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pStyle w:val="CRCoverPage"/>
        <w:tabs>
          <w:tab w:val="right" w:pos="9639"/>
        </w:tabs>
        <w:spacing w:after="0"/>
        <w:rPr>
          <w:b/>
          <w:i/>
          <w:noProof/>
          <w:sz w:val="28"/>
        </w:rPr>
      </w:pPr>
      <w:bookmarkStart w:id="0" w:name="page1"/>
      <w:r>
        <w:rPr>
          <w:b/>
          <w:noProof/>
          <w:sz w:val="24"/>
        </w:rPr>
        <w:t>3GPP TSG-</w:t>
      </w:r>
      <w:r>
        <w:rPr>
          <w:b/>
          <w:noProof/>
          <w:sz w:val="24"/>
        </w:rPr>
        <w:fldChar w:fldCharType="begin"/>
      </w:r>
      <w:r>
        <w:rPr>
          <w:b/>
          <w:noProof/>
          <w:sz w:val="24"/>
        </w:rPr>
        <w:instrText xml:space="preserve"> DOCPROPERTY  TSG/WGRef  \* MERGEFORMAT </w:instrText>
      </w:r>
      <w:r>
        <w:rPr>
          <w:b/>
          <w:noProof/>
          <w:sz w:val="24"/>
        </w:rPr>
        <w:fldChar w:fldCharType="separate"/>
      </w:r>
      <w:r>
        <w:rPr>
          <w:b/>
          <w:noProof/>
          <w:sz w:val="24"/>
        </w:rPr>
        <w:t>RAN2</w:t>
      </w:r>
      <w:r>
        <w:rPr>
          <w:b/>
          <w:noProof/>
          <w:sz w:val="24"/>
        </w:rPr>
        <w:fldChar w:fldCharType="end"/>
      </w:r>
      <w:r>
        <w:rPr>
          <w:b/>
          <w:noProof/>
          <w:sz w:val="24"/>
        </w:rPr>
        <w:t>#119-e</w:t>
      </w:r>
      <w:r>
        <w:rPr>
          <w:b/>
          <w:i/>
          <w:noProof/>
          <w:sz w:val="28"/>
        </w:rPr>
        <w:tab/>
      </w:r>
      <w:r>
        <w:rPr>
          <w:b/>
          <w:i/>
          <w:noProof/>
          <w:sz w:val="28"/>
          <w:highlight w:val="yellow"/>
        </w:rPr>
        <w:t xml:space="preserve">revision of </w:t>
      </w:r>
      <w:r>
        <w:rPr>
          <w:b/>
          <w:noProof/>
          <w:sz w:val="24"/>
          <w:highlight w:val="yellow"/>
        </w:rPr>
        <w:t>R2-2208989</w:t>
      </w:r>
    </w:p>
    <w:p>
      <w:pPr>
        <w:pStyle w:val="CRCoverPage"/>
        <w:outlineLvl w:val="0"/>
        <w:rPr>
          <w:b/>
          <w:noProof/>
          <w:sz w:val="24"/>
        </w:rPr>
      </w:pPr>
      <w:r>
        <w:rPr>
          <w:b/>
          <w:noProof/>
          <w:sz w:val="24"/>
        </w:rPr>
        <w:t>e-meeting, 17-29 August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tc>
          <w:tcPr>
            <w:tcW w:w="9641" w:type="dxa"/>
            <w:gridSpan w:val="9"/>
            <w:tcBorders>
              <w:top w:val="single" w:sz="4" w:space="0" w:color="auto"/>
              <w:left w:val="single" w:sz="4" w:space="0" w:color="auto"/>
              <w:right w:val="single" w:sz="4" w:space="0" w:color="auto"/>
            </w:tcBorders>
          </w:tcPr>
          <w:p>
            <w:pPr>
              <w:pStyle w:val="CRCoverPage"/>
              <w:spacing w:after="0"/>
              <w:jc w:val="right"/>
              <w:rPr>
                <w:i/>
                <w:noProof/>
              </w:rPr>
            </w:pPr>
            <w:r>
              <w:rPr>
                <w:i/>
                <w:noProof/>
                <w:sz w:val="14"/>
              </w:rPr>
              <w:t>CR-Form-v12.2</w:t>
            </w:r>
          </w:p>
        </w:tc>
      </w:tr>
      <w:tr>
        <w:tc>
          <w:tcPr>
            <w:tcW w:w="9641" w:type="dxa"/>
            <w:gridSpan w:val="9"/>
            <w:tcBorders>
              <w:left w:val="single" w:sz="4" w:space="0" w:color="auto"/>
              <w:right w:val="single" w:sz="4" w:space="0" w:color="auto"/>
            </w:tcBorders>
          </w:tcPr>
          <w:p>
            <w:pPr>
              <w:pStyle w:val="CRCoverPage"/>
              <w:spacing w:after="0"/>
              <w:jc w:val="center"/>
              <w:rPr>
                <w:noProof/>
              </w:rPr>
            </w:pPr>
            <w:r>
              <w:rPr>
                <w:b/>
                <w:noProof/>
                <w:sz w:val="32"/>
              </w:rPr>
              <w:t>CHANGE REQUEST</w:t>
            </w:r>
          </w:p>
        </w:tc>
      </w:tr>
      <w:tr>
        <w:tc>
          <w:tcPr>
            <w:tcW w:w="9641" w:type="dxa"/>
            <w:gridSpan w:val="9"/>
            <w:tcBorders>
              <w:left w:val="single" w:sz="4" w:space="0" w:color="auto"/>
              <w:right w:val="single" w:sz="4" w:space="0" w:color="auto"/>
            </w:tcBorders>
          </w:tcPr>
          <w:p>
            <w:pPr>
              <w:pStyle w:val="CRCoverPage"/>
              <w:spacing w:after="0"/>
              <w:rPr>
                <w:noProof/>
                <w:sz w:val="8"/>
                <w:szCs w:val="8"/>
              </w:rPr>
            </w:pPr>
          </w:p>
        </w:tc>
      </w:tr>
      <w:tr>
        <w:tc>
          <w:tcPr>
            <w:tcW w:w="142" w:type="dxa"/>
            <w:tcBorders>
              <w:left w:val="single" w:sz="4" w:space="0" w:color="auto"/>
            </w:tcBorders>
          </w:tcPr>
          <w:p>
            <w:pPr>
              <w:pStyle w:val="CRCoverPage"/>
              <w:spacing w:after="0"/>
              <w:jc w:val="right"/>
              <w:rPr>
                <w:noProof/>
              </w:rPr>
            </w:pPr>
          </w:p>
        </w:tc>
        <w:tc>
          <w:tcPr>
            <w:tcW w:w="1559" w:type="dxa"/>
            <w:shd w:val="pct30" w:color="FFFF00" w:fill="auto"/>
          </w:tcPr>
          <w:p>
            <w:pPr>
              <w:pStyle w:val="CRCoverPage"/>
              <w:spacing w:after="0"/>
              <w:jc w:val="right"/>
              <w:rPr>
                <w:b/>
                <w:noProof/>
                <w:sz w:val="28"/>
              </w:rPr>
            </w:pPr>
            <w:r>
              <w:t>38.331</w:t>
            </w:r>
          </w:p>
        </w:tc>
        <w:tc>
          <w:tcPr>
            <w:tcW w:w="709" w:type="dxa"/>
          </w:tcPr>
          <w:p>
            <w:pPr>
              <w:pStyle w:val="CRCoverPage"/>
              <w:spacing w:after="0"/>
              <w:jc w:val="center"/>
              <w:rPr>
                <w:noProof/>
              </w:rPr>
            </w:pPr>
            <w:r>
              <w:rPr>
                <w:b/>
                <w:noProof/>
                <w:sz w:val="28"/>
              </w:rPr>
              <w:t>CR</w:t>
            </w:r>
          </w:p>
        </w:tc>
        <w:tc>
          <w:tcPr>
            <w:tcW w:w="1276" w:type="dxa"/>
            <w:shd w:val="pct30" w:color="FFFF00" w:fill="auto"/>
          </w:tcPr>
          <w:p>
            <w:pPr>
              <w:pStyle w:val="CRCoverPage"/>
              <w:spacing w:after="0"/>
              <w:rPr>
                <w:noProof/>
              </w:rPr>
            </w:pPr>
            <w:r>
              <w:t>3340</w:t>
            </w:r>
          </w:p>
        </w:tc>
        <w:tc>
          <w:tcPr>
            <w:tcW w:w="709" w:type="dxa"/>
          </w:tcPr>
          <w:p>
            <w:pPr>
              <w:pStyle w:val="CRCoverPage"/>
              <w:tabs>
                <w:tab w:val="right" w:pos="625"/>
              </w:tabs>
              <w:spacing w:after="0"/>
              <w:jc w:val="center"/>
              <w:rPr>
                <w:noProof/>
              </w:rPr>
            </w:pPr>
            <w:r>
              <w:rPr>
                <w:b/>
                <w:bCs/>
                <w:noProof/>
                <w:sz w:val="28"/>
              </w:rPr>
              <w:t>rev</w:t>
            </w:r>
          </w:p>
        </w:tc>
        <w:tc>
          <w:tcPr>
            <w:tcW w:w="992" w:type="dxa"/>
            <w:shd w:val="pct30" w:color="FFFF00" w:fill="auto"/>
          </w:tcPr>
          <w:p>
            <w:pPr>
              <w:pStyle w:val="CRCoverPage"/>
              <w:spacing w:after="0"/>
              <w:jc w:val="center"/>
              <w:rPr>
                <w:b/>
                <w:noProof/>
              </w:rPr>
            </w:pPr>
            <w:r>
              <w:t>2</w:t>
            </w:r>
          </w:p>
        </w:tc>
        <w:tc>
          <w:tcPr>
            <w:tcW w:w="2410" w:type="dxa"/>
          </w:tcPr>
          <w:p>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pPr>
              <w:pStyle w:val="CRCoverPage"/>
              <w:spacing w:after="0"/>
              <w:jc w:val="center"/>
              <w:rPr>
                <w:noProof/>
                <w:sz w:val="28"/>
              </w:rPr>
            </w:pPr>
            <w:r>
              <w:t>17.1.0</w:t>
            </w:r>
          </w:p>
        </w:tc>
        <w:tc>
          <w:tcPr>
            <w:tcW w:w="143" w:type="dxa"/>
            <w:tcBorders>
              <w:right w:val="single" w:sz="4" w:space="0" w:color="auto"/>
            </w:tcBorders>
          </w:tcPr>
          <w:p>
            <w:pPr>
              <w:pStyle w:val="CRCoverPage"/>
              <w:spacing w:after="0"/>
              <w:rPr>
                <w:noProof/>
              </w:rPr>
            </w:pPr>
          </w:p>
        </w:tc>
      </w:tr>
      <w:tr>
        <w:tc>
          <w:tcPr>
            <w:tcW w:w="9641" w:type="dxa"/>
            <w:gridSpan w:val="9"/>
            <w:tcBorders>
              <w:left w:val="single" w:sz="4" w:space="0" w:color="auto"/>
              <w:right w:val="single" w:sz="4" w:space="0" w:color="auto"/>
            </w:tcBorders>
          </w:tcPr>
          <w:p>
            <w:pPr>
              <w:pStyle w:val="CRCoverPage"/>
              <w:spacing w:after="0"/>
              <w:rPr>
                <w:noProof/>
              </w:rPr>
            </w:pPr>
          </w:p>
        </w:tc>
      </w:tr>
      <w:tr>
        <w:tc>
          <w:tcPr>
            <w:tcW w:w="9641" w:type="dxa"/>
            <w:gridSpan w:val="9"/>
            <w:tcBorders>
              <w:top w:val="single" w:sz="4" w:space="0" w:color="auto"/>
            </w:tcBorders>
          </w:tcPr>
          <w:p>
            <w:pPr>
              <w:pStyle w:val="CRCoverPage"/>
              <w:spacing w:after="0"/>
              <w:jc w:val="center"/>
              <w:rPr>
                <w:rFonts w:cs="Arial"/>
                <w:i/>
                <w:noProof/>
              </w:rPr>
            </w:pPr>
            <w:r>
              <w:rPr>
                <w:rFonts w:cs="Arial"/>
                <w:i/>
                <w:noProof/>
              </w:rPr>
              <w:t xml:space="preserve">For </w:t>
            </w:r>
            <w:hyperlink r:id="rId11" w:anchor="_blank" w:history="1">
              <w:r>
                <w:rPr>
                  <w:rStyle w:val="ac"/>
                  <w:rFonts w:cs="Arial"/>
                  <w:b/>
                  <w:i/>
                  <w:noProof/>
                  <w:color w:val="FF0000"/>
                </w:rPr>
                <w:t>HE</w:t>
              </w:r>
              <w:bookmarkStart w:id="1" w:name="_Hlt497126619"/>
              <w:r>
                <w:rPr>
                  <w:rStyle w:val="ac"/>
                  <w:rFonts w:cs="Arial"/>
                  <w:b/>
                  <w:i/>
                  <w:noProof/>
                  <w:color w:val="FF0000"/>
                </w:rPr>
                <w:t>L</w:t>
              </w:r>
              <w:bookmarkEnd w:id="1"/>
              <w:r>
                <w:rPr>
                  <w:rStyle w:val="ac"/>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2" w:history="1">
              <w:r>
                <w:rPr>
                  <w:rStyle w:val="ac"/>
                  <w:rFonts w:cs="Arial"/>
                  <w:i/>
                  <w:noProof/>
                </w:rPr>
                <w:t>http://www.3gpp.org/Change-Requests</w:t>
              </w:r>
            </w:hyperlink>
            <w:r>
              <w:rPr>
                <w:rFonts w:cs="Arial"/>
                <w:i/>
                <w:noProof/>
              </w:rPr>
              <w:t>.</w:t>
            </w:r>
          </w:p>
        </w:tc>
      </w:tr>
      <w:tr>
        <w:tc>
          <w:tcPr>
            <w:tcW w:w="9641" w:type="dxa"/>
            <w:gridSpan w:val="9"/>
          </w:tcPr>
          <w:p>
            <w:pPr>
              <w:pStyle w:val="CRCoverPage"/>
              <w:spacing w:after="0"/>
              <w:rPr>
                <w:noProof/>
                <w:sz w:val="8"/>
                <w:szCs w:val="8"/>
              </w:rPr>
            </w:pPr>
          </w:p>
        </w:tc>
      </w:tr>
    </w:tbl>
    <w:p>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tc>
          <w:tcPr>
            <w:tcW w:w="2835" w:type="dxa"/>
          </w:tcPr>
          <w:p>
            <w:pPr>
              <w:pStyle w:val="CRCoverPage"/>
              <w:tabs>
                <w:tab w:val="right" w:pos="2751"/>
              </w:tabs>
              <w:spacing w:after="0"/>
              <w:rPr>
                <w:b/>
                <w:i/>
                <w:noProof/>
              </w:rPr>
            </w:pPr>
            <w:r>
              <w:rPr>
                <w:b/>
                <w:i/>
                <w:noProof/>
              </w:rPr>
              <w:t>Proposed change affects:</w:t>
            </w:r>
          </w:p>
        </w:tc>
        <w:tc>
          <w:tcPr>
            <w:tcW w:w="1418" w:type="dxa"/>
          </w:tcPr>
          <w:p>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pPr>
              <w:pStyle w:val="CRCoverPage"/>
              <w:spacing w:after="0"/>
              <w:jc w:val="center"/>
              <w:rPr>
                <w:b/>
                <w:caps/>
                <w:noProof/>
              </w:rPr>
            </w:pPr>
          </w:p>
        </w:tc>
        <w:tc>
          <w:tcPr>
            <w:tcW w:w="709" w:type="dxa"/>
            <w:tcBorders>
              <w:left w:val="single" w:sz="4" w:space="0" w:color="auto"/>
            </w:tcBorders>
          </w:tcPr>
          <w:p>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pPr>
              <w:pStyle w:val="CRCoverPage"/>
              <w:spacing w:after="0"/>
              <w:jc w:val="center"/>
              <w:rPr>
                <w:b/>
                <w:caps/>
                <w:noProof/>
              </w:rPr>
            </w:pPr>
            <w:r>
              <w:rPr>
                <w:b/>
                <w:caps/>
                <w:noProof/>
              </w:rPr>
              <w:t>X</w:t>
            </w:r>
          </w:p>
        </w:tc>
        <w:tc>
          <w:tcPr>
            <w:tcW w:w="2126" w:type="dxa"/>
          </w:tcPr>
          <w:p>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pPr>
              <w:pStyle w:val="CRCoverPage"/>
              <w:spacing w:after="0"/>
              <w:jc w:val="center"/>
              <w:rPr>
                <w:b/>
                <w:caps/>
                <w:noProof/>
              </w:rPr>
            </w:pPr>
            <w:r>
              <w:rPr>
                <w:b/>
                <w:caps/>
                <w:noProof/>
              </w:rPr>
              <w:t>X</w:t>
            </w:r>
          </w:p>
        </w:tc>
        <w:tc>
          <w:tcPr>
            <w:tcW w:w="1418" w:type="dxa"/>
            <w:tcBorders>
              <w:left w:val="nil"/>
            </w:tcBorders>
          </w:tcPr>
          <w:p>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pPr>
              <w:pStyle w:val="CRCoverPage"/>
              <w:spacing w:after="0"/>
              <w:jc w:val="center"/>
              <w:rPr>
                <w:b/>
                <w:bCs/>
                <w:caps/>
                <w:noProof/>
              </w:rPr>
            </w:pPr>
          </w:p>
        </w:tc>
      </w:tr>
    </w:tbl>
    <w:p>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tc>
          <w:tcPr>
            <w:tcW w:w="9640" w:type="dxa"/>
            <w:gridSpan w:val="11"/>
          </w:tcPr>
          <w:p>
            <w:pPr>
              <w:pStyle w:val="CRCoverPage"/>
              <w:spacing w:after="0"/>
              <w:rPr>
                <w:noProof/>
                <w:sz w:val="8"/>
                <w:szCs w:val="8"/>
              </w:rPr>
            </w:pPr>
          </w:p>
        </w:tc>
      </w:tr>
      <w:tr>
        <w:tc>
          <w:tcPr>
            <w:tcW w:w="1843" w:type="dxa"/>
            <w:tcBorders>
              <w:top w:val="single" w:sz="4" w:space="0" w:color="auto"/>
              <w:left w:val="single" w:sz="4" w:space="0" w:color="auto"/>
            </w:tcBorders>
          </w:tcPr>
          <w:p>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pPr>
              <w:pStyle w:val="CRCoverPage"/>
              <w:spacing w:after="0"/>
              <w:ind w:left="100"/>
              <w:rPr>
                <w:noProof/>
              </w:rPr>
            </w:pPr>
            <w:r>
              <w:t>RRC corrections for SDT</w:t>
            </w:r>
          </w:p>
        </w:tc>
      </w:tr>
      <w:tr>
        <w:tc>
          <w:tcPr>
            <w:tcW w:w="1843" w:type="dxa"/>
            <w:tcBorders>
              <w:left w:val="single" w:sz="4" w:space="0" w:color="auto"/>
            </w:tcBorders>
          </w:tcPr>
          <w:p>
            <w:pPr>
              <w:pStyle w:val="CRCoverPage"/>
              <w:spacing w:after="0"/>
              <w:rPr>
                <w:b/>
                <w:i/>
                <w:noProof/>
                <w:sz w:val="8"/>
                <w:szCs w:val="8"/>
              </w:rPr>
            </w:pPr>
          </w:p>
        </w:tc>
        <w:tc>
          <w:tcPr>
            <w:tcW w:w="7797" w:type="dxa"/>
            <w:gridSpan w:val="10"/>
            <w:tcBorders>
              <w:right w:val="single" w:sz="4" w:space="0" w:color="auto"/>
            </w:tcBorders>
          </w:tcPr>
          <w:p>
            <w:pPr>
              <w:pStyle w:val="CRCoverPage"/>
              <w:spacing w:after="0"/>
              <w:rPr>
                <w:noProof/>
                <w:sz w:val="8"/>
                <w:szCs w:val="8"/>
              </w:rPr>
            </w:pPr>
          </w:p>
        </w:tc>
      </w:tr>
      <w:tr>
        <w:tc>
          <w:tcPr>
            <w:tcW w:w="1843" w:type="dxa"/>
            <w:tcBorders>
              <w:left w:val="single" w:sz="4" w:space="0" w:color="auto"/>
            </w:tcBorders>
          </w:tcPr>
          <w:p>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pPr>
              <w:pStyle w:val="CRCoverPage"/>
              <w:spacing w:after="0"/>
              <w:ind w:left="100"/>
              <w:rPr>
                <w:noProof/>
              </w:rPr>
            </w:pPr>
            <w:r>
              <w:t>ZTE Corporation, Sanechips</w:t>
            </w:r>
          </w:p>
        </w:tc>
      </w:tr>
      <w:tr>
        <w:tc>
          <w:tcPr>
            <w:tcW w:w="1843" w:type="dxa"/>
            <w:tcBorders>
              <w:left w:val="single" w:sz="4" w:space="0" w:color="auto"/>
            </w:tcBorders>
          </w:tcPr>
          <w:p>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pPr>
              <w:pStyle w:val="CRCoverPage"/>
              <w:spacing w:after="0"/>
              <w:ind w:left="100"/>
              <w:rPr>
                <w:noProof/>
              </w:rPr>
            </w:pPr>
            <w:r>
              <w:t>R2</w:t>
            </w:r>
          </w:p>
        </w:tc>
      </w:tr>
      <w:tr>
        <w:tc>
          <w:tcPr>
            <w:tcW w:w="1843" w:type="dxa"/>
            <w:tcBorders>
              <w:left w:val="single" w:sz="4" w:space="0" w:color="auto"/>
            </w:tcBorders>
          </w:tcPr>
          <w:p>
            <w:pPr>
              <w:pStyle w:val="CRCoverPage"/>
              <w:spacing w:after="0"/>
              <w:rPr>
                <w:b/>
                <w:i/>
                <w:noProof/>
                <w:sz w:val="8"/>
                <w:szCs w:val="8"/>
              </w:rPr>
            </w:pPr>
          </w:p>
        </w:tc>
        <w:tc>
          <w:tcPr>
            <w:tcW w:w="7797" w:type="dxa"/>
            <w:gridSpan w:val="10"/>
            <w:tcBorders>
              <w:right w:val="single" w:sz="4" w:space="0" w:color="auto"/>
            </w:tcBorders>
          </w:tcPr>
          <w:p>
            <w:pPr>
              <w:pStyle w:val="CRCoverPage"/>
              <w:spacing w:after="0"/>
              <w:rPr>
                <w:noProof/>
                <w:sz w:val="8"/>
                <w:szCs w:val="8"/>
              </w:rPr>
            </w:pPr>
          </w:p>
        </w:tc>
      </w:tr>
      <w:tr>
        <w:tc>
          <w:tcPr>
            <w:tcW w:w="1843" w:type="dxa"/>
            <w:tcBorders>
              <w:left w:val="single" w:sz="4" w:space="0" w:color="auto"/>
            </w:tcBorders>
          </w:tcPr>
          <w:p>
            <w:pPr>
              <w:pStyle w:val="CRCoverPage"/>
              <w:tabs>
                <w:tab w:val="right" w:pos="1759"/>
              </w:tabs>
              <w:spacing w:after="0"/>
              <w:rPr>
                <w:b/>
                <w:i/>
                <w:noProof/>
              </w:rPr>
            </w:pPr>
            <w:r>
              <w:rPr>
                <w:b/>
                <w:i/>
                <w:noProof/>
              </w:rPr>
              <w:t>Work item code:</w:t>
            </w:r>
          </w:p>
        </w:tc>
        <w:tc>
          <w:tcPr>
            <w:tcW w:w="3686" w:type="dxa"/>
            <w:gridSpan w:val="5"/>
            <w:shd w:val="pct30" w:color="FFFF00" w:fill="auto"/>
          </w:tcPr>
          <w:p>
            <w:pPr>
              <w:pStyle w:val="CRCoverPage"/>
              <w:spacing w:after="0"/>
              <w:ind w:left="100"/>
            </w:pPr>
            <w:r>
              <w:t>NR_SmallData_INACTIVE-Core</w:t>
            </w:r>
          </w:p>
          <w:p>
            <w:pPr>
              <w:pStyle w:val="CRCoverPage"/>
              <w:spacing w:after="0"/>
              <w:ind w:left="100"/>
              <w:rPr>
                <w:noProof/>
              </w:rPr>
            </w:pPr>
          </w:p>
        </w:tc>
        <w:tc>
          <w:tcPr>
            <w:tcW w:w="567" w:type="dxa"/>
            <w:tcBorders>
              <w:left w:val="nil"/>
            </w:tcBorders>
          </w:tcPr>
          <w:p>
            <w:pPr>
              <w:pStyle w:val="CRCoverPage"/>
              <w:spacing w:after="0"/>
              <w:ind w:right="100"/>
              <w:rPr>
                <w:noProof/>
              </w:rPr>
            </w:pPr>
          </w:p>
        </w:tc>
        <w:tc>
          <w:tcPr>
            <w:tcW w:w="1417" w:type="dxa"/>
            <w:gridSpan w:val="3"/>
            <w:tcBorders>
              <w:left w:val="nil"/>
            </w:tcBorders>
          </w:tcPr>
          <w:p>
            <w:pPr>
              <w:pStyle w:val="CRCoverPage"/>
              <w:spacing w:after="0"/>
              <w:jc w:val="right"/>
              <w:rPr>
                <w:noProof/>
              </w:rPr>
            </w:pPr>
            <w:r>
              <w:rPr>
                <w:b/>
                <w:i/>
                <w:noProof/>
              </w:rPr>
              <w:t>Date:</w:t>
            </w:r>
          </w:p>
        </w:tc>
        <w:tc>
          <w:tcPr>
            <w:tcW w:w="2127" w:type="dxa"/>
            <w:tcBorders>
              <w:right w:val="single" w:sz="4" w:space="0" w:color="auto"/>
            </w:tcBorders>
            <w:shd w:val="pct30" w:color="FFFF00" w:fill="auto"/>
          </w:tcPr>
          <w:p>
            <w:pPr>
              <w:pStyle w:val="CRCoverPage"/>
              <w:spacing w:after="0"/>
              <w:ind w:left="100"/>
              <w:rPr>
                <w:noProof/>
              </w:rPr>
            </w:pPr>
            <w:r>
              <w:t>25/08/2022</w:t>
            </w:r>
          </w:p>
        </w:tc>
      </w:tr>
      <w:tr>
        <w:tc>
          <w:tcPr>
            <w:tcW w:w="1843" w:type="dxa"/>
            <w:tcBorders>
              <w:left w:val="single" w:sz="4" w:space="0" w:color="auto"/>
            </w:tcBorders>
          </w:tcPr>
          <w:p>
            <w:pPr>
              <w:pStyle w:val="CRCoverPage"/>
              <w:spacing w:after="0"/>
              <w:rPr>
                <w:b/>
                <w:i/>
                <w:noProof/>
                <w:sz w:val="8"/>
                <w:szCs w:val="8"/>
              </w:rPr>
            </w:pPr>
          </w:p>
        </w:tc>
        <w:tc>
          <w:tcPr>
            <w:tcW w:w="1986" w:type="dxa"/>
            <w:gridSpan w:val="4"/>
          </w:tcPr>
          <w:p>
            <w:pPr>
              <w:pStyle w:val="CRCoverPage"/>
              <w:spacing w:after="0"/>
              <w:rPr>
                <w:noProof/>
                <w:sz w:val="8"/>
                <w:szCs w:val="8"/>
              </w:rPr>
            </w:pPr>
          </w:p>
        </w:tc>
        <w:tc>
          <w:tcPr>
            <w:tcW w:w="2267" w:type="dxa"/>
            <w:gridSpan w:val="2"/>
          </w:tcPr>
          <w:p>
            <w:pPr>
              <w:pStyle w:val="CRCoverPage"/>
              <w:spacing w:after="0"/>
              <w:rPr>
                <w:noProof/>
                <w:sz w:val="8"/>
                <w:szCs w:val="8"/>
              </w:rPr>
            </w:pPr>
          </w:p>
        </w:tc>
        <w:tc>
          <w:tcPr>
            <w:tcW w:w="1417" w:type="dxa"/>
            <w:gridSpan w:val="3"/>
          </w:tcPr>
          <w:p>
            <w:pPr>
              <w:pStyle w:val="CRCoverPage"/>
              <w:spacing w:after="0"/>
              <w:rPr>
                <w:noProof/>
                <w:sz w:val="8"/>
                <w:szCs w:val="8"/>
              </w:rPr>
            </w:pPr>
          </w:p>
        </w:tc>
        <w:tc>
          <w:tcPr>
            <w:tcW w:w="2127" w:type="dxa"/>
            <w:tcBorders>
              <w:right w:val="single" w:sz="4" w:space="0" w:color="auto"/>
            </w:tcBorders>
          </w:tcPr>
          <w:p>
            <w:pPr>
              <w:pStyle w:val="CRCoverPage"/>
              <w:spacing w:after="0"/>
              <w:rPr>
                <w:noProof/>
                <w:sz w:val="8"/>
                <w:szCs w:val="8"/>
              </w:rPr>
            </w:pPr>
          </w:p>
        </w:tc>
      </w:tr>
      <w:tr>
        <w:trPr>
          <w:cantSplit/>
        </w:trPr>
        <w:tc>
          <w:tcPr>
            <w:tcW w:w="1843" w:type="dxa"/>
            <w:tcBorders>
              <w:left w:val="single" w:sz="4" w:space="0" w:color="auto"/>
            </w:tcBorders>
          </w:tcPr>
          <w:p>
            <w:pPr>
              <w:pStyle w:val="CRCoverPage"/>
              <w:tabs>
                <w:tab w:val="right" w:pos="1759"/>
              </w:tabs>
              <w:spacing w:after="0"/>
              <w:rPr>
                <w:b/>
                <w:i/>
                <w:noProof/>
              </w:rPr>
            </w:pPr>
            <w:r>
              <w:rPr>
                <w:b/>
                <w:i/>
                <w:noProof/>
              </w:rPr>
              <w:t>Category:</w:t>
            </w:r>
          </w:p>
        </w:tc>
        <w:tc>
          <w:tcPr>
            <w:tcW w:w="851" w:type="dxa"/>
            <w:shd w:val="pct30" w:color="FFFF00" w:fill="auto"/>
          </w:tcPr>
          <w:p>
            <w:pPr>
              <w:pStyle w:val="CRCoverPage"/>
              <w:spacing w:after="0"/>
              <w:ind w:left="100" w:right="-609"/>
              <w:rPr>
                <w:b/>
                <w:noProof/>
              </w:rPr>
            </w:pPr>
            <w:r>
              <w:t>F</w:t>
            </w:r>
          </w:p>
        </w:tc>
        <w:tc>
          <w:tcPr>
            <w:tcW w:w="3402" w:type="dxa"/>
            <w:gridSpan w:val="5"/>
            <w:tcBorders>
              <w:left w:val="nil"/>
            </w:tcBorders>
          </w:tcPr>
          <w:p>
            <w:pPr>
              <w:pStyle w:val="CRCoverPage"/>
              <w:spacing w:after="0"/>
              <w:rPr>
                <w:noProof/>
              </w:rPr>
            </w:pPr>
          </w:p>
        </w:tc>
        <w:tc>
          <w:tcPr>
            <w:tcW w:w="1417" w:type="dxa"/>
            <w:gridSpan w:val="3"/>
            <w:tcBorders>
              <w:left w:val="nil"/>
            </w:tcBorders>
          </w:tcPr>
          <w:p>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pPr>
              <w:pStyle w:val="CRCoverPage"/>
              <w:spacing w:after="0"/>
              <w:ind w:left="100"/>
              <w:rPr>
                <w:i/>
                <w:iCs/>
                <w:noProof/>
              </w:rPr>
            </w:pPr>
            <w:r>
              <w:rPr>
                <w:i/>
                <w:iCs/>
              </w:rPr>
              <w:t>Rel-17</w:t>
            </w:r>
          </w:p>
        </w:tc>
      </w:tr>
      <w:tr>
        <w:tc>
          <w:tcPr>
            <w:tcW w:w="1843" w:type="dxa"/>
            <w:tcBorders>
              <w:left w:val="single" w:sz="4" w:space="0" w:color="auto"/>
              <w:bottom w:val="single" w:sz="4" w:space="0" w:color="auto"/>
            </w:tcBorders>
          </w:tcPr>
          <w:p>
            <w:pPr>
              <w:pStyle w:val="CRCoverPage"/>
              <w:spacing w:after="0"/>
              <w:rPr>
                <w:b/>
                <w:i/>
                <w:noProof/>
              </w:rPr>
            </w:pPr>
          </w:p>
        </w:tc>
        <w:tc>
          <w:tcPr>
            <w:tcW w:w="4677" w:type="dxa"/>
            <w:gridSpan w:val="8"/>
            <w:tcBorders>
              <w:bottom w:val="single" w:sz="4" w:space="0" w:color="auto"/>
            </w:tcBorders>
          </w:tcPr>
          <w:p>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pPr>
              <w:pStyle w:val="CRCoverPage"/>
              <w:rPr>
                <w:noProof/>
              </w:rPr>
            </w:pPr>
            <w:r>
              <w:rPr>
                <w:noProof/>
                <w:sz w:val="18"/>
              </w:rPr>
              <w:t>Detailed explanations of the above categories can</w:t>
            </w:r>
            <w:r>
              <w:rPr>
                <w:noProof/>
                <w:sz w:val="18"/>
              </w:rPr>
              <w:br/>
              <w:t xml:space="preserve">be found in 3GPP </w:t>
            </w:r>
            <w:hyperlink r:id="rId13" w:history="1">
              <w:r>
                <w:rPr>
                  <w:rStyle w:val="ac"/>
                  <w:noProof/>
                  <w:sz w:val="18"/>
                </w:rPr>
                <w:t>TR 21.900</w:t>
              </w:r>
            </w:hyperlink>
            <w:r>
              <w:rPr>
                <w:noProof/>
                <w:sz w:val="18"/>
              </w:rPr>
              <w:t>.</w:t>
            </w:r>
          </w:p>
        </w:tc>
        <w:tc>
          <w:tcPr>
            <w:tcW w:w="3120" w:type="dxa"/>
            <w:gridSpan w:val="2"/>
            <w:tcBorders>
              <w:bottom w:val="single" w:sz="4" w:space="0" w:color="auto"/>
              <w:right w:val="single" w:sz="4" w:space="0" w:color="auto"/>
            </w:tcBorders>
          </w:tcPr>
          <w:p>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tc>
          <w:tcPr>
            <w:tcW w:w="1843" w:type="dxa"/>
          </w:tcPr>
          <w:p>
            <w:pPr>
              <w:pStyle w:val="CRCoverPage"/>
              <w:spacing w:after="0"/>
              <w:rPr>
                <w:b/>
                <w:i/>
                <w:noProof/>
                <w:sz w:val="8"/>
                <w:szCs w:val="8"/>
              </w:rPr>
            </w:pPr>
          </w:p>
        </w:tc>
        <w:tc>
          <w:tcPr>
            <w:tcW w:w="7797" w:type="dxa"/>
            <w:gridSpan w:val="10"/>
          </w:tcPr>
          <w:p>
            <w:pPr>
              <w:pStyle w:val="CRCoverPage"/>
              <w:spacing w:after="0"/>
              <w:rPr>
                <w:noProof/>
                <w:sz w:val="8"/>
                <w:szCs w:val="8"/>
              </w:rPr>
            </w:pPr>
          </w:p>
        </w:tc>
      </w:tr>
      <w:tr>
        <w:tc>
          <w:tcPr>
            <w:tcW w:w="2694" w:type="dxa"/>
            <w:gridSpan w:val="2"/>
            <w:tcBorders>
              <w:top w:val="single" w:sz="4" w:space="0" w:color="auto"/>
              <w:left w:val="single" w:sz="4" w:space="0" w:color="auto"/>
            </w:tcBorders>
          </w:tcPr>
          <w:p>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pPr>
              <w:pStyle w:val="CRCoverPage"/>
              <w:numPr>
                <w:ilvl w:val="0"/>
                <w:numId w:val="27"/>
              </w:numPr>
              <w:spacing w:after="0"/>
              <w:rPr>
                <w:noProof/>
              </w:rPr>
            </w:pPr>
            <w:r>
              <w:rPr>
                <w:noProof/>
              </w:rPr>
              <w:t>The value of sdt-DRB-ContinueROHC determines whether the ROHC state is reset or continued depending on whether the UE resumes in the same cell/same RNA. Currently the description of this is contained within the field description of sdt-DRB-ContinueROHC. There were proposals at RAN2#118-e to clarify this in normative text and this needs to be fixed</w:t>
            </w:r>
          </w:p>
          <w:p>
            <w:pPr>
              <w:pStyle w:val="CRCoverPage"/>
              <w:numPr>
                <w:ilvl w:val="0"/>
                <w:numId w:val="27"/>
              </w:numPr>
              <w:spacing w:after="0"/>
              <w:rPr>
                <w:noProof/>
              </w:rPr>
            </w:pPr>
            <w:r>
              <w:rPr>
                <w:noProof/>
              </w:rPr>
              <w:t xml:space="preserve">In the RAN1 LS (R2-2206475), RAN1 asked RAN2 preclude all CG period values less than 5ms for CG-SDT. This needs to be clarified in the RRC. </w:t>
            </w:r>
          </w:p>
          <w:p>
            <w:pPr>
              <w:pStyle w:val="CRCoverPage"/>
              <w:numPr>
                <w:ilvl w:val="0"/>
                <w:numId w:val="27"/>
              </w:numPr>
              <w:spacing w:after="0"/>
              <w:rPr>
                <w:noProof/>
              </w:rPr>
            </w:pPr>
            <w:r>
              <w:rPr>
                <w:noProof/>
              </w:rPr>
              <w:t xml:space="preserve">The handling of T319a is ambiguous when the start of the timer is delayed. </w:t>
            </w:r>
          </w:p>
          <w:p>
            <w:pPr>
              <w:pStyle w:val="CRCoverPage"/>
              <w:numPr>
                <w:ilvl w:val="0"/>
                <w:numId w:val="27"/>
              </w:numPr>
              <w:spacing w:after="0"/>
              <w:rPr>
                <w:noProof/>
              </w:rPr>
            </w:pPr>
            <w:r>
              <w:rPr>
                <w:noProof/>
              </w:rPr>
              <w:t>There is a redundant re-establishment of SRB1 incase of SDT</w:t>
            </w:r>
          </w:p>
          <w:p>
            <w:pPr>
              <w:pStyle w:val="CRCoverPage"/>
              <w:numPr>
                <w:ilvl w:val="0"/>
                <w:numId w:val="27"/>
              </w:numPr>
              <w:spacing w:after="0"/>
              <w:rPr>
                <w:noProof/>
              </w:rPr>
            </w:pPr>
            <w:r>
              <w:rPr>
                <w:noProof/>
              </w:rPr>
              <w:t>Field descriptions are missing ofr some of the CG-SDT IEs</w:t>
            </w:r>
          </w:p>
          <w:p>
            <w:pPr>
              <w:pStyle w:val="CRCoverPage"/>
              <w:numPr>
                <w:ilvl w:val="0"/>
                <w:numId w:val="27"/>
              </w:numPr>
              <w:spacing w:after="0"/>
              <w:rPr>
                <w:noProof/>
              </w:rPr>
            </w:pPr>
            <w:r>
              <w:rPr>
                <w:noProof/>
              </w:rPr>
              <w:t>harq-ProcID-Offset should be configurable for CG-SDT but this is unclear currently</w:t>
            </w:r>
          </w:p>
          <w:p>
            <w:pPr>
              <w:pStyle w:val="CRCoverPage"/>
              <w:numPr>
                <w:ilvl w:val="0"/>
                <w:numId w:val="27"/>
              </w:numPr>
              <w:spacing w:after="0"/>
              <w:rPr>
                <w:noProof/>
              </w:rPr>
            </w:pPr>
            <w:r>
              <w:rPr>
                <w:noProof/>
              </w:rPr>
              <w:t>uci-OnPUSCH is not applicable to CG-SDT but this is not clarified</w:t>
            </w:r>
          </w:p>
          <w:p>
            <w:pPr>
              <w:pStyle w:val="CRCoverPage"/>
              <w:numPr>
                <w:ilvl w:val="0"/>
                <w:numId w:val="27"/>
              </w:numPr>
              <w:spacing w:after="0"/>
              <w:rPr>
                <w:noProof/>
              </w:rPr>
            </w:pPr>
            <w:r>
              <w:rPr>
                <w:noProof/>
              </w:rPr>
              <w:t>EHC/UDC are not applicable to SDT</w:t>
            </w:r>
          </w:p>
        </w:tc>
      </w:tr>
      <w:tr>
        <w:tc>
          <w:tcPr>
            <w:tcW w:w="2694" w:type="dxa"/>
            <w:gridSpan w:val="2"/>
            <w:tcBorders>
              <w:left w:val="single" w:sz="4" w:space="0" w:color="auto"/>
            </w:tcBorders>
          </w:tcPr>
          <w:p>
            <w:pPr>
              <w:pStyle w:val="CRCoverPage"/>
              <w:spacing w:after="0"/>
              <w:rPr>
                <w:b/>
                <w:i/>
                <w:noProof/>
                <w:sz w:val="8"/>
                <w:szCs w:val="8"/>
              </w:rPr>
            </w:pPr>
          </w:p>
        </w:tc>
        <w:tc>
          <w:tcPr>
            <w:tcW w:w="6946" w:type="dxa"/>
            <w:gridSpan w:val="9"/>
            <w:tcBorders>
              <w:right w:val="single" w:sz="4" w:space="0" w:color="auto"/>
            </w:tcBorders>
          </w:tcPr>
          <w:p>
            <w:pPr>
              <w:pStyle w:val="CRCoverPage"/>
              <w:spacing w:after="0"/>
              <w:rPr>
                <w:noProof/>
                <w:sz w:val="8"/>
                <w:szCs w:val="8"/>
              </w:rPr>
            </w:pPr>
          </w:p>
        </w:tc>
      </w:tr>
      <w:tr>
        <w:tc>
          <w:tcPr>
            <w:tcW w:w="2694" w:type="dxa"/>
            <w:gridSpan w:val="2"/>
            <w:tcBorders>
              <w:left w:val="single" w:sz="4" w:space="0" w:color="auto"/>
            </w:tcBorders>
          </w:tcPr>
          <w:p>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pPr>
              <w:pStyle w:val="CRCoverPage"/>
              <w:numPr>
                <w:ilvl w:val="0"/>
                <w:numId w:val="28"/>
              </w:numPr>
              <w:spacing w:after="0"/>
              <w:rPr>
                <w:noProof/>
              </w:rPr>
            </w:pPr>
            <w:r>
              <w:rPr>
                <w:noProof/>
              </w:rPr>
              <w:t xml:space="preserve">In section 5.3.13.3, the handling of sdt-DRB-ContinueROHC is explicitly captured based on the cell in which the UE resumes the RRC connection. </w:t>
            </w:r>
          </w:p>
          <w:p>
            <w:pPr>
              <w:pStyle w:val="CRCoverPage"/>
              <w:numPr>
                <w:ilvl w:val="0"/>
                <w:numId w:val="28"/>
              </w:numPr>
              <w:spacing w:after="0"/>
              <w:rPr>
                <w:noProof/>
              </w:rPr>
            </w:pPr>
            <w:r>
              <w:rPr>
                <w:noProof/>
              </w:rPr>
              <w:t>In the field descriptions of CG period (ie. For the IEs periodicity and periodicityExt), it is clarified that the network does not use values lower than 5ms.</w:t>
            </w:r>
          </w:p>
          <w:p>
            <w:pPr>
              <w:pStyle w:val="CRCoverPage"/>
              <w:numPr>
                <w:ilvl w:val="0"/>
                <w:numId w:val="28"/>
              </w:numPr>
              <w:spacing w:after="0"/>
              <w:rPr>
                <w:noProof/>
              </w:rPr>
            </w:pPr>
            <w:r>
              <w:rPr>
                <w:noProof/>
              </w:rPr>
              <w:t>The sentences T319a running and not running are replaced with SDT ongoing and not ongoing respectively</w:t>
            </w:r>
          </w:p>
          <w:p>
            <w:pPr>
              <w:pStyle w:val="CRCoverPage"/>
              <w:numPr>
                <w:ilvl w:val="0"/>
                <w:numId w:val="28"/>
              </w:numPr>
              <w:spacing w:after="0"/>
              <w:rPr>
                <w:noProof/>
              </w:rPr>
            </w:pPr>
            <w:r>
              <w:rPr>
                <w:noProof/>
              </w:rPr>
              <w:t>SRB1 reestablishment during SDT is clarified to remove the redundancy</w:t>
            </w:r>
          </w:p>
          <w:p>
            <w:pPr>
              <w:pStyle w:val="CRCoverPage"/>
              <w:numPr>
                <w:ilvl w:val="0"/>
                <w:numId w:val="28"/>
              </w:numPr>
              <w:spacing w:after="0"/>
              <w:rPr>
                <w:noProof/>
              </w:rPr>
            </w:pPr>
            <w:r>
              <w:rPr>
                <w:noProof/>
              </w:rPr>
              <w:t>Field descriptions are added for the missing IEs in CG-SDT</w:t>
            </w:r>
          </w:p>
          <w:p>
            <w:pPr>
              <w:pStyle w:val="CRCoverPage"/>
              <w:numPr>
                <w:ilvl w:val="0"/>
                <w:numId w:val="28"/>
              </w:numPr>
              <w:spacing w:after="0"/>
              <w:rPr>
                <w:noProof/>
              </w:rPr>
            </w:pPr>
            <w:r>
              <w:rPr>
                <w:noProof/>
              </w:rPr>
              <w:t>Field description of harq-ProcID-Offset is clarified to make it clear that this can be configured for CG-SDT</w:t>
            </w:r>
          </w:p>
          <w:p>
            <w:pPr>
              <w:pStyle w:val="CRCoverPage"/>
              <w:numPr>
                <w:ilvl w:val="0"/>
                <w:numId w:val="28"/>
              </w:numPr>
              <w:spacing w:after="0"/>
              <w:rPr>
                <w:noProof/>
              </w:rPr>
            </w:pPr>
            <w:r>
              <w:rPr>
                <w:noProof/>
              </w:rPr>
              <w:lastRenderedPageBreak/>
              <w:t>Clarify in the field description of uci-OnPUSCH that this is not applicable to SDT</w:t>
            </w:r>
          </w:p>
          <w:p>
            <w:pPr>
              <w:pStyle w:val="CRCoverPage"/>
              <w:numPr>
                <w:ilvl w:val="0"/>
                <w:numId w:val="28"/>
              </w:numPr>
              <w:spacing w:after="0"/>
              <w:rPr>
                <w:noProof/>
              </w:rPr>
            </w:pPr>
            <w:r>
              <w:rPr>
                <w:noProof/>
              </w:rPr>
              <w:t>Clarify in the field description of EHC/UDC that these are not applicable to SDT</w:t>
            </w:r>
          </w:p>
          <w:p>
            <w:pPr>
              <w:spacing w:after="0"/>
              <w:rPr>
                <w:rFonts w:ascii="Arial" w:hAnsi="Arial"/>
                <w:b/>
                <w:lang w:eastAsia="zh-CN"/>
              </w:rPr>
            </w:pPr>
          </w:p>
          <w:p>
            <w:pPr>
              <w:spacing w:after="0"/>
              <w:rPr>
                <w:rFonts w:ascii="Arial" w:hAnsi="Arial"/>
                <w:b/>
                <w:lang w:eastAsia="zh-CN"/>
              </w:rPr>
            </w:pPr>
            <w:r>
              <w:rPr>
                <w:rFonts w:ascii="Arial" w:hAnsi="Arial" w:hint="eastAsia"/>
                <w:b/>
                <w:lang w:eastAsia="zh-CN"/>
              </w:rPr>
              <w:t>I</w:t>
            </w:r>
            <w:r>
              <w:rPr>
                <w:rFonts w:ascii="Arial" w:hAnsi="Arial"/>
                <w:b/>
                <w:lang w:eastAsia="zh-CN"/>
              </w:rPr>
              <w:t>mpact analysis</w:t>
            </w:r>
          </w:p>
          <w:p>
            <w:pPr>
              <w:spacing w:before="20"/>
              <w:ind w:left="57"/>
              <w:rPr>
                <w:rFonts w:ascii="Arial" w:hAnsi="Arial"/>
                <w:b/>
                <w:u w:val="single"/>
                <w:lang w:eastAsia="en-GB"/>
              </w:rPr>
            </w:pPr>
            <w:r>
              <w:rPr>
                <w:rFonts w:ascii="Arial" w:hAnsi="Arial"/>
                <w:bCs/>
                <w:u w:val="single"/>
                <w:lang w:eastAsia="en-GB"/>
              </w:rPr>
              <w:t>Impacted 5G architecture options:</w:t>
            </w:r>
            <w:r>
              <w:rPr>
                <w:rFonts w:ascii="Arial" w:hAnsi="Arial"/>
                <w:b/>
                <w:u w:val="single"/>
                <w:lang w:eastAsia="en-GB"/>
              </w:rPr>
              <w:t xml:space="preserve"> </w:t>
            </w:r>
          </w:p>
          <w:p>
            <w:pPr>
              <w:pStyle w:val="CRCoverPage"/>
              <w:spacing w:before="20" w:after="80"/>
              <w:ind w:left="100"/>
              <w:rPr>
                <w:lang w:eastAsia="zh-CN"/>
              </w:rPr>
            </w:pPr>
            <w:r>
              <w:rPr>
                <w:rFonts w:hint="eastAsia"/>
                <w:lang w:val="en-US" w:eastAsia="zh-CN"/>
              </w:rPr>
              <w:t>SA, MR-DC</w:t>
            </w:r>
          </w:p>
          <w:p>
            <w:pPr>
              <w:pStyle w:val="CRCoverPage"/>
              <w:spacing w:before="20" w:after="80"/>
              <w:ind w:left="100"/>
              <w:rPr>
                <w:bCs/>
                <w:lang w:eastAsia="en-GB"/>
              </w:rPr>
            </w:pPr>
            <w:r>
              <w:rPr>
                <w:bCs/>
                <w:u w:val="single"/>
                <w:lang w:eastAsia="en-GB"/>
              </w:rPr>
              <w:t>Impacted functionality</w:t>
            </w:r>
            <w:r>
              <w:rPr>
                <w:rFonts w:hint="eastAsia"/>
                <w:bCs/>
                <w:u w:val="single"/>
                <w:lang w:val="en-US" w:eastAsia="zh-CN"/>
              </w:rPr>
              <w:t>:</w:t>
            </w:r>
          </w:p>
          <w:p>
            <w:pPr>
              <w:pStyle w:val="CRCoverPage"/>
              <w:spacing w:before="20" w:after="80"/>
              <w:ind w:left="100"/>
              <w:rPr>
                <w:bCs/>
                <w:iCs/>
                <w:lang w:val="en-US" w:eastAsia="zh-CN"/>
              </w:rPr>
            </w:pPr>
            <w:r>
              <w:rPr>
                <w:szCs w:val="22"/>
                <w:lang w:val="en-US" w:eastAsia="zh-CN"/>
              </w:rPr>
              <w:t>SDT</w:t>
            </w:r>
          </w:p>
          <w:p>
            <w:pPr>
              <w:pStyle w:val="CRCoverPage"/>
              <w:spacing w:before="20" w:after="80"/>
              <w:ind w:left="100"/>
              <w:rPr>
                <w:bCs/>
                <w:lang w:eastAsia="en-GB"/>
              </w:rPr>
            </w:pPr>
            <w:r>
              <w:rPr>
                <w:bCs/>
                <w:u w:val="single"/>
                <w:lang w:eastAsia="en-GB"/>
              </w:rPr>
              <w:t>Inter-operability</w:t>
            </w:r>
            <w:r>
              <w:rPr>
                <w:bCs/>
                <w:lang w:eastAsia="en-GB"/>
              </w:rPr>
              <w:t xml:space="preserve">: </w:t>
            </w:r>
          </w:p>
          <w:p>
            <w:pPr>
              <w:pStyle w:val="CRCoverPage"/>
              <w:numPr>
                <w:ilvl w:val="0"/>
                <w:numId w:val="29"/>
              </w:numPr>
              <w:tabs>
                <w:tab w:val="left" w:pos="-420"/>
              </w:tabs>
              <w:spacing w:before="20" w:after="80"/>
              <w:rPr>
                <w:rFonts w:eastAsia="바탕"/>
                <w:lang w:eastAsia="zh-CN"/>
              </w:rPr>
            </w:pPr>
            <w:r>
              <w:rPr>
                <w:rFonts w:eastAsia="바탕"/>
                <w:lang w:eastAsia="zh-CN"/>
              </w:rPr>
              <w:t xml:space="preserve">If the </w:t>
            </w:r>
            <w:r>
              <w:rPr>
                <w:rFonts w:eastAsia="바탕" w:hint="eastAsia"/>
                <w:lang w:val="en-US" w:eastAsia="zh-CN"/>
              </w:rPr>
              <w:t xml:space="preserve">UE </w:t>
            </w:r>
            <w:r>
              <w:rPr>
                <w:rFonts w:eastAsia="바탕"/>
                <w:lang w:eastAsia="zh-CN"/>
              </w:rPr>
              <w:t xml:space="preserve">is implemented according to this CR while the </w:t>
            </w:r>
            <w:r>
              <w:rPr>
                <w:rFonts w:eastAsia="바탕" w:hint="eastAsia"/>
                <w:lang w:val="en-US" w:eastAsia="zh-CN"/>
              </w:rPr>
              <w:t xml:space="preserve">network </w:t>
            </w:r>
            <w:r>
              <w:rPr>
                <w:rFonts w:eastAsia="바탕"/>
                <w:lang w:eastAsia="zh-CN"/>
              </w:rPr>
              <w:t>is not, there may be interoperability issues</w:t>
            </w:r>
            <w:r>
              <w:rPr>
                <w:rFonts w:hint="eastAsia"/>
                <w:lang w:val="en-US" w:eastAsia="zh-CN"/>
              </w:rPr>
              <w:t>.</w:t>
            </w:r>
          </w:p>
          <w:p>
            <w:pPr>
              <w:pStyle w:val="CRCoverPage"/>
              <w:numPr>
                <w:ilvl w:val="0"/>
                <w:numId w:val="29"/>
              </w:numPr>
              <w:spacing w:after="0"/>
              <w:rPr>
                <w:noProof/>
              </w:rPr>
            </w:pPr>
            <w:r>
              <w:rPr>
                <w:lang w:eastAsia="zh-CN"/>
              </w:rPr>
              <w:t xml:space="preserve">If the network is implemented according to this CR while the UE is not, </w:t>
            </w:r>
            <w:r>
              <w:rPr>
                <w:rFonts w:eastAsia="바탕"/>
                <w:lang w:eastAsia="zh-CN"/>
              </w:rPr>
              <w:t>there may be interoperability issues</w:t>
            </w:r>
            <w:r>
              <w:rPr>
                <w:rFonts w:hint="eastAsia"/>
                <w:lang w:val="en-US" w:eastAsia="zh-CN"/>
              </w:rPr>
              <w:t>.</w:t>
            </w:r>
          </w:p>
          <w:p>
            <w:pPr>
              <w:pStyle w:val="CRCoverPage"/>
              <w:spacing w:after="0"/>
              <w:ind w:left="-60"/>
              <w:rPr>
                <w:noProof/>
              </w:rPr>
            </w:pPr>
          </w:p>
        </w:tc>
      </w:tr>
      <w:tr>
        <w:tc>
          <w:tcPr>
            <w:tcW w:w="2694" w:type="dxa"/>
            <w:gridSpan w:val="2"/>
            <w:tcBorders>
              <w:left w:val="single" w:sz="4" w:space="0" w:color="auto"/>
            </w:tcBorders>
          </w:tcPr>
          <w:p>
            <w:pPr>
              <w:pStyle w:val="CRCoverPage"/>
              <w:spacing w:after="0"/>
              <w:rPr>
                <w:b/>
                <w:i/>
                <w:noProof/>
                <w:sz w:val="8"/>
                <w:szCs w:val="8"/>
              </w:rPr>
            </w:pPr>
          </w:p>
        </w:tc>
        <w:tc>
          <w:tcPr>
            <w:tcW w:w="6946" w:type="dxa"/>
            <w:gridSpan w:val="9"/>
            <w:tcBorders>
              <w:right w:val="single" w:sz="4" w:space="0" w:color="auto"/>
            </w:tcBorders>
          </w:tcPr>
          <w:p>
            <w:pPr>
              <w:pStyle w:val="CRCoverPage"/>
              <w:spacing w:after="0"/>
              <w:rPr>
                <w:noProof/>
                <w:sz w:val="8"/>
                <w:szCs w:val="8"/>
              </w:rPr>
            </w:pPr>
          </w:p>
        </w:tc>
      </w:tr>
      <w:tr>
        <w:tc>
          <w:tcPr>
            <w:tcW w:w="2694" w:type="dxa"/>
            <w:gridSpan w:val="2"/>
            <w:tcBorders>
              <w:left w:val="single" w:sz="4" w:space="0" w:color="auto"/>
              <w:bottom w:val="single" w:sz="4" w:space="0" w:color="auto"/>
            </w:tcBorders>
          </w:tcPr>
          <w:p>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pPr>
              <w:pStyle w:val="CRCoverPage"/>
              <w:spacing w:after="0"/>
              <w:ind w:left="100"/>
              <w:rPr>
                <w:noProof/>
              </w:rPr>
            </w:pPr>
            <w:r>
              <w:rPr>
                <w:noProof/>
              </w:rPr>
              <w:t xml:space="preserve">Ambiguity in the specs remain for the handling of ROHC continuity and for the periodicity of CG resources supported. </w:t>
            </w:r>
          </w:p>
        </w:tc>
      </w:tr>
      <w:tr>
        <w:tc>
          <w:tcPr>
            <w:tcW w:w="2694" w:type="dxa"/>
            <w:gridSpan w:val="2"/>
          </w:tcPr>
          <w:p>
            <w:pPr>
              <w:pStyle w:val="CRCoverPage"/>
              <w:spacing w:after="0"/>
              <w:rPr>
                <w:b/>
                <w:i/>
                <w:noProof/>
                <w:sz w:val="8"/>
                <w:szCs w:val="8"/>
              </w:rPr>
            </w:pPr>
          </w:p>
        </w:tc>
        <w:tc>
          <w:tcPr>
            <w:tcW w:w="6946" w:type="dxa"/>
            <w:gridSpan w:val="9"/>
          </w:tcPr>
          <w:p>
            <w:pPr>
              <w:pStyle w:val="CRCoverPage"/>
              <w:spacing w:after="0"/>
              <w:rPr>
                <w:noProof/>
                <w:sz w:val="8"/>
                <w:szCs w:val="8"/>
              </w:rPr>
            </w:pPr>
          </w:p>
        </w:tc>
      </w:tr>
      <w:tr>
        <w:tc>
          <w:tcPr>
            <w:tcW w:w="2694" w:type="dxa"/>
            <w:gridSpan w:val="2"/>
            <w:tcBorders>
              <w:top w:val="single" w:sz="4" w:space="0" w:color="auto"/>
              <w:left w:val="single" w:sz="4" w:space="0" w:color="auto"/>
            </w:tcBorders>
          </w:tcPr>
          <w:p>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pPr>
              <w:pStyle w:val="CRCoverPage"/>
              <w:spacing w:after="0"/>
              <w:ind w:left="100"/>
              <w:rPr>
                <w:noProof/>
              </w:rPr>
            </w:pPr>
            <w:r>
              <w:rPr>
                <w:noProof/>
              </w:rPr>
              <w:t>5.2, 5.3, 5.5a, 5.7, 6.2, 6.3</w:t>
            </w:r>
          </w:p>
        </w:tc>
      </w:tr>
      <w:tr>
        <w:tc>
          <w:tcPr>
            <w:tcW w:w="2694" w:type="dxa"/>
            <w:gridSpan w:val="2"/>
            <w:tcBorders>
              <w:left w:val="single" w:sz="4" w:space="0" w:color="auto"/>
            </w:tcBorders>
          </w:tcPr>
          <w:p>
            <w:pPr>
              <w:pStyle w:val="CRCoverPage"/>
              <w:spacing w:after="0"/>
              <w:rPr>
                <w:b/>
                <w:i/>
                <w:noProof/>
                <w:sz w:val="8"/>
                <w:szCs w:val="8"/>
              </w:rPr>
            </w:pPr>
          </w:p>
        </w:tc>
        <w:tc>
          <w:tcPr>
            <w:tcW w:w="6946" w:type="dxa"/>
            <w:gridSpan w:val="9"/>
            <w:tcBorders>
              <w:right w:val="single" w:sz="4" w:space="0" w:color="auto"/>
            </w:tcBorders>
          </w:tcPr>
          <w:p>
            <w:pPr>
              <w:pStyle w:val="CRCoverPage"/>
              <w:spacing w:after="0"/>
              <w:rPr>
                <w:noProof/>
                <w:sz w:val="8"/>
                <w:szCs w:val="8"/>
              </w:rPr>
            </w:pPr>
          </w:p>
        </w:tc>
      </w:tr>
      <w:tr>
        <w:tc>
          <w:tcPr>
            <w:tcW w:w="2694" w:type="dxa"/>
            <w:gridSpan w:val="2"/>
            <w:tcBorders>
              <w:left w:val="single" w:sz="4" w:space="0" w:color="auto"/>
            </w:tcBorders>
          </w:tcPr>
          <w:p>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pPr>
              <w:pStyle w:val="CRCoverPage"/>
              <w:spacing w:after="0"/>
              <w:jc w:val="center"/>
              <w:rPr>
                <w:b/>
                <w:caps/>
                <w:noProof/>
              </w:rPr>
            </w:pPr>
            <w:r>
              <w:rPr>
                <w:b/>
                <w:caps/>
                <w:noProof/>
              </w:rPr>
              <w:t>N</w:t>
            </w:r>
          </w:p>
        </w:tc>
        <w:tc>
          <w:tcPr>
            <w:tcW w:w="2977" w:type="dxa"/>
            <w:gridSpan w:val="4"/>
          </w:tcPr>
          <w:p>
            <w:pPr>
              <w:pStyle w:val="CRCoverPage"/>
              <w:tabs>
                <w:tab w:val="right" w:pos="2893"/>
              </w:tabs>
              <w:spacing w:after="0"/>
              <w:rPr>
                <w:noProof/>
              </w:rPr>
            </w:pPr>
          </w:p>
        </w:tc>
        <w:tc>
          <w:tcPr>
            <w:tcW w:w="3401" w:type="dxa"/>
            <w:gridSpan w:val="3"/>
            <w:tcBorders>
              <w:right w:val="single" w:sz="4" w:space="0" w:color="auto"/>
            </w:tcBorders>
            <w:shd w:val="clear" w:color="FFFF00" w:fill="auto"/>
          </w:tcPr>
          <w:p>
            <w:pPr>
              <w:pStyle w:val="CRCoverPage"/>
              <w:spacing w:after="0"/>
              <w:ind w:left="99"/>
              <w:rPr>
                <w:noProof/>
              </w:rPr>
            </w:pPr>
          </w:p>
        </w:tc>
      </w:tr>
      <w:tr>
        <w:tc>
          <w:tcPr>
            <w:tcW w:w="2694" w:type="dxa"/>
            <w:gridSpan w:val="2"/>
            <w:tcBorders>
              <w:left w:val="single" w:sz="4" w:space="0" w:color="auto"/>
            </w:tcBorders>
          </w:tcPr>
          <w:p>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pPr>
              <w:pStyle w:val="CRCoverPage"/>
              <w:spacing w:after="0"/>
              <w:jc w:val="center"/>
              <w:rPr>
                <w:b/>
                <w:caps/>
                <w:noProof/>
              </w:rPr>
            </w:pPr>
            <w:r>
              <w:rPr>
                <w:b/>
                <w:caps/>
                <w:noProof/>
              </w:rPr>
              <w:t>X</w:t>
            </w:r>
          </w:p>
        </w:tc>
        <w:tc>
          <w:tcPr>
            <w:tcW w:w="2977" w:type="dxa"/>
            <w:gridSpan w:val="4"/>
          </w:tcPr>
          <w:p>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pPr>
              <w:pStyle w:val="CRCoverPage"/>
              <w:spacing w:after="0"/>
              <w:ind w:left="99"/>
              <w:rPr>
                <w:noProof/>
              </w:rPr>
            </w:pPr>
            <w:r>
              <w:rPr>
                <w:noProof/>
              </w:rPr>
              <w:t xml:space="preserve">TS/TR ... CR ... </w:t>
            </w:r>
          </w:p>
        </w:tc>
      </w:tr>
      <w:tr>
        <w:tc>
          <w:tcPr>
            <w:tcW w:w="2694" w:type="dxa"/>
            <w:gridSpan w:val="2"/>
            <w:tcBorders>
              <w:left w:val="single" w:sz="4" w:space="0" w:color="auto"/>
            </w:tcBorders>
          </w:tcPr>
          <w:p>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pPr>
              <w:pStyle w:val="CRCoverPage"/>
              <w:spacing w:after="0"/>
              <w:jc w:val="center"/>
              <w:rPr>
                <w:b/>
                <w:caps/>
                <w:noProof/>
              </w:rPr>
            </w:pPr>
            <w:r>
              <w:rPr>
                <w:b/>
                <w:caps/>
                <w:noProof/>
              </w:rPr>
              <w:t>X</w:t>
            </w:r>
          </w:p>
        </w:tc>
        <w:tc>
          <w:tcPr>
            <w:tcW w:w="2977" w:type="dxa"/>
            <w:gridSpan w:val="4"/>
          </w:tcPr>
          <w:p>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pPr>
              <w:pStyle w:val="CRCoverPage"/>
              <w:spacing w:after="0"/>
              <w:ind w:left="99"/>
              <w:rPr>
                <w:noProof/>
              </w:rPr>
            </w:pPr>
            <w:r>
              <w:rPr>
                <w:noProof/>
              </w:rPr>
              <w:t xml:space="preserve">TS/TR ... CR ... </w:t>
            </w:r>
          </w:p>
        </w:tc>
      </w:tr>
      <w:tr>
        <w:tc>
          <w:tcPr>
            <w:tcW w:w="2694" w:type="dxa"/>
            <w:gridSpan w:val="2"/>
            <w:tcBorders>
              <w:left w:val="single" w:sz="4" w:space="0" w:color="auto"/>
            </w:tcBorders>
          </w:tcPr>
          <w:p>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pPr>
              <w:pStyle w:val="CRCoverPage"/>
              <w:spacing w:after="0"/>
              <w:jc w:val="center"/>
              <w:rPr>
                <w:b/>
                <w:caps/>
                <w:noProof/>
              </w:rPr>
            </w:pPr>
            <w:r>
              <w:rPr>
                <w:b/>
                <w:caps/>
                <w:noProof/>
              </w:rPr>
              <w:t>X</w:t>
            </w:r>
          </w:p>
        </w:tc>
        <w:tc>
          <w:tcPr>
            <w:tcW w:w="2977" w:type="dxa"/>
            <w:gridSpan w:val="4"/>
          </w:tcPr>
          <w:p>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pPr>
              <w:pStyle w:val="CRCoverPage"/>
              <w:spacing w:after="0"/>
              <w:ind w:left="99"/>
              <w:rPr>
                <w:noProof/>
              </w:rPr>
            </w:pPr>
            <w:r>
              <w:rPr>
                <w:noProof/>
              </w:rPr>
              <w:t xml:space="preserve">TS/TR ... CR ... </w:t>
            </w:r>
          </w:p>
        </w:tc>
      </w:tr>
      <w:tr>
        <w:tc>
          <w:tcPr>
            <w:tcW w:w="2694" w:type="dxa"/>
            <w:gridSpan w:val="2"/>
            <w:tcBorders>
              <w:left w:val="single" w:sz="4" w:space="0" w:color="auto"/>
            </w:tcBorders>
          </w:tcPr>
          <w:p>
            <w:pPr>
              <w:pStyle w:val="CRCoverPage"/>
              <w:spacing w:after="0"/>
              <w:rPr>
                <w:b/>
                <w:i/>
                <w:noProof/>
              </w:rPr>
            </w:pPr>
          </w:p>
        </w:tc>
        <w:tc>
          <w:tcPr>
            <w:tcW w:w="6946" w:type="dxa"/>
            <w:gridSpan w:val="9"/>
            <w:tcBorders>
              <w:right w:val="single" w:sz="4" w:space="0" w:color="auto"/>
            </w:tcBorders>
          </w:tcPr>
          <w:p>
            <w:pPr>
              <w:pStyle w:val="CRCoverPage"/>
              <w:spacing w:after="0"/>
              <w:rPr>
                <w:noProof/>
              </w:rPr>
            </w:pPr>
          </w:p>
        </w:tc>
      </w:tr>
      <w:tr>
        <w:tc>
          <w:tcPr>
            <w:tcW w:w="2694" w:type="dxa"/>
            <w:gridSpan w:val="2"/>
            <w:tcBorders>
              <w:left w:val="single" w:sz="4" w:space="0" w:color="auto"/>
              <w:bottom w:val="single" w:sz="4" w:space="0" w:color="auto"/>
            </w:tcBorders>
          </w:tcPr>
          <w:p>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pPr>
              <w:pStyle w:val="CRCoverPage"/>
              <w:spacing w:after="0"/>
              <w:ind w:left="100"/>
              <w:rPr>
                <w:noProof/>
              </w:rPr>
            </w:pPr>
          </w:p>
        </w:tc>
      </w:tr>
      <w:tr>
        <w:tc>
          <w:tcPr>
            <w:tcW w:w="2694" w:type="dxa"/>
            <w:gridSpan w:val="2"/>
            <w:tcBorders>
              <w:top w:val="single" w:sz="4" w:space="0" w:color="auto"/>
              <w:bottom w:val="single" w:sz="4" w:space="0" w:color="auto"/>
            </w:tcBorders>
          </w:tcPr>
          <w:p>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pPr>
              <w:pStyle w:val="CRCoverPage"/>
              <w:spacing w:after="0"/>
              <w:ind w:left="100"/>
              <w:rPr>
                <w:noProof/>
                <w:sz w:val="8"/>
                <w:szCs w:val="8"/>
              </w:rPr>
            </w:pPr>
          </w:p>
        </w:tc>
      </w:tr>
      <w:tr>
        <w:tc>
          <w:tcPr>
            <w:tcW w:w="2694" w:type="dxa"/>
            <w:gridSpan w:val="2"/>
            <w:tcBorders>
              <w:top w:val="single" w:sz="4" w:space="0" w:color="auto"/>
              <w:left w:val="single" w:sz="4" w:space="0" w:color="auto"/>
              <w:bottom w:val="single" w:sz="4" w:space="0" w:color="auto"/>
            </w:tcBorders>
          </w:tcPr>
          <w:p>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pPr>
              <w:pStyle w:val="CRCoverPage"/>
              <w:spacing w:after="0"/>
              <w:ind w:left="100"/>
              <w:rPr>
                <w:noProof/>
              </w:rPr>
            </w:pPr>
          </w:p>
        </w:tc>
      </w:tr>
    </w:tbl>
    <w:p>
      <w:pPr>
        <w:pStyle w:val="CRCoverPage"/>
        <w:spacing w:after="0"/>
        <w:rPr>
          <w:noProof/>
          <w:sz w:val="8"/>
          <w:szCs w:val="8"/>
        </w:rPr>
      </w:pPr>
    </w:p>
    <w:p>
      <w:pPr>
        <w:rPr>
          <w:noProof/>
        </w:rPr>
        <w:sectPr>
          <w:headerReference w:type="even" r:id="rId14"/>
          <w:footnotePr>
            <w:numRestart w:val="eachSect"/>
          </w:footnotePr>
          <w:pgSz w:w="11907" w:h="16840" w:code="9"/>
          <w:pgMar w:top="1418" w:right="1134" w:bottom="1134" w:left="1134" w:header="680" w:footer="567" w:gutter="0"/>
          <w:cols w:space="720"/>
        </w:sectPr>
      </w:pPr>
    </w:p>
    <w:tbl>
      <w:tblPr>
        <w:tblStyle w:val="af1"/>
        <w:tblW w:w="0" w:type="auto"/>
        <w:tblInd w:w="0" w:type="dxa"/>
        <w:tblLook w:val="04A0" w:firstRow="1" w:lastRow="0" w:firstColumn="1" w:lastColumn="0" w:noHBand="0" w:noVBand="1"/>
      </w:tblPr>
      <w:tblGrid>
        <w:gridCol w:w="9631"/>
      </w:tblGrid>
      <w:tr>
        <w:tc>
          <w:tcPr>
            <w:tcW w:w="9631" w:type="dxa"/>
            <w:shd w:val="clear" w:color="auto" w:fill="00B0F0"/>
          </w:tcPr>
          <w:p>
            <w:pPr>
              <w:jc w:val="center"/>
              <w:rPr>
                <w:noProof/>
              </w:rPr>
            </w:pPr>
            <w:r>
              <w:rPr>
                <w:noProof/>
                <w:sz w:val="24"/>
                <w:szCs w:val="24"/>
              </w:rPr>
              <w:lastRenderedPageBreak/>
              <w:t>First change</w:t>
            </w:r>
          </w:p>
        </w:tc>
      </w:tr>
    </w:tbl>
    <w:p>
      <w:pPr>
        <w:rPr>
          <w:noProof/>
        </w:rPr>
      </w:pPr>
    </w:p>
    <w:p>
      <w:pPr>
        <w:pStyle w:val="5"/>
        <w:rPr>
          <w:rFonts w:eastAsia="MS Mincho"/>
        </w:rPr>
      </w:pPr>
      <w:bookmarkStart w:id="2" w:name="copyrightaddon"/>
      <w:bookmarkStart w:id="3" w:name="_Toc60776708"/>
      <w:bookmarkStart w:id="4" w:name="_Toc100929499"/>
      <w:bookmarkStart w:id="5" w:name="_Toc46439061"/>
      <w:bookmarkStart w:id="6" w:name="_Toc46443898"/>
      <w:bookmarkStart w:id="7" w:name="_Toc46486659"/>
      <w:bookmarkStart w:id="8" w:name="_Toc52836537"/>
      <w:bookmarkStart w:id="9" w:name="_Toc52837545"/>
      <w:bookmarkStart w:id="10" w:name="_Toc53006185"/>
      <w:bookmarkStart w:id="11" w:name="_Toc20425633"/>
      <w:bookmarkStart w:id="12" w:name="_Toc29321029"/>
      <w:bookmarkStart w:id="13" w:name="_Toc36756613"/>
      <w:bookmarkStart w:id="14" w:name="_Toc36836154"/>
      <w:bookmarkStart w:id="15" w:name="_Toc36843131"/>
      <w:bookmarkStart w:id="16" w:name="_Toc37067420"/>
      <w:bookmarkEnd w:id="0"/>
      <w:bookmarkEnd w:id="2"/>
      <w:r>
        <w:rPr>
          <w:rFonts w:eastAsia="MS Mincho"/>
        </w:rPr>
        <w:t>5.2.2.2.2</w:t>
      </w:r>
      <w:r>
        <w:rPr>
          <w:rFonts w:eastAsia="MS Mincho"/>
        </w:rPr>
        <w:tab/>
        <w:t>SI change indication and PWS notification</w:t>
      </w:r>
      <w:bookmarkEnd w:id="3"/>
      <w:bookmarkEnd w:id="4"/>
    </w:p>
    <w:p>
      <w:pPr>
        <w:rPr>
          <w:rFonts w:eastAsia="SimSun"/>
          <w:lang w:eastAsia="zh-CN"/>
        </w:rPr>
      </w:pPr>
      <w:r>
        <w:t>A modification period is used, i.e. updated SI message (other than SI message for ETWS, CMAS, positioning assistance data</w:t>
      </w:r>
      <w:r>
        <w:rPr>
          <w:lang w:eastAsia="zh-CN"/>
        </w:rPr>
        <w:t xml:space="preserve">, </w:t>
      </w:r>
      <w:r>
        <w:t>and some NTN-specific information as specified in the field descriptions</w:t>
      </w:r>
      <w:r>
        <w:rPr>
          <w:lang w:eastAsia="zh-CN"/>
        </w:rPr>
        <w:t xml:space="preserve"> </w:t>
      </w:r>
      <w:r>
        <w:t xml:space="preserve">) is broadcasted in the modification period following the one where SI change indication is transmitted. </w:t>
      </w:r>
      <w:r>
        <w:rPr>
          <w:rFonts w:eastAsia="SimSun"/>
          <w:lang w:eastAsia="zh-CN"/>
        </w:rPr>
        <w:t xml:space="preserve">The modification period boundaries are defined by SFN values for which SFN mod m = 0, where m is the number of radio frames comprising the modification period. The modification period is configured by system information. If H-SFN is provided in </w:t>
      </w:r>
      <w:r>
        <w:rPr>
          <w:rFonts w:eastAsia="SimSun"/>
          <w:i/>
          <w:iCs/>
          <w:lang w:eastAsia="zh-CN"/>
        </w:rPr>
        <w:t>SIB1</w:t>
      </w:r>
      <w:r>
        <w:rPr>
          <w:rFonts w:eastAsia="SimSun"/>
          <w:lang w:eastAsia="zh-CN"/>
        </w:rPr>
        <w:t>, and UE is configured with eDRX,</w:t>
      </w:r>
      <w:r>
        <w:rPr>
          <w:rFonts w:eastAsia="SimSun"/>
          <w:i/>
          <w:iCs/>
          <w:lang w:eastAsia="zh-CN"/>
        </w:rPr>
        <w:t xml:space="preserve"> </w:t>
      </w:r>
      <w:r>
        <w:rPr>
          <w:rFonts w:eastAsia="SimSun"/>
          <w:lang w:eastAsia="zh-CN"/>
        </w:rPr>
        <w:t xml:space="preserve">modification period boundaries are defined by SFN values for which (H-SFN * 1024 + SFN) mod </w:t>
      </w:r>
      <w:r>
        <w:rPr>
          <w:rFonts w:eastAsia="SimSun"/>
          <w:i/>
          <w:iCs/>
          <w:lang w:eastAsia="zh-CN"/>
        </w:rPr>
        <w:t xml:space="preserve">m </w:t>
      </w:r>
      <w:r>
        <w:rPr>
          <w:rFonts w:eastAsia="SimSun"/>
          <w:lang w:eastAsia="zh-CN"/>
        </w:rPr>
        <w:t>= 0.</w:t>
      </w:r>
    </w:p>
    <w:p>
      <w:pPr>
        <w:rPr>
          <w:rFonts w:eastAsia="SimSun"/>
          <w:lang w:eastAsia="zh-CN"/>
        </w:rPr>
      </w:pPr>
      <w:r>
        <w:t>For UEs in RRC_IDLE or RRC_INACTIVE configured to use an eDRX cycle longer than the modification period, an eDRX acquisition period is defined. The boundaries of the eDRX acquisition period are determined by H-SFN values for which H-SFN mod 1024 = 0.</w:t>
      </w:r>
    </w:p>
    <w:p>
      <w:r>
        <w:rPr>
          <w:rFonts w:eastAsia="SimSun"/>
          <w:lang w:eastAsia="zh-CN"/>
        </w:rPr>
        <w:t xml:space="preserve"> </w:t>
      </w:r>
      <w:r>
        <w:t>The UE receives indications about SI modifications and/or PWS notifications using Short Message transmitted with P-RNTI over DCI (see clause 6.5). Repetitions of SI change indication may occur within preceding modification period or within preceding eDRX acquisition period. SI change indication is not applicable for SI messages containing posSIBs.</w:t>
      </w:r>
    </w:p>
    <w:p>
      <w:r>
        <w:t xml:space="preserve">UEs in RRC_IDLE or in RRC_INACTIVE while </w:t>
      </w:r>
      <w:del w:id="17" w:author="ZTE2" w:date="2022-08-23T14:59:00Z">
        <w:r>
          <w:delText xml:space="preserve">T319a </w:delText>
        </w:r>
      </w:del>
      <w:ins w:id="18" w:author="ZTE2" w:date="2022-08-23T14:59:00Z">
        <w:r>
          <w:t xml:space="preserve">SDT procedure </w:t>
        </w:r>
      </w:ins>
      <w:r>
        <w:t xml:space="preserve">is not </w:t>
      </w:r>
      <w:del w:id="19" w:author="ZTE2" w:date="2022-08-23T14:59:00Z">
        <w:r>
          <w:delText xml:space="preserve">running </w:delText>
        </w:r>
      </w:del>
      <w:commentRangeStart w:id="20"/>
      <w:ins w:id="21" w:author="ZTE2" w:date="2022-08-23T14:59:00Z">
        <w:r>
          <w:t>ongoing</w:t>
        </w:r>
      </w:ins>
      <w:commentRangeEnd w:id="20"/>
      <w:r>
        <w:rPr>
          <w:rStyle w:val="ad"/>
        </w:rPr>
        <w:commentReference w:id="20"/>
      </w:r>
      <w:ins w:id="22" w:author="ZTE2" w:date="2022-08-23T14:59:00Z">
        <w:r>
          <w:t xml:space="preserve"> </w:t>
        </w:r>
      </w:ins>
      <w:r>
        <w:t>shall monitor for SI change indication in own paging occasion every DRX cycle.</w:t>
      </w:r>
      <w:r>
        <w:rPr>
          <w:rFonts w:eastAsia="SimSun"/>
          <w:lang w:eastAsia="zh-CN"/>
        </w:rPr>
        <w:t xml:space="preserve"> UEs in </w:t>
      </w:r>
      <w:r>
        <w:t xml:space="preserve">RRC_CONNECTED </w:t>
      </w:r>
      <w:r>
        <w:rPr>
          <w:rFonts w:eastAsia="SimSun"/>
          <w:lang w:eastAsia="zh-CN"/>
        </w:rPr>
        <w:t>shall</w:t>
      </w:r>
      <w:r>
        <w:t xml:space="preserve"> monitor for SI change indication in any paging occasion at least once per modification period if the UE is provided with common search space, including</w:t>
      </w:r>
      <w:r>
        <w:rPr>
          <w:i/>
          <w:iCs/>
        </w:rPr>
        <w:t xml:space="preserve"> pagingSearchSpace</w:t>
      </w:r>
      <w:r>
        <w:t xml:space="preserve">, </w:t>
      </w:r>
      <w:r>
        <w:rPr>
          <w:i/>
          <w:iCs/>
        </w:rPr>
        <w:t>searchSpaceSIB1</w:t>
      </w:r>
      <w:r>
        <w:t xml:space="preserve"> and </w:t>
      </w:r>
      <w:r>
        <w:rPr>
          <w:i/>
          <w:iCs/>
        </w:rPr>
        <w:t>searchSpaceOtherSystemInformation</w:t>
      </w:r>
      <w:r>
        <w:t>, on the active BWP to monitor paging, as specified in TS 38.213 [13], clause 13.</w:t>
      </w:r>
    </w:p>
    <w:p>
      <w:r>
        <w:t xml:space="preserve">UEs in RRC_INACTIVE while </w:t>
      </w:r>
      <w:del w:id="23" w:author="ZTE2" w:date="2022-08-23T14:59:00Z">
        <w:r>
          <w:delText>T319a is running</w:delText>
        </w:r>
      </w:del>
      <w:ins w:id="24" w:author="ZTE2" w:date="2022-08-23T14:59:00Z">
        <w:r>
          <w:t>SDT procedure is ongoing</w:t>
        </w:r>
      </w:ins>
      <w:r>
        <w:t xml:space="preserve"> shall monitor for SI change indication in any paging occasion at least once per modification period.</w:t>
      </w:r>
    </w:p>
    <w:p>
      <w:r>
        <w:t xml:space="preserve">During a modification period where ETWS or CMAS transmission is started or stopped, the SI messages carrying the posSIBs scheduled in </w:t>
      </w:r>
      <w:r>
        <w:rPr>
          <w:i/>
          <w:iCs/>
        </w:rPr>
        <w:t>posSchedulingInfoList</w:t>
      </w:r>
      <w:r>
        <w:t xml:space="preserve"> may change, so the UE might not be able to successfully receive those posSIBs in the remainder of the current modification period and next modification period according to the scheduling information received prior to the change.</w:t>
      </w:r>
    </w:p>
    <w:p>
      <w:pPr>
        <w:rPr>
          <w:rFonts w:eastAsia="MS Mincho"/>
        </w:rPr>
      </w:pPr>
      <w:r>
        <w:t>ETWS</w:t>
      </w:r>
      <w:r>
        <w:rPr>
          <w:rFonts w:eastAsia="SimSun"/>
          <w:lang w:eastAsia="zh-CN"/>
        </w:rPr>
        <w:t xml:space="preserve"> or </w:t>
      </w:r>
      <w:r>
        <w:t xml:space="preserve">CMAS capable UEs in RRC_IDLE or in RRC_INACTIVE while </w:t>
      </w:r>
      <w:del w:id="25" w:author="ZTE2" w:date="2022-08-23T15:12:00Z">
        <w:r>
          <w:delText xml:space="preserve">T319a </w:delText>
        </w:r>
      </w:del>
      <w:ins w:id="26" w:author="ZTE2" w:date="2022-08-23T15:12:00Z">
        <w:r>
          <w:t xml:space="preserve">SDT procedure </w:t>
        </w:r>
      </w:ins>
      <w:r>
        <w:t xml:space="preserve">is not </w:t>
      </w:r>
      <w:ins w:id="27" w:author="ZTE2" w:date="2022-08-23T15:12:00Z">
        <w:r>
          <w:t>ongoing</w:t>
        </w:r>
      </w:ins>
      <w:del w:id="28" w:author="ZTE2" w:date="2022-08-23T15:12:00Z">
        <w:r>
          <w:delText>running</w:delText>
        </w:r>
      </w:del>
      <w:r>
        <w:t xml:space="preserve"> shall monitor for</w:t>
      </w:r>
      <w:r>
        <w:rPr>
          <w:rFonts w:eastAsia="MS Mincho"/>
        </w:rPr>
        <w:t xml:space="preserve"> indications about PWS notification</w:t>
      </w:r>
      <w:r>
        <w:t xml:space="preserve"> in its own paging occasion every DRX cycle.</w:t>
      </w:r>
      <w:r>
        <w:rPr>
          <w:rFonts w:eastAsia="SimSun"/>
          <w:lang w:eastAsia="zh-CN"/>
        </w:rPr>
        <w:t xml:space="preserve"> </w:t>
      </w:r>
      <w:r>
        <w:t>ETWS</w:t>
      </w:r>
      <w:r>
        <w:rPr>
          <w:rFonts w:eastAsia="SimSun"/>
          <w:lang w:eastAsia="zh-CN"/>
        </w:rPr>
        <w:t xml:space="preserve"> or </w:t>
      </w:r>
      <w:r>
        <w:t xml:space="preserve">CMAS capable UEs in RRC_CONNECTED </w:t>
      </w:r>
      <w:r>
        <w:rPr>
          <w:rFonts w:eastAsia="SimSun"/>
          <w:lang w:eastAsia="zh-CN"/>
        </w:rPr>
        <w:t>shall</w:t>
      </w:r>
      <w:r>
        <w:t xml:space="preserve"> monitor for indication about </w:t>
      </w:r>
      <w:r>
        <w:rPr>
          <w:rFonts w:eastAsia="MS Mincho"/>
        </w:rPr>
        <w:t>PWS notification</w:t>
      </w:r>
      <w:r>
        <w:t xml:space="preserve"> in any paging occasion at least once every </w:t>
      </w:r>
      <w:r>
        <w:rPr>
          <w:i/>
        </w:rPr>
        <w:t>defaultPagingCycle</w:t>
      </w:r>
      <w:r>
        <w:t xml:space="preserve"> if the UE is provided with common search space, including</w:t>
      </w:r>
      <w:r>
        <w:rPr>
          <w:i/>
          <w:iCs/>
        </w:rPr>
        <w:t xml:space="preserve"> pagingSearchSpace</w:t>
      </w:r>
      <w:r>
        <w:t xml:space="preserve">, </w:t>
      </w:r>
      <w:r>
        <w:rPr>
          <w:i/>
          <w:iCs/>
        </w:rPr>
        <w:t>searchSpaceSIB1</w:t>
      </w:r>
      <w:r>
        <w:t xml:space="preserve"> and </w:t>
      </w:r>
      <w:r>
        <w:rPr>
          <w:i/>
          <w:iCs/>
        </w:rPr>
        <w:t>searchSpaceOtherSystemInformation,</w:t>
      </w:r>
      <w:r>
        <w:t xml:space="preserve"> on the active BWP to monitor paging.</w:t>
      </w:r>
    </w:p>
    <w:p>
      <w:pPr>
        <w:rPr>
          <w:rFonts w:eastAsia="MS Mincho"/>
        </w:rPr>
      </w:pPr>
      <w:r>
        <w:rPr>
          <w:rFonts w:eastAsia="MS Mincho"/>
        </w:rPr>
        <w:t xml:space="preserve">ETWS or CMAS capable UEs in RRC_INACTIVE while </w:t>
      </w:r>
      <w:del w:id="29" w:author="ZTE2" w:date="2022-08-23T15:12:00Z">
        <w:r>
          <w:rPr>
            <w:rFonts w:eastAsia="MS Mincho"/>
          </w:rPr>
          <w:delText xml:space="preserve">T319a </w:delText>
        </w:r>
      </w:del>
      <w:ins w:id="30" w:author="ZTE2" w:date="2022-08-23T15:12:00Z">
        <w:r>
          <w:rPr>
            <w:rFonts w:eastAsia="MS Mincho"/>
          </w:rPr>
          <w:t>SDT pr</w:t>
        </w:r>
      </w:ins>
      <w:ins w:id="31" w:author="ZTE2" w:date="2022-08-23T15:13:00Z">
        <w:r>
          <w:rPr>
            <w:rFonts w:eastAsia="MS Mincho"/>
          </w:rPr>
          <w:t>ocedure</w:t>
        </w:r>
      </w:ins>
      <w:ins w:id="32" w:author="ZTE2" w:date="2022-08-23T15:12:00Z">
        <w:r>
          <w:rPr>
            <w:rFonts w:eastAsia="MS Mincho"/>
          </w:rPr>
          <w:t xml:space="preserve"> </w:t>
        </w:r>
      </w:ins>
      <w:r>
        <w:rPr>
          <w:rFonts w:eastAsia="MS Mincho"/>
        </w:rPr>
        <w:t xml:space="preserve">is </w:t>
      </w:r>
      <w:del w:id="33" w:author="ZTE2" w:date="2022-08-23T15:13:00Z">
        <w:r>
          <w:rPr>
            <w:rFonts w:eastAsia="MS Mincho"/>
          </w:rPr>
          <w:delText xml:space="preserve">running </w:delText>
        </w:r>
      </w:del>
      <w:ins w:id="34" w:author="ZTE2" w:date="2022-08-23T15:13:00Z">
        <w:r>
          <w:rPr>
            <w:rFonts w:eastAsia="MS Mincho"/>
          </w:rPr>
          <w:t xml:space="preserve">ongoing </w:t>
        </w:r>
      </w:ins>
      <w:r>
        <w:rPr>
          <w:rFonts w:eastAsia="MS Mincho"/>
        </w:rPr>
        <w:t xml:space="preserve">shall monitor for indication about PWS notification in any paging occasion at least once every </w:t>
      </w:r>
      <w:r>
        <w:rPr>
          <w:rFonts w:eastAsia="MS Mincho"/>
          <w:i/>
          <w:iCs/>
        </w:rPr>
        <w:t>defaultPagingCycle.</w:t>
      </w:r>
    </w:p>
    <w:p>
      <w:r>
        <w:rPr>
          <w:lang w:eastAsia="ko-KR"/>
        </w:rPr>
        <w:t>For Short Message reception in a paging occasion, the UE monitors t</w:t>
      </w:r>
      <w:r>
        <w:t>he PDCCH monitoring occasion(s</w:t>
      </w:r>
      <w:r>
        <w:rPr>
          <w:lang w:eastAsia="ko-KR"/>
        </w:rPr>
        <w:t>)</w:t>
      </w:r>
      <w:r>
        <w:t xml:space="preserve"> for paging as specified in TS 38.304 [20] and TS 38.213 [13].</w:t>
      </w:r>
    </w:p>
    <w:p>
      <w:r>
        <w:t>A L2 U2N Remote UE is not required to monitor paging occasion for SI modifications and/or PWS notifications. It obtains the updated system information and SIB6/7/8 from the connected L2 U2N Relay UE as defined in clause 5.8.9.9.3.</w:t>
      </w:r>
    </w:p>
    <w:p>
      <w:r>
        <w:t>If the UE receives a Short Message, the UE shall:</w:t>
      </w:r>
    </w:p>
    <w:p>
      <w:pPr>
        <w:pStyle w:val="B1"/>
      </w:pPr>
      <w:r>
        <w:t>1&gt;</w:t>
      </w:r>
      <w:r>
        <w:tab/>
        <w:t xml:space="preserve">if the UE is ETWS capable or CMAS capable, the </w:t>
      </w:r>
      <w:r>
        <w:rPr>
          <w:rFonts w:eastAsia="SimSun"/>
          <w:i/>
          <w:iCs/>
        </w:rPr>
        <w:t>etwsAndCmasIndication</w:t>
      </w:r>
      <w:r>
        <w:t xml:space="preserve"> bit of Short Message is set</w:t>
      </w:r>
      <w:r>
        <w:rPr>
          <w:lang w:eastAsia="zh-TW"/>
        </w:rPr>
        <w:t xml:space="preserve">, </w:t>
      </w:r>
      <w:r>
        <w:t xml:space="preserve">and the UE is provided with </w:t>
      </w:r>
      <w:r>
        <w:rPr>
          <w:i/>
          <w:iCs/>
        </w:rPr>
        <w:t xml:space="preserve">searchSpaceSIB1 </w:t>
      </w:r>
      <w:r>
        <w:t>and</w:t>
      </w:r>
      <w:r>
        <w:rPr>
          <w:i/>
          <w:iCs/>
        </w:rPr>
        <w:t xml:space="preserve"> searchSpaceOtherSystemInformation</w:t>
      </w:r>
      <w:r>
        <w:t xml:space="preserve"> on the active BWP</w:t>
      </w:r>
      <w:r>
        <w:rPr>
          <w:lang w:eastAsia="zh-CN"/>
        </w:rPr>
        <w:t xml:space="preserve"> or </w:t>
      </w:r>
      <w:r>
        <w:t xml:space="preserve">the </w:t>
      </w:r>
      <w:r>
        <w:rPr>
          <w:lang w:eastAsia="zh-CN"/>
        </w:rPr>
        <w:t>initial</w:t>
      </w:r>
      <w:r>
        <w:t xml:space="preserve"> BWP:</w:t>
      </w:r>
    </w:p>
    <w:p>
      <w:pPr>
        <w:pStyle w:val="B2"/>
      </w:pPr>
      <w:r>
        <w:t xml:space="preserve">2&gt; immediately re-acquire the </w:t>
      </w:r>
      <w:r>
        <w:rPr>
          <w:i/>
        </w:rPr>
        <w:t>SIB1</w:t>
      </w:r>
      <w:r>
        <w:t>;</w:t>
      </w:r>
    </w:p>
    <w:p>
      <w:pPr>
        <w:pStyle w:val="B2"/>
      </w:pPr>
      <w:r>
        <w:t>2&gt;</w:t>
      </w:r>
      <w:r>
        <w:tab/>
        <w:t xml:space="preserve">if the UE is ETWS capable and </w:t>
      </w:r>
      <w:r>
        <w:rPr>
          <w:i/>
        </w:rPr>
        <w:t>si-SchedulingInfo</w:t>
      </w:r>
      <w:r>
        <w:t xml:space="preserve"> includes scheduling information for </w:t>
      </w:r>
      <w:r>
        <w:rPr>
          <w:i/>
        </w:rPr>
        <w:t>SIB</w:t>
      </w:r>
      <w:r>
        <w:rPr>
          <w:rFonts w:eastAsia="SimSun"/>
          <w:i/>
          <w:lang w:eastAsia="zh-CN"/>
        </w:rPr>
        <w:t>6</w:t>
      </w:r>
      <w:r>
        <w:t>:</w:t>
      </w:r>
    </w:p>
    <w:p>
      <w:pPr>
        <w:pStyle w:val="B3"/>
      </w:pPr>
      <w:r>
        <w:t>3&gt;</w:t>
      </w:r>
      <w:r>
        <w:tab/>
        <w:t xml:space="preserve">acquire </w:t>
      </w:r>
      <w:r>
        <w:rPr>
          <w:i/>
        </w:rPr>
        <w:t>SIB6</w:t>
      </w:r>
      <w:r>
        <w:t xml:space="preserve">, as specified in clause </w:t>
      </w:r>
      <w:r>
        <w:rPr>
          <w:rFonts w:eastAsia="MS Mincho"/>
        </w:rPr>
        <w:t>5.2.2.3.2,</w:t>
      </w:r>
      <w:r>
        <w:rPr>
          <w:i/>
        </w:rPr>
        <w:t xml:space="preserve"> </w:t>
      </w:r>
      <w:r>
        <w:t>immediately;</w:t>
      </w:r>
    </w:p>
    <w:p>
      <w:pPr>
        <w:pStyle w:val="B2"/>
      </w:pPr>
      <w:r>
        <w:t>2&gt;</w:t>
      </w:r>
      <w:r>
        <w:tab/>
        <w:t xml:space="preserve">if the UE is ETWS capable and </w:t>
      </w:r>
      <w:r>
        <w:rPr>
          <w:i/>
        </w:rPr>
        <w:t>si-SchedulingInfo</w:t>
      </w:r>
      <w:r>
        <w:t xml:space="preserve"> includes scheduling information for </w:t>
      </w:r>
      <w:r>
        <w:rPr>
          <w:i/>
        </w:rPr>
        <w:t>SIB7</w:t>
      </w:r>
      <w:r>
        <w:t>:</w:t>
      </w:r>
    </w:p>
    <w:p>
      <w:pPr>
        <w:pStyle w:val="B3"/>
      </w:pPr>
      <w:r>
        <w:lastRenderedPageBreak/>
        <w:t>3&gt;</w:t>
      </w:r>
      <w:r>
        <w:tab/>
        <w:t xml:space="preserve">acquire </w:t>
      </w:r>
      <w:r>
        <w:rPr>
          <w:i/>
        </w:rPr>
        <w:t>SIB7</w:t>
      </w:r>
      <w:r>
        <w:t xml:space="preserve">, as specified in clause </w:t>
      </w:r>
      <w:r>
        <w:rPr>
          <w:rFonts w:eastAsia="MS Mincho"/>
        </w:rPr>
        <w:t>5.2.2.3.2,</w:t>
      </w:r>
      <w:r>
        <w:rPr>
          <w:i/>
        </w:rPr>
        <w:t xml:space="preserve"> </w:t>
      </w:r>
      <w:r>
        <w:t>immediately;</w:t>
      </w:r>
    </w:p>
    <w:p>
      <w:pPr>
        <w:pStyle w:val="B2"/>
      </w:pPr>
      <w:r>
        <w:t>2&gt;</w:t>
      </w:r>
      <w:r>
        <w:tab/>
        <w:t xml:space="preserve">if the UE is CMAS capable and </w:t>
      </w:r>
      <w:r>
        <w:rPr>
          <w:i/>
        </w:rPr>
        <w:t>si-SchedulingInfo</w:t>
      </w:r>
      <w:r>
        <w:t xml:space="preserve"> includes scheduling information for </w:t>
      </w:r>
      <w:r>
        <w:rPr>
          <w:i/>
        </w:rPr>
        <w:t>SIB8</w:t>
      </w:r>
      <w:r>
        <w:t>:</w:t>
      </w:r>
    </w:p>
    <w:p>
      <w:pPr>
        <w:pStyle w:val="B3"/>
      </w:pPr>
      <w:r>
        <w:t>3&gt;</w:t>
      </w:r>
      <w:r>
        <w:tab/>
        <w:t xml:space="preserve">acquire </w:t>
      </w:r>
      <w:r>
        <w:rPr>
          <w:i/>
        </w:rPr>
        <w:t>SIB8</w:t>
      </w:r>
      <w:r>
        <w:t xml:space="preserve">, as specified in clause </w:t>
      </w:r>
      <w:r>
        <w:rPr>
          <w:rFonts w:eastAsia="MS Mincho"/>
        </w:rPr>
        <w:t>5.2.2.3.2,</w:t>
      </w:r>
      <w:r>
        <w:rPr>
          <w:i/>
        </w:rPr>
        <w:t xml:space="preserve"> </w:t>
      </w:r>
      <w:r>
        <w:t>immediately;</w:t>
      </w:r>
    </w:p>
    <w:p>
      <w:pPr>
        <w:pStyle w:val="NO"/>
      </w:pPr>
      <w:r>
        <w:t>NOTE:</w:t>
      </w:r>
      <w:r>
        <w:tab/>
        <w:t xml:space="preserve">In case </w:t>
      </w:r>
      <w:r>
        <w:rPr>
          <w:i/>
          <w:iCs/>
        </w:rPr>
        <w:t>SIB6</w:t>
      </w:r>
      <w:r>
        <w:t xml:space="preserve">, </w:t>
      </w:r>
      <w:r>
        <w:rPr>
          <w:i/>
          <w:iCs/>
        </w:rPr>
        <w:t>SIB7</w:t>
      </w:r>
      <w:r>
        <w:t xml:space="preserve">, or </w:t>
      </w:r>
      <w:r>
        <w:rPr>
          <w:i/>
          <w:iCs/>
        </w:rPr>
        <w:t>SIB8</w:t>
      </w:r>
      <w:r>
        <w:t xml:space="preserve"> overlap with a measurement gap it is left to UE implementation how to immediately acquire </w:t>
      </w:r>
      <w:r>
        <w:rPr>
          <w:i/>
          <w:iCs/>
        </w:rPr>
        <w:t>SIB6</w:t>
      </w:r>
      <w:r>
        <w:t xml:space="preserve">, </w:t>
      </w:r>
      <w:r>
        <w:rPr>
          <w:i/>
          <w:iCs/>
        </w:rPr>
        <w:t>SIB7</w:t>
      </w:r>
      <w:r>
        <w:t xml:space="preserve">, or </w:t>
      </w:r>
      <w:r>
        <w:rPr>
          <w:i/>
          <w:iCs/>
        </w:rPr>
        <w:t>SIB8</w:t>
      </w:r>
      <w:r>
        <w:t>.</w:t>
      </w:r>
    </w:p>
    <w:p>
      <w:pPr>
        <w:pStyle w:val="B1"/>
      </w:pPr>
      <w:r>
        <w:t>1&gt;</w:t>
      </w:r>
      <w:r>
        <w:tab/>
        <w:t xml:space="preserve">if the UE is not configured with an eDRX cycle longer than the modification period and the </w:t>
      </w:r>
      <w:r>
        <w:rPr>
          <w:rFonts w:eastAsia="DengXian"/>
          <w:i/>
          <w:iCs/>
        </w:rPr>
        <w:t>systemInfoModification</w:t>
      </w:r>
      <w:r>
        <w:t xml:space="preserve"> bit of Short Message is set:</w:t>
      </w:r>
    </w:p>
    <w:p>
      <w:pPr>
        <w:pStyle w:val="B2"/>
      </w:pPr>
      <w:r>
        <w:t>2&gt;</w:t>
      </w:r>
      <w:r>
        <w:tab/>
        <w:t>apply the SI acquisition procedure as defined in clause 5.2.2.3 from the start of the next modification period;</w:t>
      </w:r>
    </w:p>
    <w:p>
      <w:pPr>
        <w:pStyle w:val="B1"/>
        <w:rPr>
          <w:rFonts w:eastAsia="DengXian"/>
        </w:rPr>
      </w:pPr>
      <w:r>
        <w:t>1&gt;</w:t>
      </w:r>
      <w:r>
        <w:tab/>
        <w:t xml:space="preserve">if the UE is configured with an RRC_IDLE eDRX cycle longer than the modification period and the </w:t>
      </w:r>
      <w:r>
        <w:rPr>
          <w:rFonts w:eastAsia="DengXian"/>
          <w:i/>
          <w:iCs/>
        </w:rPr>
        <w:t xml:space="preserve">systemInfoModification-eDRX </w:t>
      </w:r>
      <w:r>
        <w:rPr>
          <w:rFonts w:eastAsia="DengXian"/>
        </w:rPr>
        <w:t>bit of Short Message is set:</w:t>
      </w:r>
    </w:p>
    <w:p>
      <w:pPr>
        <w:pStyle w:val="B2"/>
      </w:pPr>
      <w:r>
        <w:t>2&gt;</w:t>
      </w:r>
      <w:r>
        <w:tab/>
        <w:t>apply the SI acquisition procedure as defined in clause 5.2.2.3 from the start of the next eDRX acquisition period boundary.</w:t>
      </w:r>
    </w:p>
    <w:p>
      <w:pPr>
        <w:pStyle w:val="B1"/>
      </w:pPr>
    </w:p>
    <w:p>
      <w:pPr>
        <w:pStyle w:val="4"/>
        <w:rPr>
          <w:rFonts w:eastAsia="MS Mincho"/>
        </w:rPr>
      </w:pPr>
      <w:bookmarkStart w:id="35" w:name="_Toc60776709"/>
      <w:bookmarkStart w:id="36" w:name="_Toc100929500"/>
      <w:r>
        <w:rPr>
          <w:rFonts w:eastAsia="MS Mincho"/>
        </w:rPr>
        <w:t>5.2.2.3</w:t>
      </w:r>
      <w:r>
        <w:rPr>
          <w:rFonts w:eastAsia="MS Mincho"/>
        </w:rPr>
        <w:tab/>
        <w:t>Acquisition of System Information</w:t>
      </w:r>
      <w:bookmarkEnd w:id="35"/>
      <w:bookmarkEnd w:id="36"/>
    </w:p>
    <w:p>
      <w:pPr>
        <w:pStyle w:val="5"/>
        <w:rPr>
          <w:rFonts w:eastAsia="MS Mincho"/>
        </w:rPr>
      </w:pPr>
      <w:bookmarkStart w:id="37" w:name="_Toc60776710"/>
      <w:bookmarkStart w:id="38" w:name="_Toc100929501"/>
      <w:r>
        <w:rPr>
          <w:rFonts w:eastAsia="MS Mincho"/>
        </w:rPr>
        <w:t>5.2.2.3.1</w:t>
      </w:r>
      <w:r>
        <w:rPr>
          <w:rFonts w:eastAsia="MS Mincho"/>
        </w:rPr>
        <w:tab/>
        <w:t xml:space="preserve">Acquisition of </w:t>
      </w:r>
      <w:r>
        <w:rPr>
          <w:rFonts w:eastAsia="MS Mincho"/>
          <w:i/>
        </w:rPr>
        <w:t>MIB</w:t>
      </w:r>
      <w:r>
        <w:rPr>
          <w:rFonts w:eastAsia="MS Mincho"/>
        </w:rPr>
        <w:t xml:space="preserve"> and </w:t>
      </w:r>
      <w:r>
        <w:rPr>
          <w:rFonts w:eastAsia="MS Mincho"/>
          <w:i/>
        </w:rPr>
        <w:t>SIB1</w:t>
      </w:r>
      <w:bookmarkEnd w:id="37"/>
      <w:bookmarkEnd w:id="38"/>
    </w:p>
    <w:p>
      <w:r>
        <w:t>The UE shall:</w:t>
      </w:r>
    </w:p>
    <w:p>
      <w:pPr>
        <w:pStyle w:val="B1"/>
      </w:pPr>
      <w:r>
        <w:t>1&gt;</w:t>
      </w:r>
      <w:r>
        <w:tab/>
        <w:t>apply the specified BCCH configuration defined in 9.1.1.1;</w:t>
      </w:r>
    </w:p>
    <w:p>
      <w:pPr>
        <w:pStyle w:val="B1"/>
      </w:pPr>
      <w:r>
        <w:t>1&gt;</w:t>
      </w:r>
      <w:r>
        <w:tab/>
        <w:t>if the UE is in RRC_IDLE or in RRC_INACTIVE; or</w:t>
      </w:r>
    </w:p>
    <w:p>
      <w:pPr>
        <w:pStyle w:val="B1"/>
      </w:pPr>
      <w:r>
        <w:t>1&gt;</w:t>
      </w:r>
      <w:r>
        <w:rPr>
          <w:rFonts w:eastAsia="MS Mincho"/>
        </w:rPr>
        <w:tab/>
      </w:r>
      <w:r>
        <w:t>if the UE is in RRC_CONNECTED while T311 is running:</w:t>
      </w:r>
    </w:p>
    <w:p>
      <w:pPr>
        <w:pStyle w:val="B2"/>
      </w:pPr>
      <w:r>
        <w:t>2&gt;</w:t>
      </w:r>
      <w:r>
        <w:tab/>
        <w:t xml:space="preserve">acquire the </w:t>
      </w:r>
      <w:r>
        <w:rPr>
          <w:i/>
        </w:rPr>
        <w:t>MIB,</w:t>
      </w:r>
      <w:r>
        <w:t xml:space="preserve"> which is scheduled as specified in TS 38.213 [13];</w:t>
      </w:r>
    </w:p>
    <w:p>
      <w:pPr>
        <w:pStyle w:val="B2"/>
      </w:pPr>
      <w:r>
        <w:t>2&gt;</w:t>
      </w:r>
      <w:r>
        <w:tab/>
        <w:t xml:space="preserve">if the UE is unable to acquire the </w:t>
      </w:r>
      <w:r>
        <w:rPr>
          <w:i/>
        </w:rPr>
        <w:t>MIB</w:t>
      </w:r>
      <w:r>
        <w:t>;</w:t>
      </w:r>
    </w:p>
    <w:p>
      <w:pPr>
        <w:pStyle w:val="B3"/>
      </w:pPr>
      <w:r>
        <w:t>3&gt;</w:t>
      </w:r>
      <w:r>
        <w:tab/>
        <w:t>perform the actions as specified in clause 5.2.2.5;</w:t>
      </w:r>
    </w:p>
    <w:p>
      <w:pPr>
        <w:pStyle w:val="B2"/>
      </w:pPr>
      <w:r>
        <w:t>2&gt;</w:t>
      </w:r>
      <w:r>
        <w:tab/>
        <w:t>else:</w:t>
      </w:r>
    </w:p>
    <w:p>
      <w:pPr>
        <w:pStyle w:val="B3"/>
      </w:pPr>
      <w:r>
        <w:t>3&gt;</w:t>
      </w:r>
      <w:r>
        <w:tab/>
        <w:t>perform the actions specified in clause 5.2.2.4.1.</w:t>
      </w:r>
    </w:p>
    <w:p>
      <w:pPr>
        <w:pStyle w:val="B1"/>
      </w:pPr>
      <w:r>
        <w:t>1&gt;</w:t>
      </w:r>
      <w:r>
        <w:tab/>
        <w:t xml:space="preserve">if the UE is in RRC_CONNECTED with an active BWP with common search space configured by </w:t>
      </w:r>
      <w:r>
        <w:rPr>
          <w:i/>
        </w:rPr>
        <w:t>searchSpaceSIB1</w:t>
      </w:r>
      <w:r>
        <w:t xml:space="preserve"> and </w:t>
      </w:r>
      <w:r>
        <w:rPr>
          <w:i/>
        </w:rPr>
        <w:t>pagingSearchSpace</w:t>
      </w:r>
      <w:r>
        <w:t xml:space="preserve"> and has received an indication about change of system information; or</w:t>
      </w:r>
    </w:p>
    <w:p>
      <w:pPr>
        <w:pStyle w:val="B1"/>
      </w:pPr>
      <w:r>
        <w:t>1&gt;</w:t>
      </w:r>
      <w:r>
        <w:tab/>
        <w:t xml:space="preserve">if the UE is in RRC_CONNECTED with an active BWP with common search space configured by </w:t>
      </w:r>
      <w:r>
        <w:rPr>
          <w:i/>
        </w:rPr>
        <w:t>searchSpaceSIB1</w:t>
      </w:r>
      <w:r>
        <w:t xml:space="preserve"> and the UE has not stored a valid version of a SIB or posSIB, in accordance with clause 5.2.2.2.1, of one or several required SIB(s) or posSIB(s) in accordance with clause 5.2.2.1, and, UE has not acquired SIB1 in current modification period; or</w:t>
      </w:r>
    </w:p>
    <w:p>
      <w:pPr>
        <w:pStyle w:val="B1"/>
      </w:pPr>
      <w:r>
        <w:t xml:space="preserve">1&gt; if the UE is in RRC_CONNECTED with an active BWP with common search space configured by </w:t>
      </w:r>
      <w:r>
        <w:rPr>
          <w:i/>
        </w:rPr>
        <w:t>searchSpaceSIB1</w:t>
      </w:r>
      <w:r>
        <w:t xml:space="preserve">, and, the UE has not stored a valid version of a SIB or posSIB, in accordance with clause 5.2.2.2.1, of one or several required SIB(s) or posSIB(s) in accordance with clause 5.2.2.1, and, </w:t>
      </w:r>
      <w:r>
        <w:rPr>
          <w:rFonts w:eastAsia="Yu Mincho"/>
          <w:i/>
        </w:rPr>
        <w:t>si-BroadcastStatus</w:t>
      </w:r>
      <w:r>
        <w:rPr>
          <w:rFonts w:eastAsia="Yu Mincho"/>
        </w:rPr>
        <w:t xml:space="preserve"> </w:t>
      </w:r>
      <w:r>
        <w:rPr>
          <w:rStyle w:val="normaltextrun"/>
        </w:rPr>
        <w:t xml:space="preserve">for the required SIB(s) or </w:t>
      </w:r>
      <w:r>
        <w:rPr>
          <w:rStyle w:val="normaltextrun"/>
          <w:i/>
        </w:rPr>
        <w:t>posSI-</w:t>
      </w:r>
      <w:r>
        <w:rPr>
          <w:rFonts w:eastAsia="Yu Mincho"/>
          <w:i/>
        </w:rPr>
        <w:t>BroadcastStatus</w:t>
      </w:r>
      <w:r>
        <w:rPr>
          <w:rStyle w:val="normaltextrun"/>
        </w:rPr>
        <w:t xml:space="preserve"> for the required posSIB(s) </w:t>
      </w:r>
      <w:r>
        <w:rPr>
          <w:rFonts w:eastAsia="Yu Mincho"/>
        </w:rPr>
        <w:t xml:space="preserve">is set to </w:t>
      </w:r>
      <w:r>
        <w:rPr>
          <w:rFonts w:eastAsia="Yu Mincho"/>
          <w:i/>
        </w:rPr>
        <w:t>notbroadcasting</w:t>
      </w:r>
      <w:r>
        <w:rPr>
          <w:rFonts w:eastAsia="Calibri"/>
        </w:rPr>
        <w:t xml:space="preserve"> in acquired </w:t>
      </w:r>
      <w:r>
        <w:rPr>
          <w:rFonts w:eastAsia="Calibri"/>
          <w:i/>
          <w:iCs/>
        </w:rPr>
        <w:t>SIB1</w:t>
      </w:r>
      <w:r>
        <w:rPr>
          <w:rFonts w:eastAsia="Calibri"/>
        </w:rPr>
        <w:t xml:space="preserve"> </w:t>
      </w:r>
      <w:r>
        <w:t>in current modification period; or</w:t>
      </w:r>
    </w:p>
    <w:p>
      <w:pPr>
        <w:pStyle w:val="B1"/>
      </w:pPr>
      <w:r>
        <w:t>1&gt;</w:t>
      </w:r>
      <w:r>
        <w:tab/>
        <w:t>if the UE is in RRC_IDLE or in RRC_INACTIVE; or</w:t>
      </w:r>
    </w:p>
    <w:p>
      <w:pPr>
        <w:pStyle w:val="B1"/>
      </w:pPr>
      <w:r>
        <w:t>1&gt;</w:t>
      </w:r>
      <w:r>
        <w:tab/>
        <w:t>if the UE is in RRC_CONNECTED while T311 is running:</w:t>
      </w:r>
    </w:p>
    <w:p>
      <w:pPr>
        <w:pStyle w:val="B2"/>
      </w:pPr>
      <w:r>
        <w:t>2&gt;</w:t>
      </w:r>
      <w:r>
        <w:tab/>
        <w:t xml:space="preserve">if </w:t>
      </w:r>
      <w:r>
        <w:rPr>
          <w:i/>
        </w:rPr>
        <w:t>ssb-SubcarrierOffset</w:t>
      </w:r>
      <w:r>
        <w:t xml:space="preserve"> indicates </w:t>
      </w:r>
      <w:r>
        <w:rPr>
          <w:i/>
        </w:rPr>
        <w:t>SIB1</w:t>
      </w:r>
      <w:r>
        <w:t xml:space="preserve"> is transmitted in the cell (TS 38.213 [13]) and if </w:t>
      </w:r>
      <w:r>
        <w:rPr>
          <w:i/>
        </w:rPr>
        <w:t>SIB1</w:t>
      </w:r>
      <w:r>
        <w:t xml:space="preserve"> acquisition is required for the UE:</w:t>
      </w:r>
    </w:p>
    <w:p>
      <w:pPr>
        <w:pStyle w:val="B3"/>
      </w:pPr>
      <w:r>
        <w:t>3&gt;</w:t>
      </w:r>
      <w:r>
        <w:tab/>
        <w:t xml:space="preserve">acquire the </w:t>
      </w:r>
      <w:r>
        <w:rPr>
          <w:i/>
        </w:rPr>
        <w:t>SIB1,</w:t>
      </w:r>
      <w:r>
        <w:t xml:space="preserve"> which is scheduled as specified in TS 38.213 [13];</w:t>
      </w:r>
    </w:p>
    <w:p>
      <w:pPr>
        <w:pStyle w:val="B3"/>
      </w:pPr>
      <w:r>
        <w:lastRenderedPageBreak/>
        <w:t>3&gt;</w:t>
      </w:r>
      <w:r>
        <w:tab/>
        <w:t xml:space="preserve">if the UE is unable to acquire the </w:t>
      </w:r>
      <w:r>
        <w:rPr>
          <w:i/>
        </w:rPr>
        <w:t>SIB1</w:t>
      </w:r>
      <w:r>
        <w:t>:</w:t>
      </w:r>
    </w:p>
    <w:p>
      <w:pPr>
        <w:pStyle w:val="B4"/>
      </w:pPr>
      <w:r>
        <w:t>4&gt;</w:t>
      </w:r>
      <w:r>
        <w:tab/>
        <w:t>perform the actions as specified in clause 5.2.2.5;</w:t>
      </w:r>
    </w:p>
    <w:p>
      <w:pPr>
        <w:pStyle w:val="B3"/>
      </w:pPr>
      <w:r>
        <w:t>3&gt;</w:t>
      </w:r>
      <w:r>
        <w:tab/>
        <w:t>else:</w:t>
      </w:r>
    </w:p>
    <w:p>
      <w:pPr>
        <w:pStyle w:val="B4"/>
      </w:pPr>
      <w:r>
        <w:t>4&gt;</w:t>
      </w:r>
      <w:r>
        <w:tab/>
        <w:t xml:space="preserve">upon acquiring </w:t>
      </w:r>
      <w:r>
        <w:rPr>
          <w:i/>
        </w:rPr>
        <w:t>SIB1</w:t>
      </w:r>
      <w:r>
        <w:t>, perform the actions specified in clause 5.2.2.4.2.</w:t>
      </w:r>
    </w:p>
    <w:p>
      <w:pPr>
        <w:pStyle w:val="B2"/>
      </w:pPr>
      <w:r>
        <w:t>2&gt;</w:t>
      </w:r>
      <w:r>
        <w:tab/>
        <w:t xml:space="preserve">else if </w:t>
      </w:r>
      <w:r>
        <w:rPr>
          <w:i/>
        </w:rPr>
        <w:t>SIB1</w:t>
      </w:r>
      <w:r>
        <w:t xml:space="preserve"> acquisition is required for the UE and </w:t>
      </w:r>
      <w:r>
        <w:rPr>
          <w:i/>
        </w:rPr>
        <w:t>ssb-SubcarrierOffset</w:t>
      </w:r>
      <w:r>
        <w:t xml:space="preserve"> indicates that </w:t>
      </w:r>
      <w:r>
        <w:rPr>
          <w:i/>
        </w:rPr>
        <w:t>SIB1</w:t>
      </w:r>
      <w:r>
        <w:t xml:space="preserve"> is not scheduled in the cell:</w:t>
      </w:r>
    </w:p>
    <w:p>
      <w:pPr>
        <w:pStyle w:val="B3"/>
      </w:pPr>
      <w:r>
        <w:t>3&gt;</w:t>
      </w:r>
      <w:r>
        <w:tab/>
        <w:t>perform the actions as specified in clause 5.2.2.5.</w:t>
      </w:r>
    </w:p>
    <w:p>
      <w:pPr>
        <w:pStyle w:val="NO"/>
      </w:pPr>
      <w:r>
        <w:t>NOTE:</w:t>
      </w:r>
      <w:r>
        <w:tab/>
        <w:t xml:space="preserve">The UE in RRC_CONNECTED is only required to acquire broadcasted </w:t>
      </w:r>
      <w:r>
        <w:rPr>
          <w:i/>
        </w:rPr>
        <w:t>SIB1</w:t>
      </w:r>
      <w:r>
        <w:t xml:space="preserve"> and MBS broadcast if the UE can acquire it without disrupting unicast or MBS multicast data reception, i.e., the broadcast and unicast/MBS multicast beams are quasi co-located. The UE in RRC_INACTIVE state while </w:t>
      </w:r>
      <w:ins w:id="39" w:author="ZTE2" w:date="2022-08-23T15:13:00Z">
        <w:r>
          <w:t>SDT proecedure is ongoing</w:t>
        </w:r>
      </w:ins>
      <w:del w:id="40" w:author="ZTE2" w:date="2022-08-23T15:13:00Z">
        <w:r>
          <w:rPr>
            <w:i/>
            <w:iCs/>
          </w:rPr>
          <w:delText>T319a</w:delText>
        </w:r>
        <w:r>
          <w:delText xml:space="preserve"> is running</w:delText>
        </w:r>
      </w:del>
      <w:r>
        <w:t xml:space="preserve">, is only required to acquire broadcasted </w:t>
      </w:r>
      <w:r>
        <w:rPr>
          <w:i/>
          <w:iCs/>
        </w:rPr>
        <w:t>SIB1</w:t>
      </w:r>
      <w:r>
        <w:t xml:space="preserve"> and </w:t>
      </w:r>
      <w:r>
        <w:rPr>
          <w:i/>
          <w:iCs/>
        </w:rPr>
        <w:t>MIB</w:t>
      </w:r>
      <w:r>
        <w:t xml:space="preserve"> if the UE can acquire them without disrupting unicast data reception, i.e. the broadcast and unicast beams are quasi co-located.</w:t>
      </w:r>
    </w:p>
    <w:p>
      <w:pPr>
        <w:pStyle w:val="5"/>
        <w:rPr>
          <w:rFonts w:eastAsia="MS Mincho"/>
        </w:rPr>
      </w:pPr>
      <w:bookmarkStart w:id="41" w:name="_Toc60776711"/>
      <w:bookmarkStart w:id="42" w:name="_Toc100929502"/>
      <w:r>
        <w:rPr>
          <w:rFonts w:eastAsia="MS Mincho"/>
        </w:rPr>
        <w:t>5.2.2.3.2</w:t>
      </w:r>
      <w:r>
        <w:rPr>
          <w:rFonts w:eastAsia="MS Mincho"/>
        </w:rPr>
        <w:tab/>
        <w:t>Acquisition of an SI message</w:t>
      </w:r>
      <w:bookmarkEnd w:id="41"/>
      <w:bookmarkEnd w:id="42"/>
    </w:p>
    <w:p>
      <w:r>
        <w:t xml:space="preserve">For SI message acquisition PDCCH monitoring occasion(s) are determined according to </w:t>
      </w:r>
      <w:r>
        <w:rPr>
          <w:i/>
        </w:rPr>
        <w:t>searchSpaceOtherSystemInformation</w:t>
      </w:r>
      <w:r>
        <w:t xml:space="preserve">. If </w:t>
      </w:r>
      <w:r>
        <w:rPr>
          <w:i/>
        </w:rPr>
        <w:t>searchSpaceOtherSystemInformation</w:t>
      </w:r>
      <w:r>
        <w:t xml:space="preserve"> is set to zero, PDCCH monitoring occasions for SI message reception in SI-window are same as PDCCH monitoring occasions for </w:t>
      </w:r>
      <w:r>
        <w:rPr>
          <w:i/>
        </w:rPr>
        <w:t>SIB1</w:t>
      </w:r>
      <w:r>
        <w:t xml:space="preserve"> where the mapping between PDCCH monitoring occasions and SSBs is specified in TS 38.213[13]. If </w:t>
      </w:r>
      <w:r>
        <w:rPr>
          <w:i/>
        </w:rPr>
        <w:t>searchSpaceOtherSystemInformation</w:t>
      </w:r>
      <w:r>
        <w:t xml:space="preserve"> is not set to zero, PDCCH monitoring occasions for SI message are determined based on search space indicated by </w:t>
      </w:r>
      <w:r>
        <w:rPr>
          <w:i/>
        </w:rPr>
        <w:t>searchSpaceOtherSystemInformation</w:t>
      </w:r>
      <w:r>
        <w:t xml:space="preserve">. PDCCH monitoring occasions for SI message which are not overlapping with UL symbols (determined according to </w:t>
      </w:r>
      <w:r>
        <w:rPr>
          <w:i/>
        </w:rPr>
        <w:t>tdd-UL-DL-ConfigurationCommon</w:t>
      </w:r>
      <w:r>
        <w:t>) are sequentially numbered from one in the SI window. The [x×N+K]</w:t>
      </w:r>
      <w:r>
        <w:rPr>
          <w:vertAlign w:val="superscript"/>
        </w:rPr>
        <w:t>th</w:t>
      </w:r>
      <w:r>
        <w:t xml:space="preserve"> PDCCH monitoring occasion (s) for SI message in SI-window corresponds to the K</w:t>
      </w:r>
      <w:r>
        <w:rPr>
          <w:vertAlign w:val="superscript"/>
        </w:rPr>
        <w:t>th</w:t>
      </w:r>
      <w:r>
        <w:t xml:space="preserve"> transmitted SSB, where x = 0, 1, ...X-1, K = 1, 2, …N, N is the number of actual transmitted SSBs determined according to </w:t>
      </w:r>
      <w:r>
        <w:rPr>
          <w:i/>
        </w:rPr>
        <w:t>ssb-PositionsInBurst</w:t>
      </w:r>
      <w:r>
        <w:t xml:space="preserve"> in </w:t>
      </w:r>
      <w:r>
        <w:rPr>
          <w:i/>
        </w:rPr>
        <w:t>SIB1</w:t>
      </w:r>
      <w:r>
        <w:t xml:space="preserve"> and X is equal to CEIL(number of PDCCH monitoring occasions in SI-window/N). The actual transmitted SSBs are sequentially numbered from one in ascending order of their SSB indexes. The UE assumes that, in the SI window, PDCCH for an SI message is transmitted in at least one PDCCH monitoring occasion corresponding to each transmitted SSB and thus the selection of SSB for the reception SI messages is up to UE implementation.</w:t>
      </w:r>
    </w:p>
    <w:p>
      <w:pPr>
        <w:rPr>
          <w:rFonts w:eastAsia="MS Mincho"/>
        </w:rPr>
      </w:pPr>
      <w:r>
        <w:t>When acquiring an SI message, the UE shall:</w:t>
      </w:r>
    </w:p>
    <w:p>
      <w:pPr>
        <w:pStyle w:val="B1"/>
      </w:pPr>
      <w:r>
        <w:t>1&gt;</w:t>
      </w:r>
      <w:r>
        <w:tab/>
        <w:t>determine the start of the SI-window for the concerned SI message as follows:</w:t>
      </w:r>
    </w:p>
    <w:p>
      <w:pPr>
        <w:pStyle w:val="B2"/>
      </w:pPr>
      <w:r>
        <w:t>2&gt;</w:t>
      </w:r>
      <w:r>
        <w:tab/>
        <w:t xml:space="preserve">if the concerned SI message is configured in the </w:t>
      </w:r>
      <w:r>
        <w:rPr>
          <w:i/>
        </w:rPr>
        <w:t>schedulingInfoList</w:t>
      </w:r>
      <w:r>
        <w:t>:</w:t>
      </w:r>
    </w:p>
    <w:p>
      <w:pPr>
        <w:pStyle w:val="B3"/>
      </w:pPr>
      <w:r>
        <w:t>3&gt;</w:t>
      </w:r>
      <w:r>
        <w:tab/>
        <w:t xml:space="preserve">for the concerned SI message, determine the number </w:t>
      </w:r>
      <w:r>
        <w:rPr>
          <w:i/>
        </w:rPr>
        <w:t>n</w:t>
      </w:r>
      <w:r>
        <w:t xml:space="preserve"> which corresponds to the order of entry in the list of SI messages configured by </w:t>
      </w:r>
      <w:r>
        <w:rPr>
          <w:i/>
        </w:rPr>
        <w:t xml:space="preserve">schedulingInfoList </w:t>
      </w:r>
      <w:r>
        <w:t xml:space="preserve">in </w:t>
      </w:r>
      <w:r>
        <w:rPr>
          <w:i/>
        </w:rPr>
        <w:t>si-SchedulingInfo</w:t>
      </w:r>
      <w:r>
        <w:t xml:space="preserve"> in </w:t>
      </w:r>
      <w:r>
        <w:rPr>
          <w:i/>
        </w:rPr>
        <w:t>SIB1</w:t>
      </w:r>
      <w:r>
        <w:t>;</w:t>
      </w:r>
    </w:p>
    <w:p>
      <w:pPr>
        <w:pStyle w:val="B3"/>
      </w:pPr>
      <w:r>
        <w:t>3&gt;</w:t>
      </w:r>
      <w:r>
        <w:tab/>
        <w:t xml:space="preserve">determine the integer value </w:t>
      </w:r>
      <w:r>
        <w:rPr>
          <w:i/>
        </w:rPr>
        <w:t>x = (n – 1) × w</w:t>
      </w:r>
      <w:r>
        <w:t xml:space="preserve">, where </w:t>
      </w:r>
      <w:r>
        <w:rPr>
          <w:i/>
        </w:rPr>
        <w:t>w</w:t>
      </w:r>
      <w:r>
        <w:t xml:space="preserve"> is the </w:t>
      </w:r>
      <w:r>
        <w:rPr>
          <w:i/>
        </w:rPr>
        <w:t>si-WindowLength</w:t>
      </w:r>
      <w:r>
        <w:t>;</w:t>
      </w:r>
    </w:p>
    <w:p>
      <w:pPr>
        <w:pStyle w:val="B3"/>
      </w:pPr>
      <w:r>
        <w:t>3&gt;</w:t>
      </w:r>
      <w:r>
        <w:tab/>
        <w:t>the SI-window starts at the slot #</w:t>
      </w:r>
      <w:r>
        <w:rPr>
          <w:i/>
        </w:rPr>
        <w:t>a</w:t>
      </w:r>
      <w:r>
        <w:t xml:space="preserve">, where </w:t>
      </w:r>
      <w:r>
        <w:rPr>
          <w:i/>
        </w:rPr>
        <w:t>a</w:t>
      </w:r>
      <w:r>
        <w:t xml:space="preserve"> = </w:t>
      </w:r>
      <w:r>
        <w:rPr>
          <w:i/>
        </w:rPr>
        <w:t>x</w:t>
      </w:r>
      <w:r>
        <w:t xml:space="preserve"> mod N, in the radio frame for which SFN mod </w:t>
      </w:r>
      <w:r>
        <w:rPr>
          <w:i/>
        </w:rPr>
        <w:t>T</w:t>
      </w:r>
      <w:r>
        <w:t xml:space="preserve"> = FLOOR(</w:t>
      </w:r>
      <w:r>
        <w:rPr>
          <w:i/>
        </w:rPr>
        <w:t>x</w:t>
      </w:r>
      <w:r>
        <w:t xml:space="preserve">/N), where </w:t>
      </w:r>
      <w:r>
        <w:rPr>
          <w:i/>
        </w:rPr>
        <w:t>T</w:t>
      </w:r>
      <w:r>
        <w:t xml:space="preserve"> is the </w:t>
      </w:r>
      <w:r>
        <w:rPr>
          <w:i/>
        </w:rPr>
        <w:t>si-Periodicity</w:t>
      </w:r>
      <w:r>
        <w:t xml:space="preserve"> of the concerned SI message and N is the number of slots in a radio frame as specified in TS 38.213 [13];</w:t>
      </w:r>
    </w:p>
    <w:p>
      <w:pPr>
        <w:pStyle w:val="B2"/>
      </w:pPr>
      <w:bookmarkStart w:id="43" w:name="_Hlk71038631"/>
      <w:r>
        <w:t>2&gt;</w:t>
      </w:r>
      <w:r>
        <w:tab/>
        <w:t xml:space="preserve">else if the concerned SI message is configured in the </w:t>
      </w:r>
      <w:r>
        <w:rPr>
          <w:i/>
        </w:rPr>
        <w:t>schedulingInfoList2</w:t>
      </w:r>
      <w:r>
        <w:t>;</w:t>
      </w:r>
      <w:bookmarkEnd w:id="43"/>
    </w:p>
    <w:p>
      <w:pPr>
        <w:pStyle w:val="B3"/>
      </w:pPr>
      <w:r>
        <w:t>3&gt;</w:t>
      </w:r>
      <w:r>
        <w:tab/>
        <w:t xml:space="preserve">determine the integer value </w:t>
      </w:r>
      <w:r>
        <w:rPr>
          <w:i/>
        </w:rPr>
        <w:t>x = (si-WindowPosition -1) × w</w:t>
      </w:r>
      <w:r>
        <w:t xml:space="preserve">, where </w:t>
      </w:r>
      <w:r>
        <w:rPr>
          <w:i/>
        </w:rPr>
        <w:t>w</w:t>
      </w:r>
      <w:r>
        <w:t xml:space="preserve"> is the </w:t>
      </w:r>
      <w:r>
        <w:rPr>
          <w:i/>
        </w:rPr>
        <w:t>si-WindowLength</w:t>
      </w:r>
      <w:r>
        <w:t>;</w:t>
      </w:r>
    </w:p>
    <w:p>
      <w:pPr>
        <w:pStyle w:val="B3"/>
      </w:pPr>
      <w:r>
        <w:t>3&gt;</w:t>
      </w:r>
      <w:r>
        <w:tab/>
        <w:t>the SI-window starts at the slot #</w:t>
      </w:r>
      <w:r>
        <w:rPr>
          <w:i/>
        </w:rPr>
        <w:t>a</w:t>
      </w:r>
      <w:r>
        <w:t xml:space="preserve">, where </w:t>
      </w:r>
      <w:bookmarkStart w:id="44" w:name="_Hlk71031886"/>
      <w:r>
        <w:rPr>
          <w:i/>
        </w:rPr>
        <w:t>a</w:t>
      </w:r>
      <w:r>
        <w:t xml:space="preserve"> = </w:t>
      </w:r>
      <w:r>
        <w:rPr>
          <w:i/>
        </w:rPr>
        <w:t>x</w:t>
      </w:r>
      <w:r>
        <w:t xml:space="preserve"> mod N</w:t>
      </w:r>
      <w:bookmarkEnd w:id="44"/>
      <w:r>
        <w:t xml:space="preserve">, in the radio frame for which SFN mod </w:t>
      </w:r>
      <w:r>
        <w:rPr>
          <w:i/>
        </w:rPr>
        <w:t>T</w:t>
      </w:r>
      <w:r>
        <w:t xml:space="preserve"> = FLOOR(</w:t>
      </w:r>
      <w:r>
        <w:rPr>
          <w:i/>
        </w:rPr>
        <w:t>x</w:t>
      </w:r>
      <w:r>
        <w:t xml:space="preserve">/N), where </w:t>
      </w:r>
      <w:r>
        <w:rPr>
          <w:i/>
        </w:rPr>
        <w:t>T</w:t>
      </w:r>
      <w:r>
        <w:t xml:space="preserve"> is the </w:t>
      </w:r>
      <w:r>
        <w:rPr>
          <w:i/>
        </w:rPr>
        <w:t>si-Periodicity</w:t>
      </w:r>
      <w:r>
        <w:t xml:space="preserve"> of the concerned SI message and N is the number of slots in a radio frame as specified in TS 38.213 [13];</w:t>
      </w:r>
    </w:p>
    <w:p>
      <w:pPr>
        <w:pStyle w:val="B2"/>
        <w:rPr>
          <w:lang w:eastAsia="en-US"/>
        </w:rPr>
      </w:pPr>
      <w:r>
        <w:t>2&gt;</w:t>
      </w:r>
      <w:r>
        <w:tab/>
        <w:t xml:space="preserve">else if the concerned SI message is configured in the </w:t>
      </w:r>
      <w:r>
        <w:rPr>
          <w:i/>
        </w:rPr>
        <w:t>posSchedulingInfoList</w:t>
      </w:r>
      <w:r>
        <w:t xml:space="preserve"> and </w:t>
      </w:r>
      <w:r>
        <w:rPr>
          <w:i/>
        </w:rPr>
        <w:t>offsetToSI-Used</w:t>
      </w:r>
      <w:r>
        <w:t xml:space="preserve"> is not configured:</w:t>
      </w:r>
    </w:p>
    <w:p>
      <w:pPr>
        <w:pStyle w:val="B3"/>
        <w:rPr>
          <w:iCs/>
        </w:rPr>
      </w:pPr>
      <w:r>
        <w:t>3&gt;</w:t>
      </w:r>
      <w:r>
        <w:tab/>
        <w:t xml:space="preserve">create a concatenated list of SI messages by appending the </w:t>
      </w:r>
      <w:r>
        <w:rPr>
          <w:i/>
        </w:rPr>
        <w:t>posSchedulingInfoList</w:t>
      </w:r>
      <w:r>
        <w:t xml:space="preserve"> in </w:t>
      </w:r>
      <w:r>
        <w:rPr>
          <w:i/>
        </w:rPr>
        <w:t xml:space="preserve">posSI-SchedulingInfo </w:t>
      </w:r>
      <w:r>
        <w:t xml:space="preserve">in </w:t>
      </w:r>
      <w:r>
        <w:rPr>
          <w:i/>
        </w:rPr>
        <w:t>SIB1</w:t>
      </w:r>
      <w:r>
        <w:rPr>
          <w:iCs/>
        </w:rPr>
        <w:t xml:space="preserve"> to </w:t>
      </w:r>
      <w:r>
        <w:rPr>
          <w:i/>
        </w:rPr>
        <w:t xml:space="preserve">schedulingInfoList </w:t>
      </w:r>
      <w:r>
        <w:t xml:space="preserve">in </w:t>
      </w:r>
      <w:r>
        <w:rPr>
          <w:i/>
        </w:rPr>
        <w:t>si-SchedulingInfo</w:t>
      </w:r>
      <w:r>
        <w:t xml:space="preserve"> in </w:t>
      </w:r>
      <w:r>
        <w:rPr>
          <w:i/>
        </w:rPr>
        <w:t>SIB1</w:t>
      </w:r>
      <w:r>
        <w:rPr>
          <w:iCs/>
        </w:rPr>
        <w:t>;</w:t>
      </w:r>
    </w:p>
    <w:p>
      <w:pPr>
        <w:pStyle w:val="B3"/>
      </w:pPr>
      <w:r>
        <w:lastRenderedPageBreak/>
        <w:t>3&gt;</w:t>
      </w:r>
      <w:r>
        <w:tab/>
        <w:t xml:space="preserve">for the concerned SI message, determine the number </w:t>
      </w:r>
      <w:r>
        <w:rPr>
          <w:i/>
        </w:rPr>
        <w:t>n</w:t>
      </w:r>
      <w:r>
        <w:t xml:space="preserve"> which corresponds to the order of entry in the concatenated list;</w:t>
      </w:r>
    </w:p>
    <w:p>
      <w:pPr>
        <w:pStyle w:val="B3"/>
      </w:pPr>
      <w:r>
        <w:t>3&gt;</w:t>
      </w:r>
      <w:r>
        <w:tab/>
        <w:t xml:space="preserve">determine the integer value </w:t>
      </w:r>
      <w:r>
        <w:rPr>
          <w:i/>
        </w:rPr>
        <w:t>x = (n – 1) × w</w:t>
      </w:r>
      <w:r>
        <w:t xml:space="preserve">, where </w:t>
      </w:r>
      <w:r>
        <w:rPr>
          <w:i/>
        </w:rPr>
        <w:t>w</w:t>
      </w:r>
      <w:r>
        <w:t xml:space="preserve"> is the </w:t>
      </w:r>
      <w:r>
        <w:rPr>
          <w:i/>
        </w:rPr>
        <w:t>si-WindowLength</w:t>
      </w:r>
      <w:r>
        <w:t>;</w:t>
      </w:r>
    </w:p>
    <w:p>
      <w:pPr>
        <w:pStyle w:val="B3"/>
      </w:pPr>
      <w:r>
        <w:t>3&gt;</w:t>
      </w:r>
      <w:r>
        <w:tab/>
        <w:t>the SI-window starts at the slot #</w:t>
      </w:r>
      <w:r>
        <w:rPr>
          <w:i/>
        </w:rPr>
        <w:t>a</w:t>
      </w:r>
      <w:r>
        <w:t xml:space="preserve">, where </w:t>
      </w:r>
      <w:r>
        <w:rPr>
          <w:i/>
        </w:rPr>
        <w:t>a</w:t>
      </w:r>
      <w:r>
        <w:t xml:space="preserve"> = </w:t>
      </w:r>
      <w:r>
        <w:rPr>
          <w:i/>
        </w:rPr>
        <w:t>x</w:t>
      </w:r>
      <w:r>
        <w:t xml:space="preserve"> mod N, in the radio frame for which SFN mod </w:t>
      </w:r>
      <w:r>
        <w:rPr>
          <w:i/>
        </w:rPr>
        <w:t>T</w:t>
      </w:r>
      <w:r>
        <w:t xml:space="preserve"> = FLOOR(</w:t>
      </w:r>
      <w:r>
        <w:rPr>
          <w:i/>
        </w:rPr>
        <w:t>x</w:t>
      </w:r>
      <w:r>
        <w:t xml:space="preserve">/N), where </w:t>
      </w:r>
      <w:r>
        <w:rPr>
          <w:i/>
        </w:rPr>
        <w:t>T</w:t>
      </w:r>
      <w:r>
        <w:t xml:space="preserve"> is the </w:t>
      </w:r>
      <w:r>
        <w:rPr>
          <w:i/>
        </w:rPr>
        <w:t>posSI-Periodicity</w:t>
      </w:r>
      <w:r>
        <w:t xml:space="preserve"> of the concerned SI message and N is the number of slots in a radio frame as specified in TS 38.213 [13];</w:t>
      </w:r>
    </w:p>
    <w:p>
      <w:pPr>
        <w:pStyle w:val="B2"/>
      </w:pPr>
      <w:r>
        <w:t>2&gt;</w:t>
      </w:r>
      <w:r>
        <w:tab/>
        <w:t xml:space="preserve">else if the concerned SI message is configured by the </w:t>
      </w:r>
      <w:r>
        <w:rPr>
          <w:i/>
          <w:iCs/>
        </w:rPr>
        <w:t>posSchedulingInfoList</w:t>
      </w:r>
      <w:r>
        <w:t xml:space="preserve"> and </w:t>
      </w:r>
      <w:r>
        <w:rPr>
          <w:i/>
          <w:iCs/>
        </w:rPr>
        <w:t>offsetToSI-Used</w:t>
      </w:r>
      <w:r>
        <w:t xml:space="preserve"> is configured:</w:t>
      </w:r>
    </w:p>
    <w:p>
      <w:pPr>
        <w:pStyle w:val="B3"/>
      </w:pPr>
      <w:r>
        <w:t>3&gt;</w:t>
      </w:r>
      <w:r>
        <w:tab/>
        <w:t xml:space="preserve">determine the number </w:t>
      </w:r>
      <w:r>
        <w:rPr>
          <w:i/>
          <w:iCs/>
        </w:rPr>
        <w:t>m</w:t>
      </w:r>
      <w:r>
        <w:t xml:space="preserve"> which corresponds to the number of SI messages with an associated </w:t>
      </w:r>
      <w:r>
        <w:rPr>
          <w:i/>
        </w:rPr>
        <w:t>si-Periodicity</w:t>
      </w:r>
      <w:r>
        <w:t xml:space="preserve"> of 8 radio frames (80 ms), configured by </w:t>
      </w:r>
      <w:r>
        <w:rPr>
          <w:i/>
          <w:iCs/>
        </w:rPr>
        <w:t>schedulingInfoList</w:t>
      </w:r>
      <w:r>
        <w:t xml:space="preserve"> in </w:t>
      </w:r>
      <w:r>
        <w:rPr>
          <w:i/>
          <w:iCs/>
        </w:rPr>
        <w:t>SIB1</w:t>
      </w:r>
      <w:r>
        <w:t>;</w:t>
      </w:r>
    </w:p>
    <w:p>
      <w:pPr>
        <w:pStyle w:val="B3"/>
      </w:pPr>
      <w:r>
        <w:t>3&gt;</w:t>
      </w:r>
      <w:r>
        <w:tab/>
        <w:t xml:space="preserve">for the concerned SI message, determine the number </w:t>
      </w:r>
      <w:r>
        <w:rPr>
          <w:i/>
          <w:iCs/>
        </w:rPr>
        <w:t>n</w:t>
      </w:r>
      <w:r>
        <w:t xml:space="preserve"> which corresponds to the order of entry in the list of SI messages configured by </w:t>
      </w:r>
      <w:r>
        <w:rPr>
          <w:i/>
          <w:iCs/>
        </w:rPr>
        <w:t>posSchedulingInfoList</w:t>
      </w:r>
      <w:r>
        <w:t xml:space="preserve"> in </w:t>
      </w:r>
      <w:r>
        <w:rPr>
          <w:i/>
        </w:rPr>
        <w:t>SIB1</w:t>
      </w:r>
      <w:r>
        <w:t>;</w:t>
      </w:r>
    </w:p>
    <w:p>
      <w:pPr>
        <w:pStyle w:val="B3"/>
        <w:rPr>
          <w:iCs/>
        </w:rPr>
      </w:pPr>
      <w:r>
        <w:t>3&gt;</w:t>
      </w:r>
      <w:r>
        <w:tab/>
        <w:t xml:space="preserve">determine the integer value </w:t>
      </w:r>
      <w:r>
        <w:rPr>
          <w:i/>
          <w:iCs/>
        </w:rPr>
        <w:t>x</w:t>
      </w:r>
      <w:r>
        <w:t xml:space="preserve"> = </w:t>
      </w:r>
      <w:r>
        <w:rPr>
          <w:i/>
          <w:iCs/>
        </w:rPr>
        <w:t>m</w:t>
      </w:r>
      <w:r>
        <w:t xml:space="preserve"> </w:t>
      </w:r>
      <w:r>
        <w:rPr>
          <w:i/>
        </w:rPr>
        <w:t xml:space="preserve">× </w:t>
      </w:r>
      <w:r>
        <w:rPr>
          <w:i/>
          <w:iCs/>
        </w:rPr>
        <w:t xml:space="preserve">w + </w:t>
      </w:r>
      <w:r>
        <w:t>(</w:t>
      </w:r>
      <w:r>
        <w:rPr>
          <w:i/>
          <w:iCs/>
        </w:rPr>
        <w:t>n</w:t>
      </w:r>
      <w:r>
        <w:t xml:space="preserve"> – 1</w:t>
      </w:r>
      <w:r>
        <w:rPr>
          <w:i/>
        </w:rPr>
        <w:t>)</w:t>
      </w:r>
      <w:r>
        <w:t xml:space="preserve"> </w:t>
      </w:r>
      <w:r>
        <w:rPr>
          <w:i/>
        </w:rPr>
        <w:t xml:space="preserve">× </w:t>
      </w:r>
      <w:r>
        <w:rPr>
          <w:i/>
          <w:iCs/>
        </w:rPr>
        <w:t>w</w:t>
      </w:r>
      <w:r>
        <w:t xml:space="preserve">, where </w:t>
      </w:r>
      <w:r>
        <w:rPr>
          <w:i/>
          <w:iCs/>
        </w:rPr>
        <w:t xml:space="preserve">w </w:t>
      </w:r>
      <w:r>
        <w:t xml:space="preserve">is the </w:t>
      </w:r>
      <w:r>
        <w:rPr>
          <w:i/>
          <w:iCs/>
        </w:rPr>
        <w:t>si-WindowLength;</w:t>
      </w:r>
    </w:p>
    <w:p>
      <w:pPr>
        <w:pStyle w:val="B3"/>
        <w:rPr>
          <w:lang w:eastAsia="en-US"/>
        </w:rPr>
      </w:pPr>
      <w:r>
        <w:t>3&gt;</w:t>
      </w:r>
      <w:r>
        <w:tab/>
        <w:t>the SI-window starts at the slot #</w:t>
      </w:r>
      <w:r>
        <w:rPr>
          <w:i/>
        </w:rPr>
        <w:t>a</w:t>
      </w:r>
      <w:r>
        <w:t xml:space="preserve">, where </w:t>
      </w:r>
      <w:r>
        <w:rPr>
          <w:i/>
        </w:rPr>
        <w:t>a</w:t>
      </w:r>
      <w:r>
        <w:t xml:space="preserve"> = </w:t>
      </w:r>
      <w:r>
        <w:rPr>
          <w:i/>
        </w:rPr>
        <w:t>x</w:t>
      </w:r>
      <w:r>
        <w:t xml:space="preserve"> mod N, in the radio frame for which SFN mod </w:t>
      </w:r>
      <w:r>
        <w:rPr>
          <w:i/>
        </w:rPr>
        <w:t>T</w:t>
      </w:r>
      <w:r>
        <w:t xml:space="preserve"> = FLOOR(</w:t>
      </w:r>
      <w:r>
        <w:rPr>
          <w:i/>
        </w:rPr>
        <w:t>x</w:t>
      </w:r>
      <w:r>
        <w:t xml:space="preserve">/N) +8, where </w:t>
      </w:r>
      <w:r>
        <w:rPr>
          <w:i/>
        </w:rPr>
        <w:t>T</w:t>
      </w:r>
      <w:r>
        <w:t xml:space="preserve"> is the </w:t>
      </w:r>
      <w:r>
        <w:rPr>
          <w:i/>
          <w:iCs/>
        </w:rPr>
        <w:t>posSI</w:t>
      </w:r>
      <w:r>
        <w:rPr>
          <w:i/>
        </w:rPr>
        <w:t>-Periodicity</w:t>
      </w:r>
      <w:r>
        <w:t xml:space="preserve"> of the concerned SI message and N is the number of slots in a radio frame as specified in TS 38.213 [13];</w:t>
      </w:r>
    </w:p>
    <w:p>
      <w:pPr>
        <w:pStyle w:val="B1"/>
      </w:pPr>
      <w:r>
        <w:t>1&gt;</w:t>
      </w:r>
      <w:r>
        <w:tab/>
        <w:t xml:space="preserve">receive the PDCCH containing the scheduling RNTI, i.e. SI-RNTI in the PDCCH monitoring occasion(s) for SI message acquisition, from the start of the SI-window and continue until the end of the SI-window whose absolute length in time is given by </w:t>
      </w:r>
      <w:r>
        <w:rPr>
          <w:i/>
        </w:rPr>
        <w:t>si-WindowLength</w:t>
      </w:r>
      <w:r>
        <w:t>, or until the SI message was received;</w:t>
      </w:r>
    </w:p>
    <w:p>
      <w:pPr>
        <w:pStyle w:val="B1"/>
      </w:pPr>
      <w:r>
        <w:t>1&gt;</w:t>
      </w:r>
      <w:r>
        <w:tab/>
        <w:t>if the SI message was not received by the end of the SI-window, repeat reception at the next SI-window occasion for the concerned SI message in the current modification period;</w:t>
      </w:r>
    </w:p>
    <w:p>
      <w:pPr>
        <w:pStyle w:val="NO"/>
      </w:pPr>
      <w:r>
        <w:t>NOTE 1:</w:t>
      </w:r>
      <w:r>
        <w:tab/>
        <w:t>The UE is only required to acquire broadcasted SI message if the UE can acquire it without disrupting unicast or MBS multicast data reception, i.e. the broadcast and unicast/MBS multicast beams are quasi co-located.</w:t>
      </w:r>
    </w:p>
    <w:p>
      <w:pPr>
        <w:pStyle w:val="NO"/>
      </w:pPr>
      <w:r>
        <w:t>NOTE 2:</w:t>
      </w:r>
      <w:r>
        <w:tab/>
        <w:t>The UE is not required to monitor PDCCH monitoring occasion(s) corresponding to each transmitted SSB in SI-window.</w:t>
      </w:r>
    </w:p>
    <w:p>
      <w:pPr>
        <w:pStyle w:val="NO"/>
      </w:pPr>
      <w:r>
        <w:t>NOTE 3:</w:t>
      </w:r>
      <w:r>
        <w:tab/>
        <w:t>If the concerned SI message was not received in the current modification period, handling of SI message acquisition is left to UE implementation.</w:t>
      </w:r>
    </w:p>
    <w:p>
      <w:pPr>
        <w:pStyle w:val="NO"/>
      </w:pPr>
      <w:r>
        <w:t>NOTE 4:</w:t>
      </w:r>
      <w:r>
        <w:tab/>
        <w:t>A UE in RRC_CONNECTED may stop the PDCCH monitoring during the SI window for the concerned SI message when the requested SIB(s) are acquired.</w:t>
      </w:r>
    </w:p>
    <w:p>
      <w:pPr>
        <w:pStyle w:val="NO"/>
      </w:pPr>
      <w:r>
        <w:t>NOTE 5:</w:t>
      </w:r>
      <w:r>
        <w:tab/>
        <w:t xml:space="preserve">A UE capable of NR sidelink communication and configured by upper layers to perform NR sidelink communication/discovery on a frequency, may acquire </w:t>
      </w:r>
      <w:r>
        <w:rPr>
          <w:i/>
        </w:rPr>
        <w:t>SIB12</w:t>
      </w:r>
      <w:r>
        <w:t xml:space="preserve"> or </w:t>
      </w:r>
      <w:r>
        <w:rPr>
          <w:i/>
        </w:rPr>
        <w:t>SystemInformationBlockType28</w:t>
      </w:r>
      <w:r>
        <w:t xml:space="preserve"> from a cell other than current serving cell (for RRC_INACTIVE or RRC_IDLE) or current PCell (for RRC_CONNECTED), if</w:t>
      </w:r>
      <w:r>
        <w:rPr>
          <w:i/>
        </w:rPr>
        <w:t xml:space="preserve"> SIB12</w:t>
      </w:r>
      <w:r>
        <w:t xml:space="preserve"> of current serving cell (for RRC_INACTIVE or RRC_IDLE) or current PCell (for RRC_CONNECTED) does not provide configuration for NR sidelink communication for the frequency, and if the other cell providing configuration for NR sidelink communication for the frequency meets the S-criteria as defined in TS 38.304 [20] or TS 36.304 [27].</w:t>
      </w:r>
    </w:p>
    <w:p>
      <w:pPr>
        <w:pStyle w:val="B1"/>
      </w:pPr>
      <w:r>
        <w:t>1&gt;</w:t>
      </w:r>
      <w:r>
        <w:tab/>
        <w:t>perform the actions for the acquired SI message as specified in clause 5.2.2.4.</w:t>
      </w:r>
    </w:p>
    <w:p>
      <w:pPr>
        <w:pStyle w:val="5"/>
        <w:rPr>
          <w:rFonts w:eastAsia="MS Mincho"/>
        </w:rPr>
      </w:pPr>
      <w:bookmarkStart w:id="45" w:name="_Toc60776712"/>
      <w:bookmarkStart w:id="46" w:name="_Toc100929503"/>
      <w:r>
        <w:rPr>
          <w:rFonts w:eastAsia="MS Mincho"/>
        </w:rPr>
        <w:t>5.2.2.3.3</w:t>
      </w:r>
      <w:r>
        <w:rPr>
          <w:rFonts w:eastAsia="MS Mincho"/>
        </w:rPr>
        <w:tab/>
        <w:t>Request for on demand system information</w:t>
      </w:r>
      <w:bookmarkEnd w:id="45"/>
      <w:bookmarkEnd w:id="46"/>
    </w:p>
    <w:p>
      <w:pPr>
        <w:rPr>
          <w:rFonts w:eastAsia="MS Mincho"/>
        </w:rPr>
      </w:pPr>
      <w:r>
        <w:t xml:space="preserve">The UE shall, while </w:t>
      </w:r>
      <w:del w:id="47" w:author="ZTE2" w:date="2022-08-23T15:13:00Z">
        <w:r>
          <w:delText xml:space="preserve">T319a </w:delText>
        </w:r>
      </w:del>
      <w:ins w:id="48" w:author="ZTE2" w:date="2022-08-23T15:13:00Z">
        <w:r>
          <w:t xml:space="preserve">SDT procedure </w:t>
        </w:r>
      </w:ins>
      <w:r>
        <w:t xml:space="preserve">is not </w:t>
      </w:r>
      <w:ins w:id="49" w:author="ZTE2" w:date="2022-08-23T15:13:00Z">
        <w:r>
          <w:t>ongoing</w:t>
        </w:r>
      </w:ins>
      <w:del w:id="50" w:author="ZTE2" w:date="2022-08-23T15:13:00Z">
        <w:r>
          <w:delText>runni</w:delText>
        </w:r>
      </w:del>
      <w:del w:id="51" w:author="ZTE2" w:date="2022-08-23T15:14:00Z">
        <w:r>
          <w:delText>ng</w:delText>
        </w:r>
      </w:del>
      <w:r>
        <w:t>:</w:t>
      </w:r>
    </w:p>
    <w:p>
      <w:pPr>
        <w:pStyle w:val="B1"/>
      </w:pPr>
      <w:r>
        <w:t>1&gt;</w:t>
      </w:r>
      <w:r>
        <w:tab/>
        <w:t xml:space="preserve">if </w:t>
      </w:r>
      <w:r>
        <w:rPr>
          <w:i/>
        </w:rPr>
        <w:t>SIB1</w:t>
      </w:r>
      <w:r>
        <w:t xml:space="preserve"> includes </w:t>
      </w:r>
      <w:r>
        <w:rPr>
          <w:i/>
        </w:rPr>
        <w:t>si-SchedulingInfo</w:t>
      </w:r>
      <w:r>
        <w:t xml:space="preserve"> containing </w:t>
      </w:r>
      <w:r>
        <w:rPr>
          <w:i/>
        </w:rPr>
        <w:t>si-RequestConfigSUL</w:t>
      </w:r>
      <w:r>
        <w:t xml:space="preserve"> and criteria to select supplementary uplink as defined in TS 38.321[3], clause 5.1.1 is met:</w:t>
      </w:r>
    </w:p>
    <w:p>
      <w:pPr>
        <w:pStyle w:val="B2"/>
      </w:pPr>
      <w:r>
        <w:t>2&gt;</w:t>
      </w:r>
      <w:r>
        <w:tab/>
        <w:t xml:space="preserve">trigger the lower layer to initiate the Random Access procedure on supplementary uplink in accordance with [3] using the PRACH preamble(s) and PRACH resource(s) in </w:t>
      </w:r>
      <w:r>
        <w:rPr>
          <w:i/>
        </w:rPr>
        <w:t>si-RequestConfigSUL</w:t>
      </w:r>
      <w:r>
        <w:t xml:space="preserve"> corresponding to the SI message(s) that the UE requires to operate within the cell, and for which </w:t>
      </w:r>
      <w:r>
        <w:rPr>
          <w:i/>
        </w:rPr>
        <w:t>si-BroadcastStatus</w:t>
      </w:r>
      <w:r>
        <w:t xml:space="preserve"> is set to </w:t>
      </w:r>
      <w:r>
        <w:rPr>
          <w:i/>
        </w:rPr>
        <w:t>notBroadcasting</w:t>
      </w:r>
      <w:r>
        <w:t>;</w:t>
      </w:r>
    </w:p>
    <w:p>
      <w:pPr>
        <w:pStyle w:val="B2"/>
      </w:pPr>
      <w:r>
        <w:lastRenderedPageBreak/>
        <w:t>2&gt;</w:t>
      </w:r>
      <w:r>
        <w:tab/>
        <w:t>if acknowledgement for SI request is received from lower layers:</w:t>
      </w:r>
    </w:p>
    <w:p>
      <w:pPr>
        <w:pStyle w:val="B3"/>
      </w:pPr>
      <w:r>
        <w:t>3&gt;</w:t>
      </w:r>
      <w:r>
        <w:tab/>
        <w:t>acquire the requested SI message(s) as defined in clause 5.2.2.3.2, immediately;</w:t>
      </w:r>
    </w:p>
    <w:p>
      <w:pPr>
        <w:pStyle w:val="B1"/>
      </w:pPr>
      <w:r>
        <w:t>1&gt;</w:t>
      </w:r>
      <w:r>
        <w:tab/>
        <w:t xml:space="preserve">else if the UE is a RedCap UE and </w:t>
      </w:r>
      <w:r>
        <w:rPr>
          <w:rFonts w:asciiTheme="majorBidi" w:eastAsia="MS Mincho" w:hAnsiTheme="majorBidi" w:cstheme="majorBidi"/>
        </w:rPr>
        <w:t xml:space="preserve">if </w:t>
      </w:r>
      <w:r>
        <w:rPr>
          <w:rFonts w:asciiTheme="majorBidi" w:hAnsiTheme="majorBidi" w:cstheme="majorBidi"/>
          <w:bCs/>
          <w:i/>
          <w:lang w:eastAsia="sv-SE"/>
        </w:rPr>
        <w:t>initialUplinkBWP-RedCap</w:t>
      </w:r>
      <w:r>
        <w:rPr>
          <w:rFonts w:asciiTheme="majorBidi" w:hAnsiTheme="majorBidi" w:cstheme="majorBidi"/>
          <w:lang w:eastAsia="en-GB"/>
        </w:rPr>
        <w:t xml:space="preserve"> is configured in </w:t>
      </w:r>
      <w:r>
        <w:rPr>
          <w:rFonts w:asciiTheme="majorBidi" w:hAnsiTheme="majorBidi" w:cstheme="majorBidi"/>
          <w:i/>
          <w:iCs/>
        </w:rPr>
        <w:t>UplinkConfigCommonSIB</w:t>
      </w:r>
      <w:r>
        <w:rPr>
          <w:rFonts w:asciiTheme="majorBidi" w:hAnsiTheme="majorBidi" w:cstheme="majorBidi"/>
          <w:lang w:eastAsia="en-GB"/>
        </w:rPr>
        <w:t xml:space="preserve"> and </w:t>
      </w:r>
      <w:r>
        <w:rPr>
          <w:rFonts w:eastAsia="MS Mincho"/>
        </w:rPr>
        <w:t xml:space="preserve">if </w:t>
      </w:r>
      <w:r>
        <w:rPr>
          <w:rFonts w:eastAsia="MS Mincho"/>
          <w:i/>
        </w:rPr>
        <w:t>SIB1</w:t>
      </w:r>
      <w:r>
        <w:rPr>
          <w:rFonts w:eastAsia="MS Mincho"/>
        </w:rPr>
        <w:t xml:space="preserve"> includes </w:t>
      </w:r>
      <w:r>
        <w:rPr>
          <w:i/>
        </w:rPr>
        <w:t>si-SchedulingInfo</w:t>
      </w:r>
      <w:r>
        <w:t xml:space="preserve"> containing </w:t>
      </w:r>
      <w:r>
        <w:rPr>
          <w:i/>
        </w:rPr>
        <w:t>si-RequestConfig-RedCap</w:t>
      </w:r>
      <w:r>
        <w:t xml:space="preserve"> and criteria to select normal uplink as defined in TS 38.321[3], clause 5.1.1 is met:</w:t>
      </w:r>
    </w:p>
    <w:p>
      <w:pPr>
        <w:pStyle w:val="B2"/>
      </w:pPr>
      <w:r>
        <w:t>2&gt;</w:t>
      </w:r>
      <w:r>
        <w:tab/>
        <w:t xml:space="preserve">trigger the lower layer to initiate the Random Access procedure on normal uplink in accordance with TS 38.321 [3] using the PRACH preamble(s) and PRACH resource(s) in </w:t>
      </w:r>
      <w:r>
        <w:rPr>
          <w:i/>
        </w:rPr>
        <w:t>si-RequestConfig-Redcap</w:t>
      </w:r>
      <w:r>
        <w:t xml:space="preserve"> corresponding to the SI message(s) that the UE </w:t>
      </w:r>
      <w:r>
        <w:rPr>
          <w:rFonts w:eastAsia="MS Mincho"/>
        </w:rPr>
        <w:t xml:space="preserve">requires to operate within the cell, and for which </w:t>
      </w:r>
      <w:r>
        <w:rPr>
          <w:rFonts w:eastAsia="MS Mincho"/>
          <w:i/>
        </w:rPr>
        <w:t>si-BroadcastStatus</w:t>
      </w:r>
      <w:r>
        <w:rPr>
          <w:rFonts w:eastAsia="MS Mincho"/>
        </w:rPr>
        <w:t xml:space="preserve"> is set to </w:t>
      </w:r>
      <w:r>
        <w:rPr>
          <w:rFonts w:eastAsia="MS Mincho"/>
          <w:i/>
        </w:rPr>
        <w:t>notBroadcasting</w:t>
      </w:r>
      <w:r>
        <w:t>;</w:t>
      </w:r>
    </w:p>
    <w:p>
      <w:pPr>
        <w:pStyle w:val="B2"/>
      </w:pPr>
      <w:r>
        <w:t>2&gt;</w:t>
      </w:r>
      <w:r>
        <w:tab/>
        <w:t>if acknowledgement for SI request is received from lower layers:</w:t>
      </w:r>
    </w:p>
    <w:p>
      <w:pPr>
        <w:pStyle w:val="B3"/>
      </w:pPr>
      <w:r>
        <w:t>3&gt;</w:t>
      </w:r>
      <w:r>
        <w:tab/>
        <w:t>acquire the requested SI message(s) as defined in clause 5.2.2.3.2, immediately;</w:t>
      </w:r>
    </w:p>
    <w:p>
      <w:pPr>
        <w:pStyle w:val="B1"/>
      </w:pPr>
      <w:r>
        <w:t>1&gt;</w:t>
      </w:r>
      <w:r>
        <w:tab/>
        <w:t>else:</w:t>
      </w:r>
    </w:p>
    <w:p>
      <w:pPr>
        <w:pStyle w:val="B2"/>
      </w:pPr>
      <w:r>
        <w:rPr>
          <w:rFonts w:eastAsia="MS Mincho"/>
        </w:rPr>
        <w:t>2&gt;</w:t>
      </w:r>
      <w:r>
        <w:rPr>
          <w:rFonts w:eastAsia="MS Mincho"/>
        </w:rPr>
        <w:tab/>
      </w:r>
      <w:r>
        <w:t>if the UE is not a RedCap UE and</w:t>
      </w:r>
      <w:r>
        <w:rPr>
          <w:rFonts w:eastAsia="MS Mincho"/>
        </w:rPr>
        <w:t xml:space="preserve"> if </w:t>
      </w:r>
      <w:r>
        <w:rPr>
          <w:rFonts w:eastAsia="MS Mincho"/>
          <w:i/>
        </w:rPr>
        <w:t>SIB1</w:t>
      </w:r>
      <w:r>
        <w:rPr>
          <w:rFonts w:eastAsia="MS Mincho"/>
        </w:rPr>
        <w:t xml:space="preserve"> includes </w:t>
      </w:r>
      <w:r>
        <w:rPr>
          <w:i/>
        </w:rPr>
        <w:t>si-SchedulingInfo</w:t>
      </w:r>
      <w:r>
        <w:t xml:space="preserve"> containing </w:t>
      </w:r>
      <w:r>
        <w:rPr>
          <w:i/>
        </w:rPr>
        <w:t>si-RequestConfig</w:t>
      </w:r>
      <w:r>
        <w:t xml:space="preserve"> and criteria to select normal uplink as defined in TS 38.321[3], clause 5.1.1 is met; or</w:t>
      </w:r>
    </w:p>
    <w:p>
      <w:pPr>
        <w:pStyle w:val="B2"/>
      </w:pPr>
      <w:r>
        <w:t>2&gt;</w:t>
      </w:r>
      <w:r>
        <w:tab/>
        <w:t xml:space="preserve">if the UE is a RedCap UE and </w:t>
      </w:r>
      <w:r>
        <w:rPr>
          <w:rFonts w:eastAsia="MS Mincho"/>
        </w:rPr>
        <w:t xml:space="preserve">if </w:t>
      </w:r>
      <w:r>
        <w:rPr>
          <w:bCs/>
          <w:i/>
          <w:lang w:eastAsia="sv-SE"/>
        </w:rPr>
        <w:t>initialUplinkBWP-RedCap</w:t>
      </w:r>
      <w:r>
        <w:rPr>
          <w:lang w:eastAsia="en-GB"/>
        </w:rPr>
        <w:t xml:space="preserve"> is not configured in </w:t>
      </w:r>
      <w:r>
        <w:rPr>
          <w:i/>
          <w:iCs/>
        </w:rPr>
        <w:t>UplinkConfigCommonSIB</w:t>
      </w:r>
      <w:r>
        <w:rPr>
          <w:lang w:eastAsia="en-GB"/>
        </w:rPr>
        <w:t xml:space="preserve"> and if </w:t>
      </w:r>
      <w:r>
        <w:rPr>
          <w:rFonts w:eastAsia="MS Mincho"/>
          <w:i/>
        </w:rPr>
        <w:t>SIB1</w:t>
      </w:r>
      <w:r>
        <w:rPr>
          <w:rFonts w:eastAsia="MS Mincho"/>
        </w:rPr>
        <w:t xml:space="preserve"> includes </w:t>
      </w:r>
      <w:r>
        <w:rPr>
          <w:i/>
        </w:rPr>
        <w:t>si-SchedulingInfo</w:t>
      </w:r>
      <w:r>
        <w:t xml:space="preserve"> containing </w:t>
      </w:r>
      <w:r>
        <w:rPr>
          <w:i/>
        </w:rPr>
        <w:t xml:space="preserve">si-RequestConfig </w:t>
      </w:r>
      <w:r>
        <w:t>and criteria to select normal uplink as defined in TS 38.321[3], clause 5.1.1 is met:</w:t>
      </w:r>
    </w:p>
    <w:p>
      <w:pPr>
        <w:pStyle w:val="B3"/>
      </w:pPr>
      <w:r>
        <w:t>3&gt;</w:t>
      </w:r>
      <w:r>
        <w:tab/>
        <w:t xml:space="preserve">trigger the lower layer to initiate the Random Access procedure on normal uplink in accordance with TS 38.321 [3] using the PRACH preamble(s) and PRACH resource(s) in </w:t>
      </w:r>
      <w:r>
        <w:rPr>
          <w:i/>
        </w:rPr>
        <w:t>si-RequestConfig</w:t>
      </w:r>
      <w:r>
        <w:t xml:space="preserve"> corresponding to the SI message(s) that the UE </w:t>
      </w:r>
      <w:r>
        <w:rPr>
          <w:rFonts w:eastAsia="MS Mincho"/>
        </w:rPr>
        <w:t xml:space="preserve">requires to operate within the cell, and for which </w:t>
      </w:r>
      <w:r>
        <w:rPr>
          <w:rFonts w:eastAsia="MS Mincho"/>
          <w:i/>
        </w:rPr>
        <w:t>si-BroadcastStatus</w:t>
      </w:r>
      <w:r>
        <w:rPr>
          <w:rFonts w:eastAsia="MS Mincho"/>
        </w:rPr>
        <w:t xml:space="preserve"> is set to </w:t>
      </w:r>
      <w:r>
        <w:rPr>
          <w:rFonts w:eastAsia="MS Mincho"/>
          <w:i/>
        </w:rPr>
        <w:t>notBroadcasting</w:t>
      </w:r>
      <w:r>
        <w:t>;</w:t>
      </w:r>
    </w:p>
    <w:p>
      <w:pPr>
        <w:pStyle w:val="B3"/>
      </w:pPr>
      <w:r>
        <w:t>3&gt;</w:t>
      </w:r>
      <w:r>
        <w:tab/>
        <w:t>if acknowledgement for SI request is received from lower layers:</w:t>
      </w:r>
    </w:p>
    <w:p>
      <w:pPr>
        <w:pStyle w:val="B4"/>
      </w:pPr>
      <w:r>
        <w:t>4&gt;</w:t>
      </w:r>
      <w:r>
        <w:tab/>
        <w:t>acquire the requested SI message(s) as defined in clause 5.2.2.3.2, immediately;</w:t>
      </w:r>
    </w:p>
    <w:p>
      <w:pPr>
        <w:pStyle w:val="B2"/>
      </w:pPr>
      <w:r>
        <w:t>2&gt;</w:t>
      </w:r>
      <w:r>
        <w:tab/>
      </w:r>
      <w:r>
        <w:rPr>
          <w:rFonts w:eastAsia="MS Mincho"/>
        </w:rPr>
        <w:t>else:</w:t>
      </w:r>
    </w:p>
    <w:p>
      <w:pPr>
        <w:pStyle w:val="B3"/>
      </w:pPr>
      <w:r>
        <w:t>3&gt;</w:t>
      </w:r>
      <w:r>
        <w:tab/>
        <w:t xml:space="preserve">apply the default L1 parameter values as specified in corresponding physical layer specifications except for the parameters for which values are provided in </w:t>
      </w:r>
      <w:r>
        <w:rPr>
          <w:i/>
        </w:rPr>
        <w:t>SIB1</w:t>
      </w:r>
      <w:r>
        <w:t>;</w:t>
      </w:r>
    </w:p>
    <w:p>
      <w:pPr>
        <w:pStyle w:val="B3"/>
      </w:pPr>
      <w:r>
        <w:t>3&gt;</w:t>
      </w:r>
      <w:r>
        <w:tab/>
        <w:t>apply the default MAC Cell Group configuration as specified in 9.2.2;</w:t>
      </w:r>
    </w:p>
    <w:p>
      <w:pPr>
        <w:pStyle w:val="B3"/>
      </w:pPr>
      <w:r>
        <w:t>3&gt;</w:t>
      </w:r>
      <w:r>
        <w:tab/>
        <w:t xml:space="preserve">apply the </w:t>
      </w:r>
      <w:r>
        <w:rPr>
          <w:i/>
        </w:rPr>
        <w:t>timeAlignmentTimerCommon</w:t>
      </w:r>
      <w:r>
        <w:t xml:space="preserve"> included in </w:t>
      </w:r>
      <w:r>
        <w:rPr>
          <w:i/>
        </w:rPr>
        <w:t>SIB1</w:t>
      </w:r>
      <w:r>
        <w:t>;</w:t>
      </w:r>
    </w:p>
    <w:p>
      <w:pPr>
        <w:pStyle w:val="B3"/>
      </w:pPr>
      <w:r>
        <w:t>3&gt;</w:t>
      </w:r>
      <w:r>
        <w:tab/>
        <w:t>apply the CCCH configuration as specified in 9.1.1.2;</w:t>
      </w:r>
    </w:p>
    <w:p>
      <w:pPr>
        <w:pStyle w:val="B3"/>
      </w:pPr>
      <w:r>
        <w:t>3&gt;</w:t>
      </w:r>
      <w:r>
        <w:tab/>
        <w:t xml:space="preserve">initiate transmission of the </w:t>
      </w:r>
      <w:r>
        <w:rPr>
          <w:i/>
        </w:rPr>
        <w:t>RRCSystemInfoRequest</w:t>
      </w:r>
      <w:r>
        <w:t xml:space="preserve"> message in accordance with 5.2.2.3.4;</w:t>
      </w:r>
    </w:p>
    <w:p>
      <w:pPr>
        <w:pStyle w:val="B3"/>
      </w:pPr>
      <w:r>
        <w:t>3&gt;</w:t>
      </w:r>
      <w:r>
        <w:tab/>
        <w:t xml:space="preserve">if acknowledgement for </w:t>
      </w:r>
      <w:r>
        <w:rPr>
          <w:i/>
        </w:rPr>
        <w:t>RRCSystemInfoRequest</w:t>
      </w:r>
      <w:r>
        <w:t xml:space="preserve"> message is received from lower layers:</w:t>
      </w:r>
    </w:p>
    <w:p>
      <w:pPr>
        <w:pStyle w:val="B4"/>
      </w:pPr>
      <w:r>
        <w:t>4&gt;</w:t>
      </w:r>
      <w:r>
        <w:tab/>
        <w:t>acquire the requested SI message(s) as defined in clause 5.2.2.3.2, immediately;</w:t>
      </w:r>
    </w:p>
    <w:p>
      <w:pPr>
        <w:pStyle w:val="B1"/>
      </w:pPr>
      <w:r>
        <w:t>1&gt;</w:t>
      </w:r>
      <w:r>
        <w:tab/>
        <w:t>if cell reselection occurs while waiting for the acknowledgment for SI request from lower layers:</w:t>
      </w:r>
    </w:p>
    <w:p>
      <w:pPr>
        <w:pStyle w:val="B2"/>
      </w:pPr>
      <w:r>
        <w:t>2&gt;</w:t>
      </w:r>
      <w:r>
        <w:tab/>
        <w:t>reset MAC;</w:t>
      </w:r>
    </w:p>
    <w:p>
      <w:pPr>
        <w:pStyle w:val="B2"/>
      </w:pPr>
      <w:r>
        <w:t>2&gt;</w:t>
      </w:r>
      <w:r>
        <w:tab/>
        <w:t xml:space="preserve">if SI request is based on </w:t>
      </w:r>
      <w:r>
        <w:rPr>
          <w:i/>
        </w:rPr>
        <w:t>RRCSystemInfoRequest</w:t>
      </w:r>
      <w:r>
        <w:t xml:space="preserve"> message:</w:t>
      </w:r>
    </w:p>
    <w:p>
      <w:pPr>
        <w:pStyle w:val="B3"/>
      </w:pPr>
      <w:r>
        <w:t>3&gt;</w:t>
      </w:r>
      <w:r>
        <w:tab/>
        <w:t>release RLC entity for SRB0.</w:t>
      </w:r>
    </w:p>
    <w:p>
      <w:pPr>
        <w:pStyle w:val="NO"/>
      </w:pPr>
      <w:r>
        <w:t>NOTE:</w:t>
      </w:r>
      <w:r>
        <w:tab/>
        <w:t>After RACH failure for SI request it is up to UE implementation when to retry the SI request.</w:t>
      </w:r>
    </w:p>
    <w:p>
      <w:pPr>
        <w:pStyle w:val="5"/>
        <w:rPr>
          <w:rFonts w:eastAsia="MS Mincho"/>
        </w:rPr>
      </w:pPr>
      <w:bookmarkStart w:id="52" w:name="_Toc60776713"/>
      <w:bookmarkStart w:id="53" w:name="_Toc100929504"/>
      <w:r>
        <w:rPr>
          <w:rFonts w:eastAsia="MS Mincho"/>
        </w:rPr>
        <w:t>5.2.2.3.3a</w:t>
      </w:r>
      <w:r>
        <w:rPr>
          <w:rFonts w:eastAsia="MS Mincho"/>
        </w:rPr>
        <w:tab/>
        <w:t>Request for on demand positioning system information</w:t>
      </w:r>
      <w:bookmarkEnd w:id="52"/>
      <w:bookmarkEnd w:id="53"/>
    </w:p>
    <w:p>
      <w:r>
        <w:t xml:space="preserve">The UE shall, while </w:t>
      </w:r>
      <w:ins w:id="54" w:author="ZTE2" w:date="2022-08-23T15:14:00Z">
        <w:r>
          <w:t xml:space="preserve">SDT procedure </w:t>
        </w:r>
      </w:ins>
      <w:del w:id="55" w:author="ZTE2" w:date="2022-08-23T15:14:00Z">
        <w:r>
          <w:delText xml:space="preserve">T319a </w:delText>
        </w:r>
      </w:del>
      <w:r>
        <w:t xml:space="preserve">is not </w:t>
      </w:r>
      <w:ins w:id="56" w:author="ZTE2" w:date="2022-08-23T15:14:00Z">
        <w:r>
          <w:t>ongoing</w:t>
        </w:r>
      </w:ins>
      <w:del w:id="57" w:author="ZTE2" w:date="2022-08-23T15:14:00Z">
        <w:r>
          <w:delText>running</w:delText>
        </w:r>
      </w:del>
      <w:r>
        <w:t>:</w:t>
      </w:r>
    </w:p>
    <w:p>
      <w:pPr>
        <w:pStyle w:val="B1"/>
      </w:pPr>
      <w:r>
        <w:lastRenderedPageBreak/>
        <w:t>1&gt;</w:t>
      </w:r>
      <w:r>
        <w:tab/>
        <w:t xml:space="preserve">if </w:t>
      </w:r>
      <w:r>
        <w:rPr>
          <w:i/>
        </w:rPr>
        <w:t>SIB1</w:t>
      </w:r>
      <w:r>
        <w:t xml:space="preserve"> includes </w:t>
      </w:r>
      <w:r>
        <w:rPr>
          <w:i/>
        </w:rPr>
        <w:t>posSI-SchedulingInfo</w:t>
      </w:r>
      <w:r>
        <w:t xml:space="preserve"> containing </w:t>
      </w:r>
      <w:r>
        <w:rPr>
          <w:i/>
        </w:rPr>
        <w:t>posSI-RequestConfigSUL</w:t>
      </w:r>
      <w:r>
        <w:t xml:space="preserve"> and criteria to select supplementary uplink as defined in TS 38.321[3], clause 5.1.1 is met:</w:t>
      </w:r>
    </w:p>
    <w:p>
      <w:pPr>
        <w:pStyle w:val="B2"/>
      </w:pPr>
      <w:r>
        <w:t>2&gt;</w:t>
      </w:r>
      <w:r>
        <w:tab/>
        <w:t xml:space="preserve">trigger the lower layer to initiate the Random Access procedure on supplementary uplink in accordance with [3] using the PRACH preamble(s) and PRACH resource(s) in </w:t>
      </w:r>
      <w:r>
        <w:rPr>
          <w:i/>
        </w:rPr>
        <w:t>posSI-RequestConfigSUL</w:t>
      </w:r>
      <w:r>
        <w:t xml:space="preserve"> corresponding to the SI message(s) that the UE requires to operate within the cell, and for which </w:t>
      </w:r>
      <w:r>
        <w:rPr>
          <w:i/>
        </w:rPr>
        <w:t>posSI-BroadcastStatus</w:t>
      </w:r>
      <w:r>
        <w:t xml:space="preserve"> is set to </w:t>
      </w:r>
      <w:r>
        <w:rPr>
          <w:i/>
        </w:rPr>
        <w:t>notBroadcasting</w:t>
      </w:r>
      <w:r>
        <w:t>;</w:t>
      </w:r>
    </w:p>
    <w:p>
      <w:pPr>
        <w:pStyle w:val="B2"/>
      </w:pPr>
      <w:r>
        <w:t>2&gt;</w:t>
      </w:r>
      <w:r>
        <w:tab/>
        <w:t>if acknowledgement for SI request is received from lower layers:</w:t>
      </w:r>
    </w:p>
    <w:p>
      <w:pPr>
        <w:pStyle w:val="B3"/>
      </w:pPr>
      <w:r>
        <w:t>3&gt;</w:t>
      </w:r>
      <w:r>
        <w:tab/>
        <w:t>acquire the requested SI message(s) as defined in clause 5.2.2.3.2, immediately;</w:t>
      </w:r>
    </w:p>
    <w:p>
      <w:pPr>
        <w:pStyle w:val="B1"/>
      </w:pPr>
      <w:r>
        <w:t>1&gt;</w:t>
      </w:r>
      <w:r>
        <w:tab/>
        <w:t xml:space="preserve">else if the UE is a RedCap UE and </w:t>
      </w:r>
      <w:r>
        <w:rPr>
          <w:rFonts w:asciiTheme="majorBidi" w:eastAsia="MS Mincho" w:hAnsiTheme="majorBidi" w:cstheme="majorBidi"/>
        </w:rPr>
        <w:t xml:space="preserve">if </w:t>
      </w:r>
      <w:r>
        <w:rPr>
          <w:rFonts w:asciiTheme="majorBidi" w:hAnsiTheme="majorBidi" w:cstheme="majorBidi"/>
          <w:bCs/>
          <w:i/>
          <w:lang w:eastAsia="sv-SE"/>
        </w:rPr>
        <w:t>initialUplinkBWP-RedCap</w:t>
      </w:r>
      <w:r>
        <w:rPr>
          <w:rFonts w:asciiTheme="majorBidi" w:hAnsiTheme="majorBidi" w:cstheme="majorBidi"/>
          <w:lang w:eastAsia="en-GB"/>
        </w:rPr>
        <w:t xml:space="preserve"> is configured in </w:t>
      </w:r>
      <w:r>
        <w:rPr>
          <w:rFonts w:asciiTheme="majorBidi" w:hAnsiTheme="majorBidi" w:cstheme="majorBidi"/>
          <w:i/>
          <w:iCs/>
        </w:rPr>
        <w:t>UplinkConfigCommonSIB</w:t>
      </w:r>
      <w:r>
        <w:rPr>
          <w:rFonts w:asciiTheme="majorBidi" w:hAnsiTheme="majorBidi" w:cstheme="majorBidi"/>
          <w:lang w:eastAsia="en-GB"/>
        </w:rPr>
        <w:t xml:space="preserve"> and </w:t>
      </w:r>
      <w:r>
        <w:rPr>
          <w:rFonts w:eastAsia="MS Mincho"/>
        </w:rPr>
        <w:t xml:space="preserve">if </w:t>
      </w:r>
      <w:r>
        <w:rPr>
          <w:rFonts w:eastAsia="MS Mincho"/>
          <w:i/>
        </w:rPr>
        <w:t>SIB1</w:t>
      </w:r>
      <w:r>
        <w:rPr>
          <w:rFonts w:eastAsia="MS Mincho"/>
        </w:rPr>
        <w:t xml:space="preserve"> includes </w:t>
      </w:r>
      <w:r>
        <w:rPr>
          <w:i/>
        </w:rPr>
        <w:t>posSI-SchedulingInfo</w:t>
      </w:r>
      <w:r>
        <w:t xml:space="preserve"> containing </w:t>
      </w:r>
      <w:r>
        <w:rPr>
          <w:i/>
        </w:rPr>
        <w:t>posSI-RequestConfig-RedCap</w:t>
      </w:r>
      <w:r>
        <w:t xml:space="preserve"> and criteria to select normal uplink as defined in TS 38.321[3], clause 5.1.1 is met:</w:t>
      </w:r>
    </w:p>
    <w:p>
      <w:pPr>
        <w:pStyle w:val="B2"/>
      </w:pPr>
      <w:r>
        <w:t>2&gt;</w:t>
      </w:r>
      <w:r>
        <w:tab/>
        <w:t xml:space="preserve">trigger the lower layer to initiate the Random Access procedure on normal uplink in accordance with TS 38.321 [3] using the PRACH preamble(s) and PRACH resource(s) in </w:t>
      </w:r>
      <w:r>
        <w:rPr>
          <w:i/>
        </w:rPr>
        <w:t>posSI-RequestConfig-RedCap</w:t>
      </w:r>
      <w:r>
        <w:t xml:space="preserve"> corresponding to the SI message(s) that the UE upper layers require for positioning operations</w:t>
      </w:r>
      <w:r>
        <w:rPr>
          <w:rFonts w:eastAsia="MS Mincho"/>
        </w:rPr>
        <w:t xml:space="preserve">, and for which </w:t>
      </w:r>
      <w:r>
        <w:rPr>
          <w:rFonts w:eastAsia="MS Mincho"/>
          <w:i/>
        </w:rPr>
        <w:t>posSI-BroadcastStatus</w:t>
      </w:r>
      <w:r>
        <w:rPr>
          <w:rFonts w:eastAsia="MS Mincho"/>
        </w:rPr>
        <w:t xml:space="preserve"> is set to </w:t>
      </w:r>
      <w:r>
        <w:rPr>
          <w:rFonts w:eastAsia="MS Mincho"/>
          <w:i/>
        </w:rPr>
        <w:t>notBroadcasting</w:t>
      </w:r>
      <w:r>
        <w:t>;</w:t>
      </w:r>
    </w:p>
    <w:p>
      <w:pPr>
        <w:pStyle w:val="B2"/>
      </w:pPr>
      <w:r>
        <w:t>2&gt;</w:t>
      </w:r>
      <w:r>
        <w:tab/>
        <w:t>if acknowledgement for SI request is received from lower layers:</w:t>
      </w:r>
    </w:p>
    <w:p>
      <w:pPr>
        <w:pStyle w:val="B3"/>
      </w:pPr>
      <w:r>
        <w:t>3&gt;</w:t>
      </w:r>
      <w:r>
        <w:tab/>
        <w:t>acquire the requested SI message(s) as defined in clause 5.2.2.3.2, immediately;</w:t>
      </w:r>
    </w:p>
    <w:p>
      <w:pPr>
        <w:pStyle w:val="B1"/>
      </w:pPr>
      <w:r>
        <w:t>1&gt;</w:t>
      </w:r>
      <w:r>
        <w:tab/>
        <w:t>else:</w:t>
      </w:r>
    </w:p>
    <w:p>
      <w:pPr>
        <w:pStyle w:val="B2"/>
      </w:pPr>
      <w:r>
        <w:rPr>
          <w:rFonts w:eastAsia="MS Mincho"/>
        </w:rPr>
        <w:t>2&gt;</w:t>
      </w:r>
      <w:r>
        <w:rPr>
          <w:rFonts w:eastAsia="MS Mincho"/>
        </w:rPr>
        <w:tab/>
      </w:r>
      <w:r>
        <w:t>if the UE is not a RedCap UE and</w:t>
      </w:r>
      <w:r>
        <w:rPr>
          <w:rFonts w:eastAsia="MS Mincho"/>
        </w:rPr>
        <w:t xml:space="preserve"> if </w:t>
      </w:r>
      <w:r>
        <w:rPr>
          <w:rFonts w:eastAsia="MS Mincho"/>
          <w:i/>
        </w:rPr>
        <w:t>SIB1</w:t>
      </w:r>
      <w:r>
        <w:rPr>
          <w:rFonts w:eastAsia="MS Mincho"/>
        </w:rPr>
        <w:t xml:space="preserve"> includes </w:t>
      </w:r>
      <w:r>
        <w:rPr>
          <w:i/>
        </w:rPr>
        <w:t>posSI-SchedulingInfo</w:t>
      </w:r>
      <w:r>
        <w:t xml:space="preserve"> containing </w:t>
      </w:r>
      <w:r>
        <w:rPr>
          <w:i/>
        </w:rPr>
        <w:t>posSI-RequestConfig</w:t>
      </w:r>
      <w:r>
        <w:t xml:space="preserve"> and criteria to select normal uplink as defined in TS 38.321[3], clause 5.1.1 is met; or</w:t>
      </w:r>
    </w:p>
    <w:p>
      <w:pPr>
        <w:pStyle w:val="B2"/>
        <w:rPr>
          <w:rFonts w:eastAsia="MS Mincho"/>
        </w:rPr>
      </w:pPr>
      <w:r>
        <w:t>2&gt;</w:t>
      </w:r>
      <w:r>
        <w:tab/>
        <w:t xml:space="preserve">if the UE is a RedCap UE and </w:t>
      </w:r>
      <w:r>
        <w:rPr>
          <w:rFonts w:eastAsia="MS Mincho"/>
        </w:rPr>
        <w:t xml:space="preserve">if </w:t>
      </w:r>
      <w:r>
        <w:rPr>
          <w:bCs/>
          <w:i/>
          <w:lang w:eastAsia="sv-SE"/>
        </w:rPr>
        <w:t>initialUplinkBWP-RedCap</w:t>
      </w:r>
      <w:r>
        <w:rPr>
          <w:lang w:eastAsia="en-GB"/>
        </w:rPr>
        <w:t xml:space="preserve"> is not configured in </w:t>
      </w:r>
      <w:r>
        <w:rPr>
          <w:i/>
          <w:iCs/>
        </w:rPr>
        <w:t>UplinkConfigCommonSIB</w:t>
      </w:r>
      <w:r>
        <w:rPr>
          <w:lang w:eastAsia="en-GB"/>
        </w:rPr>
        <w:t xml:space="preserve"> and if </w:t>
      </w:r>
      <w:r>
        <w:rPr>
          <w:rFonts w:eastAsia="MS Mincho"/>
          <w:i/>
        </w:rPr>
        <w:t>SIB1</w:t>
      </w:r>
      <w:r>
        <w:rPr>
          <w:rFonts w:eastAsia="MS Mincho"/>
        </w:rPr>
        <w:t xml:space="preserve"> includes </w:t>
      </w:r>
      <w:r>
        <w:rPr>
          <w:i/>
        </w:rPr>
        <w:t>posSI-SchedulingInfo</w:t>
      </w:r>
      <w:r>
        <w:t xml:space="preserve"> containing </w:t>
      </w:r>
      <w:r>
        <w:rPr>
          <w:i/>
        </w:rPr>
        <w:t xml:space="preserve">posSI-RequestConfig </w:t>
      </w:r>
      <w:r>
        <w:t>and criteria to select normal uplink as defined in TS 38.321[3], clause 5.1.1 is met:</w:t>
      </w:r>
    </w:p>
    <w:p>
      <w:pPr>
        <w:pStyle w:val="B3"/>
      </w:pPr>
      <w:r>
        <w:t>3&gt;</w:t>
      </w:r>
      <w:r>
        <w:tab/>
        <w:t xml:space="preserve">trigger the lower layer to initiate the Random Access procedure on normal uplink in accordance with TS 38.321 [3] using the PRACH preamble(s) and PRACH resource(s) in </w:t>
      </w:r>
      <w:r>
        <w:rPr>
          <w:i/>
        </w:rPr>
        <w:t>posSI-RequestConfig</w:t>
      </w:r>
      <w:r>
        <w:t xml:space="preserve"> corresponding to the SI message(s) that the UE upper layers require for positioning operations </w:t>
      </w:r>
      <w:r>
        <w:rPr>
          <w:rFonts w:eastAsia="MS Mincho"/>
        </w:rPr>
        <w:t xml:space="preserve">, and for which </w:t>
      </w:r>
      <w:r>
        <w:rPr>
          <w:rFonts w:eastAsia="MS Mincho"/>
          <w:i/>
        </w:rPr>
        <w:t>posSI-BroadcastStatus</w:t>
      </w:r>
      <w:r>
        <w:rPr>
          <w:rFonts w:eastAsia="MS Mincho"/>
        </w:rPr>
        <w:t xml:space="preserve"> is set to </w:t>
      </w:r>
      <w:r>
        <w:rPr>
          <w:rFonts w:eastAsia="MS Mincho"/>
          <w:i/>
        </w:rPr>
        <w:t>notBroadcasting</w:t>
      </w:r>
      <w:r>
        <w:t>;</w:t>
      </w:r>
    </w:p>
    <w:p>
      <w:pPr>
        <w:pStyle w:val="B3"/>
      </w:pPr>
      <w:r>
        <w:t>3&gt;</w:t>
      </w:r>
      <w:r>
        <w:tab/>
        <w:t>if acknowledgement for SI request is received from lower layers:</w:t>
      </w:r>
    </w:p>
    <w:p>
      <w:pPr>
        <w:pStyle w:val="B4"/>
      </w:pPr>
      <w:r>
        <w:t>4&gt;</w:t>
      </w:r>
      <w:r>
        <w:tab/>
        <w:t>acquire the requested SI message(s) as defined in clause 5.2.2.3.2, immediately;</w:t>
      </w:r>
    </w:p>
    <w:p>
      <w:pPr>
        <w:pStyle w:val="B2"/>
      </w:pPr>
      <w:r>
        <w:t>2&gt;</w:t>
      </w:r>
      <w:r>
        <w:tab/>
      </w:r>
      <w:r>
        <w:rPr>
          <w:rFonts w:eastAsia="MS Mincho"/>
        </w:rPr>
        <w:t>else:</w:t>
      </w:r>
    </w:p>
    <w:p>
      <w:pPr>
        <w:pStyle w:val="B3"/>
      </w:pPr>
      <w:r>
        <w:t>3&gt;</w:t>
      </w:r>
      <w:r>
        <w:tab/>
        <w:t xml:space="preserve">apply the default L1 parameter values as specified in corresponding physical layer specifications except for the parameters for which values are provided in </w:t>
      </w:r>
      <w:r>
        <w:rPr>
          <w:i/>
        </w:rPr>
        <w:t>SIB1</w:t>
      </w:r>
      <w:r>
        <w:t>;</w:t>
      </w:r>
    </w:p>
    <w:p>
      <w:pPr>
        <w:pStyle w:val="B3"/>
      </w:pPr>
      <w:r>
        <w:t>3&gt;</w:t>
      </w:r>
      <w:r>
        <w:tab/>
        <w:t>apply the default MAC Cell Group configuration as specified in 9.2.2;</w:t>
      </w:r>
    </w:p>
    <w:p>
      <w:pPr>
        <w:pStyle w:val="B3"/>
      </w:pPr>
      <w:r>
        <w:t>3&gt;</w:t>
      </w:r>
      <w:r>
        <w:tab/>
        <w:t xml:space="preserve">apply the </w:t>
      </w:r>
      <w:r>
        <w:rPr>
          <w:i/>
        </w:rPr>
        <w:t>timeAlignmentTimerCommon</w:t>
      </w:r>
      <w:r>
        <w:t xml:space="preserve"> included in </w:t>
      </w:r>
      <w:r>
        <w:rPr>
          <w:i/>
        </w:rPr>
        <w:t>SIB1</w:t>
      </w:r>
      <w:r>
        <w:t>;</w:t>
      </w:r>
    </w:p>
    <w:p>
      <w:pPr>
        <w:pStyle w:val="B3"/>
      </w:pPr>
      <w:r>
        <w:t>3&gt;</w:t>
      </w:r>
      <w:r>
        <w:tab/>
        <w:t>apply the CCCH configuration as specified in 9.1.1.2;</w:t>
      </w:r>
    </w:p>
    <w:p>
      <w:pPr>
        <w:pStyle w:val="B3"/>
      </w:pPr>
      <w:r>
        <w:t>3&gt;</w:t>
      </w:r>
      <w:r>
        <w:tab/>
        <w:t xml:space="preserve">initiate transmission of the </w:t>
      </w:r>
      <w:r>
        <w:rPr>
          <w:i/>
        </w:rPr>
        <w:t>RRCSystemInfoRequest</w:t>
      </w:r>
      <w:r>
        <w:t xml:space="preserve"> message with </w:t>
      </w:r>
      <w:r>
        <w:rPr>
          <w:i/>
          <w:iCs/>
        </w:rPr>
        <w:t>rrcPosSystemInfoRequest</w:t>
      </w:r>
      <w:r>
        <w:t xml:space="preserve"> in accordance with 5.2.2.3.4;</w:t>
      </w:r>
    </w:p>
    <w:p>
      <w:pPr>
        <w:pStyle w:val="B3"/>
      </w:pPr>
      <w:r>
        <w:t>3&gt;</w:t>
      </w:r>
      <w:r>
        <w:tab/>
        <w:t xml:space="preserve">if acknowledgement for </w:t>
      </w:r>
      <w:r>
        <w:rPr>
          <w:i/>
        </w:rPr>
        <w:t>RRCSystemInfoRequest</w:t>
      </w:r>
      <w:r>
        <w:t xml:space="preserve"> message with </w:t>
      </w:r>
      <w:r>
        <w:rPr>
          <w:i/>
          <w:iCs/>
        </w:rPr>
        <w:t>rrcPosSystemInfoRequest</w:t>
      </w:r>
      <w:r>
        <w:t xml:space="preserve"> is received from lower layers:</w:t>
      </w:r>
    </w:p>
    <w:p>
      <w:pPr>
        <w:pStyle w:val="B4"/>
      </w:pPr>
      <w:r>
        <w:t>4&gt;</w:t>
      </w:r>
      <w:r>
        <w:tab/>
        <w:t>acquire the requested SI message(s) as defined in clause 5.2.2.3.2, immediately;</w:t>
      </w:r>
    </w:p>
    <w:p>
      <w:pPr>
        <w:pStyle w:val="B1"/>
      </w:pPr>
      <w:r>
        <w:t>1&gt;</w:t>
      </w:r>
      <w:r>
        <w:tab/>
        <w:t>if cell reselection occurs while waiting for the acknowledgment for SI request from lower layers:</w:t>
      </w:r>
    </w:p>
    <w:p>
      <w:pPr>
        <w:pStyle w:val="B2"/>
      </w:pPr>
      <w:r>
        <w:t>2&gt;</w:t>
      </w:r>
      <w:r>
        <w:tab/>
        <w:t>reset MAC;</w:t>
      </w:r>
    </w:p>
    <w:p>
      <w:pPr>
        <w:pStyle w:val="B2"/>
      </w:pPr>
      <w:r>
        <w:t>2&gt;</w:t>
      </w:r>
      <w:r>
        <w:tab/>
        <w:t xml:space="preserve">if SI request is based on </w:t>
      </w:r>
      <w:r>
        <w:rPr>
          <w:i/>
        </w:rPr>
        <w:t>RRCSystemInfoRequest</w:t>
      </w:r>
      <w:r>
        <w:t xml:space="preserve"> message with </w:t>
      </w:r>
      <w:r>
        <w:rPr>
          <w:i/>
          <w:iCs/>
        </w:rPr>
        <w:t>rrcPosSystemInfoRequest</w:t>
      </w:r>
      <w:r>
        <w:t>:</w:t>
      </w:r>
    </w:p>
    <w:p>
      <w:pPr>
        <w:pStyle w:val="B3"/>
      </w:pPr>
      <w:r>
        <w:lastRenderedPageBreak/>
        <w:t>3&gt;</w:t>
      </w:r>
      <w:r>
        <w:tab/>
        <w:t>release RLC entity for SRB0.</w:t>
      </w:r>
    </w:p>
    <w:p>
      <w:pPr>
        <w:pStyle w:val="NO"/>
      </w:pPr>
      <w:r>
        <w:t>NOTE:</w:t>
      </w:r>
      <w:r>
        <w:tab/>
        <w:t>After RACH failure for SI request it is up to UE implementation when to retry the SI request.</w:t>
      </w:r>
    </w:p>
    <w:p>
      <w:pPr>
        <w:pStyle w:val="NO"/>
      </w:pPr>
    </w:p>
    <w:tbl>
      <w:tblPr>
        <w:tblStyle w:val="af1"/>
        <w:tblW w:w="0" w:type="auto"/>
        <w:tblInd w:w="0" w:type="dxa"/>
        <w:tblLook w:val="04A0" w:firstRow="1" w:lastRow="0" w:firstColumn="1" w:lastColumn="0" w:noHBand="0" w:noVBand="1"/>
      </w:tblPr>
      <w:tblGrid>
        <w:gridCol w:w="9631"/>
      </w:tblGrid>
      <w:tr>
        <w:tc>
          <w:tcPr>
            <w:tcW w:w="9631" w:type="dxa"/>
            <w:shd w:val="clear" w:color="auto" w:fill="00B0F0"/>
          </w:tcPr>
          <w:p>
            <w:pPr>
              <w:jc w:val="center"/>
              <w:rPr>
                <w:noProof/>
              </w:rPr>
            </w:pPr>
            <w:bookmarkStart w:id="58" w:name="_Toc60776735"/>
            <w:bookmarkStart w:id="59" w:name="_Toc100929533"/>
            <w:r>
              <w:rPr>
                <w:noProof/>
                <w:sz w:val="24"/>
                <w:szCs w:val="24"/>
              </w:rPr>
              <w:t>Next change</w:t>
            </w:r>
          </w:p>
        </w:tc>
      </w:tr>
    </w:tbl>
    <w:p>
      <w:pPr>
        <w:pStyle w:val="2"/>
        <w:rPr>
          <w:rFonts w:eastAsia="MS Mincho"/>
        </w:rPr>
      </w:pPr>
      <w:r>
        <w:rPr>
          <w:rFonts w:eastAsia="MS Mincho"/>
        </w:rPr>
        <w:t>5.3</w:t>
      </w:r>
      <w:r>
        <w:rPr>
          <w:rFonts w:eastAsia="MS Mincho"/>
        </w:rPr>
        <w:tab/>
        <w:t>Connection control</w:t>
      </w:r>
      <w:bookmarkEnd w:id="58"/>
      <w:bookmarkEnd w:id="59"/>
    </w:p>
    <w:p>
      <w:pPr>
        <w:pStyle w:val="3"/>
        <w:rPr>
          <w:rFonts w:eastAsia="MS Mincho"/>
        </w:rPr>
      </w:pPr>
      <w:bookmarkStart w:id="60" w:name="_Toc60776736"/>
      <w:bookmarkStart w:id="61" w:name="_Toc100929534"/>
      <w:r>
        <w:rPr>
          <w:rFonts w:eastAsia="MS Mincho"/>
        </w:rPr>
        <w:t>5.3.1</w:t>
      </w:r>
      <w:r>
        <w:rPr>
          <w:rFonts w:eastAsia="MS Mincho"/>
        </w:rPr>
        <w:tab/>
        <w:t>Introduction</w:t>
      </w:r>
      <w:bookmarkEnd w:id="60"/>
      <w:bookmarkEnd w:id="61"/>
    </w:p>
    <w:p>
      <w:pPr>
        <w:pStyle w:val="4"/>
      </w:pPr>
      <w:bookmarkStart w:id="62" w:name="_Toc60776737"/>
      <w:bookmarkStart w:id="63" w:name="_Toc100929535"/>
      <w:r>
        <w:t>5.3.1.1</w:t>
      </w:r>
      <w:r>
        <w:tab/>
        <w:t>RRC connection control</w:t>
      </w:r>
      <w:bookmarkEnd w:id="62"/>
      <w:bookmarkEnd w:id="63"/>
    </w:p>
    <w:p>
      <w:r>
        <w:t>RRC connection establishment involves the establishment of SRB1. The network completes RRC connection establishment prior to completing the establishment of the NG connection, i.e. prior to receiving the UE context information from the 5GC. Consequently, AS security is not activated during the initial phase of the RRC connection. During this initial phase of the RRC connection, the network may configure the UE to perform measurement reporting, but the UE only sends the corresponding measurement reports after successful AS security activation. However, the UE only accepts a re-configuration with sync message when AS security has been activated.</w:t>
      </w:r>
    </w:p>
    <w:p>
      <w:r>
        <w:t>Upon receiving the UE context from the 5GC, the RAN activates AS security (both ciphering and integrity protection) using the initial AS security activation procedure. The RRC messages to activate AS security (command and successful response) are integrity protected, while ciphering is started only after completion of the procedure. That is, the response to the message used to activate AS security is not ciphered, while the subsequent messages (e.g. used to establish SRB2, DRBs and multicast MRBs) are both integrity protected and ciphered. After having initiated the initial AS security activation procedure, the network may initiate the establishment of SRB2 and DRBs and/or multicast MRBs, i.e. the network may do this prior to receiving the confirmation of the initial AS security activation from the UE. In any case, the network will apply both ciphering and integrity protection for the RRC reconfiguration messages used to establish SRB2, DRBs and/or multicast MRBs. The network should release the RRC connection if the initial AS security activation and/ or the radio bearer establishment fails. A configuration with SRB2 without DRB or multicast MRB, or with DRB or multicast MRB without SRB2 is not supported (i.e., SRB2 and at least one DRB or multicast MRB must be configured in the same RRC Reconfiguration message, and it is not allowed to release all the DRBs and multicast MRBs without releasing the RRC Connection). For IAB-MT, a configuration with SRB2 without any DRB/MRB is supported.</w:t>
      </w:r>
    </w:p>
    <w:p>
      <w:r>
        <w:t>The release of the RRC connection normally is initiated by the network. The procedure may be used to re-direct the UE to an NR frequency or an E-UTRA carrier frequency.</w:t>
      </w:r>
    </w:p>
    <w:p>
      <w:r>
        <w:t>The suspension of the RRC connection is initiated by the network. When the RRC connection is suspended, the UE stores the UE Inactive AS context and any configuration received from the network, and transit</w:t>
      </w:r>
      <w:r>
        <w:rPr>
          <w:rFonts w:eastAsia="SimSun"/>
        </w:rPr>
        <w:t>s</w:t>
      </w:r>
      <w:r>
        <w:t xml:space="preserve"> to RRC_INACTIVE state. The RRC message to suspend the RRC connection is integrity protected and ciphered.</w:t>
      </w:r>
    </w:p>
    <w:p>
      <w:r>
        <w:t xml:space="preserve">The resumption of a suspended RRC connection is initiated by upper layers when the UE needs to transit from RRC_INACTIVE state to RRC_CONNECTED state or by RRC layer to perform a RNA update </w:t>
      </w:r>
      <w:r>
        <w:rPr>
          <w:rFonts w:eastAsia="DengXian"/>
        </w:rPr>
        <w:t>or by</w:t>
      </w:r>
      <w:r>
        <w:t xml:space="preserve"> RAN paging from NG-RAN or for SDT. When the RRC connection is resumed, network configures the UE according to the RRC connection resume procedure based on the stored UE Inactive AS context and any RRC configuration received from the network. The RRC connection resume procedure re-activates AS security and re-establishes SRB(s) and DRB(s) and/or multicast MRB(s), if configured.</w:t>
      </w:r>
    </w:p>
    <w:p>
      <w:r>
        <w:t xml:space="preserve">Upon initiating the resume procedure for SDT, AS security (both ciphering and integrity protection) is re-activated for SRB2 (if configured for SDT) and for SRB1. In addition, AS security is also re-activated (if security is configured) for all the DRBs configured for SDT. Further, the PDCP entities of SRB1 and PDCP entities of the radio bearers configured for SDT are re-established and resumed whilst the UE remains in RRC_INACTIVE state. Transmission and reception of data and/or signalling messages over radio bearers configured for SDT can happen whilst the UE is in RRC_INACTIVE state and </w:t>
      </w:r>
      <w:del w:id="64" w:author="ZTE2" w:date="2022-08-23T15:15:00Z">
        <w:r>
          <w:delText xml:space="preserve">T319a </w:delText>
        </w:r>
      </w:del>
      <w:ins w:id="65" w:author="ZTE2" w:date="2022-08-23T15:15:00Z">
        <w:r>
          <w:t xml:space="preserve">SDT procedure </w:t>
        </w:r>
      </w:ins>
      <w:r>
        <w:t xml:space="preserve">is </w:t>
      </w:r>
      <w:ins w:id="66" w:author="ZTE2" w:date="2022-08-23T15:15:00Z">
        <w:r>
          <w:t>ongoing</w:t>
        </w:r>
      </w:ins>
      <w:del w:id="67" w:author="ZTE2" w:date="2022-08-23T15:15:00Z">
        <w:r>
          <w:delText>running</w:delText>
        </w:r>
      </w:del>
      <w:r>
        <w:t>.</w:t>
      </w:r>
    </w:p>
    <w:p>
      <w:r>
        <w:t>In response to a request to resume the RRC connection or in response to a resume procedure initiated for SDT, the network may resume the suspended RRC connection and send UE to RRC_CONNECTED, or reject the request to resume and send UE to RRC_INACTIVE (with a wait timer), or directly re-suspend the RRC connection and send UE to RRC_INACTIVE, or directly release the RRC connection and send UE to RRC_IDLE, or instruct the UE to initiate NAS level recovery (in this case the network sends an RRC setup message).</w:t>
      </w:r>
    </w:p>
    <w:p>
      <w:pPr>
        <w:pStyle w:val="NO"/>
      </w:pPr>
      <w:r>
        <w:lastRenderedPageBreak/>
        <w:t>NOTE:</w:t>
      </w:r>
      <w:r>
        <w:tab/>
        <w:t xml:space="preserve">In case the UE receives the configurations for NR sidelink communication via the E-UTRA, the configurations for NR sidelink communication in </w:t>
      </w:r>
      <w:r>
        <w:rPr>
          <w:i/>
        </w:rPr>
        <w:t>SIB12</w:t>
      </w:r>
      <w:r>
        <w:t xml:space="preserve"> and </w:t>
      </w:r>
      <w:r>
        <w:rPr>
          <w:i/>
        </w:rPr>
        <w:t>sl-ConfigDedicatedNR</w:t>
      </w:r>
      <w:r>
        <w:t xml:space="preserve"> within </w:t>
      </w:r>
      <w:r>
        <w:rPr>
          <w:i/>
        </w:rPr>
        <w:t>RRCReconfiguration</w:t>
      </w:r>
      <w:r>
        <w:t xml:space="preserve"> used in clause 5.3 are provided by the configurations in </w:t>
      </w:r>
      <w:r>
        <w:rPr>
          <w:i/>
        </w:rPr>
        <w:t>SystemInformationBlockType28</w:t>
      </w:r>
      <w:r>
        <w:t xml:space="preserve"> and </w:t>
      </w:r>
      <w:r>
        <w:rPr>
          <w:i/>
        </w:rPr>
        <w:t>sl-ConfigDedicatedForNR</w:t>
      </w:r>
      <w:r>
        <w:t xml:space="preserve"> within </w:t>
      </w:r>
      <w:r>
        <w:rPr>
          <w:i/>
        </w:rPr>
        <w:t>RRCConnectionReconfiguration</w:t>
      </w:r>
      <w:r>
        <w:t xml:space="preserve"> as specified in TS 36.331[10], respectively.</w:t>
      </w:r>
    </w:p>
    <w:p>
      <w:pPr>
        <w:pStyle w:val="4"/>
      </w:pPr>
      <w:bookmarkStart w:id="68" w:name="_Toc60776738"/>
      <w:bookmarkStart w:id="69" w:name="_Toc100929536"/>
      <w:r>
        <w:t>5.3.1.2</w:t>
      </w:r>
      <w:r>
        <w:tab/>
        <w:t>AS Security</w:t>
      </w:r>
      <w:bookmarkEnd w:id="68"/>
      <w:bookmarkEnd w:id="69"/>
    </w:p>
    <w:p>
      <w:r>
        <w:t>AS security comprises of the integrity protection and ciphering of RRC signalling (SRBs) and user data (DRBs).</w:t>
      </w:r>
    </w:p>
    <w:p>
      <w:r>
        <w:t xml:space="preserve">RRC handles the configuration of the AS security parameters which are part of the AS configuration: the integrity protection algorithm, the ciphering algorithm, if integrity protection and/or ciphering is enabled for a DRB and two parameters, namely the </w:t>
      </w:r>
      <w:r>
        <w:rPr>
          <w:i/>
        </w:rPr>
        <w:t>keySetChangeIndicator</w:t>
      </w:r>
      <w:r>
        <w:t xml:space="preserve"> and the </w:t>
      </w:r>
      <w:r>
        <w:rPr>
          <w:i/>
        </w:rPr>
        <w:t>nextHopChainingCount</w:t>
      </w:r>
      <w:r>
        <w:t>, which are used by the UE to determine the AS security keys upon reconfiguration with sync (with key change), connection re-establishment and/or connection resume.</w:t>
      </w:r>
    </w:p>
    <w:p>
      <w:r>
        <w:t xml:space="preserve">The integrity protection algorithm is common for SRB1, SRB2, SRB3 (if configured), SRB4 (if configured) and DRBs configured with integrity protection, with the same </w:t>
      </w:r>
      <w:r>
        <w:rPr>
          <w:i/>
        </w:rPr>
        <w:t>keyToUse</w:t>
      </w:r>
      <w:r>
        <w:t xml:space="preserve"> value. The ciphering algorithm is common for SRB1, SRB2, SRB3 (if configured), SRB4 (if configured) and DRBs configured with the same </w:t>
      </w:r>
      <w:r>
        <w:rPr>
          <w:i/>
        </w:rPr>
        <w:t>keyToUse</w:t>
      </w:r>
      <w:r>
        <w:t xml:space="preserve"> value. Neither integrity protection nor ciphering applies for SRB0.</w:t>
      </w:r>
    </w:p>
    <w:p>
      <w:pPr>
        <w:pStyle w:val="NO"/>
      </w:pPr>
      <w:r>
        <w:t>NOTE 0:</w:t>
      </w:r>
      <w:r>
        <w:tab/>
        <w:t>All DRBs related to the same PDU session have the same enable/disable setting for ciphering and the same enable/disable setting for integrity protection, as specified in TS 33.501 [11].</w:t>
      </w:r>
    </w:p>
    <w:p>
      <w:r>
        <w:t>RRC integrity protection and ciphering are always activated together, i.e. in one message/procedure. RRC integrity protection and ciphering for SRBs are never de-activated. However, it is possible to switch to a '</w:t>
      </w:r>
      <w:r>
        <w:rPr>
          <w:i/>
        </w:rPr>
        <w:t>NULL</w:t>
      </w:r>
      <w:r>
        <w:t>' ciphering algorithm (</w:t>
      </w:r>
      <w:r>
        <w:rPr>
          <w:i/>
        </w:rPr>
        <w:t>nea0</w:t>
      </w:r>
      <w:r>
        <w:t>).</w:t>
      </w:r>
    </w:p>
    <w:p>
      <w:r>
        <w:t>The '</w:t>
      </w:r>
      <w:r>
        <w:rPr>
          <w:i/>
        </w:rPr>
        <w:t>NULL</w:t>
      </w:r>
      <w:r>
        <w:t>' integrity protection algorithm (</w:t>
      </w:r>
      <w:r>
        <w:rPr>
          <w:i/>
        </w:rPr>
        <w:t>nia0</w:t>
      </w:r>
      <w:r>
        <w:t>) is used only for SRBs and for the UE in limited service mode, see TS 33.501 [11] and when used for SRBs, integrity protection is disabled for DRBs. In case the ′</w:t>
      </w:r>
      <w:r>
        <w:rPr>
          <w:i/>
        </w:rPr>
        <w:t>NULL</w:t>
      </w:r>
      <w:r>
        <w:t>' integrity protection algorithm is used, '</w:t>
      </w:r>
      <w:r>
        <w:rPr>
          <w:i/>
        </w:rPr>
        <w:t>NULL</w:t>
      </w:r>
      <w:r>
        <w:t>' ciphering algorithm is also used.</w:t>
      </w:r>
    </w:p>
    <w:p>
      <w:pPr>
        <w:pStyle w:val="NO"/>
      </w:pPr>
      <w:r>
        <w:t>NOTE 1:</w:t>
      </w:r>
      <w:r>
        <w:tab/>
        <w:t>Lower layers discard RRC messages for which the integrity protection check has failed and indicate the integrity protection verification check failure to RRC.</w:t>
      </w:r>
    </w:p>
    <w:p>
      <w:r>
        <w:t>The AS applies four different security keys: one for the integrity protection of RRC signalling (K</w:t>
      </w:r>
      <w:r>
        <w:rPr>
          <w:vertAlign w:val="subscript"/>
        </w:rPr>
        <w:t>RRCint</w:t>
      </w:r>
      <w:r>
        <w:t>), one for the ciphering of RRC signalling (K</w:t>
      </w:r>
      <w:r>
        <w:rPr>
          <w:vertAlign w:val="subscript"/>
        </w:rPr>
        <w:t>RRCenc</w:t>
      </w:r>
      <w:r>
        <w:t>), one for integrity protection of user data (K</w:t>
      </w:r>
      <w:r>
        <w:rPr>
          <w:vertAlign w:val="subscript"/>
        </w:rPr>
        <w:t>UPint</w:t>
      </w:r>
      <w:r>
        <w:t>) and one for the ciphering of user data (K</w:t>
      </w:r>
      <w:r>
        <w:rPr>
          <w:vertAlign w:val="subscript"/>
        </w:rPr>
        <w:t>UPenc</w:t>
      </w:r>
      <w:r>
        <w:t>). All four AS keys are derived from the K</w:t>
      </w:r>
      <w:r>
        <w:rPr>
          <w:vertAlign w:val="subscript"/>
        </w:rPr>
        <w:t>gNB</w:t>
      </w:r>
      <w:r>
        <w:t xml:space="preserve"> key. The K</w:t>
      </w:r>
      <w:r>
        <w:rPr>
          <w:vertAlign w:val="subscript"/>
        </w:rPr>
        <w:t>gNB</w:t>
      </w:r>
      <w:r>
        <w:t xml:space="preserve"> key is based on the K</w:t>
      </w:r>
      <w:r>
        <w:rPr>
          <w:vertAlign w:val="subscript"/>
        </w:rPr>
        <w:t>AMF</w:t>
      </w:r>
      <w:r>
        <w:t xml:space="preserve"> key (as specified in TS 33.501 [11]), which is handled by upper layers.</w:t>
      </w:r>
    </w:p>
    <w:p>
      <w:r>
        <w:t>The integrity protection and ciphering algorithms can only be changed with reconfiguration with sync. The AS keys (K</w:t>
      </w:r>
      <w:r>
        <w:rPr>
          <w:vertAlign w:val="subscript"/>
        </w:rPr>
        <w:t>gNB</w:t>
      </w:r>
      <w:r>
        <w:t>, K</w:t>
      </w:r>
      <w:r>
        <w:rPr>
          <w:vertAlign w:val="subscript"/>
        </w:rPr>
        <w:t>RRCint</w:t>
      </w:r>
      <w:r>
        <w:t>, K</w:t>
      </w:r>
      <w:r>
        <w:rPr>
          <w:vertAlign w:val="subscript"/>
        </w:rPr>
        <w:t>RRCenc</w:t>
      </w:r>
      <w:r>
        <w:t>, K</w:t>
      </w:r>
      <w:r>
        <w:rPr>
          <w:vertAlign w:val="subscript"/>
        </w:rPr>
        <w:t>UPint</w:t>
      </w:r>
      <w:r>
        <w:t xml:space="preserve"> and K</w:t>
      </w:r>
      <w:r>
        <w:rPr>
          <w:vertAlign w:val="subscript"/>
        </w:rPr>
        <w:t>UPenc</w:t>
      </w:r>
      <w:r>
        <w:t xml:space="preserve">) change upon reconfiguration with sync (if </w:t>
      </w:r>
      <w:r>
        <w:rPr>
          <w:i/>
        </w:rPr>
        <w:t>masterKeyUpdate</w:t>
      </w:r>
      <w:r>
        <w:t xml:space="preserve"> is included), and upon connection re-establishment and connection resume.</w:t>
      </w:r>
    </w:p>
    <w:p>
      <w:r>
        <w:t>For each radio bearer an independent counter (</w:t>
      </w:r>
      <w:r>
        <w:rPr>
          <w:i/>
        </w:rPr>
        <w:t>COUNT</w:t>
      </w:r>
      <w:r>
        <w:t xml:space="preserve">, as specified in TS 38.323 [5]) is maintained for each direction. For each radio bearer, the </w:t>
      </w:r>
      <w:r>
        <w:rPr>
          <w:i/>
        </w:rPr>
        <w:t>COUNT</w:t>
      </w:r>
      <w:r>
        <w:t xml:space="preserve"> is used as input for ciphering and integrity protection.</w:t>
      </w:r>
    </w:p>
    <w:p>
      <w:r>
        <w:t xml:space="preserve">It is not allowed to use the same </w:t>
      </w:r>
      <w:r>
        <w:rPr>
          <w:i/>
        </w:rPr>
        <w:t>COUNT</w:t>
      </w:r>
      <w:r>
        <w:t xml:space="preserve"> value more than once for a given security key. As specified in TS 33.501 clause 6.9.4.1 [11], the network is responsible for avoiding reuse of the </w:t>
      </w:r>
      <w:r>
        <w:rPr>
          <w:i/>
        </w:rPr>
        <w:t>COUNT</w:t>
      </w:r>
      <w:r>
        <w:t xml:space="preserve"> with the same RB identity and with the same key, e.g. due to the transfer of large volumes of data, release and establishment of new RBs, and multiple termination point changes for RLC-UM bearers and multiple termination point changes for RLC-AM bearer with SN terminated PDCP re-establishment (COUNT reset) due to SN only full configuration whilst the key stream inputs (i.e. bearer ID, security key) at MN have not been updated. In order to avoid such re-use, the network may e.g. use different RB identities for RB establishments, change the AS security key, or an RRC_CONNECTED to RRC_IDLE/RRC_INACTIVE and then to RRC_CONNECTED transition.</w:t>
      </w:r>
    </w:p>
    <w:p>
      <w:r>
        <w:t>In order to limit the signalling overhead, individual messages/ packets include a short sequence number (PDCP SN, as specified in TS 38.323 [5]). In addition, an overflow counter mechanism is used: the hyper frame number (</w:t>
      </w:r>
      <w:r>
        <w:rPr>
          <w:i/>
        </w:rPr>
        <w:t>HFN</w:t>
      </w:r>
      <w:r>
        <w:t>, as specified in TS 38.323 [5]). The HFN needs to be synchronized between the UE and the network.</w:t>
      </w:r>
    </w:p>
    <w:p>
      <w:r>
        <w:t xml:space="preserve">For each SRB, the value provided by RRC to lower layers to derive the 5-bit BEARER parameter used as input for ciphering and for integrity protection is the value of the corresponding </w:t>
      </w:r>
      <w:r>
        <w:rPr>
          <w:i/>
        </w:rPr>
        <w:t>srb-Identity</w:t>
      </w:r>
      <w:r>
        <w:t xml:space="preserve"> with the MSBs padded with zeroes.</w:t>
      </w:r>
    </w:p>
    <w:p>
      <w:r>
        <w:t xml:space="preserve">For a UE provided with an </w:t>
      </w:r>
      <w:r>
        <w:rPr>
          <w:i/>
          <w:iCs/>
        </w:rPr>
        <w:t>sk-counter</w:t>
      </w:r>
      <w:r>
        <w:t xml:space="preserve">, </w:t>
      </w:r>
      <w:r>
        <w:rPr>
          <w:i/>
        </w:rPr>
        <w:t>keyToUse</w:t>
      </w:r>
      <w:r>
        <w:t xml:space="preserve"> indicates whether the UE uses the master key (K</w:t>
      </w:r>
      <w:r>
        <w:rPr>
          <w:vertAlign w:val="subscript"/>
        </w:rPr>
        <w:t>gNB</w:t>
      </w:r>
      <w:r>
        <w:t>) or the secondary key (S-K</w:t>
      </w:r>
      <w:r>
        <w:rPr>
          <w:vertAlign w:val="subscript"/>
        </w:rPr>
        <w:t>eNB</w:t>
      </w:r>
      <w:r>
        <w:t xml:space="preserve"> or S-K</w:t>
      </w:r>
      <w:r>
        <w:rPr>
          <w:vertAlign w:val="subscript"/>
        </w:rPr>
        <w:t>gNB</w:t>
      </w:r>
      <w:r>
        <w:t xml:space="preserve">) for a particular DRB. The secondary key is derived from the master key and </w:t>
      </w:r>
      <w:r>
        <w:rPr>
          <w:i/>
        </w:rPr>
        <w:t>sk-Counter</w:t>
      </w:r>
      <w:r>
        <w:t xml:space="preserve">, as </w:t>
      </w:r>
      <w:r>
        <w:lastRenderedPageBreak/>
        <w:t>defined in TS 33.501[11]. Whenever there is a need to refresh the secondary key, e.g. upon change of MN with K</w:t>
      </w:r>
      <w:r>
        <w:rPr>
          <w:vertAlign w:val="subscript"/>
        </w:rPr>
        <w:t>gNB</w:t>
      </w:r>
      <w:r>
        <w:t xml:space="preserve"> change or to avoid COUNT reuse, the security key update is used (see 5.3.5.7). When the UE is in NR-DC, the network may provide a UE configured with an SCG with an </w:t>
      </w:r>
      <w:r>
        <w:rPr>
          <w:i/>
        </w:rPr>
        <w:t>sk-Counter</w:t>
      </w:r>
      <w:r>
        <w:t xml:space="preserve"> even when no DRB is setup using the secondary key (S-K</w:t>
      </w:r>
      <w:r>
        <w:rPr>
          <w:vertAlign w:val="subscript"/>
        </w:rPr>
        <w:t>gNB</w:t>
      </w:r>
      <w:r>
        <w:t xml:space="preserve">) in order to allow the configuration of SRB3. The network can also provide the UE with an </w:t>
      </w:r>
      <w:r>
        <w:rPr>
          <w:i/>
        </w:rPr>
        <w:t>sk-Counter</w:t>
      </w:r>
      <w:r>
        <w:t>, even if no SCG is configured, when using SN terminated MCG bearers.</w:t>
      </w:r>
    </w:p>
    <w:p>
      <w:pPr>
        <w:pStyle w:val="3"/>
        <w:rPr>
          <w:rFonts w:eastAsia="MS Mincho"/>
        </w:rPr>
      </w:pPr>
      <w:bookmarkStart w:id="70" w:name="_Toc60776739"/>
      <w:bookmarkStart w:id="71" w:name="_Toc100929537"/>
      <w:r>
        <w:rPr>
          <w:rFonts w:eastAsia="MS Mincho"/>
        </w:rPr>
        <w:t>5.3.2</w:t>
      </w:r>
      <w:r>
        <w:rPr>
          <w:rFonts w:eastAsia="MS Mincho"/>
        </w:rPr>
        <w:tab/>
        <w:t>Paging</w:t>
      </w:r>
      <w:bookmarkEnd w:id="70"/>
      <w:bookmarkEnd w:id="71"/>
    </w:p>
    <w:p>
      <w:pPr>
        <w:pStyle w:val="4"/>
      </w:pPr>
      <w:bookmarkStart w:id="72" w:name="_Toc60776740"/>
      <w:bookmarkStart w:id="73" w:name="_Toc100929538"/>
      <w:r>
        <w:t>5.3.2.1</w:t>
      </w:r>
      <w:r>
        <w:tab/>
        <w:t>General</w:t>
      </w:r>
      <w:bookmarkEnd w:id="72"/>
      <w:bookmarkEnd w:id="73"/>
    </w:p>
    <w:p>
      <w:pPr>
        <w:pStyle w:val="TH"/>
      </w:pPr>
      <w:r>
        <w:rPr>
          <w:noProof/>
        </w:rPr>
        <w:object w:dxaOrig="2340" w:dyaOrig="15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pt;height:78pt" o:ole="">
            <v:imagedata r:id="rId16" o:title=""/>
          </v:shape>
          <o:OLEObject Type="Embed" ProgID="Mscgen.Chart" ShapeID="_x0000_i1025" DrawAspect="Content" ObjectID="_1723467211" r:id="rId17"/>
        </w:object>
      </w:r>
    </w:p>
    <w:p>
      <w:pPr>
        <w:pStyle w:val="TF"/>
      </w:pPr>
      <w:r>
        <w:t>Figure 5.3.2.1-1: Paging</w:t>
      </w:r>
    </w:p>
    <w:p>
      <w:r>
        <w:t>The purpose of this procedure is:</w:t>
      </w:r>
    </w:p>
    <w:p>
      <w:pPr>
        <w:pStyle w:val="B1"/>
      </w:pPr>
      <w:r>
        <w:t>-</w:t>
      </w:r>
      <w:r>
        <w:tab/>
        <w:t>to transmit paging information to a UE in RRC_IDLE or RRC_INACTIVE.</w:t>
      </w:r>
    </w:p>
    <w:p>
      <w:pPr>
        <w:pStyle w:val="B1"/>
      </w:pPr>
      <w:bookmarkStart w:id="74" w:name="_Toc60776741"/>
      <w:bookmarkStart w:id="75" w:name="_Toc100929539"/>
      <w:r>
        <w:t>-</w:t>
      </w:r>
      <w:r>
        <w:tab/>
        <w:t>to transmit paging information for a L2 U2N Remote UE in RRC_IDLE or RRC_INACTIVE to its serving L2 U2N Relay UE in any RRC state.</w:t>
      </w:r>
    </w:p>
    <w:p>
      <w:pPr>
        <w:pStyle w:val="4"/>
      </w:pPr>
      <w:r>
        <w:t>5.3.2.2</w:t>
      </w:r>
      <w:r>
        <w:tab/>
        <w:t>Initiation</w:t>
      </w:r>
      <w:bookmarkEnd w:id="74"/>
      <w:bookmarkEnd w:id="75"/>
    </w:p>
    <w:p>
      <w:r>
        <w:t xml:space="preserve">The network initiates the paging procedure by transmitting the </w:t>
      </w:r>
      <w:r>
        <w:rPr>
          <w:i/>
        </w:rPr>
        <w:t>Paging</w:t>
      </w:r>
      <w:r>
        <w:t xml:space="preserve"> message at the UE's paging occasion as specified in TS 38.304 [20]. The network may address multiple UEs within a </w:t>
      </w:r>
      <w:r>
        <w:rPr>
          <w:i/>
        </w:rPr>
        <w:t>Paging</w:t>
      </w:r>
      <w:r>
        <w:t xml:space="preserve"> message by including one </w:t>
      </w:r>
      <w:r>
        <w:rPr>
          <w:i/>
        </w:rPr>
        <w:t>PagingRecord</w:t>
      </w:r>
      <w:r>
        <w:t xml:space="preserve"> for each UE. The network may also include one or multiple TMGI(s) in the Paging message to page UEs for specific MBS multicast session(s).</w:t>
      </w:r>
    </w:p>
    <w:p>
      <w:pPr>
        <w:pStyle w:val="4"/>
      </w:pPr>
      <w:bookmarkStart w:id="76" w:name="_Toc60776742"/>
      <w:bookmarkStart w:id="77" w:name="_Toc100929540"/>
      <w:r>
        <w:t>5.3.2.3</w:t>
      </w:r>
      <w:r>
        <w:tab/>
        <w:t xml:space="preserve">Reception of the </w:t>
      </w:r>
      <w:r>
        <w:rPr>
          <w:i/>
        </w:rPr>
        <w:t>Paging</w:t>
      </w:r>
      <w:r>
        <w:t xml:space="preserve"> </w:t>
      </w:r>
      <w:r>
        <w:rPr>
          <w:i/>
        </w:rPr>
        <w:t>message</w:t>
      </w:r>
      <w:r>
        <w:t xml:space="preserve"> by the UE</w:t>
      </w:r>
      <w:bookmarkEnd w:id="76"/>
      <w:bookmarkEnd w:id="77"/>
      <w:r>
        <w:t xml:space="preserve"> or </w:t>
      </w:r>
      <w:r>
        <w:rPr>
          <w:i/>
        </w:rPr>
        <w:t>PagingRecord</w:t>
      </w:r>
      <w:r>
        <w:t xml:space="preserve"> by the L2 U2N Remote UE</w:t>
      </w:r>
    </w:p>
    <w:p>
      <w:r>
        <w:t xml:space="preserve">Upon receiving the </w:t>
      </w:r>
      <w:r>
        <w:rPr>
          <w:i/>
        </w:rPr>
        <w:t>Paging</w:t>
      </w:r>
      <w:r>
        <w:t xml:space="preserve"> message by the UE or receiving </w:t>
      </w:r>
      <w:r>
        <w:rPr>
          <w:i/>
        </w:rPr>
        <w:t>PagingRecord</w:t>
      </w:r>
      <w:r>
        <w:t xml:space="preserve"> from its connected L2 U2N Relay UE by a L2 U2N Remote UE, the UE shall:</w:t>
      </w:r>
    </w:p>
    <w:p>
      <w:pPr>
        <w:pStyle w:val="B1"/>
      </w:pPr>
      <w:r>
        <w:t>1&gt;</w:t>
      </w:r>
      <w:r>
        <w:tab/>
        <w:t xml:space="preserve">if in RRC_IDLE, for each of the </w:t>
      </w:r>
      <w:r>
        <w:rPr>
          <w:i/>
        </w:rPr>
        <w:t>PagingRecord</w:t>
      </w:r>
      <w:r>
        <w:t xml:space="preserve">, if any, included in the </w:t>
      </w:r>
      <w:r>
        <w:rPr>
          <w:i/>
        </w:rPr>
        <w:t>Paging</w:t>
      </w:r>
      <w:r>
        <w:t xml:space="preserve"> message, or</w:t>
      </w:r>
    </w:p>
    <w:p>
      <w:pPr>
        <w:pStyle w:val="B1"/>
      </w:pPr>
      <w:r>
        <w:t>1&gt;</w:t>
      </w:r>
      <w:r>
        <w:tab/>
        <w:t xml:space="preserve">if in RRC_IDLE, for each of the </w:t>
      </w:r>
      <w:r>
        <w:rPr>
          <w:i/>
        </w:rPr>
        <w:t>PagingRecord</w:t>
      </w:r>
      <w:r>
        <w:t xml:space="preserve">, if any, included in the </w:t>
      </w:r>
      <w:r>
        <w:rPr>
          <w:rFonts w:eastAsia="MS Mincho"/>
          <w:i/>
        </w:rPr>
        <w:t>UuMessageTransferSidelink</w:t>
      </w:r>
      <w:r>
        <w:t xml:space="preserve"> message received from the connected L2 U2N Relay UE:</w:t>
      </w:r>
    </w:p>
    <w:p>
      <w:pPr>
        <w:pStyle w:val="B2"/>
      </w:pPr>
      <w:r>
        <w:t>2&gt;</w:t>
      </w:r>
      <w:r>
        <w:tab/>
        <w:t xml:space="preserve">if the </w:t>
      </w:r>
      <w:r>
        <w:rPr>
          <w:i/>
        </w:rPr>
        <w:t>ue-Identity</w:t>
      </w:r>
      <w:r>
        <w:t xml:space="preserve"> included in the </w:t>
      </w:r>
      <w:r>
        <w:rPr>
          <w:i/>
        </w:rPr>
        <w:t>PagingRecord</w:t>
      </w:r>
      <w:r>
        <w:t xml:space="preserve"> matches the UE identity allocated by upper layers:</w:t>
      </w:r>
    </w:p>
    <w:p>
      <w:pPr>
        <w:pStyle w:val="B3"/>
      </w:pPr>
      <w:r>
        <w:t>3&gt;</w:t>
      </w:r>
      <w:r>
        <w:tab/>
        <w:t>if upper layers indicate the support of paging cause:</w:t>
      </w:r>
    </w:p>
    <w:p>
      <w:pPr>
        <w:pStyle w:val="B4"/>
      </w:pPr>
      <w:r>
        <w:t>4&gt;</w:t>
      </w:r>
      <w:r>
        <w:tab/>
        <w:t xml:space="preserve">forward the </w:t>
      </w:r>
      <w:r>
        <w:rPr>
          <w:i/>
        </w:rPr>
        <w:t>ue-Identity,</w:t>
      </w:r>
      <w:r>
        <w:t xml:space="preserve"> </w:t>
      </w:r>
      <w:r>
        <w:rPr>
          <w:i/>
        </w:rPr>
        <w:t>accessType</w:t>
      </w:r>
      <w:r>
        <w:t xml:space="preserve"> (if present) and paging cause (if determined) to the upper layers;</w:t>
      </w:r>
    </w:p>
    <w:p>
      <w:pPr>
        <w:pStyle w:val="B3"/>
      </w:pPr>
      <w:r>
        <w:t>3&gt;</w:t>
      </w:r>
      <w:r>
        <w:tab/>
        <w:t>else:</w:t>
      </w:r>
    </w:p>
    <w:p>
      <w:pPr>
        <w:pStyle w:val="B4"/>
      </w:pPr>
      <w:r>
        <w:t>4&gt;</w:t>
      </w:r>
      <w:r>
        <w:tab/>
        <w:t xml:space="preserve">forward the </w:t>
      </w:r>
      <w:r>
        <w:rPr>
          <w:i/>
          <w:iCs/>
        </w:rPr>
        <w:t>ue-Identity</w:t>
      </w:r>
      <w:r>
        <w:t xml:space="preserve"> and </w:t>
      </w:r>
      <w:r>
        <w:rPr>
          <w:i/>
          <w:iCs/>
        </w:rPr>
        <w:t>accessType</w:t>
      </w:r>
      <w:r>
        <w:t xml:space="preserve"> (if present) to the upper layers;</w:t>
      </w:r>
    </w:p>
    <w:p>
      <w:pPr>
        <w:pStyle w:val="B1"/>
      </w:pPr>
      <w:r>
        <w:t>1&gt;</w:t>
      </w:r>
      <w:r>
        <w:tab/>
        <w:t xml:space="preserve">if in RRC_INACTIVE, for each of the </w:t>
      </w:r>
      <w:r>
        <w:rPr>
          <w:i/>
        </w:rPr>
        <w:t>PagingRecord</w:t>
      </w:r>
      <w:r>
        <w:t xml:space="preserve">, if any, included in the </w:t>
      </w:r>
      <w:r>
        <w:rPr>
          <w:i/>
        </w:rPr>
        <w:t>Paging</w:t>
      </w:r>
      <w:r>
        <w:t xml:space="preserve"> message, or</w:t>
      </w:r>
    </w:p>
    <w:p>
      <w:pPr>
        <w:pStyle w:val="B1"/>
      </w:pPr>
      <w:r>
        <w:t>1&gt;</w:t>
      </w:r>
      <w:r>
        <w:tab/>
        <w:t xml:space="preserve">if in RRC_INACTIVE, for each of the </w:t>
      </w:r>
      <w:r>
        <w:rPr>
          <w:i/>
        </w:rPr>
        <w:t>PagingRecord</w:t>
      </w:r>
      <w:r>
        <w:t xml:space="preserve">, if any, included in the </w:t>
      </w:r>
      <w:r>
        <w:rPr>
          <w:rFonts w:eastAsia="MS Mincho"/>
          <w:i/>
        </w:rPr>
        <w:t>UuMessageTransferSidelink</w:t>
      </w:r>
      <w:r>
        <w:t xml:space="preserve"> message received from the connected L2 U2N Relay UE:</w:t>
      </w:r>
    </w:p>
    <w:p>
      <w:pPr>
        <w:pStyle w:val="B2"/>
      </w:pPr>
      <w:r>
        <w:t>2&gt;</w:t>
      </w:r>
      <w:r>
        <w:tab/>
        <w:t xml:space="preserve">if the </w:t>
      </w:r>
      <w:r>
        <w:rPr>
          <w:i/>
        </w:rPr>
        <w:t>ue-Identity</w:t>
      </w:r>
      <w:r>
        <w:t xml:space="preserve"> included in the </w:t>
      </w:r>
      <w:r>
        <w:rPr>
          <w:i/>
        </w:rPr>
        <w:t>PagingRecord</w:t>
      </w:r>
      <w:r>
        <w:t xml:space="preserve"> matches the UE's stored </w:t>
      </w:r>
      <w:r>
        <w:rPr>
          <w:i/>
        </w:rPr>
        <w:t>fullI-RNTI</w:t>
      </w:r>
      <w:r>
        <w:t>:</w:t>
      </w:r>
    </w:p>
    <w:p>
      <w:pPr>
        <w:pStyle w:val="B3"/>
      </w:pPr>
      <w:r>
        <w:t>3&gt;</w:t>
      </w:r>
      <w:r>
        <w:tab/>
        <w:t>if the UE is configured by upper layers with Access Identity 1:</w:t>
      </w:r>
    </w:p>
    <w:p>
      <w:pPr>
        <w:pStyle w:val="B4"/>
      </w:pPr>
      <w:r>
        <w:lastRenderedPageBreak/>
        <w:t>4&gt;</w:t>
      </w:r>
      <w:r>
        <w:tab/>
        <w:t xml:space="preserve">initiate the RRC connection resumption procedure according to 5.3.13 with </w:t>
      </w:r>
      <w:r>
        <w:rPr>
          <w:i/>
        </w:rPr>
        <w:t>resumeCause</w:t>
      </w:r>
      <w:r>
        <w:t xml:space="preserve"> set to </w:t>
      </w:r>
      <w:r>
        <w:rPr>
          <w:i/>
        </w:rPr>
        <w:t>mps-PriorityAccess</w:t>
      </w:r>
      <w:r>
        <w:t>;</w:t>
      </w:r>
    </w:p>
    <w:p>
      <w:pPr>
        <w:pStyle w:val="B3"/>
      </w:pPr>
      <w:r>
        <w:t>3&gt;</w:t>
      </w:r>
      <w:r>
        <w:tab/>
        <w:t>else if the UE is configured by upper layers with Access Identity 2:</w:t>
      </w:r>
    </w:p>
    <w:p>
      <w:pPr>
        <w:pStyle w:val="B4"/>
      </w:pPr>
      <w:r>
        <w:t>4&gt;</w:t>
      </w:r>
      <w:r>
        <w:tab/>
        <w:t xml:space="preserve">initiate the RRC connection resumption procedure according to 5.3.13 with </w:t>
      </w:r>
      <w:r>
        <w:rPr>
          <w:i/>
        </w:rPr>
        <w:t>resumeCause</w:t>
      </w:r>
      <w:r>
        <w:t xml:space="preserve"> set to </w:t>
      </w:r>
      <w:r>
        <w:rPr>
          <w:i/>
        </w:rPr>
        <w:t>mcs-PriorityAccess</w:t>
      </w:r>
      <w:r>
        <w:t>;</w:t>
      </w:r>
    </w:p>
    <w:p>
      <w:pPr>
        <w:pStyle w:val="B3"/>
      </w:pPr>
      <w:r>
        <w:t>3&gt;</w:t>
      </w:r>
      <w:r>
        <w:tab/>
        <w:t>else if the UE is configured by upper layers with one or more Access Identities equal to 11-15:</w:t>
      </w:r>
    </w:p>
    <w:p>
      <w:pPr>
        <w:pStyle w:val="B4"/>
      </w:pPr>
      <w:r>
        <w:t>4&gt;</w:t>
      </w:r>
      <w:r>
        <w:tab/>
        <w:t xml:space="preserve">initiate the RRC connection resumption procedure according to 5.3.13 with </w:t>
      </w:r>
      <w:r>
        <w:rPr>
          <w:i/>
        </w:rPr>
        <w:t>resumeCause</w:t>
      </w:r>
      <w:r>
        <w:t xml:space="preserve"> set to </w:t>
      </w:r>
      <w:r>
        <w:rPr>
          <w:i/>
        </w:rPr>
        <w:t>highPriorityAccess</w:t>
      </w:r>
      <w:r>
        <w:t>;</w:t>
      </w:r>
    </w:p>
    <w:p>
      <w:pPr>
        <w:pStyle w:val="B3"/>
      </w:pPr>
      <w:r>
        <w:t>3&gt;</w:t>
      </w:r>
      <w:r>
        <w:tab/>
        <w:t>else:</w:t>
      </w:r>
    </w:p>
    <w:p>
      <w:pPr>
        <w:pStyle w:val="B4"/>
      </w:pPr>
      <w:r>
        <w:t>4&gt;</w:t>
      </w:r>
      <w:r>
        <w:tab/>
        <w:t xml:space="preserve">initiate the RRC connection resumption procedure according to 5.3.13 with </w:t>
      </w:r>
      <w:r>
        <w:rPr>
          <w:i/>
        </w:rPr>
        <w:t>resumeCause</w:t>
      </w:r>
      <w:r>
        <w:t xml:space="preserve"> set to </w:t>
      </w:r>
      <w:r>
        <w:rPr>
          <w:i/>
        </w:rPr>
        <w:t>mt-Access</w:t>
      </w:r>
      <w:r>
        <w:t>;</w:t>
      </w:r>
    </w:p>
    <w:p>
      <w:pPr>
        <w:pStyle w:val="NO"/>
      </w:pPr>
      <w:r>
        <w:t>NOTE:</w:t>
      </w:r>
      <w:r>
        <w:tab/>
        <w:t xml:space="preserve">A MUSIM UE may not initiate the RRC connection resumption procedure, e.g. when it decides not to respond to the </w:t>
      </w:r>
      <w:r>
        <w:rPr>
          <w:i/>
        </w:rPr>
        <w:t>Paging</w:t>
      </w:r>
      <w:r>
        <w:t xml:space="preserve"> message due to UE implementation constraints as specified in TS 24.501 [23].</w:t>
      </w:r>
    </w:p>
    <w:p>
      <w:pPr>
        <w:pStyle w:val="B2"/>
      </w:pPr>
      <w:r>
        <w:t>2&gt;</w:t>
      </w:r>
      <w:r>
        <w:tab/>
        <w:t xml:space="preserve">else if the </w:t>
      </w:r>
      <w:r>
        <w:rPr>
          <w:i/>
        </w:rPr>
        <w:t>ue-Identity</w:t>
      </w:r>
      <w:r>
        <w:t xml:space="preserve"> included in the </w:t>
      </w:r>
      <w:r>
        <w:rPr>
          <w:i/>
        </w:rPr>
        <w:t>PagingRecord</w:t>
      </w:r>
      <w:r>
        <w:t xml:space="preserve"> matches the UE identity allocated by upper layers:</w:t>
      </w:r>
    </w:p>
    <w:p>
      <w:pPr>
        <w:pStyle w:val="B3"/>
      </w:pPr>
      <w:r>
        <w:t>3&gt;</w:t>
      </w:r>
      <w:r>
        <w:tab/>
        <w:t>if upper layers indicate the support of paging cause:</w:t>
      </w:r>
    </w:p>
    <w:p>
      <w:pPr>
        <w:pStyle w:val="B4"/>
      </w:pPr>
      <w:r>
        <w:t>4&gt;</w:t>
      </w:r>
      <w:r>
        <w:tab/>
        <w:t xml:space="preserve">forward the </w:t>
      </w:r>
      <w:r>
        <w:rPr>
          <w:i/>
        </w:rPr>
        <w:t>ue-Identity</w:t>
      </w:r>
      <w:r>
        <w:rPr>
          <w:iCs/>
        </w:rPr>
        <w:t>,</w:t>
      </w:r>
      <w:r>
        <w:t xml:space="preserve"> </w:t>
      </w:r>
      <w:r>
        <w:rPr>
          <w:i/>
        </w:rPr>
        <w:t>accessType</w:t>
      </w:r>
      <w:r>
        <w:t xml:space="preserve"> (if present) and paging cause (if determined) to the upper layers;</w:t>
      </w:r>
    </w:p>
    <w:p>
      <w:pPr>
        <w:pStyle w:val="B3"/>
      </w:pPr>
      <w:r>
        <w:t>3&gt;</w:t>
      </w:r>
      <w:r>
        <w:tab/>
        <w:t>else:</w:t>
      </w:r>
    </w:p>
    <w:p>
      <w:pPr>
        <w:pStyle w:val="B4"/>
      </w:pPr>
      <w:r>
        <w:t>4&gt;</w:t>
      </w:r>
      <w:r>
        <w:tab/>
        <w:t xml:space="preserve">forward the </w:t>
      </w:r>
      <w:r>
        <w:rPr>
          <w:i/>
          <w:iCs/>
        </w:rPr>
        <w:t>ue-Identity</w:t>
      </w:r>
      <w:r>
        <w:t xml:space="preserve"> and </w:t>
      </w:r>
      <w:r>
        <w:rPr>
          <w:i/>
          <w:iCs/>
        </w:rPr>
        <w:t>accessType</w:t>
      </w:r>
      <w:r>
        <w:t xml:space="preserve"> (if present) to the upper layers;</w:t>
      </w:r>
    </w:p>
    <w:p>
      <w:pPr>
        <w:pStyle w:val="B3"/>
      </w:pPr>
      <w:r>
        <w:t>3&gt;</w:t>
      </w:r>
      <w:r>
        <w:tab/>
        <w:t>perform the actions upon going to RRC_IDLE as specified in 5.3.11 with release cause 'other';</w:t>
      </w:r>
    </w:p>
    <w:p>
      <w:pPr>
        <w:pStyle w:val="B1"/>
      </w:pPr>
      <w:bookmarkStart w:id="78" w:name="_Toc60776743"/>
      <w:r>
        <w:t>1&gt;</w:t>
      </w:r>
      <w:r>
        <w:tab/>
        <w:t xml:space="preserve">for each </w:t>
      </w:r>
      <w:r>
        <w:rPr>
          <w:i/>
        </w:rPr>
        <w:t xml:space="preserve">TMGI </w:t>
      </w:r>
      <w:r>
        <w:t xml:space="preserve">included in </w:t>
      </w:r>
      <w:r>
        <w:rPr>
          <w:i/>
        </w:rPr>
        <w:t>pagingGroupList</w:t>
      </w:r>
      <w:r>
        <w:t xml:space="preserve">, if any, included in the </w:t>
      </w:r>
      <w:r>
        <w:rPr>
          <w:i/>
        </w:rPr>
        <w:t>Paging</w:t>
      </w:r>
      <w:r>
        <w:t xml:space="preserve"> message:</w:t>
      </w:r>
    </w:p>
    <w:p>
      <w:pPr>
        <w:pStyle w:val="B2"/>
      </w:pPr>
      <w:r>
        <w:t>2&gt;</w:t>
      </w:r>
      <w:r>
        <w:tab/>
        <w:t xml:space="preserve">if the UE has joined an MBS session indicated by the </w:t>
      </w:r>
      <w:r>
        <w:rPr>
          <w:i/>
        </w:rPr>
        <w:t>TMGI</w:t>
      </w:r>
      <w:r>
        <w:t xml:space="preserve"> included in the </w:t>
      </w:r>
      <w:r>
        <w:rPr>
          <w:i/>
        </w:rPr>
        <w:t>pagingGroupList</w:t>
      </w:r>
      <w:r>
        <w:t>:</w:t>
      </w:r>
    </w:p>
    <w:p>
      <w:pPr>
        <w:pStyle w:val="B3"/>
      </w:pPr>
      <w:r>
        <w:t>3&gt;</w:t>
      </w:r>
      <w:r>
        <w:tab/>
        <w:t xml:space="preserve">forward the </w:t>
      </w:r>
      <w:r>
        <w:rPr>
          <w:i/>
        </w:rPr>
        <w:t>TMGI</w:t>
      </w:r>
      <w:r>
        <w:t xml:space="preserve"> to the upper layers;</w:t>
      </w:r>
    </w:p>
    <w:p>
      <w:pPr>
        <w:pStyle w:val="B1"/>
      </w:pPr>
      <w:r>
        <w:t>1&gt;</w:t>
      </w:r>
      <w:r>
        <w:tab/>
        <w:t xml:space="preserve">if in RRC_INACTIVE and the UE has joined one or more MBS session(s) indicated by the </w:t>
      </w:r>
      <w:r>
        <w:rPr>
          <w:i/>
        </w:rPr>
        <w:t>TMGI</w:t>
      </w:r>
      <w:r>
        <w:t xml:space="preserve"> included in the </w:t>
      </w:r>
      <w:r>
        <w:rPr>
          <w:i/>
        </w:rPr>
        <w:t>pagingGroupList</w:t>
      </w:r>
      <w:r>
        <w:t>;</w:t>
      </w:r>
      <w:r>
        <w:rPr>
          <w:i/>
        </w:rPr>
        <w:t xml:space="preserve"> </w:t>
      </w:r>
      <w:r>
        <w:t>and</w:t>
      </w:r>
    </w:p>
    <w:p>
      <w:pPr>
        <w:pStyle w:val="B1"/>
      </w:pPr>
      <w:r>
        <w:t>1&gt;</w:t>
      </w:r>
      <w:r>
        <w:tab/>
        <w:t xml:space="preserve">if none of the </w:t>
      </w:r>
      <w:r>
        <w:rPr>
          <w:i/>
        </w:rPr>
        <w:t>ue-Identity</w:t>
      </w:r>
      <w:r>
        <w:t xml:space="preserve"> included in any of the </w:t>
      </w:r>
      <w:r>
        <w:rPr>
          <w:i/>
        </w:rPr>
        <w:t>PagingRecord</w:t>
      </w:r>
      <w:r>
        <w:t xml:space="preserve">, if included in the </w:t>
      </w:r>
      <w:r>
        <w:rPr>
          <w:i/>
        </w:rPr>
        <w:t>Paging</w:t>
      </w:r>
      <w:r>
        <w:t xml:space="preserve"> message, matches the UE identity allocated by upper layers:</w:t>
      </w:r>
    </w:p>
    <w:p>
      <w:pPr>
        <w:pStyle w:val="B2"/>
      </w:pPr>
      <w:r>
        <w:t>2&gt;</w:t>
      </w:r>
      <w:r>
        <w:tab/>
        <w:t xml:space="preserve">initiate the RRC connection resumption procedure according to 5.3.13 with </w:t>
      </w:r>
      <w:r>
        <w:rPr>
          <w:i/>
        </w:rPr>
        <w:t xml:space="preserve">resumeCause </w:t>
      </w:r>
      <w:r>
        <w:t>set as below:</w:t>
      </w:r>
    </w:p>
    <w:p>
      <w:pPr>
        <w:pStyle w:val="B3"/>
      </w:pPr>
      <w:r>
        <w:t>3&gt;</w:t>
      </w:r>
      <w:r>
        <w:tab/>
        <w:t>if the UE is configured by upper layers with Access Identity 1:</w:t>
      </w:r>
    </w:p>
    <w:p>
      <w:pPr>
        <w:pStyle w:val="B4"/>
      </w:pPr>
      <w:r>
        <w:t>4&gt;</w:t>
      </w:r>
      <w:r>
        <w:tab/>
      </w:r>
      <w:r>
        <w:rPr>
          <w:i/>
        </w:rPr>
        <w:t>resumeCause</w:t>
      </w:r>
      <w:r>
        <w:t xml:space="preserve"> is set to </w:t>
      </w:r>
      <w:r>
        <w:rPr>
          <w:i/>
        </w:rPr>
        <w:t>mps-PriorityAccess</w:t>
      </w:r>
      <w:r>
        <w:t>;</w:t>
      </w:r>
    </w:p>
    <w:p>
      <w:pPr>
        <w:pStyle w:val="B3"/>
      </w:pPr>
      <w:r>
        <w:t>3&gt;</w:t>
      </w:r>
      <w:r>
        <w:tab/>
        <w:t>else if the UE is configured by upper layers with Access Identity 2:</w:t>
      </w:r>
    </w:p>
    <w:p>
      <w:pPr>
        <w:pStyle w:val="B4"/>
      </w:pPr>
      <w:r>
        <w:t>4&gt;</w:t>
      </w:r>
      <w:r>
        <w:tab/>
      </w:r>
      <w:r>
        <w:rPr>
          <w:i/>
        </w:rPr>
        <w:t>resumeCause</w:t>
      </w:r>
      <w:r>
        <w:t xml:space="preserve"> is set to </w:t>
      </w:r>
      <w:r>
        <w:rPr>
          <w:i/>
        </w:rPr>
        <w:t>mcs-PriorityAccess</w:t>
      </w:r>
      <w:r>
        <w:t>;</w:t>
      </w:r>
    </w:p>
    <w:p>
      <w:pPr>
        <w:pStyle w:val="B3"/>
      </w:pPr>
      <w:r>
        <w:t>3&gt;</w:t>
      </w:r>
      <w:r>
        <w:tab/>
        <w:t>else if the UE is configured by upper layers with one or more Access Identities equal to 11-15:</w:t>
      </w:r>
    </w:p>
    <w:p>
      <w:pPr>
        <w:pStyle w:val="B4"/>
      </w:pPr>
      <w:r>
        <w:t>4&gt;</w:t>
      </w:r>
      <w:r>
        <w:tab/>
      </w:r>
      <w:r>
        <w:rPr>
          <w:i/>
        </w:rPr>
        <w:t>resumeCause</w:t>
      </w:r>
      <w:r>
        <w:t xml:space="preserve"> is set to </w:t>
      </w:r>
      <w:r>
        <w:rPr>
          <w:i/>
        </w:rPr>
        <w:t>highPriorityAccess</w:t>
      </w:r>
      <w:r>
        <w:t>;</w:t>
      </w:r>
    </w:p>
    <w:p>
      <w:pPr>
        <w:pStyle w:val="B3"/>
      </w:pPr>
      <w:r>
        <w:t>3&gt;</w:t>
      </w:r>
      <w:r>
        <w:tab/>
        <w:t>else:</w:t>
      </w:r>
    </w:p>
    <w:p>
      <w:pPr>
        <w:pStyle w:val="B4"/>
      </w:pPr>
      <w:r>
        <w:t>4&gt;</w:t>
      </w:r>
      <w:r>
        <w:tab/>
      </w:r>
      <w:r>
        <w:rPr>
          <w:i/>
        </w:rPr>
        <w:t>resumeCause</w:t>
      </w:r>
      <w:r>
        <w:t xml:space="preserve"> is set to </w:t>
      </w:r>
      <w:r>
        <w:rPr>
          <w:i/>
        </w:rPr>
        <w:t>mt-Access</w:t>
      </w:r>
      <w:r>
        <w:t>.</w:t>
      </w:r>
    </w:p>
    <w:p>
      <w:pPr>
        <w:pStyle w:val="B1"/>
      </w:pPr>
      <w:r>
        <w:t>1&gt;</w:t>
      </w:r>
      <w:r>
        <w:tab/>
        <w:t xml:space="preserve">if the UE is acting as a L2 U2N Relay UE, for each of the </w:t>
      </w:r>
      <w:r>
        <w:rPr>
          <w:i/>
        </w:rPr>
        <w:t>PagingRecord</w:t>
      </w:r>
      <w:r>
        <w:t xml:space="preserve">, if any, included in the </w:t>
      </w:r>
      <w:r>
        <w:rPr>
          <w:i/>
        </w:rPr>
        <w:t>Paging</w:t>
      </w:r>
      <w:r>
        <w:t xml:space="preserve"> message:</w:t>
      </w:r>
    </w:p>
    <w:p>
      <w:pPr>
        <w:pStyle w:val="B2"/>
      </w:pPr>
      <w:r>
        <w:lastRenderedPageBreak/>
        <w:t>2&gt;</w:t>
      </w:r>
      <w:r>
        <w:tab/>
        <w:t xml:space="preserve">if the </w:t>
      </w:r>
      <w:r>
        <w:rPr>
          <w:i/>
        </w:rPr>
        <w:t>ue-Identity</w:t>
      </w:r>
      <w:r>
        <w:t xml:space="preserve"> included in the </w:t>
      </w:r>
      <w:r>
        <w:rPr>
          <w:i/>
        </w:rPr>
        <w:t>PagingRecord</w:t>
      </w:r>
      <w:r>
        <w:t xml:space="preserve"> in the </w:t>
      </w:r>
      <w:r>
        <w:rPr>
          <w:i/>
        </w:rPr>
        <w:t>Paging</w:t>
      </w:r>
      <w:r>
        <w:t xml:space="preserve"> message matches the UE identity in </w:t>
      </w:r>
      <w:r>
        <w:rPr>
          <w:i/>
        </w:rPr>
        <w:t>sl-PagingIdentityRemoteUE</w:t>
      </w:r>
      <w:r>
        <w:t xml:space="preserve"> included in</w:t>
      </w:r>
      <w:r>
        <w:rPr>
          <w:i/>
        </w:rPr>
        <w:t xml:space="preserve"> sl-PagingInfo-RemoteUE</w:t>
      </w:r>
      <w:r>
        <w:t xml:space="preserve"> received in </w:t>
      </w:r>
      <w:r>
        <w:rPr>
          <w:i/>
        </w:rPr>
        <w:t>RemoteUEInformationSidelink</w:t>
      </w:r>
      <w:r>
        <w:t xml:space="preserve"> message from a L2 U2N Remote UE:</w:t>
      </w:r>
    </w:p>
    <w:p>
      <w:pPr>
        <w:pStyle w:val="B3"/>
        <w:rPr>
          <w:rFonts w:eastAsia="MS Mincho"/>
        </w:rPr>
      </w:pPr>
      <w:r>
        <w:t>3&gt;</w:t>
      </w:r>
      <w:r>
        <w:tab/>
        <w:t>inititate the Uu Message transfer in sidelink to that UE as specified in 5.8.9.9;</w:t>
      </w:r>
    </w:p>
    <w:p>
      <w:pPr>
        <w:pStyle w:val="3"/>
        <w:rPr>
          <w:rFonts w:eastAsia="MS Mincho"/>
        </w:rPr>
      </w:pPr>
      <w:bookmarkStart w:id="79" w:name="_Toc100929541"/>
      <w:r>
        <w:rPr>
          <w:rFonts w:eastAsia="MS Mincho"/>
        </w:rPr>
        <w:t>5.3.3</w:t>
      </w:r>
      <w:r>
        <w:rPr>
          <w:rFonts w:eastAsia="MS Mincho"/>
        </w:rPr>
        <w:tab/>
        <w:t>RRC connection establishment</w:t>
      </w:r>
      <w:bookmarkEnd w:id="78"/>
      <w:bookmarkEnd w:id="79"/>
    </w:p>
    <w:p>
      <w:pPr>
        <w:pStyle w:val="4"/>
      </w:pPr>
      <w:bookmarkStart w:id="80" w:name="_Toc60776744"/>
      <w:bookmarkStart w:id="81" w:name="_Toc100929542"/>
      <w:r>
        <w:t>5.3.3.1</w:t>
      </w:r>
      <w:r>
        <w:tab/>
        <w:t>General</w:t>
      </w:r>
      <w:bookmarkEnd w:id="80"/>
      <w:bookmarkEnd w:id="81"/>
    </w:p>
    <w:p>
      <w:pPr>
        <w:pStyle w:val="TH"/>
      </w:pPr>
      <w:r>
        <w:rPr>
          <w:noProof/>
        </w:rPr>
        <w:object w:dxaOrig="3585" w:dyaOrig="2625">
          <v:shape id="_x0000_i1026" type="#_x0000_t75" style="width:180pt;height:131.75pt" o:ole="">
            <v:imagedata r:id="rId18" o:title=""/>
          </v:shape>
          <o:OLEObject Type="Embed" ProgID="Mscgen.Chart" ShapeID="_x0000_i1026" DrawAspect="Content" ObjectID="_1723467212" r:id="rId19"/>
        </w:object>
      </w:r>
    </w:p>
    <w:p>
      <w:pPr>
        <w:pStyle w:val="TF"/>
      </w:pPr>
      <w:r>
        <w:t>Figure 5.3.3.1-1: RRC connection establishment, successful</w:t>
      </w:r>
    </w:p>
    <w:p>
      <w:pPr>
        <w:pStyle w:val="TH"/>
      </w:pPr>
      <w:r>
        <w:rPr>
          <w:noProof/>
        </w:rPr>
        <w:object w:dxaOrig="3465" w:dyaOrig="2130">
          <v:shape id="_x0000_i1027" type="#_x0000_t75" style="width:172.25pt;height:106.75pt" o:ole="">
            <v:imagedata r:id="rId20" o:title=""/>
          </v:shape>
          <o:OLEObject Type="Embed" ProgID="Mscgen.Chart" ShapeID="_x0000_i1027" DrawAspect="Content" ObjectID="_1723467213" r:id="rId21"/>
        </w:object>
      </w:r>
    </w:p>
    <w:p>
      <w:pPr>
        <w:pStyle w:val="TF"/>
      </w:pPr>
      <w:r>
        <w:t>Figure 5.3.3.1-2: RRC connection establishment, network reject</w:t>
      </w:r>
    </w:p>
    <w:p>
      <w:r>
        <w:t>The purpose of this procedure is to establish an RRC connection. RRC connection establishment involves SRB1 establishment. The procedure is also used to transfer the initial NAS dedicated information/ message from the UE to the network.</w:t>
      </w:r>
    </w:p>
    <w:p>
      <w:r>
        <w:t>The network applies the procedure e.g.as follows:</w:t>
      </w:r>
    </w:p>
    <w:p>
      <w:pPr>
        <w:pStyle w:val="B1"/>
      </w:pPr>
      <w:r>
        <w:t>-</w:t>
      </w:r>
      <w:r>
        <w:tab/>
        <w:t>When establishing an RRC connection;</w:t>
      </w:r>
    </w:p>
    <w:p>
      <w:pPr>
        <w:pStyle w:val="B1"/>
      </w:pPr>
      <w:r>
        <w:t>-</w:t>
      </w:r>
      <w:r>
        <w:tab/>
        <w:t xml:space="preserve">When UE is resuming or re-establishing an RRC connection, and the network is not able to retrieve or verify the UE context. In this case, UE receives </w:t>
      </w:r>
      <w:r>
        <w:rPr>
          <w:i/>
        </w:rPr>
        <w:t>RRCSetup</w:t>
      </w:r>
      <w:r>
        <w:t xml:space="preserve"> and responds with </w:t>
      </w:r>
      <w:r>
        <w:rPr>
          <w:i/>
        </w:rPr>
        <w:t>RRCSetupComplete</w:t>
      </w:r>
      <w:r>
        <w:t>.</w:t>
      </w:r>
    </w:p>
    <w:p>
      <w:pPr>
        <w:pStyle w:val="4"/>
      </w:pPr>
      <w:bookmarkStart w:id="82" w:name="_Toc60776745"/>
      <w:bookmarkStart w:id="83" w:name="_Toc100929543"/>
      <w:r>
        <w:t>5.3.3.1a</w:t>
      </w:r>
      <w:r>
        <w:tab/>
        <w:t>Conditions for establishing RRC Connection for NR sidelink communication</w:t>
      </w:r>
      <w:bookmarkEnd w:id="82"/>
      <w:r>
        <w:t>/discovery/V2X sidelink communication</w:t>
      </w:r>
      <w:bookmarkEnd w:id="83"/>
    </w:p>
    <w:p>
      <w:r>
        <w:t>For</w:t>
      </w:r>
      <w:r>
        <w:rPr>
          <w:lang w:eastAsia="zh-CN"/>
        </w:rPr>
        <w:t xml:space="preserve"> NR</w:t>
      </w:r>
      <w:r>
        <w:t xml:space="preserve"> sidelink communication/discovery, an RRC connection establishment is initiated only in the following cases:</w:t>
      </w:r>
    </w:p>
    <w:p>
      <w:pPr>
        <w:pStyle w:val="B1"/>
      </w:pPr>
      <w:r>
        <w:t>1&gt;</w:t>
      </w:r>
      <w:r>
        <w:tab/>
        <w:t xml:space="preserve">if configured by upper layers to transmit </w:t>
      </w:r>
      <w:r>
        <w:rPr>
          <w:lang w:eastAsia="zh-CN"/>
        </w:rPr>
        <w:t xml:space="preserve">NR </w:t>
      </w:r>
      <w:r>
        <w:t>sidelink communication/discovery and related data is available for transmission:</w:t>
      </w:r>
    </w:p>
    <w:p>
      <w:pPr>
        <w:pStyle w:val="B2"/>
        <w:rPr>
          <w:lang w:eastAsia="zh-CN"/>
        </w:rPr>
      </w:pPr>
      <w:r>
        <w:rPr>
          <w:lang w:eastAsia="zh-CN"/>
        </w:rPr>
        <w:t>2&gt;</w:t>
      </w:r>
      <w:r>
        <w:rPr>
          <w:lang w:eastAsia="zh-CN"/>
        </w:rPr>
        <w:tab/>
        <w:t xml:space="preserve">if the frequency on which the UE is configured to transmit NR sidelink communication is included in </w:t>
      </w:r>
      <w:r>
        <w:rPr>
          <w:i/>
          <w:lang w:eastAsia="zh-CN"/>
        </w:rPr>
        <w:t xml:space="preserve">sl-FreqInfoList </w:t>
      </w:r>
      <w:r>
        <w:rPr>
          <w:lang w:eastAsia="zh-CN"/>
        </w:rPr>
        <w:t xml:space="preserve">within </w:t>
      </w:r>
      <w:r>
        <w:rPr>
          <w:i/>
          <w:lang w:eastAsia="zh-CN"/>
        </w:rPr>
        <w:t>SIB12</w:t>
      </w:r>
      <w:r>
        <w:rPr>
          <w:lang w:eastAsia="zh-CN"/>
        </w:rPr>
        <w:t xml:space="preserve"> pro</w:t>
      </w:r>
      <w:r>
        <w:t xml:space="preserve">vided </w:t>
      </w:r>
      <w:r>
        <w:rPr>
          <w:lang w:eastAsia="zh-CN"/>
        </w:rPr>
        <w:t xml:space="preserve">by the cell on which the UE camps; and if the valid version of </w:t>
      </w:r>
      <w:r>
        <w:rPr>
          <w:i/>
          <w:lang w:eastAsia="zh-CN"/>
        </w:rPr>
        <w:t>SIB12</w:t>
      </w:r>
      <w:r>
        <w:rPr>
          <w:lang w:eastAsia="zh-CN"/>
        </w:rPr>
        <w:t xml:space="preserve"> does not include </w:t>
      </w:r>
      <w:r>
        <w:rPr>
          <w:i/>
        </w:rPr>
        <w:t>sl-TxPoolSelectedNormal</w:t>
      </w:r>
      <w:r>
        <w:rPr>
          <w:lang w:eastAsia="zh-CN"/>
        </w:rPr>
        <w:t xml:space="preserve"> for the concerned frequency; or</w:t>
      </w:r>
    </w:p>
    <w:p>
      <w:pPr>
        <w:pStyle w:val="B2"/>
        <w:rPr>
          <w:rFonts w:eastAsia="SimSun"/>
          <w:lang w:eastAsia="zh-CN"/>
        </w:rPr>
      </w:pPr>
      <w:r>
        <w:rPr>
          <w:rFonts w:eastAsia="SimSun"/>
          <w:lang w:eastAsia="zh-CN"/>
        </w:rPr>
        <w:t>2&gt;</w:t>
      </w:r>
      <w:r>
        <w:rPr>
          <w:rFonts w:eastAsia="SimSun"/>
          <w:lang w:eastAsia="zh-CN"/>
        </w:rPr>
        <w:tab/>
        <w:t xml:space="preserve">if the frequency on which the UE is configured to transmit NR sidelink discovery is included in </w:t>
      </w:r>
      <w:r>
        <w:rPr>
          <w:rFonts w:eastAsia="SimSun"/>
          <w:i/>
          <w:lang w:eastAsia="zh-CN"/>
        </w:rPr>
        <w:t xml:space="preserve">sl-FreqInfoList </w:t>
      </w:r>
      <w:r>
        <w:rPr>
          <w:rFonts w:eastAsia="SimSun"/>
          <w:lang w:eastAsia="zh-CN"/>
        </w:rPr>
        <w:t xml:space="preserve">within </w:t>
      </w:r>
      <w:r>
        <w:rPr>
          <w:rFonts w:eastAsia="SimSun"/>
          <w:i/>
          <w:lang w:eastAsia="zh-CN"/>
        </w:rPr>
        <w:t>SIB12</w:t>
      </w:r>
      <w:r>
        <w:rPr>
          <w:rFonts w:eastAsia="SimSun"/>
          <w:lang w:eastAsia="zh-CN"/>
        </w:rPr>
        <w:t xml:space="preserve"> pro</w:t>
      </w:r>
      <w:r>
        <w:rPr>
          <w:rFonts w:eastAsia="SimSun"/>
          <w:lang w:eastAsia="en-US"/>
        </w:rPr>
        <w:t xml:space="preserve">vided </w:t>
      </w:r>
      <w:r>
        <w:rPr>
          <w:rFonts w:eastAsia="SimSun"/>
          <w:lang w:eastAsia="zh-CN"/>
        </w:rPr>
        <w:t xml:space="preserve">by the cell on which the UE camps; and if the valid version of </w:t>
      </w:r>
      <w:r>
        <w:rPr>
          <w:rFonts w:eastAsia="SimSun"/>
          <w:i/>
          <w:lang w:eastAsia="zh-CN"/>
        </w:rPr>
        <w:t>SIB12</w:t>
      </w:r>
      <w:r>
        <w:rPr>
          <w:rFonts w:eastAsia="SimSun"/>
          <w:lang w:eastAsia="zh-CN"/>
        </w:rPr>
        <w:t xml:space="preserve"> does not include </w:t>
      </w:r>
      <w:r>
        <w:rPr>
          <w:rFonts w:eastAsia="SimSun"/>
          <w:i/>
          <w:lang w:eastAsia="en-US"/>
        </w:rPr>
        <w:t>sl-DiscTxPoolSelected</w:t>
      </w:r>
      <w:r>
        <w:rPr>
          <w:rFonts w:eastAsia="SimSun"/>
          <w:lang w:eastAsia="zh-CN"/>
        </w:rPr>
        <w:t xml:space="preserve"> or </w:t>
      </w:r>
      <w:r>
        <w:rPr>
          <w:rFonts w:eastAsia="SimSun"/>
          <w:i/>
          <w:lang w:eastAsia="zh-CN"/>
        </w:rPr>
        <w:t xml:space="preserve">sl-TxPoolSelectedNormal </w:t>
      </w:r>
      <w:r>
        <w:rPr>
          <w:rFonts w:eastAsia="SimSun"/>
          <w:lang w:eastAsia="zh-CN"/>
        </w:rPr>
        <w:t>for the concerned frequency;</w:t>
      </w:r>
    </w:p>
    <w:p>
      <w:pPr>
        <w:overflowPunct/>
        <w:autoSpaceDE/>
        <w:autoSpaceDN/>
        <w:adjustRightInd/>
        <w:textAlignment w:val="auto"/>
        <w:rPr>
          <w:rFonts w:eastAsia="MS Mincho"/>
          <w:lang w:eastAsia="en-US"/>
        </w:rPr>
      </w:pPr>
      <w:r>
        <w:rPr>
          <w:rFonts w:eastAsia="MS Mincho"/>
          <w:lang w:eastAsia="en-US"/>
        </w:rPr>
        <w:lastRenderedPageBreak/>
        <w:t>For L2 U2N Relay UE in RRC_IDLE, an RRC connection establishment is initiated in the following cases:</w:t>
      </w:r>
    </w:p>
    <w:p>
      <w:pPr>
        <w:pStyle w:val="B1"/>
        <w:rPr>
          <w:rFonts w:eastAsia="SimSun"/>
          <w:lang w:eastAsia="zh-CN"/>
        </w:rPr>
      </w:pPr>
      <w:r>
        <w:t>1&gt;</w:t>
      </w:r>
      <w:r>
        <w:rPr>
          <w:rFonts w:eastAsia="SimSun"/>
          <w:lang w:eastAsia="en-US"/>
        </w:rPr>
        <w:tab/>
      </w:r>
      <w:r>
        <w:rPr>
          <w:rFonts w:eastAsia="SimSun"/>
          <w:lang w:eastAsia="zh-CN"/>
        </w:rPr>
        <w:t>if any message is received from a L2 U2N Remote UE via SL-RLC0</w:t>
      </w:r>
      <w:r>
        <w:t xml:space="preserve"> as </w:t>
      </w:r>
      <w:r>
        <w:rPr>
          <w:rFonts w:eastAsia="SimSun"/>
          <w:lang w:eastAsia="zh-CN"/>
        </w:rPr>
        <w:t>specified</w:t>
      </w:r>
      <w:r>
        <w:t xml:space="preserve"> in 9.1.1.4 or SL-RLC1 as specified in 9.2.4;</w:t>
      </w:r>
    </w:p>
    <w:p>
      <w:pPr>
        <w:rPr>
          <w:lang w:eastAsia="zh-CN"/>
        </w:rPr>
      </w:pPr>
      <w:r>
        <w:t>For</w:t>
      </w:r>
      <w:r>
        <w:rPr>
          <w:lang w:eastAsia="zh-CN"/>
        </w:rPr>
        <w:t xml:space="preserve"> V2X</w:t>
      </w:r>
      <w:r>
        <w:t xml:space="preserve"> sidelink communication, an RRC connection is initiated </w:t>
      </w:r>
      <w:r>
        <w:rPr>
          <w:lang w:eastAsia="zh-CN"/>
        </w:rPr>
        <w:t>only when the conditions specified for V2X sidelink communication in clause 5.3.3.1a of TS 36.331 [10] are met.</w:t>
      </w:r>
    </w:p>
    <w:p>
      <w:pPr>
        <w:pStyle w:val="NO"/>
      </w:pPr>
      <w:r>
        <w:t>NOTE:</w:t>
      </w:r>
      <w:r>
        <w:tab/>
        <w:t>Upper layers initiate an RRC connection (except if the RRC connection is initiated at the L2 U2N Relay UE upon reception of a message from a L2 U2N Remote UE via SL-RLC0 or SL-RLC1). The interaction with NAS is left to UE implementation.</w:t>
      </w:r>
    </w:p>
    <w:p>
      <w:pPr>
        <w:pStyle w:val="4"/>
      </w:pPr>
      <w:bookmarkStart w:id="84" w:name="_Toc60776746"/>
      <w:bookmarkStart w:id="85" w:name="_Toc100929544"/>
      <w:r>
        <w:t>5.3.3.2</w:t>
      </w:r>
      <w:r>
        <w:tab/>
        <w:t>Initiation</w:t>
      </w:r>
      <w:bookmarkEnd w:id="84"/>
      <w:bookmarkEnd w:id="85"/>
    </w:p>
    <w:p>
      <w:r>
        <w:t>The UE initiates the procedure when upper layers request establishment of an RRC connection while the UE is in RRC_IDLE and it has acquired essential system information, or for sidelink communication as specified in clause 5.3.3.1a.</w:t>
      </w:r>
    </w:p>
    <w:p>
      <w:r>
        <w:t>The UE shall ensure having valid and up to date essential system information as specified in clause 5.2.2.2 before initiating this procedure.</w:t>
      </w:r>
    </w:p>
    <w:p>
      <w:r>
        <w:t>Upon initiation of the procedure, the UE shall:</w:t>
      </w:r>
    </w:p>
    <w:p>
      <w:pPr>
        <w:pStyle w:val="B1"/>
      </w:pPr>
      <w:r>
        <w:t>1&gt;</w:t>
      </w:r>
      <w:r>
        <w:tab/>
        <w:t>if the upper layers provide an Access Category and one or more Access Identities upon requesting establishment of an RRC connection:</w:t>
      </w:r>
    </w:p>
    <w:p>
      <w:pPr>
        <w:pStyle w:val="B2"/>
      </w:pPr>
      <w:r>
        <w:t>2&gt;</w:t>
      </w:r>
      <w:r>
        <w:tab/>
        <w:t>perform the unified access control procedure as specified in 5.3.14 using the Access Category and Access Identities provided by upper layers;</w:t>
      </w:r>
    </w:p>
    <w:p>
      <w:pPr>
        <w:pStyle w:val="B3"/>
      </w:pPr>
      <w:r>
        <w:t>3&gt;</w:t>
      </w:r>
      <w:r>
        <w:tab/>
        <w:t>if the access attempt is barred, the procedure ends;</w:t>
      </w:r>
    </w:p>
    <w:p>
      <w:pPr>
        <w:pStyle w:val="B1"/>
      </w:pPr>
      <w:r>
        <w:t>1&gt;</w:t>
      </w:r>
      <w:r>
        <w:tab/>
        <w:t>if the UE is acting as L2 U2N Remote UE:</w:t>
      </w:r>
    </w:p>
    <w:p>
      <w:pPr>
        <w:pStyle w:val="B2"/>
      </w:pPr>
      <w:r>
        <w:t>2&gt;</w:t>
      </w:r>
      <w:r>
        <w:tab/>
        <w:t xml:space="preserve">apply the specified configuration of </w:t>
      </w:r>
      <w:r>
        <w:rPr>
          <w:rFonts w:eastAsia="DengXian"/>
          <w:lang w:eastAsia="zh-CN"/>
        </w:rPr>
        <w:t xml:space="preserve">SL-RLC0 </w:t>
      </w:r>
      <w:r>
        <w:t>as specified in 9.1.1.4;</w:t>
      </w:r>
    </w:p>
    <w:p>
      <w:pPr>
        <w:pStyle w:val="B2"/>
      </w:pPr>
      <w:r>
        <w:t>2&gt;</w:t>
      </w:r>
      <w:r>
        <w:tab/>
        <w:t>apply the SDAP configuration and PDCP configuration as specified in 9.1.1.2 for SRB0;</w:t>
      </w:r>
    </w:p>
    <w:p>
      <w:pPr>
        <w:pStyle w:val="B1"/>
      </w:pPr>
      <w:r>
        <w:t>1&gt;</w:t>
      </w:r>
      <w:r>
        <w:tab/>
        <w:t>else:</w:t>
      </w:r>
    </w:p>
    <w:p>
      <w:pPr>
        <w:pStyle w:val="B2"/>
      </w:pPr>
      <w:r>
        <w:t>2&gt;</w:t>
      </w:r>
      <w:r>
        <w:tab/>
        <w:t xml:space="preserve">apply the default L1 parameter values as specified in corresponding physical layer specifications except for the parameters for which values are provided in </w:t>
      </w:r>
      <w:r>
        <w:rPr>
          <w:i/>
        </w:rPr>
        <w:t>SIB1</w:t>
      </w:r>
      <w:r>
        <w:t>;</w:t>
      </w:r>
    </w:p>
    <w:p>
      <w:pPr>
        <w:pStyle w:val="B2"/>
      </w:pPr>
      <w:r>
        <w:t>2&gt;</w:t>
      </w:r>
      <w:r>
        <w:tab/>
        <w:t>apply the default MAC Cell Group configuration as specified in 9.2.2;</w:t>
      </w:r>
    </w:p>
    <w:p>
      <w:pPr>
        <w:pStyle w:val="B2"/>
      </w:pPr>
      <w:r>
        <w:t>2&gt;</w:t>
      </w:r>
      <w:r>
        <w:tab/>
        <w:t>apply the CCCH configuration as specified in 9.1.1.2;</w:t>
      </w:r>
    </w:p>
    <w:p>
      <w:pPr>
        <w:pStyle w:val="B2"/>
      </w:pPr>
      <w:r>
        <w:t>2&gt;</w:t>
      </w:r>
      <w:r>
        <w:tab/>
        <w:t xml:space="preserve">apply the </w:t>
      </w:r>
      <w:r>
        <w:rPr>
          <w:i/>
        </w:rPr>
        <w:t>timeAlignmentTimerCommon</w:t>
      </w:r>
      <w:r>
        <w:t xml:space="preserve"> included in </w:t>
      </w:r>
      <w:r>
        <w:rPr>
          <w:i/>
        </w:rPr>
        <w:t>SIB1</w:t>
      </w:r>
      <w:r>
        <w:t>;</w:t>
      </w:r>
    </w:p>
    <w:p>
      <w:pPr>
        <w:pStyle w:val="B1"/>
      </w:pPr>
      <w:r>
        <w:t>1&gt;</w:t>
      </w:r>
      <w:r>
        <w:tab/>
        <w:t>start timer T300;</w:t>
      </w:r>
    </w:p>
    <w:p>
      <w:pPr>
        <w:pStyle w:val="B1"/>
      </w:pPr>
      <w:r>
        <w:t>1&gt;</w:t>
      </w:r>
      <w:r>
        <w:tab/>
        <w:t xml:space="preserve">initiate transmission of the </w:t>
      </w:r>
      <w:r>
        <w:rPr>
          <w:i/>
        </w:rPr>
        <w:t>RRCSetupRequest</w:t>
      </w:r>
      <w:r>
        <w:t xml:space="preserve"> message in accordance with 5.3.3.3;</w:t>
      </w:r>
    </w:p>
    <w:p>
      <w:pPr>
        <w:pStyle w:val="4"/>
      </w:pPr>
      <w:bookmarkStart w:id="86" w:name="_Toc60776747"/>
      <w:bookmarkStart w:id="87" w:name="_Toc100929545"/>
      <w:r>
        <w:t>5.3.3.3</w:t>
      </w:r>
      <w:r>
        <w:tab/>
        <w:t xml:space="preserve">Actions related to transmission of </w:t>
      </w:r>
      <w:r>
        <w:rPr>
          <w:i/>
        </w:rPr>
        <w:t xml:space="preserve">RRCSetupRequest </w:t>
      </w:r>
      <w:r>
        <w:t>message</w:t>
      </w:r>
      <w:bookmarkEnd w:id="86"/>
      <w:bookmarkEnd w:id="87"/>
    </w:p>
    <w:p>
      <w:r>
        <w:t xml:space="preserve">The UE shall set the contents of </w:t>
      </w:r>
      <w:r>
        <w:rPr>
          <w:i/>
        </w:rPr>
        <w:t>RRCSetupRequest</w:t>
      </w:r>
      <w:r>
        <w:t xml:space="preserve"> message as follows:</w:t>
      </w:r>
    </w:p>
    <w:p>
      <w:pPr>
        <w:pStyle w:val="B1"/>
      </w:pPr>
      <w:r>
        <w:t>1&gt;</w:t>
      </w:r>
      <w:r>
        <w:tab/>
        <w:t xml:space="preserve">set the </w:t>
      </w:r>
      <w:r>
        <w:rPr>
          <w:i/>
        </w:rPr>
        <w:t>ue-Identity</w:t>
      </w:r>
      <w:r>
        <w:t xml:space="preserve"> as follows:</w:t>
      </w:r>
    </w:p>
    <w:p>
      <w:pPr>
        <w:pStyle w:val="B2"/>
      </w:pPr>
      <w:r>
        <w:t>2&gt;</w:t>
      </w:r>
      <w:r>
        <w:tab/>
        <w:t>if upper layers provide a 5G-S-TMSI:</w:t>
      </w:r>
    </w:p>
    <w:p>
      <w:pPr>
        <w:pStyle w:val="B3"/>
      </w:pPr>
      <w:r>
        <w:t>3&gt;</w:t>
      </w:r>
      <w:r>
        <w:tab/>
        <w:t xml:space="preserve">set the </w:t>
      </w:r>
      <w:r>
        <w:rPr>
          <w:i/>
        </w:rPr>
        <w:t>ue-Identity</w:t>
      </w:r>
      <w:r>
        <w:t xml:space="preserve"> to </w:t>
      </w:r>
      <w:r>
        <w:rPr>
          <w:i/>
        </w:rPr>
        <w:t>ng-5G-S-TMSI-Part1</w:t>
      </w:r>
      <w:r>
        <w:t>;</w:t>
      </w:r>
    </w:p>
    <w:p>
      <w:pPr>
        <w:pStyle w:val="B2"/>
      </w:pPr>
      <w:r>
        <w:t>2&gt;</w:t>
      </w:r>
      <w:r>
        <w:tab/>
        <w:t>else:</w:t>
      </w:r>
    </w:p>
    <w:p>
      <w:pPr>
        <w:pStyle w:val="B3"/>
      </w:pPr>
      <w:r>
        <w:t>3&gt;</w:t>
      </w:r>
      <w:r>
        <w:tab/>
        <w:t>draw a 39-bit random value in the range 0..2</w:t>
      </w:r>
      <w:r>
        <w:rPr>
          <w:vertAlign w:val="superscript"/>
        </w:rPr>
        <w:t>39</w:t>
      </w:r>
      <w:r>
        <w:t xml:space="preserve">-1 and set the </w:t>
      </w:r>
      <w:r>
        <w:rPr>
          <w:i/>
        </w:rPr>
        <w:t>ue-Identity</w:t>
      </w:r>
      <w:r>
        <w:t xml:space="preserve"> to this value;</w:t>
      </w:r>
    </w:p>
    <w:p>
      <w:pPr>
        <w:pStyle w:val="NO"/>
      </w:pPr>
      <w:r>
        <w:t>NOTE 1:</w:t>
      </w:r>
      <w:r>
        <w:tab/>
        <w:t xml:space="preserve">Upper layers provide the </w:t>
      </w:r>
      <w:r>
        <w:rPr>
          <w:i/>
        </w:rPr>
        <w:t>5G-S-TMSI</w:t>
      </w:r>
      <w:r>
        <w:t xml:space="preserve"> if the UE is registered in the TA of the current cell.</w:t>
      </w:r>
    </w:p>
    <w:p>
      <w:pPr>
        <w:pStyle w:val="B1"/>
      </w:pPr>
      <w:r>
        <w:lastRenderedPageBreak/>
        <w:t>1&gt;</w:t>
      </w:r>
      <w:r>
        <w:tab/>
        <w:t xml:space="preserve">if the establishment of the RRC connection is the result of release with redirect with </w:t>
      </w:r>
      <w:r>
        <w:rPr>
          <w:i/>
        </w:rPr>
        <w:t>mpsPriorityIndication</w:t>
      </w:r>
      <w:r>
        <w:t xml:space="preserve"> (either in NR or E-UTRAN):</w:t>
      </w:r>
    </w:p>
    <w:p>
      <w:pPr>
        <w:pStyle w:val="B2"/>
      </w:pPr>
      <w:r>
        <w:t>2&gt;</w:t>
      </w:r>
      <w:r>
        <w:tab/>
        <w:t xml:space="preserve">set the </w:t>
      </w:r>
      <w:r>
        <w:rPr>
          <w:i/>
        </w:rPr>
        <w:t>establishmentCause</w:t>
      </w:r>
      <w:r>
        <w:t xml:space="preserve"> to </w:t>
      </w:r>
      <w:r>
        <w:rPr>
          <w:i/>
        </w:rPr>
        <w:t>mps-PriorityAccess</w:t>
      </w:r>
      <w:r>
        <w:t>;</w:t>
      </w:r>
    </w:p>
    <w:p>
      <w:pPr>
        <w:pStyle w:val="B1"/>
      </w:pPr>
      <w:r>
        <w:t>1&gt;</w:t>
      </w:r>
      <w:r>
        <w:tab/>
        <w:t>else:</w:t>
      </w:r>
    </w:p>
    <w:p>
      <w:pPr>
        <w:pStyle w:val="B2"/>
      </w:pPr>
      <w:r>
        <w:t>2&gt;</w:t>
      </w:r>
      <w:r>
        <w:tab/>
        <w:t xml:space="preserve">set the </w:t>
      </w:r>
      <w:r>
        <w:rPr>
          <w:i/>
        </w:rPr>
        <w:t>establishmentCause</w:t>
      </w:r>
      <w:r>
        <w:t xml:space="preserve"> in accordance with the information received from upper layers;</w:t>
      </w:r>
    </w:p>
    <w:p>
      <w:pPr>
        <w:pStyle w:val="NO"/>
        <w:rPr>
          <w:rFonts w:eastAsia="DengXian"/>
          <w:lang w:eastAsia="zh-CN"/>
        </w:rPr>
      </w:pPr>
      <w:r>
        <w:rPr>
          <w:rFonts w:eastAsia="DengXian"/>
          <w:lang w:eastAsia="zh-CN"/>
        </w:rPr>
        <w:t>NOTE 2:</w:t>
      </w:r>
      <w:r>
        <w:rPr>
          <w:rFonts w:eastAsia="DengXian"/>
          <w:lang w:eastAsia="zh-CN"/>
        </w:rPr>
        <w:tab/>
        <w:t xml:space="preserve">In case the </w:t>
      </w:r>
      <w:r>
        <w:t xml:space="preserve">L2 U2N Relay UE initiates RRC connection establishment triggered by reception of </w:t>
      </w:r>
      <w:r>
        <w:rPr>
          <w:rFonts w:eastAsia="SimSun"/>
          <w:lang w:eastAsia="zh-CN"/>
        </w:rPr>
        <w:t>message from a L2 U2N Remote UE via SL-RLC0 or SL-RLC1</w:t>
      </w:r>
      <w:r>
        <w:t xml:space="preserve"> as specified in 5.3.3.1a, the L2 U2N Relay UE sets the </w:t>
      </w:r>
      <w:r>
        <w:rPr>
          <w:i/>
        </w:rPr>
        <w:t>establishmentCause</w:t>
      </w:r>
      <w:r>
        <w:t xml:space="preserve"> by implementation, but it can only set the </w:t>
      </w:r>
      <w:r>
        <w:rPr>
          <w:i/>
        </w:rPr>
        <w:t>emergency</w:t>
      </w:r>
      <w:r>
        <w:t xml:space="preserve">, </w:t>
      </w:r>
      <w:r>
        <w:rPr>
          <w:i/>
        </w:rPr>
        <w:t>mps-PriorityAccess</w:t>
      </w:r>
      <w:r>
        <w:t xml:space="preserve">, or </w:t>
      </w:r>
      <w:r>
        <w:rPr>
          <w:i/>
        </w:rPr>
        <w:t>mcs-PriorityAccess</w:t>
      </w:r>
      <w:r>
        <w:t xml:space="preserve"> as </w:t>
      </w:r>
      <w:r>
        <w:rPr>
          <w:i/>
        </w:rPr>
        <w:t xml:space="preserve">establishmentCause </w:t>
      </w:r>
      <w:r>
        <w:t xml:space="preserve">if the same. If the cause value is in the </w:t>
      </w:r>
      <w:r>
        <w:rPr>
          <w:rFonts w:eastAsia="SimSun"/>
          <w:lang w:eastAsia="zh-CN"/>
        </w:rPr>
        <w:t>message received from the L2 U2N Remote UE via SL-RLC0</w:t>
      </w:r>
      <w:r>
        <w:t>.</w:t>
      </w:r>
    </w:p>
    <w:p>
      <w:pPr>
        <w:pStyle w:val="B1"/>
      </w:pPr>
      <w:r>
        <w:t>1&gt;</w:t>
      </w:r>
      <w:r>
        <w:tab/>
        <w:t xml:space="preserve">if </w:t>
      </w:r>
      <w:r>
        <w:rPr>
          <w:i/>
          <w:iCs/>
        </w:rPr>
        <w:t>ta-Report</w:t>
      </w:r>
      <w:r>
        <w:t xml:space="preserve"> is configured with value </w:t>
      </w:r>
      <w:r>
        <w:rPr>
          <w:i/>
          <w:iCs/>
        </w:rPr>
        <w:t xml:space="preserve">enabled </w:t>
      </w:r>
      <w:r>
        <w:t>and the UE supports TA reporting;</w:t>
      </w:r>
    </w:p>
    <w:p>
      <w:pPr>
        <w:pStyle w:val="B2"/>
      </w:pPr>
      <w:r>
        <w:t>2&gt;</w:t>
      </w:r>
      <w:r>
        <w:tab/>
        <w:t>indicate TA report initiation to lower layers;</w:t>
      </w:r>
    </w:p>
    <w:p>
      <w:r>
        <w:t xml:space="preserve">The UE shall submit the </w:t>
      </w:r>
      <w:r>
        <w:rPr>
          <w:i/>
        </w:rPr>
        <w:t>RRCSetupRequest</w:t>
      </w:r>
      <w:r>
        <w:t xml:space="preserve"> message to lower layers for transmission.</w:t>
      </w:r>
    </w:p>
    <w:p>
      <w:r>
        <w:t>If the UE is a RedCap UE and the initial DL BWP for RedCap is not associated with CD-SSB, the UE may continue cell re-selection related measurements as well as cell re-selection evaluation, otherwise the UE shall continue cell re-selection related measurements as well as cell re-selection evaluation. If the conditions for cell re-selection are fulfilled, the UE shall perform cell re-selection as specified in 5.3.3.6.</w:t>
      </w:r>
    </w:p>
    <w:p>
      <w:pPr>
        <w:pStyle w:val="NO"/>
      </w:pPr>
      <w:bookmarkStart w:id="88" w:name="_Toc60776748"/>
      <w:r>
        <w:rPr>
          <w:rFonts w:eastAsia="SimSun"/>
          <w:lang w:eastAsia="en-US"/>
        </w:rPr>
        <w:t>NOTE 3:</w:t>
      </w:r>
      <w:r>
        <w:rPr>
          <w:rFonts w:eastAsia="SimSun"/>
          <w:lang w:eastAsia="en-US"/>
        </w:rPr>
        <w:tab/>
        <w:t>For L2 U2N Remote UE in RRC_IDLE, the cell (re)selection procedure as specified in TS 38.304 [20] and relay (re)selection procedure as specified in 5.8.15.3 are performed independently and up to UE implementation to select either a cell or a L2 U2N Relay UE.</w:t>
      </w:r>
    </w:p>
    <w:p>
      <w:pPr>
        <w:pStyle w:val="4"/>
      </w:pPr>
      <w:bookmarkStart w:id="89" w:name="_Toc100929546"/>
      <w:r>
        <w:t>5.3.3.4</w:t>
      </w:r>
      <w:r>
        <w:tab/>
        <w:t xml:space="preserve">Reception of the </w:t>
      </w:r>
      <w:r>
        <w:rPr>
          <w:i/>
        </w:rPr>
        <w:t>RRCSetup</w:t>
      </w:r>
      <w:r>
        <w:t xml:space="preserve"> by the UE</w:t>
      </w:r>
      <w:bookmarkEnd w:id="88"/>
      <w:bookmarkEnd w:id="89"/>
    </w:p>
    <w:p>
      <w:r>
        <w:t xml:space="preserve">The UE shall perform the following actions upon reception of the </w:t>
      </w:r>
      <w:r>
        <w:rPr>
          <w:i/>
        </w:rPr>
        <w:t>RRCSetup</w:t>
      </w:r>
      <w:r>
        <w:t>:</w:t>
      </w:r>
    </w:p>
    <w:p>
      <w:pPr>
        <w:pStyle w:val="B1"/>
      </w:pPr>
      <w:r>
        <w:rPr>
          <w:rFonts w:eastAsia="바탕"/>
        </w:rPr>
        <w:t>1&gt;</w:t>
      </w:r>
      <w:r>
        <w:rPr>
          <w:rFonts w:eastAsia="바탕"/>
        </w:rPr>
        <w:tab/>
      </w:r>
      <w:r>
        <w:t xml:space="preserve">if the </w:t>
      </w:r>
      <w:r>
        <w:rPr>
          <w:i/>
        </w:rPr>
        <w:t>RRCSetup</w:t>
      </w:r>
      <w:r>
        <w:t xml:space="preserve"> is received in response to an </w:t>
      </w:r>
      <w:r>
        <w:rPr>
          <w:i/>
        </w:rPr>
        <w:t>RRCReestablishmentRequest</w:t>
      </w:r>
      <w:r>
        <w:t>; or</w:t>
      </w:r>
    </w:p>
    <w:p>
      <w:pPr>
        <w:pStyle w:val="B1"/>
      </w:pPr>
      <w:r>
        <w:rPr>
          <w:rFonts w:eastAsia="바탕"/>
        </w:rPr>
        <w:t>1&gt;</w:t>
      </w:r>
      <w:r>
        <w:rPr>
          <w:rFonts w:eastAsia="바탕"/>
        </w:rPr>
        <w:tab/>
      </w:r>
      <w:r>
        <w:t xml:space="preserve">if the </w:t>
      </w:r>
      <w:r>
        <w:rPr>
          <w:i/>
        </w:rPr>
        <w:t>RRCSetup</w:t>
      </w:r>
      <w:r>
        <w:t xml:space="preserve"> is received in response to an </w:t>
      </w:r>
      <w:r>
        <w:rPr>
          <w:i/>
        </w:rPr>
        <w:t>RRCResumeRequest</w:t>
      </w:r>
      <w:r>
        <w:t xml:space="preserve"> or </w:t>
      </w:r>
      <w:r>
        <w:rPr>
          <w:i/>
        </w:rPr>
        <w:t>RRCResumeRequest1</w:t>
      </w:r>
      <w:r>
        <w:t>:</w:t>
      </w:r>
    </w:p>
    <w:p>
      <w:pPr>
        <w:pStyle w:val="B2"/>
      </w:pPr>
      <w:r>
        <w:t>2&gt;</w:t>
      </w:r>
      <w:r>
        <w:tab/>
        <w:t xml:space="preserve">if </w:t>
      </w:r>
      <w:r>
        <w:rPr>
          <w:i/>
          <w:iCs/>
        </w:rPr>
        <w:t>sdt-MAC-PHY-CG-Config</w:t>
      </w:r>
      <w:r>
        <w:t xml:space="preserve"> is configured:</w:t>
      </w:r>
    </w:p>
    <w:p>
      <w:pPr>
        <w:pStyle w:val="B3"/>
      </w:pPr>
      <w:r>
        <w:t>3&gt;</w:t>
      </w:r>
      <w:r>
        <w:tab/>
        <w:t xml:space="preserve">instruct the MAC entity to stop the </w:t>
      </w:r>
      <w:r>
        <w:rPr>
          <w:i/>
          <w:iCs/>
        </w:rPr>
        <w:t>cg-SDT-TimeAlignmentTimer</w:t>
      </w:r>
      <w:r>
        <w:t>, if it is running;</w:t>
      </w:r>
    </w:p>
    <w:p>
      <w:pPr>
        <w:pStyle w:val="B3"/>
        <w:rPr>
          <w:rFonts w:eastAsia="바탕"/>
        </w:rPr>
      </w:pPr>
      <w:r>
        <w:t>3&gt;</w:t>
      </w:r>
      <w:r>
        <w:tab/>
        <w:t xml:space="preserve">instruct the MAC entity to start the </w:t>
      </w:r>
      <w:r>
        <w:rPr>
          <w:i/>
          <w:iCs/>
        </w:rPr>
        <w:t xml:space="preserve">timeAlignmentTimer </w:t>
      </w:r>
      <w:r>
        <w:t>associated with the PTAG</w:t>
      </w:r>
      <w:r>
        <w:rPr>
          <w:i/>
          <w:iCs/>
        </w:rPr>
        <w:t xml:space="preserve">, </w:t>
      </w:r>
      <w:r>
        <w:t>if it is not running;</w:t>
      </w:r>
    </w:p>
    <w:p>
      <w:pPr>
        <w:pStyle w:val="B2"/>
      </w:pPr>
      <w:r>
        <w:rPr>
          <w:rFonts w:eastAsia="바탕"/>
        </w:rPr>
        <w:t>2&gt;</w:t>
      </w:r>
      <w:r>
        <w:rPr>
          <w:rFonts w:eastAsia="바탕"/>
        </w:rPr>
        <w:tab/>
      </w:r>
      <w:r>
        <w:t xml:space="preserve">discard any stored UE Inactive AS context and </w:t>
      </w:r>
      <w:r>
        <w:rPr>
          <w:i/>
        </w:rPr>
        <w:t>suspendConfig</w:t>
      </w:r>
      <w:r>
        <w:t>;</w:t>
      </w:r>
    </w:p>
    <w:p>
      <w:pPr>
        <w:pStyle w:val="B2"/>
      </w:pPr>
      <w:r>
        <w:t>2&gt;</w:t>
      </w:r>
      <w:r>
        <w:tab/>
        <w:t>discard any current AS security context including the K</w:t>
      </w:r>
      <w:r>
        <w:rPr>
          <w:vertAlign w:val="subscript"/>
        </w:rPr>
        <w:t>RRCenc</w:t>
      </w:r>
      <w:r>
        <w:t xml:space="preserve"> key, the K</w:t>
      </w:r>
      <w:r>
        <w:rPr>
          <w:vertAlign w:val="subscript"/>
        </w:rPr>
        <w:t>RRCint</w:t>
      </w:r>
      <w:r>
        <w:t xml:space="preserve"> key, the K</w:t>
      </w:r>
      <w:r>
        <w:rPr>
          <w:vertAlign w:val="subscript"/>
        </w:rPr>
        <w:t>UPint</w:t>
      </w:r>
      <w:r>
        <w:t xml:space="preserve"> key </w:t>
      </w:r>
      <w:r>
        <w:rPr>
          <w:lang w:eastAsia="zh-CN"/>
        </w:rPr>
        <w:t xml:space="preserve">and the </w:t>
      </w:r>
      <w:r>
        <w:t>K</w:t>
      </w:r>
      <w:r>
        <w:rPr>
          <w:vertAlign w:val="subscript"/>
        </w:rPr>
        <w:t>UPenc</w:t>
      </w:r>
      <w:r>
        <w:rPr>
          <w:lang w:eastAsia="zh-CN"/>
        </w:rPr>
        <w:t xml:space="preserve"> key</w:t>
      </w:r>
      <w:r>
        <w:t>;</w:t>
      </w:r>
    </w:p>
    <w:p>
      <w:pPr>
        <w:pStyle w:val="B2"/>
      </w:pPr>
      <w:r>
        <w:t>2&gt;</w:t>
      </w:r>
      <w:r>
        <w:tab/>
        <w:t>release radio resources for all established RBs except SRB0, including release of the RLC entities, of the associated PDCP entities and of SDAP;</w:t>
      </w:r>
    </w:p>
    <w:p>
      <w:pPr>
        <w:pStyle w:val="B2"/>
      </w:pPr>
      <w:r>
        <w:t>2&gt;</w:t>
      </w:r>
      <w:r>
        <w:tab/>
        <w:t>release the RRC configuration except for the default L1 parameter values, default MAC Cell Group configuration and CCCH configuration;</w:t>
      </w:r>
    </w:p>
    <w:p>
      <w:pPr>
        <w:pStyle w:val="B2"/>
        <w:rPr>
          <w:lang w:eastAsia="zh-CN"/>
        </w:rPr>
      </w:pPr>
      <w:r>
        <w:t>2&gt;</w:t>
      </w:r>
      <w:r>
        <w:tab/>
        <w:t>indicate to upper layers fallback of the RRC connection;</w:t>
      </w:r>
    </w:p>
    <w:p>
      <w:pPr>
        <w:pStyle w:val="B2"/>
      </w:pPr>
      <w:r>
        <w:t>2&gt;</w:t>
      </w:r>
      <w:r>
        <w:tab/>
        <w:t>discard any application layer measurement reports which were not transmitted yet;</w:t>
      </w:r>
    </w:p>
    <w:p>
      <w:pPr>
        <w:pStyle w:val="B2"/>
        <w:rPr>
          <w:lang w:eastAsia="zh-CN"/>
        </w:rPr>
      </w:pPr>
      <w:r>
        <w:t>2&gt;</w:t>
      </w:r>
      <w:r>
        <w:tab/>
        <w:t>inform upper layers about the release of all application layer measurement configurations;</w:t>
      </w:r>
    </w:p>
    <w:p>
      <w:pPr>
        <w:pStyle w:val="B2"/>
      </w:pPr>
      <w:r>
        <w:rPr>
          <w:lang w:eastAsia="zh-CN"/>
        </w:rPr>
        <w:t>2&gt;</w:t>
      </w:r>
      <w:r>
        <w:tab/>
        <w:t>stop timer T380, if running;</w:t>
      </w:r>
    </w:p>
    <w:p>
      <w:pPr>
        <w:pStyle w:val="B1"/>
        <w:rPr>
          <w:rFonts w:eastAsia="바탕"/>
        </w:rPr>
      </w:pPr>
      <w:r>
        <w:rPr>
          <w:rFonts w:eastAsia="바탕"/>
        </w:rPr>
        <w:t>1&gt;</w:t>
      </w:r>
      <w:r>
        <w:rPr>
          <w:rFonts w:eastAsia="바탕"/>
        </w:rPr>
        <w:tab/>
        <w:t xml:space="preserve">perform the cell group configuration procedure in accordance with the received </w:t>
      </w:r>
      <w:r>
        <w:rPr>
          <w:rFonts w:eastAsia="바탕"/>
          <w:i/>
        </w:rPr>
        <w:t>masterCellGroup</w:t>
      </w:r>
      <w:r>
        <w:rPr>
          <w:rFonts w:eastAsia="바탕"/>
        </w:rPr>
        <w:t xml:space="preserve"> and as specified in 5.3.5.5;</w:t>
      </w:r>
    </w:p>
    <w:p>
      <w:pPr>
        <w:pStyle w:val="B1"/>
        <w:rPr>
          <w:rFonts w:eastAsia="바탕"/>
        </w:rPr>
      </w:pPr>
      <w:r>
        <w:rPr>
          <w:rFonts w:eastAsia="바탕"/>
        </w:rPr>
        <w:lastRenderedPageBreak/>
        <w:t>1&gt;</w:t>
      </w:r>
      <w:r>
        <w:rPr>
          <w:rFonts w:eastAsia="바탕"/>
        </w:rPr>
        <w:tab/>
        <w:t xml:space="preserve">perform the radio bearer configuration procedure in accordance with the received </w:t>
      </w:r>
      <w:r>
        <w:rPr>
          <w:rFonts w:eastAsia="바탕"/>
          <w:i/>
        </w:rPr>
        <w:t>radioBearerConfig</w:t>
      </w:r>
      <w:r>
        <w:rPr>
          <w:rFonts w:eastAsia="바탕"/>
        </w:rPr>
        <w:t xml:space="preserve"> and as specified in 5.3.5.6;</w:t>
      </w:r>
    </w:p>
    <w:p>
      <w:pPr>
        <w:pStyle w:val="B1"/>
      </w:pPr>
      <w:r>
        <w:t>1&gt;</w:t>
      </w:r>
      <w:r>
        <w:tab/>
        <w:t xml:space="preserve">if stored, discard the cell reselection priority information provided by the </w:t>
      </w:r>
      <w:r>
        <w:rPr>
          <w:i/>
        </w:rPr>
        <w:t>cellReselectionPriorities</w:t>
      </w:r>
      <w:r>
        <w:t xml:space="preserve"> or inherited from another RAT;</w:t>
      </w:r>
    </w:p>
    <w:p>
      <w:pPr>
        <w:pStyle w:val="B1"/>
        <w:rPr>
          <w:ins w:id="90" w:author="ZTE2" w:date="2022-08-23T15:15:00Z"/>
        </w:rPr>
      </w:pPr>
      <w:r>
        <w:t>1&gt;</w:t>
      </w:r>
      <w:r>
        <w:tab/>
        <w:t>stop timer T300, T301, T319</w:t>
      </w:r>
      <w:del w:id="91" w:author="ZTE2" w:date="2022-08-23T15:18:00Z">
        <w:r>
          <w:delText xml:space="preserve"> or T319a if running</w:delText>
        </w:r>
      </w:del>
      <w:r>
        <w:t>;</w:t>
      </w:r>
    </w:p>
    <w:p>
      <w:pPr>
        <w:pStyle w:val="B1"/>
        <w:rPr>
          <w:ins w:id="92" w:author="ZTE2" w:date="2022-08-23T15:18:00Z"/>
        </w:rPr>
      </w:pPr>
      <w:ins w:id="93" w:author="ZTE2" w:date="2022-08-23T15:16:00Z">
        <w:r>
          <w:t xml:space="preserve">1&gt; </w:t>
        </w:r>
      </w:ins>
      <w:ins w:id="94" w:author="ZTE2" w:date="2022-08-23T15:18:00Z">
        <w:r>
          <w:t>if T319a is running:</w:t>
        </w:r>
      </w:ins>
    </w:p>
    <w:p>
      <w:pPr>
        <w:pStyle w:val="B2"/>
        <w:rPr>
          <w:ins w:id="95" w:author="ZTE2" w:date="2022-08-23T15:18:00Z"/>
        </w:rPr>
        <w:pPrChange w:id="96" w:author="ZTE2" w:date="2022-08-23T15:19:00Z">
          <w:pPr>
            <w:pStyle w:val="B1"/>
          </w:pPr>
        </w:pPrChange>
      </w:pPr>
      <w:ins w:id="97" w:author="ZTE2" w:date="2022-08-23T15:18:00Z">
        <w:r>
          <w:t>2&gt; stop T319a</w:t>
        </w:r>
      </w:ins>
      <w:ins w:id="98" w:author="ZTE2" w:date="2022-08-23T15:19:00Z">
        <w:r>
          <w:t>;</w:t>
        </w:r>
      </w:ins>
    </w:p>
    <w:p>
      <w:pPr>
        <w:pStyle w:val="B2"/>
        <w:pPrChange w:id="99" w:author="ZTE2" w:date="2022-08-23T15:19:00Z">
          <w:pPr>
            <w:pStyle w:val="B1"/>
          </w:pPr>
        </w:pPrChange>
      </w:pPr>
      <w:ins w:id="100" w:author="ZTE2" w:date="2022-08-23T15:18:00Z">
        <w:r>
          <w:t xml:space="preserve">2&gt; </w:t>
        </w:r>
      </w:ins>
      <w:ins w:id="101" w:author="ZTE2" w:date="2022-08-23T15:16:00Z">
        <w:r>
          <w:t>consider SDT procedure</w:t>
        </w:r>
      </w:ins>
      <w:ins w:id="102" w:author="ZTE2" w:date="2022-08-23T15:18:00Z">
        <w:r>
          <w:t xml:space="preserve"> is not ongoing</w:t>
        </w:r>
      </w:ins>
      <w:ins w:id="103" w:author="ZTE2" w:date="2022-08-23T15:19:00Z">
        <w:r>
          <w:t>;</w:t>
        </w:r>
      </w:ins>
    </w:p>
    <w:p>
      <w:pPr>
        <w:pStyle w:val="B1"/>
      </w:pPr>
      <w:r>
        <w:t>1&gt;</w:t>
      </w:r>
      <w:r>
        <w:tab/>
        <w:t>if T390 is running:</w:t>
      </w:r>
    </w:p>
    <w:p>
      <w:pPr>
        <w:pStyle w:val="B2"/>
      </w:pPr>
      <w:r>
        <w:t>2&gt;</w:t>
      </w:r>
      <w:r>
        <w:tab/>
        <w:t>stop timer T390 for all access categories;</w:t>
      </w:r>
    </w:p>
    <w:p>
      <w:pPr>
        <w:pStyle w:val="B2"/>
      </w:pPr>
      <w:r>
        <w:t>2&gt;</w:t>
      </w:r>
      <w:r>
        <w:tab/>
        <w:t>perform the actions as specified in 5.3.14.4;</w:t>
      </w:r>
    </w:p>
    <w:p>
      <w:pPr>
        <w:pStyle w:val="B1"/>
      </w:pPr>
      <w:r>
        <w:t>1&gt;</w:t>
      </w:r>
      <w:r>
        <w:tab/>
        <w:t>if T302 is running:</w:t>
      </w:r>
    </w:p>
    <w:p>
      <w:pPr>
        <w:pStyle w:val="B2"/>
      </w:pPr>
      <w:r>
        <w:t>2&gt;</w:t>
      </w:r>
      <w:r>
        <w:tab/>
        <w:t>stop timer T</w:t>
      </w:r>
      <w:r>
        <w:rPr>
          <w:lang w:eastAsia="zh-CN"/>
        </w:rPr>
        <w:t>302</w:t>
      </w:r>
      <w:r>
        <w:t>;</w:t>
      </w:r>
    </w:p>
    <w:p>
      <w:pPr>
        <w:pStyle w:val="B2"/>
        <w:rPr>
          <w:lang w:eastAsia="zh-CN"/>
        </w:rPr>
      </w:pPr>
      <w:r>
        <w:rPr>
          <w:lang w:eastAsia="zh-CN"/>
        </w:rPr>
        <w:t>2&gt;</w:t>
      </w:r>
      <w:r>
        <w:rPr>
          <w:lang w:eastAsia="zh-CN"/>
        </w:rPr>
        <w:tab/>
        <w:t>perform the actions as specified in 5.3.14.4;</w:t>
      </w:r>
    </w:p>
    <w:p>
      <w:pPr>
        <w:pStyle w:val="B1"/>
      </w:pPr>
      <w:r>
        <w:t>1&gt;</w:t>
      </w:r>
      <w:r>
        <w:tab/>
        <w:t>stop timer T320, if running;</w:t>
      </w:r>
    </w:p>
    <w:p>
      <w:pPr>
        <w:pStyle w:val="B1"/>
      </w:pPr>
      <w:r>
        <w:t>1&gt;</w:t>
      </w:r>
      <w:r>
        <w:tab/>
        <w:t xml:space="preserve">if the </w:t>
      </w:r>
      <w:r>
        <w:rPr>
          <w:i/>
        </w:rPr>
        <w:t>RRCSetup</w:t>
      </w:r>
      <w:r>
        <w:t xml:space="preserve"> is received in response to an </w:t>
      </w:r>
      <w:r>
        <w:rPr>
          <w:i/>
        </w:rPr>
        <w:t>RRCResumeRequest</w:t>
      </w:r>
      <w:r>
        <w:t>,</w:t>
      </w:r>
      <w:r>
        <w:rPr>
          <w:i/>
        </w:rPr>
        <w:t xml:space="preserve"> RRCResumeRequest1</w:t>
      </w:r>
      <w:r>
        <w:t xml:space="preserve"> or </w:t>
      </w:r>
      <w:r>
        <w:rPr>
          <w:i/>
        </w:rPr>
        <w:t>RRCSetupRequest</w:t>
      </w:r>
      <w:r>
        <w:t>:</w:t>
      </w:r>
    </w:p>
    <w:p>
      <w:pPr>
        <w:pStyle w:val="B2"/>
      </w:pPr>
      <w:r>
        <w:t>2&gt;</w:t>
      </w:r>
      <w:r>
        <w:tab/>
        <w:t>if T331 is running:</w:t>
      </w:r>
    </w:p>
    <w:p>
      <w:pPr>
        <w:pStyle w:val="B3"/>
      </w:pPr>
      <w:r>
        <w:t>3&gt;</w:t>
      </w:r>
      <w:r>
        <w:tab/>
        <w:t>stop timer T331;</w:t>
      </w:r>
    </w:p>
    <w:p>
      <w:pPr>
        <w:pStyle w:val="B3"/>
        <w:rPr>
          <w:rFonts w:eastAsia="DengXian"/>
        </w:rPr>
      </w:pPr>
      <w:r>
        <w:rPr>
          <w:rFonts w:eastAsia="DengXian"/>
        </w:rPr>
        <w:t>3&gt;</w:t>
      </w:r>
      <w:r>
        <w:rPr>
          <w:rFonts w:eastAsia="DengXian"/>
        </w:rPr>
        <w:tab/>
        <w:t>perform the actions as specified in 5.7.8.3;</w:t>
      </w:r>
    </w:p>
    <w:p>
      <w:pPr>
        <w:pStyle w:val="B2"/>
      </w:pPr>
      <w:r>
        <w:t>2&gt;</w:t>
      </w:r>
      <w:r>
        <w:tab/>
        <w:t>enter RRC_CONNECTED;</w:t>
      </w:r>
    </w:p>
    <w:p>
      <w:pPr>
        <w:pStyle w:val="B2"/>
      </w:pPr>
      <w:r>
        <w:t>2&gt;</w:t>
      </w:r>
      <w:r>
        <w:tab/>
        <w:t>stop the cell re-selection procedure;</w:t>
      </w:r>
    </w:p>
    <w:p>
      <w:pPr>
        <w:pStyle w:val="B2"/>
      </w:pPr>
      <w:r>
        <w:t>2&gt;</w:t>
      </w:r>
      <w:r>
        <w:tab/>
        <w:t>stop relay (re)selection procedure if any for L2 U2N Remote UE;</w:t>
      </w:r>
    </w:p>
    <w:p>
      <w:pPr>
        <w:pStyle w:val="B1"/>
      </w:pPr>
      <w:r>
        <w:t>1&gt;</w:t>
      </w:r>
      <w:r>
        <w:tab/>
        <w:t>consider the current cell to be the PCell;</w:t>
      </w:r>
    </w:p>
    <w:p>
      <w:pPr>
        <w:pStyle w:val="B1"/>
      </w:pPr>
      <w:r>
        <w:t>1&gt;</w:t>
      </w:r>
      <w:r>
        <w:tab/>
        <w:t xml:space="preserve">perform the L2 U2N Remote UE configuration procedure </w:t>
      </w:r>
      <w:r>
        <w:rPr>
          <w:rFonts w:eastAsia="바탕"/>
        </w:rPr>
        <w:t>in accordance with the received</w:t>
      </w:r>
      <w:r>
        <w:t xml:space="preserve"> </w:t>
      </w:r>
      <w:r>
        <w:rPr>
          <w:i/>
        </w:rPr>
        <w:t>sl-L2RemoteUE</w:t>
      </w:r>
      <w:r>
        <w:rPr>
          <w:rFonts w:ascii="DengXian" w:eastAsia="DengXian" w:hAnsi="DengXian"/>
          <w:i/>
          <w:lang w:eastAsia="zh-CN"/>
        </w:rPr>
        <w:t>-</w:t>
      </w:r>
      <w:r>
        <w:rPr>
          <w:i/>
        </w:rPr>
        <w:t>Config</w:t>
      </w:r>
      <w:r>
        <w:t xml:space="preserve"> as specified in 5.3.5.16;</w:t>
      </w:r>
    </w:p>
    <w:p>
      <w:pPr>
        <w:pStyle w:val="B1"/>
      </w:pPr>
      <w:r>
        <w:t>1&gt;</w:t>
      </w:r>
      <w:r>
        <w:tab/>
        <w:t xml:space="preserve">perform the sidelink dedicated configuration procedure </w:t>
      </w:r>
      <w:r>
        <w:rPr>
          <w:rFonts w:eastAsia="바탕"/>
        </w:rPr>
        <w:t>in accordance with the received</w:t>
      </w:r>
      <w:r>
        <w:t xml:space="preserve"> </w:t>
      </w:r>
      <w:r>
        <w:rPr>
          <w:i/>
        </w:rPr>
        <w:t>sl-ConfigDedicatedNR</w:t>
      </w:r>
      <w:r>
        <w:t xml:space="preserve"> as specified in 5.3.5.14;</w:t>
      </w:r>
    </w:p>
    <w:p>
      <w:pPr>
        <w:pStyle w:val="B1"/>
      </w:pPr>
      <w:r>
        <w:t>1&gt;</w:t>
      </w:r>
      <w:r>
        <w:tab/>
        <w:t xml:space="preserve">if the UE has radio link failure or handover failure information available in </w:t>
      </w:r>
      <w:r>
        <w:rPr>
          <w:i/>
        </w:rPr>
        <w:t>VarRLF-Report</w:t>
      </w:r>
      <w:r>
        <w:t xml:space="preserve"> and if the RPLMN is included in</w:t>
      </w:r>
      <w:r>
        <w:rPr>
          <w:i/>
        </w:rPr>
        <w:t xml:space="preserve"> plmn-IdentityList</w:t>
      </w:r>
      <w:r>
        <w:t xml:space="preserve"> stored in </w:t>
      </w:r>
      <w:r>
        <w:rPr>
          <w:i/>
        </w:rPr>
        <w:t>VarRLF-Report</w:t>
      </w:r>
      <w:r>
        <w:t>:</w:t>
      </w:r>
    </w:p>
    <w:p>
      <w:pPr>
        <w:pStyle w:val="B2"/>
      </w:pPr>
      <w:r>
        <w:t>2&gt;</w:t>
      </w:r>
      <w:r>
        <w:tab/>
        <w:t xml:space="preserve">if </w:t>
      </w:r>
      <w:r>
        <w:rPr>
          <w:i/>
          <w:iCs/>
        </w:rPr>
        <w:t xml:space="preserve">reconnectCellId </w:t>
      </w:r>
      <w:r>
        <w:t xml:space="preserve">in </w:t>
      </w:r>
      <w:r>
        <w:rPr>
          <w:i/>
        </w:rPr>
        <w:t>VarRLF-Report</w:t>
      </w:r>
      <w:r>
        <w:t xml:space="preserve"> is not set, and if the received </w:t>
      </w:r>
      <w:r>
        <w:rPr>
          <w:i/>
          <w:iCs/>
        </w:rPr>
        <w:t>RRCSetup</w:t>
      </w:r>
      <w:r>
        <w:t xml:space="preserve"> is in response to an </w:t>
      </w:r>
      <w:r>
        <w:rPr>
          <w:i/>
          <w:iCs/>
        </w:rPr>
        <w:t>RRCSetupRequest</w:t>
      </w:r>
      <w:r>
        <w:t>:</w:t>
      </w:r>
    </w:p>
    <w:p>
      <w:pPr>
        <w:pStyle w:val="B3"/>
      </w:pPr>
      <w:r>
        <w:t>3&gt;</w:t>
      </w:r>
      <w:r>
        <w:tab/>
        <w:t xml:space="preserve">if the UE supports </w:t>
      </w:r>
      <w:r>
        <w:rPr>
          <w:rFonts w:eastAsia="DengXian"/>
          <w:lang w:eastAsia="zh-CN"/>
        </w:rPr>
        <w:t>RLF-Report for conditional handover</w:t>
      </w:r>
      <w:r>
        <w:t xml:space="preserve"> and if </w:t>
      </w:r>
      <w:r>
        <w:rPr>
          <w:i/>
          <w:iCs/>
        </w:rPr>
        <w:t>choCellId</w:t>
      </w:r>
      <w:r>
        <w:t xml:space="preserve"> in </w:t>
      </w:r>
      <w:r>
        <w:rPr>
          <w:i/>
        </w:rPr>
        <w:t>VarRLF-Report</w:t>
      </w:r>
      <w:r>
        <w:t xml:space="preserve"> is set:</w:t>
      </w:r>
    </w:p>
    <w:p>
      <w:pPr>
        <w:pStyle w:val="B4"/>
      </w:pPr>
      <w:r>
        <w:t>4&gt;</w:t>
      </w:r>
      <w:r>
        <w:tab/>
        <w:t xml:space="preserve">set </w:t>
      </w:r>
      <w:r>
        <w:rPr>
          <w:i/>
          <w:iCs/>
        </w:rPr>
        <w:t>timeUntilReconnection</w:t>
      </w:r>
      <w:r>
        <w:t xml:space="preserve"> in </w:t>
      </w:r>
      <w:r>
        <w:rPr>
          <w:i/>
        </w:rPr>
        <w:t>VarRLF-Report</w:t>
      </w:r>
      <w:r>
        <w:t xml:space="preserve"> to the time that elapsed since the radio link </w:t>
      </w:r>
      <w:r>
        <w:rPr>
          <w:lang w:eastAsia="zh-CN"/>
        </w:rPr>
        <w:t xml:space="preserve">failure </w:t>
      </w:r>
      <w:r>
        <w:t xml:space="preserve">or handover failure experienced in the </w:t>
      </w:r>
      <w:r>
        <w:rPr>
          <w:i/>
          <w:iCs/>
        </w:rPr>
        <w:t>failedPCellId</w:t>
      </w:r>
      <w:r>
        <w:t xml:space="preserve"> stored in </w:t>
      </w:r>
      <w:r>
        <w:rPr>
          <w:i/>
        </w:rPr>
        <w:t>VarRLF-Report</w:t>
      </w:r>
      <w:r>
        <w:t>;</w:t>
      </w:r>
    </w:p>
    <w:p>
      <w:pPr>
        <w:pStyle w:val="B3"/>
      </w:pPr>
      <w:r>
        <w:t>3&gt;</w:t>
      </w:r>
      <w:r>
        <w:tab/>
        <w:t>else:</w:t>
      </w:r>
    </w:p>
    <w:p>
      <w:pPr>
        <w:pStyle w:val="B4"/>
      </w:pPr>
      <w:r>
        <w:t>4&gt;</w:t>
      </w:r>
      <w:r>
        <w:tab/>
        <w:t xml:space="preserve">set </w:t>
      </w:r>
      <w:r>
        <w:rPr>
          <w:i/>
          <w:iCs/>
        </w:rPr>
        <w:t>timeUntilReconnection</w:t>
      </w:r>
      <w:r>
        <w:t xml:space="preserve"> in </w:t>
      </w:r>
      <w:r>
        <w:rPr>
          <w:i/>
        </w:rPr>
        <w:t>VarRLF-Report</w:t>
      </w:r>
      <w:r>
        <w:t xml:space="preserve"> to the time that elapsed since the last radio link </w:t>
      </w:r>
      <w:r>
        <w:rPr>
          <w:lang w:eastAsia="zh-CN"/>
        </w:rPr>
        <w:t xml:space="preserve">failure </w:t>
      </w:r>
      <w:r>
        <w:t>or handover failure;</w:t>
      </w:r>
    </w:p>
    <w:p>
      <w:pPr>
        <w:pStyle w:val="B3"/>
      </w:pPr>
      <w:r>
        <w:t>3&gt;</w:t>
      </w:r>
      <w:r>
        <w:tab/>
        <w:t xml:space="preserve">set </w:t>
      </w:r>
      <w:r>
        <w:rPr>
          <w:i/>
          <w:iCs/>
        </w:rPr>
        <w:t>nrReconnectCellId</w:t>
      </w:r>
      <w:r>
        <w:t xml:space="preserve"> in </w:t>
      </w:r>
      <w:r>
        <w:rPr>
          <w:i/>
          <w:iCs/>
        </w:rPr>
        <w:t xml:space="preserve">reconnectCellId </w:t>
      </w:r>
      <w:r>
        <w:t xml:space="preserve">in </w:t>
      </w:r>
      <w:r>
        <w:rPr>
          <w:i/>
        </w:rPr>
        <w:t>VarRLF-Report</w:t>
      </w:r>
      <w:r>
        <w:t xml:space="preserve"> to the global cell identity and the tracking area code of the PCell;</w:t>
      </w:r>
    </w:p>
    <w:p>
      <w:pPr>
        <w:pStyle w:val="B1"/>
      </w:pPr>
      <w:r>
        <w:lastRenderedPageBreak/>
        <w:t>1&gt;</w:t>
      </w:r>
      <w:r>
        <w:tab/>
        <w:t xml:space="preserve">if the UE supports RLF report for inter-RAT MRO </w:t>
      </w:r>
      <w:r>
        <w:rPr>
          <w:lang w:eastAsia="zh-CN"/>
        </w:rPr>
        <w:t xml:space="preserve">NR </w:t>
      </w:r>
      <w:r>
        <w:t>as defined in TS 3</w:t>
      </w:r>
      <w:r>
        <w:rPr>
          <w:lang w:eastAsia="zh-CN"/>
        </w:rPr>
        <w:t>6</w:t>
      </w:r>
      <w:r>
        <w:t>.306 [</w:t>
      </w:r>
      <w:r>
        <w:rPr>
          <w:lang w:eastAsia="zh-CN"/>
        </w:rPr>
        <w:t>62</w:t>
      </w:r>
      <w:r>
        <w:t>]</w:t>
      </w:r>
      <w:r>
        <w:rPr>
          <w:lang w:eastAsia="zh-CN"/>
        </w:rPr>
        <w:t xml:space="preserve">, and </w:t>
      </w:r>
      <w:r>
        <w:t xml:space="preserve">if the UE has radio link failure or handover failure information available in </w:t>
      </w:r>
      <w:r>
        <w:rPr>
          <w:i/>
        </w:rPr>
        <w:t>VarRLF-Report</w:t>
      </w:r>
      <w:r>
        <w:t xml:space="preserve"> of TS 36.331 [10]</w:t>
      </w:r>
      <w:r>
        <w:rPr>
          <w:lang w:eastAsia="zh-CN"/>
        </w:rPr>
        <w:t xml:space="preserve"> and if the RPLMN is included in </w:t>
      </w:r>
      <w:r>
        <w:rPr>
          <w:i/>
          <w:lang w:eastAsia="zh-CN"/>
        </w:rPr>
        <w:t>plmn-IdentityList</w:t>
      </w:r>
      <w:r>
        <w:rPr>
          <w:lang w:eastAsia="zh-CN"/>
        </w:rPr>
        <w:t xml:space="preserve"> stored in </w:t>
      </w:r>
      <w:r>
        <w:rPr>
          <w:i/>
          <w:lang w:eastAsia="zh-CN"/>
        </w:rPr>
        <w:t>VarRLF-Report</w:t>
      </w:r>
      <w:r>
        <w:rPr>
          <w:lang w:eastAsia="zh-CN"/>
        </w:rPr>
        <w:t xml:space="preserve"> of TS 36.331 [10]</w:t>
      </w:r>
      <w:r>
        <w:t>:</w:t>
      </w:r>
    </w:p>
    <w:p>
      <w:pPr>
        <w:pStyle w:val="B2"/>
      </w:pPr>
      <w:r>
        <w:t>2&gt;</w:t>
      </w:r>
      <w:r>
        <w:tab/>
        <w:t xml:space="preserve">if </w:t>
      </w:r>
      <w:r>
        <w:rPr>
          <w:i/>
          <w:iCs/>
        </w:rPr>
        <w:t xml:space="preserve">reconnectCellId </w:t>
      </w:r>
      <w:r>
        <w:t xml:space="preserve">in </w:t>
      </w:r>
      <w:r>
        <w:rPr>
          <w:i/>
        </w:rPr>
        <w:t>VarRLF-Report</w:t>
      </w:r>
      <w:r>
        <w:t xml:space="preserve"> of TS 36.331[10] is not set:</w:t>
      </w:r>
    </w:p>
    <w:p>
      <w:pPr>
        <w:pStyle w:val="B3"/>
      </w:pPr>
      <w:r>
        <w:t>3&gt;</w:t>
      </w:r>
      <w:r>
        <w:tab/>
        <w:t xml:space="preserve">set </w:t>
      </w:r>
      <w:r>
        <w:rPr>
          <w:i/>
          <w:iCs/>
        </w:rPr>
        <w:t>timeUntilReconnection</w:t>
      </w:r>
      <w:r>
        <w:t xml:space="preserve"> in </w:t>
      </w:r>
      <w:r>
        <w:rPr>
          <w:i/>
        </w:rPr>
        <w:t>VarRLF-Report</w:t>
      </w:r>
      <w:r>
        <w:t xml:space="preserve"> of TS 36.331[10] to the time that elapsed since the last radio link </w:t>
      </w:r>
      <w:r>
        <w:rPr>
          <w:lang w:eastAsia="zh-CN"/>
        </w:rPr>
        <w:t xml:space="preserve">failure </w:t>
      </w:r>
      <w:r>
        <w:t>or handover failure in LTE;</w:t>
      </w:r>
    </w:p>
    <w:p>
      <w:pPr>
        <w:pStyle w:val="B3"/>
      </w:pPr>
      <w:r>
        <w:t>3&gt;</w:t>
      </w:r>
      <w:r>
        <w:tab/>
        <w:t xml:space="preserve">set </w:t>
      </w:r>
      <w:r>
        <w:rPr>
          <w:i/>
          <w:iCs/>
        </w:rPr>
        <w:t>nrReconnectCellId</w:t>
      </w:r>
      <w:r>
        <w:t xml:space="preserve"> in </w:t>
      </w:r>
      <w:r>
        <w:rPr>
          <w:i/>
          <w:iCs/>
        </w:rPr>
        <w:t xml:space="preserve">reconnectCellId </w:t>
      </w:r>
      <w:r>
        <w:t xml:space="preserve">in </w:t>
      </w:r>
      <w:r>
        <w:rPr>
          <w:i/>
        </w:rPr>
        <w:t>VarRLF-Report</w:t>
      </w:r>
      <w:r>
        <w:t xml:space="preserve"> of TS 36.331[10] to the global cell identity and the tracking area code of the PCell;</w:t>
      </w:r>
    </w:p>
    <w:p>
      <w:pPr>
        <w:pStyle w:val="B1"/>
      </w:pPr>
      <w:r>
        <w:t>1&gt;</w:t>
      </w:r>
      <w:r>
        <w:tab/>
        <w:t xml:space="preserve">set the content of </w:t>
      </w:r>
      <w:r>
        <w:rPr>
          <w:i/>
        </w:rPr>
        <w:t>RRCSetupComplete</w:t>
      </w:r>
      <w:r>
        <w:t xml:space="preserve"> message as follows:</w:t>
      </w:r>
    </w:p>
    <w:p>
      <w:pPr>
        <w:pStyle w:val="B2"/>
      </w:pPr>
      <w:r>
        <w:t>2&gt;</w:t>
      </w:r>
      <w:r>
        <w:tab/>
        <w:t>if upper layers provide a 5G-S-TMSI:</w:t>
      </w:r>
    </w:p>
    <w:p>
      <w:pPr>
        <w:pStyle w:val="B3"/>
      </w:pPr>
      <w:r>
        <w:t>3&gt;</w:t>
      </w:r>
      <w:r>
        <w:tab/>
        <w:t xml:space="preserve">if the </w:t>
      </w:r>
      <w:r>
        <w:rPr>
          <w:i/>
        </w:rPr>
        <w:t>RRCSetup</w:t>
      </w:r>
      <w:r>
        <w:t xml:space="preserve"> is received in response to an </w:t>
      </w:r>
      <w:r>
        <w:rPr>
          <w:i/>
        </w:rPr>
        <w:t>RRCSetupRequest</w:t>
      </w:r>
      <w:r>
        <w:t>:</w:t>
      </w:r>
    </w:p>
    <w:p>
      <w:pPr>
        <w:pStyle w:val="B4"/>
      </w:pPr>
      <w:r>
        <w:t>4&gt;</w:t>
      </w:r>
      <w:r>
        <w:tab/>
        <w:t xml:space="preserve">set the </w:t>
      </w:r>
      <w:r>
        <w:rPr>
          <w:i/>
        </w:rPr>
        <w:t>ng-5G-S-TMSI-Value</w:t>
      </w:r>
      <w:r>
        <w:t xml:space="preserve"> to </w:t>
      </w:r>
      <w:r>
        <w:rPr>
          <w:i/>
        </w:rPr>
        <w:t>ng-5G-S-TMSI-Part2</w:t>
      </w:r>
      <w:r>
        <w:t>;</w:t>
      </w:r>
    </w:p>
    <w:p>
      <w:pPr>
        <w:pStyle w:val="B3"/>
      </w:pPr>
      <w:r>
        <w:t>3&gt;</w:t>
      </w:r>
      <w:r>
        <w:tab/>
        <w:t>else:</w:t>
      </w:r>
    </w:p>
    <w:p>
      <w:pPr>
        <w:pStyle w:val="B4"/>
      </w:pPr>
      <w:r>
        <w:t>4&gt;</w:t>
      </w:r>
      <w:r>
        <w:tab/>
        <w:t xml:space="preserve">set the </w:t>
      </w:r>
      <w:r>
        <w:rPr>
          <w:i/>
        </w:rPr>
        <w:t xml:space="preserve">ng-5G-S-TMSI-Value </w:t>
      </w:r>
      <w:r>
        <w:t xml:space="preserve">to </w:t>
      </w:r>
      <w:r>
        <w:rPr>
          <w:i/>
        </w:rPr>
        <w:t>ng-5G-S-TMSI</w:t>
      </w:r>
      <w:r>
        <w:t>;</w:t>
      </w:r>
    </w:p>
    <w:p>
      <w:pPr>
        <w:pStyle w:val="B2"/>
      </w:pPr>
      <w:r>
        <w:t>2&gt;</w:t>
      </w:r>
      <w:r>
        <w:tab/>
        <w:t>if upper layers selected an SNPN or a PLMN and in case of PLMN UE is either allowed or instructed to access the PLMN via a cell for which at least one CAG ID is broadcast:</w:t>
      </w:r>
    </w:p>
    <w:p>
      <w:pPr>
        <w:pStyle w:val="B3"/>
      </w:pPr>
      <w:r>
        <w:t>3&gt;</w:t>
      </w:r>
      <w:r>
        <w:tab/>
        <w:t xml:space="preserve">set the </w:t>
      </w:r>
      <w:r>
        <w:rPr>
          <w:i/>
          <w:iCs/>
        </w:rPr>
        <w:t xml:space="preserve">selectedPLMN-Identity </w:t>
      </w:r>
      <w:r>
        <w:t xml:space="preserve">from the </w:t>
      </w:r>
      <w:r>
        <w:rPr>
          <w:i/>
          <w:iCs/>
        </w:rPr>
        <w:t>npn-IdentityInfoList</w:t>
      </w:r>
      <w:r>
        <w:t>;</w:t>
      </w:r>
    </w:p>
    <w:p>
      <w:pPr>
        <w:pStyle w:val="B2"/>
      </w:pPr>
      <w:r>
        <w:t>2&gt;</w:t>
      </w:r>
      <w:r>
        <w:tab/>
        <w:t>else:</w:t>
      </w:r>
    </w:p>
    <w:p>
      <w:pPr>
        <w:pStyle w:val="B3"/>
      </w:pPr>
      <w:r>
        <w:t>3&gt;</w:t>
      </w:r>
      <w:r>
        <w:tab/>
        <w:t xml:space="preserve">set the </w:t>
      </w:r>
      <w:r>
        <w:rPr>
          <w:i/>
        </w:rPr>
        <w:t>selectedPLMN-Identity</w:t>
      </w:r>
      <w:r>
        <w:t xml:space="preserve"> to the PLMN selected by upper layers from the </w:t>
      </w:r>
      <w:r>
        <w:rPr>
          <w:i/>
        </w:rPr>
        <w:t>plmn-Identity</w:t>
      </w:r>
      <w:r>
        <w:rPr>
          <w:rFonts w:eastAsia="SimSun"/>
          <w:i/>
          <w:lang w:eastAsia="zh-CN"/>
        </w:rPr>
        <w:t>Info</w:t>
      </w:r>
      <w:r>
        <w:rPr>
          <w:i/>
        </w:rPr>
        <w:t>List</w:t>
      </w:r>
      <w:r>
        <w:t>;</w:t>
      </w:r>
    </w:p>
    <w:p>
      <w:pPr>
        <w:pStyle w:val="B2"/>
      </w:pPr>
      <w:r>
        <w:t>2&gt;</w:t>
      </w:r>
      <w:r>
        <w:tab/>
        <w:t>if upper layers provide the 'Registered AMF':</w:t>
      </w:r>
    </w:p>
    <w:p>
      <w:pPr>
        <w:pStyle w:val="B3"/>
      </w:pPr>
      <w:r>
        <w:t>3&gt;</w:t>
      </w:r>
      <w:r>
        <w:tab/>
        <w:t xml:space="preserve">include and set the </w:t>
      </w:r>
      <w:r>
        <w:rPr>
          <w:i/>
        </w:rPr>
        <w:t>registeredAMF</w:t>
      </w:r>
      <w:r>
        <w:t xml:space="preserve"> as follows:</w:t>
      </w:r>
    </w:p>
    <w:p>
      <w:pPr>
        <w:pStyle w:val="B4"/>
      </w:pPr>
      <w:r>
        <w:t>4&gt;</w:t>
      </w:r>
      <w:r>
        <w:tab/>
        <w:t>if the PLMN identity of the 'Registered AMF' is different from the PLMN selected by the upper layers:</w:t>
      </w:r>
    </w:p>
    <w:p>
      <w:pPr>
        <w:pStyle w:val="B5"/>
      </w:pPr>
      <w:r>
        <w:t>5&gt;</w:t>
      </w:r>
      <w:r>
        <w:tab/>
        <w:t xml:space="preserve">include the </w:t>
      </w:r>
      <w:r>
        <w:rPr>
          <w:i/>
        </w:rPr>
        <w:t>plmnIdentity</w:t>
      </w:r>
      <w:r>
        <w:t xml:space="preserve"> in the </w:t>
      </w:r>
      <w:r>
        <w:rPr>
          <w:i/>
        </w:rPr>
        <w:t>registeredAMF</w:t>
      </w:r>
      <w:r>
        <w:t xml:space="preserve"> and set it to the value of the PLMN identity in the 'Registered AMF' received from upper layers;</w:t>
      </w:r>
    </w:p>
    <w:p>
      <w:pPr>
        <w:pStyle w:val="B4"/>
      </w:pPr>
      <w:r>
        <w:t>4&gt;</w:t>
      </w:r>
      <w:r>
        <w:tab/>
        <w:t xml:space="preserve">set the </w:t>
      </w:r>
      <w:r>
        <w:rPr>
          <w:i/>
        </w:rPr>
        <w:t>amf-Identifier</w:t>
      </w:r>
      <w:r>
        <w:t xml:space="preserve"> to the value received from upper layers;</w:t>
      </w:r>
    </w:p>
    <w:p>
      <w:pPr>
        <w:pStyle w:val="B3"/>
      </w:pPr>
      <w:r>
        <w:t>3&gt;</w:t>
      </w:r>
      <w:r>
        <w:tab/>
        <w:t xml:space="preserve">include and set the </w:t>
      </w:r>
      <w:r>
        <w:rPr>
          <w:i/>
        </w:rPr>
        <w:t>guami-Type</w:t>
      </w:r>
      <w:r>
        <w:t xml:space="preserve"> to the value provided by the upper layers;</w:t>
      </w:r>
    </w:p>
    <w:p>
      <w:pPr>
        <w:pStyle w:val="B2"/>
      </w:pPr>
      <w:r>
        <w:t>2&gt;</w:t>
      </w:r>
      <w:r>
        <w:tab/>
        <w:t>if upper layers provide one or more S-NSSAI (see TS 23.003 [21]):</w:t>
      </w:r>
    </w:p>
    <w:p>
      <w:pPr>
        <w:pStyle w:val="B3"/>
      </w:pPr>
      <w:r>
        <w:t>3&gt;</w:t>
      </w:r>
      <w:r>
        <w:tab/>
        <w:t xml:space="preserve">include the </w:t>
      </w:r>
      <w:r>
        <w:rPr>
          <w:i/>
        </w:rPr>
        <w:t>s-NSSAI-List</w:t>
      </w:r>
      <w:r>
        <w:t xml:space="preserve"> and set the content to the values provided by the upper layers;</w:t>
      </w:r>
    </w:p>
    <w:p>
      <w:pPr>
        <w:pStyle w:val="B2"/>
      </w:pPr>
      <w:r>
        <w:t>2&gt;</w:t>
      </w:r>
      <w:r>
        <w:tab/>
        <w:t>if upper layers provide onboarding request indication:</w:t>
      </w:r>
    </w:p>
    <w:p>
      <w:pPr>
        <w:pStyle w:val="B3"/>
      </w:pPr>
      <w:r>
        <w:t>3&gt;</w:t>
      </w:r>
      <w:r>
        <w:tab/>
        <w:t xml:space="preserve">include the </w:t>
      </w:r>
      <w:r>
        <w:rPr>
          <w:i/>
        </w:rPr>
        <w:t>onboardingRequest</w:t>
      </w:r>
      <w:r>
        <w:t>;</w:t>
      </w:r>
    </w:p>
    <w:p>
      <w:pPr>
        <w:pStyle w:val="B2"/>
      </w:pPr>
      <w:r>
        <w:t>2&gt;</w:t>
      </w:r>
      <w:r>
        <w:tab/>
        <w:t xml:space="preserve">set the </w:t>
      </w:r>
      <w:r>
        <w:rPr>
          <w:i/>
        </w:rPr>
        <w:t>dedicatedNAS-Message</w:t>
      </w:r>
      <w:r>
        <w:t xml:space="preserve"> to include the information received from upper layers;</w:t>
      </w:r>
    </w:p>
    <w:p>
      <w:pPr>
        <w:pStyle w:val="B2"/>
      </w:pPr>
      <w:r>
        <w:t>2&gt;</w:t>
      </w:r>
      <w:r>
        <w:tab/>
        <w:t>if connecting as an IAB-node:</w:t>
      </w:r>
    </w:p>
    <w:p>
      <w:pPr>
        <w:pStyle w:val="B3"/>
      </w:pPr>
      <w:r>
        <w:t>3&gt;</w:t>
      </w:r>
      <w:r>
        <w:tab/>
        <w:t xml:space="preserve">include the </w:t>
      </w:r>
      <w:r>
        <w:rPr>
          <w:i/>
        </w:rPr>
        <w:t>iab-NodeIndication</w:t>
      </w:r>
      <w:r>
        <w:t>;</w:t>
      </w:r>
    </w:p>
    <w:p>
      <w:pPr>
        <w:pStyle w:val="B2"/>
        <w:rPr>
          <w:rFonts w:eastAsia="SimSun"/>
        </w:rPr>
      </w:pPr>
      <w:r>
        <w:t>2&gt;</w:t>
      </w:r>
      <w:r>
        <w:tab/>
        <w:t xml:space="preserve">if the SIB1 contains </w:t>
      </w:r>
      <w:r>
        <w:rPr>
          <w:i/>
        </w:rPr>
        <w:t>idleModeMeasurementsNR</w:t>
      </w:r>
      <w:r>
        <w:t xml:space="preserve"> and the </w:t>
      </w:r>
      <w:r>
        <w:rPr>
          <w:rFonts w:eastAsia="SimSun"/>
        </w:rPr>
        <w:t xml:space="preserve">UE has </w:t>
      </w:r>
      <w:r>
        <w:rPr>
          <w:iCs/>
        </w:rPr>
        <w:t xml:space="preserve">NR </w:t>
      </w:r>
      <w:r>
        <w:rPr>
          <w:rFonts w:eastAsia="SimSun"/>
        </w:rPr>
        <w:t xml:space="preserve">idle/inactive measurement information concerning cells other than the PCell available in </w:t>
      </w:r>
      <w:r>
        <w:rPr>
          <w:rFonts w:eastAsia="SimSun"/>
          <w:i/>
        </w:rPr>
        <w:t>Var</w:t>
      </w:r>
      <w:r>
        <w:rPr>
          <w:rFonts w:eastAsia="SimSun"/>
          <w:i/>
          <w:noProof/>
        </w:rPr>
        <w:t>MeasIdleReport</w:t>
      </w:r>
      <w:r>
        <w:rPr>
          <w:rFonts w:eastAsia="SimSun"/>
        </w:rPr>
        <w:t>; or</w:t>
      </w:r>
    </w:p>
    <w:p>
      <w:pPr>
        <w:pStyle w:val="B2"/>
        <w:rPr>
          <w:rFonts w:eastAsia="SimSun"/>
        </w:rPr>
      </w:pPr>
      <w:r>
        <w:rPr>
          <w:rFonts w:eastAsia="SimSun"/>
        </w:rPr>
        <w:t>2&gt;</w:t>
      </w:r>
      <w:r>
        <w:rPr>
          <w:rFonts w:eastAsia="SimSun"/>
        </w:rPr>
        <w:tab/>
        <w:t xml:space="preserve">if the SIB1 contains </w:t>
      </w:r>
      <w:r>
        <w:rPr>
          <w:rFonts w:eastAsia="SimSun"/>
          <w:i/>
        </w:rPr>
        <w:t>idleModeMeasurementsEUTRA</w:t>
      </w:r>
      <w:r>
        <w:rPr>
          <w:rFonts w:eastAsia="SimSun"/>
        </w:rPr>
        <w:t xml:space="preserve"> and the UE has E-UTRA idle/inactive measurement information available in </w:t>
      </w:r>
      <w:r>
        <w:rPr>
          <w:rFonts w:eastAsia="SimSun"/>
          <w:i/>
        </w:rPr>
        <w:t>Var</w:t>
      </w:r>
      <w:r>
        <w:rPr>
          <w:rFonts w:eastAsia="SimSun"/>
          <w:i/>
          <w:noProof/>
        </w:rPr>
        <w:t>MeasIdleReport</w:t>
      </w:r>
      <w:r>
        <w:rPr>
          <w:rFonts w:eastAsia="SimSun"/>
        </w:rPr>
        <w:t>:</w:t>
      </w:r>
    </w:p>
    <w:p>
      <w:pPr>
        <w:pStyle w:val="B3"/>
      </w:pPr>
      <w:r>
        <w:t>3&gt;</w:t>
      </w:r>
      <w:r>
        <w:tab/>
        <w:t xml:space="preserve">include the </w:t>
      </w:r>
      <w:r>
        <w:rPr>
          <w:i/>
        </w:rPr>
        <w:t>idleMeasAvailable</w:t>
      </w:r>
      <w:r>
        <w:t>;</w:t>
      </w:r>
    </w:p>
    <w:p>
      <w:pPr>
        <w:pStyle w:val="B2"/>
      </w:pPr>
      <w:r>
        <w:lastRenderedPageBreak/>
        <w:t>2&gt;</w:t>
      </w:r>
      <w:r>
        <w:tab/>
        <w:t>if the UE has logged measurements available for NR and if the RPLMN is included in</w:t>
      </w:r>
      <w:r>
        <w:rPr>
          <w:i/>
        </w:rPr>
        <w:t xml:space="preserve"> </w:t>
      </w:r>
      <w:r>
        <w:rPr>
          <w:i/>
          <w:iCs/>
        </w:rPr>
        <w:t>plmn-IdentityList</w:t>
      </w:r>
      <w:r>
        <w:t xml:space="preserve"> stored in </w:t>
      </w:r>
      <w:r>
        <w:rPr>
          <w:i/>
          <w:iCs/>
        </w:rPr>
        <w:t>VarLogMeasReport</w:t>
      </w:r>
      <w:r>
        <w:t>:</w:t>
      </w:r>
    </w:p>
    <w:p>
      <w:pPr>
        <w:pStyle w:val="B3"/>
      </w:pPr>
      <w:r>
        <w:t>3&gt;</w:t>
      </w:r>
      <w:r>
        <w:tab/>
        <w:t xml:space="preserve">include the </w:t>
      </w:r>
      <w:r>
        <w:rPr>
          <w:i/>
          <w:iCs/>
        </w:rPr>
        <w:t>logMeas</w:t>
      </w:r>
      <w:r>
        <w:rPr>
          <w:rFonts w:eastAsia="SimSun"/>
          <w:i/>
        </w:rPr>
        <w:t xml:space="preserve">Available </w:t>
      </w:r>
      <w:r>
        <w:rPr>
          <w:rFonts w:eastAsia="SimSun"/>
          <w:iCs/>
        </w:rPr>
        <w:t xml:space="preserve">in the </w:t>
      </w:r>
      <w:r>
        <w:rPr>
          <w:i/>
        </w:rPr>
        <w:t>RRCSetupComplete</w:t>
      </w:r>
      <w:r>
        <w:t xml:space="preserve"> message;</w:t>
      </w:r>
    </w:p>
    <w:p>
      <w:pPr>
        <w:pStyle w:val="B3"/>
      </w:pPr>
      <w:r>
        <w:t>3&gt;</w:t>
      </w:r>
      <w:r>
        <w:tab/>
        <w:t>if Bluetooth measurement results are included in the logged measurements the UE has available for NR:</w:t>
      </w:r>
    </w:p>
    <w:p>
      <w:pPr>
        <w:pStyle w:val="B4"/>
      </w:pPr>
      <w:r>
        <w:t>4&gt;</w:t>
      </w:r>
      <w:r>
        <w:tab/>
        <w:t xml:space="preserve">include the </w:t>
      </w:r>
      <w:r>
        <w:rPr>
          <w:i/>
        </w:rPr>
        <w:t>logMeasAvailableBT</w:t>
      </w:r>
      <w:r>
        <w:rPr>
          <w:rFonts w:eastAsia="SimSun"/>
        </w:rPr>
        <w:t xml:space="preserve"> </w:t>
      </w:r>
      <w:r>
        <w:rPr>
          <w:rFonts w:eastAsia="SimSun"/>
          <w:iCs/>
        </w:rPr>
        <w:t xml:space="preserve">in the </w:t>
      </w:r>
      <w:r>
        <w:rPr>
          <w:i/>
          <w:iCs/>
        </w:rPr>
        <w:t>RRCSetupComplete</w:t>
      </w:r>
      <w:r>
        <w:t xml:space="preserve"> message;</w:t>
      </w:r>
    </w:p>
    <w:p>
      <w:pPr>
        <w:pStyle w:val="B3"/>
      </w:pPr>
      <w:r>
        <w:t>3&gt;</w:t>
      </w:r>
      <w:r>
        <w:tab/>
        <w:t>if WLAN measurement results are included in the logged measurements the UE has available for NR:</w:t>
      </w:r>
    </w:p>
    <w:p>
      <w:pPr>
        <w:pStyle w:val="B4"/>
      </w:pPr>
      <w:r>
        <w:t>4&gt;</w:t>
      </w:r>
      <w:r>
        <w:tab/>
        <w:t xml:space="preserve">include the </w:t>
      </w:r>
      <w:r>
        <w:rPr>
          <w:i/>
        </w:rPr>
        <w:t>logMeasAvailableWLAN</w:t>
      </w:r>
      <w:r>
        <w:rPr>
          <w:rFonts w:eastAsia="SimSun"/>
        </w:rPr>
        <w:t xml:space="preserve"> </w:t>
      </w:r>
      <w:r>
        <w:rPr>
          <w:rFonts w:eastAsia="SimSun"/>
          <w:iCs/>
        </w:rPr>
        <w:t xml:space="preserve">in the </w:t>
      </w:r>
      <w:r>
        <w:rPr>
          <w:i/>
          <w:iCs/>
        </w:rPr>
        <w:t>RRCSetupComplete</w:t>
      </w:r>
      <w:r>
        <w:t xml:space="preserve"> message;</w:t>
      </w:r>
    </w:p>
    <w:p>
      <w:pPr>
        <w:pStyle w:val="B2"/>
      </w:pPr>
      <w:bookmarkStart w:id="104" w:name="_Hlk97820459"/>
      <w:r>
        <w:t>2&gt;</w:t>
      </w:r>
      <w:r>
        <w:tab/>
      </w:r>
      <w:r>
        <w:rPr>
          <w:rFonts w:eastAsia="DengXian"/>
          <w:lang w:eastAsia="zh-CN"/>
        </w:rPr>
        <w:t xml:space="preserve">if the </w:t>
      </w:r>
      <w:r>
        <w:rPr>
          <w:rFonts w:eastAsia="DengXian"/>
          <w:i/>
          <w:lang w:eastAsia="zh-CN"/>
        </w:rPr>
        <w:t>sigLoggedMeasType</w:t>
      </w:r>
      <w:r>
        <w:rPr>
          <w:rFonts w:eastAsia="DengXian"/>
          <w:lang w:eastAsia="zh-CN"/>
        </w:rPr>
        <w:t xml:space="preserve"> in </w:t>
      </w:r>
      <w:r>
        <w:rPr>
          <w:rFonts w:eastAsia="DengXian"/>
          <w:i/>
          <w:lang w:eastAsia="zh-CN"/>
        </w:rPr>
        <w:t>VarLogMeasReport</w:t>
      </w:r>
      <w:r>
        <w:rPr>
          <w:rFonts w:eastAsia="DengXian"/>
          <w:lang w:eastAsia="zh-CN"/>
        </w:rPr>
        <w:t xml:space="preserve"> is included:</w:t>
      </w:r>
    </w:p>
    <w:p>
      <w:pPr>
        <w:pStyle w:val="B3"/>
        <w:rPr>
          <w:rFonts w:eastAsia="DengXian"/>
          <w:lang w:eastAsia="zh-CN"/>
        </w:rPr>
      </w:pPr>
      <w:r>
        <w:rPr>
          <w:rFonts w:eastAsia="DengXian"/>
          <w:lang w:eastAsia="zh-CN"/>
        </w:rPr>
        <w:t>3&gt;</w:t>
      </w:r>
      <w:r>
        <w:rPr>
          <w:rFonts w:eastAsia="DengXian"/>
          <w:lang w:eastAsia="zh-CN"/>
        </w:rPr>
        <w:tab/>
        <w:t>if T330 timer is running and the logged measurements configuration is for NR:</w:t>
      </w:r>
    </w:p>
    <w:p>
      <w:pPr>
        <w:pStyle w:val="B4"/>
        <w:rPr>
          <w:rFonts w:eastAsia="DengXian"/>
          <w:lang w:eastAsia="zh-CN"/>
        </w:rPr>
      </w:pPr>
      <w:r>
        <w:rPr>
          <w:rFonts w:eastAsia="DengXian"/>
          <w:lang w:eastAsia="zh-CN"/>
        </w:rPr>
        <w:t>4&gt;</w:t>
      </w:r>
      <w:r>
        <w:rPr>
          <w:rFonts w:eastAsia="DengXian"/>
          <w:lang w:eastAsia="zh-CN"/>
        </w:rPr>
        <w:tab/>
        <w:t xml:space="preserve">set </w:t>
      </w:r>
      <w:r>
        <w:rPr>
          <w:rFonts w:eastAsia="DengXian"/>
          <w:i/>
          <w:lang w:eastAsia="zh-CN"/>
        </w:rPr>
        <w:t>sigLogMeasConfigAvailable</w:t>
      </w:r>
      <w:r>
        <w:rPr>
          <w:rFonts w:eastAsia="DengXian"/>
          <w:lang w:eastAsia="zh-CN"/>
        </w:rPr>
        <w:t xml:space="preserve"> to </w:t>
      </w:r>
      <w:r>
        <w:rPr>
          <w:rFonts w:eastAsia="DengXian"/>
          <w:i/>
          <w:lang w:eastAsia="zh-CN"/>
        </w:rPr>
        <w:t>true</w:t>
      </w:r>
      <w:r>
        <w:rPr>
          <w:rFonts w:eastAsia="DengXian"/>
          <w:lang w:eastAsia="zh-CN"/>
        </w:rPr>
        <w:t xml:space="preserve"> in the </w:t>
      </w:r>
      <w:r>
        <w:rPr>
          <w:i/>
        </w:rPr>
        <w:t>RRCSetupComplete</w:t>
      </w:r>
      <w:r>
        <w:t xml:space="preserve"> message</w:t>
      </w:r>
      <w:r>
        <w:rPr>
          <w:rFonts w:eastAsia="DengXian"/>
          <w:lang w:eastAsia="zh-CN"/>
        </w:rPr>
        <w:t>;</w:t>
      </w:r>
    </w:p>
    <w:p>
      <w:pPr>
        <w:pStyle w:val="B3"/>
        <w:rPr>
          <w:rFonts w:eastAsia="DengXian"/>
          <w:lang w:eastAsia="zh-CN"/>
        </w:rPr>
      </w:pPr>
      <w:r>
        <w:rPr>
          <w:rFonts w:eastAsia="DengXian"/>
          <w:lang w:eastAsia="zh-CN"/>
        </w:rPr>
        <w:t>3&gt;</w:t>
      </w:r>
      <w:r>
        <w:rPr>
          <w:rFonts w:eastAsia="DengXian"/>
          <w:lang w:eastAsia="zh-CN"/>
        </w:rPr>
        <w:tab/>
        <w:t>else:</w:t>
      </w:r>
    </w:p>
    <w:p>
      <w:pPr>
        <w:pStyle w:val="B4"/>
      </w:pPr>
      <w:r>
        <w:t>4&gt;</w:t>
      </w:r>
      <w:r>
        <w:tab/>
        <w:t>if the UE has logged measurements available for NR:</w:t>
      </w:r>
    </w:p>
    <w:p>
      <w:pPr>
        <w:pStyle w:val="B5"/>
      </w:pPr>
      <w:r>
        <w:rPr>
          <w:rFonts w:eastAsia="DengXian"/>
          <w:lang w:eastAsia="zh-CN"/>
        </w:rPr>
        <w:t>5&gt;</w:t>
      </w:r>
      <w:r>
        <w:rPr>
          <w:rFonts w:eastAsia="DengXian"/>
          <w:lang w:eastAsia="zh-CN"/>
        </w:rPr>
        <w:tab/>
        <w:t xml:space="preserve">set </w:t>
      </w:r>
      <w:r>
        <w:rPr>
          <w:rFonts w:eastAsia="DengXian"/>
          <w:i/>
          <w:lang w:eastAsia="zh-CN"/>
        </w:rPr>
        <w:t>sigLogMeasConfigAvailable</w:t>
      </w:r>
      <w:r>
        <w:rPr>
          <w:rFonts w:eastAsia="DengXian"/>
          <w:lang w:eastAsia="zh-CN"/>
        </w:rPr>
        <w:t xml:space="preserve"> to </w:t>
      </w:r>
      <w:r>
        <w:rPr>
          <w:rFonts w:eastAsia="DengXian"/>
          <w:i/>
          <w:lang w:eastAsia="zh-CN"/>
        </w:rPr>
        <w:t>false</w:t>
      </w:r>
      <w:r>
        <w:rPr>
          <w:rFonts w:eastAsia="DengXian"/>
          <w:lang w:eastAsia="zh-CN"/>
        </w:rPr>
        <w:t xml:space="preserve"> in the </w:t>
      </w:r>
      <w:r>
        <w:rPr>
          <w:i/>
        </w:rPr>
        <w:t>RRCSetupComplete</w:t>
      </w:r>
      <w:r>
        <w:t xml:space="preserve"> message</w:t>
      </w:r>
      <w:r>
        <w:rPr>
          <w:rFonts w:eastAsia="DengXian"/>
          <w:lang w:eastAsia="zh-CN"/>
        </w:rPr>
        <w:t>;</w:t>
      </w:r>
      <w:bookmarkEnd w:id="104"/>
    </w:p>
    <w:p>
      <w:pPr>
        <w:pStyle w:val="B2"/>
      </w:pPr>
      <w:r>
        <w:t>2&gt;</w:t>
      </w:r>
      <w:r>
        <w:tab/>
        <w:t xml:space="preserve">if the UE has connection establishment failure or connection resume failure information available in </w:t>
      </w:r>
      <w:r>
        <w:rPr>
          <w:i/>
        </w:rPr>
        <w:t>VarConnEstFailReport</w:t>
      </w:r>
      <w:r>
        <w:t xml:space="preserve"> or </w:t>
      </w:r>
      <w:r>
        <w:rPr>
          <w:rFonts w:eastAsia="DengXian"/>
          <w:i/>
        </w:rPr>
        <w:t>VarConnEstFailReportList</w:t>
      </w:r>
      <w:r>
        <w:t xml:space="preserve"> and if the RPLMN is equal to</w:t>
      </w:r>
      <w:r>
        <w:rPr>
          <w:i/>
        </w:rPr>
        <w:t xml:space="preserve"> plmn-Identity</w:t>
      </w:r>
      <w:r>
        <w:t xml:space="preserve"> stored in </w:t>
      </w:r>
      <w:r>
        <w:rPr>
          <w:i/>
        </w:rPr>
        <w:t xml:space="preserve">VarConnEstFailReport </w:t>
      </w:r>
      <w:bookmarkStart w:id="105" w:name="_Hlk97820545"/>
      <w:r>
        <w:t xml:space="preserve">or in at least one of the entries of </w:t>
      </w:r>
      <w:r>
        <w:rPr>
          <w:rFonts w:eastAsia="DengXian"/>
          <w:i/>
        </w:rPr>
        <w:t>VarConnEstFailReportList</w:t>
      </w:r>
      <w:bookmarkEnd w:id="105"/>
      <w:r>
        <w:t>:</w:t>
      </w:r>
    </w:p>
    <w:p>
      <w:pPr>
        <w:pStyle w:val="B3"/>
      </w:pPr>
      <w:r>
        <w:t>3&gt;</w:t>
      </w:r>
      <w:r>
        <w:tab/>
        <w:t xml:space="preserve">include </w:t>
      </w:r>
      <w:r>
        <w:rPr>
          <w:i/>
        </w:rPr>
        <w:t>connEstFailInfoAvailable</w:t>
      </w:r>
      <w:r>
        <w:rPr>
          <w:rFonts w:eastAsia="SimSun"/>
          <w:i/>
        </w:rPr>
        <w:t xml:space="preserve"> </w:t>
      </w:r>
      <w:r>
        <w:rPr>
          <w:rFonts w:eastAsia="SimSun"/>
          <w:iCs/>
        </w:rPr>
        <w:t xml:space="preserve">in the </w:t>
      </w:r>
      <w:r>
        <w:rPr>
          <w:i/>
        </w:rPr>
        <w:t>RRCSetupComplete</w:t>
      </w:r>
      <w:r>
        <w:t xml:space="preserve"> message;</w:t>
      </w:r>
    </w:p>
    <w:p>
      <w:pPr>
        <w:pStyle w:val="B2"/>
      </w:pPr>
      <w:r>
        <w:t>2&gt;</w:t>
      </w:r>
      <w:r>
        <w:tab/>
        <w:t xml:space="preserve">if the UE has radio link failure or handover failure information available in </w:t>
      </w:r>
      <w:r>
        <w:rPr>
          <w:i/>
        </w:rPr>
        <w:t>VarRLF-Report</w:t>
      </w:r>
      <w:r>
        <w:t xml:space="preserve"> and if the RPLMN is included in</w:t>
      </w:r>
      <w:r>
        <w:rPr>
          <w:i/>
        </w:rPr>
        <w:t xml:space="preserve"> plmn-IdentityList</w:t>
      </w:r>
      <w:r>
        <w:t xml:space="preserve"> stored in </w:t>
      </w:r>
      <w:r>
        <w:rPr>
          <w:i/>
        </w:rPr>
        <w:t>VarRLF-Report</w:t>
      </w:r>
      <w:r>
        <w:t>, or</w:t>
      </w:r>
    </w:p>
    <w:p>
      <w:pPr>
        <w:pStyle w:val="B2"/>
        <w:rPr>
          <w:lang w:eastAsia="zh-CN"/>
        </w:rPr>
      </w:pPr>
      <w:r>
        <w:t>2&gt;</w:t>
      </w:r>
      <w:r>
        <w:tab/>
        <w:t xml:space="preserve">if the UE has radio link failure or handover failure information available in </w:t>
      </w:r>
      <w:r>
        <w:rPr>
          <w:i/>
        </w:rPr>
        <w:t>VarRLF-Report</w:t>
      </w:r>
      <w:r>
        <w:t xml:space="preserve"> of TS 36.331 [10]</w:t>
      </w:r>
      <w:r>
        <w:rPr>
          <w:lang w:eastAsia="zh-CN"/>
        </w:rPr>
        <w:t xml:space="preserve">, and </w:t>
      </w:r>
      <w:r>
        <w:t xml:space="preserve">if the UE is capable of cross-RAT RLF reporting and if the RPLMN is included in </w:t>
      </w:r>
      <w:r>
        <w:rPr>
          <w:i/>
        </w:rPr>
        <w:t>plmn-IdentityList</w:t>
      </w:r>
      <w:r>
        <w:t xml:space="preserve"> stored in </w:t>
      </w:r>
      <w:r>
        <w:rPr>
          <w:i/>
        </w:rPr>
        <w:t>VarRLF-Report</w:t>
      </w:r>
      <w:r>
        <w:t xml:space="preserve"> of TS 36.331 [10]</w:t>
      </w:r>
      <w:r>
        <w:rPr>
          <w:lang w:eastAsia="zh-CN"/>
        </w:rPr>
        <w:t>:</w:t>
      </w:r>
    </w:p>
    <w:p>
      <w:pPr>
        <w:pStyle w:val="B3"/>
      </w:pPr>
      <w:r>
        <w:t>3&gt;</w:t>
      </w:r>
      <w:r>
        <w:tab/>
        <w:t xml:space="preserve">include </w:t>
      </w:r>
      <w:r>
        <w:rPr>
          <w:i/>
        </w:rPr>
        <w:t>rlf-InfoAvailable</w:t>
      </w:r>
      <w:r>
        <w:rPr>
          <w:rFonts w:eastAsia="SimSun"/>
          <w:i/>
        </w:rPr>
        <w:t xml:space="preserve"> </w:t>
      </w:r>
      <w:r>
        <w:rPr>
          <w:rFonts w:eastAsia="SimSun"/>
          <w:iCs/>
        </w:rPr>
        <w:t xml:space="preserve">in the </w:t>
      </w:r>
      <w:r>
        <w:rPr>
          <w:i/>
        </w:rPr>
        <w:t>RRCSetupComplete</w:t>
      </w:r>
      <w:r>
        <w:t xml:space="preserve"> message;</w:t>
      </w:r>
    </w:p>
    <w:p>
      <w:pPr>
        <w:pStyle w:val="B2"/>
        <w:rPr>
          <w:iCs/>
        </w:rPr>
      </w:pPr>
      <w:r>
        <w:t>2&gt;</w:t>
      </w:r>
      <w:r>
        <w:tab/>
        <w:t xml:space="preserve">if the UE has successful handover information available in </w:t>
      </w:r>
      <w:r>
        <w:rPr>
          <w:i/>
        </w:rPr>
        <w:t xml:space="preserve">VarSuccessHO-Report </w:t>
      </w:r>
      <w:r>
        <w:t>and if the RPLMN is included in</w:t>
      </w:r>
      <w:r>
        <w:rPr>
          <w:i/>
        </w:rPr>
        <w:t xml:space="preserve"> plmn-IdentityList</w:t>
      </w:r>
      <w:r>
        <w:t xml:space="preserve"> stored in </w:t>
      </w:r>
      <w:r>
        <w:rPr>
          <w:i/>
        </w:rPr>
        <w:t>VarSuccessHO-Report</w:t>
      </w:r>
      <w:r>
        <w:rPr>
          <w:iCs/>
        </w:rPr>
        <w:t>:</w:t>
      </w:r>
    </w:p>
    <w:p>
      <w:pPr>
        <w:pStyle w:val="B3"/>
      </w:pPr>
      <w:r>
        <w:t>3&gt;</w:t>
      </w:r>
      <w:r>
        <w:tab/>
        <w:t xml:space="preserve">include </w:t>
      </w:r>
      <w:r>
        <w:rPr>
          <w:i/>
          <w:iCs/>
        </w:rPr>
        <w:t>successHO-InfoAvailable</w:t>
      </w:r>
      <w:r>
        <w:rPr>
          <w:rFonts w:eastAsia="SimSun"/>
          <w:i/>
        </w:rPr>
        <w:t xml:space="preserve"> </w:t>
      </w:r>
      <w:r>
        <w:rPr>
          <w:rFonts w:eastAsia="SimSun"/>
          <w:iCs/>
        </w:rPr>
        <w:t xml:space="preserve">in the </w:t>
      </w:r>
      <w:r>
        <w:rPr>
          <w:i/>
        </w:rPr>
        <w:t xml:space="preserve">RRCSetupComplete </w:t>
      </w:r>
      <w:r>
        <w:t>message;</w:t>
      </w:r>
    </w:p>
    <w:p>
      <w:pPr>
        <w:pStyle w:val="B2"/>
      </w:pPr>
      <w:r>
        <w:t>2&gt;</w:t>
      </w:r>
      <w:r>
        <w:tab/>
        <w:t xml:space="preserve">if the UE supports storage of mobility history information and the UE has mobility history information available in </w:t>
      </w:r>
      <w:r>
        <w:rPr>
          <w:i/>
          <w:iCs/>
        </w:rPr>
        <w:t>VarMobilityHistoryReport</w:t>
      </w:r>
      <w:r>
        <w:t>:</w:t>
      </w:r>
    </w:p>
    <w:p>
      <w:pPr>
        <w:pStyle w:val="B3"/>
      </w:pPr>
      <w:r>
        <w:t>3&gt;</w:t>
      </w:r>
      <w:r>
        <w:tab/>
        <w:t xml:space="preserve">include the </w:t>
      </w:r>
      <w:r>
        <w:rPr>
          <w:i/>
        </w:rPr>
        <w:t>mobilityHistoryAvail</w:t>
      </w:r>
      <w:r>
        <w:rPr>
          <w:rFonts w:eastAsia="SimSun"/>
          <w:i/>
        </w:rPr>
        <w:t xml:space="preserve"> </w:t>
      </w:r>
      <w:r>
        <w:rPr>
          <w:rFonts w:eastAsia="SimSun"/>
          <w:iCs/>
        </w:rPr>
        <w:t xml:space="preserve">in the </w:t>
      </w:r>
      <w:r>
        <w:rPr>
          <w:i/>
        </w:rPr>
        <w:t>RRCSetupComplete</w:t>
      </w:r>
      <w:r>
        <w:t xml:space="preserve"> message;</w:t>
      </w:r>
    </w:p>
    <w:p>
      <w:pPr>
        <w:pStyle w:val="B2"/>
      </w:pPr>
      <w:r>
        <w:t>2&gt;</w:t>
      </w:r>
      <w:r>
        <w:tab/>
        <w:t xml:space="preserve">if the UE supports uplink RRC message segmentation of </w:t>
      </w:r>
      <w:r>
        <w:rPr>
          <w:i/>
        </w:rPr>
        <w:t>UECapabilityInformation</w:t>
      </w:r>
      <w:r>
        <w:t>:</w:t>
      </w:r>
    </w:p>
    <w:p>
      <w:pPr>
        <w:pStyle w:val="B3"/>
      </w:pPr>
      <w:r>
        <w:t>3&gt;</w:t>
      </w:r>
      <w:r>
        <w:tab/>
        <w:t xml:space="preserve">may include the </w:t>
      </w:r>
      <w:r>
        <w:rPr>
          <w:i/>
        </w:rPr>
        <w:t>ul-RRC-Segmentation</w:t>
      </w:r>
      <w:r>
        <w:rPr>
          <w:rFonts w:eastAsia="SimSun"/>
          <w:i/>
        </w:rPr>
        <w:t xml:space="preserve"> </w:t>
      </w:r>
      <w:r>
        <w:rPr>
          <w:rFonts w:eastAsia="SimSun"/>
          <w:iCs/>
        </w:rPr>
        <w:t xml:space="preserve">in the </w:t>
      </w:r>
      <w:r>
        <w:rPr>
          <w:i/>
        </w:rPr>
        <w:t>RRCSetupComplete</w:t>
      </w:r>
      <w:r>
        <w:t xml:space="preserve"> message;</w:t>
      </w:r>
    </w:p>
    <w:p>
      <w:pPr>
        <w:pStyle w:val="B2"/>
        <w:rPr>
          <w:rFonts w:eastAsiaTheme="minorEastAsia"/>
          <w:lang w:eastAsia="ko-KR"/>
        </w:rPr>
      </w:pPr>
      <w:r>
        <w:t>2&gt;</w:t>
      </w:r>
      <w:r>
        <w:tab/>
      </w:r>
      <w:r>
        <w:rPr>
          <w:rFonts w:eastAsiaTheme="minorEastAsia"/>
          <w:lang w:eastAsia="ko-KR"/>
        </w:rPr>
        <w:t xml:space="preserve">if the </w:t>
      </w:r>
      <w:r>
        <w:rPr>
          <w:rFonts w:eastAsiaTheme="minorEastAsia"/>
          <w:i/>
          <w:lang w:eastAsia="ko-KR"/>
        </w:rPr>
        <w:t>RRCSetup</w:t>
      </w:r>
      <w:r>
        <w:rPr>
          <w:rFonts w:eastAsiaTheme="minorEastAsia"/>
          <w:lang w:eastAsia="ko-KR"/>
        </w:rPr>
        <w:t xml:space="preserve"> is received in response to an </w:t>
      </w:r>
      <w:r>
        <w:rPr>
          <w:rFonts w:eastAsiaTheme="minorEastAsia"/>
          <w:i/>
          <w:lang w:eastAsia="ko-KR"/>
        </w:rPr>
        <w:t>RRCResumeRequest</w:t>
      </w:r>
      <w:r>
        <w:rPr>
          <w:rFonts w:eastAsiaTheme="minorEastAsia"/>
          <w:lang w:eastAsia="ko-KR"/>
        </w:rPr>
        <w:t xml:space="preserve">, </w:t>
      </w:r>
      <w:r>
        <w:rPr>
          <w:rFonts w:eastAsiaTheme="minorEastAsia"/>
          <w:i/>
          <w:lang w:eastAsia="ko-KR"/>
        </w:rPr>
        <w:t>RRCResumeRequest1</w:t>
      </w:r>
      <w:r>
        <w:rPr>
          <w:rFonts w:eastAsiaTheme="minorEastAsia"/>
          <w:lang w:eastAsia="ko-KR"/>
        </w:rPr>
        <w:t xml:space="preserve"> or </w:t>
      </w:r>
      <w:r>
        <w:rPr>
          <w:rFonts w:eastAsiaTheme="minorEastAsia"/>
          <w:i/>
          <w:lang w:eastAsia="ko-KR"/>
        </w:rPr>
        <w:t>RRCSetupRequest</w:t>
      </w:r>
      <w:r>
        <w:rPr>
          <w:rFonts w:eastAsiaTheme="minorEastAsia"/>
          <w:lang w:eastAsia="ko-KR"/>
        </w:rPr>
        <w:t>:</w:t>
      </w:r>
    </w:p>
    <w:p>
      <w:pPr>
        <w:pStyle w:val="B3"/>
      </w:pPr>
      <w:r>
        <w:t>3&gt;</w:t>
      </w:r>
      <w:r>
        <w:tab/>
        <w:t xml:space="preserve">if </w:t>
      </w:r>
      <w:r>
        <w:rPr>
          <w:i/>
          <w:iCs/>
        </w:rPr>
        <w:t>speedStateReselectionPars</w:t>
      </w:r>
      <w:r>
        <w:t xml:space="preserve"> is configured in the </w:t>
      </w:r>
      <w:r>
        <w:rPr>
          <w:i/>
          <w:iCs/>
        </w:rPr>
        <w:t>SIB2</w:t>
      </w:r>
      <w:r>
        <w:t>:</w:t>
      </w:r>
    </w:p>
    <w:p>
      <w:pPr>
        <w:pStyle w:val="B4"/>
      </w:pPr>
      <w:r>
        <w:t>4&gt;</w:t>
      </w:r>
      <w:r>
        <w:tab/>
        <w:t xml:space="preserve">include the </w:t>
      </w:r>
      <w:r>
        <w:rPr>
          <w:i/>
          <w:iCs/>
        </w:rPr>
        <w:t>mobilityState</w:t>
      </w:r>
      <w:r>
        <w:rPr>
          <w:rFonts w:eastAsia="SimSun"/>
          <w:i/>
        </w:rPr>
        <w:t xml:space="preserve"> </w:t>
      </w:r>
      <w:r>
        <w:rPr>
          <w:rFonts w:eastAsia="SimSun"/>
          <w:iCs/>
        </w:rPr>
        <w:t xml:space="preserve">in the </w:t>
      </w:r>
      <w:r>
        <w:rPr>
          <w:i/>
        </w:rPr>
        <w:t>RRCSetupComplete</w:t>
      </w:r>
      <w:r>
        <w:t xml:space="preserve"> message and set it to the mobility state (as specified in TS 38.304 [20]) of the UE just prior to entering RRC_CONNECTED state;</w:t>
      </w:r>
    </w:p>
    <w:p>
      <w:pPr>
        <w:pStyle w:val="B1"/>
      </w:pPr>
      <w:r>
        <w:t>1&gt;</w:t>
      </w:r>
      <w:r>
        <w:tab/>
        <w:t xml:space="preserve">submit the </w:t>
      </w:r>
      <w:r>
        <w:rPr>
          <w:i/>
        </w:rPr>
        <w:t>RRCSetupComplete</w:t>
      </w:r>
      <w:r>
        <w:t xml:space="preserve"> message to lower layers for transmission, upon which the procedure ends.</w:t>
      </w:r>
    </w:p>
    <w:p>
      <w:pPr>
        <w:pStyle w:val="4"/>
      </w:pPr>
      <w:bookmarkStart w:id="106" w:name="_Toc60776749"/>
      <w:bookmarkStart w:id="107" w:name="_Toc100929547"/>
      <w:r>
        <w:t>5.3.3.5</w:t>
      </w:r>
      <w:r>
        <w:tab/>
        <w:t xml:space="preserve">Reception of the </w:t>
      </w:r>
      <w:r>
        <w:rPr>
          <w:i/>
        </w:rPr>
        <w:t xml:space="preserve">RRCReject </w:t>
      </w:r>
      <w:r>
        <w:t>by the UE</w:t>
      </w:r>
      <w:bookmarkEnd w:id="106"/>
      <w:bookmarkEnd w:id="107"/>
    </w:p>
    <w:p>
      <w:r>
        <w:t>The UE shall:</w:t>
      </w:r>
    </w:p>
    <w:p>
      <w:pPr>
        <w:pStyle w:val="B1"/>
      </w:pPr>
      <w:r>
        <w:lastRenderedPageBreak/>
        <w:t>1&gt;</w:t>
      </w:r>
      <w:r>
        <w:tab/>
        <w:t>perform the actions as specified in 5.3.15;</w:t>
      </w:r>
    </w:p>
    <w:p>
      <w:pPr>
        <w:pStyle w:val="4"/>
      </w:pPr>
      <w:bookmarkStart w:id="108" w:name="_Toc60776750"/>
      <w:bookmarkStart w:id="109" w:name="_Toc100929548"/>
      <w:r>
        <w:t>5.3.3.6</w:t>
      </w:r>
      <w:r>
        <w:tab/>
        <w:t>Cell re-selection or cell selection while T390, T300 or T302 is running (UE in RRC_IDLE)</w:t>
      </w:r>
      <w:bookmarkEnd w:id="108"/>
      <w:bookmarkEnd w:id="109"/>
    </w:p>
    <w:p>
      <w:r>
        <w:t>The UE shall:</w:t>
      </w:r>
    </w:p>
    <w:p>
      <w:pPr>
        <w:pStyle w:val="B1"/>
      </w:pPr>
      <w:r>
        <w:t>1&gt;</w:t>
      </w:r>
      <w:r>
        <w:tab/>
        <w:t>if cell reselection occurs while T300 or T302 is running; or</w:t>
      </w:r>
    </w:p>
    <w:p>
      <w:pPr>
        <w:pStyle w:val="B1"/>
      </w:pPr>
      <w:r>
        <w:t>1&gt;</w:t>
      </w:r>
      <w:r>
        <w:tab/>
        <w:t>if relay reselection occurs while T300 is running; or</w:t>
      </w:r>
    </w:p>
    <w:p>
      <w:pPr>
        <w:pStyle w:val="B1"/>
      </w:pPr>
      <w:r>
        <w:t>1&gt;</w:t>
      </w:r>
      <w:r>
        <w:tab/>
        <w:t>if cell changes due to relay reselection while T302 is running:</w:t>
      </w:r>
    </w:p>
    <w:p>
      <w:pPr>
        <w:pStyle w:val="B2"/>
      </w:pPr>
      <w:r>
        <w:t>2&gt;</w:t>
      </w:r>
      <w:r>
        <w:tab/>
        <w:t>perform the actions upon going to RRC_IDLE as specified in 5.3.11 with release cause 'RRC connection failure';</w:t>
      </w:r>
    </w:p>
    <w:p>
      <w:pPr>
        <w:pStyle w:val="B1"/>
      </w:pPr>
      <w:r>
        <w:t>1&gt;</w:t>
      </w:r>
      <w:r>
        <w:tab/>
        <w:t>else:</w:t>
      </w:r>
    </w:p>
    <w:p>
      <w:pPr>
        <w:pStyle w:val="B2"/>
      </w:pPr>
      <w:r>
        <w:t>2&gt;</w:t>
      </w:r>
      <w:r>
        <w:tab/>
        <w:t>if cell selection or reselection occurs while T390 is running; or</w:t>
      </w:r>
    </w:p>
    <w:p>
      <w:pPr>
        <w:pStyle w:val="B2"/>
      </w:pPr>
      <w:r>
        <w:t>2&gt;</w:t>
      </w:r>
      <w:r>
        <w:tab/>
        <w:t>cell change due to relay selection or reselection occurs while T390 is running:</w:t>
      </w:r>
    </w:p>
    <w:p>
      <w:pPr>
        <w:pStyle w:val="B3"/>
      </w:pPr>
      <w:r>
        <w:t>3&gt;</w:t>
      </w:r>
      <w:r>
        <w:tab/>
        <w:t>stop T390 for all access categories;</w:t>
      </w:r>
    </w:p>
    <w:p>
      <w:pPr>
        <w:pStyle w:val="B3"/>
      </w:pPr>
      <w:r>
        <w:t>3&gt;</w:t>
      </w:r>
      <w:r>
        <w:tab/>
        <w:t>perform the actions as specified in 5.3.14.4.</w:t>
      </w:r>
    </w:p>
    <w:p>
      <w:pPr>
        <w:pStyle w:val="4"/>
      </w:pPr>
      <w:bookmarkStart w:id="110" w:name="_Toc60776751"/>
      <w:bookmarkStart w:id="111" w:name="_Toc100929549"/>
      <w:r>
        <w:t>5.3.3.7</w:t>
      </w:r>
      <w:r>
        <w:tab/>
        <w:t>T300 expiry</w:t>
      </w:r>
      <w:bookmarkEnd w:id="110"/>
      <w:bookmarkEnd w:id="111"/>
    </w:p>
    <w:p>
      <w:r>
        <w:t>The UE shall:</w:t>
      </w:r>
    </w:p>
    <w:p>
      <w:pPr>
        <w:pStyle w:val="B1"/>
      </w:pPr>
      <w:r>
        <w:t>1&gt;</w:t>
      </w:r>
      <w:r>
        <w:tab/>
        <w:t>if timer T300 expires:</w:t>
      </w:r>
    </w:p>
    <w:p>
      <w:pPr>
        <w:pStyle w:val="B2"/>
      </w:pPr>
      <w:r>
        <w:t>2&gt;</w:t>
      </w:r>
      <w:r>
        <w:tab/>
        <w:t>reset MAC, release the MAC configuration and re-establish RLC for all RBs that are established;</w:t>
      </w:r>
    </w:p>
    <w:p>
      <w:pPr>
        <w:pStyle w:val="B2"/>
      </w:pPr>
      <w:r>
        <w:t>2&gt;</w:t>
      </w:r>
      <w:r>
        <w:tab/>
        <w:t xml:space="preserve">if </w:t>
      </w:r>
      <w:r>
        <w:rPr>
          <w:lang w:eastAsia="x-none"/>
        </w:rPr>
        <w:t xml:space="preserve">the UE supports RRC Connection Establishment failure with temporary offset and </w:t>
      </w:r>
      <w:r>
        <w:t xml:space="preserve">the T300 has expired a consecutive </w:t>
      </w:r>
      <w:r>
        <w:rPr>
          <w:i/>
        </w:rPr>
        <w:t>connEstFailCount</w:t>
      </w:r>
      <w:r>
        <w:t xml:space="preserve"> times on the same cell for which </w:t>
      </w:r>
      <w:r>
        <w:rPr>
          <w:i/>
        </w:rPr>
        <w:t>connEstFailureControl</w:t>
      </w:r>
      <w:r>
        <w:t xml:space="preserve"> is included in </w:t>
      </w:r>
      <w:r>
        <w:rPr>
          <w:i/>
        </w:rPr>
        <w:t>SIB1</w:t>
      </w:r>
      <w:r>
        <w:t>:</w:t>
      </w:r>
    </w:p>
    <w:p>
      <w:pPr>
        <w:pStyle w:val="B3"/>
      </w:pPr>
      <w:r>
        <w:t>3&gt;</w:t>
      </w:r>
      <w:r>
        <w:tab/>
        <w:t xml:space="preserve">for a period as indicated by </w:t>
      </w:r>
      <w:r>
        <w:rPr>
          <w:i/>
        </w:rPr>
        <w:t>connEstFailOffsetValidity</w:t>
      </w:r>
      <w:r>
        <w:t>:</w:t>
      </w:r>
    </w:p>
    <w:p>
      <w:pPr>
        <w:pStyle w:val="B4"/>
      </w:pPr>
      <w:r>
        <w:t>4&gt;</w:t>
      </w:r>
      <w:r>
        <w:tab/>
        <w:t xml:space="preserve">use </w:t>
      </w:r>
      <w:r>
        <w:rPr>
          <w:i/>
        </w:rPr>
        <w:t>connEstFailOffset</w:t>
      </w:r>
      <w:r>
        <w:t xml:space="preserve"> for the parameter </w:t>
      </w:r>
      <w:r>
        <w:rPr>
          <w:i/>
        </w:rPr>
        <w:t>Qoffsettemp</w:t>
      </w:r>
      <w:r>
        <w:t xml:space="preserve"> for the concerned cell when performing cell selection and reselection according to TS 38.304 [20] and TS 36.304 [27];</w:t>
      </w:r>
    </w:p>
    <w:p>
      <w:pPr>
        <w:pStyle w:val="NO"/>
      </w:pPr>
      <w:r>
        <w:t>NOTE 1:</w:t>
      </w:r>
      <w:r>
        <w:tab/>
        <w:t xml:space="preserve">When performing cell selection, if no suitable or acceptable cell can be found, it is up to UE implementation whether to stop using </w:t>
      </w:r>
      <w:r>
        <w:rPr>
          <w:i/>
        </w:rPr>
        <w:t>connEstFailOffset</w:t>
      </w:r>
      <w:r>
        <w:t xml:space="preserve"> for the parameter </w:t>
      </w:r>
      <w:r>
        <w:rPr>
          <w:i/>
        </w:rPr>
        <w:t>Qoffsettemp</w:t>
      </w:r>
      <w:r>
        <w:t xml:space="preserve"> during </w:t>
      </w:r>
      <w:r>
        <w:rPr>
          <w:i/>
        </w:rPr>
        <w:t>connEstFailOffsetValidity</w:t>
      </w:r>
      <w:r>
        <w:t xml:space="preserve"> for the concerned cell.</w:t>
      </w:r>
    </w:p>
    <w:p>
      <w:pPr>
        <w:pStyle w:val="B2"/>
        <w:rPr>
          <w:lang w:eastAsia="ko-KR"/>
        </w:rPr>
      </w:pPr>
      <w:r>
        <w:rPr>
          <w:rFonts w:eastAsia="DengXian"/>
        </w:rPr>
        <w:t>2&gt;</w:t>
      </w:r>
      <w:r>
        <w:rPr>
          <w:rFonts w:eastAsia="DengXian"/>
        </w:rPr>
        <w:tab/>
        <w:t>if the UE supports multiple CEF report:</w:t>
      </w:r>
    </w:p>
    <w:p>
      <w:pPr>
        <w:pStyle w:val="B3"/>
        <w:rPr>
          <w:rFonts w:eastAsia="DengXian"/>
        </w:rPr>
      </w:pPr>
      <w:r>
        <w:rPr>
          <w:rFonts w:eastAsia="DengXian"/>
        </w:rPr>
        <w:t>3&gt;</w:t>
      </w:r>
      <w:r>
        <w:rPr>
          <w:rFonts w:eastAsia="DengXian"/>
        </w:rPr>
        <w:tab/>
        <w:t xml:space="preserve">if the UE has connection establishment failure information or connection resume failure information available in </w:t>
      </w:r>
      <w:r>
        <w:rPr>
          <w:rFonts w:eastAsia="DengXian"/>
          <w:i/>
        </w:rPr>
        <w:t>VarConnEstFailReport</w:t>
      </w:r>
      <w:r>
        <w:rPr>
          <w:rFonts w:eastAsia="DengXian"/>
        </w:rPr>
        <w:t xml:space="preserve"> and if the RPLMN is equal to </w:t>
      </w:r>
      <w:r>
        <w:rPr>
          <w:rFonts w:eastAsia="DengXian"/>
          <w:i/>
          <w:iCs/>
        </w:rPr>
        <w:t>plmn-identity</w:t>
      </w:r>
      <w:r>
        <w:rPr>
          <w:rFonts w:eastAsia="DengXian"/>
        </w:rPr>
        <w:t xml:space="preserve"> stored in </w:t>
      </w:r>
      <w:r>
        <w:rPr>
          <w:rFonts w:eastAsia="DengXian"/>
          <w:i/>
        </w:rPr>
        <w:t>VarConnEstFailReport</w:t>
      </w:r>
      <w:r>
        <w:rPr>
          <w:rFonts w:eastAsia="DengXian"/>
        </w:rPr>
        <w:t>; and</w:t>
      </w:r>
    </w:p>
    <w:p>
      <w:pPr>
        <w:pStyle w:val="B3"/>
        <w:rPr>
          <w:rFonts w:eastAsia="DengXian"/>
        </w:rPr>
      </w:pPr>
      <w:r>
        <w:rPr>
          <w:rFonts w:eastAsia="DengXian"/>
        </w:rPr>
        <w:t>3&gt;</w:t>
      </w:r>
      <w:r>
        <w:rPr>
          <w:rFonts w:eastAsia="DengXian"/>
        </w:rPr>
        <w:tab/>
        <w:t xml:space="preserve">if the </w:t>
      </w:r>
      <w:r>
        <w:rPr>
          <w:rFonts w:eastAsia="DengXian"/>
          <w:lang w:eastAsia="zh-CN"/>
        </w:rPr>
        <w:t>cell identity of current cell</w:t>
      </w:r>
      <w:r>
        <w:rPr>
          <w:rFonts w:eastAsia="DengXian"/>
        </w:rPr>
        <w:t xml:space="preserve"> is not equal to</w:t>
      </w:r>
      <w:r>
        <w:rPr>
          <w:rFonts w:eastAsia="DengXian"/>
          <w:lang w:eastAsia="zh-CN"/>
        </w:rPr>
        <w:t xml:space="preserve"> </w:t>
      </w:r>
      <w:r>
        <w:rPr>
          <w:rFonts w:eastAsia="DengXian"/>
        </w:rPr>
        <w:t xml:space="preserve">the </w:t>
      </w:r>
      <w:r>
        <w:rPr>
          <w:rFonts w:eastAsia="DengXian"/>
          <w:lang w:eastAsia="zh-CN"/>
        </w:rPr>
        <w:t xml:space="preserve">cell identity </w:t>
      </w:r>
      <w:r>
        <w:rPr>
          <w:rFonts w:eastAsia="DengXian"/>
        </w:rPr>
        <w:t xml:space="preserve">stored </w:t>
      </w:r>
      <w:r>
        <w:rPr>
          <w:rFonts w:eastAsia="DengXian"/>
          <w:lang w:eastAsia="zh-CN"/>
        </w:rPr>
        <w:t xml:space="preserve">in </w:t>
      </w:r>
      <w:r>
        <w:rPr>
          <w:i/>
          <w:iCs/>
        </w:rPr>
        <w:t>measResultFailed</w:t>
      </w:r>
      <w:r>
        <w:rPr>
          <w:i/>
        </w:rPr>
        <w:t>Cell</w:t>
      </w:r>
      <w:r>
        <w:rPr>
          <w:rFonts w:eastAsia="DengXian"/>
        </w:rPr>
        <w:t xml:space="preserve"> in </w:t>
      </w:r>
      <w:r>
        <w:rPr>
          <w:rFonts w:eastAsia="DengXian"/>
          <w:i/>
        </w:rPr>
        <w:t>VarConnEstFailReport</w:t>
      </w:r>
      <w:r>
        <w:rPr>
          <w:rFonts w:eastAsia="DengXian"/>
          <w:lang w:eastAsia="zh-CN"/>
        </w:rPr>
        <w:t xml:space="preserve"> and </w:t>
      </w:r>
      <w:r>
        <w:rPr>
          <w:lang w:eastAsia="ko-KR"/>
        </w:rPr>
        <w:t>if th</w:t>
      </w:r>
      <w:r>
        <w:rPr>
          <w:rFonts w:eastAsia="DengXian"/>
        </w:rPr>
        <w:t xml:space="preserve">e </w:t>
      </w:r>
      <w:r>
        <w:rPr>
          <w:rFonts w:eastAsia="DengXian"/>
          <w:i/>
          <w:iCs/>
        </w:rPr>
        <w:t>maxCEFReport-r17</w:t>
      </w:r>
      <w:r>
        <w:rPr>
          <w:rFonts w:eastAsia="DengXian"/>
        </w:rPr>
        <w:t xml:space="preserve"> has not been reached:</w:t>
      </w:r>
    </w:p>
    <w:p>
      <w:pPr>
        <w:pStyle w:val="B4"/>
        <w:rPr>
          <w:rFonts w:eastAsia="DengXian"/>
        </w:rPr>
      </w:pPr>
      <w:r>
        <w:rPr>
          <w:lang w:eastAsia="ko-KR"/>
        </w:rPr>
        <w:t>4&gt;</w:t>
      </w:r>
      <w:r>
        <w:rPr>
          <w:lang w:eastAsia="ko-KR"/>
        </w:rPr>
        <w:tab/>
      </w:r>
      <w:r>
        <w:rPr>
          <w:rFonts w:eastAsia="DengXian"/>
        </w:rPr>
        <w:t xml:space="preserve">append the </w:t>
      </w:r>
      <w:r>
        <w:rPr>
          <w:i/>
        </w:rPr>
        <w:t>VarConnEstFailReport</w:t>
      </w:r>
      <w:r>
        <w:t xml:space="preserve"> as a new entry </w:t>
      </w:r>
      <w:r>
        <w:rPr>
          <w:rFonts w:eastAsia="DengXian"/>
        </w:rPr>
        <w:t xml:space="preserve">in the </w:t>
      </w:r>
      <w:r>
        <w:rPr>
          <w:rFonts w:eastAsia="DengXian"/>
          <w:i/>
        </w:rPr>
        <w:t>VarConnEstFailReportList</w:t>
      </w:r>
      <w:r>
        <w:rPr>
          <w:rFonts w:eastAsia="DengXian"/>
          <w:iCs/>
        </w:rPr>
        <w:t>;</w:t>
      </w:r>
    </w:p>
    <w:p>
      <w:pPr>
        <w:pStyle w:val="B2"/>
        <w:rPr>
          <w:rFonts w:eastAsia="DengXian"/>
        </w:rPr>
      </w:pPr>
      <w:r>
        <w:rPr>
          <w:rFonts w:eastAsia="DengXian"/>
        </w:rPr>
        <w:t>2&gt;</w:t>
      </w:r>
      <w:r>
        <w:rPr>
          <w:rFonts w:eastAsia="DengXian"/>
        </w:rPr>
        <w:tab/>
        <w:t xml:space="preserve">if the UE has connection establishment failure information or connection resume failure information available in </w:t>
      </w:r>
      <w:r>
        <w:rPr>
          <w:rFonts w:eastAsia="DengXian"/>
          <w:i/>
        </w:rPr>
        <w:t>VarConnEstFailReport</w:t>
      </w:r>
      <w:r>
        <w:rPr>
          <w:rFonts w:eastAsia="DengXian"/>
        </w:rPr>
        <w:t xml:space="preserve"> and if the RPLMN is not equal to </w:t>
      </w:r>
      <w:r>
        <w:rPr>
          <w:rFonts w:eastAsia="DengXian"/>
          <w:i/>
          <w:iCs/>
        </w:rPr>
        <w:t>plmn-identity</w:t>
      </w:r>
      <w:r>
        <w:rPr>
          <w:rFonts w:eastAsia="DengXian"/>
        </w:rPr>
        <w:t xml:space="preserve"> stored in </w:t>
      </w:r>
      <w:r>
        <w:rPr>
          <w:rFonts w:eastAsia="DengXian"/>
          <w:i/>
        </w:rPr>
        <w:t>VarConnEstFailReport</w:t>
      </w:r>
      <w:r>
        <w:rPr>
          <w:rFonts w:eastAsia="DengXian"/>
        </w:rPr>
        <w:t>; or</w:t>
      </w:r>
    </w:p>
    <w:p>
      <w:pPr>
        <w:pStyle w:val="B2"/>
        <w:rPr>
          <w:rFonts w:eastAsia="DengXian"/>
        </w:rPr>
      </w:pPr>
      <w:r>
        <w:rPr>
          <w:rFonts w:eastAsia="DengXian"/>
        </w:rPr>
        <w:t>2&gt;</w:t>
      </w:r>
      <w:r>
        <w:rPr>
          <w:rFonts w:eastAsia="DengXian"/>
        </w:rPr>
        <w:tab/>
        <w:t xml:space="preserve">if the </w:t>
      </w:r>
      <w:r>
        <w:rPr>
          <w:rFonts w:eastAsia="DengXian"/>
          <w:lang w:eastAsia="zh-CN"/>
        </w:rPr>
        <w:t>cell identity of current cell</w:t>
      </w:r>
      <w:r>
        <w:rPr>
          <w:rFonts w:eastAsia="DengXian"/>
        </w:rPr>
        <w:t xml:space="preserve"> is not equal to</w:t>
      </w:r>
      <w:r>
        <w:rPr>
          <w:rFonts w:eastAsia="DengXian"/>
          <w:lang w:eastAsia="zh-CN"/>
        </w:rPr>
        <w:t xml:space="preserve"> </w:t>
      </w:r>
      <w:r>
        <w:rPr>
          <w:rFonts w:eastAsia="DengXian"/>
        </w:rPr>
        <w:t xml:space="preserve">the </w:t>
      </w:r>
      <w:r>
        <w:rPr>
          <w:rFonts w:eastAsia="DengXian"/>
          <w:lang w:eastAsia="zh-CN"/>
        </w:rPr>
        <w:t xml:space="preserve">cell identity </w:t>
      </w:r>
      <w:r>
        <w:rPr>
          <w:rFonts w:eastAsia="DengXian"/>
        </w:rPr>
        <w:t xml:space="preserve">stored </w:t>
      </w:r>
      <w:r>
        <w:rPr>
          <w:rFonts w:eastAsia="DengXian"/>
          <w:lang w:eastAsia="zh-CN"/>
        </w:rPr>
        <w:t xml:space="preserve">in </w:t>
      </w:r>
      <w:r>
        <w:rPr>
          <w:i/>
          <w:iCs/>
        </w:rPr>
        <w:t>measResultFailed</w:t>
      </w:r>
      <w:r>
        <w:rPr>
          <w:i/>
        </w:rPr>
        <w:t>Cell</w:t>
      </w:r>
      <w:r>
        <w:rPr>
          <w:rFonts w:eastAsia="DengXian"/>
        </w:rPr>
        <w:t xml:space="preserve"> in </w:t>
      </w:r>
      <w:r>
        <w:rPr>
          <w:rFonts w:eastAsia="DengXian"/>
          <w:i/>
        </w:rPr>
        <w:t>VarConnEstFailReport</w:t>
      </w:r>
      <w:r>
        <w:rPr>
          <w:rFonts w:eastAsia="DengXian"/>
        </w:rPr>
        <w:t>:</w:t>
      </w:r>
    </w:p>
    <w:p>
      <w:pPr>
        <w:pStyle w:val="B3"/>
      </w:pPr>
      <w:r>
        <w:rPr>
          <w:rFonts w:eastAsia="DengXian"/>
        </w:rPr>
        <w:t>3&gt;</w:t>
      </w:r>
      <w:r>
        <w:rPr>
          <w:rFonts w:eastAsia="DengXian"/>
        </w:rPr>
        <w:tab/>
        <w:t xml:space="preserve">reset the </w:t>
      </w:r>
      <w:r>
        <w:rPr>
          <w:rFonts w:eastAsia="DengXian"/>
          <w:i/>
        </w:rPr>
        <w:t>numberOfConnFail</w:t>
      </w:r>
      <w:r>
        <w:rPr>
          <w:rFonts w:eastAsia="DengXian"/>
        </w:rPr>
        <w:t xml:space="preserve"> to 0;</w:t>
      </w:r>
    </w:p>
    <w:p>
      <w:pPr>
        <w:pStyle w:val="B2"/>
        <w:rPr>
          <w:rFonts w:eastAsia="DengXian"/>
        </w:rPr>
      </w:pPr>
      <w:r>
        <w:rPr>
          <w:rFonts w:eastAsia="DengXian"/>
        </w:rPr>
        <w:lastRenderedPageBreak/>
        <w:t>2&gt;</w:t>
      </w:r>
      <w:r>
        <w:rPr>
          <w:rFonts w:eastAsia="DengXian"/>
        </w:rPr>
        <w:tab/>
        <w:t xml:space="preserve">if the UE supports multiple CEF report and if the UE has connection establishment failure informatoin or connection resume failure information available in </w:t>
      </w:r>
      <w:r>
        <w:rPr>
          <w:rFonts w:eastAsia="DengXian"/>
          <w:i/>
        </w:rPr>
        <w:t>VarConnEstFailReportList</w:t>
      </w:r>
      <w:r>
        <w:rPr>
          <w:rFonts w:eastAsia="DengXian"/>
        </w:rPr>
        <w:t xml:space="preserve"> and if the RPLMN is not equal to </w:t>
      </w:r>
      <w:r>
        <w:rPr>
          <w:rFonts w:eastAsia="DengXian"/>
          <w:i/>
          <w:iCs/>
        </w:rPr>
        <w:t>plmn-identity</w:t>
      </w:r>
      <w:r>
        <w:rPr>
          <w:rFonts w:eastAsia="DengXian"/>
        </w:rPr>
        <w:t xml:space="preserve"> stored in </w:t>
      </w:r>
      <w:r>
        <w:rPr>
          <w:rFonts w:eastAsia="DengXian"/>
          <w:i/>
        </w:rPr>
        <w:t>VarConnEstFailReportList</w:t>
      </w:r>
      <w:r>
        <w:rPr>
          <w:rFonts w:eastAsia="DengXian"/>
        </w:rPr>
        <w:t>:</w:t>
      </w:r>
    </w:p>
    <w:p>
      <w:pPr>
        <w:pStyle w:val="B3"/>
        <w:rPr>
          <w:rFonts w:eastAsia="DengXian"/>
          <w:lang w:eastAsia="zh-CN"/>
        </w:rPr>
      </w:pPr>
      <w:r>
        <w:rPr>
          <w:rFonts w:eastAsia="DengXian"/>
        </w:rPr>
        <w:t>3&gt;</w:t>
      </w:r>
      <w:r>
        <w:rPr>
          <w:rFonts w:eastAsia="DengXian"/>
        </w:rPr>
        <w:tab/>
      </w:r>
      <w:r>
        <w:rPr>
          <w:rFonts w:eastAsia="DengXian"/>
          <w:lang w:eastAsia="zh-CN"/>
        </w:rPr>
        <w:t xml:space="preserve">clear the content included in </w:t>
      </w:r>
      <w:r>
        <w:rPr>
          <w:rFonts w:eastAsia="DengXian"/>
          <w:i/>
          <w:lang w:eastAsia="zh-CN"/>
        </w:rPr>
        <w:t>VarConnEstFailReportList</w:t>
      </w:r>
      <w:r>
        <w:rPr>
          <w:rFonts w:eastAsia="DengXian"/>
          <w:lang w:eastAsia="zh-CN"/>
        </w:rPr>
        <w:t>;</w:t>
      </w:r>
    </w:p>
    <w:p>
      <w:pPr>
        <w:pStyle w:val="B2"/>
        <w:rPr>
          <w:rFonts w:eastAsia="DengXian"/>
          <w:lang w:eastAsia="zh-CN"/>
        </w:rPr>
      </w:pPr>
      <w:r>
        <w:rPr>
          <w:rFonts w:eastAsia="DengXian"/>
          <w:lang w:eastAsia="zh-CN"/>
        </w:rPr>
        <w:t>2&gt;</w:t>
      </w:r>
      <w:r>
        <w:rPr>
          <w:rFonts w:eastAsia="DengXian"/>
          <w:lang w:eastAsia="zh-CN"/>
        </w:rPr>
        <w:tab/>
        <w:t xml:space="preserve">clear the content included in </w:t>
      </w:r>
      <w:r>
        <w:rPr>
          <w:rFonts w:eastAsia="DengXian"/>
          <w:i/>
          <w:lang w:eastAsia="zh-CN"/>
        </w:rPr>
        <w:t>VarConnEstFailReport</w:t>
      </w:r>
      <w:r>
        <w:rPr>
          <w:rFonts w:eastAsia="DengXian"/>
          <w:lang w:eastAsia="zh-CN"/>
        </w:rPr>
        <w:t xml:space="preserve"> except for the </w:t>
      </w:r>
      <w:r>
        <w:rPr>
          <w:rFonts w:eastAsia="DengXian"/>
          <w:i/>
          <w:lang w:eastAsia="zh-CN"/>
        </w:rPr>
        <w:t>numberOfConnFail</w:t>
      </w:r>
      <w:r>
        <w:rPr>
          <w:rFonts w:eastAsia="DengXian"/>
          <w:lang w:eastAsia="zh-CN"/>
        </w:rPr>
        <w:t>, if any;</w:t>
      </w:r>
    </w:p>
    <w:p>
      <w:pPr>
        <w:pStyle w:val="B2"/>
      </w:pPr>
      <w:r>
        <w:t>2&gt;</w:t>
      </w:r>
      <w:r>
        <w:tab/>
        <w:t xml:space="preserve">store the following connection establishment failure information in the </w:t>
      </w:r>
      <w:r>
        <w:rPr>
          <w:i/>
        </w:rPr>
        <w:t>VarConnEstFailReport</w:t>
      </w:r>
      <w:r>
        <w:t xml:space="preserve"> by setting its fields as follows:</w:t>
      </w:r>
    </w:p>
    <w:p>
      <w:pPr>
        <w:pStyle w:val="B3"/>
      </w:pPr>
      <w:r>
        <w:t>3&gt;</w:t>
      </w:r>
      <w:r>
        <w:tab/>
        <w:t xml:space="preserve">set the </w:t>
      </w:r>
      <w:r>
        <w:rPr>
          <w:i/>
        </w:rPr>
        <w:t>plmn-Identity</w:t>
      </w:r>
      <w:r>
        <w:t xml:space="preserve"> to the PLMN selected by upper layers (see TS 24.501 [23]) from the PLMN(s) included in the </w:t>
      </w:r>
      <w:r>
        <w:rPr>
          <w:i/>
        </w:rPr>
        <w:t>plmn-IdentityInfoList</w:t>
      </w:r>
      <w:r>
        <w:t xml:space="preserve"> in </w:t>
      </w:r>
      <w:r>
        <w:rPr>
          <w:i/>
        </w:rPr>
        <w:t>SIB1</w:t>
      </w:r>
      <w:r>
        <w:t>;</w:t>
      </w:r>
    </w:p>
    <w:p>
      <w:pPr>
        <w:pStyle w:val="B3"/>
      </w:pPr>
      <w:r>
        <w:t>3&gt;</w:t>
      </w:r>
      <w:r>
        <w:tab/>
        <w:t xml:space="preserve">set the </w:t>
      </w:r>
      <w:r>
        <w:rPr>
          <w:i/>
          <w:iCs/>
        </w:rPr>
        <w:t>measResultFailed</w:t>
      </w:r>
      <w:r>
        <w:rPr>
          <w:i/>
        </w:rPr>
        <w:t>Cell</w:t>
      </w:r>
      <w:r>
        <w:t xml:space="preserve"> to include</w:t>
      </w:r>
      <w:r>
        <w:rPr>
          <w:rFonts w:eastAsia="DengXian"/>
        </w:rPr>
        <w:t xml:space="preserve"> the </w:t>
      </w:r>
      <w:r>
        <w:t>global cell identity, tracking area code, the cell level and SS/PBCH block level RSRP, and RSRQ, and SS/PBCH block indexes, of the failed cell based on the available SSB measurements collected up to the moment the UE detected connection establishment failure;</w:t>
      </w:r>
    </w:p>
    <w:p>
      <w:pPr>
        <w:pStyle w:val="B3"/>
      </w:pPr>
      <w:r>
        <w:t>3&gt;</w:t>
      </w:r>
      <w:r>
        <w:tab/>
        <w:t xml:space="preserve">if available, set the </w:t>
      </w:r>
      <w:r>
        <w:rPr>
          <w:i/>
          <w:iCs/>
        </w:rPr>
        <w:t>measResultNeighCells</w:t>
      </w:r>
      <w:r>
        <w:rPr>
          <w:iCs/>
        </w:rPr>
        <w:t xml:space="preserve">, </w:t>
      </w:r>
      <w:r>
        <w:t>in order of decreasing ranking-criterion as used for cell re-selection, to include neighbouring cell measurements for at most the following number of neighbouring cells: 6 intra-frequency and 3 inter-frequency neighbours per frequency as well as 3 inter-RAT neighbours, per frequency/ set of frequencies per RAT and according to the following:</w:t>
      </w:r>
    </w:p>
    <w:p>
      <w:pPr>
        <w:pStyle w:val="B4"/>
      </w:pPr>
      <w:r>
        <w:t>4&gt;</w:t>
      </w:r>
      <w:r>
        <w:tab/>
        <w:t>for each neighbour cell included, include the optional fields that are available;</w:t>
      </w:r>
    </w:p>
    <w:p>
      <w:pPr>
        <w:pStyle w:val="NO"/>
      </w:pPr>
      <w:r>
        <w:t>NOTE 2:</w:t>
      </w:r>
      <w:r>
        <w:tab/>
        <w:t>The UE includes the latest results of the available measurements as used for cell reselection evaluation, which are performed in accordance with the performance requirements as specified in TS 38.133 [14].</w:t>
      </w:r>
    </w:p>
    <w:p>
      <w:pPr>
        <w:pStyle w:val="B3"/>
      </w:pPr>
      <w:r>
        <w:t>3&gt;</w:t>
      </w:r>
      <w:r>
        <w:tab/>
        <w:t xml:space="preserve">if available, set the </w:t>
      </w:r>
      <w:r>
        <w:rPr>
          <w:i/>
        </w:rPr>
        <w:t xml:space="preserve">locationInfo </w:t>
      </w:r>
      <w:r>
        <w:t>as follows:</w:t>
      </w:r>
    </w:p>
    <w:p>
      <w:pPr>
        <w:pStyle w:val="B4"/>
        <w:rPr>
          <w:rFonts w:eastAsiaTheme="minorEastAsia"/>
        </w:rPr>
      </w:pPr>
      <w:r>
        <w:t>4&gt;</w:t>
      </w:r>
      <w:r>
        <w:tab/>
        <w:t xml:space="preserve">if available, set the </w:t>
      </w:r>
      <w:r>
        <w:rPr>
          <w:i/>
        </w:rPr>
        <w:t xml:space="preserve">commonLocationInfo </w:t>
      </w:r>
      <w:r>
        <w:t>to include the detailed location information</w:t>
      </w:r>
      <w:r>
        <w:rPr>
          <w:rFonts w:asciiTheme="minorEastAsia" w:eastAsiaTheme="minorEastAsia"/>
        </w:rPr>
        <w:t>;</w:t>
      </w:r>
    </w:p>
    <w:p>
      <w:pPr>
        <w:pStyle w:val="B4"/>
      </w:pPr>
      <w:r>
        <w:t>4&gt;</w:t>
      </w:r>
      <w:r>
        <w:tab/>
        <w:t xml:space="preserve">if available, set the </w:t>
      </w:r>
      <w:r>
        <w:rPr>
          <w:i/>
        </w:rPr>
        <w:t>bt-LocationInfo</w:t>
      </w:r>
      <w:r>
        <w:t xml:space="preserve"> to include the Bluetooth measurement results, in order of decreasing RSSI for Bluetooth beacons;</w:t>
      </w:r>
    </w:p>
    <w:p>
      <w:pPr>
        <w:pStyle w:val="B4"/>
      </w:pPr>
      <w:r>
        <w:t>4&gt;</w:t>
      </w:r>
      <w:r>
        <w:tab/>
        <w:t xml:space="preserve">if available, set the </w:t>
      </w:r>
      <w:r>
        <w:rPr>
          <w:i/>
        </w:rPr>
        <w:t>wlan-LocationInfo</w:t>
      </w:r>
      <w:r>
        <w:t xml:space="preserve"> to include the WLAN measurement results, in order of decreasing RSSI for WLAN APs;</w:t>
      </w:r>
    </w:p>
    <w:p>
      <w:pPr>
        <w:pStyle w:val="B4"/>
        <w:rPr>
          <w:lang w:eastAsia="ko-KR"/>
        </w:rPr>
      </w:pPr>
      <w:r>
        <w:t>4&gt;</w:t>
      </w:r>
      <w:r>
        <w:tab/>
        <w:t xml:space="preserve">if available, set the </w:t>
      </w:r>
      <w:r>
        <w:rPr>
          <w:i/>
        </w:rPr>
        <w:t>sensor-LocationInfo</w:t>
      </w:r>
      <w:r>
        <w:t xml:space="preserve"> to include the sensor measurement results as follows;</w:t>
      </w:r>
    </w:p>
    <w:p>
      <w:pPr>
        <w:pStyle w:val="B5"/>
        <w:rPr>
          <w:lang w:eastAsia="ko-KR"/>
        </w:rPr>
      </w:pPr>
      <w:r>
        <w:rPr>
          <w:lang w:eastAsia="ko-KR"/>
        </w:rPr>
        <w:t>5&gt;</w:t>
      </w:r>
      <w:r>
        <w:rPr>
          <w:lang w:eastAsia="ko-KR"/>
        </w:rPr>
        <w:tab/>
        <w:t xml:space="preserve">if available, include the </w:t>
      </w:r>
      <w:r>
        <w:rPr>
          <w:i/>
          <w:lang w:eastAsia="ko-KR"/>
        </w:rPr>
        <w:t>sensor-MeasurementInformation</w:t>
      </w:r>
      <w:r>
        <w:rPr>
          <w:lang w:eastAsia="ko-KR"/>
        </w:rPr>
        <w:t>;</w:t>
      </w:r>
    </w:p>
    <w:p>
      <w:pPr>
        <w:pStyle w:val="B5"/>
        <w:rPr>
          <w:lang w:eastAsia="ko-KR"/>
        </w:rPr>
      </w:pPr>
      <w:r>
        <w:rPr>
          <w:lang w:eastAsia="ko-KR"/>
        </w:rPr>
        <w:t>5&gt;</w:t>
      </w:r>
      <w:r>
        <w:rPr>
          <w:lang w:eastAsia="ko-KR"/>
        </w:rPr>
        <w:tab/>
        <w:t xml:space="preserve">if available, include the </w:t>
      </w:r>
      <w:r>
        <w:rPr>
          <w:i/>
          <w:lang w:eastAsia="ko-KR"/>
        </w:rPr>
        <w:t>sensor-MotionInformation</w:t>
      </w:r>
      <w:r>
        <w:rPr>
          <w:lang w:eastAsia="ko-KR"/>
        </w:rPr>
        <w:t>;</w:t>
      </w:r>
    </w:p>
    <w:p>
      <w:pPr>
        <w:pStyle w:val="NO"/>
      </w:pPr>
      <w:r>
        <w:t>NOTE 3:</w:t>
      </w:r>
      <w:r>
        <w:tab/>
        <w:t xml:space="preserve">Which location information related configuration is used by the UE to make the </w:t>
      </w:r>
      <w:r>
        <w:rPr>
          <w:i/>
        </w:rPr>
        <w:t xml:space="preserve">locationInfo </w:t>
      </w:r>
      <w:r>
        <w:rPr>
          <w:iCs/>
        </w:rPr>
        <w:t xml:space="preserve">available for inclusion in the </w:t>
      </w:r>
      <w:r>
        <w:rPr>
          <w:rFonts w:eastAsia="DengXian"/>
          <w:i/>
          <w:lang w:eastAsia="zh-CN"/>
        </w:rPr>
        <w:t>VarConnEstFailReport</w:t>
      </w:r>
      <w:r>
        <w:rPr>
          <w:iCs/>
        </w:rPr>
        <w:t xml:space="preserve"> is left to UE implementation</w:t>
      </w:r>
      <w:r>
        <w:t>.</w:t>
      </w:r>
    </w:p>
    <w:p>
      <w:pPr>
        <w:pStyle w:val="B3"/>
        <w:rPr>
          <w:rFonts w:eastAsia="DengXian"/>
        </w:rPr>
      </w:pPr>
      <w:r>
        <w:rPr>
          <w:lang w:eastAsia="ko-KR"/>
        </w:rPr>
        <w:t>3&gt;</w:t>
      </w:r>
      <w:r>
        <w:rPr>
          <w:lang w:eastAsia="ko-KR"/>
        </w:rPr>
        <w:tab/>
        <w:t xml:space="preserve">set </w:t>
      </w:r>
      <w:r>
        <w:rPr>
          <w:rFonts w:eastAsia="DengXian"/>
          <w:i/>
        </w:rPr>
        <w:t>perRAInfoList</w:t>
      </w:r>
      <w:r>
        <w:rPr>
          <w:rFonts w:eastAsia="DengXian"/>
        </w:rPr>
        <w:t xml:space="preserve"> to indicate the performed random access procedure related information as specified in 5.7.10.5;</w:t>
      </w:r>
    </w:p>
    <w:p>
      <w:pPr>
        <w:pStyle w:val="B3"/>
        <w:rPr>
          <w:rFonts w:eastAsia="DengXian"/>
        </w:rPr>
      </w:pPr>
      <w:r>
        <w:rPr>
          <w:lang w:eastAsia="ko-KR"/>
        </w:rPr>
        <w:t>3&gt;</w:t>
      </w:r>
      <w:r>
        <w:rPr>
          <w:lang w:eastAsia="ko-KR"/>
        </w:rPr>
        <w:tab/>
      </w:r>
      <w:r>
        <w:t xml:space="preserve">if the </w:t>
      </w:r>
      <w:r>
        <w:rPr>
          <w:i/>
        </w:rPr>
        <w:t>numberOfConnFail</w:t>
      </w:r>
      <w:r>
        <w:t xml:space="preserve"> is smaller than 8</w:t>
      </w:r>
      <w:r>
        <w:rPr>
          <w:rFonts w:eastAsia="DengXian"/>
        </w:rPr>
        <w:t>:</w:t>
      </w:r>
    </w:p>
    <w:p>
      <w:pPr>
        <w:pStyle w:val="B4"/>
      </w:pPr>
      <w:r>
        <w:rPr>
          <w:lang w:eastAsia="ko-KR"/>
        </w:rPr>
        <w:t>4&gt;</w:t>
      </w:r>
      <w:r>
        <w:rPr>
          <w:lang w:eastAsia="ko-KR"/>
        </w:rPr>
        <w:tab/>
        <w:t>i</w:t>
      </w:r>
      <w:r>
        <w:t xml:space="preserve">ncrement the </w:t>
      </w:r>
      <w:r>
        <w:rPr>
          <w:i/>
        </w:rPr>
        <w:t>numberOfConnFail</w:t>
      </w:r>
      <w:r>
        <w:t xml:space="preserve"> by 1;</w:t>
      </w:r>
    </w:p>
    <w:p>
      <w:pPr>
        <w:pStyle w:val="B2"/>
      </w:pPr>
      <w:r>
        <w:t>2&gt;</w:t>
      </w:r>
      <w:r>
        <w:tab/>
        <w:t>inform upper layers about the failure to establish the RRC connection, upon which the procedure ends;</w:t>
      </w:r>
    </w:p>
    <w:p>
      <w:r>
        <w:t xml:space="preserve">The UE may discard the connection establishment failure or connection resume failure information, i.e. release the UE variable </w:t>
      </w:r>
      <w:r>
        <w:rPr>
          <w:i/>
          <w:iCs/>
        </w:rPr>
        <w:t>VarConnEstFailReport</w:t>
      </w:r>
      <w:r>
        <w:t>, 48 hours after the last connection establishment failure is detected.</w:t>
      </w:r>
    </w:p>
    <w:p>
      <w:r>
        <w:t>The L2 U2N Relay UE either indicates to upper layers (to trigger PC5 unicast link release) or sends Notification message to the connected L2 U2N Remote UE(s) in accordance with 5.8.9.10.</w:t>
      </w:r>
    </w:p>
    <w:p>
      <w:pPr>
        <w:pStyle w:val="4"/>
      </w:pPr>
      <w:bookmarkStart w:id="112" w:name="_Toc60776752"/>
      <w:bookmarkStart w:id="113" w:name="_Toc100929550"/>
      <w:r>
        <w:t>5.3.3.8</w:t>
      </w:r>
      <w:r>
        <w:tab/>
        <w:t>Abortion of RRC connection establishment</w:t>
      </w:r>
      <w:bookmarkEnd w:id="112"/>
      <w:bookmarkEnd w:id="113"/>
    </w:p>
    <w:p>
      <w:r>
        <w:t>If upper layers abort the RRC connection establishment procedure, due to a NAS procedure being aborted as specified in TS 24.501 [23], while the UE has not yet entered RRC_CONNECTED, the UE shall:</w:t>
      </w:r>
    </w:p>
    <w:p>
      <w:pPr>
        <w:pStyle w:val="B1"/>
      </w:pPr>
      <w:r>
        <w:lastRenderedPageBreak/>
        <w:t>1&gt;</w:t>
      </w:r>
      <w:r>
        <w:tab/>
        <w:t>stop timer T300, if running;</w:t>
      </w:r>
    </w:p>
    <w:p>
      <w:pPr>
        <w:pStyle w:val="B1"/>
      </w:pPr>
      <w:r>
        <w:t>1&gt;</w:t>
      </w:r>
      <w:r>
        <w:tab/>
        <w:t>reset MAC, release the MAC configuration and re-establish RLC for all RBs that are established.</w:t>
      </w:r>
    </w:p>
    <w:p>
      <w:pPr>
        <w:pStyle w:val="3"/>
        <w:rPr>
          <w:rFonts w:eastAsia="MS Mincho"/>
        </w:rPr>
      </w:pPr>
      <w:bookmarkStart w:id="114" w:name="_Toc60776753"/>
      <w:bookmarkStart w:id="115" w:name="_Toc100929551"/>
      <w:r>
        <w:rPr>
          <w:rFonts w:eastAsia="MS Mincho"/>
        </w:rPr>
        <w:t>5.3.4</w:t>
      </w:r>
      <w:r>
        <w:rPr>
          <w:rFonts w:eastAsia="MS Mincho"/>
        </w:rPr>
        <w:tab/>
        <w:t xml:space="preserve">Initial </w:t>
      </w:r>
      <w:r>
        <w:t xml:space="preserve">AS </w:t>
      </w:r>
      <w:r>
        <w:rPr>
          <w:rFonts w:eastAsia="MS Mincho"/>
        </w:rPr>
        <w:t>security activation</w:t>
      </w:r>
      <w:bookmarkEnd w:id="114"/>
      <w:bookmarkEnd w:id="115"/>
    </w:p>
    <w:p>
      <w:pPr>
        <w:pStyle w:val="4"/>
      </w:pPr>
      <w:bookmarkStart w:id="116" w:name="_Toc60776754"/>
      <w:bookmarkStart w:id="117" w:name="_Toc100929552"/>
      <w:r>
        <w:t>5.3.4.1</w:t>
      </w:r>
      <w:r>
        <w:tab/>
        <w:t>General</w:t>
      </w:r>
      <w:bookmarkEnd w:id="116"/>
      <w:bookmarkEnd w:id="117"/>
    </w:p>
    <w:p>
      <w:pPr>
        <w:pStyle w:val="TH"/>
      </w:pPr>
      <w:r>
        <w:rPr>
          <w:noProof/>
        </w:rPr>
        <w:object w:dxaOrig="3870" w:dyaOrig="2130">
          <v:shape id="_x0000_i1028" type="#_x0000_t75" style="width:192.7pt;height:106.35pt" o:ole="">
            <v:imagedata r:id="rId22" o:title=""/>
          </v:shape>
          <o:OLEObject Type="Embed" ProgID="Mscgen.Chart" ShapeID="_x0000_i1028" DrawAspect="Content" ObjectID="_1723467214" r:id="rId23"/>
        </w:object>
      </w:r>
    </w:p>
    <w:p>
      <w:pPr>
        <w:pStyle w:val="TF"/>
      </w:pPr>
      <w:r>
        <w:t>Figure 5.3.4.1-1: Security mode command, successful</w:t>
      </w:r>
    </w:p>
    <w:p>
      <w:pPr>
        <w:pStyle w:val="TH"/>
      </w:pPr>
      <w:r>
        <w:rPr>
          <w:noProof/>
        </w:rPr>
        <w:object w:dxaOrig="3870" w:dyaOrig="2130">
          <v:shape id="_x0000_i1029" type="#_x0000_t75" style="width:192.7pt;height:106.35pt" o:ole="">
            <v:imagedata r:id="rId24" o:title=""/>
          </v:shape>
          <o:OLEObject Type="Embed" ProgID="Mscgen.Chart" ShapeID="_x0000_i1029" DrawAspect="Content" ObjectID="_1723467215" r:id="rId25"/>
        </w:object>
      </w:r>
    </w:p>
    <w:p>
      <w:pPr>
        <w:pStyle w:val="TF"/>
      </w:pPr>
      <w:r>
        <w:t>Figure 5.3.4.1-2: Security mode command, failure</w:t>
      </w:r>
    </w:p>
    <w:p>
      <w:r>
        <w:t>The purpose of this procedure is to activate AS security upon RRC connection establishment.</w:t>
      </w:r>
    </w:p>
    <w:p>
      <w:pPr>
        <w:pStyle w:val="4"/>
      </w:pPr>
      <w:bookmarkStart w:id="118" w:name="_Toc60776755"/>
      <w:bookmarkStart w:id="119" w:name="_Toc100929553"/>
      <w:r>
        <w:t>5.3.4.2</w:t>
      </w:r>
      <w:r>
        <w:tab/>
        <w:t>Initiation</w:t>
      </w:r>
      <w:bookmarkEnd w:id="118"/>
      <w:bookmarkEnd w:id="119"/>
    </w:p>
    <w:p>
      <w:r>
        <w:t>The network initiates the security mode command procedure to a UE in RRC_CONNECTED. Moreover, the network applies the procedure as follows:</w:t>
      </w:r>
    </w:p>
    <w:p>
      <w:pPr>
        <w:pStyle w:val="B1"/>
      </w:pPr>
      <w:r>
        <w:t>-</w:t>
      </w:r>
      <w:r>
        <w:tab/>
        <w:t>when only SRB1 is established, i.e. prior to establishment of SRB2, multicast MRBs and/ or DRBs.</w:t>
      </w:r>
    </w:p>
    <w:p>
      <w:pPr>
        <w:pStyle w:val="4"/>
      </w:pPr>
      <w:bookmarkStart w:id="120" w:name="_Toc60776756"/>
      <w:bookmarkStart w:id="121" w:name="_Toc100929554"/>
      <w:r>
        <w:t>5.3.4.3</w:t>
      </w:r>
      <w:r>
        <w:tab/>
        <w:t xml:space="preserve">Reception of the </w:t>
      </w:r>
      <w:r>
        <w:rPr>
          <w:i/>
        </w:rPr>
        <w:t xml:space="preserve">SecurityModeCommand </w:t>
      </w:r>
      <w:r>
        <w:t>by the UE</w:t>
      </w:r>
      <w:bookmarkEnd w:id="120"/>
      <w:bookmarkEnd w:id="121"/>
    </w:p>
    <w:p>
      <w:r>
        <w:t>The UE shall:</w:t>
      </w:r>
    </w:p>
    <w:p>
      <w:pPr>
        <w:pStyle w:val="B1"/>
      </w:pPr>
      <w:r>
        <w:t>1&gt;</w:t>
      </w:r>
      <w:r>
        <w:tab/>
        <w:t>derive the K</w:t>
      </w:r>
      <w:r>
        <w:rPr>
          <w:vertAlign w:val="subscript"/>
        </w:rPr>
        <w:t>gNB</w:t>
      </w:r>
      <w:r>
        <w:t xml:space="preserve"> key, as specified in TS 33.501 [11];</w:t>
      </w:r>
    </w:p>
    <w:p>
      <w:pPr>
        <w:pStyle w:val="B1"/>
      </w:pPr>
      <w:r>
        <w:t>1&gt;</w:t>
      </w:r>
      <w:r>
        <w:tab/>
        <w:t>derive the K</w:t>
      </w:r>
      <w:r>
        <w:rPr>
          <w:vertAlign w:val="subscript"/>
        </w:rPr>
        <w:t>RRCint</w:t>
      </w:r>
      <w:r>
        <w:t xml:space="preserve"> key associated with the </w:t>
      </w:r>
      <w:r>
        <w:rPr>
          <w:i/>
        </w:rPr>
        <w:t>integrityProtAlgorithm</w:t>
      </w:r>
      <w:r>
        <w:t xml:space="preserve"> indicated in the </w:t>
      </w:r>
      <w:r>
        <w:rPr>
          <w:i/>
        </w:rPr>
        <w:t>SecurityModeCommand</w:t>
      </w:r>
      <w:r>
        <w:t xml:space="preserve"> message, as specified in TS 33.501 [11];</w:t>
      </w:r>
    </w:p>
    <w:p>
      <w:pPr>
        <w:pStyle w:val="B1"/>
      </w:pPr>
      <w:r>
        <w:t>1&gt;</w:t>
      </w:r>
      <w:r>
        <w:tab/>
        <w:t xml:space="preserve">request lower layers to verify the integrity protection of the </w:t>
      </w:r>
      <w:r>
        <w:rPr>
          <w:i/>
        </w:rPr>
        <w:t>SecurityModeCommand</w:t>
      </w:r>
      <w:r>
        <w:t xml:space="preserve"> message, using the algorithm indicated by the </w:t>
      </w:r>
      <w:r>
        <w:rPr>
          <w:i/>
        </w:rPr>
        <w:t>integrityProtAlgorithm</w:t>
      </w:r>
      <w:r>
        <w:t xml:space="preserve"> as included in the </w:t>
      </w:r>
      <w:r>
        <w:rPr>
          <w:i/>
        </w:rPr>
        <w:t xml:space="preserve">SecurityModeCommand </w:t>
      </w:r>
      <w:r>
        <w:t>message and the K</w:t>
      </w:r>
      <w:r>
        <w:rPr>
          <w:vertAlign w:val="subscript"/>
        </w:rPr>
        <w:t>RRCint</w:t>
      </w:r>
      <w:r>
        <w:t xml:space="preserve"> key;</w:t>
      </w:r>
    </w:p>
    <w:p>
      <w:pPr>
        <w:pStyle w:val="B1"/>
      </w:pPr>
      <w:r>
        <w:t>1&gt;</w:t>
      </w:r>
      <w:r>
        <w:tab/>
        <w:t xml:space="preserve">if the </w:t>
      </w:r>
      <w:r>
        <w:rPr>
          <w:i/>
        </w:rPr>
        <w:t>SecurityModeCommand</w:t>
      </w:r>
      <w:r>
        <w:t xml:space="preserve"> message passes the integrity protection check:</w:t>
      </w:r>
    </w:p>
    <w:p>
      <w:pPr>
        <w:pStyle w:val="B2"/>
      </w:pPr>
      <w:r>
        <w:t>2&gt;</w:t>
      </w:r>
      <w:r>
        <w:tab/>
        <w:t>derive the K</w:t>
      </w:r>
      <w:r>
        <w:rPr>
          <w:vertAlign w:val="subscript"/>
        </w:rPr>
        <w:t>RRCenc</w:t>
      </w:r>
      <w:r>
        <w:t xml:space="preserve"> key </w:t>
      </w:r>
      <w:r>
        <w:rPr>
          <w:lang w:eastAsia="zh-CN"/>
        </w:rPr>
        <w:t xml:space="preserve">and the </w:t>
      </w:r>
      <w:r>
        <w:t>K</w:t>
      </w:r>
      <w:r>
        <w:rPr>
          <w:vertAlign w:val="subscript"/>
        </w:rPr>
        <w:t>UPenc</w:t>
      </w:r>
      <w:r>
        <w:rPr>
          <w:lang w:eastAsia="zh-CN"/>
        </w:rPr>
        <w:t xml:space="preserve"> key</w:t>
      </w:r>
      <w:r>
        <w:t xml:space="preserve"> associated with the </w:t>
      </w:r>
      <w:r>
        <w:rPr>
          <w:i/>
        </w:rPr>
        <w:t>cipheringAlgorithm</w:t>
      </w:r>
      <w:r>
        <w:t xml:space="preserve"> indicated in the </w:t>
      </w:r>
      <w:r>
        <w:rPr>
          <w:i/>
        </w:rPr>
        <w:t>SecurityModeCommand</w:t>
      </w:r>
      <w:r>
        <w:t xml:space="preserve"> message, as specified in TS 33.501 [11];</w:t>
      </w:r>
    </w:p>
    <w:p>
      <w:pPr>
        <w:pStyle w:val="B2"/>
      </w:pPr>
      <w:r>
        <w:t>2&gt;</w:t>
      </w:r>
      <w:r>
        <w:tab/>
        <w:t>derive the K</w:t>
      </w:r>
      <w:r>
        <w:rPr>
          <w:vertAlign w:val="subscript"/>
        </w:rPr>
        <w:t>UPint</w:t>
      </w:r>
      <w:r>
        <w:t xml:space="preserve"> key associated with the </w:t>
      </w:r>
      <w:r>
        <w:rPr>
          <w:i/>
        </w:rPr>
        <w:t>integrityProtAlgorithm</w:t>
      </w:r>
      <w:r>
        <w:t xml:space="preserve"> indicated in the </w:t>
      </w:r>
      <w:r>
        <w:rPr>
          <w:i/>
        </w:rPr>
        <w:t>SecurityModeCommand</w:t>
      </w:r>
      <w:r>
        <w:t xml:space="preserve"> message, as specified in TS 33.501 [11];</w:t>
      </w:r>
    </w:p>
    <w:p>
      <w:pPr>
        <w:pStyle w:val="B2"/>
      </w:pPr>
      <w:r>
        <w:lastRenderedPageBreak/>
        <w:t>2&gt;</w:t>
      </w:r>
      <w:r>
        <w:tab/>
        <w:t>configure lower layers to apply SRB integrity protection using the indicated algorithm and the K</w:t>
      </w:r>
      <w:r>
        <w:rPr>
          <w:vertAlign w:val="subscript"/>
        </w:rPr>
        <w:t>RRCint</w:t>
      </w:r>
      <w:r>
        <w:t xml:space="preserve"> key immediately, i.e. integrity protection shall be applied to all subsequent messages received and sent by the UE, including the </w:t>
      </w:r>
      <w:r>
        <w:rPr>
          <w:i/>
        </w:rPr>
        <w:t>SecurityModeComplete</w:t>
      </w:r>
      <w:r>
        <w:t xml:space="preserve"> message;</w:t>
      </w:r>
    </w:p>
    <w:p>
      <w:pPr>
        <w:pStyle w:val="B2"/>
      </w:pPr>
      <w:r>
        <w:t>2&gt;</w:t>
      </w:r>
      <w:r>
        <w:tab/>
        <w:t>configure lower layers to apply SRB ciphering using the indicated algorithm, the K</w:t>
      </w:r>
      <w:r>
        <w:rPr>
          <w:vertAlign w:val="subscript"/>
        </w:rPr>
        <w:t>RRCenc</w:t>
      </w:r>
      <w:r>
        <w:t xml:space="preserve"> keyafter completing the procedure, i.e. ciphering shall be applied to all subsequent messages received and sent by the UE, except for the </w:t>
      </w:r>
      <w:r>
        <w:rPr>
          <w:i/>
        </w:rPr>
        <w:t>SecurityModeComplete</w:t>
      </w:r>
      <w:r>
        <w:t xml:space="preserve"> message which is sent unciphered;</w:t>
      </w:r>
    </w:p>
    <w:p>
      <w:pPr>
        <w:pStyle w:val="B2"/>
      </w:pPr>
      <w:r>
        <w:t>2&gt;</w:t>
      </w:r>
      <w:r>
        <w:tab/>
        <w:t>consider AS security to be activated;</w:t>
      </w:r>
    </w:p>
    <w:p>
      <w:pPr>
        <w:pStyle w:val="B2"/>
      </w:pPr>
      <w:r>
        <w:t>2&gt;</w:t>
      </w:r>
      <w:r>
        <w:tab/>
        <w:t xml:space="preserve">submit the </w:t>
      </w:r>
      <w:r>
        <w:rPr>
          <w:i/>
        </w:rPr>
        <w:t>SecurityModeComplete</w:t>
      </w:r>
      <w:r>
        <w:t xml:space="preserve"> message to lower layers for transmission, upon which the procedure ends;</w:t>
      </w:r>
    </w:p>
    <w:p>
      <w:pPr>
        <w:pStyle w:val="B1"/>
      </w:pPr>
      <w:r>
        <w:t>1&gt;</w:t>
      </w:r>
      <w:r>
        <w:tab/>
        <w:t>else:</w:t>
      </w:r>
    </w:p>
    <w:p>
      <w:pPr>
        <w:pStyle w:val="B2"/>
      </w:pPr>
      <w:r>
        <w:t>2&gt;</w:t>
      </w:r>
      <w:r>
        <w:tab/>
        <w:t xml:space="preserve">continue using the configuration used prior to the reception of the </w:t>
      </w:r>
      <w:r>
        <w:rPr>
          <w:i/>
        </w:rPr>
        <w:t>SecurityModeCommand</w:t>
      </w:r>
      <w:r>
        <w:t xml:space="preserve"> message, i.e. neither apply integrity protection nor ciphering.</w:t>
      </w:r>
    </w:p>
    <w:p>
      <w:pPr>
        <w:pStyle w:val="B2"/>
        <w:rPr>
          <w:rFonts w:eastAsia="MS Mincho"/>
        </w:rPr>
      </w:pPr>
      <w:r>
        <w:t>2&gt;</w:t>
      </w:r>
      <w:r>
        <w:tab/>
        <w:t xml:space="preserve">submit the </w:t>
      </w:r>
      <w:r>
        <w:rPr>
          <w:i/>
        </w:rPr>
        <w:t>SecurityModeFailure</w:t>
      </w:r>
      <w:r>
        <w:t xml:space="preserve"> message to lower layers for transmission, upon which the procedure ends.</w:t>
      </w:r>
    </w:p>
    <w:p>
      <w:pPr>
        <w:pStyle w:val="3"/>
        <w:rPr>
          <w:rFonts w:eastAsia="MS Mincho"/>
        </w:rPr>
      </w:pPr>
      <w:bookmarkStart w:id="122" w:name="_Toc60776757"/>
      <w:bookmarkStart w:id="123" w:name="_Toc100929555"/>
      <w:r>
        <w:rPr>
          <w:rFonts w:eastAsia="MS Mincho"/>
        </w:rPr>
        <w:t>5.3.5</w:t>
      </w:r>
      <w:r>
        <w:rPr>
          <w:rFonts w:eastAsia="MS Mincho"/>
        </w:rPr>
        <w:tab/>
        <w:t>RRC reconfiguration</w:t>
      </w:r>
      <w:bookmarkEnd w:id="122"/>
      <w:bookmarkEnd w:id="123"/>
    </w:p>
    <w:p>
      <w:pPr>
        <w:pStyle w:val="4"/>
        <w:rPr>
          <w:rFonts w:eastAsia="MS Mincho"/>
        </w:rPr>
      </w:pPr>
      <w:bookmarkStart w:id="124" w:name="_Toc60776758"/>
      <w:bookmarkStart w:id="125" w:name="_Toc100929556"/>
      <w:r>
        <w:rPr>
          <w:rFonts w:eastAsia="MS Mincho"/>
        </w:rPr>
        <w:t>5.3.5.1</w:t>
      </w:r>
      <w:r>
        <w:rPr>
          <w:rFonts w:eastAsia="MS Mincho"/>
        </w:rPr>
        <w:tab/>
        <w:t>General</w:t>
      </w:r>
      <w:bookmarkEnd w:id="124"/>
      <w:bookmarkEnd w:id="125"/>
    </w:p>
    <w:p>
      <w:pPr>
        <w:pStyle w:val="TH"/>
      </w:pPr>
      <w:r>
        <w:rPr>
          <w:noProof/>
        </w:rPr>
        <w:object w:dxaOrig="4485" w:dyaOrig="2130">
          <v:shape id="_x0000_i1030" type="#_x0000_t75" style="width:225pt;height:106.35pt" o:ole="">
            <v:imagedata r:id="rId26" o:title=""/>
          </v:shape>
          <o:OLEObject Type="Embed" ProgID="Mscgen.Chart" ShapeID="_x0000_i1030" DrawAspect="Content" ObjectID="_1723467216" r:id="rId27"/>
        </w:object>
      </w:r>
    </w:p>
    <w:p>
      <w:pPr>
        <w:pStyle w:val="TF"/>
      </w:pPr>
      <w:r>
        <w:t>Figure 5.3.5.1-1: RRC reconfiguration, successful</w:t>
      </w:r>
    </w:p>
    <w:p>
      <w:pPr>
        <w:pStyle w:val="TH"/>
      </w:pPr>
      <w:r>
        <w:rPr>
          <w:noProof/>
        </w:rPr>
        <w:object w:dxaOrig="4605" w:dyaOrig="2190">
          <v:shape id="_x0000_i1031" type="#_x0000_t75" style="width:230.3pt;height:109.65pt" o:ole="">
            <v:imagedata r:id="rId28" o:title=""/>
          </v:shape>
          <o:OLEObject Type="Embed" ProgID="Mscgen.Chart" ShapeID="_x0000_i1031" DrawAspect="Content" ObjectID="_1723467217" r:id="rId29"/>
        </w:object>
      </w:r>
    </w:p>
    <w:p>
      <w:pPr>
        <w:pStyle w:val="TF"/>
      </w:pPr>
      <w:r>
        <w:t>Figure 5.3.5.1-2: RRC reconfiguration, failure</w:t>
      </w:r>
    </w:p>
    <w:p>
      <w:r>
        <w:t>The purpose of this procedure is to modify an RRC connection, e.g. to establish/modify/release RBs</w:t>
      </w:r>
      <w:r>
        <w:rPr>
          <w:rFonts w:eastAsia="SimSun"/>
          <w:lang w:eastAsia="zh-CN"/>
        </w:rPr>
        <w:t>/BH RLC channels/Uu Relay RLC channels/PC5 Relay RLC channels</w:t>
      </w:r>
      <w:r>
        <w:t>, to perform reconfiguration with sync, to setup/modify/release measurements, to add/modify/release SCells and cell groups, to add/modify/release conditional handover configuration, to add/modify/release conditional PSCell change or conditional PSCell addition configuration. As part of the procedure, NAS dedicated information may be transferred from the Network to the UE.</w:t>
      </w:r>
    </w:p>
    <w:p>
      <w:pPr>
        <w:rPr>
          <w:lang w:eastAsia="fi-FI"/>
        </w:rPr>
      </w:pPr>
      <w:r>
        <w:t>RRC reconfiguration to perform reconfiguration with sync includes, but is not limited to, the following cases:</w:t>
      </w:r>
    </w:p>
    <w:p>
      <w:pPr>
        <w:pStyle w:val="B1"/>
      </w:pPr>
      <w:r>
        <w:t>-</w:t>
      </w:r>
      <w:r>
        <w:tab/>
        <w:t xml:space="preserve">reconfiguration with sync and security key refresh, involving RA to the PCell/PSCell, MAC reset, refresh of security </w:t>
      </w:r>
      <w:r>
        <w:rPr>
          <w:rFonts w:eastAsia="SimSun"/>
        </w:rPr>
        <w:t xml:space="preserve">and </w:t>
      </w:r>
      <w:r>
        <w:t>re-establishment of RLC and PDCP triggered by explicit L2 indicators;</w:t>
      </w:r>
    </w:p>
    <w:p>
      <w:pPr>
        <w:pStyle w:val="B1"/>
      </w:pPr>
      <w:r>
        <w:t>-</w:t>
      </w:r>
      <w:r>
        <w:tab/>
        <w:t>reconfiguration with sync but without security key refresh, involving RA to the PCell/PSCell, MAC reset and RLC re-establishment and PDCP data recovery (for AM DRB or AM MRB) triggered by explicit L2 indicators.</w:t>
      </w:r>
    </w:p>
    <w:p>
      <w:pPr>
        <w:pStyle w:val="B1"/>
      </w:pPr>
      <w:r>
        <w:t>-</w:t>
      </w:r>
      <w:r>
        <w:tab/>
        <w:t>reconfiguration with sync for DAPS and security key refresh, involving RA to the target PCell, establishment of target MAC, and</w:t>
      </w:r>
    </w:p>
    <w:p>
      <w:pPr>
        <w:pStyle w:val="B2"/>
      </w:pPr>
      <w:r>
        <w:lastRenderedPageBreak/>
        <w:t>-</w:t>
      </w:r>
      <w:r>
        <w:tab/>
        <w:t>for non-DAPS bearer: refresh of security and re-establishment of RLC and PDCP triggered by explicit L2 indicators;</w:t>
      </w:r>
    </w:p>
    <w:p>
      <w:pPr>
        <w:pStyle w:val="B2"/>
      </w:pPr>
      <w:r>
        <w:t>-</w:t>
      </w:r>
      <w:r>
        <w:tab/>
        <w:t>for DAPS bearer: establishment of RLC for the target PCell, refresh of security and reconfiguration of PDCP to add the ciphering function, the integrity protection function and ROHC function of the target PCell;</w:t>
      </w:r>
    </w:p>
    <w:p>
      <w:pPr>
        <w:pStyle w:val="B2"/>
      </w:pPr>
      <w:r>
        <w:t>-</w:t>
      </w:r>
      <w:r>
        <w:tab/>
        <w:t>for SRB: refresh of security and establishment of RLC and PDCP for the target PCell;</w:t>
      </w:r>
    </w:p>
    <w:p>
      <w:pPr>
        <w:pStyle w:val="B1"/>
      </w:pPr>
      <w:r>
        <w:t>-</w:t>
      </w:r>
      <w:r>
        <w:tab/>
        <w:t>reconfiguration with sync for DAPS but without security key refresh, involving RA to the target PCell, establishment of target MAC, and</w:t>
      </w:r>
    </w:p>
    <w:p>
      <w:pPr>
        <w:pStyle w:val="B2"/>
      </w:pPr>
      <w:r>
        <w:t>-</w:t>
      </w:r>
      <w:r>
        <w:tab/>
        <w:t>for non-DAPS bearer: RLC re-establishment and PDCP data recovery (for AM DRB or AM MRB) triggered by explicit L2 indicators.</w:t>
      </w:r>
    </w:p>
    <w:p>
      <w:pPr>
        <w:pStyle w:val="B2"/>
      </w:pPr>
      <w:r>
        <w:t>-</w:t>
      </w:r>
      <w:r>
        <w:tab/>
        <w:t>for DAPS bearer: establishment of RLC for target PCell, reconfiguration of PDCP to add the ciphering function, the integrity protection function and ROHC function of the target PCell;</w:t>
      </w:r>
    </w:p>
    <w:p>
      <w:pPr>
        <w:pStyle w:val="B2"/>
      </w:pPr>
      <w:r>
        <w:t>-</w:t>
      </w:r>
      <w:r>
        <w:tab/>
        <w:t>for SRB: establishment of RLC and PDCP for the target PCell.</w:t>
      </w:r>
    </w:p>
    <w:p>
      <w:pPr>
        <w:pStyle w:val="B1"/>
      </w:pPr>
      <w:r>
        <w:t>-</w:t>
      </w:r>
      <w:r>
        <w:tab/>
        <w:t>reconfiguration with sync for direct-to-indirect path switch, not involving RA at target side, involving re-establishment of PDCP /PDCP data recovery (for AM DRB) triggered by explicit L2 indicators.</w:t>
      </w:r>
    </w:p>
    <w:p>
      <w:r>
        <w:t>In (NG)EN-DC and NR-DC, SRB3 can be used for measurement configuration and reporting, for UE assistance (re-)configuration and reporting for power savings, for IP address (re-)configuration and reporting for IAB-nodes, to (re-)configure MAC, RLC, BAP, physical layer and RLF timers and constants of the SCG configuration, and to reconfigure PDCP for DRBs associated with the S-K</w:t>
      </w:r>
      <w:r>
        <w:rPr>
          <w:vertAlign w:val="subscript"/>
        </w:rPr>
        <w:t>gNB</w:t>
      </w:r>
      <w:r>
        <w:t xml:space="preserve"> or SRB3, and to reconfigure SDAP for DRBs associated with S-K</w:t>
      </w:r>
      <w:r>
        <w:rPr>
          <w:vertAlign w:val="subscript"/>
        </w:rPr>
        <w:t>gNB</w:t>
      </w:r>
      <w:r>
        <w:t xml:space="preserve"> in NGEN-DC and NR-DC, and to add/modify/release conditional PSCell change configuration, provided that the (re-)configuration does not require any MN involvement, and to transmit RRC messages between the MN and the UE during fast MCG link recovery. In (NG)EN-DC and NR-DC, only </w:t>
      </w:r>
      <w:r>
        <w:rPr>
          <w:i/>
        </w:rPr>
        <w:t>measConfig</w:t>
      </w:r>
      <w:r>
        <w:t xml:space="preserve">, </w:t>
      </w:r>
      <w:r>
        <w:rPr>
          <w:i/>
        </w:rPr>
        <w:t>radioBearerConfig</w:t>
      </w:r>
      <w:r>
        <w:rPr>
          <w:i/>
          <w:lang w:eastAsia="zh-CN"/>
        </w:rPr>
        <w:t xml:space="preserve">, conditionalReconfiguration, </w:t>
      </w:r>
      <w:r>
        <w:rPr>
          <w:i/>
          <w:iCs/>
        </w:rPr>
        <w:t>bap-Config</w:t>
      </w:r>
      <w:r>
        <w:rPr>
          <w:rFonts w:eastAsia="SimSun"/>
          <w:lang w:eastAsia="zh-CN"/>
        </w:rPr>
        <w:t xml:space="preserve">, </w:t>
      </w:r>
      <w:r>
        <w:rPr>
          <w:i/>
          <w:iCs/>
        </w:rPr>
        <w:t>iab-IP-AddressConfiguration</w:t>
      </w:r>
      <w:r>
        <w:rPr>
          <w:rFonts w:eastAsia="SimSun"/>
          <w:i/>
          <w:iCs/>
          <w:lang w:eastAsia="zh-CN"/>
        </w:rPr>
        <w:t>List,</w:t>
      </w:r>
      <w:r>
        <w:rPr>
          <w:i/>
          <w:lang w:eastAsia="zh-CN"/>
        </w:rPr>
        <w:t xml:space="preserve"> otherConfig</w:t>
      </w:r>
      <w:r>
        <w:t xml:space="preserve"> and/or </w:t>
      </w:r>
      <w:r>
        <w:rPr>
          <w:i/>
        </w:rPr>
        <w:t>secondaryCellGroup</w:t>
      </w:r>
      <w:r>
        <w:t xml:space="preserve"> are included in </w:t>
      </w:r>
      <w:r>
        <w:rPr>
          <w:i/>
        </w:rPr>
        <w:t>RRCReconfiguration</w:t>
      </w:r>
      <w:r>
        <w:t xml:space="preserve"> received via SRB3, except when </w:t>
      </w:r>
      <w:r>
        <w:rPr>
          <w:i/>
          <w:iCs/>
        </w:rPr>
        <w:t>RRCReconfiguration</w:t>
      </w:r>
      <w:r>
        <w:t xml:space="preserve"> is received within </w:t>
      </w:r>
      <w:r>
        <w:rPr>
          <w:i/>
          <w:iCs/>
        </w:rPr>
        <w:t>DLInformationTransferMRDC</w:t>
      </w:r>
      <w:r>
        <w:t>.</w:t>
      </w:r>
    </w:p>
    <w:p>
      <w:pPr>
        <w:pStyle w:val="4"/>
        <w:rPr>
          <w:rFonts w:eastAsia="MS Mincho"/>
        </w:rPr>
      </w:pPr>
      <w:bookmarkStart w:id="126" w:name="_Toc60776759"/>
      <w:bookmarkStart w:id="127" w:name="_Toc100929557"/>
      <w:r>
        <w:rPr>
          <w:rFonts w:eastAsia="MS Mincho"/>
        </w:rPr>
        <w:t>5.3.5.2</w:t>
      </w:r>
      <w:r>
        <w:rPr>
          <w:rFonts w:eastAsia="MS Mincho"/>
        </w:rPr>
        <w:tab/>
        <w:t>Initiation</w:t>
      </w:r>
      <w:bookmarkEnd w:id="126"/>
      <w:bookmarkEnd w:id="127"/>
    </w:p>
    <w:p>
      <w:r>
        <w:t>The Network may initiate the RRC reconfiguration procedure to a UE in RRC_CONNECTED. The Network applies the procedure as follows:</w:t>
      </w:r>
    </w:p>
    <w:p>
      <w:pPr>
        <w:pStyle w:val="B1"/>
      </w:pPr>
      <w:r>
        <w:t>-</w:t>
      </w:r>
      <w:r>
        <w:tab/>
        <w:t>the establishment of RBs (other than SRB1, that is established during RRC connection establishment) is performed only when AS security has been activated;</w:t>
      </w:r>
    </w:p>
    <w:p>
      <w:pPr>
        <w:pStyle w:val="B1"/>
      </w:pPr>
      <w:r>
        <w:rPr>
          <w:rFonts w:eastAsia="SimSun"/>
        </w:rPr>
        <w:t>-</w:t>
      </w:r>
      <w:r>
        <w:rPr>
          <w:rFonts w:eastAsia="SimSun"/>
        </w:rPr>
        <w:tab/>
      </w:r>
      <w:r>
        <w:t xml:space="preserve">the establishment of </w:t>
      </w:r>
      <w:r>
        <w:rPr>
          <w:rFonts w:eastAsia="SimSun"/>
        </w:rPr>
        <w:t>BH RLC Channels for IAB</w:t>
      </w:r>
      <w:r>
        <w:t xml:space="preserve"> is performed only when AS security has been activated</w:t>
      </w:r>
      <w:r>
        <w:rPr>
          <w:rFonts w:eastAsia="SimSun"/>
        </w:rPr>
        <w:t>;</w:t>
      </w:r>
    </w:p>
    <w:p>
      <w:pPr>
        <w:pStyle w:val="B1"/>
      </w:pPr>
      <w:r>
        <w:rPr>
          <w:rFonts w:eastAsia="SimSun"/>
        </w:rPr>
        <w:t>-</w:t>
      </w:r>
      <w:r>
        <w:rPr>
          <w:rFonts w:eastAsia="SimSun"/>
        </w:rPr>
        <w:tab/>
      </w:r>
      <w:r>
        <w:t xml:space="preserve">the establishment of </w:t>
      </w:r>
      <w:r>
        <w:rPr>
          <w:rFonts w:eastAsia="SimSun"/>
        </w:rPr>
        <w:t>Uu Relay RLC channels and PC5 Relay RLC channels for L2 U2N Relay UE</w:t>
      </w:r>
      <w:r>
        <w:t xml:space="preserve"> is performed only when AS security has been activated</w:t>
      </w:r>
      <w:r>
        <w:rPr>
          <w:rFonts w:eastAsia="SimSun"/>
        </w:rPr>
        <w:t>, and the establishment of PC5 Relay RLC channels for L2 U2N Remote UE (other than PC5 Relay RLC channel for SRB1, that is established during RRC connection establishment) is performed only when AS security has been activated;</w:t>
      </w:r>
    </w:p>
    <w:p>
      <w:pPr>
        <w:pStyle w:val="B1"/>
      </w:pPr>
      <w:r>
        <w:t>-</w:t>
      </w:r>
      <w:r>
        <w:tab/>
        <w:t>the addition of Secondary Cell Group and SCells is performed only when AS security has been activated;</w:t>
      </w:r>
    </w:p>
    <w:p>
      <w:pPr>
        <w:pStyle w:val="B1"/>
      </w:pPr>
      <w:r>
        <w:t>-</w:t>
      </w:r>
      <w:r>
        <w:tab/>
        <w:t xml:space="preserve">the </w:t>
      </w:r>
      <w:r>
        <w:rPr>
          <w:i/>
        </w:rPr>
        <w:t>reconfigurationWithSync</w:t>
      </w:r>
      <w:r>
        <w:t xml:space="preserve"> is included in </w:t>
      </w:r>
      <w:r>
        <w:rPr>
          <w:i/>
        </w:rPr>
        <w:t>secondaryCellGroup</w:t>
      </w:r>
      <w:r>
        <w:t xml:space="preserve"> only when at least one RLC bearer or BH RLC channel is setup in SCG;</w:t>
      </w:r>
    </w:p>
    <w:p>
      <w:pPr>
        <w:pStyle w:val="B1"/>
      </w:pPr>
      <w:r>
        <w:t>-</w:t>
      </w:r>
      <w:r>
        <w:tab/>
        <w:t xml:space="preserve">the </w:t>
      </w:r>
      <w:r>
        <w:rPr>
          <w:i/>
        </w:rPr>
        <w:t>reconfigurationWithSync</w:t>
      </w:r>
      <w:r>
        <w:t xml:space="preserve"> is included in </w:t>
      </w:r>
      <w:r>
        <w:rPr>
          <w:i/>
        </w:rPr>
        <w:t>masterCellGroup</w:t>
      </w:r>
      <w:r>
        <w:t xml:space="preserve"> only when AS security has been activated, and SRB2 with at least one DRB or multicast MRB or, for IAB, SRB2, are setup and not suspended;</w:t>
      </w:r>
    </w:p>
    <w:p>
      <w:pPr>
        <w:pStyle w:val="B1"/>
      </w:pPr>
      <w:r>
        <w:t>-</w:t>
      </w:r>
      <w:r>
        <w:tab/>
        <w:t xml:space="preserve">the </w:t>
      </w:r>
      <w:r>
        <w:rPr>
          <w:i/>
          <w:iCs/>
        </w:rPr>
        <w:t>conditionalReconfiguration</w:t>
      </w:r>
      <w:r>
        <w:t xml:space="preserve"> for CPC is included only when at least one RLC bearer is setup in SCG;</w:t>
      </w:r>
    </w:p>
    <w:p>
      <w:pPr>
        <w:pStyle w:val="B1"/>
      </w:pPr>
      <w:r>
        <w:t>-</w:t>
      </w:r>
      <w:r>
        <w:tab/>
        <w:t xml:space="preserve">the </w:t>
      </w:r>
      <w:r>
        <w:rPr>
          <w:i/>
        </w:rPr>
        <w:t>conditionalReconfiguration</w:t>
      </w:r>
      <w:r>
        <w:t xml:space="preserve"> for CHO or CPA is included only when AS security has been activated, and SRB2 with at least one DRB or multicast MRB or, for IAB, SRB2, are setup and not suspended.</w:t>
      </w:r>
    </w:p>
    <w:p>
      <w:pPr>
        <w:pStyle w:val="4"/>
        <w:rPr>
          <w:rFonts w:eastAsia="MS Mincho"/>
        </w:rPr>
      </w:pPr>
      <w:bookmarkStart w:id="128" w:name="_Toc60776760"/>
      <w:bookmarkStart w:id="129" w:name="_Toc100929558"/>
      <w:r>
        <w:rPr>
          <w:rFonts w:eastAsia="MS Mincho"/>
        </w:rPr>
        <w:t>5.3.5.3</w:t>
      </w:r>
      <w:r>
        <w:rPr>
          <w:rFonts w:eastAsia="MS Mincho"/>
        </w:rPr>
        <w:tab/>
        <w:t xml:space="preserve">Reception of an </w:t>
      </w:r>
      <w:r>
        <w:rPr>
          <w:rFonts w:eastAsia="MS Mincho"/>
          <w:i/>
        </w:rPr>
        <w:t>RRCReconfiguration</w:t>
      </w:r>
      <w:r>
        <w:rPr>
          <w:rFonts w:eastAsia="MS Mincho"/>
        </w:rPr>
        <w:t xml:space="preserve"> by the UE</w:t>
      </w:r>
      <w:bookmarkEnd w:id="128"/>
      <w:bookmarkEnd w:id="129"/>
    </w:p>
    <w:p>
      <w:r>
        <w:t xml:space="preserve">The UE shall perform the following actions upon reception of the </w:t>
      </w:r>
      <w:r>
        <w:rPr>
          <w:i/>
        </w:rPr>
        <w:t>RRCReconfiguration,</w:t>
      </w:r>
      <w:r>
        <w:t xml:space="preserve"> or upon execution of the conditional reconfiguration (CHO, CPA or CPC):</w:t>
      </w:r>
    </w:p>
    <w:p>
      <w:pPr>
        <w:pStyle w:val="B1"/>
      </w:pPr>
      <w:r>
        <w:lastRenderedPageBreak/>
        <w:t>1&gt;</w:t>
      </w:r>
      <w:r>
        <w:tab/>
        <w:t xml:space="preserve">if the </w:t>
      </w:r>
      <w:r>
        <w:rPr>
          <w:i/>
          <w:iCs/>
        </w:rPr>
        <w:t>RRCReconfiguration</w:t>
      </w:r>
      <w:r>
        <w:t xml:space="preserve"> is applied due to a conditional reconfiguration execution upon cell selection performed while timer T311 was running, as defined in 5.3.7.3:</w:t>
      </w:r>
    </w:p>
    <w:p>
      <w:pPr>
        <w:pStyle w:val="B2"/>
      </w:pPr>
      <w:r>
        <w:t>2&gt;</w:t>
      </w:r>
      <w:r>
        <w:tab/>
        <w:t xml:space="preserve">remove all the entries within </w:t>
      </w:r>
      <w:r>
        <w:rPr>
          <w:i/>
          <w:iCs/>
        </w:rPr>
        <w:t>VarConditionalReconfig</w:t>
      </w:r>
      <w:r>
        <w:t>, if any;</w:t>
      </w:r>
    </w:p>
    <w:p>
      <w:pPr>
        <w:pStyle w:val="B1"/>
      </w:pPr>
      <w:r>
        <w:t>1&gt;</w:t>
      </w:r>
      <w:r>
        <w:tab/>
        <w:t xml:space="preserve">if the </w:t>
      </w:r>
      <w:r>
        <w:rPr>
          <w:i/>
        </w:rPr>
        <w:t>RRCReconfiguration</w:t>
      </w:r>
      <w:r>
        <w:t xml:space="preserve"> includes the </w:t>
      </w:r>
      <w:r>
        <w:rPr>
          <w:i/>
        </w:rPr>
        <w:t>daps-SourceRelease</w:t>
      </w:r>
      <w:r>
        <w:t>:</w:t>
      </w:r>
    </w:p>
    <w:p>
      <w:pPr>
        <w:pStyle w:val="B2"/>
      </w:pPr>
      <w:r>
        <w:t>2&gt;</w:t>
      </w:r>
      <w:r>
        <w:tab/>
        <w:t>reset the source MAC and release the source MAC configuration;</w:t>
      </w:r>
    </w:p>
    <w:p>
      <w:pPr>
        <w:pStyle w:val="B2"/>
      </w:pPr>
      <w:r>
        <w:t>2&gt;</w:t>
      </w:r>
      <w:r>
        <w:tab/>
        <w:t>for each DAPS bearer:</w:t>
      </w:r>
    </w:p>
    <w:p>
      <w:pPr>
        <w:pStyle w:val="B3"/>
      </w:pPr>
      <w:r>
        <w:t>3&gt;</w:t>
      </w:r>
      <w:r>
        <w:tab/>
        <w:t>release the RLC entity or entities as specified in TS 38.322 [4], clause 5.1.3, and the associated logical channel for the source SpCell;</w:t>
      </w:r>
    </w:p>
    <w:p>
      <w:pPr>
        <w:pStyle w:val="B3"/>
      </w:pPr>
      <w:r>
        <w:t>3&gt;</w:t>
      </w:r>
      <w:r>
        <w:tab/>
        <w:t>reconfigure the PDCP entity to release DAPS as specified in TS 38.323 [5];</w:t>
      </w:r>
    </w:p>
    <w:p>
      <w:pPr>
        <w:pStyle w:val="B2"/>
      </w:pPr>
      <w:r>
        <w:t>2&gt;</w:t>
      </w:r>
      <w:r>
        <w:tab/>
        <w:t>for each SRB:</w:t>
      </w:r>
    </w:p>
    <w:p>
      <w:pPr>
        <w:pStyle w:val="B3"/>
      </w:pPr>
      <w:r>
        <w:t>3&gt;</w:t>
      </w:r>
      <w:r>
        <w:tab/>
        <w:t>release the PDCP entity for the source SpCell;</w:t>
      </w:r>
    </w:p>
    <w:p>
      <w:pPr>
        <w:pStyle w:val="B3"/>
      </w:pPr>
      <w:r>
        <w:t>3&gt;</w:t>
      </w:r>
      <w:r>
        <w:tab/>
        <w:t>release the RLC entity as specified in TS 38.322 [4], clause 5.1.3, and the associated logical channel for the source SpCell;</w:t>
      </w:r>
    </w:p>
    <w:p>
      <w:pPr>
        <w:pStyle w:val="B2"/>
      </w:pPr>
      <w:r>
        <w:t>2&gt;</w:t>
      </w:r>
      <w:r>
        <w:tab/>
        <w:t>release the physical channel configuration for the source SpCell;</w:t>
      </w:r>
    </w:p>
    <w:p>
      <w:pPr>
        <w:pStyle w:val="B2"/>
      </w:pPr>
      <w:r>
        <w:t>2&gt;</w:t>
      </w:r>
      <w:r>
        <w:tab/>
        <w:t>discard the keys used in the source SpCell (the K</w:t>
      </w:r>
      <w:r>
        <w:rPr>
          <w:vertAlign w:val="subscript"/>
        </w:rPr>
        <w:t>gNB</w:t>
      </w:r>
      <w:r>
        <w:t xml:space="preserve"> key, the K</w:t>
      </w:r>
      <w:r>
        <w:rPr>
          <w:vertAlign w:val="subscript"/>
        </w:rPr>
        <w:t>RRCenc</w:t>
      </w:r>
      <w:r>
        <w:t xml:space="preserve"> key, the K</w:t>
      </w:r>
      <w:r>
        <w:rPr>
          <w:vertAlign w:val="subscript"/>
        </w:rPr>
        <w:t>RRCint</w:t>
      </w:r>
      <w:r>
        <w:t xml:space="preserve"> key, the K</w:t>
      </w:r>
      <w:r>
        <w:rPr>
          <w:vertAlign w:val="subscript"/>
        </w:rPr>
        <w:t>UPint</w:t>
      </w:r>
      <w:r>
        <w:t xml:space="preserve"> key </w:t>
      </w:r>
      <w:r>
        <w:rPr>
          <w:lang w:eastAsia="zh-CN"/>
        </w:rPr>
        <w:t xml:space="preserve">and the </w:t>
      </w:r>
      <w:r>
        <w:t>K</w:t>
      </w:r>
      <w:r>
        <w:rPr>
          <w:vertAlign w:val="subscript"/>
        </w:rPr>
        <w:t>UPenc</w:t>
      </w:r>
      <w:r>
        <w:rPr>
          <w:lang w:eastAsia="zh-CN"/>
        </w:rPr>
        <w:t xml:space="preserve"> key), if any</w:t>
      </w:r>
      <w:r>
        <w:t>;</w:t>
      </w:r>
    </w:p>
    <w:p>
      <w:pPr>
        <w:pStyle w:val="B1"/>
      </w:pPr>
      <w:r>
        <w:t>1&gt;</w:t>
      </w:r>
      <w:r>
        <w:tab/>
        <w:t xml:space="preserve">if the </w:t>
      </w:r>
      <w:r>
        <w:rPr>
          <w:i/>
        </w:rPr>
        <w:t>RRCReconfiguration</w:t>
      </w:r>
      <w:r>
        <w:t xml:space="preserve"> is received via other RAT (i.e., inter-RAT handover to NR):</w:t>
      </w:r>
    </w:p>
    <w:p>
      <w:pPr>
        <w:pStyle w:val="B2"/>
      </w:pPr>
      <w:r>
        <w:rPr>
          <w:rFonts w:eastAsia="MS Mincho"/>
        </w:rPr>
        <w:t>2&gt;</w:t>
      </w:r>
      <w:r>
        <w:rPr>
          <w:rFonts w:eastAsia="MS Mincho"/>
        </w:rPr>
        <w:tab/>
        <w:t>i</w:t>
      </w:r>
      <w:r>
        <w:t xml:space="preserve">f the </w:t>
      </w:r>
      <w:r>
        <w:rPr>
          <w:rFonts w:eastAsia="MS Mincho"/>
          <w:i/>
        </w:rPr>
        <w:t xml:space="preserve">RRCReconfiguration </w:t>
      </w:r>
      <w:r>
        <w:rPr>
          <w:rFonts w:eastAsia="MS Mincho"/>
        </w:rPr>
        <w:t xml:space="preserve">does not include the </w:t>
      </w:r>
      <w:r>
        <w:rPr>
          <w:i/>
        </w:rPr>
        <w:t xml:space="preserve">fullConfig </w:t>
      </w:r>
      <w:r>
        <w:t>and the UE is connected to 5GC (i.e., delta signalling during intra 5GC handover):</w:t>
      </w:r>
    </w:p>
    <w:p>
      <w:pPr>
        <w:pStyle w:val="B3"/>
      </w:pPr>
      <w:r>
        <w:t>3&gt;</w:t>
      </w:r>
      <w:r>
        <w:tab/>
        <w:t xml:space="preserve">re-use the source RAT SDAP and PDCP configurations if available (i.e., current SDAP/PDCP configurations for all RBs from source E-UTRA RAT prior to the reception of the inter-RAT HO </w:t>
      </w:r>
      <w:r>
        <w:rPr>
          <w:i/>
        </w:rPr>
        <w:t>RRCReconfiguration</w:t>
      </w:r>
      <w:r>
        <w:t xml:space="preserve"> message);</w:t>
      </w:r>
    </w:p>
    <w:p>
      <w:pPr>
        <w:pStyle w:val="B1"/>
      </w:pPr>
      <w:r>
        <w:t>1&gt;</w:t>
      </w:r>
      <w:r>
        <w:tab/>
        <w:t>else:</w:t>
      </w:r>
    </w:p>
    <w:p>
      <w:pPr>
        <w:pStyle w:val="B2"/>
      </w:pPr>
      <w:r>
        <w:t>2&gt;</w:t>
      </w:r>
      <w:r>
        <w:tab/>
        <w:t>if the RRCReconfiguration includes the fullConfig:</w:t>
      </w:r>
    </w:p>
    <w:p>
      <w:pPr>
        <w:pStyle w:val="B3"/>
      </w:pPr>
      <w:r>
        <w:t>3&gt;</w:t>
      </w:r>
      <w:r>
        <w:tab/>
        <w:t>perform the full configuration procedure as specified in 5.3.5.11;</w:t>
      </w:r>
    </w:p>
    <w:p>
      <w:pPr>
        <w:pStyle w:val="B1"/>
        <w:rPr>
          <w:rFonts w:eastAsia="바탕"/>
          <w:noProof/>
          <w:lang w:eastAsia="en-US"/>
        </w:rPr>
      </w:pPr>
      <w:r>
        <w:rPr>
          <w:rFonts w:eastAsia="바탕"/>
          <w:noProof/>
          <w:lang w:eastAsia="en-US"/>
        </w:rPr>
        <w:t>1&gt;</w:t>
      </w:r>
      <w:r>
        <w:rPr>
          <w:rFonts w:eastAsia="바탕"/>
          <w:noProof/>
          <w:lang w:eastAsia="en-US"/>
        </w:rPr>
        <w:tab/>
        <w:t xml:space="preserve">if the </w:t>
      </w:r>
      <w:r>
        <w:rPr>
          <w:i/>
        </w:rPr>
        <w:t>RRCReconfiguration</w:t>
      </w:r>
      <w:r>
        <w:t xml:space="preserve"> </w:t>
      </w:r>
      <w:r>
        <w:rPr>
          <w:rFonts w:eastAsia="바탕"/>
          <w:noProof/>
          <w:lang w:eastAsia="en-US"/>
        </w:rPr>
        <w:t xml:space="preserve">includes the </w:t>
      </w:r>
      <w:r>
        <w:rPr>
          <w:rFonts w:eastAsia="바탕"/>
          <w:i/>
          <w:noProof/>
          <w:lang w:eastAsia="en-US"/>
        </w:rPr>
        <w:t>masterCellGroup</w:t>
      </w:r>
      <w:r>
        <w:rPr>
          <w:rFonts w:eastAsia="바탕"/>
          <w:noProof/>
          <w:lang w:eastAsia="en-US"/>
        </w:rPr>
        <w:t>:</w:t>
      </w:r>
    </w:p>
    <w:p>
      <w:pPr>
        <w:pStyle w:val="B2"/>
        <w:rPr>
          <w:rFonts w:eastAsia="바탕"/>
          <w:noProof/>
        </w:rPr>
      </w:pPr>
      <w:r>
        <w:rPr>
          <w:rFonts w:eastAsia="바탕"/>
          <w:noProof/>
        </w:rPr>
        <w:t>2&gt;</w:t>
      </w:r>
      <w:r>
        <w:rPr>
          <w:rFonts w:eastAsia="바탕"/>
          <w:noProof/>
        </w:rPr>
        <w:tab/>
        <w:t xml:space="preserve">perform the cell group configuration for the received </w:t>
      </w:r>
      <w:r>
        <w:rPr>
          <w:rFonts w:eastAsia="바탕"/>
          <w:i/>
          <w:noProof/>
        </w:rPr>
        <w:t>masterCellGroup</w:t>
      </w:r>
      <w:r>
        <w:rPr>
          <w:rFonts w:eastAsia="바탕"/>
          <w:noProof/>
        </w:rPr>
        <w:t xml:space="preserve"> according to 5.3.5.5;</w:t>
      </w:r>
    </w:p>
    <w:p>
      <w:pPr>
        <w:pStyle w:val="B1"/>
        <w:rPr>
          <w:rFonts w:eastAsia="바탕"/>
          <w:noProof/>
          <w:lang w:eastAsia="en-US"/>
        </w:rPr>
      </w:pPr>
      <w:r>
        <w:rPr>
          <w:rFonts w:eastAsia="바탕"/>
          <w:noProof/>
        </w:rPr>
        <w:t>1&gt;</w:t>
      </w:r>
      <w:r>
        <w:rPr>
          <w:rFonts w:eastAsia="바탕"/>
          <w:noProof/>
        </w:rPr>
        <w:tab/>
        <w:t xml:space="preserve">if the </w:t>
      </w:r>
      <w:r>
        <w:rPr>
          <w:i/>
        </w:rPr>
        <w:t>RRCReconfiguration</w:t>
      </w:r>
      <w:r>
        <w:t xml:space="preserve"> </w:t>
      </w:r>
      <w:r>
        <w:rPr>
          <w:rFonts w:eastAsia="바탕"/>
          <w:noProof/>
          <w:lang w:eastAsia="en-US"/>
        </w:rPr>
        <w:t xml:space="preserve">includes the </w:t>
      </w:r>
      <w:r>
        <w:rPr>
          <w:rFonts w:eastAsia="바탕"/>
          <w:i/>
          <w:noProof/>
          <w:lang w:eastAsia="en-US"/>
        </w:rPr>
        <w:t>masterKeyUpdate</w:t>
      </w:r>
      <w:r>
        <w:rPr>
          <w:rFonts w:eastAsia="바탕"/>
          <w:noProof/>
          <w:lang w:eastAsia="en-US"/>
        </w:rPr>
        <w:t>:</w:t>
      </w:r>
    </w:p>
    <w:p>
      <w:pPr>
        <w:pStyle w:val="B2"/>
        <w:rPr>
          <w:rFonts w:eastAsia="바탕"/>
          <w:noProof/>
        </w:rPr>
      </w:pPr>
      <w:r>
        <w:rPr>
          <w:rFonts w:eastAsia="바탕"/>
          <w:noProof/>
        </w:rPr>
        <w:t>2&gt;</w:t>
      </w:r>
      <w:r>
        <w:rPr>
          <w:rFonts w:eastAsia="바탕"/>
          <w:noProof/>
        </w:rPr>
        <w:tab/>
        <w:t xml:space="preserve">perform </w:t>
      </w:r>
      <w:r>
        <w:t xml:space="preserve">AS </w:t>
      </w:r>
      <w:r>
        <w:rPr>
          <w:rFonts w:eastAsia="바탕"/>
          <w:noProof/>
        </w:rPr>
        <w:t>security key update procedure as specified in 5.3.5.7;</w:t>
      </w:r>
    </w:p>
    <w:p>
      <w:pPr>
        <w:pStyle w:val="B1"/>
        <w:rPr>
          <w:rFonts w:eastAsia="바탕"/>
          <w:noProof/>
          <w:lang w:eastAsia="en-US"/>
        </w:rPr>
      </w:pPr>
      <w:r>
        <w:rPr>
          <w:rFonts w:eastAsia="바탕"/>
          <w:noProof/>
          <w:lang w:eastAsia="en-US"/>
        </w:rPr>
        <w:t>1&gt;</w:t>
      </w:r>
      <w:r>
        <w:rPr>
          <w:rFonts w:eastAsia="바탕"/>
          <w:noProof/>
          <w:lang w:eastAsia="en-US"/>
        </w:rPr>
        <w:tab/>
        <w:t xml:space="preserve">if the </w:t>
      </w:r>
      <w:r>
        <w:rPr>
          <w:rFonts w:eastAsia="바탕"/>
          <w:i/>
          <w:noProof/>
          <w:lang w:eastAsia="en-US"/>
        </w:rPr>
        <w:t>RRCReconfiguration</w:t>
      </w:r>
      <w:r>
        <w:rPr>
          <w:rFonts w:eastAsia="바탕"/>
          <w:noProof/>
          <w:lang w:eastAsia="en-US"/>
        </w:rPr>
        <w:t xml:space="preserve"> includes the </w:t>
      </w:r>
      <w:r>
        <w:rPr>
          <w:rFonts w:eastAsia="바탕"/>
          <w:i/>
          <w:noProof/>
          <w:lang w:eastAsia="en-US"/>
        </w:rPr>
        <w:t>sk-Counter</w:t>
      </w:r>
      <w:r>
        <w:rPr>
          <w:rFonts w:eastAsia="바탕"/>
          <w:noProof/>
          <w:lang w:eastAsia="en-US"/>
        </w:rPr>
        <w:t>:</w:t>
      </w:r>
    </w:p>
    <w:p>
      <w:pPr>
        <w:pStyle w:val="B2"/>
        <w:rPr>
          <w:rFonts w:eastAsia="바탕"/>
          <w:noProof/>
        </w:rPr>
      </w:pPr>
      <w:r>
        <w:rPr>
          <w:rFonts w:eastAsia="바탕"/>
          <w:noProof/>
        </w:rPr>
        <w:t>2&gt;</w:t>
      </w:r>
      <w:r>
        <w:rPr>
          <w:rFonts w:eastAsia="바탕"/>
          <w:noProof/>
        </w:rPr>
        <w:tab/>
        <w:t>perform security key update procedure as specified in 5.3.5.7;</w:t>
      </w:r>
    </w:p>
    <w:p>
      <w:pPr>
        <w:pStyle w:val="B1"/>
      </w:pPr>
      <w:r>
        <w:t>1&gt;</w:t>
      </w:r>
      <w:r>
        <w:tab/>
        <w:t xml:space="preserve">if the </w:t>
      </w:r>
      <w:r>
        <w:rPr>
          <w:i/>
        </w:rPr>
        <w:t>RRCReconfiguration</w:t>
      </w:r>
      <w:r>
        <w:t xml:space="preserve"> includes the </w:t>
      </w:r>
      <w:r>
        <w:rPr>
          <w:i/>
        </w:rPr>
        <w:t>secondaryCellGroup</w:t>
      </w:r>
      <w:r>
        <w:t>:</w:t>
      </w:r>
    </w:p>
    <w:p>
      <w:pPr>
        <w:pStyle w:val="B2"/>
      </w:pPr>
      <w:r>
        <w:t>2&gt;</w:t>
      </w:r>
      <w:r>
        <w:tab/>
        <w:t>perform the cell group configuration for the SCG according to 5.3.5.5;</w:t>
      </w:r>
    </w:p>
    <w:p>
      <w:pPr>
        <w:pStyle w:val="B1"/>
        <w:rPr>
          <w:i/>
        </w:rPr>
      </w:pPr>
      <w:r>
        <w:t>1&gt;</w:t>
      </w:r>
      <w:r>
        <w:tab/>
        <w:t xml:space="preserve">if the </w:t>
      </w:r>
      <w:r>
        <w:rPr>
          <w:i/>
        </w:rPr>
        <w:t>RRCReconfiguration</w:t>
      </w:r>
      <w:r>
        <w:t xml:space="preserve"> includes the </w:t>
      </w:r>
      <w:r>
        <w:rPr>
          <w:i/>
        </w:rPr>
        <w:t>mrdc-SecondaryCellGroupConfig:</w:t>
      </w:r>
    </w:p>
    <w:p>
      <w:pPr>
        <w:pStyle w:val="B2"/>
        <w:rPr>
          <w:rFonts w:eastAsia="바탕"/>
          <w:noProof/>
        </w:rPr>
      </w:pPr>
      <w:r>
        <w:rPr>
          <w:rFonts w:eastAsia="바탕"/>
          <w:noProof/>
        </w:rPr>
        <w:t>2&gt;</w:t>
      </w:r>
      <w:r>
        <w:rPr>
          <w:rFonts w:eastAsia="바탕"/>
          <w:noProof/>
        </w:rPr>
        <w:tab/>
        <w:t xml:space="preserve">if the </w:t>
      </w:r>
      <w:r>
        <w:rPr>
          <w:rFonts w:eastAsia="바탕"/>
          <w:i/>
          <w:noProof/>
        </w:rPr>
        <w:t>mrdc-SecondaryCellGroupConfig</w:t>
      </w:r>
      <w:r>
        <w:rPr>
          <w:rFonts w:eastAsia="바탕"/>
          <w:noProof/>
        </w:rPr>
        <w:t xml:space="preserve"> is set to </w:t>
      </w:r>
      <w:r>
        <w:rPr>
          <w:rFonts w:eastAsia="바탕"/>
          <w:i/>
          <w:noProof/>
        </w:rPr>
        <w:t>setup</w:t>
      </w:r>
      <w:r>
        <w:rPr>
          <w:rFonts w:eastAsia="바탕"/>
          <w:noProof/>
        </w:rPr>
        <w:t>:</w:t>
      </w:r>
    </w:p>
    <w:p>
      <w:pPr>
        <w:pStyle w:val="B3"/>
        <w:rPr>
          <w:rFonts w:eastAsia="바탕"/>
          <w:noProof/>
        </w:rPr>
      </w:pPr>
      <w:r>
        <w:rPr>
          <w:rFonts w:eastAsia="바탕"/>
          <w:noProof/>
        </w:rPr>
        <w:t>3&gt;</w:t>
      </w:r>
      <w:r>
        <w:rPr>
          <w:rFonts w:eastAsia="바탕"/>
          <w:noProof/>
        </w:rPr>
        <w:tab/>
        <w:t xml:space="preserve">if the </w:t>
      </w:r>
      <w:r>
        <w:rPr>
          <w:rFonts w:eastAsia="바탕"/>
          <w:i/>
          <w:noProof/>
        </w:rPr>
        <w:t>mrdc-SecondaryCellGroupConfig</w:t>
      </w:r>
      <w:r>
        <w:rPr>
          <w:rFonts w:eastAsia="바탕"/>
          <w:noProof/>
        </w:rPr>
        <w:t xml:space="preserve"> includes </w:t>
      </w:r>
      <w:r>
        <w:rPr>
          <w:rFonts w:eastAsia="바탕"/>
          <w:i/>
          <w:noProof/>
        </w:rPr>
        <w:t>mrdc-ReleaseAndAdd</w:t>
      </w:r>
      <w:r>
        <w:rPr>
          <w:rFonts w:eastAsia="바탕"/>
          <w:noProof/>
        </w:rPr>
        <w:t>:</w:t>
      </w:r>
    </w:p>
    <w:p>
      <w:pPr>
        <w:pStyle w:val="B4"/>
        <w:rPr>
          <w:rFonts w:eastAsia="바탕"/>
          <w:noProof/>
        </w:rPr>
      </w:pPr>
      <w:r>
        <w:rPr>
          <w:rFonts w:eastAsia="바탕"/>
        </w:rPr>
        <w:t>4</w:t>
      </w:r>
      <w:r>
        <w:rPr>
          <w:rFonts w:eastAsia="바탕"/>
          <w:noProof/>
        </w:rPr>
        <w:t>&gt;</w:t>
      </w:r>
      <w:r>
        <w:rPr>
          <w:rFonts w:eastAsia="바탕"/>
          <w:noProof/>
        </w:rPr>
        <w:tab/>
        <w:t>perform MR-DC release as specified in clause 5.3.5.10;</w:t>
      </w:r>
    </w:p>
    <w:p>
      <w:pPr>
        <w:pStyle w:val="B3"/>
        <w:rPr>
          <w:rFonts w:eastAsia="바탕"/>
          <w:noProof/>
          <w:lang w:eastAsia="en-US"/>
        </w:rPr>
      </w:pPr>
      <w:r>
        <w:t>3&gt;</w:t>
      </w:r>
      <w:r>
        <w:tab/>
        <w:t xml:space="preserve">if the received </w:t>
      </w:r>
      <w:r>
        <w:rPr>
          <w:i/>
        </w:rPr>
        <w:t>mrdc-SecondaryCellGroup</w:t>
      </w:r>
      <w:r>
        <w:t xml:space="preserve"> is set to </w:t>
      </w:r>
      <w:r>
        <w:rPr>
          <w:i/>
        </w:rPr>
        <w:t>nr-SCG</w:t>
      </w:r>
      <w:r>
        <w:t>:</w:t>
      </w:r>
    </w:p>
    <w:p>
      <w:pPr>
        <w:pStyle w:val="B4"/>
      </w:pPr>
      <w:r>
        <w:rPr>
          <w:rFonts w:eastAsia="바탕"/>
          <w:noProof/>
        </w:rPr>
        <w:lastRenderedPageBreak/>
        <w:t>4&gt;</w:t>
      </w:r>
      <w:r>
        <w:rPr>
          <w:rFonts w:eastAsia="바탕"/>
          <w:noProof/>
        </w:rPr>
        <w:tab/>
        <w:t xml:space="preserve">perform the RRC reconfiguration according to 5.3.5.3 for the </w:t>
      </w:r>
      <w:r>
        <w:rPr>
          <w:rFonts w:eastAsia="바탕"/>
          <w:i/>
          <w:noProof/>
        </w:rPr>
        <w:t>RRCReconfiguration</w:t>
      </w:r>
      <w:r>
        <w:rPr>
          <w:rFonts w:eastAsia="바탕"/>
          <w:noProof/>
        </w:rPr>
        <w:t xml:space="preserve"> message included in </w:t>
      </w:r>
      <w:r>
        <w:rPr>
          <w:rFonts w:eastAsia="바탕"/>
          <w:i/>
          <w:noProof/>
        </w:rPr>
        <w:t>nr-SCG</w:t>
      </w:r>
      <w:r>
        <w:rPr>
          <w:rFonts w:eastAsia="바탕"/>
          <w:noProof/>
        </w:rPr>
        <w:t>;</w:t>
      </w:r>
    </w:p>
    <w:p>
      <w:pPr>
        <w:pStyle w:val="B3"/>
        <w:rPr>
          <w:rFonts w:eastAsia="바탕"/>
          <w:noProof/>
          <w:lang w:eastAsia="en-US"/>
        </w:rPr>
      </w:pPr>
      <w:r>
        <w:t>3&gt;</w:t>
      </w:r>
      <w:r>
        <w:tab/>
        <w:t xml:space="preserve">if the received </w:t>
      </w:r>
      <w:r>
        <w:rPr>
          <w:i/>
        </w:rPr>
        <w:t>mrdc-SecondaryCellGroup</w:t>
      </w:r>
      <w:r>
        <w:t xml:space="preserve"> is set to </w:t>
      </w:r>
      <w:r>
        <w:rPr>
          <w:i/>
        </w:rPr>
        <w:t>eutra-SCG</w:t>
      </w:r>
      <w:r>
        <w:t>:</w:t>
      </w:r>
    </w:p>
    <w:p>
      <w:pPr>
        <w:pStyle w:val="B4"/>
        <w:rPr>
          <w:rFonts w:eastAsia="바탕"/>
          <w:noProof/>
        </w:rPr>
      </w:pPr>
      <w:r>
        <w:rPr>
          <w:rFonts w:eastAsia="바탕"/>
          <w:noProof/>
        </w:rPr>
        <w:t>4&gt;</w:t>
      </w:r>
      <w:r>
        <w:rPr>
          <w:rFonts w:eastAsia="바탕"/>
          <w:noProof/>
        </w:rPr>
        <w:tab/>
        <w:t xml:space="preserve">perform the RRC connection reconfiguration </w:t>
      </w:r>
      <w:r>
        <w:rPr>
          <w:rFonts w:eastAsia="바탕"/>
        </w:rPr>
        <w:t>as specified in</w:t>
      </w:r>
      <w:r>
        <w:rPr>
          <w:rFonts w:eastAsia="바탕"/>
          <w:noProof/>
        </w:rPr>
        <w:t xml:space="preserve"> TS 36.331 [10], clause 5.3.5.3 for the </w:t>
      </w:r>
      <w:r>
        <w:rPr>
          <w:rFonts w:eastAsia="바탕"/>
          <w:i/>
          <w:noProof/>
        </w:rPr>
        <w:t>RRCConnectionReconfiguration</w:t>
      </w:r>
      <w:r>
        <w:rPr>
          <w:rFonts w:eastAsia="바탕"/>
          <w:noProof/>
        </w:rPr>
        <w:t xml:space="preserve"> message included in </w:t>
      </w:r>
      <w:r>
        <w:rPr>
          <w:rFonts w:eastAsia="바탕"/>
          <w:i/>
          <w:noProof/>
        </w:rPr>
        <w:t>eutra-SCG</w:t>
      </w:r>
      <w:r>
        <w:rPr>
          <w:rFonts w:eastAsia="바탕"/>
          <w:noProof/>
        </w:rPr>
        <w:t>;</w:t>
      </w:r>
    </w:p>
    <w:p>
      <w:pPr>
        <w:pStyle w:val="B2"/>
        <w:rPr>
          <w:rFonts w:eastAsia="바탕"/>
          <w:noProof/>
        </w:rPr>
      </w:pPr>
      <w:r>
        <w:rPr>
          <w:rFonts w:eastAsia="바탕"/>
          <w:noProof/>
        </w:rPr>
        <w:t>2&gt;</w:t>
      </w:r>
      <w:r>
        <w:rPr>
          <w:rFonts w:eastAsia="바탕"/>
          <w:noProof/>
        </w:rPr>
        <w:tab/>
        <w:t>else (</w:t>
      </w:r>
      <w:r>
        <w:rPr>
          <w:rFonts w:eastAsia="바탕"/>
          <w:i/>
          <w:noProof/>
        </w:rPr>
        <w:t>mrdc-SecondaryCellGroupConfig</w:t>
      </w:r>
      <w:r>
        <w:rPr>
          <w:rFonts w:eastAsia="바탕"/>
          <w:noProof/>
        </w:rPr>
        <w:t xml:space="preserve"> is set to </w:t>
      </w:r>
      <w:r>
        <w:rPr>
          <w:rFonts w:eastAsia="바탕"/>
          <w:i/>
          <w:noProof/>
        </w:rPr>
        <w:t>release</w:t>
      </w:r>
      <w:r>
        <w:rPr>
          <w:rFonts w:eastAsia="바탕"/>
          <w:noProof/>
        </w:rPr>
        <w:t>):</w:t>
      </w:r>
    </w:p>
    <w:p>
      <w:pPr>
        <w:pStyle w:val="B3"/>
        <w:rPr>
          <w:rFonts w:eastAsia="바탕"/>
          <w:noProof/>
        </w:rPr>
      </w:pPr>
      <w:r>
        <w:rPr>
          <w:rFonts w:eastAsia="바탕"/>
        </w:rPr>
        <w:t>3</w:t>
      </w:r>
      <w:r>
        <w:rPr>
          <w:rFonts w:eastAsia="바탕"/>
          <w:noProof/>
        </w:rPr>
        <w:t>&gt;</w:t>
      </w:r>
      <w:r>
        <w:rPr>
          <w:rFonts w:eastAsia="바탕"/>
          <w:noProof/>
        </w:rPr>
        <w:tab/>
      </w:r>
      <w:r>
        <w:rPr>
          <w:rFonts w:eastAsia="바탕"/>
        </w:rPr>
        <w:t>perform</w:t>
      </w:r>
      <w:r>
        <w:rPr>
          <w:rFonts w:eastAsia="바탕"/>
          <w:noProof/>
        </w:rPr>
        <w:t xml:space="preserve"> MR-DC </w:t>
      </w:r>
      <w:r>
        <w:rPr>
          <w:rFonts w:eastAsia="바탕"/>
        </w:rPr>
        <w:t>release</w:t>
      </w:r>
      <w:r>
        <w:rPr>
          <w:rFonts w:eastAsia="바탕"/>
          <w:noProof/>
        </w:rPr>
        <w:t xml:space="preserve"> as specified in clause 5.3.5.10;</w:t>
      </w:r>
    </w:p>
    <w:p>
      <w:pPr>
        <w:pStyle w:val="B1"/>
      </w:pPr>
      <w:r>
        <w:t>1&gt;</w:t>
      </w:r>
      <w:r>
        <w:tab/>
        <w:t xml:space="preserve">if the </w:t>
      </w:r>
      <w:r>
        <w:rPr>
          <w:i/>
        </w:rPr>
        <w:t>RRCReconfiguration</w:t>
      </w:r>
      <w:r>
        <w:t xml:space="preserve"> message includes the </w:t>
      </w:r>
      <w:r>
        <w:rPr>
          <w:i/>
        </w:rPr>
        <w:t>radioBearerConfig</w:t>
      </w:r>
      <w:r>
        <w:t>:</w:t>
      </w:r>
    </w:p>
    <w:p>
      <w:pPr>
        <w:pStyle w:val="B2"/>
      </w:pPr>
      <w:r>
        <w:t>2&gt;</w:t>
      </w:r>
      <w:r>
        <w:tab/>
        <w:t>perform the radio bearer configuration according to 5.3.5.6;</w:t>
      </w:r>
    </w:p>
    <w:p>
      <w:pPr>
        <w:pStyle w:val="B1"/>
      </w:pPr>
      <w:r>
        <w:t>1&gt;</w:t>
      </w:r>
      <w:r>
        <w:tab/>
        <w:t xml:space="preserve">if the </w:t>
      </w:r>
      <w:r>
        <w:rPr>
          <w:i/>
        </w:rPr>
        <w:t>RRCReconfiguration</w:t>
      </w:r>
      <w:r>
        <w:t xml:space="preserve"> message includes the </w:t>
      </w:r>
      <w:r>
        <w:rPr>
          <w:i/>
        </w:rPr>
        <w:t>radioBearerConfig2</w:t>
      </w:r>
      <w:r>
        <w:t>:</w:t>
      </w:r>
    </w:p>
    <w:p>
      <w:pPr>
        <w:pStyle w:val="B2"/>
      </w:pPr>
      <w:r>
        <w:t>2&gt;</w:t>
      </w:r>
      <w:r>
        <w:tab/>
        <w:t>perform the radio bearer configuration according to 5.3.5.6;</w:t>
      </w:r>
    </w:p>
    <w:p>
      <w:pPr>
        <w:pStyle w:val="B1"/>
      </w:pPr>
      <w:r>
        <w:t>1&gt;</w:t>
      </w:r>
      <w:r>
        <w:tab/>
        <w:t xml:space="preserve">if the </w:t>
      </w:r>
      <w:r>
        <w:rPr>
          <w:i/>
        </w:rPr>
        <w:t>RRCReconfiguration</w:t>
      </w:r>
      <w:r>
        <w:t xml:space="preserve"> message includes the </w:t>
      </w:r>
      <w:r>
        <w:rPr>
          <w:i/>
        </w:rPr>
        <w:t>measConfig</w:t>
      </w:r>
      <w:r>
        <w:t>:</w:t>
      </w:r>
    </w:p>
    <w:p>
      <w:pPr>
        <w:pStyle w:val="B2"/>
      </w:pPr>
      <w:r>
        <w:t>2&gt;</w:t>
      </w:r>
      <w:r>
        <w:tab/>
        <w:t>perform the measurement configuration procedure as specified in 5.5.2;</w:t>
      </w:r>
    </w:p>
    <w:p>
      <w:pPr>
        <w:pStyle w:val="B1"/>
      </w:pPr>
      <w:r>
        <w:t>1&gt;</w:t>
      </w:r>
      <w:r>
        <w:tab/>
        <w:t xml:space="preserve">if the </w:t>
      </w:r>
      <w:r>
        <w:rPr>
          <w:i/>
        </w:rPr>
        <w:t>RRCReconfiguration</w:t>
      </w:r>
      <w:r>
        <w:t xml:space="preserve"> message includes the </w:t>
      </w:r>
      <w:r>
        <w:rPr>
          <w:i/>
        </w:rPr>
        <w:t>dedicatedNAS-MessageList</w:t>
      </w:r>
      <w:r>
        <w:t>:</w:t>
      </w:r>
    </w:p>
    <w:p>
      <w:pPr>
        <w:pStyle w:val="B2"/>
      </w:pPr>
      <w:r>
        <w:t>2&gt;</w:t>
      </w:r>
      <w:r>
        <w:tab/>
        <w:t xml:space="preserve">forward each element of the </w:t>
      </w:r>
      <w:r>
        <w:rPr>
          <w:i/>
        </w:rPr>
        <w:t>dedicatedNAS-MessageList</w:t>
      </w:r>
      <w:r>
        <w:t xml:space="preserve"> to upper layers in the same order as listed;</w:t>
      </w:r>
    </w:p>
    <w:p>
      <w:pPr>
        <w:pStyle w:val="B1"/>
      </w:pPr>
      <w:r>
        <w:t>1&gt;</w:t>
      </w:r>
      <w:r>
        <w:tab/>
        <w:t xml:space="preserve">if the </w:t>
      </w:r>
      <w:r>
        <w:rPr>
          <w:i/>
        </w:rPr>
        <w:t>RRCReconfiguration</w:t>
      </w:r>
      <w:r>
        <w:t xml:space="preserve"> message includes the </w:t>
      </w:r>
      <w:r>
        <w:rPr>
          <w:i/>
        </w:rPr>
        <w:t>dedicatedSIB1-Delivery</w:t>
      </w:r>
      <w:r>
        <w:t>:</w:t>
      </w:r>
    </w:p>
    <w:p>
      <w:pPr>
        <w:pStyle w:val="B2"/>
      </w:pPr>
      <w:r>
        <w:t>2&gt;</w:t>
      </w:r>
      <w:r>
        <w:tab/>
        <w:t xml:space="preserve">perform the action upon reception of </w:t>
      </w:r>
      <w:r>
        <w:rPr>
          <w:i/>
        </w:rPr>
        <w:t>SIB1</w:t>
      </w:r>
      <w:r>
        <w:t xml:space="preserve"> as specified in 5.2.2.4.2;</w:t>
      </w:r>
    </w:p>
    <w:p>
      <w:pPr>
        <w:pStyle w:val="NO"/>
      </w:pPr>
      <w:r>
        <w:t>NOTE 0:</w:t>
      </w:r>
      <w:r>
        <w:tab/>
        <w:t xml:space="preserve">If this </w:t>
      </w:r>
      <w:r>
        <w:rPr>
          <w:i/>
          <w:iCs/>
        </w:rPr>
        <w:t>RRCReconfiguration</w:t>
      </w:r>
      <w:r>
        <w:t xml:space="preserve"> is associated to the MCG and includes </w:t>
      </w:r>
      <w:r>
        <w:rPr>
          <w:i/>
          <w:iCs/>
        </w:rPr>
        <w:t>reconfigurationWithSync</w:t>
      </w:r>
      <w:r>
        <w:t xml:space="preserve"> in </w:t>
      </w:r>
      <w:r>
        <w:rPr>
          <w:i/>
          <w:iCs/>
        </w:rPr>
        <w:t>spCellConfig</w:t>
      </w:r>
      <w:r>
        <w:t xml:space="preserve"> and </w:t>
      </w:r>
      <w:r>
        <w:rPr>
          <w:i/>
          <w:iCs/>
        </w:rPr>
        <w:t>dedicatedSIB1-Delivery</w:t>
      </w:r>
      <w:r>
        <w:t>, the UE initiates (if needed) the request to acquire required SIBs, according to clause 5.2.2.3.5, only after the random access procedure towards the target SpCell is completed.</w:t>
      </w:r>
    </w:p>
    <w:p>
      <w:pPr>
        <w:pStyle w:val="B1"/>
      </w:pPr>
      <w:r>
        <w:t>1&gt;</w:t>
      </w:r>
      <w:r>
        <w:tab/>
        <w:t xml:space="preserve">if the </w:t>
      </w:r>
      <w:r>
        <w:rPr>
          <w:i/>
        </w:rPr>
        <w:t>RRCReconfiguration</w:t>
      </w:r>
      <w:r>
        <w:t xml:space="preserve"> message includes the </w:t>
      </w:r>
      <w:r>
        <w:rPr>
          <w:i/>
        </w:rPr>
        <w:t>dedicatedSystemInformationDelivery</w:t>
      </w:r>
      <w:r>
        <w:t>:</w:t>
      </w:r>
    </w:p>
    <w:p>
      <w:pPr>
        <w:pStyle w:val="B2"/>
      </w:pPr>
      <w:r>
        <w:t>2&gt;</w:t>
      </w:r>
      <w:r>
        <w:tab/>
        <w:t>perform the action upon reception of System Information as specified in 5.2.2.4;</w:t>
      </w:r>
    </w:p>
    <w:p>
      <w:pPr>
        <w:pStyle w:val="B1"/>
      </w:pPr>
      <w:r>
        <w:t>1&gt;</w:t>
      </w:r>
      <w:r>
        <w:tab/>
        <w:t xml:space="preserve">if the </w:t>
      </w:r>
      <w:r>
        <w:rPr>
          <w:i/>
        </w:rPr>
        <w:t>RRCReconfiguration</w:t>
      </w:r>
      <w:r>
        <w:t xml:space="preserve"> message includes the </w:t>
      </w:r>
      <w:r>
        <w:rPr>
          <w:i/>
        </w:rPr>
        <w:t>dedicatedPosSysInfoDelivery</w:t>
      </w:r>
      <w:r>
        <w:t>:</w:t>
      </w:r>
    </w:p>
    <w:p>
      <w:pPr>
        <w:pStyle w:val="B2"/>
      </w:pPr>
      <w:r>
        <w:t>2&gt;</w:t>
      </w:r>
      <w:r>
        <w:tab/>
        <w:t>perform the action upon reception of the contained posSIB(s), as specified in clause 5.2.2.4.16;</w:t>
      </w:r>
    </w:p>
    <w:p>
      <w:pPr>
        <w:pStyle w:val="B1"/>
      </w:pPr>
      <w:r>
        <w:t>1&gt;</w:t>
      </w:r>
      <w:r>
        <w:tab/>
        <w:t xml:space="preserve">if the </w:t>
      </w:r>
      <w:r>
        <w:rPr>
          <w:i/>
        </w:rPr>
        <w:t>RRCReconfiguration</w:t>
      </w:r>
      <w:r>
        <w:t xml:space="preserve"> message includes the </w:t>
      </w:r>
      <w:r>
        <w:rPr>
          <w:i/>
        </w:rPr>
        <w:t>otherConfig</w:t>
      </w:r>
      <w:r>
        <w:t>:</w:t>
      </w:r>
    </w:p>
    <w:p>
      <w:pPr>
        <w:pStyle w:val="B2"/>
      </w:pPr>
      <w:r>
        <w:t>2&gt;</w:t>
      </w:r>
      <w:r>
        <w:tab/>
        <w:t>perform the other configuration procedure as specified in 5.3.5.9;</w:t>
      </w:r>
    </w:p>
    <w:p>
      <w:pPr>
        <w:pStyle w:val="B1"/>
      </w:pPr>
      <w:r>
        <w:t>1&gt;</w:t>
      </w:r>
      <w:r>
        <w:tab/>
        <w:t xml:space="preserve">if the </w:t>
      </w:r>
      <w:r>
        <w:rPr>
          <w:i/>
        </w:rPr>
        <w:t>RRCReconfiguration</w:t>
      </w:r>
      <w:r>
        <w:t xml:space="preserve"> message includes the </w:t>
      </w:r>
      <w:r>
        <w:rPr>
          <w:i/>
        </w:rPr>
        <w:t>bap-Config</w:t>
      </w:r>
      <w:r>
        <w:t>:</w:t>
      </w:r>
    </w:p>
    <w:p>
      <w:pPr>
        <w:pStyle w:val="B2"/>
      </w:pPr>
      <w:r>
        <w:t>2&gt;</w:t>
      </w:r>
      <w:r>
        <w:tab/>
        <w:t>perform the BAP configuration procedure as specified in 5.3.5.12;</w:t>
      </w:r>
    </w:p>
    <w:p>
      <w:pPr>
        <w:pStyle w:val="B3"/>
        <w:ind w:left="0" w:firstLineChars="150" w:firstLine="300"/>
      </w:pPr>
      <w:r>
        <w:t>1&gt;</w:t>
      </w:r>
      <w:r>
        <w:tab/>
        <w:t xml:space="preserve">if the </w:t>
      </w:r>
      <w:r>
        <w:rPr>
          <w:i/>
        </w:rPr>
        <w:t>RRCReconfiguration</w:t>
      </w:r>
      <w:r>
        <w:t xml:space="preserve"> message includes the </w:t>
      </w:r>
      <w:r>
        <w:rPr>
          <w:i/>
        </w:rPr>
        <w:t>iab-IP-AddressConfigurationList</w:t>
      </w:r>
      <w:r>
        <w:t>:</w:t>
      </w:r>
    </w:p>
    <w:p>
      <w:pPr>
        <w:pStyle w:val="B2"/>
        <w:rPr>
          <w:sz w:val="16"/>
          <w:lang w:eastAsia="zh-CN"/>
        </w:rPr>
      </w:pPr>
      <w:r>
        <w:t>2&gt;</w:t>
      </w:r>
      <w:r>
        <w:tab/>
        <w:t xml:space="preserve">if </w:t>
      </w:r>
      <w:r>
        <w:rPr>
          <w:i/>
          <w:iCs/>
        </w:rPr>
        <w:t>iab-IP-AddressToReleaseList</w:t>
      </w:r>
      <w:r>
        <w:t xml:space="preserve"> </w:t>
      </w:r>
      <w:r>
        <w:rPr>
          <w:lang w:eastAsia="zh-CN"/>
        </w:rPr>
        <w:t>is included:</w:t>
      </w:r>
    </w:p>
    <w:p>
      <w:pPr>
        <w:pStyle w:val="B3"/>
        <w:rPr>
          <w:rFonts w:ascii="Arial" w:hAnsi="Arial" w:cs="Arial"/>
        </w:rPr>
      </w:pPr>
      <w:r>
        <w:rPr>
          <w:lang w:eastAsia="zh-CN"/>
        </w:rPr>
        <w:t>3&gt;</w:t>
      </w:r>
      <w:r>
        <w:rPr>
          <w:lang w:eastAsia="zh-CN"/>
        </w:rPr>
        <w:tab/>
        <w:t>perform release of IP address</w:t>
      </w:r>
      <w:r>
        <w:t xml:space="preserve"> as specified in 5.3.5.12a.1.1</w:t>
      </w:r>
      <w:r>
        <w:rPr>
          <w:lang w:eastAsia="zh-CN"/>
        </w:rPr>
        <w:t>;</w:t>
      </w:r>
    </w:p>
    <w:p>
      <w:pPr>
        <w:pStyle w:val="B2"/>
        <w:rPr>
          <w:lang w:eastAsia="zh-CN"/>
        </w:rPr>
      </w:pPr>
      <w:r>
        <w:rPr>
          <w:lang w:eastAsia="zh-CN"/>
        </w:rPr>
        <w:t>2&gt;</w:t>
      </w:r>
      <w:r>
        <w:rPr>
          <w:lang w:eastAsia="zh-CN"/>
        </w:rPr>
        <w:tab/>
        <w:t xml:space="preserve">if </w:t>
      </w:r>
      <w:r>
        <w:rPr>
          <w:i/>
          <w:iCs/>
        </w:rPr>
        <w:t>iab-IP-AddressToAddModList</w:t>
      </w:r>
      <w:r>
        <w:t xml:space="preserve"> </w:t>
      </w:r>
      <w:r>
        <w:rPr>
          <w:lang w:eastAsia="zh-CN"/>
        </w:rPr>
        <w:t>is included:</w:t>
      </w:r>
    </w:p>
    <w:p>
      <w:pPr>
        <w:pStyle w:val="B3"/>
      </w:pPr>
      <w:r>
        <w:t>3&gt;</w:t>
      </w:r>
      <w:r>
        <w:tab/>
        <w:t xml:space="preserve">perform IAB IP address addition/update as specified in </w:t>
      </w:r>
      <w:r>
        <w:rPr>
          <w:lang w:eastAsia="zh-CN"/>
        </w:rPr>
        <w:t>5.3.5.12a.1.2</w:t>
      </w:r>
      <w:r>
        <w:t>;</w:t>
      </w:r>
    </w:p>
    <w:p>
      <w:pPr>
        <w:pStyle w:val="B1"/>
      </w:pPr>
      <w:r>
        <w:t>1&gt;</w:t>
      </w:r>
      <w:r>
        <w:tab/>
        <w:t xml:space="preserve">if the </w:t>
      </w:r>
      <w:r>
        <w:rPr>
          <w:i/>
        </w:rPr>
        <w:t>RRCReconfiguration</w:t>
      </w:r>
      <w:r>
        <w:t xml:space="preserve"> message includes the </w:t>
      </w:r>
      <w:r>
        <w:rPr>
          <w:i/>
        </w:rPr>
        <w:t>conditionalReconfiguration</w:t>
      </w:r>
      <w:r>
        <w:t>:</w:t>
      </w:r>
    </w:p>
    <w:p>
      <w:pPr>
        <w:pStyle w:val="B2"/>
        <w:ind w:left="284" w:firstLine="284"/>
      </w:pPr>
      <w:r>
        <w:t>2&gt;</w:t>
      </w:r>
      <w:r>
        <w:tab/>
        <w:t>perform conditional reconfiguration as specified in 5.3.5.13;</w:t>
      </w:r>
    </w:p>
    <w:p>
      <w:pPr>
        <w:pStyle w:val="B1"/>
      </w:pPr>
      <w:r>
        <w:t>1&gt;</w:t>
      </w:r>
      <w:r>
        <w:tab/>
        <w:t xml:space="preserve">if the </w:t>
      </w:r>
      <w:r>
        <w:rPr>
          <w:i/>
        </w:rPr>
        <w:t>RRCReconfiguration</w:t>
      </w:r>
      <w:r>
        <w:t xml:space="preserve"> message includes the </w:t>
      </w:r>
      <w:r>
        <w:rPr>
          <w:i/>
        </w:rPr>
        <w:t>needForGapsConfigNR</w:t>
      </w:r>
      <w:r>
        <w:t>:</w:t>
      </w:r>
    </w:p>
    <w:p>
      <w:pPr>
        <w:pStyle w:val="B2"/>
      </w:pPr>
      <w:r>
        <w:lastRenderedPageBreak/>
        <w:t>2&gt;</w:t>
      </w:r>
      <w:r>
        <w:tab/>
        <w:t xml:space="preserve">if </w:t>
      </w:r>
      <w:r>
        <w:rPr>
          <w:i/>
        </w:rPr>
        <w:t>needForGapsConfigNR</w:t>
      </w:r>
      <w:r>
        <w:t xml:space="preserve"> is set to </w:t>
      </w:r>
      <w:r>
        <w:rPr>
          <w:i/>
        </w:rPr>
        <w:t>setup</w:t>
      </w:r>
      <w:r>
        <w:t>:</w:t>
      </w:r>
    </w:p>
    <w:p>
      <w:pPr>
        <w:pStyle w:val="B3"/>
      </w:pPr>
      <w:r>
        <w:t>3&gt;</w:t>
      </w:r>
      <w:r>
        <w:tab/>
        <w:t xml:space="preserve">consider itself to be </w:t>
      </w:r>
      <w:r>
        <w:rPr>
          <w:lang w:eastAsia="x-none"/>
        </w:rPr>
        <w:t>configured to provide the measurement gap requirement information of NR target bands</w:t>
      </w:r>
      <w:r>
        <w:t>;</w:t>
      </w:r>
    </w:p>
    <w:p>
      <w:pPr>
        <w:pStyle w:val="B2"/>
      </w:pPr>
      <w:r>
        <w:t>2&gt;</w:t>
      </w:r>
      <w:r>
        <w:tab/>
        <w:t>else:</w:t>
      </w:r>
    </w:p>
    <w:p>
      <w:pPr>
        <w:pStyle w:val="B3"/>
      </w:pPr>
      <w:r>
        <w:t>3&gt;</w:t>
      </w:r>
      <w:r>
        <w:tab/>
        <w:t xml:space="preserve">consider itself not to be </w:t>
      </w:r>
      <w:r>
        <w:rPr>
          <w:lang w:eastAsia="x-none"/>
        </w:rPr>
        <w:t>configured to provide the measurement gap requirement information of NR target bands</w:t>
      </w:r>
      <w:r>
        <w:t>;</w:t>
      </w:r>
    </w:p>
    <w:p>
      <w:pPr>
        <w:pStyle w:val="B1"/>
      </w:pPr>
      <w:r>
        <w:t>1&gt;</w:t>
      </w:r>
      <w:r>
        <w:tab/>
        <w:t xml:space="preserve">if the </w:t>
      </w:r>
      <w:r>
        <w:rPr>
          <w:i/>
        </w:rPr>
        <w:t>RRCReconfiguration</w:t>
      </w:r>
      <w:r>
        <w:t xml:space="preserve"> message includes the </w:t>
      </w:r>
      <w:r>
        <w:rPr>
          <w:i/>
        </w:rPr>
        <w:t>needForGapNCSG-ConfigNR</w:t>
      </w:r>
      <w:r>
        <w:t>:</w:t>
      </w:r>
    </w:p>
    <w:p>
      <w:pPr>
        <w:pStyle w:val="B2"/>
      </w:pPr>
      <w:r>
        <w:t>2&gt;</w:t>
      </w:r>
      <w:r>
        <w:tab/>
        <w:t xml:space="preserve">if </w:t>
      </w:r>
      <w:r>
        <w:rPr>
          <w:i/>
        </w:rPr>
        <w:t>needForGapNCSG-ConfigNR</w:t>
      </w:r>
      <w:r>
        <w:t xml:space="preserve"> is set to </w:t>
      </w:r>
      <w:r>
        <w:rPr>
          <w:i/>
        </w:rPr>
        <w:t>setup</w:t>
      </w:r>
      <w:r>
        <w:t>:</w:t>
      </w:r>
    </w:p>
    <w:p>
      <w:pPr>
        <w:pStyle w:val="B3"/>
      </w:pPr>
      <w:r>
        <w:t>3&gt;</w:t>
      </w:r>
      <w:r>
        <w:tab/>
        <w:t xml:space="preserve">consider itself to be </w:t>
      </w:r>
      <w:r>
        <w:rPr>
          <w:lang w:eastAsia="x-none"/>
        </w:rPr>
        <w:t>configured to provide the measurement gap and NCSG requirement information of NR target bands</w:t>
      </w:r>
      <w:r>
        <w:t>;</w:t>
      </w:r>
    </w:p>
    <w:p>
      <w:pPr>
        <w:pStyle w:val="B2"/>
      </w:pPr>
      <w:r>
        <w:t>2&gt;</w:t>
      </w:r>
      <w:r>
        <w:tab/>
        <w:t>else:</w:t>
      </w:r>
    </w:p>
    <w:p>
      <w:pPr>
        <w:pStyle w:val="B3"/>
      </w:pPr>
      <w:r>
        <w:t>3&gt;</w:t>
      </w:r>
      <w:r>
        <w:tab/>
        <w:t xml:space="preserve">consider itself not to be </w:t>
      </w:r>
      <w:r>
        <w:rPr>
          <w:lang w:eastAsia="x-none"/>
        </w:rPr>
        <w:t>configured to provide the measurement gap and NCSG requirement information of NR target bands</w:t>
      </w:r>
      <w:r>
        <w:t>;</w:t>
      </w:r>
    </w:p>
    <w:p>
      <w:pPr>
        <w:pStyle w:val="B1"/>
      </w:pPr>
      <w:r>
        <w:t>1&gt;</w:t>
      </w:r>
      <w:r>
        <w:tab/>
        <w:t xml:space="preserve">if the </w:t>
      </w:r>
      <w:r>
        <w:rPr>
          <w:i/>
        </w:rPr>
        <w:t>RRCReconfiguration</w:t>
      </w:r>
      <w:r>
        <w:t xml:space="preserve"> message includes the </w:t>
      </w:r>
      <w:r>
        <w:rPr>
          <w:i/>
        </w:rPr>
        <w:t>needForGapNCSG-ConfigEUTRA</w:t>
      </w:r>
      <w:r>
        <w:t>:</w:t>
      </w:r>
    </w:p>
    <w:p>
      <w:pPr>
        <w:pStyle w:val="B2"/>
      </w:pPr>
      <w:r>
        <w:t>2&gt;</w:t>
      </w:r>
      <w:r>
        <w:tab/>
        <w:t xml:space="preserve">if </w:t>
      </w:r>
      <w:r>
        <w:rPr>
          <w:i/>
        </w:rPr>
        <w:t>needForGapNCSG-ConfigEUTRA</w:t>
      </w:r>
      <w:r>
        <w:t xml:space="preserve"> is set to </w:t>
      </w:r>
      <w:r>
        <w:rPr>
          <w:i/>
        </w:rPr>
        <w:t>setup</w:t>
      </w:r>
      <w:r>
        <w:t>:</w:t>
      </w:r>
    </w:p>
    <w:p>
      <w:pPr>
        <w:pStyle w:val="B3"/>
      </w:pPr>
      <w:r>
        <w:t>3&gt;</w:t>
      </w:r>
      <w:r>
        <w:tab/>
        <w:t xml:space="preserve">consider itself to be </w:t>
      </w:r>
      <w:r>
        <w:rPr>
          <w:lang w:eastAsia="x-none"/>
        </w:rPr>
        <w:t xml:space="preserve">configured to provide the measurement gap and NCSG requirement information of </w:t>
      </w:r>
      <w:r>
        <w:t>E</w:t>
      </w:r>
      <w:r>
        <w:noBreakHyphen/>
        <w:t>UTRA</w:t>
      </w:r>
      <w:r>
        <w:rPr>
          <w:lang w:eastAsia="x-none"/>
        </w:rPr>
        <w:t xml:space="preserve"> target bands</w:t>
      </w:r>
      <w:r>
        <w:t>;</w:t>
      </w:r>
    </w:p>
    <w:p>
      <w:pPr>
        <w:pStyle w:val="B2"/>
      </w:pPr>
      <w:r>
        <w:t>2&gt;</w:t>
      </w:r>
      <w:r>
        <w:tab/>
        <w:t>else:</w:t>
      </w:r>
    </w:p>
    <w:p>
      <w:pPr>
        <w:pStyle w:val="B3"/>
      </w:pPr>
      <w:r>
        <w:t>3&gt;</w:t>
      </w:r>
      <w:r>
        <w:tab/>
        <w:t xml:space="preserve">consider itself not to be </w:t>
      </w:r>
      <w:r>
        <w:rPr>
          <w:lang w:eastAsia="x-none"/>
        </w:rPr>
        <w:t>configured to provide the measurement gap and NCSG requirement information of E</w:t>
      </w:r>
      <w:r>
        <w:rPr>
          <w:lang w:eastAsia="x-none"/>
        </w:rPr>
        <w:noBreakHyphen/>
        <w:t>UTRA target bands</w:t>
      </w:r>
      <w:r>
        <w:t>;</w:t>
      </w:r>
    </w:p>
    <w:p>
      <w:pPr>
        <w:pStyle w:val="B1"/>
      </w:pPr>
      <w:r>
        <w:t>1&gt;</w:t>
      </w:r>
      <w:r>
        <w:tab/>
        <w:t xml:space="preserve">if the </w:t>
      </w:r>
      <w:r>
        <w:rPr>
          <w:i/>
        </w:rPr>
        <w:t>RRCReconfiguration</w:t>
      </w:r>
      <w:r>
        <w:t xml:space="preserve"> message includes the </w:t>
      </w:r>
      <w:r>
        <w:rPr>
          <w:i/>
        </w:rPr>
        <w:t>sl-ConfigDedicatedNR</w:t>
      </w:r>
      <w:r>
        <w:t>:</w:t>
      </w:r>
    </w:p>
    <w:p>
      <w:pPr>
        <w:pStyle w:val="B2"/>
      </w:pPr>
      <w:r>
        <w:t>2&gt;</w:t>
      </w:r>
      <w:r>
        <w:tab/>
        <w:t>perform the sidelink dedicated configuration procedure as specified in 5.3.5.14;</w:t>
      </w:r>
    </w:p>
    <w:p>
      <w:pPr>
        <w:pStyle w:val="NO"/>
      </w:pPr>
      <w:r>
        <w:t>NOTE 0a:</w:t>
      </w:r>
      <w:r>
        <w:tab/>
        <w:t xml:space="preserve">If the </w:t>
      </w:r>
      <w:r>
        <w:rPr>
          <w:i/>
        </w:rPr>
        <w:t>sl-ConfigDedicatedNR</w:t>
      </w:r>
      <w:r>
        <w:t xml:space="preserve"> was received embedded within an E-UTRA </w:t>
      </w:r>
      <w:r>
        <w:rPr>
          <w:i/>
          <w:iCs/>
        </w:rPr>
        <w:t>RRCConnectionReconfiguration</w:t>
      </w:r>
      <w:r>
        <w:t xml:space="preserve"> message, the UE does not build an NR </w:t>
      </w:r>
      <w:r>
        <w:rPr>
          <w:i/>
          <w:iCs/>
        </w:rPr>
        <w:t>RRCReconfigurationComplete</w:t>
      </w:r>
      <w:r>
        <w:t xml:space="preserve"> message for the received </w:t>
      </w:r>
      <w:r>
        <w:rPr>
          <w:i/>
          <w:iCs/>
        </w:rPr>
        <w:t>sl-ConfigDedicatedNR</w:t>
      </w:r>
      <w:r>
        <w:t>.</w:t>
      </w:r>
    </w:p>
    <w:p>
      <w:pPr>
        <w:pStyle w:val="B1"/>
      </w:pPr>
      <w:r>
        <w:t>1&gt;</w:t>
      </w:r>
      <w:r>
        <w:tab/>
        <w:t xml:space="preserve">if the </w:t>
      </w:r>
      <w:r>
        <w:rPr>
          <w:i/>
          <w:iCs/>
        </w:rPr>
        <w:t>RRCReconfiguration</w:t>
      </w:r>
      <w:r>
        <w:t xml:space="preserve"> message includes the </w:t>
      </w:r>
      <w:r>
        <w:rPr>
          <w:i/>
          <w:iCs/>
        </w:rPr>
        <w:t>sl-L2RelayUE-Config</w:t>
      </w:r>
      <w:r>
        <w:t>:</w:t>
      </w:r>
    </w:p>
    <w:p>
      <w:pPr>
        <w:pStyle w:val="B2"/>
      </w:pPr>
      <w:r>
        <w:t>2&gt;</w:t>
      </w:r>
      <w:r>
        <w:tab/>
        <w:t>perform the L2 U2N Relay UE configuration procedure as specified in 5.3.5.15;</w:t>
      </w:r>
    </w:p>
    <w:p>
      <w:pPr>
        <w:pStyle w:val="B1"/>
      </w:pPr>
      <w:r>
        <w:t>1&gt;</w:t>
      </w:r>
      <w:r>
        <w:tab/>
        <w:t xml:space="preserve">if the </w:t>
      </w:r>
      <w:r>
        <w:rPr>
          <w:i/>
          <w:iCs/>
        </w:rPr>
        <w:t>RRCReconfiguration</w:t>
      </w:r>
      <w:r>
        <w:t xml:space="preserve"> message includes the </w:t>
      </w:r>
      <w:r>
        <w:rPr>
          <w:i/>
          <w:iCs/>
        </w:rPr>
        <w:t>sl-L2RemoteUE-Config</w:t>
      </w:r>
      <w:r>
        <w:t>:</w:t>
      </w:r>
    </w:p>
    <w:p>
      <w:pPr>
        <w:pStyle w:val="B2"/>
      </w:pPr>
      <w:r>
        <w:t>2&gt;</w:t>
      </w:r>
      <w:r>
        <w:tab/>
        <w:t>perform the L2 U2N Remote UE configuration procedure as specified in 5.3.5.16;</w:t>
      </w:r>
    </w:p>
    <w:p>
      <w:pPr>
        <w:pStyle w:val="B1"/>
      </w:pPr>
      <w:r>
        <w:t>1&gt;</w:t>
      </w:r>
      <w:r>
        <w:tab/>
        <w:t xml:space="preserve">if the </w:t>
      </w:r>
      <w:r>
        <w:rPr>
          <w:i/>
        </w:rPr>
        <w:t>RRCReconfiguration</w:t>
      </w:r>
      <w:r>
        <w:t xml:space="preserve"> message includes the </w:t>
      </w:r>
      <w:r>
        <w:rPr>
          <w:i/>
        </w:rPr>
        <w:t>dedicatedPagingDelivery</w:t>
      </w:r>
      <w:r>
        <w:t>:</w:t>
      </w:r>
    </w:p>
    <w:p>
      <w:pPr>
        <w:pStyle w:val="B2"/>
      </w:pPr>
      <w:r>
        <w:t>2&gt;</w:t>
      </w:r>
      <w:r>
        <w:tab/>
        <w:t xml:space="preserve">perform the </w:t>
      </w:r>
      <w:r>
        <w:rPr>
          <w:i/>
        </w:rPr>
        <w:t>Paging</w:t>
      </w:r>
      <w:r>
        <w:t xml:space="preserve"> message reception procedure as specified in 5.3.2.3;</w:t>
      </w:r>
    </w:p>
    <w:p>
      <w:pPr>
        <w:pStyle w:val="B1"/>
      </w:pPr>
      <w:r>
        <w:t>1&gt;</w:t>
      </w:r>
      <w:r>
        <w:tab/>
        <w:t xml:space="preserve">if the </w:t>
      </w:r>
      <w:r>
        <w:rPr>
          <w:i/>
        </w:rPr>
        <w:t>RRCReconfiguration</w:t>
      </w:r>
      <w:r>
        <w:t xml:space="preserve"> message includes the </w:t>
      </w:r>
      <w:r>
        <w:rPr>
          <w:i/>
        </w:rPr>
        <w:t>sl-ConfigDedicatedEUTRA-Info</w:t>
      </w:r>
      <w:r>
        <w:t>:</w:t>
      </w:r>
    </w:p>
    <w:p>
      <w:pPr>
        <w:pStyle w:val="B2"/>
      </w:pPr>
      <w:r>
        <w:t>2&gt;</w:t>
      </w:r>
      <w:r>
        <w:tab/>
        <w:t>perform related procedures for V2X sidelink communication in accordance with TS 36.331 [10], clause 5.3.10 and clause 5.5.2;</w:t>
      </w:r>
    </w:p>
    <w:p>
      <w:pPr>
        <w:pStyle w:val="B1"/>
      </w:pPr>
      <w:r>
        <w:t>1&gt;</w:t>
      </w:r>
      <w:r>
        <w:tab/>
        <w:t xml:space="preserve">if the </w:t>
      </w:r>
      <w:r>
        <w:rPr>
          <w:i/>
          <w:iCs/>
        </w:rPr>
        <w:t>RRCReconfiguration</w:t>
      </w:r>
      <w:r>
        <w:t xml:space="preserve"> message includes the </w:t>
      </w:r>
      <w:r>
        <w:rPr>
          <w:i/>
          <w:iCs/>
        </w:rPr>
        <w:t>ul-GapFR2-Config</w:t>
      </w:r>
      <w:r>
        <w:t>:</w:t>
      </w:r>
    </w:p>
    <w:p>
      <w:pPr>
        <w:pStyle w:val="B2"/>
      </w:pPr>
      <w:r>
        <w:t>2&gt;</w:t>
      </w:r>
      <w:r>
        <w:tab/>
        <w:t>perform the FR2 UL gap configuration procedure as specified in 5.3.5.13c;</w:t>
      </w:r>
    </w:p>
    <w:p>
      <w:pPr>
        <w:pStyle w:val="B1"/>
      </w:pPr>
      <w:r>
        <w:t>1&gt;</w:t>
      </w:r>
      <w:r>
        <w:tab/>
        <w:t xml:space="preserve">if the </w:t>
      </w:r>
      <w:r>
        <w:rPr>
          <w:i/>
        </w:rPr>
        <w:t>RRCReconfiguration</w:t>
      </w:r>
      <w:r>
        <w:t xml:space="preserve"> message includes the </w:t>
      </w:r>
      <w:r>
        <w:rPr>
          <w:i/>
        </w:rPr>
        <w:t>musim-GapConfig</w:t>
      </w:r>
      <w:r>
        <w:t>:</w:t>
      </w:r>
    </w:p>
    <w:p>
      <w:pPr>
        <w:pStyle w:val="B2"/>
      </w:pPr>
      <w:r>
        <w:t>2&gt;</w:t>
      </w:r>
      <w:r>
        <w:tab/>
        <w:t xml:space="preserve">for each </w:t>
      </w:r>
      <w:r>
        <w:rPr>
          <w:i/>
        </w:rPr>
        <w:t>musim-GapId</w:t>
      </w:r>
      <w:r>
        <w:t xml:space="preserve"> included in the received </w:t>
      </w:r>
      <w:r>
        <w:rPr>
          <w:i/>
        </w:rPr>
        <w:t>musim-GapToReleaseList</w:t>
      </w:r>
      <w:r>
        <w:t>:</w:t>
      </w:r>
    </w:p>
    <w:p>
      <w:pPr>
        <w:pStyle w:val="B3"/>
      </w:pPr>
      <w:r>
        <w:t>3&gt;</w:t>
      </w:r>
      <w:r>
        <w:tab/>
        <w:t xml:space="preserve">release the periodic MUSIM gap associated to the </w:t>
      </w:r>
      <w:r>
        <w:rPr>
          <w:i/>
        </w:rPr>
        <w:t>musim-GapId</w:t>
      </w:r>
      <w:r>
        <w:t>;</w:t>
      </w:r>
    </w:p>
    <w:p>
      <w:pPr>
        <w:pStyle w:val="B2"/>
      </w:pPr>
      <w:r>
        <w:lastRenderedPageBreak/>
        <w:t>2&gt;</w:t>
      </w:r>
      <w:r>
        <w:tab/>
        <w:t xml:space="preserve">for each </w:t>
      </w:r>
      <w:r>
        <w:rPr>
          <w:i/>
        </w:rPr>
        <w:t>musim-GapId</w:t>
      </w:r>
      <w:r>
        <w:t xml:space="preserve"> included in the received </w:t>
      </w:r>
      <w:r>
        <w:rPr>
          <w:i/>
        </w:rPr>
        <w:t>musim-GapToAddModList</w:t>
      </w:r>
      <w:r>
        <w:t xml:space="preserve"> that is part of the current UE configuration:</w:t>
      </w:r>
    </w:p>
    <w:p>
      <w:pPr>
        <w:pStyle w:val="B3"/>
      </w:pPr>
      <w:r>
        <w:t>3&gt;</w:t>
      </w:r>
      <w:r>
        <w:tab/>
        <w:t xml:space="preserve">reconfigure the entry with the value received for this </w:t>
      </w:r>
      <w:r>
        <w:rPr>
          <w:i/>
        </w:rPr>
        <w:t>musim-GapId</w:t>
      </w:r>
      <w:r>
        <w:t>;</w:t>
      </w:r>
    </w:p>
    <w:p>
      <w:pPr>
        <w:pStyle w:val="B2"/>
      </w:pPr>
      <w:r>
        <w:t>2&gt;</w:t>
      </w:r>
      <w:r>
        <w:tab/>
        <w:t xml:space="preserve">for each </w:t>
      </w:r>
      <w:r>
        <w:rPr>
          <w:i/>
        </w:rPr>
        <w:t>musim-GapId</w:t>
      </w:r>
      <w:r>
        <w:t xml:space="preserve"> included in the received </w:t>
      </w:r>
      <w:r>
        <w:rPr>
          <w:i/>
        </w:rPr>
        <w:t>musim-GapToAddModList</w:t>
      </w:r>
      <w:r>
        <w:t xml:space="preserve"> that is not part of the current UE configuration:</w:t>
      </w:r>
    </w:p>
    <w:p>
      <w:pPr>
        <w:pStyle w:val="B3"/>
      </w:pPr>
      <w:r>
        <w:t>3&gt;</w:t>
      </w:r>
      <w:r>
        <w:tab/>
        <w:t xml:space="preserve">add a new entry for this </w:t>
      </w:r>
      <w:r>
        <w:rPr>
          <w:i/>
        </w:rPr>
        <w:t>musim-GapId</w:t>
      </w:r>
      <w:r>
        <w:t>;</w:t>
      </w:r>
    </w:p>
    <w:p>
      <w:pPr>
        <w:pStyle w:val="B1"/>
      </w:pPr>
      <w:r>
        <w:t>1&gt;</w:t>
      </w:r>
      <w:r>
        <w:tab/>
        <w:t xml:space="preserve">if the </w:t>
      </w:r>
      <w:r>
        <w:rPr>
          <w:i/>
        </w:rPr>
        <w:t>RRCReconfiguration</w:t>
      </w:r>
      <w:r>
        <w:t xml:space="preserve"> message includes the </w:t>
      </w:r>
      <w:r>
        <w:rPr>
          <w:i/>
        </w:rPr>
        <w:t>appLayerMeasConfig</w:t>
      </w:r>
      <w:r>
        <w:t>:</w:t>
      </w:r>
    </w:p>
    <w:p>
      <w:pPr>
        <w:pStyle w:val="B2"/>
      </w:pPr>
      <w:r>
        <w:t>2&gt;</w:t>
      </w:r>
      <w:r>
        <w:tab/>
        <w:t>perform the application layer measurement configuration procedure as specified in 5.3.5.13d;</w:t>
      </w:r>
    </w:p>
    <w:p>
      <w:pPr>
        <w:pStyle w:val="B1"/>
      </w:pPr>
      <w:r>
        <w:t>1&gt;</w:t>
      </w:r>
      <w:r>
        <w:tab/>
        <w:t>set the content of the</w:t>
      </w:r>
      <w:r>
        <w:rPr>
          <w:i/>
        </w:rPr>
        <w:t xml:space="preserve"> RRCReconfigurationComplete</w:t>
      </w:r>
      <w:r>
        <w:t xml:space="preserve"> message as follows:</w:t>
      </w:r>
    </w:p>
    <w:p>
      <w:pPr>
        <w:pStyle w:val="B2"/>
      </w:pPr>
      <w:r>
        <w:t>2&gt;</w:t>
      </w:r>
      <w:r>
        <w:tab/>
        <w:t xml:space="preserve">if the </w:t>
      </w:r>
      <w:r>
        <w:rPr>
          <w:i/>
        </w:rPr>
        <w:t>RRCReconfiguration</w:t>
      </w:r>
      <w:r>
        <w:t xml:space="preserve"> includes the </w:t>
      </w:r>
      <w:r>
        <w:rPr>
          <w:i/>
        </w:rPr>
        <w:t>masterCellGroup</w:t>
      </w:r>
      <w:r>
        <w:t xml:space="preserve"> containing the </w:t>
      </w:r>
      <w:r>
        <w:rPr>
          <w:i/>
        </w:rPr>
        <w:t>reportUplinkTxDirectCurrent</w:t>
      </w:r>
      <w:r>
        <w:rPr>
          <w:rFonts w:eastAsiaTheme="minorEastAsia"/>
        </w:rPr>
        <w:t>:</w:t>
      </w:r>
    </w:p>
    <w:p>
      <w:pPr>
        <w:pStyle w:val="B3"/>
      </w:pPr>
      <w:r>
        <w:t>3&gt;</w:t>
      </w:r>
      <w:r>
        <w:tab/>
        <w:t xml:space="preserve">include the </w:t>
      </w:r>
      <w:r>
        <w:rPr>
          <w:i/>
        </w:rPr>
        <w:t>uplinkTxDirectCurrentList</w:t>
      </w:r>
      <w:r>
        <w:t xml:space="preserve"> for each MCG serving cell with UL;</w:t>
      </w:r>
    </w:p>
    <w:p>
      <w:pPr>
        <w:pStyle w:val="B3"/>
      </w:pPr>
      <w:r>
        <w:t>3&gt;</w:t>
      </w:r>
      <w:r>
        <w:tab/>
        <w:t xml:space="preserve">include </w:t>
      </w:r>
      <w:r>
        <w:rPr>
          <w:i/>
        </w:rPr>
        <w:t>uplinkDirectCurrentBWP-SUL</w:t>
      </w:r>
      <w:r>
        <w:t xml:space="preserve"> for each MCG serving cell configured with SUL carrier, if any, within the </w:t>
      </w:r>
      <w:r>
        <w:rPr>
          <w:i/>
        </w:rPr>
        <w:t>uplinkTxDirectCurrentList</w:t>
      </w:r>
      <w:r>
        <w:t>;</w:t>
      </w:r>
    </w:p>
    <w:p>
      <w:pPr>
        <w:pStyle w:val="B2"/>
      </w:pPr>
      <w:r>
        <w:t>2&gt;</w:t>
      </w:r>
      <w:r>
        <w:tab/>
        <w:t xml:space="preserve">if the </w:t>
      </w:r>
      <w:r>
        <w:rPr>
          <w:i/>
        </w:rPr>
        <w:t>RRCReconfiguration</w:t>
      </w:r>
      <w:r>
        <w:t xml:space="preserve"> includes the </w:t>
      </w:r>
      <w:r>
        <w:rPr>
          <w:i/>
        </w:rPr>
        <w:t>masterCellGroup</w:t>
      </w:r>
      <w:r>
        <w:t xml:space="preserve"> containing the </w:t>
      </w:r>
      <w:r>
        <w:rPr>
          <w:i/>
        </w:rPr>
        <w:t>reportUplinkTxDirectCurrentTwoCarrier</w:t>
      </w:r>
      <w:r>
        <w:rPr>
          <w:rFonts w:eastAsiaTheme="minorEastAsia"/>
        </w:rPr>
        <w:t>:</w:t>
      </w:r>
    </w:p>
    <w:p>
      <w:pPr>
        <w:pStyle w:val="B3"/>
      </w:pPr>
      <w:r>
        <w:t>3&gt;</w:t>
      </w:r>
      <w:r>
        <w:tab/>
        <w:t xml:space="preserve">include in the </w:t>
      </w:r>
      <w:r>
        <w:rPr>
          <w:i/>
        </w:rPr>
        <w:t xml:space="preserve">uplinkTxDirectCurrentTwoCarrierList </w:t>
      </w:r>
      <w:r>
        <w:rPr>
          <w:iCs/>
        </w:rPr>
        <w:t>the list of uplink Tx DC locations for the configured intra-band uplink carrier aggregation in the MCG</w:t>
      </w:r>
      <w:r>
        <w:t>;</w:t>
      </w:r>
    </w:p>
    <w:p>
      <w:pPr>
        <w:pStyle w:val="B2"/>
      </w:pPr>
      <w:r>
        <w:t>2&gt;</w:t>
      </w:r>
      <w:r>
        <w:tab/>
        <w:t xml:space="preserve">if the </w:t>
      </w:r>
      <w:r>
        <w:rPr>
          <w:i/>
        </w:rPr>
        <w:t>RRCReconfiguration</w:t>
      </w:r>
      <w:r>
        <w:t xml:space="preserve"> includes the </w:t>
      </w:r>
      <w:r>
        <w:rPr>
          <w:i/>
        </w:rPr>
        <w:t>secondaryCellGroup</w:t>
      </w:r>
      <w:r>
        <w:t xml:space="preserve"> containing the </w:t>
      </w:r>
      <w:r>
        <w:rPr>
          <w:i/>
        </w:rPr>
        <w:t>reportUplinkTxDirectCurrent</w:t>
      </w:r>
      <w:r>
        <w:t>:</w:t>
      </w:r>
    </w:p>
    <w:p>
      <w:pPr>
        <w:pStyle w:val="B3"/>
      </w:pPr>
      <w:r>
        <w:t>3&gt;</w:t>
      </w:r>
      <w:r>
        <w:tab/>
        <w:t xml:space="preserve">include the </w:t>
      </w:r>
      <w:r>
        <w:rPr>
          <w:i/>
        </w:rPr>
        <w:t xml:space="preserve">uplinkTxDirectCurrentList </w:t>
      </w:r>
      <w:r>
        <w:t>for each SCG serving cell with UL;</w:t>
      </w:r>
    </w:p>
    <w:p>
      <w:pPr>
        <w:pStyle w:val="B3"/>
      </w:pPr>
      <w:r>
        <w:t>3&gt;</w:t>
      </w:r>
      <w:r>
        <w:tab/>
        <w:t xml:space="preserve">include </w:t>
      </w:r>
      <w:r>
        <w:rPr>
          <w:i/>
        </w:rPr>
        <w:t>uplinkDirectCurrentBWP-SUL</w:t>
      </w:r>
      <w:r>
        <w:t xml:space="preserve"> for each SCG serving cell configured with SUL carrier, if any, within the </w:t>
      </w:r>
      <w:r>
        <w:rPr>
          <w:i/>
        </w:rPr>
        <w:t>uplinkTxDirectCurrentList</w:t>
      </w:r>
      <w:r>
        <w:t>;</w:t>
      </w:r>
    </w:p>
    <w:p>
      <w:pPr>
        <w:pStyle w:val="B2"/>
      </w:pPr>
      <w:r>
        <w:t>2&gt;</w:t>
      </w:r>
      <w:r>
        <w:tab/>
        <w:t xml:space="preserve">if the </w:t>
      </w:r>
      <w:r>
        <w:rPr>
          <w:i/>
        </w:rPr>
        <w:t>RRCReconfiguration</w:t>
      </w:r>
      <w:r>
        <w:t xml:space="preserve"> includes the </w:t>
      </w:r>
      <w:r>
        <w:rPr>
          <w:i/>
        </w:rPr>
        <w:t>secondaryCellGroup</w:t>
      </w:r>
      <w:r>
        <w:t xml:space="preserve"> containing the </w:t>
      </w:r>
      <w:r>
        <w:rPr>
          <w:i/>
        </w:rPr>
        <w:t>reportUplinkTxDirectCurrentTwoCarrier</w:t>
      </w:r>
      <w:r>
        <w:rPr>
          <w:rFonts w:eastAsiaTheme="minorEastAsia"/>
        </w:rPr>
        <w:t>:</w:t>
      </w:r>
    </w:p>
    <w:p>
      <w:pPr>
        <w:pStyle w:val="B3"/>
      </w:pPr>
      <w:r>
        <w:t>3&gt;</w:t>
      </w:r>
      <w:r>
        <w:tab/>
        <w:t xml:space="preserve">include in the </w:t>
      </w:r>
      <w:r>
        <w:rPr>
          <w:i/>
        </w:rPr>
        <w:t xml:space="preserve">uplinkTxDirectCurrentTwoCarrierList </w:t>
      </w:r>
      <w:r>
        <w:rPr>
          <w:iCs/>
        </w:rPr>
        <w:t xml:space="preserve">the list of uplink Tx DC locations for the configured intra-band uplink carrier </w:t>
      </w:r>
      <w:r>
        <w:rPr>
          <w:rFonts w:eastAsia="SimSun"/>
          <w:szCs w:val="22"/>
          <w:lang w:eastAsia="sv-SE"/>
        </w:rPr>
        <w:t xml:space="preserve">aggregation </w:t>
      </w:r>
      <w:r>
        <w:rPr>
          <w:iCs/>
        </w:rPr>
        <w:t>in the SCG</w:t>
      </w:r>
      <w:r>
        <w:t>;</w:t>
      </w:r>
    </w:p>
    <w:p>
      <w:pPr>
        <w:pStyle w:val="NO"/>
      </w:pPr>
      <w:r>
        <w:t>NOTE 0b:</w:t>
      </w:r>
      <w:r>
        <w:tab/>
        <w:t xml:space="preserve">It is expected that the </w:t>
      </w:r>
      <w:r>
        <w:rPr>
          <w:i/>
        </w:rPr>
        <w:t>reportUplinkTxDirectCurrentTwoCarrier</w:t>
      </w:r>
      <w:r>
        <w:t xml:space="preserve"> is only received either in </w:t>
      </w:r>
      <w:r>
        <w:rPr>
          <w:i/>
        </w:rPr>
        <w:t>masterCellGroup</w:t>
      </w:r>
      <w:r>
        <w:t xml:space="preserve"> or in </w:t>
      </w:r>
      <w:r>
        <w:rPr>
          <w:i/>
        </w:rPr>
        <w:t xml:space="preserve">secondaryCellGroup </w:t>
      </w:r>
      <w:r>
        <w:rPr>
          <w:iCs/>
        </w:rPr>
        <w:t>but not both</w:t>
      </w:r>
      <w:r>
        <w:t>.</w:t>
      </w:r>
    </w:p>
    <w:p>
      <w:pPr>
        <w:pStyle w:val="B2"/>
      </w:pPr>
      <w:r>
        <w:t>2&gt;</w:t>
      </w:r>
      <w:r>
        <w:tab/>
        <w:t xml:space="preserve">if the </w:t>
      </w:r>
      <w:r>
        <w:rPr>
          <w:i/>
        </w:rPr>
        <w:t>RRCReconfiguration</w:t>
      </w:r>
      <w:r>
        <w:t xml:space="preserve"> message includes the </w:t>
      </w:r>
      <w:r>
        <w:rPr>
          <w:i/>
        </w:rPr>
        <w:t>mrdc-SecondaryCellGroupConfig</w:t>
      </w:r>
      <w:r>
        <w:t xml:space="preserve"> with </w:t>
      </w:r>
      <w:r>
        <w:rPr>
          <w:i/>
          <w:iCs/>
        </w:rPr>
        <w:t>mrdc-SecondaryCellGroup</w:t>
      </w:r>
      <w:r>
        <w:t xml:space="preserve"> set to </w:t>
      </w:r>
      <w:r>
        <w:rPr>
          <w:i/>
        </w:rPr>
        <w:t>eutra-SCG</w:t>
      </w:r>
      <w:r>
        <w:t>:</w:t>
      </w:r>
    </w:p>
    <w:p>
      <w:pPr>
        <w:pStyle w:val="B3"/>
      </w:pPr>
      <w:r>
        <w:t>3&gt;</w:t>
      </w:r>
      <w:r>
        <w:tab/>
        <w:t xml:space="preserve">include in the </w:t>
      </w:r>
      <w:r>
        <w:rPr>
          <w:i/>
        </w:rPr>
        <w:t>eutra-SCG-Response</w:t>
      </w:r>
      <w:r>
        <w:t xml:space="preserve"> the E-UTRA </w:t>
      </w:r>
      <w:r>
        <w:rPr>
          <w:i/>
          <w:iCs/>
        </w:rPr>
        <w:t>RRCConnectionReconfigurationComplete</w:t>
      </w:r>
      <w:r>
        <w:t xml:space="preserve"> message in accordance with TS 36.331 [10] clause 5.3.5.3;</w:t>
      </w:r>
    </w:p>
    <w:p>
      <w:pPr>
        <w:pStyle w:val="B2"/>
      </w:pPr>
      <w:r>
        <w:t xml:space="preserve">2&gt; if the </w:t>
      </w:r>
      <w:r>
        <w:rPr>
          <w:i/>
        </w:rPr>
        <w:t>RRCReconfiguration</w:t>
      </w:r>
      <w:r>
        <w:t xml:space="preserve"> message includes the </w:t>
      </w:r>
      <w:r>
        <w:rPr>
          <w:i/>
        </w:rPr>
        <w:t>mrdc-SecondaryCellGroupConfig</w:t>
      </w:r>
      <w:r>
        <w:t xml:space="preserve"> with </w:t>
      </w:r>
      <w:r>
        <w:rPr>
          <w:i/>
          <w:iCs/>
        </w:rPr>
        <w:t>mrdc-SecondaryCellGroup</w:t>
      </w:r>
      <w:r>
        <w:t xml:space="preserve"> set to </w:t>
      </w:r>
      <w:r>
        <w:rPr>
          <w:i/>
        </w:rPr>
        <w:t>nr-SCG</w:t>
      </w:r>
      <w:r>
        <w:t>:</w:t>
      </w:r>
    </w:p>
    <w:p>
      <w:pPr>
        <w:pStyle w:val="B3"/>
      </w:pPr>
      <w:r>
        <w:t>3&gt;</w:t>
      </w:r>
      <w:r>
        <w:tab/>
        <w:t xml:space="preserve">include in the </w:t>
      </w:r>
      <w:r>
        <w:rPr>
          <w:i/>
        </w:rPr>
        <w:t>nr-SCG-Response</w:t>
      </w:r>
      <w:r>
        <w:t xml:space="preserve"> </w:t>
      </w:r>
      <w:r>
        <w:rPr>
          <w:iCs/>
        </w:rPr>
        <w:t>the SCG</w:t>
      </w:r>
      <w:r>
        <w:rPr>
          <w:i/>
        </w:rPr>
        <w:t xml:space="preserve"> RRCReconfigurationComplete</w:t>
      </w:r>
      <w:r>
        <w:rPr>
          <w:iCs/>
        </w:rPr>
        <w:t xml:space="preserve"> message</w:t>
      </w:r>
      <w:r>
        <w:t>;</w:t>
      </w:r>
    </w:p>
    <w:p>
      <w:pPr>
        <w:pStyle w:val="B3"/>
      </w:pPr>
      <w:r>
        <w:t>3&gt;</w:t>
      </w:r>
      <w:r>
        <w:tab/>
        <w:t xml:space="preserve">if the </w:t>
      </w:r>
      <w:r>
        <w:rPr>
          <w:i/>
        </w:rPr>
        <w:t>RRCReconfiguration</w:t>
      </w:r>
      <w:r>
        <w:t xml:space="preserve"> message is applied due to conditional reconfiguration execution</w:t>
      </w:r>
      <w:r>
        <w:rPr>
          <w:lang w:eastAsia="zh-CN"/>
        </w:rPr>
        <w:t xml:space="preserve"> and the </w:t>
      </w:r>
      <w:r>
        <w:rPr>
          <w:i/>
          <w:lang w:eastAsia="zh-CN"/>
        </w:rPr>
        <w:t>RRCReconfiguration</w:t>
      </w:r>
      <w:r>
        <w:rPr>
          <w:lang w:eastAsia="zh-CN"/>
        </w:rPr>
        <w:t xml:space="preserve"> message does not include the </w:t>
      </w:r>
      <w:r>
        <w:rPr>
          <w:i/>
          <w:lang w:eastAsia="zh-CN"/>
        </w:rPr>
        <w:t>reconfigurationWithSync</w:t>
      </w:r>
      <w:r>
        <w:rPr>
          <w:lang w:eastAsia="zh-CN"/>
        </w:rPr>
        <w:t xml:space="preserve"> in the </w:t>
      </w:r>
      <w:r>
        <w:rPr>
          <w:i/>
          <w:lang w:eastAsia="zh-CN"/>
        </w:rPr>
        <w:t>masterCellGroup</w:t>
      </w:r>
      <w:r>
        <w:t>:</w:t>
      </w:r>
    </w:p>
    <w:p>
      <w:pPr>
        <w:pStyle w:val="B4"/>
      </w:pPr>
      <w:r>
        <w:t>4&gt;</w:t>
      </w:r>
      <w:r>
        <w:tab/>
        <w:t xml:space="preserve">include in the </w:t>
      </w:r>
      <w:r>
        <w:rPr>
          <w:i/>
        </w:rPr>
        <w:t>selectedCondRRCReconfig</w:t>
      </w:r>
      <w:r>
        <w:t xml:space="preserve"> the </w:t>
      </w:r>
      <w:r>
        <w:rPr>
          <w:i/>
        </w:rPr>
        <w:t>condReconfigId</w:t>
      </w:r>
      <w:r>
        <w:t xml:space="preserve"> for the selected cell of conditional reconfiguration execution;</w:t>
      </w:r>
    </w:p>
    <w:p>
      <w:pPr>
        <w:pStyle w:val="B2"/>
        <w:rPr>
          <w:rFonts w:eastAsia="맑은 고딕"/>
          <w:lang w:eastAsia="ko-KR"/>
        </w:rPr>
      </w:pPr>
      <w:r>
        <w:rPr>
          <w:rFonts w:eastAsia="맑은 고딕"/>
          <w:lang w:eastAsia="ko-KR"/>
        </w:rPr>
        <w:t>2&gt;</w:t>
      </w:r>
      <w:r>
        <w:rPr>
          <w:rFonts w:eastAsia="맑은 고딕"/>
          <w:lang w:eastAsia="ko-KR"/>
        </w:rPr>
        <w:tab/>
        <w:t xml:space="preserve">if the </w:t>
      </w:r>
      <w:r>
        <w:rPr>
          <w:rFonts w:eastAsia="맑은 고딕"/>
          <w:i/>
          <w:lang w:eastAsia="ko-KR"/>
        </w:rPr>
        <w:t>RRCReconfiguration</w:t>
      </w:r>
      <w:r>
        <w:rPr>
          <w:rFonts w:eastAsia="맑은 고딕"/>
          <w:lang w:eastAsia="ko-KR"/>
        </w:rPr>
        <w:t xml:space="preserve"> includes the </w:t>
      </w:r>
      <w:r>
        <w:rPr>
          <w:rFonts w:eastAsia="맑은 고딕"/>
          <w:i/>
          <w:lang w:eastAsia="ko-KR"/>
        </w:rPr>
        <w:t>reconfigurationWithSync</w:t>
      </w:r>
      <w:r>
        <w:rPr>
          <w:rFonts w:eastAsia="맑은 고딕"/>
          <w:lang w:eastAsia="ko-KR"/>
        </w:rPr>
        <w:t xml:space="preserve"> in </w:t>
      </w:r>
      <w:r>
        <w:rPr>
          <w:rFonts w:eastAsia="맑은 고딕"/>
          <w:i/>
          <w:lang w:eastAsia="ko-KR"/>
        </w:rPr>
        <w:t>spCellConfig</w:t>
      </w:r>
      <w:r>
        <w:rPr>
          <w:rFonts w:eastAsia="맑은 고딕"/>
          <w:lang w:eastAsia="ko-KR"/>
        </w:rPr>
        <w:t xml:space="preserve"> of an MCG:</w:t>
      </w:r>
    </w:p>
    <w:p>
      <w:pPr>
        <w:pStyle w:val="B3"/>
      </w:pPr>
      <w:r>
        <w:t>3&gt;</w:t>
      </w:r>
      <w:r>
        <w:tab/>
        <w:t>if the UE has logged measurements available for NR and if the RPLMN is included in</w:t>
      </w:r>
      <w:r>
        <w:rPr>
          <w:i/>
        </w:rPr>
        <w:t xml:space="preserve"> </w:t>
      </w:r>
      <w:r>
        <w:rPr>
          <w:i/>
          <w:iCs/>
        </w:rPr>
        <w:t>plmn-IdentityList</w:t>
      </w:r>
      <w:r>
        <w:t xml:space="preserve"> stored in </w:t>
      </w:r>
      <w:r>
        <w:rPr>
          <w:i/>
          <w:iCs/>
        </w:rPr>
        <w:t>VarLogMeasReport</w:t>
      </w:r>
      <w:r>
        <w:t>:</w:t>
      </w:r>
    </w:p>
    <w:p>
      <w:pPr>
        <w:pStyle w:val="B4"/>
      </w:pPr>
      <w:r>
        <w:lastRenderedPageBreak/>
        <w:t>4&gt;</w:t>
      </w:r>
      <w:r>
        <w:tab/>
        <w:t xml:space="preserve">include the </w:t>
      </w:r>
      <w:r>
        <w:rPr>
          <w:i/>
        </w:rPr>
        <w:t>logMeas</w:t>
      </w:r>
      <w:r>
        <w:rPr>
          <w:rFonts w:eastAsia="SimSun"/>
          <w:i/>
        </w:rPr>
        <w:t>Available</w:t>
      </w:r>
      <w:r>
        <w:rPr>
          <w:rFonts w:eastAsia="SimSun"/>
        </w:rPr>
        <w:t xml:space="preserve"> in </w:t>
      </w:r>
      <w:r>
        <w:rPr>
          <w:iCs/>
        </w:rPr>
        <w:t xml:space="preserve">the </w:t>
      </w:r>
      <w:r>
        <w:rPr>
          <w:i/>
          <w:iCs/>
        </w:rPr>
        <w:t>RRCReconfigurationComplete</w:t>
      </w:r>
      <w:r>
        <w:rPr>
          <w:iCs/>
        </w:rPr>
        <w:t xml:space="preserve"> message</w:t>
      </w:r>
      <w:r>
        <w:t>;</w:t>
      </w:r>
    </w:p>
    <w:p>
      <w:pPr>
        <w:pStyle w:val="B4"/>
      </w:pPr>
      <w:r>
        <w:t>4&gt;</w:t>
      </w:r>
      <w:r>
        <w:tab/>
        <w:t>if Bluetooth measurement results are included in the logged measurements the UE has available for NR:</w:t>
      </w:r>
    </w:p>
    <w:p>
      <w:pPr>
        <w:pStyle w:val="B5"/>
      </w:pPr>
      <w:r>
        <w:t>5&gt;</w:t>
      </w:r>
      <w:r>
        <w:tab/>
        <w:t xml:space="preserve">include the </w:t>
      </w:r>
      <w:r>
        <w:rPr>
          <w:i/>
          <w:iCs/>
        </w:rPr>
        <w:t>logMeasAvailableBT</w:t>
      </w:r>
      <w:r>
        <w:t xml:space="preserve"> </w:t>
      </w:r>
      <w:r>
        <w:rPr>
          <w:rFonts w:eastAsia="SimSun"/>
        </w:rPr>
        <w:t xml:space="preserve">in </w:t>
      </w:r>
      <w:r>
        <w:rPr>
          <w:iCs/>
        </w:rPr>
        <w:t xml:space="preserve">the </w:t>
      </w:r>
      <w:r>
        <w:rPr>
          <w:i/>
        </w:rPr>
        <w:t>RRCReconfigurationComplete</w:t>
      </w:r>
      <w:r>
        <w:rPr>
          <w:iCs/>
        </w:rPr>
        <w:t xml:space="preserve"> message</w:t>
      </w:r>
      <w:r>
        <w:t>;</w:t>
      </w:r>
    </w:p>
    <w:p>
      <w:pPr>
        <w:pStyle w:val="B4"/>
      </w:pPr>
      <w:r>
        <w:t>4&gt;</w:t>
      </w:r>
      <w:r>
        <w:tab/>
        <w:t>if WLAN measurement results are included in the logged measurements the UE has available for NR:</w:t>
      </w:r>
    </w:p>
    <w:p>
      <w:pPr>
        <w:pStyle w:val="B5"/>
      </w:pPr>
      <w:r>
        <w:t>5&gt;</w:t>
      </w:r>
      <w:r>
        <w:tab/>
        <w:t xml:space="preserve">include the </w:t>
      </w:r>
      <w:r>
        <w:rPr>
          <w:i/>
          <w:iCs/>
        </w:rPr>
        <w:t>logMeasAvailableWLAN</w:t>
      </w:r>
      <w:r>
        <w:t xml:space="preserve"> </w:t>
      </w:r>
      <w:r>
        <w:rPr>
          <w:rFonts w:eastAsia="SimSun"/>
        </w:rPr>
        <w:t xml:space="preserve">in </w:t>
      </w:r>
      <w:r>
        <w:rPr>
          <w:iCs/>
        </w:rPr>
        <w:t xml:space="preserve">the </w:t>
      </w:r>
      <w:r>
        <w:rPr>
          <w:i/>
        </w:rPr>
        <w:t>RRCReconfigurationComplete</w:t>
      </w:r>
      <w:r>
        <w:rPr>
          <w:iCs/>
        </w:rPr>
        <w:t xml:space="preserve"> message</w:t>
      </w:r>
      <w:r>
        <w:t>;</w:t>
      </w:r>
    </w:p>
    <w:p>
      <w:pPr>
        <w:pStyle w:val="B3"/>
      </w:pPr>
      <w:r>
        <w:t>3&gt;</w:t>
      </w:r>
      <w:r>
        <w:tab/>
      </w:r>
      <w:r>
        <w:rPr>
          <w:rFonts w:eastAsia="DengXian"/>
          <w:lang w:eastAsia="zh-CN"/>
        </w:rPr>
        <w:t xml:space="preserve">if the </w:t>
      </w:r>
      <w:r>
        <w:rPr>
          <w:rFonts w:eastAsia="DengXian"/>
          <w:i/>
          <w:lang w:eastAsia="zh-CN"/>
        </w:rPr>
        <w:t>sigLoggedMeasType</w:t>
      </w:r>
      <w:r>
        <w:rPr>
          <w:rFonts w:eastAsia="DengXian"/>
          <w:lang w:eastAsia="zh-CN"/>
        </w:rPr>
        <w:t xml:space="preserve"> in </w:t>
      </w:r>
      <w:r>
        <w:rPr>
          <w:rFonts w:eastAsia="DengXian"/>
          <w:i/>
          <w:lang w:eastAsia="zh-CN"/>
        </w:rPr>
        <w:t>VarLogMeasReport</w:t>
      </w:r>
      <w:r>
        <w:rPr>
          <w:rFonts w:eastAsia="DengXian"/>
          <w:lang w:eastAsia="zh-CN"/>
        </w:rPr>
        <w:t xml:space="preserve"> is included:</w:t>
      </w:r>
    </w:p>
    <w:p>
      <w:pPr>
        <w:pStyle w:val="B4"/>
        <w:rPr>
          <w:rFonts w:eastAsia="DengXian"/>
          <w:lang w:eastAsia="zh-CN"/>
        </w:rPr>
      </w:pPr>
      <w:r>
        <w:rPr>
          <w:rFonts w:eastAsia="DengXian"/>
          <w:lang w:eastAsia="zh-CN"/>
        </w:rPr>
        <w:t>4&gt;</w:t>
      </w:r>
      <w:r>
        <w:rPr>
          <w:rFonts w:eastAsia="DengXian"/>
          <w:lang w:eastAsia="zh-CN"/>
        </w:rPr>
        <w:tab/>
        <w:t>if T330 timer is running and the logged measurements configuration is for NR:</w:t>
      </w:r>
    </w:p>
    <w:p>
      <w:pPr>
        <w:pStyle w:val="B5"/>
        <w:rPr>
          <w:rFonts w:eastAsia="DengXian"/>
          <w:lang w:eastAsia="zh-CN"/>
        </w:rPr>
      </w:pPr>
      <w:r>
        <w:rPr>
          <w:rFonts w:eastAsia="DengXian"/>
          <w:lang w:eastAsia="zh-CN"/>
        </w:rPr>
        <w:t>5&gt;</w:t>
      </w:r>
      <w:r>
        <w:rPr>
          <w:rFonts w:eastAsia="DengXian"/>
          <w:lang w:eastAsia="zh-CN"/>
        </w:rPr>
        <w:tab/>
        <w:t xml:space="preserve">set </w:t>
      </w:r>
      <w:r>
        <w:rPr>
          <w:rFonts w:eastAsia="DengXian"/>
          <w:i/>
          <w:lang w:eastAsia="zh-CN"/>
        </w:rPr>
        <w:t>sigLogMeasConfigAvailable</w:t>
      </w:r>
      <w:r>
        <w:rPr>
          <w:rFonts w:eastAsia="DengXian"/>
          <w:lang w:eastAsia="zh-CN"/>
        </w:rPr>
        <w:t xml:space="preserve"> to </w:t>
      </w:r>
      <w:r>
        <w:rPr>
          <w:rFonts w:eastAsia="DengXian"/>
          <w:i/>
          <w:lang w:eastAsia="zh-CN"/>
        </w:rPr>
        <w:t>true</w:t>
      </w:r>
      <w:r>
        <w:rPr>
          <w:rFonts w:eastAsia="DengXian"/>
          <w:lang w:eastAsia="zh-CN"/>
        </w:rPr>
        <w:t xml:space="preserve"> in the </w:t>
      </w:r>
      <w:r>
        <w:rPr>
          <w:i/>
          <w:iCs/>
        </w:rPr>
        <w:t>RRCReconfigurationComplete</w:t>
      </w:r>
      <w:r>
        <w:t xml:space="preserve"> message</w:t>
      </w:r>
      <w:r>
        <w:rPr>
          <w:rFonts w:eastAsia="DengXian"/>
          <w:lang w:eastAsia="zh-CN"/>
        </w:rPr>
        <w:t>;</w:t>
      </w:r>
    </w:p>
    <w:p>
      <w:pPr>
        <w:pStyle w:val="B4"/>
        <w:rPr>
          <w:rFonts w:eastAsia="DengXian"/>
          <w:lang w:eastAsia="zh-CN"/>
        </w:rPr>
      </w:pPr>
      <w:r>
        <w:rPr>
          <w:rFonts w:eastAsia="DengXian"/>
          <w:lang w:eastAsia="zh-CN"/>
        </w:rPr>
        <w:t>4&gt;</w:t>
      </w:r>
      <w:r>
        <w:rPr>
          <w:rFonts w:eastAsia="DengXian"/>
          <w:lang w:eastAsia="zh-CN"/>
        </w:rPr>
        <w:tab/>
        <w:t>else:</w:t>
      </w:r>
    </w:p>
    <w:p>
      <w:pPr>
        <w:pStyle w:val="B5"/>
      </w:pPr>
      <w:r>
        <w:t>5&gt;</w:t>
      </w:r>
      <w:r>
        <w:tab/>
        <w:t>if the UE has logged measurements available for NR:</w:t>
      </w:r>
    </w:p>
    <w:p>
      <w:pPr>
        <w:pStyle w:val="B6"/>
        <w:rPr>
          <w:rFonts w:eastAsia="DengXian"/>
          <w:lang w:val="en-GB" w:eastAsia="zh-CN"/>
        </w:rPr>
      </w:pPr>
      <w:r>
        <w:rPr>
          <w:rFonts w:eastAsia="DengXian"/>
          <w:lang w:val="en-GB" w:eastAsia="zh-CN"/>
        </w:rPr>
        <w:t>6&gt;</w:t>
      </w:r>
      <w:r>
        <w:rPr>
          <w:rFonts w:eastAsia="DengXian"/>
          <w:lang w:val="en-GB" w:eastAsia="zh-CN"/>
        </w:rPr>
        <w:tab/>
        <w:t xml:space="preserve">set </w:t>
      </w:r>
      <w:r>
        <w:rPr>
          <w:rFonts w:eastAsia="DengXian"/>
          <w:i/>
          <w:iCs/>
          <w:lang w:val="en-GB" w:eastAsia="zh-CN"/>
        </w:rPr>
        <w:t>sigLogMeasConfigAvailable</w:t>
      </w:r>
      <w:r>
        <w:rPr>
          <w:rFonts w:eastAsia="DengXian"/>
          <w:lang w:val="en-GB" w:eastAsia="zh-CN"/>
        </w:rPr>
        <w:t xml:space="preserve"> to false in the </w:t>
      </w:r>
      <w:r>
        <w:rPr>
          <w:i/>
          <w:lang w:val="en-GB"/>
        </w:rPr>
        <w:t>RRCReconfigurationComplete</w:t>
      </w:r>
      <w:r>
        <w:rPr>
          <w:lang w:val="en-GB"/>
        </w:rPr>
        <w:t xml:space="preserve"> message</w:t>
      </w:r>
      <w:r>
        <w:rPr>
          <w:rFonts w:eastAsia="DengXian"/>
          <w:lang w:val="en-GB" w:eastAsia="zh-CN"/>
        </w:rPr>
        <w:t>;</w:t>
      </w:r>
    </w:p>
    <w:p>
      <w:pPr>
        <w:pStyle w:val="B3"/>
      </w:pPr>
      <w:r>
        <w:t>3&gt;</w:t>
      </w:r>
      <w:r>
        <w:tab/>
        <w:t xml:space="preserve">if the UE has connection establishment failure or connection resume failure information available in </w:t>
      </w:r>
      <w:r>
        <w:rPr>
          <w:i/>
        </w:rPr>
        <w:t>VarConnEstFailReport</w:t>
      </w:r>
      <w:r>
        <w:t xml:space="preserve"> or </w:t>
      </w:r>
      <w:r>
        <w:rPr>
          <w:rFonts w:eastAsia="DengXian"/>
          <w:i/>
        </w:rPr>
        <w:t>VarConnEstFailReportList</w:t>
      </w:r>
      <w:r>
        <w:t xml:space="preserve"> and if the RPLMN is equal to</w:t>
      </w:r>
      <w:r>
        <w:rPr>
          <w:i/>
        </w:rPr>
        <w:t xml:space="preserve"> plmn-Identity</w:t>
      </w:r>
      <w:r>
        <w:t xml:space="preserve"> stored in </w:t>
      </w:r>
      <w:r>
        <w:rPr>
          <w:i/>
        </w:rPr>
        <w:t xml:space="preserve">VarConnEstFailReport </w:t>
      </w:r>
      <w:r>
        <w:t>or</w:t>
      </w:r>
      <w:r>
        <w:rPr>
          <w:i/>
        </w:rPr>
        <w:t xml:space="preserve"> </w:t>
      </w:r>
      <w:r>
        <w:rPr>
          <w:rFonts w:eastAsia="DengXian"/>
          <w:i/>
        </w:rPr>
        <w:t>VarConnEstFailReportList</w:t>
      </w:r>
      <w:r>
        <w:t>:</w:t>
      </w:r>
    </w:p>
    <w:p>
      <w:pPr>
        <w:pStyle w:val="B4"/>
      </w:pPr>
      <w:r>
        <w:t>4&gt;</w:t>
      </w:r>
      <w:r>
        <w:tab/>
        <w:t xml:space="preserve">include </w:t>
      </w:r>
      <w:r>
        <w:rPr>
          <w:i/>
          <w:iCs/>
        </w:rPr>
        <w:t>connEstFailInfoAvailable</w:t>
      </w:r>
      <w:r>
        <w:t xml:space="preserve"> </w:t>
      </w:r>
      <w:r>
        <w:rPr>
          <w:rFonts w:eastAsia="SimSun"/>
        </w:rPr>
        <w:t xml:space="preserve">in </w:t>
      </w:r>
      <w:r>
        <w:rPr>
          <w:iCs/>
        </w:rPr>
        <w:t xml:space="preserve">the </w:t>
      </w:r>
      <w:r>
        <w:rPr>
          <w:i/>
          <w:iCs/>
        </w:rPr>
        <w:t>RRCReconfigurationComplete</w:t>
      </w:r>
      <w:r>
        <w:rPr>
          <w:iCs/>
        </w:rPr>
        <w:t xml:space="preserve"> message</w:t>
      </w:r>
      <w:r>
        <w:t>;</w:t>
      </w:r>
    </w:p>
    <w:p>
      <w:pPr>
        <w:pStyle w:val="B3"/>
        <w:rPr>
          <w:sz w:val="21"/>
          <w:szCs w:val="21"/>
        </w:rPr>
      </w:pPr>
      <w:r>
        <w:t>3&gt;</w:t>
      </w:r>
      <w:r>
        <w:tab/>
        <w:t xml:space="preserve">if the UE has radio link failure or handover failure information available in </w:t>
      </w:r>
      <w:r>
        <w:rPr>
          <w:i/>
          <w:iCs/>
        </w:rPr>
        <w:t>VarRLF-Report</w:t>
      </w:r>
      <w:r>
        <w:t xml:space="preserve"> and if the RPLMN is included in </w:t>
      </w:r>
      <w:r>
        <w:rPr>
          <w:i/>
          <w:iCs/>
        </w:rPr>
        <w:t>plmn-IdentityList</w:t>
      </w:r>
      <w:r>
        <w:t xml:space="preserve"> stored in </w:t>
      </w:r>
      <w:r>
        <w:rPr>
          <w:i/>
          <w:iCs/>
        </w:rPr>
        <w:t>VarRLF-Report</w:t>
      </w:r>
      <w:r>
        <w:t>; or</w:t>
      </w:r>
    </w:p>
    <w:p>
      <w:pPr>
        <w:pStyle w:val="B3"/>
      </w:pPr>
      <w:r>
        <w:t>3&gt;</w:t>
      </w:r>
      <w:r>
        <w:tab/>
        <w:t xml:space="preserve">if the UE has radio link failure or handover failure information available in </w:t>
      </w:r>
      <w:r>
        <w:rPr>
          <w:i/>
        </w:rPr>
        <w:t>VarRLF-Report</w:t>
      </w:r>
      <w:r>
        <w:t xml:space="preserve"> of TS 36.331 [10] and if the UE is capable of cross-RAT RLF reporting and if the RPLMN is included in</w:t>
      </w:r>
      <w:r>
        <w:rPr>
          <w:i/>
        </w:rPr>
        <w:t xml:space="preserve"> plmn-IdentityList</w:t>
      </w:r>
      <w:r>
        <w:t xml:space="preserve"> stored in </w:t>
      </w:r>
      <w:r>
        <w:rPr>
          <w:i/>
        </w:rPr>
        <w:t xml:space="preserve">VarRLF-Report </w:t>
      </w:r>
      <w:r>
        <w:t>of TS 36.331 [10]:</w:t>
      </w:r>
    </w:p>
    <w:p>
      <w:pPr>
        <w:pStyle w:val="B4"/>
      </w:pPr>
      <w:r>
        <w:t>4&gt;</w:t>
      </w:r>
      <w:r>
        <w:tab/>
        <w:t xml:space="preserve">include </w:t>
      </w:r>
      <w:r>
        <w:rPr>
          <w:i/>
          <w:iCs/>
        </w:rPr>
        <w:t>rlf-InfoAvailable</w:t>
      </w:r>
      <w:r>
        <w:rPr>
          <w:rFonts w:eastAsia="SimSun"/>
        </w:rPr>
        <w:t xml:space="preserve"> </w:t>
      </w:r>
      <w:r>
        <w:rPr>
          <w:rFonts w:eastAsia="SimSun"/>
          <w:iCs/>
        </w:rPr>
        <w:t xml:space="preserve">in the </w:t>
      </w:r>
      <w:r>
        <w:rPr>
          <w:i/>
          <w:iCs/>
        </w:rPr>
        <w:t>RRCReconfigurationComplete</w:t>
      </w:r>
      <w:r>
        <w:t xml:space="preserve"> message;</w:t>
      </w:r>
    </w:p>
    <w:p>
      <w:pPr>
        <w:pStyle w:val="B3"/>
      </w:pPr>
      <w:r>
        <w:t>3&gt;</w:t>
      </w:r>
      <w:r>
        <w:tab/>
        <w:t xml:space="preserve">if the UE was configured with </w:t>
      </w:r>
      <w:r>
        <w:rPr>
          <w:i/>
          <w:iCs/>
        </w:rPr>
        <w:t>successHO-Config</w:t>
      </w:r>
      <w:r>
        <w:t xml:space="preserve"> when connected to the source PCell; and</w:t>
      </w:r>
    </w:p>
    <w:p>
      <w:pPr>
        <w:pStyle w:val="B3"/>
      </w:pPr>
      <w:r>
        <w:t>3&gt;</w:t>
      </w:r>
      <w:r>
        <w:tab/>
        <w:t xml:space="preserve">if the applied </w:t>
      </w:r>
      <w:r>
        <w:rPr>
          <w:i/>
          <w:iCs/>
        </w:rPr>
        <w:t>RRCReconfiguration</w:t>
      </w:r>
      <w:r>
        <w:t xml:space="preserve"> is not due to a conditional reconfiguration execution upon cell selection performed while timer T311 was running, as defined in 5.3.7.3:</w:t>
      </w:r>
    </w:p>
    <w:p>
      <w:pPr>
        <w:pStyle w:val="B4"/>
      </w:pPr>
      <w:r>
        <w:t>4&gt;</w:t>
      </w:r>
      <w:r>
        <w:tab/>
        <w:t xml:space="preserve">perform the actions for the successful handover report determination as specified in clause 5.7.10.6, upon successfully completing the Random Access procedure triggered for the </w:t>
      </w:r>
      <w:r>
        <w:rPr>
          <w:rFonts w:eastAsia="맑은 고딕"/>
          <w:i/>
          <w:lang w:eastAsia="ko-KR"/>
        </w:rPr>
        <w:t>reconfigurationWithSync</w:t>
      </w:r>
      <w:r>
        <w:rPr>
          <w:rFonts w:eastAsia="맑은 고딕"/>
          <w:lang w:eastAsia="ko-KR"/>
        </w:rPr>
        <w:t xml:space="preserve"> in </w:t>
      </w:r>
      <w:r>
        <w:rPr>
          <w:rFonts w:eastAsia="맑은 고딕"/>
          <w:i/>
          <w:lang w:eastAsia="ko-KR"/>
        </w:rPr>
        <w:t>spCellConfig</w:t>
      </w:r>
      <w:r>
        <w:rPr>
          <w:rFonts w:eastAsia="맑은 고딕"/>
          <w:lang w:eastAsia="ko-KR"/>
        </w:rPr>
        <w:t xml:space="preserve"> of the MCG</w:t>
      </w:r>
      <w:r>
        <w:t>;</w:t>
      </w:r>
    </w:p>
    <w:p>
      <w:pPr>
        <w:pStyle w:val="B3"/>
        <w:rPr>
          <w:iCs/>
        </w:rPr>
      </w:pPr>
      <w:r>
        <w:t>3&gt;</w:t>
      </w:r>
      <w:r>
        <w:tab/>
        <w:t xml:space="preserve">if the UE has successful handover information available in </w:t>
      </w:r>
      <w:r>
        <w:rPr>
          <w:i/>
        </w:rPr>
        <w:t xml:space="preserve">VarSuccessHO-Report </w:t>
      </w:r>
      <w:r>
        <w:t>and if the RPLMN is included in</w:t>
      </w:r>
      <w:r>
        <w:rPr>
          <w:i/>
        </w:rPr>
        <w:t xml:space="preserve"> plmn-IdentityList</w:t>
      </w:r>
      <w:r>
        <w:t xml:space="preserve"> stored in </w:t>
      </w:r>
      <w:r>
        <w:rPr>
          <w:i/>
        </w:rPr>
        <w:t>VarSuccessHO-Report</w:t>
      </w:r>
      <w:r>
        <w:rPr>
          <w:iCs/>
        </w:rPr>
        <w:t>:</w:t>
      </w:r>
    </w:p>
    <w:p>
      <w:pPr>
        <w:pStyle w:val="B4"/>
      </w:pPr>
      <w:r>
        <w:t>4&gt;</w:t>
      </w:r>
      <w:r>
        <w:tab/>
        <w:t xml:space="preserve">include </w:t>
      </w:r>
      <w:r>
        <w:rPr>
          <w:i/>
        </w:rPr>
        <w:t>successHO-InfoAvailable</w:t>
      </w:r>
      <w:r>
        <w:rPr>
          <w:rFonts w:eastAsia="SimSun"/>
        </w:rPr>
        <w:t xml:space="preserve"> </w:t>
      </w:r>
      <w:r>
        <w:rPr>
          <w:rFonts w:eastAsia="SimSun"/>
          <w:iCs/>
        </w:rPr>
        <w:t xml:space="preserve">in the </w:t>
      </w:r>
      <w:r>
        <w:rPr>
          <w:i/>
          <w:iCs/>
        </w:rPr>
        <w:t>RRCReconfigurationComplete</w:t>
      </w:r>
      <w:r>
        <w:t xml:space="preserve"> message;</w:t>
      </w:r>
    </w:p>
    <w:p>
      <w:pPr>
        <w:pStyle w:val="B2"/>
      </w:pPr>
      <w:r>
        <w:t>2&gt;</w:t>
      </w:r>
      <w:r>
        <w:tab/>
        <w:t xml:space="preserve">if the </w:t>
      </w:r>
      <w:r>
        <w:rPr>
          <w:i/>
        </w:rPr>
        <w:t>RRCReconfiguration</w:t>
      </w:r>
      <w:r>
        <w:t xml:space="preserve"> message was received via SRB1, but not within </w:t>
      </w:r>
      <w:r>
        <w:rPr>
          <w:i/>
        </w:rPr>
        <w:t>mrdc-SecondaryCellGroup</w:t>
      </w:r>
      <w:r>
        <w:t xml:space="preserve"> or E-UTRA </w:t>
      </w:r>
      <w:r>
        <w:rPr>
          <w:i/>
        </w:rPr>
        <w:t>RRCConnectionReconfiguration</w:t>
      </w:r>
      <w:r>
        <w:t xml:space="preserve"> </w:t>
      </w:r>
      <w:r>
        <w:rPr>
          <w:iCs/>
        </w:rPr>
        <w:t>or E-UTRA</w:t>
      </w:r>
      <w:r>
        <w:rPr>
          <w:i/>
        </w:rPr>
        <w:t xml:space="preserve"> RRCConnectionResume</w:t>
      </w:r>
      <w:r>
        <w:t>:</w:t>
      </w:r>
    </w:p>
    <w:p>
      <w:pPr>
        <w:pStyle w:val="B3"/>
      </w:pPr>
      <w:r>
        <w:t>3&gt;</w:t>
      </w:r>
      <w:r>
        <w:tab/>
      </w:r>
      <w:r>
        <w:rPr>
          <w:lang w:eastAsia="x-none"/>
        </w:rPr>
        <w:t>if the UE is configured to provide the measurement gap requirement information of NR target bands</w:t>
      </w:r>
      <w:r>
        <w:t>:</w:t>
      </w:r>
    </w:p>
    <w:p>
      <w:pPr>
        <w:pStyle w:val="B4"/>
      </w:pPr>
      <w:r>
        <w:t>4&gt;</w:t>
      </w:r>
      <w:r>
        <w:tab/>
        <w:t xml:space="preserve">if the </w:t>
      </w:r>
      <w:r>
        <w:rPr>
          <w:i/>
        </w:rPr>
        <w:t>RRCReconfiguration</w:t>
      </w:r>
      <w:r>
        <w:t xml:space="preserve"> message includes the </w:t>
      </w:r>
      <w:r>
        <w:rPr>
          <w:i/>
        </w:rPr>
        <w:t>needForGapsConfigNR</w:t>
      </w:r>
      <w:r>
        <w:t>; or</w:t>
      </w:r>
    </w:p>
    <w:p>
      <w:pPr>
        <w:pStyle w:val="B4"/>
      </w:pPr>
      <w:r>
        <w:t>4&gt;</w:t>
      </w:r>
      <w:r>
        <w:tab/>
        <w:t xml:space="preserve">if the </w:t>
      </w:r>
      <w:r>
        <w:rPr>
          <w:i/>
        </w:rPr>
        <w:t>NeedForGapsInfoNR</w:t>
      </w:r>
      <w:r>
        <w:t xml:space="preserve"> information is changed compared to last time the UE reported this information:</w:t>
      </w:r>
    </w:p>
    <w:p>
      <w:pPr>
        <w:pStyle w:val="B5"/>
      </w:pPr>
      <w:r>
        <w:t>5&gt;</w:t>
      </w:r>
      <w:r>
        <w:tab/>
        <w:t xml:space="preserve">include the </w:t>
      </w:r>
      <w:r>
        <w:rPr>
          <w:i/>
        </w:rPr>
        <w:t>NeedForGapsInfoNR</w:t>
      </w:r>
      <w:r>
        <w:t xml:space="preserve"> and set the contents as follows:</w:t>
      </w:r>
    </w:p>
    <w:p>
      <w:pPr>
        <w:pStyle w:val="B6"/>
        <w:rPr>
          <w:lang w:val="en-GB"/>
        </w:rPr>
      </w:pPr>
      <w:r>
        <w:rPr>
          <w:lang w:val="en-GB"/>
        </w:rPr>
        <w:t>6&gt;</w:t>
      </w:r>
      <w:r>
        <w:rPr>
          <w:lang w:val="en-GB"/>
        </w:rPr>
        <w:tab/>
        <w:t xml:space="preserve">include </w:t>
      </w:r>
      <w:r>
        <w:rPr>
          <w:i/>
          <w:lang w:val="en-GB"/>
        </w:rPr>
        <w:t>intraFreq-needForGap</w:t>
      </w:r>
      <w:r>
        <w:rPr>
          <w:lang w:val="en-GB"/>
        </w:rPr>
        <w:t xml:space="preserve"> and set the gap requirement information of intra-frequency measurement for each NR serving cell;</w:t>
      </w:r>
    </w:p>
    <w:p>
      <w:pPr>
        <w:pStyle w:val="B6"/>
        <w:rPr>
          <w:lang w:val="en-GB"/>
        </w:rPr>
      </w:pPr>
      <w:r>
        <w:rPr>
          <w:lang w:val="en-GB"/>
        </w:rPr>
        <w:t>6&gt;</w:t>
      </w:r>
      <w:r>
        <w:rPr>
          <w:lang w:val="en-GB"/>
        </w:rPr>
        <w:tab/>
        <w:t xml:space="preserve">if </w:t>
      </w:r>
      <w:r>
        <w:rPr>
          <w:i/>
          <w:lang w:val="en-GB"/>
        </w:rPr>
        <w:t>requestedTargetBandFilterNR</w:t>
      </w:r>
      <w:r>
        <w:rPr>
          <w:lang w:val="en-GB"/>
        </w:rPr>
        <w:t xml:space="preserve"> is configured:</w:t>
      </w:r>
    </w:p>
    <w:p>
      <w:pPr>
        <w:pStyle w:val="B7"/>
        <w:rPr>
          <w:lang w:val="en-GB"/>
        </w:rPr>
      </w:pPr>
      <w:r>
        <w:rPr>
          <w:lang w:val="en-GB"/>
        </w:rPr>
        <w:lastRenderedPageBreak/>
        <w:t>7&gt;</w:t>
      </w:r>
      <w:r>
        <w:rPr>
          <w:lang w:val="en-GB"/>
        </w:rPr>
        <w:tab/>
        <w:t xml:space="preserve">for each supported NR band that is also included in </w:t>
      </w:r>
      <w:r>
        <w:rPr>
          <w:i/>
          <w:lang w:val="en-GB"/>
        </w:rPr>
        <w:t>requestedTargetBandFilterNR</w:t>
      </w:r>
      <w:r>
        <w:rPr>
          <w:lang w:val="en-GB"/>
        </w:rPr>
        <w:t xml:space="preserve">, include an entry in </w:t>
      </w:r>
      <w:r>
        <w:rPr>
          <w:i/>
          <w:lang w:val="en-GB"/>
        </w:rPr>
        <w:t>interFreq-needForGap</w:t>
      </w:r>
      <w:r>
        <w:rPr>
          <w:lang w:val="en-GB"/>
        </w:rPr>
        <w:t xml:space="preserve"> and set the gap requirement information for that band;</w:t>
      </w:r>
    </w:p>
    <w:p>
      <w:pPr>
        <w:pStyle w:val="B6"/>
        <w:rPr>
          <w:lang w:val="en-GB"/>
        </w:rPr>
      </w:pPr>
      <w:r>
        <w:rPr>
          <w:lang w:val="en-GB"/>
        </w:rPr>
        <w:t>6&gt;</w:t>
      </w:r>
      <w:r>
        <w:rPr>
          <w:lang w:val="en-GB"/>
        </w:rPr>
        <w:tab/>
        <w:t>else:</w:t>
      </w:r>
    </w:p>
    <w:p>
      <w:pPr>
        <w:pStyle w:val="B7"/>
        <w:rPr>
          <w:lang w:val="en-GB"/>
        </w:rPr>
      </w:pPr>
      <w:r>
        <w:rPr>
          <w:lang w:val="en-GB"/>
        </w:rPr>
        <w:t>7&gt;</w:t>
      </w:r>
      <w:r>
        <w:rPr>
          <w:lang w:val="en-GB"/>
        </w:rPr>
        <w:tab/>
        <w:t xml:space="preserve">include an entry in </w:t>
      </w:r>
      <w:r>
        <w:rPr>
          <w:i/>
          <w:lang w:val="en-GB"/>
        </w:rPr>
        <w:t>interFreq-needForGap</w:t>
      </w:r>
      <w:r>
        <w:rPr>
          <w:lang w:val="en-GB"/>
        </w:rPr>
        <w:t xml:space="preserve"> and set the corresponding gap requirement information for each supported NR band;</w:t>
      </w:r>
    </w:p>
    <w:p>
      <w:pPr>
        <w:pStyle w:val="B3"/>
      </w:pPr>
      <w:r>
        <w:t>3&gt;</w:t>
      </w:r>
      <w:r>
        <w:tab/>
      </w:r>
      <w:r>
        <w:rPr>
          <w:lang w:eastAsia="x-none"/>
        </w:rPr>
        <w:t>if the UE is configured to provide the measurement gap and NCSG requirement information of NR target bands</w:t>
      </w:r>
      <w:r>
        <w:t>:</w:t>
      </w:r>
    </w:p>
    <w:p>
      <w:pPr>
        <w:pStyle w:val="B4"/>
      </w:pPr>
      <w:r>
        <w:t>4&gt;</w:t>
      </w:r>
      <w:r>
        <w:tab/>
        <w:t xml:space="preserve">if the </w:t>
      </w:r>
      <w:r>
        <w:rPr>
          <w:i/>
        </w:rPr>
        <w:t>RRCReconfiguration</w:t>
      </w:r>
      <w:r>
        <w:t xml:space="preserve"> message includes the </w:t>
      </w:r>
      <w:r>
        <w:rPr>
          <w:i/>
        </w:rPr>
        <w:t>needForGapNCSG-ConfigNR</w:t>
      </w:r>
      <w:r>
        <w:t>; or</w:t>
      </w:r>
    </w:p>
    <w:p>
      <w:pPr>
        <w:pStyle w:val="B4"/>
      </w:pPr>
      <w:r>
        <w:t>4&gt;</w:t>
      </w:r>
      <w:r>
        <w:tab/>
        <w:t xml:space="preserve">if the </w:t>
      </w:r>
      <w:r>
        <w:rPr>
          <w:i/>
        </w:rPr>
        <w:t>needForGapNCSG-InfoNR</w:t>
      </w:r>
      <w:r>
        <w:t xml:space="preserve"> information is changed compared to last time the UE reported this information:</w:t>
      </w:r>
    </w:p>
    <w:p>
      <w:pPr>
        <w:pStyle w:val="B5"/>
      </w:pPr>
      <w:r>
        <w:t>5&gt;</w:t>
      </w:r>
      <w:r>
        <w:tab/>
        <w:t xml:space="preserve">include the </w:t>
      </w:r>
      <w:r>
        <w:rPr>
          <w:i/>
        </w:rPr>
        <w:t>NeedForGapNCSG-InfoNR</w:t>
      </w:r>
      <w:r>
        <w:t xml:space="preserve"> and set the contents as follows:</w:t>
      </w:r>
    </w:p>
    <w:p>
      <w:pPr>
        <w:pStyle w:val="B6"/>
        <w:rPr>
          <w:lang w:val="en-GB"/>
        </w:rPr>
      </w:pPr>
      <w:r>
        <w:rPr>
          <w:lang w:val="en-GB"/>
        </w:rPr>
        <w:t>6&gt;</w:t>
      </w:r>
      <w:r>
        <w:rPr>
          <w:lang w:val="en-GB"/>
        </w:rPr>
        <w:tab/>
        <w:t xml:space="preserve">include </w:t>
      </w:r>
      <w:r>
        <w:rPr>
          <w:i/>
          <w:lang w:val="en-GB"/>
        </w:rPr>
        <w:t>intraFreq-needForNCSG</w:t>
      </w:r>
      <w:r>
        <w:rPr>
          <w:lang w:val="en-GB"/>
        </w:rPr>
        <w:t xml:space="preserve"> and set the gap and NCSG requirement information of intra-frequency measurement for each NR serving cell;</w:t>
      </w:r>
    </w:p>
    <w:p>
      <w:pPr>
        <w:pStyle w:val="B6"/>
        <w:rPr>
          <w:lang w:val="en-GB"/>
        </w:rPr>
      </w:pPr>
      <w:r>
        <w:rPr>
          <w:lang w:val="en-GB"/>
        </w:rPr>
        <w:t>6&gt;</w:t>
      </w:r>
      <w:r>
        <w:rPr>
          <w:lang w:val="en-GB"/>
        </w:rPr>
        <w:tab/>
        <w:t xml:space="preserve">if </w:t>
      </w:r>
      <w:r>
        <w:rPr>
          <w:i/>
          <w:lang w:val="en-GB"/>
        </w:rPr>
        <w:t>requestedTargetBandFilterNCSG-NR</w:t>
      </w:r>
      <w:r>
        <w:rPr>
          <w:lang w:val="en-GB"/>
        </w:rPr>
        <w:t xml:space="preserve"> is configured:</w:t>
      </w:r>
    </w:p>
    <w:p>
      <w:pPr>
        <w:pStyle w:val="B7"/>
        <w:rPr>
          <w:lang w:val="en-GB"/>
        </w:rPr>
      </w:pPr>
      <w:r>
        <w:rPr>
          <w:lang w:val="en-GB"/>
        </w:rPr>
        <w:t>7&gt;</w:t>
      </w:r>
      <w:r>
        <w:rPr>
          <w:lang w:val="en-GB"/>
        </w:rPr>
        <w:tab/>
        <w:t xml:space="preserve">for each supported NR band included in </w:t>
      </w:r>
      <w:r>
        <w:rPr>
          <w:i/>
          <w:lang w:val="en-GB"/>
        </w:rPr>
        <w:t>requestedTargetBandFilterNCSG-NR</w:t>
      </w:r>
      <w:r>
        <w:rPr>
          <w:lang w:val="en-GB"/>
        </w:rPr>
        <w:t xml:space="preserve">, include an entry in </w:t>
      </w:r>
      <w:r>
        <w:rPr>
          <w:i/>
          <w:lang w:val="en-GB"/>
        </w:rPr>
        <w:t>interFreq-needForNCSG</w:t>
      </w:r>
      <w:r>
        <w:rPr>
          <w:lang w:val="en-GB"/>
        </w:rPr>
        <w:t xml:space="preserve"> and set the NCSG requirement information for that band;</w:t>
      </w:r>
    </w:p>
    <w:p>
      <w:pPr>
        <w:pStyle w:val="B6"/>
        <w:rPr>
          <w:lang w:val="en-GB"/>
        </w:rPr>
      </w:pPr>
      <w:r>
        <w:rPr>
          <w:lang w:val="en-GB"/>
        </w:rPr>
        <w:t>6&gt;</w:t>
      </w:r>
      <w:r>
        <w:rPr>
          <w:lang w:val="en-GB"/>
        </w:rPr>
        <w:tab/>
        <w:t>else:</w:t>
      </w:r>
    </w:p>
    <w:p>
      <w:pPr>
        <w:pStyle w:val="B7"/>
        <w:rPr>
          <w:lang w:val="en-GB"/>
        </w:rPr>
      </w:pPr>
      <w:r>
        <w:rPr>
          <w:lang w:val="en-GB"/>
        </w:rPr>
        <w:t>7&gt;</w:t>
      </w:r>
      <w:r>
        <w:rPr>
          <w:lang w:val="en-GB"/>
        </w:rPr>
        <w:tab/>
        <w:t xml:space="preserve">include an entry for each supported NR band in </w:t>
      </w:r>
      <w:r>
        <w:rPr>
          <w:i/>
          <w:lang w:val="en-GB"/>
        </w:rPr>
        <w:t>interFreq-needForNCSG</w:t>
      </w:r>
      <w:r>
        <w:rPr>
          <w:lang w:val="en-GB"/>
        </w:rPr>
        <w:t xml:space="preserve"> and set the corresponding NCSG requirement information;</w:t>
      </w:r>
    </w:p>
    <w:p>
      <w:pPr>
        <w:pStyle w:val="B3"/>
      </w:pPr>
      <w:r>
        <w:t>3&gt;</w:t>
      </w:r>
      <w:r>
        <w:tab/>
      </w:r>
      <w:r>
        <w:rPr>
          <w:lang w:eastAsia="x-none"/>
        </w:rPr>
        <w:t>if the UE is configured to provide the measurement gap and NCSG requirement information of E</w:t>
      </w:r>
      <w:r>
        <w:rPr>
          <w:lang w:eastAsia="x-none"/>
        </w:rPr>
        <w:noBreakHyphen/>
        <w:t>UTRA target bands</w:t>
      </w:r>
      <w:r>
        <w:t>:</w:t>
      </w:r>
    </w:p>
    <w:p>
      <w:pPr>
        <w:pStyle w:val="B4"/>
      </w:pPr>
      <w:r>
        <w:t>4&gt;</w:t>
      </w:r>
      <w:r>
        <w:tab/>
        <w:t xml:space="preserve">if the </w:t>
      </w:r>
      <w:r>
        <w:rPr>
          <w:i/>
        </w:rPr>
        <w:t>RRCReconfiguration</w:t>
      </w:r>
      <w:r>
        <w:t xml:space="preserve"> message includes the </w:t>
      </w:r>
      <w:r>
        <w:rPr>
          <w:i/>
        </w:rPr>
        <w:t>needForGapNCSG-ConfigEUTRA</w:t>
      </w:r>
      <w:r>
        <w:t>; or</w:t>
      </w:r>
    </w:p>
    <w:p>
      <w:pPr>
        <w:pStyle w:val="B4"/>
      </w:pPr>
      <w:r>
        <w:t>4&gt;</w:t>
      </w:r>
      <w:r>
        <w:tab/>
        <w:t xml:space="preserve">if the </w:t>
      </w:r>
      <w:r>
        <w:rPr>
          <w:i/>
        </w:rPr>
        <w:t>needForGapNCSG-InfoEUTRA</w:t>
      </w:r>
      <w:r>
        <w:t xml:space="preserve"> information is changed compared to last time the UE reported this information:</w:t>
      </w:r>
    </w:p>
    <w:p>
      <w:pPr>
        <w:pStyle w:val="B5"/>
      </w:pPr>
      <w:r>
        <w:t>5&gt;</w:t>
      </w:r>
      <w:r>
        <w:tab/>
        <w:t xml:space="preserve">include the </w:t>
      </w:r>
      <w:r>
        <w:rPr>
          <w:i/>
        </w:rPr>
        <w:t>NeedForGapNCSG-InfoEUTRA</w:t>
      </w:r>
      <w:r>
        <w:t xml:space="preserve"> and set the contents as follows:</w:t>
      </w:r>
    </w:p>
    <w:p>
      <w:pPr>
        <w:pStyle w:val="B6"/>
        <w:rPr>
          <w:lang w:val="en-GB"/>
        </w:rPr>
      </w:pPr>
      <w:r>
        <w:rPr>
          <w:lang w:val="en-GB"/>
        </w:rPr>
        <w:t>6&gt;</w:t>
      </w:r>
      <w:r>
        <w:rPr>
          <w:lang w:val="en-GB"/>
        </w:rPr>
        <w:tab/>
        <w:t xml:space="preserve">if </w:t>
      </w:r>
      <w:r>
        <w:rPr>
          <w:i/>
          <w:lang w:val="en-GB"/>
        </w:rPr>
        <w:t>requestedTargetBandFilterNCSG-EUTRA</w:t>
      </w:r>
      <w:r>
        <w:rPr>
          <w:lang w:val="en-GB"/>
        </w:rPr>
        <w:t xml:space="preserve"> is configured, for each supported E-UTRA band included in </w:t>
      </w:r>
      <w:r>
        <w:rPr>
          <w:i/>
          <w:lang w:val="en-GB"/>
        </w:rPr>
        <w:t>requestedTargetBandFilterNCSG-EUTRA</w:t>
      </w:r>
      <w:r>
        <w:rPr>
          <w:lang w:val="en-GB"/>
        </w:rPr>
        <w:t xml:space="preserve">, include an entry in </w:t>
      </w:r>
      <w:r>
        <w:rPr>
          <w:i/>
          <w:lang w:val="en-GB"/>
        </w:rPr>
        <w:t>needForNCSG-EUTRA</w:t>
      </w:r>
      <w:r>
        <w:rPr>
          <w:lang w:val="en-GB"/>
        </w:rPr>
        <w:t xml:space="preserve"> and set the NCSG requirement information for that band; otherwise, include an entry for each supported E-UTRA band in </w:t>
      </w:r>
      <w:r>
        <w:rPr>
          <w:i/>
          <w:lang w:val="en-GB"/>
        </w:rPr>
        <w:t>needForNCSG-EUTRA</w:t>
      </w:r>
      <w:r>
        <w:rPr>
          <w:lang w:val="en-GB"/>
        </w:rPr>
        <w:t xml:space="preserve"> and set the corresponding NCSG requirement information;</w:t>
      </w:r>
    </w:p>
    <w:p>
      <w:pPr>
        <w:pStyle w:val="B1"/>
      </w:pPr>
      <w:r>
        <w:t>1&gt;</w:t>
      </w:r>
      <w:r>
        <w:tab/>
        <w:t xml:space="preserve">if the UE is configured with E-UTRA </w:t>
      </w:r>
      <w:r>
        <w:rPr>
          <w:i/>
        </w:rPr>
        <w:t>nr-SecondaryCellGroupConfig</w:t>
      </w:r>
      <w:r>
        <w:t xml:space="preserve"> (UE in (NG)EN-DC):</w:t>
      </w:r>
    </w:p>
    <w:p>
      <w:pPr>
        <w:pStyle w:val="B2"/>
      </w:pPr>
      <w:r>
        <w:t>2&gt;</w:t>
      </w:r>
      <w:r>
        <w:tab/>
        <w:t>if the</w:t>
      </w:r>
      <w:r>
        <w:rPr>
          <w:i/>
        </w:rPr>
        <w:t xml:space="preserve"> RRCReconfiguration</w:t>
      </w:r>
      <w:r>
        <w:t xml:space="preserve"> message was received via E-UTRA SRB1 as specified in TS 36.331 [10]; or</w:t>
      </w:r>
    </w:p>
    <w:p>
      <w:pPr>
        <w:pStyle w:val="B2"/>
        <w:rPr>
          <w:i/>
          <w:iCs/>
        </w:rPr>
      </w:pPr>
      <w:r>
        <w:t>2&gt;</w:t>
      </w:r>
      <w:r>
        <w:tab/>
        <w:t xml:space="preserve">if the </w:t>
      </w:r>
      <w:r>
        <w:rPr>
          <w:i/>
          <w:iCs/>
        </w:rPr>
        <w:t>RRCReconfiguration</w:t>
      </w:r>
      <w:r>
        <w:t xml:space="preserve"> message was received via E-UTRA RRC message </w:t>
      </w:r>
      <w:r>
        <w:rPr>
          <w:i/>
          <w:iCs/>
        </w:rPr>
        <w:t>RRCConnectionReconfiguration</w:t>
      </w:r>
      <w:r>
        <w:t xml:space="preserve"> within </w:t>
      </w:r>
      <w:r>
        <w:rPr>
          <w:i/>
          <w:iCs/>
        </w:rPr>
        <w:t>MobilityFromNRCommand</w:t>
      </w:r>
      <w:r>
        <w:t xml:space="preserve"> (handover from NR standalone to (NG)EN-DC);</w:t>
      </w:r>
    </w:p>
    <w:p>
      <w:pPr>
        <w:pStyle w:val="B3"/>
        <w:rPr>
          <w:rFonts w:eastAsia="Yu Mincho"/>
          <w:lang w:eastAsia="zh-CN"/>
        </w:rPr>
      </w:pPr>
      <w:r>
        <w:rPr>
          <w:rFonts w:eastAsia="Yu Mincho"/>
          <w:lang w:eastAsia="zh-CN"/>
        </w:rPr>
        <w:t>3&gt;</w:t>
      </w:r>
      <w:r>
        <w:rPr>
          <w:rFonts w:eastAsia="Yu Mincho"/>
          <w:lang w:eastAsia="zh-CN"/>
        </w:rPr>
        <w:tab/>
        <w:t xml:space="preserve">if </w:t>
      </w:r>
      <w:r>
        <w:t xml:space="preserve">the </w:t>
      </w:r>
      <w:r>
        <w:rPr>
          <w:i/>
          <w:iCs/>
        </w:rPr>
        <w:t>RRCReconfiguration</w:t>
      </w:r>
      <w:r>
        <w:t xml:space="preserve"> is applied due to a conditional reconfiguration execution for CPC which is configured via </w:t>
      </w:r>
      <w:r>
        <w:rPr>
          <w:i/>
        </w:rPr>
        <w:t>conditionalReconfiguration</w:t>
      </w:r>
      <w:r>
        <w:t xml:space="preserve"> contained in </w:t>
      </w:r>
      <w:r>
        <w:rPr>
          <w:i/>
        </w:rPr>
        <w:t>nr-SecondaryCellGroupConfig</w:t>
      </w:r>
      <w:r>
        <w:t xml:space="preserve"> specified in TS 36.331 [10]:</w:t>
      </w:r>
    </w:p>
    <w:p>
      <w:pPr>
        <w:pStyle w:val="B4"/>
        <w:rPr>
          <w:lang w:eastAsia="zh-CN"/>
        </w:rPr>
      </w:pPr>
      <w:r>
        <w:t>4&gt;</w:t>
      </w:r>
      <w:r>
        <w:tab/>
        <w:t>submit the</w:t>
      </w:r>
      <w:r>
        <w:rPr>
          <w:i/>
        </w:rPr>
        <w:t xml:space="preserve"> RRCReconfigurationComplete</w:t>
      </w:r>
      <w:r>
        <w:t xml:space="preserve"> message via the E-UTRA MCG embedded in E-UTRA RRC message </w:t>
      </w:r>
      <w:r>
        <w:rPr>
          <w:i/>
        </w:rPr>
        <w:t>ULInformationTransferMRDC</w:t>
      </w:r>
      <w:r>
        <w:t xml:space="preserve"> as specified in TS 36.331 [10], clause 5.6.2a</w:t>
      </w:r>
      <w:r>
        <w:rPr>
          <w:lang w:eastAsia="zh-CN"/>
        </w:rPr>
        <w:t>.</w:t>
      </w:r>
    </w:p>
    <w:p>
      <w:pPr>
        <w:pStyle w:val="B3"/>
        <w:rPr>
          <w:rFonts w:eastAsia="Yu Mincho"/>
          <w:lang w:eastAsia="zh-CN"/>
        </w:rPr>
      </w:pPr>
      <w:r>
        <w:rPr>
          <w:rFonts w:eastAsia="Yu Mincho"/>
          <w:lang w:eastAsia="zh-CN"/>
        </w:rPr>
        <w:t>3&gt;</w:t>
      </w:r>
      <w:r>
        <w:rPr>
          <w:rFonts w:eastAsia="Yu Mincho"/>
          <w:lang w:eastAsia="zh-CN"/>
        </w:rPr>
        <w:tab/>
        <w:t xml:space="preserve">else if the </w:t>
      </w:r>
      <w:r>
        <w:rPr>
          <w:rFonts w:eastAsia="Yu Mincho"/>
          <w:i/>
          <w:iCs/>
          <w:lang w:eastAsia="zh-CN"/>
        </w:rPr>
        <w:t>RRCReconfiguration</w:t>
      </w:r>
      <w:r>
        <w:rPr>
          <w:rFonts w:eastAsia="Yu Mincho"/>
          <w:lang w:eastAsia="zh-CN"/>
        </w:rPr>
        <w:t xml:space="preserve"> message was included in E-UTRA </w:t>
      </w:r>
      <w:r>
        <w:rPr>
          <w:rFonts w:eastAsia="Yu Mincho"/>
          <w:i/>
          <w:iCs/>
          <w:lang w:eastAsia="zh-CN"/>
        </w:rPr>
        <w:t>RRCConnectionResume</w:t>
      </w:r>
      <w:r>
        <w:rPr>
          <w:rFonts w:eastAsia="Yu Mincho"/>
          <w:lang w:eastAsia="zh-CN"/>
        </w:rPr>
        <w:t xml:space="preserve"> message:</w:t>
      </w:r>
    </w:p>
    <w:p>
      <w:pPr>
        <w:pStyle w:val="B4"/>
        <w:rPr>
          <w:rFonts w:eastAsia="Yu Mincho"/>
          <w:lang w:eastAsia="zh-CN"/>
        </w:rPr>
      </w:pPr>
      <w:r>
        <w:rPr>
          <w:rFonts w:eastAsia="Yu Mincho"/>
          <w:lang w:eastAsia="zh-CN"/>
        </w:rPr>
        <w:t>4&gt;</w:t>
      </w:r>
      <w:r>
        <w:rPr>
          <w:rFonts w:eastAsia="Yu Mincho"/>
          <w:lang w:eastAsia="zh-CN"/>
        </w:rPr>
        <w:tab/>
        <w:t xml:space="preserve">submit the </w:t>
      </w:r>
      <w:r>
        <w:rPr>
          <w:rFonts w:eastAsia="Yu Mincho"/>
          <w:i/>
          <w:iCs/>
          <w:lang w:eastAsia="zh-CN"/>
        </w:rPr>
        <w:t>RRCReconfigurationComplete</w:t>
      </w:r>
      <w:r>
        <w:rPr>
          <w:rFonts w:eastAsia="Yu Mincho"/>
          <w:lang w:eastAsia="zh-CN"/>
        </w:rPr>
        <w:t xml:space="preserve"> message via E-UTRA embedded in E-UTRA RRC message </w:t>
      </w:r>
      <w:r>
        <w:rPr>
          <w:rFonts w:eastAsia="Yu Mincho"/>
          <w:i/>
          <w:iCs/>
          <w:lang w:eastAsia="zh-CN"/>
        </w:rPr>
        <w:t>RRCConnectionResumeComplete</w:t>
      </w:r>
      <w:r>
        <w:rPr>
          <w:rFonts w:eastAsia="Yu Mincho"/>
          <w:lang w:eastAsia="zh-CN"/>
        </w:rPr>
        <w:t xml:space="preserve"> as specified in TS 36.331 [10], clause 5.3.3.4a;</w:t>
      </w:r>
    </w:p>
    <w:p>
      <w:pPr>
        <w:pStyle w:val="B3"/>
      </w:pPr>
      <w:r>
        <w:rPr>
          <w:rFonts w:eastAsia="Yu Mincho"/>
          <w:lang w:eastAsia="zh-CN"/>
        </w:rPr>
        <w:lastRenderedPageBreak/>
        <w:t>3&gt;</w:t>
      </w:r>
      <w:r>
        <w:rPr>
          <w:rFonts w:eastAsia="Yu Mincho"/>
          <w:lang w:eastAsia="zh-CN"/>
        </w:rPr>
        <w:tab/>
        <w:t>else:</w:t>
      </w:r>
    </w:p>
    <w:p>
      <w:pPr>
        <w:pStyle w:val="B4"/>
      </w:pPr>
      <w:r>
        <w:t>4&gt;</w:t>
      </w:r>
      <w:r>
        <w:tab/>
        <w:t xml:space="preserve">submit the </w:t>
      </w:r>
      <w:r>
        <w:rPr>
          <w:i/>
        </w:rPr>
        <w:t>RRCReconfigurationComplete</w:t>
      </w:r>
      <w:r>
        <w:t xml:space="preserve"> via E-UTRA embedded in E-UTRA RRC message </w:t>
      </w:r>
      <w:r>
        <w:rPr>
          <w:i/>
        </w:rPr>
        <w:t>RRCConnectionReconfigurationComplete</w:t>
      </w:r>
      <w:r>
        <w:t xml:space="preserve"> as specified in TS 36.331 [10], clause 5.3.5.3/5.3.5.4/5.4.2.3;</w:t>
      </w:r>
    </w:p>
    <w:p>
      <w:pPr>
        <w:pStyle w:val="B3"/>
      </w:pPr>
      <w:r>
        <w:t>3&gt;</w:t>
      </w:r>
      <w:r>
        <w:tab/>
        <w:t xml:space="preserve">if the </w:t>
      </w:r>
      <w:r>
        <w:rPr>
          <w:i/>
        </w:rPr>
        <w:t>scg-State</w:t>
      </w:r>
      <w:r>
        <w:t xml:space="preserve"> is not included in the E-UTRA </w:t>
      </w:r>
      <w:r>
        <w:rPr>
          <w:i/>
        </w:rPr>
        <w:t>RRCConnectionReconfiguration</w:t>
      </w:r>
      <w:r>
        <w:t xml:space="preserve"> message or E-UTRA </w:t>
      </w:r>
      <w:r>
        <w:rPr>
          <w:i/>
        </w:rPr>
        <w:t>RRCConnectionResume</w:t>
      </w:r>
      <w:r>
        <w:t xml:space="preserve"> message containing the </w:t>
      </w:r>
      <w:r>
        <w:rPr>
          <w:i/>
        </w:rPr>
        <w:t>RRCReconfiguration</w:t>
      </w:r>
      <w:r>
        <w:t xml:space="preserve"> message:</w:t>
      </w:r>
    </w:p>
    <w:p>
      <w:pPr>
        <w:pStyle w:val="B4"/>
      </w:pPr>
      <w:r>
        <w:t>4&gt;</w:t>
      </w:r>
      <w:r>
        <w:tab/>
        <w:t>perform SCG activation as specified in 5.3.5.13a;</w:t>
      </w:r>
    </w:p>
    <w:p>
      <w:pPr>
        <w:pStyle w:val="B4"/>
      </w:pPr>
      <w:r>
        <w:t>4&gt;</w:t>
      </w:r>
      <w:r>
        <w:tab/>
        <w:t xml:space="preserve">if </w:t>
      </w:r>
      <w:r>
        <w:rPr>
          <w:i/>
        </w:rPr>
        <w:t>reconfigurationWithSync</w:t>
      </w:r>
      <w:r>
        <w:t xml:space="preserve"> was included in </w:t>
      </w:r>
      <w:r>
        <w:rPr>
          <w:i/>
        </w:rPr>
        <w:t>spCellConfig</w:t>
      </w:r>
      <w:r>
        <w:t xml:space="preserve"> of an SCG:</w:t>
      </w:r>
    </w:p>
    <w:p>
      <w:pPr>
        <w:pStyle w:val="B5"/>
      </w:pPr>
      <w:r>
        <w:t>5&gt;</w:t>
      </w:r>
      <w:r>
        <w:tab/>
        <w:t>initiate the Random Access procedure on the PSCell, as specified in TS 38.321 [3];</w:t>
      </w:r>
    </w:p>
    <w:p>
      <w:pPr>
        <w:pStyle w:val="B4"/>
      </w:pPr>
      <w:r>
        <w:t>4&gt;</w:t>
      </w:r>
      <w:r>
        <w:tab/>
        <w:t xml:space="preserve">else if the SCG was deactivated before the reception of the E-UTRA RRC message containing the </w:t>
      </w:r>
      <w:r>
        <w:rPr>
          <w:i/>
        </w:rPr>
        <w:t>RRCReconfiguration</w:t>
      </w:r>
      <w:r>
        <w:t xml:space="preserve"> message:</w:t>
      </w:r>
    </w:p>
    <w:p>
      <w:pPr>
        <w:pStyle w:val="B5"/>
      </w:pPr>
      <w:r>
        <w:t>5&gt;</w:t>
      </w:r>
      <w:r>
        <w:tab/>
        <w:t xml:space="preserve">if </w:t>
      </w:r>
      <w:r>
        <w:rPr>
          <w:i/>
        </w:rPr>
        <w:t>bfd-and-RLM</w:t>
      </w:r>
      <w:r>
        <w:t xml:space="preserve"> was not configured to </w:t>
      </w:r>
      <w:r>
        <w:rPr>
          <w:i/>
        </w:rPr>
        <w:t>true</w:t>
      </w:r>
      <w:r>
        <w:t xml:space="preserve"> before the reception of the E-UTRA </w:t>
      </w:r>
      <w:r>
        <w:rPr>
          <w:i/>
        </w:rPr>
        <w:t>RRCConnectionReconfiguration</w:t>
      </w:r>
      <w:r>
        <w:t xml:space="preserve"> or </w:t>
      </w:r>
      <w:r>
        <w:rPr>
          <w:i/>
        </w:rPr>
        <w:t>RRCConnectionResume</w:t>
      </w:r>
      <w:r>
        <w:t xml:space="preserve"> message containing the </w:t>
      </w:r>
      <w:r>
        <w:rPr>
          <w:i/>
        </w:rPr>
        <w:t>RRCReconfiguration</w:t>
      </w:r>
      <w:r>
        <w:t xml:space="preserve"> message or if lower layers indicate that a Random Access procedure is needed for SCG activation:</w:t>
      </w:r>
    </w:p>
    <w:p>
      <w:pPr>
        <w:pStyle w:val="B6"/>
        <w:rPr>
          <w:lang w:val="en-GB"/>
        </w:rPr>
      </w:pPr>
      <w:r>
        <w:rPr>
          <w:lang w:val="en-GB"/>
        </w:rPr>
        <w:t>6&gt;</w:t>
      </w:r>
      <w:r>
        <w:rPr>
          <w:lang w:val="en-GB"/>
        </w:rPr>
        <w:tab/>
        <w:t>initiate the Random Access procedure on the SpCell, as specified in TS 38.321 [3];</w:t>
      </w:r>
    </w:p>
    <w:p>
      <w:pPr>
        <w:pStyle w:val="B5"/>
        <w:rPr>
          <w:lang w:eastAsia="zh-CN"/>
        </w:rPr>
      </w:pPr>
      <w:r>
        <w:rPr>
          <w:lang w:eastAsia="zh-CN"/>
        </w:rPr>
        <w:t>5&gt;</w:t>
      </w:r>
      <w:r>
        <w:rPr>
          <w:lang w:eastAsia="zh-CN"/>
        </w:rPr>
        <w:tab/>
        <w:t>else:</w:t>
      </w:r>
    </w:p>
    <w:p>
      <w:pPr>
        <w:pStyle w:val="B6"/>
        <w:rPr>
          <w:lang w:val="en-GB" w:eastAsia="zh-CN"/>
        </w:rPr>
      </w:pPr>
      <w:r>
        <w:rPr>
          <w:lang w:val="en-GB"/>
        </w:rPr>
        <w:t>6&gt;</w:t>
      </w:r>
      <w:r>
        <w:rPr>
          <w:lang w:val="en-GB"/>
        </w:rPr>
        <w:tab/>
        <w:t>the procedure ends;</w:t>
      </w:r>
    </w:p>
    <w:p>
      <w:pPr>
        <w:pStyle w:val="B4"/>
        <w:rPr>
          <w:lang w:eastAsia="zh-CN"/>
        </w:rPr>
      </w:pPr>
      <w:r>
        <w:rPr>
          <w:lang w:eastAsia="zh-CN"/>
        </w:rPr>
        <w:t>4&gt;</w:t>
      </w:r>
      <w:r>
        <w:rPr>
          <w:lang w:eastAsia="zh-CN"/>
        </w:rPr>
        <w:tab/>
        <w:t>else:</w:t>
      </w:r>
    </w:p>
    <w:p>
      <w:pPr>
        <w:pStyle w:val="B5"/>
        <w:rPr>
          <w:lang w:eastAsia="zh-CN"/>
        </w:rPr>
      </w:pPr>
      <w:r>
        <w:rPr>
          <w:lang w:eastAsia="zh-CN"/>
        </w:rPr>
        <w:t>5&gt;</w:t>
      </w:r>
      <w:r>
        <w:rPr>
          <w:lang w:eastAsia="zh-CN"/>
        </w:rPr>
        <w:tab/>
        <w:t>the procedure ends;</w:t>
      </w:r>
    </w:p>
    <w:p>
      <w:pPr>
        <w:pStyle w:val="B3"/>
        <w:rPr>
          <w:lang w:eastAsia="zh-CN"/>
        </w:rPr>
      </w:pPr>
      <w:r>
        <w:rPr>
          <w:lang w:eastAsia="zh-CN"/>
        </w:rPr>
        <w:t>3&gt;</w:t>
      </w:r>
      <w:r>
        <w:rPr>
          <w:lang w:eastAsia="zh-CN"/>
        </w:rPr>
        <w:tab/>
        <w:t>else:</w:t>
      </w:r>
    </w:p>
    <w:p>
      <w:pPr>
        <w:pStyle w:val="B4"/>
      </w:pPr>
      <w:r>
        <w:t>4&gt;</w:t>
      </w:r>
      <w:r>
        <w:tab/>
        <w:t>perform SCG deactivation as specified in 5.3.5.13b;</w:t>
      </w:r>
    </w:p>
    <w:p>
      <w:pPr>
        <w:pStyle w:val="B4"/>
      </w:pPr>
      <w:r>
        <w:t>4&gt;</w:t>
      </w:r>
      <w:r>
        <w:tab/>
        <w:t>the procedure ends;</w:t>
      </w:r>
    </w:p>
    <w:p>
      <w:pPr>
        <w:pStyle w:val="B2"/>
        <w:rPr>
          <w:i/>
          <w:iCs/>
        </w:rPr>
      </w:pPr>
      <w:r>
        <w:t>2&gt;</w:t>
      </w:r>
      <w:r>
        <w:tab/>
        <w:t xml:space="preserve">if the </w:t>
      </w:r>
      <w:r>
        <w:rPr>
          <w:i/>
          <w:iCs/>
        </w:rPr>
        <w:t>RRCReconfiguration</w:t>
      </w:r>
      <w:r>
        <w:t xml:space="preserve"> message was received within </w:t>
      </w:r>
      <w:r>
        <w:rPr>
          <w:i/>
          <w:iCs/>
        </w:rPr>
        <w:t>nr-SecondaryCellGroupConfig</w:t>
      </w:r>
      <w:r>
        <w:t xml:space="preserve"> in </w:t>
      </w:r>
      <w:r>
        <w:rPr>
          <w:i/>
          <w:iCs/>
        </w:rPr>
        <w:t>RRCConnectionReconfiguration</w:t>
      </w:r>
      <w:r>
        <w:t xml:space="preserve"> message received via SRB3 within </w:t>
      </w:r>
      <w:r>
        <w:rPr>
          <w:i/>
          <w:iCs/>
        </w:rPr>
        <w:t>DLInformationTransferMRDC</w:t>
      </w:r>
      <w:r>
        <w:t>:</w:t>
      </w:r>
    </w:p>
    <w:p>
      <w:pPr>
        <w:pStyle w:val="B3"/>
      </w:pPr>
      <w:r>
        <w:rPr>
          <w:rFonts w:eastAsia="Yu Mincho"/>
          <w:lang w:eastAsia="zh-CN"/>
        </w:rPr>
        <w:t>3&gt;</w:t>
      </w:r>
      <w:r>
        <w:rPr>
          <w:rFonts w:eastAsia="Yu Mincho"/>
          <w:lang w:eastAsia="zh-CN"/>
        </w:rPr>
        <w:tab/>
      </w:r>
      <w:r>
        <w:t xml:space="preserve">submit the </w:t>
      </w:r>
      <w:r>
        <w:rPr>
          <w:i/>
        </w:rPr>
        <w:t>RRCReconfigurationComplete</w:t>
      </w:r>
      <w:r>
        <w:t xml:space="preserve"> via E-UTRA embedded in E-UTRA RRC message </w:t>
      </w:r>
      <w:r>
        <w:rPr>
          <w:i/>
        </w:rPr>
        <w:t>RRCConnectionReconfigurationComplete</w:t>
      </w:r>
      <w:r>
        <w:t xml:space="preserve"> as specified in TS 36.331 [10], clause 5.3.5.3/5.3.5.4;</w:t>
      </w:r>
    </w:p>
    <w:p>
      <w:pPr>
        <w:pStyle w:val="B3"/>
      </w:pPr>
      <w:r>
        <w:t>3&gt;</w:t>
      </w:r>
      <w:r>
        <w:tab/>
        <w:t xml:space="preserve">if </w:t>
      </w:r>
      <w:r>
        <w:rPr>
          <w:i/>
        </w:rPr>
        <w:t>reconfigurationWithSync</w:t>
      </w:r>
      <w:r>
        <w:t xml:space="preserve"> was included in </w:t>
      </w:r>
      <w:r>
        <w:rPr>
          <w:i/>
        </w:rPr>
        <w:t>spCellConfig</w:t>
      </w:r>
      <w:r>
        <w:t xml:space="preserve"> of an SCG:</w:t>
      </w:r>
    </w:p>
    <w:p>
      <w:pPr>
        <w:pStyle w:val="B4"/>
      </w:pPr>
      <w:r>
        <w:t>4&gt;</w:t>
      </w:r>
      <w:r>
        <w:tab/>
        <w:t>initiate the Random Access procedure on the SpCell, as specified in TS 38.321 [3];</w:t>
      </w:r>
    </w:p>
    <w:p>
      <w:pPr>
        <w:pStyle w:val="B3"/>
        <w:rPr>
          <w:lang w:eastAsia="zh-CN"/>
        </w:rPr>
      </w:pPr>
      <w:r>
        <w:rPr>
          <w:lang w:eastAsia="zh-CN"/>
        </w:rPr>
        <w:t>3&gt;</w:t>
      </w:r>
      <w:r>
        <w:rPr>
          <w:lang w:eastAsia="zh-CN"/>
        </w:rPr>
        <w:tab/>
        <w:t>else:</w:t>
      </w:r>
    </w:p>
    <w:p>
      <w:pPr>
        <w:pStyle w:val="B4"/>
      </w:pPr>
      <w:r>
        <w:t>4&gt;</w:t>
      </w:r>
      <w:r>
        <w:tab/>
        <w:t>the procedure ends;</w:t>
      </w:r>
    </w:p>
    <w:p>
      <w:pPr>
        <w:pStyle w:val="NO"/>
      </w:pPr>
      <w:r>
        <w:t>NOTE 1:</w:t>
      </w:r>
      <w:r>
        <w:tab/>
        <w:t xml:space="preserve">The order the UE sends the </w:t>
      </w:r>
      <w:r>
        <w:rPr>
          <w:i/>
          <w:iCs/>
        </w:rPr>
        <w:t>RRCConnectionReconfigurationComplete</w:t>
      </w:r>
      <w:r>
        <w:t xml:space="preserve"> message and performs the Random Access procedure towards the SCG is left to UE implementation.</w:t>
      </w:r>
    </w:p>
    <w:p>
      <w:pPr>
        <w:pStyle w:val="B2"/>
      </w:pPr>
      <w:r>
        <w:t>2&gt;</w:t>
      </w:r>
      <w:r>
        <w:tab/>
        <w:t>else (</w:t>
      </w:r>
      <w:r>
        <w:rPr>
          <w:i/>
        </w:rPr>
        <w:t>RRCReconfiguration</w:t>
      </w:r>
      <w:r>
        <w:t xml:space="preserve"> was received via SRB3) but not within </w:t>
      </w:r>
      <w:r>
        <w:rPr>
          <w:i/>
          <w:iCs/>
        </w:rPr>
        <w:t>DLInformationTransferMRDC</w:t>
      </w:r>
      <w:r>
        <w:t>:</w:t>
      </w:r>
    </w:p>
    <w:p>
      <w:pPr>
        <w:pStyle w:val="B3"/>
      </w:pPr>
      <w:r>
        <w:t>3&gt;</w:t>
      </w:r>
      <w:r>
        <w:tab/>
        <w:t xml:space="preserve">submit the </w:t>
      </w:r>
      <w:r>
        <w:rPr>
          <w:i/>
        </w:rPr>
        <w:t>RRCReconfigurationComplete</w:t>
      </w:r>
      <w:r>
        <w:t xml:space="preserve"> message via SRB3 to lower layers for transmission using the new configuration;</w:t>
      </w:r>
    </w:p>
    <w:p>
      <w:pPr>
        <w:pStyle w:val="NO"/>
      </w:pPr>
      <w:r>
        <w:t>NOTE 2:</w:t>
      </w:r>
      <w:r>
        <w:tab/>
        <w:t xml:space="preserve">In (NG)EN-DC and NR-DC, in the case </w:t>
      </w:r>
      <w:r>
        <w:rPr>
          <w:i/>
        </w:rPr>
        <w:t>RRCReconfiguration</w:t>
      </w:r>
      <w:r>
        <w:t xml:space="preserve"> is received via SRB1 or within </w:t>
      </w:r>
      <w:r>
        <w:rPr>
          <w:i/>
          <w:iCs/>
        </w:rPr>
        <w:t>DLInformationTransferMRDC</w:t>
      </w:r>
      <w:r>
        <w:t xml:space="preserve"> via SRB3, the random access is triggered by RRC layer itself as there is not necessarily other UL transmission. In the case </w:t>
      </w:r>
      <w:r>
        <w:rPr>
          <w:i/>
        </w:rPr>
        <w:t>RRCReconfiguration</w:t>
      </w:r>
      <w:r>
        <w:t xml:space="preserve"> is received via SRB3 but not within </w:t>
      </w:r>
      <w:r>
        <w:rPr>
          <w:i/>
          <w:iCs/>
        </w:rPr>
        <w:t>DLInformationTransferMRDC</w:t>
      </w:r>
      <w:r>
        <w:t xml:space="preserve">, the random access is triggered by the MAC layer due to arrival of </w:t>
      </w:r>
      <w:r>
        <w:rPr>
          <w:i/>
        </w:rPr>
        <w:t>RRCReconfigurationComplete</w:t>
      </w:r>
      <w:r>
        <w:t>.</w:t>
      </w:r>
    </w:p>
    <w:p>
      <w:pPr>
        <w:pStyle w:val="B1"/>
      </w:pPr>
      <w:r>
        <w:lastRenderedPageBreak/>
        <w:t>1&gt;</w:t>
      </w:r>
      <w:r>
        <w:tab/>
        <w:t>else if the</w:t>
      </w:r>
      <w:r>
        <w:rPr>
          <w:i/>
        </w:rPr>
        <w:t xml:space="preserve"> RRCReconfiguration</w:t>
      </w:r>
      <w:r>
        <w:t xml:space="preserve"> message was received via SRB1 within the </w:t>
      </w:r>
      <w:r>
        <w:rPr>
          <w:i/>
          <w:iCs/>
        </w:rPr>
        <w:t>nr-SCG</w:t>
      </w:r>
      <w:r>
        <w:t xml:space="preserve"> within </w:t>
      </w:r>
      <w:r>
        <w:rPr>
          <w:i/>
          <w:iCs/>
        </w:rPr>
        <w:t>mrdc-SecondaryCellGroup</w:t>
      </w:r>
      <w:r>
        <w:t xml:space="preserve"> (UE in NR-DC, </w:t>
      </w:r>
      <w:r>
        <w:rPr>
          <w:i/>
          <w:iCs/>
        </w:rPr>
        <w:t>mrdc-SecondaryCellGroup</w:t>
      </w:r>
      <w:r>
        <w:t xml:space="preserve"> was received in </w:t>
      </w:r>
      <w:r>
        <w:rPr>
          <w:i/>
          <w:iCs/>
        </w:rPr>
        <w:t>RRCReconfiguration</w:t>
      </w:r>
      <w:r>
        <w:t xml:space="preserve"> or </w:t>
      </w:r>
      <w:r>
        <w:rPr>
          <w:i/>
          <w:iCs/>
        </w:rPr>
        <w:t>RRCResume</w:t>
      </w:r>
      <w:r>
        <w:t xml:space="preserve"> via SRB1):</w:t>
      </w:r>
    </w:p>
    <w:p>
      <w:pPr>
        <w:pStyle w:val="B2"/>
      </w:pPr>
      <w:r>
        <w:t>2&gt;</w:t>
      </w:r>
      <w:r>
        <w:tab/>
        <w:t xml:space="preserve">if the </w:t>
      </w:r>
      <w:r>
        <w:rPr>
          <w:i/>
          <w:iCs/>
        </w:rPr>
        <w:t>RRCReconfiguration</w:t>
      </w:r>
      <w:r>
        <w:t xml:space="preserve"> is applied due to a conditional reconfiguration execution for CPC which is configured via </w:t>
      </w:r>
      <w:r>
        <w:rPr>
          <w:i/>
        </w:rPr>
        <w:t>conditionalReconfiguration</w:t>
      </w:r>
      <w:r>
        <w:t xml:space="preserve"> contained in </w:t>
      </w:r>
      <w:r>
        <w:rPr>
          <w:i/>
        </w:rPr>
        <w:t>nr-SCG</w:t>
      </w:r>
      <w:r>
        <w:t xml:space="preserve"> within </w:t>
      </w:r>
      <w:r>
        <w:rPr>
          <w:i/>
        </w:rPr>
        <w:t>mrdc-SecondaryCellGroup</w:t>
      </w:r>
      <w:r>
        <w:t>:</w:t>
      </w:r>
    </w:p>
    <w:p>
      <w:pPr>
        <w:pStyle w:val="B3"/>
      </w:pPr>
      <w:r>
        <w:t>3&gt;</w:t>
      </w:r>
      <w:r>
        <w:tab/>
        <w:t xml:space="preserve">submit the </w:t>
      </w:r>
      <w:r>
        <w:rPr>
          <w:i/>
          <w:iCs/>
        </w:rPr>
        <w:t>RRCReconfigurationComplete</w:t>
      </w:r>
      <w:r>
        <w:t xml:space="preserve"> message via the NR MCG embedded in NR RRC message </w:t>
      </w:r>
      <w:r>
        <w:rPr>
          <w:i/>
          <w:iCs/>
        </w:rPr>
        <w:t>ULInformationTransferMRDC</w:t>
      </w:r>
      <w:r>
        <w:t xml:space="preserve"> as specified in clause 5.7.2a.3.</w:t>
      </w:r>
    </w:p>
    <w:p>
      <w:pPr>
        <w:pStyle w:val="B2"/>
      </w:pPr>
      <w:r>
        <w:t>2&gt;</w:t>
      </w:r>
      <w:r>
        <w:tab/>
        <w:t xml:space="preserve">if the </w:t>
      </w:r>
      <w:r>
        <w:rPr>
          <w:i/>
        </w:rPr>
        <w:t>scg-State</w:t>
      </w:r>
      <w:r>
        <w:t xml:space="preserve"> is not included in the </w:t>
      </w:r>
      <w:r>
        <w:rPr>
          <w:i/>
        </w:rPr>
        <w:t>RRCReconfiguration</w:t>
      </w:r>
      <w:r>
        <w:t xml:space="preserve"> or </w:t>
      </w:r>
      <w:r>
        <w:rPr>
          <w:i/>
        </w:rPr>
        <w:t>RRCResume</w:t>
      </w:r>
      <w:r>
        <w:t xml:space="preserve"> message containing the </w:t>
      </w:r>
      <w:r>
        <w:rPr>
          <w:i/>
        </w:rPr>
        <w:t>RRCReconfiguration</w:t>
      </w:r>
      <w:r>
        <w:t xml:space="preserve"> message:</w:t>
      </w:r>
    </w:p>
    <w:p>
      <w:pPr>
        <w:pStyle w:val="B3"/>
      </w:pPr>
      <w:r>
        <w:t>3&gt;</w:t>
      </w:r>
      <w:r>
        <w:tab/>
        <w:t xml:space="preserve">if the SCG was deactivated before the reception of the NR RRC message containing the </w:t>
      </w:r>
      <w:r>
        <w:rPr>
          <w:i/>
        </w:rPr>
        <w:t>RRCReconfiguration</w:t>
      </w:r>
      <w:r>
        <w:t xml:space="preserve"> message:</w:t>
      </w:r>
    </w:p>
    <w:p>
      <w:pPr>
        <w:pStyle w:val="B4"/>
      </w:pPr>
      <w:r>
        <w:t>4&gt;</w:t>
      </w:r>
      <w:r>
        <w:tab/>
        <w:t>perform SCG activation as specified in 5.3.5.13a;</w:t>
      </w:r>
    </w:p>
    <w:p>
      <w:pPr>
        <w:pStyle w:val="B3"/>
      </w:pPr>
      <w:r>
        <w:t>3&gt;</w:t>
      </w:r>
      <w:r>
        <w:tab/>
        <w:t xml:space="preserve">if </w:t>
      </w:r>
      <w:r>
        <w:rPr>
          <w:i/>
          <w:iCs/>
        </w:rPr>
        <w:t>reconfigurationWithSync</w:t>
      </w:r>
      <w:r>
        <w:t xml:space="preserve"> was included in </w:t>
      </w:r>
      <w:r>
        <w:rPr>
          <w:i/>
          <w:iCs/>
        </w:rPr>
        <w:t>spCellConfig</w:t>
      </w:r>
      <w:r>
        <w:t xml:space="preserve"> in nr-SCG:</w:t>
      </w:r>
    </w:p>
    <w:p>
      <w:pPr>
        <w:pStyle w:val="B4"/>
      </w:pPr>
      <w:r>
        <w:t>4&gt;</w:t>
      </w:r>
      <w:r>
        <w:tab/>
        <w:t>initiate the Random Access procedure on the PSCell, as specified in TS 38.321 [3];</w:t>
      </w:r>
    </w:p>
    <w:p>
      <w:pPr>
        <w:pStyle w:val="B3"/>
      </w:pPr>
      <w:r>
        <w:t>3&gt;</w:t>
      </w:r>
      <w:r>
        <w:tab/>
        <w:t xml:space="preserve">else if the SCG was deactivated before the reception of the NR RRC message containing the </w:t>
      </w:r>
      <w:r>
        <w:rPr>
          <w:i/>
        </w:rPr>
        <w:t>RRCReconfiguration</w:t>
      </w:r>
      <w:r>
        <w:t xml:space="preserve"> message:</w:t>
      </w:r>
    </w:p>
    <w:p>
      <w:pPr>
        <w:pStyle w:val="B4"/>
      </w:pPr>
      <w:r>
        <w:t>4&gt;</w:t>
      </w:r>
      <w:r>
        <w:tab/>
        <w:t xml:space="preserve">if </w:t>
      </w:r>
      <w:r>
        <w:rPr>
          <w:i/>
        </w:rPr>
        <w:t>bfd-and-RLM</w:t>
      </w:r>
      <w:r>
        <w:t xml:space="preserve"> was not configured to </w:t>
      </w:r>
      <w:r>
        <w:rPr>
          <w:i/>
        </w:rPr>
        <w:t>true</w:t>
      </w:r>
      <w:r>
        <w:t xml:space="preserve"> before the reception of the </w:t>
      </w:r>
      <w:r>
        <w:rPr>
          <w:i/>
        </w:rPr>
        <w:t>RRCReconfiguration</w:t>
      </w:r>
      <w:r>
        <w:t xml:space="preserve"> or </w:t>
      </w:r>
      <w:r>
        <w:rPr>
          <w:i/>
        </w:rPr>
        <w:t>RRCResume</w:t>
      </w:r>
      <w:r>
        <w:t xml:space="preserve"> message containing the </w:t>
      </w:r>
      <w:r>
        <w:rPr>
          <w:i/>
        </w:rPr>
        <w:t>RRCReconfiguration</w:t>
      </w:r>
      <w:r>
        <w:t xml:space="preserve"> message; or</w:t>
      </w:r>
    </w:p>
    <w:p>
      <w:pPr>
        <w:pStyle w:val="B4"/>
      </w:pPr>
      <w:r>
        <w:t>4&gt;</w:t>
      </w:r>
      <w:r>
        <w:tab/>
        <w:t>if lower layers indicate that a Random Access procedure is needed for SCG activation:</w:t>
      </w:r>
    </w:p>
    <w:p>
      <w:pPr>
        <w:pStyle w:val="B5"/>
      </w:pPr>
      <w:r>
        <w:t>5&gt;</w:t>
      </w:r>
      <w:r>
        <w:tab/>
        <w:t>initiate the Random Access procedure on the PSCell, as specified in TS 38.321 [3];</w:t>
      </w:r>
    </w:p>
    <w:p>
      <w:pPr>
        <w:pStyle w:val="B4"/>
      </w:pPr>
      <w:r>
        <w:t>4&gt;</w:t>
      </w:r>
      <w:r>
        <w:tab/>
        <w:t>else:</w:t>
      </w:r>
    </w:p>
    <w:p>
      <w:pPr>
        <w:pStyle w:val="B5"/>
      </w:pPr>
      <w:r>
        <w:t>5&gt;</w:t>
      </w:r>
      <w:r>
        <w:tab/>
        <w:t>the procedure ends;</w:t>
      </w:r>
    </w:p>
    <w:p>
      <w:pPr>
        <w:pStyle w:val="B3"/>
      </w:pPr>
      <w:r>
        <w:t>3&gt;</w:t>
      </w:r>
      <w:r>
        <w:tab/>
        <w:t>else:</w:t>
      </w:r>
    </w:p>
    <w:p>
      <w:pPr>
        <w:pStyle w:val="B4"/>
      </w:pPr>
      <w:r>
        <w:t>4&gt;</w:t>
      </w:r>
      <w:r>
        <w:tab/>
        <w:t>the procedure ends;</w:t>
      </w:r>
    </w:p>
    <w:p>
      <w:pPr>
        <w:pStyle w:val="B2"/>
      </w:pPr>
      <w:r>
        <w:t>2&gt;</w:t>
      </w:r>
      <w:r>
        <w:tab/>
        <w:t>else</w:t>
      </w:r>
    </w:p>
    <w:p>
      <w:pPr>
        <w:pStyle w:val="B3"/>
      </w:pPr>
      <w:r>
        <w:t>3&gt;</w:t>
      </w:r>
      <w:r>
        <w:tab/>
        <w:t>perform SCG deactivation as specified in 5.3.5.13b;</w:t>
      </w:r>
    </w:p>
    <w:p>
      <w:pPr>
        <w:pStyle w:val="B3"/>
      </w:pPr>
      <w:r>
        <w:t>3&gt;</w:t>
      </w:r>
      <w:r>
        <w:tab/>
        <w:t>the procedure ends;</w:t>
      </w:r>
    </w:p>
    <w:p>
      <w:pPr>
        <w:pStyle w:val="NO"/>
      </w:pPr>
      <w:r>
        <w:t>NOTE 2a:</w:t>
      </w:r>
      <w:r>
        <w:tab/>
        <w:t xml:space="preserve">The order in which the UE sends the </w:t>
      </w:r>
      <w:r>
        <w:rPr>
          <w:i/>
          <w:iCs/>
        </w:rPr>
        <w:t>RRCReconfigurationComplete</w:t>
      </w:r>
      <w:r>
        <w:t xml:space="preserve"> message and performs the Random Access procedure towards the SCG is left to UE implementation.</w:t>
      </w:r>
    </w:p>
    <w:p>
      <w:pPr>
        <w:pStyle w:val="B1"/>
      </w:pPr>
      <w:r>
        <w:t>1&gt;</w:t>
      </w:r>
      <w:r>
        <w:tab/>
        <w:t xml:space="preserve">else if the </w:t>
      </w:r>
      <w:r>
        <w:rPr>
          <w:i/>
        </w:rPr>
        <w:t>RRCReconfiguration</w:t>
      </w:r>
      <w:r>
        <w:t xml:space="preserve"> message was received via SRB3 (UE in NR-DC):</w:t>
      </w:r>
    </w:p>
    <w:p>
      <w:pPr>
        <w:pStyle w:val="B2"/>
      </w:pPr>
      <w:r>
        <w:t>2&gt;</w:t>
      </w:r>
      <w:r>
        <w:tab/>
        <w:t>if the</w:t>
      </w:r>
      <w:r>
        <w:rPr>
          <w:i/>
        </w:rPr>
        <w:t xml:space="preserve"> RRCReconfiguration</w:t>
      </w:r>
      <w:r>
        <w:t xml:space="preserve"> message was received within </w:t>
      </w:r>
      <w:r>
        <w:rPr>
          <w:i/>
          <w:iCs/>
        </w:rPr>
        <w:t>DLInformationTransferMRDC</w:t>
      </w:r>
      <w:r>
        <w:t>:</w:t>
      </w:r>
    </w:p>
    <w:p>
      <w:pPr>
        <w:pStyle w:val="B3"/>
      </w:pPr>
      <w:r>
        <w:t>3&gt;</w:t>
      </w:r>
      <w:r>
        <w:tab/>
        <w:t xml:space="preserve">if the </w:t>
      </w:r>
      <w:r>
        <w:rPr>
          <w:i/>
          <w:iCs/>
        </w:rPr>
        <w:t xml:space="preserve">RRCReconfiguration </w:t>
      </w:r>
      <w:r>
        <w:t xml:space="preserve">message was received within the </w:t>
      </w:r>
      <w:r>
        <w:rPr>
          <w:i/>
          <w:iCs/>
        </w:rPr>
        <w:t>nr-SCG</w:t>
      </w:r>
      <w:r>
        <w:t xml:space="preserve"> within </w:t>
      </w:r>
      <w:r>
        <w:rPr>
          <w:i/>
          <w:iCs/>
        </w:rPr>
        <w:t>mrdc-SecondaryCellGroup</w:t>
      </w:r>
      <w:r>
        <w:t xml:space="preserve"> (NR SCG RRC Reconfiguration):</w:t>
      </w:r>
    </w:p>
    <w:p>
      <w:pPr>
        <w:pStyle w:val="B4"/>
      </w:pPr>
      <w:r>
        <w:t>4&gt;</w:t>
      </w:r>
      <w:r>
        <w:tab/>
        <w:t xml:space="preserve">if </w:t>
      </w:r>
      <w:r>
        <w:rPr>
          <w:i/>
          <w:iCs/>
        </w:rPr>
        <w:t>reconfigurationWithSync</w:t>
      </w:r>
      <w:r>
        <w:t xml:space="preserve"> was included in </w:t>
      </w:r>
      <w:r>
        <w:rPr>
          <w:i/>
          <w:iCs/>
        </w:rPr>
        <w:t>spCellConfig</w:t>
      </w:r>
      <w:r>
        <w:t xml:space="preserve"> in </w:t>
      </w:r>
      <w:r>
        <w:rPr>
          <w:i/>
          <w:iCs/>
        </w:rPr>
        <w:t>nr-SCG</w:t>
      </w:r>
      <w:r>
        <w:t>:</w:t>
      </w:r>
    </w:p>
    <w:p>
      <w:pPr>
        <w:pStyle w:val="B5"/>
      </w:pPr>
      <w:r>
        <w:t>5&gt;</w:t>
      </w:r>
      <w:r>
        <w:tab/>
        <w:t>initiate the Random Access procedure on the PSCell, as specified in TS 38.321 [3];</w:t>
      </w:r>
    </w:p>
    <w:p>
      <w:pPr>
        <w:pStyle w:val="B4"/>
      </w:pPr>
      <w:r>
        <w:t>4&gt;</w:t>
      </w:r>
      <w:r>
        <w:tab/>
        <w:t>else:</w:t>
      </w:r>
    </w:p>
    <w:p>
      <w:pPr>
        <w:pStyle w:val="B5"/>
      </w:pPr>
      <w:r>
        <w:t>5&gt;</w:t>
      </w:r>
      <w:r>
        <w:tab/>
        <w:t>the procedure ends;</w:t>
      </w:r>
    </w:p>
    <w:p>
      <w:pPr>
        <w:pStyle w:val="B3"/>
      </w:pPr>
      <w:r>
        <w:t>3&gt;</w:t>
      </w:r>
      <w:r>
        <w:tab/>
        <w:t>else:</w:t>
      </w:r>
    </w:p>
    <w:p>
      <w:pPr>
        <w:pStyle w:val="B4"/>
      </w:pPr>
      <w:r>
        <w:t>4&gt;</w:t>
      </w:r>
      <w:r>
        <w:tab/>
        <w:t xml:space="preserve">submit the </w:t>
      </w:r>
      <w:r>
        <w:rPr>
          <w:i/>
        </w:rPr>
        <w:t>RRCReconfigurationComplete</w:t>
      </w:r>
      <w:r>
        <w:t xml:space="preserve"> message via SRB1 to lower layers for transmission using the new configuration;</w:t>
      </w:r>
    </w:p>
    <w:p>
      <w:pPr>
        <w:pStyle w:val="B2"/>
      </w:pPr>
      <w:r>
        <w:lastRenderedPageBreak/>
        <w:t>2&gt;</w:t>
      </w:r>
      <w:r>
        <w:tab/>
        <w:t>else:</w:t>
      </w:r>
    </w:p>
    <w:p>
      <w:pPr>
        <w:pStyle w:val="B3"/>
      </w:pPr>
      <w:r>
        <w:t>3&gt;</w:t>
      </w:r>
      <w:r>
        <w:tab/>
        <w:t xml:space="preserve">submit the </w:t>
      </w:r>
      <w:r>
        <w:rPr>
          <w:i/>
        </w:rPr>
        <w:t>RRCReconfigurationComplete</w:t>
      </w:r>
      <w:r>
        <w:t xml:space="preserve"> message via SRB3 to lower layers for transmission using the new configuration;</w:t>
      </w:r>
    </w:p>
    <w:p>
      <w:pPr>
        <w:pStyle w:val="B1"/>
      </w:pPr>
      <w:r>
        <w:t>1&gt;</w:t>
      </w:r>
      <w:r>
        <w:tab/>
        <w:t>else</w:t>
      </w:r>
      <w:r>
        <w:rPr>
          <w:i/>
        </w:rPr>
        <w:t xml:space="preserve"> </w:t>
      </w:r>
      <w:r>
        <w:rPr>
          <w:iCs/>
        </w:rPr>
        <w:t>(</w:t>
      </w:r>
      <w:r>
        <w:rPr>
          <w:i/>
        </w:rPr>
        <w:t>RRCReconfiguration</w:t>
      </w:r>
      <w:r>
        <w:t xml:space="preserve"> was received via SRB1</w:t>
      </w:r>
      <w:r>
        <w:rPr>
          <w:iCs/>
        </w:rPr>
        <w:t>)</w:t>
      </w:r>
      <w:r>
        <w:t>:</w:t>
      </w:r>
    </w:p>
    <w:p>
      <w:pPr>
        <w:pStyle w:val="B2"/>
      </w:pPr>
      <w:r>
        <w:t>2&gt;</w:t>
      </w:r>
      <w:r>
        <w:tab/>
        <w:t>if the UE is in NR-DC and;</w:t>
      </w:r>
    </w:p>
    <w:p>
      <w:pPr>
        <w:pStyle w:val="B2"/>
      </w:pPr>
      <w:r>
        <w:t>2&gt;</w:t>
      </w:r>
      <w:r>
        <w:tab/>
        <w:t xml:space="preserve">if the </w:t>
      </w:r>
      <w:r>
        <w:rPr>
          <w:i/>
        </w:rPr>
        <w:t>RRCReconfiguration</w:t>
      </w:r>
      <w:r>
        <w:t xml:space="preserve"> does not include the </w:t>
      </w:r>
      <w:r>
        <w:rPr>
          <w:i/>
        </w:rPr>
        <w:t>mrdc-SecondaryCellGroupConfig</w:t>
      </w:r>
      <w:r>
        <w:t>:</w:t>
      </w:r>
    </w:p>
    <w:p>
      <w:pPr>
        <w:pStyle w:val="B3"/>
      </w:pPr>
      <w:r>
        <w:t>3&gt;</w:t>
      </w:r>
      <w:r>
        <w:tab/>
        <w:t xml:space="preserve">if the </w:t>
      </w:r>
      <w:r>
        <w:rPr>
          <w:i/>
        </w:rPr>
        <w:t>RRCReconfiguration</w:t>
      </w:r>
      <w:r>
        <w:t xml:space="preserve"> includes the </w:t>
      </w:r>
      <w:r>
        <w:rPr>
          <w:i/>
        </w:rPr>
        <w:t>scg-State</w:t>
      </w:r>
      <w:r>
        <w:t>:</w:t>
      </w:r>
    </w:p>
    <w:p>
      <w:pPr>
        <w:pStyle w:val="B4"/>
      </w:pPr>
      <w:r>
        <w:t>4&gt;</w:t>
      </w:r>
      <w:r>
        <w:tab/>
        <w:t>perform SCG deactivation as specified in 5.3.5.13b;</w:t>
      </w:r>
    </w:p>
    <w:p>
      <w:pPr>
        <w:pStyle w:val="B3"/>
      </w:pPr>
      <w:r>
        <w:t>3&gt;</w:t>
      </w:r>
      <w:r>
        <w:tab/>
        <w:t>else:</w:t>
      </w:r>
    </w:p>
    <w:p>
      <w:pPr>
        <w:pStyle w:val="B4"/>
      </w:pPr>
      <w:r>
        <w:t>4&gt;</w:t>
      </w:r>
      <w:r>
        <w:tab/>
        <w:t>perform SCG activation without SN message as specified in 5.3.5.13b1;</w:t>
      </w:r>
    </w:p>
    <w:p>
      <w:pPr>
        <w:pStyle w:val="B2"/>
      </w:pPr>
      <w:r>
        <w:t>2&gt;</w:t>
      </w:r>
      <w:r>
        <w:tab/>
        <w:t xml:space="preserve">submit the </w:t>
      </w:r>
      <w:r>
        <w:rPr>
          <w:i/>
        </w:rPr>
        <w:t>RRCReconfigurationComplete</w:t>
      </w:r>
      <w:r>
        <w:t xml:space="preserve"> message via SRB1 to lower layers for transmission using the new configuration;</w:t>
      </w:r>
    </w:p>
    <w:p>
      <w:pPr>
        <w:pStyle w:val="B2"/>
      </w:pPr>
      <w:r>
        <w:t>2&gt;</w:t>
      </w:r>
      <w:r>
        <w:tab/>
        <w:t xml:space="preserve">if this is the first </w:t>
      </w:r>
      <w:r>
        <w:rPr>
          <w:i/>
        </w:rPr>
        <w:t>RRCReconfiguration</w:t>
      </w:r>
      <w:r>
        <w:t xml:space="preserve"> message after successful completion of the RRC re-establishment procedure:</w:t>
      </w:r>
    </w:p>
    <w:p>
      <w:pPr>
        <w:pStyle w:val="B3"/>
      </w:pPr>
      <w:r>
        <w:t>3&gt;</w:t>
      </w:r>
      <w:r>
        <w:tab/>
        <w:t>resume SRB2, SRB4, DRBs, multicast MRB, and BH RLC channels for IAB-MT, that are suspended;</w:t>
      </w:r>
    </w:p>
    <w:p>
      <w:pPr>
        <w:pStyle w:val="B1"/>
      </w:pPr>
      <w:r>
        <w:t>1&gt;</w:t>
      </w:r>
      <w:r>
        <w:tab/>
        <w:t xml:space="preserve">if </w:t>
      </w:r>
      <w:r>
        <w:rPr>
          <w:i/>
        </w:rPr>
        <w:t>reconfigurationWithSync</w:t>
      </w:r>
      <w:r>
        <w:t xml:space="preserve"> was included in </w:t>
      </w:r>
      <w:r>
        <w:rPr>
          <w:i/>
        </w:rPr>
        <w:t>spCellConfig</w:t>
      </w:r>
      <w:r>
        <w:t xml:space="preserve"> of an MCG or SCG:</w:t>
      </w:r>
    </w:p>
    <w:p>
      <w:pPr>
        <w:pStyle w:val="B2"/>
        <w:rPr>
          <w:rFonts w:eastAsia="DengXian"/>
          <w:lang w:eastAsia="zh-CN"/>
        </w:rPr>
      </w:pPr>
      <w:r>
        <w:t>2&gt;</w:t>
      </w:r>
      <w:r>
        <w:tab/>
        <w:t xml:space="preserve">if </w:t>
      </w:r>
      <w:r>
        <w:rPr>
          <w:rFonts w:eastAsia="DengXian"/>
          <w:i/>
          <w:lang w:eastAsia="zh-CN"/>
        </w:rPr>
        <w:t>sl-PathSwitchConfig</w:t>
      </w:r>
      <w:r>
        <w:rPr>
          <w:rFonts w:eastAsia="DengXian"/>
          <w:lang w:eastAsia="zh-CN"/>
        </w:rPr>
        <w:t xml:space="preserve"> was included in </w:t>
      </w:r>
      <w:r>
        <w:rPr>
          <w:rFonts w:eastAsia="DengXian"/>
          <w:i/>
          <w:lang w:eastAsia="zh-CN"/>
        </w:rPr>
        <w:t>r</w:t>
      </w:r>
      <w:r>
        <w:rPr>
          <w:i/>
        </w:rPr>
        <w:t>econfigurationWithSync</w:t>
      </w:r>
      <w:r>
        <w:rPr>
          <w:rFonts w:eastAsia="DengXian"/>
          <w:lang w:eastAsia="zh-CN"/>
        </w:rPr>
        <w:t>:</w:t>
      </w:r>
    </w:p>
    <w:p>
      <w:pPr>
        <w:pStyle w:val="B3"/>
      </w:pPr>
      <w:r>
        <w:t>3&gt;</w:t>
      </w:r>
      <w:r>
        <w:tab/>
        <w:t xml:space="preserve">stop timer T420 upon </w:t>
      </w:r>
      <w:r>
        <w:rPr>
          <w:rFonts w:eastAsia="DengXian"/>
          <w:lang w:eastAsia="zh-CN"/>
        </w:rPr>
        <w:t xml:space="preserve">successfully sending </w:t>
      </w:r>
      <w:r>
        <w:rPr>
          <w:rFonts w:eastAsia="DengXian"/>
          <w:i/>
          <w:lang w:eastAsia="zh-CN"/>
        </w:rPr>
        <w:t>RRCReconfigurationComplete</w:t>
      </w:r>
      <w:r>
        <w:rPr>
          <w:rFonts w:eastAsia="DengXian"/>
          <w:lang w:eastAsia="zh-CN"/>
        </w:rPr>
        <w:t xml:space="preserve"> message (i.e., PC5 RLC acknowledgement is received from target L2 U2N Relay UE);</w:t>
      </w:r>
    </w:p>
    <w:p>
      <w:pPr>
        <w:pStyle w:val="B2"/>
      </w:pPr>
      <w:r>
        <w:t>2&gt;</w:t>
      </w:r>
      <w:r>
        <w:tab/>
        <w:t>else:</w:t>
      </w:r>
    </w:p>
    <w:p>
      <w:pPr>
        <w:pStyle w:val="B3"/>
      </w:pPr>
      <w:r>
        <w:t>3&gt;</w:t>
      </w:r>
      <w:r>
        <w:tab/>
        <w:t>when MAC of an NR cell group successfully completes a Random Access procedure triggered above:</w:t>
      </w:r>
    </w:p>
    <w:p>
      <w:pPr>
        <w:pStyle w:val="B3"/>
      </w:pPr>
      <w:r>
        <w:t>3&gt;</w:t>
      </w:r>
      <w:r>
        <w:tab/>
        <w:t>stop timer T304 for that cell group;</w:t>
      </w:r>
    </w:p>
    <w:p>
      <w:pPr>
        <w:pStyle w:val="B2"/>
      </w:pPr>
      <w:r>
        <w:t>2&gt;</w:t>
      </w:r>
      <w:r>
        <w:tab/>
        <w:t>stop timer T310 for source SpCell if running;</w:t>
      </w:r>
    </w:p>
    <w:p>
      <w:pPr>
        <w:pStyle w:val="B2"/>
      </w:pPr>
      <w:r>
        <w:t>2&gt;</w:t>
      </w:r>
      <w:r>
        <w:tab/>
        <w:t>apply the parts of the CSI reporting configuration, the scheduling request configuration and the sounding RS configuration that do not require the UE to know the SFN of the respective target SpCell, if any;</w:t>
      </w:r>
    </w:p>
    <w:p>
      <w:pPr>
        <w:pStyle w:val="B2"/>
      </w:pPr>
      <w:r>
        <w:t>2&gt;</w:t>
      </w:r>
      <w:r>
        <w:tab/>
        <w:t>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SpCell;</w:t>
      </w:r>
    </w:p>
    <w:p>
      <w:pPr>
        <w:pStyle w:val="B2"/>
      </w:pPr>
      <w:r>
        <w:t>2&gt;</w:t>
      </w:r>
      <w:r>
        <w:tab/>
        <w:t>for each DRB configured as DAPS bearer, request uplink data switching to the PDCP entity, as specified in TS 38.323 [5];</w:t>
      </w:r>
    </w:p>
    <w:p>
      <w:pPr>
        <w:pStyle w:val="B2"/>
      </w:pPr>
      <w:r>
        <w:t>2&gt;</w:t>
      </w:r>
      <w:r>
        <w:tab/>
        <w:t xml:space="preserve">if the </w:t>
      </w:r>
      <w:r>
        <w:rPr>
          <w:i/>
        </w:rPr>
        <w:t>reconfigurationWithSync</w:t>
      </w:r>
      <w:r>
        <w:t xml:space="preserve"> was included in </w:t>
      </w:r>
      <w:r>
        <w:rPr>
          <w:i/>
        </w:rPr>
        <w:t>spCellConfig</w:t>
      </w:r>
      <w:r>
        <w:t xml:space="preserve"> of an MCG:</w:t>
      </w:r>
    </w:p>
    <w:p>
      <w:pPr>
        <w:pStyle w:val="B3"/>
      </w:pPr>
      <w:r>
        <w:t>3&gt;</w:t>
      </w:r>
      <w:r>
        <w:tab/>
        <w:t>if T390 is running:</w:t>
      </w:r>
    </w:p>
    <w:p>
      <w:pPr>
        <w:pStyle w:val="B4"/>
      </w:pPr>
      <w:r>
        <w:t>4&gt;</w:t>
      </w:r>
      <w:r>
        <w:tab/>
        <w:t>stop timer T390 for all access categories;</w:t>
      </w:r>
    </w:p>
    <w:p>
      <w:pPr>
        <w:pStyle w:val="B4"/>
      </w:pPr>
      <w:r>
        <w:t>4&gt;</w:t>
      </w:r>
      <w:r>
        <w:tab/>
        <w:t>perform the actions as specified in 5.3.14.4.</w:t>
      </w:r>
    </w:p>
    <w:p>
      <w:pPr>
        <w:pStyle w:val="B3"/>
      </w:pPr>
      <w:r>
        <w:t>3&gt;</w:t>
      </w:r>
      <w:r>
        <w:tab/>
        <w:t>if T350 is running:</w:t>
      </w:r>
    </w:p>
    <w:p>
      <w:pPr>
        <w:pStyle w:val="B4"/>
      </w:pPr>
      <w:r>
        <w:t>4&gt;</w:t>
      </w:r>
      <w:r>
        <w:tab/>
        <w:t>stop timer T350;</w:t>
      </w:r>
    </w:p>
    <w:p>
      <w:pPr>
        <w:pStyle w:val="B3"/>
      </w:pPr>
      <w:r>
        <w:t>3&gt;</w:t>
      </w:r>
      <w:r>
        <w:tab/>
        <w:t xml:space="preserve">if </w:t>
      </w:r>
      <w:r>
        <w:rPr>
          <w:i/>
        </w:rPr>
        <w:t>RRCReconfiguration</w:t>
      </w:r>
      <w:r>
        <w:t xml:space="preserve"> does not include </w:t>
      </w:r>
      <w:r>
        <w:rPr>
          <w:i/>
        </w:rPr>
        <w:t>dedicatedSIB1-Delivery</w:t>
      </w:r>
      <w:r>
        <w:t xml:space="preserve"> and</w:t>
      </w:r>
    </w:p>
    <w:p>
      <w:pPr>
        <w:pStyle w:val="B3"/>
      </w:pPr>
      <w:r>
        <w:t>3&gt;</w:t>
      </w:r>
      <w:r>
        <w:tab/>
        <w:t xml:space="preserve">if the active downlink BWP, which is indicated by the </w:t>
      </w:r>
      <w:r>
        <w:rPr>
          <w:i/>
        </w:rPr>
        <w:t>firstActiveDownlinkBWP-Id</w:t>
      </w:r>
      <w:r>
        <w:t xml:space="preserve"> for the target SpCell of the MCG, has a common search space configured by </w:t>
      </w:r>
      <w:r>
        <w:rPr>
          <w:i/>
        </w:rPr>
        <w:t>searchSpaceSIB1</w:t>
      </w:r>
      <w:r>
        <w:t>:</w:t>
      </w:r>
    </w:p>
    <w:p>
      <w:pPr>
        <w:pStyle w:val="B4"/>
      </w:pPr>
      <w:r>
        <w:lastRenderedPageBreak/>
        <w:t>4&gt;</w:t>
      </w:r>
      <w:r>
        <w:tab/>
        <w:t xml:space="preserve">acquire the </w:t>
      </w:r>
      <w:r>
        <w:rPr>
          <w:i/>
        </w:rPr>
        <w:t>SIB1</w:t>
      </w:r>
      <w:r>
        <w:t>, which is scheduled as specified in TS 38.213 [13], of the target SpCell of the MCG;</w:t>
      </w:r>
    </w:p>
    <w:p>
      <w:pPr>
        <w:pStyle w:val="B4"/>
      </w:pPr>
      <w:r>
        <w:t>4&gt;</w:t>
      </w:r>
      <w:r>
        <w:tab/>
        <w:t xml:space="preserve">upon acquiring </w:t>
      </w:r>
      <w:r>
        <w:rPr>
          <w:i/>
        </w:rPr>
        <w:t>SIB1</w:t>
      </w:r>
      <w:r>
        <w:t>, perform the actions specified in clause 5.2.2.4.2;</w:t>
      </w:r>
    </w:p>
    <w:p>
      <w:pPr>
        <w:pStyle w:val="B2"/>
      </w:pPr>
      <w:r>
        <w:t>2&gt;</w:t>
      </w:r>
      <w:r>
        <w:tab/>
        <w:t xml:space="preserve">if the </w:t>
      </w:r>
      <w:r>
        <w:rPr>
          <w:i/>
        </w:rPr>
        <w:t>reconfigurationWithSync</w:t>
      </w:r>
      <w:r>
        <w:t xml:space="preserve"> was included in </w:t>
      </w:r>
      <w:r>
        <w:rPr>
          <w:i/>
        </w:rPr>
        <w:t>spCellConfig</w:t>
      </w:r>
      <w:r>
        <w:t xml:space="preserve"> of an MCG; or</w:t>
      </w:r>
    </w:p>
    <w:p>
      <w:pPr>
        <w:pStyle w:val="B2"/>
      </w:pPr>
      <w:r>
        <w:t>2&gt;</w:t>
      </w:r>
      <w:r>
        <w:tab/>
        <w:t xml:space="preserve">if the </w:t>
      </w:r>
      <w:r>
        <w:rPr>
          <w:i/>
        </w:rPr>
        <w:t>reconfigurationWithSync</w:t>
      </w:r>
      <w:r>
        <w:t xml:space="preserve"> was included in </w:t>
      </w:r>
      <w:r>
        <w:rPr>
          <w:i/>
        </w:rPr>
        <w:t>spCellConfig</w:t>
      </w:r>
      <w:r>
        <w:t xml:space="preserve"> of an SCG and the CPA or CPC was configured</w:t>
      </w:r>
    </w:p>
    <w:p>
      <w:pPr>
        <w:pStyle w:val="B3"/>
      </w:pPr>
      <w:r>
        <w:t>3&gt;</w:t>
      </w:r>
      <w:r>
        <w:tab/>
        <w:t xml:space="preserve">remove all the entries within </w:t>
      </w:r>
      <w:r>
        <w:rPr>
          <w:i/>
        </w:rPr>
        <w:t>VarConditionalReconfig</w:t>
      </w:r>
      <w:r>
        <w:t>, if any;</w:t>
      </w:r>
    </w:p>
    <w:p>
      <w:pPr>
        <w:pStyle w:val="B3"/>
      </w:pPr>
      <w:r>
        <w:t>3&gt;</w:t>
      </w:r>
      <w:r>
        <w:tab/>
        <w:t xml:space="preserve">remove all the entries within </w:t>
      </w:r>
      <w:r>
        <w:rPr>
          <w:i/>
        </w:rPr>
        <w:t>VarConditionalReconfiguration</w:t>
      </w:r>
      <w:r>
        <w:t xml:space="preserve"> as specified in TS 36.331 [10], clause 5.3.5.9.6, if any;</w:t>
      </w:r>
    </w:p>
    <w:p>
      <w:pPr>
        <w:pStyle w:val="B3"/>
      </w:pPr>
      <w:r>
        <w:t>3&gt;</w:t>
      </w:r>
      <w:r>
        <w:tab/>
        <w:t xml:space="preserve">for each </w:t>
      </w:r>
      <w:r>
        <w:rPr>
          <w:i/>
        </w:rPr>
        <w:t>measId</w:t>
      </w:r>
      <w:r>
        <w:rPr>
          <w:iCs/>
        </w:rPr>
        <w:t xml:space="preserve"> of the MCG </w:t>
      </w:r>
      <w:r>
        <w:rPr>
          <w:i/>
          <w:iCs/>
        </w:rPr>
        <w:t>measConfig</w:t>
      </w:r>
      <w:r>
        <w:rPr>
          <w:iCs/>
        </w:rPr>
        <w:t xml:space="preserve">, if configured, and for each </w:t>
      </w:r>
      <w:r>
        <w:rPr>
          <w:i/>
          <w:iCs/>
        </w:rPr>
        <w:t>measId</w:t>
      </w:r>
      <w:r>
        <w:rPr>
          <w:iCs/>
        </w:rPr>
        <w:t xml:space="preserve"> of the SCG </w:t>
      </w:r>
      <w:r>
        <w:rPr>
          <w:i/>
          <w:iCs/>
        </w:rPr>
        <w:t>measConfig</w:t>
      </w:r>
      <w:r>
        <w:rPr>
          <w:iCs/>
        </w:rPr>
        <w:t>, if configured</w:t>
      </w:r>
      <w:r>
        <w:t xml:space="preserve">, if the associated </w:t>
      </w:r>
      <w:r>
        <w:rPr>
          <w:i/>
        </w:rPr>
        <w:t>reportConfig</w:t>
      </w:r>
      <w:r>
        <w:t xml:space="preserve"> has a </w:t>
      </w:r>
      <w:r>
        <w:rPr>
          <w:i/>
        </w:rPr>
        <w:t>reportType</w:t>
      </w:r>
      <w:r>
        <w:t xml:space="preserve"> set to </w:t>
      </w:r>
      <w:r>
        <w:rPr>
          <w:i/>
        </w:rPr>
        <w:t>condTriggerConfig</w:t>
      </w:r>
      <w:r>
        <w:t>:</w:t>
      </w:r>
    </w:p>
    <w:p>
      <w:pPr>
        <w:pStyle w:val="B4"/>
      </w:pPr>
      <w:r>
        <w:t>4&gt;</w:t>
      </w:r>
      <w:r>
        <w:tab/>
        <w:t xml:space="preserve">for the associated </w:t>
      </w:r>
      <w:r>
        <w:rPr>
          <w:i/>
          <w:iCs/>
        </w:rPr>
        <w:t>reportConfigId</w:t>
      </w:r>
      <w:r>
        <w:t>:</w:t>
      </w:r>
    </w:p>
    <w:p>
      <w:pPr>
        <w:pStyle w:val="B5"/>
      </w:pPr>
      <w:r>
        <w:t>5&gt;</w:t>
      </w:r>
      <w:r>
        <w:tab/>
        <w:t xml:space="preserve">remove the entry with the matching </w:t>
      </w:r>
      <w:r>
        <w:rPr>
          <w:i/>
        </w:rPr>
        <w:t>reportConfigId</w:t>
      </w:r>
      <w:r>
        <w:t xml:space="preserve"> from the </w:t>
      </w:r>
      <w:r>
        <w:rPr>
          <w:i/>
        </w:rPr>
        <w:t>reportConfigList</w:t>
      </w:r>
      <w:r>
        <w:t xml:space="preserve"> within the </w:t>
      </w:r>
      <w:r>
        <w:rPr>
          <w:i/>
        </w:rPr>
        <w:t>VarMeasConfig</w:t>
      </w:r>
      <w:r>
        <w:t>;</w:t>
      </w:r>
    </w:p>
    <w:p>
      <w:pPr>
        <w:pStyle w:val="B4"/>
      </w:pPr>
      <w:r>
        <w:t>4&gt;</w:t>
      </w:r>
      <w:r>
        <w:tab/>
        <w:t xml:space="preserve">if the associated </w:t>
      </w:r>
      <w:r>
        <w:rPr>
          <w:i/>
          <w:iCs/>
        </w:rPr>
        <w:t>measObjectId</w:t>
      </w:r>
      <w:r>
        <w:t xml:space="preserve"> is only associated to a </w:t>
      </w:r>
      <w:r>
        <w:rPr>
          <w:i/>
          <w:iCs/>
        </w:rPr>
        <w:t>reportConfig</w:t>
      </w:r>
      <w:r>
        <w:t xml:space="preserve"> with </w:t>
      </w:r>
      <w:r>
        <w:rPr>
          <w:i/>
          <w:iCs/>
        </w:rPr>
        <w:t>reportType</w:t>
      </w:r>
      <w:r>
        <w:t xml:space="preserve"> set to </w:t>
      </w:r>
      <w:r>
        <w:rPr>
          <w:i/>
        </w:rPr>
        <w:t>condTriggerConfig</w:t>
      </w:r>
      <w:r>
        <w:t>:</w:t>
      </w:r>
    </w:p>
    <w:p>
      <w:pPr>
        <w:pStyle w:val="B5"/>
      </w:pPr>
      <w:r>
        <w:t>5&gt;</w:t>
      </w:r>
      <w:r>
        <w:tab/>
        <w:t xml:space="preserve">remove the entry with the matching </w:t>
      </w:r>
      <w:r>
        <w:rPr>
          <w:i/>
          <w:iCs/>
        </w:rPr>
        <w:t>measObjectId</w:t>
      </w:r>
      <w:r>
        <w:t xml:space="preserve"> from the </w:t>
      </w:r>
      <w:r>
        <w:rPr>
          <w:i/>
        </w:rPr>
        <w:t>measObjectList</w:t>
      </w:r>
      <w:r>
        <w:t xml:space="preserve"> within the </w:t>
      </w:r>
      <w:r>
        <w:rPr>
          <w:i/>
        </w:rPr>
        <w:t>VarMeasConfig</w:t>
      </w:r>
      <w:r>
        <w:t>;</w:t>
      </w:r>
    </w:p>
    <w:p>
      <w:pPr>
        <w:pStyle w:val="B4"/>
      </w:pPr>
      <w:r>
        <w:t>4&gt;</w:t>
      </w:r>
      <w:r>
        <w:tab/>
        <w:t xml:space="preserve">remove the entry with the matching </w:t>
      </w:r>
      <w:r>
        <w:rPr>
          <w:i/>
        </w:rPr>
        <w:t>measId</w:t>
      </w:r>
      <w:r>
        <w:t xml:space="preserve"> from the </w:t>
      </w:r>
      <w:r>
        <w:rPr>
          <w:i/>
        </w:rPr>
        <w:t>measIdList</w:t>
      </w:r>
      <w:r>
        <w:t xml:space="preserve"> within the </w:t>
      </w:r>
      <w:r>
        <w:rPr>
          <w:i/>
        </w:rPr>
        <w:t>VarMeasConfig</w:t>
      </w:r>
      <w:r>
        <w:t>;</w:t>
      </w:r>
    </w:p>
    <w:p>
      <w:pPr>
        <w:pStyle w:val="B2"/>
      </w:pPr>
      <w:r>
        <w:t>2&gt;</w:t>
      </w:r>
      <w:r>
        <w:tab/>
        <w:t xml:space="preserve">if </w:t>
      </w:r>
      <w:r>
        <w:rPr>
          <w:i/>
        </w:rPr>
        <w:t>reconfigurationWithSync</w:t>
      </w:r>
      <w:r>
        <w:t xml:space="preserve"> was included in </w:t>
      </w:r>
      <w:r>
        <w:rPr>
          <w:i/>
        </w:rPr>
        <w:t xml:space="preserve">masterCellGroup </w:t>
      </w:r>
      <w:r>
        <w:t>or</w:t>
      </w:r>
      <w:r>
        <w:rPr>
          <w:i/>
        </w:rPr>
        <w:t xml:space="preserve"> secondaryCellGroup</w:t>
      </w:r>
      <w:r>
        <w:rPr>
          <w:iCs/>
        </w:rPr>
        <w:t>:</w:t>
      </w:r>
    </w:p>
    <w:p>
      <w:pPr>
        <w:pStyle w:val="B3"/>
      </w:pPr>
      <w:r>
        <w:t>3&gt;</w:t>
      </w:r>
      <w:r>
        <w:tab/>
        <w:t xml:space="preserve">if the UE initiated transmission of a </w:t>
      </w:r>
      <w:r>
        <w:rPr>
          <w:i/>
        </w:rPr>
        <w:t>UEAssistanceInformation</w:t>
      </w:r>
      <w:r>
        <w:t xml:space="preserve"> message for the corresponding cell group during the last 1 second, and the UE is still configured to provide </w:t>
      </w:r>
      <w:r>
        <w:rPr>
          <w:lang w:eastAsia="x-none"/>
        </w:rPr>
        <w:t>the concerned</w:t>
      </w:r>
      <w:r>
        <w:t xml:space="preserve"> UE assistance information for the corresponding cell group; or</w:t>
      </w:r>
    </w:p>
    <w:p>
      <w:pPr>
        <w:pStyle w:val="B3"/>
      </w:pPr>
      <w:r>
        <w:t>3&gt;</w:t>
      </w:r>
      <w:r>
        <w:tab/>
        <w:t xml:space="preserve">if the </w:t>
      </w:r>
      <w:r>
        <w:rPr>
          <w:i/>
        </w:rPr>
        <w:t xml:space="preserve">RRCReconfiguration </w:t>
      </w:r>
      <w:r>
        <w:t xml:space="preserve">message is applied due to a conditional reconfiguration execution, and the UE is configured to provide UE assistance information for the corresponding cell group, and the UE has initiated transmission of a </w:t>
      </w:r>
      <w:r>
        <w:rPr>
          <w:i/>
          <w:iCs/>
        </w:rPr>
        <w:t>UEAssistanceInformation</w:t>
      </w:r>
      <w:r>
        <w:t xml:space="preserve"> message for the corresponding cell group</w:t>
      </w:r>
      <w:r>
        <w:rPr>
          <w:lang w:eastAsia="zh-CN"/>
        </w:rPr>
        <w:t xml:space="preserve"> </w:t>
      </w:r>
      <w:r>
        <w:t>since it was configured to do so in accordance with 5.</w:t>
      </w:r>
      <w:r>
        <w:rPr>
          <w:lang w:eastAsia="zh-CN"/>
        </w:rPr>
        <w:t>7</w:t>
      </w:r>
      <w:r>
        <w:t>.</w:t>
      </w:r>
      <w:r>
        <w:rPr>
          <w:lang w:eastAsia="zh-CN"/>
        </w:rPr>
        <w:t>4</w:t>
      </w:r>
      <w:r>
        <w:t>.2:</w:t>
      </w:r>
    </w:p>
    <w:p>
      <w:pPr>
        <w:pStyle w:val="B4"/>
      </w:pPr>
      <w:r>
        <w:t>4&gt;</w:t>
      </w:r>
      <w:r>
        <w:tab/>
        <w:t xml:space="preserve">initiate transmission of a </w:t>
      </w:r>
      <w:r>
        <w:rPr>
          <w:i/>
        </w:rPr>
        <w:t>UEAssistanceInformation</w:t>
      </w:r>
      <w:r>
        <w:t xml:space="preserve"> message for the corresponding cell group in accordance with clause 5.7.4.3</w:t>
      </w:r>
      <w:r>
        <w:rPr>
          <w:lang w:eastAsia="x-none"/>
        </w:rPr>
        <w:t xml:space="preserve"> to provide the concerned UE assistance information</w:t>
      </w:r>
      <w:r>
        <w:t>;</w:t>
      </w:r>
    </w:p>
    <w:p>
      <w:pPr>
        <w:pStyle w:val="B4"/>
      </w:pPr>
      <w:r>
        <w:rPr>
          <w:lang w:eastAsia="ko-KR"/>
        </w:rPr>
        <w:t>4</w:t>
      </w:r>
      <w:r>
        <w:t>&gt;</w:t>
      </w:r>
      <w:r>
        <w:rPr>
          <w:lang w:eastAsia="ko-KR"/>
        </w:rPr>
        <w:tab/>
      </w:r>
      <w:r>
        <w:t>start or restart the prohibit timer (if exists) or the leave without response timer for the MUSIM associated with the concerned UE assistance information with the timer value set to the value in corresponding configuration;</w:t>
      </w:r>
    </w:p>
    <w:p>
      <w:pPr>
        <w:pStyle w:val="B3"/>
      </w:pPr>
      <w:r>
        <w:t>3&gt;</w:t>
      </w:r>
      <w:r>
        <w:tab/>
        <w:t xml:space="preserve">if </w:t>
      </w:r>
      <w:r>
        <w:rPr>
          <w:i/>
        </w:rPr>
        <w:t>SIB12</w:t>
      </w:r>
      <w:r>
        <w:t xml:space="preserve"> is provided by the target PCell; and the UE initiated transmission of a </w:t>
      </w:r>
      <w:r>
        <w:rPr>
          <w:i/>
        </w:rPr>
        <w:t>SidelinkUEInformationNR</w:t>
      </w:r>
      <w:r>
        <w:t xml:space="preserve"> message indicating a change of NR sidelink communication related parameters relevant in target PCell (i.e. change of </w:t>
      </w:r>
      <w:r>
        <w:rPr>
          <w:i/>
        </w:rPr>
        <w:t>sl-RxInterestedFreqList</w:t>
      </w:r>
      <w:r>
        <w:t xml:space="preserve"> or </w:t>
      </w:r>
      <w:r>
        <w:rPr>
          <w:i/>
        </w:rPr>
        <w:t>sl-TxResourceReqList</w:t>
      </w:r>
      <w:r>
        <w:t xml:space="preserve">) during the last 1 second preceding reception of the </w:t>
      </w:r>
      <w:r>
        <w:rPr>
          <w:i/>
        </w:rPr>
        <w:t>RRCReconfiguration</w:t>
      </w:r>
      <w:r>
        <w:t xml:space="preserve"> message including </w:t>
      </w:r>
      <w:r>
        <w:rPr>
          <w:i/>
        </w:rPr>
        <w:t xml:space="preserve">reconfigurationWithSync </w:t>
      </w:r>
      <w:r>
        <w:t xml:space="preserve">in </w:t>
      </w:r>
      <w:r>
        <w:rPr>
          <w:i/>
        </w:rPr>
        <w:t>spCellConfig</w:t>
      </w:r>
      <w:r>
        <w:t xml:space="preserve"> of an MCG; or</w:t>
      </w:r>
    </w:p>
    <w:p>
      <w:pPr>
        <w:pStyle w:val="B3"/>
        <w:rPr>
          <w:lang w:eastAsia="x-none"/>
        </w:rPr>
      </w:pPr>
      <w:r>
        <w:t>3&gt;</w:t>
      </w:r>
      <w:r>
        <w:tab/>
        <w:t xml:space="preserve">if the </w:t>
      </w:r>
      <w:r>
        <w:rPr>
          <w:i/>
        </w:rPr>
        <w:t xml:space="preserve">RRCReconfiguration </w:t>
      </w:r>
      <w:r>
        <w:t xml:space="preserve">message is applied due to a conditional reconfiguration execution and the UE is capable of NR sidelink communication and </w:t>
      </w:r>
      <w:r>
        <w:rPr>
          <w:i/>
        </w:rPr>
        <w:t>SIB12</w:t>
      </w:r>
      <w:r>
        <w:t xml:space="preserve"> is provided by the target PCell, and the UE has initiated transmission of a </w:t>
      </w:r>
      <w:r>
        <w:rPr>
          <w:i/>
        </w:rPr>
        <w:t>SidelinkUEInformationNR</w:t>
      </w:r>
      <w:r>
        <w:t xml:space="preserve"> message</w:t>
      </w:r>
      <w:r>
        <w:rPr>
          <w:lang w:eastAsia="zh-CN"/>
        </w:rPr>
        <w:t xml:space="preserve"> </w:t>
      </w:r>
      <w:r>
        <w:t>since it was configured to do so in accordance with 5.8.</w:t>
      </w:r>
      <w:r>
        <w:rPr>
          <w:lang w:eastAsia="zh-CN"/>
        </w:rPr>
        <w:t>3</w:t>
      </w:r>
      <w:r>
        <w:t>.2:</w:t>
      </w:r>
    </w:p>
    <w:p>
      <w:pPr>
        <w:pStyle w:val="B4"/>
      </w:pPr>
      <w:r>
        <w:t>4&gt;</w:t>
      </w:r>
      <w:r>
        <w:tab/>
        <w:t xml:space="preserve">initiate transmission of the </w:t>
      </w:r>
      <w:r>
        <w:rPr>
          <w:i/>
        </w:rPr>
        <w:t>SidelinkUEInformationNR</w:t>
      </w:r>
      <w:r>
        <w:t xml:space="preserve"> message in accordance with 5.8.3.3;</w:t>
      </w:r>
    </w:p>
    <w:p>
      <w:pPr>
        <w:pStyle w:val="B3"/>
      </w:pPr>
      <w:r>
        <w:t>3&gt;</w:t>
      </w:r>
      <w:r>
        <w:tab/>
        <w:t>if configured with</w:t>
      </w:r>
      <w:r>
        <w:rPr>
          <w:lang w:eastAsia="zh-CN"/>
        </w:rPr>
        <w:t xml:space="preserve"> </w:t>
      </w:r>
      <w:r>
        <w:t xml:space="preserve">application layer </w:t>
      </w:r>
      <w:r>
        <w:rPr>
          <w:lang w:eastAsia="zh-CN"/>
        </w:rPr>
        <w:t>measurements and if</w:t>
      </w:r>
      <w:r>
        <w:t xml:space="preserve"> application layer measurement report container has been received from upper layers for which the successful transmission of the message or at least one segment of the message has not been confirmed by lower layers:</w:t>
      </w:r>
    </w:p>
    <w:p>
      <w:pPr>
        <w:pStyle w:val="B4"/>
      </w:pPr>
      <w:r>
        <w:t>4&gt;</w:t>
      </w:r>
      <w:r>
        <w:tab/>
        <w:t xml:space="preserve">re-submit the </w:t>
      </w:r>
      <w:r>
        <w:rPr>
          <w:i/>
        </w:rPr>
        <w:t>MeasurementReportAppLayer</w:t>
      </w:r>
      <w:r>
        <w:t xml:space="preserve"> message or all segments of the </w:t>
      </w:r>
      <w:r>
        <w:rPr>
          <w:i/>
        </w:rPr>
        <w:t>MeasurementReportAppLayer</w:t>
      </w:r>
      <w:r>
        <w:t xml:space="preserve"> message to lower layers for transmission via SRB4;</w:t>
      </w:r>
    </w:p>
    <w:p>
      <w:pPr>
        <w:pStyle w:val="B2"/>
      </w:pPr>
      <w:r>
        <w:lastRenderedPageBreak/>
        <w:t>2&gt;</w:t>
      </w:r>
      <w:r>
        <w:tab/>
        <w:t xml:space="preserve">if </w:t>
      </w:r>
      <w:r>
        <w:rPr>
          <w:i/>
        </w:rPr>
        <w:t>reconfigurationWithSync</w:t>
      </w:r>
      <w:r>
        <w:t xml:space="preserve"> was included in </w:t>
      </w:r>
      <w:r>
        <w:rPr>
          <w:i/>
        </w:rPr>
        <w:t>masterCellGroup</w:t>
      </w:r>
      <w:r>
        <w:t xml:space="preserve"> and the target cell provides </w:t>
      </w:r>
      <w:r>
        <w:rPr>
          <w:i/>
        </w:rPr>
        <w:t>SIB21</w:t>
      </w:r>
      <w:r>
        <w:t>:</w:t>
      </w:r>
    </w:p>
    <w:p>
      <w:pPr>
        <w:pStyle w:val="B3"/>
      </w:pPr>
      <w:r>
        <w:t>3&gt;</w:t>
      </w:r>
      <w:r>
        <w:tab/>
        <w:t xml:space="preserve">if the UE initiated transmission of a </w:t>
      </w:r>
      <w:r>
        <w:rPr>
          <w:i/>
        </w:rPr>
        <w:t>MBSInterestIndication</w:t>
      </w:r>
      <w:r>
        <w:rPr>
          <w:b/>
        </w:rPr>
        <w:t xml:space="preserve"> </w:t>
      </w:r>
      <w:r>
        <w:t xml:space="preserve">message during the last 1 second preceding reception of this </w:t>
      </w:r>
      <w:r>
        <w:rPr>
          <w:i/>
        </w:rPr>
        <w:t>RRCReconfiguration</w:t>
      </w:r>
      <w:r>
        <w:t xml:space="preserve"> message; or</w:t>
      </w:r>
    </w:p>
    <w:p>
      <w:pPr>
        <w:pStyle w:val="B3"/>
      </w:pPr>
      <w:r>
        <w:t>3&gt;</w:t>
      </w:r>
      <w:r>
        <w:tab/>
        <w:t xml:space="preserve">if the </w:t>
      </w:r>
      <w:r>
        <w:rPr>
          <w:i/>
        </w:rPr>
        <w:t xml:space="preserve">RRCReconfiguration </w:t>
      </w:r>
      <w:r>
        <w:t xml:space="preserve">message is applied due to a conditional reconfiguration execution, and the UE has initiated transmission of a </w:t>
      </w:r>
      <w:r>
        <w:rPr>
          <w:i/>
        </w:rPr>
        <w:t>MBSInterestIndication</w:t>
      </w:r>
      <w:r>
        <w:t xml:space="preserve"> message after having received this </w:t>
      </w:r>
      <w:r>
        <w:rPr>
          <w:i/>
        </w:rPr>
        <w:t xml:space="preserve">RRCReconfiguration </w:t>
      </w:r>
      <w:r>
        <w:t>message:</w:t>
      </w:r>
    </w:p>
    <w:p>
      <w:pPr>
        <w:pStyle w:val="B4"/>
      </w:pPr>
      <w:r>
        <w:t>4&gt;</w:t>
      </w:r>
      <w:r>
        <w:tab/>
        <w:t xml:space="preserve">initiate transmission of a </w:t>
      </w:r>
      <w:r>
        <w:rPr>
          <w:i/>
        </w:rPr>
        <w:t>MBSInterestIndication</w:t>
      </w:r>
      <w:r>
        <w:rPr>
          <w:b/>
        </w:rPr>
        <w:t xml:space="preserve"> </w:t>
      </w:r>
      <w:r>
        <w:t>message in accordance with clause 5.9.4;</w:t>
      </w:r>
    </w:p>
    <w:p>
      <w:pPr>
        <w:pStyle w:val="B2"/>
      </w:pPr>
      <w:r>
        <w:t>2&gt;</w:t>
      </w:r>
      <w:r>
        <w:tab/>
        <w:t>the procedure ends.</w:t>
      </w:r>
    </w:p>
    <w:p>
      <w:pPr>
        <w:keepLines/>
        <w:ind w:left="1135" w:hanging="851"/>
      </w:pPr>
      <w:r>
        <w:t>NOTE 3:</w:t>
      </w:r>
      <w:r>
        <w:tab/>
      </w:r>
      <w:r>
        <w:rPr>
          <w:lang w:eastAsia="zh-CN"/>
        </w:rPr>
        <w:t xml:space="preserve">The UE is only required to acquire broadcasted </w:t>
      </w:r>
      <w:r>
        <w:rPr>
          <w:i/>
          <w:iCs/>
          <w:lang w:eastAsia="zh-CN"/>
        </w:rPr>
        <w:t>SIB1</w:t>
      </w:r>
      <w:r>
        <w:rPr>
          <w:lang w:eastAsia="zh-CN"/>
        </w:rPr>
        <w:t xml:space="preserve"> if the UE can acquire it without disrupting unicast or MBS multicast data reception, i.e. the broadcast and unicast/MBS multicast beams are quasi co-located</w:t>
      </w:r>
      <w:r>
        <w:t>.</w:t>
      </w:r>
    </w:p>
    <w:p>
      <w:pPr>
        <w:pStyle w:val="NO"/>
      </w:pPr>
      <w:r>
        <w:rPr>
          <w:lang w:eastAsia="x-none"/>
        </w:rPr>
        <w:t xml:space="preserve">NOTE 4: The UE sets the content of </w:t>
      </w:r>
      <w:r>
        <w:rPr>
          <w:i/>
          <w:lang w:eastAsia="x-none"/>
        </w:rPr>
        <w:t>UEAssistanceInformation</w:t>
      </w:r>
      <w:r>
        <w:rPr>
          <w:lang w:eastAsia="x-none"/>
        </w:rPr>
        <w:t xml:space="preserve"> according to latest configuration (i.e. the configuration after applying the </w:t>
      </w:r>
      <w:r>
        <w:rPr>
          <w:i/>
          <w:lang w:eastAsia="x-none"/>
        </w:rPr>
        <w:t>RRCReconfiguration</w:t>
      </w:r>
      <w:r>
        <w:rPr>
          <w:lang w:eastAsia="x-none"/>
        </w:rPr>
        <w:t xml:space="preserve"> message) and latest UE preference. The UE may include more than the concerned UE assistance information within the </w:t>
      </w:r>
      <w:r>
        <w:rPr>
          <w:i/>
          <w:lang w:eastAsia="x-none"/>
        </w:rPr>
        <w:t>UEAssistanceInformation</w:t>
      </w:r>
      <w:r>
        <w:rPr>
          <w:lang w:eastAsia="x-none"/>
        </w:rPr>
        <w:t xml:space="preserve"> according to 5.7.4.2. </w:t>
      </w:r>
      <w:bookmarkStart w:id="130" w:name="_Hlk54108669"/>
      <w:r>
        <w:t xml:space="preserve">Therefore, the content of </w:t>
      </w:r>
      <w:r>
        <w:rPr>
          <w:i/>
        </w:rPr>
        <w:t>UEAssistanceInformation</w:t>
      </w:r>
      <w:r>
        <w:t xml:space="preserve"> message might not be the same as the content of the previous </w:t>
      </w:r>
      <w:r>
        <w:rPr>
          <w:i/>
        </w:rPr>
        <w:t>UEAssistanceInformation</w:t>
      </w:r>
      <w:r>
        <w:t xml:space="preserve"> message.</w:t>
      </w:r>
      <w:bookmarkEnd w:id="130"/>
    </w:p>
    <w:p>
      <w:pPr>
        <w:pStyle w:val="4"/>
        <w:rPr>
          <w:rFonts w:eastAsia="MS Mincho"/>
        </w:rPr>
      </w:pPr>
      <w:bookmarkStart w:id="131" w:name="_Toc60776761"/>
      <w:bookmarkStart w:id="132" w:name="_Toc100929559"/>
      <w:r>
        <w:rPr>
          <w:rFonts w:eastAsia="MS Mincho"/>
        </w:rPr>
        <w:t>5.3.5.4</w:t>
      </w:r>
      <w:r>
        <w:rPr>
          <w:rFonts w:eastAsia="MS Mincho"/>
        </w:rPr>
        <w:tab/>
        <w:t>Secondary cell group release</w:t>
      </w:r>
      <w:bookmarkEnd w:id="131"/>
      <w:bookmarkEnd w:id="132"/>
    </w:p>
    <w:p>
      <w:pPr>
        <w:rPr>
          <w:rFonts w:eastAsia="MS Mincho"/>
        </w:rPr>
      </w:pPr>
      <w:r>
        <w:t>The UE shall:</w:t>
      </w:r>
    </w:p>
    <w:p>
      <w:pPr>
        <w:pStyle w:val="B1"/>
      </w:pPr>
      <w:r>
        <w:t>1&gt;</w:t>
      </w:r>
      <w:r>
        <w:tab/>
        <w:t>as a result of SCG release triggered by E-UTRA (i.e. (NG)EN-DC case) or NR (i.e. NR-DC case):</w:t>
      </w:r>
    </w:p>
    <w:p>
      <w:pPr>
        <w:pStyle w:val="B2"/>
      </w:pPr>
      <w:r>
        <w:t>2&gt;</w:t>
      </w:r>
      <w:r>
        <w:tab/>
        <w:t>reset SCG MAC, if configured;</w:t>
      </w:r>
    </w:p>
    <w:p>
      <w:pPr>
        <w:pStyle w:val="B2"/>
      </w:pPr>
      <w:r>
        <w:t>2&gt;</w:t>
      </w:r>
      <w:r>
        <w:tab/>
        <w:t>for each RLC bearer that is part of the SCG configuration:</w:t>
      </w:r>
    </w:p>
    <w:p>
      <w:pPr>
        <w:pStyle w:val="B3"/>
      </w:pPr>
      <w:r>
        <w:t>3&gt;</w:t>
      </w:r>
      <w:r>
        <w:tab/>
        <w:t>perform RLC bearer release procedure as specified in 5.3.5.5.3;</w:t>
      </w:r>
    </w:p>
    <w:p>
      <w:pPr>
        <w:pStyle w:val="B2"/>
      </w:pPr>
      <w:r>
        <w:t>2&gt;</w:t>
      </w:r>
      <w:r>
        <w:tab/>
        <w:t>for each BH RLC channel that is part of the SCG configuration:</w:t>
      </w:r>
    </w:p>
    <w:p>
      <w:pPr>
        <w:pStyle w:val="B3"/>
      </w:pPr>
      <w:r>
        <w:t>3&gt;</w:t>
      </w:r>
      <w:r>
        <w:tab/>
        <w:t>perform BH RLC channel release procedure as specified in 5.3.5.5.10;</w:t>
      </w:r>
    </w:p>
    <w:p>
      <w:pPr>
        <w:pStyle w:val="B2"/>
      </w:pPr>
      <w:r>
        <w:t>2&gt;</w:t>
      </w:r>
      <w:r>
        <w:tab/>
        <w:t>release the SCG configuration;</w:t>
      </w:r>
    </w:p>
    <w:p>
      <w:pPr>
        <w:pStyle w:val="B2"/>
      </w:pPr>
      <w:r>
        <w:t>2&gt;</w:t>
      </w:r>
      <w:r>
        <w:tab/>
        <w:t>if CPC was configured:</w:t>
      </w:r>
    </w:p>
    <w:p>
      <w:pPr>
        <w:pStyle w:val="B3"/>
      </w:pPr>
      <w:r>
        <w:t>3&gt;</w:t>
      </w:r>
      <w:r>
        <w:tab/>
        <w:t xml:space="preserve">remove all the entries within </w:t>
      </w:r>
      <w:r>
        <w:rPr>
          <w:i/>
        </w:rPr>
        <w:t>VarConditionalReconfig</w:t>
      </w:r>
      <w:r>
        <w:t>, if any;</w:t>
      </w:r>
    </w:p>
    <w:p>
      <w:pPr>
        <w:pStyle w:val="B2"/>
      </w:pPr>
      <w:r>
        <w:t>2&gt;</w:t>
      </w:r>
      <w:r>
        <w:tab/>
        <w:t>stop timer T310 for the corresponding SpCell, if running;</w:t>
      </w:r>
    </w:p>
    <w:p>
      <w:pPr>
        <w:pStyle w:val="B2"/>
      </w:pPr>
      <w:r>
        <w:t>2&gt;</w:t>
      </w:r>
      <w:r>
        <w:tab/>
        <w:t>stop timer T312 for the corresponding SpCell, if running;</w:t>
      </w:r>
    </w:p>
    <w:p>
      <w:pPr>
        <w:pStyle w:val="B2"/>
      </w:pPr>
      <w:r>
        <w:t>2&gt;</w:t>
      </w:r>
      <w:r>
        <w:tab/>
        <w:t>stop timer T304 for the corresponding SpCell, if running.</w:t>
      </w:r>
    </w:p>
    <w:p>
      <w:pPr>
        <w:pStyle w:val="NO"/>
      </w:pPr>
      <w:r>
        <w:t>NOTE:</w:t>
      </w:r>
      <w:r>
        <w:tab/>
        <w:t xml:space="preserve">Release of cell group means only release of the lower layer configuration of the cell group but the </w:t>
      </w:r>
      <w:r>
        <w:rPr>
          <w:i/>
        </w:rPr>
        <w:t>RadioBearerConfig</w:t>
      </w:r>
      <w:r>
        <w:t xml:space="preserve"> may not be released.</w:t>
      </w:r>
    </w:p>
    <w:p>
      <w:pPr>
        <w:pStyle w:val="4"/>
        <w:rPr>
          <w:rFonts w:eastAsia="MS Mincho"/>
        </w:rPr>
      </w:pPr>
      <w:bookmarkStart w:id="133" w:name="_Toc60776762"/>
      <w:bookmarkStart w:id="134" w:name="_Toc100929560"/>
      <w:r>
        <w:rPr>
          <w:rFonts w:eastAsia="MS Mincho"/>
        </w:rPr>
        <w:t>5.3.5.5</w:t>
      </w:r>
      <w:r>
        <w:rPr>
          <w:rFonts w:eastAsia="MS Mincho"/>
        </w:rPr>
        <w:tab/>
        <w:t>Cell Group configuration</w:t>
      </w:r>
      <w:bookmarkEnd w:id="133"/>
      <w:bookmarkEnd w:id="134"/>
    </w:p>
    <w:p>
      <w:pPr>
        <w:pStyle w:val="5"/>
        <w:rPr>
          <w:rFonts w:eastAsia="MS Mincho"/>
        </w:rPr>
      </w:pPr>
      <w:bookmarkStart w:id="135" w:name="_Toc60776763"/>
      <w:bookmarkStart w:id="136" w:name="_Toc100929561"/>
      <w:r>
        <w:rPr>
          <w:rFonts w:eastAsia="MS Mincho"/>
        </w:rPr>
        <w:t>5.3.5.5.1</w:t>
      </w:r>
      <w:r>
        <w:rPr>
          <w:rFonts w:eastAsia="MS Mincho"/>
        </w:rPr>
        <w:tab/>
        <w:t>General</w:t>
      </w:r>
      <w:bookmarkEnd w:id="135"/>
      <w:bookmarkEnd w:id="136"/>
    </w:p>
    <w:p>
      <w:pPr>
        <w:rPr>
          <w:rFonts w:eastAsia="MS Mincho"/>
        </w:rPr>
      </w:pPr>
      <w:r>
        <w:t xml:space="preserve">The network configures the UE with Master Cell Group (MCG), and zero or one Secondary Cell Group (SCG). In (NG)EN-DC, the MCG is configured as specified in TS 36.331 [10], and for NE-DC, the SCG is configured as specified in TS 36.331 [10]. The network provides the configuration parameters for a cell group in the </w:t>
      </w:r>
      <w:r>
        <w:rPr>
          <w:i/>
        </w:rPr>
        <w:t>CellGroupConfig</w:t>
      </w:r>
      <w:r>
        <w:t xml:space="preserve"> IE.</w:t>
      </w:r>
    </w:p>
    <w:p>
      <w:r>
        <w:t xml:space="preserve">The UE performs the following actions based on a received </w:t>
      </w:r>
      <w:r>
        <w:rPr>
          <w:i/>
        </w:rPr>
        <w:t>CellGroupConfig</w:t>
      </w:r>
      <w:r>
        <w:t xml:space="preserve"> IE:</w:t>
      </w:r>
    </w:p>
    <w:p>
      <w:pPr>
        <w:pStyle w:val="B1"/>
      </w:pPr>
      <w:r>
        <w:t>1&gt;</w:t>
      </w:r>
      <w:r>
        <w:tab/>
        <w:t xml:space="preserve">if the </w:t>
      </w:r>
      <w:r>
        <w:rPr>
          <w:i/>
        </w:rPr>
        <w:t>CellGroupConfig</w:t>
      </w:r>
      <w:r>
        <w:t xml:space="preserve"> contains the </w:t>
      </w:r>
      <w:r>
        <w:rPr>
          <w:i/>
        </w:rPr>
        <w:t>spCellConfig</w:t>
      </w:r>
      <w:r>
        <w:t xml:space="preserve"> with </w:t>
      </w:r>
      <w:r>
        <w:rPr>
          <w:i/>
        </w:rPr>
        <w:t>reconfigurationWithSync</w:t>
      </w:r>
      <w:r>
        <w:t>:</w:t>
      </w:r>
    </w:p>
    <w:p>
      <w:pPr>
        <w:pStyle w:val="B2"/>
      </w:pPr>
      <w:r>
        <w:t>2&gt;</w:t>
      </w:r>
      <w:r>
        <w:tab/>
        <w:t>perform Reconfiguration with sync according to 5.3.5.5.2;</w:t>
      </w:r>
    </w:p>
    <w:p>
      <w:pPr>
        <w:pStyle w:val="B2"/>
      </w:pPr>
      <w:r>
        <w:lastRenderedPageBreak/>
        <w:t>2&gt;</w:t>
      </w:r>
      <w:r>
        <w:tab/>
        <w:t>resume all suspended radio bearers except the SRBs for the source cell group, and resume SCG transmission for all radio bearers, and resume BH RLC channels and resume SCG transmission for BH RLC channels for IAB-MT, if suspended;</w:t>
      </w:r>
    </w:p>
    <w:p>
      <w:pPr>
        <w:pStyle w:val="NO"/>
      </w:pPr>
      <w:r>
        <w:t>NOTE:</w:t>
      </w:r>
      <w:r>
        <w:tab/>
        <w:t>If the SCG is deactivated, resuming SCG transmission for all radio bearers does not imply that PDCP PDUs can be transmitted or received on SCG RLC bearers.</w:t>
      </w:r>
    </w:p>
    <w:p>
      <w:pPr>
        <w:pStyle w:val="B1"/>
      </w:pPr>
      <w:r>
        <w:t>1&gt;</w:t>
      </w:r>
      <w:r>
        <w:tab/>
        <w:t xml:space="preserve">if the </w:t>
      </w:r>
      <w:r>
        <w:rPr>
          <w:i/>
        </w:rPr>
        <w:t>CellGroupConfig</w:t>
      </w:r>
      <w:r>
        <w:t xml:space="preserve"> contains the </w:t>
      </w:r>
      <w:r>
        <w:rPr>
          <w:i/>
        </w:rPr>
        <w:t>rlc-BearerToReleaseList or rlc-BearerToReleaseListExt</w:t>
      </w:r>
      <w:r>
        <w:t>:</w:t>
      </w:r>
    </w:p>
    <w:p>
      <w:pPr>
        <w:pStyle w:val="B2"/>
      </w:pPr>
      <w:r>
        <w:t>2&gt;</w:t>
      </w:r>
      <w:r>
        <w:tab/>
        <w:t>perform RLC bearer release as specified in 5.3.5.5.3;</w:t>
      </w:r>
    </w:p>
    <w:p>
      <w:pPr>
        <w:pStyle w:val="B1"/>
      </w:pPr>
      <w:r>
        <w:t>1&gt;</w:t>
      </w:r>
      <w:r>
        <w:tab/>
        <w:t xml:space="preserve">if the </w:t>
      </w:r>
      <w:r>
        <w:rPr>
          <w:i/>
        </w:rPr>
        <w:t>CellGroupConfig</w:t>
      </w:r>
      <w:r>
        <w:t xml:space="preserve"> contains the </w:t>
      </w:r>
      <w:r>
        <w:rPr>
          <w:i/>
        </w:rPr>
        <w:t>rlc-BearerToAddModList</w:t>
      </w:r>
      <w:r>
        <w:t>:</w:t>
      </w:r>
    </w:p>
    <w:p>
      <w:pPr>
        <w:pStyle w:val="B2"/>
      </w:pPr>
      <w:r>
        <w:t>2&gt;</w:t>
      </w:r>
      <w:r>
        <w:tab/>
        <w:t>perform the RLC bearer addition/modification as specified in 5.3.5.5.4;</w:t>
      </w:r>
    </w:p>
    <w:p>
      <w:pPr>
        <w:pStyle w:val="B1"/>
      </w:pPr>
      <w:r>
        <w:t>1&gt;</w:t>
      </w:r>
      <w:r>
        <w:tab/>
        <w:t xml:space="preserve">if the </w:t>
      </w:r>
      <w:r>
        <w:rPr>
          <w:i/>
        </w:rPr>
        <w:t>CellGroupConfig</w:t>
      </w:r>
      <w:r>
        <w:t xml:space="preserve"> contains the </w:t>
      </w:r>
      <w:r>
        <w:rPr>
          <w:i/>
        </w:rPr>
        <w:t>mac-CellGroupConfig</w:t>
      </w:r>
      <w:r>
        <w:t>:</w:t>
      </w:r>
    </w:p>
    <w:p>
      <w:pPr>
        <w:pStyle w:val="B2"/>
      </w:pPr>
      <w:r>
        <w:t>2&gt;</w:t>
      </w:r>
      <w:r>
        <w:tab/>
        <w:t>configure the MAC entity of this cell group as specified in 5.3.5.5.5;</w:t>
      </w:r>
    </w:p>
    <w:p>
      <w:pPr>
        <w:pStyle w:val="B1"/>
      </w:pPr>
      <w:r>
        <w:t>1&gt;</w:t>
      </w:r>
      <w:r>
        <w:tab/>
        <w:t xml:space="preserve">if the </w:t>
      </w:r>
      <w:r>
        <w:rPr>
          <w:i/>
        </w:rPr>
        <w:t>CellGroupConfig</w:t>
      </w:r>
      <w:r>
        <w:t xml:space="preserve"> contains the </w:t>
      </w:r>
      <w:r>
        <w:rPr>
          <w:i/>
        </w:rPr>
        <w:t>sCellToReleaseList</w:t>
      </w:r>
      <w:r>
        <w:t>:</w:t>
      </w:r>
    </w:p>
    <w:p>
      <w:pPr>
        <w:pStyle w:val="B2"/>
      </w:pPr>
      <w:r>
        <w:t>2&gt;</w:t>
      </w:r>
      <w:r>
        <w:tab/>
        <w:t>perform SCell release as specified in 5.3.5.5.8;</w:t>
      </w:r>
    </w:p>
    <w:p>
      <w:pPr>
        <w:pStyle w:val="B1"/>
      </w:pPr>
      <w:r>
        <w:t>1&gt;</w:t>
      </w:r>
      <w:r>
        <w:tab/>
        <w:t xml:space="preserve">if the </w:t>
      </w:r>
      <w:r>
        <w:rPr>
          <w:i/>
        </w:rPr>
        <w:t>CellGroupConfig</w:t>
      </w:r>
      <w:r>
        <w:t xml:space="preserve"> contains the </w:t>
      </w:r>
      <w:r>
        <w:rPr>
          <w:i/>
        </w:rPr>
        <w:t>spCellConfig</w:t>
      </w:r>
      <w:r>
        <w:t>:</w:t>
      </w:r>
    </w:p>
    <w:p>
      <w:pPr>
        <w:pStyle w:val="B2"/>
      </w:pPr>
      <w:r>
        <w:t>2&gt;</w:t>
      </w:r>
      <w:r>
        <w:tab/>
        <w:t>configure the SpCell as specified in 5.3.5.5.7;</w:t>
      </w:r>
    </w:p>
    <w:p>
      <w:pPr>
        <w:pStyle w:val="B1"/>
      </w:pPr>
      <w:r>
        <w:t>1&gt;</w:t>
      </w:r>
      <w:r>
        <w:tab/>
        <w:t xml:space="preserve">if the </w:t>
      </w:r>
      <w:r>
        <w:rPr>
          <w:i/>
        </w:rPr>
        <w:t>CellGroupConfig</w:t>
      </w:r>
      <w:r>
        <w:t xml:space="preserve"> contains the </w:t>
      </w:r>
      <w:r>
        <w:rPr>
          <w:i/>
        </w:rPr>
        <w:t>sCellToAddModList</w:t>
      </w:r>
      <w:r>
        <w:t>:</w:t>
      </w:r>
    </w:p>
    <w:p>
      <w:pPr>
        <w:pStyle w:val="B2"/>
      </w:pPr>
      <w:r>
        <w:t>2&gt;</w:t>
      </w:r>
      <w:r>
        <w:tab/>
        <w:t>perform SCell addition/modification as specified in 5.3.5.5.9;</w:t>
      </w:r>
    </w:p>
    <w:p>
      <w:pPr>
        <w:pStyle w:val="B1"/>
      </w:pPr>
      <w:r>
        <w:t>1&gt;</w:t>
      </w:r>
      <w:r>
        <w:tab/>
        <w:t xml:space="preserve">if the </w:t>
      </w:r>
      <w:r>
        <w:rPr>
          <w:i/>
        </w:rPr>
        <w:t>CellGroupConfig</w:t>
      </w:r>
      <w:r>
        <w:t xml:space="preserve"> contains the </w:t>
      </w:r>
      <w:r>
        <w:rPr>
          <w:i/>
        </w:rPr>
        <w:t>bh-RLC-ChannelToReleaseList</w:t>
      </w:r>
      <w:r>
        <w:t>:</w:t>
      </w:r>
    </w:p>
    <w:p>
      <w:pPr>
        <w:pStyle w:val="B2"/>
      </w:pPr>
      <w:r>
        <w:t>2&gt;</w:t>
      </w:r>
      <w:r>
        <w:tab/>
        <w:t>perform BH RLC channel release as specified in 5.3.5.5.10;</w:t>
      </w:r>
    </w:p>
    <w:p>
      <w:pPr>
        <w:pStyle w:val="B1"/>
      </w:pPr>
      <w:r>
        <w:t>1&gt;</w:t>
      </w:r>
      <w:r>
        <w:tab/>
        <w:t xml:space="preserve">if the </w:t>
      </w:r>
      <w:r>
        <w:rPr>
          <w:i/>
        </w:rPr>
        <w:t>CellGroupConfig</w:t>
      </w:r>
      <w:r>
        <w:t xml:space="preserve"> contains the </w:t>
      </w:r>
      <w:r>
        <w:rPr>
          <w:i/>
        </w:rPr>
        <w:t>bh-RLC-ChannelToAddModList</w:t>
      </w:r>
      <w:r>
        <w:t>:</w:t>
      </w:r>
    </w:p>
    <w:p>
      <w:pPr>
        <w:pStyle w:val="B2"/>
      </w:pPr>
      <w:r>
        <w:t>2&gt;</w:t>
      </w:r>
      <w:r>
        <w:tab/>
        <w:t>perform the BH RLC channel addition/modification as specified in 5.3.5.5.11;</w:t>
      </w:r>
    </w:p>
    <w:p>
      <w:pPr>
        <w:pStyle w:val="B1"/>
      </w:pPr>
      <w:bookmarkStart w:id="137" w:name="_Toc60776764"/>
      <w:r>
        <w:t>1&gt;</w:t>
      </w:r>
      <w:r>
        <w:tab/>
        <w:t xml:space="preserve">if the </w:t>
      </w:r>
      <w:r>
        <w:rPr>
          <w:i/>
        </w:rPr>
        <w:t>CellGroupConfig</w:t>
      </w:r>
      <w:r>
        <w:t xml:space="preserve"> contains the </w:t>
      </w:r>
      <w:r>
        <w:rPr>
          <w:i/>
        </w:rPr>
        <w:t>uu-RelayRLC-ChannelToReleaseList</w:t>
      </w:r>
      <w:r>
        <w:t>:</w:t>
      </w:r>
    </w:p>
    <w:p>
      <w:pPr>
        <w:pStyle w:val="B2"/>
      </w:pPr>
      <w:r>
        <w:t>2&gt;</w:t>
      </w:r>
      <w:r>
        <w:tab/>
        <w:t>perform Uu Relay RLC channel release as specified in 5.3.5.5.12;</w:t>
      </w:r>
    </w:p>
    <w:p>
      <w:pPr>
        <w:pStyle w:val="B1"/>
      </w:pPr>
      <w:r>
        <w:t>1&gt;</w:t>
      </w:r>
      <w:r>
        <w:tab/>
        <w:t xml:space="preserve">if the </w:t>
      </w:r>
      <w:r>
        <w:rPr>
          <w:i/>
        </w:rPr>
        <w:t>CellGroupConfig</w:t>
      </w:r>
      <w:r>
        <w:t xml:space="preserve"> contains the </w:t>
      </w:r>
      <w:r>
        <w:rPr>
          <w:i/>
        </w:rPr>
        <w:t>uu-RelayRLC-ChannelToAddModList</w:t>
      </w:r>
      <w:r>
        <w:t>:</w:t>
      </w:r>
    </w:p>
    <w:p>
      <w:pPr>
        <w:pStyle w:val="B2"/>
      </w:pPr>
      <w:r>
        <w:t>2&gt;</w:t>
      </w:r>
      <w:r>
        <w:tab/>
        <w:t>perform the Uu Relay RLC channel addition/modification as specified in 5.3.5.5.13;</w:t>
      </w:r>
    </w:p>
    <w:p>
      <w:pPr>
        <w:pStyle w:val="5"/>
        <w:rPr>
          <w:rFonts w:eastAsia="MS Mincho"/>
        </w:rPr>
      </w:pPr>
      <w:bookmarkStart w:id="138" w:name="_Toc100929562"/>
      <w:r>
        <w:rPr>
          <w:rFonts w:eastAsia="MS Mincho"/>
        </w:rPr>
        <w:t>5.3.5.5.2</w:t>
      </w:r>
      <w:r>
        <w:rPr>
          <w:rFonts w:eastAsia="MS Mincho"/>
        </w:rPr>
        <w:tab/>
        <w:t>Reconfiguration with sync</w:t>
      </w:r>
      <w:bookmarkEnd w:id="137"/>
      <w:bookmarkEnd w:id="138"/>
    </w:p>
    <w:p>
      <w:pPr>
        <w:rPr>
          <w:rFonts w:eastAsia="MS Mincho"/>
        </w:rPr>
      </w:pPr>
      <w:r>
        <w:t>The UE shall perform the following actions to execute a reconfiguration with sync.</w:t>
      </w:r>
    </w:p>
    <w:p>
      <w:pPr>
        <w:pStyle w:val="B1"/>
      </w:pPr>
      <w:r>
        <w:t>1&gt;</w:t>
      </w:r>
      <w:r>
        <w:tab/>
        <w:t>if the AS security is not activated, perform the actions upon going to RRC_IDLE as specified in 5.3.11 with the release cause '</w:t>
      </w:r>
      <w:r>
        <w:rPr>
          <w:i/>
        </w:rPr>
        <w:t>other</w:t>
      </w:r>
      <w:r>
        <w:t>' upon which the procedure ends;</w:t>
      </w:r>
    </w:p>
    <w:p>
      <w:pPr>
        <w:pStyle w:val="B1"/>
      </w:pPr>
      <w:r>
        <w:t>1&gt;</w:t>
      </w:r>
      <w:r>
        <w:tab/>
        <w:t>if no DAPS bearer is configured:</w:t>
      </w:r>
    </w:p>
    <w:p>
      <w:pPr>
        <w:pStyle w:val="B2"/>
      </w:pPr>
      <w:r>
        <w:t>2&gt;</w:t>
      </w:r>
      <w:r>
        <w:tab/>
        <w:t>stop timer T310 for the corresponding SpCell, if running;</w:t>
      </w:r>
    </w:p>
    <w:p>
      <w:pPr>
        <w:pStyle w:val="B1"/>
        <w:ind w:left="284" w:firstLine="0"/>
      </w:pPr>
      <w:r>
        <w:t>1&gt;</w:t>
      </w:r>
      <w:r>
        <w:tab/>
        <w:t>if this procedure is executed for the MCG:</w:t>
      </w:r>
    </w:p>
    <w:p>
      <w:pPr>
        <w:pStyle w:val="B2"/>
      </w:pPr>
      <w:r>
        <w:t>2&gt;</w:t>
      </w:r>
      <w:r>
        <w:tab/>
        <w:t>if timer T316 is running;</w:t>
      </w:r>
    </w:p>
    <w:p>
      <w:pPr>
        <w:pStyle w:val="B3"/>
      </w:pPr>
      <w:r>
        <w:t>3&gt;</w:t>
      </w:r>
      <w:r>
        <w:tab/>
        <w:t>stop timer T316;</w:t>
      </w:r>
    </w:p>
    <w:p>
      <w:pPr>
        <w:pStyle w:val="B3"/>
      </w:pPr>
      <w:r>
        <w:t>3&gt;</w:t>
      </w:r>
      <w:r>
        <w:tab/>
        <w:t xml:space="preserve">clear the information included in </w:t>
      </w:r>
      <w:r>
        <w:rPr>
          <w:i/>
          <w:iCs/>
        </w:rPr>
        <w:t>VarRLF-Report</w:t>
      </w:r>
      <w:r>
        <w:t>, if any;</w:t>
      </w:r>
    </w:p>
    <w:p>
      <w:pPr>
        <w:pStyle w:val="B2"/>
      </w:pPr>
      <w:r>
        <w:t>2&gt;</w:t>
      </w:r>
      <w:r>
        <w:tab/>
        <w:t>resume MCG transmission, if suspended.</w:t>
      </w:r>
    </w:p>
    <w:p>
      <w:pPr>
        <w:pStyle w:val="B1"/>
      </w:pPr>
      <w:r>
        <w:lastRenderedPageBreak/>
        <w:t>1&gt;</w:t>
      </w:r>
      <w:r>
        <w:tab/>
        <w:t>stop timer T312 for the corresponding SpCell, if running;</w:t>
      </w:r>
    </w:p>
    <w:p>
      <w:pPr>
        <w:pStyle w:val="B1"/>
      </w:pPr>
      <w:r>
        <w:t>1&gt;</w:t>
      </w:r>
      <w:r>
        <w:tab/>
        <w:t xml:space="preserve">if </w:t>
      </w:r>
      <w:r>
        <w:rPr>
          <w:rFonts w:eastAsia="DengXian"/>
          <w:i/>
          <w:lang w:eastAsia="zh-CN"/>
        </w:rPr>
        <w:t>sl-PathSwitchConfig</w:t>
      </w:r>
      <w:r>
        <w:t xml:space="preserve"> is included:</w:t>
      </w:r>
    </w:p>
    <w:p>
      <w:pPr>
        <w:pStyle w:val="B2"/>
      </w:pPr>
      <w:r>
        <w:t>2&gt;</w:t>
      </w:r>
      <w:r>
        <w:tab/>
        <w:t xml:space="preserve">consider the target L2 U2N Relay UE to be the one indicated by the </w:t>
      </w:r>
      <w:r>
        <w:rPr>
          <w:i/>
        </w:rPr>
        <w:t>targetRelayUE-Identity</w:t>
      </w:r>
      <w:r>
        <w:t xml:space="preserve"> in the </w:t>
      </w:r>
      <w:r>
        <w:rPr>
          <w:rFonts w:eastAsia="DengXian"/>
          <w:i/>
          <w:lang w:eastAsia="zh-CN"/>
        </w:rPr>
        <w:t>sl-</w:t>
      </w:r>
      <w:r>
        <w:rPr>
          <w:i/>
        </w:rPr>
        <w:t>PathSwitchConfig</w:t>
      </w:r>
      <w:r>
        <w:t>;</w:t>
      </w:r>
    </w:p>
    <w:p>
      <w:pPr>
        <w:pStyle w:val="B2"/>
      </w:pPr>
      <w:r>
        <w:t>2&gt;</w:t>
      </w:r>
      <w:r>
        <w:tab/>
        <w:t xml:space="preserve">start timer T420 for the corresponding target L2 U2N Relay UE with the timer value set to </w:t>
      </w:r>
      <w:r>
        <w:rPr>
          <w:i/>
        </w:rPr>
        <w:t>T420</w:t>
      </w:r>
      <w:r>
        <w:t xml:space="preserve">, as included in the </w:t>
      </w:r>
      <w:r>
        <w:rPr>
          <w:rFonts w:eastAsia="DengXian"/>
          <w:i/>
          <w:lang w:eastAsia="zh-CN"/>
        </w:rPr>
        <w:t>sl-</w:t>
      </w:r>
      <w:r>
        <w:rPr>
          <w:i/>
        </w:rPr>
        <w:t>PathSwitchConfig</w:t>
      </w:r>
      <w:r>
        <w:t>;</w:t>
      </w:r>
    </w:p>
    <w:p>
      <w:pPr>
        <w:pStyle w:val="B2"/>
      </w:pPr>
      <w:r>
        <w:t>2&gt;</w:t>
      </w:r>
      <w:r>
        <w:tab/>
        <w:t xml:space="preserve">apply the value of the </w:t>
      </w:r>
      <w:r>
        <w:rPr>
          <w:i/>
        </w:rPr>
        <w:t>newUE-Identity</w:t>
      </w:r>
      <w:r>
        <w:t xml:space="preserve"> as the C-RNTI;</w:t>
      </w:r>
    </w:p>
    <w:p>
      <w:pPr>
        <w:pStyle w:val="B2"/>
      </w:pPr>
      <w:r>
        <w:t>2&gt;</w:t>
      </w:r>
      <w:r>
        <w:tab/>
        <w:t xml:space="preserve">indicate to upper layer (to trigger the PC5 unicast link establishment) with the target L2 U2N Relay UE indicated by the </w:t>
      </w:r>
      <w:r>
        <w:rPr>
          <w:i/>
        </w:rPr>
        <w:t>targetRelayUE-Identity</w:t>
      </w:r>
      <w:r>
        <w:t>;</w:t>
      </w:r>
    </w:p>
    <w:p>
      <w:pPr>
        <w:pStyle w:val="B2"/>
      </w:pPr>
      <w:r>
        <w:rPr>
          <w:rFonts w:eastAsia="DengXian"/>
          <w:lang w:eastAsia="zh-CN"/>
        </w:rPr>
        <w:t>2&gt;</w:t>
      </w:r>
      <w:r>
        <w:tab/>
      </w:r>
      <w:r>
        <w:rPr>
          <w:rFonts w:eastAsia="DengXian"/>
          <w:lang w:eastAsia="zh-CN"/>
        </w:rPr>
        <w:t>apply the default configuration of SL-RLC1 as defined in 9.2.4 for SRB1;</w:t>
      </w:r>
    </w:p>
    <w:p>
      <w:pPr>
        <w:pStyle w:val="B1"/>
      </w:pPr>
      <w:r>
        <w:t>1&gt;</w:t>
      </w:r>
      <w:r>
        <w:tab/>
        <w:t>else (</w:t>
      </w:r>
      <w:r>
        <w:rPr>
          <w:rFonts w:eastAsia="DengXian"/>
          <w:i/>
          <w:lang w:eastAsia="zh-CN"/>
        </w:rPr>
        <w:t>sl-PathSwitchConfig</w:t>
      </w:r>
      <w:r>
        <w:t xml:space="preserve"> is not included):</w:t>
      </w:r>
    </w:p>
    <w:p>
      <w:pPr>
        <w:pStyle w:val="B2"/>
      </w:pPr>
      <w:r>
        <w:t>2&gt;</w:t>
      </w:r>
      <w:r>
        <w:tab/>
        <w:t xml:space="preserve">if this procedure is executed for the MCG or if this procedure is executed for an SCG not indicated as deactivated in the E-UTRA or NR RRC message in which the </w:t>
      </w:r>
      <w:r>
        <w:rPr>
          <w:i/>
        </w:rPr>
        <w:t>RRCReconfiguration</w:t>
      </w:r>
      <w:r>
        <w:t xml:space="preserve"> message is embedded:</w:t>
      </w:r>
    </w:p>
    <w:p>
      <w:pPr>
        <w:pStyle w:val="B3"/>
      </w:pPr>
      <w:r>
        <w:t>3&gt;</w:t>
      </w:r>
      <w:r>
        <w:tab/>
        <w:t xml:space="preserve">start timer T304 for the corresponding SpCell with the timer value set to </w:t>
      </w:r>
      <w:r>
        <w:rPr>
          <w:i/>
        </w:rPr>
        <w:t>t304</w:t>
      </w:r>
      <w:r>
        <w:t xml:space="preserve">, as included in the </w:t>
      </w:r>
      <w:r>
        <w:rPr>
          <w:i/>
        </w:rPr>
        <w:t>reconfigurationWithSync</w:t>
      </w:r>
      <w:r>
        <w:t>;</w:t>
      </w:r>
    </w:p>
    <w:p>
      <w:pPr>
        <w:pStyle w:val="B2"/>
      </w:pPr>
      <w:r>
        <w:t>2&gt;</w:t>
      </w:r>
      <w:r>
        <w:tab/>
        <w:t xml:space="preserve">if the </w:t>
      </w:r>
      <w:r>
        <w:rPr>
          <w:i/>
        </w:rPr>
        <w:t>frequencyInfoDL</w:t>
      </w:r>
      <w:r>
        <w:t xml:space="preserve"> is included:</w:t>
      </w:r>
    </w:p>
    <w:p>
      <w:pPr>
        <w:pStyle w:val="B3"/>
      </w:pPr>
      <w:r>
        <w:t>3&gt;</w:t>
      </w:r>
      <w:r>
        <w:tab/>
        <w:t xml:space="preserve">consider the target SpCell to be one on the SSB frequency indicated by the </w:t>
      </w:r>
      <w:r>
        <w:rPr>
          <w:i/>
        </w:rPr>
        <w:t>frequencyInfoDL</w:t>
      </w:r>
      <w:r>
        <w:t xml:space="preserve"> with a physical cell identity indicated by the </w:t>
      </w:r>
      <w:r>
        <w:rPr>
          <w:i/>
        </w:rPr>
        <w:t>physCellId</w:t>
      </w:r>
      <w:r>
        <w:t>;</w:t>
      </w:r>
    </w:p>
    <w:p>
      <w:pPr>
        <w:pStyle w:val="B2"/>
      </w:pPr>
      <w:r>
        <w:t>2&gt;</w:t>
      </w:r>
      <w:r>
        <w:tab/>
        <w:t>else:</w:t>
      </w:r>
    </w:p>
    <w:p>
      <w:pPr>
        <w:pStyle w:val="B3"/>
      </w:pPr>
      <w:r>
        <w:t>3&gt;</w:t>
      </w:r>
      <w:r>
        <w:tab/>
        <w:t xml:space="preserve">consider the target SpCell to be one on the SSB frequency of the source SpCell with a physical cell identity indicated by the </w:t>
      </w:r>
      <w:r>
        <w:rPr>
          <w:i/>
        </w:rPr>
        <w:t>physCellId</w:t>
      </w:r>
      <w:r>
        <w:t>;</w:t>
      </w:r>
    </w:p>
    <w:p>
      <w:pPr>
        <w:pStyle w:val="B2"/>
      </w:pPr>
      <w:r>
        <w:t>2&gt;</w:t>
      </w:r>
      <w:r>
        <w:tab/>
        <w:t>start synchronising to the DL of the target SpCell;</w:t>
      </w:r>
    </w:p>
    <w:p>
      <w:pPr>
        <w:pStyle w:val="B2"/>
      </w:pPr>
      <w:r>
        <w:t>2&gt;</w:t>
      </w:r>
      <w:r>
        <w:tab/>
        <w:t xml:space="preserve">if </w:t>
      </w:r>
      <w:r>
        <w:rPr>
          <w:i/>
          <w:iCs/>
        </w:rPr>
        <w:t>ta-Report</w:t>
      </w:r>
      <w:r>
        <w:t xml:space="preserve"> is configured with value </w:t>
      </w:r>
      <w:r>
        <w:rPr>
          <w:i/>
          <w:iCs/>
        </w:rPr>
        <w:t xml:space="preserve">enabled </w:t>
      </w:r>
      <w:r>
        <w:t>and the UE supports TA reporting;</w:t>
      </w:r>
    </w:p>
    <w:p>
      <w:pPr>
        <w:pStyle w:val="B3"/>
      </w:pPr>
      <w:r>
        <w:t>3&gt;</w:t>
      </w:r>
      <w:r>
        <w:tab/>
        <w:t>indicate TA report initiation to lower layers;</w:t>
      </w:r>
    </w:p>
    <w:p>
      <w:pPr>
        <w:pStyle w:val="B2"/>
      </w:pPr>
      <w:r>
        <w:t>2&gt;</w:t>
      </w:r>
      <w:r>
        <w:tab/>
        <w:t>apply the specified BCCH configuration defined in 9.1.1.1 for the target SpCell;</w:t>
      </w:r>
    </w:p>
    <w:p>
      <w:pPr>
        <w:pStyle w:val="B2"/>
      </w:pPr>
      <w:r>
        <w:t>2&gt;</w:t>
      </w:r>
      <w:r>
        <w:tab/>
        <w:t xml:space="preserve">acquire the </w:t>
      </w:r>
      <w:r>
        <w:rPr>
          <w:i/>
        </w:rPr>
        <w:t>MIB</w:t>
      </w:r>
      <w:r>
        <w:t xml:space="preserve"> of the target SpCell, which is scheduled as specified in TS 38.213 [13];</w:t>
      </w:r>
    </w:p>
    <w:p>
      <w:pPr>
        <w:pStyle w:val="NO"/>
      </w:pPr>
      <w:r>
        <w:t>NOTE 1:</w:t>
      </w:r>
      <w:r>
        <w:tab/>
        <w:t>The UE should perform the reconfiguration with sync as soon as possible following the reception of the RRC message triggering the reconfiguration with sync, which could be before confirming successful reception (HARQ and ARQ) of this message.</w:t>
      </w:r>
    </w:p>
    <w:p>
      <w:pPr>
        <w:pStyle w:val="NO"/>
      </w:pPr>
      <w:r>
        <w:t>NOTE 2:</w:t>
      </w:r>
      <w:r>
        <w:tab/>
        <w:t xml:space="preserve">The UE may omit reading the </w:t>
      </w:r>
      <w:r>
        <w:rPr>
          <w:i/>
        </w:rPr>
        <w:t>MIB</w:t>
      </w:r>
      <w:r>
        <w:t xml:space="preserve"> if the UE already has the required timing information, or the timing information is not needed for random access.</w:t>
      </w:r>
    </w:p>
    <w:p>
      <w:pPr>
        <w:pStyle w:val="NO"/>
      </w:pPr>
      <w:r>
        <w:t>NOTE 2a:</w:t>
      </w:r>
      <w:r>
        <w:tab/>
        <w:t>A UE with DAPS bearer does not monitor for system information updates in the source PCell.</w:t>
      </w:r>
    </w:p>
    <w:p>
      <w:pPr>
        <w:pStyle w:val="B2"/>
      </w:pPr>
      <w:r>
        <w:t>2&gt;</w:t>
      </w:r>
      <w:r>
        <w:tab/>
        <w:t>If any DAPS bearer is configured:</w:t>
      </w:r>
    </w:p>
    <w:p>
      <w:pPr>
        <w:pStyle w:val="B3"/>
      </w:pPr>
      <w:r>
        <w:t>3&gt;</w:t>
      </w:r>
      <w:r>
        <w:tab/>
        <w:t>create a MAC entity for the target cell group with the same configuration as the MAC entity for the source cell group;</w:t>
      </w:r>
    </w:p>
    <w:p>
      <w:pPr>
        <w:pStyle w:val="B3"/>
      </w:pPr>
      <w:r>
        <w:t>3&gt;</w:t>
      </w:r>
      <w:r>
        <w:tab/>
        <w:t>for each DAPS bearer:</w:t>
      </w:r>
    </w:p>
    <w:p>
      <w:pPr>
        <w:pStyle w:val="B4"/>
      </w:pPr>
      <w:r>
        <w:t>4&gt;</w:t>
      </w:r>
      <w:r>
        <w:tab/>
        <w:t>establish an RLC entity or entities for the target cell group, with the same configurations as for the source cell group;</w:t>
      </w:r>
    </w:p>
    <w:p>
      <w:pPr>
        <w:pStyle w:val="B4"/>
      </w:pPr>
      <w:r>
        <w:t>4&gt;</w:t>
      </w:r>
      <w:r>
        <w:tab/>
        <w:t>establish the logical channel for the target cell group, with the same configurations as for the source cell group;</w:t>
      </w:r>
    </w:p>
    <w:p>
      <w:pPr>
        <w:pStyle w:val="NO"/>
      </w:pPr>
      <w:r>
        <w:lastRenderedPageBreak/>
        <w:t>NOTE 2b:</w:t>
      </w:r>
      <w:r>
        <w:tab/>
        <w:t xml:space="preserve">In order to understand if a DAPS bearer is configured, the UE needs to check the presence of the field </w:t>
      </w:r>
      <w:r>
        <w:rPr>
          <w:i/>
          <w:iCs/>
        </w:rPr>
        <w:t>daps-Config</w:t>
      </w:r>
      <w:r>
        <w:t xml:space="preserve"> within the </w:t>
      </w:r>
      <w:r>
        <w:rPr>
          <w:i/>
          <w:iCs/>
        </w:rPr>
        <w:t>RadioBearerConfig</w:t>
      </w:r>
      <w:r>
        <w:t xml:space="preserve"> IE received in </w:t>
      </w:r>
      <w:r>
        <w:rPr>
          <w:i/>
          <w:iCs/>
        </w:rPr>
        <w:t>radioBearerConfig</w:t>
      </w:r>
      <w:r>
        <w:t xml:space="preserve"> or </w:t>
      </w:r>
      <w:r>
        <w:rPr>
          <w:i/>
          <w:iCs/>
        </w:rPr>
        <w:t>radioBearerConfig2</w:t>
      </w:r>
      <w:r>
        <w:t>.</w:t>
      </w:r>
    </w:p>
    <w:p>
      <w:pPr>
        <w:pStyle w:val="B3"/>
      </w:pPr>
      <w:r>
        <w:t>3&gt;</w:t>
      </w:r>
      <w:r>
        <w:tab/>
        <w:t>for each SRB:</w:t>
      </w:r>
    </w:p>
    <w:p>
      <w:pPr>
        <w:pStyle w:val="B4"/>
      </w:pPr>
      <w:r>
        <w:t>4&gt;</w:t>
      </w:r>
      <w:r>
        <w:tab/>
        <w:t>establish an RLC entity for the target cell group, with the same configurations as for the source cell group;</w:t>
      </w:r>
    </w:p>
    <w:p>
      <w:pPr>
        <w:pStyle w:val="B4"/>
      </w:pPr>
      <w:r>
        <w:t>4&gt;</w:t>
      </w:r>
      <w:r>
        <w:tab/>
        <w:t>establish the logical channel for the target cell group, with the same configurations as for the source cell group;</w:t>
      </w:r>
    </w:p>
    <w:p>
      <w:pPr>
        <w:pStyle w:val="B3"/>
      </w:pPr>
      <w:r>
        <w:t>3&gt;</w:t>
      </w:r>
      <w:r>
        <w:tab/>
        <w:t>suspend SRBs for the source cell group;</w:t>
      </w:r>
    </w:p>
    <w:p>
      <w:pPr>
        <w:pStyle w:val="NO"/>
      </w:pPr>
      <w:r>
        <w:t>NOTE 3:</w:t>
      </w:r>
      <w:r>
        <w:tab/>
        <w:t>Void</w:t>
      </w:r>
    </w:p>
    <w:p>
      <w:pPr>
        <w:pStyle w:val="B3"/>
      </w:pPr>
      <w:r>
        <w:t>3&gt;</w:t>
      </w:r>
      <w:r>
        <w:tab/>
        <w:t xml:space="preserve">apply the value of the </w:t>
      </w:r>
      <w:r>
        <w:rPr>
          <w:i/>
        </w:rPr>
        <w:t>newUE-Identity</w:t>
      </w:r>
      <w:r>
        <w:t xml:space="preserve"> as the C-RNTI in the target cell group;</w:t>
      </w:r>
    </w:p>
    <w:p>
      <w:pPr>
        <w:pStyle w:val="B3"/>
      </w:pPr>
      <w:r>
        <w:t>3&gt;</w:t>
      </w:r>
      <w:r>
        <w:tab/>
        <w:t>configure lower layers for the target SpCell in accordance with the received s</w:t>
      </w:r>
      <w:r>
        <w:rPr>
          <w:i/>
        </w:rPr>
        <w:t>pCellConfigCommon</w:t>
      </w:r>
      <w:r>
        <w:t>;</w:t>
      </w:r>
    </w:p>
    <w:p>
      <w:pPr>
        <w:pStyle w:val="B3"/>
        <w:rPr>
          <w:i/>
        </w:rPr>
      </w:pPr>
      <w:r>
        <w:t>3&gt;</w:t>
      </w:r>
      <w:r>
        <w:tab/>
        <w:t xml:space="preserve">configure lower layers for the target SpCell in accordance with any additional fields, not covered in the previous, if included in the received </w:t>
      </w:r>
      <w:r>
        <w:rPr>
          <w:i/>
        </w:rPr>
        <w:t>reconfigurationWithSync.</w:t>
      </w:r>
    </w:p>
    <w:p>
      <w:pPr>
        <w:pStyle w:val="B2"/>
      </w:pPr>
      <w:r>
        <w:t>2&gt;</w:t>
      </w:r>
      <w:r>
        <w:tab/>
        <w:t>else:</w:t>
      </w:r>
    </w:p>
    <w:p>
      <w:pPr>
        <w:pStyle w:val="B3"/>
      </w:pPr>
      <w:r>
        <w:t>3&gt;</w:t>
      </w:r>
      <w:r>
        <w:tab/>
        <w:t>reset the MAC entity of this cell group;</w:t>
      </w:r>
    </w:p>
    <w:p>
      <w:pPr>
        <w:pStyle w:val="B3"/>
      </w:pPr>
      <w:r>
        <w:t>3&gt;</w:t>
      </w:r>
      <w:r>
        <w:tab/>
        <w:t xml:space="preserve">consider the SCell(s) of this cell group, if configured, that are not included in the </w:t>
      </w:r>
      <w:r>
        <w:rPr>
          <w:i/>
        </w:rPr>
        <w:t>SCellToAddModList</w:t>
      </w:r>
      <w:r>
        <w:t xml:space="preserve"> in the </w:t>
      </w:r>
      <w:r>
        <w:rPr>
          <w:i/>
        </w:rPr>
        <w:t xml:space="preserve">RRCReconfiguration </w:t>
      </w:r>
      <w:r>
        <w:t>message, to be in deactivated state;</w:t>
      </w:r>
    </w:p>
    <w:p>
      <w:pPr>
        <w:pStyle w:val="B3"/>
      </w:pPr>
      <w:r>
        <w:t>3&gt;</w:t>
      </w:r>
      <w:r>
        <w:tab/>
        <w:t xml:space="preserve">apply the value of the </w:t>
      </w:r>
      <w:r>
        <w:rPr>
          <w:i/>
        </w:rPr>
        <w:t>newUE-Identity</w:t>
      </w:r>
      <w:r>
        <w:t xml:space="preserve"> as the C-RNTI for this cell group;</w:t>
      </w:r>
    </w:p>
    <w:p>
      <w:pPr>
        <w:pStyle w:val="B3"/>
      </w:pPr>
      <w:r>
        <w:t>3&gt;</w:t>
      </w:r>
      <w:r>
        <w:tab/>
        <w:t>configure lower layers in accordance with the received s</w:t>
      </w:r>
      <w:r>
        <w:rPr>
          <w:i/>
        </w:rPr>
        <w:t>pCellConfigCommon</w:t>
      </w:r>
      <w:r>
        <w:t>;</w:t>
      </w:r>
    </w:p>
    <w:p>
      <w:pPr>
        <w:pStyle w:val="B3"/>
        <w:rPr>
          <w:i/>
        </w:rPr>
      </w:pPr>
      <w:r>
        <w:t>3&gt;</w:t>
      </w:r>
      <w:r>
        <w:tab/>
        <w:t xml:space="preserve">configure lower layers in accordance with any additional fields, not covered in the previous, if included in the received </w:t>
      </w:r>
      <w:r>
        <w:rPr>
          <w:i/>
        </w:rPr>
        <w:t>reconfigurationWithSync.</w:t>
      </w:r>
    </w:p>
    <w:p>
      <w:pPr>
        <w:pStyle w:val="B2"/>
      </w:pPr>
      <w:r>
        <w:t>2&gt;</w:t>
      </w:r>
      <w:r>
        <w:tab/>
        <w:t>if the UE is acting as L2 U2N Remote UE at the source side:</w:t>
      </w:r>
    </w:p>
    <w:p>
      <w:pPr>
        <w:pStyle w:val="B3"/>
        <w:rPr>
          <w:i/>
        </w:rPr>
      </w:pPr>
      <w:r>
        <w:t>3&gt;</w:t>
      </w:r>
      <w:r>
        <w:tab/>
        <w:t>indicate upper layer to trigger PC5 unicast link release.</w:t>
      </w:r>
    </w:p>
    <w:p>
      <w:pPr>
        <w:rPr>
          <w:i/>
        </w:rPr>
      </w:pPr>
      <w:bookmarkStart w:id="139" w:name="_Toc60776765"/>
      <w:r>
        <w:t>Upon L2 U2N Relay UE receiving</w:t>
      </w:r>
      <w:r>
        <w:rPr>
          <w:i/>
        </w:rPr>
        <w:t xml:space="preserve"> reconfigurationWithSync</w:t>
      </w:r>
      <w:r>
        <w:t>, it either indicates to upper layers (to trigger PC5 unicast link release) or sends Notification message to the connected L2 U2N Remote UE(s) in accordance with 5.8.9.10.</w:t>
      </w:r>
    </w:p>
    <w:p>
      <w:pPr>
        <w:pStyle w:val="5"/>
        <w:rPr>
          <w:rFonts w:eastAsia="MS Mincho"/>
        </w:rPr>
      </w:pPr>
      <w:bookmarkStart w:id="140" w:name="_Toc100929563"/>
      <w:r>
        <w:t>5.3.5.5.3</w:t>
      </w:r>
      <w:r>
        <w:tab/>
        <w:t>RLC bearer release</w:t>
      </w:r>
      <w:bookmarkEnd w:id="139"/>
      <w:bookmarkEnd w:id="140"/>
    </w:p>
    <w:p>
      <w:pPr>
        <w:rPr>
          <w:rFonts w:eastAsia="MS Mincho"/>
        </w:rPr>
      </w:pPr>
      <w:r>
        <w:t>The UE shall:</w:t>
      </w:r>
    </w:p>
    <w:p>
      <w:pPr>
        <w:pStyle w:val="B1"/>
      </w:pPr>
      <w:r>
        <w:t>1&gt;</w:t>
      </w:r>
      <w:r>
        <w:tab/>
        <w:t xml:space="preserve">for each </w:t>
      </w:r>
      <w:r>
        <w:rPr>
          <w:i/>
        </w:rPr>
        <w:t>logicalChannelIdentity/LogicalChannelIdentityExt</w:t>
      </w:r>
      <w:r>
        <w:t xml:space="preserve"> value included in the </w:t>
      </w:r>
      <w:r>
        <w:rPr>
          <w:i/>
        </w:rPr>
        <w:t>rlc-BearerToReleaseList/rlc-BearerToReleaseListExt</w:t>
      </w:r>
      <w:r>
        <w:t xml:space="preserve"> that is part of the current UE configuration within the same cell group (LCH release); or</w:t>
      </w:r>
    </w:p>
    <w:p>
      <w:pPr>
        <w:pStyle w:val="B1"/>
      </w:pPr>
      <w:r>
        <w:t>1&gt;</w:t>
      </w:r>
      <w:r>
        <w:tab/>
        <w:t xml:space="preserve">for each </w:t>
      </w:r>
      <w:r>
        <w:rPr>
          <w:i/>
        </w:rPr>
        <w:t>logicalChannelIdentity</w:t>
      </w:r>
      <w:r>
        <w:t xml:space="preserve"> value that is to be released as the result of an SCG release according to 5.3.5.4:</w:t>
      </w:r>
    </w:p>
    <w:p>
      <w:pPr>
        <w:pStyle w:val="B2"/>
      </w:pPr>
      <w:r>
        <w:t>2&gt;</w:t>
      </w:r>
      <w:r>
        <w:tab/>
        <w:t>release the RLC entity or entities as specified in TS 38.322 [4], clause 5.1.3;</w:t>
      </w:r>
    </w:p>
    <w:p>
      <w:pPr>
        <w:pStyle w:val="B2"/>
      </w:pPr>
      <w:r>
        <w:t>2&gt;</w:t>
      </w:r>
      <w:r>
        <w:tab/>
        <w:t>release the corresponding logical channel.</w:t>
      </w:r>
    </w:p>
    <w:p>
      <w:pPr>
        <w:pStyle w:val="5"/>
        <w:rPr>
          <w:rFonts w:eastAsia="MS Mincho"/>
        </w:rPr>
      </w:pPr>
      <w:bookmarkStart w:id="141" w:name="_Toc60776766"/>
      <w:bookmarkStart w:id="142" w:name="_Toc100929564"/>
      <w:r>
        <w:rPr>
          <w:rFonts w:eastAsia="MS Mincho"/>
        </w:rPr>
        <w:t>5.3.5.5.4</w:t>
      </w:r>
      <w:r>
        <w:rPr>
          <w:rFonts w:eastAsia="MS Mincho"/>
        </w:rPr>
        <w:tab/>
        <w:t>RLC bearer addition/modification</w:t>
      </w:r>
      <w:bookmarkEnd w:id="141"/>
      <w:bookmarkEnd w:id="142"/>
    </w:p>
    <w:p>
      <w:pPr>
        <w:rPr>
          <w:rFonts w:eastAsia="MS Mincho"/>
        </w:rPr>
      </w:pPr>
      <w:r>
        <w:t xml:space="preserve">For each </w:t>
      </w:r>
      <w:r>
        <w:rPr>
          <w:i/>
        </w:rPr>
        <w:t>RLC-BearerConfig</w:t>
      </w:r>
      <w:r>
        <w:t xml:space="preserve"> received in </w:t>
      </w:r>
      <w:r>
        <w:rPr>
          <w:lang w:eastAsia="zh-CN"/>
        </w:rPr>
        <w:t>the</w:t>
      </w:r>
      <w:r>
        <w:t xml:space="preserve"> </w:t>
      </w:r>
      <w:r>
        <w:rPr>
          <w:i/>
        </w:rPr>
        <w:t>rlc-BearerToAddModList</w:t>
      </w:r>
      <w:r>
        <w:t xml:space="preserve"> IE the UE shall:</w:t>
      </w:r>
    </w:p>
    <w:p>
      <w:pPr>
        <w:pStyle w:val="B1"/>
      </w:pPr>
      <w:r>
        <w:t>1&gt;</w:t>
      </w:r>
      <w:r>
        <w:tab/>
        <w:t xml:space="preserve">if the UE's current configuration contains an RLC bearer with the received </w:t>
      </w:r>
      <w:r>
        <w:rPr>
          <w:i/>
        </w:rPr>
        <w:t>logicalChannelIdentity/LogicalChannelIdentityExt</w:t>
      </w:r>
      <w:r>
        <w:t xml:space="preserve"> within the same cell group:</w:t>
      </w:r>
    </w:p>
    <w:p>
      <w:pPr>
        <w:pStyle w:val="B2"/>
      </w:pPr>
      <w:r>
        <w:t>2&gt;</w:t>
      </w:r>
      <w:r>
        <w:tab/>
        <w:t>if the RLC bearer is associated with an DAPS bearer, or</w:t>
      </w:r>
    </w:p>
    <w:p>
      <w:pPr>
        <w:pStyle w:val="B2"/>
      </w:pPr>
      <w:r>
        <w:t>2&gt;</w:t>
      </w:r>
      <w:r>
        <w:tab/>
        <w:t>if any DAPS bearer is configured and the RLC bearer is associated with an SRB:</w:t>
      </w:r>
    </w:p>
    <w:p>
      <w:pPr>
        <w:pStyle w:val="B3"/>
      </w:pPr>
      <w:r>
        <w:t>3&gt;</w:t>
      </w:r>
      <w:r>
        <w:tab/>
        <w:t xml:space="preserve">reconfigure the RLC entity or entities for the target cell group in accordance with the received </w:t>
      </w:r>
      <w:r>
        <w:rPr>
          <w:i/>
        </w:rPr>
        <w:t>rlc-Config</w:t>
      </w:r>
      <w:r>
        <w:t>;</w:t>
      </w:r>
    </w:p>
    <w:p>
      <w:pPr>
        <w:pStyle w:val="B3"/>
      </w:pPr>
      <w:r>
        <w:lastRenderedPageBreak/>
        <w:t>3&gt;</w:t>
      </w:r>
      <w:r>
        <w:tab/>
        <w:t xml:space="preserve">reconfigure the logical channel for the target cell group in accordance with the received </w:t>
      </w:r>
      <w:r>
        <w:rPr>
          <w:i/>
        </w:rPr>
        <w:t>mac-LogicalChannelConfig</w:t>
      </w:r>
      <w:r>
        <w:t>;</w:t>
      </w:r>
    </w:p>
    <w:p>
      <w:pPr>
        <w:pStyle w:val="B2"/>
      </w:pPr>
      <w:r>
        <w:t>2&gt;</w:t>
      </w:r>
      <w:r>
        <w:tab/>
        <w:t>else:</w:t>
      </w:r>
    </w:p>
    <w:p>
      <w:pPr>
        <w:pStyle w:val="B3"/>
      </w:pPr>
      <w:r>
        <w:t>3&gt;</w:t>
      </w:r>
      <w:r>
        <w:tab/>
        <w:t xml:space="preserve">if </w:t>
      </w:r>
      <w:r>
        <w:rPr>
          <w:i/>
        </w:rPr>
        <w:t>reestablishRLC</w:t>
      </w:r>
      <w:r>
        <w:t xml:space="preserve"> is received:</w:t>
      </w:r>
    </w:p>
    <w:p>
      <w:pPr>
        <w:pStyle w:val="B4"/>
      </w:pPr>
      <w:r>
        <w:t>4&gt;</w:t>
      </w:r>
      <w:r>
        <w:tab/>
        <w:t>re-establish the RLC entity as specified in TS 38.322 [4];</w:t>
      </w:r>
    </w:p>
    <w:p>
      <w:pPr>
        <w:pStyle w:val="B3"/>
      </w:pPr>
      <w:r>
        <w:t>3&gt;</w:t>
      </w:r>
      <w:r>
        <w:tab/>
        <w:t xml:space="preserve">reconfigure the RLC entity or entities in accordance with the received </w:t>
      </w:r>
      <w:r>
        <w:rPr>
          <w:i/>
        </w:rPr>
        <w:t>rlc-Config</w:t>
      </w:r>
      <w:r>
        <w:t>;</w:t>
      </w:r>
    </w:p>
    <w:p>
      <w:pPr>
        <w:pStyle w:val="B3"/>
      </w:pPr>
      <w:r>
        <w:t>3&gt;</w:t>
      </w:r>
      <w:r>
        <w:tab/>
        <w:t xml:space="preserve">reconfigure the logical channel in accordance with the received </w:t>
      </w:r>
      <w:r>
        <w:rPr>
          <w:i/>
        </w:rPr>
        <w:t>mac-LogicalChannelConfig</w:t>
      </w:r>
      <w:r>
        <w:t>;</w:t>
      </w:r>
    </w:p>
    <w:p>
      <w:pPr>
        <w:pStyle w:val="B3"/>
      </w:pPr>
      <w:r>
        <w:t>3&gt;</w:t>
      </w:r>
      <w:r>
        <w:tab/>
        <w:t xml:space="preserve">if </w:t>
      </w:r>
      <w:r>
        <w:rPr>
          <w:i/>
        </w:rPr>
        <w:t>servedMBS-RadioBearer</w:t>
      </w:r>
      <w:r>
        <w:t xml:space="preserve"> is received:</w:t>
      </w:r>
    </w:p>
    <w:p>
      <w:pPr>
        <w:pStyle w:val="B4"/>
      </w:pPr>
      <w:r>
        <w:t>4&gt;</w:t>
      </w:r>
      <w:r>
        <w:tab/>
        <w:t xml:space="preserve">associate this logical channel with the PDCP entity identified by </w:t>
      </w:r>
      <w:r>
        <w:rPr>
          <w:i/>
        </w:rPr>
        <w:t>servedMBS-RadioBearer</w:t>
      </w:r>
      <w:r>
        <w:t>;</w:t>
      </w:r>
    </w:p>
    <w:p>
      <w:pPr>
        <w:pStyle w:val="NO"/>
      </w:pPr>
      <w:r>
        <w:t>NOTE 1:</w:t>
      </w:r>
      <w:r>
        <w:tab/>
        <w:t xml:space="preserve">For DRB and SRB, the network does not re-associate an already configured logical channel with another radio bearer. Hence </w:t>
      </w:r>
      <w:r>
        <w:rPr>
          <w:i/>
        </w:rPr>
        <w:t>servedRadioBearer</w:t>
      </w:r>
      <w:r>
        <w:t xml:space="preserve"> is not present in this case.</w:t>
      </w:r>
    </w:p>
    <w:p>
      <w:pPr>
        <w:pStyle w:val="NO"/>
      </w:pPr>
      <w:r>
        <w:t>NOTE 2:</w:t>
      </w:r>
      <w:r>
        <w:tab/>
        <w:t xml:space="preserve">In DAPS handover, the UE may perform RLC entity re-establishment (if </w:t>
      </w:r>
      <w:r>
        <w:rPr>
          <w:i/>
        </w:rPr>
        <w:t>reestablishRLC</w:t>
      </w:r>
      <w:r>
        <w:t xml:space="preserve"> is set) for an RLC bearer associated with a non-DAPS bearer when indication of successful completion of random access towards target cell is received from lower layers as specified in TS 38.321 [3].</w:t>
      </w:r>
    </w:p>
    <w:p>
      <w:pPr>
        <w:pStyle w:val="B1"/>
      </w:pPr>
      <w:r>
        <w:t>1&gt;</w:t>
      </w:r>
      <w:r>
        <w:tab/>
        <w:t xml:space="preserve">else (a logical channel with the given </w:t>
      </w:r>
      <w:r>
        <w:rPr>
          <w:i/>
        </w:rPr>
        <w:t>logicalChannelIdentity/LogicalChannelIdentityExt</w:t>
      </w:r>
      <w:r>
        <w:t xml:space="preserve"> is not configured within the same cell group, including the case when full configuration option is used):</w:t>
      </w:r>
    </w:p>
    <w:p>
      <w:pPr>
        <w:pStyle w:val="B2"/>
      </w:pPr>
      <w:r>
        <w:t>2&gt;</w:t>
      </w:r>
      <w:r>
        <w:tab/>
        <w:t xml:space="preserve">if the </w:t>
      </w:r>
      <w:r>
        <w:rPr>
          <w:i/>
        </w:rPr>
        <w:t>servedRadioBearer</w:t>
      </w:r>
      <w:r>
        <w:t xml:space="preserve"> associates the logical channel with an SRB and </w:t>
      </w:r>
      <w:r>
        <w:rPr>
          <w:i/>
          <w:iCs/>
        </w:rPr>
        <w:t xml:space="preserve">rlc-Config </w:t>
      </w:r>
      <w:r>
        <w:t>is not included:</w:t>
      </w:r>
    </w:p>
    <w:p>
      <w:pPr>
        <w:pStyle w:val="B3"/>
        <w:rPr>
          <w:lang w:eastAsia="zh-CN"/>
        </w:rPr>
      </w:pPr>
      <w:r>
        <w:t>3&gt;</w:t>
      </w:r>
      <w:r>
        <w:tab/>
        <w:t xml:space="preserve">establish an RLC entity in accordance with the </w:t>
      </w:r>
      <w:r>
        <w:rPr>
          <w:lang w:eastAsia="zh-CN"/>
        </w:rPr>
        <w:t xml:space="preserve">default configuration </w:t>
      </w:r>
      <w:r>
        <w:t>defined in 9.</w:t>
      </w:r>
      <w:r>
        <w:rPr>
          <w:lang w:eastAsia="zh-CN"/>
        </w:rPr>
        <w:t>2</w:t>
      </w:r>
      <w:r>
        <w:t xml:space="preserve"> for the corresponding SRB</w:t>
      </w:r>
      <w:r>
        <w:rPr>
          <w:lang w:eastAsia="zh-CN"/>
        </w:rPr>
        <w:t>;</w:t>
      </w:r>
    </w:p>
    <w:p>
      <w:pPr>
        <w:pStyle w:val="B2"/>
        <w:rPr>
          <w:lang w:eastAsia="zh-CN"/>
        </w:rPr>
      </w:pPr>
      <w:r>
        <w:rPr>
          <w:lang w:eastAsia="zh-CN"/>
        </w:rPr>
        <w:t>2&gt;</w:t>
      </w:r>
      <w:r>
        <w:rPr>
          <w:lang w:eastAsia="zh-CN"/>
        </w:rPr>
        <w:tab/>
        <w:t>else:</w:t>
      </w:r>
    </w:p>
    <w:p>
      <w:pPr>
        <w:pStyle w:val="B3"/>
      </w:pPr>
      <w:r>
        <w:t>3&gt;</w:t>
      </w:r>
      <w:r>
        <w:tab/>
        <w:t xml:space="preserve">establish an RLC entity in accordance with the received </w:t>
      </w:r>
      <w:r>
        <w:rPr>
          <w:i/>
        </w:rPr>
        <w:t>rlc-Config</w:t>
      </w:r>
      <w:r>
        <w:t>;</w:t>
      </w:r>
    </w:p>
    <w:p>
      <w:pPr>
        <w:pStyle w:val="B2"/>
      </w:pPr>
      <w:r>
        <w:rPr>
          <w:lang w:eastAsia="zh-CN"/>
        </w:rPr>
        <w:t>2&gt;</w:t>
      </w:r>
      <w:r>
        <w:rPr>
          <w:lang w:eastAsia="zh-CN"/>
        </w:rPr>
        <w:tab/>
      </w:r>
      <w:r>
        <w:t xml:space="preserve">if the </w:t>
      </w:r>
      <w:r>
        <w:rPr>
          <w:i/>
        </w:rPr>
        <w:t>servedRadioBearer</w:t>
      </w:r>
      <w:r>
        <w:t xml:space="preserve"> associates the logical channel with an SRB and </w:t>
      </w:r>
      <w:r>
        <w:rPr>
          <w:lang w:eastAsia="zh-CN"/>
        </w:rPr>
        <w:t xml:space="preserve">if </w:t>
      </w:r>
      <w:r>
        <w:rPr>
          <w:i/>
          <w:iCs/>
        </w:rPr>
        <w:t>mac-LogicalChannelConfig</w:t>
      </w:r>
      <w:r>
        <w:t xml:space="preserve"> is not included:</w:t>
      </w:r>
    </w:p>
    <w:p>
      <w:pPr>
        <w:pStyle w:val="B3"/>
        <w:rPr>
          <w:lang w:eastAsia="zh-CN"/>
        </w:rPr>
      </w:pPr>
      <w:r>
        <w:t>3&gt;</w:t>
      </w:r>
      <w:r>
        <w:tab/>
        <w:t>configure this MAC entity with a logical channel in accordance</w:t>
      </w:r>
      <w:r>
        <w:rPr>
          <w:lang w:eastAsia="zh-CN"/>
        </w:rPr>
        <w:t xml:space="preserve"> to the default configuration </w:t>
      </w:r>
      <w:r>
        <w:t>defined in 9.</w:t>
      </w:r>
      <w:r>
        <w:rPr>
          <w:lang w:eastAsia="zh-CN"/>
        </w:rPr>
        <w:t>2</w:t>
      </w:r>
      <w:r>
        <w:t xml:space="preserve"> for the corresponding SRB</w:t>
      </w:r>
      <w:r>
        <w:rPr>
          <w:lang w:eastAsia="zh-CN"/>
        </w:rPr>
        <w:t>;</w:t>
      </w:r>
    </w:p>
    <w:p>
      <w:pPr>
        <w:pStyle w:val="B2"/>
      </w:pPr>
      <w:r>
        <w:t>2&gt;</w:t>
      </w:r>
      <w:r>
        <w:tab/>
        <w:t>else:</w:t>
      </w:r>
    </w:p>
    <w:p>
      <w:pPr>
        <w:pStyle w:val="B3"/>
      </w:pPr>
      <w:r>
        <w:t>3&gt;</w:t>
      </w:r>
      <w:r>
        <w:tab/>
        <w:t xml:space="preserve">configure this MAC entity with a logical channel in accordance to the received </w:t>
      </w:r>
      <w:r>
        <w:rPr>
          <w:i/>
        </w:rPr>
        <w:t>mac-LogicalChannelConfig</w:t>
      </w:r>
      <w:r>
        <w:t>;</w:t>
      </w:r>
    </w:p>
    <w:p>
      <w:pPr>
        <w:pStyle w:val="B2"/>
      </w:pPr>
      <w:r>
        <w:t>2&gt;</w:t>
      </w:r>
      <w:r>
        <w:tab/>
        <w:t xml:space="preserve">associate this logical channel with the PDCP entity identified by </w:t>
      </w:r>
      <w:r>
        <w:rPr>
          <w:i/>
        </w:rPr>
        <w:t>servedRadioBearer</w:t>
      </w:r>
      <w:r>
        <w:t xml:space="preserve"> or </w:t>
      </w:r>
      <w:r>
        <w:rPr>
          <w:i/>
        </w:rPr>
        <w:t>servedMBS-RadioBearer</w:t>
      </w:r>
      <w:r>
        <w:t>.</w:t>
      </w:r>
    </w:p>
    <w:p>
      <w:pPr>
        <w:pStyle w:val="5"/>
        <w:rPr>
          <w:rFonts w:eastAsia="MS Mincho"/>
        </w:rPr>
      </w:pPr>
      <w:bookmarkStart w:id="143" w:name="_Toc60776767"/>
      <w:bookmarkStart w:id="144" w:name="_Toc100929565"/>
      <w:r>
        <w:rPr>
          <w:rFonts w:eastAsia="MS Mincho"/>
        </w:rPr>
        <w:t>5.3.5.5.5</w:t>
      </w:r>
      <w:r>
        <w:rPr>
          <w:rFonts w:eastAsia="MS Mincho"/>
        </w:rPr>
        <w:tab/>
        <w:t>MAC entity configuration</w:t>
      </w:r>
      <w:bookmarkEnd w:id="143"/>
      <w:bookmarkEnd w:id="144"/>
    </w:p>
    <w:p>
      <w:pPr>
        <w:rPr>
          <w:rFonts w:eastAsia="MS Mincho"/>
        </w:rPr>
      </w:pPr>
      <w:r>
        <w:t>The UE shall:</w:t>
      </w:r>
    </w:p>
    <w:p>
      <w:pPr>
        <w:pStyle w:val="B1"/>
      </w:pPr>
      <w:r>
        <w:t>1&gt;</w:t>
      </w:r>
      <w:r>
        <w:tab/>
        <w:t>if SCG MAC is not part of the current UE configuration (i.e. SCG establishment):</w:t>
      </w:r>
    </w:p>
    <w:p>
      <w:pPr>
        <w:pStyle w:val="B2"/>
      </w:pPr>
      <w:r>
        <w:t>2&gt;</w:t>
      </w:r>
      <w:r>
        <w:tab/>
        <w:t>create an SCG MAC entity;</w:t>
      </w:r>
    </w:p>
    <w:p>
      <w:pPr>
        <w:pStyle w:val="B1"/>
      </w:pPr>
      <w:r>
        <w:t>1&gt;</w:t>
      </w:r>
      <w:r>
        <w:tab/>
        <w:t>if any DAPS bearer is configured:</w:t>
      </w:r>
    </w:p>
    <w:p>
      <w:pPr>
        <w:pStyle w:val="B2"/>
      </w:pPr>
      <w:r>
        <w:t>2&gt;</w:t>
      </w:r>
      <w:r>
        <w:tab/>
        <w:t xml:space="preserve">reconfigure the MAC main configuration for the target cell group in accordance with the received </w:t>
      </w:r>
      <w:r>
        <w:rPr>
          <w:i/>
        </w:rPr>
        <w:t xml:space="preserve">mac-CellGroupConfig </w:t>
      </w:r>
      <w:r>
        <w:t xml:space="preserve">excluding </w:t>
      </w:r>
      <w:r>
        <w:rPr>
          <w:i/>
        </w:rPr>
        <w:t>tag-ToReleaseList</w:t>
      </w:r>
      <w:r>
        <w:t xml:space="preserve"> and </w:t>
      </w:r>
      <w:r>
        <w:rPr>
          <w:i/>
        </w:rPr>
        <w:t>tag-ToAddModList</w:t>
      </w:r>
      <w:r>
        <w:t>;</w:t>
      </w:r>
    </w:p>
    <w:p>
      <w:pPr>
        <w:pStyle w:val="B1"/>
      </w:pPr>
      <w:r>
        <w:t>1&gt;</w:t>
      </w:r>
      <w:r>
        <w:tab/>
        <w:t>else:</w:t>
      </w:r>
    </w:p>
    <w:p>
      <w:pPr>
        <w:pStyle w:val="B2"/>
      </w:pPr>
      <w:r>
        <w:t>2&gt;</w:t>
      </w:r>
      <w:r>
        <w:tab/>
        <w:t xml:space="preserve">reconfigure the MAC main configuration of the cell group in accordance with the received </w:t>
      </w:r>
      <w:r>
        <w:rPr>
          <w:i/>
        </w:rPr>
        <w:t xml:space="preserve">mac-CellGroupConfig </w:t>
      </w:r>
      <w:r>
        <w:t xml:space="preserve">excluding </w:t>
      </w:r>
      <w:r>
        <w:rPr>
          <w:i/>
        </w:rPr>
        <w:t>tag-ToReleaseList</w:t>
      </w:r>
      <w:r>
        <w:t xml:space="preserve"> and </w:t>
      </w:r>
      <w:r>
        <w:rPr>
          <w:i/>
        </w:rPr>
        <w:t>tag-ToAddModList</w:t>
      </w:r>
      <w:r>
        <w:t>;</w:t>
      </w:r>
    </w:p>
    <w:p>
      <w:pPr>
        <w:pStyle w:val="B1"/>
      </w:pPr>
      <w:r>
        <w:lastRenderedPageBreak/>
        <w:t>1&gt;</w:t>
      </w:r>
      <w:r>
        <w:tab/>
        <w:t xml:space="preserve">if the received </w:t>
      </w:r>
      <w:r>
        <w:rPr>
          <w:i/>
        </w:rPr>
        <w:t>mac-CellGroupConfig</w:t>
      </w:r>
      <w:r>
        <w:t xml:space="preserve"> includes the </w:t>
      </w:r>
      <w:r>
        <w:rPr>
          <w:i/>
        </w:rPr>
        <w:t>tag-ToReleaseList</w:t>
      </w:r>
      <w:r>
        <w:t>:</w:t>
      </w:r>
    </w:p>
    <w:p>
      <w:pPr>
        <w:pStyle w:val="B2"/>
      </w:pPr>
      <w:r>
        <w:t>2&gt;</w:t>
      </w:r>
      <w:r>
        <w:tab/>
        <w:t xml:space="preserve">for each </w:t>
      </w:r>
      <w:r>
        <w:rPr>
          <w:i/>
        </w:rPr>
        <w:t>TAG-Id</w:t>
      </w:r>
      <w:r>
        <w:t xml:space="preserve"> value included in the </w:t>
      </w:r>
      <w:r>
        <w:rPr>
          <w:i/>
        </w:rPr>
        <w:t>tag-ToReleaseList</w:t>
      </w:r>
      <w:r>
        <w:t xml:space="preserve"> that is part of the current UE configuration:</w:t>
      </w:r>
    </w:p>
    <w:p>
      <w:pPr>
        <w:pStyle w:val="B3"/>
      </w:pPr>
      <w:r>
        <w:t>3&gt;</w:t>
      </w:r>
      <w:r>
        <w:tab/>
        <w:t xml:space="preserve">release the TAG indicated by </w:t>
      </w:r>
      <w:r>
        <w:rPr>
          <w:i/>
        </w:rPr>
        <w:t>TAG-Id</w:t>
      </w:r>
      <w:r>
        <w:t>;</w:t>
      </w:r>
    </w:p>
    <w:p>
      <w:pPr>
        <w:pStyle w:val="B1"/>
      </w:pPr>
      <w:r>
        <w:t>1&gt;</w:t>
      </w:r>
      <w:r>
        <w:tab/>
        <w:t xml:space="preserve">if the received </w:t>
      </w:r>
      <w:r>
        <w:rPr>
          <w:i/>
        </w:rPr>
        <w:t>mac-CellGroupConfig</w:t>
      </w:r>
      <w:r>
        <w:t xml:space="preserve"> includes the </w:t>
      </w:r>
      <w:r>
        <w:rPr>
          <w:i/>
        </w:rPr>
        <w:t>tag-ToAddModList</w:t>
      </w:r>
      <w:r>
        <w:t>:</w:t>
      </w:r>
    </w:p>
    <w:p>
      <w:pPr>
        <w:pStyle w:val="B2"/>
      </w:pPr>
      <w:r>
        <w:t>2&gt;</w:t>
      </w:r>
      <w:r>
        <w:tab/>
        <w:t xml:space="preserve">for each </w:t>
      </w:r>
      <w:r>
        <w:rPr>
          <w:i/>
        </w:rPr>
        <w:t>tag-Id</w:t>
      </w:r>
      <w:r>
        <w:t xml:space="preserve"> value included in </w:t>
      </w:r>
      <w:r>
        <w:rPr>
          <w:i/>
        </w:rPr>
        <w:t xml:space="preserve">tag-ToAddModList </w:t>
      </w:r>
      <w:r>
        <w:t>that is not part of the current UE configuration (TAG addition):</w:t>
      </w:r>
    </w:p>
    <w:p>
      <w:pPr>
        <w:pStyle w:val="B3"/>
      </w:pPr>
      <w:r>
        <w:t>3&gt;</w:t>
      </w:r>
      <w:r>
        <w:tab/>
        <w:t xml:space="preserve">add the TAG, corresponding to the </w:t>
      </w:r>
      <w:r>
        <w:rPr>
          <w:i/>
        </w:rPr>
        <w:t>tag-Id</w:t>
      </w:r>
      <w:r>
        <w:t xml:space="preserve">, in accordance with the received </w:t>
      </w:r>
      <w:r>
        <w:rPr>
          <w:i/>
        </w:rPr>
        <w:t>timeAlignmentTimer</w:t>
      </w:r>
      <w:r>
        <w:t>;</w:t>
      </w:r>
    </w:p>
    <w:p>
      <w:pPr>
        <w:pStyle w:val="B2"/>
      </w:pPr>
      <w:r>
        <w:t>2&gt;</w:t>
      </w:r>
      <w:r>
        <w:tab/>
        <w:t xml:space="preserve">for each </w:t>
      </w:r>
      <w:r>
        <w:rPr>
          <w:i/>
        </w:rPr>
        <w:t>tag-Id</w:t>
      </w:r>
      <w:r>
        <w:t xml:space="preserve"> value included in </w:t>
      </w:r>
      <w:r>
        <w:rPr>
          <w:i/>
        </w:rPr>
        <w:t xml:space="preserve">tag-ToAddModList </w:t>
      </w:r>
      <w:r>
        <w:t>that is part of the current UE configuration (TAG modification):</w:t>
      </w:r>
    </w:p>
    <w:p>
      <w:pPr>
        <w:pStyle w:val="B3"/>
      </w:pPr>
      <w:r>
        <w:t>3&gt;</w:t>
      </w:r>
      <w:r>
        <w:tab/>
        <w:t xml:space="preserve">reconfigure the TAG, corresponding to the </w:t>
      </w:r>
      <w:r>
        <w:rPr>
          <w:i/>
        </w:rPr>
        <w:t>tag-Id</w:t>
      </w:r>
      <w:r>
        <w:t xml:space="preserve">, in accordance with the received </w:t>
      </w:r>
      <w:r>
        <w:rPr>
          <w:i/>
        </w:rPr>
        <w:t>timeAlignmentTimer</w:t>
      </w:r>
      <w:r>
        <w:t>.</w:t>
      </w:r>
    </w:p>
    <w:p>
      <w:pPr>
        <w:pStyle w:val="5"/>
        <w:rPr>
          <w:rFonts w:eastAsia="MS Mincho"/>
        </w:rPr>
      </w:pPr>
      <w:bookmarkStart w:id="145" w:name="_Toc60776768"/>
      <w:bookmarkStart w:id="146" w:name="_Toc100929566"/>
      <w:r>
        <w:rPr>
          <w:rFonts w:eastAsia="MS Mincho"/>
        </w:rPr>
        <w:t>5.3.5.5.6</w:t>
      </w:r>
      <w:r>
        <w:rPr>
          <w:rFonts w:eastAsia="MS Mincho"/>
        </w:rPr>
        <w:tab/>
        <w:t>RLF Timers &amp; Constants configuration</w:t>
      </w:r>
      <w:bookmarkEnd w:id="145"/>
      <w:bookmarkEnd w:id="146"/>
    </w:p>
    <w:p>
      <w:pPr>
        <w:rPr>
          <w:rFonts w:eastAsia="MS Mincho"/>
        </w:rPr>
      </w:pPr>
      <w:r>
        <w:t>The UE shall:</w:t>
      </w:r>
    </w:p>
    <w:p>
      <w:pPr>
        <w:pStyle w:val="B1"/>
      </w:pPr>
      <w:r>
        <w:t>1&gt;</w:t>
      </w:r>
      <w:r>
        <w:tab/>
        <w:t xml:space="preserve">if the received </w:t>
      </w:r>
      <w:r>
        <w:rPr>
          <w:i/>
        </w:rPr>
        <w:t>rlf-TimersAndConstants</w:t>
      </w:r>
      <w:r>
        <w:t xml:space="preserve"> is set to </w:t>
      </w:r>
      <w:r>
        <w:rPr>
          <w:i/>
        </w:rPr>
        <w:t>release</w:t>
      </w:r>
      <w:r>
        <w:t>:</w:t>
      </w:r>
    </w:p>
    <w:p>
      <w:pPr>
        <w:pStyle w:val="B2"/>
      </w:pPr>
      <w:r>
        <w:t>2&gt;</w:t>
      </w:r>
      <w:r>
        <w:tab/>
        <w:t>if any DAPS bearer is configured:</w:t>
      </w:r>
    </w:p>
    <w:p>
      <w:pPr>
        <w:pStyle w:val="B3"/>
      </w:pPr>
      <w:r>
        <w:t>3&gt;</w:t>
      </w:r>
      <w:r>
        <w:tab/>
        <w:t xml:space="preserve">use values for timers T301, T310, T311 and constants N310, N311 for the target cell group, as included in </w:t>
      </w:r>
      <w:r>
        <w:rPr>
          <w:i/>
        </w:rPr>
        <w:t>ue-TimersAndConstants</w:t>
      </w:r>
      <w:r>
        <w:t xml:space="preserve"> received in </w:t>
      </w:r>
      <w:r>
        <w:rPr>
          <w:i/>
          <w:noProof/>
        </w:rPr>
        <w:t>SIB1</w:t>
      </w:r>
      <w:r>
        <w:t>;</w:t>
      </w:r>
    </w:p>
    <w:p>
      <w:pPr>
        <w:pStyle w:val="B2"/>
      </w:pPr>
      <w:r>
        <w:t>2&gt;</w:t>
      </w:r>
      <w:r>
        <w:tab/>
        <w:t>else:</w:t>
      </w:r>
    </w:p>
    <w:p>
      <w:pPr>
        <w:pStyle w:val="B3"/>
      </w:pPr>
      <w:r>
        <w:t>3&gt;</w:t>
      </w:r>
      <w:r>
        <w:tab/>
        <w:t xml:space="preserve">use values for timers T301, T310, T311 and constants N310, N311, as included in </w:t>
      </w:r>
      <w:r>
        <w:rPr>
          <w:i/>
        </w:rPr>
        <w:t>ue-TimersAndConstants</w:t>
      </w:r>
      <w:r>
        <w:t xml:space="preserve"> received in </w:t>
      </w:r>
      <w:r>
        <w:rPr>
          <w:i/>
          <w:noProof/>
        </w:rPr>
        <w:t>SIB1</w:t>
      </w:r>
      <w:r>
        <w:t>;</w:t>
      </w:r>
    </w:p>
    <w:p>
      <w:pPr>
        <w:pStyle w:val="B1"/>
      </w:pPr>
      <w:r>
        <w:t>1&gt;</w:t>
      </w:r>
      <w:r>
        <w:tab/>
        <w:t>else:</w:t>
      </w:r>
    </w:p>
    <w:p>
      <w:pPr>
        <w:pStyle w:val="B2"/>
      </w:pPr>
      <w:r>
        <w:t>2&gt;</w:t>
      </w:r>
      <w:r>
        <w:tab/>
        <w:t>if any DAPS bearer is configured:</w:t>
      </w:r>
    </w:p>
    <w:p>
      <w:pPr>
        <w:pStyle w:val="B3"/>
      </w:pPr>
      <w:r>
        <w:t>3&gt;</w:t>
      </w:r>
      <w:r>
        <w:tab/>
        <w:t xml:space="preserve">configure the value of timers and constants for the target cell group in accordance with received </w:t>
      </w:r>
      <w:r>
        <w:rPr>
          <w:i/>
        </w:rPr>
        <w:t>rlf-TimersAndConstants</w:t>
      </w:r>
      <w:r>
        <w:t>;</w:t>
      </w:r>
    </w:p>
    <w:p>
      <w:pPr>
        <w:pStyle w:val="B2"/>
      </w:pPr>
      <w:r>
        <w:t>2&gt;</w:t>
      </w:r>
      <w:r>
        <w:tab/>
        <w:t>else:</w:t>
      </w:r>
    </w:p>
    <w:p>
      <w:pPr>
        <w:pStyle w:val="B3"/>
      </w:pPr>
      <w:r>
        <w:t>3&gt;</w:t>
      </w:r>
      <w:r>
        <w:tab/>
        <w:t xml:space="preserve">(re-)configure the value of timers and constants in accordance with received </w:t>
      </w:r>
      <w:r>
        <w:rPr>
          <w:i/>
        </w:rPr>
        <w:t>rlf-TimersAndConstants</w:t>
      </w:r>
      <w:r>
        <w:t>;</w:t>
      </w:r>
    </w:p>
    <w:p>
      <w:pPr>
        <w:pStyle w:val="B3"/>
      </w:pPr>
      <w:r>
        <w:t>3&gt;</w:t>
      </w:r>
      <w:r>
        <w:tab/>
        <w:t>stop timer T310 for this cell group, if running;</w:t>
      </w:r>
    </w:p>
    <w:p>
      <w:pPr>
        <w:pStyle w:val="B3"/>
      </w:pPr>
      <w:r>
        <w:t>3&gt;</w:t>
      </w:r>
      <w:r>
        <w:tab/>
        <w:t>stop timer T312 for this cell group, if running;</w:t>
      </w:r>
    </w:p>
    <w:p>
      <w:pPr>
        <w:pStyle w:val="B3"/>
      </w:pPr>
      <w:r>
        <w:t>3&gt;</w:t>
      </w:r>
      <w:r>
        <w:tab/>
        <w:t>reset the counters N310 and N311.</w:t>
      </w:r>
    </w:p>
    <w:p>
      <w:pPr>
        <w:pStyle w:val="5"/>
        <w:rPr>
          <w:rFonts w:eastAsia="MS Mincho"/>
        </w:rPr>
      </w:pPr>
      <w:bookmarkStart w:id="147" w:name="_Toc60776769"/>
      <w:bookmarkStart w:id="148" w:name="_Toc100929567"/>
      <w:r>
        <w:rPr>
          <w:rFonts w:eastAsia="MS Mincho"/>
        </w:rPr>
        <w:t>5.3.5.5.7</w:t>
      </w:r>
      <w:r>
        <w:rPr>
          <w:rFonts w:eastAsia="MS Mincho"/>
        </w:rPr>
        <w:tab/>
        <w:t>SpCell Configuration</w:t>
      </w:r>
      <w:bookmarkEnd w:id="147"/>
      <w:bookmarkEnd w:id="148"/>
    </w:p>
    <w:p>
      <w:r>
        <w:t>The UE shall:</w:t>
      </w:r>
    </w:p>
    <w:p>
      <w:pPr>
        <w:pStyle w:val="B1"/>
      </w:pPr>
      <w:r>
        <w:t>1&gt;</w:t>
      </w:r>
      <w:r>
        <w:tab/>
        <w:t>if the UE is acting as L2 U2N Remote UE:</w:t>
      </w:r>
    </w:p>
    <w:p>
      <w:pPr>
        <w:pStyle w:val="B2"/>
      </w:pPr>
      <w:r>
        <w:t>2&gt;</w:t>
      </w:r>
      <w:r>
        <w:tab/>
        <w:t xml:space="preserve">if the </w:t>
      </w:r>
      <w:r>
        <w:rPr>
          <w:i/>
          <w:iCs/>
        </w:rPr>
        <w:t>SpCellConfig</w:t>
      </w:r>
      <w:r>
        <w:t xml:space="preserve"> contains the </w:t>
      </w:r>
      <w:r>
        <w:rPr>
          <w:i/>
          <w:iCs/>
        </w:rPr>
        <w:t>rlf-TimersAndConstants</w:t>
      </w:r>
      <w:r>
        <w:t>:</w:t>
      </w:r>
    </w:p>
    <w:p>
      <w:pPr>
        <w:pStyle w:val="B3"/>
      </w:pPr>
      <w:r>
        <w:t>3&gt;</w:t>
      </w:r>
      <w:r>
        <w:tab/>
        <w:t xml:space="preserve">use value for timers T311 as received in </w:t>
      </w:r>
      <w:r>
        <w:rPr>
          <w:i/>
          <w:iCs/>
        </w:rPr>
        <w:t>rlf-TimersAndConstants</w:t>
      </w:r>
      <w:r>
        <w:t>;</w:t>
      </w:r>
    </w:p>
    <w:p>
      <w:pPr>
        <w:pStyle w:val="B2"/>
      </w:pPr>
      <w:r>
        <w:t>2&gt;</w:t>
      </w:r>
      <w:r>
        <w:tab/>
        <w:t>else:</w:t>
      </w:r>
    </w:p>
    <w:p>
      <w:pPr>
        <w:pStyle w:val="B3"/>
      </w:pPr>
      <w:r>
        <w:t>3&gt;</w:t>
      </w:r>
      <w:r>
        <w:tab/>
        <w:t xml:space="preserve">use value for timers T311, as included in </w:t>
      </w:r>
      <w:r>
        <w:rPr>
          <w:i/>
        </w:rPr>
        <w:t>ue-TimersAndConstants</w:t>
      </w:r>
      <w:r>
        <w:t xml:space="preserve"> received in </w:t>
      </w:r>
      <w:r>
        <w:rPr>
          <w:i/>
          <w:noProof/>
        </w:rPr>
        <w:t>SIB1</w:t>
      </w:r>
      <w:r>
        <w:rPr>
          <w:noProof/>
        </w:rPr>
        <w:t>;</w:t>
      </w:r>
    </w:p>
    <w:p>
      <w:pPr>
        <w:pStyle w:val="B1"/>
      </w:pPr>
      <w:r>
        <w:t>1&gt;</w:t>
      </w:r>
      <w:r>
        <w:tab/>
        <w:t>else</w:t>
      </w:r>
    </w:p>
    <w:p>
      <w:pPr>
        <w:pStyle w:val="B2"/>
      </w:pPr>
      <w:r>
        <w:t>2&gt;</w:t>
      </w:r>
      <w:r>
        <w:tab/>
        <w:t xml:space="preserve">if the </w:t>
      </w:r>
      <w:r>
        <w:rPr>
          <w:i/>
          <w:iCs/>
        </w:rPr>
        <w:t>SpCellConfig</w:t>
      </w:r>
      <w:r>
        <w:t xml:space="preserve"> contains the </w:t>
      </w:r>
      <w:r>
        <w:rPr>
          <w:i/>
          <w:iCs/>
        </w:rPr>
        <w:t>rlf-TimersAndConstants</w:t>
      </w:r>
      <w:r>
        <w:t>:</w:t>
      </w:r>
    </w:p>
    <w:p>
      <w:pPr>
        <w:pStyle w:val="B3"/>
      </w:pPr>
      <w:r>
        <w:lastRenderedPageBreak/>
        <w:t>3&gt;</w:t>
      </w:r>
      <w:r>
        <w:tab/>
        <w:t>configure the RLF timers and constants for this cell group as specified in 5.3.5.5.6;</w:t>
      </w:r>
    </w:p>
    <w:p>
      <w:pPr>
        <w:pStyle w:val="B2"/>
        <w:rPr>
          <w:lang w:eastAsia="en-US"/>
        </w:rPr>
      </w:pPr>
      <w:r>
        <w:t>2&gt;</w:t>
      </w:r>
      <w:r>
        <w:tab/>
        <w:t xml:space="preserve">else if </w:t>
      </w:r>
      <w:r>
        <w:rPr>
          <w:i/>
        </w:rPr>
        <w:t>rlf-TimersAndConstants</w:t>
      </w:r>
      <w:r>
        <w:t xml:space="preserve"> is not configured for this cell group:</w:t>
      </w:r>
    </w:p>
    <w:p>
      <w:pPr>
        <w:pStyle w:val="B3"/>
      </w:pPr>
      <w:r>
        <w:t>3&gt;</w:t>
      </w:r>
      <w:r>
        <w:tab/>
        <w:t>if any DAPS bearer is configured:</w:t>
      </w:r>
    </w:p>
    <w:p>
      <w:pPr>
        <w:pStyle w:val="B4"/>
      </w:pPr>
      <w:r>
        <w:t>4&gt;</w:t>
      </w:r>
      <w:r>
        <w:tab/>
        <w:t xml:space="preserve">use values for timers T301, T310, T311 and constants N310, N311 for the target cell group, as included in </w:t>
      </w:r>
      <w:r>
        <w:rPr>
          <w:i/>
        </w:rPr>
        <w:t>ue-TimersAndConstants</w:t>
      </w:r>
      <w:r>
        <w:t xml:space="preserve"> received in </w:t>
      </w:r>
      <w:r>
        <w:rPr>
          <w:i/>
          <w:noProof/>
        </w:rPr>
        <w:t>SIB1</w:t>
      </w:r>
      <w:r>
        <w:t>;</w:t>
      </w:r>
    </w:p>
    <w:p>
      <w:pPr>
        <w:pStyle w:val="B3"/>
      </w:pPr>
      <w:r>
        <w:t>3&gt;</w:t>
      </w:r>
      <w:r>
        <w:tab/>
        <w:t>else</w:t>
      </w:r>
    </w:p>
    <w:p>
      <w:pPr>
        <w:pStyle w:val="B4"/>
      </w:pPr>
      <w:r>
        <w:t>4&gt;</w:t>
      </w:r>
      <w:r>
        <w:tab/>
        <w:t xml:space="preserve">use values for timers T301, T310, T311 and constants N310, N311, as included in </w:t>
      </w:r>
      <w:r>
        <w:rPr>
          <w:i/>
        </w:rPr>
        <w:t>ue-TimersAndConstants</w:t>
      </w:r>
      <w:r>
        <w:t xml:space="preserve"> received in </w:t>
      </w:r>
      <w:r>
        <w:rPr>
          <w:i/>
          <w:noProof/>
        </w:rPr>
        <w:t>SIB1</w:t>
      </w:r>
      <w:r>
        <w:rPr>
          <w:noProof/>
        </w:rPr>
        <w:t>;</w:t>
      </w:r>
    </w:p>
    <w:p>
      <w:pPr>
        <w:pStyle w:val="B2"/>
      </w:pPr>
      <w:r>
        <w:t>2&gt;</w:t>
      </w:r>
      <w:r>
        <w:tab/>
        <w:t xml:space="preserve">if the </w:t>
      </w:r>
      <w:r>
        <w:rPr>
          <w:i/>
          <w:iCs/>
        </w:rPr>
        <w:t>SpCellConfig</w:t>
      </w:r>
      <w:r>
        <w:t xml:space="preserve"> contains </w:t>
      </w:r>
      <w:r>
        <w:rPr>
          <w:i/>
          <w:iCs/>
        </w:rPr>
        <w:t>spCellConfigDedicated</w:t>
      </w:r>
      <w:r>
        <w:t>:</w:t>
      </w:r>
    </w:p>
    <w:p>
      <w:pPr>
        <w:pStyle w:val="B3"/>
      </w:pPr>
      <w:r>
        <w:t>3&gt;</w:t>
      </w:r>
      <w:r>
        <w:tab/>
        <w:t xml:space="preserve">configure the SpCell in accordance with the </w:t>
      </w:r>
      <w:r>
        <w:rPr>
          <w:i/>
        </w:rPr>
        <w:t>spCellConfigDedicated</w:t>
      </w:r>
      <w:r>
        <w:t>;</w:t>
      </w:r>
    </w:p>
    <w:p>
      <w:pPr>
        <w:pStyle w:val="B3"/>
      </w:pPr>
      <w:r>
        <w:t>3&gt;</w:t>
      </w:r>
      <w:r>
        <w:tab/>
        <w:t xml:space="preserve">consider the bandwidth part indicated in </w:t>
      </w:r>
      <w:r>
        <w:rPr>
          <w:i/>
        </w:rPr>
        <w:t>firstActiveUplinkBWP-Id</w:t>
      </w:r>
      <w:r>
        <w:rPr>
          <w:iCs/>
        </w:rPr>
        <w:t>,</w:t>
      </w:r>
      <w:r>
        <w:t xml:space="preserve"> if included in the </w:t>
      </w:r>
      <w:r>
        <w:rPr>
          <w:i/>
        </w:rPr>
        <w:t>spCellConfigDedicated,</w:t>
      </w:r>
      <w:r>
        <w:t xml:space="preserve"> to be the active uplink bandwidth part;</w:t>
      </w:r>
    </w:p>
    <w:p>
      <w:pPr>
        <w:pStyle w:val="B3"/>
      </w:pPr>
      <w:r>
        <w:t>3&gt;</w:t>
      </w:r>
      <w:r>
        <w:tab/>
        <w:t xml:space="preserve">if the </w:t>
      </w:r>
      <w:r>
        <w:rPr>
          <w:i/>
        </w:rPr>
        <w:t>firstActiveDownlinkBWP-Id</w:t>
      </w:r>
      <w:r>
        <w:t xml:space="preserve"> is included in the </w:t>
      </w:r>
      <w:r>
        <w:rPr>
          <w:i/>
          <w:iCs/>
        </w:rPr>
        <w:t>spCellConfigDedicated</w:t>
      </w:r>
      <w:r>
        <w:t>:</w:t>
      </w:r>
    </w:p>
    <w:p>
      <w:pPr>
        <w:pStyle w:val="B4"/>
      </w:pPr>
      <w:r>
        <w:t>4&gt;</w:t>
      </w:r>
      <w:r>
        <w:tab/>
        <w:t xml:space="preserve">if the </w:t>
      </w:r>
      <w:r>
        <w:rPr>
          <w:i/>
        </w:rPr>
        <w:t>SpCellConfig</w:t>
      </w:r>
      <w:r>
        <w:t xml:space="preserve"> is included in an </w:t>
      </w:r>
      <w:r>
        <w:rPr>
          <w:i/>
        </w:rPr>
        <w:t>RRCReconfiguration</w:t>
      </w:r>
      <w:r>
        <w:t xml:space="preserve"> message contained in an NR or E-UTRA RRC message indicating that the SCG is deactivated:</w:t>
      </w:r>
    </w:p>
    <w:p>
      <w:pPr>
        <w:pStyle w:val="B5"/>
      </w:pPr>
      <w:r>
        <w:t>5&gt;</w:t>
      </w:r>
      <w:r>
        <w:tab/>
        <w:t xml:space="preserve">consider the bandwidth part indicated in </w:t>
      </w:r>
      <w:r>
        <w:rPr>
          <w:i/>
        </w:rPr>
        <w:t>firstActiveDownlinkBWP-Id</w:t>
      </w:r>
      <w:r>
        <w:t xml:space="preserve"> to be the bandwidth part for Radio Link Monitoring, Beam Failure Detection and measurements;</w:t>
      </w:r>
    </w:p>
    <w:p>
      <w:pPr>
        <w:pStyle w:val="B4"/>
      </w:pPr>
      <w:r>
        <w:t>4&gt;</w:t>
      </w:r>
      <w:r>
        <w:tab/>
        <w:t>else:</w:t>
      </w:r>
    </w:p>
    <w:p>
      <w:pPr>
        <w:pStyle w:val="B5"/>
      </w:pPr>
      <w:r>
        <w:t>5&gt;</w:t>
      </w:r>
      <w:r>
        <w:tab/>
        <w:t xml:space="preserve">consider the bandwith part indicated in </w:t>
      </w:r>
      <w:r>
        <w:rPr>
          <w:i/>
        </w:rPr>
        <w:t>firstActiveDownlinkBWP-Id</w:t>
      </w:r>
      <w:r>
        <w:t xml:space="preserve"> to be the active downlink bandwidth part;</w:t>
      </w:r>
    </w:p>
    <w:p>
      <w:pPr>
        <w:pStyle w:val="B3"/>
      </w:pPr>
      <w:r>
        <w:t>3&gt;</w:t>
      </w:r>
      <w:r>
        <w:tab/>
        <w:t xml:space="preserve">if any of the reference signal(s) that are used for radio link monitoring are reconfigured by the received </w:t>
      </w:r>
      <w:r>
        <w:rPr>
          <w:i/>
        </w:rPr>
        <w:t>spCellConfigDedicated</w:t>
      </w:r>
      <w:r>
        <w:t>:</w:t>
      </w:r>
    </w:p>
    <w:p>
      <w:pPr>
        <w:pStyle w:val="B4"/>
      </w:pPr>
      <w:r>
        <w:t>4&gt;</w:t>
      </w:r>
      <w:r>
        <w:tab/>
        <w:t>stop timer T310 for the corresponding SpCell, if running;</w:t>
      </w:r>
    </w:p>
    <w:p>
      <w:pPr>
        <w:pStyle w:val="B4"/>
      </w:pPr>
      <w:r>
        <w:t>4&gt;</w:t>
      </w:r>
      <w:r>
        <w:tab/>
        <w:t>stop timer T312 for the corresponding SpCell, if running;</w:t>
      </w:r>
    </w:p>
    <w:p>
      <w:pPr>
        <w:pStyle w:val="B4"/>
        <w:rPr>
          <w:lang w:eastAsia="zh-CN"/>
        </w:rPr>
      </w:pPr>
      <w:r>
        <w:t>4&gt;</w:t>
      </w:r>
      <w:r>
        <w:tab/>
        <w:t>reset the counters N310 and N311.</w:t>
      </w:r>
    </w:p>
    <w:p>
      <w:pPr>
        <w:pStyle w:val="B1"/>
      </w:pPr>
      <w:bookmarkStart w:id="149" w:name="_Toc60776770"/>
      <w:r>
        <w:t>1&gt;</w:t>
      </w:r>
      <w:r>
        <w:tab/>
        <w:t xml:space="preserve">if the </w:t>
      </w:r>
      <w:r>
        <w:rPr>
          <w:i/>
        </w:rPr>
        <w:t>SpCellConfig</w:t>
      </w:r>
      <w:r>
        <w:t xml:space="preserve"> contains the </w:t>
      </w:r>
      <w:r>
        <w:rPr>
          <w:i/>
        </w:rPr>
        <w:t>lowMobilityEvaluationConnected</w:t>
      </w:r>
      <w:r>
        <w:t>:</w:t>
      </w:r>
    </w:p>
    <w:p>
      <w:pPr>
        <w:pStyle w:val="B2"/>
      </w:pPr>
      <w:r>
        <w:t>2&gt;</w:t>
      </w:r>
      <w:r>
        <w:tab/>
        <w:t>the UE may perform the evaluation of the low mobility criterion for this cell group as specified in 5.7.13.1;</w:t>
      </w:r>
    </w:p>
    <w:p>
      <w:pPr>
        <w:pStyle w:val="B1"/>
      </w:pPr>
      <w:r>
        <w:t>1&gt;</w:t>
      </w:r>
      <w:r>
        <w:tab/>
        <w:t xml:space="preserve">if the </w:t>
      </w:r>
      <w:r>
        <w:rPr>
          <w:i/>
        </w:rPr>
        <w:t>SpCellConfig</w:t>
      </w:r>
      <w:r>
        <w:t xml:space="preserve"> contains the </w:t>
      </w:r>
      <w:r>
        <w:rPr>
          <w:rFonts w:eastAsia="DengXian"/>
          <w:i/>
          <w:lang w:eastAsia="zh-CN"/>
        </w:rPr>
        <w:t>goodServingCellEvaluationRLM</w:t>
      </w:r>
      <w:r>
        <w:t>:</w:t>
      </w:r>
    </w:p>
    <w:p>
      <w:pPr>
        <w:pStyle w:val="B2"/>
      </w:pPr>
      <w:r>
        <w:t>2&gt;</w:t>
      </w:r>
      <w:r>
        <w:tab/>
        <w:t>the UE may perform the evaluation of the good serving cell quality criterion for this SpCell as specified in 5.7.13.2;</w:t>
      </w:r>
    </w:p>
    <w:p>
      <w:pPr>
        <w:pStyle w:val="B1"/>
      </w:pPr>
      <w:r>
        <w:t>1&gt;</w:t>
      </w:r>
      <w:r>
        <w:tab/>
        <w:t xml:space="preserve">if the </w:t>
      </w:r>
      <w:r>
        <w:rPr>
          <w:i/>
        </w:rPr>
        <w:t>SpCellConfig</w:t>
      </w:r>
      <w:r>
        <w:t xml:space="preserve"> contains the </w:t>
      </w:r>
      <w:r>
        <w:rPr>
          <w:rFonts w:eastAsia="DengXian"/>
          <w:i/>
          <w:lang w:eastAsia="zh-CN"/>
        </w:rPr>
        <w:t>goodServingCellEvaluationBFD</w:t>
      </w:r>
      <w:r>
        <w:t>:</w:t>
      </w:r>
    </w:p>
    <w:p>
      <w:pPr>
        <w:pStyle w:val="B2"/>
      </w:pPr>
      <w:r>
        <w:t>2&gt;</w:t>
      </w:r>
      <w:r>
        <w:tab/>
        <w:t>the UE may perform the evaluation of the good serving cell quality criterion for this serving cell as specified in 5.7.13.2;</w:t>
      </w:r>
    </w:p>
    <w:p>
      <w:pPr>
        <w:pStyle w:val="5"/>
        <w:rPr>
          <w:rFonts w:eastAsia="MS Mincho"/>
        </w:rPr>
      </w:pPr>
      <w:bookmarkStart w:id="150" w:name="_Toc100929568"/>
      <w:r>
        <w:rPr>
          <w:rFonts w:eastAsia="MS Mincho"/>
        </w:rPr>
        <w:t>5.3.5.5.8</w:t>
      </w:r>
      <w:r>
        <w:rPr>
          <w:rFonts w:eastAsia="MS Mincho"/>
        </w:rPr>
        <w:tab/>
        <w:t>SCell Release</w:t>
      </w:r>
      <w:bookmarkEnd w:id="149"/>
      <w:bookmarkEnd w:id="150"/>
    </w:p>
    <w:p>
      <w:pPr>
        <w:rPr>
          <w:rFonts w:eastAsia="MS Mincho"/>
        </w:rPr>
      </w:pPr>
      <w:r>
        <w:t>The UE shall:</w:t>
      </w:r>
    </w:p>
    <w:p>
      <w:pPr>
        <w:pStyle w:val="B1"/>
      </w:pPr>
      <w:r>
        <w:t>1&gt;</w:t>
      </w:r>
      <w:r>
        <w:tab/>
        <w:t xml:space="preserve">if the release is triggered by reception of the </w:t>
      </w:r>
      <w:r>
        <w:rPr>
          <w:i/>
        </w:rPr>
        <w:t>sCellToReleaseList</w:t>
      </w:r>
      <w:r>
        <w:t>:</w:t>
      </w:r>
    </w:p>
    <w:p>
      <w:pPr>
        <w:pStyle w:val="B2"/>
      </w:pPr>
      <w:r>
        <w:t>2&gt;</w:t>
      </w:r>
      <w:r>
        <w:tab/>
        <w:t xml:space="preserve">for each </w:t>
      </w:r>
      <w:r>
        <w:rPr>
          <w:i/>
        </w:rPr>
        <w:t>sCellIndex</w:t>
      </w:r>
      <w:r>
        <w:t xml:space="preserve"> value included in the </w:t>
      </w:r>
      <w:r>
        <w:rPr>
          <w:i/>
        </w:rPr>
        <w:t>sCellToReleaseList</w:t>
      </w:r>
      <w:r>
        <w:t>:</w:t>
      </w:r>
    </w:p>
    <w:p>
      <w:pPr>
        <w:pStyle w:val="B3"/>
      </w:pPr>
      <w:r>
        <w:t>3&gt;</w:t>
      </w:r>
      <w:r>
        <w:tab/>
        <w:t xml:space="preserve">if the current UE configuration includes an SCell with value </w:t>
      </w:r>
      <w:r>
        <w:rPr>
          <w:i/>
        </w:rPr>
        <w:t>sCellIndex</w:t>
      </w:r>
      <w:r>
        <w:t>:</w:t>
      </w:r>
    </w:p>
    <w:p>
      <w:pPr>
        <w:pStyle w:val="B4"/>
      </w:pPr>
      <w:r>
        <w:t>4&gt;</w:t>
      </w:r>
      <w:r>
        <w:tab/>
        <w:t>release the SCell.</w:t>
      </w:r>
    </w:p>
    <w:p>
      <w:pPr>
        <w:pStyle w:val="5"/>
        <w:rPr>
          <w:rFonts w:eastAsia="MS Mincho"/>
        </w:rPr>
      </w:pPr>
      <w:bookmarkStart w:id="151" w:name="_Toc60776771"/>
      <w:bookmarkStart w:id="152" w:name="_Toc100929569"/>
      <w:r>
        <w:lastRenderedPageBreak/>
        <w:t>5.3.5.5.9</w:t>
      </w:r>
      <w:r>
        <w:tab/>
        <w:t>SCell Addition/Modification</w:t>
      </w:r>
      <w:bookmarkEnd w:id="151"/>
      <w:bookmarkEnd w:id="152"/>
    </w:p>
    <w:p>
      <w:pPr>
        <w:rPr>
          <w:rFonts w:eastAsia="MS Mincho"/>
        </w:rPr>
      </w:pPr>
      <w:r>
        <w:t>The UE shall:</w:t>
      </w:r>
    </w:p>
    <w:p>
      <w:pPr>
        <w:pStyle w:val="B1"/>
      </w:pPr>
      <w:r>
        <w:t>1&gt;</w:t>
      </w:r>
      <w:r>
        <w:tab/>
        <w:t xml:space="preserve">for each </w:t>
      </w:r>
      <w:r>
        <w:rPr>
          <w:i/>
        </w:rPr>
        <w:t>sCellIndex</w:t>
      </w:r>
      <w:r>
        <w:t xml:space="preserve"> value included in the </w:t>
      </w:r>
      <w:r>
        <w:rPr>
          <w:i/>
        </w:rPr>
        <w:t xml:space="preserve">sCellToAddModList </w:t>
      </w:r>
      <w:r>
        <w:t>that is not part of the current UE configuration (SCell addition):</w:t>
      </w:r>
    </w:p>
    <w:p>
      <w:pPr>
        <w:pStyle w:val="B2"/>
      </w:pPr>
      <w:r>
        <w:t>2&gt;</w:t>
      </w:r>
      <w:r>
        <w:tab/>
        <w:t>add the SCell, corresponding to the</w:t>
      </w:r>
      <w:r>
        <w:rPr>
          <w:i/>
        </w:rPr>
        <w:t xml:space="preserve"> sCellIndex</w:t>
      </w:r>
      <w:r>
        <w:t xml:space="preserve">, in accordance with the </w:t>
      </w:r>
      <w:r>
        <w:rPr>
          <w:i/>
        </w:rPr>
        <w:t xml:space="preserve">sCellConfigCommon </w:t>
      </w:r>
      <w:r>
        <w:t xml:space="preserve">and </w:t>
      </w:r>
      <w:r>
        <w:rPr>
          <w:i/>
        </w:rPr>
        <w:t>sCellConfigDedicated</w:t>
      </w:r>
      <w:r>
        <w:t>;</w:t>
      </w:r>
    </w:p>
    <w:p>
      <w:pPr>
        <w:pStyle w:val="B2"/>
      </w:pPr>
      <w:r>
        <w:t>2&gt;</w:t>
      </w:r>
      <w:r>
        <w:tab/>
        <w:t xml:space="preserve">if the </w:t>
      </w:r>
      <w:r>
        <w:rPr>
          <w:i/>
        </w:rPr>
        <w:t>sCellState</w:t>
      </w:r>
      <w:r>
        <w:t xml:space="preserve"> is included:</w:t>
      </w:r>
    </w:p>
    <w:p>
      <w:pPr>
        <w:pStyle w:val="B3"/>
      </w:pPr>
      <w:r>
        <w:t>3&gt;</w:t>
      </w:r>
      <w:r>
        <w:tab/>
        <w:t>configure lower layers to consider the SCell to be in activated state;</w:t>
      </w:r>
    </w:p>
    <w:p>
      <w:pPr>
        <w:pStyle w:val="B2"/>
      </w:pPr>
      <w:r>
        <w:t>2&gt;</w:t>
      </w:r>
      <w:r>
        <w:tab/>
        <w:t>else:</w:t>
      </w:r>
    </w:p>
    <w:p>
      <w:pPr>
        <w:pStyle w:val="B3"/>
      </w:pPr>
      <w:r>
        <w:t>3&gt;</w:t>
      </w:r>
      <w:r>
        <w:tab/>
        <w:t>configure lower layers to consider the SCell to be in deactivated state;</w:t>
      </w:r>
    </w:p>
    <w:p>
      <w:pPr>
        <w:pStyle w:val="B2"/>
      </w:pPr>
      <w:r>
        <w:t>2&gt;</w:t>
      </w:r>
      <w:r>
        <w:tab/>
        <w:t xml:space="preserve">for each </w:t>
      </w:r>
      <w:r>
        <w:rPr>
          <w:i/>
          <w:iCs/>
        </w:rPr>
        <w:t>measId</w:t>
      </w:r>
      <w:r>
        <w:t xml:space="preserve"> included in the </w:t>
      </w:r>
      <w:r>
        <w:rPr>
          <w:i/>
          <w:iCs/>
        </w:rPr>
        <w:t>measIdList</w:t>
      </w:r>
      <w:r>
        <w:t xml:space="preserve"> within </w:t>
      </w:r>
      <w:r>
        <w:rPr>
          <w:i/>
          <w:iCs/>
        </w:rPr>
        <w:t>VarMeasConfig</w:t>
      </w:r>
      <w:r>
        <w:t>:</w:t>
      </w:r>
    </w:p>
    <w:p>
      <w:pPr>
        <w:pStyle w:val="B3"/>
      </w:pPr>
      <w:r>
        <w:t>3&gt;</w:t>
      </w:r>
      <w:r>
        <w:tab/>
        <w:t>if SCells are not applicable for the associated measurement; and</w:t>
      </w:r>
    </w:p>
    <w:p>
      <w:pPr>
        <w:pStyle w:val="B3"/>
      </w:pPr>
      <w:r>
        <w:t>3&gt;</w:t>
      </w:r>
      <w:r>
        <w:tab/>
        <w:t xml:space="preserve">if the concerned SCell is included in </w:t>
      </w:r>
      <w:r>
        <w:rPr>
          <w:i/>
          <w:iCs/>
        </w:rPr>
        <w:t>cellsTriggeredList</w:t>
      </w:r>
      <w:r>
        <w:t xml:space="preserve"> defined within the </w:t>
      </w:r>
      <w:r>
        <w:rPr>
          <w:i/>
          <w:iCs/>
        </w:rPr>
        <w:t>VarMeasReportList</w:t>
      </w:r>
      <w:r>
        <w:t xml:space="preserve"> for this </w:t>
      </w:r>
      <w:r>
        <w:rPr>
          <w:i/>
          <w:iCs/>
        </w:rPr>
        <w:t>measId</w:t>
      </w:r>
      <w:r>
        <w:t>:</w:t>
      </w:r>
    </w:p>
    <w:p>
      <w:pPr>
        <w:pStyle w:val="B4"/>
      </w:pPr>
      <w:r>
        <w:t>4&gt;</w:t>
      </w:r>
      <w:r>
        <w:tab/>
        <w:t xml:space="preserve">remove the concerned SCell from </w:t>
      </w:r>
      <w:r>
        <w:rPr>
          <w:i/>
          <w:iCs/>
        </w:rPr>
        <w:t>cellsTriggeredList</w:t>
      </w:r>
      <w:r>
        <w:t xml:space="preserve"> defined within the </w:t>
      </w:r>
      <w:r>
        <w:rPr>
          <w:i/>
          <w:iCs/>
        </w:rPr>
        <w:t>VarMeasReportList</w:t>
      </w:r>
      <w:r>
        <w:t xml:space="preserve"> for this </w:t>
      </w:r>
      <w:r>
        <w:rPr>
          <w:i/>
          <w:iCs/>
        </w:rPr>
        <w:t>measId</w:t>
      </w:r>
      <w:r>
        <w:t>;</w:t>
      </w:r>
    </w:p>
    <w:p>
      <w:pPr>
        <w:pStyle w:val="B2"/>
      </w:pPr>
      <w:r>
        <w:t>2&gt;</w:t>
      </w:r>
      <w:r>
        <w:tab/>
        <w:t xml:space="preserve">if the </w:t>
      </w:r>
      <w:r>
        <w:rPr>
          <w:i/>
        </w:rPr>
        <w:t>SCellConfig</w:t>
      </w:r>
      <w:r>
        <w:t xml:space="preserve"> contains the </w:t>
      </w:r>
      <w:r>
        <w:rPr>
          <w:rFonts w:eastAsia="DengXian"/>
          <w:i/>
          <w:lang w:eastAsia="zh-CN"/>
        </w:rPr>
        <w:t>goodServingCellEvaluationBFD</w:t>
      </w:r>
      <w:r>
        <w:t>:</w:t>
      </w:r>
    </w:p>
    <w:p>
      <w:pPr>
        <w:ind w:left="1135" w:hanging="284"/>
      </w:pPr>
      <w:r>
        <w:t>3&gt;</w:t>
      </w:r>
      <w:r>
        <w:tab/>
        <w:t>the UE may perform the evaluation of the good serving cell quality criterion for this serving cell as specified in 5.7.13.2.</w:t>
      </w:r>
    </w:p>
    <w:p>
      <w:pPr>
        <w:pStyle w:val="B1"/>
      </w:pPr>
      <w:r>
        <w:t>1&gt;</w:t>
      </w:r>
      <w:r>
        <w:tab/>
        <w:t xml:space="preserve">for each </w:t>
      </w:r>
      <w:r>
        <w:rPr>
          <w:i/>
        </w:rPr>
        <w:t>sCellIndex</w:t>
      </w:r>
      <w:r>
        <w:t xml:space="preserve"> value included in the </w:t>
      </w:r>
      <w:r>
        <w:rPr>
          <w:i/>
        </w:rPr>
        <w:t xml:space="preserve">sCellToAddModList </w:t>
      </w:r>
      <w:r>
        <w:t>that is part of the current UE configuration (SCell modification):</w:t>
      </w:r>
    </w:p>
    <w:p>
      <w:pPr>
        <w:pStyle w:val="B2"/>
      </w:pPr>
      <w:r>
        <w:t>2&gt;</w:t>
      </w:r>
      <w:r>
        <w:tab/>
        <w:t xml:space="preserve">modify the SCell configuration in accordance with the </w:t>
      </w:r>
      <w:r>
        <w:rPr>
          <w:i/>
        </w:rPr>
        <w:t>sCellConfigDedicated</w:t>
      </w:r>
      <w:r>
        <w:t>;</w:t>
      </w:r>
    </w:p>
    <w:p>
      <w:pPr>
        <w:pStyle w:val="B2"/>
      </w:pPr>
      <w:r>
        <w:t>2&gt;</w:t>
      </w:r>
      <w:r>
        <w:tab/>
        <w:t xml:space="preserve">if the </w:t>
      </w:r>
      <w:r>
        <w:rPr>
          <w:i/>
          <w:iCs/>
        </w:rPr>
        <w:t>sCellToAddModList</w:t>
      </w:r>
      <w:r>
        <w:t xml:space="preserve"> was received in an </w:t>
      </w:r>
      <w:r>
        <w:rPr>
          <w:i/>
          <w:iCs/>
        </w:rPr>
        <w:t>RRCReconfiguration</w:t>
      </w:r>
      <w:r>
        <w:t xml:space="preserve"> message including </w:t>
      </w:r>
      <w:r>
        <w:rPr>
          <w:i/>
          <w:iCs/>
        </w:rPr>
        <w:t>reconfigurationWithSync</w:t>
      </w:r>
      <w:r>
        <w:rPr>
          <w:rFonts w:eastAsia="SimSun"/>
          <w:i/>
          <w:iCs/>
          <w:lang w:eastAsia="zh-CN"/>
        </w:rPr>
        <w:t xml:space="preserve">, </w:t>
      </w:r>
      <w:r>
        <w:rPr>
          <w:rFonts w:eastAsia="SimSun"/>
          <w:lang w:eastAsia="zh-CN"/>
        </w:rPr>
        <w:t xml:space="preserve">or received in an </w:t>
      </w:r>
      <w:r>
        <w:rPr>
          <w:i/>
          <w:iCs/>
        </w:rPr>
        <w:t>RRCResume</w:t>
      </w:r>
      <w:r>
        <w:t xml:space="preserve"> message</w:t>
      </w:r>
      <w:r>
        <w:rPr>
          <w:rFonts w:eastAsia="SimSun"/>
          <w:lang w:eastAsia="zh-CN"/>
        </w:rPr>
        <w:t>, or received in</w:t>
      </w:r>
      <w:r>
        <w:t xml:space="preserve"> an </w:t>
      </w:r>
      <w:r>
        <w:rPr>
          <w:i/>
          <w:iCs/>
        </w:rPr>
        <w:t>RRCReconfiguration</w:t>
      </w:r>
      <w:r>
        <w:t xml:space="preserve"> message including </w:t>
      </w:r>
      <w:r>
        <w:rPr>
          <w:i/>
          <w:iCs/>
        </w:rPr>
        <w:t>reconfigurationWithSync</w:t>
      </w:r>
      <w:r>
        <w:rPr>
          <w:lang w:eastAsia="zh-CN"/>
        </w:rPr>
        <w:t xml:space="preserve"> </w:t>
      </w:r>
      <w:r>
        <w:t xml:space="preserve">embedded in an </w:t>
      </w:r>
      <w:r>
        <w:rPr>
          <w:i/>
          <w:iCs/>
        </w:rPr>
        <w:t>RRCResume</w:t>
      </w:r>
      <w:r>
        <w:t xml:space="preserve"> message or embedded in an </w:t>
      </w:r>
      <w:r>
        <w:rPr>
          <w:i/>
        </w:rPr>
        <w:t>RRCReconfiguration</w:t>
      </w:r>
      <w:r>
        <w:t xml:space="preserve"> message or embedded in an E-UTRA </w:t>
      </w:r>
      <w:r>
        <w:rPr>
          <w:i/>
        </w:rPr>
        <w:t>RRCConnectionReconfiguration</w:t>
      </w:r>
      <w:r>
        <w:t xml:space="preserve"> message or embedded in an E-UTRA </w:t>
      </w:r>
      <w:r>
        <w:rPr>
          <w:i/>
          <w:iCs/>
        </w:rPr>
        <w:t>RRCConnectionResume</w:t>
      </w:r>
      <w:r>
        <w:t xml:space="preserve"> message:</w:t>
      </w:r>
    </w:p>
    <w:p>
      <w:pPr>
        <w:pStyle w:val="B3"/>
      </w:pPr>
      <w:r>
        <w:t>3&gt;</w:t>
      </w:r>
      <w:r>
        <w:tab/>
        <w:t xml:space="preserve">if the </w:t>
      </w:r>
      <w:r>
        <w:rPr>
          <w:i/>
        </w:rPr>
        <w:t>sCellState</w:t>
      </w:r>
      <w:r>
        <w:t xml:space="preserve"> is included:</w:t>
      </w:r>
    </w:p>
    <w:p>
      <w:pPr>
        <w:pStyle w:val="B4"/>
      </w:pPr>
      <w:r>
        <w:t>4&gt;</w:t>
      </w:r>
      <w:r>
        <w:tab/>
        <w:t>configure lower layers to consider the SCell to be in activated state;</w:t>
      </w:r>
    </w:p>
    <w:p>
      <w:pPr>
        <w:pStyle w:val="B3"/>
      </w:pPr>
      <w:r>
        <w:t>3&gt;</w:t>
      </w:r>
      <w:r>
        <w:tab/>
        <w:t>else:</w:t>
      </w:r>
    </w:p>
    <w:p>
      <w:pPr>
        <w:pStyle w:val="B4"/>
      </w:pPr>
      <w:r>
        <w:t>4&gt;</w:t>
      </w:r>
      <w:r>
        <w:tab/>
        <w:t>configure lower layers to consider the SCell to be in deactivated state.</w:t>
      </w:r>
    </w:p>
    <w:p>
      <w:pPr>
        <w:pStyle w:val="B2"/>
      </w:pPr>
      <w:bookmarkStart w:id="153" w:name="_Toc60776772"/>
      <w:r>
        <w:t>2&gt;</w:t>
      </w:r>
      <w:r>
        <w:tab/>
        <w:t xml:space="preserve">if the </w:t>
      </w:r>
      <w:r>
        <w:rPr>
          <w:i/>
        </w:rPr>
        <w:t>SCellConfig</w:t>
      </w:r>
      <w:r>
        <w:t xml:space="preserve"> contains the </w:t>
      </w:r>
      <w:r>
        <w:rPr>
          <w:rFonts w:eastAsia="DengXian"/>
          <w:i/>
          <w:lang w:eastAsia="zh-CN"/>
        </w:rPr>
        <w:t>goodServingCellEvaluationBFD</w:t>
      </w:r>
      <w:r>
        <w:t>:</w:t>
      </w:r>
    </w:p>
    <w:p>
      <w:pPr>
        <w:pStyle w:val="B3"/>
      </w:pPr>
      <w:r>
        <w:t>3&gt;</w:t>
      </w:r>
      <w:r>
        <w:tab/>
        <w:t>the UE may perform the evaluation of the good serving cell quality criterion for this serving cell as specified in 5.7.13.2.</w:t>
      </w:r>
    </w:p>
    <w:p>
      <w:pPr>
        <w:pStyle w:val="5"/>
        <w:rPr>
          <w:rFonts w:eastAsia="MS Mincho"/>
        </w:rPr>
      </w:pPr>
      <w:bookmarkStart w:id="154" w:name="_Toc100929570"/>
      <w:r>
        <w:t>5.3.5.5.10</w:t>
      </w:r>
      <w:r>
        <w:tab/>
        <w:t>BH RLC channel release</w:t>
      </w:r>
      <w:bookmarkEnd w:id="153"/>
      <w:bookmarkEnd w:id="154"/>
    </w:p>
    <w:p>
      <w:pPr>
        <w:rPr>
          <w:rFonts w:eastAsia="MS Mincho"/>
        </w:rPr>
      </w:pPr>
      <w:r>
        <w:t>The IAB-node shall:</w:t>
      </w:r>
    </w:p>
    <w:p>
      <w:pPr>
        <w:pStyle w:val="B1"/>
      </w:pPr>
      <w:r>
        <w:t>1&gt;</w:t>
      </w:r>
      <w:r>
        <w:tab/>
        <w:t xml:space="preserve">for each </w:t>
      </w:r>
      <w:r>
        <w:rPr>
          <w:i/>
        </w:rPr>
        <w:t xml:space="preserve">BH-RLC-ChannelID </w:t>
      </w:r>
      <w:r>
        <w:t xml:space="preserve">value included in the </w:t>
      </w:r>
      <w:r>
        <w:rPr>
          <w:i/>
        </w:rPr>
        <w:t>bh-RLC-ChannelToReleaseList</w:t>
      </w:r>
      <w:r>
        <w:t xml:space="preserve"> that is part of the current IAB-node configuration within the same cell group (LCH release); or</w:t>
      </w:r>
    </w:p>
    <w:p>
      <w:pPr>
        <w:pStyle w:val="B1"/>
      </w:pPr>
      <w:r>
        <w:t>1&gt;</w:t>
      </w:r>
      <w:r>
        <w:tab/>
        <w:t xml:space="preserve">for each </w:t>
      </w:r>
      <w:r>
        <w:rPr>
          <w:i/>
        </w:rPr>
        <w:t xml:space="preserve">BH-RLC-ChannelID </w:t>
      </w:r>
      <w:r>
        <w:t>value that is to be released as the result of an SCG release according to 5.3.5.4:</w:t>
      </w:r>
    </w:p>
    <w:p>
      <w:pPr>
        <w:pStyle w:val="B2"/>
      </w:pPr>
      <w:r>
        <w:t>2&gt;</w:t>
      </w:r>
      <w:r>
        <w:tab/>
        <w:t>release the RLC entity or entities as specified in TS 38.322 [4], clause 5.1.3;</w:t>
      </w:r>
    </w:p>
    <w:p>
      <w:pPr>
        <w:pStyle w:val="B2"/>
      </w:pPr>
      <w:r>
        <w:lastRenderedPageBreak/>
        <w:t>2&gt;</w:t>
      </w:r>
      <w:r>
        <w:tab/>
        <w:t>release the corresponding logical channel.</w:t>
      </w:r>
    </w:p>
    <w:p>
      <w:pPr>
        <w:pStyle w:val="5"/>
        <w:rPr>
          <w:rFonts w:eastAsia="MS Mincho"/>
        </w:rPr>
      </w:pPr>
      <w:bookmarkStart w:id="155" w:name="_Toc60776773"/>
      <w:bookmarkStart w:id="156" w:name="_Toc100929571"/>
      <w:r>
        <w:rPr>
          <w:rFonts w:eastAsia="MS Mincho"/>
        </w:rPr>
        <w:t>5.3.5.5.11</w:t>
      </w:r>
      <w:r>
        <w:rPr>
          <w:rFonts w:eastAsia="MS Mincho"/>
        </w:rPr>
        <w:tab/>
        <w:t>BH RLC channel addition/modification</w:t>
      </w:r>
      <w:bookmarkEnd w:id="155"/>
      <w:bookmarkEnd w:id="156"/>
    </w:p>
    <w:p>
      <w:pPr>
        <w:rPr>
          <w:rFonts w:eastAsia="MS Mincho"/>
        </w:rPr>
      </w:pPr>
      <w:r>
        <w:t xml:space="preserve">For each </w:t>
      </w:r>
      <w:r>
        <w:rPr>
          <w:i/>
        </w:rPr>
        <w:t>BH-RLC-ChannelConfig</w:t>
      </w:r>
      <w:r>
        <w:t xml:space="preserve"> received in </w:t>
      </w:r>
      <w:r>
        <w:rPr>
          <w:lang w:eastAsia="zh-CN"/>
        </w:rPr>
        <w:t>the</w:t>
      </w:r>
      <w:r>
        <w:t xml:space="preserve"> </w:t>
      </w:r>
      <w:r>
        <w:rPr>
          <w:i/>
        </w:rPr>
        <w:t>bh-RLC-ChannelToAddModList</w:t>
      </w:r>
      <w:r>
        <w:t xml:space="preserve"> IE the IAB-node shall:</w:t>
      </w:r>
    </w:p>
    <w:p>
      <w:pPr>
        <w:pStyle w:val="B1"/>
      </w:pPr>
      <w:r>
        <w:t>1&gt;</w:t>
      </w:r>
      <w:r>
        <w:tab/>
        <w:t xml:space="preserve">if the current configuration contains a BH RLC Channel with the received </w:t>
      </w:r>
      <w:r>
        <w:rPr>
          <w:i/>
        </w:rPr>
        <w:t xml:space="preserve">bh-RLC-ChannelID </w:t>
      </w:r>
      <w:r>
        <w:t>within the same cell group:</w:t>
      </w:r>
    </w:p>
    <w:p>
      <w:pPr>
        <w:pStyle w:val="B2"/>
      </w:pPr>
      <w:r>
        <w:t>2&gt;</w:t>
      </w:r>
      <w:r>
        <w:tab/>
        <w:t xml:space="preserve">if </w:t>
      </w:r>
      <w:r>
        <w:rPr>
          <w:i/>
        </w:rPr>
        <w:t>reestablishRLC</w:t>
      </w:r>
      <w:r>
        <w:t xml:space="preserve"> is received:</w:t>
      </w:r>
    </w:p>
    <w:p>
      <w:pPr>
        <w:pStyle w:val="B3"/>
      </w:pPr>
      <w:r>
        <w:t>3&gt;</w:t>
      </w:r>
      <w:r>
        <w:tab/>
        <w:t>re-establish the RLC entity as specified in TS 38.322 [4];</w:t>
      </w:r>
    </w:p>
    <w:p>
      <w:pPr>
        <w:pStyle w:val="B2"/>
      </w:pPr>
      <w:r>
        <w:t>2&gt;</w:t>
      </w:r>
      <w:r>
        <w:tab/>
        <w:t xml:space="preserve">reconfigure the RLC entity or entities in accordance with the received </w:t>
      </w:r>
      <w:r>
        <w:rPr>
          <w:i/>
        </w:rPr>
        <w:t>rlc-Config</w:t>
      </w:r>
      <w:r>
        <w:t>;</w:t>
      </w:r>
    </w:p>
    <w:p>
      <w:pPr>
        <w:pStyle w:val="B2"/>
      </w:pPr>
      <w:r>
        <w:t>2&gt;</w:t>
      </w:r>
      <w:r>
        <w:tab/>
        <w:t xml:space="preserve">reconfigure the logical channel in accordance with the received </w:t>
      </w:r>
      <w:r>
        <w:rPr>
          <w:i/>
        </w:rPr>
        <w:t>mac-LogicalChannelConfig</w:t>
      </w:r>
      <w:r>
        <w:t>;</w:t>
      </w:r>
    </w:p>
    <w:p>
      <w:pPr>
        <w:pStyle w:val="B1"/>
      </w:pPr>
      <w:r>
        <w:t>1&gt;</w:t>
      </w:r>
      <w:r>
        <w:tab/>
        <w:t xml:space="preserve">else (a backhaul logical channel with the given </w:t>
      </w:r>
      <w:r>
        <w:rPr>
          <w:i/>
        </w:rPr>
        <w:t xml:space="preserve">BH-RLC-ChannelID </w:t>
      </w:r>
      <w:r>
        <w:t>was not configured before within the same cell group):</w:t>
      </w:r>
    </w:p>
    <w:p>
      <w:pPr>
        <w:pStyle w:val="B2"/>
      </w:pPr>
      <w:r>
        <w:t>2&gt;</w:t>
      </w:r>
      <w:r>
        <w:tab/>
        <w:t xml:space="preserve">establish an RLC entity in accordance with the received </w:t>
      </w:r>
      <w:r>
        <w:rPr>
          <w:i/>
        </w:rPr>
        <w:t>rlc-Config</w:t>
      </w:r>
      <w:r>
        <w:t>;</w:t>
      </w:r>
    </w:p>
    <w:p>
      <w:pPr>
        <w:pStyle w:val="B2"/>
      </w:pPr>
      <w:r>
        <w:t>2&gt;</w:t>
      </w:r>
      <w:r>
        <w:tab/>
        <w:t xml:space="preserve">configure this MAC entity with a logical channel in accordance to the received </w:t>
      </w:r>
      <w:r>
        <w:rPr>
          <w:i/>
        </w:rPr>
        <w:t>mac-LogicalChannelConfig</w:t>
      </w:r>
      <w:r>
        <w:t>.</w:t>
      </w:r>
    </w:p>
    <w:p>
      <w:pPr>
        <w:pStyle w:val="5"/>
        <w:rPr>
          <w:rFonts w:eastAsia="MS Mincho"/>
        </w:rPr>
      </w:pPr>
      <w:bookmarkStart w:id="157" w:name="_Toc100929572"/>
      <w:bookmarkStart w:id="158" w:name="_Toc60776774"/>
      <w:r>
        <w:t>5.3.5.5.12</w:t>
      </w:r>
      <w:r>
        <w:tab/>
        <w:t>Uu Relay RLC channel release</w:t>
      </w:r>
      <w:bookmarkEnd w:id="157"/>
    </w:p>
    <w:p>
      <w:pPr>
        <w:rPr>
          <w:rFonts w:eastAsia="MS Mincho"/>
        </w:rPr>
      </w:pPr>
      <w:r>
        <w:t>The L2 U2N Relay UE shall:</w:t>
      </w:r>
    </w:p>
    <w:p>
      <w:pPr>
        <w:pStyle w:val="B1"/>
      </w:pPr>
      <w:r>
        <w:t>1&gt;</w:t>
      </w:r>
      <w:r>
        <w:tab/>
        <w:t xml:space="preserve">for each </w:t>
      </w:r>
      <w:r>
        <w:rPr>
          <w:i/>
        </w:rPr>
        <w:t xml:space="preserve">Uu-RelayRLC-ChannelID </w:t>
      </w:r>
      <w:r>
        <w:t xml:space="preserve">value included in the </w:t>
      </w:r>
      <w:r>
        <w:rPr>
          <w:i/>
        </w:rPr>
        <w:t>uu-RelayRLC-ChannelToReleaseList</w:t>
      </w:r>
      <w:r>
        <w:t xml:space="preserve"> that is part of the current configuration within the same cell group (LCH release):</w:t>
      </w:r>
    </w:p>
    <w:p>
      <w:pPr>
        <w:pStyle w:val="B2"/>
      </w:pPr>
      <w:r>
        <w:t>2&gt;</w:t>
      </w:r>
      <w:r>
        <w:tab/>
        <w:t>release the RLC entity as specified in TS 38.322 [4], clause 5.1.3;</w:t>
      </w:r>
    </w:p>
    <w:p>
      <w:pPr>
        <w:pStyle w:val="B2"/>
      </w:pPr>
      <w:r>
        <w:t>2&gt;</w:t>
      </w:r>
      <w:r>
        <w:tab/>
        <w:t>release the corresponding logical channel.</w:t>
      </w:r>
    </w:p>
    <w:p>
      <w:pPr>
        <w:pStyle w:val="5"/>
        <w:rPr>
          <w:rFonts w:eastAsia="MS Mincho"/>
        </w:rPr>
      </w:pPr>
      <w:bookmarkStart w:id="159" w:name="_Toc100929573"/>
      <w:r>
        <w:rPr>
          <w:rFonts w:eastAsia="MS Mincho"/>
        </w:rPr>
        <w:t>5.3.5.5.13</w:t>
      </w:r>
      <w:r>
        <w:rPr>
          <w:rFonts w:eastAsia="MS Mincho"/>
        </w:rPr>
        <w:tab/>
        <w:t>Uu Relay RLC channel addition/modification</w:t>
      </w:r>
      <w:bookmarkEnd w:id="159"/>
    </w:p>
    <w:p>
      <w:pPr>
        <w:rPr>
          <w:rFonts w:eastAsia="MS Mincho"/>
        </w:rPr>
      </w:pPr>
      <w:r>
        <w:t xml:space="preserve">For each </w:t>
      </w:r>
      <w:r>
        <w:rPr>
          <w:i/>
        </w:rPr>
        <w:t>Uu-RelayRLC-ChannelConfig</w:t>
      </w:r>
      <w:r>
        <w:t xml:space="preserve"> received in </w:t>
      </w:r>
      <w:r>
        <w:rPr>
          <w:lang w:eastAsia="zh-CN"/>
        </w:rPr>
        <w:t>the</w:t>
      </w:r>
      <w:r>
        <w:t xml:space="preserve"> </w:t>
      </w:r>
      <w:r>
        <w:rPr>
          <w:i/>
        </w:rPr>
        <w:t>uu-RelayRLC-ChannelToAddModList</w:t>
      </w:r>
      <w:r>
        <w:t xml:space="preserve"> the L2 U2N Relay UE shall:</w:t>
      </w:r>
    </w:p>
    <w:p>
      <w:pPr>
        <w:pStyle w:val="B1"/>
      </w:pPr>
      <w:r>
        <w:t>1&gt;</w:t>
      </w:r>
      <w:r>
        <w:tab/>
        <w:t xml:space="preserve">if the current configuration contains a Uu Relay RLC channel with the same </w:t>
      </w:r>
      <w:r>
        <w:rPr>
          <w:i/>
        </w:rPr>
        <w:t xml:space="preserve">uu-RelayRLC-ChannelID </w:t>
      </w:r>
      <w:r>
        <w:t>within the same cell group:</w:t>
      </w:r>
    </w:p>
    <w:p>
      <w:pPr>
        <w:pStyle w:val="B2"/>
      </w:pPr>
      <w:r>
        <w:t>2&gt;</w:t>
      </w:r>
      <w:r>
        <w:tab/>
        <w:t xml:space="preserve">if </w:t>
      </w:r>
      <w:r>
        <w:rPr>
          <w:i/>
        </w:rPr>
        <w:t>reestablishRLC</w:t>
      </w:r>
      <w:r>
        <w:t xml:space="preserve"> is received:</w:t>
      </w:r>
    </w:p>
    <w:p>
      <w:pPr>
        <w:pStyle w:val="B3"/>
      </w:pPr>
      <w:r>
        <w:t>3&gt;</w:t>
      </w:r>
      <w:r>
        <w:tab/>
        <w:t>re-establish the RLC entity as specified in TS 38.322 [4];</w:t>
      </w:r>
    </w:p>
    <w:p>
      <w:pPr>
        <w:pStyle w:val="B2"/>
      </w:pPr>
      <w:r>
        <w:t>2&gt;</w:t>
      </w:r>
      <w:r>
        <w:tab/>
        <w:t xml:space="preserve">reconfigure the RLC entity in accordance with the received </w:t>
      </w:r>
      <w:r>
        <w:rPr>
          <w:i/>
        </w:rPr>
        <w:t>rlc-Config</w:t>
      </w:r>
      <w:r>
        <w:t>;</w:t>
      </w:r>
    </w:p>
    <w:p>
      <w:pPr>
        <w:pStyle w:val="B2"/>
      </w:pPr>
      <w:r>
        <w:t>2&gt;</w:t>
      </w:r>
      <w:r>
        <w:tab/>
        <w:t xml:space="preserve">reconfigure the logical channel in accordance with the received </w:t>
      </w:r>
      <w:r>
        <w:rPr>
          <w:i/>
        </w:rPr>
        <w:t>mac-LogicalChannelConfig</w:t>
      </w:r>
      <w:r>
        <w:t>;</w:t>
      </w:r>
    </w:p>
    <w:p>
      <w:pPr>
        <w:pStyle w:val="B1"/>
      </w:pPr>
      <w:r>
        <w:t>1&gt;</w:t>
      </w:r>
      <w:r>
        <w:tab/>
        <w:t xml:space="preserve">else (a logical channel with the given </w:t>
      </w:r>
      <w:r>
        <w:rPr>
          <w:i/>
        </w:rPr>
        <w:t xml:space="preserve">uu-RelayRLC-ChannelID </w:t>
      </w:r>
      <w:r>
        <w:t>was not configured before within the same cell group):</w:t>
      </w:r>
    </w:p>
    <w:p>
      <w:pPr>
        <w:pStyle w:val="B2"/>
      </w:pPr>
      <w:r>
        <w:t>2&gt;</w:t>
      </w:r>
      <w:r>
        <w:tab/>
        <w:t xml:space="preserve">establish an RLC entity in accordance with the received </w:t>
      </w:r>
      <w:r>
        <w:rPr>
          <w:i/>
        </w:rPr>
        <w:t>rlc-Config</w:t>
      </w:r>
      <w:r>
        <w:t>;</w:t>
      </w:r>
    </w:p>
    <w:p>
      <w:pPr>
        <w:pStyle w:val="B2"/>
      </w:pPr>
      <w:r>
        <w:t>2&gt;</w:t>
      </w:r>
      <w:r>
        <w:tab/>
        <w:t xml:space="preserve">configure this MAC entity with a logical channel in accordance to the received </w:t>
      </w:r>
      <w:r>
        <w:rPr>
          <w:i/>
        </w:rPr>
        <w:t>mac-LogicalChannelConfig</w:t>
      </w:r>
      <w:r>
        <w:t>.</w:t>
      </w:r>
    </w:p>
    <w:p>
      <w:pPr>
        <w:pStyle w:val="4"/>
        <w:rPr>
          <w:rFonts w:eastAsia="MS Mincho"/>
        </w:rPr>
      </w:pPr>
      <w:bookmarkStart w:id="160" w:name="_Toc100929574"/>
      <w:r>
        <w:rPr>
          <w:rFonts w:eastAsia="MS Mincho"/>
        </w:rPr>
        <w:t>5.3.5.6</w:t>
      </w:r>
      <w:r>
        <w:rPr>
          <w:rFonts w:eastAsia="MS Mincho"/>
        </w:rPr>
        <w:tab/>
        <w:t>Radio Bearer configuration</w:t>
      </w:r>
      <w:bookmarkEnd w:id="158"/>
      <w:bookmarkEnd w:id="160"/>
    </w:p>
    <w:p>
      <w:pPr>
        <w:pStyle w:val="5"/>
        <w:rPr>
          <w:rFonts w:eastAsia="MS Mincho"/>
        </w:rPr>
      </w:pPr>
      <w:bookmarkStart w:id="161" w:name="_Toc60776775"/>
      <w:bookmarkStart w:id="162" w:name="_Toc100929575"/>
      <w:r>
        <w:rPr>
          <w:rFonts w:eastAsia="MS Mincho"/>
        </w:rPr>
        <w:t>5.3.5.6.1</w:t>
      </w:r>
      <w:r>
        <w:rPr>
          <w:rFonts w:eastAsia="MS Mincho"/>
        </w:rPr>
        <w:tab/>
        <w:t>General</w:t>
      </w:r>
      <w:bookmarkEnd w:id="161"/>
      <w:bookmarkEnd w:id="162"/>
    </w:p>
    <w:p>
      <w:r>
        <w:t xml:space="preserve">The UE shall perform the following actions based on a received </w:t>
      </w:r>
      <w:r>
        <w:rPr>
          <w:i/>
        </w:rPr>
        <w:t>RadioBearerConfig</w:t>
      </w:r>
      <w:r>
        <w:t xml:space="preserve"> IE:</w:t>
      </w:r>
    </w:p>
    <w:p>
      <w:pPr>
        <w:pStyle w:val="B1"/>
      </w:pPr>
      <w:r>
        <w:t>1&gt;</w:t>
      </w:r>
      <w:r>
        <w:tab/>
        <w:t xml:space="preserve">if the </w:t>
      </w:r>
      <w:r>
        <w:rPr>
          <w:i/>
        </w:rPr>
        <w:t>RadioBearerConfig</w:t>
      </w:r>
      <w:r>
        <w:t xml:space="preserve"> includes the </w:t>
      </w:r>
      <w:r>
        <w:rPr>
          <w:i/>
        </w:rPr>
        <w:t>srb3-ToRelease</w:t>
      </w:r>
      <w:r>
        <w:t xml:space="preserve"> or </w:t>
      </w:r>
      <w:r>
        <w:rPr>
          <w:i/>
        </w:rPr>
        <w:t>srb4-ToRelease</w:t>
      </w:r>
      <w:r>
        <w:t>:</w:t>
      </w:r>
    </w:p>
    <w:p>
      <w:pPr>
        <w:pStyle w:val="B2"/>
      </w:pPr>
      <w:r>
        <w:t>2&gt;</w:t>
      </w:r>
      <w:r>
        <w:tab/>
        <w:t>perform the SRB release as specified in 5.3.5.6.2;</w:t>
      </w:r>
    </w:p>
    <w:p>
      <w:pPr>
        <w:pStyle w:val="B1"/>
      </w:pPr>
      <w:r>
        <w:lastRenderedPageBreak/>
        <w:t>1&gt;</w:t>
      </w:r>
      <w:r>
        <w:tab/>
        <w:t xml:space="preserve">if the </w:t>
      </w:r>
      <w:r>
        <w:rPr>
          <w:i/>
        </w:rPr>
        <w:t>RadioBearerConfig</w:t>
      </w:r>
      <w:r>
        <w:t xml:space="preserve"> includes the </w:t>
      </w:r>
      <w:r>
        <w:rPr>
          <w:i/>
        </w:rPr>
        <w:t>srb-ToAddModList</w:t>
      </w:r>
      <w:r>
        <w:t xml:space="preserve"> </w:t>
      </w:r>
      <w:r>
        <w:rPr>
          <w:iCs/>
        </w:rPr>
        <w:t>or if</w:t>
      </w:r>
      <w:r>
        <w:rPr>
          <w:i/>
        </w:rPr>
        <w:t xml:space="preserve"> </w:t>
      </w:r>
      <w:r>
        <w:rPr>
          <w:iCs/>
        </w:rPr>
        <w:t>any DAPS bearer</w:t>
      </w:r>
      <w:r>
        <w:rPr>
          <w:i/>
        </w:rPr>
        <w:t xml:space="preserve"> </w:t>
      </w:r>
      <w:r>
        <w:rPr>
          <w:iCs/>
        </w:rPr>
        <w:t>is configured</w:t>
      </w:r>
      <w:r>
        <w:t>:</w:t>
      </w:r>
    </w:p>
    <w:p>
      <w:pPr>
        <w:pStyle w:val="B2"/>
      </w:pPr>
      <w:r>
        <w:t>2&gt;</w:t>
      </w:r>
      <w:r>
        <w:tab/>
        <w:t>perform the SRB addition or reconfiguration as specified in 5.3.5.6.3;</w:t>
      </w:r>
    </w:p>
    <w:p>
      <w:pPr>
        <w:pStyle w:val="B1"/>
      </w:pPr>
      <w:r>
        <w:t>1&gt;</w:t>
      </w:r>
      <w:r>
        <w:tab/>
        <w:t xml:space="preserve">if the </w:t>
      </w:r>
      <w:r>
        <w:rPr>
          <w:i/>
        </w:rPr>
        <w:t>RadioBearerConfig</w:t>
      </w:r>
      <w:r>
        <w:t xml:space="preserve"> includes the </w:t>
      </w:r>
      <w:r>
        <w:rPr>
          <w:i/>
        </w:rPr>
        <w:t>drb-ToReleaseList</w:t>
      </w:r>
      <w:r>
        <w:t>:</w:t>
      </w:r>
    </w:p>
    <w:p>
      <w:pPr>
        <w:pStyle w:val="B2"/>
      </w:pPr>
      <w:r>
        <w:t>2&gt;</w:t>
      </w:r>
      <w:r>
        <w:tab/>
        <w:t>perform DRB release as specified in 5.3.5.6.4;</w:t>
      </w:r>
    </w:p>
    <w:p>
      <w:pPr>
        <w:pStyle w:val="B1"/>
      </w:pPr>
      <w:r>
        <w:t>1&gt;</w:t>
      </w:r>
      <w:r>
        <w:tab/>
        <w:t xml:space="preserve">if the </w:t>
      </w:r>
      <w:r>
        <w:rPr>
          <w:i/>
        </w:rPr>
        <w:t>RadioBearerConfig</w:t>
      </w:r>
      <w:r>
        <w:t xml:space="preserve"> includes the </w:t>
      </w:r>
      <w:r>
        <w:rPr>
          <w:i/>
        </w:rPr>
        <w:t>drb-ToAddModList</w:t>
      </w:r>
      <w:r>
        <w:t>:</w:t>
      </w:r>
    </w:p>
    <w:p>
      <w:pPr>
        <w:pStyle w:val="B2"/>
      </w:pPr>
      <w:r>
        <w:t>2&gt;</w:t>
      </w:r>
      <w:r>
        <w:tab/>
        <w:t>perform DRB addition or reconfiguration as specified in 5.3.5.6.5;</w:t>
      </w:r>
    </w:p>
    <w:p>
      <w:pPr>
        <w:pStyle w:val="B1"/>
      </w:pPr>
      <w:r>
        <w:t>1&gt;</w:t>
      </w:r>
      <w:r>
        <w:tab/>
        <w:t xml:space="preserve">if the </w:t>
      </w:r>
      <w:r>
        <w:rPr>
          <w:i/>
        </w:rPr>
        <w:t>RadioBearerConfig</w:t>
      </w:r>
      <w:r>
        <w:t xml:space="preserve"> includes the </w:t>
      </w:r>
      <w:r>
        <w:rPr>
          <w:i/>
        </w:rPr>
        <w:t>mrb-ToReleaseList</w:t>
      </w:r>
      <w:r>
        <w:t>:</w:t>
      </w:r>
    </w:p>
    <w:p>
      <w:pPr>
        <w:pStyle w:val="B2"/>
      </w:pPr>
      <w:r>
        <w:t>2&gt;</w:t>
      </w:r>
      <w:r>
        <w:tab/>
        <w:t>perform multicast MRB release as specified in 5.3.5.6.6;</w:t>
      </w:r>
    </w:p>
    <w:p>
      <w:pPr>
        <w:pStyle w:val="B1"/>
      </w:pPr>
      <w:r>
        <w:t>1&gt;</w:t>
      </w:r>
      <w:r>
        <w:tab/>
        <w:t xml:space="preserve">if the </w:t>
      </w:r>
      <w:r>
        <w:rPr>
          <w:i/>
        </w:rPr>
        <w:t>RadioBearerConfig</w:t>
      </w:r>
      <w:r>
        <w:t xml:space="preserve"> includes the </w:t>
      </w:r>
      <w:r>
        <w:rPr>
          <w:i/>
        </w:rPr>
        <w:t>mrb-ToAddModList</w:t>
      </w:r>
      <w:r>
        <w:t>:</w:t>
      </w:r>
    </w:p>
    <w:p>
      <w:pPr>
        <w:pStyle w:val="B2"/>
      </w:pPr>
      <w:r>
        <w:t>2&gt;</w:t>
      </w:r>
      <w:r>
        <w:tab/>
        <w:t>perform multicast MRB addition or reconfiguration as specified in 5.3.5.6.7;</w:t>
      </w:r>
    </w:p>
    <w:p>
      <w:pPr>
        <w:pStyle w:val="B1"/>
      </w:pPr>
      <w:r>
        <w:t>1&gt;</w:t>
      </w:r>
      <w:r>
        <w:tab/>
        <w:t>release all SDAP entities, if any, that have no associated DRB as specified in TS 37.324 [24] clause 5.1.2, and indicate the release of the user plane resources for PDU Sessions associated with the released SDAP entities to upper layers;</w:t>
      </w:r>
    </w:p>
    <w:p>
      <w:pPr>
        <w:pStyle w:val="B1"/>
      </w:pPr>
      <w:bookmarkStart w:id="163" w:name="_Toc60776776"/>
      <w:r>
        <w:t>1&gt;</w:t>
      </w:r>
      <w:r>
        <w:tab/>
        <w:t>release all SDAP entities that have no associated multicast MRB as specified in TS 37.324 [24] clause 5.1.2, and indicate the release of user plane resources for these MBS multicast sessions to upper layers.</w:t>
      </w:r>
    </w:p>
    <w:p>
      <w:pPr>
        <w:pStyle w:val="5"/>
        <w:rPr>
          <w:rFonts w:eastAsia="MS Mincho"/>
        </w:rPr>
      </w:pPr>
      <w:bookmarkStart w:id="164" w:name="_Toc100929576"/>
      <w:r>
        <w:rPr>
          <w:rFonts w:eastAsia="MS Mincho"/>
        </w:rPr>
        <w:t>5.3.5.6.2</w:t>
      </w:r>
      <w:r>
        <w:rPr>
          <w:rFonts w:eastAsia="MS Mincho"/>
        </w:rPr>
        <w:tab/>
        <w:t>SRB release</w:t>
      </w:r>
      <w:bookmarkEnd w:id="163"/>
      <w:bookmarkEnd w:id="164"/>
    </w:p>
    <w:p>
      <w:r>
        <w:rPr>
          <w:lang w:eastAsia="zh-CN"/>
        </w:rPr>
        <w:t>The UE shall</w:t>
      </w:r>
      <w:r>
        <w:t>:</w:t>
      </w:r>
    </w:p>
    <w:p>
      <w:pPr>
        <w:pStyle w:val="B1"/>
      </w:pPr>
      <w:r>
        <w:t>1&gt;</w:t>
      </w:r>
      <w:r>
        <w:tab/>
        <w:t xml:space="preserve">if </w:t>
      </w:r>
      <w:r>
        <w:rPr>
          <w:i/>
        </w:rPr>
        <w:t>srb3-ToRelease</w:t>
      </w:r>
      <w:r>
        <w:t xml:space="preserve"> is included:</w:t>
      </w:r>
    </w:p>
    <w:p>
      <w:pPr>
        <w:pStyle w:val="B2"/>
      </w:pPr>
      <w:r>
        <w:t>2&gt;</w:t>
      </w:r>
      <w:r>
        <w:tab/>
        <w:t xml:space="preserve">release the PDCP entity and the </w:t>
      </w:r>
      <w:r>
        <w:rPr>
          <w:i/>
        </w:rPr>
        <w:t>srb-Identity</w:t>
      </w:r>
      <w:r>
        <w:t xml:space="preserve"> of the SRB3;</w:t>
      </w:r>
    </w:p>
    <w:p>
      <w:pPr>
        <w:pStyle w:val="B1"/>
      </w:pPr>
      <w:r>
        <w:t>1&gt;</w:t>
      </w:r>
      <w:r>
        <w:tab/>
        <w:t xml:space="preserve">if </w:t>
      </w:r>
      <w:r>
        <w:rPr>
          <w:i/>
        </w:rPr>
        <w:t>srb4-ToRelease</w:t>
      </w:r>
      <w:r>
        <w:t xml:space="preserve"> is included</w:t>
      </w:r>
    </w:p>
    <w:p>
      <w:pPr>
        <w:pStyle w:val="B2"/>
      </w:pPr>
      <w:r>
        <w:t>2&gt;</w:t>
      </w:r>
      <w:r>
        <w:tab/>
        <w:t xml:space="preserve">release the PDCP entity and the </w:t>
      </w:r>
      <w:r>
        <w:rPr>
          <w:i/>
        </w:rPr>
        <w:t>srb-Identity</w:t>
      </w:r>
      <w:r>
        <w:t xml:space="preserve"> of the SRB4.</w:t>
      </w:r>
    </w:p>
    <w:p>
      <w:pPr>
        <w:pStyle w:val="5"/>
        <w:rPr>
          <w:rFonts w:eastAsia="MS Mincho"/>
        </w:rPr>
      </w:pPr>
      <w:bookmarkStart w:id="165" w:name="_Toc60776777"/>
      <w:bookmarkStart w:id="166" w:name="_Toc100929577"/>
      <w:r>
        <w:rPr>
          <w:rFonts w:eastAsia="MS Mincho"/>
        </w:rPr>
        <w:t>5.3.5.6.3</w:t>
      </w:r>
      <w:r>
        <w:rPr>
          <w:rFonts w:eastAsia="MS Mincho"/>
        </w:rPr>
        <w:tab/>
        <w:t>SRB addition/modification</w:t>
      </w:r>
      <w:bookmarkEnd w:id="165"/>
      <w:bookmarkEnd w:id="166"/>
    </w:p>
    <w:p>
      <w:r>
        <w:t>The UE shall:</w:t>
      </w:r>
    </w:p>
    <w:p>
      <w:pPr>
        <w:pStyle w:val="B1"/>
        <w:tabs>
          <w:tab w:val="left" w:pos="5270"/>
        </w:tabs>
      </w:pPr>
      <w:r>
        <w:t>1&gt;</w:t>
      </w:r>
      <w:r>
        <w:tab/>
        <w:t>If any DAPS bearer is configured, for each SRB:</w:t>
      </w:r>
    </w:p>
    <w:p>
      <w:pPr>
        <w:pStyle w:val="B2"/>
      </w:pPr>
      <w:r>
        <w:t>2&gt;</w:t>
      </w:r>
      <w:r>
        <w:tab/>
        <w:t>establish a PDCP entity for the target cell group as specified in TS 38.323 [5], with the same configuration as the PDCP entity for the source cell group;</w:t>
      </w:r>
    </w:p>
    <w:p>
      <w:pPr>
        <w:pStyle w:val="B2"/>
      </w:pPr>
      <w:r>
        <w:t>2&gt;</w:t>
      </w:r>
      <w:r>
        <w:tab/>
        <w:t xml:space="preserve">if the </w:t>
      </w:r>
      <w:r>
        <w:rPr>
          <w:i/>
          <w:iCs/>
        </w:rPr>
        <w:t>masterKeyUpdate</w:t>
      </w:r>
      <w:r>
        <w:t xml:space="preserve"> is received:</w:t>
      </w:r>
    </w:p>
    <w:p>
      <w:pPr>
        <w:pStyle w:val="B3"/>
      </w:pPr>
      <w:r>
        <w:t>3&gt;</w:t>
      </w:r>
      <w:r>
        <w:tab/>
        <w:t>configure the PDCP entity with the security algorithms according to securityConfig and apply the keys (K</w:t>
      </w:r>
      <w:r>
        <w:rPr>
          <w:vertAlign w:val="subscript"/>
        </w:rPr>
        <w:t>RRCenc</w:t>
      </w:r>
      <w:r>
        <w:t xml:space="preserve"> and K</w:t>
      </w:r>
      <w:r>
        <w:rPr>
          <w:vertAlign w:val="subscript"/>
        </w:rPr>
        <w:t>RRCint</w:t>
      </w:r>
      <w:r>
        <w:t>) associated with the master key (K</w:t>
      </w:r>
      <w:r>
        <w:rPr>
          <w:vertAlign w:val="subscript"/>
        </w:rPr>
        <w:t>gNB</w:t>
      </w:r>
      <w:r>
        <w:t>);</w:t>
      </w:r>
    </w:p>
    <w:p>
      <w:pPr>
        <w:pStyle w:val="B2"/>
      </w:pPr>
      <w:r>
        <w:t>2&gt;</w:t>
      </w:r>
      <w:r>
        <w:tab/>
        <w:t>else:</w:t>
      </w:r>
    </w:p>
    <w:p>
      <w:pPr>
        <w:pStyle w:val="B3"/>
        <w:rPr>
          <w:lang w:eastAsia="x-none"/>
        </w:rPr>
      </w:pPr>
      <w:r>
        <w:t>3&gt;</w:t>
      </w:r>
      <w:r>
        <w:tab/>
        <w:t>configure the PDCP entity for the target cell group with state variables continuation as specified in TS 38.323 [5], and with the same security configuration as the PDCP entity for the source cell group;</w:t>
      </w:r>
    </w:p>
    <w:p>
      <w:pPr>
        <w:pStyle w:val="B1"/>
      </w:pPr>
      <w:r>
        <w:t>1&gt;</w:t>
      </w:r>
      <w:r>
        <w:tab/>
        <w:t xml:space="preserve">for each </w:t>
      </w:r>
      <w:r>
        <w:rPr>
          <w:i/>
        </w:rPr>
        <w:t>srb-Identity</w:t>
      </w:r>
      <w:r>
        <w:t xml:space="preserve"> value included in the </w:t>
      </w:r>
      <w:r>
        <w:rPr>
          <w:i/>
        </w:rPr>
        <w:t>srb-ToAddModList</w:t>
      </w:r>
      <w:r>
        <w:t xml:space="preserve"> that is not part of the current UE configuration (SRB establishment or reconfiguration from E-UTRA PDCP to NR PDCP):</w:t>
      </w:r>
    </w:p>
    <w:p>
      <w:pPr>
        <w:pStyle w:val="B2"/>
      </w:pPr>
      <w:r>
        <w:t>2&gt;</w:t>
      </w:r>
      <w:r>
        <w:tab/>
        <w:t>establish a PDCP entity;</w:t>
      </w:r>
    </w:p>
    <w:p>
      <w:pPr>
        <w:pStyle w:val="B2"/>
      </w:pPr>
      <w:r>
        <w:t>2&gt;</w:t>
      </w:r>
      <w:r>
        <w:tab/>
        <w:t>if AS security has been activated:</w:t>
      </w:r>
    </w:p>
    <w:p>
      <w:pPr>
        <w:pStyle w:val="B3"/>
      </w:pPr>
      <w:r>
        <w:t>3&gt;</w:t>
      </w:r>
      <w:r>
        <w:tab/>
        <w:t>if target RAT of handover is E-UTRA/5GC; or</w:t>
      </w:r>
    </w:p>
    <w:p>
      <w:pPr>
        <w:pStyle w:val="B3"/>
      </w:pPr>
      <w:r>
        <w:t>3&gt;</w:t>
      </w:r>
      <w:r>
        <w:tab/>
        <w:t>if the UE is connected to E-UTRA/5GC:</w:t>
      </w:r>
    </w:p>
    <w:p>
      <w:pPr>
        <w:pStyle w:val="B4"/>
        <w:rPr>
          <w:rFonts w:eastAsia="SimSun"/>
          <w:lang w:eastAsia="zh-CN"/>
        </w:rPr>
      </w:pPr>
      <w:r>
        <w:rPr>
          <w:rFonts w:eastAsia="SimSun"/>
          <w:lang w:eastAsia="zh-CN"/>
        </w:rPr>
        <w:lastRenderedPageBreak/>
        <w:t>4&gt;</w:t>
      </w:r>
      <w:r>
        <w:rPr>
          <w:rFonts w:eastAsia="SimSun"/>
          <w:lang w:eastAsia="zh-CN"/>
        </w:rPr>
        <w:tab/>
      </w:r>
      <w:r>
        <w:t>if the UE is capable of E-UTRA/5GC, but not capable of NGEN-DC:</w:t>
      </w:r>
    </w:p>
    <w:p>
      <w:pPr>
        <w:pStyle w:val="B5"/>
      </w:pPr>
      <w:r>
        <w:rPr>
          <w:rFonts w:eastAsia="SimSun"/>
          <w:lang w:eastAsia="zh-CN"/>
        </w:rPr>
        <w:t>5&gt;</w:t>
      </w:r>
      <w:r>
        <w:rPr>
          <w:rFonts w:eastAsia="SimSun"/>
          <w:lang w:eastAsia="zh-CN"/>
        </w:rPr>
        <w:tab/>
        <w:t xml:space="preserve">configure the PDCP entity with </w:t>
      </w:r>
      <w:r>
        <w:t>the security algorithms and keys (</w:t>
      </w:r>
      <w:r>
        <w:rPr>
          <w:lang w:eastAsia="zh-CN"/>
        </w:rPr>
        <w:t>K</w:t>
      </w:r>
      <w:r>
        <w:rPr>
          <w:vertAlign w:val="subscript"/>
          <w:lang w:eastAsia="zh-CN"/>
        </w:rPr>
        <w:t>RRCenc</w:t>
      </w:r>
      <w:r>
        <w:t xml:space="preserve"> and </w:t>
      </w:r>
      <w:r>
        <w:rPr>
          <w:lang w:eastAsia="zh-CN"/>
        </w:rPr>
        <w:t>K</w:t>
      </w:r>
      <w:r>
        <w:rPr>
          <w:vertAlign w:val="subscript"/>
          <w:lang w:eastAsia="zh-CN"/>
        </w:rPr>
        <w:t>RRCint</w:t>
      </w:r>
      <w:r>
        <w:t>) configured/derived as specified in TS 36.331 [10];</w:t>
      </w:r>
    </w:p>
    <w:p>
      <w:pPr>
        <w:pStyle w:val="B4"/>
      </w:pPr>
      <w:r>
        <w:t>4&gt;</w:t>
      </w:r>
      <w:r>
        <w:tab/>
        <w:t>else (i.e., UE capable of NGEN-DC):</w:t>
      </w:r>
    </w:p>
    <w:p>
      <w:pPr>
        <w:pStyle w:val="B5"/>
      </w:pPr>
      <w:r>
        <w:t>5&gt;</w:t>
      </w:r>
      <w:r>
        <w:tab/>
        <w:t xml:space="preserve">configure the PDCP entity with the security algorithms according to </w:t>
      </w:r>
      <w:r>
        <w:rPr>
          <w:i/>
        </w:rPr>
        <w:t>securityConfig</w:t>
      </w:r>
      <w:r>
        <w:t xml:space="preserve"> and apply the keys (</w:t>
      </w:r>
      <w:r>
        <w:rPr>
          <w:lang w:eastAsia="zh-CN"/>
        </w:rPr>
        <w:t>K</w:t>
      </w:r>
      <w:r>
        <w:rPr>
          <w:vertAlign w:val="subscript"/>
          <w:lang w:eastAsia="zh-CN"/>
        </w:rPr>
        <w:t>RRCenc</w:t>
      </w:r>
      <w:r>
        <w:t xml:space="preserve"> and </w:t>
      </w:r>
      <w:r>
        <w:rPr>
          <w:lang w:eastAsia="zh-CN"/>
        </w:rPr>
        <w:t>K</w:t>
      </w:r>
      <w:r>
        <w:rPr>
          <w:vertAlign w:val="subscript"/>
          <w:lang w:eastAsia="zh-CN"/>
        </w:rPr>
        <w:t>RRCint</w:t>
      </w:r>
      <w:r>
        <w:t>) associated with the master key (K</w:t>
      </w:r>
      <w:r>
        <w:rPr>
          <w:vertAlign w:val="subscript"/>
        </w:rPr>
        <w:t>eNB</w:t>
      </w:r>
      <w:r>
        <w:t>) or secondary key (S-K</w:t>
      </w:r>
      <w:r>
        <w:rPr>
          <w:vertAlign w:val="subscript"/>
        </w:rPr>
        <w:t>gNB</w:t>
      </w:r>
      <w:r>
        <w:t xml:space="preserve">) as indicated in </w:t>
      </w:r>
      <w:r>
        <w:rPr>
          <w:i/>
        </w:rPr>
        <w:t>keyToUse</w:t>
      </w:r>
      <w:r>
        <w:t>, if applicable;</w:t>
      </w:r>
    </w:p>
    <w:p>
      <w:pPr>
        <w:pStyle w:val="B3"/>
      </w:pPr>
      <w:r>
        <w:t>3&gt;</w:t>
      </w:r>
      <w:r>
        <w:tab/>
        <w:t>else (i.e., UE connected to NR or UE connected to E-UTRA/EPC):</w:t>
      </w:r>
    </w:p>
    <w:p>
      <w:pPr>
        <w:pStyle w:val="B4"/>
      </w:pPr>
      <w:r>
        <w:t>4&gt;</w:t>
      </w:r>
      <w:r>
        <w:tab/>
        <w:t xml:space="preserve">configure the PDCP entity with the security algorithms according to </w:t>
      </w:r>
      <w:r>
        <w:rPr>
          <w:i/>
        </w:rPr>
        <w:t>securityConfig</w:t>
      </w:r>
      <w:r>
        <w:t xml:space="preserve"> and apply the keys (</w:t>
      </w:r>
      <w:r>
        <w:rPr>
          <w:lang w:eastAsia="zh-CN"/>
        </w:rPr>
        <w:t>K</w:t>
      </w:r>
      <w:r>
        <w:rPr>
          <w:vertAlign w:val="subscript"/>
          <w:lang w:eastAsia="zh-CN"/>
        </w:rPr>
        <w:t>RRCenc</w:t>
      </w:r>
      <w:r>
        <w:t xml:space="preserve"> and </w:t>
      </w:r>
      <w:r>
        <w:rPr>
          <w:lang w:eastAsia="zh-CN"/>
        </w:rPr>
        <w:t>K</w:t>
      </w:r>
      <w:r>
        <w:rPr>
          <w:vertAlign w:val="subscript"/>
          <w:lang w:eastAsia="zh-CN"/>
        </w:rPr>
        <w:t>RRCint</w:t>
      </w:r>
      <w:r>
        <w:t>) associated with the master key (K</w:t>
      </w:r>
      <w:r>
        <w:rPr>
          <w:vertAlign w:val="subscript"/>
        </w:rPr>
        <w:t>eNB</w:t>
      </w:r>
      <w:r>
        <w:t>/ K</w:t>
      </w:r>
      <w:r>
        <w:rPr>
          <w:vertAlign w:val="subscript"/>
        </w:rPr>
        <w:t>gNB</w:t>
      </w:r>
      <w:r>
        <w:t>) or secondary key (S-K</w:t>
      </w:r>
      <w:r>
        <w:rPr>
          <w:vertAlign w:val="subscript"/>
        </w:rPr>
        <w:t>gNB</w:t>
      </w:r>
      <w:r>
        <w:t xml:space="preserve">) as indicated in </w:t>
      </w:r>
      <w:r>
        <w:rPr>
          <w:i/>
        </w:rPr>
        <w:t>keyToUse</w:t>
      </w:r>
      <w:r>
        <w:t>, if applicable;</w:t>
      </w:r>
    </w:p>
    <w:p>
      <w:pPr>
        <w:pStyle w:val="B2"/>
      </w:pPr>
      <w:r>
        <w:t>2&gt;</w:t>
      </w:r>
      <w:r>
        <w:tab/>
        <w:t xml:space="preserve">if the current UE configuration as configured by E-UTRA in TS 36.331 [10] includes an SRB identified with the same </w:t>
      </w:r>
      <w:r>
        <w:rPr>
          <w:i/>
        </w:rPr>
        <w:t>srb-Identity</w:t>
      </w:r>
      <w:r>
        <w:t xml:space="preserve"> value:</w:t>
      </w:r>
    </w:p>
    <w:p>
      <w:pPr>
        <w:pStyle w:val="B3"/>
      </w:pPr>
      <w:r>
        <w:t>3&gt;</w:t>
      </w:r>
      <w:r>
        <w:tab/>
        <w:t xml:space="preserve">associate the E-UTRA RLC </w:t>
      </w:r>
      <w:r>
        <w:rPr>
          <w:lang w:eastAsia="zh-CN"/>
        </w:rPr>
        <w:t xml:space="preserve">entity </w:t>
      </w:r>
      <w:r>
        <w:t>and DCCH of this SRB with the NR PDCP entity;</w:t>
      </w:r>
    </w:p>
    <w:p>
      <w:pPr>
        <w:pStyle w:val="B3"/>
      </w:pPr>
      <w:r>
        <w:t>3&gt;</w:t>
      </w:r>
      <w:r>
        <w:tab/>
        <w:t>release the E-UTRA PDCP entity of this SRB;</w:t>
      </w:r>
    </w:p>
    <w:p>
      <w:pPr>
        <w:pStyle w:val="B2"/>
      </w:pPr>
      <w:r>
        <w:t>2&gt;</w:t>
      </w:r>
      <w:r>
        <w:tab/>
        <w:t xml:space="preserve">if the </w:t>
      </w:r>
      <w:r>
        <w:rPr>
          <w:i/>
        </w:rPr>
        <w:t>pdcp-Config</w:t>
      </w:r>
      <w:r>
        <w:t xml:space="preserve"> is included:</w:t>
      </w:r>
    </w:p>
    <w:p>
      <w:pPr>
        <w:pStyle w:val="B3"/>
      </w:pPr>
      <w:r>
        <w:t>3&gt;</w:t>
      </w:r>
      <w:r>
        <w:tab/>
        <w:t xml:space="preserve">configure the PDCP entity in accordance with the received </w:t>
      </w:r>
      <w:r>
        <w:rPr>
          <w:i/>
        </w:rPr>
        <w:t>pdcp-Config</w:t>
      </w:r>
      <w:r>
        <w:t>;</w:t>
      </w:r>
    </w:p>
    <w:p>
      <w:pPr>
        <w:pStyle w:val="B2"/>
      </w:pPr>
      <w:r>
        <w:t>2&gt;</w:t>
      </w:r>
      <w:r>
        <w:tab/>
        <w:t>else:</w:t>
      </w:r>
    </w:p>
    <w:p>
      <w:pPr>
        <w:pStyle w:val="B3"/>
      </w:pPr>
      <w:r>
        <w:t>3&gt;</w:t>
      </w:r>
      <w:r>
        <w:tab/>
        <w:t>configure the PDCP entity in accordance with the default configuration defined in 9.2.1 for the corresponding SRB;</w:t>
      </w:r>
    </w:p>
    <w:p>
      <w:pPr>
        <w:pStyle w:val="B1"/>
      </w:pPr>
      <w:r>
        <w:t>1&gt;</w:t>
      </w:r>
      <w:r>
        <w:tab/>
        <w:t xml:space="preserve">if any DAPS bearer is configured, for each </w:t>
      </w:r>
      <w:r>
        <w:rPr>
          <w:i/>
        </w:rPr>
        <w:t>srb-Identity</w:t>
      </w:r>
      <w:r>
        <w:t xml:space="preserve"> value included in the </w:t>
      </w:r>
      <w:r>
        <w:rPr>
          <w:i/>
        </w:rPr>
        <w:t>srb-ToAddModList</w:t>
      </w:r>
      <w:r>
        <w:t xml:space="preserve"> that is part of the current UE configuration:</w:t>
      </w:r>
    </w:p>
    <w:p>
      <w:pPr>
        <w:pStyle w:val="B2"/>
      </w:pPr>
      <w:r>
        <w:t>2&gt;</w:t>
      </w:r>
      <w:r>
        <w:tab/>
        <w:t xml:space="preserve">if the </w:t>
      </w:r>
      <w:r>
        <w:rPr>
          <w:i/>
        </w:rPr>
        <w:t>pdcp-Config</w:t>
      </w:r>
      <w:r>
        <w:t xml:space="preserve"> is included:</w:t>
      </w:r>
    </w:p>
    <w:p>
      <w:pPr>
        <w:pStyle w:val="B3"/>
      </w:pPr>
      <w:r>
        <w:t>3&gt;</w:t>
      </w:r>
      <w:r>
        <w:tab/>
        <w:t xml:space="preserve">reconfigure the PDCP entity for the target cell group in accordance with the received </w:t>
      </w:r>
      <w:r>
        <w:rPr>
          <w:i/>
        </w:rPr>
        <w:t>pdcp-Config</w:t>
      </w:r>
      <w:r>
        <w:t>;</w:t>
      </w:r>
    </w:p>
    <w:p>
      <w:pPr>
        <w:pStyle w:val="B1"/>
      </w:pPr>
      <w:r>
        <w:t>1&gt;</w:t>
      </w:r>
      <w:r>
        <w:tab/>
        <w:t xml:space="preserve">else, for each </w:t>
      </w:r>
      <w:r>
        <w:rPr>
          <w:i/>
        </w:rPr>
        <w:t>srb-Identity</w:t>
      </w:r>
      <w:r>
        <w:t xml:space="preserve"> value included in the </w:t>
      </w:r>
      <w:r>
        <w:rPr>
          <w:i/>
        </w:rPr>
        <w:t>srb-ToAddModList</w:t>
      </w:r>
      <w:r>
        <w:t xml:space="preserve"> that is part of the current UE configuration:</w:t>
      </w:r>
    </w:p>
    <w:p>
      <w:pPr>
        <w:pStyle w:val="B2"/>
      </w:pPr>
      <w:r>
        <w:t>2&gt;</w:t>
      </w:r>
      <w:r>
        <w:tab/>
        <w:t xml:space="preserve">if the </w:t>
      </w:r>
      <w:r>
        <w:rPr>
          <w:i/>
        </w:rPr>
        <w:t>reestablishPDCP</w:t>
      </w:r>
      <w:r>
        <w:t xml:space="preserve"> is set:</w:t>
      </w:r>
    </w:p>
    <w:p>
      <w:pPr>
        <w:pStyle w:val="B3"/>
      </w:pPr>
      <w:r>
        <w:t>3&gt;</w:t>
      </w:r>
      <w:r>
        <w:tab/>
        <w:t>if target RAT of handover is E-UTRA/5GC; or</w:t>
      </w:r>
    </w:p>
    <w:p>
      <w:pPr>
        <w:pStyle w:val="B3"/>
      </w:pPr>
      <w:r>
        <w:t>3&gt;</w:t>
      </w:r>
      <w:r>
        <w:tab/>
        <w:t>if the UE is connected to E-UTRA/5GC:</w:t>
      </w:r>
    </w:p>
    <w:p>
      <w:pPr>
        <w:pStyle w:val="B4"/>
      </w:pPr>
      <w:r>
        <w:t>4&gt;</w:t>
      </w:r>
      <w:r>
        <w:tab/>
        <w:t>if the UE is capable of E-UTRA/5GC, but not capable of NGEN-DC:</w:t>
      </w:r>
    </w:p>
    <w:p>
      <w:pPr>
        <w:pStyle w:val="B5"/>
      </w:pPr>
      <w:r>
        <w:t>5&gt;</w:t>
      </w:r>
      <w:r>
        <w:tab/>
        <w:t>configure the PDCP entity to apply the integrity protection algorithm and K</w:t>
      </w:r>
      <w:r>
        <w:rPr>
          <w:vertAlign w:val="subscript"/>
        </w:rPr>
        <w:t>RRCint</w:t>
      </w:r>
      <w:r>
        <w:t xml:space="preserve"> key configured/derived as specified in TS 36.331 [10], i.e. the integrity protection configuration shall be applied to all subsequent messages received and sent by the UE, including the message used to indicate the successful completion of the procedure;</w:t>
      </w:r>
    </w:p>
    <w:p>
      <w:pPr>
        <w:pStyle w:val="B5"/>
      </w:pPr>
      <w:r>
        <w:t>5&gt;</w:t>
      </w:r>
      <w:r>
        <w:tab/>
        <w:t>configure the PDCP entity to apply the ciphering algorithm and K</w:t>
      </w:r>
      <w:r>
        <w:rPr>
          <w:vertAlign w:val="subscript"/>
        </w:rPr>
        <w:t>RRCenc</w:t>
      </w:r>
      <w:r>
        <w:t xml:space="preserve"> key configured/derived as specified in TS 36.331 [10], i.e. the ciphering configuration shall be applied to all subsequent messages received and sent by the UE, including the message used to indicate the successful completion of the procedure;</w:t>
      </w:r>
    </w:p>
    <w:p>
      <w:pPr>
        <w:pStyle w:val="B4"/>
      </w:pPr>
      <w:r>
        <w:t>4&gt;</w:t>
      </w:r>
      <w:r>
        <w:tab/>
        <w:t>else (i.e., a UE capable of NGEN-DC):</w:t>
      </w:r>
    </w:p>
    <w:p>
      <w:pPr>
        <w:pStyle w:val="B5"/>
      </w:pPr>
      <w:r>
        <w:t>5&gt;</w:t>
      </w:r>
      <w:r>
        <w:tab/>
        <w:t>configure the PDCP entity to apply the integrity protection algorithm and K</w:t>
      </w:r>
      <w:r>
        <w:rPr>
          <w:vertAlign w:val="subscript"/>
        </w:rPr>
        <w:t>RRCint</w:t>
      </w:r>
      <w:r>
        <w:t xml:space="preserve"> key associated with the master key (K</w:t>
      </w:r>
      <w:r>
        <w:rPr>
          <w:vertAlign w:val="subscript"/>
        </w:rPr>
        <w:t>eNB</w:t>
      </w:r>
      <w:r>
        <w:t>) or secondary key (S-K</w:t>
      </w:r>
      <w:r>
        <w:rPr>
          <w:vertAlign w:val="subscript"/>
        </w:rPr>
        <w:t>gNB</w:t>
      </w:r>
      <w:r>
        <w:t xml:space="preserve">), as indicated in </w:t>
      </w:r>
      <w:r>
        <w:rPr>
          <w:i/>
        </w:rPr>
        <w:t>keyToUse</w:t>
      </w:r>
      <w:r>
        <w:t>, i.e. the integrity protection configuration shall be applied to all subsequent messages received and sent by the UE, including the message used to indicate the successful completion of the procedure;</w:t>
      </w:r>
    </w:p>
    <w:p>
      <w:pPr>
        <w:pStyle w:val="B5"/>
      </w:pPr>
      <w:r>
        <w:lastRenderedPageBreak/>
        <w:t>5&gt;</w:t>
      </w:r>
      <w:r>
        <w:tab/>
        <w:t>configure the PDCP entity to apply the ciphering algorithm and K</w:t>
      </w:r>
      <w:r>
        <w:rPr>
          <w:vertAlign w:val="subscript"/>
        </w:rPr>
        <w:t>RRCenc</w:t>
      </w:r>
      <w:r>
        <w:t xml:space="preserve"> key associated with the master key (K</w:t>
      </w:r>
      <w:r>
        <w:rPr>
          <w:vertAlign w:val="subscript"/>
        </w:rPr>
        <w:t>eNB</w:t>
      </w:r>
      <w:r>
        <w:t>) or secondary key (S-K</w:t>
      </w:r>
      <w:r>
        <w:rPr>
          <w:vertAlign w:val="subscript"/>
        </w:rPr>
        <w:t>gNB</w:t>
      </w:r>
      <w:r>
        <w:t xml:space="preserve">) as indicated in </w:t>
      </w:r>
      <w:r>
        <w:rPr>
          <w:i/>
        </w:rPr>
        <w:t>keyToUse</w:t>
      </w:r>
      <w:r>
        <w:t>, i.e. the ciphering configuration shall be applied to all subsequent messages received and sent by the UE, including the message used to indicate the successful completion of the procedure;</w:t>
      </w:r>
    </w:p>
    <w:p>
      <w:pPr>
        <w:pStyle w:val="B3"/>
      </w:pPr>
      <w:r>
        <w:t>3&gt;</w:t>
      </w:r>
      <w:r>
        <w:tab/>
        <w:t>else (i.e., UE connected to NR or UE in EN-DC):</w:t>
      </w:r>
    </w:p>
    <w:p>
      <w:pPr>
        <w:pStyle w:val="B4"/>
      </w:pPr>
      <w:r>
        <w:t>4&gt;</w:t>
      </w:r>
      <w:r>
        <w:tab/>
        <w:t>configure the PDCP entity to apply the integrity protection algorithm and K</w:t>
      </w:r>
      <w:r>
        <w:rPr>
          <w:vertAlign w:val="subscript"/>
        </w:rPr>
        <w:t>RRCint</w:t>
      </w:r>
      <w:r>
        <w:t xml:space="preserve"> key associated with the master key (K</w:t>
      </w:r>
      <w:r>
        <w:rPr>
          <w:vertAlign w:val="subscript"/>
        </w:rPr>
        <w:t>eNB</w:t>
      </w:r>
      <w:r>
        <w:t>/K</w:t>
      </w:r>
      <w:r>
        <w:rPr>
          <w:vertAlign w:val="subscript"/>
        </w:rPr>
        <w:t>gNB</w:t>
      </w:r>
      <w:r>
        <w:t>) or secondary key (S-K</w:t>
      </w:r>
      <w:r>
        <w:rPr>
          <w:vertAlign w:val="subscript"/>
        </w:rPr>
        <w:t>gNB</w:t>
      </w:r>
      <w:r>
        <w:t xml:space="preserve">), as indicated in </w:t>
      </w:r>
      <w:r>
        <w:rPr>
          <w:i/>
        </w:rPr>
        <w:t>keyToUse</w:t>
      </w:r>
      <w:r>
        <w:t xml:space="preserve"> , i.e. the integrity protection configuration shall be applied to all subsequent messages received and sent by the UE, including the message used to indicate the successful completion of the procedure;</w:t>
      </w:r>
    </w:p>
    <w:p>
      <w:pPr>
        <w:pStyle w:val="B4"/>
      </w:pPr>
      <w:r>
        <w:t>4&gt;</w:t>
      </w:r>
      <w:r>
        <w:tab/>
        <w:t>configure the PDCP entity to apply the ciphering algorithm and K</w:t>
      </w:r>
      <w:r>
        <w:rPr>
          <w:vertAlign w:val="subscript"/>
        </w:rPr>
        <w:t>RRCenc</w:t>
      </w:r>
      <w:r>
        <w:t xml:space="preserve"> key associated with the master key (K</w:t>
      </w:r>
      <w:r>
        <w:rPr>
          <w:vertAlign w:val="subscript"/>
        </w:rPr>
        <w:t>eNB</w:t>
      </w:r>
      <w:r>
        <w:t>/K</w:t>
      </w:r>
      <w:r>
        <w:rPr>
          <w:vertAlign w:val="subscript"/>
        </w:rPr>
        <w:t>gNB</w:t>
      </w:r>
      <w:r>
        <w:t>) or secondary key (S-K</w:t>
      </w:r>
      <w:r>
        <w:rPr>
          <w:vertAlign w:val="subscript"/>
        </w:rPr>
        <w:t>gNB</w:t>
      </w:r>
      <w:r>
        <w:t xml:space="preserve">) as indicated in </w:t>
      </w:r>
      <w:r>
        <w:rPr>
          <w:i/>
        </w:rPr>
        <w:t>keyToUse</w:t>
      </w:r>
      <w:r>
        <w:t>, i.e. the ciphering configuration shall be applied to all subsequent messages received and sent by the UE, including the message used to indicate the successful completion of the procedure;</w:t>
      </w:r>
    </w:p>
    <w:p>
      <w:pPr>
        <w:pStyle w:val="B3"/>
      </w:pPr>
      <w:r>
        <w:t>3&gt;</w:t>
      </w:r>
      <w:r>
        <w:tab/>
        <w:t>re-establish the PDCP entity of this SRB as specified in TS 38.323 [5];</w:t>
      </w:r>
    </w:p>
    <w:p>
      <w:pPr>
        <w:pStyle w:val="B2"/>
      </w:pPr>
      <w:r>
        <w:t>2&gt;</w:t>
      </w:r>
      <w:r>
        <w:tab/>
        <w:t xml:space="preserve">else, if the </w:t>
      </w:r>
      <w:r>
        <w:rPr>
          <w:i/>
        </w:rPr>
        <w:t xml:space="preserve">discardOnPDCP </w:t>
      </w:r>
      <w:r>
        <w:t>is set:</w:t>
      </w:r>
    </w:p>
    <w:p>
      <w:pPr>
        <w:pStyle w:val="B3"/>
      </w:pPr>
      <w:r>
        <w:t>3&gt;</w:t>
      </w:r>
      <w:r>
        <w:tab/>
        <w:t>trigger the PDCP entity to perform SDU discard as specified in TS 38.323 [5];</w:t>
      </w:r>
    </w:p>
    <w:p>
      <w:pPr>
        <w:pStyle w:val="B2"/>
      </w:pPr>
      <w:r>
        <w:t>2&gt;</w:t>
      </w:r>
      <w:r>
        <w:tab/>
        <w:t xml:space="preserve">if the </w:t>
      </w:r>
      <w:r>
        <w:rPr>
          <w:i/>
        </w:rPr>
        <w:t>pdcp-Config</w:t>
      </w:r>
      <w:r>
        <w:t xml:space="preserve"> is included:</w:t>
      </w:r>
    </w:p>
    <w:p>
      <w:pPr>
        <w:pStyle w:val="B3"/>
      </w:pPr>
      <w:r>
        <w:t>3&gt;</w:t>
      </w:r>
      <w:r>
        <w:tab/>
        <w:t xml:space="preserve">reconfigure the PDCP entity in accordance with the received </w:t>
      </w:r>
      <w:r>
        <w:rPr>
          <w:i/>
        </w:rPr>
        <w:t>pdcp-Config</w:t>
      </w:r>
      <w:r>
        <w:t>.</w:t>
      </w:r>
    </w:p>
    <w:p>
      <w:pPr>
        <w:pStyle w:val="5"/>
        <w:rPr>
          <w:rFonts w:eastAsia="MS Mincho"/>
        </w:rPr>
      </w:pPr>
      <w:bookmarkStart w:id="167" w:name="_Toc60776778"/>
      <w:bookmarkStart w:id="168" w:name="_Toc100929578"/>
      <w:r>
        <w:rPr>
          <w:rFonts w:eastAsia="MS Mincho"/>
        </w:rPr>
        <w:t>5.3.5.6.4</w:t>
      </w:r>
      <w:r>
        <w:rPr>
          <w:rFonts w:eastAsia="MS Mincho"/>
        </w:rPr>
        <w:tab/>
        <w:t>DRB release</w:t>
      </w:r>
      <w:bookmarkEnd w:id="167"/>
      <w:bookmarkEnd w:id="168"/>
    </w:p>
    <w:p>
      <w:r>
        <w:t>The UE shall:</w:t>
      </w:r>
    </w:p>
    <w:p>
      <w:pPr>
        <w:pStyle w:val="B1"/>
      </w:pPr>
      <w:r>
        <w:t>1&gt;</w:t>
      </w:r>
      <w:r>
        <w:tab/>
        <w:t xml:space="preserve">for each </w:t>
      </w:r>
      <w:r>
        <w:rPr>
          <w:i/>
        </w:rPr>
        <w:t>drb-Identity</w:t>
      </w:r>
      <w:r>
        <w:t xml:space="preserve"> value included in the </w:t>
      </w:r>
      <w:r>
        <w:rPr>
          <w:i/>
        </w:rPr>
        <w:t>drb-ToReleaseList</w:t>
      </w:r>
      <w:r>
        <w:t xml:space="preserve"> that is part of the current UE configuration; or</w:t>
      </w:r>
    </w:p>
    <w:p>
      <w:pPr>
        <w:pStyle w:val="B1"/>
      </w:pPr>
      <w:r>
        <w:t>1&gt;</w:t>
      </w:r>
      <w:r>
        <w:tab/>
        <w:t xml:space="preserve">for each </w:t>
      </w:r>
      <w:r>
        <w:rPr>
          <w:i/>
        </w:rPr>
        <w:t>drb-Identity</w:t>
      </w:r>
      <w:r>
        <w:t xml:space="preserve"> value that is to be released as the result of full configuration according to 5.3.5.11:</w:t>
      </w:r>
    </w:p>
    <w:p>
      <w:pPr>
        <w:pStyle w:val="B2"/>
      </w:pPr>
      <w:r>
        <w:t>2&gt;</w:t>
      </w:r>
      <w:r>
        <w:tab/>
        <w:t xml:space="preserve">release the PDCP entity and the </w:t>
      </w:r>
      <w:r>
        <w:rPr>
          <w:i/>
        </w:rPr>
        <w:t>drb-Identity</w:t>
      </w:r>
      <w:r>
        <w:t>;</w:t>
      </w:r>
    </w:p>
    <w:p>
      <w:pPr>
        <w:pStyle w:val="B2"/>
      </w:pPr>
      <w:r>
        <w:t>2&gt;</w:t>
      </w:r>
      <w:r>
        <w:tab/>
        <w:t>if SDAP entity associated with this DRB is configured:</w:t>
      </w:r>
    </w:p>
    <w:p>
      <w:pPr>
        <w:pStyle w:val="B3"/>
      </w:pPr>
      <w:r>
        <w:t>3&gt;</w:t>
      </w:r>
      <w:r>
        <w:tab/>
        <w:t xml:space="preserve">indicate the release of the DRB to SDAP entity associated with this DRB (TS 37.324 [24], clause </w:t>
      </w:r>
      <w:r>
        <w:rPr>
          <w:lang w:eastAsia="ko-KR"/>
        </w:rPr>
        <w:t>5.3.3);</w:t>
      </w:r>
    </w:p>
    <w:p>
      <w:pPr>
        <w:pStyle w:val="B2"/>
      </w:pPr>
      <w:r>
        <w:t>2&gt;</w:t>
      </w:r>
      <w:r>
        <w:tab/>
        <w:t xml:space="preserve">if the DRB is associated with an </w:t>
      </w:r>
      <w:r>
        <w:rPr>
          <w:i/>
        </w:rPr>
        <w:t>eps-BearerIdentity</w:t>
      </w:r>
      <w:r>
        <w:t>:</w:t>
      </w:r>
    </w:p>
    <w:p>
      <w:pPr>
        <w:pStyle w:val="B3"/>
      </w:pPr>
      <w:r>
        <w:t>3&gt;</w:t>
      </w:r>
      <w:r>
        <w:tab/>
        <w:t xml:space="preserve">if a new bearer is not added either with NR or E-UTRA with same </w:t>
      </w:r>
      <w:r>
        <w:rPr>
          <w:i/>
        </w:rPr>
        <w:t>eps-BearerIdentity</w:t>
      </w:r>
      <w:r>
        <w:t>:</w:t>
      </w:r>
    </w:p>
    <w:p>
      <w:pPr>
        <w:pStyle w:val="B4"/>
      </w:pPr>
      <w:r>
        <w:t>4&gt;</w:t>
      </w:r>
      <w:r>
        <w:tab/>
        <w:t xml:space="preserve">indicate the release of the DRB and the </w:t>
      </w:r>
      <w:r>
        <w:rPr>
          <w:i/>
        </w:rPr>
        <w:t>eps-BearerIdentity</w:t>
      </w:r>
      <w:r>
        <w:t xml:space="preserve"> of the released DRB to upper layers.</w:t>
      </w:r>
    </w:p>
    <w:p>
      <w:pPr>
        <w:pStyle w:val="NO"/>
      </w:pPr>
      <w:r>
        <w:t>NOTE 1:</w:t>
      </w:r>
      <w:r>
        <w:tab/>
        <w:t xml:space="preserve">The UE does not consider the message as erroneous if the </w:t>
      </w:r>
      <w:r>
        <w:rPr>
          <w:i/>
        </w:rPr>
        <w:t>drb-ToReleaseList</w:t>
      </w:r>
      <w:r>
        <w:t xml:space="preserve"> includes any </w:t>
      </w:r>
      <w:r>
        <w:rPr>
          <w:i/>
        </w:rPr>
        <w:t>drb-Identity</w:t>
      </w:r>
      <w:r>
        <w:t xml:space="preserve"> value that is not part of the current UE configuration.</w:t>
      </w:r>
    </w:p>
    <w:p>
      <w:pPr>
        <w:pStyle w:val="NO"/>
      </w:pPr>
      <w:r>
        <w:t>NOTE 2:</w:t>
      </w:r>
      <w:r>
        <w:tab/>
        <w:t xml:space="preserve">Whether or not the RLC and MAC entities associated with this PDCP entity are reset or released is determined by the </w:t>
      </w:r>
      <w:r>
        <w:rPr>
          <w:i/>
        </w:rPr>
        <w:t>CellGroupConfig</w:t>
      </w:r>
      <w:r>
        <w:t>.</w:t>
      </w:r>
    </w:p>
    <w:p>
      <w:pPr>
        <w:pStyle w:val="5"/>
        <w:rPr>
          <w:rFonts w:eastAsia="MS Mincho"/>
        </w:rPr>
      </w:pPr>
      <w:bookmarkStart w:id="169" w:name="_Toc60776779"/>
      <w:bookmarkStart w:id="170" w:name="_Toc100929579"/>
      <w:r>
        <w:rPr>
          <w:rFonts w:eastAsia="MS Mincho"/>
        </w:rPr>
        <w:t>5.3.5.6.5</w:t>
      </w:r>
      <w:r>
        <w:rPr>
          <w:rFonts w:eastAsia="MS Mincho"/>
        </w:rPr>
        <w:tab/>
        <w:t>DRB addition/modification</w:t>
      </w:r>
      <w:bookmarkEnd w:id="169"/>
      <w:bookmarkEnd w:id="170"/>
    </w:p>
    <w:p>
      <w:pPr>
        <w:rPr>
          <w:rFonts w:eastAsia="MS Mincho"/>
        </w:rPr>
      </w:pPr>
      <w:r>
        <w:t>The UE shall:</w:t>
      </w:r>
    </w:p>
    <w:p>
      <w:pPr>
        <w:pStyle w:val="B1"/>
      </w:pPr>
      <w:r>
        <w:t>1&gt;</w:t>
      </w:r>
      <w:r>
        <w:tab/>
        <w:t xml:space="preserve">for each </w:t>
      </w:r>
      <w:r>
        <w:rPr>
          <w:i/>
        </w:rPr>
        <w:t>drb-Identity</w:t>
      </w:r>
      <w:r>
        <w:t xml:space="preserve"> value included in the </w:t>
      </w:r>
      <w:r>
        <w:rPr>
          <w:i/>
        </w:rPr>
        <w:t>drb-ToAddModList</w:t>
      </w:r>
      <w:r>
        <w:t xml:space="preserve"> that is not part of the current UE configuration (DRB establishment including the case when full configuration option is used):</w:t>
      </w:r>
    </w:p>
    <w:p>
      <w:pPr>
        <w:pStyle w:val="B2"/>
      </w:pPr>
      <w:r>
        <w:t>2&gt;</w:t>
      </w:r>
      <w:r>
        <w:tab/>
        <w:t xml:space="preserve">establish a PDCP entity and configure it in accordance with the received </w:t>
      </w:r>
      <w:r>
        <w:rPr>
          <w:i/>
        </w:rPr>
        <w:t>pdcp-Config</w:t>
      </w:r>
      <w:r>
        <w:t>;</w:t>
      </w:r>
    </w:p>
    <w:p>
      <w:pPr>
        <w:pStyle w:val="B2"/>
        <w:rPr>
          <w:i/>
        </w:rPr>
      </w:pPr>
      <w:r>
        <w:t>2&gt;</w:t>
      </w:r>
      <w:r>
        <w:tab/>
        <w:t xml:space="preserve">if the PDCP entity of this DRB is not configured with </w:t>
      </w:r>
      <w:r>
        <w:rPr>
          <w:i/>
        </w:rPr>
        <w:t>cipheringDisabled:</w:t>
      </w:r>
    </w:p>
    <w:p>
      <w:pPr>
        <w:pStyle w:val="B3"/>
      </w:pPr>
      <w:r>
        <w:rPr>
          <w:rFonts w:eastAsia="SimSun"/>
          <w:lang w:eastAsia="zh-CN"/>
        </w:rPr>
        <w:t>3&gt;</w:t>
      </w:r>
      <w:r>
        <w:rPr>
          <w:rFonts w:eastAsia="SimSun"/>
          <w:lang w:eastAsia="zh-CN"/>
        </w:rPr>
        <w:tab/>
      </w:r>
      <w:r>
        <w:t>if target RAT of handover is E-UTRA/5GC; or</w:t>
      </w:r>
    </w:p>
    <w:p>
      <w:pPr>
        <w:pStyle w:val="B3"/>
      </w:pPr>
      <w:r>
        <w:rPr>
          <w:rFonts w:eastAsia="SimSun"/>
          <w:lang w:eastAsia="zh-CN"/>
        </w:rPr>
        <w:t>3&gt;</w:t>
      </w:r>
      <w:r>
        <w:rPr>
          <w:rFonts w:eastAsia="SimSun"/>
          <w:lang w:eastAsia="zh-CN"/>
        </w:rPr>
        <w:tab/>
      </w:r>
      <w:r>
        <w:t>if the UE is connected to E-UTRA/5GC:</w:t>
      </w:r>
    </w:p>
    <w:p>
      <w:pPr>
        <w:pStyle w:val="B4"/>
      </w:pPr>
      <w:r>
        <w:lastRenderedPageBreak/>
        <w:t>4&gt;</w:t>
      </w:r>
      <w:r>
        <w:tab/>
        <w:t>if the UE is capable of E-UTRA/5GC but not capable of NGEN-DC:</w:t>
      </w:r>
    </w:p>
    <w:p>
      <w:pPr>
        <w:pStyle w:val="B5"/>
      </w:pPr>
      <w:r>
        <w:t>5&gt;</w:t>
      </w:r>
      <w:r>
        <w:tab/>
        <w:t>configure the PDCP entity with the ciphering algorithm and K</w:t>
      </w:r>
      <w:r>
        <w:rPr>
          <w:vertAlign w:val="subscript"/>
        </w:rPr>
        <w:t>UPenc</w:t>
      </w:r>
      <w:r>
        <w:t xml:space="preserve"> key configured/derived as specified in TS 36.331 [10];</w:t>
      </w:r>
    </w:p>
    <w:p>
      <w:pPr>
        <w:pStyle w:val="B4"/>
      </w:pPr>
      <w:r>
        <w:t>4&gt;</w:t>
      </w:r>
      <w:r>
        <w:tab/>
        <w:t>else (i.e., a UE capable of NGEN-DC):</w:t>
      </w:r>
    </w:p>
    <w:p>
      <w:pPr>
        <w:pStyle w:val="B5"/>
      </w:pPr>
      <w:r>
        <w:t>5&gt;</w:t>
      </w:r>
      <w:r>
        <w:tab/>
        <w:t xml:space="preserve">configure the PDCP entity with the ciphering algorithms according to </w:t>
      </w:r>
      <w:r>
        <w:rPr>
          <w:i/>
        </w:rPr>
        <w:t>securityConfig</w:t>
      </w:r>
      <w:r>
        <w:t xml:space="preserve"> and apply the key (</w:t>
      </w:r>
      <w:r>
        <w:rPr>
          <w:lang w:eastAsia="zh-CN"/>
        </w:rPr>
        <w:t>K</w:t>
      </w:r>
      <w:r>
        <w:rPr>
          <w:vertAlign w:val="subscript"/>
          <w:lang w:eastAsia="zh-CN"/>
        </w:rPr>
        <w:t>UPenc</w:t>
      </w:r>
      <w:r>
        <w:t>) associated with the master key (K</w:t>
      </w:r>
      <w:r>
        <w:rPr>
          <w:vertAlign w:val="subscript"/>
        </w:rPr>
        <w:t>eNB</w:t>
      </w:r>
      <w:r>
        <w:t>) or secondary key (S-K</w:t>
      </w:r>
      <w:r>
        <w:rPr>
          <w:vertAlign w:val="subscript"/>
        </w:rPr>
        <w:t>gNB</w:t>
      </w:r>
      <w:r>
        <w:t xml:space="preserve">) as indicated in </w:t>
      </w:r>
      <w:r>
        <w:rPr>
          <w:i/>
        </w:rPr>
        <w:t>keyToUse</w:t>
      </w:r>
      <w:r>
        <w:t>, if applicable;</w:t>
      </w:r>
    </w:p>
    <w:p>
      <w:pPr>
        <w:pStyle w:val="B3"/>
        <w:rPr>
          <w:rFonts w:eastAsia="SimSun"/>
          <w:lang w:eastAsia="zh-CN"/>
        </w:rPr>
      </w:pPr>
      <w:r>
        <w:rPr>
          <w:rFonts w:eastAsia="SimSun"/>
          <w:lang w:eastAsia="zh-CN"/>
        </w:rPr>
        <w:t>3&gt;</w:t>
      </w:r>
      <w:r>
        <w:rPr>
          <w:rFonts w:eastAsia="SimSun"/>
          <w:lang w:eastAsia="zh-CN"/>
        </w:rPr>
        <w:tab/>
        <w:t>else (i.e., UE connected to NR or UE connected to E-UTRA/EPC):</w:t>
      </w:r>
    </w:p>
    <w:p>
      <w:pPr>
        <w:pStyle w:val="B4"/>
      </w:pPr>
      <w:r>
        <w:t>4&gt;</w:t>
      </w:r>
      <w:r>
        <w:tab/>
        <w:t xml:space="preserve">configure the PDCP entity with the ciphering algorithms according to </w:t>
      </w:r>
      <w:r>
        <w:rPr>
          <w:i/>
        </w:rPr>
        <w:t>securityConfig</w:t>
      </w:r>
      <w:r>
        <w:t xml:space="preserve"> and apply the K</w:t>
      </w:r>
      <w:r>
        <w:rPr>
          <w:vertAlign w:val="subscript"/>
        </w:rPr>
        <w:t>UPenc</w:t>
      </w:r>
      <w:r>
        <w:t xml:space="preserve"> key associated with the master key (K</w:t>
      </w:r>
      <w:r>
        <w:rPr>
          <w:vertAlign w:val="subscript"/>
        </w:rPr>
        <w:t>eNB</w:t>
      </w:r>
      <w:r>
        <w:t>/K</w:t>
      </w:r>
      <w:r>
        <w:rPr>
          <w:vertAlign w:val="subscript"/>
        </w:rPr>
        <w:t>gNB</w:t>
      </w:r>
      <w:r>
        <w:t>) or the secondary key (S-K</w:t>
      </w:r>
      <w:r>
        <w:rPr>
          <w:vertAlign w:val="subscript"/>
        </w:rPr>
        <w:t>gNB</w:t>
      </w:r>
      <w:r>
        <w:t>/S-K</w:t>
      </w:r>
      <w:r>
        <w:rPr>
          <w:vertAlign w:val="subscript"/>
        </w:rPr>
        <w:t>eNB</w:t>
      </w:r>
      <w:r>
        <w:t>) as indicated in keyToUse;</w:t>
      </w:r>
    </w:p>
    <w:p>
      <w:pPr>
        <w:pStyle w:val="B2"/>
      </w:pPr>
      <w:r>
        <w:t>2&gt;</w:t>
      </w:r>
      <w:r>
        <w:tab/>
        <w:t xml:space="preserve">if the PDCP entity of this DRB is configured with </w:t>
      </w:r>
      <w:r>
        <w:rPr>
          <w:i/>
        </w:rPr>
        <w:t>integrityProtection</w:t>
      </w:r>
      <w:r>
        <w:t>:</w:t>
      </w:r>
    </w:p>
    <w:p>
      <w:pPr>
        <w:pStyle w:val="B3"/>
      </w:pPr>
      <w:r>
        <w:t>3&gt;</w:t>
      </w:r>
      <w:r>
        <w:tab/>
        <w:t xml:space="preserve">configure the PDCP entity with the integrity protection algorithms according to </w:t>
      </w:r>
      <w:r>
        <w:rPr>
          <w:i/>
        </w:rPr>
        <w:t>securityConfig</w:t>
      </w:r>
      <w:r>
        <w:t xml:space="preserve"> and apply the K</w:t>
      </w:r>
      <w:r>
        <w:rPr>
          <w:vertAlign w:val="subscript"/>
        </w:rPr>
        <w:t>UPint</w:t>
      </w:r>
      <w:r>
        <w:t xml:space="preserve"> key associated with the master (K</w:t>
      </w:r>
      <w:r>
        <w:rPr>
          <w:vertAlign w:val="subscript"/>
        </w:rPr>
        <w:t>eNB</w:t>
      </w:r>
      <w:r>
        <w:t>/K</w:t>
      </w:r>
      <w:r>
        <w:rPr>
          <w:vertAlign w:val="subscript"/>
        </w:rPr>
        <w:t>gNB</w:t>
      </w:r>
      <w:r>
        <w:t>) or the secondary key (S-K</w:t>
      </w:r>
      <w:r>
        <w:rPr>
          <w:vertAlign w:val="subscript"/>
        </w:rPr>
        <w:t>gNB</w:t>
      </w:r>
      <w:r>
        <w:t xml:space="preserve">) as indicated in </w:t>
      </w:r>
      <w:r>
        <w:rPr>
          <w:i/>
        </w:rPr>
        <w:t>keyToUse</w:t>
      </w:r>
      <w:r>
        <w:t>;</w:t>
      </w:r>
    </w:p>
    <w:p>
      <w:pPr>
        <w:pStyle w:val="B2"/>
      </w:pPr>
      <w:r>
        <w:t>2&gt;</w:t>
      </w:r>
      <w:r>
        <w:tab/>
        <w:t xml:space="preserve">if an </w:t>
      </w:r>
      <w:r>
        <w:rPr>
          <w:i/>
        </w:rPr>
        <w:t>sdap-Config</w:t>
      </w:r>
      <w:r>
        <w:t xml:space="preserve"> is included:</w:t>
      </w:r>
    </w:p>
    <w:p>
      <w:pPr>
        <w:pStyle w:val="B3"/>
      </w:pPr>
      <w:r>
        <w:t>3&gt;</w:t>
      </w:r>
      <w:r>
        <w:tab/>
        <w:t xml:space="preserve">if an SDAP entity with the received </w:t>
      </w:r>
      <w:r>
        <w:rPr>
          <w:i/>
        </w:rPr>
        <w:t>pdu-Session</w:t>
      </w:r>
      <w:r>
        <w:t xml:space="preserve"> does not exist:</w:t>
      </w:r>
    </w:p>
    <w:p>
      <w:pPr>
        <w:pStyle w:val="B4"/>
      </w:pPr>
      <w:r>
        <w:t>4&gt;</w:t>
      </w:r>
      <w:r>
        <w:tab/>
        <w:t>establish an SDAP entity as specified in TS 37.324 [24] clause 5.1.1;</w:t>
      </w:r>
    </w:p>
    <w:p>
      <w:pPr>
        <w:pStyle w:val="B4"/>
      </w:pPr>
      <w:r>
        <w:t>4&gt;</w:t>
      </w:r>
      <w:r>
        <w:tab/>
        <w:t xml:space="preserve">if an SDAP entity with the received </w:t>
      </w:r>
      <w:r>
        <w:rPr>
          <w:i/>
        </w:rPr>
        <w:t>pdu-Session</w:t>
      </w:r>
      <w:r>
        <w:t xml:space="preserve"> did not exist prior to receiving this reconfiguration:</w:t>
      </w:r>
    </w:p>
    <w:p>
      <w:pPr>
        <w:pStyle w:val="B5"/>
      </w:pPr>
      <w:r>
        <w:t>5&gt;</w:t>
      </w:r>
      <w:r>
        <w:tab/>
        <w:t xml:space="preserve">indicate the establishment of the user plane resources for the </w:t>
      </w:r>
      <w:r>
        <w:rPr>
          <w:i/>
        </w:rPr>
        <w:t>pdu-Session</w:t>
      </w:r>
      <w:r>
        <w:t xml:space="preserve"> to upper layers;</w:t>
      </w:r>
    </w:p>
    <w:p>
      <w:pPr>
        <w:pStyle w:val="B3"/>
      </w:pPr>
      <w:r>
        <w:t>3&gt;</w:t>
      </w:r>
      <w:r>
        <w:tab/>
        <w:t xml:space="preserve">configure the SDAP entity in accordance with the received </w:t>
      </w:r>
      <w:r>
        <w:rPr>
          <w:i/>
        </w:rPr>
        <w:t>sdap-Config</w:t>
      </w:r>
      <w:r>
        <w:t xml:space="preserve"> as specified in TS 37.324 [24] and associate the DRB with the SDAP entity;</w:t>
      </w:r>
    </w:p>
    <w:p>
      <w:pPr>
        <w:pStyle w:val="B3"/>
      </w:pPr>
      <w:r>
        <w:t>3&gt;</w:t>
      </w:r>
      <w:r>
        <w:tab/>
        <w:t xml:space="preserve">for each QFI value added in </w:t>
      </w:r>
      <w:r>
        <w:rPr>
          <w:i/>
        </w:rPr>
        <w:t>mappedQoS-FlowsToAdd</w:t>
      </w:r>
      <w:r>
        <w:t>, if the QFI value is previously configured, the QFI value is released from the old DRB;</w:t>
      </w:r>
    </w:p>
    <w:p>
      <w:pPr>
        <w:pStyle w:val="B2"/>
      </w:pPr>
      <w:r>
        <w:t>2&gt;</w:t>
      </w:r>
      <w:r>
        <w:tab/>
        <w:t xml:space="preserve">if the DRB is associated with an </w:t>
      </w:r>
      <w:r>
        <w:rPr>
          <w:i/>
        </w:rPr>
        <w:t>eps-BearerIdentity</w:t>
      </w:r>
      <w:r>
        <w:t>:</w:t>
      </w:r>
    </w:p>
    <w:p>
      <w:pPr>
        <w:pStyle w:val="B3"/>
      </w:pPr>
      <w:r>
        <w:t>3&gt;</w:t>
      </w:r>
      <w:r>
        <w:tab/>
        <w:t xml:space="preserve">if the DRB was configured with the same </w:t>
      </w:r>
      <w:r>
        <w:rPr>
          <w:i/>
        </w:rPr>
        <w:t xml:space="preserve">eps-BearerIdentity </w:t>
      </w:r>
      <w:r>
        <w:t>either by NR or E-UTRA prior to receiving this reconfiguration:</w:t>
      </w:r>
    </w:p>
    <w:p>
      <w:pPr>
        <w:pStyle w:val="B4"/>
      </w:pPr>
      <w:r>
        <w:t>4&gt;</w:t>
      </w:r>
      <w:r>
        <w:tab/>
        <w:t xml:space="preserve">associate the established DRB with the corresponding </w:t>
      </w:r>
      <w:r>
        <w:rPr>
          <w:i/>
        </w:rPr>
        <w:t>eps-BearerIdentity;</w:t>
      </w:r>
    </w:p>
    <w:p>
      <w:pPr>
        <w:pStyle w:val="B3"/>
      </w:pPr>
      <w:r>
        <w:t>3&gt;</w:t>
      </w:r>
      <w:r>
        <w:tab/>
        <w:t>else:</w:t>
      </w:r>
    </w:p>
    <w:p>
      <w:pPr>
        <w:pStyle w:val="B4"/>
      </w:pPr>
      <w:r>
        <w:t>4&gt;</w:t>
      </w:r>
      <w:r>
        <w:tab/>
        <w:t xml:space="preserve">indicate the establishment of the DRB(s) and the </w:t>
      </w:r>
      <w:r>
        <w:rPr>
          <w:i/>
        </w:rPr>
        <w:t>eps-BearerIdentity</w:t>
      </w:r>
      <w:r>
        <w:t xml:space="preserve"> of the established DRB(s) to upper layers;</w:t>
      </w:r>
    </w:p>
    <w:p>
      <w:pPr>
        <w:pStyle w:val="B1"/>
      </w:pPr>
      <w:r>
        <w:t>1&gt;</w:t>
      </w:r>
      <w:r>
        <w:tab/>
        <w:t xml:space="preserve">for each </w:t>
      </w:r>
      <w:r>
        <w:rPr>
          <w:i/>
        </w:rPr>
        <w:t>drb-Identity</w:t>
      </w:r>
      <w:r>
        <w:t xml:space="preserve"> value included in the </w:t>
      </w:r>
      <w:r>
        <w:rPr>
          <w:i/>
        </w:rPr>
        <w:t>drb-ToAddModList</w:t>
      </w:r>
      <w:r>
        <w:t xml:space="preserve"> that is part of the current UE configuration and configured as DAPS bearer:</w:t>
      </w:r>
    </w:p>
    <w:p>
      <w:pPr>
        <w:pStyle w:val="B2"/>
      </w:pPr>
      <w:r>
        <w:t>2&gt;</w:t>
      </w:r>
      <w:r>
        <w:tab/>
        <w:t xml:space="preserve">reconfigure the PDCP entity to configure DAPS with the ciphering function, integrity protection function and ROHC function of the target cell group as specified in TS 38.323 [5] and configure it in accordance with the received </w:t>
      </w:r>
      <w:r>
        <w:rPr>
          <w:i/>
        </w:rPr>
        <w:t>pdcp-Config</w:t>
      </w:r>
      <w:r>
        <w:t>;</w:t>
      </w:r>
    </w:p>
    <w:p>
      <w:pPr>
        <w:pStyle w:val="B2"/>
      </w:pPr>
      <w:r>
        <w:t>2&gt;</w:t>
      </w:r>
      <w:r>
        <w:tab/>
        <w:t xml:space="preserve">if the </w:t>
      </w:r>
      <w:r>
        <w:rPr>
          <w:i/>
          <w:iCs/>
        </w:rPr>
        <w:t>masterKeyUpdate</w:t>
      </w:r>
      <w:r>
        <w:t xml:space="preserve"> is received:</w:t>
      </w:r>
    </w:p>
    <w:p>
      <w:pPr>
        <w:pStyle w:val="B3"/>
        <w:rPr>
          <w:i/>
        </w:rPr>
      </w:pPr>
      <w:r>
        <w:t>3&gt;</w:t>
      </w:r>
      <w:r>
        <w:tab/>
        <w:t xml:space="preserve">if the ciphering function of the target cell group PDCP entity is not configured with </w:t>
      </w:r>
      <w:r>
        <w:rPr>
          <w:i/>
        </w:rPr>
        <w:t>cipheringDisabled:</w:t>
      </w:r>
    </w:p>
    <w:p>
      <w:pPr>
        <w:pStyle w:val="B4"/>
      </w:pPr>
      <w:r>
        <w:t>4&gt;</w:t>
      </w:r>
      <w:r>
        <w:tab/>
        <w:t xml:space="preserve">configure the ciphering function of the target cell group PDCP entity with the ciphering algorithm according to </w:t>
      </w:r>
      <w:r>
        <w:rPr>
          <w:i/>
        </w:rPr>
        <w:t>securityConfig</w:t>
      </w:r>
      <w:r>
        <w:t xml:space="preserve"> and apply the K</w:t>
      </w:r>
      <w:r>
        <w:rPr>
          <w:vertAlign w:val="subscript"/>
        </w:rPr>
        <w:t>UPenc</w:t>
      </w:r>
      <w:r>
        <w:t xml:space="preserve"> key associated with the master key (K</w:t>
      </w:r>
      <w:r>
        <w:rPr>
          <w:vertAlign w:val="subscript"/>
        </w:rPr>
        <w:t>gNB</w:t>
      </w:r>
      <w:r>
        <w:t xml:space="preserve">), as indicated in </w:t>
      </w:r>
      <w:r>
        <w:rPr>
          <w:i/>
        </w:rPr>
        <w:t>keyToUse</w:t>
      </w:r>
      <w:r>
        <w:t>, i.e. the ciphering configuration shall be applied to all subsequent PDCP PDUs received from the target cell group and sent to the target cell group by the UE;</w:t>
      </w:r>
    </w:p>
    <w:p>
      <w:pPr>
        <w:pStyle w:val="B3"/>
      </w:pPr>
      <w:r>
        <w:lastRenderedPageBreak/>
        <w:t>3&gt;</w:t>
      </w:r>
      <w:r>
        <w:tab/>
        <w:t xml:space="preserve">if the integrity protection function of the target cell group PDCP entity is configured with </w:t>
      </w:r>
      <w:r>
        <w:rPr>
          <w:i/>
        </w:rPr>
        <w:t>integrityProtection</w:t>
      </w:r>
      <w:r>
        <w:t>:</w:t>
      </w:r>
    </w:p>
    <w:p>
      <w:pPr>
        <w:pStyle w:val="B4"/>
        <w:rPr>
          <w:lang w:eastAsia="ko-KR"/>
        </w:rPr>
      </w:pPr>
      <w:r>
        <w:t>4&gt;</w:t>
      </w:r>
      <w:r>
        <w:tab/>
        <w:t xml:space="preserve">configure the integrity protection function of the target cell group PDCP entity with the integrity protection algorithms according to </w:t>
      </w:r>
      <w:r>
        <w:rPr>
          <w:i/>
        </w:rPr>
        <w:t>securityConfig</w:t>
      </w:r>
      <w:r>
        <w:t xml:space="preserve"> and apply the K</w:t>
      </w:r>
      <w:r>
        <w:rPr>
          <w:vertAlign w:val="subscript"/>
        </w:rPr>
        <w:t>UPint</w:t>
      </w:r>
      <w:r>
        <w:t xml:space="preserve"> key associated with the master key (K</w:t>
      </w:r>
      <w:r>
        <w:rPr>
          <w:vertAlign w:val="subscript"/>
        </w:rPr>
        <w:t>gNB</w:t>
      </w:r>
      <w:r>
        <w:t xml:space="preserve">) as indicated in </w:t>
      </w:r>
      <w:r>
        <w:rPr>
          <w:i/>
        </w:rPr>
        <w:t>keyToUse</w:t>
      </w:r>
      <w:r>
        <w:t>;</w:t>
      </w:r>
    </w:p>
    <w:p>
      <w:pPr>
        <w:pStyle w:val="B2"/>
      </w:pPr>
      <w:r>
        <w:t>2&gt;</w:t>
      </w:r>
      <w:r>
        <w:tab/>
        <w:t>else:</w:t>
      </w:r>
    </w:p>
    <w:p>
      <w:pPr>
        <w:pStyle w:val="B3"/>
      </w:pPr>
      <w:r>
        <w:t>3&gt;</w:t>
      </w:r>
      <w:r>
        <w:tab/>
        <w:t>configure the ciphering function and the integrity protection function of the target cell group PDCP entity with the same security configuration as the PDCP entity for the source cell group;</w:t>
      </w:r>
    </w:p>
    <w:p>
      <w:pPr>
        <w:pStyle w:val="B2"/>
      </w:pPr>
      <w:r>
        <w:t>2&gt;</w:t>
      </w:r>
      <w:r>
        <w:tab/>
        <w:t xml:space="preserve">if the </w:t>
      </w:r>
      <w:r>
        <w:rPr>
          <w:i/>
        </w:rPr>
        <w:t>sdap-Config</w:t>
      </w:r>
      <w:r>
        <w:t xml:space="preserve"> is included and when indication of successful completion of random access towards target cell is received from lower layers as specified in [3]:</w:t>
      </w:r>
    </w:p>
    <w:p>
      <w:pPr>
        <w:pStyle w:val="B3"/>
      </w:pPr>
      <w:r>
        <w:t>3&gt;</w:t>
      </w:r>
      <w:r>
        <w:tab/>
        <w:t xml:space="preserve">reconfigure the SDAP entity in accordance with the received </w:t>
      </w:r>
      <w:r>
        <w:rPr>
          <w:i/>
        </w:rPr>
        <w:t>sdap-Config</w:t>
      </w:r>
      <w:r>
        <w:t xml:space="preserve"> as specified in TS 37.324 [24];</w:t>
      </w:r>
    </w:p>
    <w:p>
      <w:pPr>
        <w:pStyle w:val="B3"/>
      </w:pPr>
      <w:r>
        <w:t>3&gt;</w:t>
      </w:r>
      <w:r>
        <w:tab/>
        <w:t xml:space="preserve">for each QFI value added in </w:t>
      </w:r>
      <w:r>
        <w:rPr>
          <w:i/>
        </w:rPr>
        <w:t>mappedQoS-FlowsToAdd</w:t>
      </w:r>
      <w:r>
        <w:t>, if the QFI value is previously configured, the QFI value is released from the old DRB;</w:t>
      </w:r>
    </w:p>
    <w:p>
      <w:pPr>
        <w:pStyle w:val="B1"/>
      </w:pPr>
      <w:r>
        <w:t>1&gt;</w:t>
      </w:r>
      <w:r>
        <w:tab/>
        <w:t xml:space="preserve">for each </w:t>
      </w:r>
      <w:r>
        <w:rPr>
          <w:i/>
        </w:rPr>
        <w:t>drb-Identity</w:t>
      </w:r>
      <w:r>
        <w:t xml:space="preserve"> value included in the </w:t>
      </w:r>
      <w:r>
        <w:rPr>
          <w:i/>
        </w:rPr>
        <w:t>drb-ToAddModList</w:t>
      </w:r>
      <w:r>
        <w:t xml:space="preserve"> that is part of the current UE configuration and not configured as DAPS bearer:</w:t>
      </w:r>
    </w:p>
    <w:p>
      <w:pPr>
        <w:pStyle w:val="B2"/>
      </w:pPr>
      <w:r>
        <w:t>2&gt;</w:t>
      </w:r>
      <w:r>
        <w:tab/>
        <w:t xml:space="preserve">if the </w:t>
      </w:r>
      <w:r>
        <w:rPr>
          <w:i/>
        </w:rPr>
        <w:t>reestablishPDCP</w:t>
      </w:r>
      <w:r>
        <w:t xml:space="preserve"> is set:</w:t>
      </w:r>
    </w:p>
    <w:p>
      <w:pPr>
        <w:pStyle w:val="B3"/>
      </w:pPr>
      <w:r>
        <w:t>3&gt;</w:t>
      </w:r>
      <w:r>
        <w:tab/>
        <w:t>if target RAT of handover is E-UTRA/5GC; or</w:t>
      </w:r>
    </w:p>
    <w:p>
      <w:pPr>
        <w:pStyle w:val="B3"/>
      </w:pPr>
      <w:r>
        <w:rPr>
          <w:rFonts w:eastAsia="SimSun"/>
          <w:lang w:eastAsia="zh-CN"/>
        </w:rPr>
        <w:t>3&gt;</w:t>
      </w:r>
      <w:r>
        <w:rPr>
          <w:rFonts w:eastAsia="SimSun"/>
          <w:lang w:eastAsia="zh-CN"/>
        </w:rPr>
        <w:tab/>
      </w:r>
      <w:r>
        <w:t>if the UE is connected to E-UTRA/5GC:</w:t>
      </w:r>
    </w:p>
    <w:p>
      <w:pPr>
        <w:pStyle w:val="B4"/>
      </w:pPr>
      <w:r>
        <w:t>4&gt;</w:t>
      </w:r>
      <w:r>
        <w:tab/>
        <w:t>if the UE is capable of E-UTRA/5GC but not capable of NGEN-DC:</w:t>
      </w:r>
    </w:p>
    <w:p>
      <w:pPr>
        <w:pStyle w:val="B5"/>
        <w:rPr>
          <w:i/>
        </w:rPr>
      </w:pPr>
      <w:r>
        <w:t>5&gt;</w:t>
      </w:r>
      <w:r>
        <w:tab/>
        <w:t xml:space="preserve">if the PDCP entity of this DRB is not configured with </w:t>
      </w:r>
      <w:r>
        <w:rPr>
          <w:i/>
        </w:rPr>
        <w:t>cipheringDisabled:</w:t>
      </w:r>
    </w:p>
    <w:p>
      <w:pPr>
        <w:pStyle w:val="B6"/>
        <w:rPr>
          <w:lang w:val="en-GB"/>
        </w:rPr>
      </w:pPr>
      <w:r>
        <w:rPr>
          <w:lang w:val="en-GB"/>
        </w:rPr>
        <w:t>6&gt;</w:t>
      </w:r>
      <w:r>
        <w:rPr>
          <w:lang w:val="en-GB"/>
        </w:rPr>
        <w:tab/>
        <w:t>configure the PDCP entity with the ciphering algorithm and K</w:t>
      </w:r>
      <w:r>
        <w:rPr>
          <w:vertAlign w:val="subscript"/>
          <w:lang w:val="en-GB"/>
        </w:rPr>
        <w:t>UPenc</w:t>
      </w:r>
      <w:r>
        <w:rPr>
          <w:lang w:val="en-GB"/>
        </w:rPr>
        <w:t xml:space="preserve"> key configured/derived as specified in TS 36.331 [10], clause 5.4.2.3, i.e. the ciphering configuration shall be applied to all subsequent PDCP PDUs received and sent by the UE;</w:t>
      </w:r>
    </w:p>
    <w:p>
      <w:pPr>
        <w:pStyle w:val="B4"/>
      </w:pPr>
      <w:r>
        <w:t>4&gt;</w:t>
      </w:r>
      <w:r>
        <w:tab/>
        <w:t>else (i.e., a UE capable of NGEN-DC):</w:t>
      </w:r>
    </w:p>
    <w:p>
      <w:pPr>
        <w:pStyle w:val="B5"/>
        <w:rPr>
          <w:i/>
        </w:rPr>
      </w:pPr>
      <w:r>
        <w:t>5&gt;</w:t>
      </w:r>
      <w:r>
        <w:tab/>
        <w:t xml:space="preserve">if the PDCP entity of this DRB is not configured with </w:t>
      </w:r>
      <w:r>
        <w:rPr>
          <w:i/>
        </w:rPr>
        <w:t>cipheringDisabled</w:t>
      </w:r>
      <w:r>
        <w:t>:</w:t>
      </w:r>
    </w:p>
    <w:p>
      <w:pPr>
        <w:pStyle w:val="B6"/>
        <w:rPr>
          <w:lang w:val="en-GB"/>
        </w:rPr>
      </w:pPr>
      <w:r>
        <w:rPr>
          <w:lang w:val="en-GB"/>
        </w:rPr>
        <w:t>6&gt;</w:t>
      </w:r>
      <w:r>
        <w:rPr>
          <w:lang w:val="en-GB"/>
        </w:rPr>
        <w:tab/>
        <w:t>configure the PDCP entity with the ciphering algorithm and K</w:t>
      </w:r>
      <w:r>
        <w:rPr>
          <w:vertAlign w:val="subscript"/>
          <w:lang w:val="en-GB"/>
        </w:rPr>
        <w:t>UPenc</w:t>
      </w:r>
      <w:r>
        <w:rPr>
          <w:lang w:val="en-GB"/>
        </w:rPr>
        <w:t xml:space="preserve"> key associated with the master key (K</w:t>
      </w:r>
      <w:r>
        <w:rPr>
          <w:vertAlign w:val="subscript"/>
          <w:lang w:val="en-GB"/>
        </w:rPr>
        <w:t>eNB</w:t>
      </w:r>
      <w:r>
        <w:rPr>
          <w:lang w:val="en-GB"/>
        </w:rPr>
        <w:t>) or the secondary key (S-K</w:t>
      </w:r>
      <w:r>
        <w:rPr>
          <w:vertAlign w:val="subscript"/>
          <w:lang w:val="en-GB"/>
        </w:rPr>
        <w:t>gNB</w:t>
      </w:r>
      <w:r>
        <w:rPr>
          <w:lang w:val="en-GB"/>
        </w:rPr>
        <w:t xml:space="preserve">), as indicated in </w:t>
      </w:r>
      <w:r>
        <w:rPr>
          <w:i/>
          <w:lang w:val="en-GB"/>
        </w:rPr>
        <w:t>keyToUse</w:t>
      </w:r>
      <w:r>
        <w:rPr>
          <w:lang w:val="en-GB"/>
        </w:rPr>
        <w:t>, i.e. the ciphering configuration shall be applied to all subsequent PDCP PDUs received and sent by the UE;</w:t>
      </w:r>
    </w:p>
    <w:p>
      <w:pPr>
        <w:pStyle w:val="B3"/>
      </w:pPr>
      <w:r>
        <w:t>3&gt;</w:t>
      </w:r>
      <w:r>
        <w:tab/>
        <w:t>else (i.e., UE connected to NR or UE connected to E-UTRA/EPC (in EN-DC or capable of EN-DC)):</w:t>
      </w:r>
    </w:p>
    <w:p>
      <w:pPr>
        <w:pStyle w:val="B4"/>
        <w:rPr>
          <w:i/>
        </w:rPr>
      </w:pPr>
      <w:r>
        <w:t>4&gt;</w:t>
      </w:r>
      <w:r>
        <w:tab/>
        <w:t xml:space="preserve">if the PDCP entity of this DRB is not configured with </w:t>
      </w:r>
      <w:r>
        <w:rPr>
          <w:i/>
        </w:rPr>
        <w:t>cipheringDisabled:</w:t>
      </w:r>
    </w:p>
    <w:p>
      <w:pPr>
        <w:pStyle w:val="B5"/>
      </w:pPr>
      <w:r>
        <w:t>5&gt;</w:t>
      </w:r>
      <w:r>
        <w:tab/>
        <w:t>configure the PDCP entity with the ciphering algorithm and K</w:t>
      </w:r>
      <w:r>
        <w:rPr>
          <w:vertAlign w:val="subscript"/>
        </w:rPr>
        <w:t>UPenc</w:t>
      </w:r>
      <w:r>
        <w:t xml:space="preserve"> key associated with the master key (K</w:t>
      </w:r>
      <w:r>
        <w:rPr>
          <w:vertAlign w:val="subscript"/>
        </w:rPr>
        <w:t>eNB</w:t>
      </w:r>
      <w:r>
        <w:t>/ K</w:t>
      </w:r>
      <w:r>
        <w:rPr>
          <w:vertAlign w:val="subscript"/>
        </w:rPr>
        <w:t>gNB</w:t>
      </w:r>
      <w:r>
        <w:t>) or the secondary key (S-K</w:t>
      </w:r>
      <w:r>
        <w:rPr>
          <w:vertAlign w:val="subscript"/>
        </w:rPr>
        <w:t>gNB</w:t>
      </w:r>
      <w:r>
        <w:t>/S-K</w:t>
      </w:r>
      <w:r>
        <w:rPr>
          <w:vertAlign w:val="subscript"/>
        </w:rPr>
        <w:t>eNB</w:t>
      </w:r>
      <w:r>
        <w:t xml:space="preserve">), as indicated in </w:t>
      </w:r>
      <w:r>
        <w:rPr>
          <w:i/>
        </w:rPr>
        <w:t>keyToUse</w:t>
      </w:r>
      <w:r>
        <w:t>, i.e. the ciphering configuration shall be applied to all subsequent PDCP PDUs received and sent by the UE;</w:t>
      </w:r>
    </w:p>
    <w:p>
      <w:pPr>
        <w:pStyle w:val="B4"/>
      </w:pPr>
      <w:r>
        <w:t>4&gt;</w:t>
      </w:r>
      <w:r>
        <w:tab/>
        <w:t xml:space="preserve">if the PDCP entity of this DRB is configured with </w:t>
      </w:r>
      <w:r>
        <w:rPr>
          <w:i/>
        </w:rPr>
        <w:t>integrityProtection</w:t>
      </w:r>
      <w:r>
        <w:t>:</w:t>
      </w:r>
    </w:p>
    <w:p>
      <w:pPr>
        <w:pStyle w:val="B5"/>
        <w:rPr>
          <w:lang w:eastAsia="ko-KR"/>
        </w:rPr>
      </w:pPr>
      <w:r>
        <w:t>5&gt;</w:t>
      </w:r>
      <w:r>
        <w:tab/>
        <w:t xml:space="preserve">configure the PDCP entity with the integrity protection algorithms according to </w:t>
      </w:r>
      <w:r>
        <w:rPr>
          <w:i/>
        </w:rPr>
        <w:t>securityConfig</w:t>
      </w:r>
      <w:r>
        <w:t xml:space="preserve"> and apply the K</w:t>
      </w:r>
      <w:r>
        <w:rPr>
          <w:vertAlign w:val="subscript"/>
        </w:rPr>
        <w:t>UPint</w:t>
      </w:r>
      <w:r>
        <w:t xml:space="preserve"> key associated with the master key (K</w:t>
      </w:r>
      <w:r>
        <w:rPr>
          <w:vertAlign w:val="subscript"/>
        </w:rPr>
        <w:t>eNB</w:t>
      </w:r>
      <w:r>
        <w:t>/K</w:t>
      </w:r>
      <w:r>
        <w:rPr>
          <w:vertAlign w:val="subscript"/>
        </w:rPr>
        <w:t>gNB</w:t>
      </w:r>
      <w:r>
        <w:t>) or the secondary key (S-K</w:t>
      </w:r>
      <w:r>
        <w:rPr>
          <w:vertAlign w:val="subscript"/>
        </w:rPr>
        <w:t>gNB</w:t>
      </w:r>
      <w:r>
        <w:t xml:space="preserve">) as indicated in </w:t>
      </w:r>
      <w:r>
        <w:rPr>
          <w:i/>
        </w:rPr>
        <w:t>keyToUse</w:t>
      </w:r>
      <w:r>
        <w:t>;</w:t>
      </w:r>
    </w:p>
    <w:p>
      <w:pPr>
        <w:pStyle w:val="B3"/>
      </w:pPr>
      <w:r>
        <w:rPr>
          <w:lang w:eastAsia="ko-KR"/>
        </w:rPr>
        <w:t>3</w:t>
      </w:r>
      <w:r>
        <w:t>&gt;</w:t>
      </w:r>
      <w:r>
        <w:rPr>
          <w:lang w:eastAsia="ko-KR"/>
        </w:rPr>
        <w:tab/>
      </w:r>
      <w:r>
        <w:t xml:space="preserve">if </w:t>
      </w:r>
      <w:r>
        <w:rPr>
          <w:i/>
        </w:rPr>
        <w:t>drb-ContinueROHC</w:t>
      </w:r>
      <w:r>
        <w:t xml:space="preserve"> is included</w:t>
      </w:r>
      <w:r>
        <w:rPr>
          <w:lang w:eastAsia="ko-KR"/>
        </w:rPr>
        <w:t xml:space="preserve"> in </w:t>
      </w:r>
      <w:r>
        <w:rPr>
          <w:i/>
        </w:rPr>
        <w:t>pdcp-Config</w:t>
      </w:r>
      <w:r>
        <w:t>:</w:t>
      </w:r>
    </w:p>
    <w:p>
      <w:pPr>
        <w:pStyle w:val="B4"/>
      </w:pPr>
      <w:r>
        <w:rPr>
          <w:lang w:eastAsia="ko-KR"/>
        </w:rPr>
        <w:t>4</w:t>
      </w:r>
      <w:r>
        <w:t>&gt;</w:t>
      </w:r>
      <w:r>
        <w:rPr>
          <w:lang w:eastAsia="ko-KR"/>
        </w:rPr>
        <w:tab/>
      </w:r>
      <w:r>
        <w:t xml:space="preserve">indicate to lower layer that </w:t>
      </w:r>
      <w:r>
        <w:rPr>
          <w:i/>
        </w:rPr>
        <w:t>drb-ContinueROHC</w:t>
      </w:r>
      <w:r>
        <w:t xml:space="preserve"> is configured;</w:t>
      </w:r>
    </w:p>
    <w:p>
      <w:pPr>
        <w:pStyle w:val="B3"/>
      </w:pPr>
      <w:r>
        <w:rPr>
          <w:lang w:eastAsia="ko-KR"/>
        </w:rPr>
        <w:t>3</w:t>
      </w:r>
      <w:r>
        <w:t>&gt;</w:t>
      </w:r>
      <w:r>
        <w:rPr>
          <w:lang w:eastAsia="ko-KR"/>
        </w:rPr>
        <w:tab/>
      </w:r>
      <w:r>
        <w:t xml:space="preserve">if </w:t>
      </w:r>
      <w:r>
        <w:rPr>
          <w:i/>
        </w:rPr>
        <w:t>drb-ContinueEHC-DL</w:t>
      </w:r>
      <w:r>
        <w:t xml:space="preserve"> is included</w:t>
      </w:r>
      <w:r>
        <w:rPr>
          <w:lang w:eastAsia="ko-KR"/>
        </w:rPr>
        <w:t xml:space="preserve"> in </w:t>
      </w:r>
      <w:r>
        <w:rPr>
          <w:i/>
        </w:rPr>
        <w:t>pdcp-Config</w:t>
      </w:r>
      <w:r>
        <w:t>:</w:t>
      </w:r>
    </w:p>
    <w:p>
      <w:pPr>
        <w:pStyle w:val="B4"/>
      </w:pPr>
      <w:r>
        <w:rPr>
          <w:lang w:eastAsia="ko-KR"/>
        </w:rPr>
        <w:t>4</w:t>
      </w:r>
      <w:r>
        <w:t>&gt;</w:t>
      </w:r>
      <w:r>
        <w:rPr>
          <w:lang w:eastAsia="ko-KR"/>
        </w:rPr>
        <w:tab/>
      </w:r>
      <w:r>
        <w:t xml:space="preserve">indicate to lower layer that </w:t>
      </w:r>
      <w:r>
        <w:rPr>
          <w:i/>
        </w:rPr>
        <w:t>drb-ContinueEHC-DL</w:t>
      </w:r>
      <w:r>
        <w:t xml:space="preserve"> is configured;</w:t>
      </w:r>
    </w:p>
    <w:p>
      <w:pPr>
        <w:pStyle w:val="B3"/>
      </w:pPr>
      <w:r>
        <w:rPr>
          <w:lang w:eastAsia="ko-KR"/>
        </w:rPr>
        <w:lastRenderedPageBreak/>
        <w:t>3</w:t>
      </w:r>
      <w:r>
        <w:t>&gt;</w:t>
      </w:r>
      <w:r>
        <w:rPr>
          <w:lang w:eastAsia="ko-KR"/>
        </w:rPr>
        <w:tab/>
      </w:r>
      <w:r>
        <w:t xml:space="preserve">if </w:t>
      </w:r>
      <w:r>
        <w:rPr>
          <w:i/>
        </w:rPr>
        <w:t>drb-ContinueEHC-UL</w:t>
      </w:r>
      <w:r>
        <w:t xml:space="preserve"> is included</w:t>
      </w:r>
      <w:r>
        <w:rPr>
          <w:lang w:eastAsia="ko-KR"/>
        </w:rPr>
        <w:t xml:space="preserve"> in </w:t>
      </w:r>
      <w:r>
        <w:rPr>
          <w:i/>
        </w:rPr>
        <w:t>pdcp-Config</w:t>
      </w:r>
      <w:r>
        <w:t>:</w:t>
      </w:r>
    </w:p>
    <w:p>
      <w:pPr>
        <w:pStyle w:val="B4"/>
      </w:pPr>
      <w:r>
        <w:rPr>
          <w:lang w:eastAsia="ko-KR"/>
        </w:rPr>
        <w:t>4</w:t>
      </w:r>
      <w:r>
        <w:t>&gt;</w:t>
      </w:r>
      <w:r>
        <w:rPr>
          <w:lang w:eastAsia="ko-KR"/>
        </w:rPr>
        <w:tab/>
      </w:r>
      <w:r>
        <w:t xml:space="preserve">indicate to lower layer that </w:t>
      </w:r>
      <w:r>
        <w:rPr>
          <w:i/>
        </w:rPr>
        <w:t>drb-ContinueEHC-UL</w:t>
      </w:r>
      <w:r>
        <w:t xml:space="preserve"> is configured;</w:t>
      </w:r>
    </w:p>
    <w:p>
      <w:pPr>
        <w:pStyle w:val="B3"/>
      </w:pPr>
      <w:r>
        <w:rPr>
          <w:lang w:eastAsia="ko-KR"/>
        </w:rPr>
        <w:t>3</w:t>
      </w:r>
      <w:r>
        <w:t>&gt;</w:t>
      </w:r>
      <w:r>
        <w:rPr>
          <w:lang w:eastAsia="ko-KR"/>
        </w:rPr>
        <w:tab/>
      </w:r>
      <w:r>
        <w:t xml:space="preserve">if </w:t>
      </w:r>
      <w:r>
        <w:rPr>
          <w:i/>
        </w:rPr>
        <w:t>drb-Continue</w:t>
      </w:r>
      <w:r>
        <w:rPr>
          <w:i/>
          <w:lang w:eastAsia="zh-CN"/>
        </w:rPr>
        <w:t>UDC</w:t>
      </w:r>
      <w:r>
        <w:t xml:space="preserve"> is included</w:t>
      </w:r>
      <w:r>
        <w:rPr>
          <w:lang w:eastAsia="ko-KR"/>
        </w:rPr>
        <w:t xml:space="preserve"> in </w:t>
      </w:r>
      <w:r>
        <w:rPr>
          <w:i/>
        </w:rPr>
        <w:t>pdcp-Config</w:t>
      </w:r>
      <w:r>
        <w:t>:</w:t>
      </w:r>
    </w:p>
    <w:p>
      <w:pPr>
        <w:pStyle w:val="B3"/>
      </w:pPr>
      <w:r>
        <w:rPr>
          <w:lang w:eastAsia="ko-KR"/>
        </w:rPr>
        <w:t>4</w:t>
      </w:r>
      <w:r>
        <w:t>&gt;</w:t>
      </w:r>
      <w:r>
        <w:rPr>
          <w:lang w:eastAsia="ko-KR"/>
        </w:rPr>
        <w:tab/>
      </w:r>
      <w:r>
        <w:t xml:space="preserve">indicate to lower layer that </w:t>
      </w:r>
      <w:r>
        <w:rPr>
          <w:i/>
        </w:rPr>
        <w:t>drb-Continue</w:t>
      </w:r>
      <w:r>
        <w:rPr>
          <w:i/>
          <w:lang w:eastAsia="zh-CN"/>
        </w:rPr>
        <w:t>UDC</w:t>
      </w:r>
      <w:r>
        <w:t xml:space="preserve"> is configured;3&gt;</w:t>
      </w:r>
      <w:r>
        <w:tab/>
        <w:t>re-establish the PDCP entity of this DRB as specified in TS 38.323 [5], clause 5.1.2;</w:t>
      </w:r>
    </w:p>
    <w:p>
      <w:pPr>
        <w:pStyle w:val="B2"/>
      </w:pPr>
      <w:r>
        <w:t>2&gt;</w:t>
      </w:r>
      <w:r>
        <w:tab/>
        <w:t xml:space="preserve">else, if the </w:t>
      </w:r>
      <w:r>
        <w:rPr>
          <w:i/>
        </w:rPr>
        <w:t xml:space="preserve">recoverPDCP </w:t>
      </w:r>
      <w:r>
        <w:t>is set:</w:t>
      </w:r>
    </w:p>
    <w:p>
      <w:pPr>
        <w:pStyle w:val="B3"/>
      </w:pPr>
      <w:r>
        <w:t>3&gt;</w:t>
      </w:r>
      <w:r>
        <w:tab/>
        <w:t>trigger the PDCP entity of this DRB to perform data recovery as specified in TS 38.323 [5];</w:t>
      </w:r>
    </w:p>
    <w:p>
      <w:pPr>
        <w:pStyle w:val="B2"/>
      </w:pPr>
      <w:r>
        <w:t>2&gt;</w:t>
      </w:r>
      <w:r>
        <w:tab/>
        <w:t xml:space="preserve">if the </w:t>
      </w:r>
      <w:r>
        <w:rPr>
          <w:i/>
        </w:rPr>
        <w:t>pdcp-Config</w:t>
      </w:r>
      <w:r>
        <w:t xml:space="preserve"> is included:</w:t>
      </w:r>
    </w:p>
    <w:p>
      <w:pPr>
        <w:pStyle w:val="B3"/>
      </w:pPr>
      <w:r>
        <w:t>3&gt;</w:t>
      </w:r>
      <w:r>
        <w:tab/>
        <w:t xml:space="preserve">reconfigure the PDCP entity in accordance with the received </w:t>
      </w:r>
      <w:r>
        <w:rPr>
          <w:i/>
        </w:rPr>
        <w:t>pdcp-Config</w:t>
      </w:r>
      <w:r>
        <w:t>.</w:t>
      </w:r>
    </w:p>
    <w:p>
      <w:pPr>
        <w:pStyle w:val="B2"/>
      </w:pPr>
      <w:r>
        <w:t>2&gt;</w:t>
      </w:r>
      <w:r>
        <w:tab/>
        <w:t xml:space="preserve">if the </w:t>
      </w:r>
      <w:r>
        <w:rPr>
          <w:i/>
        </w:rPr>
        <w:t>sdap-Config</w:t>
      </w:r>
      <w:r>
        <w:t xml:space="preserve"> is included:</w:t>
      </w:r>
    </w:p>
    <w:p>
      <w:pPr>
        <w:pStyle w:val="B3"/>
      </w:pPr>
      <w:r>
        <w:t>3&gt;</w:t>
      </w:r>
      <w:r>
        <w:tab/>
        <w:t xml:space="preserve">reconfigure the SDAP entity in accordance with the received </w:t>
      </w:r>
      <w:r>
        <w:rPr>
          <w:i/>
        </w:rPr>
        <w:t>sdap-Config</w:t>
      </w:r>
      <w:r>
        <w:t xml:space="preserve"> as specified in TS37.324 [24];</w:t>
      </w:r>
    </w:p>
    <w:p>
      <w:pPr>
        <w:pStyle w:val="B3"/>
      </w:pPr>
      <w:r>
        <w:t>3&gt;</w:t>
      </w:r>
      <w:r>
        <w:tab/>
        <w:t xml:space="preserve">for each QFI value added in </w:t>
      </w:r>
      <w:r>
        <w:rPr>
          <w:i/>
        </w:rPr>
        <w:t>mappedQoS-FlowsToAdd</w:t>
      </w:r>
      <w:r>
        <w:t>, if the QFI value is previously configured, the QFI value is released from the old DRB;</w:t>
      </w:r>
    </w:p>
    <w:p>
      <w:pPr>
        <w:pStyle w:val="NO"/>
      </w:pPr>
      <w:r>
        <w:t>NOTE 1:</w:t>
      </w:r>
      <w:r>
        <w:tab/>
        <w:t>Void.</w:t>
      </w:r>
    </w:p>
    <w:p>
      <w:pPr>
        <w:pStyle w:val="NO"/>
      </w:pPr>
      <w:r>
        <w:t>NOTE 2:</w:t>
      </w:r>
      <w:r>
        <w:tab/>
        <w:t xml:space="preserve">When determining whether a </w:t>
      </w:r>
      <w:r>
        <w:rPr>
          <w:i/>
        </w:rPr>
        <w:t>drb-Identity</w:t>
      </w:r>
      <w:r>
        <w:t xml:space="preserve"> value is part of the current UE configuration, the UE does not distinguish which </w:t>
      </w:r>
      <w:r>
        <w:rPr>
          <w:i/>
        </w:rPr>
        <w:t>RadioBearerConfig</w:t>
      </w:r>
      <w:r>
        <w:t xml:space="preserve"> and </w:t>
      </w:r>
      <w:r>
        <w:rPr>
          <w:i/>
        </w:rPr>
        <w:t>DRB-ToAddModList</w:t>
      </w:r>
      <w:r>
        <w:t xml:space="preserve"> that DRB was originally configured in. To re-associate a DRB with a different key (K</w:t>
      </w:r>
      <w:r>
        <w:rPr>
          <w:vertAlign w:val="subscript"/>
        </w:rPr>
        <w:t>eNB</w:t>
      </w:r>
      <w:r>
        <w:t xml:space="preserve"> to S-K</w:t>
      </w:r>
      <w:r>
        <w:rPr>
          <w:vertAlign w:val="subscript"/>
        </w:rPr>
        <w:t>gNB</w:t>
      </w:r>
      <w:r>
        <w:t>,</w:t>
      </w:r>
      <w:r>
        <w:rPr>
          <w:vertAlign w:val="subscript"/>
        </w:rPr>
        <w:t xml:space="preserve"> </w:t>
      </w:r>
      <w:r>
        <w:t>K</w:t>
      </w:r>
      <w:r>
        <w:rPr>
          <w:vertAlign w:val="subscript"/>
        </w:rPr>
        <w:t>gNB</w:t>
      </w:r>
      <w:r>
        <w:t xml:space="preserve"> to S-K</w:t>
      </w:r>
      <w:r>
        <w:rPr>
          <w:vertAlign w:val="subscript"/>
        </w:rPr>
        <w:t>eNB</w:t>
      </w:r>
      <w:r>
        <w:t>, K</w:t>
      </w:r>
      <w:r>
        <w:rPr>
          <w:vertAlign w:val="subscript"/>
        </w:rPr>
        <w:t>gNB</w:t>
      </w:r>
      <w:r>
        <w:t xml:space="preserve"> to S-K</w:t>
      </w:r>
      <w:r>
        <w:rPr>
          <w:vertAlign w:val="subscript"/>
        </w:rPr>
        <w:t>gNB</w:t>
      </w:r>
      <w:r>
        <w:t xml:space="preserve">, or vice versa), the network provides the </w:t>
      </w:r>
      <w:r>
        <w:rPr>
          <w:i/>
        </w:rPr>
        <w:t>drb-Identity</w:t>
      </w:r>
      <w:r>
        <w:t xml:space="preserve"> value in the (target) </w:t>
      </w:r>
      <w:r>
        <w:rPr>
          <w:i/>
        </w:rPr>
        <w:t>drb-ToAddModList</w:t>
      </w:r>
      <w:r>
        <w:t xml:space="preserve"> and sets the </w:t>
      </w:r>
      <w:r>
        <w:rPr>
          <w:i/>
        </w:rPr>
        <w:t>reestablish</w:t>
      </w:r>
      <w:r>
        <w:rPr>
          <w:i/>
          <w:lang w:eastAsia="zh-CN"/>
        </w:rPr>
        <w:t>PDCP</w:t>
      </w:r>
      <w:r>
        <w:t xml:space="preserve"> flag. The network does not list the </w:t>
      </w:r>
      <w:r>
        <w:rPr>
          <w:i/>
        </w:rPr>
        <w:t>drb-Identity</w:t>
      </w:r>
      <w:r>
        <w:t xml:space="preserve"> in the (source) </w:t>
      </w:r>
      <w:r>
        <w:rPr>
          <w:i/>
        </w:rPr>
        <w:t>drb-ToReleaseList</w:t>
      </w:r>
      <w:r>
        <w:t>.</w:t>
      </w:r>
    </w:p>
    <w:p>
      <w:pPr>
        <w:pStyle w:val="NO"/>
      </w:pPr>
      <w:r>
        <w:t>NOTE 3:</w:t>
      </w:r>
      <w:r>
        <w:tab/>
        <w:t xml:space="preserve">When setting the </w:t>
      </w:r>
      <w:r>
        <w:rPr>
          <w:i/>
        </w:rPr>
        <w:t>reestablishPDCP</w:t>
      </w:r>
      <w:r>
        <w:t xml:space="preserve"> flag for a radio bearer, the network ensures that the RLC receiver entities do not deliver old PDCP PDUs to the re-established PDCP entity. It does that e.g. by triggering a reconfiguration with sync of the cell group hosting the old RLC entity or by releasing the old RLC entity.</w:t>
      </w:r>
    </w:p>
    <w:p>
      <w:pPr>
        <w:pStyle w:val="NO"/>
      </w:pPr>
      <w:r>
        <w:t>NOTE 4:</w:t>
      </w:r>
      <w:r>
        <w:tab/>
        <w:t>In this specification, UE configuration refers to the parameters configured by NR RRC unless otherwise stated.</w:t>
      </w:r>
    </w:p>
    <w:p>
      <w:pPr>
        <w:pStyle w:val="NO"/>
      </w:pPr>
      <w:r>
        <w:t>NOTE 5: Ciphering and integrity protection can be enabled or disabled for a DRB. The enabling/disabling of ciphering or integrity protection can be changed only by releasing and adding the DRB.</w:t>
      </w:r>
    </w:p>
    <w:p>
      <w:pPr>
        <w:pStyle w:val="NO"/>
      </w:pPr>
      <w:r>
        <w:t>NOTE 6:</w:t>
      </w:r>
      <w:r>
        <w:tab/>
        <w:t xml:space="preserve">In DAPS handover, the UE may perform PDCP entity re-establishment (if </w:t>
      </w:r>
      <w:r>
        <w:rPr>
          <w:i/>
        </w:rPr>
        <w:t>reestablishPDCP</w:t>
      </w:r>
      <w:r>
        <w:t xml:space="preserve"> is set) or the PDCP data recovery (if </w:t>
      </w:r>
      <w:r>
        <w:rPr>
          <w:i/>
        </w:rPr>
        <w:t>recoverPDCP</w:t>
      </w:r>
      <w:r>
        <w:t xml:space="preserve"> is set) for a non-DAPS bearer when indication of successful completion of random access towards target cell is received from lower layers as specified in TS 38.321 [3]. In this case, the UE suspends data transmission and reception for all non-DAPS bearers in the source MCG for duration of the DAPS handover.</w:t>
      </w:r>
    </w:p>
    <w:p>
      <w:pPr>
        <w:pStyle w:val="5"/>
        <w:rPr>
          <w:rFonts w:eastAsia="MS Mincho"/>
        </w:rPr>
      </w:pPr>
      <w:bookmarkStart w:id="171" w:name="_Toc100929580"/>
      <w:bookmarkStart w:id="172" w:name="_Toc60776780"/>
      <w:r>
        <w:rPr>
          <w:rFonts w:eastAsia="MS Mincho"/>
        </w:rPr>
        <w:t>5.3.5.6.6</w:t>
      </w:r>
      <w:r>
        <w:rPr>
          <w:rFonts w:eastAsia="MS Mincho"/>
        </w:rPr>
        <w:tab/>
        <w:t>Multicast MRB release</w:t>
      </w:r>
      <w:bookmarkEnd w:id="171"/>
    </w:p>
    <w:p>
      <w:r>
        <w:t>The UE shall:</w:t>
      </w:r>
    </w:p>
    <w:p>
      <w:pPr>
        <w:pStyle w:val="B1"/>
      </w:pPr>
      <w:r>
        <w:t>1&gt;</w:t>
      </w:r>
      <w:r>
        <w:tab/>
        <w:t xml:space="preserve">for each </w:t>
      </w:r>
      <w:r>
        <w:rPr>
          <w:i/>
        </w:rPr>
        <w:t>mrb-Identity</w:t>
      </w:r>
      <w:r>
        <w:t xml:space="preserve"> value included in the </w:t>
      </w:r>
      <w:r>
        <w:rPr>
          <w:i/>
        </w:rPr>
        <w:t>mrb-ToReleaseList</w:t>
      </w:r>
      <w:r>
        <w:t xml:space="preserve"> that is part of the current UE configuration; or</w:t>
      </w:r>
    </w:p>
    <w:p>
      <w:pPr>
        <w:pStyle w:val="B1"/>
      </w:pPr>
      <w:r>
        <w:t>1&gt;</w:t>
      </w:r>
      <w:r>
        <w:tab/>
        <w:t xml:space="preserve">for each </w:t>
      </w:r>
      <w:r>
        <w:rPr>
          <w:i/>
        </w:rPr>
        <w:t>mrb-Identity</w:t>
      </w:r>
      <w:r>
        <w:t xml:space="preserve"> value that is to be released as the result of full configuration according to 5.3.5.11:</w:t>
      </w:r>
    </w:p>
    <w:p>
      <w:pPr>
        <w:pStyle w:val="B2"/>
        <w:rPr>
          <w:rFonts w:eastAsia="MS Mincho"/>
        </w:rPr>
      </w:pPr>
      <w:r>
        <w:t>2&gt;</w:t>
      </w:r>
      <w:r>
        <w:tab/>
        <w:t xml:space="preserve">release the PDCP entity and the </w:t>
      </w:r>
      <w:r>
        <w:rPr>
          <w:i/>
        </w:rPr>
        <w:t>mrb-Identity</w:t>
      </w:r>
      <w:r>
        <w:t>;</w:t>
      </w:r>
    </w:p>
    <w:p>
      <w:pPr>
        <w:pStyle w:val="B2"/>
        <w:rPr>
          <w:rFonts w:eastAsia="MS Mincho"/>
        </w:rPr>
      </w:pPr>
      <w:r>
        <w:t>2&gt;</w:t>
      </w:r>
      <w:r>
        <w:tab/>
        <w:t xml:space="preserve">if there is no other multicast MRB configured with the same </w:t>
      </w:r>
      <w:r>
        <w:rPr>
          <w:i/>
        </w:rPr>
        <w:t>tmgi</w:t>
      </w:r>
      <w:r>
        <w:t xml:space="preserve"> as configured for the released multicast MRB:</w:t>
      </w:r>
    </w:p>
    <w:p>
      <w:pPr>
        <w:pStyle w:val="B3"/>
      </w:pPr>
      <w:r>
        <w:t>3&gt;</w:t>
      </w:r>
      <w:r>
        <w:tab/>
        <w:t xml:space="preserve">indicate the release of the user plane resources for the </w:t>
      </w:r>
      <w:r>
        <w:rPr>
          <w:i/>
        </w:rPr>
        <w:t>tmgi</w:t>
      </w:r>
      <w:r>
        <w:t xml:space="preserve"> to upper layers.</w:t>
      </w:r>
    </w:p>
    <w:p>
      <w:pPr>
        <w:pStyle w:val="NO"/>
      </w:pPr>
      <w:r>
        <w:t>NOTE 1:</w:t>
      </w:r>
      <w:r>
        <w:tab/>
        <w:t xml:space="preserve">The UE does not consider the message as erroneous if the </w:t>
      </w:r>
      <w:r>
        <w:rPr>
          <w:i/>
        </w:rPr>
        <w:t>mrb-ToReleaseList</w:t>
      </w:r>
      <w:r>
        <w:t xml:space="preserve"> includes any </w:t>
      </w:r>
      <w:r>
        <w:rPr>
          <w:i/>
        </w:rPr>
        <w:t>mrb-Identity</w:t>
      </w:r>
      <w:r>
        <w:t xml:space="preserve"> value that is not part of the current UE configuration.</w:t>
      </w:r>
    </w:p>
    <w:p>
      <w:pPr>
        <w:pStyle w:val="NO"/>
      </w:pPr>
      <w:r>
        <w:lastRenderedPageBreak/>
        <w:t>NOTE 2:</w:t>
      </w:r>
      <w:r>
        <w:tab/>
        <w:t xml:space="preserve">Whether or not the RLC and MAC entities associated with this PDCP entity are reset or released is determined by the </w:t>
      </w:r>
      <w:r>
        <w:rPr>
          <w:i/>
        </w:rPr>
        <w:t>CellGroupConfig</w:t>
      </w:r>
      <w:r>
        <w:t>.</w:t>
      </w:r>
    </w:p>
    <w:p>
      <w:pPr>
        <w:pStyle w:val="5"/>
        <w:rPr>
          <w:rFonts w:eastAsia="MS Mincho"/>
        </w:rPr>
      </w:pPr>
      <w:bookmarkStart w:id="173" w:name="_Toc100929581"/>
      <w:r>
        <w:rPr>
          <w:rFonts w:eastAsia="MS Mincho"/>
        </w:rPr>
        <w:t>5.3.5.6.7</w:t>
      </w:r>
      <w:r>
        <w:rPr>
          <w:rFonts w:eastAsia="MS Mincho"/>
        </w:rPr>
        <w:tab/>
        <w:t>Multicast MRB addition/modification</w:t>
      </w:r>
      <w:bookmarkEnd w:id="173"/>
    </w:p>
    <w:p>
      <w:r>
        <w:t xml:space="preserve">The UE shall for each element in the order of entry in the list </w:t>
      </w:r>
      <w:r>
        <w:rPr>
          <w:i/>
          <w:iCs/>
        </w:rPr>
        <w:t>mrb-ToAddModList</w:t>
      </w:r>
      <w:r>
        <w:t>:</w:t>
      </w:r>
    </w:p>
    <w:p>
      <w:pPr>
        <w:pStyle w:val="B1"/>
      </w:pPr>
      <w:r>
        <w:t>1&gt;</w:t>
      </w:r>
      <w:r>
        <w:tab/>
        <w:t xml:space="preserve">if </w:t>
      </w:r>
      <w:r>
        <w:rPr>
          <w:i/>
        </w:rPr>
        <w:t>mrb-Identity</w:t>
      </w:r>
      <w:r>
        <w:t xml:space="preserve"> value included in the </w:t>
      </w:r>
      <w:r>
        <w:rPr>
          <w:i/>
        </w:rPr>
        <w:t>mrb-ToAddModList</w:t>
      </w:r>
      <w:r>
        <w:t xml:space="preserve"> is part of the UE configuration:</w:t>
      </w:r>
    </w:p>
    <w:p>
      <w:pPr>
        <w:pStyle w:val="B2"/>
      </w:pPr>
      <w:r>
        <w:t>2&gt;</w:t>
      </w:r>
      <w:r>
        <w:tab/>
        <w:t xml:space="preserve">if </w:t>
      </w:r>
      <w:r>
        <w:rPr>
          <w:i/>
        </w:rPr>
        <w:t>mrb-Identity</w:t>
      </w:r>
      <w:r>
        <w:t xml:space="preserve"> value included in the </w:t>
      </w:r>
      <w:r>
        <w:rPr>
          <w:i/>
        </w:rPr>
        <w:t>mrb-ToAddModList</w:t>
      </w:r>
      <w:r>
        <w:t xml:space="preserve"> for which </w:t>
      </w:r>
      <w:r>
        <w:rPr>
          <w:i/>
        </w:rPr>
        <w:t>mrb-IdentityNew</w:t>
      </w:r>
      <w:r>
        <w:t xml:space="preserve"> is included (multicast MRB ID change):</w:t>
      </w:r>
    </w:p>
    <w:p>
      <w:pPr>
        <w:pStyle w:val="B3"/>
      </w:pPr>
      <w:r>
        <w:t>3&gt;</w:t>
      </w:r>
      <w:r>
        <w:tab/>
        <w:t xml:space="preserve">update the </w:t>
      </w:r>
      <w:r>
        <w:rPr>
          <w:i/>
        </w:rPr>
        <w:t xml:space="preserve">mrb-Identity </w:t>
      </w:r>
      <w:r>
        <w:t xml:space="preserve">to the value </w:t>
      </w:r>
      <w:r>
        <w:rPr>
          <w:i/>
        </w:rPr>
        <w:t>mrb-IdentityNew</w:t>
      </w:r>
      <w:r>
        <w:t>;</w:t>
      </w:r>
    </w:p>
    <w:p>
      <w:pPr>
        <w:pStyle w:val="B2"/>
      </w:pPr>
      <w:r>
        <w:t>2&gt;</w:t>
      </w:r>
      <w:r>
        <w:tab/>
        <w:t xml:space="preserve">if the </w:t>
      </w:r>
      <w:r>
        <w:rPr>
          <w:i/>
        </w:rPr>
        <w:t>reestablishPDCP</w:t>
      </w:r>
      <w:r>
        <w:t xml:space="preserve"> is set:</w:t>
      </w:r>
    </w:p>
    <w:p>
      <w:pPr>
        <w:pStyle w:val="B3"/>
      </w:pPr>
      <w:r>
        <w:rPr>
          <w:lang w:eastAsia="ko-KR"/>
        </w:rPr>
        <w:t>3</w:t>
      </w:r>
      <w:r>
        <w:t>&gt;</w:t>
      </w:r>
      <w:r>
        <w:rPr>
          <w:lang w:eastAsia="ko-KR"/>
        </w:rPr>
        <w:tab/>
      </w:r>
      <w:r>
        <w:t xml:space="preserve">if </w:t>
      </w:r>
      <w:r>
        <w:rPr>
          <w:i/>
        </w:rPr>
        <w:t>drb-ContinueROHC</w:t>
      </w:r>
      <w:r>
        <w:t xml:space="preserve"> is included</w:t>
      </w:r>
      <w:r>
        <w:rPr>
          <w:lang w:eastAsia="ko-KR"/>
        </w:rPr>
        <w:t xml:space="preserve"> in </w:t>
      </w:r>
      <w:r>
        <w:rPr>
          <w:i/>
        </w:rPr>
        <w:t>pdcp-Config</w:t>
      </w:r>
      <w:r>
        <w:t>:</w:t>
      </w:r>
    </w:p>
    <w:p>
      <w:pPr>
        <w:pStyle w:val="B4"/>
      </w:pPr>
      <w:r>
        <w:rPr>
          <w:lang w:eastAsia="ko-KR"/>
        </w:rPr>
        <w:t>4</w:t>
      </w:r>
      <w:r>
        <w:t>&gt;</w:t>
      </w:r>
      <w:r>
        <w:rPr>
          <w:lang w:eastAsia="ko-KR"/>
        </w:rPr>
        <w:tab/>
      </w:r>
      <w:r>
        <w:t xml:space="preserve">indicate to lower layer that </w:t>
      </w:r>
      <w:r>
        <w:rPr>
          <w:i/>
        </w:rPr>
        <w:t>drb-ContinueROHC</w:t>
      </w:r>
      <w:r>
        <w:t xml:space="preserve"> is configured;</w:t>
      </w:r>
    </w:p>
    <w:p>
      <w:pPr>
        <w:pStyle w:val="B3"/>
      </w:pPr>
      <w:r>
        <w:rPr>
          <w:lang w:eastAsia="ko-KR"/>
        </w:rPr>
        <w:t>3</w:t>
      </w:r>
      <w:r>
        <w:t>&gt;</w:t>
      </w:r>
      <w:r>
        <w:rPr>
          <w:lang w:eastAsia="ko-KR"/>
        </w:rPr>
        <w:tab/>
      </w:r>
      <w:r>
        <w:t xml:space="preserve">if </w:t>
      </w:r>
      <w:r>
        <w:rPr>
          <w:i/>
        </w:rPr>
        <w:t>drb-ContinueEHC-DL</w:t>
      </w:r>
      <w:r>
        <w:t xml:space="preserve"> is included</w:t>
      </w:r>
      <w:r>
        <w:rPr>
          <w:lang w:eastAsia="ko-KR"/>
        </w:rPr>
        <w:t xml:space="preserve"> in </w:t>
      </w:r>
      <w:r>
        <w:rPr>
          <w:i/>
        </w:rPr>
        <w:t>pdcp-Config</w:t>
      </w:r>
      <w:r>
        <w:t>:</w:t>
      </w:r>
    </w:p>
    <w:p>
      <w:pPr>
        <w:pStyle w:val="B4"/>
        <w:rPr>
          <w:rFonts w:eastAsia="MS Mincho"/>
        </w:rPr>
      </w:pPr>
      <w:r>
        <w:rPr>
          <w:lang w:eastAsia="ko-KR"/>
        </w:rPr>
        <w:t>4</w:t>
      </w:r>
      <w:r>
        <w:t>&gt;</w:t>
      </w:r>
      <w:r>
        <w:rPr>
          <w:lang w:eastAsia="ko-KR"/>
        </w:rPr>
        <w:tab/>
      </w:r>
      <w:r>
        <w:t xml:space="preserve">indicate to lower layer that </w:t>
      </w:r>
      <w:r>
        <w:rPr>
          <w:i/>
        </w:rPr>
        <w:t>drb-ContinueEHC-DL</w:t>
      </w:r>
      <w:r>
        <w:t xml:space="preserve"> is configured;</w:t>
      </w:r>
    </w:p>
    <w:p>
      <w:pPr>
        <w:pStyle w:val="B3"/>
      </w:pPr>
      <w:r>
        <w:t>3&gt;</w:t>
      </w:r>
      <w:r>
        <w:tab/>
        <w:t>re-establish the PDCP entity of this multicast MRB as specified in TS 38.323 [5], clause 5.1.2;</w:t>
      </w:r>
    </w:p>
    <w:p>
      <w:pPr>
        <w:pStyle w:val="B2"/>
      </w:pPr>
      <w:r>
        <w:t>2&gt;</w:t>
      </w:r>
      <w:r>
        <w:tab/>
        <w:t xml:space="preserve">else, if the </w:t>
      </w:r>
      <w:r>
        <w:rPr>
          <w:i/>
        </w:rPr>
        <w:t xml:space="preserve">recoverPDCP </w:t>
      </w:r>
      <w:r>
        <w:t>is set:</w:t>
      </w:r>
    </w:p>
    <w:p>
      <w:pPr>
        <w:pStyle w:val="B3"/>
      </w:pPr>
      <w:r>
        <w:t>3&gt;</w:t>
      </w:r>
      <w:r>
        <w:tab/>
        <w:t>trigger the PDCP entity of this MRB to perform data recovery as specified in TS 38.323 [5];</w:t>
      </w:r>
    </w:p>
    <w:p>
      <w:pPr>
        <w:pStyle w:val="B2"/>
      </w:pPr>
      <w:r>
        <w:t>2&gt;</w:t>
      </w:r>
      <w:r>
        <w:tab/>
        <w:t xml:space="preserve">if the </w:t>
      </w:r>
      <w:r>
        <w:rPr>
          <w:i/>
        </w:rPr>
        <w:t>pdcp-Config</w:t>
      </w:r>
      <w:r>
        <w:t xml:space="preserve"> is included:</w:t>
      </w:r>
    </w:p>
    <w:p>
      <w:pPr>
        <w:pStyle w:val="B3"/>
      </w:pPr>
      <w:r>
        <w:t>3&gt;</w:t>
      </w:r>
      <w:r>
        <w:tab/>
        <w:t xml:space="preserve">reconfigure the PDCP entity in accordance with the received </w:t>
      </w:r>
      <w:r>
        <w:rPr>
          <w:i/>
        </w:rPr>
        <w:t>pdcp-Config</w:t>
      </w:r>
      <w:r>
        <w:t>;</w:t>
      </w:r>
    </w:p>
    <w:p>
      <w:pPr>
        <w:pStyle w:val="B1"/>
      </w:pPr>
      <w:r>
        <w:t>1&gt;</w:t>
      </w:r>
      <w:r>
        <w:tab/>
        <w:t xml:space="preserve">else if </w:t>
      </w:r>
      <w:r>
        <w:rPr>
          <w:i/>
        </w:rPr>
        <w:t>mrb-Identity</w:t>
      </w:r>
      <w:r>
        <w:t xml:space="preserve"> value included in the </w:t>
      </w:r>
      <w:r>
        <w:rPr>
          <w:i/>
        </w:rPr>
        <w:t xml:space="preserve">mrb-ToAddModList </w:t>
      </w:r>
      <w:r>
        <w:t>that is not part of the UE configuration (multicast MRB establishment including the case when full configuration option is used):</w:t>
      </w:r>
    </w:p>
    <w:p>
      <w:pPr>
        <w:pStyle w:val="B2"/>
      </w:pPr>
      <w:r>
        <w:t>2&gt;</w:t>
      </w:r>
      <w:r>
        <w:tab/>
        <w:t xml:space="preserve">establish a PDCP entity and configure it in accordance with the received </w:t>
      </w:r>
      <w:r>
        <w:rPr>
          <w:i/>
        </w:rPr>
        <w:t>pdcp-Config</w:t>
      </w:r>
      <w:r>
        <w:t>;</w:t>
      </w:r>
    </w:p>
    <w:p>
      <w:pPr>
        <w:pStyle w:val="B2"/>
      </w:pPr>
      <w:r>
        <w:t>2&gt;</w:t>
      </w:r>
      <w:r>
        <w:tab/>
        <w:t xml:space="preserve">if the multicast MRB was configured with the same </w:t>
      </w:r>
      <w:r>
        <w:rPr>
          <w:i/>
        </w:rPr>
        <w:t>tmgi</w:t>
      </w:r>
      <w:r>
        <w:t xml:space="preserve"> prior to receiving this reconfiguration message:</w:t>
      </w:r>
    </w:p>
    <w:p>
      <w:pPr>
        <w:pStyle w:val="B3"/>
      </w:pPr>
      <w:r>
        <w:t>3&gt;</w:t>
      </w:r>
      <w:r>
        <w:tab/>
        <w:t xml:space="preserve">associate the established multicast MRB with the corresponding </w:t>
      </w:r>
      <w:r>
        <w:rPr>
          <w:i/>
        </w:rPr>
        <w:t>tmgi</w:t>
      </w:r>
      <w:r>
        <w:t>;</w:t>
      </w:r>
    </w:p>
    <w:p>
      <w:pPr>
        <w:pStyle w:val="B2"/>
      </w:pPr>
      <w:r>
        <w:t>2&gt;</w:t>
      </w:r>
      <w:r>
        <w:tab/>
        <w:t xml:space="preserve">if an SDAP entity with the received </w:t>
      </w:r>
      <w:r>
        <w:rPr>
          <w:i/>
        </w:rPr>
        <w:t>tmgi</w:t>
      </w:r>
      <w:r>
        <w:t xml:space="preserve"> does not exist:</w:t>
      </w:r>
    </w:p>
    <w:p>
      <w:pPr>
        <w:pStyle w:val="B3"/>
      </w:pPr>
      <w:r>
        <w:t>3&gt;</w:t>
      </w:r>
      <w:r>
        <w:tab/>
        <w:t>establish an SDAP entity as specified in TS 37.324 [24] clause 5.1.1;</w:t>
      </w:r>
    </w:p>
    <w:p>
      <w:pPr>
        <w:pStyle w:val="B3"/>
      </w:pPr>
      <w:r>
        <w:t>3&gt;</w:t>
      </w:r>
      <w:r>
        <w:tab/>
        <w:t xml:space="preserve">if an SDAP entity with the received </w:t>
      </w:r>
      <w:r>
        <w:rPr>
          <w:i/>
        </w:rPr>
        <w:t>tmgi</w:t>
      </w:r>
      <w:r>
        <w:t xml:space="preserve"> did not exist prior to receiving this reconfiguration:</w:t>
      </w:r>
    </w:p>
    <w:p>
      <w:pPr>
        <w:pStyle w:val="B4"/>
      </w:pPr>
      <w:r>
        <w:t>4&gt;</w:t>
      </w:r>
      <w:r>
        <w:tab/>
        <w:t xml:space="preserve">indicate the establishment of the user plane resources for the </w:t>
      </w:r>
      <w:r>
        <w:rPr>
          <w:i/>
        </w:rPr>
        <w:t>tmgi</w:t>
      </w:r>
      <w:r>
        <w:t xml:space="preserve"> to upper layers.</w:t>
      </w:r>
    </w:p>
    <w:p>
      <w:pPr>
        <w:pStyle w:val="NO"/>
      </w:pPr>
      <w:r>
        <w:t>NOTE 1:</w:t>
      </w:r>
      <w:r>
        <w:tab/>
        <w:t xml:space="preserve">When setting the </w:t>
      </w:r>
      <w:r>
        <w:rPr>
          <w:i/>
        </w:rPr>
        <w:t>reestablishPDCP</w:t>
      </w:r>
      <w:r>
        <w:t xml:space="preserve"> flag for a radio bearer, the network ensures that the RLC receiver entities do not deliver old PDCP PDUs to the re-established PDCP entity. It does that e.g. by triggering a reconfiguration with sync of the cell group hosting the old RLC entity or by releasing the old RLC entity.</w:t>
      </w:r>
    </w:p>
    <w:p>
      <w:pPr>
        <w:pStyle w:val="NO"/>
      </w:pPr>
      <w:r>
        <w:t>NOTE 2:</w:t>
      </w:r>
      <w:r>
        <w:tab/>
        <w:t>In this specification, UE configuration refers to the parameters configured by NR RRC unless otherwise stated.</w:t>
      </w:r>
    </w:p>
    <w:p>
      <w:pPr>
        <w:pStyle w:val="NO"/>
        <w:rPr>
          <w:rFonts w:eastAsiaTheme="minorEastAsia"/>
        </w:rPr>
      </w:pPr>
      <w:bookmarkStart w:id="174" w:name="_Toc100929582"/>
      <w:r>
        <w:t>NOTE 3:</w:t>
      </w:r>
      <w:r>
        <w:tab/>
        <w:t xml:space="preserve">When updating the </w:t>
      </w:r>
      <w:r>
        <w:rPr>
          <w:i/>
        </w:rPr>
        <w:t>mrb-Identity</w:t>
      </w:r>
      <w:r>
        <w:t xml:space="preserve">, the network ensures new MRBs are listed at the end of the </w:t>
      </w:r>
      <w:r>
        <w:rPr>
          <w:i/>
        </w:rPr>
        <w:t>mrb-ToAddModList</w:t>
      </w:r>
      <w:r>
        <w:t xml:space="preserve"> if they have the same MRB ID as in the existing UE configuration.</w:t>
      </w:r>
    </w:p>
    <w:p>
      <w:pPr>
        <w:pStyle w:val="4"/>
      </w:pPr>
      <w:r>
        <w:t>5.3.5.7</w:t>
      </w:r>
      <w:r>
        <w:tab/>
        <w:t>AS Security key update</w:t>
      </w:r>
      <w:bookmarkEnd w:id="172"/>
      <w:bookmarkEnd w:id="174"/>
    </w:p>
    <w:p>
      <w:r>
        <w:t>The UE shall:</w:t>
      </w:r>
    </w:p>
    <w:p>
      <w:pPr>
        <w:pStyle w:val="B1"/>
      </w:pPr>
      <w:r>
        <w:t>1&gt;</w:t>
      </w:r>
      <w:r>
        <w:tab/>
        <w:t>if UE is connected to E-UTRA/EPC or E-UTRA/5GC:</w:t>
      </w:r>
    </w:p>
    <w:p>
      <w:pPr>
        <w:pStyle w:val="B2"/>
        <w:rPr>
          <w:rFonts w:eastAsia="MS Mincho"/>
        </w:rPr>
      </w:pPr>
      <w:r>
        <w:t>2&gt;</w:t>
      </w:r>
      <w:r>
        <w:tab/>
        <w:t xml:space="preserve">upon reception of </w:t>
      </w:r>
      <w:r>
        <w:rPr>
          <w:i/>
        </w:rPr>
        <w:t>sk-Counter</w:t>
      </w:r>
      <w:r>
        <w:t xml:space="preserve"> as specified in TS 36.331 [10]:</w:t>
      </w:r>
    </w:p>
    <w:p>
      <w:pPr>
        <w:pStyle w:val="B3"/>
      </w:pPr>
      <w:r>
        <w:lastRenderedPageBreak/>
        <w:t>3&gt;</w:t>
      </w:r>
      <w:r>
        <w:tab/>
        <w:t>update the S-K</w:t>
      </w:r>
      <w:r>
        <w:rPr>
          <w:vertAlign w:val="subscript"/>
        </w:rPr>
        <w:t>gNB</w:t>
      </w:r>
      <w:r>
        <w:t xml:space="preserve"> key based on the K</w:t>
      </w:r>
      <w:r>
        <w:rPr>
          <w:vertAlign w:val="subscript"/>
        </w:rPr>
        <w:t>eNB</w:t>
      </w:r>
      <w:r>
        <w:t xml:space="preserve"> key and using the received </w:t>
      </w:r>
      <w:r>
        <w:rPr>
          <w:i/>
        </w:rPr>
        <w:t>sk-Counter</w:t>
      </w:r>
      <w:r>
        <w:t xml:space="preserve"> value, as specified in TS 33.401 [30] for EN-DC, or TS 33.501 [11] for NGEN-DC;</w:t>
      </w:r>
    </w:p>
    <w:p>
      <w:pPr>
        <w:pStyle w:val="B3"/>
      </w:pPr>
      <w:r>
        <w:t>3&gt;</w:t>
      </w:r>
      <w:r>
        <w:tab/>
        <w:t>derive the K</w:t>
      </w:r>
      <w:r>
        <w:rPr>
          <w:vertAlign w:val="subscript"/>
        </w:rPr>
        <w:t>RRCenc</w:t>
      </w:r>
      <w:r>
        <w:t xml:space="preserve"> and K</w:t>
      </w:r>
      <w:r>
        <w:rPr>
          <w:vertAlign w:val="subscript"/>
        </w:rPr>
        <w:t>UPenc</w:t>
      </w:r>
      <w:r>
        <w:t xml:space="preserve"> keys as specified in TS 33.401 [30] for EN-DC, or TS 33.501 [11] for NGEN-DC;</w:t>
      </w:r>
    </w:p>
    <w:p>
      <w:pPr>
        <w:pStyle w:val="B3"/>
      </w:pPr>
      <w:r>
        <w:t>3&gt;</w:t>
      </w:r>
      <w:r>
        <w:tab/>
        <w:t>derive the K</w:t>
      </w:r>
      <w:r>
        <w:rPr>
          <w:vertAlign w:val="subscript"/>
        </w:rPr>
        <w:t>RRCint</w:t>
      </w:r>
      <w:r>
        <w:t xml:space="preserve"> </w:t>
      </w:r>
      <w:r>
        <w:rPr>
          <w:lang w:eastAsia="zh-CN"/>
        </w:rPr>
        <w:t>and K</w:t>
      </w:r>
      <w:r>
        <w:rPr>
          <w:vertAlign w:val="subscript"/>
          <w:lang w:eastAsia="zh-CN"/>
        </w:rPr>
        <w:t>UPint</w:t>
      </w:r>
      <w:r>
        <w:t xml:space="preserve"> keys as specified in TS 33.401 [30] for EN-DC or TS 33.501 [11] for NGEN-DC.</w:t>
      </w:r>
    </w:p>
    <w:p>
      <w:pPr>
        <w:pStyle w:val="B1"/>
      </w:pPr>
      <w:r>
        <w:t>1&gt;</w:t>
      </w:r>
      <w:r>
        <w:tab/>
        <w:t xml:space="preserve">else if this procedure was initiated due to reception of the </w:t>
      </w:r>
      <w:r>
        <w:rPr>
          <w:i/>
        </w:rPr>
        <w:t>masterKeyUpdate</w:t>
      </w:r>
      <w:r>
        <w:t>:</w:t>
      </w:r>
    </w:p>
    <w:p>
      <w:pPr>
        <w:pStyle w:val="B2"/>
      </w:pPr>
      <w:r>
        <w:t>2&gt;</w:t>
      </w:r>
      <w:r>
        <w:tab/>
        <w:t xml:space="preserve">if the </w:t>
      </w:r>
      <w:r>
        <w:rPr>
          <w:i/>
        </w:rPr>
        <w:t xml:space="preserve">nas-Container </w:t>
      </w:r>
      <w:r>
        <w:t xml:space="preserve">is included in the received </w:t>
      </w:r>
      <w:r>
        <w:rPr>
          <w:i/>
          <w:iCs/>
        </w:rPr>
        <w:t>masterKeyUpdate</w:t>
      </w:r>
      <w:r>
        <w:t>:</w:t>
      </w:r>
    </w:p>
    <w:p>
      <w:pPr>
        <w:pStyle w:val="B3"/>
      </w:pPr>
      <w:r>
        <w:t>3&gt;</w:t>
      </w:r>
      <w:r>
        <w:tab/>
        <w:t xml:space="preserve">forward the </w:t>
      </w:r>
      <w:r>
        <w:rPr>
          <w:i/>
        </w:rPr>
        <w:t xml:space="preserve">nas-Container </w:t>
      </w:r>
      <w:r>
        <w:t>to the upper layers;</w:t>
      </w:r>
    </w:p>
    <w:p>
      <w:pPr>
        <w:pStyle w:val="B2"/>
      </w:pPr>
      <w:r>
        <w:t>2&gt;</w:t>
      </w:r>
      <w:r>
        <w:tab/>
        <w:t xml:space="preserve">if the </w:t>
      </w:r>
      <w:r>
        <w:rPr>
          <w:i/>
        </w:rPr>
        <w:t>keySetChangeIndicator</w:t>
      </w:r>
      <w:r>
        <w:t xml:space="preserve"> is set to </w:t>
      </w:r>
      <w:r>
        <w:rPr>
          <w:i/>
          <w:iCs/>
          <w:lang w:eastAsia="en-GB"/>
        </w:rPr>
        <w:t>true</w:t>
      </w:r>
      <w:r>
        <w:t>:</w:t>
      </w:r>
    </w:p>
    <w:p>
      <w:pPr>
        <w:pStyle w:val="B3"/>
      </w:pPr>
      <w:r>
        <w:t>3&gt;</w:t>
      </w:r>
      <w:r>
        <w:tab/>
        <w:t>derive or update the K</w:t>
      </w:r>
      <w:r>
        <w:rPr>
          <w:vertAlign w:val="subscript"/>
        </w:rPr>
        <w:t>gNB</w:t>
      </w:r>
      <w:r>
        <w:t xml:space="preserve"> key based on the K</w:t>
      </w:r>
      <w:r>
        <w:rPr>
          <w:vertAlign w:val="subscript"/>
        </w:rPr>
        <w:t>AMF</w:t>
      </w:r>
      <w:r>
        <w:t xml:space="preserve"> key, as specified in TS 33.501 [11];</w:t>
      </w:r>
    </w:p>
    <w:p>
      <w:pPr>
        <w:pStyle w:val="B2"/>
      </w:pPr>
      <w:r>
        <w:t>2&gt;</w:t>
      </w:r>
      <w:r>
        <w:tab/>
        <w:t>else:</w:t>
      </w:r>
    </w:p>
    <w:p>
      <w:pPr>
        <w:pStyle w:val="B3"/>
      </w:pPr>
      <w:r>
        <w:t>3&gt;</w:t>
      </w:r>
      <w:r>
        <w:tab/>
        <w:t>derive or update the K</w:t>
      </w:r>
      <w:r>
        <w:rPr>
          <w:vertAlign w:val="subscript"/>
        </w:rPr>
        <w:t>gNB</w:t>
      </w:r>
      <w:r>
        <w:t xml:space="preserve"> key based on the current K</w:t>
      </w:r>
      <w:r>
        <w:rPr>
          <w:vertAlign w:val="subscript"/>
        </w:rPr>
        <w:t>gNB</w:t>
      </w:r>
      <w:r>
        <w:t xml:space="preserve"> key or the NH, using the </w:t>
      </w:r>
      <w:r>
        <w:rPr>
          <w:i/>
        </w:rPr>
        <w:t>nextHopChainingCount</w:t>
      </w:r>
      <w:r>
        <w:t xml:space="preserve"> value indicated in the received </w:t>
      </w:r>
      <w:r>
        <w:rPr>
          <w:i/>
        </w:rPr>
        <w:t>masterKeyUpdate</w:t>
      </w:r>
      <w:r>
        <w:t>, as specified in TS 33.501 [11];</w:t>
      </w:r>
    </w:p>
    <w:p>
      <w:pPr>
        <w:pStyle w:val="B2"/>
      </w:pPr>
      <w:r>
        <w:t>2&gt;</w:t>
      </w:r>
      <w:r>
        <w:tab/>
        <w:t xml:space="preserve">store the </w:t>
      </w:r>
      <w:r>
        <w:rPr>
          <w:i/>
        </w:rPr>
        <w:t>nextHopChainingCount</w:t>
      </w:r>
      <w:r>
        <w:t xml:space="preserve"> value;</w:t>
      </w:r>
    </w:p>
    <w:p>
      <w:pPr>
        <w:pStyle w:val="B2"/>
      </w:pPr>
      <w:r>
        <w:t>2&gt;</w:t>
      </w:r>
      <w:r>
        <w:tab/>
        <w:t>derive the keys associated with the K</w:t>
      </w:r>
      <w:r>
        <w:rPr>
          <w:vertAlign w:val="subscript"/>
        </w:rPr>
        <w:t>gNB</w:t>
      </w:r>
      <w:r>
        <w:t xml:space="preserve"> key as follows:</w:t>
      </w:r>
    </w:p>
    <w:p>
      <w:pPr>
        <w:pStyle w:val="B3"/>
      </w:pPr>
      <w:r>
        <w:t>3&gt;</w:t>
      </w:r>
      <w:r>
        <w:tab/>
        <w:t xml:space="preserve">if the </w:t>
      </w:r>
      <w:r>
        <w:rPr>
          <w:i/>
        </w:rPr>
        <w:t>securityAlgorithmConfig</w:t>
      </w:r>
      <w:r>
        <w:t xml:space="preserve"> is included in </w:t>
      </w:r>
      <w:r>
        <w:rPr>
          <w:i/>
        </w:rPr>
        <w:t>SecurityConfig</w:t>
      </w:r>
      <w:r>
        <w:t>:</w:t>
      </w:r>
    </w:p>
    <w:p>
      <w:pPr>
        <w:pStyle w:val="B4"/>
      </w:pPr>
      <w:r>
        <w:t>4&gt;</w:t>
      </w:r>
      <w:r>
        <w:tab/>
        <w:t>derive the K</w:t>
      </w:r>
      <w:r>
        <w:rPr>
          <w:vertAlign w:val="subscript"/>
        </w:rPr>
        <w:t>RRCenc</w:t>
      </w:r>
      <w:r>
        <w:t xml:space="preserve"> and K</w:t>
      </w:r>
      <w:r>
        <w:rPr>
          <w:vertAlign w:val="subscript"/>
        </w:rPr>
        <w:t>UPenc</w:t>
      </w:r>
      <w:r>
        <w:t xml:space="preserve"> keys associated with the </w:t>
      </w:r>
      <w:r>
        <w:rPr>
          <w:i/>
        </w:rPr>
        <w:t>cipheringAlgorithm</w:t>
      </w:r>
      <w:r>
        <w:t xml:space="preserve"> indicated in the </w:t>
      </w:r>
      <w:r>
        <w:rPr>
          <w:i/>
        </w:rPr>
        <w:t>securityAlgorithmConfig,</w:t>
      </w:r>
      <w:r>
        <w:t xml:space="preserve"> as specified in TS 33.501 [11];</w:t>
      </w:r>
    </w:p>
    <w:p>
      <w:pPr>
        <w:pStyle w:val="B4"/>
      </w:pPr>
      <w:r>
        <w:t>4&gt;</w:t>
      </w:r>
      <w:r>
        <w:tab/>
        <w:t>derive the K</w:t>
      </w:r>
      <w:r>
        <w:rPr>
          <w:vertAlign w:val="subscript"/>
        </w:rPr>
        <w:t>RRCint</w:t>
      </w:r>
      <w:r>
        <w:t xml:space="preserve"> and </w:t>
      </w:r>
      <w:r>
        <w:rPr>
          <w:lang w:eastAsia="zh-CN"/>
        </w:rPr>
        <w:t>K</w:t>
      </w:r>
      <w:r>
        <w:rPr>
          <w:vertAlign w:val="subscript"/>
          <w:lang w:eastAsia="zh-CN"/>
        </w:rPr>
        <w:t>UPint</w:t>
      </w:r>
      <w:r>
        <w:t xml:space="preserve"> keys associated with the </w:t>
      </w:r>
      <w:r>
        <w:rPr>
          <w:i/>
        </w:rPr>
        <w:t>integrityProtAlgorithm</w:t>
      </w:r>
      <w:r>
        <w:t xml:space="preserve"> indicated in the </w:t>
      </w:r>
      <w:r>
        <w:rPr>
          <w:i/>
        </w:rPr>
        <w:t>securityAlgorithmConfig,</w:t>
      </w:r>
      <w:r>
        <w:t xml:space="preserve"> as specified in TS 33.501 [11];</w:t>
      </w:r>
    </w:p>
    <w:p>
      <w:pPr>
        <w:pStyle w:val="B3"/>
      </w:pPr>
      <w:r>
        <w:t>3&gt;</w:t>
      </w:r>
      <w:r>
        <w:tab/>
        <w:t>else:</w:t>
      </w:r>
    </w:p>
    <w:p>
      <w:pPr>
        <w:pStyle w:val="B4"/>
      </w:pPr>
      <w:r>
        <w:t>4&gt;</w:t>
      </w:r>
      <w:r>
        <w:tab/>
        <w:t>derive the K</w:t>
      </w:r>
      <w:r>
        <w:rPr>
          <w:vertAlign w:val="subscript"/>
        </w:rPr>
        <w:t>RRCenc</w:t>
      </w:r>
      <w:r>
        <w:t xml:space="preserve"> and K</w:t>
      </w:r>
      <w:r>
        <w:rPr>
          <w:vertAlign w:val="subscript"/>
        </w:rPr>
        <w:t>UPenc</w:t>
      </w:r>
      <w:r>
        <w:t xml:space="preserve"> keys associated with the current </w:t>
      </w:r>
      <w:r>
        <w:rPr>
          <w:i/>
        </w:rPr>
        <w:t>cipheringAlgorithm,</w:t>
      </w:r>
      <w:r>
        <w:t xml:space="preserve"> as specified in TS 33.501 [11];</w:t>
      </w:r>
    </w:p>
    <w:p>
      <w:pPr>
        <w:pStyle w:val="B4"/>
      </w:pPr>
      <w:r>
        <w:t>4&gt;</w:t>
      </w:r>
      <w:r>
        <w:tab/>
        <w:t>derive the K</w:t>
      </w:r>
      <w:r>
        <w:rPr>
          <w:vertAlign w:val="subscript"/>
        </w:rPr>
        <w:t>RRCint</w:t>
      </w:r>
      <w:r>
        <w:t xml:space="preserve"> and </w:t>
      </w:r>
      <w:r>
        <w:rPr>
          <w:lang w:eastAsia="zh-CN"/>
        </w:rPr>
        <w:t>K</w:t>
      </w:r>
      <w:r>
        <w:rPr>
          <w:vertAlign w:val="subscript"/>
          <w:lang w:eastAsia="zh-CN"/>
        </w:rPr>
        <w:t>UPint</w:t>
      </w:r>
      <w:r>
        <w:t xml:space="preserve"> keys associated with the current </w:t>
      </w:r>
      <w:r>
        <w:rPr>
          <w:i/>
        </w:rPr>
        <w:t>integrityProtAlgorithm,</w:t>
      </w:r>
      <w:r>
        <w:t xml:space="preserve"> as specified in TS 33.501 [11].</w:t>
      </w:r>
    </w:p>
    <w:p>
      <w:pPr>
        <w:pStyle w:val="NO"/>
      </w:pPr>
      <w:r>
        <w:t>NOTE 1:</w:t>
      </w:r>
      <w:r>
        <w:tab/>
        <w:t>Ciphering and integrity protection are optional to configure for the DRBs.</w:t>
      </w:r>
    </w:p>
    <w:p>
      <w:pPr>
        <w:pStyle w:val="B1"/>
      </w:pPr>
      <w:r>
        <w:t>1&gt;</w:t>
      </w:r>
      <w:r>
        <w:tab/>
        <w:t xml:space="preserve">else if this procedure was initiated due to reception of the </w:t>
      </w:r>
      <w:r>
        <w:rPr>
          <w:i/>
        </w:rPr>
        <w:t>sk-Counter</w:t>
      </w:r>
      <w:r>
        <w:t xml:space="preserve"> (UE is in NE-DC, or NR-DC, or is configured with SN terminated bearer(s)):</w:t>
      </w:r>
    </w:p>
    <w:p>
      <w:pPr>
        <w:pStyle w:val="B2"/>
      </w:pPr>
      <w:r>
        <w:t>2&gt;</w:t>
      </w:r>
      <w:r>
        <w:tab/>
        <w:t>derive or update the secondary key (S-K</w:t>
      </w:r>
      <w:r>
        <w:rPr>
          <w:vertAlign w:val="subscript"/>
        </w:rPr>
        <w:t>gNB</w:t>
      </w:r>
      <w:r>
        <w:t xml:space="preserve"> or S-KeNB) based on the KgNB key and using the received </w:t>
      </w:r>
      <w:r>
        <w:rPr>
          <w:i/>
        </w:rPr>
        <w:t>sk-Counter</w:t>
      </w:r>
      <w:r>
        <w:t xml:space="preserve"> value, as specified in TS 33.501 [11];</w:t>
      </w:r>
    </w:p>
    <w:p>
      <w:pPr>
        <w:pStyle w:val="B2"/>
      </w:pPr>
      <w:r>
        <w:t>2&gt;</w:t>
      </w:r>
      <w:r>
        <w:tab/>
        <w:t>derive the K</w:t>
      </w:r>
      <w:r>
        <w:rPr>
          <w:vertAlign w:val="subscript"/>
        </w:rPr>
        <w:t>RRCenc</w:t>
      </w:r>
      <w:r>
        <w:t xml:space="preserve"> key and the K</w:t>
      </w:r>
      <w:r>
        <w:rPr>
          <w:vertAlign w:val="subscript"/>
        </w:rPr>
        <w:t>UPenc</w:t>
      </w:r>
      <w:r>
        <w:t xml:space="preserve"> key as specified in TS 33.501 [11] using the ciphering algorithms indicated in the </w:t>
      </w:r>
      <w:r>
        <w:rPr>
          <w:i/>
        </w:rPr>
        <w:t>RadioBearerConfig</w:t>
      </w:r>
      <w:r>
        <w:t xml:space="preserve"> associated with the secondary key (S-K</w:t>
      </w:r>
      <w:r>
        <w:rPr>
          <w:vertAlign w:val="subscript"/>
        </w:rPr>
        <w:t>gNB</w:t>
      </w:r>
      <w:r>
        <w:t xml:space="preserve"> or S-KeNB) as indicated by </w:t>
      </w:r>
      <w:r>
        <w:rPr>
          <w:i/>
        </w:rPr>
        <w:t>keyToUse</w:t>
      </w:r>
      <w:r>
        <w:t>;</w:t>
      </w:r>
    </w:p>
    <w:p>
      <w:pPr>
        <w:pStyle w:val="B2"/>
      </w:pPr>
      <w:r>
        <w:t>2&gt;</w:t>
      </w:r>
      <w:r>
        <w:tab/>
        <w:t>derive the K</w:t>
      </w:r>
      <w:r>
        <w:rPr>
          <w:vertAlign w:val="subscript"/>
        </w:rPr>
        <w:t>RRCint</w:t>
      </w:r>
      <w:r>
        <w:t xml:space="preserve"> key and the K</w:t>
      </w:r>
      <w:r>
        <w:rPr>
          <w:vertAlign w:val="subscript"/>
        </w:rPr>
        <w:t>UPint</w:t>
      </w:r>
      <w:r>
        <w:t xml:space="preserve"> key as specified in TS 33.501 [11] using the integrity protection algorithms indicated in the </w:t>
      </w:r>
      <w:r>
        <w:rPr>
          <w:i/>
        </w:rPr>
        <w:t>RadioBearerConfig</w:t>
      </w:r>
      <w:r>
        <w:t xml:space="preserve"> associated with the secondary key (S-K</w:t>
      </w:r>
      <w:r>
        <w:rPr>
          <w:vertAlign w:val="subscript"/>
        </w:rPr>
        <w:t>gNB</w:t>
      </w:r>
      <w:r>
        <w:t xml:space="preserve"> or S-KeNB) as indicated by </w:t>
      </w:r>
      <w:r>
        <w:rPr>
          <w:i/>
        </w:rPr>
        <w:t>keyToUse</w:t>
      </w:r>
      <w:r>
        <w:t>;</w:t>
      </w:r>
    </w:p>
    <w:p>
      <w:pPr>
        <w:pStyle w:val="NO"/>
      </w:pPr>
      <w:r>
        <w:t>NOTE 2:</w:t>
      </w:r>
      <w:r>
        <w:tab/>
        <w:t xml:space="preserve">If the UE has no radio bearer configured with </w:t>
      </w:r>
      <w:r>
        <w:rPr>
          <w:i/>
          <w:iCs/>
        </w:rPr>
        <w:t>keyToUse</w:t>
      </w:r>
      <w:r>
        <w:t xml:space="preserve"> set to </w:t>
      </w:r>
      <w:r>
        <w:rPr>
          <w:i/>
          <w:iCs/>
        </w:rPr>
        <w:t>secondary</w:t>
      </w:r>
      <w:r>
        <w:t xml:space="preserve"> and receives the </w:t>
      </w:r>
      <w:r>
        <w:rPr>
          <w:i/>
          <w:iCs/>
        </w:rPr>
        <w:t>sk-Counter</w:t>
      </w:r>
      <w:r>
        <w:t xml:space="preserve"> without any </w:t>
      </w:r>
      <w:r>
        <w:rPr>
          <w:i/>
          <w:iCs/>
        </w:rPr>
        <w:t>RadioBearerConfig</w:t>
      </w:r>
      <w:r>
        <w:t xml:space="preserve"> with </w:t>
      </w:r>
      <w:r>
        <w:rPr>
          <w:i/>
          <w:iCs/>
        </w:rPr>
        <w:t>keyToUse</w:t>
      </w:r>
      <w:r>
        <w:t xml:space="preserve"> set to </w:t>
      </w:r>
      <w:r>
        <w:rPr>
          <w:i/>
          <w:iCs/>
        </w:rPr>
        <w:t>secondary</w:t>
      </w:r>
      <w:r>
        <w:t>, the UE does not consider it as an invalid reconfiguration.</w:t>
      </w:r>
    </w:p>
    <w:p>
      <w:pPr>
        <w:pStyle w:val="4"/>
        <w:rPr>
          <w:rFonts w:eastAsia="SimSun"/>
          <w:lang w:eastAsia="zh-CN"/>
        </w:rPr>
      </w:pPr>
      <w:bookmarkStart w:id="175" w:name="_Toc60776781"/>
      <w:bookmarkStart w:id="176" w:name="_Toc100929583"/>
      <w:r>
        <w:rPr>
          <w:rFonts w:eastAsia="SimSun"/>
          <w:lang w:eastAsia="zh-CN"/>
        </w:rPr>
        <w:lastRenderedPageBreak/>
        <w:t>5.3.5.8</w:t>
      </w:r>
      <w:r>
        <w:rPr>
          <w:rFonts w:eastAsia="SimSun"/>
          <w:lang w:eastAsia="zh-CN"/>
        </w:rPr>
        <w:tab/>
        <w:t>Reconfiguration failure</w:t>
      </w:r>
      <w:bookmarkEnd w:id="175"/>
      <w:bookmarkEnd w:id="176"/>
    </w:p>
    <w:p>
      <w:pPr>
        <w:pStyle w:val="5"/>
        <w:rPr>
          <w:rFonts w:eastAsia="SimSun"/>
          <w:lang w:eastAsia="zh-CN"/>
        </w:rPr>
      </w:pPr>
      <w:bookmarkStart w:id="177" w:name="_Toc60776782"/>
      <w:bookmarkStart w:id="178" w:name="_Toc100929584"/>
      <w:r>
        <w:rPr>
          <w:rFonts w:eastAsia="SimSun"/>
          <w:lang w:eastAsia="zh-CN"/>
        </w:rPr>
        <w:t>5.3.5.8.1</w:t>
      </w:r>
      <w:r>
        <w:rPr>
          <w:rFonts w:eastAsia="SimSun"/>
          <w:lang w:eastAsia="zh-CN"/>
        </w:rPr>
        <w:tab/>
        <w:t>Void</w:t>
      </w:r>
      <w:bookmarkEnd w:id="177"/>
      <w:bookmarkEnd w:id="178"/>
    </w:p>
    <w:p>
      <w:pPr>
        <w:pStyle w:val="5"/>
        <w:rPr>
          <w:rFonts w:eastAsia="SimSun"/>
          <w:lang w:eastAsia="zh-CN"/>
        </w:rPr>
      </w:pPr>
      <w:bookmarkStart w:id="179" w:name="_Toc60776783"/>
      <w:bookmarkStart w:id="180" w:name="_Toc100929585"/>
      <w:r>
        <w:rPr>
          <w:rFonts w:eastAsia="SimSun"/>
          <w:lang w:eastAsia="zh-CN"/>
        </w:rPr>
        <w:t>5.3.5.8.2</w:t>
      </w:r>
      <w:r>
        <w:rPr>
          <w:rFonts w:eastAsia="SimSun"/>
          <w:lang w:eastAsia="zh-CN"/>
        </w:rPr>
        <w:tab/>
        <w:t xml:space="preserve">Inability to comply with </w:t>
      </w:r>
      <w:r>
        <w:rPr>
          <w:rFonts w:eastAsia="SimSun"/>
          <w:i/>
          <w:lang w:eastAsia="zh-CN"/>
        </w:rPr>
        <w:t>RRCReconfiguration</w:t>
      </w:r>
      <w:bookmarkEnd w:id="179"/>
      <w:bookmarkEnd w:id="180"/>
    </w:p>
    <w:p>
      <w:pPr>
        <w:pStyle w:val="NO"/>
        <w:rPr>
          <w:lang w:eastAsia="zh-CN"/>
        </w:rPr>
      </w:pPr>
      <w:r>
        <w:rPr>
          <w:lang w:eastAsia="zh-CN"/>
        </w:rPr>
        <w:t>NOTE 00:</w:t>
      </w:r>
      <w:r>
        <w:rPr>
          <w:lang w:eastAsia="zh-CN"/>
        </w:rPr>
        <w:tab/>
        <w:t xml:space="preserve">The UE behaviour specified in this clause does not apply to the fields in </w:t>
      </w:r>
      <w:r>
        <w:rPr>
          <w:i/>
          <w:iCs/>
          <w:lang w:eastAsia="zh-CN"/>
        </w:rPr>
        <w:t>ServingCellConfigCommon</w:t>
      </w:r>
      <w:r>
        <w:rPr>
          <w:lang w:eastAsia="zh-CN"/>
        </w:rPr>
        <w:t xml:space="preserve"> that are defined in release-16 and later. The UE ignores, i.e. does not take an action on and does not store, the fields that it does not support or does not comprehend.</w:t>
      </w:r>
    </w:p>
    <w:p>
      <w:pPr>
        <w:rPr>
          <w:rFonts w:eastAsia="SimSun"/>
          <w:lang w:eastAsia="zh-CN"/>
        </w:rPr>
      </w:pPr>
      <w:r>
        <w:rPr>
          <w:rFonts w:eastAsia="SimSun"/>
          <w:lang w:eastAsia="zh-CN"/>
        </w:rPr>
        <w:t>The UE shall:</w:t>
      </w:r>
    </w:p>
    <w:p>
      <w:pPr>
        <w:pStyle w:val="B1"/>
        <w:rPr>
          <w:rFonts w:eastAsia="MS Mincho"/>
        </w:rPr>
      </w:pPr>
      <w:r>
        <w:rPr>
          <w:rFonts w:eastAsia="SimSun"/>
          <w:lang w:eastAsia="zh-CN"/>
        </w:rPr>
        <w:t>1&gt;</w:t>
      </w:r>
      <w:r>
        <w:rPr>
          <w:rFonts w:eastAsia="SimSun"/>
          <w:lang w:eastAsia="zh-CN"/>
        </w:rPr>
        <w:tab/>
        <w:t xml:space="preserve">if the UE is </w:t>
      </w:r>
      <w:r>
        <w:t>in (NG)EN-DC:</w:t>
      </w:r>
    </w:p>
    <w:p>
      <w:pPr>
        <w:pStyle w:val="B2"/>
        <w:rPr>
          <w:lang w:eastAsia="zh-CN"/>
        </w:rPr>
      </w:pPr>
      <w:r>
        <w:rPr>
          <w:lang w:eastAsia="zh-CN"/>
        </w:rPr>
        <w:t>2&gt;</w:t>
      </w:r>
      <w:r>
        <w:rPr>
          <w:lang w:eastAsia="zh-CN"/>
        </w:rPr>
        <w:tab/>
        <w:t xml:space="preserve">if the UE is unable to comply with (part of) the configuration included in the </w:t>
      </w:r>
      <w:r>
        <w:rPr>
          <w:i/>
        </w:rPr>
        <w:t>RRCReconfiguration</w:t>
      </w:r>
      <w:r>
        <w:rPr>
          <w:lang w:eastAsia="zh-CN"/>
        </w:rPr>
        <w:t xml:space="preserve"> message received over SRB3;</w:t>
      </w:r>
    </w:p>
    <w:p>
      <w:pPr>
        <w:pStyle w:val="B3"/>
        <w:rPr>
          <w:lang w:eastAsia="zh-CN"/>
        </w:rPr>
      </w:pPr>
      <w:r>
        <w:t>3&gt;</w:t>
      </w:r>
      <w:r>
        <w:tab/>
        <w:t xml:space="preserve">if the </w:t>
      </w:r>
      <w:r>
        <w:rPr>
          <w:i/>
          <w:iCs/>
        </w:rPr>
        <w:t>RRCReconfiguration</w:t>
      </w:r>
      <w:r>
        <w:t xml:space="preserve"> message was </w:t>
      </w:r>
      <w:r>
        <w:rPr>
          <w:lang w:eastAsia="zh-CN"/>
        </w:rPr>
        <w:t xml:space="preserve">received as part of </w:t>
      </w:r>
      <w:r>
        <w:rPr>
          <w:i/>
          <w:iCs/>
          <w:lang w:eastAsia="zh-CN"/>
        </w:rPr>
        <w:t>ConditionalReconfiguration</w:t>
      </w:r>
      <w:r>
        <w:rPr>
          <w:lang w:eastAsia="zh-CN"/>
        </w:rPr>
        <w:t>:</w:t>
      </w:r>
    </w:p>
    <w:p>
      <w:pPr>
        <w:pStyle w:val="B4"/>
      </w:pPr>
      <w:r>
        <w:t>4&gt;</w:t>
      </w:r>
      <w:r>
        <w:tab/>
      </w:r>
      <w:bookmarkStart w:id="181" w:name="_Hlk65151589"/>
      <w:r>
        <w:rPr>
          <w:lang w:eastAsia="zh-CN"/>
        </w:rPr>
        <w:t xml:space="preserve">continue using the configuration used prior to when the inability to comply with the </w:t>
      </w:r>
      <w:r>
        <w:rPr>
          <w:i/>
        </w:rPr>
        <w:t>RRCReconfiguration</w:t>
      </w:r>
      <w:r>
        <w:rPr>
          <w:lang w:eastAsia="zh-CN"/>
        </w:rPr>
        <w:t xml:space="preserve"> message</w:t>
      </w:r>
      <w:bookmarkEnd w:id="181"/>
      <w:r>
        <w:rPr>
          <w:lang w:eastAsia="zh-CN"/>
        </w:rPr>
        <w:t xml:space="preserve"> was detected</w:t>
      </w:r>
      <w:r>
        <w:t>;</w:t>
      </w:r>
    </w:p>
    <w:p>
      <w:pPr>
        <w:pStyle w:val="B3"/>
        <w:rPr>
          <w:lang w:eastAsia="zh-CN"/>
        </w:rPr>
      </w:pPr>
      <w:r>
        <w:t>3&gt;</w:t>
      </w:r>
      <w:r>
        <w:tab/>
        <w:t>else:</w:t>
      </w:r>
    </w:p>
    <w:p>
      <w:pPr>
        <w:pStyle w:val="B4"/>
        <w:rPr>
          <w:lang w:eastAsia="zh-CN"/>
        </w:rPr>
      </w:pPr>
      <w:r>
        <w:t>4</w:t>
      </w:r>
      <w:r>
        <w:rPr>
          <w:lang w:eastAsia="zh-CN"/>
        </w:rPr>
        <w:t>&gt;</w:t>
      </w:r>
      <w:r>
        <w:rPr>
          <w:lang w:eastAsia="zh-CN"/>
        </w:rPr>
        <w:tab/>
        <w:t xml:space="preserve">continue using the configuration used prior to the reception of </w:t>
      </w:r>
      <w:r>
        <w:rPr>
          <w:i/>
        </w:rPr>
        <w:t>RRCReconfiguration</w:t>
      </w:r>
      <w:r>
        <w:rPr>
          <w:lang w:eastAsia="zh-CN"/>
        </w:rPr>
        <w:t xml:space="preserve"> message;</w:t>
      </w:r>
    </w:p>
    <w:p>
      <w:pPr>
        <w:pStyle w:val="B3"/>
        <w:rPr>
          <w:lang w:eastAsia="x-none"/>
        </w:rPr>
      </w:pPr>
      <w:r>
        <w:t>3&gt;</w:t>
      </w:r>
      <w:r>
        <w:tab/>
        <w:t>if MCG transmission is not suspended:</w:t>
      </w:r>
    </w:p>
    <w:p>
      <w:pPr>
        <w:pStyle w:val="B4"/>
      </w:pPr>
      <w:r>
        <w:t>4&gt;</w:t>
      </w:r>
      <w:r>
        <w:tab/>
        <w:t>initiate the SCG failure information procedure as specified in clause 5.7.3 to report SCG reconfiguration error, upon which the connection reconfiguration procedure ends;</w:t>
      </w:r>
    </w:p>
    <w:p>
      <w:pPr>
        <w:pStyle w:val="B3"/>
      </w:pPr>
      <w:r>
        <w:t>3&gt;</w:t>
      </w:r>
      <w:r>
        <w:tab/>
        <w:t>else:</w:t>
      </w:r>
    </w:p>
    <w:p>
      <w:pPr>
        <w:pStyle w:val="B4"/>
      </w:pPr>
      <w:r>
        <w:t>4&gt;</w:t>
      </w:r>
      <w:r>
        <w:tab/>
        <w:t>initiate the connection re-establishment procedure as specified in TS 36.331 [10], clause 5.3.7, upon which the connection reconfiguration procedure ends;</w:t>
      </w:r>
    </w:p>
    <w:p>
      <w:pPr>
        <w:pStyle w:val="B2"/>
        <w:rPr>
          <w:lang w:eastAsia="zh-CN"/>
        </w:rPr>
      </w:pPr>
      <w:r>
        <w:rPr>
          <w:lang w:eastAsia="zh-CN"/>
        </w:rPr>
        <w:t>2&gt;</w:t>
      </w:r>
      <w:r>
        <w:rPr>
          <w:lang w:eastAsia="zh-CN"/>
        </w:rPr>
        <w:tab/>
        <w:t xml:space="preserve">else, if the UE is unable to comply with (part of) the configuration included in the </w:t>
      </w:r>
      <w:r>
        <w:rPr>
          <w:i/>
          <w:lang w:eastAsia="zh-CN"/>
        </w:rPr>
        <w:t>RRCReconfiguration</w:t>
      </w:r>
      <w:r>
        <w:rPr>
          <w:lang w:eastAsia="zh-CN"/>
        </w:rPr>
        <w:t xml:space="preserve"> message received over SRB1;</w:t>
      </w:r>
    </w:p>
    <w:p>
      <w:pPr>
        <w:pStyle w:val="B3"/>
        <w:rPr>
          <w:lang w:eastAsia="zh-CN"/>
        </w:rPr>
      </w:pPr>
      <w:r>
        <w:t>3&gt;</w:t>
      </w:r>
      <w:r>
        <w:tab/>
        <w:t xml:space="preserve">if the </w:t>
      </w:r>
      <w:r>
        <w:rPr>
          <w:i/>
          <w:iCs/>
        </w:rPr>
        <w:t>RRCReconfiguration</w:t>
      </w:r>
      <w:r>
        <w:t xml:space="preserve"> message was </w:t>
      </w:r>
      <w:r>
        <w:rPr>
          <w:lang w:eastAsia="zh-CN"/>
        </w:rPr>
        <w:t xml:space="preserve">received as part of </w:t>
      </w:r>
      <w:r>
        <w:rPr>
          <w:i/>
          <w:iCs/>
          <w:lang w:eastAsia="zh-CN"/>
        </w:rPr>
        <w:t>ConditionalReconfiguration</w:t>
      </w:r>
      <w:r>
        <w:rPr>
          <w:lang w:eastAsia="zh-CN"/>
        </w:rPr>
        <w:t>:</w:t>
      </w:r>
    </w:p>
    <w:p>
      <w:pPr>
        <w:pStyle w:val="B4"/>
      </w:pPr>
      <w:r>
        <w:t>4&gt;</w:t>
      </w:r>
      <w:r>
        <w:tab/>
      </w:r>
      <w:r>
        <w:rPr>
          <w:lang w:eastAsia="zh-CN"/>
        </w:rPr>
        <w:t xml:space="preserve">continue using the configuration used prior to when the inability to comply with the </w:t>
      </w:r>
      <w:r>
        <w:rPr>
          <w:i/>
        </w:rPr>
        <w:t>RRCReconfiguration</w:t>
      </w:r>
      <w:r>
        <w:rPr>
          <w:lang w:eastAsia="zh-CN"/>
        </w:rPr>
        <w:t xml:space="preserve"> message was detected</w:t>
      </w:r>
      <w:r>
        <w:t>;</w:t>
      </w:r>
    </w:p>
    <w:p>
      <w:pPr>
        <w:pStyle w:val="B3"/>
      </w:pPr>
      <w:r>
        <w:t>3&gt;</w:t>
      </w:r>
      <w:r>
        <w:tab/>
        <w:t>else:</w:t>
      </w:r>
    </w:p>
    <w:p>
      <w:pPr>
        <w:pStyle w:val="B4"/>
        <w:rPr>
          <w:lang w:eastAsia="zh-CN"/>
        </w:rPr>
      </w:pPr>
      <w:r>
        <w:rPr>
          <w:lang w:eastAsia="zh-CN"/>
        </w:rPr>
        <w:t>4&gt;</w:t>
      </w:r>
      <w:r>
        <w:rPr>
          <w:lang w:eastAsia="zh-CN"/>
        </w:rPr>
        <w:tab/>
        <w:t xml:space="preserve">continue using the configuration used prior to the reception of </w:t>
      </w:r>
      <w:r>
        <w:rPr>
          <w:i/>
          <w:lang w:eastAsia="zh-CN"/>
        </w:rPr>
        <w:t>RRCReconfiguration</w:t>
      </w:r>
      <w:r>
        <w:rPr>
          <w:lang w:eastAsia="zh-CN"/>
        </w:rPr>
        <w:t xml:space="preserve"> message;</w:t>
      </w:r>
    </w:p>
    <w:p>
      <w:pPr>
        <w:pStyle w:val="B3"/>
        <w:rPr>
          <w:lang w:eastAsia="zh-CN"/>
        </w:rPr>
      </w:pPr>
      <w:r>
        <w:rPr>
          <w:lang w:eastAsia="zh-CN"/>
        </w:rPr>
        <w:t>3&gt;</w:t>
      </w:r>
      <w:r>
        <w:rPr>
          <w:lang w:eastAsia="zh-CN"/>
        </w:rPr>
        <w:tab/>
        <w:t>initiate the connection re-establishment procedure as specified in TS 36.331 [10], clause 5.3.7, upon which the connection reconfiguration procedure ends.</w:t>
      </w:r>
    </w:p>
    <w:p>
      <w:pPr>
        <w:pStyle w:val="B1"/>
        <w:rPr>
          <w:rFonts w:eastAsia="MS Mincho"/>
        </w:rPr>
      </w:pPr>
      <w:r>
        <w:rPr>
          <w:rFonts w:eastAsia="SimSun"/>
          <w:lang w:eastAsia="zh-CN"/>
        </w:rPr>
        <w:t>1&gt;</w:t>
      </w:r>
      <w:r>
        <w:rPr>
          <w:rFonts w:eastAsia="SimSun"/>
          <w:lang w:eastAsia="zh-CN"/>
        </w:rPr>
        <w:tab/>
        <w:t xml:space="preserve">else if </w:t>
      </w:r>
      <w:r>
        <w:rPr>
          <w:i/>
          <w:lang w:eastAsia="zh-CN"/>
        </w:rPr>
        <w:t>RRCReconfiguration</w:t>
      </w:r>
      <w:r>
        <w:rPr>
          <w:lang w:eastAsia="zh-CN"/>
        </w:rPr>
        <w:t xml:space="preserve"> is received via NR (i.e., NR standalone, NE-DC, or NR-DC)</w:t>
      </w:r>
      <w:r>
        <w:t>:</w:t>
      </w:r>
    </w:p>
    <w:p>
      <w:pPr>
        <w:pStyle w:val="B2"/>
      </w:pPr>
      <w:r>
        <w:t>2&gt;</w:t>
      </w:r>
      <w:r>
        <w:tab/>
        <w:t xml:space="preserve">if the UE is unable to comply with (part of) the configuration included in the </w:t>
      </w:r>
      <w:r>
        <w:rPr>
          <w:i/>
        </w:rPr>
        <w:t>RRCReconfiguration</w:t>
      </w:r>
      <w:r>
        <w:t xml:space="preserve"> message received over SRB3;</w:t>
      </w:r>
    </w:p>
    <w:p>
      <w:pPr>
        <w:pStyle w:val="NO"/>
      </w:pPr>
      <w:r>
        <w:t>NOTE 0:</w:t>
      </w:r>
      <w:r>
        <w:tab/>
        <w:t>This case does not apply in NE-DC.</w:t>
      </w:r>
    </w:p>
    <w:p>
      <w:pPr>
        <w:pStyle w:val="B3"/>
        <w:rPr>
          <w:lang w:eastAsia="zh-CN"/>
        </w:rPr>
      </w:pPr>
      <w:r>
        <w:t>3&gt;</w:t>
      </w:r>
      <w:r>
        <w:tab/>
        <w:t xml:space="preserve">if the </w:t>
      </w:r>
      <w:r>
        <w:rPr>
          <w:i/>
          <w:iCs/>
        </w:rPr>
        <w:t>RRCReconfiguration</w:t>
      </w:r>
      <w:r>
        <w:t xml:space="preserve"> message was </w:t>
      </w:r>
      <w:r>
        <w:rPr>
          <w:lang w:eastAsia="zh-CN"/>
        </w:rPr>
        <w:t xml:space="preserve">received as part of </w:t>
      </w:r>
      <w:r>
        <w:rPr>
          <w:i/>
          <w:iCs/>
          <w:lang w:eastAsia="zh-CN"/>
        </w:rPr>
        <w:t>ConditionalReconfiguration</w:t>
      </w:r>
      <w:r>
        <w:rPr>
          <w:lang w:eastAsia="zh-CN"/>
        </w:rPr>
        <w:t>:</w:t>
      </w:r>
    </w:p>
    <w:p>
      <w:pPr>
        <w:pStyle w:val="B4"/>
      </w:pPr>
      <w:r>
        <w:t>4&gt;</w:t>
      </w:r>
      <w:r>
        <w:tab/>
      </w:r>
      <w:r>
        <w:rPr>
          <w:lang w:eastAsia="zh-CN"/>
        </w:rPr>
        <w:t xml:space="preserve">continue using the configuration used prior to when the inability to comply with the </w:t>
      </w:r>
      <w:r>
        <w:rPr>
          <w:i/>
        </w:rPr>
        <w:t>RRCReconfiguration</w:t>
      </w:r>
      <w:r>
        <w:rPr>
          <w:lang w:eastAsia="zh-CN"/>
        </w:rPr>
        <w:t xml:space="preserve"> message was detected</w:t>
      </w:r>
      <w:r>
        <w:t>;</w:t>
      </w:r>
    </w:p>
    <w:p>
      <w:pPr>
        <w:pStyle w:val="B3"/>
      </w:pPr>
      <w:r>
        <w:t>3&gt;</w:t>
      </w:r>
      <w:r>
        <w:tab/>
        <w:t>else:</w:t>
      </w:r>
    </w:p>
    <w:p>
      <w:pPr>
        <w:pStyle w:val="B4"/>
      </w:pPr>
      <w:r>
        <w:t>4&gt;</w:t>
      </w:r>
      <w:r>
        <w:tab/>
        <w:t xml:space="preserve">continue using the configuration used prior to the reception of </w:t>
      </w:r>
      <w:r>
        <w:rPr>
          <w:i/>
        </w:rPr>
        <w:t>RRCReconfiguration</w:t>
      </w:r>
      <w:r>
        <w:t xml:space="preserve"> message;</w:t>
      </w:r>
    </w:p>
    <w:p>
      <w:pPr>
        <w:pStyle w:val="B3"/>
      </w:pPr>
      <w:r>
        <w:lastRenderedPageBreak/>
        <w:t>3&gt;</w:t>
      </w:r>
      <w:r>
        <w:tab/>
        <w:t>if MCG transmission is not suspended:</w:t>
      </w:r>
    </w:p>
    <w:p>
      <w:pPr>
        <w:pStyle w:val="B4"/>
      </w:pPr>
      <w:r>
        <w:t>4&gt;</w:t>
      </w:r>
      <w:r>
        <w:tab/>
        <w:t>initiate the SCG failure information procedure as specified in clause 5.7.3 to report SCG reconfiguration error, upon which the connection reconfiguration procedure ends;</w:t>
      </w:r>
    </w:p>
    <w:p>
      <w:pPr>
        <w:pStyle w:val="B3"/>
      </w:pPr>
      <w:r>
        <w:t>3&gt;</w:t>
      </w:r>
      <w:r>
        <w:tab/>
        <w:t>else:</w:t>
      </w:r>
    </w:p>
    <w:p>
      <w:pPr>
        <w:pStyle w:val="B4"/>
      </w:pPr>
      <w:r>
        <w:t>4&gt;</w:t>
      </w:r>
      <w:r>
        <w:tab/>
        <w:t xml:space="preserve">initiate the connection re-establishment procedure as specified in clause 5.3.7, </w:t>
      </w:r>
      <w:r>
        <w:rPr>
          <w:lang w:eastAsia="zh-CN"/>
        </w:rPr>
        <w:t>upon which the connection reconfiguration procedure ends</w:t>
      </w:r>
      <w:r>
        <w:t>;</w:t>
      </w:r>
    </w:p>
    <w:p>
      <w:pPr>
        <w:pStyle w:val="B2"/>
        <w:rPr>
          <w:lang w:eastAsia="zh-CN"/>
        </w:rPr>
      </w:pPr>
      <w:r>
        <w:rPr>
          <w:lang w:eastAsia="zh-CN"/>
        </w:rPr>
        <w:t>2&gt;</w:t>
      </w:r>
      <w:r>
        <w:rPr>
          <w:lang w:eastAsia="zh-CN"/>
        </w:rPr>
        <w:tab/>
        <w:t xml:space="preserve">else if the UE is unable to comply with (part of) the configuration included in the </w:t>
      </w:r>
      <w:r>
        <w:rPr>
          <w:i/>
        </w:rPr>
        <w:t>RRCReconfiguration</w:t>
      </w:r>
      <w:r>
        <w:rPr>
          <w:lang w:eastAsia="zh-CN"/>
        </w:rPr>
        <w:t xml:space="preserve"> message received over the SRB1 or if the upper layers indicate </w:t>
      </w:r>
      <w:r>
        <w:t xml:space="preserve">that the </w:t>
      </w:r>
      <w:r>
        <w:rPr>
          <w:i/>
        </w:rPr>
        <w:t>nas-Container</w:t>
      </w:r>
      <w:r>
        <w:t xml:space="preserve"> is invalid</w:t>
      </w:r>
      <w:r>
        <w:rPr>
          <w:lang w:eastAsia="zh-CN"/>
        </w:rPr>
        <w:t>:</w:t>
      </w:r>
    </w:p>
    <w:p>
      <w:pPr>
        <w:pStyle w:val="NO"/>
      </w:pPr>
      <w:r>
        <w:t>NOTE 0a:</w:t>
      </w:r>
      <w:r>
        <w:tab/>
        <w:t xml:space="preserve">The compliance also covers the SCG configuration carried within octet strings e.g. field </w:t>
      </w:r>
      <w:r>
        <w:rPr>
          <w:i/>
        </w:rPr>
        <w:t>mrdc-SecondaryCellGroupConfig</w:t>
      </w:r>
      <w:r>
        <w:t>. I.e. the failure behaviour defined also applies in case the UE cannot comply with the embedded SCG configuration or with the combination of (parts of) the MCG and SCG configurations.</w:t>
      </w:r>
    </w:p>
    <w:p>
      <w:pPr>
        <w:pStyle w:val="NO"/>
        <w:rPr>
          <w:lang w:eastAsia="zh-CN"/>
        </w:rPr>
      </w:pPr>
      <w:r>
        <w:t>NOTE 0b:</w:t>
      </w:r>
      <w:r>
        <w:tab/>
        <w:t xml:space="preserve">The compliance also covers the V2X sidelink configuration carried within an octet string, e.g. field </w:t>
      </w:r>
      <w:r>
        <w:rPr>
          <w:i/>
          <w:iCs/>
        </w:rPr>
        <w:t>sl-ConfigDedicatedEUTRA</w:t>
      </w:r>
      <w:r>
        <w:t>. I.e. the failure behaviour defined also applies in case the UE cannot comply with the embedded V2X sidelink configuration.</w:t>
      </w:r>
    </w:p>
    <w:p>
      <w:pPr>
        <w:pStyle w:val="B3"/>
        <w:rPr>
          <w:lang w:eastAsia="zh-CN"/>
        </w:rPr>
      </w:pPr>
      <w:r>
        <w:t>3&gt;</w:t>
      </w:r>
      <w:r>
        <w:tab/>
        <w:t xml:space="preserve">if the </w:t>
      </w:r>
      <w:r>
        <w:rPr>
          <w:i/>
          <w:iCs/>
        </w:rPr>
        <w:t>RRCReconfiguration</w:t>
      </w:r>
      <w:r>
        <w:t xml:space="preserve"> message was </w:t>
      </w:r>
      <w:r>
        <w:rPr>
          <w:lang w:eastAsia="zh-CN"/>
        </w:rPr>
        <w:t xml:space="preserve">received as part of </w:t>
      </w:r>
      <w:r>
        <w:rPr>
          <w:i/>
          <w:iCs/>
          <w:lang w:eastAsia="zh-CN"/>
        </w:rPr>
        <w:t>ConditionalReconfiguration</w:t>
      </w:r>
      <w:r>
        <w:rPr>
          <w:lang w:eastAsia="zh-CN"/>
        </w:rPr>
        <w:t>:</w:t>
      </w:r>
    </w:p>
    <w:p>
      <w:pPr>
        <w:pStyle w:val="B4"/>
      </w:pPr>
      <w:r>
        <w:t>4&gt;</w:t>
      </w:r>
      <w:r>
        <w:tab/>
      </w:r>
      <w:r>
        <w:rPr>
          <w:lang w:eastAsia="zh-CN"/>
        </w:rPr>
        <w:t xml:space="preserve">continue using the configuration used prior to when the inability to comply with the </w:t>
      </w:r>
      <w:r>
        <w:rPr>
          <w:i/>
        </w:rPr>
        <w:t>RRCReconfiguration</w:t>
      </w:r>
      <w:r>
        <w:rPr>
          <w:lang w:eastAsia="zh-CN"/>
        </w:rPr>
        <w:t xml:space="preserve"> message was detected</w:t>
      </w:r>
      <w:r>
        <w:t>;</w:t>
      </w:r>
    </w:p>
    <w:p>
      <w:pPr>
        <w:pStyle w:val="B3"/>
      </w:pPr>
      <w:r>
        <w:t>3&gt;</w:t>
      </w:r>
      <w:r>
        <w:tab/>
        <w:t>else:</w:t>
      </w:r>
    </w:p>
    <w:p>
      <w:pPr>
        <w:pStyle w:val="B4"/>
        <w:rPr>
          <w:lang w:eastAsia="zh-CN"/>
        </w:rPr>
      </w:pPr>
      <w:r>
        <w:t>4</w:t>
      </w:r>
      <w:r>
        <w:rPr>
          <w:lang w:eastAsia="zh-CN"/>
        </w:rPr>
        <w:t>&gt;</w:t>
      </w:r>
      <w:r>
        <w:rPr>
          <w:lang w:eastAsia="zh-CN"/>
        </w:rPr>
        <w:tab/>
        <w:t xml:space="preserve">continue using the configuration used prior to the reception of </w:t>
      </w:r>
      <w:r>
        <w:rPr>
          <w:i/>
        </w:rPr>
        <w:t>RRCReconfiguration</w:t>
      </w:r>
      <w:r>
        <w:rPr>
          <w:lang w:eastAsia="zh-CN"/>
        </w:rPr>
        <w:t xml:space="preserve"> message;</w:t>
      </w:r>
    </w:p>
    <w:p>
      <w:pPr>
        <w:pStyle w:val="B3"/>
      </w:pPr>
      <w:r>
        <w:t>3&gt;</w:t>
      </w:r>
      <w:r>
        <w:tab/>
        <w:t>if AS security has not been activated:</w:t>
      </w:r>
    </w:p>
    <w:p>
      <w:pPr>
        <w:pStyle w:val="B4"/>
      </w:pPr>
      <w:r>
        <w:t>4&gt;</w:t>
      </w:r>
      <w:r>
        <w:tab/>
        <w:t xml:space="preserve">perform the actions upon </w:t>
      </w:r>
      <w:r>
        <w:rPr>
          <w:rFonts w:eastAsia="MS Mincho"/>
        </w:rPr>
        <w:t>going to RRC_IDLE</w:t>
      </w:r>
      <w:r>
        <w:t xml:space="preserve"> as specified in 5.3.11, with release cause 'other'</w:t>
      </w:r>
    </w:p>
    <w:p>
      <w:pPr>
        <w:pStyle w:val="B3"/>
      </w:pPr>
      <w:r>
        <w:t>3&gt;</w:t>
      </w:r>
      <w:r>
        <w:tab/>
        <w:t>else if AS security has been activated but SRB2 and at least one DRB or multicast MRB or, for IAB, SRB2, have not been setup:</w:t>
      </w:r>
    </w:p>
    <w:p>
      <w:pPr>
        <w:pStyle w:val="B4"/>
      </w:pPr>
      <w:r>
        <w:t>4&gt;</w:t>
      </w:r>
      <w:r>
        <w:tab/>
        <w:t>perform the actions upon going to RRC_IDLE as specified in 5.3.11, with release cause 'RRC connection failure';</w:t>
      </w:r>
    </w:p>
    <w:p>
      <w:pPr>
        <w:pStyle w:val="B3"/>
      </w:pPr>
      <w:r>
        <w:t>3&gt;</w:t>
      </w:r>
      <w:r>
        <w:tab/>
        <w:t>else:</w:t>
      </w:r>
    </w:p>
    <w:p>
      <w:pPr>
        <w:pStyle w:val="B4"/>
      </w:pPr>
      <w:r>
        <w:t>4&gt;</w:t>
      </w:r>
      <w:r>
        <w:tab/>
        <w:t>initiate the connection re-establishment procedure as specified in 5.3.7, upon which the reconfiguration procedure ends;</w:t>
      </w:r>
    </w:p>
    <w:p>
      <w:pPr>
        <w:pStyle w:val="B1"/>
        <w:rPr>
          <w:rFonts w:eastAsia="DengXian"/>
        </w:rPr>
      </w:pPr>
      <w:r>
        <w:rPr>
          <w:rFonts w:eastAsia="SimSun"/>
          <w:lang w:eastAsia="zh-CN"/>
        </w:rPr>
        <w:t>1&gt;</w:t>
      </w:r>
      <w:r>
        <w:rPr>
          <w:rFonts w:eastAsia="SimSun"/>
          <w:lang w:eastAsia="zh-CN"/>
        </w:rPr>
        <w:tab/>
        <w:t xml:space="preserve">else if </w:t>
      </w:r>
      <w:r>
        <w:rPr>
          <w:i/>
          <w:lang w:eastAsia="zh-CN"/>
        </w:rPr>
        <w:t>RRCReconfiguration</w:t>
      </w:r>
      <w:r>
        <w:rPr>
          <w:lang w:eastAsia="zh-CN"/>
        </w:rPr>
        <w:t xml:space="preserve"> is received via other RAT (Handover to NR failure)</w:t>
      </w:r>
      <w:r>
        <w:t>:</w:t>
      </w:r>
    </w:p>
    <w:p>
      <w:pPr>
        <w:pStyle w:val="B2"/>
        <w:rPr>
          <w:rFonts w:eastAsia="DengXian"/>
          <w:lang w:eastAsia="zh-CN"/>
        </w:rPr>
      </w:pPr>
      <w:r>
        <w:rPr>
          <w:rFonts w:eastAsia="DengXian"/>
          <w:lang w:eastAsia="zh-CN"/>
        </w:rPr>
        <w:t>2&gt;</w:t>
      </w:r>
      <w:r>
        <w:rPr>
          <w:rFonts w:eastAsia="DengXian"/>
          <w:lang w:eastAsia="zh-CN"/>
        </w:rPr>
        <w:tab/>
        <w:t xml:space="preserve">if the UE is unable to comply with </w:t>
      </w:r>
      <w:r>
        <w:t>any part of the configuration</w:t>
      </w:r>
      <w:r>
        <w:rPr>
          <w:rFonts w:eastAsia="DengXian"/>
          <w:lang w:eastAsia="zh-CN"/>
        </w:rPr>
        <w:t xml:space="preserve"> included in the </w:t>
      </w:r>
      <w:r>
        <w:rPr>
          <w:rFonts w:eastAsia="DengXian"/>
          <w:i/>
          <w:lang w:eastAsia="zh-CN"/>
        </w:rPr>
        <w:t>RRCReconfiguration</w:t>
      </w:r>
      <w:r>
        <w:rPr>
          <w:rFonts w:eastAsia="DengXian"/>
          <w:lang w:eastAsia="zh-CN"/>
        </w:rPr>
        <w:t xml:space="preserve"> message</w:t>
      </w:r>
      <w:r>
        <w:rPr>
          <w:lang w:eastAsia="zh-CN"/>
        </w:rPr>
        <w:t xml:space="preserve"> or if the upper layers indicate </w:t>
      </w:r>
      <w:r>
        <w:t xml:space="preserve">that the </w:t>
      </w:r>
      <w:r>
        <w:rPr>
          <w:i/>
        </w:rPr>
        <w:t>nas-Container</w:t>
      </w:r>
      <w:r>
        <w:t xml:space="preserve"> is invalid</w:t>
      </w:r>
      <w:r>
        <w:rPr>
          <w:rFonts w:eastAsia="DengXian"/>
          <w:lang w:eastAsia="zh-CN"/>
        </w:rPr>
        <w:t>:</w:t>
      </w:r>
    </w:p>
    <w:p>
      <w:pPr>
        <w:pStyle w:val="B3"/>
        <w:rPr>
          <w:rFonts w:eastAsia="DengXian"/>
          <w:lang w:eastAsia="zh-CN"/>
        </w:rPr>
      </w:pPr>
      <w:r>
        <w:rPr>
          <w:rFonts w:eastAsia="DengXian"/>
          <w:lang w:eastAsia="zh-CN"/>
        </w:rPr>
        <w:t>3&gt;</w:t>
      </w:r>
      <w:r>
        <w:rPr>
          <w:rFonts w:eastAsia="DengXian"/>
          <w:lang w:eastAsia="zh-CN"/>
        </w:rPr>
        <w:tab/>
        <w:t>perform the actions defined for this failure case as defined in the specifications applicable for the other RAT.</w:t>
      </w:r>
    </w:p>
    <w:p>
      <w:pPr>
        <w:pStyle w:val="NO"/>
        <w:rPr>
          <w:lang w:eastAsia="zh-CN"/>
        </w:rPr>
      </w:pPr>
      <w:r>
        <w:rPr>
          <w:lang w:eastAsia="zh-CN"/>
        </w:rPr>
        <w:t>NOTE 1:</w:t>
      </w:r>
      <w:r>
        <w:rPr>
          <w:lang w:eastAsia="zh-CN"/>
        </w:rPr>
        <w:tab/>
        <w:t xml:space="preserve">The UE may apply above failure handling also in case the </w:t>
      </w:r>
      <w:r>
        <w:rPr>
          <w:i/>
        </w:rPr>
        <w:t>RRCReconfiguration</w:t>
      </w:r>
      <w:r>
        <w:rPr>
          <w:lang w:eastAsia="zh-CN"/>
        </w:rPr>
        <w:t xml:space="preserve"> message causes a protocol error for which the generic error handling as defined in clause 10 specifies that the UE shall ignore the message.</w:t>
      </w:r>
    </w:p>
    <w:p>
      <w:pPr>
        <w:pStyle w:val="NO"/>
        <w:rPr>
          <w:lang w:eastAsia="zh-CN"/>
        </w:rPr>
      </w:pPr>
      <w:r>
        <w:rPr>
          <w:lang w:eastAsia="zh-CN"/>
        </w:rPr>
        <w:t>NOTE 2:</w:t>
      </w:r>
      <w:r>
        <w:rPr>
          <w:lang w:eastAsia="zh-CN"/>
        </w:rPr>
        <w:tab/>
        <w:t>If the UE is unable to comply with part of the configuration, it does not apply any part of the configuration, i.e. there is no partial success/failure.</w:t>
      </w:r>
    </w:p>
    <w:p>
      <w:pPr>
        <w:pStyle w:val="NO"/>
        <w:rPr>
          <w:lang w:eastAsia="zh-CN"/>
        </w:rPr>
      </w:pPr>
      <w:r>
        <w:rPr>
          <w:lang w:eastAsia="zh-CN"/>
        </w:rPr>
        <w:t>NOTE 3:</w:t>
      </w:r>
      <w:r>
        <w:rPr>
          <w:lang w:eastAsia="zh-CN"/>
        </w:rPr>
        <w:tab/>
        <w:t xml:space="preserve">It is up to UE implementation whether the compliance check for an </w:t>
      </w:r>
      <w:r>
        <w:rPr>
          <w:i/>
          <w:iCs/>
          <w:lang w:eastAsia="zh-CN"/>
        </w:rPr>
        <w:t>RRCReconfiguration</w:t>
      </w:r>
      <w:r>
        <w:rPr>
          <w:lang w:eastAsia="zh-CN"/>
        </w:rPr>
        <w:t xml:space="preserve"> received as part of </w:t>
      </w:r>
      <w:r>
        <w:rPr>
          <w:i/>
          <w:iCs/>
          <w:lang w:eastAsia="zh-CN"/>
        </w:rPr>
        <w:t xml:space="preserve">ConditionalReconfiguration </w:t>
      </w:r>
      <w:r>
        <w:rPr>
          <w:lang w:eastAsia="zh-CN"/>
        </w:rPr>
        <w:t>is performed upon the reception of the message or upon CHO, CPA and CPC execution (when the message is required to be applied).</w:t>
      </w:r>
    </w:p>
    <w:p>
      <w:pPr>
        <w:pStyle w:val="5"/>
        <w:rPr>
          <w:rFonts w:eastAsia="SimSun"/>
          <w:lang w:eastAsia="zh-CN"/>
        </w:rPr>
      </w:pPr>
      <w:bookmarkStart w:id="182" w:name="_Toc60776784"/>
      <w:bookmarkStart w:id="183" w:name="_Toc100929586"/>
      <w:r>
        <w:rPr>
          <w:rFonts w:eastAsia="SimSun"/>
          <w:lang w:eastAsia="zh-CN"/>
        </w:rPr>
        <w:lastRenderedPageBreak/>
        <w:t>5.3.5.8.3</w:t>
      </w:r>
      <w:r>
        <w:rPr>
          <w:rFonts w:eastAsia="SimSun"/>
          <w:lang w:eastAsia="zh-CN"/>
        </w:rPr>
        <w:tab/>
        <w:t>T304 expiry (Reconfiguration with sync Failure)</w:t>
      </w:r>
      <w:bookmarkEnd w:id="182"/>
      <w:r>
        <w:rPr>
          <w:rFonts w:eastAsia="SimSun"/>
          <w:lang w:eastAsia="zh-CN"/>
        </w:rPr>
        <w:t xml:space="preserve"> or T420 expiry (Path switch failure)</w:t>
      </w:r>
      <w:bookmarkEnd w:id="183"/>
    </w:p>
    <w:p>
      <w:pPr>
        <w:rPr>
          <w:rFonts w:eastAsia="SimSun"/>
          <w:lang w:eastAsia="zh-CN"/>
        </w:rPr>
      </w:pPr>
      <w:r>
        <w:rPr>
          <w:rFonts w:eastAsia="SimSun"/>
          <w:lang w:eastAsia="zh-CN"/>
        </w:rPr>
        <w:t>The UE shall:</w:t>
      </w:r>
    </w:p>
    <w:p>
      <w:pPr>
        <w:pStyle w:val="B1"/>
        <w:rPr>
          <w:lang w:eastAsia="zh-CN"/>
        </w:rPr>
      </w:pPr>
      <w:r>
        <w:rPr>
          <w:lang w:eastAsia="zh-CN"/>
        </w:rPr>
        <w:t>1&gt;</w:t>
      </w:r>
      <w:r>
        <w:rPr>
          <w:lang w:eastAsia="zh-CN"/>
        </w:rPr>
        <w:tab/>
        <w:t>if T304 of the MCG expires, or</w:t>
      </w:r>
    </w:p>
    <w:p>
      <w:pPr>
        <w:pStyle w:val="B1"/>
        <w:rPr>
          <w:lang w:eastAsia="zh-CN"/>
        </w:rPr>
      </w:pPr>
      <w:r>
        <w:rPr>
          <w:lang w:eastAsia="zh-CN"/>
        </w:rPr>
        <w:t>1&gt; if T420 expires, or,</w:t>
      </w:r>
    </w:p>
    <w:p>
      <w:pPr>
        <w:pStyle w:val="B1"/>
        <w:rPr>
          <w:lang w:eastAsia="zh-CN"/>
        </w:rPr>
      </w:pPr>
      <w:r>
        <w:rPr>
          <w:lang w:eastAsia="zh-CN"/>
        </w:rPr>
        <w:t xml:space="preserve">1&gt; if the target L2 U2N Relay UE (i.e., the UE indicated by </w:t>
      </w:r>
      <w:r>
        <w:rPr>
          <w:i/>
        </w:rPr>
        <w:t>targetRelayUE-Identity</w:t>
      </w:r>
      <w:r>
        <w:t xml:space="preserve"> in </w:t>
      </w:r>
      <w:r>
        <w:rPr>
          <w:lang w:eastAsia="zh-CN"/>
        </w:rPr>
        <w:t xml:space="preserve">the received </w:t>
      </w:r>
      <w:r>
        <w:rPr>
          <w:i/>
          <w:iCs/>
          <w:lang w:eastAsia="zh-CN"/>
        </w:rPr>
        <w:t>RRCReconfiguration</w:t>
      </w:r>
      <w:r>
        <w:rPr>
          <w:lang w:eastAsia="zh-CN"/>
        </w:rPr>
        <w:t xml:space="preserve"> message containing </w:t>
      </w:r>
      <w:r>
        <w:rPr>
          <w:i/>
          <w:iCs/>
          <w:lang w:eastAsia="zh-CN"/>
        </w:rPr>
        <w:t>reconfigurationWithSync</w:t>
      </w:r>
      <w:r>
        <w:rPr>
          <w:lang w:eastAsia="zh-CN"/>
        </w:rPr>
        <w:t xml:space="preserve"> indicating path switch as specified in 5.3.5.5.2) changes its serving PCell before path switch:</w:t>
      </w:r>
    </w:p>
    <w:p>
      <w:pPr>
        <w:pStyle w:val="B2"/>
      </w:pPr>
      <w:r>
        <w:t>2&gt;</w:t>
      </w:r>
      <w:r>
        <w:tab/>
        <w:t xml:space="preserve">release dedicated preambles provided in </w:t>
      </w:r>
      <w:r>
        <w:rPr>
          <w:i/>
        </w:rPr>
        <w:t>rach-ConfigDedicated</w:t>
      </w:r>
      <w:r>
        <w:t xml:space="preserve"> if configured;</w:t>
      </w:r>
    </w:p>
    <w:p>
      <w:pPr>
        <w:pStyle w:val="B2"/>
      </w:pPr>
      <w:r>
        <w:t>2&gt;</w:t>
      </w:r>
      <w:r>
        <w:tab/>
        <w:t xml:space="preserve">release dedicated msgA PUSCH resources provided in </w:t>
      </w:r>
      <w:r>
        <w:rPr>
          <w:i/>
          <w:iCs/>
        </w:rPr>
        <w:t>rach-ConfigDedicated</w:t>
      </w:r>
      <w:r>
        <w:t xml:space="preserve"> if configured;</w:t>
      </w:r>
    </w:p>
    <w:p>
      <w:pPr>
        <w:pStyle w:val="B2"/>
      </w:pPr>
      <w:r>
        <w:t>2&gt;</w:t>
      </w:r>
      <w:r>
        <w:tab/>
        <w:t xml:space="preserve">if any DAPS bearer is configured, </w:t>
      </w:r>
      <w:r>
        <w:rPr>
          <w:rFonts w:eastAsia="바탕"/>
          <w:noProof/>
        </w:rPr>
        <w:t xml:space="preserve">and </w:t>
      </w:r>
      <w:r>
        <w:t xml:space="preserve">radio link failure is not detected in the source PCell, according to </w:t>
      </w:r>
      <w:r>
        <w:rPr>
          <w:lang w:eastAsia="zh-CN"/>
        </w:rPr>
        <w:t xml:space="preserve">clause </w:t>
      </w:r>
      <w:r>
        <w:t>5.3.10.3</w:t>
      </w:r>
      <w:r>
        <w:rPr>
          <w:rFonts w:eastAsia="바탕"/>
          <w:noProof/>
        </w:rPr>
        <w:t>:</w:t>
      </w:r>
    </w:p>
    <w:p>
      <w:pPr>
        <w:pStyle w:val="B3"/>
      </w:pPr>
      <w:r>
        <w:t>3&gt;</w:t>
      </w:r>
      <w:r>
        <w:tab/>
        <w:t>reset MAC for the target PCell and release the MAC configuration for the target PCell;</w:t>
      </w:r>
    </w:p>
    <w:p>
      <w:pPr>
        <w:pStyle w:val="B3"/>
      </w:pPr>
      <w:r>
        <w:t>3&gt;</w:t>
      </w:r>
      <w:r>
        <w:tab/>
        <w:t>for each DAPS bearer:</w:t>
      </w:r>
    </w:p>
    <w:p>
      <w:pPr>
        <w:pStyle w:val="B4"/>
      </w:pPr>
      <w:r>
        <w:t>4&gt;</w:t>
      </w:r>
      <w:r>
        <w:tab/>
        <w:t>release the RLC entity or entities as specified in TS 38.322 [4], clause 5.1.3, and the associated logical channel for the target PCell;</w:t>
      </w:r>
    </w:p>
    <w:p>
      <w:pPr>
        <w:pStyle w:val="B4"/>
      </w:pPr>
      <w:r>
        <w:t>4&gt;</w:t>
      </w:r>
      <w:r>
        <w:tab/>
        <w:t>reconfigure the PDCP entity to release DAPS as specified in TS 38.323 [5];</w:t>
      </w:r>
    </w:p>
    <w:p>
      <w:pPr>
        <w:pStyle w:val="B3"/>
      </w:pPr>
      <w:r>
        <w:t>3&gt;</w:t>
      </w:r>
      <w:r>
        <w:tab/>
        <w:t>for each SRB:</w:t>
      </w:r>
    </w:p>
    <w:p>
      <w:pPr>
        <w:pStyle w:val="B4"/>
      </w:pPr>
      <w:r>
        <w:t>4&gt;</w:t>
      </w:r>
      <w:r>
        <w:tab/>
        <w:t xml:space="preserve">if the </w:t>
      </w:r>
      <w:r>
        <w:rPr>
          <w:i/>
          <w:iCs/>
        </w:rPr>
        <w:t>masterKeyUpdate</w:t>
      </w:r>
      <w:r>
        <w:t xml:space="preserve"> was not received:</w:t>
      </w:r>
    </w:p>
    <w:p>
      <w:pPr>
        <w:pStyle w:val="B5"/>
      </w:pPr>
      <w:r>
        <w:t>5&gt;</w:t>
      </w:r>
      <w:r>
        <w:tab/>
        <w:t>configure the PDCP entity for the source PCell with state variables continuation as specified in TS 38.323 [5];</w:t>
      </w:r>
    </w:p>
    <w:p>
      <w:pPr>
        <w:pStyle w:val="B4"/>
      </w:pPr>
      <w:r>
        <w:t>4&gt;</w:t>
      </w:r>
      <w:r>
        <w:tab/>
        <w:t>release the PDCP entity for the target PCell;</w:t>
      </w:r>
    </w:p>
    <w:p>
      <w:pPr>
        <w:pStyle w:val="B4"/>
      </w:pPr>
      <w:r>
        <w:t>4&gt;</w:t>
      </w:r>
      <w:r>
        <w:tab/>
        <w:t>release the RLC entity as specified in TS 38.322 [4], clause 5.1.3, and the associated logical channel for the target PCell;</w:t>
      </w:r>
    </w:p>
    <w:p>
      <w:pPr>
        <w:pStyle w:val="B4"/>
      </w:pPr>
      <w:r>
        <w:t>4&gt;</w:t>
      </w:r>
      <w:r>
        <w:tab/>
        <w:t>trigger the PDCP entity for the source PCell to perform SDU discard as specified in TS 38.323 [5];</w:t>
      </w:r>
    </w:p>
    <w:p>
      <w:pPr>
        <w:pStyle w:val="B4"/>
      </w:pPr>
      <w:r>
        <w:t>4&gt;</w:t>
      </w:r>
      <w:r>
        <w:tab/>
        <w:t>re-establish the RLC entity for the source PCell;</w:t>
      </w:r>
    </w:p>
    <w:p>
      <w:pPr>
        <w:pStyle w:val="B3"/>
      </w:pPr>
      <w:r>
        <w:t>3&gt;</w:t>
      </w:r>
      <w:r>
        <w:tab/>
        <w:t>release the physical channel configuration for the target PCell;</w:t>
      </w:r>
    </w:p>
    <w:p>
      <w:pPr>
        <w:pStyle w:val="B3"/>
        <w:rPr>
          <w:lang w:eastAsia="zh-CN"/>
        </w:rPr>
      </w:pPr>
      <w:r>
        <w:t>3&gt;</w:t>
      </w:r>
      <w:r>
        <w:tab/>
        <w:t>discard the keys used in target PCell (the K</w:t>
      </w:r>
      <w:r>
        <w:rPr>
          <w:vertAlign w:val="subscript"/>
        </w:rPr>
        <w:t>gNB</w:t>
      </w:r>
      <w:r>
        <w:t xml:space="preserve"> key, the K</w:t>
      </w:r>
      <w:r>
        <w:rPr>
          <w:vertAlign w:val="subscript"/>
        </w:rPr>
        <w:t>RRCenc</w:t>
      </w:r>
      <w:r>
        <w:t xml:space="preserve"> key, the K</w:t>
      </w:r>
      <w:r>
        <w:rPr>
          <w:vertAlign w:val="subscript"/>
        </w:rPr>
        <w:t>RRCint</w:t>
      </w:r>
      <w:r>
        <w:t xml:space="preserve"> key, the K</w:t>
      </w:r>
      <w:r>
        <w:rPr>
          <w:vertAlign w:val="subscript"/>
        </w:rPr>
        <w:t>UPint</w:t>
      </w:r>
      <w:r>
        <w:t xml:space="preserve"> key </w:t>
      </w:r>
      <w:r>
        <w:rPr>
          <w:lang w:eastAsia="zh-CN"/>
        </w:rPr>
        <w:t xml:space="preserve">and the </w:t>
      </w:r>
      <w:r>
        <w:t>K</w:t>
      </w:r>
      <w:r>
        <w:rPr>
          <w:vertAlign w:val="subscript"/>
        </w:rPr>
        <w:t>UPenc</w:t>
      </w:r>
      <w:r>
        <w:rPr>
          <w:lang w:eastAsia="zh-CN"/>
        </w:rPr>
        <w:t xml:space="preserve"> key), if any</w:t>
      </w:r>
      <w:r>
        <w:t>;</w:t>
      </w:r>
    </w:p>
    <w:p>
      <w:pPr>
        <w:pStyle w:val="B3"/>
      </w:pPr>
      <w:r>
        <w:rPr>
          <w:lang w:eastAsia="zh-CN"/>
        </w:rPr>
        <w:t>3&gt;</w:t>
      </w:r>
      <w:r>
        <w:rPr>
          <w:lang w:eastAsia="zh-CN"/>
        </w:rPr>
        <w:tab/>
      </w:r>
      <w:r>
        <w:t>resume suspended SRBs in the source PCell;</w:t>
      </w:r>
    </w:p>
    <w:p>
      <w:pPr>
        <w:pStyle w:val="B3"/>
      </w:pPr>
      <w:r>
        <w:t>3&gt;</w:t>
      </w:r>
      <w:r>
        <w:tab/>
        <w:t>for each non-DAPS bearer:</w:t>
      </w:r>
    </w:p>
    <w:p>
      <w:pPr>
        <w:pStyle w:val="B4"/>
      </w:pPr>
      <w:r>
        <w:t>4&gt;</w:t>
      </w:r>
      <w:r>
        <w:tab/>
        <w:t>revert back to the UE configuration used for the DRB or multicast MRB in the source PCell, includes PDCP, RLC states variables, the security configuration and the data stored in transmission and reception buffers in PDCP and RLC entities ;</w:t>
      </w:r>
    </w:p>
    <w:p>
      <w:pPr>
        <w:pStyle w:val="B3"/>
      </w:pPr>
      <w:r>
        <w:t>3&gt;</w:t>
      </w:r>
      <w:r>
        <w:tab/>
        <w:t>revert back to the UE measurement configuration used in the source PCell;</w:t>
      </w:r>
    </w:p>
    <w:p>
      <w:pPr>
        <w:pStyle w:val="B3"/>
      </w:pPr>
      <w:r>
        <w:t>3&gt;</w:t>
      </w:r>
      <w:r>
        <w:tab/>
        <w:t xml:space="preserve">store the handover failure information in </w:t>
      </w:r>
      <w:r>
        <w:rPr>
          <w:i/>
        </w:rPr>
        <w:t>VarRLF-Report</w:t>
      </w:r>
      <w:r>
        <w:t xml:space="preserve"> as described in the clause 5.3.10.5;</w:t>
      </w:r>
    </w:p>
    <w:p>
      <w:pPr>
        <w:pStyle w:val="B3"/>
        <w:rPr>
          <w:lang w:eastAsia="zh-CN"/>
        </w:rPr>
      </w:pPr>
      <w:r>
        <w:rPr>
          <w:lang w:eastAsia="zh-CN"/>
        </w:rPr>
        <w:t>3&gt;</w:t>
      </w:r>
      <w:r>
        <w:rPr>
          <w:lang w:eastAsia="zh-CN"/>
        </w:rPr>
        <w:tab/>
        <w:t>initiate the failure information procedure as specified in clause 5.7.5 to report DAPS handover failure.</w:t>
      </w:r>
    </w:p>
    <w:p>
      <w:pPr>
        <w:pStyle w:val="B2"/>
      </w:pPr>
      <w:r>
        <w:rPr>
          <w:lang w:eastAsia="zh-CN"/>
        </w:rPr>
        <w:t>2&gt;</w:t>
      </w:r>
      <w:r>
        <w:rPr>
          <w:lang w:eastAsia="zh-CN"/>
        </w:rPr>
        <w:tab/>
        <w:t>else:</w:t>
      </w:r>
    </w:p>
    <w:p>
      <w:pPr>
        <w:pStyle w:val="B3"/>
      </w:pPr>
      <w:r>
        <w:t>3&gt;</w:t>
      </w:r>
      <w:r>
        <w:tab/>
        <w:t>revert back to the UE configuration used in the source PCell;</w:t>
      </w:r>
    </w:p>
    <w:p>
      <w:pPr>
        <w:pStyle w:val="B3"/>
      </w:pPr>
      <w:r>
        <w:lastRenderedPageBreak/>
        <w:t>3&gt;</w:t>
      </w:r>
      <w:r>
        <w:tab/>
        <w:t>if the associated T304 was not initiated upon cell selection performed while timer T311 was running, as defined in clause 5.3.7.3:</w:t>
      </w:r>
    </w:p>
    <w:p>
      <w:pPr>
        <w:pStyle w:val="B4"/>
      </w:pPr>
      <w:r>
        <w:t>4&gt;</w:t>
      </w:r>
      <w:r>
        <w:tab/>
        <w:t xml:space="preserve">store the handover failure information in </w:t>
      </w:r>
      <w:r>
        <w:rPr>
          <w:i/>
        </w:rPr>
        <w:t>VarRLF-Report</w:t>
      </w:r>
      <w:r>
        <w:t xml:space="preserve"> as described in the clause 5.3.10.5;</w:t>
      </w:r>
    </w:p>
    <w:p>
      <w:pPr>
        <w:pStyle w:val="B3"/>
        <w:rPr>
          <w:lang w:eastAsia="zh-CN"/>
        </w:rPr>
      </w:pPr>
      <w:r>
        <w:rPr>
          <w:lang w:eastAsia="zh-CN"/>
        </w:rPr>
        <w:t>3&gt;</w:t>
      </w:r>
      <w:r>
        <w:rPr>
          <w:lang w:eastAsia="zh-CN"/>
        </w:rPr>
        <w:tab/>
      </w:r>
      <w:r>
        <w:t>initiate the connection re-establishment procedure as specified in clause 5.3.7</w:t>
      </w:r>
      <w:r>
        <w:rPr>
          <w:lang w:eastAsia="zh-CN"/>
        </w:rPr>
        <w:t>.</w:t>
      </w:r>
    </w:p>
    <w:p>
      <w:pPr>
        <w:pStyle w:val="NO"/>
        <w:rPr>
          <w:lang w:eastAsia="zh-CN"/>
        </w:rPr>
      </w:pPr>
      <w:r>
        <w:t>NOTE 1:</w:t>
      </w:r>
      <w:r>
        <w:tab/>
        <w:t>In the context above, "the UE configuration" includes state variables and parameters of each radio bearer.</w:t>
      </w:r>
    </w:p>
    <w:p>
      <w:pPr>
        <w:pStyle w:val="B1"/>
        <w:rPr>
          <w:lang w:eastAsia="zh-CN"/>
        </w:rPr>
      </w:pPr>
      <w:r>
        <w:rPr>
          <w:lang w:eastAsia="zh-CN"/>
        </w:rPr>
        <w:t>1&gt;</w:t>
      </w:r>
      <w:r>
        <w:rPr>
          <w:lang w:eastAsia="zh-CN"/>
        </w:rPr>
        <w:tab/>
        <w:t>else if T304 of a secondary cell group expires:</w:t>
      </w:r>
    </w:p>
    <w:p>
      <w:pPr>
        <w:pStyle w:val="B2"/>
      </w:pPr>
      <w:r>
        <w:t>2&gt;</w:t>
      </w:r>
      <w:r>
        <w:tab/>
        <w:t>if MCG transmission is not suspended:</w:t>
      </w:r>
    </w:p>
    <w:p>
      <w:pPr>
        <w:pStyle w:val="B3"/>
      </w:pPr>
      <w:r>
        <w:t>3&gt;</w:t>
      </w:r>
      <w:r>
        <w:tab/>
        <w:t xml:space="preserve">release dedicated preambles provided in </w:t>
      </w:r>
      <w:r>
        <w:rPr>
          <w:i/>
        </w:rPr>
        <w:t xml:space="preserve">rach-ConfigDedicated, </w:t>
      </w:r>
      <w:r>
        <w:t>if configured;</w:t>
      </w:r>
    </w:p>
    <w:p>
      <w:pPr>
        <w:pStyle w:val="B3"/>
        <w:rPr>
          <w:lang w:eastAsia="zh-CN"/>
        </w:rPr>
      </w:pPr>
      <w:r>
        <w:rPr>
          <w:lang w:eastAsia="zh-CN"/>
        </w:rPr>
        <w:t>3&gt;</w:t>
      </w:r>
      <w:r>
        <w:rPr>
          <w:lang w:eastAsia="zh-CN"/>
        </w:rPr>
        <w:tab/>
        <w:t>initiate the SCG failure information procedure as specified in clause 5.7.3 to report SCG reconfiguration with sync failure, upon which the RRC reconfiguration procedure ends;</w:t>
      </w:r>
    </w:p>
    <w:p>
      <w:pPr>
        <w:pStyle w:val="B2"/>
      </w:pPr>
      <w:r>
        <w:t>2&gt;</w:t>
      </w:r>
      <w:r>
        <w:tab/>
        <w:t>else:</w:t>
      </w:r>
    </w:p>
    <w:p>
      <w:pPr>
        <w:pStyle w:val="B3"/>
        <w:rPr>
          <w:lang w:eastAsia="zh-CN"/>
        </w:rPr>
      </w:pPr>
      <w:r>
        <w:rPr>
          <w:lang w:eastAsia="zh-CN"/>
        </w:rPr>
        <w:t>3&gt;</w:t>
      </w:r>
      <w:r>
        <w:rPr>
          <w:lang w:eastAsia="zh-CN"/>
        </w:rPr>
        <w:tab/>
        <w:t>if the UE is in NR-DC:</w:t>
      </w:r>
    </w:p>
    <w:p>
      <w:pPr>
        <w:pStyle w:val="B4"/>
        <w:rPr>
          <w:lang w:eastAsia="zh-CN"/>
        </w:rPr>
      </w:pPr>
      <w:r>
        <w:rPr>
          <w:lang w:eastAsia="zh-CN"/>
        </w:rPr>
        <w:t>4&gt;</w:t>
      </w:r>
      <w:r>
        <w:rPr>
          <w:lang w:eastAsia="zh-CN"/>
        </w:rPr>
        <w:tab/>
        <w:t>initiate the connection re-establishment procedure as specified in clause 5.3.7;</w:t>
      </w:r>
    </w:p>
    <w:p>
      <w:pPr>
        <w:pStyle w:val="B3"/>
        <w:rPr>
          <w:lang w:eastAsia="zh-CN"/>
        </w:rPr>
      </w:pPr>
      <w:r>
        <w:rPr>
          <w:lang w:eastAsia="zh-CN"/>
        </w:rPr>
        <w:t>3&gt;</w:t>
      </w:r>
      <w:r>
        <w:rPr>
          <w:lang w:eastAsia="zh-CN"/>
        </w:rPr>
        <w:tab/>
        <w:t>else (the UE is in (NG) EN-DC):</w:t>
      </w:r>
    </w:p>
    <w:p>
      <w:pPr>
        <w:pStyle w:val="B4"/>
        <w:rPr>
          <w:lang w:eastAsia="zh-CN"/>
        </w:rPr>
      </w:pPr>
      <w:r>
        <w:rPr>
          <w:lang w:eastAsia="zh-CN"/>
        </w:rPr>
        <w:t>4&gt;</w:t>
      </w:r>
      <w:r>
        <w:rPr>
          <w:lang w:eastAsia="zh-CN"/>
        </w:rPr>
        <w:tab/>
        <w:t>initiate the connection re-establishment procedure as specified in TS 36.331 [10], clause 5.3.7;</w:t>
      </w:r>
    </w:p>
    <w:p>
      <w:pPr>
        <w:pStyle w:val="B1"/>
        <w:rPr>
          <w:lang w:eastAsia="zh-CN"/>
        </w:rPr>
      </w:pPr>
      <w:r>
        <w:rPr>
          <w:lang w:eastAsia="zh-CN"/>
        </w:rPr>
        <w:t>1&gt;</w:t>
      </w:r>
      <w:r>
        <w:rPr>
          <w:lang w:eastAsia="zh-CN"/>
        </w:rPr>
        <w:tab/>
        <w:t xml:space="preserve">else if T304 expires when </w:t>
      </w:r>
      <w:r>
        <w:rPr>
          <w:i/>
          <w:lang w:eastAsia="zh-CN"/>
        </w:rPr>
        <w:t>RRCReconfiguration</w:t>
      </w:r>
      <w:r>
        <w:rPr>
          <w:lang w:eastAsia="zh-CN"/>
        </w:rPr>
        <w:t xml:space="preserve"> is received via other RAT (HO to NR failure):</w:t>
      </w:r>
    </w:p>
    <w:p>
      <w:pPr>
        <w:pStyle w:val="B2"/>
      </w:pPr>
      <w:r>
        <w:t>2&gt;</w:t>
      </w:r>
      <w:r>
        <w:tab/>
        <w:t>reset MAC;</w:t>
      </w:r>
    </w:p>
    <w:p>
      <w:pPr>
        <w:pStyle w:val="B2"/>
        <w:rPr>
          <w:lang w:eastAsia="zh-CN"/>
        </w:rPr>
      </w:pPr>
      <w:r>
        <w:t>2&gt;</w:t>
      </w:r>
      <w:r>
        <w:tab/>
        <w:t>perform the actions defined for this failure case as defined in the specifications applicable for the other RAT.</w:t>
      </w:r>
    </w:p>
    <w:p>
      <w:pPr>
        <w:pStyle w:val="NO"/>
        <w:rPr>
          <w:lang w:eastAsia="zh-CN"/>
        </w:rPr>
      </w:pPr>
      <w:r>
        <w:t>NOTE 2:</w:t>
      </w:r>
      <w:r>
        <w:tab/>
        <w:t>In this clause, the term 'handover failure' has been used to refer to 'reconfiguration with sync failure'.</w:t>
      </w:r>
    </w:p>
    <w:p>
      <w:pPr>
        <w:pStyle w:val="4"/>
        <w:rPr>
          <w:rFonts w:eastAsia="MS Mincho"/>
        </w:rPr>
      </w:pPr>
      <w:bookmarkStart w:id="184" w:name="_Toc60776785"/>
      <w:bookmarkStart w:id="185" w:name="_Toc100929587"/>
      <w:r>
        <w:rPr>
          <w:rFonts w:eastAsia="SimSun"/>
          <w:lang w:eastAsia="zh-CN"/>
        </w:rPr>
        <w:t>5.3.5.9</w:t>
      </w:r>
      <w:r>
        <w:rPr>
          <w:rFonts w:eastAsia="SimSun"/>
          <w:lang w:eastAsia="zh-CN"/>
        </w:rPr>
        <w:tab/>
      </w:r>
      <w:r>
        <w:rPr>
          <w:rFonts w:eastAsia="MS Mincho"/>
        </w:rPr>
        <w:t>Other configuration</w:t>
      </w:r>
      <w:bookmarkEnd w:id="184"/>
      <w:bookmarkEnd w:id="185"/>
    </w:p>
    <w:p>
      <w:r>
        <w:t>The UE shall:</w:t>
      </w:r>
    </w:p>
    <w:p>
      <w:pPr>
        <w:pStyle w:val="B1"/>
      </w:pPr>
      <w:r>
        <w:t>1&gt;</w:t>
      </w:r>
      <w:r>
        <w:tab/>
        <w:t xml:space="preserve">if the received </w:t>
      </w:r>
      <w:r>
        <w:rPr>
          <w:i/>
        </w:rPr>
        <w:t>otherConfig</w:t>
      </w:r>
      <w:r>
        <w:t xml:space="preserve"> includes the </w:t>
      </w:r>
      <w:r>
        <w:rPr>
          <w:i/>
        </w:rPr>
        <w:t>delayBudgetReportingConfig</w:t>
      </w:r>
      <w:r>
        <w:t>:</w:t>
      </w:r>
    </w:p>
    <w:p>
      <w:pPr>
        <w:pStyle w:val="B2"/>
      </w:pPr>
      <w:r>
        <w:t>2&gt;</w:t>
      </w:r>
      <w:r>
        <w:tab/>
        <w:t xml:space="preserve">if </w:t>
      </w:r>
      <w:r>
        <w:rPr>
          <w:i/>
        </w:rPr>
        <w:t>delayBudgetReportingConfig</w:t>
      </w:r>
      <w:r>
        <w:t xml:space="preserve"> is set to </w:t>
      </w:r>
      <w:r>
        <w:rPr>
          <w:i/>
        </w:rPr>
        <w:t>setup</w:t>
      </w:r>
      <w:r>
        <w:t>:</w:t>
      </w:r>
    </w:p>
    <w:p>
      <w:pPr>
        <w:pStyle w:val="B3"/>
      </w:pPr>
      <w:r>
        <w:t>3&gt;</w:t>
      </w:r>
      <w:r>
        <w:tab/>
        <w:t>consider itself to be configured to send delay budget reports in accordance with 5.</w:t>
      </w:r>
      <w:r>
        <w:rPr>
          <w:lang w:eastAsia="zh-CN"/>
        </w:rPr>
        <w:t>7.4</w:t>
      </w:r>
      <w:r>
        <w:t>;</w:t>
      </w:r>
    </w:p>
    <w:p>
      <w:pPr>
        <w:pStyle w:val="B2"/>
      </w:pPr>
      <w:r>
        <w:t>2&gt;</w:t>
      </w:r>
      <w:r>
        <w:tab/>
        <w:t>else:</w:t>
      </w:r>
    </w:p>
    <w:p>
      <w:pPr>
        <w:pStyle w:val="B3"/>
      </w:pPr>
      <w:r>
        <w:t>3&gt;</w:t>
      </w:r>
      <w:r>
        <w:tab/>
        <w:t>consider itself not to be configured to send delay budget reports and stop timer T3</w:t>
      </w:r>
      <w:r>
        <w:rPr>
          <w:lang w:eastAsia="zh-CN"/>
        </w:rPr>
        <w:t>42</w:t>
      </w:r>
      <w:r>
        <w:t>, if running.</w:t>
      </w:r>
    </w:p>
    <w:p>
      <w:pPr>
        <w:pStyle w:val="B1"/>
      </w:pPr>
      <w:r>
        <w:t>1&gt;</w:t>
      </w:r>
      <w:r>
        <w:tab/>
        <w:t xml:space="preserve">if the received </w:t>
      </w:r>
      <w:r>
        <w:rPr>
          <w:i/>
        </w:rPr>
        <w:t>otherConfig</w:t>
      </w:r>
      <w:r>
        <w:t xml:space="preserve"> includes the </w:t>
      </w:r>
      <w:r>
        <w:rPr>
          <w:i/>
        </w:rPr>
        <w:t>overheatingAssistanceConfig</w:t>
      </w:r>
      <w:r>
        <w:t>:</w:t>
      </w:r>
    </w:p>
    <w:p>
      <w:pPr>
        <w:pStyle w:val="B2"/>
      </w:pPr>
      <w:r>
        <w:t>2&gt;</w:t>
      </w:r>
      <w:r>
        <w:tab/>
        <w:t xml:space="preserve">if </w:t>
      </w:r>
      <w:r>
        <w:rPr>
          <w:i/>
        </w:rPr>
        <w:t>overheatingAssistanceConfig</w:t>
      </w:r>
      <w:r>
        <w:t xml:space="preserve"> is set to </w:t>
      </w:r>
      <w:r>
        <w:rPr>
          <w:i/>
        </w:rPr>
        <w:t>setup</w:t>
      </w:r>
      <w:r>
        <w:t>:</w:t>
      </w:r>
    </w:p>
    <w:p>
      <w:pPr>
        <w:pStyle w:val="B3"/>
      </w:pPr>
      <w:r>
        <w:t>3&gt;</w:t>
      </w:r>
      <w:r>
        <w:tab/>
        <w:t>consider itself to be configured to provide overheating assistance information in accordance with 5.7.4;</w:t>
      </w:r>
    </w:p>
    <w:p>
      <w:pPr>
        <w:pStyle w:val="B2"/>
      </w:pPr>
      <w:r>
        <w:t>2&gt;</w:t>
      </w:r>
      <w:r>
        <w:tab/>
        <w:t>else:</w:t>
      </w:r>
    </w:p>
    <w:p>
      <w:pPr>
        <w:pStyle w:val="B3"/>
      </w:pPr>
      <w:r>
        <w:t>3&gt;</w:t>
      </w:r>
      <w:r>
        <w:tab/>
        <w:t>consider itself not to be configured to provide overheating assistance information and stop timer T345, if running;</w:t>
      </w:r>
    </w:p>
    <w:p>
      <w:pPr>
        <w:pStyle w:val="B1"/>
      </w:pPr>
      <w:r>
        <w:t>1&gt;</w:t>
      </w:r>
      <w:r>
        <w:tab/>
        <w:t xml:space="preserve">if the received </w:t>
      </w:r>
      <w:r>
        <w:rPr>
          <w:i/>
        </w:rPr>
        <w:t>otherConfig</w:t>
      </w:r>
      <w:r>
        <w:t xml:space="preserve"> includes the </w:t>
      </w:r>
      <w:r>
        <w:rPr>
          <w:i/>
        </w:rPr>
        <w:t>idc-AssistanceConfig</w:t>
      </w:r>
      <w:r>
        <w:t>:</w:t>
      </w:r>
    </w:p>
    <w:p>
      <w:pPr>
        <w:pStyle w:val="B2"/>
      </w:pPr>
      <w:r>
        <w:t>2&gt;</w:t>
      </w:r>
      <w:r>
        <w:tab/>
        <w:t xml:space="preserve">if </w:t>
      </w:r>
      <w:r>
        <w:rPr>
          <w:i/>
        </w:rPr>
        <w:t>idc-AssistanceConfig</w:t>
      </w:r>
      <w:r>
        <w:t xml:space="preserve"> is set to </w:t>
      </w:r>
      <w:r>
        <w:rPr>
          <w:i/>
        </w:rPr>
        <w:t>setup</w:t>
      </w:r>
      <w:r>
        <w:t>:</w:t>
      </w:r>
    </w:p>
    <w:p>
      <w:pPr>
        <w:pStyle w:val="B3"/>
      </w:pPr>
      <w:r>
        <w:t>3&gt;</w:t>
      </w:r>
      <w:r>
        <w:tab/>
        <w:t>consider itself to be configured to provide IDC assistance information in accordance with 5.7.4;</w:t>
      </w:r>
    </w:p>
    <w:p>
      <w:pPr>
        <w:pStyle w:val="B2"/>
      </w:pPr>
      <w:r>
        <w:t>2&gt;</w:t>
      </w:r>
      <w:r>
        <w:tab/>
        <w:t>else:</w:t>
      </w:r>
    </w:p>
    <w:p>
      <w:pPr>
        <w:pStyle w:val="B3"/>
      </w:pPr>
      <w:r>
        <w:lastRenderedPageBreak/>
        <w:t>3&gt;</w:t>
      </w:r>
      <w:r>
        <w:tab/>
        <w:t>consider itself not to be configured to provide IDC assistance information;</w:t>
      </w:r>
    </w:p>
    <w:p>
      <w:pPr>
        <w:pStyle w:val="B1"/>
      </w:pPr>
      <w:r>
        <w:t>1&gt;</w:t>
      </w:r>
      <w:r>
        <w:tab/>
        <w:t xml:space="preserve">if the received </w:t>
      </w:r>
      <w:r>
        <w:rPr>
          <w:i/>
        </w:rPr>
        <w:t>otherConfig</w:t>
      </w:r>
      <w:r>
        <w:t xml:space="preserve"> includes the </w:t>
      </w:r>
      <w:r>
        <w:rPr>
          <w:i/>
        </w:rPr>
        <w:t>drx-PreferenceConfig</w:t>
      </w:r>
      <w:r>
        <w:t>:</w:t>
      </w:r>
    </w:p>
    <w:p>
      <w:pPr>
        <w:pStyle w:val="B2"/>
      </w:pPr>
      <w:r>
        <w:t>2&gt;</w:t>
      </w:r>
      <w:r>
        <w:tab/>
        <w:t xml:space="preserve">if </w:t>
      </w:r>
      <w:r>
        <w:rPr>
          <w:i/>
        </w:rPr>
        <w:t>drx-PreferenceConfig</w:t>
      </w:r>
      <w:r>
        <w:t xml:space="preserve"> is set to </w:t>
      </w:r>
      <w:r>
        <w:rPr>
          <w:i/>
        </w:rPr>
        <w:t>setup</w:t>
      </w:r>
      <w:r>
        <w:t>:</w:t>
      </w:r>
    </w:p>
    <w:p>
      <w:pPr>
        <w:pStyle w:val="B3"/>
      </w:pPr>
      <w:r>
        <w:t>3&gt;</w:t>
      </w:r>
      <w:r>
        <w:tab/>
        <w:t>consider itself to be configured to provide its preference on DRX parameters for power saving for the cell group in accordance with 5.7.4;</w:t>
      </w:r>
    </w:p>
    <w:p>
      <w:pPr>
        <w:pStyle w:val="B2"/>
      </w:pPr>
      <w:r>
        <w:t>2&gt;</w:t>
      </w:r>
      <w:r>
        <w:tab/>
        <w:t>else:</w:t>
      </w:r>
    </w:p>
    <w:p>
      <w:pPr>
        <w:pStyle w:val="B3"/>
      </w:pPr>
      <w:r>
        <w:t>3&gt;</w:t>
      </w:r>
      <w:r>
        <w:tab/>
        <w:t>consider itself not to be configured to provide its preference on DRX parameters for power saving for the cell group and stop timer T346a associated with the cell group, if running;</w:t>
      </w:r>
    </w:p>
    <w:p>
      <w:pPr>
        <w:pStyle w:val="B1"/>
      </w:pPr>
      <w:r>
        <w:t>1&gt;</w:t>
      </w:r>
      <w:r>
        <w:tab/>
        <w:t xml:space="preserve">if the received </w:t>
      </w:r>
      <w:r>
        <w:rPr>
          <w:i/>
        </w:rPr>
        <w:t>otherConfig</w:t>
      </w:r>
      <w:r>
        <w:t xml:space="preserve"> includes the </w:t>
      </w:r>
      <w:r>
        <w:rPr>
          <w:i/>
        </w:rPr>
        <w:t>maxBW-PreferenceConfig</w:t>
      </w:r>
      <w:r>
        <w:t>:</w:t>
      </w:r>
    </w:p>
    <w:p>
      <w:pPr>
        <w:pStyle w:val="B2"/>
      </w:pPr>
      <w:r>
        <w:t>2&gt;</w:t>
      </w:r>
      <w:r>
        <w:tab/>
        <w:t xml:space="preserve">if </w:t>
      </w:r>
      <w:r>
        <w:rPr>
          <w:i/>
        </w:rPr>
        <w:t>maxBW-PreferenceConfig</w:t>
      </w:r>
      <w:r>
        <w:t xml:space="preserve"> is set to </w:t>
      </w:r>
      <w:r>
        <w:rPr>
          <w:i/>
        </w:rPr>
        <w:t>setup</w:t>
      </w:r>
      <w:r>
        <w:t>:</w:t>
      </w:r>
    </w:p>
    <w:p>
      <w:pPr>
        <w:pStyle w:val="B3"/>
      </w:pPr>
      <w:r>
        <w:t>3&gt;</w:t>
      </w:r>
      <w:r>
        <w:tab/>
        <w:t>consider itself to be configured to provide its preference on the maximum aggregated bandwidth for power saving for the cell group in accordance with 5.7.4;</w:t>
      </w:r>
    </w:p>
    <w:p>
      <w:pPr>
        <w:pStyle w:val="B3"/>
      </w:pPr>
      <w:r>
        <w:t>3&gt;</w:t>
      </w:r>
      <w:r>
        <w:tab/>
        <w:t xml:space="preserve">if </w:t>
      </w:r>
      <w:r>
        <w:rPr>
          <w:i/>
          <w:iCs/>
        </w:rPr>
        <w:t>otherConfig</w:t>
      </w:r>
      <w:r>
        <w:t xml:space="preserve"> includes </w:t>
      </w:r>
      <w:r>
        <w:rPr>
          <w:i/>
          <w:iCs/>
        </w:rPr>
        <w:t>maxBW-PreferenceConfigFR2-2</w:t>
      </w:r>
      <w:r>
        <w:t>:</w:t>
      </w:r>
    </w:p>
    <w:p>
      <w:pPr>
        <w:pStyle w:val="B4"/>
      </w:pPr>
      <w:r>
        <w:t>4&gt;</w:t>
      </w:r>
      <w:r>
        <w:tab/>
        <w:t>consider itself to be configured to provide its preference on the maximum aggregated bandwidth for FR2-2 for power saving for the cell group in accordance with 5.7.4;</w:t>
      </w:r>
    </w:p>
    <w:p>
      <w:pPr>
        <w:pStyle w:val="B2"/>
      </w:pPr>
      <w:r>
        <w:t>2&gt;</w:t>
      </w:r>
      <w:r>
        <w:tab/>
        <w:t>else:</w:t>
      </w:r>
    </w:p>
    <w:p>
      <w:pPr>
        <w:pStyle w:val="B3"/>
      </w:pPr>
      <w:r>
        <w:t>3&gt;</w:t>
      </w:r>
      <w:r>
        <w:tab/>
        <w:t>consider itself not to be configured to provide its preference on the maximum aggregated bandwidth for power saving for the cell group and stop timer T346b associated with the cell group, if running;</w:t>
      </w:r>
    </w:p>
    <w:p>
      <w:pPr>
        <w:pStyle w:val="B1"/>
      </w:pPr>
      <w:r>
        <w:t>1&gt;</w:t>
      </w:r>
      <w:r>
        <w:tab/>
        <w:t xml:space="preserve">if the received </w:t>
      </w:r>
      <w:r>
        <w:rPr>
          <w:i/>
        </w:rPr>
        <w:t>otherConfig</w:t>
      </w:r>
      <w:r>
        <w:t xml:space="preserve"> includes the </w:t>
      </w:r>
      <w:r>
        <w:rPr>
          <w:i/>
        </w:rPr>
        <w:t>maxCC-PreferenceConfig</w:t>
      </w:r>
      <w:r>
        <w:t>:</w:t>
      </w:r>
    </w:p>
    <w:p>
      <w:pPr>
        <w:pStyle w:val="B2"/>
      </w:pPr>
      <w:r>
        <w:t>2&gt;</w:t>
      </w:r>
      <w:r>
        <w:tab/>
        <w:t xml:space="preserve">if </w:t>
      </w:r>
      <w:r>
        <w:rPr>
          <w:i/>
        </w:rPr>
        <w:t>maxCC-PreferenceConfig</w:t>
      </w:r>
      <w:r>
        <w:t xml:space="preserve"> is set to </w:t>
      </w:r>
      <w:r>
        <w:rPr>
          <w:i/>
        </w:rPr>
        <w:t>setup</w:t>
      </w:r>
      <w:r>
        <w:t>:</w:t>
      </w:r>
    </w:p>
    <w:p>
      <w:pPr>
        <w:pStyle w:val="B3"/>
      </w:pPr>
      <w:r>
        <w:t>3&gt;</w:t>
      </w:r>
      <w:r>
        <w:tab/>
        <w:t>consider itself to be configured to provide its preference on the maximum number of secondary component carriers for power saving for the cell group in accordance with 5.7.4;</w:t>
      </w:r>
    </w:p>
    <w:p>
      <w:pPr>
        <w:pStyle w:val="B2"/>
      </w:pPr>
      <w:r>
        <w:t>2&gt;</w:t>
      </w:r>
      <w:r>
        <w:tab/>
        <w:t>else:</w:t>
      </w:r>
    </w:p>
    <w:p>
      <w:pPr>
        <w:pStyle w:val="B3"/>
      </w:pPr>
      <w:r>
        <w:t>3&gt;</w:t>
      </w:r>
      <w:r>
        <w:tab/>
        <w:t>consider itself not to be configured to provide its preference on the maximum number of secondary component carriers for power saving for the cell group and stop timer T346c associated with the cell group, if running;</w:t>
      </w:r>
    </w:p>
    <w:p>
      <w:pPr>
        <w:pStyle w:val="B1"/>
      </w:pPr>
      <w:r>
        <w:t>1&gt;</w:t>
      </w:r>
      <w:r>
        <w:tab/>
        <w:t xml:space="preserve">if the received </w:t>
      </w:r>
      <w:r>
        <w:rPr>
          <w:i/>
        </w:rPr>
        <w:t>otherConfig</w:t>
      </w:r>
      <w:r>
        <w:t xml:space="preserve"> includes the </w:t>
      </w:r>
      <w:r>
        <w:rPr>
          <w:i/>
        </w:rPr>
        <w:t>maxMIMO-LayerPreferenceConfig</w:t>
      </w:r>
      <w:r>
        <w:t>:</w:t>
      </w:r>
    </w:p>
    <w:p>
      <w:pPr>
        <w:pStyle w:val="B2"/>
      </w:pPr>
      <w:r>
        <w:t>2&gt;</w:t>
      </w:r>
      <w:r>
        <w:tab/>
        <w:t xml:space="preserve">if </w:t>
      </w:r>
      <w:r>
        <w:rPr>
          <w:i/>
        </w:rPr>
        <w:t>maxMIMO-LayerPreferenceConfig</w:t>
      </w:r>
      <w:r>
        <w:t xml:space="preserve"> is set to </w:t>
      </w:r>
      <w:r>
        <w:rPr>
          <w:i/>
        </w:rPr>
        <w:t>setup</w:t>
      </w:r>
      <w:r>
        <w:t>:</w:t>
      </w:r>
    </w:p>
    <w:p>
      <w:pPr>
        <w:pStyle w:val="B3"/>
      </w:pPr>
      <w:r>
        <w:t>3&gt;</w:t>
      </w:r>
      <w:r>
        <w:tab/>
        <w:t>consider itself to be configured to provide its preference on the maximum number of MIMO layers for power saving for the cell group in accordance with 5.7.4;</w:t>
      </w:r>
    </w:p>
    <w:p>
      <w:pPr>
        <w:pStyle w:val="B3"/>
      </w:pPr>
      <w:r>
        <w:t>3&gt;</w:t>
      </w:r>
      <w:r>
        <w:tab/>
        <w:t xml:space="preserve">if </w:t>
      </w:r>
      <w:r>
        <w:rPr>
          <w:i/>
          <w:iCs/>
        </w:rPr>
        <w:t>otherConfig</w:t>
      </w:r>
      <w:r>
        <w:t xml:space="preserve"> includes </w:t>
      </w:r>
      <w:r>
        <w:rPr>
          <w:i/>
          <w:iCs/>
        </w:rPr>
        <w:t>maxMIMO-LayerPreferenceConfigFR2-2</w:t>
      </w:r>
      <w:r>
        <w:t>:</w:t>
      </w:r>
    </w:p>
    <w:p>
      <w:pPr>
        <w:pStyle w:val="B4"/>
      </w:pPr>
      <w:r>
        <w:t>4&gt;</w:t>
      </w:r>
      <w:r>
        <w:tab/>
        <w:t>consider itself to be configured to provide its preference on the maximum number of MIMO layers for FR2-2 for power saving for the cell group in accordance with 5.7.4;</w:t>
      </w:r>
    </w:p>
    <w:p>
      <w:pPr>
        <w:pStyle w:val="B2"/>
      </w:pPr>
      <w:r>
        <w:t>2&gt;</w:t>
      </w:r>
      <w:r>
        <w:tab/>
        <w:t>else:</w:t>
      </w:r>
    </w:p>
    <w:p>
      <w:pPr>
        <w:pStyle w:val="B3"/>
      </w:pPr>
      <w:r>
        <w:t>3&gt;</w:t>
      </w:r>
      <w:r>
        <w:tab/>
        <w:t>consider itself not to be configured to provide its preference on the maximum number of MIMO layers for power saving for the cell group and stop timer T346d associated with the cell group, if running;</w:t>
      </w:r>
    </w:p>
    <w:p>
      <w:pPr>
        <w:pStyle w:val="B1"/>
      </w:pPr>
      <w:r>
        <w:t>1&gt;</w:t>
      </w:r>
      <w:r>
        <w:tab/>
        <w:t xml:space="preserve">if the received </w:t>
      </w:r>
      <w:r>
        <w:rPr>
          <w:i/>
        </w:rPr>
        <w:t>otherConfig</w:t>
      </w:r>
      <w:r>
        <w:t xml:space="preserve"> includes the </w:t>
      </w:r>
      <w:r>
        <w:rPr>
          <w:i/>
        </w:rPr>
        <w:t>minSchedulingOffsetPreferenceConfig</w:t>
      </w:r>
      <w:r>
        <w:t>:</w:t>
      </w:r>
    </w:p>
    <w:p>
      <w:pPr>
        <w:pStyle w:val="B2"/>
      </w:pPr>
      <w:r>
        <w:t>2&gt;</w:t>
      </w:r>
      <w:r>
        <w:tab/>
        <w:t xml:space="preserve">if </w:t>
      </w:r>
      <w:r>
        <w:rPr>
          <w:i/>
        </w:rPr>
        <w:t>minSchedulingOffsetPreferenceConfig</w:t>
      </w:r>
      <w:r>
        <w:t xml:space="preserve"> is set to </w:t>
      </w:r>
      <w:r>
        <w:rPr>
          <w:i/>
        </w:rPr>
        <w:t>setup</w:t>
      </w:r>
      <w:r>
        <w:t>:</w:t>
      </w:r>
    </w:p>
    <w:p>
      <w:pPr>
        <w:pStyle w:val="B3"/>
      </w:pPr>
      <w:r>
        <w:t>3&gt;</w:t>
      </w:r>
      <w:r>
        <w:tab/>
        <w:t>consider itself to be configured to provide its preference on the minimum scheduling offset for cross-slot scheduling for power saving for the cell group in accordance with 5.7.4;</w:t>
      </w:r>
    </w:p>
    <w:p>
      <w:pPr>
        <w:pStyle w:val="B3"/>
      </w:pPr>
      <w:r>
        <w:lastRenderedPageBreak/>
        <w:t>3&gt;</w:t>
      </w:r>
      <w:r>
        <w:tab/>
        <w:t xml:space="preserve">if </w:t>
      </w:r>
      <w:r>
        <w:rPr>
          <w:i/>
          <w:iCs/>
        </w:rPr>
        <w:t>otherConfig</w:t>
      </w:r>
      <w:r>
        <w:t xml:space="preserve"> includes </w:t>
      </w:r>
      <w:r>
        <w:rPr>
          <w:i/>
          <w:iCs/>
        </w:rPr>
        <w:t>minSchedulingOffsetPreferenceConfigExt</w:t>
      </w:r>
      <w:r>
        <w:t>:</w:t>
      </w:r>
    </w:p>
    <w:p>
      <w:pPr>
        <w:pStyle w:val="B4"/>
      </w:pPr>
      <w:r>
        <w:t>4&gt;</w:t>
      </w:r>
      <w:r>
        <w:tab/>
        <w:t>consider itself to be configured to provide its preference on the minimum scheduling offset for 480 kHz SCS and/or 960 kHz SCS for cross-slot scheduling for power saving for the cell group in accordance with 5.7.4;</w:t>
      </w:r>
    </w:p>
    <w:p>
      <w:pPr>
        <w:pStyle w:val="B2"/>
      </w:pPr>
      <w:r>
        <w:t>2&gt;</w:t>
      </w:r>
      <w:r>
        <w:tab/>
        <w:t>else:</w:t>
      </w:r>
    </w:p>
    <w:p>
      <w:pPr>
        <w:pStyle w:val="B3"/>
      </w:pPr>
      <w:r>
        <w:t>3&gt;</w:t>
      </w:r>
      <w:r>
        <w:tab/>
        <w:t>consider itself not to be configured to provide its preference on the minimum scheduling offset for cross-slot scheduling for power saving for the cell group and stop timer T346e associated with the cell group, if running;</w:t>
      </w:r>
    </w:p>
    <w:p>
      <w:pPr>
        <w:pStyle w:val="B1"/>
      </w:pPr>
      <w:r>
        <w:t>1&gt;</w:t>
      </w:r>
      <w:r>
        <w:tab/>
        <w:t xml:space="preserve">if the received </w:t>
      </w:r>
      <w:r>
        <w:rPr>
          <w:i/>
        </w:rPr>
        <w:t>otherConfig</w:t>
      </w:r>
      <w:r>
        <w:t xml:space="preserve"> includes the </w:t>
      </w:r>
      <w:r>
        <w:rPr>
          <w:i/>
        </w:rPr>
        <w:t>releasePreferenceConfig</w:t>
      </w:r>
      <w:r>
        <w:t>:</w:t>
      </w:r>
    </w:p>
    <w:p>
      <w:pPr>
        <w:pStyle w:val="B2"/>
      </w:pPr>
      <w:r>
        <w:t>2&gt;</w:t>
      </w:r>
      <w:r>
        <w:tab/>
        <w:t xml:space="preserve">if </w:t>
      </w:r>
      <w:r>
        <w:rPr>
          <w:i/>
        </w:rPr>
        <w:t>releasePreferenceConfig</w:t>
      </w:r>
      <w:r>
        <w:t xml:space="preserve"> is set to </w:t>
      </w:r>
      <w:r>
        <w:rPr>
          <w:i/>
        </w:rPr>
        <w:t>setup</w:t>
      </w:r>
      <w:r>
        <w:t>:</w:t>
      </w:r>
    </w:p>
    <w:p>
      <w:pPr>
        <w:pStyle w:val="B3"/>
      </w:pPr>
      <w:r>
        <w:t>3&gt;</w:t>
      </w:r>
      <w:r>
        <w:tab/>
        <w:t>consider itself to be configured to provide assistance information to transition out of RRC_CONNECTED in accordance with 5.7.4;</w:t>
      </w:r>
    </w:p>
    <w:p>
      <w:pPr>
        <w:pStyle w:val="B2"/>
      </w:pPr>
      <w:r>
        <w:t>2&gt;</w:t>
      </w:r>
      <w:r>
        <w:tab/>
        <w:t>else:</w:t>
      </w:r>
    </w:p>
    <w:p>
      <w:pPr>
        <w:pStyle w:val="B3"/>
      </w:pPr>
      <w:r>
        <w:t>3&gt;</w:t>
      </w:r>
      <w:r>
        <w:tab/>
        <w:t>consider itself not to be configured to provide assistance information to transition out of RRC_CONNECTED and stop timer T346f, if running.</w:t>
      </w:r>
    </w:p>
    <w:p>
      <w:pPr>
        <w:pStyle w:val="B1"/>
      </w:pPr>
      <w:r>
        <w:t>1&gt;</w:t>
      </w:r>
      <w:r>
        <w:tab/>
        <w:t xml:space="preserve">if the received </w:t>
      </w:r>
      <w:r>
        <w:rPr>
          <w:i/>
        </w:rPr>
        <w:t>otherConfig</w:t>
      </w:r>
      <w:r>
        <w:t xml:space="preserve"> includes the </w:t>
      </w:r>
      <w:r>
        <w:rPr>
          <w:i/>
        </w:rPr>
        <w:t>obtainCommonLocation</w:t>
      </w:r>
      <w:r>
        <w:t>:</w:t>
      </w:r>
    </w:p>
    <w:p>
      <w:pPr>
        <w:pStyle w:val="B2"/>
      </w:pPr>
      <w:r>
        <w:t>2&gt;</w:t>
      </w:r>
      <w:r>
        <w:tab/>
        <w:t>include available detailed location information for any subsequent measurement report or any subsequent RLF report and SCGFailureInformation;</w:t>
      </w:r>
    </w:p>
    <w:p>
      <w:pPr>
        <w:pStyle w:val="NO"/>
      </w:pPr>
      <w:r>
        <w:t>NOTE 1:</w:t>
      </w:r>
      <w:r>
        <w:tab/>
        <w:t>The UE is requested to attempt to have valid detailed location information available whenever sending a measurement report for which it is configured to include available detailed location information. The UE may not succeed e.g. because the user manually disabled the GPS hardware, due to no/poor satellite coverage. Further details, e.g. regarding when to activate GNSS, are up to UE implementation.</w:t>
      </w:r>
    </w:p>
    <w:p>
      <w:pPr>
        <w:pStyle w:val="B1"/>
      </w:pPr>
      <w:r>
        <w:t>1&gt;</w:t>
      </w:r>
      <w:r>
        <w:tab/>
        <w:t xml:space="preserve">if the received </w:t>
      </w:r>
      <w:r>
        <w:rPr>
          <w:i/>
        </w:rPr>
        <w:t>otherConfig</w:t>
      </w:r>
      <w:r>
        <w:t xml:space="preserve"> includes the </w:t>
      </w:r>
      <w:r>
        <w:rPr>
          <w:i/>
        </w:rPr>
        <w:t>btNameList</w:t>
      </w:r>
      <w:r>
        <w:t>:</w:t>
      </w:r>
    </w:p>
    <w:p>
      <w:pPr>
        <w:pStyle w:val="B2"/>
      </w:pPr>
      <w:r>
        <w:t>2&gt;</w:t>
      </w:r>
      <w:r>
        <w:tab/>
        <w:t xml:space="preserve">if </w:t>
      </w:r>
      <w:r>
        <w:rPr>
          <w:i/>
        </w:rPr>
        <w:t xml:space="preserve">btNameList </w:t>
      </w:r>
      <w:r>
        <w:t xml:space="preserve">is set to </w:t>
      </w:r>
      <w:r>
        <w:rPr>
          <w:i/>
        </w:rPr>
        <w:t>setup</w:t>
      </w:r>
      <w:r>
        <w:t>, include available Bluetooth measurement results for any subsequent measurement report or any subsequent RLF report and SCGFailureInformation;</w:t>
      </w:r>
    </w:p>
    <w:p>
      <w:pPr>
        <w:pStyle w:val="B1"/>
      </w:pPr>
      <w:r>
        <w:t>1&gt;</w:t>
      </w:r>
      <w:r>
        <w:tab/>
        <w:t xml:space="preserve">if the received </w:t>
      </w:r>
      <w:r>
        <w:rPr>
          <w:i/>
        </w:rPr>
        <w:t>otherConfig</w:t>
      </w:r>
      <w:r>
        <w:t xml:space="preserve"> includes the </w:t>
      </w:r>
      <w:r>
        <w:rPr>
          <w:i/>
        </w:rPr>
        <w:t>wlanNameList</w:t>
      </w:r>
      <w:r>
        <w:t>:</w:t>
      </w:r>
    </w:p>
    <w:p>
      <w:pPr>
        <w:pStyle w:val="B2"/>
      </w:pPr>
      <w:r>
        <w:t>2&gt;</w:t>
      </w:r>
      <w:r>
        <w:tab/>
        <w:t xml:space="preserve">if </w:t>
      </w:r>
      <w:r>
        <w:rPr>
          <w:i/>
        </w:rPr>
        <w:t xml:space="preserve">wlanNameList </w:t>
      </w:r>
      <w:r>
        <w:t xml:space="preserve">is set to </w:t>
      </w:r>
      <w:r>
        <w:rPr>
          <w:i/>
        </w:rPr>
        <w:t>setup</w:t>
      </w:r>
      <w:r>
        <w:t>, include available WLAN measurement results for any subsequent measurement report or any subsequent RLF report and SCGFailureInformation;</w:t>
      </w:r>
    </w:p>
    <w:p>
      <w:pPr>
        <w:pStyle w:val="B1"/>
      </w:pPr>
      <w:r>
        <w:t>1&gt;</w:t>
      </w:r>
      <w:r>
        <w:tab/>
        <w:t xml:space="preserve">if the received </w:t>
      </w:r>
      <w:r>
        <w:rPr>
          <w:i/>
        </w:rPr>
        <w:t>otherConfig</w:t>
      </w:r>
      <w:r>
        <w:t xml:space="preserve"> includes the </w:t>
      </w:r>
      <w:r>
        <w:rPr>
          <w:i/>
        </w:rPr>
        <w:t>sensorNameList</w:t>
      </w:r>
      <w:r>
        <w:t>:</w:t>
      </w:r>
    </w:p>
    <w:p>
      <w:pPr>
        <w:pStyle w:val="B2"/>
      </w:pPr>
      <w:r>
        <w:t>2&gt;</w:t>
      </w:r>
      <w:r>
        <w:tab/>
        <w:t xml:space="preserve">if </w:t>
      </w:r>
      <w:r>
        <w:rPr>
          <w:i/>
        </w:rPr>
        <w:t xml:space="preserve">sensorNameList </w:t>
      </w:r>
      <w:r>
        <w:t xml:space="preserve">is set to </w:t>
      </w:r>
      <w:r>
        <w:rPr>
          <w:i/>
        </w:rPr>
        <w:t>setup</w:t>
      </w:r>
      <w:r>
        <w:t>, include available Sensor measurement results for any subsequent measurement report or any subsequent RLF report and SCGFailureInformation;</w:t>
      </w:r>
    </w:p>
    <w:p>
      <w:pPr>
        <w:pStyle w:val="NO"/>
      </w:pPr>
      <w:r>
        <w:t>NOTE 2:</w:t>
      </w:r>
      <w:r>
        <w:tab/>
        <w:t>The UE is requested to attempt to have valid Bluetooth measurements, WLAN measurements and Sensor measurements whenever sending a measurement report for which it is configured to include these measurements. The UE may not succeed e.g. because the user manually disabled the WLAN or Bluetooth or Sensor hardware. Further details, e.g. regarding when to activate WLAN or Bluetooth or Sensor, are up to UE implementation.</w:t>
      </w:r>
    </w:p>
    <w:p>
      <w:pPr>
        <w:pStyle w:val="B1"/>
      </w:pPr>
      <w:r>
        <w:t>1&gt;</w:t>
      </w:r>
      <w:r>
        <w:tab/>
        <w:t xml:space="preserve">if the received </w:t>
      </w:r>
      <w:r>
        <w:rPr>
          <w:i/>
        </w:rPr>
        <w:t>otherConfig</w:t>
      </w:r>
      <w:r>
        <w:t xml:space="preserve"> includes the </w:t>
      </w:r>
      <w:r>
        <w:rPr>
          <w:i/>
        </w:rPr>
        <w:t>sl-AssistanceConfigNR</w:t>
      </w:r>
      <w:r>
        <w:t>:</w:t>
      </w:r>
    </w:p>
    <w:p>
      <w:pPr>
        <w:pStyle w:val="B2"/>
      </w:pPr>
      <w:r>
        <w:t>2&gt;</w:t>
      </w:r>
      <w:r>
        <w:tab/>
        <w:t xml:space="preserve">consider itself to be configured to provide </w:t>
      </w:r>
      <w:r>
        <w:rPr>
          <w:lang w:eastAsia="zh-CN"/>
        </w:rPr>
        <w:t>configured grant assistance information for NR sidelink communication</w:t>
      </w:r>
      <w:r>
        <w:t xml:space="preserve"> in accordance with 5.7.4;</w:t>
      </w:r>
    </w:p>
    <w:p>
      <w:pPr>
        <w:pStyle w:val="B1"/>
      </w:pPr>
      <w:r>
        <w:t>1&gt;</w:t>
      </w:r>
      <w:r>
        <w:tab/>
        <w:t xml:space="preserve">if the received </w:t>
      </w:r>
      <w:r>
        <w:rPr>
          <w:i/>
          <w:iCs/>
        </w:rPr>
        <w:t>otherConfig</w:t>
      </w:r>
      <w:r>
        <w:t xml:space="preserve"> includes the </w:t>
      </w:r>
      <w:r>
        <w:rPr>
          <w:i/>
          <w:iCs/>
        </w:rPr>
        <w:t>referenceTimePreferenceReporting</w:t>
      </w:r>
      <w:r>
        <w:t>:</w:t>
      </w:r>
    </w:p>
    <w:p>
      <w:pPr>
        <w:pStyle w:val="B2"/>
      </w:pPr>
      <w:r>
        <w:t>2&gt;</w:t>
      </w:r>
      <w:r>
        <w:tab/>
        <w:t>consider itself to be configured to provide UE reference time assistance information in accordance with 5.7.4;</w:t>
      </w:r>
    </w:p>
    <w:p>
      <w:pPr>
        <w:pStyle w:val="B1"/>
      </w:pPr>
      <w:r>
        <w:t>1&gt;</w:t>
      </w:r>
      <w:r>
        <w:tab/>
        <w:t>else:</w:t>
      </w:r>
    </w:p>
    <w:p>
      <w:pPr>
        <w:pStyle w:val="B2"/>
      </w:pPr>
      <w:r>
        <w:t>2&gt;</w:t>
      </w:r>
      <w:r>
        <w:tab/>
        <w:t>consider itself not to be configured to provide UE reference time assistance information;</w:t>
      </w:r>
    </w:p>
    <w:p>
      <w:pPr>
        <w:pStyle w:val="B1"/>
      </w:pPr>
      <w:bookmarkStart w:id="186" w:name="_Toc60776786"/>
      <w:r>
        <w:lastRenderedPageBreak/>
        <w:t>1&gt;</w:t>
      </w:r>
      <w:r>
        <w:tab/>
        <w:t xml:space="preserve">if the received </w:t>
      </w:r>
      <w:r>
        <w:rPr>
          <w:i/>
          <w:iCs/>
        </w:rPr>
        <w:t xml:space="preserve">otherConfig </w:t>
      </w:r>
      <w:r>
        <w:t xml:space="preserve">includes the </w:t>
      </w:r>
      <w:r>
        <w:rPr>
          <w:i/>
          <w:iCs/>
        </w:rPr>
        <w:t>successHO-Config</w:t>
      </w:r>
      <w:r>
        <w:t>:</w:t>
      </w:r>
    </w:p>
    <w:p>
      <w:pPr>
        <w:pStyle w:val="B2"/>
      </w:pPr>
      <w:r>
        <w:t>2&gt;</w:t>
      </w:r>
      <w:r>
        <w:tab/>
        <w:t xml:space="preserve">consider itself to be configured to provide the successful handover information </w:t>
      </w:r>
      <w:r>
        <w:rPr>
          <w:rFonts w:eastAsia="DengXian"/>
          <w:lang w:eastAsia="zh-CN"/>
        </w:rPr>
        <w:t>in accordance with 5.7.10.6</w:t>
      </w:r>
      <w:r>
        <w:t>;</w:t>
      </w:r>
    </w:p>
    <w:p>
      <w:pPr>
        <w:pStyle w:val="B1"/>
      </w:pPr>
      <w:r>
        <w:t>1&gt;</w:t>
      </w:r>
      <w:r>
        <w:tab/>
        <w:t>else:</w:t>
      </w:r>
    </w:p>
    <w:p>
      <w:pPr>
        <w:pStyle w:val="B2"/>
      </w:pPr>
      <w:r>
        <w:t>2&gt;</w:t>
      </w:r>
      <w:r>
        <w:tab/>
        <w:t>consider itself not to be configured to provide the successful handover information.</w:t>
      </w:r>
    </w:p>
    <w:p>
      <w:pPr>
        <w:pStyle w:val="B1"/>
      </w:pPr>
      <w:r>
        <w:t>1&gt;</w:t>
      </w:r>
      <w:r>
        <w:tab/>
        <w:t xml:space="preserve">if the received </w:t>
      </w:r>
      <w:r>
        <w:rPr>
          <w:i/>
          <w:iCs/>
        </w:rPr>
        <w:t>otherConfig</w:t>
      </w:r>
      <w:r>
        <w:t xml:space="preserve"> includes the </w:t>
      </w:r>
      <w:r>
        <w:rPr>
          <w:i/>
          <w:iCs/>
        </w:rPr>
        <w:t>ul-GapFR2-PreferenceConfig</w:t>
      </w:r>
      <w:r>
        <w:t>:</w:t>
      </w:r>
    </w:p>
    <w:p>
      <w:pPr>
        <w:pStyle w:val="B2"/>
      </w:pPr>
      <w:r>
        <w:t>2&gt;</w:t>
      </w:r>
      <w:r>
        <w:tab/>
        <w:t>consider itself to be configured to provide its preference on FR2 UL gap in accordance with 5.7.4;</w:t>
      </w:r>
    </w:p>
    <w:p>
      <w:pPr>
        <w:pStyle w:val="B1"/>
      </w:pPr>
      <w:r>
        <w:t>1&gt;</w:t>
      </w:r>
      <w:r>
        <w:tab/>
        <w:t>else:</w:t>
      </w:r>
    </w:p>
    <w:p>
      <w:pPr>
        <w:pStyle w:val="B2"/>
      </w:pPr>
      <w:r>
        <w:t>2&gt;</w:t>
      </w:r>
      <w:r>
        <w:tab/>
        <w:t>consider itself not to be configured to provide its preference on FR2 UL gap;</w:t>
      </w:r>
    </w:p>
    <w:p>
      <w:pPr>
        <w:pStyle w:val="B1"/>
      </w:pPr>
      <w:r>
        <w:t>1&gt;</w:t>
      </w:r>
      <w:r>
        <w:tab/>
        <w:t xml:space="preserve">if the received </w:t>
      </w:r>
      <w:r>
        <w:rPr>
          <w:i/>
        </w:rPr>
        <w:t>otherConfig</w:t>
      </w:r>
      <w:r>
        <w:t xml:space="preserve"> includes the </w:t>
      </w:r>
      <w:r>
        <w:rPr>
          <w:i/>
          <w:iCs/>
        </w:rPr>
        <w:t>musim-GapAssistanceConfig</w:t>
      </w:r>
      <w:r>
        <w:t>:</w:t>
      </w:r>
    </w:p>
    <w:p>
      <w:pPr>
        <w:pStyle w:val="B2"/>
      </w:pPr>
      <w:r>
        <w:t>2&gt;</w:t>
      </w:r>
      <w:r>
        <w:tab/>
        <w:t xml:space="preserve">if </w:t>
      </w:r>
      <w:r>
        <w:rPr>
          <w:i/>
          <w:iCs/>
        </w:rPr>
        <w:t xml:space="preserve">musim-GapAssistanceConfig </w:t>
      </w:r>
      <w:r>
        <w:t xml:space="preserve">is set to </w:t>
      </w:r>
      <w:r>
        <w:rPr>
          <w:i/>
        </w:rPr>
        <w:t>setup</w:t>
      </w:r>
      <w:r>
        <w:t>:</w:t>
      </w:r>
    </w:p>
    <w:p>
      <w:pPr>
        <w:pStyle w:val="B3"/>
      </w:pPr>
      <w:r>
        <w:t>3&gt;</w:t>
      </w:r>
      <w:r>
        <w:tab/>
        <w:t>consider itself to be configured to provide MUSIM assistance information for gap preference in accordance with 5.7.4</w:t>
      </w:r>
      <w:r>
        <w:rPr>
          <w:iCs/>
        </w:rPr>
        <w:t>;</w:t>
      </w:r>
    </w:p>
    <w:p>
      <w:pPr>
        <w:pStyle w:val="B2"/>
      </w:pPr>
      <w:r>
        <w:t>2&gt;</w:t>
      </w:r>
      <w:r>
        <w:tab/>
        <w:t>else:</w:t>
      </w:r>
    </w:p>
    <w:p>
      <w:pPr>
        <w:pStyle w:val="B3"/>
      </w:pPr>
      <w:r>
        <w:t>3&gt;</w:t>
      </w:r>
      <w:r>
        <w:tab/>
        <w:t>consider itself not to be configured to provide MUSIM assistance information for gap preference and stop timer T346h, if running</w:t>
      </w:r>
      <w:r>
        <w:rPr>
          <w:iCs/>
        </w:rPr>
        <w:t>;</w:t>
      </w:r>
    </w:p>
    <w:p>
      <w:pPr>
        <w:pStyle w:val="B1"/>
      </w:pPr>
      <w:r>
        <w:t>1&gt;</w:t>
      </w:r>
      <w:r>
        <w:tab/>
        <w:t xml:space="preserve">if the received </w:t>
      </w:r>
      <w:r>
        <w:rPr>
          <w:i/>
        </w:rPr>
        <w:t>otherConfig</w:t>
      </w:r>
      <w:r>
        <w:t xml:space="preserve"> includes the </w:t>
      </w:r>
      <w:r>
        <w:rPr>
          <w:i/>
        </w:rPr>
        <w:t>musim-LeaveAssistanceConfig:</w:t>
      </w:r>
    </w:p>
    <w:p>
      <w:pPr>
        <w:pStyle w:val="B2"/>
      </w:pPr>
      <w:r>
        <w:t>2&gt;</w:t>
      </w:r>
      <w:r>
        <w:tab/>
        <w:t xml:space="preserve">if </w:t>
      </w:r>
      <w:r>
        <w:rPr>
          <w:i/>
        </w:rPr>
        <w:t>musim-LeaveAssistanceConfig</w:t>
      </w:r>
      <w:r>
        <w:t xml:space="preserve"> is set to </w:t>
      </w:r>
      <w:r>
        <w:rPr>
          <w:i/>
        </w:rPr>
        <w:t>setup</w:t>
      </w:r>
      <w:r>
        <w:t>:</w:t>
      </w:r>
    </w:p>
    <w:p>
      <w:pPr>
        <w:pStyle w:val="B3"/>
      </w:pPr>
      <w:r>
        <w:t>3&gt;</w:t>
      </w:r>
      <w:r>
        <w:tab/>
        <w:t>consider itself to be configured to provide MUSIM assistance information for leaving RRC_CONNECTED in accordance with 5.7.4</w:t>
      </w:r>
      <w:r>
        <w:rPr>
          <w:iCs/>
        </w:rPr>
        <w:t>;</w:t>
      </w:r>
    </w:p>
    <w:p>
      <w:pPr>
        <w:pStyle w:val="B2"/>
      </w:pPr>
      <w:r>
        <w:t>2&gt;</w:t>
      </w:r>
      <w:r>
        <w:tab/>
        <w:t>else:</w:t>
      </w:r>
    </w:p>
    <w:p>
      <w:pPr>
        <w:pStyle w:val="B3"/>
      </w:pPr>
      <w:r>
        <w:t>3&gt;</w:t>
      </w:r>
      <w:r>
        <w:tab/>
        <w:t>consider itself not to be configured to provide MUSIM assistance information for leaving RRC_CONNECTED and stop timer T346g, if running.</w:t>
      </w:r>
    </w:p>
    <w:p>
      <w:pPr>
        <w:pStyle w:val="B1"/>
      </w:pPr>
      <w:r>
        <w:t>1&gt;</w:t>
      </w:r>
      <w:r>
        <w:tab/>
        <w:t xml:space="preserve">if the received </w:t>
      </w:r>
      <w:r>
        <w:rPr>
          <w:i/>
          <w:iCs/>
        </w:rPr>
        <w:t>otherConfig</w:t>
      </w:r>
      <w:r>
        <w:t xml:space="preserve"> includes the </w:t>
      </w:r>
      <w:r>
        <w:rPr>
          <w:rFonts w:eastAsia="DengXian"/>
          <w:i/>
          <w:iCs/>
          <w:lang w:eastAsia="zh-CN"/>
        </w:rPr>
        <w:t>rlm-Relaxation</w:t>
      </w:r>
      <w:r>
        <w:rPr>
          <w:i/>
          <w:iCs/>
        </w:rPr>
        <w:t>ReportingConfig</w:t>
      </w:r>
      <w:r>
        <w:t>:</w:t>
      </w:r>
    </w:p>
    <w:p>
      <w:pPr>
        <w:pStyle w:val="B2"/>
      </w:pPr>
      <w:r>
        <w:t>2&gt;</w:t>
      </w:r>
      <w:r>
        <w:tab/>
        <w:t xml:space="preserve">if </w:t>
      </w:r>
      <w:r>
        <w:rPr>
          <w:rFonts w:eastAsia="DengXian"/>
          <w:i/>
          <w:iCs/>
          <w:lang w:eastAsia="zh-CN"/>
        </w:rPr>
        <w:t>rlm-Relaxation</w:t>
      </w:r>
      <w:r>
        <w:rPr>
          <w:i/>
          <w:iCs/>
        </w:rPr>
        <w:t>ReportingConfig</w:t>
      </w:r>
      <w:r>
        <w:t xml:space="preserve"> is set to </w:t>
      </w:r>
      <w:r>
        <w:rPr>
          <w:i/>
          <w:iCs/>
        </w:rPr>
        <w:t>setup</w:t>
      </w:r>
      <w:r>
        <w:t>:</w:t>
      </w:r>
    </w:p>
    <w:p>
      <w:pPr>
        <w:pStyle w:val="B3"/>
      </w:pPr>
      <w:r>
        <w:t>3&gt;</w:t>
      </w:r>
      <w:r>
        <w:tab/>
        <w:t>consider itself to be configured to report</w:t>
      </w:r>
      <w:r>
        <w:rPr>
          <w:noProof/>
          <w:lang w:eastAsia="sv-SE"/>
        </w:rPr>
        <w:t xml:space="preserve"> the relaxation </w:t>
      </w:r>
      <w:r>
        <w:t>state</w:t>
      </w:r>
      <w:r>
        <w:rPr>
          <w:noProof/>
          <w:lang w:eastAsia="sv-SE"/>
        </w:rPr>
        <w:t xml:space="preserve"> of RLM measurements</w:t>
      </w:r>
      <w:r>
        <w:t xml:space="preserve"> in accordance with 5.7.4;</w:t>
      </w:r>
    </w:p>
    <w:p>
      <w:pPr>
        <w:pStyle w:val="B2"/>
      </w:pPr>
      <w:r>
        <w:t>2&gt;</w:t>
      </w:r>
      <w:r>
        <w:tab/>
        <w:t>else:</w:t>
      </w:r>
    </w:p>
    <w:p>
      <w:pPr>
        <w:pStyle w:val="B3"/>
      </w:pPr>
      <w:r>
        <w:t>3&gt;</w:t>
      </w:r>
      <w:r>
        <w:tab/>
        <w:t>consider itself not to be configured to report</w:t>
      </w:r>
      <w:r>
        <w:rPr>
          <w:noProof/>
          <w:lang w:eastAsia="sv-SE"/>
        </w:rPr>
        <w:t xml:space="preserve"> the relaxation </w:t>
      </w:r>
      <w:r>
        <w:t>state</w:t>
      </w:r>
      <w:r>
        <w:rPr>
          <w:noProof/>
          <w:lang w:eastAsia="sv-SE"/>
        </w:rPr>
        <w:t xml:space="preserve"> of RLM measurements</w:t>
      </w:r>
      <w:r>
        <w:rPr>
          <w:rFonts w:eastAsia="DengXian"/>
          <w:noProof/>
          <w:lang w:eastAsia="zh-CN"/>
        </w:rPr>
        <w:t xml:space="preserve"> </w:t>
      </w:r>
      <w:r>
        <w:t>and stop timer T346j associated with the cell group, if running;</w:t>
      </w:r>
    </w:p>
    <w:p>
      <w:pPr>
        <w:pStyle w:val="B1"/>
      </w:pPr>
      <w:r>
        <w:t>1&gt;</w:t>
      </w:r>
      <w:r>
        <w:tab/>
        <w:t xml:space="preserve">if the received </w:t>
      </w:r>
      <w:r>
        <w:rPr>
          <w:i/>
          <w:iCs/>
        </w:rPr>
        <w:t>otherConfig</w:t>
      </w:r>
      <w:r>
        <w:t xml:space="preserve"> includes the </w:t>
      </w:r>
      <w:r>
        <w:rPr>
          <w:rFonts w:eastAsia="DengXian"/>
          <w:i/>
          <w:iCs/>
          <w:lang w:eastAsia="zh-CN"/>
        </w:rPr>
        <w:t>bfd-Relaxation</w:t>
      </w:r>
      <w:r>
        <w:rPr>
          <w:i/>
          <w:iCs/>
        </w:rPr>
        <w:t>ReportingConfig</w:t>
      </w:r>
      <w:r>
        <w:t>:</w:t>
      </w:r>
    </w:p>
    <w:p>
      <w:pPr>
        <w:pStyle w:val="B2"/>
      </w:pPr>
      <w:r>
        <w:t>2&gt;</w:t>
      </w:r>
      <w:r>
        <w:tab/>
        <w:t xml:space="preserve">if </w:t>
      </w:r>
      <w:r>
        <w:rPr>
          <w:rFonts w:eastAsia="DengXian"/>
          <w:i/>
          <w:iCs/>
          <w:lang w:eastAsia="zh-CN"/>
        </w:rPr>
        <w:t>bfd-Relaxation</w:t>
      </w:r>
      <w:r>
        <w:rPr>
          <w:i/>
          <w:iCs/>
        </w:rPr>
        <w:t>ReportingConfig</w:t>
      </w:r>
      <w:r>
        <w:t xml:space="preserve"> is set to </w:t>
      </w:r>
      <w:r>
        <w:rPr>
          <w:i/>
          <w:iCs/>
        </w:rPr>
        <w:t>setup</w:t>
      </w:r>
      <w:r>
        <w:t>:</w:t>
      </w:r>
    </w:p>
    <w:p>
      <w:pPr>
        <w:pStyle w:val="B3"/>
      </w:pPr>
      <w:r>
        <w:t>3&gt;</w:t>
      </w:r>
      <w:r>
        <w:tab/>
        <w:t>consider itself to be configured to report</w:t>
      </w:r>
      <w:r>
        <w:rPr>
          <w:noProof/>
          <w:lang w:eastAsia="sv-SE"/>
        </w:rPr>
        <w:t xml:space="preserve"> the relaxation </w:t>
      </w:r>
      <w:r>
        <w:t>state</w:t>
      </w:r>
      <w:r>
        <w:rPr>
          <w:noProof/>
          <w:lang w:eastAsia="sv-SE"/>
        </w:rPr>
        <w:t xml:space="preserve"> of BFD measurements</w:t>
      </w:r>
      <w:r>
        <w:t xml:space="preserve"> in accordance with 5.7.4;</w:t>
      </w:r>
    </w:p>
    <w:p>
      <w:pPr>
        <w:pStyle w:val="B1"/>
        <w:ind w:firstLine="0"/>
      </w:pPr>
      <w:r>
        <w:t>2&gt;</w:t>
      </w:r>
      <w:r>
        <w:tab/>
        <w:t>else:</w:t>
      </w:r>
    </w:p>
    <w:p>
      <w:pPr>
        <w:pStyle w:val="B3"/>
        <w:rPr>
          <w:rFonts w:eastAsia="DengXian"/>
          <w:iCs/>
          <w:lang w:eastAsia="zh-CN"/>
        </w:rPr>
      </w:pPr>
      <w:r>
        <w:t>3&gt;</w:t>
      </w:r>
      <w:r>
        <w:tab/>
        <w:t>consider itself not to be configured to report</w:t>
      </w:r>
      <w:r>
        <w:rPr>
          <w:noProof/>
          <w:lang w:eastAsia="sv-SE"/>
        </w:rPr>
        <w:t xml:space="preserve"> the relaxation </w:t>
      </w:r>
      <w:r>
        <w:t>state</w:t>
      </w:r>
      <w:r>
        <w:rPr>
          <w:noProof/>
          <w:lang w:eastAsia="sv-SE"/>
        </w:rPr>
        <w:t xml:space="preserve"> of BFD measurements</w:t>
      </w:r>
      <w:r>
        <w:rPr>
          <w:rFonts w:eastAsia="DengXian"/>
          <w:noProof/>
          <w:lang w:eastAsia="zh-CN"/>
        </w:rPr>
        <w:t xml:space="preserve"> </w:t>
      </w:r>
      <w:r>
        <w:t>and stop timer T346k associated with the cell group, if running;</w:t>
      </w:r>
    </w:p>
    <w:p>
      <w:pPr>
        <w:pStyle w:val="B1"/>
      </w:pPr>
      <w:r>
        <w:t>1&gt;</w:t>
      </w:r>
      <w:r>
        <w:tab/>
        <w:t xml:space="preserve">if the received </w:t>
      </w:r>
      <w:r>
        <w:rPr>
          <w:i/>
        </w:rPr>
        <w:t>otherConfig</w:t>
      </w:r>
      <w:r>
        <w:t xml:space="preserve"> includes the </w:t>
      </w:r>
      <w:r>
        <w:rPr>
          <w:i/>
        </w:rPr>
        <w:t>scg-DeactivationPreferenceConfig</w:t>
      </w:r>
      <w:r>
        <w:t>:</w:t>
      </w:r>
    </w:p>
    <w:p>
      <w:pPr>
        <w:pStyle w:val="B2"/>
      </w:pPr>
      <w:r>
        <w:t>2&gt;</w:t>
      </w:r>
      <w:r>
        <w:tab/>
        <w:t xml:space="preserve">if the </w:t>
      </w:r>
      <w:r>
        <w:rPr>
          <w:i/>
        </w:rPr>
        <w:t>scg-DeactivationPreferenceConfig</w:t>
      </w:r>
      <w:r>
        <w:t xml:space="preserve"> is set to </w:t>
      </w:r>
      <w:r>
        <w:rPr>
          <w:i/>
        </w:rPr>
        <w:t>setup</w:t>
      </w:r>
      <w:r>
        <w:t>:</w:t>
      </w:r>
    </w:p>
    <w:p>
      <w:pPr>
        <w:pStyle w:val="B3"/>
      </w:pPr>
      <w:r>
        <w:lastRenderedPageBreak/>
        <w:t>3&gt;</w:t>
      </w:r>
      <w:r>
        <w:tab/>
        <w:t>consider itself to be configured to provide its SCG deactivation preference in accordance with 5.7.4;</w:t>
      </w:r>
    </w:p>
    <w:p>
      <w:pPr>
        <w:pStyle w:val="B2"/>
      </w:pPr>
      <w:r>
        <w:t>2&gt;</w:t>
      </w:r>
      <w:r>
        <w:tab/>
        <w:t>else:</w:t>
      </w:r>
    </w:p>
    <w:p>
      <w:pPr>
        <w:pStyle w:val="B3"/>
      </w:pPr>
      <w:r>
        <w:t>3&gt;</w:t>
      </w:r>
      <w:r>
        <w:tab/>
        <w:t>consider itself not to be configured to provide its SCG deactivation preference and stop timer T346i, if running.</w:t>
      </w:r>
    </w:p>
    <w:p>
      <w:pPr>
        <w:pStyle w:val="B1"/>
      </w:pPr>
      <w:r>
        <w:t>1&gt;</w:t>
      </w:r>
      <w:r>
        <w:tab/>
        <w:t xml:space="preserve">if the received </w:t>
      </w:r>
      <w:r>
        <w:rPr>
          <w:i/>
          <w:iCs/>
        </w:rPr>
        <w:t>otherConfig</w:t>
      </w:r>
      <w:r>
        <w:t xml:space="preserve"> includes the </w:t>
      </w:r>
      <w:r>
        <w:rPr>
          <w:i/>
          <w:iCs/>
        </w:rPr>
        <w:t>propDelayDiffReportConfig</w:t>
      </w:r>
      <w:r>
        <w:t>:</w:t>
      </w:r>
    </w:p>
    <w:p>
      <w:pPr>
        <w:pStyle w:val="B2"/>
      </w:pPr>
      <w:r>
        <w:t>2&gt;</w:t>
      </w:r>
      <w:r>
        <w:tab/>
        <w:t xml:space="preserve">if the </w:t>
      </w:r>
      <w:r>
        <w:rPr>
          <w:i/>
          <w:iCs/>
        </w:rPr>
        <w:t>propDelayDiffReportConfig</w:t>
      </w:r>
      <w:r>
        <w:t xml:space="preserve"> is set to </w:t>
      </w:r>
      <w:r>
        <w:rPr>
          <w:i/>
          <w:iCs/>
        </w:rPr>
        <w:t>setup</w:t>
      </w:r>
      <w:r>
        <w:t>:</w:t>
      </w:r>
    </w:p>
    <w:p>
      <w:pPr>
        <w:pStyle w:val="B3"/>
      </w:pPr>
      <w:r>
        <w:t>3&gt;</w:t>
      </w:r>
      <w:r>
        <w:tab/>
        <w:t>consider itself to be configured to provide service link propagation delay difference between serving cell and neighbour cell(s) in accordance with 5.7.4;</w:t>
      </w:r>
    </w:p>
    <w:p>
      <w:pPr>
        <w:pStyle w:val="B2"/>
      </w:pPr>
      <w:r>
        <w:t>2&gt;</w:t>
      </w:r>
      <w:r>
        <w:tab/>
        <w:t>else:</w:t>
      </w:r>
    </w:p>
    <w:p>
      <w:pPr>
        <w:pStyle w:val="B3"/>
      </w:pPr>
      <w:r>
        <w:t>3&gt;</w:t>
      </w:r>
      <w:r>
        <w:tab/>
        <w:t>consider itself not to be configured to provide service link propagation delay difference between serving cell and neighbour cell(s).</w:t>
      </w:r>
    </w:p>
    <w:p>
      <w:pPr>
        <w:pStyle w:val="B1"/>
      </w:pPr>
      <w:bookmarkStart w:id="187" w:name="_Toc100929588"/>
      <w:r>
        <w:t>1&gt;</w:t>
      </w:r>
      <w:r>
        <w:tab/>
        <w:t xml:space="preserve">if the received </w:t>
      </w:r>
      <w:r>
        <w:rPr>
          <w:i/>
        </w:rPr>
        <w:t>otherConfig</w:t>
      </w:r>
      <w:r>
        <w:t xml:space="preserve"> includes the </w:t>
      </w:r>
      <w:r>
        <w:rPr>
          <w:i/>
          <w:iCs/>
        </w:rPr>
        <w:t>rrm-MeasRelaxationReportingConfig</w:t>
      </w:r>
      <w:r>
        <w:t>:</w:t>
      </w:r>
    </w:p>
    <w:p>
      <w:pPr>
        <w:pStyle w:val="B2"/>
      </w:pPr>
      <w:r>
        <w:t>2&gt;</w:t>
      </w:r>
      <w:r>
        <w:tab/>
        <w:t xml:space="preserve">if the </w:t>
      </w:r>
      <w:r>
        <w:rPr>
          <w:i/>
          <w:iCs/>
        </w:rPr>
        <w:t>rrm-MeasRelaxationReportingConfig</w:t>
      </w:r>
      <w:r>
        <w:t xml:space="preserve"> is set to </w:t>
      </w:r>
      <w:r>
        <w:rPr>
          <w:i/>
        </w:rPr>
        <w:t>setup</w:t>
      </w:r>
      <w:r>
        <w:t>:</w:t>
      </w:r>
    </w:p>
    <w:p>
      <w:pPr>
        <w:pStyle w:val="B3"/>
      </w:pPr>
      <w:r>
        <w:t>3&gt;</w:t>
      </w:r>
      <w:r>
        <w:tab/>
        <w:t>consider itself to be configured to report the fulfilment of the criterion for relaxing RRM measurements in accordance with 5.7.4;</w:t>
      </w:r>
    </w:p>
    <w:p>
      <w:pPr>
        <w:pStyle w:val="B2"/>
      </w:pPr>
      <w:r>
        <w:t>2&gt;</w:t>
      </w:r>
      <w:r>
        <w:tab/>
        <w:t>else:</w:t>
      </w:r>
    </w:p>
    <w:p>
      <w:pPr>
        <w:pStyle w:val="B3"/>
      </w:pPr>
      <w:r>
        <w:t>3&gt;</w:t>
      </w:r>
      <w:r>
        <w:tab/>
        <w:t>consider itself not to be configured to report the fulfilment of the criterion for relaxing RRM measurements.</w:t>
      </w:r>
    </w:p>
    <w:p>
      <w:pPr>
        <w:pStyle w:val="4"/>
      </w:pPr>
      <w:r>
        <w:rPr>
          <w:rFonts w:eastAsia="MS Mincho"/>
        </w:rPr>
        <w:t>5.3.5.10</w:t>
      </w:r>
      <w:r>
        <w:rPr>
          <w:rFonts w:eastAsia="MS Mincho"/>
        </w:rPr>
        <w:tab/>
        <w:t>MR-DC release</w:t>
      </w:r>
      <w:bookmarkEnd w:id="186"/>
      <w:bookmarkEnd w:id="187"/>
    </w:p>
    <w:p>
      <w:pPr>
        <w:rPr>
          <w:rFonts w:eastAsia="MS Mincho"/>
        </w:rPr>
      </w:pPr>
      <w:r>
        <w:t>The UE shall:</w:t>
      </w:r>
    </w:p>
    <w:p>
      <w:pPr>
        <w:pStyle w:val="B1"/>
        <w:rPr>
          <w:lang w:eastAsia="ko-KR"/>
        </w:rPr>
      </w:pPr>
      <w:r>
        <w:rPr>
          <w:lang w:eastAsia="ko-KR"/>
        </w:rPr>
        <w:t>1&gt;</w:t>
      </w:r>
      <w:r>
        <w:rPr>
          <w:lang w:eastAsia="ko-KR"/>
        </w:rPr>
        <w:tab/>
        <w:t>as a result of MR-DC release triggered by E-UTRA or NR:</w:t>
      </w:r>
    </w:p>
    <w:p>
      <w:pPr>
        <w:pStyle w:val="B2"/>
        <w:rPr>
          <w:rFonts w:eastAsia="SimSun"/>
          <w:lang w:eastAsia="ko-KR"/>
        </w:rPr>
      </w:pPr>
      <w:r>
        <w:rPr>
          <w:rFonts w:eastAsia="SimSun"/>
          <w:lang w:eastAsia="ko-KR"/>
        </w:rPr>
        <w:t>2&gt;</w:t>
      </w:r>
      <w:r>
        <w:rPr>
          <w:rFonts w:eastAsia="SimSun"/>
          <w:lang w:eastAsia="ko-KR"/>
        </w:rPr>
        <w:tab/>
        <w:t>release SRB3</w:t>
      </w:r>
      <w:r>
        <w:t>, if established, as specified in 5.3.5.6.2</w:t>
      </w:r>
      <w:r>
        <w:rPr>
          <w:rFonts w:eastAsia="SimSun"/>
          <w:lang w:eastAsia="ko-KR"/>
        </w:rPr>
        <w:t>;</w:t>
      </w:r>
    </w:p>
    <w:p>
      <w:pPr>
        <w:pStyle w:val="B2"/>
        <w:rPr>
          <w:lang w:eastAsia="ko-KR"/>
        </w:rPr>
      </w:pPr>
      <w:r>
        <w:rPr>
          <w:lang w:eastAsia="ko-KR"/>
        </w:rPr>
        <w:t>2&gt;</w:t>
      </w:r>
      <w:r>
        <w:rPr>
          <w:lang w:eastAsia="ko-KR"/>
        </w:rPr>
        <w:tab/>
        <w:t xml:space="preserve">release </w:t>
      </w:r>
      <w:r>
        <w:rPr>
          <w:i/>
          <w:lang w:eastAsia="ko-KR"/>
        </w:rPr>
        <w:t>measConfig</w:t>
      </w:r>
      <w:r>
        <w:rPr>
          <w:lang w:eastAsia="ko-KR"/>
        </w:rPr>
        <w:t xml:space="preserve"> associated with SCG;</w:t>
      </w:r>
    </w:p>
    <w:p>
      <w:pPr>
        <w:pStyle w:val="B2"/>
        <w:rPr>
          <w:lang w:eastAsia="ko-KR"/>
        </w:rPr>
      </w:pPr>
      <w:r>
        <w:t>2&gt;</w:t>
      </w:r>
      <w:r>
        <w:tab/>
        <w:t>if the UE is configured with NR SCG:</w:t>
      </w:r>
    </w:p>
    <w:p>
      <w:pPr>
        <w:pStyle w:val="B3"/>
      </w:pPr>
      <w:r>
        <w:t>3&gt;</w:t>
      </w:r>
      <w:r>
        <w:tab/>
        <w:t>release the SCG configuration as specified in clause 5.3.5.4;</w:t>
      </w:r>
    </w:p>
    <w:p>
      <w:pPr>
        <w:pStyle w:val="B3"/>
      </w:pPr>
      <w:r>
        <w:t>3&gt;</w:t>
      </w:r>
      <w:r>
        <w:tab/>
        <w:t xml:space="preserve">release </w:t>
      </w:r>
      <w:r>
        <w:rPr>
          <w:i/>
        </w:rPr>
        <w:t>otherConfig</w:t>
      </w:r>
      <w:r>
        <w:t xml:space="preserve"> associated with the SCG, if configured;</w:t>
      </w:r>
    </w:p>
    <w:p>
      <w:pPr>
        <w:pStyle w:val="B3"/>
      </w:pPr>
      <w:r>
        <w:t>3&gt;</w:t>
      </w:r>
      <w:r>
        <w:tab/>
        <w:t>stop timers T346a, T346b, T346c, T346d, T346e, T346j and T346k associated with the SCG, if running;</w:t>
      </w:r>
    </w:p>
    <w:p>
      <w:pPr>
        <w:pStyle w:val="B3"/>
      </w:pPr>
      <w:r>
        <w:t>3&gt;</w:t>
      </w:r>
      <w:r>
        <w:tab/>
        <w:t xml:space="preserve">release </w:t>
      </w:r>
      <w:r>
        <w:rPr>
          <w:i/>
          <w:iCs/>
        </w:rPr>
        <w:t>bap-Config</w:t>
      </w:r>
      <w:r>
        <w:t xml:space="preserve"> associated with the SCG, if configured;</w:t>
      </w:r>
    </w:p>
    <w:p>
      <w:pPr>
        <w:pStyle w:val="B3"/>
      </w:pPr>
      <w:r>
        <w:t>3&gt;</w:t>
      </w:r>
      <w:r>
        <w:tab/>
        <w:t xml:space="preserve">release the BAP entity as specified in TS 38.340 [47], if there is no configured </w:t>
      </w:r>
      <w:r>
        <w:rPr>
          <w:i/>
          <w:iCs/>
        </w:rPr>
        <w:t>bap-Config</w:t>
      </w:r>
      <w:r>
        <w:t>;</w:t>
      </w:r>
    </w:p>
    <w:p>
      <w:pPr>
        <w:pStyle w:val="B3"/>
      </w:pPr>
      <w:r>
        <w:t>3&gt;</w:t>
      </w:r>
      <w:r>
        <w:tab/>
        <w:t xml:space="preserve">release </w:t>
      </w:r>
      <w:r>
        <w:rPr>
          <w:i/>
          <w:iCs/>
        </w:rPr>
        <w:t>iab-IP-AddressConfigurationList</w:t>
      </w:r>
      <w:r>
        <w:t xml:space="preserve"> associated with the SCG, if configured;</w:t>
      </w:r>
    </w:p>
    <w:p>
      <w:pPr>
        <w:pStyle w:val="B2"/>
      </w:pPr>
      <w:r>
        <w:t>2&gt;</w:t>
      </w:r>
      <w:r>
        <w:tab/>
        <w:t>else if the UE is configured with E-UTRA SCG:</w:t>
      </w:r>
    </w:p>
    <w:p>
      <w:pPr>
        <w:pStyle w:val="B3"/>
      </w:pPr>
      <w:r>
        <w:t>3&gt;</w:t>
      </w:r>
      <w:r>
        <w:tab/>
        <w:t>release the SCG configuration as specified in TS 36.331 [10], clause 5.3.10.19 to release the E-UTRA SCG;</w:t>
      </w:r>
    </w:p>
    <w:p>
      <w:pPr>
        <w:pStyle w:val="4"/>
      </w:pPr>
      <w:bookmarkStart w:id="188" w:name="_Toc60776787"/>
      <w:bookmarkStart w:id="189" w:name="_Toc100929589"/>
      <w:r>
        <w:t>5.3.5.11</w:t>
      </w:r>
      <w:r>
        <w:tab/>
        <w:t>Full configuration</w:t>
      </w:r>
      <w:bookmarkEnd w:id="188"/>
      <w:bookmarkEnd w:id="189"/>
    </w:p>
    <w:p>
      <w:r>
        <w:t>The UE shall:</w:t>
      </w:r>
    </w:p>
    <w:p>
      <w:pPr>
        <w:pStyle w:val="B1"/>
      </w:pPr>
      <w:r>
        <w:t>1&gt;</w:t>
      </w:r>
      <w:r>
        <w:tab/>
        <w:t>release/ clear all current dedicated radio configurations except for the following:</w:t>
      </w:r>
    </w:p>
    <w:p>
      <w:pPr>
        <w:pStyle w:val="B2"/>
      </w:pPr>
      <w:r>
        <w:t>-</w:t>
      </w:r>
      <w:r>
        <w:tab/>
        <w:t>the MCG C-RNTI;</w:t>
      </w:r>
    </w:p>
    <w:p>
      <w:pPr>
        <w:pStyle w:val="B2"/>
      </w:pPr>
      <w:r>
        <w:lastRenderedPageBreak/>
        <w:t>-</w:t>
      </w:r>
      <w:r>
        <w:tab/>
        <w:t>the AS security configurations associated with the master key;</w:t>
      </w:r>
    </w:p>
    <w:p>
      <w:pPr>
        <w:pStyle w:val="B2"/>
      </w:pPr>
      <w:r>
        <w:t>-</w:t>
      </w:r>
      <w:r>
        <w:tab/>
      </w:r>
      <w:r>
        <w:rPr>
          <w:lang w:eastAsia="x-none"/>
        </w:rPr>
        <w:t xml:space="preserve">the SRB1/SRB2 configurations and DRB/multicast MRB configurations as configured by </w:t>
      </w:r>
      <w:r>
        <w:rPr>
          <w:i/>
          <w:lang w:eastAsia="x-none"/>
        </w:rPr>
        <w:t xml:space="preserve">radioBearerConfig </w:t>
      </w:r>
      <w:r>
        <w:rPr>
          <w:lang w:eastAsia="x-none"/>
        </w:rPr>
        <w:t xml:space="preserve">or </w:t>
      </w:r>
      <w:r>
        <w:rPr>
          <w:i/>
          <w:lang w:eastAsia="x-none"/>
        </w:rPr>
        <w:t>radioBearerConfig2</w:t>
      </w:r>
      <w:r>
        <w:rPr>
          <w:lang w:eastAsia="x-none"/>
        </w:rPr>
        <w:t>.</w:t>
      </w:r>
    </w:p>
    <w:p>
      <w:pPr>
        <w:pStyle w:val="NO"/>
      </w:pPr>
      <w:r>
        <w:t>NOTE 1:</w:t>
      </w:r>
      <w:r>
        <w:tab/>
        <w:t xml:space="preserve">Radio configuration is not just the resource configuration but includes other configurations like </w:t>
      </w:r>
      <w:r>
        <w:rPr>
          <w:i/>
        </w:rPr>
        <w:t>MeasConfig</w:t>
      </w:r>
      <w:r>
        <w:t xml:space="preserve">. </w:t>
      </w:r>
      <w:r>
        <w:rPr>
          <w:lang w:eastAsia="x-none"/>
        </w:rPr>
        <w:t xml:space="preserve">Radio configuration also includes the RLC bearer configurations as configured by </w:t>
      </w:r>
      <w:r>
        <w:rPr>
          <w:i/>
        </w:rPr>
        <w:t>RLC-BearerConfig</w:t>
      </w:r>
      <w:r>
        <w:rPr>
          <w:lang w:eastAsia="x-none"/>
        </w:rPr>
        <w:t>.</w:t>
      </w:r>
      <w:r>
        <w:t xml:space="preserve"> In case NR-DC or NE-DC is configured, this also includes the entire NR or E-UTRA SCG configuration which are released according to the MR-DC release procedure as specified in 5.3.5.10.</w:t>
      </w:r>
    </w:p>
    <w:p>
      <w:pPr>
        <w:pStyle w:val="NO"/>
      </w:pPr>
      <w:r>
        <w:t>NOTE 1a:</w:t>
      </w:r>
      <w:r>
        <w:tab/>
        <w:t xml:space="preserve">For </w:t>
      </w:r>
      <w:r>
        <w:rPr>
          <w:lang w:eastAsia="zh-CN"/>
        </w:rPr>
        <w:t xml:space="preserve">NR </w:t>
      </w:r>
      <w:r>
        <w:t>sidelink communication, the radio configuration includes the sidelink RRC configuration received from the network, but does not include the sidelink RRC reconfiguration</w:t>
      </w:r>
      <w:r>
        <w:rPr>
          <w:lang w:eastAsia="zh-CN"/>
        </w:rPr>
        <w:t xml:space="preserve"> and sidelink UE capability</w:t>
      </w:r>
      <w:r>
        <w:t xml:space="preserve"> received from other UEs via PC5-RRC. In addition, the UE considers the new NR sidelink configurations as full configuration, in case of state transition and change of system information used for NR sidelink communication.</w:t>
      </w:r>
    </w:p>
    <w:p>
      <w:pPr>
        <w:pStyle w:val="NO"/>
      </w:pPr>
      <w:r>
        <w:t>NOTE 1b:</w:t>
      </w:r>
      <w:r>
        <w:tab/>
        <w:t xml:space="preserve">To establish the RLC bearer of SRB(s) after release due to </w:t>
      </w:r>
      <w:r>
        <w:rPr>
          <w:i/>
        </w:rPr>
        <w:t>fullConfig</w:t>
      </w:r>
      <w:r>
        <w:t xml:space="preserve">, the network can include the </w:t>
      </w:r>
      <w:r>
        <w:rPr>
          <w:i/>
        </w:rPr>
        <w:t>srb-Identity</w:t>
      </w:r>
      <w:r>
        <w:t xml:space="preserve"> within </w:t>
      </w:r>
      <w:r>
        <w:rPr>
          <w:i/>
        </w:rPr>
        <w:t>srb-ToAddModList</w:t>
      </w:r>
      <w:r>
        <w:t xml:space="preserve"> (i.e. the UE applies RLC default configuration) and/or provide </w:t>
      </w:r>
      <w:r>
        <w:rPr>
          <w:i/>
        </w:rPr>
        <w:t>rlc-BearerToAddModList</w:t>
      </w:r>
      <w:r>
        <w:t xml:space="preserve"> of concerned SRB(s) explicitly.</w:t>
      </w:r>
    </w:p>
    <w:p>
      <w:pPr>
        <w:pStyle w:val="B2"/>
        <w:rPr>
          <w:rFonts w:ascii="CG Times (WN)" w:hAnsi="CG Times (WN)" w:cs="CG Times (WN)"/>
        </w:rPr>
      </w:pPr>
      <w:r>
        <w:t>-</w:t>
      </w:r>
      <w:r>
        <w:tab/>
        <w:t>the logged measurement configuration;</w:t>
      </w:r>
    </w:p>
    <w:p>
      <w:pPr>
        <w:pStyle w:val="B1"/>
      </w:pPr>
      <w:r>
        <w:t>1&gt;</w:t>
      </w:r>
      <w:r>
        <w:tab/>
        <w:t xml:space="preserve">if the </w:t>
      </w:r>
      <w:r>
        <w:rPr>
          <w:i/>
        </w:rPr>
        <w:t>spCellConfig</w:t>
      </w:r>
      <w:r>
        <w:t xml:space="preserve"> in the </w:t>
      </w:r>
      <w:r>
        <w:rPr>
          <w:i/>
        </w:rPr>
        <w:t>masterCellGroup</w:t>
      </w:r>
      <w:r>
        <w:t xml:space="preserve"> includes the </w:t>
      </w:r>
      <w:r>
        <w:rPr>
          <w:i/>
        </w:rPr>
        <w:t>reconfigurationWithSync</w:t>
      </w:r>
      <w:r>
        <w:t>:</w:t>
      </w:r>
    </w:p>
    <w:p>
      <w:pPr>
        <w:pStyle w:val="B2"/>
      </w:pPr>
      <w:r>
        <w:t>2&gt;</w:t>
      </w:r>
      <w:r>
        <w:tab/>
        <w:t>release/ clear all current common radio configurations;</w:t>
      </w:r>
    </w:p>
    <w:p>
      <w:pPr>
        <w:pStyle w:val="B2"/>
      </w:pPr>
      <w:r>
        <w:t>2&gt;</w:t>
      </w:r>
      <w:r>
        <w:tab/>
        <w:t>use the default values specified in 9.2.3 for timers T310, T311 and constants N310, N311;</w:t>
      </w:r>
    </w:p>
    <w:p>
      <w:pPr>
        <w:pStyle w:val="B1"/>
      </w:pPr>
      <w:r>
        <w:t>1&gt;</w:t>
      </w:r>
      <w:r>
        <w:tab/>
        <w:t>else (full configuration after re-establishment or during RRC resume):</w:t>
      </w:r>
    </w:p>
    <w:p>
      <w:pPr>
        <w:pStyle w:val="B2"/>
      </w:pPr>
      <w:r>
        <w:t>2&gt;</w:t>
      </w:r>
      <w:r>
        <w:tab/>
        <w:t>if the UE is acting as L2 U2N Remote UE:</w:t>
      </w:r>
    </w:p>
    <w:p>
      <w:pPr>
        <w:pStyle w:val="B3"/>
        <w:rPr>
          <w:rFonts w:eastAsia="DengXian"/>
          <w:lang w:eastAsia="zh-CN"/>
        </w:rPr>
      </w:pPr>
      <w:r>
        <w:t>3&gt;</w:t>
      </w:r>
      <w:r>
        <w:tab/>
        <w:t xml:space="preserve">use value for timer T311, as included in </w:t>
      </w:r>
      <w:r>
        <w:rPr>
          <w:i/>
        </w:rPr>
        <w:t>ue-TimersAndConstants</w:t>
      </w:r>
      <w:r>
        <w:t xml:space="preserve"> received in </w:t>
      </w:r>
      <w:r>
        <w:rPr>
          <w:i/>
        </w:rPr>
        <w:t>SIB1</w:t>
      </w:r>
    </w:p>
    <w:p>
      <w:pPr>
        <w:pStyle w:val="B2"/>
      </w:pPr>
      <w:r>
        <w:t>2&gt;</w:t>
      </w:r>
      <w:r>
        <w:tab/>
        <w:t>else:</w:t>
      </w:r>
    </w:p>
    <w:p>
      <w:pPr>
        <w:pStyle w:val="B3"/>
      </w:pPr>
      <w:r>
        <w:t>3&gt;</w:t>
      </w:r>
      <w:r>
        <w:tab/>
        <w:t xml:space="preserve">use values for timers T301, T310, T311 and constants N310, N311, as included in </w:t>
      </w:r>
      <w:r>
        <w:rPr>
          <w:i/>
        </w:rPr>
        <w:t>ue-TimersAndConstants</w:t>
      </w:r>
      <w:r>
        <w:t xml:space="preserve"> received in </w:t>
      </w:r>
      <w:r>
        <w:rPr>
          <w:i/>
        </w:rPr>
        <w:t>SIB1</w:t>
      </w:r>
      <w:r>
        <w:t>;</w:t>
      </w:r>
    </w:p>
    <w:p>
      <w:pPr>
        <w:pStyle w:val="B1"/>
      </w:pPr>
      <w:r>
        <w:t>1&gt;</w:t>
      </w:r>
      <w:r>
        <w:tab/>
        <w:t xml:space="preserve">if no </w:t>
      </w:r>
      <w:r>
        <w:rPr>
          <w:i/>
        </w:rPr>
        <w:t>measConfigAppLayerId</w:t>
      </w:r>
      <w:r>
        <w:t xml:space="preserve"> is included:</w:t>
      </w:r>
    </w:p>
    <w:p>
      <w:pPr>
        <w:pStyle w:val="B2"/>
      </w:pPr>
      <w:r>
        <w:t>2&gt;</w:t>
      </w:r>
      <w:r>
        <w:tab/>
        <w:t>inform upper layers about the release of all application layer measurement configurations;</w:t>
      </w:r>
    </w:p>
    <w:p>
      <w:pPr>
        <w:pStyle w:val="B2"/>
      </w:pPr>
      <w:r>
        <w:t>2&gt;</w:t>
      </w:r>
      <w:r>
        <w:tab/>
        <w:t>discard any received application layer measurement report from upper layers;</w:t>
      </w:r>
    </w:p>
    <w:p>
      <w:pPr>
        <w:pStyle w:val="B2"/>
      </w:pPr>
      <w:r>
        <w:t>2&gt;</w:t>
      </w:r>
      <w:r>
        <w:tab/>
        <w:t>consider itself not to be configured to send application layer measurement report.</w:t>
      </w:r>
    </w:p>
    <w:p>
      <w:pPr>
        <w:pStyle w:val="B1"/>
      </w:pPr>
      <w:r>
        <w:t>1&gt;</w:t>
      </w:r>
      <w:r>
        <w:tab/>
        <w:t>apply the default L1 parameter values as specified in corresponding physical layer specifications except for the following:</w:t>
      </w:r>
    </w:p>
    <w:p>
      <w:pPr>
        <w:pStyle w:val="B2"/>
      </w:pPr>
      <w:r>
        <w:t>-</w:t>
      </w:r>
      <w:r>
        <w:tab/>
        <w:t xml:space="preserve">parameters for which values are provided in </w:t>
      </w:r>
      <w:r>
        <w:rPr>
          <w:i/>
        </w:rPr>
        <w:t>SIB1</w:t>
      </w:r>
      <w:r>
        <w:t>;</w:t>
      </w:r>
    </w:p>
    <w:p>
      <w:pPr>
        <w:pStyle w:val="B1"/>
        <w:rPr>
          <w:lang w:eastAsia="zh-TW"/>
        </w:rPr>
      </w:pPr>
      <w:r>
        <w:t>1&gt;</w:t>
      </w:r>
      <w:r>
        <w:tab/>
        <w:t>apply the default MAC Cell Group configuration as specified in 9.2.2;</w:t>
      </w:r>
    </w:p>
    <w:p>
      <w:pPr>
        <w:pStyle w:val="B1"/>
      </w:pPr>
      <w:r>
        <w:t>1&gt;</w:t>
      </w:r>
      <w:r>
        <w:tab/>
        <w:t xml:space="preserve">for each </w:t>
      </w:r>
      <w:r>
        <w:rPr>
          <w:i/>
        </w:rPr>
        <w:t>srb-Identity</w:t>
      </w:r>
      <w:r>
        <w:t xml:space="preserve"> value included in the </w:t>
      </w:r>
      <w:r>
        <w:rPr>
          <w:i/>
        </w:rPr>
        <w:t xml:space="preserve">srb-ToAddModList </w:t>
      </w:r>
      <w:r>
        <w:t>(SRB reconfiguration):</w:t>
      </w:r>
    </w:p>
    <w:p>
      <w:pPr>
        <w:pStyle w:val="B2"/>
      </w:pPr>
      <w:r>
        <w:t>2&gt;</w:t>
      </w:r>
      <w:r>
        <w:tab/>
        <w:t>establish an RLC entity for the corresponding SRB;</w:t>
      </w:r>
    </w:p>
    <w:p>
      <w:pPr>
        <w:pStyle w:val="B2"/>
      </w:pPr>
      <w:r>
        <w:t>2&gt;</w:t>
      </w:r>
      <w:r>
        <w:tab/>
        <w:t>apply the default SRB configuration defined in 9.2.1 for the corresponding SRB;</w:t>
      </w:r>
    </w:p>
    <w:p>
      <w:pPr>
        <w:pStyle w:val="NO"/>
      </w:pPr>
      <w:r>
        <w:t>NOTE 2:</w:t>
      </w:r>
      <w:r>
        <w:tab/>
        <w:t>This is to get the SRBs (SRB1 and SRB2 for reconfiguration with sync and SRB2 for resume and reconfiguration after re-establishment) to a known state from which the reconfiguration message can do further configuration.</w:t>
      </w:r>
    </w:p>
    <w:p>
      <w:pPr>
        <w:pStyle w:val="B1"/>
      </w:pPr>
      <w:r>
        <w:t>1&gt;</w:t>
      </w:r>
      <w:r>
        <w:tab/>
        <w:t xml:space="preserve">for each </w:t>
      </w:r>
      <w:r>
        <w:rPr>
          <w:i/>
        </w:rPr>
        <w:t>pdu-Session</w:t>
      </w:r>
      <w:r>
        <w:t xml:space="preserve"> that is part of the current UE configuration:</w:t>
      </w:r>
    </w:p>
    <w:p>
      <w:pPr>
        <w:pStyle w:val="B2"/>
      </w:pPr>
      <w:r>
        <w:t>2&gt;</w:t>
      </w:r>
      <w:r>
        <w:tab/>
        <w:t>release the SDAP entity (clause 5.1.2 in TS 37.324 [24]);</w:t>
      </w:r>
    </w:p>
    <w:p>
      <w:pPr>
        <w:pStyle w:val="B2"/>
      </w:pPr>
      <w:r>
        <w:lastRenderedPageBreak/>
        <w:t>2&gt;</w:t>
      </w:r>
      <w:r>
        <w:tab/>
        <w:t xml:space="preserve">release each DRB associated to the </w:t>
      </w:r>
      <w:r>
        <w:rPr>
          <w:i/>
        </w:rPr>
        <w:t>pdu-Session</w:t>
      </w:r>
      <w:r>
        <w:t xml:space="preserve"> as specified in 5.3.5.6.4;</w:t>
      </w:r>
    </w:p>
    <w:p>
      <w:pPr>
        <w:pStyle w:val="NO"/>
      </w:pPr>
      <w:r>
        <w:t>NOTE 3:</w:t>
      </w:r>
      <w:r>
        <w:tab/>
        <w:t xml:space="preserve">This will retain the </w:t>
      </w:r>
      <w:r>
        <w:rPr>
          <w:i/>
        </w:rPr>
        <w:t>pdu-Session</w:t>
      </w:r>
      <w:r>
        <w:t xml:space="preserve"> but remove the DRBs including </w:t>
      </w:r>
      <w:r>
        <w:rPr>
          <w:i/>
        </w:rPr>
        <w:t>drb-identity</w:t>
      </w:r>
      <w:r>
        <w:t xml:space="preserve"> of these bearers from the current UE configuration. Setup of the DRBs within the AS is described in clause 5.3.5.6.5 using the new configuration. The </w:t>
      </w:r>
      <w:r>
        <w:rPr>
          <w:i/>
        </w:rPr>
        <w:t>pdu-Session</w:t>
      </w:r>
      <w:r>
        <w:t xml:space="preserve"> acts as the anchor for associating the released and re-setup DRB. In the AS the DRB re-setup is equivalent with a new DRB setup (including new PDCP and logical channel configurations).</w:t>
      </w:r>
    </w:p>
    <w:p>
      <w:pPr>
        <w:pStyle w:val="B1"/>
      </w:pPr>
      <w:r>
        <w:t>1&gt;</w:t>
      </w:r>
      <w:r>
        <w:tab/>
        <w:t xml:space="preserve">for each </w:t>
      </w:r>
      <w:r>
        <w:rPr>
          <w:i/>
        </w:rPr>
        <w:t>tmgi</w:t>
      </w:r>
      <w:r>
        <w:t xml:space="preserve"> that is part of the current UE configuration:</w:t>
      </w:r>
    </w:p>
    <w:p>
      <w:pPr>
        <w:pStyle w:val="B2"/>
      </w:pPr>
      <w:r>
        <w:t>2&gt;</w:t>
      </w:r>
      <w:r>
        <w:tab/>
        <w:t>release the SDAP entity (clause 5.1.2 in TS 37.324 [24]);</w:t>
      </w:r>
    </w:p>
    <w:p>
      <w:pPr>
        <w:pStyle w:val="B2"/>
      </w:pPr>
      <w:r>
        <w:t>2&gt;</w:t>
      </w:r>
      <w:r>
        <w:tab/>
        <w:t xml:space="preserve">release each multicast MRB associated to the </w:t>
      </w:r>
      <w:r>
        <w:rPr>
          <w:i/>
        </w:rPr>
        <w:t>tmgi</w:t>
      </w:r>
      <w:r>
        <w:t xml:space="preserve"> as specified in 5.3.5.6.6;</w:t>
      </w:r>
    </w:p>
    <w:p>
      <w:pPr>
        <w:pStyle w:val="NO"/>
      </w:pPr>
      <w:r>
        <w:t>NOTE 4:</w:t>
      </w:r>
      <w:r>
        <w:tab/>
        <w:t xml:space="preserve">This will retain the </w:t>
      </w:r>
      <w:r>
        <w:rPr>
          <w:i/>
        </w:rPr>
        <w:t>tmgi</w:t>
      </w:r>
      <w:r>
        <w:t xml:space="preserve"> but remove the multicast MRBs including </w:t>
      </w:r>
      <w:r>
        <w:rPr>
          <w:i/>
        </w:rPr>
        <w:t>mrb-identity</w:t>
      </w:r>
      <w:r>
        <w:t xml:space="preserve"> of these bearers from the current UE configuration. Setup of the multicast MRBs within the AS is described in clause 5.3.5.6.7 using the new configuration. The </w:t>
      </w:r>
      <w:r>
        <w:rPr>
          <w:i/>
        </w:rPr>
        <w:t>tmgi</w:t>
      </w:r>
      <w:r>
        <w:t xml:space="preserve"> acts as the anchor for associating the released and re-setup multicast MRB. In the AS the multicast MRB re-setup is equivalent with a new multicast MRB setup (including new PDCP and logical channel configurations).</w:t>
      </w:r>
    </w:p>
    <w:p>
      <w:pPr>
        <w:pStyle w:val="B1"/>
      </w:pPr>
      <w:r>
        <w:t>1&gt;</w:t>
      </w:r>
      <w:r>
        <w:tab/>
        <w:t xml:space="preserve">for each </w:t>
      </w:r>
      <w:r>
        <w:rPr>
          <w:i/>
        </w:rPr>
        <w:t>pdu-Session</w:t>
      </w:r>
      <w:r>
        <w:t xml:space="preserve"> that is part of the current UE configuration but not added with same </w:t>
      </w:r>
      <w:r>
        <w:rPr>
          <w:i/>
        </w:rPr>
        <w:t>pdu-Session</w:t>
      </w:r>
      <w:r>
        <w:t xml:space="preserve"> in the </w:t>
      </w:r>
      <w:r>
        <w:rPr>
          <w:i/>
        </w:rPr>
        <w:t>drb-ToAddModList</w:t>
      </w:r>
      <w:r>
        <w:t>:</w:t>
      </w:r>
    </w:p>
    <w:p>
      <w:pPr>
        <w:pStyle w:val="B2"/>
        <w:rPr>
          <w:lang w:eastAsia="zh-CN"/>
        </w:rPr>
      </w:pPr>
      <w:r>
        <w:t>2&gt;</w:t>
      </w:r>
      <w:r>
        <w:tab/>
        <w:t>if the procedure was triggered due to</w:t>
      </w:r>
      <w:r>
        <w:rPr>
          <w:lang w:eastAsia="zh-CN"/>
        </w:rPr>
        <w:t xml:space="preserve"> reconfiguration with sync:</w:t>
      </w:r>
    </w:p>
    <w:p>
      <w:pPr>
        <w:pStyle w:val="B3"/>
        <w:rPr>
          <w:lang w:eastAsia="zh-CN"/>
        </w:rPr>
      </w:pPr>
      <w:r>
        <w:rPr>
          <w:lang w:eastAsia="zh-CN"/>
        </w:rPr>
        <w:t>3&gt;</w:t>
      </w:r>
      <w:r>
        <w:rPr>
          <w:lang w:eastAsia="zh-CN"/>
        </w:rPr>
        <w:tab/>
      </w:r>
      <w:r>
        <w:t xml:space="preserve">indicate the release of the user plane resources for the </w:t>
      </w:r>
      <w:r>
        <w:rPr>
          <w:i/>
        </w:rPr>
        <w:t>pdu-Session</w:t>
      </w:r>
      <w:r>
        <w:t xml:space="preserve"> to upper layers </w:t>
      </w:r>
      <w:r>
        <w:rPr>
          <w:lang w:eastAsia="zh-CN"/>
        </w:rPr>
        <w:t>after successful reconfiguration with sync</w:t>
      </w:r>
      <w:r>
        <w:t>;</w:t>
      </w:r>
    </w:p>
    <w:p>
      <w:pPr>
        <w:pStyle w:val="B2"/>
      </w:pPr>
      <w:r>
        <w:t>2&gt;</w:t>
      </w:r>
      <w:r>
        <w:tab/>
        <w:t>else:</w:t>
      </w:r>
    </w:p>
    <w:p>
      <w:pPr>
        <w:pStyle w:val="B3"/>
      </w:pPr>
      <w:r>
        <w:t>3&gt;</w:t>
      </w:r>
      <w:r>
        <w:tab/>
        <w:t xml:space="preserve">indicate the release of the user plane resources for the </w:t>
      </w:r>
      <w:r>
        <w:rPr>
          <w:i/>
        </w:rPr>
        <w:t>pdu-Session</w:t>
      </w:r>
      <w:r>
        <w:t xml:space="preserve"> to upper layers </w:t>
      </w:r>
      <w:r>
        <w:rPr>
          <w:lang w:eastAsia="zh-CN"/>
        </w:rPr>
        <w:t>immediately</w:t>
      </w:r>
      <w:r>
        <w:t>;</w:t>
      </w:r>
    </w:p>
    <w:p>
      <w:pPr>
        <w:pStyle w:val="B1"/>
      </w:pPr>
      <w:bookmarkStart w:id="190" w:name="_Toc60776788"/>
      <w:r>
        <w:t>1&gt;</w:t>
      </w:r>
      <w:r>
        <w:tab/>
        <w:t xml:space="preserve">for each </w:t>
      </w:r>
      <w:r>
        <w:rPr>
          <w:i/>
        </w:rPr>
        <w:t>tmgi</w:t>
      </w:r>
      <w:r>
        <w:t xml:space="preserve"> that is part of the current UE configuration but not added with the same</w:t>
      </w:r>
      <w:r>
        <w:rPr>
          <w:i/>
        </w:rPr>
        <w:t xml:space="preserve"> tmgi</w:t>
      </w:r>
      <w:r>
        <w:t xml:space="preserve"> in the </w:t>
      </w:r>
      <w:r>
        <w:rPr>
          <w:i/>
        </w:rPr>
        <w:t>mrb-ToAddModList</w:t>
      </w:r>
      <w:r>
        <w:t>:</w:t>
      </w:r>
    </w:p>
    <w:p>
      <w:pPr>
        <w:pStyle w:val="B2"/>
        <w:rPr>
          <w:lang w:eastAsia="zh-CN"/>
        </w:rPr>
      </w:pPr>
      <w:r>
        <w:t>2&gt;</w:t>
      </w:r>
      <w:r>
        <w:tab/>
        <w:t>if the procedure was triggered due to</w:t>
      </w:r>
      <w:r>
        <w:rPr>
          <w:lang w:eastAsia="zh-CN"/>
        </w:rPr>
        <w:t xml:space="preserve"> reconfiguration with sync:</w:t>
      </w:r>
    </w:p>
    <w:p>
      <w:pPr>
        <w:pStyle w:val="B3"/>
        <w:rPr>
          <w:lang w:eastAsia="zh-CN"/>
        </w:rPr>
      </w:pPr>
      <w:r>
        <w:rPr>
          <w:lang w:eastAsia="zh-CN"/>
        </w:rPr>
        <w:t>3&gt;</w:t>
      </w:r>
      <w:r>
        <w:rPr>
          <w:lang w:eastAsia="zh-CN"/>
        </w:rPr>
        <w:tab/>
      </w:r>
      <w:r>
        <w:t xml:space="preserve">indicate the release of the user plane resources for the </w:t>
      </w:r>
      <w:r>
        <w:rPr>
          <w:i/>
        </w:rPr>
        <w:t>tmgi</w:t>
      </w:r>
      <w:r>
        <w:t xml:space="preserve"> to upper layers </w:t>
      </w:r>
      <w:r>
        <w:rPr>
          <w:lang w:eastAsia="zh-CN"/>
        </w:rPr>
        <w:t>after successful reconfiguration with sync</w:t>
      </w:r>
      <w:r>
        <w:t>;</w:t>
      </w:r>
    </w:p>
    <w:p>
      <w:pPr>
        <w:pStyle w:val="B2"/>
      </w:pPr>
      <w:r>
        <w:t>2&gt;</w:t>
      </w:r>
      <w:r>
        <w:tab/>
        <w:t>else:</w:t>
      </w:r>
    </w:p>
    <w:p>
      <w:pPr>
        <w:pStyle w:val="B3"/>
        <w:rPr>
          <w:rFonts w:eastAsia="MS Mincho"/>
        </w:rPr>
      </w:pPr>
      <w:r>
        <w:t>3&gt;</w:t>
      </w:r>
      <w:r>
        <w:tab/>
        <w:t xml:space="preserve">indicate the release of the user plane resources for the </w:t>
      </w:r>
      <w:r>
        <w:rPr>
          <w:i/>
        </w:rPr>
        <w:t>tmgi</w:t>
      </w:r>
      <w:r>
        <w:t xml:space="preserve"> to upper layers </w:t>
      </w:r>
      <w:r>
        <w:rPr>
          <w:lang w:eastAsia="zh-CN"/>
        </w:rPr>
        <w:t>immediately</w:t>
      </w:r>
      <w:r>
        <w:t>.</w:t>
      </w:r>
    </w:p>
    <w:p>
      <w:pPr>
        <w:pStyle w:val="4"/>
      </w:pPr>
      <w:bookmarkStart w:id="191" w:name="_Toc100929590"/>
      <w:r>
        <w:t>5.3.5.12</w:t>
      </w:r>
      <w:r>
        <w:tab/>
        <w:t>BAP configuration</w:t>
      </w:r>
      <w:bookmarkEnd w:id="190"/>
      <w:bookmarkEnd w:id="191"/>
    </w:p>
    <w:p>
      <w:pPr>
        <w:rPr>
          <w:lang w:eastAsia="zh-CN"/>
        </w:rPr>
      </w:pPr>
      <w:r>
        <w:rPr>
          <w:lang w:eastAsia="zh-CN"/>
        </w:rPr>
        <w:t>The IAB-MT shall:</w:t>
      </w:r>
    </w:p>
    <w:p>
      <w:pPr>
        <w:pStyle w:val="B1"/>
      </w:pPr>
      <w:r>
        <w:t>1&gt;</w:t>
      </w:r>
      <w:r>
        <w:tab/>
        <w:t xml:space="preserve">if the </w:t>
      </w:r>
      <w:r>
        <w:rPr>
          <w:i/>
          <w:iCs/>
        </w:rPr>
        <w:t xml:space="preserve">bap-Config </w:t>
      </w:r>
      <w:r>
        <w:t xml:space="preserve">is set to </w:t>
      </w:r>
      <w:r>
        <w:rPr>
          <w:i/>
          <w:iCs/>
        </w:rPr>
        <w:t>setup</w:t>
      </w:r>
      <w:r>
        <w:t>:</w:t>
      </w:r>
    </w:p>
    <w:p>
      <w:pPr>
        <w:pStyle w:val="B2"/>
      </w:pPr>
      <w:r>
        <w:t>2&gt;</w:t>
      </w:r>
      <w:r>
        <w:tab/>
        <w:t>if no BAP entity is established:</w:t>
      </w:r>
    </w:p>
    <w:p>
      <w:pPr>
        <w:pStyle w:val="B3"/>
      </w:pPr>
      <w:r>
        <w:t>3&gt;</w:t>
      </w:r>
      <w:r>
        <w:tab/>
        <w:t>establish a BAP entity as specified in TS 38.340 [47];</w:t>
      </w:r>
    </w:p>
    <w:p>
      <w:pPr>
        <w:pStyle w:val="B2"/>
      </w:pPr>
      <w:r>
        <w:t>2&gt;</w:t>
      </w:r>
      <w:r>
        <w:tab/>
      </w:r>
      <w:r>
        <w:rPr>
          <w:rFonts w:eastAsia="SimSun"/>
        </w:rPr>
        <w:t xml:space="preserve">if </w:t>
      </w:r>
      <w:r>
        <w:rPr>
          <w:i/>
          <w:iCs/>
        </w:rPr>
        <w:t>bap-address</w:t>
      </w:r>
      <w:r>
        <w:rPr>
          <w:rFonts w:eastAsia="SimSun"/>
        </w:rPr>
        <w:t xml:space="preserve"> is included:</w:t>
      </w:r>
    </w:p>
    <w:p>
      <w:pPr>
        <w:pStyle w:val="B3"/>
      </w:pPr>
      <w:r>
        <w:t>3&gt;</w:t>
      </w:r>
      <w:r>
        <w:tab/>
        <w:t xml:space="preserve">configure the BAP entity to use the </w:t>
      </w:r>
      <w:r>
        <w:rPr>
          <w:i/>
        </w:rPr>
        <w:t>bap-Address</w:t>
      </w:r>
      <w:r>
        <w:t xml:space="preserve"> as this node's BAP address;</w:t>
      </w:r>
    </w:p>
    <w:p>
      <w:pPr>
        <w:pStyle w:val="B2"/>
      </w:pPr>
      <w:r>
        <w:t>2&gt;</w:t>
      </w:r>
      <w:r>
        <w:tab/>
        <w:t xml:space="preserve">if </w:t>
      </w:r>
      <w:r>
        <w:rPr>
          <w:i/>
          <w:iCs/>
        </w:rPr>
        <w:t>defaultUL-BAP-RoutingID</w:t>
      </w:r>
      <w:r>
        <w:t xml:space="preserve"> is included:</w:t>
      </w:r>
    </w:p>
    <w:p>
      <w:pPr>
        <w:pStyle w:val="B3"/>
      </w:pPr>
      <w:r>
        <w:t>3&gt;</w:t>
      </w:r>
      <w:r>
        <w:tab/>
        <w:t>configure the BAP entity to apply the default UL BAP routing ID according to the configuration;</w:t>
      </w:r>
    </w:p>
    <w:p>
      <w:pPr>
        <w:pStyle w:val="B2"/>
      </w:pPr>
      <w:r>
        <w:t>2&gt;</w:t>
      </w:r>
      <w:r>
        <w:tab/>
        <w:t xml:space="preserve">if </w:t>
      </w:r>
      <w:r>
        <w:rPr>
          <w:i/>
          <w:iCs/>
        </w:rPr>
        <w:t>defaultUL-BH-RLC-Channel</w:t>
      </w:r>
      <w:r>
        <w:t xml:space="preserve"> is included</w:t>
      </w:r>
    </w:p>
    <w:p>
      <w:pPr>
        <w:pStyle w:val="B3"/>
      </w:pPr>
      <w:r>
        <w:t>3&gt;</w:t>
      </w:r>
      <w:r>
        <w:tab/>
        <w:t xml:space="preserve">configure the BAP entity to apply the default UL </w:t>
      </w:r>
      <w:r>
        <w:rPr>
          <w:rFonts w:eastAsia="SimSun"/>
          <w:lang w:eastAsia="zh-CN"/>
        </w:rPr>
        <w:t>BH RLC channel</w:t>
      </w:r>
      <w:r>
        <w:t xml:space="preserve"> according to the configuration;</w:t>
      </w:r>
    </w:p>
    <w:p>
      <w:pPr>
        <w:pStyle w:val="B2"/>
      </w:pPr>
      <w:r>
        <w:t>2&gt;</w:t>
      </w:r>
      <w:r>
        <w:tab/>
        <w:t xml:space="preserve">if </w:t>
      </w:r>
      <w:r>
        <w:rPr>
          <w:i/>
          <w:iCs/>
        </w:rPr>
        <w:t>flowControlFeedbackType</w:t>
      </w:r>
      <w:r>
        <w:t xml:space="preserve"> is included:</w:t>
      </w:r>
    </w:p>
    <w:p>
      <w:pPr>
        <w:pStyle w:val="B3"/>
      </w:pPr>
      <w:r>
        <w:lastRenderedPageBreak/>
        <w:t>3&gt;</w:t>
      </w:r>
      <w:r>
        <w:tab/>
        <w:t>configure the BAP entity to apply the flow control feedback according to the configuration;</w:t>
      </w:r>
    </w:p>
    <w:p>
      <w:pPr>
        <w:pStyle w:val="B1"/>
      </w:pPr>
      <w:r>
        <w:t>1&gt;</w:t>
      </w:r>
      <w:r>
        <w:tab/>
        <w:t xml:space="preserve">if the </w:t>
      </w:r>
      <w:r>
        <w:rPr>
          <w:i/>
          <w:iCs/>
        </w:rPr>
        <w:t xml:space="preserve">bap-Config </w:t>
      </w:r>
      <w:r>
        <w:t xml:space="preserve">is set to </w:t>
      </w:r>
      <w:r>
        <w:rPr>
          <w:i/>
          <w:iCs/>
        </w:rPr>
        <w:t>release</w:t>
      </w:r>
      <w:r>
        <w:t xml:space="preserve">, and if there is no other configured </w:t>
      </w:r>
      <w:r>
        <w:rPr>
          <w:i/>
          <w:iCs/>
        </w:rPr>
        <w:t>bap-Config</w:t>
      </w:r>
      <w:r>
        <w:t xml:space="preserve"> for the MCG or for the SCG:</w:t>
      </w:r>
    </w:p>
    <w:p>
      <w:pPr>
        <w:pStyle w:val="B2"/>
      </w:pPr>
      <w:r>
        <w:t>2&gt;</w:t>
      </w:r>
      <w:r>
        <w:tab/>
        <w:t>release the BAP entity as specified in TS 38.340 [47].</w:t>
      </w:r>
    </w:p>
    <w:p>
      <w:pPr>
        <w:pStyle w:val="4"/>
        <w:rPr>
          <w:lang w:eastAsia="zh-CN"/>
        </w:rPr>
      </w:pPr>
      <w:bookmarkStart w:id="192" w:name="_Toc60776789"/>
      <w:bookmarkStart w:id="193" w:name="_Toc100929591"/>
      <w:r>
        <w:rPr>
          <w:lang w:eastAsia="zh-CN"/>
        </w:rPr>
        <w:t>5.3.5.12a</w:t>
      </w:r>
      <w:r>
        <w:rPr>
          <w:lang w:eastAsia="zh-CN"/>
        </w:rPr>
        <w:tab/>
        <w:t>IAB Other Configuration</w:t>
      </w:r>
      <w:bookmarkEnd w:id="192"/>
      <w:bookmarkEnd w:id="193"/>
    </w:p>
    <w:p>
      <w:pPr>
        <w:pStyle w:val="5"/>
      </w:pPr>
      <w:bookmarkStart w:id="194" w:name="_Toc60776790"/>
      <w:bookmarkStart w:id="195" w:name="_Toc100929592"/>
      <w:r>
        <w:t>5.3.5.12a.1</w:t>
      </w:r>
      <w:r>
        <w:tab/>
        <w:t>IP address management</w:t>
      </w:r>
      <w:bookmarkEnd w:id="194"/>
      <w:bookmarkEnd w:id="195"/>
    </w:p>
    <w:p>
      <w:pPr>
        <w:pStyle w:val="6"/>
      </w:pPr>
      <w:bookmarkStart w:id="196" w:name="_Toc60776791"/>
      <w:bookmarkStart w:id="197" w:name="_Toc100929593"/>
      <w:r>
        <w:t>5.</w:t>
      </w:r>
      <w:r>
        <w:rPr>
          <w:lang w:eastAsia="zh-CN"/>
        </w:rPr>
        <w:t>3</w:t>
      </w:r>
      <w:r>
        <w:t>.5.12a.1.</w:t>
      </w:r>
      <w:r>
        <w:rPr>
          <w:lang w:eastAsia="zh-CN"/>
        </w:rPr>
        <w:t>1</w:t>
      </w:r>
      <w:r>
        <w:rPr>
          <w:lang w:eastAsia="zh-CN"/>
        </w:rPr>
        <w:tab/>
      </w:r>
      <w:r>
        <w:t>IP Address Release</w:t>
      </w:r>
      <w:bookmarkEnd w:id="196"/>
      <w:bookmarkEnd w:id="197"/>
    </w:p>
    <w:p>
      <w:pPr>
        <w:rPr>
          <w:lang w:eastAsia="zh-CN"/>
        </w:rPr>
      </w:pPr>
      <w:r>
        <w:rPr>
          <w:lang w:eastAsia="zh-CN"/>
        </w:rPr>
        <w:t>The IAB-MT shall:</w:t>
      </w:r>
    </w:p>
    <w:p>
      <w:pPr>
        <w:pStyle w:val="B1"/>
      </w:pPr>
      <w:r>
        <w:rPr>
          <w:lang w:eastAsia="zh-CN"/>
        </w:rPr>
        <w:t>1&gt;</w:t>
      </w:r>
      <w:r>
        <w:rPr>
          <w:lang w:eastAsia="zh-CN"/>
        </w:rPr>
        <w:tab/>
        <w:t xml:space="preserve">if the release is triggered by reception of the </w:t>
      </w:r>
      <w:r>
        <w:rPr>
          <w:i/>
        </w:rPr>
        <w:t>iab-IP-AddressToReleaseList</w:t>
      </w:r>
      <w:r>
        <w:t>:</w:t>
      </w:r>
    </w:p>
    <w:p>
      <w:pPr>
        <w:pStyle w:val="B2"/>
      </w:pPr>
      <w:r>
        <w:rPr>
          <w:lang w:eastAsia="zh-CN"/>
        </w:rPr>
        <w:t>2&gt;</w:t>
      </w:r>
      <w:r>
        <w:rPr>
          <w:lang w:eastAsia="zh-CN"/>
        </w:rPr>
        <w:tab/>
        <w:t>for each</w:t>
      </w:r>
      <w:r>
        <w:rPr>
          <w:i/>
          <w:lang w:eastAsia="zh-CN"/>
        </w:rPr>
        <w:t xml:space="preserve"> </w:t>
      </w:r>
      <w:r>
        <w:rPr>
          <w:i/>
        </w:rPr>
        <w:t>iab-IP-AddressIndex</w:t>
      </w:r>
      <w:r>
        <w:t xml:space="preserve"> value included in </w:t>
      </w:r>
      <w:r>
        <w:rPr>
          <w:i/>
        </w:rPr>
        <w:t>iab-IP-AddressToReleaseList</w:t>
      </w:r>
      <w:r>
        <w:t>:</w:t>
      </w:r>
    </w:p>
    <w:p>
      <w:pPr>
        <w:pStyle w:val="B3"/>
      </w:pPr>
      <w:r>
        <w:t>3&gt;</w:t>
      </w:r>
      <w:r>
        <w:tab/>
        <w:t xml:space="preserve">release the corresponding </w:t>
      </w:r>
      <w:r>
        <w:rPr>
          <w:i/>
        </w:rPr>
        <w:t>IAB-IP-AddressConfiguration</w:t>
      </w:r>
      <w:r>
        <w:t>.</w:t>
      </w:r>
    </w:p>
    <w:p>
      <w:pPr>
        <w:pStyle w:val="6"/>
      </w:pPr>
      <w:bookmarkStart w:id="198" w:name="_Toc60776792"/>
      <w:bookmarkStart w:id="199" w:name="_Toc100929594"/>
      <w:r>
        <w:t>5.</w:t>
      </w:r>
      <w:r>
        <w:rPr>
          <w:lang w:eastAsia="zh-CN"/>
        </w:rPr>
        <w:t>3</w:t>
      </w:r>
      <w:r>
        <w:t>.5.12a.1.</w:t>
      </w:r>
      <w:r>
        <w:rPr>
          <w:lang w:eastAsia="zh-CN"/>
        </w:rPr>
        <w:t>2</w:t>
      </w:r>
      <w:r>
        <w:rPr>
          <w:lang w:eastAsia="zh-CN"/>
        </w:rPr>
        <w:tab/>
      </w:r>
      <w:r>
        <w:t>IP Address Addition/Modification</w:t>
      </w:r>
      <w:bookmarkEnd w:id="198"/>
      <w:bookmarkEnd w:id="199"/>
    </w:p>
    <w:p>
      <w:pPr>
        <w:rPr>
          <w:lang w:eastAsia="zh-CN"/>
        </w:rPr>
      </w:pPr>
      <w:r>
        <w:rPr>
          <w:lang w:eastAsia="zh-CN"/>
        </w:rPr>
        <w:t>The IAB-MT shall:</w:t>
      </w:r>
    </w:p>
    <w:p>
      <w:pPr>
        <w:pStyle w:val="B1"/>
      </w:pPr>
      <w:r>
        <w:rPr>
          <w:lang w:eastAsia="zh-CN"/>
        </w:rPr>
        <w:t>1&gt;</w:t>
      </w:r>
      <w:r>
        <w:rPr>
          <w:lang w:eastAsia="zh-CN"/>
        </w:rPr>
        <w:tab/>
        <w:t xml:space="preserve">for each </w:t>
      </w:r>
      <w:r>
        <w:rPr>
          <w:i/>
        </w:rPr>
        <w:t xml:space="preserve">iab-IP-AddressIndex </w:t>
      </w:r>
      <w:r>
        <w:t xml:space="preserve">value included in the </w:t>
      </w:r>
      <w:r>
        <w:rPr>
          <w:i/>
        </w:rPr>
        <w:t>iab-IP-AddressToAddModList</w:t>
      </w:r>
      <w:r>
        <w:t xml:space="preserve"> that is not part of the current IAB-MT configuration:</w:t>
      </w:r>
    </w:p>
    <w:p>
      <w:pPr>
        <w:pStyle w:val="B2"/>
      </w:pPr>
      <w:r>
        <w:t>2&gt;</w:t>
      </w:r>
      <w:r>
        <w:tab/>
        <w:t xml:space="preserve">add the IP address indicated in </w:t>
      </w:r>
      <w:r>
        <w:rPr>
          <w:i/>
        </w:rPr>
        <w:t>iab-IP-Address</w:t>
      </w:r>
      <w:r>
        <w:t xml:space="preserve">, corresponding to the </w:t>
      </w:r>
      <w:r>
        <w:rPr>
          <w:i/>
        </w:rPr>
        <w:t>iab-IP-AddressIndex.</w:t>
      </w:r>
    </w:p>
    <w:p>
      <w:pPr>
        <w:pStyle w:val="B2"/>
      </w:pPr>
      <w:r>
        <w:t>2&gt;</w:t>
      </w:r>
      <w:r>
        <w:tab/>
        <w:t xml:space="preserve">if added IP address is </w:t>
      </w:r>
      <w:r>
        <w:rPr>
          <w:i/>
        </w:rPr>
        <w:t>iPv4-Address</w:t>
      </w:r>
      <w:r>
        <w:t>:</w:t>
      </w:r>
    </w:p>
    <w:p>
      <w:pPr>
        <w:pStyle w:val="B3"/>
        <w:rPr>
          <w:i/>
        </w:rPr>
      </w:pPr>
      <w:r>
        <w:t>3&gt;</w:t>
      </w:r>
      <w:r>
        <w:tab/>
        <w:t xml:space="preserve">if </w:t>
      </w:r>
      <w:r>
        <w:rPr>
          <w:i/>
        </w:rPr>
        <w:t xml:space="preserve">iab-IP-Usage </w:t>
      </w:r>
      <w:r>
        <w:t xml:space="preserve">is set to </w:t>
      </w:r>
      <w:r>
        <w:rPr>
          <w:i/>
        </w:rPr>
        <w:t>f1-C:</w:t>
      </w:r>
    </w:p>
    <w:p>
      <w:pPr>
        <w:pStyle w:val="B4"/>
      </w:pPr>
      <w:r>
        <w:t>4&gt;</w:t>
      </w:r>
      <w:r>
        <w:tab/>
        <w:t xml:space="preserve">store the received IPv4 address for F1-C traffic together with the IAB-donor-DU BAP address corresponding to the </w:t>
      </w:r>
      <w:r>
        <w:rPr>
          <w:i/>
        </w:rPr>
        <w:t>iab-IP-AddressIndex</w:t>
      </w:r>
      <w:r>
        <w:t>.</w:t>
      </w:r>
    </w:p>
    <w:p>
      <w:pPr>
        <w:pStyle w:val="B3"/>
      </w:pPr>
      <w:r>
        <w:t>3&gt;</w:t>
      </w:r>
      <w:r>
        <w:tab/>
        <w:t xml:space="preserve">else if </w:t>
      </w:r>
      <w:r>
        <w:rPr>
          <w:i/>
        </w:rPr>
        <w:t xml:space="preserve">iab-IP-Usage </w:t>
      </w:r>
      <w:r>
        <w:t xml:space="preserve">is set to </w:t>
      </w:r>
      <w:r>
        <w:rPr>
          <w:i/>
        </w:rPr>
        <w:t>f1-U</w:t>
      </w:r>
      <w:r>
        <w:t>:</w:t>
      </w:r>
    </w:p>
    <w:p>
      <w:pPr>
        <w:pStyle w:val="B4"/>
      </w:pPr>
      <w:r>
        <w:t>4&gt;</w:t>
      </w:r>
      <w:r>
        <w:tab/>
        <w:t xml:space="preserve">store the received IPv4 address for F1-U traffic together with the IAB-donor-DU BAP address corresponding to the </w:t>
      </w:r>
      <w:r>
        <w:rPr>
          <w:i/>
        </w:rPr>
        <w:t>iab-IP-AddressIndex</w:t>
      </w:r>
      <w:r>
        <w:t>.</w:t>
      </w:r>
    </w:p>
    <w:p>
      <w:pPr>
        <w:pStyle w:val="B3"/>
      </w:pPr>
      <w:r>
        <w:t>3&gt;</w:t>
      </w:r>
      <w:r>
        <w:tab/>
        <w:t xml:space="preserve">else if </w:t>
      </w:r>
      <w:r>
        <w:rPr>
          <w:i/>
        </w:rPr>
        <w:t xml:space="preserve">iab-IP-Usage </w:t>
      </w:r>
      <w:r>
        <w:t xml:space="preserve">is set to </w:t>
      </w:r>
      <w:r>
        <w:rPr>
          <w:i/>
        </w:rPr>
        <w:t>non-F1</w:t>
      </w:r>
      <w:r>
        <w:t>:</w:t>
      </w:r>
    </w:p>
    <w:p>
      <w:pPr>
        <w:pStyle w:val="B4"/>
      </w:pPr>
      <w:r>
        <w:t>4&gt;</w:t>
      </w:r>
      <w:r>
        <w:tab/>
        <w:t xml:space="preserve">store the received IPv4 address for non-F1 traffic together with the IAB-donor-DU BAP address corresponding to the </w:t>
      </w:r>
      <w:r>
        <w:rPr>
          <w:i/>
        </w:rPr>
        <w:t>iab-IP-AddressIndex</w:t>
      </w:r>
      <w:r>
        <w:t>.</w:t>
      </w:r>
    </w:p>
    <w:p>
      <w:pPr>
        <w:pStyle w:val="B3"/>
      </w:pPr>
      <w:r>
        <w:t>3&gt;</w:t>
      </w:r>
      <w:r>
        <w:tab/>
        <w:t>else:</w:t>
      </w:r>
    </w:p>
    <w:p>
      <w:pPr>
        <w:pStyle w:val="B4"/>
      </w:pPr>
      <w:r>
        <w:t>4&gt;</w:t>
      </w:r>
      <w:r>
        <w:tab/>
        <w:t xml:space="preserve">store the received IPv4 address for all traffic together with the IAB-donor-DU BAP address corresponding to the </w:t>
      </w:r>
      <w:r>
        <w:rPr>
          <w:i/>
        </w:rPr>
        <w:t>iab-IP-AddressIndex</w:t>
      </w:r>
      <w:r>
        <w:t>.</w:t>
      </w:r>
    </w:p>
    <w:p>
      <w:pPr>
        <w:pStyle w:val="B2"/>
      </w:pPr>
      <w:r>
        <w:t>2&gt;</w:t>
      </w:r>
      <w:r>
        <w:tab/>
        <w:t xml:space="preserve">else if </w:t>
      </w:r>
      <w:r>
        <w:rPr>
          <w:i/>
        </w:rPr>
        <w:t>iPv6-Address</w:t>
      </w:r>
      <w:r>
        <w:t xml:space="preserve"> is included:</w:t>
      </w:r>
    </w:p>
    <w:p>
      <w:pPr>
        <w:pStyle w:val="B3"/>
      </w:pPr>
      <w:r>
        <w:t>3&gt;</w:t>
      </w:r>
      <w:r>
        <w:tab/>
        <w:t xml:space="preserve">if </w:t>
      </w:r>
      <w:r>
        <w:rPr>
          <w:i/>
        </w:rPr>
        <w:t>iab-IP-Usage</w:t>
      </w:r>
      <w:r>
        <w:t xml:space="preserve"> is set to </w:t>
      </w:r>
      <w:r>
        <w:rPr>
          <w:i/>
        </w:rPr>
        <w:t>f1-C</w:t>
      </w:r>
      <w:r>
        <w:t>:</w:t>
      </w:r>
    </w:p>
    <w:p>
      <w:pPr>
        <w:pStyle w:val="B4"/>
      </w:pPr>
      <w:r>
        <w:t>4&gt;</w:t>
      </w:r>
      <w:r>
        <w:tab/>
        <w:t xml:space="preserve">store the received IPv6 address for F1-C traffic together with the IAB-donor-DU BAP address corresponding to the </w:t>
      </w:r>
      <w:r>
        <w:rPr>
          <w:i/>
        </w:rPr>
        <w:t>iab-IP-AddressIndex</w:t>
      </w:r>
      <w:r>
        <w:t>.</w:t>
      </w:r>
    </w:p>
    <w:p>
      <w:pPr>
        <w:pStyle w:val="B3"/>
      </w:pPr>
      <w:r>
        <w:t>3&gt;</w:t>
      </w:r>
      <w:r>
        <w:tab/>
        <w:t xml:space="preserve">else if </w:t>
      </w:r>
      <w:r>
        <w:rPr>
          <w:i/>
        </w:rPr>
        <w:t>iab-IP-Usage</w:t>
      </w:r>
      <w:r>
        <w:t xml:space="preserve"> is set to </w:t>
      </w:r>
      <w:r>
        <w:rPr>
          <w:i/>
        </w:rPr>
        <w:t>f1-U</w:t>
      </w:r>
      <w:r>
        <w:t>:</w:t>
      </w:r>
    </w:p>
    <w:p>
      <w:pPr>
        <w:pStyle w:val="B4"/>
      </w:pPr>
      <w:r>
        <w:t>4&gt;</w:t>
      </w:r>
      <w:r>
        <w:tab/>
        <w:t xml:space="preserve">store the received IPv6 address for F1-U traffic together with the IAB-donor-DU BAP address corresponding to the </w:t>
      </w:r>
      <w:r>
        <w:rPr>
          <w:i/>
        </w:rPr>
        <w:t>iab-IP-AddressIndex</w:t>
      </w:r>
      <w:r>
        <w:t>.</w:t>
      </w:r>
    </w:p>
    <w:p>
      <w:pPr>
        <w:pStyle w:val="B3"/>
      </w:pPr>
      <w:r>
        <w:t>3&gt;</w:t>
      </w:r>
      <w:r>
        <w:tab/>
        <w:t xml:space="preserve">else if </w:t>
      </w:r>
      <w:r>
        <w:rPr>
          <w:i/>
        </w:rPr>
        <w:t xml:space="preserve">iab-IP-Usage </w:t>
      </w:r>
      <w:r>
        <w:t xml:space="preserve">is set to </w:t>
      </w:r>
      <w:r>
        <w:rPr>
          <w:i/>
        </w:rPr>
        <w:t>non-F1</w:t>
      </w:r>
      <w:r>
        <w:t>:</w:t>
      </w:r>
    </w:p>
    <w:p>
      <w:pPr>
        <w:pStyle w:val="B4"/>
      </w:pPr>
      <w:r>
        <w:t>4&gt;</w:t>
      </w:r>
      <w:r>
        <w:tab/>
        <w:t xml:space="preserve">store the received IPv6 address for non-F1 traffic together with the IAB-donor-DU BAP address corresponding to the </w:t>
      </w:r>
      <w:r>
        <w:rPr>
          <w:i/>
        </w:rPr>
        <w:t>iab-IP-AddressIndex</w:t>
      </w:r>
      <w:r>
        <w:t>.</w:t>
      </w:r>
    </w:p>
    <w:p>
      <w:pPr>
        <w:pStyle w:val="B3"/>
      </w:pPr>
      <w:r>
        <w:lastRenderedPageBreak/>
        <w:t>3&gt;</w:t>
      </w:r>
      <w:r>
        <w:tab/>
        <w:t>else:</w:t>
      </w:r>
    </w:p>
    <w:p>
      <w:pPr>
        <w:pStyle w:val="B4"/>
      </w:pPr>
      <w:r>
        <w:t>4&gt;</w:t>
      </w:r>
      <w:r>
        <w:tab/>
        <w:t xml:space="preserve">store the received IPv6 address for all traffic together with the IAB-donor-DU BAP address corresponding to the </w:t>
      </w:r>
      <w:r>
        <w:rPr>
          <w:i/>
        </w:rPr>
        <w:t>iab-IP-AddressIndex</w:t>
      </w:r>
      <w:r>
        <w:t>.</w:t>
      </w:r>
    </w:p>
    <w:p>
      <w:pPr>
        <w:pStyle w:val="B2"/>
      </w:pPr>
      <w:r>
        <w:t>2&gt;</w:t>
      </w:r>
      <w:r>
        <w:tab/>
        <w:t xml:space="preserve">else if </w:t>
      </w:r>
      <w:r>
        <w:rPr>
          <w:i/>
          <w:iCs/>
        </w:rPr>
        <w:t>iPv6-Prefix</w:t>
      </w:r>
      <w:r>
        <w:t xml:space="preserve"> is included in </w:t>
      </w:r>
      <w:r>
        <w:rPr>
          <w:i/>
          <w:iCs/>
        </w:rPr>
        <w:t>iab-IP-AddressToAddModList</w:t>
      </w:r>
      <w:r>
        <w:t>:</w:t>
      </w:r>
    </w:p>
    <w:p>
      <w:pPr>
        <w:pStyle w:val="B3"/>
      </w:pPr>
      <w:r>
        <w:t>3&gt;</w:t>
      </w:r>
      <w:r>
        <w:tab/>
        <w:t xml:space="preserve">if </w:t>
      </w:r>
      <w:r>
        <w:rPr>
          <w:i/>
        </w:rPr>
        <w:t>iab-IP-Usage</w:t>
      </w:r>
      <w:r>
        <w:t xml:space="preserve"> is set to </w:t>
      </w:r>
      <w:r>
        <w:rPr>
          <w:i/>
        </w:rPr>
        <w:t>f1-C</w:t>
      </w:r>
      <w:r>
        <w:t>:</w:t>
      </w:r>
    </w:p>
    <w:p>
      <w:pPr>
        <w:pStyle w:val="B4"/>
      </w:pPr>
      <w:r>
        <w:t>4&gt;</w:t>
      </w:r>
      <w:r>
        <w:tab/>
        <w:t xml:space="preserve">store the received IPv6 address prefix for F1-C traffic together with the IAB-donor-DU BAP address corresponding to the </w:t>
      </w:r>
      <w:r>
        <w:rPr>
          <w:i/>
        </w:rPr>
        <w:t>iab-IP-AddressIndex</w:t>
      </w:r>
      <w:r>
        <w:t>.</w:t>
      </w:r>
    </w:p>
    <w:p>
      <w:pPr>
        <w:pStyle w:val="B3"/>
      </w:pPr>
      <w:r>
        <w:t>3&gt;</w:t>
      </w:r>
      <w:r>
        <w:tab/>
        <w:t xml:space="preserve">else if </w:t>
      </w:r>
      <w:r>
        <w:rPr>
          <w:i/>
        </w:rPr>
        <w:t>iab-IP-Usage</w:t>
      </w:r>
      <w:r>
        <w:t xml:space="preserve"> is set to </w:t>
      </w:r>
      <w:r>
        <w:rPr>
          <w:i/>
        </w:rPr>
        <w:t>f1-U</w:t>
      </w:r>
      <w:r>
        <w:t>:</w:t>
      </w:r>
    </w:p>
    <w:p>
      <w:pPr>
        <w:pStyle w:val="B4"/>
      </w:pPr>
      <w:r>
        <w:t>4&gt;</w:t>
      </w:r>
      <w:r>
        <w:tab/>
        <w:t xml:space="preserve">store the received IPv6 address prefix for F1-U traffic together with the IAB-donor-DU BAP address corresponding to the </w:t>
      </w:r>
      <w:r>
        <w:rPr>
          <w:i/>
        </w:rPr>
        <w:t>iab-IP-AddressIndex</w:t>
      </w:r>
      <w:r>
        <w:t>.</w:t>
      </w:r>
    </w:p>
    <w:p>
      <w:pPr>
        <w:pStyle w:val="B3"/>
      </w:pPr>
      <w:r>
        <w:t>3&gt;</w:t>
      </w:r>
      <w:r>
        <w:tab/>
        <w:t xml:space="preserve">else if </w:t>
      </w:r>
      <w:r>
        <w:rPr>
          <w:i/>
        </w:rPr>
        <w:t>iab-IP-Usage</w:t>
      </w:r>
      <w:r>
        <w:t xml:space="preserve"> is set to </w:t>
      </w:r>
      <w:r>
        <w:rPr>
          <w:i/>
        </w:rPr>
        <w:t>non-F1</w:t>
      </w:r>
      <w:r>
        <w:t>:</w:t>
      </w:r>
    </w:p>
    <w:p>
      <w:pPr>
        <w:pStyle w:val="B4"/>
      </w:pPr>
      <w:r>
        <w:t>4&gt;</w:t>
      </w:r>
      <w:r>
        <w:tab/>
        <w:t xml:space="preserve">store the received IPv6 address prefix for non-F1 traffic together with the IAB-donor-DU BAP address corresponding to the </w:t>
      </w:r>
      <w:r>
        <w:rPr>
          <w:i/>
        </w:rPr>
        <w:t>iab-IP-AddressIndex</w:t>
      </w:r>
      <w:r>
        <w:t>.</w:t>
      </w:r>
    </w:p>
    <w:p>
      <w:pPr>
        <w:pStyle w:val="B3"/>
      </w:pPr>
      <w:r>
        <w:t>3&gt;</w:t>
      </w:r>
      <w:r>
        <w:tab/>
        <w:t>else:</w:t>
      </w:r>
    </w:p>
    <w:p>
      <w:pPr>
        <w:pStyle w:val="B4"/>
      </w:pPr>
      <w:r>
        <w:t>4&gt;</w:t>
      </w:r>
      <w:r>
        <w:tab/>
        <w:t xml:space="preserve">store the received IPv6 address prefix for all traffic together with the IAB-donor-DU BAP address corresponding to the </w:t>
      </w:r>
      <w:r>
        <w:rPr>
          <w:i/>
        </w:rPr>
        <w:t>iab-IP-AddressIndex</w:t>
      </w:r>
      <w:r>
        <w:t>.</w:t>
      </w:r>
    </w:p>
    <w:p>
      <w:pPr>
        <w:pStyle w:val="B1"/>
      </w:pPr>
      <w:r>
        <w:rPr>
          <w:lang w:eastAsia="zh-CN"/>
        </w:rPr>
        <w:t>1&gt;</w:t>
      </w:r>
      <w:r>
        <w:rPr>
          <w:lang w:eastAsia="zh-CN"/>
        </w:rPr>
        <w:tab/>
        <w:t xml:space="preserve">for each </w:t>
      </w:r>
      <w:r>
        <w:rPr>
          <w:i/>
        </w:rPr>
        <w:t xml:space="preserve">iab-IP-AddressIndex </w:t>
      </w:r>
      <w:r>
        <w:t xml:space="preserve">value included in the </w:t>
      </w:r>
      <w:r>
        <w:rPr>
          <w:i/>
        </w:rPr>
        <w:t>iab-IP-AddressToAddModList</w:t>
      </w:r>
      <w:r>
        <w:t xml:space="preserve"> that is part of the current IAB-MT configuration:</w:t>
      </w:r>
    </w:p>
    <w:p>
      <w:pPr>
        <w:pStyle w:val="B2"/>
        <w:rPr>
          <w:lang w:eastAsia="zh-CN"/>
        </w:rPr>
      </w:pPr>
      <w:r>
        <w:t>2&gt;</w:t>
      </w:r>
      <w:r>
        <w:tab/>
        <w:t xml:space="preserve">modify the IP address configuration(s) in accordance with the </w:t>
      </w:r>
      <w:r>
        <w:rPr>
          <w:i/>
        </w:rPr>
        <w:t xml:space="preserve">IAB-IP-AddressConfiguration </w:t>
      </w:r>
      <w:r>
        <w:rPr>
          <w:iCs/>
        </w:rPr>
        <w:t xml:space="preserve">corresponding to the </w:t>
      </w:r>
      <w:r>
        <w:rPr>
          <w:i/>
        </w:rPr>
        <w:t>iab-IP-AddressIndex.</w:t>
      </w:r>
    </w:p>
    <w:p>
      <w:pPr>
        <w:pStyle w:val="4"/>
        <w:rPr>
          <w:rFonts w:eastAsia="MS Mincho"/>
        </w:rPr>
      </w:pPr>
      <w:bookmarkStart w:id="200" w:name="_Toc60776793"/>
      <w:bookmarkStart w:id="201" w:name="_Toc100929595"/>
      <w:r>
        <w:rPr>
          <w:rFonts w:eastAsia="MS Mincho"/>
        </w:rPr>
        <w:t>5.3.5.13</w:t>
      </w:r>
      <w:r>
        <w:rPr>
          <w:rFonts w:eastAsia="MS Mincho"/>
        </w:rPr>
        <w:tab/>
        <w:t>Conditional Reconfiguration</w:t>
      </w:r>
      <w:bookmarkEnd w:id="200"/>
      <w:bookmarkEnd w:id="201"/>
    </w:p>
    <w:p>
      <w:pPr>
        <w:pStyle w:val="5"/>
        <w:rPr>
          <w:rFonts w:eastAsia="MS Mincho"/>
        </w:rPr>
      </w:pPr>
      <w:bookmarkStart w:id="202" w:name="_Toc60776794"/>
      <w:bookmarkStart w:id="203" w:name="_Toc100929596"/>
      <w:r>
        <w:rPr>
          <w:rFonts w:eastAsia="MS Mincho"/>
        </w:rPr>
        <w:t>5.3.5.13.1</w:t>
      </w:r>
      <w:r>
        <w:rPr>
          <w:rFonts w:eastAsia="MS Mincho"/>
        </w:rPr>
        <w:tab/>
        <w:t>General</w:t>
      </w:r>
      <w:bookmarkEnd w:id="202"/>
      <w:bookmarkEnd w:id="203"/>
    </w:p>
    <w:p>
      <w:r>
        <w:t xml:space="preserve">The network configures the UE with one or more candidate target SpCells in the conditional reconfiguration. The UE evaluates the condition of each configured candidate target SpCell. The UE applies the conditional reconfiguration associated with one of the target SpCells which fulfils associated execution condition. The network provides the configuration parameters for the target SpCell in the </w:t>
      </w:r>
      <w:r>
        <w:rPr>
          <w:i/>
        </w:rPr>
        <w:t xml:space="preserve">ConditionalReconfiguration </w:t>
      </w:r>
      <w:r>
        <w:t>IE.</w:t>
      </w:r>
    </w:p>
    <w:p>
      <w:r>
        <w:t xml:space="preserve">The UE performs the following actions based on a received </w:t>
      </w:r>
      <w:r>
        <w:rPr>
          <w:i/>
        </w:rPr>
        <w:t xml:space="preserve">ConditionalReconfiguration </w:t>
      </w:r>
      <w:r>
        <w:t>IE:</w:t>
      </w:r>
    </w:p>
    <w:p>
      <w:pPr>
        <w:pStyle w:val="B1"/>
      </w:pPr>
      <w:r>
        <w:t>1&gt;</w:t>
      </w:r>
      <w:r>
        <w:tab/>
        <w:t xml:space="preserve">if the </w:t>
      </w:r>
      <w:r>
        <w:rPr>
          <w:i/>
        </w:rPr>
        <w:t xml:space="preserve">ConditionalReconfiguration </w:t>
      </w:r>
      <w:r>
        <w:t xml:space="preserve">contains the </w:t>
      </w:r>
      <w:r>
        <w:rPr>
          <w:i/>
        </w:rPr>
        <w:t>condReconfigToRemoveList</w:t>
      </w:r>
      <w:r>
        <w:t>:</w:t>
      </w:r>
    </w:p>
    <w:p>
      <w:pPr>
        <w:pStyle w:val="B2"/>
      </w:pPr>
      <w:r>
        <w:t>2&gt;</w:t>
      </w:r>
      <w:r>
        <w:tab/>
        <w:t>perform conditional reconfiguration removal procedure as specified in 5.3.5.13.2;</w:t>
      </w:r>
    </w:p>
    <w:p>
      <w:pPr>
        <w:pStyle w:val="B1"/>
      </w:pPr>
      <w:r>
        <w:t>1&gt;</w:t>
      </w:r>
      <w:r>
        <w:tab/>
        <w:t xml:space="preserve">if the </w:t>
      </w:r>
      <w:r>
        <w:rPr>
          <w:i/>
        </w:rPr>
        <w:t xml:space="preserve">ConditionalReconfiguration </w:t>
      </w:r>
      <w:r>
        <w:t xml:space="preserve">contains the </w:t>
      </w:r>
      <w:r>
        <w:rPr>
          <w:i/>
        </w:rPr>
        <w:t>condReconfigToAddModList</w:t>
      </w:r>
      <w:r>
        <w:t>:</w:t>
      </w:r>
    </w:p>
    <w:p>
      <w:pPr>
        <w:pStyle w:val="B2"/>
      </w:pPr>
      <w:r>
        <w:t>2&gt;</w:t>
      </w:r>
      <w:r>
        <w:tab/>
        <w:t>perform conditional reconfiguration addition/modification as specified in 5.3.5.13.3;</w:t>
      </w:r>
    </w:p>
    <w:p>
      <w:pPr>
        <w:pStyle w:val="5"/>
        <w:rPr>
          <w:rFonts w:eastAsia="MS Mincho"/>
        </w:rPr>
      </w:pPr>
      <w:bookmarkStart w:id="204" w:name="_Toc60776795"/>
      <w:bookmarkStart w:id="205" w:name="_Toc100929597"/>
      <w:r>
        <w:rPr>
          <w:rFonts w:eastAsia="MS Mincho"/>
        </w:rPr>
        <w:t>5.3.5.13.2</w:t>
      </w:r>
      <w:r>
        <w:rPr>
          <w:rFonts w:eastAsia="MS Mincho"/>
        </w:rPr>
        <w:tab/>
        <w:t>Conditional reconfiguration removal</w:t>
      </w:r>
      <w:bookmarkEnd w:id="204"/>
      <w:bookmarkEnd w:id="205"/>
    </w:p>
    <w:p>
      <w:pPr>
        <w:rPr>
          <w:rFonts w:eastAsia="MS Mincho"/>
        </w:rPr>
      </w:pPr>
      <w:r>
        <w:t>The UE shall:</w:t>
      </w:r>
    </w:p>
    <w:p>
      <w:pPr>
        <w:pStyle w:val="B1"/>
      </w:pPr>
      <w:r>
        <w:t>1&gt;</w:t>
      </w:r>
      <w:r>
        <w:tab/>
        <w:t xml:space="preserve">for each </w:t>
      </w:r>
      <w:r>
        <w:rPr>
          <w:i/>
        </w:rPr>
        <w:t>condReconfigId</w:t>
      </w:r>
      <w:r>
        <w:t xml:space="preserve"> value included in the </w:t>
      </w:r>
      <w:r>
        <w:rPr>
          <w:i/>
        </w:rPr>
        <w:t>condReconfigToRemoveList</w:t>
      </w:r>
      <w:r>
        <w:t xml:space="preserve"> that is part of the current UE conditional reconfiguration in </w:t>
      </w:r>
      <w:r>
        <w:rPr>
          <w:i/>
        </w:rPr>
        <w:t>VarConditionalReconfig</w:t>
      </w:r>
      <w:r>
        <w:t>:</w:t>
      </w:r>
    </w:p>
    <w:p>
      <w:pPr>
        <w:pStyle w:val="B2"/>
      </w:pPr>
      <w:r>
        <w:t>2&gt;</w:t>
      </w:r>
      <w:r>
        <w:tab/>
        <w:t xml:space="preserve">remove the entry with the matching </w:t>
      </w:r>
      <w:r>
        <w:rPr>
          <w:i/>
        </w:rPr>
        <w:t>condReconfigId</w:t>
      </w:r>
      <w:r>
        <w:t xml:space="preserve"> from the </w:t>
      </w:r>
      <w:r>
        <w:rPr>
          <w:i/>
        </w:rPr>
        <w:t>VarConditionalReconfig</w:t>
      </w:r>
      <w:r>
        <w:t>;</w:t>
      </w:r>
    </w:p>
    <w:p>
      <w:pPr>
        <w:pStyle w:val="NO"/>
      </w:pPr>
      <w:r>
        <w:t>NOTE:</w:t>
      </w:r>
      <w:r>
        <w:tab/>
        <w:t xml:space="preserve">The UE does not consider the message as erroneous if the </w:t>
      </w:r>
      <w:r>
        <w:rPr>
          <w:i/>
        </w:rPr>
        <w:t>condReconfigToRemoveList</w:t>
      </w:r>
      <w:r>
        <w:t xml:space="preserve"> includes any cond</w:t>
      </w:r>
      <w:r>
        <w:rPr>
          <w:i/>
        </w:rPr>
        <w:t>ReconfigId</w:t>
      </w:r>
      <w:r>
        <w:t xml:space="preserve"> value that is not part of the current UE configuration.</w:t>
      </w:r>
    </w:p>
    <w:p>
      <w:pPr>
        <w:pStyle w:val="5"/>
        <w:rPr>
          <w:rFonts w:eastAsia="MS Mincho"/>
        </w:rPr>
      </w:pPr>
      <w:bookmarkStart w:id="206" w:name="_Toc60776796"/>
      <w:bookmarkStart w:id="207" w:name="_Toc100929598"/>
      <w:r>
        <w:rPr>
          <w:rFonts w:eastAsia="MS Mincho"/>
        </w:rPr>
        <w:t>5.3.5.13.3</w:t>
      </w:r>
      <w:r>
        <w:rPr>
          <w:rFonts w:eastAsia="MS Mincho"/>
        </w:rPr>
        <w:tab/>
        <w:t>Conditional reconfiguration addition/modification</w:t>
      </w:r>
      <w:bookmarkEnd w:id="206"/>
      <w:bookmarkEnd w:id="207"/>
    </w:p>
    <w:p>
      <w:pPr>
        <w:rPr>
          <w:rFonts w:eastAsia="MS Mincho"/>
        </w:rPr>
      </w:pPr>
      <w:r>
        <w:t xml:space="preserve">For each </w:t>
      </w:r>
      <w:r>
        <w:rPr>
          <w:i/>
        </w:rPr>
        <w:t>condReconfigId</w:t>
      </w:r>
      <w:r>
        <w:t xml:space="preserve"> received in </w:t>
      </w:r>
      <w:r>
        <w:rPr>
          <w:lang w:eastAsia="zh-CN"/>
        </w:rPr>
        <w:t>the</w:t>
      </w:r>
      <w:r>
        <w:t xml:space="preserve"> </w:t>
      </w:r>
      <w:r>
        <w:rPr>
          <w:i/>
        </w:rPr>
        <w:t>condReconfigToAddModList</w:t>
      </w:r>
      <w:r>
        <w:t xml:space="preserve"> IE the UE shall:</w:t>
      </w:r>
    </w:p>
    <w:p>
      <w:pPr>
        <w:pStyle w:val="B1"/>
      </w:pPr>
      <w:r>
        <w:lastRenderedPageBreak/>
        <w:t>1&gt;</w:t>
      </w:r>
      <w:r>
        <w:tab/>
        <w:t xml:space="preserve">if an entry with the matching </w:t>
      </w:r>
      <w:r>
        <w:rPr>
          <w:i/>
        </w:rPr>
        <w:t>condReconfigId</w:t>
      </w:r>
      <w:r>
        <w:t xml:space="preserve"> exists in the </w:t>
      </w:r>
      <w:r>
        <w:rPr>
          <w:i/>
        </w:rPr>
        <w:t>condReconfigToAddModList</w:t>
      </w:r>
      <w:r>
        <w:t xml:space="preserve"> within the </w:t>
      </w:r>
      <w:r>
        <w:rPr>
          <w:i/>
        </w:rPr>
        <w:t>VarConditionalReconfig</w:t>
      </w:r>
      <w:r>
        <w:t>:</w:t>
      </w:r>
    </w:p>
    <w:p>
      <w:pPr>
        <w:pStyle w:val="B2"/>
      </w:pPr>
      <w:r>
        <w:t>2&gt;</w:t>
      </w:r>
      <w:r>
        <w:tab/>
        <w:t xml:space="preserve">if the entry in </w:t>
      </w:r>
      <w:r>
        <w:rPr>
          <w:i/>
          <w:iCs/>
        </w:rPr>
        <w:t>condReconfigToAddModList</w:t>
      </w:r>
      <w:r>
        <w:t xml:space="preserve"> includes an </w:t>
      </w:r>
      <w:r>
        <w:rPr>
          <w:i/>
          <w:iCs/>
        </w:rPr>
        <w:t>condExecutionCond</w:t>
      </w:r>
      <w:r>
        <w:rPr>
          <w:iCs/>
        </w:rPr>
        <w:t xml:space="preserve"> or </w:t>
      </w:r>
      <w:r>
        <w:rPr>
          <w:i/>
          <w:iCs/>
        </w:rPr>
        <w:t>condExecutionCondSCG</w:t>
      </w:r>
      <w:r>
        <w:t>;</w:t>
      </w:r>
    </w:p>
    <w:p>
      <w:pPr>
        <w:pStyle w:val="B3"/>
      </w:pPr>
      <w:r>
        <w:t>3&gt;</w:t>
      </w:r>
      <w:r>
        <w:tab/>
        <w:t xml:space="preserve">replace </w:t>
      </w:r>
      <w:r>
        <w:rPr>
          <w:i/>
        </w:rPr>
        <w:t xml:space="preserve">condExecutionCond </w:t>
      </w:r>
      <w:r>
        <w:t xml:space="preserve">or </w:t>
      </w:r>
      <w:r>
        <w:rPr>
          <w:i/>
        </w:rPr>
        <w:t>condExecutionCondSCG</w:t>
      </w:r>
      <w:r>
        <w:t xml:space="preserve"> within the </w:t>
      </w:r>
      <w:r>
        <w:rPr>
          <w:i/>
        </w:rPr>
        <w:t>VarConditionalReconfig</w:t>
      </w:r>
      <w:r>
        <w:t xml:space="preserve"> with the value received for this </w:t>
      </w:r>
      <w:r>
        <w:rPr>
          <w:i/>
        </w:rPr>
        <w:t>condReconfigId</w:t>
      </w:r>
      <w:r>
        <w:t>;</w:t>
      </w:r>
    </w:p>
    <w:p>
      <w:pPr>
        <w:pStyle w:val="B2"/>
      </w:pPr>
      <w:r>
        <w:t>2&gt;</w:t>
      </w:r>
      <w:r>
        <w:tab/>
        <w:t xml:space="preserve">if the entry in </w:t>
      </w:r>
      <w:r>
        <w:rPr>
          <w:i/>
          <w:iCs/>
        </w:rPr>
        <w:t>cond</w:t>
      </w:r>
      <w:r>
        <w:rPr>
          <w:i/>
        </w:rPr>
        <w:t>Rec</w:t>
      </w:r>
      <w:r>
        <w:rPr>
          <w:i/>
          <w:iCs/>
        </w:rPr>
        <w:t>onfigToAddModList</w:t>
      </w:r>
      <w:r>
        <w:t xml:space="preserve"> includes an </w:t>
      </w:r>
      <w:r>
        <w:rPr>
          <w:i/>
          <w:iCs/>
        </w:rPr>
        <w:t>condRRCReconfig</w:t>
      </w:r>
      <w:r>
        <w:t>;</w:t>
      </w:r>
    </w:p>
    <w:p>
      <w:pPr>
        <w:pStyle w:val="B3"/>
      </w:pPr>
      <w:r>
        <w:t>3&gt;</w:t>
      </w:r>
      <w:r>
        <w:tab/>
        <w:t xml:space="preserve">replace </w:t>
      </w:r>
      <w:r>
        <w:rPr>
          <w:i/>
        </w:rPr>
        <w:t>condRRCReconfig</w:t>
      </w:r>
      <w:r>
        <w:t xml:space="preserve"> within the </w:t>
      </w:r>
      <w:r>
        <w:rPr>
          <w:i/>
        </w:rPr>
        <w:t>VarConditionalReconfig</w:t>
      </w:r>
      <w:r>
        <w:t xml:space="preserve"> with the value received for this </w:t>
      </w:r>
      <w:r>
        <w:rPr>
          <w:i/>
        </w:rPr>
        <w:t>condReconfigId</w:t>
      </w:r>
      <w:r>
        <w:t>;</w:t>
      </w:r>
    </w:p>
    <w:p>
      <w:pPr>
        <w:pStyle w:val="B1"/>
      </w:pPr>
      <w:r>
        <w:t>1&gt;</w:t>
      </w:r>
      <w:r>
        <w:tab/>
        <w:t>else:</w:t>
      </w:r>
    </w:p>
    <w:p>
      <w:pPr>
        <w:pStyle w:val="B2"/>
      </w:pPr>
      <w:r>
        <w:t>2&gt;</w:t>
      </w:r>
      <w:r>
        <w:tab/>
        <w:t xml:space="preserve">add a new entry for this </w:t>
      </w:r>
      <w:r>
        <w:rPr>
          <w:i/>
        </w:rPr>
        <w:t>condReconfigId</w:t>
      </w:r>
      <w:r>
        <w:t xml:space="preserve"> within the </w:t>
      </w:r>
      <w:r>
        <w:rPr>
          <w:i/>
        </w:rPr>
        <w:t>VarConditionalReconfig</w:t>
      </w:r>
      <w:r>
        <w:t>;</w:t>
      </w:r>
    </w:p>
    <w:p>
      <w:pPr>
        <w:pStyle w:val="B1"/>
      </w:pPr>
      <w:r>
        <w:t>1&gt;</w:t>
      </w:r>
      <w:r>
        <w:tab/>
        <w:t>perform conditional reconfiguration evaluation as specified in 5.3.5.13.4;</w:t>
      </w:r>
    </w:p>
    <w:p>
      <w:pPr>
        <w:pStyle w:val="5"/>
        <w:rPr>
          <w:rFonts w:eastAsia="MS Mincho"/>
        </w:rPr>
      </w:pPr>
      <w:bookmarkStart w:id="208" w:name="_Toc60776797"/>
      <w:bookmarkStart w:id="209" w:name="_Toc100929599"/>
      <w:r>
        <w:rPr>
          <w:rFonts w:eastAsia="MS Mincho"/>
        </w:rPr>
        <w:t>5.3.5.13.4</w:t>
      </w:r>
      <w:r>
        <w:rPr>
          <w:rFonts w:eastAsia="MS Mincho"/>
        </w:rPr>
        <w:tab/>
        <w:t>Conditional reconfiguration evaluation</w:t>
      </w:r>
      <w:bookmarkEnd w:id="208"/>
      <w:bookmarkEnd w:id="209"/>
    </w:p>
    <w:p>
      <w:r>
        <w:t>The UE shall:</w:t>
      </w:r>
    </w:p>
    <w:p>
      <w:pPr>
        <w:pStyle w:val="B1"/>
      </w:pPr>
      <w:r>
        <w:t>1&gt;</w:t>
      </w:r>
      <w:r>
        <w:tab/>
        <w:t xml:space="preserve">for each </w:t>
      </w:r>
      <w:r>
        <w:rPr>
          <w:i/>
        </w:rPr>
        <w:t>condReconfigId</w:t>
      </w:r>
      <w:r>
        <w:t xml:space="preserve"> within </w:t>
      </w:r>
      <w:r>
        <w:rPr>
          <w:lang w:eastAsia="zh-CN"/>
        </w:rPr>
        <w:t>the</w:t>
      </w:r>
      <w:r>
        <w:t xml:space="preserve"> </w:t>
      </w:r>
      <w:r>
        <w:rPr>
          <w:i/>
        </w:rPr>
        <w:t>VarConditionalReconfig</w:t>
      </w:r>
      <w:r>
        <w:t>:</w:t>
      </w:r>
    </w:p>
    <w:p>
      <w:pPr>
        <w:pStyle w:val="B2"/>
      </w:pPr>
      <w:r>
        <w:t>2&gt;</w:t>
      </w:r>
      <w:r>
        <w:tab/>
        <w:t xml:space="preserve">if the </w:t>
      </w:r>
      <w:r>
        <w:rPr>
          <w:i/>
        </w:rPr>
        <w:t>RRCReconfiguration</w:t>
      </w:r>
      <w:r>
        <w:t xml:space="preserve"> within </w:t>
      </w:r>
      <w:r>
        <w:rPr>
          <w:i/>
        </w:rPr>
        <w:t>condRRCReconfig</w:t>
      </w:r>
      <w:r>
        <w:t xml:space="preserve"> includes the </w:t>
      </w:r>
      <w:r>
        <w:rPr>
          <w:i/>
        </w:rPr>
        <w:t>masterCellGroup</w:t>
      </w:r>
      <w:r>
        <w:t xml:space="preserve"> including the </w:t>
      </w:r>
      <w:r>
        <w:rPr>
          <w:i/>
        </w:rPr>
        <w:t>reconfigurationWithSync</w:t>
      </w:r>
      <w:r>
        <w:t>:</w:t>
      </w:r>
    </w:p>
    <w:p>
      <w:pPr>
        <w:pStyle w:val="B3"/>
      </w:pPr>
      <w:r>
        <w:t>3&gt;</w:t>
      </w:r>
      <w:r>
        <w:tab/>
        <w:t xml:space="preserve">consider the cell which has a physical cell identity matching the value indicated in the </w:t>
      </w:r>
      <w:r>
        <w:rPr>
          <w:i/>
        </w:rPr>
        <w:t>ServingCellConfigCommon</w:t>
      </w:r>
      <w:r>
        <w:t xml:space="preserve"> included in the </w:t>
      </w:r>
      <w:r>
        <w:rPr>
          <w:i/>
          <w:iCs/>
        </w:rPr>
        <w:t>reconfigurationWithSync</w:t>
      </w:r>
      <w:r>
        <w:t xml:space="preserve"> within the </w:t>
      </w:r>
      <w:r>
        <w:rPr>
          <w:i/>
          <w:iCs/>
        </w:rPr>
        <w:t>masterCellGroup</w:t>
      </w:r>
      <w:r>
        <w:t xml:space="preserve"> in the received </w:t>
      </w:r>
      <w:r>
        <w:rPr>
          <w:i/>
        </w:rPr>
        <w:t xml:space="preserve">condRRCReconfig </w:t>
      </w:r>
      <w:r>
        <w:t>to be applicable cell;</w:t>
      </w:r>
    </w:p>
    <w:p>
      <w:pPr>
        <w:pStyle w:val="B2"/>
      </w:pPr>
      <w:r>
        <w:t>2&gt;</w:t>
      </w:r>
      <w:r>
        <w:tab/>
        <w:t xml:space="preserve">else if the </w:t>
      </w:r>
      <w:r>
        <w:rPr>
          <w:i/>
        </w:rPr>
        <w:t>RRCReconfiguration</w:t>
      </w:r>
      <w:r>
        <w:t xml:space="preserve"> within </w:t>
      </w:r>
      <w:r>
        <w:rPr>
          <w:i/>
        </w:rPr>
        <w:t>condRRCReconfig</w:t>
      </w:r>
      <w:r>
        <w:t xml:space="preserve"> includes the </w:t>
      </w:r>
      <w:r>
        <w:rPr>
          <w:i/>
        </w:rPr>
        <w:t>secondaryCellGroup</w:t>
      </w:r>
      <w:r>
        <w:t xml:space="preserve"> including the </w:t>
      </w:r>
      <w:r>
        <w:rPr>
          <w:i/>
        </w:rPr>
        <w:t>reconfigurationWithSync</w:t>
      </w:r>
      <w:r>
        <w:t>:</w:t>
      </w:r>
    </w:p>
    <w:p>
      <w:pPr>
        <w:pStyle w:val="B3"/>
      </w:pPr>
      <w:r>
        <w:t>3&gt;</w:t>
      </w:r>
      <w:r>
        <w:tab/>
        <w:t xml:space="preserve">consider the cell which has a physical cell identity matching the value indicated in the </w:t>
      </w:r>
      <w:r>
        <w:rPr>
          <w:i/>
        </w:rPr>
        <w:t>ServingCellConfigCommon</w:t>
      </w:r>
      <w:r>
        <w:t xml:space="preserve"> included in the </w:t>
      </w:r>
      <w:r>
        <w:rPr>
          <w:i/>
        </w:rPr>
        <w:t>reconfigurationWithSync</w:t>
      </w:r>
      <w:r>
        <w:t xml:space="preserve"> within the </w:t>
      </w:r>
      <w:r>
        <w:rPr>
          <w:i/>
        </w:rPr>
        <w:t>secondaryCellGroup</w:t>
      </w:r>
      <w:r>
        <w:t xml:space="preserve"> within the received </w:t>
      </w:r>
      <w:r>
        <w:rPr>
          <w:i/>
        </w:rPr>
        <w:t>condRRCReconfig</w:t>
      </w:r>
      <w:r>
        <w:t xml:space="preserve"> to be applicable cell;</w:t>
      </w:r>
    </w:p>
    <w:p>
      <w:pPr>
        <w:pStyle w:val="B2"/>
      </w:pPr>
      <w:r>
        <w:t>2&gt;</w:t>
      </w:r>
      <w:r>
        <w:tab/>
        <w:t xml:space="preserve">if </w:t>
      </w:r>
      <w:r>
        <w:rPr>
          <w:i/>
        </w:rPr>
        <w:t>condExecutionCondSCG</w:t>
      </w:r>
      <w:r>
        <w:t xml:space="preserve"> is configured:</w:t>
      </w:r>
    </w:p>
    <w:p>
      <w:pPr>
        <w:pStyle w:val="B3"/>
      </w:pPr>
      <w:r>
        <w:t>3&gt;</w:t>
      </w:r>
      <w:r>
        <w:tab/>
        <w:t xml:space="preserve">in the remainder of the procedure, consider each </w:t>
      </w:r>
      <w:r>
        <w:rPr>
          <w:i/>
        </w:rPr>
        <w:t>measId</w:t>
      </w:r>
      <w:r>
        <w:t xml:space="preserve"> indicated in the </w:t>
      </w:r>
      <w:r>
        <w:rPr>
          <w:i/>
        </w:rPr>
        <w:t>condExecutionCondSCG</w:t>
      </w:r>
      <w:r>
        <w:t xml:space="preserve"> as a </w:t>
      </w:r>
      <w:r>
        <w:rPr>
          <w:i/>
        </w:rPr>
        <w:t>measId</w:t>
      </w:r>
      <w:r>
        <w:t xml:space="preserve"> in the </w:t>
      </w:r>
      <w:r>
        <w:rPr>
          <w:i/>
        </w:rPr>
        <w:t>VarMeasConfig</w:t>
      </w:r>
      <w:r>
        <w:t xml:space="preserve"> associated with the SCG </w:t>
      </w:r>
      <w:r>
        <w:rPr>
          <w:i/>
        </w:rPr>
        <w:t>measConfig</w:t>
      </w:r>
      <w:r>
        <w:t>;</w:t>
      </w:r>
    </w:p>
    <w:p>
      <w:pPr>
        <w:pStyle w:val="B2"/>
      </w:pPr>
      <w:r>
        <w:t>2&gt;</w:t>
      </w:r>
      <w:r>
        <w:tab/>
        <w:t xml:space="preserve">if </w:t>
      </w:r>
      <w:r>
        <w:rPr>
          <w:i/>
        </w:rPr>
        <w:t>condExecutionCond</w:t>
      </w:r>
      <w:r>
        <w:t xml:space="preserve"> is configured:</w:t>
      </w:r>
    </w:p>
    <w:p>
      <w:pPr>
        <w:pStyle w:val="B3"/>
      </w:pPr>
      <w:r>
        <w:t>3&gt;</w:t>
      </w:r>
      <w:r>
        <w:tab/>
        <w:t xml:space="preserve">if it is configured via SRB3 or configured within </w:t>
      </w:r>
      <w:r>
        <w:rPr>
          <w:i/>
        </w:rPr>
        <w:t>nr-SCG</w:t>
      </w:r>
      <w:r>
        <w:t xml:space="preserve"> or within </w:t>
      </w:r>
      <w:r>
        <w:rPr>
          <w:i/>
        </w:rPr>
        <w:t>nr-SecondaryCellGroupConfig</w:t>
      </w:r>
      <w:r>
        <w:t xml:space="preserve"> (specified in TS 36.331[10]) via SRB1:</w:t>
      </w:r>
    </w:p>
    <w:p>
      <w:pPr>
        <w:pStyle w:val="B4"/>
      </w:pPr>
      <w:r>
        <w:t>4&gt;</w:t>
      </w:r>
      <w:r>
        <w:tab/>
        <w:t xml:space="preserve">in the remainder of the procedure, consider each </w:t>
      </w:r>
      <w:r>
        <w:rPr>
          <w:i/>
        </w:rPr>
        <w:t>measId</w:t>
      </w:r>
      <w:r>
        <w:t xml:space="preserve"> indicated in the </w:t>
      </w:r>
      <w:r>
        <w:rPr>
          <w:i/>
        </w:rPr>
        <w:t>condExecutionCond</w:t>
      </w:r>
      <w:r>
        <w:t xml:space="preserve"> as a </w:t>
      </w:r>
      <w:r>
        <w:rPr>
          <w:i/>
          <w:iCs/>
        </w:rPr>
        <w:t>measId</w:t>
      </w:r>
      <w:r>
        <w:t xml:space="preserve"> in the </w:t>
      </w:r>
      <w:r>
        <w:rPr>
          <w:i/>
        </w:rPr>
        <w:t>VarMeasConfig</w:t>
      </w:r>
      <w:r>
        <w:t xml:space="preserve"> associated with the SCG </w:t>
      </w:r>
      <w:r>
        <w:rPr>
          <w:i/>
        </w:rPr>
        <w:t>measConfig</w:t>
      </w:r>
      <w:r>
        <w:t>;</w:t>
      </w:r>
    </w:p>
    <w:p>
      <w:pPr>
        <w:pStyle w:val="B3"/>
      </w:pPr>
      <w:r>
        <w:t>3&gt;</w:t>
      </w:r>
      <w:r>
        <w:tab/>
        <w:t>else:</w:t>
      </w:r>
    </w:p>
    <w:p>
      <w:pPr>
        <w:pStyle w:val="B4"/>
      </w:pPr>
      <w:r>
        <w:t>4&gt;</w:t>
      </w:r>
      <w:r>
        <w:tab/>
        <w:t xml:space="preserve">in the remainder of the procedure, consider each </w:t>
      </w:r>
      <w:r>
        <w:rPr>
          <w:i/>
        </w:rPr>
        <w:t>measId</w:t>
      </w:r>
      <w:r>
        <w:t xml:space="preserve"> indicated in the </w:t>
      </w:r>
      <w:r>
        <w:rPr>
          <w:i/>
        </w:rPr>
        <w:t>condExecutionCond</w:t>
      </w:r>
      <w:r>
        <w:t xml:space="preserve"> as a </w:t>
      </w:r>
      <w:r>
        <w:rPr>
          <w:i/>
        </w:rPr>
        <w:t>measId</w:t>
      </w:r>
      <w:r>
        <w:t xml:space="preserve"> in the </w:t>
      </w:r>
      <w:r>
        <w:rPr>
          <w:i/>
        </w:rPr>
        <w:t>VarMeasConfig</w:t>
      </w:r>
      <w:r>
        <w:t xml:space="preserve"> associated with the MCG </w:t>
      </w:r>
      <w:r>
        <w:rPr>
          <w:i/>
        </w:rPr>
        <w:t>measConfig</w:t>
      </w:r>
      <w:r>
        <w:t>;</w:t>
      </w:r>
    </w:p>
    <w:p>
      <w:pPr>
        <w:pStyle w:val="B2"/>
        <w:rPr>
          <w:rFonts w:eastAsia="SimSun"/>
          <w:i/>
        </w:rPr>
      </w:pPr>
      <w:r>
        <w:t>2&gt;</w:t>
      </w:r>
      <w:r>
        <w:tab/>
      </w:r>
      <w:r>
        <w:rPr>
          <w:rFonts w:eastAsia="SimSun"/>
        </w:rPr>
        <w:t xml:space="preserve">for each </w:t>
      </w:r>
      <w:r>
        <w:rPr>
          <w:rFonts w:eastAsia="SimSun"/>
          <w:i/>
        </w:rPr>
        <w:t>measId</w:t>
      </w:r>
      <w:r>
        <w:rPr>
          <w:rFonts w:eastAsia="SimSun"/>
        </w:rPr>
        <w:t xml:space="preserve"> included in the </w:t>
      </w:r>
      <w:r>
        <w:rPr>
          <w:rFonts w:eastAsia="SimSun"/>
          <w:i/>
        </w:rPr>
        <w:t>measIdList</w:t>
      </w:r>
      <w:r>
        <w:rPr>
          <w:rFonts w:eastAsia="SimSun"/>
        </w:rPr>
        <w:t xml:space="preserve"> within </w:t>
      </w:r>
      <w:r>
        <w:rPr>
          <w:rFonts w:eastAsia="SimSun"/>
          <w:i/>
        </w:rPr>
        <w:t>VarMeasConfig</w:t>
      </w:r>
      <w:r>
        <w:rPr>
          <w:rFonts w:eastAsia="SimSun"/>
        </w:rPr>
        <w:t xml:space="preserve"> indicated in the </w:t>
      </w:r>
      <w:r>
        <w:rPr>
          <w:i/>
        </w:rPr>
        <w:t xml:space="preserve">condExecutionCond </w:t>
      </w:r>
      <w:r>
        <w:t xml:space="preserve">or </w:t>
      </w:r>
      <w:r>
        <w:rPr>
          <w:i/>
        </w:rPr>
        <w:t>condExecutionCondSCG</w:t>
      </w:r>
      <w:r>
        <w:t xml:space="preserve"> associated to </w:t>
      </w:r>
      <w:r>
        <w:rPr>
          <w:i/>
        </w:rPr>
        <w:t>condReconfigId</w:t>
      </w:r>
      <w:r>
        <w:rPr>
          <w:rFonts w:eastAsia="SimSun"/>
          <w:i/>
        </w:rPr>
        <w:t>:</w:t>
      </w:r>
    </w:p>
    <w:p>
      <w:pPr>
        <w:pStyle w:val="B3"/>
        <w:rPr>
          <w:rFonts w:eastAsia="DengXian"/>
          <w:lang w:eastAsia="zh-CN"/>
        </w:rPr>
      </w:pPr>
      <w:r>
        <w:t>3&gt;</w:t>
      </w:r>
      <w:r>
        <w:tab/>
      </w:r>
      <w:r>
        <w:rPr>
          <w:rFonts w:eastAsia="DengXian"/>
          <w:lang w:eastAsia="zh-CN"/>
        </w:rPr>
        <w:t xml:space="preserve">if the </w:t>
      </w:r>
      <w:r>
        <w:rPr>
          <w:i/>
          <w:iCs/>
        </w:rPr>
        <w:t>condEventId</w:t>
      </w:r>
      <w:r>
        <w:rPr>
          <w:rFonts w:eastAsia="DengXian"/>
          <w:lang w:eastAsia="zh-CN"/>
        </w:rPr>
        <w:t xml:space="preserve"> is associated with </w:t>
      </w:r>
      <w:r>
        <w:rPr>
          <w:rFonts w:eastAsia="DengXian"/>
          <w:i/>
          <w:iCs/>
          <w:lang w:eastAsia="zh-CN"/>
        </w:rPr>
        <w:t>condEventT1</w:t>
      </w:r>
      <w:r>
        <w:rPr>
          <w:rFonts w:eastAsia="DengXian"/>
          <w:lang w:eastAsia="zh-CN"/>
        </w:rPr>
        <w:t xml:space="preserve">, and if </w:t>
      </w:r>
      <w:r>
        <w:t xml:space="preserve">the entry condition applicable for this event associated with the </w:t>
      </w:r>
      <w:r>
        <w:rPr>
          <w:i/>
          <w:iCs/>
        </w:rPr>
        <w:t>cond</w:t>
      </w:r>
      <w:r>
        <w:rPr>
          <w:i/>
        </w:rPr>
        <w:t>Rec</w:t>
      </w:r>
      <w:r>
        <w:rPr>
          <w:i/>
          <w:iCs/>
        </w:rPr>
        <w:t>onfigId</w:t>
      </w:r>
      <w:r>
        <w:t xml:space="preserve">, i.e. the event corresponding with the </w:t>
      </w:r>
      <w:r>
        <w:rPr>
          <w:i/>
          <w:iCs/>
        </w:rPr>
        <w:t>condEventId(s)</w:t>
      </w:r>
      <w:r>
        <w:t xml:space="preserve"> of the corresponding </w:t>
      </w:r>
      <w:r>
        <w:rPr>
          <w:i/>
          <w:iCs/>
        </w:rPr>
        <w:t>condTriggerConfig</w:t>
      </w:r>
      <w:r>
        <w:t xml:space="preserve"> within </w:t>
      </w:r>
      <w:r>
        <w:rPr>
          <w:i/>
          <w:iCs/>
        </w:rPr>
        <w:t>VarConditional</w:t>
      </w:r>
      <w:r>
        <w:rPr>
          <w:i/>
        </w:rPr>
        <w:t>Rec</w:t>
      </w:r>
      <w:r>
        <w:rPr>
          <w:i/>
          <w:iCs/>
        </w:rPr>
        <w:t>onfig</w:t>
      </w:r>
      <w:r>
        <w:t>, is fulfilled for the applicable cell</w:t>
      </w:r>
      <w:r>
        <w:rPr>
          <w:rFonts w:eastAsia="DengXian"/>
          <w:lang w:eastAsia="zh-CN"/>
        </w:rPr>
        <w:t>; or</w:t>
      </w:r>
    </w:p>
    <w:p>
      <w:pPr>
        <w:pStyle w:val="B3"/>
        <w:rPr>
          <w:rFonts w:eastAsia="DengXian"/>
          <w:lang w:eastAsia="zh-CN"/>
        </w:rPr>
      </w:pPr>
      <w:r>
        <w:rPr>
          <w:rFonts w:eastAsia="DengXian"/>
          <w:lang w:eastAsia="zh-CN"/>
        </w:rPr>
        <w:t xml:space="preserve">3&gt; if the </w:t>
      </w:r>
      <w:r>
        <w:rPr>
          <w:i/>
          <w:iCs/>
        </w:rPr>
        <w:t>condEventId</w:t>
      </w:r>
      <w:r>
        <w:rPr>
          <w:rFonts w:eastAsia="DengXian"/>
          <w:lang w:eastAsia="zh-CN"/>
        </w:rPr>
        <w:t xml:space="preserve"> is associated with </w:t>
      </w:r>
      <w:r>
        <w:rPr>
          <w:rFonts w:eastAsia="DengXian"/>
          <w:i/>
          <w:iCs/>
          <w:lang w:eastAsia="zh-CN"/>
        </w:rPr>
        <w:t>condEventD1</w:t>
      </w:r>
      <w:r>
        <w:rPr>
          <w:rFonts w:eastAsia="DengXian"/>
          <w:lang w:eastAsia="zh-CN"/>
        </w:rPr>
        <w:t xml:space="preserve">, and </w:t>
      </w:r>
      <w:r>
        <w:t xml:space="preserve">if the entry condition(s) applicable for this event associated with the </w:t>
      </w:r>
      <w:r>
        <w:rPr>
          <w:i/>
          <w:iCs/>
        </w:rPr>
        <w:t>cond</w:t>
      </w:r>
      <w:r>
        <w:rPr>
          <w:i/>
        </w:rPr>
        <w:t>Rec</w:t>
      </w:r>
      <w:r>
        <w:rPr>
          <w:i/>
          <w:iCs/>
        </w:rPr>
        <w:t>onfigId</w:t>
      </w:r>
      <w:r>
        <w:t xml:space="preserve">, i.e. the event corresponding with the </w:t>
      </w:r>
      <w:r>
        <w:rPr>
          <w:i/>
          <w:iCs/>
        </w:rPr>
        <w:t>condEventId(s)</w:t>
      </w:r>
      <w:r>
        <w:t xml:space="preserve"> of the </w:t>
      </w:r>
      <w:r>
        <w:lastRenderedPageBreak/>
        <w:t xml:space="preserve">corresponding </w:t>
      </w:r>
      <w:r>
        <w:rPr>
          <w:i/>
          <w:iCs/>
        </w:rPr>
        <w:t>condTriggerConfig</w:t>
      </w:r>
      <w:r>
        <w:t xml:space="preserve"> within </w:t>
      </w:r>
      <w:r>
        <w:rPr>
          <w:i/>
          <w:iCs/>
        </w:rPr>
        <w:t>VarConditional</w:t>
      </w:r>
      <w:r>
        <w:rPr>
          <w:i/>
        </w:rPr>
        <w:t>Rec</w:t>
      </w:r>
      <w:r>
        <w:rPr>
          <w:i/>
          <w:iCs/>
        </w:rPr>
        <w:t>onfig</w:t>
      </w:r>
      <w:r>
        <w:t xml:space="preserve">, is fulfilled for the applicable cell during the corresponding </w:t>
      </w:r>
      <w:r>
        <w:rPr>
          <w:i/>
          <w:iCs/>
        </w:rPr>
        <w:t>timeToTrigger</w:t>
      </w:r>
      <w:r>
        <w:t xml:space="preserve"> defined for this event within the </w:t>
      </w:r>
      <w:r>
        <w:rPr>
          <w:i/>
          <w:iCs/>
        </w:rPr>
        <w:t>VarConditional</w:t>
      </w:r>
      <w:r>
        <w:rPr>
          <w:i/>
        </w:rPr>
        <w:t>Rec</w:t>
      </w:r>
      <w:r>
        <w:rPr>
          <w:i/>
          <w:iCs/>
        </w:rPr>
        <w:t>onfig</w:t>
      </w:r>
      <w:r>
        <w:rPr>
          <w:rFonts w:eastAsia="DengXian"/>
          <w:lang w:eastAsia="zh-CN"/>
        </w:rPr>
        <w:t>; or</w:t>
      </w:r>
    </w:p>
    <w:p>
      <w:pPr>
        <w:pStyle w:val="B3"/>
      </w:pPr>
      <w:r>
        <w:t>3&gt;</w:t>
      </w:r>
      <w:r>
        <w:tab/>
      </w:r>
      <w:r>
        <w:rPr>
          <w:rFonts w:eastAsia="DengXian"/>
          <w:lang w:eastAsia="zh-CN"/>
        </w:rPr>
        <w:t xml:space="preserve">if the </w:t>
      </w:r>
      <w:r>
        <w:rPr>
          <w:i/>
          <w:iCs/>
        </w:rPr>
        <w:t>condEventId</w:t>
      </w:r>
      <w:r>
        <w:rPr>
          <w:rFonts w:eastAsia="DengXian"/>
          <w:lang w:eastAsia="zh-CN"/>
        </w:rPr>
        <w:t xml:space="preserve"> is associated with </w:t>
      </w:r>
      <w:r>
        <w:rPr>
          <w:rFonts w:eastAsia="DengXian"/>
          <w:i/>
          <w:iCs/>
          <w:lang w:eastAsia="zh-CN"/>
        </w:rPr>
        <w:t>condEventA3</w:t>
      </w:r>
      <w:r>
        <w:rPr>
          <w:rFonts w:eastAsia="DengXian"/>
          <w:lang w:eastAsia="zh-CN"/>
        </w:rPr>
        <w:t xml:space="preserve">, </w:t>
      </w:r>
      <w:r>
        <w:rPr>
          <w:rFonts w:eastAsia="DengXian"/>
          <w:i/>
          <w:iCs/>
          <w:lang w:eastAsia="zh-CN"/>
        </w:rPr>
        <w:t>condEventA4</w:t>
      </w:r>
      <w:r>
        <w:rPr>
          <w:rFonts w:eastAsia="DengXian"/>
          <w:lang w:eastAsia="zh-CN"/>
        </w:rPr>
        <w:t xml:space="preserve"> or </w:t>
      </w:r>
      <w:r>
        <w:rPr>
          <w:rFonts w:eastAsia="DengXian"/>
          <w:i/>
          <w:iCs/>
          <w:lang w:eastAsia="zh-CN"/>
        </w:rPr>
        <w:t>condEventA5</w:t>
      </w:r>
      <w:r>
        <w:rPr>
          <w:rFonts w:eastAsia="DengXian"/>
          <w:lang w:eastAsia="zh-CN"/>
        </w:rPr>
        <w:t xml:space="preserve">, and </w:t>
      </w:r>
      <w:r>
        <w:t xml:space="preserve">if the entry condition(s) applicable for this event associated with the </w:t>
      </w:r>
      <w:r>
        <w:rPr>
          <w:i/>
          <w:iCs/>
        </w:rPr>
        <w:t>cond</w:t>
      </w:r>
      <w:r>
        <w:rPr>
          <w:i/>
        </w:rPr>
        <w:t>Rec</w:t>
      </w:r>
      <w:r>
        <w:rPr>
          <w:i/>
          <w:iCs/>
        </w:rPr>
        <w:t>onfigId</w:t>
      </w:r>
      <w:r>
        <w:t xml:space="preserve">, i.e. the event corresponding with the </w:t>
      </w:r>
      <w:r>
        <w:rPr>
          <w:i/>
          <w:iCs/>
        </w:rPr>
        <w:t>condEventId(s)</w:t>
      </w:r>
      <w:r>
        <w:t xml:space="preserve"> of the corresponding </w:t>
      </w:r>
      <w:r>
        <w:rPr>
          <w:i/>
          <w:iCs/>
        </w:rPr>
        <w:t>condTriggerConfig</w:t>
      </w:r>
      <w:r>
        <w:t xml:space="preserve"> within </w:t>
      </w:r>
      <w:r>
        <w:rPr>
          <w:i/>
          <w:iCs/>
        </w:rPr>
        <w:t>VarConditional</w:t>
      </w:r>
      <w:r>
        <w:rPr>
          <w:i/>
        </w:rPr>
        <w:t>Rec</w:t>
      </w:r>
      <w:r>
        <w:rPr>
          <w:i/>
          <w:iCs/>
        </w:rPr>
        <w:t>onfig</w:t>
      </w:r>
      <w:r>
        <w:t xml:space="preserve">, is fulfilled for the applicable cells for all measurements after layer 3 filtering taken during the corresponding </w:t>
      </w:r>
      <w:r>
        <w:rPr>
          <w:i/>
          <w:iCs/>
        </w:rPr>
        <w:t>timeToTrigger</w:t>
      </w:r>
      <w:r>
        <w:t xml:space="preserve"> defined for this event within the </w:t>
      </w:r>
      <w:r>
        <w:rPr>
          <w:i/>
          <w:iCs/>
        </w:rPr>
        <w:t>VarConditional</w:t>
      </w:r>
      <w:r>
        <w:rPr>
          <w:i/>
        </w:rPr>
        <w:t>Rec</w:t>
      </w:r>
      <w:r>
        <w:rPr>
          <w:i/>
          <w:iCs/>
        </w:rPr>
        <w:t>onfig</w:t>
      </w:r>
      <w:r>
        <w:t>:</w:t>
      </w:r>
    </w:p>
    <w:p>
      <w:pPr>
        <w:pStyle w:val="B4"/>
      </w:pPr>
      <w:r>
        <w:t>4&gt;</w:t>
      </w:r>
      <w:r>
        <w:tab/>
        <w:t xml:space="preserve">consider the event associated to that </w:t>
      </w:r>
      <w:r>
        <w:rPr>
          <w:i/>
          <w:iCs/>
        </w:rPr>
        <w:t>measId</w:t>
      </w:r>
      <w:r>
        <w:t xml:space="preserve"> to be fulfilled;</w:t>
      </w:r>
    </w:p>
    <w:p>
      <w:pPr>
        <w:pStyle w:val="B3"/>
      </w:pPr>
      <w:r>
        <w:t>3&gt;</w:t>
      </w:r>
      <w:r>
        <w:tab/>
        <w:t xml:space="preserve">if the </w:t>
      </w:r>
      <w:r>
        <w:rPr>
          <w:i/>
          <w:iCs/>
        </w:rPr>
        <w:t>measId</w:t>
      </w:r>
      <w:r>
        <w:t xml:space="preserve"> for this event associated with the </w:t>
      </w:r>
      <w:r>
        <w:rPr>
          <w:i/>
          <w:iCs/>
        </w:rPr>
        <w:t>condReconfigId</w:t>
      </w:r>
      <w:r>
        <w:t xml:space="preserve"> has been modified; or</w:t>
      </w:r>
    </w:p>
    <w:p>
      <w:pPr>
        <w:pStyle w:val="B3"/>
        <w:rPr>
          <w:rFonts w:eastAsia="DengXian"/>
          <w:lang w:eastAsia="zh-CN"/>
        </w:rPr>
      </w:pPr>
      <w:r>
        <w:t>3&gt;</w:t>
      </w:r>
      <w:r>
        <w:tab/>
      </w:r>
      <w:r>
        <w:rPr>
          <w:rFonts w:eastAsia="DengXian"/>
          <w:lang w:eastAsia="zh-CN"/>
        </w:rPr>
        <w:t xml:space="preserve">if the </w:t>
      </w:r>
      <w:r>
        <w:rPr>
          <w:i/>
          <w:iCs/>
        </w:rPr>
        <w:t>condEventId</w:t>
      </w:r>
      <w:r>
        <w:rPr>
          <w:rFonts w:eastAsia="DengXian"/>
          <w:lang w:eastAsia="zh-CN"/>
        </w:rPr>
        <w:t xml:space="preserve"> is associated with </w:t>
      </w:r>
      <w:r>
        <w:rPr>
          <w:rFonts w:eastAsia="DengXian"/>
          <w:i/>
          <w:iCs/>
          <w:lang w:eastAsia="zh-CN"/>
        </w:rPr>
        <w:t>condEventT1</w:t>
      </w:r>
      <w:r>
        <w:rPr>
          <w:rFonts w:eastAsia="DengXian"/>
          <w:lang w:eastAsia="zh-CN"/>
        </w:rPr>
        <w:t xml:space="preserve">, and if </w:t>
      </w:r>
      <w:r>
        <w:t xml:space="preserve">the leaving condition applicable for this event associated with the </w:t>
      </w:r>
      <w:r>
        <w:rPr>
          <w:i/>
          <w:iCs/>
        </w:rPr>
        <w:t>cond</w:t>
      </w:r>
      <w:r>
        <w:rPr>
          <w:i/>
        </w:rPr>
        <w:t>Rec</w:t>
      </w:r>
      <w:r>
        <w:rPr>
          <w:i/>
          <w:iCs/>
        </w:rPr>
        <w:t>onfigId</w:t>
      </w:r>
      <w:r>
        <w:t xml:space="preserve">, i.e. the event corresponding with the </w:t>
      </w:r>
      <w:r>
        <w:rPr>
          <w:i/>
          <w:iCs/>
        </w:rPr>
        <w:t>condEventId(s)</w:t>
      </w:r>
      <w:r>
        <w:t xml:space="preserve"> of the corresponding </w:t>
      </w:r>
      <w:r>
        <w:rPr>
          <w:i/>
          <w:iCs/>
        </w:rPr>
        <w:t>condTriggerConfig</w:t>
      </w:r>
      <w:r>
        <w:t xml:space="preserve"> within </w:t>
      </w:r>
      <w:r>
        <w:rPr>
          <w:i/>
          <w:iCs/>
        </w:rPr>
        <w:t>VarConditional</w:t>
      </w:r>
      <w:r>
        <w:rPr>
          <w:i/>
        </w:rPr>
        <w:t>Rec</w:t>
      </w:r>
      <w:r>
        <w:rPr>
          <w:i/>
          <w:iCs/>
        </w:rPr>
        <w:t>onfig</w:t>
      </w:r>
      <w:r>
        <w:t>, is fulfilled for the applicable cell</w:t>
      </w:r>
      <w:r>
        <w:rPr>
          <w:rFonts w:eastAsia="DengXian"/>
          <w:lang w:eastAsia="zh-CN"/>
        </w:rPr>
        <w:t>; or</w:t>
      </w:r>
    </w:p>
    <w:p>
      <w:pPr>
        <w:pStyle w:val="B3"/>
        <w:rPr>
          <w:rFonts w:eastAsia="DengXian"/>
          <w:lang w:eastAsia="zh-CN"/>
        </w:rPr>
      </w:pPr>
      <w:r>
        <w:rPr>
          <w:rFonts w:eastAsia="DengXian"/>
          <w:lang w:eastAsia="zh-CN"/>
        </w:rPr>
        <w:t xml:space="preserve">3&gt; if the </w:t>
      </w:r>
      <w:r>
        <w:rPr>
          <w:i/>
          <w:iCs/>
        </w:rPr>
        <w:t>condEventId</w:t>
      </w:r>
      <w:r>
        <w:rPr>
          <w:rFonts w:eastAsia="DengXian"/>
          <w:lang w:eastAsia="zh-CN"/>
        </w:rPr>
        <w:t xml:space="preserve"> is associated with </w:t>
      </w:r>
      <w:r>
        <w:rPr>
          <w:rFonts w:eastAsia="DengXian"/>
          <w:i/>
          <w:iCs/>
          <w:lang w:eastAsia="zh-CN"/>
        </w:rPr>
        <w:t>condEventD1</w:t>
      </w:r>
      <w:r>
        <w:rPr>
          <w:rFonts w:eastAsia="DengXian"/>
          <w:lang w:eastAsia="zh-CN"/>
        </w:rPr>
        <w:t xml:space="preserve">, and </w:t>
      </w:r>
      <w:r>
        <w:t xml:space="preserve">if the leaving condition(s) applicable for this event associated with the </w:t>
      </w:r>
      <w:r>
        <w:rPr>
          <w:i/>
          <w:iCs/>
        </w:rPr>
        <w:t>cond</w:t>
      </w:r>
      <w:r>
        <w:rPr>
          <w:i/>
        </w:rPr>
        <w:t>Rec</w:t>
      </w:r>
      <w:r>
        <w:rPr>
          <w:i/>
          <w:iCs/>
        </w:rPr>
        <w:t>onfigId</w:t>
      </w:r>
      <w:r>
        <w:t xml:space="preserve">, i.e. the event corresponding with the </w:t>
      </w:r>
      <w:r>
        <w:rPr>
          <w:i/>
          <w:iCs/>
        </w:rPr>
        <w:t>condEventId(s)</w:t>
      </w:r>
      <w:r>
        <w:t xml:space="preserve"> of the corresponding </w:t>
      </w:r>
      <w:r>
        <w:rPr>
          <w:i/>
          <w:iCs/>
        </w:rPr>
        <w:t>condTriggerConfig</w:t>
      </w:r>
      <w:r>
        <w:t xml:space="preserve"> within </w:t>
      </w:r>
      <w:r>
        <w:rPr>
          <w:i/>
          <w:iCs/>
        </w:rPr>
        <w:t>VarConditional</w:t>
      </w:r>
      <w:r>
        <w:rPr>
          <w:i/>
        </w:rPr>
        <w:t>Rec</w:t>
      </w:r>
      <w:r>
        <w:rPr>
          <w:i/>
          <w:iCs/>
        </w:rPr>
        <w:t>onfig</w:t>
      </w:r>
      <w:r>
        <w:t xml:space="preserve">, is fulfilled for the applicable cells during the corresponding </w:t>
      </w:r>
      <w:r>
        <w:rPr>
          <w:i/>
          <w:iCs/>
        </w:rPr>
        <w:t>timeToTrigger</w:t>
      </w:r>
      <w:r>
        <w:t xml:space="preserve"> defined for this event within the </w:t>
      </w:r>
      <w:r>
        <w:rPr>
          <w:i/>
          <w:iCs/>
        </w:rPr>
        <w:t>VarConditional</w:t>
      </w:r>
      <w:r>
        <w:rPr>
          <w:i/>
        </w:rPr>
        <w:t>Rec</w:t>
      </w:r>
      <w:r>
        <w:rPr>
          <w:i/>
          <w:iCs/>
        </w:rPr>
        <w:t>onfig</w:t>
      </w:r>
      <w:r>
        <w:rPr>
          <w:rFonts w:eastAsia="DengXian"/>
          <w:lang w:eastAsia="zh-CN"/>
        </w:rPr>
        <w:t>; or</w:t>
      </w:r>
    </w:p>
    <w:p>
      <w:pPr>
        <w:pStyle w:val="B3"/>
      </w:pPr>
      <w:r>
        <w:t>3&gt;</w:t>
      </w:r>
      <w:r>
        <w:tab/>
      </w:r>
      <w:r>
        <w:rPr>
          <w:rFonts w:eastAsia="DengXian"/>
          <w:lang w:eastAsia="zh-CN"/>
        </w:rPr>
        <w:t xml:space="preserve">if the </w:t>
      </w:r>
      <w:r>
        <w:rPr>
          <w:i/>
          <w:iCs/>
        </w:rPr>
        <w:t>condEventId</w:t>
      </w:r>
      <w:r>
        <w:rPr>
          <w:rFonts w:eastAsia="DengXian"/>
          <w:lang w:eastAsia="zh-CN"/>
        </w:rPr>
        <w:t xml:space="preserve"> is associated with </w:t>
      </w:r>
      <w:r>
        <w:rPr>
          <w:rFonts w:eastAsia="DengXian"/>
          <w:i/>
          <w:iCs/>
          <w:lang w:eastAsia="zh-CN"/>
        </w:rPr>
        <w:t>condEventA3</w:t>
      </w:r>
      <w:r>
        <w:rPr>
          <w:rFonts w:eastAsia="DengXian"/>
          <w:lang w:eastAsia="zh-CN"/>
        </w:rPr>
        <w:t xml:space="preserve">, </w:t>
      </w:r>
      <w:r>
        <w:rPr>
          <w:rFonts w:eastAsia="DengXian"/>
          <w:i/>
          <w:iCs/>
          <w:lang w:eastAsia="zh-CN"/>
        </w:rPr>
        <w:t>condEventA4</w:t>
      </w:r>
      <w:r>
        <w:rPr>
          <w:rFonts w:eastAsia="DengXian"/>
          <w:lang w:eastAsia="zh-CN"/>
        </w:rPr>
        <w:t xml:space="preserve"> or </w:t>
      </w:r>
      <w:r>
        <w:rPr>
          <w:rFonts w:eastAsia="DengXian"/>
          <w:i/>
          <w:iCs/>
          <w:lang w:eastAsia="zh-CN"/>
        </w:rPr>
        <w:t>condEventA5</w:t>
      </w:r>
      <w:r>
        <w:rPr>
          <w:rFonts w:eastAsia="DengXian"/>
          <w:lang w:eastAsia="zh-CN"/>
        </w:rPr>
        <w:t xml:space="preserve">, and </w:t>
      </w:r>
      <w:r>
        <w:t xml:space="preserve">if the leaving condition(s) applicable for this event associated with the </w:t>
      </w:r>
      <w:r>
        <w:rPr>
          <w:i/>
          <w:iCs/>
        </w:rPr>
        <w:t>cond</w:t>
      </w:r>
      <w:r>
        <w:rPr>
          <w:i/>
        </w:rPr>
        <w:t>Rec</w:t>
      </w:r>
      <w:r>
        <w:rPr>
          <w:i/>
          <w:iCs/>
        </w:rPr>
        <w:t>onfigId</w:t>
      </w:r>
      <w:r>
        <w:t xml:space="preserve">, i.e. the event corresponding with the </w:t>
      </w:r>
      <w:r>
        <w:rPr>
          <w:i/>
          <w:iCs/>
        </w:rPr>
        <w:t>condEventId(s)</w:t>
      </w:r>
      <w:r>
        <w:t xml:space="preserve"> of the corresponding </w:t>
      </w:r>
      <w:r>
        <w:rPr>
          <w:i/>
          <w:iCs/>
        </w:rPr>
        <w:t>condTriggerConfig</w:t>
      </w:r>
      <w:r>
        <w:t xml:space="preserve"> within </w:t>
      </w:r>
      <w:r>
        <w:rPr>
          <w:i/>
          <w:iCs/>
        </w:rPr>
        <w:t>VarConditional</w:t>
      </w:r>
      <w:r>
        <w:rPr>
          <w:i/>
        </w:rPr>
        <w:t>Rec</w:t>
      </w:r>
      <w:r>
        <w:rPr>
          <w:i/>
          <w:iCs/>
        </w:rPr>
        <w:t>onfig</w:t>
      </w:r>
      <w:r>
        <w:t xml:space="preserve">, is fulfilled for the applicable cells for all measurements after layer 3 filtering taken during the corresponding </w:t>
      </w:r>
      <w:r>
        <w:rPr>
          <w:i/>
          <w:iCs/>
        </w:rPr>
        <w:t>timeToTrigger</w:t>
      </w:r>
      <w:r>
        <w:t xml:space="preserve"> defined for this event within the </w:t>
      </w:r>
      <w:r>
        <w:rPr>
          <w:i/>
          <w:iCs/>
        </w:rPr>
        <w:t>VarConditional</w:t>
      </w:r>
      <w:r>
        <w:rPr>
          <w:i/>
        </w:rPr>
        <w:t>Rec</w:t>
      </w:r>
      <w:r>
        <w:rPr>
          <w:i/>
          <w:iCs/>
        </w:rPr>
        <w:t>onfig</w:t>
      </w:r>
      <w:r>
        <w:t>:</w:t>
      </w:r>
    </w:p>
    <w:p>
      <w:pPr>
        <w:pStyle w:val="B4"/>
      </w:pPr>
      <w:r>
        <w:t>4&gt;</w:t>
      </w:r>
      <w:r>
        <w:tab/>
        <w:t xml:space="preserve">consider the event associated to that </w:t>
      </w:r>
      <w:r>
        <w:rPr>
          <w:i/>
          <w:iCs/>
        </w:rPr>
        <w:t>measId</w:t>
      </w:r>
      <w:r>
        <w:t xml:space="preserve"> to be not fulfilled;</w:t>
      </w:r>
    </w:p>
    <w:p>
      <w:pPr>
        <w:pStyle w:val="B2"/>
      </w:pPr>
      <w:r>
        <w:t>2&gt;</w:t>
      </w:r>
      <w:r>
        <w:tab/>
        <w:t xml:space="preserve">if </w:t>
      </w:r>
      <w:r>
        <w:rPr>
          <w:rFonts w:eastAsia="SimSun"/>
        </w:rPr>
        <w:t xml:space="preserve">event(s) associated to all </w:t>
      </w:r>
      <w:r>
        <w:rPr>
          <w:rFonts w:eastAsia="SimSun"/>
          <w:i/>
        </w:rPr>
        <w:t>measId</w:t>
      </w:r>
      <w:r>
        <w:rPr>
          <w:rFonts w:eastAsia="SimSun"/>
        </w:rPr>
        <w:t xml:space="preserve">(s) within </w:t>
      </w:r>
      <w:r>
        <w:rPr>
          <w:i/>
        </w:rPr>
        <w:t>condTriggerConfig</w:t>
      </w:r>
      <w:r>
        <w:rPr>
          <w:rFonts w:eastAsia="SimSun"/>
        </w:rPr>
        <w:t xml:space="preserve"> for a target candidate cell within the stored </w:t>
      </w:r>
      <w:r>
        <w:rPr>
          <w:rFonts w:eastAsia="SimSun"/>
          <w:i/>
          <w:iCs/>
        </w:rPr>
        <w:t>condRRCReconfig</w:t>
      </w:r>
      <w:r>
        <w:rPr>
          <w:rFonts w:eastAsia="SimSun"/>
        </w:rPr>
        <w:t xml:space="preserve"> are fulfilled:</w:t>
      </w:r>
    </w:p>
    <w:p>
      <w:pPr>
        <w:pStyle w:val="B3"/>
        <w:rPr>
          <w:rFonts w:eastAsia="SimSun"/>
        </w:rPr>
      </w:pPr>
      <w:r>
        <w:rPr>
          <w:rFonts w:eastAsia="SimSun"/>
        </w:rPr>
        <w:t>3&gt;</w:t>
      </w:r>
      <w:r>
        <w:rPr>
          <w:rFonts w:eastAsia="SimSun"/>
        </w:rPr>
        <w:tab/>
        <w:t xml:space="preserve">consider the target candidate cell within the stored </w:t>
      </w:r>
      <w:r>
        <w:rPr>
          <w:i/>
        </w:rPr>
        <w:t>condRRCReconfig</w:t>
      </w:r>
      <w:r>
        <w:rPr>
          <w:rFonts w:eastAsia="SimSun"/>
        </w:rPr>
        <w:t xml:space="preserve">, associated to that </w:t>
      </w:r>
      <w:r>
        <w:rPr>
          <w:i/>
        </w:rPr>
        <w:t>condReconfigId</w:t>
      </w:r>
      <w:r>
        <w:rPr>
          <w:rFonts w:eastAsia="SimSun"/>
        </w:rPr>
        <w:t>, as a triggered cell;</w:t>
      </w:r>
    </w:p>
    <w:p>
      <w:pPr>
        <w:pStyle w:val="B3"/>
      </w:pPr>
      <w:r>
        <w:t>3&gt;</w:t>
      </w:r>
      <w:r>
        <w:tab/>
        <w:t>initiate the conditional reconfiguration execution, as specified in 5.3.5.13.5;</w:t>
      </w:r>
    </w:p>
    <w:p>
      <w:pPr>
        <w:pStyle w:val="NO"/>
      </w:pPr>
      <w:r>
        <w:t>NOTE 1:</w:t>
      </w:r>
      <w:r>
        <w:tab/>
        <w:t xml:space="preserve">Up to 2 </w:t>
      </w:r>
      <w:r>
        <w:rPr>
          <w:i/>
        </w:rPr>
        <w:t xml:space="preserve">MeasId </w:t>
      </w:r>
      <w:r>
        <w:t xml:space="preserve">can be configured for each </w:t>
      </w:r>
      <w:r>
        <w:rPr>
          <w:i/>
        </w:rPr>
        <w:t xml:space="preserve">condReconfigId. </w:t>
      </w:r>
      <w:r>
        <w:t xml:space="preserve">The conditional </w:t>
      </w:r>
      <w:r>
        <w:rPr>
          <w:lang w:eastAsia="zh-CN"/>
        </w:rPr>
        <w:t>reconfiguration</w:t>
      </w:r>
      <w:r>
        <w:t xml:space="preserve"> event of the 2 </w:t>
      </w:r>
      <w:r>
        <w:rPr>
          <w:i/>
        </w:rPr>
        <w:t xml:space="preserve">MeasId </w:t>
      </w:r>
      <w:r>
        <w:t>may have the same or different event conditions, triggering quantity, time to trigger, and triggering threshold.</w:t>
      </w:r>
    </w:p>
    <w:p>
      <w:pPr>
        <w:pStyle w:val="NO"/>
      </w:pPr>
      <w:bookmarkStart w:id="210" w:name="_Toc60776798"/>
      <w:r>
        <w:t>NOTE 2:</w:t>
      </w:r>
      <w:r>
        <w:tab/>
        <w:t>If multiple NR cells are triggered in conditional reconfiguration execution, it is up to UE implementation which one to select, e.g. the UE considers beams and beam quality to select one of the triggered cells for execution.</w:t>
      </w:r>
    </w:p>
    <w:p>
      <w:pPr>
        <w:pStyle w:val="5"/>
      </w:pPr>
      <w:bookmarkStart w:id="211" w:name="_Toc100929600"/>
      <w:r>
        <w:t>5.3.5.13.4a</w:t>
      </w:r>
      <w:r>
        <w:tab/>
        <w:t>Conditional reconfiguration evaluation of SN initiated inter-SN CPC for EN-DC</w:t>
      </w:r>
      <w:bookmarkEnd w:id="211"/>
    </w:p>
    <w:p>
      <w:r>
        <w:t>The UE shall:</w:t>
      </w:r>
    </w:p>
    <w:p>
      <w:pPr>
        <w:pStyle w:val="B1"/>
      </w:pPr>
      <w:r>
        <w:t>1&gt;</w:t>
      </w:r>
      <w:r>
        <w:tab/>
        <w:t xml:space="preserve">for each </w:t>
      </w:r>
      <w:r>
        <w:rPr>
          <w:i/>
        </w:rPr>
        <w:t>condReconfigurationId</w:t>
      </w:r>
      <w:r>
        <w:t xml:space="preserve"> within the </w:t>
      </w:r>
      <w:r>
        <w:rPr>
          <w:i/>
        </w:rPr>
        <w:t>VarConditionalReconfiguration</w:t>
      </w:r>
      <w:r>
        <w:t xml:space="preserve"> specified in TS 36.331[10]:</w:t>
      </w:r>
    </w:p>
    <w:p>
      <w:pPr>
        <w:pStyle w:val="B2"/>
      </w:pPr>
      <w:r>
        <w:t>2&gt;</w:t>
      </w:r>
      <w:r>
        <w:tab/>
        <w:t xml:space="preserve">for each </w:t>
      </w:r>
      <w:r>
        <w:rPr>
          <w:i/>
        </w:rPr>
        <w:t>measId</w:t>
      </w:r>
      <w:r>
        <w:t xml:space="preserve"> included in the </w:t>
      </w:r>
      <w:r>
        <w:rPr>
          <w:i/>
        </w:rPr>
        <w:t>measIdList</w:t>
      </w:r>
      <w:r>
        <w:t xml:space="preserve"> within </w:t>
      </w:r>
      <w:r>
        <w:rPr>
          <w:i/>
        </w:rPr>
        <w:t>VarMeasConfig</w:t>
      </w:r>
      <w:r>
        <w:t xml:space="preserve"> indicated in the </w:t>
      </w:r>
      <w:r>
        <w:rPr>
          <w:i/>
        </w:rPr>
        <w:t>CondReconfigExecCondSCG</w:t>
      </w:r>
      <w:r>
        <w:t xml:space="preserve"> contained in the </w:t>
      </w:r>
      <w:r>
        <w:rPr>
          <w:i/>
        </w:rPr>
        <w:t>triggerConditionSN</w:t>
      </w:r>
      <w:r>
        <w:t xml:space="preserve"> associated to the </w:t>
      </w:r>
      <w:r>
        <w:rPr>
          <w:i/>
        </w:rPr>
        <w:t>condReconfigurationId</w:t>
      </w:r>
      <w:r>
        <w:t xml:space="preserve"> as specified in TS 36.331[10]:</w:t>
      </w:r>
    </w:p>
    <w:p>
      <w:pPr>
        <w:pStyle w:val="B3"/>
      </w:pPr>
      <w:r>
        <w:t>3&gt;</w:t>
      </w:r>
      <w:r>
        <w:tab/>
        <w:t xml:space="preserve">if the entry condition(s) applicable for the event associated with that </w:t>
      </w:r>
      <w:r>
        <w:rPr>
          <w:i/>
        </w:rPr>
        <w:t>measId</w:t>
      </w:r>
      <w:r>
        <w:t xml:space="preserve">, is fulfilled for the applicable cells for all measurements after layer 3 filtering taken during the corresponding </w:t>
      </w:r>
      <w:r>
        <w:rPr>
          <w:i/>
        </w:rPr>
        <w:t>timeToTrigger</w:t>
      </w:r>
      <w:r>
        <w:t xml:space="preserve"> defined for this event associated with that </w:t>
      </w:r>
      <w:r>
        <w:rPr>
          <w:i/>
        </w:rPr>
        <w:t>measId</w:t>
      </w:r>
      <w:r>
        <w:t>:</w:t>
      </w:r>
    </w:p>
    <w:p>
      <w:pPr>
        <w:pStyle w:val="B4"/>
      </w:pPr>
      <w:r>
        <w:t>4&gt;</w:t>
      </w:r>
      <w:r>
        <w:tab/>
        <w:t>consider this event to be fulfilled;</w:t>
      </w:r>
    </w:p>
    <w:p>
      <w:pPr>
        <w:pStyle w:val="B3"/>
      </w:pPr>
      <w:r>
        <w:t>3&gt;</w:t>
      </w:r>
      <w:r>
        <w:tab/>
        <w:t xml:space="preserve">if the </w:t>
      </w:r>
      <w:r>
        <w:rPr>
          <w:i/>
        </w:rPr>
        <w:t>measId</w:t>
      </w:r>
      <w:r>
        <w:t xml:space="preserve"> for this event has been modified; or</w:t>
      </w:r>
    </w:p>
    <w:p>
      <w:pPr>
        <w:pStyle w:val="B3"/>
      </w:pPr>
      <w:r>
        <w:lastRenderedPageBreak/>
        <w:t>3&gt;</w:t>
      </w:r>
      <w:r>
        <w:tab/>
        <w:t xml:space="preserve">if the leaving condition(s) applicable for this event associated with that </w:t>
      </w:r>
      <w:r>
        <w:rPr>
          <w:i/>
        </w:rPr>
        <w:t>measId</w:t>
      </w:r>
      <w:r>
        <w:t xml:space="preserve">, is fulfilled for the applicable cells for all measurements after layer 3 filtering taken during the corresponding </w:t>
      </w:r>
      <w:r>
        <w:rPr>
          <w:i/>
        </w:rPr>
        <w:t>timeToTrigger</w:t>
      </w:r>
      <w:r>
        <w:t xml:space="preserve"> defined for this event associated with that </w:t>
      </w:r>
      <w:r>
        <w:rPr>
          <w:i/>
        </w:rPr>
        <w:t>measId</w:t>
      </w:r>
      <w:r>
        <w:t>:</w:t>
      </w:r>
    </w:p>
    <w:p>
      <w:pPr>
        <w:pStyle w:val="B4"/>
      </w:pPr>
      <w:r>
        <w:t>4&gt;</w:t>
      </w:r>
      <w:r>
        <w:tab/>
        <w:t xml:space="preserve">consider this event associated to that </w:t>
      </w:r>
      <w:r>
        <w:rPr>
          <w:i/>
        </w:rPr>
        <w:t>measId</w:t>
      </w:r>
      <w:r>
        <w:t xml:space="preserve"> to be not fulfilled;</w:t>
      </w:r>
    </w:p>
    <w:p>
      <w:pPr>
        <w:pStyle w:val="B2"/>
      </w:pPr>
      <w:r>
        <w:t>2&gt;</w:t>
      </w:r>
      <w:r>
        <w:tab/>
        <w:t xml:space="preserve">if trigger conditions for all events associated with the </w:t>
      </w:r>
      <w:r>
        <w:rPr>
          <w:i/>
          <w:iCs/>
        </w:rPr>
        <w:t>measId(s)</w:t>
      </w:r>
      <w:r>
        <w:t xml:space="preserve"> indicated in the </w:t>
      </w:r>
      <w:r>
        <w:rPr>
          <w:i/>
        </w:rPr>
        <w:t>CondReconfigExecCondSCG</w:t>
      </w:r>
      <w:r>
        <w:t xml:space="preserve"> contained in the </w:t>
      </w:r>
      <w:r>
        <w:rPr>
          <w:i/>
        </w:rPr>
        <w:t>triggerConditionSN</w:t>
      </w:r>
      <w:r>
        <w:t xml:space="preserve"> as specified in TS 36.331[10]), are fulfilled:</w:t>
      </w:r>
    </w:p>
    <w:p>
      <w:pPr>
        <w:pStyle w:val="B3"/>
      </w:pPr>
      <w:r>
        <w:t>3&gt;</w:t>
      </w:r>
      <w:r>
        <w:tab/>
        <w:t xml:space="preserve">consider the target cell candidate within the </w:t>
      </w:r>
      <w:r>
        <w:rPr>
          <w:i/>
        </w:rPr>
        <w:t>RRCReconfiguration</w:t>
      </w:r>
      <w:r>
        <w:t xml:space="preserve"> message contained in </w:t>
      </w:r>
      <w:r>
        <w:rPr>
          <w:i/>
        </w:rPr>
        <w:t>nr-SecondaryCellGroupConfig</w:t>
      </w:r>
      <w:r>
        <w:t xml:space="preserve"> in the </w:t>
      </w:r>
      <w:r>
        <w:rPr>
          <w:i/>
        </w:rPr>
        <w:t>RRCConnectionReconfiguration</w:t>
      </w:r>
      <w:r>
        <w:t xml:space="preserve"> message, as specified in TS 36.331[10], contained in the stored </w:t>
      </w:r>
      <w:r>
        <w:rPr>
          <w:i/>
        </w:rPr>
        <w:t>condReconfigurationToApply</w:t>
      </w:r>
      <w:r>
        <w:t xml:space="preserve">, associated to that </w:t>
      </w:r>
      <w:r>
        <w:rPr>
          <w:i/>
        </w:rPr>
        <w:t>condReconfigurationId</w:t>
      </w:r>
      <w:r>
        <w:t xml:space="preserve"> as specified in TS 36.331[10]), clause 5.3.5.9.4, as a triggered cell;</w:t>
      </w:r>
    </w:p>
    <w:p>
      <w:pPr>
        <w:pStyle w:val="B3"/>
      </w:pPr>
      <w:r>
        <w:t>3&gt;</w:t>
      </w:r>
      <w:r>
        <w:tab/>
        <w:t>initiate the conditional reconfiguration execution, as specified in TS 36.331[10]), clause 5.3.5.9.5;</w:t>
      </w:r>
    </w:p>
    <w:p>
      <w:pPr>
        <w:pStyle w:val="NO"/>
      </w:pPr>
      <w:r>
        <w:t>NOTE:</w:t>
      </w:r>
      <w:r>
        <w:tab/>
        <w:t>If multiple NR cells are triggered in conditional reconfiguration execution, it is up to UE implementation which one to select, e.g. the UE considers beams and beam quality to select one of the triggered cells for execution.</w:t>
      </w:r>
    </w:p>
    <w:p>
      <w:pPr>
        <w:pStyle w:val="5"/>
        <w:rPr>
          <w:rFonts w:eastAsia="MS Mincho"/>
        </w:rPr>
      </w:pPr>
      <w:bookmarkStart w:id="212" w:name="_Toc100929601"/>
      <w:r>
        <w:rPr>
          <w:rFonts w:eastAsia="MS Mincho"/>
        </w:rPr>
        <w:t>5.3.5.13.5</w:t>
      </w:r>
      <w:r>
        <w:rPr>
          <w:rFonts w:eastAsia="MS Mincho"/>
        </w:rPr>
        <w:tab/>
        <w:t>Conditional reconfiguration execution</w:t>
      </w:r>
      <w:bookmarkEnd w:id="210"/>
      <w:bookmarkEnd w:id="212"/>
    </w:p>
    <w:p>
      <w:r>
        <w:t>The UE shall:</w:t>
      </w:r>
    </w:p>
    <w:p>
      <w:pPr>
        <w:pStyle w:val="B1"/>
      </w:pPr>
      <w:r>
        <w:t>1&gt;</w:t>
      </w:r>
      <w:r>
        <w:tab/>
        <w:t>if more than one triggered cell exists:</w:t>
      </w:r>
    </w:p>
    <w:p>
      <w:pPr>
        <w:pStyle w:val="B2"/>
      </w:pPr>
      <w:r>
        <w:t>2&gt;</w:t>
      </w:r>
      <w:r>
        <w:tab/>
        <w:t>select one of the triggered cells as the selected cell for conditional reconfiguration execution;</w:t>
      </w:r>
    </w:p>
    <w:p>
      <w:pPr>
        <w:pStyle w:val="B1"/>
      </w:pPr>
      <w:r>
        <w:t>1&gt;</w:t>
      </w:r>
      <w:r>
        <w:tab/>
        <w:t>else:</w:t>
      </w:r>
    </w:p>
    <w:p>
      <w:pPr>
        <w:pStyle w:val="B2"/>
      </w:pPr>
      <w:r>
        <w:t>2&gt;</w:t>
      </w:r>
      <w:r>
        <w:tab/>
        <w:t>consider the triggered cell as the selected cell for conditional reconfiguration execution;</w:t>
      </w:r>
    </w:p>
    <w:p>
      <w:pPr>
        <w:pStyle w:val="B1"/>
      </w:pPr>
      <w:r>
        <w:t>1&gt;</w:t>
      </w:r>
      <w:r>
        <w:tab/>
        <w:t>for the selected cell of conditional reconfiguration execution:</w:t>
      </w:r>
    </w:p>
    <w:p>
      <w:pPr>
        <w:pStyle w:val="B2"/>
      </w:pPr>
      <w:r>
        <w:t>2&gt;</w:t>
      </w:r>
      <w:r>
        <w:tab/>
        <w:t xml:space="preserve">apply the stored </w:t>
      </w:r>
      <w:r>
        <w:rPr>
          <w:i/>
        </w:rPr>
        <w:t>condRRCReconfig</w:t>
      </w:r>
      <w:r>
        <w:t xml:space="preserve"> of the selected cell and perform the actions as specified in 5.3.5.3;</w:t>
      </w:r>
    </w:p>
    <w:p>
      <w:pPr>
        <w:pStyle w:val="NO"/>
      </w:pPr>
      <w:r>
        <w:t>NOTE:</w:t>
      </w:r>
      <w:r>
        <w:tab/>
        <w:t>If multiple NR cells are triggered in conditional reconfiguration execution, it is up to UE implementation which one to select, e.g. the UE considers beams and beam quality to select one of the triggered cells for execution.</w:t>
      </w:r>
    </w:p>
    <w:p>
      <w:pPr>
        <w:pStyle w:val="4"/>
        <w:rPr>
          <w:rFonts w:eastAsia="SimSun"/>
          <w:lang w:eastAsia="zh-CN"/>
        </w:rPr>
      </w:pPr>
      <w:bookmarkStart w:id="213" w:name="_Toc100929602"/>
      <w:r>
        <w:rPr>
          <w:rFonts w:eastAsia="SimSun"/>
          <w:lang w:eastAsia="zh-CN"/>
        </w:rPr>
        <w:t>5.3.5.13a</w:t>
      </w:r>
      <w:r>
        <w:rPr>
          <w:rFonts w:eastAsia="SimSun"/>
          <w:lang w:eastAsia="zh-CN"/>
        </w:rPr>
        <w:tab/>
        <w:t>SCG activation</w:t>
      </w:r>
      <w:bookmarkEnd w:id="213"/>
    </w:p>
    <w:p>
      <w:pPr>
        <w:rPr>
          <w:rFonts w:eastAsia="SimSun"/>
          <w:lang w:eastAsia="zh-CN"/>
        </w:rPr>
      </w:pPr>
      <w:r>
        <w:rPr>
          <w:rFonts w:eastAsia="SimSun"/>
          <w:lang w:eastAsia="zh-CN"/>
        </w:rPr>
        <w:t>Upon initiating the procedure, the UE shall:</w:t>
      </w:r>
    </w:p>
    <w:p>
      <w:pPr>
        <w:pStyle w:val="B1"/>
        <w:rPr>
          <w:rFonts w:eastAsia="SimSun"/>
          <w:lang w:eastAsia="zh-CN"/>
        </w:rPr>
      </w:pPr>
      <w:r>
        <w:rPr>
          <w:rFonts w:eastAsia="SimSun"/>
          <w:lang w:eastAsia="zh-CN"/>
        </w:rPr>
        <w:t>1&gt;</w:t>
      </w:r>
      <w:r>
        <w:rPr>
          <w:rFonts w:eastAsia="SimSun"/>
          <w:lang w:eastAsia="zh-CN"/>
        </w:rPr>
        <w:tab/>
        <w:t>if the UE is configured with an SCG after receiving the message for which this procedure is initiated:</w:t>
      </w:r>
    </w:p>
    <w:p>
      <w:pPr>
        <w:pStyle w:val="B2"/>
        <w:rPr>
          <w:rFonts w:eastAsia="SimSun"/>
          <w:lang w:eastAsia="zh-CN"/>
        </w:rPr>
      </w:pPr>
      <w:r>
        <w:rPr>
          <w:rFonts w:eastAsia="SimSun"/>
          <w:lang w:eastAsia="zh-CN"/>
        </w:rPr>
        <w:t>2&gt;</w:t>
      </w:r>
      <w:r>
        <w:rPr>
          <w:rFonts w:eastAsia="SimSun"/>
          <w:lang w:eastAsia="zh-CN"/>
        </w:rPr>
        <w:tab/>
        <w:t>if the UE was configured with a deactivated SCG before receiving the message for which this procedure is initiated:</w:t>
      </w:r>
    </w:p>
    <w:p>
      <w:pPr>
        <w:pStyle w:val="B3"/>
        <w:rPr>
          <w:rFonts w:eastAsia="SimSun"/>
          <w:lang w:eastAsia="zh-CN"/>
        </w:rPr>
      </w:pPr>
      <w:r>
        <w:rPr>
          <w:rFonts w:eastAsia="SimSun"/>
          <w:lang w:eastAsia="zh-CN"/>
        </w:rPr>
        <w:t>3&gt;</w:t>
      </w:r>
      <w:r>
        <w:rPr>
          <w:rFonts w:eastAsia="SimSun"/>
          <w:lang w:eastAsia="zh-CN"/>
        </w:rPr>
        <w:tab/>
        <w:t>consider the SCG to be activated;</w:t>
      </w:r>
    </w:p>
    <w:p>
      <w:pPr>
        <w:pStyle w:val="B3"/>
        <w:rPr>
          <w:rFonts w:eastAsia="SimSun"/>
          <w:lang w:eastAsia="zh-CN"/>
        </w:rPr>
      </w:pPr>
      <w:r>
        <w:rPr>
          <w:rFonts w:eastAsia="SimSun"/>
          <w:lang w:eastAsia="zh-CN"/>
        </w:rPr>
        <w:t>3&gt;</w:t>
      </w:r>
      <w:r>
        <w:rPr>
          <w:rFonts w:eastAsia="SimSun"/>
          <w:lang w:eastAsia="zh-CN"/>
        </w:rPr>
        <w:tab/>
        <w:t>resume performing radio link monitoring on the SCG, if previously stopped;</w:t>
      </w:r>
    </w:p>
    <w:p>
      <w:pPr>
        <w:pStyle w:val="B3"/>
        <w:rPr>
          <w:rFonts w:eastAsia="SimSun"/>
          <w:lang w:eastAsia="zh-CN"/>
        </w:rPr>
      </w:pPr>
      <w:r>
        <w:rPr>
          <w:rFonts w:eastAsia="SimSun"/>
          <w:lang w:eastAsia="zh-CN"/>
        </w:rPr>
        <w:t>3&gt;</w:t>
      </w:r>
      <w:r>
        <w:rPr>
          <w:rFonts w:eastAsia="SimSun"/>
          <w:lang w:eastAsia="zh-CN"/>
        </w:rPr>
        <w:tab/>
        <w:t>indicate to lower layers to resume beam failure detection on the PSCell, if previously stopped;</w:t>
      </w:r>
    </w:p>
    <w:p>
      <w:pPr>
        <w:pStyle w:val="B3"/>
        <w:rPr>
          <w:rFonts w:eastAsia="SimSun"/>
          <w:lang w:eastAsia="zh-CN"/>
        </w:rPr>
      </w:pPr>
      <w:r>
        <w:rPr>
          <w:rFonts w:eastAsia="SimSun"/>
          <w:lang w:eastAsia="zh-CN"/>
        </w:rPr>
        <w:t>3&gt;</w:t>
      </w:r>
      <w:r>
        <w:rPr>
          <w:rFonts w:eastAsia="SimSun"/>
          <w:lang w:eastAsia="zh-CN"/>
        </w:rPr>
        <w:tab/>
        <w:t>indicate to lower layers that the SCG is activated.</w:t>
      </w:r>
    </w:p>
    <w:p>
      <w:pPr>
        <w:pStyle w:val="4"/>
        <w:rPr>
          <w:rFonts w:eastAsia="SimSun"/>
          <w:lang w:eastAsia="zh-CN"/>
        </w:rPr>
      </w:pPr>
      <w:bookmarkStart w:id="214" w:name="_Toc100929603"/>
      <w:r>
        <w:rPr>
          <w:rFonts w:eastAsia="SimSun"/>
          <w:lang w:eastAsia="zh-CN"/>
        </w:rPr>
        <w:t>5.3.5.13b</w:t>
      </w:r>
      <w:r>
        <w:rPr>
          <w:rFonts w:eastAsia="SimSun"/>
          <w:lang w:eastAsia="zh-CN"/>
        </w:rPr>
        <w:tab/>
        <w:t>SCG deactivation</w:t>
      </w:r>
      <w:bookmarkEnd w:id="214"/>
    </w:p>
    <w:p>
      <w:pPr>
        <w:rPr>
          <w:rFonts w:eastAsia="SimSun"/>
          <w:lang w:eastAsia="zh-CN"/>
        </w:rPr>
      </w:pPr>
      <w:r>
        <w:rPr>
          <w:rFonts w:eastAsia="SimSun"/>
          <w:lang w:eastAsia="zh-CN"/>
        </w:rPr>
        <w:t>Upon initiating the procedure, the UE shall:</w:t>
      </w:r>
    </w:p>
    <w:p>
      <w:pPr>
        <w:pStyle w:val="B1"/>
        <w:rPr>
          <w:rFonts w:eastAsia="SimSun"/>
          <w:lang w:eastAsia="zh-CN"/>
        </w:rPr>
      </w:pPr>
      <w:r>
        <w:rPr>
          <w:rFonts w:eastAsia="SimSun"/>
          <w:lang w:eastAsia="zh-CN"/>
        </w:rPr>
        <w:t>1&gt;</w:t>
      </w:r>
      <w:r>
        <w:rPr>
          <w:rFonts w:eastAsia="SimSun"/>
          <w:lang w:eastAsia="zh-CN"/>
        </w:rPr>
        <w:tab/>
        <w:t>consider the SCG to be deactivated;</w:t>
      </w:r>
    </w:p>
    <w:p>
      <w:pPr>
        <w:pStyle w:val="B1"/>
        <w:rPr>
          <w:rFonts w:eastAsia="SimSun"/>
          <w:lang w:eastAsia="zh-CN"/>
        </w:rPr>
      </w:pPr>
      <w:r>
        <w:rPr>
          <w:rFonts w:eastAsia="SimSun"/>
          <w:lang w:eastAsia="zh-CN"/>
        </w:rPr>
        <w:t>1&gt;</w:t>
      </w:r>
      <w:r>
        <w:rPr>
          <w:rFonts w:eastAsia="SimSun"/>
          <w:lang w:eastAsia="zh-CN"/>
        </w:rPr>
        <w:tab/>
        <w:t>indicate to lower layers that the SCG is deactivated;</w:t>
      </w:r>
    </w:p>
    <w:p>
      <w:pPr>
        <w:pStyle w:val="B1"/>
        <w:rPr>
          <w:rFonts w:eastAsia="SimSun"/>
          <w:lang w:eastAsia="zh-CN"/>
        </w:rPr>
      </w:pPr>
      <w:r>
        <w:rPr>
          <w:rFonts w:eastAsia="SimSun"/>
          <w:lang w:eastAsia="zh-CN"/>
        </w:rPr>
        <w:t>1&gt;</w:t>
      </w:r>
      <w:r>
        <w:rPr>
          <w:rFonts w:eastAsia="SimSun"/>
          <w:lang w:eastAsia="zh-CN"/>
        </w:rPr>
        <w:tab/>
        <w:t xml:space="preserve">if </w:t>
      </w:r>
      <w:r>
        <w:rPr>
          <w:rFonts w:eastAsia="SimSun"/>
          <w:i/>
          <w:lang w:eastAsia="zh-CN"/>
        </w:rPr>
        <w:t>bfd-and-RLM</w:t>
      </w:r>
      <w:r>
        <w:rPr>
          <w:rFonts w:eastAsia="SimSun"/>
          <w:lang w:eastAsia="zh-CN"/>
        </w:rPr>
        <w:t xml:space="preserve"> is configured to </w:t>
      </w:r>
      <w:r>
        <w:rPr>
          <w:rFonts w:eastAsia="SimSun"/>
          <w:i/>
          <w:lang w:eastAsia="zh-CN"/>
        </w:rPr>
        <w:t>true</w:t>
      </w:r>
      <w:r>
        <w:rPr>
          <w:rFonts w:eastAsia="SimSun"/>
          <w:lang w:eastAsia="zh-CN"/>
        </w:rPr>
        <w:t>:</w:t>
      </w:r>
    </w:p>
    <w:p>
      <w:pPr>
        <w:pStyle w:val="B2"/>
        <w:rPr>
          <w:rFonts w:eastAsia="SimSun"/>
          <w:lang w:eastAsia="zh-CN"/>
        </w:rPr>
      </w:pPr>
      <w:r>
        <w:rPr>
          <w:rFonts w:eastAsia="SimSun"/>
          <w:lang w:eastAsia="zh-CN"/>
        </w:rPr>
        <w:lastRenderedPageBreak/>
        <w:t>2&gt;</w:t>
      </w:r>
      <w:r>
        <w:rPr>
          <w:rFonts w:eastAsia="SimSun"/>
          <w:lang w:eastAsia="zh-CN"/>
        </w:rPr>
        <w:tab/>
        <w:t>perform radio link monitoring on the SCG;</w:t>
      </w:r>
    </w:p>
    <w:p>
      <w:pPr>
        <w:pStyle w:val="B2"/>
        <w:rPr>
          <w:rFonts w:eastAsia="SimSun"/>
          <w:lang w:eastAsia="zh-CN"/>
        </w:rPr>
      </w:pPr>
      <w:r>
        <w:rPr>
          <w:rFonts w:eastAsia="SimSun"/>
          <w:lang w:eastAsia="zh-CN"/>
        </w:rPr>
        <w:t>2&gt;</w:t>
      </w:r>
      <w:r>
        <w:rPr>
          <w:rFonts w:eastAsia="SimSun"/>
          <w:lang w:eastAsia="zh-CN"/>
        </w:rPr>
        <w:tab/>
        <w:t>indicate to lower layers to perform beam failure detection on the PSCell;</w:t>
      </w:r>
    </w:p>
    <w:p>
      <w:pPr>
        <w:pStyle w:val="B1"/>
        <w:rPr>
          <w:rFonts w:eastAsia="SimSun"/>
          <w:lang w:eastAsia="zh-CN"/>
        </w:rPr>
      </w:pPr>
      <w:r>
        <w:rPr>
          <w:rFonts w:eastAsia="SimSun"/>
          <w:lang w:eastAsia="zh-CN"/>
        </w:rPr>
        <w:t>1&gt;</w:t>
      </w:r>
      <w:r>
        <w:rPr>
          <w:rFonts w:eastAsia="SimSun"/>
          <w:lang w:eastAsia="zh-CN"/>
        </w:rPr>
        <w:tab/>
        <w:t>else:</w:t>
      </w:r>
    </w:p>
    <w:p>
      <w:pPr>
        <w:pStyle w:val="B2"/>
        <w:rPr>
          <w:rFonts w:eastAsia="SimSun"/>
          <w:lang w:eastAsia="zh-CN"/>
        </w:rPr>
      </w:pPr>
      <w:r>
        <w:rPr>
          <w:rFonts w:eastAsia="SimSun"/>
          <w:lang w:eastAsia="zh-CN"/>
        </w:rPr>
        <w:t>2&gt;</w:t>
      </w:r>
      <w:r>
        <w:rPr>
          <w:rFonts w:eastAsia="SimSun"/>
          <w:lang w:eastAsia="zh-CN"/>
        </w:rPr>
        <w:tab/>
        <w:t>stop radio link monitoring on the SCG;</w:t>
      </w:r>
    </w:p>
    <w:p>
      <w:pPr>
        <w:pStyle w:val="B2"/>
        <w:rPr>
          <w:rFonts w:eastAsia="SimSun"/>
          <w:lang w:eastAsia="zh-CN"/>
        </w:rPr>
      </w:pPr>
      <w:r>
        <w:rPr>
          <w:rFonts w:eastAsia="SimSun"/>
          <w:lang w:eastAsia="zh-CN"/>
        </w:rPr>
        <w:t>2&gt;</w:t>
      </w:r>
      <w:r>
        <w:rPr>
          <w:rFonts w:eastAsia="SimSun"/>
          <w:lang w:eastAsia="zh-CN"/>
        </w:rPr>
        <w:tab/>
        <w:t>indicate to lower layers to stop beam failure detection on the PSCell;</w:t>
      </w:r>
    </w:p>
    <w:p>
      <w:pPr>
        <w:pStyle w:val="B2"/>
        <w:rPr>
          <w:rFonts w:eastAsia="SimSun"/>
          <w:lang w:eastAsia="zh-CN"/>
        </w:rPr>
      </w:pPr>
      <w:r>
        <w:rPr>
          <w:rFonts w:eastAsia="SimSun"/>
          <w:lang w:eastAsia="zh-CN"/>
        </w:rPr>
        <w:t>2&gt;</w:t>
      </w:r>
      <w:r>
        <w:rPr>
          <w:rFonts w:eastAsia="SimSun"/>
          <w:lang w:eastAsia="zh-CN"/>
        </w:rPr>
        <w:tab/>
        <w:t>stop timer T310 for this cell group, if running;</w:t>
      </w:r>
    </w:p>
    <w:p>
      <w:pPr>
        <w:pStyle w:val="B2"/>
        <w:rPr>
          <w:rFonts w:eastAsia="SimSun"/>
          <w:lang w:eastAsia="zh-CN"/>
        </w:rPr>
      </w:pPr>
      <w:r>
        <w:rPr>
          <w:rFonts w:eastAsia="SimSun"/>
          <w:lang w:eastAsia="zh-CN"/>
        </w:rPr>
        <w:t>2&gt;</w:t>
      </w:r>
      <w:r>
        <w:rPr>
          <w:rFonts w:eastAsia="SimSun"/>
          <w:lang w:eastAsia="zh-CN"/>
        </w:rPr>
        <w:tab/>
        <w:t>stop timer T312 for this cell group, if running;</w:t>
      </w:r>
    </w:p>
    <w:p>
      <w:pPr>
        <w:pStyle w:val="B2"/>
        <w:rPr>
          <w:rFonts w:eastAsia="SimSun"/>
          <w:lang w:eastAsia="zh-CN"/>
        </w:rPr>
      </w:pPr>
      <w:r>
        <w:rPr>
          <w:rFonts w:eastAsia="SimSun"/>
          <w:lang w:eastAsia="zh-CN"/>
        </w:rPr>
        <w:t>2&gt;</w:t>
      </w:r>
      <w:r>
        <w:rPr>
          <w:rFonts w:eastAsia="SimSun"/>
          <w:lang w:eastAsia="zh-CN"/>
        </w:rPr>
        <w:tab/>
        <w:t>reset the counters N310 and N311;</w:t>
      </w:r>
    </w:p>
    <w:p>
      <w:pPr>
        <w:pStyle w:val="B1"/>
        <w:rPr>
          <w:rFonts w:eastAsia="SimSun"/>
          <w:lang w:eastAsia="zh-CN"/>
        </w:rPr>
      </w:pPr>
      <w:r>
        <w:rPr>
          <w:rFonts w:eastAsia="SimSun"/>
          <w:lang w:eastAsia="zh-CN"/>
        </w:rPr>
        <w:t>1&gt;</w:t>
      </w:r>
      <w:r>
        <w:rPr>
          <w:rFonts w:eastAsia="SimSun"/>
          <w:lang w:eastAsia="zh-CN"/>
        </w:rPr>
        <w:tab/>
        <w:t>if the UE was in RRC_CONNECTED and the SCG was activated before receiving the message for which this procedure is initiated:</w:t>
      </w:r>
    </w:p>
    <w:p>
      <w:pPr>
        <w:pStyle w:val="B2"/>
        <w:rPr>
          <w:rFonts w:eastAsia="SimSun"/>
          <w:lang w:eastAsia="zh-CN"/>
        </w:rPr>
      </w:pPr>
      <w:r>
        <w:rPr>
          <w:rFonts w:eastAsia="SimSun"/>
          <w:lang w:eastAsia="zh-CN"/>
        </w:rPr>
        <w:t>2&gt;</w:t>
      </w:r>
      <w:r>
        <w:rPr>
          <w:rFonts w:eastAsia="SimSun"/>
          <w:lang w:eastAsia="zh-CN"/>
        </w:rPr>
        <w:tab/>
        <w:t xml:space="preserve">if SRB3 was configured before the reception of the </w:t>
      </w:r>
      <w:r>
        <w:rPr>
          <w:rFonts w:eastAsia="SimSun"/>
          <w:i/>
          <w:lang w:eastAsia="zh-CN"/>
        </w:rPr>
        <w:t>RRCReconfiguration</w:t>
      </w:r>
      <w:r>
        <w:rPr>
          <w:rFonts w:eastAsia="SimSun"/>
          <w:lang w:eastAsia="zh-CN"/>
        </w:rPr>
        <w:t xml:space="preserve"> or of the </w:t>
      </w:r>
      <w:r>
        <w:rPr>
          <w:rFonts w:eastAsia="SimSun"/>
          <w:i/>
          <w:lang w:eastAsia="zh-CN"/>
        </w:rPr>
        <w:t>RRCConnectionReconfiguration</w:t>
      </w:r>
      <w:r>
        <w:rPr>
          <w:rFonts w:eastAsia="SimSun"/>
          <w:lang w:eastAsia="zh-CN"/>
        </w:rPr>
        <w:t xml:space="preserve"> and SRB3 is not to be released according to any </w:t>
      </w:r>
      <w:r>
        <w:rPr>
          <w:rFonts w:eastAsia="SimSun"/>
          <w:i/>
          <w:lang w:eastAsia="zh-CN"/>
        </w:rPr>
        <w:t>RadioBearerConfig</w:t>
      </w:r>
      <w:r>
        <w:rPr>
          <w:rFonts w:eastAsia="SimSun"/>
          <w:lang w:eastAsia="zh-CN"/>
        </w:rPr>
        <w:t xml:space="preserve"> included in the </w:t>
      </w:r>
      <w:r>
        <w:rPr>
          <w:rFonts w:eastAsia="SimSun"/>
          <w:i/>
          <w:lang w:eastAsia="zh-CN"/>
        </w:rPr>
        <w:t>RRCReconfiguration</w:t>
      </w:r>
      <w:r>
        <w:rPr>
          <w:rFonts w:eastAsia="SimSun"/>
          <w:lang w:eastAsia="zh-CN"/>
        </w:rPr>
        <w:t xml:space="preserve"> or in the </w:t>
      </w:r>
      <w:r>
        <w:rPr>
          <w:rFonts w:eastAsia="SimSun"/>
          <w:i/>
          <w:lang w:eastAsia="zh-CN"/>
        </w:rPr>
        <w:t xml:space="preserve">RRCConnectionReconfiguration </w:t>
      </w:r>
      <w:r>
        <w:rPr>
          <w:rFonts w:eastAsia="SimSun"/>
          <w:lang w:eastAsia="zh-CN"/>
        </w:rPr>
        <w:t>as specified in TS 36.331[10]:</w:t>
      </w:r>
    </w:p>
    <w:p>
      <w:pPr>
        <w:pStyle w:val="B3"/>
        <w:rPr>
          <w:rFonts w:eastAsia="SimSun"/>
          <w:lang w:eastAsia="zh-CN"/>
        </w:rPr>
      </w:pPr>
      <w:r>
        <w:rPr>
          <w:rFonts w:eastAsia="SimSun"/>
          <w:lang w:eastAsia="zh-CN"/>
        </w:rPr>
        <w:t>3&gt;</w:t>
      </w:r>
      <w:r>
        <w:rPr>
          <w:rFonts w:eastAsia="SimSun"/>
          <w:lang w:eastAsia="zh-CN"/>
        </w:rPr>
        <w:tab/>
        <w:t>trigger the PDCP entity of SRB3 to perform SDU discard as specified in TS 38.323 [5];</w:t>
      </w:r>
    </w:p>
    <w:p>
      <w:pPr>
        <w:pStyle w:val="B3"/>
        <w:rPr>
          <w:rFonts w:eastAsia="SimSun"/>
          <w:lang w:eastAsia="zh-CN"/>
        </w:rPr>
      </w:pPr>
      <w:r>
        <w:rPr>
          <w:rFonts w:eastAsia="SimSun"/>
          <w:lang w:eastAsia="zh-CN"/>
        </w:rPr>
        <w:t>3&gt;</w:t>
      </w:r>
      <w:r>
        <w:rPr>
          <w:rFonts w:eastAsia="SimSun"/>
          <w:lang w:eastAsia="zh-CN"/>
        </w:rPr>
        <w:tab/>
        <w:t>re-establish the RLC entity of SRB3 as specified in TS 38.322 [4].</w:t>
      </w:r>
    </w:p>
    <w:p>
      <w:pPr>
        <w:pStyle w:val="4"/>
      </w:pPr>
      <w:bookmarkStart w:id="215" w:name="_Toc100929604"/>
      <w:r>
        <w:t>5.3.5.13b1</w:t>
      </w:r>
      <w:r>
        <w:tab/>
        <w:t>SCG activation without SN message</w:t>
      </w:r>
    </w:p>
    <w:p>
      <w:r>
        <w:t>Upon initiating the procedure, the UE shall:</w:t>
      </w:r>
    </w:p>
    <w:p>
      <w:pPr>
        <w:pStyle w:val="B1"/>
      </w:pPr>
      <w:r>
        <w:t>1&gt;</w:t>
      </w:r>
      <w:r>
        <w:tab/>
        <w:t xml:space="preserve">if the SCG was deactivated before the reception of the </w:t>
      </w:r>
      <w:r>
        <w:rPr>
          <w:i/>
          <w:iCs/>
        </w:rPr>
        <w:t>RRCReconfiguration</w:t>
      </w:r>
      <w:r>
        <w:t xml:space="preserve"> message or the E-UTRA </w:t>
      </w:r>
      <w:r>
        <w:rPr>
          <w:i/>
          <w:iCs/>
        </w:rPr>
        <w:t>RRCConnectionReconfiguration</w:t>
      </w:r>
      <w:r>
        <w:t xml:space="preserve"> message for which the procedure invoking this clause is executed:</w:t>
      </w:r>
    </w:p>
    <w:p>
      <w:pPr>
        <w:pStyle w:val="B2"/>
      </w:pPr>
      <w:r>
        <w:t>2&gt;</w:t>
      </w:r>
      <w:r>
        <w:tab/>
        <w:t>consider the SCG to be activated;</w:t>
      </w:r>
    </w:p>
    <w:p>
      <w:pPr>
        <w:pStyle w:val="B2"/>
      </w:pPr>
      <w:r>
        <w:t>2&gt;</w:t>
      </w:r>
      <w:r>
        <w:tab/>
        <w:t>indicate to lower layers that the SCG is activated;</w:t>
      </w:r>
    </w:p>
    <w:p>
      <w:pPr>
        <w:pStyle w:val="B2"/>
      </w:pPr>
      <w:r>
        <w:t>2&gt;</w:t>
      </w:r>
      <w:r>
        <w:tab/>
        <w:t xml:space="preserve">if </w:t>
      </w:r>
      <w:r>
        <w:rPr>
          <w:i/>
          <w:iCs/>
        </w:rPr>
        <w:t>bfd-and-RLM</w:t>
      </w:r>
      <w:r>
        <w:t xml:space="preserve"> was not configured to true before the reception of the </w:t>
      </w:r>
      <w:r>
        <w:rPr>
          <w:i/>
          <w:iCs/>
        </w:rPr>
        <w:t>RRCReconfiguration</w:t>
      </w:r>
      <w:r>
        <w:t xml:space="preserve"> message or the E-UTRA </w:t>
      </w:r>
      <w:r>
        <w:rPr>
          <w:i/>
          <w:iCs/>
        </w:rPr>
        <w:t>RRCConnectionReconfiguration</w:t>
      </w:r>
      <w:r>
        <w:t xml:space="preserve"> message for which the procedure invoking this clause is executed; or</w:t>
      </w:r>
    </w:p>
    <w:p>
      <w:pPr>
        <w:pStyle w:val="B2"/>
      </w:pPr>
      <w:r>
        <w:t>2&gt;</w:t>
      </w:r>
      <w:r>
        <w:tab/>
        <w:t>if lower layers indicate that a Random Access procedure is needed for SCG activation:</w:t>
      </w:r>
    </w:p>
    <w:p>
      <w:pPr>
        <w:pStyle w:val="B3"/>
      </w:pPr>
      <w:r>
        <w:t>3&gt;</w:t>
      </w:r>
      <w:r>
        <w:tab/>
        <w:t>initiate the Random Access procedure on the PSCell, as specified in TS 38.321 [3].</w:t>
      </w:r>
    </w:p>
    <w:p>
      <w:pPr>
        <w:pStyle w:val="4"/>
      </w:pPr>
      <w:r>
        <w:t>5.3.5.13c</w:t>
      </w:r>
      <w:r>
        <w:tab/>
        <w:t>FR2 UL gap configuration</w:t>
      </w:r>
      <w:bookmarkEnd w:id="215"/>
    </w:p>
    <w:p>
      <w:r>
        <w:t>The UE shall:</w:t>
      </w:r>
    </w:p>
    <w:p>
      <w:pPr>
        <w:pStyle w:val="B1"/>
      </w:pPr>
      <w:r>
        <w:t>1&gt;</w:t>
      </w:r>
      <w:r>
        <w:tab/>
        <w:t xml:space="preserve">if </w:t>
      </w:r>
      <w:r>
        <w:rPr>
          <w:i/>
          <w:iCs/>
        </w:rPr>
        <w:t>ul-GapFR2-Config</w:t>
      </w:r>
      <w:r>
        <w:t xml:space="preserve"> is set to setup:</w:t>
      </w:r>
    </w:p>
    <w:p>
      <w:pPr>
        <w:pStyle w:val="B2"/>
      </w:pPr>
      <w:r>
        <w:t>2&gt;</w:t>
      </w:r>
      <w:r>
        <w:tab/>
        <w:t>if an FR2 UL gap configuration is already setup, release the FR2 UL gap configuration;</w:t>
      </w:r>
    </w:p>
    <w:p>
      <w:pPr>
        <w:pStyle w:val="B2"/>
      </w:pPr>
      <w:r>
        <w:t>2&gt;</w:t>
      </w:r>
      <w:r>
        <w:tab/>
        <w:t xml:space="preserve">setup the FR2 UL gap configuration indicated by the </w:t>
      </w:r>
      <w:r>
        <w:rPr>
          <w:i/>
          <w:iCs/>
        </w:rPr>
        <w:t>ul-GapFR2-Config</w:t>
      </w:r>
      <w:r>
        <w:t xml:space="preserve"> in accordance with the received </w:t>
      </w:r>
      <w:r>
        <w:rPr>
          <w:i/>
          <w:iCs/>
        </w:rPr>
        <w:t>gapOffset</w:t>
      </w:r>
      <w:r>
        <w:t>, i.e., the first subframe of each gap occurs at an SFN and subframe meeting the following condition:</w:t>
      </w:r>
    </w:p>
    <w:p>
      <w:pPr>
        <w:pStyle w:val="B3"/>
      </w:pPr>
      <w:r>
        <w:t>SFN mod T = FLOOR (</w:t>
      </w:r>
      <w:r>
        <w:rPr>
          <w:i/>
          <w:iCs/>
        </w:rPr>
        <w:t>gapOffset</w:t>
      </w:r>
      <w:r>
        <w:t>/10);</w:t>
      </w:r>
    </w:p>
    <w:p>
      <w:pPr>
        <w:pStyle w:val="B3"/>
      </w:pPr>
      <w:r>
        <w:t>if the UGRP is larger than 5ms:</w:t>
      </w:r>
    </w:p>
    <w:p>
      <w:pPr>
        <w:pStyle w:val="B4"/>
      </w:pPr>
      <w:r>
        <w:t xml:space="preserve">subframe = </w:t>
      </w:r>
      <w:r>
        <w:rPr>
          <w:i/>
          <w:iCs/>
        </w:rPr>
        <w:t>gapOffset</w:t>
      </w:r>
      <w:r>
        <w:t xml:space="preserve"> mod 10;</w:t>
      </w:r>
    </w:p>
    <w:p>
      <w:pPr>
        <w:pStyle w:val="B3"/>
      </w:pPr>
      <w:r>
        <w:t>else:</w:t>
      </w:r>
    </w:p>
    <w:p>
      <w:pPr>
        <w:pStyle w:val="B4"/>
      </w:pPr>
      <w:r>
        <w:t xml:space="preserve">subframe = </w:t>
      </w:r>
      <w:r>
        <w:rPr>
          <w:i/>
          <w:iCs/>
        </w:rPr>
        <w:t>gapOffset</w:t>
      </w:r>
      <w:r>
        <w:t xml:space="preserve"> or (</w:t>
      </w:r>
      <w:r>
        <w:rPr>
          <w:i/>
          <w:iCs/>
        </w:rPr>
        <w:t>gapOffset</w:t>
      </w:r>
      <w:r>
        <w:t xml:space="preserve"> +5);</w:t>
      </w:r>
    </w:p>
    <w:p>
      <w:pPr>
        <w:pStyle w:val="B3"/>
      </w:pPr>
      <w:r>
        <w:t>with T = CEIL(UGRP/10).</w:t>
      </w:r>
    </w:p>
    <w:p>
      <w:pPr>
        <w:pStyle w:val="B1"/>
      </w:pPr>
      <w:r>
        <w:lastRenderedPageBreak/>
        <w:t>1&gt;</w:t>
      </w:r>
      <w:r>
        <w:tab/>
        <w:t xml:space="preserve">else if </w:t>
      </w:r>
      <w:r>
        <w:rPr>
          <w:i/>
          <w:iCs/>
        </w:rPr>
        <w:t>ul-GapFR2-Config</w:t>
      </w:r>
      <w:r>
        <w:t xml:space="preserve"> is set to release:</w:t>
      </w:r>
    </w:p>
    <w:p>
      <w:pPr>
        <w:pStyle w:val="B2"/>
      </w:pPr>
      <w:r>
        <w:t>2&gt;</w:t>
      </w:r>
      <w:r>
        <w:tab/>
        <w:t>release the FR2 UL gap configuration.</w:t>
      </w:r>
    </w:p>
    <w:p>
      <w:pPr>
        <w:pStyle w:val="NO"/>
      </w:pPr>
      <w:r>
        <w:t>NOTE 1:</w:t>
      </w:r>
      <w:r>
        <w:tab/>
        <w:t xml:space="preserve">For </w:t>
      </w:r>
      <w:r>
        <w:rPr>
          <w:i/>
          <w:iCs/>
        </w:rPr>
        <w:t>ul-GapFR2-Config</w:t>
      </w:r>
      <w:r>
        <w:t xml:space="preserve"> configuration with synchronous CA, the SFN and subframe of a serving cell on FR2 frequency is used in the gap calculation. For </w:t>
      </w:r>
      <w:r>
        <w:rPr>
          <w:i/>
          <w:iCs/>
        </w:rPr>
        <w:t>ul-GapFR2-Config</w:t>
      </w:r>
      <w:r>
        <w:t xml:space="preserve"> configuration with asynchronous CA, the SFN and subframe of a serving cell on FR2 frequency indicated by the </w:t>
      </w:r>
      <w:r>
        <w:rPr>
          <w:i/>
          <w:iCs/>
        </w:rPr>
        <w:t>refFR2-ServCellAsyncCA</w:t>
      </w:r>
      <w:r>
        <w:t xml:space="preserve"> in </w:t>
      </w:r>
      <w:r>
        <w:rPr>
          <w:i/>
          <w:iCs/>
        </w:rPr>
        <w:t>ul-GapFR2-Config</w:t>
      </w:r>
      <w:r>
        <w:t xml:space="preserve"> is used in the gap calculation.</w:t>
      </w:r>
    </w:p>
    <w:p>
      <w:pPr>
        <w:pStyle w:val="4"/>
        <w:rPr>
          <w:rFonts w:eastAsia="MS Mincho"/>
        </w:rPr>
      </w:pPr>
      <w:bookmarkStart w:id="216" w:name="_Toc100929605"/>
      <w:r>
        <w:rPr>
          <w:rFonts w:eastAsia="SimSun"/>
          <w:lang w:eastAsia="zh-CN"/>
        </w:rPr>
        <w:t>5.3.5.13d</w:t>
      </w:r>
      <w:r>
        <w:rPr>
          <w:rFonts w:eastAsia="SimSun"/>
          <w:lang w:eastAsia="zh-CN"/>
        </w:rPr>
        <w:tab/>
      </w:r>
      <w:r>
        <w:rPr>
          <w:rFonts w:eastAsia="MS Mincho"/>
        </w:rPr>
        <w:t>Application layer measurement configuration</w:t>
      </w:r>
      <w:bookmarkEnd w:id="216"/>
    </w:p>
    <w:p>
      <w:r>
        <w:t>The UE shall:</w:t>
      </w:r>
    </w:p>
    <w:p>
      <w:pPr>
        <w:pStyle w:val="B1"/>
      </w:pPr>
      <w:r>
        <w:t>1&gt;</w:t>
      </w:r>
      <w:r>
        <w:tab/>
        <w:t xml:space="preserve">if </w:t>
      </w:r>
      <w:r>
        <w:rPr>
          <w:i/>
        </w:rPr>
        <w:t>measConfigAppLayerToReleaseList</w:t>
      </w:r>
      <w:r>
        <w:t xml:space="preserve"> is included in </w:t>
      </w:r>
      <w:r>
        <w:rPr>
          <w:i/>
        </w:rPr>
        <w:t>appLayerMeasConfig</w:t>
      </w:r>
      <w:r>
        <w:t xml:space="preserve"> within </w:t>
      </w:r>
      <w:r>
        <w:rPr>
          <w:i/>
        </w:rPr>
        <w:t xml:space="preserve">RRCReconfiguration </w:t>
      </w:r>
      <w:r>
        <w:t xml:space="preserve">or </w:t>
      </w:r>
      <w:r>
        <w:rPr>
          <w:i/>
        </w:rPr>
        <w:t>RRCResume</w:t>
      </w:r>
      <w:r>
        <w:t>:</w:t>
      </w:r>
    </w:p>
    <w:p>
      <w:pPr>
        <w:pStyle w:val="B2"/>
      </w:pPr>
      <w:r>
        <w:t>2&gt;</w:t>
      </w:r>
      <w:r>
        <w:tab/>
        <w:t xml:space="preserve">for each </w:t>
      </w:r>
      <w:r>
        <w:rPr>
          <w:i/>
        </w:rPr>
        <w:t>measConfigAppLayerId</w:t>
      </w:r>
      <w:r>
        <w:t xml:space="preserve"> value included in the </w:t>
      </w:r>
      <w:r>
        <w:rPr>
          <w:i/>
        </w:rPr>
        <w:t>measConfigAppLayerToReleaseList</w:t>
      </w:r>
      <w:r>
        <w:t>:</w:t>
      </w:r>
    </w:p>
    <w:p>
      <w:pPr>
        <w:pStyle w:val="B3"/>
      </w:pPr>
      <w:r>
        <w:t>3&gt;</w:t>
      </w:r>
      <w:r>
        <w:tab/>
        <w:t xml:space="preserve">forward the </w:t>
      </w:r>
      <w:r>
        <w:rPr>
          <w:i/>
        </w:rPr>
        <w:t>measConfigAppLayerId</w:t>
      </w:r>
      <w:r>
        <w:t xml:space="preserve"> and inform upper layers about the release of the application layer measurement configuration including any RAN visible application layer measurement configuration;</w:t>
      </w:r>
    </w:p>
    <w:p>
      <w:pPr>
        <w:pStyle w:val="B3"/>
      </w:pPr>
      <w:r>
        <w:t>3&gt;</w:t>
      </w:r>
      <w:r>
        <w:tab/>
        <w:t>discard any application layer measurement report received from upper layers;</w:t>
      </w:r>
    </w:p>
    <w:p>
      <w:pPr>
        <w:pStyle w:val="B3"/>
      </w:pPr>
      <w:r>
        <w:t>3&gt;</w:t>
      </w:r>
      <w:r>
        <w:tab/>
        <w:t xml:space="preserve">consider itself not to be configured to send application layer measurement report for the </w:t>
      </w:r>
      <w:r>
        <w:rPr>
          <w:i/>
        </w:rPr>
        <w:t>measConfigAppLayerId</w:t>
      </w:r>
      <w:r>
        <w:t>.</w:t>
      </w:r>
    </w:p>
    <w:p>
      <w:pPr>
        <w:pStyle w:val="B1"/>
      </w:pPr>
      <w:r>
        <w:t>1&gt;</w:t>
      </w:r>
      <w:r>
        <w:tab/>
        <w:t xml:space="preserve">if </w:t>
      </w:r>
      <w:r>
        <w:rPr>
          <w:i/>
        </w:rPr>
        <w:t>measConfigAppLayerToAddModList</w:t>
      </w:r>
      <w:r>
        <w:t xml:space="preserve"> is included in </w:t>
      </w:r>
      <w:r>
        <w:rPr>
          <w:i/>
        </w:rPr>
        <w:t>appLayerMeasConfig</w:t>
      </w:r>
      <w:r>
        <w:t xml:space="preserve"> within </w:t>
      </w:r>
      <w:r>
        <w:rPr>
          <w:i/>
        </w:rPr>
        <w:t xml:space="preserve">RRCReconfiguration </w:t>
      </w:r>
      <w:r>
        <w:t xml:space="preserve">or </w:t>
      </w:r>
      <w:r>
        <w:rPr>
          <w:i/>
        </w:rPr>
        <w:t>RRCResume</w:t>
      </w:r>
      <w:r>
        <w:t>:</w:t>
      </w:r>
    </w:p>
    <w:p>
      <w:pPr>
        <w:pStyle w:val="B2"/>
      </w:pPr>
      <w:r>
        <w:t>2&gt;</w:t>
      </w:r>
      <w:r>
        <w:tab/>
        <w:t xml:space="preserve">for each </w:t>
      </w:r>
      <w:r>
        <w:rPr>
          <w:i/>
        </w:rPr>
        <w:t>measConfigAppLayerId</w:t>
      </w:r>
      <w:r>
        <w:t xml:space="preserve"> value included in the </w:t>
      </w:r>
      <w:r>
        <w:rPr>
          <w:i/>
        </w:rPr>
        <w:t>measConfigAppLayerToAddModList</w:t>
      </w:r>
      <w:r>
        <w:t>:</w:t>
      </w:r>
    </w:p>
    <w:p>
      <w:pPr>
        <w:pStyle w:val="B3"/>
      </w:pPr>
      <w:r>
        <w:t>3&gt;</w:t>
      </w:r>
      <w:r>
        <w:tab/>
        <w:t xml:space="preserve">if </w:t>
      </w:r>
      <w:r>
        <w:rPr>
          <w:i/>
        </w:rPr>
        <w:t>measConfigAppLayerContainer</w:t>
      </w:r>
      <w:r>
        <w:t xml:space="preserve"> is included for the corresponding </w:t>
      </w:r>
      <w:r>
        <w:rPr>
          <w:i/>
        </w:rPr>
        <w:t>MeasConfigAppLayer</w:t>
      </w:r>
      <w:r>
        <w:t xml:space="preserve"> configuration:</w:t>
      </w:r>
    </w:p>
    <w:p>
      <w:pPr>
        <w:pStyle w:val="B4"/>
      </w:pPr>
      <w:r>
        <w:t>4&gt;</w:t>
      </w:r>
      <w:r>
        <w:tab/>
        <w:t xml:space="preserve">forward the </w:t>
      </w:r>
      <w:r>
        <w:rPr>
          <w:i/>
        </w:rPr>
        <w:t>measConfigAppLayerContainer</w:t>
      </w:r>
      <w:r>
        <w:t xml:space="preserve">, the </w:t>
      </w:r>
      <w:r>
        <w:rPr>
          <w:i/>
        </w:rPr>
        <w:t>measConfigAppLayerId</w:t>
      </w:r>
      <w:r>
        <w:t xml:space="preserve"> and the </w:t>
      </w:r>
      <w:r>
        <w:rPr>
          <w:i/>
        </w:rPr>
        <w:t xml:space="preserve">serviceType </w:t>
      </w:r>
      <w:r>
        <w:t xml:space="preserve">to upper layers considering the </w:t>
      </w:r>
      <w:r>
        <w:rPr>
          <w:i/>
        </w:rPr>
        <w:t>serviceType</w:t>
      </w:r>
      <w:r>
        <w:t>;</w:t>
      </w:r>
    </w:p>
    <w:p>
      <w:pPr>
        <w:pStyle w:val="B3"/>
      </w:pPr>
      <w:r>
        <w:t>3&gt;</w:t>
      </w:r>
      <w:r>
        <w:tab/>
        <w:t xml:space="preserve">consider itself to be configured to send application layer measurement report for the </w:t>
      </w:r>
      <w:r>
        <w:rPr>
          <w:i/>
        </w:rPr>
        <w:t>measConfigAppLayerId</w:t>
      </w:r>
      <w:r>
        <w:t xml:space="preserve"> in accordance with 5.7.16;</w:t>
      </w:r>
    </w:p>
    <w:p>
      <w:pPr>
        <w:pStyle w:val="B3"/>
      </w:pPr>
      <w:r>
        <w:t>3&gt;</w:t>
      </w:r>
      <w:r>
        <w:tab/>
        <w:t xml:space="preserve">forward the </w:t>
      </w:r>
      <w:r>
        <w:rPr>
          <w:i/>
        </w:rPr>
        <w:t>transmissionOfSessionStartStop</w:t>
      </w:r>
      <w:r>
        <w:t xml:space="preserve">, if configured, and </w:t>
      </w:r>
      <w:r>
        <w:rPr>
          <w:i/>
        </w:rPr>
        <w:t>measConfigAppLayerId</w:t>
      </w:r>
      <w:r>
        <w:t xml:space="preserve"> to upper layers considering the </w:t>
      </w:r>
      <w:r>
        <w:rPr>
          <w:i/>
        </w:rPr>
        <w:t>serviceType</w:t>
      </w:r>
      <w:r>
        <w:t>;</w:t>
      </w:r>
    </w:p>
    <w:p>
      <w:pPr>
        <w:pStyle w:val="B3"/>
      </w:pPr>
      <w:r>
        <w:t>3&gt;</w:t>
      </w:r>
      <w:r>
        <w:tab/>
        <w:t xml:space="preserve">if </w:t>
      </w:r>
      <w:r>
        <w:rPr>
          <w:i/>
        </w:rPr>
        <w:t>ran-VisibleParameters</w:t>
      </w:r>
      <w:r>
        <w:t xml:space="preserve"> is set to setup and the parameters have been received:</w:t>
      </w:r>
    </w:p>
    <w:p>
      <w:pPr>
        <w:pStyle w:val="B4"/>
      </w:pPr>
      <w:r>
        <w:t>4&gt;</w:t>
      </w:r>
      <w:r>
        <w:tab/>
        <w:t xml:space="preserve">forward the </w:t>
      </w:r>
      <w:r>
        <w:rPr>
          <w:i/>
        </w:rPr>
        <w:t>measConfigAppLayerId,</w:t>
      </w:r>
      <w:r>
        <w:t xml:space="preserve"> the </w:t>
      </w:r>
      <w:r>
        <w:rPr>
          <w:i/>
        </w:rPr>
        <w:t>ran-VisiblePeriodicity</w:t>
      </w:r>
      <w:r>
        <w:rPr>
          <w:iCs/>
        </w:rPr>
        <w:t>, if configured</w:t>
      </w:r>
      <w:r>
        <w:t xml:space="preserve">, the </w:t>
      </w:r>
      <w:r>
        <w:rPr>
          <w:i/>
        </w:rPr>
        <w:t>numberOfBufferLevelEntries</w:t>
      </w:r>
      <w:r>
        <w:rPr>
          <w:iCs/>
        </w:rPr>
        <w:t>, if configured,</w:t>
      </w:r>
      <w:r>
        <w:t xml:space="preserve"> and the </w:t>
      </w:r>
      <w:r>
        <w:rPr>
          <w:i/>
        </w:rPr>
        <w:t>reportPlayoutDelayForMediaStartup</w:t>
      </w:r>
      <w:r>
        <w:rPr>
          <w:iCs/>
        </w:rPr>
        <w:t>, if configured,</w:t>
      </w:r>
      <w:r>
        <w:t xml:space="preserve"> to upper layers considering the </w:t>
      </w:r>
      <w:r>
        <w:rPr>
          <w:i/>
        </w:rPr>
        <w:t>serviceType</w:t>
      </w:r>
      <w:r>
        <w:t>;</w:t>
      </w:r>
    </w:p>
    <w:p>
      <w:pPr>
        <w:pStyle w:val="B3"/>
      </w:pPr>
      <w:r>
        <w:t>3&gt;</w:t>
      </w:r>
      <w:r>
        <w:tab/>
        <w:t xml:space="preserve">else if </w:t>
      </w:r>
      <w:r>
        <w:rPr>
          <w:i/>
        </w:rPr>
        <w:t>ran-VisibleParameters</w:t>
      </w:r>
      <w:r>
        <w:t xml:space="preserve"> is set to release:</w:t>
      </w:r>
    </w:p>
    <w:p>
      <w:pPr>
        <w:pStyle w:val="B4"/>
      </w:pPr>
      <w:r>
        <w:t>4&gt;</w:t>
      </w:r>
      <w:r>
        <w:tab/>
        <w:t xml:space="preserve">forward the </w:t>
      </w:r>
      <w:r>
        <w:rPr>
          <w:i/>
        </w:rPr>
        <w:t>measConfigAppLayerId</w:t>
      </w:r>
      <w:r>
        <w:t xml:space="preserve"> and inform upper layers about the release of the RAN visible application layer measurement configuration;</w:t>
      </w:r>
    </w:p>
    <w:p>
      <w:pPr>
        <w:pStyle w:val="B3"/>
        <w:rPr>
          <w:iCs/>
        </w:rPr>
      </w:pPr>
      <w:r>
        <w:t>3&gt;</w:t>
      </w:r>
      <w:r>
        <w:tab/>
        <w:t xml:space="preserve">if </w:t>
      </w:r>
      <w:r>
        <w:rPr>
          <w:i/>
          <w:iCs/>
        </w:rPr>
        <w:t xml:space="preserve">pauseReporting </w:t>
      </w:r>
      <w:r>
        <w:t xml:space="preserve">is set to </w:t>
      </w:r>
      <w:r>
        <w:rPr>
          <w:i/>
        </w:rPr>
        <w:t>true</w:t>
      </w:r>
      <w:r>
        <w:t>:</w:t>
      </w:r>
    </w:p>
    <w:p>
      <w:pPr>
        <w:pStyle w:val="B4"/>
      </w:pPr>
      <w:r>
        <w:t>4&gt;</w:t>
      </w:r>
      <w:r>
        <w:tab/>
        <w:t xml:space="preserve">if at least one segment, but not all segments, of a segmented </w:t>
      </w:r>
      <w:r>
        <w:rPr>
          <w:i/>
          <w:iCs/>
        </w:rPr>
        <w:t>MeasurementReportAppLayer</w:t>
      </w:r>
      <w:r>
        <w:t xml:space="preserve"> message containing an application layer measurement report associated with the </w:t>
      </w:r>
      <w:r>
        <w:rPr>
          <w:i/>
          <w:iCs/>
        </w:rPr>
        <w:t>measConfigAppLayerId</w:t>
      </w:r>
      <w:r>
        <w:t xml:space="preserve"> has been submitted to lower layers for transmission:</w:t>
      </w:r>
    </w:p>
    <w:p>
      <w:pPr>
        <w:pStyle w:val="B5"/>
      </w:pPr>
      <w:r>
        <w:t>5&gt;</w:t>
      </w:r>
      <w:r>
        <w:tab/>
        <w:t xml:space="preserve">submit the remaining segments of the </w:t>
      </w:r>
      <w:r>
        <w:rPr>
          <w:i/>
          <w:iCs/>
        </w:rPr>
        <w:t>MeasurementReportAppLayer</w:t>
      </w:r>
      <w:r>
        <w:t xml:space="preserve"> message to lower layers for transmission;</w:t>
      </w:r>
    </w:p>
    <w:p>
      <w:pPr>
        <w:pStyle w:val="B4"/>
      </w:pPr>
      <w:r>
        <w:t>4&gt;</w:t>
      </w:r>
      <w:r>
        <w:tab/>
        <w:t xml:space="preserve">suspend submitting application layer measurement report containers to lower layers for the application layer measurement configuration associated with the </w:t>
      </w:r>
      <w:r>
        <w:rPr>
          <w:i/>
          <w:iCs/>
        </w:rPr>
        <w:t>measConfigAppLayerId</w:t>
      </w:r>
      <w:r>
        <w:t>;</w:t>
      </w:r>
    </w:p>
    <w:p>
      <w:pPr>
        <w:pStyle w:val="B4"/>
      </w:pPr>
      <w:r>
        <w:lastRenderedPageBreak/>
        <w:t>4&gt;</w:t>
      </w:r>
      <w:r>
        <w:tab/>
        <w:t xml:space="preserve">store any previously or subsequently received application layer measurement report containers associated with the </w:t>
      </w:r>
      <w:r>
        <w:rPr>
          <w:i/>
        </w:rPr>
        <w:t>measConfigAppLayerId</w:t>
      </w:r>
      <w:r>
        <w:t xml:space="preserve"> for which no segment, or full message, has been submitted to lower layers for transmission;</w:t>
      </w:r>
    </w:p>
    <w:p>
      <w:pPr>
        <w:pStyle w:val="B3"/>
      </w:pPr>
      <w:r>
        <w:t>3&gt;</w:t>
      </w:r>
      <w:r>
        <w:tab/>
        <w:t xml:space="preserve">else if </w:t>
      </w:r>
      <w:r>
        <w:rPr>
          <w:i/>
          <w:iCs/>
        </w:rPr>
        <w:t xml:space="preserve">pauseReporting </w:t>
      </w:r>
      <w:r>
        <w:t xml:space="preserve">is set to </w:t>
      </w:r>
      <w:r>
        <w:rPr>
          <w:i/>
        </w:rPr>
        <w:t>false</w:t>
      </w:r>
      <w:r>
        <w:rPr>
          <w:i/>
          <w:iCs/>
        </w:rPr>
        <w:t xml:space="preserve"> </w:t>
      </w:r>
      <w:r>
        <w:t xml:space="preserve">and if transmission of application layer measurement report containers has previously been suspended for the application layer measurement configuration associated with the </w:t>
      </w:r>
      <w:r>
        <w:rPr>
          <w:i/>
          <w:iCs/>
        </w:rPr>
        <w:t>measConfigAppLayerId</w:t>
      </w:r>
      <w:r>
        <w:t>:</w:t>
      </w:r>
    </w:p>
    <w:p>
      <w:pPr>
        <w:pStyle w:val="B4"/>
      </w:pPr>
      <w:r>
        <w:t>4&gt;</w:t>
      </w:r>
      <w:r>
        <w:tab/>
        <w:t xml:space="preserve">submit stored application layer measurement report containers to lower layers, if any, for the application layer measurements configuration associated with the </w:t>
      </w:r>
      <w:r>
        <w:rPr>
          <w:i/>
          <w:iCs/>
        </w:rPr>
        <w:t>measConfigAppLayerId;</w:t>
      </w:r>
    </w:p>
    <w:p>
      <w:pPr>
        <w:pStyle w:val="B4"/>
      </w:pPr>
      <w:r>
        <w:t>4&gt;</w:t>
      </w:r>
      <w:r>
        <w:tab/>
        <w:t xml:space="preserve">resume submitting application layer measurement report containers to lower layers for the application layer measurement configuration associated with the </w:t>
      </w:r>
      <w:r>
        <w:rPr>
          <w:i/>
          <w:iCs/>
        </w:rPr>
        <w:t>measConfigAppLayerId</w:t>
      </w:r>
      <w:r>
        <w:t>;</w:t>
      </w:r>
    </w:p>
    <w:p>
      <w:pPr>
        <w:pStyle w:val="NO"/>
      </w:pPr>
      <w:r>
        <w:t>NOTE 1:</w:t>
      </w:r>
      <w:r>
        <w:tab/>
        <w:t>The UE may discard reports when the memory reserved for storing application layer measurement reports becomes full.</w:t>
      </w:r>
    </w:p>
    <w:p>
      <w:pPr>
        <w:pStyle w:val="NO"/>
        <w:rPr>
          <w:lang w:eastAsia="zh-CN"/>
        </w:rPr>
      </w:pPr>
      <w:r>
        <w:t>NOTE 2:</w:t>
      </w:r>
      <w:r>
        <w:tab/>
        <w:t xml:space="preserve">The transmission of RAN visible application layer measurement reports is not paused when </w:t>
      </w:r>
      <w:r>
        <w:rPr>
          <w:i/>
        </w:rPr>
        <w:t>pauseReporting</w:t>
      </w:r>
      <w:r>
        <w:t xml:space="preserve"> is set to </w:t>
      </w:r>
      <w:r>
        <w:rPr>
          <w:i/>
        </w:rPr>
        <w:t>true</w:t>
      </w:r>
      <w:r>
        <w:t>.</w:t>
      </w:r>
    </w:p>
    <w:p>
      <w:pPr>
        <w:pStyle w:val="4"/>
      </w:pPr>
      <w:bookmarkStart w:id="217" w:name="_Toc60776799"/>
      <w:bookmarkStart w:id="218" w:name="_Toc100929606"/>
      <w:r>
        <w:t>5.3.5.14</w:t>
      </w:r>
      <w:r>
        <w:tab/>
        <w:t>Sidelink dedicated configuration</w:t>
      </w:r>
      <w:bookmarkEnd w:id="217"/>
      <w:bookmarkEnd w:id="218"/>
    </w:p>
    <w:p>
      <w:r>
        <w:t>Upon initiating the procedure, the UE shall:</w:t>
      </w:r>
    </w:p>
    <w:p>
      <w:pPr>
        <w:pStyle w:val="B1"/>
        <w:rPr>
          <w:lang w:eastAsia="zh-CN"/>
        </w:rPr>
      </w:pPr>
      <w:r>
        <w:rPr>
          <w:lang w:eastAsia="zh-CN"/>
        </w:rPr>
        <w:t>1&gt;</w:t>
      </w:r>
      <w:r>
        <w:rPr>
          <w:lang w:eastAsia="zh-CN"/>
        </w:rPr>
        <w:tab/>
        <w:t xml:space="preserve">if </w:t>
      </w:r>
      <w:r>
        <w:rPr>
          <w:i/>
          <w:iCs/>
          <w:lang w:eastAsia="zh-CN"/>
        </w:rPr>
        <w:t>sl-FreqInfoToReleaseList</w:t>
      </w:r>
      <w:r>
        <w:rPr>
          <w:lang w:eastAsia="zh-CN"/>
        </w:rPr>
        <w:t xml:space="preserve"> is included in </w:t>
      </w:r>
      <w:r>
        <w:rPr>
          <w:i/>
          <w:iCs/>
          <w:lang w:eastAsia="zh-CN"/>
        </w:rPr>
        <w:t>sl-ConfigDedicatedNR</w:t>
      </w:r>
      <w:r>
        <w:rPr>
          <w:lang w:eastAsia="zh-CN"/>
        </w:rPr>
        <w:t xml:space="preserve"> within </w:t>
      </w:r>
      <w:r>
        <w:rPr>
          <w:i/>
          <w:iCs/>
          <w:lang w:eastAsia="zh-CN"/>
        </w:rPr>
        <w:t>RRCReconfiguration</w:t>
      </w:r>
      <w:r>
        <w:rPr>
          <w:lang w:eastAsia="zh-CN"/>
        </w:rPr>
        <w:t>:</w:t>
      </w:r>
    </w:p>
    <w:p>
      <w:pPr>
        <w:pStyle w:val="B2"/>
        <w:rPr>
          <w:lang w:eastAsia="zh-CN"/>
        </w:rPr>
      </w:pPr>
      <w:r>
        <w:rPr>
          <w:lang w:eastAsia="zh-CN"/>
        </w:rPr>
        <w:t>2&gt;</w:t>
      </w:r>
      <w:r>
        <w:rPr>
          <w:lang w:eastAsia="zh-CN"/>
        </w:rPr>
        <w:tab/>
        <w:t xml:space="preserve">for each entry included in the received </w:t>
      </w:r>
      <w:r>
        <w:rPr>
          <w:i/>
          <w:iCs/>
          <w:lang w:eastAsia="zh-CN"/>
        </w:rPr>
        <w:t>sl-FreqInfoToReleaseList</w:t>
      </w:r>
      <w:r>
        <w:rPr>
          <w:lang w:eastAsia="zh-CN"/>
        </w:rPr>
        <w:t xml:space="preserve"> that is part of the current UE configuration:</w:t>
      </w:r>
    </w:p>
    <w:p>
      <w:pPr>
        <w:pStyle w:val="B3"/>
        <w:rPr>
          <w:lang w:eastAsia="zh-CN"/>
        </w:rPr>
      </w:pPr>
      <w:r>
        <w:rPr>
          <w:lang w:eastAsia="zh-CN"/>
        </w:rPr>
        <w:t>3&gt;</w:t>
      </w:r>
      <w:r>
        <w:rPr>
          <w:lang w:eastAsia="zh-CN"/>
        </w:rPr>
        <w:tab/>
        <w:t>release the related configurations from the stored NR sidelink communication configurations;</w:t>
      </w:r>
    </w:p>
    <w:p>
      <w:pPr>
        <w:pStyle w:val="B1"/>
      </w:pPr>
      <w:r>
        <w:rPr>
          <w:lang w:eastAsia="zh-CN"/>
        </w:rPr>
        <w:t>1</w:t>
      </w:r>
      <w:r>
        <w:t>&gt;</w:t>
      </w:r>
      <w:r>
        <w:tab/>
        <w:t xml:space="preserve">if </w:t>
      </w:r>
      <w:r>
        <w:rPr>
          <w:i/>
          <w:iCs/>
        </w:rPr>
        <w:t>sl-FreqInfoToAddModList</w:t>
      </w:r>
      <w:r>
        <w:rPr>
          <w:rFonts w:cs="Courier New"/>
        </w:rPr>
        <w:t xml:space="preserve"> </w:t>
      </w:r>
      <w:r>
        <w:t>is included</w:t>
      </w:r>
      <w:r>
        <w:rPr>
          <w:lang w:eastAsia="zh-CN"/>
        </w:rPr>
        <w:t xml:space="preserve"> in </w:t>
      </w:r>
      <w:r>
        <w:rPr>
          <w:i/>
          <w:iCs/>
        </w:rPr>
        <w:t>sl-ConfigDedicatedNR</w:t>
      </w:r>
      <w:r>
        <w:t xml:space="preserve"> within </w:t>
      </w:r>
      <w:r>
        <w:rPr>
          <w:i/>
          <w:iCs/>
        </w:rPr>
        <w:t>RRCReconfiguration</w:t>
      </w:r>
      <w:r>
        <w:t>:</w:t>
      </w:r>
    </w:p>
    <w:p>
      <w:pPr>
        <w:pStyle w:val="B2"/>
      </w:pPr>
      <w:r>
        <w:rPr>
          <w:lang w:eastAsia="zh-CN"/>
        </w:rPr>
        <w:t>2</w:t>
      </w:r>
      <w:r>
        <w:t>&gt;</w:t>
      </w:r>
      <w:r>
        <w:tab/>
        <w:t xml:space="preserve">if configured to receive </w:t>
      </w:r>
      <w:r>
        <w:rPr>
          <w:lang w:eastAsia="zh-CN"/>
        </w:rPr>
        <w:t xml:space="preserve">NR </w:t>
      </w:r>
      <w:r>
        <w:t>sidelink communication:</w:t>
      </w:r>
    </w:p>
    <w:p>
      <w:pPr>
        <w:pStyle w:val="B3"/>
      </w:pPr>
      <w:r>
        <w:rPr>
          <w:lang w:eastAsia="zh-CN"/>
        </w:rPr>
        <w:t>3</w:t>
      </w:r>
      <w:r>
        <w:t>&gt;</w:t>
      </w:r>
      <w:r>
        <w:tab/>
        <w:t xml:space="preserve">use the resource pool(s) indicated by </w:t>
      </w:r>
      <w:r>
        <w:rPr>
          <w:i/>
        </w:rPr>
        <w:t>sl-RxPool</w:t>
      </w:r>
      <w:r>
        <w:t xml:space="preserve"> for</w:t>
      </w:r>
      <w:r>
        <w:rPr>
          <w:lang w:eastAsia="zh-CN"/>
        </w:rPr>
        <w:t xml:space="preserve"> NR</w:t>
      </w:r>
      <w:r>
        <w:t xml:space="preserve"> sidelink communication reception, as specified in 5.8.7;</w:t>
      </w:r>
    </w:p>
    <w:p>
      <w:pPr>
        <w:pStyle w:val="B2"/>
      </w:pPr>
      <w:r>
        <w:rPr>
          <w:lang w:eastAsia="zh-CN"/>
        </w:rPr>
        <w:t>2</w:t>
      </w:r>
      <w:r>
        <w:t>&gt;</w:t>
      </w:r>
      <w:r>
        <w:tab/>
        <w:t xml:space="preserve">if configured to transmit </w:t>
      </w:r>
      <w:r>
        <w:rPr>
          <w:lang w:eastAsia="zh-CN"/>
        </w:rPr>
        <w:t>NR s</w:t>
      </w:r>
      <w:r>
        <w:t>idelink communication:</w:t>
      </w:r>
    </w:p>
    <w:p>
      <w:pPr>
        <w:pStyle w:val="B3"/>
      </w:pPr>
      <w:r>
        <w:rPr>
          <w:lang w:eastAsia="zh-CN"/>
        </w:rPr>
        <w:t>3</w:t>
      </w:r>
      <w:r>
        <w:t>&gt;</w:t>
      </w:r>
      <w:r>
        <w:tab/>
        <w:t>use the resource pool</w:t>
      </w:r>
      <w:r>
        <w:rPr>
          <w:lang w:eastAsia="zh-CN"/>
        </w:rPr>
        <w:t>(s)</w:t>
      </w:r>
      <w:r>
        <w:t xml:space="preserve"> indicated by </w:t>
      </w:r>
      <w:r>
        <w:rPr>
          <w:i/>
        </w:rPr>
        <w:t>sl-TxPoolSelectedNormal</w:t>
      </w:r>
      <w:r>
        <w:t xml:space="preserve">, </w:t>
      </w:r>
      <w:r>
        <w:rPr>
          <w:i/>
        </w:rPr>
        <w:t>sl-TxPoolScheduling</w:t>
      </w:r>
      <w:r>
        <w:t xml:space="preserve"> or </w:t>
      </w:r>
      <w:r>
        <w:rPr>
          <w:i/>
        </w:rPr>
        <w:t>sl-TxPoolExceptional</w:t>
      </w:r>
      <w:r>
        <w:t xml:space="preserve"> for </w:t>
      </w:r>
      <w:r>
        <w:rPr>
          <w:lang w:eastAsia="zh-CN"/>
        </w:rPr>
        <w:t xml:space="preserve">NR </w:t>
      </w:r>
      <w:r>
        <w:t>sidelink communication transmission, as specified in 5.8.8;</w:t>
      </w:r>
    </w:p>
    <w:p>
      <w:pPr>
        <w:pStyle w:val="B2"/>
        <w:rPr>
          <w:rFonts w:eastAsia="SimSun"/>
          <w:lang w:eastAsia="en-US"/>
        </w:rPr>
      </w:pPr>
      <w:r>
        <w:rPr>
          <w:rFonts w:eastAsia="SimSun"/>
          <w:lang w:eastAsia="zh-CN"/>
        </w:rPr>
        <w:t>2</w:t>
      </w:r>
      <w:r>
        <w:rPr>
          <w:rFonts w:eastAsia="SimSun"/>
          <w:lang w:eastAsia="en-US"/>
        </w:rPr>
        <w:t>&gt;</w:t>
      </w:r>
      <w:r>
        <w:rPr>
          <w:rFonts w:eastAsia="SimSun"/>
          <w:lang w:eastAsia="en-US"/>
        </w:rPr>
        <w:tab/>
        <w:t xml:space="preserve">if configured to receive </w:t>
      </w:r>
      <w:r>
        <w:rPr>
          <w:rFonts w:eastAsia="SimSun"/>
          <w:lang w:eastAsia="zh-CN"/>
        </w:rPr>
        <w:t xml:space="preserve">NR </w:t>
      </w:r>
      <w:r>
        <w:rPr>
          <w:rFonts w:eastAsia="SimSun"/>
          <w:lang w:eastAsia="en-US"/>
        </w:rPr>
        <w:t>sidelink discovery:</w:t>
      </w:r>
    </w:p>
    <w:p>
      <w:pPr>
        <w:pStyle w:val="B3"/>
        <w:rPr>
          <w:rFonts w:eastAsia="SimSun"/>
          <w:lang w:eastAsia="en-US"/>
        </w:rPr>
      </w:pPr>
      <w:r>
        <w:rPr>
          <w:rFonts w:eastAsia="SimSun"/>
          <w:lang w:eastAsia="zh-CN"/>
        </w:rPr>
        <w:t>3</w:t>
      </w:r>
      <w:r>
        <w:rPr>
          <w:rFonts w:eastAsia="SimSun"/>
          <w:lang w:eastAsia="en-US"/>
        </w:rPr>
        <w:t>&gt;</w:t>
      </w:r>
      <w:r>
        <w:rPr>
          <w:rFonts w:eastAsia="SimSun"/>
          <w:lang w:eastAsia="en-US"/>
        </w:rPr>
        <w:tab/>
        <w:t xml:space="preserve">use the resource pool(s) indicated by </w:t>
      </w:r>
      <w:r>
        <w:rPr>
          <w:rFonts w:eastAsia="SimSun"/>
          <w:i/>
          <w:lang w:eastAsia="en-US"/>
        </w:rPr>
        <w:t>sl-DiscRxPool</w:t>
      </w:r>
      <w:r>
        <w:rPr>
          <w:rFonts w:eastAsia="SimSun"/>
          <w:lang w:eastAsia="en-US"/>
        </w:rPr>
        <w:t xml:space="preserve"> or </w:t>
      </w:r>
      <w:r>
        <w:rPr>
          <w:rFonts w:eastAsia="SimSun"/>
          <w:i/>
          <w:lang w:eastAsia="en-US"/>
        </w:rPr>
        <w:t>sl-RxPool</w:t>
      </w:r>
      <w:r>
        <w:rPr>
          <w:rFonts w:eastAsia="SimSun"/>
          <w:lang w:eastAsia="en-US"/>
        </w:rPr>
        <w:t xml:space="preserve"> for</w:t>
      </w:r>
      <w:r>
        <w:rPr>
          <w:rFonts w:eastAsia="SimSun"/>
          <w:lang w:eastAsia="zh-CN"/>
        </w:rPr>
        <w:t xml:space="preserve"> NR</w:t>
      </w:r>
      <w:r>
        <w:rPr>
          <w:rFonts w:eastAsia="SimSun"/>
          <w:lang w:eastAsia="en-US"/>
        </w:rPr>
        <w:t xml:space="preserve"> sidelink discovery reception, as specified in 5.8.13.2;</w:t>
      </w:r>
    </w:p>
    <w:p>
      <w:pPr>
        <w:pStyle w:val="B2"/>
        <w:rPr>
          <w:rFonts w:eastAsia="SimSun"/>
          <w:lang w:eastAsia="en-US"/>
        </w:rPr>
      </w:pPr>
      <w:r>
        <w:rPr>
          <w:rFonts w:eastAsia="SimSun"/>
          <w:lang w:eastAsia="zh-CN"/>
        </w:rPr>
        <w:t>2</w:t>
      </w:r>
      <w:r>
        <w:rPr>
          <w:rFonts w:eastAsia="SimSun"/>
          <w:lang w:eastAsia="en-US"/>
        </w:rPr>
        <w:t>&gt;</w:t>
      </w:r>
      <w:r>
        <w:rPr>
          <w:rFonts w:eastAsia="SimSun"/>
          <w:lang w:eastAsia="en-US"/>
        </w:rPr>
        <w:tab/>
        <w:t xml:space="preserve">if configured to transmit </w:t>
      </w:r>
      <w:r>
        <w:rPr>
          <w:rFonts w:eastAsia="SimSun"/>
          <w:lang w:eastAsia="zh-CN"/>
        </w:rPr>
        <w:t>NR s</w:t>
      </w:r>
      <w:r>
        <w:rPr>
          <w:rFonts w:eastAsia="SimSun"/>
          <w:lang w:eastAsia="en-US"/>
        </w:rPr>
        <w:t>idelink discovery:</w:t>
      </w:r>
    </w:p>
    <w:p>
      <w:pPr>
        <w:pStyle w:val="B3"/>
        <w:rPr>
          <w:rFonts w:eastAsia="SimSun"/>
          <w:lang w:eastAsia="en-US"/>
        </w:rPr>
      </w:pPr>
      <w:r>
        <w:rPr>
          <w:rFonts w:eastAsia="SimSun"/>
          <w:lang w:eastAsia="zh-CN"/>
        </w:rPr>
        <w:t>3</w:t>
      </w:r>
      <w:r>
        <w:rPr>
          <w:rFonts w:eastAsia="SimSun"/>
          <w:lang w:eastAsia="en-US"/>
        </w:rPr>
        <w:t>&gt;</w:t>
      </w:r>
      <w:r>
        <w:rPr>
          <w:rFonts w:eastAsia="SimSun"/>
          <w:lang w:eastAsia="en-US"/>
        </w:rPr>
        <w:tab/>
        <w:t>use the resource pool</w:t>
      </w:r>
      <w:r>
        <w:rPr>
          <w:rFonts w:eastAsia="SimSun"/>
          <w:lang w:eastAsia="zh-CN"/>
        </w:rPr>
        <w:t>(s)</w:t>
      </w:r>
      <w:r>
        <w:rPr>
          <w:rFonts w:eastAsia="SimSun"/>
          <w:lang w:eastAsia="en-US"/>
        </w:rPr>
        <w:t xml:space="preserve"> indicated by </w:t>
      </w:r>
      <w:r>
        <w:rPr>
          <w:rFonts w:eastAsia="SimSun"/>
          <w:i/>
          <w:lang w:eastAsia="en-US"/>
        </w:rPr>
        <w:t>sl-DiscTxPoolSelected</w:t>
      </w:r>
      <w:r>
        <w:rPr>
          <w:rFonts w:eastAsia="SimSun"/>
          <w:lang w:eastAsia="en-US"/>
        </w:rPr>
        <w:t xml:space="preserve">, </w:t>
      </w:r>
      <w:r>
        <w:rPr>
          <w:rFonts w:eastAsia="SimSun"/>
          <w:i/>
          <w:lang w:eastAsia="en-US"/>
        </w:rPr>
        <w:t>sl-DiscTxPoolScheduling</w:t>
      </w:r>
      <w:r>
        <w:rPr>
          <w:rFonts w:eastAsia="SimSun"/>
          <w:lang w:eastAsia="en-US"/>
        </w:rPr>
        <w:t>,</w:t>
      </w:r>
      <w:r>
        <w:rPr>
          <w:rFonts w:eastAsia="SimSun"/>
          <w:i/>
          <w:lang w:eastAsia="en-US"/>
        </w:rPr>
        <w:t xml:space="preserve"> sl-TxPoolSelectedNormal</w:t>
      </w:r>
      <w:r>
        <w:rPr>
          <w:rFonts w:eastAsia="SimSun"/>
          <w:lang w:eastAsia="en-US"/>
        </w:rPr>
        <w:t xml:space="preserve">, </w:t>
      </w:r>
      <w:r>
        <w:rPr>
          <w:rFonts w:eastAsia="SimSun"/>
          <w:i/>
          <w:lang w:eastAsia="en-US"/>
        </w:rPr>
        <w:t>sl-TxPoolScheduling</w:t>
      </w:r>
      <w:r>
        <w:rPr>
          <w:rFonts w:eastAsia="SimSun"/>
          <w:lang w:eastAsia="en-US"/>
        </w:rPr>
        <w:t xml:space="preserve"> or </w:t>
      </w:r>
      <w:r>
        <w:rPr>
          <w:rFonts w:eastAsia="SimSun"/>
          <w:i/>
          <w:lang w:eastAsia="en-US"/>
        </w:rPr>
        <w:t>sl-TxPoolExceptional</w:t>
      </w:r>
      <w:r>
        <w:rPr>
          <w:rFonts w:eastAsia="SimSun"/>
          <w:lang w:eastAsia="en-US"/>
        </w:rPr>
        <w:t xml:space="preserve"> for </w:t>
      </w:r>
      <w:r>
        <w:rPr>
          <w:rFonts w:eastAsia="SimSun"/>
          <w:lang w:eastAsia="zh-CN"/>
        </w:rPr>
        <w:t xml:space="preserve">NR </w:t>
      </w:r>
      <w:r>
        <w:rPr>
          <w:rFonts w:eastAsia="SimSun"/>
          <w:lang w:eastAsia="en-US"/>
        </w:rPr>
        <w:t>sidelink discovery transmission, as specified in 5.8.13.3;</w:t>
      </w:r>
    </w:p>
    <w:p>
      <w:pPr>
        <w:pStyle w:val="B2"/>
        <w:rPr>
          <w:lang w:eastAsia="zh-CN"/>
        </w:rPr>
      </w:pPr>
      <w:r>
        <w:rPr>
          <w:lang w:eastAsia="zh-CN"/>
        </w:rPr>
        <w:t>2</w:t>
      </w:r>
      <w:r>
        <w:t>&gt;</w:t>
      </w:r>
      <w:r>
        <w:tab/>
      </w:r>
      <w:r>
        <w:rPr>
          <w:lang w:eastAsia="zh-CN"/>
        </w:rPr>
        <w:t>perform CBR measurement on</w:t>
      </w:r>
      <w:r>
        <w:t xml:space="preserve"> the </w:t>
      </w:r>
      <w:r>
        <w:rPr>
          <w:lang w:eastAsia="zh-CN"/>
        </w:rPr>
        <w:t xml:space="preserve">transmission </w:t>
      </w:r>
      <w:r>
        <w:t xml:space="preserve">resource pool(s) indicated by </w:t>
      </w:r>
      <w:r>
        <w:rPr>
          <w:i/>
        </w:rPr>
        <w:t>sl-TxPoolSelectedNormal</w:t>
      </w:r>
      <w:r>
        <w:t xml:space="preserve">, </w:t>
      </w:r>
      <w:r>
        <w:rPr>
          <w:i/>
        </w:rPr>
        <w:t>sl-TxPoolScheduling</w:t>
      </w:r>
      <w:r>
        <w:t xml:space="preserve">, </w:t>
      </w:r>
      <w:r>
        <w:rPr>
          <w:i/>
        </w:rPr>
        <w:t>sl-DiscTxPoolSelected, sl-DiscTxPoolScheduling</w:t>
      </w:r>
      <w:r>
        <w:t xml:space="preserve"> or </w:t>
      </w:r>
      <w:r>
        <w:rPr>
          <w:i/>
        </w:rPr>
        <w:t>sl-TxPoolExceptional</w:t>
      </w:r>
      <w:r>
        <w:t xml:space="preserve"> for </w:t>
      </w:r>
      <w:r>
        <w:rPr>
          <w:lang w:eastAsia="zh-CN"/>
        </w:rPr>
        <w:t xml:space="preserve">NR </w:t>
      </w:r>
      <w:r>
        <w:t>sidelink communication transmission, as specified in 5.</w:t>
      </w:r>
      <w:r>
        <w:rPr>
          <w:lang w:eastAsia="zh-CN"/>
        </w:rPr>
        <w:t>5</w:t>
      </w:r>
      <w:r>
        <w:t>.</w:t>
      </w:r>
      <w:r>
        <w:rPr>
          <w:lang w:eastAsia="zh-CN"/>
        </w:rPr>
        <w:t>3</w:t>
      </w:r>
      <w:r>
        <w:t>;</w:t>
      </w:r>
    </w:p>
    <w:p>
      <w:pPr>
        <w:pStyle w:val="B2"/>
      </w:pPr>
      <w:r>
        <w:rPr>
          <w:lang w:eastAsia="zh-CN"/>
        </w:rPr>
        <w:t>2</w:t>
      </w:r>
      <w:r>
        <w:t>&gt;</w:t>
      </w:r>
      <w:r>
        <w:tab/>
      </w:r>
      <w:r>
        <w:rPr>
          <w:lang w:eastAsia="zh-CN"/>
        </w:rPr>
        <w:t xml:space="preserve">use the synchronization configuration parameters for NR sidelink communication on frequencies included in </w:t>
      </w:r>
      <w:r>
        <w:rPr>
          <w:i/>
        </w:rPr>
        <w:t>sl-FreqInfoToAddModList</w:t>
      </w:r>
      <w:r>
        <w:rPr>
          <w:rFonts w:cs="Courier New"/>
          <w:lang w:eastAsia="zh-CN"/>
        </w:rPr>
        <w:t>, as specified in 5.8.5</w:t>
      </w:r>
      <w:r>
        <w:t>;</w:t>
      </w:r>
    </w:p>
    <w:p>
      <w:pPr>
        <w:pStyle w:val="B1"/>
        <w:rPr>
          <w:lang w:eastAsia="zh-CN"/>
        </w:rPr>
      </w:pPr>
      <w:r>
        <w:rPr>
          <w:lang w:eastAsia="zh-CN"/>
        </w:rPr>
        <w:t>1&gt;</w:t>
      </w:r>
      <w:r>
        <w:rPr>
          <w:lang w:eastAsia="zh-CN"/>
        </w:rPr>
        <w:tab/>
        <w:t xml:space="preserve">if </w:t>
      </w:r>
      <w:r>
        <w:rPr>
          <w:i/>
          <w:iCs/>
          <w:lang w:eastAsia="zh-CN"/>
        </w:rPr>
        <w:t>sl-RadioBearerToReleaseList</w:t>
      </w:r>
      <w:r>
        <w:rPr>
          <w:lang w:eastAsia="zh-CN"/>
        </w:rPr>
        <w:t xml:space="preserve"> or</w:t>
      </w:r>
      <w:r>
        <w:rPr>
          <w:i/>
          <w:iCs/>
          <w:lang w:eastAsia="zh-CN"/>
        </w:rPr>
        <w:t xml:space="preserve"> sl-RLC-BearerToReleaseList</w:t>
      </w:r>
      <w:r>
        <w:rPr>
          <w:lang w:eastAsia="zh-CN"/>
        </w:rPr>
        <w:t xml:space="preserve"> is included in </w:t>
      </w:r>
      <w:r>
        <w:rPr>
          <w:i/>
          <w:iCs/>
        </w:rPr>
        <w:t>sl-ConfigDedicatedNR</w:t>
      </w:r>
      <w:r>
        <w:rPr>
          <w:lang w:eastAsia="zh-CN"/>
        </w:rPr>
        <w:t xml:space="preserve"> within </w:t>
      </w:r>
      <w:r>
        <w:rPr>
          <w:i/>
          <w:iCs/>
          <w:lang w:eastAsia="zh-CN"/>
        </w:rPr>
        <w:t>RRCReconfiguration</w:t>
      </w:r>
      <w:r>
        <w:rPr>
          <w:lang w:eastAsia="zh-CN"/>
        </w:rPr>
        <w:t>:</w:t>
      </w:r>
    </w:p>
    <w:p>
      <w:pPr>
        <w:pStyle w:val="B2"/>
        <w:rPr>
          <w:lang w:eastAsia="zh-CN"/>
        </w:rPr>
      </w:pPr>
      <w:r>
        <w:rPr>
          <w:lang w:eastAsia="zh-CN"/>
        </w:rPr>
        <w:t>2&gt;</w:t>
      </w:r>
      <w:r>
        <w:rPr>
          <w:lang w:eastAsia="zh-CN"/>
        </w:rPr>
        <w:tab/>
        <w:t>perform sidelink DRB release as specified in 5.8.9.1a.1;</w:t>
      </w:r>
    </w:p>
    <w:p>
      <w:pPr>
        <w:pStyle w:val="B1"/>
        <w:rPr>
          <w:lang w:eastAsia="zh-CN"/>
        </w:rPr>
      </w:pPr>
      <w:r>
        <w:rPr>
          <w:lang w:eastAsia="zh-CN"/>
        </w:rPr>
        <w:t>1&gt;</w:t>
      </w:r>
      <w:r>
        <w:rPr>
          <w:lang w:eastAsia="zh-CN"/>
        </w:rPr>
        <w:tab/>
        <w:t xml:space="preserve">if </w:t>
      </w:r>
      <w:r>
        <w:rPr>
          <w:i/>
          <w:iCs/>
          <w:lang w:eastAsia="zh-CN"/>
        </w:rPr>
        <w:t>sl-RadioBearerToAddModList</w:t>
      </w:r>
      <w:r>
        <w:rPr>
          <w:lang w:eastAsia="zh-CN"/>
        </w:rPr>
        <w:t xml:space="preserve"> or </w:t>
      </w:r>
      <w:r>
        <w:rPr>
          <w:i/>
          <w:lang w:eastAsia="zh-CN"/>
        </w:rPr>
        <w:t>sl-RLC-BearerToAddModList</w:t>
      </w:r>
      <w:r>
        <w:rPr>
          <w:lang w:eastAsia="zh-CN"/>
        </w:rPr>
        <w:t xml:space="preserve"> is included in </w:t>
      </w:r>
      <w:r>
        <w:rPr>
          <w:i/>
          <w:iCs/>
        </w:rPr>
        <w:t>sl-ConfigDedicatedNR</w:t>
      </w:r>
      <w:r>
        <w:rPr>
          <w:lang w:eastAsia="zh-CN"/>
        </w:rPr>
        <w:t xml:space="preserve"> within </w:t>
      </w:r>
      <w:r>
        <w:rPr>
          <w:i/>
          <w:iCs/>
          <w:lang w:eastAsia="zh-CN"/>
        </w:rPr>
        <w:t>RRCReconfiguration</w:t>
      </w:r>
      <w:r>
        <w:rPr>
          <w:lang w:eastAsia="zh-CN"/>
        </w:rPr>
        <w:t>:</w:t>
      </w:r>
    </w:p>
    <w:p>
      <w:pPr>
        <w:pStyle w:val="B2"/>
        <w:rPr>
          <w:lang w:eastAsia="zh-CN"/>
        </w:rPr>
      </w:pPr>
      <w:r>
        <w:rPr>
          <w:lang w:eastAsia="zh-CN"/>
        </w:rPr>
        <w:lastRenderedPageBreak/>
        <w:t>2&gt;</w:t>
      </w:r>
      <w:r>
        <w:rPr>
          <w:lang w:eastAsia="zh-CN"/>
        </w:rPr>
        <w:tab/>
        <w:t>perform sidelink DRB addition/modification as specified in 5.8.9.1a.2;</w:t>
      </w:r>
    </w:p>
    <w:p>
      <w:pPr>
        <w:pStyle w:val="B1"/>
        <w:rPr>
          <w:lang w:eastAsia="zh-CN"/>
        </w:rPr>
      </w:pPr>
      <w:r>
        <w:rPr>
          <w:lang w:eastAsia="zh-CN"/>
        </w:rPr>
        <w:t>1&gt;</w:t>
      </w:r>
      <w:r>
        <w:rPr>
          <w:lang w:eastAsia="zh-CN"/>
        </w:rPr>
        <w:tab/>
        <w:t xml:space="preserve">if </w:t>
      </w:r>
      <w:r>
        <w:rPr>
          <w:i/>
          <w:iCs/>
          <w:lang w:eastAsia="zh-CN"/>
        </w:rPr>
        <w:t>sl-ScheduledConfig</w:t>
      </w:r>
      <w:r>
        <w:rPr>
          <w:lang w:eastAsia="zh-CN"/>
        </w:rPr>
        <w:t xml:space="preserve"> is included in </w:t>
      </w:r>
      <w:r>
        <w:rPr>
          <w:i/>
          <w:iCs/>
        </w:rPr>
        <w:t>sl-ConfigDedicatedNR</w:t>
      </w:r>
      <w:r>
        <w:t xml:space="preserve"> </w:t>
      </w:r>
      <w:r>
        <w:rPr>
          <w:lang w:eastAsia="zh-CN"/>
        </w:rPr>
        <w:t xml:space="preserve">within </w:t>
      </w:r>
      <w:r>
        <w:rPr>
          <w:i/>
          <w:iCs/>
          <w:lang w:eastAsia="zh-CN"/>
        </w:rPr>
        <w:t>RRCReconfiguration</w:t>
      </w:r>
      <w:r>
        <w:rPr>
          <w:lang w:eastAsia="zh-CN"/>
        </w:rPr>
        <w:t>:</w:t>
      </w:r>
    </w:p>
    <w:p>
      <w:pPr>
        <w:pStyle w:val="B2"/>
        <w:rPr>
          <w:lang w:eastAsia="zh-CN"/>
        </w:rPr>
      </w:pPr>
      <w:r>
        <w:rPr>
          <w:lang w:eastAsia="zh-CN"/>
        </w:rPr>
        <w:t>2&gt;</w:t>
      </w:r>
      <w:r>
        <w:rPr>
          <w:lang w:eastAsia="zh-CN"/>
        </w:rPr>
        <w:tab/>
        <w:t xml:space="preserve">configure the MAC entity parameters, which are to be used for NR sidelink communication, in accordance with the received </w:t>
      </w:r>
      <w:r>
        <w:rPr>
          <w:i/>
          <w:lang w:eastAsia="zh-CN"/>
        </w:rPr>
        <w:t>sl-ScheduledConfig</w:t>
      </w:r>
      <w:r>
        <w:rPr>
          <w:lang w:eastAsia="zh-CN"/>
        </w:rPr>
        <w:t>;</w:t>
      </w:r>
    </w:p>
    <w:p>
      <w:pPr>
        <w:pStyle w:val="B1"/>
        <w:rPr>
          <w:lang w:eastAsia="zh-CN"/>
        </w:rPr>
      </w:pPr>
      <w:r>
        <w:rPr>
          <w:lang w:eastAsia="zh-CN"/>
        </w:rPr>
        <w:t>1&gt;</w:t>
      </w:r>
      <w:r>
        <w:rPr>
          <w:lang w:eastAsia="zh-CN"/>
        </w:rPr>
        <w:tab/>
        <w:t xml:space="preserve">if </w:t>
      </w:r>
      <w:r>
        <w:rPr>
          <w:i/>
          <w:iCs/>
          <w:lang w:eastAsia="zh-CN"/>
        </w:rPr>
        <w:t>sl-UE-SelectedConfig</w:t>
      </w:r>
      <w:r>
        <w:rPr>
          <w:lang w:eastAsia="zh-CN"/>
        </w:rPr>
        <w:t xml:space="preserve"> is included in </w:t>
      </w:r>
      <w:r>
        <w:rPr>
          <w:i/>
          <w:iCs/>
        </w:rPr>
        <w:t>sl-ConfigDedicatedNR</w:t>
      </w:r>
      <w:r>
        <w:t xml:space="preserve"> </w:t>
      </w:r>
      <w:r>
        <w:rPr>
          <w:lang w:eastAsia="zh-CN"/>
        </w:rPr>
        <w:t xml:space="preserve">within </w:t>
      </w:r>
      <w:r>
        <w:rPr>
          <w:i/>
          <w:iCs/>
          <w:lang w:eastAsia="zh-CN"/>
        </w:rPr>
        <w:t>RRCReconfiguration</w:t>
      </w:r>
      <w:r>
        <w:rPr>
          <w:lang w:eastAsia="zh-CN"/>
        </w:rPr>
        <w:t>:</w:t>
      </w:r>
    </w:p>
    <w:p>
      <w:pPr>
        <w:pStyle w:val="B2"/>
        <w:rPr>
          <w:lang w:eastAsia="zh-CN"/>
        </w:rPr>
      </w:pPr>
      <w:r>
        <w:rPr>
          <w:lang w:eastAsia="zh-CN"/>
        </w:rPr>
        <w:t>2&gt;</w:t>
      </w:r>
      <w:r>
        <w:rPr>
          <w:lang w:eastAsia="zh-CN"/>
        </w:rPr>
        <w:tab/>
        <w:t xml:space="preserve">configure the parameters, which are to be used for NR sidelink communication, in accordance with the received </w:t>
      </w:r>
      <w:r>
        <w:rPr>
          <w:i/>
          <w:lang w:eastAsia="zh-CN"/>
        </w:rPr>
        <w:t>sl-UE-SelectedConfig</w:t>
      </w:r>
      <w:r>
        <w:rPr>
          <w:lang w:eastAsia="zh-CN"/>
        </w:rPr>
        <w:t>;</w:t>
      </w:r>
    </w:p>
    <w:p>
      <w:pPr>
        <w:pStyle w:val="B1"/>
      </w:pPr>
      <w:r>
        <w:rPr>
          <w:lang w:eastAsia="zh-CN"/>
        </w:rPr>
        <w:t>1</w:t>
      </w:r>
      <w:r>
        <w:t>&gt;</w:t>
      </w:r>
      <w:r>
        <w:tab/>
        <w:t xml:space="preserve">if </w:t>
      </w:r>
      <w:r>
        <w:rPr>
          <w:i/>
          <w:iCs/>
        </w:rPr>
        <w:t>sl-MeasConfigInfoToReleaseList</w:t>
      </w:r>
      <w:r>
        <w:rPr>
          <w:rFonts w:cs="Courier New"/>
        </w:rPr>
        <w:t xml:space="preserve"> </w:t>
      </w:r>
      <w:r>
        <w:t>is included</w:t>
      </w:r>
      <w:r>
        <w:rPr>
          <w:lang w:eastAsia="zh-CN"/>
        </w:rPr>
        <w:t xml:space="preserve"> in </w:t>
      </w:r>
      <w:r>
        <w:rPr>
          <w:i/>
          <w:iCs/>
        </w:rPr>
        <w:t>sl-ConfigDedicatedNR</w:t>
      </w:r>
      <w:r>
        <w:t xml:space="preserve"> within </w:t>
      </w:r>
      <w:r>
        <w:rPr>
          <w:i/>
          <w:iCs/>
        </w:rPr>
        <w:t>RRCReconfiguration</w:t>
      </w:r>
      <w:r>
        <w:t>:</w:t>
      </w:r>
    </w:p>
    <w:p>
      <w:pPr>
        <w:pStyle w:val="B2"/>
        <w:rPr>
          <w:lang w:eastAsia="zh-CN"/>
        </w:rPr>
      </w:pPr>
      <w:r>
        <w:rPr>
          <w:lang w:eastAsia="zh-CN"/>
        </w:rPr>
        <w:t>2&gt;</w:t>
      </w:r>
      <w:r>
        <w:rPr>
          <w:lang w:eastAsia="zh-CN"/>
        </w:rPr>
        <w:tab/>
        <w:t xml:space="preserve">for each </w:t>
      </w:r>
      <w:r>
        <w:rPr>
          <w:i/>
          <w:lang w:eastAsia="zh-CN"/>
        </w:rPr>
        <w:t>SL-DestinationIndex</w:t>
      </w:r>
      <w:r>
        <w:rPr>
          <w:iCs/>
          <w:lang w:eastAsia="zh-CN"/>
        </w:rPr>
        <w:t xml:space="preserve"> </w:t>
      </w:r>
      <w:r>
        <w:rPr>
          <w:lang w:eastAsia="zh-CN"/>
        </w:rPr>
        <w:t xml:space="preserve">included in the received </w:t>
      </w:r>
      <w:r>
        <w:rPr>
          <w:i/>
        </w:rPr>
        <w:t>sl-MeasConfigInfoToReleaseList</w:t>
      </w:r>
      <w:r>
        <w:rPr>
          <w:rFonts w:cs="Courier New"/>
          <w:i/>
        </w:rPr>
        <w:t xml:space="preserve"> </w:t>
      </w:r>
      <w:r>
        <w:rPr>
          <w:lang w:eastAsia="zh-CN"/>
        </w:rPr>
        <w:t>that is part of the current UE configuration:</w:t>
      </w:r>
    </w:p>
    <w:p>
      <w:pPr>
        <w:pStyle w:val="B3"/>
        <w:rPr>
          <w:lang w:eastAsia="x-none"/>
        </w:rPr>
      </w:pPr>
      <w:r>
        <w:rPr>
          <w:lang w:eastAsia="x-none"/>
        </w:rPr>
        <w:t>3&gt;</w:t>
      </w:r>
      <w:r>
        <w:rPr>
          <w:lang w:eastAsia="x-none"/>
        </w:rPr>
        <w:tab/>
        <w:t xml:space="preserve">remove the entry with the matching </w:t>
      </w:r>
      <w:r>
        <w:rPr>
          <w:i/>
          <w:lang w:eastAsia="x-none"/>
        </w:rPr>
        <w:t>SL-DestinationIndex</w:t>
      </w:r>
      <w:r>
        <w:rPr>
          <w:lang w:eastAsia="x-none"/>
        </w:rPr>
        <w:t xml:space="preserve"> </w:t>
      </w:r>
      <w:r>
        <w:rPr>
          <w:rFonts w:eastAsiaTheme="minorEastAsia"/>
          <w:lang w:eastAsia="zh-CN"/>
        </w:rPr>
        <w:t>from the stored NR sidelink measurement configuration information;</w:t>
      </w:r>
    </w:p>
    <w:p>
      <w:pPr>
        <w:pStyle w:val="B1"/>
      </w:pPr>
      <w:r>
        <w:t>1&gt;</w:t>
      </w:r>
      <w:r>
        <w:tab/>
        <w:t xml:space="preserve">if </w:t>
      </w:r>
      <w:r>
        <w:rPr>
          <w:i/>
          <w:iCs/>
        </w:rPr>
        <w:t>sl-MeasConfigInfoToAddModList</w:t>
      </w:r>
      <w:r>
        <w:rPr>
          <w:rFonts w:cs="Courier New"/>
        </w:rPr>
        <w:t xml:space="preserve"> </w:t>
      </w:r>
      <w:r>
        <w:t>is included</w:t>
      </w:r>
      <w:r>
        <w:rPr>
          <w:lang w:eastAsia="zh-CN"/>
        </w:rPr>
        <w:t xml:space="preserve"> in </w:t>
      </w:r>
      <w:r>
        <w:rPr>
          <w:i/>
          <w:iCs/>
        </w:rPr>
        <w:t>sl-ConfigDedicatedNR</w:t>
      </w:r>
      <w:r>
        <w:t xml:space="preserve"> within </w:t>
      </w:r>
      <w:r>
        <w:rPr>
          <w:i/>
          <w:iCs/>
        </w:rPr>
        <w:t>RRCReconfiguration</w:t>
      </w:r>
      <w:r>
        <w:t>:</w:t>
      </w:r>
    </w:p>
    <w:p>
      <w:pPr>
        <w:pStyle w:val="B2"/>
        <w:rPr>
          <w:lang w:eastAsia="zh-CN"/>
        </w:rPr>
      </w:pPr>
      <w:r>
        <w:rPr>
          <w:lang w:eastAsia="zh-CN"/>
        </w:rPr>
        <w:t>2&gt;</w:t>
      </w:r>
      <w:r>
        <w:rPr>
          <w:lang w:eastAsia="zh-CN"/>
        </w:rPr>
        <w:tab/>
        <w:t xml:space="preserve">for each </w:t>
      </w:r>
      <w:r>
        <w:rPr>
          <w:i/>
          <w:lang w:eastAsia="zh-CN"/>
        </w:rPr>
        <w:t>sl-DestinationIndex</w:t>
      </w:r>
      <w:r>
        <w:rPr>
          <w:lang w:eastAsia="zh-CN"/>
        </w:rPr>
        <w:t xml:space="preserve"> included in the received</w:t>
      </w:r>
      <w:r>
        <w:rPr>
          <w:i/>
        </w:rPr>
        <w:t xml:space="preserve"> sl-MeasConfigInfoToAddModList</w:t>
      </w:r>
      <w:r>
        <w:rPr>
          <w:lang w:eastAsia="zh-CN"/>
        </w:rPr>
        <w:t xml:space="preserve"> that is part of the current stored NR sidelink measurement configuration:</w:t>
      </w:r>
    </w:p>
    <w:p>
      <w:pPr>
        <w:pStyle w:val="B3"/>
        <w:rPr>
          <w:lang w:eastAsia="zh-CN"/>
        </w:rPr>
      </w:pPr>
      <w:r>
        <w:rPr>
          <w:lang w:eastAsia="zh-CN"/>
        </w:rPr>
        <w:t>3&gt;</w:t>
      </w:r>
      <w:r>
        <w:rPr>
          <w:lang w:eastAsia="zh-CN"/>
        </w:rPr>
        <w:tab/>
      </w:r>
      <w:r>
        <w:rPr>
          <w:rFonts w:eastAsia="Yu Mincho"/>
          <w:lang w:eastAsia="zh-CN"/>
        </w:rPr>
        <w:t xml:space="preserve">reconfigure the entry according to the value received for this </w:t>
      </w:r>
      <w:r>
        <w:rPr>
          <w:rFonts w:eastAsia="Yu Mincho"/>
          <w:i/>
          <w:lang w:eastAsia="zh-CN"/>
        </w:rPr>
        <w:t>sl-DestinationIndex</w:t>
      </w:r>
      <w:r>
        <w:rPr>
          <w:rFonts w:eastAsia="Yu Mincho"/>
          <w:lang w:eastAsia="zh-CN"/>
        </w:rPr>
        <w:t xml:space="preserve"> from </w:t>
      </w:r>
      <w:r>
        <w:rPr>
          <w:rFonts w:eastAsiaTheme="minorEastAsia"/>
          <w:lang w:eastAsia="zh-CN"/>
        </w:rPr>
        <w:t>the stored NR sidelink measurement configuration information;</w:t>
      </w:r>
    </w:p>
    <w:p>
      <w:pPr>
        <w:pStyle w:val="B2"/>
        <w:rPr>
          <w:lang w:eastAsia="zh-CN"/>
        </w:rPr>
      </w:pPr>
      <w:r>
        <w:rPr>
          <w:lang w:eastAsia="zh-CN"/>
        </w:rPr>
        <w:t>2&gt;</w:t>
      </w:r>
      <w:r>
        <w:rPr>
          <w:lang w:eastAsia="zh-CN"/>
        </w:rPr>
        <w:tab/>
        <w:t xml:space="preserve">for each </w:t>
      </w:r>
      <w:r>
        <w:rPr>
          <w:i/>
          <w:lang w:eastAsia="zh-CN"/>
        </w:rPr>
        <w:t>sl-DestinationIndex</w:t>
      </w:r>
      <w:r>
        <w:rPr>
          <w:lang w:eastAsia="zh-CN"/>
        </w:rPr>
        <w:t xml:space="preserve"> included in the received</w:t>
      </w:r>
      <w:r>
        <w:rPr>
          <w:i/>
        </w:rPr>
        <w:t xml:space="preserve"> sl-MeasConfigInfoToAddModList</w:t>
      </w:r>
      <w:r>
        <w:rPr>
          <w:lang w:eastAsia="zh-CN"/>
        </w:rPr>
        <w:t xml:space="preserve"> that is not part of the current stored NR sidelink measurement configuration:</w:t>
      </w:r>
    </w:p>
    <w:p>
      <w:pPr>
        <w:pStyle w:val="B3"/>
        <w:rPr>
          <w:lang w:eastAsia="zh-CN"/>
        </w:rPr>
      </w:pPr>
      <w:r>
        <w:rPr>
          <w:lang w:eastAsia="zh-CN"/>
        </w:rPr>
        <w:t>3&gt;</w:t>
      </w:r>
      <w:r>
        <w:rPr>
          <w:lang w:eastAsia="zh-CN"/>
        </w:rPr>
        <w:tab/>
        <w:t xml:space="preserve">add a new entry for this </w:t>
      </w:r>
      <w:r>
        <w:rPr>
          <w:i/>
          <w:lang w:eastAsia="zh-CN"/>
        </w:rPr>
        <w:t>sl-DestinationIndex</w:t>
      </w:r>
      <w:r>
        <w:rPr>
          <w:lang w:eastAsia="zh-CN"/>
        </w:rPr>
        <w:t xml:space="preserve"> to the stored NR sidelink measurement configuration.</w:t>
      </w:r>
    </w:p>
    <w:p>
      <w:pPr>
        <w:pStyle w:val="B1"/>
      </w:pPr>
      <w:bookmarkStart w:id="219" w:name="_Toc60776800"/>
      <w:r>
        <w:rPr>
          <w:lang w:eastAsia="zh-CN"/>
        </w:rPr>
        <w:t>1&gt;</w:t>
      </w:r>
      <w:r>
        <w:rPr>
          <w:lang w:eastAsia="zh-CN"/>
        </w:rPr>
        <w:tab/>
        <w:t xml:space="preserve">if </w:t>
      </w:r>
      <w:r>
        <w:rPr>
          <w:i/>
          <w:lang w:eastAsia="zh-CN"/>
        </w:rPr>
        <w:t>sl-DRX-ConfigUC-ToRelease</w:t>
      </w:r>
      <w:r>
        <w:rPr>
          <w:i/>
        </w:rPr>
        <w:t>List</w:t>
      </w:r>
      <w:r>
        <w:rPr>
          <w:rFonts w:cs="Courier New"/>
        </w:rPr>
        <w:t xml:space="preserve"> </w:t>
      </w:r>
      <w:r>
        <w:t>is included</w:t>
      </w:r>
      <w:r>
        <w:rPr>
          <w:lang w:eastAsia="zh-CN"/>
        </w:rPr>
        <w:t xml:space="preserve"> in </w:t>
      </w:r>
      <w:r>
        <w:rPr>
          <w:i/>
        </w:rPr>
        <w:t>sl-ConfigDedicatedNR</w:t>
      </w:r>
      <w:r>
        <w:t xml:space="preserve"> within </w:t>
      </w:r>
      <w:r>
        <w:rPr>
          <w:i/>
        </w:rPr>
        <w:t>RRCReconfiguration</w:t>
      </w:r>
      <w:r>
        <w:t>:</w:t>
      </w:r>
    </w:p>
    <w:p>
      <w:pPr>
        <w:pStyle w:val="B2"/>
        <w:rPr>
          <w:lang w:eastAsia="zh-CN"/>
        </w:rPr>
      </w:pPr>
      <w:r>
        <w:rPr>
          <w:lang w:eastAsia="zh-CN"/>
        </w:rPr>
        <w:t>2&gt;</w:t>
      </w:r>
      <w:r>
        <w:rPr>
          <w:lang w:eastAsia="zh-CN"/>
        </w:rPr>
        <w:tab/>
        <w:t xml:space="preserve">for each </w:t>
      </w:r>
      <w:r>
        <w:rPr>
          <w:i/>
          <w:lang w:eastAsia="zh-CN"/>
        </w:rPr>
        <w:t>SL-DestinationIndex</w:t>
      </w:r>
      <w:r>
        <w:rPr>
          <w:iCs/>
          <w:lang w:eastAsia="zh-CN"/>
        </w:rPr>
        <w:t xml:space="preserve"> </w:t>
      </w:r>
      <w:r>
        <w:rPr>
          <w:lang w:eastAsia="zh-CN"/>
        </w:rPr>
        <w:t xml:space="preserve">included in the received </w:t>
      </w:r>
      <w:r>
        <w:rPr>
          <w:i/>
          <w:iCs/>
          <w:lang w:eastAsia="zh-CN"/>
        </w:rPr>
        <w:t>sl-DRX-ConfigUC-ToRelease</w:t>
      </w:r>
      <w:r>
        <w:rPr>
          <w:i/>
          <w:iCs/>
        </w:rPr>
        <w:t>List</w:t>
      </w:r>
      <w:r>
        <w:rPr>
          <w:rFonts w:cs="Courier New"/>
          <w:i/>
        </w:rPr>
        <w:t xml:space="preserve"> </w:t>
      </w:r>
      <w:r>
        <w:rPr>
          <w:lang w:eastAsia="zh-CN"/>
        </w:rPr>
        <w:t>that is part of the current UE configuration:</w:t>
      </w:r>
    </w:p>
    <w:p>
      <w:pPr>
        <w:pStyle w:val="B3"/>
      </w:pPr>
      <w:r>
        <w:t>3&gt;</w:t>
      </w:r>
      <w:r>
        <w:tab/>
        <w:t xml:space="preserve">remove the entry with the matching </w:t>
      </w:r>
      <w:r>
        <w:rPr>
          <w:i/>
        </w:rPr>
        <w:t>SL-DestinationIndex</w:t>
      </w:r>
      <w:r>
        <w:t xml:space="preserve"> </w:t>
      </w:r>
      <w:r>
        <w:rPr>
          <w:lang w:eastAsia="zh-CN"/>
        </w:rPr>
        <w:t>from the stored NR sidelink DRX configuration information;</w:t>
      </w:r>
    </w:p>
    <w:p>
      <w:pPr>
        <w:pStyle w:val="B1"/>
      </w:pPr>
      <w:r>
        <w:t>1&gt;</w:t>
      </w:r>
      <w:r>
        <w:tab/>
        <w:t xml:space="preserve">if </w:t>
      </w:r>
      <w:r>
        <w:rPr>
          <w:i/>
          <w:lang w:eastAsia="zh-CN"/>
        </w:rPr>
        <w:t>sl-DRX-ConfigUC-</w:t>
      </w:r>
      <w:r>
        <w:rPr>
          <w:i/>
        </w:rPr>
        <w:t>ToAddModList</w:t>
      </w:r>
      <w:r>
        <w:rPr>
          <w:rFonts w:cs="Courier New"/>
        </w:rPr>
        <w:t xml:space="preserve"> </w:t>
      </w:r>
      <w:r>
        <w:t>is included</w:t>
      </w:r>
      <w:r>
        <w:rPr>
          <w:lang w:eastAsia="zh-CN"/>
        </w:rPr>
        <w:t xml:space="preserve"> in </w:t>
      </w:r>
      <w:r>
        <w:rPr>
          <w:i/>
        </w:rPr>
        <w:t>sl-ConfigDedicatedNR</w:t>
      </w:r>
      <w:r>
        <w:t xml:space="preserve"> within </w:t>
      </w:r>
      <w:r>
        <w:rPr>
          <w:i/>
        </w:rPr>
        <w:t>RRCReconfiguration</w:t>
      </w:r>
      <w:r>
        <w:t>:</w:t>
      </w:r>
    </w:p>
    <w:p>
      <w:pPr>
        <w:pStyle w:val="B2"/>
        <w:rPr>
          <w:lang w:eastAsia="zh-CN"/>
        </w:rPr>
      </w:pPr>
      <w:r>
        <w:rPr>
          <w:lang w:eastAsia="zh-CN"/>
        </w:rPr>
        <w:t>2&gt;</w:t>
      </w:r>
      <w:r>
        <w:rPr>
          <w:lang w:eastAsia="zh-CN"/>
        </w:rPr>
        <w:tab/>
        <w:t xml:space="preserve">for each </w:t>
      </w:r>
      <w:r>
        <w:rPr>
          <w:i/>
          <w:lang w:eastAsia="zh-CN"/>
        </w:rPr>
        <w:t>sl-DestinationIndex</w:t>
      </w:r>
      <w:r>
        <w:rPr>
          <w:lang w:eastAsia="zh-CN"/>
        </w:rPr>
        <w:t xml:space="preserve"> included in the received</w:t>
      </w:r>
      <w:r>
        <w:rPr>
          <w:i/>
        </w:rPr>
        <w:t xml:space="preserve"> </w:t>
      </w:r>
      <w:r>
        <w:rPr>
          <w:i/>
          <w:iCs/>
          <w:lang w:eastAsia="zh-CN"/>
        </w:rPr>
        <w:t>sl-DRX-ConfigUC-</w:t>
      </w:r>
      <w:r>
        <w:rPr>
          <w:i/>
          <w:iCs/>
        </w:rPr>
        <w:t>ToAddModList</w:t>
      </w:r>
      <w:r>
        <w:rPr>
          <w:lang w:eastAsia="zh-CN"/>
        </w:rPr>
        <w:t xml:space="preserve"> that is part of the current stored NR sidelink DRX configuration:</w:t>
      </w:r>
    </w:p>
    <w:p>
      <w:pPr>
        <w:pStyle w:val="B3"/>
        <w:rPr>
          <w:lang w:eastAsia="zh-CN"/>
        </w:rPr>
      </w:pPr>
      <w:r>
        <w:rPr>
          <w:lang w:eastAsia="zh-CN"/>
        </w:rPr>
        <w:t>3&gt;</w:t>
      </w:r>
      <w:r>
        <w:rPr>
          <w:lang w:eastAsia="zh-CN"/>
        </w:rPr>
        <w:tab/>
      </w:r>
      <w:r>
        <w:rPr>
          <w:rFonts w:eastAsia="Yu Mincho"/>
          <w:lang w:eastAsia="zh-CN"/>
        </w:rPr>
        <w:t xml:space="preserve">reconfigure the entry according to the value received for this </w:t>
      </w:r>
      <w:r>
        <w:rPr>
          <w:rFonts w:eastAsia="Yu Mincho"/>
          <w:i/>
          <w:lang w:eastAsia="zh-CN"/>
        </w:rPr>
        <w:t>sl-DestinationIndex</w:t>
      </w:r>
      <w:r>
        <w:rPr>
          <w:rFonts w:eastAsia="Yu Mincho"/>
          <w:lang w:eastAsia="zh-CN"/>
        </w:rPr>
        <w:t xml:space="preserve"> from </w:t>
      </w:r>
      <w:r>
        <w:rPr>
          <w:lang w:eastAsia="zh-CN"/>
        </w:rPr>
        <w:t>the stored NR sidelink DRX configuration information;</w:t>
      </w:r>
    </w:p>
    <w:p>
      <w:pPr>
        <w:pStyle w:val="B2"/>
        <w:rPr>
          <w:lang w:eastAsia="zh-CN"/>
        </w:rPr>
      </w:pPr>
      <w:r>
        <w:rPr>
          <w:lang w:eastAsia="zh-CN"/>
        </w:rPr>
        <w:t>2&gt;</w:t>
      </w:r>
      <w:r>
        <w:rPr>
          <w:lang w:eastAsia="zh-CN"/>
        </w:rPr>
        <w:tab/>
        <w:t xml:space="preserve">for each </w:t>
      </w:r>
      <w:r>
        <w:rPr>
          <w:i/>
          <w:lang w:eastAsia="zh-CN"/>
        </w:rPr>
        <w:t>sl-DestinationIndex</w:t>
      </w:r>
      <w:r>
        <w:rPr>
          <w:lang w:eastAsia="zh-CN"/>
        </w:rPr>
        <w:t xml:space="preserve"> included in the received</w:t>
      </w:r>
      <w:r>
        <w:rPr>
          <w:i/>
        </w:rPr>
        <w:t xml:space="preserve"> </w:t>
      </w:r>
      <w:r>
        <w:rPr>
          <w:i/>
          <w:iCs/>
          <w:lang w:eastAsia="zh-CN"/>
        </w:rPr>
        <w:t>sl-DRX-ConfigUC-</w:t>
      </w:r>
      <w:r>
        <w:rPr>
          <w:i/>
          <w:iCs/>
        </w:rPr>
        <w:t>ToAddModList</w:t>
      </w:r>
      <w:r>
        <w:rPr>
          <w:i/>
          <w:iCs/>
          <w:lang w:eastAsia="zh-CN"/>
        </w:rPr>
        <w:t xml:space="preserve"> </w:t>
      </w:r>
      <w:r>
        <w:rPr>
          <w:lang w:eastAsia="zh-CN"/>
        </w:rPr>
        <w:t>that is not part of the current stored NR sidelink DRX configuration:</w:t>
      </w:r>
    </w:p>
    <w:p>
      <w:pPr>
        <w:pStyle w:val="B3"/>
        <w:rPr>
          <w:lang w:eastAsia="zh-CN"/>
        </w:rPr>
      </w:pPr>
      <w:r>
        <w:rPr>
          <w:lang w:eastAsia="zh-CN"/>
        </w:rPr>
        <w:t>3&gt;</w:t>
      </w:r>
      <w:r>
        <w:rPr>
          <w:lang w:eastAsia="zh-CN"/>
        </w:rPr>
        <w:tab/>
        <w:t xml:space="preserve">add a new entry for this </w:t>
      </w:r>
      <w:r>
        <w:rPr>
          <w:i/>
          <w:lang w:eastAsia="zh-CN"/>
        </w:rPr>
        <w:t>sl-DestinationIndex</w:t>
      </w:r>
      <w:r>
        <w:rPr>
          <w:lang w:eastAsia="zh-CN"/>
        </w:rPr>
        <w:t xml:space="preserve"> to the stored NR sidelink DRX configuration.</w:t>
      </w:r>
    </w:p>
    <w:p>
      <w:pPr>
        <w:pStyle w:val="B1"/>
        <w:rPr>
          <w:lang w:eastAsia="zh-CN"/>
        </w:rPr>
      </w:pPr>
      <w:r>
        <w:rPr>
          <w:lang w:eastAsia="zh-CN"/>
        </w:rPr>
        <w:t>1&gt;</w:t>
      </w:r>
      <w:r>
        <w:rPr>
          <w:lang w:eastAsia="zh-CN"/>
        </w:rPr>
        <w:tab/>
        <w:t xml:space="preserve">if </w:t>
      </w:r>
      <w:r>
        <w:rPr>
          <w:i/>
          <w:iCs/>
          <w:lang w:eastAsia="zh-CN"/>
        </w:rPr>
        <w:t>sl-RLC-ChannelToReleaseList</w:t>
      </w:r>
      <w:r>
        <w:rPr>
          <w:lang w:eastAsia="zh-CN"/>
        </w:rPr>
        <w:t xml:space="preserve"> is included in </w:t>
      </w:r>
      <w:r>
        <w:rPr>
          <w:i/>
          <w:iCs/>
        </w:rPr>
        <w:t>sl-ConfigDedicatedNR</w:t>
      </w:r>
      <w:r>
        <w:rPr>
          <w:lang w:eastAsia="zh-CN"/>
        </w:rPr>
        <w:t xml:space="preserve"> within </w:t>
      </w:r>
      <w:r>
        <w:rPr>
          <w:i/>
          <w:iCs/>
          <w:lang w:eastAsia="zh-CN"/>
        </w:rPr>
        <w:t>RRCReconfiguration</w:t>
      </w:r>
      <w:r>
        <w:rPr>
          <w:lang w:eastAsia="zh-CN"/>
        </w:rPr>
        <w:t>:</w:t>
      </w:r>
    </w:p>
    <w:p>
      <w:pPr>
        <w:pStyle w:val="B2"/>
        <w:rPr>
          <w:rFonts w:eastAsia="SimSun"/>
          <w:lang w:eastAsia="zh-CN"/>
        </w:rPr>
      </w:pPr>
      <w:r>
        <w:rPr>
          <w:rFonts w:eastAsia="SimSun"/>
          <w:lang w:eastAsia="zh-CN"/>
        </w:rPr>
        <w:t>2&gt;</w:t>
      </w:r>
      <w:r>
        <w:rPr>
          <w:rFonts w:eastAsia="SimSun"/>
          <w:lang w:eastAsia="zh-CN"/>
        </w:rPr>
        <w:tab/>
        <w:t xml:space="preserve">perform PC5 Relay RLC channel release as specified in </w:t>
      </w:r>
      <w:r>
        <w:rPr>
          <w:lang w:eastAsia="zh-CN"/>
        </w:rPr>
        <w:t>5.8.9.7.1</w:t>
      </w:r>
      <w:r>
        <w:rPr>
          <w:rFonts w:eastAsia="SimSun"/>
          <w:lang w:eastAsia="zh-CN"/>
        </w:rPr>
        <w:t>;</w:t>
      </w:r>
    </w:p>
    <w:p>
      <w:pPr>
        <w:pStyle w:val="B1"/>
        <w:rPr>
          <w:lang w:eastAsia="zh-CN"/>
        </w:rPr>
      </w:pPr>
      <w:r>
        <w:rPr>
          <w:lang w:eastAsia="zh-CN"/>
        </w:rPr>
        <w:t>1&gt;</w:t>
      </w:r>
      <w:r>
        <w:rPr>
          <w:lang w:eastAsia="zh-CN"/>
        </w:rPr>
        <w:tab/>
        <w:t xml:space="preserve">if </w:t>
      </w:r>
      <w:r>
        <w:rPr>
          <w:i/>
          <w:lang w:eastAsia="zh-CN"/>
        </w:rPr>
        <w:t>sl-RLC-</w:t>
      </w:r>
      <w:r>
        <w:rPr>
          <w:i/>
          <w:iCs/>
          <w:lang w:eastAsia="zh-CN"/>
        </w:rPr>
        <w:t>Channel</w:t>
      </w:r>
      <w:r>
        <w:rPr>
          <w:i/>
          <w:lang w:eastAsia="zh-CN"/>
        </w:rPr>
        <w:t>ToAddModList</w:t>
      </w:r>
      <w:r>
        <w:rPr>
          <w:lang w:eastAsia="zh-CN"/>
        </w:rPr>
        <w:t xml:space="preserve"> is included in </w:t>
      </w:r>
      <w:r>
        <w:rPr>
          <w:i/>
          <w:iCs/>
        </w:rPr>
        <w:t>sl-ConfigDedicatedNR</w:t>
      </w:r>
      <w:r>
        <w:rPr>
          <w:lang w:eastAsia="zh-CN"/>
        </w:rPr>
        <w:t xml:space="preserve"> within </w:t>
      </w:r>
      <w:r>
        <w:rPr>
          <w:i/>
          <w:iCs/>
          <w:lang w:eastAsia="zh-CN"/>
        </w:rPr>
        <w:t>RRCReconfiguration</w:t>
      </w:r>
      <w:r>
        <w:rPr>
          <w:lang w:eastAsia="zh-CN"/>
        </w:rPr>
        <w:t>:</w:t>
      </w:r>
    </w:p>
    <w:p>
      <w:pPr>
        <w:pStyle w:val="B2"/>
        <w:rPr>
          <w:lang w:eastAsia="zh-CN"/>
        </w:rPr>
      </w:pPr>
      <w:r>
        <w:rPr>
          <w:lang w:eastAsia="zh-CN"/>
        </w:rPr>
        <w:t>2&gt;</w:t>
      </w:r>
      <w:r>
        <w:rPr>
          <w:lang w:eastAsia="zh-CN"/>
        </w:rPr>
        <w:tab/>
        <w:t>perform PC5 Relay RLC channel addition/modification as specified in 5.8.9.7.2;</w:t>
      </w:r>
    </w:p>
    <w:p>
      <w:pPr>
        <w:pStyle w:val="4"/>
        <w:rPr>
          <w:rFonts w:eastAsia="MS Mincho"/>
        </w:rPr>
      </w:pPr>
      <w:bookmarkStart w:id="220" w:name="_Toc100929607"/>
      <w:r>
        <w:rPr>
          <w:rFonts w:eastAsia="MS Mincho"/>
        </w:rPr>
        <w:lastRenderedPageBreak/>
        <w:t>5.3.5.15</w:t>
      </w:r>
      <w:r>
        <w:rPr>
          <w:rFonts w:eastAsia="MS Mincho"/>
        </w:rPr>
        <w:tab/>
        <w:t>L2 U2N Relay UE configuration</w:t>
      </w:r>
      <w:bookmarkEnd w:id="220"/>
    </w:p>
    <w:p>
      <w:pPr>
        <w:pStyle w:val="5"/>
        <w:rPr>
          <w:rFonts w:eastAsia="MS Mincho"/>
        </w:rPr>
      </w:pPr>
      <w:bookmarkStart w:id="221" w:name="_Toc100929608"/>
      <w:r>
        <w:rPr>
          <w:rFonts w:eastAsia="MS Mincho"/>
        </w:rPr>
        <w:t>5.3.5.15.1</w:t>
      </w:r>
      <w:r>
        <w:rPr>
          <w:rFonts w:eastAsia="MS Mincho"/>
        </w:rPr>
        <w:tab/>
        <w:t>General</w:t>
      </w:r>
      <w:bookmarkEnd w:id="221"/>
    </w:p>
    <w:p>
      <w:pPr>
        <w:rPr>
          <w:rFonts w:eastAsia="MS Mincho"/>
        </w:rPr>
      </w:pPr>
      <w:r>
        <w:t xml:space="preserve">The network configures the L2 U2N Relay UE with relay operation related configurations. For each connected L2 U2N Remote UE indicated in </w:t>
      </w:r>
      <w:r>
        <w:rPr>
          <w:i/>
        </w:rPr>
        <w:t>sl-L2IdentityRemote</w:t>
      </w:r>
      <w:r>
        <w:t>, the network provides the configuration parameters used for relaying.</w:t>
      </w:r>
    </w:p>
    <w:p>
      <w:r>
        <w:t xml:space="preserve">The UE performs the following actions based on a received </w:t>
      </w:r>
      <w:r>
        <w:rPr>
          <w:i/>
        </w:rPr>
        <w:t>sl-L2RelayUE-Config</w:t>
      </w:r>
      <w:r>
        <w:t>:</w:t>
      </w:r>
    </w:p>
    <w:p>
      <w:pPr>
        <w:pStyle w:val="B1"/>
      </w:pPr>
      <w:r>
        <w:t>1&gt;</w:t>
      </w:r>
      <w:r>
        <w:tab/>
        <w:t xml:space="preserve">if the </w:t>
      </w:r>
      <w:r>
        <w:rPr>
          <w:i/>
        </w:rPr>
        <w:t>sl-L2RelayUE-Config</w:t>
      </w:r>
      <w:r>
        <w:t xml:space="preserve"> contains the </w:t>
      </w:r>
      <w:r>
        <w:rPr>
          <w:i/>
        </w:rPr>
        <w:t>sl-RemoteUE-ToReleaseList</w:t>
      </w:r>
      <w:r>
        <w:t>:</w:t>
      </w:r>
    </w:p>
    <w:p>
      <w:pPr>
        <w:pStyle w:val="B2"/>
      </w:pPr>
      <w:r>
        <w:t>2&gt;</w:t>
      </w:r>
      <w:r>
        <w:tab/>
        <w:t>perform the L2 U2N Remote UE release as specified in 5.3.5.15.2;</w:t>
      </w:r>
    </w:p>
    <w:p>
      <w:pPr>
        <w:pStyle w:val="B1"/>
      </w:pPr>
      <w:r>
        <w:t>1&gt;</w:t>
      </w:r>
      <w:r>
        <w:tab/>
        <w:t xml:space="preserve">if the </w:t>
      </w:r>
      <w:r>
        <w:rPr>
          <w:i/>
        </w:rPr>
        <w:t>sl-L2RelayUE-Config</w:t>
      </w:r>
      <w:r>
        <w:t xml:space="preserve"> contains the </w:t>
      </w:r>
      <w:r>
        <w:rPr>
          <w:i/>
        </w:rPr>
        <w:t>sl-RemoteUE-ToAddModList</w:t>
      </w:r>
      <w:r>
        <w:t>:</w:t>
      </w:r>
    </w:p>
    <w:p>
      <w:pPr>
        <w:pStyle w:val="B2"/>
      </w:pPr>
      <w:r>
        <w:t>2&gt;</w:t>
      </w:r>
      <w:r>
        <w:tab/>
        <w:t>perform the L2 U2N Remote UE addition/modification as specified in 5.3.5.15.3;</w:t>
      </w:r>
    </w:p>
    <w:p>
      <w:pPr>
        <w:pStyle w:val="5"/>
        <w:rPr>
          <w:rFonts w:eastAsia="MS Mincho"/>
        </w:rPr>
      </w:pPr>
      <w:bookmarkStart w:id="222" w:name="_Toc100929609"/>
      <w:r>
        <w:rPr>
          <w:rFonts w:eastAsia="MS Mincho"/>
        </w:rPr>
        <w:t>5.3.5.15.2</w:t>
      </w:r>
      <w:r>
        <w:rPr>
          <w:rFonts w:eastAsia="MS Mincho"/>
        </w:rPr>
        <w:tab/>
      </w:r>
      <w:r>
        <w:t>L2 U2N Remote UE</w:t>
      </w:r>
      <w:r>
        <w:rPr>
          <w:rFonts w:eastAsia="MS Mincho"/>
        </w:rPr>
        <w:t xml:space="preserve"> Release</w:t>
      </w:r>
      <w:bookmarkEnd w:id="222"/>
    </w:p>
    <w:p>
      <w:pPr>
        <w:rPr>
          <w:rFonts w:eastAsia="MS Mincho"/>
        </w:rPr>
      </w:pPr>
      <w:r>
        <w:t>The L2 U2N Relay UE shall:</w:t>
      </w:r>
    </w:p>
    <w:p>
      <w:pPr>
        <w:pStyle w:val="B1"/>
      </w:pPr>
      <w:r>
        <w:t>1&gt;</w:t>
      </w:r>
      <w:r>
        <w:tab/>
        <w:t xml:space="preserve">if the release is triggered by reception of the </w:t>
      </w:r>
      <w:r>
        <w:rPr>
          <w:i/>
        </w:rPr>
        <w:t>sl-RemoteUE-ToReleaseList</w:t>
      </w:r>
      <w:r>
        <w:t>:</w:t>
      </w:r>
    </w:p>
    <w:p>
      <w:pPr>
        <w:pStyle w:val="B2"/>
      </w:pPr>
      <w:r>
        <w:t>2&gt;</w:t>
      </w:r>
      <w:r>
        <w:tab/>
        <w:t xml:space="preserve">for each </w:t>
      </w:r>
      <w:r>
        <w:rPr>
          <w:i/>
        </w:rPr>
        <w:t xml:space="preserve">SL-DestinationIdentity </w:t>
      </w:r>
      <w:r>
        <w:t xml:space="preserve">value included in the </w:t>
      </w:r>
      <w:r>
        <w:rPr>
          <w:i/>
        </w:rPr>
        <w:t>sl-RemoteUE-ToReleaseList</w:t>
      </w:r>
      <w:r>
        <w:t>:</w:t>
      </w:r>
    </w:p>
    <w:p>
      <w:pPr>
        <w:pStyle w:val="B3"/>
      </w:pPr>
      <w:r>
        <w:t>3&gt;</w:t>
      </w:r>
      <w:r>
        <w:tab/>
        <w:t xml:space="preserve">if the current UE has a PC5 RRC connection to a L2 U2N Remote UE with </w:t>
      </w:r>
      <w:r>
        <w:rPr>
          <w:i/>
        </w:rPr>
        <w:t>SL-DestinationIdentity</w:t>
      </w:r>
      <w:r>
        <w:t>:</w:t>
      </w:r>
    </w:p>
    <w:p>
      <w:pPr>
        <w:pStyle w:val="B4"/>
      </w:pPr>
      <w:r>
        <w:t>4&gt;</w:t>
      </w:r>
      <w:r>
        <w:tab/>
        <w:t>perform the PC5-RRC connection release as specified in 5.8.9.5.</w:t>
      </w:r>
    </w:p>
    <w:p>
      <w:pPr>
        <w:pStyle w:val="5"/>
        <w:rPr>
          <w:rFonts w:eastAsia="MS Mincho"/>
        </w:rPr>
      </w:pPr>
      <w:bookmarkStart w:id="223" w:name="_Toc100929610"/>
      <w:r>
        <w:t>5.3.5.15.3</w:t>
      </w:r>
      <w:r>
        <w:tab/>
        <w:t>L2 U2N Remote UE Addition/Modification</w:t>
      </w:r>
      <w:bookmarkEnd w:id="223"/>
    </w:p>
    <w:p>
      <w:pPr>
        <w:rPr>
          <w:rFonts w:eastAsia="MS Mincho"/>
        </w:rPr>
      </w:pPr>
      <w:r>
        <w:t>The L2 U2N Relay UE shall:</w:t>
      </w:r>
    </w:p>
    <w:p>
      <w:pPr>
        <w:pStyle w:val="B1"/>
      </w:pPr>
      <w:r>
        <w:t>1&gt;</w:t>
      </w:r>
      <w:r>
        <w:tab/>
        <w:t xml:space="preserve">for each </w:t>
      </w:r>
      <w:r>
        <w:rPr>
          <w:i/>
        </w:rPr>
        <w:t>sl-L2IdentityRemote</w:t>
      </w:r>
      <w:r>
        <w:t xml:space="preserve"> value included in the </w:t>
      </w:r>
      <w:r>
        <w:rPr>
          <w:i/>
        </w:rPr>
        <w:t xml:space="preserve">sl-RemoteUE-ToAddModList </w:t>
      </w:r>
      <w:r>
        <w:t>that is not part of the current UE configuration (L2 U2N Remote UE Addition):</w:t>
      </w:r>
    </w:p>
    <w:p>
      <w:pPr>
        <w:pStyle w:val="B2"/>
      </w:pPr>
      <w:r>
        <w:t>2&gt;</w:t>
      </w:r>
      <w:r>
        <w:tab/>
        <w:t>if no SRAP entity has been established:</w:t>
      </w:r>
    </w:p>
    <w:p>
      <w:pPr>
        <w:pStyle w:val="B3"/>
      </w:pPr>
      <w:r>
        <w:t>3&gt;</w:t>
      </w:r>
      <w:r>
        <w:tab/>
        <w:t>establish a SRAP entity as specified in TS 38.351 [66];</w:t>
      </w:r>
    </w:p>
    <w:p>
      <w:pPr>
        <w:pStyle w:val="B2"/>
      </w:pPr>
      <w:r>
        <w:t>2&gt;</w:t>
      </w:r>
      <w:r>
        <w:tab/>
        <w:t xml:space="preserve">configure the parameters to SRAP entity in accordance with the </w:t>
      </w:r>
      <w:r>
        <w:rPr>
          <w:i/>
        </w:rPr>
        <w:t>sl-SRAP-Config-Relay</w:t>
      </w:r>
      <w:r>
        <w:t>;</w:t>
      </w:r>
    </w:p>
    <w:p>
      <w:pPr>
        <w:pStyle w:val="B2"/>
        <w:rPr>
          <w:rFonts w:eastAsia="DengXian"/>
          <w:lang w:eastAsia="zh-CN"/>
        </w:rPr>
      </w:pPr>
      <w:r>
        <w:rPr>
          <w:rFonts w:eastAsia="DengXian"/>
          <w:lang w:eastAsia="zh-CN"/>
        </w:rPr>
        <w:t>2&gt;</w:t>
      </w:r>
      <w:r>
        <w:rPr>
          <w:rFonts w:eastAsia="DengXian"/>
          <w:lang w:eastAsia="zh-CN"/>
        </w:rPr>
        <w:tab/>
        <w:t xml:space="preserve">if SRB1 is included in </w:t>
      </w:r>
      <w:r>
        <w:rPr>
          <w:rFonts w:eastAsia="DengXian"/>
          <w:i/>
          <w:lang w:eastAsia="zh-CN"/>
        </w:rPr>
        <w:t>sl-MappingToAddModList</w:t>
      </w:r>
      <w:r>
        <w:rPr>
          <w:rFonts w:eastAsia="DengXian"/>
          <w:lang w:eastAsia="zh-CN"/>
        </w:rPr>
        <w:t xml:space="preserve">, and no dedicated PC5 Relay RLC channel configuration associated with SRB1 included in the same </w:t>
      </w:r>
      <w:r>
        <w:rPr>
          <w:rFonts w:eastAsia="DengXian"/>
          <w:i/>
          <w:lang w:eastAsia="zh-CN"/>
        </w:rPr>
        <w:t xml:space="preserve">RRCReconfiguration </w:t>
      </w:r>
      <w:r>
        <w:rPr>
          <w:rFonts w:eastAsia="DengXian"/>
          <w:lang w:eastAsia="zh-CN"/>
        </w:rPr>
        <w:t>message,</w:t>
      </w:r>
    </w:p>
    <w:p>
      <w:pPr>
        <w:pStyle w:val="B3"/>
      </w:pPr>
      <w:r>
        <w:t>3&gt;</w:t>
      </w:r>
      <w:r>
        <w:tab/>
      </w:r>
      <w:r>
        <w:rPr>
          <w:rFonts w:eastAsia="DengXian"/>
          <w:lang w:eastAsia="zh-CN"/>
        </w:rPr>
        <w:t>apply the default configuration of SL-RLC1 as specified in clause 9.2.4 for the SRB1;</w:t>
      </w:r>
    </w:p>
    <w:p>
      <w:pPr>
        <w:pStyle w:val="B1"/>
      </w:pPr>
      <w:r>
        <w:t>1&gt;</w:t>
      </w:r>
      <w:r>
        <w:tab/>
        <w:t xml:space="preserve">for each </w:t>
      </w:r>
      <w:r>
        <w:rPr>
          <w:i/>
        </w:rPr>
        <w:t xml:space="preserve">sl-L2IdentityRemote </w:t>
      </w:r>
      <w:r>
        <w:t xml:space="preserve">value included in the </w:t>
      </w:r>
      <w:r>
        <w:rPr>
          <w:i/>
        </w:rPr>
        <w:t xml:space="preserve">sl-RemoteUE-ToAddModList </w:t>
      </w:r>
      <w:r>
        <w:t>that is part of the current UE configuration (L2 U2N Remote UE modification):</w:t>
      </w:r>
    </w:p>
    <w:p>
      <w:pPr>
        <w:pStyle w:val="B2"/>
      </w:pPr>
      <w:r>
        <w:t>2&gt;</w:t>
      </w:r>
      <w:r>
        <w:tab/>
        <w:t>modify the configuration in accordance with the</w:t>
      </w:r>
      <w:r>
        <w:rPr>
          <w:i/>
        </w:rPr>
        <w:t xml:space="preserve"> sl-SRAP-Config-Relay</w:t>
      </w:r>
      <w:r>
        <w:t>;</w:t>
      </w:r>
    </w:p>
    <w:p>
      <w:pPr>
        <w:pStyle w:val="4"/>
        <w:rPr>
          <w:rFonts w:eastAsia="MS Mincho"/>
        </w:rPr>
      </w:pPr>
      <w:bookmarkStart w:id="224" w:name="_Toc100929611"/>
      <w:r>
        <w:rPr>
          <w:rFonts w:eastAsia="MS Mincho"/>
        </w:rPr>
        <w:t>5.3.5.16</w:t>
      </w:r>
      <w:r>
        <w:rPr>
          <w:rFonts w:eastAsia="MS Mincho"/>
        </w:rPr>
        <w:tab/>
        <w:t>L2 U2N Remote UE configuration</w:t>
      </w:r>
      <w:bookmarkEnd w:id="224"/>
    </w:p>
    <w:p>
      <w:pPr>
        <w:rPr>
          <w:rFonts w:eastAsia="MS Mincho"/>
        </w:rPr>
      </w:pPr>
      <w:r>
        <w:t>The network configures the L2 U2N Remote UE with relay operation related configurations, e.g. SRAP configuration.</w:t>
      </w:r>
    </w:p>
    <w:p>
      <w:r>
        <w:t>The UE performs the following actions:</w:t>
      </w:r>
    </w:p>
    <w:p>
      <w:pPr>
        <w:pStyle w:val="B1"/>
      </w:pPr>
      <w:r>
        <w:t>1&gt;</w:t>
      </w:r>
      <w:r>
        <w:tab/>
        <w:t xml:space="preserve">if the </w:t>
      </w:r>
      <w:r>
        <w:rPr>
          <w:i/>
        </w:rPr>
        <w:t>sl-L2RemoteUE-Config</w:t>
      </w:r>
      <w:r>
        <w:t xml:space="preserve"> contains the </w:t>
      </w:r>
      <w:r>
        <w:rPr>
          <w:i/>
        </w:rPr>
        <w:t>sl-SRAP-ConfigRemote:</w:t>
      </w:r>
    </w:p>
    <w:p>
      <w:pPr>
        <w:pStyle w:val="B2"/>
      </w:pPr>
      <w:r>
        <w:t>2&gt;</w:t>
      </w:r>
      <w:r>
        <w:tab/>
        <w:t>if no SRAP entity has been established:</w:t>
      </w:r>
    </w:p>
    <w:p>
      <w:pPr>
        <w:pStyle w:val="B3"/>
      </w:pPr>
      <w:r>
        <w:t>3&gt;</w:t>
      </w:r>
      <w:r>
        <w:tab/>
        <w:t>establish a SRAP entity as specified in TS 38.351 [66];</w:t>
      </w:r>
    </w:p>
    <w:p>
      <w:pPr>
        <w:pStyle w:val="B2"/>
      </w:pPr>
      <w:r>
        <w:t>2&gt;</w:t>
      </w:r>
      <w:r>
        <w:tab/>
        <w:t xml:space="preserve">configure the parameters to SRAP entity in accordance with the </w:t>
      </w:r>
      <w:r>
        <w:rPr>
          <w:i/>
        </w:rPr>
        <w:t>sl-SRAP-ConfigRemote</w:t>
      </w:r>
      <w:r>
        <w:t>;</w:t>
      </w:r>
    </w:p>
    <w:p>
      <w:pPr>
        <w:pStyle w:val="B1"/>
      </w:pPr>
      <w:r>
        <w:t>1&gt;</w:t>
      </w:r>
      <w:r>
        <w:tab/>
        <w:t xml:space="preserve">if the </w:t>
      </w:r>
      <w:r>
        <w:rPr>
          <w:i/>
        </w:rPr>
        <w:t>sl-L2RemoteUE-Config</w:t>
      </w:r>
      <w:r>
        <w:t xml:space="preserve"> contains the </w:t>
      </w:r>
      <w:r>
        <w:rPr>
          <w:i/>
        </w:rPr>
        <w:t>sl-UEIdentityRemote:</w:t>
      </w:r>
    </w:p>
    <w:p>
      <w:pPr>
        <w:pStyle w:val="B2"/>
      </w:pPr>
      <w:r>
        <w:lastRenderedPageBreak/>
        <w:t>2&gt;</w:t>
      </w:r>
      <w:r>
        <w:tab/>
        <w:t xml:space="preserve">use the value of the </w:t>
      </w:r>
      <w:r>
        <w:rPr>
          <w:i/>
        </w:rPr>
        <w:t>sl-UEIdentityRemote</w:t>
      </w:r>
      <w:r>
        <w:t xml:space="preserve"> as the C-RNTI in the PCell.</w:t>
      </w:r>
    </w:p>
    <w:p>
      <w:pPr>
        <w:pStyle w:val="3"/>
        <w:rPr>
          <w:rFonts w:eastAsia="SimSun"/>
          <w:lang w:eastAsia="zh-CN"/>
        </w:rPr>
      </w:pPr>
      <w:bookmarkStart w:id="225" w:name="_Toc100929613"/>
      <w:r>
        <w:rPr>
          <w:rFonts w:eastAsia="SimSun"/>
          <w:lang w:eastAsia="zh-CN"/>
        </w:rPr>
        <w:t>5.3.6</w:t>
      </w:r>
      <w:r>
        <w:rPr>
          <w:rFonts w:eastAsia="SimSun"/>
          <w:lang w:eastAsia="zh-CN"/>
        </w:rPr>
        <w:tab/>
        <w:t>Counter check</w:t>
      </w:r>
      <w:bookmarkEnd w:id="219"/>
      <w:bookmarkEnd w:id="225"/>
    </w:p>
    <w:p>
      <w:pPr>
        <w:pStyle w:val="4"/>
        <w:rPr>
          <w:rFonts w:eastAsia="SimSun"/>
          <w:lang w:eastAsia="zh-CN"/>
        </w:rPr>
      </w:pPr>
      <w:bookmarkStart w:id="226" w:name="_Toc60776801"/>
      <w:bookmarkStart w:id="227" w:name="_Toc100929614"/>
      <w:r>
        <w:t>5.3.</w:t>
      </w:r>
      <w:r>
        <w:rPr>
          <w:rFonts w:eastAsia="SimSun"/>
          <w:lang w:eastAsia="zh-CN"/>
        </w:rPr>
        <w:t>6</w:t>
      </w:r>
      <w:r>
        <w:t>.1</w:t>
      </w:r>
      <w:r>
        <w:tab/>
        <w:t>General</w:t>
      </w:r>
      <w:bookmarkEnd w:id="226"/>
      <w:bookmarkEnd w:id="227"/>
    </w:p>
    <w:p>
      <w:pPr>
        <w:pStyle w:val="TH"/>
        <w:rPr>
          <w:noProof/>
        </w:rPr>
      </w:pPr>
      <w:r>
        <w:rPr>
          <w:noProof/>
        </w:rPr>
        <w:object w:dxaOrig="3735" w:dyaOrig="2025">
          <v:shape id="_x0000_i1032" type="#_x0000_t75" style="width:186.55pt;height:101.45pt" o:ole="">
            <v:imagedata r:id="rId30" o:title=""/>
          </v:shape>
          <o:OLEObject Type="Embed" ProgID="Mscgen.Chart" ShapeID="_x0000_i1032" DrawAspect="Content" ObjectID="_1723467218" r:id="rId31"/>
        </w:object>
      </w:r>
    </w:p>
    <w:p>
      <w:pPr>
        <w:pStyle w:val="TF"/>
      </w:pPr>
      <w:r>
        <w:t>Figure 5.3.6.1-1: Counter check procedure</w:t>
      </w:r>
    </w:p>
    <w:p>
      <w:r>
        <w:t xml:space="preserve">The counter check procedure is used by the network to request the UE to verify the amount of data sent/ received on each </w:t>
      </w:r>
      <w:r>
        <w:rPr>
          <w:rFonts w:eastAsia="SimSun"/>
          <w:lang w:eastAsia="zh-CN"/>
        </w:rPr>
        <w:t>DRB</w:t>
      </w:r>
      <w:r>
        <w:t>. More specifically, the UE is requested to check if, for each DRB, the most significant bits of the COUNT match with the values indicated by the network.</w:t>
      </w:r>
    </w:p>
    <w:p>
      <w:pPr>
        <w:pStyle w:val="NO"/>
      </w:pPr>
      <w:r>
        <w:t>NOTE:</w:t>
      </w:r>
      <w:r>
        <w:tab/>
        <w:t>The procedure enables the network to detect packet insertion by an intruder (a 'man in the middle</w:t>
      </w:r>
      <w:r>
        <w:rPr>
          <w:rFonts w:eastAsia="SimSun"/>
          <w:lang w:eastAsia="zh-CN"/>
        </w:rPr>
        <w:t>'</w:t>
      </w:r>
      <w:r>
        <w:t>).</w:t>
      </w:r>
    </w:p>
    <w:p>
      <w:pPr>
        <w:pStyle w:val="4"/>
      </w:pPr>
      <w:bookmarkStart w:id="228" w:name="_Toc60776802"/>
      <w:bookmarkStart w:id="229" w:name="_Toc100929615"/>
      <w:r>
        <w:t>5.3.</w:t>
      </w:r>
      <w:r>
        <w:rPr>
          <w:rFonts w:eastAsia="SimSun"/>
        </w:rPr>
        <w:t>6</w:t>
      </w:r>
      <w:r>
        <w:t>.2</w:t>
      </w:r>
      <w:r>
        <w:tab/>
        <w:t>Initiation</w:t>
      </w:r>
      <w:bookmarkEnd w:id="228"/>
      <w:bookmarkEnd w:id="229"/>
    </w:p>
    <w:p>
      <w:r>
        <w:rPr>
          <w:rFonts w:eastAsia="SimSun"/>
          <w:lang w:eastAsia="zh-CN"/>
        </w:rPr>
        <w:t>The network</w:t>
      </w:r>
      <w:r>
        <w:t xml:space="preserve"> initiates the procedure by sending a </w:t>
      </w:r>
      <w:r>
        <w:rPr>
          <w:i/>
        </w:rPr>
        <w:t>C</w:t>
      </w:r>
      <w:r>
        <w:rPr>
          <w:rFonts w:eastAsia="SimSun"/>
          <w:i/>
          <w:lang w:eastAsia="zh-CN"/>
        </w:rPr>
        <w:t>ounterCheck</w:t>
      </w:r>
      <w:r>
        <w:t xml:space="preserve"> message.</w:t>
      </w:r>
    </w:p>
    <w:p>
      <w:pPr>
        <w:pStyle w:val="NO"/>
      </w:pPr>
      <w:r>
        <w:t>NOTE:</w:t>
      </w:r>
      <w:r>
        <w:tab/>
        <w:t>The network may initiate the procedure when any of the COUNT values reaches a specific value.</w:t>
      </w:r>
    </w:p>
    <w:p>
      <w:pPr>
        <w:pStyle w:val="4"/>
      </w:pPr>
      <w:bookmarkStart w:id="230" w:name="_Toc60776803"/>
      <w:bookmarkStart w:id="231" w:name="_Toc100929616"/>
      <w:r>
        <w:t>5.</w:t>
      </w:r>
      <w:r>
        <w:rPr>
          <w:rFonts w:eastAsia="SimSun"/>
          <w:lang w:eastAsia="zh-CN"/>
        </w:rPr>
        <w:t>3</w:t>
      </w:r>
      <w:r>
        <w:t>.</w:t>
      </w:r>
      <w:r>
        <w:rPr>
          <w:rFonts w:eastAsia="SimSun"/>
          <w:lang w:eastAsia="zh-CN"/>
        </w:rPr>
        <w:t>6.3</w:t>
      </w:r>
      <w:r>
        <w:rPr>
          <w:rFonts w:eastAsia="SimSun"/>
          <w:lang w:eastAsia="zh-CN"/>
        </w:rPr>
        <w:tab/>
      </w:r>
      <w:r>
        <w:t xml:space="preserve">Reception of </w:t>
      </w:r>
      <w:r>
        <w:rPr>
          <w:rFonts w:eastAsia="SimSun"/>
          <w:lang w:eastAsia="zh-CN"/>
        </w:rPr>
        <w:t>the</w:t>
      </w:r>
      <w:r>
        <w:t xml:space="preserve"> </w:t>
      </w:r>
      <w:r>
        <w:rPr>
          <w:i/>
        </w:rPr>
        <w:t>C</w:t>
      </w:r>
      <w:r>
        <w:rPr>
          <w:rFonts w:eastAsia="SimSun"/>
          <w:i/>
          <w:lang w:eastAsia="zh-CN"/>
        </w:rPr>
        <w:t xml:space="preserve">ounterCheck </w:t>
      </w:r>
      <w:r>
        <w:t>message by the UE</w:t>
      </w:r>
      <w:bookmarkEnd w:id="230"/>
      <w:bookmarkEnd w:id="231"/>
    </w:p>
    <w:p>
      <w:r>
        <w:rPr>
          <w:rFonts w:eastAsia="SimSun"/>
          <w:lang w:eastAsia="zh-CN"/>
        </w:rPr>
        <w:t xml:space="preserve">Upon receiving the </w:t>
      </w:r>
      <w:r>
        <w:rPr>
          <w:rFonts w:eastAsia="SimSun"/>
          <w:i/>
          <w:lang w:eastAsia="zh-CN"/>
        </w:rPr>
        <w:t>CounterCheck</w:t>
      </w:r>
      <w:r>
        <w:rPr>
          <w:rFonts w:eastAsia="SimSun"/>
          <w:lang w:eastAsia="zh-CN"/>
        </w:rPr>
        <w:t xml:space="preserve"> message, t</w:t>
      </w:r>
      <w:r>
        <w:t>he UE shall:</w:t>
      </w:r>
    </w:p>
    <w:p>
      <w:pPr>
        <w:pStyle w:val="B1"/>
      </w:pPr>
      <w:r>
        <w:t>1&gt;</w:t>
      </w:r>
      <w:r>
        <w:tab/>
        <w:t>for each DRB that is established:</w:t>
      </w:r>
    </w:p>
    <w:p>
      <w:pPr>
        <w:pStyle w:val="B2"/>
      </w:pPr>
      <w:r>
        <w:t>2&gt;</w:t>
      </w:r>
      <w:r>
        <w:tab/>
        <w:t>if no COUNT exists for a given direction (uplink or downlink) because it is a uni-directional bearer configured only for the other direction:</w:t>
      </w:r>
    </w:p>
    <w:p>
      <w:pPr>
        <w:pStyle w:val="B3"/>
      </w:pPr>
      <w:r>
        <w:t>3&gt;</w:t>
      </w:r>
      <w:r>
        <w:tab/>
        <w:t>assume the COUNT value to be 0 for the unused direction;</w:t>
      </w:r>
    </w:p>
    <w:p>
      <w:pPr>
        <w:pStyle w:val="B2"/>
      </w:pPr>
      <w:r>
        <w:t>2&gt;</w:t>
      </w:r>
      <w:r>
        <w:tab/>
        <w:t xml:space="preserve">if the </w:t>
      </w:r>
      <w:r>
        <w:rPr>
          <w:i/>
        </w:rPr>
        <w:t>drb-Identity</w:t>
      </w:r>
      <w:r>
        <w:t xml:space="preserve"> is not included in the </w:t>
      </w:r>
      <w:r>
        <w:rPr>
          <w:rFonts w:eastAsia="SimSun"/>
          <w:i/>
          <w:lang w:eastAsia="zh-CN"/>
        </w:rPr>
        <w:t>drb-CountMSB-InfoList</w:t>
      </w:r>
      <w:r>
        <w:t>:</w:t>
      </w:r>
    </w:p>
    <w:p>
      <w:pPr>
        <w:pStyle w:val="B3"/>
      </w:pPr>
      <w:r>
        <w:t>3&gt;</w:t>
      </w:r>
      <w:r>
        <w:tab/>
        <w:t xml:space="preserve">include the DRB in the </w:t>
      </w:r>
      <w:r>
        <w:rPr>
          <w:rFonts w:eastAsia="SimSun"/>
          <w:i/>
          <w:lang w:eastAsia="zh-CN"/>
        </w:rPr>
        <w:t>drb-CountInfoList</w:t>
      </w:r>
      <w:r>
        <w:t xml:space="preserve"> in the </w:t>
      </w:r>
      <w:r>
        <w:rPr>
          <w:rFonts w:eastAsia="SimSun"/>
          <w:i/>
          <w:lang w:eastAsia="zh-CN"/>
        </w:rPr>
        <w:t>CounterCheckResponse</w:t>
      </w:r>
      <w:r>
        <w:t xml:space="preserve"> message by including the </w:t>
      </w:r>
      <w:r>
        <w:rPr>
          <w:i/>
        </w:rPr>
        <w:t>drb-Identity</w:t>
      </w:r>
      <w:r>
        <w:t xml:space="preserve">, the </w:t>
      </w:r>
      <w:r>
        <w:rPr>
          <w:i/>
        </w:rPr>
        <w:t>count-Uplink</w:t>
      </w:r>
      <w:r>
        <w:t xml:space="preserve"> and the </w:t>
      </w:r>
      <w:r>
        <w:rPr>
          <w:i/>
        </w:rPr>
        <w:t>count-Downlink</w:t>
      </w:r>
      <w:r>
        <w:t xml:space="preserve"> set to the value of TX_NEXT – 1 and RX_NEXT – 1 (specified in TS 38.323 [5]), respectively;</w:t>
      </w:r>
    </w:p>
    <w:p>
      <w:pPr>
        <w:pStyle w:val="B2"/>
      </w:pPr>
      <w:r>
        <w:t>2&gt;</w:t>
      </w:r>
      <w:r>
        <w:tab/>
        <w:t xml:space="preserve">else if, for at least one direction, the most significant bits of the COUNT are different from the value indicated in the </w:t>
      </w:r>
      <w:r>
        <w:rPr>
          <w:rFonts w:eastAsia="SimSun"/>
          <w:i/>
          <w:lang w:eastAsia="zh-CN"/>
        </w:rPr>
        <w:t>drb-CountMSB-InfoList</w:t>
      </w:r>
      <w:r>
        <w:t>:</w:t>
      </w:r>
    </w:p>
    <w:p>
      <w:pPr>
        <w:pStyle w:val="B3"/>
      </w:pPr>
      <w:r>
        <w:t>3&gt;</w:t>
      </w:r>
      <w:r>
        <w:tab/>
        <w:t xml:space="preserve">include the DRB in the </w:t>
      </w:r>
      <w:r>
        <w:rPr>
          <w:rFonts w:eastAsia="SimSun"/>
          <w:i/>
          <w:lang w:eastAsia="zh-CN"/>
        </w:rPr>
        <w:t>drb-CountInfoList</w:t>
      </w:r>
      <w:r>
        <w:t xml:space="preserve"> in the </w:t>
      </w:r>
      <w:r>
        <w:rPr>
          <w:rFonts w:eastAsia="SimSun"/>
          <w:i/>
          <w:lang w:eastAsia="zh-CN"/>
        </w:rPr>
        <w:t>CounterCheckResponse</w:t>
      </w:r>
      <w:r>
        <w:t xml:space="preserve"> message by including the </w:t>
      </w:r>
      <w:r>
        <w:rPr>
          <w:i/>
        </w:rPr>
        <w:t>drb-Identity</w:t>
      </w:r>
      <w:r>
        <w:t xml:space="preserve">, the </w:t>
      </w:r>
      <w:r>
        <w:rPr>
          <w:i/>
        </w:rPr>
        <w:t>count-Uplink</w:t>
      </w:r>
      <w:r>
        <w:t xml:space="preserve"> and the </w:t>
      </w:r>
      <w:r>
        <w:rPr>
          <w:i/>
        </w:rPr>
        <w:t>count-Downlink</w:t>
      </w:r>
      <w:r>
        <w:t xml:space="preserve"> set to the value of TX_NEXT – 1 and RX_NEXT – 1 (specified in TS 38.323 [5]), respectively;</w:t>
      </w:r>
    </w:p>
    <w:p>
      <w:pPr>
        <w:pStyle w:val="B1"/>
      </w:pPr>
      <w:r>
        <w:t>1&gt;</w:t>
      </w:r>
      <w:r>
        <w:tab/>
        <w:t xml:space="preserve">for each </w:t>
      </w:r>
      <w:r>
        <w:rPr>
          <w:rFonts w:eastAsia="SimSun"/>
          <w:lang w:eastAsia="zh-CN"/>
        </w:rPr>
        <w:t>D</w:t>
      </w:r>
      <w:r>
        <w:t xml:space="preserve">RB that is included in the </w:t>
      </w:r>
      <w:r>
        <w:rPr>
          <w:rFonts w:eastAsia="SimSun"/>
          <w:i/>
          <w:lang w:eastAsia="zh-CN"/>
        </w:rPr>
        <w:t>drb-CountMSB-InfoList</w:t>
      </w:r>
      <w:r>
        <w:t xml:space="preserve"> in the </w:t>
      </w:r>
      <w:r>
        <w:rPr>
          <w:rFonts w:eastAsia="SimSun"/>
          <w:i/>
          <w:lang w:eastAsia="zh-CN"/>
        </w:rPr>
        <w:t>CounterCheck</w:t>
      </w:r>
      <w:r>
        <w:t xml:space="preserve"> message that </w:t>
      </w:r>
      <w:r>
        <w:rPr>
          <w:rFonts w:eastAsia="SimSun"/>
          <w:lang w:eastAsia="zh-CN"/>
        </w:rPr>
        <w:t>is not established</w:t>
      </w:r>
      <w:r>
        <w:t>:</w:t>
      </w:r>
    </w:p>
    <w:p>
      <w:pPr>
        <w:pStyle w:val="B2"/>
      </w:pPr>
      <w:r>
        <w:t>2&gt;</w:t>
      </w:r>
      <w:r>
        <w:tab/>
        <w:t xml:space="preserve">include the DRB in the </w:t>
      </w:r>
      <w:r>
        <w:rPr>
          <w:rFonts w:eastAsia="SimSun"/>
          <w:i/>
          <w:lang w:eastAsia="zh-CN"/>
        </w:rPr>
        <w:t>drb-CountInfoList</w:t>
      </w:r>
      <w:r>
        <w:t xml:space="preserve"> in the </w:t>
      </w:r>
      <w:r>
        <w:rPr>
          <w:rFonts w:eastAsia="SimSun"/>
          <w:i/>
          <w:lang w:eastAsia="zh-CN"/>
        </w:rPr>
        <w:t>CounterCheckResponse</w:t>
      </w:r>
      <w:r>
        <w:t xml:space="preserve"> message by including the </w:t>
      </w:r>
      <w:r>
        <w:rPr>
          <w:i/>
        </w:rPr>
        <w:t>drb-Identity</w:t>
      </w:r>
      <w:r>
        <w:t xml:space="preserve">, the </w:t>
      </w:r>
      <w:r>
        <w:rPr>
          <w:i/>
        </w:rPr>
        <w:t>count-Uplink</w:t>
      </w:r>
      <w:r>
        <w:t xml:space="preserve"> and the </w:t>
      </w:r>
      <w:r>
        <w:rPr>
          <w:i/>
        </w:rPr>
        <w:t>count-Downlink</w:t>
      </w:r>
      <w:r>
        <w:t xml:space="preserve"> with the most significant bits set identical to the corresponding values in the </w:t>
      </w:r>
      <w:r>
        <w:rPr>
          <w:rFonts w:eastAsia="SimSun"/>
          <w:i/>
          <w:lang w:eastAsia="zh-CN"/>
        </w:rPr>
        <w:t>drb-CountMSB-InfoList</w:t>
      </w:r>
      <w:r>
        <w:rPr>
          <w:rFonts w:eastAsia="SimSun"/>
          <w:lang w:eastAsia="zh-CN"/>
        </w:rPr>
        <w:t xml:space="preserve"> and the least significant bits set to zero</w:t>
      </w:r>
      <w:r>
        <w:t>;</w:t>
      </w:r>
    </w:p>
    <w:p>
      <w:pPr>
        <w:pStyle w:val="B1"/>
      </w:pPr>
      <w:r>
        <w:t>1&gt;</w:t>
      </w:r>
      <w:r>
        <w:tab/>
        <w:t xml:space="preserve">submit the </w:t>
      </w:r>
      <w:r>
        <w:rPr>
          <w:i/>
        </w:rPr>
        <w:t>C</w:t>
      </w:r>
      <w:r>
        <w:rPr>
          <w:rFonts w:eastAsia="SimSun"/>
          <w:i/>
          <w:lang w:eastAsia="zh-CN"/>
        </w:rPr>
        <w:t>ounterCheckResponse</w:t>
      </w:r>
      <w:r>
        <w:t xml:space="preserve"> message to lower layers for transmission upon which the procedure ends.</w:t>
      </w:r>
    </w:p>
    <w:p>
      <w:pPr>
        <w:pStyle w:val="3"/>
        <w:rPr>
          <w:rFonts w:eastAsia="MS Mincho"/>
        </w:rPr>
      </w:pPr>
      <w:bookmarkStart w:id="232" w:name="_Toc60776804"/>
      <w:bookmarkStart w:id="233" w:name="_Toc100929617"/>
      <w:r>
        <w:rPr>
          <w:rFonts w:eastAsia="MS Mincho"/>
        </w:rPr>
        <w:lastRenderedPageBreak/>
        <w:t>5.3.7</w:t>
      </w:r>
      <w:r>
        <w:rPr>
          <w:rFonts w:eastAsia="MS Mincho"/>
        </w:rPr>
        <w:tab/>
        <w:t>RRC connection re-establishment</w:t>
      </w:r>
      <w:bookmarkEnd w:id="232"/>
      <w:bookmarkEnd w:id="233"/>
    </w:p>
    <w:p>
      <w:pPr>
        <w:pStyle w:val="4"/>
      </w:pPr>
      <w:bookmarkStart w:id="234" w:name="_Toc60776805"/>
      <w:bookmarkStart w:id="235" w:name="_Toc100929618"/>
      <w:r>
        <w:t>5.3.7.1</w:t>
      </w:r>
      <w:r>
        <w:tab/>
        <w:t>General</w:t>
      </w:r>
      <w:bookmarkEnd w:id="234"/>
      <w:bookmarkEnd w:id="235"/>
    </w:p>
    <w:p>
      <w:pPr>
        <w:pStyle w:val="TH"/>
      </w:pPr>
      <w:r>
        <w:tab/>
      </w:r>
      <w:r>
        <w:rPr>
          <w:noProof/>
        </w:rPr>
        <w:object w:dxaOrig="4470" w:dyaOrig="2430">
          <v:shape id="_x0000_i1033" type="#_x0000_t75" style="width:223.35pt;height:121.9pt" o:ole="">
            <v:imagedata r:id="rId32" o:title=""/>
          </v:shape>
          <o:OLEObject Type="Embed" ProgID="Mscgen.Chart" ShapeID="_x0000_i1033" DrawAspect="Content" ObjectID="_1723467219" r:id="rId33"/>
        </w:object>
      </w:r>
    </w:p>
    <w:p>
      <w:pPr>
        <w:pStyle w:val="TF"/>
      </w:pPr>
      <w:r>
        <w:t>Figure 5.3.7.1-1: RRC connection re-establishment, successful</w:t>
      </w:r>
    </w:p>
    <w:p>
      <w:pPr>
        <w:pStyle w:val="TF"/>
      </w:pPr>
      <w:r>
        <w:tab/>
      </w:r>
    </w:p>
    <w:p>
      <w:pPr>
        <w:pStyle w:val="TH"/>
      </w:pPr>
      <w:r>
        <w:rPr>
          <w:noProof/>
        </w:rPr>
        <w:object w:dxaOrig="4320" w:dyaOrig="2430">
          <v:shape id="_x0000_i1034" type="#_x0000_t75" style="width:3in;height:121.9pt" o:ole="">
            <v:imagedata r:id="rId34" o:title=""/>
          </v:shape>
          <o:OLEObject Type="Embed" ProgID="Mscgen.Chart" ShapeID="_x0000_i1034" DrawAspect="Content" ObjectID="_1723467220" r:id="rId35"/>
        </w:object>
      </w:r>
    </w:p>
    <w:p>
      <w:pPr>
        <w:pStyle w:val="TF"/>
      </w:pPr>
      <w:r>
        <w:t>Figure 5.3.7.1-2: RRC re-establishment, fallback to RRC establishment, successful</w:t>
      </w:r>
    </w:p>
    <w:p>
      <w:r>
        <w:t xml:space="preserve">The purpose of this procedure is to re-establish the RRC connection. A UE in RRC_CONNECTED, for which AS security has been activated with SRB2 and at least one DRB/multicast MRB setup or, for IAB, SRB2, may initiate the procedure in order to continue the RRC connection. The connection re-establishment succeeds if the network is able to find and verify a valid UE context or, if the UE context cannot be retrieved, and the network responds with an </w:t>
      </w:r>
      <w:r>
        <w:rPr>
          <w:i/>
        </w:rPr>
        <w:t>RRCSetup</w:t>
      </w:r>
      <w:r>
        <w:t xml:space="preserve"> according to clause 5.3.3.4.</w:t>
      </w:r>
    </w:p>
    <w:p>
      <w:r>
        <w:t>The network applies the procedure e.g as follows:</w:t>
      </w:r>
    </w:p>
    <w:p>
      <w:pPr>
        <w:pStyle w:val="B1"/>
      </w:pPr>
      <w:r>
        <w:t>-</w:t>
      </w:r>
      <w:r>
        <w:tab/>
        <w:t>When AS security has been activated and the network retrieves or verifies the UE context:</w:t>
      </w:r>
    </w:p>
    <w:p>
      <w:pPr>
        <w:pStyle w:val="B2"/>
      </w:pPr>
      <w:r>
        <w:t>-</w:t>
      </w:r>
      <w:r>
        <w:tab/>
        <w:t>to re-activate AS security without changing algorithms;</w:t>
      </w:r>
    </w:p>
    <w:p>
      <w:pPr>
        <w:pStyle w:val="B2"/>
      </w:pPr>
      <w:r>
        <w:t>-</w:t>
      </w:r>
      <w:r>
        <w:tab/>
        <w:t>to re-establish and resume the SRB1;</w:t>
      </w:r>
    </w:p>
    <w:p>
      <w:pPr>
        <w:pStyle w:val="B1"/>
      </w:pPr>
      <w:r>
        <w:t>-</w:t>
      </w:r>
      <w:r>
        <w:tab/>
        <w:t>When UE is re-establishing an RRC connection, and the network is not able to retrieve or verify the UE context:</w:t>
      </w:r>
    </w:p>
    <w:p>
      <w:pPr>
        <w:pStyle w:val="B2"/>
      </w:pPr>
      <w:r>
        <w:t>-</w:t>
      </w:r>
      <w:r>
        <w:tab/>
        <w:t>to discard the stored AS Context and release all RBs</w:t>
      </w:r>
      <w:r>
        <w:rPr>
          <w:rFonts w:eastAsia="SimSun"/>
        </w:rPr>
        <w:t xml:space="preserve"> and BH RLC channels and Uu Relay RLC channels</w:t>
      </w:r>
      <w:r>
        <w:t>;</w:t>
      </w:r>
    </w:p>
    <w:p>
      <w:pPr>
        <w:pStyle w:val="B2"/>
      </w:pPr>
      <w:r>
        <w:t>-</w:t>
      </w:r>
      <w:r>
        <w:tab/>
        <w:t>to fallback to establish a new RRC connection.</w:t>
      </w:r>
    </w:p>
    <w:p>
      <w:r>
        <w:t>If AS security has not been activated, the UE shall not initiate the procedure but instead moves to RRC_IDLE directly, with release cause 'other'. If AS security has been activated, but SRB2 and at least one DRB or multicast MRB or, for IAB, SRB2, are not setup, the UE does not initiate the procedure but instead moves to RRC_IDLE directly, with release cause 'RRC connection failure'.</w:t>
      </w:r>
    </w:p>
    <w:p>
      <w:pPr>
        <w:pStyle w:val="4"/>
      </w:pPr>
      <w:bookmarkStart w:id="236" w:name="_Toc60776806"/>
      <w:bookmarkStart w:id="237" w:name="_Toc100929619"/>
      <w:r>
        <w:t>5.3.7.2</w:t>
      </w:r>
      <w:r>
        <w:tab/>
        <w:t>Initiation</w:t>
      </w:r>
      <w:bookmarkEnd w:id="236"/>
      <w:bookmarkEnd w:id="237"/>
    </w:p>
    <w:p>
      <w:r>
        <w:t>The UE initiates the procedure when one of the following conditions is met:</w:t>
      </w:r>
    </w:p>
    <w:p>
      <w:pPr>
        <w:pStyle w:val="B1"/>
      </w:pPr>
      <w:r>
        <w:t>1&gt;</w:t>
      </w:r>
      <w:r>
        <w:tab/>
        <w:t xml:space="preserve">upon detecting radio link failure of the MCG and </w:t>
      </w:r>
      <w:r>
        <w:rPr>
          <w:i/>
          <w:iCs/>
        </w:rPr>
        <w:t>t316</w:t>
      </w:r>
      <w:r>
        <w:t xml:space="preserve"> is not configured, in accordance with 5.3.10; or</w:t>
      </w:r>
    </w:p>
    <w:p>
      <w:pPr>
        <w:pStyle w:val="B1"/>
      </w:pPr>
      <w:r>
        <w:lastRenderedPageBreak/>
        <w:t>1&gt;</w:t>
      </w:r>
      <w:r>
        <w:tab/>
        <w:t>upon detecting radio link failure of the MCG while SCG transmission is suspended, in accordance with 5.3.10; or</w:t>
      </w:r>
    </w:p>
    <w:p>
      <w:pPr>
        <w:pStyle w:val="B1"/>
      </w:pPr>
      <w:r>
        <w:t>1&gt;</w:t>
      </w:r>
      <w:r>
        <w:tab/>
        <w:t>upon detecting radio link failure of the MCG while PSCell change</w:t>
      </w:r>
      <w:r>
        <w:rPr>
          <w:lang w:eastAsia="zh-CN"/>
        </w:rPr>
        <w:t xml:space="preserve"> or PSCell addition</w:t>
      </w:r>
      <w:r>
        <w:t xml:space="preserve"> is ongoing, in accordance with 5.3.10; or</w:t>
      </w:r>
    </w:p>
    <w:p>
      <w:pPr>
        <w:pStyle w:val="B1"/>
      </w:pPr>
      <w:r>
        <w:t>1&gt;</w:t>
      </w:r>
      <w:r>
        <w:tab/>
        <w:t>upon detecting radio link failure of the MCG while the SCG is deactivated, in accordance with 5.3.10; or</w:t>
      </w:r>
    </w:p>
    <w:p>
      <w:pPr>
        <w:pStyle w:val="B1"/>
      </w:pPr>
      <w:r>
        <w:t>1&gt;</w:t>
      </w:r>
      <w:r>
        <w:tab/>
        <w:t>upon re-configuration with sync failure of the MCG, in accordance with clause 5.3.5.8.3; or</w:t>
      </w:r>
    </w:p>
    <w:p>
      <w:pPr>
        <w:pStyle w:val="B1"/>
      </w:pPr>
      <w:r>
        <w:t>1&gt;</w:t>
      </w:r>
      <w:r>
        <w:tab/>
        <w:t>upon mobility from NR failure, in accordance with clause 5.4.3.5; or</w:t>
      </w:r>
    </w:p>
    <w:p>
      <w:pPr>
        <w:pStyle w:val="B1"/>
      </w:pPr>
      <w:r>
        <w:t>1&gt;</w:t>
      </w:r>
      <w:r>
        <w:tab/>
        <w:t xml:space="preserve">upon integrity check failure indication from lower layers concerning SRB1 or SRB2, except if the integrity check failure is detected on the </w:t>
      </w:r>
      <w:r>
        <w:rPr>
          <w:i/>
        </w:rPr>
        <w:t>RRCReestablishment</w:t>
      </w:r>
      <w:r>
        <w:t xml:space="preserve"> message; or</w:t>
      </w:r>
    </w:p>
    <w:p>
      <w:pPr>
        <w:pStyle w:val="B1"/>
      </w:pPr>
      <w:r>
        <w:t>1&gt;</w:t>
      </w:r>
      <w:r>
        <w:tab/>
        <w:t>upon an RRC connection reconfiguration failure, in accordance with clause 5.3.5.8.2; or</w:t>
      </w:r>
    </w:p>
    <w:p>
      <w:pPr>
        <w:pStyle w:val="B1"/>
      </w:pPr>
      <w:r>
        <w:t>1&gt;</w:t>
      </w:r>
      <w:r>
        <w:tab/>
        <w:t>upon detecting radio link failure for the SCG while MCG transmission is suspended, in accordance with clause 5.3.10.3 in NR-DC or in accordance with TS 36.331 [10] clause 5.3.11.3 in NE-DC; or</w:t>
      </w:r>
    </w:p>
    <w:p>
      <w:pPr>
        <w:pStyle w:val="B1"/>
      </w:pPr>
      <w:r>
        <w:t>1&gt;</w:t>
      </w:r>
      <w:r>
        <w:tab/>
        <w:t>upon reconfiguration with sync failure of the SCG while MCG transmission is suspended in accordance with clause 5.3.5.8.3; or</w:t>
      </w:r>
    </w:p>
    <w:p>
      <w:pPr>
        <w:pStyle w:val="B1"/>
      </w:pPr>
      <w:r>
        <w:t>1&gt;</w:t>
      </w:r>
      <w:r>
        <w:tab/>
        <w:t>upon SCG change failure while MCG transmission is suspended in accordance with TS 36.331 [10] clause 5.3.5.7a; or</w:t>
      </w:r>
    </w:p>
    <w:p>
      <w:pPr>
        <w:pStyle w:val="B1"/>
      </w:pPr>
      <w:r>
        <w:t>1&gt;</w:t>
      </w:r>
      <w:r>
        <w:tab/>
        <w:t>upon SCG configuration failure while MCG transmission is suspended in accordance with clause 5.3.5.8.2 in NR-DC or in accordance with TS 36.331 [10] clause 5.3.5.5 in NE-DC; or</w:t>
      </w:r>
    </w:p>
    <w:p>
      <w:pPr>
        <w:pStyle w:val="B1"/>
      </w:pPr>
      <w:r>
        <w:t>1&gt;</w:t>
      </w:r>
      <w:r>
        <w:tab/>
        <w:t>upon integrity check failure indication from SCG lower layers concerning SRB3 while MCG is suspended; or</w:t>
      </w:r>
    </w:p>
    <w:p>
      <w:pPr>
        <w:pStyle w:val="B1"/>
        <w:rPr>
          <w:rFonts w:eastAsia="맑은 고딕"/>
          <w:lang w:eastAsia="ko-KR"/>
        </w:rPr>
      </w:pPr>
      <w:r>
        <w:t>1&gt;</w:t>
      </w:r>
      <w:r>
        <w:tab/>
        <w:t xml:space="preserve">upon T316 expiry, in accordance with clause </w:t>
      </w:r>
      <w:r>
        <w:rPr>
          <w:rFonts w:eastAsia="맑은 고딕"/>
          <w:lang w:eastAsia="ko-KR"/>
        </w:rPr>
        <w:t>5.7.3b.5; or</w:t>
      </w:r>
    </w:p>
    <w:p>
      <w:pPr>
        <w:pStyle w:val="B1"/>
      </w:pPr>
      <w:r>
        <w:rPr>
          <w:rFonts w:eastAsia="맑은 고딕"/>
          <w:lang w:eastAsia="ko-KR"/>
        </w:rPr>
        <w:t>1&gt;</w:t>
      </w:r>
      <w:r>
        <w:rPr>
          <w:rFonts w:eastAsia="맑은 고딕"/>
          <w:lang w:eastAsia="ko-KR"/>
        </w:rPr>
        <w:tab/>
      </w:r>
      <w:r>
        <w:t>upon detecting sidelink radio link failure by L2 U2N Remote UE in RRC_CONNECTED, in accordance with clause 5.8.9.3; or</w:t>
      </w:r>
    </w:p>
    <w:p>
      <w:pPr>
        <w:pStyle w:val="B1"/>
      </w:pPr>
      <w:r>
        <w:rPr>
          <w:lang w:eastAsia="zh-CN"/>
        </w:rPr>
        <w:t>1&gt;</w:t>
      </w:r>
      <w:r>
        <w:rPr>
          <w:lang w:eastAsia="zh-CN"/>
        </w:rPr>
        <w:tab/>
        <w:t xml:space="preserve">upon reception of </w:t>
      </w:r>
      <w:r>
        <w:rPr>
          <w:i/>
          <w:lang w:eastAsia="zh-CN"/>
        </w:rPr>
        <w:t>NotificationMessageSidelink</w:t>
      </w:r>
      <w:r>
        <w:rPr>
          <w:lang w:eastAsia="zh-CN"/>
        </w:rPr>
        <w:t xml:space="preserve"> including </w:t>
      </w:r>
      <w:r>
        <w:rPr>
          <w:i/>
          <w:lang w:eastAsia="zh-CN"/>
        </w:rPr>
        <w:t>indicationType</w:t>
      </w:r>
      <w:r>
        <w:t xml:space="preserve"> by L2 U2N Remote UE in RRC_CONNECTED, in accordance with clause 5.8.9.10; or</w:t>
      </w:r>
    </w:p>
    <w:p>
      <w:pPr>
        <w:pStyle w:val="B1"/>
        <w:rPr>
          <w:lang w:eastAsia="zh-CN"/>
        </w:rPr>
      </w:pPr>
      <w:r>
        <w:rPr>
          <w:lang w:eastAsia="zh-CN"/>
        </w:rPr>
        <w:t>1&gt;</w:t>
      </w:r>
      <w:r>
        <w:rPr>
          <w:lang w:eastAsia="zh-CN"/>
        </w:rPr>
        <w:tab/>
        <w:t xml:space="preserve">upon PC5 unicast link release indicated by upper layer at </w:t>
      </w:r>
      <w:r>
        <w:t>L2 U2N Remote UE in RRC_CONNECTED.</w:t>
      </w:r>
    </w:p>
    <w:p>
      <w:r>
        <w:t>Upon initiation of the procedure, the UE shall:</w:t>
      </w:r>
    </w:p>
    <w:p>
      <w:pPr>
        <w:pStyle w:val="B1"/>
      </w:pPr>
      <w:r>
        <w:t>1&gt;</w:t>
      </w:r>
      <w:r>
        <w:tab/>
        <w:t>stop timer T310, if running;</w:t>
      </w:r>
    </w:p>
    <w:p>
      <w:pPr>
        <w:pStyle w:val="B1"/>
      </w:pPr>
      <w:r>
        <w:t>1&gt;</w:t>
      </w:r>
      <w:r>
        <w:tab/>
        <w:t>stop timer T312, if running;</w:t>
      </w:r>
    </w:p>
    <w:p>
      <w:pPr>
        <w:pStyle w:val="B1"/>
      </w:pPr>
      <w:r>
        <w:t>1&gt;</w:t>
      </w:r>
      <w:r>
        <w:tab/>
        <w:t>stop timer T304, if running;</w:t>
      </w:r>
    </w:p>
    <w:p>
      <w:pPr>
        <w:pStyle w:val="B1"/>
      </w:pPr>
      <w:r>
        <w:t>1&gt;</w:t>
      </w:r>
      <w:r>
        <w:tab/>
        <w:t>start timer T311;</w:t>
      </w:r>
    </w:p>
    <w:p>
      <w:pPr>
        <w:pStyle w:val="B1"/>
      </w:pPr>
      <w:r>
        <w:t>1&gt;</w:t>
      </w:r>
      <w:r>
        <w:tab/>
        <w:t>stop timer T316, if running;</w:t>
      </w:r>
    </w:p>
    <w:p>
      <w:pPr>
        <w:pStyle w:val="B1"/>
      </w:pPr>
      <w:r>
        <w:t>1&gt;</w:t>
      </w:r>
      <w:r>
        <w:tab/>
        <w:t xml:space="preserve">if UE is not configured with </w:t>
      </w:r>
      <w:r>
        <w:rPr>
          <w:i/>
        </w:rPr>
        <w:t>attemptCondReconfig</w:t>
      </w:r>
      <w:r>
        <w:t>:</w:t>
      </w:r>
    </w:p>
    <w:p>
      <w:pPr>
        <w:pStyle w:val="B2"/>
      </w:pPr>
      <w:r>
        <w:t>2&gt;</w:t>
      </w:r>
      <w:r>
        <w:tab/>
        <w:t>reset MAC;</w:t>
      </w:r>
    </w:p>
    <w:p>
      <w:pPr>
        <w:pStyle w:val="B2"/>
      </w:pPr>
      <w:r>
        <w:t>2&gt;</w:t>
      </w:r>
      <w:r>
        <w:tab/>
        <w:t xml:space="preserve">release </w:t>
      </w:r>
      <w:r>
        <w:rPr>
          <w:i/>
        </w:rPr>
        <w:t>spCellConfig</w:t>
      </w:r>
      <w:r>
        <w:t>, if configured;</w:t>
      </w:r>
    </w:p>
    <w:p>
      <w:pPr>
        <w:pStyle w:val="B2"/>
      </w:pPr>
      <w:r>
        <w:t>2&gt;</w:t>
      </w:r>
      <w:r>
        <w:tab/>
        <w:t>suspend all RBs, and BH RLC channels for IAB-MT, and Uu Relay RLC channels for L2 U2N Relay UE, except SRB0 and broadcast MRBs;</w:t>
      </w:r>
    </w:p>
    <w:p>
      <w:pPr>
        <w:pStyle w:val="B2"/>
      </w:pPr>
      <w:r>
        <w:t>2&gt;</w:t>
      </w:r>
      <w:r>
        <w:tab/>
        <w:t>release the MCG SCell(s), if configured;</w:t>
      </w:r>
    </w:p>
    <w:p>
      <w:pPr>
        <w:pStyle w:val="B2"/>
      </w:pPr>
      <w:r>
        <w:t>2&gt;</w:t>
      </w:r>
      <w:r>
        <w:tab/>
        <w:t>if MR-DC is configured:</w:t>
      </w:r>
    </w:p>
    <w:p>
      <w:pPr>
        <w:pStyle w:val="B3"/>
      </w:pPr>
      <w:r>
        <w:t>3&gt;</w:t>
      </w:r>
      <w:r>
        <w:tab/>
        <w:t>perform MR-DC release, as specified in clause 5.3.5.10;</w:t>
      </w:r>
    </w:p>
    <w:p>
      <w:pPr>
        <w:pStyle w:val="B2"/>
      </w:pPr>
      <w:r>
        <w:lastRenderedPageBreak/>
        <w:t>2&gt;</w:t>
      </w:r>
      <w:r>
        <w:tab/>
        <w:t xml:space="preserve">release </w:t>
      </w:r>
      <w:r>
        <w:rPr>
          <w:i/>
          <w:iCs/>
        </w:rPr>
        <w:t>delayBudgetReportingConfig</w:t>
      </w:r>
      <w:r>
        <w:t>, if configured</w:t>
      </w:r>
      <w:r>
        <w:rPr>
          <w:rFonts w:eastAsia="SimSun"/>
        </w:rPr>
        <w:t xml:space="preserve"> and </w:t>
      </w:r>
      <w:r>
        <w:t>stop timer T342, if running;</w:t>
      </w:r>
    </w:p>
    <w:p>
      <w:pPr>
        <w:pStyle w:val="B2"/>
      </w:pPr>
      <w:r>
        <w:t>2&gt;</w:t>
      </w:r>
      <w:r>
        <w:tab/>
        <w:t xml:space="preserve">release </w:t>
      </w:r>
      <w:r>
        <w:rPr>
          <w:i/>
          <w:iCs/>
        </w:rPr>
        <w:t>overheatingAssistanceConfig</w:t>
      </w:r>
      <w:r>
        <w:t>, if configured</w:t>
      </w:r>
      <w:r>
        <w:rPr>
          <w:rFonts w:eastAsia="SimSun"/>
        </w:rPr>
        <w:t xml:space="preserve"> and </w:t>
      </w:r>
      <w:r>
        <w:t>stop timer T345, if running;</w:t>
      </w:r>
    </w:p>
    <w:p>
      <w:pPr>
        <w:pStyle w:val="B2"/>
      </w:pPr>
      <w:r>
        <w:t>2&gt;</w:t>
      </w:r>
      <w:r>
        <w:tab/>
        <w:t xml:space="preserve">release </w:t>
      </w:r>
      <w:r>
        <w:rPr>
          <w:i/>
        </w:rPr>
        <w:t>idc-AssistanceConfig</w:t>
      </w:r>
      <w:r>
        <w:t>, if configured;</w:t>
      </w:r>
    </w:p>
    <w:p>
      <w:pPr>
        <w:pStyle w:val="B2"/>
      </w:pPr>
      <w:r>
        <w:t>2&gt;</w:t>
      </w:r>
      <w:r>
        <w:tab/>
        <w:t xml:space="preserve">release </w:t>
      </w:r>
      <w:r>
        <w:rPr>
          <w:i/>
        </w:rPr>
        <w:t>btNameList</w:t>
      </w:r>
      <w:r>
        <w:t>, if configured;</w:t>
      </w:r>
    </w:p>
    <w:p>
      <w:pPr>
        <w:pStyle w:val="B2"/>
      </w:pPr>
      <w:r>
        <w:t>2&gt;</w:t>
      </w:r>
      <w:r>
        <w:tab/>
        <w:t xml:space="preserve">release </w:t>
      </w:r>
      <w:r>
        <w:rPr>
          <w:i/>
        </w:rPr>
        <w:t>wlanNameList</w:t>
      </w:r>
      <w:r>
        <w:t>, if configured;</w:t>
      </w:r>
    </w:p>
    <w:p>
      <w:pPr>
        <w:pStyle w:val="B2"/>
      </w:pPr>
      <w:r>
        <w:t>2&gt;</w:t>
      </w:r>
      <w:r>
        <w:tab/>
        <w:t xml:space="preserve">release </w:t>
      </w:r>
      <w:r>
        <w:rPr>
          <w:i/>
        </w:rPr>
        <w:t>sensorNameList</w:t>
      </w:r>
      <w:r>
        <w:t>, if configured;</w:t>
      </w:r>
    </w:p>
    <w:p>
      <w:pPr>
        <w:pStyle w:val="B2"/>
      </w:pPr>
      <w:r>
        <w:t>2&gt;</w:t>
      </w:r>
      <w:r>
        <w:tab/>
        <w:t xml:space="preserve">release </w:t>
      </w:r>
      <w:r>
        <w:rPr>
          <w:i/>
        </w:rPr>
        <w:t>drx-PreferenceConfig</w:t>
      </w:r>
      <w:r>
        <w:t xml:space="preserve"> for the MCG, if configured</w:t>
      </w:r>
      <w:r>
        <w:rPr>
          <w:rFonts w:eastAsia="SimSun"/>
        </w:rPr>
        <w:t xml:space="preserve"> and </w:t>
      </w:r>
      <w:r>
        <w:t>stop timer T346a associated with the MCG, if running;</w:t>
      </w:r>
    </w:p>
    <w:p>
      <w:pPr>
        <w:pStyle w:val="B2"/>
      </w:pPr>
      <w:r>
        <w:t>2&gt;</w:t>
      </w:r>
      <w:r>
        <w:tab/>
        <w:t xml:space="preserve">release </w:t>
      </w:r>
      <w:r>
        <w:rPr>
          <w:i/>
        </w:rPr>
        <w:t>maxBW-PreferenceConfig</w:t>
      </w:r>
      <w:r>
        <w:t xml:space="preserve"> for the MCG, if configured</w:t>
      </w:r>
      <w:r>
        <w:rPr>
          <w:rFonts w:eastAsia="SimSun"/>
        </w:rPr>
        <w:t xml:space="preserve"> and </w:t>
      </w:r>
      <w:r>
        <w:t>stop timer T346</w:t>
      </w:r>
      <w:r>
        <w:rPr>
          <w:rFonts w:eastAsia="SimSun"/>
        </w:rPr>
        <w:t>b</w:t>
      </w:r>
      <w:r>
        <w:t xml:space="preserve"> associated with the MCG, if running;</w:t>
      </w:r>
    </w:p>
    <w:p>
      <w:pPr>
        <w:pStyle w:val="B2"/>
      </w:pPr>
      <w:r>
        <w:t>2&gt;</w:t>
      </w:r>
      <w:r>
        <w:tab/>
        <w:t xml:space="preserve">release </w:t>
      </w:r>
      <w:r>
        <w:rPr>
          <w:i/>
        </w:rPr>
        <w:t>maxCC-PreferenceConfig</w:t>
      </w:r>
      <w:r>
        <w:t xml:space="preserve"> for the MCG, if configured</w:t>
      </w:r>
      <w:r>
        <w:rPr>
          <w:rFonts w:eastAsia="SimSun"/>
        </w:rPr>
        <w:t xml:space="preserve"> and </w:t>
      </w:r>
      <w:r>
        <w:t>stop timer T346</w:t>
      </w:r>
      <w:r>
        <w:rPr>
          <w:rFonts w:eastAsia="SimSun"/>
        </w:rPr>
        <w:t>c</w:t>
      </w:r>
      <w:r>
        <w:t xml:space="preserve"> associated with the MCG, if running;</w:t>
      </w:r>
    </w:p>
    <w:p>
      <w:pPr>
        <w:pStyle w:val="B2"/>
      </w:pPr>
      <w:r>
        <w:t>2&gt;</w:t>
      </w:r>
      <w:r>
        <w:tab/>
        <w:t xml:space="preserve">release </w:t>
      </w:r>
      <w:r>
        <w:rPr>
          <w:i/>
        </w:rPr>
        <w:t>maxMIMO-LayerPreferenceConfig</w:t>
      </w:r>
      <w:r>
        <w:t xml:space="preserve"> for the MCG, if configured</w:t>
      </w:r>
      <w:r>
        <w:rPr>
          <w:rFonts w:eastAsia="SimSun"/>
        </w:rPr>
        <w:t xml:space="preserve"> and </w:t>
      </w:r>
      <w:r>
        <w:t>stop timer T346</w:t>
      </w:r>
      <w:r>
        <w:rPr>
          <w:rFonts w:eastAsia="SimSun"/>
        </w:rPr>
        <w:t>d</w:t>
      </w:r>
      <w:r>
        <w:t xml:space="preserve"> associated with the MCG, if running;</w:t>
      </w:r>
    </w:p>
    <w:p>
      <w:pPr>
        <w:pStyle w:val="B2"/>
      </w:pPr>
      <w:r>
        <w:t>2&gt;</w:t>
      </w:r>
      <w:r>
        <w:tab/>
        <w:t xml:space="preserve">release </w:t>
      </w:r>
      <w:r>
        <w:rPr>
          <w:i/>
        </w:rPr>
        <w:t>minSchedulingOffsetPreferenceConfig</w:t>
      </w:r>
      <w:r>
        <w:t xml:space="preserve"> for the MCG, if configured</w:t>
      </w:r>
      <w:r>
        <w:rPr>
          <w:rFonts w:eastAsia="SimSun"/>
        </w:rPr>
        <w:t xml:space="preserve"> </w:t>
      </w:r>
      <w:r>
        <w:t>stop timer T346</w:t>
      </w:r>
      <w:r>
        <w:rPr>
          <w:rFonts w:eastAsia="SimSun"/>
        </w:rPr>
        <w:t>e</w:t>
      </w:r>
      <w:r>
        <w:t xml:space="preserve"> associated with the MCG, if running;</w:t>
      </w:r>
    </w:p>
    <w:p>
      <w:pPr>
        <w:pStyle w:val="B2"/>
      </w:pPr>
      <w:r>
        <w:t>2&gt;</w:t>
      </w:r>
      <w:r>
        <w:tab/>
        <w:t xml:space="preserve">release </w:t>
      </w:r>
      <w:r>
        <w:rPr>
          <w:rFonts w:eastAsia="DengXian"/>
          <w:i/>
          <w:iCs/>
          <w:lang w:eastAsia="zh-CN"/>
        </w:rPr>
        <w:t>rlm-Relaxation</w:t>
      </w:r>
      <w:r>
        <w:rPr>
          <w:i/>
          <w:iCs/>
        </w:rPr>
        <w:t>ReportingConfig</w:t>
      </w:r>
      <w:r>
        <w:t xml:space="preserve"> for the MCG, if configured</w:t>
      </w:r>
      <w:r>
        <w:rPr>
          <w:rFonts w:eastAsia="SimSun"/>
        </w:rPr>
        <w:t xml:space="preserve"> and </w:t>
      </w:r>
      <w:r>
        <w:t>stop timer T346j associated with the MCG, if running;</w:t>
      </w:r>
    </w:p>
    <w:p>
      <w:pPr>
        <w:pStyle w:val="B2"/>
      </w:pPr>
      <w:r>
        <w:t>2&gt;</w:t>
      </w:r>
      <w:r>
        <w:tab/>
        <w:t xml:space="preserve">release </w:t>
      </w:r>
      <w:r>
        <w:rPr>
          <w:rFonts w:eastAsia="DengXian"/>
          <w:i/>
          <w:iCs/>
          <w:lang w:eastAsia="zh-CN"/>
        </w:rPr>
        <w:t>bfd-Relaxation</w:t>
      </w:r>
      <w:r>
        <w:rPr>
          <w:i/>
          <w:iCs/>
        </w:rPr>
        <w:t>ReportingConfig</w:t>
      </w:r>
      <w:r>
        <w:t xml:space="preserve"> for the MCG, if configured</w:t>
      </w:r>
      <w:r>
        <w:rPr>
          <w:rFonts w:eastAsia="SimSun"/>
        </w:rPr>
        <w:t xml:space="preserve"> and </w:t>
      </w:r>
      <w:r>
        <w:t>stop timer T346k associated with the MCG, if running;</w:t>
      </w:r>
    </w:p>
    <w:p>
      <w:pPr>
        <w:pStyle w:val="B2"/>
      </w:pPr>
      <w:r>
        <w:t>2&gt;</w:t>
      </w:r>
      <w:r>
        <w:tab/>
        <w:t xml:space="preserve">release </w:t>
      </w:r>
      <w:r>
        <w:rPr>
          <w:i/>
        </w:rPr>
        <w:t>releasePreferenceConfig</w:t>
      </w:r>
      <w:r>
        <w:t>, if configured</w:t>
      </w:r>
      <w:r>
        <w:rPr>
          <w:rFonts w:eastAsia="SimSun"/>
        </w:rPr>
        <w:t xml:space="preserve"> </w:t>
      </w:r>
      <w:r>
        <w:t>stop timer T346</w:t>
      </w:r>
      <w:r>
        <w:rPr>
          <w:rFonts w:eastAsia="SimSun"/>
        </w:rPr>
        <w:t>f</w:t>
      </w:r>
      <w:r>
        <w:t>, if running;</w:t>
      </w:r>
    </w:p>
    <w:p>
      <w:pPr>
        <w:pStyle w:val="B2"/>
      </w:pPr>
      <w:r>
        <w:rPr>
          <w:rFonts w:eastAsia="SimSun"/>
        </w:rPr>
        <w:t>2</w:t>
      </w:r>
      <w:r>
        <w:t>&gt;</w:t>
      </w:r>
      <w:r>
        <w:tab/>
        <w:t xml:space="preserve">release </w:t>
      </w:r>
      <w:r>
        <w:rPr>
          <w:i/>
          <w:iCs/>
        </w:rPr>
        <w:t>onDemandSIB-Request</w:t>
      </w:r>
      <w:r>
        <w:t xml:space="preserve"> if configured, and stop timer T350, if running;</w:t>
      </w:r>
    </w:p>
    <w:p>
      <w:pPr>
        <w:pStyle w:val="B2"/>
        <w:rPr>
          <w:lang w:eastAsia="zh-CN"/>
        </w:rPr>
      </w:pPr>
      <w:r>
        <w:t>2</w:t>
      </w:r>
      <w:r>
        <w:rPr>
          <w:lang w:eastAsia="zh-CN"/>
        </w:rPr>
        <w:t>&gt;</w:t>
      </w:r>
      <w:r>
        <w:rPr>
          <w:lang w:eastAsia="zh-CN"/>
        </w:rPr>
        <w:tab/>
        <w:t xml:space="preserve">release </w:t>
      </w:r>
      <w:r>
        <w:rPr>
          <w:i/>
          <w:lang w:eastAsia="zh-CN"/>
        </w:rPr>
        <w:t>referenceTimePreferenceReporting</w:t>
      </w:r>
      <w:r>
        <w:rPr>
          <w:lang w:eastAsia="zh-CN"/>
        </w:rPr>
        <w:t>, if configured;</w:t>
      </w:r>
    </w:p>
    <w:p>
      <w:pPr>
        <w:pStyle w:val="B2"/>
        <w:rPr>
          <w:lang w:eastAsia="zh-CN"/>
        </w:rPr>
      </w:pPr>
      <w:r>
        <w:rPr>
          <w:lang w:eastAsia="zh-CN"/>
        </w:rPr>
        <w:t>2&gt;</w:t>
      </w:r>
      <w:r>
        <w:rPr>
          <w:lang w:eastAsia="zh-CN"/>
        </w:rPr>
        <w:tab/>
        <w:t xml:space="preserve">release </w:t>
      </w:r>
      <w:r>
        <w:rPr>
          <w:i/>
          <w:lang w:eastAsia="zh-CN"/>
        </w:rPr>
        <w:t>sl-AssistanceConfigNR</w:t>
      </w:r>
      <w:r>
        <w:rPr>
          <w:lang w:eastAsia="zh-CN"/>
        </w:rPr>
        <w:t>, if configured;</w:t>
      </w:r>
    </w:p>
    <w:p>
      <w:pPr>
        <w:pStyle w:val="B2"/>
        <w:rPr>
          <w:lang w:eastAsia="zh-CN"/>
        </w:rPr>
      </w:pPr>
      <w:r>
        <w:rPr>
          <w:lang w:eastAsia="zh-CN"/>
        </w:rPr>
        <w:t>2&gt;</w:t>
      </w:r>
      <w:r>
        <w:rPr>
          <w:lang w:eastAsia="zh-CN"/>
        </w:rPr>
        <w:tab/>
        <w:t xml:space="preserve">release </w:t>
      </w:r>
      <w:r>
        <w:rPr>
          <w:i/>
        </w:rPr>
        <w:t>obtainCommonLocation</w:t>
      </w:r>
      <w:r>
        <w:rPr>
          <w:lang w:eastAsia="zh-CN"/>
        </w:rPr>
        <w:t>, if configured;</w:t>
      </w:r>
    </w:p>
    <w:p>
      <w:pPr>
        <w:pStyle w:val="B2"/>
        <w:rPr>
          <w:lang w:eastAsia="zh-CN"/>
        </w:rPr>
      </w:pPr>
      <w:r>
        <w:rPr>
          <w:lang w:eastAsia="zh-CN"/>
        </w:rPr>
        <w:t>2&gt;</w:t>
      </w:r>
      <w:r>
        <w:rPr>
          <w:lang w:eastAsia="zh-CN"/>
        </w:rPr>
        <w:tab/>
        <w:t xml:space="preserve">release </w:t>
      </w:r>
      <w:r>
        <w:rPr>
          <w:rFonts w:eastAsia="MS Mincho"/>
          <w:bCs/>
          <w:i/>
        </w:rPr>
        <w:t>musim-GapAssistanceConfig</w:t>
      </w:r>
      <w:r>
        <w:rPr>
          <w:lang w:eastAsia="zh-CN"/>
        </w:rPr>
        <w:t>, if configured</w:t>
      </w:r>
      <w:r>
        <w:rPr>
          <w:rFonts w:eastAsia="SimSun"/>
        </w:rPr>
        <w:t xml:space="preserve"> and </w:t>
      </w:r>
      <w:r>
        <w:t>stop timer T346h, if running</w:t>
      </w:r>
      <w:r>
        <w:rPr>
          <w:lang w:eastAsia="zh-CN"/>
        </w:rPr>
        <w:t>;</w:t>
      </w:r>
    </w:p>
    <w:p>
      <w:pPr>
        <w:pStyle w:val="B2"/>
        <w:rPr>
          <w:lang w:eastAsia="zh-CN"/>
        </w:rPr>
      </w:pPr>
      <w:r>
        <w:rPr>
          <w:lang w:eastAsia="zh-CN"/>
        </w:rPr>
        <w:t>2&gt;</w:t>
      </w:r>
      <w:r>
        <w:rPr>
          <w:lang w:eastAsia="zh-CN"/>
        </w:rPr>
        <w:tab/>
        <w:t xml:space="preserve">release </w:t>
      </w:r>
      <w:r>
        <w:rPr>
          <w:rFonts w:eastAsia="MS Mincho"/>
          <w:bCs/>
          <w:i/>
        </w:rPr>
        <w:t>musim-LeaveAssistanceConfig</w:t>
      </w:r>
      <w:r>
        <w:rPr>
          <w:lang w:eastAsia="zh-CN"/>
        </w:rPr>
        <w:t>, if configured;</w:t>
      </w:r>
    </w:p>
    <w:p>
      <w:pPr>
        <w:pStyle w:val="B2"/>
        <w:rPr>
          <w:lang w:eastAsia="zh-CN"/>
        </w:rPr>
      </w:pPr>
      <w:r>
        <w:t>2&gt;</w:t>
      </w:r>
      <w:r>
        <w:tab/>
        <w:t>release</w:t>
      </w:r>
      <w:r>
        <w:rPr>
          <w:b/>
          <w:bCs/>
        </w:rPr>
        <w:t xml:space="preserve"> </w:t>
      </w:r>
      <w:r>
        <w:rPr>
          <w:i/>
          <w:iCs/>
        </w:rPr>
        <w:t>ul-GapFR2-PreferenceConfig</w:t>
      </w:r>
      <w:r>
        <w:t>, if configured;</w:t>
      </w:r>
    </w:p>
    <w:p>
      <w:pPr>
        <w:pStyle w:val="B2"/>
      </w:pPr>
      <w:r>
        <w:t>2&gt;</w:t>
      </w:r>
      <w:r>
        <w:tab/>
        <w:t xml:space="preserve">release </w:t>
      </w:r>
      <w:r>
        <w:rPr>
          <w:i/>
        </w:rPr>
        <w:t>scg-DeactivationPreferenceConfig</w:t>
      </w:r>
      <w:r>
        <w:t>, if configured, and stop timer T346i, if running;</w:t>
      </w:r>
    </w:p>
    <w:p>
      <w:pPr>
        <w:pStyle w:val="B2"/>
      </w:pPr>
      <w:r>
        <w:t>2&gt;</w:t>
      </w:r>
      <w:r>
        <w:tab/>
        <w:t xml:space="preserve">release </w:t>
      </w:r>
      <w:r>
        <w:rPr>
          <w:i/>
          <w:iCs/>
        </w:rPr>
        <w:t>propDelayDiffReportConfig</w:t>
      </w:r>
      <w:r>
        <w:t>, if configured;</w:t>
      </w:r>
    </w:p>
    <w:p>
      <w:pPr>
        <w:pStyle w:val="B2"/>
      </w:pPr>
      <w:r>
        <w:t>2&gt;</w:t>
      </w:r>
      <w:r>
        <w:tab/>
        <w:t xml:space="preserve">release </w:t>
      </w:r>
      <w:r>
        <w:rPr>
          <w:i/>
        </w:rPr>
        <w:t>rrm-MeasRelaxationReportingConfig</w:t>
      </w:r>
      <w:r>
        <w:t>, if configured;</w:t>
      </w:r>
    </w:p>
    <w:p>
      <w:pPr>
        <w:pStyle w:val="B1"/>
        <w:rPr>
          <w:lang w:eastAsia="zh-CN"/>
        </w:rPr>
      </w:pPr>
      <w:r>
        <w:rPr>
          <w:lang w:eastAsia="zh-CN"/>
        </w:rPr>
        <w:t>1&gt;</w:t>
      </w:r>
      <w:r>
        <w:rPr>
          <w:lang w:eastAsia="zh-CN"/>
        </w:rPr>
        <w:tab/>
        <w:t xml:space="preserve">release </w:t>
      </w:r>
      <w:r>
        <w:rPr>
          <w:i/>
        </w:rPr>
        <w:t>successHO-Config</w:t>
      </w:r>
      <w:r>
        <w:rPr>
          <w:lang w:eastAsia="zh-CN"/>
        </w:rPr>
        <w:t>, if configured;</w:t>
      </w:r>
    </w:p>
    <w:p>
      <w:pPr>
        <w:pStyle w:val="B1"/>
      </w:pPr>
      <w:r>
        <w:t>1&gt;</w:t>
      </w:r>
      <w:r>
        <w:tab/>
        <w:t>if any DAPS bearer is configured:</w:t>
      </w:r>
    </w:p>
    <w:p>
      <w:pPr>
        <w:pStyle w:val="B2"/>
      </w:pPr>
      <w:r>
        <w:t>2&gt;</w:t>
      </w:r>
      <w:r>
        <w:tab/>
        <w:t>reset the source MAC and release the source MAC configuration;</w:t>
      </w:r>
    </w:p>
    <w:p>
      <w:pPr>
        <w:pStyle w:val="B2"/>
      </w:pPr>
      <w:r>
        <w:t>2&gt;</w:t>
      </w:r>
      <w:r>
        <w:tab/>
        <w:t>for each DAPS bearer:</w:t>
      </w:r>
    </w:p>
    <w:p>
      <w:pPr>
        <w:pStyle w:val="B3"/>
      </w:pPr>
      <w:r>
        <w:t>3&gt;</w:t>
      </w:r>
      <w:r>
        <w:tab/>
        <w:t>release the RLC entity or entities as specified in TS 38.322 [4], clause 5.1.3, and the associated logical channel for the source SpCell;</w:t>
      </w:r>
    </w:p>
    <w:p>
      <w:pPr>
        <w:pStyle w:val="B3"/>
      </w:pPr>
      <w:r>
        <w:t>3&gt;</w:t>
      </w:r>
      <w:r>
        <w:tab/>
        <w:t>reconfigure the PDCP entity to release DAPS as specified in TS 38.323 [5];</w:t>
      </w:r>
    </w:p>
    <w:p>
      <w:pPr>
        <w:pStyle w:val="B2"/>
      </w:pPr>
      <w:r>
        <w:lastRenderedPageBreak/>
        <w:t>2&gt;</w:t>
      </w:r>
      <w:r>
        <w:tab/>
        <w:t>for each SRB:</w:t>
      </w:r>
    </w:p>
    <w:p>
      <w:pPr>
        <w:pStyle w:val="B3"/>
      </w:pPr>
      <w:r>
        <w:t>3&gt;</w:t>
      </w:r>
      <w:r>
        <w:tab/>
        <w:t>release the PDCP entity for the source SpCell;</w:t>
      </w:r>
    </w:p>
    <w:p>
      <w:pPr>
        <w:pStyle w:val="B3"/>
      </w:pPr>
      <w:r>
        <w:t>3&gt;</w:t>
      </w:r>
      <w:r>
        <w:tab/>
        <w:t>release the RLC entity as specified in TS 38.322 [4], clause 5.1.3, and the associated logical channel for the source SpCell;</w:t>
      </w:r>
    </w:p>
    <w:p>
      <w:pPr>
        <w:pStyle w:val="B2"/>
      </w:pPr>
      <w:r>
        <w:t>2&gt;</w:t>
      </w:r>
      <w:r>
        <w:tab/>
        <w:t>release the physical channel configuration for the source SpCell;</w:t>
      </w:r>
    </w:p>
    <w:p>
      <w:pPr>
        <w:pStyle w:val="B2"/>
      </w:pPr>
      <w:r>
        <w:t>2&gt;</w:t>
      </w:r>
      <w:r>
        <w:tab/>
        <w:t>discard the keys used in the source SpCell (the K</w:t>
      </w:r>
      <w:r>
        <w:rPr>
          <w:vertAlign w:val="subscript"/>
        </w:rPr>
        <w:t>gNB</w:t>
      </w:r>
      <w:r>
        <w:t xml:space="preserve"> key, the K</w:t>
      </w:r>
      <w:r>
        <w:rPr>
          <w:vertAlign w:val="subscript"/>
        </w:rPr>
        <w:t>RRCenc</w:t>
      </w:r>
      <w:r>
        <w:t xml:space="preserve"> key, the K</w:t>
      </w:r>
      <w:r>
        <w:rPr>
          <w:vertAlign w:val="subscript"/>
        </w:rPr>
        <w:t>RRCint</w:t>
      </w:r>
      <w:r>
        <w:t xml:space="preserve"> key, the K</w:t>
      </w:r>
      <w:r>
        <w:rPr>
          <w:vertAlign w:val="subscript"/>
        </w:rPr>
        <w:t>UPint</w:t>
      </w:r>
      <w:r>
        <w:t xml:space="preserve"> key </w:t>
      </w:r>
      <w:r>
        <w:rPr>
          <w:lang w:eastAsia="zh-CN"/>
        </w:rPr>
        <w:t xml:space="preserve">and the </w:t>
      </w:r>
      <w:r>
        <w:t>K</w:t>
      </w:r>
      <w:r>
        <w:rPr>
          <w:vertAlign w:val="subscript"/>
        </w:rPr>
        <w:t>UPenc</w:t>
      </w:r>
      <w:r>
        <w:rPr>
          <w:lang w:eastAsia="zh-CN"/>
        </w:rPr>
        <w:t xml:space="preserve"> key), if any</w:t>
      </w:r>
      <w:r>
        <w:t>;</w:t>
      </w:r>
    </w:p>
    <w:p>
      <w:pPr>
        <w:pStyle w:val="B1"/>
        <w:rPr>
          <w:lang w:eastAsia="zh-CN"/>
        </w:rPr>
      </w:pPr>
      <w:r>
        <w:rPr>
          <w:lang w:eastAsia="zh-CN"/>
        </w:rPr>
        <w:t>1&gt;</w:t>
      </w:r>
      <w:r>
        <w:rPr>
          <w:lang w:eastAsia="zh-CN"/>
        </w:rPr>
        <w:tab/>
        <w:t xml:space="preserve">release </w:t>
      </w:r>
      <w:r>
        <w:rPr>
          <w:i/>
        </w:rPr>
        <w:t>sl-L2RelayUE-Config</w:t>
      </w:r>
      <w:r>
        <w:rPr>
          <w:lang w:eastAsia="zh-CN"/>
        </w:rPr>
        <w:t>, if configured;</w:t>
      </w:r>
    </w:p>
    <w:p>
      <w:pPr>
        <w:pStyle w:val="B1"/>
        <w:rPr>
          <w:lang w:eastAsia="zh-CN"/>
        </w:rPr>
      </w:pPr>
      <w:r>
        <w:rPr>
          <w:lang w:eastAsia="zh-CN"/>
        </w:rPr>
        <w:t>1&gt;</w:t>
      </w:r>
      <w:r>
        <w:rPr>
          <w:lang w:eastAsia="zh-CN"/>
        </w:rPr>
        <w:tab/>
        <w:t>release</w:t>
      </w:r>
      <w:r>
        <w:rPr>
          <w:i/>
          <w:lang w:eastAsia="zh-CN"/>
        </w:rPr>
        <w:t xml:space="preserve"> </w:t>
      </w:r>
      <w:r>
        <w:rPr>
          <w:i/>
        </w:rPr>
        <w:t>sl-L2RemoteUE-Config</w:t>
      </w:r>
      <w:r>
        <w:rPr>
          <w:lang w:eastAsia="zh-CN"/>
        </w:rPr>
        <w:t>, if configured;</w:t>
      </w:r>
    </w:p>
    <w:p>
      <w:pPr>
        <w:pStyle w:val="B1"/>
        <w:rPr>
          <w:lang w:eastAsia="zh-CN"/>
        </w:rPr>
      </w:pPr>
      <w:r>
        <w:rPr>
          <w:lang w:eastAsia="zh-CN"/>
        </w:rPr>
        <w:t>1&gt;</w:t>
      </w:r>
      <w:r>
        <w:rPr>
          <w:lang w:eastAsia="zh-CN"/>
        </w:rPr>
        <w:tab/>
      </w:r>
      <w:r>
        <w:t>release the SRAP entity</w:t>
      </w:r>
      <w:r>
        <w:rPr>
          <w:lang w:eastAsia="zh-CN"/>
        </w:rPr>
        <w:t>, if configured;</w:t>
      </w:r>
    </w:p>
    <w:p>
      <w:pPr>
        <w:pStyle w:val="B1"/>
      </w:pPr>
      <w:r>
        <w:t>1&gt;</w:t>
      </w:r>
      <w:r>
        <w:tab/>
        <w:t>if the UE is acting as L2 U2N Remote UE:</w:t>
      </w:r>
    </w:p>
    <w:p>
      <w:pPr>
        <w:pStyle w:val="B2"/>
      </w:pPr>
      <w:r>
        <w:t>2&gt;</w:t>
      </w:r>
      <w:r>
        <w:tab/>
        <w:t>if the PC5-RRC connection with the U2N Relay UE is determined to be released:</w:t>
      </w:r>
    </w:p>
    <w:p>
      <w:pPr>
        <w:pStyle w:val="B3"/>
      </w:pPr>
      <w:r>
        <w:t>3&gt;</w:t>
      </w:r>
      <w:r>
        <w:tab/>
        <w:t>perform the PC5-RRC connection release as specified in 5.8.9.5;</w:t>
      </w:r>
    </w:p>
    <w:p>
      <w:pPr>
        <w:pStyle w:val="B3"/>
      </w:pPr>
      <w:r>
        <w:t>3&gt;</w:t>
      </w:r>
      <w:r>
        <w:tab/>
        <w:t>perform either cell selection in accordance with the cell selection process as specified in TS 38.304 [20], or relay selection as specified in clause 5.8.15.3, or both;</w:t>
      </w:r>
    </w:p>
    <w:p>
      <w:pPr>
        <w:pStyle w:val="B2"/>
      </w:pPr>
      <w:r>
        <w:t>2&gt;</w:t>
      </w:r>
      <w:r>
        <w:tab/>
        <w:t>else:</w:t>
      </w:r>
    </w:p>
    <w:p>
      <w:pPr>
        <w:pStyle w:val="B3"/>
      </w:pPr>
      <w:r>
        <w:t>3&gt;</w:t>
      </w:r>
      <w:r>
        <w:tab/>
        <w:t>maintain the PC5 RRC connection and stop T311 if running;</w:t>
      </w:r>
    </w:p>
    <w:p>
      <w:pPr>
        <w:pStyle w:val="NO"/>
      </w:pPr>
      <w:r>
        <w:t>NOTE 1:</w:t>
      </w:r>
      <w:r>
        <w:tab/>
        <w:t xml:space="preserve">It is up to Remote UE implementation whether to release or keep the current </w:t>
      </w:r>
      <w:r>
        <w:rPr>
          <w:lang w:eastAsia="zh-CN"/>
        </w:rPr>
        <w:t>PC5 unicast</w:t>
      </w:r>
      <w:r>
        <w:t xml:space="preserve"> link.</w:t>
      </w:r>
    </w:p>
    <w:p>
      <w:pPr>
        <w:pStyle w:val="B1"/>
      </w:pPr>
      <w:r>
        <w:t>1&gt; else:</w:t>
      </w:r>
    </w:p>
    <w:p>
      <w:pPr>
        <w:pStyle w:val="B2"/>
      </w:pPr>
      <w:r>
        <w:t>2&gt;</w:t>
      </w:r>
      <w:r>
        <w:tab/>
        <w:t>perform cell selection in accordance with the cell selection process as specified in TS 38.304 [20].</w:t>
      </w:r>
    </w:p>
    <w:p>
      <w:pPr>
        <w:pStyle w:val="NO"/>
      </w:pPr>
      <w:bookmarkStart w:id="238" w:name="_Toc60776807"/>
      <w:r>
        <w:t>NOTE 2:</w:t>
      </w:r>
      <w:r>
        <w:tab/>
        <w:t>For L2 U2N Remote UE, if both a suitable cell and a suitable relay are available, the UE can select either one based on its implementation.</w:t>
      </w:r>
    </w:p>
    <w:p>
      <w:pPr>
        <w:pStyle w:val="4"/>
      </w:pPr>
      <w:bookmarkStart w:id="239" w:name="_Toc100929620"/>
      <w:r>
        <w:t>5.3.7.3</w:t>
      </w:r>
      <w:r>
        <w:tab/>
        <w:t>Actions following cell selection while T311 is running</w:t>
      </w:r>
      <w:bookmarkEnd w:id="238"/>
      <w:bookmarkEnd w:id="239"/>
    </w:p>
    <w:p>
      <w:r>
        <w:t>Upon selecting a suitable NR cell, the UE shall:</w:t>
      </w:r>
    </w:p>
    <w:p>
      <w:pPr>
        <w:pStyle w:val="B1"/>
      </w:pPr>
      <w:r>
        <w:t>1&gt;</w:t>
      </w:r>
      <w:r>
        <w:tab/>
        <w:t>ensure having valid and up to date essential system information as specified in clause 5.2.2.2;</w:t>
      </w:r>
    </w:p>
    <w:p>
      <w:pPr>
        <w:pStyle w:val="B1"/>
      </w:pPr>
      <w:r>
        <w:t>1&gt;</w:t>
      </w:r>
      <w:r>
        <w:tab/>
        <w:t>stop timer T311;</w:t>
      </w:r>
    </w:p>
    <w:p>
      <w:pPr>
        <w:pStyle w:val="B1"/>
      </w:pPr>
      <w:r>
        <w:t>1&gt;</w:t>
      </w:r>
      <w:r>
        <w:tab/>
        <w:t>if T390 is running:</w:t>
      </w:r>
    </w:p>
    <w:p>
      <w:pPr>
        <w:pStyle w:val="B2"/>
      </w:pPr>
      <w:r>
        <w:t>2&gt;</w:t>
      </w:r>
      <w:r>
        <w:tab/>
        <w:t>stop timer T390 for all access categories;</w:t>
      </w:r>
    </w:p>
    <w:p>
      <w:pPr>
        <w:pStyle w:val="B2"/>
      </w:pPr>
      <w:r>
        <w:t>2&gt;</w:t>
      </w:r>
      <w:r>
        <w:tab/>
        <w:t>perform the actions as specified in 5.3.14.4;</w:t>
      </w:r>
    </w:p>
    <w:p>
      <w:pPr>
        <w:pStyle w:val="B1"/>
      </w:pPr>
      <w:r>
        <w:t>1&gt;</w:t>
      </w:r>
      <w:r>
        <w:tab/>
        <w:t>stop the relay (re)selection procedure, if ongoing;</w:t>
      </w:r>
    </w:p>
    <w:p>
      <w:pPr>
        <w:pStyle w:val="B1"/>
      </w:pPr>
      <w:r>
        <w:t>1&gt;</w:t>
      </w:r>
      <w:r>
        <w:tab/>
        <w:t>if the cell selection is triggered by detecting radio link failure of the MCG or re-configuration with sync failure of the MCG</w:t>
      </w:r>
      <w:r>
        <w:rPr>
          <w:lang w:eastAsia="zh-CN"/>
        </w:rPr>
        <w:t xml:space="preserve"> or mobility from NR failure</w:t>
      </w:r>
      <w:r>
        <w:t>, and</w:t>
      </w:r>
    </w:p>
    <w:p>
      <w:pPr>
        <w:pStyle w:val="B1"/>
      </w:pPr>
      <w:r>
        <w:t>1&gt;</w:t>
      </w:r>
      <w:r>
        <w:tab/>
        <w:t xml:space="preserve">if </w:t>
      </w:r>
      <w:r>
        <w:rPr>
          <w:i/>
        </w:rPr>
        <w:t>attemptCondReconfig</w:t>
      </w:r>
      <w:r>
        <w:t xml:space="preserve"> is configured; and</w:t>
      </w:r>
    </w:p>
    <w:p>
      <w:pPr>
        <w:pStyle w:val="B1"/>
      </w:pPr>
      <w:r>
        <w:t>1&gt;</w:t>
      </w:r>
      <w:r>
        <w:tab/>
        <w:t xml:space="preserve">if the selected cell is not configured with </w:t>
      </w:r>
      <w:r>
        <w:rPr>
          <w:i/>
          <w:iCs/>
        </w:rPr>
        <w:t>CondEventT1</w:t>
      </w:r>
      <w:r>
        <w:t xml:space="preserve">, or the selected cell is configured with </w:t>
      </w:r>
      <w:r>
        <w:rPr>
          <w:i/>
          <w:iCs/>
        </w:rPr>
        <w:t>CondEventT1</w:t>
      </w:r>
      <w:r>
        <w:t xml:space="preserve"> and leaving condition has not been fulfilled; and</w:t>
      </w:r>
    </w:p>
    <w:p>
      <w:pPr>
        <w:pStyle w:val="B1"/>
      </w:pPr>
      <w:r>
        <w:t>1&gt;</w:t>
      </w:r>
      <w:r>
        <w:tab/>
        <w:t xml:space="preserve">if the selected cell is one of the candidate cells for </w:t>
      </w:r>
      <w:r>
        <w:rPr>
          <w:lang w:eastAsia="zh-CN"/>
        </w:rPr>
        <w:t>which the</w:t>
      </w:r>
      <w:r>
        <w:rPr>
          <w:i/>
          <w:iCs/>
          <w:lang w:eastAsia="zh-CN"/>
        </w:rPr>
        <w:t xml:space="preserve"> reconfigurationWithSync</w:t>
      </w:r>
      <w:r>
        <w:rPr>
          <w:lang w:eastAsia="zh-CN"/>
        </w:rPr>
        <w:t xml:space="preserve"> is included in the </w:t>
      </w:r>
      <w:r>
        <w:rPr>
          <w:i/>
          <w:lang w:eastAsia="zh-CN"/>
        </w:rPr>
        <w:t>masterCellGroup</w:t>
      </w:r>
      <w:r>
        <w:t xml:space="preserve"> in </w:t>
      </w:r>
      <w:r>
        <w:rPr>
          <w:i/>
        </w:rPr>
        <w:t>VarConditionalReconfig</w:t>
      </w:r>
      <w:r>
        <w:t>:</w:t>
      </w:r>
    </w:p>
    <w:p>
      <w:pPr>
        <w:pStyle w:val="B2"/>
      </w:pPr>
      <w:r>
        <w:lastRenderedPageBreak/>
        <w:t>2&gt;</w:t>
      </w:r>
      <w:r>
        <w:tab/>
        <w:t xml:space="preserve">if the UE supports </w:t>
      </w:r>
      <w:r>
        <w:rPr>
          <w:rFonts w:eastAsia="DengXian"/>
          <w:lang w:eastAsia="zh-CN"/>
        </w:rPr>
        <w:t>RLF-Report for conditional handover</w:t>
      </w:r>
      <w:r>
        <w:t xml:space="preserve">, set the </w:t>
      </w:r>
      <w:r>
        <w:rPr>
          <w:i/>
        </w:rPr>
        <w:t>choCellId</w:t>
      </w:r>
      <w:r>
        <w:t xml:space="preserve"> in the </w:t>
      </w:r>
      <w:r>
        <w:rPr>
          <w:i/>
        </w:rPr>
        <w:t>VarRLF-Report</w:t>
      </w:r>
      <w:r>
        <w:t xml:space="preserve"> to the global cell identity, if available, otherwise to the physical cell identity and carrier frequency of the selected cell;</w:t>
      </w:r>
    </w:p>
    <w:p>
      <w:pPr>
        <w:pStyle w:val="B2"/>
      </w:pPr>
      <w:r>
        <w:t>2&gt;</w:t>
      </w:r>
      <w:r>
        <w:tab/>
        <w:t xml:space="preserve">apply the stored </w:t>
      </w:r>
      <w:r>
        <w:rPr>
          <w:i/>
        </w:rPr>
        <w:t xml:space="preserve">condRRCReconfig </w:t>
      </w:r>
      <w:r>
        <w:t>associated to the selected cell and perform actions as specified in 5.3.5.3;</w:t>
      </w:r>
    </w:p>
    <w:p>
      <w:pPr>
        <w:pStyle w:val="NO"/>
      </w:pPr>
      <w:r>
        <w:rPr>
          <w:rFonts w:eastAsiaTheme="minorEastAsia"/>
        </w:rPr>
        <w:t>NOTE 1:</w:t>
      </w:r>
      <w:r>
        <w:rPr>
          <w:rFonts w:eastAsiaTheme="minorEastAsia"/>
        </w:rPr>
        <w:tab/>
        <w:t>It is left to network implementation to how to avoid keystream reuse in case of CHO based recovery after a failed handover without key change.</w:t>
      </w:r>
    </w:p>
    <w:p>
      <w:pPr>
        <w:pStyle w:val="B1"/>
      </w:pPr>
      <w:r>
        <w:t>1&gt;</w:t>
      </w:r>
      <w:r>
        <w:tab/>
        <w:t>else:</w:t>
      </w:r>
    </w:p>
    <w:p>
      <w:pPr>
        <w:pStyle w:val="B2"/>
      </w:pPr>
      <w:r>
        <w:t>2&gt;</w:t>
      </w:r>
      <w:r>
        <w:tab/>
        <w:t xml:space="preserve">if UE is configured with </w:t>
      </w:r>
      <w:r>
        <w:rPr>
          <w:i/>
        </w:rPr>
        <w:t>attemptCondReconfig</w:t>
      </w:r>
      <w:r>
        <w:t>:</w:t>
      </w:r>
    </w:p>
    <w:p>
      <w:pPr>
        <w:pStyle w:val="B3"/>
      </w:pPr>
      <w:r>
        <w:t>3&gt;</w:t>
      </w:r>
      <w:r>
        <w:tab/>
        <w:t>reset MAC;</w:t>
      </w:r>
    </w:p>
    <w:p>
      <w:pPr>
        <w:pStyle w:val="B3"/>
      </w:pPr>
      <w:r>
        <w:t>3&gt;</w:t>
      </w:r>
      <w:r>
        <w:tab/>
        <w:t xml:space="preserve">release </w:t>
      </w:r>
      <w:r>
        <w:rPr>
          <w:i/>
        </w:rPr>
        <w:t>spCellConfig</w:t>
      </w:r>
      <w:r>
        <w:t>, if configured;</w:t>
      </w:r>
    </w:p>
    <w:p>
      <w:pPr>
        <w:pStyle w:val="B3"/>
      </w:pPr>
      <w:r>
        <w:t>3&gt;</w:t>
      </w:r>
      <w:r>
        <w:tab/>
        <w:t>release the MCG SCell(s), if configured;</w:t>
      </w:r>
    </w:p>
    <w:p>
      <w:pPr>
        <w:pStyle w:val="B3"/>
      </w:pPr>
      <w:r>
        <w:t>3&gt;</w:t>
      </w:r>
      <w:r>
        <w:tab/>
        <w:t xml:space="preserve">release </w:t>
      </w:r>
      <w:r>
        <w:rPr>
          <w:i/>
          <w:iCs/>
        </w:rPr>
        <w:t>delayBudgetReportingConfig</w:t>
      </w:r>
      <w:r>
        <w:t>, if configured</w:t>
      </w:r>
      <w:r>
        <w:rPr>
          <w:rFonts w:eastAsia="SimSun"/>
        </w:rPr>
        <w:t xml:space="preserve"> and </w:t>
      </w:r>
      <w:r>
        <w:t>stop timer T342, if running;</w:t>
      </w:r>
    </w:p>
    <w:p>
      <w:pPr>
        <w:pStyle w:val="B3"/>
      </w:pPr>
      <w:r>
        <w:t>3&gt;</w:t>
      </w:r>
      <w:r>
        <w:tab/>
        <w:t xml:space="preserve">release </w:t>
      </w:r>
      <w:r>
        <w:rPr>
          <w:i/>
          <w:iCs/>
        </w:rPr>
        <w:t>overheatingAssistanceConfig</w:t>
      </w:r>
      <w:r>
        <w:t xml:space="preserve"> , if configured</w:t>
      </w:r>
      <w:r>
        <w:rPr>
          <w:rFonts w:eastAsia="SimSun"/>
        </w:rPr>
        <w:t xml:space="preserve"> and </w:t>
      </w:r>
      <w:r>
        <w:t>stop timer T34</w:t>
      </w:r>
      <w:r>
        <w:rPr>
          <w:rFonts w:eastAsia="SimSun"/>
        </w:rPr>
        <w:t>5</w:t>
      </w:r>
      <w:r>
        <w:t>, if running;</w:t>
      </w:r>
    </w:p>
    <w:p>
      <w:pPr>
        <w:pStyle w:val="B3"/>
      </w:pPr>
      <w:r>
        <w:t>3&gt;</w:t>
      </w:r>
      <w:r>
        <w:tab/>
        <w:t>if MR-DC is configured:</w:t>
      </w:r>
    </w:p>
    <w:p>
      <w:pPr>
        <w:pStyle w:val="B4"/>
      </w:pPr>
      <w:r>
        <w:t>4&gt;</w:t>
      </w:r>
      <w:r>
        <w:tab/>
        <w:t>perform MR-DC release, as specified in clause 5.3.5.10;</w:t>
      </w:r>
    </w:p>
    <w:p>
      <w:pPr>
        <w:pStyle w:val="B3"/>
      </w:pPr>
      <w:r>
        <w:t>3&gt;</w:t>
      </w:r>
      <w:r>
        <w:tab/>
        <w:t xml:space="preserve">release </w:t>
      </w:r>
      <w:r>
        <w:rPr>
          <w:i/>
        </w:rPr>
        <w:t>idc-AssistanceConfig</w:t>
      </w:r>
      <w:r>
        <w:t>, if configured;</w:t>
      </w:r>
    </w:p>
    <w:p>
      <w:pPr>
        <w:pStyle w:val="B3"/>
      </w:pPr>
      <w:r>
        <w:rPr>
          <w:rFonts w:eastAsia="SimSun"/>
        </w:rPr>
        <w:t>3</w:t>
      </w:r>
      <w:r>
        <w:t>&gt;</w:t>
      </w:r>
      <w:r>
        <w:tab/>
        <w:t xml:space="preserve">release </w:t>
      </w:r>
      <w:r>
        <w:rPr>
          <w:i/>
          <w:iCs/>
        </w:rPr>
        <w:t>btNameList</w:t>
      </w:r>
      <w:r>
        <w:t>, if configured;</w:t>
      </w:r>
    </w:p>
    <w:p>
      <w:pPr>
        <w:pStyle w:val="B3"/>
      </w:pPr>
      <w:r>
        <w:rPr>
          <w:rFonts w:eastAsia="SimSun"/>
        </w:rPr>
        <w:t>3</w:t>
      </w:r>
      <w:r>
        <w:t>&gt;</w:t>
      </w:r>
      <w:r>
        <w:tab/>
        <w:t xml:space="preserve">release </w:t>
      </w:r>
      <w:r>
        <w:rPr>
          <w:i/>
          <w:iCs/>
        </w:rPr>
        <w:t>wlanNameList</w:t>
      </w:r>
      <w:r>
        <w:t>, if configured;</w:t>
      </w:r>
    </w:p>
    <w:p>
      <w:pPr>
        <w:pStyle w:val="B3"/>
      </w:pPr>
      <w:r>
        <w:rPr>
          <w:rFonts w:eastAsia="SimSun"/>
        </w:rPr>
        <w:t>3</w:t>
      </w:r>
      <w:r>
        <w:t>&gt;</w:t>
      </w:r>
      <w:r>
        <w:tab/>
        <w:t xml:space="preserve">release </w:t>
      </w:r>
      <w:r>
        <w:rPr>
          <w:i/>
          <w:iCs/>
        </w:rPr>
        <w:t>sensorNameList</w:t>
      </w:r>
      <w:r>
        <w:t>, if configured;</w:t>
      </w:r>
    </w:p>
    <w:p>
      <w:pPr>
        <w:pStyle w:val="B3"/>
      </w:pPr>
      <w:r>
        <w:t>3&gt;</w:t>
      </w:r>
      <w:r>
        <w:tab/>
        <w:t xml:space="preserve">release </w:t>
      </w:r>
      <w:r>
        <w:rPr>
          <w:i/>
        </w:rPr>
        <w:t>drx-PreferenceConfig</w:t>
      </w:r>
      <w:r>
        <w:rPr>
          <w:rFonts w:eastAsia="SimSun"/>
          <w:i/>
        </w:rPr>
        <w:t xml:space="preserve"> </w:t>
      </w:r>
      <w:r>
        <w:t>for the MCG, if configured</w:t>
      </w:r>
      <w:r>
        <w:rPr>
          <w:rFonts w:eastAsia="SimSun"/>
        </w:rPr>
        <w:t xml:space="preserve"> and </w:t>
      </w:r>
      <w:r>
        <w:t>stop timer T346a associated with the MCG, if running;</w:t>
      </w:r>
    </w:p>
    <w:p>
      <w:pPr>
        <w:pStyle w:val="B3"/>
      </w:pPr>
      <w:r>
        <w:t>3&gt;</w:t>
      </w:r>
      <w:r>
        <w:tab/>
        <w:t xml:space="preserve">release </w:t>
      </w:r>
      <w:r>
        <w:rPr>
          <w:i/>
        </w:rPr>
        <w:t>maxBW-PreferenceConfig</w:t>
      </w:r>
      <w:r>
        <w:rPr>
          <w:rFonts w:eastAsia="SimSun"/>
          <w:i/>
        </w:rPr>
        <w:t xml:space="preserve"> </w:t>
      </w:r>
      <w:r>
        <w:t>for the MCG, if configured</w:t>
      </w:r>
      <w:r>
        <w:rPr>
          <w:rFonts w:eastAsia="SimSun"/>
        </w:rPr>
        <w:t xml:space="preserve"> and </w:t>
      </w:r>
      <w:r>
        <w:t>stop timer T346</w:t>
      </w:r>
      <w:r>
        <w:rPr>
          <w:rFonts w:eastAsia="SimSun"/>
        </w:rPr>
        <w:t>b</w:t>
      </w:r>
      <w:r>
        <w:t xml:space="preserve"> associated with the MCG, if running;</w:t>
      </w:r>
    </w:p>
    <w:p>
      <w:pPr>
        <w:pStyle w:val="B3"/>
      </w:pPr>
      <w:r>
        <w:t>3&gt;</w:t>
      </w:r>
      <w:r>
        <w:tab/>
        <w:t xml:space="preserve">release </w:t>
      </w:r>
      <w:r>
        <w:rPr>
          <w:i/>
        </w:rPr>
        <w:t>maxCC-PreferenceConfig</w:t>
      </w:r>
      <w:r>
        <w:rPr>
          <w:rFonts w:eastAsia="SimSun"/>
          <w:i/>
        </w:rPr>
        <w:t xml:space="preserve"> </w:t>
      </w:r>
      <w:r>
        <w:t>for the MCG, if configured</w:t>
      </w:r>
      <w:r>
        <w:rPr>
          <w:rFonts w:eastAsia="SimSun"/>
        </w:rPr>
        <w:t xml:space="preserve"> and </w:t>
      </w:r>
      <w:r>
        <w:t>stop timer T346</w:t>
      </w:r>
      <w:r>
        <w:rPr>
          <w:rFonts w:eastAsia="SimSun"/>
        </w:rPr>
        <w:t>c</w:t>
      </w:r>
      <w:r>
        <w:t xml:space="preserve"> associated with the MCG, if running;</w:t>
      </w:r>
    </w:p>
    <w:p>
      <w:pPr>
        <w:pStyle w:val="B3"/>
      </w:pPr>
      <w:r>
        <w:t>3&gt;</w:t>
      </w:r>
      <w:r>
        <w:tab/>
        <w:t xml:space="preserve">release </w:t>
      </w:r>
      <w:r>
        <w:rPr>
          <w:i/>
        </w:rPr>
        <w:t>maxMIMO-LayerPreferenceConfig</w:t>
      </w:r>
      <w:r>
        <w:rPr>
          <w:rFonts w:eastAsia="SimSun"/>
          <w:i/>
        </w:rPr>
        <w:t xml:space="preserve"> </w:t>
      </w:r>
      <w:r>
        <w:t>for the MCG, if configured</w:t>
      </w:r>
      <w:r>
        <w:rPr>
          <w:rFonts w:eastAsia="SimSun"/>
        </w:rPr>
        <w:t xml:space="preserve"> and </w:t>
      </w:r>
      <w:r>
        <w:t>stop timer T346</w:t>
      </w:r>
      <w:r>
        <w:rPr>
          <w:rFonts w:eastAsia="SimSun"/>
        </w:rPr>
        <w:t>d</w:t>
      </w:r>
      <w:r>
        <w:t xml:space="preserve"> associated with the MCG, if running;</w:t>
      </w:r>
    </w:p>
    <w:p>
      <w:pPr>
        <w:pStyle w:val="B3"/>
      </w:pPr>
      <w:r>
        <w:t>3&gt;</w:t>
      </w:r>
      <w:r>
        <w:tab/>
        <w:t xml:space="preserve">release </w:t>
      </w:r>
      <w:r>
        <w:rPr>
          <w:i/>
        </w:rPr>
        <w:t>minSchedulingOffsetPreferenceConfig</w:t>
      </w:r>
      <w:r>
        <w:rPr>
          <w:rFonts w:eastAsia="SimSun"/>
          <w:i/>
        </w:rPr>
        <w:t xml:space="preserve"> </w:t>
      </w:r>
      <w:r>
        <w:t>for the MCG, if configured</w:t>
      </w:r>
      <w:r>
        <w:rPr>
          <w:rFonts w:eastAsia="SimSun"/>
        </w:rPr>
        <w:t xml:space="preserve"> and </w:t>
      </w:r>
      <w:r>
        <w:t>stop timer T346</w:t>
      </w:r>
      <w:r>
        <w:rPr>
          <w:rFonts w:eastAsia="SimSun"/>
        </w:rPr>
        <w:t>e</w:t>
      </w:r>
      <w:r>
        <w:t xml:space="preserve"> associated with the MCG, if running;</w:t>
      </w:r>
    </w:p>
    <w:p>
      <w:pPr>
        <w:pStyle w:val="B3"/>
      </w:pPr>
      <w:r>
        <w:t>3&gt;</w:t>
      </w:r>
      <w:r>
        <w:tab/>
        <w:t xml:space="preserve">release </w:t>
      </w:r>
      <w:r>
        <w:rPr>
          <w:rFonts w:eastAsia="DengXian"/>
          <w:i/>
          <w:iCs/>
          <w:lang w:eastAsia="zh-CN"/>
        </w:rPr>
        <w:t>rlm-Relaxation</w:t>
      </w:r>
      <w:r>
        <w:rPr>
          <w:i/>
          <w:iCs/>
        </w:rPr>
        <w:t>ReportingConfig</w:t>
      </w:r>
      <w:r>
        <w:t xml:space="preserve"> for the MCG, if configured and stop timer T346j associated with the MCG, if running;</w:t>
      </w:r>
    </w:p>
    <w:p>
      <w:pPr>
        <w:pStyle w:val="B3"/>
      </w:pPr>
      <w:r>
        <w:t>3&gt;</w:t>
      </w:r>
      <w:r>
        <w:tab/>
        <w:t xml:space="preserve">release </w:t>
      </w:r>
      <w:r>
        <w:rPr>
          <w:rFonts w:eastAsia="DengXian"/>
          <w:i/>
          <w:iCs/>
          <w:lang w:eastAsia="zh-CN"/>
        </w:rPr>
        <w:t>bfd-Relaxation</w:t>
      </w:r>
      <w:r>
        <w:rPr>
          <w:i/>
          <w:iCs/>
        </w:rPr>
        <w:t>ReportingConfig</w:t>
      </w:r>
      <w:r>
        <w:t xml:space="preserve"> for the MCG, if configured and stop timer T346k associated with the MCG, if running;</w:t>
      </w:r>
    </w:p>
    <w:p>
      <w:pPr>
        <w:pStyle w:val="B3"/>
      </w:pPr>
      <w:r>
        <w:t>3&gt;</w:t>
      </w:r>
      <w:r>
        <w:tab/>
        <w:t xml:space="preserve">release </w:t>
      </w:r>
      <w:r>
        <w:rPr>
          <w:i/>
        </w:rPr>
        <w:t>releasePreferenceConfig</w:t>
      </w:r>
      <w:r>
        <w:t>, if configured</w:t>
      </w:r>
      <w:r>
        <w:rPr>
          <w:rFonts w:eastAsia="SimSun"/>
        </w:rPr>
        <w:t xml:space="preserve"> and </w:t>
      </w:r>
      <w:r>
        <w:t>stop timer T346</w:t>
      </w:r>
      <w:r>
        <w:rPr>
          <w:rFonts w:eastAsia="SimSun"/>
        </w:rPr>
        <w:t>f</w:t>
      </w:r>
      <w:r>
        <w:t>, if running;</w:t>
      </w:r>
    </w:p>
    <w:p>
      <w:pPr>
        <w:pStyle w:val="B3"/>
      </w:pPr>
      <w:r>
        <w:rPr>
          <w:rFonts w:eastAsia="SimSun"/>
        </w:rPr>
        <w:t>3</w:t>
      </w:r>
      <w:r>
        <w:t>&gt;</w:t>
      </w:r>
      <w:r>
        <w:tab/>
        <w:t xml:space="preserve">release </w:t>
      </w:r>
      <w:r>
        <w:rPr>
          <w:i/>
          <w:iCs/>
        </w:rPr>
        <w:t>onDemandSIB-Request</w:t>
      </w:r>
      <w:r>
        <w:t xml:space="preserve"> if configured, and stop timer T350, if running;</w:t>
      </w:r>
    </w:p>
    <w:p>
      <w:pPr>
        <w:pStyle w:val="B3"/>
        <w:rPr>
          <w:lang w:eastAsia="zh-CN"/>
        </w:rPr>
      </w:pPr>
      <w:r>
        <w:t>3</w:t>
      </w:r>
      <w:r>
        <w:rPr>
          <w:lang w:eastAsia="zh-CN"/>
        </w:rPr>
        <w:t>&gt;</w:t>
      </w:r>
      <w:r>
        <w:rPr>
          <w:lang w:eastAsia="zh-CN"/>
        </w:rPr>
        <w:tab/>
        <w:t>release referenceTimePreferenceReporting, if configured;</w:t>
      </w:r>
    </w:p>
    <w:p>
      <w:pPr>
        <w:pStyle w:val="B3"/>
        <w:rPr>
          <w:lang w:eastAsia="zh-CN"/>
        </w:rPr>
      </w:pPr>
      <w:r>
        <w:rPr>
          <w:lang w:eastAsia="zh-CN"/>
        </w:rPr>
        <w:t>3&gt;</w:t>
      </w:r>
      <w:r>
        <w:rPr>
          <w:lang w:eastAsia="zh-CN"/>
        </w:rPr>
        <w:tab/>
        <w:t xml:space="preserve">release </w:t>
      </w:r>
      <w:r>
        <w:rPr>
          <w:i/>
          <w:lang w:eastAsia="zh-CN"/>
        </w:rPr>
        <w:t>sl-AssistanceConfigNR</w:t>
      </w:r>
      <w:r>
        <w:rPr>
          <w:lang w:eastAsia="zh-CN"/>
        </w:rPr>
        <w:t>, if configured;</w:t>
      </w:r>
    </w:p>
    <w:p>
      <w:pPr>
        <w:pStyle w:val="B3"/>
      </w:pPr>
      <w:r>
        <w:rPr>
          <w:rFonts w:eastAsia="SimSun"/>
        </w:rPr>
        <w:t>3</w:t>
      </w:r>
      <w:r>
        <w:t>&gt;</w:t>
      </w:r>
      <w:r>
        <w:tab/>
        <w:t xml:space="preserve">release </w:t>
      </w:r>
      <w:r>
        <w:rPr>
          <w:i/>
        </w:rPr>
        <w:t>obtainCommonLocation</w:t>
      </w:r>
      <w:r>
        <w:t>, if configured;</w:t>
      </w:r>
    </w:p>
    <w:p>
      <w:pPr>
        <w:pStyle w:val="B3"/>
      </w:pPr>
      <w:r>
        <w:t>3&gt;</w:t>
      </w:r>
      <w:r>
        <w:tab/>
        <w:t xml:space="preserve">release </w:t>
      </w:r>
      <w:r>
        <w:rPr>
          <w:i/>
        </w:rPr>
        <w:t>scg-DeactivationPreferenceConfig</w:t>
      </w:r>
      <w:r>
        <w:t>, if configured, and stop timer T346i, if running;</w:t>
      </w:r>
    </w:p>
    <w:p>
      <w:pPr>
        <w:pStyle w:val="B3"/>
      </w:pPr>
      <w:r>
        <w:lastRenderedPageBreak/>
        <w:t>3&gt;</w:t>
      </w:r>
      <w:r>
        <w:tab/>
        <w:t xml:space="preserve">release </w:t>
      </w:r>
      <w:r>
        <w:rPr>
          <w:rFonts w:eastAsia="MS Mincho"/>
          <w:bCs/>
          <w:i/>
        </w:rPr>
        <w:t>musim-GapAssistanceConfig</w:t>
      </w:r>
      <w:r>
        <w:rPr>
          <w:lang w:eastAsia="zh-CN"/>
        </w:rPr>
        <w:t>, if configured</w:t>
      </w:r>
      <w:r>
        <w:rPr>
          <w:rFonts w:eastAsia="SimSun"/>
        </w:rPr>
        <w:t xml:space="preserve"> and </w:t>
      </w:r>
      <w:r>
        <w:t>stop timer T346h, if running;</w:t>
      </w:r>
    </w:p>
    <w:p>
      <w:pPr>
        <w:pStyle w:val="B3"/>
      </w:pPr>
      <w:r>
        <w:t>3&gt;</w:t>
      </w:r>
      <w:r>
        <w:tab/>
        <w:t xml:space="preserve">release </w:t>
      </w:r>
      <w:r>
        <w:rPr>
          <w:rFonts w:eastAsia="MS Mincho"/>
          <w:bCs/>
          <w:i/>
        </w:rPr>
        <w:t>musim-LeaveAssistanceConfig</w:t>
      </w:r>
      <w:r>
        <w:rPr>
          <w:lang w:eastAsia="zh-CN"/>
        </w:rPr>
        <w:t>, if configured</w:t>
      </w:r>
      <w:r>
        <w:t>;</w:t>
      </w:r>
    </w:p>
    <w:p>
      <w:pPr>
        <w:pStyle w:val="B3"/>
      </w:pPr>
      <w:r>
        <w:t>3&gt;</w:t>
      </w:r>
      <w:r>
        <w:tab/>
        <w:t xml:space="preserve">release </w:t>
      </w:r>
      <w:r>
        <w:rPr>
          <w:i/>
          <w:iCs/>
        </w:rPr>
        <w:t>propDelayDiffReportConfig</w:t>
      </w:r>
      <w:r>
        <w:t>, if configured;</w:t>
      </w:r>
    </w:p>
    <w:p>
      <w:pPr>
        <w:pStyle w:val="B3"/>
      </w:pPr>
      <w:r>
        <w:t>3&gt;</w:t>
      </w:r>
      <w:r>
        <w:tab/>
        <w:t xml:space="preserve">release </w:t>
      </w:r>
      <w:r>
        <w:rPr>
          <w:i/>
          <w:iCs/>
        </w:rPr>
        <w:t>ul-GapFR2-PreferenceConfig</w:t>
      </w:r>
      <w:r>
        <w:t>, if configured;</w:t>
      </w:r>
    </w:p>
    <w:p>
      <w:pPr>
        <w:pStyle w:val="B3"/>
      </w:pPr>
      <w:r>
        <w:t>3&gt;</w:t>
      </w:r>
      <w:r>
        <w:tab/>
        <w:t xml:space="preserve">release </w:t>
      </w:r>
      <w:r>
        <w:rPr>
          <w:i/>
        </w:rPr>
        <w:t>rrm-MeasRelaxationReportingConfig</w:t>
      </w:r>
      <w:r>
        <w:t>, if configured;</w:t>
      </w:r>
    </w:p>
    <w:p>
      <w:pPr>
        <w:pStyle w:val="B3"/>
      </w:pPr>
      <w:r>
        <w:t>3&gt;</w:t>
      </w:r>
      <w:r>
        <w:tab/>
        <w:t>suspend all RBs, and BH RLC channels for the IAB-MT, except SRB0;</w:t>
      </w:r>
    </w:p>
    <w:p>
      <w:pPr>
        <w:pStyle w:val="B2"/>
      </w:pPr>
      <w:r>
        <w:t>2&gt;</w:t>
      </w:r>
      <w:r>
        <w:tab/>
        <w:t xml:space="preserve">remove all the entries within </w:t>
      </w:r>
      <w:r>
        <w:rPr>
          <w:i/>
        </w:rPr>
        <w:t>VarConditionalReconfig</w:t>
      </w:r>
      <w:r>
        <w:t>, if any;</w:t>
      </w:r>
    </w:p>
    <w:p>
      <w:pPr>
        <w:pStyle w:val="B2"/>
      </w:pPr>
      <w:r>
        <w:t>2&gt;</w:t>
      </w:r>
      <w:r>
        <w:tab/>
        <w:t xml:space="preserve">for each </w:t>
      </w:r>
      <w:r>
        <w:rPr>
          <w:i/>
        </w:rPr>
        <w:t>measId</w:t>
      </w:r>
      <w:r>
        <w:t xml:space="preserve">, if the associated </w:t>
      </w:r>
      <w:r>
        <w:rPr>
          <w:i/>
          <w:iCs/>
        </w:rPr>
        <w:t>reportConfig</w:t>
      </w:r>
      <w:r>
        <w:t xml:space="preserve"> has a </w:t>
      </w:r>
      <w:r>
        <w:rPr>
          <w:i/>
        </w:rPr>
        <w:t>reportType</w:t>
      </w:r>
      <w:r>
        <w:t xml:space="preserve"> set to </w:t>
      </w:r>
      <w:r>
        <w:rPr>
          <w:i/>
        </w:rPr>
        <w:t>condTriggerConfig</w:t>
      </w:r>
      <w:r>
        <w:t>:</w:t>
      </w:r>
    </w:p>
    <w:p>
      <w:pPr>
        <w:pStyle w:val="B3"/>
      </w:pPr>
      <w:r>
        <w:t>3&gt;</w:t>
      </w:r>
      <w:r>
        <w:tab/>
        <w:t xml:space="preserve">for the associated </w:t>
      </w:r>
      <w:r>
        <w:rPr>
          <w:i/>
          <w:iCs/>
        </w:rPr>
        <w:t>reportConfigId</w:t>
      </w:r>
      <w:r>
        <w:t>:</w:t>
      </w:r>
    </w:p>
    <w:p>
      <w:pPr>
        <w:pStyle w:val="B4"/>
      </w:pPr>
      <w:r>
        <w:t>4&gt;</w:t>
      </w:r>
      <w:r>
        <w:tab/>
        <w:t xml:space="preserve">remove the entry with the matching </w:t>
      </w:r>
      <w:r>
        <w:rPr>
          <w:i/>
        </w:rPr>
        <w:t>reportConfigId</w:t>
      </w:r>
      <w:r>
        <w:t xml:space="preserve"> from the </w:t>
      </w:r>
      <w:r>
        <w:rPr>
          <w:i/>
        </w:rPr>
        <w:t>reportConfigList</w:t>
      </w:r>
      <w:r>
        <w:t xml:space="preserve"> within the </w:t>
      </w:r>
      <w:r>
        <w:rPr>
          <w:i/>
        </w:rPr>
        <w:t>VarMeasConfig</w:t>
      </w:r>
      <w:r>
        <w:t>;</w:t>
      </w:r>
    </w:p>
    <w:p>
      <w:pPr>
        <w:pStyle w:val="B3"/>
      </w:pPr>
      <w:r>
        <w:t>3&gt;</w:t>
      </w:r>
      <w:r>
        <w:tab/>
        <w:t xml:space="preserve">if the associated </w:t>
      </w:r>
      <w:r>
        <w:rPr>
          <w:i/>
          <w:iCs/>
        </w:rPr>
        <w:t>measObjectId</w:t>
      </w:r>
      <w:r>
        <w:t xml:space="preserve"> is only associated to a </w:t>
      </w:r>
      <w:r>
        <w:rPr>
          <w:i/>
          <w:iCs/>
        </w:rPr>
        <w:t>reportConfig</w:t>
      </w:r>
      <w:r>
        <w:t xml:space="preserve"> with </w:t>
      </w:r>
      <w:r>
        <w:rPr>
          <w:i/>
          <w:iCs/>
        </w:rPr>
        <w:t>reportType</w:t>
      </w:r>
      <w:r>
        <w:t xml:space="preserve"> set to </w:t>
      </w:r>
      <w:r>
        <w:rPr>
          <w:i/>
          <w:iCs/>
        </w:rPr>
        <w:t>condTriggerConfig</w:t>
      </w:r>
      <w:r>
        <w:t>:</w:t>
      </w:r>
    </w:p>
    <w:p>
      <w:pPr>
        <w:pStyle w:val="B4"/>
      </w:pPr>
      <w:r>
        <w:t>4&gt;</w:t>
      </w:r>
      <w:r>
        <w:tab/>
        <w:t xml:space="preserve">remove the entry with the matching </w:t>
      </w:r>
      <w:r>
        <w:rPr>
          <w:i/>
          <w:iCs/>
        </w:rPr>
        <w:t>measObjectId</w:t>
      </w:r>
      <w:r>
        <w:t xml:space="preserve"> from the </w:t>
      </w:r>
      <w:r>
        <w:rPr>
          <w:i/>
        </w:rPr>
        <w:t>measObjectList</w:t>
      </w:r>
      <w:r>
        <w:t xml:space="preserve"> within the </w:t>
      </w:r>
      <w:r>
        <w:rPr>
          <w:i/>
        </w:rPr>
        <w:t>VarMeasConfig</w:t>
      </w:r>
      <w:r>
        <w:t>;</w:t>
      </w:r>
    </w:p>
    <w:p>
      <w:pPr>
        <w:pStyle w:val="B3"/>
      </w:pPr>
      <w:r>
        <w:t>3&gt;</w:t>
      </w:r>
      <w:r>
        <w:tab/>
        <w:t xml:space="preserve">remove the entry with the matching </w:t>
      </w:r>
      <w:r>
        <w:rPr>
          <w:i/>
        </w:rPr>
        <w:t>measId</w:t>
      </w:r>
      <w:r>
        <w:t xml:space="preserve"> from the </w:t>
      </w:r>
      <w:r>
        <w:rPr>
          <w:i/>
        </w:rPr>
        <w:t>measIdList</w:t>
      </w:r>
      <w:r>
        <w:t xml:space="preserve"> within the </w:t>
      </w:r>
      <w:r>
        <w:rPr>
          <w:i/>
        </w:rPr>
        <w:t>VarMeasConfig</w:t>
      </w:r>
      <w:r>
        <w:t>;</w:t>
      </w:r>
    </w:p>
    <w:p>
      <w:pPr>
        <w:pStyle w:val="B2"/>
      </w:pPr>
      <w:r>
        <w:t>2&gt;</w:t>
      </w:r>
      <w:r>
        <w:tab/>
        <w:t>start timer T301;</w:t>
      </w:r>
    </w:p>
    <w:p>
      <w:pPr>
        <w:pStyle w:val="B2"/>
      </w:pPr>
      <w:r>
        <w:t>2&gt;</w:t>
      </w:r>
      <w:r>
        <w:tab/>
        <w:t xml:space="preserve">apply the default L1 parameter values as specified in corresponding physical layer specifications except for the parameters for which values are provided in </w:t>
      </w:r>
      <w:r>
        <w:rPr>
          <w:i/>
        </w:rPr>
        <w:t>SIB1</w:t>
      </w:r>
      <w:r>
        <w:t>;</w:t>
      </w:r>
    </w:p>
    <w:p>
      <w:pPr>
        <w:pStyle w:val="B2"/>
      </w:pPr>
      <w:r>
        <w:t>2&gt;</w:t>
      </w:r>
      <w:r>
        <w:tab/>
        <w:t>apply the default MAC Cell Group configuration as specified in 9.2.2;</w:t>
      </w:r>
    </w:p>
    <w:p>
      <w:pPr>
        <w:pStyle w:val="B2"/>
      </w:pPr>
      <w:r>
        <w:t>2&gt;</w:t>
      </w:r>
      <w:r>
        <w:tab/>
        <w:t>apply the CCCH configuration as specified in 9.1.1.2;</w:t>
      </w:r>
    </w:p>
    <w:p>
      <w:pPr>
        <w:pStyle w:val="B2"/>
      </w:pPr>
      <w:r>
        <w:t>2&gt;</w:t>
      </w:r>
      <w:r>
        <w:tab/>
        <w:t xml:space="preserve">apply the </w:t>
      </w:r>
      <w:r>
        <w:rPr>
          <w:i/>
        </w:rPr>
        <w:t>timeAlignmentTimerCommon</w:t>
      </w:r>
      <w:r>
        <w:t xml:space="preserve"> included in </w:t>
      </w:r>
      <w:r>
        <w:rPr>
          <w:i/>
        </w:rPr>
        <w:t>SIB1</w:t>
      </w:r>
      <w:r>
        <w:t>;</w:t>
      </w:r>
    </w:p>
    <w:p>
      <w:pPr>
        <w:pStyle w:val="B2"/>
      </w:pPr>
      <w:r>
        <w:t>2&gt;</w:t>
      </w:r>
      <w:r>
        <w:tab/>
        <w:t xml:space="preserve">initiate transmission of the </w:t>
      </w:r>
      <w:r>
        <w:rPr>
          <w:i/>
        </w:rPr>
        <w:t>RRCReestablishmentRequest</w:t>
      </w:r>
      <w:r>
        <w:t xml:space="preserve"> message in accordance with 5.3.7.4;</w:t>
      </w:r>
    </w:p>
    <w:p>
      <w:pPr>
        <w:pStyle w:val="NO"/>
      </w:pPr>
      <w:r>
        <w:t>NOTE 2:</w:t>
      </w:r>
      <w:r>
        <w:tab/>
        <w:t>This procedure applies also if the UE returns to the source PCell.</w:t>
      </w:r>
    </w:p>
    <w:p>
      <w:r>
        <w:t>Upon selecting an inter-RAT cell, the UE shall:</w:t>
      </w:r>
    </w:p>
    <w:p>
      <w:pPr>
        <w:pStyle w:val="B1"/>
        <w:rPr>
          <w:rFonts w:eastAsia="바탕"/>
        </w:rPr>
      </w:pPr>
      <w:r>
        <w:t>1&gt;</w:t>
      </w:r>
      <w:r>
        <w:tab/>
        <w:t>perform the actions upon going to RRC_IDLE as specified in 5.3.11, with release cause 'RRC connection failure'.</w:t>
      </w:r>
    </w:p>
    <w:p>
      <w:pPr>
        <w:pStyle w:val="4"/>
        <w:rPr>
          <w:rFonts w:eastAsia="SimSun"/>
          <w:lang w:eastAsia="en-US"/>
        </w:rPr>
      </w:pPr>
      <w:bookmarkStart w:id="240" w:name="_Toc100929621"/>
      <w:bookmarkStart w:id="241" w:name="_Toc60776808"/>
      <w:r>
        <w:rPr>
          <w:rFonts w:eastAsia="SimSun"/>
          <w:lang w:eastAsia="en-US"/>
        </w:rPr>
        <w:t>5.3.7.3a</w:t>
      </w:r>
      <w:r>
        <w:rPr>
          <w:rFonts w:eastAsia="SimSun"/>
          <w:lang w:eastAsia="en-US"/>
        </w:rPr>
        <w:tab/>
        <w:t>Actions following relay selection while T311 is running</w:t>
      </w:r>
      <w:bookmarkEnd w:id="240"/>
    </w:p>
    <w:p>
      <w:pPr>
        <w:overflowPunct/>
        <w:autoSpaceDE/>
        <w:autoSpaceDN/>
        <w:adjustRightInd/>
        <w:textAlignment w:val="auto"/>
        <w:rPr>
          <w:rFonts w:eastAsia="SimSun"/>
          <w:lang w:eastAsia="en-US"/>
        </w:rPr>
      </w:pPr>
      <w:r>
        <w:rPr>
          <w:rFonts w:eastAsia="SimSun"/>
          <w:lang w:eastAsia="en-US"/>
        </w:rPr>
        <w:t>Upon selecting a suitable L2 U2N Relay UE, the L2 U2N Remote UE shall:</w:t>
      </w:r>
    </w:p>
    <w:p>
      <w:pPr>
        <w:pStyle w:val="B1"/>
        <w:rPr>
          <w:rFonts w:eastAsia="SimSun"/>
          <w:lang w:eastAsia="en-US"/>
        </w:rPr>
      </w:pPr>
      <w:r>
        <w:rPr>
          <w:rFonts w:eastAsia="SimSun"/>
          <w:lang w:eastAsia="en-US"/>
        </w:rPr>
        <w:t>1&gt;</w:t>
      </w:r>
      <w:r>
        <w:rPr>
          <w:rFonts w:eastAsia="SimSun"/>
          <w:lang w:eastAsia="en-US"/>
        </w:rPr>
        <w:tab/>
        <w:t>ensure having valid and up to date essential system information as specified in clause 5.2.2.2;</w:t>
      </w:r>
    </w:p>
    <w:p>
      <w:pPr>
        <w:pStyle w:val="B1"/>
        <w:rPr>
          <w:rFonts w:eastAsia="SimSun"/>
          <w:lang w:eastAsia="en-US"/>
        </w:rPr>
      </w:pPr>
      <w:r>
        <w:rPr>
          <w:rFonts w:eastAsia="SimSun"/>
          <w:lang w:eastAsia="en-US"/>
        </w:rPr>
        <w:t>1&gt;</w:t>
      </w:r>
      <w:r>
        <w:rPr>
          <w:rFonts w:eastAsia="SimSun"/>
          <w:lang w:eastAsia="en-US"/>
        </w:rPr>
        <w:tab/>
        <w:t>stop timer T311;</w:t>
      </w:r>
    </w:p>
    <w:p>
      <w:pPr>
        <w:pStyle w:val="B1"/>
        <w:rPr>
          <w:rFonts w:eastAsia="SimSun"/>
          <w:lang w:eastAsia="en-US"/>
        </w:rPr>
      </w:pPr>
      <w:r>
        <w:rPr>
          <w:rFonts w:eastAsia="SimSun"/>
          <w:lang w:eastAsia="en-US"/>
        </w:rPr>
        <w:t>1&gt;</w:t>
      </w:r>
      <w:r>
        <w:rPr>
          <w:rFonts w:eastAsia="SimSun"/>
          <w:lang w:eastAsia="en-US"/>
        </w:rPr>
        <w:tab/>
        <w:t>if T390 is running:</w:t>
      </w:r>
    </w:p>
    <w:p>
      <w:pPr>
        <w:pStyle w:val="B2"/>
        <w:rPr>
          <w:rFonts w:eastAsia="SimSun"/>
          <w:lang w:eastAsia="en-US"/>
        </w:rPr>
      </w:pPr>
      <w:r>
        <w:rPr>
          <w:rFonts w:eastAsia="SimSun"/>
          <w:lang w:eastAsia="en-US"/>
        </w:rPr>
        <w:t>2&gt;</w:t>
      </w:r>
      <w:r>
        <w:rPr>
          <w:rFonts w:eastAsia="SimSun"/>
          <w:lang w:eastAsia="en-US"/>
        </w:rPr>
        <w:tab/>
        <w:t>stop timer T390 for all access categories;</w:t>
      </w:r>
    </w:p>
    <w:p>
      <w:pPr>
        <w:pStyle w:val="B2"/>
        <w:rPr>
          <w:rFonts w:eastAsia="SimSun"/>
          <w:lang w:eastAsia="en-US"/>
        </w:rPr>
      </w:pPr>
      <w:r>
        <w:rPr>
          <w:rFonts w:eastAsia="SimSun"/>
          <w:lang w:eastAsia="en-US"/>
        </w:rPr>
        <w:t>2&gt;</w:t>
      </w:r>
      <w:r>
        <w:rPr>
          <w:rFonts w:eastAsia="SimSun"/>
          <w:lang w:eastAsia="en-US"/>
        </w:rPr>
        <w:tab/>
        <w:t>perform the actions as specified in 5.3.14.4;</w:t>
      </w:r>
    </w:p>
    <w:p>
      <w:pPr>
        <w:pStyle w:val="B1"/>
      </w:pPr>
      <w:r>
        <w:t>1&gt;</w:t>
      </w:r>
      <w:r>
        <w:tab/>
        <w:t>stop the cell (re)selection procedure, if ongoing;</w:t>
      </w:r>
    </w:p>
    <w:p>
      <w:pPr>
        <w:pStyle w:val="B1"/>
        <w:rPr>
          <w:rFonts w:eastAsia="SimSun"/>
          <w:lang w:eastAsia="en-US"/>
        </w:rPr>
      </w:pPr>
      <w:r>
        <w:rPr>
          <w:rFonts w:eastAsia="SimSun"/>
          <w:lang w:eastAsia="en-US"/>
        </w:rPr>
        <w:t>1&gt;</w:t>
      </w:r>
      <w:r>
        <w:rPr>
          <w:rFonts w:eastAsia="SimSun"/>
          <w:lang w:eastAsia="en-US"/>
        </w:rPr>
        <w:tab/>
        <w:t>start timer T301;</w:t>
      </w:r>
    </w:p>
    <w:p>
      <w:pPr>
        <w:pStyle w:val="B1"/>
      </w:pPr>
      <w:r>
        <w:t>1&gt;</w:t>
      </w:r>
      <w:r>
        <w:tab/>
        <w:t>apply the specified configuration of SL-RLC0 as specified in 9.1.1.4;</w:t>
      </w:r>
    </w:p>
    <w:p>
      <w:pPr>
        <w:pStyle w:val="B1"/>
      </w:pPr>
      <w:r>
        <w:lastRenderedPageBreak/>
        <w:t>1&gt; apply the SDAP configuration and PDCP configuration as specified in 9.1.1.2 for SRB0;</w:t>
      </w:r>
    </w:p>
    <w:p>
      <w:pPr>
        <w:pStyle w:val="B1"/>
        <w:rPr>
          <w:rFonts w:eastAsia="바탕"/>
          <w:lang w:eastAsia="en-US"/>
        </w:rPr>
      </w:pPr>
      <w:r>
        <w:t>1</w:t>
      </w:r>
      <w:r>
        <w:rPr>
          <w:rFonts w:eastAsia="SimSun"/>
          <w:lang w:eastAsia="en-US"/>
        </w:rPr>
        <w:t>&gt;</w:t>
      </w:r>
      <w:r>
        <w:rPr>
          <w:rFonts w:eastAsia="SimSun"/>
          <w:lang w:eastAsia="en-US"/>
        </w:rPr>
        <w:tab/>
        <w:t xml:space="preserve">initiate transmission of the </w:t>
      </w:r>
      <w:r>
        <w:rPr>
          <w:rFonts w:eastAsia="SimSun"/>
          <w:i/>
          <w:lang w:eastAsia="en-US"/>
        </w:rPr>
        <w:t>RRCReestablishmentRequest</w:t>
      </w:r>
      <w:r>
        <w:rPr>
          <w:rFonts w:eastAsia="SimSun"/>
          <w:lang w:eastAsia="en-US"/>
        </w:rPr>
        <w:t xml:space="preserve"> message in accordance with 5.3.7.4.</w:t>
      </w:r>
    </w:p>
    <w:p>
      <w:pPr>
        <w:pStyle w:val="4"/>
      </w:pPr>
      <w:bookmarkStart w:id="242" w:name="_Toc100929622"/>
      <w:r>
        <w:t>5.3.7.4</w:t>
      </w:r>
      <w:r>
        <w:tab/>
        <w:t xml:space="preserve">Actions related to transmission of </w:t>
      </w:r>
      <w:r>
        <w:rPr>
          <w:i/>
        </w:rPr>
        <w:t>RRCReestablishmentRequest</w:t>
      </w:r>
      <w:r>
        <w:t xml:space="preserve"> message</w:t>
      </w:r>
      <w:bookmarkEnd w:id="241"/>
      <w:bookmarkEnd w:id="242"/>
    </w:p>
    <w:p>
      <w:r>
        <w:t xml:space="preserve">The UE shall set the contents of </w:t>
      </w:r>
      <w:r>
        <w:rPr>
          <w:i/>
        </w:rPr>
        <w:t>RRCReestablishmentRequest</w:t>
      </w:r>
      <w:r>
        <w:t xml:space="preserve"> message as follows:</w:t>
      </w:r>
    </w:p>
    <w:p>
      <w:pPr>
        <w:pStyle w:val="B1"/>
      </w:pPr>
      <w:r>
        <w:t>1&gt;</w:t>
      </w:r>
      <w:r>
        <w:tab/>
        <w:t xml:space="preserve">if the procedure was initiated due to radio link failure as specified in 5.3.10.3 or </w:t>
      </w:r>
      <w:r>
        <w:rPr>
          <w:rFonts w:eastAsia="SimSun"/>
          <w:lang w:eastAsia="zh-CN"/>
        </w:rPr>
        <w:t xml:space="preserve">reconfiguration with sync </w:t>
      </w:r>
      <w:r>
        <w:t>failure as specified in 5.3.5.8.3:</w:t>
      </w:r>
    </w:p>
    <w:p>
      <w:pPr>
        <w:pStyle w:val="B2"/>
      </w:pPr>
      <w:r>
        <w:t>2&gt;</w:t>
      </w:r>
      <w:r>
        <w:tab/>
        <w:t xml:space="preserve">set the </w:t>
      </w:r>
      <w:r>
        <w:rPr>
          <w:i/>
        </w:rPr>
        <w:t>reestablishmentCellId</w:t>
      </w:r>
      <w:r>
        <w:t xml:space="preserve"> in the </w:t>
      </w:r>
      <w:r>
        <w:rPr>
          <w:i/>
        </w:rPr>
        <w:t>VarRLF-Report</w:t>
      </w:r>
      <w:r>
        <w:t xml:space="preserve"> to the global cell identity of the selected cell;</w:t>
      </w:r>
    </w:p>
    <w:p>
      <w:pPr>
        <w:pStyle w:val="B1"/>
      </w:pPr>
      <w:r>
        <w:t>1&gt;</w:t>
      </w:r>
      <w:r>
        <w:tab/>
        <w:t xml:space="preserve">set the </w:t>
      </w:r>
      <w:r>
        <w:rPr>
          <w:i/>
        </w:rPr>
        <w:t>ue-Identity</w:t>
      </w:r>
      <w:r>
        <w:t xml:space="preserve"> as follows:</w:t>
      </w:r>
    </w:p>
    <w:p>
      <w:pPr>
        <w:pStyle w:val="B2"/>
      </w:pPr>
      <w:r>
        <w:t>2&gt;</w:t>
      </w:r>
      <w:r>
        <w:tab/>
        <w:t xml:space="preserve">set the </w:t>
      </w:r>
      <w:r>
        <w:rPr>
          <w:i/>
        </w:rPr>
        <w:t>c-RNTI</w:t>
      </w:r>
      <w:r>
        <w:t xml:space="preserve"> to the C-RNTI used in the source PCell (reconfiguration with sync or mobility from NR failure) or used in the PCell in which the trigger for the re-establishment occurred (other cases);</w:t>
      </w:r>
    </w:p>
    <w:p>
      <w:pPr>
        <w:pStyle w:val="B2"/>
      </w:pPr>
      <w:r>
        <w:t>2&gt;</w:t>
      </w:r>
      <w:r>
        <w:tab/>
        <w:t xml:space="preserve">set the </w:t>
      </w:r>
      <w:r>
        <w:rPr>
          <w:i/>
        </w:rPr>
        <w:t>physCellId</w:t>
      </w:r>
      <w:r>
        <w:t xml:space="preserve"> to the physical cell identity of the source PCell (reconfiguration with sync or mobility from NR failure) or of the PCell in which the trigger for the re-establishment occurred (other cases);</w:t>
      </w:r>
    </w:p>
    <w:p>
      <w:pPr>
        <w:pStyle w:val="B2"/>
      </w:pPr>
      <w:r>
        <w:t>2&gt;</w:t>
      </w:r>
      <w:r>
        <w:tab/>
        <w:t xml:space="preserve">set the </w:t>
      </w:r>
      <w:r>
        <w:rPr>
          <w:i/>
        </w:rPr>
        <w:t>shortMAC-I</w:t>
      </w:r>
      <w:r>
        <w:t xml:space="preserve"> to the 16 least significant bits of the MAC-I calculated:</w:t>
      </w:r>
    </w:p>
    <w:p>
      <w:pPr>
        <w:pStyle w:val="B3"/>
      </w:pPr>
      <w:r>
        <w:t>3&gt;</w:t>
      </w:r>
      <w:r>
        <w:tab/>
        <w:t xml:space="preserve">over the ASN.1 encoded as per clause 8 (i.e., a multiple of 8 bits) </w:t>
      </w:r>
      <w:r>
        <w:rPr>
          <w:i/>
        </w:rPr>
        <w:t>VarShortMAC-Input</w:t>
      </w:r>
      <w:r>
        <w:t>;</w:t>
      </w:r>
    </w:p>
    <w:p>
      <w:pPr>
        <w:pStyle w:val="B3"/>
      </w:pPr>
      <w:r>
        <w:t>3&gt;</w:t>
      </w:r>
      <w:r>
        <w:tab/>
        <w:t>with the K</w:t>
      </w:r>
      <w:r>
        <w:rPr>
          <w:vertAlign w:val="subscript"/>
        </w:rPr>
        <w:t>RRCint</w:t>
      </w:r>
      <w:r>
        <w:t xml:space="preserve"> key and integrity protection algorithm that was used in the source PCell (reconfiguration with sync or mobility from NR failure) or of the PCell in which the trigger for the re-establishment occurred (other cases); and</w:t>
      </w:r>
    </w:p>
    <w:p>
      <w:pPr>
        <w:pStyle w:val="B3"/>
      </w:pPr>
      <w:r>
        <w:t>3&gt;</w:t>
      </w:r>
      <w:r>
        <w:tab/>
        <w:t>with all input bits for COUNT, BEARER and DIRECTION set to binary ones;</w:t>
      </w:r>
    </w:p>
    <w:p>
      <w:pPr>
        <w:pStyle w:val="B1"/>
      </w:pPr>
      <w:r>
        <w:t>1&gt;</w:t>
      </w:r>
      <w:r>
        <w:tab/>
        <w:t xml:space="preserve">set the </w:t>
      </w:r>
      <w:r>
        <w:rPr>
          <w:i/>
        </w:rPr>
        <w:t>reestablishmentCause</w:t>
      </w:r>
      <w:r>
        <w:t xml:space="preserve"> as follows:</w:t>
      </w:r>
    </w:p>
    <w:p>
      <w:pPr>
        <w:pStyle w:val="B2"/>
      </w:pPr>
      <w:r>
        <w:t>2&gt;</w:t>
      </w:r>
      <w:r>
        <w:tab/>
        <w:t>if the re-establishment procedure was initiated due to reconfiguration failure as specified in 5.3.5.8.2:</w:t>
      </w:r>
    </w:p>
    <w:p>
      <w:pPr>
        <w:pStyle w:val="B3"/>
      </w:pPr>
      <w:r>
        <w:t>3&gt;</w:t>
      </w:r>
      <w:r>
        <w:tab/>
        <w:t xml:space="preserve">set the </w:t>
      </w:r>
      <w:r>
        <w:rPr>
          <w:i/>
        </w:rPr>
        <w:t>reestablishmentCause</w:t>
      </w:r>
      <w:r>
        <w:t xml:space="preserve"> to the value </w:t>
      </w:r>
      <w:r>
        <w:rPr>
          <w:i/>
        </w:rPr>
        <w:t>reconfigurationFailure</w:t>
      </w:r>
      <w:r>
        <w:t>;</w:t>
      </w:r>
    </w:p>
    <w:p>
      <w:pPr>
        <w:pStyle w:val="B2"/>
      </w:pPr>
      <w:r>
        <w:t>2&gt;</w:t>
      </w:r>
      <w:r>
        <w:tab/>
        <w:t>else if the re-establishment procedure was initiated due to reconfiguration with sync failure as specified in 5.3.5.8.3 (intra-NR handover failure) or 5.4.3.5 (inter-RAT mobility from NR failure):</w:t>
      </w:r>
    </w:p>
    <w:p>
      <w:pPr>
        <w:pStyle w:val="B3"/>
      </w:pPr>
      <w:r>
        <w:t>3&gt;</w:t>
      </w:r>
      <w:r>
        <w:tab/>
        <w:t xml:space="preserve">set the </w:t>
      </w:r>
      <w:r>
        <w:rPr>
          <w:i/>
        </w:rPr>
        <w:t>reestablishmentCause</w:t>
      </w:r>
      <w:r>
        <w:t xml:space="preserve"> to the value </w:t>
      </w:r>
      <w:r>
        <w:rPr>
          <w:i/>
        </w:rPr>
        <w:t>handoverFailure</w:t>
      </w:r>
      <w:r>
        <w:t>;</w:t>
      </w:r>
    </w:p>
    <w:p>
      <w:pPr>
        <w:pStyle w:val="B2"/>
      </w:pPr>
      <w:r>
        <w:t>2&gt;</w:t>
      </w:r>
      <w:r>
        <w:tab/>
        <w:t>else:</w:t>
      </w:r>
    </w:p>
    <w:p>
      <w:pPr>
        <w:pStyle w:val="B3"/>
      </w:pPr>
      <w:r>
        <w:t>3&gt;</w:t>
      </w:r>
      <w:r>
        <w:tab/>
        <w:t xml:space="preserve">set the </w:t>
      </w:r>
      <w:r>
        <w:rPr>
          <w:i/>
        </w:rPr>
        <w:t>reestablishmentCause</w:t>
      </w:r>
      <w:r>
        <w:t xml:space="preserve"> to the value </w:t>
      </w:r>
      <w:r>
        <w:rPr>
          <w:i/>
        </w:rPr>
        <w:t>otherFailure</w:t>
      </w:r>
      <w:r>
        <w:t>;</w:t>
      </w:r>
    </w:p>
    <w:p>
      <w:pPr>
        <w:pStyle w:val="B1"/>
      </w:pPr>
      <w:r>
        <w:t>1&gt;</w:t>
      </w:r>
      <w:r>
        <w:tab/>
        <w:t>re-establish PDCP for SRB1;</w:t>
      </w:r>
    </w:p>
    <w:p>
      <w:pPr>
        <w:pStyle w:val="B1"/>
      </w:pPr>
      <w:r>
        <w:t>1&gt;</w:t>
      </w:r>
      <w:r>
        <w:tab/>
        <w:t>if the UE is acting as L2 U2N Remote UE:</w:t>
      </w:r>
    </w:p>
    <w:p>
      <w:pPr>
        <w:pStyle w:val="B2"/>
        <w:rPr>
          <w:rFonts w:eastAsia="DengXian"/>
          <w:lang w:eastAsia="zh-CN"/>
        </w:rPr>
      </w:pPr>
      <w:r>
        <w:rPr>
          <w:rFonts w:eastAsia="DengXian"/>
          <w:lang w:eastAsia="zh-CN"/>
        </w:rPr>
        <w:t>2&gt;</w:t>
      </w:r>
      <w:r>
        <w:rPr>
          <w:rFonts w:eastAsia="DengXian"/>
          <w:lang w:eastAsia="zh-CN"/>
        </w:rPr>
        <w:tab/>
      </w:r>
      <w:r>
        <w:t>establish or re-established (e.g. via release and add) SL RLC entity for SRB1;</w:t>
      </w:r>
    </w:p>
    <w:p>
      <w:pPr>
        <w:pStyle w:val="B2"/>
        <w:rPr>
          <w:rFonts w:eastAsia="DengXian"/>
          <w:lang w:eastAsia="zh-CN"/>
        </w:rPr>
      </w:pPr>
      <w:r>
        <w:rPr>
          <w:rFonts w:eastAsia="DengXian"/>
          <w:lang w:eastAsia="zh-CN"/>
        </w:rPr>
        <w:t>2&gt;</w:t>
      </w:r>
      <w:r>
        <w:rPr>
          <w:rFonts w:eastAsia="DengXian"/>
          <w:lang w:eastAsia="zh-CN"/>
        </w:rPr>
        <w:tab/>
        <w:t>apply the default configuration of SL-RLC1 as defined in 9.2.4 for SRB1;</w:t>
      </w:r>
    </w:p>
    <w:p>
      <w:pPr>
        <w:pStyle w:val="B2"/>
        <w:rPr>
          <w:rFonts w:eastAsia="DengXian"/>
          <w:lang w:eastAsia="zh-CN"/>
        </w:rPr>
      </w:pPr>
      <w:r>
        <w:rPr>
          <w:rFonts w:eastAsia="DengXian"/>
          <w:lang w:eastAsia="zh-CN"/>
        </w:rPr>
        <w:t>2&gt;</w:t>
      </w:r>
      <w:r>
        <w:rPr>
          <w:rFonts w:eastAsia="DengXian"/>
          <w:lang w:eastAsia="zh-CN"/>
        </w:rPr>
        <w:tab/>
        <w:t>apply the default configuration of PDCP as defined in 9.2.1 for SRB1;</w:t>
      </w:r>
    </w:p>
    <w:p>
      <w:pPr>
        <w:pStyle w:val="B2"/>
        <w:rPr>
          <w:rFonts w:eastAsia="DengXian"/>
          <w:lang w:eastAsia="zh-CN"/>
        </w:rPr>
      </w:pPr>
      <w:r>
        <w:rPr>
          <w:rFonts w:eastAsia="DengXian"/>
          <w:lang w:eastAsia="zh-CN"/>
        </w:rPr>
        <w:t>2&gt;</w:t>
      </w:r>
      <w:r>
        <w:rPr>
          <w:rFonts w:eastAsia="DengXian"/>
          <w:lang w:eastAsia="zh-CN"/>
        </w:rPr>
        <w:tab/>
        <w:t>establish the SRAP entity and apply the default configuration of SRAP as defined in 9.2.5 for SRB1;</w:t>
      </w:r>
    </w:p>
    <w:p>
      <w:pPr>
        <w:pStyle w:val="B1"/>
        <w:rPr>
          <w:lang w:eastAsia="zh-CN"/>
        </w:rPr>
      </w:pPr>
      <w:r>
        <w:rPr>
          <w:lang w:eastAsia="zh-CN"/>
        </w:rPr>
        <w:t>1&gt; else:</w:t>
      </w:r>
    </w:p>
    <w:p>
      <w:pPr>
        <w:pStyle w:val="B2"/>
      </w:pPr>
      <w:r>
        <w:t>2&gt;</w:t>
      </w:r>
      <w:r>
        <w:tab/>
        <w:t>re-establish RLC for SRB1;</w:t>
      </w:r>
    </w:p>
    <w:p>
      <w:pPr>
        <w:pStyle w:val="B2"/>
      </w:pPr>
      <w:r>
        <w:t>2&gt;</w:t>
      </w:r>
      <w:r>
        <w:tab/>
        <w:t>apply the default configuration defined in 9.2.1 for SRB1;</w:t>
      </w:r>
    </w:p>
    <w:p>
      <w:pPr>
        <w:pStyle w:val="B1"/>
      </w:pPr>
      <w:r>
        <w:t>1&gt;</w:t>
      </w:r>
      <w:r>
        <w:tab/>
        <w:t>configure lower layers to suspend integrity protection and ciphering for SRB1;</w:t>
      </w:r>
    </w:p>
    <w:p>
      <w:pPr>
        <w:pStyle w:val="NO"/>
      </w:pPr>
      <w:r>
        <w:t>NOTE:</w:t>
      </w:r>
      <w:r>
        <w:tab/>
        <w:t xml:space="preserve">Ciphering is not applied for the subsequent </w:t>
      </w:r>
      <w:r>
        <w:rPr>
          <w:i/>
        </w:rPr>
        <w:t>RRCReestablishment</w:t>
      </w:r>
      <w:r>
        <w:t xml:space="preserve"> message used to resume the connection. An integrity check is performed by lower layers, but merely upon request from RRC.</w:t>
      </w:r>
    </w:p>
    <w:p>
      <w:pPr>
        <w:pStyle w:val="B1"/>
      </w:pPr>
      <w:r>
        <w:lastRenderedPageBreak/>
        <w:t>1&gt;</w:t>
      </w:r>
      <w:r>
        <w:tab/>
        <w:t>resume SRB1;</w:t>
      </w:r>
    </w:p>
    <w:p>
      <w:pPr>
        <w:pStyle w:val="B1"/>
      </w:pPr>
      <w:r>
        <w:t>1&gt;</w:t>
      </w:r>
      <w:r>
        <w:tab/>
        <w:t xml:space="preserve">submit the </w:t>
      </w:r>
      <w:r>
        <w:rPr>
          <w:i/>
        </w:rPr>
        <w:t>RRCReestablishmentRequest</w:t>
      </w:r>
      <w:r>
        <w:t xml:space="preserve"> message to lower layers for transmission.</w:t>
      </w:r>
    </w:p>
    <w:p>
      <w:pPr>
        <w:pStyle w:val="4"/>
      </w:pPr>
      <w:bookmarkStart w:id="243" w:name="_Toc60776809"/>
      <w:bookmarkStart w:id="244" w:name="_Toc100929623"/>
      <w:r>
        <w:t>5.3.7.5</w:t>
      </w:r>
      <w:r>
        <w:tab/>
        <w:t xml:space="preserve">Reception of the </w:t>
      </w:r>
      <w:r>
        <w:rPr>
          <w:i/>
        </w:rPr>
        <w:t>RRCReestablishment</w:t>
      </w:r>
      <w:r>
        <w:t xml:space="preserve"> by the UE</w:t>
      </w:r>
      <w:bookmarkEnd w:id="243"/>
      <w:bookmarkEnd w:id="244"/>
    </w:p>
    <w:p>
      <w:r>
        <w:t>The UE shall:</w:t>
      </w:r>
    </w:p>
    <w:p>
      <w:pPr>
        <w:pStyle w:val="B1"/>
      </w:pPr>
      <w:r>
        <w:t>1&gt;</w:t>
      </w:r>
      <w:r>
        <w:tab/>
        <w:t>stop timer T301;</w:t>
      </w:r>
    </w:p>
    <w:p>
      <w:pPr>
        <w:pStyle w:val="B1"/>
      </w:pPr>
      <w:r>
        <w:t>1&gt;</w:t>
      </w:r>
      <w:r>
        <w:tab/>
        <w:t>consider the current cell to be the PCell;</w:t>
      </w:r>
    </w:p>
    <w:p>
      <w:pPr>
        <w:pStyle w:val="B1"/>
      </w:pPr>
      <w:r>
        <w:t>1&gt;</w:t>
      </w:r>
      <w:r>
        <w:tab/>
        <w:t>update the K</w:t>
      </w:r>
      <w:r>
        <w:rPr>
          <w:vertAlign w:val="subscript"/>
        </w:rPr>
        <w:t>gNB</w:t>
      </w:r>
      <w:r>
        <w:t xml:space="preserve"> key based on the current K</w:t>
      </w:r>
      <w:r>
        <w:rPr>
          <w:vertAlign w:val="subscript"/>
        </w:rPr>
        <w:t>gNB</w:t>
      </w:r>
      <w:r>
        <w:t xml:space="preserve"> key or the NH</w:t>
      </w:r>
      <w:r>
        <w:rPr>
          <w:i/>
        </w:rPr>
        <w:t>,</w:t>
      </w:r>
      <w:r>
        <w:t xml:space="preserve"> using the </w:t>
      </w:r>
      <w:bookmarkStart w:id="245" w:name="_Hlk95514955"/>
      <w:r>
        <w:t>received</w:t>
      </w:r>
      <w:bookmarkEnd w:id="245"/>
      <w:r>
        <w:t xml:space="preserve"> </w:t>
      </w:r>
      <w:r>
        <w:rPr>
          <w:i/>
        </w:rPr>
        <w:t>nextHopChainingCount</w:t>
      </w:r>
      <w:r>
        <w:t xml:space="preserve"> value, as specified in TS 33.501 [11];</w:t>
      </w:r>
    </w:p>
    <w:p>
      <w:pPr>
        <w:pStyle w:val="B1"/>
      </w:pPr>
      <w:r>
        <w:t>1&gt;</w:t>
      </w:r>
      <w:r>
        <w:tab/>
        <w:t xml:space="preserve">store the </w:t>
      </w:r>
      <w:r>
        <w:rPr>
          <w:i/>
          <w:iCs/>
        </w:rPr>
        <w:t>nextHopChainingCount</w:t>
      </w:r>
      <w:r>
        <w:t xml:space="preserve"> value indicated in the </w:t>
      </w:r>
      <w:r>
        <w:rPr>
          <w:i/>
        </w:rPr>
        <w:t>RRCReestablishment</w:t>
      </w:r>
      <w:r>
        <w:rPr>
          <w:iCs/>
        </w:rPr>
        <w:t xml:space="preserve"> message</w:t>
      </w:r>
      <w:r>
        <w:t>;</w:t>
      </w:r>
    </w:p>
    <w:p>
      <w:pPr>
        <w:pStyle w:val="B1"/>
      </w:pPr>
      <w:r>
        <w:t>1&gt;</w:t>
      </w:r>
      <w:r>
        <w:tab/>
        <w:t>derive the K</w:t>
      </w:r>
      <w:r>
        <w:rPr>
          <w:vertAlign w:val="subscript"/>
        </w:rPr>
        <w:t>RRCenc</w:t>
      </w:r>
      <w:r>
        <w:t xml:space="preserve"> and K</w:t>
      </w:r>
      <w:r>
        <w:rPr>
          <w:vertAlign w:val="subscript"/>
        </w:rPr>
        <w:t>UPenc</w:t>
      </w:r>
      <w:r>
        <w:t xml:space="preserve"> keys associated with the </w:t>
      </w:r>
      <w:r>
        <w:rPr>
          <w:lang w:eastAsia="zh-CN"/>
        </w:rPr>
        <w:t xml:space="preserve">previously configured </w:t>
      </w:r>
      <w:r>
        <w:rPr>
          <w:i/>
        </w:rPr>
        <w:t>cipheringAlgorithm,</w:t>
      </w:r>
      <w:r>
        <w:t xml:space="preserve"> as specified in TS 33.501 [11];</w:t>
      </w:r>
    </w:p>
    <w:p>
      <w:pPr>
        <w:pStyle w:val="B1"/>
      </w:pPr>
      <w:r>
        <w:t>1&gt;</w:t>
      </w:r>
      <w:r>
        <w:tab/>
        <w:t>derive the K</w:t>
      </w:r>
      <w:r>
        <w:rPr>
          <w:vertAlign w:val="subscript"/>
        </w:rPr>
        <w:t>RRCint</w:t>
      </w:r>
      <w:r>
        <w:t xml:space="preserve"> and </w:t>
      </w:r>
      <w:r>
        <w:rPr>
          <w:lang w:eastAsia="zh-CN"/>
        </w:rPr>
        <w:t>K</w:t>
      </w:r>
      <w:r>
        <w:rPr>
          <w:vertAlign w:val="subscript"/>
          <w:lang w:eastAsia="zh-CN"/>
        </w:rPr>
        <w:t>UPint</w:t>
      </w:r>
      <w:r>
        <w:t xml:space="preserve"> keys associated with the </w:t>
      </w:r>
      <w:r>
        <w:rPr>
          <w:lang w:eastAsia="zh-CN"/>
        </w:rPr>
        <w:t xml:space="preserve">previously configured </w:t>
      </w:r>
      <w:r>
        <w:rPr>
          <w:i/>
        </w:rPr>
        <w:t>integrityProtAlgorithm,</w:t>
      </w:r>
      <w:r>
        <w:t xml:space="preserve"> as specified in TS 33.501 [11].</w:t>
      </w:r>
    </w:p>
    <w:p>
      <w:pPr>
        <w:pStyle w:val="B1"/>
      </w:pPr>
      <w:r>
        <w:t>1&gt;</w:t>
      </w:r>
      <w:r>
        <w:tab/>
        <w:t xml:space="preserve">request lower layers to verify the integrity protection of the </w:t>
      </w:r>
      <w:r>
        <w:rPr>
          <w:i/>
          <w:iCs/>
        </w:rPr>
        <w:t>RRCReestablishment</w:t>
      </w:r>
      <w:r>
        <w:t xml:space="preserve"> message, using the previously configured algorithm and the K</w:t>
      </w:r>
      <w:r>
        <w:rPr>
          <w:vertAlign w:val="subscript"/>
        </w:rPr>
        <w:t>RRCint</w:t>
      </w:r>
      <w:r>
        <w:t xml:space="preserve"> key;</w:t>
      </w:r>
    </w:p>
    <w:p>
      <w:pPr>
        <w:pStyle w:val="B1"/>
      </w:pPr>
      <w:r>
        <w:t>1&gt;</w:t>
      </w:r>
      <w:r>
        <w:tab/>
        <w:t xml:space="preserve">if the integrity protection check of the </w:t>
      </w:r>
      <w:r>
        <w:rPr>
          <w:i/>
          <w:iCs/>
        </w:rPr>
        <w:t>RRCReestablishment</w:t>
      </w:r>
      <w:r>
        <w:t xml:space="preserve"> message fails:</w:t>
      </w:r>
    </w:p>
    <w:p>
      <w:pPr>
        <w:pStyle w:val="B2"/>
      </w:pPr>
      <w:r>
        <w:t>2&gt;</w:t>
      </w:r>
      <w:r>
        <w:tab/>
        <w:t>perform the actions upon going to RRC_IDLE as specified in 5.3.11, with release cause 'RRC connection failure', upon which the procedure ends;</w:t>
      </w:r>
    </w:p>
    <w:p>
      <w:pPr>
        <w:pStyle w:val="B1"/>
      </w:pPr>
      <w:r>
        <w:t>1&gt;</w:t>
      </w:r>
      <w:r>
        <w:tab/>
        <w:t>configure lower layers to resume integrity protection for SRB1 using the previously configured algorithm and the K</w:t>
      </w:r>
      <w:r>
        <w:rPr>
          <w:vertAlign w:val="subscript"/>
        </w:rPr>
        <w:t>RRCint</w:t>
      </w:r>
      <w:r>
        <w:t xml:space="preserve"> key immediately, i.e., integrity protection shall be applied to all subsequent messages received and sent by the UE, including the message used to indicate the successful completion of the procedure;</w:t>
      </w:r>
    </w:p>
    <w:p>
      <w:pPr>
        <w:pStyle w:val="B1"/>
      </w:pPr>
      <w:r>
        <w:t>1&gt;</w:t>
      </w:r>
      <w:r>
        <w:tab/>
        <w:t>configure lower layers to resume ciphering for SRB1 using the previously configured algorithm and</w:t>
      </w:r>
      <w:r>
        <w:rPr>
          <w:lang w:eastAsia="zh-CN"/>
        </w:rPr>
        <w:t xml:space="preserve">, the </w:t>
      </w:r>
      <w:r>
        <w:t>K</w:t>
      </w:r>
      <w:r>
        <w:rPr>
          <w:vertAlign w:val="subscript"/>
        </w:rPr>
        <w:t>RRCenc</w:t>
      </w:r>
      <w:r>
        <w:t xml:space="preserve"> key</w:t>
      </w:r>
      <w:r>
        <w:rPr>
          <w:lang w:eastAsia="zh-CN"/>
        </w:rPr>
        <w:t xml:space="preserve"> </w:t>
      </w:r>
      <w:r>
        <w:t>immediately, i.e., ciphering shall be applied to all subsequent messages received and sent by the UE, including the message used to indicate the successful completion of the procedure;</w:t>
      </w:r>
    </w:p>
    <w:p>
      <w:pPr>
        <w:pStyle w:val="B1"/>
      </w:pPr>
      <w:r>
        <w:t>1&gt;</w:t>
      </w:r>
      <w:r>
        <w:tab/>
        <w:t xml:space="preserve">release the measurement gap configuration indicated by the </w:t>
      </w:r>
      <w:r>
        <w:rPr>
          <w:i/>
        </w:rPr>
        <w:t>measGapConfig</w:t>
      </w:r>
      <w:r>
        <w:t>, if configured;</w:t>
      </w:r>
    </w:p>
    <w:p>
      <w:pPr>
        <w:pStyle w:val="B1"/>
      </w:pPr>
      <w:r>
        <w:t>1&gt;</w:t>
      </w:r>
      <w:r>
        <w:tab/>
        <w:t xml:space="preserve">release the MUSIM gap configuration indicated by the </w:t>
      </w:r>
      <w:r>
        <w:rPr>
          <w:i/>
        </w:rPr>
        <w:t>musim-GapConfig</w:t>
      </w:r>
      <w:r>
        <w:t>, if configured;</w:t>
      </w:r>
    </w:p>
    <w:p>
      <w:pPr>
        <w:pStyle w:val="B1"/>
      </w:pPr>
      <w:r>
        <w:t>1&gt;</w:t>
      </w:r>
      <w:r>
        <w:tab/>
        <w:t xml:space="preserve">if </w:t>
      </w:r>
      <w:r>
        <w:rPr>
          <w:i/>
          <w:iCs/>
        </w:rPr>
        <w:t>ta-Report</w:t>
      </w:r>
      <w:r>
        <w:t xml:space="preserve"> is configured with value </w:t>
      </w:r>
      <w:r>
        <w:rPr>
          <w:i/>
          <w:iCs/>
        </w:rPr>
        <w:t xml:space="preserve">enabled </w:t>
      </w:r>
      <w:r>
        <w:t>and the UE supports TA reporting;</w:t>
      </w:r>
    </w:p>
    <w:p>
      <w:pPr>
        <w:pStyle w:val="B2"/>
      </w:pPr>
      <w:r>
        <w:t>2&gt;</w:t>
      </w:r>
      <w:r>
        <w:tab/>
        <w:t>indicate TA report initiation to lower layers;</w:t>
      </w:r>
    </w:p>
    <w:p>
      <w:pPr>
        <w:pStyle w:val="B1"/>
      </w:pPr>
      <w:r>
        <w:t>1&gt;</w:t>
      </w:r>
      <w:r>
        <w:tab/>
        <w:t xml:space="preserve">release the FR2 UL gap configuration indicated by the </w:t>
      </w:r>
      <w:r>
        <w:rPr>
          <w:i/>
          <w:iCs/>
        </w:rPr>
        <w:t>ul-GapFR2-Config</w:t>
      </w:r>
      <w:r>
        <w:t>, if configured;</w:t>
      </w:r>
    </w:p>
    <w:p>
      <w:pPr>
        <w:pStyle w:val="B1"/>
      </w:pPr>
      <w:r>
        <w:t>1&gt;</w:t>
      </w:r>
      <w:r>
        <w:tab/>
        <w:t xml:space="preserve">set the content of </w:t>
      </w:r>
      <w:r>
        <w:rPr>
          <w:i/>
        </w:rPr>
        <w:t>RRCReestablishmentComplete</w:t>
      </w:r>
      <w:r>
        <w:t xml:space="preserve"> message as follows:</w:t>
      </w:r>
    </w:p>
    <w:p>
      <w:pPr>
        <w:pStyle w:val="B2"/>
      </w:pPr>
      <w:r>
        <w:t>2&gt;</w:t>
      </w:r>
      <w:r>
        <w:tab/>
        <w:t>if the UE has logged measurements available for NR and if the RPLMN is included in</w:t>
      </w:r>
      <w:r>
        <w:rPr>
          <w:i/>
        </w:rPr>
        <w:t xml:space="preserve"> </w:t>
      </w:r>
      <w:r>
        <w:rPr>
          <w:i/>
          <w:iCs/>
        </w:rPr>
        <w:t>plmn-IdentityList</w:t>
      </w:r>
      <w:r>
        <w:t xml:space="preserve"> stored in </w:t>
      </w:r>
      <w:r>
        <w:rPr>
          <w:i/>
          <w:iCs/>
        </w:rPr>
        <w:t>VarLogMeasReport</w:t>
      </w:r>
      <w:r>
        <w:t>:</w:t>
      </w:r>
    </w:p>
    <w:p>
      <w:pPr>
        <w:pStyle w:val="B3"/>
      </w:pPr>
      <w:r>
        <w:t>3&gt;</w:t>
      </w:r>
      <w:r>
        <w:tab/>
        <w:t xml:space="preserve">include the </w:t>
      </w:r>
      <w:r>
        <w:rPr>
          <w:i/>
          <w:iCs/>
        </w:rPr>
        <w:t>logMeas</w:t>
      </w:r>
      <w:r>
        <w:rPr>
          <w:rFonts w:eastAsia="SimSun"/>
          <w:i/>
        </w:rPr>
        <w:t xml:space="preserve">Available </w:t>
      </w:r>
      <w:r>
        <w:rPr>
          <w:rFonts w:eastAsia="SimSun"/>
          <w:iCs/>
        </w:rPr>
        <w:t xml:space="preserve">in the </w:t>
      </w:r>
      <w:r>
        <w:rPr>
          <w:i/>
        </w:rPr>
        <w:t>RRCReestablishmentComplete</w:t>
      </w:r>
      <w:r>
        <w:t xml:space="preserve"> message;</w:t>
      </w:r>
    </w:p>
    <w:p>
      <w:pPr>
        <w:pStyle w:val="B3"/>
      </w:pPr>
      <w:r>
        <w:t>3&gt;</w:t>
      </w:r>
      <w:r>
        <w:tab/>
        <w:t>if Bluetooth measurement results are included in the logged measurements the UE has available for NR:</w:t>
      </w:r>
    </w:p>
    <w:p>
      <w:pPr>
        <w:pStyle w:val="B4"/>
      </w:pPr>
      <w:r>
        <w:t>4&gt;</w:t>
      </w:r>
      <w:r>
        <w:tab/>
        <w:t xml:space="preserve">include the </w:t>
      </w:r>
      <w:r>
        <w:rPr>
          <w:i/>
        </w:rPr>
        <w:t>logMeasAvailableBT</w:t>
      </w:r>
      <w:r>
        <w:rPr>
          <w:rFonts w:eastAsia="SimSun"/>
        </w:rPr>
        <w:t xml:space="preserve"> </w:t>
      </w:r>
      <w:r>
        <w:rPr>
          <w:rFonts w:eastAsia="SimSun"/>
          <w:iCs/>
        </w:rPr>
        <w:t xml:space="preserve">in the </w:t>
      </w:r>
      <w:r>
        <w:rPr>
          <w:i/>
          <w:iCs/>
        </w:rPr>
        <w:t>RRCReestablishmentComplete</w:t>
      </w:r>
      <w:r>
        <w:t xml:space="preserve"> message;</w:t>
      </w:r>
    </w:p>
    <w:p>
      <w:pPr>
        <w:pStyle w:val="B3"/>
      </w:pPr>
      <w:r>
        <w:t>3&gt;</w:t>
      </w:r>
      <w:r>
        <w:tab/>
        <w:t>if WLAN measurement results are included in the logged measurements the UE has available for NR:</w:t>
      </w:r>
    </w:p>
    <w:p>
      <w:pPr>
        <w:pStyle w:val="B4"/>
      </w:pPr>
      <w:r>
        <w:t>4&gt;</w:t>
      </w:r>
      <w:r>
        <w:tab/>
        <w:t xml:space="preserve">include the </w:t>
      </w:r>
      <w:r>
        <w:rPr>
          <w:i/>
        </w:rPr>
        <w:t>logMeasAvailableWLAN</w:t>
      </w:r>
      <w:r>
        <w:rPr>
          <w:rFonts w:eastAsia="SimSun"/>
        </w:rPr>
        <w:t xml:space="preserve"> </w:t>
      </w:r>
      <w:r>
        <w:rPr>
          <w:rFonts w:eastAsia="SimSun"/>
          <w:iCs/>
        </w:rPr>
        <w:t xml:space="preserve">in the </w:t>
      </w:r>
      <w:r>
        <w:rPr>
          <w:i/>
          <w:iCs/>
        </w:rPr>
        <w:t>RRCReestablishmentComplete</w:t>
      </w:r>
      <w:r>
        <w:t xml:space="preserve"> message;</w:t>
      </w:r>
    </w:p>
    <w:p>
      <w:pPr>
        <w:pStyle w:val="B2"/>
      </w:pPr>
      <w:r>
        <w:t>2&gt;</w:t>
      </w:r>
      <w:r>
        <w:tab/>
      </w:r>
      <w:r>
        <w:rPr>
          <w:rFonts w:eastAsia="DengXian"/>
          <w:lang w:eastAsia="zh-CN"/>
        </w:rPr>
        <w:t xml:space="preserve">if the </w:t>
      </w:r>
      <w:r>
        <w:rPr>
          <w:rFonts w:eastAsia="DengXian"/>
          <w:i/>
          <w:lang w:eastAsia="zh-CN"/>
        </w:rPr>
        <w:t>sigLoggedMeasType</w:t>
      </w:r>
      <w:r>
        <w:rPr>
          <w:rFonts w:eastAsia="DengXian"/>
          <w:lang w:eastAsia="zh-CN"/>
        </w:rPr>
        <w:t xml:space="preserve"> in </w:t>
      </w:r>
      <w:r>
        <w:rPr>
          <w:rFonts w:eastAsia="DengXian"/>
          <w:i/>
          <w:lang w:eastAsia="zh-CN"/>
        </w:rPr>
        <w:t>VarLogMeasReport</w:t>
      </w:r>
      <w:r>
        <w:rPr>
          <w:rFonts w:eastAsia="DengXian"/>
          <w:lang w:eastAsia="zh-CN"/>
        </w:rPr>
        <w:t xml:space="preserve"> is included:</w:t>
      </w:r>
    </w:p>
    <w:p>
      <w:pPr>
        <w:pStyle w:val="B3"/>
        <w:rPr>
          <w:rFonts w:eastAsia="DengXian"/>
          <w:lang w:eastAsia="zh-CN"/>
        </w:rPr>
      </w:pPr>
      <w:r>
        <w:rPr>
          <w:rFonts w:eastAsia="DengXian"/>
          <w:lang w:eastAsia="zh-CN"/>
        </w:rPr>
        <w:t>3&gt;</w:t>
      </w:r>
      <w:r>
        <w:rPr>
          <w:rFonts w:eastAsia="DengXian"/>
          <w:lang w:eastAsia="zh-CN"/>
        </w:rPr>
        <w:tab/>
        <w:t>if T330 timer is running and the logged measurements configuration is for NR:</w:t>
      </w:r>
    </w:p>
    <w:p>
      <w:pPr>
        <w:pStyle w:val="B4"/>
        <w:rPr>
          <w:rFonts w:eastAsia="DengXian"/>
          <w:lang w:eastAsia="zh-CN"/>
        </w:rPr>
      </w:pPr>
      <w:r>
        <w:rPr>
          <w:rFonts w:eastAsia="DengXian"/>
          <w:lang w:eastAsia="zh-CN"/>
        </w:rPr>
        <w:lastRenderedPageBreak/>
        <w:t>4&gt;</w:t>
      </w:r>
      <w:r>
        <w:rPr>
          <w:rFonts w:eastAsia="DengXian"/>
          <w:lang w:eastAsia="zh-CN"/>
        </w:rPr>
        <w:tab/>
        <w:t xml:space="preserve">set </w:t>
      </w:r>
      <w:r>
        <w:rPr>
          <w:rFonts w:eastAsia="DengXian"/>
          <w:i/>
          <w:lang w:eastAsia="zh-CN"/>
        </w:rPr>
        <w:t>sigLogMeasConfigAvailable</w:t>
      </w:r>
      <w:r>
        <w:rPr>
          <w:rFonts w:eastAsia="DengXian"/>
          <w:lang w:eastAsia="zh-CN"/>
        </w:rPr>
        <w:t xml:space="preserve"> to </w:t>
      </w:r>
      <w:r>
        <w:rPr>
          <w:rFonts w:eastAsia="DengXian"/>
          <w:i/>
          <w:lang w:eastAsia="zh-CN"/>
        </w:rPr>
        <w:t>true</w:t>
      </w:r>
      <w:r>
        <w:rPr>
          <w:rFonts w:eastAsia="DengXian"/>
          <w:lang w:eastAsia="zh-CN"/>
        </w:rPr>
        <w:t xml:space="preserve"> in the</w:t>
      </w:r>
      <w:r>
        <w:rPr>
          <w:i/>
          <w:iCs/>
        </w:rPr>
        <w:t xml:space="preserve"> RRCReestablishmentComplete</w:t>
      </w:r>
      <w:r>
        <w:t xml:space="preserve"> message</w:t>
      </w:r>
      <w:r>
        <w:rPr>
          <w:rFonts w:eastAsia="DengXian"/>
          <w:lang w:eastAsia="zh-CN"/>
        </w:rPr>
        <w:t>;</w:t>
      </w:r>
    </w:p>
    <w:p>
      <w:pPr>
        <w:pStyle w:val="B3"/>
        <w:rPr>
          <w:rFonts w:eastAsia="DengXian"/>
          <w:lang w:eastAsia="zh-CN"/>
        </w:rPr>
      </w:pPr>
      <w:r>
        <w:rPr>
          <w:rFonts w:eastAsia="DengXian"/>
          <w:lang w:eastAsia="zh-CN"/>
        </w:rPr>
        <w:t>3&gt;</w:t>
      </w:r>
      <w:r>
        <w:rPr>
          <w:rFonts w:eastAsia="DengXian"/>
          <w:lang w:eastAsia="zh-CN"/>
        </w:rPr>
        <w:tab/>
        <w:t>else:</w:t>
      </w:r>
    </w:p>
    <w:p>
      <w:pPr>
        <w:pStyle w:val="B4"/>
      </w:pPr>
      <w:r>
        <w:t>4&gt;</w:t>
      </w:r>
      <w:r>
        <w:tab/>
        <w:t>if the UE has logged measurements available for NR:</w:t>
      </w:r>
    </w:p>
    <w:p>
      <w:pPr>
        <w:pStyle w:val="B5"/>
      </w:pPr>
      <w:r>
        <w:rPr>
          <w:rFonts w:eastAsia="DengXian"/>
          <w:lang w:eastAsia="zh-CN"/>
        </w:rPr>
        <w:t>5&gt;</w:t>
      </w:r>
      <w:r>
        <w:rPr>
          <w:rFonts w:eastAsia="DengXian"/>
          <w:lang w:eastAsia="zh-CN"/>
        </w:rPr>
        <w:tab/>
        <w:t xml:space="preserve">set </w:t>
      </w:r>
      <w:r>
        <w:rPr>
          <w:rFonts w:eastAsia="DengXian"/>
          <w:i/>
          <w:lang w:eastAsia="zh-CN"/>
        </w:rPr>
        <w:t>sigLogMeasConfigAvailable</w:t>
      </w:r>
      <w:r>
        <w:rPr>
          <w:rFonts w:eastAsia="DengXian"/>
          <w:lang w:eastAsia="zh-CN"/>
        </w:rPr>
        <w:t xml:space="preserve"> to </w:t>
      </w:r>
      <w:r>
        <w:rPr>
          <w:rFonts w:eastAsia="DengXian"/>
          <w:i/>
          <w:lang w:eastAsia="zh-CN"/>
        </w:rPr>
        <w:t>false</w:t>
      </w:r>
      <w:r>
        <w:rPr>
          <w:rFonts w:eastAsia="DengXian"/>
          <w:lang w:eastAsia="zh-CN"/>
        </w:rPr>
        <w:t xml:space="preserve"> in the</w:t>
      </w:r>
      <w:r>
        <w:rPr>
          <w:i/>
          <w:iCs/>
        </w:rPr>
        <w:t xml:space="preserve"> RRCReestablishmentComplete</w:t>
      </w:r>
      <w:r>
        <w:t xml:space="preserve"> message</w:t>
      </w:r>
      <w:r>
        <w:rPr>
          <w:rFonts w:eastAsia="DengXian"/>
          <w:lang w:eastAsia="zh-CN"/>
        </w:rPr>
        <w:t>;</w:t>
      </w:r>
    </w:p>
    <w:p>
      <w:pPr>
        <w:pStyle w:val="B2"/>
      </w:pPr>
      <w:r>
        <w:t>2&gt;</w:t>
      </w:r>
      <w:r>
        <w:tab/>
        <w:t xml:space="preserve">if the UE has connection establishment failure or connection resume failure information available in </w:t>
      </w:r>
      <w:r>
        <w:rPr>
          <w:i/>
        </w:rPr>
        <w:t>VarConnEstFailReport</w:t>
      </w:r>
      <w:r>
        <w:t xml:space="preserve"> or </w:t>
      </w:r>
      <w:r>
        <w:rPr>
          <w:rFonts w:eastAsia="DengXian"/>
          <w:i/>
        </w:rPr>
        <w:t>VarConnEstFailReportList</w:t>
      </w:r>
      <w:r>
        <w:t xml:space="preserve"> and if the RPLMN is equal to</w:t>
      </w:r>
      <w:r>
        <w:rPr>
          <w:i/>
        </w:rPr>
        <w:t xml:space="preserve"> plmn-Identity</w:t>
      </w:r>
      <w:r>
        <w:t xml:space="preserve"> stored in </w:t>
      </w:r>
      <w:r>
        <w:rPr>
          <w:i/>
        </w:rPr>
        <w:t xml:space="preserve">VarConnEstFailReport </w:t>
      </w:r>
      <w:r>
        <w:t>or</w:t>
      </w:r>
      <w:r>
        <w:rPr>
          <w:i/>
        </w:rPr>
        <w:t xml:space="preserve"> </w:t>
      </w:r>
      <w:r>
        <w:rPr>
          <w:rFonts w:eastAsia="DengXian"/>
          <w:i/>
        </w:rPr>
        <w:t>VarConnEstFailReportList</w:t>
      </w:r>
      <w:r>
        <w:t>:</w:t>
      </w:r>
    </w:p>
    <w:p>
      <w:pPr>
        <w:pStyle w:val="B3"/>
      </w:pPr>
      <w:r>
        <w:t>3&gt;</w:t>
      </w:r>
      <w:r>
        <w:tab/>
        <w:t xml:space="preserve">include </w:t>
      </w:r>
      <w:r>
        <w:rPr>
          <w:i/>
        </w:rPr>
        <w:t>connEstFailInfoAvailable</w:t>
      </w:r>
      <w:r>
        <w:rPr>
          <w:rFonts w:eastAsia="SimSun"/>
          <w:i/>
        </w:rPr>
        <w:t xml:space="preserve"> </w:t>
      </w:r>
      <w:r>
        <w:rPr>
          <w:rFonts w:eastAsia="SimSun"/>
          <w:iCs/>
        </w:rPr>
        <w:t xml:space="preserve">in the </w:t>
      </w:r>
      <w:r>
        <w:rPr>
          <w:i/>
        </w:rPr>
        <w:t>RRCReestablishmentComplete</w:t>
      </w:r>
      <w:r>
        <w:t xml:space="preserve"> message;</w:t>
      </w:r>
    </w:p>
    <w:p>
      <w:pPr>
        <w:pStyle w:val="B2"/>
      </w:pPr>
      <w:r>
        <w:t>2&gt;</w:t>
      </w:r>
      <w:r>
        <w:tab/>
        <w:t xml:space="preserve">if the UE has radio link failure or handover failure information available in </w:t>
      </w:r>
      <w:r>
        <w:rPr>
          <w:i/>
        </w:rPr>
        <w:t>VarRLF-Report</w:t>
      </w:r>
      <w:r>
        <w:t xml:space="preserve"> and if the RPLMN is included in</w:t>
      </w:r>
      <w:r>
        <w:rPr>
          <w:i/>
        </w:rPr>
        <w:t xml:space="preserve"> plmn-IdentityList</w:t>
      </w:r>
      <w:r>
        <w:t xml:space="preserve"> stored in </w:t>
      </w:r>
      <w:r>
        <w:rPr>
          <w:i/>
        </w:rPr>
        <w:t>VarRLF-Report</w:t>
      </w:r>
      <w:r>
        <w:rPr>
          <w:iCs/>
        </w:rPr>
        <w:t>; or</w:t>
      </w:r>
    </w:p>
    <w:p>
      <w:pPr>
        <w:pStyle w:val="B2"/>
      </w:pPr>
      <w:r>
        <w:t>2&gt;</w:t>
      </w:r>
      <w:r>
        <w:tab/>
        <w:t xml:space="preserve">if the UE has radio link failure or handover failure information available in </w:t>
      </w:r>
      <w:r>
        <w:rPr>
          <w:i/>
        </w:rPr>
        <w:t>VarRLF-Report</w:t>
      </w:r>
      <w:r>
        <w:t xml:space="preserve"> of TS 36.331 [10] and if the UE is capable of cross-RAT RLF reporting and if the RPLMN is included in</w:t>
      </w:r>
      <w:r>
        <w:rPr>
          <w:i/>
        </w:rPr>
        <w:t xml:space="preserve"> plmn-IdentityList</w:t>
      </w:r>
      <w:r>
        <w:t xml:space="preserve"> stored in </w:t>
      </w:r>
      <w:r>
        <w:rPr>
          <w:i/>
        </w:rPr>
        <w:t xml:space="preserve">VarRLF-Report </w:t>
      </w:r>
      <w:r>
        <w:t>of TS 36.331 [10]:</w:t>
      </w:r>
    </w:p>
    <w:p>
      <w:pPr>
        <w:pStyle w:val="B3"/>
      </w:pPr>
      <w:r>
        <w:t>3&gt;</w:t>
      </w:r>
      <w:r>
        <w:tab/>
        <w:t xml:space="preserve">include </w:t>
      </w:r>
      <w:r>
        <w:rPr>
          <w:i/>
        </w:rPr>
        <w:t>rlf-InfoAvailable</w:t>
      </w:r>
      <w:r>
        <w:rPr>
          <w:rFonts w:eastAsia="SimSun"/>
          <w:i/>
        </w:rPr>
        <w:t xml:space="preserve"> </w:t>
      </w:r>
      <w:r>
        <w:rPr>
          <w:rFonts w:eastAsia="SimSun"/>
          <w:iCs/>
        </w:rPr>
        <w:t xml:space="preserve">in the </w:t>
      </w:r>
      <w:r>
        <w:rPr>
          <w:i/>
        </w:rPr>
        <w:t xml:space="preserve">RRCReestablishmentComplete </w:t>
      </w:r>
      <w:r>
        <w:t>message;</w:t>
      </w:r>
    </w:p>
    <w:p>
      <w:pPr>
        <w:pStyle w:val="B2"/>
        <w:rPr>
          <w:iCs/>
        </w:rPr>
      </w:pPr>
      <w:r>
        <w:t>2&gt;</w:t>
      </w:r>
      <w:r>
        <w:tab/>
        <w:t xml:space="preserve">if the UE has successful handover information available in </w:t>
      </w:r>
      <w:r>
        <w:rPr>
          <w:i/>
        </w:rPr>
        <w:t xml:space="preserve">VarSuccessHO-Report </w:t>
      </w:r>
      <w:r>
        <w:t>and if the RPLMN is included in</w:t>
      </w:r>
      <w:r>
        <w:rPr>
          <w:i/>
        </w:rPr>
        <w:t xml:space="preserve"> plmn-IdentityList</w:t>
      </w:r>
      <w:r>
        <w:t xml:space="preserve"> stored in </w:t>
      </w:r>
      <w:r>
        <w:rPr>
          <w:i/>
        </w:rPr>
        <w:t>VarSuccessHO-Report</w:t>
      </w:r>
      <w:r>
        <w:rPr>
          <w:iCs/>
        </w:rPr>
        <w:t>:</w:t>
      </w:r>
    </w:p>
    <w:p>
      <w:pPr>
        <w:pStyle w:val="B3"/>
      </w:pPr>
      <w:r>
        <w:t>3&gt;</w:t>
      </w:r>
      <w:r>
        <w:tab/>
        <w:t xml:space="preserve">include </w:t>
      </w:r>
      <w:r>
        <w:rPr>
          <w:i/>
          <w:iCs/>
        </w:rPr>
        <w:t>successHO-InfoAvailable</w:t>
      </w:r>
      <w:r>
        <w:rPr>
          <w:rFonts w:eastAsia="SimSun"/>
          <w:i/>
        </w:rPr>
        <w:t xml:space="preserve"> </w:t>
      </w:r>
      <w:r>
        <w:rPr>
          <w:rFonts w:eastAsia="SimSun"/>
          <w:iCs/>
        </w:rPr>
        <w:t xml:space="preserve">in the </w:t>
      </w:r>
      <w:r>
        <w:rPr>
          <w:i/>
        </w:rPr>
        <w:t xml:space="preserve">RRCReestablishmentComplete </w:t>
      </w:r>
      <w:r>
        <w:t>message;</w:t>
      </w:r>
    </w:p>
    <w:p>
      <w:pPr>
        <w:pStyle w:val="B1"/>
      </w:pPr>
      <w:r>
        <w:t>1&gt;</w:t>
      </w:r>
      <w:r>
        <w:tab/>
        <w:t xml:space="preserve">submit the </w:t>
      </w:r>
      <w:r>
        <w:rPr>
          <w:i/>
        </w:rPr>
        <w:t>RRCReestablishmentComplete</w:t>
      </w:r>
      <w:r>
        <w:t xml:space="preserve"> message to lower layers for transmission;</w:t>
      </w:r>
    </w:p>
    <w:p>
      <w:pPr>
        <w:pStyle w:val="B1"/>
      </w:pPr>
      <w:r>
        <w:t>1&gt;</w:t>
      </w:r>
      <w:r>
        <w:tab/>
        <w:t>the procedure ends.</w:t>
      </w:r>
    </w:p>
    <w:p>
      <w:pPr>
        <w:pStyle w:val="4"/>
      </w:pPr>
      <w:bookmarkStart w:id="246" w:name="_Toc60776810"/>
      <w:bookmarkStart w:id="247" w:name="_Toc100929624"/>
      <w:r>
        <w:t>5.3.7.6</w:t>
      </w:r>
      <w:r>
        <w:tab/>
        <w:t>T311 expiry</w:t>
      </w:r>
      <w:bookmarkEnd w:id="246"/>
      <w:bookmarkEnd w:id="247"/>
    </w:p>
    <w:p>
      <w:r>
        <w:t>Upon T311 expiry, the UE shall:</w:t>
      </w:r>
    </w:p>
    <w:p>
      <w:pPr>
        <w:pStyle w:val="B1"/>
      </w:pPr>
      <w:r>
        <w:t>1&gt;</w:t>
      </w:r>
      <w:r>
        <w:tab/>
        <w:t>if the procedure was initiated due to radio link failure or handover failure:</w:t>
      </w:r>
    </w:p>
    <w:p>
      <w:pPr>
        <w:pStyle w:val="B2"/>
      </w:pPr>
      <w:r>
        <w:t>2&gt;</w:t>
      </w:r>
      <w:r>
        <w:tab/>
        <w:t xml:space="preserve">set the </w:t>
      </w:r>
      <w:r>
        <w:rPr>
          <w:i/>
        </w:rPr>
        <w:t>noSuitableCellFound</w:t>
      </w:r>
      <w:r>
        <w:t xml:space="preserve"> in the </w:t>
      </w:r>
      <w:r>
        <w:rPr>
          <w:i/>
        </w:rPr>
        <w:t>VarRLF-Report</w:t>
      </w:r>
      <w:r>
        <w:t xml:space="preserve"> to </w:t>
      </w:r>
      <w:r>
        <w:rPr>
          <w:i/>
          <w:iCs/>
        </w:rPr>
        <w:t>true</w:t>
      </w:r>
      <w:r>
        <w:t>;</w:t>
      </w:r>
    </w:p>
    <w:p>
      <w:pPr>
        <w:pStyle w:val="B1"/>
      </w:pPr>
      <w:r>
        <w:t>1&gt;</w:t>
      </w:r>
      <w:r>
        <w:tab/>
        <w:t>perform the actions upon going to RRC_IDLE as specified in 5.3.11, with release cause 'RRC connection failure'.</w:t>
      </w:r>
    </w:p>
    <w:p>
      <w:pPr>
        <w:pStyle w:val="4"/>
      </w:pPr>
      <w:bookmarkStart w:id="248" w:name="_Toc60776811"/>
      <w:bookmarkStart w:id="249" w:name="_Toc100929625"/>
      <w:r>
        <w:t>5.3.7.7</w:t>
      </w:r>
      <w:r>
        <w:tab/>
        <w:t>T301 expiry or selected cell/L2 U2N Relay UE no longer suitable</w:t>
      </w:r>
      <w:bookmarkEnd w:id="248"/>
      <w:bookmarkEnd w:id="249"/>
    </w:p>
    <w:p>
      <w:r>
        <w:t>The UE shall:</w:t>
      </w:r>
    </w:p>
    <w:p>
      <w:pPr>
        <w:pStyle w:val="B1"/>
      </w:pPr>
      <w:r>
        <w:t>1&gt;</w:t>
      </w:r>
      <w:r>
        <w:tab/>
        <w:t>if timer T301 expires; or</w:t>
      </w:r>
    </w:p>
    <w:p>
      <w:pPr>
        <w:pStyle w:val="B1"/>
      </w:pPr>
      <w:r>
        <w:t>1&gt;</w:t>
      </w:r>
      <w:r>
        <w:tab/>
        <w:t>if the selected cell becomes no longer suitable according to the cell selection criteria as specified in TS 38.304 [20]; or</w:t>
      </w:r>
    </w:p>
    <w:p>
      <w:pPr>
        <w:pStyle w:val="B1"/>
        <w:rPr>
          <w:rFonts w:cs="Arial"/>
          <w:lang w:eastAsia="sv-SE"/>
        </w:rPr>
      </w:pPr>
      <w:r>
        <w:t>1&gt;</w:t>
      </w:r>
      <w:r>
        <w:tab/>
        <w:t xml:space="preserve">if </w:t>
      </w:r>
      <w:r>
        <w:rPr>
          <w:rFonts w:cs="Arial"/>
          <w:lang w:eastAsia="sv-SE"/>
        </w:rPr>
        <w:t>the (re)selected L2 U2N Relay UE becomes unsuitable; or</w:t>
      </w:r>
    </w:p>
    <w:p>
      <w:pPr>
        <w:pStyle w:val="B1"/>
      </w:pPr>
      <w:r>
        <w:t>1&gt;</w:t>
      </w:r>
      <w:r>
        <w:tab/>
        <w:t>upon receiption of</w:t>
      </w:r>
      <w:r>
        <w:rPr>
          <w:rFonts w:cs="Arial"/>
          <w:lang w:eastAsia="sv-SE"/>
        </w:rPr>
        <w:t xml:space="preserve"> </w:t>
      </w:r>
      <w:r>
        <w:rPr>
          <w:rFonts w:cs="Arial"/>
          <w:i/>
          <w:lang w:eastAsia="sv-SE"/>
        </w:rPr>
        <w:t>NotificationMessageSidelink</w:t>
      </w:r>
      <w:r>
        <w:rPr>
          <w:rFonts w:cs="Arial"/>
          <w:lang w:eastAsia="sv-SE"/>
        </w:rPr>
        <w:t xml:space="preserve"> indicating </w:t>
      </w:r>
      <w:r>
        <w:rPr>
          <w:rFonts w:cs="Arial"/>
          <w:i/>
          <w:lang w:eastAsia="sv-SE"/>
        </w:rPr>
        <w:t>relayUE-HO</w:t>
      </w:r>
      <w:r>
        <w:rPr>
          <w:rFonts w:cs="Arial"/>
          <w:lang w:eastAsia="sv-SE"/>
        </w:rPr>
        <w:t xml:space="preserve"> or </w:t>
      </w:r>
      <w:r>
        <w:rPr>
          <w:rFonts w:cs="Arial"/>
          <w:i/>
          <w:lang w:eastAsia="sv-SE"/>
        </w:rPr>
        <w:t>relayUE-CellReselection</w:t>
      </w:r>
      <w:r>
        <w:t>:</w:t>
      </w:r>
    </w:p>
    <w:p>
      <w:pPr>
        <w:pStyle w:val="B2"/>
      </w:pPr>
      <w:r>
        <w:t>2&gt;</w:t>
      </w:r>
      <w:r>
        <w:tab/>
        <w:t>perform the actions upon going to RRC_IDLE as specified in 5.3.11, with release cause 'RRC connection failure'.</w:t>
      </w:r>
    </w:p>
    <w:p>
      <w:pPr>
        <w:pStyle w:val="4"/>
      </w:pPr>
      <w:bookmarkStart w:id="250" w:name="_Toc60776812"/>
      <w:bookmarkStart w:id="251" w:name="_Toc100929626"/>
      <w:r>
        <w:t>5.3.7.8</w:t>
      </w:r>
      <w:r>
        <w:tab/>
        <w:t xml:space="preserve">Reception of the </w:t>
      </w:r>
      <w:r>
        <w:rPr>
          <w:i/>
        </w:rPr>
        <w:t xml:space="preserve">RRCSetup </w:t>
      </w:r>
      <w:r>
        <w:t>by the UE</w:t>
      </w:r>
      <w:bookmarkEnd w:id="250"/>
      <w:bookmarkEnd w:id="251"/>
    </w:p>
    <w:p>
      <w:r>
        <w:t>The UE shall:</w:t>
      </w:r>
    </w:p>
    <w:p>
      <w:pPr>
        <w:pStyle w:val="B1"/>
        <w:rPr>
          <w:rFonts w:eastAsia="바탕"/>
          <w:noProof/>
          <w:lang w:eastAsia="en-US"/>
        </w:rPr>
      </w:pPr>
      <w:r>
        <w:t>1&gt;</w:t>
      </w:r>
      <w:r>
        <w:tab/>
        <w:t>perform the RRC connection establishment procedure as specified in 5.3.3.4.</w:t>
      </w:r>
    </w:p>
    <w:p>
      <w:pPr>
        <w:pStyle w:val="3"/>
        <w:rPr>
          <w:rFonts w:eastAsia="MS Mincho"/>
        </w:rPr>
      </w:pPr>
      <w:bookmarkStart w:id="252" w:name="_Toc60776813"/>
      <w:bookmarkStart w:id="253" w:name="_Toc100929627"/>
      <w:r>
        <w:rPr>
          <w:rFonts w:eastAsia="MS Mincho"/>
        </w:rPr>
        <w:lastRenderedPageBreak/>
        <w:t>5.3.8</w:t>
      </w:r>
      <w:r>
        <w:rPr>
          <w:rFonts w:eastAsia="MS Mincho"/>
        </w:rPr>
        <w:tab/>
        <w:t>RRC connection release</w:t>
      </w:r>
      <w:bookmarkEnd w:id="252"/>
      <w:bookmarkEnd w:id="253"/>
    </w:p>
    <w:p>
      <w:pPr>
        <w:pStyle w:val="4"/>
      </w:pPr>
      <w:bookmarkStart w:id="254" w:name="_Toc60776814"/>
      <w:bookmarkStart w:id="255" w:name="_Toc100929628"/>
      <w:r>
        <w:t>5.3.8.1</w:t>
      </w:r>
      <w:r>
        <w:tab/>
        <w:t>General</w:t>
      </w:r>
      <w:bookmarkEnd w:id="254"/>
      <w:bookmarkEnd w:id="255"/>
    </w:p>
    <w:p>
      <w:pPr>
        <w:pStyle w:val="TH"/>
      </w:pPr>
      <w:r>
        <w:rPr>
          <w:noProof/>
        </w:rPr>
        <w:object w:dxaOrig="2880" w:dyaOrig="1605">
          <v:shape id="_x0000_i1035" type="#_x0000_t75" style="width:2in;height:80.2pt" o:ole="">
            <v:imagedata r:id="rId36" o:title=""/>
          </v:shape>
          <o:OLEObject Type="Embed" ProgID="Mscgen.Chart" ShapeID="_x0000_i1035" DrawAspect="Content" ObjectID="_1723467221" r:id="rId37"/>
        </w:object>
      </w:r>
    </w:p>
    <w:p>
      <w:pPr>
        <w:pStyle w:val="TF"/>
      </w:pPr>
      <w:r>
        <w:t>Figure 5.3.8.1-1: RRC connection release, successful</w:t>
      </w:r>
    </w:p>
    <w:p>
      <w:r>
        <w:t>The purpose of this procedure is:</w:t>
      </w:r>
    </w:p>
    <w:p>
      <w:pPr>
        <w:pStyle w:val="B1"/>
      </w:pPr>
      <w:r>
        <w:t>-</w:t>
      </w:r>
      <w:r>
        <w:tab/>
        <w:t>to release the RRC connection, which includes the release of the established radio bearers (except for broadcast MRBs)</w:t>
      </w:r>
      <w:r>
        <w:rPr>
          <w:rFonts w:eastAsia="SimSun"/>
        </w:rPr>
        <w:t>, BH RLC channels, Uu Relay RLC channels, PC5 Relay RLC channels</w:t>
      </w:r>
      <w:r>
        <w:t xml:space="preserve"> as well as all radio resources; or</w:t>
      </w:r>
    </w:p>
    <w:p>
      <w:pPr>
        <w:pStyle w:val="B1"/>
      </w:pPr>
      <w:r>
        <w:t>-</w:t>
      </w:r>
      <w:r>
        <w:tab/>
        <w:t>to suspend the RRC connection only if SRB2 and at least one DRB or multicast MRB or, for IAB, SRB2, are setup, which includes the suspension of the established radio bearers (except for broadcast MRBs).</w:t>
      </w:r>
    </w:p>
    <w:p>
      <w:pPr>
        <w:pStyle w:val="4"/>
      </w:pPr>
      <w:bookmarkStart w:id="256" w:name="_Toc60776815"/>
      <w:bookmarkStart w:id="257" w:name="_Toc100929629"/>
      <w:r>
        <w:t>5.3.8.2</w:t>
      </w:r>
      <w:r>
        <w:tab/>
        <w:t>Initiation</w:t>
      </w:r>
      <w:bookmarkEnd w:id="256"/>
      <w:bookmarkEnd w:id="257"/>
    </w:p>
    <w:p>
      <w:r>
        <w:t>The network initiates the RRC connection release procedure to transit a UE in RRC_CONNECTED to RRC_IDLE; or to transit a UE in RRC_CONNECTED to RRC_INACTIVE only if SRB2 and at least one DRB or multicast MRB or, for IAB, SRB2, is setup in RRC_CONNECTED; or to transit a UE in RRC_INACTIVE back to RRC_INACTIVE when the UE tries to resume (for resuming a suspended RRC connection or for initiating SDT); or to transit a UE in RRC_INACTIVE to RRC_IDLE when the UE tries to resume (for resuming of a suspended RRC connection or for initiating SDT). The procedure can also be used to release and redirect a UE to another frequency.</w:t>
      </w:r>
    </w:p>
    <w:p>
      <w:pPr>
        <w:pStyle w:val="4"/>
      </w:pPr>
      <w:bookmarkStart w:id="258" w:name="_Toc60776816"/>
      <w:bookmarkStart w:id="259" w:name="_Toc100929630"/>
      <w:r>
        <w:t>5.3.8.3</w:t>
      </w:r>
      <w:r>
        <w:tab/>
        <w:t xml:space="preserve">Reception of the </w:t>
      </w:r>
      <w:r>
        <w:rPr>
          <w:i/>
        </w:rPr>
        <w:t>RRCRelease</w:t>
      </w:r>
      <w:r>
        <w:t xml:space="preserve"> by the UE</w:t>
      </w:r>
      <w:bookmarkEnd w:id="258"/>
      <w:bookmarkEnd w:id="259"/>
    </w:p>
    <w:p>
      <w:r>
        <w:t>The UE shall:</w:t>
      </w:r>
    </w:p>
    <w:p>
      <w:pPr>
        <w:pStyle w:val="B1"/>
        <w:rPr>
          <w:lang w:eastAsia="zh-CN"/>
        </w:rPr>
      </w:pPr>
      <w:r>
        <w:t>1&gt;</w:t>
      </w:r>
      <w:r>
        <w:tab/>
        <w:t xml:space="preserve">delay the following actions defined in this clause 60 ms from the moment the </w:t>
      </w:r>
      <w:r>
        <w:rPr>
          <w:i/>
        </w:rPr>
        <w:t>RRCRelease</w:t>
      </w:r>
      <w:r>
        <w:t xml:space="preserve"> message was received or optionally when lower layers indicate that the receipt of the </w:t>
      </w:r>
      <w:r>
        <w:rPr>
          <w:i/>
        </w:rPr>
        <w:t>RRCRelease</w:t>
      </w:r>
      <w:r>
        <w:t xml:space="preserve"> message has been successfully acknowledged, whichever is earlier;</w:t>
      </w:r>
    </w:p>
    <w:p>
      <w:pPr>
        <w:pStyle w:val="B1"/>
      </w:pPr>
      <w:r>
        <w:rPr>
          <w:lang w:eastAsia="zh-CN"/>
        </w:rPr>
        <w:t>1&gt;</w:t>
      </w:r>
      <w:r>
        <w:rPr>
          <w:lang w:eastAsia="zh-CN"/>
        </w:rPr>
        <w:tab/>
      </w:r>
      <w:r>
        <w:t>stop timer T380, if running;</w:t>
      </w:r>
    </w:p>
    <w:p>
      <w:pPr>
        <w:pStyle w:val="B1"/>
      </w:pPr>
      <w:r>
        <w:t>1&gt;</w:t>
      </w:r>
      <w:r>
        <w:tab/>
        <w:t>stop timer T320, if running;</w:t>
      </w:r>
    </w:p>
    <w:p>
      <w:pPr>
        <w:pStyle w:val="B1"/>
      </w:pPr>
      <w:r>
        <w:t>1&gt;</w:t>
      </w:r>
      <w:r>
        <w:tab/>
        <w:t>if timer T316 is running;</w:t>
      </w:r>
    </w:p>
    <w:p>
      <w:pPr>
        <w:pStyle w:val="B2"/>
      </w:pPr>
      <w:r>
        <w:t>2&gt;</w:t>
      </w:r>
      <w:r>
        <w:tab/>
        <w:t>stop timer T316;</w:t>
      </w:r>
    </w:p>
    <w:p>
      <w:pPr>
        <w:pStyle w:val="B2"/>
      </w:pPr>
      <w:r>
        <w:t>2&gt;</w:t>
      </w:r>
      <w:r>
        <w:tab/>
        <w:t xml:space="preserve">clear the information included in </w:t>
      </w:r>
      <w:r>
        <w:rPr>
          <w:i/>
        </w:rPr>
        <w:t xml:space="preserve">VarRLF-Report, </w:t>
      </w:r>
      <w:r>
        <w:rPr>
          <w:rFonts w:eastAsia="SimSun"/>
        </w:rPr>
        <w:t>if any</w:t>
      </w:r>
      <w:r>
        <w:t>;</w:t>
      </w:r>
    </w:p>
    <w:p>
      <w:pPr>
        <w:pStyle w:val="B1"/>
      </w:pPr>
      <w:r>
        <w:t>1&gt;</w:t>
      </w:r>
      <w:r>
        <w:tab/>
        <w:t>stop timer T350, if running;</w:t>
      </w:r>
    </w:p>
    <w:p>
      <w:pPr>
        <w:pStyle w:val="B1"/>
      </w:pPr>
      <w:r>
        <w:t>1&gt;</w:t>
      </w:r>
      <w:r>
        <w:tab/>
        <w:t>stop timer T346g, if running;</w:t>
      </w:r>
    </w:p>
    <w:p>
      <w:pPr>
        <w:pStyle w:val="B1"/>
      </w:pPr>
      <w:r>
        <w:t>1&gt;</w:t>
      </w:r>
      <w:r>
        <w:tab/>
        <w:t>if the</w:t>
      </w:r>
      <w:r>
        <w:rPr>
          <w:i/>
        </w:rPr>
        <w:t xml:space="preserve"> </w:t>
      </w:r>
      <w:r>
        <w:t>AS security is not activated:</w:t>
      </w:r>
    </w:p>
    <w:p>
      <w:pPr>
        <w:pStyle w:val="B2"/>
      </w:pPr>
      <w:r>
        <w:t>2&gt;</w:t>
      </w:r>
      <w:r>
        <w:tab/>
        <w:t xml:space="preserve">ignore any field included in </w:t>
      </w:r>
      <w:r>
        <w:rPr>
          <w:i/>
        </w:rPr>
        <w:t xml:space="preserve">RRCRelease </w:t>
      </w:r>
      <w:r>
        <w:t xml:space="preserve">message except </w:t>
      </w:r>
      <w:r>
        <w:rPr>
          <w:i/>
        </w:rPr>
        <w:t>waitTime</w:t>
      </w:r>
      <w:r>
        <w:t>;</w:t>
      </w:r>
    </w:p>
    <w:p>
      <w:pPr>
        <w:pStyle w:val="B2"/>
      </w:pPr>
      <w:r>
        <w:t>2&gt;</w:t>
      </w:r>
      <w:r>
        <w:tab/>
        <w:t>perform the actions upon going to RRC_IDLE as specified in 5.3.11 with the release cause 'other' upon which the procedure ends;</w:t>
      </w:r>
    </w:p>
    <w:p>
      <w:pPr>
        <w:pStyle w:val="B1"/>
      </w:pPr>
      <w:r>
        <w:t>1&gt;</w:t>
      </w:r>
      <w:r>
        <w:tab/>
        <w:t xml:space="preserve">if the </w:t>
      </w:r>
      <w:r>
        <w:rPr>
          <w:i/>
        </w:rPr>
        <w:t>RRCRelease</w:t>
      </w:r>
      <w:r>
        <w:t xml:space="preserve"> message includes </w:t>
      </w:r>
      <w:r>
        <w:rPr>
          <w:i/>
        </w:rPr>
        <w:t>redirectedCarrierInfo</w:t>
      </w:r>
      <w:r>
        <w:t xml:space="preserve"> indicating redirection to </w:t>
      </w:r>
      <w:r>
        <w:rPr>
          <w:i/>
        </w:rPr>
        <w:t>eutra</w:t>
      </w:r>
      <w:r>
        <w:t>:</w:t>
      </w:r>
    </w:p>
    <w:p>
      <w:pPr>
        <w:pStyle w:val="B2"/>
      </w:pPr>
      <w:r>
        <w:t>2&gt;</w:t>
      </w:r>
      <w:r>
        <w:tab/>
        <w:t xml:space="preserve">if </w:t>
      </w:r>
      <w:r>
        <w:rPr>
          <w:i/>
        </w:rPr>
        <w:t>cnType</w:t>
      </w:r>
      <w:r>
        <w:t xml:space="preserve"> is included:</w:t>
      </w:r>
    </w:p>
    <w:p>
      <w:pPr>
        <w:pStyle w:val="B3"/>
      </w:pPr>
      <w:r>
        <w:t>3&gt;</w:t>
      </w:r>
      <w:r>
        <w:tab/>
        <w:t xml:space="preserve">after the cell selection, indicate the available CN Type(s) and the received </w:t>
      </w:r>
      <w:r>
        <w:rPr>
          <w:i/>
        </w:rPr>
        <w:t>cnType</w:t>
      </w:r>
      <w:r>
        <w:t xml:space="preserve"> to upper layers;</w:t>
      </w:r>
    </w:p>
    <w:p>
      <w:pPr>
        <w:pStyle w:val="NO"/>
      </w:pPr>
      <w:r>
        <w:lastRenderedPageBreak/>
        <w:t>NOTE 1:</w:t>
      </w:r>
      <w:r>
        <w:tab/>
        <w:t xml:space="preserve">Handling the case if the E-UTRA cell selected after the redirection does not support the core network type specified by the </w:t>
      </w:r>
      <w:r>
        <w:rPr>
          <w:i/>
        </w:rPr>
        <w:t>cnType,</w:t>
      </w:r>
      <w:r>
        <w:t xml:space="preserve"> is up to UE implementation.</w:t>
      </w:r>
    </w:p>
    <w:p>
      <w:pPr>
        <w:pStyle w:val="B2"/>
      </w:pPr>
      <w:r>
        <w:t>2&gt;</w:t>
      </w:r>
      <w:r>
        <w:tab/>
        <w:t xml:space="preserve">if </w:t>
      </w:r>
      <w:r>
        <w:rPr>
          <w:i/>
        </w:rPr>
        <w:t>voiceFallbackIndication</w:t>
      </w:r>
      <w:r>
        <w:t xml:space="preserve"> is included:</w:t>
      </w:r>
    </w:p>
    <w:p>
      <w:pPr>
        <w:pStyle w:val="B3"/>
      </w:pPr>
      <w:r>
        <w:rPr>
          <w:lang w:eastAsia="x-none"/>
        </w:rPr>
        <w:t>3&gt;</w:t>
      </w:r>
      <w:r>
        <w:rPr>
          <w:lang w:eastAsia="x-none"/>
        </w:rPr>
        <w:tab/>
        <w:t>consider the RRC connection release was for EPS fallback for IMS voice (see TS 23.502 [</w:t>
      </w:r>
      <w:r>
        <w:t>43</w:t>
      </w:r>
      <w:r>
        <w:rPr>
          <w:lang w:eastAsia="x-none"/>
        </w:rPr>
        <w:t>]);</w:t>
      </w:r>
    </w:p>
    <w:p>
      <w:pPr>
        <w:pStyle w:val="B1"/>
      </w:pPr>
      <w:r>
        <w:t>1&gt;</w:t>
      </w:r>
      <w:r>
        <w:tab/>
        <w:t xml:space="preserve">if the </w:t>
      </w:r>
      <w:r>
        <w:rPr>
          <w:i/>
        </w:rPr>
        <w:t>RRCRelease</w:t>
      </w:r>
      <w:r>
        <w:t xml:space="preserve"> message includes the </w:t>
      </w:r>
      <w:r>
        <w:rPr>
          <w:i/>
        </w:rPr>
        <w:t>cellReselectionPriorities</w:t>
      </w:r>
      <w:r>
        <w:t>:</w:t>
      </w:r>
    </w:p>
    <w:p>
      <w:pPr>
        <w:pStyle w:val="B2"/>
      </w:pPr>
      <w:r>
        <w:t>2&gt;</w:t>
      </w:r>
      <w:r>
        <w:tab/>
        <w:t xml:space="preserve">store the cell reselection priority information provided by the </w:t>
      </w:r>
      <w:r>
        <w:rPr>
          <w:i/>
        </w:rPr>
        <w:t>cellReselectionPriorities</w:t>
      </w:r>
      <w:r>
        <w:t>;</w:t>
      </w:r>
    </w:p>
    <w:p>
      <w:pPr>
        <w:pStyle w:val="B2"/>
      </w:pPr>
      <w:r>
        <w:t>2&gt;</w:t>
      </w:r>
      <w:r>
        <w:tab/>
        <w:t xml:space="preserve">if the </w:t>
      </w:r>
      <w:r>
        <w:rPr>
          <w:i/>
        </w:rPr>
        <w:t>t320</w:t>
      </w:r>
      <w:r>
        <w:t xml:space="preserve"> is included:</w:t>
      </w:r>
    </w:p>
    <w:p>
      <w:pPr>
        <w:pStyle w:val="B3"/>
      </w:pPr>
      <w:r>
        <w:t>3&gt;</w:t>
      </w:r>
      <w:r>
        <w:tab/>
        <w:t xml:space="preserve">start timer T320, with the timer value set according to the value of </w:t>
      </w:r>
      <w:r>
        <w:rPr>
          <w:i/>
        </w:rPr>
        <w:t>t320</w:t>
      </w:r>
      <w:r>
        <w:t>;</w:t>
      </w:r>
    </w:p>
    <w:p>
      <w:pPr>
        <w:pStyle w:val="B1"/>
      </w:pPr>
      <w:r>
        <w:t>1&gt;</w:t>
      </w:r>
      <w:r>
        <w:tab/>
        <w:t>else:</w:t>
      </w:r>
    </w:p>
    <w:p>
      <w:pPr>
        <w:pStyle w:val="B2"/>
      </w:pPr>
      <w:r>
        <w:t>2&gt;</w:t>
      </w:r>
      <w:r>
        <w:tab/>
        <w:t>apply the cell reselection priority information broadcast in the system information;</w:t>
      </w:r>
    </w:p>
    <w:p>
      <w:pPr>
        <w:pStyle w:val="B1"/>
      </w:pPr>
      <w:r>
        <w:t>1&gt;</w:t>
      </w:r>
      <w:r>
        <w:tab/>
        <w:t xml:space="preserve">if </w:t>
      </w:r>
      <w:r>
        <w:rPr>
          <w:i/>
          <w:iCs/>
        </w:rPr>
        <w:t>deprioritisationReq</w:t>
      </w:r>
      <w:r>
        <w:t xml:space="preserve"> is included</w:t>
      </w:r>
      <w:r>
        <w:rPr>
          <w:lang w:eastAsia="x-none"/>
        </w:rPr>
        <w:t xml:space="preserve"> and the UE supports RRC connection release with deprioritisation</w:t>
      </w:r>
      <w:r>
        <w:t>:</w:t>
      </w:r>
    </w:p>
    <w:p>
      <w:pPr>
        <w:pStyle w:val="B2"/>
      </w:pPr>
      <w:r>
        <w:t>2&gt;</w:t>
      </w:r>
      <w:r>
        <w:tab/>
        <w:t xml:space="preserve">start or restart timer T325 with the timer value set to the </w:t>
      </w:r>
      <w:r>
        <w:rPr>
          <w:i/>
          <w:iCs/>
        </w:rPr>
        <w:t>deprioritisationTimer</w:t>
      </w:r>
      <w:r>
        <w:t xml:space="preserve"> signalled;</w:t>
      </w:r>
    </w:p>
    <w:p>
      <w:pPr>
        <w:pStyle w:val="B2"/>
      </w:pPr>
      <w:r>
        <w:t>2&gt;</w:t>
      </w:r>
      <w:r>
        <w:tab/>
        <w:t>store the</w:t>
      </w:r>
      <w:r>
        <w:rPr>
          <w:i/>
          <w:iCs/>
        </w:rPr>
        <w:t xml:space="preserve"> deprioritisationReq</w:t>
      </w:r>
      <w:r>
        <w:t xml:space="preserve"> until T325 expiry;</w:t>
      </w:r>
    </w:p>
    <w:p>
      <w:pPr>
        <w:pStyle w:val="NO"/>
      </w:pPr>
      <w:r>
        <w:t>NOTE 1a:</w:t>
      </w:r>
      <w:r>
        <w:tab/>
        <w:t>The UE stores the deprioritisation request irrespective of any cell reselection absolute priority assignments (by dedicated or common signalling) and regardless of RRC connections in NR or other RATs unless specified otherwise.</w:t>
      </w:r>
    </w:p>
    <w:p>
      <w:pPr>
        <w:pStyle w:val="B1"/>
      </w:pPr>
      <w:r>
        <w:t>1&gt;</w:t>
      </w:r>
      <w:r>
        <w:tab/>
        <w:t xml:space="preserve">if the </w:t>
      </w:r>
      <w:r>
        <w:rPr>
          <w:i/>
          <w:iCs/>
        </w:rPr>
        <w:t>RRCRelease</w:t>
      </w:r>
      <w:r>
        <w:t xml:space="preserve"> includes the </w:t>
      </w:r>
      <w:r>
        <w:rPr>
          <w:i/>
          <w:iCs/>
        </w:rPr>
        <w:t>measIdleConfig</w:t>
      </w:r>
      <w:r>
        <w:t>:</w:t>
      </w:r>
    </w:p>
    <w:p>
      <w:pPr>
        <w:pStyle w:val="B2"/>
      </w:pPr>
      <w:r>
        <w:t>2&gt;</w:t>
      </w:r>
      <w:r>
        <w:tab/>
        <w:t>if T331 is running:</w:t>
      </w:r>
    </w:p>
    <w:p>
      <w:pPr>
        <w:pStyle w:val="B3"/>
      </w:pPr>
      <w:r>
        <w:t>3&gt; stop timer T331;</w:t>
      </w:r>
    </w:p>
    <w:p>
      <w:pPr>
        <w:pStyle w:val="B3"/>
      </w:pPr>
      <w:r>
        <w:t>3&gt;</w:t>
      </w:r>
      <w:r>
        <w:tab/>
        <w:t>perform the actions as specified in 5.7.8.3;</w:t>
      </w:r>
    </w:p>
    <w:p>
      <w:pPr>
        <w:pStyle w:val="B2"/>
      </w:pPr>
      <w:r>
        <w:t>2&gt;</w:t>
      </w:r>
      <w:r>
        <w:tab/>
        <w:t xml:space="preserve">if the </w:t>
      </w:r>
      <w:r>
        <w:rPr>
          <w:i/>
          <w:iCs/>
        </w:rPr>
        <w:t>measIdleConfig</w:t>
      </w:r>
      <w:r>
        <w:t xml:space="preserve"> is set to </w:t>
      </w:r>
      <w:r>
        <w:rPr>
          <w:i/>
          <w:iCs/>
        </w:rPr>
        <w:t>setup</w:t>
      </w:r>
      <w:r>
        <w:t>:</w:t>
      </w:r>
    </w:p>
    <w:p>
      <w:pPr>
        <w:pStyle w:val="B3"/>
      </w:pPr>
      <w:r>
        <w:t>3&gt;</w:t>
      </w:r>
      <w:r>
        <w:tab/>
        <w:t xml:space="preserve">store the received </w:t>
      </w:r>
      <w:r>
        <w:rPr>
          <w:i/>
          <w:iCs/>
        </w:rPr>
        <w:t>measIdleDuration</w:t>
      </w:r>
      <w:r>
        <w:t xml:space="preserve"> in </w:t>
      </w:r>
      <w:r>
        <w:rPr>
          <w:i/>
          <w:iCs/>
        </w:rPr>
        <w:t>VarMeasIdleConfig</w:t>
      </w:r>
      <w:r>
        <w:t>;</w:t>
      </w:r>
    </w:p>
    <w:p>
      <w:pPr>
        <w:pStyle w:val="B3"/>
      </w:pPr>
      <w:r>
        <w:t>3&gt;</w:t>
      </w:r>
      <w:r>
        <w:tab/>
        <w:t xml:space="preserve">start timer T331 with the value set to </w:t>
      </w:r>
      <w:r>
        <w:rPr>
          <w:i/>
          <w:iCs/>
        </w:rPr>
        <w:t>measIdleDuration</w:t>
      </w:r>
      <w:r>
        <w:t>;</w:t>
      </w:r>
    </w:p>
    <w:p>
      <w:pPr>
        <w:pStyle w:val="B3"/>
      </w:pPr>
      <w:r>
        <w:t>3&gt;</w:t>
      </w:r>
      <w:r>
        <w:tab/>
        <w:t xml:space="preserve">if the </w:t>
      </w:r>
      <w:r>
        <w:rPr>
          <w:i/>
          <w:iCs/>
        </w:rPr>
        <w:t>measIdleConfig</w:t>
      </w:r>
      <w:r>
        <w:t xml:space="preserve"> contains </w:t>
      </w:r>
      <w:r>
        <w:rPr>
          <w:i/>
          <w:iCs/>
        </w:rPr>
        <w:t>measIdleCarrierListNR</w:t>
      </w:r>
      <w:r>
        <w:t>:</w:t>
      </w:r>
    </w:p>
    <w:p>
      <w:pPr>
        <w:pStyle w:val="B4"/>
      </w:pPr>
      <w:r>
        <w:t>4&gt;</w:t>
      </w:r>
      <w:r>
        <w:tab/>
        <w:t xml:space="preserve">store the received </w:t>
      </w:r>
      <w:r>
        <w:rPr>
          <w:i/>
          <w:iCs/>
        </w:rPr>
        <w:t>measIdleCarrierListNR</w:t>
      </w:r>
      <w:r>
        <w:t xml:space="preserve"> in </w:t>
      </w:r>
      <w:r>
        <w:rPr>
          <w:i/>
          <w:iCs/>
        </w:rPr>
        <w:t>VarMeasIdleConfig</w:t>
      </w:r>
      <w:r>
        <w:t>;</w:t>
      </w:r>
    </w:p>
    <w:p>
      <w:pPr>
        <w:pStyle w:val="B3"/>
      </w:pPr>
      <w:r>
        <w:t>3&gt;</w:t>
      </w:r>
      <w:r>
        <w:tab/>
        <w:t xml:space="preserve">if the </w:t>
      </w:r>
      <w:r>
        <w:rPr>
          <w:i/>
          <w:iCs/>
        </w:rPr>
        <w:t>measIdleConfig</w:t>
      </w:r>
      <w:r>
        <w:t xml:space="preserve"> contains </w:t>
      </w:r>
      <w:r>
        <w:rPr>
          <w:i/>
          <w:iCs/>
        </w:rPr>
        <w:t>measIdleCarrierListEUTRA</w:t>
      </w:r>
      <w:r>
        <w:t>:</w:t>
      </w:r>
    </w:p>
    <w:p>
      <w:pPr>
        <w:pStyle w:val="B4"/>
      </w:pPr>
      <w:r>
        <w:t>4&gt;</w:t>
      </w:r>
      <w:r>
        <w:tab/>
        <w:t xml:space="preserve">store the received </w:t>
      </w:r>
      <w:r>
        <w:rPr>
          <w:i/>
          <w:iCs/>
        </w:rPr>
        <w:t>measIdleCarrierListEUTRA</w:t>
      </w:r>
      <w:r>
        <w:t xml:space="preserve"> in </w:t>
      </w:r>
      <w:r>
        <w:rPr>
          <w:i/>
          <w:iCs/>
        </w:rPr>
        <w:t>VarMeasIdleConfig</w:t>
      </w:r>
      <w:r>
        <w:t>;</w:t>
      </w:r>
    </w:p>
    <w:p>
      <w:pPr>
        <w:pStyle w:val="B3"/>
      </w:pPr>
      <w:r>
        <w:t>3&gt;</w:t>
      </w:r>
      <w:r>
        <w:tab/>
        <w:t xml:space="preserve">if the </w:t>
      </w:r>
      <w:r>
        <w:rPr>
          <w:i/>
          <w:iCs/>
        </w:rPr>
        <w:t>measIdleConfig</w:t>
      </w:r>
      <w:r>
        <w:t xml:space="preserve"> contains </w:t>
      </w:r>
      <w:r>
        <w:rPr>
          <w:i/>
          <w:iCs/>
        </w:rPr>
        <w:t>validityAreaList</w:t>
      </w:r>
      <w:r>
        <w:t>:</w:t>
      </w:r>
    </w:p>
    <w:p>
      <w:pPr>
        <w:pStyle w:val="B4"/>
      </w:pPr>
      <w:r>
        <w:t>4&gt;</w:t>
      </w:r>
      <w:r>
        <w:tab/>
        <w:t xml:space="preserve">store the received </w:t>
      </w:r>
      <w:r>
        <w:rPr>
          <w:i/>
          <w:iCs/>
        </w:rPr>
        <w:t>validityAreaList</w:t>
      </w:r>
      <w:r>
        <w:t xml:space="preserve"> in </w:t>
      </w:r>
      <w:r>
        <w:rPr>
          <w:i/>
          <w:iCs/>
        </w:rPr>
        <w:t>VarMeasIdleConfig</w:t>
      </w:r>
      <w:r>
        <w:t>;</w:t>
      </w:r>
    </w:p>
    <w:p>
      <w:pPr>
        <w:pStyle w:val="B1"/>
      </w:pPr>
      <w:r>
        <w:t>1&gt;</w:t>
      </w:r>
      <w:r>
        <w:tab/>
        <w:t xml:space="preserve">if the </w:t>
      </w:r>
      <w:r>
        <w:rPr>
          <w:i/>
        </w:rPr>
        <w:t>RRCRelease</w:t>
      </w:r>
      <w:r>
        <w:t xml:space="preserve"> includes </w:t>
      </w:r>
      <w:r>
        <w:rPr>
          <w:i/>
        </w:rPr>
        <w:t>suspendConfig</w:t>
      </w:r>
      <w:r>
        <w:t>:</w:t>
      </w:r>
    </w:p>
    <w:p>
      <w:pPr>
        <w:pStyle w:val="B2"/>
      </w:pPr>
      <w:r>
        <w:t>2&gt;</w:t>
      </w:r>
      <w:r>
        <w:tab/>
        <w:t>reset MAC and release the default MAC Cell Group configuration, if any;</w:t>
      </w:r>
    </w:p>
    <w:p>
      <w:pPr>
        <w:pStyle w:val="B2"/>
      </w:pPr>
      <w:r>
        <w:t>2&gt;</w:t>
      </w:r>
      <w:r>
        <w:tab/>
        <w:t xml:space="preserve">apply the received </w:t>
      </w:r>
      <w:r>
        <w:rPr>
          <w:i/>
        </w:rPr>
        <w:t xml:space="preserve">suspendConfig </w:t>
      </w:r>
      <w:r>
        <w:rPr>
          <w:iCs/>
        </w:rPr>
        <w:t xml:space="preserve">except the received </w:t>
      </w:r>
      <w:r>
        <w:rPr>
          <w:i/>
          <w:iCs/>
        </w:rPr>
        <w:t>nextHopChainingCount</w:t>
      </w:r>
      <w:r>
        <w:t>;</w:t>
      </w:r>
    </w:p>
    <w:p>
      <w:pPr>
        <w:pStyle w:val="B2"/>
      </w:pPr>
      <w:r>
        <w:t>2&gt;</w:t>
      </w:r>
      <w:r>
        <w:tab/>
        <w:t xml:space="preserve">if the </w:t>
      </w:r>
      <w:r>
        <w:rPr>
          <w:i/>
          <w:iCs/>
        </w:rPr>
        <w:t xml:space="preserve">sdt-Config </w:t>
      </w:r>
      <w:r>
        <w:t>is configured:</w:t>
      </w:r>
    </w:p>
    <w:p>
      <w:pPr>
        <w:pStyle w:val="B3"/>
      </w:pPr>
      <w:r>
        <w:t>3&gt;</w:t>
      </w:r>
      <w:r>
        <w:tab/>
        <w:t xml:space="preserve">for each of the DRB in the </w:t>
      </w:r>
      <w:r>
        <w:rPr>
          <w:i/>
          <w:iCs/>
        </w:rPr>
        <w:t>sdt-DRB-List</w:t>
      </w:r>
      <w:r>
        <w:t>:</w:t>
      </w:r>
    </w:p>
    <w:p>
      <w:pPr>
        <w:pStyle w:val="B4"/>
      </w:pPr>
      <w:r>
        <w:t>4&gt;</w:t>
      </w:r>
      <w:r>
        <w:tab/>
        <w:t>consider the DRB to be configured for SDT;</w:t>
      </w:r>
    </w:p>
    <w:p>
      <w:pPr>
        <w:pStyle w:val="B3"/>
      </w:pPr>
      <w:r>
        <w:t>3&gt;</w:t>
      </w:r>
      <w:r>
        <w:tab/>
        <w:t xml:space="preserve">if </w:t>
      </w:r>
      <w:r>
        <w:rPr>
          <w:i/>
          <w:iCs/>
        </w:rPr>
        <w:t>sdt-SRB2-Indication</w:t>
      </w:r>
      <w:r>
        <w:t xml:space="preserve"> is configured:</w:t>
      </w:r>
    </w:p>
    <w:p>
      <w:pPr>
        <w:pStyle w:val="B4"/>
      </w:pPr>
      <w:r>
        <w:lastRenderedPageBreak/>
        <w:t>4&gt;</w:t>
      </w:r>
      <w:r>
        <w:tab/>
        <w:t>consider the SRB2 to be configured for SDT;</w:t>
      </w:r>
    </w:p>
    <w:p>
      <w:pPr>
        <w:pStyle w:val="B3"/>
      </w:pPr>
      <w:r>
        <w:t>3&gt;</w:t>
      </w:r>
      <w:r>
        <w:tab/>
        <w:t>for each RLC bearer that is not suspended:</w:t>
      </w:r>
    </w:p>
    <w:p>
      <w:pPr>
        <w:pStyle w:val="B4"/>
      </w:pPr>
      <w:r>
        <w:t>4&gt;</w:t>
      </w:r>
      <w:r>
        <w:tab/>
        <w:t>re-establish the RLC entity as specified in TS 38.322 [4];</w:t>
      </w:r>
    </w:p>
    <w:p>
      <w:pPr>
        <w:pStyle w:val="B3"/>
      </w:pPr>
      <w:r>
        <w:t>3&gt;</w:t>
      </w:r>
      <w:r>
        <w:tab/>
        <w:t>for SRB2 (if it is resumed) and for SRB1:</w:t>
      </w:r>
    </w:p>
    <w:p>
      <w:pPr>
        <w:pStyle w:val="B4"/>
      </w:pPr>
      <w:r>
        <w:t>4&gt;</w:t>
      </w:r>
      <w:r>
        <w:tab/>
        <w:t>trigger the PDCP entity to perform SDU discard as specified in TS 38.323 [5];</w:t>
      </w:r>
    </w:p>
    <w:p>
      <w:pPr>
        <w:pStyle w:val="B3"/>
      </w:pPr>
      <w:r>
        <w:t>3&gt;</w:t>
      </w:r>
      <w:r>
        <w:tab/>
        <w:t xml:space="preserve">if </w:t>
      </w:r>
      <w:r>
        <w:rPr>
          <w:i/>
          <w:iCs/>
        </w:rPr>
        <w:t>sdt-MAC-PHY-CG-Config</w:t>
      </w:r>
      <w:r>
        <w:t xml:space="preserve"> is configured:</w:t>
      </w:r>
    </w:p>
    <w:p>
      <w:pPr>
        <w:pStyle w:val="B4"/>
      </w:pPr>
      <w:r>
        <w:t>4&gt;</w:t>
      </w:r>
      <w:r>
        <w:tab/>
        <w:t xml:space="preserve">configure the PCell with the configured grant resources for SDT and instruct the MAC entity to start the </w:t>
      </w:r>
      <w:bookmarkStart w:id="260" w:name="_Hlk97714604"/>
      <w:r>
        <w:rPr>
          <w:i/>
          <w:iCs/>
        </w:rPr>
        <w:t>cg-SDT-TimeAlignmentTimer</w:t>
      </w:r>
      <w:bookmarkEnd w:id="260"/>
      <w:r>
        <w:t>;</w:t>
      </w:r>
    </w:p>
    <w:p>
      <w:pPr>
        <w:pStyle w:val="B2"/>
      </w:pPr>
      <w:r>
        <w:t>2&gt;</w:t>
      </w:r>
      <w:r>
        <w:tab/>
        <w:t xml:space="preserve">if </w:t>
      </w:r>
      <w:r>
        <w:rPr>
          <w:i/>
        </w:rPr>
        <w:t>srs-PosRRC-Inactive</w:t>
      </w:r>
      <w:r>
        <w:rPr>
          <w:i/>
          <w:iCs/>
        </w:rPr>
        <w:t xml:space="preserve"> </w:t>
      </w:r>
      <w:r>
        <w:t>is configured:</w:t>
      </w:r>
    </w:p>
    <w:p>
      <w:pPr>
        <w:pStyle w:val="B3"/>
      </w:pPr>
      <w:r>
        <w:t>3&gt;</w:t>
      </w:r>
      <w:r>
        <w:tab/>
      </w:r>
      <w:r>
        <w:rPr>
          <w:iCs/>
        </w:rPr>
        <w:t xml:space="preserve">apply </w:t>
      </w:r>
      <w:r>
        <w:t xml:space="preserve">the configuration and instruct MAC to start the </w:t>
      </w:r>
      <w:r>
        <w:rPr>
          <w:i/>
        </w:rPr>
        <w:t>inactivePosSRS-TimeAlignmentTimer</w:t>
      </w:r>
      <w:r>
        <w:t>;</w:t>
      </w:r>
    </w:p>
    <w:p>
      <w:pPr>
        <w:pStyle w:val="B2"/>
      </w:pPr>
      <w:r>
        <w:t>2&gt;</w:t>
      </w:r>
      <w:r>
        <w:tab/>
        <w:t xml:space="preserve">remove all the entries within </w:t>
      </w:r>
      <w:r>
        <w:rPr>
          <w:i/>
        </w:rPr>
        <w:t>VarConditionalReconfig</w:t>
      </w:r>
      <w:r>
        <w:t>, if any;</w:t>
      </w:r>
    </w:p>
    <w:p>
      <w:pPr>
        <w:pStyle w:val="B2"/>
      </w:pPr>
      <w:r>
        <w:t>2&gt;</w:t>
      </w:r>
      <w:r>
        <w:tab/>
        <w:t xml:space="preserve">for each </w:t>
      </w:r>
      <w:r>
        <w:rPr>
          <w:i/>
        </w:rPr>
        <w:t>measId</w:t>
      </w:r>
      <w:r>
        <w:t xml:space="preserve"> of the MCG </w:t>
      </w:r>
      <w:r>
        <w:rPr>
          <w:i/>
        </w:rPr>
        <w:t>measConfig</w:t>
      </w:r>
      <w:r>
        <w:t xml:space="preserve"> and for each </w:t>
      </w:r>
      <w:r>
        <w:rPr>
          <w:i/>
        </w:rPr>
        <w:t>measId</w:t>
      </w:r>
      <w:r>
        <w:t xml:space="preserve"> of the SCG </w:t>
      </w:r>
      <w:r>
        <w:rPr>
          <w:i/>
        </w:rPr>
        <w:t>measConfig</w:t>
      </w:r>
      <w:r>
        <w:t xml:space="preserve">, if configured, if the associated </w:t>
      </w:r>
      <w:r>
        <w:rPr>
          <w:i/>
          <w:iCs/>
        </w:rPr>
        <w:t>reportConfig</w:t>
      </w:r>
      <w:r>
        <w:t xml:space="preserve"> has a </w:t>
      </w:r>
      <w:r>
        <w:rPr>
          <w:i/>
        </w:rPr>
        <w:t>reportType</w:t>
      </w:r>
      <w:r>
        <w:t xml:space="preserve"> set to </w:t>
      </w:r>
      <w:r>
        <w:rPr>
          <w:i/>
        </w:rPr>
        <w:t>condTriggerConfig</w:t>
      </w:r>
      <w:r>
        <w:t>:</w:t>
      </w:r>
    </w:p>
    <w:p>
      <w:pPr>
        <w:pStyle w:val="B3"/>
      </w:pPr>
      <w:r>
        <w:t>3&gt;</w:t>
      </w:r>
      <w:r>
        <w:tab/>
        <w:t xml:space="preserve">for the associated </w:t>
      </w:r>
      <w:r>
        <w:rPr>
          <w:i/>
          <w:iCs/>
        </w:rPr>
        <w:t>reportConfigId</w:t>
      </w:r>
      <w:r>
        <w:t>:</w:t>
      </w:r>
    </w:p>
    <w:p>
      <w:pPr>
        <w:pStyle w:val="B4"/>
      </w:pPr>
      <w:r>
        <w:t>4&gt;</w:t>
      </w:r>
      <w:r>
        <w:tab/>
        <w:t xml:space="preserve">remove the entry with the matching </w:t>
      </w:r>
      <w:r>
        <w:rPr>
          <w:i/>
        </w:rPr>
        <w:t>reportConfigId</w:t>
      </w:r>
      <w:r>
        <w:t xml:space="preserve"> from the </w:t>
      </w:r>
      <w:r>
        <w:rPr>
          <w:i/>
        </w:rPr>
        <w:t>reportConfigList</w:t>
      </w:r>
      <w:r>
        <w:t xml:space="preserve"> within the </w:t>
      </w:r>
      <w:r>
        <w:rPr>
          <w:i/>
        </w:rPr>
        <w:t>VarMeasConfig</w:t>
      </w:r>
      <w:r>
        <w:t>;</w:t>
      </w:r>
    </w:p>
    <w:p>
      <w:pPr>
        <w:pStyle w:val="B3"/>
      </w:pPr>
      <w:r>
        <w:t>3&gt;</w:t>
      </w:r>
      <w:r>
        <w:tab/>
        <w:t xml:space="preserve">if the associated </w:t>
      </w:r>
      <w:r>
        <w:rPr>
          <w:i/>
          <w:iCs/>
        </w:rPr>
        <w:t>measObjectId</w:t>
      </w:r>
      <w:r>
        <w:t xml:space="preserve"> is only associated to a </w:t>
      </w:r>
      <w:r>
        <w:rPr>
          <w:i/>
          <w:iCs/>
        </w:rPr>
        <w:t>reportConfig</w:t>
      </w:r>
      <w:r>
        <w:t xml:space="preserve"> with </w:t>
      </w:r>
      <w:r>
        <w:rPr>
          <w:i/>
          <w:iCs/>
        </w:rPr>
        <w:t>reportType</w:t>
      </w:r>
      <w:r>
        <w:t xml:space="preserve"> set to </w:t>
      </w:r>
      <w:r>
        <w:rPr>
          <w:i/>
          <w:iCs/>
        </w:rPr>
        <w:t>condTriggerConfig</w:t>
      </w:r>
      <w:r>
        <w:t>:</w:t>
      </w:r>
    </w:p>
    <w:p>
      <w:pPr>
        <w:pStyle w:val="B4"/>
      </w:pPr>
      <w:r>
        <w:t>4&gt;</w:t>
      </w:r>
      <w:r>
        <w:tab/>
        <w:t xml:space="preserve">remove the entry with the matching </w:t>
      </w:r>
      <w:r>
        <w:rPr>
          <w:i/>
          <w:iCs/>
        </w:rPr>
        <w:t>measObjectId</w:t>
      </w:r>
      <w:r>
        <w:t xml:space="preserve"> from the </w:t>
      </w:r>
      <w:r>
        <w:rPr>
          <w:i/>
        </w:rPr>
        <w:t>measObjectList</w:t>
      </w:r>
      <w:r>
        <w:t xml:space="preserve"> within the </w:t>
      </w:r>
      <w:r>
        <w:rPr>
          <w:i/>
        </w:rPr>
        <w:t>VarMeasConfig</w:t>
      </w:r>
      <w:r>
        <w:t>;</w:t>
      </w:r>
    </w:p>
    <w:p>
      <w:pPr>
        <w:pStyle w:val="B3"/>
      </w:pPr>
      <w:r>
        <w:t>3&gt;</w:t>
      </w:r>
      <w:r>
        <w:tab/>
        <w:t xml:space="preserve">remove the entry with the matching </w:t>
      </w:r>
      <w:r>
        <w:rPr>
          <w:i/>
        </w:rPr>
        <w:t>measId</w:t>
      </w:r>
      <w:r>
        <w:t xml:space="preserve"> from the </w:t>
      </w:r>
      <w:r>
        <w:rPr>
          <w:i/>
        </w:rPr>
        <w:t>measIdList</w:t>
      </w:r>
      <w:r>
        <w:t xml:space="preserve"> within the </w:t>
      </w:r>
      <w:r>
        <w:rPr>
          <w:i/>
        </w:rPr>
        <w:t>VarMeasConfig</w:t>
      </w:r>
      <w:r>
        <w:t>;</w:t>
      </w:r>
    </w:p>
    <w:p>
      <w:pPr>
        <w:pStyle w:val="B2"/>
      </w:pPr>
      <w:r>
        <w:t>2&gt;</w:t>
      </w:r>
      <w:r>
        <w:tab/>
        <w:t>re-establish RLC entities for SRB1;</w:t>
      </w:r>
    </w:p>
    <w:p>
      <w:pPr>
        <w:pStyle w:val="B2"/>
      </w:pPr>
      <w:r>
        <w:t>2&gt;</w:t>
      </w:r>
      <w:r>
        <w:tab/>
        <w:t xml:space="preserve">if the </w:t>
      </w:r>
      <w:r>
        <w:rPr>
          <w:i/>
        </w:rPr>
        <w:t>RRCRelease</w:t>
      </w:r>
      <w:r>
        <w:t xml:space="preserve"> message with </w:t>
      </w:r>
      <w:r>
        <w:rPr>
          <w:i/>
        </w:rPr>
        <w:t>suspendConfig</w:t>
      </w:r>
      <w:r>
        <w:t xml:space="preserve"> was received in response to an </w:t>
      </w:r>
      <w:r>
        <w:rPr>
          <w:i/>
        </w:rPr>
        <w:t xml:space="preserve">RRCResumeRequest </w:t>
      </w:r>
      <w:r>
        <w:t xml:space="preserve">or an </w:t>
      </w:r>
      <w:r>
        <w:rPr>
          <w:i/>
        </w:rPr>
        <w:t>RRCResumeRequest1</w:t>
      </w:r>
      <w:r>
        <w:t>:</w:t>
      </w:r>
    </w:p>
    <w:p>
      <w:pPr>
        <w:pStyle w:val="B3"/>
      </w:pPr>
      <w:r>
        <w:t>3&gt;</w:t>
      </w:r>
      <w:r>
        <w:tab/>
        <w:t>stop the timer T319 if running;</w:t>
      </w:r>
    </w:p>
    <w:p>
      <w:pPr>
        <w:pStyle w:val="B3"/>
      </w:pPr>
      <w:r>
        <w:t>3&gt;</w:t>
      </w:r>
      <w:r>
        <w:tab/>
        <w:t>in the stored UE Inactive AS context:</w:t>
      </w:r>
    </w:p>
    <w:p>
      <w:pPr>
        <w:pStyle w:val="B4"/>
        <w:rPr>
          <w:del w:id="261" w:author="ZTE2" w:date="2022-08-23T15:57:00Z"/>
        </w:rPr>
      </w:pPr>
      <w:del w:id="262" w:author="ZTE2" w:date="2022-08-23T15:57:00Z">
        <w:r>
          <w:delText>4&gt;</w:delText>
        </w:r>
        <w:r>
          <w:tab/>
          <w:delText>if timer T319a is running:</w:delText>
        </w:r>
      </w:del>
    </w:p>
    <w:p>
      <w:pPr>
        <w:pStyle w:val="B5"/>
      </w:pPr>
      <w:del w:id="263" w:author="ZTE2" w:date="2022-08-23T15:57:00Z">
        <w:r>
          <w:delText>5&gt;</w:delText>
        </w:r>
        <w:r>
          <w:tab/>
          <w:delText xml:space="preserve">replace the stored </w:delText>
        </w:r>
        <w:r>
          <w:rPr>
            <w:i/>
            <w:iCs/>
          </w:rPr>
          <w:delText>sdt-Config</w:delText>
        </w:r>
        <w:r>
          <w:delText xml:space="preserve"> with the one received in the </w:delText>
        </w:r>
        <w:r>
          <w:rPr>
            <w:i/>
            <w:iCs/>
          </w:rPr>
          <w:delText>RRCRelease</w:delText>
        </w:r>
        <w:r>
          <w:delText xml:space="preserve"> message;</w:delText>
        </w:r>
      </w:del>
    </w:p>
    <w:p>
      <w:pPr>
        <w:pStyle w:val="B4"/>
      </w:pPr>
      <w:r>
        <w:t>4&gt;</w:t>
      </w:r>
      <w:r>
        <w:tab/>
        <w:t>replace the K</w:t>
      </w:r>
      <w:r>
        <w:rPr>
          <w:vertAlign w:val="subscript"/>
        </w:rPr>
        <w:t>gNB</w:t>
      </w:r>
      <w:r>
        <w:t xml:space="preserve"> and K</w:t>
      </w:r>
      <w:r>
        <w:rPr>
          <w:vertAlign w:val="subscript"/>
        </w:rPr>
        <w:t>RRCint</w:t>
      </w:r>
      <w:r>
        <w:t xml:space="preserve"> keys with the current K</w:t>
      </w:r>
      <w:r>
        <w:rPr>
          <w:vertAlign w:val="subscript"/>
        </w:rPr>
        <w:t>gNB</w:t>
      </w:r>
      <w:r>
        <w:t xml:space="preserve"> and K</w:t>
      </w:r>
      <w:r>
        <w:rPr>
          <w:vertAlign w:val="subscript"/>
        </w:rPr>
        <w:t>RRCint</w:t>
      </w:r>
      <w:r>
        <w:t xml:space="preserve"> keys;</w:t>
      </w:r>
    </w:p>
    <w:p>
      <w:pPr>
        <w:pStyle w:val="B4"/>
        <w:rPr>
          <w:i/>
          <w:iCs/>
        </w:rPr>
      </w:pPr>
      <w:bookmarkStart w:id="264" w:name="_Hlk95514979"/>
      <w:r>
        <w:t>4&gt;</w:t>
      </w:r>
      <w:r>
        <w:tab/>
        <w:t xml:space="preserve">replace the </w:t>
      </w:r>
      <w:r>
        <w:rPr>
          <w:i/>
          <w:iCs/>
        </w:rPr>
        <w:t xml:space="preserve">nextHopChainingCount </w:t>
      </w:r>
      <w:r>
        <w:t xml:space="preserve">with the value of </w:t>
      </w:r>
      <w:r>
        <w:rPr>
          <w:i/>
          <w:iCs/>
        </w:rPr>
        <w:t>nextHopChainingCount</w:t>
      </w:r>
      <w:r>
        <w:t xml:space="preserve"> received in the </w:t>
      </w:r>
      <w:r>
        <w:rPr>
          <w:i/>
        </w:rPr>
        <w:t xml:space="preserve">RRCRelease </w:t>
      </w:r>
      <w:r>
        <w:rPr>
          <w:iCs/>
        </w:rPr>
        <w:t>message</w:t>
      </w:r>
      <w:r>
        <w:rPr>
          <w:i/>
          <w:iCs/>
        </w:rPr>
        <w:t>;</w:t>
      </w:r>
    </w:p>
    <w:bookmarkEnd w:id="264"/>
    <w:p>
      <w:pPr>
        <w:pStyle w:val="B4"/>
      </w:pPr>
      <w:r>
        <w:t>4&gt;</w:t>
      </w:r>
      <w:r>
        <w:tab/>
        <w:t xml:space="preserve">replace the </w:t>
      </w:r>
      <w:r>
        <w:rPr>
          <w:i/>
        </w:rPr>
        <w:t>cellIdentity</w:t>
      </w:r>
      <w:r>
        <w:t xml:space="preserve"> with the </w:t>
      </w:r>
      <w:r>
        <w:rPr>
          <w:i/>
        </w:rPr>
        <w:t>cellIdentity</w:t>
      </w:r>
      <w:r>
        <w:t xml:space="preserve"> of the cell the UE has received the </w:t>
      </w:r>
      <w:r>
        <w:rPr>
          <w:i/>
        </w:rPr>
        <w:t>RRCRelease</w:t>
      </w:r>
      <w:r>
        <w:t xml:space="preserve"> message;</w:t>
      </w:r>
    </w:p>
    <w:p>
      <w:pPr>
        <w:pStyle w:val="B4"/>
      </w:pPr>
      <w:r>
        <w:t>4&gt;</w:t>
      </w:r>
      <w:r>
        <w:tab/>
        <w:t xml:space="preserve">if the </w:t>
      </w:r>
      <w:r>
        <w:rPr>
          <w:i/>
        </w:rPr>
        <w:t>suspendConfig</w:t>
      </w:r>
      <w:r>
        <w:t xml:space="preserve"> contains the </w:t>
      </w:r>
      <w:r>
        <w:rPr>
          <w:i/>
        </w:rPr>
        <w:t xml:space="preserve">sl-UEIdentityRemote </w:t>
      </w:r>
      <w:r>
        <w:t>(i.e. the UE is a L2 U2N Remote UE):</w:t>
      </w:r>
    </w:p>
    <w:p>
      <w:pPr>
        <w:pStyle w:val="B5"/>
      </w:pPr>
      <w:r>
        <w:t>5&gt;</w:t>
      </w:r>
      <w:r>
        <w:tab/>
        <w:t xml:space="preserve">replace the C-RNTI with the value of the </w:t>
      </w:r>
      <w:r>
        <w:rPr>
          <w:i/>
        </w:rPr>
        <w:t>sl-UEIdentityRemote</w:t>
      </w:r>
      <w:r>
        <w:t>;</w:t>
      </w:r>
    </w:p>
    <w:p>
      <w:pPr>
        <w:pStyle w:val="B5"/>
      </w:pPr>
      <w:r>
        <w:t>5&gt;</w:t>
      </w:r>
      <w:r>
        <w:tab/>
        <w:t>replace the physical cell identity</w:t>
      </w:r>
      <w:r>
        <w:rPr>
          <w:i/>
        </w:rPr>
        <w:t xml:space="preserve"> </w:t>
      </w:r>
      <w:r>
        <w:t xml:space="preserve">with the value of the </w:t>
      </w:r>
      <w:r>
        <w:rPr>
          <w:i/>
        </w:rPr>
        <w:t xml:space="preserve">sl-PhysCellId </w:t>
      </w:r>
      <w:r>
        <w:t xml:space="preserve">in </w:t>
      </w:r>
      <w:r>
        <w:rPr>
          <w:i/>
        </w:rPr>
        <w:t xml:space="preserve">sl-ServingCellInfo </w:t>
      </w:r>
      <w:r>
        <w:t>contained in the discovery message received from the connected L2 U2N Relay UE;</w:t>
      </w:r>
    </w:p>
    <w:p>
      <w:pPr>
        <w:pStyle w:val="B4"/>
      </w:pPr>
      <w:r>
        <w:t>4&gt; else:</w:t>
      </w:r>
    </w:p>
    <w:p>
      <w:pPr>
        <w:pStyle w:val="B5"/>
      </w:pPr>
      <w:r>
        <w:t>5&gt;</w:t>
      </w:r>
      <w:r>
        <w:tab/>
        <w:t xml:space="preserve">replace the C-RNTI with the C-RNTI used in the cell (see TS 38.321 [3]) the UE has received the </w:t>
      </w:r>
      <w:r>
        <w:rPr>
          <w:i/>
        </w:rPr>
        <w:t>RRCRelease</w:t>
      </w:r>
      <w:r>
        <w:t xml:space="preserve"> message;</w:t>
      </w:r>
    </w:p>
    <w:p>
      <w:pPr>
        <w:pStyle w:val="B5"/>
      </w:pPr>
      <w:r>
        <w:lastRenderedPageBreak/>
        <w:t>5&gt;</w:t>
      </w:r>
      <w:r>
        <w:tab/>
        <w:t>replace the physical cell identity</w:t>
      </w:r>
      <w:r>
        <w:rPr>
          <w:i/>
        </w:rPr>
        <w:t xml:space="preserve"> </w:t>
      </w:r>
      <w:r>
        <w:t xml:space="preserve">with the physical cell identity of the cell the UE has received the </w:t>
      </w:r>
      <w:r>
        <w:rPr>
          <w:i/>
        </w:rPr>
        <w:t>RRCRelease</w:t>
      </w:r>
      <w:r>
        <w:t xml:space="preserve"> message;</w:t>
      </w:r>
    </w:p>
    <w:p>
      <w:pPr>
        <w:pStyle w:val="B3"/>
      </w:pPr>
      <w:bookmarkStart w:id="265" w:name="_Hlk95514990"/>
      <w:r>
        <w:t>3&gt;</w:t>
      </w:r>
      <w:r>
        <w:tab/>
        <w:t xml:space="preserve">replace the </w:t>
      </w:r>
      <w:r>
        <w:rPr>
          <w:i/>
          <w:iCs/>
        </w:rPr>
        <w:t>nextHopChainingCount</w:t>
      </w:r>
      <w:r>
        <w:t xml:space="preserve"> with the value associated with the current K</w:t>
      </w:r>
      <w:r>
        <w:rPr>
          <w:vertAlign w:val="subscript"/>
        </w:rPr>
        <w:t>gNB</w:t>
      </w:r>
      <w:r>
        <w:t>;</w:t>
      </w:r>
    </w:p>
    <w:bookmarkEnd w:id="265"/>
    <w:p>
      <w:pPr>
        <w:pStyle w:val="B3"/>
      </w:pPr>
      <w:r>
        <w:t>3&gt;</w:t>
      </w:r>
      <w:r>
        <w:tab/>
        <w:t>stop the timer T319a if running</w:t>
      </w:r>
      <w:ins w:id="266" w:author="ZTE2" w:date="2022-08-23T15:20:00Z">
        <w:r>
          <w:t xml:space="preserve"> and consider SDT procedure is not ongoing</w:t>
        </w:r>
      </w:ins>
      <w:r>
        <w:t>;</w:t>
      </w:r>
    </w:p>
    <w:p>
      <w:pPr>
        <w:pStyle w:val="B2"/>
      </w:pPr>
      <w:r>
        <w:t>2&gt;</w:t>
      </w:r>
      <w:r>
        <w:tab/>
        <w:t>else:</w:t>
      </w:r>
    </w:p>
    <w:p>
      <w:pPr>
        <w:pStyle w:val="B3"/>
      </w:pPr>
      <w:r>
        <w:t>3&gt;</w:t>
      </w:r>
      <w:r>
        <w:tab/>
        <w:t xml:space="preserve">store in the UE Inactive AS Context </w:t>
      </w:r>
      <w:bookmarkStart w:id="267" w:name="_Hlk95515016"/>
      <w:r>
        <w:t xml:space="preserve">the </w:t>
      </w:r>
      <w:r>
        <w:rPr>
          <w:i/>
          <w:iCs/>
        </w:rPr>
        <w:t xml:space="preserve">nextHopChainingCount </w:t>
      </w:r>
      <w:r>
        <w:t xml:space="preserve">received in the </w:t>
      </w:r>
      <w:r>
        <w:rPr>
          <w:i/>
        </w:rPr>
        <w:t xml:space="preserve">RRCRelease </w:t>
      </w:r>
      <w:r>
        <w:rPr>
          <w:iCs/>
        </w:rPr>
        <w:t>message</w:t>
      </w:r>
      <w:r>
        <w:rPr>
          <w:i/>
          <w:iCs/>
        </w:rPr>
        <w:t>,</w:t>
      </w:r>
      <w:bookmarkEnd w:id="267"/>
      <w:r>
        <w:t xml:space="preserve"> the current K</w:t>
      </w:r>
      <w:r>
        <w:rPr>
          <w:vertAlign w:val="subscript"/>
        </w:rPr>
        <w:t>gNB</w:t>
      </w:r>
      <w:r>
        <w:t xml:space="preserve"> and K</w:t>
      </w:r>
      <w:r>
        <w:rPr>
          <w:vertAlign w:val="subscript"/>
        </w:rPr>
        <w:t xml:space="preserve">RRCint </w:t>
      </w:r>
      <w:r>
        <w:t xml:space="preserve">keys, the ROHC state, the stored QoS flow to DRB mapping rules, the application layer measurement configuration, the C-RNTI used in the source PCell, the </w:t>
      </w:r>
      <w:r>
        <w:rPr>
          <w:i/>
        </w:rPr>
        <w:t>cellIdentity</w:t>
      </w:r>
      <w:r>
        <w:t xml:space="preserve"> and the physical cell identity of the source PCell, the </w:t>
      </w:r>
      <w:r>
        <w:rPr>
          <w:i/>
          <w:iCs/>
        </w:rPr>
        <w:t xml:space="preserve">spCellConfigCommon </w:t>
      </w:r>
      <w:r>
        <w:t xml:space="preserve">within </w:t>
      </w:r>
      <w:r>
        <w:rPr>
          <w:i/>
        </w:rPr>
        <w:t>ReconfigurationWithSync</w:t>
      </w:r>
      <w:r>
        <w:t xml:space="preserve"> of the NR PSCell (if configured) and all other parameters configured except for:</w:t>
      </w:r>
    </w:p>
    <w:p>
      <w:pPr>
        <w:pStyle w:val="B4"/>
      </w:pPr>
      <w:r>
        <w:t>-</w:t>
      </w:r>
      <w:r>
        <w:tab/>
        <w:t xml:space="preserve">parameters within </w:t>
      </w:r>
      <w:r>
        <w:rPr>
          <w:i/>
        </w:rPr>
        <w:t>ReconfigurationWithSync</w:t>
      </w:r>
      <w:r>
        <w:t xml:space="preserve"> of the PCell;</w:t>
      </w:r>
    </w:p>
    <w:p>
      <w:pPr>
        <w:pStyle w:val="B4"/>
      </w:pPr>
      <w:r>
        <w:t>-</w:t>
      </w:r>
      <w:r>
        <w:tab/>
        <w:t xml:space="preserve">parameters within </w:t>
      </w:r>
      <w:r>
        <w:rPr>
          <w:i/>
        </w:rPr>
        <w:t>ReconfigurationWithSync</w:t>
      </w:r>
      <w:r>
        <w:t xml:space="preserve"> of the NR PSCell, if configured;</w:t>
      </w:r>
    </w:p>
    <w:p>
      <w:pPr>
        <w:pStyle w:val="B4"/>
      </w:pPr>
      <w:r>
        <w:t>-</w:t>
      </w:r>
      <w:r>
        <w:tab/>
        <w:t xml:space="preserve">parameters within </w:t>
      </w:r>
      <w:r>
        <w:rPr>
          <w:i/>
        </w:rPr>
        <w:t>MobilityControlInfoSCG</w:t>
      </w:r>
      <w:r>
        <w:t xml:space="preserve"> of the E-UTRA PSCell, if configured;</w:t>
      </w:r>
    </w:p>
    <w:p>
      <w:pPr>
        <w:pStyle w:val="B4"/>
      </w:pPr>
      <w:r>
        <w:t>-</w:t>
      </w:r>
      <w:r>
        <w:tab/>
      </w:r>
      <w:r>
        <w:rPr>
          <w:i/>
        </w:rPr>
        <w:t>servingCellConfigCommonSIB</w:t>
      </w:r>
      <w:r>
        <w:t>;</w:t>
      </w:r>
    </w:p>
    <w:p>
      <w:pPr>
        <w:pStyle w:val="B4"/>
        <w:rPr>
          <w:i/>
        </w:rPr>
      </w:pPr>
      <w:r>
        <w:t>-</w:t>
      </w:r>
      <w:r>
        <w:tab/>
      </w:r>
      <w:r>
        <w:rPr>
          <w:i/>
        </w:rPr>
        <w:t>sl-L2RelayUE-Config</w:t>
      </w:r>
      <w:r>
        <w:t>, if configured</w:t>
      </w:r>
      <w:r>
        <w:rPr>
          <w:iCs/>
        </w:rPr>
        <w:t>;</w:t>
      </w:r>
    </w:p>
    <w:p>
      <w:pPr>
        <w:pStyle w:val="B4"/>
        <w:rPr>
          <w:iCs/>
        </w:rPr>
      </w:pPr>
      <w:r>
        <w:t>-</w:t>
      </w:r>
      <w:r>
        <w:tab/>
      </w:r>
      <w:r>
        <w:rPr>
          <w:i/>
        </w:rPr>
        <w:t>sl-L2RemoteUE-Config</w:t>
      </w:r>
      <w:r>
        <w:t>, if configured;</w:t>
      </w:r>
    </w:p>
    <w:p>
      <w:pPr>
        <w:pStyle w:val="B3"/>
      </w:pPr>
      <w:r>
        <w:t>3&gt;</w:t>
      </w:r>
      <w:r>
        <w:tab/>
        <w:t>store any previously or subsequently received application layer measurement reports for which no segment, or full message, has been submitted to lower layers for transmission;</w:t>
      </w:r>
    </w:p>
    <w:p>
      <w:pPr>
        <w:pStyle w:val="NO"/>
      </w:pPr>
      <w:r>
        <w:t>NOTE 2:</w:t>
      </w:r>
      <w:r>
        <w:tab/>
        <w:t>NR sidelink communication</w:t>
      </w:r>
      <w:r>
        <w:rPr>
          <w:lang w:eastAsia="zh-CN"/>
        </w:rPr>
        <w:t xml:space="preserve"> related configurations and logged measurement configuration are not stored as </w:t>
      </w:r>
      <w:r>
        <w:t>UE Inactive AS Context</w:t>
      </w:r>
      <w:r>
        <w:rPr>
          <w:lang w:eastAsia="zh-CN"/>
        </w:rPr>
        <w:t xml:space="preserve">, when UE enters </w:t>
      </w:r>
      <w:r>
        <w:t>RRC_INACTIVE.</w:t>
      </w:r>
    </w:p>
    <w:p>
      <w:pPr>
        <w:pStyle w:val="B2"/>
      </w:pPr>
      <w:r>
        <w:t>2&gt;</w:t>
      </w:r>
      <w:r>
        <w:tab/>
        <w:t>suspend all SRB(s) and DRB(s) and multicast MRB(s), except SRB0;</w:t>
      </w:r>
    </w:p>
    <w:p>
      <w:pPr>
        <w:pStyle w:val="B2"/>
      </w:pPr>
      <w:r>
        <w:t>2&gt;</w:t>
      </w:r>
      <w:r>
        <w:tab/>
        <w:t>indicate PDCP suspend to lower layers of all DRBs and multicast MRBs;</w:t>
      </w:r>
    </w:p>
    <w:p>
      <w:pPr>
        <w:pStyle w:val="B2"/>
      </w:pPr>
      <w:r>
        <w:t>2&gt;</w:t>
      </w:r>
      <w:r>
        <w:tab/>
        <w:t xml:space="preserve">if the </w:t>
      </w:r>
      <w:r>
        <w:rPr>
          <w:i/>
        </w:rPr>
        <w:t>t380</w:t>
      </w:r>
      <w:r>
        <w:t xml:space="preserve"> is included:</w:t>
      </w:r>
    </w:p>
    <w:p>
      <w:pPr>
        <w:pStyle w:val="B3"/>
      </w:pPr>
      <w:r>
        <w:t>3&gt;</w:t>
      </w:r>
      <w:r>
        <w:tab/>
        <w:t>start timer T380, with the timer value set to</w:t>
      </w:r>
      <w:r>
        <w:rPr>
          <w:i/>
        </w:rPr>
        <w:t xml:space="preserve"> t380</w:t>
      </w:r>
      <w:r>
        <w:t>;</w:t>
      </w:r>
    </w:p>
    <w:p>
      <w:pPr>
        <w:pStyle w:val="B2"/>
      </w:pPr>
      <w:r>
        <w:t>2&gt;</w:t>
      </w:r>
      <w:r>
        <w:tab/>
        <w:t xml:space="preserve">if the </w:t>
      </w:r>
      <w:r>
        <w:rPr>
          <w:i/>
        </w:rPr>
        <w:t>RRCRelease</w:t>
      </w:r>
      <w:r>
        <w:t xml:space="preserve"> message is including the </w:t>
      </w:r>
      <w:r>
        <w:rPr>
          <w:i/>
        </w:rPr>
        <w:t>waitTime</w:t>
      </w:r>
      <w:r>
        <w:t>:</w:t>
      </w:r>
    </w:p>
    <w:p>
      <w:pPr>
        <w:pStyle w:val="B3"/>
      </w:pPr>
      <w:r>
        <w:t>3&gt;</w:t>
      </w:r>
      <w:r>
        <w:tab/>
        <w:t xml:space="preserve">start timer T302 with the value set to the </w:t>
      </w:r>
      <w:r>
        <w:rPr>
          <w:i/>
        </w:rPr>
        <w:t>waitTime</w:t>
      </w:r>
      <w:r>
        <w:t>;</w:t>
      </w:r>
    </w:p>
    <w:p>
      <w:pPr>
        <w:pStyle w:val="B3"/>
      </w:pPr>
      <w:r>
        <w:t>3&gt;</w:t>
      </w:r>
      <w:r>
        <w:tab/>
        <w:t>inform upper layers that access barring is applicable for all access categories except categories '0' and '2';</w:t>
      </w:r>
    </w:p>
    <w:p>
      <w:pPr>
        <w:pStyle w:val="B2"/>
      </w:pPr>
      <w:r>
        <w:t>2&gt;</w:t>
      </w:r>
      <w:r>
        <w:tab/>
        <w:t>if T390 is running:</w:t>
      </w:r>
    </w:p>
    <w:p>
      <w:pPr>
        <w:pStyle w:val="B3"/>
      </w:pPr>
      <w:r>
        <w:t>3&gt;</w:t>
      </w:r>
      <w:r>
        <w:tab/>
        <w:t>stop timer T390 for all access categories;</w:t>
      </w:r>
    </w:p>
    <w:p>
      <w:pPr>
        <w:pStyle w:val="B3"/>
      </w:pPr>
      <w:r>
        <w:t>3&gt;</w:t>
      </w:r>
      <w:r>
        <w:tab/>
        <w:t>perform the actions as specified in 5.3.14.4;</w:t>
      </w:r>
    </w:p>
    <w:p>
      <w:pPr>
        <w:pStyle w:val="B2"/>
      </w:pPr>
      <w:r>
        <w:t>2&gt;</w:t>
      </w:r>
      <w:r>
        <w:tab/>
        <w:t>indicate the suspension of the RRC connection to upper layers;</w:t>
      </w:r>
    </w:p>
    <w:p>
      <w:pPr>
        <w:pStyle w:val="B2"/>
      </w:pPr>
      <w:r>
        <w:t>2&gt;</w:t>
      </w:r>
      <w:r>
        <w:tab/>
        <w:t>enter RRC_INACTIVE and perform cell selection as specified in TS 38.304 [20];</w:t>
      </w:r>
    </w:p>
    <w:p>
      <w:pPr>
        <w:pStyle w:val="B1"/>
      </w:pPr>
      <w:r>
        <w:t>1&gt;</w:t>
      </w:r>
      <w:r>
        <w:tab/>
        <w:t>else</w:t>
      </w:r>
    </w:p>
    <w:p>
      <w:pPr>
        <w:pStyle w:val="B2"/>
      </w:pPr>
      <w:r>
        <w:t>2&gt;</w:t>
      </w:r>
      <w:r>
        <w:tab/>
        <w:t>perform the actions upon going to RRC_IDLE as specified in 5.3.11, with the release cause 'other'.</w:t>
      </w:r>
    </w:p>
    <w:p>
      <w:pPr>
        <w:pStyle w:val="4"/>
      </w:pPr>
      <w:bookmarkStart w:id="268" w:name="_Toc60776817"/>
      <w:bookmarkStart w:id="269" w:name="_Toc100929631"/>
      <w:r>
        <w:t>5.3.8.4</w:t>
      </w:r>
      <w:r>
        <w:tab/>
        <w:t>T320 expiry</w:t>
      </w:r>
      <w:bookmarkEnd w:id="268"/>
      <w:bookmarkEnd w:id="269"/>
    </w:p>
    <w:p>
      <w:r>
        <w:t>The UE shall:</w:t>
      </w:r>
    </w:p>
    <w:p>
      <w:pPr>
        <w:pStyle w:val="B1"/>
      </w:pPr>
      <w:r>
        <w:t>1&gt;</w:t>
      </w:r>
      <w:r>
        <w:tab/>
        <w:t>if T320 expires:</w:t>
      </w:r>
    </w:p>
    <w:p>
      <w:pPr>
        <w:pStyle w:val="B2"/>
      </w:pPr>
      <w:r>
        <w:lastRenderedPageBreak/>
        <w:t>2&gt;</w:t>
      </w:r>
      <w:r>
        <w:tab/>
        <w:t xml:space="preserve">if stored, discard the cell reselection priority information provided by the </w:t>
      </w:r>
      <w:r>
        <w:rPr>
          <w:i/>
        </w:rPr>
        <w:t>cellReselectionPriorities</w:t>
      </w:r>
      <w:r>
        <w:t xml:space="preserve"> or inherited from another RAT;</w:t>
      </w:r>
    </w:p>
    <w:p>
      <w:pPr>
        <w:pStyle w:val="B2"/>
      </w:pPr>
      <w:r>
        <w:t>2&gt;</w:t>
      </w:r>
      <w:r>
        <w:tab/>
        <w:t>apply the cell reselection priority information broadcast in the system information.</w:t>
      </w:r>
    </w:p>
    <w:p>
      <w:pPr>
        <w:pStyle w:val="4"/>
      </w:pPr>
      <w:bookmarkStart w:id="270" w:name="_Toc60776818"/>
      <w:bookmarkStart w:id="271" w:name="_Toc100929632"/>
      <w:r>
        <w:t>5.3.8.5</w:t>
      </w:r>
      <w:r>
        <w:tab/>
        <w:t xml:space="preserve">UE actions upon the expiry of </w:t>
      </w:r>
      <w:r>
        <w:rPr>
          <w:i/>
        </w:rPr>
        <w:t>DataInactivityTimer</w:t>
      </w:r>
      <w:bookmarkEnd w:id="270"/>
      <w:bookmarkEnd w:id="271"/>
    </w:p>
    <w:p>
      <w:r>
        <w:t xml:space="preserve">Upon receiving the expiry of </w:t>
      </w:r>
      <w:r>
        <w:rPr>
          <w:i/>
        </w:rPr>
        <w:t>DataInactivityTimer</w:t>
      </w:r>
      <w:r>
        <w:t xml:space="preserve"> from lower layers while in RRC_CONNECTED, the UE shall:</w:t>
      </w:r>
    </w:p>
    <w:p>
      <w:pPr>
        <w:pStyle w:val="B1"/>
      </w:pPr>
      <w:r>
        <w:t>1&gt;</w:t>
      </w:r>
      <w:r>
        <w:tab/>
        <w:t>perform the actions upon going to RRC_IDLE as specified in 5.3.11, with release cause 'RRC connection failure'.</w:t>
      </w:r>
    </w:p>
    <w:p>
      <w:pPr>
        <w:pStyle w:val="4"/>
      </w:pPr>
      <w:bookmarkStart w:id="272" w:name="_Toc100929633"/>
      <w:bookmarkStart w:id="273" w:name="_Toc60776819"/>
      <w:r>
        <w:t>5.3.8.6</w:t>
      </w:r>
      <w:r>
        <w:tab/>
        <w:t>T346g expiry</w:t>
      </w:r>
      <w:bookmarkEnd w:id="272"/>
    </w:p>
    <w:p>
      <w:r>
        <w:rPr>
          <w:rFonts w:eastAsia="SimSun"/>
          <w:lang w:eastAsia="zh-CN"/>
        </w:rPr>
        <w:t>T</w:t>
      </w:r>
      <w:r>
        <w:t>he UE shall:</w:t>
      </w:r>
    </w:p>
    <w:p>
      <w:pPr>
        <w:pStyle w:val="B1"/>
      </w:pPr>
      <w:r>
        <w:t>1&gt;</w:t>
      </w:r>
      <w:r>
        <w:tab/>
        <w:t>if T346g expires:</w:t>
      </w:r>
    </w:p>
    <w:p>
      <w:pPr>
        <w:pStyle w:val="B2"/>
      </w:pPr>
      <w:r>
        <w:t>2&gt;</w:t>
      </w:r>
      <w:r>
        <w:tab/>
        <w:t>perform the actions upon going to RRC_IDLE as specified in 5.3.11, with release cause 'other'.</w:t>
      </w:r>
    </w:p>
    <w:p>
      <w:pPr>
        <w:pStyle w:val="3"/>
        <w:rPr>
          <w:rFonts w:eastAsia="MS Mincho"/>
        </w:rPr>
      </w:pPr>
      <w:bookmarkStart w:id="274" w:name="_Toc100929634"/>
      <w:r>
        <w:rPr>
          <w:rFonts w:eastAsia="MS Mincho"/>
        </w:rPr>
        <w:t>5.3.9</w:t>
      </w:r>
      <w:r>
        <w:rPr>
          <w:rFonts w:eastAsia="MS Mincho"/>
        </w:rPr>
        <w:tab/>
        <w:t>RRC connection release requested by upper layers</w:t>
      </w:r>
      <w:bookmarkEnd w:id="273"/>
      <w:bookmarkEnd w:id="274"/>
    </w:p>
    <w:p>
      <w:pPr>
        <w:pStyle w:val="4"/>
      </w:pPr>
      <w:bookmarkStart w:id="275" w:name="_Toc60776820"/>
      <w:bookmarkStart w:id="276" w:name="_Toc100929635"/>
      <w:r>
        <w:t>5.3.9.1</w:t>
      </w:r>
      <w:r>
        <w:tab/>
        <w:t>General</w:t>
      </w:r>
      <w:bookmarkEnd w:id="275"/>
      <w:bookmarkEnd w:id="276"/>
    </w:p>
    <w:p>
      <w:r>
        <w:t>The purpose of this procedure is to release the RRC connection. Access to the current PCell may be barred as a result of this procedure.</w:t>
      </w:r>
    </w:p>
    <w:p>
      <w:pPr>
        <w:pStyle w:val="4"/>
      </w:pPr>
      <w:bookmarkStart w:id="277" w:name="_Toc60776821"/>
      <w:bookmarkStart w:id="278" w:name="_Toc100929636"/>
      <w:r>
        <w:t>5.3.9.2</w:t>
      </w:r>
      <w:r>
        <w:tab/>
        <w:t>Initiation</w:t>
      </w:r>
      <w:bookmarkEnd w:id="277"/>
      <w:bookmarkEnd w:id="278"/>
    </w:p>
    <w:p>
      <w:r>
        <w:t>The UE initiates the procedure when upper layers request the release of the RRC connection as specified in TS 24.501 [23]. The UE shall not initiate the procedure for power saving purposes.</w:t>
      </w:r>
    </w:p>
    <w:p>
      <w:r>
        <w:t>The UE shall:</w:t>
      </w:r>
    </w:p>
    <w:p>
      <w:pPr>
        <w:pStyle w:val="B1"/>
      </w:pPr>
      <w:r>
        <w:t>1&gt;</w:t>
      </w:r>
      <w:r>
        <w:tab/>
        <w:t>if the upper layers indicate barring of the PCell:</w:t>
      </w:r>
    </w:p>
    <w:p>
      <w:pPr>
        <w:pStyle w:val="B2"/>
      </w:pPr>
      <w:r>
        <w:t>2&gt;</w:t>
      </w:r>
      <w:r>
        <w:tab/>
        <w:t>treat the PCell used prior to entering RRC_IDLE as barred according to TS 38.304 [20];</w:t>
      </w:r>
    </w:p>
    <w:p>
      <w:pPr>
        <w:pStyle w:val="B1"/>
      </w:pPr>
      <w:r>
        <w:t>1&gt;</w:t>
      </w:r>
      <w:r>
        <w:tab/>
        <w:t>perform the actions upon going to RRC_IDLE as specified in 5.3.11, with release cause 'other'.</w:t>
      </w:r>
    </w:p>
    <w:p>
      <w:pPr>
        <w:pStyle w:val="3"/>
        <w:rPr>
          <w:rFonts w:eastAsia="MS Mincho"/>
        </w:rPr>
      </w:pPr>
      <w:bookmarkStart w:id="279" w:name="_Toc60776822"/>
      <w:bookmarkStart w:id="280" w:name="_Toc100929637"/>
      <w:r>
        <w:t>5.3.10</w:t>
      </w:r>
      <w:r>
        <w:tab/>
        <w:t>Radio link failure related actions</w:t>
      </w:r>
      <w:bookmarkEnd w:id="279"/>
      <w:bookmarkEnd w:id="280"/>
    </w:p>
    <w:p>
      <w:pPr>
        <w:pStyle w:val="4"/>
        <w:rPr>
          <w:rFonts w:eastAsia="MS Mincho"/>
        </w:rPr>
      </w:pPr>
      <w:bookmarkStart w:id="281" w:name="_Toc60776823"/>
      <w:bookmarkStart w:id="282" w:name="_Toc100929638"/>
      <w:r>
        <w:rPr>
          <w:rFonts w:eastAsia="MS Mincho"/>
        </w:rPr>
        <w:t>5.3.10.1</w:t>
      </w:r>
      <w:r>
        <w:rPr>
          <w:rFonts w:eastAsia="MS Mincho"/>
        </w:rPr>
        <w:tab/>
        <w:t>Detection of physical layer problems in RRC_CONNECTED</w:t>
      </w:r>
      <w:bookmarkEnd w:id="281"/>
      <w:bookmarkEnd w:id="282"/>
    </w:p>
    <w:p>
      <w:pPr>
        <w:rPr>
          <w:rFonts w:eastAsia="MS Mincho"/>
        </w:rPr>
      </w:pPr>
      <w:r>
        <w:t>The UE shall:</w:t>
      </w:r>
    </w:p>
    <w:p>
      <w:pPr>
        <w:pStyle w:val="B1"/>
      </w:pPr>
      <w:r>
        <w:t>1&gt;</w:t>
      </w:r>
      <w:r>
        <w:tab/>
        <w:t>if any DAPS bearer is configured, upon receiving N310 consecutive "out-of-sync" indications for the source SpCell from lower layers and T304 is running:</w:t>
      </w:r>
    </w:p>
    <w:p>
      <w:pPr>
        <w:pStyle w:val="B2"/>
      </w:pPr>
      <w:r>
        <w:t>2&gt;</w:t>
      </w:r>
      <w:r>
        <w:tab/>
        <w:t>start timer T310 for the source SpCell.</w:t>
      </w:r>
    </w:p>
    <w:p>
      <w:pPr>
        <w:pStyle w:val="B1"/>
      </w:pPr>
      <w:r>
        <w:t>1&gt;</w:t>
      </w:r>
      <w:r>
        <w:tab/>
        <w:t>upon receiving N310 consecutive "out-of-sync" indications for the SpCell from lower layers while neither T300, T301, T304, T311, T316 nor T319 are running:</w:t>
      </w:r>
    </w:p>
    <w:p>
      <w:pPr>
        <w:pStyle w:val="B2"/>
      </w:pPr>
      <w:r>
        <w:t>2&gt;</w:t>
      </w:r>
      <w:r>
        <w:tab/>
        <w:t>start timer T310 for the corresponding SpCell.</w:t>
      </w:r>
    </w:p>
    <w:p>
      <w:pPr>
        <w:pStyle w:val="4"/>
        <w:rPr>
          <w:rFonts w:eastAsia="MS Mincho"/>
        </w:rPr>
      </w:pPr>
      <w:bookmarkStart w:id="283" w:name="_Toc60776824"/>
      <w:bookmarkStart w:id="284" w:name="_Toc100929639"/>
      <w:r>
        <w:t>5.3.10.2</w:t>
      </w:r>
      <w:r>
        <w:tab/>
        <w:t>Recovery of physical layer problems</w:t>
      </w:r>
      <w:bookmarkEnd w:id="283"/>
      <w:bookmarkEnd w:id="284"/>
    </w:p>
    <w:p>
      <w:pPr>
        <w:rPr>
          <w:rFonts w:eastAsia="MS Mincho"/>
        </w:rPr>
      </w:pPr>
      <w:r>
        <w:t>Upon receiving N311 consecutive "in-sync" indications for the SpCell from lower layers while T310 is running, the UE shall:</w:t>
      </w:r>
    </w:p>
    <w:p>
      <w:pPr>
        <w:pStyle w:val="B1"/>
      </w:pPr>
      <w:r>
        <w:t>1&gt;</w:t>
      </w:r>
      <w:r>
        <w:tab/>
        <w:t>stop timer T310 for the corresponding SpCell.</w:t>
      </w:r>
    </w:p>
    <w:p>
      <w:pPr>
        <w:pStyle w:val="B1"/>
      </w:pPr>
      <w:r>
        <w:t>1&gt;</w:t>
      </w:r>
      <w:r>
        <w:tab/>
        <w:t>stop timer T312 for the corresponding SpCell, if running.</w:t>
      </w:r>
    </w:p>
    <w:p>
      <w:pPr>
        <w:pStyle w:val="NO"/>
      </w:pPr>
      <w:r>
        <w:lastRenderedPageBreak/>
        <w:t>NOTE 1:</w:t>
      </w:r>
      <w:r>
        <w:tab/>
        <w:t>In this case, the UE maintains the RRC connection without explicit signalling, i.e. the UE maintains the entire radio resource configuration.</w:t>
      </w:r>
    </w:p>
    <w:p>
      <w:pPr>
        <w:pStyle w:val="NO"/>
      </w:pPr>
      <w:r>
        <w:t>NOTE 2:</w:t>
      </w:r>
      <w:r>
        <w:tab/>
        <w:t>Periods in time where neither "in-sync" nor "out-of-sync" is reported by L1 do not affect the evaluation of the number of consecutive "in-sync" or "out-of-sync" indications.</w:t>
      </w:r>
    </w:p>
    <w:p>
      <w:pPr>
        <w:pStyle w:val="4"/>
        <w:rPr>
          <w:rFonts w:eastAsia="MS Mincho"/>
        </w:rPr>
      </w:pPr>
      <w:bookmarkStart w:id="285" w:name="_Toc60776825"/>
      <w:bookmarkStart w:id="286" w:name="_Toc100929640"/>
      <w:r>
        <w:t>5.3.10.3</w:t>
      </w:r>
      <w:r>
        <w:tab/>
        <w:t>Detection of radio link failure</w:t>
      </w:r>
      <w:bookmarkEnd w:id="285"/>
      <w:bookmarkEnd w:id="286"/>
    </w:p>
    <w:p>
      <w:pPr>
        <w:rPr>
          <w:rFonts w:eastAsia="MS Mincho"/>
        </w:rPr>
      </w:pPr>
      <w:r>
        <w:t>The UE shall:</w:t>
      </w:r>
    </w:p>
    <w:p>
      <w:pPr>
        <w:pStyle w:val="B1"/>
      </w:pPr>
      <w:r>
        <w:t>1&gt;</w:t>
      </w:r>
      <w:r>
        <w:tab/>
        <w:t>if any DAPS bearer is configured and T304 is running:</w:t>
      </w:r>
    </w:p>
    <w:p>
      <w:pPr>
        <w:pStyle w:val="B2"/>
      </w:pPr>
      <w:r>
        <w:t>2&gt;</w:t>
      </w:r>
      <w:r>
        <w:tab/>
        <w:t>upon T310 expiry in source SpCell; or</w:t>
      </w:r>
    </w:p>
    <w:p>
      <w:pPr>
        <w:pStyle w:val="B2"/>
      </w:pPr>
      <w:r>
        <w:t>2&gt;</w:t>
      </w:r>
      <w:r>
        <w:tab/>
        <w:t>upon random access problem indication from source MCG MAC; or</w:t>
      </w:r>
    </w:p>
    <w:p>
      <w:pPr>
        <w:pStyle w:val="B2"/>
      </w:pPr>
      <w:r>
        <w:t>2&gt;</w:t>
      </w:r>
      <w:r>
        <w:tab/>
        <w:t>upon indication from source MCG RLC that the maximum number of retransmissions has been reached; or</w:t>
      </w:r>
    </w:p>
    <w:p>
      <w:pPr>
        <w:pStyle w:val="B2"/>
      </w:pPr>
      <w:r>
        <w:t>2&gt;</w:t>
      </w:r>
      <w:r>
        <w:tab/>
        <w:t>upon consistent uplink LBT failure indication from source MCG MAC:</w:t>
      </w:r>
    </w:p>
    <w:p>
      <w:pPr>
        <w:pStyle w:val="B3"/>
      </w:pPr>
      <w:r>
        <w:t>3&gt;</w:t>
      </w:r>
      <w:r>
        <w:tab/>
        <w:t>consider radio link failure to be detected for the source MCG i.e. source RLF;</w:t>
      </w:r>
    </w:p>
    <w:p>
      <w:pPr>
        <w:pStyle w:val="B3"/>
        <w:rPr>
          <w:rStyle w:val="B4Char"/>
        </w:rPr>
      </w:pPr>
      <w:r>
        <w:rPr>
          <w:rStyle w:val="B4Char"/>
        </w:rPr>
        <w:t>3&gt;</w:t>
      </w:r>
      <w:r>
        <w:rPr>
          <w:rStyle w:val="B4Char"/>
        </w:rPr>
        <w:tab/>
        <w:t>suspend the transmission and reception of all DRBs and multicast MRBs in the source MCG;</w:t>
      </w:r>
    </w:p>
    <w:p>
      <w:pPr>
        <w:pStyle w:val="B3"/>
        <w:rPr>
          <w:rStyle w:val="B4Char"/>
        </w:rPr>
      </w:pPr>
      <w:r>
        <w:t>3&gt;</w:t>
      </w:r>
      <w:r>
        <w:tab/>
      </w:r>
      <w:r>
        <w:rPr>
          <w:rStyle w:val="B4Char"/>
        </w:rPr>
        <w:t>reset MAC for the source MCG;</w:t>
      </w:r>
    </w:p>
    <w:p>
      <w:pPr>
        <w:pStyle w:val="B3"/>
      </w:pPr>
      <w:r>
        <w:rPr>
          <w:rStyle w:val="B4Char"/>
        </w:rPr>
        <w:t>3&gt;</w:t>
      </w:r>
      <w:r>
        <w:rPr>
          <w:rStyle w:val="B4Char"/>
        </w:rPr>
        <w:tab/>
        <w:t>release the source connection</w:t>
      </w:r>
      <w:r>
        <w:t>.</w:t>
      </w:r>
    </w:p>
    <w:p>
      <w:pPr>
        <w:pStyle w:val="B1"/>
      </w:pPr>
      <w:r>
        <w:t>1&gt;</w:t>
      </w:r>
      <w:r>
        <w:tab/>
        <w:t>e</w:t>
      </w:r>
      <w:r>
        <w:rPr>
          <w:rFonts w:eastAsia="MS Mincho"/>
        </w:rPr>
        <w:t>lse:</w:t>
      </w:r>
    </w:p>
    <w:p>
      <w:pPr>
        <w:pStyle w:val="B2"/>
        <w:rPr>
          <w:rFonts w:eastAsia="MS Mincho"/>
        </w:rPr>
      </w:pPr>
      <w:r>
        <w:t>2&gt;</w:t>
      </w:r>
      <w:r>
        <w:tab/>
        <w:t>during a DAPS handover: the following only applies for the target PCell;</w:t>
      </w:r>
    </w:p>
    <w:p>
      <w:pPr>
        <w:pStyle w:val="B2"/>
      </w:pPr>
      <w:r>
        <w:t>2&gt;</w:t>
      </w:r>
      <w:r>
        <w:tab/>
        <w:t>upon T310 expiry in PCell; or</w:t>
      </w:r>
    </w:p>
    <w:p>
      <w:pPr>
        <w:pStyle w:val="B2"/>
      </w:pPr>
      <w:r>
        <w:t>2&gt;</w:t>
      </w:r>
      <w:r>
        <w:tab/>
        <w:t>upon T312 expiry in PCell; or</w:t>
      </w:r>
    </w:p>
    <w:p>
      <w:pPr>
        <w:pStyle w:val="B2"/>
      </w:pPr>
      <w:r>
        <w:t>2&gt;</w:t>
      </w:r>
      <w:r>
        <w:tab/>
        <w:t>upon random access problem indication from MCG MAC while neither T300, T301, T304, T311 nor T319 are running; or</w:t>
      </w:r>
    </w:p>
    <w:p>
      <w:pPr>
        <w:pStyle w:val="B2"/>
      </w:pPr>
      <w:r>
        <w:t>2&gt;</w:t>
      </w:r>
      <w:r>
        <w:tab/>
        <w:t>upon indication from MCG RLC that the maximum number of retransmissions has been reached; or</w:t>
      </w:r>
    </w:p>
    <w:p>
      <w:pPr>
        <w:pStyle w:val="B2"/>
      </w:pPr>
      <w:r>
        <w:t>2&gt;</w:t>
      </w:r>
      <w:r>
        <w:tab/>
        <w:t>if connected as an IAB-node, upon BH RLF indication received on BAP entity from the MCG; or</w:t>
      </w:r>
    </w:p>
    <w:p>
      <w:pPr>
        <w:pStyle w:val="B2"/>
      </w:pPr>
      <w:r>
        <w:t>2&gt;</w:t>
      </w:r>
      <w:r>
        <w:tab/>
        <w:t>upon consistent uplink LBT failure indication from MCG MAC while T304 is not running:</w:t>
      </w:r>
    </w:p>
    <w:p>
      <w:pPr>
        <w:pStyle w:val="B3"/>
      </w:pPr>
      <w:r>
        <w:t>3&gt;</w:t>
      </w:r>
      <w:r>
        <w:tab/>
        <w:t xml:space="preserve">if the indication is from MCG RLC and CA duplication is configured and activated for MCG, and for the corresponding logical channel </w:t>
      </w:r>
      <w:r>
        <w:rPr>
          <w:i/>
        </w:rPr>
        <w:t>allowedServingCells</w:t>
      </w:r>
      <w:r>
        <w:t xml:space="preserve"> only includes SCell(s):</w:t>
      </w:r>
    </w:p>
    <w:p>
      <w:pPr>
        <w:pStyle w:val="B4"/>
      </w:pPr>
      <w:r>
        <w:t>4&gt;</w:t>
      </w:r>
      <w:r>
        <w:tab/>
        <w:t>initiate the failure information procedure as specified in 5.7.5 to report RLC failure.</w:t>
      </w:r>
    </w:p>
    <w:p>
      <w:pPr>
        <w:pStyle w:val="B3"/>
      </w:pPr>
      <w:r>
        <w:t>3&gt;</w:t>
      </w:r>
      <w:r>
        <w:tab/>
        <w:t>else:</w:t>
      </w:r>
    </w:p>
    <w:p>
      <w:pPr>
        <w:pStyle w:val="B4"/>
      </w:pPr>
      <w:r>
        <w:t>4&gt;</w:t>
      </w:r>
      <w:r>
        <w:tab/>
        <w:t>consider radio link failure to be detected for the MCG, i.e. MCG RLF;</w:t>
      </w:r>
    </w:p>
    <w:p>
      <w:pPr>
        <w:pStyle w:val="B4"/>
      </w:pPr>
      <w:r>
        <w:t>4&gt;</w:t>
      </w:r>
      <w:r>
        <w:tab/>
        <w:t>discard any segments of segmented RRC messages stored according to 5.7.6.3;</w:t>
      </w:r>
    </w:p>
    <w:p>
      <w:pPr>
        <w:pStyle w:val="NO"/>
      </w:pPr>
      <w:r>
        <w:t>NOTE:</w:t>
      </w:r>
      <w:r>
        <w:tab/>
        <w:t>Void.</w:t>
      </w:r>
    </w:p>
    <w:p>
      <w:pPr>
        <w:pStyle w:val="B4"/>
      </w:pPr>
      <w:r>
        <w:t>4&gt;</w:t>
      </w:r>
      <w:r>
        <w:tab/>
        <w:t>if AS security has not been activated:</w:t>
      </w:r>
    </w:p>
    <w:p>
      <w:pPr>
        <w:pStyle w:val="B5"/>
      </w:pPr>
      <w:r>
        <w:t>5&gt;</w:t>
      </w:r>
      <w:r>
        <w:tab/>
        <w:t>perform the actions upon going to RRC_IDLE as specified in 5.3.11, with release cause 'other';-</w:t>
      </w:r>
    </w:p>
    <w:p>
      <w:pPr>
        <w:pStyle w:val="B4"/>
      </w:pPr>
      <w:r>
        <w:t>4&gt;</w:t>
      </w:r>
      <w:r>
        <w:tab/>
        <w:t>else if AS security has been activated but SRB2 and at least one DRB or multicast MRB or, for IAB, SRB2, have not been setup:</w:t>
      </w:r>
    </w:p>
    <w:p>
      <w:pPr>
        <w:pStyle w:val="B5"/>
      </w:pPr>
      <w:r>
        <w:t>5&gt;</w:t>
      </w:r>
      <w:r>
        <w:tab/>
        <w:t xml:space="preserve">store the radio link failure information in the </w:t>
      </w:r>
      <w:r>
        <w:rPr>
          <w:i/>
        </w:rPr>
        <w:t>VarRLF-Report</w:t>
      </w:r>
      <w:r>
        <w:t xml:space="preserve"> as described in clause 5.3.10.5;</w:t>
      </w:r>
    </w:p>
    <w:p>
      <w:pPr>
        <w:pStyle w:val="B5"/>
      </w:pPr>
      <w:r>
        <w:lastRenderedPageBreak/>
        <w:t>5&gt;</w:t>
      </w:r>
      <w:r>
        <w:tab/>
        <w:t>perform the actions upon going to RRC_IDLE as specified in 5.3.11, with release cause 'RRC connection failure';</w:t>
      </w:r>
    </w:p>
    <w:p>
      <w:pPr>
        <w:pStyle w:val="B4"/>
      </w:pPr>
      <w:r>
        <w:t>4&gt;</w:t>
      </w:r>
      <w:r>
        <w:tab/>
        <w:t>else:</w:t>
      </w:r>
    </w:p>
    <w:p>
      <w:pPr>
        <w:pStyle w:val="B5"/>
      </w:pPr>
      <w:r>
        <w:t>5&gt;</w:t>
      </w:r>
      <w:r>
        <w:tab/>
        <w:t xml:space="preserve">store the radio link failure information in the </w:t>
      </w:r>
      <w:r>
        <w:rPr>
          <w:i/>
        </w:rPr>
        <w:t>VarRLF-Report</w:t>
      </w:r>
      <w:r>
        <w:t xml:space="preserve"> as described in clause 5.3.10.5;</w:t>
      </w:r>
    </w:p>
    <w:p>
      <w:pPr>
        <w:pStyle w:val="B5"/>
      </w:pPr>
      <w:r>
        <w:t>5&gt;</w:t>
      </w:r>
      <w:r>
        <w:tab/>
        <w:t>if T316 is configured; and</w:t>
      </w:r>
    </w:p>
    <w:p>
      <w:pPr>
        <w:pStyle w:val="B5"/>
      </w:pPr>
      <w:r>
        <w:t>5&gt;</w:t>
      </w:r>
      <w:r>
        <w:tab/>
        <w:t>if SCG transmission is not suspended; and</w:t>
      </w:r>
    </w:p>
    <w:p>
      <w:pPr>
        <w:pStyle w:val="B5"/>
      </w:pPr>
      <w:r>
        <w:t>5&gt;</w:t>
      </w:r>
      <w:r>
        <w:tab/>
        <w:t>if the SCG is not deactivated; and</w:t>
      </w:r>
    </w:p>
    <w:p>
      <w:pPr>
        <w:pStyle w:val="B5"/>
      </w:pPr>
      <w:r>
        <w:t>5&gt;</w:t>
      </w:r>
      <w:r>
        <w:tab/>
        <w:t xml:space="preserve">if </w:t>
      </w:r>
      <w:r>
        <w:rPr>
          <w:lang w:eastAsia="zh-CN"/>
        </w:rPr>
        <w:t xml:space="preserve">neither </w:t>
      </w:r>
      <w:r>
        <w:t xml:space="preserve">PSCell change </w:t>
      </w:r>
      <w:r>
        <w:rPr>
          <w:lang w:eastAsia="zh-CN"/>
        </w:rPr>
        <w:t xml:space="preserve">nor PSCell addition </w:t>
      </w:r>
      <w:r>
        <w:t>is ongoing (i.e. timer T304 for the NR PSCell is not running in case of NR-DC or timer T307 of the E-UTRA PSCell is not running as specified in TS 36.331 [10], clause 5.3.10.10, in NE-DC):</w:t>
      </w:r>
    </w:p>
    <w:p>
      <w:pPr>
        <w:pStyle w:val="B6"/>
        <w:rPr>
          <w:lang w:val="en-GB"/>
        </w:rPr>
      </w:pPr>
      <w:r>
        <w:rPr>
          <w:lang w:val="en-GB"/>
        </w:rPr>
        <w:t>6&gt;</w:t>
      </w:r>
      <w:r>
        <w:rPr>
          <w:lang w:val="en-GB"/>
        </w:rPr>
        <w:tab/>
        <w:t>initiate the MCG failure information procedure as specified in 5.7.3b to report MCG radio link failure.</w:t>
      </w:r>
    </w:p>
    <w:p>
      <w:pPr>
        <w:pStyle w:val="B5"/>
      </w:pPr>
      <w:r>
        <w:t>5&gt;</w:t>
      </w:r>
      <w:r>
        <w:tab/>
        <w:t>else:</w:t>
      </w:r>
    </w:p>
    <w:p>
      <w:pPr>
        <w:pStyle w:val="B6"/>
        <w:rPr>
          <w:lang w:val="en-GB"/>
        </w:rPr>
      </w:pPr>
      <w:r>
        <w:rPr>
          <w:lang w:val="en-GB"/>
        </w:rPr>
        <w:t>6&gt;</w:t>
      </w:r>
      <w:r>
        <w:rPr>
          <w:lang w:val="en-GB"/>
        </w:rPr>
        <w:tab/>
        <w:t>initiate the connection re-establishment procedure as specified in 5.3.7.</w:t>
      </w:r>
    </w:p>
    <w:p>
      <w:r>
        <w:t>A L2/L3 U2N Relay UE shall:</w:t>
      </w:r>
    </w:p>
    <w:p>
      <w:pPr>
        <w:pStyle w:val="B1"/>
      </w:pPr>
      <w:r>
        <w:t>1&gt;</w:t>
      </w:r>
      <w:r>
        <w:tab/>
        <w:t>upon detecting radio link failure:</w:t>
      </w:r>
    </w:p>
    <w:p>
      <w:pPr>
        <w:pStyle w:val="B2"/>
      </w:pPr>
      <w:r>
        <w:t>2&gt;</w:t>
      </w:r>
      <w:r>
        <w:tab/>
        <w:t>it either indicates to upper layers (to trigger PC5 unicast link release)  or sends Notification message to the connected L2/L3 U2N Remote UE(s) in accordance with 5.8.9.10.</w:t>
      </w:r>
    </w:p>
    <w:p>
      <w:r>
        <w:t>The UE shall:</w:t>
      </w:r>
    </w:p>
    <w:p>
      <w:pPr>
        <w:pStyle w:val="B1"/>
      </w:pPr>
      <w:r>
        <w:t>1&gt;</w:t>
      </w:r>
      <w:r>
        <w:tab/>
        <w:t>upon T310 expiry in PSCell; or</w:t>
      </w:r>
    </w:p>
    <w:p>
      <w:pPr>
        <w:pStyle w:val="B1"/>
      </w:pPr>
      <w:r>
        <w:t>1&gt;</w:t>
      </w:r>
      <w:r>
        <w:tab/>
        <w:t>upon T312 expiry in PSCell; or</w:t>
      </w:r>
    </w:p>
    <w:p>
      <w:pPr>
        <w:pStyle w:val="B1"/>
      </w:pPr>
      <w:r>
        <w:t>1&gt;</w:t>
      </w:r>
      <w:r>
        <w:tab/>
        <w:t>upon random access problem indication from SCG MAC; or</w:t>
      </w:r>
    </w:p>
    <w:p>
      <w:pPr>
        <w:pStyle w:val="B1"/>
      </w:pPr>
      <w:r>
        <w:t>1&gt;</w:t>
      </w:r>
      <w:r>
        <w:tab/>
        <w:t>upon indication from SCG RLC that the maximum number of retransmissions has been reached; or</w:t>
      </w:r>
    </w:p>
    <w:p>
      <w:pPr>
        <w:pStyle w:val="B1"/>
      </w:pPr>
      <w:r>
        <w:t>1&gt;</w:t>
      </w:r>
      <w:r>
        <w:tab/>
        <w:t>if connected as an IAB-node, upon BH RLF indication received on BAP entity from the SCG; or</w:t>
      </w:r>
    </w:p>
    <w:p>
      <w:pPr>
        <w:pStyle w:val="B1"/>
      </w:pPr>
      <w:r>
        <w:t>1&gt;</w:t>
      </w:r>
      <w:r>
        <w:tab/>
        <w:t>upon consistent uplink LBT failure indication from SCG MAC:</w:t>
      </w:r>
    </w:p>
    <w:p>
      <w:pPr>
        <w:pStyle w:val="B2"/>
      </w:pPr>
      <w:r>
        <w:t>2&gt;</w:t>
      </w:r>
      <w:r>
        <w:tab/>
        <w:t xml:space="preserve">if the indication is from SCG RLC and CA duplication is configured and activated for SCG, and for the corresponding logical channel </w:t>
      </w:r>
      <w:r>
        <w:rPr>
          <w:i/>
        </w:rPr>
        <w:t>allowedServingCells</w:t>
      </w:r>
      <w:r>
        <w:t xml:space="preserve"> only includes SCell(s):</w:t>
      </w:r>
    </w:p>
    <w:p>
      <w:pPr>
        <w:pStyle w:val="B3"/>
      </w:pPr>
      <w:r>
        <w:t>3&gt;</w:t>
      </w:r>
      <w:r>
        <w:tab/>
        <w:t>initiate the failure information procedure as specified in 5.7.5 to report RLC failure.</w:t>
      </w:r>
    </w:p>
    <w:p>
      <w:pPr>
        <w:pStyle w:val="B2"/>
      </w:pPr>
      <w:r>
        <w:t>2&gt;</w:t>
      </w:r>
      <w:r>
        <w:tab/>
        <w:t>else:</w:t>
      </w:r>
    </w:p>
    <w:p>
      <w:pPr>
        <w:pStyle w:val="B3"/>
      </w:pPr>
      <w:r>
        <w:t>3&gt;</w:t>
      </w:r>
      <w:r>
        <w:tab/>
        <w:t>consider radio link failure to be detected for the SCG, i.e. SCG RLF;</w:t>
      </w:r>
    </w:p>
    <w:p>
      <w:pPr>
        <w:pStyle w:val="B3"/>
      </w:pPr>
      <w:r>
        <w:t>3&gt;</w:t>
      </w:r>
      <w:r>
        <w:tab/>
        <w:t>if MCG transmission is not suspended:</w:t>
      </w:r>
    </w:p>
    <w:p>
      <w:pPr>
        <w:pStyle w:val="B4"/>
      </w:pPr>
      <w:r>
        <w:t>4&gt;</w:t>
      </w:r>
      <w:r>
        <w:tab/>
        <w:t>initiate the SCG failure information procedure as specified in 5.7.3 to report SCG radio link failure.</w:t>
      </w:r>
    </w:p>
    <w:p>
      <w:pPr>
        <w:pStyle w:val="B3"/>
      </w:pPr>
      <w:r>
        <w:t>3&gt;</w:t>
      </w:r>
      <w:r>
        <w:tab/>
        <w:t>else:</w:t>
      </w:r>
    </w:p>
    <w:p>
      <w:pPr>
        <w:pStyle w:val="B4"/>
      </w:pPr>
      <w:r>
        <w:t>4&gt;</w:t>
      </w:r>
      <w:r>
        <w:tab/>
        <w:t>if the UE is in NR-DC:</w:t>
      </w:r>
    </w:p>
    <w:p>
      <w:pPr>
        <w:pStyle w:val="B5"/>
      </w:pPr>
      <w:r>
        <w:t>5&gt;</w:t>
      </w:r>
      <w:r>
        <w:tab/>
        <w:t>initiate the connection re-establishment procedure as specified in 5.3.7;</w:t>
      </w:r>
    </w:p>
    <w:p>
      <w:pPr>
        <w:pStyle w:val="B4"/>
      </w:pPr>
      <w:r>
        <w:t>4&gt;</w:t>
      </w:r>
      <w:r>
        <w:tab/>
        <w:t>else (the UE is in (NG)EN-DC):</w:t>
      </w:r>
    </w:p>
    <w:p>
      <w:pPr>
        <w:pStyle w:val="B5"/>
      </w:pPr>
      <w:r>
        <w:t>5&gt;</w:t>
      </w:r>
      <w:r>
        <w:tab/>
        <w:t>initiate the connection re-establishment procedure as specified in TS 36.331 [10], clause 5.3.7;</w:t>
      </w:r>
    </w:p>
    <w:p>
      <w:pPr>
        <w:pStyle w:val="4"/>
        <w:rPr>
          <w:rFonts w:eastAsia="MS Mincho"/>
        </w:rPr>
      </w:pPr>
      <w:bookmarkStart w:id="287" w:name="_Toc60776826"/>
      <w:bookmarkStart w:id="288" w:name="_Toc100929641"/>
      <w:r>
        <w:lastRenderedPageBreak/>
        <w:t>5.3.10.4</w:t>
      </w:r>
      <w:r>
        <w:tab/>
        <w:t>RLF cause determination</w:t>
      </w:r>
      <w:bookmarkEnd w:id="287"/>
      <w:bookmarkEnd w:id="288"/>
    </w:p>
    <w:p>
      <w:pPr>
        <w:spacing w:after="120"/>
        <w:jc w:val="both"/>
      </w:pPr>
      <w:r>
        <w:t xml:space="preserve">The UE shall set the </w:t>
      </w:r>
      <w:r>
        <w:rPr>
          <w:i/>
          <w:iCs/>
        </w:rPr>
        <w:t>rlf-Cause</w:t>
      </w:r>
      <w:r>
        <w:t xml:space="preserve"> in the </w:t>
      </w:r>
      <w:r>
        <w:rPr>
          <w:i/>
        </w:rPr>
        <w:t>VarRLF-Report</w:t>
      </w:r>
      <w:r>
        <w:t xml:space="preserve"> as follows:</w:t>
      </w:r>
    </w:p>
    <w:p>
      <w:pPr>
        <w:pStyle w:val="B1"/>
      </w:pPr>
      <w:r>
        <w:t>1&gt;</w:t>
      </w:r>
      <w:r>
        <w:tab/>
        <w:t>if the UE declares radio link failure due to T310 expiry:</w:t>
      </w:r>
    </w:p>
    <w:p>
      <w:pPr>
        <w:pStyle w:val="B2"/>
      </w:pPr>
      <w:r>
        <w:t>2&gt;</w:t>
      </w:r>
      <w:r>
        <w:tab/>
        <w:t xml:space="preserve">set the </w:t>
      </w:r>
      <w:r>
        <w:rPr>
          <w:i/>
        </w:rPr>
        <w:t>rlf-Cause</w:t>
      </w:r>
      <w:r>
        <w:t xml:space="preserve"> as </w:t>
      </w:r>
      <w:r>
        <w:rPr>
          <w:i/>
        </w:rPr>
        <w:t>t31</w:t>
      </w:r>
      <w:r>
        <w:rPr>
          <w:rFonts w:eastAsia="MS Mincho"/>
          <w:i/>
        </w:rPr>
        <w:t>0</w:t>
      </w:r>
      <w:r>
        <w:rPr>
          <w:i/>
        </w:rPr>
        <w:t>-Expiry</w:t>
      </w:r>
      <w:r>
        <w:t>;</w:t>
      </w:r>
    </w:p>
    <w:p>
      <w:pPr>
        <w:pStyle w:val="B1"/>
      </w:pPr>
      <w:r>
        <w:t>1&gt;</w:t>
      </w:r>
      <w:r>
        <w:tab/>
        <w:t>else if the UE declares radio link failure due to the random access problem indication from MCG MAC:</w:t>
      </w:r>
    </w:p>
    <w:p>
      <w:pPr>
        <w:pStyle w:val="B2"/>
      </w:pPr>
      <w:r>
        <w:t>2&gt;</w:t>
      </w:r>
      <w:r>
        <w:tab/>
        <w:t>if the random access procedure was initiated for beam failure recovery:</w:t>
      </w:r>
    </w:p>
    <w:p>
      <w:pPr>
        <w:pStyle w:val="B3"/>
      </w:pPr>
      <w:r>
        <w:t>3&gt;</w:t>
      </w:r>
      <w:r>
        <w:tab/>
        <w:t xml:space="preserve">set the </w:t>
      </w:r>
      <w:r>
        <w:rPr>
          <w:i/>
          <w:iCs/>
        </w:rPr>
        <w:t>rlf-Cause</w:t>
      </w:r>
      <w:r>
        <w:t xml:space="preserve"> as </w:t>
      </w:r>
      <w:r>
        <w:rPr>
          <w:i/>
        </w:rPr>
        <w:t>beamFailureRecoveryFailure</w:t>
      </w:r>
      <w:r>
        <w:t>;</w:t>
      </w:r>
    </w:p>
    <w:p>
      <w:pPr>
        <w:pStyle w:val="B2"/>
      </w:pPr>
      <w:r>
        <w:t>2&gt;</w:t>
      </w:r>
      <w:r>
        <w:tab/>
        <w:t>else:</w:t>
      </w:r>
    </w:p>
    <w:p>
      <w:pPr>
        <w:pStyle w:val="B3"/>
      </w:pPr>
      <w:r>
        <w:t>3&gt;</w:t>
      </w:r>
      <w:r>
        <w:tab/>
        <w:t xml:space="preserve">set the </w:t>
      </w:r>
      <w:r>
        <w:rPr>
          <w:i/>
          <w:iCs/>
        </w:rPr>
        <w:t>rlf-Cause</w:t>
      </w:r>
      <w:r>
        <w:t xml:space="preserve"> as </w:t>
      </w:r>
      <w:r>
        <w:rPr>
          <w:i/>
          <w:iCs/>
        </w:rPr>
        <w:t>randomAccessProblem</w:t>
      </w:r>
      <w:r>
        <w:t>;</w:t>
      </w:r>
    </w:p>
    <w:p>
      <w:pPr>
        <w:pStyle w:val="B1"/>
      </w:pPr>
      <w:r>
        <w:t>1&gt;</w:t>
      </w:r>
      <w:r>
        <w:tab/>
        <w:t>else if the UE declares radio link failure due to the reaching of maximum number of retransmissions from the MCG RLC:</w:t>
      </w:r>
    </w:p>
    <w:p>
      <w:pPr>
        <w:pStyle w:val="B2"/>
      </w:pPr>
      <w:r>
        <w:t>2&gt;</w:t>
      </w:r>
      <w:r>
        <w:tab/>
        <w:t xml:space="preserve">set the </w:t>
      </w:r>
      <w:r>
        <w:rPr>
          <w:i/>
        </w:rPr>
        <w:t>rlf-Cause</w:t>
      </w:r>
      <w:r>
        <w:t xml:space="preserve"> as </w:t>
      </w:r>
      <w:r>
        <w:rPr>
          <w:i/>
        </w:rPr>
        <w:t>rlc-MaxNumRetx</w:t>
      </w:r>
      <w:r>
        <w:t>;</w:t>
      </w:r>
    </w:p>
    <w:p>
      <w:pPr>
        <w:pStyle w:val="B1"/>
      </w:pPr>
      <w:r>
        <w:t>1&gt;</w:t>
      </w:r>
      <w:r>
        <w:tab/>
        <w:t>else if the UE declares radio link failure due to consistent uplink LBT failures:</w:t>
      </w:r>
    </w:p>
    <w:p>
      <w:pPr>
        <w:pStyle w:val="B2"/>
      </w:pPr>
      <w:r>
        <w:t>2&gt;</w:t>
      </w:r>
      <w:r>
        <w:tab/>
        <w:t xml:space="preserve">set the </w:t>
      </w:r>
      <w:r>
        <w:rPr>
          <w:i/>
        </w:rPr>
        <w:t>rlf-Cause</w:t>
      </w:r>
      <w:r>
        <w:t xml:space="preserve"> as </w:t>
      </w:r>
      <w:r>
        <w:rPr>
          <w:i/>
        </w:rPr>
        <w:t>lbtFailure</w:t>
      </w:r>
      <w:r>
        <w:t>;</w:t>
      </w:r>
    </w:p>
    <w:p>
      <w:pPr>
        <w:pStyle w:val="B1"/>
      </w:pPr>
      <w:r>
        <w:t>1&gt;</w:t>
      </w:r>
      <w:r>
        <w:tab/>
        <w:t xml:space="preserve">else if the IAB-MT declares radio link failure due to </w:t>
      </w:r>
      <w:r>
        <w:rPr>
          <w:rFonts w:eastAsia="SimSun"/>
        </w:rPr>
        <w:t>the reception of a BH RLF indication on BAP entity</w:t>
      </w:r>
      <w:r>
        <w:t>:</w:t>
      </w:r>
    </w:p>
    <w:p>
      <w:pPr>
        <w:pStyle w:val="B2"/>
      </w:pPr>
      <w:r>
        <w:t>2&gt;</w:t>
      </w:r>
      <w:r>
        <w:tab/>
        <w:t xml:space="preserve">set the </w:t>
      </w:r>
      <w:r>
        <w:rPr>
          <w:i/>
          <w:iCs/>
        </w:rPr>
        <w:t>rlf-Cause</w:t>
      </w:r>
      <w:r>
        <w:t xml:space="preserve"> as </w:t>
      </w:r>
      <w:r>
        <w:rPr>
          <w:i/>
          <w:iCs/>
        </w:rPr>
        <w:t>bh-rlfRecoveryFailure</w:t>
      </w:r>
      <w:r>
        <w:t>.</w:t>
      </w:r>
    </w:p>
    <w:p>
      <w:pPr>
        <w:pStyle w:val="B1"/>
      </w:pPr>
      <w:r>
        <w:t>1&gt;</w:t>
      </w:r>
      <w:r>
        <w:tab/>
        <w:t>else if the UE declares radio link failure due to T312 expiry:</w:t>
      </w:r>
    </w:p>
    <w:p>
      <w:pPr>
        <w:pStyle w:val="B2"/>
      </w:pPr>
      <w:r>
        <w:t>2&gt;</w:t>
      </w:r>
      <w:r>
        <w:tab/>
        <w:t xml:space="preserve">set the </w:t>
      </w:r>
      <w:r>
        <w:rPr>
          <w:i/>
        </w:rPr>
        <w:t>rlf-Cause</w:t>
      </w:r>
      <w:r>
        <w:t xml:space="preserve"> as </w:t>
      </w:r>
      <w:r>
        <w:rPr>
          <w:i/>
        </w:rPr>
        <w:t>t31</w:t>
      </w:r>
      <w:r>
        <w:rPr>
          <w:rFonts w:eastAsia="MS Mincho"/>
          <w:i/>
        </w:rPr>
        <w:t>2</w:t>
      </w:r>
      <w:r>
        <w:rPr>
          <w:i/>
        </w:rPr>
        <w:t>-Expiry</w:t>
      </w:r>
      <w:r>
        <w:t>;</w:t>
      </w:r>
    </w:p>
    <w:p>
      <w:pPr>
        <w:pStyle w:val="4"/>
        <w:rPr>
          <w:rFonts w:eastAsia="MS Mincho"/>
        </w:rPr>
      </w:pPr>
      <w:bookmarkStart w:id="289" w:name="_Toc60776827"/>
      <w:bookmarkStart w:id="290" w:name="_Toc100929642"/>
      <w:r>
        <w:t>5.3.10.</w:t>
      </w:r>
      <w:r>
        <w:rPr>
          <w:rFonts w:eastAsia="SimSun"/>
          <w:lang w:eastAsia="zh-CN"/>
        </w:rPr>
        <w:t>5</w:t>
      </w:r>
      <w:r>
        <w:tab/>
        <w:t xml:space="preserve">RLF </w:t>
      </w:r>
      <w:r>
        <w:rPr>
          <w:rFonts w:eastAsia="SimSun"/>
          <w:lang w:eastAsia="zh-CN"/>
        </w:rPr>
        <w:t>report content</w:t>
      </w:r>
      <w:r>
        <w:t xml:space="preserve"> determination</w:t>
      </w:r>
      <w:bookmarkEnd w:id="289"/>
      <w:bookmarkEnd w:id="290"/>
    </w:p>
    <w:p>
      <w:pPr>
        <w:spacing w:after="120"/>
        <w:jc w:val="both"/>
      </w:pPr>
      <w:r>
        <w:t xml:space="preserve">The UE shall </w:t>
      </w:r>
      <w:r>
        <w:rPr>
          <w:rFonts w:eastAsia="SimSun"/>
          <w:lang w:eastAsia="zh-CN"/>
        </w:rPr>
        <w:t>determine the content</w:t>
      </w:r>
      <w:r>
        <w:t xml:space="preserve"> in the </w:t>
      </w:r>
      <w:r>
        <w:rPr>
          <w:i/>
        </w:rPr>
        <w:t>VarRLF-Report</w:t>
      </w:r>
      <w:r>
        <w:t xml:space="preserve"> as follows:</w:t>
      </w:r>
    </w:p>
    <w:p>
      <w:pPr>
        <w:pStyle w:val="B1"/>
        <w:rPr>
          <w:lang w:eastAsia="zh-CN"/>
        </w:rPr>
      </w:pPr>
      <w:r>
        <w:rPr>
          <w:lang w:eastAsia="zh-CN"/>
        </w:rPr>
        <w:t>1&gt;</w:t>
      </w:r>
      <w:r>
        <w:rPr>
          <w:lang w:eastAsia="zh-CN"/>
        </w:rPr>
        <w:tab/>
      </w:r>
      <w:r>
        <w:t xml:space="preserve">clear the information included in </w:t>
      </w:r>
      <w:r>
        <w:rPr>
          <w:i/>
        </w:rPr>
        <w:t>VarRLF-Report</w:t>
      </w:r>
      <w:r>
        <w:t>, if any;</w:t>
      </w:r>
    </w:p>
    <w:p>
      <w:pPr>
        <w:pStyle w:val="B1"/>
      </w:pPr>
      <w:r>
        <w:rPr>
          <w:lang w:eastAsia="zh-CN"/>
        </w:rPr>
        <w:t>1&gt;</w:t>
      </w:r>
      <w:r>
        <w:rPr>
          <w:lang w:eastAsia="zh-CN"/>
        </w:rPr>
        <w:tab/>
      </w:r>
      <w:r>
        <w:t xml:space="preserve">set the </w:t>
      </w:r>
      <w:r>
        <w:rPr>
          <w:i/>
        </w:rPr>
        <w:t xml:space="preserve">plmn-IdentityList </w:t>
      </w:r>
      <w:r>
        <w:t>to include the list of EPLMNs stored by the UE (i.e. includes the RPLMN);</w:t>
      </w:r>
    </w:p>
    <w:p>
      <w:pPr>
        <w:pStyle w:val="B1"/>
      </w:pPr>
      <w:r>
        <w:rPr>
          <w:rFonts w:eastAsia="SimSun"/>
          <w:lang w:eastAsia="zh-CN"/>
        </w:rPr>
        <w:t>1&gt;</w:t>
      </w:r>
      <w:r>
        <w:rPr>
          <w:rFonts w:eastAsia="SimSun"/>
          <w:lang w:eastAsia="zh-CN"/>
        </w:rPr>
        <w:tab/>
      </w:r>
      <w:r>
        <w:t xml:space="preserve">set the </w:t>
      </w:r>
      <w:r>
        <w:rPr>
          <w:i/>
          <w:iCs/>
        </w:rPr>
        <w:t>measResultLastServCell</w:t>
      </w:r>
      <w:r>
        <w:t xml:space="preserve"> to include the cell level RSRP, RSRQ and the available SINR, of the </w:t>
      </w:r>
      <w:r>
        <w:rPr>
          <w:rFonts w:eastAsia="SimSun"/>
          <w:lang w:eastAsia="zh-CN"/>
        </w:rPr>
        <w:t xml:space="preserve">source PCell (in case HO failure) or PCell (in case RLF) </w:t>
      </w:r>
      <w:r>
        <w:t>based on the available SSB and CSI-RS measurements collected up to the moment the UE detected</w:t>
      </w:r>
      <w:r>
        <w:rPr>
          <w:rFonts w:eastAsia="SimSun"/>
          <w:lang w:eastAsia="zh-CN"/>
        </w:rPr>
        <w:t xml:space="preserve"> </w:t>
      </w:r>
      <w:r>
        <w:rPr>
          <w:lang w:eastAsia="zh-CN"/>
        </w:rPr>
        <w:t>failure</w:t>
      </w:r>
      <w:r>
        <w:t>;</w:t>
      </w:r>
    </w:p>
    <w:p>
      <w:pPr>
        <w:pStyle w:val="B1"/>
        <w:rPr>
          <w:rFonts w:eastAsia="SimSun"/>
          <w:lang w:eastAsia="zh-CN"/>
        </w:rPr>
      </w:pPr>
      <w:r>
        <w:rPr>
          <w:rFonts w:eastAsia="SimSun"/>
          <w:lang w:eastAsia="zh-CN"/>
        </w:rPr>
        <w:t>1&gt;</w:t>
      </w:r>
      <w:r>
        <w:rPr>
          <w:rFonts w:eastAsia="SimSun"/>
          <w:lang w:eastAsia="zh-CN"/>
        </w:rPr>
        <w:tab/>
      </w:r>
      <w:r>
        <w:t>if the SS/PBCH block-based measurement quantities are available:</w:t>
      </w:r>
    </w:p>
    <w:p>
      <w:pPr>
        <w:pStyle w:val="B2"/>
        <w:rPr>
          <w:rFonts w:eastAsia="SimSun"/>
          <w:lang w:eastAsia="zh-CN"/>
        </w:rPr>
      </w:pPr>
      <w:r>
        <w:rPr>
          <w:rFonts w:eastAsia="SimSun"/>
          <w:lang w:eastAsia="zh-CN"/>
        </w:rPr>
        <w:t>2&gt;</w:t>
      </w:r>
      <w:r>
        <w:tab/>
        <w:t xml:space="preserve">set the </w:t>
      </w:r>
      <w:r>
        <w:rPr>
          <w:i/>
        </w:rPr>
        <w:t>rsIndexResults</w:t>
      </w:r>
      <w:r>
        <w:t xml:space="preserve"> in </w:t>
      </w:r>
      <w:r>
        <w:rPr>
          <w:i/>
        </w:rPr>
        <w:t>measResultLastServCell</w:t>
      </w:r>
      <w:r>
        <w:t xml:space="preserve"> to include all the available measurement quantities of the source PCell (in case HO failure) or PCell (in case RLF), ordered such that the highest SS/PBCH block RSRP is listed first if SS/PBCH block RSRP measurement results are available, otherwise the highest SS/PBCH block RSRQ is listed first if SS/PBCH block RSRQ measurement results are available, otherwise the highest SS/PBCH block SINR is listed first, based on the available SS/PBCH block based measurements collected up to the moment the UE detected failure;</w:t>
      </w:r>
    </w:p>
    <w:p>
      <w:pPr>
        <w:pStyle w:val="B1"/>
        <w:rPr>
          <w:rFonts w:eastAsia="SimSun"/>
          <w:lang w:eastAsia="zh-CN"/>
        </w:rPr>
      </w:pPr>
      <w:r>
        <w:rPr>
          <w:rFonts w:eastAsia="SimSun"/>
          <w:lang w:eastAsia="zh-CN"/>
        </w:rPr>
        <w:t>1&gt;</w:t>
      </w:r>
      <w:r>
        <w:rPr>
          <w:rFonts w:eastAsia="SimSun"/>
          <w:lang w:eastAsia="zh-CN"/>
        </w:rPr>
        <w:tab/>
      </w:r>
      <w:r>
        <w:t>if the CSI-RS based measurement quantities are available:</w:t>
      </w:r>
    </w:p>
    <w:p>
      <w:pPr>
        <w:pStyle w:val="B2"/>
      </w:pPr>
      <w:r>
        <w:rPr>
          <w:rFonts w:eastAsia="SimSun"/>
          <w:lang w:eastAsia="zh-CN"/>
        </w:rPr>
        <w:t>2&gt;</w:t>
      </w:r>
      <w:r>
        <w:tab/>
        <w:t xml:space="preserve">set the </w:t>
      </w:r>
      <w:r>
        <w:rPr>
          <w:i/>
        </w:rPr>
        <w:t>rsIndexResults</w:t>
      </w:r>
      <w:r>
        <w:t xml:space="preserve"> in </w:t>
      </w:r>
      <w:r>
        <w:rPr>
          <w:i/>
        </w:rPr>
        <w:t>measResultLastServCell</w:t>
      </w:r>
      <w:r>
        <w:t xml:space="preserve"> to include all the available measurement quantities of the source PCell (in case HO failure) or PCell (in case RLF), ordered such that the highest CSI-RS RSRP is listed first if CSI-RS RSRP measurement results are available, otherwise the highest CSI-RS RSRQ is listed first if CSI-RS RSRQ measurement results are available, otherwise the highest CSI-RS SINR is listed first, based on the available CSI-RS based measurements collected up to the moment the UE detected failure;</w:t>
      </w:r>
    </w:p>
    <w:p>
      <w:pPr>
        <w:pStyle w:val="B1"/>
        <w:rPr>
          <w:lang w:eastAsia="zh-CN"/>
        </w:rPr>
      </w:pPr>
      <w:r>
        <w:rPr>
          <w:rFonts w:eastAsia="SimSun"/>
          <w:lang w:eastAsia="zh-CN"/>
        </w:rPr>
        <w:t>1&gt;</w:t>
      </w:r>
      <w:r>
        <w:rPr>
          <w:rFonts w:eastAsia="SimSun"/>
          <w:lang w:eastAsia="zh-CN"/>
        </w:rPr>
        <w:tab/>
      </w:r>
      <w:r>
        <w:t xml:space="preserve">set the </w:t>
      </w:r>
      <w:r>
        <w:rPr>
          <w:i/>
          <w:iCs/>
        </w:rPr>
        <w:t>ssbRLMConfigBitmap</w:t>
      </w:r>
      <w:r>
        <w:t xml:space="preserve"> and/or </w:t>
      </w:r>
      <w:r>
        <w:rPr>
          <w:i/>
          <w:iCs/>
        </w:rPr>
        <w:t xml:space="preserve">csi-rsRLMConfigBitmap </w:t>
      </w:r>
      <w:r>
        <w:t xml:space="preserve">in </w:t>
      </w:r>
      <w:r>
        <w:rPr>
          <w:i/>
          <w:iCs/>
        </w:rPr>
        <w:t>measResultLastServCell</w:t>
      </w:r>
      <w:r>
        <w:t xml:space="preserve"> to include the radio link monitoring configuration of the</w:t>
      </w:r>
      <w:r>
        <w:rPr>
          <w:rFonts w:eastAsia="SimSun"/>
          <w:lang w:eastAsia="zh-CN"/>
        </w:rPr>
        <w:t xml:space="preserve"> source PCell (in case HO failure) or PCell (in case RLF), if available</w:t>
      </w:r>
      <w:r>
        <w:t>;</w:t>
      </w:r>
    </w:p>
    <w:p>
      <w:pPr>
        <w:pStyle w:val="B1"/>
        <w:rPr>
          <w:rFonts w:eastAsia="SimSun"/>
          <w:lang w:eastAsia="zh-CN"/>
        </w:rPr>
      </w:pPr>
      <w:r>
        <w:rPr>
          <w:rFonts w:eastAsia="SimSun"/>
          <w:lang w:eastAsia="zh-CN"/>
        </w:rPr>
        <w:t>1&gt;</w:t>
      </w:r>
      <w:r>
        <w:rPr>
          <w:rFonts w:eastAsia="SimSun"/>
          <w:lang w:eastAsia="zh-CN"/>
        </w:rPr>
        <w:tab/>
      </w:r>
      <w:r>
        <w:t xml:space="preserve">for each of the configured </w:t>
      </w:r>
      <w:r>
        <w:rPr>
          <w:i/>
        </w:rPr>
        <w:t>measObjectNR</w:t>
      </w:r>
      <w:r>
        <w:t xml:space="preserve"> in which measurements are available</w:t>
      </w:r>
      <w:r>
        <w:rPr>
          <w:rFonts w:eastAsia="SimSun"/>
          <w:lang w:eastAsia="zh-CN"/>
        </w:rPr>
        <w:t>:</w:t>
      </w:r>
    </w:p>
    <w:p>
      <w:pPr>
        <w:pStyle w:val="B2"/>
        <w:rPr>
          <w:rFonts w:eastAsia="SimSun"/>
          <w:lang w:eastAsia="zh-CN"/>
        </w:rPr>
      </w:pPr>
      <w:r>
        <w:rPr>
          <w:rFonts w:eastAsia="SimSun"/>
          <w:lang w:eastAsia="zh-CN"/>
        </w:rPr>
        <w:lastRenderedPageBreak/>
        <w:t>2&gt;</w:t>
      </w:r>
      <w:r>
        <w:tab/>
        <w:t>if the SS/PBCH block-based measurement quantities are available:</w:t>
      </w:r>
    </w:p>
    <w:p>
      <w:pPr>
        <w:pStyle w:val="B3"/>
      </w:pPr>
      <w:r>
        <w:rPr>
          <w:lang w:eastAsia="zh-CN"/>
        </w:rPr>
        <w:t>3</w:t>
      </w:r>
      <w:r>
        <w:t>&gt;</w:t>
      </w:r>
      <w:r>
        <w:rPr>
          <w:lang w:eastAsia="zh-CN"/>
        </w:rPr>
        <w:tab/>
      </w:r>
      <w:r>
        <w:rPr>
          <w:rFonts w:eastAsia="SimSun"/>
          <w:lang w:eastAsia="zh-CN"/>
        </w:rPr>
        <w:t xml:space="preserve">set the </w:t>
      </w:r>
      <w:r>
        <w:rPr>
          <w:rFonts w:eastAsia="SimSun"/>
          <w:i/>
          <w:iCs/>
          <w:lang w:eastAsia="zh-CN"/>
        </w:rPr>
        <w:t>measResultListNR</w:t>
      </w:r>
      <w:r>
        <w:rPr>
          <w:rFonts w:eastAsia="SimSun"/>
          <w:lang w:eastAsia="zh-CN"/>
        </w:rPr>
        <w:t xml:space="preserve"> in </w:t>
      </w:r>
      <w:r>
        <w:rPr>
          <w:rFonts w:eastAsia="SimSun"/>
          <w:i/>
          <w:iCs/>
          <w:lang w:eastAsia="zh-CN"/>
        </w:rPr>
        <w:t>measResultNeighCells</w:t>
      </w:r>
      <w:r>
        <w:rPr>
          <w:rFonts w:eastAsia="SimSun"/>
          <w:lang w:eastAsia="zh-CN"/>
        </w:rPr>
        <w:t xml:space="preserve"> to include all the available measurement quantities of the best measured cells, other than the source PCell (in case HO failure) or PCell (in case RLF), ordered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UE detected failure;</w:t>
      </w:r>
    </w:p>
    <w:p>
      <w:pPr>
        <w:pStyle w:val="B4"/>
        <w:rPr>
          <w:rFonts w:eastAsia="SimSun"/>
          <w:lang w:eastAsia="zh-CN"/>
        </w:rPr>
      </w:pPr>
      <w:r>
        <w:t>4&gt;</w:t>
      </w:r>
      <w:r>
        <w:tab/>
      </w:r>
      <w:r>
        <w:rPr>
          <w:rFonts w:eastAsia="SimSun"/>
          <w:lang w:eastAsia="zh-CN"/>
        </w:rPr>
        <w:t>for each neighbour cell included, include the optional fields that are available;</w:t>
      </w:r>
    </w:p>
    <w:p>
      <w:pPr>
        <w:pStyle w:val="B2"/>
        <w:rPr>
          <w:rFonts w:eastAsia="SimSun"/>
          <w:lang w:eastAsia="zh-CN"/>
        </w:rPr>
      </w:pPr>
      <w:r>
        <w:rPr>
          <w:rFonts w:eastAsia="SimSun"/>
          <w:lang w:eastAsia="zh-CN"/>
        </w:rPr>
        <w:t>2&gt;</w:t>
      </w:r>
      <w:r>
        <w:tab/>
        <w:t>if the CSI-RS based measurement quantities are available:</w:t>
      </w:r>
    </w:p>
    <w:p>
      <w:pPr>
        <w:pStyle w:val="B3"/>
      </w:pPr>
      <w:r>
        <w:rPr>
          <w:rFonts w:eastAsia="SimSun"/>
          <w:lang w:eastAsia="zh-CN"/>
        </w:rPr>
        <w:t>3&gt;</w:t>
      </w:r>
      <w:r>
        <w:rPr>
          <w:rFonts w:eastAsia="SimSun"/>
          <w:lang w:eastAsia="zh-CN"/>
        </w:rPr>
        <w:tab/>
        <w:t xml:space="preserve">set the </w:t>
      </w:r>
      <w:r>
        <w:rPr>
          <w:rFonts w:eastAsia="SimSun"/>
          <w:i/>
          <w:lang w:eastAsia="zh-CN"/>
        </w:rPr>
        <w:t>measResultListNR</w:t>
      </w:r>
      <w:r>
        <w:rPr>
          <w:rFonts w:eastAsia="SimSun"/>
          <w:lang w:eastAsia="zh-CN"/>
        </w:rPr>
        <w:t xml:space="preserve"> in </w:t>
      </w:r>
      <w:r>
        <w:rPr>
          <w:rFonts w:eastAsia="SimSun"/>
          <w:i/>
          <w:lang w:eastAsia="zh-CN"/>
        </w:rPr>
        <w:t>measResultNeighCells</w:t>
      </w:r>
      <w:r>
        <w:rPr>
          <w:rFonts w:eastAsia="SimSun"/>
          <w:lang w:eastAsia="zh-CN"/>
        </w:rPr>
        <w:t xml:space="preserve"> to include all the available measurement quantities of the best measured cells, other than the source PCell (in case HO failure) or PCell (in case RLF), ordered such that the cell with highest CSI-RS RSRP is listed first if CSI-RS RSRP measurement results are available, otherwise the cell with highest CSI-RS RSRQ is listed first if CSI-RS RSRQ measurement results are available, otherwise the cell with highest CSI-RS SINR is listed first, based on the available CSI-RS based measurements collected up to the moment the UE detected radio link failure;</w:t>
      </w:r>
    </w:p>
    <w:p>
      <w:pPr>
        <w:pStyle w:val="B4"/>
        <w:rPr>
          <w:rFonts w:eastAsia="SimSun"/>
          <w:lang w:eastAsia="zh-CN"/>
        </w:rPr>
      </w:pPr>
      <w:r>
        <w:t>4&gt;</w:t>
      </w:r>
      <w:r>
        <w:tab/>
      </w:r>
      <w:r>
        <w:rPr>
          <w:rFonts w:eastAsia="SimSun"/>
          <w:lang w:eastAsia="zh-CN"/>
        </w:rPr>
        <w:t>for each neighbour cell included, include the optional fields that are available;</w:t>
      </w:r>
    </w:p>
    <w:p>
      <w:pPr>
        <w:pStyle w:val="B2"/>
        <w:rPr>
          <w:rFonts w:eastAsia="SimSun"/>
          <w:iCs/>
          <w:lang w:eastAsia="zh-CN"/>
        </w:rPr>
      </w:pPr>
      <w:r>
        <w:rPr>
          <w:rFonts w:eastAsia="SimSun"/>
          <w:lang w:eastAsia="zh-CN"/>
        </w:rPr>
        <w:t>2&gt;</w:t>
      </w:r>
      <w:r>
        <w:rPr>
          <w:rFonts w:eastAsia="SimSun"/>
          <w:lang w:eastAsia="zh-CN"/>
        </w:rPr>
        <w:tab/>
        <w:t xml:space="preserve">for each neighbour cell, if any, included in </w:t>
      </w:r>
      <w:r>
        <w:rPr>
          <w:rFonts w:eastAsia="SimSun"/>
          <w:i/>
          <w:lang w:eastAsia="zh-CN"/>
        </w:rPr>
        <w:t>measResultListNR</w:t>
      </w:r>
      <w:r>
        <w:rPr>
          <w:rFonts w:eastAsia="SimSun"/>
          <w:lang w:eastAsia="zh-CN"/>
        </w:rPr>
        <w:t xml:space="preserve"> in </w:t>
      </w:r>
      <w:r>
        <w:rPr>
          <w:rFonts w:eastAsia="SimSun"/>
          <w:i/>
          <w:lang w:eastAsia="zh-CN"/>
        </w:rPr>
        <w:t>measResultNeighCells</w:t>
      </w:r>
      <w:r>
        <w:rPr>
          <w:rFonts w:eastAsia="SimSun"/>
          <w:iCs/>
          <w:lang w:eastAsia="zh-CN"/>
        </w:rPr>
        <w:t>:</w:t>
      </w:r>
    </w:p>
    <w:p>
      <w:pPr>
        <w:pStyle w:val="B3"/>
        <w:rPr>
          <w:iCs/>
        </w:rPr>
      </w:pPr>
      <w:r>
        <w:rPr>
          <w:rFonts w:eastAsia="SimSun"/>
          <w:lang w:eastAsia="zh-CN"/>
        </w:rPr>
        <w:t>3&gt;</w:t>
      </w:r>
      <w:r>
        <w:rPr>
          <w:rFonts w:eastAsia="SimSun"/>
          <w:lang w:eastAsia="zh-CN"/>
        </w:rPr>
        <w:tab/>
      </w:r>
      <w:r>
        <w:t xml:space="preserve">if the UE supports </w:t>
      </w:r>
      <w:r>
        <w:rPr>
          <w:rFonts w:eastAsia="DengXian"/>
          <w:lang w:eastAsia="zh-CN"/>
        </w:rPr>
        <w:t>RLF-Report for conditional handover</w:t>
      </w:r>
      <w:r>
        <w:t xml:space="preserve"> and if the neighbour cell is one of the candidate cells for </w:t>
      </w:r>
      <w:r>
        <w:rPr>
          <w:lang w:eastAsia="zh-CN"/>
        </w:rPr>
        <w:t>which the</w:t>
      </w:r>
      <w:r>
        <w:rPr>
          <w:i/>
          <w:iCs/>
          <w:lang w:eastAsia="zh-CN"/>
        </w:rPr>
        <w:t xml:space="preserve"> reconfigurationWithSync</w:t>
      </w:r>
      <w:r>
        <w:rPr>
          <w:lang w:eastAsia="zh-CN"/>
        </w:rPr>
        <w:t xml:space="preserve"> is included in the </w:t>
      </w:r>
      <w:r>
        <w:rPr>
          <w:i/>
          <w:lang w:eastAsia="zh-CN"/>
        </w:rPr>
        <w:t>masterCellGroup</w:t>
      </w:r>
      <w:r>
        <w:t xml:space="preserve"> in </w:t>
      </w:r>
      <w:r>
        <w:rPr>
          <w:i/>
        </w:rPr>
        <w:t>VarConditionalReconfig</w:t>
      </w:r>
      <w:r>
        <w:rPr>
          <w:iCs/>
        </w:rPr>
        <w:t xml:space="preserve"> at the moment of the detected failure:</w:t>
      </w:r>
    </w:p>
    <w:p>
      <w:pPr>
        <w:pStyle w:val="B4"/>
        <w:rPr>
          <w:rFonts w:eastAsia="SimSun"/>
          <w:lang w:eastAsia="zh-CN"/>
        </w:rPr>
      </w:pPr>
      <w:r>
        <w:rPr>
          <w:rFonts w:eastAsia="SimSun"/>
          <w:lang w:eastAsia="zh-CN"/>
        </w:rPr>
        <w:t>4&gt;</w:t>
      </w:r>
      <w:r>
        <w:rPr>
          <w:rFonts w:eastAsia="SimSun"/>
          <w:lang w:eastAsia="zh-CN"/>
        </w:rPr>
        <w:tab/>
        <w:t xml:space="preserve">set </w:t>
      </w:r>
      <w:r>
        <w:rPr>
          <w:i/>
          <w:iCs/>
        </w:rPr>
        <w:t>choConfig</w:t>
      </w:r>
      <w:r>
        <w:t xml:space="preserve"> in </w:t>
      </w:r>
      <w:r>
        <w:rPr>
          <w:i/>
          <w:iCs/>
        </w:rPr>
        <w:t>MeasResult2NR</w:t>
      </w:r>
      <w:r>
        <w:t xml:space="preserve"> to the execution condition for each </w:t>
      </w:r>
      <w:r>
        <w:rPr>
          <w:rFonts w:eastAsia="SimSun"/>
          <w:i/>
        </w:rPr>
        <w:t>measId</w:t>
      </w:r>
      <w:r>
        <w:rPr>
          <w:rFonts w:eastAsia="SimSun"/>
        </w:rPr>
        <w:t xml:space="preserve"> within </w:t>
      </w:r>
      <w:r>
        <w:rPr>
          <w:i/>
        </w:rPr>
        <w:t>condTriggerConfig</w:t>
      </w:r>
      <w:r>
        <w:rPr>
          <w:rFonts w:eastAsia="SimSun"/>
        </w:rPr>
        <w:t xml:space="preserve"> associated to the neighbour cell within </w:t>
      </w:r>
      <w:r>
        <w:rPr>
          <w:i/>
          <w:iCs/>
        </w:rPr>
        <w:t>VarConditional</w:t>
      </w:r>
      <w:r>
        <w:rPr>
          <w:i/>
        </w:rPr>
        <w:t>Rec</w:t>
      </w:r>
      <w:r>
        <w:rPr>
          <w:i/>
          <w:iCs/>
        </w:rPr>
        <w:t>onfig</w:t>
      </w:r>
      <w:r>
        <w:rPr>
          <w:rFonts w:eastAsia="SimSun"/>
        </w:rPr>
        <w:t>;</w:t>
      </w:r>
    </w:p>
    <w:p>
      <w:pPr>
        <w:pStyle w:val="B4"/>
      </w:pPr>
      <w:r>
        <w:rPr>
          <w:rFonts w:eastAsia="SimSun"/>
        </w:rPr>
        <w:t>4&gt;</w:t>
      </w:r>
      <w:r>
        <w:rPr>
          <w:rFonts w:eastAsia="SimSun"/>
        </w:rPr>
        <w:tab/>
        <w:t xml:space="preserve">if the first entry of </w:t>
      </w:r>
      <w:r>
        <w:rPr>
          <w:i/>
          <w:iCs/>
        </w:rPr>
        <w:t>choConfig</w:t>
      </w:r>
      <w:r>
        <w:rPr>
          <w:rFonts w:eastAsia="SimSun"/>
        </w:rPr>
        <w:t xml:space="preserve"> corresponds to a fulfilled execution condition</w:t>
      </w:r>
      <w:r>
        <w:t xml:space="preserve"> at the moment of </w:t>
      </w:r>
      <w:r>
        <w:rPr>
          <w:lang w:eastAsia="en-GB"/>
        </w:rPr>
        <w:t>conditional reconfiguration execution, or radio link</w:t>
      </w:r>
      <w:r>
        <w:t xml:space="preserve"> failure; or</w:t>
      </w:r>
    </w:p>
    <w:p>
      <w:pPr>
        <w:pStyle w:val="B4"/>
      </w:pPr>
      <w:r>
        <w:rPr>
          <w:rFonts w:eastAsia="SimSun"/>
        </w:rPr>
        <w:t>4&gt;</w:t>
      </w:r>
      <w:r>
        <w:rPr>
          <w:rFonts w:eastAsia="SimSun"/>
        </w:rPr>
        <w:tab/>
        <w:t xml:space="preserve">if the second entry of </w:t>
      </w:r>
      <w:r>
        <w:rPr>
          <w:i/>
          <w:iCs/>
        </w:rPr>
        <w:t>choConfig</w:t>
      </w:r>
      <w:r>
        <w:rPr>
          <w:rFonts w:eastAsia="SimSun"/>
        </w:rPr>
        <w:t>, if available, corresponds to a fulfilled execution condition</w:t>
      </w:r>
      <w:r>
        <w:t xml:space="preserve"> at the moment of </w:t>
      </w:r>
      <w:r>
        <w:rPr>
          <w:lang w:eastAsia="en-GB"/>
        </w:rPr>
        <w:t>conditional reconfiguration execution, or radio link</w:t>
      </w:r>
      <w:r>
        <w:t xml:space="preserve"> failure:</w:t>
      </w:r>
    </w:p>
    <w:p>
      <w:pPr>
        <w:pStyle w:val="B5"/>
        <w:rPr>
          <w:rFonts w:eastAsia="SimSun"/>
        </w:rPr>
      </w:pPr>
      <w:r>
        <w:rPr>
          <w:rFonts w:eastAsia="SimSun"/>
        </w:rPr>
        <w:t>5&gt;</w:t>
      </w:r>
      <w:r>
        <w:rPr>
          <w:rFonts w:eastAsia="SimSun"/>
        </w:rPr>
        <w:tab/>
        <w:t xml:space="preserve">set </w:t>
      </w:r>
      <w:r>
        <w:rPr>
          <w:rFonts w:eastAsia="SimSun"/>
          <w:i/>
          <w:iCs/>
        </w:rPr>
        <w:t>firstTriggeredEvent</w:t>
      </w:r>
      <w:r>
        <w:rPr>
          <w:rFonts w:eastAsia="SimSun"/>
        </w:rPr>
        <w:t xml:space="preserve"> to the execution condition </w:t>
      </w:r>
      <w:r>
        <w:rPr>
          <w:rFonts w:eastAsia="SimSun"/>
          <w:i/>
          <w:iCs/>
        </w:rPr>
        <w:t>condFirstEvent</w:t>
      </w:r>
      <w:r>
        <w:rPr>
          <w:rFonts w:eastAsia="SimSun"/>
        </w:rPr>
        <w:t xml:space="preserve"> corresponding to the first entry of </w:t>
      </w:r>
      <w:r>
        <w:rPr>
          <w:i/>
          <w:iCs/>
        </w:rPr>
        <w:t>choConfig</w:t>
      </w:r>
      <w:r>
        <w:rPr>
          <w:rFonts w:eastAsia="SimSun"/>
        </w:rPr>
        <w:t xml:space="preserve"> or to the execution condition </w:t>
      </w:r>
      <w:r>
        <w:rPr>
          <w:rFonts w:eastAsia="SimSun"/>
          <w:i/>
          <w:iCs/>
        </w:rPr>
        <w:t>condSecondEvent</w:t>
      </w:r>
      <w:r>
        <w:rPr>
          <w:rFonts w:eastAsia="SimSun"/>
        </w:rPr>
        <w:t xml:space="preserve"> corresponding to the second entry of </w:t>
      </w:r>
      <w:r>
        <w:rPr>
          <w:i/>
          <w:iCs/>
        </w:rPr>
        <w:t>choConfig</w:t>
      </w:r>
      <w:r>
        <w:t xml:space="preserve">, whichever </w:t>
      </w:r>
      <w:r>
        <w:rPr>
          <w:rFonts w:eastAsia="SimSun"/>
        </w:rPr>
        <w:t>execution condition</w:t>
      </w:r>
      <w:r>
        <w:t xml:space="preserve"> was fulfilled first in time;</w:t>
      </w:r>
    </w:p>
    <w:p>
      <w:pPr>
        <w:pStyle w:val="B5"/>
        <w:rPr>
          <w:rFonts w:eastAsia="SimSun"/>
          <w:lang w:eastAsia="zh-CN"/>
        </w:rPr>
      </w:pPr>
      <w:r>
        <w:rPr>
          <w:rFonts w:eastAsia="SimSun"/>
        </w:rPr>
        <w:t>5&gt;</w:t>
      </w:r>
      <w:r>
        <w:rPr>
          <w:rFonts w:eastAsia="SimSun"/>
        </w:rPr>
        <w:tab/>
        <w:t xml:space="preserve">set </w:t>
      </w:r>
      <w:r>
        <w:rPr>
          <w:i/>
          <w:iCs/>
        </w:rPr>
        <w:t xml:space="preserve">timeBetweenEvents </w:t>
      </w:r>
      <w:r>
        <w:t>to the elapsed time between the point in time of fullfilling the</w:t>
      </w:r>
      <w:r>
        <w:rPr>
          <w:rFonts w:eastAsia="SimSun"/>
        </w:rPr>
        <w:t xml:space="preserve"> condition in </w:t>
      </w:r>
      <w:r>
        <w:rPr>
          <w:i/>
          <w:iCs/>
        </w:rPr>
        <w:t>choConfig</w:t>
      </w:r>
      <w:r>
        <w:t xml:space="preserve"> that was fulfilled first in time, and the point in time of fullfilling the</w:t>
      </w:r>
      <w:r>
        <w:rPr>
          <w:rFonts w:eastAsia="SimSun"/>
        </w:rPr>
        <w:t xml:space="preserve"> condition in </w:t>
      </w:r>
      <w:r>
        <w:rPr>
          <w:i/>
          <w:iCs/>
        </w:rPr>
        <w:t>choConfig</w:t>
      </w:r>
      <w:r>
        <w:t xml:space="preserve"> that was fulfilled second in time, if both the first execution condition corresponding to the first entry and the second execution condition corresponding to the second entry in the </w:t>
      </w:r>
      <w:r>
        <w:rPr>
          <w:i/>
          <w:iCs/>
        </w:rPr>
        <w:t xml:space="preserve">choConfig </w:t>
      </w:r>
      <w:r>
        <w:t>were fullfilled;</w:t>
      </w:r>
    </w:p>
    <w:p>
      <w:pPr>
        <w:pStyle w:val="B1"/>
      </w:pPr>
      <w:r>
        <w:rPr>
          <w:rFonts w:eastAsia="SimSun"/>
          <w:lang w:eastAsia="zh-CN"/>
        </w:rPr>
        <w:t>1</w:t>
      </w:r>
      <w:r>
        <w:t>&gt;</w:t>
      </w:r>
      <w:r>
        <w:tab/>
        <w:t>for each of the configured EUTRA frequencies in which measurements are available;</w:t>
      </w:r>
    </w:p>
    <w:p>
      <w:pPr>
        <w:pStyle w:val="B2"/>
        <w:rPr>
          <w:rFonts w:eastAsia="SimSun"/>
        </w:rPr>
      </w:pPr>
      <w:r>
        <w:rPr>
          <w:rFonts w:eastAsia="SimSun"/>
          <w:lang w:eastAsia="zh-CN"/>
        </w:rPr>
        <w:t>2</w:t>
      </w:r>
      <w:r>
        <w:rPr>
          <w:rFonts w:eastAsia="SimSun"/>
        </w:rPr>
        <w:t>&gt;</w:t>
      </w:r>
      <w:r>
        <w:rPr>
          <w:rFonts w:eastAsia="SimSun"/>
        </w:rPr>
        <w:tab/>
        <w:t xml:space="preserve">set the </w:t>
      </w:r>
      <w:r>
        <w:rPr>
          <w:rFonts w:eastAsia="SimSun"/>
          <w:i/>
          <w:iCs/>
        </w:rPr>
        <w:t>measResultListEUTRA</w:t>
      </w:r>
      <w:r>
        <w:rPr>
          <w:rFonts w:eastAsia="SimSun"/>
        </w:rPr>
        <w:t xml:space="preserve"> in </w:t>
      </w:r>
      <w:r>
        <w:rPr>
          <w:rFonts w:eastAsia="SimSun"/>
          <w:i/>
          <w:iCs/>
        </w:rPr>
        <w:t>measResultNeighCells</w:t>
      </w:r>
      <w:r>
        <w:rPr>
          <w:rFonts w:eastAsia="SimSun"/>
        </w:rPr>
        <w:t xml:space="preserve"> to include the best measured cells ordered such that the cell with highest RSRP is listed first if RSRP measurement results are available, otherwise the cell with highest RSRQ is listed first, and based on measurements collected up to the moment the UE detected </w:t>
      </w:r>
      <w:r>
        <w:rPr>
          <w:rFonts w:eastAsia="SimSun"/>
          <w:lang w:eastAsia="zh-CN"/>
        </w:rPr>
        <w:t>failure</w:t>
      </w:r>
      <w:r>
        <w:rPr>
          <w:rFonts w:eastAsia="SimSun"/>
        </w:rPr>
        <w:t>;</w:t>
      </w:r>
    </w:p>
    <w:p>
      <w:pPr>
        <w:pStyle w:val="B3"/>
        <w:rPr>
          <w:rFonts w:eastAsia="SimSun"/>
        </w:rPr>
      </w:pPr>
      <w:r>
        <w:rPr>
          <w:rFonts w:eastAsia="SimSun"/>
          <w:lang w:eastAsia="zh-CN"/>
        </w:rPr>
        <w:t>3</w:t>
      </w:r>
      <w:r>
        <w:rPr>
          <w:rFonts w:eastAsia="SimSun"/>
        </w:rPr>
        <w:t>&gt;</w:t>
      </w:r>
      <w:r>
        <w:rPr>
          <w:rFonts w:eastAsia="SimSun"/>
        </w:rPr>
        <w:tab/>
        <w:t>for each neighbour cell included, include the optional fields that are available;</w:t>
      </w:r>
    </w:p>
    <w:p>
      <w:pPr>
        <w:pStyle w:val="NO"/>
      </w:pPr>
      <w:r>
        <w:t xml:space="preserve">NOTE </w:t>
      </w:r>
      <w:r>
        <w:rPr>
          <w:rFonts w:eastAsia="SimSun"/>
          <w:lang w:eastAsia="zh-CN"/>
        </w:rPr>
        <w:t>1</w:t>
      </w:r>
      <w:r>
        <w:t>:</w:t>
      </w:r>
      <w:r>
        <w:tab/>
        <w:t>The measured quantities are filtered by the L3 filter as configured in the mobility measurement configuration. The measurements are based on the time domain measurement resource restriction, if configured. Exclude-listed cells are not required to be reported.</w:t>
      </w:r>
    </w:p>
    <w:p>
      <w:pPr>
        <w:pStyle w:val="B1"/>
      </w:pPr>
      <w:r>
        <w:rPr>
          <w:lang w:eastAsia="zh-CN"/>
        </w:rPr>
        <w:t>1&gt;</w:t>
      </w:r>
      <w:r>
        <w:rPr>
          <w:lang w:eastAsia="zh-CN"/>
        </w:rPr>
        <w:tab/>
      </w:r>
      <w:r>
        <w:t xml:space="preserve">set the </w:t>
      </w:r>
      <w:r>
        <w:rPr>
          <w:i/>
          <w:iCs/>
        </w:rPr>
        <w:t>c-RNTI</w:t>
      </w:r>
      <w:r>
        <w:t xml:space="preserve"> to the C-RNTI used in the </w:t>
      </w:r>
      <w:r>
        <w:rPr>
          <w:rFonts w:eastAsia="SimSun"/>
          <w:lang w:eastAsia="zh-CN"/>
        </w:rPr>
        <w:t>source PCell (in case HO failure) or PCell (in case RLF)</w:t>
      </w:r>
      <w:r>
        <w:t>;</w:t>
      </w:r>
    </w:p>
    <w:p>
      <w:pPr>
        <w:pStyle w:val="B1"/>
        <w:rPr>
          <w:lang w:eastAsia="zh-CN"/>
        </w:rPr>
      </w:pPr>
      <w:r>
        <w:rPr>
          <w:rFonts w:eastAsia="SimSun"/>
          <w:lang w:eastAsia="zh-CN"/>
        </w:rPr>
        <w:t>1&gt;</w:t>
      </w:r>
      <w:r>
        <w:rPr>
          <w:rFonts w:eastAsia="SimSun"/>
          <w:lang w:eastAsia="zh-CN"/>
        </w:rPr>
        <w:tab/>
      </w:r>
      <w:r>
        <w:rPr>
          <w:lang w:eastAsia="zh-CN"/>
        </w:rPr>
        <w:t xml:space="preserve">if the failure is detected due to reconfiguration with sync failure as described in 5.3.5.8.3, set the fields in </w:t>
      </w:r>
      <w:r>
        <w:rPr>
          <w:i/>
          <w:iCs/>
          <w:lang w:eastAsia="zh-CN"/>
        </w:rPr>
        <w:t>VarRLF-report</w:t>
      </w:r>
      <w:r>
        <w:rPr>
          <w:lang w:eastAsia="zh-CN"/>
        </w:rPr>
        <w:t xml:space="preserve"> as follows:</w:t>
      </w:r>
    </w:p>
    <w:p>
      <w:pPr>
        <w:pStyle w:val="B2"/>
      </w:pPr>
      <w:r>
        <w:rPr>
          <w:rFonts w:eastAsia="SimSun"/>
          <w:lang w:eastAsia="zh-CN"/>
        </w:rPr>
        <w:t>2&gt;</w:t>
      </w:r>
      <w:r>
        <w:rPr>
          <w:rFonts w:eastAsia="SimSun"/>
          <w:lang w:eastAsia="zh-CN"/>
        </w:rPr>
        <w:tab/>
      </w:r>
      <w:r>
        <w:t xml:space="preserve">set the </w:t>
      </w:r>
      <w:r>
        <w:rPr>
          <w:i/>
          <w:iCs/>
        </w:rPr>
        <w:t>connectionFailureType</w:t>
      </w:r>
      <w:r>
        <w:t xml:space="preserve"> to </w:t>
      </w:r>
      <w:r>
        <w:rPr>
          <w:i/>
          <w:iCs/>
        </w:rPr>
        <w:t>hof</w:t>
      </w:r>
      <w:r>
        <w:t>;</w:t>
      </w:r>
    </w:p>
    <w:p>
      <w:pPr>
        <w:pStyle w:val="B2"/>
      </w:pPr>
      <w:r>
        <w:lastRenderedPageBreak/>
        <w:t>2&gt;</w:t>
      </w:r>
      <w:r>
        <w:tab/>
        <w:t xml:space="preserve">if the UE supports </w:t>
      </w:r>
      <w:r>
        <w:rPr>
          <w:rFonts w:eastAsia="DengXian"/>
          <w:lang w:eastAsia="zh-CN"/>
        </w:rPr>
        <w:t>RLF-Report for DAPS handover</w:t>
      </w:r>
      <w:r>
        <w:t xml:space="preserve"> and if any DAPS bearer was configured while T304 was running:</w:t>
      </w:r>
    </w:p>
    <w:p>
      <w:pPr>
        <w:pStyle w:val="B3"/>
        <w:rPr>
          <w:rFonts w:eastAsia="바탕"/>
        </w:rPr>
      </w:pPr>
      <w:r>
        <w:t>3&gt;</w:t>
      </w:r>
      <w:r>
        <w:tab/>
        <w:t xml:space="preserve">set </w:t>
      </w:r>
      <w:r>
        <w:rPr>
          <w:i/>
          <w:iCs/>
        </w:rPr>
        <w:t>lastHO-Type</w:t>
      </w:r>
      <w:r>
        <w:t xml:space="preserve"> to </w:t>
      </w:r>
      <w:r>
        <w:rPr>
          <w:rFonts w:eastAsia="SimSun"/>
          <w:i/>
          <w:iCs/>
          <w:lang w:eastAsia="zh-CN"/>
        </w:rPr>
        <w:t>daps</w:t>
      </w:r>
      <w:r>
        <w:rPr>
          <w:rFonts w:eastAsia="SimSun"/>
          <w:lang w:eastAsia="zh-CN"/>
        </w:rPr>
        <w:t>;</w:t>
      </w:r>
    </w:p>
    <w:p>
      <w:pPr>
        <w:pStyle w:val="B3"/>
        <w:rPr>
          <w:rFonts w:eastAsia="바탕"/>
        </w:rPr>
      </w:pPr>
      <w:r>
        <w:t>3&gt;</w:t>
      </w:r>
      <w:r>
        <w:tab/>
        <w:t xml:space="preserve">if radio link failure was detected in the source PCell, according to </w:t>
      </w:r>
      <w:r>
        <w:rPr>
          <w:lang w:eastAsia="zh-CN"/>
        </w:rPr>
        <w:t xml:space="preserve">clause </w:t>
      </w:r>
      <w:r>
        <w:t>5.3.10.3</w:t>
      </w:r>
      <w:r>
        <w:rPr>
          <w:rFonts w:eastAsia="바탕"/>
        </w:rPr>
        <w:t>:</w:t>
      </w:r>
    </w:p>
    <w:p>
      <w:pPr>
        <w:pStyle w:val="B4"/>
        <w:rPr>
          <w:rFonts w:eastAsia="DengXian"/>
        </w:rPr>
      </w:pPr>
      <w:r>
        <w:t>4</w:t>
      </w:r>
      <w:r>
        <w:rPr>
          <w:lang w:eastAsia="zh-CN"/>
        </w:rPr>
        <w:t>&gt;</w:t>
      </w:r>
      <w:r>
        <w:rPr>
          <w:lang w:eastAsia="zh-CN"/>
        </w:rPr>
        <w:tab/>
        <w:t xml:space="preserve">set </w:t>
      </w:r>
      <w:r>
        <w:rPr>
          <w:rFonts w:eastAsia="DengXian"/>
          <w:i/>
          <w:iCs/>
        </w:rPr>
        <w:t>timeConnSourceDAPS-Failure</w:t>
      </w:r>
      <w:r>
        <w:rPr>
          <w:rFonts w:eastAsia="DengXian"/>
        </w:rPr>
        <w:t xml:space="preserve"> to the time between the initiation of the </w:t>
      </w:r>
      <w:r>
        <w:t>DAPS handover execution and the radio link failure detected in the source PCell while T304 was running</w:t>
      </w:r>
      <w:r>
        <w:rPr>
          <w:rFonts w:eastAsia="DengXian"/>
        </w:rPr>
        <w:t>;</w:t>
      </w:r>
    </w:p>
    <w:p>
      <w:pPr>
        <w:pStyle w:val="B4"/>
        <w:rPr>
          <w:lang w:eastAsia="zh-CN"/>
        </w:rPr>
      </w:pPr>
      <w:r>
        <w:rPr>
          <w:rFonts w:eastAsia="SimSun"/>
          <w:lang w:eastAsia="zh-CN"/>
        </w:rPr>
        <w:t>4&gt;</w:t>
      </w:r>
      <w:r>
        <w:rPr>
          <w:rFonts w:eastAsia="SimSun"/>
          <w:lang w:eastAsia="zh-CN"/>
        </w:rPr>
        <w:tab/>
      </w:r>
      <w:r>
        <w:t xml:space="preserve">set the </w:t>
      </w:r>
      <w:r>
        <w:rPr>
          <w:i/>
          <w:iCs/>
        </w:rPr>
        <w:t>rlf-Cause</w:t>
      </w:r>
      <w:r>
        <w:t xml:space="preserve"> to the trigger for detecting the source radio link failure in accordance with clause 5.</w:t>
      </w:r>
      <w:r>
        <w:rPr>
          <w:rFonts w:eastAsia="SimSun"/>
          <w:lang w:eastAsia="zh-CN"/>
        </w:rPr>
        <w:t>3</w:t>
      </w:r>
      <w:r>
        <w:t>.10.4;</w:t>
      </w:r>
    </w:p>
    <w:p>
      <w:pPr>
        <w:pStyle w:val="B2"/>
        <w:rPr>
          <w:rFonts w:eastAsia="SimSun"/>
        </w:rPr>
      </w:pPr>
      <w:r>
        <w:rPr>
          <w:rFonts w:eastAsia="SimSun"/>
          <w:lang w:eastAsia="zh-CN"/>
        </w:rPr>
        <w:t>2&gt;</w:t>
      </w:r>
      <w:r>
        <w:rPr>
          <w:rFonts w:eastAsia="SimSun"/>
          <w:lang w:eastAsia="zh-CN"/>
        </w:rPr>
        <w:tab/>
      </w:r>
      <w:r>
        <w:t xml:space="preserve">if the UE supports </w:t>
      </w:r>
      <w:r>
        <w:rPr>
          <w:rFonts w:eastAsia="DengXian"/>
          <w:lang w:eastAsia="zh-CN"/>
        </w:rPr>
        <w:t>RLF-Report for conditional handover</w:t>
      </w:r>
      <w:r>
        <w:t xml:space="preserve"> and if </w:t>
      </w:r>
      <w:r>
        <w:rPr>
          <w:iCs/>
        </w:rPr>
        <w:t xml:space="preserve">configuration of the conditional handover is available in </w:t>
      </w:r>
      <w:r>
        <w:rPr>
          <w:i/>
        </w:rPr>
        <w:t xml:space="preserve">VarConditionalReconfig </w:t>
      </w:r>
      <w:r>
        <w:rPr>
          <w:iCs/>
        </w:rPr>
        <w:t>at the moment of the handover failure</w:t>
      </w:r>
      <w:r>
        <w:t>:</w:t>
      </w:r>
    </w:p>
    <w:p>
      <w:pPr>
        <w:pStyle w:val="B3"/>
      </w:pPr>
      <w:r>
        <w:t>3&gt;</w:t>
      </w:r>
      <w:r>
        <w:tab/>
        <w:t xml:space="preserve">if the UE executed a conditional handover toward target PCell according to the </w:t>
      </w:r>
      <w:r>
        <w:rPr>
          <w:i/>
        </w:rPr>
        <w:t>condRRCReconfig</w:t>
      </w:r>
      <w:r>
        <w:t xml:space="preserve"> of the target PCell:</w:t>
      </w:r>
    </w:p>
    <w:p>
      <w:pPr>
        <w:pStyle w:val="B4"/>
      </w:pPr>
      <w:r>
        <w:rPr>
          <w:lang w:eastAsia="zh-CN"/>
        </w:rPr>
        <w:t>4</w:t>
      </w:r>
      <w:r>
        <w:rPr>
          <w:rFonts w:eastAsia="SimSun"/>
          <w:lang w:eastAsia="zh-CN"/>
        </w:rPr>
        <w:t>&gt;</w:t>
      </w:r>
      <w:r>
        <w:rPr>
          <w:rFonts w:eastAsia="SimSun"/>
          <w:lang w:eastAsia="zh-CN"/>
        </w:rPr>
        <w:tab/>
      </w:r>
      <w:r>
        <w:rPr>
          <w:lang w:eastAsia="zh-CN"/>
        </w:rPr>
        <w:t xml:space="preserve">set </w:t>
      </w:r>
      <w:r>
        <w:rPr>
          <w:i/>
        </w:rPr>
        <w:t xml:space="preserve">timeSinceCHO-Reconfig </w:t>
      </w:r>
      <w:r>
        <w:t xml:space="preserve">to the time elapsed between the execution of the last </w:t>
      </w:r>
      <w:r>
        <w:rPr>
          <w:i/>
        </w:rPr>
        <w:t>RRCReconfiguration</w:t>
      </w:r>
      <w:r>
        <w:t xml:space="preserve"> message including </w:t>
      </w:r>
      <w:r>
        <w:rPr>
          <w:i/>
        </w:rPr>
        <w:t>reconfigurationWithSync</w:t>
      </w:r>
      <w:r>
        <w:t xml:space="preserve"> for the target PCell of the failed conditional handover, and the reception in the source PCell of the last </w:t>
      </w:r>
      <w:r>
        <w:rPr>
          <w:i/>
          <w:iCs/>
        </w:rPr>
        <w:t>conditionalReconfiguration</w:t>
      </w:r>
      <w:r>
        <w:t xml:space="preserve"> including the </w:t>
      </w:r>
      <w:r>
        <w:rPr>
          <w:i/>
        </w:rPr>
        <w:t>condRRCReconfig</w:t>
      </w:r>
      <w:r>
        <w:t xml:space="preserve"> of the target PCell of the failed conditional handover;</w:t>
      </w:r>
    </w:p>
    <w:p>
      <w:pPr>
        <w:pStyle w:val="B3"/>
      </w:pPr>
      <w:r>
        <w:t>3&gt;</w:t>
      </w:r>
      <w:r>
        <w:tab/>
        <w:t>else:</w:t>
      </w:r>
    </w:p>
    <w:p>
      <w:pPr>
        <w:pStyle w:val="B4"/>
      </w:pPr>
      <w:r>
        <w:rPr>
          <w:lang w:eastAsia="zh-CN"/>
        </w:rPr>
        <w:t>4</w:t>
      </w:r>
      <w:r>
        <w:rPr>
          <w:rFonts w:eastAsia="SimSun"/>
          <w:lang w:eastAsia="zh-CN"/>
        </w:rPr>
        <w:t>&gt;</w:t>
      </w:r>
      <w:r>
        <w:rPr>
          <w:rFonts w:eastAsia="SimSun"/>
          <w:lang w:eastAsia="zh-CN"/>
        </w:rPr>
        <w:tab/>
      </w:r>
      <w:r>
        <w:rPr>
          <w:lang w:eastAsia="zh-CN"/>
        </w:rPr>
        <w:t xml:space="preserve">set </w:t>
      </w:r>
      <w:r>
        <w:rPr>
          <w:i/>
        </w:rPr>
        <w:t xml:space="preserve">timeSinceCHO-Reconfig </w:t>
      </w:r>
      <w:r>
        <w:t xml:space="preserve">to the time elapsed between the execution of the last </w:t>
      </w:r>
      <w:r>
        <w:rPr>
          <w:i/>
        </w:rPr>
        <w:t>RRCReconfiguration</w:t>
      </w:r>
      <w:r>
        <w:t xml:space="preserve"> message including </w:t>
      </w:r>
      <w:r>
        <w:rPr>
          <w:i/>
        </w:rPr>
        <w:t>reconfigurationWithSync</w:t>
      </w:r>
      <w:r>
        <w:t xml:space="preserve"> for the target PCell of the failed handover, and the reception in the source PCell of the last </w:t>
      </w:r>
      <w:r>
        <w:rPr>
          <w:i/>
          <w:iCs/>
        </w:rPr>
        <w:t>conditionalReconfiguration</w:t>
      </w:r>
      <w:r>
        <w:t xml:space="preserve"> including the </w:t>
      </w:r>
      <w:r>
        <w:rPr>
          <w:i/>
        </w:rPr>
        <w:t>condRRCReconfig</w:t>
      </w:r>
      <w:r>
        <w:t>;</w:t>
      </w:r>
    </w:p>
    <w:p>
      <w:pPr>
        <w:pStyle w:val="B3"/>
      </w:pPr>
      <w:r>
        <w:t>3&gt;</w:t>
      </w:r>
      <w:r>
        <w:tab/>
        <w:t xml:space="preserve">set </w:t>
      </w:r>
      <w:r>
        <w:rPr>
          <w:i/>
        </w:rPr>
        <w:t>choCandidateCellList</w:t>
      </w:r>
      <w:r>
        <w:t xml:space="preserve"> to include the global cell identity and tracking area code, if available, and otherwise to the physical cell identity and carrier frequency of each of the </w:t>
      </w:r>
      <w:r>
        <w:rPr>
          <w:lang w:eastAsia="ko-KR"/>
        </w:rPr>
        <w:t xml:space="preserve">candidate target cells </w:t>
      </w:r>
      <w:r>
        <w:rPr>
          <w:lang w:eastAsia="en-GB"/>
        </w:rPr>
        <w:t>for conditional handover</w:t>
      </w:r>
      <w:r>
        <w:t xml:space="preserve"> included in </w:t>
      </w:r>
      <w:r>
        <w:rPr>
          <w:i/>
        </w:rPr>
        <w:t>condRRCReconfig</w:t>
      </w:r>
      <w:r>
        <w:t xml:space="preserve"> within </w:t>
      </w:r>
      <w:r>
        <w:rPr>
          <w:i/>
        </w:rPr>
        <w:t>VarConditionalReconfig</w:t>
      </w:r>
      <w:r>
        <w:t xml:space="preserve"> at the time of the failed handover, excluding the candidate target cells included in </w:t>
      </w:r>
      <w:r>
        <w:rPr>
          <w:i/>
          <w:iCs/>
        </w:rPr>
        <w:t>measResulNeighCells</w:t>
      </w:r>
      <w:r>
        <w:t>;</w:t>
      </w:r>
    </w:p>
    <w:p>
      <w:pPr>
        <w:pStyle w:val="B2"/>
      </w:pPr>
      <w:r>
        <w:rPr>
          <w:rFonts w:eastAsia="SimSun"/>
          <w:lang w:eastAsia="zh-CN"/>
        </w:rPr>
        <w:t>2&gt;</w:t>
      </w:r>
      <w:r>
        <w:rPr>
          <w:rFonts w:eastAsia="SimSun"/>
          <w:lang w:eastAsia="zh-CN"/>
        </w:rPr>
        <w:tab/>
      </w:r>
      <w:r>
        <w:t xml:space="preserve">if the UE supports </w:t>
      </w:r>
      <w:r>
        <w:rPr>
          <w:rFonts w:eastAsia="DengXian"/>
          <w:lang w:eastAsia="zh-CN"/>
        </w:rPr>
        <w:t>RLF-Report for conditional handover</w:t>
      </w:r>
      <w:r>
        <w:rPr>
          <w:rFonts w:eastAsia="SimSun"/>
          <w:lang w:eastAsia="zh-CN"/>
        </w:rPr>
        <w:t xml:space="preserve"> and if the </w:t>
      </w:r>
      <w:r>
        <w:t xml:space="preserve">last executed </w:t>
      </w:r>
      <w:r>
        <w:rPr>
          <w:i/>
        </w:rPr>
        <w:t>RRCReconfiguration</w:t>
      </w:r>
      <w:r>
        <w:t xml:space="preserve"> message including </w:t>
      </w:r>
      <w:r>
        <w:rPr>
          <w:i/>
        </w:rPr>
        <w:t>reconfigurationWithSync</w:t>
      </w:r>
      <w:r>
        <w:t xml:space="preserve"> was concerning a conditional handover:</w:t>
      </w:r>
    </w:p>
    <w:p>
      <w:pPr>
        <w:pStyle w:val="B3"/>
      </w:pPr>
      <w:r>
        <w:rPr>
          <w:rFonts w:eastAsia="SimSun"/>
          <w:lang w:eastAsia="zh-CN"/>
        </w:rPr>
        <w:t>3&gt;</w:t>
      </w:r>
      <w:r>
        <w:rPr>
          <w:rFonts w:eastAsia="SimSun"/>
          <w:lang w:eastAsia="zh-CN"/>
        </w:rPr>
        <w:tab/>
        <w:t xml:space="preserve">set </w:t>
      </w:r>
      <w:r>
        <w:rPr>
          <w:rFonts w:eastAsia="SimSun"/>
          <w:i/>
          <w:iCs/>
          <w:lang w:eastAsia="zh-CN"/>
        </w:rPr>
        <w:t>lastHO-Type</w:t>
      </w:r>
      <w:r>
        <w:rPr>
          <w:rFonts w:eastAsia="SimSun"/>
          <w:lang w:eastAsia="zh-CN"/>
        </w:rPr>
        <w:t xml:space="preserve"> to </w:t>
      </w:r>
      <w:r>
        <w:rPr>
          <w:rFonts w:eastAsia="SimSun"/>
          <w:i/>
          <w:iCs/>
          <w:lang w:eastAsia="zh-CN"/>
        </w:rPr>
        <w:t>cho</w:t>
      </w:r>
      <w:r>
        <w:rPr>
          <w:rFonts w:eastAsia="SimSun"/>
          <w:lang w:eastAsia="zh-CN"/>
        </w:rPr>
        <w:t>;</w:t>
      </w:r>
    </w:p>
    <w:p>
      <w:pPr>
        <w:pStyle w:val="B2"/>
      </w:pPr>
      <w:r>
        <w:rPr>
          <w:lang w:eastAsia="zh-CN"/>
        </w:rPr>
        <w:t>2</w:t>
      </w:r>
      <w:r>
        <w:t>&gt;</w:t>
      </w:r>
      <w:r>
        <w:rPr>
          <w:lang w:eastAsia="zh-CN"/>
        </w:rPr>
        <w:tab/>
      </w:r>
      <w:r>
        <w:t xml:space="preserve">set the </w:t>
      </w:r>
      <w:r>
        <w:rPr>
          <w:i/>
          <w:iCs/>
        </w:rPr>
        <w:t>nrFailedPCellId</w:t>
      </w:r>
      <w:r>
        <w:t xml:space="preserve"> in </w:t>
      </w:r>
      <w:r>
        <w:rPr>
          <w:i/>
        </w:rPr>
        <w:t>failedPCellId</w:t>
      </w:r>
      <w:r>
        <w:t xml:space="preserve"> to the global cell identity and tracking area code, if available, and otherwise to the physical cell identity and carrier frequency of the target PCell of the failed handover;</w:t>
      </w:r>
    </w:p>
    <w:p>
      <w:pPr>
        <w:pStyle w:val="B2"/>
      </w:pPr>
      <w:r>
        <w:rPr>
          <w:rFonts w:eastAsia="SimSun"/>
          <w:lang w:eastAsia="zh-CN"/>
        </w:rPr>
        <w:t>2&gt;</w:t>
      </w:r>
      <w:r>
        <w:rPr>
          <w:rFonts w:eastAsia="SimSun"/>
          <w:lang w:eastAsia="zh-CN"/>
        </w:rPr>
        <w:tab/>
      </w:r>
      <w:r>
        <w:t xml:space="preserve">include </w:t>
      </w:r>
      <w:r>
        <w:rPr>
          <w:i/>
        </w:rPr>
        <w:t>nrPreviousCell</w:t>
      </w:r>
      <w:r>
        <w:rPr>
          <w:lang w:eastAsia="zh-CN"/>
        </w:rPr>
        <w:t xml:space="preserve"> in </w:t>
      </w:r>
      <w:r>
        <w:rPr>
          <w:i/>
          <w:lang w:eastAsia="zh-CN"/>
        </w:rPr>
        <w:t>previousPCellId</w:t>
      </w:r>
      <w:r>
        <w:t xml:space="preserve"> and set it to the global cell identity and tracking area code of the PCell where the last </w:t>
      </w:r>
      <w:r>
        <w:rPr>
          <w:i/>
        </w:rPr>
        <w:t>RRCReconfiguration</w:t>
      </w:r>
      <w:r>
        <w:t xml:space="preserve"> message including </w:t>
      </w:r>
      <w:r>
        <w:rPr>
          <w:i/>
        </w:rPr>
        <w:t>reconfigurationWithSync</w:t>
      </w:r>
      <w:r>
        <w:t xml:space="preserve"> was received;</w:t>
      </w:r>
    </w:p>
    <w:p>
      <w:pPr>
        <w:pStyle w:val="B2"/>
      </w:pPr>
      <w:r>
        <w:rPr>
          <w:rFonts w:eastAsia="SimSun"/>
          <w:lang w:eastAsia="zh-CN"/>
        </w:rPr>
        <w:t>2&gt;</w:t>
      </w:r>
      <w:r>
        <w:rPr>
          <w:rFonts w:eastAsia="SimSun"/>
          <w:lang w:eastAsia="zh-CN"/>
        </w:rPr>
        <w:tab/>
      </w:r>
      <w:r>
        <w:t xml:space="preserve">set the </w:t>
      </w:r>
      <w:r>
        <w:rPr>
          <w:i/>
        </w:rPr>
        <w:t>timeConnFailure</w:t>
      </w:r>
      <w:r>
        <w:t xml:space="preserve"> to the elapsed time since the execution of the last </w:t>
      </w:r>
      <w:r>
        <w:rPr>
          <w:i/>
        </w:rPr>
        <w:t>RRCReconfiguration</w:t>
      </w:r>
      <w:r>
        <w:t xml:space="preserve"> message including the </w:t>
      </w:r>
      <w:r>
        <w:rPr>
          <w:i/>
        </w:rPr>
        <w:t>reconfigurationWithSync</w:t>
      </w:r>
      <w:r>
        <w:t>;</w:t>
      </w:r>
    </w:p>
    <w:p>
      <w:pPr>
        <w:pStyle w:val="B1"/>
        <w:rPr>
          <w:lang w:eastAsia="zh-CN"/>
        </w:rPr>
      </w:pPr>
      <w:r>
        <w:rPr>
          <w:lang w:eastAsia="zh-CN"/>
        </w:rPr>
        <w:t>1&gt;</w:t>
      </w:r>
      <w:r>
        <w:rPr>
          <w:lang w:eastAsia="zh-CN"/>
        </w:rPr>
        <w:tab/>
        <w:t xml:space="preserve">else if the failure is detected due to Mobility from NR failure as described in 5.4.3.5, set the fields in </w:t>
      </w:r>
      <w:r>
        <w:rPr>
          <w:i/>
          <w:iCs/>
          <w:lang w:eastAsia="zh-CN"/>
        </w:rPr>
        <w:t>VarRLF-report</w:t>
      </w:r>
      <w:r>
        <w:rPr>
          <w:lang w:eastAsia="zh-CN"/>
        </w:rPr>
        <w:t xml:space="preserve"> as follows:</w:t>
      </w:r>
    </w:p>
    <w:p>
      <w:pPr>
        <w:pStyle w:val="B2"/>
      </w:pPr>
      <w:r>
        <w:rPr>
          <w:lang w:eastAsia="zh-CN"/>
        </w:rPr>
        <w:t>2&gt;</w:t>
      </w:r>
      <w:r>
        <w:rPr>
          <w:lang w:eastAsia="zh-CN"/>
        </w:rPr>
        <w:tab/>
      </w:r>
      <w:r>
        <w:t xml:space="preserve">set the </w:t>
      </w:r>
      <w:r>
        <w:rPr>
          <w:i/>
          <w:iCs/>
        </w:rPr>
        <w:t>connectionFailureType</w:t>
      </w:r>
      <w:r>
        <w:t xml:space="preserve"> to </w:t>
      </w:r>
      <w:r>
        <w:rPr>
          <w:i/>
          <w:iCs/>
        </w:rPr>
        <w:t>hof</w:t>
      </w:r>
      <w:r>
        <w:t>;</w:t>
      </w:r>
    </w:p>
    <w:p>
      <w:pPr>
        <w:pStyle w:val="B2"/>
        <w:rPr>
          <w:lang w:eastAsia="zh-CN"/>
        </w:rPr>
      </w:pPr>
      <w:r>
        <w:rPr>
          <w:lang w:eastAsia="zh-CN"/>
        </w:rPr>
        <w:t>2&gt;</w:t>
      </w:r>
      <w:r>
        <w:rPr>
          <w:lang w:eastAsia="zh-CN"/>
        </w:rPr>
        <w:tab/>
      </w:r>
      <w:r>
        <w:t xml:space="preserve">if last </w:t>
      </w:r>
      <w:r>
        <w:rPr>
          <w:i/>
          <w:iCs/>
        </w:rPr>
        <w:t>MobilityFromNRCommand</w:t>
      </w:r>
      <w:r>
        <w:t xml:space="preserve"> concerned a failed inter-RAT handover from NR to E-UTRA and if the UE supports Radio Link Failure Report for Inter-RAT MRO EUTRA (NR to EUTRA):</w:t>
      </w:r>
    </w:p>
    <w:p>
      <w:pPr>
        <w:pStyle w:val="B3"/>
      </w:pPr>
      <w:r>
        <w:rPr>
          <w:lang w:eastAsia="zh-CN"/>
        </w:rPr>
        <w:t>3</w:t>
      </w:r>
      <w:r>
        <w:t>&gt;</w:t>
      </w:r>
      <w:r>
        <w:rPr>
          <w:lang w:eastAsia="zh-CN"/>
        </w:rPr>
        <w:tab/>
      </w:r>
      <w:r>
        <w:t>set the</w:t>
      </w:r>
      <w:r>
        <w:rPr>
          <w:i/>
          <w:iCs/>
        </w:rPr>
        <w:t xml:space="preserve"> eutraFailedPCellId</w:t>
      </w:r>
      <w:r>
        <w:t xml:space="preserve"> in </w:t>
      </w:r>
      <w:r>
        <w:rPr>
          <w:i/>
          <w:iCs/>
        </w:rPr>
        <w:t>failedPCellId</w:t>
      </w:r>
      <w:r>
        <w:t xml:space="preserve"> to the global cell identity and tracking area code, if available, and otherwise to the physical cell identity and carrier frequency of the target PCell of the failed handover;</w:t>
      </w:r>
    </w:p>
    <w:p>
      <w:pPr>
        <w:pStyle w:val="B2"/>
      </w:pPr>
      <w:r>
        <w:t>2&gt;</w:t>
      </w:r>
      <w:r>
        <w:tab/>
        <w:t xml:space="preserve">include </w:t>
      </w:r>
      <w:r>
        <w:rPr>
          <w:i/>
          <w:iCs/>
        </w:rPr>
        <w:t>nrPreviousCell</w:t>
      </w:r>
      <w:r>
        <w:t xml:space="preserve"> in </w:t>
      </w:r>
      <w:r>
        <w:rPr>
          <w:i/>
          <w:iCs/>
        </w:rPr>
        <w:t>previousPCellId</w:t>
      </w:r>
      <w:r>
        <w:t xml:space="preserve"> and set it to the global cell identity and tracking area code of the PCell where the last </w:t>
      </w:r>
      <w:r>
        <w:rPr>
          <w:i/>
          <w:iCs/>
        </w:rPr>
        <w:t>MobilityFromNRCommand</w:t>
      </w:r>
      <w:r>
        <w:t xml:space="preserve"> message was received;</w:t>
      </w:r>
    </w:p>
    <w:p>
      <w:pPr>
        <w:pStyle w:val="B2"/>
      </w:pPr>
      <w:r>
        <w:t>2&gt;</w:t>
      </w:r>
      <w:r>
        <w:tab/>
        <w:t xml:space="preserve">set the </w:t>
      </w:r>
      <w:r>
        <w:rPr>
          <w:i/>
          <w:iCs/>
        </w:rPr>
        <w:t>timeConnFailure</w:t>
      </w:r>
      <w:r>
        <w:t xml:space="preserve"> to the elapsed time since the initialization of the handover associated to the last </w:t>
      </w:r>
      <w:r>
        <w:rPr>
          <w:i/>
          <w:iCs/>
        </w:rPr>
        <w:t>MobilityFromNRCommand</w:t>
      </w:r>
      <w:r>
        <w:t xml:space="preserve"> message;</w:t>
      </w:r>
    </w:p>
    <w:p>
      <w:pPr>
        <w:pStyle w:val="B1"/>
        <w:rPr>
          <w:lang w:eastAsia="zh-CN"/>
        </w:rPr>
      </w:pPr>
      <w:r>
        <w:rPr>
          <w:rFonts w:eastAsia="SimSun"/>
          <w:lang w:eastAsia="zh-CN"/>
        </w:rPr>
        <w:lastRenderedPageBreak/>
        <w:t>1&gt;</w:t>
      </w:r>
      <w:r>
        <w:rPr>
          <w:rFonts w:eastAsia="SimSun"/>
          <w:lang w:eastAsia="zh-CN"/>
        </w:rPr>
        <w:tab/>
        <w:t xml:space="preserve">else </w:t>
      </w:r>
      <w:r>
        <w:rPr>
          <w:lang w:eastAsia="zh-CN"/>
        </w:rPr>
        <w:t xml:space="preserve">if the failure is detected due to radio link failure as described in 5.3.10.3, set the fields in </w:t>
      </w:r>
      <w:r>
        <w:rPr>
          <w:i/>
          <w:iCs/>
          <w:lang w:eastAsia="zh-CN"/>
        </w:rPr>
        <w:t>VarRLF-report</w:t>
      </w:r>
      <w:r>
        <w:rPr>
          <w:lang w:eastAsia="zh-CN"/>
        </w:rPr>
        <w:t xml:space="preserve"> as follows:</w:t>
      </w:r>
    </w:p>
    <w:p>
      <w:pPr>
        <w:pStyle w:val="B2"/>
      </w:pPr>
      <w:r>
        <w:rPr>
          <w:rFonts w:eastAsia="SimSun"/>
          <w:lang w:eastAsia="zh-CN"/>
        </w:rPr>
        <w:t>2&gt;</w:t>
      </w:r>
      <w:r>
        <w:rPr>
          <w:rFonts w:eastAsia="SimSun"/>
          <w:lang w:eastAsia="zh-CN"/>
        </w:rPr>
        <w:tab/>
      </w:r>
      <w:r>
        <w:t xml:space="preserve">set the </w:t>
      </w:r>
      <w:r>
        <w:rPr>
          <w:i/>
          <w:iCs/>
        </w:rPr>
        <w:t>connectionFailureType</w:t>
      </w:r>
      <w:r>
        <w:t xml:space="preserve"> to </w:t>
      </w:r>
      <w:r>
        <w:rPr>
          <w:rFonts w:eastAsia="SimSun"/>
          <w:i/>
          <w:iCs/>
          <w:lang w:eastAsia="zh-CN"/>
        </w:rPr>
        <w:t>rl</w:t>
      </w:r>
      <w:r>
        <w:rPr>
          <w:i/>
          <w:iCs/>
        </w:rPr>
        <w:t>f</w:t>
      </w:r>
      <w:r>
        <w:t>;</w:t>
      </w:r>
    </w:p>
    <w:p>
      <w:pPr>
        <w:pStyle w:val="B2"/>
        <w:rPr>
          <w:lang w:eastAsia="zh-CN"/>
        </w:rPr>
      </w:pPr>
      <w:r>
        <w:rPr>
          <w:rFonts w:eastAsia="SimSun"/>
          <w:lang w:eastAsia="zh-CN"/>
        </w:rPr>
        <w:t>2&gt;</w:t>
      </w:r>
      <w:r>
        <w:rPr>
          <w:rFonts w:eastAsia="SimSun"/>
          <w:lang w:eastAsia="zh-CN"/>
        </w:rPr>
        <w:tab/>
      </w:r>
      <w:r>
        <w:t xml:space="preserve">set the </w:t>
      </w:r>
      <w:r>
        <w:rPr>
          <w:i/>
          <w:iCs/>
        </w:rPr>
        <w:t>rlf-Cause</w:t>
      </w:r>
      <w:r>
        <w:t xml:space="preserve"> to the trigger for detecting radio link failure in accordance with clause 5.</w:t>
      </w:r>
      <w:r>
        <w:rPr>
          <w:rFonts w:eastAsia="SimSun"/>
          <w:lang w:eastAsia="zh-CN"/>
        </w:rPr>
        <w:t>3</w:t>
      </w:r>
      <w:r>
        <w:t>.10.4;</w:t>
      </w:r>
    </w:p>
    <w:p>
      <w:pPr>
        <w:pStyle w:val="B2"/>
        <w:rPr>
          <w:rFonts w:eastAsia="SimSun"/>
          <w:lang w:eastAsia="zh-CN"/>
        </w:rPr>
      </w:pPr>
      <w:r>
        <w:rPr>
          <w:rFonts w:eastAsia="SimSun"/>
          <w:lang w:eastAsia="zh-CN"/>
        </w:rPr>
        <w:t>2&gt;</w:t>
      </w:r>
      <w:r>
        <w:rPr>
          <w:rFonts w:eastAsia="SimSun"/>
          <w:lang w:eastAsia="zh-CN"/>
        </w:rPr>
        <w:tab/>
      </w:r>
      <w:r>
        <w:t xml:space="preserve">set the </w:t>
      </w:r>
      <w:r>
        <w:rPr>
          <w:i/>
          <w:iCs/>
        </w:rPr>
        <w:t>nr</w:t>
      </w:r>
      <w:r>
        <w:rPr>
          <w:i/>
        </w:rPr>
        <w:t>FailedPCellId</w:t>
      </w:r>
      <w:r>
        <w:t xml:space="preserve"> </w:t>
      </w:r>
      <w:r>
        <w:rPr>
          <w:iCs/>
        </w:rPr>
        <w:t>in</w:t>
      </w:r>
      <w:r>
        <w:t xml:space="preserve"> </w:t>
      </w:r>
      <w:r>
        <w:rPr>
          <w:i/>
        </w:rPr>
        <w:t>failedPCellId</w:t>
      </w:r>
      <w:r>
        <w:t xml:space="preserve"> to the global cell identity and the tracking area code, if available, and otherwise to the physical cell identity and carrier frequency of the PCell where radio link failure is detected;</w:t>
      </w:r>
    </w:p>
    <w:p>
      <w:pPr>
        <w:pStyle w:val="B2"/>
        <w:rPr>
          <w:lang w:eastAsia="zh-CN"/>
        </w:rPr>
      </w:pPr>
      <w:r>
        <w:rPr>
          <w:rFonts w:eastAsia="SimSun"/>
          <w:lang w:eastAsia="zh-CN"/>
        </w:rPr>
        <w:t>2&gt;</w:t>
      </w:r>
      <w:r>
        <w:rPr>
          <w:rFonts w:eastAsia="SimSun"/>
          <w:lang w:eastAsia="zh-CN"/>
        </w:rPr>
        <w:tab/>
      </w:r>
      <w:r>
        <w:t xml:space="preserve">if an </w:t>
      </w:r>
      <w:r>
        <w:rPr>
          <w:i/>
        </w:rPr>
        <w:t>RRCReconfiguration</w:t>
      </w:r>
      <w:r>
        <w:t xml:space="preserve"> message including the </w:t>
      </w:r>
      <w:r>
        <w:rPr>
          <w:i/>
        </w:rPr>
        <w:t>reconfigurationWithSync</w:t>
      </w:r>
      <w:r>
        <w:t xml:space="preserve"> was received before the connection failure:</w:t>
      </w:r>
    </w:p>
    <w:p>
      <w:pPr>
        <w:pStyle w:val="B3"/>
      </w:pPr>
      <w:r>
        <w:rPr>
          <w:lang w:eastAsia="zh-CN"/>
        </w:rPr>
        <w:t>3</w:t>
      </w:r>
      <w:r>
        <w:t>&gt;</w:t>
      </w:r>
      <w:r>
        <w:rPr>
          <w:lang w:eastAsia="zh-CN"/>
        </w:rPr>
        <w:tab/>
      </w:r>
      <w:r>
        <w:t xml:space="preserve">if the last </w:t>
      </w:r>
      <w:r>
        <w:rPr>
          <w:i/>
        </w:rPr>
        <w:t>RRCReconfiguration</w:t>
      </w:r>
      <w:r>
        <w:t xml:space="preserve"> message including the </w:t>
      </w:r>
      <w:r>
        <w:rPr>
          <w:i/>
        </w:rPr>
        <w:t>reconfigurationWithSync</w:t>
      </w:r>
      <w:r>
        <w:t xml:space="preserve"> concerned an intra NR handover:</w:t>
      </w:r>
    </w:p>
    <w:p>
      <w:pPr>
        <w:pStyle w:val="B4"/>
      </w:pPr>
      <w:r>
        <w:t>4&gt;</w:t>
      </w:r>
      <w:r>
        <w:tab/>
        <w:t xml:space="preserve">include the </w:t>
      </w:r>
      <w:r>
        <w:rPr>
          <w:i/>
          <w:iCs/>
        </w:rPr>
        <w:t>nrPreviousCell</w:t>
      </w:r>
      <w:r>
        <w:t xml:space="preserve"> in </w:t>
      </w:r>
      <w:r>
        <w:rPr>
          <w:i/>
        </w:rPr>
        <w:t>previousPCellId</w:t>
      </w:r>
      <w:r>
        <w:t xml:space="preserve"> and set it to the global cell identity and the tracking area code of the PCell where the last executed </w:t>
      </w:r>
      <w:r>
        <w:rPr>
          <w:i/>
        </w:rPr>
        <w:t>RRCReconfiguration</w:t>
      </w:r>
      <w:r>
        <w:t xml:space="preserve"> message including </w:t>
      </w:r>
      <w:r>
        <w:rPr>
          <w:i/>
        </w:rPr>
        <w:t>reconfigurationWithSync</w:t>
      </w:r>
      <w:r>
        <w:t xml:space="preserve"> was received;</w:t>
      </w:r>
    </w:p>
    <w:p>
      <w:pPr>
        <w:pStyle w:val="B4"/>
      </w:pPr>
      <w:r>
        <w:rPr>
          <w:rFonts w:eastAsia="SimSun"/>
          <w:lang w:eastAsia="zh-CN"/>
        </w:rPr>
        <w:t>4&gt;</w:t>
      </w:r>
      <w:r>
        <w:rPr>
          <w:rFonts w:eastAsia="SimSun"/>
          <w:lang w:eastAsia="zh-CN"/>
        </w:rPr>
        <w:tab/>
        <w:t xml:space="preserve">if the </w:t>
      </w:r>
      <w:r>
        <w:t xml:space="preserve">last executed </w:t>
      </w:r>
      <w:r>
        <w:rPr>
          <w:i/>
        </w:rPr>
        <w:t>RRCReconfiguration</w:t>
      </w:r>
      <w:r>
        <w:t xml:space="preserve"> message including </w:t>
      </w:r>
      <w:r>
        <w:rPr>
          <w:i/>
        </w:rPr>
        <w:t>reconfigurationWithSync</w:t>
      </w:r>
      <w:r>
        <w:t xml:space="preserve"> was concerning a DAPS handover:</w:t>
      </w:r>
    </w:p>
    <w:p>
      <w:pPr>
        <w:pStyle w:val="B5"/>
      </w:pPr>
      <w:r>
        <w:rPr>
          <w:rFonts w:eastAsia="SimSun"/>
          <w:lang w:eastAsia="zh-CN"/>
        </w:rPr>
        <w:t>5&gt;</w:t>
      </w:r>
      <w:r>
        <w:rPr>
          <w:rFonts w:eastAsia="SimSun"/>
          <w:lang w:eastAsia="zh-CN"/>
        </w:rPr>
        <w:tab/>
        <w:t xml:space="preserve">set </w:t>
      </w:r>
      <w:r>
        <w:rPr>
          <w:rFonts w:eastAsia="SimSun"/>
          <w:i/>
          <w:iCs/>
          <w:lang w:eastAsia="zh-CN"/>
        </w:rPr>
        <w:t>lastHO-Type</w:t>
      </w:r>
      <w:r>
        <w:rPr>
          <w:rFonts w:eastAsia="SimSun"/>
          <w:lang w:eastAsia="zh-CN"/>
        </w:rPr>
        <w:t xml:space="preserve"> to </w:t>
      </w:r>
      <w:r>
        <w:rPr>
          <w:rFonts w:eastAsia="SimSun"/>
          <w:i/>
          <w:iCs/>
          <w:lang w:eastAsia="zh-CN"/>
        </w:rPr>
        <w:t>daps</w:t>
      </w:r>
      <w:r>
        <w:rPr>
          <w:rFonts w:eastAsia="SimSun"/>
          <w:lang w:eastAsia="zh-CN"/>
        </w:rPr>
        <w:t>;</w:t>
      </w:r>
    </w:p>
    <w:p>
      <w:pPr>
        <w:pStyle w:val="B4"/>
      </w:pPr>
      <w:r>
        <w:rPr>
          <w:rFonts w:eastAsia="SimSun"/>
          <w:lang w:eastAsia="zh-CN"/>
        </w:rPr>
        <w:t>4&gt;</w:t>
      </w:r>
      <w:r>
        <w:rPr>
          <w:rFonts w:eastAsia="SimSun"/>
          <w:lang w:eastAsia="zh-CN"/>
        </w:rPr>
        <w:tab/>
        <w:t xml:space="preserve">else if the </w:t>
      </w:r>
      <w:r>
        <w:t xml:space="preserve">last executed </w:t>
      </w:r>
      <w:r>
        <w:rPr>
          <w:i/>
        </w:rPr>
        <w:t>RRCReconfiguration</w:t>
      </w:r>
      <w:r>
        <w:t xml:space="preserve"> message including </w:t>
      </w:r>
      <w:r>
        <w:rPr>
          <w:i/>
        </w:rPr>
        <w:t>reconfigurationWithSync</w:t>
      </w:r>
      <w:r>
        <w:t xml:space="preserve"> was concerning a conditional handover:</w:t>
      </w:r>
    </w:p>
    <w:p>
      <w:pPr>
        <w:pStyle w:val="B5"/>
      </w:pPr>
      <w:r>
        <w:rPr>
          <w:rFonts w:eastAsia="SimSun"/>
          <w:lang w:eastAsia="zh-CN"/>
        </w:rPr>
        <w:t>5&gt;</w:t>
      </w:r>
      <w:r>
        <w:rPr>
          <w:rFonts w:eastAsia="SimSun"/>
          <w:lang w:eastAsia="zh-CN"/>
        </w:rPr>
        <w:tab/>
        <w:t xml:space="preserve">set </w:t>
      </w:r>
      <w:r>
        <w:rPr>
          <w:rFonts w:eastAsia="SimSun"/>
          <w:i/>
          <w:iCs/>
          <w:lang w:eastAsia="zh-CN"/>
        </w:rPr>
        <w:t>lastHO-Type</w:t>
      </w:r>
      <w:r>
        <w:rPr>
          <w:rFonts w:eastAsia="SimSun"/>
          <w:lang w:eastAsia="zh-CN"/>
        </w:rPr>
        <w:t xml:space="preserve"> to </w:t>
      </w:r>
      <w:r>
        <w:rPr>
          <w:rFonts w:eastAsia="SimSun"/>
          <w:i/>
          <w:iCs/>
          <w:lang w:eastAsia="zh-CN"/>
        </w:rPr>
        <w:t>cho</w:t>
      </w:r>
      <w:r>
        <w:rPr>
          <w:rFonts w:eastAsia="SimSun"/>
          <w:lang w:eastAsia="zh-CN"/>
        </w:rPr>
        <w:t>;</w:t>
      </w:r>
    </w:p>
    <w:p>
      <w:pPr>
        <w:pStyle w:val="B4"/>
      </w:pPr>
      <w:r>
        <w:t>4&gt;</w:t>
      </w:r>
      <w:r>
        <w:tab/>
      </w:r>
      <w:r>
        <w:rPr>
          <w:lang w:eastAsia="zh-CN"/>
        </w:rPr>
        <w:t>set the</w:t>
      </w:r>
      <w:r>
        <w:t xml:space="preserve"> </w:t>
      </w:r>
      <w:r>
        <w:rPr>
          <w:i/>
        </w:rPr>
        <w:t>time</w:t>
      </w:r>
      <w:r>
        <w:rPr>
          <w:i/>
          <w:lang w:eastAsia="zh-CN"/>
        </w:rPr>
        <w:t>ConnFailure</w:t>
      </w:r>
      <w:r>
        <w:t xml:space="preserve"> to the </w:t>
      </w:r>
      <w:r>
        <w:rPr>
          <w:lang w:eastAsia="zh-CN"/>
        </w:rPr>
        <w:t>elapsed</w:t>
      </w:r>
      <w:r>
        <w:t xml:space="preserve"> time </w:t>
      </w:r>
      <w:r>
        <w:rPr>
          <w:lang w:eastAsia="zh-CN"/>
        </w:rPr>
        <w:t xml:space="preserve">since the execution of the last </w:t>
      </w:r>
      <w:r>
        <w:rPr>
          <w:i/>
        </w:rPr>
        <w:t>RRCReconfiguration</w:t>
      </w:r>
      <w:r>
        <w:t xml:space="preserve"> message including the </w:t>
      </w:r>
      <w:r>
        <w:rPr>
          <w:i/>
        </w:rPr>
        <w:t>reconfigurationWithSync</w:t>
      </w:r>
      <w:r>
        <w:rPr>
          <w:lang w:eastAsia="zh-CN"/>
        </w:rPr>
        <w:t>;</w:t>
      </w:r>
    </w:p>
    <w:p>
      <w:pPr>
        <w:pStyle w:val="B3"/>
      </w:pPr>
      <w:r>
        <w:rPr>
          <w:lang w:eastAsia="zh-CN"/>
        </w:rPr>
        <w:t>3</w:t>
      </w:r>
      <w:r>
        <w:t>&gt;</w:t>
      </w:r>
      <w:r>
        <w:rPr>
          <w:lang w:eastAsia="zh-CN"/>
        </w:rPr>
        <w:tab/>
      </w:r>
      <w:r>
        <w:t xml:space="preserve">else if the last </w:t>
      </w:r>
      <w:r>
        <w:rPr>
          <w:i/>
        </w:rPr>
        <w:t>RRCReconfiguration</w:t>
      </w:r>
      <w:r>
        <w:t xml:space="preserve"> message including the </w:t>
      </w:r>
      <w:r>
        <w:rPr>
          <w:i/>
        </w:rPr>
        <w:t>reconfigurationWithSync</w:t>
      </w:r>
      <w:r>
        <w:t xml:space="preserve"> concerned a handover to NR from E-UTRA and if the UE supports Radio Link Failure Report for Inter-RAT MRO EUTRA:</w:t>
      </w:r>
    </w:p>
    <w:p>
      <w:pPr>
        <w:pStyle w:val="B4"/>
      </w:pPr>
      <w:r>
        <w:t>4&gt;</w:t>
      </w:r>
      <w:r>
        <w:tab/>
        <w:t>include the</w:t>
      </w:r>
      <w:r>
        <w:rPr>
          <w:i/>
          <w:iCs/>
        </w:rPr>
        <w:t xml:space="preserve"> eutraPreviousCell</w:t>
      </w:r>
      <w:r>
        <w:t xml:space="preserve"> in </w:t>
      </w:r>
      <w:r>
        <w:rPr>
          <w:i/>
        </w:rPr>
        <w:t>previousPCellId</w:t>
      </w:r>
      <w:r>
        <w:t xml:space="preserve"> and set it to the global cell identity and the tracking area code of the E-UTRA PCell where the last </w:t>
      </w:r>
      <w:r>
        <w:rPr>
          <w:i/>
        </w:rPr>
        <w:t>RRCReconfiguration</w:t>
      </w:r>
      <w:r>
        <w:t xml:space="preserve"> message including </w:t>
      </w:r>
      <w:r>
        <w:rPr>
          <w:i/>
        </w:rPr>
        <w:t>reconfigurationWithSync</w:t>
      </w:r>
      <w:r>
        <w:t xml:space="preserve"> was received embedded in E-UTRA RRC message </w:t>
      </w:r>
      <w:r>
        <w:rPr>
          <w:i/>
          <w:iCs/>
        </w:rPr>
        <w:t>MobilityFromEUTRACommand</w:t>
      </w:r>
      <w:r>
        <w:t xml:space="preserve"> message as specified in TS 36.331 [10] clause 5.4.3.3;</w:t>
      </w:r>
    </w:p>
    <w:p>
      <w:pPr>
        <w:pStyle w:val="B4"/>
        <w:rPr>
          <w:lang w:eastAsia="zh-CN"/>
        </w:rPr>
      </w:pPr>
      <w:r>
        <w:t>4&gt;</w:t>
      </w:r>
      <w:r>
        <w:tab/>
      </w:r>
      <w:r>
        <w:rPr>
          <w:lang w:eastAsia="zh-CN"/>
        </w:rPr>
        <w:t>set the</w:t>
      </w:r>
      <w:r>
        <w:t xml:space="preserve"> </w:t>
      </w:r>
      <w:r>
        <w:rPr>
          <w:i/>
        </w:rPr>
        <w:t>time</w:t>
      </w:r>
      <w:r>
        <w:rPr>
          <w:i/>
          <w:lang w:eastAsia="zh-CN"/>
        </w:rPr>
        <w:t>ConnFailure</w:t>
      </w:r>
      <w:r>
        <w:t xml:space="preserve"> to the </w:t>
      </w:r>
      <w:r>
        <w:rPr>
          <w:lang w:eastAsia="zh-CN"/>
        </w:rPr>
        <w:t>elapsed</w:t>
      </w:r>
      <w:r>
        <w:t xml:space="preserve"> time </w:t>
      </w:r>
      <w:r>
        <w:rPr>
          <w:lang w:eastAsia="zh-CN"/>
        </w:rPr>
        <w:t xml:space="preserve">since reception of the last </w:t>
      </w:r>
      <w:r>
        <w:rPr>
          <w:i/>
        </w:rPr>
        <w:t>RRCReconfiguration</w:t>
      </w:r>
      <w:r>
        <w:t xml:space="preserve"> message including the </w:t>
      </w:r>
      <w:r>
        <w:rPr>
          <w:i/>
        </w:rPr>
        <w:t>reconfigurationWithSync</w:t>
      </w:r>
      <w:r>
        <w:t xml:space="preserve"> embedded in E-UTRA RRC message </w:t>
      </w:r>
      <w:r>
        <w:rPr>
          <w:i/>
          <w:iCs/>
        </w:rPr>
        <w:t>MobilityFromEUTRACommand</w:t>
      </w:r>
      <w:r>
        <w:t xml:space="preserve"> message as specified in TS 36.331 [10] clause 5.4.3.3</w:t>
      </w:r>
      <w:r>
        <w:rPr>
          <w:lang w:eastAsia="zh-CN"/>
        </w:rPr>
        <w:t>;</w:t>
      </w:r>
    </w:p>
    <w:p>
      <w:pPr>
        <w:pStyle w:val="B2"/>
        <w:rPr>
          <w:rFonts w:eastAsia="SimSun"/>
        </w:rPr>
      </w:pPr>
      <w:r>
        <w:rPr>
          <w:rFonts w:eastAsia="SimSun"/>
          <w:lang w:eastAsia="zh-CN"/>
        </w:rPr>
        <w:t>2&gt;</w:t>
      </w:r>
      <w:r>
        <w:rPr>
          <w:rFonts w:eastAsia="SimSun"/>
          <w:lang w:eastAsia="zh-CN"/>
        </w:rPr>
        <w:tab/>
      </w:r>
      <w:r>
        <w:t xml:space="preserve">if </w:t>
      </w:r>
      <w:r>
        <w:rPr>
          <w:iCs/>
        </w:rPr>
        <w:t xml:space="preserve">configuration of the conditional handover is available in </w:t>
      </w:r>
      <w:r>
        <w:rPr>
          <w:i/>
        </w:rPr>
        <w:t xml:space="preserve">VarConditionalReconfig </w:t>
      </w:r>
      <w:r>
        <w:rPr>
          <w:iCs/>
        </w:rPr>
        <w:t xml:space="preserve">at the moment </w:t>
      </w:r>
      <w:r>
        <w:t>of declaring the radio link failure:</w:t>
      </w:r>
    </w:p>
    <w:p>
      <w:pPr>
        <w:pStyle w:val="B3"/>
      </w:pPr>
      <w:r>
        <w:t>3&gt;</w:t>
      </w:r>
      <w:r>
        <w:tab/>
      </w:r>
      <w:r>
        <w:rPr>
          <w:lang w:eastAsia="zh-CN"/>
        </w:rPr>
        <w:t xml:space="preserve">set </w:t>
      </w:r>
      <w:r>
        <w:rPr>
          <w:i/>
        </w:rPr>
        <w:t xml:space="preserve">timeSinceCHO-Reconfig </w:t>
      </w:r>
      <w:r>
        <w:t xml:space="preserve">to the time elapsed between the detection of the radio link failure, and the reception, in the source PCell, of the last </w:t>
      </w:r>
      <w:r>
        <w:rPr>
          <w:i/>
          <w:iCs/>
        </w:rPr>
        <w:t>conditionalReconfiguration</w:t>
      </w:r>
      <w:r>
        <w:t xml:space="preserve"> including the </w:t>
      </w:r>
      <w:r>
        <w:rPr>
          <w:i/>
        </w:rPr>
        <w:t>condRRCReconfig</w:t>
      </w:r>
      <w:r>
        <w:t xml:space="preserve"> message;</w:t>
      </w:r>
    </w:p>
    <w:p>
      <w:pPr>
        <w:pStyle w:val="B3"/>
      </w:pPr>
      <w:r>
        <w:t>3&gt;</w:t>
      </w:r>
      <w:r>
        <w:tab/>
        <w:t xml:space="preserve">set </w:t>
      </w:r>
      <w:r>
        <w:rPr>
          <w:i/>
          <w:iCs/>
        </w:rPr>
        <w:t>choCandidateCellList</w:t>
      </w:r>
      <w:r>
        <w:t xml:space="preserve"> to include the global cell identity and tracking area code of all the </w:t>
      </w:r>
      <w:r>
        <w:rPr>
          <w:lang w:eastAsia="ko-KR"/>
        </w:rPr>
        <w:t xml:space="preserve">candidate target cells </w:t>
      </w:r>
      <w:r>
        <w:rPr>
          <w:lang w:eastAsia="en-GB"/>
        </w:rPr>
        <w:t>for conditional handover</w:t>
      </w:r>
      <w:r>
        <w:t xml:space="preserve"> included in </w:t>
      </w:r>
      <w:r>
        <w:rPr>
          <w:i/>
        </w:rPr>
        <w:t>condRRCReconfig</w:t>
      </w:r>
      <w:r>
        <w:t xml:space="preserve"> within </w:t>
      </w:r>
      <w:r>
        <w:rPr>
          <w:i/>
        </w:rPr>
        <w:t>VarConditionalReconfig</w:t>
      </w:r>
      <w:r>
        <w:t xml:space="preserve"> at the time of radio link failure, excluding the candidate target cells included in </w:t>
      </w:r>
      <w:r>
        <w:rPr>
          <w:i/>
          <w:iCs/>
        </w:rPr>
        <w:t>measResulNeighCells</w:t>
      </w:r>
      <w:r>
        <w:t>;</w:t>
      </w:r>
    </w:p>
    <w:p>
      <w:pPr>
        <w:pStyle w:val="B1"/>
        <w:rPr>
          <w:rFonts w:eastAsia="DengXian"/>
          <w:lang w:eastAsia="zh-CN"/>
        </w:rPr>
      </w:pPr>
      <w:r>
        <w:rPr>
          <w:rFonts w:eastAsia="SimSun"/>
          <w:lang w:eastAsia="zh-CN"/>
        </w:rPr>
        <w:t>1</w:t>
      </w:r>
      <w:r>
        <w:t>&gt;</w:t>
      </w:r>
      <w:r>
        <w:rPr>
          <w:rFonts w:eastAsia="SimSun"/>
          <w:lang w:eastAsia="zh-CN"/>
        </w:rPr>
        <w:tab/>
      </w:r>
      <w:r>
        <w:rPr>
          <w:rFonts w:eastAsia="DengXian"/>
        </w:rPr>
        <w:t xml:space="preserve">if </w:t>
      </w:r>
      <w:r>
        <w:rPr>
          <w:rFonts w:eastAsia="DengXian"/>
          <w:i/>
          <w:lang w:eastAsia="zh-CN"/>
        </w:rPr>
        <w:t>connectionFailureType</w:t>
      </w:r>
      <w:r>
        <w:rPr>
          <w:rFonts w:eastAsia="DengXian"/>
          <w:lang w:eastAsia="zh-CN"/>
        </w:rPr>
        <w:t xml:space="preserve"> is </w:t>
      </w:r>
      <w:r>
        <w:rPr>
          <w:rFonts w:eastAsia="DengXian"/>
          <w:i/>
          <w:lang w:eastAsia="zh-CN"/>
        </w:rPr>
        <w:t>rlf</w:t>
      </w:r>
      <w:r>
        <w:rPr>
          <w:rFonts w:eastAsia="DengXian"/>
          <w:lang w:eastAsia="zh-CN"/>
        </w:rPr>
        <w:t xml:space="preserve"> and </w:t>
      </w:r>
      <w:r>
        <w:rPr>
          <w:rFonts w:eastAsia="DengXian"/>
        </w:rPr>
        <w:t xml:space="preserve">the </w:t>
      </w:r>
      <w:r>
        <w:rPr>
          <w:i/>
        </w:rPr>
        <w:t>rlf-Cause</w:t>
      </w:r>
      <w:r>
        <w:rPr>
          <w:rFonts w:eastAsia="DengXian"/>
        </w:rPr>
        <w:t xml:space="preserve"> is set to </w:t>
      </w:r>
      <w:r>
        <w:rPr>
          <w:rFonts w:eastAsia="DengXian"/>
          <w:i/>
        </w:rPr>
        <w:t>randomAccessProblem</w:t>
      </w:r>
      <w:r>
        <w:rPr>
          <w:rFonts w:eastAsia="DengXian"/>
        </w:rPr>
        <w:t xml:space="preserve"> or </w:t>
      </w:r>
      <w:r>
        <w:rPr>
          <w:rFonts w:eastAsia="DengXian"/>
          <w:i/>
        </w:rPr>
        <w:t>beamFailureRecoveryFailure</w:t>
      </w:r>
      <w:r>
        <w:rPr>
          <w:rFonts w:eastAsia="DengXian"/>
          <w:lang w:eastAsia="zh-CN"/>
        </w:rPr>
        <w:t>; or</w:t>
      </w:r>
    </w:p>
    <w:p>
      <w:pPr>
        <w:pStyle w:val="B1"/>
        <w:rPr>
          <w:rFonts w:eastAsia="DengXian"/>
          <w:lang w:eastAsia="zh-CN"/>
        </w:rPr>
      </w:pPr>
      <w:r>
        <w:rPr>
          <w:rFonts w:eastAsia="SimSun"/>
          <w:lang w:eastAsia="zh-CN"/>
        </w:rPr>
        <w:t>1</w:t>
      </w:r>
      <w:r>
        <w:t>&gt;</w:t>
      </w:r>
      <w:r>
        <w:rPr>
          <w:rFonts w:eastAsia="SimSun"/>
          <w:lang w:eastAsia="zh-CN"/>
        </w:rPr>
        <w:tab/>
        <w:t>i</w:t>
      </w:r>
      <w:r>
        <w:rPr>
          <w:rFonts w:eastAsia="DengXian"/>
          <w:lang w:eastAsia="zh-CN"/>
        </w:rPr>
        <w:t xml:space="preserve">f </w:t>
      </w:r>
      <w:r>
        <w:rPr>
          <w:rFonts w:eastAsia="DengXian"/>
          <w:i/>
          <w:iCs/>
          <w:lang w:eastAsia="zh-CN"/>
        </w:rPr>
        <w:t>connectionFailureType</w:t>
      </w:r>
      <w:r>
        <w:rPr>
          <w:rFonts w:eastAsia="DengXian"/>
          <w:lang w:eastAsia="zh-CN"/>
        </w:rPr>
        <w:t xml:space="preserve"> is </w:t>
      </w:r>
      <w:r>
        <w:rPr>
          <w:rFonts w:eastAsia="DengXian"/>
          <w:i/>
          <w:iCs/>
          <w:lang w:eastAsia="zh-CN"/>
        </w:rPr>
        <w:t>hof</w:t>
      </w:r>
      <w:r>
        <w:rPr>
          <w:rFonts w:eastAsia="DengXian"/>
          <w:iCs/>
          <w:lang w:eastAsia="zh-CN"/>
        </w:rPr>
        <w:t xml:space="preserve"> and if the failed handover is an intra-RAT handover</w:t>
      </w:r>
      <w:r>
        <w:rPr>
          <w:rFonts w:eastAsia="DengXian"/>
          <w:lang w:eastAsia="zh-CN"/>
        </w:rPr>
        <w:t>:</w:t>
      </w:r>
    </w:p>
    <w:p>
      <w:pPr>
        <w:pStyle w:val="B2"/>
      </w:pPr>
      <w:r>
        <w:rPr>
          <w:lang w:eastAsia="zh-CN"/>
        </w:rPr>
        <w:t>2</w:t>
      </w:r>
      <w:r>
        <w:t>&gt;</w:t>
      </w:r>
      <w:r>
        <w:tab/>
        <w:t xml:space="preserve">set the </w:t>
      </w:r>
      <w:r>
        <w:rPr>
          <w:i/>
          <w:iCs/>
        </w:rPr>
        <w:t>ra-InformationCommon</w:t>
      </w:r>
      <w:r>
        <w:t xml:space="preserve"> to include the random-access related information as described in clause 5.7.10.</w:t>
      </w:r>
      <w:r>
        <w:rPr>
          <w:rFonts w:eastAsia="SimSun"/>
          <w:lang w:eastAsia="zh-CN"/>
        </w:rPr>
        <w:t>5</w:t>
      </w:r>
      <w:r>
        <w:t>;</w:t>
      </w:r>
    </w:p>
    <w:p>
      <w:pPr>
        <w:pStyle w:val="B1"/>
      </w:pPr>
      <w:r>
        <w:rPr>
          <w:lang w:eastAsia="zh-CN"/>
        </w:rPr>
        <w:lastRenderedPageBreak/>
        <w:t>1</w:t>
      </w:r>
      <w:r>
        <w:t>&gt;</w:t>
      </w:r>
      <w:r>
        <w:tab/>
        <w:t xml:space="preserve">if available, set the </w:t>
      </w:r>
      <w:r>
        <w:rPr>
          <w:i/>
        </w:rPr>
        <w:t xml:space="preserve">locationInfo </w:t>
      </w:r>
      <w:r>
        <w:t>as in 5.3.3.7.</w:t>
      </w:r>
    </w:p>
    <w:p>
      <w:pPr>
        <w:rPr>
          <w:lang w:eastAsia="en-GB"/>
        </w:rPr>
      </w:pPr>
      <w:r>
        <w:rPr>
          <w:lang w:eastAsia="en-GB"/>
        </w:rPr>
        <w:t>The UE may discard the radio link failure information</w:t>
      </w:r>
      <w:r>
        <w:rPr>
          <w:rFonts w:eastAsia="SimSun"/>
          <w:lang w:eastAsia="zh-CN"/>
        </w:rPr>
        <w:t xml:space="preserve"> or handover failure information</w:t>
      </w:r>
      <w:r>
        <w:rPr>
          <w:lang w:eastAsia="en-GB"/>
        </w:rPr>
        <w:t xml:space="preserve">, i.e. release the UE variable </w:t>
      </w:r>
      <w:r>
        <w:rPr>
          <w:i/>
          <w:lang w:eastAsia="en-GB"/>
        </w:rPr>
        <w:t>VarRLF-Report</w:t>
      </w:r>
      <w:r>
        <w:rPr>
          <w:lang w:eastAsia="en-GB"/>
        </w:rPr>
        <w:t>, 48 hours after the radio link failure</w:t>
      </w:r>
      <w:r>
        <w:rPr>
          <w:rFonts w:eastAsia="SimSun"/>
          <w:lang w:eastAsia="zh-CN"/>
        </w:rPr>
        <w:t>/handover failure</w:t>
      </w:r>
      <w:r>
        <w:rPr>
          <w:lang w:eastAsia="en-GB"/>
        </w:rPr>
        <w:t xml:space="preserve"> is detected.</w:t>
      </w:r>
    </w:p>
    <w:p>
      <w:pPr>
        <w:pStyle w:val="NO"/>
      </w:pPr>
      <w:r>
        <w:t xml:space="preserve">NOTE </w:t>
      </w:r>
      <w:r>
        <w:rPr>
          <w:rFonts w:eastAsia="SimSun"/>
          <w:lang w:eastAsia="zh-CN"/>
        </w:rPr>
        <w:t>2</w:t>
      </w:r>
      <w:r>
        <w:t>:</w:t>
      </w:r>
      <w:r>
        <w:tab/>
        <w:t>In this clause, the term 'handover failure' has been used to refer to 'reconfiguration with sync failure'.</w:t>
      </w:r>
    </w:p>
    <w:p>
      <w:pPr>
        <w:pStyle w:val="3"/>
        <w:rPr>
          <w:rFonts w:eastAsia="MS Mincho"/>
        </w:rPr>
      </w:pPr>
      <w:bookmarkStart w:id="291" w:name="_Toc60776828"/>
      <w:bookmarkStart w:id="292" w:name="_Toc100929643"/>
      <w:r>
        <w:rPr>
          <w:rFonts w:eastAsia="MS Mincho"/>
        </w:rPr>
        <w:t>5.3.11</w:t>
      </w:r>
      <w:r>
        <w:rPr>
          <w:rFonts w:eastAsia="MS Mincho"/>
        </w:rPr>
        <w:tab/>
        <w:t>UE actions upon going to RRC_IDLE</w:t>
      </w:r>
      <w:bookmarkEnd w:id="291"/>
      <w:bookmarkEnd w:id="292"/>
    </w:p>
    <w:p>
      <w:r>
        <w:t>The UE shall:</w:t>
      </w:r>
    </w:p>
    <w:p>
      <w:pPr>
        <w:pStyle w:val="B1"/>
      </w:pPr>
      <w:r>
        <w:t>1&gt;</w:t>
      </w:r>
      <w:r>
        <w:tab/>
        <w:t>reset MAC;</w:t>
      </w:r>
    </w:p>
    <w:p>
      <w:pPr>
        <w:pStyle w:val="B1"/>
      </w:pPr>
      <w:r>
        <w:t>1&gt;</w:t>
      </w:r>
      <w:r>
        <w:tab/>
        <w:t xml:space="preserve">set the variable </w:t>
      </w:r>
      <w:r>
        <w:rPr>
          <w:i/>
        </w:rPr>
        <w:t>pendingRNA-Update</w:t>
      </w:r>
      <w:r>
        <w:t xml:space="preserve"> to </w:t>
      </w:r>
      <w:r>
        <w:rPr>
          <w:i/>
        </w:rPr>
        <w:t>false</w:t>
      </w:r>
      <w:r>
        <w:t xml:space="preserve">, if that is set to </w:t>
      </w:r>
      <w:r>
        <w:rPr>
          <w:i/>
        </w:rPr>
        <w:t>true</w:t>
      </w:r>
      <w:r>
        <w:t>;</w:t>
      </w:r>
    </w:p>
    <w:p>
      <w:pPr>
        <w:pStyle w:val="B1"/>
      </w:pPr>
      <w:r>
        <w:t>1&gt;</w:t>
      </w:r>
      <w:r>
        <w:tab/>
        <w:t xml:space="preserve">if going to RRC_IDLE was triggered by reception of the </w:t>
      </w:r>
      <w:r>
        <w:rPr>
          <w:i/>
        </w:rPr>
        <w:t>RRCRelease</w:t>
      </w:r>
      <w:r>
        <w:t xml:space="preserve"> message including a </w:t>
      </w:r>
      <w:r>
        <w:rPr>
          <w:i/>
        </w:rPr>
        <w:t>waitTime</w:t>
      </w:r>
      <w:r>
        <w:t>:</w:t>
      </w:r>
    </w:p>
    <w:p>
      <w:pPr>
        <w:pStyle w:val="B2"/>
      </w:pPr>
      <w:r>
        <w:t>2&gt;</w:t>
      </w:r>
      <w:r>
        <w:tab/>
        <w:t>if T302 is running:</w:t>
      </w:r>
    </w:p>
    <w:p>
      <w:pPr>
        <w:pStyle w:val="B3"/>
      </w:pPr>
      <w:r>
        <w:t>3&gt;</w:t>
      </w:r>
      <w:r>
        <w:tab/>
        <w:t>stop timer T302;</w:t>
      </w:r>
    </w:p>
    <w:p>
      <w:pPr>
        <w:pStyle w:val="B2"/>
      </w:pPr>
      <w:r>
        <w:t>2&gt;</w:t>
      </w:r>
      <w:r>
        <w:tab/>
        <w:t xml:space="preserve">start timer T302 with the value set to the </w:t>
      </w:r>
      <w:r>
        <w:rPr>
          <w:i/>
        </w:rPr>
        <w:t>waitTime</w:t>
      </w:r>
      <w:r>
        <w:t>;</w:t>
      </w:r>
    </w:p>
    <w:p>
      <w:pPr>
        <w:pStyle w:val="B2"/>
      </w:pPr>
      <w:r>
        <w:t>2&gt;</w:t>
      </w:r>
      <w:r>
        <w:tab/>
        <w:t>inform upper layers that access barring is applicable for all access categories except categories '0' and '2'.</w:t>
      </w:r>
    </w:p>
    <w:p>
      <w:pPr>
        <w:pStyle w:val="B1"/>
      </w:pPr>
      <w:r>
        <w:t>1&gt;</w:t>
      </w:r>
      <w:r>
        <w:tab/>
        <w:t>else:</w:t>
      </w:r>
    </w:p>
    <w:p>
      <w:pPr>
        <w:pStyle w:val="B2"/>
      </w:pPr>
      <w:r>
        <w:t>2&gt;</w:t>
      </w:r>
      <w:r>
        <w:tab/>
        <w:t>if T302 is running:</w:t>
      </w:r>
    </w:p>
    <w:p>
      <w:pPr>
        <w:pStyle w:val="B3"/>
      </w:pPr>
      <w:r>
        <w:t>3&gt;</w:t>
      </w:r>
      <w:r>
        <w:tab/>
        <w:t>stop timer T302;</w:t>
      </w:r>
    </w:p>
    <w:p>
      <w:pPr>
        <w:pStyle w:val="B3"/>
      </w:pPr>
      <w:r>
        <w:t>3&gt;</w:t>
      </w:r>
      <w:r>
        <w:tab/>
        <w:t>perform the actions as specified in 5.3.14.4;</w:t>
      </w:r>
    </w:p>
    <w:p>
      <w:pPr>
        <w:pStyle w:val="B1"/>
      </w:pPr>
      <w:r>
        <w:t>1&gt;</w:t>
      </w:r>
      <w:r>
        <w:tab/>
        <w:t>if T390 is running:</w:t>
      </w:r>
    </w:p>
    <w:p>
      <w:pPr>
        <w:pStyle w:val="B2"/>
      </w:pPr>
      <w:r>
        <w:t>2&gt;</w:t>
      </w:r>
      <w:r>
        <w:tab/>
        <w:t>stop timer T390 for all access categories;</w:t>
      </w:r>
    </w:p>
    <w:p>
      <w:pPr>
        <w:pStyle w:val="B2"/>
      </w:pPr>
      <w:r>
        <w:t>2&gt;</w:t>
      </w:r>
      <w:r>
        <w:tab/>
        <w:t>perform the actions as specified in 5.3.14.4;</w:t>
      </w:r>
    </w:p>
    <w:p>
      <w:pPr>
        <w:pStyle w:val="B1"/>
      </w:pPr>
      <w:r>
        <w:t>1&gt;</w:t>
      </w:r>
      <w:r>
        <w:tab/>
        <w:t>if the UE is leaving RRC_INACTIVE:</w:t>
      </w:r>
    </w:p>
    <w:p>
      <w:pPr>
        <w:pStyle w:val="B2"/>
      </w:pPr>
      <w:r>
        <w:t>2&gt;</w:t>
      </w:r>
      <w:r>
        <w:tab/>
        <w:t xml:space="preserve">if going to RRC_IDLE was not triggered by reception of the </w:t>
      </w:r>
      <w:r>
        <w:rPr>
          <w:i/>
        </w:rPr>
        <w:t>RRCRelease message</w:t>
      </w:r>
      <w:r>
        <w:t>:</w:t>
      </w:r>
    </w:p>
    <w:p>
      <w:pPr>
        <w:pStyle w:val="B3"/>
      </w:pPr>
      <w:r>
        <w:t>3&gt;</w:t>
      </w:r>
      <w:r>
        <w:tab/>
        <w:t xml:space="preserve">if stored, discard the cell reselection priority information provided by the </w:t>
      </w:r>
      <w:r>
        <w:rPr>
          <w:i/>
        </w:rPr>
        <w:t>cellReselectionPriorities</w:t>
      </w:r>
      <w:r>
        <w:t>;</w:t>
      </w:r>
    </w:p>
    <w:p>
      <w:pPr>
        <w:pStyle w:val="B3"/>
      </w:pPr>
      <w:r>
        <w:t>3&gt;</w:t>
      </w:r>
      <w:r>
        <w:tab/>
        <w:t>stop the timer T320, if running;</w:t>
      </w:r>
    </w:p>
    <w:p>
      <w:pPr>
        <w:pStyle w:val="B1"/>
      </w:pPr>
      <w:r>
        <w:t>1&gt;</w:t>
      </w:r>
      <w:r>
        <w:tab/>
        <w:t>stop all timers that are running except T302, T320, T325, T330, T331 and T400;</w:t>
      </w:r>
    </w:p>
    <w:p>
      <w:pPr>
        <w:pStyle w:val="B1"/>
      </w:pPr>
      <w:r>
        <w:t>1&gt;</w:t>
      </w:r>
      <w:r>
        <w:tab/>
        <w:t>discard the UE Inactive AS context, if any;</w:t>
      </w:r>
    </w:p>
    <w:p>
      <w:pPr>
        <w:pStyle w:val="B1"/>
      </w:pPr>
      <w:r>
        <w:t>1&gt;</w:t>
      </w:r>
      <w:r>
        <w:tab/>
        <w:t xml:space="preserve">release the </w:t>
      </w:r>
      <w:r>
        <w:rPr>
          <w:i/>
        </w:rPr>
        <w:t>suspendConfig</w:t>
      </w:r>
      <w:r>
        <w:t>, if configured;</w:t>
      </w:r>
    </w:p>
    <w:p>
      <w:pPr>
        <w:pStyle w:val="B1"/>
      </w:pPr>
      <w:r>
        <w:t>1&gt;</w:t>
      </w:r>
      <w:r>
        <w:tab/>
        <w:t xml:space="preserve">remove all the entries within </w:t>
      </w:r>
      <w:r>
        <w:rPr>
          <w:i/>
        </w:rPr>
        <w:t>VarConditionalReconfig</w:t>
      </w:r>
      <w:r>
        <w:t>, if any;</w:t>
      </w:r>
    </w:p>
    <w:p>
      <w:pPr>
        <w:pStyle w:val="B1"/>
      </w:pPr>
      <w:r>
        <w:t>1&gt;</w:t>
      </w:r>
      <w:r>
        <w:tab/>
        <w:t xml:space="preserve">for each </w:t>
      </w:r>
      <w:r>
        <w:rPr>
          <w:i/>
        </w:rPr>
        <w:t>measId</w:t>
      </w:r>
      <w:r>
        <w:t xml:space="preserve">, if the associated </w:t>
      </w:r>
      <w:r>
        <w:rPr>
          <w:i/>
          <w:iCs/>
        </w:rPr>
        <w:t>reportConfig</w:t>
      </w:r>
      <w:r>
        <w:t xml:space="preserve"> has a </w:t>
      </w:r>
      <w:r>
        <w:rPr>
          <w:i/>
        </w:rPr>
        <w:t>reportType</w:t>
      </w:r>
      <w:r>
        <w:t xml:space="preserve"> set to </w:t>
      </w:r>
      <w:r>
        <w:rPr>
          <w:i/>
        </w:rPr>
        <w:t>condTriggerConfig</w:t>
      </w:r>
      <w:r>
        <w:t>:</w:t>
      </w:r>
    </w:p>
    <w:p>
      <w:pPr>
        <w:pStyle w:val="B2"/>
      </w:pPr>
      <w:r>
        <w:t>2&gt;</w:t>
      </w:r>
      <w:r>
        <w:tab/>
        <w:t xml:space="preserve">for the associated </w:t>
      </w:r>
      <w:r>
        <w:rPr>
          <w:i/>
          <w:iCs/>
        </w:rPr>
        <w:t>reportConfigId</w:t>
      </w:r>
      <w:r>
        <w:t>:</w:t>
      </w:r>
    </w:p>
    <w:p>
      <w:pPr>
        <w:pStyle w:val="B3"/>
      </w:pPr>
      <w:r>
        <w:t>3&gt;</w:t>
      </w:r>
      <w:r>
        <w:tab/>
        <w:t xml:space="preserve">remove the entry with the matching </w:t>
      </w:r>
      <w:r>
        <w:rPr>
          <w:i/>
        </w:rPr>
        <w:t>reportConfigId</w:t>
      </w:r>
      <w:r>
        <w:t xml:space="preserve"> from the </w:t>
      </w:r>
      <w:r>
        <w:rPr>
          <w:i/>
        </w:rPr>
        <w:t>reportConfigList</w:t>
      </w:r>
      <w:r>
        <w:t xml:space="preserve"> within the </w:t>
      </w:r>
      <w:r>
        <w:rPr>
          <w:i/>
        </w:rPr>
        <w:t>VarMeasConfig</w:t>
      </w:r>
      <w:r>
        <w:t>;</w:t>
      </w:r>
    </w:p>
    <w:p>
      <w:pPr>
        <w:pStyle w:val="B2"/>
      </w:pPr>
      <w:r>
        <w:t>2&gt;</w:t>
      </w:r>
      <w:r>
        <w:tab/>
        <w:t xml:space="preserve">if the associated </w:t>
      </w:r>
      <w:r>
        <w:rPr>
          <w:i/>
          <w:iCs/>
        </w:rPr>
        <w:t>measObjectId</w:t>
      </w:r>
      <w:r>
        <w:t xml:space="preserve"> is only associated to a </w:t>
      </w:r>
      <w:r>
        <w:rPr>
          <w:i/>
          <w:iCs/>
        </w:rPr>
        <w:t>reportConfig</w:t>
      </w:r>
      <w:r>
        <w:t xml:space="preserve"> with </w:t>
      </w:r>
      <w:r>
        <w:rPr>
          <w:i/>
          <w:iCs/>
        </w:rPr>
        <w:t>reportType</w:t>
      </w:r>
      <w:r>
        <w:t xml:space="preserve"> set to </w:t>
      </w:r>
      <w:r>
        <w:rPr>
          <w:i/>
          <w:iCs/>
        </w:rPr>
        <w:t>condTriggerConfig</w:t>
      </w:r>
      <w:r>
        <w:t>:</w:t>
      </w:r>
    </w:p>
    <w:p>
      <w:pPr>
        <w:pStyle w:val="B3"/>
      </w:pPr>
      <w:r>
        <w:t>3&gt;</w:t>
      </w:r>
      <w:r>
        <w:tab/>
        <w:t xml:space="preserve">remove the entry with the matching </w:t>
      </w:r>
      <w:r>
        <w:rPr>
          <w:i/>
          <w:iCs/>
        </w:rPr>
        <w:t>measObjectId</w:t>
      </w:r>
      <w:r>
        <w:t xml:space="preserve"> from the </w:t>
      </w:r>
      <w:r>
        <w:rPr>
          <w:i/>
        </w:rPr>
        <w:t>measObjectList</w:t>
      </w:r>
      <w:r>
        <w:t xml:space="preserve"> within the </w:t>
      </w:r>
      <w:r>
        <w:rPr>
          <w:i/>
        </w:rPr>
        <w:t>VarMeasConfig</w:t>
      </w:r>
      <w:r>
        <w:t>;</w:t>
      </w:r>
    </w:p>
    <w:p>
      <w:pPr>
        <w:pStyle w:val="B2"/>
      </w:pPr>
      <w:r>
        <w:t>2&gt;</w:t>
      </w:r>
      <w:r>
        <w:tab/>
        <w:t xml:space="preserve">remove the entry with the matching </w:t>
      </w:r>
      <w:r>
        <w:rPr>
          <w:i/>
        </w:rPr>
        <w:t>measId</w:t>
      </w:r>
      <w:r>
        <w:t xml:space="preserve"> from the </w:t>
      </w:r>
      <w:r>
        <w:rPr>
          <w:i/>
        </w:rPr>
        <w:t>measIdList</w:t>
      </w:r>
      <w:r>
        <w:t xml:space="preserve"> within the </w:t>
      </w:r>
      <w:r>
        <w:rPr>
          <w:i/>
        </w:rPr>
        <w:t>VarMeasConfig</w:t>
      </w:r>
      <w:r>
        <w:t>;</w:t>
      </w:r>
    </w:p>
    <w:p>
      <w:pPr>
        <w:pStyle w:val="B1"/>
      </w:pPr>
      <w:r>
        <w:lastRenderedPageBreak/>
        <w:t>1&gt;</w:t>
      </w:r>
      <w:r>
        <w:tab/>
        <w:t>discard the K</w:t>
      </w:r>
      <w:r>
        <w:rPr>
          <w:vertAlign w:val="subscript"/>
        </w:rPr>
        <w:t>gNB</w:t>
      </w:r>
      <w:r>
        <w:t xml:space="preserve"> key, the S-K</w:t>
      </w:r>
      <w:r>
        <w:rPr>
          <w:vertAlign w:val="subscript"/>
        </w:rPr>
        <w:t>gNB</w:t>
      </w:r>
      <w:r>
        <w:t xml:space="preserve"> key, the S-K</w:t>
      </w:r>
      <w:r>
        <w:rPr>
          <w:vertAlign w:val="subscript"/>
        </w:rPr>
        <w:t>eNB</w:t>
      </w:r>
      <w:r>
        <w:t xml:space="preserve"> key, the K</w:t>
      </w:r>
      <w:r>
        <w:rPr>
          <w:vertAlign w:val="subscript"/>
        </w:rPr>
        <w:t>RRCenc</w:t>
      </w:r>
      <w:r>
        <w:t xml:space="preserve"> key, the K</w:t>
      </w:r>
      <w:r>
        <w:rPr>
          <w:vertAlign w:val="subscript"/>
        </w:rPr>
        <w:t>RRCint</w:t>
      </w:r>
      <w:r>
        <w:t xml:space="preserve"> key, the K</w:t>
      </w:r>
      <w:r>
        <w:rPr>
          <w:vertAlign w:val="subscript"/>
        </w:rPr>
        <w:t>UPint</w:t>
      </w:r>
      <w:r>
        <w:t xml:space="preserve"> key </w:t>
      </w:r>
      <w:r>
        <w:rPr>
          <w:lang w:eastAsia="zh-CN"/>
        </w:rPr>
        <w:t xml:space="preserve">and the </w:t>
      </w:r>
      <w:r>
        <w:t>K</w:t>
      </w:r>
      <w:r>
        <w:rPr>
          <w:vertAlign w:val="subscript"/>
        </w:rPr>
        <w:t>UPenc</w:t>
      </w:r>
      <w:r>
        <w:rPr>
          <w:lang w:eastAsia="zh-CN"/>
        </w:rPr>
        <w:t xml:space="preserve"> key, if any</w:t>
      </w:r>
      <w:r>
        <w:t>;</w:t>
      </w:r>
    </w:p>
    <w:p>
      <w:pPr>
        <w:pStyle w:val="B1"/>
      </w:pPr>
      <w:r>
        <w:t>1&gt;</w:t>
      </w:r>
      <w:r>
        <w:tab/>
        <w:t>release all radio resources, including release of the RLC entity, the BAP entity, the MAC configuration and the associated PDCP entity and SDAP for all established RBs (except for broadcast MRBs)</w:t>
      </w:r>
      <w:r>
        <w:rPr>
          <w:rFonts w:eastAsia="SimSun"/>
        </w:rPr>
        <w:t>, BH RLC channels, Uu Relay RLC channels, PC5 Relay RLC channels and SRAP entity</w:t>
      </w:r>
      <w:r>
        <w:t>;</w:t>
      </w:r>
    </w:p>
    <w:p>
      <w:pPr>
        <w:pStyle w:val="B1"/>
      </w:pPr>
      <w:r>
        <w:t>1&gt;</w:t>
      </w:r>
      <w:r>
        <w:tab/>
        <w:t>indicate the release of the RRC connection to upper layers together with the release cause;</w:t>
      </w:r>
    </w:p>
    <w:p>
      <w:pPr>
        <w:pStyle w:val="B1"/>
      </w:pPr>
      <w:r>
        <w:t>1&gt;</w:t>
      </w:r>
      <w:r>
        <w:tab/>
        <w:t>inform upper layers about the release of all application layer measurement configurations;</w:t>
      </w:r>
    </w:p>
    <w:p>
      <w:pPr>
        <w:pStyle w:val="B1"/>
      </w:pPr>
      <w:r>
        <w:t>1&gt;</w:t>
      </w:r>
      <w:r>
        <w:tab/>
        <w:t>discard any application layer measurement reports which were not yet submitted to lower layers for transmission;</w:t>
      </w:r>
    </w:p>
    <w:p>
      <w:pPr>
        <w:pStyle w:val="B1"/>
      </w:pPr>
      <w:r>
        <w:t>1&gt;</w:t>
      </w:r>
      <w:r>
        <w:tab/>
        <w:t>discard any segments of segmented RRC messages stored according to 5.7.6.3;</w:t>
      </w:r>
    </w:p>
    <w:p>
      <w:pPr>
        <w:pStyle w:val="B1"/>
      </w:pPr>
      <w:r>
        <w:t>1&gt;</w:t>
      </w:r>
      <w:r>
        <w:tab/>
        <w:t>except if going to RRC_IDLE was triggered by inter-RAT cell reselection while the UE is in RRC_INACTIVE or RRC_IDLE or when selecting an inter-RAT cell while T311 was running or when selecting an E-UTRA cell for EPS fallback for IMS voice as specified in 5.4.3.5:</w:t>
      </w:r>
    </w:p>
    <w:p>
      <w:pPr>
        <w:pStyle w:val="B2"/>
      </w:pPr>
      <w:r>
        <w:t>2&gt;</w:t>
      </w:r>
      <w:r>
        <w:tab/>
        <w:t>enter RRC_IDLE and perform cell selection as specified in TS 38.304 [20];</w:t>
      </w:r>
    </w:p>
    <w:p>
      <w:pPr>
        <w:pStyle w:val="3"/>
        <w:rPr>
          <w:rFonts w:eastAsia="MS Mincho"/>
        </w:rPr>
      </w:pPr>
      <w:bookmarkStart w:id="293" w:name="_Toc60776829"/>
      <w:bookmarkStart w:id="294" w:name="_Toc100929644"/>
      <w:r>
        <w:rPr>
          <w:rFonts w:eastAsia="MS Mincho"/>
        </w:rPr>
        <w:t>5.3.12</w:t>
      </w:r>
      <w:r>
        <w:rPr>
          <w:rFonts w:eastAsia="MS Mincho"/>
        </w:rPr>
        <w:tab/>
        <w:t>UE actions upon PUCCH/SRS release request</w:t>
      </w:r>
      <w:bookmarkEnd w:id="293"/>
      <w:bookmarkEnd w:id="294"/>
    </w:p>
    <w:p>
      <w:pPr>
        <w:rPr>
          <w:rFonts w:eastAsia="MS Mincho"/>
        </w:rPr>
      </w:pPr>
      <w:r>
        <w:t>Upon receiving a PUCCH release request from lower layers, for all bandwidth parts of an indicated serving cell the UE shall:</w:t>
      </w:r>
    </w:p>
    <w:p>
      <w:pPr>
        <w:pStyle w:val="B1"/>
      </w:pPr>
      <w:r>
        <w:t>1&gt;</w:t>
      </w:r>
      <w:r>
        <w:tab/>
        <w:t xml:space="preserve">release PUCCH-CSI-Resources configured in </w:t>
      </w:r>
      <w:r>
        <w:rPr>
          <w:i/>
        </w:rPr>
        <w:t>CSI-ReportConfig</w:t>
      </w:r>
      <w:r>
        <w:t>;</w:t>
      </w:r>
    </w:p>
    <w:p>
      <w:pPr>
        <w:pStyle w:val="B1"/>
      </w:pPr>
      <w:r>
        <w:t>1&gt;</w:t>
      </w:r>
      <w:r>
        <w:tab/>
        <w:t xml:space="preserve">release </w:t>
      </w:r>
      <w:r>
        <w:rPr>
          <w:i/>
        </w:rPr>
        <w:t>SchedulingRequestResourceConfig</w:t>
      </w:r>
      <w:r>
        <w:t xml:space="preserve"> instances configured in </w:t>
      </w:r>
      <w:r>
        <w:rPr>
          <w:i/>
        </w:rPr>
        <w:t>PUCCH-Config</w:t>
      </w:r>
      <w:r>
        <w:t>.</w:t>
      </w:r>
    </w:p>
    <w:p>
      <w:r>
        <w:t>Upon receiving an SRS release request from lower layers, for all bandwidth parts of an indicated serving cell the UE shall:</w:t>
      </w:r>
    </w:p>
    <w:p>
      <w:pPr>
        <w:pStyle w:val="B1"/>
      </w:pPr>
      <w:r>
        <w:t>1&gt;</w:t>
      </w:r>
      <w:r>
        <w:tab/>
        <w:t xml:space="preserve">release </w:t>
      </w:r>
      <w:r>
        <w:rPr>
          <w:i/>
        </w:rPr>
        <w:t xml:space="preserve">SRS-Resource </w:t>
      </w:r>
      <w:r>
        <w:t>instances configured in</w:t>
      </w:r>
      <w:r>
        <w:rPr>
          <w:i/>
        </w:rPr>
        <w:t xml:space="preserve"> SRS-Config</w:t>
      </w:r>
      <w:r>
        <w:t>.</w:t>
      </w:r>
    </w:p>
    <w:p>
      <w:r>
        <w:t>Upon receiving a positioning SRS configuration for RRC_INACTIVE release request from lower layers, the UE shall:</w:t>
      </w:r>
    </w:p>
    <w:p>
      <w:pPr>
        <w:pStyle w:val="B1"/>
      </w:pPr>
      <w:r>
        <w:t>1&gt;</w:t>
      </w:r>
      <w:r>
        <w:tab/>
        <w:t xml:space="preserve">release the configured </w:t>
      </w:r>
      <w:r>
        <w:rPr>
          <w:i/>
          <w:iCs/>
        </w:rPr>
        <w:t>srs-PosRRC-Inactive</w:t>
      </w:r>
      <w:r>
        <w:t>.</w:t>
      </w:r>
    </w:p>
    <w:p>
      <w:pPr>
        <w:pStyle w:val="3"/>
      </w:pPr>
      <w:bookmarkStart w:id="295" w:name="_Toc60776830"/>
      <w:bookmarkStart w:id="296" w:name="_Toc100929645"/>
      <w:r>
        <w:t>5.3.13</w:t>
      </w:r>
      <w:r>
        <w:tab/>
        <w:t>RRC connection resume</w:t>
      </w:r>
      <w:bookmarkEnd w:id="295"/>
      <w:bookmarkEnd w:id="296"/>
    </w:p>
    <w:p>
      <w:pPr>
        <w:pStyle w:val="4"/>
      </w:pPr>
      <w:bookmarkStart w:id="297" w:name="_Toc60776831"/>
      <w:bookmarkStart w:id="298" w:name="_Toc100929646"/>
      <w:r>
        <w:t>5.3.13.1</w:t>
      </w:r>
      <w:r>
        <w:tab/>
        <w:t>General</w:t>
      </w:r>
      <w:bookmarkEnd w:id="297"/>
      <w:bookmarkEnd w:id="298"/>
    </w:p>
    <w:p>
      <w:pPr>
        <w:pStyle w:val="TH"/>
      </w:pPr>
      <w:r>
        <w:rPr>
          <w:noProof/>
        </w:rPr>
        <w:object w:dxaOrig="5175" w:dyaOrig="2325">
          <v:shape id="_x0000_i1036" type="#_x0000_t75" style="width:259.35pt;height:116.6pt" o:ole="">
            <v:imagedata r:id="rId38" o:title="" croptop="-1873f" cropbottom="8001f" cropright="2479f"/>
          </v:shape>
          <o:OLEObject Type="Embed" ProgID="Mscgen.Chart" ShapeID="_x0000_i1036" DrawAspect="Content" ObjectID="_1723467222" r:id="rId39"/>
        </w:object>
      </w:r>
    </w:p>
    <w:p>
      <w:pPr>
        <w:pStyle w:val="TF"/>
      </w:pPr>
      <w:r>
        <w:t>Figure 5.3.13.1-1: RRC connection resume, successful</w:t>
      </w:r>
    </w:p>
    <w:p>
      <w:pPr>
        <w:pStyle w:val="TH"/>
      </w:pPr>
      <w:r>
        <w:object w:dxaOrig="5460" w:dyaOrig="2565">
          <v:shape id="_x0000_i1037" type="#_x0000_t75" style="width:272.85pt;height:128.45pt" o:ole="">
            <v:imagedata r:id="rId40" o:title=""/>
          </v:shape>
          <o:OLEObject Type="Embed" ProgID="Mscgen.Chart" ShapeID="_x0000_i1037" DrawAspect="Content" ObjectID="_1723467223" r:id="rId41"/>
        </w:object>
      </w:r>
    </w:p>
    <w:p>
      <w:pPr>
        <w:pStyle w:val="TF"/>
      </w:pPr>
      <w:r>
        <w:t>Figure 5.3.13.1-2: RRC connection resume fallback to RRC connection establishment, successful</w:t>
      </w:r>
    </w:p>
    <w:p>
      <w:pPr>
        <w:pStyle w:val="TH"/>
      </w:pPr>
      <w:r>
        <w:object w:dxaOrig="5460" w:dyaOrig="2055">
          <v:shape id="_x0000_i1038" type="#_x0000_t75" style="width:272.85pt;height:102.25pt" o:ole="">
            <v:imagedata r:id="rId42" o:title=""/>
          </v:shape>
          <o:OLEObject Type="Embed" ProgID="Mscgen.Chart" ShapeID="_x0000_i1038" DrawAspect="Content" ObjectID="_1723467224" r:id="rId43"/>
        </w:object>
      </w:r>
    </w:p>
    <w:p>
      <w:pPr>
        <w:pStyle w:val="TF"/>
      </w:pPr>
      <w:r>
        <w:t>Figure 5.3.13.1-3: RRC connection resume followed by network release, successful</w:t>
      </w:r>
    </w:p>
    <w:p>
      <w:pPr>
        <w:pStyle w:val="TH"/>
      </w:pPr>
      <w:r>
        <w:object w:dxaOrig="5460" w:dyaOrig="2055">
          <v:shape id="_x0000_i1039" type="#_x0000_t75" style="width:272.85pt;height:102.25pt" o:ole="">
            <v:imagedata r:id="rId44" o:title=""/>
          </v:shape>
          <o:OLEObject Type="Embed" ProgID="Mscgen.Chart" ShapeID="_x0000_i1039" DrawAspect="Content" ObjectID="_1723467225" r:id="rId45"/>
        </w:object>
      </w:r>
    </w:p>
    <w:p>
      <w:pPr>
        <w:pStyle w:val="TF"/>
      </w:pPr>
      <w:r>
        <w:t>Figure 5.3.13.1-4: RRC connection resume followed by network suspend, successful</w:t>
      </w:r>
    </w:p>
    <w:p>
      <w:pPr>
        <w:pStyle w:val="TH"/>
      </w:pPr>
      <w:r>
        <w:object w:dxaOrig="5460" w:dyaOrig="2055">
          <v:shape id="_x0000_i1040" type="#_x0000_t75" style="width:272.85pt;height:102.25pt" o:ole="">
            <v:imagedata r:id="rId46" o:title=""/>
          </v:shape>
          <o:OLEObject Type="Embed" ProgID="Mscgen.Chart" ShapeID="_x0000_i1040" DrawAspect="Content" ObjectID="_1723467226" r:id="rId47"/>
        </w:object>
      </w:r>
    </w:p>
    <w:p>
      <w:pPr>
        <w:pStyle w:val="TF"/>
      </w:pPr>
      <w:r>
        <w:t>Figure 5.3.13.1-5: RRC connection resume, network reject</w:t>
      </w:r>
    </w:p>
    <w:p>
      <w:r>
        <w:t>The purpose of this procedure is to resume a suspended RRC connection, including resuming SRB(s), DRB(s) and multicast MRB(s) or perform an RNA update. This procedure is also used to initiate SDT in RRC_INACTIVE.</w:t>
      </w:r>
    </w:p>
    <w:p>
      <w:pPr>
        <w:pStyle w:val="4"/>
      </w:pPr>
      <w:bookmarkStart w:id="299" w:name="_Toc60776832"/>
      <w:bookmarkStart w:id="300" w:name="_Toc100929647"/>
      <w:r>
        <w:t>5.3.13.1a</w:t>
      </w:r>
      <w:r>
        <w:tab/>
        <w:t>Conditions for resuming RRC Connection for NR sidelink communication</w:t>
      </w:r>
      <w:bookmarkEnd w:id="299"/>
      <w:r>
        <w:t>/discovery/V2X sidelink communication</w:t>
      </w:r>
      <w:bookmarkEnd w:id="300"/>
    </w:p>
    <w:p>
      <w:r>
        <w:t>For</w:t>
      </w:r>
      <w:r>
        <w:rPr>
          <w:lang w:eastAsia="zh-CN"/>
        </w:rPr>
        <w:t xml:space="preserve"> NR</w:t>
      </w:r>
      <w:r>
        <w:t xml:space="preserve"> sidelink communication/discovery an RRC connection is resumed only in the following cases:</w:t>
      </w:r>
    </w:p>
    <w:p>
      <w:pPr>
        <w:pStyle w:val="B1"/>
      </w:pPr>
      <w:r>
        <w:t>1&gt;</w:t>
      </w:r>
      <w:r>
        <w:tab/>
        <w:t xml:space="preserve">if configured by upper layers to transmit </w:t>
      </w:r>
      <w:r>
        <w:rPr>
          <w:lang w:eastAsia="zh-CN"/>
        </w:rPr>
        <w:t xml:space="preserve">NR </w:t>
      </w:r>
      <w:r>
        <w:t>sidelink communication/discovery and related data is available for transmission:</w:t>
      </w:r>
    </w:p>
    <w:p>
      <w:pPr>
        <w:pStyle w:val="B2"/>
        <w:rPr>
          <w:lang w:eastAsia="zh-CN"/>
        </w:rPr>
      </w:pPr>
      <w:r>
        <w:rPr>
          <w:lang w:eastAsia="zh-CN"/>
        </w:rPr>
        <w:lastRenderedPageBreak/>
        <w:t>2&gt;</w:t>
      </w:r>
      <w:r>
        <w:rPr>
          <w:lang w:eastAsia="zh-CN"/>
        </w:rPr>
        <w:tab/>
        <w:t xml:space="preserve">if the frequency on which the UE is configured to transmit NR sidelink communication is included in </w:t>
      </w:r>
      <w:r>
        <w:rPr>
          <w:i/>
          <w:lang w:eastAsia="zh-CN"/>
        </w:rPr>
        <w:t xml:space="preserve">sl-FreqInfoList </w:t>
      </w:r>
      <w:r>
        <w:rPr>
          <w:lang w:eastAsia="zh-CN"/>
        </w:rPr>
        <w:t xml:space="preserve">within </w:t>
      </w:r>
      <w:r>
        <w:rPr>
          <w:i/>
          <w:lang w:eastAsia="zh-CN"/>
        </w:rPr>
        <w:t>SIB12</w:t>
      </w:r>
      <w:r>
        <w:rPr>
          <w:lang w:eastAsia="zh-CN"/>
        </w:rPr>
        <w:t xml:space="preserve"> </w:t>
      </w:r>
      <w:r>
        <w:rPr>
          <w:lang w:eastAsia="ko-KR"/>
        </w:rPr>
        <w:t>provided</w:t>
      </w:r>
      <w:r>
        <w:rPr>
          <w:lang w:eastAsia="zh-CN"/>
        </w:rPr>
        <w:t xml:space="preserve"> by the cell on which the UE camps; and if the valid version of </w:t>
      </w:r>
      <w:r>
        <w:rPr>
          <w:i/>
          <w:lang w:eastAsia="zh-CN"/>
        </w:rPr>
        <w:t>SIB12</w:t>
      </w:r>
      <w:r>
        <w:rPr>
          <w:lang w:eastAsia="zh-CN"/>
        </w:rPr>
        <w:t xml:space="preserve"> does not include </w:t>
      </w:r>
      <w:r>
        <w:rPr>
          <w:i/>
        </w:rPr>
        <w:t>sl-TxPoolSelectedNormal</w:t>
      </w:r>
      <w:r>
        <w:rPr>
          <w:lang w:eastAsia="zh-CN"/>
        </w:rPr>
        <w:t xml:space="preserve"> for the concerned frequency; or</w:t>
      </w:r>
    </w:p>
    <w:p>
      <w:pPr>
        <w:pStyle w:val="B2"/>
        <w:rPr>
          <w:lang w:eastAsia="zh-CN"/>
        </w:rPr>
      </w:pPr>
      <w:r>
        <w:rPr>
          <w:lang w:eastAsia="zh-CN"/>
        </w:rPr>
        <w:t>2&gt;</w:t>
      </w:r>
      <w:r>
        <w:rPr>
          <w:lang w:eastAsia="zh-CN"/>
        </w:rPr>
        <w:tab/>
        <w:t xml:space="preserve">if the frequency on which the UE is configured to transmit NR sidelink discovery is included in </w:t>
      </w:r>
      <w:r>
        <w:rPr>
          <w:i/>
          <w:lang w:eastAsia="zh-CN"/>
        </w:rPr>
        <w:t xml:space="preserve">sl-FreqInfoList </w:t>
      </w:r>
      <w:r>
        <w:rPr>
          <w:lang w:eastAsia="zh-CN"/>
        </w:rPr>
        <w:t xml:space="preserve">within </w:t>
      </w:r>
      <w:r>
        <w:rPr>
          <w:i/>
          <w:lang w:eastAsia="zh-CN"/>
        </w:rPr>
        <w:t>SIB12</w:t>
      </w:r>
      <w:r>
        <w:rPr>
          <w:lang w:eastAsia="zh-CN"/>
        </w:rPr>
        <w:t xml:space="preserve"> pro</w:t>
      </w:r>
      <w:r>
        <w:t xml:space="preserve">vided </w:t>
      </w:r>
      <w:r>
        <w:rPr>
          <w:lang w:eastAsia="zh-CN"/>
        </w:rPr>
        <w:t xml:space="preserve">by the cell on which the UE camps; and if the valid version of </w:t>
      </w:r>
      <w:r>
        <w:rPr>
          <w:i/>
          <w:lang w:eastAsia="zh-CN"/>
        </w:rPr>
        <w:t>SIB12</w:t>
      </w:r>
      <w:r>
        <w:rPr>
          <w:lang w:eastAsia="zh-CN"/>
        </w:rPr>
        <w:t xml:space="preserve"> does not include </w:t>
      </w:r>
      <w:r>
        <w:rPr>
          <w:i/>
        </w:rPr>
        <w:t>sl-DiscTxPoolSelected</w:t>
      </w:r>
      <w:r>
        <w:rPr>
          <w:lang w:eastAsia="zh-CN"/>
        </w:rPr>
        <w:t xml:space="preserve"> or </w:t>
      </w:r>
      <w:r>
        <w:rPr>
          <w:i/>
          <w:lang w:eastAsia="zh-CN"/>
        </w:rPr>
        <w:t xml:space="preserve">sl-TxPoolSelectedNormal </w:t>
      </w:r>
      <w:r>
        <w:rPr>
          <w:lang w:eastAsia="zh-CN"/>
        </w:rPr>
        <w:t>for the concerned frequency;</w:t>
      </w:r>
    </w:p>
    <w:p>
      <w:pPr>
        <w:rPr>
          <w:rFonts w:eastAsia="MS Mincho"/>
        </w:rPr>
      </w:pPr>
      <w:r>
        <w:rPr>
          <w:rFonts w:eastAsia="MS Mincho"/>
        </w:rPr>
        <w:t>For L2 U2N Relay UE in RRC_INACTIVE, an RRC connection establishment is resumed in the following cases:</w:t>
      </w:r>
    </w:p>
    <w:p>
      <w:pPr>
        <w:pStyle w:val="B1"/>
        <w:rPr>
          <w:lang w:eastAsia="zh-CN"/>
        </w:rPr>
      </w:pPr>
      <w:r>
        <w:t>1&gt;</w:t>
      </w:r>
      <w:r>
        <w:tab/>
      </w:r>
      <w:r>
        <w:rPr>
          <w:lang w:eastAsia="zh-CN"/>
        </w:rPr>
        <w:t>if any message is received from the L2 U2N Remote UE via SL-RLC0</w:t>
      </w:r>
      <w:r>
        <w:t xml:space="preserve"> as </w:t>
      </w:r>
      <w:r>
        <w:rPr>
          <w:rFonts w:eastAsia="SimSun"/>
          <w:lang w:eastAsia="zh-CN"/>
        </w:rPr>
        <w:t>specified</w:t>
      </w:r>
      <w:r>
        <w:t xml:space="preserve"> in 9.1.1.4 or SL-RLC1 as specified in 9.2.4;</w:t>
      </w:r>
    </w:p>
    <w:p>
      <w:pPr>
        <w:rPr>
          <w:lang w:eastAsia="zh-CN"/>
        </w:rPr>
      </w:pPr>
      <w:r>
        <w:t>For</w:t>
      </w:r>
      <w:r>
        <w:rPr>
          <w:lang w:eastAsia="zh-CN"/>
        </w:rPr>
        <w:t xml:space="preserve"> V2X </w:t>
      </w:r>
      <w:r>
        <w:t xml:space="preserve">sidelink communication an RRC connection resume is initiated </w:t>
      </w:r>
      <w:r>
        <w:rPr>
          <w:lang w:eastAsia="zh-CN"/>
        </w:rPr>
        <w:t>only when the conditions specified for V2X sidelink communication in clause 5.3.3.1a of TS 36.331 [10] are met.</w:t>
      </w:r>
    </w:p>
    <w:p>
      <w:pPr>
        <w:pStyle w:val="NO"/>
      </w:pPr>
      <w:r>
        <w:t>NOTE:</w:t>
      </w:r>
      <w:r>
        <w:tab/>
        <w:t>Upper layers initiate an RRC connection resume (except if the RRC connection resume is initiated at the L2 U2N Relay UE upon reception of a message from a L2 U2N Remote UE via SL-RLC0 or SL-RLC1). The interaction with NAS is left to UE implementation.</w:t>
      </w:r>
    </w:p>
    <w:p>
      <w:pPr>
        <w:pStyle w:val="4"/>
      </w:pPr>
      <w:bookmarkStart w:id="301" w:name="_Toc100929648"/>
      <w:bookmarkStart w:id="302" w:name="_Hlk85563926"/>
      <w:bookmarkStart w:id="303" w:name="_Toc60776833"/>
      <w:r>
        <w:t>5.3.13.1b</w:t>
      </w:r>
      <w:r>
        <w:tab/>
        <w:t>Conditions for initiating SDT</w:t>
      </w:r>
      <w:bookmarkEnd w:id="301"/>
    </w:p>
    <w:bookmarkEnd w:id="302"/>
    <w:p>
      <w:r>
        <w:t>A UE in RRC_INACTIVE initiates the resume procedure for SDT when all of the following conditions are fulfilled:</w:t>
      </w:r>
    </w:p>
    <w:p>
      <w:pPr>
        <w:pStyle w:val="B1"/>
      </w:pPr>
      <w:r>
        <w:t>1&gt;</w:t>
      </w:r>
      <w:r>
        <w:tab/>
        <w:t>the upper layers request resumption of RRC connection; and</w:t>
      </w:r>
    </w:p>
    <w:p>
      <w:pPr>
        <w:pStyle w:val="B1"/>
      </w:pPr>
      <w:r>
        <w:t>1&gt;</w:t>
      </w:r>
      <w:r>
        <w:tab/>
      </w:r>
      <w:r>
        <w:rPr>
          <w:i/>
          <w:iCs/>
        </w:rPr>
        <w:t>SIB1</w:t>
      </w:r>
      <w:r>
        <w:t xml:space="preserve"> includes </w:t>
      </w:r>
      <w:r>
        <w:rPr>
          <w:i/>
          <w:iCs/>
        </w:rPr>
        <w:t>sdt-ConfigCommon</w:t>
      </w:r>
      <w:r>
        <w:t>; and</w:t>
      </w:r>
    </w:p>
    <w:p>
      <w:pPr>
        <w:pStyle w:val="B1"/>
      </w:pPr>
      <w:r>
        <w:t>1&gt;</w:t>
      </w:r>
      <w:r>
        <w:tab/>
      </w:r>
      <w:r>
        <w:rPr>
          <w:i/>
          <w:iCs/>
        </w:rPr>
        <w:t>sdt-Config</w:t>
      </w:r>
      <w:r>
        <w:t xml:space="preserve"> is configured; and</w:t>
      </w:r>
    </w:p>
    <w:p>
      <w:pPr>
        <w:pStyle w:val="B1"/>
      </w:pPr>
      <w:r>
        <w:t>1&gt;</w:t>
      </w:r>
      <w:r>
        <w:tab/>
        <w:t>all the pending data in UL is mapped to the radio bearers configured for SDT; and</w:t>
      </w:r>
    </w:p>
    <w:p>
      <w:pPr>
        <w:pStyle w:val="B1"/>
      </w:pPr>
      <w:r>
        <w:t>1&gt;</w:t>
      </w:r>
      <w:r>
        <w:tab/>
        <w:t>lower layers indicate that conditions for initiating SDT as specified in TS 38.321 [3] are fulfilled.</w:t>
      </w:r>
    </w:p>
    <w:p>
      <w:pPr>
        <w:pStyle w:val="NO"/>
      </w:pPr>
      <w:bookmarkStart w:id="304" w:name="_Toc100929649"/>
      <w:r>
        <w:t>NOTE:</w:t>
      </w:r>
      <w:r>
        <w:tab/>
        <w:t>How the UE determines that all pending data in UL is mapped to radio bearers configured for SDT is left to UE implementation.</w:t>
      </w:r>
    </w:p>
    <w:p>
      <w:pPr>
        <w:pStyle w:val="4"/>
      </w:pPr>
      <w:r>
        <w:t>5.3.13.2</w:t>
      </w:r>
      <w:r>
        <w:tab/>
        <w:t>Initiation</w:t>
      </w:r>
      <w:bookmarkEnd w:id="303"/>
      <w:bookmarkEnd w:id="304"/>
    </w:p>
    <w:p>
      <w:r>
        <w:t>The UE initiates the procedure when upper layers or AS (when responding to RAN paging, upon triggering RNA updates while the UE is in RRC_INACTIVE, for NR sidelink communication/V2X sidelink communication as specified in clause 5.3.13.1a) requests the resume of a suspended RRC connection or requests the resume for initiating SDT as specified in clause 5.3.13.1b.</w:t>
      </w:r>
    </w:p>
    <w:p>
      <w:r>
        <w:t>The UE shall ensure having valid and up to date essential system information as specified in clause 5.2.2.2 before initiating this procedure.</w:t>
      </w:r>
    </w:p>
    <w:p>
      <w:r>
        <w:t>Upon initiation of the procedure, the UE shall:</w:t>
      </w:r>
    </w:p>
    <w:p>
      <w:pPr>
        <w:pStyle w:val="B1"/>
      </w:pPr>
      <w:r>
        <w:t>1&gt;</w:t>
      </w:r>
      <w:r>
        <w:tab/>
        <w:t>if the resumption of the RRC connection is triggered by response to NG-RAN paging:</w:t>
      </w:r>
    </w:p>
    <w:p>
      <w:pPr>
        <w:pStyle w:val="B2"/>
      </w:pPr>
      <w:r>
        <w:t>2&gt;</w:t>
      </w:r>
      <w:r>
        <w:tab/>
        <w:t>select '0' as the Access Category;</w:t>
      </w:r>
    </w:p>
    <w:p>
      <w:pPr>
        <w:pStyle w:val="B2"/>
      </w:pPr>
      <w:r>
        <w:t>2&gt;</w:t>
      </w:r>
      <w:r>
        <w:tab/>
        <w:t>perform the unified access control procedure as specified in 5.3.14 using the selected Access Category and one or more Access Identities provided by upper layers;</w:t>
      </w:r>
    </w:p>
    <w:p>
      <w:pPr>
        <w:pStyle w:val="B3"/>
      </w:pPr>
      <w:r>
        <w:t>3&gt;</w:t>
      </w:r>
      <w:r>
        <w:tab/>
        <w:t>if the access attempt is barred, the procedure ends;</w:t>
      </w:r>
    </w:p>
    <w:p>
      <w:pPr>
        <w:pStyle w:val="B1"/>
      </w:pPr>
      <w:r>
        <w:t>1&gt;</w:t>
      </w:r>
      <w:r>
        <w:tab/>
        <w:t>else if the resumption of the RRC connection is triggered by upper layers:</w:t>
      </w:r>
    </w:p>
    <w:p>
      <w:pPr>
        <w:pStyle w:val="B2"/>
      </w:pPr>
      <w:r>
        <w:t>2&gt;</w:t>
      </w:r>
      <w:r>
        <w:tab/>
        <w:t>if the upper layers provide an Access Category and one or more Access Identities:</w:t>
      </w:r>
    </w:p>
    <w:p>
      <w:pPr>
        <w:pStyle w:val="B3"/>
      </w:pPr>
      <w:r>
        <w:t>3&gt;</w:t>
      </w:r>
      <w:r>
        <w:tab/>
        <w:t>perform the unified access control procedure as specified in 5.3.14 using the Access Category and Access Identities provided by upper layers;</w:t>
      </w:r>
    </w:p>
    <w:p>
      <w:pPr>
        <w:pStyle w:val="B4"/>
      </w:pPr>
      <w:r>
        <w:t>4&gt;</w:t>
      </w:r>
      <w:r>
        <w:tab/>
        <w:t>if the access attempt is barred, the procedure ends;</w:t>
      </w:r>
    </w:p>
    <w:p>
      <w:pPr>
        <w:pStyle w:val="B2"/>
      </w:pPr>
      <w:r>
        <w:lastRenderedPageBreak/>
        <w:t>2&gt;</w:t>
      </w:r>
      <w:r>
        <w:tab/>
        <w:t xml:space="preserve">if the resumption occurs after release with redirect with </w:t>
      </w:r>
      <w:r>
        <w:rPr>
          <w:i/>
        </w:rPr>
        <w:t>mpsPriorityIndication</w:t>
      </w:r>
      <w:r>
        <w:t>:</w:t>
      </w:r>
    </w:p>
    <w:p>
      <w:pPr>
        <w:pStyle w:val="B3"/>
      </w:pPr>
      <w:r>
        <w:t>3&gt;</w:t>
      </w:r>
      <w:r>
        <w:tab/>
        <w:t>set the resumeCause to mps-PriorityAccess;</w:t>
      </w:r>
    </w:p>
    <w:p>
      <w:pPr>
        <w:pStyle w:val="B2"/>
      </w:pPr>
      <w:r>
        <w:t>2&gt;</w:t>
      </w:r>
      <w:r>
        <w:tab/>
        <w:t>else:</w:t>
      </w:r>
    </w:p>
    <w:p>
      <w:pPr>
        <w:pStyle w:val="B3"/>
      </w:pPr>
      <w:r>
        <w:t>3&gt;</w:t>
      </w:r>
      <w:r>
        <w:tab/>
        <w:t xml:space="preserve">set the </w:t>
      </w:r>
      <w:r>
        <w:rPr>
          <w:i/>
        </w:rPr>
        <w:t>resumeCause</w:t>
      </w:r>
      <w:r>
        <w:t xml:space="preserve"> in accordance with the information received from upper layers;</w:t>
      </w:r>
    </w:p>
    <w:p>
      <w:pPr>
        <w:pStyle w:val="B1"/>
      </w:pPr>
      <w:r>
        <w:t>1&gt;</w:t>
      </w:r>
      <w:r>
        <w:tab/>
        <w:t>else if the resumption of the RRC connection is triggered due to an RNA update as specified in 5.3.13.8:</w:t>
      </w:r>
    </w:p>
    <w:p>
      <w:pPr>
        <w:pStyle w:val="B2"/>
      </w:pPr>
      <w:r>
        <w:t>2&gt;</w:t>
      </w:r>
      <w:r>
        <w:tab/>
        <w:t>if an emergency service is ongoing:</w:t>
      </w:r>
    </w:p>
    <w:p>
      <w:pPr>
        <w:pStyle w:val="NO"/>
        <w:rPr>
          <w:lang w:eastAsia="zh-CN"/>
        </w:rPr>
      </w:pPr>
      <w:r>
        <w:rPr>
          <w:lang w:eastAsia="zh-CN"/>
        </w:rPr>
        <w:t>NOTE 1:</w:t>
      </w:r>
      <w:r>
        <w:rPr>
          <w:lang w:eastAsia="zh-CN"/>
        </w:rPr>
        <w:tab/>
      </w:r>
      <w:r>
        <w:t>How the RRC layer in the UE is aware of an ongoing emergency service is up to UE implementation.</w:t>
      </w:r>
    </w:p>
    <w:p>
      <w:pPr>
        <w:pStyle w:val="B3"/>
      </w:pPr>
      <w:r>
        <w:t>3&gt;</w:t>
      </w:r>
      <w:r>
        <w:tab/>
        <w:t>select '2' as the Access Category;</w:t>
      </w:r>
    </w:p>
    <w:p>
      <w:pPr>
        <w:pStyle w:val="B3"/>
        <w:rPr>
          <w:lang w:eastAsia="zh-TW"/>
        </w:rPr>
      </w:pPr>
      <w:r>
        <w:t>3&gt;</w:t>
      </w:r>
      <w:r>
        <w:tab/>
        <w:t xml:space="preserve">set the </w:t>
      </w:r>
      <w:r>
        <w:rPr>
          <w:i/>
        </w:rPr>
        <w:t>resumeCause</w:t>
      </w:r>
      <w:r>
        <w:rPr>
          <w:lang w:eastAsia="zh-TW"/>
        </w:rPr>
        <w:t xml:space="preserve"> to </w:t>
      </w:r>
      <w:r>
        <w:rPr>
          <w:i/>
          <w:lang w:eastAsia="zh-TW"/>
        </w:rPr>
        <w:t>emergency</w:t>
      </w:r>
      <w:r>
        <w:rPr>
          <w:lang w:eastAsia="zh-TW"/>
        </w:rPr>
        <w:t>;</w:t>
      </w:r>
    </w:p>
    <w:p>
      <w:pPr>
        <w:pStyle w:val="B2"/>
      </w:pPr>
      <w:r>
        <w:t>2&gt;</w:t>
      </w:r>
      <w:r>
        <w:tab/>
        <w:t>else:</w:t>
      </w:r>
    </w:p>
    <w:p>
      <w:pPr>
        <w:pStyle w:val="B3"/>
      </w:pPr>
      <w:r>
        <w:t>3&gt;</w:t>
      </w:r>
      <w:r>
        <w:tab/>
        <w:t>select '8' as the Access Category;</w:t>
      </w:r>
    </w:p>
    <w:p>
      <w:pPr>
        <w:pStyle w:val="B2"/>
      </w:pPr>
      <w:r>
        <w:t>2&gt;</w:t>
      </w:r>
      <w:r>
        <w:tab/>
        <w:t>perform the unified access control procedure as specified in 5.3.14 using the selected Access Category and one or more Access Identities to be applied as specified in TS 24.501 [23];</w:t>
      </w:r>
    </w:p>
    <w:p>
      <w:pPr>
        <w:pStyle w:val="B3"/>
      </w:pPr>
      <w:r>
        <w:t>3&gt;</w:t>
      </w:r>
      <w:r>
        <w:tab/>
        <w:t>if the access attempt is barred:</w:t>
      </w:r>
    </w:p>
    <w:p>
      <w:pPr>
        <w:pStyle w:val="B4"/>
      </w:pPr>
      <w:r>
        <w:t>4&gt;</w:t>
      </w:r>
      <w:r>
        <w:tab/>
        <w:t xml:space="preserve">set the variable </w:t>
      </w:r>
      <w:r>
        <w:rPr>
          <w:i/>
        </w:rPr>
        <w:t>pendingRNA-Update</w:t>
      </w:r>
      <w:r>
        <w:t xml:space="preserve"> to </w:t>
      </w:r>
      <w:r>
        <w:rPr>
          <w:i/>
        </w:rPr>
        <w:t>true</w:t>
      </w:r>
      <w:r>
        <w:t>;</w:t>
      </w:r>
    </w:p>
    <w:p>
      <w:pPr>
        <w:pStyle w:val="B4"/>
      </w:pPr>
      <w:r>
        <w:t>4&gt;</w:t>
      </w:r>
      <w:r>
        <w:tab/>
        <w:t>the procedure ends;</w:t>
      </w:r>
    </w:p>
    <w:p>
      <w:pPr>
        <w:pStyle w:val="NO"/>
        <w:rPr>
          <w:rFonts w:eastAsia="DengXian"/>
          <w:lang w:eastAsia="zh-CN"/>
        </w:rPr>
      </w:pPr>
      <w:r>
        <w:rPr>
          <w:rFonts w:eastAsia="DengXian"/>
          <w:lang w:eastAsia="zh-CN"/>
        </w:rPr>
        <w:t>NOTE 2:</w:t>
      </w:r>
      <w:r>
        <w:rPr>
          <w:rFonts w:eastAsia="DengXian"/>
          <w:lang w:eastAsia="zh-CN"/>
        </w:rPr>
        <w:tab/>
        <w:t xml:space="preserve">In case the </w:t>
      </w:r>
      <w:r>
        <w:t xml:space="preserve">L2 U2N Relay UE initiates RRC connection resume triggered by reception of </w:t>
      </w:r>
      <w:r>
        <w:rPr>
          <w:rFonts w:eastAsia="SimSun"/>
          <w:lang w:eastAsia="zh-CN"/>
        </w:rPr>
        <w:t>message from a L2 U2N Remote UE via SL-RLC0</w:t>
      </w:r>
      <w:r>
        <w:t xml:space="preserve"> or SL-RLC1 as specified in 5.3.13.1a, the L2 U2N Relay UE sets the </w:t>
      </w:r>
      <w:r>
        <w:rPr>
          <w:i/>
        </w:rPr>
        <w:t>resumeCause</w:t>
      </w:r>
      <w:r>
        <w:t xml:space="preserve"> by implementation, but it can only set the </w:t>
      </w:r>
      <w:r>
        <w:rPr>
          <w:i/>
        </w:rPr>
        <w:t>emergency</w:t>
      </w:r>
      <w:r>
        <w:t xml:space="preserve">, </w:t>
      </w:r>
      <w:r>
        <w:rPr>
          <w:i/>
        </w:rPr>
        <w:t>mps-PriorityAccess</w:t>
      </w:r>
      <w:r>
        <w:t xml:space="preserve">, or </w:t>
      </w:r>
      <w:r>
        <w:rPr>
          <w:i/>
        </w:rPr>
        <w:t>mcs-PriorityAccess</w:t>
      </w:r>
      <w:r>
        <w:t xml:space="preserve"> as </w:t>
      </w:r>
      <w:r>
        <w:rPr>
          <w:i/>
        </w:rPr>
        <w:t>resumeCause</w:t>
      </w:r>
      <w:r>
        <w:t xml:space="preserve">, if the same cause value in the </w:t>
      </w:r>
      <w:r>
        <w:rPr>
          <w:rFonts w:eastAsia="SimSun"/>
          <w:lang w:eastAsia="zh-CN"/>
        </w:rPr>
        <w:t>message received from the L2 U2N Remote UE via SL-RLC0</w:t>
      </w:r>
      <w:r>
        <w:t>.</w:t>
      </w:r>
    </w:p>
    <w:p>
      <w:pPr>
        <w:pStyle w:val="B1"/>
      </w:pPr>
      <w:r>
        <w:t>1&gt;</w:t>
      </w:r>
      <w:r>
        <w:tab/>
        <w:t>if the UE is in NE-DC or NR-DC:</w:t>
      </w:r>
    </w:p>
    <w:p>
      <w:pPr>
        <w:pStyle w:val="B2"/>
      </w:pPr>
      <w:r>
        <w:t>2&gt;</w:t>
      </w:r>
      <w:r>
        <w:tab/>
        <w:t>if the UE does not support maintaining SCG configuration upon connection resumption:</w:t>
      </w:r>
    </w:p>
    <w:p>
      <w:pPr>
        <w:pStyle w:val="B3"/>
      </w:pPr>
      <w:r>
        <w:t>3&gt;</w:t>
      </w:r>
      <w:r>
        <w:tab/>
        <w:t>release the MR-DC related configurations (i.e., as specified in 5.3.5.10) from the UE Inactive AS context, if stored;</w:t>
      </w:r>
    </w:p>
    <w:p>
      <w:pPr>
        <w:pStyle w:val="B1"/>
      </w:pPr>
      <w:r>
        <w:t>1&gt;</w:t>
      </w:r>
      <w:r>
        <w:tab/>
        <w:t>if the UE does not support maintaining the MCG SCell configurations upon connection resumption:</w:t>
      </w:r>
    </w:p>
    <w:p>
      <w:pPr>
        <w:pStyle w:val="B2"/>
      </w:pPr>
      <w:r>
        <w:t>2&gt;</w:t>
      </w:r>
      <w:r>
        <w:tab/>
        <w:t>release the MCG SCell(s) from the UE Inactive AS context, if stored;</w:t>
      </w:r>
    </w:p>
    <w:p>
      <w:pPr>
        <w:pStyle w:val="B1"/>
      </w:pPr>
      <w:r>
        <w:t>1&gt;</w:t>
      </w:r>
      <w:r>
        <w:tab/>
        <w:t>if the UE is acting as L2 U2N Remote UE:</w:t>
      </w:r>
    </w:p>
    <w:p>
      <w:pPr>
        <w:pStyle w:val="B2"/>
        <w:rPr>
          <w:rFonts w:eastAsia="DengXian"/>
          <w:lang w:eastAsia="zh-CN"/>
        </w:rPr>
      </w:pPr>
      <w:r>
        <w:rPr>
          <w:rFonts w:eastAsia="DengXian"/>
          <w:lang w:eastAsia="zh-CN"/>
        </w:rPr>
        <w:t>2&gt;</w:t>
      </w:r>
      <w:r>
        <w:rPr>
          <w:rFonts w:eastAsia="DengXian"/>
          <w:lang w:eastAsia="zh-CN"/>
        </w:rPr>
        <w:tab/>
        <w:t>apply the default configuration of SL-RLC1 as defined in 9.2.4 for SRB1;</w:t>
      </w:r>
    </w:p>
    <w:p>
      <w:pPr>
        <w:pStyle w:val="B2"/>
      </w:pPr>
      <w:r>
        <w:t>2&gt;</w:t>
      </w:r>
      <w:r>
        <w:tab/>
        <w:t>apply the default PDCP configuration as defined in 9.2.1 for SRB1;</w:t>
      </w:r>
    </w:p>
    <w:p>
      <w:pPr>
        <w:pStyle w:val="B2"/>
      </w:pPr>
      <w:r>
        <w:rPr>
          <w:rFonts w:eastAsia="DengXian"/>
          <w:lang w:eastAsia="zh-CN"/>
        </w:rPr>
        <w:t>2&gt;</w:t>
      </w:r>
      <w:r>
        <w:rPr>
          <w:rFonts w:eastAsia="DengXian"/>
          <w:lang w:eastAsia="zh-CN"/>
        </w:rPr>
        <w:tab/>
        <w:t>establish the SRAP entity and apply the default configuration of SRAP as defined in 9.2.5 for SRB1;</w:t>
      </w:r>
    </w:p>
    <w:p>
      <w:pPr>
        <w:pStyle w:val="B1"/>
      </w:pPr>
      <w:r>
        <w:t>1&gt;</w:t>
      </w:r>
      <w:r>
        <w:tab/>
        <w:t>else:</w:t>
      </w:r>
    </w:p>
    <w:p>
      <w:pPr>
        <w:pStyle w:val="B2"/>
      </w:pPr>
      <w:r>
        <w:t>2&gt;</w:t>
      </w:r>
      <w:r>
        <w:tab/>
        <w:t xml:space="preserve">apply the default L1 parameter values as specified in corresponding physical layer specifications, except for the parameters for which values are provided in </w:t>
      </w:r>
      <w:r>
        <w:rPr>
          <w:i/>
        </w:rPr>
        <w:t>SIB1</w:t>
      </w:r>
      <w:r>
        <w:t>;</w:t>
      </w:r>
    </w:p>
    <w:p>
      <w:pPr>
        <w:pStyle w:val="B2"/>
      </w:pPr>
      <w:r>
        <w:t>2&gt;</w:t>
      </w:r>
      <w:r>
        <w:tab/>
        <w:t>apply the default SRB1 configuration as specified in 9.2.1;</w:t>
      </w:r>
    </w:p>
    <w:p>
      <w:pPr>
        <w:pStyle w:val="B2"/>
      </w:pPr>
      <w:r>
        <w:t>2&gt;</w:t>
      </w:r>
      <w:r>
        <w:tab/>
        <w:t>apply the default MAC Cell Group configuration as specified in 9.2.2;</w:t>
      </w:r>
    </w:p>
    <w:p>
      <w:pPr>
        <w:pStyle w:val="B1"/>
      </w:pPr>
      <w:r>
        <w:t>1&gt;</w:t>
      </w:r>
      <w:r>
        <w:tab/>
        <w:t xml:space="preserve">release </w:t>
      </w:r>
      <w:r>
        <w:rPr>
          <w:i/>
        </w:rPr>
        <w:t xml:space="preserve">delayBudgetReportingConfig </w:t>
      </w:r>
      <w:r>
        <w:t>from the UE Inactive AS context, if stored;</w:t>
      </w:r>
    </w:p>
    <w:p>
      <w:pPr>
        <w:pStyle w:val="B1"/>
      </w:pPr>
      <w:r>
        <w:t>1&gt;</w:t>
      </w:r>
      <w:r>
        <w:tab/>
        <w:t>stop timer T342, if running;</w:t>
      </w:r>
    </w:p>
    <w:p>
      <w:pPr>
        <w:pStyle w:val="B1"/>
      </w:pPr>
      <w:r>
        <w:lastRenderedPageBreak/>
        <w:t>1&gt;</w:t>
      </w:r>
      <w:r>
        <w:tab/>
        <w:t xml:space="preserve">release </w:t>
      </w:r>
      <w:r>
        <w:rPr>
          <w:i/>
        </w:rPr>
        <w:t xml:space="preserve">overheatingAssistanceConfig </w:t>
      </w:r>
      <w:r>
        <w:t>from the UE Inactive AS context, if stored;</w:t>
      </w:r>
    </w:p>
    <w:p>
      <w:pPr>
        <w:pStyle w:val="B1"/>
      </w:pPr>
      <w:r>
        <w:t>1&gt;</w:t>
      </w:r>
      <w:r>
        <w:tab/>
        <w:t>stop timer T345, if running;</w:t>
      </w:r>
    </w:p>
    <w:p>
      <w:pPr>
        <w:pStyle w:val="B1"/>
      </w:pPr>
      <w:r>
        <w:t>1&gt;</w:t>
      </w:r>
      <w:r>
        <w:tab/>
        <w:t xml:space="preserve">release </w:t>
      </w:r>
      <w:r>
        <w:rPr>
          <w:i/>
        </w:rPr>
        <w:t xml:space="preserve">idc-AssistanceConfig </w:t>
      </w:r>
      <w:r>
        <w:t>from the UE Inactive AS context, if stored;</w:t>
      </w:r>
    </w:p>
    <w:p>
      <w:pPr>
        <w:pStyle w:val="B1"/>
      </w:pPr>
      <w:r>
        <w:t>1&gt;</w:t>
      </w:r>
      <w:r>
        <w:tab/>
        <w:t xml:space="preserve">release </w:t>
      </w:r>
      <w:r>
        <w:rPr>
          <w:i/>
        </w:rPr>
        <w:t>drx-PreferenceConfig</w:t>
      </w:r>
      <w:r>
        <w:t xml:space="preserve"> for all configured cell groups from the UE Inactive AS context, if stored;</w:t>
      </w:r>
    </w:p>
    <w:p>
      <w:pPr>
        <w:pStyle w:val="B1"/>
      </w:pPr>
      <w:r>
        <w:t>1&gt;</w:t>
      </w:r>
      <w:r>
        <w:tab/>
        <w:t>stop all instances of timer T346a, if running;</w:t>
      </w:r>
    </w:p>
    <w:p>
      <w:pPr>
        <w:pStyle w:val="B1"/>
      </w:pPr>
      <w:r>
        <w:t>1&gt;</w:t>
      </w:r>
      <w:r>
        <w:tab/>
        <w:t xml:space="preserve">release </w:t>
      </w:r>
      <w:r>
        <w:rPr>
          <w:i/>
        </w:rPr>
        <w:t>maxBW-PreferenceConfig</w:t>
      </w:r>
      <w:r>
        <w:t xml:space="preserve"> for all configured cell groups from the UE Inactive AS context, if stored;</w:t>
      </w:r>
    </w:p>
    <w:p>
      <w:pPr>
        <w:pStyle w:val="B1"/>
      </w:pPr>
      <w:r>
        <w:t>1&gt;</w:t>
      </w:r>
      <w:r>
        <w:tab/>
        <w:t>stop all instances of timer T346b, if running;</w:t>
      </w:r>
    </w:p>
    <w:p>
      <w:pPr>
        <w:pStyle w:val="B1"/>
      </w:pPr>
      <w:r>
        <w:t>1&gt;</w:t>
      </w:r>
      <w:r>
        <w:tab/>
        <w:t xml:space="preserve">release </w:t>
      </w:r>
      <w:r>
        <w:rPr>
          <w:i/>
        </w:rPr>
        <w:t>maxCC-PreferenceConfig</w:t>
      </w:r>
      <w:r>
        <w:t xml:space="preserve"> for all configured cell groups from the UE Inactive AS context, if stored;</w:t>
      </w:r>
    </w:p>
    <w:p>
      <w:pPr>
        <w:pStyle w:val="B1"/>
      </w:pPr>
      <w:r>
        <w:t>1&gt;</w:t>
      </w:r>
      <w:r>
        <w:tab/>
        <w:t>stop all instances of timer T346c, if running;</w:t>
      </w:r>
    </w:p>
    <w:p>
      <w:pPr>
        <w:pStyle w:val="B1"/>
      </w:pPr>
      <w:r>
        <w:t>1&gt;</w:t>
      </w:r>
      <w:r>
        <w:tab/>
        <w:t xml:space="preserve">release </w:t>
      </w:r>
      <w:r>
        <w:rPr>
          <w:i/>
        </w:rPr>
        <w:t>maxMIMO-LayerPreferenceConfig</w:t>
      </w:r>
      <w:r>
        <w:t xml:space="preserve"> for all configured cell groups from the UE Inactive AS context, if stored;</w:t>
      </w:r>
    </w:p>
    <w:p>
      <w:pPr>
        <w:pStyle w:val="B1"/>
      </w:pPr>
      <w:r>
        <w:t>1&gt;</w:t>
      </w:r>
      <w:r>
        <w:tab/>
        <w:t>stop all instances of timer T346d, if running;</w:t>
      </w:r>
    </w:p>
    <w:p>
      <w:pPr>
        <w:pStyle w:val="B1"/>
      </w:pPr>
      <w:r>
        <w:t>1&gt;</w:t>
      </w:r>
      <w:r>
        <w:tab/>
        <w:t xml:space="preserve">release </w:t>
      </w:r>
      <w:r>
        <w:rPr>
          <w:i/>
        </w:rPr>
        <w:t>minSchedulingOffsetPreferenceConfig</w:t>
      </w:r>
      <w:r>
        <w:t xml:space="preserve"> for all configured cell groups from the UE Inactive AS context, if stored;</w:t>
      </w:r>
    </w:p>
    <w:p>
      <w:pPr>
        <w:pStyle w:val="B1"/>
      </w:pPr>
      <w:r>
        <w:t>1&gt;</w:t>
      </w:r>
      <w:r>
        <w:tab/>
        <w:t>stop all instances of timer T346e, if running;</w:t>
      </w:r>
    </w:p>
    <w:p>
      <w:pPr>
        <w:pStyle w:val="B1"/>
      </w:pPr>
      <w:r>
        <w:t>1&gt;</w:t>
      </w:r>
      <w:r>
        <w:tab/>
        <w:t xml:space="preserve">release </w:t>
      </w:r>
      <w:r>
        <w:rPr>
          <w:rFonts w:eastAsia="DengXian"/>
          <w:i/>
          <w:iCs/>
          <w:lang w:eastAsia="zh-CN"/>
        </w:rPr>
        <w:t>rlm-Relaxation</w:t>
      </w:r>
      <w:r>
        <w:rPr>
          <w:i/>
          <w:iCs/>
        </w:rPr>
        <w:t>ReportingConfig</w:t>
      </w:r>
      <w:r>
        <w:t xml:space="preserve"> for all configured cell groups from the UE Inactive AS context, if stored;</w:t>
      </w:r>
    </w:p>
    <w:p>
      <w:pPr>
        <w:pStyle w:val="B1"/>
      </w:pPr>
      <w:r>
        <w:t>1&gt;</w:t>
      </w:r>
      <w:r>
        <w:tab/>
        <w:t>stop all instances of timer T346j, if running;</w:t>
      </w:r>
    </w:p>
    <w:p>
      <w:pPr>
        <w:pStyle w:val="B1"/>
      </w:pPr>
      <w:r>
        <w:t>1&gt;</w:t>
      </w:r>
      <w:r>
        <w:tab/>
        <w:t xml:space="preserve">release </w:t>
      </w:r>
      <w:r>
        <w:rPr>
          <w:rFonts w:eastAsia="DengXian"/>
          <w:i/>
          <w:iCs/>
          <w:lang w:eastAsia="zh-CN"/>
        </w:rPr>
        <w:t>bfd-Relaxation</w:t>
      </w:r>
      <w:r>
        <w:rPr>
          <w:i/>
          <w:iCs/>
        </w:rPr>
        <w:t>ReportingConfig</w:t>
      </w:r>
      <w:r>
        <w:t xml:space="preserve"> for all configured cell groups from the UE Inactive AS context, if stored;</w:t>
      </w:r>
    </w:p>
    <w:p>
      <w:pPr>
        <w:pStyle w:val="B1"/>
      </w:pPr>
      <w:r>
        <w:t>1&gt;</w:t>
      </w:r>
      <w:r>
        <w:tab/>
        <w:t>stop all instances of timer T346k, if running;</w:t>
      </w:r>
    </w:p>
    <w:p>
      <w:pPr>
        <w:pStyle w:val="B1"/>
      </w:pPr>
      <w:r>
        <w:t>1&gt;</w:t>
      </w:r>
      <w:r>
        <w:tab/>
        <w:t xml:space="preserve">release </w:t>
      </w:r>
      <w:r>
        <w:rPr>
          <w:i/>
        </w:rPr>
        <w:t>releasePreferenceConfig</w:t>
      </w:r>
      <w:r>
        <w:t xml:space="preserve"> from the UE Inactive AS context, if stored;</w:t>
      </w:r>
    </w:p>
    <w:p>
      <w:pPr>
        <w:pStyle w:val="B1"/>
      </w:pPr>
      <w:r>
        <w:t>1&gt;</w:t>
      </w:r>
      <w:r>
        <w:tab/>
        <w:t xml:space="preserve">release </w:t>
      </w:r>
      <w:r>
        <w:rPr>
          <w:i/>
        </w:rPr>
        <w:t>wlanNameList</w:t>
      </w:r>
      <w:r>
        <w:t xml:space="preserve"> from the UE Inactive AS context, if stored;</w:t>
      </w:r>
    </w:p>
    <w:p>
      <w:pPr>
        <w:pStyle w:val="B1"/>
      </w:pPr>
      <w:r>
        <w:t>1&gt;</w:t>
      </w:r>
      <w:r>
        <w:tab/>
        <w:t xml:space="preserve">release </w:t>
      </w:r>
      <w:r>
        <w:rPr>
          <w:i/>
        </w:rPr>
        <w:t>btNameList</w:t>
      </w:r>
      <w:r>
        <w:t xml:space="preserve"> from the UE Inactive AS context, if stored;</w:t>
      </w:r>
    </w:p>
    <w:p>
      <w:pPr>
        <w:pStyle w:val="B1"/>
      </w:pPr>
      <w:r>
        <w:t>1&gt;</w:t>
      </w:r>
      <w:r>
        <w:tab/>
        <w:t xml:space="preserve">release </w:t>
      </w:r>
      <w:r>
        <w:rPr>
          <w:i/>
        </w:rPr>
        <w:t>sensorNameList</w:t>
      </w:r>
      <w:r>
        <w:t xml:space="preserve"> from the UE Inactive AS context, if stored;</w:t>
      </w:r>
    </w:p>
    <w:p>
      <w:pPr>
        <w:pStyle w:val="B1"/>
      </w:pPr>
      <w:r>
        <w:t>1&gt;</w:t>
      </w:r>
      <w:r>
        <w:tab/>
        <w:t xml:space="preserve">release </w:t>
      </w:r>
      <w:bookmarkStart w:id="305" w:name="OLE_LINK9"/>
      <w:bookmarkStart w:id="306" w:name="OLE_LINK10"/>
      <w:r>
        <w:rPr>
          <w:i/>
        </w:rPr>
        <w:t>obtainCommonLocation</w:t>
      </w:r>
      <w:bookmarkEnd w:id="305"/>
      <w:bookmarkEnd w:id="306"/>
      <w:r>
        <w:t xml:space="preserve"> from the UE Inactive AS context, if stored;</w:t>
      </w:r>
    </w:p>
    <w:p>
      <w:pPr>
        <w:pStyle w:val="B1"/>
      </w:pPr>
      <w:r>
        <w:t>1&gt;</w:t>
      </w:r>
      <w:r>
        <w:tab/>
        <w:t>stop timer T346f, if running;</w:t>
      </w:r>
    </w:p>
    <w:p>
      <w:pPr>
        <w:pStyle w:val="B1"/>
      </w:pPr>
      <w:r>
        <w:t>1&gt;</w:t>
      </w:r>
      <w:r>
        <w:tab/>
        <w:t>stop timer T346i, if running;</w:t>
      </w:r>
    </w:p>
    <w:p>
      <w:pPr>
        <w:pStyle w:val="B1"/>
      </w:pPr>
      <w:r>
        <w:t>1&gt;</w:t>
      </w:r>
      <w:r>
        <w:tab/>
        <w:t xml:space="preserve">release </w:t>
      </w:r>
      <w:r>
        <w:rPr>
          <w:i/>
          <w:iCs/>
        </w:rPr>
        <w:t>referenceTimePreferenceReporting</w:t>
      </w:r>
      <w:r>
        <w:t xml:space="preserve"> from the UE Inactive AS context, if stored;</w:t>
      </w:r>
    </w:p>
    <w:p>
      <w:pPr>
        <w:pStyle w:val="B1"/>
      </w:pPr>
      <w:r>
        <w:t>1&gt;</w:t>
      </w:r>
      <w:r>
        <w:tab/>
        <w:t xml:space="preserve">release </w:t>
      </w:r>
      <w:r>
        <w:rPr>
          <w:i/>
          <w:iCs/>
        </w:rPr>
        <w:t>sl-AssistanceConfigNR</w:t>
      </w:r>
      <w:r>
        <w:t xml:space="preserve"> from the UE Inactive AS context, if stored;</w:t>
      </w:r>
    </w:p>
    <w:p>
      <w:pPr>
        <w:pStyle w:val="B1"/>
      </w:pPr>
      <w:r>
        <w:t>1&gt;</w:t>
      </w:r>
      <w:r>
        <w:tab/>
        <w:t xml:space="preserve">release </w:t>
      </w:r>
      <w:r>
        <w:rPr>
          <w:bCs/>
          <w:i/>
        </w:rPr>
        <w:t>musim-GapAssistanceConfig</w:t>
      </w:r>
      <w:r>
        <w:t xml:space="preserve"> from the UE Inactive AS context, if stored</w:t>
      </w:r>
      <w:r>
        <w:rPr>
          <w:rFonts w:eastAsia="SimSun"/>
        </w:rPr>
        <w:t xml:space="preserve"> and </w:t>
      </w:r>
      <w:r>
        <w:t>stop timer T346h, if running;</w:t>
      </w:r>
    </w:p>
    <w:p>
      <w:pPr>
        <w:pStyle w:val="B1"/>
        <w:rPr>
          <w:rFonts w:eastAsia="맑은 고딕"/>
        </w:rPr>
      </w:pPr>
      <w:r>
        <w:rPr>
          <w:rFonts w:eastAsia="맑은 고딕"/>
        </w:rPr>
        <w:t>1&gt;</w:t>
      </w:r>
      <w:r>
        <w:rPr>
          <w:rFonts w:eastAsia="맑은 고딕"/>
        </w:rPr>
        <w:tab/>
        <w:t xml:space="preserve">release </w:t>
      </w:r>
      <w:r>
        <w:rPr>
          <w:rFonts w:eastAsia="맑은 고딕"/>
          <w:i/>
        </w:rPr>
        <w:t>musim-GapConfig</w:t>
      </w:r>
      <w:r>
        <w:rPr>
          <w:rFonts w:eastAsia="맑은 고딕"/>
        </w:rPr>
        <w:t xml:space="preserve"> from the UE Inactive AS context, if stored;</w:t>
      </w:r>
    </w:p>
    <w:p>
      <w:pPr>
        <w:pStyle w:val="B1"/>
      </w:pPr>
      <w:r>
        <w:t>1&gt;</w:t>
      </w:r>
      <w:r>
        <w:tab/>
        <w:t xml:space="preserve">release </w:t>
      </w:r>
      <w:r>
        <w:rPr>
          <w:bCs/>
          <w:i/>
        </w:rPr>
        <w:t>musim-LeaveAssistanceConfig</w:t>
      </w:r>
      <w:r>
        <w:t xml:space="preserve"> from the UE Inactive AS context, if stored;</w:t>
      </w:r>
    </w:p>
    <w:p>
      <w:pPr>
        <w:pStyle w:val="B1"/>
      </w:pPr>
      <w:r>
        <w:t>1&gt;</w:t>
      </w:r>
      <w:r>
        <w:tab/>
        <w:t xml:space="preserve">release </w:t>
      </w:r>
      <w:r>
        <w:rPr>
          <w:i/>
          <w:iCs/>
        </w:rPr>
        <w:t>propDelayDiffReportConfig</w:t>
      </w:r>
      <w:r>
        <w:t xml:space="preserve"> from the UE Inactive AS context, if stored;</w:t>
      </w:r>
    </w:p>
    <w:p>
      <w:pPr>
        <w:pStyle w:val="B1"/>
      </w:pPr>
      <w:r>
        <w:t>1&gt;</w:t>
      </w:r>
      <w:r>
        <w:tab/>
        <w:t xml:space="preserve">release </w:t>
      </w:r>
      <w:r>
        <w:rPr>
          <w:i/>
          <w:iCs/>
        </w:rPr>
        <w:t>ul-GapFR2-PreferenceConfig</w:t>
      </w:r>
      <w:r>
        <w:t>, if configured;</w:t>
      </w:r>
    </w:p>
    <w:p>
      <w:pPr>
        <w:pStyle w:val="B1"/>
      </w:pPr>
      <w:r>
        <w:t>1&gt;</w:t>
      </w:r>
      <w:r>
        <w:tab/>
        <w:t xml:space="preserve">release </w:t>
      </w:r>
      <w:r>
        <w:rPr>
          <w:i/>
        </w:rPr>
        <w:t>rrm-MeasRelaxationReportingConfig</w:t>
      </w:r>
      <w:r>
        <w:t xml:space="preserve"> from the UE Inactive AS context, if stored;</w:t>
      </w:r>
    </w:p>
    <w:p>
      <w:pPr>
        <w:pStyle w:val="B1"/>
      </w:pPr>
      <w:r>
        <w:t>1&gt;</w:t>
      </w:r>
      <w:r>
        <w:tab/>
        <w:t>if the UE is acting as L2 U2N Remote UE:</w:t>
      </w:r>
    </w:p>
    <w:p>
      <w:pPr>
        <w:pStyle w:val="B2"/>
      </w:pPr>
      <w:r>
        <w:lastRenderedPageBreak/>
        <w:t>2&gt;</w:t>
      </w:r>
      <w:r>
        <w:tab/>
        <w:t xml:space="preserve">apply the specified configuration of </w:t>
      </w:r>
      <w:r>
        <w:rPr>
          <w:rFonts w:eastAsia="DengXian"/>
          <w:lang w:eastAsia="zh-CN"/>
        </w:rPr>
        <w:t xml:space="preserve">SL-RLC0 </w:t>
      </w:r>
      <w:r>
        <w:t>used for the delivery of RRC message over SRB0 as specified in 9.1.1.4;</w:t>
      </w:r>
    </w:p>
    <w:p>
      <w:pPr>
        <w:pStyle w:val="B2"/>
      </w:pPr>
      <w:r>
        <w:t>2&gt;</w:t>
      </w:r>
      <w:r>
        <w:tab/>
        <w:t>apply the SDAP configuration and PDCP configuration as specified in 9.1.1.2 for SRB0;</w:t>
      </w:r>
    </w:p>
    <w:p>
      <w:pPr>
        <w:pStyle w:val="B1"/>
      </w:pPr>
      <w:r>
        <w:t>1&gt;</w:t>
      </w:r>
      <w:r>
        <w:tab/>
        <w:t>else:</w:t>
      </w:r>
    </w:p>
    <w:p>
      <w:pPr>
        <w:pStyle w:val="B2"/>
      </w:pPr>
      <w:r>
        <w:t>2&gt;</w:t>
      </w:r>
      <w:r>
        <w:tab/>
        <w:t>apply the CCCH configuration as specified in 9.1.1.2;</w:t>
      </w:r>
    </w:p>
    <w:p>
      <w:pPr>
        <w:pStyle w:val="B2"/>
      </w:pPr>
      <w:r>
        <w:t>2&gt;</w:t>
      </w:r>
      <w:r>
        <w:tab/>
        <w:t xml:space="preserve">apply the </w:t>
      </w:r>
      <w:r>
        <w:rPr>
          <w:i/>
        </w:rPr>
        <w:t>timeAlignmentTimerCommon</w:t>
      </w:r>
      <w:r>
        <w:t xml:space="preserve"> included in </w:t>
      </w:r>
      <w:r>
        <w:rPr>
          <w:i/>
        </w:rPr>
        <w:t>SIB1</w:t>
      </w:r>
      <w:r>
        <w:t>;</w:t>
      </w:r>
    </w:p>
    <w:p>
      <w:pPr>
        <w:pStyle w:val="B1"/>
      </w:pPr>
      <w:r>
        <w:t>1&gt;</w:t>
      </w:r>
      <w:r>
        <w:tab/>
        <w:t xml:space="preserve">if </w:t>
      </w:r>
      <w:r>
        <w:rPr>
          <w:i/>
          <w:iCs/>
        </w:rPr>
        <w:t>sdt-MAC-PHY-CG-Config</w:t>
      </w:r>
      <w:r>
        <w:t xml:space="preserve"> is configured:</w:t>
      </w:r>
    </w:p>
    <w:p>
      <w:pPr>
        <w:pStyle w:val="B2"/>
      </w:pPr>
      <w:r>
        <w:t>2&gt;</w:t>
      </w:r>
      <w:bookmarkStart w:id="307" w:name="_Hlk85564571"/>
      <w:r>
        <w:tab/>
        <w:t xml:space="preserve">if the resume procedure is initiated </w:t>
      </w:r>
      <w:bookmarkEnd w:id="307"/>
      <w:r>
        <w:t xml:space="preserve">in a cell that is different to the PCell in which the UE received the stored </w:t>
      </w:r>
      <w:r>
        <w:rPr>
          <w:i/>
          <w:iCs/>
        </w:rPr>
        <w:t>sdt-MAC-PHY-CG-Config</w:t>
      </w:r>
      <w:r>
        <w:t>:</w:t>
      </w:r>
    </w:p>
    <w:p>
      <w:pPr>
        <w:pStyle w:val="B3"/>
      </w:pPr>
      <w:r>
        <w:t>3&gt;</w:t>
      </w:r>
      <w:r>
        <w:tab/>
        <w:t xml:space="preserve">release the stored </w:t>
      </w:r>
      <w:r>
        <w:rPr>
          <w:i/>
          <w:iCs/>
        </w:rPr>
        <w:t>sdt-MAC-PHY-CG-Config</w:t>
      </w:r>
      <w:r>
        <w:t>;</w:t>
      </w:r>
    </w:p>
    <w:p>
      <w:pPr>
        <w:pStyle w:val="B3"/>
      </w:pPr>
      <w:r>
        <w:t>3&gt;</w:t>
      </w:r>
      <w:r>
        <w:tab/>
        <w:t xml:space="preserve">instruct the MAC entity to stop the </w:t>
      </w:r>
      <w:r>
        <w:rPr>
          <w:i/>
          <w:iCs/>
        </w:rPr>
        <w:t>cg-SDT-TimeAlignmentTimer</w:t>
      </w:r>
      <w:r>
        <w:t>, if it is running;</w:t>
      </w:r>
    </w:p>
    <w:p>
      <w:pPr>
        <w:pStyle w:val="B1"/>
      </w:pPr>
      <w:r>
        <w:t>1&gt;</w:t>
      </w:r>
      <w:r>
        <w:tab/>
        <w:t>if conditions for initiating SDT in accordance with 5.3.13.1b are fulfilled:</w:t>
      </w:r>
    </w:p>
    <w:p>
      <w:pPr>
        <w:pStyle w:val="B2"/>
      </w:pPr>
      <w:r>
        <w:t>2&gt;</w:t>
      </w:r>
      <w:r>
        <w:tab/>
        <w:t>consider the resume procedure is initiated for SDT;</w:t>
      </w:r>
    </w:p>
    <w:p>
      <w:pPr>
        <w:pStyle w:val="B2"/>
        <w:rPr>
          <w:ins w:id="308" w:author="ZTE2" w:date="2022-08-23T15:20:00Z"/>
        </w:rPr>
      </w:pPr>
      <w:r>
        <w:t>2&gt;</w:t>
      </w:r>
      <w:r>
        <w:tab/>
        <w:t>start timer T319a when the lower layers first transmit the CCCH message;</w:t>
      </w:r>
    </w:p>
    <w:p>
      <w:pPr>
        <w:pStyle w:val="B2"/>
      </w:pPr>
      <w:ins w:id="309" w:author="ZTE2" w:date="2022-08-23T15:20:00Z">
        <w:r>
          <w:t>2&gt; consider SDT procedure is ongoing;</w:t>
        </w:r>
      </w:ins>
    </w:p>
    <w:p>
      <w:pPr>
        <w:pStyle w:val="B1"/>
      </w:pPr>
      <w:r>
        <w:t>1&gt; else:</w:t>
      </w:r>
    </w:p>
    <w:p>
      <w:pPr>
        <w:pStyle w:val="B2"/>
      </w:pPr>
      <w:r>
        <w:t>2&gt;</w:t>
      </w:r>
      <w:r>
        <w:tab/>
        <w:t>start timer T319;</w:t>
      </w:r>
    </w:p>
    <w:p>
      <w:pPr>
        <w:pStyle w:val="B2"/>
      </w:pPr>
      <w:r>
        <w:t>2&gt;</w:t>
      </w:r>
      <w:r>
        <w:tab/>
        <w:t xml:space="preserve">instruct the MAC entity to stop the </w:t>
      </w:r>
      <w:r>
        <w:rPr>
          <w:i/>
          <w:iCs/>
        </w:rPr>
        <w:t>cg</w:t>
      </w:r>
      <w:r>
        <w:t>-</w:t>
      </w:r>
      <w:r>
        <w:rPr>
          <w:i/>
          <w:iCs/>
        </w:rPr>
        <w:t>SDT</w:t>
      </w:r>
      <w:r>
        <w:t>-</w:t>
      </w:r>
      <w:r>
        <w:rPr>
          <w:i/>
          <w:iCs/>
        </w:rPr>
        <w:t>TimeAlignmentTimer</w:t>
      </w:r>
      <w:r>
        <w:t>, if it is running;</w:t>
      </w:r>
    </w:p>
    <w:p>
      <w:pPr>
        <w:pStyle w:val="B1"/>
      </w:pPr>
      <w:r>
        <w:t>1&gt;</w:t>
      </w:r>
      <w:r>
        <w:tab/>
        <w:t xml:space="preserve">if </w:t>
      </w:r>
      <w:r>
        <w:rPr>
          <w:i/>
          <w:iCs/>
        </w:rPr>
        <w:t>ta-Report</w:t>
      </w:r>
      <w:r>
        <w:t xml:space="preserve"> is configured with value </w:t>
      </w:r>
      <w:r>
        <w:rPr>
          <w:i/>
          <w:iCs/>
        </w:rPr>
        <w:t>enabled</w:t>
      </w:r>
      <w:r>
        <w:t xml:space="preserve"> and the UE supports TA reporting</w:t>
      </w:r>
    </w:p>
    <w:p>
      <w:pPr>
        <w:pStyle w:val="B2"/>
      </w:pPr>
      <w:r>
        <w:t>2&gt;</w:t>
      </w:r>
      <w:r>
        <w:tab/>
        <w:t>indicate TA report initiation to lower layers;</w:t>
      </w:r>
    </w:p>
    <w:p>
      <w:pPr>
        <w:pStyle w:val="B1"/>
      </w:pPr>
      <w:r>
        <w:t>1&gt;</w:t>
      </w:r>
      <w:r>
        <w:tab/>
        <w:t xml:space="preserve">set the variable </w:t>
      </w:r>
      <w:r>
        <w:rPr>
          <w:i/>
        </w:rPr>
        <w:t>pendingRNA-Update</w:t>
      </w:r>
      <w:r>
        <w:t xml:space="preserve"> to </w:t>
      </w:r>
      <w:r>
        <w:rPr>
          <w:i/>
        </w:rPr>
        <w:t>false</w:t>
      </w:r>
      <w:r>
        <w:t>;</w:t>
      </w:r>
    </w:p>
    <w:p>
      <w:pPr>
        <w:pStyle w:val="B1"/>
      </w:pPr>
      <w:r>
        <w:t>1&gt;</w:t>
      </w:r>
      <w:r>
        <w:tab/>
        <w:t xml:space="preserve">release </w:t>
      </w:r>
      <w:r>
        <w:rPr>
          <w:i/>
          <w:iCs/>
        </w:rPr>
        <w:t>successHO-Config</w:t>
      </w:r>
      <w:r>
        <w:t xml:space="preserve"> from the UE Inactive AS context, if stored;</w:t>
      </w:r>
    </w:p>
    <w:p>
      <w:pPr>
        <w:pStyle w:val="B1"/>
      </w:pPr>
      <w:r>
        <w:t>1&gt;</w:t>
      </w:r>
      <w:r>
        <w:tab/>
        <w:t xml:space="preserve">initiate transmission of the </w:t>
      </w:r>
      <w:r>
        <w:rPr>
          <w:i/>
        </w:rPr>
        <w:t>RRCResumeRequest</w:t>
      </w:r>
      <w:r>
        <w:t xml:space="preserve"> message or </w:t>
      </w:r>
      <w:r>
        <w:rPr>
          <w:i/>
        </w:rPr>
        <w:t xml:space="preserve">RRCResumeRequest1 </w:t>
      </w:r>
      <w:r>
        <w:t>in accordance with 5.3.13.3.</w:t>
      </w:r>
    </w:p>
    <w:p>
      <w:pPr>
        <w:pStyle w:val="4"/>
      </w:pPr>
      <w:bookmarkStart w:id="310" w:name="_Toc60776834"/>
      <w:bookmarkStart w:id="311" w:name="_Toc100929650"/>
      <w:r>
        <w:t>5.3.13.3</w:t>
      </w:r>
      <w:r>
        <w:tab/>
        <w:t xml:space="preserve">Actions related to transmission of </w:t>
      </w:r>
      <w:r>
        <w:rPr>
          <w:i/>
        </w:rPr>
        <w:t xml:space="preserve">RRCResumeRequest </w:t>
      </w:r>
      <w:r>
        <w:t xml:space="preserve">or </w:t>
      </w:r>
      <w:r>
        <w:rPr>
          <w:i/>
        </w:rPr>
        <w:t>RRCResumeRequest1</w:t>
      </w:r>
      <w:r>
        <w:t xml:space="preserve"> message</w:t>
      </w:r>
      <w:bookmarkEnd w:id="310"/>
      <w:bookmarkEnd w:id="311"/>
    </w:p>
    <w:p>
      <w:r>
        <w:t xml:space="preserve">The UE shall set the contents of </w:t>
      </w:r>
      <w:r>
        <w:rPr>
          <w:i/>
        </w:rPr>
        <w:t>RRCResumeRequest</w:t>
      </w:r>
      <w:r>
        <w:t xml:space="preserve"> or </w:t>
      </w:r>
      <w:r>
        <w:rPr>
          <w:i/>
        </w:rPr>
        <w:t>RRCResumeRequest1</w:t>
      </w:r>
      <w:r>
        <w:t xml:space="preserve"> message as follows:</w:t>
      </w:r>
    </w:p>
    <w:p>
      <w:pPr>
        <w:pStyle w:val="B1"/>
      </w:pPr>
      <w:r>
        <w:t>1&gt;</w:t>
      </w:r>
      <w:r>
        <w:tab/>
        <w:t xml:space="preserve">if field </w:t>
      </w:r>
      <w:r>
        <w:rPr>
          <w:i/>
        </w:rPr>
        <w:t>useFullResumeID</w:t>
      </w:r>
      <w:r>
        <w:t xml:space="preserve"> is signalled in </w:t>
      </w:r>
      <w:r>
        <w:rPr>
          <w:i/>
        </w:rPr>
        <w:t>SIB1</w:t>
      </w:r>
      <w:r>
        <w:t>:</w:t>
      </w:r>
    </w:p>
    <w:p>
      <w:pPr>
        <w:pStyle w:val="B2"/>
      </w:pPr>
      <w:r>
        <w:t>2&gt;</w:t>
      </w:r>
      <w:r>
        <w:tab/>
        <w:t xml:space="preserve">select </w:t>
      </w:r>
      <w:r>
        <w:rPr>
          <w:i/>
        </w:rPr>
        <w:t xml:space="preserve">RRCResumeRequest1 </w:t>
      </w:r>
      <w:r>
        <w:t>as the message to use;</w:t>
      </w:r>
    </w:p>
    <w:p>
      <w:pPr>
        <w:pStyle w:val="B2"/>
      </w:pPr>
      <w:r>
        <w:t>2&gt;</w:t>
      </w:r>
      <w:r>
        <w:tab/>
        <w:t xml:space="preserve">set the </w:t>
      </w:r>
      <w:r>
        <w:rPr>
          <w:i/>
        </w:rPr>
        <w:t xml:space="preserve">resumeIdentity </w:t>
      </w:r>
      <w:r>
        <w:t xml:space="preserve">to the stored </w:t>
      </w:r>
      <w:r>
        <w:rPr>
          <w:i/>
        </w:rPr>
        <w:t>fullI-RNTI</w:t>
      </w:r>
      <w:r>
        <w:t xml:space="preserve"> value;</w:t>
      </w:r>
    </w:p>
    <w:p>
      <w:pPr>
        <w:pStyle w:val="B1"/>
      </w:pPr>
      <w:r>
        <w:t>1&gt;</w:t>
      </w:r>
      <w:r>
        <w:tab/>
        <w:t>else:</w:t>
      </w:r>
    </w:p>
    <w:p>
      <w:pPr>
        <w:pStyle w:val="B2"/>
      </w:pPr>
      <w:r>
        <w:t>2&gt;</w:t>
      </w:r>
      <w:r>
        <w:tab/>
        <w:t xml:space="preserve">select </w:t>
      </w:r>
      <w:r>
        <w:rPr>
          <w:i/>
        </w:rPr>
        <w:t xml:space="preserve">RRCResumeRequest </w:t>
      </w:r>
      <w:r>
        <w:t>as the message to use;</w:t>
      </w:r>
    </w:p>
    <w:p>
      <w:pPr>
        <w:pStyle w:val="B2"/>
      </w:pPr>
      <w:r>
        <w:t>2&gt;</w:t>
      </w:r>
      <w:r>
        <w:tab/>
        <w:t xml:space="preserve">set the </w:t>
      </w:r>
      <w:r>
        <w:rPr>
          <w:i/>
        </w:rPr>
        <w:t xml:space="preserve">resumeIdentity </w:t>
      </w:r>
      <w:r>
        <w:t xml:space="preserve">to the stored </w:t>
      </w:r>
      <w:r>
        <w:rPr>
          <w:i/>
        </w:rPr>
        <w:t>shortI-RNTI</w:t>
      </w:r>
      <w:r>
        <w:t xml:space="preserve"> value;</w:t>
      </w:r>
    </w:p>
    <w:p>
      <w:pPr>
        <w:pStyle w:val="B1"/>
      </w:pPr>
      <w:r>
        <w:t>1&gt;</w:t>
      </w:r>
      <w:r>
        <w:tab/>
        <w:t>restore the RRC configuration, RoHC state, the stored QoS flow to DRB mapping rules and the K</w:t>
      </w:r>
      <w:r>
        <w:rPr>
          <w:vertAlign w:val="subscript"/>
        </w:rPr>
        <w:t>gNB</w:t>
      </w:r>
      <w:r>
        <w:t xml:space="preserve"> and K</w:t>
      </w:r>
      <w:r>
        <w:rPr>
          <w:vertAlign w:val="subscript"/>
        </w:rPr>
        <w:t>RRCint</w:t>
      </w:r>
      <w:r>
        <w:t xml:space="preserve"> keys from the stored UE Inactive AS context except for the following:</w:t>
      </w:r>
    </w:p>
    <w:p>
      <w:pPr>
        <w:pStyle w:val="B2"/>
      </w:pPr>
      <w:r>
        <w:t>-</w:t>
      </w:r>
      <w:r>
        <w:tab/>
        <w:t>masterCellGroup</w:t>
      </w:r>
      <w:r>
        <w:rPr>
          <w:iCs/>
        </w:rPr>
        <w:t>;</w:t>
      </w:r>
    </w:p>
    <w:p>
      <w:pPr>
        <w:pStyle w:val="B2"/>
      </w:pPr>
      <w:r>
        <w:rPr>
          <w:iCs/>
        </w:rPr>
        <w:t>-</w:t>
      </w:r>
      <w:r>
        <w:rPr>
          <w:iCs/>
        </w:rPr>
        <w:tab/>
        <w:t>mrdc-SecondaryCellGroup</w:t>
      </w:r>
      <w:r>
        <w:t>, if stored; and</w:t>
      </w:r>
    </w:p>
    <w:p>
      <w:pPr>
        <w:pStyle w:val="B2"/>
      </w:pPr>
      <w:r>
        <w:rPr>
          <w:iCs/>
        </w:rPr>
        <w:lastRenderedPageBreak/>
        <w:t>-</w:t>
      </w:r>
      <w:r>
        <w:rPr>
          <w:iCs/>
        </w:rPr>
        <w:tab/>
      </w:r>
      <w:r>
        <w:t>pdcp-Config;</w:t>
      </w:r>
    </w:p>
    <w:p>
      <w:pPr>
        <w:pStyle w:val="B1"/>
      </w:pPr>
      <w:r>
        <w:t>1&gt;</w:t>
      </w:r>
      <w:r>
        <w:tab/>
        <w:t xml:space="preserve">set the </w:t>
      </w:r>
      <w:r>
        <w:rPr>
          <w:i/>
        </w:rPr>
        <w:t xml:space="preserve">resumeMAC-I </w:t>
      </w:r>
      <w:r>
        <w:t>to the 16 least significant bits of the MAC-I calculated:</w:t>
      </w:r>
    </w:p>
    <w:p>
      <w:pPr>
        <w:pStyle w:val="B2"/>
      </w:pPr>
      <w:r>
        <w:t>2&gt;</w:t>
      </w:r>
      <w:r>
        <w:tab/>
        <w:t xml:space="preserve">over the ASN.1 encoded as per clause 8 (i.e., a multiple of 8 bits) </w:t>
      </w:r>
      <w:r>
        <w:rPr>
          <w:i/>
        </w:rPr>
        <w:t>VarResumeMAC-Input</w:t>
      </w:r>
      <w:r>
        <w:t>;</w:t>
      </w:r>
    </w:p>
    <w:p>
      <w:pPr>
        <w:pStyle w:val="B2"/>
      </w:pPr>
      <w:r>
        <w:t>2&gt;</w:t>
      </w:r>
      <w:r>
        <w:tab/>
        <w:t>with the K</w:t>
      </w:r>
      <w:r>
        <w:rPr>
          <w:vertAlign w:val="subscript"/>
        </w:rPr>
        <w:t>RRCint</w:t>
      </w:r>
      <w:r>
        <w:t xml:space="preserve"> key in the UE Inactive AS Context and the previously configured integrity protection algorithm; and</w:t>
      </w:r>
    </w:p>
    <w:p>
      <w:pPr>
        <w:pStyle w:val="B2"/>
      </w:pPr>
      <w:r>
        <w:t>2&gt;</w:t>
      </w:r>
      <w:r>
        <w:tab/>
        <w:t>with all input bits for COUNT, BEARER and DIRECTION set to binary ones;</w:t>
      </w:r>
    </w:p>
    <w:p>
      <w:pPr>
        <w:pStyle w:val="B1"/>
      </w:pPr>
      <w:r>
        <w:t>1&gt;</w:t>
      </w:r>
      <w:r>
        <w:tab/>
        <w:t>derive the K</w:t>
      </w:r>
      <w:r>
        <w:rPr>
          <w:vertAlign w:val="subscript"/>
        </w:rPr>
        <w:t>gNB</w:t>
      </w:r>
      <w:r>
        <w:t xml:space="preserve"> key based on the current K</w:t>
      </w:r>
      <w:r>
        <w:rPr>
          <w:vertAlign w:val="subscript"/>
        </w:rPr>
        <w:t>gNB</w:t>
      </w:r>
      <w:r>
        <w:t xml:space="preserve"> key or the NH, using the </w:t>
      </w:r>
      <w:r>
        <w:rPr>
          <w:i/>
        </w:rPr>
        <w:t>nextHopChainingCount</w:t>
      </w:r>
      <w:r>
        <w:t xml:space="preserve"> value </w:t>
      </w:r>
      <w:bookmarkStart w:id="312" w:name="_Hlk95515094"/>
      <w:bookmarkStart w:id="313" w:name="_Hlk95766388"/>
      <w:r>
        <w:t xml:space="preserve">received in the previous </w:t>
      </w:r>
      <w:r>
        <w:rPr>
          <w:i/>
          <w:iCs/>
        </w:rPr>
        <w:t>RRCRelease</w:t>
      </w:r>
      <w:r>
        <w:t xml:space="preserve"> message and stored in the UE Inactive AS Context</w:t>
      </w:r>
      <w:bookmarkEnd w:id="312"/>
      <w:bookmarkEnd w:id="313"/>
      <w:r>
        <w:t>, as specified in TS 33.501 [11];</w:t>
      </w:r>
    </w:p>
    <w:p>
      <w:pPr>
        <w:pStyle w:val="B1"/>
      </w:pPr>
      <w:r>
        <w:t>1&gt;</w:t>
      </w:r>
      <w:r>
        <w:tab/>
        <w:t>derive the K</w:t>
      </w:r>
      <w:r>
        <w:rPr>
          <w:vertAlign w:val="subscript"/>
        </w:rPr>
        <w:t>RRCenc</w:t>
      </w:r>
      <w:r>
        <w:t xml:space="preserve"> key, the K</w:t>
      </w:r>
      <w:r>
        <w:rPr>
          <w:vertAlign w:val="subscript"/>
        </w:rPr>
        <w:t>RRCint</w:t>
      </w:r>
      <w:r>
        <w:t xml:space="preserve"> key, the K</w:t>
      </w:r>
      <w:r>
        <w:rPr>
          <w:vertAlign w:val="subscript"/>
        </w:rPr>
        <w:t>UPint</w:t>
      </w:r>
      <w:r>
        <w:t xml:space="preserve"> key </w:t>
      </w:r>
      <w:r>
        <w:rPr>
          <w:lang w:eastAsia="zh-CN"/>
        </w:rPr>
        <w:t xml:space="preserve">and the </w:t>
      </w:r>
      <w:r>
        <w:t>K</w:t>
      </w:r>
      <w:r>
        <w:rPr>
          <w:vertAlign w:val="subscript"/>
        </w:rPr>
        <w:t>UPenc</w:t>
      </w:r>
      <w:r>
        <w:rPr>
          <w:lang w:eastAsia="zh-CN"/>
        </w:rPr>
        <w:t xml:space="preserve"> key</w:t>
      </w:r>
      <w:r>
        <w:t>;</w:t>
      </w:r>
    </w:p>
    <w:p>
      <w:pPr>
        <w:pStyle w:val="B1"/>
      </w:pPr>
      <w:r>
        <w:t>1&gt;</w:t>
      </w:r>
      <w:r>
        <w:tab/>
        <w:t>configure lower layers to apply integrity protection for all radio bearers except SRB0 and MRBs using the configured algorithm and the K</w:t>
      </w:r>
      <w:r>
        <w:rPr>
          <w:vertAlign w:val="subscript"/>
        </w:rPr>
        <w:t>RRCint</w:t>
      </w:r>
      <w:r>
        <w:t xml:space="preserve"> key and K</w:t>
      </w:r>
      <w:r>
        <w:rPr>
          <w:vertAlign w:val="subscript"/>
        </w:rPr>
        <w:t>UPint</w:t>
      </w:r>
      <w:r>
        <w:t xml:space="preserve"> key derived in this clause immediately, i.e., integrity protection shall be applied to all subsequent messages received and sent by the UE;</w:t>
      </w:r>
    </w:p>
    <w:p>
      <w:pPr>
        <w:pStyle w:val="NO"/>
      </w:pPr>
      <w:r>
        <w:t>NOTE 1:</w:t>
      </w:r>
      <w:r>
        <w:tab/>
        <w:t>Only DRBs with previously configured UP integrity protection shall resume integrity protection.</w:t>
      </w:r>
    </w:p>
    <w:p>
      <w:pPr>
        <w:pStyle w:val="B1"/>
      </w:pPr>
      <w:r>
        <w:t>1&gt;</w:t>
      </w:r>
      <w:r>
        <w:tab/>
        <w:t>configure lower layers to apply ciphering for all radio bearers except SRB0 and MRBs and to apply the configured ciphering algorithm</w:t>
      </w:r>
      <w:r>
        <w:rPr>
          <w:lang w:eastAsia="zh-CN"/>
        </w:rPr>
        <w:t xml:space="preserve">, the </w:t>
      </w:r>
      <w:r>
        <w:t>K</w:t>
      </w:r>
      <w:r>
        <w:rPr>
          <w:vertAlign w:val="subscript"/>
        </w:rPr>
        <w:t>RRCenc</w:t>
      </w:r>
      <w:r>
        <w:t xml:space="preserve"> key</w:t>
      </w:r>
      <w:r>
        <w:rPr>
          <w:lang w:eastAsia="zh-CN"/>
        </w:rPr>
        <w:t xml:space="preserve"> and the </w:t>
      </w:r>
      <w:r>
        <w:t>K</w:t>
      </w:r>
      <w:r>
        <w:rPr>
          <w:vertAlign w:val="subscript"/>
        </w:rPr>
        <w:t>UPenc</w:t>
      </w:r>
      <w:r>
        <w:rPr>
          <w:lang w:eastAsia="zh-CN"/>
        </w:rPr>
        <w:t xml:space="preserve"> key</w:t>
      </w:r>
      <w:r>
        <w:t xml:space="preserve"> derived in this clause, i.e. the ciphering configuration shall be applied to all subsequent messages received and sent by the UE;</w:t>
      </w:r>
    </w:p>
    <w:p>
      <w:pPr>
        <w:pStyle w:val="B1"/>
      </w:pPr>
      <w:r>
        <w:t>1&gt;</w:t>
      </w:r>
      <w:r>
        <w:tab/>
        <w:t>re-establish PDCP entities for SRB1;</w:t>
      </w:r>
    </w:p>
    <w:p>
      <w:pPr>
        <w:pStyle w:val="B1"/>
      </w:pPr>
      <w:r>
        <w:t>1&gt;</w:t>
      </w:r>
      <w:r>
        <w:tab/>
        <w:t>resume SRB1;</w:t>
      </w:r>
    </w:p>
    <w:p>
      <w:pPr>
        <w:pStyle w:val="B1"/>
      </w:pPr>
      <w:r>
        <w:t>1&gt;</w:t>
      </w:r>
      <w:r>
        <w:tab/>
        <w:t>if the resume procedure is initiated for SDT:</w:t>
      </w:r>
    </w:p>
    <w:p>
      <w:pPr>
        <w:pStyle w:val="B2"/>
      </w:pPr>
      <w:r>
        <w:t>2&gt;</w:t>
      </w:r>
      <w:r>
        <w:tab/>
        <w:t>for each radio bearer that is configured for SDT and for SRB1:</w:t>
      </w:r>
    </w:p>
    <w:p>
      <w:pPr>
        <w:pStyle w:val="B3"/>
        <w:rPr>
          <w:ins w:id="314" w:author="ZTE2" w:date="2022-08-24T18:46:00Z"/>
        </w:rPr>
      </w:pPr>
      <w:r>
        <w:t>3&gt;</w:t>
      </w:r>
      <w:r>
        <w:tab/>
        <w:t xml:space="preserve">restore the </w:t>
      </w:r>
      <w:r>
        <w:rPr>
          <w:i/>
          <w:iCs/>
        </w:rPr>
        <w:t>RLC-BearerConfig</w:t>
      </w:r>
      <w:r>
        <w:t xml:space="preserve"> associated with the RLC bearers of </w:t>
      </w:r>
      <w:r>
        <w:rPr>
          <w:i/>
          <w:iCs/>
        </w:rPr>
        <w:t>masterCellGroup</w:t>
      </w:r>
      <w:r>
        <w:t xml:space="preserve"> and </w:t>
      </w:r>
      <w:r>
        <w:rPr>
          <w:i/>
          <w:iCs/>
        </w:rPr>
        <w:t>pdcp-Config</w:t>
      </w:r>
      <w:r>
        <w:t xml:space="preserve"> from the UE Inactive AS context;</w:t>
      </w:r>
    </w:p>
    <w:p>
      <w:pPr>
        <w:pStyle w:val="B3"/>
        <w:rPr>
          <w:ins w:id="315" w:author="ZTE3(Eswar)" w:date="2022-08-25T05:07:00Z"/>
        </w:rPr>
      </w:pPr>
      <w:commentRangeStart w:id="316"/>
      <w:commentRangeStart w:id="317"/>
      <w:commentRangeStart w:id="318"/>
      <w:commentRangeStart w:id="319"/>
      <w:ins w:id="320" w:author="ZTE3(Eswar)" w:date="2022-08-25T05:05:00Z">
        <w:r>
          <w:t>3&gt; if the radio be</w:t>
        </w:r>
      </w:ins>
      <w:ins w:id="321" w:author="ZTE3(Eswar)" w:date="2022-08-25T05:06:00Z">
        <w:r>
          <w:t>arer is a DRB configured with Ethernet Header Compression:</w:t>
        </w:r>
      </w:ins>
    </w:p>
    <w:p>
      <w:pPr>
        <w:pStyle w:val="B4"/>
      </w:pPr>
      <w:ins w:id="322" w:author="ZTE3(Eswar)" w:date="2022-08-25T05:07:00Z">
        <w:r>
          <w:t xml:space="preserve">4&gt; indicate to lower layer that </w:t>
        </w:r>
        <w:r>
          <w:rPr>
            <w:i/>
            <w:iCs/>
          </w:rPr>
          <w:t>ethernetHeaderCompression</w:t>
        </w:r>
        <w:r>
          <w:t xml:space="preserve"> is not configured</w:t>
        </w:r>
      </w:ins>
      <w:ins w:id="323" w:author="ZTE3(Eswar)" w:date="2022-08-25T05:08:00Z">
        <w:r>
          <w:t>;</w:t>
        </w:r>
      </w:ins>
    </w:p>
    <w:p>
      <w:pPr>
        <w:pStyle w:val="B3"/>
        <w:rPr>
          <w:ins w:id="324" w:author="ZTE3(Eswar)" w:date="2022-08-25T05:08:00Z"/>
        </w:rPr>
      </w:pPr>
      <w:ins w:id="325" w:author="ZTE3(Eswar)" w:date="2022-08-25T05:08:00Z">
        <w:r>
          <w:t>3&gt; if the radio bearer is a DRB configured with UDC:</w:t>
        </w:r>
      </w:ins>
    </w:p>
    <w:p>
      <w:pPr>
        <w:pStyle w:val="B4"/>
        <w:rPr>
          <w:ins w:id="326" w:author="ZTE3(Eswar)" w:date="2022-08-25T05:08:00Z"/>
        </w:rPr>
      </w:pPr>
      <w:ins w:id="327" w:author="ZTE3(Eswar)" w:date="2022-08-25T05:08:00Z">
        <w:r>
          <w:t xml:space="preserve">4&gt; indicate to lower layer that </w:t>
        </w:r>
      </w:ins>
      <w:ins w:id="328" w:author="ZTE3(Eswar)" w:date="2022-08-25T05:09:00Z">
        <w:r>
          <w:rPr>
            <w:i/>
            <w:iCs/>
          </w:rPr>
          <w:t>uplinkDataCompression</w:t>
        </w:r>
      </w:ins>
      <w:ins w:id="329" w:author="ZTE3(Eswar)" w:date="2022-08-25T05:08:00Z">
        <w:r>
          <w:t xml:space="preserve"> is not </w:t>
        </w:r>
        <w:commentRangeStart w:id="330"/>
        <w:r>
          <w:t>configured</w:t>
        </w:r>
      </w:ins>
      <w:commentRangeEnd w:id="330"/>
      <w:r>
        <w:rPr>
          <w:rStyle w:val="ad"/>
        </w:rPr>
        <w:commentReference w:id="330"/>
      </w:r>
      <w:ins w:id="331" w:author="ZTE3(Eswar)" w:date="2022-08-25T05:08:00Z">
        <w:r>
          <w:t>;</w:t>
        </w:r>
      </w:ins>
      <w:commentRangeEnd w:id="316"/>
      <w:ins w:id="332" w:author="ZTE3(Eswar)" w:date="2022-08-25T05:11:00Z">
        <w:r>
          <w:rPr>
            <w:rStyle w:val="ad"/>
          </w:rPr>
          <w:commentReference w:id="316"/>
        </w:r>
      </w:ins>
      <w:commentRangeEnd w:id="317"/>
      <w:r>
        <w:rPr>
          <w:rStyle w:val="ad"/>
        </w:rPr>
        <w:commentReference w:id="317"/>
      </w:r>
      <w:commentRangeEnd w:id="318"/>
      <w:r>
        <w:rPr>
          <w:rStyle w:val="ad"/>
        </w:rPr>
        <w:commentReference w:id="318"/>
      </w:r>
      <w:commentRangeEnd w:id="319"/>
      <w:r>
        <w:rPr>
          <w:rStyle w:val="ad"/>
        </w:rPr>
        <w:commentReference w:id="319"/>
      </w:r>
    </w:p>
    <w:p>
      <w:pPr>
        <w:pStyle w:val="B3"/>
      </w:pPr>
      <w:ins w:id="333" w:author="ZTE2" w:date="2022-08-23T13:01:00Z">
        <w:r>
          <w:t>3&gt; if the radio bearer is a DRB</w:t>
        </w:r>
      </w:ins>
      <w:ins w:id="334" w:author="ZTE2" w:date="2022-08-24T09:34:00Z">
        <w:r>
          <w:t xml:space="preserve"> configured with RO</w:t>
        </w:r>
      </w:ins>
      <w:ins w:id="335" w:author="ZTE2" w:date="2022-08-24T09:35:00Z">
        <w:r>
          <w:t>HC</w:t>
        </w:r>
      </w:ins>
      <w:ins w:id="336" w:author="ZTE2" w:date="2022-08-24T09:37:00Z">
        <w:r>
          <w:t xml:space="preserve"> function</w:t>
        </w:r>
      </w:ins>
      <w:ins w:id="337" w:author="ZTE2" w:date="2022-08-23T13:01:00Z">
        <w:r>
          <w:t>:</w:t>
        </w:r>
      </w:ins>
    </w:p>
    <w:p>
      <w:pPr>
        <w:pStyle w:val="B4"/>
        <w:rPr>
          <w:ins w:id="338" w:author="ZTE(EV)" w:date="2022-07-28T16:02:00Z"/>
        </w:rPr>
      </w:pPr>
      <w:ins w:id="339" w:author="ZTE2" w:date="2022-08-23T13:02:00Z">
        <w:r>
          <w:t>4</w:t>
        </w:r>
      </w:ins>
      <w:ins w:id="340" w:author="ZTE(EV)" w:date="2022-07-28T15:57:00Z">
        <w:r>
          <w:t xml:space="preserve">&gt; </w:t>
        </w:r>
      </w:ins>
      <w:ins w:id="341" w:author="ZTE(EV)" w:date="2022-07-28T15:58:00Z">
        <w:r>
          <w:t xml:space="preserve">if </w:t>
        </w:r>
        <w:r>
          <w:rPr>
            <w:i/>
            <w:iCs/>
          </w:rPr>
          <w:t xml:space="preserve">sdt-DRB-ContinueROHC </w:t>
        </w:r>
        <w:r>
          <w:t xml:space="preserve">is set to </w:t>
        </w:r>
        <w:r>
          <w:rPr>
            <w:i/>
            <w:iCs/>
          </w:rPr>
          <w:t>cell</w:t>
        </w:r>
        <w:r>
          <w:t xml:space="preserve"> and </w:t>
        </w:r>
      </w:ins>
      <w:ins w:id="342" w:author="ZTE(EV)" w:date="2022-07-28T15:53:00Z">
        <w:r>
          <w:t xml:space="preserve">the resume procedure is initiated in a cell that is </w:t>
        </w:r>
      </w:ins>
      <w:commentRangeStart w:id="343"/>
      <w:commentRangeStart w:id="344"/>
      <w:ins w:id="345" w:author="ZTE(EV)" w:date="2022-07-28T15:56:00Z">
        <w:r>
          <w:t>same</w:t>
        </w:r>
      </w:ins>
      <w:commentRangeEnd w:id="343"/>
      <w:r>
        <w:rPr>
          <w:rStyle w:val="ad"/>
        </w:rPr>
        <w:commentReference w:id="343"/>
      </w:r>
      <w:commentRangeEnd w:id="344"/>
      <w:r>
        <w:rPr>
          <w:rStyle w:val="ad"/>
        </w:rPr>
        <w:commentReference w:id="344"/>
      </w:r>
      <w:ins w:id="346" w:author="ZTE(EV)" w:date="2022-07-28T15:56:00Z">
        <w:r>
          <w:t xml:space="preserve"> as</w:t>
        </w:r>
      </w:ins>
      <w:ins w:id="347" w:author="ZTE(EV)" w:date="2022-07-28T15:53:00Z">
        <w:r>
          <w:t xml:space="preserve"> the PCell in which the UE received the </w:t>
        </w:r>
      </w:ins>
      <w:ins w:id="348" w:author="ZTE(EV)" w:date="2022-07-28T15:56:00Z">
        <w:r>
          <w:t xml:space="preserve">previous </w:t>
        </w:r>
      </w:ins>
      <w:ins w:id="349" w:author="ZTE(EV)" w:date="2022-07-28T15:57:00Z">
        <w:r>
          <w:rPr>
            <w:i/>
            <w:iCs/>
          </w:rPr>
          <w:t>RRCRelease</w:t>
        </w:r>
        <w:r>
          <w:t xml:space="preserve"> message</w:t>
        </w:r>
      </w:ins>
      <w:ins w:id="350" w:author="ZTE(EV)" w:date="2022-07-28T16:02:00Z">
        <w:r>
          <w:t>;</w:t>
        </w:r>
      </w:ins>
      <w:ins w:id="351" w:author="ZTE(EV)" w:date="2022-07-28T15:58:00Z">
        <w:r>
          <w:t xml:space="preserve"> or</w:t>
        </w:r>
      </w:ins>
    </w:p>
    <w:p>
      <w:pPr>
        <w:pStyle w:val="B4"/>
        <w:rPr>
          <w:ins w:id="352" w:author="ZTE(EV)" w:date="2022-07-28T16:02:00Z"/>
        </w:rPr>
      </w:pPr>
      <w:ins w:id="353" w:author="ZTE2" w:date="2022-08-23T13:02:00Z">
        <w:r>
          <w:t>4</w:t>
        </w:r>
      </w:ins>
      <w:ins w:id="354" w:author="ZTE(EV)" w:date="2022-07-28T16:02:00Z">
        <w:r>
          <w:t xml:space="preserve">&gt; if </w:t>
        </w:r>
        <w:r>
          <w:rPr>
            <w:i/>
            <w:iCs/>
          </w:rPr>
          <w:t xml:space="preserve">sdt-DRB-ContinueROHC </w:t>
        </w:r>
        <w:r>
          <w:t xml:space="preserve">is set to </w:t>
        </w:r>
        <w:r>
          <w:rPr>
            <w:i/>
            <w:iCs/>
          </w:rPr>
          <w:t>rna</w:t>
        </w:r>
        <w:r>
          <w:t xml:space="preserve"> and the resume procedure is initiated in a cell </w:t>
        </w:r>
      </w:ins>
      <w:ins w:id="355" w:author="ZTE(EV)" w:date="2022-07-28T16:03:00Z">
        <w:r>
          <w:t>belonging to the</w:t>
        </w:r>
      </w:ins>
      <w:ins w:id="356" w:author="ZTE(EV)" w:date="2022-07-28T16:02:00Z">
        <w:r>
          <w:t xml:space="preserve"> same </w:t>
        </w:r>
      </w:ins>
      <w:ins w:id="357" w:author="ZTE(EV)" w:date="2022-07-28T16:03:00Z">
        <w:r>
          <w:t xml:space="preserve">RNA </w:t>
        </w:r>
      </w:ins>
      <w:ins w:id="358" w:author="ZTE(EV)" w:date="2022-07-28T16:02:00Z">
        <w:r>
          <w:t xml:space="preserve">as the PCell in which the UE received the previous </w:t>
        </w:r>
        <w:r>
          <w:rPr>
            <w:i/>
            <w:iCs/>
          </w:rPr>
          <w:t>RRCRelease</w:t>
        </w:r>
        <w:r>
          <w:t xml:space="preserve"> message</w:t>
        </w:r>
      </w:ins>
      <w:ins w:id="359" w:author="ZTE(EV)" w:date="2022-07-28T16:09:00Z">
        <w:r>
          <w:t>:</w:t>
        </w:r>
      </w:ins>
    </w:p>
    <w:p>
      <w:pPr>
        <w:pStyle w:val="B5"/>
        <w:rPr>
          <w:ins w:id="360" w:author="ZTE(EV)" w:date="2022-07-28T16:04:00Z"/>
        </w:rPr>
      </w:pPr>
      <w:ins w:id="361" w:author="ZTE2" w:date="2022-08-23T13:03:00Z">
        <w:r>
          <w:t>5</w:t>
        </w:r>
      </w:ins>
      <w:ins w:id="362" w:author="ZTE(EV)" w:date="2022-07-28T15:53:00Z">
        <w:r>
          <w:t xml:space="preserve">&gt; </w:t>
        </w:r>
      </w:ins>
      <w:ins w:id="363" w:author="ZTE2" w:date="2022-08-23T13:05:00Z">
        <w:r>
          <w:t xml:space="preserve">indicate to lower layer that </w:t>
        </w:r>
        <w:r>
          <w:rPr>
            <w:i/>
          </w:rPr>
          <w:t>drb-continueROHC</w:t>
        </w:r>
        <w:r>
          <w:t xml:space="preserve"> is configured</w:t>
        </w:r>
      </w:ins>
      <w:ins w:id="364" w:author="ZTE(EV)" w:date="2022-07-28T15:54:00Z">
        <w:r>
          <w:t>;</w:t>
        </w:r>
      </w:ins>
    </w:p>
    <w:p>
      <w:pPr>
        <w:pStyle w:val="B4"/>
        <w:rPr>
          <w:ins w:id="365" w:author="ZTE(EV)" w:date="2022-07-28T16:05:00Z"/>
        </w:rPr>
      </w:pPr>
      <w:ins w:id="366" w:author="ZTE2" w:date="2022-08-23T13:03:00Z">
        <w:r>
          <w:t>4</w:t>
        </w:r>
      </w:ins>
      <w:ins w:id="367" w:author="ZTE(EV)" w:date="2022-07-28T16:04:00Z">
        <w:r>
          <w:t>&gt; else:</w:t>
        </w:r>
      </w:ins>
    </w:p>
    <w:p>
      <w:pPr>
        <w:pStyle w:val="B5"/>
      </w:pPr>
      <w:ins w:id="368" w:author="ZTE2" w:date="2022-08-23T13:04:00Z">
        <w:r>
          <w:t>5</w:t>
        </w:r>
      </w:ins>
      <w:ins w:id="369" w:author="ZTE(EV)" w:date="2022-07-28T16:05:00Z">
        <w:r>
          <w:t xml:space="preserve">&gt; </w:t>
        </w:r>
      </w:ins>
      <w:ins w:id="370" w:author="ZTE2" w:date="2022-08-23T13:05:00Z">
        <w:r>
          <w:t xml:space="preserve">indicate to lower layer that </w:t>
        </w:r>
        <w:r>
          <w:rPr>
            <w:i/>
          </w:rPr>
          <w:t>drb-continueROHC</w:t>
        </w:r>
        <w:r>
          <w:t xml:space="preserve"> is not configured</w:t>
        </w:r>
      </w:ins>
      <w:ins w:id="371" w:author="ZTE(EV)" w:date="2022-07-28T16:06:00Z">
        <w:r>
          <w:t>;</w:t>
        </w:r>
      </w:ins>
    </w:p>
    <w:p>
      <w:pPr>
        <w:pStyle w:val="B3"/>
      </w:pPr>
      <w:r>
        <w:t>3&gt;</w:t>
      </w:r>
      <w:r>
        <w:tab/>
        <w:t xml:space="preserve">re-establish PDCP entity for the radio bearer </w:t>
      </w:r>
      <w:ins w:id="372" w:author="ZTE2" w:date="2022-08-23T16:05:00Z">
        <w:r>
          <w:t xml:space="preserve">that is configured for SDT </w:t>
        </w:r>
      </w:ins>
      <w:r>
        <w:t>without triggering PDCP status report;</w:t>
      </w:r>
    </w:p>
    <w:p>
      <w:pPr>
        <w:pStyle w:val="B2"/>
      </w:pPr>
      <w:r>
        <w:t>2&gt;</w:t>
      </w:r>
      <w:r>
        <w:tab/>
        <w:t>resume all the radio bearers that are configured for SDT;</w:t>
      </w:r>
    </w:p>
    <w:p>
      <w:pPr>
        <w:pStyle w:val="B1"/>
      </w:pPr>
      <w:r>
        <w:t>1&gt;</w:t>
      </w:r>
      <w:r>
        <w:tab/>
        <w:t xml:space="preserve">submit the selected message </w:t>
      </w:r>
      <w:r>
        <w:rPr>
          <w:i/>
        </w:rPr>
        <w:t>RRCResumeRequest</w:t>
      </w:r>
      <w:r>
        <w:t xml:space="preserve"> or </w:t>
      </w:r>
      <w:r>
        <w:rPr>
          <w:i/>
        </w:rPr>
        <w:t>RRCResumeRequest1</w:t>
      </w:r>
      <w:r>
        <w:t xml:space="preserve"> for transmission to lower layers.</w:t>
      </w:r>
    </w:p>
    <w:p>
      <w:pPr>
        <w:pStyle w:val="NO"/>
      </w:pPr>
      <w:r>
        <w:t>NOTE 2:</w:t>
      </w:r>
      <w:r>
        <w:tab/>
        <w:t>Only DRBs with previously configured UP ciphering shall resume ciphering.</w:t>
      </w:r>
    </w:p>
    <w:p>
      <w:r>
        <w:lastRenderedPageBreak/>
        <w:t xml:space="preserve">If lower layers indicate an integrity check failure while T319 </w:t>
      </w:r>
      <w:ins w:id="373" w:author="ZTE2" w:date="2022-08-23T15:34:00Z">
        <w:r>
          <w:t xml:space="preserve">is running </w:t>
        </w:r>
      </w:ins>
      <w:r>
        <w:t xml:space="preserve">or </w:t>
      </w:r>
      <w:del w:id="374" w:author="ZTE2" w:date="2022-08-23T15:21:00Z">
        <w:r>
          <w:delText>T319a is running</w:delText>
        </w:r>
      </w:del>
      <w:ins w:id="375" w:author="ZTE2" w:date="2022-08-23T15:21:00Z">
        <w:r>
          <w:t>SDT procedure is ongoing</w:t>
        </w:r>
      </w:ins>
      <w:r>
        <w:t>, perform actions specified in 5.3.13.5.</w:t>
      </w:r>
    </w:p>
    <w:p>
      <w:r>
        <w:t>If the UE is a RedCap UE and the initial DL BWP for RedCap is not associated with CD-SSB, the UE may continue cell re-selection related measurements as well as cell re-selection evaluation, otherwise the UE shall continue cell re-selection related measurements as well as cell re-selection evaluation. If the conditions for cell re-selection are fulfilled, the UE shall perform cell re-selection as specified in 5.3.13.6.</w:t>
      </w:r>
    </w:p>
    <w:p>
      <w:pPr>
        <w:pStyle w:val="NO"/>
      </w:pPr>
      <w:r>
        <w:rPr>
          <w:rFonts w:eastAsia="DengXian"/>
          <w:lang w:eastAsia="zh-CN"/>
        </w:rPr>
        <w:t>NOTE 3:</w:t>
      </w:r>
      <w:r>
        <w:rPr>
          <w:rFonts w:eastAsia="DengXian"/>
          <w:lang w:eastAsia="zh-CN"/>
        </w:rPr>
        <w:tab/>
        <w:t>For L2 U2N Remote UE in RRC_INACTIVE, the cell (re)selection procedure as specified in TS 38.304 [20] and relay (re)selection procedure as specified in 5.8.15.3 are performed independently and it is up to UE implementation to select either a cell or a L2 U2N Relay UE.</w:t>
      </w:r>
    </w:p>
    <w:p>
      <w:pPr>
        <w:pStyle w:val="4"/>
      </w:pPr>
      <w:bookmarkStart w:id="376" w:name="_Toc60776835"/>
      <w:bookmarkStart w:id="377" w:name="_Toc100929651"/>
      <w:r>
        <w:t>5.3.13.4</w:t>
      </w:r>
      <w:r>
        <w:tab/>
        <w:t xml:space="preserve">Reception of the </w:t>
      </w:r>
      <w:r>
        <w:rPr>
          <w:i/>
        </w:rPr>
        <w:t>RRCResume</w:t>
      </w:r>
      <w:r>
        <w:t xml:space="preserve"> by the UE</w:t>
      </w:r>
      <w:bookmarkEnd w:id="376"/>
      <w:bookmarkEnd w:id="377"/>
    </w:p>
    <w:p>
      <w:r>
        <w:t>The UE shall:</w:t>
      </w:r>
    </w:p>
    <w:p>
      <w:pPr>
        <w:pStyle w:val="B1"/>
        <w:rPr>
          <w:lang w:eastAsia="zh-CN"/>
        </w:rPr>
      </w:pPr>
      <w:r>
        <w:t>1&gt;</w:t>
      </w:r>
      <w:r>
        <w:tab/>
        <w:t>stop timer T319, if running;</w:t>
      </w:r>
    </w:p>
    <w:p>
      <w:pPr>
        <w:pStyle w:val="B1"/>
        <w:rPr>
          <w:lang w:eastAsia="zh-CN"/>
        </w:rPr>
      </w:pPr>
      <w:r>
        <w:rPr>
          <w:lang w:eastAsia="zh-CN"/>
        </w:rPr>
        <w:t>1&gt;</w:t>
      </w:r>
      <w:r>
        <w:rPr>
          <w:lang w:eastAsia="zh-CN"/>
        </w:rPr>
        <w:tab/>
      </w:r>
      <w:r>
        <w:t>stop timer T319a, if running</w:t>
      </w:r>
      <w:ins w:id="378" w:author="ZTE2" w:date="2022-08-23T15:21:00Z">
        <w:r>
          <w:t xml:space="preserve"> and consider SDT procedure is not ongoing</w:t>
        </w:r>
      </w:ins>
      <w:r>
        <w:t>;</w:t>
      </w:r>
    </w:p>
    <w:p>
      <w:pPr>
        <w:pStyle w:val="B1"/>
      </w:pPr>
      <w:r>
        <w:rPr>
          <w:lang w:eastAsia="zh-CN"/>
        </w:rPr>
        <w:t>1&gt;</w:t>
      </w:r>
      <w:r>
        <w:rPr>
          <w:lang w:eastAsia="zh-CN"/>
        </w:rPr>
        <w:tab/>
      </w:r>
      <w:r>
        <w:t>stop timer T380, if running;</w:t>
      </w:r>
    </w:p>
    <w:p>
      <w:pPr>
        <w:pStyle w:val="B1"/>
      </w:pPr>
      <w:r>
        <w:t>1&gt;</w:t>
      </w:r>
      <w:r>
        <w:tab/>
        <w:t>if T331 is running:</w:t>
      </w:r>
    </w:p>
    <w:p>
      <w:pPr>
        <w:pStyle w:val="B2"/>
      </w:pPr>
      <w:r>
        <w:t>2&gt;</w:t>
      </w:r>
      <w:r>
        <w:tab/>
        <w:t>stop timer T331;</w:t>
      </w:r>
    </w:p>
    <w:p>
      <w:pPr>
        <w:pStyle w:val="B2"/>
        <w:rPr>
          <w:rFonts w:eastAsia="DengXian"/>
        </w:rPr>
      </w:pPr>
      <w:r>
        <w:rPr>
          <w:rFonts w:eastAsia="DengXian"/>
        </w:rPr>
        <w:t>2&gt;</w:t>
      </w:r>
      <w:r>
        <w:rPr>
          <w:rFonts w:eastAsia="DengXian"/>
        </w:rPr>
        <w:tab/>
        <w:t>perform the actions as specified in 5.7.8.3;</w:t>
      </w:r>
    </w:p>
    <w:p>
      <w:pPr>
        <w:pStyle w:val="B1"/>
      </w:pPr>
      <w:r>
        <w:t>1&gt;</w:t>
      </w:r>
      <w:r>
        <w:tab/>
        <w:t xml:space="preserve">if the </w:t>
      </w:r>
      <w:r>
        <w:rPr>
          <w:i/>
        </w:rPr>
        <w:t>RRCResume</w:t>
      </w:r>
      <w:r>
        <w:t xml:space="preserve"> includes the </w:t>
      </w:r>
      <w:r>
        <w:rPr>
          <w:i/>
        </w:rPr>
        <w:t>fullConfig</w:t>
      </w:r>
      <w:r>
        <w:t>:</w:t>
      </w:r>
    </w:p>
    <w:p>
      <w:pPr>
        <w:pStyle w:val="B2"/>
      </w:pPr>
      <w:r>
        <w:rPr>
          <w:lang w:eastAsia="ko-KR"/>
        </w:rPr>
        <w:t>2&gt;</w:t>
      </w:r>
      <w:r>
        <w:rPr>
          <w:lang w:eastAsia="ko-KR"/>
        </w:rPr>
        <w:tab/>
      </w:r>
      <w:r>
        <w:rPr>
          <w:lang w:eastAsia="en-GB"/>
        </w:rPr>
        <w:t>perform the full configuration procedure as specified in 5.3.5.11</w:t>
      </w:r>
      <w:r>
        <w:t>;</w:t>
      </w:r>
    </w:p>
    <w:p>
      <w:pPr>
        <w:pStyle w:val="B1"/>
      </w:pPr>
      <w:r>
        <w:t>1&gt;</w:t>
      </w:r>
      <w:r>
        <w:tab/>
        <w:t>else:</w:t>
      </w:r>
    </w:p>
    <w:p>
      <w:pPr>
        <w:pStyle w:val="B2"/>
        <w:rPr>
          <w:rFonts w:eastAsia="바탕"/>
          <w:noProof/>
        </w:rPr>
      </w:pPr>
      <w:r>
        <w:t>2&gt;</w:t>
      </w:r>
      <w:r>
        <w:tab/>
      </w:r>
      <w:r>
        <w:rPr>
          <w:rFonts w:eastAsia="바탕"/>
          <w:noProof/>
        </w:rPr>
        <w:t xml:space="preserve">if the </w:t>
      </w:r>
      <w:r>
        <w:rPr>
          <w:i/>
        </w:rPr>
        <w:t>RRCResume</w:t>
      </w:r>
      <w:r>
        <w:rPr>
          <w:rFonts w:eastAsia="바탕"/>
          <w:noProof/>
        </w:rPr>
        <w:t xml:space="preserve"> does not include the </w:t>
      </w:r>
      <w:r>
        <w:rPr>
          <w:rFonts w:eastAsia="바탕"/>
          <w:i/>
          <w:noProof/>
        </w:rPr>
        <w:t>restoreMCG-SCells</w:t>
      </w:r>
      <w:r>
        <w:rPr>
          <w:rFonts w:eastAsia="바탕"/>
          <w:noProof/>
        </w:rPr>
        <w:t>:</w:t>
      </w:r>
    </w:p>
    <w:p>
      <w:pPr>
        <w:pStyle w:val="B3"/>
      </w:pPr>
      <w:r>
        <w:t>3&gt;</w:t>
      </w:r>
      <w:r>
        <w:tab/>
        <w:t>release the MCG SCell(s) from the UE Inactive AS context, if stored;</w:t>
      </w:r>
    </w:p>
    <w:p>
      <w:pPr>
        <w:pStyle w:val="B2"/>
        <w:rPr>
          <w:rFonts w:eastAsia="바탕"/>
          <w:noProof/>
        </w:rPr>
      </w:pPr>
      <w:r>
        <w:rPr>
          <w:rFonts w:eastAsia="바탕"/>
          <w:noProof/>
        </w:rPr>
        <w:t>2&gt;</w:t>
      </w:r>
      <w:r>
        <w:rPr>
          <w:rFonts w:eastAsia="바탕"/>
          <w:noProof/>
        </w:rPr>
        <w:tab/>
        <w:t xml:space="preserve">if the </w:t>
      </w:r>
      <w:r>
        <w:rPr>
          <w:i/>
        </w:rPr>
        <w:t>RRCResume</w:t>
      </w:r>
      <w:r>
        <w:rPr>
          <w:rFonts w:eastAsia="바탕"/>
          <w:noProof/>
        </w:rPr>
        <w:t xml:space="preserve"> does not include the </w:t>
      </w:r>
      <w:r>
        <w:rPr>
          <w:rFonts w:eastAsia="바탕"/>
          <w:i/>
          <w:noProof/>
        </w:rPr>
        <w:t>restoreSCG</w:t>
      </w:r>
      <w:r>
        <w:rPr>
          <w:rFonts w:eastAsia="바탕"/>
          <w:noProof/>
        </w:rPr>
        <w:t>:</w:t>
      </w:r>
    </w:p>
    <w:p>
      <w:pPr>
        <w:pStyle w:val="B3"/>
      </w:pPr>
      <w:r>
        <w:t>3&gt;</w:t>
      </w:r>
      <w:r>
        <w:tab/>
        <w:t>release the MR-DC related configurations (i.e., as specified in 5.3.5.10) from the UE Inactive AS context, if stored;</w:t>
      </w:r>
    </w:p>
    <w:p>
      <w:pPr>
        <w:pStyle w:val="B2"/>
      </w:pPr>
      <w:r>
        <w:t>2&gt;</w:t>
      </w:r>
      <w:r>
        <w:tab/>
        <w:t xml:space="preserve">restore the </w:t>
      </w:r>
      <w:r>
        <w:rPr>
          <w:i/>
        </w:rPr>
        <w:t>masterCellGroup, mrdc-SecondaryCellGroup</w:t>
      </w:r>
      <w:r>
        <w:t xml:space="preserve">, if stored, and </w:t>
      </w:r>
      <w:r>
        <w:rPr>
          <w:i/>
        </w:rPr>
        <w:t>pdcp-Config</w:t>
      </w:r>
      <w:r>
        <w:t xml:space="preserve"> from the UE Inactive AS context;</w:t>
      </w:r>
    </w:p>
    <w:p>
      <w:pPr>
        <w:pStyle w:val="B2"/>
      </w:pPr>
      <w:r>
        <w:t>2&gt;</w:t>
      </w:r>
      <w:r>
        <w:tab/>
        <w:t>configure lower layers to consider the restored MCG and SCG SCell(s) (if any) to be in deactivated state;</w:t>
      </w:r>
    </w:p>
    <w:p>
      <w:pPr>
        <w:pStyle w:val="B1"/>
      </w:pPr>
      <w:r>
        <w:t>1&gt;</w:t>
      </w:r>
      <w:r>
        <w:tab/>
        <w:t>discard the UE Inactive AS context;</w:t>
      </w:r>
    </w:p>
    <w:p>
      <w:pPr>
        <w:pStyle w:val="B1"/>
      </w:pPr>
      <w:bookmarkStart w:id="379" w:name="_Hlk95515147"/>
      <w:r>
        <w:t>1&gt;</w:t>
      </w:r>
      <w:r>
        <w:tab/>
        <w:t xml:space="preserve">store the used </w:t>
      </w:r>
      <w:r>
        <w:rPr>
          <w:i/>
          <w:iCs/>
        </w:rPr>
        <w:t>nextHopChainingCount</w:t>
      </w:r>
      <w:r>
        <w:t xml:space="preserve"> value associated to the current K</w:t>
      </w:r>
      <w:r>
        <w:rPr>
          <w:vertAlign w:val="subscript"/>
        </w:rPr>
        <w:t>gNB</w:t>
      </w:r>
      <w:r>
        <w:t>;</w:t>
      </w:r>
    </w:p>
    <w:bookmarkEnd w:id="379"/>
    <w:p>
      <w:pPr>
        <w:pStyle w:val="B1"/>
      </w:pPr>
      <w:r>
        <w:t>1&gt;</w:t>
      </w:r>
      <w:r>
        <w:tab/>
        <w:t xml:space="preserve">if </w:t>
      </w:r>
      <w:r>
        <w:rPr>
          <w:i/>
          <w:iCs/>
        </w:rPr>
        <w:t>sdt-MAC-PHY-CG-Config</w:t>
      </w:r>
      <w:r>
        <w:t xml:space="preserve"> is configured:</w:t>
      </w:r>
    </w:p>
    <w:p>
      <w:pPr>
        <w:pStyle w:val="B2"/>
      </w:pPr>
      <w:r>
        <w:t>2&gt;</w:t>
      </w:r>
      <w:r>
        <w:tab/>
        <w:t xml:space="preserve">instruct the MAC entity to stop the </w:t>
      </w:r>
      <w:r>
        <w:rPr>
          <w:i/>
          <w:iCs/>
        </w:rPr>
        <w:t>cg-SDT-TimeAlignmentTimer</w:t>
      </w:r>
      <w:r>
        <w:t>, if it is running;</w:t>
      </w:r>
    </w:p>
    <w:p>
      <w:pPr>
        <w:pStyle w:val="B2"/>
      </w:pPr>
      <w:r>
        <w:t>2&gt;</w:t>
      </w:r>
      <w:r>
        <w:tab/>
        <w:t xml:space="preserve">instruct the MAC entity to start the </w:t>
      </w:r>
      <w:r>
        <w:rPr>
          <w:i/>
          <w:iCs/>
        </w:rPr>
        <w:t xml:space="preserve">timeAlignmentTimer </w:t>
      </w:r>
      <w:r>
        <w:t>associated with the PTAG</w:t>
      </w:r>
      <w:r>
        <w:rPr>
          <w:i/>
          <w:iCs/>
        </w:rPr>
        <w:t xml:space="preserve">, </w:t>
      </w:r>
      <w:r>
        <w:t>if it is not running;</w:t>
      </w:r>
    </w:p>
    <w:p>
      <w:pPr>
        <w:pStyle w:val="B1"/>
      </w:pPr>
      <w:r>
        <w:t>1&gt;</w:t>
      </w:r>
      <w:r>
        <w:tab/>
        <w:t xml:space="preserve">release the </w:t>
      </w:r>
      <w:r>
        <w:rPr>
          <w:i/>
        </w:rPr>
        <w:t>suspendConfig</w:t>
      </w:r>
      <w:r>
        <w:t xml:space="preserve"> except the </w:t>
      </w:r>
      <w:r>
        <w:rPr>
          <w:i/>
        </w:rPr>
        <w:t>ran-NotificationAreaInfo</w:t>
      </w:r>
      <w:r>
        <w:t>;</w:t>
      </w:r>
    </w:p>
    <w:p>
      <w:pPr>
        <w:pStyle w:val="B1"/>
        <w:rPr>
          <w:rFonts w:eastAsia="바탕"/>
          <w:noProof/>
          <w:lang w:eastAsia="en-US"/>
        </w:rPr>
      </w:pPr>
      <w:r>
        <w:rPr>
          <w:rFonts w:eastAsia="바탕"/>
          <w:noProof/>
          <w:lang w:eastAsia="en-US"/>
        </w:rPr>
        <w:t>1&gt;</w:t>
      </w:r>
      <w:r>
        <w:rPr>
          <w:rFonts w:eastAsia="바탕"/>
          <w:noProof/>
          <w:lang w:eastAsia="en-US"/>
        </w:rPr>
        <w:tab/>
        <w:t xml:space="preserve">if the </w:t>
      </w:r>
      <w:r>
        <w:rPr>
          <w:i/>
        </w:rPr>
        <w:t>RRCResume</w:t>
      </w:r>
      <w:r>
        <w:rPr>
          <w:rFonts w:eastAsia="바탕"/>
          <w:noProof/>
          <w:lang w:eastAsia="en-US"/>
        </w:rPr>
        <w:t xml:space="preserve"> includes the </w:t>
      </w:r>
      <w:r>
        <w:rPr>
          <w:rFonts w:eastAsia="바탕"/>
          <w:i/>
          <w:noProof/>
          <w:lang w:eastAsia="en-US"/>
        </w:rPr>
        <w:t>masterCellGroup</w:t>
      </w:r>
      <w:r>
        <w:rPr>
          <w:rFonts w:eastAsia="바탕"/>
          <w:noProof/>
          <w:lang w:eastAsia="en-US"/>
        </w:rPr>
        <w:t>:</w:t>
      </w:r>
    </w:p>
    <w:p>
      <w:pPr>
        <w:pStyle w:val="B2"/>
        <w:rPr>
          <w:rFonts w:eastAsia="바탕"/>
          <w:noProof/>
        </w:rPr>
      </w:pPr>
      <w:r>
        <w:rPr>
          <w:rFonts w:eastAsia="바탕"/>
          <w:noProof/>
        </w:rPr>
        <w:t>2&gt;</w:t>
      </w:r>
      <w:r>
        <w:rPr>
          <w:rFonts w:eastAsia="바탕"/>
          <w:noProof/>
        </w:rPr>
        <w:tab/>
        <w:t xml:space="preserve">perform the cell group configuration for the received </w:t>
      </w:r>
      <w:r>
        <w:rPr>
          <w:rFonts w:eastAsia="바탕"/>
          <w:i/>
          <w:noProof/>
        </w:rPr>
        <w:t>masterCellGroup</w:t>
      </w:r>
      <w:r>
        <w:rPr>
          <w:rFonts w:eastAsia="바탕"/>
          <w:noProof/>
        </w:rPr>
        <w:t xml:space="preserve"> according to 5.3.5.5;</w:t>
      </w:r>
    </w:p>
    <w:p>
      <w:pPr>
        <w:pStyle w:val="B1"/>
        <w:rPr>
          <w:i/>
        </w:rPr>
      </w:pPr>
      <w:r>
        <w:t>1&gt;</w:t>
      </w:r>
      <w:r>
        <w:tab/>
        <w:t xml:space="preserve">if the </w:t>
      </w:r>
      <w:r>
        <w:rPr>
          <w:i/>
        </w:rPr>
        <w:t>RRCResume</w:t>
      </w:r>
      <w:r>
        <w:rPr>
          <w:rFonts w:eastAsia="바탕"/>
          <w:noProof/>
        </w:rPr>
        <w:t xml:space="preserve"> </w:t>
      </w:r>
      <w:r>
        <w:t xml:space="preserve">includes the </w:t>
      </w:r>
      <w:r>
        <w:rPr>
          <w:i/>
        </w:rPr>
        <w:t>mrdc-SecondaryCellGroup:</w:t>
      </w:r>
    </w:p>
    <w:p>
      <w:pPr>
        <w:pStyle w:val="B2"/>
        <w:rPr>
          <w:rFonts w:eastAsia="바탕"/>
          <w:noProof/>
        </w:rPr>
      </w:pPr>
      <w:r>
        <w:t>2&gt;</w:t>
      </w:r>
      <w:r>
        <w:tab/>
        <w:t xml:space="preserve">if the received </w:t>
      </w:r>
      <w:r>
        <w:rPr>
          <w:i/>
        </w:rPr>
        <w:t>mrdc-SecondaryCellGroup</w:t>
      </w:r>
      <w:r>
        <w:t xml:space="preserve"> is set to </w:t>
      </w:r>
      <w:r>
        <w:rPr>
          <w:i/>
        </w:rPr>
        <w:t>nr-SCG</w:t>
      </w:r>
      <w:r>
        <w:t>:</w:t>
      </w:r>
    </w:p>
    <w:p>
      <w:pPr>
        <w:pStyle w:val="B3"/>
        <w:rPr>
          <w:rFonts w:eastAsia="바탕"/>
        </w:rPr>
      </w:pPr>
      <w:r>
        <w:rPr>
          <w:rFonts w:eastAsia="바탕"/>
        </w:rPr>
        <w:lastRenderedPageBreak/>
        <w:t>3&gt;</w:t>
      </w:r>
      <w:r>
        <w:rPr>
          <w:rFonts w:eastAsia="바탕"/>
        </w:rPr>
        <w:tab/>
        <w:t xml:space="preserve">if the </w:t>
      </w:r>
      <w:r>
        <w:rPr>
          <w:rFonts w:eastAsia="바탕"/>
          <w:i/>
        </w:rPr>
        <w:t>RRCResume</w:t>
      </w:r>
      <w:r>
        <w:rPr>
          <w:rFonts w:eastAsia="바탕"/>
        </w:rPr>
        <w:t xml:space="preserve"> includes the </w:t>
      </w:r>
      <w:r>
        <w:rPr>
          <w:rFonts w:eastAsia="바탕"/>
          <w:i/>
        </w:rPr>
        <w:t>scg-State</w:t>
      </w:r>
      <w:r>
        <w:rPr>
          <w:rFonts w:eastAsia="바탕"/>
        </w:rPr>
        <w:t>:</w:t>
      </w:r>
    </w:p>
    <w:p>
      <w:pPr>
        <w:pStyle w:val="B4"/>
        <w:rPr>
          <w:rFonts w:eastAsia="바탕"/>
        </w:rPr>
      </w:pPr>
      <w:r>
        <w:rPr>
          <w:rFonts w:eastAsia="바탕"/>
        </w:rPr>
        <w:t>4&gt;</w:t>
      </w:r>
      <w:r>
        <w:rPr>
          <w:rFonts w:eastAsia="바탕"/>
        </w:rPr>
        <w:tab/>
        <w:t>perform SCG deactivation as specified in 5.3.5.13b;</w:t>
      </w:r>
    </w:p>
    <w:p>
      <w:pPr>
        <w:pStyle w:val="B3"/>
        <w:rPr>
          <w:rFonts w:eastAsia="바탕"/>
        </w:rPr>
      </w:pPr>
      <w:r>
        <w:rPr>
          <w:rFonts w:eastAsia="바탕"/>
        </w:rPr>
        <w:t>3&gt;</w:t>
      </w:r>
      <w:r>
        <w:rPr>
          <w:rFonts w:eastAsia="바탕"/>
        </w:rPr>
        <w:tab/>
        <w:t>else:</w:t>
      </w:r>
    </w:p>
    <w:p>
      <w:pPr>
        <w:pStyle w:val="B4"/>
        <w:rPr>
          <w:rFonts w:eastAsia="바탕"/>
        </w:rPr>
      </w:pPr>
      <w:r>
        <w:rPr>
          <w:rFonts w:eastAsia="바탕"/>
        </w:rPr>
        <w:t>4&gt;</w:t>
      </w:r>
      <w:r>
        <w:rPr>
          <w:rFonts w:eastAsia="바탕"/>
        </w:rPr>
        <w:tab/>
        <w:t>perform SCG activation as specified in 5.3.5.13a;</w:t>
      </w:r>
    </w:p>
    <w:p>
      <w:pPr>
        <w:pStyle w:val="B3"/>
      </w:pPr>
      <w:r>
        <w:rPr>
          <w:rFonts w:eastAsia="바탕"/>
          <w:noProof/>
        </w:rPr>
        <w:t>3&gt;</w:t>
      </w:r>
      <w:r>
        <w:rPr>
          <w:rFonts w:eastAsia="바탕"/>
          <w:noProof/>
        </w:rPr>
        <w:tab/>
        <w:t xml:space="preserve">perform the RRC reconfiguration according to 5.3.5.3 for the </w:t>
      </w:r>
      <w:r>
        <w:rPr>
          <w:rFonts w:eastAsia="바탕"/>
          <w:i/>
          <w:noProof/>
        </w:rPr>
        <w:t>RRCReconfiguration</w:t>
      </w:r>
      <w:r>
        <w:rPr>
          <w:rFonts w:eastAsia="바탕"/>
          <w:noProof/>
        </w:rPr>
        <w:t xml:space="preserve"> message included in </w:t>
      </w:r>
      <w:r>
        <w:rPr>
          <w:rFonts w:eastAsia="바탕"/>
          <w:i/>
          <w:noProof/>
        </w:rPr>
        <w:t>nr-SCG</w:t>
      </w:r>
      <w:r>
        <w:rPr>
          <w:rFonts w:eastAsia="바탕"/>
          <w:noProof/>
        </w:rPr>
        <w:t>;</w:t>
      </w:r>
    </w:p>
    <w:p>
      <w:pPr>
        <w:pStyle w:val="B2"/>
        <w:rPr>
          <w:rFonts w:eastAsia="바탕"/>
          <w:noProof/>
        </w:rPr>
      </w:pPr>
      <w:r>
        <w:t>2&gt;</w:t>
      </w:r>
      <w:r>
        <w:tab/>
        <w:t xml:space="preserve">if the received </w:t>
      </w:r>
      <w:r>
        <w:rPr>
          <w:i/>
        </w:rPr>
        <w:t>mrdc-SecondaryCellGroup</w:t>
      </w:r>
      <w:r>
        <w:t xml:space="preserve"> is set to </w:t>
      </w:r>
      <w:r>
        <w:rPr>
          <w:i/>
        </w:rPr>
        <w:t>eutra-SCG</w:t>
      </w:r>
      <w:r>
        <w:t>:</w:t>
      </w:r>
    </w:p>
    <w:p>
      <w:pPr>
        <w:pStyle w:val="B3"/>
      </w:pPr>
      <w:r>
        <w:rPr>
          <w:rFonts w:eastAsia="바탕"/>
          <w:noProof/>
        </w:rPr>
        <w:t>3&gt;</w:t>
      </w:r>
      <w:r>
        <w:rPr>
          <w:rFonts w:eastAsia="바탕"/>
          <w:noProof/>
        </w:rPr>
        <w:tab/>
        <w:t xml:space="preserve">perform the RRC connection reconfiguration </w:t>
      </w:r>
      <w:r>
        <w:rPr>
          <w:rFonts w:eastAsia="바탕"/>
        </w:rPr>
        <w:t>as specified in</w:t>
      </w:r>
      <w:r>
        <w:rPr>
          <w:rFonts w:eastAsia="바탕"/>
          <w:noProof/>
        </w:rPr>
        <w:t xml:space="preserve"> TS 36.331 [10], clause 5.3.5.3 for the </w:t>
      </w:r>
      <w:r>
        <w:rPr>
          <w:rFonts w:eastAsia="바탕"/>
          <w:i/>
          <w:noProof/>
        </w:rPr>
        <w:t>RRCConnectionReconfiguration</w:t>
      </w:r>
      <w:r>
        <w:rPr>
          <w:rFonts w:eastAsia="바탕"/>
          <w:noProof/>
        </w:rPr>
        <w:t xml:space="preserve"> message included in </w:t>
      </w:r>
      <w:r>
        <w:rPr>
          <w:rFonts w:eastAsia="바탕"/>
          <w:i/>
          <w:noProof/>
        </w:rPr>
        <w:t>eutra-SCG</w:t>
      </w:r>
      <w:r>
        <w:rPr>
          <w:rFonts w:eastAsia="바탕"/>
          <w:noProof/>
        </w:rPr>
        <w:t>;</w:t>
      </w:r>
    </w:p>
    <w:p>
      <w:pPr>
        <w:pStyle w:val="B1"/>
        <w:rPr>
          <w:rFonts w:eastAsia="바탕"/>
          <w:noProof/>
          <w:lang w:eastAsia="en-US"/>
        </w:rPr>
      </w:pPr>
      <w:r>
        <w:rPr>
          <w:rFonts w:eastAsia="바탕"/>
          <w:noProof/>
          <w:lang w:eastAsia="en-US"/>
        </w:rPr>
        <w:t>1&gt;</w:t>
      </w:r>
      <w:r>
        <w:rPr>
          <w:rFonts w:eastAsia="바탕"/>
          <w:noProof/>
          <w:lang w:eastAsia="en-US"/>
        </w:rPr>
        <w:tab/>
        <w:t xml:space="preserve">if the </w:t>
      </w:r>
      <w:r>
        <w:rPr>
          <w:i/>
        </w:rPr>
        <w:t>RRCResume</w:t>
      </w:r>
      <w:r>
        <w:rPr>
          <w:rFonts w:eastAsia="바탕"/>
          <w:noProof/>
          <w:lang w:eastAsia="en-US"/>
        </w:rPr>
        <w:t xml:space="preserve"> includes the </w:t>
      </w:r>
      <w:r>
        <w:rPr>
          <w:rFonts w:eastAsia="바탕"/>
          <w:i/>
          <w:noProof/>
          <w:lang w:eastAsia="en-US"/>
        </w:rPr>
        <w:t>radioBearerConfig</w:t>
      </w:r>
      <w:r>
        <w:rPr>
          <w:rFonts w:eastAsia="바탕"/>
          <w:noProof/>
          <w:lang w:eastAsia="en-US"/>
        </w:rPr>
        <w:t>:</w:t>
      </w:r>
    </w:p>
    <w:p>
      <w:pPr>
        <w:pStyle w:val="B2"/>
        <w:rPr>
          <w:rFonts w:eastAsia="바탕"/>
          <w:noProof/>
          <w:lang w:eastAsia="en-US"/>
        </w:rPr>
      </w:pPr>
      <w:r>
        <w:rPr>
          <w:rFonts w:eastAsia="바탕"/>
          <w:noProof/>
          <w:lang w:eastAsia="en-US"/>
        </w:rPr>
        <w:t>2&gt;</w:t>
      </w:r>
      <w:r>
        <w:rPr>
          <w:rFonts w:eastAsia="바탕"/>
          <w:noProof/>
          <w:lang w:eastAsia="en-US"/>
        </w:rPr>
        <w:tab/>
        <w:t>perform the radio bearer configuration according to 5.3.5.6;</w:t>
      </w:r>
    </w:p>
    <w:p>
      <w:pPr>
        <w:pStyle w:val="B1"/>
        <w:rPr>
          <w:rFonts w:eastAsia="바탕"/>
          <w:noProof/>
          <w:lang w:eastAsia="en-US"/>
        </w:rPr>
      </w:pPr>
      <w:r>
        <w:rPr>
          <w:rFonts w:eastAsia="바탕"/>
          <w:noProof/>
          <w:lang w:eastAsia="en-US"/>
        </w:rPr>
        <w:t>1&gt;</w:t>
      </w:r>
      <w:r>
        <w:rPr>
          <w:rFonts w:eastAsia="바탕"/>
          <w:noProof/>
          <w:lang w:eastAsia="en-US"/>
        </w:rPr>
        <w:tab/>
        <w:t xml:space="preserve">if the </w:t>
      </w:r>
      <w:r>
        <w:rPr>
          <w:i/>
        </w:rPr>
        <w:t>RRCResume</w:t>
      </w:r>
      <w:r>
        <w:rPr>
          <w:rFonts w:eastAsia="바탕"/>
          <w:noProof/>
          <w:lang w:eastAsia="en-US"/>
        </w:rPr>
        <w:t xml:space="preserve"> message includes the </w:t>
      </w:r>
      <w:r>
        <w:rPr>
          <w:rFonts w:eastAsia="바탕"/>
          <w:i/>
          <w:noProof/>
          <w:lang w:eastAsia="en-US"/>
        </w:rPr>
        <w:t>sk-Counter</w:t>
      </w:r>
      <w:r>
        <w:rPr>
          <w:rFonts w:eastAsia="바탕"/>
          <w:noProof/>
          <w:lang w:eastAsia="en-US"/>
        </w:rPr>
        <w:t>:</w:t>
      </w:r>
    </w:p>
    <w:p>
      <w:pPr>
        <w:pStyle w:val="B2"/>
        <w:rPr>
          <w:rFonts w:eastAsia="바탕"/>
          <w:noProof/>
          <w:lang w:eastAsia="en-US"/>
        </w:rPr>
      </w:pPr>
      <w:r>
        <w:rPr>
          <w:rFonts w:eastAsia="바탕"/>
          <w:noProof/>
        </w:rPr>
        <w:t>2&gt;</w:t>
      </w:r>
      <w:r>
        <w:rPr>
          <w:rFonts w:eastAsia="바탕"/>
          <w:noProof/>
        </w:rPr>
        <w:tab/>
        <w:t>perform security key update procedure as specified in 5.3.5.7;</w:t>
      </w:r>
    </w:p>
    <w:p>
      <w:pPr>
        <w:pStyle w:val="B1"/>
        <w:rPr>
          <w:rFonts w:eastAsia="바탕"/>
          <w:noProof/>
          <w:lang w:eastAsia="en-US"/>
        </w:rPr>
      </w:pPr>
      <w:r>
        <w:rPr>
          <w:rFonts w:eastAsia="바탕"/>
          <w:noProof/>
          <w:lang w:eastAsia="en-US"/>
        </w:rPr>
        <w:t>1&gt;</w:t>
      </w:r>
      <w:r>
        <w:rPr>
          <w:rFonts w:eastAsia="바탕"/>
          <w:noProof/>
          <w:lang w:eastAsia="en-US"/>
        </w:rPr>
        <w:tab/>
        <w:t xml:space="preserve">if the </w:t>
      </w:r>
      <w:r>
        <w:rPr>
          <w:i/>
        </w:rPr>
        <w:t>RRCResume</w:t>
      </w:r>
      <w:r>
        <w:rPr>
          <w:rFonts w:eastAsia="바탕"/>
          <w:noProof/>
          <w:lang w:eastAsia="en-US"/>
        </w:rPr>
        <w:t xml:space="preserve"> message includes the </w:t>
      </w:r>
      <w:r>
        <w:rPr>
          <w:rFonts w:eastAsia="바탕"/>
          <w:i/>
          <w:noProof/>
          <w:lang w:eastAsia="en-US"/>
        </w:rPr>
        <w:t>radioBearerConfig2</w:t>
      </w:r>
      <w:r>
        <w:rPr>
          <w:rFonts w:eastAsia="바탕"/>
          <w:noProof/>
          <w:lang w:eastAsia="en-US"/>
        </w:rPr>
        <w:t>:</w:t>
      </w:r>
    </w:p>
    <w:p>
      <w:pPr>
        <w:pStyle w:val="B2"/>
        <w:rPr>
          <w:rFonts w:eastAsia="바탕"/>
          <w:noProof/>
        </w:rPr>
      </w:pPr>
      <w:r>
        <w:rPr>
          <w:rFonts w:eastAsia="바탕"/>
          <w:noProof/>
        </w:rPr>
        <w:t>2&gt;</w:t>
      </w:r>
      <w:r>
        <w:rPr>
          <w:rFonts w:eastAsia="바탕"/>
          <w:noProof/>
        </w:rPr>
        <w:tab/>
        <w:t>perform the radio bearer configuration according to 5.3.5.6;</w:t>
      </w:r>
    </w:p>
    <w:p>
      <w:pPr>
        <w:pStyle w:val="B1"/>
      </w:pPr>
      <w:r>
        <w:t>1&gt;</w:t>
      </w:r>
      <w:r>
        <w:tab/>
        <w:t xml:space="preserve">if the </w:t>
      </w:r>
      <w:r>
        <w:rPr>
          <w:i/>
          <w:lang w:eastAsia="x-none"/>
        </w:rPr>
        <w:t>RRCResume</w:t>
      </w:r>
      <w:r>
        <w:rPr>
          <w:rFonts w:eastAsia="바탕"/>
          <w:noProof/>
        </w:rPr>
        <w:t xml:space="preserve"> </w:t>
      </w:r>
      <w:r>
        <w:t xml:space="preserve">message includes the </w:t>
      </w:r>
      <w:r>
        <w:rPr>
          <w:i/>
        </w:rPr>
        <w:t>needForGapsConfigNR</w:t>
      </w:r>
      <w:r>
        <w:t>:</w:t>
      </w:r>
    </w:p>
    <w:p>
      <w:pPr>
        <w:pStyle w:val="B2"/>
      </w:pPr>
      <w:r>
        <w:t>2&gt;</w:t>
      </w:r>
      <w:r>
        <w:tab/>
        <w:t xml:space="preserve">if </w:t>
      </w:r>
      <w:r>
        <w:rPr>
          <w:i/>
        </w:rPr>
        <w:t>needForGapsConfigNR</w:t>
      </w:r>
      <w:r>
        <w:t xml:space="preserve"> is set to </w:t>
      </w:r>
      <w:r>
        <w:rPr>
          <w:i/>
        </w:rPr>
        <w:t>setup</w:t>
      </w:r>
      <w:r>
        <w:t>:</w:t>
      </w:r>
    </w:p>
    <w:p>
      <w:pPr>
        <w:pStyle w:val="B3"/>
      </w:pPr>
      <w:r>
        <w:t>3&gt;</w:t>
      </w:r>
      <w:r>
        <w:tab/>
        <w:t xml:space="preserve">consider itself to be </w:t>
      </w:r>
      <w:r>
        <w:rPr>
          <w:lang w:eastAsia="x-none"/>
        </w:rPr>
        <w:t>configured to provide the measurement gap requirement information of NR target bands</w:t>
      </w:r>
      <w:r>
        <w:t>;</w:t>
      </w:r>
    </w:p>
    <w:p>
      <w:pPr>
        <w:pStyle w:val="B2"/>
      </w:pPr>
      <w:r>
        <w:t>2&gt;</w:t>
      </w:r>
      <w:r>
        <w:tab/>
        <w:t>else:</w:t>
      </w:r>
    </w:p>
    <w:p>
      <w:pPr>
        <w:pStyle w:val="B3"/>
      </w:pPr>
      <w:r>
        <w:t>3&gt;</w:t>
      </w:r>
      <w:r>
        <w:tab/>
        <w:t xml:space="preserve">consider itself not to be </w:t>
      </w:r>
      <w:r>
        <w:rPr>
          <w:lang w:eastAsia="x-none"/>
        </w:rPr>
        <w:t>configured to provide the measurement gap requirement information of NR target bands</w:t>
      </w:r>
      <w:r>
        <w:t>;</w:t>
      </w:r>
    </w:p>
    <w:p>
      <w:pPr>
        <w:pStyle w:val="B1"/>
      </w:pPr>
      <w:r>
        <w:t>1&gt;</w:t>
      </w:r>
      <w:r>
        <w:tab/>
        <w:t xml:space="preserve">if the </w:t>
      </w:r>
      <w:r>
        <w:rPr>
          <w:i/>
        </w:rPr>
        <w:t>RRCResume</w:t>
      </w:r>
      <w:r>
        <w:t xml:space="preserve"> message includes the </w:t>
      </w:r>
      <w:r>
        <w:rPr>
          <w:i/>
        </w:rPr>
        <w:t>needForGapNCSG-ConfigNR</w:t>
      </w:r>
      <w:r>
        <w:t>:</w:t>
      </w:r>
    </w:p>
    <w:p>
      <w:pPr>
        <w:pStyle w:val="B2"/>
      </w:pPr>
      <w:r>
        <w:t>2&gt;</w:t>
      </w:r>
      <w:r>
        <w:tab/>
        <w:t xml:space="preserve">if </w:t>
      </w:r>
      <w:r>
        <w:rPr>
          <w:i/>
        </w:rPr>
        <w:t>needForGapNCSG-ConfigNR</w:t>
      </w:r>
      <w:r>
        <w:t xml:space="preserve"> is set to </w:t>
      </w:r>
      <w:r>
        <w:rPr>
          <w:i/>
        </w:rPr>
        <w:t>setup</w:t>
      </w:r>
      <w:r>
        <w:t>:</w:t>
      </w:r>
    </w:p>
    <w:p>
      <w:pPr>
        <w:pStyle w:val="B3"/>
      </w:pPr>
      <w:r>
        <w:t>3&gt;</w:t>
      </w:r>
      <w:r>
        <w:tab/>
        <w:t xml:space="preserve">consider itself to be </w:t>
      </w:r>
      <w:r>
        <w:rPr>
          <w:lang w:eastAsia="x-none"/>
        </w:rPr>
        <w:t>configured to provide the measurement gap and NCSG requirement information of NR target bands</w:t>
      </w:r>
      <w:r>
        <w:t>;</w:t>
      </w:r>
    </w:p>
    <w:p>
      <w:pPr>
        <w:pStyle w:val="B2"/>
      </w:pPr>
      <w:r>
        <w:t>2&gt;</w:t>
      </w:r>
      <w:r>
        <w:tab/>
        <w:t>else:</w:t>
      </w:r>
    </w:p>
    <w:p>
      <w:pPr>
        <w:pStyle w:val="B3"/>
      </w:pPr>
      <w:r>
        <w:t>3&gt;</w:t>
      </w:r>
      <w:r>
        <w:tab/>
        <w:t xml:space="preserve">consider itself not to be </w:t>
      </w:r>
      <w:r>
        <w:rPr>
          <w:lang w:eastAsia="x-none"/>
        </w:rPr>
        <w:t>configured to provide the measurement gap and NCSG requirement information of NR target bands</w:t>
      </w:r>
      <w:r>
        <w:t>;</w:t>
      </w:r>
    </w:p>
    <w:p>
      <w:pPr>
        <w:pStyle w:val="B1"/>
      </w:pPr>
      <w:r>
        <w:t>1&gt;</w:t>
      </w:r>
      <w:r>
        <w:tab/>
        <w:t xml:space="preserve">if the </w:t>
      </w:r>
      <w:r>
        <w:rPr>
          <w:i/>
        </w:rPr>
        <w:t>RRCResume</w:t>
      </w:r>
      <w:r>
        <w:t xml:space="preserve"> message includes the </w:t>
      </w:r>
      <w:r>
        <w:rPr>
          <w:i/>
        </w:rPr>
        <w:t>needForGapNCSG-ConfigEUTRA</w:t>
      </w:r>
      <w:r>
        <w:t>:</w:t>
      </w:r>
    </w:p>
    <w:p>
      <w:pPr>
        <w:pStyle w:val="B2"/>
      </w:pPr>
      <w:r>
        <w:t>2&gt;</w:t>
      </w:r>
      <w:r>
        <w:tab/>
        <w:t xml:space="preserve">if </w:t>
      </w:r>
      <w:r>
        <w:rPr>
          <w:i/>
        </w:rPr>
        <w:t>needForGapNCSG-ConfigEUTRA</w:t>
      </w:r>
      <w:r>
        <w:t xml:space="preserve"> is set to </w:t>
      </w:r>
      <w:r>
        <w:rPr>
          <w:i/>
        </w:rPr>
        <w:t>setup</w:t>
      </w:r>
      <w:r>
        <w:t>:</w:t>
      </w:r>
    </w:p>
    <w:p>
      <w:pPr>
        <w:pStyle w:val="B3"/>
      </w:pPr>
      <w:r>
        <w:t>3&gt;</w:t>
      </w:r>
      <w:r>
        <w:tab/>
        <w:t xml:space="preserve">consider itself to be </w:t>
      </w:r>
      <w:r>
        <w:rPr>
          <w:lang w:eastAsia="x-none"/>
        </w:rPr>
        <w:t>configured to provide the measurement gap and NCSG requirement information of E</w:t>
      </w:r>
      <w:r>
        <w:rPr>
          <w:lang w:eastAsia="x-none"/>
        </w:rPr>
        <w:noBreakHyphen/>
        <w:t>UTRA target bands</w:t>
      </w:r>
      <w:r>
        <w:t>;</w:t>
      </w:r>
    </w:p>
    <w:p>
      <w:pPr>
        <w:pStyle w:val="B2"/>
      </w:pPr>
      <w:r>
        <w:t>2&gt;</w:t>
      </w:r>
      <w:r>
        <w:tab/>
        <w:t>else:</w:t>
      </w:r>
    </w:p>
    <w:p>
      <w:pPr>
        <w:pStyle w:val="B3"/>
      </w:pPr>
      <w:r>
        <w:t>3&gt;</w:t>
      </w:r>
      <w:r>
        <w:tab/>
        <w:t xml:space="preserve">consider itself not to be </w:t>
      </w:r>
      <w:r>
        <w:rPr>
          <w:lang w:eastAsia="x-none"/>
        </w:rPr>
        <w:t>configured to provide the measurement gap and NCSG requirement information of E</w:t>
      </w:r>
      <w:r>
        <w:rPr>
          <w:lang w:eastAsia="x-none"/>
        </w:rPr>
        <w:noBreakHyphen/>
        <w:t>UTRA target bands</w:t>
      </w:r>
      <w:r>
        <w:t>;</w:t>
      </w:r>
    </w:p>
    <w:p>
      <w:pPr>
        <w:pStyle w:val="B1"/>
      </w:pPr>
      <w:r>
        <w:t>1&gt;</w:t>
      </w:r>
      <w:r>
        <w:tab/>
        <w:t xml:space="preserve">if the </w:t>
      </w:r>
      <w:r>
        <w:rPr>
          <w:i/>
        </w:rPr>
        <w:t>RRCResume</w:t>
      </w:r>
      <w:r>
        <w:t xml:space="preserve"> message includes the </w:t>
      </w:r>
      <w:r>
        <w:rPr>
          <w:i/>
        </w:rPr>
        <w:t>appLayerMeasConfig</w:t>
      </w:r>
      <w:r>
        <w:t>:</w:t>
      </w:r>
    </w:p>
    <w:p>
      <w:pPr>
        <w:pStyle w:val="B2"/>
      </w:pPr>
      <w:r>
        <w:t>2&gt;</w:t>
      </w:r>
      <w:r>
        <w:tab/>
        <w:t>perform the application layer measurement configuration procedure as specified in 5.3.5.13d;</w:t>
      </w:r>
    </w:p>
    <w:p>
      <w:pPr>
        <w:pStyle w:val="B1"/>
      </w:pPr>
      <w:r>
        <w:lastRenderedPageBreak/>
        <w:t>1&gt;</w:t>
      </w:r>
      <w:r>
        <w:tab/>
        <w:t xml:space="preserve">if the </w:t>
      </w:r>
      <w:r>
        <w:rPr>
          <w:i/>
        </w:rPr>
        <w:t>RRCResume</w:t>
      </w:r>
      <w:r>
        <w:t xml:space="preserve"> message includes the </w:t>
      </w:r>
      <w:r>
        <w:rPr>
          <w:i/>
        </w:rPr>
        <w:t xml:space="preserve">sl-L2RemoteUE-Config </w:t>
      </w:r>
      <w:r>
        <w:t>(i.e. the UE is a L2 U2N Remote UE):</w:t>
      </w:r>
    </w:p>
    <w:p>
      <w:pPr>
        <w:pStyle w:val="B2"/>
      </w:pPr>
      <w:r>
        <w:t>2&gt;</w:t>
      </w:r>
      <w:r>
        <w:tab/>
        <w:t xml:space="preserve">perform the L2 U2N Remote UE configuration procedure as specified in </w:t>
      </w:r>
      <w:r>
        <w:rPr>
          <w:rFonts w:eastAsia="MS Mincho"/>
        </w:rPr>
        <w:t>5.3.5.16</w:t>
      </w:r>
      <w:r>
        <w:t>;</w:t>
      </w:r>
    </w:p>
    <w:p>
      <w:pPr>
        <w:pStyle w:val="B1"/>
      </w:pPr>
      <w:r>
        <w:t>1&gt;</w:t>
      </w:r>
      <w:r>
        <w:tab/>
        <w:t xml:space="preserve">if the </w:t>
      </w:r>
      <w:r>
        <w:rPr>
          <w:i/>
        </w:rPr>
        <w:t>RRCResume</w:t>
      </w:r>
      <w:r>
        <w:t xml:space="preserve"> message includes the </w:t>
      </w:r>
      <w:r>
        <w:rPr>
          <w:i/>
        </w:rPr>
        <w:t>sl-ConfigDedicatedNR</w:t>
      </w:r>
      <w:r>
        <w:t>:</w:t>
      </w:r>
    </w:p>
    <w:p>
      <w:pPr>
        <w:pStyle w:val="B2"/>
        <w:rPr>
          <w:b/>
        </w:rPr>
      </w:pPr>
      <w:r>
        <w:t>2&gt;</w:t>
      </w:r>
      <w:r>
        <w:tab/>
        <w:t>perform the sidelink dedicated configuration procedure as specified in 5.3.5.14;</w:t>
      </w:r>
    </w:p>
    <w:p>
      <w:pPr>
        <w:pStyle w:val="B1"/>
      </w:pPr>
      <w:r>
        <w:t>1&gt;</w:t>
      </w:r>
      <w:r>
        <w:tab/>
        <w:t>resume SRB2 (if suspended), SRB3 (if configured), SRB4 (if configured), all DRBs (that are suspended) and multicast MRBs;</w:t>
      </w:r>
    </w:p>
    <w:p>
      <w:pPr>
        <w:pStyle w:val="B1"/>
      </w:pPr>
      <w:r>
        <w:t>1&gt;</w:t>
      </w:r>
      <w:r>
        <w:tab/>
        <w:t xml:space="preserve">if stored, discard the cell reselection priority information provided by the </w:t>
      </w:r>
      <w:r>
        <w:rPr>
          <w:i/>
        </w:rPr>
        <w:t>cellReselectionPriorities</w:t>
      </w:r>
      <w:r>
        <w:t xml:space="preserve"> or inherited from another RAT;</w:t>
      </w:r>
    </w:p>
    <w:p>
      <w:pPr>
        <w:pStyle w:val="B1"/>
      </w:pPr>
      <w:r>
        <w:t>1&gt;</w:t>
      </w:r>
      <w:r>
        <w:tab/>
        <w:t>stop timer T320, if running;</w:t>
      </w:r>
    </w:p>
    <w:p>
      <w:pPr>
        <w:pStyle w:val="B1"/>
      </w:pPr>
      <w:r>
        <w:t>1&gt;</w:t>
      </w:r>
      <w:r>
        <w:tab/>
        <w:t xml:space="preserve">if the </w:t>
      </w:r>
      <w:r>
        <w:rPr>
          <w:i/>
        </w:rPr>
        <w:t>RRCResume</w:t>
      </w:r>
      <w:r>
        <w:t xml:space="preserve"> message includes the </w:t>
      </w:r>
      <w:r>
        <w:rPr>
          <w:i/>
        </w:rPr>
        <w:t>measConfig</w:t>
      </w:r>
      <w:r>
        <w:t>:</w:t>
      </w:r>
    </w:p>
    <w:p>
      <w:pPr>
        <w:pStyle w:val="B2"/>
      </w:pPr>
      <w:r>
        <w:t>2&gt;</w:t>
      </w:r>
      <w:r>
        <w:tab/>
        <w:t>perform the measurement configuration procedure as specified in 5.5.2;</w:t>
      </w:r>
    </w:p>
    <w:p>
      <w:pPr>
        <w:pStyle w:val="B1"/>
      </w:pPr>
      <w:r>
        <w:t>1&gt;</w:t>
      </w:r>
      <w:r>
        <w:tab/>
        <w:t>resume measurements if suspended;</w:t>
      </w:r>
    </w:p>
    <w:p>
      <w:pPr>
        <w:pStyle w:val="B1"/>
      </w:pPr>
      <w:r>
        <w:t>1&gt;</w:t>
      </w:r>
      <w:r>
        <w:tab/>
        <w:t>if T390 is running:</w:t>
      </w:r>
    </w:p>
    <w:p>
      <w:pPr>
        <w:pStyle w:val="B2"/>
      </w:pPr>
      <w:r>
        <w:t>2&gt;</w:t>
      </w:r>
      <w:r>
        <w:tab/>
        <w:t>stop timer T390 for all access categories;</w:t>
      </w:r>
    </w:p>
    <w:p>
      <w:pPr>
        <w:pStyle w:val="B2"/>
      </w:pPr>
      <w:r>
        <w:t>2&gt;</w:t>
      </w:r>
      <w:r>
        <w:tab/>
        <w:t>perform the actions as specified in 5.3.14.4;</w:t>
      </w:r>
    </w:p>
    <w:p>
      <w:pPr>
        <w:pStyle w:val="B1"/>
      </w:pPr>
      <w:r>
        <w:t>1&gt;</w:t>
      </w:r>
      <w:r>
        <w:tab/>
        <w:t>if T302 is running:</w:t>
      </w:r>
    </w:p>
    <w:p>
      <w:pPr>
        <w:pStyle w:val="B2"/>
      </w:pPr>
      <w:r>
        <w:t>2&gt;</w:t>
      </w:r>
      <w:r>
        <w:tab/>
        <w:t>stop timer T</w:t>
      </w:r>
      <w:r>
        <w:rPr>
          <w:lang w:eastAsia="zh-CN"/>
        </w:rPr>
        <w:t>302</w:t>
      </w:r>
      <w:r>
        <w:t>;</w:t>
      </w:r>
    </w:p>
    <w:p>
      <w:pPr>
        <w:pStyle w:val="B2"/>
      </w:pPr>
      <w:r>
        <w:t>2&gt;</w:t>
      </w:r>
      <w:r>
        <w:tab/>
        <w:t>perform the actions as specified in 5.3.14.4;</w:t>
      </w:r>
    </w:p>
    <w:p>
      <w:pPr>
        <w:pStyle w:val="B1"/>
      </w:pPr>
      <w:r>
        <w:t>1&gt;</w:t>
      </w:r>
      <w:r>
        <w:tab/>
        <w:t>enter RRC_CONNECTED;</w:t>
      </w:r>
    </w:p>
    <w:p>
      <w:pPr>
        <w:pStyle w:val="B1"/>
      </w:pPr>
      <w:r>
        <w:t>1&gt;</w:t>
      </w:r>
      <w:r>
        <w:tab/>
        <w:t>indicate to upper layers that the suspended RRC connection has been resumed;</w:t>
      </w:r>
    </w:p>
    <w:p>
      <w:pPr>
        <w:pStyle w:val="B1"/>
      </w:pPr>
      <w:r>
        <w:t>1&gt;</w:t>
      </w:r>
      <w:r>
        <w:tab/>
        <w:t>stop the cell re-selection procedure;</w:t>
      </w:r>
    </w:p>
    <w:p>
      <w:pPr>
        <w:pStyle w:val="B1"/>
      </w:pPr>
      <w:r>
        <w:rPr>
          <w:rFonts w:eastAsia="SimSun"/>
          <w:lang w:eastAsia="en-US"/>
        </w:rPr>
        <w:t>1&gt;</w:t>
      </w:r>
      <w:r>
        <w:rPr>
          <w:rFonts w:eastAsia="SimSun"/>
          <w:lang w:eastAsia="en-US"/>
        </w:rPr>
        <w:tab/>
        <w:t>stop relay reselection procedure if any for L2 U2N Remote UE</w:t>
      </w:r>
      <w:r>
        <w:t>;</w:t>
      </w:r>
    </w:p>
    <w:p>
      <w:pPr>
        <w:pStyle w:val="B1"/>
      </w:pPr>
      <w:r>
        <w:t>1&gt;</w:t>
      </w:r>
      <w:r>
        <w:tab/>
        <w:t>consider the current cell to be the PCell;</w:t>
      </w:r>
    </w:p>
    <w:p>
      <w:pPr>
        <w:pStyle w:val="B1"/>
      </w:pPr>
      <w:r>
        <w:t>1&gt;</w:t>
      </w:r>
      <w:r>
        <w:tab/>
        <w:t xml:space="preserve">set the content of the of </w:t>
      </w:r>
      <w:r>
        <w:rPr>
          <w:i/>
        </w:rPr>
        <w:t xml:space="preserve">RRCResumeComplete </w:t>
      </w:r>
      <w:r>
        <w:t>message as follows:</w:t>
      </w:r>
    </w:p>
    <w:p>
      <w:pPr>
        <w:pStyle w:val="B2"/>
      </w:pPr>
      <w:r>
        <w:t>2&gt;</w:t>
      </w:r>
      <w:r>
        <w:tab/>
        <w:t xml:space="preserve">if the upper layer provides NAS PDU, set the </w:t>
      </w:r>
      <w:r>
        <w:rPr>
          <w:i/>
          <w:noProof/>
        </w:rPr>
        <w:t>dedicatedNAS-Message</w:t>
      </w:r>
      <w:r>
        <w:t xml:space="preserve"> to include the information received from upper layers;</w:t>
      </w:r>
    </w:p>
    <w:p>
      <w:pPr>
        <w:pStyle w:val="B2"/>
      </w:pPr>
      <w:r>
        <w:t>2&gt;</w:t>
      </w:r>
      <w:r>
        <w:tab/>
        <w:t>if upper layers provides a PLMN:</w:t>
      </w:r>
    </w:p>
    <w:p>
      <w:pPr>
        <w:pStyle w:val="B3"/>
      </w:pPr>
      <w:r>
        <w:t>3&gt;</w:t>
      </w:r>
      <w:r>
        <w:tab/>
        <w:t>if the UE is either allowed or instructed to access the PLMN via a cell for which at least one CAG ID is broadcast:</w:t>
      </w:r>
    </w:p>
    <w:p>
      <w:pPr>
        <w:pStyle w:val="B4"/>
      </w:pPr>
      <w:r>
        <w:t>4&gt;</w:t>
      </w:r>
      <w:r>
        <w:tab/>
        <w:t xml:space="preserve">set the </w:t>
      </w:r>
      <w:r>
        <w:rPr>
          <w:i/>
          <w:iCs/>
        </w:rPr>
        <w:t>selectedPLMN-Identity</w:t>
      </w:r>
      <w:r>
        <w:t xml:space="preserve"> from the </w:t>
      </w:r>
      <w:r>
        <w:rPr>
          <w:i/>
          <w:iCs/>
        </w:rPr>
        <w:t>npn-IdentityInfoList</w:t>
      </w:r>
      <w:r>
        <w:t>;</w:t>
      </w:r>
    </w:p>
    <w:p>
      <w:pPr>
        <w:pStyle w:val="B3"/>
      </w:pPr>
      <w:r>
        <w:t>3&gt;</w:t>
      </w:r>
      <w:r>
        <w:tab/>
        <w:t>else:</w:t>
      </w:r>
    </w:p>
    <w:p>
      <w:pPr>
        <w:pStyle w:val="B4"/>
        <w:rPr>
          <w:iCs/>
        </w:rPr>
      </w:pPr>
      <w:r>
        <w:t>4&gt;</w:t>
      </w:r>
      <w:r>
        <w:tab/>
        <w:t xml:space="preserve">set the </w:t>
      </w:r>
      <w:r>
        <w:rPr>
          <w:i/>
        </w:rPr>
        <w:t>selectedPLMN-Identity</w:t>
      </w:r>
      <w:r>
        <w:t xml:space="preserve"> to the PLMN selected by upper layers from the </w:t>
      </w:r>
      <w:r>
        <w:rPr>
          <w:i/>
        </w:rPr>
        <w:t>plmn-IdentityInfoList</w:t>
      </w:r>
      <w:r>
        <w:rPr>
          <w:iCs/>
        </w:rPr>
        <w:t>;</w:t>
      </w:r>
    </w:p>
    <w:p>
      <w:pPr>
        <w:pStyle w:val="B2"/>
      </w:pPr>
      <w:r>
        <w:t>2&gt;</w:t>
      </w:r>
      <w:r>
        <w:tab/>
        <w:t xml:space="preserve">if the </w:t>
      </w:r>
      <w:r>
        <w:rPr>
          <w:i/>
        </w:rPr>
        <w:t>masterCellGroup</w:t>
      </w:r>
      <w:r>
        <w:t xml:space="preserve"> contains the </w:t>
      </w:r>
      <w:r>
        <w:rPr>
          <w:i/>
        </w:rPr>
        <w:t>reportUplinkTxDirectCurrent</w:t>
      </w:r>
      <w:r>
        <w:t>:</w:t>
      </w:r>
    </w:p>
    <w:p>
      <w:pPr>
        <w:pStyle w:val="B3"/>
      </w:pPr>
      <w:r>
        <w:t>3&gt;</w:t>
      </w:r>
      <w:r>
        <w:tab/>
        <w:t xml:space="preserve">include the </w:t>
      </w:r>
      <w:r>
        <w:rPr>
          <w:i/>
        </w:rPr>
        <w:t xml:space="preserve">uplinkTxDirectCurrentList </w:t>
      </w:r>
      <w:r>
        <w:t>for each MCG serving cell with UL;</w:t>
      </w:r>
    </w:p>
    <w:p>
      <w:pPr>
        <w:pStyle w:val="B3"/>
      </w:pPr>
      <w:r>
        <w:t>3&gt;</w:t>
      </w:r>
      <w:r>
        <w:tab/>
        <w:t xml:space="preserve">include </w:t>
      </w:r>
      <w:r>
        <w:rPr>
          <w:i/>
        </w:rPr>
        <w:t>uplinkDirectCurrentBWP-SUL</w:t>
      </w:r>
      <w:r>
        <w:t xml:space="preserve"> for each MCG serving cell configured with SUL carrier, if any, within the </w:t>
      </w:r>
      <w:r>
        <w:rPr>
          <w:i/>
        </w:rPr>
        <w:t>uplinkTxDirectCurrentList</w:t>
      </w:r>
      <w:r>
        <w:t>;</w:t>
      </w:r>
    </w:p>
    <w:p>
      <w:pPr>
        <w:pStyle w:val="B2"/>
      </w:pPr>
      <w:r>
        <w:t>2&gt;</w:t>
      </w:r>
      <w:r>
        <w:tab/>
        <w:t xml:space="preserve">if the </w:t>
      </w:r>
      <w:r>
        <w:rPr>
          <w:i/>
        </w:rPr>
        <w:t>masterCellGroup</w:t>
      </w:r>
      <w:r>
        <w:t xml:space="preserve"> contains the </w:t>
      </w:r>
      <w:r>
        <w:rPr>
          <w:i/>
        </w:rPr>
        <w:t>reportUplinkTxDirectCurrentTwoCarrier</w:t>
      </w:r>
      <w:r>
        <w:t>:</w:t>
      </w:r>
    </w:p>
    <w:p>
      <w:pPr>
        <w:pStyle w:val="B3"/>
      </w:pPr>
      <w:r>
        <w:lastRenderedPageBreak/>
        <w:t>3&gt;</w:t>
      </w:r>
      <w:r>
        <w:tab/>
        <w:t xml:space="preserve">include in the </w:t>
      </w:r>
      <w:r>
        <w:rPr>
          <w:i/>
        </w:rPr>
        <w:t xml:space="preserve">uplinkTxDirectCurrentTwoCarrierList </w:t>
      </w:r>
      <w:r>
        <w:t>the list of uplink Tx DC locations for the configured uplink carrier aggregation in the MCG;</w:t>
      </w:r>
    </w:p>
    <w:p>
      <w:pPr>
        <w:pStyle w:val="B2"/>
      </w:pPr>
      <w:r>
        <w:t>2&gt;</w:t>
      </w:r>
      <w:r>
        <w:tab/>
        <w:t xml:space="preserve">if the </w:t>
      </w:r>
      <w:r>
        <w:rPr>
          <w:rFonts w:eastAsia="SimSun"/>
        </w:rPr>
        <w:t xml:space="preserve">UE has idle/inactive measurement information concerning cells other than the PCell available in </w:t>
      </w:r>
      <w:r>
        <w:rPr>
          <w:rFonts w:eastAsia="SimSun"/>
          <w:i/>
        </w:rPr>
        <w:t>VarMeasIdleReport</w:t>
      </w:r>
      <w:r>
        <w:t>:</w:t>
      </w:r>
    </w:p>
    <w:p>
      <w:pPr>
        <w:pStyle w:val="B3"/>
      </w:pPr>
      <w:r>
        <w:t>3&gt;</w:t>
      </w:r>
      <w:r>
        <w:tab/>
        <w:t xml:space="preserve">if the </w:t>
      </w:r>
      <w:r>
        <w:rPr>
          <w:i/>
        </w:rPr>
        <w:t>idleModeMeasurementReq</w:t>
      </w:r>
      <w:r>
        <w:t xml:space="preserve"> is included in the </w:t>
      </w:r>
      <w:r>
        <w:rPr>
          <w:i/>
        </w:rPr>
        <w:t>RRCResume</w:t>
      </w:r>
      <w:r>
        <w:t xml:space="preserve"> message:</w:t>
      </w:r>
    </w:p>
    <w:p>
      <w:pPr>
        <w:pStyle w:val="B4"/>
      </w:pPr>
      <w:r>
        <w:t>4&gt;</w:t>
      </w:r>
      <w:r>
        <w:tab/>
        <w:t xml:space="preserve">set the </w:t>
      </w:r>
      <w:r>
        <w:rPr>
          <w:i/>
        </w:rPr>
        <w:t>measResultIdleEUTRA</w:t>
      </w:r>
      <w:r>
        <w:t xml:space="preserve"> in the </w:t>
      </w:r>
      <w:r>
        <w:rPr>
          <w:i/>
        </w:rPr>
        <w:t>RRCResumeComplete</w:t>
      </w:r>
      <w:r>
        <w:t xml:space="preserve"> message to the value of </w:t>
      </w:r>
      <w:r>
        <w:rPr>
          <w:i/>
        </w:rPr>
        <w:t>measReportIdleEUTRA</w:t>
      </w:r>
      <w:r>
        <w:t xml:space="preserve"> in the </w:t>
      </w:r>
      <w:r>
        <w:rPr>
          <w:i/>
        </w:rPr>
        <w:t xml:space="preserve">VarMeasIdleReport, </w:t>
      </w:r>
      <w:r>
        <w:t>if available;</w:t>
      </w:r>
    </w:p>
    <w:p>
      <w:pPr>
        <w:pStyle w:val="B4"/>
      </w:pPr>
      <w:r>
        <w:t>4&gt;</w:t>
      </w:r>
      <w:r>
        <w:tab/>
        <w:t xml:space="preserve">set the </w:t>
      </w:r>
      <w:r>
        <w:rPr>
          <w:i/>
        </w:rPr>
        <w:t>measResultIdleNR</w:t>
      </w:r>
      <w:r>
        <w:t xml:space="preserve"> in the </w:t>
      </w:r>
      <w:r>
        <w:rPr>
          <w:i/>
        </w:rPr>
        <w:t>RRCResumeComplete</w:t>
      </w:r>
      <w:r>
        <w:t xml:space="preserve"> message to the value of </w:t>
      </w:r>
      <w:r>
        <w:rPr>
          <w:i/>
        </w:rPr>
        <w:t>measReportIdleNR</w:t>
      </w:r>
      <w:r>
        <w:t xml:space="preserve"> in the </w:t>
      </w:r>
      <w:r>
        <w:rPr>
          <w:i/>
        </w:rPr>
        <w:t>VarMeasIdleReport</w:t>
      </w:r>
      <w:r>
        <w:t>, if available;</w:t>
      </w:r>
    </w:p>
    <w:p>
      <w:pPr>
        <w:pStyle w:val="B4"/>
      </w:pPr>
      <w:r>
        <w:t>4&gt;</w:t>
      </w:r>
      <w:r>
        <w:tab/>
        <w:t xml:space="preserve">discard the </w:t>
      </w:r>
      <w:r>
        <w:rPr>
          <w:i/>
        </w:rPr>
        <w:t>VarMeasIdleReport</w:t>
      </w:r>
      <w:r>
        <w:t xml:space="preserve"> upon successful delivery of the </w:t>
      </w:r>
      <w:r>
        <w:rPr>
          <w:i/>
        </w:rPr>
        <w:t>RRCResumeComplete</w:t>
      </w:r>
      <w:r>
        <w:t xml:space="preserve"> message is confirmed by lower layers;</w:t>
      </w:r>
    </w:p>
    <w:p>
      <w:pPr>
        <w:pStyle w:val="B3"/>
      </w:pPr>
      <w:r>
        <w:t>3&gt;</w:t>
      </w:r>
      <w:r>
        <w:tab/>
        <w:t>else:</w:t>
      </w:r>
    </w:p>
    <w:p>
      <w:pPr>
        <w:pStyle w:val="B4"/>
      </w:pPr>
      <w:r>
        <w:t>4&gt;</w:t>
      </w:r>
      <w:r>
        <w:tab/>
        <w:t xml:space="preserve">if the SIB1 contains </w:t>
      </w:r>
      <w:r>
        <w:rPr>
          <w:i/>
        </w:rPr>
        <w:t>idleModeMeasurements</w:t>
      </w:r>
      <w:r>
        <w:rPr>
          <w:i/>
          <w:iCs/>
        </w:rPr>
        <w:t>NR</w:t>
      </w:r>
      <w:r>
        <w:t xml:space="preserve"> and the UE has NR idle/inactive measurement information concerning cells other than the PCell available in </w:t>
      </w:r>
      <w:r>
        <w:rPr>
          <w:i/>
          <w:iCs/>
        </w:rPr>
        <w:t>VarMeasIdleReport</w:t>
      </w:r>
      <w:r>
        <w:t>; or</w:t>
      </w:r>
    </w:p>
    <w:p>
      <w:pPr>
        <w:pStyle w:val="B4"/>
      </w:pPr>
      <w:r>
        <w:t>4&gt;</w:t>
      </w:r>
      <w:r>
        <w:tab/>
        <w:t xml:space="preserve">if the SIB1 contains </w:t>
      </w:r>
      <w:r>
        <w:rPr>
          <w:i/>
        </w:rPr>
        <w:t>idleModeMeasurementsEUTRA</w:t>
      </w:r>
      <w:r>
        <w:t xml:space="preserve"> and the UE has E-UTRA idle/inactive measurement information available in </w:t>
      </w:r>
      <w:r>
        <w:rPr>
          <w:i/>
        </w:rPr>
        <w:t>VarMeasIdleReport</w:t>
      </w:r>
      <w:r>
        <w:t>:</w:t>
      </w:r>
    </w:p>
    <w:p>
      <w:pPr>
        <w:pStyle w:val="B5"/>
      </w:pPr>
      <w:r>
        <w:t>5&gt;</w:t>
      </w:r>
      <w:r>
        <w:tab/>
        <w:t xml:space="preserve">include the </w:t>
      </w:r>
      <w:r>
        <w:rPr>
          <w:i/>
        </w:rPr>
        <w:t>idleMeasAvailable</w:t>
      </w:r>
      <w:r>
        <w:t>;</w:t>
      </w:r>
    </w:p>
    <w:p>
      <w:pPr>
        <w:pStyle w:val="B2"/>
      </w:pPr>
      <w:r>
        <w:t>2&gt;</w:t>
      </w:r>
      <w:r>
        <w:tab/>
        <w:t xml:space="preserve">if the </w:t>
      </w:r>
      <w:r>
        <w:rPr>
          <w:i/>
        </w:rPr>
        <w:t>RRCResume</w:t>
      </w:r>
      <w:r>
        <w:t xml:space="preserve"> message includes </w:t>
      </w:r>
      <w:r>
        <w:rPr>
          <w:i/>
          <w:iCs/>
        </w:rPr>
        <w:t>mrdc-SecondaryCellGroup</w:t>
      </w:r>
      <w:r>
        <w:t xml:space="preserve"> set to </w:t>
      </w:r>
      <w:r>
        <w:rPr>
          <w:i/>
        </w:rPr>
        <w:t>eutra-SCG</w:t>
      </w:r>
      <w:r>
        <w:t>:</w:t>
      </w:r>
    </w:p>
    <w:p>
      <w:pPr>
        <w:pStyle w:val="B3"/>
      </w:pPr>
      <w:r>
        <w:t>3&gt;</w:t>
      </w:r>
      <w:r>
        <w:tab/>
        <w:t xml:space="preserve">include in the </w:t>
      </w:r>
      <w:r>
        <w:rPr>
          <w:i/>
        </w:rPr>
        <w:t>eutra-SCG-Response</w:t>
      </w:r>
      <w:r>
        <w:t xml:space="preserve"> the E-UTRA </w:t>
      </w:r>
      <w:r>
        <w:rPr>
          <w:i/>
          <w:iCs/>
        </w:rPr>
        <w:t>RRCConnectionReconfigurationComplete</w:t>
      </w:r>
      <w:r>
        <w:t xml:space="preserve"> message in accordance with TS 36.331 [10] clause 5.3.5.3;</w:t>
      </w:r>
    </w:p>
    <w:p>
      <w:pPr>
        <w:pStyle w:val="B2"/>
      </w:pPr>
      <w:r>
        <w:t>2&gt;</w:t>
      </w:r>
      <w:r>
        <w:tab/>
        <w:t xml:space="preserve">if the </w:t>
      </w:r>
      <w:r>
        <w:rPr>
          <w:i/>
        </w:rPr>
        <w:t>RRCResume</w:t>
      </w:r>
      <w:r>
        <w:t xml:space="preserve"> message includes </w:t>
      </w:r>
      <w:r>
        <w:rPr>
          <w:i/>
          <w:iCs/>
        </w:rPr>
        <w:t>mrdc-SecondaryCellGroup</w:t>
      </w:r>
      <w:r>
        <w:t xml:space="preserve"> set to </w:t>
      </w:r>
      <w:r>
        <w:rPr>
          <w:i/>
        </w:rPr>
        <w:t>nr-SCG</w:t>
      </w:r>
      <w:r>
        <w:t>:</w:t>
      </w:r>
    </w:p>
    <w:p>
      <w:pPr>
        <w:pStyle w:val="B3"/>
      </w:pPr>
      <w:r>
        <w:t>3&gt;</w:t>
      </w:r>
      <w:r>
        <w:tab/>
        <w:t xml:space="preserve">include in the </w:t>
      </w:r>
      <w:r>
        <w:rPr>
          <w:i/>
        </w:rPr>
        <w:t>nr-SCG-Response</w:t>
      </w:r>
      <w:r>
        <w:t xml:space="preserve"> </w:t>
      </w:r>
      <w:r>
        <w:rPr>
          <w:iCs/>
        </w:rPr>
        <w:t xml:space="preserve">the SCG </w:t>
      </w:r>
      <w:r>
        <w:rPr>
          <w:i/>
        </w:rPr>
        <w:t>RRCReconfigurationComplete</w:t>
      </w:r>
      <w:r>
        <w:rPr>
          <w:iCs/>
        </w:rPr>
        <w:t xml:space="preserve"> message</w:t>
      </w:r>
      <w:r>
        <w:t>;</w:t>
      </w:r>
    </w:p>
    <w:p>
      <w:pPr>
        <w:pStyle w:val="B2"/>
      </w:pPr>
      <w:r>
        <w:t>2&gt;</w:t>
      </w:r>
      <w:r>
        <w:tab/>
        <w:t>if the UE has logged measurements available for NR and if the RPLMN is included in</w:t>
      </w:r>
      <w:r>
        <w:rPr>
          <w:i/>
        </w:rPr>
        <w:t xml:space="preserve"> </w:t>
      </w:r>
      <w:r>
        <w:rPr>
          <w:i/>
          <w:iCs/>
        </w:rPr>
        <w:t>plmn-IdentityList</w:t>
      </w:r>
      <w:r>
        <w:t xml:space="preserve"> stored in </w:t>
      </w:r>
      <w:r>
        <w:rPr>
          <w:i/>
          <w:iCs/>
        </w:rPr>
        <w:t>VarLogMeasReport</w:t>
      </w:r>
      <w:r>
        <w:t>:</w:t>
      </w:r>
    </w:p>
    <w:p>
      <w:pPr>
        <w:pStyle w:val="B3"/>
      </w:pPr>
      <w:r>
        <w:t>3&gt;</w:t>
      </w:r>
      <w:r>
        <w:tab/>
        <w:t xml:space="preserve">include the </w:t>
      </w:r>
      <w:r>
        <w:rPr>
          <w:i/>
          <w:iCs/>
        </w:rPr>
        <w:t>logMeas</w:t>
      </w:r>
      <w:r>
        <w:rPr>
          <w:rFonts w:eastAsia="SimSun"/>
          <w:i/>
        </w:rPr>
        <w:t xml:space="preserve">Available </w:t>
      </w:r>
      <w:r>
        <w:rPr>
          <w:rFonts w:eastAsia="SimSun"/>
          <w:iCs/>
        </w:rPr>
        <w:t xml:space="preserve">in the </w:t>
      </w:r>
      <w:r>
        <w:rPr>
          <w:i/>
        </w:rPr>
        <w:t>RRCResumeComplete</w:t>
      </w:r>
      <w:r>
        <w:t xml:space="preserve"> message</w:t>
      </w:r>
      <w:r>
        <w:rPr>
          <w:rFonts w:eastAsia="SimSun"/>
          <w:i/>
        </w:rPr>
        <w:t>;</w:t>
      </w:r>
    </w:p>
    <w:p>
      <w:pPr>
        <w:pStyle w:val="B3"/>
      </w:pPr>
      <w:r>
        <w:t>3&gt;</w:t>
      </w:r>
      <w:r>
        <w:tab/>
        <w:t>if Bluetooth measurement results are included in the logged measurements the UE has available for NR:</w:t>
      </w:r>
    </w:p>
    <w:p>
      <w:pPr>
        <w:pStyle w:val="B4"/>
      </w:pPr>
      <w:r>
        <w:t>4&gt;</w:t>
      </w:r>
      <w:r>
        <w:tab/>
        <w:t>include the</w:t>
      </w:r>
      <w:r>
        <w:rPr>
          <w:i/>
          <w:iCs/>
        </w:rPr>
        <w:t xml:space="preserve"> logMeasAvailableBT</w:t>
      </w:r>
      <w:r>
        <w:rPr>
          <w:rFonts w:eastAsia="SimSun"/>
        </w:rPr>
        <w:t xml:space="preserve"> </w:t>
      </w:r>
      <w:r>
        <w:rPr>
          <w:rFonts w:eastAsia="SimSun"/>
          <w:iCs/>
        </w:rPr>
        <w:t xml:space="preserve">in the </w:t>
      </w:r>
      <w:r>
        <w:rPr>
          <w:i/>
          <w:iCs/>
        </w:rPr>
        <w:t>RRCResumeComplete</w:t>
      </w:r>
      <w:r>
        <w:t xml:space="preserve"> message;</w:t>
      </w:r>
    </w:p>
    <w:p>
      <w:pPr>
        <w:pStyle w:val="B3"/>
      </w:pPr>
      <w:r>
        <w:t>3&gt;</w:t>
      </w:r>
      <w:r>
        <w:tab/>
        <w:t>if WLAN measurement results are included in the logged measurements the UE has available for NR:</w:t>
      </w:r>
    </w:p>
    <w:p>
      <w:pPr>
        <w:pStyle w:val="B4"/>
      </w:pPr>
      <w:r>
        <w:t>4&gt;</w:t>
      </w:r>
      <w:r>
        <w:tab/>
        <w:t xml:space="preserve">include the </w:t>
      </w:r>
      <w:r>
        <w:rPr>
          <w:i/>
        </w:rPr>
        <w:t>logMeasAvailableWLAN</w:t>
      </w:r>
      <w:r>
        <w:rPr>
          <w:rFonts w:eastAsia="SimSun"/>
        </w:rPr>
        <w:t xml:space="preserve"> </w:t>
      </w:r>
      <w:r>
        <w:rPr>
          <w:rFonts w:eastAsia="SimSun"/>
          <w:iCs/>
        </w:rPr>
        <w:t xml:space="preserve">in the </w:t>
      </w:r>
      <w:r>
        <w:rPr>
          <w:i/>
          <w:iCs/>
        </w:rPr>
        <w:t>RRCResumeComplete</w:t>
      </w:r>
      <w:r>
        <w:t xml:space="preserve"> message;</w:t>
      </w:r>
    </w:p>
    <w:p>
      <w:pPr>
        <w:pStyle w:val="B2"/>
      </w:pPr>
      <w:r>
        <w:t>2&gt;</w:t>
      </w:r>
      <w:r>
        <w:tab/>
      </w:r>
      <w:r>
        <w:rPr>
          <w:rFonts w:eastAsia="DengXian"/>
          <w:lang w:eastAsia="zh-CN"/>
        </w:rPr>
        <w:t xml:space="preserve">if the </w:t>
      </w:r>
      <w:r>
        <w:rPr>
          <w:rFonts w:eastAsia="DengXian"/>
          <w:i/>
          <w:lang w:eastAsia="zh-CN"/>
        </w:rPr>
        <w:t>sigLoggedMeasType</w:t>
      </w:r>
      <w:r>
        <w:rPr>
          <w:rFonts w:eastAsia="DengXian"/>
          <w:lang w:eastAsia="zh-CN"/>
        </w:rPr>
        <w:t xml:space="preserve"> in </w:t>
      </w:r>
      <w:r>
        <w:rPr>
          <w:rFonts w:eastAsia="DengXian"/>
          <w:i/>
          <w:lang w:eastAsia="zh-CN"/>
        </w:rPr>
        <w:t>VarLogMeasReport</w:t>
      </w:r>
      <w:r>
        <w:rPr>
          <w:rFonts w:eastAsia="DengXian"/>
          <w:lang w:eastAsia="zh-CN"/>
        </w:rPr>
        <w:t xml:space="preserve"> is included:</w:t>
      </w:r>
    </w:p>
    <w:p>
      <w:pPr>
        <w:pStyle w:val="B3"/>
        <w:rPr>
          <w:rFonts w:eastAsia="DengXian"/>
          <w:lang w:eastAsia="zh-CN"/>
        </w:rPr>
      </w:pPr>
      <w:r>
        <w:rPr>
          <w:rFonts w:eastAsia="DengXian"/>
          <w:lang w:eastAsia="zh-CN"/>
        </w:rPr>
        <w:t>3&gt;</w:t>
      </w:r>
      <w:r>
        <w:rPr>
          <w:rFonts w:eastAsia="DengXian"/>
          <w:lang w:eastAsia="zh-CN"/>
        </w:rPr>
        <w:tab/>
        <w:t>if T330 timer is running and the logged measurements configuration is for NR:</w:t>
      </w:r>
    </w:p>
    <w:p>
      <w:pPr>
        <w:pStyle w:val="B4"/>
        <w:rPr>
          <w:rFonts w:eastAsia="DengXian"/>
          <w:lang w:eastAsia="zh-CN"/>
        </w:rPr>
      </w:pPr>
      <w:r>
        <w:rPr>
          <w:rFonts w:eastAsia="DengXian"/>
          <w:lang w:eastAsia="zh-CN"/>
        </w:rPr>
        <w:t>4&gt;</w:t>
      </w:r>
      <w:r>
        <w:rPr>
          <w:rFonts w:eastAsia="DengXian"/>
          <w:lang w:eastAsia="zh-CN"/>
        </w:rPr>
        <w:tab/>
        <w:t xml:space="preserve">set </w:t>
      </w:r>
      <w:r>
        <w:rPr>
          <w:rFonts w:eastAsia="DengXian"/>
          <w:i/>
          <w:lang w:eastAsia="zh-CN"/>
        </w:rPr>
        <w:t>sigLogMeasConfigAvailable</w:t>
      </w:r>
      <w:r>
        <w:rPr>
          <w:rFonts w:eastAsia="DengXian"/>
          <w:lang w:eastAsia="zh-CN"/>
        </w:rPr>
        <w:t xml:space="preserve"> to </w:t>
      </w:r>
      <w:r>
        <w:rPr>
          <w:rFonts w:eastAsia="DengXian"/>
          <w:i/>
          <w:lang w:eastAsia="zh-CN"/>
        </w:rPr>
        <w:t>true</w:t>
      </w:r>
      <w:r>
        <w:rPr>
          <w:rFonts w:eastAsia="DengXian"/>
          <w:lang w:eastAsia="zh-CN"/>
        </w:rPr>
        <w:t xml:space="preserve"> in the</w:t>
      </w:r>
      <w:r>
        <w:rPr>
          <w:i/>
          <w:iCs/>
        </w:rPr>
        <w:t xml:space="preserve"> RRCResumeComplete</w:t>
      </w:r>
      <w:r>
        <w:t xml:space="preserve"> message</w:t>
      </w:r>
      <w:r>
        <w:rPr>
          <w:rFonts w:eastAsia="DengXian"/>
          <w:lang w:eastAsia="zh-CN"/>
        </w:rPr>
        <w:t>;</w:t>
      </w:r>
    </w:p>
    <w:p>
      <w:pPr>
        <w:pStyle w:val="B3"/>
        <w:rPr>
          <w:rFonts w:eastAsia="DengXian"/>
          <w:lang w:eastAsia="zh-CN"/>
        </w:rPr>
      </w:pPr>
      <w:r>
        <w:rPr>
          <w:rFonts w:eastAsia="DengXian"/>
          <w:lang w:eastAsia="zh-CN"/>
        </w:rPr>
        <w:t>3&gt;</w:t>
      </w:r>
      <w:r>
        <w:rPr>
          <w:rFonts w:eastAsia="DengXian"/>
          <w:lang w:eastAsia="zh-CN"/>
        </w:rPr>
        <w:tab/>
        <w:t>else:</w:t>
      </w:r>
    </w:p>
    <w:p>
      <w:pPr>
        <w:pStyle w:val="B4"/>
      </w:pPr>
      <w:r>
        <w:t>4&gt;</w:t>
      </w:r>
      <w:r>
        <w:tab/>
        <w:t>if the UE has logged measurements available for NR:</w:t>
      </w:r>
    </w:p>
    <w:p>
      <w:pPr>
        <w:pStyle w:val="B5"/>
      </w:pPr>
      <w:r>
        <w:rPr>
          <w:rFonts w:eastAsia="DengXian"/>
          <w:lang w:eastAsia="zh-CN"/>
        </w:rPr>
        <w:t>5&gt;</w:t>
      </w:r>
      <w:r>
        <w:rPr>
          <w:rFonts w:eastAsia="DengXian"/>
          <w:lang w:eastAsia="zh-CN"/>
        </w:rPr>
        <w:tab/>
        <w:t xml:space="preserve">set </w:t>
      </w:r>
      <w:r>
        <w:rPr>
          <w:rFonts w:eastAsia="DengXian"/>
          <w:i/>
          <w:iCs/>
          <w:lang w:eastAsia="zh-CN"/>
        </w:rPr>
        <w:t>sigLogMeasConfigAvailable</w:t>
      </w:r>
      <w:r>
        <w:rPr>
          <w:rFonts w:eastAsia="DengXian"/>
          <w:lang w:eastAsia="zh-CN"/>
        </w:rPr>
        <w:t xml:space="preserve"> to false in the</w:t>
      </w:r>
      <w:r>
        <w:rPr>
          <w:iCs/>
        </w:rPr>
        <w:t xml:space="preserve"> </w:t>
      </w:r>
      <w:r>
        <w:rPr>
          <w:i/>
        </w:rPr>
        <w:t>RRCResumeComplete</w:t>
      </w:r>
      <w:r>
        <w:t xml:space="preserve"> message</w:t>
      </w:r>
      <w:r>
        <w:rPr>
          <w:rFonts w:eastAsia="DengXian"/>
          <w:lang w:eastAsia="zh-CN"/>
        </w:rPr>
        <w:t>;</w:t>
      </w:r>
    </w:p>
    <w:p>
      <w:pPr>
        <w:pStyle w:val="B2"/>
      </w:pPr>
      <w:r>
        <w:t>2&gt;</w:t>
      </w:r>
      <w:r>
        <w:tab/>
        <w:t xml:space="preserve">if the UE has connection establishment failure or connection resume failure information available in </w:t>
      </w:r>
      <w:r>
        <w:rPr>
          <w:i/>
        </w:rPr>
        <w:t>VarConnEstFailReport</w:t>
      </w:r>
      <w:r>
        <w:t xml:space="preserve"> or </w:t>
      </w:r>
      <w:r>
        <w:rPr>
          <w:rFonts w:eastAsia="DengXian"/>
          <w:i/>
        </w:rPr>
        <w:t>VarConnEstFailReportList</w:t>
      </w:r>
      <w:r>
        <w:t xml:space="preserve"> and if the RPLMN is equal to</w:t>
      </w:r>
      <w:r>
        <w:rPr>
          <w:i/>
        </w:rPr>
        <w:t xml:space="preserve"> plmn-Identity</w:t>
      </w:r>
      <w:r>
        <w:t xml:space="preserve"> stored in </w:t>
      </w:r>
      <w:r>
        <w:rPr>
          <w:i/>
        </w:rPr>
        <w:t xml:space="preserve">VarConnEstFailReport </w:t>
      </w:r>
      <w:r>
        <w:t>or</w:t>
      </w:r>
      <w:r>
        <w:rPr>
          <w:i/>
        </w:rPr>
        <w:t xml:space="preserve"> </w:t>
      </w:r>
      <w:r>
        <w:rPr>
          <w:rFonts w:eastAsia="DengXian"/>
          <w:i/>
        </w:rPr>
        <w:t>VarConnEstFailReportList</w:t>
      </w:r>
      <w:r>
        <w:t>:</w:t>
      </w:r>
    </w:p>
    <w:p>
      <w:pPr>
        <w:pStyle w:val="B3"/>
      </w:pPr>
      <w:r>
        <w:t>3&gt;</w:t>
      </w:r>
      <w:r>
        <w:tab/>
        <w:t xml:space="preserve">include </w:t>
      </w:r>
      <w:r>
        <w:rPr>
          <w:i/>
        </w:rPr>
        <w:t>connEstFailInfoAvailable</w:t>
      </w:r>
      <w:r>
        <w:rPr>
          <w:rFonts w:eastAsia="SimSun"/>
          <w:i/>
        </w:rPr>
        <w:t xml:space="preserve"> </w:t>
      </w:r>
      <w:r>
        <w:rPr>
          <w:rFonts w:eastAsia="SimSun"/>
          <w:iCs/>
        </w:rPr>
        <w:t xml:space="preserve">in the </w:t>
      </w:r>
      <w:r>
        <w:rPr>
          <w:i/>
        </w:rPr>
        <w:t>RRCResumeComplete</w:t>
      </w:r>
      <w:r>
        <w:t xml:space="preserve"> message;</w:t>
      </w:r>
    </w:p>
    <w:p>
      <w:pPr>
        <w:pStyle w:val="B2"/>
      </w:pPr>
      <w:r>
        <w:lastRenderedPageBreak/>
        <w:t>2&gt;</w:t>
      </w:r>
      <w:r>
        <w:tab/>
        <w:t xml:space="preserve">if the UE has radio link failure or handover failure information available in </w:t>
      </w:r>
      <w:r>
        <w:rPr>
          <w:i/>
        </w:rPr>
        <w:t>VarRLF-Report</w:t>
      </w:r>
      <w:r>
        <w:t xml:space="preserve"> and if the RPLMN is included in</w:t>
      </w:r>
      <w:r>
        <w:rPr>
          <w:i/>
        </w:rPr>
        <w:t xml:space="preserve"> plmn-IdentityList</w:t>
      </w:r>
      <w:r>
        <w:t xml:space="preserve"> stored in </w:t>
      </w:r>
      <w:r>
        <w:rPr>
          <w:i/>
        </w:rPr>
        <w:t>VarRLF-Report</w:t>
      </w:r>
      <w:r>
        <w:t>; or</w:t>
      </w:r>
    </w:p>
    <w:p>
      <w:pPr>
        <w:pStyle w:val="B2"/>
      </w:pPr>
      <w:r>
        <w:t>2&gt;</w:t>
      </w:r>
      <w:r>
        <w:tab/>
        <w:t xml:space="preserve">if the UE has radio link failure or handover failure information available in </w:t>
      </w:r>
      <w:r>
        <w:rPr>
          <w:i/>
        </w:rPr>
        <w:t>VarRLF-Report</w:t>
      </w:r>
      <w:r>
        <w:t xml:space="preserve"> of TS 36.331 [10] and if the UE is capable of cross-RAT RLF reporting and if the RPLMN is included in</w:t>
      </w:r>
      <w:r>
        <w:rPr>
          <w:i/>
        </w:rPr>
        <w:t xml:space="preserve"> plmn-IdentityList</w:t>
      </w:r>
      <w:r>
        <w:t xml:space="preserve"> stored in </w:t>
      </w:r>
      <w:r>
        <w:rPr>
          <w:i/>
        </w:rPr>
        <w:t xml:space="preserve">VarRLF-Report </w:t>
      </w:r>
      <w:r>
        <w:t>of TS 36.331 [10]:</w:t>
      </w:r>
    </w:p>
    <w:p>
      <w:pPr>
        <w:pStyle w:val="B3"/>
      </w:pPr>
      <w:r>
        <w:t>3&gt;</w:t>
      </w:r>
      <w:r>
        <w:tab/>
        <w:t xml:space="preserve">include </w:t>
      </w:r>
      <w:r>
        <w:rPr>
          <w:i/>
        </w:rPr>
        <w:t>rlf-InfoAvailable</w:t>
      </w:r>
      <w:r>
        <w:rPr>
          <w:rFonts w:eastAsia="SimSun"/>
          <w:i/>
        </w:rPr>
        <w:t xml:space="preserve"> </w:t>
      </w:r>
      <w:r>
        <w:rPr>
          <w:rFonts w:eastAsia="SimSun"/>
          <w:iCs/>
        </w:rPr>
        <w:t xml:space="preserve">in the </w:t>
      </w:r>
      <w:r>
        <w:rPr>
          <w:i/>
        </w:rPr>
        <w:t xml:space="preserve">RRCResumeComplete </w:t>
      </w:r>
      <w:r>
        <w:t>message;</w:t>
      </w:r>
    </w:p>
    <w:p>
      <w:pPr>
        <w:pStyle w:val="B2"/>
        <w:rPr>
          <w:iCs/>
        </w:rPr>
      </w:pPr>
      <w:r>
        <w:t>2&gt;</w:t>
      </w:r>
      <w:r>
        <w:tab/>
        <w:t xml:space="preserve">if the UE has successful handover information available in </w:t>
      </w:r>
      <w:r>
        <w:rPr>
          <w:i/>
        </w:rPr>
        <w:t xml:space="preserve">VarSuccessHO-Report </w:t>
      </w:r>
      <w:r>
        <w:t>and if the RPLMN is included in</w:t>
      </w:r>
      <w:r>
        <w:rPr>
          <w:i/>
        </w:rPr>
        <w:t xml:space="preserve"> plmn-IdentityList</w:t>
      </w:r>
      <w:r>
        <w:t xml:space="preserve"> stored in </w:t>
      </w:r>
      <w:r>
        <w:rPr>
          <w:i/>
        </w:rPr>
        <w:t>VarSuccessHO-Report</w:t>
      </w:r>
      <w:r>
        <w:rPr>
          <w:iCs/>
        </w:rPr>
        <w:t>:</w:t>
      </w:r>
    </w:p>
    <w:p>
      <w:pPr>
        <w:pStyle w:val="B3"/>
      </w:pPr>
      <w:r>
        <w:t>3&gt;</w:t>
      </w:r>
      <w:r>
        <w:tab/>
        <w:t xml:space="preserve">include </w:t>
      </w:r>
      <w:r>
        <w:rPr>
          <w:i/>
          <w:iCs/>
        </w:rPr>
        <w:t>successHO-InfoAvailable</w:t>
      </w:r>
      <w:r>
        <w:rPr>
          <w:rFonts w:eastAsia="SimSun"/>
          <w:i/>
        </w:rPr>
        <w:t xml:space="preserve"> </w:t>
      </w:r>
      <w:r>
        <w:rPr>
          <w:rFonts w:eastAsia="SimSun"/>
          <w:iCs/>
        </w:rPr>
        <w:t xml:space="preserve">in the </w:t>
      </w:r>
      <w:r>
        <w:rPr>
          <w:i/>
        </w:rPr>
        <w:t xml:space="preserve">RRCResumeComplete </w:t>
      </w:r>
      <w:r>
        <w:t>message;</w:t>
      </w:r>
    </w:p>
    <w:p>
      <w:pPr>
        <w:pStyle w:val="B2"/>
      </w:pPr>
      <w:r>
        <w:t>2&gt;</w:t>
      </w:r>
      <w:r>
        <w:tab/>
        <w:t xml:space="preserve">if the UE supports storage of mobility history information and the UE has mobility history information available in </w:t>
      </w:r>
      <w:r>
        <w:rPr>
          <w:i/>
          <w:iCs/>
        </w:rPr>
        <w:t>VarMobilityHistoryReport</w:t>
      </w:r>
      <w:r>
        <w:t>:</w:t>
      </w:r>
    </w:p>
    <w:p>
      <w:pPr>
        <w:pStyle w:val="B3"/>
      </w:pPr>
      <w:r>
        <w:t>3&gt;</w:t>
      </w:r>
      <w:r>
        <w:tab/>
        <w:t xml:space="preserve">include the </w:t>
      </w:r>
      <w:r>
        <w:rPr>
          <w:i/>
        </w:rPr>
        <w:t>mobilityHistoryAvail</w:t>
      </w:r>
      <w:r>
        <w:rPr>
          <w:rFonts w:eastAsia="SimSun"/>
          <w:i/>
        </w:rPr>
        <w:t xml:space="preserve"> </w:t>
      </w:r>
      <w:r>
        <w:rPr>
          <w:rFonts w:eastAsia="SimSun"/>
          <w:iCs/>
        </w:rPr>
        <w:t xml:space="preserve">in the </w:t>
      </w:r>
      <w:r>
        <w:rPr>
          <w:i/>
        </w:rPr>
        <w:t>RRCResumeComplete</w:t>
      </w:r>
      <w:r>
        <w:t xml:space="preserve"> message;</w:t>
      </w:r>
    </w:p>
    <w:p>
      <w:pPr>
        <w:pStyle w:val="B2"/>
        <w:rPr>
          <w:i/>
          <w:iCs/>
        </w:rPr>
      </w:pPr>
      <w:r>
        <w:t>2&gt;</w:t>
      </w:r>
      <w:r>
        <w:tab/>
        <w:t xml:space="preserve">if </w:t>
      </w:r>
      <w:r>
        <w:rPr>
          <w:i/>
          <w:iCs/>
        </w:rPr>
        <w:t>speedStateReselectionPars</w:t>
      </w:r>
      <w:r>
        <w:t xml:space="preserve"> is configured in the </w:t>
      </w:r>
      <w:r>
        <w:rPr>
          <w:i/>
          <w:iCs/>
        </w:rPr>
        <w:t>SIB2</w:t>
      </w:r>
      <w:r>
        <w:t>:</w:t>
      </w:r>
    </w:p>
    <w:p>
      <w:pPr>
        <w:pStyle w:val="B3"/>
      </w:pPr>
      <w:r>
        <w:t>3&gt;</w:t>
      </w:r>
      <w:r>
        <w:tab/>
        <w:t xml:space="preserve">include the </w:t>
      </w:r>
      <w:r>
        <w:rPr>
          <w:i/>
          <w:iCs/>
        </w:rPr>
        <w:t>mobilityState</w:t>
      </w:r>
      <w:r>
        <w:t xml:space="preserve"> </w:t>
      </w:r>
      <w:r>
        <w:rPr>
          <w:rFonts w:eastAsia="SimSun"/>
          <w:iCs/>
        </w:rPr>
        <w:t xml:space="preserve">in the </w:t>
      </w:r>
      <w:r>
        <w:rPr>
          <w:i/>
        </w:rPr>
        <w:t>RRCResumeComplete</w:t>
      </w:r>
      <w:r>
        <w:t xml:space="preserve"> message and set it to the mobility state (as specified in TS 38.304 [20]) of the UE just prior to entering RRC_CONNECTED state;</w:t>
      </w:r>
    </w:p>
    <w:p>
      <w:pPr>
        <w:pStyle w:val="B2"/>
      </w:pPr>
      <w:r>
        <w:t>2&gt;</w:t>
      </w:r>
      <w:r>
        <w:tab/>
        <w:t>if the UE is configured to provide the measurement gap requirement information of NR target bands:</w:t>
      </w:r>
    </w:p>
    <w:p>
      <w:pPr>
        <w:pStyle w:val="B3"/>
        <w:rPr>
          <w:lang w:eastAsia="en-US"/>
        </w:rPr>
      </w:pPr>
      <w:r>
        <w:rPr>
          <w:lang w:eastAsia="x-none"/>
        </w:rPr>
        <w:t>3&gt;</w:t>
      </w:r>
      <w:r>
        <w:rPr>
          <w:lang w:eastAsia="x-none"/>
        </w:rPr>
        <w:tab/>
      </w:r>
      <w:r>
        <w:t xml:space="preserve">include the </w:t>
      </w:r>
      <w:r>
        <w:rPr>
          <w:i/>
        </w:rPr>
        <w:t>NeedForGapsInfoNR</w:t>
      </w:r>
      <w:r>
        <w:t xml:space="preserve"> and set the contents as follows:</w:t>
      </w:r>
    </w:p>
    <w:p>
      <w:pPr>
        <w:pStyle w:val="B4"/>
      </w:pPr>
      <w:r>
        <w:t xml:space="preserve">4&gt; include </w:t>
      </w:r>
      <w:r>
        <w:rPr>
          <w:i/>
        </w:rPr>
        <w:t>intraFreq-needForGap</w:t>
      </w:r>
      <w:r>
        <w:t xml:space="preserve"> and set the gap requirement information of intra-frequency measurement for each NR serving cell;</w:t>
      </w:r>
    </w:p>
    <w:p>
      <w:pPr>
        <w:pStyle w:val="B4"/>
      </w:pPr>
      <w:r>
        <w:t>4&gt;</w:t>
      </w:r>
      <w:r>
        <w:tab/>
        <w:t xml:space="preserve">if </w:t>
      </w:r>
      <w:r>
        <w:rPr>
          <w:i/>
        </w:rPr>
        <w:t>requestedTargetBandFilterNR</w:t>
      </w:r>
      <w:r>
        <w:t xml:space="preserve"> is configured, for each supported NR band that is also included in </w:t>
      </w:r>
      <w:r>
        <w:rPr>
          <w:i/>
        </w:rPr>
        <w:t>requestedTargetBandFilterNR</w:t>
      </w:r>
      <w:r>
        <w:t xml:space="preserve">, include an entry in </w:t>
      </w:r>
      <w:r>
        <w:rPr>
          <w:i/>
        </w:rPr>
        <w:t>interFreq-needForGap</w:t>
      </w:r>
      <w:r>
        <w:t xml:space="preserve"> and set the gap requirement information for that band; otherwise, include an entry in </w:t>
      </w:r>
      <w:r>
        <w:rPr>
          <w:i/>
        </w:rPr>
        <w:t>interFreq-needForGap</w:t>
      </w:r>
      <w:r>
        <w:t xml:space="preserve"> and set the corresponding gap requirement information for each supported NR band;</w:t>
      </w:r>
    </w:p>
    <w:p>
      <w:pPr>
        <w:pStyle w:val="B2"/>
      </w:pPr>
      <w:r>
        <w:t>2&gt;</w:t>
      </w:r>
      <w:r>
        <w:tab/>
      </w:r>
      <w:r>
        <w:rPr>
          <w:lang w:eastAsia="x-none"/>
        </w:rPr>
        <w:t>if the UE is configured to provide the measurement gap and NCSG requirement information of NR target bands</w:t>
      </w:r>
      <w:r>
        <w:t>:</w:t>
      </w:r>
    </w:p>
    <w:p>
      <w:pPr>
        <w:pStyle w:val="B3"/>
        <w:rPr>
          <w:lang w:eastAsia="en-US"/>
        </w:rPr>
      </w:pPr>
      <w:r>
        <w:rPr>
          <w:lang w:eastAsia="x-none"/>
        </w:rPr>
        <w:t>3&gt;</w:t>
      </w:r>
      <w:r>
        <w:rPr>
          <w:lang w:eastAsia="x-none"/>
        </w:rPr>
        <w:tab/>
      </w:r>
      <w:r>
        <w:t xml:space="preserve">include the </w:t>
      </w:r>
      <w:r>
        <w:rPr>
          <w:i/>
        </w:rPr>
        <w:t>NeedForGapNCSG-InfoNR</w:t>
      </w:r>
      <w:r>
        <w:t xml:space="preserve"> and set the contents as follows:</w:t>
      </w:r>
    </w:p>
    <w:p>
      <w:pPr>
        <w:pStyle w:val="B4"/>
      </w:pPr>
      <w:r>
        <w:t xml:space="preserve">4&gt; include </w:t>
      </w:r>
      <w:r>
        <w:rPr>
          <w:i/>
        </w:rPr>
        <w:t>intraFreq-needForNCSG</w:t>
      </w:r>
      <w:r>
        <w:t xml:space="preserve"> and set the gap and NCSG requirement information of intra-frequency measurement for each NR serving cell;</w:t>
      </w:r>
    </w:p>
    <w:p>
      <w:pPr>
        <w:pStyle w:val="B4"/>
      </w:pPr>
      <w:r>
        <w:t>4&gt;</w:t>
      </w:r>
      <w:r>
        <w:tab/>
        <w:t xml:space="preserve">if </w:t>
      </w:r>
      <w:r>
        <w:rPr>
          <w:i/>
        </w:rPr>
        <w:t>requestedTargetBandFilterNCSG-NR</w:t>
      </w:r>
      <w:r>
        <w:t xml:space="preserve"> is configured:</w:t>
      </w:r>
    </w:p>
    <w:p>
      <w:pPr>
        <w:pStyle w:val="B5"/>
      </w:pPr>
      <w:r>
        <w:t>5&gt;</w:t>
      </w:r>
      <w:r>
        <w:tab/>
        <w:t xml:space="preserve">for each supported NR band included in </w:t>
      </w:r>
      <w:r>
        <w:rPr>
          <w:i/>
        </w:rPr>
        <w:t>requestedTargetBandFilterNCSG-NR</w:t>
      </w:r>
      <w:r>
        <w:t xml:space="preserve">, include an entry in </w:t>
      </w:r>
      <w:r>
        <w:rPr>
          <w:i/>
        </w:rPr>
        <w:t>interFreq-needForNCSG</w:t>
      </w:r>
      <w:r>
        <w:t xml:space="preserve"> and set the NCSG requirement information for that band;</w:t>
      </w:r>
    </w:p>
    <w:p>
      <w:pPr>
        <w:pStyle w:val="B4"/>
      </w:pPr>
      <w:r>
        <w:t>4&gt;</w:t>
      </w:r>
      <w:r>
        <w:tab/>
        <w:t>else:</w:t>
      </w:r>
    </w:p>
    <w:p>
      <w:pPr>
        <w:pStyle w:val="B5"/>
      </w:pPr>
      <w:r>
        <w:t>5&gt;</w:t>
      </w:r>
      <w:r>
        <w:tab/>
        <w:t xml:space="preserve">include an entry for each supported NR band in </w:t>
      </w:r>
      <w:r>
        <w:rPr>
          <w:i/>
        </w:rPr>
        <w:t>interFreq-needForNCSG</w:t>
      </w:r>
      <w:r>
        <w:t xml:space="preserve"> and set the corresponding NCSG requirement information;</w:t>
      </w:r>
    </w:p>
    <w:p>
      <w:pPr>
        <w:pStyle w:val="B2"/>
      </w:pPr>
      <w:r>
        <w:t>2&gt;</w:t>
      </w:r>
      <w:r>
        <w:tab/>
      </w:r>
      <w:r>
        <w:rPr>
          <w:lang w:eastAsia="x-none"/>
        </w:rPr>
        <w:t>if the UE is configured to provide the measurement gap and NCSG requirement information of E</w:t>
      </w:r>
      <w:r>
        <w:rPr>
          <w:lang w:eastAsia="x-none"/>
        </w:rPr>
        <w:noBreakHyphen/>
        <w:t>UTRA target bands</w:t>
      </w:r>
      <w:r>
        <w:t>:</w:t>
      </w:r>
    </w:p>
    <w:p>
      <w:pPr>
        <w:pStyle w:val="B3"/>
        <w:rPr>
          <w:lang w:eastAsia="en-US"/>
        </w:rPr>
      </w:pPr>
      <w:r>
        <w:rPr>
          <w:lang w:eastAsia="x-none"/>
        </w:rPr>
        <w:t>3&gt;</w:t>
      </w:r>
      <w:r>
        <w:rPr>
          <w:lang w:eastAsia="x-none"/>
        </w:rPr>
        <w:tab/>
      </w:r>
      <w:r>
        <w:t xml:space="preserve">include the </w:t>
      </w:r>
      <w:r>
        <w:rPr>
          <w:i/>
        </w:rPr>
        <w:t>NeedForGapNCSG-InfoEUTRA</w:t>
      </w:r>
      <w:r>
        <w:t xml:space="preserve"> and set the contents as follows:</w:t>
      </w:r>
    </w:p>
    <w:p>
      <w:pPr>
        <w:pStyle w:val="B4"/>
      </w:pPr>
      <w:r>
        <w:t>4&gt;</w:t>
      </w:r>
      <w:r>
        <w:tab/>
        <w:t xml:space="preserve">if </w:t>
      </w:r>
      <w:r>
        <w:rPr>
          <w:i/>
        </w:rPr>
        <w:t>requestedTargetBandFilterNCSG-EUTRA</w:t>
      </w:r>
      <w:r>
        <w:t xml:space="preserve"> is configured:</w:t>
      </w:r>
    </w:p>
    <w:p>
      <w:pPr>
        <w:pStyle w:val="B5"/>
      </w:pPr>
      <w:r>
        <w:t>5&gt;</w:t>
      </w:r>
      <w:r>
        <w:tab/>
        <w:t xml:space="preserve">for each supported E-UTRA band included in </w:t>
      </w:r>
      <w:r>
        <w:rPr>
          <w:i/>
        </w:rPr>
        <w:t>requestedTargetBandFilterNCSG-EUTRA</w:t>
      </w:r>
      <w:r>
        <w:t xml:space="preserve">, include an entry in </w:t>
      </w:r>
      <w:r>
        <w:rPr>
          <w:i/>
        </w:rPr>
        <w:t>needForNCSG-EUTRA</w:t>
      </w:r>
      <w:r>
        <w:t xml:space="preserve"> and set the NCSG requirement information for that band;</w:t>
      </w:r>
    </w:p>
    <w:p>
      <w:pPr>
        <w:pStyle w:val="B4"/>
      </w:pPr>
      <w:r>
        <w:t>4&gt;</w:t>
      </w:r>
      <w:r>
        <w:tab/>
        <w:t>else:</w:t>
      </w:r>
    </w:p>
    <w:p>
      <w:pPr>
        <w:pStyle w:val="B5"/>
      </w:pPr>
      <w:r>
        <w:lastRenderedPageBreak/>
        <w:t>5&gt;</w:t>
      </w:r>
      <w:r>
        <w:tab/>
        <w:t xml:space="preserve">include an entry for each supported E-UTRA band in </w:t>
      </w:r>
      <w:r>
        <w:rPr>
          <w:i/>
        </w:rPr>
        <w:t>needForNCSG-EUTRA</w:t>
      </w:r>
      <w:r>
        <w:t xml:space="preserve"> and set the corresponding NCSG requirement information;</w:t>
      </w:r>
    </w:p>
    <w:p>
      <w:pPr>
        <w:pStyle w:val="B1"/>
      </w:pPr>
      <w:r>
        <w:t>1&gt;</w:t>
      </w:r>
      <w:r>
        <w:tab/>
        <w:t xml:space="preserve">submit the </w:t>
      </w:r>
      <w:r>
        <w:rPr>
          <w:i/>
        </w:rPr>
        <w:t>RRCResumeComplete</w:t>
      </w:r>
      <w:r>
        <w:t xml:space="preserve"> message to lower layers for transmission;</w:t>
      </w:r>
    </w:p>
    <w:p>
      <w:pPr>
        <w:pStyle w:val="B1"/>
      </w:pPr>
      <w:r>
        <w:t>1&gt;</w:t>
      </w:r>
      <w:r>
        <w:tab/>
        <w:t>the procedure ends.</w:t>
      </w:r>
    </w:p>
    <w:p>
      <w:pPr>
        <w:pStyle w:val="4"/>
      </w:pPr>
      <w:bookmarkStart w:id="380" w:name="_Toc60776836"/>
      <w:bookmarkStart w:id="381" w:name="_Toc100929652"/>
      <w:r>
        <w:t>5.3.13.5</w:t>
      </w:r>
      <w:r>
        <w:tab/>
        <w:t>Handling of failure to resume RRC Connection</w:t>
      </w:r>
      <w:bookmarkEnd w:id="380"/>
      <w:bookmarkEnd w:id="381"/>
    </w:p>
    <w:p>
      <w:r>
        <w:t>The UE shall:</w:t>
      </w:r>
    </w:p>
    <w:p>
      <w:pPr>
        <w:pStyle w:val="B1"/>
      </w:pPr>
      <w:r>
        <w:t>1&gt;</w:t>
      </w:r>
      <w:r>
        <w:tab/>
        <w:t>if timer T319 expires:</w:t>
      </w:r>
    </w:p>
    <w:p>
      <w:pPr>
        <w:pStyle w:val="B2"/>
        <w:rPr>
          <w:lang w:eastAsia="ko-KR"/>
        </w:rPr>
      </w:pPr>
      <w:r>
        <w:rPr>
          <w:rFonts w:eastAsia="DengXian"/>
        </w:rPr>
        <w:t>2&gt;</w:t>
      </w:r>
      <w:r>
        <w:rPr>
          <w:rFonts w:eastAsia="DengXian"/>
        </w:rPr>
        <w:tab/>
        <w:t>if the UE supports multiple CEF report:</w:t>
      </w:r>
    </w:p>
    <w:p>
      <w:pPr>
        <w:pStyle w:val="B3"/>
        <w:rPr>
          <w:rFonts w:eastAsia="DengXian"/>
        </w:rPr>
      </w:pPr>
      <w:r>
        <w:rPr>
          <w:rFonts w:eastAsia="DengXian"/>
        </w:rPr>
        <w:t>3&gt;</w:t>
      </w:r>
      <w:r>
        <w:rPr>
          <w:rFonts w:eastAsia="DengXian"/>
        </w:rPr>
        <w:tab/>
        <w:t xml:space="preserve">if the UE has connection establishment failure information or connection resume failure information available in </w:t>
      </w:r>
      <w:r>
        <w:rPr>
          <w:rFonts w:eastAsia="DengXian"/>
          <w:i/>
        </w:rPr>
        <w:t>VarConnEstFailReport</w:t>
      </w:r>
      <w:r>
        <w:rPr>
          <w:rFonts w:eastAsia="DengXian"/>
        </w:rPr>
        <w:t xml:space="preserve"> and if the RPLMN is equal to </w:t>
      </w:r>
      <w:r>
        <w:rPr>
          <w:rFonts w:eastAsia="DengXian"/>
          <w:i/>
          <w:iCs/>
        </w:rPr>
        <w:t>plmn-identity</w:t>
      </w:r>
      <w:r>
        <w:rPr>
          <w:rFonts w:eastAsia="DengXian"/>
        </w:rPr>
        <w:t xml:space="preserve"> stored in </w:t>
      </w:r>
      <w:r>
        <w:rPr>
          <w:rFonts w:eastAsia="DengXian"/>
          <w:i/>
        </w:rPr>
        <w:t>VarConnEstFailReport</w:t>
      </w:r>
      <w:r>
        <w:rPr>
          <w:rFonts w:eastAsia="DengXian"/>
        </w:rPr>
        <w:t>; and</w:t>
      </w:r>
    </w:p>
    <w:p>
      <w:pPr>
        <w:pStyle w:val="B3"/>
        <w:rPr>
          <w:rFonts w:eastAsia="DengXian"/>
        </w:rPr>
      </w:pPr>
      <w:r>
        <w:rPr>
          <w:rFonts w:eastAsia="DengXian"/>
        </w:rPr>
        <w:t>3&gt;</w:t>
      </w:r>
      <w:r>
        <w:rPr>
          <w:rFonts w:eastAsia="DengXian"/>
        </w:rPr>
        <w:tab/>
        <w:t xml:space="preserve">if the </w:t>
      </w:r>
      <w:r>
        <w:rPr>
          <w:rFonts w:eastAsia="DengXian"/>
          <w:lang w:eastAsia="zh-CN"/>
        </w:rPr>
        <w:t>cell identity of current cell</w:t>
      </w:r>
      <w:r>
        <w:rPr>
          <w:rFonts w:eastAsia="DengXian"/>
        </w:rPr>
        <w:t xml:space="preserve"> is not equal to</w:t>
      </w:r>
      <w:r>
        <w:rPr>
          <w:rFonts w:eastAsia="DengXian"/>
          <w:lang w:eastAsia="zh-CN"/>
        </w:rPr>
        <w:t xml:space="preserve"> </w:t>
      </w:r>
      <w:r>
        <w:rPr>
          <w:rFonts w:eastAsia="DengXian"/>
        </w:rPr>
        <w:t xml:space="preserve">the </w:t>
      </w:r>
      <w:r>
        <w:rPr>
          <w:rFonts w:eastAsia="DengXian"/>
          <w:lang w:eastAsia="zh-CN"/>
        </w:rPr>
        <w:t xml:space="preserve">cell identity </w:t>
      </w:r>
      <w:r>
        <w:rPr>
          <w:rFonts w:eastAsia="DengXian"/>
        </w:rPr>
        <w:t xml:space="preserve">stored </w:t>
      </w:r>
      <w:r>
        <w:rPr>
          <w:rFonts w:eastAsia="DengXian"/>
          <w:lang w:eastAsia="zh-CN"/>
        </w:rPr>
        <w:t xml:space="preserve">in </w:t>
      </w:r>
      <w:r>
        <w:rPr>
          <w:i/>
          <w:iCs/>
        </w:rPr>
        <w:t>measResultFailed</w:t>
      </w:r>
      <w:r>
        <w:rPr>
          <w:i/>
        </w:rPr>
        <w:t>Cell</w:t>
      </w:r>
      <w:r>
        <w:rPr>
          <w:rFonts w:eastAsia="DengXian"/>
        </w:rPr>
        <w:t xml:space="preserve"> in </w:t>
      </w:r>
      <w:r>
        <w:rPr>
          <w:rFonts w:eastAsia="DengXian"/>
          <w:i/>
        </w:rPr>
        <w:t>VarConnEstFailReport</w:t>
      </w:r>
      <w:r>
        <w:rPr>
          <w:rFonts w:eastAsia="DengXian"/>
          <w:lang w:eastAsia="zh-CN"/>
        </w:rPr>
        <w:t xml:space="preserve"> and </w:t>
      </w:r>
      <w:r>
        <w:rPr>
          <w:lang w:eastAsia="ko-KR"/>
        </w:rPr>
        <w:t>if th</w:t>
      </w:r>
      <w:r>
        <w:rPr>
          <w:rFonts w:eastAsia="DengXian"/>
        </w:rPr>
        <w:t xml:space="preserve">e </w:t>
      </w:r>
      <w:r>
        <w:rPr>
          <w:rFonts w:eastAsia="DengXian"/>
          <w:i/>
          <w:iCs/>
        </w:rPr>
        <w:t>maxCEFReport-r17</w:t>
      </w:r>
      <w:r>
        <w:rPr>
          <w:rFonts w:eastAsia="DengXian"/>
        </w:rPr>
        <w:t xml:space="preserve"> has not been reached:</w:t>
      </w:r>
    </w:p>
    <w:p>
      <w:pPr>
        <w:pStyle w:val="B4"/>
        <w:rPr>
          <w:rFonts w:eastAsia="DengXian"/>
        </w:rPr>
      </w:pPr>
      <w:r>
        <w:rPr>
          <w:lang w:eastAsia="ko-KR"/>
        </w:rPr>
        <w:t>4&gt;</w:t>
      </w:r>
      <w:r>
        <w:rPr>
          <w:lang w:eastAsia="ko-KR"/>
        </w:rPr>
        <w:tab/>
      </w:r>
      <w:r>
        <w:rPr>
          <w:rFonts w:eastAsia="DengXian"/>
        </w:rPr>
        <w:t xml:space="preserve">append the </w:t>
      </w:r>
      <w:r>
        <w:rPr>
          <w:i/>
        </w:rPr>
        <w:t>VarConnEstFailReport</w:t>
      </w:r>
      <w:r>
        <w:t xml:space="preserve"> as a new entry </w:t>
      </w:r>
      <w:r>
        <w:rPr>
          <w:rFonts w:eastAsia="DengXian"/>
        </w:rPr>
        <w:t xml:space="preserve">in the </w:t>
      </w:r>
      <w:r>
        <w:rPr>
          <w:rFonts w:eastAsia="DengXian"/>
          <w:i/>
        </w:rPr>
        <w:t>VarConnEstFailReportList</w:t>
      </w:r>
      <w:r>
        <w:rPr>
          <w:rFonts w:eastAsia="DengXian"/>
          <w:iCs/>
        </w:rPr>
        <w:t>;</w:t>
      </w:r>
    </w:p>
    <w:p>
      <w:pPr>
        <w:pStyle w:val="B2"/>
        <w:rPr>
          <w:rFonts w:eastAsia="DengXian"/>
        </w:rPr>
      </w:pPr>
      <w:r>
        <w:rPr>
          <w:rFonts w:eastAsia="DengXian"/>
        </w:rPr>
        <w:t>2&gt;</w:t>
      </w:r>
      <w:r>
        <w:rPr>
          <w:rFonts w:eastAsia="DengXian"/>
        </w:rPr>
        <w:tab/>
        <w:t xml:space="preserve">if the UE has connection establishment failure information or connection resume failure information available in </w:t>
      </w:r>
      <w:r>
        <w:rPr>
          <w:rFonts w:eastAsia="DengXian"/>
          <w:i/>
        </w:rPr>
        <w:t>VarConnEstFailReport</w:t>
      </w:r>
      <w:r>
        <w:rPr>
          <w:rFonts w:eastAsia="DengXian"/>
        </w:rPr>
        <w:t xml:space="preserve"> and if the RPLMN is not equal to </w:t>
      </w:r>
      <w:r>
        <w:rPr>
          <w:rFonts w:eastAsia="DengXian"/>
          <w:i/>
          <w:iCs/>
        </w:rPr>
        <w:t>plmn-identity</w:t>
      </w:r>
      <w:r>
        <w:rPr>
          <w:rFonts w:eastAsia="DengXian"/>
        </w:rPr>
        <w:t xml:space="preserve"> stored in </w:t>
      </w:r>
      <w:r>
        <w:rPr>
          <w:rFonts w:eastAsia="DengXian"/>
          <w:i/>
        </w:rPr>
        <w:t>VarConnEstFailReport</w:t>
      </w:r>
      <w:r>
        <w:rPr>
          <w:rFonts w:eastAsia="DengXian"/>
        </w:rPr>
        <w:t>; or</w:t>
      </w:r>
    </w:p>
    <w:p>
      <w:pPr>
        <w:pStyle w:val="B2"/>
        <w:rPr>
          <w:rFonts w:eastAsia="DengXian"/>
        </w:rPr>
      </w:pPr>
      <w:r>
        <w:rPr>
          <w:rFonts w:eastAsia="DengXian"/>
        </w:rPr>
        <w:t>2&gt;</w:t>
      </w:r>
      <w:r>
        <w:rPr>
          <w:rFonts w:eastAsia="DengXian"/>
        </w:rPr>
        <w:tab/>
        <w:t xml:space="preserve">if the </w:t>
      </w:r>
      <w:r>
        <w:rPr>
          <w:rFonts w:eastAsia="DengXian"/>
          <w:lang w:eastAsia="zh-CN"/>
        </w:rPr>
        <w:t>cell identity of current cell</w:t>
      </w:r>
      <w:r>
        <w:rPr>
          <w:rFonts w:eastAsia="DengXian"/>
        </w:rPr>
        <w:t xml:space="preserve"> is not equal to</w:t>
      </w:r>
      <w:r>
        <w:rPr>
          <w:rFonts w:eastAsia="DengXian"/>
          <w:lang w:eastAsia="zh-CN"/>
        </w:rPr>
        <w:t xml:space="preserve"> </w:t>
      </w:r>
      <w:r>
        <w:rPr>
          <w:rFonts w:eastAsia="DengXian"/>
        </w:rPr>
        <w:t xml:space="preserve">the </w:t>
      </w:r>
      <w:r>
        <w:rPr>
          <w:rFonts w:eastAsia="DengXian"/>
          <w:lang w:eastAsia="zh-CN"/>
        </w:rPr>
        <w:t xml:space="preserve">cell identity </w:t>
      </w:r>
      <w:r>
        <w:rPr>
          <w:rFonts w:eastAsia="DengXian"/>
        </w:rPr>
        <w:t xml:space="preserve">stored </w:t>
      </w:r>
      <w:r>
        <w:rPr>
          <w:rFonts w:eastAsia="DengXian"/>
          <w:lang w:eastAsia="zh-CN"/>
        </w:rPr>
        <w:t xml:space="preserve">in </w:t>
      </w:r>
      <w:r>
        <w:rPr>
          <w:i/>
          <w:iCs/>
        </w:rPr>
        <w:t>measResultFailed</w:t>
      </w:r>
      <w:r>
        <w:rPr>
          <w:i/>
        </w:rPr>
        <w:t>Cell</w:t>
      </w:r>
      <w:r>
        <w:rPr>
          <w:rFonts w:eastAsia="DengXian"/>
        </w:rPr>
        <w:t xml:space="preserve"> in </w:t>
      </w:r>
      <w:r>
        <w:rPr>
          <w:rFonts w:eastAsia="DengXian"/>
          <w:i/>
        </w:rPr>
        <w:t>VarConnEstFailReport</w:t>
      </w:r>
      <w:r>
        <w:rPr>
          <w:rFonts w:eastAsia="DengXian"/>
        </w:rPr>
        <w:t>:</w:t>
      </w:r>
    </w:p>
    <w:p>
      <w:pPr>
        <w:pStyle w:val="B3"/>
        <w:rPr>
          <w:rFonts w:eastAsia="DengXian"/>
        </w:rPr>
      </w:pPr>
      <w:r>
        <w:rPr>
          <w:rFonts w:eastAsia="DengXian"/>
        </w:rPr>
        <w:t>3&gt;</w:t>
      </w:r>
      <w:r>
        <w:rPr>
          <w:rFonts w:eastAsia="DengXian"/>
        </w:rPr>
        <w:tab/>
        <w:t xml:space="preserve">reset the </w:t>
      </w:r>
      <w:r>
        <w:rPr>
          <w:rFonts w:eastAsia="DengXian"/>
          <w:i/>
        </w:rPr>
        <w:t>numberOfConnFail</w:t>
      </w:r>
      <w:r>
        <w:rPr>
          <w:rFonts w:eastAsia="DengXian"/>
        </w:rPr>
        <w:t xml:space="preserve"> to 0;</w:t>
      </w:r>
    </w:p>
    <w:p>
      <w:pPr>
        <w:pStyle w:val="B2"/>
        <w:rPr>
          <w:rFonts w:eastAsia="DengXian"/>
        </w:rPr>
      </w:pPr>
      <w:r>
        <w:rPr>
          <w:rFonts w:eastAsia="DengXian"/>
        </w:rPr>
        <w:t>2&gt;</w:t>
      </w:r>
      <w:r>
        <w:rPr>
          <w:rFonts w:eastAsia="DengXian"/>
        </w:rPr>
        <w:tab/>
        <w:t xml:space="preserve">if the UE has connection establishment failure information or connection resume failure information available in </w:t>
      </w:r>
      <w:r>
        <w:rPr>
          <w:rFonts w:eastAsia="DengXian"/>
          <w:i/>
        </w:rPr>
        <w:t>VarConnEstFailReportList</w:t>
      </w:r>
      <w:r>
        <w:rPr>
          <w:rFonts w:eastAsia="DengXian"/>
        </w:rPr>
        <w:t xml:space="preserve"> and if the RPLMN is not equal to </w:t>
      </w:r>
      <w:r>
        <w:rPr>
          <w:rFonts w:eastAsia="DengXian"/>
          <w:i/>
          <w:iCs/>
        </w:rPr>
        <w:t>plmn-identity</w:t>
      </w:r>
      <w:r>
        <w:rPr>
          <w:rFonts w:eastAsia="DengXian"/>
        </w:rPr>
        <w:t xml:space="preserve"> stored in </w:t>
      </w:r>
      <w:r>
        <w:rPr>
          <w:rFonts w:eastAsia="DengXian"/>
          <w:i/>
        </w:rPr>
        <w:t>VarConnEstFailReportList</w:t>
      </w:r>
      <w:r>
        <w:rPr>
          <w:rFonts w:eastAsia="DengXian"/>
        </w:rPr>
        <w:t>:</w:t>
      </w:r>
    </w:p>
    <w:p>
      <w:pPr>
        <w:pStyle w:val="B3"/>
        <w:rPr>
          <w:rFonts w:eastAsia="DengXian"/>
          <w:lang w:eastAsia="zh-CN"/>
        </w:rPr>
      </w:pPr>
      <w:r>
        <w:rPr>
          <w:rFonts w:eastAsia="DengXian"/>
        </w:rPr>
        <w:t>3&gt;</w:t>
      </w:r>
      <w:r>
        <w:rPr>
          <w:rFonts w:eastAsia="DengXian"/>
        </w:rPr>
        <w:tab/>
      </w:r>
      <w:r>
        <w:rPr>
          <w:rFonts w:eastAsia="DengXian"/>
          <w:lang w:eastAsia="zh-CN"/>
        </w:rPr>
        <w:t xml:space="preserve">clear the content included in </w:t>
      </w:r>
      <w:r>
        <w:rPr>
          <w:rFonts w:eastAsia="DengXian"/>
          <w:i/>
          <w:lang w:eastAsia="zh-CN"/>
        </w:rPr>
        <w:t>VarConnEstFailReportList</w:t>
      </w:r>
      <w:r>
        <w:rPr>
          <w:rFonts w:eastAsia="DengXian"/>
          <w:lang w:eastAsia="zh-CN"/>
        </w:rPr>
        <w:t>;</w:t>
      </w:r>
    </w:p>
    <w:p>
      <w:pPr>
        <w:pStyle w:val="B2"/>
      </w:pPr>
      <w:r>
        <w:rPr>
          <w:rFonts w:eastAsia="DengXian"/>
          <w:lang w:eastAsia="zh-CN"/>
        </w:rPr>
        <w:t xml:space="preserve">2&gt; clear the content included in </w:t>
      </w:r>
      <w:r>
        <w:rPr>
          <w:rFonts w:eastAsia="DengXian"/>
          <w:i/>
          <w:lang w:eastAsia="zh-CN"/>
        </w:rPr>
        <w:t>VarConnEstFailReport</w:t>
      </w:r>
      <w:r>
        <w:rPr>
          <w:rFonts w:eastAsia="DengXian"/>
          <w:lang w:eastAsia="zh-CN"/>
        </w:rPr>
        <w:t xml:space="preserve"> except for the </w:t>
      </w:r>
      <w:r>
        <w:rPr>
          <w:rFonts w:eastAsia="DengXian"/>
          <w:i/>
          <w:lang w:eastAsia="zh-CN"/>
        </w:rPr>
        <w:t>numberOfConnFail</w:t>
      </w:r>
      <w:r>
        <w:rPr>
          <w:rFonts w:eastAsia="DengXian"/>
          <w:lang w:eastAsia="zh-CN"/>
        </w:rPr>
        <w:t>, if any;</w:t>
      </w:r>
    </w:p>
    <w:p>
      <w:pPr>
        <w:pStyle w:val="B2"/>
      </w:pPr>
      <w:r>
        <w:t>2&gt;</w:t>
      </w:r>
      <w:r>
        <w:tab/>
        <w:t xml:space="preserve">store the following connection resume failure information in the </w:t>
      </w:r>
      <w:r>
        <w:rPr>
          <w:i/>
        </w:rPr>
        <w:t>VarConnEstFailReport</w:t>
      </w:r>
      <w:r>
        <w:t xml:space="preserve"> by setting its fields as follows:</w:t>
      </w:r>
    </w:p>
    <w:p>
      <w:pPr>
        <w:pStyle w:val="B3"/>
      </w:pPr>
      <w:r>
        <w:t>3&gt;</w:t>
      </w:r>
      <w:r>
        <w:tab/>
        <w:t xml:space="preserve">set the </w:t>
      </w:r>
      <w:r>
        <w:rPr>
          <w:i/>
        </w:rPr>
        <w:t>plmn-Identity</w:t>
      </w:r>
      <w:r>
        <w:t xml:space="preserve"> to the PLMN selected by upper layers (see TS 24.501 [23]) from the PLMN(s) included in the </w:t>
      </w:r>
      <w:r>
        <w:rPr>
          <w:i/>
        </w:rPr>
        <w:t>plmn-IdentityInfoList</w:t>
      </w:r>
      <w:r>
        <w:t xml:space="preserve"> in </w:t>
      </w:r>
      <w:r>
        <w:rPr>
          <w:i/>
        </w:rPr>
        <w:t>SIB1</w:t>
      </w:r>
      <w:r>
        <w:t>;</w:t>
      </w:r>
    </w:p>
    <w:p>
      <w:pPr>
        <w:pStyle w:val="B3"/>
      </w:pPr>
      <w:r>
        <w:t>3&gt;</w:t>
      </w:r>
      <w:r>
        <w:tab/>
        <w:t xml:space="preserve">set the </w:t>
      </w:r>
      <w:r>
        <w:rPr>
          <w:i/>
          <w:iCs/>
        </w:rPr>
        <w:t>measResultFailed</w:t>
      </w:r>
      <w:r>
        <w:rPr>
          <w:i/>
        </w:rPr>
        <w:t>Cell</w:t>
      </w:r>
      <w:r>
        <w:t xml:space="preserve"> to include</w:t>
      </w:r>
      <w:r>
        <w:rPr>
          <w:rFonts w:eastAsia="DengXian"/>
        </w:rPr>
        <w:t xml:space="preserve"> the </w:t>
      </w:r>
      <w:r>
        <w:t>global cell identity, tracking area code, the cell level and SS/PBCH block level RSRP, and RSRQ, and SS/PBCH block indexes, of the failed cell based on the available SSB measurements collected up to the moment the UE detected connection resume failure;</w:t>
      </w:r>
    </w:p>
    <w:p>
      <w:pPr>
        <w:pStyle w:val="B3"/>
      </w:pPr>
      <w:r>
        <w:t>3&gt;</w:t>
      </w:r>
      <w:r>
        <w:tab/>
        <w:t xml:space="preserve">if available, set the </w:t>
      </w:r>
      <w:r>
        <w:rPr>
          <w:i/>
          <w:iCs/>
        </w:rPr>
        <w:t>measResultNeighCells</w:t>
      </w:r>
      <w:r>
        <w:rPr>
          <w:iCs/>
        </w:rPr>
        <w:t xml:space="preserve">, </w:t>
      </w:r>
      <w:r>
        <w:t>in order of decreasing ranking-criterion as used for cell re-selection, to include neighbouring cell measurements for at most the following number of neighbouring cells: 6 intra-frequency and 3 inter-frequency neighbours per frequency as well as 3 inter-RAT neighbours, per frequency/ set of frequencies per RAT and according to the following:</w:t>
      </w:r>
    </w:p>
    <w:p>
      <w:pPr>
        <w:pStyle w:val="B4"/>
      </w:pPr>
      <w:r>
        <w:t>4&gt;</w:t>
      </w:r>
      <w:r>
        <w:tab/>
        <w:t>for each neighbour cell included, include the optional fields that are available;</w:t>
      </w:r>
    </w:p>
    <w:p>
      <w:pPr>
        <w:pStyle w:val="NO"/>
      </w:pPr>
      <w:r>
        <w:t>NOTE:</w:t>
      </w:r>
      <w:r>
        <w:tab/>
        <w:t>The UE includes the latest results of the available measurements as used for cell reselection evaluation, which are performed in accordance with the performance requirements as specified in TS 38.133 [14].</w:t>
      </w:r>
    </w:p>
    <w:p>
      <w:pPr>
        <w:pStyle w:val="B3"/>
      </w:pPr>
      <w:r>
        <w:t>3&gt;</w:t>
      </w:r>
      <w:r>
        <w:tab/>
        <w:t xml:space="preserve">if available, set the </w:t>
      </w:r>
      <w:r>
        <w:rPr>
          <w:i/>
        </w:rPr>
        <w:t xml:space="preserve">locationInfo </w:t>
      </w:r>
      <w:r>
        <w:t>as in 5.3.3.7;</w:t>
      </w:r>
    </w:p>
    <w:p>
      <w:pPr>
        <w:pStyle w:val="B3"/>
        <w:rPr>
          <w:rFonts w:eastAsia="DengXian"/>
        </w:rPr>
      </w:pPr>
      <w:r>
        <w:rPr>
          <w:lang w:eastAsia="ko-KR"/>
        </w:rPr>
        <w:t>3&gt;</w:t>
      </w:r>
      <w:r>
        <w:rPr>
          <w:lang w:eastAsia="ko-KR"/>
        </w:rPr>
        <w:tab/>
        <w:t xml:space="preserve">set </w:t>
      </w:r>
      <w:r>
        <w:rPr>
          <w:rFonts w:eastAsia="DengXian"/>
          <w:i/>
        </w:rPr>
        <w:t>perRAInfoList</w:t>
      </w:r>
      <w:r>
        <w:rPr>
          <w:rFonts w:eastAsia="DengXian"/>
        </w:rPr>
        <w:t xml:space="preserve"> to indicate the performed random access procedure related information as specified in 5.7.10.5;</w:t>
      </w:r>
    </w:p>
    <w:p>
      <w:pPr>
        <w:pStyle w:val="B3"/>
        <w:rPr>
          <w:rFonts w:eastAsia="DengXian"/>
        </w:rPr>
      </w:pPr>
      <w:r>
        <w:rPr>
          <w:lang w:eastAsia="ko-KR"/>
        </w:rPr>
        <w:t>3&gt;</w:t>
      </w:r>
      <w:r>
        <w:rPr>
          <w:lang w:eastAsia="ko-KR"/>
        </w:rPr>
        <w:tab/>
      </w:r>
      <w:r>
        <w:t xml:space="preserve">if </w:t>
      </w:r>
      <w:r>
        <w:rPr>
          <w:i/>
        </w:rPr>
        <w:t>numberOfConnFail</w:t>
      </w:r>
      <w:r>
        <w:t xml:space="preserve"> is smaller than 8</w:t>
      </w:r>
      <w:r>
        <w:rPr>
          <w:rFonts w:eastAsia="DengXian"/>
        </w:rPr>
        <w:t>:</w:t>
      </w:r>
    </w:p>
    <w:p>
      <w:pPr>
        <w:pStyle w:val="B4"/>
      </w:pPr>
      <w:r>
        <w:rPr>
          <w:lang w:eastAsia="ko-KR"/>
        </w:rPr>
        <w:lastRenderedPageBreak/>
        <w:t>4&gt;</w:t>
      </w:r>
      <w:r>
        <w:rPr>
          <w:lang w:eastAsia="ko-KR"/>
        </w:rPr>
        <w:tab/>
        <w:t>i</w:t>
      </w:r>
      <w:r>
        <w:t xml:space="preserve">ncrement the </w:t>
      </w:r>
      <w:r>
        <w:rPr>
          <w:i/>
        </w:rPr>
        <w:t>numberOfConnFail</w:t>
      </w:r>
      <w:r>
        <w:t xml:space="preserve"> by 1;</w:t>
      </w:r>
    </w:p>
    <w:p>
      <w:pPr>
        <w:pStyle w:val="B2"/>
      </w:pPr>
      <w:r>
        <w:t>2&gt;</w:t>
      </w:r>
      <w:r>
        <w:tab/>
        <w:t>perform the actions upon going to RRC_IDLE as specified in 5.3.11 with release cause 'RRC Resume failure'.</w:t>
      </w:r>
    </w:p>
    <w:p>
      <w:pPr>
        <w:pStyle w:val="B1"/>
      </w:pPr>
      <w:r>
        <w:t>1&gt;</w:t>
      </w:r>
      <w:r>
        <w:tab/>
      </w:r>
      <w:r>
        <w:rPr>
          <w:rFonts w:eastAsia="SimSun"/>
          <w:lang w:eastAsia="zh-CN"/>
        </w:rPr>
        <w:t xml:space="preserve">else </w:t>
      </w:r>
      <w:r>
        <w:t xml:space="preserve">if upon receiving Integrity check failure indication from lower layers while T319 </w:t>
      </w:r>
      <w:del w:id="382" w:author="ZTE2" w:date="2022-08-23T15:22:00Z">
        <w:r>
          <w:delText xml:space="preserve">or T319a </w:delText>
        </w:r>
      </w:del>
      <w:r>
        <w:t>is running</w:t>
      </w:r>
      <w:ins w:id="383" w:author="ZTE2" w:date="2022-08-23T15:22:00Z">
        <w:r>
          <w:t xml:space="preserve"> or S</w:t>
        </w:r>
      </w:ins>
      <w:ins w:id="384" w:author="ZTE2" w:date="2022-08-23T15:23:00Z">
        <w:r>
          <w:t>DT procedure is ongoing</w:t>
        </w:r>
      </w:ins>
      <w:r>
        <w:t>:</w:t>
      </w:r>
    </w:p>
    <w:p>
      <w:pPr>
        <w:pStyle w:val="B2"/>
      </w:pPr>
      <w:r>
        <w:t>2&gt;</w:t>
      </w:r>
      <w:r>
        <w:tab/>
        <w:t>perform the actions upon going to RRC_IDLE as specified in 5.3.11 with release cause 'RRC Resume failure'.</w:t>
      </w:r>
    </w:p>
    <w:p>
      <w:pPr>
        <w:pStyle w:val="B1"/>
      </w:pPr>
      <w:r>
        <w:t>1&gt;</w:t>
      </w:r>
      <w:r>
        <w:tab/>
      </w:r>
      <w:r>
        <w:rPr>
          <w:rFonts w:eastAsia="SimSun"/>
          <w:lang w:eastAsia="zh-CN"/>
        </w:rPr>
        <w:t xml:space="preserve">else </w:t>
      </w:r>
      <w:r>
        <w:t xml:space="preserve">if indication from the MCG RLC that the maximum number of retransmissions has been reached is received while </w:t>
      </w:r>
      <w:del w:id="385" w:author="ZTE2" w:date="2022-08-23T15:23:00Z">
        <w:r>
          <w:delText>T319a is running</w:delText>
        </w:r>
      </w:del>
      <w:ins w:id="386" w:author="ZTE2" w:date="2022-08-23T15:23:00Z">
        <w:r>
          <w:t>SDT procedure is ongoing</w:t>
        </w:r>
      </w:ins>
      <w:r>
        <w:t>; or</w:t>
      </w:r>
    </w:p>
    <w:p>
      <w:pPr>
        <w:pStyle w:val="B1"/>
      </w:pPr>
      <w:r>
        <w:t>1&gt;</w:t>
      </w:r>
      <w:r>
        <w:tab/>
        <w:t xml:space="preserve">if random access problem indication is received from MCG MAC while </w:t>
      </w:r>
      <w:del w:id="387" w:author="ZTE2" w:date="2022-08-23T15:23:00Z">
        <w:r>
          <w:delText>T319a is running</w:delText>
        </w:r>
      </w:del>
      <w:ins w:id="388" w:author="ZTE2" w:date="2022-08-23T15:23:00Z">
        <w:r>
          <w:t>SDT procedure is ongoing</w:t>
        </w:r>
      </w:ins>
      <w:r>
        <w:t>; or</w:t>
      </w:r>
    </w:p>
    <w:p>
      <w:pPr>
        <w:pStyle w:val="B1"/>
      </w:pPr>
      <w:bookmarkStart w:id="389" w:name="_Hlk97191875"/>
      <w:r>
        <w:t>1&gt;</w:t>
      </w:r>
      <w:r>
        <w:tab/>
        <w:t xml:space="preserve">if the lower layers indicate that </w:t>
      </w:r>
      <w:r>
        <w:rPr>
          <w:i/>
          <w:iCs/>
        </w:rPr>
        <w:t>cg</w:t>
      </w:r>
      <w:r>
        <w:t>-</w:t>
      </w:r>
      <w:r>
        <w:rPr>
          <w:i/>
          <w:iCs/>
        </w:rPr>
        <w:t>SDT</w:t>
      </w:r>
      <w:r>
        <w:t>-</w:t>
      </w:r>
      <w:r>
        <w:rPr>
          <w:i/>
          <w:iCs/>
        </w:rPr>
        <w:t>TimeAlignmentTimer</w:t>
      </w:r>
      <w:r>
        <w:t xml:space="preserve"> or the </w:t>
      </w:r>
      <w:r>
        <w:rPr>
          <w:i/>
          <w:iCs/>
        </w:rPr>
        <w:t>configuredGrantTimer</w:t>
      </w:r>
      <w:r>
        <w:t xml:space="preserve"> expired before receiving network response for the UL CG-SDT transmission with CCCH message</w:t>
      </w:r>
      <w:bookmarkEnd w:id="389"/>
      <w:r>
        <w:t xml:space="preserve"> while </w:t>
      </w:r>
      <w:del w:id="390" w:author="ZTE2" w:date="2022-08-23T15:23:00Z">
        <w:r>
          <w:delText>T319a is running</w:delText>
        </w:r>
      </w:del>
      <w:ins w:id="391" w:author="ZTE2" w:date="2022-08-23T15:23:00Z">
        <w:r>
          <w:t>SDT procedure is ongoing</w:t>
        </w:r>
      </w:ins>
      <w:r>
        <w:t>; or</w:t>
      </w:r>
    </w:p>
    <w:p>
      <w:pPr>
        <w:pStyle w:val="B1"/>
      </w:pPr>
      <w:r>
        <w:t>1&gt;</w:t>
      </w:r>
      <w:r>
        <w:tab/>
        <w:t>if T319a expires:</w:t>
      </w:r>
    </w:p>
    <w:p>
      <w:pPr>
        <w:pStyle w:val="B2"/>
        <w:rPr>
          <w:ins w:id="392" w:author="ZTE2" w:date="2022-08-23T15:24:00Z"/>
        </w:rPr>
      </w:pPr>
      <w:ins w:id="393" w:author="ZTE2" w:date="2022-08-23T15:24:00Z">
        <w:r>
          <w:t>2&gt; consider SDT procedure is not ongoing;</w:t>
        </w:r>
      </w:ins>
    </w:p>
    <w:p>
      <w:pPr>
        <w:pStyle w:val="B2"/>
      </w:pPr>
      <w:r>
        <w:t>2&gt;</w:t>
      </w:r>
      <w:r>
        <w:tab/>
        <w:t>perform the actions upon going to RRC_IDLE as specified in 5.3.11 with release cause 'RRC Resume failure'.</w:t>
      </w:r>
    </w:p>
    <w:p>
      <w:r>
        <w:t xml:space="preserve">The UE may discard the connection resume failure or connection establishment failure information, i.e. release the UE variable </w:t>
      </w:r>
      <w:r>
        <w:rPr>
          <w:i/>
        </w:rPr>
        <w:t>VarConnEstFailReport</w:t>
      </w:r>
      <w:r>
        <w:t>, 48 hours after the last connection resume failure is detected.</w:t>
      </w:r>
    </w:p>
    <w:p>
      <w:r>
        <w:t>The L2 U2N Relay UE either indicates to upper layers (to trigger PC5 unicast link release) or sends Notification message to the connected L2 U2N Remote UE(s) in accordance with 5.8.9.10.</w:t>
      </w:r>
    </w:p>
    <w:p>
      <w:pPr>
        <w:pStyle w:val="4"/>
      </w:pPr>
      <w:bookmarkStart w:id="394" w:name="_Toc60776837"/>
      <w:bookmarkStart w:id="395" w:name="_Toc100929653"/>
      <w:r>
        <w:t>5.3.13.6</w:t>
      </w:r>
      <w:r>
        <w:tab/>
        <w:t>Cell re-selection or cell selection or L2 U2N relay (re)selection while T390, T319</w:t>
      </w:r>
      <w:del w:id="396" w:author="ZTE2" w:date="2022-08-23T15:25:00Z">
        <w:r>
          <w:delText>, T319a</w:delText>
        </w:r>
      </w:del>
      <w:r>
        <w:t xml:space="preserve"> or T302 is running </w:t>
      </w:r>
      <w:ins w:id="397" w:author="ZTE2" w:date="2022-08-23T15:26:00Z">
        <w:r>
          <w:t xml:space="preserve">or SDT is ongoing </w:t>
        </w:r>
      </w:ins>
      <w:r>
        <w:t>(UE in RRC_INACTIVE)</w:t>
      </w:r>
      <w:bookmarkEnd w:id="394"/>
      <w:bookmarkEnd w:id="395"/>
      <w:r>
        <w:t xml:space="preserve"> or SRS transmission in RRC_INACTIVE is configured</w:t>
      </w:r>
    </w:p>
    <w:p>
      <w:r>
        <w:t>The UE shall:</w:t>
      </w:r>
    </w:p>
    <w:p>
      <w:pPr>
        <w:pStyle w:val="B1"/>
      </w:pPr>
      <w:r>
        <w:t>1&gt;</w:t>
      </w:r>
      <w:r>
        <w:tab/>
        <w:t xml:space="preserve">if cell reselection occurs while T319 or T302 </w:t>
      </w:r>
      <w:del w:id="398" w:author="ZTE2" w:date="2022-08-23T15:26:00Z">
        <w:r>
          <w:delText xml:space="preserve">or T319a </w:delText>
        </w:r>
      </w:del>
      <w:r>
        <w:t>is running</w:t>
      </w:r>
      <w:ins w:id="399" w:author="ZTE2" w:date="2022-08-23T15:26:00Z">
        <w:r>
          <w:t xml:space="preserve"> or while SDT is ongoing</w:t>
        </w:r>
      </w:ins>
      <w:r>
        <w:t>; or</w:t>
      </w:r>
    </w:p>
    <w:p>
      <w:pPr>
        <w:pStyle w:val="B1"/>
      </w:pPr>
      <w:r>
        <w:t>1&gt;</w:t>
      </w:r>
      <w:r>
        <w:tab/>
        <w:t>if relay reselection occurs while T319 is running; or</w:t>
      </w:r>
    </w:p>
    <w:p>
      <w:pPr>
        <w:pStyle w:val="B1"/>
      </w:pPr>
      <w:r>
        <w:t>1&gt;</w:t>
      </w:r>
      <w:r>
        <w:tab/>
        <w:t>if cell changes due to relay reselection while T302 is running:</w:t>
      </w:r>
    </w:p>
    <w:p>
      <w:pPr>
        <w:pStyle w:val="B2"/>
      </w:pPr>
      <w:r>
        <w:t>2&gt;</w:t>
      </w:r>
      <w:r>
        <w:tab/>
        <w:t>perform the actions upon going to RRC_IDLE as specified in 5.3.11 with release cause 'RRC Resume failure';</w:t>
      </w:r>
    </w:p>
    <w:p>
      <w:pPr>
        <w:pStyle w:val="B1"/>
      </w:pPr>
      <w:r>
        <w:t>1&gt;</w:t>
      </w:r>
      <w:r>
        <w:tab/>
        <w:t>else if cell selection or reselection occurs while T390 is running, or cell change due to relay selection or reselection occurs while T390 is running:</w:t>
      </w:r>
    </w:p>
    <w:p>
      <w:pPr>
        <w:pStyle w:val="B2"/>
      </w:pPr>
      <w:r>
        <w:t>2&gt;</w:t>
      </w:r>
      <w:r>
        <w:tab/>
        <w:t>stop T390 for all access categories;</w:t>
      </w:r>
    </w:p>
    <w:p>
      <w:pPr>
        <w:pStyle w:val="B2"/>
      </w:pPr>
      <w:r>
        <w:t>2&gt;</w:t>
      </w:r>
      <w:r>
        <w:tab/>
        <w:t>perform the actions as specified in 5.3.14.4.</w:t>
      </w:r>
    </w:p>
    <w:p>
      <w:pPr>
        <w:pStyle w:val="B1"/>
        <w:rPr>
          <w:lang w:eastAsia="zh-CN"/>
        </w:rPr>
      </w:pPr>
      <w:bookmarkStart w:id="400" w:name="_Toc60776838"/>
      <w:bookmarkStart w:id="401" w:name="_Toc100929654"/>
      <w:r>
        <w:rPr>
          <w:lang w:eastAsia="zh-CN"/>
        </w:rPr>
        <w:t>1&gt;</w:t>
      </w:r>
      <w:r>
        <w:rPr>
          <w:lang w:eastAsia="zh-CN"/>
        </w:rPr>
        <w:tab/>
        <w:t xml:space="preserve">else if cell reselection occurs when </w:t>
      </w:r>
      <w:r>
        <w:rPr>
          <w:i/>
          <w:lang w:eastAsia="zh-CN"/>
        </w:rPr>
        <w:t>srs-PosRRC-Inactive</w:t>
      </w:r>
      <w:r>
        <w:rPr>
          <w:lang w:eastAsia="zh-CN"/>
        </w:rPr>
        <w:t xml:space="preserve"> is configured:</w:t>
      </w:r>
    </w:p>
    <w:p>
      <w:pPr>
        <w:pStyle w:val="B2"/>
        <w:rPr>
          <w:lang w:eastAsia="zh-CN"/>
        </w:rPr>
      </w:pPr>
      <w:r>
        <w:rPr>
          <w:lang w:eastAsia="zh-CN"/>
        </w:rPr>
        <w:t>2&gt;</w:t>
      </w:r>
      <w:r>
        <w:rPr>
          <w:lang w:eastAsia="zh-CN"/>
        </w:rPr>
        <w:tab/>
        <w:t xml:space="preserve">indicate to the lower layer to stop </w:t>
      </w:r>
      <w:r>
        <w:rPr>
          <w:i/>
        </w:rPr>
        <w:t>inactivePosSRS-TimeAlignmentTimer</w:t>
      </w:r>
      <w:r>
        <w:rPr>
          <w:lang w:eastAsia="zh-CN"/>
        </w:rPr>
        <w:t>;</w:t>
      </w:r>
    </w:p>
    <w:p>
      <w:pPr>
        <w:pStyle w:val="B2"/>
        <w:rPr>
          <w:lang w:eastAsia="zh-CN"/>
        </w:rPr>
      </w:pPr>
      <w:r>
        <w:rPr>
          <w:lang w:eastAsia="zh-CN"/>
        </w:rPr>
        <w:t>2&gt;</w:t>
      </w:r>
      <w:r>
        <w:rPr>
          <w:lang w:eastAsia="zh-CN"/>
        </w:rPr>
        <w:tab/>
        <w:t xml:space="preserve">release the </w:t>
      </w:r>
      <w:r>
        <w:rPr>
          <w:i/>
          <w:lang w:eastAsia="zh-CN"/>
        </w:rPr>
        <w:t>srs-PosRRC-Inactive</w:t>
      </w:r>
      <w:r>
        <w:rPr>
          <w:lang w:eastAsia="zh-CN"/>
        </w:rPr>
        <w:t>.</w:t>
      </w:r>
    </w:p>
    <w:p>
      <w:pPr>
        <w:pStyle w:val="4"/>
      </w:pPr>
      <w:r>
        <w:t>5.3.13.7</w:t>
      </w:r>
      <w:r>
        <w:tab/>
        <w:t xml:space="preserve">Reception of the </w:t>
      </w:r>
      <w:r>
        <w:rPr>
          <w:i/>
        </w:rPr>
        <w:t xml:space="preserve">RRCSetup </w:t>
      </w:r>
      <w:r>
        <w:t>by the UE</w:t>
      </w:r>
      <w:bookmarkEnd w:id="400"/>
      <w:bookmarkEnd w:id="401"/>
    </w:p>
    <w:p>
      <w:r>
        <w:t>The UE shall:</w:t>
      </w:r>
    </w:p>
    <w:p>
      <w:pPr>
        <w:pStyle w:val="B1"/>
      </w:pPr>
      <w:r>
        <w:lastRenderedPageBreak/>
        <w:t>1&gt;</w:t>
      </w:r>
      <w:r>
        <w:tab/>
        <w:t>perform the RRC connection setup procedure as specified in 5.3.3.4.</w:t>
      </w:r>
    </w:p>
    <w:p>
      <w:pPr>
        <w:pStyle w:val="4"/>
      </w:pPr>
      <w:bookmarkStart w:id="402" w:name="_Toc60776839"/>
      <w:bookmarkStart w:id="403" w:name="_Toc100929655"/>
      <w:r>
        <w:t>5.3.13.8</w:t>
      </w:r>
      <w:r>
        <w:tab/>
        <w:t>RNA update</w:t>
      </w:r>
      <w:bookmarkEnd w:id="402"/>
      <w:bookmarkEnd w:id="403"/>
    </w:p>
    <w:p>
      <w:r>
        <w:t>In RRC_INACTIVE state, the UE shall:</w:t>
      </w:r>
    </w:p>
    <w:p>
      <w:pPr>
        <w:pStyle w:val="B1"/>
      </w:pPr>
      <w:r>
        <w:t>1&gt;</w:t>
      </w:r>
      <w:r>
        <w:tab/>
        <w:t>if T380 expires; or</w:t>
      </w:r>
    </w:p>
    <w:p>
      <w:pPr>
        <w:pStyle w:val="B1"/>
      </w:pPr>
      <w:r>
        <w:t>1&gt;</w:t>
      </w:r>
      <w:r>
        <w:tab/>
        <w:t>if RNA Update is triggered at reception of SIB1, as specified in 5.2.2.4.2:</w:t>
      </w:r>
    </w:p>
    <w:p>
      <w:pPr>
        <w:pStyle w:val="B2"/>
      </w:pPr>
      <w:r>
        <w:t>2&gt;</w:t>
      </w:r>
      <w:r>
        <w:tab/>
        <w:t xml:space="preserve">if </w:t>
      </w:r>
      <w:del w:id="404" w:author="ZTE2" w:date="2022-08-23T15:27:00Z">
        <w:r>
          <w:delText>T319a is not running</w:delText>
        </w:r>
      </w:del>
      <w:ins w:id="405" w:author="ZTE2" w:date="2022-08-23T15:27:00Z">
        <w:r>
          <w:t>SDT is not ongoing</w:t>
        </w:r>
      </w:ins>
      <w:r>
        <w:t>:</w:t>
      </w:r>
    </w:p>
    <w:p>
      <w:pPr>
        <w:pStyle w:val="B3"/>
      </w:pPr>
      <w:r>
        <w:t>3&gt;</w:t>
      </w:r>
      <w:r>
        <w:tab/>
        <w:t xml:space="preserve">initiate RRC connection resume procedure in 5.3.13.2 with </w:t>
      </w:r>
      <w:r>
        <w:rPr>
          <w:i/>
        </w:rPr>
        <w:t>resumeCause</w:t>
      </w:r>
      <w:r>
        <w:t xml:space="preserve"> set to </w:t>
      </w:r>
      <w:r>
        <w:rPr>
          <w:i/>
        </w:rPr>
        <w:t>rna-Update</w:t>
      </w:r>
      <w:r>
        <w:t>;</w:t>
      </w:r>
    </w:p>
    <w:p>
      <w:pPr>
        <w:pStyle w:val="B1"/>
      </w:pPr>
      <w:r>
        <w:t>1&gt;</w:t>
      </w:r>
      <w:r>
        <w:tab/>
        <w:t>if barring is alleviated for Access Category '8' or Access Category '2', as specified in 5.3.14.4:</w:t>
      </w:r>
    </w:p>
    <w:p>
      <w:pPr>
        <w:pStyle w:val="B2"/>
      </w:pPr>
      <w:r>
        <w:t>2&gt;</w:t>
      </w:r>
      <w:r>
        <w:tab/>
        <w:t>if upper layers do not request RRC the resumption of an RRC connection, and</w:t>
      </w:r>
    </w:p>
    <w:p>
      <w:pPr>
        <w:pStyle w:val="B2"/>
      </w:pPr>
      <w:r>
        <w:t>2&gt;</w:t>
      </w:r>
      <w:r>
        <w:tab/>
        <w:t xml:space="preserve">if the variable </w:t>
      </w:r>
      <w:r>
        <w:rPr>
          <w:i/>
        </w:rPr>
        <w:t>pendingRNA-Update</w:t>
      </w:r>
      <w:r>
        <w:t xml:space="preserve"> is set to </w:t>
      </w:r>
      <w:r>
        <w:rPr>
          <w:i/>
        </w:rPr>
        <w:t>true</w:t>
      </w:r>
      <w:r>
        <w:t>:</w:t>
      </w:r>
    </w:p>
    <w:p>
      <w:pPr>
        <w:pStyle w:val="B3"/>
      </w:pPr>
      <w:r>
        <w:t>3&gt;</w:t>
      </w:r>
      <w:r>
        <w:tab/>
        <w:t xml:space="preserve">initiate RRC connection resume procedure in 5.3.13.2 with </w:t>
      </w:r>
      <w:r>
        <w:rPr>
          <w:i/>
        </w:rPr>
        <w:t>resumeCause</w:t>
      </w:r>
      <w:r>
        <w:t xml:space="preserve"> value set to </w:t>
      </w:r>
      <w:r>
        <w:rPr>
          <w:i/>
        </w:rPr>
        <w:t>rna-Update</w:t>
      </w:r>
      <w:r>
        <w:t>.</w:t>
      </w:r>
    </w:p>
    <w:p>
      <w:r>
        <w:t>If the UE in RRC_INACTIVE state fails to find a suitable cell and camps on the acceptable cell to obtain limited service as defined in TS 38.304 [20], the UE shall:</w:t>
      </w:r>
    </w:p>
    <w:p>
      <w:pPr>
        <w:pStyle w:val="B1"/>
      </w:pPr>
      <w:r>
        <w:t>1&gt;</w:t>
      </w:r>
      <w:r>
        <w:tab/>
        <w:t>perform the actions upon going to RRC_IDLE as specified in 5.3.11 with release cause 'other'.</w:t>
      </w:r>
    </w:p>
    <w:p>
      <w:pPr>
        <w:pStyle w:val="NO"/>
      </w:pPr>
      <w:r>
        <w:t>NOTE:</w:t>
      </w:r>
      <w:r>
        <w:tab/>
        <w:t>It is left to UE implementation how to behave when T380 expires while the UE is camped neither on a suitable nor on an acceptable cell.</w:t>
      </w:r>
    </w:p>
    <w:p>
      <w:pPr>
        <w:pStyle w:val="4"/>
      </w:pPr>
      <w:bookmarkStart w:id="406" w:name="_Toc60776840"/>
      <w:bookmarkStart w:id="407" w:name="_Toc100929656"/>
      <w:r>
        <w:t>5.3.13.9</w:t>
      </w:r>
      <w:r>
        <w:tab/>
        <w:t xml:space="preserve">Reception of the </w:t>
      </w:r>
      <w:r>
        <w:rPr>
          <w:i/>
        </w:rPr>
        <w:t>RRCRelease</w:t>
      </w:r>
      <w:r>
        <w:t xml:space="preserve"> by the UE</w:t>
      </w:r>
      <w:bookmarkEnd w:id="406"/>
      <w:bookmarkEnd w:id="407"/>
    </w:p>
    <w:p>
      <w:r>
        <w:t>The UE shall:</w:t>
      </w:r>
    </w:p>
    <w:p>
      <w:pPr>
        <w:pStyle w:val="B1"/>
      </w:pPr>
      <w:r>
        <w:t>1&gt;</w:t>
      </w:r>
      <w:r>
        <w:tab/>
        <w:t>perform the actions as specified in 5.3.8.</w:t>
      </w:r>
    </w:p>
    <w:p>
      <w:pPr>
        <w:pStyle w:val="4"/>
      </w:pPr>
      <w:bookmarkStart w:id="408" w:name="_Toc60776841"/>
      <w:bookmarkStart w:id="409" w:name="_Toc100929657"/>
      <w:r>
        <w:t>5.3.13.10</w:t>
      </w:r>
      <w:r>
        <w:tab/>
        <w:t xml:space="preserve">Reception of the </w:t>
      </w:r>
      <w:r>
        <w:rPr>
          <w:i/>
        </w:rPr>
        <w:t>RRCReject</w:t>
      </w:r>
      <w:r>
        <w:t xml:space="preserve"> by the UE</w:t>
      </w:r>
      <w:bookmarkEnd w:id="408"/>
      <w:bookmarkEnd w:id="409"/>
    </w:p>
    <w:p>
      <w:r>
        <w:t>The UE shall:</w:t>
      </w:r>
    </w:p>
    <w:p>
      <w:pPr>
        <w:pStyle w:val="B1"/>
      </w:pPr>
      <w:r>
        <w:t>1&gt;</w:t>
      </w:r>
      <w:r>
        <w:tab/>
        <w:t>perform the actions as specified in 5.3.15.</w:t>
      </w:r>
    </w:p>
    <w:p>
      <w:pPr>
        <w:pStyle w:val="4"/>
      </w:pPr>
      <w:bookmarkStart w:id="410" w:name="_Toc60776842"/>
      <w:bookmarkStart w:id="411" w:name="_Toc100929658"/>
      <w:r>
        <w:t>5.3.13.11</w:t>
      </w:r>
      <w:r>
        <w:tab/>
      </w:r>
      <w:r>
        <w:rPr>
          <w:rFonts w:eastAsia="SimSun"/>
          <w:lang w:eastAsia="zh-CN"/>
        </w:rPr>
        <w:t xml:space="preserve">Inability to comply with </w:t>
      </w:r>
      <w:r>
        <w:rPr>
          <w:rFonts w:eastAsia="SimSun"/>
          <w:i/>
          <w:lang w:eastAsia="zh-CN"/>
        </w:rPr>
        <w:t>RRCResume</w:t>
      </w:r>
      <w:bookmarkEnd w:id="410"/>
      <w:bookmarkEnd w:id="411"/>
    </w:p>
    <w:p>
      <w:pPr>
        <w:rPr>
          <w:rFonts w:eastAsia="SimSun"/>
          <w:lang w:eastAsia="zh-CN"/>
        </w:rPr>
      </w:pPr>
      <w:r>
        <w:rPr>
          <w:rFonts w:eastAsia="SimSun"/>
          <w:lang w:eastAsia="zh-CN"/>
        </w:rPr>
        <w:t>The UE shall:</w:t>
      </w:r>
    </w:p>
    <w:p>
      <w:pPr>
        <w:pStyle w:val="B1"/>
        <w:rPr>
          <w:lang w:eastAsia="zh-CN"/>
        </w:rPr>
      </w:pPr>
      <w:r>
        <w:rPr>
          <w:lang w:eastAsia="zh-CN"/>
        </w:rPr>
        <w:t>1&gt;</w:t>
      </w:r>
      <w:r>
        <w:rPr>
          <w:lang w:eastAsia="zh-CN"/>
        </w:rPr>
        <w:tab/>
        <w:t xml:space="preserve">if the UE is unable to comply with (part of) the configuration included in the </w:t>
      </w:r>
      <w:r>
        <w:rPr>
          <w:i/>
        </w:rPr>
        <w:t>RRCResume</w:t>
      </w:r>
      <w:r>
        <w:rPr>
          <w:lang w:eastAsia="zh-CN"/>
        </w:rPr>
        <w:t xml:space="preserve"> message;</w:t>
      </w:r>
    </w:p>
    <w:p>
      <w:pPr>
        <w:pStyle w:val="B2"/>
      </w:pPr>
      <w:r>
        <w:t>2&gt;</w:t>
      </w:r>
      <w:r>
        <w:tab/>
        <w:t>perform the actions upon going to RRC_IDLE as specified in 5.3.11 with release cause ′RRC Resume failure′.</w:t>
      </w:r>
    </w:p>
    <w:p>
      <w:pPr>
        <w:pStyle w:val="NO"/>
        <w:rPr>
          <w:lang w:eastAsia="zh-CN"/>
        </w:rPr>
      </w:pPr>
      <w:r>
        <w:rPr>
          <w:lang w:eastAsia="zh-CN"/>
        </w:rPr>
        <w:t>NOTE 1:</w:t>
      </w:r>
      <w:r>
        <w:rPr>
          <w:lang w:eastAsia="zh-CN"/>
        </w:rPr>
        <w:tab/>
        <w:t xml:space="preserve">The UE may apply above failure handling also in case the </w:t>
      </w:r>
      <w:r>
        <w:rPr>
          <w:i/>
        </w:rPr>
        <w:t>RRCResume</w:t>
      </w:r>
      <w:r>
        <w:rPr>
          <w:lang w:eastAsia="zh-CN"/>
        </w:rPr>
        <w:t xml:space="preserve"> message causes a protocol error for which the generic error handling as defined in 10 specifies that the UE shall ignore the message.</w:t>
      </w:r>
    </w:p>
    <w:p>
      <w:pPr>
        <w:pStyle w:val="NO"/>
        <w:rPr>
          <w:lang w:eastAsia="zh-CN"/>
        </w:rPr>
      </w:pPr>
      <w:r>
        <w:rPr>
          <w:lang w:eastAsia="zh-CN"/>
        </w:rPr>
        <w:t>NOTE 2:</w:t>
      </w:r>
      <w:r>
        <w:rPr>
          <w:lang w:eastAsia="zh-CN"/>
        </w:rPr>
        <w:tab/>
        <w:t>If the UE is unable to comply with part of the configuration, it does not apply any part of the configuration, i.e. there is no partial success/failure.</w:t>
      </w:r>
    </w:p>
    <w:p>
      <w:pPr>
        <w:pStyle w:val="4"/>
        <w:rPr>
          <w:rFonts w:eastAsia="맑은 고딕"/>
        </w:rPr>
      </w:pPr>
      <w:bookmarkStart w:id="412" w:name="_Toc60776843"/>
      <w:bookmarkStart w:id="413" w:name="_Toc100929659"/>
      <w:r>
        <w:rPr>
          <w:rFonts w:eastAsia="맑은 고딕"/>
        </w:rPr>
        <w:t>5.3.13.12</w:t>
      </w:r>
      <w:r>
        <w:rPr>
          <w:rFonts w:eastAsia="맑은 고딕"/>
        </w:rPr>
        <w:tab/>
        <w:t>Inter RAT cell reselection</w:t>
      </w:r>
      <w:bookmarkEnd w:id="412"/>
      <w:bookmarkEnd w:id="413"/>
    </w:p>
    <w:p>
      <w:pPr>
        <w:rPr>
          <w:rFonts w:eastAsia="맑은 고딕"/>
        </w:rPr>
      </w:pPr>
      <w:r>
        <w:rPr>
          <w:rFonts w:eastAsia="맑은 고딕"/>
        </w:rPr>
        <w:t>Upon reselecting to an inter-RAT cell, the UE shall:</w:t>
      </w:r>
    </w:p>
    <w:p>
      <w:pPr>
        <w:pStyle w:val="B1"/>
        <w:rPr>
          <w:rFonts w:eastAsia="맑은 고딕"/>
        </w:rPr>
      </w:pPr>
      <w:r>
        <w:rPr>
          <w:rFonts w:eastAsia="맑은 고딕"/>
        </w:rPr>
        <w:t>1&gt;</w:t>
      </w:r>
      <w:r>
        <w:rPr>
          <w:rFonts w:eastAsia="맑은 고딕"/>
        </w:rPr>
        <w:tab/>
        <w:t>perform the actions upon going to RRC_IDLE as specified in 5.3.11, with release cause 'other'.</w:t>
      </w:r>
    </w:p>
    <w:p>
      <w:pPr>
        <w:pStyle w:val="3"/>
        <w:rPr>
          <w:rFonts w:eastAsia="맑은 고딕"/>
        </w:rPr>
      </w:pPr>
      <w:bookmarkStart w:id="414" w:name="_Toc60776844"/>
      <w:bookmarkStart w:id="415" w:name="_Toc100929660"/>
      <w:r>
        <w:rPr>
          <w:rFonts w:eastAsia="맑은 고딕"/>
        </w:rPr>
        <w:lastRenderedPageBreak/>
        <w:t>5.3.14</w:t>
      </w:r>
      <w:r>
        <w:rPr>
          <w:rFonts w:eastAsia="맑은 고딕"/>
        </w:rPr>
        <w:tab/>
        <w:t>Unified Access Control</w:t>
      </w:r>
      <w:bookmarkEnd w:id="414"/>
      <w:bookmarkEnd w:id="415"/>
    </w:p>
    <w:p>
      <w:pPr>
        <w:pStyle w:val="4"/>
      </w:pPr>
      <w:bookmarkStart w:id="416" w:name="_Toc60776845"/>
      <w:bookmarkStart w:id="417" w:name="_Toc100929661"/>
      <w:r>
        <w:t>5.3.14.1</w:t>
      </w:r>
      <w:r>
        <w:tab/>
        <w:t>General</w:t>
      </w:r>
      <w:bookmarkEnd w:id="416"/>
      <w:bookmarkEnd w:id="417"/>
    </w:p>
    <w:p>
      <w:r>
        <w:t>The purpose of this procedure is to perform access barring check for an access attempt associated with a given Access Category and one or more Access Identities upon request from upper layers according</w:t>
      </w:r>
      <w:r>
        <w:rPr>
          <w:lang w:eastAsia="ko-KR"/>
        </w:rPr>
        <w:t xml:space="preserve"> to TS 24.501 [23]</w:t>
      </w:r>
      <w:r>
        <w:t xml:space="preserve"> or the RRC layer. This procedure does not apply to IAB-MT. This procedure does not apply to L2 U2N Relay UE initiating RRC connection establishment or RRC connection resume upon reception of any message from a L2 U2N remote UE via SL-RLC0 or SL-RLC1 in accordance to 5.3.3.1a or 5.3.13.1a.</w:t>
      </w:r>
    </w:p>
    <w:p>
      <w:r>
        <w:t xml:space="preserve">After a PCell change in RRC_CONNECTED the UE shall defer access barring checks until it has obtained </w:t>
      </w:r>
      <w:r>
        <w:rPr>
          <w:i/>
        </w:rPr>
        <w:t>SIB1</w:t>
      </w:r>
      <w:r>
        <w:t xml:space="preserve"> (as specified in 5.2.2.2) from the target cell.</w:t>
      </w:r>
    </w:p>
    <w:p>
      <w:pPr>
        <w:pStyle w:val="4"/>
      </w:pPr>
      <w:bookmarkStart w:id="418" w:name="_Toc60776846"/>
      <w:bookmarkStart w:id="419" w:name="_Toc100929662"/>
      <w:r>
        <w:t>5.3.14.2</w:t>
      </w:r>
      <w:r>
        <w:tab/>
        <w:t>Initiation</w:t>
      </w:r>
      <w:bookmarkEnd w:id="418"/>
      <w:bookmarkEnd w:id="419"/>
    </w:p>
    <w:p>
      <w:r>
        <w:t>Upon initiation of the procedure, the UE shall:</w:t>
      </w:r>
    </w:p>
    <w:p>
      <w:pPr>
        <w:pStyle w:val="B1"/>
        <w:rPr>
          <w:lang w:eastAsia="zh-CN"/>
        </w:rPr>
      </w:pPr>
      <w:r>
        <w:t>1&gt;</w:t>
      </w:r>
      <w:r>
        <w:tab/>
        <w:t>if timer T390 is running for the Access Category:</w:t>
      </w:r>
    </w:p>
    <w:p>
      <w:pPr>
        <w:pStyle w:val="B2"/>
      </w:pPr>
      <w:r>
        <w:t>2&gt;</w:t>
      </w:r>
      <w:r>
        <w:tab/>
        <w:t>consider the access attempt as barred;</w:t>
      </w:r>
    </w:p>
    <w:p>
      <w:pPr>
        <w:pStyle w:val="B1"/>
      </w:pPr>
      <w:r>
        <w:t>1&gt;</w:t>
      </w:r>
      <w:r>
        <w:tab/>
        <w:t>else if timer T302 is running and the Access Category is neither '2' nor '0':</w:t>
      </w:r>
    </w:p>
    <w:p>
      <w:pPr>
        <w:pStyle w:val="B2"/>
      </w:pPr>
      <w:r>
        <w:t>2&gt;</w:t>
      </w:r>
      <w:r>
        <w:tab/>
        <w:t>consider the access attempt as barred;</w:t>
      </w:r>
    </w:p>
    <w:p>
      <w:pPr>
        <w:pStyle w:val="B1"/>
      </w:pPr>
      <w:r>
        <w:t>1&gt;</w:t>
      </w:r>
      <w:r>
        <w:tab/>
        <w:t>else:</w:t>
      </w:r>
    </w:p>
    <w:p>
      <w:pPr>
        <w:pStyle w:val="B2"/>
      </w:pPr>
      <w:r>
        <w:t>2&gt;</w:t>
      </w:r>
      <w:r>
        <w:tab/>
        <w:t>if the Access Category is '0':</w:t>
      </w:r>
    </w:p>
    <w:p>
      <w:pPr>
        <w:pStyle w:val="B3"/>
      </w:pPr>
      <w:r>
        <w:t>3&gt;</w:t>
      </w:r>
      <w:r>
        <w:tab/>
        <w:t>consider the access attempt as allowed;</w:t>
      </w:r>
    </w:p>
    <w:p>
      <w:pPr>
        <w:pStyle w:val="B2"/>
      </w:pPr>
      <w:r>
        <w:t>2&gt;</w:t>
      </w:r>
      <w:r>
        <w:tab/>
        <w:t>else:</w:t>
      </w:r>
    </w:p>
    <w:p>
      <w:pPr>
        <w:pStyle w:val="B3"/>
      </w:pPr>
      <w:r>
        <w:t>3&gt;</w:t>
      </w:r>
      <w:r>
        <w:tab/>
        <w:t xml:space="preserve">if </w:t>
      </w:r>
      <w:r>
        <w:rPr>
          <w:i/>
          <w:iCs/>
        </w:rPr>
        <w:t>SIB1</w:t>
      </w:r>
      <w:r>
        <w:t xml:space="preserve"> includes </w:t>
      </w:r>
      <w:r>
        <w:rPr>
          <w:i/>
        </w:rPr>
        <w:t>uac-BarringPerPLMN-List</w:t>
      </w:r>
      <w:r>
        <w:t xml:space="preserve"> that contains a </w:t>
      </w:r>
      <w:r>
        <w:rPr>
          <w:i/>
          <w:iCs/>
        </w:rPr>
        <w:t>UAC-BarringPerPLMN</w:t>
      </w:r>
      <w:r>
        <w:t xml:space="preserve"> for the selected PLMN or SNPN:</w:t>
      </w:r>
    </w:p>
    <w:p>
      <w:pPr>
        <w:pStyle w:val="B4"/>
      </w:pPr>
      <w:r>
        <w:t>4&gt;</w:t>
      </w:r>
      <w:r>
        <w:tab/>
        <w:t xml:space="preserve">if the procedure in 5.2.2.4.2 for a selected PLMN resulted in use of information in </w:t>
      </w:r>
      <w:r>
        <w:rPr>
          <w:i/>
          <w:iCs/>
        </w:rPr>
        <w:t>npn-IdentityInfoList</w:t>
      </w:r>
      <w:r>
        <w:t xml:space="preserve"> and </w:t>
      </w:r>
      <w:r>
        <w:rPr>
          <w:i/>
        </w:rPr>
        <w:t>UAC-BarringPerPLMN</w:t>
      </w:r>
      <w:r>
        <w:t xml:space="preserve"> has an entry with the </w:t>
      </w:r>
      <w:r>
        <w:rPr>
          <w:i/>
        </w:rPr>
        <w:t>plmn-IdentityIndex</w:t>
      </w:r>
      <w:r>
        <w:t xml:space="preserve"> corresponding to used information in this list:</w:t>
      </w:r>
    </w:p>
    <w:p>
      <w:pPr>
        <w:pStyle w:val="B5"/>
      </w:pPr>
      <w:r>
        <w:t>5&gt;</w:t>
      </w:r>
      <w:r>
        <w:tab/>
        <w:t xml:space="preserve">select the </w:t>
      </w:r>
      <w:r>
        <w:rPr>
          <w:i/>
        </w:rPr>
        <w:t>UAC-BarringPerPLMN</w:t>
      </w:r>
      <w:r>
        <w:t xml:space="preserve"> entry with the </w:t>
      </w:r>
      <w:r>
        <w:rPr>
          <w:i/>
        </w:rPr>
        <w:t>plmn-IdentityIndex</w:t>
      </w:r>
      <w:r>
        <w:t xml:space="preserve"> corresponding to used information in the </w:t>
      </w:r>
      <w:r>
        <w:rPr>
          <w:i/>
          <w:iCs/>
        </w:rPr>
        <w:t>npn-IdentityInfoList</w:t>
      </w:r>
      <w:r>
        <w:t>;</w:t>
      </w:r>
    </w:p>
    <w:p>
      <w:pPr>
        <w:pStyle w:val="B4"/>
      </w:pPr>
      <w:r>
        <w:t>4&gt;</w:t>
      </w:r>
      <w:r>
        <w:tab/>
        <w:t>else:</w:t>
      </w:r>
    </w:p>
    <w:p>
      <w:pPr>
        <w:pStyle w:val="B5"/>
      </w:pPr>
      <w:r>
        <w:t>5&gt;</w:t>
      </w:r>
      <w:r>
        <w:tab/>
        <w:t xml:space="preserve">select the </w:t>
      </w:r>
      <w:r>
        <w:rPr>
          <w:i/>
        </w:rPr>
        <w:t>UAC-BarringPerPLMN</w:t>
      </w:r>
      <w:r>
        <w:t xml:space="preserve"> entry with the </w:t>
      </w:r>
      <w:r>
        <w:rPr>
          <w:i/>
        </w:rPr>
        <w:t>plmn-IdentityIndex</w:t>
      </w:r>
      <w:r>
        <w:t xml:space="preserve"> corresponding to the selected PLMN and the </w:t>
      </w:r>
      <w:r>
        <w:rPr>
          <w:i/>
          <w:iCs/>
        </w:rPr>
        <w:t>PLMN-IdentityInfo, if any,</w:t>
      </w:r>
      <w:r>
        <w:t xml:space="preserve"> or the selected SNPN and the </w:t>
      </w:r>
      <w:r>
        <w:rPr>
          <w:i/>
          <w:iCs/>
        </w:rPr>
        <w:t>npn-IdentityInfoList</w:t>
      </w:r>
      <w:r>
        <w:t>;</w:t>
      </w:r>
    </w:p>
    <w:p>
      <w:pPr>
        <w:pStyle w:val="B3"/>
      </w:pPr>
      <w:r>
        <w:t>3&gt;</w:t>
      </w:r>
      <w:r>
        <w:tab/>
        <w:t xml:space="preserve">if any </w:t>
      </w:r>
      <w:r>
        <w:rPr>
          <w:i/>
          <w:iCs/>
        </w:rPr>
        <w:t>UAC-BarringPerPLMN</w:t>
      </w:r>
      <w:r>
        <w:t xml:space="preserve"> entry is selected:</w:t>
      </w:r>
    </w:p>
    <w:p>
      <w:pPr>
        <w:pStyle w:val="B4"/>
        <w:rPr>
          <w:i/>
        </w:rPr>
      </w:pPr>
      <w:r>
        <w:t>4&gt;</w:t>
      </w:r>
      <w:r>
        <w:tab/>
        <w:t xml:space="preserve">in the remainder of this procedure, use the selected </w:t>
      </w:r>
      <w:r>
        <w:rPr>
          <w:i/>
        </w:rPr>
        <w:t>UAC-BarringPerPLMN</w:t>
      </w:r>
      <w:r>
        <w:t xml:space="preserve"> entry (i.e. presence or absence of access barring parameters in this entry) irrespective of the </w:t>
      </w:r>
      <w:r>
        <w:rPr>
          <w:i/>
        </w:rPr>
        <w:t>uac-BarringForCommon</w:t>
      </w:r>
      <w:r>
        <w:t xml:space="preserve"> included in </w:t>
      </w:r>
      <w:r>
        <w:rPr>
          <w:i/>
        </w:rPr>
        <w:t>SIB1</w:t>
      </w:r>
      <w:r>
        <w:t>;</w:t>
      </w:r>
    </w:p>
    <w:p>
      <w:pPr>
        <w:pStyle w:val="B3"/>
      </w:pPr>
      <w:r>
        <w:t>3&gt;</w:t>
      </w:r>
      <w:r>
        <w:tab/>
        <w:t xml:space="preserve">else if SIB1 includes </w:t>
      </w:r>
      <w:r>
        <w:rPr>
          <w:i/>
        </w:rPr>
        <w:t>uac-BarringForCommon</w:t>
      </w:r>
      <w:r>
        <w:t>:</w:t>
      </w:r>
    </w:p>
    <w:p>
      <w:pPr>
        <w:pStyle w:val="B4"/>
      </w:pPr>
      <w:r>
        <w:t>4&gt;</w:t>
      </w:r>
      <w:r>
        <w:tab/>
        <w:t xml:space="preserve">in the remainder of this procedure use the </w:t>
      </w:r>
      <w:r>
        <w:rPr>
          <w:i/>
          <w:noProof/>
        </w:rPr>
        <w:t>uac-BarringForCommon</w:t>
      </w:r>
      <w:r>
        <w:t xml:space="preserve"> (i.e. presence or absence of these parameters) included in </w:t>
      </w:r>
      <w:r>
        <w:rPr>
          <w:i/>
        </w:rPr>
        <w:t>SIB1</w:t>
      </w:r>
      <w:r>
        <w:t>;</w:t>
      </w:r>
    </w:p>
    <w:p>
      <w:pPr>
        <w:pStyle w:val="B3"/>
      </w:pPr>
      <w:r>
        <w:t>3&gt;</w:t>
      </w:r>
      <w:r>
        <w:tab/>
        <w:t>else:</w:t>
      </w:r>
    </w:p>
    <w:p>
      <w:pPr>
        <w:pStyle w:val="B4"/>
      </w:pPr>
      <w:r>
        <w:t>4&gt;</w:t>
      </w:r>
      <w:r>
        <w:tab/>
        <w:t>consider the access attempt as allowed;</w:t>
      </w:r>
    </w:p>
    <w:p>
      <w:pPr>
        <w:pStyle w:val="B3"/>
      </w:pPr>
      <w:r>
        <w:rPr>
          <w:lang w:eastAsia="ko-KR"/>
        </w:rPr>
        <w:t>3&gt;</w:t>
      </w:r>
      <w:r>
        <w:tab/>
        <w:t xml:space="preserve">if </w:t>
      </w:r>
      <w:r>
        <w:rPr>
          <w:i/>
        </w:rPr>
        <w:t>uac-BarringForCommon</w:t>
      </w:r>
      <w:r>
        <w:t xml:space="preserve"> is applicable or</w:t>
      </w:r>
      <w:r>
        <w:rPr>
          <w:lang w:eastAsia="ko-KR"/>
        </w:rPr>
        <w:t xml:space="preserve"> the</w:t>
      </w:r>
      <w:r>
        <w:t xml:space="preserve"> </w:t>
      </w:r>
      <w:r>
        <w:rPr>
          <w:i/>
        </w:rPr>
        <w:t>uac-ACBarringListType</w:t>
      </w:r>
      <w:r>
        <w:t xml:space="preserve"> indicates that </w:t>
      </w:r>
      <w:r>
        <w:rPr>
          <w:i/>
        </w:rPr>
        <w:t>uac-ExplicitACBarringList</w:t>
      </w:r>
      <w:r>
        <w:t xml:space="preserve"> is used:</w:t>
      </w:r>
    </w:p>
    <w:p>
      <w:pPr>
        <w:pStyle w:val="B4"/>
        <w:rPr>
          <w:lang w:eastAsia="ko-KR"/>
        </w:rPr>
      </w:pPr>
      <w:r>
        <w:rPr>
          <w:lang w:eastAsia="ko-KR"/>
        </w:rPr>
        <w:lastRenderedPageBreak/>
        <w:t>4&gt;</w:t>
      </w:r>
      <w:r>
        <w:tab/>
        <w:t>if</w:t>
      </w:r>
      <w:r>
        <w:rPr>
          <w:lang w:eastAsia="ko-KR"/>
        </w:rPr>
        <w:t xml:space="preserve"> the</w:t>
      </w:r>
      <w:r>
        <w:t xml:space="preserve"> corresponding </w:t>
      </w:r>
      <w:r>
        <w:rPr>
          <w:i/>
        </w:rPr>
        <w:t>UAC-BarringPerCatList</w:t>
      </w:r>
      <w:r>
        <w:t xml:space="preserve"> contains a </w:t>
      </w:r>
      <w:r>
        <w:rPr>
          <w:i/>
        </w:rPr>
        <w:t xml:space="preserve">UAC-BarringPerCat </w:t>
      </w:r>
      <w:r>
        <w:t xml:space="preserve">entry corresponding to the </w:t>
      </w:r>
      <w:r>
        <w:rPr>
          <w:lang w:eastAsia="ko-KR"/>
        </w:rPr>
        <w:t>Access Category</w:t>
      </w:r>
      <w:r>
        <w:t>:</w:t>
      </w:r>
    </w:p>
    <w:p>
      <w:pPr>
        <w:pStyle w:val="B5"/>
        <w:rPr>
          <w:lang w:eastAsia="ko-KR"/>
        </w:rPr>
      </w:pPr>
      <w:r>
        <w:t>5&gt;</w:t>
      </w:r>
      <w:r>
        <w:tab/>
      </w:r>
      <w:r>
        <w:rPr>
          <w:rFonts w:eastAsia="PMingLiU"/>
          <w:lang w:eastAsia="zh-TW"/>
        </w:rPr>
        <w:t>select</w:t>
      </w:r>
      <w:r>
        <w:t xml:space="preserve"> the </w:t>
      </w:r>
      <w:r>
        <w:rPr>
          <w:i/>
        </w:rPr>
        <w:t xml:space="preserve">UAC-BarringPerCat </w:t>
      </w:r>
      <w:r>
        <w:t>entry;</w:t>
      </w:r>
    </w:p>
    <w:p>
      <w:pPr>
        <w:pStyle w:val="B5"/>
      </w:pPr>
      <w:r>
        <w:rPr>
          <w:lang w:eastAsia="ko-KR"/>
        </w:rPr>
        <w:t>5</w:t>
      </w:r>
      <w:r>
        <w:t>&gt;</w:t>
      </w:r>
      <w:r>
        <w:tab/>
        <w:t xml:space="preserve">if the </w:t>
      </w:r>
      <w:r>
        <w:rPr>
          <w:i/>
        </w:rPr>
        <w:t>uac-BarringInfoSetList</w:t>
      </w:r>
      <w:r>
        <w:t xml:space="preserve"> contains a </w:t>
      </w:r>
      <w:r>
        <w:rPr>
          <w:i/>
        </w:rPr>
        <w:t>UAC-BarringInfoSet</w:t>
      </w:r>
      <w:r>
        <w:t xml:space="preserve"> entry corresponding to the selected </w:t>
      </w:r>
      <w:r>
        <w:rPr>
          <w:i/>
        </w:rPr>
        <w:t>uac-barringInfoSetIndex</w:t>
      </w:r>
      <w:r>
        <w:t xml:space="preserve"> in the </w:t>
      </w:r>
      <w:r>
        <w:rPr>
          <w:i/>
        </w:rPr>
        <w:t>UAC-BarringPerCat</w:t>
      </w:r>
      <w:r>
        <w:t>:</w:t>
      </w:r>
    </w:p>
    <w:p>
      <w:pPr>
        <w:pStyle w:val="B6"/>
        <w:rPr>
          <w:lang w:val="en-GB"/>
        </w:rPr>
      </w:pPr>
      <w:r>
        <w:rPr>
          <w:lang w:val="en-GB"/>
        </w:rPr>
        <w:t>6&gt;</w:t>
      </w:r>
      <w:r>
        <w:rPr>
          <w:lang w:val="en-GB"/>
        </w:rPr>
        <w:tab/>
        <w:t xml:space="preserve">select the </w:t>
      </w:r>
      <w:r>
        <w:rPr>
          <w:i/>
          <w:lang w:val="en-GB"/>
        </w:rPr>
        <w:t>UAC-BarringInfoSet</w:t>
      </w:r>
      <w:r>
        <w:rPr>
          <w:lang w:val="en-GB"/>
        </w:rPr>
        <w:t xml:space="preserve"> entry;</w:t>
      </w:r>
    </w:p>
    <w:p>
      <w:pPr>
        <w:pStyle w:val="B6"/>
        <w:rPr>
          <w:lang w:val="en-GB"/>
        </w:rPr>
      </w:pPr>
      <w:r>
        <w:rPr>
          <w:lang w:val="en-GB"/>
        </w:rPr>
        <w:t>6&gt;</w:t>
      </w:r>
      <w:r>
        <w:rPr>
          <w:lang w:val="en-GB"/>
        </w:rPr>
        <w:tab/>
        <w:t xml:space="preserve">perform access barring check for the Access Category as specified in 5.3.14.5, using the selected </w:t>
      </w:r>
      <w:r>
        <w:rPr>
          <w:i/>
          <w:lang w:val="en-GB"/>
        </w:rPr>
        <w:t>UAC-BarringInfoSet</w:t>
      </w:r>
      <w:r>
        <w:rPr>
          <w:lang w:val="en-GB"/>
        </w:rPr>
        <w:t xml:space="preserve"> as "UAC barring parameter";</w:t>
      </w:r>
    </w:p>
    <w:p>
      <w:pPr>
        <w:pStyle w:val="B5"/>
      </w:pPr>
      <w:r>
        <w:rPr>
          <w:lang w:eastAsia="ko-KR"/>
        </w:rPr>
        <w:t>5</w:t>
      </w:r>
      <w:r>
        <w:t>&gt;</w:t>
      </w:r>
      <w:r>
        <w:tab/>
        <w:t>else:</w:t>
      </w:r>
    </w:p>
    <w:p>
      <w:pPr>
        <w:pStyle w:val="B6"/>
        <w:rPr>
          <w:lang w:val="en-GB"/>
        </w:rPr>
      </w:pPr>
      <w:r>
        <w:rPr>
          <w:lang w:val="en-GB"/>
        </w:rPr>
        <w:t>6&gt;</w:t>
      </w:r>
      <w:r>
        <w:rPr>
          <w:lang w:val="en-GB"/>
        </w:rPr>
        <w:tab/>
        <w:t>consider</w:t>
      </w:r>
      <w:r>
        <w:rPr>
          <w:lang w:val="en-GB" w:eastAsia="ko-KR"/>
        </w:rPr>
        <w:t xml:space="preserve"> </w:t>
      </w:r>
      <w:r>
        <w:rPr>
          <w:lang w:val="en-GB"/>
        </w:rPr>
        <w:t>the access attempt as allowed;</w:t>
      </w:r>
    </w:p>
    <w:p>
      <w:pPr>
        <w:pStyle w:val="B4"/>
        <w:rPr>
          <w:lang w:eastAsia="ko-KR"/>
        </w:rPr>
      </w:pPr>
      <w:r>
        <w:rPr>
          <w:lang w:eastAsia="ko-KR"/>
        </w:rPr>
        <w:t>4&gt;</w:t>
      </w:r>
      <w:r>
        <w:rPr>
          <w:lang w:eastAsia="ko-KR"/>
        </w:rPr>
        <w:tab/>
        <w:t>else:</w:t>
      </w:r>
    </w:p>
    <w:p>
      <w:pPr>
        <w:pStyle w:val="B5"/>
      </w:pPr>
      <w:r>
        <w:rPr>
          <w:lang w:eastAsia="ko-KR"/>
        </w:rPr>
        <w:t>5&gt;</w:t>
      </w:r>
      <w:r>
        <w:rPr>
          <w:lang w:eastAsia="ko-KR"/>
        </w:rPr>
        <w:tab/>
        <w:t xml:space="preserve">consider </w:t>
      </w:r>
      <w:r>
        <w:t>the access attempt as allowed;</w:t>
      </w:r>
    </w:p>
    <w:p>
      <w:pPr>
        <w:pStyle w:val="B3"/>
      </w:pPr>
      <w:r>
        <w:t>3&gt;</w:t>
      </w:r>
      <w:r>
        <w:tab/>
        <w:t xml:space="preserve">else if the </w:t>
      </w:r>
      <w:r>
        <w:rPr>
          <w:i/>
        </w:rPr>
        <w:t>uac-ACBarringListType</w:t>
      </w:r>
      <w:r>
        <w:t xml:space="preserve"> indicates that </w:t>
      </w:r>
      <w:r>
        <w:rPr>
          <w:i/>
        </w:rPr>
        <w:t>uac-ImplicitACBarringList</w:t>
      </w:r>
      <w:r>
        <w:t xml:space="preserve"> is used:</w:t>
      </w:r>
    </w:p>
    <w:p>
      <w:pPr>
        <w:pStyle w:val="B4"/>
      </w:pPr>
      <w:r>
        <w:t>4&gt;</w:t>
      </w:r>
      <w:r>
        <w:tab/>
      </w:r>
      <w:r>
        <w:rPr>
          <w:lang w:eastAsia="ko-KR"/>
        </w:rPr>
        <w:t xml:space="preserve">select the </w:t>
      </w:r>
      <w:r>
        <w:rPr>
          <w:i/>
          <w:lang w:eastAsia="ko-KR"/>
        </w:rPr>
        <w:t>uac-</w:t>
      </w:r>
      <w:r>
        <w:rPr>
          <w:i/>
        </w:rPr>
        <w:t>BarringInfoSetIndex</w:t>
      </w:r>
      <w:r>
        <w:t xml:space="preserve"> corresponding to the Access Category in the </w:t>
      </w:r>
      <w:r>
        <w:rPr>
          <w:i/>
        </w:rPr>
        <w:t>uac-ImplicitACBarringList</w:t>
      </w:r>
      <w:r>
        <w:t>;</w:t>
      </w:r>
    </w:p>
    <w:p>
      <w:pPr>
        <w:pStyle w:val="B4"/>
      </w:pPr>
      <w:r>
        <w:t>4&gt;</w:t>
      </w:r>
      <w:r>
        <w:tab/>
        <w:t xml:space="preserve">if the </w:t>
      </w:r>
      <w:r>
        <w:rPr>
          <w:i/>
        </w:rPr>
        <w:t>uac-BarringInfoSetList</w:t>
      </w:r>
      <w:r>
        <w:t xml:space="preserve"> contains the </w:t>
      </w:r>
      <w:r>
        <w:rPr>
          <w:i/>
        </w:rPr>
        <w:t>UAC-BarringInfoSet</w:t>
      </w:r>
      <w:r>
        <w:t xml:space="preserve"> entry corresponding to the selected </w:t>
      </w:r>
      <w:r>
        <w:rPr>
          <w:i/>
        </w:rPr>
        <w:t>uac-BarringInfoSetIndex</w:t>
      </w:r>
      <w:r>
        <w:t>:</w:t>
      </w:r>
    </w:p>
    <w:p>
      <w:pPr>
        <w:pStyle w:val="B5"/>
      </w:pPr>
      <w:r>
        <w:t>5&gt;</w:t>
      </w:r>
      <w:r>
        <w:tab/>
        <w:t xml:space="preserve">select the </w:t>
      </w:r>
      <w:r>
        <w:rPr>
          <w:i/>
        </w:rPr>
        <w:t>UAC-BarringInfoSet</w:t>
      </w:r>
      <w:r>
        <w:t xml:space="preserve"> entry;</w:t>
      </w:r>
    </w:p>
    <w:p>
      <w:pPr>
        <w:pStyle w:val="B5"/>
      </w:pPr>
      <w:r>
        <w:t>5&gt;</w:t>
      </w:r>
      <w:r>
        <w:tab/>
        <w:t xml:space="preserve">perform access barring check for the Access Category as specified in 5.3.14.5, using the selected </w:t>
      </w:r>
      <w:r>
        <w:rPr>
          <w:i/>
        </w:rPr>
        <w:t>UAC-BarringInfoSet</w:t>
      </w:r>
      <w:r>
        <w:t xml:space="preserve"> as "UAC barring parameter";</w:t>
      </w:r>
    </w:p>
    <w:p>
      <w:pPr>
        <w:pStyle w:val="B4"/>
      </w:pPr>
      <w:r>
        <w:t>4&gt;</w:t>
      </w:r>
      <w:r>
        <w:tab/>
        <w:t>else:</w:t>
      </w:r>
    </w:p>
    <w:p>
      <w:pPr>
        <w:pStyle w:val="B5"/>
      </w:pPr>
      <w:r>
        <w:t>5&gt;</w:t>
      </w:r>
      <w:r>
        <w:tab/>
        <w:t>consider</w:t>
      </w:r>
      <w:r>
        <w:rPr>
          <w:lang w:eastAsia="ko-KR"/>
        </w:rPr>
        <w:t xml:space="preserve"> </w:t>
      </w:r>
      <w:r>
        <w:t>the access attempt as allowed;</w:t>
      </w:r>
    </w:p>
    <w:p>
      <w:pPr>
        <w:pStyle w:val="B3"/>
      </w:pPr>
      <w:r>
        <w:t>3&gt;</w:t>
      </w:r>
      <w:r>
        <w:tab/>
        <w:t>else:</w:t>
      </w:r>
    </w:p>
    <w:p>
      <w:pPr>
        <w:pStyle w:val="B4"/>
      </w:pPr>
      <w:r>
        <w:t>4&gt;</w:t>
      </w:r>
      <w:r>
        <w:tab/>
        <w:t>consider the access attempt as allowed;</w:t>
      </w:r>
    </w:p>
    <w:p>
      <w:pPr>
        <w:pStyle w:val="B1"/>
      </w:pPr>
      <w:r>
        <w:rPr>
          <w:lang w:eastAsia="ko-KR"/>
        </w:rPr>
        <w:t>1</w:t>
      </w:r>
      <w:r>
        <w:t>&gt;</w:t>
      </w:r>
      <w:r>
        <w:tab/>
        <w:t xml:space="preserve">if the access </w:t>
      </w:r>
      <w:r>
        <w:rPr>
          <w:rFonts w:eastAsia="PMingLiU"/>
          <w:lang w:eastAsia="zh-TW"/>
        </w:rPr>
        <w:t>barring check was requested</w:t>
      </w:r>
      <w:r>
        <w:t xml:space="preserve"> by upper layers:</w:t>
      </w:r>
    </w:p>
    <w:p>
      <w:pPr>
        <w:pStyle w:val="B2"/>
      </w:pPr>
      <w:r>
        <w:rPr>
          <w:lang w:eastAsia="ko-KR"/>
        </w:rPr>
        <w:t>2</w:t>
      </w:r>
      <w:r>
        <w:t>&gt;</w:t>
      </w:r>
      <w:r>
        <w:tab/>
        <w:t>if the access attempt is considered as barred:</w:t>
      </w:r>
    </w:p>
    <w:p>
      <w:pPr>
        <w:pStyle w:val="B3"/>
        <w:rPr>
          <w:lang w:eastAsia="zh-TW"/>
        </w:rPr>
      </w:pPr>
      <w:r>
        <w:rPr>
          <w:lang w:eastAsia="zh-TW"/>
        </w:rPr>
        <w:t>3&gt;</w:t>
      </w:r>
      <w:r>
        <w:rPr>
          <w:lang w:eastAsia="zh-TW"/>
        </w:rPr>
        <w:tab/>
        <w:t>if timer T302 is running:</w:t>
      </w:r>
    </w:p>
    <w:p>
      <w:pPr>
        <w:pStyle w:val="B4"/>
      </w:pPr>
      <w:r>
        <w:t>4&gt;</w:t>
      </w:r>
      <w:r>
        <w:tab/>
        <w:t>if timer T390 is running for Access Category '2':</w:t>
      </w:r>
    </w:p>
    <w:p>
      <w:pPr>
        <w:pStyle w:val="B5"/>
      </w:pPr>
      <w:r>
        <w:t>5&gt;</w:t>
      </w:r>
      <w:r>
        <w:tab/>
        <w:t>inform the upper layer that access barring is applicable for all access categories except categories '0', upon which the procedure ends;</w:t>
      </w:r>
    </w:p>
    <w:p>
      <w:pPr>
        <w:pStyle w:val="B4"/>
      </w:pPr>
      <w:r>
        <w:t>4&gt;</w:t>
      </w:r>
      <w:r>
        <w:tab/>
        <w:t>else</w:t>
      </w:r>
    </w:p>
    <w:p>
      <w:pPr>
        <w:pStyle w:val="B5"/>
      </w:pPr>
      <w:r>
        <w:t>5&gt;</w:t>
      </w:r>
      <w:r>
        <w:tab/>
        <w:t>inform the upper layer that access barring is applicable for all access categories except categories '0' and '2', upon which the procedure ends;</w:t>
      </w:r>
    </w:p>
    <w:p>
      <w:pPr>
        <w:pStyle w:val="B3"/>
      </w:pPr>
      <w:r>
        <w:t>3&gt;</w:t>
      </w:r>
      <w:r>
        <w:tab/>
        <w:t>else:</w:t>
      </w:r>
    </w:p>
    <w:p>
      <w:pPr>
        <w:pStyle w:val="B4"/>
      </w:pPr>
      <w:r>
        <w:t>4&gt;</w:t>
      </w:r>
      <w:r>
        <w:tab/>
        <w:t>inform upper layers that the access attempt for the Access Category is barred, upon which the procedure ends;</w:t>
      </w:r>
    </w:p>
    <w:p>
      <w:pPr>
        <w:pStyle w:val="B2"/>
        <w:rPr>
          <w:lang w:eastAsia="zh-TW"/>
        </w:rPr>
      </w:pPr>
      <w:r>
        <w:rPr>
          <w:lang w:eastAsia="zh-TW"/>
        </w:rPr>
        <w:t>2&gt;</w:t>
      </w:r>
      <w:r>
        <w:rPr>
          <w:lang w:eastAsia="zh-TW"/>
        </w:rPr>
        <w:tab/>
        <w:t>else:</w:t>
      </w:r>
    </w:p>
    <w:p>
      <w:pPr>
        <w:pStyle w:val="B3"/>
        <w:rPr>
          <w:lang w:eastAsia="zh-TW"/>
        </w:rPr>
      </w:pPr>
      <w:r>
        <w:rPr>
          <w:lang w:eastAsia="zh-TW"/>
        </w:rPr>
        <w:t>3&gt;</w:t>
      </w:r>
      <w:r>
        <w:rPr>
          <w:lang w:eastAsia="zh-TW"/>
        </w:rPr>
        <w:tab/>
        <w:t>inform upper layers that the access attempt for the Access Category is allowed, upon which the procedure ends;</w:t>
      </w:r>
    </w:p>
    <w:p>
      <w:pPr>
        <w:pStyle w:val="B1"/>
        <w:rPr>
          <w:lang w:eastAsia="zh-TW"/>
        </w:rPr>
      </w:pPr>
      <w:r>
        <w:rPr>
          <w:lang w:eastAsia="zh-TW"/>
        </w:rPr>
        <w:lastRenderedPageBreak/>
        <w:t>1&gt;</w:t>
      </w:r>
      <w:r>
        <w:rPr>
          <w:lang w:eastAsia="zh-TW"/>
        </w:rPr>
        <w:tab/>
        <w:t>else:</w:t>
      </w:r>
    </w:p>
    <w:p>
      <w:pPr>
        <w:pStyle w:val="B2"/>
        <w:rPr>
          <w:lang w:eastAsia="zh-TW"/>
        </w:rPr>
      </w:pPr>
      <w:r>
        <w:rPr>
          <w:lang w:eastAsia="zh-TW"/>
        </w:rPr>
        <w:t>2&gt;</w:t>
      </w:r>
      <w:r>
        <w:rPr>
          <w:lang w:eastAsia="zh-TW"/>
        </w:rPr>
        <w:tab/>
        <w:t>the procedure ends.</w:t>
      </w:r>
    </w:p>
    <w:p>
      <w:pPr>
        <w:pStyle w:val="4"/>
        <w:rPr>
          <w:rFonts w:eastAsia="맑은 고딕"/>
        </w:rPr>
      </w:pPr>
      <w:bookmarkStart w:id="420" w:name="_Toc60776847"/>
      <w:bookmarkStart w:id="421" w:name="_Toc100929663"/>
      <w:r>
        <w:rPr>
          <w:rFonts w:eastAsia="맑은 고딕"/>
        </w:rPr>
        <w:t>5.3.14.3</w:t>
      </w:r>
      <w:r>
        <w:rPr>
          <w:rFonts w:eastAsia="맑은 고딕"/>
        </w:rPr>
        <w:tab/>
        <w:t>Void</w:t>
      </w:r>
      <w:bookmarkEnd w:id="420"/>
      <w:bookmarkEnd w:id="421"/>
    </w:p>
    <w:p>
      <w:pPr>
        <w:pStyle w:val="4"/>
        <w:rPr>
          <w:rFonts w:eastAsia="맑은 고딕"/>
          <w:noProof/>
          <w:lang w:eastAsia="ko-KR"/>
        </w:rPr>
      </w:pPr>
      <w:bookmarkStart w:id="422" w:name="_Toc60776848"/>
      <w:bookmarkStart w:id="423" w:name="_Toc100929664"/>
      <w:r>
        <w:rPr>
          <w:rFonts w:eastAsia="맑은 고딕"/>
          <w:noProof/>
        </w:rPr>
        <w:t>5.3.14.4</w:t>
      </w:r>
      <w:r>
        <w:rPr>
          <w:rFonts w:eastAsia="맑은 고딕"/>
          <w:noProof/>
        </w:rPr>
        <w:tab/>
        <w:t>T302, T390 expiry or stop (Barring alleviation)</w:t>
      </w:r>
      <w:bookmarkEnd w:id="422"/>
      <w:bookmarkEnd w:id="423"/>
    </w:p>
    <w:p>
      <w:pPr>
        <w:rPr>
          <w:rFonts w:eastAsia="맑은 고딕"/>
        </w:rPr>
      </w:pPr>
      <w:r>
        <w:t>The UE shall:</w:t>
      </w:r>
    </w:p>
    <w:p>
      <w:pPr>
        <w:pStyle w:val="B1"/>
      </w:pPr>
      <w:r>
        <w:t>1&gt;</w:t>
      </w:r>
      <w:r>
        <w:tab/>
        <w:t>if timer T302 expires or is stopped:</w:t>
      </w:r>
    </w:p>
    <w:p>
      <w:pPr>
        <w:pStyle w:val="B2"/>
      </w:pPr>
      <w:r>
        <w:t>2&gt;</w:t>
      </w:r>
      <w:r>
        <w:tab/>
        <w:t>for each Access Category for which T390 is not running:</w:t>
      </w:r>
    </w:p>
    <w:p>
      <w:pPr>
        <w:pStyle w:val="B3"/>
      </w:pPr>
      <w:r>
        <w:t>3&gt;</w:t>
      </w:r>
      <w:r>
        <w:tab/>
        <w:t>consider the barring for this Access Category to be alleviated:</w:t>
      </w:r>
    </w:p>
    <w:p>
      <w:pPr>
        <w:pStyle w:val="B1"/>
      </w:pPr>
      <w:r>
        <w:t>1&gt;</w:t>
      </w:r>
      <w:r>
        <w:tab/>
        <w:t>else if timer T390 corresponding to an Access Category other than '2' expires or is stopped, and if timer T302 is not running:</w:t>
      </w:r>
    </w:p>
    <w:p>
      <w:pPr>
        <w:pStyle w:val="B2"/>
      </w:pPr>
      <w:r>
        <w:t>2&gt;</w:t>
      </w:r>
      <w:r>
        <w:tab/>
        <w:t>consider the barring for this Access Category to be alleviated;</w:t>
      </w:r>
    </w:p>
    <w:p>
      <w:pPr>
        <w:pStyle w:val="B1"/>
      </w:pPr>
      <w:r>
        <w:t>1&gt;</w:t>
      </w:r>
      <w:r>
        <w:tab/>
        <w:t>else if timer T390 corresponding to the Access Category '2' expires or is stopped:</w:t>
      </w:r>
    </w:p>
    <w:p>
      <w:pPr>
        <w:pStyle w:val="B2"/>
      </w:pPr>
      <w:r>
        <w:t>2&gt;</w:t>
      </w:r>
      <w:r>
        <w:tab/>
        <w:t>consider the barring for this Access Category to be alleviated;</w:t>
      </w:r>
    </w:p>
    <w:p>
      <w:pPr>
        <w:pStyle w:val="B1"/>
      </w:pPr>
      <w:r>
        <w:t>1&gt;</w:t>
      </w:r>
      <w:r>
        <w:tab/>
        <w:t>when barring for an Access Category is considered being alleviated:</w:t>
      </w:r>
    </w:p>
    <w:p>
      <w:pPr>
        <w:pStyle w:val="B2"/>
      </w:pPr>
      <w:r>
        <w:t>2&gt;</w:t>
      </w:r>
      <w:r>
        <w:tab/>
        <w:t>if the Access Category was informed to upper layers as barred:</w:t>
      </w:r>
    </w:p>
    <w:p>
      <w:pPr>
        <w:pStyle w:val="B3"/>
      </w:pPr>
      <w:r>
        <w:t>3&gt;</w:t>
      </w:r>
      <w:r>
        <w:tab/>
        <w:t>inform upper layers about barring alleviation for the Access Category.</w:t>
      </w:r>
    </w:p>
    <w:p>
      <w:pPr>
        <w:pStyle w:val="B2"/>
      </w:pPr>
      <w:r>
        <w:t>2&gt;</w:t>
      </w:r>
      <w:r>
        <w:tab/>
        <w:t>if barring is alleviated for Access Category '8'; or</w:t>
      </w:r>
    </w:p>
    <w:p>
      <w:pPr>
        <w:pStyle w:val="B2"/>
      </w:pPr>
      <w:r>
        <w:t>2&gt;</w:t>
      </w:r>
      <w:r>
        <w:tab/>
        <w:t>if barring is alleviated for Access Category '2':</w:t>
      </w:r>
    </w:p>
    <w:p>
      <w:pPr>
        <w:pStyle w:val="B3"/>
      </w:pPr>
      <w:r>
        <w:t>3&gt;</w:t>
      </w:r>
      <w:r>
        <w:tab/>
        <w:t>perform actions specified in 5.3.13.8;</w:t>
      </w:r>
    </w:p>
    <w:p>
      <w:pPr>
        <w:pStyle w:val="4"/>
        <w:rPr>
          <w:rFonts w:eastAsia="맑은 고딕"/>
          <w:noProof/>
          <w:lang w:eastAsia="ko-KR"/>
        </w:rPr>
      </w:pPr>
      <w:bookmarkStart w:id="424" w:name="_Toc60776849"/>
      <w:bookmarkStart w:id="425" w:name="_Toc100929665"/>
      <w:r>
        <w:rPr>
          <w:rFonts w:eastAsia="맑은 고딕"/>
          <w:noProof/>
        </w:rPr>
        <w:t>5.3.14.5</w:t>
      </w:r>
      <w:r>
        <w:rPr>
          <w:rFonts w:eastAsia="맑은 고딕"/>
          <w:noProof/>
        </w:rPr>
        <w:tab/>
        <w:t>Access barring check</w:t>
      </w:r>
      <w:bookmarkEnd w:id="424"/>
      <w:bookmarkEnd w:id="425"/>
    </w:p>
    <w:p>
      <w:pPr>
        <w:rPr>
          <w:rFonts w:eastAsia="맑은 고딕"/>
          <w:lang w:eastAsia="zh-CN"/>
        </w:rPr>
      </w:pPr>
      <w:r>
        <w:rPr>
          <w:lang w:eastAsia="zh-CN"/>
        </w:rPr>
        <w:t>T</w:t>
      </w:r>
      <w:r>
        <w:t>he UE shall</w:t>
      </w:r>
      <w:r>
        <w:rPr>
          <w:lang w:eastAsia="zh-CN"/>
        </w:rPr>
        <w:t>:</w:t>
      </w:r>
    </w:p>
    <w:p>
      <w:pPr>
        <w:pStyle w:val="B1"/>
      </w:pPr>
      <w:r>
        <w:t>1&gt;</w:t>
      </w:r>
      <w:r>
        <w:tab/>
        <w:t>if one or more Access Identities equal to 1, 2, 11, 12, 13, 14, or 15 are indicated according to TS 24.501 [23], and</w:t>
      </w:r>
    </w:p>
    <w:p>
      <w:pPr>
        <w:pStyle w:val="B1"/>
      </w:pPr>
      <w:r>
        <w:t>1&gt;</w:t>
      </w:r>
      <w:r>
        <w:tab/>
        <w:t xml:space="preserve">if for at least one of these Access Identities the corresponding bit in the </w:t>
      </w:r>
      <w:r>
        <w:rPr>
          <w:i/>
        </w:rPr>
        <w:t>u</w:t>
      </w:r>
      <w:r>
        <w:rPr>
          <w:i/>
          <w:iCs/>
        </w:rPr>
        <w:t>ac-BarringForAccessIdentity</w:t>
      </w:r>
      <w:r>
        <w:t xml:space="preserve"> contained in "UAC barring parameter" is set to </w:t>
      </w:r>
      <w:r>
        <w:rPr>
          <w:i/>
        </w:rPr>
        <w:t>zero</w:t>
      </w:r>
      <w:r>
        <w:t>:</w:t>
      </w:r>
    </w:p>
    <w:p>
      <w:pPr>
        <w:pStyle w:val="B2"/>
      </w:pPr>
      <w:r>
        <w:t>2&gt;</w:t>
      </w:r>
      <w:r>
        <w:tab/>
        <w:t>consider the access attempt as allowed;</w:t>
      </w:r>
    </w:p>
    <w:p>
      <w:pPr>
        <w:pStyle w:val="B1"/>
      </w:pPr>
      <w:r>
        <w:t>1&gt;</w:t>
      </w:r>
      <w:r>
        <w:tab/>
        <w:t>else:</w:t>
      </w:r>
    </w:p>
    <w:p>
      <w:pPr>
        <w:pStyle w:val="B2"/>
      </w:pPr>
      <w:r>
        <w:t>2&gt;</w:t>
      </w:r>
      <w:r>
        <w:tab/>
        <w:t xml:space="preserve">if the establishment of the RRC connection is the result of release with redirect with </w:t>
      </w:r>
      <w:r>
        <w:rPr>
          <w:i/>
        </w:rPr>
        <w:t xml:space="preserve">mpsPriorityIndication </w:t>
      </w:r>
      <w:r>
        <w:t>(either in NR or E-UTRAN)</w:t>
      </w:r>
      <w:r>
        <w:rPr>
          <w:i/>
        </w:rPr>
        <w:t>;</w:t>
      </w:r>
      <w:r>
        <w:t xml:space="preserve"> and</w:t>
      </w:r>
    </w:p>
    <w:p>
      <w:pPr>
        <w:pStyle w:val="B2"/>
        <w:rPr>
          <w:i/>
        </w:rPr>
      </w:pPr>
      <w:r>
        <w:t>2&gt;</w:t>
      </w:r>
      <w:r>
        <w:tab/>
        <w:t xml:space="preserve">if the bit corresponding to Access Identity 1 in the </w:t>
      </w:r>
      <w:r>
        <w:rPr>
          <w:i/>
        </w:rPr>
        <w:t>u</w:t>
      </w:r>
      <w:r>
        <w:rPr>
          <w:i/>
          <w:iCs/>
        </w:rPr>
        <w:t>ac-BarringForAccessIdentity</w:t>
      </w:r>
      <w:r>
        <w:t xml:space="preserve"> contained in the "UAC barring parameter" is set to </w:t>
      </w:r>
      <w:r>
        <w:rPr>
          <w:i/>
        </w:rPr>
        <w:t>zero:</w:t>
      </w:r>
    </w:p>
    <w:p>
      <w:pPr>
        <w:pStyle w:val="B3"/>
      </w:pPr>
      <w:r>
        <w:t>3&gt;</w:t>
      </w:r>
      <w:r>
        <w:tab/>
        <w:t>consider the access attempt as allowed;</w:t>
      </w:r>
    </w:p>
    <w:p>
      <w:pPr>
        <w:pStyle w:val="B2"/>
      </w:pPr>
      <w:r>
        <w:t>2&gt;</w:t>
      </w:r>
      <w:r>
        <w:tab/>
        <w:t>else if Access Identity 3 is indicated:</w:t>
      </w:r>
    </w:p>
    <w:p>
      <w:pPr>
        <w:pStyle w:val="B3"/>
      </w:pPr>
      <w:r>
        <w:t>3&gt;</w:t>
      </w:r>
      <w:r>
        <w:tab/>
        <w:t>draw a random number '</w:t>
      </w:r>
      <w:r>
        <w:rPr>
          <w:i/>
          <w:iCs/>
        </w:rPr>
        <w:t>rand</w:t>
      </w:r>
      <w:r>
        <w:t>' uniformly distributed in the range: 0 ≤ rand &lt; 1;</w:t>
      </w:r>
    </w:p>
    <w:p>
      <w:pPr>
        <w:pStyle w:val="B3"/>
      </w:pPr>
      <w:r>
        <w:t>3&gt;</w:t>
      </w:r>
      <w:r>
        <w:tab/>
        <w:t>if '</w:t>
      </w:r>
      <w:r>
        <w:rPr>
          <w:i/>
          <w:iCs/>
        </w:rPr>
        <w:t>rand</w:t>
      </w:r>
      <w:r>
        <w:t xml:space="preserve">' is lower than the value indicated by </w:t>
      </w:r>
      <w:r>
        <w:rPr>
          <w:i/>
          <w:iCs/>
        </w:rPr>
        <w:t>uac-BarringFactorForAI3</w:t>
      </w:r>
      <w:r>
        <w:t xml:space="preserve"> included in "UAC barring parameter":</w:t>
      </w:r>
    </w:p>
    <w:p>
      <w:pPr>
        <w:pStyle w:val="B4"/>
      </w:pPr>
      <w:r>
        <w:t>4&gt;</w:t>
      </w:r>
      <w:r>
        <w:tab/>
        <w:t>consider the access attempt as allowed;</w:t>
      </w:r>
    </w:p>
    <w:p>
      <w:pPr>
        <w:pStyle w:val="B3"/>
      </w:pPr>
      <w:r>
        <w:lastRenderedPageBreak/>
        <w:t>3&gt;</w:t>
      </w:r>
      <w:r>
        <w:tab/>
        <w:t>else:</w:t>
      </w:r>
    </w:p>
    <w:p>
      <w:pPr>
        <w:pStyle w:val="B4"/>
      </w:pPr>
      <w:r>
        <w:t>4&gt;</w:t>
      </w:r>
      <w:r>
        <w:tab/>
        <w:t>consider the access attempt as barred;</w:t>
      </w:r>
    </w:p>
    <w:p>
      <w:pPr>
        <w:pStyle w:val="B2"/>
      </w:pPr>
      <w:r>
        <w:t>2&gt;</w:t>
      </w:r>
      <w:r>
        <w:tab/>
        <w:t>else:</w:t>
      </w:r>
    </w:p>
    <w:p>
      <w:pPr>
        <w:pStyle w:val="B3"/>
      </w:pPr>
      <w:r>
        <w:t>3&gt;</w:t>
      </w:r>
      <w:r>
        <w:tab/>
        <w:t>draw a random number '</w:t>
      </w:r>
      <w:r>
        <w:rPr>
          <w:i/>
        </w:rPr>
        <w:t>rand</w:t>
      </w:r>
      <w:r>
        <w:t xml:space="preserve">' uniformly distributed in the range: 0 ≤ </w:t>
      </w:r>
      <w:r>
        <w:rPr>
          <w:i/>
        </w:rPr>
        <w:t>rand</w:t>
      </w:r>
      <w:r>
        <w:t xml:space="preserve"> &lt; 1;</w:t>
      </w:r>
    </w:p>
    <w:p>
      <w:pPr>
        <w:pStyle w:val="B3"/>
      </w:pPr>
      <w:r>
        <w:t>3&gt;</w:t>
      </w:r>
      <w:r>
        <w:tab/>
        <w:t>if '</w:t>
      </w:r>
      <w:r>
        <w:rPr>
          <w:i/>
        </w:rPr>
        <w:t>rand</w:t>
      </w:r>
      <w:r>
        <w:t xml:space="preserve">' is lower than the value indicated by </w:t>
      </w:r>
      <w:r>
        <w:rPr>
          <w:i/>
        </w:rPr>
        <w:t>u</w:t>
      </w:r>
      <w:r>
        <w:rPr>
          <w:i/>
          <w:iCs/>
        </w:rPr>
        <w:t>ac-BarringFactor</w:t>
      </w:r>
      <w:r>
        <w:t xml:space="preserve"> included in "UAC barring parameter":</w:t>
      </w:r>
    </w:p>
    <w:p>
      <w:pPr>
        <w:pStyle w:val="B4"/>
      </w:pPr>
      <w:r>
        <w:t>4&gt;</w:t>
      </w:r>
      <w:r>
        <w:tab/>
        <w:t>consider the access attempt as allowed;</w:t>
      </w:r>
    </w:p>
    <w:p>
      <w:pPr>
        <w:pStyle w:val="B3"/>
      </w:pPr>
      <w:r>
        <w:t>3&gt;</w:t>
      </w:r>
      <w:r>
        <w:tab/>
        <w:t>else:</w:t>
      </w:r>
    </w:p>
    <w:p>
      <w:pPr>
        <w:pStyle w:val="B4"/>
      </w:pPr>
      <w:r>
        <w:t>4&gt;</w:t>
      </w:r>
      <w:r>
        <w:tab/>
        <w:t>consider the access attempt as barred;</w:t>
      </w:r>
    </w:p>
    <w:p>
      <w:pPr>
        <w:pStyle w:val="B1"/>
      </w:pPr>
      <w:r>
        <w:t>1&gt;</w:t>
      </w:r>
      <w:r>
        <w:tab/>
        <w:t>if the access attempt is considered as barred:</w:t>
      </w:r>
    </w:p>
    <w:p>
      <w:pPr>
        <w:pStyle w:val="B2"/>
      </w:pPr>
      <w:r>
        <w:t>2&gt;</w:t>
      </w:r>
      <w:r>
        <w:tab/>
        <w:t>draw a random number '</w:t>
      </w:r>
      <w:r>
        <w:rPr>
          <w:i/>
        </w:rPr>
        <w:t>rand</w:t>
      </w:r>
      <w:r>
        <w:t xml:space="preserve">' that is uniformly distributed in the range 0 ≤ </w:t>
      </w:r>
      <w:r>
        <w:rPr>
          <w:i/>
        </w:rPr>
        <w:t>rand</w:t>
      </w:r>
      <w:r>
        <w:t xml:space="preserve"> &lt; 1;</w:t>
      </w:r>
    </w:p>
    <w:p>
      <w:pPr>
        <w:pStyle w:val="B2"/>
      </w:pPr>
      <w:r>
        <w:t>2&gt;</w:t>
      </w:r>
      <w:r>
        <w:tab/>
        <w:t xml:space="preserve">start timer T390 for the Access Category with the timer value calculated as follows, using the </w:t>
      </w:r>
      <w:r>
        <w:rPr>
          <w:i/>
        </w:rPr>
        <w:t>uac-BarringTime</w:t>
      </w:r>
      <w:r>
        <w:t xml:space="preserve"> included in</w:t>
      </w:r>
      <w:r>
        <w:rPr>
          <w:i/>
          <w:iCs/>
        </w:rPr>
        <w:t xml:space="preserve"> </w:t>
      </w:r>
      <w:r>
        <w:t>"UAC barring parameter":</w:t>
      </w:r>
    </w:p>
    <w:p>
      <w:pPr>
        <w:pStyle w:val="B3"/>
      </w:pPr>
      <w:r>
        <w:tab/>
        <w:t xml:space="preserve">T390 = (0.7+ 0.6 </w:t>
      </w:r>
      <w:r>
        <w:rPr>
          <w:vertAlign w:val="subscript"/>
        </w:rPr>
        <w:t>*</w:t>
      </w:r>
      <w:r>
        <w:t xml:space="preserve"> </w:t>
      </w:r>
      <w:r>
        <w:rPr>
          <w:i/>
        </w:rPr>
        <w:t>rand</w:t>
      </w:r>
      <w:r>
        <w:t xml:space="preserve">) </w:t>
      </w:r>
      <w:r>
        <w:rPr>
          <w:vertAlign w:val="subscript"/>
        </w:rPr>
        <w:t>*</w:t>
      </w:r>
      <w:r>
        <w:t xml:space="preserve"> </w:t>
      </w:r>
      <w:r>
        <w:rPr>
          <w:i/>
        </w:rPr>
        <w:t>uac-BarringTime.</w:t>
      </w:r>
    </w:p>
    <w:p>
      <w:pPr>
        <w:pStyle w:val="3"/>
        <w:rPr>
          <w:rFonts w:eastAsia="맑은 고딕"/>
        </w:rPr>
      </w:pPr>
      <w:bookmarkStart w:id="426" w:name="_Toc60776850"/>
      <w:bookmarkStart w:id="427" w:name="_Toc100929666"/>
      <w:r>
        <w:rPr>
          <w:rFonts w:eastAsia="맑은 고딕"/>
        </w:rPr>
        <w:t>5.3.15</w:t>
      </w:r>
      <w:r>
        <w:rPr>
          <w:rFonts w:eastAsia="맑은 고딕"/>
        </w:rPr>
        <w:tab/>
        <w:t>RRC connection reject</w:t>
      </w:r>
      <w:bookmarkEnd w:id="426"/>
      <w:bookmarkEnd w:id="427"/>
    </w:p>
    <w:p>
      <w:pPr>
        <w:pStyle w:val="4"/>
      </w:pPr>
      <w:bookmarkStart w:id="428" w:name="_Toc60776851"/>
      <w:bookmarkStart w:id="429" w:name="_Toc100929667"/>
      <w:r>
        <w:t>5.3.15.1</w:t>
      </w:r>
      <w:r>
        <w:tab/>
        <w:t>Initiation</w:t>
      </w:r>
      <w:bookmarkEnd w:id="428"/>
      <w:bookmarkEnd w:id="429"/>
    </w:p>
    <w:p>
      <w:r>
        <w:t xml:space="preserve">The UE initiates the procedure upon the reception of </w:t>
      </w:r>
      <w:r>
        <w:rPr>
          <w:i/>
        </w:rPr>
        <w:t>RRCReject</w:t>
      </w:r>
      <w:r>
        <w:t xml:space="preserve"> when the UE tries to establish or resume an RRC connection.</w:t>
      </w:r>
    </w:p>
    <w:p>
      <w:pPr>
        <w:pStyle w:val="4"/>
      </w:pPr>
      <w:bookmarkStart w:id="430" w:name="_Toc60776852"/>
      <w:bookmarkStart w:id="431" w:name="_Toc100929668"/>
      <w:r>
        <w:t>5.3.15.2</w:t>
      </w:r>
      <w:r>
        <w:tab/>
        <w:t xml:space="preserve">Reception of the </w:t>
      </w:r>
      <w:r>
        <w:rPr>
          <w:i/>
        </w:rPr>
        <w:t>RRCReject</w:t>
      </w:r>
      <w:r>
        <w:t xml:space="preserve"> by the UE</w:t>
      </w:r>
      <w:bookmarkEnd w:id="430"/>
      <w:bookmarkEnd w:id="431"/>
    </w:p>
    <w:p>
      <w:r>
        <w:t>The UE shall:</w:t>
      </w:r>
    </w:p>
    <w:p>
      <w:pPr>
        <w:pStyle w:val="B1"/>
      </w:pPr>
      <w:r>
        <w:t>1&gt;</w:t>
      </w:r>
      <w:r>
        <w:tab/>
        <w:t>stop timer T300, if running;</w:t>
      </w:r>
    </w:p>
    <w:p>
      <w:pPr>
        <w:pStyle w:val="B1"/>
        <w:rPr>
          <w:lang w:eastAsia="zh-CN"/>
        </w:rPr>
      </w:pPr>
      <w:r>
        <w:t>1&gt;</w:t>
      </w:r>
      <w:r>
        <w:tab/>
        <w:t>stop timer T319, if running;</w:t>
      </w:r>
    </w:p>
    <w:p>
      <w:pPr>
        <w:pStyle w:val="B1"/>
        <w:rPr>
          <w:lang w:eastAsia="zh-CN"/>
        </w:rPr>
      </w:pPr>
      <w:r>
        <w:rPr>
          <w:lang w:eastAsia="zh-CN"/>
        </w:rPr>
        <w:t>1&gt;</w:t>
      </w:r>
      <w:r>
        <w:rPr>
          <w:lang w:eastAsia="zh-CN"/>
        </w:rPr>
        <w:tab/>
        <w:t>stop timer T319a, if running</w:t>
      </w:r>
      <w:ins w:id="432" w:author="ZTE2" w:date="2022-08-23T15:28:00Z">
        <w:r>
          <w:rPr>
            <w:lang w:eastAsia="zh-CN"/>
          </w:rPr>
          <w:t xml:space="preserve"> and consider SDT is not ongoing</w:t>
        </w:r>
      </w:ins>
      <w:r>
        <w:rPr>
          <w:lang w:eastAsia="zh-CN"/>
        </w:rPr>
        <w:t>;</w:t>
      </w:r>
    </w:p>
    <w:p>
      <w:pPr>
        <w:pStyle w:val="B1"/>
      </w:pPr>
      <w:r>
        <w:t>1&gt;</w:t>
      </w:r>
      <w:r>
        <w:tab/>
        <w:t>stop timer T3</w:t>
      </w:r>
      <w:r>
        <w:rPr>
          <w:lang w:eastAsia="zh-CN"/>
        </w:rPr>
        <w:t>02</w:t>
      </w:r>
      <w:r>
        <w:t>, if running;</w:t>
      </w:r>
    </w:p>
    <w:p>
      <w:pPr>
        <w:pStyle w:val="B1"/>
        <w:rPr>
          <w:lang w:eastAsia="zh-CN"/>
        </w:rPr>
      </w:pPr>
      <w:r>
        <w:t>1&gt;</w:t>
      </w:r>
      <w:r>
        <w:tab/>
        <w:t>reset MAC and release the default MAC Cell Group configuration;</w:t>
      </w:r>
    </w:p>
    <w:p>
      <w:pPr>
        <w:pStyle w:val="B1"/>
      </w:pPr>
      <w:r>
        <w:rPr>
          <w:lang w:eastAsia="zh-CN"/>
        </w:rPr>
        <w:t>1&gt;</w:t>
      </w:r>
      <w:r>
        <w:rPr>
          <w:lang w:eastAsia="zh-CN"/>
        </w:rPr>
        <w:tab/>
        <w:t xml:space="preserve">if </w:t>
      </w:r>
      <w:r>
        <w:rPr>
          <w:i/>
        </w:rPr>
        <w:t>waitTime</w:t>
      </w:r>
      <w:r>
        <w:rPr>
          <w:lang w:eastAsia="zh-CN"/>
        </w:rPr>
        <w:t xml:space="preserve"> is configured in the </w:t>
      </w:r>
      <w:r>
        <w:rPr>
          <w:i/>
        </w:rPr>
        <w:t>RRCReject</w:t>
      </w:r>
      <w:r>
        <w:rPr>
          <w:lang w:eastAsia="zh-CN"/>
        </w:rPr>
        <w:t>:</w:t>
      </w:r>
    </w:p>
    <w:p>
      <w:pPr>
        <w:pStyle w:val="B2"/>
      </w:pPr>
      <w:r>
        <w:t>2&gt;</w:t>
      </w:r>
      <w:r>
        <w:tab/>
        <w:t xml:space="preserve">start timer T302, with the timer value set to the </w:t>
      </w:r>
      <w:r>
        <w:rPr>
          <w:i/>
        </w:rPr>
        <w:t>waitTime</w:t>
      </w:r>
      <w:r>
        <w:t>;</w:t>
      </w:r>
    </w:p>
    <w:p>
      <w:pPr>
        <w:pStyle w:val="B1"/>
      </w:pPr>
      <w:r>
        <w:t>1&gt;</w:t>
      </w:r>
      <w:r>
        <w:tab/>
        <w:t xml:space="preserve">if </w:t>
      </w:r>
      <w:r>
        <w:rPr>
          <w:i/>
        </w:rPr>
        <w:t>RRCReject</w:t>
      </w:r>
      <w:r>
        <w:t xml:space="preserve"> is received in response to a request from upper layers:</w:t>
      </w:r>
    </w:p>
    <w:p>
      <w:pPr>
        <w:pStyle w:val="B2"/>
      </w:pPr>
      <w:r>
        <w:t>2&gt;</w:t>
      </w:r>
      <w:r>
        <w:tab/>
        <w:t>inform the upper layer that access barring is applicable for all access categories except categories '0' and '2';</w:t>
      </w:r>
    </w:p>
    <w:p>
      <w:pPr>
        <w:pStyle w:val="B1"/>
      </w:pPr>
      <w:r>
        <w:t>1&gt;</w:t>
      </w:r>
      <w:r>
        <w:tab/>
        <w:t xml:space="preserve">if </w:t>
      </w:r>
      <w:r>
        <w:rPr>
          <w:i/>
        </w:rPr>
        <w:t>RRCReject</w:t>
      </w:r>
      <w:r>
        <w:t xml:space="preserve"> is received in response to an </w:t>
      </w:r>
      <w:r>
        <w:rPr>
          <w:i/>
        </w:rPr>
        <w:t>RRCSetupRequest</w:t>
      </w:r>
      <w:r>
        <w:t>:</w:t>
      </w:r>
    </w:p>
    <w:p>
      <w:pPr>
        <w:pStyle w:val="B2"/>
      </w:pPr>
      <w:r>
        <w:t>2&gt;</w:t>
      </w:r>
      <w:r>
        <w:tab/>
        <w:t>inform upper layers about the failure to setup the RRC connection, upon which the procedure ends;</w:t>
      </w:r>
    </w:p>
    <w:p>
      <w:pPr>
        <w:pStyle w:val="B1"/>
      </w:pPr>
      <w:r>
        <w:t>1&gt;</w:t>
      </w:r>
      <w:r>
        <w:tab/>
        <w:t xml:space="preserve">else if </w:t>
      </w:r>
      <w:r>
        <w:rPr>
          <w:i/>
        </w:rPr>
        <w:t>RRCReject</w:t>
      </w:r>
      <w:r>
        <w:t xml:space="preserve"> is received in response to an </w:t>
      </w:r>
      <w:r>
        <w:rPr>
          <w:i/>
        </w:rPr>
        <w:t>RRCResumeRequest</w:t>
      </w:r>
      <w:r>
        <w:t xml:space="preserve"> or an </w:t>
      </w:r>
      <w:r>
        <w:rPr>
          <w:i/>
        </w:rPr>
        <w:t>RRCResumeRequest1</w:t>
      </w:r>
      <w:r>
        <w:t>:</w:t>
      </w:r>
    </w:p>
    <w:p>
      <w:pPr>
        <w:pStyle w:val="B2"/>
      </w:pPr>
      <w:r>
        <w:t>2&gt;</w:t>
      </w:r>
      <w:r>
        <w:tab/>
        <w:t>if resume is triggered by upper layers:</w:t>
      </w:r>
    </w:p>
    <w:p>
      <w:pPr>
        <w:pStyle w:val="B3"/>
      </w:pPr>
      <w:r>
        <w:t>3&gt;</w:t>
      </w:r>
      <w:r>
        <w:tab/>
        <w:t>inform upper layers about the failure to resume the RRC connection;</w:t>
      </w:r>
    </w:p>
    <w:p>
      <w:pPr>
        <w:pStyle w:val="B2"/>
      </w:pPr>
      <w:r>
        <w:t>2&gt;</w:t>
      </w:r>
      <w:r>
        <w:tab/>
        <w:t>if resume is</w:t>
      </w:r>
      <w:r>
        <w:rPr>
          <w:i/>
        </w:rPr>
        <w:t xml:space="preserve"> </w:t>
      </w:r>
      <w:r>
        <w:t>triggered due to an RNA update; or</w:t>
      </w:r>
    </w:p>
    <w:p>
      <w:pPr>
        <w:pStyle w:val="B2"/>
      </w:pPr>
      <w:r>
        <w:t>2&gt;</w:t>
      </w:r>
      <w:r>
        <w:tab/>
        <w:t>if resume is triggered for SDT and T380 has expired:</w:t>
      </w:r>
    </w:p>
    <w:p>
      <w:pPr>
        <w:pStyle w:val="B3"/>
      </w:pPr>
      <w:r>
        <w:lastRenderedPageBreak/>
        <w:t>3&gt;</w:t>
      </w:r>
      <w:r>
        <w:tab/>
        <w:t xml:space="preserve">set the variable </w:t>
      </w:r>
      <w:r>
        <w:rPr>
          <w:i/>
        </w:rPr>
        <w:t>pendingRNA-Update</w:t>
      </w:r>
      <w:r>
        <w:t xml:space="preserve"> to </w:t>
      </w:r>
      <w:r>
        <w:rPr>
          <w:i/>
        </w:rPr>
        <w:t>true</w:t>
      </w:r>
      <w:r>
        <w:t>;</w:t>
      </w:r>
    </w:p>
    <w:p>
      <w:pPr>
        <w:pStyle w:val="B2"/>
      </w:pPr>
      <w:r>
        <w:t>2&gt;</w:t>
      </w:r>
      <w:r>
        <w:tab/>
        <w:t>discard the current K</w:t>
      </w:r>
      <w:r>
        <w:rPr>
          <w:vertAlign w:val="subscript"/>
        </w:rPr>
        <w:t>gNB</w:t>
      </w:r>
      <w:r>
        <w:t xml:space="preserve"> key, the K</w:t>
      </w:r>
      <w:r>
        <w:rPr>
          <w:vertAlign w:val="subscript"/>
        </w:rPr>
        <w:t>RRCenc</w:t>
      </w:r>
      <w:r>
        <w:t xml:space="preserve"> key, the K</w:t>
      </w:r>
      <w:r>
        <w:rPr>
          <w:vertAlign w:val="subscript"/>
        </w:rPr>
        <w:t>RRCint</w:t>
      </w:r>
      <w:r>
        <w:t xml:space="preserve"> key, the K</w:t>
      </w:r>
      <w:r>
        <w:rPr>
          <w:vertAlign w:val="subscript"/>
        </w:rPr>
        <w:t>UPint</w:t>
      </w:r>
      <w:r>
        <w:t xml:space="preserve"> key </w:t>
      </w:r>
      <w:r>
        <w:rPr>
          <w:lang w:eastAsia="zh-CN"/>
        </w:rPr>
        <w:t xml:space="preserve">and the </w:t>
      </w:r>
      <w:r>
        <w:t>K</w:t>
      </w:r>
      <w:r>
        <w:rPr>
          <w:vertAlign w:val="subscript"/>
        </w:rPr>
        <w:t>UPenc</w:t>
      </w:r>
      <w:r>
        <w:rPr>
          <w:lang w:eastAsia="zh-CN"/>
        </w:rPr>
        <w:t xml:space="preserve"> key</w:t>
      </w:r>
      <w:r>
        <w:t xml:space="preserve"> derived in accordance with 5.3.13.3;</w:t>
      </w:r>
    </w:p>
    <w:p>
      <w:pPr>
        <w:pStyle w:val="B2"/>
      </w:pPr>
      <w:r>
        <w:t>2&gt;</w:t>
      </w:r>
      <w:r>
        <w:tab/>
        <w:t>if any radio bearer is configured for SDT:</w:t>
      </w:r>
    </w:p>
    <w:p>
      <w:pPr>
        <w:pStyle w:val="B3"/>
      </w:pPr>
      <w:r>
        <w:t>3&gt;</w:t>
      </w:r>
      <w:r>
        <w:tab/>
        <w:t>for SRB2, if it is resumed and for SRB1:</w:t>
      </w:r>
    </w:p>
    <w:p>
      <w:pPr>
        <w:pStyle w:val="B4"/>
      </w:pPr>
      <w:r>
        <w:t>4&gt;</w:t>
      </w:r>
      <w:r>
        <w:tab/>
        <w:t>trigger the PDCP entity to perform SDU discard as specified in TS 38.323 [5];</w:t>
      </w:r>
    </w:p>
    <w:p>
      <w:pPr>
        <w:pStyle w:val="B3"/>
      </w:pPr>
      <w:r>
        <w:t>3&gt;</w:t>
      </w:r>
      <w:r>
        <w:tab/>
        <w:t>for each radio bearer that is not suspended:</w:t>
      </w:r>
    </w:p>
    <w:p>
      <w:pPr>
        <w:pStyle w:val="B4"/>
      </w:pPr>
      <w:r>
        <w:t>4&gt;</w:t>
      </w:r>
      <w:r>
        <w:tab/>
        <w:t>indicate PDCP suspend to lower layers;</w:t>
      </w:r>
    </w:p>
    <w:p>
      <w:pPr>
        <w:pStyle w:val="B4"/>
      </w:pPr>
      <w:r>
        <w:t>4&gt;</w:t>
      </w:r>
      <w:r>
        <w:tab/>
        <w:t>re-establish the RLC entity as specified in TS 38.322 [4];</w:t>
      </w:r>
    </w:p>
    <w:p>
      <w:pPr>
        <w:pStyle w:val="B2"/>
      </w:pPr>
      <w:r>
        <w:t>2&gt;</w:t>
      </w:r>
      <w:r>
        <w:tab/>
        <w:t>suspend SRB1 and the radio bearers configured for SDT, if any;</w:t>
      </w:r>
    </w:p>
    <w:p>
      <w:pPr>
        <w:pStyle w:val="B2"/>
      </w:pPr>
      <w:r>
        <w:t>2&gt;</w:t>
      </w:r>
      <w:r>
        <w:tab/>
        <w:t>the procedure ends.</w:t>
      </w:r>
    </w:p>
    <w:p>
      <w:r>
        <w:t xml:space="preserve">Upon L2 U2N Relay UE receives </w:t>
      </w:r>
      <w:r>
        <w:rPr>
          <w:i/>
        </w:rPr>
        <w:t>RRCReject</w:t>
      </w:r>
      <w:r>
        <w:t>, it either indicates to upper layers (to trigger PC5 unicast link release) or sends Notification message to the connected L2 U2N Remote UE(s) in accordance with 5.8.9.10.</w:t>
      </w:r>
    </w:p>
    <w:p>
      <w:r>
        <w:t>The RRC_INACTIVE UE shall continue to monitor paging while the timer T302 is running.</w:t>
      </w:r>
    </w:p>
    <w:p>
      <w:pPr>
        <w:pStyle w:val="NO"/>
      </w:pPr>
      <w:r>
        <w:t>NOTE:</w:t>
      </w:r>
      <w:r>
        <w:tab/>
        <w:t>If timer T331 is running, the UE continues to perform idle/inactive measurements according to 5.7.8.</w:t>
      </w:r>
    </w:p>
    <w:tbl>
      <w:tblPr>
        <w:tblStyle w:val="af1"/>
        <w:tblW w:w="0" w:type="auto"/>
        <w:tblInd w:w="0" w:type="dxa"/>
        <w:tblLook w:val="04A0" w:firstRow="1" w:lastRow="0" w:firstColumn="1" w:lastColumn="0" w:noHBand="0" w:noVBand="1"/>
      </w:tblPr>
      <w:tblGrid>
        <w:gridCol w:w="9631"/>
      </w:tblGrid>
      <w:tr>
        <w:tc>
          <w:tcPr>
            <w:tcW w:w="9631" w:type="dxa"/>
            <w:shd w:val="clear" w:color="auto" w:fill="00B0F0"/>
          </w:tcPr>
          <w:p>
            <w:pPr>
              <w:jc w:val="center"/>
              <w:rPr>
                <w:noProof/>
              </w:rPr>
            </w:pPr>
            <w:bookmarkStart w:id="433" w:name="_Toc60776917"/>
            <w:bookmarkStart w:id="434" w:name="_Toc100929740"/>
            <w:r>
              <w:rPr>
                <w:noProof/>
                <w:sz w:val="24"/>
                <w:szCs w:val="24"/>
              </w:rPr>
              <w:t>Next change</w:t>
            </w:r>
          </w:p>
        </w:tc>
      </w:tr>
    </w:tbl>
    <w:p>
      <w:pPr>
        <w:pStyle w:val="3"/>
      </w:pPr>
      <w:r>
        <w:t>5.5a.3</w:t>
      </w:r>
      <w:r>
        <w:tab/>
        <w:t>Measurements logging</w:t>
      </w:r>
      <w:bookmarkEnd w:id="433"/>
      <w:bookmarkEnd w:id="434"/>
    </w:p>
    <w:p>
      <w:pPr>
        <w:pStyle w:val="4"/>
        <w:ind w:left="0" w:firstLine="0"/>
      </w:pPr>
      <w:bookmarkStart w:id="435" w:name="_Toc60776918"/>
      <w:bookmarkStart w:id="436" w:name="_Toc100929741"/>
      <w:r>
        <w:t>5.5a.3.1</w:t>
      </w:r>
      <w:r>
        <w:tab/>
        <w:t>General</w:t>
      </w:r>
      <w:bookmarkEnd w:id="435"/>
      <w:bookmarkEnd w:id="436"/>
    </w:p>
    <w:p>
      <w:r>
        <w:t>This procedure specifies the logging of available measurements by a UE in RRC_IDLE and RRC_INACTIVE that has a logged measurement configuration. The actual process of logging within the UE, takes place in RRC IDLE state could continue in RRC INACTIVE state</w:t>
      </w:r>
      <w:r>
        <w:rPr>
          <w:rFonts w:eastAsia="SimSun"/>
          <w:lang w:eastAsia="zh-CN"/>
        </w:rPr>
        <w:t xml:space="preserve"> or vice versa.</w:t>
      </w:r>
    </w:p>
    <w:p>
      <w:pPr>
        <w:pStyle w:val="4"/>
      </w:pPr>
      <w:bookmarkStart w:id="437" w:name="_Toc60776919"/>
      <w:bookmarkStart w:id="438" w:name="_Toc100929742"/>
      <w:r>
        <w:t>5.5a.3.2</w:t>
      </w:r>
      <w:r>
        <w:tab/>
        <w:t>Initiation</w:t>
      </w:r>
      <w:bookmarkEnd w:id="437"/>
      <w:bookmarkEnd w:id="438"/>
    </w:p>
    <w:p>
      <w:r>
        <w:t xml:space="preserve">While T330 is running and </w:t>
      </w:r>
      <w:del w:id="439" w:author="ZTE2" w:date="2022-08-23T15:28:00Z">
        <w:r>
          <w:delText xml:space="preserve">T319a </w:delText>
        </w:r>
      </w:del>
      <w:ins w:id="440" w:author="ZTE2" w:date="2022-08-23T15:28:00Z">
        <w:r>
          <w:t xml:space="preserve">SDT </w:t>
        </w:r>
      </w:ins>
      <w:r>
        <w:t xml:space="preserve">is not </w:t>
      </w:r>
      <w:del w:id="441" w:author="ZTE2" w:date="2022-08-23T15:28:00Z">
        <w:r>
          <w:delText>running</w:delText>
        </w:r>
      </w:del>
      <w:ins w:id="442" w:author="ZTE2" w:date="2022-08-23T15:28:00Z">
        <w:r>
          <w:t>ongoing</w:t>
        </w:r>
      </w:ins>
      <w:r>
        <w:t>, the UE shall:</w:t>
      </w:r>
    </w:p>
    <w:p>
      <w:pPr>
        <w:pStyle w:val="B1"/>
      </w:pPr>
      <w:r>
        <w:t>1&gt;</w:t>
      </w:r>
      <w:r>
        <w:tab/>
        <w:t>if measurement logging is suspended:</w:t>
      </w:r>
    </w:p>
    <w:p>
      <w:pPr>
        <w:ind w:left="568"/>
      </w:pPr>
      <w:r>
        <w:t>2&gt;</w:t>
      </w:r>
      <w:r>
        <w:tab/>
        <w:t>if during the last logging interval the IDC problems detected by the UE is resolved, resume measurement logging;</w:t>
      </w:r>
    </w:p>
    <w:p>
      <w:pPr>
        <w:pStyle w:val="B1"/>
      </w:pPr>
      <w:r>
        <w:t>1&gt;</w:t>
      </w:r>
      <w:r>
        <w:tab/>
        <w:t>if not suspended, perform the logging in accordance with the following:</w:t>
      </w:r>
    </w:p>
    <w:p>
      <w:pPr>
        <w:pStyle w:val="B2"/>
        <w:rPr>
          <w:rFonts w:eastAsia="DengXian"/>
        </w:rPr>
      </w:pPr>
      <w:r>
        <w:rPr>
          <w:rFonts w:eastAsia="DengXian"/>
        </w:rPr>
        <w:t>2&gt;</w:t>
      </w:r>
      <w:r>
        <w:rPr>
          <w:rFonts w:eastAsia="DengXian"/>
        </w:rPr>
        <w:tab/>
        <w:t xml:space="preserve">if the </w:t>
      </w:r>
      <w:r>
        <w:rPr>
          <w:rFonts w:eastAsia="DengXian"/>
          <w:i/>
        </w:rPr>
        <w:t>reportType</w:t>
      </w:r>
      <w:r>
        <w:rPr>
          <w:rFonts w:eastAsia="DengXian"/>
        </w:rPr>
        <w:t xml:space="preserve"> is set to </w:t>
      </w:r>
      <w:r>
        <w:rPr>
          <w:rFonts w:eastAsia="DengXian"/>
          <w:i/>
        </w:rPr>
        <w:t xml:space="preserve">periodical </w:t>
      </w:r>
      <w:r>
        <w:rPr>
          <w:rFonts w:eastAsia="DengXian"/>
          <w:iCs/>
        </w:rPr>
        <w:t xml:space="preserve">in the </w:t>
      </w:r>
      <w:r>
        <w:rPr>
          <w:rFonts w:eastAsia="DengXian"/>
          <w:i/>
        </w:rPr>
        <w:t>VarLogMeasConfig</w:t>
      </w:r>
      <w:r>
        <w:rPr>
          <w:rFonts w:eastAsia="DengXian"/>
        </w:rPr>
        <w:t>:</w:t>
      </w:r>
    </w:p>
    <w:p>
      <w:pPr>
        <w:pStyle w:val="B3"/>
        <w:rPr>
          <w:rFonts w:eastAsia="맑은 고딕"/>
          <w:lang w:eastAsia="ko-KR"/>
        </w:rPr>
      </w:pPr>
      <w:r>
        <w:rPr>
          <w:rFonts w:eastAsia="맑은 고딕"/>
          <w:lang w:eastAsia="ko-KR"/>
        </w:rPr>
        <w:t>3&gt;</w:t>
      </w:r>
      <w:r>
        <w:rPr>
          <w:rFonts w:eastAsia="맑은 고딕"/>
          <w:lang w:eastAsia="ko-KR"/>
        </w:rPr>
        <w:tab/>
        <w:t>if the UE is in any cell selection state (as specified in TS 38.304 [20]):</w:t>
      </w:r>
    </w:p>
    <w:p>
      <w:pPr>
        <w:pStyle w:val="B4"/>
        <w:rPr>
          <w:rFonts w:eastAsia="맑은 고딕"/>
          <w:lang w:eastAsia="ko-KR"/>
        </w:rPr>
      </w:pPr>
      <w:r>
        <w:rPr>
          <w:rFonts w:eastAsia="맑은 고딕"/>
          <w:lang w:eastAsia="ko-KR"/>
        </w:rPr>
        <w:t>4&gt;</w:t>
      </w:r>
      <w:r>
        <w:rPr>
          <w:rFonts w:eastAsia="맑은 고딕"/>
          <w:lang w:eastAsia="ko-KR"/>
        </w:rPr>
        <w:tab/>
        <w:t xml:space="preserve">perform </w:t>
      </w:r>
      <w:r>
        <w:t xml:space="preserve">the logging at regular time intervals, as defined by the </w:t>
      </w:r>
      <w:r>
        <w:rPr>
          <w:i/>
        </w:rPr>
        <w:t>loggingInterval</w:t>
      </w:r>
      <w:r>
        <w:t xml:space="preserve"> in </w:t>
      </w:r>
      <w:r>
        <w:rPr>
          <w:iCs/>
        </w:rPr>
        <w:t xml:space="preserve">the </w:t>
      </w:r>
      <w:r>
        <w:rPr>
          <w:i/>
          <w:lang w:eastAsia="zh-CN"/>
        </w:rPr>
        <w:t>VarLogMeasConfig</w:t>
      </w:r>
      <w:r>
        <w:t>;</w:t>
      </w:r>
    </w:p>
    <w:p>
      <w:pPr>
        <w:pStyle w:val="B3"/>
      </w:pPr>
      <w:r>
        <w:rPr>
          <w:rFonts w:eastAsia="SimSun"/>
        </w:rPr>
        <w:t>3</w:t>
      </w:r>
      <w:r>
        <w:t>&gt;</w:t>
      </w:r>
      <w:r>
        <w:tab/>
        <w:t xml:space="preserve">if the UE is in camped normally state on an NR cell and if the RPLMN is included in </w:t>
      </w:r>
      <w:r>
        <w:rPr>
          <w:i/>
        </w:rPr>
        <w:t>plmn-IdentityList</w:t>
      </w:r>
      <w:r>
        <w:t xml:space="preserve"> stored in </w:t>
      </w:r>
      <w:r>
        <w:rPr>
          <w:i/>
        </w:rPr>
        <w:t>VarLogMeasReport</w:t>
      </w:r>
      <w:r>
        <w:rPr>
          <w:iCs/>
        </w:rPr>
        <w:t>:</w:t>
      </w:r>
    </w:p>
    <w:p>
      <w:pPr>
        <w:pStyle w:val="B4"/>
      </w:pPr>
      <w:r>
        <w:rPr>
          <w:rFonts w:eastAsia="SimSun"/>
        </w:rPr>
        <w:t>4</w:t>
      </w:r>
      <w:r>
        <w:t>&gt;</w:t>
      </w:r>
      <w:r>
        <w:tab/>
        <w:t xml:space="preserve">if areaConfiguration is not included in </w:t>
      </w:r>
      <w:r>
        <w:rPr>
          <w:i/>
          <w:iCs/>
        </w:rPr>
        <w:t>VarLogMeasConfig</w:t>
      </w:r>
      <w:r>
        <w:rPr>
          <w:rFonts w:eastAsia="DengXian"/>
        </w:rPr>
        <w:t>;</w:t>
      </w:r>
      <w:r>
        <w:t xml:space="preserve"> or</w:t>
      </w:r>
    </w:p>
    <w:p>
      <w:pPr>
        <w:pStyle w:val="B4"/>
      </w:pPr>
      <w:r>
        <w:rPr>
          <w:rFonts w:eastAsia="SimSun"/>
        </w:rPr>
        <w:t>4</w:t>
      </w:r>
      <w:r>
        <w:t>&gt;</w:t>
      </w:r>
      <w:r>
        <w:tab/>
        <w:t xml:space="preserve">if the serving cell is part of the area indicated by </w:t>
      </w:r>
      <w:r>
        <w:rPr>
          <w:i/>
          <w:iCs/>
        </w:rPr>
        <w:t>areaConfig</w:t>
      </w:r>
      <w:r>
        <w:t xml:space="preserve"> in</w:t>
      </w:r>
      <w:r>
        <w:rPr>
          <w:i/>
        </w:rPr>
        <w:t xml:space="preserve"> areaConfiguration</w:t>
      </w:r>
      <w:r>
        <w:t xml:space="preserve"> in </w:t>
      </w:r>
      <w:r>
        <w:rPr>
          <w:i/>
        </w:rPr>
        <w:t>VarLogMeasConfig</w:t>
      </w:r>
      <w:r>
        <w:t>:</w:t>
      </w:r>
    </w:p>
    <w:p>
      <w:pPr>
        <w:pStyle w:val="B5"/>
      </w:pPr>
      <w:r>
        <w:rPr>
          <w:rFonts w:eastAsia="SimSun"/>
        </w:rPr>
        <w:t>5</w:t>
      </w:r>
      <w:r>
        <w:t>&gt;</w:t>
      </w:r>
      <w:r>
        <w:tab/>
        <w:t xml:space="preserve">perform the logging at regular time intervals, as defined by the </w:t>
      </w:r>
      <w:r>
        <w:rPr>
          <w:i/>
        </w:rPr>
        <w:t>loggingInterval</w:t>
      </w:r>
      <w:r>
        <w:t xml:space="preserve"> in </w:t>
      </w:r>
      <w:r>
        <w:rPr>
          <w:iCs/>
        </w:rPr>
        <w:t xml:space="preserve">the </w:t>
      </w:r>
      <w:r>
        <w:rPr>
          <w:i/>
          <w:lang w:eastAsia="zh-CN"/>
        </w:rPr>
        <w:t>VarLogMeasConfig</w:t>
      </w:r>
      <w:r>
        <w:t>;</w:t>
      </w:r>
    </w:p>
    <w:p>
      <w:pPr>
        <w:pStyle w:val="B2"/>
        <w:rPr>
          <w:rFonts w:eastAsia="DengXian"/>
        </w:rPr>
      </w:pPr>
      <w:r>
        <w:rPr>
          <w:rFonts w:eastAsia="DengXian"/>
        </w:rPr>
        <w:lastRenderedPageBreak/>
        <w:t>2&gt;</w:t>
      </w:r>
      <w:r>
        <w:rPr>
          <w:rFonts w:eastAsia="DengXian"/>
        </w:rPr>
        <w:tab/>
        <w:t xml:space="preserve">else if the </w:t>
      </w:r>
      <w:r>
        <w:rPr>
          <w:rFonts w:eastAsia="DengXian"/>
          <w:i/>
        </w:rPr>
        <w:t>reportType</w:t>
      </w:r>
      <w:r>
        <w:rPr>
          <w:rFonts w:eastAsia="DengXian"/>
        </w:rPr>
        <w:t xml:space="preserve"> is set to </w:t>
      </w:r>
      <w:r>
        <w:rPr>
          <w:rFonts w:eastAsia="DengXian"/>
          <w:i/>
        </w:rPr>
        <w:t>eventTriggered</w:t>
      </w:r>
      <w:r>
        <w:t xml:space="preserve">, and </w:t>
      </w:r>
      <w:r>
        <w:rPr>
          <w:i/>
        </w:rPr>
        <w:t>eventType</w:t>
      </w:r>
      <w:r>
        <w:t xml:space="preserve"> is set to </w:t>
      </w:r>
      <w:r>
        <w:rPr>
          <w:i/>
        </w:rPr>
        <w:t>outOfCoverage</w:t>
      </w:r>
      <w:r>
        <w:rPr>
          <w:rFonts w:eastAsia="DengXian"/>
        </w:rPr>
        <w:t>:</w:t>
      </w:r>
    </w:p>
    <w:p>
      <w:pPr>
        <w:pStyle w:val="B3"/>
        <w:rPr>
          <w:rFonts w:eastAsia="SimSun"/>
        </w:rPr>
      </w:pPr>
      <w:r>
        <w:rPr>
          <w:rFonts w:eastAsia="SimSun"/>
        </w:rPr>
        <w:t>3&gt;</w:t>
      </w:r>
      <w:r>
        <w:rPr>
          <w:rFonts w:eastAsia="SimSun"/>
        </w:rPr>
        <w:tab/>
        <w:t>perform the logging at regular time intervals as defined by the</w:t>
      </w:r>
      <w:r>
        <w:rPr>
          <w:rFonts w:eastAsia="SimSun"/>
          <w:i/>
          <w:iCs/>
        </w:rPr>
        <w:t xml:space="preserve"> loggingInterval</w:t>
      </w:r>
      <w:r>
        <w:rPr>
          <w:rFonts w:eastAsia="SimSun"/>
        </w:rPr>
        <w:t xml:space="preserve"> in </w:t>
      </w:r>
      <w:r>
        <w:rPr>
          <w:rFonts w:eastAsia="SimSun"/>
          <w:i/>
          <w:iCs/>
        </w:rPr>
        <w:t>VarLogMeasConfig</w:t>
      </w:r>
      <w:r>
        <w:rPr>
          <w:rFonts w:eastAsia="DengXian"/>
        </w:rPr>
        <w:t xml:space="preserve"> only when the UE is in any cell selection state</w:t>
      </w:r>
      <w:r>
        <w:rPr>
          <w:rFonts w:eastAsia="SimSun"/>
        </w:rPr>
        <w:t>;</w:t>
      </w:r>
    </w:p>
    <w:p>
      <w:pPr>
        <w:pStyle w:val="B3"/>
        <w:rPr>
          <w:rFonts w:eastAsia="SimSun"/>
        </w:rPr>
      </w:pPr>
      <w:r>
        <w:rPr>
          <w:rFonts w:eastAsia="SimSun"/>
        </w:rPr>
        <w:t>3&gt;</w:t>
      </w:r>
      <w:r>
        <w:rPr>
          <w:rFonts w:eastAsia="SimSun"/>
        </w:rPr>
        <w:tab/>
        <w:t>upon transition from any cell selection state to camped normally state in NR:</w:t>
      </w:r>
    </w:p>
    <w:p>
      <w:pPr>
        <w:pStyle w:val="B4"/>
        <w:rPr>
          <w:rFonts w:eastAsia="SimSun"/>
        </w:rPr>
      </w:pPr>
      <w:r>
        <w:rPr>
          <w:rFonts w:eastAsia="SimSun"/>
        </w:rPr>
        <w:t>4&gt;</w:t>
      </w:r>
      <w:r>
        <w:rPr>
          <w:rFonts w:eastAsia="SimSun"/>
        </w:rPr>
        <w:tab/>
        <w:t xml:space="preserve">if the RPLMN is included in </w:t>
      </w:r>
      <w:r>
        <w:rPr>
          <w:rFonts w:eastAsia="SimSun"/>
          <w:i/>
          <w:iCs/>
        </w:rPr>
        <w:t>plmn-IdentityList</w:t>
      </w:r>
      <w:r>
        <w:rPr>
          <w:rFonts w:eastAsia="SimSun"/>
        </w:rPr>
        <w:t xml:space="preserve"> stored in </w:t>
      </w:r>
      <w:r>
        <w:rPr>
          <w:rFonts w:eastAsia="SimSun"/>
          <w:i/>
          <w:iCs/>
        </w:rPr>
        <w:t>VarLogMeasReport</w:t>
      </w:r>
      <w:r>
        <w:rPr>
          <w:rFonts w:eastAsia="SimSun"/>
        </w:rPr>
        <w:t>; and</w:t>
      </w:r>
    </w:p>
    <w:p>
      <w:pPr>
        <w:pStyle w:val="B4"/>
        <w:rPr>
          <w:rFonts w:eastAsia="SimSun"/>
        </w:rPr>
      </w:pPr>
      <w:r>
        <w:rPr>
          <w:rFonts w:eastAsia="SimSun"/>
        </w:rPr>
        <w:t>4&gt;</w:t>
      </w:r>
      <w:r>
        <w:rPr>
          <w:rFonts w:eastAsia="SimSun"/>
        </w:rPr>
        <w:tab/>
        <w:t xml:space="preserve">if </w:t>
      </w:r>
      <w:r>
        <w:rPr>
          <w:i/>
          <w:iCs/>
        </w:rPr>
        <w:t>areaConfiguration</w:t>
      </w:r>
      <w:r>
        <w:t xml:space="preserve"> is not included in </w:t>
      </w:r>
      <w:r>
        <w:rPr>
          <w:i/>
          <w:iCs/>
        </w:rPr>
        <w:t>VarLogMeasConfig</w:t>
      </w:r>
      <w:r>
        <w:rPr>
          <w:rFonts w:eastAsia="SimSun"/>
        </w:rPr>
        <w:t xml:space="preserve"> or if the current camping cell is part of the area indicated by</w:t>
      </w:r>
      <w:r>
        <w:t xml:space="preserve"> </w:t>
      </w:r>
      <w:r>
        <w:rPr>
          <w:i/>
          <w:iCs/>
        </w:rPr>
        <w:t>areaConfig</w:t>
      </w:r>
      <w:r>
        <w:rPr>
          <w:rFonts w:eastAsia="SimSun"/>
        </w:rPr>
        <w:t xml:space="preserve"> of </w:t>
      </w:r>
      <w:r>
        <w:rPr>
          <w:rFonts w:eastAsia="SimSun"/>
          <w:i/>
          <w:iCs/>
        </w:rPr>
        <w:t>areaConfiguration</w:t>
      </w:r>
      <w:r>
        <w:rPr>
          <w:rFonts w:eastAsia="SimSun"/>
        </w:rPr>
        <w:t xml:space="preserve"> in </w:t>
      </w:r>
      <w:r>
        <w:rPr>
          <w:rFonts w:eastAsia="SimSun"/>
          <w:i/>
          <w:iCs/>
        </w:rPr>
        <w:t>VarLogMeasConfig</w:t>
      </w:r>
      <w:r>
        <w:rPr>
          <w:rFonts w:eastAsia="SimSun"/>
        </w:rPr>
        <w:t>:</w:t>
      </w:r>
    </w:p>
    <w:p>
      <w:pPr>
        <w:pStyle w:val="B5"/>
        <w:rPr>
          <w:rFonts w:eastAsia="SimSun"/>
        </w:rPr>
      </w:pPr>
      <w:r>
        <w:rPr>
          <w:rFonts w:eastAsia="SimSun"/>
        </w:rPr>
        <w:t>5&gt;</w:t>
      </w:r>
      <w:r>
        <w:rPr>
          <w:rFonts w:eastAsia="SimSun"/>
        </w:rPr>
        <w:tab/>
        <w:t>perform the logging;</w:t>
      </w:r>
    </w:p>
    <w:p>
      <w:pPr>
        <w:pStyle w:val="B2"/>
        <w:rPr>
          <w:rFonts w:eastAsia="DengXian"/>
        </w:rPr>
      </w:pPr>
      <w:r>
        <w:rPr>
          <w:rFonts w:eastAsia="DengXian"/>
        </w:rPr>
        <w:t>2&gt;</w:t>
      </w:r>
      <w:r>
        <w:rPr>
          <w:rFonts w:eastAsia="DengXian"/>
        </w:rPr>
        <w:tab/>
        <w:t xml:space="preserve">else if the </w:t>
      </w:r>
      <w:r>
        <w:rPr>
          <w:rFonts w:eastAsia="DengXian"/>
          <w:i/>
        </w:rPr>
        <w:t>reportType</w:t>
      </w:r>
      <w:r>
        <w:rPr>
          <w:rFonts w:eastAsia="DengXian"/>
        </w:rPr>
        <w:t xml:space="preserve"> is set to </w:t>
      </w:r>
      <w:r>
        <w:rPr>
          <w:rFonts w:eastAsia="DengXian"/>
          <w:i/>
        </w:rPr>
        <w:t xml:space="preserve">eventTriggered </w:t>
      </w:r>
      <w:r>
        <w:t xml:space="preserve">and </w:t>
      </w:r>
      <w:r>
        <w:rPr>
          <w:i/>
        </w:rPr>
        <w:t>eventType</w:t>
      </w:r>
      <w:r>
        <w:t xml:space="preserve"> is set to </w:t>
      </w:r>
      <w:r>
        <w:rPr>
          <w:i/>
        </w:rPr>
        <w:t>eventL1</w:t>
      </w:r>
      <w:r>
        <w:rPr>
          <w:rFonts w:eastAsia="DengXian"/>
        </w:rPr>
        <w:t>:</w:t>
      </w:r>
    </w:p>
    <w:p>
      <w:pPr>
        <w:pStyle w:val="B3"/>
        <w:rPr>
          <w:lang w:eastAsia="zh-CN"/>
        </w:rPr>
      </w:pPr>
      <w:r>
        <w:rPr>
          <w:rFonts w:eastAsia="DengXian"/>
        </w:rPr>
        <w:t>3&gt;</w:t>
      </w:r>
      <w:r>
        <w:rPr>
          <w:rFonts w:eastAsia="DengXian"/>
        </w:rPr>
        <w:tab/>
      </w:r>
      <w:r>
        <w:rPr>
          <w:lang w:eastAsia="zh-CN"/>
        </w:rPr>
        <w:t xml:space="preserve">if the UE is in camped normally state on an NR cell and if the RPLMN is included in </w:t>
      </w:r>
      <w:r>
        <w:rPr>
          <w:i/>
          <w:lang w:eastAsia="zh-CN"/>
        </w:rPr>
        <w:t>plmn-IdentityList</w:t>
      </w:r>
      <w:r>
        <w:rPr>
          <w:lang w:eastAsia="zh-CN"/>
        </w:rPr>
        <w:t xml:space="preserve"> stored in </w:t>
      </w:r>
      <w:r>
        <w:rPr>
          <w:i/>
          <w:lang w:eastAsia="zh-CN"/>
        </w:rPr>
        <w:t>VarLogMeasReport</w:t>
      </w:r>
      <w:r>
        <w:rPr>
          <w:iCs/>
          <w:lang w:eastAsia="zh-CN"/>
        </w:rPr>
        <w:t>:</w:t>
      </w:r>
    </w:p>
    <w:p>
      <w:pPr>
        <w:pStyle w:val="B4"/>
      </w:pPr>
      <w:r>
        <w:rPr>
          <w:rFonts w:eastAsia="DengXian"/>
        </w:rPr>
        <w:t>4&gt;</w:t>
      </w:r>
      <w:r>
        <w:rPr>
          <w:rFonts w:eastAsia="DengXian"/>
        </w:rPr>
        <w:tab/>
      </w:r>
      <w:r>
        <w:t xml:space="preserve">if </w:t>
      </w:r>
      <w:r>
        <w:rPr>
          <w:i/>
          <w:iCs/>
        </w:rPr>
        <w:t>areaConfiguration</w:t>
      </w:r>
      <w:r>
        <w:t xml:space="preserve"> is not included in </w:t>
      </w:r>
      <w:r>
        <w:rPr>
          <w:i/>
          <w:iCs/>
        </w:rPr>
        <w:t>VarLogMeasConfig</w:t>
      </w:r>
      <w:r>
        <w:rPr>
          <w:rFonts w:eastAsia="DengXian"/>
        </w:rPr>
        <w:t>;</w:t>
      </w:r>
      <w:r>
        <w:t xml:space="preserve"> or</w:t>
      </w:r>
    </w:p>
    <w:p>
      <w:pPr>
        <w:pStyle w:val="B4"/>
        <w:rPr>
          <w:rFonts w:eastAsia="DengXian"/>
        </w:rPr>
      </w:pPr>
      <w:r>
        <w:rPr>
          <w:rFonts w:eastAsia="DengXian"/>
        </w:rPr>
        <w:t>4&gt;</w:t>
      </w:r>
      <w:r>
        <w:rPr>
          <w:rFonts w:eastAsia="DengXian"/>
        </w:rPr>
        <w:tab/>
      </w:r>
      <w:r>
        <w:rPr>
          <w:lang w:eastAsia="zh-CN"/>
        </w:rPr>
        <w:t xml:space="preserve">if the serving cell is part of the area indicated by </w:t>
      </w:r>
      <w:r>
        <w:rPr>
          <w:i/>
          <w:iCs/>
        </w:rPr>
        <w:t>areaConfig</w:t>
      </w:r>
      <w:r>
        <w:t xml:space="preserve"> in</w:t>
      </w:r>
      <w:r>
        <w:rPr>
          <w:i/>
          <w:lang w:eastAsia="zh-CN"/>
        </w:rPr>
        <w:t xml:space="preserve"> areaConfiguration</w:t>
      </w:r>
      <w:r>
        <w:rPr>
          <w:lang w:eastAsia="zh-CN"/>
        </w:rPr>
        <w:t xml:space="preserve"> in </w:t>
      </w:r>
      <w:r>
        <w:rPr>
          <w:i/>
          <w:lang w:eastAsia="zh-CN"/>
        </w:rPr>
        <w:t>VarLogMeasConfig</w:t>
      </w:r>
      <w:r>
        <w:rPr>
          <w:rFonts w:eastAsia="DengXian"/>
        </w:rPr>
        <w:t>;</w:t>
      </w:r>
    </w:p>
    <w:p>
      <w:pPr>
        <w:pStyle w:val="B5"/>
        <w:rPr>
          <w:rFonts w:eastAsia="DengXian"/>
        </w:rPr>
      </w:pPr>
      <w:r>
        <w:rPr>
          <w:rFonts w:eastAsia="DengXian"/>
        </w:rPr>
        <w:t>5&gt;</w:t>
      </w:r>
      <w:r>
        <w:rPr>
          <w:rFonts w:eastAsia="DengXian"/>
        </w:rPr>
        <w:tab/>
        <w:t xml:space="preserve">perform the logging </w:t>
      </w:r>
      <w:r>
        <w:rPr>
          <w:rFonts w:eastAsia="SimSun"/>
        </w:rPr>
        <w:t>at regular time intervals as defined by the</w:t>
      </w:r>
      <w:r>
        <w:rPr>
          <w:rFonts w:eastAsia="SimSun"/>
          <w:i/>
          <w:iCs/>
        </w:rPr>
        <w:t xml:space="preserve"> loggingInterval</w:t>
      </w:r>
      <w:r>
        <w:rPr>
          <w:rFonts w:eastAsia="SimSun"/>
        </w:rPr>
        <w:t xml:space="preserve"> in </w:t>
      </w:r>
      <w:r>
        <w:rPr>
          <w:rFonts w:eastAsia="SimSun"/>
          <w:i/>
          <w:iCs/>
        </w:rPr>
        <w:t>VarLogMeasConfig</w:t>
      </w:r>
      <w:r>
        <w:rPr>
          <w:rFonts w:eastAsia="DengXian"/>
        </w:rPr>
        <w:t xml:space="preserve"> only when the conditions indicated by the </w:t>
      </w:r>
      <w:r>
        <w:rPr>
          <w:i/>
        </w:rPr>
        <w:t>eventL1</w:t>
      </w:r>
      <w:r>
        <w:t xml:space="preserve"> </w:t>
      </w:r>
      <w:r>
        <w:rPr>
          <w:rFonts w:eastAsia="DengXian"/>
        </w:rPr>
        <w:t>are met;</w:t>
      </w:r>
    </w:p>
    <w:p>
      <w:pPr>
        <w:pStyle w:val="B2"/>
      </w:pPr>
      <w:r>
        <w:t>2&gt;</w:t>
      </w:r>
      <w:r>
        <w:tab/>
      </w:r>
      <w:r>
        <w:rPr>
          <w:rFonts w:eastAsia="DengXian"/>
        </w:rPr>
        <w:t>when performing the logging</w:t>
      </w:r>
      <w:r>
        <w:t>:</w:t>
      </w:r>
    </w:p>
    <w:p>
      <w:pPr>
        <w:pStyle w:val="B3"/>
      </w:pPr>
      <w:r>
        <w:t xml:space="preserve">3&gt; if </w:t>
      </w:r>
      <w:r>
        <w:rPr>
          <w:i/>
          <w:iCs/>
        </w:rPr>
        <w:t>InterFreqTargetInfo</w:t>
      </w:r>
      <w:r>
        <w:t xml:space="preserve"> is configured and if the UE detected IDC problems on at least one of the frequencies included in </w:t>
      </w:r>
      <w:r>
        <w:rPr>
          <w:i/>
          <w:iCs/>
        </w:rPr>
        <w:t>InterFreqTargetInfo</w:t>
      </w:r>
      <w:r>
        <w:t xml:space="preserve"> during the last logging interval, or</w:t>
      </w:r>
    </w:p>
    <w:p>
      <w:pPr>
        <w:pStyle w:val="B3"/>
      </w:pPr>
      <w:r>
        <w:t>3&gt;</w:t>
      </w:r>
      <w:r>
        <w:tab/>
        <w:t xml:space="preserve">if </w:t>
      </w:r>
      <w:r>
        <w:rPr>
          <w:i/>
          <w:iCs/>
        </w:rPr>
        <w:t>InterFreqTargetInfo</w:t>
      </w:r>
      <w:r>
        <w:t xml:space="preserve"> is not configured and if the UE detected IDC problems during the last logging interval:</w:t>
      </w:r>
    </w:p>
    <w:p>
      <w:pPr>
        <w:pStyle w:val="B4"/>
      </w:pPr>
      <w:r>
        <w:t>4&gt;</w:t>
      </w:r>
      <w:r>
        <w:tab/>
        <w:t xml:space="preserve">if </w:t>
      </w:r>
      <w:r>
        <w:rPr>
          <w:i/>
        </w:rPr>
        <w:t>measResultServCell</w:t>
      </w:r>
      <w:r>
        <w:t xml:space="preserve"> in </w:t>
      </w:r>
      <w:r>
        <w:rPr>
          <w:i/>
        </w:rPr>
        <w:t>VarLogMeasReport</w:t>
      </w:r>
      <w:r>
        <w:t xml:space="preserve"> is not empty:</w:t>
      </w:r>
    </w:p>
    <w:p>
      <w:pPr>
        <w:pStyle w:val="B5"/>
      </w:pPr>
      <w:r>
        <w:t>5&gt;</w:t>
      </w:r>
      <w:r>
        <w:tab/>
        <w:t xml:space="preserve">include </w:t>
      </w:r>
      <w:r>
        <w:rPr>
          <w:i/>
        </w:rPr>
        <w:t>inDeviceCoexDetected</w:t>
      </w:r>
      <w:r>
        <w:t>;</w:t>
      </w:r>
    </w:p>
    <w:p>
      <w:pPr>
        <w:pStyle w:val="B5"/>
      </w:pPr>
      <w:r>
        <w:t>5&gt;</w:t>
      </w:r>
      <w:r>
        <w:tab/>
        <w:t>suspend measurement logging from the next logging interval;</w:t>
      </w:r>
    </w:p>
    <w:p>
      <w:pPr>
        <w:pStyle w:val="B4"/>
      </w:pPr>
      <w:r>
        <w:t>4&gt;</w:t>
      </w:r>
      <w:r>
        <w:tab/>
        <w:t>else:</w:t>
      </w:r>
    </w:p>
    <w:p>
      <w:pPr>
        <w:pStyle w:val="B5"/>
      </w:pPr>
      <w:r>
        <w:t>5&gt;</w:t>
      </w:r>
      <w:r>
        <w:tab/>
        <w:t>suspend measurement logging;</w:t>
      </w:r>
    </w:p>
    <w:p>
      <w:pPr>
        <w:pStyle w:val="B3"/>
      </w:pPr>
      <w:r>
        <w:t>3&gt;</w:t>
      </w:r>
      <w:r>
        <w:tab/>
        <w:t xml:space="preserve">set the </w:t>
      </w:r>
      <w:r>
        <w:rPr>
          <w:i/>
        </w:rPr>
        <w:t>relativeTimeStamp</w:t>
      </w:r>
      <w:r>
        <w:t xml:space="preserve"> to indicate the elapsed time since the moment at which the logged measurement configuration was received;</w:t>
      </w:r>
    </w:p>
    <w:p>
      <w:pPr>
        <w:pStyle w:val="B3"/>
      </w:pPr>
      <w:r>
        <w:t>3&gt;</w:t>
      </w:r>
      <w:r>
        <w:tab/>
        <w:t xml:space="preserve">if location information became available during the last logging interval, set the content of the </w:t>
      </w:r>
      <w:r>
        <w:rPr>
          <w:i/>
        </w:rPr>
        <w:t>locationInfo</w:t>
      </w:r>
      <w:r>
        <w:t xml:space="preserve"> as in 5.3.3.7:</w:t>
      </w:r>
    </w:p>
    <w:p>
      <w:pPr>
        <w:pStyle w:val="B3"/>
        <w:rPr>
          <w:rFonts w:eastAsia="DengXian"/>
        </w:rPr>
      </w:pPr>
      <w:r>
        <w:rPr>
          <w:rFonts w:eastAsia="DengXian"/>
        </w:rPr>
        <w:t>3&gt;</w:t>
      </w:r>
      <w:r>
        <w:rPr>
          <w:rFonts w:eastAsia="DengXian"/>
        </w:rPr>
        <w:tab/>
        <w:t>if the UE is in any cell selection state (as specified in TS 38.304 [20]):</w:t>
      </w:r>
    </w:p>
    <w:p>
      <w:pPr>
        <w:pStyle w:val="B4"/>
      </w:pPr>
      <w:r>
        <w:rPr>
          <w:rFonts w:eastAsia="DengXian"/>
        </w:rPr>
        <w:t>4&gt;</w:t>
      </w:r>
      <w:r>
        <w:rPr>
          <w:rFonts w:eastAsia="DengXian"/>
        </w:rPr>
        <w:tab/>
      </w:r>
      <w:r>
        <w:t xml:space="preserve">set </w:t>
      </w:r>
      <w:r>
        <w:rPr>
          <w:i/>
        </w:rPr>
        <w:t>anyCellSelectionDetected</w:t>
      </w:r>
      <w:r>
        <w:t xml:space="preserve"> to indicate the detection of no suitable or no acceptable cell found;</w:t>
      </w:r>
    </w:p>
    <w:p>
      <w:pPr>
        <w:pStyle w:val="B4"/>
      </w:pPr>
      <w:r>
        <w:rPr>
          <w:rFonts w:eastAsia="SimSun"/>
        </w:rPr>
        <w:t>4</w:t>
      </w:r>
      <w:r>
        <w:t>&gt;</w:t>
      </w:r>
      <w:r>
        <w:tab/>
      </w:r>
      <w:r>
        <w:rPr>
          <w:rFonts w:eastAsia="DengXian"/>
        </w:rPr>
        <w:t xml:space="preserve">if the </w:t>
      </w:r>
      <w:r>
        <w:rPr>
          <w:rFonts w:eastAsia="DengXian"/>
          <w:i/>
        </w:rPr>
        <w:t>reportType</w:t>
      </w:r>
      <w:r>
        <w:rPr>
          <w:rFonts w:eastAsia="DengXian"/>
        </w:rPr>
        <w:t xml:space="preserve"> is set to </w:t>
      </w:r>
      <w:r>
        <w:rPr>
          <w:rFonts w:eastAsia="DengXian"/>
          <w:i/>
        </w:rPr>
        <w:t xml:space="preserve">eventTriggered </w:t>
      </w:r>
      <w:r>
        <w:rPr>
          <w:rFonts w:eastAsia="DengXian"/>
          <w:iCs/>
        </w:rPr>
        <w:t xml:space="preserve">in the </w:t>
      </w:r>
      <w:r>
        <w:rPr>
          <w:rFonts w:eastAsia="DengXian"/>
          <w:i/>
        </w:rPr>
        <w:t>VarLogMeasConfig</w:t>
      </w:r>
      <w:r>
        <w:t>; and</w:t>
      </w:r>
    </w:p>
    <w:p>
      <w:pPr>
        <w:pStyle w:val="B4"/>
        <w:rPr>
          <w:rFonts w:eastAsia="SimSun"/>
        </w:rPr>
      </w:pPr>
      <w:r>
        <w:rPr>
          <w:rFonts w:eastAsia="SimSun"/>
        </w:rPr>
        <w:t>4</w:t>
      </w:r>
      <w:r>
        <w:t>&gt;</w:t>
      </w:r>
      <w:r>
        <w:tab/>
        <w:t xml:space="preserve">if the RPLMN at the time of entering the any cell selection state is included in </w:t>
      </w:r>
      <w:r>
        <w:rPr>
          <w:i/>
        </w:rPr>
        <w:t>plmn-IdentityList</w:t>
      </w:r>
      <w:r>
        <w:t xml:space="preserve"> stored in </w:t>
      </w:r>
      <w:r>
        <w:rPr>
          <w:i/>
        </w:rPr>
        <w:t>VarLogMeasReport</w:t>
      </w:r>
      <w:r>
        <w:rPr>
          <w:iCs/>
        </w:rPr>
        <w:t xml:space="preserve">; </w:t>
      </w:r>
      <w:r>
        <w:t>and</w:t>
      </w:r>
    </w:p>
    <w:p>
      <w:pPr>
        <w:pStyle w:val="B4"/>
        <w:rPr>
          <w:rFonts w:eastAsia="SimSun"/>
        </w:rPr>
      </w:pPr>
      <w:r>
        <w:rPr>
          <w:rFonts w:eastAsia="SimSun"/>
        </w:rPr>
        <w:t>4&gt;</w:t>
      </w:r>
      <w:r>
        <w:rPr>
          <w:rFonts w:eastAsia="SimSun"/>
        </w:rPr>
        <w:tab/>
        <w:t xml:space="preserve">if </w:t>
      </w:r>
      <w:r>
        <w:rPr>
          <w:i/>
          <w:iCs/>
        </w:rPr>
        <w:t>areaConfiguration</w:t>
      </w:r>
      <w:r>
        <w:t xml:space="preserve"> is not included in </w:t>
      </w:r>
      <w:r>
        <w:rPr>
          <w:i/>
          <w:iCs/>
        </w:rPr>
        <w:t>VarLogMeasConfig</w:t>
      </w:r>
      <w:r>
        <w:rPr>
          <w:rFonts w:eastAsia="SimSun"/>
        </w:rPr>
        <w:t xml:space="preserve"> or if the last suitable cell that the UE was camping on is part of the area indicated by</w:t>
      </w:r>
      <w:r>
        <w:t xml:space="preserve"> </w:t>
      </w:r>
      <w:r>
        <w:rPr>
          <w:i/>
          <w:iCs/>
        </w:rPr>
        <w:t>areaConfig</w:t>
      </w:r>
      <w:r>
        <w:rPr>
          <w:rFonts w:eastAsia="SimSun"/>
        </w:rPr>
        <w:t xml:space="preserve"> of </w:t>
      </w:r>
      <w:r>
        <w:rPr>
          <w:rFonts w:eastAsia="SimSun"/>
          <w:i/>
          <w:iCs/>
        </w:rPr>
        <w:t>areaConfiguration</w:t>
      </w:r>
      <w:r>
        <w:rPr>
          <w:rFonts w:eastAsia="SimSun"/>
        </w:rPr>
        <w:t xml:space="preserve"> in </w:t>
      </w:r>
      <w:r>
        <w:rPr>
          <w:rFonts w:eastAsia="SimSun"/>
          <w:i/>
          <w:iCs/>
        </w:rPr>
        <w:t>VarLogMeasConfig</w:t>
      </w:r>
      <w:r>
        <w:rPr>
          <w:rFonts w:eastAsia="SimSun"/>
        </w:rPr>
        <w:t>:</w:t>
      </w:r>
    </w:p>
    <w:p>
      <w:pPr>
        <w:pStyle w:val="B5"/>
      </w:pPr>
      <w:r>
        <w:rPr>
          <w:rFonts w:eastAsia="DengXian"/>
        </w:rPr>
        <w:t>5&gt;</w:t>
      </w:r>
      <w:r>
        <w:rPr>
          <w:rFonts w:eastAsia="DengXian"/>
        </w:rPr>
        <w:tab/>
      </w:r>
      <w:r>
        <w:t xml:space="preserve">set the </w:t>
      </w:r>
      <w:r>
        <w:rPr>
          <w:i/>
        </w:rPr>
        <w:t>servCellIdentity</w:t>
      </w:r>
      <w:r>
        <w:t xml:space="preserve"> to indicate global cell identity of the last </w:t>
      </w:r>
      <w:r>
        <w:rPr>
          <w:rFonts w:eastAsia="SimSun"/>
        </w:rPr>
        <w:t xml:space="preserve">suitable </w:t>
      </w:r>
      <w:r>
        <w:t>cell that the UE was camping on;</w:t>
      </w:r>
    </w:p>
    <w:p>
      <w:pPr>
        <w:pStyle w:val="B5"/>
        <w:rPr>
          <w:rFonts w:eastAsia="DengXian"/>
        </w:rPr>
      </w:pPr>
      <w:r>
        <w:rPr>
          <w:rFonts w:eastAsia="DengXian"/>
        </w:rPr>
        <w:t>5&gt;</w:t>
      </w:r>
      <w:r>
        <w:rPr>
          <w:rFonts w:eastAsia="DengXian"/>
        </w:rPr>
        <w:tab/>
      </w:r>
      <w:r>
        <w:t xml:space="preserve">set the </w:t>
      </w:r>
      <w:r>
        <w:rPr>
          <w:i/>
        </w:rPr>
        <w:t>measResultServingCell</w:t>
      </w:r>
      <w:r>
        <w:t xml:space="preserve"> to include the quantities of the last </w:t>
      </w:r>
      <w:r>
        <w:rPr>
          <w:rFonts w:eastAsia="SimSun"/>
        </w:rPr>
        <w:t xml:space="preserve">suitable </w:t>
      </w:r>
      <w:r>
        <w:t>cell the UE was camping on;</w:t>
      </w:r>
    </w:p>
    <w:p>
      <w:pPr>
        <w:pStyle w:val="B4"/>
        <w:rPr>
          <w:rFonts w:eastAsia="DengXian"/>
        </w:rPr>
      </w:pPr>
      <w:r>
        <w:rPr>
          <w:rFonts w:eastAsia="SimSun"/>
        </w:rPr>
        <w:lastRenderedPageBreak/>
        <w:t>4</w:t>
      </w:r>
      <w:r>
        <w:t>&gt;</w:t>
      </w:r>
      <w:r>
        <w:tab/>
        <w:t xml:space="preserve">else </w:t>
      </w:r>
      <w:r>
        <w:rPr>
          <w:rFonts w:eastAsia="DengXian"/>
        </w:rPr>
        <w:t xml:space="preserve">if the </w:t>
      </w:r>
      <w:r>
        <w:rPr>
          <w:rFonts w:eastAsia="DengXian"/>
          <w:i/>
        </w:rPr>
        <w:t>reportType</w:t>
      </w:r>
      <w:r>
        <w:rPr>
          <w:rFonts w:eastAsia="DengXian"/>
        </w:rPr>
        <w:t xml:space="preserve"> is set to </w:t>
      </w:r>
      <w:r>
        <w:rPr>
          <w:rFonts w:eastAsia="DengXian"/>
          <w:i/>
        </w:rPr>
        <w:t xml:space="preserve">periodical </w:t>
      </w:r>
      <w:r>
        <w:rPr>
          <w:rFonts w:eastAsia="DengXian"/>
          <w:iCs/>
        </w:rPr>
        <w:t xml:space="preserve">in the </w:t>
      </w:r>
      <w:r>
        <w:rPr>
          <w:rFonts w:eastAsia="DengXian"/>
          <w:i/>
        </w:rPr>
        <w:t>VarLogMeasConfig</w:t>
      </w:r>
      <w:r>
        <w:t>:</w:t>
      </w:r>
    </w:p>
    <w:p>
      <w:pPr>
        <w:pStyle w:val="B5"/>
      </w:pPr>
      <w:r>
        <w:rPr>
          <w:rFonts w:eastAsia="DengXian"/>
        </w:rPr>
        <w:t>5&gt;</w:t>
      </w:r>
      <w:r>
        <w:rPr>
          <w:rFonts w:eastAsia="DengXian"/>
        </w:rPr>
        <w:tab/>
      </w:r>
      <w:r>
        <w:t xml:space="preserve">set the </w:t>
      </w:r>
      <w:r>
        <w:rPr>
          <w:i/>
        </w:rPr>
        <w:t>servCellIdentity</w:t>
      </w:r>
      <w:r>
        <w:t xml:space="preserve"> to indicate global cell identity of the last logged cell that the UE was camping on;</w:t>
      </w:r>
    </w:p>
    <w:p>
      <w:pPr>
        <w:pStyle w:val="B5"/>
        <w:rPr>
          <w:rFonts w:eastAsia="DengXian"/>
        </w:rPr>
      </w:pPr>
      <w:r>
        <w:rPr>
          <w:rFonts w:eastAsia="DengXian"/>
        </w:rPr>
        <w:t>5&gt;</w:t>
      </w:r>
      <w:r>
        <w:rPr>
          <w:rFonts w:eastAsia="DengXian"/>
        </w:rPr>
        <w:tab/>
      </w:r>
      <w:r>
        <w:t xml:space="preserve">set the </w:t>
      </w:r>
      <w:r>
        <w:rPr>
          <w:i/>
        </w:rPr>
        <w:t>measResultServingCell</w:t>
      </w:r>
      <w:r>
        <w:t xml:space="preserve"> to include the quantities of the last logged cell the UE was camping on;</w:t>
      </w:r>
    </w:p>
    <w:p>
      <w:pPr>
        <w:pStyle w:val="B3"/>
        <w:rPr>
          <w:rFonts w:eastAsia="DengXian"/>
        </w:rPr>
      </w:pPr>
      <w:r>
        <w:rPr>
          <w:rFonts w:eastAsia="DengXian"/>
        </w:rPr>
        <w:t>3&gt;</w:t>
      </w:r>
      <w:r>
        <w:rPr>
          <w:rFonts w:eastAsia="DengXian"/>
        </w:rPr>
        <w:tab/>
        <w:t>else:</w:t>
      </w:r>
    </w:p>
    <w:p>
      <w:pPr>
        <w:pStyle w:val="B4"/>
      </w:pPr>
      <w:r>
        <w:t>4&gt;</w:t>
      </w:r>
      <w:r>
        <w:tab/>
        <w:t xml:space="preserve">set the </w:t>
      </w:r>
      <w:r>
        <w:rPr>
          <w:i/>
        </w:rPr>
        <w:t>servCellIdentity</w:t>
      </w:r>
      <w:r>
        <w:t xml:space="preserve"> to indicate global cell identity of the cell the UE is camping on;</w:t>
      </w:r>
    </w:p>
    <w:p>
      <w:pPr>
        <w:pStyle w:val="B4"/>
      </w:pPr>
      <w:r>
        <w:t>4&gt;</w:t>
      </w:r>
      <w:r>
        <w:tab/>
        <w:t xml:space="preserve">set the </w:t>
      </w:r>
      <w:r>
        <w:rPr>
          <w:i/>
        </w:rPr>
        <w:t>measResultServingCell</w:t>
      </w:r>
      <w:r>
        <w:t xml:space="preserve"> to include the quantities of the cell the UE is camping on;</w:t>
      </w:r>
    </w:p>
    <w:p>
      <w:pPr>
        <w:pStyle w:val="B3"/>
      </w:pPr>
      <w:r>
        <w:t>3&gt;</w:t>
      </w:r>
      <w:r>
        <w:tab/>
        <w:t xml:space="preserve">if available, set the </w:t>
      </w:r>
      <w:r>
        <w:rPr>
          <w:i/>
          <w:iCs/>
        </w:rPr>
        <w:t>measResultNeighCells</w:t>
      </w:r>
      <w:r>
        <w:rPr>
          <w:iCs/>
        </w:rPr>
        <w:t xml:space="preserve">, </w:t>
      </w:r>
      <w:r>
        <w:t>in order of decreasing ranking-criterion as used for cell re-selection, to include measurements of neighbouring cell that became available during the last logging interval and according to the following:</w:t>
      </w:r>
    </w:p>
    <w:p>
      <w:pPr>
        <w:pStyle w:val="B4"/>
      </w:pPr>
      <w:r>
        <w:t>4&gt;</w:t>
      </w:r>
      <w:r>
        <w:tab/>
        <w:t>include measurement results for at most 6 neighbouring cells on the NR serving frequency and for at most 3 cells per NR neighbouring frequency and for the NR neighbouring frequencies in accordance with the following:</w:t>
      </w:r>
    </w:p>
    <w:p>
      <w:pPr>
        <w:pStyle w:val="B5"/>
      </w:pPr>
      <w:r>
        <w:t>5&gt;</w:t>
      </w:r>
      <w:r>
        <w:tab/>
        <w:t xml:space="preserve">if </w:t>
      </w:r>
      <w:r>
        <w:rPr>
          <w:i/>
          <w:iCs/>
        </w:rPr>
        <w:t>interFreqTargetInfo</w:t>
      </w:r>
      <w:r>
        <w:t xml:space="preserve"> is included in </w:t>
      </w:r>
      <w:r>
        <w:rPr>
          <w:i/>
          <w:iCs/>
        </w:rPr>
        <w:t>VarLogMeasConfig</w:t>
      </w:r>
      <w:r>
        <w:t>:</w:t>
      </w:r>
    </w:p>
    <w:p>
      <w:pPr>
        <w:pStyle w:val="B6"/>
        <w:rPr>
          <w:lang w:val="en-GB"/>
        </w:rPr>
      </w:pPr>
      <w:r>
        <w:rPr>
          <w:lang w:val="en-GB"/>
        </w:rPr>
        <w:t>6&gt;</w:t>
      </w:r>
      <w:r>
        <w:rPr>
          <w:lang w:val="en-GB"/>
        </w:rPr>
        <w:tab/>
        <w:t xml:space="preserve">if </w:t>
      </w:r>
      <w:r>
        <w:rPr>
          <w:i/>
          <w:iCs/>
          <w:lang w:val="en-GB"/>
        </w:rPr>
        <w:t>earlyMeasIndication</w:t>
      </w:r>
      <w:r>
        <w:rPr>
          <w:lang w:val="en-GB"/>
        </w:rPr>
        <w:t xml:space="preserve"> is included in </w:t>
      </w:r>
      <w:r>
        <w:rPr>
          <w:i/>
          <w:iCs/>
          <w:lang w:val="en-GB"/>
        </w:rPr>
        <w:t>VarLogMeasConfig</w:t>
      </w:r>
      <w:r>
        <w:rPr>
          <w:lang w:val="en-GB"/>
        </w:rPr>
        <w:t>;</w:t>
      </w:r>
    </w:p>
    <w:p>
      <w:pPr>
        <w:pStyle w:val="B7"/>
        <w:rPr>
          <w:rFonts w:eastAsiaTheme="minorEastAsia"/>
          <w:lang w:val="en-GB"/>
        </w:rPr>
      </w:pPr>
      <w:r>
        <w:rPr>
          <w:lang w:val="en-GB"/>
        </w:rPr>
        <w:t>7&gt;</w:t>
      </w:r>
      <w:r>
        <w:rPr>
          <w:lang w:val="en-GB"/>
        </w:rPr>
        <w:tab/>
        <w:t xml:space="preserve">include measurement results for NR neighbouring frequencies that are included in both </w:t>
      </w:r>
      <w:r>
        <w:rPr>
          <w:i/>
          <w:iCs/>
          <w:lang w:val="en-GB"/>
        </w:rPr>
        <w:t>interFreqTargetInfo</w:t>
      </w:r>
      <w:r>
        <w:rPr>
          <w:lang w:val="en-GB"/>
        </w:rPr>
        <w:t xml:space="preserve"> and either in </w:t>
      </w:r>
      <w:r>
        <w:rPr>
          <w:i/>
          <w:iCs/>
          <w:lang w:val="en-GB"/>
        </w:rPr>
        <w:t xml:space="preserve">measIdleCarrierListNR </w:t>
      </w:r>
      <w:r>
        <w:rPr>
          <w:lang w:val="en-GB"/>
        </w:rPr>
        <w:t xml:space="preserve">(within the </w:t>
      </w:r>
      <w:r>
        <w:rPr>
          <w:i/>
          <w:iCs/>
          <w:lang w:val="en-GB"/>
        </w:rPr>
        <w:t>VarMeasIdleConfig</w:t>
      </w:r>
      <w:r>
        <w:rPr>
          <w:lang w:val="en-GB"/>
        </w:rPr>
        <w:t xml:space="preserve">) or </w:t>
      </w:r>
      <w:r>
        <w:rPr>
          <w:i/>
          <w:lang w:val="en-GB"/>
        </w:rPr>
        <w:t>SIB4</w:t>
      </w:r>
      <w:r>
        <w:rPr>
          <w:lang w:val="en-GB"/>
        </w:rPr>
        <w:t>;</w:t>
      </w:r>
    </w:p>
    <w:p>
      <w:pPr>
        <w:pStyle w:val="B6"/>
        <w:rPr>
          <w:rFonts w:eastAsia="DengXian"/>
          <w:lang w:val="en-GB" w:eastAsia="zh-CN"/>
        </w:rPr>
      </w:pPr>
      <w:r>
        <w:rPr>
          <w:rFonts w:eastAsia="DengXian"/>
          <w:lang w:val="en-GB" w:eastAsia="zh-CN"/>
        </w:rPr>
        <w:t>6&gt;</w:t>
      </w:r>
      <w:r>
        <w:rPr>
          <w:rFonts w:eastAsia="DengXian"/>
          <w:lang w:val="en-GB" w:eastAsia="zh-CN"/>
        </w:rPr>
        <w:tab/>
        <w:t>else:</w:t>
      </w:r>
    </w:p>
    <w:p>
      <w:pPr>
        <w:pStyle w:val="B7"/>
        <w:rPr>
          <w:lang w:val="en-GB"/>
        </w:rPr>
      </w:pPr>
      <w:r>
        <w:rPr>
          <w:lang w:val="en-GB"/>
        </w:rPr>
        <w:t>7&gt;</w:t>
      </w:r>
      <w:r>
        <w:rPr>
          <w:lang w:val="en-GB"/>
        </w:rPr>
        <w:tab/>
        <w:t xml:space="preserve">include measurement results for NR neighbouring frequencies that are included in both </w:t>
      </w:r>
      <w:r>
        <w:rPr>
          <w:i/>
          <w:iCs/>
          <w:lang w:val="en-GB"/>
        </w:rPr>
        <w:t>interFreqTargetInfo</w:t>
      </w:r>
      <w:r>
        <w:rPr>
          <w:lang w:val="en-GB"/>
        </w:rPr>
        <w:t xml:space="preserve"> and </w:t>
      </w:r>
      <w:r>
        <w:rPr>
          <w:i/>
          <w:iCs/>
          <w:lang w:val="en-GB"/>
        </w:rPr>
        <w:t>SIB4</w:t>
      </w:r>
      <w:r>
        <w:rPr>
          <w:lang w:val="en-GB"/>
        </w:rPr>
        <w:t>;</w:t>
      </w:r>
    </w:p>
    <w:p>
      <w:pPr>
        <w:pStyle w:val="B5"/>
      </w:pPr>
      <w:r>
        <w:t>5&gt;</w:t>
      </w:r>
      <w:r>
        <w:tab/>
        <w:t>else:</w:t>
      </w:r>
    </w:p>
    <w:p>
      <w:pPr>
        <w:pStyle w:val="B6"/>
        <w:rPr>
          <w:lang w:val="en-GB"/>
        </w:rPr>
      </w:pPr>
      <w:r>
        <w:rPr>
          <w:lang w:val="en-GB"/>
        </w:rPr>
        <w:t>6&gt;</w:t>
      </w:r>
      <w:r>
        <w:rPr>
          <w:lang w:val="en-GB"/>
        </w:rPr>
        <w:tab/>
        <w:t xml:space="preserve">if </w:t>
      </w:r>
      <w:r>
        <w:rPr>
          <w:i/>
          <w:iCs/>
          <w:lang w:val="en-GB"/>
        </w:rPr>
        <w:t>earlyMeasIndication</w:t>
      </w:r>
      <w:r>
        <w:rPr>
          <w:lang w:val="en-GB"/>
        </w:rPr>
        <w:t xml:space="preserve"> is included in </w:t>
      </w:r>
      <w:r>
        <w:rPr>
          <w:i/>
          <w:iCs/>
          <w:lang w:val="en-GB"/>
        </w:rPr>
        <w:t>VarLogMeasConfig</w:t>
      </w:r>
      <w:r>
        <w:rPr>
          <w:lang w:val="en-GB"/>
        </w:rPr>
        <w:t>;</w:t>
      </w:r>
    </w:p>
    <w:p>
      <w:pPr>
        <w:pStyle w:val="B7"/>
        <w:rPr>
          <w:lang w:val="en-GB"/>
        </w:rPr>
      </w:pPr>
      <w:r>
        <w:rPr>
          <w:lang w:val="en-GB"/>
        </w:rPr>
        <w:t>7&gt;</w:t>
      </w:r>
      <w:r>
        <w:rPr>
          <w:lang w:val="en-GB"/>
        </w:rPr>
        <w:tab/>
        <w:t>include measurement results for NR neighbouring frequencies that are included in either</w:t>
      </w:r>
      <w:r>
        <w:rPr>
          <w:i/>
          <w:iCs/>
          <w:lang w:val="en-GB"/>
        </w:rPr>
        <w:t xml:space="preserve"> measIdleCarrierListNR </w:t>
      </w:r>
      <w:r>
        <w:rPr>
          <w:lang w:val="en-GB"/>
        </w:rPr>
        <w:t xml:space="preserve">(within the </w:t>
      </w:r>
      <w:r>
        <w:rPr>
          <w:i/>
          <w:iCs/>
          <w:lang w:val="en-GB"/>
        </w:rPr>
        <w:t>VarMeasIdleConfig</w:t>
      </w:r>
      <w:r>
        <w:rPr>
          <w:lang w:val="en-GB"/>
        </w:rPr>
        <w:t xml:space="preserve">) or </w:t>
      </w:r>
      <w:r>
        <w:rPr>
          <w:i/>
          <w:iCs/>
          <w:lang w:val="en-GB"/>
        </w:rPr>
        <w:t>SIB4</w:t>
      </w:r>
      <w:r>
        <w:rPr>
          <w:lang w:val="en-GB"/>
        </w:rPr>
        <w:t>;</w:t>
      </w:r>
    </w:p>
    <w:p>
      <w:pPr>
        <w:pStyle w:val="B6"/>
        <w:rPr>
          <w:rFonts w:eastAsia="DengXian"/>
          <w:lang w:val="en-GB" w:eastAsia="zh-CN"/>
        </w:rPr>
      </w:pPr>
      <w:r>
        <w:rPr>
          <w:rFonts w:eastAsia="DengXian"/>
          <w:lang w:val="en-GB" w:eastAsia="zh-CN"/>
        </w:rPr>
        <w:t>6&gt;</w:t>
      </w:r>
      <w:r>
        <w:rPr>
          <w:rFonts w:eastAsia="DengXian"/>
          <w:lang w:val="en-GB" w:eastAsia="zh-CN"/>
        </w:rPr>
        <w:tab/>
        <w:t>else:</w:t>
      </w:r>
    </w:p>
    <w:p>
      <w:pPr>
        <w:pStyle w:val="B7"/>
        <w:rPr>
          <w:lang w:val="en-GB"/>
        </w:rPr>
      </w:pPr>
      <w:r>
        <w:rPr>
          <w:lang w:val="en-GB"/>
        </w:rPr>
        <w:t>7&gt;</w:t>
      </w:r>
      <w:r>
        <w:rPr>
          <w:lang w:val="en-GB"/>
        </w:rPr>
        <w:tab/>
        <w:t xml:space="preserve">include measurement results for NR neighbouring frequencies that are included in </w:t>
      </w:r>
      <w:r>
        <w:rPr>
          <w:i/>
          <w:iCs/>
          <w:lang w:val="en-GB"/>
        </w:rPr>
        <w:t>SIB4</w:t>
      </w:r>
      <w:r>
        <w:rPr>
          <w:lang w:val="en-GB"/>
        </w:rPr>
        <w:t>;</w:t>
      </w:r>
    </w:p>
    <w:p>
      <w:pPr>
        <w:pStyle w:val="B4"/>
      </w:pPr>
      <w:r>
        <w:t>4&gt;</w:t>
      </w:r>
      <w:r>
        <w:tab/>
        <w:t>include measurement results for at most 3 neighbours per inter-RAT frequency in accordance with the following:</w:t>
      </w:r>
    </w:p>
    <w:p>
      <w:pPr>
        <w:pStyle w:val="B5"/>
      </w:pPr>
      <w:r>
        <w:t>5&gt;</w:t>
      </w:r>
      <w:r>
        <w:tab/>
        <w:t xml:space="preserve">if </w:t>
      </w:r>
      <w:r>
        <w:rPr>
          <w:i/>
          <w:iCs/>
        </w:rPr>
        <w:t>earlyMeasIndication</w:t>
      </w:r>
      <w:r>
        <w:t xml:space="preserve"> is included in </w:t>
      </w:r>
      <w:r>
        <w:rPr>
          <w:i/>
          <w:iCs/>
        </w:rPr>
        <w:t>VarLogMeasConfig</w:t>
      </w:r>
      <w:r>
        <w:t>:</w:t>
      </w:r>
    </w:p>
    <w:p>
      <w:pPr>
        <w:pStyle w:val="B6"/>
        <w:rPr>
          <w:rFonts w:eastAsiaTheme="minorEastAsia"/>
          <w:lang w:val="en-GB"/>
        </w:rPr>
      </w:pPr>
      <w:r>
        <w:rPr>
          <w:lang w:val="en-GB"/>
        </w:rPr>
        <w:t>6&gt;</w:t>
      </w:r>
      <w:r>
        <w:rPr>
          <w:lang w:val="en-GB"/>
        </w:rPr>
        <w:tab/>
        <w:t>include measurement results for inter-RAT neighbouring frequencies that are included in either</w:t>
      </w:r>
      <w:r>
        <w:rPr>
          <w:i/>
          <w:iCs/>
          <w:lang w:val="en-GB"/>
        </w:rPr>
        <w:t xml:space="preserve"> measIdleCarrierListEUTRA </w:t>
      </w:r>
      <w:r>
        <w:rPr>
          <w:lang w:val="en-GB"/>
        </w:rPr>
        <w:t xml:space="preserve">(within the </w:t>
      </w:r>
      <w:r>
        <w:rPr>
          <w:i/>
          <w:iCs/>
          <w:lang w:val="en-GB"/>
        </w:rPr>
        <w:t>VarMeasIdleConfig</w:t>
      </w:r>
      <w:r>
        <w:rPr>
          <w:lang w:val="en-GB"/>
        </w:rPr>
        <w:t xml:space="preserve">) or </w:t>
      </w:r>
      <w:r>
        <w:rPr>
          <w:i/>
          <w:lang w:val="en-GB"/>
        </w:rPr>
        <w:t>SIB5</w:t>
      </w:r>
      <w:r>
        <w:rPr>
          <w:lang w:val="en-GB"/>
        </w:rPr>
        <w:t>;</w:t>
      </w:r>
    </w:p>
    <w:p>
      <w:pPr>
        <w:pStyle w:val="B5"/>
        <w:rPr>
          <w:rFonts w:eastAsia="DengXian"/>
          <w:lang w:eastAsia="zh-CN"/>
        </w:rPr>
      </w:pPr>
      <w:r>
        <w:rPr>
          <w:rFonts w:eastAsia="DengXian"/>
          <w:lang w:eastAsia="zh-CN"/>
        </w:rPr>
        <w:t>5&gt;</w:t>
      </w:r>
      <w:r>
        <w:rPr>
          <w:rFonts w:eastAsia="DengXian"/>
          <w:lang w:eastAsia="zh-CN"/>
        </w:rPr>
        <w:tab/>
        <w:t>else:</w:t>
      </w:r>
    </w:p>
    <w:p>
      <w:pPr>
        <w:pStyle w:val="B6"/>
        <w:rPr>
          <w:lang w:val="en-GB"/>
        </w:rPr>
      </w:pPr>
      <w:r>
        <w:rPr>
          <w:lang w:val="en-GB"/>
        </w:rPr>
        <w:t>6&gt;</w:t>
      </w:r>
      <w:r>
        <w:rPr>
          <w:lang w:val="en-GB"/>
        </w:rPr>
        <w:tab/>
        <w:t xml:space="preserve">include measurement results for inter-RAT frequencies that are included in </w:t>
      </w:r>
      <w:r>
        <w:rPr>
          <w:i/>
          <w:iCs/>
          <w:lang w:val="en-GB"/>
        </w:rPr>
        <w:t>SIB5</w:t>
      </w:r>
      <w:r>
        <w:rPr>
          <w:lang w:val="en-GB"/>
        </w:rPr>
        <w:t>;</w:t>
      </w:r>
    </w:p>
    <w:p>
      <w:pPr>
        <w:pStyle w:val="B4"/>
      </w:pPr>
      <w:r>
        <w:t>4&gt;</w:t>
      </w:r>
      <w:r>
        <w:tab/>
        <w:t>for each neighbour cell included, include the optional fields that are available;</w:t>
      </w:r>
    </w:p>
    <w:p>
      <w:pPr>
        <w:pStyle w:val="NO"/>
      </w:pPr>
      <w:r>
        <w:t>NOTE 1:</w:t>
      </w:r>
      <w:r>
        <w:tab/>
        <w:t>The UE includes the latest results of the available measurements as used for cell reselection evaluation in RRC_IDLE or RRC_INACTIVE, which are performed in accordance with the performance requirements as specified in TS 38.133 [14].</w:t>
      </w:r>
    </w:p>
    <w:p>
      <w:pPr>
        <w:pStyle w:val="NO"/>
      </w:pPr>
      <w:r>
        <w:lastRenderedPageBreak/>
        <w:t>NOTE 2:</w:t>
      </w:r>
      <w:r>
        <w:tab/>
        <w:t xml:space="preserve">For logging the measurements on frequencies (indicated in </w:t>
      </w:r>
      <w:r>
        <w:rPr>
          <w:i/>
          <w:iCs/>
        </w:rPr>
        <w:t>measIdleCarrierListNR/ measIdleCarrierListEUTRA</w:t>
      </w:r>
      <w:r>
        <w:t xml:space="preserve">) in the logged measurement, the </w:t>
      </w:r>
      <w:r>
        <w:rPr>
          <w:i/>
        </w:rPr>
        <w:t>qualityThreshold</w:t>
      </w:r>
      <w:r>
        <w:t xml:space="preserve"> in </w:t>
      </w:r>
      <w:bookmarkStart w:id="443" w:name="OLE_LINK17"/>
      <w:r>
        <w:rPr>
          <w:i/>
        </w:rPr>
        <w:t>measIdleConfig</w:t>
      </w:r>
      <w:bookmarkEnd w:id="443"/>
      <w:r>
        <w:t xml:space="preserve"> should not be applied, and how the UE logs the measurements on the frequencies is left to the UE implementation.</w:t>
      </w:r>
    </w:p>
    <w:p>
      <w:pPr>
        <w:pStyle w:val="B2"/>
        <w:rPr>
          <w:lang w:eastAsia="x-none"/>
        </w:rPr>
      </w:pPr>
      <w:r>
        <w:t>2&gt;</w:t>
      </w:r>
      <w:r>
        <w:tab/>
        <w:t>when the memory reserved for the logged measurement information becomes full, stop timer T330 and perform the same actions as performed upon expiry of T330, as specified in 5.5a.1.4.</w:t>
      </w:r>
    </w:p>
    <w:tbl>
      <w:tblPr>
        <w:tblStyle w:val="af1"/>
        <w:tblW w:w="0" w:type="auto"/>
        <w:tblInd w:w="0" w:type="dxa"/>
        <w:tblLook w:val="04A0" w:firstRow="1" w:lastRow="0" w:firstColumn="1" w:lastColumn="0" w:noHBand="0" w:noVBand="1"/>
      </w:tblPr>
      <w:tblGrid>
        <w:gridCol w:w="9631"/>
      </w:tblGrid>
      <w:tr>
        <w:tc>
          <w:tcPr>
            <w:tcW w:w="9631" w:type="dxa"/>
            <w:shd w:val="clear" w:color="auto" w:fill="00B0F0"/>
          </w:tcPr>
          <w:p>
            <w:pPr>
              <w:jc w:val="center"/>
              <w:rPr>
                <w:noProof/>
              </w:rPr>
            </w:pPr>
            <w:bookmarkStart w:id="444" w:name="_Toc60776965"/>
            <w:bookmarkStart w:id="445" w:name="_Toc100929788"/>
            <w:r>
              <w:rPr>
                <w:noProof/>
                <w:sz w:val="24"/>
                <w:szCs w:val="24"/>
              </w:rPr>
              <w:t>Next change</w:t>
            </w:r>
          </w:p>
        </w:tc>
      </w:tr>
    </w:tbl>
    <w:p>
      <w:pPr>
        <w:pStyle w:val="3"/>
      </w:pPr>
      <w:r>
        <w:t>5.</w:t>
      </w:r>
      <w:r>
        <w:rPr>
          <w:lang w:eastAsia="zh-CN"/>
        </w:rPr>
        <w:t>7</w:t>
      </w:r>
      <w:r>
        <w:t>.</w:t>
      </w:r>
      <w:r>
        <w:rPr>
          <w:lang w:eastAsia="zh-CN"/>
        </w:rPr>
        <w:t>4</w:t>
      </w:r>
      <w:r>
        <w:tab/>
        <w:t>UE Assistance Information</w:t>
      </w:r>
      <w:bookmarkEnd w:id="444"/>
      <w:bookmarkEnd w:id="445"/>
    </w:p>
    <w:p>
      <w:pPr>
        <w:pStyle w:val="4"/>
      </w:pPr>
      <w:bookmarkStart w:id="446" w:name="_Toc60776966"/>
      <w:bookmarkStart w:id="447" w:name="_Toc100929789"/>
      <w:r>
        <w:t>5.</w:t>
      </w:r>
      <w:r>
        <w:rPr>
          <w:lang w:eastAsia="zh-CN"/>
        </w:rPr>
        <w:t>7</w:t>
      </w:r>
      <w:r>
        <w:t>.</w:t>
      </w:r>
      <w:r>
        <w:rPr>
          <w:lang w:eastAsia="zh-CN"/>
        </w:rPr>
        <w:t>4</w:t>
      </w:r>
      <w:r>
        <w:t>.1</w:t>
      </w:r>
      <w:r>
        <w:tab/>
        <w:t>General</w:t>
      </w:r>
      <w:bookmarkEnd w:id="446"/>
      <w:bookmarkEnd w:id="447"/>
    </w:p>
    <w:p>
      <w:pPr>
        <w:pStyle w:val="TH"/>
      </w:pPr>
      <w:r>
        <w:rPr>
          <w:noProof/>
        </w:rPr>
        <w:object w:dxaOrig="4035" w:dyaOrig="2070">
          <v:shape id="_x0000_i1041" type="#_x0000_t75" style="width:201.25pt;height:105.15pt" o:ole="">
            <v:imagedata r:id="rId48" o:title=""/>
          </v:shape>
          <o:OLEObject Type="Embed" ProgID="Mscgen.Chart" ShapeID="_x0000_i1041" DrawAspect="Content" ObjectID="_1723467227" r:id="rId49"/>
        </w:object>
      </w:r>
    </w:p>
    <w:p>
      <w:pPr>
        <w:pStyle w:val="TF"/>
      </w:pPr>
      <w:r>
        <w:t>Figure 5.7.4.1-1: UE Assistance Information</w:t>
      </w:r>
    </w:p>
    <w:p>
      <w:r>
        <w:t xml:space="preserve">The purpose of this procedure is for the UE to inform </w:t>
      </w:r>
      <w:r>
        <w:rPr>
          <w:lang w:eastAsia="zh-CN"/>
        </w:rPr>
        <w:t>the network</w:t>
      </w:r>
      <w:r>
        <w:t xml:space="preserve"> of:</w:t>
      </w:r>
    </w:p>
    <w:p>
      <w:pPr>
        <w:pStyle w:val="B1"/>
      </w:pPr>
      <w:r>
        <w:t>-</w:t>
      </w:r>
      <w:r>
        <w:tab/>
        <w:t>its delay budget report carrying desired increment/decrement in the connected mode DRX cycle length, or;</w:t>
      </w:r>
    </w:p>
    <w:p>
      <w:pPr>
        <w:pStyle w:val="B1"/>
      </w:pPr>
      <w:r>
        <w:t>-</w:t>
      </w:r>
      <w:r>
        <w:tab/>
        <w:t>its overheating assistance information, or;</w:t>
      </w:r>
    </w:p>
    <w:p>
      <w:pPr>
        <w:pStyle w:val="B1"/>
      </w:pPr>
      <w:r>
        <w:t>-</w:t>
      </w:r>
      <w:r>
        <w:tab/>
        <w:t>its IDC assistance information, or;</w:t>
      </w:r>
    </w:p>
    <w:p>
      <w:pPr>
        <w:pStyle w:val="B1"/>
      </w:pPr>
      <w:r>
        <w:t>-</w:t>
      </w:r>
      <w:r>
        <w:tab/>
        <w:t>its preference on DRX parameters for power saving, or;</w:t>
      </w:r>
    </w:p>
    <w:p>
      <w:pPr>
        <w:pStyle w:val="B1"/>
      </w:pPr>
      <w:r>
        <w:t>-</w:t>
      </w:r>
      <w:r>
        <w:tab/>
        <w:t>its preference on the maximum aggregated bandwidth for power saving, or;</w:t>
      </w:r>
    </w:p>
    <w:p>
      <w:pPr>
        <w:pStyle w:val="B1"/>
      </w:pPr>
      <w:r>
        <w:t>-</w:t>
      </w:r>
      <w:r>
        <w:tab/>
        <w:t>its preference on the maximum number of secondary component carriers for power saving, or;</w:t>
      </w:r>
    </w:p>
    <w:p>
      <w:pPr>
        <w:pStyle w:val="B1"/>
      </w:pPr>
      <w:r>
        <w:t>-</w:t>
      </w:r>
      <w:r>
        <w:tab/>
        <w:t>its preference on the maximum number of MIMO layers for power saving, or;</w:t>
      </w:r>
    </w:p>
    <w:p>
      <w:pPr>
        <w:pStyle w:val="B1"/>
      </w:pPr>
      <w:r>
        <w:t>-</w:t>
      </w:r>
      <w:r>
        <w:tab/>
        <w:t>its preference on the minimum scheduling offset for cross-slot scheduling for power saving, or;</w:t>
      </w:r>
    </w:p>
    <w:p>
      <w:pPr>
        <w:pStyle w:val="B1"/>
      </w:pPr>
      <w:r>
        <w:t>-</w:t>
      </w:r>
      <w:r>
        <w:tab/>
        <w:t>its preference on the RRC state, or;</w:t>
      </w:r>
    </w:p>
    <w:p>
      <w:pPr>
        <w:pStyle w:val="B1"/>
      </w:pPr>
      <w:r>
        <w:t>-</w:t>
      </w:r>
      <w:r>
        <w:tab/>
        <w:t>configured grant assistance information for NR sidelink communication, or;</w:t>
      </w:r>
    </w:p>
    <w:p>
      <w:pPr>
        <w:pStyle w:val="B1"/>
      </w:pPr>
      <w:r>
        <w:t>-</w:t>
      </w:r>
      <w:r>
        <w:tab/>
        <w:t>its preference in being provisioned with reference time information, or;</w:t>
      </w:r>
    </w:p>
    <w:p>
      <w:pPr>
        <w:pStyle w:val="B1"/>
      </w:pPr>
      <w:r>
        <w:t>-</w:t>
      </w:r>
      <w:r>
        <w:tab/>
        <w:t>its preference for FR2 UL gap, or;</w:t>
      </w:r>
    </w:p>
    <w:p>
      <w:pPr>
        <w:pStyle w:val="B1"/>
      </w:pPr>
      <w:r>
        <w:t>-</w:t>
      </w:r>
      <w:r>
        <w:tab/>
      </w:r>
      <w:r>
        <w:rPr>
          <w:lang w:eastAsia="zh-CN"/>
        </w:rPr>
        <w:t xml:space="preserve">its preference </w:t>
      </w:r>
      <w:r>
        <w:t>to transition out of RRC_CONNECTED state for MUSIM operation, or;</w:t>
      </w:r>
    </w:p>
    <w:p>
      <w:pPr>
        <w:pStyle w:val="B1"/>
      </w:pPr>
      <w:r>
        <w:t>-</w:t>
      </w:r>
      <w:r>
        <w:tab/>
      </w:r>
      <w:r>
        <w:rPr>
          <w:lang w:eastAsia="zh-CN"/>
        </w:rPr>
        <w:t>its preference on the MUSIM gaps</w:t>
      </w:r>
      <w:r>
        <w:t>, or;</w:t>
      </w:r>
    </w:p>
    <w:p>
      <w:pPr>
        <w:pStyle w:val="B1"/>
      </w:pPr>
      <w:bookmarkStart w:id="448" w:name="_Toc60776967"/>
      <w:r>
        <w:t>-</w:t>
      </w:r>
      <w:r>
        <w:tab/>
        <w:t>its relaxation state for RLM measurements, or;</w:t>
      </w:r>
    </w:p>
    <w:p>
      <w:pPr>
        <w:pStyle w:val="B1"/>
      </w:pPr>
      <w:r>
        <w:t>-</w:t>
      </w:r>
      <w:r>
        <w:tab/>
        <w:t>its relaxation state for BFD measurements, or;</w:t>
      </w:r>
    </w:p>
    <w:p>
      <w:pPr>
        <w:pStyle w:val="B1"/>
      </w:pPr>
      <w:r>
        <w:t>-</w:t>
      </w:r>
      <w:r>
        <w:tab/>
        <w:t>availability of data and/or signalling mapped to radio bearers which are not configured for SDT, or;</w:t>
      </w:r>
    </w:p>
    <w:p>
      <w:pPr>
        <w:pStyle w:val="B1"/>
      </w:pPr>
      <w:r>
        <w:t>-</w:t>
      </w:r>
      <w:r>
        <w:tab/>
        <w:t>its preference for the SCG to be deactivated, or;</w:t>
      </w:r>
    </w:p>
    <w:p>
      <w:pPr>
        <w:pStyle w:val="B1"/>
      </w:pPr>
      <w:r>
        <w:lastRenderedPageBreak/>
        <w:t>-</w:t>
      </w:r>
      <w:r>
        <w:tab/>
        <w:t>indicate that the UE has uplink data to transmit for a DRB for which there is no MCG RLC bearer while the SCG is deactivated, or;</w:t>
      </w:r>
    </w:p>
    <w:p>
      <w:pPr>
        <w:pStyle w:val="B1"/>
      </w:pPr>
      <w:r>
        <w:t>-</w:t>
      </w:r>
      <w:r>
        <w:tab/>
        <w:t>change of its fulfilment status for RRM measurement relaxation criterion, or;</w:t>
      </w:r>
    </w:p>
    <w:p>
      <w:pPr>
        <w:pStyle w:val="B1"/>
      </w:pPr>
      <w:r>
        <w:t>-</w:t>
      </w:r>
      <w:r>
        <w:tab/>
        <w:t>service link (specified in TS 38.300 [2]) propagation delay difference between serving cell and neighbour cell(s).</w:t>
      </w:r>
    </w:p>
    <w:p>
      <w:pPr>
        <w:pStyle w:val="4"/>
      </w:pPr>
      <w:bookmarkStart w:id="449" w:name="_Toc100929790"/>
      <w:r>
        <w:t>5.</w:t>
      </w:r>
      <w:r>
        <w:rPr>
          <w:lang w:eastAsia="zh-CN"/>
        </w:rPr>
        <w:t>7</w:t>
      </w:r>
      <w:r>
        <w:t>.</w:t>
      </w:r>
      <w:r>
        <w:rPr>
          <w:lang w:eastAsia="zh-CN"/>
        </w:rPr>
        <w:t>4</w:t>
      </w:r>
      <w:r>
        <w:t>.2</w:t>
      </w:r>
      <w:r>
        <w:tab/>
        <w:t>Initiation</w:t>
      </w:r>
      <w:bookmarkEnd w:id="448"/>
      <w:bookmarkEnd w:id="449"/>
    </w:p>
    <w:p>
      <w:r>
        <w:rPr>
          <w:lang w:eastAsia="zh-CN"/>
        </w:rPr>
        <w:t>A UE capable of providing delay budget report in RRC_CONNECTED may initiate the procedure in several cases, including upon being configured to provide delay budget report and upon change of delay budget preference.</w:t>
      </w:r>
    </w:p>
    <w:p>
      <w:r>
        <w:t>A UE capable of providing overheating assistance information in RRC_CONNECTED may initiate the procedure if it was configured to do so, upon detecting internal overheating, or upon detecting that it is no longer experiencing an overheating condition.</w:t>
      </w:r>
    </w:p>
    <w:p>
      <w:r>
        <w:t xml:space="preserve">A UE capable of providing IDC assistance information in RRC_CONNECTED may initiate the procedure if it was configured to do so, upon detecting IDC problem if the UE did not transmit an IDC assistance information since it was configured to provide IDC indications, or upon change of IDC </w:t>
      </w:r>
      <w:r>
        <w:rPr>
          <w:lang w:eastAsia="zh-CN"/>
        </w:rPr>
        <w:t>problem</w:t>
      </w:r>
      <w:r>
        <w:t xml:space="preserve"> information.</w:t>
      </w:r>
    </w:p>
    <w:p>
      <w:r>
        <w:t>A UE capable of providing its preference on DRX parameters of a cell group for power saving in RRC_CONNECTED may initiate the procedure in several cases, if it was configured to do so, including upon having a preference on DRX parameters and upon change of its preference on DRX parameters.</w:t>
      </w:r>
    </w:p>
    <w:p>
      <w:r>
        <w:t>A UE capable of providing its preference on the maximum aggregated bandwidth of a cell group for power saving in RRC_CONNECTED may initiate the procedure in several cases, if it was configured to do so, including upon having a maximum aggregated bandwidth preference and upon change of its maximum aggregated bandwidth preference.</w:t>
      </w:r>
    </w:p>
    <w:p>
      <w:r>
        <w:t>A UE capable of providing its preference on the maximum number of secondary component carriers of a cell group for power saving in RRC_CONNECTED may initiate the procedure in several cases, if it was configured to do so, including upon having a maximum number of secondary component carriers preference and upon change of its maximum number of secondary component carriers preference.</w:t>
      </w:r>
    </w:p>
    <w:p>
      <w:r>
        <w:t>A UE capable of providing its preference on the maximum number of MIMO layers of a cell group for power saving in RRC_CONNECTED may initiate the procedure in several cases, if it was configured to do so, including upon having a maximum number of MIMO layers preference and upon change of its maximum number of MIMO layers preference.</w:t>
      </w:r>
    </w:p>
    <w:p>
      <w:r>
        <w:t>A UE capable of providing its preference on the minimum scheduling offset for cross-slot scheduling of a cell group for power saving in RRC_CONNECTED may initiate the procedure in several cases, if it was configured to do so, including upon having a minimum scheduling offset preference and upon change of its minimum scheduling offset preference.</w:t>
      </w:r>
    </w:p>
    <w:p>
      <w:r>
        <w:t>A UE capable of providing assistance information to transition out of RRC_CONNECTED state may initiate the procedure if it was configured to do so, upon determining that it prefers to transition out of RRC_CONNECTED state, or upon change of its preferred RRC state.</w:t>
      </w:r>
    </w:p>
    <w:p>
      <w:r>
        <w:rPr>
          <w:lang w:eastAsia="zh-CN"/>
        </w:rPr>
        <w:t xml:space="preserve">A UE capable of providing configured grant assistance information for NR sidelink communication </w:t>
      </w:r>
      <w:r>
        <w:t xml:space="preserve">in </w:t>
      </w:r>
      <w:r>
        <w:rPr>
          <w:lang w:eastAsia="zh-CN"/>
        </w:rPr>
        <w:t>RRC_CONNECTED may initiate the procedure in several cases, including upon being configured to provide traffic pattern information and upon change of traffic patterns.</w:t>
      </w:r>
    </w:p>
    <w:p>
      <w:r>
        <w:rPr>
          <w:lang w:eastAsia="zh-CN"/>
        </w:rPr>
        <w:t>A UE capable of providing an indication of its preference in being provisioned with</w:t>
      </w:r>
      <w:r>
        <w:t xml:space="preserve"> reference time information may initiate the procedure upon being configured to provide this indication, or if it was configured to provide this indication and upon change of its preference.</w:t>
      </w:r>
    </w:p>
    <w:p>
      <w:r>
        <w:t>A UE capable of providing an indication of its preference in FR2 UL gap may initiate the procedure if it was configured to do so, upon detecting the need of FR2 UL gap activation/deactivation.</w:t>
      </w:r>
    </w:p>
    <w:p>
      <w:pPr>
        <w:rPr>
          <w:rFonts w:eastAsia="SimSun"/>
          <w:lang w:eastAsia="zh-CN"/>
        </w:rPr>
      </w:pPr>
      <w:r>
        <w:rPr>
          <w:lang w:eastAsia="zh-CN"/>
        </w:rPr>
        <w:t xml:space="preserve">A UE capable of providing </w:t>
      </w:r>
      <w:r>
        <w:t>MUSIM assistance information for gap preference may initiate the procedure if it was configured to do so</w:t>
      </w:r>
      <w:r>
        <w:rPr>
          <w:rFonts w:eastAsia="SimSun"/>
          <w:lang w:eastAsia="zh-CN"/>
        </w:rPr>
        <w:t xml:space="preserve">, </w:t>
      </w:r>
      <w:r>
        <w:t>upon determining it needs the</w:t>
      </w:r>
      <w:r>
        <w:rPr>
          <w:lang w:eastAsia="zh-CN"/>
        </w:rPr>
        <w:t xml:space="preserve"> gaps</w:t>
      </w:r>
      <w:r>
        <w:t>, or upon change of the gap preference information</w:t>
      </w:r>
      <w:r>
        <w:rPr>
          <w:rFonts w:eastAsia="SimSun"/>
          <w:lang w:eastAsia="zh-CN"/>
        </w:rPr>
        <w:t>.</w:t>
      </w:r>
    </w:p>
    <w:p>
      <w:pPr>
        <w:rPr>
          <w:lang w:eastAsia="zh-CN"/>
        </w:rPr>
      </w:pPr>
      <w:r>
        <w:rPr>
          <w:rFonts w:eastAsia="SimSun"/>
        </w:rPr>
        <w:t>A UE capable of providing MUSIM assistance information for leave indication may initiate the procedure if it was configured to do so upon determining that it needs to leave RRC_CONNECTED state.</w:t>
      </w:r>
    </w:p>
    <w:p>
      <w:r>
        <w:rPr>
          <w:lang w:eastAsia="zh-CN"/>
        </w:rPr>
        <w:lastRenderedPageBreak/>
        <w:t xml:space="preserve">A UE capable of </w:t>
      </w:r>
      <w:r>
        <w:rPr>
          <w:bCs/>
          <w:noProof/>
          <w:lang w:eastAsia="sv-SE"/>
        </w:rPr>
        <w:t xml:space="preserve">relaxing </w:t>
      </w:r>
      <w:r>
        <w:rPr>
          <w:lang w:eastAsia="zh-CN"/>
        </w:rPr>
        <w:t xml:space="preserve">its RLM </w:t>
      </w:r>
      <w:r>
        <w:t>measurements</w:t>
      </w:r>
      <w:r>
        <w:rPr>
          <w:lang w:eastAsia="zh-CN"/>
        </w:rPr>
        <w:t xml:space="preserve"> </w:t>
      </w:r>
      <w:r>
        <w:t xml:space="preserve">of a cell group </w:t>
      </w:r>
      <w:r>
        <w:rPr>
          <w:lang w:eastAsia="zh-CN"/>
        </w:rPr>
        <w:t xml:space="preserve">in RRC_CONNECTED state shall </w:t>
      </w:r>
      <w:r>
        <w:t>initiate the procedure for providing an indication of its relaxation state for RLM measurements upon being configured to do so, and upon change of its relaxation state for RLM measurements in RRC_CONNECTED state.</w:t>
      </w:r>
    </w:p>
    <w:p>
      <w:r>
        <w:rPr>
          <w:lang w:eastAsia="zh-CN"/>
        </w:rPr>
        <w:t xml:space="preserve">A UE capable of </w:t>
      </w:r>
      <w:r>
        <w:rPr>
          <w:bCs/>
          <w:noProof/>
          <w:lang w:eastAsia="sv-SE"/>
        </w:rPr>
        <w:t>relaxing</w:t>
      </w:r>
      <w:r>
        <w:rPr>
          <w:lang w:eastAsia="zh-CN"/>
        </w:rPr>
        <w:t xml:space="preserve"> its BFD </w:t>
      </w:r>
      <w:r>
        <w:t>measurements</w:t>
      </w:r>
      <w:r>
        <w:rPr>
          <w:lang w:eastAsia="zh-CN"/>
        </w:rPr>
        <w:t xml:space="preserve"> in serving cells of a cell group in RRC_CONNECTED shall </w:t>
      </w:r>
      <w:r>
        <w:t>initiate the procedure for providing an indication of its relaxation state for BFD measurements upon being configured to do so, and upon change of its relaxation state for BFD measurements in RRC_CONNECTED state.</w:t>
      </w:r>
    </w:p>
    <w:p>
      <w:r>
        <w:t xml:space="preserve">A UE capable of SDT initiates this procedure when data and/or signalling mapped to radio bearers that are not configured for SDT becomes available during SDT (i.e. while </w:t>
      </w:r>
      <w:del w:id="450" w:author="ZTE2" w:date="2022-08-23T15:29:00Z">
        <w:r>
          <w:delText>T319a is running</w:delText>
        </w:r>
      </w:del>
      <w:ins w:id="451" w:author="ZTE2" w:date="2022-08-23T15:29:00Z">
        <w:r>
          <w:t>SDT is ongoing</w:t>
        </w:r>
      </w:ins>
      <w:r>
        <w:t>).</w:t>
      </w:r>
    </w:p>
    <w:p>
      <w:r>
        <w:t>A UE capable of providing its preference for SCG deactivation may initiate the procedure if it was configured to do so, upon determining that it prefers or does no more prefer the SCG to be deactivated.</w:t>
      </w:r>
    </w:p>
    <w:p>
      <w:pPr>
        <w:rPr>
          <w:lang w:eastAsia="zh-CN"/>
        </w:rPr>
      </w:pPr>
      <w:r>
        <w:t>A UE that has uplink data to transmit for a DRB for which there is no MCG RLC bearer while the SCG is deactivated shall initiate the procedure.</w:t>
      </w:r>
    </w:p>
    <w:p>
      <w:r>
        <w:rPr>
          <w:lang w:eastAsia="zh-CN"/>
        </w:rPr>
        <w:t xml:space="preserve">A UE capable of providing an indication of fulfilment of the RRM </w:t>
      </w:r>
      <w:r>
        <w:t xml:space="preserve">measurement </w:t>
      </w:r>
      <w:r>
        <w:rPr>
          <w:lang w:eastAsia="zh-CN"/>
        </w:rPr>
        <w:t xml:space="preserve">relaxation criterion in connected mode may </w:t>
      </w:r>
      <w:r>
        <w:t>initiate the procedure if it was configured to do so, upon change of its fulfilment status for RRM measurement relaxation criterion for connected mode.</w:t>
      </w:r>
    </w:p>
    <w:p>
      <w:r>
        <w:t xml:space="preserve">A UE capable of providing service link propagation delay difference between serving cell and neighbour cell(s) shall initiate the procedure upon being configured to do so, and upon determining that service link propagation delay difference between serving cell and a neighbour cell has changed more than </w:t>
      </w:r>
      <w:r>
        <w:rPr>
          <w:i/>
        </w:rPr>
        <w:t>threshPropDelayDiff</w:t>
      </w:r>
      <w:r>
        <w:t xml:space="preserve"> compared with the last reported value.</w:t>
      </w:r>
    </w:p>
    <w:p>
      <w:r>
        <w:t>Upon initiating the procedure, the UE shall:</w:t>
      </w:r>
    </w:p>
    <w:p>
      <w:pPr>
        <w:pStyle w:val="B1"/>
      </w:pPr>
      <w:r>
        <w:t>1&gt;</w:t>
      </w:r>
      <w:r>
        <w:tab/>
        <w:t>if configured to provide delay budget report:</w:t>
      </w:r>
    </w:p>
    <w:p>
      <w:pPr>
        <w:pStyle w:val="B2"/>
      </w:pPr>
      <w:r>
        <w:t>2&gt;</w:t>
      </w:r>
      <w:r>
        <w:tab/>
        <w:t xml:space="preserve">if the UE did not transmit a </w:t>
      </w:r>
      <w:r>
        <w:rPr>
          <w:i/>
          <w:iCs/>
        </w:rPr>
        <w:t>UEAssistanceInformation</w:t>
      </w:r>
      <w:r>
        <w:t xml:space="preserve"> message</w:t>
      </w:r>
      <w:r>
        <w:rPr>
          <w:lang w:eastAsia="zh-CN"/>
        </w:rPr>
        <w:t xml:space="preserve"> with </w:t>
      </w:r>
      <w:r>
        <w:rPr>
          <w:i/>
        </w:rPr>
        <w:t>delayBudget</w:t>
      </w:r>
      <w:r>
        <w:rPr>
          <w:i/>
          <w:lang w:eastAsia="ko-KR"/>
        </w:rPr>
        <w:t>Report</w:t>
      </w:r>
      <w:r>
        <w:t xml:space="preserve"> since it was configured to provide delay budget report; or</w:t>
      </w:r>
    </w:p>
    <w:p>
      <w:pPr>
        <w:pStyle w:val="B2"/>
      </w:pPr>
      <w:r>
        <w:t>2&gt;</w:t>
      </w:r>
      <w:r>
        <w:tab/>
        <w:t xml:space="preserve">if the current delay budget is different from the one indicated in the last transmission of the </w:t>
      </w:r>
      <w:r>
        <w:rPr>
          <w:i/>
          <w:iCs/>
        </w:rPr>
        <w:t>UEAssistanceInformation</w:t>
      </w:r>
      <w:r>
        <w:t xml:space="preserve"> message including </w:t>
      </w:r>
      <w:r>
        <w:rPr>
          <w:i/>
        </w:rPr>
        <w:t>delayBudget</w:t>
      </w:r>
      <w:r>
        <w:rPr>
          <w:i/>
          <w:lang w:eastAsia="ko-KR"/>
        </w:rPr>
        <w:t>Report</w:t>
      </w:r>
      <w:r>
        <w:t xml:space="preserve"> and timer T3</w:t>
      </w:r>
      <w:r>
        <w:rPr>
          <w:lang w:eastAsia="zh-CN"/>
        </w:rPr>
        <w:t>42</w:t>
      </w:r>
      <w:r>
        <w:t xml:space="preserve"> is not running:</w:t>
      </w:r>
    </w:p>
    <w:p>
      <w:pPr>
        <w:pStyle w:val="B3"/>
        <w:rPr>
          <w:iCs/>
        </w:rPr>
      </w:pPr>
      <w:r>
        <w:rPr>
          <w:lang w:eastAsia="ko-KR"/>
        </w:rPr>
        <w:t>3</w:t>
      </w:r>
      <w:r>
        <w:t>&gt;</w:t>
      </w:r>
      <w:r>
        <w:rPr>
          <w:lang w:eastAsia="ko-KR"/>
        </w:rPr>
        <w:tab/>
      </w:r>
      <w:r>
        <w:t>start or restart timer T3</w:t>
      </w:r>
      <w:r>
        <w:rPr>
          <w:lang w:eastAsia="zh-CN"/>
        </w:rPr>
        <w:t xml:space="preserve">42 </w:t>
      </w:r>
      <w:r>
        <w:t xml:space="preserve">with the timer value set to the </w:t>
      </w:r>
      <w:r>
        <w:rPr>
          <w:i/>
          <w:iCs/>
        </w:rPr>
        <w:t>delayBudgetReportingProhibitTimer</w:t>
      </w:r>
      <w:r>
        <w:t>;</w:t>
      </w:r>
    </w:p>
    <w:p>
      <w:pPr>
        <w:pStyle w:val="B3"/>
      </w:pPr>
      <w:r>
        <w:t>3&gt;</w:t>
      </w:r>
      <w:r>
        <w:tab/>
        <w:t xml:space="preserve">initiate transmission of the </w:t>
      </w:r>
      <w:r>
        <w:rPr>
          <w:i/>
          <w:iCs/>
        </w:rPr>
        <w:t>UEAssistanceInformation</w:t>
      </w:r>
      <w:r>
        <w:t xml:space="preserve"> message in accordance with 5.</w:t>
      </w:r>
      <w:r>
        <w:rPr>
          <w:lang w:eastAsia="zh-CN"/>
        </w:rPr>
        <w:t>7</w:t>
      </w:r>
      <w:r>
        <w:t>.</w:t>
      </w:r>
      <w:r>
        <w:rPr>
          <w:lang w:eastAsia="zh-CN"/>
        </w:rPr>
        <w:t>4</w:t>
      </w:r>
      <w:r>
        <w:t>.3 to provide a delay budget report;</w:t>
      </w:r>
    </w:p>
    <w:p>
      <w:pPr>
        <w:pStyle w:val="B1"/>
      </w:pPr>
      <w:r>
        <w:t>1&gt;</w:t>
      </w:r>
      <w:r>
        <w:tab/>
        <w:t>if configured to provide overheating assistance information:</w:t>
      </w:r>
    </w:p>
    <w:p>
      <w:pPr>
        <w:pStyle w:val="B2"/>
      </w:pPr>
      <w:r>
        <w:t>2&gt;</w:t>
      </w:r>
      <w:r>
        <w:tab/>
        <w:t>if the overheating condition has been detected and T345 is not running; or</w:t>
      </w:r>
    </w:p>
    <w:p>
      <w:pPr>
        <w:pStyle w:val="B2"/>
      </w:pPr>
      <w:r>
        <w:t>2&gt;</w:t>
      </w:r>
      <w:r>
        <w:tab/>
        <w:t xml:space="preserve">if the current overheating assistance information is different from the one indicated in the last transmission of the </w:t>
      </w:r>
      <w:r>
        <w:rPr>
          <w:i/>
        </w:rPr>
        <w:t>UEAssistanceInformation</w:t>
      </w:r>
      <w:r>
        <w:t xml:space="preserve"> message including </w:t>
      </w:r>
      <w:r>
        <w:rPr>
          <w:i/>
        </w:rPr>
        <w:t>overheatingAssistance</w:t>
      </w:r>
      <w:r>
        <w:t xml:space="preserve"> and timer T345 is not running:</w:t>
      </w:r>
    </w:p>
    <w:p>
      <w:pPr>
        <w:pStyle w:val="B2"/>
        <w:ind w:left="1134"/>
        <w:rPr>
          <w:iCs/>
        </w:rPr>
      </w:pPr>
      <w:r>
        <w:rPr>
          <w:iCs/>
        </w:rPr>
        <w:t>3&gt;</w:t>
      </w:r>
      <w:r>
        <w:rPr>
          <w:iCs/>
        </w:rPr>
        <w:tab/>
        <w:t xml:space="preserve">start timer T345 with the timer value set to the </w:t>
      </w:r>
      <w:r>
        <w:rPr>
          <w:i/>
          <w:iCs/>
        </w:rPr>
        <w:t>overheatingIndicationProhibitTimer</w:t>
      </w:r>
      <w:r>
        <w:rPr>
          <w:iCs/>
        </w:rPr>
        <w:t>;</w:t>
      </w:r>
    </w:p>
    <w:p>
      <w:pPr>
        <w:pStyle w:val="B3"/>
      </w:pPr>
      <w:r>
        <w:t>3&gt;</w:t>
      </w:r>
      <w:r>
        <w:tab/>
        <w:t xml:space="preserve">initiate transmission of the </w:t>
      </w:r>
      <w:r>
        <w:rPr>
          <w:i/>
        </w:rPr>
        <w:t>UEAssistanceInformation</w:t>
      </w:r>
      <w:r>
        <w:t xml:space="preserve"> message in accordance with 5.7.4.3 to provide overheating assistance information;</w:t>
      </w:r>
    </w:p>
    <w:p>
      <w:pPr>
        <w:pStyle w:val="B1"/>
      </w:pPr>
      <w:r>
        <w:t>1&gt;</w:t>
      </w:r>
      <w:r>
        <w:tab/>
        <w:t>if configured to provide IDC assistance information:</w:t>
      </w:r>
    </w:p>
    <w:p>
      <w:pPr>
        <w:pStyle w:val="B2"/>
      </w:pPr>
      <w:r>
        <w:t>2&gt;</w:t>
      </w:r>
      <w:r>
        <w:tab/>
        <w:t xml:space="preserve">if the UE did not transmit a </w:t>
      </w:r>
      <w:r>
        <w:rPr>
          <w:i/>
          <w:iCs/>
        </w:rPr>
        <w:t>UEAssistanceInformation</w:t>
      </w:r>
      <w:r>
        <w:t xml:space="preserve"> message</w:t>
      </w:r>
      <w:r>
        <w:rPr>
          <w:lang w:eastAsia="zh-CN"/>
        </w:rPr>
        <w:t xml:space="preserve"> with </w:t>
      </w:r>
      <w:r>
        <w:rPr>
          <w:i/>
          <w:iCs/>
        </w:rPr>
        <w:t xml:space="preserve">idc-Assistance </w:t>
      </w:r>
      <w:r>
        <w:t>since it was configured to provide IDC assistance information:</w:t>
      </w:r>
    </w:p>
    <w:p>
      <w:pPr>
        <w:pStyle w:val="B2"/>
        <w:ind w:left="1135"/>
      </w:pPr>
      <w:r>
        <w:t>3&gt;</w:t>
      </w:r>
      <w:r>
        <w:tab/>
        <w:t xml:space="preserve">if on one or more frequencies included in </w:t>
      </w:r>
      <w:r>
        <w:rPr>
          <w:i/>
          <w:iCs/>
        </w:rPr>
        <w:t>candidateServingFreqListNR</w:t>
      </w:r>
      <w:r>
        <w:t>, the UE is experiencing IDC problems that it cannot solve by itself; or</w:t>
      </w:r>
    </w:p>
    <w:p>
      <w:pPr>
        <w:pStyle w:val="B2"/>
        <w:ind w:left="1135"/>
      </w:pPr>
      <w:r>
        <w:t>3&gt;</w:t>
      </w:r>
      <w:r>
        <w:tab/>
        <w:t xml:space="preserve">if on one or more supported UL CA combination comprising of carrier frequencies included in </w:t>
      </w:r>
      <w:r>
        <w:rPr>
          <w:i/>
          <w:iCs/>
        </w:rPr>
        <w:t>candidateServingFreqListNR</w:t>
      </w:r>
      <w:r>
        <w:t>, the UE is experiencing IDC problems that it cannot solve by itself:</w:t>
      </w:r>
    </w:p>
    <w:p>
      <w:pPr>
        <w:pStyle w:val="B4"/>
      </w:pPr>
      <w:r>
        <w:t>4&gt;</w:t>
      </w:r>
      <w:r>
        <w:tab/>
        <w:t xml:space="preserve">initiate transmission of the </w:t>
      </w:r>
      <w:r>
        <w:rPr>
          <w:i/>
          <w:iCs/>
        </w:rPr>
        <w:t>UEAssistanceInformation</w:t>
      </w:r>
      <w:r>
        <w:t xml:space="preserve"> message in accordance with 5.</w:t>
      </w:r>
      <w:r>
        <w:rPr>
          <w:lang w:eastAsia="zh-CN"/>
        </w:rPr>
        <w:t>7</w:t>
      </w:r>
      <w:r>
        <w:t>.</w:t>
      </w:r>
      <w:r>
        <w:rPr>
          <w:lang w:eastAsia="zh-CN"/>
        </w:rPr>
        <w:t>4</w:t>
      </w:r>
      <w:r>
        <w:t>.3 to provide IDC assistance information;</w:t>
      </w:r>
    </w:p>
    <w:p>
      <w:pPr>
        <w:pStyle w:val="B2"/>
      </w:pPr>
      <w:r>
        <w:lastRenderedPageBreak/>
        <w:t>2&gt;</w:t>
      </w:r>
      <w:r>
        <w:tab/>
        <w:t xml:space="preserve">else if the current IDC assistance information is different from the one indicated in the last transmission of the </w:t>
      </w:r>
      <w:r>
        <w:rPr>
          <w:i/>
          <w:iCs/>
        </w:rPr>
        <w:t>UEAssistanceInformation</w:t>
      </w:r>
      <w:r>
        <w:t xml:space="preserve"> message:</w:t>
      </w:r>
    </w:p>
    <w:p>
      <w:pPr>
        <w:pStyle w:val="B3"/>
      </w:pPr>
      <w:r>
        <w:t>3&gt;</w:t>
      </w:r>
      <w:r>
        <w:tab/>
        <w:t xml:space="preserve">initiate transmission of the </w:t>
      </w:r>
      <w:r>
        <w:rPr>
          <w:i/>
          <w:iCs/>
        </w:rPr>
        <w:t>UEAssistanceInformation</w:t>
      </w:r>
      <w:r>
        <w:t xml:space="preserve"> message in accordance with 5.</w:t>
      </w:r>
      <w:r>
        <w:rPr>
          <w:lang w:eastAsia="zh-CN"/>
        </w:rPr>
        <w:t>7</w:t>
      </w:r>
      <w:r>
        <w:t>.</w:t>
      </w:r>
      <w:r>
        <w:rPr>
          <w:lang w:eastAsia="zh-CN"/>
        </w:rPr>
        <w:t>4</w:t>
      </w:r>
      <w:r>
        <w:t>.3 to provide IDC assistance information;</w:t>
      </w:r>
    </w:p>
    <w:p>
      <w:pPr>
        <w:pStyle w:val="NO"/>
      </w:pPr>
      <w:r>
        <w:t>NOTE 1:</w:t>
      </w:r>
      <w:r>
        <w:tab/>
        <w:t>The term "IDC problems" refers to interference issues applicable across several subframes/slots where not necessarily all the subframes/slots are affected.</w:t>
      </w:r>
    </w:p>
    <w:p>
      <w:pPr>
        <w:pStyle w:val="NO"/>
        <w:rPr>
          <w:lang w:eastAsia="zh-CN"/>
        </w:rPr>
      </w:pPr>
      <w:r>
        <w:t>NOTE 2:</w:t>
      </w:r>
      <w:r>
        <w:tab/>
        <w:t>For the frequencies on which a serving cell or serving cells is configured that is activated, IDC problems consist of interference issues that the UE cannot solve by itself, during either active data exchange or upcoming data activity which is expected in up to a few hundred milliseconds.</w:t>
      </w:r>
      <w:r>
        <w:br/>
        <w:t>For frequencies on which a SCell or SCells is configured that is deactivated, reporting IDC problems indicates an anticipation that the activation of the SCell or SCells would result in interference issues that the UE would not be able to solve by itself.</w:t>
      </w:r>
      <w:r>
        <w:br/>
        <w:t>For a non-serving frequency, reporting IDC problems indicates an anticipation that if the non-serving frequency or frequencies became a serving frequency or serving frequencies then this would result in interference issues that the UE would not be able to solve by itself.</w:t>
      </w:r>
    </w:p>
    <w:p>
      <w:pPr>
        <w:pStyle w:val="B1"/>
      </w:pPr>
      <w:r>
        <w:t>1&gt;</w:t>
      </w:r>
      <w:r>
        <w:tab/>
        <w:t>if configured to provide its preference on DRX parameters of a cell group for power saving:</w:t>
      </w:r>
    </w:p>
    <w:p>
      <w:pPr>
        <w:pStyle w:val="B2"/>
      </w:pPr>
      <w:r>
        <w:t>2&gt;</w:t>
      </w:r>
      <w:r>
        <w:tab/>
        <w:t xml:space="preserve">if the UE has a preference on DRX parameters of the cell group and the UE did not transmit a </w:t>
      </w:r>
      <w:r>
        <w:rPr>
          <w:i/>
          <w:iCs/>
        </w:rPr>
        <w:t>UEAssistanceInformation</w:t>
      </w:r>
      <w:r>
        <w:t xml:space="preserve"> message</w:t>
      </w:r>
      <w:r>
        <w:rPr>
          <w:lang w:eastAsia="zh-CN"/>
        </w:rPr>
        <w:t xml:space="preserve"> with </w:t>
      </w:r>
      <w:r>
        <w:rPr>
          <w:i/>
        </w:rPr>
        <w:t>drx-Preference</w:t>
      </w:r>
      <w:r>
        <w:t xml:space="preserve"> for the cell group since it was configured to provide its preference on DRX parameters of the cell group for power saving; or</w:t>
      </w:r>
    </w:p>
    <w:p>
      <w:pPr>
        <w:pStyle w:val="B2"/>
      </w:pPr>
      <w:r>
        <w:t>2&gt;</w:t>
      </w:r>
      <w:r>
        <w:tab/>
        <w:t xml:space="preserve">if the current </w:t>
      </w:r>
      <w:r>
        <w:rPr>
          <w:i/>
        </w:rPr>
        <w:t>drx-Preference</w:t>
      </w:r>
      <w:r>
        <w:t xml:space="preserve"> information for the cell group is different from the one indicated in the last transmission of the </w:t>
      </w:r>
      <w:r>
        <w:rPr>
          <w:i/>
        </w:rPr>
        <w:t>UEAssistanceInformation</w:t>
      </w:r>
      <w:r>
        <w:t xml:space="preserve"> message including </w:t>
      </w:r>
      <w:r>
        <w:rPr>
          <w:i/>
        </w:rPr>
        <w:t>drx-Preference</w:t>
      </w:r>
      <w:r>
        <w:t xml:space="preserve"> for the cell group and timer T346</w:t>
      </w:r>
      <w:r>
        <w:rPr>
          <w:lang w:eastAsia="zh-CN"/>
        </w:rPr>
        <w:t>a</w:t>
      </w:r>
      <w:r>
        <w:t xml:space="preserve"> associated with the cell group is not running:</w:t>
      </w:r>
    </w:p>
    <w:p>
      <w:pPr>
        <w:pStyle w:val="B3"/>
      </w:pPr>
      <w:r>
        <w:t>3&gt;</w:t>
      </w:r>
      <w:r>
        <w:tab/>
        <w:t xml:space="preserve">start the timer T346a with the timer value set to the </w:t>
      </w:r>
      <w:r>
        <w:rPr>
          <w:i/>
        </w:rPr>
        <w:t xml:space="preserve">drx-PreferenceProhibitTimer </w:t>
      </w:r>
      <w:r>
        <w:t>of the cell group;</w:t>
      </w:r>
    </w:p>
    <w:p>
      <w:pPr>
        <w:pStyle w:val="B3"/>
      </w:pPr>
      <w:r>
        <w:t>3&gt;</w:t>
      </w:r>
      <w:r>
        <w:tab/>
        <w:t xml:space="preserve">initiate transmission of the </w:t>
      </w:r>
      <w:r>
        <w:rPr>
          <w:i/>
          <w:iCs/>
        </w:rPr>
        <w:t>UEAssistanceInformation</w:t>
      </w:r>
      <w:r>
        <w:t xml:space="preserve"> message in accordance with 5.</w:t>
      </w:r>
      <w:r>
        <w:rPr>
          <w:lang w:eastAsia="zh-CN"/>
        </w:rPr>
        <w:t>7</w:t>
      </w:r>
      <w:r>
        <w:t>.</w:t>
      </w:r>
      <w:r>
        <w:rPr>
          <w:lang w:eastAsia="zh-CN"/>
        </w:rPr>
        <w:t>4</w:t>
      </w:r>
      <w:r>
        <w:t xml:space="preserve">.3 to provide the current </w:t>
      </w:r>
      <w:r>
        <w:rPr>
          <w:i/>
        </w:rPr>
        <w:t>drx-Preference</w:t>
      </w:r>
      <w:r>
        <w:t>;</w:t>
      </w:r>
    </w:p>
    <w:p>
      <w:pPr>
        <w:pStyle w:val="B1"/>
      </w:pPr>
      <w:r>
        <w:t>1&gt;</w:t>
      </w:r>
      <w:r>
        <w:tab/>
        <w:t>if configured to provide its preference on the maximum aggregated bandwidth of a cell group for power saving:</w:t>
      </w:r>
    </w:p>
    <w:p>
      <w:pPr>
        <w:pStyle w:val="B2"/>
      </w:pPr>
      <w:r>
        <w:t>2&gt;</w:t>
      </w:r>
      <w:r>
        <w:tab/>
        <w:t xml:space="preserve">if the UE has a preference on the maximum aggregated bandwidth of the cell group and the UE did not transmit a </w:t>
      </w:r>
      <w:r>
        <w:rPr>
          <w:i/>
          <w:iCs/>
        </w:rPr>
        <w:t>UEAssistanceInformation</w:t>
      </w:r>
      <w:r>
        <w:t xml:space="preserve"> message</w:t>
      </w:r>
      <w:r>
        <w:rPr>
          <w:lang w:eastAsia="zh-CN"/>
        </w:rPr>
        <w:t xml:space="preserve"> with </w:t>
      </w:r>
      <w:r>
        <w:rPr>
          <w:i/>
        </w:rPr>
        <w:t>maxBW-Preference</w:t>
      </w:r>
      <w:r>
        <w:t xml:space="preserve"> </w:t>
      </w:r>
      <w:r>
        <w:rPr>
          <w:rFonts w:eastAsia="SimSun"/>
          <w:lang w:eastAsia="en-US"/>
        </w:rPr>
        <w:t xml:space="preserve">and/or </w:t>
      </w:r>
      <w:r>
        <w:rPr>
          <w:rFonts w:eastAsia="SimSun"/>
          <w:i/>
          <w:lang w:eastAsia="en-US"/>
        </w:rPr>
        <w:t>maxBW-PreferenceFR2-2</w:t>
      </w:r>
      <w:r>
        <w:rPr>
          <w:rFonts w:eastAsia="SimSun"/>
          <w:lang w:eastAsia="en-US"/>
        </w:rPr>
        <w:t xml:space="preserve"> </w:t>
      </w:r>
      <w:r>
        <w:t>for the cell group since it was configured to provide its preference on the maximum aggregated bandwidth of the cell group for power saving; or</w:t>
      </w:r>
    </w:p>
    <w:p>
      <w:pPr>
        <w:pStyle w:val="B2"/>
      </w:pPr>
      <w:r>
        <w:t>2&gt;</w:t>
      </w:r>
      <w:r>
        <w:tab/>
        <w:t xml:space="preserve">if the current </w:t>
      </w:r>
      <w:r>
        <w:rPr>
          <w:i/>
        </w:rPr>
        <w:t>maxBW-Preference</w:t>
      </w:r>
      <w:r>
        <w:t xml:space="preserve"> information for the cell group is different from the one indicated in the last transmission of the </w:t>
      </w:r>
      <w:r>
        <w:rPr>
          <w:i/>
        </w:rPr>
        <w:t>UEAssistanceInformation</w:t>
      </w:r>
      <w:r>
        <w:t xml:space="preserve"> message including </w:t>
      </w:r>
      <w:r>
        <w:rPr>
          <w:i/>
        </w:rPr>
        <w:t>maxBW-Preference</w:t>
      </w:r>
      <w:r>
        <w:t xml:space="preserve"> </w:t>
      </w:r>
      <w:r>
        <w:rPr>
          <w:rFonts w:eastAsia="SimSun"/>
          <w:lang w:eastAsia="en-US"/>
        </w:rPr>
        <w:t xml:space="preserve">and/or </w:t>
      </w:r>
      <w:r>
        <w:rPr>
          <w:rFonts w:eastAsia="SimSun"/>
          <w:i/>
          <w:lang w:eastAsia="en-US"/>
        </w:rPr>
        <w:t>maxBW-PreferenceFR2-2</w:t>
      </w:r>
      <w:r>
        <w:t>for the cell group and timer T346</w:t>
      </w:r>
      <w:r>
        <w:rPr>
          <w:lang w:eastAsia="zh-CN"/>
        </w:rPr>
        <w:t>b</w:t>
      </w:r>
      <w:r>
        <w:t xml:space="preserve"> associated with the cell group is not running:</w:t>
      </w:r>
    </w:p>
    <w:p>
      <w:pPr>
        <w:pStyle w:val="B3"/>
      </w:pPr>
      <w:r>
        <w:t>3&gt;</w:t>
      </w:r>
      <w:r>
        <w:tab/>
        <w:t xml:space="preserve">start the timer T346b with the timer value set to the </w:t>
      </w:r>
      <w:r>
        <w:rPr>
          <w:i/>
        </w:rPr>
        <w:t xml:space="preserve">maxBW-PreferenceProhibitTimer </w:t>
      </w:r>
      <w:r>
        <w:t>of the cell group;</w:t>
      </w:r>
    </w:p>
    <w:p>
      <w:pPr>
        <w:pStyle w:val="B3"/>
      </w:pPr>
      <w:r>
        <w:t>3&gt;</w:t>
      </w:r>
      <w:r>
        <w:tab/>
        <w:t xml:space="preserve">initiate transmission of the </w:t>
      </w:r>
      <w:r>
        <w:rPr>
          <w:i/>
          <w:iCs/>
        </w:rPr>
        <w:t>UEAssistanceInformation</w:t>
      </w:r>
      <w:r>
        <w:t xml:space="preserve"> message in accordance with 5.</w:t>
      </w:r>
      <w:r>
        <w:rPr>
          <w:lang w:eastAsia="zh-CN"/>
        </w:rPr>
        <w:t>7</w:t>
      </w:r>
      <w:r>
        <w:t>.</w:t>
      </w:r>
      <w:r>
        <w:rPr>
          <w:lang w:eastAsia="zh-CN"/>
        </w:rPr>
        <w:t>4</w:t>
      </w:r>
      <w:r>
        <w:t xml:space="preserve">.3 to provide the current </w:t>
      </w:r>
      <w:r>
        <w:rPr>
          <w:i/>
        </w:rPr>
        <w:t>maxBW-Preference</w:t>
      </w:r>
      <w:r>
        <w:rPr>
          <w:rFonts w:eastAsia="SimSun"/>
          <w:lang w:eastAsia="en-US"/>
        </w:rPr>
        <w:t xml:space="preserve"> and/or </w:t>
      </w:r>
      <w:r>
        <w:rPr>
          <w:rFonts w:eastAsia="SimSun"/>
          <w:i/>
          <w:lang w:eastAsia="en-US"/>
        </w:rPr>
        <w:t>maxBW-PreferenceFR2-2</w:t>
      </w:r>
      <w:r>
        <w:t>;</w:t>
      </w:r>
    </w:p>
    <w:p>
      <w:pPr>
        <w:pStyle w:val="B1"/>
      </w:pPr>
      <w:r>
        <w:t>1&gt;</w:t>
      </w:r>
      <w:r>
        <w:tab/>
        <w:t>if configured to provide its preference on the maximum number of secondary component carriers of a cell group for power saving:</w:t>
      </w:r>
    </w:p>
    <w:p>
      <w:pPr>
        <w:pStyle w:val="B2"/>
      </w:pPr>
      <w:r>
        <w:t>2&gt;</w:t>
      </w:r>
      <w:r>
        <w:tab/>
        <w:t xml:space="preserve">if the UE has a preference on the maximum number of secondary component carriers of the cell group and the UE did not transmit a </w:t>
      </w:r>
      <w:r>
        <w:rPr>
          <w:i/>
          <w:iCs/>
        </w:rPr>
        <w:t>UEAssistanceInformation</w:t>
      </w:r>
      <w:r>
        <w:t xml:space="preserve"> message</w:t>
      </w:r>
      <w:r>
        <w:rPr>
          <w:lang w:eastAsia="zh-CN"/>
        </w:rPr>
        <w:t xml:space="preserve"> with </w:t>
      </w:r>
      <w:r>
        <w:rPr>
          <w:i/>
        </w:rPr>
        <w:t xml:space="preserve">maxCC-Preference </w:t>
      </w:r>
      <w:r>
        <w:t>for the cell group since it was configured to provide its preference on the maximum number of secondary component carriers of the cell group for power saving; or</w:t>
      </w:r>
    </w:p>
    <w:p>
      <w:pPr>
        <w:pStyle w:val="B2"/>
      </w:pPr>
      <w:r>
        <w:t>2&gt;</w:t>
      </w:r>
      <w:r>
        <w:tab/>
        <w:t xml:space="preserve">if the current </w:t>
      </w:r>
      <w:r>
        <w:rPr>
          <w:i/>
        </w:rPr>
        <w:t xml:space="preserve">maxCC-Preference </w:t>
      </w:r>
      <w:r>
        <w:t xml:space="preserve">information for the cell group is different from the one indicated in the last transmission of the </w:t>
      </w:r>
      <w:r>
        <w:rPr>
          <w:i/>
        </w:rPr>
        <w:t>UEAssistanceInformation</w:t>
      </w:r>
      <w:r>
        <w:t xml:space="preserve"> message including </w:t>
      </w:r>
      <w:r>
        <w:rPr>
          <w:i/>
        </w:rPr>
        <w:t xml:space="preserve">maxCC-Preference </w:t>
      </w:r>
      <w:r>
        <w:t>for the cell group and timer T346</w:t>
      </w:r>
      <w:r>
        <w:rPr>
          <w:lang w:eastAsia="zh-CN"/>
        </w:rPr>
        <w:t>c</w:t>
      </w:r>
      <w:r>
        <w:t xml:space="preserve"> associated with the cell group is not running:</w:t>
      </w:r>
    </w:p>
    <w:p>
      <w:pPr>
        <w:pStyle w:val="B3"/>
      </w:pPr>
      <w:r>
        <w:t>3&gt;</w:t>
      </w:r>
      <w:r>
        <w:tab/>
        <w:t xml:space="preserve">start the timer T346c with the timer value set to the </w:t>
      </w:r>
      <w:r>
        <w:rPr>
          <w:i/>
        </w:rPr>
        <w:t xml:space="preserve">maxCC-PreferenceProhibitTimer </w:t>
      </w:r>
      <w:r>
        <w:t>of the cell group;</w:t>
      </w:r>
    </w:p>
    <w:p>
      <w:pPr>
        <w:pStyle w:val="B3"/>
      </w:pPr>
      <w:r>
        <w:t>3&gt;</w:t>
      </w:r>
      <w:r>
        <w:tab/>
        <w:t xml:space="preserve">initiate transmission of the </w:t>
      </w:r>
      <w:r>
        <w:rPr>
          <w:i/>
          <w:iCs/>
        </w:rPr>
        <w:t>UEAssistanceInformation</w:t>
      </w:r>
      <w:r>
        <w:t xml:space="preserve"> message in accordance with 5.</w:t>
      </w:r>
      <w:r>
        <w:rPr>
          <w:lang w:eastAsia="zh-CN"/>
        </w:rPr>
        <w:t>7</w:t>
      </w:r>
      <w:r>
        <w:t>.</w:t>
      </w:r>
      <w:r>
        <w:rPr>
          <w:lang w:eastAsia="zh-CN"/>
        </w:rPr>
        <w:t>4</w:t>
      </w:r>
      <w:r>
        <w:t xml:space="preserve">.3 to provide the current </w:t>
      </w:r>
      <w:r>
        <w:rPr>
          <w:i/>
        </w:rPr>
        <w:t>maxCC-Preference</w:t>
      </w:r>
      <w:r>
        <w:t>;</w:t>
      </w:r>
    </w:p>
    <w:p>
      <w:pPr>
        <w:pStyle w:val="B1"/>
      </w:pPr>
      <w:r>
        <w:lastRenderedPageBreak/>
        <w:t>1&gt;</w:t>
      </w:r>
      <w:r>
        <w:tab/>
        <w:t>if configured to provide its preference on the maximum number of MIMO layers of a cell group for power saving:</w:t>
      </w:r>
    </w:p>
    <w:p>
      <w:pPr>
        <w:pStyle w:val="B2"/>
      </w:pPr>
      <w:r>
        <w:t>2&gt;</w:t>
      </w:r>
      <w:r>
        <w:tab/>
        <w:t xml:space="preserve">if the UE has a preference on the maximum number of MIMO layers of the cell group and the UE did not transmit a </w:t>
      </w:r>
      <w:r>
        <w:rPr>
          <w:i/>
          <w:iCs/>
        </w:rPr>
        <w:t>UEAssistanceInformation</w:t>
      </w:r>
      <w:r>
        <w:t xml:space="preserve"> message</w:t>
      </w:r>
      <w:r>
        <w:rPr>
          <w:lang w:eastAsia="zh-CN"/>
        </w:rPr>
        <w:t xml:space="preserve"> with </w:t>
      </w:r>
      <w:r>
        <w:rPr>
          <w:i/>
        </w:rPr>
        <w:t xml:space="preserve">maxMIMO-LayerPreference </w:t>
      </w:r>
      <w:r>
        <w:rPr>
          <w:rFonts w:eastAsia="SimSun"/>
          <w:lang w:eastAsia="en-US"/>
        </w:rPr>
        <w:t xml:space="preserve">and/or </w:t>
      </w:r>
      <w:r>
        <w:rPr>
          <w:rFonts w:eastAsia="SimSun"/>
          <w:i/>
          <w:lang w:eastAsia="en-US"/>
        </w:rPr>
        <w:t>maxMIMO-LayerPreferenceFR2-2</w:t>
      </w:r>
      <w:r>
        <w:rPr>
          <w:rFonts w:eastAsia="SimSun"/>
          <w:lang w:eastAsia="en-US"/>
        </w:rPr>
        <w:t xml:space="preserve"> </w:t>
      </w:r>
      <w:r>
        <w:t>for the cell group since it was configured to provide its preference on the maximum number of MIMO layers of the cell group for power saving; or</w:t>
      </w:r>
    </w:p>
    <w:p>
      <w:pPr>
        <w:pStyle w:val="B2"/>
      </w:pPr>
      <w:r>
        <w:t>2&gt;</w:t>
      </w:r>
      <w:r>
        <w:tab/>
        <w:t xml:space="preserve">if the current </w:t>
      </w:r>
      <w:r>
        <w:rPr>
          <w:i/>
        </w:rPr>
        <w:t xml:space="preserve">maxMIMO-LayerPreference </w:t>
      </w:r>
      <w:r>
        <w:t xml:space="preserve">information for the cell group is different from the one indicated in the last transmission of the </w:t>
      </w:r>
      <w:r>
        <w:rPr>
          <w:i/>
        </w:rPr>
        <w:t>UEAssistanceInformation</w:t>
      </w:r>
      <w:r>
        <w:t xml:space="preserve"> message including </w:t>
      </w:r>
      <w:r>
        <w:rPr>
          <w:i/>
        </w:rPr>
        <w:t xml:space="preserve">maxMIMO-LayerPreference </w:t>
      </w:r>
      <w:r>
        <w:rPr>
          <w:rFonts w:eastAsia="SimSun"/>
          <w:lang w:eastAsia="en-US"/>
        </w:rPr>
        <w:t xml:space="preserve">and/or </w:t>
      </w:r>
      <w:r>
        <w:rPr>
          <w:rFonts w:eastAsia="SimSun"/>
          <w:i/>
          <w:lang w:eastAsia="en-US"/>
        </w:rPr>
        <w:t>maxMIMO-LayerPreferenceFR2-2</w:t>
      </w:r>
      <w:r>
        <w:rPr>
          <w:rFonts w:eastAsia="SimSun"/>
          <w:lang w:eastAsia="en-US"/>
        </w:rPr>
        <w:t xml:space="preserve"> </w:t>
      </w:r>
      <w:r>
        <w:t>for the cell group and timer T346</w:t>
      </w:r>
      <w:r>
        <w:rPr>
          <w:lang w:eastAsia="zh-CN"/>
        </w:rPr>
        <w:t>d</w:t>
      </w:r>
      <w:r>
        <w:t xml:space="preserve"> associated with the cell group is not running:</w:t>
      </w:r>
    </w:p>
    <w:p>
      <w:pPr>
        <w:pStyle w:val="B3"/>
      </w:pPr>
      <w:r>
        <w:t>3&gt;</w:t>
      </w:r>
      <w:r>
        <w:tab/>
        <w:t xml:space="preserve">start the timer T346d with the timer value set to the </w:t>
      </w:r>
      <w:r>
        <w:rPr>
          <w:i/>
        </w:rPr>
        <w:t xml:space="preserve">maxMIMO-LayerPreferenceProhibitTimer </w:t>
      </w:r>
      <w:r>
        <w:t>of the cell group;</w:t>
      </w:r>
    </w:p>
    <w:p>
      <w:pPr>
        <w:pStyle w:val="B3"/>
      </w:pPr>
      <w:r>
        <w:t>3&gt;</w:t>
      </w:r>
      <w:r>
        <w:tab/>
        <w:t xml:space="preserve">initiate transmission of the </w:t>
      </w:r>
      <w:r>
        <w:rPr>
          <w:i/>
          <w:iCs/>
        </w:rPr>
        <w:t>UEAssistanceInformation</w:t>
      </w:r>
      <w:r>
        <w:t xml:space="preserve"> message in accordance with 5.</w:t>
      </w:r>
      <w:r>
        <w:rPr>
          <w:lang w:eastAsia="zh-CN"/>
        </w:rPr>
        <w:t>7</w:t>
      </w:r>
      <w:r>
        <w:t>.</w:t>
      </w:r>
      <w:r>
        <w:rPr>
          <w:lang w:eastAsia="zh-CN"/>
        </w:rPr>
        <w:t>4</w:t>
      </w:r>
      <w:r>
        <w:t xml:space="preserve">.3 to provide the current </w:t>
      </w:r>
      <w:r>
        <w:rPr>
          <w:i/>
        </w:rPr>
        <w:t>maxMIMO-LayerPreference</w:t>
      </w:r>
      <w:r>
        <w:rPr>
          <w:rFonts w:eastAsia="SimSun"/>
          <w:i/>
          <w:lang w:eastAsia="en-US"/>
        </w:rPr>
        <w:t xml:space="preserve"> </w:t>
      </w:r>
      <w:r>
        <w:rPr>
          <w:rFonts w:eastAsia="SimSun"/>
          <w:lang w:eastAsia="en-US"/>
        </w:rPr>
        <w:t xml:space="preserve">and/or </w:t>
      </w:r>
      <w:r>
        <w:rPr>
          <w:rFonts w:eastAsia="SimSun"/>
          <w:i/>
          <w:lang w:eastAsia="en-US"/>
        </w:rPr>
        <w:t>maxMIMO-LayerPreferenceFR2-2</w:t>
      </w:r>
      <w:r>
        <w:t>;</w:t>
      </w:r>
    </w:p>
    <w:p>
      <w:pPr>
        <w:pStyle w:val="B1"/>
      </w:pPr>
      <w:r>
        <w:t>1&gt;</w:t>
      </w:r>
      <w:r>
        <w:tab/>
        <w:t>if configured to provide its preference on the minimum scheduling offset for cross-slot scheduling of a cell group for power saving:</w:t>
      </w:r>
    </w:p>
    <w:p>
      <w:pPr>
        <w:pStyle w:val="B2"/>
      </w:pPr>
      <w:r>
        <w:t>2&gt;</w:t>
      </w:r>
      <w:r>
        <w:tab/>
        <w:t xml:space="preserve">if the UE has a preference on the minimum scheduling offset for cross-slot scheduling of the cell group and the UE did not transmit a </w:t>
      </w:r>
      <w:r>
        <w:rPr>
          <w:i/>
          <w:iCs/>
        </w:rPr>
        <w:t>UEAssistanceInformation</w:t>
      </w:r>
      <w:r>
        <w:t xml:space="preserve"> message</w:t>
      </w:r>
      <w:r>
        <w:rPr>
          <w:lang w:eastAsia="zh-CN"/>
        </w:rPr>
        <w:t xml:space="preserve"> with </w:t>
      </w:r>
      <w:r>
        <w:rPr>
          <w:i/>
        </w:rPr>
        <w:t xml:space="preserve">minSchedulingOffsetPreference </w:t>
      </w:r>
      <w:r>
        <w:rPr>
          <w:rFonts w:eastAsia="SimSun"/>
          <w:lang w:eastAsia="en-US"/>
        </w:rPr>
        <w:t xml:space="preserve">and/or </w:t>
      </w:r>
      <w:r>
        <w:rPr>
          <w:rFonts w:eastAsia="SimSun"/>
          <w:i/>
          <w:lang w:eastAsia="en-US"/>
        </w:rPr>
        <w:t xml:space="preserve">minSchedulingOffsetPreferenceExt </w:t>
      </w:r>
      <w:r>
        <w:t>for the cell group since it was configured to provide its preference on the minimum scheduling offset for cross-slot scheduling of the cell group for power saving; or</w:t>
      </w:r>
    </w:p>
    <w:p>
      <w:pPr>
        <w:pStyle w:val="B2"/>
      </w:pPr>
      <w:r>
        <w:t>2&gt;</w:t>
      </w:r>
      <w:r>
        <w:tab/>
        <w:t xml:space="preserve">if the current </w:t>
      </w:r>
      <w:r>
        <w:rPr>
          <w:i/>
        </w:rPr>
        <w:t xml:space="preserve">minSchedulingOffsetPreference </w:t>
      </w:r>
      <w:r>
        <w:rPr>
          <w:rFonts w:eastAsia="SimSun"/>
          <w:lang w:eastAsia="en-US"/>
        </w:rPr>
        <w:t xml:space="preserve">and/or </w:t>
      </w:r>
      <w:r>
        <w:rPr>
          <w:rFonts w:eastAsia="SimSun"/>
          <w:i/>
          <w:lang w:eastAsia="en-US"/>
        </w:rPr>
        <w:t xml:space="preserve">minSchedulingOffsetPreferenceExt </w:t>
      </w:r>
      <w:r>
        <w:t xml:space="preserve">information for the cell group is different from the one indicated in the last transmission of the </w:t>
      </w:r>
      <w:r>
        <w:rPr>
          <w:i/>
        </w:rPr>
        <w:t>UEAssistanceInformation</w:t>
      </w:r>
      <w:r>
        <w:t xml:space="preserve"> message including </w:t>
      </w:r>
      <w:r>
        <w:rPr>
          <w:i/>
        </w:rPr>
        <w:t xml:space="preserve">minSchedulingOffsetPreference </w:t>
      </w:r>
      <w:r>
        <w:rPr>
          <w:rFonts w:eastAsia="SimSun"/>
          <w:lang w:eastAsia="en-US"/>
        </w:rPr>
        <w:t xml:space="preserve">and/or </w:t>
      </w:r>
      <w:r>
        <w:rPr>
          <w:rFonts w:eastAsia="SimSun"/>
          <w:i/>
          <w:lang w:eastAsia="en-US"/>
        </w:rPr>
        <w:t>minSchedulingOffsetPreferenceExt</w:t>
      </w:r>
      <w:r>
        <w:t xml:space="preserve"> for the cell group and timer T346</w:t>
      </w:r>
      <w:r>
        <w:rPr>
          <w:lang w:eastAsia="zh-CN"/>
        </w:rPr>
        <w:t>e</w:t>
      </w:r>
      <w:r>
        <w:t xml:space="preserve"> associated with the cell group is not running:</w:t>
      </w:r>
    </w:p>
    <w:p>
      <w:pPr>
        <w:pStyle w:val="B3"/>
      </w:pPr>
      <w:r>
        <w:t>3&gt;</w:t>
      </w:r>
      <w:r>
        <w:tab/>
        <w:t xml:space="preserve">start the timer T346e with the timer value set to the </w:t>
      </w:r>
      <w:r>
        <w:rPr>
          <w:i/>
        </w:rPr>
        <w:t xml:space="preserve">minSchedulingOffsetPreferenceProhibitTimer </w:t>
      </w:r>
      <w:r>
        <w:t>of the cell group;</w:t>
      </w:r>
    </w:p>
    <w:p>
      <w:pPr>
        <w:pStyle w:val="B3"/>
      </w:pPr>
      <w:r>
        <w:t>3&gt;</w:t>
      </w:r>
      <w:r>
        <w:tab/>
        <w:t xml:space="preserve">initiate transmission of the </w:t>
      </w:r>
      <w:r>
        <w:rPr>
          <w:i/>
          <w:iCs/>
        </w:rPr>
        <w:t>UEAssistanceInformation</w:t>
      </w:r>
      <w:r>
        <w:t xml:space="preserve"> message in accordance with 5.</w:t>
      </w:r>
      <w:r>
        <w:rPr>
          <w:lang w:eastAsia="zh-CN"/>
        </w:rPr>
        <w:t>7</w:t>
      </w:r>
      <w:r>
        <w:t>.</w:t>
      </w:r>
      <w:r>
        <w:rPr>
          <w:lang w:eastAsia="zh-CN"/>
        </w:rPr>
        <w:t>4</w:t>
      </w:r>
      <w:r>
        <w:t xml:space="preserve">.3 to provide the current </w:t>
      </w:r>
      <w:r>
        <w:rPr>
          <w:i/>
        </w:rPr>
        <w:t>minSchedulingOffsetPreference</w:t>
      </w:r>
      <w:r>
        <w:rPr>
          <w:rFonts w:eastAsia="SimSun"/>
          <w:i/>
          <w:lang w:eastAsia="en-US"/>
        </w:rPr>
        <w:t xml:space="preserve"> </w:t>
      </w:r>
      <w:r>
        <w:rPr>
          <w:rFonts w:eastAsia="SimSun"/>
          <w:lang w:eastAsia="en-US"/>
        </w:rPr>
        <w:t xml:space="preserve">and/or </w:t>
      </w:r>
      <w:r>
        <w:rPr>
          <w:rFonts w:eastAsia="SimSun"/>
          <w:i/>
          <w:lang w:eastAsia="en-US"/>
        </w:rPr>
        <w:t>minSchedulingOffsetPreferenceExt</w:t>
      </w:r>
      <w:r>
        <w:t>;</w:t>
      </w:r>
    </w:p>
    <w:p>
      <w:pPr>
        <w:pStyle w:val="B1"/>
      </w:pPr>
      <w:r>
        <w:t>1&gt;</w:t>
      </w:r>
      <w:r>
        <w:tab/>
        <w:t>if configured to provide its release preference and timer T346f is not running:</w:t>
      </w:r>
    </w:p>
    <w:p>
      <w:pPr>
        <w:pStyle w:val="B2"/>
      </w:pPr>
      <w:r>
        <w:t>2&gt;</w:t>
      </w:r>
      <w:r>
        <w:tab/>
        <w:t>if the UE determines that it would prefer to transition out of RRC_CONNECTED state; or</w:t>
      </w:r>
    </w:p>
    <w:p>
      <w:pPr>
        <w:pStyle w:val="B2"/>
      </w:pPr>
      <w:r>
        <w:t>2&gt;</w:t>
      </w:r>
      <w:r>
        <w:tab/>
        <w:t xml:space="preserve">if the UE is configured with </w:t>
      </w:r>
      <w:r>
        <w:rPr>
          <w:i/>
        </w:rPr>
        <w:t>connectedReporting</w:t>
      </w:r>
      <w:r>
        <w:t xml:space="preserve"> and the UE determines that it would prefer to revert an earlier indication to transition out of RRC_CONNECTED state:</w:t>
      </w:r>
    </w:p>
    <w:p>
      <w:pPr>
        <w:pStyle w:val="B3"/>
      </w:pPr>
      <w:r>
        <w:t>3&gt;</w:t>
      </w:r>
      <w:r>
        <w:tab/>
        <w:t xml:space="preserve">start timer T346f with the timer value set to the </w:t>
      </w:r>
      <w:r>
        <w:rPr>
          <w:i/>
        </w:rPr>
        <w:t>releasePreferenceProhibitTimer</w:t>
      </w:r>
      <w:r>
        <w:t>;</w:t>
      </w:r>
    </w:p>
    <w:p>
      <w:pPr>
        <w:pStyle w:val="B3"/>
      </w:pPr>
      <w:r>
        <w:t>3&gt;</w:t>
      </w:r>
      <w:r>
        <w:tab/>
        <w:t xml:space="preserve">initiate transmission of the </w:t>
      </w:r>
      <w:r>
        <w:rPr>
          <w:i/>
        </w:rPr>
        <w:t>UEAssistanceInformation</w:t>
      </w:r>
      <w:r>
        <w:t xml:space="preserve"> message in accordance with 5.7.4.3 to provide the release preference;</w:t>
      </w:r>
    </w:p>
    <w:p>
      <w:pPr>
        <w:pStyle w:val="B1"/>
      </w:pPr>
      <w:r>
        <w:t>1&gt;</w:t>
      </w:r>
      <w:r>
        <w:tab/>
        <w:t>if configured to provide configured grant assistance information</w:t>
      </w:r>
      <w:r>
        <w:rPr>
          <w:lang w:eastAsia="zh-CN"/>
        </w:rPr>
        <w:t xml:space="preserve"> for NR sidelink communication</w:t>
      </w:r>
      <w:r>
        <w:t>:</w:t>
      </w:r>
    </w:p>
    <w:p>
      <w:pPr>
        <w:pStyle w:val="B3"/>
        <w:ind w:left="852"/>
        <w:rPr>
          <w:lang w:eastAsia="zh-CN"/>
        </w:rPr>
      </w:pPr>
      <w:r>
        <w:t>2&gt;</w:t>
      </w:r>
      <w:r>
        <w:tab/>
        <w:t xml:space="preserve">initiate transmission of the </w:t>
      </w:r>
      <w:r>
        <w:rPr>
          <w:i/>
        </w:rPr>
        <w:t>UEAssistanceInformation</w:t>
      </w:r>
      <w:r>
        <w:t xml:space="preserve"> message in accordance with 5.7.4.3 to provide configured grant assistance information</w:t>
      </w:r>
      <w:r>
        <w:rPr>
          <w:lang w:eastAsia="zh-CN"/>
        </w:rPr>
        <w:t xml:space="preserve"> for NR sidelink communication</w:t>
      </w:r>
      <w:r>
        <w:t>;</w:t>
      </w:r>
    </w:p>
    <w:p>
      <w:pPr>
        <w:pStyle w:val="B1"/>
        <w:rPr>
          <w:rFonts w:eastAsia="SimSun"/>
          <w:lang w:eastAsia="en-US"/>
        </w:rPr>
      </w:pPr>
      <w:r>
        <w:rPr>
          <w:rFonts w:eastAsia="SimSun"/>
          <w:lang w:eastAsia="en-US"/>
        </w:rPr>
        <w:t>1&gt;</w:t>
      </w:r>
      <w:r>
        <w:rPr>
          <w:rFonts w:eastAsia="SimSun"/>
          <w:lang w:eastAsia="en-US"/>
        </w:rPr>
        <w:tab/>
        <w:t>if configured to provide preference in being provisioned with reference time information:</w:t>
      </w:r>
    </w:p>
    <w:p>
      <w:pPr>
        <w:pStyle w:val="B2"/>
        <w:rPr>
          <w:rFonts w:eastAsia="MS Mincho"/>
          <w:lang w:eastAsia="en-US"/>
        </w:rPr>
      </w:pPr>
      <w:r>
        <w:rPr>
          <w:rFonts w:eastAsia="MS Mincho"/>
          <w:lang w:eastAsia="en-US"/>
        </w:rPr>
        <w:t>2&gt;</w:t>
      </w:r>
      <w:r>
        <w:rPr>
          <w:rFonts w:eastAsia="MS Mincho"/>
          <w:lang w:eastAsia="en-US"/>
        </w:rPr>
        <w:tab/>
        <w:t xml:space="preserve">if the UE did not transmit a </w:t>
      </w:r>
      <w:r>
        <w:rPr>
          <w:rFonts w:eastAsia="MS Mincho"/>
          <w:i/>
          <w:iCs/>
          <w:lang w:eastAsia="en-US"/>
        </w:rPr>
        <w:t>UEAssistanceInformation</w:t>
      </w:r>
      <w:r>
        <w:rPr>
          <w:rFonts w:eastAsia="MS Mincho"/>
          <w:lang w:eastAsia="en-US"/>
        </w:rPr>
        <w:t xml:space="preserve"> message with </w:t>
      </w:r>
      <w:r>
        <w:rPr>
          <w:rFonts w:eastAsia="MS Mincho"/>
          <w:i/>
          <w:iCs/>
          <w:lang w:eastAsia="en-US"/>
        </w:rPr>
        <w:t>referenceTimeInfoPreference</w:t>
      </w:r>
      <w:r>
        <w:rPr>
          <w:rFonts w:eastAsia="MS Mincho"/>
          <w:lang w:eastAsia="en-US"/>
        </w:rPr>
        <w:t xml:space="preserve"> since it was configured to provide preference; or</w:t>
      </w:r>
    </w:p>
    <w:p>
      <w:pPr>
        <w:pStyle w:val="B2"/>
        <w:rPr>
          <w:rFonts w:eastAsia="MS Mincho"/>
          <w:lang w:eastAsia="en-US"/>
        </w:rPr>
      </w:pPr>
      <w:r>
        <w:rPr>
          <w:rFonts w:eastAsia="MS Mincho"/>
          <w:lang w:eastAsia="en-US"/>
        </w:rPr>
        <w:t>2&gt;</w:t>
      </w:r>
      <w:r>
        <w:rPr>
          <w:rFonts w:eastAsia="MS Mincho"/>
          <w:lang w:eastAsia="en-US"/>
        </w:rPr>
        <w:tab/>
        <w:t xml:space="preserve">if the UE's preference changed from the last time UE initiated transmission of the </w:t>
      </w:r>
      <w:r>
        <w:rPr>
          <w:rFonts w:eastAsia="MS Mincho"/>
          <w:i/>
          <w:iCs/>
          <w:lang w:eastAsia="en-US"/>
        </w:rPr>
        <w:t>UEAssistanceInformation</w:t>
      </w:r>
      <w:r>
        <w:rPr>
          <w:rFonts w:eastAsia="MS Mincho"/>
          <w:lang w:eastAsia="en-US"/>
        </w:rPr>
        <w:t xml:space="preserve"> message including </w:t>
      </w:r>
      <w:r>
        <w:rPr>
          <w:rFonts w:eastAsia="MS Mincho"/>
          <w:i/>
          <w:iCs/>
          <w:lang w:eastAsia="en-US"/>
        </w:rPr>
        <w:t>referenceTimeInfoPreference</w:t>
      </w:r>
      <w:r>
        <w:rPr>
          <w:rFonts w:eastAsia="MS Mincho"/>
          <w:lang w:eastAsia="en-US"/>
        </w:rPr>
        <w:t>:</w:t>
      </w:r>
    </w:p>
    <w:p>
      <w:pPr>
        <w:pStyle w:val="B3"/>
        <w:rPr>
          <w:rFonts w:eastAsia="MS Mincho"/>
          <w:lang w:eastAsia="en-US"/>
        </w:rPr>
      </w:pPr>
      <w:r>
        <w:rPr>
          <w:rFonts w:eastAsia="MS Mincho"/>
          <w:lang w:eastAsia="en-US"/>
        </w:rPr>
        <w:t>3&gt;</w:t>
      </w:r>
      <w:r>
        <w:rPr>
          <w:rFonts w:eastAsia="MS Mincho"/>
          <w:lang w:eastAsia="en-US"/>
        </w:rPr>
        <w:tab/>
        <w:t xml:space="preserve">initiate transmission of the </w:t>
      </w:r>
      <w:r>
        <w:rPr>
          <w:rFonts w:eastAsia="MS Mincho"/>
          <w:i/>
          <w:iCs/>
          <w:lang w:eastAsia="en-US"/>
        </w:rPr>
        <w:t>UEAssistanceInformation</w:t>
      </w:r>
      <w:r>
        <w:rPr>
          <w:rFonts w:eastAsia="MS Mincho"/>
          <w:lang w:eastAsia="en-US"/>
        </w:rPr>
        <w:t xml:space="preserve"> message in accordance with 5.7.4.3 to provide preference in being provisioned with reference time information.</w:t>
      </w:r>
    </w:p>
    <w:p>
      <w:pPr>
        <w:pStyle w:val="B1"/>
      </w:pPr>
      <w:r>
        <w:lastRenderedPageBreak/>
        <w:t>1&gt;</w:t>
      </w:r>
      <w:r>
        <w:tab/>
        <w:t>if configured to provide its preference on FR2 UL gap:</w:t>
      </w:r>
    </w:p>
    <w:p>
      <w:pPr>
        <w:pStyle w:val="B2"/>
      </w:pPr>
      <w:r>
        <w:t>2&gt;</w:t>
      </w:r>
      <w:r>
        <w:tab/>
        <w:t xml:space="preserve">if the UE did not transmit a </w:t>
      </w:r>
      <w:r>
        <w:rPr>
          <w:i/>
          <w:iCs/>
        </w:rPr>
        <w:t>UEAssistanceInformation</w:t>
      </w:r>
      <w:r>
        <w:t xml:space="preserve"> message</w:t>
      </w:r>
      <w:r>
        <w:rPr>
          <w:lang w:eastAsia="zh-CN"/>
        </w:rPr>
        <w:t xml:space="preserve"> with</w:t>
      </w:r>
      <w:r>
        <w:t xml:space="preserve"> </w:t>
      </w:r>
      <w:r>
        <w:rPr>
          <w:i/>
          <w:iCs/>
        </w:rPr>
        <w:t>ul-GapFR2-Preference</w:t>
      </w:r>
      <w:r>
        <w:t xml:space="preserve"> since it was configured to provide its preference on FR2 UL gap information:</w:t>
      </w:r>
    </w:p>
    <w:p>
      <w:pPr>
        <w:pStyle w:val="B3"/>
      </w:pPr>
      <w:r>
        <w:t>3&gt;</w:t>
      </w:r>
      <w:r>
        <w:tab/>
        <w:t>if the UE has a preference on FR2 UL gap activation/deactivation:</w:t>
      </w:r>
    </w:p>
    <w:p>
      <w:pPr>
        <w:pStyle w:val="B4"/>
      </w:pPr>
      <w:r>
        <w:t>4&gt;</w:t>
      </w:r>
      <w:r>
        <w:tab/>
        <w:t xml:space="preserve">initiate transmission of the </w:t>
      </w:r>
      <w:r>
        <w:rPr>
          <w:i/>
          <w:iCs/>
        </w:rPr>
        <w:t>UEAssistanceInformation</w:t>
      </w:r>
      <w:r>
        <w:t xml:space="preserve"> message in accordance with 5.</w:t>
      </w:r>
      <w:r>
        <w:rPr>
          <w:lang w:eastAsia="zh-CN"/>
        </w:rPr>
        <w:t>7</w:t>
      </w:r>
      <w:r>
        <w:t>.</w:t>
      </w:r>
      <w:r>
        <w:rPr>
          <w:lang w:eastAsia="zh-CN"/>
        </w:rPr>
        <w:t>4</w:t>
      </w:r>
      <w:r>
        <w:t>.3 to provide FR2 UL gap preference;</w:t>
      </w:r>
    </w:p>
    <w:p>
      <w:pPr>
        <w:pStyle w:val="B2"/>
        <w:rPr>
          <w:lang w:eastAsia="zh-CN"/>
        </w:rPr>
      </w:pPr>
      <w:r>
        <w:t>2&gt;</w:t>
      </w:r>
      <w:r>
        <w:tab/>
        <w:t xml:space="preserve">else if the current FR2 UL gap preference is different from the one indicated in the last transmission of the </w:t>
      </w:r>
      <w:r>
        <w:rPr>
          <w:i/>
          <w:iCs/>
        </w:rPr>
        <w:t>UEAssistanceInformation</w:t>
      </w:r>
      <w:r>
        <w:t xml:space="preserve"> message:</w:t>
      </w:r>
    </w:p>
    <w:p>
      <w:pPr>
        <w:pStyle w:val="B3"/>
        <w:rPr>
          <w:rFonts w:eastAsia="MS Mincho"/>
          <w:lang w:eastAsia="en-US"/>
        </w:rPr>
      </w:pPr>
      <w:r>
        <w:t>3&gt;</w:t>
      </w:r>
      <w:r>
        <w:tab/>
        <w:t xml:space="preserve">initiate transmission of the </w:t>
      </w:r>
      <w:r>
        <w:rPr>
          <w:i/>
          <w:iCs/>
        </w:rPr>
        <w:t>UEAssistanceInformation</w:t>
      </w:r>
      <w:r>
        <w:t xml:space="preserve"> message in accordance with 5.</w:t>
      </w:r>
      <w:r>
        <w:rPr>
          <w:lang w:eastAsia="zh-CN"/>
        </w:rPr>
        <w:t>7</w:t>
      </w:r>
      <w:r>
        <w:t>.</w:t>
      </w:r>
      <w:r>
        <w:rPr>
          <w:lang w:eastAsia="zh-CN"/>
        </w:rPr>
        <w:t>4</w:t>
      </w:r>
      <w:r>
        <w:t>.3 to provide FR2 UL gap preference.</w:t>
      </w:r>
    </w:p>
    <w:p>
      <w:pPr>
        <w:pStyle w:val="B1"/>
        <w:rPr>
          <w:rFonts w:eastAsia="SimSun"/>
          <w:lang w:eastAsia="zh-CN"/>
        </w:rPr>
      </w:pPr>
      <w:bookmarkStart w:id="452" w:name="_Toc60776968"/>
      <w:r>
        <w:t>1&gt;</w:t>
      </w:r>
      <w:r>
        <w:tab/>
        <w:t>if configured to provide</w:t>
      </w:r>
      <w:r>
        <w:rPr>
          <w:rFonts w:eastAsia="SimSun"/>
          <w:lang w:eastAsia="zh-CN"/>
        </w:rPr>
        <w:t xml:space="preserve"> </w:t>
      </w:r>
      <w:r>
        <w:rPr>
          <w:rFonts w:eastAsia="DengXian"/>
          <w:lang w:eastAsia="zh-CN"/>
        </w:rPr>
        <w:t>MUSIM assistance information for leaving RRC_CONNECTED</w:t>
      </w:r>
      <w:r>
        <w:t>:</w:t>
      </w:r>
    </w:p>
    <w:p>
      <w:pPr>
        <w:pStyle w:val="B2"/>
      </w:pPr>
      <w:r>
        <w:t>2&gt;</w:t>
      </w:r>
      <w:r>
        <w:tab/>
        <w:t xml:space="preserve">if the </w:t>
      </w:r>
      <w:r>
        <w:rPr>
          <w:rFonts w:eastAsia="SimSun"/>
          <w:lang w:eastAsia="zh-CN"/>
        </w:rPr>
        <w:t xml:space="preserve">UE needs to leave </w:t>
      </w:r>
      <w:r>
        <w:t xml:space="preserve">RRC_CONNECTED state </w:t>
      </w:r>
      <w:r>
        <w:rPr>
          <w:rFonts w:eastAsia="맑은 고딕"/>
          <w:lang w:eastAsia="ko-KR"/>
        </w:rPr>
        <w:t>and the timer T346g is not running</w:t>
      </w:r>
      <w:r>
        <w:t>:</w:t>
      </w:r>
    </w:p>
    <w:p>
      <w:pPr>
        <w:pStyle w:val="B3"/>
        <w:rPr>
          <w:rFonts w:eastAsia="MS Mincho"/>
        </w:rPr>
      </w:pPr>
      <w:r>
        <w:rPr>
          <w:rFonts w:eastAsia="MS Mincho"/>
        </w:rPr>
        <w:t>3&gt;</w:t>
      </w:r>
      <w:r>
        <w:rPr>
          <w:rFonts w:eastAsia="MS Mincho"/>
        </w:rPr>
        <w:tab/>
        <w:t>initiate transmission of the UEAssistanceInformation message in accordance with 5.7.4.3 to provide MUSIM assistance information</w:t>
      </w:r>
      <w:r>
        <w:rPr>
          <w:rFonts w:eastAsia="맑은 고딕"/>
          <w:lang w:eastAsia="ko-KR"/>
        </w:rPr>
        <w:t xml:space="preserve"> for leaving RRC_CONNECTED</w:t>
      </w:r>
      <w:r>
        <w:rPr>
          <w:rFonts w:eastAsia="MS Mincho"/>
        </w:rPr>
        <w:t>;</w:t>
      </w:r>
    </w:p>
    <w:p>
      <w:pPr>
        <w:pStyle w:val="B3"/>
        <w:rPr>
          <w:sz w:val="16"/>
          <w:szCs w:val="16"/>
        </w:rPr>
      </w:pPr>
      <w:r>
        <w:rPr>
          <w:lang w:eastAsia="ko-KR"/>
        </w:rPr>
        <w:t>3</w:t>
      </w:r>
      <w:r>
        <w:t>&gt;</w:t>
      </w:r>
      <w:r>
        <w:rPr>
          <w:lang w:eastAsia="ko-KR"/>
        </w:rPr>
        <w:tab/>
      </w:r>
      <w:r>
        <w:t>start the timer T346g</w:t>
      </w:r>
      <w:r>
        <w:rPr>
          <w:lang w:eastAsia="zh-CN"/>
        </w:rPr>
        <w:t xml:space="preserve"> </w:t>
      </w:r>
      <w:r>
        <w:t xml:space="preserve">with the timer value set to the </w:t>
      </w:r>
      <w:r>
        <w:rPr>
          <w:i/>
        </w:rPr>
        <w:t>musim-LeaveWithoutResponseTimer</w:t>
      </w:r>
      <w:r>
        <w:rPr>
          <w:rFonts w:eastAsia="MS Mincho"/>
        </w:rPr>
        <w:t>;</w:t>
      </w:r>
    </w:p>
    <w:p>
      <w:pPr>
        <w:pStyle w:val="B1"/>
        <w:rPr>
          <w:rFonts w:eastAsia="SimSun"/>
          <w:lang w:eastAsia="zh-CN"/>
        </w:rPr>
      </w:pPr>
      <w:r>
        <w:t>1&gt;</w:t>
      </w:r>
      <w:r>
        <w:tab/>
        <w:t>if configured to provide</w:t>
      </w:r>
      <w:r>
        <w:rPr>
          <w:rFonts w:eastAsia="SimSun"/>
          <w:lang w:eastAsia="zh-CN"/>
        </w:rPr>
        <w:t xml:space="preserve"> </w:t>
      </w:r>
      <w:r>
        <w:rPr>
          <w:rFonts w:eastAsia="DengXian"/>
          <w:lang w:eastAsia="zh-CN"/>
        </w:rPr>
        <w:t>MUSIM assistance information for gap preference</w:t>
      </w:r>
      <w:r>
        <w:t>:</w:t>
      </w:r>
    </w:p>
    <w:p>
      <w:pPr>
        <w:pStyle w:val="B2"/>
      </w:pPr>
      <w:r>
        <w:t>2&gt;</w:t>
      </w:r>
      <w:r>
        <w:tab/>
        <w:t xml:space="preserve">if the UE has a preference on the MUSIM gap(s) and the UE did not transmit a </w:t>
      </w:r>
      <w:r>
        <w:rPr>
          <w:i/>
        </w:rPr>
        <w:t>UEAssistanceInformation</w:t>
      </w:r>
      <w:r>
        <w:t xml:space="preserve"> message with </w:t>
      </w:r>
      <w:r>
        <w:rPr>
          <w:i/>
        </w:rPr>
        <w:t>musim-GapPreferenceList</w:t>
      </w:r>
      <w:r>
        <w:t xml:space="preserve"> since it was configured to provide MUSIM assistance information </w:t>
      </w:r>
      <w:r>
        <w:rPr>
          <w:rFonts w:eastAsia="DengXian"/>
          <w:lang w:eastAsia="zh-CN"/>
        </w:rPr>
        <w:t>for gap preference</w:t>
      </w:r>
      <w:r>
        <w:t>; or</w:t>
      </w:r>
    </w:p>
    <w:p>
      <w:pPr>
        <w:pStyle w:val="B2"/>
      </w:pPr>
      <w:r>
        <w:t>2&gt;</w:t>
      </w:r>
      <w:r>
        <w:tab/>
        <w:t xml:space="preserve">if the current </w:t>
      </w:r>
      <w:r>
        <w:rPr>
          <w:i/>
        </w:rPr>
        <w:t>musim-GapPreferenceList</w:t>
      </w:r>
      <w:r>
        <w:t xml:space="preserve"> is different from the one indicated in the last transmission of the </w:t>
      </w:r>
      <w:r>
        <w:rPr>
          <w:i/>
        </w:rPr>
        <w:t>UEAssistanceInformation</w:t>
      </w:r>
      <w:r>
        <w:t xml:space="preserve"> message including </w:t>
      </w:r>
      <w:r>
        <w:rPr>
          <w:i/>
        </w:rPr>
        <w:t>musim-GapPreferenceList</w:t>
      </w:r>
      <w:r>
        <w:t xml:space="preserve"> and the timer T346h is not running:</w:t>
      </w:r>
    </w:p>
    <w:p>
      <w:pPr>
        <w:pStyle w:val="B3"/>
        <w:rPr>
          <w:rFonts w:eastAsia="MS Mincho"/>
        </w:rPr>
      </w:pPr>
      <w:r>
        <w:rPr>
          <w:rFonts w:eastAsia="MS Mincho"/>
        </w:rPr>
        <w:t>3&gt;</w:t>
      </w:r>
      <w:r>
        <w:rPr>
          <w:rFonts w:eastAsia="MS Mincho"/>
        </w:rPr>
        <w:tab/>
        <w:t xml:space="preserve">initiate transmission of the </w:t>
      </w:r>
      <w:r>
        <w:rPr>
          <w:rFonts w:eastAsia="MS Mincho"/>
          <w:i/>
        </w:rPr>
        <w:t>UEAssistanceInformation</w:t>
      </w:r>
      <w:r>
        <w:rPr>
          <w:rFonts w:eastAsia="MS Mincho"/>
        </w:rPr>
        <w:t xml:space="preserve"> message in accordance with 5.7.4.3 to provide the current </w:t>
      </w:r>
      <w:r>
        <w:rPr>
          <w:rFonts w:eastAsia="MS Mincho"/>
          <w:i/>
        </w:rPr>
        <w:t>musim-GapPreferenceList</w:t>
      </w:r>
      <w:r>
        <w:rPr>
          <w:rFonts w:eastAsia="MS Mincho"/>
        </w:rPr>
        <w:t>;</w:t>
      </w:r>
    </w:p>
    <w:p>
      <w:pPr>
        <w:pStyle w:val="B3"/>
      </w:pPr>
      <w:r>
        <w:t>3&gt;</w:t>
      </w:r>
      <w:r>
        <w:tab/>
        <w:t xml:space="preserve">start or restart the timer T346h with the timer value set to the </w:t>
      </w:r>
      <w:r>
        <w:rPr>
          <w:i/>
        </w:rPr>
        <w:t>musim-GapProhibitTimer</w:t>
      </w:r>
      <w:r>
        <w:t>.</w:t>
      </w:r>
    </w:p>
    <w:p>
      <w:pPr>
        <w:pStyle w:val="B1"/>
      </w:pPr>
      <w:r>
        <w:t>1&gt;</w:t>
      </w:r>
      <w:r>
        <w:tab/>
        <w:t>if configured to provide the relaxation state of RLM measurements of a cell group:</w:t>
      </w:r>
    </w:p>
    <w:p>
      <w:pPr>
        <w:pStyle w:val="B2"/>
      </w:pPr>
      <w:r>
        <w:t>2&gt;</w:t>
      </w:r>
      <w:r>
        <w:tab/>
        <w:t xml:space="preserve">if the UE did not transmit a </w:t>
      </w:r>
      <w:r>
        <w:rPr>
          <w:i/>
          <w:iCs/>
        </w:rPr>
        <w:t>UEAssistanceInformation</w:t>
      </w:r>
      <w:r>
        <w:t xml:space="preserve"> message with </w:t>
      </w:r>
      <w:r>
        <w:rPr>
          <w:i/>
          <w:iCs/>
        </w:rPr>
        <w:t>rlm-MeasRelaxationState</w:t>
      </w:r>
      <w:r>
        <w:t xml:space="preserve"> since it was configured to provide the relaxation state of RLM measurements for the cell group; or</w:t>
      </w:r>
    </w:p>
    <w:p>
      <w:pPr>
        <w:pStyle w:val="B2"/>
      </w:pPr>
      <w:r>
        <w:t>2&gt;</w:t>
      </w:r>
      <w:r>
        <w:tab/>
        <w:t xml:space="preserve">if the relaxation state of RLM measurements for the cell group is currently different from the relaxation state reported in the last transmission of the </w:t>
      </w:r>
      <w:r>
        <w:rPr>
          <w:i/>
          <w:iCs/>
        </w:rPr>
        <w:t>UEAssistanceInformation</w:t>
      </w:r>
      <w:r>
        <w:t xml:space="preserve"> message including </w:t>
      </w:r>
      <w:r>
        <w:rPr>
          <w:i/>
          <w:iCs/>
        </w:rPr>
        <w:t>rlm-MeasRelaxationState</w:t>
      </w:r>
      <w:r>
        <w:t xml:space="preserve"> of the cell group and timer T346j associated with the cell group is not running:</w:t>
      </w:r>
    </w:p>
    <w:p>
      <w:pPr>
        <w:pStyle w:val="B3"/>
      </w:pPr>
      <w:r>
        <w:t>3&gt;</w:t>
      </w:r>
      <w:r>
        <w:tab/>
        <w:t xml:space="preserve">start timer T346j with the timer value set to the </w:t>
      </w:r>
      <w:r>
        <w:rPr>
          <w:i/>
          <w:iCs/>
        </w:rPr>
        <w:t>rlm-RelaxtionReportingProhibitTimer</w:t>
      </w:r>
      <w:r>
        <w:t>;</w:t>
      </w:r>
    </w:p>
    <w:p>
      <w:pPr>
        <w:pStyle w:val="B3"/>
      </w:pPr>
      <w:r>
        <w:t>3&gt;</w:t>
      </w:r>
      <w:r>
        <w:tab/>
        <w:t xml:space="preserve">initiate transmission of the </w:t>
      </w:r>
      <w:r>
        <w:rPr>
          <w:i/>
          <w:iCs/>
        </w:rPr>
        <w:t>UEAssistanceInformation</w:t>
      </w:r>
      <w:r>
        <w:t xml:space="preserve"> message in accordance with 5.7.4.3 to provide the relaxation state of RLM measurements of the cell group;</w:t>
      </w:r>
    </w:p>
    <w:p>
      <w:pPr>
        <w:pStyle w:val="B1"/>
      </w:pPr>
      <w:r>
        <w:t>1&gt;</w:t>
      </w:r>
      <w:r>
        <w:tab/>
        <w:t>if configured to provide the relaxation state of BFD measurements of serving cells of a cell group:</w:t>
      </w:r>
    </w:p>
    <w:p>
      <w:pPr>
        <w:pStyle w:val="B2"/>
      </w:pPr>
      <w:r>
        <w:t>2&gt;</w:t>
      </w:r>
      <w:r>
        <w:tab/>
        <w:t xml:space="preserve">if the UE did not transmit a </w:t>
      </w:r>
      <w:r>
        <w:rPr>
          <w:i/>
          <w:iCs/>
        </w:rPr>
        <w:t>UEAssistanceInformation</w:t>
      </w:r>
      <w:r>
        <w:t xml:space="preserve"> message with </w:t>
      </w:r>
      <w:r>
        <w:rPr>
          <w:i/>
          <w:iCs/>
        </w:rPr>
        <w:t>bfd-MeasRelaxationState</w:t>
      </w:r>
      <w:r>
        <w:t xml:space="preserve"> since it was configured to provide the relaxation state of BFD measurements for the cell group; or</w:t>
      </w:r>
    </w:p>
    <w:p>
      <w:pPr>
        <w:pStyle w:val="B2"/>
      </w:pPr>
      <w:r>
        <w:t>2&gt;</w:t>
      </w:r>
      <w:r>
        <w:tab/>
        <w:t xml:space="preserve">if the relaxation state of BFD measurements in any activated serving cell of the cell group is currently different from the relaxation state reported in the last transmission of the </w:t>
      </w:r>
      <w:r>
        <w:rPr>
          <w:i/>
          <w:iCs/>
        </w:rPr>
        <w:t>UEAssistanceInformation</w:t>
      </w:r>
      <w:r>
        <w:t xml:space="preserve"> message including </w:t>
      </w:r>
      <w:r>
        <w:rPr>
          <w:i/>
          <w:iCs/>
        </w:rPr>
        <w:t>bfd-MeasRelaxationState</w:t>
      </w:r>
      <w:r>
        <w:t xml:space="preserve"> of the cell group and timer T346k associated with the cell group is not running:</w:t>
      </w:r>
    </w:p>
    <w:p>
      <w:pPr>
        <w:pStyle w:val="B3"/>
      </w:pPr>
      <w:r>
        <w:t>3&gt;</w:t>
      </w:r>
      <w:r>
        <w:tab/>
        <w:t xml:space="preserve">start timer T346k with the timer value set to the </w:t>
      </w:r>
      <w:r>
        <w:rPr>
          <w:i/>
          <w:iCs/>
        </w:rPr>
        <w:t>bfd-RelaxtionReportingProhibitTimer</w:t>
      </w:r>
      <w:r>
        <w:t>;</w:t>
      </w:r>
    </w:p>
    <w:p>
      <w:pPr>
        <w:pStyle w:val="B3"/>
      </w:pPr>
      <w:r>
        <w:t>3&gt;</w:t>
      </w:r>
      <w:r>
        <w:tab/>
        <w:t xml:space="preserve">initiate transmission of the </w:t>
      </w:r>
      <w:r>
        <w:rPr>
          <w:i/>
          <w:iCs/>
        </w:rPr>
        <w:t>UEAssistanceInformation</w:t>
      </w:r>
      <w:r>
        <w:t xml:space="preserve"> message in accordance with 5.7.4.3 to provide the relaxation state of BFD measurements of serving cells of the cell group.</w:t>
      </w:r>
    </w:p>
    <w:p>
      <w:pPr>
        <w:pStyle w:val="B1"/>
      </w:pPr>
      <w:r>
        <w:lastRenderedPageBreak/>
        <w:t>1&gt;</w:t>
      </w:r>
      <w:r>
        <w:tab/>
        <w:t xml:space="preserve">if data and/or signalling mapped to radio bearers not configured for SDT becomes available during SDT (i.e. while </w:t>
      </w:r>
      <w:del w:id="453" w:author="ZTE2" w:date="2022-08-23T15:29:00Z">
        <w:r>
          <w:delText>T319a is running</w:delText>
        </w:r>
      </w:del>
      <w:ins w:id="454" w:author="ZTE2" w:date="2022-08-23T15:29:00Z">
        <w:r>
          <w:t>SDT is ongoing</w:t>
        </w:r>
      </w:ins>
      <w:r>
        <w:t>):</w:t>
      </w:r>
    </w:p>
    <w:p>
      <w:pPr>
        <w:pStyle w:val="B2"/>
      </w:pPr>
      <w:r>
        <w:t>2&gt;</w:t>
      </w:r>
      <w:r>
        <w:tab/>
        <w:t xml:space="preserve">if the UE did not transmit a </w:t>
      </w:r>
      <w:r>
        <w:rPr>
          <w:i/>
          <w:iCs/>
        </w:rPr>
        <w:t>UEAssistanceInformation</w:t>
      </w:r>
      <w:r>
        <w:t xml:space="preserve"> message</w:t>
      </w:r>
      <w:r>
        <w:rPr>
          <w:lang w:eastAsia="zh-CN"/>
        </w:rPr>
        <w:t xml:space="preserve"> with </w:t>
      </w:r>
      <w:r>
        <w:rPr>
          <w:i/>
          <w:iCs/>
        </w:rPr>
        <w:t xml:space="preserve">nonSDT-DataIndication </w:t>
      </w:r>
      <w:r>
        <w:t>since the initiation of the current resume procedure for SDT:</w:t>
      </w:r>
    </w:p>
    <w:p>
      <w:pPr>
        <w:pStyle w:val="B3"/>
      </w:pPr>
      <w:r>
        <w:t>3&gt;</w:t>
      </w:r>
      <w:r>
        <w:tab/>
        <w:t xml:space="preserve">initiate transmission of the </w:t>
      </w:r>
      <w:r>
        <w:rPr>
          <w:i/>
          <w:iCs/>
        </w:rPr>
        <w:t>UEAssistanceInformation</w:t>
      </w:r>
      <w:r>
        <w:t xml:space="preserve"> message in accordance with 5.</w:t>
      </w:r>
      <w:r>
        <w:rPr>
          <w:lang w:eastAsia="zh-CN"/>
        </w:rPr>
        <w:t>7</w:t>
      </w:r>
      <w:r>
        <w:t>.</w:t>
      </w:r>
      <w:r>
        <w:rPr>
          <w:lang w:eastAsia="zh-CN"/>
        </w:rPr>
        <w:t>4</w:t>
      </w:r>
      <w:r>
        <w:t xml:space="preserve">.3 to provide </w:t>
      </w:r>
      <w:r>
        <w:rPr>
          <w:i/>
          <w:iCs/>
        </w:rPr>
        <w:t>nonSDT-DataIndication</w:t>
      </w:r>
      <w:r>
        <w:t>.</w:t>
      </w:r>
    </w:p>
    <w:p>
      <w:pPr>
        <w:pStyle w:val="B1"/>
        <w:rPr>
          <w:rFonts w:eastAsia="MS Mincho"/>
          <w:lang w:eastAsia="en-US"/>
        </w:rPr>
      </w:pPr>
      <w:r>
        <w:rPr>
          <w:rFonts w:eastAsia="MS Mincho"/>
          <w:lang w:eastAsia="en-US"/>
        </w:rPr>
        <w:t>1&gt;</w:t>
      </w:r>
      <w:r>
        <w:rPr>
          <w:rFonts w:eastAsia="MS Mincho"/>
          <w:lang w:eastAsia="en-US"/>
        </w:rPr>
        <w:tab/>
        <w:t>if configured to provide its preference for SCG deactivation and timer T346i is not running;</w:t>
      </w:r>
    </w:p>
    <w:p>
      <w:pPr>
        <w:pStyle w:val="B2"/>
        <w:rPr>
          <w:rFonts w:eastAsia="MS Mincho"/>
          <w:lang w:eastAsia="en-US"/>
        </w:rPr>
      </w:pPr>
      <w:r>
        <w:rPr>
          <w:rFonts w:eastAsia="MS Mincho"/>
          <w:lang w:eastAsia="en-US"/>
        </w:rPr>
        <w:t>2&gt;</w:t>
      </w:r>
      <w:r>
        <w:rPr>
          <w:rFonts w:eastAsia="MS Mincho"/>
          <w:lang w:eastAsia="en-US"/>
        </w:rPr>
        <w:tab/>
        <w:t xml:space="preserve">if the UE prefers the SCG to be deactivated and did not transmit a </w:t>
      </w:r>
      <w:r>
        <w:rPr>
          <w:rFonts w:eastAsia="MS Mincho"/>
          <w:i/>
          <w:lang w:eastAsia="en-US"/>
        </w:rPr>
        <w:t>UEAssistanceInformation</w:t>
      </w:r>
      <w:r>
        <w:rPr>
          <w:rFonts w:eastAsia="MS Mincho"/>
          <w:lang w:eastAsia="en-US"/>
        </w:rPr>
        <w:t xml:space="preserve"> message with </w:t>
      </w:r>
      <w:r>
        <w:rPr>
          <w:rFonts w:eastAsia="MS Mincho"/>
          <w:i/>
          <w:lang w:eastAsia="en-US"/>
        </w:rPr>
        <w:t>scg-DeactivationPreference</w:t>
      </w:r>
      <w:r>
        <w:rPr>
          <w:rFonts w:eastAsia="MS Mincho"/>
          <w:lang w:eastAsia="en-US"/>
        </w:rPr>
        <w:t xml:space="preserve"> since it was configured to provide its SCG deactivation preference; or</w:t>
      </w:r>
    </w:p>
    <w:p>
      <w:pPr>
        <w:pStyle w:val="B2"/>
        <w:rPr>
          <w:rFonts w:eastAsia="MS Mincho"/>
          <w:lang w:eastAsia="en-US"/>
        </w:rPr>
      </w:pPr>
      <w:r>
        <w:rPr>
          <w:rFonts w:eastAsia="MS Mincho"/>
          <w:lang w:eastAsia="en-US"/>
        </w:rPr>
        <w:t>2&gt;</w:t>
      </w:r>
      <w:r>
        <w:rPr>
          <w:rFonts w:eastAsia="MS Mincho"/>
          <w:lang w:eastAsia="en-US"/>
        </w:rPr>
        <w:tab/>
        <w:t xml:space="preserve">if the UE preference for SCG deactivation is different from the last indicated </w:t>
      </w:r>
      <w:r>
        <w:rPr>
          <w:rFonts w:eastAsia="MS Mincho"/>
          <w:i/>
          <w:lang w:eastAsia="en-US"/>
        </w:rPr>
        <w:t>scg-DeactivationPreference</w:t>
      </w:r>
      <w:r>
        <w:rPr>
          <w:rFonts w:eastAsia="MS Mincho"/>
          <w:lang w:eastAsia="en-US"/>
        </w:rPr>
        <w:t>:</w:t>
      </w:r>
    </w:p>
    <w:p>
      <w:pPr>
        <w:pStyle w:val="B3"/>
        <w:rPr>
          <w:rFonts w:eastAsia="MS Mincho"/>
          <w:lang w:eastAsia="en-US"/>
        </w:rPr>
      </w:pPr>
      <w:r>
        <w:rPr>
          <w:rFonts w:eastAsia="MS Mincho"/>
          <w:lang w:eastAsia="en-US"/>
        </w:rPr>
        <w:t>3&gt;</w:t>
      </w:r>
      <w:r>
        <w:rPr>
          <w:rFonts w:eastAsia="MS Mincho"/>
          <w:lang w:eastAsia="en-US"/>
        </w:rPr>
        <w:tab/>
        <w:t xml:space="preserve">start timer T346i with the timer value set to the </w:t>
      </w:r>
      <w:r>
        <w:rPr>
          <w:rFonts w:eastAsia="MS Mincho"/>
          <w:i/>
          <w:lang w:eastAsia="en-US"/>
        </w:rPr>
        <w:t>scg-DeactivationPreferenceProhibitTimer</w:t>
      </w:r>
      <w:r>
        <w:rPr>
          <w:rFonts w:eastAsia="MS Mincho"/>
          <w:lang w:eastAsia="en-US"/>
        </w:rPr>
        <w:t>;</w:t>
      </w:r>
    </w:p>
    <w:p>
      <w:pPr>
        <w:pStyle w:val="B3"/>
        <w:rPr>
          <w:rFonts w:eastAsia="MS Mincho"/>
          <w:lang w:eastAsia="en-US"/>
        </w:rPr>
      </w:pPr>
      <w:r>
        <w:rPr>
          <w:rFonts w:eastAsia="MS Mincho"/>
          <w:lang w:eastAsia="en-US"/>
        </w:rPr>
        <w:t>3&gt;</w:t>
      </w:r>
      <w:r>
        <w:rPr>
          <w:rFonts w:eastAsia="MS Mincho"/>
          <w:lang w:eastAsia="en-US"/>
        </w:rPr>
        <w:tab/>
        <w:t xml:space="preserve">initiate transmission of the </w:t>
      </w:r>
      <w:r>
        <w:rPr>
          <w:rFonts w:eastAsia="MS Mincho"/>
          <w:i/>
          <w:lang w:eastAsia="en-US"/>
        </w:rPr>
        <w:t>UEAssistanceInformation</w:t>
      </w:r>
      <w:r>
        <w:rPr>
          <w:rFonts w:eastAsia="MS Mincho"/>
          <w:lang w:eastAsia="en-US"/>
        </w:rPr>
        <w:t xml:space="preserve"> message in accordance with 5.7.4.3 to provide the UE preference for SCG deactivation;</w:t>
      </w:r>
    </w:p>
    <w:p>
      <w:pPr>
        <w:pStyle w:val="B1"/>
        <w:rPr>
          <w:rFonts w:eastAsia="MS Mincho"/>
          <w:lang w:eastAsia="en-US"/>
        </w:rPr>
      </w:pPr>
      <w:r>
        <w:rPr>
          <w:rFonts w:eastAsia="MS Mincho"/>
          <w:lang w:eastAsia="en-US"/>
        </w:rPr>
        <w:t>1&gt;</w:t>
      </w:r>
      <w:r>
        <w:rPr>
          <w:rFonts w:eastAsia="MS Mincho"/>
          <w:lang w:eastAsia="en-US"/>
        </w:rPr>
        <w:tab/>
        <w:t>if the SCG is deactivated, and,</w:t>
      </w:r>
    </w:p>
    <w:p>
      <w:pPr>
        <w:pStyle w:val="B1"/>
        <w:rPr>
          <w:rFonts w:eastAsia="MS Mincho"/>
          <w:lang w:eastAsia="en-US"/>
        </w:rPr>
      </w:pPr>
      <w:r>
        <w:rPr>
          <w:rFonts w:eastAsia="MS Mincho"/>
          <w:lang w:eastAsia="en-US"/>
        </w:rPr>
        <w:t>1&gt;</w:t>
      </w:r>
      <w:r>
        <w:rPr>
          <w:rFonts w:eastAsia="MS Mincho"/>
          <w:lang w:eastAsia="en-US"/>
        </w:rPr>
        <w:tab/>
        <w:t>the UE has uplink data to send for an SCG RLC entity while the UE previously did not have any uplink data to send for any SCG RLC entity:</w:t>
      </w:r>
    </w:p>
    <w:p>
      <w:pPr>
        <w:pStyle w:val="B2"/>
        <w:rPr>
          <w:rFonts w:eastAsia="MS Mincho"/>
          <w:lang w:eastAsia="en-US"/>
        </w:rPr>
      </w:pPr>
      <w:r>
        <w:rPr>
          <w:rFonts w:eastAsia="MS Mincho"/>
          <w:lang w:eastAsia="en-US"/>
        </w:rPr>
        <w:t>2&gt;</w:t>
      </w:r>
      <w:r>
        <w:rPr>
          <w:rFonts w:eastAsia="MS Mincho"/>
          <w:lang w:eastAsia="en-US"/>
        </w:rPr>
        <w:tab/>
        <w:t xml:space="preserve">initiate transmission of the </w:t>
      </w:r>
      <w:r>
        <w:rPr>
          <w:rFonts w:eastAsia="MS Mincho"/>
          <w:i/>
          <w:lang w:eastAsia="en-US"/>
        </w:rPr>
        <w:t>UEAssistanceInformation</w:t>
      </w:r>
      <w:r>
        <w:rPr>
          <w:rFonts w:eastAsia="MS Mincho"/>
          <w:lang w:eastAsia="en-US"/>
        </w:rPr>
        <w:t xml:space="preserve"> message in accordance with 5.7.4.3 to indicate that the UE has uplink data to send for a DRB whose </w:t>
      </w:r>
      <w:r>
        <w:rPr>
          <w:rFonts w:eastAsia="MS Mincho"/>
          <w:i/>
          <w:lang w:eastAsia="en-US"/>
        </w:rPr>
        <w:t>DRB-Identity</w:t>
      </w:r>
      <w:r>
        <w:rPr>
          <w:rFonts w:eastAsia="MS Mincho"/>
          <w:lang w:eastAsia="en-US"/>
        </w:rPr>
        <w:t xml:space="preserve"> is not included in any </w:t>
      </w:r>
      <w:r>
        <w:rPr>
          <w:rFonts w:eastAsia="MS Mincho"/>
          <w:i/>
          <w:lang w:eastAsia="en-US"/>
        </w:rPr>
        <w:t>RLC-BearerConfig</w:t>
      </w:r>
      <w:r>
        <w:rPr>
          <w:rFonts w:eastAsia="MS Mincho"/>
          <w:lang w:eastAsia="en-US"/>
        </w:rPr>
        <w:t xml:space="preserve"> in the </w:t>
      </w:r>
      <w:r>
        <w:rPr>
          <w:rFonts w:eastAsia="MS Mincho"/>
          <w:i/>
          <w:lang w:eastAsia="en-US"/>
        </w:rPr>
        <w:t>CellGroupConfig</w:t>
      </w:r>
      <w:r>
        <w:rPr>
          <w:rFonts w:eastAsia="MS Mincho"/>
          <w:lang w:eastAsia="en-US"/>
        </w:rPr>
        <w:t xml:space="preserve"> associated with the MCG.</w:t>
      </w:r>
    </w:p>
    <w:p>
      <w:pPr>
        <w:pStyle w:val="B1"/>
        <w:rPr>
          <w:rFonts w:eastAsia="MS Mincho"/>
          <w:lang w:eastAsia="en-US"/>
        </w:rPr>
      </w:pPr>
      <w:r>
        <w:rPr>
          <w:rFonts w:eastAsia="MS Mincho"/>
          <w:lang w:eastAsia="en-US"/>
        </w:rPr>
        <w:t>1&gt;</w:t>
      </w:r>
      <w:r>
        <w:rPr>
          <w:rFonts w:eastAsia="MS Mincho"/>
          <w:lang w:eastAsia="en-US"/>
        </w:rPr>
        <w:tab/>
        <w:t xml:space="preserve">if configured to send indications of RRM </w:t>
      </w:r>
      <w:r>
        <w:t xml:space="preserve">measurement </w:t>
      </w:r>
      <w:r>
        <w:rPr>
          <w:rFonts w:eastAsia="MS Mincho"/>
          <w:lang w:eastAsia="en-US"/>
        </w:rPr>
        <w:t>relaxation criterion fulfilment:</w:t>
      </w:r>
    </w:p>
    <w:p>
      <w:pPr>
        <w:pStyle w:val="B2"/>
        <w:rPr>
          <w:rFonts w:eastAsia="MS Mincho"/>
          <w:lang w:eastAsia="en-US"/>
        </w:rPr>
      </w:pPr>
      <w:r>
        <w:rPr>
          <w:rFonts w:eastAsia="MS Mincho"/>
          <w:lang w:eastAsia="en-US"/>
        </w:rPr>
        <w:t>2&gt;</w:t>
      </w:r>
      <w:r>
        <w:rPr>
          <w:rFonts w:eastAsia="MS Mincho"/>
          <w:lang w:eastAsia="en-US"/>
        </w:rPr>
        <w:tab/>
        <w:t xml:space="preserve">if the criterion in 5.7.4.4 is met for a period of </w:t>
      </w:r>
      <w:r>
        <w:t>T</w:t>
      </w:r>
      <w:r>
        <w:rPr>
          <w:vertAlign w:val="subscript"/>
        </w:rPr>
        <w:t>SearchDeltaP-StationaryConnected</w:t>
      </w:r>
      <w:r>
        <w:rPr>
          <w:rFonts w:eastAsia="MS Mincho"/>
          <w:lang w:eastAsia="en-US"/>
        </w:rPr>
        <w:t>:</w:t>
      </w:r>
    </w:p>
    <w:p>
      <w:pPr>
        <w:pStyle w:val="B3"/>
        <w:rPr>
          <w:rFonts w:eastAsia="MS Mincho"/>
          <w:lang w:eastAsia="en-US"/>
        </w:rPr>
      </w:pPr>
      <w:r>
        <w:rPr>
          <w:rFonts w:eastAsia="MS Mincho"/>
          <w:lang w:eastAsia="en-US"/>
        </w:rPr>
        <w:t>3&gt;</w:t>
      </w:r>
      <w:r>
        <w:rPr>
          <w:rFonts w:eastAsia="MS Mincho"/>
          <w:lang w:eastAsia="en-US"/>
        </w:rPr>
        <w:tab/>
        <w:t xml:space="preserve">if the UE </w:t>
      </w:r>
      <w:r>
        <w:t xml:space="preserve">did not transmit a </w:t>
      </w:r>
      <w:r>
        <w:rPr>
          <w:i/>
          <w:iCs/>
        </w:rPr>
        <w:t>UEAssistanceInformation</w:t>
      </w:r>
      <w:r>
        <w:t xml:space="preserve"> message</w:t>
      </w:r>
      <w:r>
        <w:rPr>
          <w:lang w:eastAsia="zh-CN"/>
        </w:rPr>
        <w:t xml:space="preserve"> with </w:t>
      </w:r>
      <w:r>
        <w:rPr>
          <w:i/>
          <w:iCs/>
        </w:rPr>
        <w:t>rrm-MeasRelaxationFulfilment</w:t>
      </w:r>
      <w:r>
        <w:t xml:space="preserve"> as </w:t>
      </w:r>
      <w:r>
        <w:rPr>
          <w:i/>
          <w:iCs/>
        </w:rPr>
        <w:t xml:space="preserve">true </w:t>
      </w:r>
      <w:r>
        <w:t xml:space="preserve">since it was configured to provide indications of </w:t>
      </w:r>
      <w:r>
        <w:rPr>
          <w:rFonts w:eastAsia="MS Mincho"/>
          <w:lang w:eastAsia="en-US"/>
        </w:rPr>
        <w:t xml:space="preserve">RRM </w:t>
      </w:r>
      <w:r>
        <w:t xml:space="preserve">measurement </w:t>
      </w:r>
      <w:r>
        <w:rPr>
          <w:rFonts w:eastAsia="MS Mincho"/>
          <w:lang w:eastAsia="en-US"/>
        </w:rPr>
        <w:t>relaxation criterion fulfilment; or</w:t>
      </w:r>
    </w:p>
    <w:p>
      <w:pPr>
        <w:pStyle w:val="B3"/>
        <w:rPr>
          <w:rFonts w:eastAsia="MS Mincho"/>
          <w:lang w:eastAsia="en-US"/>
        </w:rPr>
      </w:pPr>
      <w:r>
        <w:rPr>
          <w:rFonts w:eastAsia="MS Mincho"/>
          <w:lang w:eastAsia="en-US"/>
        </w:rPr>
        <w:t>3&gt;</w:t>
      </w:r>
      <w:r>
        <w:rPr>
          <w:rFonts w:eastAsia="MS Mincho"/>
          <w:lang w:eastAsia="en-US"/>
        </w:rPr>
        <w:tab/>
        <w:t xml:space="preserve">the last </w:t>
      </w:r>
      <w:r>
        <w:rPr>
          <w:i/>
          <w:iCs/>
        </w:rPr>
        <w:t>UEAssistanceInformation</w:t>
      </w:r>
      <w:r>
        <w:t xml:space="preserve"> message</w:t>
      </w:r>
      <w:r>
        <w:rPr>
          <w:lang w:eastAsia="zh-CN"/>
        </w:rPr>
        <w:t xml:space="preserve"> </w:t>
      </w:r>
      <w:r>
        <w:t>indicated the</w:t>
      </w:r>
      <w:r>
        <w:rPr>
          <w:rFonts w:eastAsia="MS Mincho"/>
        </w:rPr>
        <w:t xml:space="preserve"> criterion in 5.7.4.4</w:t>
      </w:r>
      <w:r>
        <w:t xml:space="preserve"> is not fulfilled with </w:t>
      </w:r>
      <w:r>
        <w:rPr>
          <w:i/>
          <w:iCs/>
        </w:rPr>
        <w:t xml:space="preserve">rrm-MeasRelaxationFulfilment </w:t>
      </w:r>
      <w:r>
        <w:t xml:space="preserve">as </w:t>
      </w:r>
      <w:r>
        <w:rPr>
          <w:i/>
          <w:iCs/>
        </w:rPr>
        <w:t>false</w:t>
      </w:r>
      <w:r>
        <w:t>:</w:t>
      </w:r>
    </w:p>
    <w:p>
      <w:pPr>
        <w:pStyle w:val="B4"/>
      </w:pPr>
      <w:r>
        <w:rPr>
          <w:rFonts w:eastAsia="MS Mincho"/>
          <w:lang w:eastAsia="en-US"/>
        </w:rPr>
        <w:t>4&gt;</w:t>
      </w:r>
      <w:r>
        <w:rPr>
          <w:rFonts w:eastAsia="MS Mincho"/>
          <w:lang w:eastAsia="en-US"/>
        </w:rPr>
        <w:tab/>
        <w:t xml:space="preserve">initiate transmission of the </w:t>
      </w:r>
      <w:r>
        <w:rPr>
          <w:rFonts w:eastAsia="MS Mincho"/>
          <w:i/>
          <w:iCs/>
          <w:lang w:eastAsia="en-US"/>
        </w:rPr>
        <w:t>UEAssistanceInformation</w:t>
      </w:r>
      <w:r>
        <w:rPr>
          <w:rFonts w:eastAsia="MS Mincho"/>
          <w:lang w:eastAsia="en-US"/>
        </w:rPr>
        <w:t xml:space="preserve"> message in</w:t>
      </w:r>
      <w:r>
        <w:t xml:space="preserve"> accordance with 5.7.4.3 to indicate that the criterion for RRM measurement relaxation for connected mode is fulfilled;</w:t>
      </w:r>
    </w:p>
    <w:p>
      <w:pPr>
        <w:pStyle w:val="B2"/>
        <w:rPr>
          <w:rFonts w:eastAsia="MS Mincho"/>
          <w:lang w:eastAsia="en-US"/>
        </w:rPr>
      </w:pPr>
      <w:r>
        <w:rPr>
          <w:rFonts w:eastAsia="MS Mincho"/>
          <w:lang w:eastAsia="en-US"/>
        </w:rPr>
        <w:t>2&gt;</w:t>
      </w:r>
      <w:r>
        <w:rPr>
          <w:rFonts w:eastAsia="MS Mincho"/>
          <w:lang w:eastAsia="en-US"/>
        </w:rPr>
        <w:tab/>
        <w:t>else:</w:t>
      </w:r>
    </w:p>
    <w:p>
      <w:pPr>
        <w:pStyle w:val="B3"/>
        <w:rPr>
          <w:rFonts w:eastAsia="MS Mincho"/>
          <w:lang w:eastAsia="en-US"/>
        </w:rPr>
      </w:pPr>
      <w:r>
        <w:rPr>
          <w:rFonts w:eastAsia="MS Mincho"/>
          <w:lang w:eastAsia="en-US"/>
        </w:rPr>
        <w:t>3&gt;</w:t>
      </w:r>
      <w:r>
        <w:rPr>
          <w:rFonts w:eastAsia="MS Mincho"/>
          <w:lang w:eastAsia="en-US"/>
        </w:rPr>
        <w:tab/>
        <w:t xml:space="preserve">if the last </w:t>
      </w:r>
      <w:r>
        <w:rPr>
          <w:i/>
          <w:iCs/>
        </w:rPr>
        <w:t>UEAssistanceInformation</w:t>
      </w:r>
      <w:r>
        <w:t xml:space="preserve"> message</w:t>
      </w:r>
      <w:r>
        <w:rPr>
          <w:lang w:eastAsia="zh-CN"/>
        </w:rPr>
        <w:t xml:space="preserve"> </w:t>
      </w:r>
      <w:r>
        <w:t xml:space="preserve">indicated fulfilment of the criterion in 5.7.4.4 with </w:t>
      </w:r>
      <w:r>
        <w:rPr>
          <w:i/>
          <w:iCs/>
        </w:rPr>
        <w:t xml:space="preserve">rrm-MeasRelaxationFulfilment </w:t>
      </w:r>
      <w:r>
        <w:t xml:space="preserve">as </w:t>
      </w:r>
      <w:r>
        <w:rPr>
          <w:i/>
          <w:iCs/>
        </w:rPr>
        <w:t>true</w:t>
      </w:r>
      <w:r>
        <w:t>:</w:t>
      </w:r>
    </w:p>
    <w:p>
      <w:pPr>
        <w:pStyle w:val="B4"/>
        <w:rPr>
          <w:rFonts w:eastAsia="MS Mincho"/>
          <w:lang w:eastAsia="en-US"/>
        </w:rPr>
      </w:pPr>
      <w:r>
        <w:rPr>
          <w:rFonts w:eastAsia="MS Mincho"/>
          <w:lang w:eastAsia="en-US"/>
        </w:rPr>
        <w:t>4&gt;</w:t>
      </w:r>
      <w:r>
        <w:rPr>
          <w:rFonts w:eastAsia="MS Mincho"/>
          <w:lang w:eastAsia="en-US"/>
        </w:rPr>
        <w:tab/>
        <w:t xml:space="preserve">initiate transmission of the </w:t>
      </w:r>
      <w:r>
        <w:rPr>
          <w:rFonts w:eastAsia="MS Mincho"/>
          <w:i/>
          <w:iCs/>
          <w:lang w:eastAsia="en-US"/>
        </w:rPr>
        <w:t>UEAssistanceInformation</w:t>
      </w:r>
      <w:r>
        <w:rPr>
          <w:rFonts w:eastAsia="MS Mincho"/>
          <w:lang w:eastAsia="en-US"/>
        </w:rPr>
        <w:t xml:space="preserve"> message in</w:t>
      </w:r>
      <w:r>
        <w:t xml:space="preserve"> accordance with 5.7.4.3 to indicate that the criterion for RRM measurement relaxation for connected mode is not fulfilled</w:t>
      </w:r>
      <w:r>
        <w:rPr>
          <w:rFonts w:eastAsia="MS Mincho"/>
          <w:lang w:eastAsia="en-US"/>
        </w:rPr>
        <w:t>.</w:t>
      </w:r>
    </w:p>
    <w:p>
      <w:pPr>
        <w:pStyle w:val="B1"/>
        <w:rPr>
          <w:rFonts w:eastAsia="MS Mincho"/>
          <w:lang w:eastAsia="en-US"/>
        </w:rPr>
      </w:pPr>
      <w:r>
        <w:rPr>
          <w:rFonts w:eastAsia="MS Mincho"/>
          <w:lang w:eastAsia="en-US"/>
        </w:rPr>
        <w:t>1&gt;</w:t>
      </w:r>
      <w:r>
        <w:rPr>
          <w:rFonts w:eastAsia="MS Mincho"/>
          <w:lang w:eastAsia="en-US"/>
        </w:rPr>
        <w:tab/>
        <w:t>if configured to provide service link propagation delay difference between serving cell and neighbour cell(s);</w:t>
      </w:r>
    </w:p>
    <w:p>
      <w:pPr>
        <w:pStyle w:val="B2"/>
        <w:rPr>
          <w:rFonts w:eastAsia="MS Mincho"/>
          <w:lang w:eastAsia="en-US"/>
        </w:rPr>
      </w:pPr>
      <w:r>
        <w:rPr>
          <w:rFonts w:eastAsia="MS Mincho"/>
          <w:lang w:eastAsia="en-US"/>
        </w:rPr>
        <w:t>2&gt;</w:t>
      </w:r>
      <w:r>
        <w:rPr>
          <w:rFonts w:eastAsia="MS Mincho"/>
          <w:lang w:eastAsia="en-US"/>
        </w:rPr>
        <w:tab/>
        <w:t xml:space="preserve">if the UE did not transmit a </w:t>
      </w:r>
      <w:r>
        <w:rPr>
          <w:i/>
          <w:iCs/>
        </w:rPr>
        <w:t>UEAssistanceInformation</w:t>
      </w:r>
      <w:r>
        <w:rPr>
          <w:rFonts w:eastAsia="MS Mincho"/>
          <w:lang w:eastAsia="en-US"/>
        </w:rPr>
        <w:t xml:space="preserve"> message with </w:t>
      </w:r>
      <w:r>
        <w:rPr>
          <w:i/>
          <w:iCs/>
        </w:rPr>
        <w:t>propagationDelayDifference</w:t>
      </w:r>
      <w:r>
        <w:rPr>
          <w:rFonts w:eastAsia="MS Mincho"/>
          <w:lang w:eastAsia="en-US"/>
        </w:rPr>
        <w:t xml:space="preserve"> since it was configured to provide service link propagation delay difference between serving cell and neighbour cell(s); or</w:t>
      </w:r>
    </w:p>
    <w:p>
      <w:pPr>
        <w:pStyle w:val="B2"/>
        <w:rPr>
          <w:rFonts w:eastAsia="MS Mincho"/>
          <w:lang w:eastAsia="en-US"/>
        </w:rPr>
      </w:pPr>
      <w:r>
        <w:rPr>
          <w:rFonts w:eastAsia="MS Mincho"/>
          <w:lang w:eastAsia="en-US"/>
        </w:rPr>
        <w:t>2&gt;</w:t>
      </w:r>
      <w:r>
        <w:rPr>
          <w:rFonts w:eastAsia="MS Mincho"/>
          <w:lang w:eastAsia="en-US"/>
        </w:rPr>
        <w:tab/>
        <w:t xml:space="preserve">for any neighbour cell in </w:t>
      </w:r>
      <w:r>
        <w:rPr>
          <w:i/>
          <w:iCs/>
        </w:rPr>
        <w:t>neighCellInfoList</w:t>
      </w:r>
      <w:r>
        <w:rPr>
          <w:rFonts w:eastAsia="MS Mincho"/>
          <w:lang w:eastAsia="en-US"/>
        </w:rPr>
        <w:t xml:space="preserve">, if the service link propagation delay difference between serving cell and the neighbour cell has changed more than </w:t>
      </w:r>
      <w:r>
        <w:rPr>
          <w:i/>
          <w:iCs/>
        </w:rPr>
        <w:t>threshPropDelayDiff</w:t>
      </w:r>
      <w:r>
        <w:rPr>
          <w:rFonts w:eastAsia="MS Mincho"/>
          <w:lang w:eastAsia="en-US"/>
        </w:rPr>
        <w:t xml:space="preserve"> since the last transmission of the </w:t>
      </w:r>
      <w:r>
        <w:rPr>
          <w:i/>
          <w:iCs/>
        </w:rPr>
        <w:t xml:space="preserve">UEAssistanceInformation </w:t>
      </w:r>
      <w:r>
        <w:rPr>
          <w:rFonts w:eastAsia="MS Mincho"/>
          <w:lang w:eastAsia="en-US"/>
        </w:rPr>
        <w:t xml:space="preserve">message including </w:t>
      </w:r>
      <w:r>
        <w:rPr>
          <w:i/>
          <w:iCs/>
        </w:rPr>
        <w:t>propagationDelayDifference</w:t>
      </w:r>
      <w:r>
        <w:rPr>
          <w:rFonts w:eastAsia="MS Mincho"/>
          <w:lang w:eastAsia="en-US"/>
        </w:rPr>
        <w:t>:</w:t>
      </w:r>
    </w:p>
    <w:p>
      <w:pPr>
        <w:pStyle w:val="B3"/>
        <w:rPr>
          <w:rFonts w:eastAsia="MS Mincho"/>
          <w:lang w:eastAsia="en-US"/>
        </w:rPr>
      </w:pPr>
      <w:r>
        <w:rPr>
          <w:rFonts w:eastAsia="MS Mincho"/>
          <w:lang w:eastAsia="en-US"/>
        </w:rPr>
        <w:t>3&gt;</w:t>
      </w:r>
      <w:r>
        <w:rPr>
          <w:rFonts w:eastAsia="MS Mincho"/>
          <w:lang w:eastAsia="en-US"/>
        </w:rPr>
        <w:tab/>
        <w:t xml:space="preserve">initiate transmission of the </w:t>
      </w:r>
      <w:r>
        <w:rPr>
          <w:i/>
          <w:iCs/>
        </w:rPr>
        <w:t>UEAssistanceInformation</w:t>
      </w:r>
      <w:r>
        <w:rPr>
          <w:rFonts w:eastAsia="MS Mincho"/>
          <w:lang w:eastAsia="en-US"/>
        </w:rPr>
        <w:t xml:space="preserve"> message in accordance with 5.7.4.3 to provide service link propagation delay difference between serving cell and each neighbour cell included in the </w:t>
      </w:r>
      <w:r>
        <w:rPr>
          <w:i/>
          <w:iCs/>
        </w:rPr>
        <w:t>neighCellInfoList</w:t>
      </w:r>
      <w:r>
        <w:rPr>
          <w:rFonts w:eastAsia="MS Mincho"/>
          <w:lang w:eastAsia="en-US"/>
        </w:rPr>
        <w:t>;</w:t>
      </w:r>
    </w:p>
    <w:p>
      <w:pPr>
        <w:pStyle w:val="4"/>
      </w:pPr>
      <w:bookmarkStart w:id="455" w:name="_Toc100929791"/>
      <w:r>
        <w:lastRenderedPageBreak/>
        <w:t>5.</w:t>
      </w:r>
      <w:r>
        <w:rPr>
          <w:lang w:eastAsia="zh-CN"/>
        </w:rPr>
        <w:t>7</w:t>
      </w:r>
      <w:r>
        <w:t>.</w:t>
      </w:r>
      <w:r>
        <w:rPr>
          <w:lang w:eastAsia="zh-CN"/>
        </w:rPr>
        <w:t>4</w:t>
      </w:r>
      <w:r>
        <w:t>.3</w:t>
      </w:r>
      <w:r>
        <w:tab/>
        <w:t xml:space="preserve">Actions related to transmission of </w:t>
      </w:r>
      <w:r>
        <w:rPr>
          <w:i/>
        </w:rPr>
        <w:t>UEAssistanceInformation</w:t>
      </w:r>
      <w:r>
        <w:t xml:space="preserve"> message</w:t>
      </w:r>
      <w:bookmarkEnd w:id="452"/>
      <w:bookmarkEnd w:id="455"/>
    </w:p>
    <w:p>
      <w:r>
        <w:t xml:space="preserve">The UE shall set the contents of the </w:t>
      </w:r>
      <w:r>
        <w:rPr>
          <w:i/>
        </w:rPr>
        <w:t>UEAssistanceInformation</w:t>
      </w:r>
      <w:r>
        <w:t xml:space="preserve"> message as follows:</w:t>
      </w:r>
    </w:p>
    <w:p>
      <w:pPr>
        <w:pStyle w:val="B1"/>
      </w:pPr>
      <w:r>
        <w:t>1&gt;</w:t>
      </w:r>
      <w:r>
        <w:tab/>
        <w:t xml:space="preserve">if transmission of the </w:t>
      </w:r>
      <w:r>
        <w:rPr>
          <w:i/>
        </w:rPr>
        <w:t>UEAssistanceInformation</w:t>
      </w:r>
      <w:r>
        <w:t xml:space="preserve"> message is initiated to provide a delay budget report according to 5.7.4.2</w:t>
      </w:r>
      <w:r>
        <w:rPr>
          <w:lang w:eastAsia="x-none"/>
        </w:rPr>
        <w:t xml:space="preserve"> or 5.3.5.3</w:t>
      </w:r>
      <w:r>
        <w:t>;</w:t>
      </w:r>
    </w:p>
    <w:p>
      <w:pPr>
        <w:pStyle w:val="B2"/>
      </w:pPr>
      <w:r>
        <w:t>2&gt;</w:t>
      </w:r>
      <w:r>
        <w:rPr>
          <w:lang w:eastAsia="ko-KR"/>
        </w:rPr>
        <w:tab/>
      </w:r>
      <w:r>
        <w:t xml:space="preserve">set </w:t>
      </w:r>
      <w:r>
        <w:rPr>
          <w:i/>
          <w:iCs/>
        </w:rPr>
        <w:t>delay</w:t>
      </w:r>
      <w:r>
        <w:rPr>
          <w:i/>
          <w:iCs/>
          <w:lang w:eastAsia="ko-KR"/>
        </w:rPr>
        <w:t>Budget</w:t>
      </w:r>
      <w:r>
        <w:rPr>
          <w:i/>
          <w:iCs/>
        </w:rPr>
        <w:t>Report</w:t>
      </w:r>
      <w:r>
        <w:t xml:space="preserve"> to </w:t>
      </w:r>
      <w:r>
        <w:rPr>
          <w:i/>
          <w:iCs/>
          <w:lang w:eastAsia="zh-CN"/>
        </w:rPr>
        <w:t>type1</w:t>
      </w:r>
      <w:r>
        <w:rPr>
          <w:lang w:eastAsia="zh-CN"/>
        </w:rPr>
        <w:t xml:space="preserve"> according to a desired value</w:t>
      </w:r>
      <w:r>
        <w:t>;</w:t>
      </w:r>
    </w:p>
    <w:p>
      <w:pPr>
        <w:pStyle w:val="B1"/>
        <w:rPr>
          <w:rFonts w:eastAsia="MS Mincho"/>
          <w:lang w:eastAsia="en-US"/>
        </w:rPr>
      </w:pPr>
      <w:r>
        <w:t>1&gt;</w:t>
      </w:r>
      <w:r>
        <w:tab/>
        <w:t xml:space="preserve">if transmission of the </w:t>
      </w:r>
      <w:r>
        <w:rPr>
          <w:i/>
        </w:rPr>
        <w:t>UEAssistanceInformation</w:t>
      </w:r>
      <w:r>
        <w:t xml:space="preserve"> message is initiated to provide overheating assistance information according to 5.7.4.2</w:t>
      </w:r>
      <w:r>
        <w:rPr>
          <w:lang w:eastAsia="x-none"/>
        </w:rPr>
        <w:t xml:space="preserve"> or 5.3.5.3</w:t>
      </w:r>
      <w:r>
        <w:t>;</w:t>
      </w:r>
    </w:p>
    <w:p>
      <w:pPr>
        <w:pStyle w:val="B2"/>
      </w:pPr>
      <w:r>
        <w:t>2&gt;</w:t>
      </w:r>
      <w:r>
        <w:tab/>
        <w:t>if the UE experiences internal overheating:</w:t>
      </w:r>
    </w:p>
    <w:p>
      <w:pPr>
        <w:pStyle w:val="B3"/>
      </w:pPr>
      <w:r>
        <w:t>3&gt;</w:t>
      </w:r>
      <w:r>
        <w:tab/>
        <w:t>if the UE prefers to temporarily reduce the number of maximum secondary component carriers:</w:t>
      </w:r>
    </w:p>
    <w:p>
      <w:pPr>
        <w:pStyle w:val="B4"/>
      </w:pPr>
      <w:r>
        <w:t>4&gt;</w:t>
      </w:r>
      <w:r>
        <w:tab/>
        <w:t xml:space="preserve">include </w:t>
      </w:r>
      <w:r>
        <w:rPr>
          <w:i/>
          <w:iCs/>
        </w:rPr>
        <w:t>reducedMaxCCs</w:t>
      </w:r>
      <w:r>
        <w:t xml:space="preserve"> in the </w:t>
      </w:r>
      <w:r>
        <w:rPr>
          <w:i/>
          <w:iCs/>
        </w:rPr>
        <w:t>OverheatingAssistance</w:t>
      </w:r>
      <w:r>
        <w:t xml:space="preserve"> IE;</w:t>
      </w:r>
    </w:p>
    <w:p>
      <w:pPr>
        <w:pStyle w:val="B4"/>
      </w:pPr>
      <w:r>
        <w:t>4&gt;</w:t>
      </w:r>
      <w:r>
        <w:tab/>
        <w:t xml:space="preserve">set </w:t>
      </w:r>
      <w:r>
        <w:rPr>
          <w:i/>
          <w:iCs/>
        </w:rPr>
        <w:t>reducedCCsDL</w:t>
      </w:r>
      <w:r>
        <w:t xml:space="preserve"> to the number of maximum SCells the UE prefers to be temporarily configured in downlink;</w:t>
      </w:r>
    </w:p>
    <w:p>
      <w:pPr>
        <w:pStyle w:val="B4"/>
      </w:pPr>
      <w:r>
        <w:t>4&gt;</w:t>
      </w:r>
      <w:r>
        <w:tab/>
        <w:t xml:space="preserve">set </w:t>
      </w:r>
      <w:r>
        <w:rPr>
          <w:i/>
          <w:iCs/>
        </w:rPr>
        <w:t>reducedCCsUL</w:t>
      </w:r>
      <w:r>
        <w:t xml:space="preserve"> to the number of maximum SCells the UE prefers to be temporarily configured in uplink;</w:t>
      </w:r>
    </w:p>
    <w:p>
      <w:pPr>
        <w:pStyle w:val="B3"/>
      </w:pPr>
      <w:r>
        <w:t>3&gt;</w:t>
      </w:r>
      <w:r>
        <w:tab/>
        <w:t>if the UE prefers to temporarily reduce maximum aggregated bandwidth of FR1:</w:t>
      </w:r>
    </w:p>
    <w:p>
      <w:pPr>
        <w:pStyle w:val="B4"/>
      </w:pPr>
      <w:r>
        <w:t>4&gt;</w:t>
      </w:r>
      <w:r>
        <w:tab/>
        <w:t xml:space="preserve">include </w:t>
      </w:r>
      <w:r>
        <w:rPr>
          <w:i/>
          <w:iCs/>
        </w:rPr>
        <w:t>reducedMaxBW-FR1</w:t>
      </w:r>
      <w:r>
        <w:t xml:space="preserve"> in the </w:t>
      </w:r>
      <w:r>
        <w:rPr>
          <w:i/>
          <w:iCs/>
        </w:rPr>
        <w:t>OverheatingAssistance</w:t>
      </w:r>
      <w:r>
        <w:t xml:space="preserve"> IE;</w:t>
      </w:r>
    </w:p>
    <w:p>
      <w:pPr>
        <w:pStyle w:val="B4"/>
      </w:pPr>
      <w:r>
        <w:t>4&gt;</w:t>
      </w:r>
      <w:r>
        <w:tab/>
        <w:t xml:space="preserve">set </w:t>
      </w:r>
      <w:r>
        <w:rPr>
          <w:i/>
          <w:iCs/>
        </w:rPr>
        <w:t>reducedBW-DL</w:t>
      </w:r>
      <w:r>
        <w:t xml:space="preserve"> to the maximum aggregated bandwidth the UE prefers to be temporarily configured across all downlink carriers of FR1;</w:t>
      </w:r>
    </w:p>
    <w:p>
      <w:pPr>
        <w:pStyle w:val="B4"/>
      </w:pPr>
      <w:r>
        <w:t>4&gt;</w:t>
      </w:r>
      <w:r>
        <w:tab/>
        <w:t xml:space="preserve">set </w:t>
      </w:r>
      <w:r>
        <w:rPr>
          <w:i/>
          <w:iCs/>
        </w:rPr>
        <w:t>reducedBW-UL</w:t>
      </w:r>
      <w:r>
        <w:t xml:space="preserve"> to the maximum aggregated bandwidth the UE prefers to be temporarily configured across all uplink carriers of FR1;</w:t>
      </w:r>
    </w:p>
    <w:p>
      <w:pPr>
        <w:pStyle w:val="B3"/>
      </w:pPr>
      <w:r>
        <w:t>3&gt;</w:t>
      </w:r>
      <w:r>
        <w:tab/>
        <w:t>if the UE prefers to temporarily reduce maximum aggregated bandwidth of FR2</w:t>
      </w:r>
      <w:r>
        <w:rPr>
          <w:rFonts w:eastAsia="SimSun"/>
          <w:lang w:eastAsia="en-US"/>
        </w:rPr>
        <w:t>-1</w:t>
      </w:r>
      <w:r>
        <w:t>:</w:t>
      </w:r>
    </w:p>
    <w:p>
      <w:pPr>
        <w:pStyle w:val="B4"/>
      </w:pPr>
      <w:r>
        <w:t>4&gt;</w:t>
      </w:r>
      <w:r>
        <w:tab/>
        <w:t xml:space="preserve">include </w:t>
      </w:r>
      <w:r>
        <w:rPr>
          <w:i/>
          <w:iCs/>
        </w:rPr>
        <w:t>reducedMaxBW-FR2</w:t>
      </w:r>
      <w:r>
        <w:t xml:space="preserve"> in the </w:t>
      </w:r>
      <w:r>
        <w:rPr>
          <w:i/>
          <w:iCs/>
        </w:rPr>
        <w:t>OverheatingAssistance</w:t>
      </w:r>
      <w:r>
        <w:t xml:space="preserve"> IE;</w:t>
      </w:r>
    </w:p>
    <w:p>
      <w:pPr>
        <w:pStyle w:val="B4"/>
      </w:pPr>
      <w:r>
        <w:t>4&gt;</w:t>
      </w:r>
      <w:r>
        <w:tab/>
        <w:t xml:space="preserve">set </w:t>
      </w:r>
      <w:r>
        <w:rPr>
          <w:i/>
          <w:iCs/>
        </w:rPr>
        <w:t>reducedBW-DL</w:t>
      </w:r>
      <w:r>
        <w:t xml:space="preserve"> to the maximum aggregated bandwidth the UE prefers to be temporarily configured across all downlink carriers of FR2</w:t>
      </w:r>
      <w:r>
        <w:rPr>
          <w:rFonts w:eastAsia="SimSun"/>
          <w:lang w:eastAsia="en-US"/>
        </w:rPr>
        <w:t>-1</w:t>
      </w:r>
      <w:r>
        <w:t>;</w:t>
      </w:r>
    </w:p>
    <w:p>
      <w:pPr>
        <w:pStyle w:val="B4"/>
      </w:pPr>
      <w:r>
        <w:t>4&gt;</w:t>
      </w:r>
      <w:r>
        <w:tab/>
        <w:t xml:space="preserve">set </w:t>
      </w:r>
      <w:r>
        <w:rPr>
          <w:i/>
          <w:iCs/>
        </w:rPr>
        <w:t>reducedBW-UL</w:t>
      </w:r>
      <w:r>
        <w:t xml:space="preserve"> to the maximum aggregated bandwidth the UE prefers to be temporarily configured across all uplink carriers of FR2</w:t>
      </w:r>
      <w:r>
        <w:rPr>
          <w:rFonts w:eastAsia="SimSun"/>
          <w:lang w:eastAsia="en-US"/>
        </w:rPr>
        <w:t>-1</w:t>
      </w:r>
      <w:r>
        <w:t>;</w:t>
      </w:r>
    </w:p>
    <w:p>
      <w:pPr>
        <w:pStyle w:val="B3"/>
      </w:pPr>
      <w:r>
        <w:t>3&gt;</w:t>
      </w:r>
      <w:r>
        <w:tab/>
        <w:t>if the UE prefers to temporarily reduce maximum aggregated bandwidth of FR2-2:</w:t>
      </w:r>
    </w:p>
    <w:p>
      <w:pPr>
        <w:pStyle w:val="B4"/>
      </w:pPr>
      <w:r>
        <w:t>4&gt;</w:t>
      </w:r>
      <w:r>
        <w:tab/>
        <w:t xml:space="preserve">include </w:t>
      </w:r>
      <w:r>
        <w:rPr>
          <w:i/>
          <w:iCs/>
        </w:rPr>
        <w:t>reducedMaxBW-FR2-2</w:t>
      </w:r>
      <w:r>
        <w:t xml:space="preserve"> in the </w:t>
      </w:r>
      <w:r>
        <w:rPr>
          <w:i/>
          <w:iCs/>
        </w:rPr>
        <w:t>OverheatingAssistance IE</w:t>
      </w:r>
      <w:r>
        <w:t>;</w:t>
      </w:r>
    </w:p>
    <w:p>
      <w:pPr>
        <w:pStyle w:val="B4"/>
      </w:pPr>
      <w:r>
        <w:t>4&gt;</w:t>
      </w:r>
      <w:r>
        <w:tab/>
        <w:t xml:space="preserve">set </w:t>
      </w:r>
      <w:r>
        <w:rPr>
          <w:i/>
          <w:iCs/>
        </w:rPr>
        <w:t>reducedBW-FR2-2-DL</w:t>
      </w:r>
      <w:r>
        <w:t xml:space="preserve"> to the maximum aggregated bandwidth the UE prefers to be temporarily configured across all downlink carriers of FR2-2;</w:t>
      </w:r>
    </w:p>
    <w:p>
      <w:pPr>
        <w:pStyle w:val="B4"/>
      </w:pPr>
      <w:r>
        <w:t>4&gt;</w:t>
      </w:r>
      <w:r>
        <w:tab/>
        <w:t xml:space="preserve">set </w:t>
      </w:r>
      <w:r>
        <w:rPr>
          <w:i/>
          <w:iCs/>
        </w:rPr>
        <w:t>reducedBW-FR2-2-UL</w:t>
      </w:r>
      <w:r>
        <w:t xml:space="preserve"> to the maximum aggregated bandwidth the UE prefers to be temporarily configured across all uplink carriers of FR2-2;</w:t>
      </w:r>
    </w:p>
    <w:p>
      <w:pPr>
        <w:pStyle w:val="B3"/>
      </w:pPr>
      <w:r>
        <w:t>3&gt;</w:t>
      </w:r>
      <w:r>
        <w:tab/>
        <w:t>if the UE prefers to temporarily reduce the number of maximum MIMO layers of each serving cell operating on FR1:</w:t>
      </w:r>
    </w:p>
    <w:p>
      <w:pPr>
        <w:pStyle w:val="B4"/>
      </w:pPr>
      <w:r>
        <w:t>4&gt;</w:t>
      </w:r>
      <w:r>
        <w:tab/>
        <w:t xml:space="preserve">include </w:t>
      </w:r>
      <w:r>
        <w:rPr>
          <w:i/>
          <w:iCs/>
        </w:rPr>
        <w:t>reducedMaxMIMO-LayersFR1</w:t>
      </w:r>
      <w:r>
        <w:t xml:space="preserve"> in the </w:t>
      </w:r>
      <w:r>
        <w:rPr>
          <w:i/>
          <w:iCs/>
        </w:rPr>
        <w:t>OverheatingAssistance</w:t>
      </w:r>
      <w:r>
        <w:t xml:space="preserve"> IE;</w:t>
      </w:r>
    </w:p>
    <w:p>
      <w:pPr>
        <w:pStyle w:val="B4"/>
      </w:pPr>
      <w:r>
        <w:t>4&gt;</w:t>
      </w:r>
      <w:r>
        <w:tab/>
        <w:t xml:space="preserve">set </w:t>
      </w:r>
      <w:r>
        <w:rPr>
          <w:i/>
          <w:iCs/>
        </w:rPr>
        <w:t>reducedMIMO-LayersFR1-DL</w:t>
      </w:r>
      <w:r>
        <w:t xml:space="preserve"> to the number of maximum MIMO layers of each serving cell operating on FR1 the UE prefers to be temporarily configured in downlink;</w:t>
      </w:r>
    </w:p>
    <w:p>
      <w:pPr>
        <w:pStyle w:val="B4"/>
      </w:pPr>
      <w:r>
        <w:t>4&gt;</w:t>
      </w:r>
      <w:r>
        <w:tab/>
        <w:t xml:space="preserve">set </w:t>
      </w:r>
      <w:r>
        <w:rPr>
          <w:i/>
          <w:iCs/>
        </w:rPr>
        <w:t>reducedMIMO-LayersFR1-UL</w:t>
      </w:r>
      <w:r>
        <w:t xml:space="preserve"> to the number of maximum MIMO layers of each serving cell operating on FR1 the UE prefers to be temporarily configured in uplink;</w:t>
      </w:r>
    </w:p>
    <w:p>
      <w:pPr>
        <w:pStyle w:val="B3"/>
      </w:pPr>
      <w:r>
        <w:t>3&gt;</w:t>
      </w:r>
      <w:r>
        <w:tab/>
        <w:t>if the UE prefers to temporarily reduce the number of maximum MIMO layers of each serving cell operating on FR2</w:t>
      </w:r>
      <w:r>
        <w:rPr>
          <w:rFonts w:eastAsia="SimSun"/>
          <w:lang w:eastAsia="en-US"/>
        </w:rPr>
        <w:t>-1</w:t>
      </w:r>
      <w:r>
        <w:t>:</w:t>
      </w:r>
    </w:p>
    <w:p>
      <w:pPr>
        <w:pStyle w:val="B4"/>
      </w:pPr>
      <w:r>
        <w:lastRenderedPageBreak/>
        <w:t>4&gt;</w:t>
      </w:r>
      <w:r>
        <w:tab/>
        <w:t xml:space="preserve">include </w:t>
      </w:r>
      <w:r>
        <w:rPr>
          <w:i/>
          <w:iCs/>
        </w:rPr>
        <w:t>reducedMaxMIMO-LayersFR2</w:t>
      </w:r>
      <w:r>
        <w:t xml:space="preserve"> in the </w:t>
      </w:r>
      <w:r>
        <w:rPr>
          <w:i/>
          <w:iCs/>
        </w:rPr>
        <w:t>OverheatingAssistance</w:t>
      </w:r>
      <w:r>
        <w:t xml:space="preserve"> IE;</w:t>
      </w:r>
    </w:p>
    <w:p>
      <w:pPr>
        <w:pStyle w:val="B4"/>
      </w:pPr>
      <w:r>
        <w:t>4&gt;</w:t>
      </w:r>
      <w:r>
        <w:tab/>
        <w:t xml:space="preserve">set </w:t>
      </w:r>
      <w:r>
        <w:rPr>
          <w:i/>
          <w:iCs/>
        </w:rPr>
        <w:t>reducedMIMO-LayersFR2-DL</w:t>
      </w:r>
      <w:r>
        <w:t xml:space="preserve"> to the number of maximum MIMO layers of each serving cell operating on FR2</w:t>
      </w:r>
      <w:r>
        <w:rPr>
          <w:rFonts w:eastAsia="SimSun"/>
          <w:lang w:eastAsia="en-US"/>
        </w:rPr>
        <w:t>-1</w:t>
      </w:r>
      <w:r>
        <w:t xml:space="preserve"> the UE prefers to be temporarily configured in downlink;</w:t>
      </w:r>
    </w:p>
    <w:p>
      <w:pPr>
        <w:pStyle w:val="B4"/>
      </w:pPr>
      <w:r>
        <w:t>4&gt;</w:t>
      </w:r>
      <w:r>
        <w:tab/>
        <w:t xml:space="preserve">set </w:t>
      </w:r>
      <w:r>
        <w:rPr>
          <w:i/>
          <w:iCs/>
        </w:rPr>
        <w:t>reducedMIMO-LayersFR2-UL</w:t>
      </w:r>
      <w:r>
        <w:t xml:space="preserve"> to the number of maximum MIMO layers of each serving cell operating on FR2</w:t>
      </w:r>
      <w:r>
        <w:rPr>
          <w:rFonts w:eastAsia="SimSun"/>
          <w:lang w:eastAsia="en-US"/>
        </w:rPr>
        <w:t>-1</w:t>
      </w:r>
      <w:r>
        <w:t xml:space="preserve"> the UE prefers to be temporarily configured in uplink;</w:t>
      </w:r>
    </w:p>
    <w:p>
      <w:pPr>
        <w:pStyle w:val="B4"/>
      </w:pPr>
      <w:r>
        <w:t>3&gt;</w:t>
      </w:r>
      <w:r>
        <w:tab/>
        <w:t>if the UE prefers to temporarily reduce the number of maximum MIMO layers of each serving cell operating on FR2-2:</w:t>
      </w:r>
    </w:p>
    <w:p>
      <w:pPr>
        <w:pStyle w:val="B4"/>
      </w:pPr>
      <w:r>
        <w:t>4&gt;</w:t>
      </w:r>
      <w:r>
        <w:tab/>
        <w:t xml:space="preserve">include </w:t>
      </w:r>
      <w:r>
        <w:rPr>
          <w:i/>
          <w:iCs/>
        </w:rPr>
        <w:t>reducedMaxMIMO-LayersFR2-2</w:t>
      </w:r>
      <w:r>
        <w:t xml:space="preserve"> in the </w:t>
      </w:r>
      <w:r>
        <w:rPr>
          <w:i/>
          <w:iCs/>
        </w:rPr>
        <w:t>OverheatingAssistance IE</w:t>
      </w:r>
      <w:r>
        <w:t>;</w:t>
      </w:r>
    </w:p>
    <w:p>
      <w:pPr>
        <w:pStyle w:val="B4"/>
      </w:pPr>
      <w:r>
        <w:t>4&gt;</w:t>
      </w:r>
      <w:r>
        <w:tab/>
        <w:t xml:space="preserve">set </w:t>
      </w:r>
      <w:r>
        <w:rPr>
          <w:i/>
          <w:iCs/>
        </w:rPr>
        <w:t>reducedMIMO-LayersFR2-2-DL</w:t>
      </w:r>
      <w:r>
        <w:t xml:space="preserve"> to the number of maximum MIMO layers of each serving cell operating on FR2 the UE prefers to be temporarily configured in downlink;</w:t>
      </w:r>
    </w:p>
    <w:p>
      <w:pPr>
        <w:pStyle w:val="B4"/>
      </w:pPr>
      <w:r>
        <w:t>4&gt;</w:t>
      </w:r>
      <w:r>
        <w:tab/>
        <w:t xml:space="preserve">set </w:t>
      </w:r>
      <w:r>
        <w:rPr>
          <w:i/>
          <w:iCs/>
        </w:rPr>
        <w:t>reducedMIMO-LayersFR2-2-UL</w:t>
      </w:r>
      <w:r>
        <w:t xml:space="preserve"> to the number of maximum MIMO layers of each serving cell operating on FR2 the UE prefers to be temporarily configured in uplink;</w:t>
      </w:r>
    </w:p>
    <w:p>
      <w:pPr>
        <w:pStyle w:val="B2"/>
      </w:pPr>
      <w:r>
        <w:t>2&gt;</w:t>
      </w:r>
      <w:r>
        <w:tab/>
        <w:t>else (if the UE no longer experiences an overheating condition):</w:t>
      </w:r>
    </w:p>
    <w:p>
      <w:pPr>
        <w:pStyle w:val="B3"/>
      </w:pPr>
      <w:r>
        <w:t>3&gt;</w:t>
      </w:r>
      <w:r>
        <w:tab/>
        <w:t xml:space="preserve">do not include </w:t>
      </w:r>
      <w:r>
        <w:rPr>
          <w:i/>
          <w:iCs/>
        </w:rPr>
        <w:t>reducedMaxCCs</w:t>
      </w:r>
      <w:r>
        <w:t xml:space="preserve">, </w:t>
      </w:r>
      <w:r>
        <w:rPr>
          <w:i/>
          <w:iCs/>
        </w:rPr>
        <w:t>reducedMaxBW-FR1</w:t>
      </w:r>
      <w:r>
        <w:t xml:space="preserve">, </w:t>
      </w:r>
      <w:r>
        <w:rPr>
          <w:i/>
          <w:iCs/>
        </w:rPr>
        <w:t>reducedMaxBW-FR2</w:t>
      </w:r>
      <w:r>
        <w:t xml:space="preserve">, </w:t>
      </w:r>
      <w:r>
        <w:rPr>
          <w:rFonts w:eastAsia="SimSun"/>
          <w:i/>
          <w:iCs/>
          <w:lang w:eastAsia="en-US"/>
        </w:rPr>
        <w:t>reducedMaxBW-FR2-2</w:t>
      </w:r>
      <w:r>
        <w:rPr>
          <w:rFonts w:eastAsia="SimSun"/>
          <w:lang w:eastAsia="en-US"/>
        </w:rPr>
        <w:t xml:space="preserve">, </w:t>
      </w:r>
      <w:r>
        <w:rPr>
          <w:i/>
          <w:iCs/>
        </w:rPr>
        <w:t>reducedMaxMIMO-LayersFR1,</w:t>
      </w:r>
      <w:r>
        <w:t xml:space="preserve"> </w:t>
      </w:r>
      <w:r>
        <w:rPr>
          <w:i/>
          <w:iCs/>
        </w:rPr>
        <w:t>reducedMaxMIMO-LayersFR2</w:t>
      </w:r>
      <w:r>
        <w:rPr>
          <w:rFonts w:eastAsia="SimSun"/>
          <w:lang w:eastAsia="en-US"/>
        </w:rPr>
        <w:t xml:space="preserve"> or </w:t>
      </w:r>
      <w:r>
        <w:rPr>
          <w:rFonts w:eastAsia="SimSun"/>
          <w:i/>
          <w:iCs/>
          <w:lang w:eastAsia="en-US"/>
        </w:rPr>
        <w:t>reducedMaxMIMO-LayersFR2-2</w:t>
      </w:r>
      <w:r>
        <w:t xml:space="preserve"> in </w:t>
      </w:r>
      <w:r>
        <w:rPr>
          <w:i/>
          <w:iCs/>
        </w:rPr>
        <w:t>OverheatingAssistance</w:t>
      </w:r>
      <w:r>
        <w:t xml:space="preserve"> IE;</w:t>
      </w:r>
    </w:p>
    <w:p>
      <w:pPr>
        <w:pStyle w:val="B1"/>
      </w:pPr>
      <w:r>
        <w:t>1&gt;</w:t>
      </w:r>
      <w:r>
        <w:tab/>
        <w:t xml:space="preserve">if transmission of the </w:t>
      </w:r>
      <w:r>
        <w:rPr>
          <w:i/>
        </w:rPr>
        <w:t>UEAssistanceInformation</w:t>
      </w:r>
      <w:r>
        <w:t xml:space="preserve"> message is initiated to provide IDC assistance information according to 5.7.4.2</w:t>
      </w:r>
      <w:r>
        <w:rPr>
          <w:lang w:eastAsia="x-none"/>
        </w:rPr>
        <w:t xml:space="preserve"> or 5.3.5.3</w:t>
      </w:r>
      <w:r>
        <w:t>:</w:t>
      </w:r>
    </w:p>
    <w:p>
      <w:pPr>
        <w:pStyle w:val="B2"/>
      </w:pPr>
      <w:r>
        <w:rPr>
          <w:lang w:eastAsia="ko-KR"/>
        </w:rPr>
        <w:t>2</w:t>
      </w:r>
      <w:r>
        <w:t>&gt;</w:t>
      </w:r>
      <w:r>
        <w:rPr>
          <w:lang w:eastAsia="ko-KR"/>
        </w:rPr>
        <w:tab/>
      </w:r>
      <w:r>
        <w:t xml:space="preserve">if </w:t>
      </w:r>
      <w:r>
        <w:rPr>
          <w:lang w:eastAsia="zh-CN"/>
        </w:rPr>
        <w:t xml:space="preserve">there is at least one carrier frequency included in </w:t>
      </w:r>
      <w:r>
        <w:rPr>
          <w:i/>
          <w:lang w:eastAsia="zh-CN"/>
        </w:rPr>
        <w:t>candidateServingFreqListNR</w:t>
      </w:r>
      <w:r>
        <w:rPr>
          <w:lang w:eastAsia="zh-CN"/>
        </w:rPr>
        <w:t>, the UE is experiencing IDC problems that it cannot solve by itself:</w:t>
      </w:r>
    </w:p>
    <w:p>
      <w:pPr>
        <w:pStyle w:val="B3"/>
        <w:rPr>
          <w:lang w:eastAsia="zh-CN"/>
        </w:rPr>
      </w:pPr>
      <w:r>
        <w:rPr>
          <w:lang w:eastAsia="ko-KR"/>
        </w:rPr>
        <w:t>3</w:t>
      </w:r>
      <w:r>
        <w:t>&gt;</w:t>
      </w:r>
      <w:r>
        <w:rPr>
          <w:lang w:eastAsia="ko-KR"/>
        </w:rPr>
        <w:tab/>
      </w:r>
      <w:r>
        <w:rPr>
          <w:lang w:eastAsia="zh-CN"/>
        </w:rPr>
        <w:t xml:space="preserve">include the field </w:t>
      </w:r>
      <w:r>
        <w:rPr>
          <w:i/>
          <w:lang w:eastAsia="zh-CN"/>
        </w:rPr>
        <w:t>affectedCarrierFreqList</w:t>
      </w:r>
      <w:r>
        <w:rPr>
          <w:lang w:eastAsia="zh-CN"/>
        </w:rPr>
        <w:t xml:space="preserve"> with an entry for each affected carrier frequency included in </w:t>
      </w:r>
      <w:r>
        <w:rPr>
          <w:i/>
        </w:rPr>
        <w:t>candidateServingFreqListNR</w:t>
      </w:r>
      <w:r>
        <w:rPr>
          <w:lang w:eastAsia="zh-CN"/>
        </w:rPr>
        <w:t>;</w:t>
      </w:r>
    </w:p>
    <w:p>
      <w:pPr>
        <w:pStyle w:val="B3"/>
        <w:rPr>
          <w:lang w:eastAsia="zh-CN"/>
        </w:rPr>
      </w:pPr>
      <w:r>
        <w:rPr>
          <w:lang w:eastAsia="ko-KR"/>
        </w:rPr>
        <w:t>3</w:t>
      </w:r>
      <w:r>
        <w:t>&gt;</w:t>
      </w:r>
      <w:r>
        <w:rPr>
          <w:lang w:eastAsia="ko-KR"/>
        </w:rPr>
        <w:tab/>
      </w:r>
      <w:r>
        <w:rPr>
          <w:lang w:eastAsia="zh-CN"/>
        </w:rPr>
        <w:t xml:space="preserve">for each carrier frequency included in the field </w:t>
      </w:r>
      <w:r>
        <w:rPr>
          <w:i/>
          <w:lang w:eastAsia="zh-CN"/>
        </w:rPr>
        <w:t>affectedCarrierFreqList</w:t>
      </w:r>
      <w:r>
        <w:rPr>
          <w:lang w:eastAsia="zh-CN"/>
        </w:rPr>
        <w:t xml:space="preserve">, include </w:t>
      </w:r>
      <w:r>
        <w:rPr>
          <w:i/>
          <w:lang w:eastAsia="zh-CN"/>
        </w:rPr>
        <w:t xml:space="preserve">interferenceDirection </w:t>
      </w:r>
      <w:r>
        <w:rPr>
          <w:lang w:eastAsia="zh-CN"/>
        </w:rPr>
        <w:t>and set it accordingly;</w:t>
      </w:r>
    </w:p>
    <w:p>
      <w:pPr>
        <w:pStyle w:val="B2"/>
      </w:pPr>
      <w:r>
        <w:rPr>
          <w:lang w:eastAsia="ko-KR"/>
        </w:rPr>
        <w:t>2</w:t>
      </w:r>
      <w:r>
        <w:t>&gt;</w:t>
      </w:r>
      <w:r>
        <w:rPr>
          <w:lang w:eastAsia="ko-KR"/>
        </w:rPr>
        <w:tab/>
      </w:r>
      <w:r>
        <w:t xml:space="preserve">if </w:t>
      </w:r>
      <w:r>
        <w:rPr>
          <w:lang w:eastAsia="zh-CN"/>
        </w:rPr>
        <w:t xml:space="preserve">there is at least one supported UL CA combination comprising of carrier frequencies </w:t>
      </w:r>
      <w:r>
        <w:rPr>
          <w:rFonts w:eastAsia="SimSun"/>
          <w:lang w:eastAsia="zh-CN"/>
        </w:rPr>
        <w:t xml:space="preserve">included in </w:t>
      </w:r>
      <w:r>
        <w:rPr>
          <w:rFonts w:eastAsia="SimSun"/>
          <w:i/>
          <w:lang w:eastAsia="zh-CN"/>
        </w:rPr>
        <w:t>candidateServingFreqListNR</w:t>
      </w:r>
      <w:r>
        <w:rPr>
          <w:lang w:eastAsia="zh-CN"/>
        </w:rPr>
        <w:t xml:space="preserve">, </w:t>
      </w:r>
      <w:r>
        <w:t>the UE is experiencing</w:t>
      </w:r>
      <w:r>
        <w:rPr>
          <w:lang w:eastAsia="zh-CN"/>
        </w:rPr>
        <w:t xml:space="preserve"> </w:t>
      </w:r>
      <w:r>
        <w:t>IDC problems that it cannot solve by itself</w:t>
      </w:r>
      <w:r>
        <w:rPr>
          <w:lang w:eastAsia="zh-CN"/>
        </w:rPr>
        <w:t>:</w:t>
      </w:r>
    </w:p>
    <w:p>
      <w:pPr>
        <w:pStyle w:val="B3"/>
        <w:rPr>
          <w:lang w:eastAsia="zh-CN"/>
        </w:rPr>
      </w:pPr>
      <w:r>
        <w:rPr>
          <w:lang w:eastAsia="ko-KR"/>
        </w:rPr>
        <w:t>3</w:t>
      </w:r>
      <w:r>
        <w:t>&gt;</w:t>
      </w:r>
      <w:r>
        <w:rPr>
          <w:lang w:eastAsia="ko-KR"/>
        </w:rPr>
        <w:tab/>
      </w:r>
      <w:r>
        <w:rPr>
          <w:lang w:eastAsia="zh-CN"/>
        </w:rPr>
        <w:t xml:space="preserve">include </w:t>
      </w:r>
      <w:r>
        <w:rPr>
          <w:i/>
          <w:lang w:eastAsia="zh-CN"/>
        </w:rPr>
        <w:t>victimSystemType</w:t>
      </w:r>
      <w:r>
        <w:rPr>
          <w:lang w:eastAsia="zh-CN"/>
        </w:rPr>
        <w:t xml:space="preserve"> for each UL CA combination included in </w:t>
      </w:r>
      <w:r>
        <w:rPr>
          <w:i/>
          <w:lang w:eastAsia="zh-CN"/>
        </w:rPr>
        <w:t>affectedCarrierFreqCombList</w:t>
      </w:r>
      <w:r>
        <w:rPr>
          <w:lang w:eastAsia="zh-CN"/>
        </w:rPr>
        <w:t>;</w:t>
      </w:r>
    </w:p>
    <w:p>
      <w:pPr>
        <w:pStyle w:val="B3"/>
      </w:pPr>
      <w:r>
        <w:rPr>
          <w:lang w:eastAsia="ko-KR"/>
        </w:rPr>
        <w:t>3</w:t>
      </w:r>
      <w:r>
        <w:t>&gt;</w:t>
      </w:r>
      <w:r>
        <w:rPr>
          <w:lang w:eastAsia="ko-KR"/>
        </w:rPr>
        <w:tab/>
      </w:r>
      <w:r>
        <w:t>if the UE sets</w:t>
      </w:r>
      <w:r>
        <w:rPr>
          <w:i/>
          <w:lang w:eastAsia="zh-CN"/>
        </w:rPr>
        <w:t xml:space="preserve"> victimSystemType</w:t>
      </w:r>
      <w:r>
        <w:rPr>
          <w:lang w:eastAsia="zh-CN"/>
        </w:rPr>
        <w:t xml:space="preserve"> </w:t>
      </w:r>
      <w:r>
        <w:t xml:space="preserve">to </w:t>
      </w:r>
      <w:r>
        <w:rPr>
          <w:i/>
        </w:rPr>
        <w:t>wlan</w:t>
      </w:r>
      <w:r>
        <w:t xml:space="preserve"> or </w:t>
      </w:r>
      <w:r>
        <w:rPr>
          <w:i/>
        </w:rPr>
        <w:t>bluetooth</w:t>
      </w:r>
      <w:r>
        <w:t>:</w:t>
      </w:r>
    </w:p>
    <w:p>
      <w:pPr>
        <w:pStyle w:val="B4"/>
        <w:rPr>
          <w:lang w:eastAsia="zh-CN"/>
        </w:rPr>
      </w:pPr>
      <w:r>
        <w:rPr>
          <w:lang w:eastAsia="zh-CN"/>
        </w:rPr>
        <w:t>4&gt;</w:t>
      </w:r>
      <w:r>
        <w:rPr>
          <w:lang w:eastAsia="zh-CN"/>
        </w:rPr>
        <w:tab/>
        <w:t xml:space="preserve">include </w:t>
      </w:r>
      <w:r>
        <w:rPr>
          <w:i/>
          <w:lang w:eastAsia="zh-CN"/>
        </w:rPr>
        <w:t>affectedCarrierFreqCombList</w:t>
      </w:r>
      <w:r>
        <w:rPr>
          <w:lang w:eastAsia="zh-CN"/>
        </w:rPr>
        <w:t xml:space="preserve"> with an entry for each supported UL CA combination comprising of carrier frequencies included in </w:t>
      </w:r>
      <w:r>
        <w:rPr>
          <w:i/>
        </w:rPr>
        <w:t>candidateServingFreqListNR</w:t>
      </w:r>
      <w:r>
        <w:rPr>
          <w:lang w:eastAsia="zh-CN"/>
        </w:rPr>
        <w:t>, that is affected by IDC problems;</w:t>
      </w:r>
    </w:p>
    <w:p>
      <w:pPr>
        <w:pStyle w:val="B3"/>
      </w:pPr>
      <w:r>
        <w:rPr>
          <w:lang w:eastAsia="ko-KR"/>
        </w:rPr>
        <w:t>3</w:t>
      </w:r>
      <w:r>
        <w:t>&gt;</w:t>
      </w:r>
      <w:r>
        <w:rPr>
          <w:lang w:eastAsia="ko-KR"/>
        </w:rPr>
        <w:tab/>
      </w:r>
      <w:r>
        <w:t>else:</w:t>
      </w:r>
    </w:p>
    <w:p>
      <w:pPr>
        <w:pStyle w:val="B4"/>
        <w:rPr>
          <w:lang w:eastAsia="zh-CN"/>
        </w:rPr>
      </w:pPr>
      <w:r>
        <w:rPr>
          <w:lang w:eastAsia="zh-CN"/>
        </w:rPr>
        <w:t>4&gt;</w:t>
      </w:r>
      <w:r>
        <w:rPr>
          <w:lang w:eastAsia="zh-CN"/>
        </w:rPr>
        <w:tab/>
        <w:t xml:space="preserve">optionally include </w:t>
      </w:r>
      <w:r>
        <w:rPr>
          <w:i/>
          <w:lang w:eastAsia="zh-CN"/>
        </w:rPr>
        <w:t>affectedCarrierFreqCombList</w:t>
      </w:r>
      <w:r>
        <w:rPr>
          <w:lang w:eastAsia="zh-CN"/>
        </w:rPr>
        <w:t xml:space="preserve"> with an entry for each supported UL CA combination comprising of carrier frequencies included in </w:t>
      </w:r>
      <w:r>
        <w:rPr>
          <w:i/>
        </w:rPr>
        <w:t>candidateServingFreqListNR</w:t>
      </w:r>
      <w:r>
        <w:rPr>
          <w:lang w:eastAsia="zh-CN"/>
        </w:rPr>
        <w:t>, that is affected by IDC problems;</w:t>
      </w:r>
    </w:p>
    <w:p>
      <w:pPr>
        <w:pStyle w:val="NO"/>
        <w:rPr>
          <w:lang w:eastAsia="zh-CN"/>
        </w:rPr>
      </w:pPr>
      <w:r>
        <w:t xml:space="preserve">NOTE </w:t>
      </w:r>
      <w:r>
        <w:rPr>
          <w:lang w:eastAsia="zh-CN"/>
        </w:rPr>
        <w:t>1</w:t>
      </w:r>
      <w:r>
        <w:t>:</w:t>
      </w:r>
      <w:r>
        <w:tab/>
        <w:t xml:space="preserve">When sending an </w:t>
      </w:r>
      <w:r>
        <w:rPr>
          <w:i/>
        </w:rPr>
        <w:t>UEAssistanceInformation</w:t>
      </w:r>
      <w:r>
        <w:t xml:space="preserve"> message </w:t>
      </w:r>
      <w:r>
        <w:rPr>
          <w:lang w:eastAsia="zh-CN"/>
        </w:rPr>
        <w:t xml:space="preserve">to inform the IDC problems, </w:t>
      </w:r>
      <w:r>
        <w:t>the UE includes all IDC assistance information (rather than providing e.g. the changed part(s) of the IDC assistance information).</w:t>
      </w:r>
    </w:p>
    <w:p>
      <w:pPr>
        <w:pStyle w:val="NO"/>
        <w:rPr>
          <w:lang w:eastAsia="zh-CN"/>
        </w:rPr>
      </w:pPr>
      <w:r>
        <w:t xml:space="preserve">NOTE </w:t>
      </w:r>
      <w:r>
        <w:rPr>
          <w:lang w:eastAsia="zh-CN"/>
        </w:rPr>
        <w:t>2</w:t>
      </w:r>
      <w:r>
        <w:t>:</w:t>
      </w:r>
      <w:r>
        <w:tab/>
        <w:t>Upon not anymore experiencing a particular IDC problem that the UE previously reported, the UE provides an</w:t>
      </w:r>
      <w:r>
        <w:rPr>
          <w:lang w:eastAsia="zh-CN"/>
        </w:rPr>
        <w:t xml:space="preserve"> IDC</w:t>
      </w:r>
      <w:r>
        <w:t xml:space="preserve"> indication with the modified contents of the </w:t>
      </w:r>
      <w:r>
        <w:rPr>
          <w:i/>
        </w:rPr>
        <w:t>UEAssistanceInformation</w:t>
      </w:r>
      <w:r>
        <w:t xml:space="preserve"> message (e.g. by not including the IDC assistance information in the </w:t>
      </w:r>
      <w:r>
        <w:rPr>
          <w:i/>
        </w:rPr>
        <w:t>idc-Assistance</w:t>
      </w:r>
      <w:r>
        <w:t xml:space="preserve"> field).</w:t>
      </w:r>
    </w:p>
    <w:p>
      <w:pPr>
        <w:pStyle w:val="B1"/>
      </w:pPr>
      <w:r>
        <w:t>1&gt;</w:t>
      </w:r>
      <w:r>
        <w:tab/>
      </w:r>
      <w:r>
        <w:rPr>
          <w:lang w:eastAsia="zh-CN"/>
        </w:rPr>
        <w:t xml:space="preserve">if transmission of the </w:t>
      </w:r>
      <w:r>
        <w:rPr>
          <w:i/>
          <w:lang w:eastAsia="zh-CN"/>
        </w:rPr>
        <w:t>UEAssistanceInformation</w:t>
      </w:r>
      <w:r>
        <w:rPr>
          <w:lang w:eastAsia="zh-CN"/>
        </w:rPr>
        <w:t xml:space="preserve"> message is initiated to provide </w:t>
      </w:r>
      <w:r>
        <w:rPr>
          <w:i/>
        </w:rPr>
        <w:t>drx-Preference</w:t>
      </w:r>
      <w:r>
        <w:t xml:space="preserve"> of a cell group for </w:t>
      </w:r>
      <w:r>
        <w:rPr>
          <w:lang w:eastAsia="zh-CN"/>
        </w:rPr>
        <w:t>power saving according to 5.7.4.2</w:t>
      </w:r>
      <w:r>
        <w:rPr>
          <w:lang w:eastAsia="x-none"/>
        </w:rPr>
        <w:t xml:space="preserve"> or 5.3.5.3</w:t>
      </w:r>
      <w:r>
        <w:rPr>
          <w:lang w:eastAsia="zh-CN"/>
        </w:rPr>
        <w:t>:</w:t>
      </w:r>
    </w:p>
    <w:p>
      <w:pPr>
        <w:pStyle w:val="B2"/>
      </w:pPr>
      <w:r>
        <w:rPr>
          <w:lang w:eastAsia="ko-KR"/>
        </w:rPr>
        <w:t>2</w:t>
      </w:r>
      <w:r>
        <w:t>&gt;</w:t>
      </w:r>
      <w:r>
        <w:rPr>
          <w:lang w:eastAsia="ko-KR"/>
        </w:rPr>
        <w:tab/>
      </w:r>
      <w:r>
        <w:t xml:space="preserve">include </w:t>
      </w:r>
      <w:r>
        <w:rPr>
          <w:i/>
          <w:iCs/>
        </w:rPr>
        <w:t xml:space="preserve">drx-Preference </w:t>
      </w:r>
      <w:r>
        <w:t xml:space="preserve">in the </w:t>
      </w:r>
      <w:r>
        <w:rPr>
          <w:i/>
          <w:lang w:eastAsia="zh-CN"/>
        </w:rPr>
        <w:t>UEAssistanceInformation</w:t>
      </w:r>
      <w:r>
        <w:rPr>
          <w:lang w:eastAsia="zh-CN"/>
        </w:rPr>
        <w:t xml:space="preserve"> message</w:t>
      </w:r>
      <w:r>
        <w:t>;</w:t>
      </w:r>
    </w:p>
    <w:p>
      <w:pPr>
        <w:pStyle w:val="B2"/>
        <w:rPr>
          <w:lang w:eastAsia="zh-CN"/>
        </w:rPr>
      </w:pPr>
      <w:r>
        <w:rPr>
          <w:lang w:eastAsia="ko-KR"/>
        </w:rPr>
        <w:lastRenderedPageBreak/>
        <w:t>2</w:t>
      </w:r>
      <w:r>
        <w:t>&gt;</w:t>
      </w:r>
      <w:r>
        <w:rPr>
          <w:lang w:eastAsia="ko-KR"/>
        </w:rPr>
        <w:tab/>
        <w:t xml:space="preserve">if the UE has a preference </w:t>
      </w:r>
      <w:r>
        <w:t>on DRX parameters for the cell group</w:t>
      </w:r>
      <w:r>
        <w:rPr>
          <w:lang w:eastAsia="zh-CN"/>
        </w:rPr>
        <w:t>:</w:t>
      </w:r>
    </w:p>
    <w:p>
      <w:pPr>
        <w:pStyle w:val="B3"/>
        <w:rPr>
          <w:lang w:eastAsia="ko-KR"/>
        </w:rPr>
      </w:pPr>
      <w:r>
        <w:rPr>
          <w:lang w:eastAsia="ko-KR"/>
        </w:rPr>
        <w:t>3&gt;</w:t>
      </w:r>
      <w:r>
        <w:rPr>
          <w:lang w:eastAsia="ko-KR"/>
        </w:rPr>
        <w:tab/>
        <w:t>if the UE has a preference for the long DRX cycle:</w:t>
      </w:r>
    </w:p>
    <w:p>
      <w:pPr>
        <w:pStyle w:val="B4"/>
      </w:pPr>
      <w:r>
        <w:t>4&gt;</w:t>
      </w:r>
      <w:r>
        <w:tab/>
        <w:t xml:space="preserve">include </w:t>
      </w:r>
      <w:r>
        <w:rPr>
          <w:i/>
          <w:iCs/>
        </w:rPr>
        <w:t xml:space="preserve">preferredDRX-LongCycle </w:t>
      </w:r>
      <w:r>
        <w:rPr>
          <w:iCs/>
        </w:rPr>
        <w:t xml:space="preserve">in the </w:t>
      </w:r>
      <w:r>
        <w:rPr>
          <w:i/>
          <w:iCs/>
        </w:rPr>
        <w:t>DRX-Preference</w:t>
      </w:r>
      <w:r>
        <w:rPr>
          <w:iCs/>
        </w:rPr>
        <w:t xml:space="preserve"> IE and</w:t>
      </w:r>
      <w:r>
        <w:rPr>
          <w:i/>
          <w:iCs/>
        </w:rPr>
        <w:t xml:space="preserve"> </w:t>
      </w:r>
      <w:r>
        <w:t xml:space="preserve">set it to </w:t>
      </w:r>
      <w:r>
        <w:rPr>
          <w:lang w:eastAsia="zh-CN"/>
        </w:rPr>
        <w:t>the preferred value</w:t>
      </w:r>
      <w:r>
        <w:t>;</w:t>
      </w:r>
    </w:p>
    <w:p>
      <w:pPr>
        <w:pStyle w:val="B3"/>
        <w:rPr>
          <w:lang w:eastAsia="ko-KR"/>
        </w:rPr>
      </w:pPr>
      <w:r>
        <w:rPr>
          <w:lang w:eastAsia="ko-KR"/>
        </w:rPr>
        <w:t>3</w:t>
      </w:r>
      <w:r>
        <w:t>&gt;</w:t>
      </w:r>
      <w:r>
        <w:rPr>
          <w:lang w:eastAsia="ko-KR"/>
        </w:rPr>
        <w:tab/>
        <w:t>if the UE has a preference for the DRX inactivity timer:</w:t>
      </w:r>
    </w:p>
    <w:p>
      <w:pPr>
        <w:pStyle w:val="B4"/>
        <w:rPr>
          <w:lang w:eastAsia="ko-KR"/>
        </w:rPr>
      </w:pPr>
      <w:r>
        <w:t>4&gt;</w:t>
      </w:r>
      <w:r>
        <w:tab/>
        <w:t xml:space="preserve">include </w:t>
      </w:r>
      <w:r>
        <w:rPr>
          <w:i/>
        </w:rPr>
        <w:t>preferredDRX-InactivityTimer</w:t>
      </w:r>
      <w:r>
        <w:t xml:space="preserve"> </w:t>
      </w:r>
      <w:r>
        <w:rPr>
          <w:iCs/>
        </w:rPr>
        <w:t xml:space="preserve">in the </w:t>
      </w:r>
      <w:r>
        <w:rPr>
          <w:i/>
          <w:iCs/>
        </w:rPr>
        <w:t>DRX-Preference</w:t>
      </w:r>
      <w:r>
        <w:rPr>
          <w:iCs/>
        </w:rPr>
        <w:t xml:space="preserve"> IE </w:t>
      </w:r>
      <w:r>
        <w:t xml:space="preserve">and set it to </w:t>
      </w:r>
      <w:r>
        <w:rPr>
          <w:lang w:eastAsia="zh-CN"/>
        </w:rPr>
        <w:t>the preferred value</w:t>
      </w:r>
      <w:r>
        <w:t>;</w:t>
      </w:r>
    </w:p>
    <w:p>
      <w:pPr>
        <w:pStyle w:val="B3"/>
        <w:rPr>
          <w:lang w:eastAsia="ko-KR"/>
        </w:rPr>
      </w:pPr>
      <w:r>
        <w:rPr>
          <w:lang w:eastAsia="ko-KR"/>
        </w:rPr>
        <w:t>3</w:t>
      </w:r>
      <w:r>
        <w:t>&gt;</w:t>
      </w:r>
      <w:r>
        <w:rPr>
          <w:lang w:eastAsia="ko-KR"/>
        </w:rPr>
        <w:tab/>
        <w:t>if the UE has a preference for the short DRX cycle:</w:t>
      </w:r>
    </w:p>
    <w:p>
      <w:pPr>
        <w:pStyle w:val="B4"/>
        <w:rPr>
          <w:lang w:eastAsia="ko-KR"/>
        </w:rPr>
      </w:pPr>
      <w:r>
        <w:t>4&gt;</w:t>
      </w:r>
      <w:r>
        <w:tab/>
        <w:t xml:space="preserve">include </w:t>
      </w:r>
      <w:r>
        <w:rPr>
          <w:i/>
        </w:rPr>
        <w:t>preferredDRX-ShortCycle</w:t>
      </w:r>
      <w:r>
        <w:t xml:space="preserve"> </w:t>
      </w:r>
      <w:r>
        <w:rPr>
          <w:iCs/>
        </w:rPr>
        <w:t xml:space="preserve">in the </w:t>
      </w:r>
      <w:r>
        <w:rPr>
          <w:i/>
          <w:iCs/>
        </w:rPr>
        <w:t>DRX-Preference</w:t>
      </w:r>
      <w:r>
        <w:rPr>
          <w:iCs/>
        </w:rPr>
        <w:t xml:space="preserve"> IE </w:t>
      </w:r>
      <w:r>
        <w:t xml:space="preserve">and set it to </w:t>
      </w:r>
      <w:r>
        <w:rPr>
          <w:lang w:eastAsia="zh-CN"/>
        </w:rPr>
        <w:t>the preferred value</w:t>
      </w:r>
      <w:r>
        <w:t>;</w:t>
      </w:r>
    </w:p>
    <w:p>
      <w:pPr>
        <w:pStyle w:val="B3"/>
        <w:rPr>
          <w:lang w:eastAsia="ko-KR"/>
        </w:rPr>
      </w:pPr>
      <w:r>
        <w:rPr>
          <w:lang w:eastAsia="ko-KR"/>
        </w:rPr>
        <w:t>3</w:t>
      </w:r>
      <w:r>
        <w:t>&gt;</w:t>
      </w:r>
      <w:r>
        <w:rPr>
          <w:lang w:eastAsia="ko-KR"/>
        </w:rPr>
        <w:tab/>
        <w:t>if the UE has a preference for the short DRX timer:</w:t>
      </w:r>
    </w:p>
    <w:p>
      <w:pPr>
        <w:pStyle w:val="B4"/>
        <w:rPr>
          <w:lang w:eastAsia="ko-KR"/>
        </w:rPr>
      </w:pPr>
      <w:r>
        <w:t>4&gt;</w:t>
      </w:r>
      <w:r>
        <w:tab/>
        <w:t xml:space="preserve">include </w:t>
      </w:r>
      <w:r>
        <w:rPr>
          <w:i/>
        </w:rPr>
        <w:t>preferredDRX-ShortCycleTimer</w:t>
      </w:r>
      <w:r>
        <w:t xml:space="preserve"> </w:t>
      </w:r>
      <w:r>
        <w:rPr>
          <w:iCs/>
        </w:rPr>
        <w:t xml:space="preserve">in the </w:t>
      </w:r>
      <w:r>
        <w:rPr>
          <w:i/>
          <w:iCs/>
        </w:rPr>
        <w:t>DRX-Preference</w:t>
      </w:r>
      <w:r>
        <w:rPr>
          <w:iCs/>
        </w:rPr>
        <w:t xml:space="preserve"> IE </w:t>
      </w:r>
      <w:r>
        <w:t xml:space="preserve">and set it to </w:t>
      </w:r>
      <w:r>
        <w:rPr>
          <w:lang w:eastAsia="zh-CN"/>
        </w:rPr>
        <w:t>the preferred value</w:t>
      </w:r>
      <w:r>
        <w:t>;</w:t>
      </w:r>
    </w:p>
    <w:p>
      <w:pPr>
        <w:pStyle w:val="B2"/>
        <w:rPr>
          <w:lang w:eastAsia="ko-KR"/>
        </w:rPr>
      </w:pPr>
      <w:r>
        <w:rPr>
          <w:lang w:eastAsia="ko-KR"/>
        </w:rPr>
        <w:t>2</w:t>
      </w:r>
      <w:r>
        <w:t>&gt;</w:t>
      </w:r>
      <w:r>
        <w:rPr>
          <w:lang w:eastAsia="ko-KR"/>
        </w:rPr>
        <w:tab/>
        <w:t xml:space="preserve">else (if the UE has no preference on </w:t>
      </w:r>
      <w:r>
        <w:t>DRX parameters for the cell group</w:t>
      </w:r>
      <w:r>
        <w:rPr>
          <w:lang w:eastAsia="ko-KR"/>
        </w:rPr>
        <w:t>):</w:t>
      </w:r>
    </w:p>
    <w:p>
      <w:pPr>
        <w:pStyle w:val="B3"/>
      </w:pPr>
      <w:r>
        <w:t>3&gt;</w:t>
      </w:r>
      <w:r>
        <w:tab/>
        <w:t xml:space="preserve">do not include </w:t>
      </w:r>
      <w:r>
        <w:rPr>
          <w:i/>
          <w:iCs/>
        </w:rPr>
        <w:t xml:space="preserve">preferredDRX-LongCycle, </w:t>
      </w:r>
      <w:r>
        <w:rPr>
          <w:i/>
        </w:rPr>
        <w:t>preferredDRX-InactivityTimer, preferredDRX-ShortCycle</w:t>
      </w:r>
      <w:r>
        <w:t xml:space="preserve"> and </w:t>
      </w:r>
      <w:r>
        <w:rPr>
          <w:i/>
        </w:rPr>
        <w:t>preferredDRX-ShortCycleTimer</w:t>
      </w:r>
      <w:r>
        <w:t xml:space="preserve"> </w:t>
      </w:r>
      <w:r>
        <w:rPr>
          <w:iCs/>
        </w:rPr>
        <w:t xml:space="preserve">in the </w:t>
      </w:r>
      <w:r>
        <w:rPr>
          <w:i/>
          <w:iCs/>
        </w:rPr>
        <w:t>DRX-Preference</w:t>
      </w:r>
      <w:r>
        <w:rPr>
          <w:iCs/>
        </w:rPr>
        <w:t xml:space="preserve"> IE</w:t>
      </w:r>
      <w:r>
        <w:t>;</w:t>
      </w:r>
    </w:p>
    <w:p>
      <w:pPr>
        <w:pStyle w:val="B1"/>
      </w:pPr>
      <w:r>
        <w:t>1&gt;</w:t>
      </w:r>
      <w:r>
        <w:tab/>
      </w:r>
      <w:r>
        <w:rPr>
          <w:lang w:eastAsia="zh-CN"/>
        </w:rPr>
        <w:t xml:space="preserve">if transmission of the </w:t>
      </w:r>
      <w:r>
        <w:rPr>
          <w:i/>
          <w:lang w:eastAsia="zh-CN"/>
        </w:rPr>
        <w:t>UEAssistanceInformation</w:t>
      </w:r>
      <w:r>
        <w:rPr>
          <w:lang w:eastAsia="zh-CN"/>
        </w:rPr>
        <w:t xml:space="preserve"> message is initiated to provide </w:t>
      </w:r>
      <w:r>
        <w:rPr>
          <w:i/>
          <w:iCs/>
        </w:rPr>
        <w:t>maxBW-Preference</w:t>
      </w:r>
      <w:r>
        <w:t xml:space="preserve"> of a cell group for </w:t>
      </w:r>
      <w:r>
        <w:rPr>
          <w:lang w:eastAsia="zh-CN"/>
        </w:rPr>
        <w:t>power saving according to 5.7.4.2</w:t>
      </w:r>
      <w:r>
        <w:rPr>
          <w:lang w:eastAsia="x-none"/>
        </w:rPr>
        <w:t xml:space="preserve"> or 5.3.5.3</w:t>
      </w:r>
      <w:r>
        <w:rPr>
          <w:lang w:eastAsia="zh-CN"/>
        </w:rPr>
        <w:t>:</w:t>
      </w:r>
    </w:p>
    <w:p>
      <w:pPr>
        <w:pStyle w:val="B2"/>
      </w:pPr>
      <w:r>
        <w:rPr>
          <w:lang w:eastAsia="ko-KR"/>
        </w:rPr>
        <w:t>2</w:t>
      </w:r>
      <w:r>
        <w:t>&gt;</w:t>
      </w:r>
      <w:r>
        <w:rPr>
          <w:lang w:eastAsia="ko-KR"/>
        </w:rPr>
        <w:tab/>
      </w:r>
      <w:r>
        <w:t xml:space="preserve">include </w:t>
      </w:r>
      <w:r>
        <w:rPr>
          <w:i/>
          <w:iCs/>
        </w:rPr>
        <w:t xml:space="preserve">maxBW-Preference </w:t>
      </w:r>
      <w:r>
        <w:t xml:space="preserve">in the </w:t>
      </w:r>
      <w:r>
        <w:rPr>
          <w:i/>
          <w:lang w:eastAsia="zh-CN"/>
        </w:rPr>
        <w:t>UEAssistanceInformation</w:t>
      </w:r>
      <w:r>
        <w:rPr>
          <w:lang w:eastAsia="zh-CN"/>
        </w:rPr>
        <w:t xml:space="preserve"> message</w:t>
      </w:r>
      <w:r>
        <w:t>;</w:t>
      </w:r>
    </w:p>
    <w:p>
      <w:pPr>
        <w:pStyle w:val="B2"/>
        <w:rPr>
          <w:lang w:eastAsia="zh-CN"/>
        </w:rPr>
      </w:pPr>
      <w:r>
        <w:t>2&gt;</w:t>
      </w:r>
      <w:r>
        <w:tab/>
      </w:r>
      <w:r>
        <w:rPr>
          <w:lang w:eastAsia="ko-KR"/>
        </w:rPr>
        <w:t xml:space="preserve">if the UE has a </w:t>
      </w:r>
      <w:r>
        <w:t>preference on the maximum aggregated bandwidth for the cell group</w:t>
      </w:r>
      <w:r>
        <w:rPr>
          <w:lang w:eastAsia="zh-CN"/>
        </w:rPr>
        <w:t>:</w:t>
      </w:r>
    </w:p>
    <w:p>
      <w:pPr>
        <w:pStyle w:val="B3"/>
      </w:pPr>
      <w:r>
        <w:t>3&gt;</w:t>
      </w:r>
      <w:r>
        <w:tab/>
        <w:t>if the UE prefers to reduce the maximum aggregated bandwidth of FR1:</w:t>
      </w:r>
    </w:p>
    <w:p>
      <w:pPr>
        <w:pStyle w:val="B4"/>
      </w:pPr>
      <w:r>
        <w:t>4&gt;</w:t>
      </w:r>
      <w:r>
        <w:tab/>
        <w:t xml:space="preserve">include </w:t>
      </w:r>
      <w:r>
        <w:rPr>
          <w:i/>
          <w:iCs/>
        </w:rPr>
        <w:t>reducedMaxBW-FR1</w:t>
      </w:r>
      <w:r>
        <w:t xml:space="preserve"> in the </w:t>
      </w:r>
      <w:r>
        <w:rPr>
          <w:i/>
          <w:iCs/>
        </w:rPr>
        <w:t>MaxBW-Preference</w:t>
      </w:r>
      <w:r>
        <w:t xml:space="preserve"> IE;</w:t>
      </w:r>
    </w:p>
    <w:p>
      <w:pPr>
        <w:pStyle w:val="B4"/>
      </w:pPr>
      <w:r>
        <w:t>4&gt;</w:t>
      </w:r>
      <w:r>
        <w:tab/>
        <w:t xml:space="preserve">set </w:t>
      </w:r>
      <w:r>
        <w:rPr>
          <w:i/>
          <w:iCs/>
        </w:rPr>
        <w:t>reducedBW-DL</w:t>
      </w:r>
      <w:r>
        <w:t xml:space="preserve"> to the maximum aggregated bandwidth the UE desires to have configured across all downlink carriers of FR1</w:t>
      </w:r>
      <w:r>
        <w:rPr>
          <w:i/>
        </w:rPr>
        <w:t xml:space="preserve"> </w:t>
      </w:r>
      <w:r>
        <w:t>in the cell group;</w:t>
      </w:r>
    </w:p>
    <w:p>
      <w:pPr>
        <w:pStyle w:val="B4"/>
      </w:pPr>
      <w:r>
        <w:t>4&gt;</w:t>
      </w:r>
      <w:r>
        <w:tab/>
        <w:t xml:space="preserve">set </w:t>
      </w:r>
      <w:r>
        <w:rPr>
          <w:i/>
          <w:iCs/>
        </w:rPr>
        <w:t>reducedBW-UL</w:t>
      </w:r>
      <w:r>
        <w:t xml:space="preserve"> to the maximum aggregated bandwidth the UE desires to have configured across all uplink carriers of FR1</w:t>
      </w:r>
      <w:r>
        <w:rPr>
          <w:i/>
        </w:rPr>
        <w:t xml:space="preserve"> </w:t>
      </w:r>
      <w:r>
        <w:t>in the cell group;</w:t>
      </w:r>
    </w:p>
    <w:p>
      <w:pPr>
        <w:pStyle w:val="B3"/>
      </w:pPr>
      <w:r>
        <w:t>3&gt;</w:t>
      </w:r>
      <w:r>
        <w:tab/>
        <w:t>if the UE prefers to reduce the maximum aggregated bandwidth of FR2</w:t>
      </w:r>
      <w:r>
        <w:rPr>
          <w:rFonts w:eastAsia="SimSun"/>
          <w:lang w:eastAsia="en-US"/>
        </w:rPr>
        <w:t>-1</w:t>
      </w:r>
      <w:r>
        <w:t>:</w:t>
      </w:r>
    </w:p>
    <w:p>
      <w:pPr>
        <w:pStyle w:val="B4"/>
      </w:pPr>
      <w:r>
        <w:t>4&gt;</w:t>
      </w:r>
      <w:r>
        <w:tab/>
        <w:t xml:space="preserve">include </w:t>
      </w:r>
      <w:r>
        <w:rPr>
          <w:i/>
          <w:iCs/>
        </w:rPr>
        <w:t>reducedMaxBW-FR2</w:t>
      </w:r>
      <w:r>
        <w:t xml:space="preserve"> in the </w:t>
      </w:r>
      <w:r>
        <w:rPr>
          <w:i/>
          <w:iCs/>
        </w:rPr>
        <w:t>MaxBW-Preference</w:t>
      </w:r>
      <w:r>
        <w:t xml:space="preserve"> IE;</w:t>
      </w:r>
    </w:p>
    <w:p>
      <w:pPr>
        <w:pStyle w:val="B4"/>
      </w:pPr>
      <w:r>
        <w:t>4&gt;</w:t>
      </w:r>
      <w:r>
        <w:tab/>
        <w:t xml:space="preserve">set </w:t>
      </w:r>
      <w:r>
        <w:rPr>
          <w:i/>
          <w:iCs/>
        </w:rPr>
        <w:t>reducedBW-DL</w:t>
      </w:r>
      <w:r>
        <w:t xml:space="preserve"> to the maximum aggregated bandwidth the UE desires to have configured across all downlink carriers of FR2</w:t>
      </w:r>
      <w:r>
        <w:rPr>
          <w:rFonts w:eastAsia="SimSun"/>
          <w:lang w:eastAsia="en-US"/>
        </w:rPr>
        <w:t>-1</w:t>
      </w:r>
      <w:r>
        <w:rPr>
          <w:i/>
        </w:rPr>
        <w:t xml:space="preserve"> </w:t>
      </w:r>
      <w:r>
        <w:t>in the cell group;</w:t>
      </w:r>
    </w:p>
    <w:p>
      <w:pPr>
        <w:pStyle w:val="B4"/>
      </w:pPr>
      <w:r>
        <w:t>4&gt;</w:t>
      </w:r>
      <w:r>
        <w:tab/>
        <w:t xml:space="preserve">set </w:t>
      </w:r>
      <w:r>
        <w:rPr>
          <w:i/>
          <w:iCs/>
        </w:rPr>
        <w:t>reducedBW-UL</w:t>
      </w:r>
      <w:r>
        <w:t xml:space="preserve"> to the maximum aggregated bandwidth the UE desires to have configured across all uplink carriers of FR2</w:t>
      </w:r>
      <w:r>
        <w:rPr>
          <w:rFonts w:eastAsia="SimSun"/>
          <w:lang w:eastAsia="en-US"/>
        </w:rPr>
        <w:t>-1</w:t>
      </w:r>
      <w:r>
        <w:rPr>
          <w:i/>
        </w:rPr>
        <w:t xml:space="preserve"> </w:t>
      </w:r>
      <w:r>
        <w:t>in the cell group;</w:t>
      </w:r>
    </w:p>
    <w:p>
      <w:pPr>
        <w:pStyle w:val="B2"/>
        <w:rPr>
          <w:lang w:eastAsia="ko-KR"/>
        </w:rPr>
      </w:pPr>
      <w:r>
        <w:rPr>
          <w:lang w:eastAsia="ko-KR"/>
        </w:rPr>
        <w:t>2</w:t>
      </w:r>
      <w:r>
        <w:t>&gt;</w:t>
      </w:r>
      <w:r>
        <w:rPr>
          <w:lang w:eastAsia="ko-KR"/>
        </w:rPr>
        <w:tab/>
        <w:t xml:space="preserve">else (if the UE has no preference on </w:t>
      </w:r>
      <w:r>
        <w:t>the maximum aggregated bandwidth for the cell group</w:t>
      </w:r>
      <w:r>
        <w:rPr>
          <w:lang w:eastAsia="ko-KR"/>
        </w:rPr>
        <w:t>):</w:t>
      </w:r>
    </w:p>
    <w:p>
      <w:pPr>
        <w:pStyle w:val="B3"/>
      </w:pPr>
      <w:r>
        <w:t>3&gt;</w:t>
      </w:r>
      <w:r>
        <w:tab/>
        <w:t xml:space="preserve">do not include </w:t>
      </w:r>
      <w:r>
        <w:rPr>
          <w:i/>
        </w:rPr>
        <w:t xml:space="preserve">reducedMaxBW-FR1 </w:t>
      </w:r>
      <w:r>
        <w:t xml:space="preserve">and </w:t>
      </w:r>
      <w:r>
        <w:rPr>
          <w:i/>
        </w:rPr>
        <w:t xml:space="preserve">reducedMaxBW-FR2 </w:t>
      </w:r>
      <w:r>
        <w:rPr>
          <w:iCs/>
        </w:rPr>
        <w:t xml:space="preserve">in the </w:t>
      </w:r>
      <w:r>
        <w:rPr>
          <w:i/>
        </w:rPr>
        <w:t>MaxBW</w:t>
      </w:r>
      <w:r>
        <w:rPr>
          <w:i/>
          <w:iCs/>
        </w:rPr>
        <w:t>-Preference</w:t>
      </w:r>
      <w:r>
        <w:rPr>
          <w:iCs/>
        </w:rPr>
        <w:t xml:space="preserve"> IE</w:t>
      </w:r>
      <w:r>
        <w:t>;</w:t>
      </w:r>
    </w:p>
    <w:p>
      <w:pPr>
        <w:pStyle w:val="B1"/>
      </w:pPr>
      <w:r>
        <w:t>1&gt;</w:t>
      </w:r>
      <w:r>
        <w:tab/>
        <w:t xml:space="preserve">if transmission of the </w:t>
      </w:r>
      <w:r>
        <w:rPr>
          <w:i/>
          <w:iCs/>
        </w:rPr>
        <w:t>UEAssistanceInformation</w:t>
      </w:r>
      <w:r>
        <w:t xml:space="preserve"> message is initiated to provide </w:t>
      </w:r>
      <w:r>
        <w:rPr>
          <w:i/>
          <w:iCs/>
        </w:rPr>
        <w:t>maxBW-PreferenceFR2-2</w:t>
      </w:r>
      <w:r>
        <w:t xml:space="preserve"> of a cell group for power saving according to 5.7.4.2 or 5.3.5.3:</w:t>
      </w:r>
    </w:p>
    <w:p>
      <w:pPr>
        <w:pStyle w:val="B2"/>
      </w:pPr>
      <w:r>
        <w:t>2&gt;</w:t>
      </w:r>
      <w:r>
        <w:tab/>
        <w:t xml:space="preserve">include </w:t>
      </w:r>
      <w:r>
        <w:rPr>
          <w:i/>
          <w:iCs/>
        </w:rPr>
        <w:t>maxBW-PreferenceFR2-2</w:t>
      </w:r>
      <w:r>
        <w:t xml:space="preserve"> in the </w:t>
      </w:r>
      <w:r>
        <w:rPr>
          <w:i/>
          <w:iCs/>
        </w:rPr>
        <w:t>UEAssistanceInformation</w:t>
      </w:r>
      <w:r>
        <w:t xml:space="preserve"> message;</w:t>
      </w:r>
    </w:p>
    <w:p>
      <w:pPr>
        <w:pStyle w:val="B3"/>
      </w:pPr>
      <w:r>
        <w:t>3&gt;</w:t>
      </w:r>
      <w:r>
        <w:tab/>
        <w:t>if the UE prefers to reduce the maximum aggregated bandwidth of FR2-2:</w:t>
      </w:r>
    </w:p>
    <w:p>
      <w:pPr>
        <w:pStyle w:val="B4"/>
      </w:pPr>
      <w:r>
        <w:t>4&gt;</w:t>
      </w:r>
      <w:r>
        <w:tab/>
        <w:t xml:space="preserve">include </w:t>
      </w:r>
      <w:r>
        <w:rPr>
          <w:i/>
          <w:iCs/>
        </w:rPr>
        <w:t>reducedMaxBW-FR2-2</w:t>
      </w:r>
      <w:r>
        <w:t xml:space="preserve"> in the M</w:t>
      </w:r>
      <w:r>
        <w:rPr>
          <w:i/>
          <w:iCs/>
        </w:rPr>
        <w:t>axBW-PreferenceFR2-2</w:t>
      </w:r>
      <w:r>
        <w:t xml:space="preserve"> IE;</w:t>
      </w:r>
    </w:p>
    <w:p>
      <w:pPr>
        <w:pStyle w:val="B4"/>
      </w:pPr>
      <w:r>
        <w:t>4&gt;</w:t>
      </w:r>
      <w:r>
        <w:tab/>
        <w:t xml:space="preserve">set </w:t>
      </w:r>
      <w:r>
        <w:rPr>
          <w:i/>
          <w:iCs/>
        </w:rPr>
        <w:t>reducedBW-FR2-2-DL</w:t>
      </w:r>
      <w:r>
        <w:t xml:space="preserve"> to the maximum aggregated bandwidth the UE desires to have configured across all downlink carriers of FR2-2 in the cell group;</w:t>
      </w:r>
    </w:p>
    <w:p>
      <w:pPr>
        <w:pStyle w:val="B4"/>
      </w:pPr>
      <w:r>
        <w:t>4&gt;</w:t>
      </w:r>
      <w:r>
        <w:tab/>
        <w:t xml:space="preserve">set </w:t>
      </w:r>
      <w:r>
        <w:rPr>
          <w:i/>
          <w:iCs/>
        </w:rPr>
        <w:t>reducedBW-FR2-2-UL</w:t>
      </w:r>
      <w:r>
        <w:t xml:space="preserve"> to the maximum aggregated bandwidth the UE desires to have configured across all uplink carriers of FR2-2 in the cell group;</w:t>
      </w:r>
    </w:p>
    <w:p>
      <w:pPr>
        <w:pStyle w:val="B2"/>
      </w:pPr>
      <w:r>
        <w:lastRenderedPageBreak/>
        <w:t>2&gt;</w:t>
      </w:r>
      <w:r>
        <w:tab/>
        <w:t>else (if the UE has no preference on the maximum aggregated bandwidth for the cell group):</w:t>
      </w:r>
    </w:p>
    <w:p>
      <w:pPr>
        <w:pStyle w:val="B3"/>
      </w:pPr>
      <w:r>
        <w:t>3&gt;</w:t>
      </w:r>
      <w:r>
        <w:tab/>
        <w:t xml:space="preserve">do not include </w:t>
      </w:r>
      <w:r>
        <w:rPr>
          <w:i/>
          <w:iCs/>
        </w:rPr>
        <w:t>reducedMaxBW-FR2-2</w:t>
      </w:r>
      <w:r>
        <w:t xml:space="preserve"> in the </w:t>
      </w:r>
      <w:r>
        <w:rPr>
          <w:i/>
          <w:iCs/>
        </w:rPr>
        <w:t>MaxBW-PreferenceFR2-2</w:t>
      </w:r>
      <w:r>
        <w:t xml:space="preserve"> IE;</w:t>
      </w:r>
    </w:p>
    <w:p>
      <w:pPr>
        <w:pStyle w:val="B1"/>
      </w:pPr>
      <w:r>
        <w:t>1&gt;</w:t>
      </w:r>
      <w:r>
        <w:tab/>
      </w:r>
      <w:r>
        <w:rPr>
          <w:lang w:eastAsia="zh-CN"/>
        </w:rPr>
        <w:t xml:space="preserve">if transmission of the </w:t>
      </w:r>
      <w:r>
        <w:rPr>
          <w:i/>
          <w:lang w:eastAsia="zh-CN"/>
        </w:rPr>
        <w:t>UEAssistanceInformation</w:t>
      </w:r>
      <w:r>
        <w:rPr>
          <w:lang w:eastAsia="zh-CN"/>
        </w:rPr>
        <w:t xml:space="preserve"> message is initiated to provide </w:t>
      </w:r>
      <w:r>
        <w:rPr>
          <w:i/>
          <w:iCs/>
        </w:rPr>
        <w:t>maxCC-Preference</w:t>
      </w:r>
      <w:r>
        <w:t xml:space="preserve"> of a cell group for </w:t>
      </w:r>
      <w:r>
        <w:rPr>
          <w:lang w:eastAsia="zh-CN"/>
        </w:rPr>
        <w:t>power saving according to 5.7.4.2</w:t>
      </w:r>
      <w:r>
        <w:rPr>
          <w:lang w:eastAsia="x-none"/>
        </w:rPr>
        <w:t xml:space="preserve"> or 5.3.5.3</w:t>
      </w:r>
      <w:r>
        <w:rPr>
          <w:lang w:eastAsia="zh-CN"/>
        </w:rPr>
        <w:t>:</w:t>
      </w:r>
    </w:p>
    <w:p>
      <w:pPr>
        <w:pStyle w:val="B2"/>
      </w:pPr>
      <w:r>
        <w:rPr>
          <w:lang w:eastAsia="ko-KR"/>
        </w:rPr>
        <w:t>2</w:t>
      </w:r>
      <w:r>
        <w:t>&gt;</w:t>
      </w:r>
      <w:r>
        <w:rPr>
          <w:lang w:eastAsia="ko-KR"/>
        </w:rPr>
        <w:tab/>
      </w:r>
      <w:r>
        <w:t xml:space="preserve">include </w:t>
      </w:r>
      <w:r>
        <w:rPr>
          <w:i/>
          <w:iCs/>
        </w:rPr>
        <w:t xml:space="preserve">maxCC-Preference </w:t>
      </w:r>
      <w:r>
        <w:t xml:space="preserve">in the </w:t>
      </w:r>
      <w:r>
        <w:rPr>
          <w:i/>
          <w:lang w:eastAsia="zh-CN"/>
        </w:rPr>
        <w:t>UEAssistanceInformation</w:t>
      </w:r>
      <w:r>
        <w:rPr>
          <w:lang w:eastAsia="zh-CN"/>
        </w:rPr>
        <w:t xml:space="preserve"> message</w:t>
      </w:r>
      <w:r>
        <w:t>;</w:t>
      </w:r>
    </w:p>
    <w:p>
      <w:pPr>
        <w:pStyle w:val="B2"/>
        <w:rPr>
          <w:lang w:eastAsia="zh-CN"/>
        </w:rPr>
      </w:pPr>
      <w:r>
        <w:t>2&gt;</w:t>
      </w:r>
      <w:r>
        <w:tab/>
      </w:r>
      <w:r>
        <w:rPr>
          <w:lang w:eastAsia="ko-KR"/>
        </w:rPr>
        <w:t xml:space="preserve">if the UE has a </w:t>
      </w:r>
      <w:r>
        <w:t>preference on the maximum number of secondary component carriers for the cell group</w:t>
      </w:r>
      <w:r>
        <w:rPr>
          <w:lang w:eastAsia="zh-CN"/>
        </w:rPr>
        <w:t>:</w:t>
      </w:r>
    </w:p>
    <w:p>
      <w:pPr>
        <w:pStyle w:val="B3"/>
      </w:pPr>
      <w:r>
        <w:t>3&gt;</w:t>
      </w:r>
      <w:r>
        <w:tab/>
        <w:t xml:space="preserve">include </w:t>
      </w:r>
      <w:r>
        <w:rPr>
          <w:i/>
        </w:rPr>
        <w:t xml:space="preserve">reducedMaxCCs </w:t>
      </w:r>
      <w:r>
        <w:rPr>
          <w:iCs/>
        </w:rPr>
        <w:t xml:space="preserve">in the </w:t>
      </w:r>
      <w:r>
        <w:rPr>
          <w:i/>
        </w:rPr>
        <w:t>MaxCC</w:t>
      </w:r>
      <w:r>
        <w:rPr>
          <w:i/>
          <w:iCs/>
        </w:rPr>
        <w:t>-Preference</w:t>
      </w:r>
      <w:r>
        <w:rPr>
          <w:iCs/>
        </w:rPr>
        <w:t xml:space="preserve"> IE</w:t>
      </w:r>
      <w:r>
        <w:t>;</w:t>
      </w:r>
    </w:p>
    <w:p>
      <w:pPr>
        <w:pStyle w:val="B3"/>
      </w:pPr>
      <w:r>
        <w:t>3&gt;</w:t>
      </w:r>
      <w:r>
        <w:tab/>
        <w:t xml:space="preserve">set </w:t>
      </w:r>
      <w:r>
        <w:rPr>
          <w:i/>
        </w:rPr>
        <w:t>reducedCCsDL</w:t>
      </w:r>
      <w:r>
        <w:t xml:space="preserve"> to the number of maximum SCells the UE desires to have configured in downlink</w:t>
      </w:r>
      <w:r>
        <w:rPr>
          <w:i/>
        </w:rPr>
        <w:t xml:space="preserve"> </w:t>
      </w:r>
      <w:r>
        <w:t>in the cell group;</w:t>
      </w:r>
    </w:p>
    <w:p>
      <w:pPr>
        <w:pStyle w:val="B3"/>
      </w:pPr>
      <w:r>
        <w:t>3&gt;</w:t>
      </w:r>
      <w:r>
        <w:tab/>
        <w:t xml:space="preserve">set </w:t>
      </w:r>
      <w:r>
        <w:rPr>
          <w:i/>
        </w:rPr>
        <w:t>reducedCCsUL</w:t>
      </w:r>
      <w:r>
        <w:t xml:space="preserve"> to the number of maximum SCells the UE desires to have configured in uplink</w:t>
      </w:r>
      <w:r>
        <w:rPr>
          <w:i/>
        </w:rPr>
        <w:t xml:space="preserve"> </w:t>
      </w:r>
      <w:r>
        <w:t>in the cell group;</w:t>
      </w:r>
    </w:p>
    <w:p>
      <w:pPr>
        <w:pStyle w:val="B2"/>
        <w:rPr>
          <w:lang w:eastAsia="ko-KR"/>
        </w:rPr>
      </w:pPr>
      <w:r>
        <w:rPr>
          <w:lang w:eastAsia="ko-KR"/>
        </w:rPr>
        <w:t>2</w:t>
      </w:r>
      <w:r>
        <w:t>&gt;</w:t>
      </w:r>
      <w:r>
        <w:rPr>
          <w:lang w:eastAsia="ko-KR"/>
        </w:rPr>
        <w:tab/>
        <w:t xml:space="preserve">else (if the UE has no preference on </w:t>
      </w:r>
      <w:r>
        <w:t>the maximum number of secondary component carriers for the cell group</w:t>
      </w:r>
      <w:r>
        <w:rPr>
          <w:lang w:eastAsia="ko-KR"/>
        </w:rPr>
        <w:t>):</w:t>
      </w:r>
    </w:p>
    <w:p>
      <w:pPr>
        <w:pStyle w:val="B3"/>
      </w:pPr>
      <w:r>
        <w:t>3&gt;</w:t>
      </w:r>
      <w:r>
        <w:tab/>
        <w:t xml:space="preserve">do not include </w:t>
      </w:r>
      <w:r>
        <w:rPr>
          <w:i/>
        </w:rPr>
        <w:t xml:space="preserve">reducedMaxCCs </w:t>
      </w:r>
      <w:r>
        <w:rPr>
          <w:iCs/>
        </w:rPr>
        <w:t xml:space="preserve">in the </w:t>
      </w:r>
      <w:r>
        <w:rPr>
          <w:i/>
          <w:iCs/>
        </w:rPr>
        <w:t>MaxCC-Preference</w:t>
      </w:r>
      <w:r>
        <w:rPr>
          <w:iCs/>
        </w:rPr>
        <w:t xml:space="preserve"> IE</w:t>
      </w:r>
      <w:r>
        <w:t>;</w:t>
      </w:r>
    </w:p>
    <w:p>
      <w:pPr>
        <w:pStyle w:val="NO"/>
      </w:pPr>
      <w:r>
        <w:t xml:space="preserve">NOTE </w:t>
      </w:r>
      <w:r>
        <w:rPr>
          <w:lang w:eastAsia="zh-CN"/>
        </w:rPr>
        <w:t>3</w:t>
      </w:r>
      <w:r>
        <w:t>:</w:t>
      </w:r>
      <w:r>
        <w:tab/>
        <w:t>The UE can implicitly indicate a preference for NR SCG release by reporting the maximum aggregated bandwidth preference for power saving of the cell group, if configured, as zero for both FR1 and FR2, and by reporting the maximum number of secondary component carriers for power saving of the cell group, if configured, as zero for both uplink and downlink.</w:t>
      </w:r>
    </w:p>
    <w:p>
      <w:pPr>
        <w:pStyle w:val="B1"/>
      </w:pPr>
      <w:r>
        <w:t>1&gt;</w:t>
      </w:r>
      <w:r>
        <w:tab/>
      </w:r>
      <w:r>
        <w:rPr>
          <w:lang w:eastAsia="zh-CN"/>
        </w:rPr>
        <w:t xml:space="preserve">if transmission of the </w:t>
      </w:r>
      <w:r>
        <w:rPr>
          <w:i/>
          <w:lang w:eastAsia="zh-CN"/>
        </w:rPr>
        <w:t>UEAssistanceInformation</w:t>
      </w:r>
      <w:r>
        <w:rPr>
          <w:lang w:eastAsia="zh-CN"/>
        </w:rPr>
        <w:t xml:space="preserve"> message is initiated to provide </w:t>
      </w:r>
      <w:r>
        <w:rPr>
          <w:i/>
          <w:iCs/>
        </w:rPr>
        <w:t>maxMIMO-LayerPreference</w:t>
      </w:r>
      <w:r>
        <w:t xml:space="preserve"> of a cell group for </w:t>
      </w:r>
      <w:r>
        <w:rPr>
          <w:lang w:eastAsia="zh-CN"/>
        </w:rPr>
        <w:t>power saving according to 5.7.4.2</w:t>
      </w:r>
      <w:r>
        <w:rPr>
          <w:lang w:eastAsia="x-none"/>
        </w:rPr>
        <w:t xml:space="preserve"> or 5.3.5.3</w:t>
      </w:r>
      <w:r>
        <w:rPr>
          <w:lang w:eastAsia="zh-CN"/>
        </w:rPr>
        <w:t>:</w:t>
      </w:r>
    </w:p>
    <w:p>
      <w:pPr>
        <w:pStyle w:val="B2"/>
      </w:pPr>
      <w:r>
        <w:rPr>
          <w:lang w:eastAsia="ko-KR"/>
        </w:rPr>
        <w:t>2</w:t>
      </w:r>
      <w:r>
        <w:t>&gt;</w:t>
      </w:r>
      <w:r>
        <w:rPr>
          <w:lang w:eastAsia="ko-KR"/>
        </w:rPr>
        <w:tab/>
      </w:r>
      <w:r>
        <w:t xml:space="preserve">include </w:t>
      </w:r>
      <w:r>
        <w:rPr>
          <w:i/>
          <w:iCs/>
        </w:rPr>
        <w:t xml:space="preserve">maxMIMO-LayerPreference </w:t>
      </w:r>
      <w:r>
        <w:t xml:space="preserve">in the </w:t>
      </w:r>
      <w:r>
        <w:rPr>
          <w:i/>
          <w:lang w:eastAsia="zh-CN"/>
        </w:rPr>
        <w:t>UEAssistanceInformation</w:t>
      </w:r>
      <w:r>
        <w:rPr>
          <w:lang w:eastAsia="zh-CN"/>
        </w:rPr>
        <w:t xml:space="preserve"> message</w:t>
      </w:r>
      <w:r>
        <w:t>;</w:t>
      </w:r>
    </w:p>
    <w:p>
      <w:pPr>
        <w:pStyle w:val="B2"/>
        <w:rPr>
          <w:lang w:eastAsia="zh-CN"/>
        </w:rPr>
      </w:pPr>
      <w:r>
        <w:t>2&gt;</w:t>
      </w:r>
      <w:r>
        <w:tab/>
      </w:r>
      <w:r>
        <w:rPr>
          <w:lang w:eastAsia="ko-KR"/>
        </w:rPr>
        <w:t xml:space="preserve">if the UE has a </w:t>
      </w:r>
      <w:r>
        <w:t>preference on the maximum number of MIMO layers for the cell group</w:t>
      </w:r>
      <w:r>
        <w:rPr>
          <w:lang w:eastAsia="zh-CN"/>
        </w:rPr>
        <w:t>:</w:t>
      </w:r>
    </w:p>
    <w:p>
      <w:pPr>
        <w:pStyle w:val="B3"/>
      </w:pPr>
      <w:r>
        <w:t>3&gt;</w:t>
      </w:r>
      <w:r>
        <w:tab/>
        <w:t>if the UE prefers to reduce the number of maximum MIMO layers of each serving cell operating on FR1:</w:t>
      </w:r>
    </w:p>
    <w:p>
      <w:pPr>
        <w:pStyle w:val="B4"/>
      </w:pPr>
      <w:r>
        <w:t>4&gt;</w:t>
      </w:r>
      <w:r>
        <w:tab/>
        <w:t xml:space="preserve">include </w:t>
      </w:r>
      <w:r>
        <w:rPr>
          <w:i/>
          <w:iCs/>
        </w:rPr>
        <w:t>reducedMaxMIMO-LayersFR1</w:t>
      </w:r>
      <w:r>
        <w:t xml:space="preserve"> in the </w:t>
      </w:r>
      <w:r>
        <w:rPr>
          <w:i/>
          <w:iCs/>
        </w:rPr>
        <w:t>MaxMIMO-LayerPreference</w:t>
      </w:r>
      <w:r>
        <w:t xml:space="preserve"> IE;</w:t>
      </w:r>
    </w:p>
    <w:p>
      <w:pPr>
        <w:pStyle w:val="B4"/>
      </w:pPr>
      <w:r>
        <w:t>4&gt;</w:t>
      </w:r>
      <w:r>
        <w:tab/>
        <w:t xml:space="preserve">set </w:t>
      </w:r>
      <w:r>
        <w:rPr>
          <w:i/>
          <w:iCs/>
        </w:rPr>
        <w:t>reducedMIMO-LayersFR1-DL</w:t>
      </w:r>
      <w:r>
        <w:t xml:space="preserve"> to the preferred maximum number of downlink MIMO layers of each BWP of each FR1 serving cell that the UE operates on in the cell group;</w:t>
      </w:r>
    </w:p>
    <w:p>
      <w:pPr>
        <w:pStyle w:val="B4"/>
      </w:pPr>
      <w:r>
        <w:t>4&gt;</w:t>
      </w:r>
      <w:r>
        <w:tab/>
        <w:t xml:space="preserve">set </w:t>
      </w:r>
      <w:r>
        <w:rPr>
          <w:i/>
          <w:iCs/>
        </w:rPr>
        <w:t>reducedMIMO-LayersFR1-UL</w:t>
      </w:r>
      <w:r>
        <w:t xml:space="preserve"> to the preferred maximum number of uplink MIMO layers of each FR1 serving cell that the UE operates on in the cell group;</w:t>
      </w:r>
    </w:p>
    <w:p>
      <w:pPr>
        <w:pStyle w:val="B3"/>
      </w:pPr>
      <w:r>
        <w:t>3&gt;</w:t>
      </w:r>
      <w:r>
        <w:tab/>
        <w:t>if the UE prefers to reduce the number of maximum MIMO layers of each serving cell operating on FR2</w:t>
      </w:r>
      <w:r>
        <w:rPr>
          <w:rFonts w:eastAsia="SimSun"/>
          <w:lang w:eastAsia="en-US"/>
        </w:rPr>
        <w:t>-1</w:t>
      </w:r>
      <w:r>
        <w:t>:</w:t>
      </w:r>
    </w:p>
    <w:p>
      <w:pPr>
        <w:pStyle w:val="B4"/>
      </w:pPr>
      <w:r>
        <w:t>4&gt;</w:t>
      </w:r>
      <w:r>
        <w:tab/>
        <w:t xml:space="preserve">include </w:t>
      </w:r>
      <w:r>
        <w:rPr>
          <w:i/>
          <w:iCs/>
        </w:rPr>
        <w:t>reducedMaxMIMO-LayersFR2</w:t>
      </w:r>
      <w:r>
        <w:t xml:space="preserve"> in the </w:t>
      </w:r>
      <w:r>
        <w:rPr>
          <w:i/>
          <w:iCs/>
        </w:rPr>
        <w:t>MaxMIMO-LayerPreference</w:t>
      </w:r>
      <w:r>
        <w:t xml:space="preserve"> IE;</w:t>
      </w:r>
    </w:p>
    <w:p>
      <w:pPr>
        <w:pStyle w:val="B4"/>
      </w:pPr>
      <w:r>
        <w:t>4&gt;</w:t>
      </w:r>
      <w:r>
        <w:tab/>
        <w:t xml:space="preserve">set </w:t>
      </w:r>
      <w:r>
        <w:rPr>
          <w:i/>
          <w:iCs/>
        </w:rPr>
        <w:t>reducedMIMO-LayersFR2-DL</w:t>
      </w:r>
      <w:r>
        <w:t xml:space="preserve"> to the preferred maximum number of downlink MIMO layers of each BWP of each FR2</w:t>
      </w:r>
      <w:r>
        <w:rPr>
          <w:rFonts w:eastAsia="SimSun"/>
          <w:lang w:eastAsia="en-US"/>
        </w:rPr>
        <w:t>-1</w:t>
      </w:r>
      <w:r>
        <w:t xml:space="preserve"> serving cell that the UE operates on in the cell group;</w:t>
      </w:r>
    </w:p>
    <w:p>
      <w:pPr>
        <w:pStyle w:val="B4"/>
      </w:pPr>
      <w:r>
        <w:t>4&gt;</w:t>
      </w:r>
      <w:r>
        <w:tab/>
        <w:t xml:space="preserve">set </w:t>
      </w:r>
      <w:r>
        <w:rPr>
          <w:i/>
          <w:iCs/>
        </w:rPr>
        <w:t>reducedMIMO-LayersFR2-UL</w:t>
      </w:r>
      <w:r>
        <w:t xml:space="preserve"> to the preferred maximum number of uplink MIMO layers of each FR2</w:t>
      </w:r>
      <w:r>
        <w:rPr>
          <w:rFonts w:eastAsia="SimSun"/>
          <w:lang w:eastAsia="en-US"/>
        </w:rPr>
        <w:t>-1</w:t>
      </w:r>
      <w:r>
        <w:t xml:space="preserve"> serving cell that the UE operates on in the cell group;</w:t>
      </w:r>
    </w:p>
    <w:p>
      <w:pPr>
        <w:pStyle w:val="B2"/>
        <w:rPr>
          <w:lang w:eastAsia="ko-KR"/>
        </w:rPr>
      </w:pPr>
      <w:r>
        <w:rPr>
          <w:lang w:eastAsia="ko-KR"/>
        </w:rPr>
        <w:t>2</w:t>
      </w:r>
      <w:r>
        <w:t>&gt;</w:t>
      </w:r>
      <w:r>
        <w:rPr>
          <w:lang w:eastAsia="ko-KR"/>
        </w:rPr>
        <w:tab/>
        <w:t xml:space="preserve">else (if the UE has no preference on </w:t>
      </w:r>
      <w:r>
        <w:t>the maximum number of MIMO layers for the cell group</w:t>
      </w:r>
      <w:r>
        <w:rPr>
          <w:lang w:eastAsia="ko-KR"/>
        </w:rPr>
        <w:t>):</w:t>
      </w:r>
    </w:p>
    <w:p>
      <w:pPr>
        <w:pStyle w:val="B3"/>
      </w:pPr>
      <w:r>
        <w:t>3&gt;</w:t>
      </w:r>
      <w:r>
        <w:tab/>
        <w:t xml:space="preserve">do not include </w:t>
      </w:r>
      <w:r>
        <w:rPr>
          <w:i/>
        </w:rPr>
        <w:t>reducedMaxMIMO-LayersFR1</w:t>
      </w:r>
      <w:r>
        <w:t xml:space="preserve"> and </w:t>
      </w:r>
      <w:r>
        <w:rPr>
          <w:i/>
        </w:rPr>
        <w:t>reducedMaxMIMO-LayersFR2</w:t>
      </w:r>
      <w:r>
        <w:t xml:space="preserve"> </w:t>
      </w:r>
      <w:r>
        <w:rPr>
          <w:iCs/>
        </w:rPr>
        <w:t xml:space="preserve">in the </w:t>
      </w:r>
      <w:r>
        <w:rPr>
          <w:i/>
        </w:rPr>
        <w:t xml:space="preserve">MaxMIMO-LayerPreference </w:t>
      </w:r>
      <w:r>
        <w:rPr>
          <w:iCs/>
        </w:rPr>
        <w:t>IE</w:t>
      </w:r>
      <w:r>
        <w:t>;</w:t>
      </w:r>
    </w:p>
    <w:p>
      <w:pPr>
        <w:pStyle w:val="B1"/>
      </w:pPr>
      <w:r>
        <w:t>1&gt;</w:t>
      </w:r>
      <w:r>
        <w:tab/>
        <w:t xml:space="preserve">if transmission of the </w:t>
      </w:r>
      <w:r>
        <w:rPr>
          <w:i/>
          <w:iCs/>
        </w:rPr>
        <w:t>UEAssistanceInformation</w:t>
      </w:r>
      <w:r>
        <w:t xml:space="preserve"> message is initiated to provide </w:t>
      </w:r>
      <w:r>
        <w:rPr>
          <w:i/>
          <w:iCs/>
        </w:rPr>
        <w:t>maxMIMO LayerPreferenceFR2</w:t>
      </w:r>
      <w:r>
        <w:t xml:space="preserve"> 2 of a cell group for power saving according to 5.7.4.2 or 5.3.5.3:</w:t>
      </w:r>
    </w:p>
    <w:p>
      <w:pPr>
        <w:pStyle w:val="B2"/>
      </w:pPr>
      <w:r>
        <w:t>2&gt;</w:t>
      </w:r>
      <w:r>
        <w:tab/>
        <w:t xml:space="preserve">include </w:t>
      </w:r>
      <w:r>
        <w:rPr>
          <w:i/>
          <w:iCs/>
        </w:rPr>
        <w:t>maxMIMO-LayerPreferenceFR2-2</w:t>
      </w:r>
      <w:r>
        <w:t xml:space="preserve"> in the </w:t>
      </w:r>
      <w:r>
        <w:rPr>
          <w:i/>
          <w:iCs/>
        </w:rPr>
        <w:t>UEAssistanceInformation</w:t>
      </w:r>
      <w:r>
        <w:t xml:space="preserve"> message;</w:t>
      </w:r>
    </w:p>
    <w:p>
      <w:pPr>
        <w:pStyle w:val="B2"/>
      </w:pPr>
      <w:r>
        <w:lastRenderedPageBreak/>
        <w:t>2&gt;</w:t>
      </w:r>
      <w:r>
        <w:tab/>
        <w:t>if the UE has a preference on the maximum number of MIMO layers for the cell group for FR2-2:</w:t>
      </w:r>
    </w:p>
    <w:p>
      <w:pPr>
        <w:pStyle w:val="B3"/>
      </w:pPr>
      <w:r>
        <w:t>3&gt;</w:t>
      </w:r>
      <w:r>
        <w:tab/>
        <w:t>if the UE prefers to reduce the number of maximum MIMO layers of each serving cell operating on FR2 2:</w:t>
      </w:r>
    </w:p>
    <w:p>
      <w:pPr>
        <w:pStyle w:val="B4"/>
      </w:pPr>
      <w:r>
        <w:t>4&gt;</w:t>
      </w:r>
      <w:r>
        <w:tab/>
        <w:t xml:space="preserve">include </w:t>
      </w:r>
      <w:r>
        <w:rPr>
          <w:i/>
          <w:iCs/>
        </w:rPr>
        <w:t>reducedMaxMIMO-LayersFR2-2</w:t>
      </w:r>
      <w:r>
        <w:t xml:space="preserve"> in the </w:t>
      </w:r>
      <w:r>
        <w:rPr>
          <w:i/>
          <w:iCs/>
        </w:rPr>
        <w:t>MaxMIMO-LayerPreferenceFR2 2</w:t>
      </w:r>
      <w:r>
        <w:t xml:space="preserve"> IE;</w:t>
      </w:r>
    </w:p>
    <w:p>
      <w:pPr>
        <w:pStyle w:val="B4"/>
      </w:pPr>
      <w:r>
        <w:t>4&gt;</w:t>
      </w:r>
      <w:r>
        <w:tab/>
        <w:t xml:space="preserve">set </w:t>
      </w:r>
      <w:r>
        <w:rPr>
          <w:i/>
          <w:iCs/>
        </w:rPr>
        <w:t>reducedMIMO-LayersFR2-2-DL</w:t>
      </w:r>
      <w:r>
        <w:t xml:space="preserve"> to the preferred maximum number of downlink MIMO layers of each BWP of each FR2-2 serving cell that the UE operates on in the cell group;</w:t>
      </w:r>
    </w:p>
    <w:p>
      <w:pPr>
        <w:pStyle w:val="B4"/>
      </w:pPr>
      <w:r>
        <w:t>4&gt;</w:t>
      </w:r>
      <w:r>
        <w:tab/>
        <w:t xml:space="preserve">set </w:t>
      </w:r>
      <w:r>
        <w:rPr>
          <w:i/>
          <w:iCs/>
        </w:rPr>
        <w:t>reducedMIMO-LayersFR2-2-UL</w:t>
      </w:r>
      <w:r>
        <w:t xml:space="preserve"> to the preferred maximum number of uplink MIMO layers of each FR2-2 serving cell that the UE operates on in the cell group;</w:t>
      </w:r>
    </w:p>
    <w:p>
      <w:pPr>
        <w:pStyle w:val="B2"/>
      </w:pPr>
      <w:r>
        <w:t>2&gt;</w:t>
      </w:r>
      <w:r>
        <w:tab/>
        <w:t>else (if the UE has no preference on the maximum number of MIMO layers for the cell group):</w:t>
      </w:r>
    </w:p>
    <w:p>
      <w:pPr>
        <w:pStyle w:val="B3"/>
      </w:pPr>
      <w:r>
        <w:t>3&gt;</w:t>
      </w:r>
      <w:r>
        <w:tab/>
        <w:t xml:space="preserve">do not include </w:t>
      </w:r>
      <w:r>
        <w:rPr>
          <w:rFonts w:ascii="Arial" w:hAnsi="Arial"/>
          <w:sz w:val="18"/>
        </w:rPr>
        <w:t>reducedMaxMIMO-LayersFR2-2</w:t>
      </w:r>
      <w:r>
        <w:t xml:space="preserve"> in the </w:t>
      </w:r>
      <w:r>
        <w:rPr>
          <w:i/>
          <w:iCs/>
        </w:rPr>
        <w:t>MaxMIMO-LayerPreferenceFR2-</w:t>
      </w:r>
      <w:r>
        <w:t>2 IE;</w:t>
      </w:r>
    </w:p>
    <w:p>
      <w:pPr>
        <w:pStyle w:val="B1"/>
        <w:rPr>
          <w:lang w:eastAsia="zh-CN"/>
        </w:rPr>
      </w:pPr>
      <w:r>
        <w:t>1&gt;</w:t>
      </w:r>
      <w:r>
        <w:tab/>
      </w:r>
      <w:r>
        <w:rPr>
          <w:lang w:eastAsia="zh-CN"/>
        </w:rPr>
        <w:t xml:space="preserve">if transmission of the </w:t>
      </w:r>
      <w:r>
        <w:rPr>
          <w:i/>
          <w:lang w:eastAsia="zh-CN"/>
        </w:rPr>
        <w:t>UEAssistanceInformation</w:t>
      </w:r>
      <w:r>
        <w:rPr>
          <w:lang w:eastAsia="zh-CN"/>
        </w:rPr>
        <w:t xml:space="preserve"> message is initiated to provide </w:t>
      </w:r>
      <w:r>
        <w:rPr>
          <w:i/>
          <w:iCs/>
        </w:rPr>
        <w:t>minSchedulingOffsetPreference</w:t>
      </w:r>
      <w:r>
        <w:t xml:space="preserve"> of a cell group for power saving</w:t>
      </w:r>
      <w:r>
        <w:rPr>
          <w:lang w:eastAsia="zh-CN"/>
        </w:rPr>
        <w:t xml:space="preserve"> according to 5.7.4.2</w:t>
      </w:r>
      <w:r>
        <w:rPr>
          <w:lang w:eastAsia="x-none"/>
        </w:rPr>
        <w:t xml:space="preserve"> or 5.3.5.3</w:t>
      </w:r>
      <w:r>
        <w:rPr>
          <w:lang w:eastAsia="zh-CN"/>
        </w:rPr>
        <w:t>:</w:t>
      </w:r>
    </w:p>
    <w:p>
      <w:pPr>
        <w:pStyle w:val="B2"/>
      </w:pPr>
      <w:r>
        <w:rPr>
          <w:lang w:eastAsia="ko-KR"/>
        </w:rPr>
        <w:t>2</w:t>
      </w:r>
      <w:r>
        <w:t>&gt;</w:t>
      </w:r>
      <w:r>
        <w:rPr>
          <w:lang w:eastAsia="ko-KR"/>
        </w:rPr>
        <w:tab/>
      </w:r>
      <w:r>
        <w:t xml:space="preserve">include </w:t>
      </w:r>
      <w:r>
        <w:rPr>
          <w:i/>
          <w:iCs/>
        </w:rPr>
        <w:t xml:space="preserve">minSchedulingOffsetPreference </w:t>
      </w:r>
      <w:r>
        <w:t xml:space="preserve">in the </w:t>
      </w:r>
      <w:r>
        <w:rPr>
          <w:i/>
          <w:lang w:eastAsia="zh-CN"/>
        </w:rPr>
        <w:t>UEAssistanceInformation</w:t>
      </w:r>
      <w:r>
        <w:rPr>
          <w:lang w:eastAsia="zh-CN"/>
        </w:rPr>
        <w:t xml:space="preserve"> message</w:t>
      </w:r>
      <w:r>
        <w:t>;</w:t>
      </w:r>
    </w:p>
    <w:p>
      <w:pPr>
        <w:pStyle w:val="B2"/>
        <w:rPr>
          <w:lang w:eastAsia="zh-CN"/>
        </w:rPr>
      </w:pPr>
      <w:r>
        <w:t>2&gt;</w:t>
      </w:r>
      <w:r>
        <w:tab/>
      </w:r>
      <w:r>
        <w:rPr>
          <w:lang w:eastAsia="ko-KR"/>
        </w:rPr>
        <w:t xml:space="preserve">if the UE has a </w:t>
      </w:r>
      <w:r>
        <w:t>preference on the minimum scheduling offset for cross-slot scheduling for the cell group</w:t>
      </w:r>
      <w:r>
        <w:rPr>
          <w:lang w:eastAsia="zh-CN"/>
        </w:rPr>
        <w:t>:</w:t>
      </w:r>
    </w:p>
    <w:p>
      <w:pPr>
        <w:pStyle w:val="B3"/>
        <w:rPr>
          <w:lang w:eastAsia="ko-KR"/>
        </w:rPr>
      </w:pPr>
      <w:r>
        <w:rPr>
          <w:lang w:eastAsia="ko-KR"/>
        </w:rPr>
        <w:t>3&gt;</w:t>
      </w:r>
      <w:r>
        <w:rPr>
          <w:lang w:eastAsia="ko-KR"/>
        </w:rPr>
        <w:tab/>
        <w:t>if the UE has a preference for the value of K</w:t>
      </w:r>
      <w:r>
        <w:rPr>
          <w:vertAlign w:val="subscript"/>
          <w:lang w:eastAsia="ko-KR"/>
        </w:rPr>
        <w:t>0</w:t>
      </w:r>
      <w:r>
        <w:rPr>
          <w:lang w:eastAsia="ko-KR"/>
        </w:rPr>
        <w:t xml:space="preserve"> </w:t>
      </w:r>
      <w:r>
        <w:t>(TS 38.214 [19], clause 5.1.2.1) for cross-slot scheduling with 15 kHz SCS</w:t>
      </w:r>
      <w:r>
        <w:rPr>
          <w:lang w:eastAsia="ko-KR"/>
        </w:rPr>
        <w:t>:</w:t>
      </w:r>
    </w:p>
    <w:p>
      <w:pPr>
        <w:pStyle w:val="B4"/>
      </w:pPr>
      <w:r>
        <w:t>4&gt;</w:t>
      </w:r>
      <w:r>
        <w:tab/>
        <w:t xml:space="preserve">include </w:t>
      </w:r>
      <w:r>
        <w:rPr>
          <w:i/>
        </w:rPr>
        <w:t>preferredK0-SCS-15kHz</w:t>
      </w:r>
      <w:r>
        <w:t xml:space="preserve"> in the </w:t>
      </w:r>
      <w:r>
        <w:rPr>
          <w:i/>
          <w:iCs/>
        </w:rPr>
        <w:t>MinSchedulingOffsetPreference</w:t>
      </w:r>
      <w:r>
        <w:t xml:space="preserve"> IE and set it to the desired value of </w:t>
      </w:r>
      <w:r>
        <w:rPr>
          <w:i/>
        </w:rPr>
        <w:t>K</w:t>
      </w:r>
      <w:r>
        <w:rPr>
          <w:vertAlign w:val="subscript"/>
        </w:rPr>
        <w:t>0</w:t>
      </w:r>
      <w:r>
        <w:t>;</w:t>
      </w:r>
    </w:p>
    <w:p>
      <w:pPr>
        <w:pStyle w:val="B3"/>
        <w:rPr>
          <w:lang w:eastAsia="ko-KR"/>
        </w:rPr>
      </w:pPr>
      <w:r>
        <w:t>3&gt;</w:t>
      </w:r>
      <w:r>
        <w:tab/>
      </w:r>
      <w:r>
        <w:rPr>
          <w:lang w:eastAsia="ko-KR"/>
        </w:rPr>
        <w:t>if the UE has a preference for the value of K</w:t>
      </w:r>
      <w:r>
        <w:rPr>
          <w:vertAlign w:val="subscript"/>
          <w:lang w:eastAsia="ko-KR"/>
        </w:rPr>
        <w:t>0</w:t>
      </w:r>
      <w:r>
        <w:rPr>
          <w:lang w:eastAsia="ko-KR"/>
        </w:rPr>
        <w:t xml:space="preserve"> </w:t>
      </w:r>
      <w:r>
        <w:t>for cross-slot scheduling with 30 kHz SCS</w:t>
      </w:r>
      <w:r>
        <w:rPr>
          <w:lang w:eastAsia="ko-KR"/>
        </w:rPr>
        <w:t>:</w:t>
      </w:r>
    </w:p>
    <w:p>
      <w:pPr>
        <w:pStyle w:val="B4"/>
      </w:pPr>
      <w:r>
        <w:t>4&gt;</w:t>
      </w:r>
      <w:r>
        <w:tab/>
        <w:t xml:space="preserve">include </w:t>
      </w:r>
      <w:r>
        <w:rPr>
          <w:i/>
        </w:rPr>
        <w:t>preferredK0-SCS-30kHz</w:t>
      </w:r>
      <w:r>
        <w:t xml:space="preserve"> in the </w:t>
      </w:r>
      <w:r>
        <w:rPr>
          <w:i/>
          <w:iCs/>
        </w:rPr>
        <w:t>MinSchedulingOffsetPreference</w:t>
      </w:r>
      <w:r>
        <w:t xml:space="preserve"> IE and set it to the desired value of </w:t>
      </w:r>
      <w:r>
        <w:rPr>
          <w:i/>
        </w:rPr>
        <w:t>K</w:t>
      </w:r>
      <w:r>
        <w:rPr>
          <w:vertAlign w:val="subscript"/>
        </w:rPr>
        <w:t>0</w:t>
      </w:r>
      <w:r>
        <w:t>;</w:t>
      </w:r>
    </w:p>
    <w:p>
      <w:pPr>
        <w:pStyle w:val="B3"/>
        <w:rPr>
          <w:lang w:eastAsia="ko-KR"/>
        </w:rPr>
      </w:pPr>
      <w:r>
        <w:t>3&gt;</w:t>
      </w:r>
      <w:r>
        <w:tab/>
      </w:r>
      <w:r>
        <w:rPr>
          <w:lang w:eastAsia="ko-KR"/>
        </w:rPr>
        <w:t>if the UE has a preference for the value of K</w:t>
      </w:r>
      <w:r>
        <w:rPr>
          <w:vertAlign w:val="subscript"/>
          <w:lang w:eastAsia="ko-KR"/>
        </w:rPr>
        <w:t>0</w:t>
      </w:r>
      <w:r>
        <w:rPr>
          <w:lang w:eastAsia="ko-KR"/>
        </w:rPr>
        <w:t xml:space="preserve"> </w:t>
      </w:r>
      <w:r>
        <w:t>for cross-slot scheduling with 60 kHz SCS</w:t>
      </w:r>
      <w:r>
        <w:rPr>
          <w:lang w:eastAsia="ko-KR"/>
        </w:rPr>
        <w:t>:</w:t>
      </w:r>
    </w:p>
    <w:p>
      <w:pPr>
        <w:pStyle w:val="B4"/>
      </w:pPr>
      <w:r>
        <w:t>4&gt;</w:t>
      </w:r>
      <w:r>
        <w:tab/>
        <w:t xml:space="preserve">include </w:t>
      </w:r>
      <w:r>
        <w:rPr>
          <w:i/>
        </w:rPr>
        <w:t>preferredK0-SCS-60kHz</w:t>
      </w:r>
      <w:r>
        <w:t xml:space="preserve"> in the </w:t>
      </w:r>
      <w:r>
        <w:rPr>
          <w:i/>
          <w:iCs/>
        </w:rPr>
        <w:t>MinSchedulingOffsetPreference</w:t>
      </w:r>
      <w:r>
        <w:t xml:space="preserve"> IE and set it to the desired value of </w:t>
      </w:r>
      <w:r>
        <w:rPr>
          <w:i/>
        </w:rPr>
        <w:t>K</w:t>
      </w:r>
      <w:r>
        <w:rPr>
          <w:vertAlign w:val="subscript"/>
        </w:rPr>
        <w:t>0</w:t>
      </w:r>
      <w:r>
        <w:t>;</w:t>
      </w:r>
    </w:p>
    <w:p>
      <w:pPr>
        <w:pStyle w:val="B3"/>
        <w:rPr>
          <w:lang w:eastAsia="ko-KR"/>
        </w:rPr>
      </w:pPr>
      <w:r>
        <w:t>3&gt;</w:t>
      </w:r>
      <w:r>
        <w:tab/>
      </w:r>
      <w:r>
        <w:rPr>
          <w:lang w:eastAsia="ko-KR"/>
        </w:rPr>
        <w:t>if the UE has a preference for the value of K</w:t>
      </w:r>
      <w:r>
        <w:rPr>
          <w:vertAlign w:val="subscript"/>
          <w:lang w:eastAsia="ko-KR"/>
        </w:rPr>
        <w:t>0</w:t>
      </w:r>
      <w:r>
        <w:rPr>
          <w:lang w:eastAsia="ko-KR"/>
        </w:rPr>
        <w:t xml:space="preserve"> </w:t>
      </w:r>
      <w:r>
        <w:t>for cross-slot scheduling with 120 kHz SCS</w:t>
      </w:r>
      <w:r>
        <w:rPr>
          <w:lang w:eastAsia="ko-KR"/>
        </w:rPr>
        <w:t>:</w:t>
      </w:r>
    </w:p>
    <w:p>
      <w:pPr>
        <w:pStyle w:val="B4"/>
      </w:pPr>
      <w:r>
        <w:t>4&gt;</w:t>
      </w:r>
      <w:r>
        <w:tab/>
        <w:t xml:space="preserve">include </w:t>
      </w:r>
      <w:r>
        <w:rPr>
          <w:i/>
        </w:rPr>
        <w:t>preferredK0-SCS-120kHz</w:t>
      </w:r>
      <w:r>
        <w:t xml:space="preserve"> in the </w:t>
      </w:r>
      <w:r>
        <w:rPr>
          <w:i/>
          <w:iCs/>
        </w:rPr>
        <w:t>MinSchedulingOffsetPreference</w:t>
      </w:r>
      <w:r>
        <w:t xml:space="preserve"> IE and set it to the desired value of </w:t>
      </w:r>
      <w:r>
        <w:rPr>
          <w:i/>
        </w:rPr>
        <w:t>K</w:t>
      </w:r>
      <w:r>
        <w:rPr>
          <w:vertAlign w:val="subscript"/>
        </w:rPr>
        <w:t>0</w:t>
      </w:r>
      <w:r>
        <w:t>;</w:t>
      </w:r>
    </w:p>
    <w:p>
      <w:pPr>
        <w:pStyle w:val="B3"/>
        <w:rPr>
          <w:lang w:eastAsia="ko-KR"/>
        </w:rPr>
      </w:pPr>
      <w:r>
        <w:t>3&gt;</w:t>
      </w:r>
      <w:r>
        <w:tab/>
      </w:r>
      <w:r>
        <w:rPr>
          <w:lang w:eastAsia="ko-KR"/>
        </w:rPr>
        <w:t>if the UE has a preference for the value of K</w:t>
      </w:r>
      <w:r>
        <w:rPr>
          <w:vertAlign w:val="subscript"/>
          <w:lang w:eastAsia="ko-KR"/>
        </w:rPr>
        <w:t>2</w:t>
      </w:r>
      <w:r>
        <w:rPr>
          <w:lang w:eastAsia="ko-KR"/>
        </w:rPr>
        <w:t xml:space="preserve"> </w:t>
      </w:r>
      <w:r>
        <w:t>(TS 38.214 [19], clause 6.1.2.1) for cross-slot scheduling with 15 kHz SCS</w:t>
      </w:r>
      <w:r>
        <w:rPr>
          <w:lang w:eastAsia="ko-KR"/>
        </w:rPr>
        <w:t>:</w:t>
      </w:r>
    </w:p>
    <w:p>
      <w:pPr>
        <w:pStyle w:val="B4"/>
      </w:pPr>
      <w:r>
        <w:t>4&gt;</w:t>
      </w:r>
      <w:r>
        <w:tab/>
        <w:t xml:space="preserve">include </w:t>
      </w:r>
      <w:r>
        <w:rPr>
          <w:i/>
        </w:rPr>
        <w:t>preferredK2-SCS-15kHz</w:t>
      </w:r>
      <w:r>
        <w:t xml:space="preserve"> in the </w:t>
      </w:r>
      <w:r>
        <w:rPr>
          <w:i/>
          <w:iCs/>
        </w:rPr>
        <w:t>MinSchedulingOffsetPreference</w:t>
      </w:r>
      <w:r>
        <w:t xml:space="preserve"> IE and set it to the desired value of </w:t>
      </w:r>
      <w:r>
        <w:rPr>
          <w:i/>
        </w:rPr>
        <w:t>K</w:t>
      </w:r>
      <w:r>
        <w:rPr>
          <w:vertAlign w:val="subscript"/>
        </w:rPr>
        <w:t>2</w:t>
      </w:r>
      <w:r>
        <w:t>;</w:t>
      </w:r>
    </w:p>
    <w:p>
      <w:pPr>
        <w:pStyle w:val="B3"/>
        <w:rPr>
          <w:lang w:eastAsia="ko-KR"/>
        </w:rPr>
      </w:pPr>
      <w:r>
        <w:t>3&gt;</w:t>
      </w:r>
      <w:r>
        <w:tab/>
      </w:r>
      <w:r>
        <w:rPr>
          <w:lang w:eastAsia="ko-KR"/>
        </w:rPr>
        <w:t>if the UE has a preference for the value of K</w:t>
      </w:r>
      <w:r>
        <w:rPr>
          <w:vertAlign w:val="subscript"/>
          <w:lang w:eastAsia="ko-KR"/>
        </w:rPr>
        <w:t>2</w:t>
      </w:r>
      <w:r>
        <w:rPr>
          <w:lang w:eastAsia="ko-KR"/>
        </w:rPr>
        <w:t xml:space="preserve"> </w:t>
      </w:r>
      <w:r>
        <w:t>for cross-slot scheduling with 30 kHz SCS</w:t>
      </w:r>
      <w:r>
        <w:rPr>
          <w:lang w:eastAsia="ko-KR"/>
        </w:rPr>
        <w:t>:</w:t>
      </w:r>
    </w:p>
    <w:p>
      <w:pPr>
        <w:pStyle w:val="B4"/>
      </w:pPr>
      <w:r>
        <w:t>4&gt;</w:t>
      </w:r>
      <w:r>
        <w:tab/>
        <w:t xml:space="preserve">include </w:t>
      </w:r>
      <w:r>
        <w:rPr>
          <w:i/>
        </w:rPr>
        <w:t>preferredK2-SCS-30kHz</w:t>
      </w:r>
      <w:r>
        <w:t xml:space="preserve"> in the </w:t>
      </w:r>
      <w:r>
        <w:rPr>
          <w:i/>
          <w:iCs/>
        </w:rPr>
        <w:t>MinSchedulingOffsetPreference</w:t>
      </w:r>
      <w:r>
        <w:t xml:space="preserve"> IE and set it to the desired value of </w:t>
      </w:r>
      <w:r>
        <w:rPr>
          <w:i/>
        </w:rPr>
        <w:t>K</w:t>
      </w:r>
      <w:r>
        <w:rPr>
          <w:vertAlign w:val="subscript"/>
        </w:rPr>
        <w:t>2</w:t>
      </w:r>
      <w:r>
        <w:t>;</w:t>
      </w:r>
    </w:p>
    <w:p>
      <w:pPr>
        <w:pStyle w:val="B3"/>
        <w:rPr>
          <w:lang w:eastAsia="ko-KR"/>
        </w:rPr>
      </w:pPr>
      <w:r>
        <w:t>3&gt;</w:t>
      </w:r>
      <w:r>
        <w:tab/>
      </w:r>
      <w:r>
        <w:rPr>
          <w:lang w:eastAsia="ko-KR"/>
        </w:rPr>
        <w:t>if the UE has a preference for the value of K</w:t>
      </w:r>
      <w:r>
        <w:rPr>
          <w:vertAlign w:val="subscript"/>
          <w:lang w:eastAsia="ko-KR"/>
        </w:rPr>
        <w:t>2</w:t>
      </w:r>
      <w:r>
        <w:rPr>
          <w:lang w:eastAsia="ko-KR"/>
        </w:rPr>
        <w:t xml:space="preserve"> </w:t>
      </w:r>
      <w:r>
        <w:t>for cross-slot scheduling with 60 kHz SCS</w:t>
      </w:r>
      <w:r>
        <w:rPr>
          <w:lang w:eastAsia="ko-KR"/>
        </w:rPr>
        <w:t>:</w:t>
      </w:r>
    </w:p>
    <w:p>
      <w:pPr>
        <w:pStyle w:val="B4"/>
      </w:pPr>
      <w:r>
        <w:t>4&gt;</w:t>
      </w:r>
      <w:r>
        <w:tab/>
        <w:t xml:space="preserve">include </w:t>
      </w:r>
      <w:r>
        <w:rPr>
          <w:i/>
        </w:rPr>
        <w:t>preferredK2-SCS-60kHz</w:t>
      </w:r>
      <w:r>
        <w:t xml:space="preserve"> in the </w:t>
      </w:r>
      <w:r>
        <w:rPr>
          <w:i/>
          <w:iCs/>
        </w:rPr>
        <w:t>MinSchedulingOffsetPreference</w:t>
      </w:r>
      <w:r>
        <w:t xml:space="preserve"> IE and set it to the desired value of </w:t>
      </w:r>
      <w:r>
        <w:rPr>
          <w:i/>
        </w:rPr>
        <w:t>K</w:t>
      </w:r>
      <w:r>
        <w:rPr>
          <w:vertAlign w:val="subscript"/>
        </w:rPr>
        <w:t>2</w:t>
      </w:r>
      <w:r>
        <w:t>;</w:t>
      </w:r>
    </w:p>
    <w:p>
      <w:pPr>
        <w:pStyle w:val="B3"/>
        <w:rPr>
          <w:lang w:eastAsia="ko-KR"/>
        </w:rPr>
      </w:pPr>
      <w:r>
        <w:t>3&gt;</w:t>
      </w:r>
      <w:r>
        <w:tab/>
      </w:r>
      <w:r>
        <w:rPr>
          <w:lang w:eastAsia="ko-KR"/>
        </w:rPr>
        <w:t>if the UE has a preference for the value of K</w:t>
      </w:r>
      <w:r>
        <w:rPr>
          <w:vertAlign w:val="subscript"/>
          <w:lang w:eastAsia="ko-KR"/>
        </w:rPr>
        <w:t>2</w:t>
      </w:r>
      <w:r>
        <w:rPr>
          <w:lang w:eastAsia="ko-KR"/>
        </w:rPr>
        <w:t xml:space="preserve"> </w:t>
      </w:r>
      <w:r>
        <w:t>for cross-slot scheduling with 120 kHz SCS</w:t>
      </w:r>
      <w:r>
        <w:rPr>
          <w:lang w:eastAsia="ko-KR"/>
        </w:rPr>
        <w:t>:</w:t>
      </w:r>
    </w:p>
    <w:p>
      <w:pPr>
        <w:pStyle w:val="B4"/>
        <w:rPr>
          <w:lang w:eastAsia="ko-KR"/>
        </w:rPr>
      </w:pPr>
      <w:r>
        <w:t>4&gt;</w:t>
      </w:r>
      <w:r>
        <w:tab/>
        <w:t xml:space="preserve">include </w:t>
      </w:r>
      <w:r>
        <w:rPr>
          <w:i/>
        </w:rPr>
        <w:t>preferredK2-SCS-120kHz</w:t>
      </w:r>
      <w:r>
        <w:t xml:space="preserve"> in the </w:t>
      </w:r>
      <w:r>
        <w:rPr>
          <w:i/>
          <w:iCs/>
        </w:rPr>
        <w:t>MinSchedulingOffsetPreference</w:t>
      </w:r>
      <w:r>
        <w:t xml:space="preserve"> IE and set it to the desired value of </w:t>
      </w:r>
      <w:r>
        <w:rPr>
          <w:i/>
        </w:rPr>
        <w:t>K</w:t>
      </w:r>
      <w:r>
        <w:rPr>
          <w:vertAlign w:val="subscript"/>
        </w:rPr>
        <w:t>2</w:t>
      </w:r>
      <w:r>
        <w:t>;</w:t>
      </w:r>
    </w:p>
    <w:p>
      <w:pPr>
        <w:pStyle w:val="B2"/>
        <w:rPr>
          <w:lang w:eastAsia="ko-KR"/>
        </w:rPr>
      </w:pPr>
      <w:r>
        <w:rPr>
          <w:lang w:eastAsia="ko-KR"/>
        </w:rPr>
        <w:lastRenderedPageBreak/>
        <w:t>2</w:t>
      </w:r>
      <w:r>
        <w:t>&gt;</w:t>
      </w:r>
      <w:r>
        <w:rPr>
          <w:lang w:eastAsia="ko-KR"/>
        </w:rPr>
        <w:tab/>
        <w:t xml:space="preserve">else (if the UE has no preference on </w:t>
      </w:r>
      <w:r>
        <w:t>the minimum scheduling offset for cross-slot scheduling for the cell group</w:t>
      </w:r>
      <w:r>
        <w:rPr>
          <w:lang w:eastAsia="ko-KR"/>
        </w:rPr>
        <w:t>):</w:t>
      </w:r>
    </w:p>
    <w:p>
      <w:pPr>
        <w:pStyle w:val="B3"/>
      </w:pPr>
      <w:r>
        <w:t>3&gt;</w:t>
      </w:r>
      <w:r>
        <w:tab/>
        <w:t xml:space="preserve">do not include </w:t>
      </w:r>
      <w:r>
        <w:rPr>
          <w:i/>
        </w:rPr>
        <w:t xml:space="preserve">preferredK0 </w:t>
      </w:r>
      <w:r>
        <w:t xml:space="preserve">and </w:t>
      </w:r>
      <w:r>
        <w:rPr>
          <w:i/>
        </w:rPr>
        <w:t>preferredK2</w:t>
      </w:r>
      <w:r>
        <w:t xml:space="preserve"> </w:t>
      </w:r>
      <w:r>
        <w:rPr>
          <w:iCs/>
        </w:rPr>
        <w:t xml:space="preserve">in the </w:t>
      </w:r>
      <w:r>
        <w:rPr>
          <w:i/>
          <w:iCs/>
        </w:rPr>
        <w:t>MinSchedulingOffsetPreference</w:t>
      </w:r>
      <w:r>
        <w:t xml:space="preserve"> </w:t>
      </w:r>
      <w:r>
        <w:rPr>
          <w:iCs/>
        </w:rPr>
        <w:t>IE</w:t>
      </w:r>
      <w:r>
        <w:t>;</w:t>
      </w:r>
    </w:p>
    <w:p>
      <w:pPr>
        <w:pStyle w:val="B1"/>
      </w:pPr>
      <w:r>
        <w:t>1&gt;</w:t>
      </w:r>
      <w:r>
        <w:tab/>
        <w:t xml:space="preserve">if transmission of the </w:t>
      </w:r>
      <w:r>
        <w:rPr>
          <w:i/>
          <w:iCs/>
        </w:rPr>
        <w:t>UEAssistanceInformation</w:t>
      </w:r>
      <w:r>
        <w:t xml:space="preserve"> message is initiated to provide </w:t>
      </w:r>
      <w:r>
        <w:rPr>
          <w:i/>
          <w:iCs/>
        </w:rPr>
        <w:t>minSchedulingOffsetPreferenceExt</w:t>
      </w:r>
      <w:r>
        <w:t xml:space="preserve"> of a cell group for power saving according to 5.7.4.2 or 5.3.5.3:</w:t>
      </w:r>
    </w:p>
    <w:p>
      <w:pPr>
        <w:pStyle w:val="B2"/>
      </w:pPr>
      <w:r>
        <w:t>2&gt;</w:t>
      </w:r>
      <w:r>
        <w:tab/>
        <w:t xml:space="preserve">include </w:t>
      </w:r>
      <w:r>
        <w:rPr>
          <w:i/>
          <w:iCs/>
        </w:rPr>
        <w:t>minSchedulingOffsetPreferenceExt</w:t>
      </w:r>
      <w:r>
        <w:t xml:space="preserve"> in the </w:t>
      </w:r>
      <w:r>
        <w:rPr>
          <w:i/>
          <w:iCs/>
        </w:rPr>
        <w:t>UEAssistanceInformation</w:t>
      </w:r>
      <w:r>
        <w:t xml:space="preserve"> message;</w:t>
      </w:r>
    </w:p>
    <w:p>
      <w:pPr>
        <w:pStyle w:val="B2"/>
      </w:pPr>
      <w:r>
        <w:t>2&gt;</w:t>
      </w:r>
      <w:r>
        <w:tab/>
        <w:t>if the UE has a preference on the minimum scheduling offset for cross-slot scheduling for the cell group for FR2-2:</w:t>
      </w:r>
    </w:p>
    <w:p>
      <w:pPr>
        <w:pStyle w:val="B3"/>
      </w:pPr>
      <w:r>
        <w:t>3&gt;</w:t>
      </w:r>
      <w:r>
        <w:tab/>
        <w:t xml:space="preserve">include </w:t>
      </w:r>
      <w:r>
        <w:rPr>
          <w:i/>
          <w:iCs/>
        </w:rPr>
        <w:t>minSchedulingOffsetPreferenceExt</w:t>
      </w:r>
      <w:r>
        <w:t xml:space="preserve"> in the </w:t>
      </w:r>
      <w:r>
        <w:rPr>
          <w:i/>
          <w:iCs/>
        </w:rPr>
        <w:t>UEAssistanceInformation</w:t>
      </w:r>
      <w:r>
        <w:t xml:space="preserve"> message;</w:t>
      </w:r>
    </w:p>
    <w:p>
      <w:pPr>
        <w:pStyle w:val="B4"/>
      </w:pPr>
      <w:r>
        <w:t>4&gt;</w:t>
      </w:r>
      <w:r>
        <w:tab/>
        <w:t>if the UE has a preference for the value of K</w:t>
      </w:r>
      <w:r>
        <w:rPr>
          <w:vertAlign w:val="subscript"/>
        </w:rPr>
        <w:t>0</w:t>
      </w:r>
      <w:r>
        <w:t xml:space="preserve"> (TS 38.214 [19], clause 5.1.2.1) for cross-slot scheduling with 480 kHz SCS:</w:t>
      </w:r>
    </w:p>
    <w:p>
      <w:pPr>
        <w:pStyle w:val="B5"/>
      </w:pPr>
      <w:r>
        <w:t>5&gt;</w:t>
      </w:r>
      <w:r>
        <w:tab/>
        <w:t xml:space="preserve">include </w:t>
      </w:r>
      <w:r>
        <w:rPr>
          <w:i/>
          <w:iCs/>
        </w:rPr>
        <w:t>preferredK0-SCS-480kHz</w:t>
      </w:r>
      <w:r>
        <w:t xml:space="preserve"> in the </w:t>
      </w:r>
      <w:r>
        <w:rPr>
          <w:i/>
          <w:iCs/>
        </w:rPr>
        <w:t>minSchedulingOffsetPreferenceExt</w:t>
      </w:r>
      <w:r>
        <w:t xml:space="preserve"> IE and set it to the desired value of K</w:t>
      </w:r>
      <w:r>
        <w:rPr>
          <w:vertAlign w:val="subscript"/>
        </w:rPr>
        <w:t>0</w:t>
      </w:r>
      <w:r>
        <w:t>;</w:t>
      </w:r>
    </w:p>
    <w:p>
      <w:pPr>
        <w:pStyle w:val="B4"/>
      </w:pPr>
      <w:r>
        <w:t>4&gt;</w:t>
      </w:r>
      <w:r>
        <w:tab/>
        <w:t>if the UE has a preference for the value of K</w:t>
      </w:r>
      <w:r>
        <w:rPr>
          <w:vertAlign w:val="subscript"/>
        </w:rPr>
        <w:t>0</w:t>
      </w:r>
      <w:r>
        <w:t xml:space="preserve"> for cross-slot scheduling with 960 kHz SCS:</w:t>
      </w:r>
    </w:p>
    <w:p>
      <w:pPr>
        <w:pStyle w:val="B5"/>
      </w:pPr>
      <w:r>
        <w:t>5&gt;</w:t>
      </w:r>
      <w:r>
        <w:tab/>
        <w:t xml:space="preserve">include </w:t>
      </w:r>
      <w:r>
        <w:rPr>
          <w:i/>
          <w:iCs/>
        </w:rPr>
        <w:t>preferredK0-SCS-960kHz</w:t>
      </w:r>
      <w:r>
        <w:t xml:space="preserve"> in the </w:t>
      </w:r>
      <w:r>
        <w:rPr>
          <w:i/>
          <w:iCs/>
        </w:rPr>
        <w:t>minSchedulingOffsetPreferenceExt</w:t>
      </w:r>
      <w:r>
        <w:t xml:space="preserve"> IE and set it to the desired value of K</w:t>
      </w:r>
      <w:r>
        <w:rPr>
          <w:vertAlign w:val="subscript"/>
        </w:rPr>
        <w:t>0</w:t>
      </w:r>
      <w:r>
        <w:t>;</w:t>
      </w:r>
    </w:p>
    <w:p>
      <w:pPr>
        <w:pStyle w:val="B4"/>
      </w:pPr>
      <w:r>
        <w:t>4&gt;</w:t>
      </w:r>
      <w:r>
        <w:tab/>
        <w:t>if the UE has a preference for the value of K</w:t>
      </w:r>
      <w:r>
        <w:rPr>
          <w:vertAlign w:val="subscript"/>
        </w:rPr>
        <w:t>2</w:t>
      </w:r>
      <w:r>
        <w:t xml:space="preserve"> for cross-slot scheduling with 480 kHz SCS:</w:t>
      </w:r>
    </w:p>
    <w:p>
      <w:pPr>
        <w:pStyle w:val="B5"/>
      </w:pPr>
      <w:r>
        <w:t>5&gt;</w:t>
      </w:r>
      <w:r>
        <w:tab/>
        <w:t xml:space="preserve">include </w:t>
      </w:r>
      <w:r>
        <w:rPr>
          <w:i/>
          <w:iCs/>
        </w:rPr>
        <w:t>preferredK2-SCS-480kHz</w:t>
      </w:r>
      <w:r>
        <w:t xml:space="preserve"> in the </w:t>
      </w:r>
      <w:r>
        <w:rPr>
          <w:i/>
          <w:iCs/>
        </w:rPr>
        <w:t>minSchedulingOffsetPreferenceExt</w:t>
      </w:r>
      <w:r>
        <w:t xml:space="preserve"> IE and set it to the desired value of K</w:t>
      </w:r>
      <w:r>
        <w:rPr>
          <w:vertAlign w:val="subscript"/>
        </w:rPr>
        <w:t>2</w:t>
      </w:r>
      <w:r>
        <w:t>;</w:t>
      </w:r>
    </w:p>
    <w:p>
      <w:pPr>
        <w:pStyle w:val="B4"/>
      </w:pPr>
      <w:r>
        <w:t>4&gt;</w:t>
      </w:r>
      <w:r>
        <w:tab/>
        <w:t>if the UE has a preference for the value of K</w:t>
      </w:r>
      <w:r>
        <w:rPr>
          <w:vertAlign w:val="subscript"/>
        </w:rPr>
        <w:t>2</w:t>
      </w:r>
      <w:r>
        <w:t xml:space="preserve"> for cross-slot scheduling with 960 kHz SCS:</w:t>
      </w:r>
    </w:p>
    <w:p>
      <w:pPr>
        <w:pStyle w:val="B5"/>
      </w:pPr>
      <w:r>
        <w:t>5&gt;</w:t>
      </w:r>
      <w:r>
        <w:tab/>
        <w:t xml:space="preserve">include </w:t>
      </w:r>
      <w:r>
        <w:rPr>
          <w:i/>
          <w:iCs/>
        </w:rPr>
        <w:t>preferredK2-SCS-960kHz</w:t>
      </w:r>
      <w:r>
        <w:t xml:space="preserve"> in the </w:t>
      </w:r>
      <w:r>
        <w:rPr>
          <w:i/>
          <w:iCs/>
        </w:rPr>
        <w:t>minSchedulingOffsetPreferenceExt</w:t>
      </w:r>
      <w:r>
        <w:t xml:space="preserve"> IE and set it to the desired value of K</w:t>
      </w:r>
      <w:r>
        <w:rPr>
          <w:vertAlign w:val="subscript"/>
        </w:rPr>
        <w:t>2</w:t>
      </w:r>
      <w:r>
        <w:t>;</w:t>
      </w:r>
    </w:p>
    <w:p>
      <w:pPr>
        <w:pStyle w:val="B3"/>
      </w:pPr>
      <w:r>
        <w:t>3&gt;</w:t>
      </w:r>
      <w:r>
        <w:tab/>
        <w:t>else (if the UE has no preference on the minimum scheduling offset for cross-slot scheduling for the cell group):</w:t>
      </w:r>
    </w:p>
    <w:p>
      <w:pPr>
        <w:pStyle w:val="B4"/>
      </w:pPr>
      <w:r>
        <w:t>4&gt;</w:t>
      </w:r>
      <w:r>
        <w:tab/>
        <w:t xml:space="preserve">do not include </w:t>
      </w:r>
      <w:r>
        <w:rPr>
          <w:i/>
          <w:iCs/>
        </w:rPr>
        <w:t>preferredK0</w:t>
      </w:r>
      <w:r>
        <w:t xml:space="preserve"> and </w:t>
      </w:r>
      <w:r>
        <w:rPr>
          <w:i/>
          <w:iCs/>
        </w:rPr>
        <w:t>preferredK2</w:t>
      </w:r>
      <w:r>
        <w:t xml:space="preserve"> in the</w:t>
      </w:r>
      <w:r>
        <w:rPr>
          <w:i/>
          <w:iCs/>
        </w:rPr>
        <w:t xml:space="preserve"> minSchedulingOffsetPreferenceExt</w:t>
      </w:r>
      <w:r>
        <w:t xml:space="preserve"> IE;</w:t>
      </w:r>
    </w:p>
    <w:p>
      <w:pPr>
        <w:pStyle w:val="B1"/>
      </w:pPr>
      <w:r>
        <w:t>1&gt;</w:t>
      </w:r>
      <w:r>
        <w:tab/>
      </w:r>
      <w:r>
        <w:rPr>
          <w:lang w:eastAsia="zh-CN"/>
        </w:rPr>
        <w:t xml:space="preserve">if transmission of the </w:t>
      </w:r>
      <w:r>
        <w:rPr>
          <w:i/>
          <w:lang w:eastAsia="zh-CN"/>
        </w:rPr>
        <w:t>UEAssistanceInformation</w:t>
      </w:r>
      <w:r>
        <w:rPr>
          <w:lang w:eastAsia="zh-CN"/>
        </w:rPr>
        <w:t xml:space="preserve"> message is initiated to provide a release preference according to 5.7.4.2</w:t>
      </w:r>
      <w:r>
        <w:rPr>
          <w:lang w:eastAsia="x-none"/>
        </w:rPr>
        <w:t xml:space="preserve"> or 5.3.5.3</w:t>
      </w:r>
      <w:r>
        <w:rPr>
          <w:lang w:eastAsia="zh-CN"/>
        </w:rPr>
        <w:t>:</w:t>
      </w:r>
    </w:p>
    <w:p>
      <w:pPr>
        <w:pStyle w:val="B2"/>
      </w:pPr>
      <w:r>
        <w:rPr>
          <w:lang w:eastAsia="ko-KR"/>
        </w:rPr>
        <w:t>2</w:t>
      </w:r>
      <w:r>
        <w:t>&gt;</w:t>
      </w:r>
      <w:r>
        <w:rPr>
          <w:lang w:eastAsia="ko-KR"/>
        </w:rPr>
        <w:tab/>
      </w:r>
      <w:r>
        <w:t xml:space="preserve">include </w:t>
      </w:r>
      <w:r>
        <w:rPr>
          <w:i/>
          <w:iCs/>
        </w:rPr>
        <w:t>release</w:t>
      </w:r>
      <w:r>
        <w:rPr>
          <w:i/>
        </w:rPr>
        <w:t>Preference</w:t>
      </w:r>
      <w:r>
        <w:rPr>
          <w:i/>
          <w:iCs/>
        </w:rPr>
        <w:t xml:space="preserve"> </w:t>
      </w:r>
      <w:r>
        <w:t xml:space="preserve">in the </w:t>
      </w:r>
      <w:r>
        <w:rPr>
          <w:i/>
          <w:lang w:eastAsia="zh-CN"/>
        </w:rPr>
        <w:t>UEAssistanceInformation</w:t>
      </w:r>
      <w:r>
        <w:rPr>
          <w:lang w:eastAsia="zh-CN"/>
        </w:rPr>
        <w:t xml:space="preserve"> message</w:t>
      </w:r>
      <w:r>
        <w:t>;</w:t>
      </w:r>
    </w:p>
    <w:p>
      <w:pPr>
        <w:pStyle w:val="B2"/>
      </w:pPr>
      <w:r>
        <w:rPr>
          <w:lang w:eastAsia="ko-KR"/>
        </w:rPr>
        <w:t>2</w:t>
      </w:r>
      <w:r>
        <w:t>&gt;</w:t>
      </w:r>
      <w:r>
        <w:rPr>
          <w:lang w:eastAsia="ko-KR"/>
        </w:rPr>
        <w:tab/>
      </w:r>
      <w:r>
        <w:t xml:space="preserve">set </w:t>
      </w:r>
      <w:r>
        <w:rPr>
          <w:i/>
          <w:iCs/>
        </w:rPr>
        <w:t xml:space="preserve">preferredRRC-State </w:t>
      </w:r>
      <w:r>
        <w:t>to the</w:t>
      </w:r>
      <w:r>
        <w:rPr>
          <w:lang w:eastAsia="zh-CN"/>
        </w:rPr>
        <w:t xml:space="preserve"> desired RRC state </w:t>
      </w:r>
      <w:r>
        <w:t xml:space="preserve">on transmission of the </w:t>
      </w:r>
      <w:r>
        <w:rPr>
          <w:i/>
          <w:lang w:eastAsia="zh-CN"/>
        </w:rPr>
        <w:t>UEAssistanceInformation</w:t>
      </w:r>
      <w:r>
        <w:rPr>
          <w:lang w:eastAsia="zh-CN"/>
        </w:rPr>
        <w:t xml:space="preserve"> message</w:t>
      </w:r>
      <w:r>
        <w:t>;</w:t>
      </w:r>
    </w:p>
    <w:p>
      <w:pPr>
        <w:pStyle w:val="B1"/>
        <w:rPr>
          <w:rFonts w:eastAsia="SimSun"/>
          <w:lang w:eastAsia="en-US"/>
        </w:rPr>
      </w:pPr>
      <w:r>
        <w:rPr>
          <w:rFonts w:eastAsia="SimSun"/>
          <w:lang w:eastAsia="en-US"/>
        </w:rPr>
        <w:t>1&gt;</w:t>
      </w:r>
      <w:r>
        <w:rPr>
          <w:rFonts w:eastAsia="SimSun"/>
          <w:lang w:eastAsia="en-US"/>
        </w:rPr>
        <w:tab/>
        <w:t xml:space="preserve">if transmission of the </w:t>
      </w:r>
      <w:r>
        <w:rPr>
          <w:rFonts w:eastAsia="SimSun"/>
          <w:i/>
          <w:iCs/>
          <w:lang w:eastAsia="en-US"/>
        </w:rPr>
        <w:t>UEAssistanceInformation</w:t>
      </w:r>
      <w:r>
        <w:rPr>
          <w:rFonts w:eastAsia="SimSun"/>
          <w:lang w:eastAsia="en-US"/>
        </w:rPr>
        <w:t xml:space="preserve"> message is initiated to provide an indication of preference in being provisioned with reference time information according to 5.7.4.2</w:t>
      </w:r>
      <w:r>
        <w:rPr>
          <w:lang w:eastAsia="x-none"/>
        </w:rPr>
        <w:t xml:space="preserve"> or 5.3.5.3</w:t>
      </w:r>
      <w:r>
        <w:rPr>
          <w:rFonts w:eastAsia="SimSun"/>
          <w:lang w:eastAsia="en-US"/>
        </w:rPr>
        <w:t>:</w:t>
      </w:r>
    </w:p>
    <w:p>
      <w:pPr>
        <w:pStyle w:val="B2"/>
        <w:rPr>
          <w:rFonts w:eastAsia="MS Mincho"/>
          <w:lang w:eastAsia="en-US"/>
        </w:rPr>
      </w:pPr>
      <w:r>
        <w:rPr>
          <w:rFonts w:eastAsia="MS Mincho"/>
          <w:lang w:eastAsia="en-US"/>
        </w:rPr>
        <w:t>2&gt;</w:t>
      </w:r>
      <w:r>
        <w:rPr>
          <w:rFonts w:eastAsia="MS Mincho"/>
          <w:lang w:eastAsia="en-US"/>
        </w:rPr>
        <w:tab/>
        <w:t>if the UE has a preference in being provisioned with reference time information:</w:t>
      </w:r>
    </w:p>
    <w:p>
      <w:pPr>
        <w:pStyle w:val="B3"/>
        <w:rPr>
          <w:rFonts w:eastAsia="SimSun"/>
          <w:snapToGrid w:val="0"/>
        </w:rPr>
      </w:pPr>
      <w:r>
        <w:rPr>
          <w:rFonts w:eastAsia="SimSun"/>
          <w:snapToGrid w:val="0"/>
        </w:rPr>
        <w:t>3&gt;</w:t>
      </w:r>
      <w:r>
        <w:rPr>
          <w:rFonts w:eastAsia="SimSun"/>
          <w:snapToGrid w:val="0"/>
        </w:rPr>
        <w:tab/>
        <w:t xml:space="preserve">set </w:t>
      </w:r>
      <w:r>
        <w:rPr>
          <w:rFonts w:eastAsia="SimSun"/>
          <w:i/>
          <w:iCs/>
          <w:snapToGrid w:val="0"/>
        </w:rPr>
        <w:t>referenceTimeInfoPreference</w:t>
      </w:r>
      <w:r>
        <w:rPr>
          <w:rFonts w:eastAsia="SimSun"/>
          <w:snapToGrid w:val="0"/>
        </w:rPr>
        <w:t xml:space="preserve"> to </w:t>
      </w:r>
      <w:r>
        <w:rPr>
          <w:rFonts w:eastAsia="SimSun"/>
          <w:i/>
          <w:iCs/>
          <w:snapToGrid w:val="0"/>
        </w:rPr>
        <w:t>true</w:t>
      </w:r>
      <w:r>
        <w:rPr>
          <w:rFonts w:eastAsia="SimSun"/>
          <w:snapToGrid w:val="0"/>
        </w:rPr>
        <w:t>;</w:t>
      </w:r>
    </w:p>
    <w:p>
      <w:pPr>
        <w:pStyle w:val="B2"/>
        <w:rPr>
          <w:rFonts w:eastAsia="MS Mincho"/>
          <w:lang w:eastAsia="en-US"/>
        </w:rPr>
      </w:pPr>
      <w:r>
        <w:rPr>
          <w:rFonts w:eastAsia="MS Mincho"/>
          <w:lang w:eastAsia="en-US"/>
        </w:rPr>
        <w:t>2&gt;</w:t>
      </w:r>
      <w:r>
        <w:rPr>
          <w:rFonts w:eastAsia="MS Mincho"/>
          <w:lang w:eastAsia="en-US"/>
        </w:rPr>
        <w:tab/>
        <w:t>else:</w:t>
      </w:r>
    </w:p>
    <w:p>
      <w:pPr>
        <w:pStyle w:val="B3"/>
        <w:rPr>
          <w:rFonts w:eastAsia="SimSun"/>
          <w:snapToGrid w:val="0"/>
        </w:rPr>
      </w:pPr>
      <w:r>
        <w:rPr>
          <w:rFonts w:eastAsia="SimSun"/>
          <w:snapToGrid w:val="0"/>
        </w:rPr>
        <w:t>3&gt;</w:t>
      </w:r>
      <w:r>
        <w:rPr>
          <w:rFonts w:eastAsia="SimSun"/>
          <w:snapToGrid w:val="0"/>
        </w:rPr>
        <w:tab/>
        <w:t xml:space="preserve">set </w:t>
      </w:r>
      <w:r>
        <w:rPr>
          <w:rFonts w:eastAsia="SimSun"/>
          <w:i/>
          <w:iCs/>
          <w:snapToGrid w:val="0"/>
        </w:rPr>
        <w:t>referenceTimeInfoPreference</w:t>
      </w:r>
      <w:r>
        <w:rPr>
          <w:rFonts w:eastAsia="SimSun"/>
          <w:snapToGrid w:val="0"/>
        </w:rPr>
        <w:t xml:space="preserve"> to </w:t>
      </w:r>
      <w:r>
        <w:rPr>
          <w:rFonts w:eastAsia="SimSun"/>
          <w:i/>
          <w:iCs/>
          <w:snapToGrid w:val="0"/>
        </w:rPr>
        <w:t>false</w:t>
      </w:r>
      <w:r>
        <w:rPr>
          <w:rFonts w:eastAsia="SimSun"/>
          <w:snapToGrid w:val="0"/>
        </w:rPr>
        <w:t>.</w:t>
      </w:r>
    </w:p>
    <w:p>
      <w:pPr>
        <w:pStyle w:val="B1"/>
      </w:pPr>
      <w:r>
        <w:t>1&gt;</w:t>
      </w:r>
      <w:r>
        <w:tab/>
        <w:t xml:space="preserve">if transmission of the </w:t>
      </w:r>
      <w:r>
        <w:rPr>
          <w:i/>
          <w:iCs/>
        </w:rPr>
        <w:t>UEAssistanceInformation</w:t>
      </w:r>
      <w:r>
        <w:t xml:space="preserve"> message is initiated to provide preference on FR2 UL gap according to 5.7.4.2 or 5.3.5.3:</w:t>
      </w:r>
    </w:p>
    <w:p>
      <w:pPr>
        <w:pStyle w:val="B2"/>
      </w:pPr>
      <w:r>
        <w:t>2&gt;</w:t>
      </w:r>
      <w:r>
        <w:tab/>
        <w:t>if the UE has a preference for FR2 UL gap configuration:</w:t>
      </w:r>
    </w:p>
    <w:p>
      <w:pPr>
        <w:pStyle w:val="B3"/>
      </w:pPr>
      <w:r>
        <w:t>3&gt;</w:t>
      </w:r>
      <w:r>
        <w:tab/>
        <w:t xml:space="preserve">set </w:t>
      </w:r>
      <w:r>
        <w:rPr>
          <w:i/>
          <w:iCs/>
        </w:rPr>
        <w:t>ul-GapFR2-PatternPreference</w:t>
      </w:r>
      <w:r>
        <w:t xml:space="preserve"> to the preferred FR2 UL gap pattern;</w:t>
      </w:r>
    </w:p>
    <w:p>
      <w:pPr>
        <w:pStyle w:val="B2"/>
      </w:pPr>
      <w:r>
        <w:t>2&gt;</w:t>
      </w:r>
      <w:r>
        <w:tab/>
        <w:t>else (if the UE has no preference for the FR2 UL gap configuration):</w:t>
      </w:r>
    </w:p>
    <w:p>
      <w:pPr>
        <w:pStyle w:val="B3"/>
      </w:pPr>
      <w:r>
        <w:lastRenderedPageBreak/>
        <w:t>3&gt;</w:t>
      </w:r>
      <w:r>
        <w:tab/>
        <w:t xml:space="preserve">do not include </w:t>
      </w:r>
      <w:r>
        <w:rPr>
          <w:i/>
          <w:iCs/>
        </w:rPr>
        <w:t>ul-GapFR2-PatternPreference</w:t>
      </w:r>
      <w:r>
        <w:t xml:space="preserve"> in the </w:t>
      </w:r>
      <w:r>
        <w:rPr>
          <w:i/>
          <w:iCs/>
        </w:rPr>
        <w:t>UL-GapFR2-Preference</w:t>
      </w:r>
      <w:r>
        <w:t xml:space="preserve"> IE.</w:t>
      </w:r>
    </w:p>
    <w:p>
      <w:pPr>
        <w:pStyle w:val="B1"/>
      </w:pPr>
      <w:r>
        <w:t>1&gt;</w:t>
      </w:r>
      <w:r>
        <w:tab/>
        <w:t xml:space="preserve">if transmission of the </w:t>
      </w:r>
      <w:r>
        <w:rPr>
          <w:i/>
        </w:rPr>
        <w:t>UEAssistanceInformation</w:t>
      </w:r>
      <w:r>
        <w:t xml:space="preserve"> message is initiated to provide MUSIM assistance information according to 5.7.4.2 or 5.3.5.3:</w:t>
      </w:r>
    </w:p>
    <w:p>
      <w:pPr>
        <w:pStyle w:val="B2"/>
        <w:rPr>
          <w:lang w:eastAsia="ko-KR"/>
        </w:rPr>
      </w:pPr>
      <w:r>
        <w:rPr>
          <w:lang w:eastAsia="ko-KR"/>
        </w:rPr>
        <w:t>2&gt;</w:t>
      </w:r>
      <w:r>
        <w:rPr>
          <w:lang w:eastAsia="ko-KR"/>
        </w:rPr>
        <w:tab/>
        <w:t xml:space="preserve">if the UE </w:t>
      </w:r>
      <w:r>
        <w:t>has a preference for</w:t>
      </w:r>
      <w:r>
        <w:rPr>
          <w:lang w:eastAsia="ko-KR"/>
        </w:rPr>
        <w:t xml:space="preserve"> MUSIM periodic gap(s):</w:t>
      </w:r>
    </w:p>
    <w:p>
      <w:pPr>
        <w:pStyle w:val="B3"/>
      </w:pPr>
      <w:r>
        <w:t>3&gt;</w:t>
      </w:r>
      <w:r>
        <w:tab/>
        <w:t xml:space="preserve">include </w:t>
      </w:r>
      <w:r>
        <w:rPr>
          <w:i/>
        </w:rPr>
        <w:t>musim-GapPreferenceList</w:t>
      </w:r>
      <w:r>
        <w:t xml:space="preserve"> with an entry for each periodic gap the UE prefers to be configured;</w:t>
      </w:r>
    </w:p>
    <w:p>
      <w:pPr>
        <w:pStyle w:val="B4"/>
      </w:pPr>
      <w:r>
        <w:t>4&gt;</w:t>
      </w:r>
      <w:r>
        <w:tab/>
        <w:t xml:space="preserve">set </w:t>
      </w:r>
      <w:r>
        <w:rPr>
          <w:i/>
          <w:iCs/>
        </w:rPr>
        <w:t>musim-GapLength</w:t>
      </w:r>
      <w:r>
        <w:t xml:space="preserve"> and </w:t>
      </w:r>
      <w:r>
        <w:rPr>
          <w:i/>
          <w:iCs/>
        </w:rPr>
        <w:t>musim-GapRepetitionAndOffset</w:t>
      </w:r>
      <w:r>
        <w:t xml:space="preserve"> </w:t>
      </w:r>
      <w:r>
        <w:rPr>
          <w:iCs/>
        </w:rPr>
        <w:t xml:space="preserve">in the </w:t>
      </w:r>
      <w:r>
        <w:rPr>
          <w:i/>
          <w:iCs/>
        </w:rPr>
        <w:t>musim-GapInfo</w:t>
      </w:r>
      <w:r>
        <w:rPr>
          <w:iCs/>
        </w:rPr>
        <w:t xml:space="preserve"> IE</w:t>
      </w:r>
      <w:r>
        <w:rPr>
          <w:i/>
          <w:iCs/>
        </w:rPr>
        <w:t xml:space="preserve"> </w:t>
      </w:r>
      <w:r>
        <w:t>to the values of the length and the repetition/offset of the gap(s), respectively, the UE prefers to be configured with;</w:t>
      </w:r>
    </w:p>
    <w:p>
      <w:pPr>
        <w:pStyle w:val="B2"/>
        <w:rPr>
          <w:lang w:eastAsia="ko-KR"/>
        </w:rPr>
      </w:pPr>
      <w:r>
        <w:rPr>
          <w:lang w:eastAsia="ko-KR"/>
        </w:rPr>
        <w:t>2&gt;</w:t>
      </w:r>
      <w:r>
        <w:rPr>
          <w:lang w:eastAsia="ko-KR"/>
        </w:rPr>
        <w:tab/>
        <w:t xml:space="preserve">if the UE </w:t>
      </w:r>
      <w:r>
        <w:t>has a preference for</w:t>
      </w:r>
      <w:r>
        <w:rPr>
          <w:lang w:eastAsia="ko-KR"/>
        </w:rPr>
        <w:t xml:space="preserve"> MUSIM aperiodic gap:</w:t>
      </w:r>
    </w:p>
    <w:p>
      <w:pPr>
        <w:pStyle w:val="B3"/>
      </w:pPr>
      <w:r>
        <w:t>3&gt;</w:t>
      </w:r>
      <w:r>
        <w:tab/>
        <w:t xml:space="preserve">include the field </w:t>
      </w:r>
      <w:r>
        <w:rPr>
          <w:i/>
        </w:rPr>
        <w:t>musim-GapPreferenceList</w:t>
      </w:r>
      <w:r>
        <w:t>, with one entry for the aperiodic gap the UE prefers to be configured;</w:t>
      </w:r>
    </w:p>
    <w:p>
      <w:pPr>
        <w:pStyle w:val="B4"/>
      </w:pPr>
      <w:r>
        <w:t>4&gt;</w:t>
      </w:r>
      <w:r>
        <w:tab/>
        <w:t xml:space="preserve">set </w:t>
      </w:r>
      <w:r>
        <w:rPr>
          <w:i/>
          <w:iCs/>
        </w:rPr>
        <w:t>musim-GapLength</w:t>
      </w:r>
      <w:r>
        <w:t xml:space="preserve"> and </w:t>
      </w:r>
      <w:r>
        <w:rPr>
          <w:i/>
          <w:iCs/>
        </w:rPr>
        <w:t>musim-Starting-SFN-AndSubframe</w:t>
      </w:r>
      <w:r>
        <w:rPr>
          <w:iCs/>
        </w:rPr>
        <w:t xml:space="preserve"> in the </w:t>
      </w:r>
      <w:r>
        <w:rPr>
          <w:i/>
          <w:iCs/>
        </w:rPr>
        <w:t>musim-GapInfo</w:t>
      </w:r>
      <w:r>
        <w:rPr>
          <w:iCs/>
        </w:rPr>
        <w:t xml:space="preserve"> IE</w:t>
      </w:r>
      <w:r>
        <w:rPr>
          <w:i/>
          <w:iCs/>
        </w:rPr>
        <w:t xml:space="preserve"> </w:t>
      </w:r>
      <w:r>
        <w:t>to the values of the length and the starting SFN/subframe of the gap, respectively, the UE prefers to be configured with;</w:t>
      </w:r>
    </w:p>
    <w:p>
      <w:pPr>
        <w:pStyle w:val="B2"/>
        <w:rPr>
          <w:lang w:eastAsia="ko-KR"/>
        </w:rPr>
      </w:pPr>
      <w:r>
        <w:rPr>
          <w:lang w:eastAsia="ko-KR"/>
        </w:rPr>
        <w:t>2&gt;</w:t>
      </w:r>
      <w:r>
        <w:rPr>
          <w:lang w:eastAsia="ko-KR"/>
        </w:rPr>
        <w:tab/>
        <w:t>if the UE has no longer preference for the periodic/aperiodic gaps:</w:t>
      </w:r>
    </w:p>
    <w:p>
      <w:pPr>
        <w:pStyle w:val="B3"/>
      </w:pPr>
      <w:r>
        <w:t>3&gt;</w:t>
      </w:r>
      <w:r>
        <w:tab/>
        <w:t xml:space="preserve">do not include </w:t>
      </w:r>
      <w:r>
        <w:rPr>
          <w:i/>
        </w:rPr>
        <w:t>musim-GapPreferenceList</w:t>
      </w:r>
      <w:r>
        <w:t xml:space="preserve"> in the </w:t>
      </w:r>
      <w:r>
        <w:rPr>
          <w:i/>
        </w:rPr>
        <w:t>musim-Assistance</w:t>
      </w:r>
      <w:r>
        <w:t xml:space="preserve"> IE;</w:t>
      </w:r>
    </w:p>
    <w:p>
      <w:pPr>
        <w:pStyle w:val="B2"/>
      </w:pPr>
      <w:r>
        <w:t>2&gt;</w:t>
      </w:r>
      <w:r>
        <w:tab/>
        <w:t xml:space="preserve">if UE </w:t>
      </w:r>
      <w:r>
        <w:rPr>
          <w:lang w:eastAsia="ko-KR"/>
        </w:rPr>
        <w:t xml:space="preserve">has a preference to leave </w:t>
      </w:r>
      <w:r>
        <w:t>RRC_CONNECTED state:</w:t>
      </w:r>
    </w:p>
    <w:p>
      <w:pPr>
        <w:pStyle w:val="B3"/>
      </w:pPr>
      <w:r>
        <w:t>3&gt;</w:t>
      </w:r>
      <w:r>
        <w:tab/>
        <w:t xml:space="preserve">set </w:t>
      </w:r>
      <w:r>
        <w:rPr>
          <w:i/>
        </w:rPr>
        <w:t>musim-PreferredRRC-State</w:t>
      </w:r>
      <w:r>
        <w:t xml:space="preserve"> to the preferred RRC state.</w:t>
      </w:r>
    </w:p>
    <w:p>
      <w:pPr>
        <w:pStyle w:val="B1"/>
      </w:pPr>
      <w:r>
        <w:rPr>
          <w:rFonts w:eastAsia="SimSun"/>
          <w:snapToGrid w:val="0"/>
        </w:rPr>
        <w:t>1&gt;</w:t>
      </w:r>
      <w:r>
        <w:rPr>
          <w:rFonts w:eastAsia="SimSun"/>
          <w:snapToGrid w:val="0"/>
        </w:rPr>
        <w:tab/>
      </w:r>
      <w:r>
        <w:rPr>
          <w:rFonts w:eastAsia="SimSun"/>
          <w:lang w:eastAsia="en-US"/>
        </w:rPr>
        <w:t xml:space="preserve">if transmission of the </w:t>
      </w:r>
      <w:r>
        <w:rPr>
          <w:rFonts w:eastAsia="SimSun"/>
          <w:i/>
          <w:iCs/>
          <w:lang w:eastAsia="en-US"/>
        </w:rPr>
        <w:t>UEAssistanceInformation</w:t>
      </w:r>
      <w:r>
        <w:rPr>
          <w:rFonts w:eastAsia="SimSun"/>
          <w:lang w:eastAsia="en-US"/>
        </w:rPr>
        <w:t xml:space="preserve"> message is initiated </w:t>
      </w:r>
      <w:r>
        <w:t>to provide the relaxation state of RLM measurements of a cell group</w:t>
      </w:r>
      <w:r>
        <w:rPr>
          <w:lang w:eastAsia="zh-CN"/>
        </w:rPr>
        <w:t xml:space="preserve"> according to 5.7.4.2</w:t>
      </w:r>
      <w:r>
        <w:t>:</w:t>
      </w:r>
    </w:p>
    <w:p>
      <w:pPr>
        <w:pStyle w:val="B2"/>
        <w:rPr>
          <w:rFonts w:eastAsia="SimSun"/>
          <w:lang w:eastAsia="en-US"/>
        </w:rPr>
      </w:pPr>
      <w:r>
        <w:rPr>
          <w:rFonts w:eastAsia="SimSun"/>
          <w:lang w:eastAsia="en-US"/>
        </w:rPr>
        <w:t>2&gt;</w:t>
      </w:r>
      <w:r>
        <w:rPr>
          <w:rFonts w:eastAsia="SimSun"/>
          <w:lang w:eastAsia="en-US"/>
        </w:rPr>
        <w:tab/>
        <w:t>if the UE performs RLM measurement relaxation on the cell group</w:t>
      </w:r>
      <w:r>
        <w:rPr>
          <w:lang w:eastAsia="zh-CN"/>
        </w:rPr>
        <w:t xml:space="preserve"> according to TS 38.133 [14]</w:t>
      </w:r>
      <w:r>
        <w:rPr>
          <w:rFonts w:eastAsia="SimSun"/>
          <w:lang w:eastAsia="en-US"/>
        </w:rPr>
        <w:t>:</w:t>
      </w:r>
    </w:p>
    <w:p>
      <w:pPr>
        <w:pStyle w:val="B3"/>
        <w:rPr>
          <w:rFonts w:eastAsia="SimSun"/>
          <w:lang w:eastAsia="en-US"/>
        </w:rPr>
      </w:pPr>
      <w:r>
        <w:rPr>
          <w:rFonts w:eastAsia="SimSun"/>
          <w:lang w:eastAsia="en-US"/>
        </w:rPr>
        <w:t>3&gt;</w:t>
      </w:r>
      <w:r>
        <w:rPr>
          <w:rFonts w:eastAsia="SimSun"/>
          <w:lang w:eastAsia="en-US"/>
        </w:rPr>
        <w:tab/>
        <w:t xml:space="preserve">set the </w:t>
      </w:r>
      <w:r>
        <w:rPr>
          <w:i/>
          <w:iCs/>
        </w:rPr>
        <w:t>rlm-MeasRelaxationState</w:t>
      </w:r>
      <w:r>
        <w:rPr>
          <w:rFonts w:eastAsia="SimSun"/>
          <w:i/>
          <w:iCs/>
          <w:lang w:eastAsia="en-US"/>
        </w:rPr>
        <w:t xml:space="preserve"> </w:t>
      </w:r>
      <w:r>
        <w:rPr>
          <w:rFonts w:eastAsia="SimSun"/>
          <w:lang w:eastAsia="en-US"/>
        </w:rPr>
        <w:t xml:space="preserve">to </w:t>
      </w:r>
      <w:r>
        <w:rPr>
          <w:rFonts w:eastAsia="SimSun"/>
          <w:i/>
          <w:iCs/>
          <w:lang w:eastAsia="en-US"/>
        </w:rPr>
        <w:t>true</w:t>
      </w:r>
      <w:r>
        <w:rPr>
          <w:rFonts w:eastAsia="SimSun"/>
          <w:lang w:eastAsia="en-US"/>
        </w:rPr>
        <w:t>;</w:t>
      </w:r>
    </w:p>
    <w:p>
      <w:pPr>
        <w:pStyle w:val="B2"/>
        <w:rPr>
          <w:rFonts w:eastAsia="SimSun"/>
          <w:lang w:eastAsia="en-US"/>
        </w:rPr>
      </w:pPr>
      <w:r>
        <w:rPr>
          <w:rFonts w:eastAsia="SimSun"/>
          <w:lang w:eastAsia="en-US"/>
        </w:rPr>
        <w:t>2&gt;</w:t>
      </w:r>
      <w:r>
        <w:rPr>
          <w:rFonts w:eastAsia="SimSun"/>
          <w:lang w:eastAsia="en-US"/>
        </w:rPr>
        <w:tab/>
        <w:t>else:</w:t>
      </w:r>
    </w:p>
    <w:p>
      <w:pPr>
        <w:pStyle w:val="B3"/>
        <w:rPr>
          <w:rFonts w:eastAsia="SimSun"/>
          <w:lang w:eastAsia="en-US"/>
        </w:rPr>
      </w:pPr>
      <w:r>
        <w:rPr>
          <w:rFonts w:eastAsia="SimSun"/>
          <w:lang w:eastAsia="en-US"/>
        </w:rPr>
        <w:t>3&gt;</w:t>
      </w:r>
      <w:r>
        <w:rPr>
          <w:rFonts w:eastAsia="SimSun"/>
          <w:lang w:eastAsia="en-US"/>
        </w:rPr>
        <w:tab/>
        <w:t xml:space="preserve">set the </w:t>
      </w:r>
      <w:r>
        <w:rPr>
          <w:i/>
          <w:iCs/>
        </w:rPr>
        <w:t>rlm-MeasRelaxationState</w:t>
      </w:r>
      <w:r>
        <w:rPr>
          <w:rFonts w:eastAsia="SimSun"/>
          <w:i/>
          <w:iCs/>
          <w:lang w:eastAsia="en-US"/>
        </w:rPr>
        <w:t xml:space="preserve"> </w:t>
      </w:r>
      <w:r>
        <w:rPr>
          <w:rFonts w:eastAsia="SimSun"/>
          <w:lang w:eastAsia="en-US"/>
        </w:rPr>
        <w:t xml:space="preserve">to </w:t>
      </w:r>
      <w:r>
        <w:rPr>
          <w:rFonts w:eastAsia="SimSun"/>
          <w:i/>
          <w:iCs/>
          <w:lang w:eastAsia="en-US"/>
        </w:rPr>
        <w:t>false</w:t>
      </w:r>
      <w:r>
        <w:rPr>
          <w:rFonts w:eastAsia="SimSun"/>
          <w:lang w:eastAsia="en-US"/>
        </w:rPr>
        <w:t>;</w:t>
      </w:r>
    </w:p>
    <w:p>
      <w:pPr>
        <w:pStyle w:val="B1"/>
      </w:pPr>
      <w:r>
        <w:rPr>
          <w:rFonts w:eastAsia="SimSun"/>
          <w:snapToGrid w:val="0"/>
        </w:rPr>
        <w:t>1&gt;</w:t>
      </w:r>
      <w:r>
        <w:rPr>
          <w:rFonts w:eastAsia="SimSun"/>
          <w:snapToGrid w:val="0"/>
        </w:rPr>
        <w:tab/>
      </w:r>
      <w:r>
        <w:rPr>
          <w:rFonts w:eastAsia="SimSun"/>
          <w:lang w:eastAsia="en-US"/>
        </w:rPr>
        <w:t xml:space="preserve">if transmission of the </w:t>
      </w:r>
      <w:r>
        <w:rPr>
          <w:rFonts w:eastAsia="SimSun"/>
          <w:i/>
          <w:iCs/>
          <w:lang w:eastAsia="en-US"/>
        </w:rPr>
        <w:t>UEAssistanceInformation</w:t>
      </w:r>
      <w:r>
        <w:rPr>
          <w:rFonts w:eastAsia="SimSun"/>
          <w:lang w:eastAsia="en-US"/>
        </w:rPr>
        <w:t xml:space="preserve"> message is initiated </w:t>
      </w:r>
      <w:r>
        <w:t>to provide the relaxation state of BFD measurements of a cell group:</w:t>
      </w:r>
    </w:p>
    <w:p>
      <w:pPr>
        <w:pStyle w:val="B2"/>
        <w:rPr>
          <w:rFonts w:eastAsia="SimSun"/>
          <w:lang w:eastAsia="en-US"/>
        </w:rPr>
      </w:pPr>
      <w:r>
        <w:rPr>
          <w:rFonts w:eastAsia="SimSun"/>
          <w:lang w:eastAsia="en-US"/>
        </w:rPr>
        <w:t>2&gt;</w:t>
      </w:r>
      <w:r>
        <w:rPr>
          <w:rFonts w:eastAsia="SimSun"/>
          <w:lang w:eastAsia="en-US"/>
        </w:rPr>
        <w:tab/>
        <w:t>for each serving cell of the cell group:</w:t>
      </w:r>
    </w:p>
    <w:p>
      <w:pPr>
        <w:pStyle w:val="B3"/>
        <w:rPr>
          <w:rFonts w:eastAsia="SimSun"/>
          <w:lang w:eastAsia="en-US"/>
        </w:rPr>
      </w:pPr>
      <w:r>
        <w:rPr>
          <w:rFonts w:eastAsia="SimSun"/>
          <w:lang w:eastAsia="en-US"/>
        </w:rPr>
        <w:t>3&gt;</w:t>
      </w:r>
      <w:r>
        <w:rPr>
          <w:rFonts w:eastAsia="SimSun"/>
          <w:lang w:eastAsia="en-US"/>
        </w:rPr>
        <w:tab/>
        <w:t xml:space="preserve">if the UE performs BFD measurement relaxation on this serving cell </w:t>
      </w:r>
      <w:r>
        <w:rPr>
          <w:lang w:eastAsia="zh-CN"/>
        </w:rPr>
        <w:t>according to TS 38.133 [14]</w:t>
      </w:r>
      <w:r>
        <w:rPr>
          <w:rFonts w:eastAsia="SimSun"/>
          <w:lang w:eastAsia="en-US"/>
        </w:rPr>
        <w:t>:</w:t>
      </w:r>
    </w:p>
    <w:p>
      <w:pPr>
        <w:pStyle w:val="B4"/>
        <w:rPr>
          <w:rFonts w:eastAsia="SimSun"/>
          <w:lang w:eastAsia="en-US"/>
        </w:rPr>
      </w:pPr>
      <w:r>
        <w:rPr>
          <w:rFonts w:eastAsia="SimSun"/>
          <w:lang w:eastAsia="en-US"/>
        </w:rPr>
        <w:t>4&gt;</w:t>
      </w:r>
      <w:r>
        <w:rPr>
          <w:rFonts w:eastAsia="SimSun"/>
          <w:lang w:eastAsia="en-US"/>
        </w:rPr>
        <w:tab/>
        <w:t xml:space="preserve">set the n-th bit of </w:t>
      </w:r>
      <w:r>
        <w:rPr>
          <w:i/>
        </w:rPr>
        <w:t>bfd-MeasRelaxationState</w:t>
      </w:r>
      <w:r>
        <w:rPr>
          <w:rFonts w:eastAsia="SimSun"/>
          <w:i/>
          <w:lang w:eastAsia="en-US"/>
        </w:rPr>
        <w:t xml:space="preserve"> </w:t>
      </w:r>
      <w:r>
        <w:rPr>
          <w:rFonts w:eastAsia="SimSun"/>
          <w:lang w:eastAsia="en-US"/>
        </w:rPr>
        <w:t xml:space="preserve">to '1', where n is equal to the </w:t>
      </w:r>
      <w:r>
        <w:rPr>
          <w:rFonts w:eastAsia="SimSun"/>
          <w:i/>
          <w:lang w:eastAsia="en-US"/>
        </w:rPr>
        <w:t>servCellIndex</w:t>
      </w:r>
      <w:r>
        <w:rPr>
          <w:rFonts w:eastAsia="SimSun"/>
          <w:lang w:eastAsia="en-US"/>
        </w:rPr>
        <w:t xml:space="preserve"> value + 1 of the serving cell;</w:t>
      </w:r>
    </w:p>
    <w:p>
      <w:pPr>
        <w:pStyle w:val="B3"/>
        <w:rPr>
          <w:rFonts w:eastAsia="SimSun"/>
          <w:lang w:eastAsia="en-US"/>
        </w:rPr>
      </w:pPr>
      <w:r>
        <w:rPr>
          <w:rFonts w:eastAsia="SimSun"/>
          <w:lang w:eastAsia="en-US"/>
        </w:rPr>
        <w:t>3&gt;</w:t>
      </w:r>
      <w:r>
        <w:rPr>
          <w:rFonts w:eastAsia="SimSun"/>
          <w:lang w:eastAsia="en-US"/>
        </w:rPr>
        <w:tab/>
        <w:t>else:</w:t>
      </w:r>
    </w:p>
    <w:p>
      <w:pPr>
        <w:pStyle w:val="B4"/>
        <w:rPr>
          <w:rFonts w:eastAsia="SimSun"/>
          <w:snapToGrid w:val="0"/>
        </w:rPr>
      </w:pPr>
      <w:r>
        <w:rPr>
          <w:rFonts w:eastAsia="SimSun"/>
          <w:lang w:eastAsia="en-US"/>
        </w:rPr>
        <w:t>4&gt;</w:t>
      </w:r>
      <w:r>
        <w:rPr>
          <w:rFonts w:eastAsia="SimSun"/>
          <w:lang w:eastAsia="en-US"/>
        </w:rPr>
        <w:tab/>
        <w:t xml:space="preserve">set the n-th bit of </w:t>
      </w:r>
      <w:r>
        <w:rPr>
          <w:i/>
        </w:rPr>
        <w:t>bfd-MeasRelaxationState</w:t>
      </w:r>
      <w:r>
        <w:rPr>
          <w:rFonts w:eastAsia="SimSun"/>
          <w:i/>
          <w:lang w:eastAsia="en-US"/>
        </w:rPr>
        <w:t xml:space="preserve"> </w:t>
      </w:r>
      <w:r>
        <w:rPr>
          <w:rFonts w:eastAsia="SimSun"/>
          <w:lang w:eastAsia="en-US"/>
        </w:rPr>
        <w:t xml:space="preserve">to '0', where n is equal to the </w:t>
      </w:r>
      <w:r>
        <w:rPr>
          <w:rFonts w:eastAsia="SimSun"/>
          <w:i/>
          <w:lang w:eastAsia="en-US"/>
        </w:rPr>
        <w:t>servCellIndex</w:t>
      </w:r>
      <w:r>
        <w:rPr>
          <w:rFonts w:eastAsia="SimSun"/>
          <w:lang w:eastAsia="en-US"/>
        </w:rPr>
        <w:t xml:space="preserve"> value + 1 of the serving cell.</w:t>
      </w:r>
    </w:p>
    <w:p>
      <w:pPr>
        <w:pStyle w:val="B1"/>
        <w:rPr>
          <w:lang w:eastAsia="zh-CN"/>
        </w:rPr>
      </w:pPr>
      <w:r>
        <w:t>1&gt;</w:t>
      </w:r>
      <w:r>
        <w:tab/>
      </w:r>
      <w:r>
        <w:rPr>
          <w:lang w:eastAsia="zh-CN"/>
        </w:rPr>
        <w:t xml:space="preserve">if transmission of the </w:t>
      </w:r>
      <w:r>
        <w:rPr>
          <w:i/>
          <w:lang w:eastAsia="zh-CN"/>
        </w:rPr>
        <w:t>UEAssistanceInformation</w:t>
      </w:r>
      <w:r>
        <w:rPr>
          <w:lang w:eastAsia="zh-CN"/>
        </w:rPr>
        <w:t xml:space="preserve"> message is initiated to </w:t>
      </w:r>
      <w:r>
        <w:t xml:space="preserve">indicate availability of data mapped to radio bearers not configured for SDT </w:t>
      </w:r>
      <w:r>
        <w:rPr>
          <w:lang w:eastAsia="zh-CN"/>
        </w:rPr>
        <w:t>according to 5.7.4.2:</w:t>
      </w:r>
    </w:p>
    <w:p>
      <w:pPr>
        <w:pStyle w:val="B2"/>
      </w:pPr>
      <w:r>
        <w:t>2&gt;</w:t>
      </w:r>
      <w:r>
        <w:tab/>
        <w:t xml:space="preserve">include the </w:t>
      </w:r>
      <w:r>
        <w:rPr>
          <w:i/>
          <w:iCs/>
        </w:rPr>
        <w:t>nonSDT-DataIndication</w:t>
      </w:r>
      <w:r>
        <w:t xml:space="preserve"> in the </w:t>
      </w:r>
      <w:r>
        <w:rPr>
          <w:i/>
          <w:iCs/>
        </w:rPr>
        <w:t>UEAssistanceInformation</w:t>
      </w:r>
      <w:r>
        <w:t xml:space="preserve"> message;</w:t>
      </w:r>
    </w:p>
    <w:p>
      <w:pPr>
        <w:pStyle w:val="B2"/>
      </w:pPr>
      <w:r>
        <w:t>2&gt;</w:t>
      </w:r>
      <w:r>
        <w:tab/>
        <w:t xml:space="preserve">include and set the </w:t>
      </w:r>
      <w:r>
        <w:rPr>
          <w:i/>
          <w:iCs/>
        </w:rPr>
        <w:t>resumeCause</w:t>
      </w:r>
      <w:r>
        <w:t xml:space="preserve"> according to the information received from the upper layers, if provided.</w:t>
      </w:r>
    </w:p>
    <w:p>
      <w:pPr>
        <w:pStyle w:val="B1"/>
        <w:rPr>
          <w:rFonts w:eastAsia="SimSun"/>
          <w:snapToGrid w:val="0"/>
        </w:rPr>
      </w:pPr>
      <w:r>
        <w:rPr>
          <w:rFonts w:eastAsia="SimSun"/>
          <w:snapToGrid w:val="0"/>
        </w:rPr>
        <w:t>1&gt;</w:t>
      </w:r>
      <w:r>
        <w:rPr>
          <w:rFonts w:eastAsia="SimSun"/>
          <w:snapToGrid w:val="0"/>
        </w:rPr>
        <w:tab/>
        <w:t xml:space="preserve">if transmission of the </w:t>
      </w:r>
      <w:r>
        <w:rPr>
          <w:rFonts w:eastAsia="SimSun"/>
          <w:i/>
          <w:snapToGrid w:val="0"/>
        </w:rPr>
        <w:t>UEAssistanceInformation</w:t>
      </w:r>
      <w:r>
        <w:rPr>
          <w:rFonts w:eastAsia="SimSun"/>
          <w:snapToGrid w:val="0"/>
        </w:rPr>
        <w:t xml:space="preserve"> message is initiated to provide an indication of preference for SCG deactivation according to 5.7.4.2:</w:t>
      </w:r>
    </w:p>
    <w:p>
      <w:pPr>
        <w:pStyle w:val="B2"/>
        <w:rPr>
          <w:rFonts w:eastAsia="SimSun"/>
          <w:snapToGrid w:val="0"/>
        </w:rPr>
      </w:pPr>
      <w:r>
        <w:rPr>
          <w:rFonts w:eastAsia="SimSun"/>
          <w:snapToGrid w:val="0"/>
        </w:rPr>
        <w:t>2&gt;</w:t>
      </w:r>
      <w:r>
        <w:rPr>
          <w:rFonts w:eastAsia="SimSun"/>
          <w:snapToGrid w:val="0"/>
        </w:rPr>
        <w:tab/>
        <w:t xml:space="preserve">include </w:t>
      </w:r>
      <w:r>
        <w:rPr>
          <w:rFonts w:eastAsia="SimSun"/>
          <w:i/>
          <w:snapToGrid w:val="0"/>
        </w:rPr>
        <w:t>scg-DeactivationPreference</w:t>
      </w:r>
      <w:r>
        <w:rPr>
          <w:rFonts w:eastAsia="SimSun"/>
          <w:snapToGrid w:val="0"/>
        </w:rPr>
        <w:t xml:space="preserve"> in the </w:t>
      </w:r>
      <w:r>
        <w:rPr>
          <w:rFonts w:eastAsia="SimSun"/>
          <w:i/>
          <w:snapToGrid w:val="0"/>
        </w:rPr>
        <w:t>UEAssistanceInformation</w:t>
      </w:r>
      <w:r>
        <w:rPr>
          <w:rFonts w:eastAsia="SimSun"/>
          <w:snapToGrid w:val="0"/>
        </w:rPr>
        <w:t xml:space="preserve"> message;</w:t>
      </w:r>
    </w:p>
    <w:p>
      <w:pPr>
        <w:pStyle w:val="B2"/>
        <w:rPr>
          <w:rFonts w:eastAsia="SimSun"/>
          <w:snapToGrid w:val="0"/>
        </w:rPr>
      </w:pPr>
      <w:r>
        <w:rPr>
          <w:rFonts w:eastAsia="SimSun"/>
          <w:snapToGrid w:val="0"/>
        </w:rPr>
        <w:lastRenderedPageBreak/>
        <w:t>2&gt;</w:t>
      </w:r>
      <w:r>
        <w:rPr>
          <w:rFonts w:eastAsia="SimSun"/>
          <w:snapToGrid w:val="0"/>
        </w:rPr>
        <w:tab/>
        <w:t xml:space="preserve">set the </w:t>
      </w:r>
      <w:r>
        <w:rPr>
          <w:rFonts w:eastAsia="SimSun"/>
          <w:i/>
          <w:snapToGrid w:val="0"/>
        </w:rPr>
        <w:t>scg-DeactivationPreference</w:t>
      </w:r>
      <w:r>
        <w:rPr>
          <w:rFonts w:eastAsia="SimSun"/>
          <w:snapToGrid w:val="0"/>
        </w:rPr>
        <w:t xml:space="preserve"> to </w:t>
      </w:r>
      <w:r>
        <w:rPr>
          <w:rFonts w:eastAsia="SimSun"/>
          <w:i/>
          <w:snapToGrid w:val="0"/>
        </w:rPr>
        <w:t>scgDeactivationPreferred</w:t>
      </w:r>
      <w:r>
        <w:rPr>
          <w:rFonts w:eastAsia="SimSun"/>
          <w:snapToGrid w:val="0"/>
        </w:rPr>
        <w:t xml:space="preserve"> if the UE prefers the SCG to be deactivated, otherwise set it to </w:t>
      </w:r>
      <w:r>
        <w:rPr>
          <w:rFonts w:eastAsia="SimSun"/>
          <w:i/>
          <w:iCs/>
          <w:snapToGrid w:val="0"/>
        </w:rPr>
        <w:t>noPreference</w:t>
      </w:r>
      <w:r>
        <w:rPr>
          <w:rFonts w:eastAsia="SimSun"/>
          <w:snapToGrid w:val="0"/>
        </w:rPr>
        <w:t>;</w:t>
      </w:r>
    </w:p>
    <w:p>
      <w:pPr>
        <w:pStyle w:val="B1"/>
        <w:rPr>
          <w:rFonts w:eastAsia="SimSun"/>
          <w:snapToGrid w:val="0"/>
        </w:rPr>
      </w:pPr>
      <w:r>
        <w:rPr>
          <w:rFonts w:eastAsia="SimSun"/>
          <w:snapToGrid w:val="0"/>
        </w:rPr>
        <w:t>1&gt;</w:t>
      </w:r>
      <w:r>
        <w:rPr>
          <w:rFonts w:eastAsia="SimSun"/>
          <w:snapToGrid w:val="0"/>
        </w:rPr>
        <w:tab/>
        <w:t xml:space="preserve">if transmission of the </w:t>
      </w:r>
      <w:r>
        <w:rPr>
          <w:rFonts w:eastAsia="SimSun"/>
          <w:i/>
          <w:snapToGrid w:val="0"/>
        </w:rPr>
        <w:t>UEAssistanceInformation</w:t>
      </w:r>
      <w:r>
        <w:rPr>
          <w:rFonts w:eastAsia="SimSun"/>
          <w:snapToGrid w:val="0"/>
        </w:rPr>
        <w:t xml:space="preserve"> message is initiated to provide an indication that the UE has uplink data related to a deactivated SCG according to 5.7.4.2:</w:t>
      </w:r>
    </w:p>
    <w:p>
      <w:pPr>
        <w:pStyle w:val="B2"/>
        <w:rPr>
          <w:rFonts w:eastAsia="SimSun"/>
          <w:snapToGrid w:val="0"/>
        </w:rPr>
      </w:pPr>
      <w:r>
        <w:rPr>
          <w:rFonts w:eastAsia="SimSun"/>
          <w:snapToGrid w:val="0"/>
        </w:rPr>
        <w:t>2&gt;</w:t>
      </w:r>
      <w:r>
        <w:rPr>
          <w:rFonts w:eastAsia="SimSun"/>
          <w:snapToGrid w:val="0"/>
        </w:rPr>
        <w:tab/>
        <w:t xml:space="preserve">include </w:t>
      </w:r>
      <w:r>
        <w:rPr>
          <w:rFonts w:eastAsia="SimSun"/>
          <w:i/>
          <w:snapToGrid w:val="0"/>
        </w:rPr>
        <w:t>uplinkData</w:t>
      </w:r>
      <w:r>
        <w:rPr>
          <w:rFonts w:eastAsia="SimSun"/>
          <w:snapToGrid w:val="0"/>
        </w:rPr>
        <w:t xml:space="preserve"> in the </w:t>
      </w:r>
      <w:r>
        <w:rPr>
          <w:rFonts w:eastAsia="SimSun"/>
          <w:i/>
          <w:snapToGrid w:val="0"/>
        </w:rPr>
        <w:t>UEAssistanceInformation</w:t>
      </w:r>
      <w:r>
        <w:rPr>
          <w:rFonts w:eastAsia="SimSun"/>
          <w:snapToGrid w:val="0"/>
        </w:rPr>
        <w:t xml:space="preserve"> message.</w:t>
      </w:r>
    </w:p>
    <w:p>
      <w:pPr>
        <w:pStyle w:val="B1"/>
      </w:pPr>
      <w:r>
        <w:rPr>
          <w:rFonts w:eastAsia="SimSun"/>
          <w:snapToGrid w:val="0"/>
        </w:rPr>
        <w:t>1&gt;</w:t>
      </w:r>
      <w:r>
        <w:rPr>
          <w:rFonts w:eastAsia="SimSun"/>
          <w:snapToGrid w:val="0"/>
        </w:rPr>
        <w:tab/>
      </w:r>
      <w:r>
        <w:rPr>
          <w:rFonts w:eastAsia="SimSun"/>
          <w:lang w:eastAsia="en-US"/>
        </w:rPr>
        <w:t xml:space="preserve">if transmission of the </w:t>
      </w:r>
      <w:r>
        <w:rPr>
          <w:rFonts w:eastAsia="SimSun"/>
          <w:i/>
          <w:iCs/>
          <w:lang w:eastAsia="en-US"/>
        </w:rPr>
        <w:t>UEAssistanceInformation</w:t>
      </w:r>
      <w:r>
        <w:rPr>
          <w:rFonts w:eastAsia="SimSun"/>
          <w:lang w:eastAsia="en-US"/>
        </w:rPr>
        <w:t xml:space="preserve"> message is initiated </w:t>
      </w:r>
      <w:r>
        <w:t>to provide an indication about whether the criterion for RRM relaxation for connected mode is fulfilled or not fulfilled:</w:t>
      </w:r>
    </w:p>
    <w:p>
      <w:pPr>
        <w:pStyle w:val="B2"/>
        <w:rPr>
          <w:rFonts w:eastAsia="SimSun"/>
          <w:lang w:eastAsia="en-US"/>
        </w:rPr>
      </w:pPr>
      <w:r>
        <w:rPr>
          <w:rFonts w:eastAsia="SimSun"/>
          <w:lang w:eastAsia="en-US"/>
        </w:rPr>
        <w:t>2&gt;</w:t>
      </w:r>
      <w:r>
        <w:rPr>
          <w:rFonts w:eastAsia="SimSun"/>
          <w:lang w:eastAsia="en-US"/>
        </w:rPr>
        <w:tab/>
        <w:t>if the criterion for RRM measurement relaxation for connected mode is fulfilled:</w:t>
      </w:r>
    </w:p>
    <w:p>
      <w:pPr>
        <w:pStyle w:val="B3"/>
        <w:rPr>
          <w:rFonts w:eastAsia="SimSun"/>
          <w:lang w:eastAsia="en-US"/>
        </w:rPr>
      </w:pPr>
      <w:r>
        <w:rPr>
          <w:rFonts w:eastAsia="SimSun"/>
          <w:lang w:eastAsia="en-US"/>
        </w:rPr>
        <w:t>3&gt;</w:t>
      </w:r>
      <w:r>
        <w:rPr>
          <w:rFonts w:eastAsia="SimSun"/>
          <w:lang w:eastAsia="en-US"/>
        </w:rPr>
        <w:tab/>
        <w:t xml:space="preserve">set the </w:t>
      </w:r>
      <w:r>
        <w:rPr>
          <w:rFonts w:eastAsia="SimSun"/>
          <w:i/>
          <w:iCs/>
          <w:lang w:eastAsia="en-US"/>
        </w:rPr>
        <w:t>rrm-MeasRelaxationFulfilment</w:t>
      </w:r>
      <w:r>
        <w:rPr>
          <w:rFonts w:eastAsia="SimSun"/>
          <w:lang w:eastAsia="en-US"/>
        </w:rPr>
        <w:t xml:space="preserve"> to </w:t>
      </w:r>
      <w:r>
        <w:rPr>
          <w:rFonts w:eastAsia="SimSun"/>
          <w:i/>
          <w:iCs/>
          <w:lang w:eastAsia="en-US"/>
        </w:rPr>
        <w:t>true</w:t>
      </w:r>
      <w:r>
        <w:rPr>
          <w:rFonts w:eastAsia="SimSun"/>
          <w:lang w:eastAsia="en-US"/>
        </w:rPr>
        <w:t>;</w:t>
      </w:r>
    </w:p>
    <w:p>
      <w:pPr>
        <w:pStyle w:val="B2"/>
        <w:rPr>
          <w:rFonts w:eastAsia="SimSun"/>
          <w:lang w:eastAsia="en-US"/>
        </w:rPr>
      </w:pPr>
      <w:r>
        <w:rPr>
          <w:rFonts w:eastAsia="SimSun"/>
          <w:lang w:eastAsia="en-US"/>
        </w:rPr>
        <w:t>2&gt;</w:t>
      </w:r>
      <w:r>
        <w:rPr>
          <w:rFonts w:eastAsia="SimSun"/>
          <w:lang w:eastAsia="en-US"/>
        </w:rPr>
        <w:tab/>
        <w:t>else:</w:t>
      </w:r>
    </w:p>
    <w:p>
      <w:pPr>
        <w:pStyle w:val="B3"/>
        <w:rPr>
          <w:rFonts w:eastAsia="SimSun"/>
          <w:snapToGrid w:val="0"/>
        </w:rPr>
      </w:pPr>
      <w:r>
        <w:rPr>
          <w:rFonts w:eastAsia="SimSun"/>
          <w:lang w:eastAsia="en-US"/>
        </w:rPr>
        <w:t>3&gt;</w:t>
      </w:r>
      <w:r>
        <w:rPr>
          <w:rFonts w:eastAsia="SimSun"/>
          <w:lang w:eastAsia="en-US"/>
        </w:rPr>
        <w:tab/>
        <w:t xml:space="preserve">set the </w:t>
      </w:r>
      <w:r>
        <w:rPr>
          <w:rFonts w:eastAsia="SimSun"/>
          <w:i/>
          <w:iCs/>
          <w:lang w:eastAsia="en-US"/>
        </w:rPr>
        <w:t>rrm-MeasRelaxationFulfilment</w:t>
      </w:r>
      <w:r>
        <w:rPr>
          <w:rFonts w:eastAsia="SimSun"/>
          <w:lang w:eastAsia="en-US"/>
        </w:rPr>
        <w:t xml:space="preserve"> to </w:t>
      </w:r>
      <w:r>
        <w:rPr>
          <w:rFonts w:eastAsia="SimSun"/>
          <w:i/>
          <w:iCs/>
          <w:lang w:eastAsia="en-US"/>
        </w:rPr>
        <w:t>false</w:t>
      </w:r>
      <w:r>
        <w:rPr>
          <w:rFonts w:eastAsia="SimSun"/>
          <w:snapToGrid w:val="0"/>
        </w:rPr>
        <w:t>.</w:t>
      </w:r>
    </w:p>
    <w:p>
      <w:pPr>
        <w:pStyle w:val="B1"/>
        <w:rPr>
          <w:snapToGrid w:val="0"/>
        </w:rPr>
      </w:pPr>
      <w:r>
        <w:rPr>
          <w:snapToGrid w:val="0"/>
        </w:rPr>
        <w:t>1&gt;</w:t>
      </w:r>
      <w:r>
        <w:rPr>
          <w:snapToGrid w:val="0"/>
        </w:rPr>
        <w:tab/>
        <w:t xml:space="preserve">if transmission of the </w:t>
      </w:r>
      <w:r>
        <w:rPr>
          <w:i/>
          <w:iCs/>
          <w:lang w:eastAsia="en-US"/>
        </w:rPr>
        <w:t>UEAssistanceInformation</w:t>
      </w:r>
      <w:r>
        <w:rPr>
          <w:snapToGrid w:val="0"/>
        </w:rPr>
        <w:t xml:space="preserve"> message is initiated to provide the service link propagation delay difference between serving cell and neighbour cell(s) according to 5.7.4.2;</w:t>
      </w:r>
    </w:p>
    <w:p>
      <w:pPr>
        <w:pStyle w:val="B2"/>
        <w:rPr>
          <w:rFonts w:eastAsia="Yu Mincho"/>
          <w:snapToGrid w:val="0"/>
        </w:rPr>
      </w:pPr>
      <w:r>
        <w:rPr>
          <w:snapToGrid w:val="0"/>
        </w:rPr>
        <w:t>2&gt;</w:t>
      </w:r>
      <w:r>
        <w:rPr>
          <w:snapToGrid w:val="0"/>
        </w:rPr>
        <w:tab/>
        <w:t xml:space="preserve">include the </w:t>
      </w:r>
      <w:r>
        <w:rPr>
          <w:i/>
          <w:iCs/>
          <w:snapToGrid w:val="0"/>
        </w:rPr>
        <w:t>propagationDelayDifference</w:t>
      </w:r>
      <w:r>
        <w:rPr>
          <w:snapToGrid w:val="0"/>
        </w:rPr>
        <w:t xml:space="preserve"> for each neighbour cell in the </w:t>
      </w:r>
      <w:r>
        <w:rPr>
          <w:i/>
          <w:iCs/>
          <w:snapToGrid w:val="0"/>
        </w:rPr>
        <w:t>neighCellInfoList</w:t>
      </w:r>
      <w:r>
        <w:rPr>
          <w:snapToGrid w:val="0"/>
        </w:rPr>
        <w:t>;</w:t>
      </w:r>
    </w:p>
    <w:p>
      <w:r>
        <w:t xml:space="preserve">The UE shall set the contents of the </w:t>
      </w:r>
      <w:r>
        <w:rPr>
          <w:i/>
        </w:rPr>
        <w:t>UEAssistanceInformation</w:t>
      </w:r>
      <w:r>
        <w:t xml:space="preserve"> message for configured grant assistance information</w:t>
      </w:r>
      <w:r>
        <w:rPr>
          <w:lang w:eastAsia="zh-CN"/>
        </w:rPr>
        <w:t xml:space="preserve"> for NR sidelink communication</w:t>
      </w:r>
      <w:r>
        <w:t>:</w:t>
      </w:r>
    </w:p>
    <w:p>
      <w:pPr>
        <w:pStyle w:val="B1"/>
        <w:rPr>
          <w:lang w:eastAsia="ko-KR"/>
        </w:rPr>
      </w:pPr>
      <w:r>
        <w:t>1&gt;</w:t>
      </w:r>
      <w:r>
        <w:tab/>
      </w:r>
      <w:r>
        <w:rPr>
          <w:lang w:eastAsia="zh-CN"/>
        </w:rPr>
        <w:t>if configured to provide</w:t>
      </w:r>
      <w:r>
        <w:t xml:space="preserve"> </w:t>
      </w:r>
      <w:r>
        <w:rPr>
          <w:lang w:eastAsia="zh-CN"/>
        </w:rPr>
        <w:t>configured grant assistance information for NR sidelink communication</w:t>
      </w:r>
      <w:r>
        <w:t>:</w:t>
      </w:r>
    </w:p>
    <w:p>
      <w:pPr>
        <w:pStyle w:val="B2"/>
      </w:pPr>
      <w:r>
        <w:rPr>
          <w:lang w:eastAsia="ko-KR"/>
        </w:rPr>
        <w:t>2</w:t>
      </w:r>
      <w:r>
        <w:t>&gt;</w:t>
      </w:r>
      <w:r>
        <w:rPr>
          <w:lang w:eastAsia="ko-KR"/>
        </w:rPr>
        <w:tab/>
      </w:r>
      <w:r>
        <w:t xml:space="preserve">include the </w:t>
      </w:r>
      <w:r>
        <w:rPr>
          <w:i/>
          <w:iCs/>
        </w:rPr>
        <w:t>sl-UE-AssistanceInformationNR</w:t>
      </w:r>
      <w:r>
        <w:t>;</w:t>
      </w:r>
    </w:p>
    <w:p>
      <w:pPr>
        <w:pStyle w:val="NO"/>
      </w:pPr>
      <w:r>
        <w:t>NOTE 4:</w:t>
      </w:r>
      <w:r>
        <w:tab/>
      </w:r>
      <w:r>
        <w:rPr>
          <w:lang w:eastAsia="zh-CN"/>
        </w:rPr>
        <w:t xml:space="preserve">It is up to UE implementation when and how to trigger </w:t>
      </w:r>
      <w:r>
        <w:t>configured grant assistance information</w:t>
      </w:r>
      <w:r>
        <w:rPr>
          <w:lang w:eastAsia="zh-CN"/>
        </w:rPr>
        <w:t xml:space="preserve"> for NR sidelink communication</w:t>
      </w:r>
      <w:r>
        <w:t>.</w:t>
      </w:r>
    </w:p>
    <w:p>
      <w:r>
        <w:t>The UE shall:</w:t>
      </w:r>
    </w:p>
    <w:p>
      <w:pPr>
        <w:pStyle w:val="B1"/>
        <w:rPr>
          <w:rFonts w:eastAsia="SimSun"/>
        </w:rPr>
      </w:pPr>
      <w:r>
        <w:rPr>
          <w:rFonts w:eastAsia="SimSun"/>
        </w:rPr>
        <w:t>1&gt;</w:t>
      </w:r>
      <w:r>
        <w:rPr>
          <w:rFonts w:eastAsia="SimSun"/>
        </w:rPr>
        <w:tab/>
        <w:t xml:space="preserve">if the procedure was triggered to provide configured grant assistance information for NR sidelink communication by an NR </w:t>
      </w:r>
      <w:r>
        <w:rPr>
          <w:rFonts w:eastAsia="SimSun"/>
          <w:i/>
          <w:iCs/>
        </w:rPr>
        <w:t>RRCReconfiguration</w:t>
      </w:r>
      <w:r>
        <w:rPr>
          <w:rFonts w:eastAsia="SimSun"/>
        </w:rPr>
        <w:t xml:space="preserve"> message that was embedded within an E-UTRA </w:t>
      </w:r>
      <w:r>
        <w:rPr>
          <w:rFonts w:eastAsia="SimSun"/>
          <w:i/>
          <w:iCs/>
        </w:rPr>
        <w:t>RRCConnectionReconfiguration</w:t>
      </w:r>
      <w:r>
        <w:rPr>
          <w:rFonts w:eastAsia="SimSun"/>
        </w:rPr>
        <w:t>:</w:t>
      </w:r>
    </w:p>
    <w:p>
      <w:pPr>
        <w:pStyle w:val="B2"/>
        <w:rPr>
          <w:rFonts w:eastAsia="SimSun"/>
        </w:rPr>
      </w:pPr>
      <w:r>
        <w:rPr>
          <w:rFonts w:eastAsia="SimSun"/>
        </w:rPr>
        <w:t>2&gt;</w:t>
      </w:r>
      <w:r>
        <w:rPr>
          <w:rFonts w:eastAsia="SimSun"/>
        </w:rPr>
        <w:tab/>
        <w:t>submit</w:t>
      </w:r>
      <w:r>
        <w:rPr>
          <w:rFonts w:eastAsia="SimSun"/>
          <w:lang w:eastAsia="en-GB"/>
        </w:rPr>
        <w:t xml:space="preserve"> the </w:t>
      </w:r>
      <w:r>
        <w:rPr>
          <w:rFonts w:eastAsia="SimSun"/>
          <w:i/>
          <w:lang w:eastAsia="en-GB"/>
        </w:rPr>
        <w:t xml:space="preserve">UEAssistanceInformation </w:t>
      </w:r>
      <w:r>
        <w:rPr>
          <w:rFonts w:eastAsia="SimSun"/>
          <w:iCs/>
          <w:lang w:eastAsia="en-GB"/>
        </w:rPr>
        <w:t xml:space="preserve">to lower layers via SRB1, </w:t>
      </w:r>
      <w:r>
        <w:rPr>
          <w:rFonts w:eastAsia="SimSun"/>
        </w:rPr>
        <w:t xml:space="preserve">embedded in E-UTRA RRC message </w:t>
      </w:r>
      <w:r>
        <w:rPr>
          <w:rFonts w:eastAsia="SimSun"/>
          <w:i/>
          <w:iCs/>
        </w:rPr>
        <w:t>ULInformationTransferIRAT</w:t>
      </w:r>
      <w:r>
        <w:rPr>
          <w:rFonts w:eastAsia="SimSun"/>
        </w:rPr>
        <w:t xml:space="preserve"> as specified in TS 36.331 [10], clause 5.6.28;</w:t>
      </w:r>
    </w:p>
    <w:p>
      <w:pPr>
        <w:pStyle w:val="B1"/>
      </w:pPr>
      <w:r>
        <w:t>1&gt;</w:t>
      </w:r>
      <w:r>
        <w:tab/>
        <w:t>else if the UE is in (NG)EN-DC:</w:t>
      </w:r>
    </w:p>
    <w:p>
      <w:pPr>
        <w:pStyle w:val="B2"/>
      </w:pPr>
      <w:r>
        <w:t>2&gt;</w:t>
      </w:r>
      <w:r>
        <w:tab/>
        <w:t>if SRB3 is configured:</w:t>
      </w:r>
    </w:p>
    <w:p>
      <w:pPr>
        <w:pStyle w:val="B3"/>
      </w:pPr>
      <w:r>
        <w:t>3&gt;</w:t>
      </w:r>
      <w:r>
        <w:tab/>
        <w:t xml:space="preserve">submit the </w:t>
      </w:r>
      <w:r>
        <w:rPr>
          <w:i/>
          <w:lang w:eastAsia="zh-CN"/>
        </w:rPr>
        <w:t>UEAssistanceInformation</w:t>
      </w:r>
      <w:r>
        <w:rPr>
          <w:lang w:eastAsia="zh-CN"/>
        </w:rPr>
        <w:t xml:space="preserve"> </w:t>
      </w:r>
      <w:r>
        <w:t>message via SRB3 to lower layers for transmission;</w:t>
      </w:r>
    </w:p>
    <w:p>
      <w:pPr>
        <w:pStyle w:val="B2"/>
      </w:pPr>
      <w:r>
        <w:t>2&gt;</w:t>
      </w:r>
      <w:r>
        <w:tab/>
        <w:t>else:</w:t>
      </w:r>
    </w:p>
    <w:p>
      <w:pPr>
        <w:pStyle w:val="B3"/>
      </w:pPr>
      <w:r>
        <w:t>3&gt;</w:t>
      </w:r>
      <w:r>
        <w:tab/>
        <w:t xml:space="preserve">submit the </w:t>
      </w:r>
      <w:r>
        <w:rPr>
          <w:i/>
          <w:lang w:eastAsia="zh-CN"/>
        </w:rPr>
        <w:t>UEAssistanceInformation</w:t>
      </w:r>
      <w:r>
        <w:rPr>
          <w:lang w:eastAsia="zh-CN"/>
        </w:rPr>
        <w:t xml:space="preserve"> </w:t>
      </w:r>
      <w:r>
        <w:t xml:space="preserve">message via the E-UTRA MCG embedded in E-UTRA RRC message </w:t>
      </w:r>
      <w:r>
        <w:rPr>
          <w:i/>
        </w:rPr>
        <w:t xml:space="preserve">ULInformationTransferMRDC </w:t>
      </w:r>
      <w:r>
        <w:t>as specified in TS 36.331 [10].</w:t>
      </w:r>
    </w:p>
    <w:p>
      <w:pPr>
        <w:pStyle w:val="B1"/>
      </w:pPr>
      <w:r>
        <w:t>1&gt;</w:t>
      </w:r>
      <w:r>
        <w:tab/>
        <w:t>else if the UE is in NR-DC:</w:t>
      </w:r>
    </w:p>
    <w:p>
      <w:pPr>
        <w:pStyle w:val="B2"/>
      </w:pPr>
      <w:r>
        <w:t>2&gt;</w:t>
      </w:r>
      <w:r>
        <w:tab/>
        <w:t>if the UE assistance configuration that triggered this UE assistance information is associated with the SCG:</w:t>
      </w:r>
    </w:p>
    <w:p>
      <w:pPr>
        <w:pStyle w:val="B3"/>
      </w:pPr>
      <w:r>
        <w:t>3&gt;</w:t>
      </w:r>
      <w:r>
        <w:tab/>
        <w:t>if SRB3 is configured:</w:t>
      </w:r>
    </w:p>
    <w:p>
      <w:pPr>
        <w:pStyle w:val="B4"/>
      </w:pPr>
      <w:r>
        <w:t>4&gt;</w:t>
      </w:r>
      <w:r>
        <w:tab/>
        <w:t xml:space="preserve">submit the </w:t>
      </w:r>
      <w:r>
        <w:rPr>
          <w:i/>
          <w:lang w:eastAsia="zh-CN"/>
        </w:rPr>
        <w:t>UEAssistanceInformation</w:t>
      </w:r>
      <w:r>
        <w:rPr>
          <w:lang w:eastAsia="zh-CN"/>
        </w:rPr>
        <w:t xml:space="preserve"> </w:t>
      </w:r>
      <w:r>
        <w:t>message via SRB3 to lower layers for transmission;</w:t>
      </w:r>
    </w:p>
    <w:p>
      <w:pPr>
        <w:pStyle w:val="B3"/>
      </w:pPr>
      <w:r>
        <w:t>3&gt;</w:t>
      </w:r>
      <w:r>
        <w:tab/>
        <w:t>else:</w:t>
      </w:r>
    </w:p>
    <w:p>
      <w:pPr>
        <w:pStyle w:val="B4"/>
      </w:pPr>
      <w:r>
        <w:t>4&gt;</w:t>
      </w:r>
      <w:r>
        <w:tab/>
        <w:t xml:space="preserve">submit the </w:t>
      </w:r>
      <w:r>
        <w:rPr>
          <w:i/>
          <w:lang w:eastAsia="zh-CN"/>
        </w:rPr>
        <w:t>UEAssistanceInformation</w:t>
      </w:r>
      <w:r>
        <w:rPr>
          <w:lang w:eastAsia="zh-CN"/>
        </w:rPr>
        <w:t xml:space="preserve"> </w:t>
      </w:r>
      <w:r>
        <w:t xml:space="preserve">message via the NR MCG embedded in NR RRC message </w:t>
      </w:r>
      <w:r>
        <w:rPr>
          <w:i/>
        </w:rPr>
        <w:t xml:space="preserve">ULInformationTransferMRDC </w:t>
      </w:r>
      <w:r>
        <w:t>as specified in</w:t>
      </w:r>
      <w:r>
        <w:rPr>
          <w:i/>
        </w:rPr>
        <w:t xml:space="preserve"> </w:t>
      </w:r>
      <w:r>
        <w:t>5.7.2a.3;</w:t>
      </w:r>
    </w:p>
    <w:p>
      <w:pPr>
        <w:pStyle w:val="B2"/>
      </w:pPr>
      <w:r>
        <w:t>2&gt;</w:t>
      </w:r>
      <w:r>
        <w:tab/>
      </w:r>
      <w:r>
        <w:rPr>
          <w:lang w:eastAsia="zh-CN"/>
        </w:rPr>
        <w:t>else</w:t>
      </w:r>
      <w:r>
        <w:t>:</w:t>
      </w:r>
    </w:p>
    <w:p>
      <w:pPr>
        <w:pStyle w:val="B3"/>
      </w:pPr>
      <w:r>
        <w:lastRenderedPageBreak/>
        <w:t>3&gt;</w:t>
      </w:r>
      <w:r>
        <w:tab/>
        <w:t xml:space="preserve">submit the </w:t>
      </w:r>
      <w:r>
        <w:rPr>
          <w:i/>
          <w:lang w:eastAsia="zh-CN"/>
        </w:rPr>
        <w:t>UEAssistanceInformation</w:t>
      </w:r>
      <w:r>
        <w:rPr>
          <w:lang w:eastAsia="zh-CN"/>
        </w:rPr>
        <w:t xml:space="preserve"> </w:t>
      </w:r>
      <w:r>
        <w:t xml:space="preserve">message </w:t>
      </w:r>
      <w:r>
        <w:rPr>
          <w:lang w:eastAsia="zh-CN"/>
        </w:rPr>
        <w:t xml:space="preserve">via SRB1 </w:t>
      </w:r>
      <w:r>
        <w:t>to lower layers for transmission;</w:t>
      </w:r>
    </w:p>
    <w:p>
      <w:pPr>
        <w:pStyle w:val="B1"/>
      </w:pPr>
      <w:r>
        <w:t>1&gt;</w:t>
      </w:r>
      <w:r>
        <w:tab/>
        <w:t>else:</w:t>
      </w:r>
    </w:p>
    <w:p>
      <w:pPr>
        <w:pStyle w:val="B2"/>
      </w:pPr>
      <w:r>
        <w:t>2&gt;</w:t>
      </w:r>
      <w:r>
        <w:tab/>
        <w:t xml:space="preserve">submit the </w:t>
      </w:r>
      <w:r>
        <w:rPr>
          <w:i/>
        </w:rPr>
        <w:t>UEAssistanceInformation</w:t>
      </w:r>
      <w:r>
        <w:t xml:space="preserve"> message to lower layers for transmission.</w:t>
      </w:r>
    </w:p>
    <w:p>
      <w:pPr>
        <w:pStyle w:val="4"/>
        <w:rPr>
          <w:rFonts w:eastAsiaTheme="minorEastAsia"/>
        </w:rPr>
      </w:pPr>
      <w:bookmarkStart w:id="456" w:name="_Toc60776969"/>
      <w:bookmarkStart w:id="457" w:name="_Toc100929792"/>
      <w:r>
        <w:rPr>
          <w:rFonts w:eastAsiaTheme="minorEastAsia"/>
        </w:rPr>
        <w:t>5.</w:t>
      </w:r>
      <w:r>
        <w:rPr>
          <w:rFonts w:eastAsiaTheme="minorEastAsia"/>
          <w:lang w:eastAsia="zh-CN"/>
        </w:rPr>
        <w:t>7</w:t>
      </w:r>
      <w:r>
        <w:rPr>
          <w:rFonts w:eastAsiaTheme="minorEastAsia"/>
        </w:rPr>
        <w:t>.</w:t>
      </w:r>
      <w:r>
        <w:rPr>
          <w:rFonts w:eastAsiaTheme="minorEastAsia"/>
          <w:lang w:eastAsia="zh-CN"/>
        </w:rPr>
        <w:t>4</w:t>
      </w:r>
      <w:r>
        <w:rPr>
          <w:rFonts w:eastAsiaTheme="minorEastAsia"/>
        </w:rPr>
        <w:t>.3a</w:t>
      </w:r>
      <w:r>
        <w:rPr>
          <w:rFonts w:eastAsiaTheme="minorEastAsia"/>
        </w:rPr>
        <w:tab/>
      </w:r>
      <w:r>
        <w:rPr>
          <w:rFonts w:eastAsia="SimSun" w:cs="Arial"/>
          <w:lang w:eastAsia="zh-CN"/>
        </w:rPr>
        <w:t xml:space="preserve">Setting the contents of </w:t>
      </w:r>
      <w:r>
        <w:rPr>
          <w:rFonts w:eastAsia="SimSun" w:cs="Arial"/>
          <w:i/>
          <w:lang w:eastAsia="zh-CN"/>
        </w:rPr>
        <w:t>OverheatingAssistance</w:t>
      </w:r>
      <w:r>
        <w:rPr>
          <w:rFonts w:eastAsia="SimSun" w:cs="Arial"/>
          <w:lang w:eastAsia="zh-CN"/>
        </w:rPr>
        <w:t xml:space="preserve"> IE</w:t>
      </w:r>
      <w:bookmarkEnd w:id="456"/>
      <w:bookmarkEnd w:id="457"/>
    </w:p>
    <w:p>
      <w:pPr>
        <w:rPr>
          <w:rFonts w:eastAsiaTheme="minorEastAsia"/>
        </w:rPr>
      </w:pPr>
      <w:r>
        <w:t xml:space="preserve">The UE shall set the contents of </w:t>
      </w:r>
      <w:r>
        <w:rPr>
          <w:rFonts w:eastAsia="SimSun" w:cs="Arial"/>
          <w:i/>
          <w:lang w:eastAsia="zh-CN"/>
        </w:rPr>
        <w:t>OverheatingAssistance</w:t>
      </w:r>
      <w:r>
        <w:t xml:space="preserve"> IE if </w:t>
      </w:r>
      <w:r>
        <w:rPr>
          <w:lang w:eastAsia="zh-CN"/>
        </w:rPr>
        <w:t>initiated to provide</w:t>
      </w:r>
      <w:r>
        <w:t xml:space="preserve"> overheating assistance indication for SCG in (NG)EN-DC according to clause 5.6.10.3 as specified in TS 36.331 [10]:</w:t>
      </w:r>
    </w:p>
    <w:p>
      <w:pPr>
        <w:pStyle w:val="B1"/>
      </w:pPr>
      <w:r>
        <w:t>1&gt;</w:t>
      </w:r>
      <w:r>
        <w:tab/>
        <w:t>if the UE prefers to temporarily reduce the number of maximum secondary component carriers for SCG:</w:t>
      </w:r>
    </w:p>
    <w:p>
      <w:pPr>
        <w:pStyle w:val="B2"/>
      </w:pPr>
      <w:r>
        <w:t>2&gt;</w:t>
      </w:r>
      <w:r>
        <w:tab/>
        <w:t xml:space="preserve">include </w:t>
      </w:r>
      <w:r>
        <w:rPr>
          <w:i/>
        </w:rPr>
        <w:t>reducedMaxCCs</w:t>
      </w:r>
      <w:r>
        <w:t xml:space="preserve"> in the </w:t>
      </w:r>
      <w:r>
        <w:rPr>
          <w:i/>
        </w:rPr>
        <w:t>OverheatingAssistance</w:t>
      </w:r>
      <w:r>
        <w:t xml:space="preserve"> IE;</w:t>
      </w:r>
    </w:p>
    <w:p>
      <w:pPr>
        <w:pStyle w:val="B2"/>
      </w:pPr>
      <w:r>
        <w:t>2&gt;</w:t>
      </w:r>
      <w:r>
        <w:tab/>
        <w:t xml:space="preserve">set </w:t>
      </w:r>
      <w:r>
        <w:rPr>
          <w:i/>
        </w:rPr>
        <w:t>reducedCCsDL</w:t>
      </w:r>
      <w:r>
        <w:t xml:space="preserve"> to the number of maximum SCells </w:t>
      </w:r>
      <w:r>
        <w:rPr>
          <w:lang w:eastAsia="en-GB"/>
        </w:rPr>
        <w:t>of the SCG</w:t>
      </w:r>
      <w:r>
        <w:t xml:space="preserve"> the UE prefers to be temporarily configured in downlink;</w:t>
      </w:r>
    </w:p>
    <w:p>
      <w:pPr>
        <w:pStyle w:val="B2"/>
      </w:pPr>
      <w:r>
        <w:t>2&gt;</w:t>
      </w:r>
      <w:r>
        <w:tab/>
        <w:t xml:space="preserve">set </w:t>
      </w:r>
      <w:r>
        <w:rPr>
          <w:i/>
        </w:rPr>
        <w:t>reducedCCsUL</w:t>
      </w:r>
      <w:r>
        <w:t xml:space="preserve"> to the number of maximum SCells </w:t>
      </w:r>
      <w:r>
        <w:rPr>
          <w:lang w:eastAsia="en-GB"/>
        </w:rPr>
        <w:t>of the SCG</w:t>
      </w:r>
      <w:r>
        <w:t xml:space="preserve"> the UE prefers to be temporarily configured in uplink;</w:t>
      </w:r>
    </w:p>
    <w:p>
      <w:pPr>
        <w:pStyle w:val="B1"/>
      </w:pPr>
      <w:r>
        <w:t>1&gt;</w:t>
      </w:r>
      <w:r>
        <w:tab/>
        <w:t>if the UE prefers to temporarily reduce maximum aggregated bandwidth of FR1 for SCG:</w:t>
      </w:r>
    </w:p>
    <w:p>
      <w:pPr>
        <w:pStyle w:val="B2"/>
      </w:pPr>
      <w:r>
        <w:t>2&gt;</w:t>
      </w:r>
      <w:r>
        <w:tab/>
        <w:t xml:space="preserve">include </w:t>
      </w:r>
      <w:r>
        <w:rPr>
          <w:i/>
        </w:rPr>
        <w:t>reducedMaxBW-FR1</w:t>
      </w:r>
      <w:r>
        <w:t xml:space="preserve"> in the </w:t>
      </w:r>
      <w:r>
        <w:rPr>
          <w:i/>
        </w:rPr>
        <w:t>OverheatingAssistance</w:t>
      </w:r>
      <w:r>
        <w:t xml:space="preserve"> IE;</w:t>
      </w:r>
    </w:p>
    <w:p>
      <w:pPr>
        <w:pStyle w:val="B2"/>
      </w:pPr>
      <w:r>
        <w:t>2&gt;</w:t>
      </w:r>
      <w:r>
        <w:tab/>
        <w:t xml:space="preserve">set </w:t>
      </w:r>
      <w:r>
        <w:rPr>
          <w:i/>
        </w:rPr>
        <w:t>reducedBW-FR1-DL</w:t>
      </w:r>
      <w:r>
        <w:t xml:space="preserve"> to the maximum aggregated bandwidth the UE prefers to be temporarily configured across all downlink carriers of FR1</w:t>
      </w:r>
      <w:r>
        <w:rPr>
          <w:lang w:eastAsia="en-GB"/>
        </w:rPr>
        <w:t xml:space="preserve"> of the SCG</w:t>
      </w:r>
      <w:r>
        <w:t>;</w:t>
      </w:r>
    </w:p>
    <w:p>
      <w:pPr>
        <w:pStyle w:val="B2"/>
      </w:pPr>
      <w:r>
        <w:t>2&gt;</w:t>
      </w:r>
      <w:r>
        <w:tab/>
        <w:t xml:space="preserve">set </w:t>
      </w:r>
      <w:r>
        <w:rPr>
          <w:i/>
        </w:rPr>
        <w:t>reducedBW-FR1-UL</w:t>
      </w:r>
      <w:r>
        <w:t xml:space="preserve"> to the maximum aggregated bandwidth the UE prefers to be temporarily configured across all uplink carriers of FR1</w:t>
      </w:r>
      <w:r>
        <w:rPr>
          <w:lang w:eastAsia="en-GB"/>
        </w:rPr>
        <w:t xml:space="preserve"> of the SCG</w:t>
      </w:r>
      <w:r>
        <w:t>;</w:t>
      </w:r>
    </w:p>
    <w:p>
      <w:pPr>
        <w:pStyle w:val="B1"/>
      </w:pPr>
      <w:r>
        <w:t>1&gt;</w:t>
      </w:r>
      <w:r>
        <w:tab/>
        <w:t>if the UE prefers to temporarily reduce maximum aggregated bandwidth of FR2</w:t>
      </w:r>
      <w:r>
        <w:rPr>
          <w:rFonts w:eastAsia="SimSun"/>
          <w:lang w:eastAsia="en-US"/>
        </w:rPr>
        <w:t>-1</w:t>
      </w:r>
      <w:r>
        <w:rPr>
          <w:lang w:eastAsia="en-GB"/>
        </w:rPr>
        <w:t xml:space="preserve"> </w:t>
      </w:r>
      <w:r>
        <w:t>for SCG:</w:t>
      </w:r>
    </w:p>
    <w:p>
      <w:pPr>
        <w:pStyle w:val="B2"/>
      </w:pPr>
      <w:r>
        <w:t>2&gt;</w:t>
      </w:r>
      <w:r>
        <w:tab/>
        <w:t xml:space="preserve">include </w:t>
      </w:r>
      <w:r>
        <w:rPr>
          <w:i/>
        </w:rPr>
        <w:t>reducedMaxBW-FR2</w:t>
      </w:r>
      <w:r>
        <w:t xml:space="preserve"> in the </w:t>
      </w:r>
      <w:r>
        <w:rPr>
          <w:i/>
        </w:rPr>
        <w:t>OverheatingAssistance</w:t>
      </w:r>
      <w:r>
        <w:t xml:space="preserve"> IE;</w:t>
      </w:r>
    </w:p>
    <w:p>
      <w:pPr>
        <w:pStyle w:val="B2"/>
      </w:pPr>
      <w:r>
        <w:t>2&gt;</w:t>
      </w:r>
      <w:r>
        <w:tab/>
        <w:t xml:space="preserve">set </w:t>
      </w:r>
      <w:r>
        <w:rPr>
          <w:i/>
        </w:rPr>
        <w:t>reducedBW-FR2-DL</w:t>
      </w:r>
      <w:r>
        <w:t xml:space="preserve"> to the maximum aggregated bandwidth the UE prefers to be temporarily configured across all downlink carriers of FR2</w:t>
      </w:r>
      <w:r>
        <w:rPr>
          <w:rFonts w:eastAsia="SimSun"/>
          <w:lang w:eastAsia="en-US"/>
        </w:rPr>
        <w:t>-1</w:t>
      </w:r>
      <w:r>
        <w:rPr>
          <w:lang w:eastAsia="en-GB"/>
        </w:rPr>
        <w:t xml:space="preserve"> of the SCG</w:t>
      </w:r>
      <w:r>
        <w:t>;</w:t>
      </w:r>
    </w:p>
    <w:p>
      <w:pPr>
        <w:pStyle w:val="B2"/>
      </w:pPr>
      <w:r>
        <w:t>2&gt;</w:t>
      </w:r>
      <w:r>
        <w:tab/>
        <w:t xml:space="preserve">set </w:t>
      </w:r>
      <w:r>
        <w:rPr>
          <w:i/>
        </w:rPr>
        <w:t>reducedBW-FR2-UL</w:t>
      </w:r>
      <w:r>
        <w:t xml:space="preserve"> to the maximum aggregated bandwidth the UE prefers to be temporarily configured across all uplink carriers of FR2</w:t>
      </w:r>
      <w:r>
        <w:rPr>
          <w:rFonts w:eastAsia="SimSun"/>
          <w:lang w:eastAsia="en-US"/>
        </w:rPr>
        <w:t>-1</w:t>
      </w:r>
      <w:r>
        <w:rPr>
          <w:lang w:eastAsia="en-GB"/>
        </w:rPr>
        <w:t xml:space="preserve"> of the SCG</w:t>
      </w:r>
      <w:r>
        <w:t>;</w:t>
      </w:r>
    </w:p>
    <w:p>
      <w:pPr>
        <w:pStyle w:val="B1"/>
      </w:pPr>
      <w:r>
        <w:t>1&gt;</w:t>
      </w:r>
      <w:r>
        <w:tab/>
        <w:t>if the UE prefers to temporarily reduce maximum aggregated bandwidth of FR2</w:t>
      </w:r>
      <w:r>
        <w:rPr>
          <w:rFonts w:eastAsia="SimSun"/>
          <w:lang w:eastAsia="en-US"/>
        </w:rPr>
        <w:t>-2</w:t>
      </w:r>
      <w:r>
        <w:rPr>
          <w:lang w:eastAsia="en-GB"/>
        </w:rPr>
        <w:t xml:space="preserve"> </w:t>
      </w:r>
      <w:r>
        <w:t>for SCG:</w:t>
      </w:r>
    </w:p>
    <w:p>
      <w:pPr>
        <w:pStyle w:val="B2"/>
      </w:pPr>
      <w:r>
        <w:t>2&gt;</w:t>
      </w:r>
      <w:r>
        <w:tab/>
        <w:t xml:space="preserve">include </w:t>
      </w:r>
      <w:r>
        <w:rPr>
          <w:i/>
        </w:rPr>
        <w:t>reducedMaxBW-FR2-2</w:t>
      </w:r>
      <w:r>
        <w:t xml:space="preserve"> in the </w:t>
      </w:r>
      <w:r>
        <w:rPr>
          <w:i/>
        </w:rPr>
        <w:t>OverheatingAssistance</w:t>
      </w:r>
      <w:r>
        <w:t xml:space="preserve"> IE;</w:t>
      </w:r>
    </w:p>
    <w:p>
      <w:pPr>
        <w:pStyle w:val="B2"/>
      </w:pPr>
      <w:r>
        <w:t>2&gt;</w:t>
      </w:r>
      <w:r>
        <w:tab/>
        <w:t xml:space="preserve">set </w:t>
      </w:r>
      <w:r>
        <w:rPr>
          <w:i/>
        </w:rPr>
        <w:t>reducedBW-FR2-2-DL</w:t>
      </w:r>
      <w:r>
        <w:t xml:space="preserve"> to the maximum aggregated bandwidth the UE prefers to be temporarily configured across all downlink carriers of FR2</w:t>
      </w:r>
      <w:r>
        <w:rPr>
          <w:rFonts w:eastAsia="SimSun"/>
          <w:lang w:eastAsia="en-US"/>
        </w:rPr>
        <w:t>-2</w:t>
      </w:r>
      <w:r>
        <w:rPr>
          <w:lang w:eastAsia="en-GB"/>
        </w:rPr>
        <w:t xml:space="preserve"> of the SCG</w:t>
      </w:r>
      <w:r>
        <w:t>;</w:t>
      </w:r>
    </w:p>
    <w:p>
      <w:pPr>
        <w:pStyle w:val="B2"/>
      </w:pPr>
      <w:r>
        <w:t>2&gt;</w:t>
      </w:r>
      <w:r>
        <w:tab/>
        <w:t xml:space="preserve">set </w:t>
      </w:r>
      <w:r>
        <w:rPr>
          <w:i/>
        </w:rPr>
        <w:t>reducedBW-FR2-2-UL</w:t>
      </w:r>
      <w:r>
        <w:t xml:space="preserve"> to the maximum aggregated bandwidth the UE prefers to be temporarily configured across all uplink carriers of FR2</w:t>
      </w:r>
      <w:r>
        <w:rPr>
          <w:rFonts w:eastAsia="SimSun"/>
          <w:lang w:eastAsia="en-US"/>
        </w:rPr>
        <w:t>-2</w:t>
      </w:r>
      <w:r>
        <w:rPr>
          <w:lang w:eastAsia="en-GB"/>
        </w:rPr>
        <w:t xml:space="preserve"> of the SCG</w:t>
      </w:r>
      <w:r>
        <w:t>;</w:t>
      </w:r>
    </w:p>
    <w:p>
      <w:pPr>
        <w:pStyle w:val="B1"/>
      </w:pPr>
      <w:r>
        <w:t>1&gt;</w:t>
      </w:r>
      <w:r>
        <w:tab/>
        <w:t>if the UE prefers to temporarily reduce the number of maximum MIMO layers of each serving cell operating on FR1 for SCG:</w:t>
      </w:r>
    </w:p>
    <w:p>
      <w:pPr>
        <w:pStyle w:val="B2"/>
      </w:pPr>
      <w:r>
        <w:t>2&gt;</w:t>
      </w:r>
      <w:r>
        <w:tab/>
        <w:t xml:space="preserve">include </w:t>
      </w:r>
      <w:r>
        <w:rPr>
          <w:i/>
        </w:rPr>
        <w:t>reducedMaxMIMO-LayersFR1</w:t>
      </w:r>
      <w:r>
        <w:t xml:space="preserve"> in the </w:t>
      </w:r>
      <w:r>
        <w:rPr>
          <w:i/>
        </w:rPr>
        <w:t>OverheatingAssistance</w:t>
      </w:r>
      <w:r>
        <w:t xml:space="preserve"> IE;</w:t>
      </w:r>
    </w:p>
    <w:p>
      <w:pPr>
        <w:pStyle w:val="B2"/>
      </w:pPr>
      <w:r>
        <w:t>2&gt;</w:t>
      </w:r>
      <w:r>
        <w:tab/>
        <w:t xml:space="preserve">set </w:t>
      </w:r>
      <w:r>
        <w:rPr>
          <w:i/>
        </w:rPr>
        <w:t>reducedMIMO-LayersFR1-DL</w:t>
      </w:r>
      <w:r>
        <w:t xml:space="preserve"> to the number of maximum MIMO layers of each serving cell operating on FR1 </w:t>
      </w:r>
      <w:r>
        <w:rPr>
          <w:lang w:eastAsia="en-GB"/>
        </w:rPr>
        <w:t>of the SCG</w:t>
      </w:r>
      <w:r>
        <w:t xml:space="preserve"> the UE prefers to be temporarily configured in downlink;</w:t>
      </w:r>
    </w:p>
    <w:p>
      <w:pPr>
        <w:pStyle w:val="B2"/>
      </w:pPr>
      <w:r>
        <w:t>2&gt;</w:t>
      </w:r>
      <w:r>
        <w:tab/>
        <w:t xml:space="preserve">set </w:t>
      </w:r>
      <w:r>
        <w:rPr>
          <w:i/>
        </w:rPr>
        <w:t>reducedMIMO-LayersFR1-UL</w:t>
      </w:r>
      <w:r>
        <w:t xml:space="preserve"> to the number of maximum MIMO layers of each serving cell operating on FR1 </w:t>
      </w:r>
      <w:r>
        <w:rPr>
          <w:lang w:eastAsia="en-GB"/>
        </w:rPr>
        <w:t>of the SCG</w:t>
      </w:r>
      <w:r>
        <w:t xml:space="preserve"> the UE prefers to be temporarily configured in uplink;</w:t>
      </w:r>
    </w:p>
    <w:p>
      <w:pPr>
        <w:pStyle w:val="B1"/>
      </w:pPr>
      <w:r>
        <w:t>1&gt;</w:t>
      </w:r>
      <w:r>
        <w:tab/>
        <w:t>if the UE prefers to temporarily reduce the number of maximum MIMO layers of each serving cell operating on FR2</w:t>
      </w:r>
      <w:r>
        <w:rPr>
          <w:rFonts w:eastAsia="SimSun"/>
          <w:lang w:eastAsia="en-US"/>
        </w:rPr>
        <w:t>-1</w:t>
      </w:r>
      <w:r>
        <w:t xml:space="preserve"> for SCG:</w:t>
      </w:r>
    </w:p>
    <w:p>
      <w:pPr>
        <w:pStyle w:val="B2"/>
      </w:pPr>
      <w:r>
        <w:t>2&gt;</w:t>
      </w:r>
      <w:r>
        <w:tab/>
        <w:t xml:space="preserve">include </w:t>
      </w:r>
      <w:r>
        <w:rPr>
          <w:i/>
        </w:rPr>
        <w:t>reducedMaxMIMO-LayersFR2</w:t>
      </w:r>
      <w:r>
        <w:t xml:space="preserve"> in the </w:t>
      </w:r>
      <w:r>
        <w:rPr>
          <w:i/>
        </w:rPr>
        <w:t>OverheatingAssistance</w:t>
      </w:r>
      <w:r>
        <w:t xml:space="preserve"> IE;</w:t>
      </w:r>
    </w:p>
    <w:p>
      <w:pPr>
        <w:pStyle w:val="B2"/>
      </w:pPr>
      <w:r>
        <w:lastRenderedPageBreak/>
        <w:t>2&gt;</w:t>
      </w:r>
      <w:r>
        <w:tab/>
        <w:t xml:space="preserve">set </w:t>
      </w:r>
      <w:r>
        <w:rPr>
          <w:i/>
        </w:rPr>
        <w:t>reducedMIMO-LayersFR2-DL</w:t>
      </w:r>
      <w:r>
        <w:t xml:space="preserve"> to the number of maximum MIMO layers of each serving cell operating on FR2</w:t>
      </w:r>
      <w:r>
        <w:rPr>
          <w:rFonts w:eastAsia="SimSun"/>
          <w:lang w:eastAsia="en-US"/>
        </w:rPr>
        <w:t>-1</w:t>
      </w:r>
      <w:r>
        <w:t xml:space="preserve"> </w:t>
      </w:r>
      <w:r>
        <w:rPr>
          <w:lang w:eastAsia="en-GB"/>
        </w:rPr>
        <w:t>of the SCG</w:t>
      </w:r>
      <w:r>
        <w:t xml:space="preserve"> the UE prefers to be temporarily configured in downlink;</w:t>
      </w:r>
    </w:p>
    <w:p>
      <w:pPr>
        <w:pStyle w:val="B2"/>
      </w:pPr>
      <w:r>
        <w:t>2&gt;</w:t>
      </w:r>
      <w:r>
        <w:tab/>
        <w:t xml:space="preserve">set </w:t>
      </w:r>
      <w:r>
        <w:rPr>
          <w:i/>
        </w:rPr>
        <w:t>reducedMIMO-LayersFR2-UL</w:t>
      </w:r>
      <w:r>
        <w:t xml:space="preserve"> to the number of maximum MIMO layers of each serving cell operating on FR2</w:t>
      </w:r>
      <w:r>
        <w:rPr>
          <w:rFonts w:eastAsia="SimSun"/>
          <w:lang w:eastAsia="en-US"/>
        </w:rPr>
        <w:t>-1</w:t>
      </w:r>
      <w:r>
        <w:t xml:space="preserve"> </w:t>
      </w:r>
      <w:r>
        <w:rPr>
          <w:lang w:eastAsia="en-GB"/>
        </w:rPr>
        <w:t>of the SCG</w:t>
      </w:r>
      <w:r>
        <w:t xml:space="preserve"> the UE prefers to be temporarily configured in uplink;</w:t>
      </w:r>
    </w:p>
    <w:p>
      <w:pPr>
        <w:pStyle w:val="B1"/>
      </w:pPr>
      <w:r>
        <w:t>1&gt;</w:t>
      </w:r>
      <w:r>
        <w:tab/>
        <w:t>if the UE prefers to temporarily reduce the number of maximum MIMO layers of each serving cell operating on FR2</w:t>
      </w:r>
      <w:r>
        <w:rPr>
          <w:rFonts w:eastAsia="SimSun"/>
          <w:lang w:eastAsia="en-US"/>
        </w:rPr>
        <w:t>-2</w:t>
      </w:r>
      <w:r>
        <w:t xml:space="preserve"> for SCG:</w:t>
      </w:r>
    </w:p>
    <w:p>
      <w:pPr>
        <w:pStyle w:val="B2"/>
      </w:pPr>
      <w:r>
        <w:t>2&gt;</w:t>
      </w:r>
      <w:r>
        <w:tab/>
        <w:t xml:space="preserve">include </w:t>
      </w:r>
      <w:r>
        <w:rPr>
          <w:i/>
        </w:rPr>
        <w:t>reducedMaxMIMO-LayersFR2-2</w:t>
      </w:r>
      <w:r>
        <w:t xml:space="preserve"> in the </w:t>
      </w:r>
      <w:r>
        <w:rPr>
          <w:i/>
        </w:rPr>
        <w:t>OverheatingAssistance</w:t>
      </w:r>
      <w:r>
        <w:t xml:space="preserve"> IE;</w:t>
      </w:r>
    </w:p>
    <w:p>
      <w:pPr>
        <w:pStyle w:val="B2"/>
      </w:pPr>
      <w:r>
        <w:t>2&gt;</w:t>
      </w:r>
      <w:r>
        <w:tab/>
        <w:t xml:space="preserve">set </w:t>
      </w:r>
      <w:r>
        <w:rPr>
          <w:i/>
        </w:rPr>
        <w:t>reducedMIMO-LayersFR2-2-DL</w:t>
      </w:r>
      <w:r>
        <w:t xml:space="preserve"> to the number of maximum MIMO layers of each serving cell operating on FR2</w:t>
      </w:r>
      <w:r>
        <w:rPr>
          <w:rFonts w:eastAsia="SimSun"/>
          <w:lang w:eastAsia="en-US"/>
        </w:rPr>
        <w:t>-2</w:t>
      </w:r>
      <w:r>
        <w:t xml:space="preserve"> </w:t>
      </w:r>
      <w:r>
        <w:rPr>
          <w:lang w:eastAsia="en-GB"/>
        </w:rPr>
        <w:t>of the SCG</w:t>
      </w:r>
      <w:r>
        <w:t xml:space="preserve"> the UE prefers to be temporarily configured in downlink;</w:t>
      </w:r>
    </w:p>
    <w:p>
      <w:pPr>
        <w:pStyle w:val="B2"/>
      </w:pPr>
      <w:r>
        <w:t>2&gt;</w:t>
      </w:r>
      <w:r>
        <w:tab/>
        <w:t xml:space="preserve">set </w:t>
      </w:r>
      <w:r>
        <w:rPr>
          <w:i/>
        </w:rPr>
        <w:t>reducedMIMO-LayersFR2-2-UL</w:t>
      </w:r>
      <w:r>
        <w:t xml:space="preserve"> to the number of maximum MIMO layers of each serving cell operating on FR2</w:t>
      </w:r>
      <w:r>
        <w:rPr>
          <w:rFonts w:eastAsia="SimSun"/>
          <w:lang w:eastAsia="en-US"/>
        </w:rPr>
        <w:t>-2</w:t>
      </w:r>
      <w:r>
        <w:t xml:space="preserve"> </w:t>
      </w:r>
      <w:r>
        <w:rPr>
          <w:lang w:eastAsia="en-GB"/>
        </w:rPr>
        <w:t>of the SCG</w:t>
      </w:r>
      <w:r>
        <w:t xml:space="preserve"> the UE prefers to be temporarily configured in uplink;</w:t>
      </w:r>
    </w:p>
    <w:p>
      <w:pPr>
        <w:pStyle w:val="4"/>
        <w:rPr>
          <w:rFonts w:eastAsiaTheme="minorEastAsia"/>
        </w:rPr>
      </w:pPr>
      <w:bookmarkStart w:id="458" w:name="_Toc100929793"/>
      <w:r>
        <w:rPr>
          <w:rFonts w:eastAsiaTheme="minorEastAsia"/>
        </w:rPr>
        <w:t>5.7.4.4</w:t>
      </w:r>
      <w:r>
        <w:rPr>
          <w:rFonts w:eastAsiaTheme="minorEastAsia"/>
        </w:rPr>
        <w:tab/>
      </w:r>
      <w:r>
        <w:t>Relaxed measurement criterion for a stationary UE</w:t>
      </w:r>
      <w:bookmarkEnd w:id="458"/>
    </w:p>
    <w:p>
      <w:r>
        <w:t>The relaxed measurement criterion for a stationary UE is met when:</w:t>
      </w:r>
    </w:p>
    <w:p>
      <w:pPr>
        <w:pStyle w:val="B1"/>
      </w:pPr>
      <w:r>
        <w:t>-</w:t>
      </w:r>
      <w:r>
        <w:tab/>
        <w:t>(SS-RSRP</w:t>
      </w:r>
      <w:r>
        <w:rPr>
          <w:vertAlign w:val="subscript"/>
        </w:rPr>
        <w:t>RefStationaryConnected</w:t>
      </w:r>
      <w:r>
        <w:t xml:space="preserve"> – SS-RSRP) &lt; S</w:t>
      </w:r>
      <w:r>
        <w:rPr>
          <w:vertAlign w:val="subscript"/>
        </w:rPr>
        <w:t>SearchDeltaP-StationaryConnected</w:t>
      </w:r>
      <w:r>
        <w:t>,</w:t>
      </w:r>
    </w:p>
    <w:p>
      <w:r>
        <w:t>Where:</w:t>
      </w:r>
    </w:p>
    <w:p>
      <w:pPr>
        <w:pStyle w:val="B1"/>
      </w:pPr>
      <w:r>
        <w:t>-</w:t>
      </w:r>
      <w:r>
        <w:tab/>
        <w:t xml:space="preserve">SS-RSRP = current L3 RSRP </w:t>
      </w:r>
      <w:r>
        <w:rPr>
          <w:rFonts w:eastAsia="DengXian"/>
          <w:lang w:eastAsia="zh-CN"/>
        </w:rPr>
        <w:t>measurement</w:t>
      </w:r>
      <w:r>
        <w:t xml:space="preserve"> of the PCell </w:t>
      </w:r>
      <w:r>
        <w:rPr>
          <w:rFonts w:eastAsia="DengXian"/>
          <w:lang w:eastAsia="zh-CN"/>
        </w:rPr>
        <w:t>based on SSB</w:t>
      </w:r>
      <w:r>
        <w:t xml:space="preserve"> (dB).</w:t>
      </w:r>
    </w:p>
    <w:p>
      <w:pPr>
        <w:pStyle w:val="B1"/>
      </w:pPr>
      <w:r>
        <w:t>-</w:t>
      </w:r>
      <w:r>
        <w:tab/>
        <w:t>SS-RSRP</w:t>
      </w:r>
      <w:r>
        <w:rPr>
          <w:vertAlign w:val="subscript"/>
        </w:rPr>
        <w:t>RefStationaryConnected</w:t>
      </w:r>
      <w:r>
        <w:t xml:space="preserve"> = reference SS-RSRP value of the PCell cell (dB), set as follows:</w:t>
      </w:r>
    </w:p>
    <w:p>
      <w:pPr>
        <w:pStyle w:val="B2"/>
      </w:pPr>
      <w:bookmarkStart w:id="459" w:name="_Hlk87889433"/>
      <w:r>
        <w:t>-</w:t>
      </w:r>
      <w:r>
        <w:tab/>
        <w:t xml:space="preserve">At the end of RRC reconfiguration procedure as specified in 5.3.5.3, when </w:t>
      </w:r>
      <w:r>
        <w:rPr>
          <w:i/>
          <w:iCs/>
        </w:rPr>
        <w:t>rrm-MeasRelaxationReportingConfig</w:t>
      </w:r>
      <w:r>
        <w:t xml:space="preserve"> is included in the </w:t>
      </w:r>
      <w:r>
        <w:rPr>
          <w:i/>
          <w:iCs/>
        </w:rPr>
        <w:t>RRCReconfiguration</w:t>
      </w:r>
      <w:r>
        <w:t xml:space="preserve"> message; or</w:t>
      </w:r>
    </w:p>
    <w:p>
      <w:pPr>
        <w:pStyle w:val="B2"/>
      </w:pPr>
      <w:r>
        <w:t>-</w:t>
      </w:r>
      <w:r>
        <w:tab/>
        <w:t>If (SS-RSRP – SS-RSRP</w:t>
      </w:r>
      <w:r>
        <w:rPr>
          <w:vertAlign w:val="subscript"/>
        </w:rPr>
        <w:t>RefStationaryConnected</w:t>
      </w:r>
      <w:r>
        <w:t>) &gt; 0; or</w:t>
      </w:r>
    </w:p>
    <w:p>
      <w:pPr>
        <w:pStyle w:val="B2"/>
      </w:pPr>
      <w:r>
        <w:t>-</w:t>
      </w:r>
      <w:r>
        <w:tab/>
        <w:t>If the relaxed measurement criterion has not been met for T</w:t>
      </w:r>
      <w:r>
        <w:rPr>
          <w:vertAlign w:val="subscript"/>
        </w:rPr>
        <w:t>SearchDeltaP-StationaryConnected</w:t>
      </w:r>
      <w:r>
        <w:t>:</w:t>
      </w:r>
    </w:p>
    <w:p>
      <w:pPr>
        <w:pStyle w:val="B3"/>
      </w:pPr>
      <w:r>
        <w:t>-</w:t>
      </w:r>
      <w:r>
        <w:tab/>
        <w:t>The UE shall set the value of SS-RSRP</w:t>
      </w:r>
      <w:r>
        <w:rPr>
          <w:vertAlign w:val="subscript"/>
        </w:rPr>
        <w:t>RefStationaryConnected</w:t>
      </w:r>
      <w:r>
        <w:t xml:space="preserve"> to the current SS-RSRP value of the serving cell.</w:t>
      </w:r>
      <w:bookmarkEnd w:id="459"/>
    </w:p>
    <w:tbl>
      <w:tblPr>
        <w:tblStyle w:val="af1"/>
        <w:tblW w:w="0" w:type="auto"/>
        <w:tblInd w:w="0" w:type="dxa"/>
        <w:tblLook w:val="04A0" w:firstRow="1" w:lastRow="0" w:firstColumn="1" w:lastColumn="0" w:noHBand="0" w:noVBand="1"/>
      </w:tblPr>
      <w:tblGrid>
        <w:gridCol w:w="9631"/>
      </w:tblGrid>
      <w:tr>
        <w:tc>
          <w:tcPr>
            <w:tcW w:w="9631" w:type="dxa"/>
            <w:shd w:val="clear" w:color="auto" w:fill="00B0F0"/>
          </w:tcPr>
          <w:p>
            <w:pPr>
              <w:jc w:val="center"/>
              <w:rPr>
                <w:noProof/>
              </w:rPr>
            </w:pPr>
            <w:bookmarkStart w:id="460" w:name="_Toc60776979"/>
            <w:bookmarkStart w:id="461" w:name="_Toc100929803"/>
            <w:r>
              <w:rPr>
                <w:noProof/>
                <w:sz w:val="24"/>
                <w:szCs w:val="24"/>
              </w:rPr>
              <w:t>Next change</w:t>
            </w:r>
          </w:p>
        </w:tc>
      </w:tr>
    </w:tbl>
    <w:p>
      <w:pPr>
        <w:pStyle w:val="3"/>
        <w:rPr>
          <w:lang w:eastAsia="zh-CN"/>
        </w:rPr>
      </w:pPr>
      <w:r>
        <w:t>5.7.7</w:t>
      </w:r>
      <w:r>
        <w:tab/>
      </w:r>
      <w:r>
        <w:rPr>
          <w:rFonts w:eastAsia="SimSun"/>
          <w:lang w:eastAsia="zh-CN"/>
        </w:rPr>
        <w:t>UL message segment transfer</w:t>
      </w:r>
      <w:bookmarkEnd w:id="460"/>
      <w:bookmarkEnd w:id="461"/>
    </w:p>
    <w:p>
      <w:pPr>
        <w:pStyle w:val="4"/>
      </w:pPr>
      <w:bookmarkStart w:id="462" w:name="_Toc60776980"/>
      <w:bookmarkStart w:id="463" w:name="_Toc100929804"/>
      <w:r>
        <w:t>5.7.7.1</w:t>
      </w:r>
      <w:r>
        <w:tab/>
        <w:t>General</w:t>
      </w:r>
      <w:bookmarkEnd w:id="462"/>
      <w:bookmarkEnd w:id="463"/>
    </w:p>
    <w:p>
      <w:pPr>
        <w:pStyle w:val="TH"/>
      </w:pPr>
      <w:r>
        <w:object w:dxaOrig="4170" w:dyaOrig="1440">
          <v:shape id="_x0000_i1042" type="#_x0000_t75" style="width:208.65pt;height:1in" o:ole="">
            <v:imagedata r:id="rId50" o:title=""/>
          </v:shape>
          <o:OLEObject Type="Embed" ProgID="Mscgen.Chart" ShapeID="_x0000_i1042" DrawAspect="Content" ObjectID="_1723467228" r:id="rId51"/>
        </w:object>
      </w:r>
    </w:p>
    <w:p>
      <w:pPr>
        <w:pStyle w:val="TF"/>
      </w:pPr>
      <w:r>
        <w:t>Figure 5.7.7.1-1: UL message segment transfer</w:t>
      </w:r>
    </w:p>
    <w:p>
      <w:r>
        <w:t xml:space="preserve">The purpose of this procedure is to transfer </w:t>
      </w:r>
      <w:r>
        <w:rPr>
          <w:rFonts w:eastAsia="SimSun"/>
          <w:lang w:eastAsia="zh-CN"/>
        </w:rPr>
        <w:t>segments of UL DCCH messages from</w:t>
      </w:r>
      <w:r>
        <w:t xml:space="preserve"> </w:t>
      </w:r>
      <w:r>
        <w:rPr>
          <w:rFonts w:eastAsia="SimSun"/>
          <w:lang w:eastAsia="zh-CN"/>
        </w:rPr>
        <w:t>UE</w:t>
      </w:r>
      <w:r>
        <w:t xml:space="preserve"> to a </w:t>
      </w:r>
      <w:r>
        <w:rPr>
          <w:rFonts w:eastAsia="SimSun"/>
          <w:lang w:eastAsia="zh-CN"/>
        </w:rPr>
        <w:t>NG-RAN</w:t>
      </w:r>
      <w:r>
        <w:t xml:space="preserve"> in RRC_CONNECTED.</w:t>
      </w:r>
    </w:p>
    <w:p>
      <w:pPr>
        <w:pStyle w:val="NO"/>
      </w:pPr>
      <w:r>
        <w:t>NOTE:</w:t>
      </w:r>
      <w:r>
        <w:tab/>
        <w:t xml:space="preserve">The segmentation of UL DCCH message is only applicable to </w:t>
      </w:r>
      <w:r>
        <w:rPr>
          <w:i/>
          <w:iCs/>
        </w:rPr>
        <w:t>UECapabilityInformation</w:t>
      </w:r>
      <w:r>
        <w:t xml:space="preserve"> and </w:t>
      </w:r>
      <w:r>
        <w:rPr>
          <w:i/>
        </w:rPr>
        <w:t>MeasurementReportAppLayer</w:t>
      </w:r>
      <w:r>
        <w:t xml:space="preserve"> in this release.</w:t>
      </w:r>
    </w:p>
    <w:p>
      <w:pPr>
        <w:pStyle w:val="4"/>
      </w:pPr>
      <w:bookmarkStart w:id="464" w:name="_Toc60776981"/>
      <w:bookmarkStart w:id="465" w:name="_Toc100929805"/>
      <w:r>
        <w:t>5.7.7.2</w:t>
      </w:r>
      <w:r>
        <w:tab/>
        <w:t>Initiation</w:t>
      </w:r>
      <w:bookmarkEnd w:id="464"/>
      <w:bookmarkEnd w:id="465"/>
    </w:p>
    <w:p>
      <w:r>
        <w:t>A UE capable of</w:t>
      </w:r>
      <w:r>
        <w:rPr>
          <w:rFonts w:eastAsia="SimSun"/>
          <w:lang w:eastAsia="zh-CN"/>
        </w:rPr>
        <w:t xml:space="preserve"> UL RRC message segmentation</w:t>
      </w:r>
      <w:r>
        <w:t xml:space="preserve"> in RRC_CONNECTED </w:t>
      </w:r>
      <w:r>
        <w:rPr>
          <w:rFonts w:eastAsia="SimSun"/>
          <w:lang w:eastAsia="zh-CN"/>
        </w:rPr>
        <w:t xml:space="preserve">will </w:t>
      </w:r>
      <w:r>
        <w:t>initiate the procedure when the following condition</w:t>
      </w:r>
      <w:r>
        <w:rPr>
          <w:rFonts w:eastAsia="SimSun"/>
          <w:lang w:eastAsia="zh-CN"/>
        </w:rPr>
        <w:t>s are</w:t>
      </w:r>
      <w:r>
        <w:t xml:space="preserve"> met:</w:t>
      </w:r>
    </w:p>
    <w:p>
      <w:pPr>
        <w:pStyle w:val="B1"/>
        <w:rPr>
          <w:lang w:eastAsia="zh-CN"/>
        </w:rPr>
      </w:pPr>
      <w:r>
        <w:t>1&gt;</w:t>
      </w:r>
      <w:r>
        <w:tab/>
      </w:r>
      <w:r>
        <w:rPr>
          <w:rFonts w:eastAsia="SimSun"/>
          <w:lang w:eastAsia="zh-CN"/>
        </w:rPr>
        <w:t xml:space="preserve">if </w:t>
      </w:r>
      <w:r>
        <w:rPr>
          <w:lang w:eastAsia="zh-CN"/>
        </w:rPr>
        <w:t xml:space="preserve">the RRC message segmentation is enabled based on the field </w:t>
      </w:r>
      <w:r>
        <w:rPr>
          <w:i/>
          <w:iCs/>
          <w:lang w:eastAsia="zh-CN"/>
        </w:rPr>
        <w:t xml:space="preserve">rrc-SegAllowed </w:t>
      </w:r>
      <w:r>
        <w:rPr>
          <w:lang w:eastAsia="zh-CN"/>
        </w:rPr>
        <w:t>received, and</w:t>
      </w:r>
    </w:p>
    <w:p>
      <w:pPr>
        <w:pStyle w:val="B1"/>
      </w:pPr>
      <w:r>
        <w:lastRenderedPageBreak/>
        <w:t>1&gt;</w:t>
      </w:r>
      <w:r>
        <w:tab/>
      </w:r>
      <w:r>
        <w:rPr>
          <w:rFonts w:eastAsia="SimSun"/>
        </w:rPr>
        <w:t xml:space="preserve">if the </w:t>
      </w:r>
      <w:r>
        <w:t xml:space="preserve">encoded </w:t>
      </w:r>
      <w:r>
        <w:rPr>
          <w:rFonts w:eastAsia="SimSun"/>
        </w:rPr>
        <w:t>RRC message</w:t>
      </w:r>
      <w:r>
        <w:t xml:space="preserve"> is larger than the</w:t>
      </w:r>
      <w:r>
        <w:rPr>
          <w:rFonts w:eastAsia="SimSun"/>
        </w:rPr>
        <w:t xml:space="preserve"> maximum supported size of a PDCP SDU </w:t>
      </w:r>
      <w:r>
        <w:t>specified in TS 38.323 [5]</w:t>
      </w:r>
      <w:r>
        <w:rPr>
          <w:rFonts w:eastAsia="SimSun"/>
        </w:rPr>
        <w:t>;</w:t>
      </w:r>
    </w:p>
    <w:p>
      <w:r>
        <w:t>Upon initiating the procedure, the UE shall:</w:t>
      </w:r>
    </w:p>
    <w:p>
      <w:pPr>
        <w:pStyle w:val="B1"/>
        <w:rPr>
          <w:rFonts w:eastAsia="SimSun"/>
          <w:lang w:eastAsia="zh-CN"/>
        </w:rPr>
      </w:pPr>
      <w:r>
        <w:t>1&gt;</w:t>
      </w:r>
      <w:r>
        <w:tab/>
        <w:t xml:space="preserve">initiate transmission of the </w:t>
      </w:r>
      <w:r>
        <w:rPr>
          <w:i/>
        </w:rPr>
        <w:t>ULDedicatedMessageSegment</w:t>
      </w:r>
      <w:r>
        <w:t xml:space="preserve"> message as specified in 5.7.7.3;</w:t>
      </w:r>
    </w:p>
    <w:p>
      <w:pPr>
        <w:pStyle w:val="4"/>
      </w:pPr>
      <w:bookmarkStart w:id="466" w:name="_Toc60776982"/>
      <w:bookmarkStart w:id="467" w:name="_Toc100929806"/>
      <w:r>
        <w:t>5.7.7.3</w:t>
      </w:r>
      <w:r>
        <w:tab/>
        <w:t xml:space="preserve">Actions related to transmission of </w:t>
      </w:r>
      <w:r>
        <w:rPr>
          <w:i/>
        </w:rPr>
        <w:t>ULDedicatedMessageSegment</w:t>
      </w:r>
      <w:r>
        <w:t xml:space="preserve"> message</w:t>
      </w:r>
      <w:bookmarkEnd w:id="466"/>
      <w:bookmarkEnd w:id="467"/>
    </w:p>
    <w:p>
      <w:r>
        <w:rPr>
          <w:rFonts w:eastAsia="SimSun"/>
          <w:lang w:eastAsia="zh-CN"/>
        </w:rPr>
        <w:t>T</w:t>
      </w:r>
      <w:r>
        <w:t>he UE shall segment the encoded RRC</w:t>
      </w:r>
      <w:r>
        <w:rPr>
          <w:rFonts w:eastAsia="SimSun"/>
          <w:lang w:eastAsia="zh-CN"/>
        </w:rPr>
        <w:t xml:space="preserve"> PDU </w:t>
      </w:r>
      <w:r>
        <w:t xml:space="preserve">based on the </w:t>
      </w:r>
      <w:r>
        <w:rPr>
          <w:rFonts w:eastAsia="SimSun"/>
          <w:lang w:eastAsia="zh-CN"/>
        </w:rPr>
        <w:t xml:space="preserve">maximum supported size of a PDCP SDU </w:t>
      </w:r>
      <w:r>
        <w:t>specified in TS 38.323 [5]</w:t>
      </w:r>
      <w:r>
        <w:rPr>
          <w:rFonts w:eastAsia="SimSun"/>
          <w:lang w:eastAsia="zh-CN"/>
        </w:rPr>
        <w:t xml:space="preserve">. UE shall minimize the number of segments and </w:t>
      </w:r>
      <w:r>
        <w:t xml:space="preserve">set the contents of the </w:t>
      </w:r>
      <w:r>
        <w:rPr>
          <w:i/>
        </w:rPr>
        <w:t>ULDedicatedMessageSegment</w:t>
      </w:r>
      <w:r>
        <w:t xml:space="preserve"> message</w:t>
      </w:r>
      <w:r>
        <w:rPr>
          <w:rFonts w:eastAsia="SimSun"/>
          <w:lang w:eastAsia="zh-CN"/>
        </w:rPr>
        <w:t xml:space="preserve">s </w:t>
      </w:r>
      <w:r>
        <w:t>as follows:</w:t>
      </w:r>
    </w:p>
    <w:p>
      <w:pPr>
        <w:pStyle w:val="B1"/>
      </w:pPr>
      <w:r>
        <w:t>1&gt;</w:t>
      </w:r>
      <w:r>
        <w:tab/>
        <w:t>F</w:t>
      </w:r>
      <w:r>
        <w:rPr>
          <w:lang w:eastAsia="zh-CN"/>
        </w:rPr>
        <w:t xml:space="preserve"> or each new UL DCCH message, set the </w:t>
      </w:r>
      <w:r>
        <w:rPr>
          <w:i/>
          <w:iCs/>
          <w:lang w:eastAsia="zh-CN"/>
        </w:rPr>
        <w:t>segmentNumber</w:t>
      </w:r>
      <w:r>
        <w:rPr>
          <w:lang w:eastAsia="zh-CN"/>
        </w:rPr>
        <w:t xml:space="preserve"> to 0 for the first message segment and increment the </w:t>
      </w:r>
      <w:r>
        <w:rPr>
          <w:i/>
          <w:iCs/>
          <w:lang w:eastAsia="zh-CN"/>
        </w:rPr>
        <w:t>segmentNumber</w:t>
      </w:r>
      <w:r>
        <w:rPr>
          <w:lang w:eastAsia="zh-CN"/>
        </w:rPr>
        <w:t xml:space="preserve"> for each subsequent RRC message segment;</w:t>
      </w:r>
    </w:p>
    <w:p>
      <w:pPr>
        <w:pStyle w:val="B1"/>
      </w:pPr>
      <w:r>
        <w:rPr>
          <w:rFonts w:eastAsia="SimSun"/>
          <w:lang w:eastAsia="zh-CN"/>
        </w:rPr>
        <w:t>1&gt;</w:t>
      </w:r>
      <w:r>
        <w:rPr>
          <w:rFonts w:eastAsia="SimSun"/>
          <w:lang w:eastAsia="zh-CN"/>
        </w:rPr>
        <w:tab/>
      </w:r>
      <w:r>
        <w:t xml:space="preserve">set </w:t>
      </w:r>
      <w:r>
        <w:rPr>
          <w:i/>
          <w:iCs/>
        </w:rPr>
        <w:t>rrc-MessageSegmentContainer</w:t>
      </w:r>
      <w:r>
        <w:t xml:space="preserve"> to </w:t>
      </w:r>
      <w:r>
        <w:rPr>
          <w:lang w:eastAsia="zh-CN"/>
        </w:rPr>
        <w:t xml:space="preserve">include the segment of the UL DCCH message corresponding to the </w:t>
      </w:r>
      <w:r>
        <w:rPr>
          <w:i/>
          <w:iCs/>
          <w:lang w:eastAsia="zh-CN"/>
        </w:rPr>
        <w:t>segmentNumber</w:t>
      </w:r>
      <w:r>
        <w:t>;</w:t>
      </w:r>
    </w:p>
    <w:p>
      <w:pPr>
        <w:pStyle w:val="B1"/>
        <w:rPr>
          <w:lang w:eastAsia="zh-CN"/>
        </w:rPr>
      </w:pPr>
      <w:r>
        <w:rPr>
          <w:lang w:eastAsia="zh-CN"/>
        </w:rPr>
        <w:t>1&gt;</w:t>
      </w:r>
      <w:r>
        <w:rPr>
          <w:lang w:eastAsia="zh-CN"/>
        </w:rPr>
        <w:tab/>
        <w:t xml:space="preserve">if the segment included in the </w:t>
      </w:r>
      <w:r>
        <w:rPr>
          <w:i/>
        </w:rPr>
        <w:t>rrc-MessageSegmentContainer</w:t>
      </w:r>
      <w:r>
        <w:t xml:space="preserve"> </w:t>
      </w:r>
      <w:r>
        <w:rPr>
          <w:lang w:eastAsia="zh-CN"/>
        </w:rPr>
        <w:t>is the last segment of the UL DCCH message:</w:t>
      </w:r>
    </w:p>
    <w:p>
      <w:pPr>
        <w:pStyle w:val="B2"/>
        <w:rPr>
          <w:lang w:eastAsia="zh-CN"/>
        </w:rPr>
      </w:pPr>
      <w:r>
        <w:rPr>
          <w:lang w:eastAsia="zh-CN"/>
        </w:rPr>
        <w:t>2&gt;</w:t>
      </w:r>
      <w:r>
        <w:rPr>
          <w:lang w:eastAsia="zh-CN"/>
        </w:rPr>
        <w:tab/>
        <w:t xml:space="preserve">set the </w:t>
      </w:r>
      <w:r>
        <w:rPr>
          <w:iCs/>
          <w:lang w:eastAsia="zh-CN"/>
        </w:rPr>
        <w:t>rrc-MessageSegmentType</w:t>
      </w:r>
      <w:r>
        <w:rPr>
          <w:lang w:eastAsia="zh-CN"/>
        </w:rPr>
        <w:t xml:space="preserve"> to lastSegment;</w:t>
      </w:r>
    </w:p>
    <w:p>
      <w:pPr>
        <w:pStyle w:val="B1"/>
        <w:rPr>
          <w:lang w:eastAsia="zh-CN"/>
        </w:rPr>
      </w:pPr>
      <w:r>
        <w:rPr>
          <w:lang w:eastAsia="zh-CN"/>
        </w:rPr>
        <w:t>1&gt;</w:t>
      </w:r>
      <w:r>
        <w:rPr>
          <w:lang w:eastAsia="zh-CN"/>
        </w:rPr>
        <w:tab/>
        <w:t>else:</w:t>
      </w:r>
    </w:p>
    <w:p>
      <w:pPr>
        <w:pStyle w:val="B2"/>
        <w:rPr>
          <w:lang w:eastAsia="zh-CN"/>
        </w:rPr>
      </w:pPr>
      <w:r>
        <w:rPr>
          <w:lang w:eastAsia="zh-CN"/>
        </w:rPr>
        <w:t>2&gt;</w:t>
      </w:r>
      <w:r>
        <w:rPr>
          <w:lang w:eastAsia="zh-CN"/>
        </w:rPr>
        <w:tab/>
        <w:t xml:space="preserve">set the </w:t>
      </w:r>
      <w:r>
        <w:rPr>
          <w:i/>
          <w:lang w:eastAsia="zh-CN"/>
        </w:rPr>
        <w:t>rrc-MessageSegmentType</w:t>
      </w:r>
      <w:r>
        <w:rPr>
          <w:lang w:eastAsia="zh-CN"/>
        </w:rPr>
        <w:t xml:space="preserve"> to </w:t>
      </w:r>
      <w:r>
        <w:rPr>
          <w:i/>
          <w:lang w:eastAsia="zh-CN"/>
        </w:rPr>
        <w:t>notLastSegment</w:t>
      </w:r>
      <w:r>
        <w:rPr>
          <w:lang w:eastAsia="zh-CN"/>
        </w:rPr>
        <w:t>;</w:t>
      </w:r>
    </w:p>
    <w:p>
      <w:pPr>
        <w:pStyle w:val="B1"/>
      </w:pPr>
      <w:r>
        <w:t>1&gt;</w:t>
      </w:r>
      <w:r>
        <w:tab/>
        <w:t xml:space="preserve">submit all the </w:t>
      </w:r>
      <w:r>
        <w:rPr>
          <w:i/>
          <w:iCs/>
        </w:rPr>
        <w:t>ULDedicatedMessageSegment</w:t>
      </w:r>
      <w:r>
        <w:t xml:space="preserve"> messages generated for the segmented RRC message to lower layers for transmission in ascending order based on the</w:t>
      </w:r>
      <w:r>
        <w:rPr>
          <w:i/>
          <w:iCs/>
        </w:rPr>
        <w:t xml:space="preserve"> segmentNumber</w:t>
      </w:r>
      <w:r>
        <w:t>, upon which the procedure ends.</w:t>
      </w:r>
    </w:p>
    <w:p>
      <w:pPr>
        <w:pStyle w:val="3"/>
      </w:pPr>
      <w:bookmarkStart w:id="468" w:name="_Toc60776983"/>
      <w:bookmarkStart w:id="469" w:name="_Toc100929807"/>
      <w:r>
        <w:t>5.7.8</w:t>
      </w:r>
      <w:r>
        <w:tab/>
        <w:t>Idle/inactive Measurements</w:t>
      </w:r>
      <w:bookmarkEnd w:id="468"/>
      <w:bookmarkEnd w:id="469"/>
    </w:p>
    <w:p>
      <w:pPr>
        <w:pStyle w:val="4"/>
      </w:pPr>
      <w:bookmarkStart w:id="470" w:name="_Toc60776984"/>
      <w:bookmarkStart w:id="471" w:name="_Toc100929808"/>
      <w:r>
        <w:t>5.7.8.1</w:t>
      </w:r>
      <w:r>
        <w:tab/>
        <w:t>General</w:t>
      </w:r>
      <w:bookmarkEnd w:id="470"/>
      <w:bookmarkEnd w:id="471"/>
    </w:p>
    <w:p>
      <w:r>
        <w:t>This procedure specifies the measurements to be performed and stored by a UE in RRC_IDLE and RRC_INACTIVE when it has an idle/inactive measurement configuration.</w:t>
      </w:r>
    </w:p>
    <w:p>
      <w:pPr>
        <w:pStyle w:val="4"/>
      </w:pPr>
      <w:bookmarkStart w:id="472" w:name="_Toc60776985"/>
      <w:bookmarkStart w:id="473" w:name="_Toc100929809"/>
      <w:r>
        <w:t>5.7.8.1a</w:t>
      </w:r>
      <w:r>
        <w:tab/>
        <w:t>Measurement configuration</w:t>
      </w:r>
      <w:bookmarkEnd w:id="472"/>
      <w:bookmarkEnd w:id="473"/>
    </w:p>
    <w:p>
      <w:r>
        <w:t>The purpose of this procedure is to update the idle/inactive measurement configuration.</w:t>
      </w:r>
    </w:p>
    <w:p>
      <w:r>
        <w:t xml:space="preserve">The UE initiates this procedure while T331 is running and </w:t>
      </w:r>
      <w:del w:id="474" w:author="ZTE2" w:date="2022-08-23T15:30:00Z">
        <w:r>
          <w:delText>T319a is not running</w:delText>
        </w:r>
      </w:del>
      <w:ins w:id="475" w:author="ZTE2" w:date="2022-08-23T15:30:00Z">
        <w:r>
          <w:t>SDT is not ongoing</w:t>
        </w:r>
      </w:ins>
      <w:r>
        <w:t xml:space="preserve"> and one of the following conditions is met:</w:t>
      </w:r>
    </w:p>
    <w:p>
      <w:pPr>
        <w:pStyle w:val="B1"/>
      </w:pPr>
      <w:r>
        <w:t>1&gt;</w:t>
      </w:r>
      <w:r>
        <w:tab/>
        <w:t>upon selecting a cell when entering RRC_IDLE or RRC-INACTIVE from RRC_CONNECTED or RRC_INACTIVE; or</w:t>
      </w:r>
    </w:p>
    <w:p>
      <w:pPr>
        <w:pStyle w:val="B1"/>
      </w:pPr>
      <w:r>
        <w:t>1&gt;</w:t>
      </w:r>
      <w:r>
        <w:tab/>
        <w:t>upon update of system information (</w:t>
      </w:r>
      <w:r>
        <w:rPr>
          <w:i/>
          <w:iCs/>
        </w:rPr>
        <w:t>SIB4</w:t>
      </w:r>
      <w:r>
        <w:t xml:space="preserve">, or </w:t>
      </w:r>
      <w:r>
        <w:rPr>
          <w:i/>
          <w:iCs/>
        </w:rPr>
        <w:t>SIB11</w:t>
      </w:r>
      <w:r>
        <w:t>), e.g. due to intra-RAT cell (re)selection;</w:t>
      </w:r>
    </w:p>
    <w:p>
      <w:r>
        <w:t>While in RRC_IDLE or RRC_INACTIVE, and T331 is running, the UE shall:</w:t>
      </w:r>
    </w:p>
    <w:p>
      <w:pPr>
        <w:pStyle w:val="B1"/>
        <w:rPr>
          <w:lang w:eastAsia="zh-CN"/>
        </w:rPr>
      </w:pPr>
      <w:r>
        <w:t>1&gt;</w:t>
      </w:r>
      <w:r>
        <w:tab/>
        <w:t xml:space="preserve">if </w:t>
      </w:r>
      <w:r>
        <w:rPr>
          <w:i/>
          <w:iCs/>
        </w:rPr>
        <w:t>VarMeasIdleConfig</w:t>
      </w:r>
      <w:r>
        <w:t xml:space="preserve"> includes neither a </w:t>
      </w:r>
      <w:r>
        <w:rPr>
          <w:i/>
          <w:iCs/>
        </w:rPr>
        <w:t xml:space="preserve">measIdleCarrierListEUTRA </w:t>
      </w:r>
      <w:r>
        <w:t xml:space="preserve">nor a </w:t>
      </w:r>
      <w:r>
        <w:rPr>
          <w:i/>
          <w:iCs/>
        </w:rPr>
        <w:t>measIdleCarrierListNR</w:t>
      </w:r>
      <w:r>
        <w:t xml:space="preserve"> received from the </w:t>
      </w:r>
      <w:r>
        <w:rPr>
          <w:i/>
          <w:iCs/>
        </w:rPr>
        <w:t>RRCRelease</w:t>
      </w:r>
      <w:r>
        <w:t xml:space="preserve"> message</w:t>
      </w:r>
      <w:r>
        <w:rPr>
          <w:lang w:eastAsia="zh-CN"/>
        </w:rPr>
        <w:t>:</w:t>
      </w:r>
    </w:p>
    <w:p>
      <w:pPr>
        <w:pStyle w:val="B2"/>
        <w:rPr>
          <w:lang w:eastAsia="zh-CN"/>
        </w:rPr>
      </w:pPr>
      <w:r>
        <w:t>2&gt;</w:t>
      </w:r>
      <w:r>
        <w:tab/>
        <w:t xml:space="preserve">if the UE supports </w:t>
      </w:r>
      <w:r>
        <w:rPr>
          <w:i/>
          <w:iCs/>
        </w:rPr>
        <w:t>idleInactiveEUTRA-MeasReport</w:t>
      </w:r>
      <w:r>
        <w:rPr>
          <w:lang w:eastAsia="zh-CN"/>
        </w:rPr>
        <w:t>:</w:t>
      </w:r>
    </w:p>
    <w:p>
      <w:pPr>
        <w:pStyle w:val="B3"/>
      </w:pPr>
      <w:r>
        <w:t>3&gt;</w:t>
      </w:r>
      <w:r>
        <w:tab/>
        <w:t xml:space="preserve">if the SIB11 includes the </w:t>
      </w:r>
      <w:r>
        <w:rPr>
          <w:i/>
          <w:iCs/>
        </w:rPr>
        <w:t>measIdleConfigSIB</w:t>
      </w:r>
      <w:r>
        <w:t xml:space="preserve"> and contains </w:t>
      </w:r>
      <w:r>
        <w:rPr>
          <w:i/>
          <w:iCs/>
        </w:rPr>
        <w:t>measIdleCarrierListEUTRA</w:t>
      </w:r>
      <w:r>
        <w:t>:</w:t>
      </w:r>
    </w:p>
    <w:p>
      <w:pPr>
        <w:pStyle w:val="B4"/>
      </w:pPr>
      <w:r>
        <w:t>4&gt;</w:t>
      </w:r>
      <w:r>
        <w:tab/>
        <w:t xml:space="preserve">store or replace the </w:t>
      </w:r>
      <w:r>
        <w:rPr>
          <w:i/>
          <w:iCs/>
        </w:rPr>
        <w:t>measIdleCarrierListEUTRA</w:t>
      </w:r>
      <w:r>
        <w:t xml:space="preserve"> of </w:t>
      </w:r>
      <w:r>
        <w:rPr>
          <w:i/>
          <w:iCs/>
        </w:rPr>
        <w:t>measIdleConfigSIB</w:t>
      </w:r>
      <w:r>
        <w:t xml:space="preserve"> of SIB11 within </w:t>
      </w:r>
      <w:r>
        <w:rPr>
          <w:i/>
          <w:iCs/>
        </w:rPr>
        <w:t>VarMeasIdleConfig</w:t>
      </w:r>
      <w:r>
        <w:t>;</w:t>
      </w:r>
    </w:p>
    <w:p>
      <w:pPr>
        <w:pStyle w:val="B3"/>
      </w:pPr>
      <w:r>
        <w:t>3&gt;</w:t>
      </w:r>
      <w:r>
        <w:tab/>
        <w:t>else:</w:t>
      </w:r>
    </w:p>
    <w:p>
      <w:pPr>
        <w:pStyle w:val="B4"/>
      </w:pPr>
      <w:r>
        <w:t>4&gt;</w:t>
      </w:r>
      <w:r>
        <w:tab/>
        <w:t xml:space="preserve">remove the </w:t>
      </w:r>
      <w:r>
        <w:rPr>
          <w:i/>
          <w:iCs/>
        </w:rPr>
        <w:t>measIdleCarrierListEUTRA</w:t>
      </w:r>
      <w:r>
        <w:t xml:space="preserve"> in </w:t>
      </w:r>
      <w:r>
        <w:rPr>
          <w:i/>
          <w:iCs/>
        </w:rPr>
        <w:t>VarMeasIdleConfig</w:t>
      </w:r>
      <w:r>
        <w:t>, if stored;</w:t>
      </w:r>
    </w:p>
    <w:p>
      <w:pPr>
        <w:pStyle w:val="B2"/>
      </w:pPr>
      <w:r>
        <w:t>2&gt;</w:t>
      </w:r>
      <w:r>
        <w:tab/>
        <w:t xml:space="preserve">if the UE supports </w:t>
      </w:r>
      <w:r>
        <w:rPr>
          <w:i/>
          <w:iCs/>
        </w:rPr>
        <w:t>idleInactiveNR-MeasReport</w:t>
      </w:r>
      <w:r>
        <w:t>:</w:t>
      </w:r>
    </w:p>
    <w:p>
      <w:pPr>
        <w:pStyle w:val="B3"/>
      </w:pPr>
      <w:r>
        <w:lastRenderedPageBreak/>
        <w:t>3&gt;</w:t>
      </w:r>
      <w:r>
        <w:tab/>
        <w:t xml:space="preserve">if </w:t>
      </w:r>
      <w:r>
        <w:rPr>
          <w:i/>
          <w:iCs/>
        </w:rPr>
        <w:t>SIB11</w:t>
      </w:r>
      <w:r>
        <w:t xml:space="preserve"> includes the </w:t>
      </w:r>
      <w:r>
        <w:rPr>
          <w:i/>
          <w:iCs/>
        </w:rPr>
        <w:t>measIdleConfigSIB</w:t>
      </w:r>
      <w:r>
        <w:t xml:space="preserve"> and contains </w:t>
      </w:r>
      <w:r>
        <w:rPr>
          <w:i/>
          <w:iCs/>
        </w:rPr>
        <w:t>measIdleCarrierListNR</w:t>
      </w:r>
      <w:r>
        <w:t>:</w:t>
      </w:r>
    </w:p>
    <w:p>
      <w:pPr>
        <w:pStyle w:val="B4"/>
      </w:pPr>
      <w:r>
        <w:t>4&gt;</w:t>
      </w:r>
      <w:r>
        <w:tab/>
        <w:t xml:space="preserve">store or replace the </w:t>
      </w:r>
      <w:r>
        <w:rPr>
          <w:i/>
          <w:iCs/>
        </w:rPr>
        <w:t>measIdleCarrierListNR</w:t>
      </w:r>
      <w:r>
        <w:t xml:space="preserve"> of </w:t>
      </w:r>
      <w:r>
        <w:rPr>
          <w:i/>
          <w:iCs/>
          <w:lang w:eastAsia="zh-CN"/>
        </w:rPr>
        <w:t>measIdleConfigSIB</w:t>
      </w:r>
      <w:r>
        <w:rPr>
          <w:lang w:eastAsia="zh-CN"/>
        </w:rPr>
        <w:t xml:space="preserve"> of </w:t>
      </w:r>
      <w:r>
        <w:rPr>
          <w:i/>
          <w:iCs/>
          <w:lang w:eastAsia="zh-CN"/>
        </w:rPr>
        <w:t>SIB11</w:t>
      </w:r>
      <w:r>
        <w:rPr>
          <w:lang w:eastAsia="zh-CN"/>
        </w:rPr>
        <w:t xml:space="preserve"> within </w:t>
      </w:r>
      <w:r>
        <w:rPr>
          <w:i/>
          <w:iCs/>
        </w:rPr>
        <w:t>VarMeasIdleConfig</w:t>
      </w:r>
      <w:r>
        <w:t>;</w:t>
      </w:r>
    </w:p>
    <w:p>
      <w:pPr>
        <w:pStyle w:val="B3"/>
      </w:pPr>
      <w:r>
        <w:t>3&gt;</w:t>
      </w:r>
      <w:r>
        <w:tab/>
        <w:t>else:</w:t>
      </w:r>
    </w:p>
    <w:p>
      <w:pPr>
        <w:pStyle w:val="B4"/>
        <w:rPr>
          <w:lang w:eastAsia="zh-CN"/>
        </w:rPr>
      </w:pPr>
      <w:r>
        <w:t>4&gt;</w:t>
      </w:r>
      <w:r>
        <w:tab/>
        <w:t xml:space="preserve">remove the </w:t>
      </w:r>
      <w:r>
        <w:rPr>
          <w:i/>
          <w:iCs/>
        </w:rPr>
        <w:t>measIdleCarrierListNR</w:t>
      </w:r>
      <w:r>
        <w:t xml:space="preserve"> in </w:t>
      </w:r>
      <w:r>
        <w:rPr>
          <w:i/>
          <w:iCs/>
        </w:rPr>
        <w:t>VarMeasIdleConfig</w:t>
      </w:r>
      <w:r>
        <w:t>, if stored;</w:t>
      </w:r>
    </w:p>
    <w:p>
      <w:pPr>
        <w:pStyle w:val="B1"/>
      </w:pPr>
      <w:r>
        <w:t>1&gt;</w:t>
      </w:r>
      <w:r>
        <w:tab/>
        <w:t xml:space="preserve">for each entry in the </w:t>
      </w:r>
      <w:r>
        <w:rPr>
          <w:i/>
        </w:rPr>
        <w:t>measIdleCarrierListNR</w:t>
      </w:r>
      <w:r>
        <w:t xml:space="preserve"> within </w:t>
      </w:r>
      <w:r>
        <w:rPr>
          <w:i/>
        </w:rPr>
        <w:t>VarMeasIdleConfig</w:t>
      </w:r>
      <w:r>
        <w:t xml:space="preserve"> that does not contain an </w:t>
      </w:r>
      <w:r>
        <w:rPr>
          <w:i/>
        </w:rPr>
        <w:t>ssb-MeasConfig</w:t>
      </w:r>
      <w:r>
        <w:t xml:space="preserve"> received from the </w:t>
      </w:r>
      <w:r>
        <w:rPr>
          <w:i/>
        </w:rPr>
        <w:t>RRCRelease</w:t>
      </w:r>
      <w:r>
        <w:t xml:space="preserve"> message:</w:t>
      </w:r>
    </w:p>
    <w:p>
      <w:pPr>
        <w:pStyle w:val="B2"/>
      </w:pPr>
      <w:r>
        <w:t>2&gt;</w:t>
      </w:r>
      <w:r>
        <w:tab/>
        <w:t xml:space="preserve">if there is an entry in </w:t>
      </w:r>
      <w:r>
        <w:rPr>
          <w:i/>
        </w:rPr>
        <w:t>measIdleCarrierListNR</w:t>
      </w:r>
      <w:r>
        <w:t xml:space="preserve"> in </w:t>
      </w:r>
      <w:r>
        <w:rPr>
          <w:i/>
        </w:rPr>
        <w:t>measIdleConfigSIB</w:t>
      </w:r>
      <w:r>
        <w:t xml:space="preserve"> of </w:t>
      </w:r>
      <w:r>
        <w:rPr>
          <w:i/>
          <w:iCs/>
        </w:rPr>
        <w:t>SIB11</w:t>
      </w:r>
      <w:r>
        <w:t xml:space="preserve"> that has the same carrier frequency and subcarrier spacing as the entry in the </w:t>
      </w:r>
      <w:r>
        <w:rPr>
          <w:i/>
        </w:rPr>
        <w:t>measIdleCarrierListNR</w:t>
      </w:r>
      <w:r>
        <w:t xml:space="preserve"> within </w:t>
      </w:r>
      <w:r>
        <w:rPr>
          <w:i/>
        </w:rPr>
        <w:t>VarMeasIdleConfig</w:t>
      </w:r>
      <w:r>
        <w:t xml:space="preserve"> and that contains </w:t>
      </w:r>
      <w:r>
        <w:rPr>
          <w:i/>
        </w:rPr>
        <w:t>ssb-MeasConfig</w:t>
      </w:r>
      <w:r>
        <w:t>:</w:t>
      </w:r>
    </w:p>
    <w:p>
      <w:pPr>
        <w:pStyle w:val="B3"/>
      </w:pPr>
      <w:r>
        <w:t>3&gt;</w:t>
      </w:r>
      <w:r>
        <w:tab/>
        <w:t xml:space="preserve">delete the </w:t>
      </w:r>
      <w:r>
        <w:rPr>
          <w:i/>
          <w:iCs/>
        </w:rPr>
        <w:t>ssb-MeasConfig</w:t>
      </w:r>
      <w:r>
        <w:t xml:space="preserve"> of the corresponding entry in the </w:t>
      </w:r>
      <w:r>
        <w:rPr>
          <w:i/>
          <w:iCs/>
        </w:rPr>
        <w:t>measIdleCarrierListNR</w:t>
      </w:r>
      <w:r>
        <w:t xml:space="preserve"> within </w:t>
      </w:r>
      <w:r>
        <w:rPr>
          <w:i/>
          <w:iCs/>
        </w:rPr>
        <w:t>VarMeasIdleConfig</w:t>
      </w:r>
      <w:r>
        <w:t>;</w:t>
      </w:r>
    </w:p>
    <w:p>
      <w:pPr>
        <w:pStyle w:val="B3"/>
      </w:pPr>
      <w:r>
        <w:t>3&gt;</w:t>
      </w:r>
      <w:r>
        <w:tab/>
        <w:t xml:space="preserve">store the SSB measurement configuration from </w:t>
      </w:r>
      <w:r>
        <w:rPr>
          <w:i/>
          <w:iCs/>
        </w:rPr>
        <w:t>SIB11</w:t>
      </w:r>
      <w:r>
        <w:t xml:space="preserve"> into </w:t>
      </w:r>
      <w:r>
        <w:rPr>
          <w:i/>
          <w:iCs/>
        </w:rPr>
        <w:t>nrofSS-BlocksToAverage</w:t>
      </w:r>
      <w:r>
        <w:t xml:space="preserve">, </w:t>
      </w:r>
      <w:r>
        <w:rPr>
          <w:i/>
          <w:iCs/>
        </w:rPr>
        <w:t>absThreshSS-BlocksConsolidation</w:t>
      </w:r>
      <w:r>
        <w:t xml:space="preserve">, </w:t>
      </w:r>
      <w:r>
        <w:rPr>
          <w:i/>
          <w:iCs/>
        </w:rPr>
        <w:t>smtc</w:t>
      </w:r>
      <w:r>
        <w:t xml:space="preserve">, </w:t>
      </w:r>
      <w:r>
        <w:rPr>
          <w:i/>
          <w:iCs/>
        </w:rPr>
        <w:t>ssb-ToMeasure</w:t>
      </w:r>
      <w:r>
        <w:t xml:space="preserve">, </w:t>
      </w:r>
      <w:r>
        <w:rPr>
          <w:i/>
          <w:iCs/>
        </w:rPr>
        <w:t>deriveSSB-IndexFromCell</w:t>
      </w:r>
      <w:r>
        <w:t xml:space="preserve">, and </w:t>
      </w:r>
      <w:r>
        <w:rPr>
          <w:i/>
          <w:iCs/>
        </w:rPr>
        <w:t>ss-RSSI-Measurement</w:t>
      </w:r>
      <w:r>
        <w:t xml:space="preserve"> within </w:t>
      </w:r>
      <w:r>
        <w:rPr>
          <w:i/>
          <w:iCs/>
        </w:rPr>
        <w:t>ssb-MeasConfig</w:t>
      </w:r>
      <w:r>
        <w:t xml:space="preserve"> of the corresponding entry in the </w:t>
      </w:r>
      <w:r>
        <w:rPr>
          <w:i/>
          <w:iCs/>
        </w:rPr>
        <w:t>measIdleCarrierListNR</w:t>
      </w:r>
      <w:r>
        <w:t xml:space="preserve"> within </w:t>
      </w:r>
      <w:r>
        <w:rPr>
          <w:i/>
          <w:iCs/>
        </w:rPr>
        <w:t>VarMeasIdleConfig</w:t>
      </w:r>
      <w:r>
        <w:t>;</w:t>
      </w:r>
    </w:p>
    <w:p>
      <w:pPr>
        <w:pStyle w:val="B2"/>
      </w:pPr>
      <w:r>
        <w:t>2&gt;</w:t>
      </w:r>
      <w:r>
        <w:tab/>
        <w:t xml:space="preserve">else if there is an entry in </w:t>
      </w:r>
      <w:r>
        <w:rPr>
          <w:i/>
          <w:lang w:eastAsia="zh-CN"/>
        </w:rPr>
        <w:t>interFreqCarrierFreqList</w:t>
      </w:r>
      <w:r>
        <w:rPr>
          <w:lang w:eastAsia="zh-CN"/>
        </w:rPr>
        <w:t xml:space="preserve"> </w:t>
      </w:r>
      <w:r>
        <w:rPr>
          <w:iCs/>
        </w:rPr>
        <w:t xml:space="preserve">of </w:t>
      </w:r>
      <w:r>
        <w:rPr>
          <w:i/>
        </w:rPr>
        <w:t>SIB4</w:t>
      </w:r>
      <w:r>
        <w:rPr>
          <w:iCs/>
        </w:rPr>
        <w:t xml:space="preserve"> </w:t>
      </w:r>
      <w:r>
        <w:t xml:space="preserve">with the same carrier frequency and subcarrier spacing as the entry in </w:t>
      </w:r>
      <w:r>
        <w:rPr>
          <w:i/>
        </w:rPr>
        <w:t>measIdleCarrierListNR</w:t>
      </w:r>
      <w:r>
        <w:t xml:space="preserve"> within </w:t>
      </w:r>
      <w:r>
        <w:rPr>
          <w:i/>
        </w:rPr>
        <w:t>VarMeasIdleConfig</w:t>
      </w:r>
      <w:r>
        <w:t>:</w:t>
      </w:r>
    </w:p>
    <w:p>
      <w:pPr>
        <w:pStyle w:val="B3"/>
      </w:pPr>
      <w:r>
        <w:t>3&gt;</w:t>
      </w:r>
      <w:r>
        <w:tab/>
        <w:t xml:space="preserve">delete the </w:t>
      </w:r>
      <w:r>
        <w:rPr>
          <w:i/>
          <w:iCs/>
        </w:rPr>
        <w:t>ssb-MeasConfig</w:t>
      </w:r>
      <w:r>
        <w:t xml:space="preserve"> of the corresponding entry in the </w:t>
      </w:r>
      <w:r>
        <w:rPr>
          <w:i/>
          <w:iCs/>
        </w:rPr>
        <w:t>measIdleCarrierListNR</w:t>
      </w:r>
      <w:r>
        <w:t xml:space="preserve"> within </w:t>
      </w:r>
      <w:r>
        <w:rPr>
          <w:i/>
          <w:iCs/>
        </w:rPr>
        <w:t>VarMeasIdleConfig</w:t>
      </w:r>
      <w:r>
        <w:t>;</w:t>
      </w:r>
    </w:p>
    <w:p>
      <w:pPr>
        <w:pStyle w:val="B3"/>
      </w:pPr>
      <w:r>
        <w:t>3&gt;</w:t>
      </w:r>
      <w:r>
        <w:tab/>
        <w:t xml:space="preserve">store the SSB measurement configuration from </w:t>
      </w:r>
      <w:r>
        <w:rPr>
          <w:i/>
          <w:iCs/>
        </w:rPr>
        <w:t>SIB4</w:t>
      </w:r>
      <w:r>
        <w:t xml:space="preserve"> into </w:t>
      </w:r>
      <w:r>
        <w:rPr>
          <w:i/>
          <w:iCs/>
        </w:rPr>
        <w:t>nrofSS-BlocksToAverage</w:t>
      </w:r>
      <w:r>
        <w:t xml:space="preserve">, </w:t>
      </w:r>
      <w:r>
        <w:rPr>
          <w:i/>
          <w:iCs/>
        </w:rPr>
        <w:t>absThreshSS-BlocksConsolidation</w:t>
      </w:r>
      <w:r>
        <w:t xml:space="preserve">, </w:t>
      </w:r>
      <w:r>
        <w:rPr>
          <w:i/>
          <w:iCs/>
        </w:rPr>
        <w:t>smtc</w:t>
      </w:r>
      <w:r>
        <w:t xml:space="preserve">, </w:t>
      </w:r>
      <w:r>
        <w:rPr>
          <w:i/>
          <w:iCs/>
        </w:rPr>
        <w:t>ssb-ToMeasure</w:t>
      </w:r>
      <w:r>
        <w:t xml:space="preserve">, </w:t>
      </w:r>
      <w:r>
        <w:rPr>
          <w:i/>
          <w:iCs/>
        </w:rPr>
        <w:t>deriveSSB-IndexFromCell</w:t>
      </w:r>
      <w:r>
        <w:t xml:space="preserve">, and </w:t>
      </w:r>
      <w:r>
        <w:rPr>
          <w:i/>
          <w:iCs/>
        </w:rPr>
        <w:t>ss-RSSI-Measurement</w:t>
      </w:r>
      <w:r>
        <w:t xml:space="preserve"> within </w:t>
      </w:r>
      <w:r>
        <w:rPr>
          <w:i/>
          <w:iCs/>
        </w:rPr>
        <w:t>ssb-MeasConfig</w:t>
      </w:r>
      <w:r>
        <w:t xml:space="preserve"> of the corresponding entry in the </w:t>
      </w:r>
      <w:r>
        <w:rPr>
          <w:i/>
          <w:iCs/>
        </w:rPr>
        <w:t>measIdleCarrierListNR</w:t>
      </w:r>
      <w:r>
        <w:t xml:space="preserve"> within </w:t>
      </w:r>
      <w:r>
        <w:rPr>
          <w:i/>
          <w:iCs/>
        </w:rPr>
        <w:t>VarMeasIdleConfig</w:t>
      </w:r>
      <w:r>
        <w:t>;</w:t>
      </w:r>
    </w:p>
    <w:p>
      <w:pPr>
        <w:pStyle w:val="B2"/>
      </w:pPr>
      <w:r>
        <w:t>2&gt;</w:t>
      </w:r>
      <w:r>
        <w:tab/>
        <w:t>else:</w:t>
      </w:r>
    </w:p>
    <w:p>
      <w:pPr>
        <w:pStyle w:val="B3"/>
      </w:pPr>
      <w:r>
        <w:t>3&gt;</w:t>
      </w:r>
      <w:r>
        <w:tab/>
        <w:t xml:space="preserve">remove the </w:t>
      </w:r>
      <w:r>
        <w:rPr>
          <w:i/>
        </w:rPr>
        <w:t>ssb-MeasConfig</w:t>
      </w:r>
      <w:r>
        <w:t xml:space="preserve"> of the corresponding entry in the </w:t>
      </w:r>
      <w:r>
        <w:rPr>
          <w:i/>
        </w:rPr>
        <w:t>measIdleCarrierListNR</w:t>
      </w:r>
      <w:r>
        <w:t xml:space="preserve"> </w:t>
      </w:r>
      <w:r>
        <w:rPr>
          <w:lang w:eastAsia="zh-CN"/>
        </w:rPr>
        <w:t xml:space="preserve">within </w:t>
      </w:r>
      <w:r>
        <w:rPr>
          <w:i/>
        </w:rPr>
        <w:t>VarMeasIdleConfig</w:t>
      </w:r>
      <w:r>
        <w:t>, if stored;</w:t>
      </w:r>
    </w:p>
    <w:p>
      <w:pPr>
        <w:pStyle w:val="B1"/>
      </w:pPr>
      <w:r>
        <w:t>1&gt;</w:t>
      </w:r>
      <w:r>
        <w:tab/>
        <w:t>perform measurements according to 5.7.8.2a.</w:t>
      </w:r>
    </w:p>
    <w:p>
      <w:pPr>
        <w:pStyle w:val="4"/>
      </w:pPr>
      <w:bookmarkStart w:id="476" w:name="_Toc60776986"/>
      <w:bookmarkStart w:id="477" w:name="_Toc100929810"/>
      <w:r>
        <w:t>5.7.8.2</w:t>
      </w:r>
      <w:r>
        <w:tab/>
        <w:t>Void</w:t>
      </w:r>
      <w:bookmarkEnd w:id="476"/>
      <w:bookmarkEnd w:id="477"/>
    </w:p>
    <w:p>
      <w:pPr>
        <w:pStyle w:val="4"/>
      </w:pPr>
      <w:bookmarkStart w:id="478" w:name="_Toc60776987"/>
      <w:bookmarkStart w:id="479" w:name="_Toc100929811"/>
      <w:r>
        <w:t>5.7.8.2a</w:t>
      </w:r>
      <w:r>
        <w:tab/>
        <w:t>Performing measurements</w:t>
      </w:r>
      <w:bookmarkEnd w:id="478"/>
      <w:bookmarkEnd w:id="479"/>
    </w:p>
    <w:p>
      <w:r>
        <w:t>When performing measurements on NR carriers according to this clause, the UE shall derive the cell quality as specified in 5.5.3.3 and consider the beam quality to be the value of the measurement results of the concerned beam, where each result is averaged as described in TS 38.215 [9].</w:t>
      </w:r>
    </w:p>
    <w:p>
      <w:r>
        <w:t xml:space="preserve">While in RRC_IDLE or RRC_INACTIVE, and T331 is running and </w:t>
      </w:r>
      <w:del w:id="480" w:author="ZTE2" w:date="2022-08-23T15:30:00Z">
        <w:r>
          <w:delText>T319a is not running</w:delText>
        </w:r>
      </w:del>
      <w:ins w:id="481" w:author="ZTE2" w:date="2022-08-23T15:30:00Z">
        <w:r>
          <w:t>SDT is not ongoing</w:t>
        </w:r>
      </w:ins>
      <w:r>
        <w:t>, the UE shall:</w:t>
      </w:r>
    </w:p>
    <w:p>
      <w:pPr>
        <w:pStyle w:val="B1"/>
      </w:pPr>
      <w:r>
        <w:t>1&gt;</w:t>
      </w:r>
      <w:r>
        <w:tab/>
        <w:t>perform the measurements in accordance with the following:</w:t>
      </w:r>
    </w:p>
    <w:p>
      <w:pPr>
        <w:pStyle w:val="B2"/>
      </w:pPr>
      <w:r>
        <w:t>2&gt;</w:t>
      </w:r>
      <w:r>
        <w:tab/>
        <w:t xml:space="preserve">if the </w:t>
      </w:r>
      <w:r>
        <w:rPr>
          <w:i/>
        </w:rPr>
        <w:t>VarMeasIdleConfig</w:t>
      </w:r>
      <w:r>
        <w:t xml:space="preserve"> includes the </w:t>
      </w:r>
      <w:r>
        <w:rPr>
          <w:i/>
        </w:rPr>
        <w:t xml:space="preserve">measIdleCarrierListEUTRA </w:t>
      </w:r>
      <w:r>
        <w:rPr>
          <w:iCs/>
        </w:rPr>
        <w:t xml:space="preserve">and the </w:t>
      </w:r>
      <w:r>
        <w:rPr>
          <w:i/>
        </w:rPr>
        <w:t xml:space="preserve">SIB1 </w:t>
      </w:r>
      <w:r>
        <w:rPr>
          <w:iCs/>
        </w:rPr>
        <w:t xml:space="preserve">contains </w:t>
      </w:r>
      <w:r>
        <w:rPr>
          <w:i/>
          <w:iCs/>
        </w:rPr>
        <w:t>idleModeMeasurementsEUTRA</w:t>
      </w:r>
      <w:r>
        <w:t>:</w:t>
      </w:r>
    </w:p>
    <w:p>
      <w:pPr>
        <w:pStyle w:val="B3"/>
      </w:pPr>
      <w:r>
        <w:t>3&gt;</w:t>
      </w:r>
      <w:r>
        <w:tab/>
        <w:t xml:space="preserve">for each entry in </w:t>
      </w:r>
      <w:r>
        <w:rPr>
          <w:i/>
        </w:rPr>
        <w:t>measIdleCarrierListEUTRA</w:t>
      </w:r>
      <w:r>
        <w:t xml:space="preserve"> within </w:t>
      </w:r>
      <w:r>
        <w:rPr>
          <w:i/>
        </w:rPr>
        <w:t>VarMeasIdleConfig</w:t>
      </w:r>
      <w:r>
        <w:t>:</w:t>
      </w:r>
    </w:p>
    <w:p>
      <w:pPr>
        <w:pStyle w:val="B4"/>
      </w:pPr>
      <w:r>
        <w:t>4&gt;</w:t>
      </w:r>
      <w:r>
        <w:tab/>
        <w:t xml:space="preserve">if UE supports NE-DC between the serving carrier and the carrier frequency indicated by </w:t>
      </w:r>
      <w:r>
        <w:rPr>
          <w:i/>
        </w:rPr>
        <w:t>carrierFreqEUTRA</w:t>
      </w:r>
      <w:r>
        <w:t xml:space="preserve"> within the corresponding entry:</w:t>
      </w:r>
    </w:p>
    <w:p>
      <w:pPr>
        <w:pStyle w:val="B5"/>
      </w:pPr>
      <w:r>
        <w:t>5&gt;</w:t>
      </w:r>
      <w:r>
        <w:tab/>
        <w:t xml:space="preserve">perform measurements in the carrier frequency and bandwidth indicated by </w:t>
      </w:r>
      <w:r>
        <w:rPr>
          <w:i/>
        </w:rPr>
        <w:t>carrierFreqEUTRA</w:t>
      </w:r>
      <w:r>
        <w:t xml:space="preserve"> and </w:t>
      </w:r>
      <w:r>
        <w:rPr>
          <w:i/>
        </w:rPr>
        <w:t>allowedMeasBandwidth</w:t>
      </w:r>
      <w:r>
        <w:t xml:space="preserve"> within the corresponding entry;</w:t>
      </w:r>
    </w:p>
    <w:p>
      <w:pPr>
        <w:pStyle w:val="B5"/>
      </w:pPr>
      <w:r>
        <w:t>5&gt;</w:t>
      </w:r>
      <w:r>
        <w:tab/>
        <w:t xml:space="preserve">if the </w:t>
      </w:r>
      <w:r>
        <w:rPr>
          <w:i/>
        </w:rPr>
        <w:t>reportQuantitiesEUTRA</w:t>
      </w:r>
      <w:r>
        <w:t xml:space="preserve"> is set to </w:t>
      </w:r>
      <w:r>
        <w:rPr>
          <w:i/>
        </w:rPr>
        <w:t>rsrq</w:t>
      </w:r>
      <w:r>
        <w:t>:</w:t>
      </w:r>
    </w:p>
    <w:p>
      <w:pPr>
        <w:pStyle w:val="B6"/>
        <w:rPr>
          <w:lang w:val="en-GB"/>
        </w:rPr>
      </w:pPr>
      <w:r>
        <w:rPr>
          <w:lang w:val="en-GB"/>
        </w:rPr>
        <w:lastRenderedPageBreak/>
        <w:t>6&gt;</w:t>
      </w:r>
      <w:r>
        <w:rPr>
          <w:lang w:val="en-GB"/>
        </w:rPr>
        <w:tab/>
        <w:t>consider RSRQ as the sorting quantity;</w:t>
      </w:r>
    </w:p>
    <w:p>
      <w:pPr>
        <w:pStyle w:val="B5"/>
      </w:pPr>
      <w:r>
        <w:t>5&gt;</w:t>
      </w:r>
      <w:r>
        <w:tab/>
        <w:t>else:</w:t>
      </w:r>
    </w:p>
    <w:p>
      <w:pPr>
        <w:pStyle w:val="B6"/>
        <w:rPr>
          <w:lang w:val="en-GB"/>
        </w:rPr>
      </w:pPr>
      <w:r>
        <w:rPr>
          <w:lang w:val="en-GB"/>
        </w:rPr>
        <w:t>6&gt;</w:t>
      </w:r>
      <w:r>
        <w:rPr>
          <w:lang w:val="en-GB"/>
        </w:rPr>
        <w:tab/>
        <w:t>consider RSRP as the sorting quantity;</w:t>
      </w:r>
    </w:p>
    <w:p>
      <w:pPr>
        <w:pStyle w:val="B5"/>
      </w:pPr>
      <w:r>
        <w:t>5&gt;</w:t>
      </w:r>
      <w:r>
        <w:tab/>
        <w:t xml:space="preserve">if the </w:t>
      </w:r>
      <w:r>
        <w:rPr>
          <w:i/>
        </w:rPr>
        <w:t>measCellListEUTRA</w:t>
      </w:r>
      <w:r>
        <w:t xml:space="preserve"> is included:</w:t>
      </w:r>
    </w:p>
    <w:p>
      <w:pPr>
        <w:pStyle w:val="B6"/>
        <w:rPr>
          <w:lang w:val="en-GB"/>
        </w:rPr>
      </w:pPr>
      <w:r>
        <w:rPr>
          <w:lang w:val="en-GB"/>
        </w:rPr>
        <w:t>6&gt;</w:t>
      </w:r>
      <w:r>
        <w:rPr>
          <w:lang w:val="en-GB"/>
        </w:rPr>
        <w:tab/>
        <w:t xml:space="preserve">consider cells identified by each entry within the </w:t>
      </w:r>
      <w:r>
        <w:rPr>
          <w:i/>
          <w:lang w:val="en-GB"/>
        </w:rPr>
        <w:t>measCellListEUTRA</w:t>
      </w:r>
      <w:r>
        <w:rPr>
          <w:lang w:val="en-GB"/>
        </w:rPr>
        <w:t xml:space="preserve"> to be applicable for idle/inactive mode measurement reporting;</w:t>
      </w:r>
    </w:p>
    <w:p>
      <w:pPr>
        <w:pStyle w:val="B5"/>
      </w:pPr>
      <w:r>
        <w:t>5&gt;</w:t>
      </w:r>
      <w:r>
        <w:tab/>
        <w:t>else:</w:t>
      </w:r>
    </w:p>
    <w:p>
      <w:pPr>
        <w:pStyle w:val="B6"/>
        <w:rPr>
          <w:lang w:val="en-GB"/>
        </w:rPr>
      </w:pPr>
      <w:r>
        <w:rPr>
          <w:lang w:val="en-GB"/>
        </w:rPr>
        <w:t>6&gt;</w:t>
      </w:r>
      <w:r>
        <w:rPr>
          <w:lang w:val="en-GB"/>
        </w:rPr>
        <w:tab/>
        <w:t xml:space="preserve">consider up to </w:t>
      </w:r>
      <w:r>
        <w:rPr>
          <w:i/>
          <w:lang w:val="en-GB"/>
        </w:rPr>
        <w:t>maxCellMeasIdle</w:t>
      </w:r>
      <w:r>
        <w:rPr>
          <w:lang w:val="en-GB"/>
        </w:rPr>
        <w:t xml:space="preserve"> strongest identified cells, according to the sorting quantity, to be applicable for idle/inactive measurement reporting;</w:t>
      </w:r>
    </w:p>
    <w:p>
      <w:pPr>
        <w:pStyle w:val="B5"/>
        <w:rPr>
          <w:i/>
        </w:rPr>
      </w:pPr>
      <w:r>
        <w:t>5&gt;</w:t>
      </w:r>
      <w:r>
        <w:tab/>
        <w:t xml:space="preserve">for all cells applicable for idle/inactive measurement reporting, derive measurement results for the measurement quantities indicated by </w:t>
      </w:r>
      <w:r>
        <w:rPr>
          <w:i/>
        </w:rPr>
        <w:t>reportQuantitiesEUTRA;</w:t>
      </w:r>
    </w:p>
    <w:p>
      <w:pPr>
        <w:pStyle w:val="B5"/>
      </w:pPr>
      <w:r>
        <w:t>5&gt;</w:t>
      </w:r>
      <w:r>
        <w:tab/>
        <w:t xml:space="preserve">store the derived measurement results as indicated by </w:t>
      </w:r>
      <w:r>
        <w:rPr>
          <w:i/>
        </w:rPr>
        <w:t>reportQuantitiesEUTRA</w:t>
      </w:r>
      <w:r>
        <w:t xml:space="preserve"> within the </w:t>
      </w:r>
      <w:r>
        <w:rPr>
          <w:i/>
        </w:rPr>
        <w:t>measReportIdleEUTRA</w:t>
      </w:r>
      <w:r>
        <w:t xml:space="preserve"> in </w:t>
      </w:r>
      <w:r>
        <w:rPr>
          <w:i/>
        </w:rPr>
        <w:t xml:space="preserve">VarMeasIdleReport </w:t>
      </w:r>
      <w:r>
        <w:rPr>
          <w:iCs/>
        </w:rPr>
        <w:t xml:space="preserve">in decreasing order of the sorting quantity, </w:t>
      </w:r>
      <w:r>
        <w:t>i.e. the best cell is included first, as follows:</w:t>
      </w:r>
    </w:p>
    <w:p>
      <w:pPr>
        <w:pStyle w:val="B6"/>
        <w:rPr>
          <w:lang w:val="en-GB"/>
        </w:rPr>
      </w:pPr>
      <w:r>
        <w:rPr>
          <w:lang w:val="en-GB"/>
        </w:rPr>
        <w:t>6&gt;</w:t>
      </w:r>
      <w:r>
        <w:rPr>
          <w:lang w:val="en-GB"/>
        </w:rPr>
        <w:tab/>
        <w:t xml:space="preserve">if </w:t>
      </w:r>
      <w:r>
        <w:rPr>
          <w:i/>
          <w:lang w:val="en-GB"/>
        </w:rPr>
        <w:t>qualityThresholdEUTRA</w:t>
      </w:r>
      <w:r>
        <w:rPr>
          <w:lang w:val="en-GB"/>
        </w:rPr>
        <w:t xml:space="preserve"> is configured:</w:t>
      </w:r>
    </w:p>
    <w:p>
      <w:pPr>
        <w:pStyle w:val="B7"/>
        <w:rPr>
          <w:i/>
          <w:lang w:val="en-GB"/>
        </w:rPr>
      </w:pPr>
      <w:r>
        <w:rPr>
          <w:lang w:val="en-GB"/>
        </w:rPr>
        <w:t>7&gt;</w:t>
      </w:r>
      <w:r>
        <w:rPr>
          <w:lang w:val="en-GB"/>
        </w:rPr>
        <w:tab/>
        <w:t xml:space="preserve">include the measurement results from the cells applicable for idle/inactive measurement reporting whose RSRP/RSRQ measurement results are above the value(s) provided in </w:t>
      </w:r>
      <w:r>
        <w:rPr>
          <w:i/>
          <w:lang w:val="en-GB"/>
        </w:rPr>
        <w:t>qualityThresholdEUTRA;</w:t>
      </w:r>
    </w:p>
    <w:p>
      <w:pPr>
        <w:pStyle w:val="B6"/>
        <w:rPr>
          <w:lang w:val="en-GB"/>
        </w:rPr>
      </w:pPr>
      <w:r>
        <w:rPr>
          <w:lang w:val="en-GB"/>
        </w:rPr>
        <w:t>6&gt;</w:t>
      </w:r>
      <w:r>
        <w:rPr>
          <w:lang w:val="en-GB"/>
        </w:rPr>
        <w:tab/>
        <w:t>else:</w:t>
      </w:r>
    </w:p>
    <w:p>
      <w:pPr>
        <w:pStyle w:val="B7"/>
        <w:rPr>
          <w:lang w:val="en-GB"/>
        </w:rPr>
      </w:pPr>
      <w:r>
        <w:rPr>
          <w:lang w:val="en-GB"/>
        </w:rPr>
        <w:t>7&gt;</w:t>
      </w:r>
      <w:r>
        <w:rPr>
          <w:lang w:val="en-GB"/>
        </w:rPr>
        <w:tab/>
        <w:t>include the measurement results from all cells applicable for idle/inactive measurement reporting;</w:t>
      </w:r>
    </w:p>
    <w:p>
      <w:pPr>
        <w:pStyle w:val="B2"/>
      </w:pPr>
      <w:r>
        <w:t>2&gt;</w:t>
      </w:r>
      <w:r>
        <w:tab/>
        <w:t xml:space="preserve">if the </w:t>
      </w:r>
      <w:r>
        <w:rPr>
          <w:i/>
        </w:rPr>
        <w:t>VarMeasIdleConfig</w:t>
      </w:r>
      <w:r>
        <w:t xml:space="preserve"> includes the </w:t>
      </w:r>
      <w:r>
        <w:rPr>
          <w:i/>
        </w:rPr>
        <w:t>measIdleCarrierListNR</w:t>
      </w:r>
      <w:r>
        <w:t xml:space="preserve"> and the SIB1 contains </w:t>
      </w:r>
      <w:r>
        <w:rPr>
          <w:i/>
          <w:iCs/>
        </w:rPr>
        <w:t>idleModeMeasurementsNR</w:t>
      </w:r>
      <w:r>
        <w:t>:</w:t>
      </w:r>
    </w:p>
    <w:p>
      <w:pPr>
        <w:pStyle w:val="B3"/>
      </w:pPr>
      <w:r>
        <w:t>3&gt;</w:t>
      </w:r>
      <w:r>
        <w:tab/>
        <w:t xml:space="preserve">for each entry in </w:t>
      </w:r>
      <w:r>
        <w:rPr>
          <w:i/>
        </w:rPr>
        <w:t>measIdleCarrierListNR</w:t>
      </w:r>
      <w:r>
        <w:t xml:space="preserve"> within </w:t>
      </w:r>
      <w:r>
        <w:rPr>
          <w:i/>
        </w:rPr>
        <w:t xml:space="preserve">VarMeasIdleConfig </w:t>
      </w:r>
      <w:r>
        <w:rPr>
          <w:iCs/>
        </w:rPr>
        <w:t xml:space="preserve">that contains </w:t>
      </w:r>
      <w:r>
        <w:rPr>
          <w:i/>
        </w:rPr>
        <w:t>ssb-MeasConfig</w:t>
      </w:r>
      <w:r>
        <w:t>:</w:t>
      </w:r>
    </w:p>
    <w:p>
      <w:pPr>
        <w:pStyle w:val="B4"/>
      </w:pPr>
      <w:r>
        <w:t>4&gt;</w:t>
      </w:r>
      <w:r>
        <w:tab/>
        <w:t xml:space="preserve">if UE supports carrier aggregation or NR-DC between serving carrier and the carrier frequency and subcarrier spacing indicated by </w:t>
      </w:r>
      <w:r>
        <w:rPr>
          <w:i/>
        </w:rPr>
        <w:t>carrierFreq</w:t>
      </w:r>
      <w:r>
        <w:t xml:space="preserve"> and </w:t>
      </w:r>
      <w:r>
        <w:rPr>
          <w:i/>
        </w:rPr>
        <w:t>ssbSubCarrierSpacing</w:t>
      </w:r>
      <w:r>
        <w:t xml:space="preserve"> within the corresponding entry:</w:t>
      </w:r>
    </w:p>
    <w:p>
      <w:pPr>
        <w:pStyle w:val="B5"/>
      </w:pPr>
      <w:r>
        <w:t>5&gt;</w:t>
      </w:r>
      <w:r>
        <w:tab/>
        <w:t xml:space="preserve">perform measurements in the carrier frequency and subcarrier spacing indicated by </w:t>
      </w:r>
      <w:r>
        <w:rPr>
          <w:i/>
        </w:rPr>
        <w:t>carrierFreq</w:t>
      </w:r>
      <w:r>
        <w:t xml:space="preserve"> and </w:t>
      </w:r>
      <w:r>
        <w:rPr>
          <w:i/>
        </w:rPr>
        <w:t>ssbSubCarrierSpacing</w:t>
      </w:r>
      <w:r>
        <w:t xml:space="preserve"> within the corresponding entry;</w:t>
      </w:r>
    </w:p>
    <w:p>
      <w:pPr>
        <w:pStyle w:val="B5"/>
      </w:pPr>
      <w:r>
        <w:t>5&gt;</w:t>
      </w:r>
      <w:r>
        <w:tab/>
        <w:t xml:space="preserve">if the </w:t>
      </w:r>
      <w:r>
        <w:rPr>
          <w:i/>
          <w:iCs/>
        </w:rPr>
        <w:t>reportQuantities</w:t>
      </w:r>
      <w:r>
        <w:t xml:space="preserve"> is set to rsrq:</w:t>
      </w:r>
    </w:p>
    <w:p>
      <w:pPr>
        <w:pStyle w:val="B6"/>
        <w:rPr>
          <w:lang w:val="en-GB"/>
        </w:rPr>
      </w:pPr>
      <w:r>
        <w:rPr>
          <w:lang w:val="en-GB"/>
        </w:rPr>
        <w:t>6&gt;</w:t>
      </w:r>
      <w:r>
        <w:rPr>
          <w:lang w:val="en-GB"/>
        </w:rPr>
        <w:tab/>
        <w:t>consider RSRQ as the cell sorting quantity;</w:t>
      </w:r>
    </w:p>
    <w:p>
      <w:pPr>
        <w:pStyle w:val="B5"/>
      </w:pPr>
      <w:r>
        <w:t>5&gt;</w:t>
      </w:r>
      <w:r>
        <w:tab/>
        <w:t>else:</w:t>
      </w:r>
    </w:p>
    <w:p>
      <w:pPr>
        <w:pStyle w:val="B6"/>
        <w:rPr>
          <w:lang w:val="en-GB"/>
        </w:rPr>
      </w:pPr>
      <w:r>
        <w:rPr>
          <w:lang w:val="en-GB"/>
        </w:rPr>
        <w:t>6&gt;</w:t>
      </w:r>
      <w:r>
        <w:rPr>
          <w:lang w:val="en-GB"/>
        </w:rPr>
        <w:tab/>
        <w:t>consider RSRP as the cell sorting quantity;</w:t>
      </w:r>
    </w:p>
    <w:p>
      <w:pPr>
        <w:pStyle w:val="B5"/>
      </w:pPr>
      <w:r>
        <w:t>5&gt;</w:t>
      </w:r>
      <w:r>
        <w:tab/>
        <w:t xml:space="preserve">if the </w:t>
      </w:r>
      <w:r>
        <w:rPr>
          <w:i/>
        </w:rPr>
        <w:t>measCellListNR</w:t>
      </w:r>
      <w:r>
        <w:t xml:space="preserve"> is included:</w:t>
      </w:r>
    </w:p>
    <w:p>
      <w:pPr>
        <w:pStyle w:val="B6"/>
        <w:rPr>
          <w:lang w:val="en-GB"/>
        </w:rPr>
      </w:pPr>
      <w:r>
        <w:rPr>
          <w:lang w:val="en-GB"/>
        </w:rPr>
        <w:t>6&gt;</w:t>
      </w:r>
      <w:r>
        <w:rPr>
          <w:lang w:val="en-GB"/>
        </w:rPr>
        <w:tab/>
        <w:t xml:space="preserve">consider cells identified by each entry within the </w:t>
      </w:r>
      <w:r>
        <w:rPr>
          <w:i/>
          <w:lang w:val="en-GB"/>
        </w:rPr>
        <w:t>measCellListNR</w:t>
      </w:r>
      <w:r>
        <w:rPr>
          <w:lang w:val="en-GB"/>
        </w:rPr>
        <w:t xml:space="preserve"> to be applicable for idle/inactive measurement reporting;</w:t>
      </w:r>
    </w:p>
    <w:p>
      <w:pPr>
        <w:pStyle w:val="B5"/>
      </w:pPr>
      <w:r>
        <w:t>5&gt;</w:t>
      </w:r>
      <w:r>
        <w:tab/>
        <w:t>else:</w:t>
      </w:r>
    </w:p>
    <w:p>
      <w:pPr>
        <w:pStyle w:val="B6"/>
        <w:rPr>
          <w:lang w:val="en-GB"/>
        </w:rPr>
      </w:pPr>
      <w:r>
        <w:rPr>
          <w:lang w:val="en-GB"/>
        </w:rPr>
        <w:t>6&gt;</w:t>
      </w:r>
      <w:r>
        <w:rPr>
          <w:lang w:val="en-GB"/>
        </w:rPr>
        <w:tab/>
        <w:t xml:space="preserve">consider up to </w:t>
      </w:r>
      <w:r>
        <w:rPr>
          <w:i/>
          <w:lang w:val="en-GB"/>
        </w:rPr>
        <w:t>maxCellMeasIdle</w:t>
      </w:r>
      <w:r>
        <w:rPr>
          <w:lang w:val="en-GB"/>
        </w:rPr>
        <w:t xml:space="preserve"> strongest identified cells, according to the sorting quantity, to be applicable for idle/inactive measurement reporting;</w:t>
      </w:r>
    </w:p>
    <w:p>
      <w:pPr>
        <w:pStyle w:val="B5"/>
      </w:pPr>
      <w:r>
        <w:t>5&gt;</w:t>
      </w:r>
      <w:r>
        <w:tab/>
        <w:t xml:space="preserve">for all cells applicable for idle/inactive measurement reporting, derive cell measurement results for the measurement quantities indicated by </w:t>
      </w:r>
      <w:r>
        <w:rPr>
          <w:i/>
        </w:rPr>
        <w:t>reportQuantities;</w:t>
      </w:r>
    </w:p>
    <w:p>
      <w:pPr>
        <w:pStyle w:val="B5"/>
      </w:pPr>
      <w:r>
        <w:lastRenderedPageBreak/>
        <w:t>5&gt;</w:t>
      </w:r>
      <w:r>
        <w:tab/>
        <w:t xml:space="preserve">store the derived cell measurement results as indicated by </w:t>
      </w:r>
      <w:r>
        <w:rPr>
          <w:i/>
        </w:rPr>
        <w:t>reportQuantities</w:t>
      </w:r>
      <w:r>
        <w:t xml:space="preserve"> for cells applicable for idle/inactive measurement reporting within</w:t>
      </w:r>
      <w:r>
        <w:rPr>
          <w:i/>
        </w:rPr>
        <w:t xml:space="preserve"> measResultsPerCarrierListIdleNR</w:t>
      </w:r>
      <w:r>
        <w:t xml:space="preserve"> </w:t>
      </w:r>
      <w:r>
        <w:rPr>
          <w:lang w:eastAsia="zh-CN"/>
        </w:rPr>
        <w:t>in</w:t>
      </w:r>
      <w:r>
        <w:t xml:space="preserve"> the </w:t>
      </w:r>
      <w:r>
        <w:rPr>
          <w:i/>
        </w:rPr>
        <w:t>measReportIdleNR</w:t>
      </w:r>
      <w:r>
        <w:t xml:space="preserve"> in </w:t>
      </w:r>
      <w:r>
        <w:rPr>
          <w:i/>
        </w:rPr>
        <w:t xml:space="preserve">VarMeasIdleReport </w:t>
      </w:r>
      <w:r>
        <w:t>in decreasing order of the cell sorting quantity, i.e. the best cell is included first, as follows:</w:t>
      </w:r>
    </w:p>
    <w:p>
      <w:pPr>
        <w:pStyle w:val="B6"/>
        <w:rPr>
          <w:lang w:val="en-GB"/>
        </w:rPr>
      </w:pPr>
      <w:r>
        <w:rPr>
          <w:lang w:val="en-GB"/>
        </w:rPr>
        <w:t>6&gt;</w:t>
      </w:r>
      <w:r>
        <w:rPr>
          <w:lang w:val="en-GB"/>
        </w:rPr>
        <w:tab/>
        <w:t xml:space="preserve">if </w:t>
      </w:r>
      <w:r>
        <w:rPr>
          <w:i/>
          <w:lang w:val="en-GB"/>
        </w:rPr>
        <w:t>qualityThreshold</w:t>
      </w:r>
      <w:r>
        <w:rPr>
          <w:lang w:val="en-GB"/>
        </w:rPr>
        <w:t xml:space="preserve"> is configured:</w:t>
      </w:r>
    </w:p>
    <w:p>
      <w:pPr>
        <w:pStyle w:val="B7"/>
        <w:rPr>
          <w:i/>
          <w:lang w:val="en-GB"/>
        </w:rPr>
      </w:pPr>
      <w:r>
        <w:rPr>
          <w:lang w:val="en-GB"/>
        </w:rPr>
        <w:t>7&gt;</w:t>
      </w:r>
      <w:r>
        <w:rPr>
          <w:lang w:val="en-GB"/>
        </w:rPr>
        <w:tab/>
        <w:t xml:space="preserve">include the measurement results from the cells applicable for idle/inactive measurement reporting whose RSRP/RSRQ measurement results are above the value(s) provided in </w:t>
      </w:r>
      <w:r>
        <w:rPr>
          <w:i/>
          <w:lang w:val="en-GB"/>
        </w:rPr>
        <w:t>qualityThreshold;</w:t>
      </w:r>
    </w:p>
    <w:p>
      <w:pPr>
        <w:pStyle w:val="B6"/>
        <w:rPr>
          <w:lang w:val="en-GB"/>
        </w:rPr>
      </w:pPr>
      <w:r>
        <w:rPr>
          <w:lang w:val="en-GB"/>
        </w:rPr>
        <w:t>6&gt;</w:t>
      </w:r>
      <w:r>
        <w:rPr>
          <w:lang w:val="en-GB"/>
        </w:rPr>
        <w:tab/>
        <w:t>else:</w:t>
      </w:r>
    </w:p>
    <w:p>
      <w:pPr>
        <w:pStyle w:val="B7"/>
        <w:rPr>
          <w:lang w:val="en-GB"/>
        </w:rPr>
      </w:pPr>
      <w:r>
        <w:rPr>
          <w:lang w:val="en-GB"/>
        </w:rPr>
        <w:t>7&gt;</w:t>
      </w:r>
      <w:r>
        <w:rPr>
          <w:lang w:val="en-GB"/>
        </w:rPr>
        <w:tab/>
        <w:t>include the measurement results from all cells applicable for idle/inactive measurement reporting;</w:t>
      </w:r>
    </w:p>
    <w:p>
      <w:pPr>
        <w:pStyle w:val="B5"/>
      </w:pPr>
      <w:r>
        <w:t>5&gt;</w:t>
      </w:r>
      <w:r>
        <w:tab/>
        <w:t xml:space="preserve">if </w:t>
      </w:r>
      <w:r>
        <w:rPr>
          <w:i/>
          <w:iCs/>
        </w:rPr>
        <w:t>beamMeasConfigIdle</w:t>
      </w:r>
      <w:r>
        <w:t xml:space="preserve"> is included in the associated entry in </w:t>
      </w:r>
      <w:r>
        <w:rPr>
          <w:i/>
        </w:rPr>
        <w:t>measIdleCarrierListNR</w:t>
      </w:r>
      <w:r>
        <w:rPr>
          <w:iCs/>
        </w:rPr>
        <w:t xml:space="preserve"> and if UE supports </w:t>
      </w:r>
      <w:r>
        <w:rPr>
          <w:i/>
        </w:rPr>
        <w:t>idleInactiveNR-MeasBeamReport</w:t>
      </w:r>
      <w:r>
        <w:rPr>
          <w:iCs/>
        </w:rPr>
        <w:t xml:space="preserve"> for the FR of the carrier frequency indicated by </w:t>
      </w:r>
      <w:r>
        <w:rPr>
          <w:i/>
        </w:rPr>
        <w:t>carrierFreq</w:t>
      </w:r>
      <w:r>
        <w:rPr>
          <w:iCs/>
        </w:rPr>
        <w:t xml:space="preserve"> within the associated entry, for each cell in the measurement results:</w:t>
      </w:r>
    </w:p>
    <w:p>
      <w:pPr>
        <w:pStyle w:val="B6"/>
        <w:rPr>
          <w:lang w:val="en-GB"/>
        </w:rPr>
      </w:pPr>
      <w:r>
        <w:rPr>
          <w:lang w:val="en-GB"/>
        </w:rPr>
        <w:t>6&gt;</w:t>
      </w:r>
      <w:r>
        <w:rPr>
          <w:lang w:val="en-GB"/>
        </w:rPr>
        <w:tab/>
        <w:t xml:space="preserve">derive beam measurements based on SS/PBCH block for each measurement quantity indicated in </w:t>
      </w:r>
      <w:r>
        <w:rPr>
          <w:i/>
          <w:lang w:val="en-GB"/>
        </w:rPr>
        <w:t>reportQuantityRS-Indexes</w:t>
      </w:r>
      <w:r>
        <w:rPr>
          <w:lang w:val="en-GB"/>
        </w:rPr>
        <w:t xml:space="preserve">, as </w:t>
      </w:r>
      <w:r>
        <w:rPr>
          <w:lang w:val="en-GB" w:eastAsia="x-none"/>
        </w:rPr>
        <w:t>described in TS 38.215 [9];</w:t>
      </w:r>
    </w:p>
    <w:p>
      <w:pPr>
        <w:pStyle w:val="B6"/>
        <w:rPr>
          <w:lang w:val="en-GB"/>
        </w:rPr>
      </w:pPr>
      <w:r>
        <w:rPr>
          <w:lang w:val="en-GB"/>
        </w:rPr>
        <w:t>6&gt;</w:t>
      </w:r>
      <w:r>
        <w:rPr>
          <w:lang w:val="en-GB"/>
        </w:rPr>
        <w:tab/>
        <w:t xml:space="preserve">if the </w:t>
      </w:r>
      <w:r>
        <w:rPr>
          <w:i/>
          <w:iCs/>
          <w:lang w:val="en-GB"/>
        </w:rPr>
        <w:t xml:space="preserve">reportQuantityRS-Indexes </w:t>
      </w:r>
      <w:r>
        <w:rPr>
          <w:lang w:val="en-GB"/>
        </w:rPr>
        <w:t>is set to rsrq:</w:t>
      </w:r>
    </w:p>
    <w:p>
      <w:pPr>
        <w:pStyle w:val="B7"/>
        <w:rPr>
          <w:lang w:val="en-GB"/>
        </w:rPr>
      </w:pPr>
      <w:r>
        <w:rPr>
          <w:lang w:val="en-GB"/>
        </w:rPr>
        <w:t>7&gt;</w:t>
      </w:r>
      <w:r>
        <w:rPr>
          <w:lang w:val="en-GB"/>
        </w:rPr>
        <w:tab/>
        <w:t>consider RSRQ as the beam sorting quantity;</w:t>
      </w:r>
    </w:p>
    <w:p>
      <w:pPr>
        <w:pStyle w:val="B6"/>
        <w:rPr>
          <w:lang w:val="en-GB"/>
        </w:rPr>
      </w:pPr>
      <w:r>
        <w:rPr>
          <w:lang w:val="en-GB"/>
        </w:rPr>
        <w:t>6&gt;</w:t>
      </w:r>
      <w:r>
        <w:rPr>
          <w:lang w:val="en-GB"/>
        </w:rPr>
        <w:tab/>
        <w:t>else:</w:t>
      </w:r>
    </w:p>
    <w:p>
      <w:pPr>
        <w:pStyle w:val="B7"/>
        <w:rPr>
          <w:lang w:val="en-GB"/>
        </w:rPr>
      </w:pPr>
      <w:r>
        <w:rPr>
          <w:lang w:val="en-GB"/>
        </w:rPr>
        <w:t>7&gt;</w:t>
      </w:r>
      <w:r>
        <w:rPr>
          <w:lang w:val="en-GB"/>
        </w:rPr>
        <w:tab/>
        <w:t>consider RSRP as the beam sorting quantity;</w:t>
      </w:r>
    </w:p>
    <w:p>
      <w:pPr>
        <w:pStyle w:val="B6"/>
        <w:rPr>
          <w:lang w:val="en-GB"/>
        </w:rPr>
      </w:pPr>
      <w:r>
        <w:rPr>
          <w:lang w:val="en-GB"/>
        </w:rPr>
        <w:t>6&gt;</w:t>
      </w:r>
      <w:r>
        <w:rPr>
          <w:lang w:val="en-GB"/>
        </w:rPr>
        <w:tab/>
        <w:t xml:space="preserve">set </w:t>
      </w:r>
      <w:r>
        <w:rPr>
          <w:i/>
          <w:lang w:val="en-GB"/>
        </w:rPr>
        <w:t xml:space="preserve">resultsSSB-Indexes </w:t>
      </w:r>
      <w:r>
        <w:rPr>
          <w:lang w:val="en-GB"/>
        </w:rPr>
        <w:t xml:space="preserve">to include up to </w:t>
      </w:r>
      <w:r>
        <w:rPr>
          <w:i/>
          <w:lang w:val="en-GB"/>
        </w:rPr>
        <w:t>maxNrofRS-IndexesToReport</w:t>
      </w:r>
      <w:r>
        <w:rPr>
          <w:lang w:val="en-GB"/>
        </w:rPr>
        <w:t xml:space="preserve"> SS/PBCH block indexes in order of decreasing beam sorting quantity as follows:</w:t>
      </w:r>
    </w:p>
    <w:p>
      <w:pPr>
        <w:pStyle w:val="B7"/>
        <w:rPr>
          <w:lang w:val="en-GB"/>
        </w:rPr>
      </w:pPr>
      <w:r>
        <w:rPr>
          <w:lang w:val="en-GB"/>
        </w:rPr>
        <w:t>7&gt;</w:t>
      </w:r>
      <w:r>
        <w:rPr>
          <w:lang w:val="en-GB"/>
        </w:rPr>
        <w:tab/>
        <w:t xml:space="preserve">include the index associated to the best beam for the sorting quantity and if </w:t>
      </w:r>
      <w:r>
        <w:rPr>
          <w:i/>
          <w:lang w:val="en-GB"/>
        </w:rPr>
        <w:t>absThreshSS-BlocksConsolidation</w:t>
      </w:r>
      <w:r>
        <w:rPr>
          <w:lang w:val="en-GB"/>
        </w:rPr>
        <w:t xml:space="preserve"> is included, the remaining beams whose sorting quantity is above </w:t>
      </w:r>
      <w:r>
        <w:rPr>
          <w:i/>
          <w:lang w:val="en-GB"/>
        </w:rPr>
        <w:t>absThreshSS-BlocksConsolidation</w:t>
      </w:r>
      <w:r>
        <w:rPr>
          <w:lang w:val="en-GB"/>
        </w:rPr>
        <w:t>;</w:t>
      </w:r>
    </w:p>
    <w:p>
      <w:pPr>
        <w:pStyle w:val="B6"/>
        <w:rPr>
          <w:lang w:val="en-GB"/>
        </w:rPr>
      </w:pPr>
      <w:r>
        <w:rPr>
          <w:lang w:val="en-GB"/>
        </w:rPr>
        <w:t>6&gt;</w:t>
      </w:r>
      <w:r>
        <w:rPr>
          <w:lang w:val="en-GB"/>
        </w:rPr>
        <w:tab/>
        <w:t xml:space="preserve">if the </w:t>
      </w:r>
      <w:r>
        <w:rPr>
          <w:i/>
          <w:lang w:val="en-GB"/>
        </w:rPr>
        <w:t>includeBeamMeasurements</w:t>
      </w:r>
      <w:r>
        <w:rPr>
          <w:lang w:val="en-GB"/>
        </w:rPr>
        <w:t xml:space="preserve"> is set to </w:t>
      </w:r>
      <w:r>
        <w:rPr>
          <w:i/>
          <w:iCs/>
          <w:lang w:val="en-GB"/>
        </w:rPr>
        <w:t>true</w:t>
      </w:r>
      <w:r>
        <w:rPr>
          <w:lang w:val="en-GB"/>
        </w:rPr>
        <w:t>:</w:t>
      </w:r>
    </w:p>
    <w:p>
      <w:pPr>
        <w:pStyle w:val="B7"/>
        <w:rPr>
          <w:lang w:val="en-GB"/>
        </w:rPr>
      </w:pPr>
      <w:r>
        <w:rPr>
          <w:lang w:val="en-GB"/>
        </w:rPr>
        <w:t>7&gt;</w:t>
      </w:r>
      <w:r>
        <w:rPr>
          <w:lang w:val="en-GB"/>
        </w:rPr>
        <w:tab/>
        <w:t>include the beam measurement results as indicated by</w:t>
      </w:r>
      <w:r>
        <w:rPr>
          <w:i/>
          <w:lang w:val="en-GB"/>
        </w:rPr>
        <w:t xml:space="preserve"> reportQuantityRS</w:t>
      </w:r>
      <w:r>
        <w:rPr>
          <w:lang w:val="en-GB"/>
        </w:rPr>
        <w:t>-</w:t>
      </w:r>
      <w:r>
        <w:rPr>
          <w:i/>
          <w:lang w:val="en-GB"/>
        </w:rPr>
        <w:t>Indexes</w:t>
      </w:r>
      <w:r>
        <w:rPr>
          <w:lang w:val="en-GB"/>
        </w:rPr>
        <w:t>;</w:t>
      </w:r>
    </w:p>
    <w:p>
      <w:pPr>
        <w:pStyle w:val="B2"/>
      </w:pPr>
      <w:r>
        <w:t>2&gt;</w:t>
      </w:r>
      <w:r>
        <w:tab/>
        <w:t xml:space="preserve">if, as a result of the procedure in this clause, the UE performs measurements in one or more carrier frequency indicated by </w:t>
      </w:r>
      <w:r>
        <w:rPr>
          <w:i/>
          <w:iCs/>
        </w:rPr>
        <w:t>measIdleCarrierListNR</w:t>
      </w:r>
      <w:r>
        <w:t xml:space="preserve"> or </w:t>
      </w:r>
      <w:r>
        <w:rPr>
          <w:i/>
          <w:iCs/>
        </w:rPr>
        <w:t>measIdleCarrierListEUTRA</w:t>
      </w:r>
      <w:r>
        <w:t>:</w:t>
      </w:r>
    </w:p>
    <w:p>
      <w:pPr>
        <w:pStyle w:val="B3"/>
      </w:pPr>
      <w:r>
        <w:t>3&gt;</w:t>
      </w:r>
      <w:r>
        <w:tab/>
        <w:t xml:space="preserve">store the cell measurement results for RSRP and RSRQ for the serving cell within </w:t>
      </w:r>
      <w:r>
        <w:rPr>
          <w:i/>
          <w:iCs/>
        </w:rPr>
        <w:t>measResultServingCell</w:t>
      </w:r>
      <w:r>
        <w:t xml:space="preserve"> in the measReportIdleNR in </w:t>
      </w:r>
      <w:r>
        <w:rPr>
          <w:i/>
          <w:iCs/>
        </w:rPr>
        <w:t>VarMeasIdleReport</w:t>
      </w:r>
      <w:r>
        <w:t>.</w:t>
      </w:r>
    </w:p>
    <w:p>
      <w:pPr>
        <w:pStyle w:val="B3"/>
      </w:pPr>
      <w:r>
        <w:t>3&gt;</w:t>
      </w:r>
      <w:r>
        <w:tab/>
        <w:t xml:space="preserve">if the </w:t>
      </w:r>
      <w:r>
        <w:rPr>
          <w:i/>
          <w:iCs/>
        </w:rPr>
        <w:t>VarMeasIdleConfig</w:t>
      </w:r>
      <w:r>
        <w:t xml:space="preserve"> includes the </w:t>
      </w:r>
      <w:r>
        <w:rPr>
          <w:i/>
          <w:iCs/>
        </w:rPr>
        <w:t>measIdleCarrierListNR</w:t>
      </w:r>
      <w:r>
        <w:t xml:space="preserve"> and it contains an entry with </w:t>
      </w:r>
      <w:r>
        <w:rPr>
          <w:i/>
          <w:iCs/>
        </w:rPr>
        <w:t>carrierFreq</w:t>
      </w:r>
      <w:r>
        <w:t xml:space="preserve"> set to the value of the serving frequency:</w:t>
      </w:r>
    </w:p>
    <w:p>
      <w:pPr>
        <w:pStyle w:val="B4"/>
      </w:pPr>
      <w:r>
        <w:t>4&gt;</w:t>
      </w:r>
      <w:r>
        <w:tab/>
        <w:t xml:space="preserve">if </w:t>
      </w:r>
      <w:r>
        <w:rPr>
          <w:i/>
          <w:iCs/>
        </w:rPr>
        <w:t>beamMeasConfigIdle</w:t>
      </w:r>
      <w:r>
        <w:t xml:space="preserve"> is included in that entry, and if the UE supports </w:t>
      </w:r>
      <w:r>
        <w:rPr>
          <w:i/>
          <w:iCs/>
        </w:rPr>
        <w:t>idleInactiveNR- MeasBeamReport</w:t>
      </w:r>
      <w:r>
        <w:t xml:space="preserve"> for the FR of the serving cell:</w:t>
      </w:r>
    </w:p>
    <w:p>
      <w:pPr>
        <w:pStyle w:val="B5"/>
      </w:pPr>
      <w:r>
        <w:t>5&gt;</w:t>
      </w:r>
      <w:r>
        <w:tab/>
        <w:t xml:space="preserve">derive beam measurements based on SS/PBCH block for each measurement quantity indicated in </w:t>
      </w:r>
      <w:r>
        <w:rPr>
          <w:i/>
          <w:iCs/>
        </w:rPr>
        <w:t>reportQuantityRS-Indexes</w:t>
      </w:r>
      <w:r>
        <w:t>, as described in TS 38.215 [9];</w:t>
      </w:r>
    </w:p>
    <w:p>
      <w:pPr>
        <w:pStyle w:val="B5"/>
      </w:pPr>
      <w:r>
        <w:t>5&gt;</w:t>
      </w:r>
      <w:r>
        <w:tab/>
        <w:t xml:space="preserve">if the </w:t>
      </w:r>
      <w:r>
        <w:rPr>
          <w:i/>
          <w:iCs/>
        </w:rPr>
        <w:t>reportQuantityRS-Indexes</w:t>
      </w:r>
      <w:r>
        <w:t xml:space="preserve"> is set to rsrq:</w:t>
      </w:r>
    </w:p>
    <w:p>
      <w:pPr>
        <w:pStyle w:val="B6"/>
        <w:rPr>
          <w:lang w:val="en-GB"/>
        </w:rPr>
      </w:pPr>
      <w:r>
        <w:rPr>
          <w:lang w:val="en-GB"/>
        </w:rPr>
        <w:t>6&gt;</w:t>
      </w:r>
      <w:r>
        <w:rPr>
          <w:lang w:val="en-GB"/>
        </w:rPr>
        <w:tab/>
        <w:t>consider RSRQ as the beam sorting quantity;</w:t>
      </w:r>
    </w:p>
    <w:p>
      <w:pPr>
        <w:pStyle w:val="B5"/>
      </w:pPr>
      <w:r>
        <w:t>5&gt;</w:t>
      </w:r>
      <w:r>
        <w:tab/>
        <w:t>else:</w:t>
      </w:r>
    </w:p>
    <w:p>
      <w:pPr>
        <w:pStyle w:val="B6"/>
        <w:rPr>
          <w:lang w:val="en-GB"/>
        </w:rPr>
      </w:pPr>
      <w:r>
        <w:rPr>
          <w:lang w:val="en-GB"/>
        </w:rPr>
        <w:t>6&gt;</w:t>
      </w:r>
      <w:r>
        <w:rPr>
          <w:lang w:val="en-GB"/>
        </w:rPr>
        <w:tab/>
        <w:t>consider RSRP as the beam sorting quantity;</w:t>
      </w:r>
    </w:p>
    <w:p>
      <w:pPr>
        <w:pStyle w:val="B5"/>
      </w:pPr>
      <w:r>
        <w:t>5&gt;</w:t>
      </w:r>
      <w:r>
        <w:tab/>
        <w:t xml:space="preserve">set </w:t>
      </w:r>
      <w:r>
        <w:rPr>
          <w:i/>
          <w:iCs/>
        </w:rPr>
        <w:t>resultsSSB-Indexes</w:t>
      </w:r>
      <w:r>
        <w:t xml:space="preserve"> to include up to </w:t>
      </w:r>
      <w:r>
        <w:rPr>
          <w:i/>
          <w:iCs/>
        </w:rPr>
        <w:t>maxNrofRS-IndexesToReport</w:t>
      </w:r>
      <w:r>
        <w:t xml:space="preserve"> SS/PBCH block indexes in order of decreasing beam sorting quantity as follows:</w:t>
      </w:r>
    </w:p>
    <w:p>
      <w:pPr>
        <w:pStyle w:val="B6"/>
        <w:rPr>
          <w:lang w:val="en-GB"/>
        </w:rPr>
      </w:pPr>
      <w:r>
        <w:rPr>
          <w:lang w:val="en-GB"/>
        </w:rPr>
        <w:lastRenderedPageBreak/>
        <w:t>6&gt;</w:t>
      </w:r>
      <w:r>
        <w:rPr>
          <w:lang w:val="en-GB"/>
        </w:rPr>
        <w:tab/>
        <w:t xml:space="preserve">include the index associated to the best beam for the sorting quantity and if </w:t>
      </w:r>
      <w:r>
        <w:rPr>
          <w:i/>
          <w:iCs/>
          <w:lang w:val="en-GB"/>
        </w:rPr>
        <w:t>absThreshSS-BlocksConsolidation</w:t>
      </w:r>
      <w:r>
        <w:rPr>
          <w:lang w:val="en-GB"/>
        </w:rPr>
        <w:t xml:space="preserve"> is included in </w:t>
      </w:r>
      <w:r>
        <w:rPr>
          <w:i/>
          <w:lang w:val="en-GB"/>
        </w:rPr>
        <w:t>SIB2</w:t>
      </w:r>
      <w:r>
        <w:rPr>
          <w:lang w:val="en-GB"/>
        </w:rPr>
        <w:t xml:space="preserve"> of serving cell, the remaining beams whose sorting quantity is above </w:t>
      </w:r>
      <w:r>
        <w:rPr>
          <w:i/>
          <w:iCs/>
          <w:lang w:val="en-GB"/>
        </w:rPr>
        <w:t>absThreshSS-BlocksConsolidation</w:t>
      </w:r>
      <w:r>
        <w:rPr>
          <w:lang w:val="en-GB"/>
        </w:rPr>
        <w:t>;</w:t>
      </w:r>
    </w:p>
    <w:p>
      <w:pPr>
        <w:pStyle w:val="B5"/>
      </w:pPr>
      <w:r>
        <w:t>5&gt;</w:t>
      </w:r>
      <w:r>
        <w:tab/>
        <w:t xml:space="preserve">if the </w:t>
      </w:r>
      <w:r>
        <w:rPr>
          <w:i/>
          <w:iCs/>
        </w:rPr>
        <w:t>includeBeamMeasurements</w:t>
      </w:r>
      <w:r>
        <w:t xml:space="preserve"> is set to true:</w:t>
      </w:r>
    </w:p>
    <w:p>
      <w:pPr>
        <w:pStyle w:val="B6"/>
        <w:rPr>
          <w:lang w:val="en-GB"/>
        </w:rPr>
      </w:pPr>
      <w:r>
        <w:rPr>
          <w:lang w:val="en-GB"/>
        </w:rPr>
        <w:t>6&gt;</w:t>
      </w:r>
      <w:r>
        <w:rPr>
          <w:lang w:val="en-GB"/>
        </w:rPr>
        <w:tab/>
        <w:t xml:space="preserve">include the beam measurement results as indicated by </w:t>
      </w:r>
      <w:r>
        <w:rPr>
          <w:i/>
          <w:iCs/>
          <w:lang w:val="en-GB"/>
        </w:rPr>
        <w:t>reportQuantityRS-Indexes</w:t>
      </w:r>
      <w:r>
        <w:rPr>
          <w:lang w:val="en-GB"/>
        </w:rPr>
        <w:t>;</w:t>
      </w:r>
    </w:p>
    <w:p>
      <w:pPr>
        <w:pStyle w:val="NO"/>
      </w:pPr>
      <w:r>
        <w:t>NOTE 1:</w:t>
      </w:r>
      <w:r>
        <w:tab/>
        <w:t>How the UE performs idle/inactive measurements is up to UE implementation as long as the requirements in TS 38.133 [14] are met for measurement reporting.</w:t>
      </w:r>
    </w:p>
    <w:p>
      <w:pPr>
        <w:pStyle w:val="NO"/>
      </w:pPr>
      <w:r>
        <w:t>NOTE 2:</w:t>
      </w:r>
      <w:r>
        <w:tab/>
        <w:t>The UE is not required to perform idle/inactive measurements on a given carrier if the SSB configuration of that carrier provided via dedicated signaling is different from the SSB configuration broadcasted in the serving cell, if any.</w:t>
      </w:r>
    </w:p>
    <w:p>
      <w:pPr>
        <w:pStyle w:val="NO"/>
      </w:pPr>
      <w:r>
        <w:t>NOTE 3:</w:t>
      </w:r>
      <w:r>
        <w:tab/>
        <w:t>How the UE prioritizes which frequencies to measure or report (in case it is configured with more frequencies than it can measure or report) is left to UE implementation.</w:t>
      </w:r>
    </w:p>
    <w:p>
      <w:pPr>
        <w:pStyle w:val="NO"/>
      </w:pPr>
      <w:r>
        <w:t>NOTE 4:</w:t>
      </w:r>
      <w:r>
        <w:tab/>
        <w:t xml:space="preserve">When </w:t>
      </w:r>
      <w:r>
        <w:rPr>
          <w:i/>
        </w:rPr>
        <w:t>idleModeMeasVoiceFallback</w:t>
      </w:r>
      <w:r>
        <w:t xml:space="preserve"> is included in SIB5, UE may decide to measure and report idle/inactive measurements for EUTRA carrier frequencies included in SIB5 even if it does not support NE-DC between the serving carrier and the EUTRA carrier frequencies.</w:t>
      </w:r>
    </w:p>
    <w:p>
      <w:pPr>
        <w:pStyle w:val="4"/>
      </w:pPr>
      <w:bookmarkStart w:id="482" w:name="_Toc60776988"/>
      <w:bookmarkStart w:id="483" w:name="_Toc100929812"/>
      <w:r>
        <w:rPr>
          <w:rFonts w:eastAsia="맑은 고딕"/>
          <w:lang w:eastAsia="ko-KR"/>
        </w:rPr>
        <w:t>5.7.8.3</w:t>
      </w:r>
      <w:r>
        <w:tab/>
        <w:t>T331 expiry or stop</w:t>
      </w:r>
      <w:bookmarkEnd w:id="482"/>
      <w:bookmarkEnd w:id="483"/>
    </w:p>
    <w:p>
      <w:r>
        <w:t>The UE shall:</w:t>
      </w:r>
    </w:p>
    <w:p>
      <w:pPr>
        <w:pStyle w:val="B1"/>
      </w:pPr>
      <w:r>
        <w:t>1&gt;</w:t>
      </w:r>
      <w:r>
        <w:tab/>
        <w:t>if T331 expires or is stopped:</w:t>
      </w:r>
    </w:p>
    <w:p>
      <w:pPr>
        <w:pStyle w:val="B2"/>
      </w:pPr>
      <w:r>
        <w:t>2&gt;</w:t>
      </w:r>
      <w:r>
        <w:tab/>
      </w:r>
      <w:r>
        <w:rPr>
          <w:rFonts w:eastAsia="맑은 고딕"/>
          <w:lang w:eastAsia="ko-KR"/>
        </w:rPr>
        <w:t>release</w:t>
      </w:r>
      <w:r>
        <w:t xml:space="preserve"> the </w:t>
      </w:r>
      <w:r>
        <w:rPr>
          <w:i/>
        </w:rPr>
        <w:t>VarMeasIdleConfig</w:t>
      </w:r>
      <w:r>
        <w:t>.</w:t>
      </w:r>
    </w:p>
    <w:p>
      <w:pPr>
        <w:pStyle w:val="NO"/>
      </w:pPr>
      <w:r>
        <w:t>NOTE:</w:t>
      </w:r>
      <w:r>
        <w:tab/>
        <w:t>It is up to UE implementation whether to continue idle/inactive measurements according to SIB11 and SIB4 configurations or according to E-UTRA SIB5 and E-UTRA SIB24 configurations as specified in TS 36.331 [10] upon inter-RAT cell reselection to E-UTRA, after T331 has expired or stopped.</w:t>
      </w:r>
    </w:p>
    <w:p>
      <w:pPr>
        <w:pStyle w:val="4"/>
      </w:pPr>
      <w:bookmarkStart w:id="484" w:name="_Toc60776989"/>
      <w:bookmarkStart w:id="485" w:name="_Toc100929813"/>
      <w:r>
        <w:rPr>
          <w:rFonts w:eastAsia="맑은 고딕"/>
          <w:lang w:eastAsia="ko-KR"/>
        </w:rPr>
        <w:t>5.7.8.4</w:t>
      </w:r>
      <w:r>
        <w:tab/>
        <w:t>Cell re-selection or cell selection while T331 is running</w:t>
      </w:r>
      <w:bookmarkEnd w:id="484"/>
      <w:bookmarkEnd w:id="485"/>
    </w:p>
    <w:p>
      <w:r>
        <w:t>The UE shall:</w:t>
      </w:r>
    </w:p>
    <w:p>
      <w:pPr>
        <w:pStyle w:val="B1"/>
      </w:pPr>
      <w:r>
        <w:t>1&gt;</w:t>
      </w:r>
      <w:r>
        <w:tab/>
        <w:t>if intra-RAT cell selection or reselection occurs while T331 is running:</w:t>
      </w:r>
    </w:p>
    <w:p>
      <w:pPr>
        <w:pStyle w:val="B2"/>
      </w:pPr>
      <w:r>
        <w:t>2&gt;</w:t>
      </w:r>
      <w:r>
        <w:tab/>
        <w:t xml:space="preserve">if </w:t>
      </w:r>
      <w:r>
        <w:rPr>
          <w:i/>
          <w:iCs/>
        </w:rPr>
        <w:t>validityAreaList</w:t>
      </w:r>
      <w:r>
        <w:t xml:space="preserve"> is configured in </w:t>
      </w:r>
      <w:r>
        <w:rPr>
          <w:i/>
          <w:iCs/>
        </w:rPr>
        <w:t>VarMeasIdleConfig</w:t>
      </w:r>
      <w:r>
        <w:t>:</w:t>
      </w:r>
    </w:p>
    <w:p>
      <w:pPr>
        <w:pStyle w:val="B3"/>
      </w:pPr>
      <w:r>
        <w:t>3&gt;</w:t>
      </w:r>
      <w:r>
        <w:tab/>
        <w:t xml:space="preserve">if the serving frequency does not match with the </w:t>
      </w:r>
      <w:r>
        <w:rPr>
          <w:i/>
          <w:iCs/>
        </w:rPr>
        <w:t>carrierFreq</w:t>
      </w:r>
      <w:r>
        <w:t xml:space="preserve"> of an entry in the </w:t>
      </w:r>
      <w:r>
        <w:rPr>
          <w:i/>
          <w:iCs/>
        </w:rPr>
        <w:t>validityAreaList</w:t>
      </w:r>
      <w:r>
        <w:t>; or</w:t>
      </w:r>
    </w:p>
    <w:p>
      <w:pPr>
        <w:pStyle w:val="B3"/>
        <w:rPr>
          <w:rFonts w:eastAsia="Calibri"/>
        </w:rPr>
      </w:pPr>
      <w:r>
        <w:rPr>
          <w:lang w:eastAsia="x-none"/>
        </w:rPr>
        <w:t>3&gt;</w:t>
      </w:r>
      <w:r>
        <w:rPr>
          <w:lang w:eastAsia="x-none"/>
        </w:rPr>
        <w:tab/>
      </w:r>
      <w:r>
        <w:t xml:space="preserve">if the serving frequency matches with the </w:t>
      </w:r>
      <w:r>
        <w:rPr>
          <w:i/>
        </w:rPr>
        <w:t xml:space="preserve">carrierFreq </w:t>
      </w:r>
      <w:r>
        <w:t xml:space="preserve">of an entry in the </w:t>
      </w:r>
      <w:r>
        <w:rPr>
          <w:i/>
        </w:rPr>
        <w:t>validityAreaList</w:t>
      </w:r>
      <w:r>
        <w:t xml:space="preserve">, </w:t>
      </w:r>
      <w:r>
        <w:rPr>
          <w:rFonts w:eastAsia="Calibri"/>
        </w:rPr>
        <w:t xml:space="preserve">the </w:t>
      </w:r>
      <w:r>
        <w:rPr>
          <w:rFonts w:eastAsia="Calibri"/>
          <w:i/>
        </w:rPr>
        <w:t>validityCellList</w:t>
      </w:r>
      <w:r>
        <w:rPr>
          <w:rFonts w:eastAsia="Calibri"/>
        </w:rPr>
        <w:t xml:space="preserve"> is included in that entry, and the physical cell identity of the serving cell does not match with any entry in </w:t>
      </w:r>
      <w:r>
        <w:rPr>
          <w:rFonts w:eastAsia="Calibri"/>
          <w:i/>
        </w:rPr>
        <w:t>validityCellList</w:t>
      </w:r>
      <w:r>
        <w:rPr>
          <w:rFonts w:eastAsia="Calibri"/>
        </w:rPr>
        <w:t>:</w:t>
      </w:r>
    </w:p>
    <w:p>
      <w:pPr>
        <w:pStyle w:val="B4"/>
        <w:rPr>
          <w:rFonts w:eastAsia="DengXian"/>
        </w:rPr>
      </w:pPr>
      <w:r>
        <w:rPr>
          <w:rFonts w:eastAsia="Calibri"/>
        </w:rPr>
        <w:t>4&gt;</w:t>
      </w:r>
      <w:r>
        <w:rPr>
          <w:rFonts w:eastAsia="Calibri"/>
        </w:rPr>
        <w:tab/>
        <w:t>stop timer T331;</w:t>
      </w:r>
    </w:p>
    <w:p>
      <w:pPr>
        <w:pStyle w:val="B4"/>
        <w:rPr>
          <w:rFonts w:eastAsia="DengXian"/>
        </w:rPr>
      </w:pPr>
      <w:r>
        <w:rPr>
          <w:rFonts w:eastAsia="DengXian"/>
        </w:rPr>
        <w:t>4&gt;</w:t>
      </w:r>
      <w:r>
        <w:rPr>
          <w:rFonts w:eastAsia="DengXian"/>
        </w:rPr>
        <w:tab/>
        <w:t>perform the actions as specified in 5.7.8.3, upon which the procedure ends.</w:t>
      </w:r>
    </w:p>
    <w:p>
      <w:pPr>
        <w:pStyle w:val="B1"/>
      </w:pPr>
      <w:r>
        <w:t>1&gt;</w:t>
      </w:r>
      <w:r>
        <w:tab/>
        <w:t>else if inter-RAT cell selection or reselection occurs while T331 is running:</w:t>
      </w:r>
    </w:p>
    <w:p>
      <w:pPr>
        <w:pStyle w:val="B2"/>
      </w:pPr>
      <w:r>
        <w:t>2&gt;</w:t>
      </w:r>
      <w:r>
        <w:tab/>
        <w:t>stop timer T331;</w:t>
      </w:r>
    </w:p>
    <w:p>
      <w:pPr>
        <w:pStyle w:val="B2"/>
      </w:pPr>
      <w:r>
        <w:t>2&gt;</w:t>
      </w:r>
      <w:r>
        <w:tab/>
        <w:t>perform the actions as specified in 5.7.8.3;</w:t>
      </w:r>
    </w:p>
    <w:p>
      <w:pPr>
        <w:pStyle w:val="B2"/>
      </w:pPr>
    </w:p>
    <w:tbl>
      <w:tblPr>
        <w:tblStyle w:val="af1"/>
        <w:tblW w:w="0" w:type="auto"/>
        <w:tblInd w:w="0" w:type="dxa"/>
        <w:tblLook w:val="04A0" w:firstRow="1" w:lastRow="0" w:firstColumn="1" w:lastColumn="0" w:noHBand="0" w:noVBand="1"/>
      </w:tblPr>
      <w:tblGrid>
        <w:gridCol w:w="9631"/>
      </w:tblGrid>
      <w:tr>
        <w:tc>
          <w:tcPr>
            <w:tcW w:w="9631" w:type="dxa"/>
            <w:shd w:val="clear" w:color="auto" w:fill="00B0F0"/>
          </w:tcPr>
          <w:p>
            <w:pPr>
              <w:jc w:val="center"/>
              <w:rPr>
                <w:noProof/>
              </w:rPr>
            </w:pPr>
            <w:r>
              <w:rPr>
                <w:noProof/>
                <w:sz w:val="24"/>
                <w:szCs w:val="24"/>
              </w:rPr>
              <w:t>Next change</w:t>
            </w:r>
          </w:p>
        </w:tc>
      </w:tr>
    </w:tbl>
    <w:p>
      <w:pPr>
        <w:pStyle w:val="B3"/>
      </w:pPr>
    </w:p>
    <w:p>
      <w:pPr>
        <w:overflowPunct/>
        <w:autoSpaceDE/>
        <w:autoSpaceDN/>
        <w:adjustRightInd/>
        <w:spacing w:after="0"/>
        <w:sectPr>
          <w:headerReference w:type="even" r:id="rId52"/>
          <w:headerReference w:type="default" r:id="rId53"/>
          <w:footnotePr>
            <w:numRestart w:val="eachSect"/>
          </w:footnotePr>
          <w:pgSz w:w="11907" w:h="16840"/>
          <w:pgMar w:top="1416" w:right="1133" w:bottom="1133" w:left="1133" w:header="850" w:footer="340" w:gutter="0"/>
          <w:cols w:space="720"/>
          <w:formProt w:val="0"/>
          <w:docGrid w:linePitch="272"/>
        </w:sectPr>
      </w:pPr>
    </w:p>
    <w:p>
      <w:pPr>
        <w:pStyle w:val="1"/>
      </w:pPr>
      <w:bookmarkStart w:id="486" w:name="_Toc60777073"/>
      <w:bookmarkStart w:id="487" w:name="_Toc100929946"/>
      <w:r>
        <w:lastRenderedPageBreak/>
        <w:t>6</w:t>
      </w:r>
      <w:r>
        <w:tab/>
        <w:t>Protocol data units, formats and parameters (ASN.1)</w:t>
      </w:r>
      <w:bookmarkEnd w:id="486"/>
      <w:bookmarkEnd w:id="487"/>
    </w:p>
    <w:p>
      <w:pPr>
        <w:pStyle w:val="2"/>
      </w:pPr>
      <w:bookmarkStart w:id="488" w:name="_Toc60777074"/>
      <w:bookmarkStart w:id="489" w:name="_Toc100929947"/>
      <w:r>
        <w:t>6.1</w:t>
      </w:r>
      <w:r>
        <w:tab/>
        <w:t>General</w:t>
      </w:r>
      <w:bookmarkEnd w:id="488"/>
      <w:bookmarkEnd w:id="489"/>
    </w:p>
    <w:p>
      <w:pPr>
        <w:pStyle w:val="3"/>
      </w:pPr>
      <w:bookmarkStart w:id="490" w:name="_Toc60777075"/>
      <w:bookmarkStart w:id="491" w:name="_Toc100929948"/>
      <w:r>
        <w:t>6.1.1</w:t>
      </w:r>
      <w:r>
        <w:tab/>
        <w:t>Introduction</w:t>
      </w:r>
      <w:bookmarkEnd w:id="490"/>
      <w:bookmarkEnd w:id="491"/>
    </w:p>
    <w:p>
      <w:r>
        <w:t>The contents of each RRC message is specified in clause 6.2 using ASN.1 to specify the message syntax and using tables when needed to provide further detailed information about the fields specified in the message syntax. The syntax of the information elements that are defined as stand-alone abstract types is further specified in a similar manner in clause 6.3.</w:t>
      </w:r>
    </w:p>
    <w:p>
      <w:r>
        <w:t>Usage of the text "Network always configures the UE with a value for this field" in the field description indicates that the network has to provide a value for the field in this or in a previous message based on delta configuration (for an optional field with Need M). It does not imply a mandatory presence of the field.</w:t>
      </w:r>
    </w:p>
    <w:p>
      <w:pPr>
        <w:pStyle w:val="3"/>
      </w:pPr>
      <w:bookmarkStart w:id="492" w:name="_Toc60777076"/>
      <w:bookmarkStart w:id="493" w:name="_Toc100929949"/>
      <w:r>
        <w:t>6.1.2</w:t>
      </w:r>
      <w:r>
        <w:tab/>
        <w:t>Need codes and conditions for optional fields</w:t>
      </w:r>
      <w:bookmarkEnd w:id="492"/>
      <w:bookmarkEnd w:id="493"/>
    </w:p>
    <w:p>
      <w:r>
        <w:t>The need for fields to be present in a message or an abstract type, i.e., the ASN.1 fields that are specified as OPTIONAL in the abstract notation (ASN.1), is specified by means of comment text tags attached to the OPTIONAL statement in the abstract syntax. All comment text tags are available for use in the downlink direction for RRC message and in the sidelink for PC5 RRC message. The meaning of each tag is specified in table 6.1.2-1.</w:t>
      </w:r>
    </w:p>
    <w:p>
      <w:pPr>
        <w:rPr>
          <w:lang w:eastAsia="en-GB"/>
        </w:rPr>
      </w:pPr>
      <w:r>
        <w:t>If conditions are used, a</w:t>
      </w:r>
      <w:r>
        <w:rPr>
          <w:lang w:eastAsia="en-GB"/>
        </w:rPr>
        <w:t xml:space="preserve"> conditional presence table is provided </w:t>
      </w:r>
      <w:r>
        <w:t>for the message or information element</w:t>
      </w:r>
      <w:r>
        <w:rPr>
          <w:lang w:eastAsia="en-GB"/>
        </w:rPr>
        <w:t xml:space="preserve"> specifying the need of the field for each condition case. The table also specifies whether UE maintains or releases the value in case the field is absent. The conditions clarify what the UE may expect regarding the setting of the message by the network for the RRC message or by the peer UE in the sidelink RRC message. Violation of conditions is regarded as invalid network behaviour when transmitting downlink RRC message or invalid UE behavior when transmitting PC5 RRC message, which the UE is not required to cope with. Hence the general error handling defined in 10.4 does not apply in case a field is absent although it is mandatory according to the CondC or CondM condition.</w:t>
      </w:r>
    </w:p>
    <w:p>
      <w:r>
        <w:t>For guidelines on the use of need codes and conditions, see Annex A.6 and A.7.</w:t>
      </w:r>
    </w:p>
    <w:p>
      <w:pPr>
        <w:pStyle w:val="TH"/>
      </w:pPr>
      <w:r>
        <w:lastRenderedPageBreak/>
        <w:t>Table 6.1.2-1: Meaning of abbreviations used to specify the need for fields to be present</w:t>
      </w:r>
    </w:p>
    <w:tbl>
      <w:tblPr>
        <w:tblW w:w="12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10515"/>
      </w:tblGrid>
      <w:tr>
        <w:trPr>
          <w:tblHeader/>
        </w:trPr>
        <w:tc>
          <w:tcPr>
            <w:tcW w:w="2235" w:type="dxa"/>
            <w:tcBorders>
              <w:top w:val="single" w:sz="4" w:space="0" w:color="auto"/>
              <w:left w:val="single" w:sz="4" w:space="0" w:color="auto"/>
              <w:bottom w:val="single" w:sz="4" w:space="0" w:color="auto"/>
              <w:right w:val="single" w:sz="4" w:space="0" w:color="auto"/>
            </w:tcBorders>
            <w:hideMark/>
          </w:tcPr>
          <w:p>
            <w:pPr>
              <w:pStyle w:val="TAH"/>
              <w:keepNext w:val="0"/>
              <w:keepLines w:val="0"/>
              <w:rPr>
                <w:lang w:eastAsia="en-GB"/>
              </w:rPr>
            </w:pPr>
            <w:r>
              <w:rPr>
                <w:lang w:eastAsia="en-GB"/>
              </w:rPr>
              <w:t>Abbreviation</w:t>
            </w:r>
          </w:p>
        </w:tc>
        <w:tc>
          <w:tcPr>
            <w:tcW w:w="10518" w:type="dxa"/>
            <w:tcBorders>
              <w:top w:val="single" w:sz="4" w:space="0" w:color="auto"/>
              <w:left w:val="single" w:sz="4" w:space="0" w:color="auto"/>
              <w:bottom w:val="single" w:sz="4" w:space="0" w:color="auto"/>
              <w:right w:val="single" w:sz="4" w:space="0" w:color="auto"/>
            </w:tcBorders>
            <w:hideMark/>
          </w:tcPr>
          <w:p>
            <w:pPr>
              <w:pStyle w:val="TAH"/>
              <w:keepNext w:val="0"/>
              <w:keepLines w:val="0"/>
              <w:rPr>
                <w:lang w:eastAsia="en-GB"/>
              </w:rPr>
            </w:pPr>
            <w:r>
              <w:rPr>
                <w:lang w:eastAsia="en-GB"/>
              </w:rPr>
              <w:t>Meaning</w:t>
            </w:r>
          </w:p>
        </w:tc>
      </w:tr>
      <w:tr>
        <w:tc>
          <w:tcPr>
            <w:tcW w:w="2235" w:type="dxa"/>
            <w:tcBorders>
              <w:top w:val="single" w:sz="4" w:space="0" w:color="auto"/>
              <w:left w:val="single" w:sz="4" w:space="0" w:color="auto"/>
              <w:bottom w:val="single" w:sz="4" w:space="0" w:color="auto"/>
              <w:right w:val="single" w:sz="4" w:space="0" w:color="auto"/>
            </w:tcBorders>
            <w:hideMark/>
          </w:tcPr>
          <w:p>
            <w:pPr>
              <w:pStyle w:val="TAL"/>
              <w:rPr>
                <w:noProof/>
                <w:lang w:eastAsia="sv-SE"/>
              </w:rPr>
            </w:pPr>
            <w:r>
              <w:rPr>
                <w:lang w:eastAsia="sv-SE"/>
              </w:rPr>
              <w:t>C</w:t>
            </w:r>
            <w:r>
              <w:rPr>
                <w:noProof/>
                <w:lang w:eastAsia="sv-SE"/>
              </w:rPr>
              <w:t>ond conditionTag</w:t>
            </w:r>
          </w:p>
        </w:tc>
        <w:tc>
          <w:tcPr>
            <w:tcW w:w="10518" w:type="dxa"/>
            <w:tcBorders>
              <w:top w:val="single" w:sz="4" w:space="0" w:color="auto"/>
              <w:left w:val="single" w:sz="4" w:space="0" w:color="auto"/>
              <w:bottom w:val="single" w:sz="4" w:space="0" w:color="auto"/>
              <w:right w:val="single" w:sz="4" w:space="0" w:color="auto"/>
            </w:tcBorders>
            <w:hideMark/>
          </w:tcPr>
          <w:p>
            <w:pPr>
              <w:pStyle w:val="TAL"/>
              <w:rPr>
                <w:lang w:eastAsia="sv-SE"/>
              </w:rPr>
            </w:pPr>
            <w:r>
              <w:rPr>
                <w:iCs/>
                <w:lang w:eastAsia="sv-SE"/>
              </w:rPr>
              <w:t>Conditionally present</w:t>
            </w:r>
          </w:p>
          <w:p>
            <w:pPr>
              <w:pStyle w:val="TAL"/>
              <w:rPr>
                <w:iCs/>
                <w:lang w:eastAsia="sv-SE"/>
              </w:rPr>
            </w:pPr>
            <w:r>
              <w:rPr>
                <w:noProof/>
                <w:lang w:eastAsia="sv-SE"/>
              </w:rPr>
              <w:t xml:space="preserve">Presence of the field is </w:t>
            </w:r>
            <w:r>
              <w:rPr>
                <w:lang w:eastAsia="sv-SE"/>
              </w:rPr>
              <w:t>specified in a tabular form following the ASN.1 segment.</w:t>
            </w:r>
          </w:p>
        </w:tc>
      </w:tr>
      <w:tr>
        <w:tc>
          <w:tcPr>
            <w:tcW w:w="2235" w:type="dxa"/>
            <w:tcBorders>
              <w:top w:val="single" w:sz="4" w:space="0" w:color="auto"/>
              <w:left w:val="single" w:sz="4" w:space="0" w:color="auto"/>
              <w:bottom w:val="single" w:sz="4" w:space="0" w:color="auto"/>
              <w:right w:val="single" w:sz="4" w:space="0" w:color="auto"/>
            </w:tcBorders>
            <w:hideMark/>
          </w:tcPr>
          <w:p>
            <w:pPr>
              <w:pStyle w:val="TAL"/>
              <w:rPr>
                <w:lang w:eastAsia="en-GB"/>
              </w:rPr>
            </w:pPr>
            <w:r>
              <w:rPr>
                <w:lang w:eastAsia="en-GB"/>
              </w:rPr>
              <w:t>CondC conditionTag</w:t>
            </w:r>
          </w:p>
        </w:tc>
        <w:tc>
          <w:tcPr>
            <w:tcW w:w="10518" w:type="dxa"/>
            <w:tcBorders>
              <w:top w:val="single" w:sz="4" w:space="0" w:color="auto"/>
              <w:left w:val="single" w:sz="4" w:space="0" w:color="auto"/>
              <w:bottom w:val="single" w:sz="4" w:space="0" w:color="auto"/>
              <w:right w:val="single" w:sz="4" w:space="0" w:color="auto"/>
            </w:tcBorders>
            <w:hideMark/>
          </w:tcPr>
          <w:p>
            <w:pPr>
              <w:pStyle w:val="TAL"/>
              <w:rPr>
                <w:lang w:eastAsia="en-GB"/>
              </w:rPr>
            </w:pPr>
            <w:r>
              <w:rPr>
                <w:iCs/>
                <w:lang w:eastAsia="en-GB"/>
              </w:rPr>
              <w:t>Configuration condition</w:t>
            </w:r>
          </w:p>
          <w:p>
            <w:pPr>
              <w:pStyle w:val="TAL"/>
              <w:rPr>
                <w:i/>
                <w:iCs/>
                <w:lang w:eastAsia="en-GB"/>
              </w:rPr>
            </w:pPr>
            <w:r>
              <w:rPr>
                <w:lang w:eastAsia="en-GB"/>
              </w:rPr>
              <w:t>Presence of the field is conditional to other configuration settings.</w:t>
            </w:r>
          </w:p>
        </w:tc>
      </w:tr>
      <w:tr>
        <w:tc>
          <w:tcPr>
            <w:tcW w:w="2235" w:type="dxa"/>
            <w:tcBorders>
              <w:top w:val="single" w:sz="4" w:space="0" w:color="auto"/>
              <w:left w:val="single" w:sz="4" w:space="0" w:color="auto"/>
              <w:bottom w:val="single" w:sz="4" w:space="0" w:color="auto"/>
              <w:right w:val="single" w:sz="4" w:space="0" w:color="auto"/>
            </w:tcBorders>
            <w:hideMark/>
          </w:tcPr>
          <w:p>
            <w:pPr>
              <w:pStyle w:val="TAL"/>
              <w:rPr>
                <w:lang w:eastAsia="en-GB"/>
              </w:rPr>
            </w:pPr>
            <w:r>
              <w:rPr>
                <w:lang w:eastAsia="en-GB"/>
              </w:rPr>
              <w:t>CondM conditionTag</w:t>
            </w:r>
          </w:p>
        </w:tc>
        <w:tc>
          <w:tcPr>
            <w:tcW w:w="10518" w:type="dxa"/>
            <w:tcBorders>
              <w:top w:val="single" w:sz="4" w:space="0" w:color="auto"/>
              <w:left w:val="single" w:sz="4" w:space="0" w:color="auto"/>
              <w:bottom w:val="single" w:sz="4" w:space="0" w:color="auto"/>
              <w:right w:val="single" w:sz="4" w:space="0" w:color="auto"/>
            </w:tcBorders>
            <w:hideMark/>
          </w:tcPr>
          <w:p>
            <w:pPr>
              <w:pStyle w:val="TAL"/>
              <w:rPr>
                <w:lang w:eastAsia="en-GB"/>
              </w:rPr>
            </w:pPr>
            <w:r>
              <w:rPr>
                <w:iCs/>
                <w:lang w:eastAsia="en-GB"/>
              </w:rPr>
              <w:t>Message condition</w:t>
            </w:r>
          </w:p>
          <w:p>
            <w:pPr>
              <w:pStyle w:val="TAL"/>
              <w:rPr>
                <w:i/>
                <w:iCs/>
                <w:lang w:eastAsia="en-GB"/>
              </w:rPr>
            </w:pPr>
            <w:r>
              <w:rPr>
                <w:lang w:eastAsia="en-GB"/>
              </w:rPr>
              <w:t>Presence of the field is conditional to other fields included in the message.</w:t>
            </w:r>
          </w:p>
        </w:tc>
      </w:tr>
      <w:tr>
        <w:tc>
          <w:tcPr>
            <w:tcW w:w="2235" w:type="dxa"/>
            <w:tcBorders>
              <w:top w:val="single" w:sz="4" w:space="0" w:color="auto"/>
              <w:left w:val="single" w:sz="4" w:space="0" w:color="auto"/>
              <w:bottom w:val="single" w:sz="4" w:space="0" w:color="auto"/>
              <w:right w:val="single" w:sz="4" w:space="0" w:color="auto"/>
            </w:tcBorders>
            <w:hideMark/>
          </w:tcPr>
          <w:p>
            <w:pPr>
              <w:pStyle w:val="TAL"/>
              <w:rPr>
                <w:lang w:eastAsia="en-GB"/>
              </w:rPr>
            </w:pPr>
            <w:r>
              <w:rPr>
                <w:lang w:eastAsia="en-GB"/>
              </w:rPr>
              <w:t>Need S</w:t>
            </w:r>
          </w:p>
        </w:tc>
        <w:tc>
          <w:tcPr>
            <w:tcW w:w="10518" w:type="dxa"/>
            <w:tcBorders>
              <w:top w:val="single" w:sz="4" w:space="0" w:color="auto"/>
              <w:left w:val="single" w:sz="4" w:space="0" w:color="auto"/>
              <w:bottom w:val="single" w:sz="4" w:space="0" w:color="auto"/>
              <w:right w:val="single" w:sz="4" w:space="0" w:color="auto"/>
            </w:tcBorders>
            <w:hideMark/>
          </w:tcPr>
          <w:p>
            <w:pPr>
              <w:pStyle w:val="TAL"/>
              <w:rPr>
                <w:i/>
                <w:lang w:eastAsia="en-GB"/>
              </w:rPr>
            </w:pPr>
            <w:r>
              <w:rPr>
                <w:i/>
                <w:iCs/>
                <w:lang w:eastAsia="en-GB"/>
              </w:rPr>
              <w:t>Specified</w:t>
            </w:r>
          </w:p>
          <w:p>
            <w:pPr>
              <w:pStyle w:val="TAL"/>
              <w:rPr>
                <w:iCs/>
                <w:lang w:eastAsia="en-GB"/>
              </w:rPr>
            </w:pPr>
            <w:r>
              <w:rPr>
                <w:lang w:eastAsia="en-GB"/>
              </w:rPr>
              <w:t xml:space="preserve">Used for (configuration) fields, whose field description or procedure </w:t>
            </w:r>
            <w:r>
              <w:rPr>
                <w:b/>
                <w:lang w:eastAsia="en-GB"/>
              </w:rPr>
              <w:t>specifies</w:t>
            </w:r>
            <w:r>
              <w:rPr>
                <w:lang w:eastAsia="en-GB"/>
              </w:rPr>
              <w:t xml:space="preserve"> the UE behavior performed upon receiving a message with the field absent (and not if field description or procedure specifies the UE behavior when field is not configured).</w:t>
            </w:r>
          </w:p>
        </w:tc>
      </w:tr>
      <w:tr>
        <w:tc>
          <w:tcPr>
            <w:tcW w:w="2235" w:type="dxa"/>
            <w:tcBorders>
              <w:top w:val="single" w:sz="4" w:space="0" w:color="auto"/>
              <w:left w:val="single" w:sz="4" w:space="0" w:color="auto"/>
              <w:bottom w:val="single" w:sz="4" w:space="0" w:color="auto"/>
              <w:right w:val="single" w:sz="4" w:space="0" w:color="auto"/>
            </w:tcBorders>
            <w:hideMark/>
          </w:tcPr>
          <w:p>
            <w:pPr>
              <w:pStyle w:val="TAL"/>
              <w:rPr>
                <w:lang w:eastAsia="en-GB"/>
              </w:rPr>
            </w:pPr>
            <w:r>
              <w:rPr>
                <w:lang w:eastAsia="en-GB"/>
              </w:rPr>
              <w:t>Need M</w:t>
            </w:r>
          </w:p>
        </w:tc>
        <w:tc>
          <w:tcPr>
            <w:tcW w:w="10518" w:type="dxa"/>
            <w:tcBorders>
              <w:top w:val="single" w:sz="4" w:space="0" w:color="auto"/>
              <w:left w:val="single" w:sz="4" w:space="0" w:color="auto"/>
              <w:bottom w:val="single" w:sz="4" w:space="0" w:color="auto"/>
              <w:right w:val="single" w:sz="4" w:space="0" w:color="auto"/>
            </w:tcBorders>
            <w:hideMark/>
          </w:tcPr>
          <w:p>
            <w:pPr>
              <w:pStyle w:val="TAL"/>
              <w:rPr>
                <w:i/>
                <w:lang w:eastAsia="en-GB"/>
              </w:rPr>
            </w:pPr>
            <w:r>
              <w:rPr>
                <w:i/>
                <w:iCs/>
                <w:lang w:eastAsia="en-GB"/>
              </w:rPr>
              <w:t>Maintain</w:t>
            </w:r>
          </w:p>
          <w:p>
            <w:pPr>
              <w:pStyle w:val="TAL"/>
              <w:rPr>
                <w:iCs/>
                <w:lang w:eastAsia="en-GB"/>
              </w:rPr>
            </w:pPr>
            <w:r>
              <w:rPr>
                <w:lang w:eastAsia="en-GB"/>
              </w:rPr>
              <w:t>Used for (configuration) fields that are stored by the UE i.e. not one-shot. Upon receiving a message with the field absent, the UE maintains the current value.</w:t>
            </w:r>
          </w:p>
        </w:tc>
      </w:tr>
      <w:tr>
        <w:tc>
          <w:tcPr>
            <w:tcW w:w="2235" w:type="dxa"/>
            <w:tcBorders>
              <w:top w:val="single" w:sz="4" w:space="0" w:color="auto"/>
              <w:left w:val="single" w:sz="4" w:space="0" w:color="auto"/>
              <w:bottom w:val="single" w:sz="4" w:space="0" w:color="auto"/>
              <w:right w:val="single" w:sz="4" w:space="0" w:color="auto"/>
            </w:tcBorders>
            <w:hideMark/>
          </w:tcPr>
          <w:p>
            <w:pPr>
              <w:pStyle w:val="TAL"/>
              <w:rPr>
                <w:lang w:eastAsia="en-GB"/>
              </w:rPr>
            </w:pPr>
            <w:r>
              <w:rPr>
                <w:lang w:eastAsia="en-GB"/>
              </w:rPr>
              <w:t>Need N</w:t>
            </w:r>
          </w:p>
        </w:tc>
        <w:tc>
          <w:tcPr>
            <w:tcW w:w="10518" w:type="dxa"/>
            <w:tcBorders>
              <w:top w:val="single" w:sz="4" w:space="0" w:color="auto"/>
              <w:left w:val="single" w:sz="4" w:space="0" w:color="auto"/>
              <w:bottom w:val="single" w:sz="4" w:space="0" w:color="auto"/>
              <w:right w:val="single" w:sz="4" w:space="0" w:color="auto"/>
            </w:tcBorders>
            <w:hideMark/>
          </w:tcPr>
          <w:p>
            <w:pPr>
              <w:pStyle w:val="TAL"/>
              <w:rPr>
                <w:lang w:eastAsia="en-GB"/>
              </w:rPr>
            </w:pPr>
            <w:r>
              <w:rPr>
                <w:i/>
                <w:iCs/>
                <w:lang w:eastAsia="en-GB"/>
              </w:rPr>
              <w:t>No action</w:t>
            </w:r>
            <w:r>
              <w:rPr>
                <w:iCs/>
                <w:lang w:eastAsia="en-GB"/>
              </w:rPr>
              <w:t xml:space="preserve"> (one-shot configuration that is not maintained)</w:t>
            </w:r>
          </w:p>
          <w:p>
            <w:pPr>
              <w:pStyle w:val="TAL"/>
              <w:rPr>
                <w:lang w:eastAsia="en-GB"/>
              </w:rPr>
            </w:pPr>
            <w:r>
              <w:rPr>
                <w:lang w:eastAsia="en-GB"/>
              </w:rPr>
              <w:t>Used for (configuration) fields that are not stored and whose presence causes a one-time action by the UE. Upon receiving message with the field absent, the UE takes no action.</w:t>
            </w:r>
          </w:p>
        </w:tc>
      </w:tr>
      <w:tr>
        <w:tc>
          <w:tcPr>
            <w:tcW w:w="2235" w:type="dxa"/>
            <w:tcBorders>
              <w:top w:val="single" w:sz="4" w:space="0" w:color="auto"/>
              <w:left w:val="single" w:sz="4" w:space="0" w:color="auto"/>
              <w:bottom w:val="single" w:sz="4" w:space="0" w:color="auto"/>
              <w:right w:val="single" w:sz="4" w:space="0" w:color="auto"/>
            </w:tcBorders>
            <w:hideMark/>
          </w:tcPr>
          <w:p>
            <w:pPr>
              <w:pStyle w:val="TAL"/>
              <w:rPr>
                <w:lang w:eastAsia="en-GB"/>
              </w:rPr>
            </w:pPr>
            <w:r>
              <w:rPr>
                <w:lang w:eastAsia="en-GB"/>
              </w:rPr>
              <w:t>Need R</w:t>
            </w:r>
          </w:p>
        </w:tc>
        <w:tc>
          <w:tcPr>
            <w:tcW w:w="10518" w:type="dxa"/>
            <w:tcBorders>
              <w:top w:val="single" w:sz="4" w:space="0" w:color="auto"/>
              <w:left w:val="single" w:sz="4" w:space="0" w:color="auto"/>
              <w:bottom w:val="single" w:sz="4" w:space="0" w:color="auto"/>
              <w:right w:val="single" w:sz="4" w:space="0" w:color="auto"/>
            </w:tcBorders>
            <w:hideMark/>
          </w:tcPr>
          <w:p>
            <w:pPr>
              <w:pStyle w:val="TAL"/>
              <w:rPr>
                <w:i/>
                <w:lang w:eastAsia="en-GB"/>
              </w:rPr>
            </w:pPr>
            <w:r>
              <w:rPr>
                <w:i/>
                <w:iCs/>
                <w:lang w:eastAsia="en-GB"/>
              </w:rPr>
              <w:t>Release</w:t>
            </w:r>
          </w:p>
          <w:p>
            <w:pPr>
              <w:pStyle w:val="TAL"/>
              <w:rPr>
                <w:iCs/>
                <w:lang w:eastAsia="en-GB"/>
              </w:rPr>
            </w:pPr>
            <w:r>
              <w:rPr>
                <w:lang w:eastAsia="en-GB"/>
              </w:rPr>
              <w:t>Used for (configuration) fields that are stored by the UE i.e. not one-shot. Upon receiving a message with the field absent, the UE releases the current value.</w:t>
            </w:r>
          </w:p>
        </w:tc>
      </w:tr>
    </w:tbl>
    <w:p>
      <w:pPr>
        <w:pStyle w:val="NO"/>
      </w:pPr>
      <w:r>
        <w:t>NOTE:</w:t>
      </w:r>
      <w:r>
        <w:tab/>
        <w:t>In this version of the specification, the condition tags CondC and CondM are not used.</w:t>
      </w:r>
    </w:p>
    <w:p>
      <w:r>
        <w:t>Any field with Need M or Need N in system information shall be interpreted as Need R.</w:t>
      </w:r>
    </w:p>
    <w:p>
      <w:r>
        <w:t>The need code used within a CondX definition only applies for the case (part of the condition) where it is defined: A condition may have different need codes for different parts of the condition. In particular, the CondX definition may contain the following "otherwise the field is absent" parts:</w:t>
      </w:r>
    </w:p>
    <w:p>
      <w:pPr>
        <w:pStyle w:val="B1"/>
      </w:pPr>
      <w:r>
        <w:t>-</w:t>
      </w:r>
      <w:r>
        <w:tab/>
        <w:t>"Otherwise, the field is absent": The field is not relevant or should not be configured when this part of the condition applies. In particular, the UE behaviour is not defined when the field is configured via another part of the condition and is reconfigured to this part of the condition. A need code is not provided when the transition from another part of the condition to this part of the condition is not supported, when the field clearly is a one-shot or there is no difference whether UE maintains or releases the value (e.g., in case the field is mandatory present according to the other part of the condition).</w:t>
      </w:r>
    </w:p>
    <w:p>
      <w:pPr>
        <w:pStyle w:val="B1"/>
      </w:pPr>
      <w:r>
        <w:t>-</w:t>
      </w:r>
      <w:r>
        <w:tab/>
        <w:t>"Otherwise, the field is absent, Need R": The field is released if absent when this part of the condition applies. This handles UE behaviour in case the field is configured via another part of the condition and this part of the condition applies (which means that network when transmitting downlink RRC message or peer UE transmitting PC5 RRC message can assume UE releases the field if this part of the condition is valid).</w:t>
      </w:r>
    </w:p>
    <w:p>
      <w:pPr>
        <w:pStyle w:val="B1"/>
      </w:pPr>
      <w:r>
        <w:t>-</w:t>
      </w:r>
      <w:r>
        <w:tab/>
        <w:t>"Otherwise, the field is absent, Need M": The UE retains the field if it was already configured when this part of the condition applies. This means the network when transmitting downlink RRC message or the peer UE when transmitting PC5 RRC message cannot release the field, but UE retains the previously configured value.</w:t>
      </w:r>
    </w:p>
    <w:p>
      <w:r>
        <w:t>Use of different Need codes in different parts of a condition should be avoided.</w:t>
      </w:r>
    </w:p>
    <w:p>
      <w:pPr>
        <w:rPr>
          <w:noProof/>
        </w:rPr>
      </w:pPr>
      <w:r>
        <w:rPr>
          <w:noProof/>
        </w:rPr>
        <w:t>For downlink RRC message and sidelink PC5 RRC messages, the need codes, conditions and ASN.1 defaults specified for a particular (child) field only apply in case the (parent) field including the particular field is present. Thus, if the parent is absent the UE shall not release the field unless the absence of the parent field implies that.</w:t>
      </w:r>
    </w:p>
    <w:p>
      <w:pPr>
        <w:rPr>
          <w:noProof/>
        </w:rPr>
      </w:pPr>
      <w:r>
        <w:rPr>
          <w:noProof/>
        </w:rPr>
        <w:lastRenderedPageBreak/>
        <w:t>For (parent) fields without need codes in downlink RRC messages or sidelink PC5 RRC message, if the parent field is absent, UE shall follow the need codes of the child fields. Thus, if parent field is absent, the need code of each child field is followed (i.e. Need R child fields are released, Need M child fields are not modified and the actions for Need S child fields depend on the specified conditions of each field). Examples of (parent) fields in downlink RRC messages and sidelink PC5 RRC message without need codes where this rule applies are:</w:t>
      </w:r>
    </w:p>
    <w:p>
      <w:pPr>
        <w:pStyle w:val="B1"/>
        <w:rPr>
          <w:noProof/>
        </w:rPr>
      </w:pPr>
      <w:r>
        <w:rPr>
          <w:noProof/>
        </w:rPr>
        <w:t>-</w:t>
      </w:r>
      <w:r>
        <w:rPr>
          <w:noProof/>
        </w:rPr>
        <w:tab/>
      </w:r>
      <w:r>
        <w:rPr>
          <w:i/>
          <w:noProof/>
        </w:rPr>
        <w:t>nonCriticalExtension</w:t>
      </w:r>
      <w:r>
        <w:rPr>
          <w:noProof/>
        </w:rPr>
        <w:t xml:space="preserve"> fields at the end of a message using empty SEQUENCE extension mechanism,</w:t>
      </w:r>
    </w:p>
    <w:p>
      <w:pPr>
        <w:pStyle w:val="B1"/>
        <w:rPr>
          <w:noProof/>
        </w:rPr>
      </w:pPr>
      <w:r>
        <w:rPr>
          <w:noProof/>
        </w:rPr>
        <w:t>-</w:t>
      </w:r>
      <w:r>
        <w:rPr>
          <w:noProof/>
        </w:rPr>
        <w:tab/>
      </w:r>
      <w:r>
        <w:t>groups of non-critical extensions using double brackets (referred to as extension groups), and</w:t>
      </w:r>
    </w:p>
    <w:p>
      <w:pPr>
        <w:pStyle w:val="B1"/>
        <w:rPr>
          <w:noProof/>
        </w:rPr>
      </w:pPr>
      <w:r>
        <w:rPr>
          <w:noProof/>
        </w:rPr>
        <w:t>-</w:t>
      </w:r>
      <w:r>
        <w:rPr>
          <w:noProof/>
        </w:rPr>
        <w:tab/>
      </w:r>
      <w:r>
        <w:t>non-critical extensions at the end of a message or at the end of a structure, contained in a BIT STRING or OCTET STRING (referred to as parent extension fields).</w:t>
      </w:r>
    </w:p>
    <w:p>
      <w:pPr>
        <w:rPr>
          <w:noProof/>
        </w:rPr>
      </w:pPr>
      <w:r>
        <w:rPr>
          <w:noProof/>
        </w:rPr>
        <w:t>The handling of need codes as specified in the previous is illustrated by means of an example, as shown in the following ASN.1.</w:t>
      </w:r>
    </w:p>
    <w:p>
      <w:pPr>
        <w:pStyle w:val="PL"/>
        <w:rPr>
          <w:color w:val="808080"/>
        </w:rPr>
      </w:pPr>
      <w:r>
        <w:rPr>
          <w:color w:val="808080"/>
        </w:rPr>
        <w:t>-- /example/ ASN1START</w:t>
      </w:r>
    </w:p>
    <w:p>
      <w:pPr>
        <w:pStyle w:val="PL"/>
      </w:pPr>
    </w:p>
    <w:p>
      <w:pPr>
        <w:pStyle w:val="PL"/>
      </w:pPr>
      <w:r>
        <w:t xml:space="preserve">RRCMessage-IEs ::=                </w:t>
      </w:r>
      <w:r>
        <w:rPr>
          <w:color w:val="993366"/>
        </w:rPr>
        <w:t>SEQUENCE</w:t>
      </w:r>
      <w:r>
        <w:t xml:space="preserve"> {</w:t>
      </w:r>
    </w:p>
    <w:p>
      <w:pPr>
        <w:pStyle w:val="PL"/>
        <w:rPr>
          <w:color w:val="808080"/>
        </w:rPr>
      </w:pPr>
      <w:r>
        <w:t xml:space="preserve">    field1                            InformationElement1            </w:t>
      </w:r>
      <w:r>
        <w:rPr>
          <w:color w:val="993366"/>
        </w:rPr>
        <w:t>OPTIONAL</w:t>
      </w:r>
      <w:r>
        <w:t xml:space="preserve">,  </w:t>
      </w:r>
      <w:r>
        <w:rPr>
          <w:color w:val="808080"/>
        </w:rPr>
        <w:t>-- Need M</w:t>
      </w:r>
    </w:p>
    <w:p>
      <w:pPr>
        <w:pStyle w:val="PL"/>
        <w:rPr>
          <w:color w:val="808080"/>
        </w:rPr>
      </w:pPr>
      <w:r>
        <w:t xml:space="preserve">    field2                            InformationElement2            </w:t>
      </w:r>
      <w:r>
        <w:rPr>
          <w:color w:val="993366"/>
        </w:rPr>
        <w:t>OPTIONAL</w:t>
      </w:r>
      <w:r>
        <w:t xml:space="preserve">,  </w:t>
      </w:r>
      <w:r>
        <w:rPr>
          <w:color w:val="808080"/>
        </w:rPr>
        <w:t>-- Need R</w:t>
      </w:r>
    </w:p>
    <w:p>
      <w:pPr>
        <w:pStyle w:val="PL"/>
      </w:pPr>
      <w:r>
        <w:t xml:space="preserve">    nonCriticalExtension              RRCMessage-v1570-IEs           </w:t>
      </w:r>
      <w:r>
        <w:rPr>
          <w:color w:val="993366"/>
        </w:rPr>
        <w:t>OPTIONAL</w:t>
      </w:r>
    </w:p>
    <w:p>
      <w:pPr>
        <w:pStyle w:val="PL"/>
      </w:pPr>
      <w:r>
        <w:t>}</w:t>
      </w:r>
    </w:p>
    <w:p>
      <w:pPr>
        <w:pStyle w:val="PL"/>
      </w:pPr>
    </w:p>
    <w:p>
      <w:pPr>
        <w:pStyle w:val="PL"/>
      </w:pPr>
      <w:r>
        <w:t xml:space="preserve">RRCMessage-1570-IEs ::=           </w:t>
      </w:r>
      <w:r>
        <w:rPr>
          <w:color w:val="993366"/>
        </w:rPr>
        <w:t>SEQUENCE</w:t>
      </w:r>
      <w:r>
        <w:t xml:space="preserve"> {</w:t>
      </w:r>
    </w:p>
    <w:p>
      <w:pPr>
        <w:pStyle w:val="PL"/>
        <w:rPr>
          <w:color w:val="808080"/>
        </w:rPr>
      </w:pPr>
      <w:r>
        <w:t xml:space="preserve">    field3                            InformationElement3            </w:t>
      </w:r>
      <w:r>
        <w:rPr>
          <w:color w:val="993366"/>
        </w:rPr>
        <w:t>OPTIONAL</w:t>
      </w:r>
      <w:r>
        <w:t xml:space="preserve">,  </w:t>
      </w:r>
      <w:r>
        <w:rPr>
          <w:color w:val="808080"/>
        </w:rPr>
        <w:t>-- Need M</w:t>
      </w:r>
    </w:p>
    <w:p>
      <w:pPr>
        <w:pStyle w:val="PL"/>
      </w:pPr>
      <w:r>
        <w:t xml:space="preserve">    nonCriticalExtension              RRCMessage-v1640-IEs           </w:t>
      </w:r>
      <w:r>
        <w:rPr>
          <w:color w:val="993366"/>
        </w:rPr>
        <w:t>OPTIONAL</w:t>
      </w:r>
    </w:p>
    <w:p>
      <w:pPr>
        <w:pStyle w:val="PL"/>
      </w:pPr>
      <w:r>
        <w:t>}</w:t>
      </w:r>
    </w:p>
    <w:p>
      <w:pPr>
        <w:pStyle w:val="PL"/>
      </w:pPr>
    </w:p>
    <w:p>
      <w:pPr>
        <w:pStyle w:val="PL"/>
      </w:pPr>
      <w:r>
        <w:t xml:space="preserve">RRCMessage-v1640-IEs ::=          </w:t>
      </w:r>
      <w:r>
        <w:rPr>
          <w:color w:val="993366"/>
        </w:rPr>
        <w:t>SEQUENCE</w:t>
      </w:r>
      <w:r>
        <w:t xml:space="preserve"> {</w:t>
      </w:r>
    </w:p>
    <w:p>
      <w:pPr>
        <w:pStyle w:val="PL"/>
        <w:rPr>
          <w:color w:val="808080"/>
        </w:rPr>
      </w:pPr>
      <w:r>
        <w:t xml:space="preserve">    field4                            InformationElement4            </w:t>
      </w:r>
      <w:r>
        <w:rPr>
          <w:color w:val="993366"/>
        </w:rPr>
        <w:t>OPTIONAL</w:t>
      </w:r>
      <w:r>
        <w:t xml:space="preserve">,  </w:t>
      </w:r>
      <w:r>
        <w:rPr>
          <w:color w:val="808080"/>
        </w:rPr>
        <w:t>-- Need R</w:t>
      </w:r>
    </w:p>
    <w:p>
      <w:pPr>
        <w:pStyle w:val="PL"/>
      </w:pPr>
      <w:r>
        <w:t xml:space="preserve">    nonCriticalExtension              </w:t>
      </w:r>
      <w:r>
        <w:rPr>
          <w:color w:val="993366"/>
        </w:rPr>
        <w:t>SEQUENCE</w:t>
      </w:r>
      <w:r>
        <w:t xml:space="preserve"> {}                    </w:t>
      </w:r>
      <w:r>
        <w:rPr>
          <w:color w:val="993366"/>
        </w:rPr>
        <w:t>OPTIONAL</w:t>
      </w:r>
    </w:p>
    <w:p>
      <w:pPr>
        <w:pStyle w:val="PL"/>
      </w:pPr>
      <w:r>
        <w:t>}</w:t>
      </w:r>
    </w:p>
    <w:p>
      <w:pPr>
        <w:pStyle w:val="PL"/>
      </w:pPr>
    </w:p>
    <w:p>
      <w:pPr>
        <w:pStyle w:val="PL"/>
      </w:pPr>
      <w:r>
        <w:t xml:space="preserve">InformationElement1 ::=           </w:t>
      </w:r>
      <w:r>
        <w:rPr>
          <w:color w:val="993366"/>
        </w:rPr>
        <w:t>SEQUENCE</w:t>
      </w:r>
      <w:r>
        <w:t xml:space="preserve"> {</w:t>
      </w:r>
    </w:p>
    <w:p>
      <w:pPr>
        <w:pStyle w:val="PL"/>
        <w:rPr>
          <w:color w:val="808080"/>
        </w:rPr>
      </w:pPr>
      <w:r>
        <w:t xml:space="preserve">    field11                           InformationElement11           </w:t>
      </w:r>
      <w:r>
        <w:rPr>
          <w:color w:val="993366"/>
        </w:rPr>
        <w:t>OPTIONAL</w:t>
      </w:r>
      <w:r>
        <w:t xml:space="preserve">,  </w:t>
      </w:r>
      <w:r>
        <w:rPr>
          <w:color w:val="808080"/>
        </w:rPr>
        <w:t>-- Need M</w:t>
      </w:r>
    </w:p>
    <w:p>
      <w:pPr>
        <w:pStyle w:val="PL"/>
        <w:rPr>
          <w:color w:val="808080"/>
        </w:rPr>
      </w:pPr>
      <w:r>
        <w:t xml:space="preserve">    field12                           InformationElement12           </w:t>
      </w:r>
      <w:r>
        <w:rPr>
          <w:color w:val="993366"/>
        </w:rPr>
        <w:t>OPTIONAL</w:t>
      </w:r>
      <w:r>
        <w:t xml:space="preserve">,  </w:t>
      </w:r>
      <w:r>
        <w:rPr>
          <w:color w:val="808080"/>
        </w:rPr>
        <w:t>-- Need R</w:t>
      </w:r>
    </w:p>
    <w:p>
      <w:pPr>
        <w:pStyle w:val="PL"/>
      </w:pPr>
      <w:r>
        <w:t xml:space="preserve">    ...,</w:t>
      </w:r>
    </w:p>
    <w:p>
      <w:pPr>
        <w:pStyle w:val="PL"/>
      </w:pPr>
      <w:r>
        <w:t xml:space="preserve">    [[</w:t>
      </w:r>
    </w:p>
    <w:p>
      <w:pPr>
        <w:pStyle w:val="PL"/>
        <w:rPr>
          <w:color w:val="808080"/>
        </w:rPr>
      </w:pPr>
      <w:r>
        <w:t xml:space="preserve">    field13                           InformationElement13           </w:t>
      </w:r>
      <w:r>
        <w:rPr>
          <w:color w:val="993366"/>
        </w:rPr>
        <w:t>OPTIONAL</w:t>
      </w:r>
      <w:r>
        <w:t xml:space="preserve">,  </w:t>
      </w:r>
      <w:r>
        <w:rPr>
          <w:color w:val="808080"/>
        </w:rPr>
        <w:t>-- Need R</w:t>
      </w:r>
    </w:p>
    <w:p>
      <w:pPr>
        <w:pStyle w:val="PL"/>
        <w:rPr>
          <w:color w:val="808080"/>
        </w:rPr>
      </w:pPr>
      <w:r>
        <w:t xml:space="preserve">    field14                           InformationElement14           </w:t>
      </w:r>
      <w:r>
        <w:rPr>
          <w:color w:val="993366"/>
        </w:rPr>
        <w:t>OPTIONAL</w:t>
      </w:r>
      <w:r>
        <w:t xml:space="preserve">   </w:t>
      </w:r>
      <w:r>
        <w:rPr>
          <w:color w:val="808080"/>
        </w:rPr>
        <w:t>-- Need M</w:t>
      </w:r>
    </w:p>
    <w:p>
      <w:pPr>
        <w:pStyle w:val="PL"/>
      </w:pPr>
      <w:r>
        <w:t xml:space="preserve">    ]]</w:t>
      </w:r>
    </w:p>
    <w:p>
      <w:pPr>
        <w:pStyle w:val="PL"/>
      </w:pPr>
      <w:r>
        <w:t>}</w:t>
      </w:r>
    </w:p>
    <w:p>
      <w:pPr>
        <w:pStyle w:val="PL"/>
      </w:pPr>
    </w:p>
    <w:p>
      <w:pPr>
        <w:pStyle w:val="PL"/>
      </w:pPr>
      <w:r>
        <w:t xml:space="preserve">InformationElement2 ::=           </w:t>
      </w:r>
      <w:r>
        <w:rPr>
          <w:color w:val="993366"/>
        </w:rPr>
        <w:t>SEQUENCE</w:t>
      </w:r>
      <w:r>
        <w:t xml:space="preserve"> {</w:t>
      </w:r>
    </w:p>
    <w:p>
      <w:pPr>
        <w:pStyle w:val="PL"/>
        <w:rPr>
          <w:color w:val="808080"/>
        </w:rPr>
      </w:pPr>
      <w:r>
        <w:t xml:space="preserve">    field21                           InformationElement11           </w:t>
      </w:r>
      <w:r>
        <w:rPr>
          <w:color w:val="993366"/>
        </w:rPr>
        <w:t>OPTIONAL</w:t>
      </w:r>
      <w:r>
        <w:t xml:space="preserve">,  </w:t>
      </w:r>
      <w:r>
        <w:rPr>
          <w:color w:val="808080"/>
        </w:rPr>
        <w:t>-- Need M</w:t>
      </w:r>
    </w:p>
    <w:p>
      <w:pPr>
        <w:pStyle w:val="PL"/>
      </w:pPr>
      <w:r>
        <w:t xml:space="preserve">    ...</w:t>
      </w:r>
    </w:p>
    <w:p>
      <w:pPr>
        <w:pStyle w:val="PL"/>
      </w:pPr>
      <w:r>
        <w:t>}</w:t>
      </w:r>
    </w:p>
    <w:p>
      <w:pPr>
        <w:pStyle w:val="PL"/>
      </w:pPr>
    </w:p>
    <w:p>
      <w:pPr>
        <w:pStyle w:val="PL"/>
        <w:rPr>
          <w:color w:val="808080"/>
        </w:rPr>
      </w:pPr>
      <w:r>
        <w:rPr>
          <w:color w:val="808080"/>
        </w:rPr>
        <w:t>-- ASN1STOP</w:t>
      </w:r>
    </w:p>
    <w:p>
      <w:pPr>
        <w:rPr>
          <w:noProof/>
        </w:rPr>
      </w:pPr>
    </w:p>
    <w:p>
      <w:pPr>
        <w:rPr>
          <w:noProof/>
        </w:rPr>
      </w:pPr>
      <w:r>
        <w:rPr>
          <w:noProof/>
        </w:rPr>
        <w:lastRenderedPageBreak/>
        <w:t>The handling of need codes as specified in the previous implies that:</w:t>
      </w:r>
    </w:p>
    <w:p>
      <w:pPr>
        <w:pStyle w:val="B1"/>
        <w:rPr>
          <w:noProof/>
        </w:rPr>
      </w:pPr>
      <w:r>
        <w:rPr>
          <w:noProof/>
        </w:rPr>
        <w:t>-</w:t>
      </w:r>
      <w:r>
        <w:rPr>
          <w:noProof/>
        </w:rPr>
        <w:tab/>
        <w:t xml:space="preserve">if </w:t>
      </w:r>
      <w:r>
        <w:rPr>
          <w:i/>
          <w:noProof/>
        </w:rPr>
        <w:t>field1</w:t>
      </w:r>
      <w:r>
        <w:rPr>
          <w:noProof/>
        </w:rPr>
        <w:t xml:space="preserve"> in </w:t>
      </w:r>
      <w:r>
        <w:rPr>
          <w:i/>
          <w:noProof/>
        </w:rPr>
        <w:t>RRCMessage-IEs</w:t>
      </w:r>
      <w:r>
        <w:rPr>
          <w:noProof/>
        </w:rPr>
        <w:t xml:space="preserve"> is absent, UE does not modify any child fields configured within </w:t>
      </w:r>
      <w:r>
        <w:rPr>
          <w:i/>
          <w:noProof/>
        </w:rPr>
        <w:t>field1</w:t>
      </w:r>
      <w:r>
        <w:rPr>
          <w:noProof/>
        </w:rPr>
        <w:t xml:space="preserve"> (regardless of their need codes);</w:t>
      </w:r>
    </w:p>
    <w:p>
      <w:pPr>
        <w:pStyle w:val="B1"/>
        <w:rPr>
          <w:noProof/>
        </w:rPr>
      </w:pPr>
      <w:r>
        <w:rPr>
          <w:noProof/>
        </w:rPr>
        <w:t>-</w:t>
      </w:r>
      <w:r>
        <w:rPr>
          <w:noProof/>
        </w:rPr>
        <w:tab/>
        <w:t xml:space="preserve">if </w:t>
      </w:r>
      <w:r>
        <w:rPr>
          <w:i/>
          <w:noProof/>
        </w:rPr>
        <w:t>field2</w:t>
      </w:r>
      <w:r>
        <w:rPr>
          <w:noProof/>
        </w:rPr>
        <w:t xml:space="preserve"> in </w:t>
      </w:r>
      <w:r>
        <w:rPr>
          <w:i/>
          <w:noProof/>
        </w:rPr>
        <w:t>RRCMessage-IEs</w:t>
      </w:r>
      <w:r>
        <w:rPr>
          <w:noProof/>
        </w:rPr>
        <w:t xml:space="preserve"> is absent, UE releases the </w:t>
      </w:r>
      <w:r>
        <w:rPr>
          <w:i/>
          <w:noProof/>
        </w:rPr>
        <w:t>field2</w:t>
      </w:r>
      <w:r>
        <w:rPr>
          <w:noProof/>
        </w:rPr>
        <w:t xml:space="preserve"> (and also its child field </w:t>
      </w:r>
      <w:r>
        <w:rPr>
          <w:i/>
          <w:noProof/>
        </w:rPr>
        <w:t>field21</w:t>
      </w:r>
      <w:r>
        <w:rPr>
          <w:noProof/>
        </w:rPr>
        <w:t>);</w:t>
      </w:r>
    </w:p>
    <w:p>
      <w:pPr>
        <w:pStyle w:val="B1"/>
        <w:rPr>
          <w:noProof/>
        </w:rPr>
      </w:pPr>
      <w:r>
        <w:rPr>
          <w:noProof/>
        </w:rPr>
        <w:t>-</w:t>
      </w:r>
      <w:r>
        <w:rPr>
          <w:noProof/>
        </w:rPr>
        <w:tab/>
        <w:t xml:space="preserve">if </w:t>
      </w:r>
      <w:r>
        <w:rPr>
          <w:i/>
          <w:noProof/>
        </w:rPr>
        <w:t>field1</w:t>
      </w:r>
      <w:r>
        <w:rPr>
          <w:noProof/>
        </w:rPr>
        <w:t xml:space="preserve"> or </w:t>
      </w:r>
      <w:r>
        <w:rPr>
          <w:i/>
          <w:noProof/>
        </w:rPr>
        <w:t>field2</w:t>
      </w:r>
      <w:r>
        <w:rPr>
          <w:noProof/>
        </w:rPr>
        <w:t xml:space="preserve"> in </w:t>
      </w:r>
      <w:r>
        <w:rPr>
          <w:i/>
          <w:noProof/>
        </w:rPr>
        <w:t>RRCMessage-IEs</w:t>
      </w:r>
      <w:r>
        <w:rPr>
          <w:noProof/>
        </w:rPr>
        <w:t xml:space="preserve"> is present, UE retains or releases their child fields according to the child field presence conditions;</w:t>
      </w:r>
    </w:p>
    <w:p>
      <w:pPr>
        <w:pStyle w:val="B1"/>
        <w:rPr>
          <w:noProof/>
        </w:rPr>
      </w:pPr>
      <w:r>
        <w:rPr>
          <w:noProof/>
        </w:rPr>
        <w:t>-</w:t>
      </w:r>
      <w:r>
        <w:rPr>
          <w:noProof/>
        </w:rPr>
        <w:tab/>
        <w:t xml:space="preserve">if </w:t>
      </w:r>
      <w:r>
        <w:rPr>
          <w:i/>
          <w:noProof/>
        </w:rPr>
        <w:t>field1</w:t>
      </w:r>
      <w:r>
        <w:rPr>
          <w:noProof/>
        </w:rPr>
        <w:t xml:space="preserve"> in </w:t>
      </w:r>
      <w:r>
        <w:rPr>
          <w:i/>
          <w:noProof/>
        </w:rPr>
        <w:t>RRCMessage-IEs</w:t>
      </w:r>
      <w:r>
        <w:rPr>
          <w:noProof/>
        </w:rPr>
        <w:t xml:space="preserve"> is present but the extension group containing </w:t>
      </w:r>
      <w:r>
        <w:rPr>
          <w:i/>
          <w:noProof/>
        </w:rPr>
        <w:t>field13</w:t>
      </w:r>
      <w:r>
        <w:rPr>
          <w:noProof/>
        </w:rPr>
        <w:t xml:space="preserve"> and </w:t>
      </w:r>
      <w:r>
        <w:rPr>
          <w:i/>
          <w:noProof/>
        </w:rPr>
        <w:t xml:space="preserve">field14 </w:t>
      </w:r>
      <w:r>
        <w:rPr>
          <w:noProof/>
        </w:rPr>
        <w:t xml:space="preserve">is absent, the UE releases </w:t>
      </w:r>
      <w:r>
        <w:rPr>
          <w:i/>
          <w:noProof/>
        </w:rPr>
        <w:t>field13</w:t>
      </w:r>
      <w:r>
        <w:rPr>
          <w:noProof/>
        </w:rPr>
        <w:t xml:space="preserve"> but does not modify </w:t>
      </w:r>
      <w:r>
        <w:rPr>
          <w:i/>
          <w:noProof/>
        </w:rPr>
        <w:t>field14</w:t>
      </w:r>
      <w:r>
        <w:rPr>
          <w:noProof/>
        </w:rPr>
        <w:t>;</w:t>
      </w:r>
    </w:p>
    <w:p>
      <w:pPr>
        <w:pStyle w:val="B1"/>
        <w:rPr>
          <w:noProof/>
        </w:rPr>
      </w:pPr>
      <w:r>
        <w:rPr>
          <w:noProof/>
        </w:rPr>
        <w:t>-</w:t>
      </w:r>
      <w:r>
        <w:rPr>
          <w:noProof/>
        </w:rPr>
        <w:tab/>
        <w:t xml:space="preserve">if </w:t>
      </w:r>
      <w:r>
        <w:rPr>
          <w:i/>
          <w:noProof/>
        </w:rPr>
        <w:t>nonCriticalExtension</w:t>
      </w:r>
      <w:r>
        <w:rPr>
          <w:noProof/>
        </w:rPr>
        <w:t xml:space="preserve"> defined by IE </w:t>
      </w:r>
      <w:r>
        <w:rPr>
          <w:i/>
          <w:noProof/>
        </w:rPr>
        <w:t>RRCMessage-v1570-IEs</w:t>
      </w:r>
      <w:r>
        <w:rPr>
          <w:noProof/>
        </w:rPr>
        <w:t xml:space="preserve"> is absent, the UE does not modify </w:t>
      </w:r>
      <w:r>
        <w:rPr>
          <w:i/>
          <w:noProof/>
        </w:rPr>
        <w:t>field3</w:t>
      </w:r>
      <w:r>
        <w:rPr>
          <w:noProof/>
        </w:rPr>
        <w:t xml:space="preserve"> but releases </w:t>
      </w:r>
      <w:r>
        <w:rPr>
          <w:i/>
          <w:noProof/>
        </w:rPr>
        <w:t>field4</w:t>
      </w:r>
      <w:r>
        <w:rPr>
          <w:noProof/>
        </w:rPr>
        <w:t>;</w:t>
      </w:r>
    </w:p>
    <w:p>
      <w:pPr>
        <w:pStyle w:val="3"/>
      </w:pPr>
      <w:bookmarkStart w:id="494" w:name="_Toc60777077"/>
      <w:bookmarkStart w:id="495" w:name="_Toc100929950"/>
      <w:r>
        <w:t>6.1.3</w:t>
      </w:r>
      <w:r>
        <w:tab/>
        <w:t>General rules</w:t>
      </w:r>
      <w:bookmarkEnd w:id="494"/>
      <w:bookmarkEnd w:id="495"/>
    </w:p>
    <w:p>
      <w:r>
        <w:t>In the ASN.1 of this specification, the first bit of a bit string refers to the leftmost bit, unless stated otherwise.</w:t>
      </w:r>
    </w:p>
    <w:p>
      <w:r>
        <w:t>Upon reception of a list not using ToAddModList and ToReleaseList structure, the UE shall delete all entries of the list currently in the UE configuration before applying the received list and shall consider each entry as newly created. This applies also to lists whose size is extended (i.e. with a second list structure in the ASN.1 comprising additional entries), unless otherwise specified. This implies that Need M should not be used for fields in the entries of these lists; if used, UE will handle such fields equivalent to a Need R.</w:t>
      </w:r>
    </w:p>
    <w:p>
      <w:pPr>
        <w:pStyle w:val="2"/>
      </w:pPr>
      <w:bookmarkStart w:id="496" w:name="_Toc60777078"/>
      <w:bookmarkStart w:id="497" w:name="_Toc100929951"/>
      <w:r>
        <w:t>6.2</w:t>
      </w:r>
      <w:r>
        <w:tab/>
        <w:t>RRC messages</w:t>
      </w:r>
      <w:bookmarkEnd w:id="496"/>
      <w:bookmarkEnd w:id="497"/>
    </w:p>
    <w:tbl>
      <w:tblPr>
        <w:tblStyle w:val="af1"/>
        <w:tblW w:w="0" w:type="auto"/>
        <w:tblInd w:w="0" w:type="dxa"/>
        <w:tblLook w:val="04A0" w:firstRow="1" w:lastRow="0" w:firstColumn="1" w:lastColumn="0" w:noHBand="0" w:noVBand="1"/>
      </w:tblPr>
      <w:tblGrid>
        <w:gridCol w:w="9631"/>
      </w:tblGrid>
      <w:tr>
        <w:tc>
          <w:tcPr>
            <w:tcW w:w="9631" w:type="dxa"/>
            <w:shd w:val="clear" w:color="auto" w:fill="00B0F0"/>
          </w:tcPr>
          <w:p>
            <w:pPr>
              <w:jc w:val="center"/>
              <w:rPr>
                <w:noProof/>
              </w:rPr>
            </w:pPr>
            <w:bookmarkStart w:id="498" w:name="_Hlk112411276"/>
            <w:r>
              <w:rPr>
                <w:noProof/>
                <w:sz w:val="24"/>
                <w:szCs w:val="24"/>
              </w:rPr>
              <w:t>Unchanged sections removed</w:t>
            </w:r>
            <w:bookmarkEnd w:id="498"/>
          </w:p>
        </w:tc>
      </w:tr>
    </w:tbl>
    <w:p>
      <w:pPr>
        <w:overflowPunct/>
        <w:autoSpaceDE/>
        <w:autoSpaceDN/>
        <w:adjustRightInd/>
        <w:spacing w:after="0"/>
        <w:rPr>
          <w:rFonts w:ascii="Arial" w:hAnsi="Arial"/>
          <w:sz w:val="28"/>
        </w:rPr>
        <w:sectPr>
          <w:footnotePr>
            <w:numRestart w:val="eachSect"/>
          </w:footnotePr>
          <w:pgSz w:w="16840" w:h="11907" w:orient="landscape"/>
          <w:pgMar w:top="1133" w:right="1416" w:bottom="1133" w:left="1133" w:header="850" w:footer="340" w:gutter="0"/>
          <w:cols w:space="720"/>
          <w:formProt w:val="0"/>
        </w:sectPr>
      </w:pPr>
    </w:p>
    <w:p>
      <w:pPr>
        <w:pStyle w:val="3"/>
      </w:pPr>
      <w:bookmarkStart w:id="499" w:name="_Toc60777089"/>
      <w:bookmarkStart w:id="500" w:name="_Toc100929963"/>
      <w:bookmarkStart w:id="501" w:name="_Hlk54206646"/>
      <w:r>
        <w:lastRenderedPageBreak/>
        <w:t>6.2.2</w:t>
      </w:r>
      <w:r>
        <w:tab/>
        <w:t>Message definitions</w:t>
      </w:r>
      <w:bookmarkEnd w:id="499"/>
      <w:bookmarkEnd w:id="500"/>
    </w:p>
    <w:tbl>
      <w:tblPr>
        <w:tblStyle w:val="af1"/>
        <w:tblW w:w="0" w:type="auto"/>
        <w:tblInd w:w="0" w:type="dxa"/>
        <w:tblLook w:val="04A0" w:firstRow="1" w:lastRow="0" w:firstColumn="1" w:lastColumn="0" w:noHBand="0" w:noVBand="1"/>
      </w:tblPr>
      <w:tblGrid>
        <w:gridCol w:w="9631"/>
      </w:tblGrid>
      <w:tr>
        <w:tc>
          <w:tcPr>
            <w:tcW w:w="9631" w:type="dxa"/>
            <w:shd w:val="clear" w:color="auto" w:fill="00B0F0"/>
          </w:tcPr>
          <w:p>
            <w:pPr>
              <w:jc w:val="center"/>
              <w:rPr>
                <w:noProof/>
              </w:rPr>
            </w:pPr>
            <w:bookmarkStart w:id="502" w:name="_Hlk112411317"/>
            <w:bookmarkEnd w:id="501"/>
            <w:r>
              <w:rPr>
                <w:noProof/>
                <w:sz w:val="24"/>
                <w:szCs w:val="24"/>
              </w:rPr>
              <w:t>Unchanged IEs removed</w:t>
            </w:r>
          </w:p>
        </w:tc>
      </w:tr>
    </w:tbl>
    <w:p>
      <w:pPr>
        <w:pStyle w:val="4"/>
      </w:pPr>
      <w:bookmarkStart w:id="503" w:name="_Toc60777111"/>
      <w:bookmarkStart w:id="504" w:name="_Toc100929988"/>
      <w:bookmarkEnd w:id="502"/>
      <w:r>
        <w:t>–</w:t>
      </w:r>
      <w:r>
        <w:tab/>
      </w:r>
      <w:r>
        <w:rPr>
          <w:i/>
          <w:noProof/>
        </w:rPr>
        <w:t>RRCRelease</w:t>
      </w:r>
      <w:bookmarkEnd w:id="503"/>
      <w:bookmarkEnd w:id="504"/>
    </w:p>
    <w:p>
      <w:pPr>
        <w:rPr>
          <w:noProof/>
        </w:rPr>
      </w:pPr>
      <w:r>
        <w:t xml:space="preserve">The </w:t>
      </w:r>
      <w:r>
        <w:rPr>
          <w:i/>
          <w:noProof/>
        </w:rPr>
        <w:t>RRCRelease</w:t>
      </w:r>
      <w:r>
        <w:rPr>
          <w:noProof/>
        </w:rPr>
        <w:t xml:space="preserve"> message is used to command the release of an RRC connection or the suspension of the RRC connection.</w:t>
      </w:r>
    </w:p>
    <w:p>
      <w:pPr>
        <w:pStyle w:val="B1"/>
      </w:pPr>
      <w:r>
        <w:t>Signalling radio bearer: SRB1</w:t>
      </w:r>
    </w:p>
    <w:p>
      <w:pPr>
        <w:pStyle w:val="B1"/>
      </w:pPr>
      <w:r>
        <w:t>RLC-SAP: AM</w:t>
      </w:r>
    </w:p>
    <w:p>
      <w:pPr>
        <w:pStyle w:val="B1"/>
      </w:pPr>
      <w:r>
        <w:t>Logical channel: DCCH</w:t>
      </w:r>
    </w:p>
    <w:p>
      <w:pPr>
        <w:pStyle w:val="B1"/>
      </w:pPr>
      <w:r>
        <w:t>Direction: Network to UE</w:t>
      </w:r>
    </w:p>
    <w:p>
      <w:pPr>
        <w:pStyle w:val="TH"/>
      </w:pPr>
      <w:r>
        <w:rPr>
          <w:i/>
          <w:noProof/>
        </w:rPr>
        <w:t>RRCRelease</w:t>
      </w:r>
      <w:r>
        <w:rPr>
          <w:noProof/>
        </w:rPr>
        <w:t xml:space="preserve"> message</w:t>
      </w:r>
    </w:p>
    <w:p>
      <w:pPr>
        <w:pStyle w:val="PL"/>
        <w:rPr>
          <w:color w:val="808080"/>
        </w:rPr>
      </w:pPr>
      <w:r>
        <w:rPr>
          <w:color w:val="808080"/>
        </w:rPr>
        <w:t>-- ASN1START</w:t>
      </w:r>
    </w:p>
    <w:p>
      <w:pPr>
        <w:pStyle w:val="PL"/>
        <w:rPr>
          <w:color w:val="808080"/>
        </w:rPr>
      </w:pPr>
      <w:r>
        <w:rPr>
          <w:color w:val="808080"/>
        </w:rPr>
        <w:t>-- TAG-RRCRELEASE-START</w:t>
      </w:r>
    </w:p>
    <w:p>
      <w:pPr>
        <w:pStyle w:val="PL"/>
      </w:pPr>
    </w:p>
    <w:p>
      <w:pPr>
        <w:pStyle w:val="PL"/>
      </w:pPr>
      <w:r>
        <w:t xml:space="preserve">RRCRelease ::=                      </w:t>
      </w:r>
      <w:r>
        <w:rPr>
          <w:color w:val="993366"/>
        </w:rPr>
        <w:t>SEQUENCE</w:t>
      </w:r>
      <w:r>
        <w:t xml:space="preserve"> {</w:t>
      </w:r>
    </w:p>
    <w:p>
      <w:pPr>
        <w:pStyle w:val="PL"/>
      </w:pPr>
      <w:r>
        <w:t xml:space="preserve">    rrc-TransactionIdentifier           RRC-TransactionIdentifier,</w:t>
      </w:r>
    </w:p>
    <w:p>
      <w:pPr>
        <w:pStyle w:val="PL"/>
      </w:pPr>
      <w:r>
        <w:t xml:space="preserve">    criticalExtensions                  </w:t>
      </w:r>
      <w:r>
        <w:rPr>
          <w:color w:val="993366"/>
        </w:rPr>
        <w:t>CHOICE</w:t>
      </w:r>
      <w:r>
        <w:t xml:space="preserve"> {</w:t>
      </w:r>
    </w:p>
    <w:p>
      <w:pPr>
        <w:pStyle w:val="PL"/>
      </w:pPr>
      <w:r>
        <w:t xml:space="preserve">        rrcRelease                          RRCRelease-IEs,</w:t>
      </w:r>
    </w:p>
    <w:p>
      <w:pPr>
        <w:pStyle w:val="PL"/>
      </w:pPr>
      <w:r>
        <w:t xml:space="preserve">        criticalExtensionsFuture            </w:t>
      </w:r>
      <w:r>
        <w:rPr>
          <w:color w:val="993366"/>
        </w:rPr>
        <w:t>SEQUENCE</w:t>
      </w:r>
      <w:r>
        <w:t xml:space="preserve"> {}</w:t>
      </w:r>
    </w:p>
    <w:p>
      <w:pPr>
        <w:pStyle w:val="PL"/>
      </w:pPr>
      <w:r>
        <w:t xml:space="preserve">    }</w:t>
      </w:r>
    </w:p>
    <w:p>
      <w:pPr>
        <w:pStyle w:val="PL"/>
      </w:pPr>
      <w:r>
        <w:t>}</w:t>
      </w:r>
    </w:p>
    <w:p>
      <w:pPr>
        <w:pStyle w:val="PL"/>
      </w:pPr>
    </w:p>
    <w:p>
      <w:pPr>
        <w:pStyle w:val="PL"/>
      </w:pPr>
      <w:r>
        <w:t xml:space="preserve">RRCRelease-IEs ::=                  </w:t>
      </w:r>
      <w:r>
        <w:rPr>
          <w:color w:val="993366"/>
        </w:rPr>
        <w:t>SEQUENCE</w:t>
      </w:r>
      <w:r>
        <w:t xml:space="preserve"> {</w:t>
      </w:r>
    </w:p>
    <w:p>
      <w:pPr>
        <w:pStyle w:val="PL"/>
        <w:rPr>
          <w:color w:val="808080"/>
        </w:rPr>
      </w:pPr>
      <w:r>
        <w:t xml:space="preserve">    redirectedCarrierInfo               RedirectedCarrierInfo                                                       </w:t>
      </w:r>
      <w:r>
        <w:rPr>
          <w:color w:val="993366"/>
        </w:rPr>
        <w:t>OPTIONAL</w:t>
      </w:r>
      <w:r>
        <w:t xml:space="preserve">,   </w:t>
      </w:r>
      <w:r>
        <w:rPr>
          <w:color w:val="808080"/>
        </w:rPr>
        <w:t>-- Need N</w:t>
      </w:r>
    </w:p>
    <w:p>
      <w:pPr>
        <w:pStyle w:val="PL"/>
        <w:rPr>
          <w:color w:val="808080"/>
        </w:rPr>
      </w:pPr>
      <w:r>
        <w:t xml:space="preserve">    cellReselectionPriorities           CellReselectionPriorities                                                   </w:t>
      </w:r>
      <w:r>
        <w:rPr>
          <w:color w:val="993366"/>
        </w:rPr>
        <w:t>OPTIONAL</w:t>
      </w:r>
      <w:r>
        <w:t xml:space="preserve">,   </w:t>
      </w:r>
      <w:r>
        <w:rPr>
          <w:color w:val="808080"/>
        </w:rPr>
        <w:t>-- Need R</w:t>
      </w:r>
    </w:p>
    <w:p>
      <w:pPr>
        <w:pStyle w:val="PL"/>
        <w:rPr>
          <w:color w:val="808080"/>
        </w:rPr>
      </w:pPr>
      <w:r>
        <w:t xml:space="preserve">    suspendConfig                       SuspendConfig                                                               </w:t>
      </w:r>
      <w:r>
        <w:rPr>
          <w:color w:val="993366"/>
        </w:rPr>
        <w:t>OPTIONAL</w:t>
      </w:r>
      <w:r>
        <w:t xml:space="preserve">,   </w:t>
      </w:r>
      <w:r>
        <w:rPr>
          <w:color w:val="808080"/>
        </w:rPr>
        <w:t>-- Need R</w:t>
      </w:r>
    </w:p>
    <w:p>
      <w:pPr>
        <w:pStyle w:val="PL"/>
      </w:pPr>
      <w:r>
        <w:t xml:space="preserve">    deprioritisationReq                 </w:t>
      </w:r>
      <w:r>
        <w:rPr>
          <w:color w:val="993366"/>
        </w:rPr>
        <w:t>SEQUENCE</w:t>
      </w:r>
      <w:r>
        <w:t xml:space="preserve"> {</w:t>
      </w:r>
    </w:p>
    <w:p>
      <w:pPr>
        <w:pStyle w:val="PL"/>
      </w:pPr>
      <w:r>
        <w:t xml:space="preserve">        deprioritisationType                </w:t>
      </w:r>
      <w:r>
        <w:rPr>
          <w:color w:val="993366"/>
        </w:rPr>
        <w:t>ENUMERATED</w:t>
      </w:r>
      <w:r>
        <w:t xml:space="preserve"> {frequency, nr},</w:t>
      </w:r>
    </w:p>
    <w:p>
      <w:pPr>
        <w:pStyle w:val="PL"/>
      </w:pPr>
      <w:r>
        <w:t xml:space="preserve">        deprioritisationTimer               </w:t>
      </w:r>
      <w:r>
        <w:rPr>
          <w:color w:val="993366"/>
        </w:rPr>
        <w:t>ENUMERATED</w:t>
      </w:r>
      <w:r>
        <w:t xml:space="preserve"> {min5, min10, min15, min30}</w:t>
      </w:r>
    </w:p>
    <w:p>
      <w:pPr>
        <w:pStyle w:val="PL"/>
        <w:rPr>
          <w:color w:val="808080"/>
        </w:rPr>
      </w:pPr>
      <w:r>
        <w:t xml:space="preserve">    }                                                                                                               </w:t>
      </w:r>
      <w:r>
        <w:rPr>
          <w:color w:val="993366"/>
        </w:rPr>
        <w:t>OPTIONAL</w:t>
      </w:r>
      <w:r>
        <w:t xml:space="preserve">,   </w:t>
      </w:r>
      <w:r>
        <w:rPr>
          <w:color w:val="808080"/>
        </w:rPr>
        <w:t>-- Need N</w:t>
      </w:r>
    </w:p>
    <w:p>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pPr>
        <w:pStyle w:val="PL"/>
      </w:pPr>
      <w:r>
        <w:t xml:space="preserve">    nonCriticalExtension                    RRCRelease-v1540-IEs                                                </w:t>
      </w:r>
      <w:r>
        <w:rPr>
          <w:color w:val="993366"/>
        </w:rPr>
        <w:t>OPTIONAL</w:t>
      </w:r>
    </w:p>
    <w:p>
      <w:pPr>
        <w:pStyle w:val="PL"/>
      </w:pPr>
      <w:r>
        <w:t>}</w:t>
      </w:r>
    </w:p>
    <w:p>
      <w:pPr>
        <w:pStyle w:val="PL"/>
      </w:pPr>
    </w:p>
    <w:p>
      <w:pPr>
        <w:pStyle w:val="PL"/>
      </w:pPr>
      <w:r>
        <w:t xml:space="preserve">RRCRelease-v1540-IEs ::=            </w:t>
      </w:r>
      <w:r>
        <w:rPr>
          <w:color w:val="993366"/>
        </w:rPr>
        <w:t>SEQUENCE</w:t>
      </w:r>
      <w:r>
        <w:t xml:space="preserve"> {</w:t>
      </w:r>
    </w:p>
    <w:p>
      <w:pPr>
        <w:pStyle w:val="PL"/>
        <w:rPr>
          <w:color w:val="808080"/>
        </w:rPr>
      </w:pPr>
      <w:r>
        <w:t xml:space="preserve">    waitTime                           RejectWaitTime                </w:t>
      </w:r>
      <w:r>
        <w:rPr>
          <w:color w:val="993366"/>
        </w:rPr>
        <w:t>OPTIONAL</w:t>
      </w:r>
      <w:r>
        <w:t xml:space="preserve">, </w:t>
      </w:r>
      <w:r>
        <w:rPr>
          <w:color w:val="808080"/>
        </w:rPr>
        <w:t>-- Need N</w:t>
      </w:r>
    </w:p>
    <w:p>
      <w:pPr>
        <w:pStyle w:val="PL"/>
      </w:pPr>
      <w:r>
        <w:t xml:space="preserve">    nonCriticalExtension               RRCRelease-v1610-IEs          </w:t>
      </w:r>
      <w:r>
        <w:rPr>
          <w:color w:val="993366"/>
        </w:rPr>
        <w:t>OPTIONAL</w:t>
      </w:r>
    </w:p>
    <w:p>
      <w:pPr>
        <w:pStyle w:val="PL"/>
      </w:pPr>
      <w:r>
        <w:t>}</w:t>
      </w:r>
    </w:p>
    <w:p>
      <w:pPr>
        <w:pStyle w:val="PL"/>
      </w:pPr>
    </w:p>
    <w:p>
      <w:pPr>
        <w:pStyle w:val="PL"/>
      </w:pPr>
      <w:r>
        <w:lastRenderedPageBreak/>
        <w:t xml:space="preserve">RRCRelease-v1610-IEs ::=            </w:t>
      </w:r>
      <w:r>
        <w:rPr>
          <w:color w:val="993366"/>
        </w:rPr>
        <w:t>SEQUENCE</w:t>
      </w:r>
      <w:r>
        <w:t xml:space="preserve"> {</w:t>
      </w:r>
    </w:p>
    <w:p>
      <w:pPr>
        <w:pStyle w:val="PL"/>
        <w:rPr>
          <w:color w:val="808080"/>
        </w:rPr>
      </w:pPr>
      <w:r>
        <w:t xml:space="preserve">    voiceFallbackIndication-r16        </w:t>
      </w:r>
      <w:r>
        <w:rPr>
          <w:color w:val="993366"/>
        </w:rPr>
        <w:t>ENUMERATED</w:t>
      </w:r>
      <w:r>
        <w:t xml:space="preserve"> {true}                             </w:t>
      </w:r>
      <w:r>
        <w:rPr>
          <w:color w:val="993366"/>
        </w:rPr>
        <w:t>OPTIONAL</w:t>
      </w:r>
      <w:r>
        <w:t xml:space="preserve">, </w:t>
      </w:r>
      <w:r>
        <w:rPr>
          <w:color w:val="808080"/>
        </w:rPr>
        <w:t>-- Need N</w:t>
      </w:r>
    </w:p>
    <w:p>
      <w:pPr>
        <w:pStyle w:val="PL"/>
        <w:rPr>
          <w:color w:val="808080"/>
        </w:rPr>
      </w:pPr>
      <w:r>
        <w:t xml:space="preserve">    measIdleConfig-r16                 SetupRelease {MeasIdleConfigDedicated-r16}    </w:t>
      </w:r>
      <w:r>
        <w:rPr>
          <w:color w:val="993366"/>
        </w:rPr>
        <w:t>OPTIONAL</w:t>
      </w:r>
      <w:r>
        <w:t xml:space="preserve">, </w:t>
      </w:r>
      <w:r>
        <w:rPr>
          <w:color w:val="808080"/>
        </w:rPr>
        <w:t>-- Need M</w:t>
      </w:r>
    </w:p>
    <w:p>
      <w:pPr>
        <w:pStyle w:val="PL"/>
      </w:pPr>
      <w:r>
        <w:t xml:space="preserve">    nonCriticalExtension               RRCRelease-v1650-IEs                          </w:t>
      </w:r>
      <w:r>
        <w:rPr>
          <w:color w:val="993366"/>
        </w:rPr>
        <w:t>OPTIONAL</w:t>
      </w:r>
    </w:p>
    <w:p>
      <w:pPr>
        <w:pStyle w:val="PL"/>
      </w:pPr>
      <w:r>
        <w:t>}</w:t>
      </w:r>
    </w:p>
    <w:p>
      <w:pPr>
        <w:pStyle w:val="PL"/>
      </w:pPr>
    </w:p>
    <w:p>
      <w:pPr>
        <w:pStyle w:val="PL"/>
      </w:pPr>
      <w:r>
        <w:t xml:space="preserve">RRCRelease-v1650-IEs ::=            </w:t>
      </w:r>
      <w:r>
        <w:rPr>
          <w:color w:val="993366"/>
        </w:rPr>
        <w:t>SEQUENCE</w:t>
      </w:r>
      <w:r>
        <w:t xml:space="preserve"> {</w:t>
      </w:r>
    </w:p>
    <w:p>
      <w:pPr>
        <w:pStyle w:val="PL"/>
        <w:rPr>
          <w:color w:val="808080"/>
        </w:rPr>
      </w:pPr>
      <w:r>
        <w:t xml:space="preserve">    mpsPriorityIndication-r16          </w:t>
      </w:r>
      <w:r>
        <w:rPr>
          <w:color w:val="993366"/>
        </w:rPr>
        <w:t>ENUMERATED</w:t>
      </w:r>
      <w:r>
        <w:t xml:space="preserve"> {true}                             </w:t>
      </w:r>
      <w:r>
        <w:rPr>
          <w:color w:val="993366"/>
        </w:rPr>
        <w:t>OPTIONAL</w:t>
      </w:r>
      <w:r>
        <w:t xml:space="preserve">, </w:t>
      </w:r>
      <w:r>
        <w:rPr>
          <w:color w:val="808080"/>
        </w:rPr>
        <w:t>-- Cond Redirection2</w:t>
      </w:r>
    </w:p>
    <w:p>
      <w:pPr>
        <w:pStyle w:val="PL"/>
      </w:pPr>
      <w:r>
        <w:t xml:space="preserve">    nonCriticalExtension               RRCRelease-v1710-IEs                          </w:t>
      </w:r>
      <w:r>
        <w:rPr>
          <w:color w:val="993366"/>
        </w:rPr>
        <w:t>OPTIONAL</w:t>
      </w:r>
    </w:p>
    <w:p>
      <w:pPr>
        <w:pStyle w:val="PL"/>
      </w:pPr>
      <w:r>
        <w:t>}</w:t>
      </w:r>
    </w:p>
    <w:p>
      <w:pPr>
        <w:pStyle w:val="PL"/>
      </w:pPr>
    </w:p>
    <w:p>
      <w:pPr>
        <w:pStyle w:val="PL"/>
      </w:pPr>
      <w:r>
        <w:t xml:space="preserve">RRCRelease-v1710-IEs ::=            </w:t>
      </w:r>
      <w:r>
        <w:rPr>
          <w:color w:val="993366"/>
        </w:rPr>
        <w:t>SEQUENCE</w:t>
      </w:r>
      <w:r>
        <w:t xml:space="preserve"> {</w:t>
      </w:r>
    </w:p>
    <w:p>
      <w:pPr>
        <w:pStyle w:val="PL"/>
        <w:rPr>
          <w:color w:val="808080"/>
        </w:rPr>
      </w:pPr>
      <w:r>
        <w:t xml:space="preserve">    noLastCellUpdate-r17                </w:t>
      </w:r>
      <w:r>
        <w:rPr>
          <w:color w:val="993366"/>
        </w:rPr>
        <w:t>ENUMERATED</w:t>
      </w:r>
      <w:r>
        <w:t xml:space="preserve"> {true}                            </w:t>
      </w:r>
      <w:r>
        <w:rPr>
          <w:color w:val="993366"/>
        </w:rPr>
        <w:t>OPTIONAL</w:t>
      </w:r>
      <w:r>
        <w:t xml:space="preserve">,   </w:t>
      </w:r>
      <w:r>
        <w:rPr>
          <w:color w:val="808080"/>
        </w:rPr>
        <w:t>-- Need S</w:t>
      </w:r>
    </w:p>
    <w:p>
      <w:pPr>
        <w:pStyle w:val="PL"/>
      </w:pPr>
      <w:r>
        <w:t xml:space="preserve">    nonCriticalExtension                </w:t>
      </w:r>
      <w:r>
        <w:rPr>
          <w:color w:val="993366"/>
        </w:rPr>
        <w:t>SEQUENCE</w:t>
      </w:r>
      <w:r>
        <w:t xml:space="preserve"> {}                                  </w:t>
      </w:r>
      <w:r>
        <w:rPr>
          <w:color w:val="993366"/>
        </w:rPr>
        <w:t>OPTIONAL</w:t>
      </w:r>
    </w:p>
    <w:p>
      <w:pPr>
        <w:pStyle w:val="PL"/>
      </w:pPr>
      <w:r>
        <w:t>}</w:t>
      </w:r>
    </w:p>
    <w:p>
      <w:pPr>
        <w:pStyle w:val="PL"/>
      </w:pPr>
    </w:p>
    <w:p>
      <w:pPr>
        <w:pStyle w:val="PL"/>
      </w:pPr>
      <w:r>
        <w:t xml:space="preserve">RedirectedCarrierInfo ::=           </w:t>
      </w:r>
      <w:r>
        <w:rPr>
          <w:color w:val="993366"/>
        </w:rPr>
        <w:t>CHOICE</w:t>
      </w:r>
      <w:r>
        <w:t xml:space="preserve"> {</w:t>
      </w:r>
    </w:p>
    <w:p>
      <w:pPr>
        <w:pStyle w:val="PL"/>
      </w:pPr>
      <w:r>
        <w:t xml:space="preserve">    nr                                  CarrierInfoNR,</w:t>
      </w:r>
    </w:p>
    <w:p>
      <w:pPr>
        <w:pStyle w:val="PL"/>
      </w:pPr>
      <w:r>
        <w:t xml:space="preserve">    eutra                               RedirectedCarrierInfo-EUTRA,</w:t>
      </w:r>
    </w:p>
    <w:p>
      <w:pPr>
        <w:pStyle w:val="PL"/>
      </w:pPr>
      <w:r>
        <w:t xml:space="preserve">    ...</w:t>
      </w:r>
    </w:p>
    <w:p>
      <w:pPr>
        <w:pStyle w:val="PL"/>
      </w:pPr>
      <w:r>
        <w:t>}</w:t>
      </w:r>
    </w:p>
    <w:p>
      <w:pPr>
        <w:pStyle w:val="PL"/>
      </w:pPr>
    </w:p>
    <w:p>
      <w:pPr>
        <w:pStyle w:val="PL"/>
      </w:pPr>
      <w:r>
        <w:t xml:space="preserve">RedirectedCarrierInfo-EUTRA ::=     </w:t>
      </w:r>
      <w:r>
        <w:rPr>
          <w:color w:val="993366"/>
        </w:rPr>
        <w:t>SEQUENCE</w:t>
      </w:r>
      <w:r>
        <w:t xml:space="preserve"> {</w:t>
      </w:r>
    </w:p>
    <w:p>
      <w:pPr>
        <w:pStyle w:val="PL"/>
      </w:pPr>
      <w:r>
        <w:t xml:space="preserve">    eutraFrequency                      ARFCN-ValueEUTRA,</w:t>
      </w:r>
    </w:p>
    <w:p>
      <w:pPr>
        <w:pStyle w:val="PL"/>
        <w:rPr>
          <w:color w:val="808080"/>
        </w:rPr>
      </w:pPr>
      <w:r>
        <w:t xml:space="preserve">    cnType                              </w:t>
      </w:r>
      <w:r>
        <w:rPr>
          <w:color w:val="993366"/>
        </w:rPr>
        <w:t>ENUMERATED</w:t>
      </w:r>
      <w:r>
        <w:t xml:space="preserve"> {epc,fiveGC}                                             </w:t>
      </w:r>
      <w:r>
        <w:rPr>
          <w:color w:val="993366"/>
        </w:rPr>
        <w:t>OPTIONAL</w:t>
      </w:r>
      <w:r>
        <w:t xml:space="preserve">    </w:t>
      </w:r>
      <w:r>
        <w:rPr>
          <w:color w:val="808080"/>
        </w:rPr>
        <w:t>-- Need N</w:t>
      </w:r>
    </w:p>
    <w:p>
      <w:pPr>
        <w:pStyle w:val="PL"/>
      </w:pPr>
      <w:r>
        <w:t>}</w:t>
      </w:r>
    </w:p>
    <w:p>
      <w:pPr>
        <w:pStyle w:val="PL"/>
      </w:pPr>
    </w:p>
    <w:p>
      <w:pPr>
        <w:pStyle w:val="PL"/>
      </w:pPr>
      <w:r>
        <w:t xml:space="preserve">CarrierInfoNR ::=                   </w:t>
      </w:r>
      <w:r>
        <w:rPr>
          <w:color w:val="993366"/>
        </w:rPr>
        <w:t>SEQUENCE</w:t>
      </w:r>
      <w:r>
        <w:t xml:space="preserve"> {</w:t>
      </w:r>
    </w:p>
    <w:p>
      <w:pPr>
        <w:pStyle w:val="PL"/>
      </w:pPr>
      <w:r>
        <w:t xml:space="preserve">    carrierFreq                         ARFCN-ValueNR,</w:t>
      </w:r>
    </w:p>
    <w:p>
      <w:pPr>
        <w:pStyle w:val="PL"/>
      </w:pPr>
      <w:r>
        <w:t xml:space="preserve">    ssbSubcarrierSpacing                SubcarrierSpacing,</w:t>
      </w:r>
    </w:p>
    <w:p>
      <w:pPr>
        <w:pStyle w:val="PL"/>
        <w:rPr>
          <w:color w:val="808080"/>
        </w:rPr>
      </w:pPr>
      <w:r>
        <w:t xml:space="preserve">    smtc                                SSB-MTC                                                             </w:t>
      </w:r>
      <w:r>
        <w:rPr>
          <w:color w:val="993366"/>
        </w:rPr>
        <w:t>OPTIONAL</w:t>
      </w:r>
      <w:r>
        <w:t xml:space="preserve">,      </w:t>
      </w:r>
      <w:r>
        <w:rPr>
          <w:color w:val="808080"/>
        </w:rPr>
        <w:t>-- Need S</w:t>
      </w:r>
    </w:p>
    <w:p>
      <w:pPr>
        <w:pStyle w:val="PL"/>
      </w:pPr>
      <w:r>
        <w:t xml:space="preserve">    ...</w:t>
      </w:r>
    </w:p>
    <w:p>
      <w:pPr>
        <w:pStyle w:val="PL"/>
      </w:pPr>
      <w:r>
        <w:t>}</w:t>
      </w:r>
    </w:p>
    <w:p>
      <w:pPr>
        <w:pStyle w:val="PL"/>
      </w:pPr>
    </w:p>
    <w:p>
      <w:pPr>
        <w:pStyle w:val="PL"/>
      </w:pPr>
      <w:r>
        <w:t xml:space="preserve">SuspendConfig ::=                   </w:t>
      </w:r>
      <w:r>
        <w:rPr>
          <w:color w:val="993366"/>
        </w:rPr>
        <w:t>SEQUENCE</w:t>
      </w:r>
      <w:r>
        <w:t xml:space="preserve"> {</w:t>
      </w:r>
    </w:p>
    <w:p>
      <w:pPr>
        <w:pStyle w:val="PL"/>
      </w:pPr>
      <w:r>
        <w:t xml:space="preserve">    fullI-RNTI                          I-RNTI-Value,</w:t>
      </w:r>
    </w:p>
    <w:p>
      <w:pPr>
        <w:pStyle w:val="PL"/>
      </w:pPr>
      <w:r>
        <w:t xml:space="preserve">    shortI-RNTI                         ShortI-RNTI-Value,</w:t>
      </w:r>
    </w:p>
    <w:p>
      <w:pPr>
        <w:pStyle w:val="PL"/>
      </w:pPr>
      <w:r>
        <w:t xml:space="preserve">    ran-PagingCycle                     PagingCycle,</w:t>
      </w:r>
    </w:p>
    <w:p>
      <w:pPr>
        <w:pStyle w:val="PL"/>
        <w:rPr>
          <w:color w:val="808080"/>
        </w:rPr>
      </w:pPr>
      <w:r>
        <w:t xml:space="preserve">    ran-NotificationAreaInfo            RAN-NotificationAreaInfo                                            </w:t>
      </w:r>
      <w:r>
        <w:rPr>
          <w:color w:val="993366"/>
        </w:rPr>
        <w:t>OPTIONAL</w:t>
      </w:r>
      <w:r>
        <w:t xml:space="preserve">,   </w:t>
      </w:r>
      <w:r>
        <w:rPr>
          <w:color w:val="808080"/>
        </w:rPr>
        <w:t>-- Need M</w:t>
      </w:r>
    </w:p>
    <w:p>
      <w:pPr>
        <w:pStyle w:val="PL"/>
        <w:rPr>
          <w:color w:val="808080"/>
        </w:rPr>
      </w:pPr>
      <w:r>
        <w:t xml:space="preserve">    t380                                PeriodicRNAU-TimerValue                                             </w:t>
      </w:r>
      <w:r>
        <w:rPr>
          <w:color w:val="993366"/>
        </w:rPr>
        <w:t>OPTIONAL</w:t>
      </w:r>
      <w:r>
        <w:t xml:space="preserve">,   </w:t>
      </w:r>
      <w:r>
        <w:rPr>
          <w:color w:val="808080"/>
        </w:rPr>
        <w:t>-- Need R</w:t>
      </w:r>
    </w:p>
    <w:p>
      <w:pPr>
        <w:pStyle w:val="PL"/>
      </w:pPr>
      <w:r>
        <w:t xml:space="preserve">    nextHopChainingCount                NextHopChainingCount,</w:t>
      </w:r>
    </w:p>
    <w:p>
      <w:pPr>
        <w:pStyle w:val="PL"/>
      </w:pPr>
      <w:r>
        <w:t xml:space="preserve">    ...,</w:t>
      </w:r>
    </w:p>
    <w:p>
      <w:pPr>
        <w:pStyle w:val="PL"/>
      </w:pPr>
      <w:r>
        <w:t xml:space="preserve">    [[</w:t>
      </w:r>
    </w:p>
    <w:p>
      <w:pPr>
        <w:pStyle w:val="PL"/>
        <w:rPr>
          <w:color w:val="808080"/>
        </w:rPr>
      </w:pPr>
      <w:r>
        <w:t xml:space="preserve">    </w:t>
      </w:r>
      <w:r>
        <w:rPr>
          <w:rFonts w:eastAsia="DengXian"/>
        </w:rPr>
        <w:t>sl-UEIdentityRemote-r17</w:t>
      </w:r>
      <w:r>
        <w:t xml:space="preserve">             </w:t>
      </w:r>
      <w:r>
        <w:rPr>
          <w:rFonts w:eastAsia="DengXian"/>
        </w:rPr>
        <w:t>RNTI-Value</w:t>
      </w:r>
      <w:r>
        <w:t xml:space="preserve">                                                          </w:t>
      </w:r>
      <w:r>
        <w:rPr>
          <w:color w:val="993366"/>
        </w:rPr>
        <w:t>OPTIONAL</w:t>
      </w:r>
      <w:r>
        <w:t xml:space="preserve">, </w:t>
      </w:r>
      <w:r>
        <w:rPr>
          <w:color w:val="808080"/>
        </w:rPr>
        <w:t>-- Cond L2RemoteUE</w:t>
      </w:r>
    </w:p>
    <w:p>
      <w:pPr>
        <w:pStyle w:val="PL"/>
        <w:rPr>
          <w:color w:val="808080"/>
        </w:rPr>
      </w:pPr>
      <w:r>
        <w:t xml:space="preserve">    sdt-Config-r17                      SetupRelease { SDT-Config-r17 }                                     </w:t>
      </w:r>
      <w:r>
        <w:rPr>
          <w:color w:val="993366"/>
        </w:rPr>
        <w:t>OPTIONAL</w:t>
      </w:r>
      <w:r>
        <w:t xml:space="preserve">,   </w:t>
      </w:r>
      <w:r>
        <w:rPr>
          <w:color w:val="808080"/>
        </w:rPr>
        <w:t>-- Need M</w:t>
      </w:r>
    </w:p>
    <w:p>
      <w:pPr>
        <w:pStyle w:val="PL"/>
        <w:rPr>
          <w:color w:val="808080"/>
        </w:rPr>
      </w:pPr>
      <w:r>
        <w:t xml:space="preserve">    srs-PosRRC-Inactive-r17             SetupRelease { SRS-PosRRC-Inactive-r17 }                            </w:t>
      </w:r>
      <w:r>
        <w:rPr>
          <w:color w:val="993366"/>
        </w:rPr>
        <w:t>OPTIONAL</w:t>
      </w:r>
      <w:r>
        <w:t xml:space="preserve">,   </w:t>
      </w:r>
      <w:r>
        <w:rPr>
          <w:color w:val="808080"/>
        </w:rPr>
        <w:t>-- Need M</w:t>
      </w:r>
    </w:p>
    <w:p>
      <w:pPr>
        <w:pStyle w:val="PL"/>
        <w:rPr>
          <w:color w:val="808080"/>
        </w:rPr>
      </w:pPr>
      <w:r>
        <w:t xml:space="preserve">    ran-ExtendedPagingCycle-r17         ExtendedPagingCycle-r17                                             </w:t>
      </w:r>
      <w:r>
        <w:rPr>
          <w:color w:val="993366"/>
        </w:rPr>
        <w:t>OPTIONAL</w:t>
      </w:r>
      <w:r>
        <w:t xml:space="preserve">    </w:t>
      </w:r>
      <w:r>
        <w:rPr>
          <w:color w:val="808080"/>
        </w:rPr>
        <w:t xml:space="preserve">-- </w:t>
      </w:r>
      <w:r>
        <w:rPr>
          <w:rFonts w:eastAsia="MS Mincho"/>
          <w:color w:val="808080"/>
        </w:rPr>
        <w:t>Cond RANPaging</w:t>
      </w:r>
    </w:p>
    <w:p>
      <w:pPr>
        <w:pStyle w:val="PL"/>
      </w:pPr>
      <w:r>
        <w:t xml:space="preserve">    ]]</w:t>
      </w:r>
    </w:p>
    <w:p>
      <w:pPr>
        <w:pStyle w:val="PL"/>
      </w:pPr>
      <w:r>
        <w:t>}</w:t>
      </w:r>
    </w:p>
    <w:p>
      <w:pPr>
        <w:pStyle w:val="PL"/>
      </w:pPr>
    </w:p>
    <w:p>
      <w:pPr>
        <w:pStyle w:val="PL"/>
      </w:pPr>
      <w:r>
        <w:t xml:space="preserve">PeriodicRNAU-TimerValue ::=         </w:t>
      </w:r>
      <w:r>
        <w:rPr>
          <w:color w:val="993366"/>
        </w:rPr>
        <w:t>ENUMERATED</w:t>
      </w:r>
      <w:r>
        <w:t xml:space="preserve"> { min5, min10, min20, min30, min60, min120, min360, min720}</w:t>
      </w:r>
    </w:p>
    <w:p>
      <w:pPr>
        <w:pStyle w:val="PL"/>
      </w:pPr>
    </w:p>
    <w:p>
      <w:pPr>
        <w:pStyle w:val="PL"/>
      </w:pPr>
      <w:r>
        <w:t xml:space="preserve">CellReselectionPriorities ::=       </w:t>
      </w:r>
      <w:r>
        <w:rPr>
          <w:color w:val="993366"/>
        </w:rPr>
        <w:t>SEQUENCE</w:t>
      </w:r>
      <w:r>
        <w:t xml:space="preserve"> {</w:t>
      </w:r>
    </w:p>
    <w:p>
      <w:pPr>
        <w:pStyle w:val="PL"/>
        <w:rPr>
          <w:color w:val="808080"/>
        </w:rPr>
      </w:pPr>
      <w:r>
        <w:t xml:space="preserve">    freqPriorityListEUTRA               FreqPriorityListEUTRA                                               </w:t>
      </w:r>
      <w:r>
        <w:rPr>
          <w:color w:val="993366"/>
        </w:rPr>
        <w:t>OPTIONAL</w:t>
      </w:r>
      <w:r>
        <w:t xml:space="preserve">,       </w:t>
      </w:r>
      <w:r>
        <w:rPr>
          <w:color w:val="808080"/>
        </w:rPr>
        <w:t>-- Need M</w:t>
      </w:r>
    </w:p>
    <w:p>
      <w:pPr>
        <w:pStyle w:val="PL"/>
        <w:rPr>
          <w:color w:val="808080"/>
        </w:rPr>
      </w:pPr>
      <w:r>
        <w:t xml:space="preserve">    freqPriorityListNR                  FreqPriorityListNR                                                  </w:t>
      </w:r>
      <w:r>
        <w:rPr>
          <w:color w:val="993366"/>
        </w:rPr>
        <w:t>OPTIONAL</w:t>
      </w:r>
      <w:r>
        <w:t xml:space="preserve">,       </w:t>
      </w:r>
      <w:r>
        <w:rPr>
          <w:color w:val="808080"/>
        </w:rPr>
        <w:t>-- Need M</w:t>
      </w:r>
    </w:p>
    <w:p>
      <w:pPr>
        <w:pStyle w:val="PL"/>
        <w:rPr>
          <w:color w:val="808080"/>
        </w:rPr>
      </w:pPr>
      <w:r>
        <w:t xml:space="preserve">    t320                                </w:t>
      </w:r>
      <w:r>
        <w:rPr>
          <w:color w:val="993366"/>
        </w:rPr>
        <w:t>ENUMERATED</w:t>
      </w:r>
      <w:r>
        <w:t xml:space="preserve"> {min5, min10, min20, min30, min60, min120, min180, spare1} </w:t>
      </w:r>
      <w:r>
        <w:rPr>
          <w:color w:val="993366"/>
        </w:rPr>
        <w:t>OPTIONAL</w:t>
      </w:r>
      <w:r>
        <w:t xml:space="preserve">,     </w:t>
      </w:r>
      <w:r>
        <w:rPr>
          <w:color w:val="808080"/>
        </w:rPr>
        <w:t>-- Need R</w:t>
      </w:r>
    </w:p>
    <w:p>
      <w:pPr>
        <w:pStyle w:val="PL"/>
      </w:pPr>
      <w:r>
        <w:t xml:space="preserve">    ...,</w:t>
      </w:r>
    </w:p>
    <w:p>
      <w:pPr>
        <w:pStyle w:val="PL"/>
      </w:pPr>
      <w:r>
        <w:t xml:space="preserve">    [[</w:t>
      </w:r>
    </w:p>
    <w:p>
      <w:pPr>
        <w:pStyle w:val="PL"/>
        <w:rPr>
          <w:color w:val="808080"/>
        </w:rPr>
      </w:pPr>
      <w:r>
        <w:t xml:space="preserve">    freqPriorityListDedicatedSlicing-r17 FreqPriorityListDedicatedSlicing-r17                               </w:t>
      </w:r>
      <w:r>
        <w:rPr>
          <w:color w:val="993366"/>
        </w:rPr>
        <w:t>OPTIONAL</w:t>
      </w:r>
      <w:r>
        <w:t xml:space="preserve">        </w:t>
      </w:r>
      <w:r>
        <w:rPr>
          <w:color w:val="808080"/>
        </w:rPr>
        <w:t>-- Need M</w:t>
      </w:r>
    </w:p>
    <w:p>
      <w:pPr>
        <w:pStyle w:val="PL"/>
      </w:pPr>
      <w:r>
        <w:t xml:space="preserve">    ]]</w:t>
      </w:r>
    </w:p>
    <w:p>
      <w:pPr>
        <w:pStyle w:val="PL"/>
      </w:pPr>
      <w:r>
        <w:t>}</w:t>
      </w:r>
    </w:p>
    <w:p>
      <w:pPr>
        <w:pStyle w:val="PL"/>
      </w:pPr>
    </w:p>
    <w:p>
      <w:pPr>
        <w:pStyle w:val="PL"/>
      </w:pPr>
      <w:r>
        <w:t xml:space="preserve">PagingCycle ::=                     </w:t>
      </w:r>
      <w:r>
        <w:rPr>
          <w:color w:val="993366"/>
        </w:rPr>
        <w:t>ENUMERATED</w:t>
      </w:r>
      <w:r>
        <w:t xml:space="preserve"> {rf32, rf64, rf128, rf256}</w:t>
      </w:r>
    </w:p>
    <w:p>
      <w:pPr>
        <w:pStyle w:val="PL"/>
      </w:pPr>
    </w:p>
    <w:p>
      <w:pPr>
        <w:pStyle w:val="PL"/>
      </w:pPr>
      <w:r>
        <w:t xml:space="preserve">ExtendedPagingCycle-r17 ::=         </w:t>
      </w:r>
      <w:r>
        <w:rPr>
          <w:color w:val="993366"/>
        </w:rPr>
        <w:t>ENUMERATED</w:t>
      </w:r>
      <w:r>
        <w:t xml:space="preserve"> {rf256, rf512, rf1024, spare1}</w:t>
      </w:r>
    </w:p>
    <w:p>
      <w:pPr>
        <w:pStyle w:val="PL"/>
      </w:pPr>
    </w:p>
    <w:p>
      <w:pPr>
        <w:pStyle w:val="PL"/>
      </w:pPr>
      <w:r>
        <w:t xml:space="preserve">FreqPriorityListEUTRA ::=           </w:t>
      </w:r>
      <w:r>
        <w:rPr>
          <w:color w:val="993366"/>
        </w:rPr>
        <w:t>SEQUENCE</w:t>
      </w:r>
      <w:r>
        <w:t xml:space="preserve"> (</w:t>
      </w:r>
      <w:r>
        <w:rPr>
          <w:color w:val="993366"/>
        </w:rPr>
        <w:t>SIZE</w:t>
      </w:r>
      <w:r>
        <w:t xml:space="preserve"> (1..maxFreq))</w:t>
      </w:r>
      <w:r>
        <w:rPr>
          <w:color w:val="993366"/>
        </w:rPr>
        <w:t xml:space="preserve"> OF</w:t>
      </w:r>
      <w:r>
        <w:t xml:space="preserve"> FreqPriorityEUTRA</w:t>
      </w:r>
    </w:p>
    <w:p>
      <w:pPr>
        <w:pStyle w:val="PL"/>
      </w:pPr>
    </w:p>
    <w:p>
      <w:pPr>
        <w:pStyle w:val="PL"/>
      </w:pPr>
      <w:r>
        <w:t xml:space="preserve">FreqPriorityListNR ::=              </w:t>
      </w:r>
      <w:r>
        <w:rPr>
          <w:color w:val="993366"/>
        </w:rPr>
        <w:t>SEQUENCE</w:t>
      </w:r>
      <w:r>
        <w:t xml:space="preserve"> (</w:t>
      </w:r>
      <w:r>
        <w:rPr>
          <w:color w:val="993366"/>
        </w:rPr>
        <w:t>SIZE</w:t>
      </w:r>
      <w:r>
        <w:t xml:space="preserve"> (1..maxFreq))</w:t>
      </w:r>
      <w:r>
        <w:rPr>
          <w:color w:val="993366"/>
        </w:rPr>
        <w:t xml:space="preserve"> OF</w:t>
      </w:r>
      <w:r>
        <w:t xml:space="preserve"> FreqPriorityNR</w:t>
      </w:r>
    </w:p>
    <w:p>
      <w:pPr>
        <w:pStyle w:val="PL"/>
      </w:pPr>
    </w:p>
    <w:p>
      <w:pPr>
        <w:pStyle w:val="PL"/>
      </w:pPr>
      <w:r>
        <w:t xml:space="preserve">FreqPriorityEUTRA ::=               </w:t>
      </w:r>
      <w:r>
        <w:rPr>
          <w:color w:val="993366"/>
        </w:rPr>
        <w:t>SEQUENCE</w:t>
      </w:r>
      <w:r>
        <w:t xml:space="preserve"> {</w:t>
      </w:r>
    </w:p>
    <w:p>
      <w:pPr>
        <w:pStyle w:val="PL"/>
      </w:pPr>
      <w:r>
        <w:t xml:space="preserve">    carrierFreq                         ARFCN-ValueEUTRA,</w:t>
      </w:r>
    </w:p>
    <w:p>
      <w:pPr>
        <w:pStyle w:val="PL"/>
      </w:pPr>
      <w:r>
        <w:t xml:space="preserve">    cellReselectionPriority             CellReselectionPriority,</w:t>
      </w:r>
    </w:p>
    <w:p>
      <w:pPr>
        <w:pStyle w:val="PL"/>
        <w:rPr>
          <w:color w:val="808080"/>
        </w:rPr>
      </w:pPr>
      <w:r>
        <w:t xml:space="preserve">    cellReselectionSubPriority          CellReselectionSubPriority                                          </w:t>
      </w:r>
      <w:r>
        <w:rPr>
          <w:color w:val="993366"/>
        </w:rPr>
        <w:t>OPTIONAL</w:t>
      </w:r>
      <w:r>
        <w:t xml:space="preserve">        </w:t>
      </w:r>
      <w:r>
        <w:rPr>
          <w:color w:val="808080"/>
        </w:rPr>
        <w:t>-- Need R</w:t>
      </w:r>
    </w:p>
    <w:p>
      <w:pPr>
        <w:pStyle w:val="PL"/>
      </w:pPr>
      <w:r>
        <w:t>}</w:t>
      </w:r>
    </w:p>
    <w:p>
      <w:pPr>
        <w:pStyle w:val="PL"/>
      </w:pPr>
    </w:p>
    <w:p>
      <w:pPr>
        <w:pStyle w:val="PL"/>
      </w:pPr>
      <w:r>
        <w:t xml:space="preserve">FreqPriorityNR ::=                  </w:t>
      </w:r>
      <w:r>
        <w:rPr>
          <w:color w:val="993366"/>
        </w:rPr>
        <w:t>SEQUENCE</w:t>
      </w:r>
      <w:r>
        <w:t xml:space="preserve"> {</w:t>
      </w:r>
    </w:p>
    <w:p>
      <w:pPr>
        <w:pStyle w:val="PL"/>
      </w:pPr>
      <w:r>
        <w:t xml:space="preserve">    carrierFreq                         ARFCN-ValueNR,</w:t>
      </w:r>
    </w:p>
    <w:p>
      <w:pPr>
        <w:pStyle w:val="PL"/>
      </w:pPr>
      <w:r>
        <w:t xml:space="preserve">    cellReselectionPriority             CellReselectionPriority,</w:t>
      </w:r>
    </w:p>
    <w:p>
      <w:pPr>
        <w:pStyle w:val="PL"/>
        <w:rPr>
          <w:color w:val="808080"/>
        </w:rPr>
      </w:pPr>
      <w:r>
        <w:t xml:space="preserve">    cellReselectionSubPriority          CellReselectionSubPriority                                          </w:t>
      </w:r>
      <w:r>
        <w:rPr>
          <w:color w:val="993366"/>
        </w:rPr>
        <w:t>OPTIONAL</w:t>
      </w:r>
      <w:r>
        <w:t xml:space="preserve">        </w:t>
      </w:r>
      <w:r>
        <w:rPr>
          <w:color w:val="808080"/>
        </w:rPr>
        <w:t>-- Need R</w:t>
      </w:r>
    </w:p>
    <w:p>
      <w:pPr>
        <w:pStyle w:val="PL"/>
      </w:pPr>
      <w:r>
        <w:t>}</w:t>
      </w:r>
    </w:p>
    <w:p>
      <w:pPr>
        <w:pStyle w:val="PL"/>
      </w:pPr>
    </w:p>
    <w:p>
      <w:pPr>
        <w:pStyle w:val="PL"/>
      </w:pPr>
      <w:r>
        <w:t xml:space="preserve">RAN-NotificationAreaInfo ::=        </w:t>
      </w:r>
      <w:r>
        <w:rPr>
          <w:color w:val="993366"/>
        </w:rPr>
        <w:t>CHOICE</w:t>
      </w:r>
      <w:r>
        <w:t xml:space="preserve"> {</w:t>
      </w:r>
    </w:p>
    <w:p>
      <w:pPr>
        <w:pStyle w:val="PL"/>
      </w:pPr>
      <w:r>
        <w:t xml:space="preserve">    cellList                            PLMN-RAN-AreaCellList,</w:t>
      </w:r>
    </w:p>
    <w:p>
      <w:pPr>
        <w:pStyle w:val="PL"/>
      </w:pPr>
      <w:r>
        <w:t xml:space="preserve">    ran-AreaConfigList                  PLMN-RAN-AreaConfigList,</w:t>
      </w:r>
    </w:p>
    <w:p>
      <w:pPr>
        <w:pStyle w:val="PL"/>
      </w:pPr>
      <w:r>
        <w:t xml:space="preserve">    ...</w:t>
      </w:r>
    </w:p>
    <w:p>
      <w:pPr>
        <w:pStyle w:val="PL"/>
      </w:pPr>
      <w:r>
        <w:t>}</w:t>
      </w:r>
    </w:p>
    <w:p>
      <w:pPr>
        <w:pStyle w:val="PL"/>
      </w:pPr>
    </w:p>
    <w:p>
      <w:pPr>
        <w:pStyle w:val="PL"/>
      </w:pPr>
      <w:r>
        <w:t xml:space="preserve">PLMN-RAN-AreaCellList ::=           </w:t>
      </w:r>
      <w:r>
        <w:rPr>
          <w:color w:val="993366"/>
        </w:rPr>
        <w:t>SEQUENCE</w:t>
      </w:r>
      <w:r>
        <w:t xml:space="preserve"> (</w:t>
      </w:r>
      <w:r>
        <w:rPr>
          <w:color w:val="993366"/>
        </w:rPr>
        <w:t>SIZE</w:t>
      </w:r>
      <w:r>
        <w:t xml:space="preserve"> (1.. maxPLMNIdentities))</w:t>
      </w:r>
      <w:r>
        <w:rPr>
          <w:color w:val="993366"/>
        </w:rPr>
        <w:t xml:space="preserve"> OF</w:t>
      </w:r>
      <w:r>
        <w:t xml:space="preserve"> PLMN-RAN-AreaCell</w:t>
      </w:r>
    </w:p>
    <w:p>
      <w:pPr>
        <w:pStyle w:val="PL"/>
      </w:pPr>
    </w:p>
    <w:p>
      <w:pPr>
        <w:pStyle w:val="PL"/>
      </w:pPr>
      <w:r>
        <w:t xml:space="preserve">PLMN-RAN-AreaCell ::=               </w:t>
      </w:r>
      <w:r>
        <w:rPr>
          <w:color w:val="993366"/>
        </w:rPr>
        <w:t>SEQUENCE</w:t>
      </w:r>
      <w:r>
        <w:t xml:space="preserve"> {</w:t>
      </w:r>
    </w:p>
    <w:p>
      <w:pPr>
        <w:pStyle w:val="PL"/>
        <w:rPr>
          <w:color w:val="808080"/>
        </w:rPr>
      </w:pPr>
      <w:r>
        <w:t xml:space="preserve">    plmn-Identity                       PLMN-Identity                                                       </w:t>
      </w:r>
      <w:r>
        <w:rPr>
          <w:color w:val="993366"/>
        </w:rPr>
        <w:t>OPTIONAL</w:t>
      </w:r>
      <w:r>
        <w:t xml:space="preserve">,   </w:t>
      </w:r>
      <w:r>
        <w:rPr>
          <w:color w:val="808080"/>
        </w:rPr>
        <w:t>-- Need S</w:t>
      </w:r>
    </w:p>
    <w:p>
      <w:pPr>
        <w:pStyle w:val="PL"/>
      </w:pPr>
      <w:r>
        <w:t xml:space="preserve">    ran-AreaCells                       </w:t>
      </w:r>
      <w:r>
        <w:rPr>
          <w:color w:val="993366"/>
        </w:rPr>
        <w:t>SEQUENCE</w:t>
      </w:r>
      <w:r>
        <w:t xml:space="preserve"> (</w:t>
      </w:r>
      <w:r>
        <w:rPr>
          <w:color w:val="993366"/>
        </w:rPr>
        <w:t>SIZE</w:t>
      </w:r>
      <w:r>
        <w:t xml:space="preserve"> (1..32))</w:t>
      </w:r>
      <w:r>
        <w:rPr>
          <w:color w:val="993366"/>
        </w:rPr>
        <w:t xml:space="preserve"> OF</w:t>
      </w:r>
      <w:r>
        <w:t xml:space="preserve">  CellIdentity</w:t>
      </w:r>
    </w:p>
    <w:p>
      <w:pPr>
        <w:pStyle w:val="PL"/>
      </w:pPr>
      <w:r>
        <w:t>}</w:t>
      </w:r>
    </w:p>
    <w:p>
      <w:pPr>
        <w:pStyle w:val="PL"/>
      </w:pPr>
    </w:p>
    <w:p>
      <w:pPr>
        <w:pStyle w:val="PL"/>
      </w:pPr>
      <w:r>
        <w:t xml:space="preserve">PLMN-RAN-AreaConfigList ::=         </w:t>
      </w:r>
      <w:r>
        <w:rPr>
          <w:color w:val="993366"/>
        </w:rPr>
        <w:t>SEQUENCE</w:t>
      </w:r>
      <w:r>
        <w:t xml:space="preserve"> (</w:t>
      </w:r>
      <w:r>
        <w:rPr>
          <w:color w:val="993366"/>
        </w:rPr>
        <w:t>SIZE</w:t>
      </w:r>
      <w:r>
        <w:t xml:space="preserve"> (1..maxPLMNIdentities))</w:t>
      </w:r>
      <w:r>
        <w:rPr>
          <w:color w:val="993366"/>
        </w:rPr>
        <w:t xml:space="preserve"> OF</w:t>
      </w:r>
      <w:r>
        <w:t xml:space="preserve"> PLMN-RAN-AreaConfig</w:t>
      </w:r>
    </w:p>
    <w:p>
      <w:pPr>
        <w:pStyle w:val="PL"/>
      </w:pPr>
    </w:p>
    <w:p>
      <w:pPr>
        <w:pStyle w:val="PL"/>
      </w:pPr>
      <w:r>
        <w:t xml:space="preserve">PLMN-RAN-AreaConfig ::=             </w:t>
      </w:r>
      <w:r>
        <w:rPr>
          <w:color w:val="993366"/>
        </w:rPr>
        <w:t>SEQUENCE</w:t>
      </w:r>
      <w:r>
        <w:t xml:space="preserve"> {</w:t>
      </w:r>
    </w:p>
    <w:p>
      <w:pPr>
        <w:pStyle w:val="PL"/>
        <w:rPr>
          <w:color w:val="808080"/>
        </w:rPr>
      </w:pPr>
      <w:r>
        <w:t xml:space="preserve">    plmn-Identity                       PLMN-Identity                                                       </w:t>
      </w:r>
      <w:r>
        <w:rPr>
          <w:color w:val="993366"/>
        </w:rPr>
        <w:t>OPTIONAL</w:t>
      </w:r>
      <w:r>
        <w:t xml:space="preserve">,   </w:t>
      </w:r>
      <w:r>
        <w:rPr>
          <w:color w:val="808080"/>
        </w:rPr>
        <w:t>-- Need S</w:t>
      </w:r>
    </w:p>
    <w:p>
      <w:pPr>
        <w:pStyle w:val="PL"/>
      </w:pPr>
      <w:r>
        <w:t xml:space="preserve">    ran-Area                            </w:t>
      </w:r>
      <w:r>
        <w:rPr>
          <w:color w:val="993366"/>
        </w:rPr>
        <w:t>SEQUENCE</w:t>
      </w:r>
      <w:r>
        <w:t xml:space="preserve"> (</w:t>
      </w:r>
      <w:r>
        <w:rPr>
          <w:color w:val="993366"/>
        </w:rPr>
        <w:t>SIZE</w:t>
      </w:r>
      <w:r>
        <w:t xml:space="preserve"> (1..16))</w:t>
      </w:r>
      <w:r>
        <w:rPr>
          <w:color w:val="993366"/>
        </w:rPr>
        <w:t xml:space="preserve"> OF</w:t>
      </w:r>
      <w:r>
        <w:t xml:space="preserve">  RAN-AreaConfig</w:t>
      </w:r>
    </w:p>
    <w:p>
      <w:pPr>
        <w:pStyle w:val="PL"/>
      </w:pPr>
      <w:r>
        <w:t>}</w:t>
      </w:r>
    </w:p>
    <w:p>
      <w:pPr>
        <w:pStyle w:val="PL"/>
      </w:pPr>
    </w:p>
    <w:p>
      <w:pPr>
        <w:pStyle w:val="PL"/>
      </w:pPr>
      <w:r>
        <w:lastRenderedPageBreak/>
        <w:t xml:space="preserve">RAN-AreaConfig ::=                  </w:t>
      </w:r>
      <w:r>
        <w:rPr>
          <w:color w:val="993366"/>
        </w:rPr>
        <w:t>SEQUENCE</w:t>
      </w:r>
      <w:r>
        <w:t xml:space="preserve"> {</w:t>
      </w:r>
    </w:p>
    <w:p>
      <w:pPr>
        <w:pStyle w:val="PL"/>
      </w:pPr>
      <w:r>
        <w:t xml:space="preserve">    trackingAreaCode                    TrackingAreaCode,</w:t>
      </w:r>
    </w:p>
    <w:p>
      <w:pPr>
        <w:pStyle w:val="PL"/>
        <w:rPr>
          <w:color w:val="808080"/>
        </w:rPr>
      </w:pPr>
      <w:r>
        <w:t xml:space="preserve">    ran-AreaCodeList                    </w:t>
      </w:r>
      <w:r>
        <w:rPr>
          <w:color w:val="993366"/>
        </w:rPr>
        <w:t>SEQUENCE</w:t>
      </w:r>
      <w:r>
        <w:t xml:space="preserve"> (</w:t>
      </w:r>
      <w:r>
        <w:rPr>
          <w:color w:val="993366"/>
        </w:rPr>
        <w:t>SIZE</w:t>
      </w:r>
      <w:r>
        <w:t xml:space="preserve"> (1..32))</w:t>
      </w:r>
      <w:r>
        <w:rPr>
          <w:color w:val="993366"/>
        </w:rPr>
        <w:t xml:space="preserve"> OF</w:t>
      </w:r>
      <w:r>
        <w:t xml:space="preserve">  RAN-AreaCode                            </w:t>
      </w:r>
      <w:r>
        <w:rPr>
          <w:color w:val="993366"/>
        </w:rPr>
        <w:t>OPTIONAL</w:t>
      </w:r>
      <w:r>
        <w:t xml:space="preserve">    </w:t>
      </w:r>
      <w:r>
        <w:rPr>
          <w:color w:val="808080"/>
        </w:rPr>
        <w:t>-- Need R</w:t>
      </w:r>
    </w:p>
    <w:p>
      <w:pPr>
        <w:pStyle w:val="PL"/>
      </w:pPr>
      <w:r>
        <w:t>}</w:t>
      </w:r>
    </w:p>
    <w:p>
      <w:pPr>
        <w:pStyle w:val="PL"/>
      </w:pPr>
    </w:p>
    <w:p>
      <w:pPr>
        <w:pStyle w:val="PL"/>
      </w:pPr>
      <w:r>
        <w:t xml:space="preserve">SDT-Config-r17 ::=                  </w:t>
      </w:r>
      <w:r>
        <w:rPr>
          <w:color w:val="993366"/>
        </w:rPr>
        <w:t>SEQUENCE</w:t>
      </w:r>
      <w:r>
        <w:t xml:space="preserve"> {</w:t>
      </w:r>
    </w:p>
    <w:p>
      <w:pPr>
        <w:pStyle w:val="PL"/>
        <w:rPr>
          <w:color w:val="808080"/>
        </w:rPr>
      </w:pPr>
      <w:r>
        <w:t xml:space="preserve">    sdt-DRB-List-r17                    </w:t>
      </w:r>
      <w:r>
        <w:rPr>
          <w:color w:val="993366"/>
        </w:rPr>
        <w:t>SEQUENCE</w:t>
      </w:r>
      <w:r>
        <w:t xml:space="preserve"> (</w:t>
      </w:r>
      <w:r>
        <w:rPr>
          <w:color w:val="993366"/>
        </w:rPr>
        <w:t>SIZE</w:t>
      </w:r>
      <w:r>
        <w:t xml:space="preserve"> (0..maxDRB))</w:t>
      </w:r>
      <w:r>
        <w:rPr>
          <w:color w:val="993366"/>
        </w:rPr>
        <w:t xml:space="preserve"> OF</w:t>
      </w:r>
      <w:r>
        <w:t xml:space="preserve"> DRB-Identity                         </w:t>
      </w:r>
      <w:r>
        <w:rPr>
          <w:color w:val="993366"/>
        </w:rPr>
        <w:t>OPTIONAL</w:t>
      </w:r>
      <w:r>
        <w:t xml:space="preserve">,   </w:t>
      </w:r>
      <w:r>
        <w:rPr>
          <w:color w:val="808080"/>
        </w:rPr>
        <w:t>-- Need M</w:t>
      </w:r>
    </w:p>
    <w:p>
      <w:pPr>
        <w:pStyle w:val="PL"/>
        <w:rPr>
          <w:color w:val="808080"/>
        </w:rPr>
      </w:pPr>
      <w:r>
        <w:t xml:space="preserve">    sdt-SRB2-Indication-r17             </w:t>
      </w:r>
      <w:r>
        <w:rPr>
          <w:color w:val="993366"/>
        </w:rPr>
        <w:t>ENUMERATED</w:t>
      </w:r>
      <w:r>
        <w:t xml:space="preserve"> {allowed}                                                </w:t>
      </w:r>
      <w:r>
        <w:rPr>
          <w:color w:val="993366"/>
        </w:rPr>
        <w:t>OPTIONAL</w:t>
      </w:r>
      <w:r>
        <w:t xml:space="preserve">,   </w:t>
      </w:r>
      <w:r>
        <w:rPr>
          <w:color w:val="808080"/>
        </w:rPr>
        <w:t>-- Need R</w:t>
      </w:r>
    </w:p>
    <w:p>
      <w:pPr>
        <w:pStyle w:val="PL"/>
        <w:rPr>
          <w:color w:val="808080"/>
        </w:rPr>
      </w:pPr>
      <w:r>
        <w:t xml:space="preserve">    sdt-MAC-PHY-CG-Config-r17           SetupRelease {SDT-CG-Config-r17}                                    </w:t>
      </w:r>
      <w:r>
        <w:rPr>
          <w:color w:val="993366"/>
        </w:rPr>
        <w:t>OPTIONAL</w:t>
      </w:r>
      <w:r>
        <w:t xml:space="preserve">,   </w:t>
      </w:r>
      <w:r>
        <w:rPr>
          <w:color w:val="808080"/>
        </w:rPr>
        <w:t>-- Need M</w:t>
      </w:r>
    </w:p>
    <w:p>
      <w:pPr>
        <w:pStyle w:val="PL"/>
        <w:rPr>
          <w:color w:val="808080"/>
        </w:rPr>
      </w:pPr>
      <w:r>
        <w:t xml:space="preserve">    sdt-DRB-ContinueROHC-r17            </w:t>
      </w:r>
      <w:r>
        <w:rPr>
          <w:color w:val="993366"/>
        </w:rPr>
        <w:t>ENUMERATED</w:t>
      </w:r>
      <w:r>
        <w:t xml:space="preserve"> { cell, rna }                                            </w:t>
      </w:r>
      <w:r>
        <w:rPr>
          <w:color w:val="993366"/>
        </w:rPr>
        <w:t>OPTIONAL</w:t>
      </w:r>
      <w:r>
        <w:t xml:space="preserve">    </w:t>
      </w:r>
      <w:r>
        <w:rPr>
          <w:color w:val="808080"/>
        </w:rPr>
        <w:t>-- Need S</w:t>
      </w:r>
    </w:p>
    <w:p>
      <w:pPr>
        <w:pStyle w:val="PL"/>
      </w:pPr>
      <w:r>
        <w:t>}</w:t>
      </w:r>
    </w:p>
    <w:p>
      <w:pPr>
        <w:pStyle w:val="PL"/>
      </w:pPr>
    </w:p>
    <w:p>
      <w:pPr>
        <w:pStyle w:val="PL"/>
      </w:pPr>
      <w:r>
        <w:t xml:space="preserve">SDT-CG-Config-r17 ::= </w:t>
      </w:r>
      <w:r>
        <w:rPr>
          <w:color w:val="993366"/>
        </w:rPr>
        <w:t>OCTET</w:t>
      </w:r>
      <w:r>
        <w:t xml:space="preserve"> </w:t>
      </w:r>
      <w:r>
        <w:rPr>
          <w:color w:val="993366"/>
        </w:rPr>
        <w:t>STRING</w:t>
      </w:r>
      <w:r>
        <w:t xml:space="preserve"> (CONTAINING SDT-MAC-PHY-CG-Config-r17)</w:t>
      </w:r>
    </w:p>
    <w:p>
      <w:pPr>
        <w:pStyle w:val="PL"/>
      </w:pPr>
    </w:p>
    <w:p>
      <w:pPr>
        <w:pStyle w:val="PL"/>
      </w:pPr>
      <w:r>
        <w:t xml:space="preserve">SDT-MAC-PHY-CG-Config-r17 ::=       </w:t>
      </w:r>
      <w:r>
        <w:rPr>
          <w:color w:val="993366"/>
        </w:rPr>
        <w:t>SEQUENCE</w:t>
      </w:r>
      <w:r>
        <w:t xml:space="preserve"> {</w:t>
      </w:r>
    </w:p>
    <w:p>
      <w:pPr>
        <w:pStyle w:val="PL"/>
        <w:rPr>
          <w:color w:val="808080"/>
        </w:rPr>
      </w:pPr>
      <w:r>
        <w:t xml:space="preserve">    </w:t>
      </w:r>
      <w:r>
        <w:rPr>
          <w:color w:val="808080"/>
        </w:rPr>
        <w:t>-- CG-SDT specific configuration</w:t>
      </w:r>
    </w:p>
    <w:p>
      <w:pPr>
        <w:pStyle w:val="PL"/>
      </w:pPr>
      <w:r>
        <w:t xml:space="preserve">    </w:t>
      </w:r>
    </w:p>
    <w:p>
      <w:pPr>
        <w:pStyle w:val="PL"/>
        <w:rPr>
          <w:rFonts w:eastAsia="SimSun"/>
          <w:color w:val="808080"/>
        </w:rPr>
      </w:pPr>
      <w:r>
        <w:t xml:space="preserve">    cg-SDT-Config</w:t>
      </w:r>
      <w:r>
        <w:rPr>
          <w:rFonts w:eastAsia="SimSun"/>
        </w:rPr>
        <w:t>LCH-</w:t>
      </w:r>
      <w:r>
        <w:t>Restriction</w:t>
      </w:r>
      <w:r>
        <w:rPr>
          <w:rFonts w:eastAsia="SimSun"/>
        </w:rPr>
        <w:t>ToAddModList</w:t>
      </w:r>
      <w:r>
        <w:t>-r17</w:t>
      </w:r>
      <w:r>
        <w:rPr>
          <w:rFonts w:eastAsia="SimSun"/>
        </w:rPr>
        <w:t xml:space="preserve"> </w:t>
      </w:r>
      <w:r>
        <w:rPr>
          <w:color w:val="993366"/>
        </w:rPr>
        <w:t>SEQUENCE</w:t>
      </w:r>
      <w:r>
        <w:t xml:space="preserve"> (</w:t>
      </w:r>
      <w:r>
        <w:rPr>
          <w:color w:val="993366"/>
        </w:rPr>
        <w:t>SIZE</w:t>
      </w:r>
      <w:r>
        <w:t>(1..maxLC-ID))</w:t>
      </w:r>
      <w:r>
        <w:rPr>
          <w:color w:val="993366"/>
        </w:rPr>
        <w:t xml:space="preserve"> OF</w:t>
      </w:r>
      <w:r>
        <w:t xml:space="preserve">  </w:t>
      </w:r>
      <w:r>
        <w:rPr>
          <w:rFonts w:eastAsia="SimSun"/>
        </w:rPr>
        <w:t>CG</w:t>
      </w:r>
      <w:r>
        <w:t>-SDT-Config</w:t>
      </w:r>
      <w:r>
        <w:rPr>
          <w:rFonts w:eastAsia="SimSun"/>
        </w:rPr>
        <w:t>LCH-</w:t>
      </w:r>
      <w:r>
        <w:t>Restriction-r17</w:t>
      </w:r>
      <w:r>
        <w:rPr>
          <w:rFonts w:eastAsia="SimSun"/>
        </w:rPr>
        <w:t xml:space="preserve"> </w:t>
      </w:r>
      <w:r>
        <w:rPr>
          <w:color w:val="993366"/>
        </w:rPr>
        <w:t>OPTIONAL</w:t>
      </w:r>
      <w:r>
        <w:t xml:space="preserve">,   </w:t>
      </w:r>
      <w:r>
        <w:rPr>
          <w:color w:val="808080"/>
        </w:rPr>
        <w:t xml:space="preserve">-- Need </w:t>
      </w:r>
      <w:r>
        <w:rPr>
          <w:rFonts w:eastAsia="SimSun"/>
          <w:color w:val="808080"/>
        </w:rPr>
        <w:t>N</w:t>
      </w:r>
    </w:p>
    <w:p>
      <w:pPr>
        <w:pStyle w:val="PL"/>
        <w:rPr>
          <w:color w:val="808080"/>
        </w:rPr>
      </w:pPr>
      <w:r>
        <w:t xml:space="preserve">    cg-SDT-ConfigLCH-RestrictionToReleaseList-r17 </w:t>
      </w:r>
      <w:r>
        <w:rPr>
          <w:color w:val="993366"/>
        </w:rPr>
        <w:t>SEQUENCE</w:t>
      </w:r>
      <w:r>
        <w:t xml:space="preserve"> (</w:t>
      </w:r>
      <w:r>
        <w:rPr>
          <w:color w:val="993366"/>
        </w:rPr>
        <w:t>SIZE</w:t>
      </w:r>
      <w:r>
        <w:t>(1..maxLC-ID))</w:t>
      </w:r>
      <w:r>
        <w:rPr>
          <w:color w:val="993366"/>
        </w:rPr>
        <w:t xml:space="preserve"> OF</w:t>
      </w:r>
      <w:r>
        <w:t xml:space="preserve">  LogicalChannelIdentity  </w:t>
      </w:r>
      <w:r>
        <w:rPr>
          <w:color w:val="993366"/>
        </w:rPr>
        <w:t>OPTIONAL</w:t>
      </w:r>
      <w:r>
        <w:t xml:space="preserve">,   </w:t>
      </w:r>
      <w:r>
        <w:rPr>
          <w:color w:val="808080"/>
        </w:rPr>
        <w:t>-- Need N</w:t>
      </w:r>
    </w:p>
    <w:p>
      <w:pPr>
        <w:pStyle w:val="PL"/>
        <w:rPr>
          <w:color w:val="808080"/>
        </w:rPr>
      </w:pPr>
      <w:r>
        <w:t xml:space="preserve">    cg-SDT-ConfigInitialBWP-NUL-r17       SetupRelease {BWP-UplinkDedicatedSDT-r17}                     </w:t>
      </w:r>
      <w:r>
        <w:rPr>
          <w:color w:val="993366"/>
        </w:rPr>
        <w:t>OPTIONAL</w:t>
      </w:r>
      <w:r>
        <w:t xml:space="preserve">,   </w:t>
      </w:r>
      <w:r>
        <w:rPr>
          <w:color w:val="808080"/>
        </w:rPr>
        <w:t>-- Need M</w:t>
      </w:r>
    </w:p>
    <w:p>
      <w:pPr>
        <w:pStyle w:val="PL"/>
        <w:rPr>
          <w:color w:val="808080"/>
        </w:rPr>
      </w:pPr>
      <w:r>
        <w:t xml:space="preserve">    cg-SDT-ConfigInitialBWP-SUL-r17       SetupRelease {BWP-UplinkDedicatedSDT-r17}                     </w:t>
      </w:r>
      <w:r>
        <w:rPr>
          <w:color w:val="993366"/>
        </w:rPr>
        <w:t>OPTIONAL</w:t>
      </w:r>
      <w:r>
        <w:t xml:space="preserve">,   </w:t>
      </w:r>
      <w:r>
        <w:rPr>
          <w:color w:val="808080"/>
        </w:rPr>
        <w:t>-- Need M</w:t>
      </w:r>
    </w:p>
    <w:p>
      <w:pPr>
        <w:pStyle w:val="PL"/>
        <w:rPr>
          <w:color w:val="808080"/>
        </w:rPr>
      </w:pPr>
      <w:r>
        <w:t xml:space="preserve">    cg-SDT-ConfigInitialBWP-DL-r17        BWP-DownlinkDedicatedSDT-r17                                  </w:t>
      </w:r>
      <w:r>
        <w:rPr>
          <w:color w:val="993366"/>
        </w:rPr>
        <w:t>OPTIONAL</w:t>
      </w:r>
      <w:r>
        <w:t xml:space="preserve">,   </w:t>
      </w:r>
      <w:r>
        <w:rPr>
          <w:color w:val="808080"/>
        </w:rPr>
        <w:t>-- Need M</w:t>
      </w:r>
    </w:p>
    <w:p>
      <w:pPr>
        <w:pStyle w:val="PL"/>
        <w:rPr>
          <w:color w:val="808080"/>
        </w:rPr>
      </w:pPr>
      <w:r>
        <w:t xml:space="preserve">    cg-SDT-TimeAlignmentTimer-r17           TimeAlignmentTimer                                              </w:t>
      </w:r>
      <w:r>
        <w:rPr>
          <w:color w:val="993366"/>
        </w:rPr>
        <w:t>OPTIONAL</w:t>
      </w:r>
      <w:r>
        <w:t xml:space="preserve">,   </w:t>
      </w:r>
      <w:r>
        <w:rPr>
          <w:color w:val="808080"/>
        </w:rPr>
        <w:t>-- Need M</w:t>
      </w:r>
    </w:p>
    <w:p>
      <w:pPr>
        <w:pStyle w:val="PL"/>
        <w:rPr>
          <w:color w:val="808080"/>
        </w:rPr>
      </w:pPr>
      <w:r>
        <w:t xml:space="preserve">    cg-SDT-RSRP-ThresholdSSB-r17            RSRP-Range                                                      </w:t>
      </w:r>
      <w:r>
        <w:rPr>
          <w:color w:val="993366"/>
        </w:rPr>
        <w:t>OPTIONAL</w:t>
      </w:r>
      <w:r>
        <w:t xml:space="preserve">,   </w:t>
      </w:r>
      <w:r>
        <w:rPr>
          <w:color w:val="808080"/>
        </w:rPr>
        <w:t>-- Need M</w:t>
      </w:r>
    </w:p>
    <w:p>
      <w:pPr>
        <w:pStyle w:val="PL"/>
        <w:rPr>
          <w:color w:val="808080"/>
        </w:rPr>
      </w:pPr>
      <w:r>
        <w:t xml:space="preserve">    </w:t>
      </w:r>
      <w:bookmarkStart w:id="505" w:name="_Hlk95905177"/>
      <w:r>
        <w:t>cg-SDT-TA-Valid</w:t>
      </w:r>
      <w:bookmarkEnd w:id="505"/>
      <w:r>
        <w:t xml:space="preserve">ationConfig-r17          SetupRelease { CG-SDT-TA-ValidationConfig-r17 }                 </w:t>
      </w:r>
      <w:r>
        <w:rPr>
          <w:color w:val="993366"/>
        </w:rPr>
        <w:t>OPTIONAL</w:t>
      </w:r>
      <w:r>
        <w:t xml:space="preserve">,   </w:t>
      </w:r>
      <w:r>
        <w:rPr>
          <w:color w:val="808080"/>
        </w:rPr>
        <w:t>-- Need M</w:t>
      </w:r>
    </w:p>
    <w:p>
      <w:pPr>
        <w:pStyle w:val="PL"/>
        <w:rPr>
          <w:color w:val="808080"/>
        </w:rPr>
      </w:pPr>
      <w:r>
        <w:t xml:space="preserve">    cg-SDT-CS-RNTI-r17                      RNTI-Value                                                      </w:t>
      </w:r>
      <w:r>
        <w:rPr>
          <w:color w:val="993366"/>
        </w:rPr>
        <w:t>OPTIONAL</w:t>
      </w:r>
      <w:r>
        <w:t xml:space="preserve">,   </w:t>
      </w:r>
      <w:r>
        <w:rPr>
          <w:color w:val="808080"/>
        </w:rPr>
        <w:t>-- Need M</w:t>
      </w:r>
    </w:p>
    <w:p>
      <w:pPr>
        <w:pStyle w:val="PL"/>
      </w:pPr>
      <w:r>
        <w:t xml:space="preserve">    ...</w:t>
      </w:r>
    </w:p>
    <w:p>
      <w:pPr>
        <w:pStyle w:val="PL"/>
      </w:pPr>
      <w:r>
        <w:t>}</w:t>
      </w:r>
    </w:p>
    <w:p>
      <w:pPr>
        <w:pStyle w:val="PL"/>
      </w:pPr>
    </w:p>
    <w:p>
      <w:pPr>
        <w:pStyle w:val="PL"/>
      </w:pPr>
      <w:r>
        <w:t xml:space="preserve">CG-SDT-TA-ValidationConfig-r17 ::=  </w:t>
      </w:r>
      <w:r>
        <w:rPr>
          <w:color w:val="993366"/>
        </w:rPr>
        <w:t>SEQUENCE</w:t>
      </w:r>
      <w:r>
        <w:t xml:space="preserve"> {</w:t>
      </w:r>
    </w:p>
    <w:p>
      <w:pPr>
        <w:pStyle w:val="PL"/>
      </w:pPr>
      <w:r>
        <w:t xml:space="preserve">    cg-SDT-RSRP-ChangeThreshold-r17     </w:t>
      </w:r>
      <w:r>
        <w:rPr>
          <w:color w:val="993366"/>
        </w:rPr>
        <w:t>ENUMERATED</w:t>
      </w:r>
      <w:r>
        <w:t xml:space="preserve"> { dB2, dB4, dB6, dB8, dB10, dB14, dB18, dB22,</w:t>
      </w:r>
    </w:p>
    <w:p>
      <w:pPr>
        <w:pStyle w:val="PL"/>
      </w:pPr>
      <w:r>
        <w:t xml:space="preserve">                                            dB26, dB30, dB34, spare5, spare4, spare3, spare2, spare1}</w:t>
      </w:r>
    </w:p>
    <w:p>
      <w:pPr>
        <w:pStyle w:val="PL"/>
      </w:pPr>
      <w:r>
        <w:t>}</w:t>
      </w:r>
    </w:p>
    <w:p>
      <w:pPr>
        <w:pStyle w:val="PL"/>
      </w:pPr>
    </w:p>
    <w:p>
      <w:pPr>
        <w:pStyle w:val="PL"/>
      </w:pPr>
      <w:r>
        <w:t xml:space="preserve">BWP-DownlinkDedicatedSDT-r17 ::=    </w:t>
      </w:r>
      <w:r>
        <w:rPr>
          <w:color w:val="993366"/>
        </w:rPr>
        <w:t>SEQUENCE</w:t>
      </w:r>
      <w:r>
        <w:t xml:space="preserve"> {</w:t>
      </w:r>
    </w:p>
    <w:p>
      <w:pPr>
        <w:pStyle w:val="PL"/>
        <w:rPr>
          <w:color w:val="808080"/>
        </w:rPr>
      </w:pPr>
      <w:r>
        <w:t xml:space="preserve">    pdcch-Config-r17                    SetupRelease { PDCCH-Config }                                       </w:t>
      </w:r>
      <w:r>
        <w:rPr>
          <w:color w:val="993366"/>
        </w:rPr>
        <w:t>OPTIONAL</w:t>
      </w:r>
      <w:r>
        <w:t xml:space="preserve">,   </w:t>
      </w:r>
      <w:r>
        <w:rPr>
          <w:color w:val="808080"/>
        </w:rPr>
        <w:t>-- Need M</w:t>
      </w:r>
    </w:p>
    <w:p>
      <w:pPr>
        <w:pStyle w:val="PL"/>
        <w:rPr>
          <w:color w:val="808080"/>
        </w:rPr>
      </w:pPr>
      <w:r>
        <w:t xml:space="preserve">    pdsch-Config-r17                    SetupRelease { PDSCH-Config }                                       </w:t>
      </w:r>
      <w:r>
        <w:rPr>
          <w:color w:val="993366"/>
        </w:rPr>
        <w:t>OPTIONAL</w:t>
      </w:r>
      <w:r>
        <w:t xml:space="preserve">,   </w:t>
      </w:r>
      <w:r>
        <w:rPr>
          <w:color w:val="808080"/>
        </w:rPr>
        <w:t>-- Need M</w:t>
      </w:r>
    </w:p>
    <w:p>
      <w:pPr>
        <w:pStyle w:val="PL"/>
      </w:pPr>
      <w:r>
        <w:t xml:space="preserve">   ...</w:t>
      </w:r>
    </w:p>
    <w:p>
      <w:pPr>
        <w:pStyle w:val="PL"/>
      </w:pPr>
      <w:r>
        <w:t>}</w:t>
      </w:r>
    </w:p>
    <w:p>
      <w:pPr>
        <w:pStyle w:val="PL"/>
      </w:pPr>
    </w:p>
    <w:p>
      <w:pPr>
        <w:pStyle w:val="PL"/>
      </w:pPr>
      <w:r>
        <w:t xml:space="preserve">BWP-UplinkDedicatedSDT-r17 ::=      </w:t>
      </w:r>
      <w:r>
        <w:rPr>
          <w:color w:val="993366"/>
        </w:rPr>
        <w:t>SEQUENCE</w:t>
      </w:r>
      <w:r>
        <w:t xml:space="preserve"> {</w:t>
      </w:r>
    </w:p>
    <w:p>
      <w:pPr>
        <w:pStyle w:val="PL"/>
        <w:rPr>
          <w:color w:val="808080"/>
        </w:rPr>
      </w:pPr>
      <w:r>
        <w:t xml:space="preserve">    pusch-Config-r17                    SetupRelease { PUSCH-Config }                                       </w:t>
      </w:r>
      <w:r>
        <w:rPr>
          <w:color w:val="993366"/>
        </w:rPr>
        <w:t>OPTIONAL</w:t>
      </w:r>
      <w:r>
        <w:t xml:space="preserve">,   </w:t>
      </w:r>
      <w:r>
        <w:rPr>
          <w:color w:val="808080"/>
        </w:rPr>
        <w:t>-- Need M</w:t>
      </w:r>
    </w:p>
    <w:p>
      <w:pPr>
        <w:pStyle w:val="PL"/>
        <w:rPr>
          <w:color w:val="808080"/>
        </w:rPr>
      </w:pPr>
      <w:r>
        <w:t xml:space="preserve">    configuredGrantConfigToAddModList-r17                 ConfiguredGrantConfigToAddModList-r16             </w:t>
      </w:r>
      <w:r>
        <w:rPr>
          <w:color w:val="993366"/>
        </w:rPr>
        <w:t>OPTIONAL</w:t>
      </w:r>
      <w:r>
        <w:t xml:space="preserve">,   </w:t>
      </w:r>
      <w:r>
        <w:rPr>
          <w:color w:val="808080"/>
        </w:rPr>
        <w:t>-- Need N</w:t>
      </w:r>
    </w:p>
    <w:p>
      <w:pPr>
        <w:pStyle w:val="PL"/>
        <w:rPr>
          <w:color w:val="808080"/>
        </w:rPr>
      </w:pPr>
      <w:r>
        <w:t xml:space="preserve">    configuredGrantConfigToReleaseList-r17                ConfiguredGrantConfigToReleaseList-r16            </w:t>
      </w:r>
      <w:r>
        <w:rPr>
          <w:color w:val="993366"/>
        </w:rPr>
        <w:t>OPTIONAL</w:t>
      </w:r>
      <w:r>
        <w:t xml:space="preserve">,   </w:t>
      </w:r>
      <w:r>
        <w:rPr>
          <w:color w:val="808080"/>
        </w:rPr>
        <w:t>-- Need N</w:t>
      </w:r>
    </w:p>
    <w:p>
      <w:pPr>
        <w:pStyle w:val="PL"/>
      </w:pPr>
      <w:r>
        <w:t xml:space="preserve">   ...</w:t>
      </w:r>
    </w:p>
    <w:p>
      <w:pPr>
        <w:pStyle w:val="PL"/>
      </w:pPr>
      <w:r>
        <w:t>}</w:t>
      </w:r>
    </w:p>
    <w:p>
      <w:pPr>
        <w:pStyle w:val="PL"/>
      </w:pPr>
    </w:p>
    <w:p>
      <w:pPr>
        <w:pStyle w:val="PL"/>
      </w:pPr>
      <w:r>
        <w:t xml:space="preserve">CG-SDT-ConfigLCH-Restriction-r17 ::= </w:t>
      </w:r>
      <w:r>
        <w:rPr>
          <w:color w:val="993366"/>
        </w:rPr>
        <w:t>SEQUENCE</w:t>
      </w:r>
      <w:r>
        <w:t xml:space="preserve"> {</w:t>
      </w:r>
    </w:p>
    <w:p>
      <w:pPr>
        <w:pStyle w:val="PL"/>
      </w:pPr>
      <w:r>
        <w:t xml:space="preserve">    logicalChannelIdentity-r17          LogicalChannelIdentity,</w:t>
      </w:r>
    </w:p>
    <w:p>
      <w:pPr>
        <w:pStyle w:val="PL"/>
        <w:rPr>
          <w:color w:val="808080"/>
        </w:rPr>
      </w:pPr>
      <w:r>
        <w:t xml:space="preserve">    configuredGrantType1Allowed-r17     </w:t>
      </w:r>
      <w:r>
        <w:rPr>
          <w:color w:val="993366"/>
        </w:rPr>
        <w:t>ENUMERATED</w:t>
      </w:r>
      <w:r>
        <w:t xml:space="preserve"> {true}                                                   </w:t>
      </w:r>
      <w:r>
        <w:rPr>
          <w:color w:val="993366"/>
        </w:rPr>
        <w:t>OPTIONAL</w:t>
      </w:r>
      <w:r>
        <w:t xml:space="preserve">,   </w:t>
      </w:r>
      <w:r>
        <w:rPr>
          <w:color w:val="808080"/>
        </w:rPr>
        <w:t>-- Need R</w:t>
      </w:r>
    </w:p>
    <w:p>
      <w:pPr>
        <w:pStyle w:val="PL"/>
      </w:pPr>
      <w:r>
        <w:t xml:space="preserve">    allowedCG-List-r17                  </w:t>
      </w:r>
      <w:r>
        <w:rPr>
          <w:color w:val="993366"/>
        </w:rPr>
        <w:t>SEQUENCE</w:t>
      </w:r>
      <w:r>
        <w:t xml:space="preserve"> (</w:t>
      </w:r>
      <w:r>
        <w:rPr>
          <w:color w:val="993366"/>
        </w:rPr>
        <w:t>SIZE</w:t>
      </w:r>
      <w:r>
        <w:t xml:space="preserve"> (0.. maxNrofConfiguredGrantConfigMAC-1-r16))</w:t>
      </w:r>
      <w:r>
        <w:rPr>
          <w:color w:val="993366"/>
        </w:rPr>
        <w:t xml:space="preserve"> OF</w:t>
      </w:r>
      <w:r>
        <w:t xml:space="preserve"> ConfiguredGrantConfigIndexMAC-r16</w:t>
      </w:r>
    </w:p>
    <w:p>
      <w:pPr>
        <w:pStyle w:val="PL"/>
        <w:rPr>
          <w:rFonts w:eastAsia="SimSun"/>
          <w:color w:val="808080"/>
        </w:rPr>
      </w:pPr>
      <w:r>
        <w:lastRenderedPageBreak/>
        <w:t xml:space="preserve">                                                                                                            </w:t>
      </w:r>
      <w:r>
        <w:rPr>
          <w:color w:val="993366"/>
        </w:rPr>
        <w:t>OPTIONAL</w:t>
      </w:r>
      <w:r>
        <w:t xml:space="preserve">    </w:t>
      </w:r>
      <w:r>
        <w:rPr>
          <w:color w:val="808080"/>
        </w:rPr>
        <w:t>-- Need R</w:t>
      </w:r>
    </w:p>
    <w:p>
      <w:pPr>
        <w:pStyle w:val="PL"/>
      </w:pPr>
      <w:r>
        <w:t>}</w:t>
      </w:r>
    </w:p>
    <w:p>
      <w:pPr>
        <w:pStyle w:val="PL"/>
      </w:pPr>
    </w:p>
    <w:p>
      <w:pPr>
        <w:pStyle w:val="PL"/>
      </w:pPr>
      <w:r>
        <w:t xml:space="preserve">SRS-PosRRC-Inactive-r17 ::= </w:t>
      </w:r>
      <w:r>
        <w:rPr>
          <w:color w:val="993366"/>
        </w:rPr>
        <w:t>OCTET</w:t>
      </w:r>
      <w:r>
        <w:t xml:space="preserve"> </w:t>
      </w:r>
      <w:r>
        <w:rPr>
          <w:color w:val="993366"/>
        </w:rPr>
        <w:t>STRING</w:t>
      </w:r>
      <w:r>
        <w:t xml:space="preserve"> (CONTAINING SRS-PosRRC-InactiveConfig-r17)</w:t>
      </w:r>
    </w:p>
    <w:p>
      <w:pPr>
        <w:pStyle w:val="PL"/>
      </w:pPr>
    </w:p>
    <w:p>
      <w:pPr>
        <w:pStyle w:val="PL"/>
      </w:pPr>
      <w:r>
        <w:t xml:space="preserve">SRS-PosRRC-InactiveConfig-r17 ::=       </w:t>
      </w:r>
      <w:r>
        <w:rPr>
          <w:color w:val="993366"/>
        </w:rPr>
        <w:t>SEQUENCE</w:t>
      </w:r>
      <w:r>
        <w:t xml:space="preserve"> {</w:t>
      </w:r>
    </w:p>
    <w:p>
      <w:pPr>
        <w:pStyle w:val="PL"/>
        <w:rPr>
          <w:color w:val="808080"/>
        </w:rPr>
      </w:pPr>
      <w:r>
        <w:t xml:space="preserve">    srs-PosConfigNUL-r17                    SRS-PosConfig-r17                                                   </w:t>
      </w:r>
      <w:r>
        <w:rPr>
          <w:color w:val="993366"/>
        </w:rPr>
        <w:t>OPTIONAL</w:t>
      </w:r>
      <w:r>
        <w:t xml:space="preserve">,    </w:t>
      </w:r>
      <w:r>
        <w:rPr>
          <w:color w:val="808080"/>
        </w:rPr>
        <w:t>-- Need R</w:t>
      </w:r>
    </w:p>
    <w:p>
      <w:pPr>
        <w:pStyle w:val="PL"/>
        <w:rPr>
          <w:color w:val="808080"/>
        </w:rPr>
      </w:pPr>
      <w:r>
        <w:t xml:space="preserve">    srs-PosConfigSUL-r17                    SRS-PosConfig-r17                                                   </w:t>
      </w:r>
      <w:r>
        <w:rPr>
          <w:color w:val="993366"/>
        </w:rPr>
        <w:t>OPTIONAL</w:t>
      </w:r>
      <w:r>
        <w:t xml:space="preserve">,    </w:t>
      </w:r>
      <w:r>
        <w:rPr>
          <w:color w:val="808080"/>
        </w:rPr>
        <w:t>-- Need R</w:t>
      </w:r>
    </w:p>
    <w:p>
      <w:pPr>
        <w:pStyle w:val="PL"/>
        <w:rPr>
          <w:color w:val="808080"/>
        </w:rPr>
      </w:pPr>
      <w:r>
        <w:t xml:space="preserve">    bwp-NUL-r17                             BWP                                                                 </w:t>
      </w:r>
      <w:r>
        <w:rPr>
          <w:color w:val="993366"/>
        </w:rPr>
        <w:t>OPTIONAL</w:t>
      </w:r>
      <w:r>
        <w:t xml:space="preserve">,    </w:t>
      </w:r>
      <w:r>
        <w:rPr>
          <w:color w:val="808080"/>
        </w:rPr>
        <w:t>-- Need S</w:t>
      </w:r>
    </w:p>
    <w:p>
      <w:pPr>
        <w:pStyle w:val="PL"/>
        <w:rPr>
          <w:color w:val="808080"/>
        </w:rPr>
      </w:pPr>
      <w:r>
        <w:t xml:space="preserve">    bwp-SUL-r17                             BWP                                                                 </w:t>
      </w:r>
      <w:r>
        <w:rPr>
          <w:color w:val="993366"/>
        </w:rPr>
        <w:t>OPTIONAL</w:t>
      </w:r>
      <w:r>
        <w:t xml:space="preserve">,    </w:t>
      </w:r>
      <w:r>
        <w:rPr>
          <w:color w:val="808080"/>
        </w:rPr>
        <w:t>-- Need S</w:t>
      </w:r>
    </w:p>
    <w:p>
      <w:pPr>
        <w:pStyle w:val="PL"/>
        <w:rPr>
          <w:color w:val="808080"/>
        </w:rPr>
      </w:pPr>
      <w:r>
        <w:t xml:space="preserve">    inactivePosSRS-TimeAlignmentTimer-r17   TimeAlignmentTimer                                                  </w:t>
      </w:r>
      <w:r>
        <w:rPr>
          <w:color w:val="993366"/>
        </w:rPr>
        <w:t>OPTIONAL</w:t>
      </w:r>
      <w:r>
        <w:t xml:space="preserve">,    </w:t>
      </w:r>
      <w:r>
        <w:rPr>
          <w:color w:val="808080"/>
        </w:rPr>
        <w:t>-- Need M</w:t>
      </w:r>
    </w:p>
    <w:p>
      <w:pPr>
        <w:pStyle w:val="PL"/>
        <w:rPr>
          <w:color w:val="808080"/>
        </w:rPr>
      </w:pPr>
      <w:r>
        <w:t xml:space="preserve">    inactivePosSRS-RSRP-changeThreshold-r17 RSRP-ChangeThreshold-r17                                            </w:t>
      </w:r>
      <w:r>
        <w:rPr>
          <w:color w:val="993366"/>
        </w:rPr>
        <w:t>OPTIONAL</w:t>
      </w:r>
      <w:r>
        <w:t xml:space="preserve">     </w:t>
      </w:r>
      <w:r>
        <w:rPr>
          <w:color w:val="808080"/>
        </w:rPr>
        <w:t>-- Need M</w:t>
      </w:r>
    </w:p>
    <w:p>
      <w:pPr>
        <w:pStyle w:val="PL"/>
      </w:pPr>
      <w:r>
        <w:t>}</w:t>
      </w:r>
    </w:p>
    <w:p>
      <w:pPr>
        <w:pStyle w:val="PL"/>
      </w:pPr>
    </w:p>
    <w:p>
      <w:pPr>
        <w:pStyle w:val="PL"/>
      </w:pPr>
      <w:r>
        <w:t xml:space="preserve">RSRP-ChangeThreshold-r17 ::= </w:t>
      </w:r>
      <w:r>
        <w:rPr>
          <w:color w:val="993366"/>
        </w:rPr>
        <w:t>ENUMERATED</w:t>
      </w:r>
      <w:r>
        <w:t xml:space="preserve"> {dB4, dB6, dB8, dB10, dB14, dB18, dB22, dB26, dB30, dB34, spare6, spare5, spare4, spare3, spare2, spare1}</w:t>
      </w:r>
    </w:p>
    <w:p>
      <w:pPr>
        <w:pStyle w:val="PL"/>
      </w:pPr>
    </w:p>
    <w:p>
      <w:pPr>
        <w:pStyle w:val="PL"/>
      </w:pPr>
      <w:r>
        <w:t xml:space="preserve">SRS-PosConfig-r17 ::=               </w:t>
      </w:r>
      <w:r>
        <w:rPr>
          <w:color w:val="993366"/>
        </w:rPr>
        <w:t>SEQUENCE</w:t>
      </w:r>
      <w:r>
        <w:t xml:space="preserve"> {</w:t>
      </w:r>
    </w:p>
    <w:p>
      <w:pPr>
        <w:pStyle w:val="PL"/>
        <w:rPr>
          <w:color w:val="808080"/>
        </w:rPr>
      </w:pPr>
      <w:r>
        <w:t xml:space="preserve">    srs-PosResourceSetToReleaseList-r17 </w:t>
      </w:r>
      <w:r>
        <w:rPr>
          <w:color w:val="993366"/>
        </w:rPr>
        <w:t>SEQUENCE</w:t>
      </w:r>
      <w:r>
        <w:t xml:space="preserve"> (</w:t>
      </w:r>
      <w:r>
        <w:rPr>
          <w:color w:val="993366"/>
        </w:rPr>
        <w:t>SIZE</w:t>
      </w:r>
      <w:r>
        <w:t>(1..maxNrofSRS-PosResourceSets-r16))</w:t>
      </w:r>
      <w:r>
        <w:rPr>
          <w:color w:val="993366"/>
        </w:rPr>
        <w:t xml:space="preserve"> OF</w:t>
      </w:r>
      <w:r>
        <w:t xml:space="preserve"> SRS-PosResourceSetId-r16 </w:t>
      </w:r>
      <w:r>
        <w:rPr>
          <w:color w:val="993366"/>
        </w:rPr>
        <w:t>OPTIONAL</w:t>
      </w:r>
      <w:r>
        <w:t>,</w:t>
      </w:r>
      <w:r>
        <w:rPr>
          <w:color w:val="808080"/>
        </w:rPr>
        <w:t>-- Need N</w:t>
      </w:r>
    </w:p>
    <w:p>
      <w:pPr>
        <w:pStyle w:val="PL"/>
        <w:rPr>
          <w:color w:val="808080"/>
        </w:rPr>
      </w:pPr>
      <w:r>
        <w:t xml:space="preserve">    srs-PosResourceSetToAddModList-r17  </w:t>
      </w:r>
      <w:r>
        <w:rPr>
          <w:color w:val="993366"/>
        </w:rPr>
        <w:t>SEQUENCE</w:t>
      </w:r>
      <w:r>
        <w:t xml:space="preserve"> (</w:t>
      </w:r>
      <w:r>
        <w:rPr>
          <w:color w:val="993366"/>
        </w:rPr>
        <w:t>SIZE</w:t>
      </w:r>
      <w:r>
        <w:t>(1..maxNrofSRS-PosResourceSets-r16))</w:t>
      </w:r>
      <w:r>
        <w:rPr>
          <w:color w:val="993366"/>
        </w:rPr>
        <w:t xml:space="preserve"> OF</w:t>
      </w:r>
      <w:r>
        <w:t xml:space="preserve"> SRS-PosResourceSet-r16  </w:t>
      </w:r>
      <w:r>
        <w:rPr>
          <w:color w:val="993366"/>
        </w:rPr>
        <w:t>OPTIONAL</w:t>
      </w:r>
      <w:r>
        <w:t>,</w:t>
      </w:r>
      <w:r>
        <w:rPr>
          <w:color w:val="808080"/>
        </w:rPr>
        <w:t>-- Need N</w:t>
      </w:r>
    </w:p>
    <w:p>
      <w:pPr>
        <w:pStyle w:val="PL"/>
        <w:rPr>
          <w:color w:val="808080"/>
        </w:rPr>
      </w:pPr>
      <w:r>
        <w:t xml:space="preserve">    srs-PosResourceToReleaseList-r17    </w:t>
      </w:r>
      <w:r>
        <w:rPr>
          <w:color w:val="993366"/>
        </w:rPr>
        <w:t>SEQUENCE</w:t>
      </w:r>
      <w:r>
        <w:t xml:space="preserve"> (</w:t>
      </w:r>
      <w:r>
        <w:rPr>
          <w:color w:val="993366"/>
        </w:rPr>
        <w:t>SIZE</w:t>
      </w:r>
      <w:r>
        <w:t>(1..maxNrofSRS-PosResources-r16))</w:t>
      </w:r>
      <w:r>
        <w:rPr>
          <w:color w:val="993366"/>
        </w:rPr>
        <w:t xml:space="preserve"> OF</w:t>
      </w:r>
      <w:r>
        <w:t xml:space="preserve"> SRS-PosResourceId-r16      </w:t>
      </w:r>
      <w:r>
        <w:rPr>
          <w:color w:val="993366"/>
        </w:rPr>
        <w:t>OPTIONAL</w:t>
      </w:r>
      <w:r>
        <w:t>,</w:t>
      </w:r>
      <w:r>
        <w:rPr>
          <w:color w:val="808080"/>
        </w:rPr>
        <w:t>-- Need N</w:t>
      </w:r>
    </w:p>
    <w:p>
      <w:pPr>
        <w:pStyle w:val="PL"/>
        <w:rPr>
          <w:color w:val="808080"/>
        </w:rPr>
      </w:pPr>
      <w:r>
        <w:t xml:space="preserve">    srs-PosResourceToAddModList-r17     </w:t>
      </w:r>
      <w:r>
        <w:rPr>
          <w:color w:val="993366"/>
        </w:rPr>
        <w:t>SEQUENCE</w:t>
      </w:r>
      <w:r>
        <w:t xml:space="preserve"> (</w:t>
      </w:r>
      <w:r>
        <w:rPr>
          <w:color w:val="993366"/>
        </w:rPr>
        <w:t>SIZE</w:t>
      </w:r>
      <w:r>
        <w:t>(1..maxNrofSRS-PosResources-r16))</w:t>
      </w:r>
      <w:r>
        <w:rPr>
          <w:color w:val="993366"/>
        </w:rPr>
        <w:t xml:space="preserve"> OF</w:t>
      </w:r>
      <w:r>
        <w:t xml:space="preserve"> SRS-PosResource-r16        </w:t>
      </w:r>
      <w:r>
        <w:rPr>
          <w:color w:val="993366"/>
        </w:rPr>
        <w:t>OPTIONAL</w:t>
      </w:r>
      <w:r>
        <w:t xml:space="preserve"> </w:t>
      </w:r>
      <w:r>
        <w:rPr>
          <w:color w:val="808080"/>
        </w:rPr>
        <w:t>-- Need N</w:t>
      </w:r>
    </w:p>
    <w:p>
      <w:pPr>
        <w:pStyle w:val="PL"/>
      </w:pPr>
      <w:r>
        <w:t>}</w:t>
      </w:r>
    </w:p>
    <w:p>
      <w:pPr>
        <w:pStyle w:val="PL"/>
      </w:pPr>
    </w:p>
    <w:p>
      <w:pPr>
        <w:pStyle w:val="PL"/>
        <w:rPr>
          <w:color w:val="808080"/>
        </w:rPr>
      </w:pPr>
      <w:r>
        <w:rPr>
          <w:color w:val="808080"/>
        </w:rPr>
        <w:t>-- TAG-RRCRELEASE-STOP</w:t>
      </w:r>
    </w:p>
    <w:p>
      <w:pPr>
        <w:pStyle w:val="PL"/>
        <w:rPr>
          <w:color w:val="808080"/>
        </w:rPr>
      </w:pPr>
      <w:r>
        <w:rPr>
          <w:color w:val="808080"/>
        </w:rPr>
        <w:t>-- ASN1STOP</w:t>
      </w:r>
    </w:p>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tc>
          <w:tcPr>
            <w:tcW w:w="14173" w:type="dxa"/>
            <w:tcBorders>
              <w:top w:val="single" w:sz="4" w:space="0" w:color="auto"/>
              <w:left w:val="single" w:sz="4" w:space="0" w:color="auto"/>
              <w:bottom w:val="single" w:sz="4" w:space="0" w:color="auto"/>
              <w:right w:val="single" w:sz="4" w:space="0" w:color="auto"/>
            </w:tcBorders>
            <w:hideMark/>
          </w:tcPr>
          <w:p>
            <w:pPr>
              <w:pStyle w:val="TAH"/>
              <w:rPr>
                <w:szCs w:val="22"/>
                <w:lang w:eastAsia="sv-SE"/>
              </w:rPr>
            </w:pPr>
            <w:r>
              <w:rPr>
                <w:i/>
                <w:lang w:eastAsia="sv-SE"/>
              </w:rPr>
              <w:lastRenderedPageBreak/>
              <w:t>RRCRelease</w:t>
            </w:r>
            <w:r>
              <w:rPr>
                <w:i/>
                <w:szCs w:val="22"/>
                <w:lang w:eastAsia="sv-SE"/>
              </w:rPr>
              <w:t>-IEs</w:t>
            </w:r>
            <w:r>
              <w:rPr>
                <w:noProof/>
                <w:lang w:eastAsia="en-GB"/>
              </w:rPr>
              <w:t xml:space="preserve"> field descriptions</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bCs/>
                <w:i/>
                <w:noProof/>
                <w:lang w:eastAsia="en-GB"/>
              </w:rPr>
            </w:pPr>
            <w:r>
              <w:rPr>
                <w:b/>
                <w:bCs/>
                <w:i/>
                <w:noProof/>
                <w:lang w:eastAsia="en-GB"/>
              </w:rPr>
              <w:t>cnType</w:t>
            </w:r>
          </w:p>
          <w:p>
            <w:pPr>
              <w:pStyle w:val="TAL"/>
              <w:rPr>
                <w:i/>
                <w:lang w:eastAsia="sv-SE"/>
              </w:rPr>
            </w:pPr>
            <w:r>
              <w:rPr>
                <w:lang w:eastAsia="en-GB"/>
              </w:rPr>
              <w:t>Indicate that the UE is redirected to EPC or 5GC.</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noProof/>
                <w:lang w:eastAsia="sv-SE"/>
              </w:rPr>
            </w:pPr>
            <w:r>
              <w:rPr>
                <w:b/>
                <w:i/>
                <w:noProof/>
                <w:lang w:eastAsia="sv-SE"/>
              </w:rPr>
              <w:t>deprioritisationReq</w:t>
            </w:r>
          </w:p>
          <w:p>
            <w:pPr>
              <w:pStyle w:val="TAL"/>
              <w:rPr>
                <w:szCs w:val="22"/>
                <w:lang w:eastAsia="sv-SE"/>
              </w:rPr>
            </w:pPr>
            <w:r>
              <w:rPr>
                <w:lang w:eastAsia="sv-SE"/>
              </w:rPr>
              <w:t>Indicates whether the current frequency or RAT is to be de-prioritised.</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noProof/>
                <w:lang w:eastAsia="en-US"/>
              </w:rPr>
            </w:pPr>
            <w:r>
              <w:rPr>
                <w:b/>
                <w:i/>
                <w:iCs/>
                <w:lang w:eastAsia="sv-SE"/>
              </w:rPr>
              <w:t>deprioritisationTimer</w:t>
            </w:r>
          </w:p>
          <w:p>
            <w:pPr>
              <w:pStyle w:val="TAL"/>
              <w:rPr>
                <w:noProof/>
                <w:lang w:eastAsia="sv-SE"/>
              </w:rPr>
            </w:pPr>
            <w:r>
              <w:rPr>
                <w:rFonts w:cs="Arial"/>
                <w:iCs/>
                <w:noProof/>
                <w:lang w:eastAsia="en-US"/>
              </w:rPr>
              <w:t xml:space="preserve">Indicates the period for which either the current carrier frequency or NR is deprioritised. </w:t>
            </w:r>
            <w:r>
              <w:rPr>
                <w:rFonts w:cs="Arial"/>
                <w:noProof/>
                <w:lang w:eastAsia="en-US"/>
              </w:rPr>
              <w:t xml:space="preserve">Value </w:t>
            </w:r>
            <w:r>
              <w:rPr>
                <w:i/>
                <w:lang w:eastAsia="sv-SE"/>
              </w:rPr>
              <w:t>minN</w:t>
            </w:r>
            <w:r>
              <w:rPr>
                <w:rFonts w:cs="Arial"/>
                <w:noProof/>
                <w:lang w:eastAsia="en-US"/>
              </w:rPr>
              <w:t xml:space="preserve"> corresponds to N minutes</w:t>
            </w:r>
            <w:r>
              <w:rPr>
                <w:rFonts w:cs="Arial"/>
                <w:iCs/>
                <w:noProof/>
                <w:lang w:eastAsia="sv-SE"/>
              </w:rPr>
              <w:t>.</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iCs/>
                <w:lang w:eastAsia="ko-KR"/>
              </w:rPr>
            </w:pPr>
            <w:r>
              <w:rPr>
                <w:b/>
                <w:i/>
                <w:iCs/>
                <w:lang w:eastAsia="ko-KR"/>
              </w:rPr>
              <w:t>measIdleConfig</w:t>
            </w:r>
          </w:p>
          <w:p>
            <w:pPr>
              <w:pStyle w:val="TAL"/>
              <w:rPr>
                <w:b/>
                <w:i/>
                <w:iCs/>
                <w:lang w:eastAsia="sv-SE"/>
              </w:rPr>
            </w:pPr>
            <w:r>
              <w:rPr>
                <w:bCs/>
                <w:noProof/>
                <w:lang w:eastAsia="en-GB"/>
              </w:rPr>
              <w:t>Indicates measurement configuration to be stored and used by the UE while in RRC_IDLE or RRC_INACTIVE.</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bCs/>
                <w:i/>
                <w:iCs/>
                <w:lang w:eastAsia="ko-KR"/>
              </w:rPr>
            </w:pPr>
            <w:r>
              <w:rPr>
                <w:b/>
                <w:bCs/>
                <w:i/>
                <w:iCs/>
                <w:lang w:eastAsia="ko-KR"/>
              </w:rPr>
              <w:t>mpsPriorityIndication</w:t>
            </w:r>
          </w:p>
          <w:p>
            <w:pPr>
              <w:pStyle w:val="TAL"/>
              <w:rPr>
                <w:lang w:eastAsia="ko-KR"/>
              </w:rPr>
            </w:pPr>
            <w:r>
              <w:rPr>
                <w:lang w:eastAsia="ko-KR"/>
              </w:rPr>
              <w:t xml:space="preserve">Indicates the UE can set the establishment cause to mps-PriorityAccess for a new connection to a new RAT following a redirect to NR. If the target RAT is E-UTRA, see TS 36.331 [10]. The gNB sets the indication only for UEs authorized to receive MPS treatment as indicated by ARP and/or QoS characteristics at the gNB, and it is applicable only for this instance of release with redirection to carrier/RAT included in the </w:t>
            </w:r>
            <w:r>
              <w:rPr>
                <w:i/>
                <w:iCs/>
                <w:lang w:eastAsia="ko-KR"/>
              </w:rPr>
              <w:t>redirectedCarrierInfo</w:t>
            </w:r>
            <w:r>
              <w:rPr>
                <w:lang w:eastAsia="ko-KR"/>
              </w:rPr>
              <w:t xml:space="preserve"> field in the </w:t>
            </w:r>
            <w:r>
              <w:rPr>
                <w:i/>
                <w:iCs/>
                <w:lang w:eastAsia="ko-KR"/>
              </w:rPr>
              <w:t>RRCRelease</w:t>
            </w:r>
            <w:r>
              <w:rPr>
                <w:lang w:eastAsia="ko-KR"/>
              </w:rPr>
              <w:t xml:space="preserve"> message.</w:t>
            </w:r>
          </w:p>
        </w:tc>
      </w:tr>
      <w:tr>
        <w:tc>
          <w:tcPr>
            <w:tcW w:w="14173" w:type="dxa"/>
            <w:tcBorders>
              <w:top w:val="single" w:sz="4" w:space="0" w:color="auto"/>
              <w:left w:val="single" w:sz="4" w:space="0" w:color="auto"/>
              <w:bottom w:val="single" w:sz="4" w:space="0" w:color="auto"/>
              <w:right w:val="single" w:sz="4" w:space="0" w:color="auto"/>
            </w:tcBorders>
          </w:tcPr>
          <w:p>
            <w:pPr>
              <w:keepNext/>
              <w:keepLines/>
              <w:spacing w:after="0"/>
              <w:rPr>
                <w:rFonts w:ascii="Arial" w:eastAsia="PMingLiU" w:hAnsi="Arial"/>
                <w:b/>
                <w:i/>
                <w:iCs/>
                <w:sz w:val="18"/>
                <w:lang w:eastAsia="ko-KR"/>
              </w:rPr>
            </w:pPr>
            <w:r>
              <w:rPr>
                <w:rFonts w:ascii="Arial" w:eastAsia="PMingLiU" w:hAnsi="Arial"/>
                <w:b/>
                <w:i/>
                <w:iCs/>
                <w:sz w:val="18"/>
                <w:lang w:eastAsia="ko-KR"/>
              </w:rPr>
              <w:t>noLastCellUpdate</w:t>
            </w:r>
          </w:p>
          <w:p>
            <w:pPr>
              <w:pStyle w:val="TAL"/>
              <w:rPr>
                <w:b/>
                <w:bCs/>
                <w:i/>
                <w:iCs/>
                <w:lang w:eastAsia="ko-KR"/>
              </w:rPr>
            </w:pPr>
            <w:r>
              <w:rPr>
                <w:rFonts w:eastAsia="MS Mincho"/>
                <w:lang w:eastAsia="ko-KR"/>
              </w:rPr>
              <w:t>Presence of the field indicates that the last used cell for PEI shall not be updated. When the field is absent, the UE shall update its last used cell with the current cell.</w:t>
            </w:r>
          </w:p>
        </w:tc>
      </w:tr>
      <w:tr>
        <w:tc>
          <w:tcPr>
            <w:tcW w:w="14173" w:type="dxa"/>
            <w:tcBorders>
              <w:top w:val="single" w:sz="4" w:space="0" w:color="auto"/>
              <w:left w:val="single" w:sz="4" w:space="0" w:color="auto"/>
              <w:bottom w:val="single" w:sz="4" w:space="0" w:color="auto"/>
              <w:right w:val="single" w:sz="4" w:space="0" w:color="auto"/>
            </w:tcBorders>
          </w:tcPr>
          <w:p>
            <w:pPr>
              <w:keepNext/>
              <w:keepLines/>
              <w:spacing w:after="0"/>
              <w:rPr>
                <w:rFonts w:ascii="Arial" w:hAnsi="Arial"/>
                <w:b/>
                <w:i/>
                <w:iCs/>
                <w:sz w:val="18"/>
                <w:lang w:eastAsia="ko-KR"/>
              </w:rPr>
            </w:pPr>
            <w:r>
              <w:rPr>
                <w:rFonts w:ascii="Arial" w:hAnsi="Arial"/>
                <w:b/>
                <w:i/>
                <w:iCs/>
                <w:sz w:val="18"/>
                <w:lang w:eastAsia="ko-KR"/>
              </w:rPr>
              <w:t>srs-PosRRCInactiveConfig</w:t>
            </w:r>
          </w:p>
          <w:p>
            <w:pPr>
              <w:pStyle w:val="TAL"/>
              <w:rPr>
                <w:b/>
                <w:bCs/>
                <w:i/>
                <w:iCs/>
                <w:lang w:eastAsia="ko-KR"/>
              </w:rPr>
            </w:pPr>
            <w:r>
              <w:rPr>
                <w:iCs/>
                <w:lang w:eastAsia="ko-KR"/>
              </w:rPr>
              <w:t>SRS for positioning confifuration during RRC_INACTIVE State.</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noProof/>
                <w:lang w:eastAsia="ko-KR"/>
              </w:rPr>
            </w:pPr>
            <w:r>
              <w:rPr>
                <w:b/>
                <w:i/>
                <w:iCs/>
                <w:lang w:eastAsia="ko-KR"/>
              </w:rPr>
              <w:t>suspendConfig</w:t>
            </w:r>
          </w:p>
          <w:p>
            <w:pPr>
              <w:pStyle w:val="TAL"/>
              <w:rPr>
                <w:b/>
                <w:i/>
                <w:iCs/>
                <w:lang w:eastAsia="sv-SE"/>
              </w:rPr>
            </w:pPr>
            <w:r>
              <w:rPr>
                <w:rFonts w:cs="Arial"/>
                <w:iCs/>
                <w:noProof/>
                <w:lang w:eastAsia="sv-SE"/>
              </w:rPr>
              <w:t xml:space="preserve">Indicates </w:t>
            </w:r>
            <w:r>
              <w:rPr>
                <w:rFonts w:cs="Arial"/>
                <w:iCs/>
                <w:noProof/>
                <w:lang w:eastAsia="ko-KR"/>
              </w:rPr>
              <w:t>configuration for the RRC_INACTIVE state</w:t>
            </w:r>
            <w:r>
              <w:rPr>
                <w:rFonts w:cs="Arial"/>
                <w:iCs/>
                <w:noProof/>
                <w:lang w:eastAsia="sv-SE"/>
              </w:rPr>
              <w:t xml:space="preserve">. The network does not configure </w:t>
            </w:r>
            <w:r>
              <w:rPr>
                <w:rFonts w:cs="Arial"/>
                <w:i/>
                <w:iCs/>
                <w:noProof/>
                <w:lang w:eastAsia="sv-SE"/>
              </w:rPr>
              <w:t>suspendConfig</w:t>
            </w:r>
            <w:r>
              <w:rPr>
                <w:rFonts w:cs="Arial"/>
                <w:iCs/>
                <w:noProof/>
                <w:lang w:eastAsia="sv-SE"/>
              </w:rPr>
              <w:t xml:space="preserve"> when the network redirect the UE to an inter-RAT carrier frequency</w:t>
            </w:r>
            <w:r>
              <w:t xml:space="preserve"> </w:t>
            </w:r>
            <w:r>
              <w:rPr>
                <w:rFonts w:cs="Arial"/>
                <w:iCs/>
                <w:noProof/>
              </w:rPr>
              <w:t>or if the UE is configured with a DAPS bearer</w:t>
            </w:r>
            <w:r>
              <w:rPr>
                <w:rFonts w:cs="Arial"/>
                <w:iCs/>
                <w:noProof/>
                <w:lang w:eastAsia="sv-SE"/>
              </w:rPr>
              <w:t>.</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bCs/>
                <w:i/>
                <w:noProof/>
                <w:lang w:eastAsia="en-GB"/>
              </w:rPr>
            </w:pPr>
            <w:r>
              <w:rPr>
                <w:b/>
                <w:bCs/>
                <w:i/>
                <w:noProof/>
                <w:lang w:eastAsia="en-GB"/>
              </w:rPr>
              <w:t>redirectedCarrierInfo</w:t>
            </w:r>
          </w:p>
          <w:p>
            <w:pPr>
              <w:pStyle w:val="TAL"/>
              <w:rPr>
                <w:b/>
                <w:i/>
                <w:iCs/>
                <w:lang w:eastAsia="ko-KR"/>
              </w:rPr>
            </w:pPr>
            <w:r>
              <w:rPr>
                <w:lang w:eastAsia="en-GB"/>
              </w:rPr>
              <w:t>Indicates a carrier frequency (downlink for FDD) and is used to redirect the UE to an NR or an inter-RAT carrier frequency, by means of cell selection at transition to RRC_IDLE or RRC_INACTIVE as specified in TS 38.304 [20]</w:t>
            </w:r>
            <w:r>
              <w:rPr>
                <w:lang w:eastAsia="zh-CN"/>
              </w:rPr>
              <w:t>. Based on UE capability, the network may include</w:t>
            </w:r>
            <w:r>
              <w:rPr>
                <w:lang w:eastAsia="sv-SE"/>
              </w:rPr>
              <w:t xml:space="preserve"> </w:t>
            </w:r>
            <w:r>
              <w:rPr>
                <w:i/>
                <w:lang w:eastAsia="sv-SE"/>
              </w:rPr>
              <w:t>redirectedCarrierInfo</w:t>
            </w:r>
            <w:r>
              <w:rPr>
                <w:lang w:eastAsia="sv-SE"/>
              </w:rPr>
              <w:t xml:space="preserve"> in </w:t>
            </w:r>
            <w:r>
              <w:rPr>
                <w:i/>
                <w:lang w:eastAsia="sv-SE"/>
              </w:rPr>
              <w:t>RRCRelease</w:t>
            </w:r>
            <w:r>
              <w:rPr>
                <w:lang w:eastAsia="sv-SE"/>
              </w:rPr>
              <w:t xml:space="preserve"> message with </w:t>
            </w:r>
            <w:r>
              <w:rPr>
                <w:i/>
                <w:lang w:eastAsia="sv-SE"/>
              </w:rPr>
              <w:t>suspendConfig</w:t>
            </w:r>
            <w:r>
              <w:rPr>
                <w:lang w:eastAsia="sv-SE"/>
              </w:rPr>
              <w:t xml:space="preserve"> if </w:t>
            </w:r>
            <w:r>
              <w:rPr>
                <w:lang w:eastAsia="zh-CN"/>
              </w:rPr>
              <w:t>this message</w:t>
            </w:r>
            <w:r>
              <w:rPr>
                <w:lang w:eastAsia="sv-SE"/>
              </w:rPr>
              <w:t xml:space="preserve"> is sent in response to an </w:t>
            </w:r>
            <w:r>
              <w:rPr>
                <w:i/>
                <w:lang w:eastAsia="sv-SE"/>
              </w:rPr>
              <w:t>RRCResumeRequest</w:t>
            </w:r>
            <w:r>
              <w:rPr>
                <w:lang w:eastAsia="sv-SE"/>
              </w:rPr>
              <w:t xml:space="preserve"> or an </w:t>
            </w:r>
            <w:r>
              <w:rPr>
                <w:i/>
                <w:lang w:eastAsia="sv-SE"/>
              </w:rPr>
              <w:t>RRCResumeRequest1</w:t>
            </w:r>
            <w:r>
              <w:rPr>
                <w:lang w:eastAsia="sv-SE"/>
              </w:rPr>
              <w:t xml:space="preserve"> which is triggered by the NAS layer (see </w:t>
            </w:r>
            <w:r>
              <w:t xml:space="preserve">5.3.1.4 in TS </w:t>
            </w:r>
            <w:r>
              <w:rPr>
                <w:lang w:eastAsia="sv-SE"/>
              </w:rPr>
              <w:t>24.501 [23])</w:t>
            </w:r>
            <w:r>
              <w:rPr>
                <w:lang w:eastAsia="zh-CN"/>
              </w:rPr>
              <w:t>.</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bCs/>
                <w:i/>
                <w:iCs/>
                <w:noProof/>
                <w:lang w:eastAsia="sv-SE"/>
              </w:rPr>
            </w:pPr>
            <w:r>
              <w:rPr>
                <w:b/>
                <w:bCs/>
                <w:i/>
                <w:iCs/>
                <w:noProof/>
                <w:lang w:eastAsia="sv-SE"/>
              </w:rPr>
              <w:t>voiceFallbackIndication</w:t>
            </w:r>
          </w:p>
          <w:p>
            <w:pPr>
              <w:pStyle w:val="TAL"/>
              <w:rPr>
                <w:rFonts w:cs="Arial"/>
                <w:noProof/>
                <w:szCs w:val="18"/>
                <w:lang w:eastAsia="en-GB"/>
              </w:rPr>
            </w:pPr>
            <w:r>
              <w:rPr>
                <w:rFonts w:cs="Arial"/>
                <w:szCs w:val="18"/>
                <w:lang w:eastAsia="sv-SE"/>
              </w:rPr>
              <w:t>Indicates the RRC release is triggered by EPS fallback for IMS voice as specified in TS 23.502 [43].</w:t>
            </w:r>
          </w:p>
        </w:tc>
      </w:tr>
    </w:tbl>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tc>
          <w:tcPr>
            <w:tcW w:w="14173" w:type="dxa"/>
            <w:tcBorders>
              <w:top w:val="single" w:sz="4" w:space="0" w:color="auto"/>
              <w:left w:val="single" w:sz="4" w:space="0" w:color="auto"/>
              <w:bottom w:val="single" w:sz="4" w:space="0" w:color="auto"/>
              <w:right w:val="single" w:sz="4" w:space="0" w:color="auto"/>
            </w:tcBorders>
            <w:hideMark/>
          </w:tcPr>
          <w:p>
            <w:pPr>
              <w:pStyle w:val="TAH"/>
              <w:rPr>
                <w:lang w:eastAsia="sv-SE"/>
              </w:rPr>
            </w:pPr>
            <w:r>
              <w:rPr>
                <w:bCs/>
                <w:i/>
                <w:iCs/>
                <w:lang w:eastAsia="sv-SE"/>
              </w:rPr>
              <w:t>CarrierInfoNR</w:t>
            </w:r>
            <w:r>
              <w:rPr>
                <w:lang w:eastAsia="sv-SE"/>
              </w:rPr>
              <w:t xml:space="preserve"> field descriptions</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bCs/>
                <w:i/>
                <w:iCs/>
                <w:noProof/>
                <w:lang w:eastAsia="sv-SE"/>
              </w:rPr>
            </w:pPr>
            <w:r>
              <w:rPr>
                <w:b/>
                <w:bCs/>
                <w:i/>
                <w:iCs/>
                <w:noProof/>
                <w:lang w:eastAsia="sv-SE"/>
              </w:rPr>
              <w:t>carrierFreq</w:t>
            </w:r>
          </w:p>
          <w:p>
            <w:pPr>
              <w:pStyle w:val="TAL"/>
              <w:rPr>
                <w:i/>
                <w:lang w:eastAsia="sv-SE"/>
              </w:rPr>
            </w:pPr>
            <w:r>
              <w:rPr>
                <w:lang w:eastAsia="sv-SE"/>
              </w:rPr>
              <w:t>Indicates the redirected NR frequency.</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bCs/>
                <w:i/>
                <w:iCs/>
                <w:noProof/>
                <w:lang w:eastAsia="sv-SE"/>
              </w:rPr>
            </w:pPr>
            <w:r>
              <w:rPr>
                <w:b/>
                <w:bCs/>
                <w:i/>
                <w:iCs/>
                <w:noProof/>
                <w:lang w:eastAsia="sv-SE"/>
              </w:rPr>
              <w:t>ssbSubcarrierSpacing</w:t>
            </w:r>
          </w:p>
          <w:p>
            <w:pPr>
              <w:pStyle w:val="TAL"/>
              <w:rPr>
                <w:lang w:eastAsia="ko-KR"/>
              </w:rPr>
            </w:pPr>
            <w:r>
              <w:rPr>
                <w:lang w:eastAsia="sv-SE"/>
              </w:rPr>
              <w:t>Subcarrier spacing of SSB in the redirected SSB frequency.</w:t>
            </w:r>
          </w:p>
          <w:p>
            <w:pPr>
              <w:pStyle w:val="TAL"/>
              <w:rPr>
                <w:szCs w:val="22"/>
                <w:lang w:eastAsia="sv-SE"/>
              </w:rPr>
            </w:pPr>
            <w:r>
              <w:rPr>
                <w:szCs w:val="22"/>
                <w:lang w:eastAsia="sv-SE"/>
              </w:rPr>
              <w:t>Only the following values are applicable depending on the used frequency:</w:t>
            </w:r>
          </w:p>
          <w:p>
            <w:pPr>
              <w:pStyle w:val="TAL"/>
              <w:rPr>
                <w:szCs w:val="22"/>
                <w:lang w:eastAsia="sv-SE"/>
              </w:rPr>
            </w:pPr>
            <w:r>
              <w:rPr>
                <w:szCs w:val="22"/>
                <w:lang w:eastAsia="sv-SE"/>
              </w:rPr>
              <w:t>FR1:    15 or 30 kHz</w:t>
            </w:r>
          </w:p>
          <w:p>
            <w:pPr>
              <w:pStyle w:val="TAL"/>
              <w:rPr>
                <w:szCs w:val="22"/>
                <w:lang w:eastAsia="sv-SE"/>
              </w:rPr>
            </w:pPr>
            <w:r>
              <w:rPr>
                <w:szCs w:val="22"/>
                <w:lang w:eastAsia="sv-SE"/>
              </w:rPr>
              <w:t>FR2-1:  120 or 240 kHz</w:t>
            </w:r>
          </w:p>
          <w:p>
            <w:pPr>
              <w:pStyle w:val="TAL"/>
              <w:rPr>
                <w:szCs w:val="22"/>
                <w:lang w:eastAsia="sv-SE"/>
              </w:rPr>
            </w:pPr>
            <w:r>
              <w:rPr>
                <w:szCs w:val="22"/>
                <w:lang w:eastAsia="sv-SE"/>
              </w:rPr>
              <w:t>FR2-2:  120, 480, or 960 kHz</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bCs/>
                <w:i/>
                <w:iCs/>
                <w:noProof/>
                <w:lang w:eastAsia="sv-SE"/>
              </w:rPr>
            </w:pPr>
            <w:r>
              <w:rPr>
                <w:b/>
                <w:bCs/>
                <w:i/>
                <w:iCs/>
                <w:noProof/>
                <w:lang w:eastAsia="sv-SE"/>
              </w:rPr>
              <w:t>smtc</w:t>
            </w:r>
          </w:p>
          <w:p>
            <w:pPr>
              <w:pStyle w:val="TAL"/>
              <w:rPr>
                <w:b/>
                <w:i/>
                <w:noProof/>
                <w:lang w:eastAsia="ko-KR"/>
              </w:rPr>
            </w:pPr>
            <w:r>
              <w:rPr>
                <w:lang w:eastAsia="sv-SE"/>
              </w:rPr>
              <w:t>The SSB periodicity/offset/duration configuration for the redirected SSB frequency. It is based on timing reference of PCell. If the field is absent, the UE uses the SMTC configured in the measObjectNR having the same SSB frequency and subcarrier spacing.</w:t>
            </w:r>
          </w:p>
        </w:tc>
      </w:tr>
    </w:tbl>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tc>
          <w:tcPr>
            <w:tcW w:w="14281" w:type="dxa"/>
            <w:tcBorders>
              <w:top w:val="single" w:sz="4" w:space="0" w:color="auto"/>
              <w:left w:val="single" w:sz="4" w:space="0" w:color="auto"/>
              <w:bottom w:val="single" w:sz="4" w:space="0" w:color="auto"/>
              <w:right w:val="single" w:sz="4" w:space="0" w:color="auto"/>
            </w:tcBorders>
            <w:hideMark/>
          </w:tcPr>
          <w:p>
            <w:pPr>
              <w:pStyle w:val="TAH"/>
              <w:rPr>
                <w:szCs w:val="22"/>
                <w:lang w:eastAsia="sv-SE"/>
              </w:rPr>
            </w:pPr>
            <w:r>
              <w:rPr>
                <w:i/>
                <w:szCs w:val="22"/>
                <w:lang w:eastAsia="sv-SE"/>
              </w:rPr>
              <w:lastRenderedPageBreak/>
              <w:t xml:space="preserve">RAN-NotificationAreaInfo </w:t>
            </w:r>
            <w:r>
              <w:rPr>
                <w:szCs w:val="22"/>
                <w:lang w:eastAsia="sv-SE"/>
              </w:rPr>
              <w:t>field descriptions</w:t>
            </w:r>
          </w:p>
        </w:tc>
      </w:tr>
      <w:tr>
        <w:tc>
          <w:tcPr>
            <w:tcW w:w="14281"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cellList</w:t>
            </w:r>
          </w:p>
          <w:p>
            <w:pPr>
              <w:pStyle w:val="TAL"/>
              <w:rPr>
                <w:szCs w:val="22"/>
                <w:lang w:eastAsia="sv-SE"/>
              </w:rPr>
            </w:pPr>
            <w:r>
              <w:rPr>
                <w:szCs w:val="22"/>
                <w:lang w:eastAsia="sv-SE"/>
              </w:rPr>
              <w:t>A list of cells configured as RAN area.</w:t>
            </w:r>
          </w:p>
        </w:tc>
      </w:tr>
      <w:tr>
        <w:tc>
          <w:tcPr>
            <w:tcW w:w="14281"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ran-AreaConfigList</w:t>
            </w:r>
          </w:p>
          <w:p>
            <w:pPr>
              <w:pStyle w:val="TAL"/>
              <w:rPr>
                <w:szCs w:val="22"/>
                <w:lang w:eastAsia="sv-SE"/>
              </w:rPr>
            </w:pPr>
            <w:r>
              <w:rPr>
                <w:szCs w:val="22"/>
                <w:lang w:eastAsia="sv-SE"/>
              </w:rPr>
              <w:t>A list of RAN area codes or RA code(s) as RAN area.</w:t>
            </w:r>
          </w:p>
        </w:tc>
      </w:tr>
    </w:tbl>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tc>
          <w:tcPr>
            <w:tcW w:w="14173" w:type="dxa"/>
            <w:tcBorders>
              <w:top w:val="single" w:sz="4" w:space="0" w:color="auto"/>
              <w:left w:val="single" w:sz="4" w:space="0" w:color="auto"/>
              <w:bottom w:val="single" w:sz="4" w:space="0" w:color="auto"/>
              <w:right w:val="single" w:sz="4" w:space="0" w:color="auto"/>
            </w:tcBorders>
            <w:hideMark/>
          </w:tcPr>
          <w:p>
            <w:pPr>
              <w:pStyle w:val="TAH"/>
              <w:rPr>
                <w:szCs w:val="22"/>
                <w:lang w:eastAsia="sv-SE"/>
              </w:rPr>
            </w:pPr>
            <w:r>
              <w:rPr>
                <w:i/>
                <w:lang w:eastAsia="sv-SE"/>
              </w:rPr>
              <w:t>PLMN-RAN-AreaConfig</w:t>
            </w:r>
            <w:r>
              <w:rPr>
                <w:noProof/>
                <w:lang w:eastAsia="en-GB"/>
              </w:rPr>
              <w:t xml:space="preserve"> field descriptions</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lang w:eastAsia="sv-SE"/>
              </w:rPr>
            </w:pPr>
            <w:r>
              <w:rPr>
                <w:b/>
                <w:i/>
                <w:lang w:eastAsia="sv-SE"/>
              </w:rPr>
              <w:t>plmn-Identity</w:t>
            </w:r>
          </w:p>
          <w:p>
            <w:pPr>
              <w:pStyle w:val="TAL"/>
              <w:rPr>
                <w:noProof/>
                <w:lang w:eastAsia="ko-KR"/>
              </w:rPr>
            </w:pPr>
            <w:r>
              <w:rPr>
                <w:lang w:eastAsia="sv-SE"/>
              </w:rPr>
              <w:t xml:space="preserve">PLMN Identity to which the cells in </w:t>
            </w:r>
            <w:r>
              <w:rPr>
                <w:i/>
                <w:lang w:eastAsia="sv-SE"/>
              </w:rPr>
              <w:t>ran-Area</w:t>
            </w:r>
            <w:r>
              <w:rPr>
                <w:lang w:eastAsia="sv-SE"/>
              </w:rPr>
              <w:t xml:space="preserve"> belong. If the field is absent the UE not in SNPN access mode uses the ID of the registered PLMN. This field is not included for UE in SNPN access mode (for UE in SNPN access mode the </w:t>
            </w:r>
            <w:r>
              <w:rPr>
                <w:i/>
                <w:lang w:eastAsia="sv-SE"/>
              </w:rPr>
              <w:t>ran-Area</w:t>
            </w:r>
            <w:r>
              <w:rPr>
                <w:lang w:eastAsia="sv-SE"/>
              </w:rPr>
              <w:t xml:space="preserve"> always belongs to the registered SNPN).</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noProof/>
                <w:lang w:eastAsia="ko-KR"/>
              </w:rPr>
            </w:pPr>
            <w:r>
              <w:rPr>
                <w:b/>
                <w:i/>
                <w:noProof/>
                <w:lang w:eastAsia="ko-KR"/>
              </w:rPr>
              <w:t>ran-AreaCodeList</w:t>
            </w:r>
          </w:p>
          <w:p>
            <w:pPr>
              <w:pStyle w:val="TAL"/>
              <w:rPr>
                <w:noProof/>
                <w:lang w:eastAsia="ko-KR"/>
              </w:rPr>
            </w:pPr>
            <w:r>
              <w:rPr>
                <w:noProof/>
                <w:lang w:eastAsia="ko-KR"/>
              </w:rPr>
              <w:t>The total number of RAN-AreaCodes of all PLMNs does not exceed 32.</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noProof/>
                <w:lang w:eastAsia="ko-KR"/>
              </w:rPr>
            </w:pPr>
            <w:r>
              <w:rPr>
                <w:b/>
                <w:i/>
                <w:noProof/>
                <w:lang w:eastAsia="ko-KR"/>
              </w:rPr>
              <w:t>ran-Area</w:t>
            </w:r>
          </w:p>
          <w:p>
            <w:pPr>
              <w:pStyle w:val="TAL"/>
              <w:rPr>
                <w:szCs w:val="22"/>
                <w:lang w:eastAsia="sv-SE"/>
              </w:rPr>
            </w:pPr>
            <w:r>
              <w:rPr>
                <w:lang w:eastAsia="sv-SE"/>
              </w:rPr>
              <w:t xml:space="preserve">Indicates </w:t>
            </w:r>
            <w:r>
              <w:rPr>
                <w:lang w:eastAsia="ko-KR"/>
              </w:rPr>
              <w:t>whether TA code(s) or RAN area code(s) are used for the RAN notification area</w:t>
            </w:r>
            <w:r>
              <w:rPr>
                <w:lang w:eastAsia="sv-SE"/>
              </w:rPr>
              <w:t>.</w:t>
            </w:r>
            <w:r>
              <w:rPr>
                <w:lang w:eastAsia="ko-KR"/>
              </w:rPr>
              <w:t xml:space="preserve"> The network uses only TA code(s) or both TA code(s) and RAN area code(s) to configure a UE.</w:t>
            </w:r>
            <w:r>
              <w:rPr>
                <w:lang w:eastAsia="sv-SE"/>
              </w:rPr>
              <w:t xml:space="preserve"> The t</w:t>
            </w:r>
            <w:r>
              <w:rPr>
                <w:lang w:eastAsia="ko-KR"/>
              </w:rPr>
              <w:t>otal number of TACs across all PLMNs does not exceed 16.</w:t>
            </w:r>
          </w:p>
        </w:tc>
      </w:tr>
    </w:tbl>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tc>
          <w:tcPr>
            <w:tcW w:w="14173" w:type="dxa"/>
            <w:tcBorders>
              <w:top w:val="single" w:sz="4" w:space="0" w:color="auto"/>
              <w:left w:val="single" w:sz="4" w:space="0" w:color="auto"/>
              <w:bottom w:val="single" w:sz="4" w:space="0" w:color="auto"/>
              <w:right w:val="single" w:sz="4" w:space="0" w:color="auto"/>
            </w:tcBorders>
            <w:hideMark/>
          </w:tcPr>
          <w:p>
            <w:pPr>
              <w:pStyle w:val="TAH"/>
              <w:rPr>
                <w:szCs w:val="22"/>
                <w:lang w:eastAsia="sv-SE"/>
              </w:rPr>
            </w:pPr>
            <w:r>
              <w:rPr>
                <w:i/>
                <w:szCs w:val="22"/>
                <w:lang w:eastAsia="sv-SE"/>
              </w:rPr>
              <w:t xml:space="preserve">PLMN-RAN-AreaCell </w:t>
            </w:r>
            <w:r>
              <w:rPr>
                <w:szCs w:val="22"/>
                <w:lang w:eastAsia="sv-SE"/>
              </w:rPr>
              <w:t>field descriptions</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plmn-Identity</w:t>
            </w:r>
          </w:p>
          <w:p>
            <w:pPr>
              <w:pStyle w:val="TAL"/>
              <w:rPr>
                <w:szCs w:val="22"/>
                <w:lang w:eastAsia="sv-SE"/>
              </w:rPr>
            </w:pPr>
            <w:r>
              <w:rPr>
                <w:szCs w:val="22"/>
                <w:lang w:eastAsia="sv-SE"/>
              </w:rPr>
              <w:t xml:space="preserve">PLMN Identity to which the cells in </w:t>
            </w:r>
            <w:r>
              <w:rPr>
                <w:i/>
                <w:lang w:eastAsia="sv-SE"/>
              </w:rPr>
              <w:t>ran-AreaCells</w:t>
            </w:r>
            <w:r>
              <w:rPr>
                <w:szCs w:val="22"/>
                <w:lang w:eastAsia="sv-SE"/>
              </w:rPr>
              <w:t xml:space="preserve"> belong. If the field is absent the UE not in SNPN access mode uses the ID of the registered PLMN. This field is not included for UE in SNPN access mode (for UE in SNPN access mode the </w:t>
            </w:r>
            <w:r>
              <w:rPr>
                <w:i/>
                <w:szCs w:val="22"/>
                <w:lang w:eastAsia="sv-SE"/>
              </w:rPr>
              <w:t>ran-AreaCells</w:t>
            </w:r>
            <w:r>
              <w:rPr>
                <w:szCs w:val="22"/>
                <w:lang w:eastAsia="sv-SE"/>
              </w:rPr>
              <w:t xml:space="preserve"> always belongs to the registered SNPN).</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ran-AreaCells</w:t>
            </w:r>
          </w:p>
          <w:p>
            <w:pPr>
              <w:pStyle w:val="TAL"/>
              <w:rPr>
                <w:szCs w:val="22"/>
                <w:lang w:eastAsia="sv-SE"/>
              </w:rPr>
            </w:pPr>
            <w:r>
              <w:rPr>
                <w:szCs w:val="22"/>
                <w:lang w:eastAsia="sv-SE"/>
              </w:rPr>
              <w:t>The total number of cells of all PLMNs does not exceed 32.</w:t>
            </w:r>
          </w:p>
        </w:tc>
      </w:tr>
    </w:tbl>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tc>
          <w:tcPr>
            <w:tcW w:w="14173" w:type="dxa"/>
            <w:tcBorders>
              <w:top w:val="single" w:sz="4" w:space="0" w:color="auto"/>
              <w:left w:val="single" w:sz="4" w:space="0" w:color="auto"/>
              <w:bottom w:val="single" w:sz="4" w:space="0" w:color="auto"/>
              <w:right w:val="single" w:sz="4" w:space="0" w:color="auto"/>
            </w:tcBorders>
            <w:hideMark/>
          </w:tcPr>
          <w:p>
            <w:pPr>
              <w:pStyle w:val="TAH"/>
              <w:rPr>
                <w:lang w:eastAsia="sv-SE"/>
              </w:rPr>
            </w:pPr>
            <w:r>
              <w:rPr>
                <w:bCs/>
                <w:i/>
                <w:iCs/>
                <w:lang w:eastAsia="sv-SE"/>
              </w:rPr>
              <w:t>SDT-Config</w:t>
            </w:r>
            <w:r>
              <w:rPr>
                <w:lang w:eastAsia="sv-SE"/>
              </w:rPr>
              <w:t xml:space="preserve"> field descriptions</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iCs/>
                <w:lang w:eastAsia="ko-KR"/>
              </w:rPr>
            </w:pPr>
            <w:r>
              <w:rPr>
                <w:b/>
                <w:i/>
                <w:iCs/>
                <w:lang w:eastAsia="ko-KR"/>
              </w:rPr>
              <w:t>sdt-DRB-ContinueROHC</w:t>
            </w:r>
          </w:p>
          <w:p>
            <w:pPr>
              <w:pStyle w:val="TAL"/>
              <w:rPr>
                <w:b/>
                <w:i/>
                <w:noProof/>
                <w:lang w:eastAsia="ko-KR"/>
              </w:rPr>
            </w:pPr>
            <w:r>
              <w:rPr>
                <w:rFonts w:cs="Arial"/>
                <w:lang w:eastAsia="sv-SE"/>
              </w:rPr>
              <w:t xml:space="preserve">Indicates whether the PDCP entity of the radio bearers configured for SDT continues or resets the ROHC header compression protocol during PDCP re-establishment during SDT procedure, as specified in TS 38.323 [5]. Value </w:t>
            </w:r>
            <w:r>
              <w:rPr>
                <w:rFonts w:cs="Arial"/>
                <w:i/>
                <w:iCs/>
                <w:lang w:eastAsia="sv-SE"/>
              </w:rPr>
              <w:t>cell</w:t>
            </w:r>
            <w:r>
              <w:rPr>
                <w:rFonts w:cs="Arial"/>
                <w:lang w:eastAsia="sv-SE"/>
              </w:rPr>
              <w:t xml:space="preserve"> indicates that ROHC header compression continues when the UE resumes for SDT in the same cell as the PCell when the RRCRelease message was received. Value </w:t>
            </w:r>
            <w:r>
              <w:rPr>
                <w:rFonts w:cs="Arial"/>
                <w:i/>
                <w:iCs/>
                <w:lang w:eastAsia="sv-SE"/>
              </w:rPr>
              <w:t>rna</w:t>
            </w:r>
            <w:r>
              <w:rPr>
                <w:rFonts w:cs="Arial"/>
                <w:lang w:eastAsia="sv-SE"/>
              </w:rPr>
              <w:t xml:space="preserve"> indicates that ROHC header compression continues when the UE resumes for SDT in a cell belonging to the same RNA as the PCell where the RRCRelease message was received. If the field is absent, the UE releases any stored value for this field and the PDCP entity of the radio bearers configured for SDT always resets the ROHC header compression protocol during PDCP re-establishment when SDT procedure is initiated, as specified in TS 38.323 [5].</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szCs w:val="22"/>
                <w:lang w:eastAsia="sv-SE"/>
              </w:rPr>
            </w:pPr>
            <w:r>
              <w:rPr>
                <w:b/>
                <w:i/>
                <w:szCs w:val="22"/>
                <w:lang w:eastAsia="sv-SE"/>
              </w:rPr>
              <w:t>sdt-DRB-List</w:t>
            </w:r>
          </w:p>
          <w:p>
            <w:pPr>
              <w:pStyle w:val="TAL"/>
              <w:rPr>
                <w:i/>
                <w:lang w:eastAsia="sv-SE"/>
              </w:rPr>
            </w:pPr>
            <w:r>
              <w:rPr>
                <w:lang w:eastAsia="sv-SE"/>
              </w:rPr>
              <w:t>Indicates the ID(s) of the DRB(s) that are configured for SDT. If size of the sequence is zero, then the UE assumes that none of the DRBs are configured for SDT. The network only configures MN terminated MCG bearers for SDT.</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iCs/>
                <w:lang w:eastAsia="ko-KR"/>
              </w:rPr>
            </w:pPr>
            <w:r>
              <w:rPr>
                <w:b/>
                <w:i/>
                <w:iCs/>
                <w:lang w:eastAsia="ko-KR"/>
              </w:rPr>
              <w:t>sdt-SRB2-Indication</w:t>
            </w:r>
          </w:p>
          <w:p>
            <w:pPr>
              <w:pStyle w:val="TAL"/>
              <w:rPr>
                <w:szCs w:val="22"/>
                <w:lang w:eastAsia="sv-SE"/>
              </w:rPr>
            </w:pPr>
            <w:r>
              <w:rPr>
                <w:iCs/>
                <w:lang w:eastAsia="ko-KR"/>
              </w:rPr>
              <w:t>Indiates whether SRB2 is configured for SDT or not.</w:t>
            </w:r>
          </w:p>
        </w:tc>
      </w:tr>
    </w:tbl>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tc>
          <w:tcPr>
            <w:tcW w:w="14173" w:type="dxa"/>
            <w:tcBorders>
              <w:top w:val="single" w:sz="4" w:space="0" w:color="auto"/>
              <w:left w:val="single" w:sz="4" w:space="0" w:color="auto"/>
              <w:bottom w:val="single" w:sz="4" w:space="0" w:color="auto"/>
              <w:right w:val="single" w:sz="4" w:space="0" w:color="auto"/>
            </w:tcBorders>
            <w:hideMark/>
          </w:tcPr>
          <w:p>
            <w:pPr>
              <w:pStyle w:val="TAH"/>
              <w:rPr>
                <w:lang w:eastAsia="sv-SE"/>
              </w:rPr>
            </w:pPr>
            <w:r>
              <w:rPr>
                <w:bCs/>
                <w:i/>
                <w:iCs/>
                <w:lang w:eastAsia="sv-SE"/>
              </w:rPr>
              <w:lastRenderedPageBreak/>
              <w:t>SDT-MAC-PHY-CG-Config</w:t>
            </w:r>
            <w:r>
              <w:rPr>
                <w:lang w:eastAsia="sv-SE"/>
              </w:rPr>
              <w:t xml:space="preserve"> field descriptions</w:t>
            </w:r>
          </w:p>
        </w:tc>
      </w:tr>
      <w:tr>
        <w:trPr>
          <w:ins w:id="506" w:author="ZTE2" w:date="2022-08-23T16:10:00Z"/>
        </w:trPr>
        <w:tc>
          <w:tcPr>
            <w:tcW w:w="14173" w:type="dxa"/>
            <w:tcBorders>
              <w:top w:val="single" w:sz="4" w:space="0" w:color="auto"/>
              <w:left w:val="single" w:sz="4" w:space="0" w:color="auto"/>
              <w:bottom w:val="single" w:sz="4" w:space="0" w:color="auto"/>
              <w:right w:val="single" w:sz="4" w:space="0" w:color="auto"/>
            </w:tcBorders>
          </w:tcPr>
          <w:p>
            <w:pPr>
              <w:keepNext/>
              <w:keepLines/>
              <w:spacing w:after="0"/>
              <w:rPr>
                <w:ins w:id="507" w:author="ZTE2" w:date="2022-08-23T16:10:00Z"/>
                <w:rFonts w:ascii="Arial" w:hAnsi="Arial"/>
                <w:b/>
                <w:i/>
                <w:iCs/>
                <w:sz w:val="18"/>
                <w:lang w:eastAsia="ko-KR"/>
              </w:rPr>
            </w:pPr>
            <w:ins w:id="508" w:author="ZTE2" w:date="2022-08-23T16:10:00Z">
              <w:r>
                <w:rPr>
                  <w:rFonts w:ascii="Arial" w:hAnsi="Arial"/>
                  <w:b/>
                  <w:i/>
                  <w:iCs/>
                  <w:sz w:val="18"/>
                  <w:lang w:eastAsia="ko-KR"/>
                </w:rPr>
                <w:t>cg-SDT-ConfigInitialBWP-DL</w:t>
              </w:r>
            </w:ins>
          </w:p>
          <w:p>
            <w:pPr>
              <w:pStyle w:val="TAL"/>
              <w:rPr>
                <w:ins w:id="509" w:author="ZTE2" w:date="2022-08-23T16:10:00Z"/>
                <w:b/>
                <w:i/>
                <w:iCs/>
                <w:lang w:eastAsia="ko-KR"/>
              </w:rPr>
            </w:pPr>
            <w:ins w:id="510" w:author="ZTE2" w:date="2022-08-23T16:10:00Z">
              <w:r>
                <w:rPr>
                  <w:rFonts w:cs="Arial"/>
                  <w:lang w:eastAsia="sv-SE"/>
                </w:rPr>
                <w:t xml:space="preserve">Downlink BWP configuration for CG-SDT. If a UE is a RedCap UE and if the </w:t>
              </w:r>
              <w:r>
                <w:rPr>
                  <w:rFonts w:cs="Arial"/>
                  <w:i/>
                  <w:lang w:eastAsia="sv-SE"/>
                </w:rPr>
                <w:t>initialDownlinkBWP-RedCap</w:t>
              </w:r>
              <w:r>
                <w:rPr>
                  <w:rFonts w:cs="Arial"/>
                  <w:lang w:eastAsia="sv-SE"/>
                </w:rPr>
                <w:t xml:space="preserve"> is configured in </w:t>
              </w:r>
              <w:r>
                <w:rPr>
                  <w:rFonts w:cs="Arial"/>
                  <w:i/>
                  <w:lang w:eastAsia="sv-SE"/>
                </w:rPr>
                <w:t>downlinkConfigCommon</w:t>
              </w:r>
              <w:r>
                <w:rPr>
                  <w:rFonts w:cs="Arial"/>
                  <w:lang w:eastAsia="sv-SE"/>
                </w:rPr>
                <w:t xml:space="preserve"> in </w:t>
              </w:r>
              <w:r>
                <w:rPr>
                  <w:rFonts w:cs="Arial"/>
                  <w:i/>
                  <w:lang w:eastAsia="sv-SE"/>
                </w:rPr>
                <w:t>SIB1</w:t>
              </w:r>
              <w:r>
                <w:rPr>
                  <w:rFonts w:cs="Arial"/>
                  <w:lang w:eastAsia="sv-SE"/>
                </w:rPr>
                <w:t xml:space="preserve">, this field is configured for </w:t>
              </w:r>
              <w:r>
                <w:rPr>
                  <w:rFonts w:cs="Arial"/>
                  <w:i/>
                  <w:lang w:eastAsia="sv-SE"/>
                </w:rPr>
                <w:t>initialDownlinkBWP-RedCap</w:t>
              </w:r>
              <w:r>
                <w:rPr>
                  <w:rFonts w:cs="Arial"/>
                  <w:lang w:eastAsia="sv-SE"/>
                </w:rPr>
                <w:t xml:space="preserve">, otherwise it is configured for </w:t>
              </w:r>
              <w:r>
                <w:rPr>
                  <w:rFonts w:cs="Arial"/>
                  <w:i/>
                  <w:lang w:eastAsia="sv-SE"/>
                </w:rPr>
                <w:t>initialDownlinkBWP</w:t>
              </w:r>
              <w:r>
                <w:rPr>
                  <w:rFonts w:cs="Arial"/>
                  <w:lang w:eastAsia="sv-SE"/>
                </w:rPr>
                <w:t>.</w:t>
              </w:r>
            </w:ins>
          </w:p>
        </w:tc>
      </w:tr>
      <w:tr>
        <w:trPr>
          <w:ins w:id="511" w:author="ZTE2" w:date="2022-08-23T16:10:00Z"/>
        </w:trPr>
        <w:tc>
          <w:tcPr>
            <w:tcW w:w="14173" w:type="dxa"/>
            <w:tcBorders>
              <w:top w:val="single" w:sz="4" w:space="0" w:color="auto"/>
              <w:left w:val="single" w:sz="4" w:space="0" w:color="auto"/>
              <w:bottom w:val="single" w:sz="4" w:space="0" w:color="auto"/>
              <w:right w:val="single" w:sz="4" w:space="0" w:color="auto"/>
            </w:tcBorders>
          </w:tcPr>
          <w:p>
            <w:pPr>
              <w:keepNext/>
              <w:keepLines/>
              <w:spacing w:after="0"/>
              <w:rPr>
                <w:ins w:id="512" w:author="ZTE2" w:date="2022-08-23T16:10:00Z"/>
                <w:rFonts w:ascii="Arial" w:hAnsi="Arial"/>
                <w:b/>
                <w:i/>
                <w:iCs/>
                <w:sz w:val="18"/>
                <w:lang w:eastAsia="ko-KR"/>
              </w:rPr>
            </w:pPr>
            <w:ins w:id="513" w:author="ZTE2" w:date="2022-08-23T16:10:00Z">
              <w:r>
                <w:rPr>
                  <w:rFonts w:ascii="Arial" w:hAnsi="Arial"/>
                  <w:b/>
                  <w:i/>
                  <w:iCs/>
                  <w:sz w:val="18"/>
                  <w:lang w:eastAsia="ko-KR"/>
                </w:rPr>
                <w:t>cg-SDT-ConfigInitialBWP-NUL</w:t>
              </w:r>
            </w:ins>
          </w:p>
          <w:p>
            <w:pPr>
              <w:pStyle w:val="TAL"/>
              <w:rPr>
                <w:ins w:id="514" w:author="ZTE2" w:date="2022-08-23T16:10:00Z"/>
                <w:b/>
                <w:i/>
                <w:iCs/>
                <w:lang w:eastAsia="ko-KR"/>
              </w:rPr>
            </w:pPr>
            <w:ins w:id="515" w:author="ZTE2" w:date="2022-08-23T16:10:00Z">
              <w:r>
                <w:rPr>
                  <w:rFonts w:cs="Arial"/>
                  <w:lang w:eastAsia="sv-SE"/>
                </w:rPr>
                <w:t xml:space="preserve">UL BWP configuration for CG-SDT on NUL carrier. If a UE is a RedCap UE and if the </w:t>
              </w:r>
              <w:r>
                <w:rPr>
                  <w:rFonts w:cs="Arial"/>
                  <w:i/>
                  <w:lang w:eastAsia="sv-SE"/>
                </w:rPr>
                <w:t>initialUplinkBWP-RedCap</w:t>
              </w:r>
              <w:r>
                <w:rPr>
                  <w:rFonts w:cs="Arial"/>
                  <w:lang w:eastAsia="sv-SE"/>
                </w:rPr>
                <w:t xml:space="preserve"> is configured in </w:t>
              </w:r>
              <w:r>
                <w:rPr>
                  <w:rFonts w:cs="Arial"/>
                  <w:i/>
                  <w:lang w:eastAsia="sv-SE"/>
                </w:rPr>
                <w:t>uplinkConfigCommon</w:t>
              </w:r>
              <w:r>
                <w:rPr>
                  <w:rFonts w:cs="Arial"/>
                  <w:lang w:eastAsia="sv-SE"/>
                </w:rPr>
                <w:t xml:space="preserve"> in </w:t>
              </w:r>
              <w:r>
                <w:rPr>
                  <w:rFonts w:cs="Arial"/>
                  <w:i/>
                  <w:lang w:eastAsia="sv-SE"/>
                </w:rPr>
                <w:t>SIB1</w:t>
              </w:r>
              <w:r>
                <w:rPr>
                  <w:rFonts w:cs="Arial"/>
                  <w:lang w:eastAsia="sv-SE"/>
                </w:rPr>
                <w:t xml:space="preserve">, this field is configured for </w:t>
              </w:r>
              <w:r>
                <w:rPr>
                  <w:rFonts w:cs="Arial"/>
                  <w:i/>
                  <w:lang w:eastAsia="sv-SE"/>
                </w:rPr>
                <w:t>initialUplinkBWP-RedCap</w:t>
              </w:r>
              <w:r>
                <w:rPr>
                  <w:rFonts w:cs="Arial"/>
                  <w:lang w:eastAsia="sv-SE"/>
                </w:rPr>
                <w:t xml:space="preserve">, otherwise it is configured for </w:t>
              </w:r>
              <w:r>
                <w:rPr>
                  <w:rFonts w:cs="Arial"/>
                  <w:i/>
                  <w:lang w:eastAsia="sv-SE"/>
                </w:rPr>
                <w:t>initialUplinkBWP</w:t>
              </w:r>
            </w:ins>
            <w:ins w:id="516" w:author="ZTE2" w:date="2022-08-23T16:11:00Z">
              <w:r>
                <w:rPr>
                  <w:rFonts w:cs="Arial"/>
                  <w:i/>
                  <w:lang w:eastAsia="sv-SE"/>
                </w:rPr>
                <w:t xml:space="preserve"> </w:t>
              </w:r>
              <w:r>
                <w:rPr>
                  <w:rFonts w:cs="Arial"/>
                  <w:iCs/>
                  <w:lang w:eastAsia="sv-SE"/>
                </w:rPr>
                <w:t>for NUL</w:t>
              </w:r>
            </w:ins>
            <w:ins w:id="517" w:author="ZTE2" w:date="2022-08-23T16:10:00Z">
              <w:r>
                <w:rPr>
                  <w:rFonts w:cs="Arial"/>
                  <w:lang w:eastAsia="sv-SE"/>
                </w:rPr>
                <w:t>.</w:t>
              </w:r>
            </w:ins>
          </w:p>
        </w:tc>
      </w:tr>
      <w:tr>
        <w:trPr>
          <w:ins w:id="518" w:author="ZTE2" w:date="2022-08-23T16:10:00Z"/>
        </w:trPr>
        <w:tc>
          <w:tcPr>
            <w:tcW w:w="14173" w:type="dxa"/>
            <w:tcBorders>
              <w:top w:val="single" w:sz="4" w:space="0" w:color="auto"/>
              <w:left w:val="single" w:sz="4" w:space="0" w:color="auto"/>
              <w:bottom w:val="single" w:sz="4" w:space="0" w:color="auto"/>
              <w:right w:val="single" w:sz="4" w:space="0" w:color="auto"/>
            </w:tcBorders>
          </w:tcPr>
          <w:p>
            <w:pPr>
              <w:keepNext/>
              <w:keepLines/>
              <w:spacing w:after="0"/>
              <w:rPr>
                <w:ins w:id="519" w:author="ZTE2" w:date="2022-08-23T16:10:00Z"/>
                <w:rFonts w:ascii="Arial" w:hAnsi="Arial"/>
                <w:b/>
                <w:i/>
                <w:iCs/>
                <w:sz w:val="18"/>
                <w:lang w:eastAsia="ko-KR"/>
              </w:rPr>
            </w:pPr>
            <w:ins w:id="520" w:author="ZTE2" w:date="2022-08-23T16:10:00Z">
              <w:r>
                <w:rPr>
                  <w:rFonts w:ascii="Arial" w:hAnsi="Arial"/>
                  <w:b/>
                  <w:i/>
                  <w:iCs/>
                  <w:sz w:val="18"/>
                  <w:lang w:eastAsia="ko-KR"/>
                </w:rPr>
                <w:t>cg-SDT-ConfigInitialBWP-SUL</w:t>
              </w:r>
            </w:ins>
          </w:p>
          <w:p>
            <w:pPr>
              <w:pStyle w:val="TAL"/>
              <w:rPr>
                <w:ins w:id="521" w:author="ZTE2" w:date="2022-08-23T16:10:00Z"/>
                <w:b/>
                <w:i/>
                <w:iCs/>
                <w:lang w:eastAsia="ko-KR"/>
              </w:rPr>
            </w:pPr>
            <w:ins w:id="522" w:author="ZTE2" w:date="2022-08-23T16:10:00Z">
              <w:r>
                <w:rPr>
                  <w:rFonts w:cs="Arial"/>
                  <w:lang w:eastAsia="sv-SE"/>
                </w:rPr>
                <w:t>UL BWP configuration for CG-SDT on SUL carrier</w:t>
              </w:r>
            </w:ins>
            <w:ins w:id="523" w:author="ZTE2" w:date="2022-08-23T16:12:00Z">
              <w:r>
                <w:rPr>
                  <w:rFonts w:cs="Arial"/>
                  <w:lang w:eastAsia="sv-SE"/>
                </w:rPr>
                <w:t xml:space="preserve"> configured for the </w:t>
              </w:r>
              <w:r>
                <w:rPr>
                  <w:rFonts w:cs="Arial"/>
                  <w:i/>
                  <w:iCs/>
                  <w:lang w:eastAsia="sv-SE"/>
                  <w:rPrChange w:id="524" w:author="ZTE2" w:date="2022-08-23T16:12:00Z">
                    <w:rPr>
                      <w:rFonts w:cs="Arial"/>
                      <w:lang w:eastAsia="sv-SE"/>
                    </w:rPr>
                  </w:rPrChange>
                </w:rPr>
                <w:t>initialUpli</w:t>
              </w:r>
              <w:r>
                <w:rPr>
                  <w:rFonts w:cs="Arial"/>
                  <w:i/>
                  <w:iCs/>
                  <w:lang w:eastAsia="sv-SE"/>
                </w:rPr>
                <w:t>n</w:t>
              </w:r>
              <w:r>
                <w:rPr>
                  <w:rFonts w:cs="Arial"/>
                  <w:i/>
                  <w:iCs/>
                  <w:lang w:eastAsia="sv-SE"/>
                  <w:rPrChange w:id="525" w:author="ZTE2" w:date="2022-08-23T16:12:00Z">
                    <w:rPr>
                      <w:rFonts w:cs="Arial"/>
                      <w:lang w:eastAsia="sv-SE"/>
                    </w:rPr>
                  </w:rPrChange>
                </w:rPr>
                <w:t>kBWP</w:t>
              </w:r>
              <w:r>
                <w:rPr>
                  <w:rFonts w:cs="Arial"/>
                  <w:lang w:eastAsia="sv-SE"/>
                </w:rPr>
                <w:t xml:space="preserve"> for SUL</w:t>
              </w:r>
            </w:ins>
            <w:ins w:id="526" w:author="ZTE2" w:date="2022-08-23T16:10:00Z">
              <w:r>
                <w:rPr>
                  <w:rFonts w:cs="Arial"/>
                  <w:lang w:eastAsia="sv-SE"/>
                </w:rPr>
                <w:t>.</w:t>
              </w:r>
            </w:ins>
          </w:p>
        </w:tc>
      </w:tr>
      <w:tr>
        <w:tc>
          <w:tcPr>
            <w:tcW w:w="14173" w:type="dxa"/>
            <w:tcBorders>
              <w:top w:val="single" w:sz="4" w:space="0" w:color="auto"/>
              <w:left w:val="single" w:sz="4" w:space="0" w:color="auto"/>
              <w:bottom w:val="single" w:sz="4" w:space="0" w:color="auto"/>
              <w:right w:val="single" w:sz="4" w:space="0" w:color="auto"/>
            </w:tcBorders>
          </w:tcPr>
          <w:p>
            <w:pPr>
              <w:pStyle w:val="TAL"/>
              <w:rPr>
                <w:b/>
                <w:i/>
                <w:iCs/>
                <w:lang w:eastAsia="ko-KR"/>
              </w:rPr>
            </w:pPr>
            <w:r>
              <w:rPr>
                <w:b/>
                <w:i/>
                <w:iCs/>
                <w:lang w:eastAsia="ko-KR"/>
              </w:rPr>
              <w:t>cg-SDT-CS-RNTI</w:t>
            </w:r>
          </w:p>
          <w:p>
            <w:pPr>
              <w:pStyle w:val="TAL"/>
              <w:rPr>
                <w:lang w:eastAsia="sv-SE"/>
              </w:rPr>
            </w:pPr>
            <w:r>
              <w:rPr>
                <w:rFonts w:cs="Arial"/>
                <w:lang w:eastAsia="sv-SE"/>
              </w:rPr>
              <w:t>The CS-RNTI value for CG-SDT as specified in TS 38.321 [3].</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i/>
                <w:iCs/>
                <w:lang w:eastAsia="ko-KR"/>
              </w:rPr>
            </w:pPr>
            <w:r>
              <w:rPr>
                <w:b/>
                <w:i/>
                <w:iCs/>
                <w:lang w:eastAsia="ko-KR"/>
              </w:rPr>
              <w:t>cg-SDT-RSRP-ThresholdSSB</w:t>
            </w:r>
          </w:p>
          <w:p>
            <w:pPr>
              <w:pStyle w:val="TAL"/>
              <w:rPr>
                <w:b/>
                <w:i/>
                <w:iCs/>
                <w:lang w:eastAsia="ko-KR"/>
              </w:rPr>
            </w:pPr>
            <w:r>
              <w:rPr>
                <w:rFonts w:cs="Arial"/>
                <w:lang w:eastAsia="sv-SE"/>
              </w:rPr>
              <w:t>An RSRP threshold configured for SSB selection for CG-SDT as specified in TS 38.321 [3].</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i/>
                <w:iCs/>
                <w:lang w:eastAsia="ko-KR"/>
              </w:rPr>
            </w:pPr>
            <w:r>
              <w:rPr>
                <w:b/>
                <w:i/>
                <w:iCs/>
                <w:lang w:eastAsia="ko-KR"/>
              </w:rPr>
              <w:t>cg-SDT-TA-ValidationConfig</w:t>
            </w:r>
          </w:p>
          <w:p>
            <w:pPr>
              <w:pStyle w:val="TAL"/>
              <w:rPr>
                <w:b/>
                <w:i/>
                <w:iCs/>
                <w:lang w:eastAsia="ko-KR"/>
              </w:rPr>
            </w:pPr>
            <w:r>
              <w:rPr>
                <w:rFonts w:cs="Arial"/>
                <w:lang w:eastAsia="sv-SE"/>
              </w:rPr>
              <w:t>Configuration for the RSRP based TA validation. If this field is not configured, then the UE does not perform RSRP based TA validation.</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i/>
                <w:iCs/>
                <w:lang w:eastAsia="ko-KR"/>
              </w:rPr>
            </w:pPr>
            <w:r>
              <w:rPr>
                <w:b/>
                <w:i/>
                <w:iCs/>
                <w:lang w:eastAsia="ko-KR"/>
              </w:rPr>
              <w:t>cg-SDT-timeAlignmentTimer</w:t>
            </w:r>
          </w:p>
          <w:p>
            <w:pPr>
              <w:pStyle w:val="TAL"/>
              <w:rPr>
                <w:b/>
                <w:i/>
                <w:iCs/>
                <w:lang w:eastAsia="ko-KR"/>
              </w:rPr>
            </w:pPr>
            <w:r>
              <w:rPr>
                <w:rFonts w:cs="Arial"/>
                <w:lang w:eastAsia="sv-SE"/>
              </w:rPr>
              <w:t xml:space="preserve">TAT value for CG-SDT as specified in TS 38.321 [3]. The network always configures this when </w:t>
            </w:r>
            <w:r>
              <w:rPr>
                <w:i/>
                <w:iCs/>
              </w:rPr>
              <w:t>sdt-MAC-PHY-CG-Config</w:t>
            </w:r>
            <w:r>
              <w:rPr>
                <w:rFonts w:cs="Arial"/>
                <w:lang w:eastAsia="sv-SE"/>
              </w:rPr>
              <w:t xml:space="preserve"> is configured.</w:t>
            </w:r>
          </w:p>
        </w:tc>
      </w:tr>
    </w:tbl>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tc>
          <w:tcPr>
            <w:tcW w:w="14173" w:type="dxa"/>
            <w:tcBorders>
              <w:top w:val="single" w:sz="4" w:space="0" w:color="auto"/>
              <w:left w:val="single" w:sz="4" w:space="0" w:color="auto"/>
              <w:bottom w:val="single" w:sz="4" w:space="0" w:color="auto"/>
              <w:right w:val="single" w:sz="4" w:space="0" w:color="auto"/>
            </w:tcBorders>
            <w:hideMark/>
          </w:tcPr>
          <w:p>
            <w:pPr>
              <w:pStyle w:val="TAH"/>
              <w:rPr>
                <w:lang w:eastAsia="sv-SE"/>
              </w:rPr>
            </w:pPr>
            <w:r>
              <w:rPr>
                <w:bCs/>
                <w:i/>
                <w:iCs/>
                <w:lang w:eastAsia="sv-SE"/>
              </w:rPr>
              <w:t>CG-SDT-TA-ValidationConfig</w:t>
            </w:r>
            <w:r>
              <w:rPr>
                <w:lang w:eastAsia="sv-SE"/>
              </w:rPr>
              <w:t xml:space="preserve"> field descriptions</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i/>
                <w:iCs/>
                <w:lang w:eastAsia="ko-KR"/>
              </w:rPr>
            </w:pPr>
            <w:r>
              <w:rPr>
                <w:b/>
                <w:i/>
                <w:iCs/>
                <w:lang w:eastAsia="ko-KR"/>
              </w:rPr>
              <w:t>cg-SDT-RSRP-ChangeThreshold</w:t>
            </w:r>
          </w:p>
          <w:p>
            <w:pPr>
              <w:pStyle w:val="TAL"/>
              <w:rPr>
                <w:b/>
                <w:i/>
                <w:iCs/>
                <w:lang w:eastAsia="ko-KR"/>
              </w:rPr>
            </w:pPr>
            <w:r>
              <w:rPr>
                <w:rFonts w:cs="Arial"/>
                <w:lang w:eastAsia="sv-SE"/>
              </w:rPr>
              <w:t xml:space="preserve">The RSRP threshold for TA validation for CG-SDT as specified in TS 38.321 [3]. Value </w:t>
            </w:r>
            <w:r>
              <w:rPr>
                <w:rFonts w:cs="Arial"/>
                <w:i/>
                <w:iCs/>
                <w:lang w:eastAsia="sv-SE"/>
              </w:rPr>
              <w:t>dB2</w:t>
            </w:r>
            <w:r>
              <w:rPr>
                <w:rFonts w:cs="Arial"/>
                <w:lang w:eastAsia="sv-SE"/>
              </w:rPr>
              <w:t xml:space="preserve"> corresponds to 2 dB, value </w:t>
            </w:r>
            <w:r>
              <w:rPr>
                <w:rFonts w:cs="Arial"/>
                <w:i/>
                <w:iCs/>
                <w:lang w:eastAsia="sv-SE"/>
              </w:rPr>
              <w:t>dB4</w:t>
            </w:r>
            <w:r>
              <w:rPr>
                <w:rFonts w:cs="Arial"/>
                <w:lang w:eastAsia="sv-SE"/>
              </w:rPr>
              <w:t xml:space="preserve"> corresponds to 4 dB and so on.</w:t>
            </w:r>
          </w:p>
        </w:tc>
      </w:tr>
    </w:tbl>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tc>
          <w:tcPr>
            <w:tcW w:w="14173" w:type="dxa"/>
            <w:tcBorders>
              <w:top w:val="single" w:sz="4" w:space="0" w:color="auto"/>
              <w:left w:val="single" w:sz="4" w:space="0" w:color="auto"/>
              <w:bottom w:val="single" w:sz="4" w:space="0" w:color="auto"/>
              <w:right w:val="single" w:sz="4" w:space="0" w:color="auto"/>
            </w:tcBorders>
            <w:hideMark/>
          </w:tcPr>
          <w:p>
            <w:pPr>
              <w:pStyle w:val="TAH"/>
              <w:rPr>
                <w:lang w:eastAsia="sv-SE"/>
              </w:rPr>
            </w:pPr>
            <w:r>
              <w:rPr>
                <w:i/>
                <w:iCs/>
                <w:lang w:eastAsia="sv-SE"/>
              </w:rPr>
              <w:t>SRS-PosRRC-InactiveConfig</w:t>
            </w:r>
            <w:r>
              <w:rPr>
                <w:lang w:eastAsia="sv-SE"/>
              </w:rPr>
              <w:t xml:space="preserve"> field descriptions</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i/>
                <w:lang w:eastAsia="sv-SE"/>
              </w:rPr>
            </w:pPr>
            <w:r>
              <w:rPr>
                <w:b/>
                <w:i/>
                <w:lang w:eastAsia="sv-SE"/>
              </w:rPr>
              <w:t>bwp-NUL</w:t>
            </w:r>
          </w:p>
          <w:p>
            <w:pPr>
              <w:pStyle w:val="TAL"/>
              <w:rPr>
                <w:b/>
                <w:i/>
                <w:lang w:eastAsia="sv-SE"/>
              </w:rPr>
            </w:pPr>
            <w:r>
              <w:rPr>
                <w:lang w:eastAsia="sv-SE"/>
              </w:rPr>
              <w:t xml:space="preserve">BWP configuration for SRS for Positioning during the RRC_INACTIVE state in Normal Uplink Carrier. If the field is absent </w:t>
            </w:r>
            <w:r>
              <w:rPr>
                <w:lang w:eastAsia="zh-CN"/>
              </w:rPr>
              <w:t>UE is configured with an SRS for Positioning associated with the initial UL BWP and transmitted, during the RRC_INACTIVE state, inside the initial UL BWP with the same CP and SCS as configured for initial UL BWP.</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i/>
                <w:lang w:eastAsia="sv-SE"/>
              </w:rPr>
            </w:pPr>
            <w:r>
              <w:rPr>
                <w:b/>
                <w:i/>
                <w:lang w:eastAsia="sv-SE"/>
              </w:rPr>
              <w:t>bwp-SUL</w:t>
            </w:r>
          </w:p>
          <w:p>
            <w:pPr>
              <w:pStyle w:val="TAL"/>
              <w:rPr>
                <w:lang w:eastAsia="sv-SE"/>
              </w:rPr>
            </w:pPr>
            <w:r>
              <w:rPr>
                <w:lang w:eastAsia="sv-SE"/>
              </w:rPr>
              <w:t xml:space="preserve">BWP configuration for SRS for Positioning during the RRC_INACTIVE state in Supplementary Uplink Carrier. If the field is absent </w:t>
            </w:r>
            <w:r>
              <w:rPr>
                <w:lang w:eastAsia="zh-CN"/>
              </w:rPr>
              <w:t>UE is configured with an SRS for Positioning associated with the initial UL BWP and transmitted, during the RRC_INACTIVE state, inside the initial UL BWP with the same CP and SCS as configured for initial UL BWP.</w:t>
            </w:r>
          </w:p>
        </w:tc>
      </w:tr>
      <w:tr>
        <w:tc>
          <w:tcPr>
            <w:tcW w:w="14173" w:type="dxa"/>
            <w:tcBorders>
              <w:top w:val="single" w:sz="4" w:space="0" w:color="auto"/>
              <w:left w:val="single" w:sz="4" w:space="0" w:color="auto"/>
              <w:bottom w:val="single" w:sz="4" w:space="0" w:color="auto"/>
              <w:right w:val="single" w:sz="4" w:space="0" w:color="auto"/>
            </w:tcBorders>
          </w:tcPr>
          <w:p>
            <w:pPr>
              <w:pStyle w:val="TAL"/>
              <w:rPr>
                <w:rFonts w:cs="Arial"/>
                <w:b/>
                <w:i/>
                <w:szCs w:val="18"/>
              </w:rPr>
            </w:pPr>
            <w:r>
              <w:rPr>
                <w:rFonts w:eastAsia="DengXian" w:cs="Arial"/>
                <w:b/>
                <w:i/>
                <w:szCs w:val="18"/>
              </w:rPr>
              <w:t>inactivePosSRS-RSRP-</w:t>
            </w:r>
            <w:r>
              <w:rPr>
                <w:rFonts w:cs="Arial"/>
                <w:b/>
                <w:i/>
                <w:szCs w:val="18"/>
              </w:rPr>
              <w:t>changeThreshold</w:t>
            </w:r>
          </w:p>
          <w:p>
            <w:pPr>
              <w:pStyle w:val="TAL"/>
              <w:rPr>
                <w:rFonts w:cs="Arial"/>
                <w:szCs w:val="18"/>
                <w:lang w:eastAsia="sv-SE"/>
              </w:rPr>
            </w:pPr>
            <w:r>
              <w:rPr>
                <w:rFonts w:eastAsia="DengXian" w:cs="Arial"/>
                <w:szCs w:val="18"/>
              </w:rPr>
              <w:t xml:space="preserve">RSRP threshold for the increase/decrease of RSRP for time alignment validation </w:t>
            </w:r>
            <w:r>
              <w:rPr>
                <w:iCs/>
                <w:lang w:eastAsia="ko-KR"/>
              </w:rPr>
              <w:t>as specified in TS 38.321 [3].</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i/>
                <w:iCs/>
                <w:lang w:eastAsia="ko-KR"/>
              </w:rPr>
            </w:pPr>
            <w:r>
              <w:rPr>
                <w:b/>
                <w:bCs/>
                <w:i/>
              </w:rPr>
              <w:t>inactivePosSRS-TimeAlignmentTimer</w:t>
            </w:r>
          </w:p>
          <w:p>
            <w:pPr>
              <w:pStyle w:val="TAL"/>
              <w:rPr>
                <w:lang w:eastAsia="ko-KR"/>
              </w:rPr>
            </w:pPr>
            <w:r>
              <w:rPr>
                <w:iCs/>
                <w:lang w:eastAsia="ko-KR"/>
              </w:rPr>
              <w:t>TAT value for SRS for positioning transmission during RRC_INACTIVE State as specified in TS 38.321 [3].</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bCs/>
                <w:i/>
              </w:rPr>
            </w:pPr>
            <w:r>
              <w:rPr>
                <w:b/>
                <w:bCs/>
                <w:i/>
              </w:rPr>
              <w:t>srs-PosConfig-NUL</w:t>
            </w:r>
          </w:p>
          <w:p>
            <w:pPr>
              <w:pStyle w:val="TAL"/>
              <w:rPr>
                <w:iCs/>
              </w:rPr>
            </w:pPr>
            <w:r>
              <w:rPr>
                <w:iCs/>
              </w:rPr>
              <w:t>SRS for Positioning configuration in RRC_INACTIVE state in Normal Uplink Carrier.</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bCs/>
                <w:i/>
              </w:rPr>
            </w:pPr>
            <w:r>
              <w:rPr>
                <w:b/>
                <w:bCs/>
                <w:i/>
              </w:rPr>
              <w:t>srs-PosConfig-SUL</w:t>
            </w:r>
          </w:p>
          <w:p>
            <w:pPr>
              <w:pStyle w:val="TAL"/>
              <w:rPr>
                <w:iCs/>
              </w:rPr>
            </w:pPr>
            <w:r>
              <w:rPr>
                <w:iCs/>
              </w:rPr>
              <w:t>SRS for Positioning configuration in RRC_INACTIVE state in Supplementary Uplink Carrier.</w:t>
            </w:r>
          </w:p>
        </w:tc>
      </w:tr>
    </w:tbl>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1"/>
        <w:gridCol w:w="112"/>
      </w:tblGrid>
      <w:tr>
        <w:tc>
          <w:tcPr>
            <w:tcW w:w="14173" w:type="dxa"/>
            <w:gridSpan w:val="2"/>
            <w:tcBorders>
              <w:top w:val="single" w:sz="4" w:space="0" w:color="auto"/>
              <w:left w:val="single" w:sz="4" w:space="0" w:color="auto"/>
              <w:bottom w:val="single" w:sz="4" w:space="0" w:color="auto"/>
              <w:right w:val="single" w:sz="4" w:space="0" w:color="auto"/>
            </w:tcBorders>
            <w:hideMark/>
          </w:tcPr>
          <w:p>
            <w:pPr>
              <w:pStyle w:val="TAH"/>
              <w:rPr>
                <w:lang w:eastAsia="sv-SE"/>
              </w:rPr>
            </w:pPr>
            <w:r>
              <w:rPr>
                <w:bCs/>
                <w:i/>
                <w:iCs/>
                <w:lang w:eastAsia="sv-SE"/>
              </w:rPr>
              <w:lastRenderedPageBreak/>
              <w:t>SuspendConfig</w:t>
            </w:r>
            <w:r>
              <w:rPr>
                <w:lang w:eastAsia="sv-SE"/>
              </w:rPr>
              <w:t xml:space="preserve"> field descriptions</w:t>
            </w:r>
          </w:p>
        </w:tc>
      </w:tr>
      <w:tr>
        <w:trPr>
          <w:gridAfter w:val="1"/>
          <w:wAfter w:w="112" w:type="dxa"/>
        </w:trPr>
        <w:tc>
          <w:tcPr>
            <w:tcW w:w="14061" w:type="dxa"/>
            <w:tcBorders>
              <w:top w:val="single" w:sz="4" w:space="0" w:color="auto"/>
              <w:left w:val="single" w:sz="4" w:space="0" w:color="auto"/>
              <w:bottom w:val="single" w:sz="4" w:space="0" w:color="auto"/>
              <w:right w:val="single" w:sz="4" w:space="0" w:color="auto"/>
            </w:tcBorders>
          </w:tcPr>
          <w:p>
            <w:pPr>
              <w:pStyle w:val="TAL"/>
              <w:rPr>
                <w:b/>
                <w:i/>
                <w:iCs/>
                <w:lang w:eastAsia="ko-KR"/>
              </w:rPr>
            </w:pPr>
            <w:r>
              <w:rPr>
                <w:b/>
                <w:i/>
                <w:iCs/>
                <w:lang w:eastAsia="ko-KR"/>
              </w:rPr>
              <w:t>ran-ExtendedPagingCycle</w:t>
            </w:r>
          </w:p>
          <w:p>
            <w:pPr>
              <w:pStyle w:val="TAL"/>
              <w:rPr>
                <w:b/>
                <w:i/>
                <w:szCs w:val="22"/>
                <w:lang w:eastAsia="sv-SE"/>
              </w:rPr>
            </w:pPr>
            <w:r>
              <w:t>The extended DRX (eDRX) cycle for RAN-initiated paging to be applied by the UE.</w:t>
            </w:r>
            <w:r>
              <w:rPr>
                <w:iCs/>
                <w:lang w:eastAsia="ko-KR"/>
              </w:rPr>
              <w:t xml:space="preserve"> Value </w:t>
            </w:r>
            <w:r>
              <w:rPr>
                <w:i/>
                <w:iCs/>
                <w:lang w:eastAsia="ko-KR"/>
              </w:rPr>
              <w:t>rf256</w:t>
            </w:r>
            <w:r>
              <w:rPr>
                <w:iCs/>
                <w:lang w:eastAsia="ko-KR"/>
              </w:rPr>
              <w:t xml:space="preserve"> corresponds to 256 radio frames, value </w:t>
            </w:r>
            <w:r>
              <w:rPr>
                <w:i/>
                <w:iCs/>
                <w:lang w:eastAsia="ko-KR"/>
              </w:rPr>
              <w:t>rf512</w:t>
            </w:r>
            <w:r>
              <w:rPr>
                <w:iCs/>
                <w:lang w:eastAsia="ko-KR"/>
              </w:rPr>
              <w:t xml:space="preserve"> corresponds to 512 radio frames and so on. Value of the field indicates an eDRX cycle which is shorter or equal to the IDLE mode eDRX cycle configured for the UE.</w:t>
            </w:r>
          </w:p>
        </w:tc>
      </w:tr>
      <w:tr>
        <w:tc>
          <w:tcPr>
            <w:tcW w:w="14173" w:type="dxa"/>
            <w:gridSpan w:val="2"/>
            <w:tcBorders>
              <w:top w:val="single" w:sz="4" w:space="0" w:color="auto"/>
              <w:left w:val="single" w:sz="4" w:space="0" w:color="auto"/>
              <w:bottom w:val="single" w:sz="4" w:space="0" w:color="auto"/>
              <w:right w:val="single" w:sz="4" w:space="0" w:color="auto"/>
            </w:tcBorders>
            <w:hideMark/>
          </w:tcPr>
          <w:p>
            <w:pPr>
              <w:pStyle w:val="TAL"/>
              <w:rPr>
                <w:b/>
                <w:i/>
                <w:szCs w:val="22"/>
                <w:lang w:eastAsia="sv-SE"/>
              </w:rPr>
            </w:pPr>
            <w:r>
              <w:rPr>
                <w:b/>
                <w:i/>
                <w:szCs w:val="22"/>
                <w:lang w:eastAsia="sv-SE"/>
              </w:rPr>
              <w:t>ran-NotificationAreaInfo</w:t>
            </w:r>
          </w:p>
          <w:p>
            <w:pPr>
              <w:pStyle w:val="TAL"/>
              <w:rPr>
                <w:i/>
                <w:lang w:eastAsia="sv-SE"/>
              </w:rPr>
            </w:pPr>
            <w:r>
              <w:rPr>
                <w:lang w:eastAsia="sv-SE"/>
              </w:rPr>
              <w:t xml:space="preserve">Network ensures that the UE in RRC_INACTIVE always has a valid </w:t>
            </w:r>
            <w:r>
              <w:rPr>
                <w:i/>
                <w:lang w:eastAsia="sv-SE"/>
              </w:rPr>
              <w:t>ran-NotificationAreaInfo</w:t>
            </w:r>
            <w:r>
              <w:rPr>
                <w:lang w:eastAsia="sv-SE"/>
              </w:rPr>
              <w:t>.</w:t>
            </w:r>
          </w:p>
        </w:tc>
      </w:tr>
      <w:tr>
        <w:tc>
          <w:tcPr>
            <w:tcW w:w="14173" w:type="dxa"/>
            <w:gridSpan w:val="2"/>
            <w:tcBorders>
              <w:top w:val="single" w:sz="4" w:space="0" w:color="auto"/>
              <w:left w:val="single" w:sz="4" w:space="0" w:color="auto"/>
              <w:bottom w:val="single" w:sz="4" w:space="0" w:color="auto"/>
              <w:right w:val="single" w:sz="4" w:space="0" w:color="auto"/>
            </w:tcBorders>
            <w:hideMark/>
          </w:tcPr>
          <w:p>
            <w:pPr>
              <w:pStyle w:val="TAL"/>
              <w:rPr>
                <w:b/>
                <w:i/>
                <w:iCs/>
                <w:lang w:eastAsia="ko-KR"/>
              </w:rPr>
            </w:pPr>
            <w:r>
              <w:rPr>
                <w:b/>
                <w:i/>
                <w:iCs/>
                <w:lang w:eastAsia="ko-KR"/>
              </w:rPr>
              <w:t>ran-PagingCycle</w:t>
            </w:r>
          </w:p>
          <w:p>
            <w:pPr>
              <w:pStyle w:val="TAL"/>
              <w:rPr>
                <w:szCs w:val="22"/>
                <w:lang w:eastAsia="sv-SE"/>
              </w:rPr>
            </w:pPr>
            <w:r>
              <w:rPr>
                <w:iCs/>
                <w:lang w:eastAsia="ko-KR"/>
              </w:rPr>
              <w:t xml:space="preserve">Refers to the UE specific cycle for RAN-initiated paging. Value </w:t>
            </w:r>
            <w:r>
              <w:rPr>
                <w:i/>
                <w:iCs/>
                <w:lang w:eastAsia="ko-KR"/>
              </w:rPr>
              <w:t>rf32</w:t>
            </w:r>
            <w:r>
              <w:rPr>
                <w:iCs/>
                <w:lang w:eastAsia="ko-KR"/>
              </w:rPr>
              <w:t xml:space="preserve"> corresponds to 32 radio frames, value </w:t>
            </w:r>
            <w:r>
              <w:rPr>
                <w:i/>
                <w:iCs/>
                <w:lang w:eastAsia="ko-KR"/>
              </w:rPr>
              <w:t>rf64</w:t>
            </w:r>
            <w:r>
              <w:rPr>
                <w:iCs/>
                <w:lang w:eastAsia="ko-KR"/>
              </w:rPr>
              <w:t xml:space="preserve"> corresponds to 64 radio frames and so on.</w:t>
            </w:r>
          </w:p>
        </w:tc>
      </w:tr>
      <w:tr>
        <w:tc>
          <w:tcPr>
            <w:tcW w:w="14173" w:type="dxa"/>
            <w:gridSpan w:val="2"/>
            <w:tcBorders>
              <w:top w:val="single" w:sz="4" w:space="0" w:color="auto"/>
              <w:left w:val="single" w:sz="4" w:space="0" w:color="auto"/>
              <w:bottom w:val="single" w:sz="4" w:space="0" w:color="auto"/>
              <w:right w:val="single" w:sz="4" w:space="0" w:color="auto"/>
            </w:tcBorders>
            <w:hideMark/>
          </w:tcPr>
          <w:p>
            <w:pPr>
              <w:pStyle w:val="TAL"/>
              <w:rPr>
                <w:b/>
                <w:i/>
                <w:iCs/>
                <w:lang w:eastAsia="ko-KR"/>
              </w:rPr>
            </w:pPr>
            <w:r>
              <w:rPr>
                <w:b/>
                <w:i/>
                <w:iCs/>
                <w:lang w:eastAsia="ko-KR"/>
              </w:rPr>
              <w:t>sl-UEIdentityRemote</w:t>
            </w:r>
          </w:p>
          <w:p>
            <w:pPr>
              <w:pStyle w:val="TAL"/>
              <w:rPr>
                <w:bCs/>
                <w:lang w:eastAsia="ko-KR"/>
              </w:rPr>
            </w:pPr>
            <w:r>
              <w:rPr>
                <w:bCs/>
                <w:lang w:eastAsia="ko-KR"/>
              </w:rPr>
              <w:t xml:space="preserve">Indicates the </w:t>
            </w:r>
            <w:r>
              <w:rPr>
                <w:szCs w:val="22"/>
                <w:lang w:eastAsia="sv-SE"/>
              </w:rPr>
              <w:t>C-RNTI to the L2 U2N Remote UE</w:t>
            </w:r>
            <w:r>
              <w:rPr>
                <w:bCs/>
                <w:lang w:eastAsia="ko-KR"/>
              </w:rPr>
              <w:t>.</w:t>
            </w:r>
          </w:p>
        </w:tc>
      </w:tr>
      <w:tr>
        <w:tc>
          <w:tcPr>
            <w:tcW w:w="14173" w:type="dxa"/>
            <w:gridSpan w:val="2"/>
            <w:tcBorders>
              <w:top w:val="single" w:sz="4" w:space="0" w:color="auto"/>
              <w:left w:val="single" w:sz="4" w:space="0" w:color="auto"/>
              <w:bottom w:val="single" w:sz="4" w:space="0" w:color="auto"/>
              <w:right w:val="single" w:sz="4" w:space="0" w:color="auto"/>
            </w:tcBorders>
            <w:hideMark/>
          </w:tcPr>
          <w:p>
            <w:pPr>
              <w:pStyle w:val="TAL"/>
              <w:rPr>
                <w:b/>
                <w:i/>
                <w:iCs/>
                <w:lang w:eastAsia="ko-KR"/>
              </w:rPr>
            </w:pPr>
            <w:r>
              <w:rPr>
                <w:b/>
                <w:i/>
                <w:iCs/>
                <w:lang w:eastAsia="ko-KR"/>
              </w:rPr>
              <w:t>t380</w:t>
            </w:r>
          </w:p>
          <w:p>
            <w:pPr>
              <w:pStyle w:val="TAL"/>
              <w:rPr>
                <w:b/>
                <w:i/>
                <w:noProof/>
                <w:lang w:eastAsia="ko-KR"/>
              </w:rPr>
            </w:pPr>
            <w:r>
              <w:rPr>
                <w:iCs/>
                <w:lang w:eastAsia="ko-KR"/>
              </w:rPr>
              <w:t xml:space="preserve">Refers to the timer that triggers the periodic RNAU procedure in UE. Value </w:t>
            </w:r>
            <w:r>
              <w:rPr>
                <w:i/>
                <w:iCs/>
                <w:lang w:eastAsia="ko-KR"/>
              </w:rPr>
              <w:t>min5</w:t>
            </w:r>
            <w:r>
              <w:rPr>
                <w:iCs/>
                <w:lang w:eastAsia="ko-KR"/>
              </w:rPr>
              <w:t xml:space="preserve"> corresponds to 5 minutes, value </w:t>
            </w:r>
            <w:r>
              <w:rPr>
                <w:i/>
                <w:iCs/>
                <w:lang w:eastAsia="ko-KR"/>
              </w:rPr>
              <w:t>min10</w:t>
            </w:r>
            <w:r>
              <w:rPr>
                <w:iCs/>
                <w:lang w:eastAsia="ko-KR"/>
              </w:rPr>
              <w:t xml:space="preserve"> corresponds to 10 minutes and so on.</w:t>
            </w:r>
          </w:p>
        </w:tc>
      </w:tr>
    </w:tbl>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tc>
          <w:tcPr>
            <w:tcW w:w="4027" w:type="dxa"/>
            <w:tcBorders>
              <w:top w:val="single" w:sz="4" w:space="0" w:color="auto"/>
              <w:left w:val="single" w:sz="4" w:space="0" w:color="auto"/>
              <w:bottom w:val="single" w:sz="4" w:space="0" w:color="auto"/>
              <w:right w:val="single" w:sz="4" w:space="0" w:color="auto"/>
            </w:tcBorders>
            <w:hideMark/>
          </w:tcPr>
          <w:p>
            <w:pPr>
              <w:pStyle w:val="TAH"/>
              <w:rPr>
                <w:szCs w:val="22"/>
              </w:rPr>
            </w:pPr>
            <w:r>
              <w:rPr>
                <w:szCs w:val="22"/>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pPr>
              <w:pStyle w:val="TAH"/>
              <w:rPr>
                <w:szCs w:val="22"/>
              </w:rPr>
            </w:pPr>
            <w:r>
              <w:rPr>
                <w:szCs w:val="22"/>
              </w:rPr>
              <w:t>Explanation</w:t>
            </w:r>
          </w:p>
        </w:tc>
      </w:tr>
      <w:tr>
        <w:tc>
          <w:tcPr>
            <w:tcW w:w="4027" w:type="dxa"/>
            <w:tcBorders>
              <w:top w:val="single" w:sz="4" w:space="0" w:color="auto"/>
              <w:left w:val="single" w:sz="4" w:space="0" w:color="auto"/>
              <w:bottom w:val="single" w:sz="4" w:space="0" w:color="auto"/>
              <w:right w:val="single" w:sz="4" w:space="0" w:color="auto"/>
            </w:tcBorders>
            <w:hideMark/>
          </w:tcPr>
          <w:p>
            <w:pPr>
              <w:pStyle w:val="TAL"/>
              <w:rPr>
                <w:i/>
                <w:szCs w:val="22"/>
              </w:rPr>
            </w:pPr>
            <w:r>
              <w:rPr>
                <w:i/>
                <w:szCs w:val="22"/>
              </w:rPr>
              <w:t>L2RemoteUE</w:t>
            </w:r>
          </w:p>
        </w:tc>
        <w:tc>
          <w:tcPr>
            <w:tcW w:w="10146" w:type="dxa"/>
            <w:tcBorders>
              <w:top w:val="single" w:sz="4" w:space="0" w:color="auto"/>
              <w:left w:val="single" w:sz="4" w:space="0" w:color="auto"/>
              <w:bottom w:val="single" w:sz="4" w:space="0" w:color="auto"/>
              <w:right w:val="single" w:sz="4" w:space="0" w:color="auto"/>
            </w:tcBorders>
            <w:hideMark/>
          </w:tcPr>
          <w:p>
            <w:pPr>
              <w:pStyle w:val="TAL"/>
              <w:rPr>
                <w:szCs w:val="22"/>
              </w:rPr>
            </w:pPr>
            <w:r>
              <w:rPr>
                <w:szCs w:val="22"/>
              </w:rPr>
              <w:t>The field is mandatory present for L2 U2N Remote UE's RNAU; otherwise it is absent.</w:t>
            </w:r>
          </w:p>
        </w:tc>
      </w:tr>
      <w:tr>
        <w:tc>
          <w:tcPr>
            <w:tcW w:w="4027" w:type="dxa"/>
            <w:tcBorders>
              <w:top w:val="single" w:sz="4" w:space="0" w:color="auto"/>
              <w:left w:val="single" w:sz="4" w:space="0" w:color="auto"/>
              <w:bottom w:val="single" w:sz="4" w:space="0" w:color="auto"/>
              <w:right w:val="single" w:sz="4" w:space="0" w:color="auto"/>
            </w:tcBorders>
          </w:tcPr>
          <w:p>
            <w:pPr>
              <w:pStyle w:val="TAL"/>
              <w:rPr>
                <w:i/>
                <w:szCs w:val="22"/>
              </w:rPr>
            </w:pPr>
            <w:r>
              <w:rPr>
                <w:i/>
                <w:szCs w:val="22"/>
              </w:rPr>
              <w:t>RANPaging</w:t>
            </w:r>
          </w:p>
        </w:tc>
        <w:tc>
          <w:tcPr>
            <w:tcW w:w="10146" w:type="dxa"/>
            <w:tcBorders>
              <w:top w:val="single" w:sz="4" w:space="0" w:color="auto"/>
              <w:left w:val="single" w:sz="4" w:space="0" w:color="auto"/>
              <w:bottom w:val="single" w:sz="4" w:space="0" w:color="auto"/>
              <w:right w:val="single" w:sz="4" w:space="0" w:color="auto"/>
            </w:tcBorders>
          </w:tcPr>
          <w:p>
            <w:pPr>
              <w:pStyle w:val="TAL"/>
              <w:rPr>
                <w:szCs w:val="22"/>
              </w:rPr>
            </w:pPr>
            <w:r>
              <w:rPr>
                <w:szCs w:val="22"/>
              </w:rPr>
              <w:t xml:space="preserve">This field is optionally present, Need R, if </w:t>
            </w:r>
            <w:r>
              <w:rPr>
                <w:iCs/>
                <w:lang w:eastAsia="ko-KR"/>
              </w:rPr>
              <w:t>the UE is configured with eDRX in IDLE mode, see TS 24.401 [23]</w:t>
            </w:r>
            <w:r>
              <w:rPr>
                <w:szCs w:val="22"/>
              </w:rPr>
              <w:t>; otherwise the field is not present.</w:t>
            </w:r>
          </w:p>
        </w:tc>
      </w:tr>
      <w:tr>
        <w:tc>
          <w:tcPr>
            <w:tcW w:w="4027" w:type="dxa"/>
            <w:tcBorders>
              <w:top w:val="single" w:sz="4" w:space="0" w:color="auto"/>
              <w:left w:val="single" w:sz="4" w:space="0" w:color="auto"/>
              <w:bottom w:val="single" w:sz="4" w:space="0" w:color="auto"/>
              <w:right w:val="single" w:sz="4" w:space="0" w:color="auto"/>
            </w:tcBorders>
            <w:hideMark/>
          </w:tcPr>
          <w:p>
            <w:pPr>
              <w:pStyle w:val="TAL"/>
              <w:rPr>
                <w:i/>
                <w:szCs w:val="22"/>
              </w:rPr>
            </w:pPr>
            <w:r>
              <w:rPr>
                <w:i/>
                <w:szCs w:val="22"/>
              </w:rPr>
              <w:t>Redirection2</w:t>
            </w:r>
          </w:p>
        </w:tc>
        <w:tc>
          <w:tcPr>
            <w:tcW w:w="10146" w:type="dxa"/>
            <w:tcBorders>
              <w:top w:val="single" w:sz="4" w:space="0" w:color="auto"/>
              <w:left w:val="single" w:sz="4" w:space="0" w:color="auto"/>
              <w:bottom w:val="single" w:sz="4" w:space="0" w:color="auto"/>
              <w:right w:val="single" w:sz="4" w:space="0" w:color="auto"/>
            </w:tcBorders>
            <w:hideMark/>
          </w:tcPr>
          <w:p>
            <w:pPr>
              <w:pStyle w:val="TAL"/>
              <w:rPr>
                <w:szCs w:val="22"/>
              </w:rPr>
            </w:pPr>
            <w:r>
              <w:rPr>
                <w:szCs w:val="22"/>
              </w:rPr>
              <w:t xml:space="preserve">The field is optionally present, Need R, if </w:t>
            </w:r>
            <w:r>
              <w:rPr>
                <w:i/>
                <w:iCs/>
                <w:szCs w:val="22"/>
              </w:rPr>
              <w:t>redirectedCarrierInfo</w:t>
            </w:r>
            <w:r>
              <w:rPr>
                <w:szCs w:val="22"/>
              </w:rPr>
              <w:t xml:space="preserve"> is included; otherwise the field is not present.</w:t>
            </w:r>
          </w:p>
        </w:tc>
      </w:tr>
    </w:tbl>
    <w:p/>
    <w:p>
      <w:pPr>
        <w:pStyle w:val="4"/>
      </w:pPr>
      <w:bookmarkStart w:id="527" w:name="_Toc60777112"/>
      <w:bookmarkStart w:id="528" w:name="_Toc100929989"/>
      <w:r>
        <w:t>–</w:t>
      </w:r>
      <w:r>
        <w:tab/>
      </w:r>
      <w:r>
        <w:rPr>
          <w:i/>
          <w:noProof/>
        </w:rPr>
        <w:t>RRCResume</w:t>
      </w:r>
      <w:bookmarkEnd w:id="527"/>
      <w:bookmarkEnd w:id="528"/>
    </w:p>
    <w:p>
      <w:r>
        <w:t xml:space="preserve">The </w:t>
      </w:r>
      <w:r>
        <w:rPr>
          <w:i/>
          <w:noProof/>
        </w:rPr>
        <w:t xml:space="preserve">RRCResume </w:t>
      </w:r>
      <w:r>
        <w:t>message is used to resume the suspended RRC connection.</w:t>
      </w:r>
    </w:p>
    <w:p>
      <w:pPr>
        <w:pStyle w:val="B1"/>
      </w:pPr>
      <w:r>
        <w:t>Signalling radio bearer: SRB1</w:t>
      </w:r>
    </w:p>
    <w:p>
      <w:pPr>
        <w:pStyle w:val="B1"/>
      </w:pPr>
      <w:r>
        <w:t>RLC-SAP: AM</w:t>
      </w:r>
    </w:p>
    <w:p>
      <w:pPr>
        <w:pStyle w:val="B1"/>
      </w:pPr>
      <w:r>
        <w:t>Logical channel: DCCH</w:t>
      </w:r>
    </w:p>
    <w:p>
      <w:pPr>
        <w:pStyle w:val="B1"/>
      </w:pPr>
      <w:r>
        <w:t>Direction: Network to UE</w:t>
      </w:r>
    </w:p>
    <w:p>
      <w:pPr>
        <w:pStyle w:val="TH"/>
      </w:pPr>
      <w:r>
        <w:rPr>
          <w:i/>
        </w:rPr>
        <w:t>RRCResume</w:t>
      </w:r>
      <w:r>
        <w:t xml:space="preserve"> message</w:t>
      </w:r>
    </w:p>
    <w:p>
      <w:pPr>
        <w:pStyle w:val="PL"/>
        <w:rPr>
          <w:color w:val="808080"/>
        </w:rPr>
      </w:pPr>
      <w:r>
        <w:rPr>
          <w:color w:val="808080"/>
        </w:rPr>
        <w:t>-- ASN1START</w:t>
      </w:r>
    </w:p>
    <w:p>
      <w:pPr>
        <w:pStyle w:val="PL"/>
        <w:rPr>
          <w:color w:val="808080"/>
        </w:rPr>
      </w:pPr>
      <w:r>
        <w:rPr>
          <w:color w:val="808080"/>
        </w:rPr>
        <w:t>-- TAG-RRCRESUME-START</w:t>
      </w:r>
    </w:p>
    <w:p>
      <w:pPr>
        <w:pStyle w:val="PL"/>
      </w:pPr>
    </w:p>
    <w:p>
      <w:pPr>
        <w:pStyle w:val="PL"/>
      </w:pPr>
      <w:r>
        <w:t xml:space="preserve">RRCResume ::=                       </w:t>
      </w:r>
      <w:r>
        <w:rPr>
          <w:color w:val="993366"/>
        </w:rPr>
        <w:t>SEQUENCE</w:t>
      </w:r>
      <w:r>
        <w:t xml:space="preserve"> {</w:t>
      </w:r>
    </w:p>
    <w:p>
      <w:pPr>
        <w:pStyle w:val="PL"/>
      </w:pPr>
      <w:r>
        <w:t xml:space="preserve">    rrc-TransactionIdentifier           RRC-TransactionIdentifier,</w:t>
      </w:r>
    </w:p>
    <w:p>
      <w:pPr>
        <w:pStyle w:val="PL"/>
      </w:pPr>
      <w:r>
        <w:t xml:space="preserve">    criticalExtensions                  </w:t>
      </w:r>
      <w:r>
        <w:rPr>
          <w:color w:val="993366"/>
        </w:rPr>
        <w:t>CHOICE</w:t>
      </w:r>
      <w:r>
        <w:t xml:space="preserve"> {</w:t>
      </w:r>
    </w:p>
    <w:p>
      <w:pPr>
        <w:pStyle w:val="PL"/>
      </w:pPr>
      <w:r>
        <w:t xml:space="preserve">        rrcResume                           RRCResume-IEs,</w:t>
      </w:r>
    </w:p>
    <w:p>
      <w:pPr>
        <w:pStyle w:val="PL"/>
      </w:pPr>
      <w:r>
        <w:t xml:space="preserve">        criticalExtensionsFuture            </w:t>
      </w:r>
      <w:r>
        <w:rPr>
          <w:color w:val="993366"/>
        </w:rPr>
        <w:t>SEQUENCE</w:t>
      </w:r>
      <w:r>
        <w:t xml:space="preserve"> {}</w:t>
      </w:r>
    </w:p>
    <w:p>
      <w:pPr>
        <w:pStyle w:val="PL"/>
      </w:pPr>
      <w:r>
        <w:t xml:space="preserve">    }</w:t>
      </w:r>
    </w:p>
    <w:p>
      <w:pPr>
        <w:pStyle w:val="PL"/>
      </w:pPr>
      <w:r>
        <w:t>}</w:t>
      </w:r>
    </w:p>
    <w:p>
      <w:pPr>
        <w:pStyle w:val="PL"/>
      </w:pPr>
    </w:p>
    <w:p>
      <w:pPr>
        <w:pStyle w:val="PL"/>
      </w:pPr>
      <w:r>
        <w:t xml:space="preserve">RRCResume-IEs ::=                   </w:t>
      </w:r>
      <w:r>
        <w:rPr>
          <w:color w:val="993366"/>
        </w:rPr>
        <w:t>SEQUENCE</w:t>
      </w:r>
      <w:r>
        <w:t xml:space="preserve"> {</w:t>
      </w:r>
    </w:p>
    <w:p>
      <w:pPr>
        <w:pStyle w:val="PL"/>
        <w:rPr>
          <w:color w:val="808080"/>
        </w:rPr>
      </w:pPr>
      <w:r>
        <w:t xml:space="preserve">    radioBearerConfig                   RadioBearerConfig                                               </w:t>
      </w:r>
      <w:r>
        <w:rPr>
          <w:color w:val="993366"/>
        </w:rPr>
        <w:t>OPTIONAL</w:t>
      </w:r>
      <w:r>
        <w:t xml:space="preserve">, </w:t>
      </w:r>
      <w:r>
        <w:rPr>
          <w:color w:val="808080"/>
        </w:rPr>
        <w:t>-- Need M</w:t>
      </w:r>
    </w:p>
    <w:p>
      <w:pPr>
        <w:pStyle w:val="PL"/>
        <w:rPr>
          <w:color w:val="808080"/>
        </w:rPr>
      </w:pPr>
      <w:r>
        <w:t xml:space="preserve">    masterCellGroup                     </w:t>
      </w:r>
      <w:r>
        <w:rPr>
          <w:color w:val="993366"/>
        </w:rPr>
        <w:t>OCTET</w:t>
      </w:r>
      <w:r>
        <w:t xml:space="preserve"> </w:t>
      </w:r>
      <w:r>
        <w:rPr>
          <w:color w:val="993366"/>
        </w:rPr>
        <w:t>STRING</w:t>
      </w:r>
      <w:r>
        <w:t xml:space="preserve"> (CONTAINING CellGroupConfig)                       </w:t>
      </w:r>
      <w:r>
        <w:rPr>
          <w:color w:val="993366"/>
        </w:rPr>
        <w:t>OPTIONAL</w:t>
      </w:r>
      <w:r>
        <w:t xml:space="preserve">, </w:t>
      </w:r>
      <w:r>
        <w:rPr>
          <w:color w:val="808080"/>
        </w:rPr>
        <w:t>-- Need M</w:t>
      </w:r>
    </w:p>
    <w:p>
      <w:pPr>
        <w:pStyle w:val="PL"/>
        <w:rPr>
          <w:color w:val="808080"/>
        </w:rPr>
      </w:pPr>
      <w:r>
        <w:t xml:space="preserve">    measConfig                          MeasConfig                                                      </w:t>
      </w:r>
      <w:r>
        <w:rPr>
          <w:color w:val="993366"/>
        </w:rPr>
        <w:t>OPTIONAL</w:t>
      </w:r>
      <w:r>
        <w:t xml:space="preserve">, </w:t>
      </w:r>
      <w:r>
        <w:rPr>
          <w:color w:val="808080"/>
        </w:rPr>
        <w:t>-- Need M</w:t>
      </w:r>
    </w:p>
    <w:p>
      <w:pPr>
        <w:pStyle w:val="PL"/>
        <w:rPr>
          <w:color w:val="808080"/>
        </w:rPr>
      </w:pPr>
      <w:r>
        <w:t xml:space="preserve">    fullConfig                          </w:t>
      </w:r>
      <w:r>
        <w:rPr>
          <w:color w:val="993366"/>
        </w:rPr>
        <w:t>ENUMERATED</w:t>
      </w:r>
      <w:r>
        <w:t xml:space="preserve"> {true}                                               </w:t>
      </w:r>
      <w:r>
        <w:rPr>
          <w:color w:val="993366"/>
        </w:rPr>
        <w:t>OPTIONAL</w:t>
      </w:r>
      <w:r>
        <w:t xml:space="preserve">, </w:t>
      </w:r>
      <w:r>
        <w:rPr>
          <w:color w:val="808080"/>
        </w:rPr>
        <w:t>-- Need N</w:t>
      </w:r>
    </w:p>
    <w:p>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pPr>
        <w:pStyle w:val="PL"/>
      </w:pPr>
      <w:r>
        <w:t xml:space="preserve">    nonCriticalExtension                RRCResume-v1560-IEs                                             </w:t>
      </w:r>
      <w:r>
        <w:rPr>
          <w:color w:val="993366"/>
        </w:rPr>
        <w:t>OPTIONAL</w:t>
      </w:r>
    </w:p>
    <w:p>
      <w:pPr>
        <w:pStyle w:val="PL"/>
      </w:pPr>
      <w:r>
        <w:t>}</w:t>
      </w:r>
    </w:p>
    <w:p>
      <w:pPr>
        <w:pStyle w:val="PL"/>
      </w:pPr>
    </w:p>
    <w:p>
      <w:pPr>
        <w:pStyle w:val="PL"/>
      </w:pPr>
      <w:r>
        <w:t xml:space="preserve">RRCResume-v1560-IEs ::=             </w:t>
      </w:r>
      <w:r>
        <w:rPr>
          <w:color w:val="993366"/>
        </w:rPr>
        <w:t>SEQUENCE</w:t>
      </w:r>
      <w:r>
        <w:t xml:space="preserve"> {</w:t>
      </w:r>
    </w:p>
    <w:p>
      <w:pPr>
        <w:pStyle w:val="PL"/>
        <w:rPr>
          <w:color w:val="808080"/>
        </w:rPr>
      </w:pPr>
      <w:r>
        <w:t xml:space="preserve">    radioBearerConfig2                  </w:t>
      </w:r>
      <w:r>
        <w:rPr>
          <w:color w:val="993366"/>
        </w:rPr>
        <w:t>OCTET</w:t>
      </w:r>
      <w:r>
        <w:t xml:space="preserve"> </w:t>
      </w:r>
      <w:r>
        <w:rPr>
          <w:color w:val="993366"/>
        </w:rPr>
        <w:t>STRING</w:t>
      </w:r>
      <w:r>
        <w:t xml:space="preserve"> (CONTAINING RadioBearerConfig)                     </w:t>
      </w:r>
      <w:r>
        <w:rPr>
          <w:color w:val="993366"/>
        </w:rPr>
        <w:t>OPTIONAL</w:t>
      </w:r>
      <w:r>
        <w:t xml:space="preserve">, </w:t>
      </w:r>
      <w:r>
        <w:rPr>
          <w:color w:val="808080"/>
        </w:rPr>
        <w:t>-- Need M</w:t>
      </w:r>
    </w:p>
    <w:p>
      <w:pPr>
        <w:pStyle w:val="PL"/>
        <w:rPr>
          <w:color w:val="808080"/>
        </w:rPr>
      </w:pPr>
      <w:r>
        <w:t xml:space="preserve">    sk-Counter                          SK-Counter                                                      </w:t>
      </w:r>
      <w:r>
        <w:rPr>
          <w:color w:val="993366"/>
        </w:rPr>
        <w:t>OPTIONAL</w:t>
      </w:r>
      <w:r>
        <w:t xml:space="preserve">, </w:t>
      </w:r>
      <w:r>
        <w:rPr>
          <w:color w:val="808080"/>
        </w:rPr>
        <w:t>-- Need N</w:t>
      </w:r>
    </w:p>
    <w:p>
      <w:pPr>
        <w:pStyle w:val="PL"/>
      </w:pPr>
      <w:r>
        <w:t xml:space="preserve">    nonCriticalExtension                RRCResume-v1610-IEs                                             </w:t>
      </w:r>
      <w:r>
        <w:rPr>
          <w:color w:val="993366"/>
        </w:rPr>
        <w:t>OPTIONAL</w:t>
      </w:r>
    </w:p>
    <w:p>
      <w:pPr>
        <w:pStyle w:val="PL"/>
      </w:pPr>
      <w:r>
        <w:t>}</w:t>
      </w:r>
    </w:p>
    <w:p>
      <w:pPr>
        <w:pStyle w:val="PL"/>
      </w:pPr>
    </w:p>
    <w:p>
      <w:pPr>
        <w:pStyle w:val="PL"/>
      </w:pPr>
      <w:r>
        <w:t xml:space="preserve">RRCResume-v1610-IEs ::=             </w:t>
      </w:r>
      <w:r>
        <w:rPr>
          <w:color w:val="993366"/>
        </w:rPr>
        <w:t>SEQUENCE</w:t>
      </w:r>
      <w:r>
        <w:t xml:space="preserve"> {</w:t>
      </w:r>
    </w:p>
    <w:p>
      <w:pPr>
        <w:pStyle w:val="PL"/>
        <w:rPr>
          <w:color w:val="808080"/>
        </w:rPr>
      </w:pPr>
      <w:r>
        <w:t xml:space="preserve">    idleModeMeasurementReq-r16          </w:t>
      </w:r>
      <w:r>
        <w:rPr>
          <w:color w:val="993366"/>
        </w:rPr>
        <w:t>ENUMERATED</w:t>
      </w:r>
      <w:r>
        <w:t xml:space="preserve"> {true}                                               </w:t>
      </w:r>
      <w:r>
        <w:rPr>
          <w:color w:val="993366"/>
        </w:rPr>
        <w:t>OPTIONAL</w:t>
      </w:r>
      <w:r>
        <w:t xml:space="preserve">, </w:t>
      </w:r>
      <w:r>
        <w:rPr>
          <w:color w:val="808080"/>
        </w:rPr>
        <w:t>-- Need N</w:t>
      </w:r>
    </w:p>
    <w:p>
      <w:pPr>
        <w:pStyle w:val="PL"/>
        <w:rPr>
          <w:color w:val="808080"/>
        </w:rPr>
      </w:pPr>
      <w:r>
        <w:t xml:space="preserve">    restoreMCG-SCells-r16               </w:t>
      </w:r>
      <w:r>
        <w:rPr>
          <w:color w:val="993366"/>
        </w:rPr>
        <w:t>ENUMERATED</w:t>
      </w:r>
      <w:r>
        <w:t xml:space="preserve"> {true}                                               </w:t>
      </w:r>
      <w:r>
        <w:rPr>
          <w:color w:val="993366"/>
        </w:rPr>
        <w:t>OPTIONAL</w:t>
      </w:r>
      <w:r>
        <w:t xml:space="preserve">, </w:t>
      </w:r>
      <w:r>
        <w:rPr>
          <w:color w:val="808080"/>
        </w:rPr>
        <w:t>-- Need N</w:t>
      </w:r>
    </w:p>
    <w:p>
      <w:pPr>
        <w:pStyle w:val="PL"/>
        <w:rPr>
          <w:color w:val="808080"/>
        </w:rPr>
      </w:pPr>
      <w:r>
        <w:t xml:space="preserve">    restoreSCG-r16                      </w:t>
      </w:r>
      <w:r>
        <w:rPr>
          <w:color w:val="993366"/>
        </w:rPr>
        <w:t>ENUMERATED</w:t>
      </w:r>
      <w:r>
        <w:t xml:space="preserve"> {true}                                               </w:t>
      </w:r>
      <w:r>
        <w:rPr>
          <w:color w:val="993366"/>
        </w:rPr>
        <w:t>OPTIONAL</w:t>
      </w:r>
      <w:r>
        <w:t xml:space="preserve">, </w:t>
      </w:r>
      <w:r>
        <w:rPr>
          <w:color w:val="808080"/>
        </w:rPr>
        <w:t>-- Need N</w:t>
      </w:r>
    </w:p>
    <w:p>
      <w:pPr>
        <w:pStyle w:val="PL"/>
      </w:pPr>
      <w:r>
        <w:t xml:space="preserve">    mrdc-SecondaryCellGroup-r16         </w:t>
      </w:r>
      <w:r>
        <w:rPr>
          <w:color w:val="993366"/>
        </w:rPr>
        <w:t>CHOICE</w:t>
      </w:r>
      <w:r>
        <w:t xml:space="preserve"> {</w:t>
      </w:r>
    </w:p>
    <w:p>
      <w:pPr>
        <w:pStyle w:val="PL"/>
      </w:pPr>
      <w:r>
        <w:t xml:space="preserve">        nr-SCG-r16                          </w:t>
      </w:r>
      <w:r>
        <w:rPr>
          <w:color w:val="993366"/>
        </w:rPr>
        <w:t>OCTET</w:t>
      </w:r>
      <w:r>
        <w:t xml:space="preserve"> </w:t>
      </w:r>
      <w:r>
        <w:rPr>
          <w:color w:val="993366"/>
        </w:rPr>
        <w:t>STRING</w:t>
      </w:r>
      <w:r>
        <w:t xml:space="preserve"> (CONTAINING RRCReconfiguration),</w:t>
      </w:r>
    </w:p>
    <w:p>
      <w:pPr>
        <w:pStyle w:val="PL"/>
      </w:pPr>
      <w:r>
        <w:t xml:space="preserve">        eutra-SCG-r16                       </w:t>
      </w:r>
      <w:r>
        <w:rPr>
          <w:color w:val="993366"/>
        </w:rPr>
        <w:t>OCTET</w:t>
      </w:r>
      <w:r>
        <w:t xml:space="preserve"> </w:t>
      </w:r>
      <w:r>
        <w:rPr>
          <w:color w:val="993366"/>
        </w:rPr>
        <w:t>STRING</w:t>
      </w:r>
    </w:p>
    <w:p>
      <w:pPr>
        <w:pStyle w:val="PL"/>
        <w:rPr>
          <w:color w:val="808080"/>
        </w:rPr>
      </w:pPr>
      <w:r>
        <w:t xml:space="preserve">    }                                                                                                   </w:t>
      </w:r>
      <w:r>
        <w:rPr>
          <w:color w:val="993366"/>
        </w:rPr>
        <w:t>OPTIONAL</w:t>
      </w:r>
      <w:r>
        <w:t xml:space="preserve">, </w:t>
      </w:r>
      <w:r>
        <w:rPr>
          <w:color w:val="808080"/>
        </w:rPr>
        <w:t>-- Cond RestoreSCG</w:t>
      </w:r>
    </w:p>
    <w:p>
      <w:pPr>
        <w:pStyle w:val="PL"/>
        <w:rPr>
          <w:color w:val="808080"/>
        </w:rPr>
      </w:pPr>
      <w:r>
        <w:t xml:space="preserve">    needForGapsConfigNR-r16             SetupRelease {NeedForGapsConfigNR-r16}                          </w:t>
      </w:r>
      <w:r>
        <w:rPr>
          <w:color w:val="993366"/>
        </w:rPr>
        <w:t>OPTIONAL</w:t>
      </w:r>
      <w:r>
        <w:t xml:space="preserve">, </w:t>
      </w:r>
      <w:r>
        <w:rPr>
          <w:color w:val="808080"/>
        </w:rPr>
        <w:t>-- Need M</w:t>
      </w:r>
    </w:p>
    <w:p>
      <w:pPr>
        <w:pStyle w:val="PL"/>
      </w:pPr>
      <w:r>
        <w:t xml:space="preserve">    nonCriticalExtension                RRCResume-v1700-IEs                                             </w:t>
      </w:r>
      <w:r>
        <w:rPr>
          <w:color w:val="993366"/>
        </w:rPr>
        <w:t>OPTIONAL</w:t>
      </w:r>
    </w:p>
    <w:p>
      <w:pPr>
        <w:pStyle w:val="PL"/>
      </w:pPr>
      <w:r>
        <w:t>}</w:t>
      </w:r>
    </w:p>
    <w:p>
      <w:pPr>
        <w:pStyle w:val="PL"/>
      </w:pPr>
    </w:p>
    <w:p>
      <w:pPr>
        <w:pStyle w:val="PL"/>
      </w:pPr>
      <w:r>
        <w:t xml:space="preserve">RRCResume-v1700-IEs ::=             </w:t>
      </w:r>
      <w:r>
        <w:rPr>
          <w:color w:val="993366"/>
        </w:rPr>
        <w:t>SEQUENCE</w:t>
      </w:r>
      <w:r>
        <w:t xml:space="preserve"> {</w:t>
      </w:r>
    </w:p>
    <w:p>
      <w:pPr>
        <w:pStyle w:val="PL"/>
        <w:rPr>
          <w:color w:val="808080"/>
        </w:rPr>
      </w:pPr>
      <w:r>
        <w:t xml:space="preserve">    sl-ConfigDedicatedNR-r17            SetupRelease {SL-ConfigDedicatedNR-r16}                         </w:t>
      </w:r>
      <w:r>
        <w:rPr>
          <w:color w:val="993366"/>
        </w:rPr>
        <w:t>OPTIONAL</w:t>
      </w:r>
      <w:r>
        <w:t xml:space="preserve">, </w:t>
      </w:r>
      <w:r>
        <w:rPr>
          <w:color w:val="808080"/>
        </w:rPr>
        <w:t>-- Cond L2RemoteUE</w:t>
      </w:r>
    </w:p>
    <w:p>
      <w:pPr>
        <w:pStyle w:val="PL"/>
        <w:rPr>
          <w:color w:val="808080"/>
        </w:rPr>
      </w:pPr>
      <w:r>
        <w:t xml:space="preserve">    sl-L2RemoteUE-Config-r17            SetupRelease {SL-L2RemoteUE-Config-r17}                         </w:t>
      </w:r>
      <w:r>
        <w:rPr>
          <w:color w:val="993366"/>
        </w:rPr>
        <w:t>OPTIONAL</w:t>
      </w:r>
      <w:r>
        <w:t xml:space="preserve">, </w:t>
      </w:r>
      <w:r>
        <w:rPr>
          <w:color w:val="808080"/>
        </w:rPr>
        <w:t>-- Cond L2RemoteUE</w:t>
      </w:r>
    </w:p>
    <w:p>
      <w:pPr>
        <w:pStyle w:val="PL"/>
        <w:rPr>
          <w:color w:val="808080"/>
        </w:rPr>
      </w:pPr>
      <w:r>
        <w:t xml:space="preserve">    needForGapNCSG-ConfigNR-r17         SetupRelease {NeedForGapNCSG-ConfigNR-r17}                      </w:t>
      </w:r>
      <w:r>
        <w:rPr>
          <w:color w:val="993366"/>
        </w:rPr>
        <w:t>OPTIONAL</w:t>
      </w:r>
      <w:r>
        <w:t xml:space="preserve">, </w:t>
      </w:r>
      <w:r>
        <w:rPr>
          <w:color w:val="808080"/>
        </w:rPr>
        <w:t>-- Need M</w:t>
      </w:r>
    </w:p>
    <w:p>
      <w:pPr>
        <w:pStyle w:val="PL"/>
        <w:rPr>
          <w:color w:val="808080"/>
        </w:rPr>
      </w:pPr>
      <w:r>
        <w:t xml:space="preserve">    needForGapNCSG-ConfigEUTRA-r17      SetupRelease {NeedForGapNCSG-ConfigEUTRA-r17}                   </w:t>
      </w:r>
      <w:r>
        <w:rPr>
          <w:color w:val="993366"/>
        </w:rPr>
        <w:t>OPTIONAL</w:t>
      </w:r>
      <w:r>
        <w:t xml:space="preserve">, </w:t>
      </w:r>
      <w:r>
        <w:rPr>
          <w:color w:val="808080"/>
        </w:rPr>
        <w:t>-- Need M</w:t>
      </w:r>
    </w:p>
    <w:p>
      <w:pPr>
        <w:pStyle w:val="PL"/>
        <w:rPr>
          <w:color w:val="808080"/>
        </w:rPr>
      </w:pPr>
      <w:r>
        <w:t xml:space="preserve">    scg-State-r17                       </w:t>
      </w:r>
      <w:r>
        <w:rPr>
          <w:color w:val="993366"/>
        </w:rPr>
        <w:t>ENUMERATED</w:t>
      </w:r>
      <w:r>
        <w:t xml:space="preserve"> {deactivated}                                        </w:t>
      </w:r>
      <w:r>
        <w:rPr>
          <w:color w:val="993366"/>
        </w:rPr>
        <w:t>OPTIONAL</w:t>
      </w:r>
      <w:r>
        <w:t xml:space="preserve">, </w:t>
      </w:r>
      <w:r>
        <w:rPr>
          <w:color w:val="808080"/>
        </w:rPr>
        <w:t>-- Need S</w:t>
      </w:r>
    </w:p>
    <w:p>
      <w:pPr>
        <w:pStyle w:val="PL"/>
        <w:rPr>
          <w:color w:val="808080"/>
        </w:rPr>
      </w:pPr>
      <w:r>
        <w:t xml:space="preserve">    appLayerMeasConfig-r17              AppLayerMeasConfig-r17                                          </w:t>
      </w:r>
      <w:r>
        <w:rPr>
          <w:color w:val="993366"/>
        </w:rPr>
        <w:t>OPTIONAL</w:t>
      </w:r>
      <w:r>
        <w:t xml:space="preserve">, </w:t>
      </w:r>
      <w:r>
        <w:rPr>
          <w:color w:val="808080"/>
        </w:rPr>
        <w:t>-- Need M</w:t>
      </w:r>
    </w:p>
    <w:p>
      <w:pPr>
        <w:pStyle w:val="PL"/>
      </w:pPr>
      <w:r>
        <w:t xml:space="preserve">    nonCriticalExtension                </w:t>
      </w:r>
      <w:r>
        <w:rPr>
          <w:color w:val="993366"/>
        </w:rPr>
        <w:t>SEQUENCE</w:t>
      </w:r>
      <w:r>
        <w:t xml:space="preserve"> {}                                                     </w:t>
      </w:r>
      <w:r>
        <w:rPr>
          <w:color w:val="993366"/>
        </w:rPr>
        <w:t>OPTIONAL</w:t>
      </w:r>
    </w:p>
    <w:p>
      <w:pPr>
        <w:pStyle w:val="PL"/>
      </w:pPr>
      <w:r>
        <w:t>}</w:t>
      </w:r>
    </w:p>
    <w:p>
      <w:pPr>
        <w:pStyle w:val="PL"/>
      </w:pPr>
    </w:p>
    <w:p>
      <w:pPr>
        <w:pStyle w:val="PL"/>
        <w:rPr>
          <w:color w:val="808080"/>
        </w:rPr>
      </w:pPr>
      <w:r>
        <w:rPr>
          <w:color w:val="808080"/>
        </w:rPr>
        <w:t>-- TAG-RRCRESUME-STOP</w:t>
      </w:r>
    </w:p>
    <w:p>
      <w:pPr>
        <w:pStyle w:val="PL"/>
        <w:rPr>
          <w:color w:val="808080"/>
        </w:rPr>
      </w:pPr>
      <w:r>
        <w:rPr>
          <w:color w:val="808080"/>
        </w:rPr>
        <w:t>-- ASN1STOP</w:t>
      </w:r>
    </w:p>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tc>
          <w:tcPr>
            <w:tcW w:w="14173" w:type="dxa"/>
            <w:tcBorders>
              <w:top w:val="single" w:sz="4" w:space="0" w:color="auto"/>
              <w:left w:val="single" w:sz="4" w:space="0" w:color="auto"/>
              <w:bottom w:val="single" w:sz="4" w:space="0" w:color="auto"/>
              <w:right w:val="single" w:sz="4" w:space="0" w:color="auto"/>
            </w:tcBorders>
            <w:hideMark/>
          </w:tcPr>
          <w:p>
            <w:pPr>
              <w:pStyle w:val="TAH"/>
              <w:rPr>
                <w:szCs w:val="22"/>
                <w:lang w:eastAsia="sv-SE"/>
              </w:rPr>
            </w:pPr>
            <w:r>
              <w:rPr>
                <w:i/>
                <w:szCs w:val="22"/>
                <w:lang w:eastAsia="sv-SE"/>
              </w:rPr>
              <w:lastRenderedPageBreak/>
              <w:t xml:space="preserve">RRCResume-IEs </w:t>
            </w:r>
            <w:r>
              <w:rPr>
                <w:szCs w:val="22"/>
                <w:lang w:eastAsia="sv-SE"/>
              </w:rPr>
              <w:t>field descriptions</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bCs/>
                <w:i/>
                <w:iCs/>
                <w:noProof/>
                <w:lang w:eastAsia="ko-KR"/>
              </w:rPr>
            </w:pPr>
            <w:r>
              <w:rPr>
                <w:b/>
                <w:i/>
                <w:lang w:eastAsia="sv-SE"/>
              </w:rPr>
              <w:t>idleModeMeasurementReq</w:t>
            </w:r>
          </w:p>
          <w:p>
            <w:pPr>
              <w:pStyle w:val="TAL"/>
              <w:rPr>
                <w:b/>
                <w:i/>
                <w:szCs w:val="22"/>
                <w:lang w:eastAsia="sv-SE"/>
              </w:rPr>
            </w:pPr>
            <w:r>
              <w:rPr>
                <w:bCs/>
                <w:iCs/>
                <w:noProof/>
                <w:lang w:eastAsia="ko-KR"/>
              </w:rPr>
              <w:t xml:space="preserve">This field indicates that the UE shall report the idle/inactive measurements, if available, to the network in the </w:t>
            </w:r>
            <w:r>
              <w:rPr>
                <w:bCs/>
                <w:i/>
                <w:iCs/>
                <w:noProof/>
                <w:lang w:eastAsia="ko-KR"/>
              </w:rPr>
              <w:t xml:space="preserve">RRCResumeComplete </w:t>
            </w:r>
            <w:r>
              <w:rPr>
                <w:bCs/>
                <w:iCs/>
                <w:noProof/>
                <w:lang w:eastAsia="ko-KR"/>
              </w:rPr>
              <w:t>message</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masterCellGroup</w:t>
            </w:r>
          </w:p>
          <w:p>
            <w:pPr>
              <w:pStyle w:val="TAL"/>
              <w:rPr>
                <w:szCs w:val="22"/>
                <w:lang w:eastAsia="sv-SE"/>
              </w:rPr>
            </w:pPr>
            <w:r>
              <w:rPr>
                <w:szCs w:val="22"/>
                <w:lang w:eastAsia="sv-SE"/>
              </w:rPr>
              <w:t>Configuration of the master cell group.</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bCs/>
                <w:i/>
                <w:noProof/>
                <w:lang w:eastAsia="en-GB"/>
              </w:rPr>
            </w:pPr>
            <w:r>
              <w:rPr>
                <w:b/>
                <w:bCs/>
                <w:i/>
                <w:noProof/>
                <w:lang w:eastAsia="en-GB"/>
              </w:rPr>
              <w:t>mrdc-SecondaryCellGroup</w:t>
            </w:r>
          </w:p>
          <w:p>
            <w:pPr>
              <w:pStyle w:val="TAL"/>
              <w:rPr>
                <w:bCs/>
                <w:noProof/>
                <w:lang w:eastAsia="en-GB"/>
              </w:rPr>
            </w:pPr>
            <w:r>
              <w:rPr>
                <w:bCs/>
                <w:noProof/>
                <w:lang w:eastAsia="en-GB"/>
              </w:rPr>
              <w:t>Includes an RRC message for SCG configuration in NR-DC or NE-DC.</w:t>
            </w:r>
          </w:p>
          <w:p>
            <w:pPr>
              <w:pStyle w:val="TAL"/>
              <w:rPr>
                <w:lang w:eastAsia="sv-SE"/>
              </w:rPr>
            </w:pPr>
            <w:r>
              <w:rPr>
                <w:lang w:eastAsia="sv-SE"/>
              </w:rPr>
              <w:t>For NR-DC (</w:t>
            </w:r>
            <w:r>
              <w:rPr>
                <w:i/>
                <w:lang w:eastAsia="sv-SE"/>
              </w:rPr>
              <w:t>nr-SCG</w:t>
            </w:r>
            <w:r>
              <w:rPr>
                <w:lang w:eastAsia="sv-SE"/>
              </w:rPr>
              <w:t xml:space="preserve">), </w:t>
            </w:r>
            <w:r>
              <w:rPr>
                <w:i/>
                <w:lang w:eastAsia="sv-SE"/>
              </w:rPr>
              <w:t>mrdc-SecondaryCellGroup</w:t>
            </w:r>
            <w:r>
              <w:rPr>
                <w:lang w:eastAsia="sv-SE"/>
              </w:rPr>
              <w:t xml:space="preserve"> contains </w:t>
            </w:r>
            <w:r>
              <w:rPr>
                <w:bCs/>
                <w:noProof/>
                <w:lang w:eastAsia="en-GB"/>
              </w:rPr>
              <w:t xml:space="preserve">the </w:t>
            </w:r>
            <w:r>
              <w:rPr>
                <w:bCs/>
                <w:i/>
                <w:noProof/>
                <w:lang w:eastAsia="en-GB"/>
              </w:rPr>
              <w:t>RRCReconfiguration</w:t>
            </w:r>
            <w:r>
              <w:rPr>
                <w:bCs/>
                <w:noProof/>
                <w:lang w:eastAsia="en-GB"/>
              </w:rPr>
              <w:t xml:space="preserve"> message as generated (entirely) by SN gNB.</w:t>
            </w:r>
            <w:r>
              <w:rPr>
                <w:lang w:eastAsia="zh-CN"/>
              </w:rPr>
              <w:t xml:space="preserve"> In this version of the specification, the RRC message can only include fields </w:t>
            </w:r>
            <w:r>
              <w:rPr>
                <w:i/>
                <w:lang w:eastAsia="sv-SE"/>
              </w:rPr>
              <w:t>secondaryCellGroup</w:t>
            </w:r>
            <w:r>
              <w:t xml:space="preserve"> (with at least </w:t>
            </w:r>
            <w:r>
              <w:rPr>
                <w:i/>
                <w:iCs/>
              </w:rPr>
              <w:t>reconfigurationWithSync</w:t>
            </w:r>
            <w:r>
              <w:t>)</w:t>
            </w:r>
            <w:r>
              <w:rPr>
                <w:i/>
                <w:iCs/>
              </w:rPr>
              <w:t>,</w:t>
            </w:r>
            <w:r>
              <w:rPr>
                <w:lang w:eastAsia="sv-SE"/>
              </w:rPr>
              <w:t xml:space="preserve"> </w:t>
            </w:r>
            <w:r>
              <w:rPr>
                <w:i/>
                <w:iCs/>
                <w:lang w:eastAsia="sv-SE"/>
              </w:rPr>
              <w:t>otherConfig</w:t>
            </w:r>
            <w:r>
              <w:rPr>
                <w:lang w:eastAsia="sv-SE"/>
              </w:rPr>
              <w:t xml:space="preserve"> and</w:t>
            </w:r>
            <w:r>
              <w:rPr>
                <w:i/>
                <w:lang w:eastAsia="sv-SE"/>
              </w:rPr>
              <w:t xml:space="preserve"> measConfig</w:t>
            </w:r>
            <w:r>
              <w:rPr>
                <w:bCs/>
                <w:noProof/>
                <w:kern w:val="2"/>
                <w:lang w:eastAsia="zh-CN"/>
              </w:rPr>
              <w:t>.</w:t>
            </w:r>
          </w:p>
          <w:p>
            <w:pPr>
              <w:pStyle w:val="TAL"/>
              <w:rPr>
                <w:b/>
                <w:i/>
                <w:szCs w:val="22"/>
                <w:lang w:eastAsia="sv-SE"/>
              </w:rPr>
            </w:pPr>
            <w:r>
              <w:rPr>
                <w:bCs/>
                <w:noProof/>
                <w:lang w:eastAsia="en-GB"/>
              </w:rPr>
              <w:t>For NE-DC (</w:t>
            </w:r>
            <w:r>
              <w:rPr>
                <w:bCs/>
                <w:i/>
                <w:noProof/>
                <w:lang w:eastAsia="en-GB"/>
              </w:rPr>
              <w:t>eutra-SCG</w:t>
            </w:r>
            <w:r>
              <w:rPr>
                <w:bCs/>
                <w:noProof/>
                <w:lang w:eastAsia="en-GB"/>
              </w:rPr>
              <w:t xml:space="preserve">), </w:t>
            </w:r>
            <w:r>
              <w:rPr>
                <w:i/>
                <w:lang w:eastAsia="sv-SE"/>
              </w:rPr>
              <w:t>mrdc-SecondaryCellGroup</w:t>
            </w:r>
            <w:r>
              <w:rPr>
                <w:bCs/>
                <w:noProof/>
                <w:lang w:eastAsia="en-GB"/>
              </w:rPr>
              <w:t xml:space="preserve"> includes the E-UTRA </w:t>
            </w:r>
            <w:r>
              <w:rPr>
                <w:bCs/>
                <w:i/>
                <w:noProof/>
                <w:lang w:eastAsia="en-GB"/>
              </w:rPr>
              <w:t>RRCConnectionReconfiguration</w:t>
            </w:r>
            <w:r>
              <w:rPr>
                <w:bCs/>
                <w:noProof/>
                <w:lang w:eastAsia="en-GB"/>
              </w:rPr>
              <w:t xml:space="preserve"> message as specified in TS 36.331 [10].</w:t>
            </w:r>
            <w:r>
              <w:rPr>
                <w:lang w:eastAsia="zh-CN"/>
              </w:rPr>
              <w:t xml:space="preserve"> In this version of the specification, the E-UTRA RRC message only include the field </w:t>
            </w:r>
            <w:r>
              <w:rPr>
                <w:i/>
                <w:lang w:eastAsia="zh-CN"/>
              </w:rPr>
              <w:t xml:space="preserve">scg-Configuration </w:t>
            </w:r>
            <w:r>
              <w:rPr>
                <w:iCs/>
                <w:lang w:eastAsia="zh-CN"/>
              </w:rPr>
              <w:t xml:space="preserve">with at least </w:t>
            </w:r>
            <w:r>
              <w:rPr>
                <w:i/>
                <w:lang w:eastAsia="zh-CN"/>
              </w:rPr>
              <w:t>mobilityControlInfoSCG</w:t>
            </w:r>
            <w:r>
              <w:rPr>
                <w:lang w:eastAsia="zh-CN"/>
              </w:rPr>
              <w:t>.</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bCs/>
                <w:i/>
                <w:noProof/>
                <w:lang w:eastAsia="en-GB"/>
              </w:rPr>
            </w:pPr>
            <w:r>
              <w:rPr>
                <w:b/>
                <w:bCs/>
                <w:i/>
                <w:noProof/>
                <w:lang w:eastAsia="en-GB"/>
              </w:rPr>
              <w:t>needForGapsConfigNR</w:t>
            </w:r>
          </w:p>
          <w:p>
            <w:pPr>
              <w:pStyle w:val="TAL"/>
              <w:rPr>
                <w:iCs/>
                <w:noProof/>
                <w:lang w:eastAsia="en-GB"/>
              </w:rPr>
            </w:pPr>
            <w:r>
              <w:rPr>
                <w:iCs/>
                <w:noProof/>
                <w:lang w:eastAsia="en-GB"/>
              </w:rPr>
              <w:t xml:space="preserve">Configuration for the UE to report measurement gap requirement information of NR target bands in the </w:t>
            </w:r>
            <w:r>
              <w:rPr>
                <w:i/>
                <w:noProof/>
                <w:lang w:eastAsia="en-GB"/>
              </w:rPr>
              <w:t>RRCReconfigurationComplete</w:t>
            </w:r>
            <w:r>
              <w:rPr>
                <w:iCs/>
                <w:noProof/>
                <w:lang w:eastAsia="en-GB"/>
              </w:rPr>
              <w:t xml:space="preserve"> and </w:t>
            </w:r>
            <w:r>
              <w:rPr>
                <w:i/>
                <w:noProof/>
                <w:lang w:eastAsia="en-GB"/>
              </w:rPr>
              <w:t>RRCResumeComplete</w:t>
            </w:r>
            <w:r>
              <w:rPr>
                <w:iCs/>
                <w:noProof/>
                <w:lang w:eastAsia="en-GB"/>
              </w:rPr>
              <w:t xml:space="preserve"> message.</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bCs/>
                <w:i/>
                <w:noProof/>
                <w:lang w:eastAsia="en-GB"/>
              </w:rPr>
            </w:pPr>
            <w:r>
              <w:rPr>
                <w:b/>
                <w:bCs/>
                <w:i/>
                <w:noProof/>
                <w:lang w:eastAsia="en-GB"/>
              </w:rPr>
              <w:t>needForGapNCSG-ConfigEUTRA</w:t>
            </w:r>
          </w:p>
          <w:p>
            <w:pPr>
              <w:pStyle w:val="TAL"/>
              <w:rPr>
                <w:b/>
                <w:bCs/>
                <w:i/>
                <w:noProof/>
                <w:lang w:eastAsia="en-GB"/>
              </w:rPr>
            </w:pPr>
            <w:r>
              <w:rPr>
                <w:iCs/>
                <w:noProof/>
                <w:lang w:eastAsia="en-GB"/>
              </w:rPr>
              <w:t>Configuration for the UE to report measurement gap and NCSG requirement information of E</w:t>
            </w:r>
            <w:r>
              <w:rPr>
                <w:iCs/>
                <w:noProof/>
                <w:lang w:eastAsia="en-GB"/>
              </w:rPr>
              <w:noBreakHyphen/>
              <w:t xml:space="preserve">UTRA target bands in the </w:t>
            </w:r>
            <w:r>
              <w:rPr>
                <w:i/>
                <w:noProof/>
                <w:lang w:eastAsia="en-GB"/>
              </w:rPr>
              <w:t>RRCReconfigurationComplete</w:t>
            </w:r>
            <w:r>
              <w:rPr>
                <w:iCs/>
                <w:noProof/>
                <w:lang w:eastAsia="en-GB"/>
              </w:rPr>
              <w:t xml:space="preserve"> and </w:t>
            </w:r>
            <w:r>
              <w:rPr>
                <w:i/>
                <w:noProof/>
                <w:lang w:eastAsia="en-GB"/>
              </w:rPr>
              <w:t>RRCResumeComplete</w:t>
            </w:r>
            <w:r>
              <w:rPr>
                <w:iCs/>
                <w:noProof/>
                <w:lang w:eastAsia="en-GB"/>
              </w:rPr>
              <w:t xml:space="preserve"> message.</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bCs/>
                <w:i/>
                <w:noProof/>
                <w:lang w:eastAsia="en-GB"/>
              </w:rPr>
            </w:pPr>
            <w:r>
              <w:rPr>
                <w:b/>
                <w:bCs/>
                <w:i/>
                <w:noProof/>
                <w:lang w:eastAsia="en-GB"/>
              </w:rPr>
              <w:t>needForGapNCSG-ConfigNR</w:t>
            </w:r>
          </w:p>
          <w:p>
            <w:pPr>
              <w:pStyle w:val="TAL"/>
              <w:rPr>
                <w:b/>
                <w:bCs/>
                <w:i/>
                <w:noProof/>
                <w:lang w:eastAsia="en-GB"/>
              </w:rPr>
            </w:pPr>
            <w:r>
              <w:rPr>
                <w:iCs/>
                <w:noProof/>
                <w:lang w:eastAsia="en-GB"/>
              </w:rPr>
              <w:t xml:space="preserve">Configuration for the UE to report measurement gap and NCSG requirement information of NR target bands in the </w:t>
            </w:r>
            <w:r>
              <w:rPr>
                <w:i/>
                <w:noProof/>
                <w:lang w:eastAsia="en-GB"/>
              </w:rPr>
              <w:t>RRCReconfigurationComplete</w:t>
            </w:r>
            <w:r>
              <w:rPr>
                <w:iCs/>
                <w:noProof/>
                <w:lang w:eastAsia="en-GB"/>
              </w:rPr>
              <w:t xml:space="preserve"> and </w:t>
            </w:r>
            <w:r>
              <w:rPr>
                <w:i/>
                <w:noProof/>
                <w:lang w:eastAsia="en-GB"/>
              </w:rPr>
              <w:t>RRCResumeComplete</w:t>
            </w:r>
            <w:r>
              <w:rPr>
                <w:iCs/>
                <w:noProof/>
                <w:lang w:eastAsia="en-GB"/>
              </w:rPr>
              <w:t xml:space="preserve"> message.</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radioBearerConfig</w:t>
            </w:r>
          </w:p>
          <w:p>
            <w:pPr>
              <w:pStyle w:val="TAL"/>
              <w:rPr>
                <w:szCs w:val="22"/>
                <w:lang w:eastAsia="sv-SE"/>
              </w:rPr>
            </w:pPr>
            <w:r>
              <w:rPr>
                <w:szCs w:val="22"/>
                <w:lang w:eastAsia="sv-SE"/>
              </w:rPr>
              <w:t>Configuration of Radio Bearers (DRBs, SRBs) including SDAP/PDCP.</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szCs w:val="22"/>
                <w:lang w:eastAsia="sv-SE"/>
              </w:rPr>
            </w:pPr>
            <w:r>
              <w:rPr>
                <w:b/>
                <w:i/>
                <w:szCs w:val="22"/>
                <w:lang w:eastAsia="sv-SE"/>
              </w:rPr>
              <w:t>radioBearerConfig2</w:t>
            </w:r>
          </w:p>
          <w:p>
            <w:pPr>
              <w:pStyle w:val="TAL"/>
              <w:rPr>
                <w:szCs w:val="22"/>
                <w:lang w:eastAsia="sv-SE"/>
              </w:rPr>
            </w:pPr>
            <w:r>
              <w:rPr>
                <w:szCs w:val="22"/>
                <w:lang w:eastAsia="sv-SE"/>
              </w:rPr>
              <w:t>Configuration of Radio Bearers (DRBs, SRBs) including SDAP/PDCP. This field can only be used if the UE supports NR-DC or NE-DC.</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bCs/>
                <w:i/>
                <w:iCs/>
                <w:lang w:eastAsia="x-none"/>
              </w:rPr>
            </w:pPr>
            <w:r>
              <w:rPr>
                <w:b/>
                <w:bCs/>
                <w:i/>
                <w:iCs/>
                <w:lang w:eastAsia="x-none"/>
              </w:rPr>
              <w:t>restoreMCG-SCells</w:t>
            </w:r>
          </w:p>
          <w:p>
            <w:pPr>
              <w:pStyle w:val="TAL"/>
              <w:rPr>
                <w:lang w:eastAsia="sv-SE"/>
              </w:rPr>
            </w:pPr>
            <w:r>
              <w:rPr>
                <w:lang w:eastAsia="sv-SE"/>
              </w:rPr>
              <w:t>Indicates that the UE shall restore the MCG SCells from the UE Inactive AS Context, if stored.</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bCs/>
                <w:i/>
                <w:noProof/>
                <w:lang w:eastAsia="en-GB"/>
              </w:rPr>
            </w:pPr>
            <w:r>
              <w:rPr>
                <w:b/>
                <w:bCs/>
                <w:i/>
                <w:noProof/>
                <w:lang w:eastAsia="en-GB"/>
              </w:rPr>
              <w:t>restoreSCG</w:t>
            </w:r>
          </w:p>
          <w:p>
            <w:pPr>
              <w:pStyle w:val="TAL"/>
              <w:rPr>
                <w:b/>
                <w:i/>
                <w:szCs w:val="22"/>
                <w:lang w:eastAsia="sv-SE"/>
              </w:rPr>
            </w:pPr>
            <w:r>
              <w:rPr>
                <w:bCs/>
                <w:noProof/>
                <w:lang w:eastAsia="en-GB"/>
              </w:rPr>
              <w:t xml:space="preserve">Indicates that the UE shall </w:t>
            </w:r>
            <w:r>
              <w:rPr>
                <w:bCs/>
                <w:noProof/>
              </w:rPr>
              <w:t xml:space="preserve">restore </w:t>
            </w:r>
            <w:r>
              <w:rPr>
                <w:bCs/>
                <w:noProof/>
                <w:lang w:eastAsia="en-GB"/>
              </w:rPr>
              <w:t>the SCG configurations</w:t>
            </w:r>
            <w:r>
              <w:rPr>
                <w:bCs/>
                <w:noProof/>
              </w:rPr>
              <w:t xml:space="preserve"> </w:t>
            </w:r>
            <w:r>
              <w:t>from the UE Inactive AS Context</w:t>
            </w:r>
            <w:r>
              <w:rPr>
                <w:bCs/>
                <w:noProof/>
                <w:lang w:eastAsia="en-GB"/>
              </w:rPr>
              <w:t xml:space="preserve">, if </w:t>
            </w:r>
            <w:r>
              <w:rPr>
                <w:bCs/>
                <w:noProof/>
              </w:rPr>
              <w:t>stored</w:t>
            </w:r>
            <w:r>
              <w:rPr>
                <w:bCs/>
                <w:noProof/>
                <w:lang w:eastAsia="en-GB"/>
              </w:rPr>
              <w:t>.</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bCs/>
                <w:i/>
                <w:lang w:eastAsia="en-GB"/>
              </w:rPr>
            </w:pPr>
            <w:r>
              <w:rPr>
                <w:b/>
                <w:bCs/>
                <w:i/>
                <w:lang w:eastAsia="en-GB"/>
              </w:rPr>
              <w:t>scg-State</w:t>
            </w:r>
          </w:p>
          <w:p>
            <w:pPr>
              <w:pStyle w:val="TAL"/>
              <w:rPr>
                <w:bCs/>
                <w:lang w:eastAsia="en-GB"/>
              </w:rPr>
            </w:pPr>
            <w:r>
              <w:rPr>
                <w:bCs/>
                <w:lang w:eastAsia="en-GB"/>
              </w:rPr>
              <w:t>Indicates that the SCG is in deactivated state.</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szCs w:val="22"/>
                <w:lang w:eastAsia="sv-SE"/>
              </w:rPr>
            </w:pPr>
            <w:r>
              <w:rPr>
                <w:b/>
                <w:i/>
                <w:szCs w:val="22"/>
                <w:lang w:eastAsia="sv-SE"/>
              </w:rPr>
              <w:t>sk-Counter</w:t>
            </w:r>
          </w:p>
          <w:p>
            <w:pPr>
              <w:pStyle w:val="TAL"/>
              <w:rPr>
                <w:lang w:eastAsia="sv-SE"/>
              </w:rPr>
            </w:pPr>
            <w:r>
              <w:rPr>
                <w:lang w:eastAsia="sv-SE"/>
              </w:rPr>
              <w:t>A counter used to derive S-K</w:t>
            </w:r>
            <w:r>
              <w:rPr>
                <w:vertAlign w:val="subscript"/>
                <w:lang w:eastAsia="sv-SE"/>
              </w:rPr>
              <w:t>gNB</w:t>
            </w:r>
            <w:r>
              <w:rPr>
                <w:lang w:eastAsia="sv-SE"/>
              </w:rPr>
              <w:t xml:space="preserve"> or S-K</w:t>
            </w:r>
            <w:r>
              <w:rPr>
                <w:vertAlign w:val="subscript"/>
                <w:lang w:eastAsia="sv-SE"/>
              </w:rPr>
              <w:t>eNB</w:t>
            </w:r>
            <w:r>
              <w:rPr>
                <w:lang w:eastAsia="sv-SE"/>
              </w:rPr>
              <w:t xml:space="preserve"> based on the newly derived K</w:t>
            </w:r>
            <w:r>
              <w:rPr>
                <w:vertAlign w:val="subscript"/>
                <w:lang w:eastAsia="sv-SE"/>
              </w:rPr>
              <w:t>gNB</w:t>
            </w:r>
            <w:r>
              <w:rPr>
                <w:lang w:eastAsia="sv-SE"/>
              </w:rPr>
              <w:t xml:space="preserve"> during RRC Resume. The field is only included when there is one or more RB with </w:t>
            </w:r>
            <w:r>
              <w:rPr>
                <w:i/>
                <w:iCs/>
                <w:lang w:eastAsia="sv-SE"/>
              </w:rPr>
              <w:t>keyToUse</w:t>
            </w:r>
            <w:r>
              <w:rPr>
                <w:lang w:eastAsia="sv-SE"/>
              </w:rPr>
              <w:t xml:space="preserve"> set to </w:t>
            </w:r>
            <w:r>
              <w:rPr>
                <w:i/>
                <w:iCs/>
                <w:lang w:eastAsia="sv-SE"/>
              </w:rPr>
              <w:t>secondary</w:t>
            </w:r>
            <w:r>
              <w:t xml:space="preserve"> </w:t>
            </w:r>
            <w:r>
              <w:rPr>
                <w:i/>
                <w:iCs/>
                <w:lang w:eastAsia="sv-SE"/>
              </w:rPr>
              <w:t xml:space="preserve">or </w:t>
            </w:r>
            <w:r>
              <w:rPr>
                <w:i/>
                <w:iCs/>
              </w:rPr>
              <w:t>mrdc-SecondaryCellGroup</w:t>
            </w:r>
            <w:r>
              <w:t xml:space="preserve"> is included</w:t>
            </w:r>
            <w:r>
              <w:rPr>
                <w:lang w:eastAsia="sv-SE"/>
              </w:rPr>
              <w:t>.</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Cs/>
                <w:iCs/>
                <w:szCs w:val="22"/>
                <w:lang w:eastAsia="sv-SE"/>
              </w:rPr>
            </w:pPr>
            <w:r>
              <w:rPr>
                <w:b/>
                <w:i/>
                <w:szCs w:val="22"/>
                <w:lang w:eastAsia="sv-SE"/>
              </w:rPr>
              <w:t>sl-ConfigDedicatedNR</w:t>
            </w:r>
          </w:p>
          <w:p>
            <w:pPr>
              <w:pStyle w:val="TAL"/>
              <w:rPr>
                <w:b/>
                <w:i/>
                <w:szCs w:val="22"/>
                <w:lang w:eastAsia="sv-SE"/>
              </w:rPr>
            </w:pPr>
            <w:r>
              <w:rPr>
                <w:bCs/>
                <w:iCs/>
                <w:szCs w:val="22"/>
                <w:lang w:eastAsia="sv-SE"/>
              </w:rPr>
              <w:t>This field is used to provide the dedicated configurations for NR sidelink communication/discovery used by L2 U2N Remote UE.</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szCs w:val="22"/>
                <w:lang w:eastAsia="sv-SE"/>
              </w:rPr>
            </w:pPr>
            <w:r>
              <w:rPr>
                <w:b/>
                <w:i/>
                <w:szCs w:val="22"/>
                <w:lang w:eastAsia="sv-SE"/>
              </w:rPr>
              <w:t>sl-L2RemoteUE-Config</w:t>
            </w:r>
          </w:p>
          <w:p>
            <w:pPr>
              <w:pStyle w:val="TAL"/>
              <w:rPr>
                <w:bCs/>
                <w:iCs/>
                <w:szCs w:val="22"/>
                <w:lang w:eastAsia="sv-SE"/>
              </w:rPr>
            </w:pPr>
            <w:r>
              <w:rPr>
                <w:bCs/>
                <w:iCs/>
                <w:szCs w:val="22"/>
                <w:lang w:eastAsia="sv-SE"/>
              </w:rPr>
              <w:t>Contains L2 U2N relay operation related configurations used by L2 U2N Remote UE.</w:t>
            </w:r>
          </w:p>
        </w:tc>
      </w:tr>
    </w:tbl>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tc>
          <w:tcPr>
            <w:tcW w:w="4027" w:type="dxa"/>
            <w:tcBorders>
              <w:top w:val="single" w:sz="4" w:space="0" w:color="auto"/>
              <w:left w:val="single" w:sz="4" w:space="0" w:color="auto"/>
              <w:bottom w:val="single" w:sz="4" w:space="0" w:color="auto"/>
              <w:right w:val="single" w:sz="4" w:space="0" w:color="auto"/>
            </w:tcBorders>
            <w:hideMark/>
          </w:tcPr>
          <w:p>
            <w:pPr>
              <w:pStyle w:val="TAH"/>
              <w:rPr>
                <w:szCs w:val="22"/>
                <w:lang w:eastAsia="en-US"/>
              </w:rPr>
            </w:pPr>
            <w:r>
              <w:rPr>
                <w:szCs w:val="22"/>
                <w:lang w:eastAsia="en-US"/>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pPr>
              <w:pStyle w:val="TAH"/>
              <w:rPr>
                <w:szCs w:val="22"/>
                <w:lang w:eastAsia="en-US"/>
              </w:rPr>
            </w:pPr>
            <w:r>
              <w:rPr>
                <w:szCs w:val="22"/>
                <w:lang w:eastAsia="en-US"/>
              </w:rPr>
              <w:t>Explanation</w:t>
            </w:r>
          </w:p>
        </w:tc>
      </w:tr>
      <w:tr>
        <w:trPr>
          <w:trHeight w:val="62"/>
        </w:trPr>
        <w:tc>
          <w:tcPr>
            <w:tcW w:w="4027" w:type="dxa"/>
            <w:tcBorders>
              <w:top w:val="single" w:sz="4" w:space="0" w:color="auto"/>
              <w:left w:val="single" w:sz="4" w:space="0" w:color="auto"/>
              <w:bottom w:val="single" w:sz="4" w:space="0" w:color="auto"/>
              <w:right w:val="single" w:sz="4" w:space="0" w:color="auto"/>
            </w:tcBorders>
            <w:hideMark/>
          </w:tcPr>
          <w:p>
            <w:pPr>
              <w:pStyle w:val="TAL"/>
              <w:rPr>
                <w:i/>
                <w:szCs w:val="22"/>
                <w:lang w:eastAsia="en-US"/>
              </w:rPr>
            </w:pPr>
            <w:r>
              <w:rPr>
                <w:i/>
                <w:szCs w:val="22"/>
                <w:lang w:eastAsia="en-US"/>
              </w:rPr>
              <w:t>L2RemoteUE</w:t>
            </w:r>
          </w:p>
        </w:tc>
        <w:tc>
          <w:tcPr>
            <w:tcW w:w="10146" w:type="dxa"/>
            <w:tcBorders>
              <w:top w:val="single" w:sz="4" w:space="0" w:color="auto"/>
              <w:left w:val="single" w:sz="4" w:space="0" w:color="auto"/>
              <w:bottom w:val="single" w:sz="4" w:space="0" w:color="auto"/>
              <w:right w:val="single" w:sz="4" w:space="0" w:color="auto"/>
            </w:tcBorders>
            <w:hideMark/>
          </w:tcPr>
          <w:p>
            <w:pPr>
              <w:pStyle w:val="TAL"/>
              <w:rPr>
                <w:lang w:eastAsia="sv-SE"/>
              </w:rPr>
            </w:pPr>
            <w:r>
              <w:rPr>
                <w:lang w:eastAsia="sv-SE"/>
              </w:rPr>
              <w:t>The field is mandatory present for L2 U2N Remote UE; otherwise it is absent.</w:t>
            </w:r>
          </w:p>
        </w:tc>
      </w:tr>
      <w:tr>
        <w:trPr>
          <w:trHeight w:val="62"/>
        </w:trPr>
        <w:tc>
          <w:tcPr>
            <w:tcW w:w="4027" w:type="dxa"/>
            <w:tcBorders>
              <w:top w:val="single" w:sz="4" w:space="0" w:color="auto"/>
              <w:left w:val="single" w:sz="4" w:space="0" w:color="auto"/>
              <w:bottom w:val="single" w:sz="4" w:space="0" w:color="auto"/>
              <w:right w:val="single" w:sz="4" w:space="0" w:color="auto"/>
            </w:tcBorders>
            <w:hideMark/>
          </w:tcPr>
          <w:p>
            <w:pPr>
              <w:pStyle w:val="TAL"/>
              <w:rPr>
                <w:i/>
                <w:szCs w:val="22"/>
                <w:lang w:eastAsia="en-US"/>
              </w:rPr>
            </w:pPr>
            <w:r>
              <w:rPr>
                <w:i/>
                <w:szCs w:val="22"/>
                <w:lang w:eastAsia="en-US"/>
              </w:rPr>
              <w:t>RestoreSCG</w:t>
            </w:r>
          </w:p>
        </w:tc>
        <w:tc>
          <w:tcPr>
            <w:tcW w:w="10146" w:type="dxa"/>
            <w:tcBorders>
              <w:top w:val="single" w:sz="4" w:space="0" w:color="auto"/>
              <w:left w:val="single" w:sz="4" w:space="0" w:color="auto"/>
              <w:bottom w:val="single" w:sz="4" w:space="0" w:color="auto"/>
              <w:right w:val="single" w:sz="4" w:space="0" w:color="auto"/>
            </w:tcBorders>
            <w:hideMark/>
          </w:tcPr>
          <w:p>
            <w:pPr>
              <w:pStyle w:val="TAL"/>
              <w:rPr>
                <w:szCs w:val="22"/>
                <w:lang w:eastAsia="en-US"/>
              </w:rPr>
            </w:pPr>
            <w:r>
              <w:rPr>
                <w:lang w:eastAsia="sv-SE"/>
              </w:rPr>
              <w:t xml:space="preserve">The field is mandatory present if </w:t>
            </w:r>
            <w:r>
              <w:rPr>
                <w:i/>
                <w:iCs/>
                <w:lang w:eastAsia="sv-SE"/>
              </w:rPr>
              <w:t>restoreSCG</w:t>
            </w:r>
            <w:r>
              <w:rPr>
                <w:lang w:eastAsia="sv-SE"/>
              </w:rPr>
              <w:t xml:space="preserve"> is included. It is optionally present, Need M, otherwise</w:t>
            </w:r>
            <w:r>
              <w:rPr>
                <w:szCs w:val="22"/>
                <w:lang w:eastAsia="en-US"/>
              </w:rPr>
              <w:t>.</w:t>
            </w:r>
          </w:p>
        </w:tc>
      </w:tr>
    </w:tbl>
    <w:tbl>
      <w:tblPr>
        <w:tblStyle w:val="af1"/>
        <w:tblW w:w="0" w:type="auto"/>
        <w:tblInd w:w="0" w:type="dxa"/>
        <w:tblLook w:val="04A0" w:firstRow="1" w:lastRow="0" w:firstColumn="1" w:lastColumn="0" w:noHBand="0" w:noVBand="1"/>
      </w:tblPr>
      <w:tblGrid>
        <w:gridCol w:w="9631"/>
      </w:tblGrid>
      <w:tr>
        <w:tc>
          <w:tcPr>
            <w:tcW w:w="9631" w:type="dxa"/>
            <w:shd w:val="clear" w:color="auto" w:fill="00B0F0"/>
          </w:tcPr>
          <w:p>
            <w:pPr>
              <w:jc w:val="center"/>
              <w:rPr>
                <w:noProof/>
              </w:rPr>
            </w:pPr>
            <w:bookmarkStart w:id="529" w:name="_Toc60777128"/>
            <w:bookmarkStart w:id="530" w:name="_Toc100930005"/>
            <w:r>
              <w:rPr>
                <w:noProof/>
                <w:sz w:val="24"/>
                <w:szCs w:val="24"/>
              </w:rPr>
              <w:t>Unchanged IEs removed</w:t>
            </w:r>
          </w:p>
        </w:tc>
      </w:tr>
    </w:tbl>
    <w:p>
      <w:pPr>
        <w:pStyle w:val="4"/>
      </w:pPr>
      <w:r>
        <w:lastRenderedPageBreak/>
        <w:t>–</w:t>
      </w:r>
      <w:r>
        <w:tab/>
      </w:r>
      <w:r>
        <w:rPr>
          <w:i/>
          <w:noProof/>
        </w:rPr>
        <w:t>UEAssistanceInformation</w:t>
      </w:r>
      <w:bookmarkEnd w:id="529"/>
      <w:bookmarkEnd w:id="530"/>
    </w:p>
    <w:p>
      <w:r>
        <w:t xml:space="preserve">The </w:t>
      </w:r>
      <w:r>
        <w:rPr>
          <w:i/>
          <w:noProof/>
        </w:rPr>
        <w:t xml:space="preserve">UEAssistanceInformation </w:t>
      </w:r>
      <w:r>
        <w:t xml:space="preserve">message is used for the indication of UE assistance information to the </w:t>
      </w:r>
      <w:r>
        <w:rPr>
          <w:lang w:eastAsia="zh-CN"/>
        </w:rPr>
        <w:t>network</w:t>
      </w:r>
      <w:r>
        <w:t>.</w:t>
      </w:r>
    </w:p>
    <w:p>
      <w:pPr>
        <w:pStyle w:val="B1"/>
      </w:pPr>
      <w:r>
        <w:t>Signalling radio bearer: SRB1, SRB3</w:t>
      </w:r>
    </w:p>
    <w:p>
      <w:pPr>
        <w:pStyle w:val="B1"/>
      </w:pPr>
      <w:r>
        <w:t>RLC-SAP: AM</w:t>
      </w:r>
    </w:p>
    <w:p>
      <w:pPr>
        <w:pStyle w:val="B1"/>
      </w:pPr>
      <w:r>
        <w:t>Logical channel: DCCH</w:t>
      </w:r>
    </w:p>
    <w:p>
      <w:pPr>
        <w:pStyle w:val="B1"/>
      </w:pPr>
      <w:r>
        <w:t>Direction: UE to Network</w:t>
      </w:r>
    </w:p>
    <w:p>
      <w:pPr>
        <w:pStyle w:val="TH"/>
        <w:rPr>
          <w:bCs/>
          <w:i/>
          <w:iCs/>
        </w:rPr>
      </w:pPr>
      <w:r>
        <w:rPr>
          <w:bCs/>
          <w:i/>
          <w:iCs/>
          <w:noProof/>
        </w:rPr>
        <w:t>UEAssistanceInformation message</w:t>
      </w:r>
    </w:p>
    <w:p>
      <w:pPr>
        <w:pStyle w:val="PL"/>
        <w:rPr>
          <w:color w:val="808080"/>
        </w:rPr>
      </w:pPr>
      <w:r>
        <w:rPr>
          <w:color w:val="808080"/>
        </w:rPr>
        <w:t>-- ASN1START</w:t>
      </w:r>
    </w:p>
    <w:p>
      <w:pPr>
        <w:pStyle w:val="PL"/>
        <w:rPr>
          <w:color w:val="808080"/>
        </w:rPr>
      </w:pPr>
      <w:r>
        <w:rPr>
          <w:color w:val="808080"/>
        </w:rPr>
        <w:t>-- TAG-UEASSISTANCEINFORMATION-START</w:t>
      </w:r>
    </w:p>
    <w:p>
      <w:pPr>
        <w:pStyle w:val="PL"/>
      </w:pPr>
    </w:p>
    <w:p>
      <w:pPr>
        <w:pStyle w:val="PL"/>
      </w:pPr>
      <w:r>
        <w:t xml:space="preserve">UEAssistanceInformation ::=         </w:t>
      </w:r>
      <w:r>
        <w:rPr>
          <w:color w:val="993366"/>
        </w:rPr>
        <w:t>SEQUENCE</w:t>
      </w:r>
      <w:r>
        <w:t xml:space="preserve"> {</w:t>
      </w:r>
    </w:p>
    <w:p>
      <w:pPr>
        <w:pStyle w:val="PL"/>
      </w:pPr>
      <w:r>
        <w:t xml:space="preserve">    criticalExtensions                  </w:t>
      </w:r>
      <w:r>
        <w:rPr>
          <w:color w:val="993366"/>
        </w:rPr>
        <w:t>CHOICE</w:t>
      </w:r>
      <w:r>
        <w:t xml:space="preserve"> {</w:t>
      </w:r>
    </w:p>
    <w:p>
      <w:pPr>
        <w:pStyle w:val="PL"/>
      </w:pPr>
      <w:r>
        <w:t xml:space="preserve">        ueAssistanceInformation             UEAssistanceInformation-IEs,</w:t>
      </w:r>
    </w:p>
    <w:p>
      <w:pPr>
        <w:pStyle w:val="PL"/>
      </w:pPr>
      <w:r>
        <w:t xml:space="preserve">        criticalExtensionsFuture            </w:t>
      </w:r>
      <w:r>
        <w:rPr>
          <w:color w:val="993366"/>
        </w:rPr>
        <w:t>SEQUENCE</w:t>
      </w:r>
      <w:r>
        <w:t xml:space="preserve"> {}</w:t>
      </w:r>
    </w:p>
    <w:p>
      <w:pPr>
        <w:pStyle w:val="PL"/>
      </w:pPr>
      <w:r>
        <w:t xml:space="preserve">    }</w:t>
      </w:r>
    </w:p>
    <w:p>
      <w:pPr>
        <w:pStyle w:val="PL"/>
      </w:pPr>
      <w:r>
        <w:t>}</w:t>
      </w:r>
    </w:p>
    <w:p>
      <w:pPr>
        <w:pStyle w:val="PL"/>
      </w:pPr>
    </w:p>
    <w:p>
      <w:pPr>
        <w:pStyle w:val="PL"/>
      </w:pPr>
      <w:r>
        <w:t xml:space="preserve">UEAssistanceInformation-IEs ::=     </w:t>
      </w:r>
      <w:r>
        <w:rPr>
          <w:color w:val="993366"/>
        </w:rPr>
        <w:t>SEQUENCE</w:t>
      </w:r>
      <w:r>
        <w:t xml:space="preserve"> {</w:t>
      </w:r>
    </w:p>
    <w:p>
      <w:pPr>
        <w:pStyle w:val="PL"/>
      </w:pPr>
      <w:r>
        <w:t xml:space="preserve">    delayBudgetReport                   DelayBudgetReport                   </w:t>
      </w:r>
      <w:r>
        <w:rPr>
          <w:color w:val="993366"/>
        </w:rPr>
        <w:t>OPTIONAL</w:t>
      </w:r>
      <w:r>
        <w:t>,</w:t>
      </w:r>
    </w:p>
    <w:p>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pPr>
        <w:pStyle w:val="PL"/>
      </w:pPr>
      <w:r>
        <w:t xml:space="preserve">    nonCriticalExtension                UEAssistanceInformation-v1540-IEs   </w:t>
      </w:r>
      <w:r>
        <w:rPr>
          <w:color w:val="993366"/>
        </w:rPr>
        <w:t>OPTIONAL</w:t>
      </w:r>
    </w:p>
    <w:p>
      <w:pPr>
        <w:pStyle w:val="PL"/>
      </w:pPr>
      <w:r>
        <w:t>}</w:t>
      </w:r>
    </w:p>
    <w:p>
      <w:pPr>
        <w:pStyle w:val="PL"/>
      </w:pPr>
    </w:p>
    <w:p>
      <w:pPr>
        <w:pStyle w:val="PL"/>
      </w:pPr>
      <w:r>
        <w:t xml:space="preserve">DelayBudgetReport::=                </w:t>
      </w:r>
      <w:r>
        <w:rPr>
          <w:color w:val="993366"/>
        </w:rPr>
        <w:t>CHOICE</w:t>
      </w:r>
      <w:r>
        <w:t xml:space="preserve"> {</w:t>
      </w:r>
    </w:p>
    <w:p>
      <w:pPr>
        <w:pStyle w:val="PL"/>
      </w:pPr>
      <w:r>
        <w:t xml:space="preserve">    type1                               </w:t>
      </w:r>
      <w:r>
        <w:rPr>
          <w:color w:val="993366"/>
        </w:rPr>
        <w:t>ENUMERATED</w:t>
      </w:r>
      <w:r>
        <w:t xml:space="preserve"> {</w:t>
      </w:r>
    </w:p>
    <w:p>
      <w:pPr>
        <w:pStyle w:val="PL"/>
      </w:pPr>
      <w:r>
        <w:t xml:space="preserve">                                            msMinus1280, msMinus640, msMinus320, msMinus160,msMinus80, msMinus60, msMinus40,</w:t>
      </w:r>
    </w:p>
    <w:p>
      <w:pPr>
        <w:pStyle w:val="PL"/>
      </w:pPr>
      <w:r>
        <w:t xml:space="preserve">                                            msMinus20, ms0, ms20,ms40, ms60, ms80, ms160, ms320, ms640, ms1280},</w:t>
      </w:r>
    </w:p>
    <w:p>
      <w:pPr>
        <w:pStyle w:val="PL"/>
      </w:pPr>
      <w:r>
        <w:t xml:space="preserve">    ...</w:t>
      </w:r>
    </w:p>
    <w:p>
      <w:pPr>
        <w:pStyle w:val="PL"/>
      </w:pPr>
      <w:r>
        <w:t>}</w:t>
      </w:r>
    </w:p>
    <w:p>
      <w:pPr>
        <w:pStyle w:val="PL"/>
      </w:pPr>
    </w:p>
    <w:p>
      <w:pPr>
        <w:pStyle w:val="PL"/>
      </w:pPr>
      <w:r>
        <w:t xml:space="preserve">UEAssistanceInformation-v1540-IEs ::= </w:t>
      </w:r>
      <w:r>
        <w:rPr>
          <w:color w:val="993366"/>
        </w:rPr>
        <w:t>SEQUENCE</w:t>
      </w:r>
      <w:r>
        <w:t xml:space="preserve"> {</w:t>
      </w:r>
    </w:p>
    <w:p>
      <w:pPr>
        <w:pStyle w:val="PL"/>
      </w:pPr>
      <w:r>
        <w:t xml:space="preserve">    overheatingAssistance               OverheatingAssistance               </w:t>
      </w:r>
      <w:r>
        <w:rPr>
          <w:color w:val="993366"/>
        </w:rPr>
        <w:t>OPTIONAL</w:t>
      </w:r>
      <w:r>
        <w:t>,</w:t>
      </w:r>
    </w:p>
    <w:p>
      <w:pPr>
        <w:pStyle w:val="PL"/>
      </w:pPr>
      <w:r>
        <w:t xml:space="preserve">    nonCriticalExtension                UEAssistanceInformation-v1610-IEs   </w:t>
      </w:r>
      <w:r>
        <w:rPr>
          <w:color w:val="993366"/>
        </w:rPr>
        <w:t>OPTIONAL</w:t>
      </w:r>
    </w:p>
    <w:p>
      <w:pPr>
        <w:pStyle w:val="PL"/>
      </w:pPr>
      <w:r>
        <w:t>}</w:t>
      </w:r>
    </w:p>
    <w:p>
      <w:pPr>
        <w:pStyle w:val="PL"/>
      </w:pPr>
    </w:p>
    <w:p>
      <w:pPr>
        <w:pStyle w:val="PL"/>
      </w:pPr>
      <w:r>
        <w:t xml:space="preserve">OverheatingAssistance ::=           </w:t>
      </w:r>
      <w:r>
        <w:rPr>
          <w:color w:val="993366"/>
        </w:rPr>
        <w:t>SEQUENCE</w:t>
      </w:r>
      <w:r>
        <w:t xml:space="preserve"> {</w:t>
      </w:r>
    </w:p>
    <w:p>
      <w:pPr>
        <w:pStyle w:val="PL"/>
      </w:pPr>
      <w:r>
        <w:t xml:space="preserve">    reducedMaxCCs                       ReducedMaxCCs-r16                   </w:t>
      </w:r>
      <w:r>
        <w:rPr>
          <w:color w:val="993366"/>
        </w:rPr>
        <w:t>OPTIONAL</w:t>
      </w:r>
      <w:r>
        <w:t>,</w:t>
      </w:r>
    </w:p>
    <w:p>
      <w:pPr>
        <w:pStyle w:val="PL"/>
      </w:pPr>
      <w:r>
        <w:t xml:space="preserve">    reducedMaxBW-FR1                    ReducedMaxBW-FRx-r16                </w:t>
      </w:r>
      <w:r>
        <w:rPr>
          <w:color w:val="993366"/>
        </w:rPr>
        <w:t>OPTIONAL</w:t>
      </w:r>
      <w:r>
        <w:t>,</w:t>
      </w:r>
    </w:p>
    <w:p>
      <w:pPr>
        <w:pStyle w:val="PL"/>
      </w:pPr>
      <w:r>
        <w:t xml:space="preserve">    reducedMaxBW-FR2                    ReducedMaxBW-FRx-r16                </w:t>
      </w:r>
      <w:r>
        <w:rPr>
          <w:color w:val="993366"/>
        </w:rPr>
        <w:t>OPTIONAL</w:t>
      </w:r>
      <w:r>
        <w:t>,</w:t>
      </w:r>
    </w:p>
    <w:p>
      <w:pPr>
        <w:pStyle w:val="PL"/>
      </w:pPr>
      <w:r>
        <w:t xml:space="preserve">    reducedMaxMIMO-LayersFR1            </w:t>
      </w:r>
      <w:r>
        <w:rPr>
          <w:color w:val="993366"/>
        </w:rPr>
        <w:t>SEQUENCE</w:t>
      </w:r>
      <w:r>
        <w:t xml:space="preserve"> {</w:t>
      </w:r>
    </w:p>
    <w:p>
      <w:pPr>
        <w:pStyle w:val="PL"/>
      </w:pPr>
      <w:r>
        <w:t xml:space="preserve">        reducedMIMO-LayersFR1-DL            MIMO-LayersDL,</w:t>
      </w:r>
    </w:p>
    <w:p>
      <w:pPr>
        <w:pStyle w:val="PL"/>
      </w:pPr>
      <w:r>
        <w:t xml:space="preserve">        reducedMIMO-LayersFR1-UL            MIMO-LayersUL</w:t>
      </w:r>
    </w:p>
    <w:p>
      <w:pPr>
        <w:pStyle w:val="PL"/>
      </w:pPr>
      <w:r>
        <w:lastRenderedPageBreak/>
        <w:t xml:space="preserve">    } </w:t>
      </w:r>
      <w:r>
        <w:rPr>
          <w:color w:val="993366"/>
        </w:rPr>
        <w:t>OPTIONAL</w:t>
      </w:r>
      <w:r>
        <w:t>,</w:t>
      </w:r>
    </w:p>
    <w:p>
      <w:pPr>
        <w:pStyle w:val="PL"/>
      </w:pPr>
      <w:r>
        <w:t xml:space="preserve">    reducedMaxMIMO-LayersFR2            </w:t>
      </w:r>
      <w:r>
        <w:rPr>
          <w:color w:val="993366"/>
        </w:rPr>
        <w:t>SEQUENCE</w:t>
      </w:r>
      <w:r>
        <w:t xml:space="preserve"> {</w:t>
      </w:r>
    </w:p>
    <w:p>
      <w:pPr>
        <w:pStyle w:val="PL"/>
      </w:pPr>
      <w:r>
        <w:t xml:space="preserve">        reducedMIMO-LayersFR2-DL            MIMO-LayersDL,</w:t>
      </w:r>
    </w:p>
    <w:p>
      <w:pPr>
        <w:pStyle w:val="PL"/>
      </w:pPr>
      <w:r>
        <w:t xml:space="preserve">        reducedMIMO-LayersFR2-UL            MIMO-LayersUL</w:t>
      </w:r>
    </w:p>
    <w:p>
      <w:pPr>
        <w:pStyle w:val="PL"/>
      </w:pPr>
      <w:r>
        <w:t xml:space="preserve">    } </w:t>
      </w:r>
      <w:r>
        <w:rPr>
          <w:color w:val="993366"/>
        </w:rPr>
        <w:t>OPTIONAL</w:t>
      </w:r>
    </w:p>
    <w:p>
      <w:pPr>
        <w:pStyle w:val="PL"/>
      </w:pPr>
      <w:r>
        <w:t>}</w:t>
      </w:r>
    </w:p>
    <w:p>
      <w:pPr>
        <w:pStyle w:val="PL"/>
      </w:pPr>
      <w:r>
        <w:t xml:space="preserve">OverheatingAssistance-r17 ::=       </w:t>
      </w:r>
      <w:r>
        <w:rPr>
          <w:color w:val="993366"/>
        </w:rPr>
        <w:t>SEQUENCE</w:t>
      </w:r>
      <w:r>
        <w:t xml:space="preserve"> {</w:t>
      </w:r>
    </w:p>
    <w:p>
      <w:pPr>
        <w:pStyle w:val="PL"/>
      </w:pPr>
      <w:r>
        <w:t xml:space="preserve">    reducedMaxBW-FR2-2-r17              </w:t>
      </w:r>
      <w:r>
        <w:rPr>
          <w:color w:val="993366"/>
        </w:rPr>
        <w:t>SEQUENCE</w:t>
      </w:r>
      <w:r>
        <w:t xml:space="preserve"> {</w:t>
      </w:r>
    </w:p>
    <w:p>
      <w:pPr>
        <w:pStyle w:val="PL"/>
      </w:pPr>
      <w:r>
        <w:t xml:space="preserve">        reducedBW-FR2-2-DL-r17              ReducedAggregatedBandwidth-r17,</w:t>
      </w:r>
    </w:p>
    <w:p>
      <w:pPr>
        <w:pStyle w:val="PL"/>
      </w:pPr>
      <w:r>
        <w:t xml:space="preserve">        reducedBW-FR2-2-UL-r17              ReducedAggregatedBandwidth-r17</w:t>
      </w:r>
    </w:p>
    <w:p>
      <w:pPr>
        <w:pStyle w:val="PL"/>
      </w:pPr>
      <w:r>
        <w:t xml:space="preserve">    } </w:t>
      </w:r>
      <w:r>
        <w:rPr>
          <w:color w:val="993366"/>
        </w:rPr>
        <w:t>OPTIONAL</w:t>
      </w:r>
      <w:r>
        <w:t>,</w:t>
      </w:r>
    </w:p>
    <w:p>
      <w:pPr>
        <w:pStyle w:val="PL"/>
      </w:pPr>
      <w:r>
        <w:t xml:space="preserve">    reducedMaxMIMO-LayersFR2-2          </w:t>
      </w:r>
      <w:r>
        <w:rPr>
          <w:color w:val="993366"/>
        </w:rPr>
        <w:t>SEQUENCE</w:t>
      </w:r>
      <w:r>
        <w:t xml:space="preserve"> {</w:t>
      </w:r>
    </w:p>
    <w:p>
      <w:pPr>
        <w:pStyle w:val="PL"/>
      </w:pPr>
      <w:r>
        <w:t xml:space="preserve">        reducedMIMO-LayersFR2-2-DL          MIMO-LayersDL,</w:t>
      </w:r>
    </w:p>
    <w:p>
      <w:pPr>
        <w:pStyle w:val="PL"/>
      </w:pPr>
      <w:r>
        <w:t xml:space="preserve">        reducedMIMO-LayersFR2-2-UL          MIMO-LayersUL</w:t>
      </w:r>
    </w:p>
    <w:p>
      <w:pPr>
        <w:pStyle w:val="PL"/>
      </w:pPr>
      <w:r>
        <w:t xml:space="preserve">    } </w:t>
      </w:r>
      <w:r>
        <w:rPr>
          <w:color w:val="993366"/>
        </w:rPr>
        <w:t>OPTIONAL</w:t>
      </w:r>
    </w:p>
    <w:p>
      <w:pPr>
        <w:pStyle w:val="PL"/>
      </w:pPr>
      <w:r>
        <w:t>}</w:t>
      </w:r>
    </w:p>
    <w:p>
      <w:pPr>
        <w:pStyle w:val="PL"/>
      </w:pPr>
    </w:p>
    <w:p>
      <w:pPr>
        <w:pStyle w:val="PL"/>
      </w:pPr>
      <w:r>
        <w:t xml:space="preserve">ReducedAggregatedBandwidth ::= </w:t>
      </w:r>
      <w:r>
        <w:rPr>
          <w:color w:val="993366"/>
        </w:rPr>
        <w:t>ENUMERATED</w:t>
      </w:r>
      <w:r>
        <w:t xml:space="preserve"> {mhz0, mhz10, mhz20, mhz30, mhz40, mhz50, mhz60, mhz80, mhz100, mhz200, mhz300, mhz400}</w:t>
      </w:r>
    </w:p>
    <w:p>
      <w:pPr>
        <w:pStyle w:val="PL"/>
      </w:pPr>
    </w:p>
    <w:p>
      <w:pPr>
        <w:pStyle w:val="PL"/>
      </w:pPr>
      <w:r>
        <w:t xml:space="preserve">ReducedAggregatedBandwidth-r17 ::= </w:t>
      </w:r>
      <w:r>
        <w:rPr>
          <w:color w:val="993366"/>
        </w:rPr>
        <w:t>ENUMERATED</w:t>
      </w:r>
      <w:r>
        <w:t xml:space="preserve"> {mhz0, mhz100, mhz200, mhz400, mhz800, mhz1200, mhz1600, mhz2000}</w:t>
      </w:r>
    </w:p>
    <w:p>
      <w:pPr>
        <w:pStyle w:val="PL"/>
      </w:pPr>
    </w:p>
    <w:p>
      <w:pPr>
        <w:pStyle w:val="PL"/>
      </w:pPr>
      <w:r>
        <w:t xml:space="preserve">UEAssistanceInformation-v1610-IEs ::= </w:t>
      </w:r>
      <w:r>
        <w:rPr>
          <w:color w:val="993366"/>
        </w:rPr>
        <w:t>SEQUENCE</w:t>
      </w:r>
      <w:r>
        <w:t xml:space="preserve"> {</w:t>
      </w:r>
    </w:p>
    <w:p>
      <w:pPr>
        <w:pStyle w:val="PL"/>
      </w:pPr>
      <w:r>
        <w:t xml:space="preserve">    idc-Assistance-r16                  IDC-Assistance-r16                  </w:t>
      </w:r>
      <w:r>
        <w:rPr>
          <w:color w:val="993366"/>
        </w:rPr>
        <w:t>OPTIONAL</w:t>
      </w:r>
      <w:r>
        <w:t>,</w:t>
      </w:r>
    </w:p>
    <w:p>
      <w:pPr>
        <w:pStyle w:val="PL"/>
      </w:pPr>
      <w:r>
        <w:t xml:space="preserve">    drx-Preference-r16                  DRX-Preference-r16                  </w:t>
      </w:r>
      <w:r>
        <w:rPr>
          <w:color w:val="993366"/>
        </w:rPr>
        <w:t>OPTIONAL</w:t>
      </w:r>
      <w:r>
        <w:t>,</w:t>
      </w:r>
    </w:p>
    <w:p>
      <w:pPr>
        <w:pStyle w:val="PL"/>
      </w:pPr>
      <w:r>
        <w:t xml:space="preserve">    maxBW-Preference-r16                MaxBW-Preference-r16                </w:t>
      </w:r>
      <w:r>
        <w:rPr>
          <w:color w:val="993366"/>
        </w:rPr>
        <w:t>OPTIONAL</w:t>
      </w:r>
      <w:r>
        <w:t>,</w:t>
      </w:r>
    </w:p>
    <w:p>
      <w:pPr>
        <w:pStyle w:val="PL"/>
      </w:pPr>
      <w:r>
        <w:t xml:space="preserve">    maxCC-Preference-r16                MaxCC-Preference-r16                </w:t>
      </w:r>
      <w:r>
        <w:rPr>
          <w:color w:val="993366"/>
        </w:rPr>
        <w:t>OPTIONAL</w:t>
      </w:r>
      <w:r>
        <w:t>,</w:t>
      </w:r>
    </w:p>
    <w:p>
      <w:pPr>
        <w:pStyle w:val="PL"/>
      </w:pPr>
      <w:r>
        <w:t xml:space="preserve">    maxMIMO-LayerPreference-r16         MaxMIMO-LayerPreference-r16         </w:t>
      </w:r>
      <w:r>
        <w:rPr>
          <w:color w:val="993366"/>
        </w:rPr>
        <w:t>OPTIONAL</w:t>
      </w:r>
      <w:r>
        <w:t>,</w:t>
      </w:r>
    </w:p>
    <w:p>
      <w:pPr>
        <w:pStyle w:val="PL"/>
      </w:pPr>
      <w:r>
        <w:t xml:space="preserve">    minSchedulingOffsetPreference-r16   MinSchedulingOffsetPreference-r16   </w:t>
      </w:r>
      <w:r>
        <w:rPr>
          <w:color w:val="993366"/>
        </w:rPr>
        <w:t>OPTIONAL</w:t>
      </w:r>
      <w:r>
        <w:t>,</w:t>
      </w:r>
    </w:p>
    <w:p>
      <w:pPr>
        <w:pStyle w:val="PL"/>
      </w:pPr>
      <w:r>
        <w:t xml:space="preserve">    releasePreference-r16               ReleasePreference-r16               </w:t>
      </w:r>
      <w:r>
        <w:rPr>
          <w:color w:val="993366"/>
        </w:rPr>
        <w:t>OPTIONAL</w:t>
      </w:r>
      <w:r>
        <w:t>,</w:t>
      </w:r>
    </w:p>
    <w:p>
      <w:pPr>
        <w:pStyle w:val="PL"/>
      </w:pPr>
      <w:r>
        <w:t xml:space="preserve">    sl-UE-AssistanceInformationNR-r16   SL-UE-AssistanceInformationNR-r16   </w:t>
      </w:r>
      <w:r>
        <w:rPr>
          <w:color w:val="993366"/>
        </w:rPr>
        <w:t>OPTIONAL</w:t>
      </w:r>
      <w:r>
        <w:t>,</w:t>
      </w:r>
    </w:p>
    <w:p>
      <w:pPr>
        <w:pStyle w:val="PL"/>
      </w:pPr>
      <w:r>
        <w:t xml:space="preserve">    referenceTimeInfoPreference-r16     </w:t>
      </w:r>
      <w:r>
        <w:rPr>
          <w:color w:val="993366"/>
        </w:rPr>
        <w:t>BOOLEAN</w:t>
      </w:r>
      <w:r>
        <w:t xml:space="preserve">                             </w:t>
      </w:r>
      <w:r>
        <w:rPr>
          <w:color w:val="993366"/>
        </w:rPr>
        <w:t>OPTIONAL</w:t>
      </w:r>
      <w:r>
        <w:t>,</w:t>
      </w:r>
    </w:p>
    <w:p>
      <w:pPr>
        <w:pStyle w:val="PL"/>
      </w:pPr>
      <w:r>
        <w:t xml:space="preserve">    nonCriticalExtension                UEAssistanceInformation-v1700-IEs   </w:t>
      </w:r>
      <w:r>
        <w:rPr>
          <w:color w:val="993366"/>
        </w:rPr>
        <w:t>OPTIONAL</w:t>
      </w:r>
    </w:p>
    <w:p>
      <w:pPr>
        <w:pStyle w:val="PL"/>
      </w:pPr>
      <w:r>
        <w:t>}</w:t>
      </w:r>
    </w:p>
    <w:p>
      <w:pPr>
        <w:pStyle w:val="PL"/>
      </w:pPr>
    </w:p>
    <w:p>
      <w:pPr>
        <w:pStyle w:val="PL"/>
      </w:pPr>
      <w:r>
        <w:t xml:space="preserve">UEAssistanceInformation-v1700-IEs ::= </w:t>
      </w:r>
      <w:r>
        <w:rPr>
          <w:color w:val="993366"/>
        </w:rPr>
        <w:t>SEQUENCE</w:t>
      </w:r>
      <w:r>
        <w:t xml:space="preserve"> {</w:t>
      </w:r>
    </w:p>
    <w:p>
      <w:pPr>
        <w:pStyle w:val="PL"/>
      </w:pPr>
      <w:r>
        <w:t xml:space="preserve">    ul-GapFR2-Preference-r17              UL-GapFR2-Preference-r17              </w:t>
      </w:r>
      <w:r>
        <w:rPr>
          <w:color w:val="993366"/>
        </w:rPr>
        <w:t>OPTIONAL</w:t>
      </w:r>
      <w:r>
        <w:t>,</w:t>
      </w:r>
    </w:p>
    <w:p>
      <w:pPr>
        <w:pStyle w:val="PL"/>
      </w:pPr>
      <w:r>
        <w:t xml:space="preserve">    musim-Assistance-r17                  MUSIM-Assistance-r17                  </w:t>
      </w:r>
      <w:r>
        <w:rPr>
          <w:color w:val="993366"/>
        </w:rPr>
        <w:t>OPTIONAL</w:t>
      </w:r>
      <w:r>
        <w:t>,</w:t>
      </w:r>
    </w:p>
    <w:p>
      <w:pPr>
        <w:pStyle w:val="PL"/>
      </w:pPr>
      <w:r>
        <w:t xml:space="preserve">    overheatingAssistance-r17             OverheatingAssistance-r17             </w:t>
      </w:r>
      <w:r>
        <w:rPr>
          <w:color w:val="993366"/>
        </w:rPr>
        <w:t>OPTIONAL</w:t>
      </w:r>
      <w:r>
        <w:t>,</w:t>
      </w:r>
    </w:p>
    <w:p>
      <w:pPr>
        <w:pStyle w:val="PL"/>
      </w:pPr>
      <w:r>
        <w:t xml:space="preserve">    maxBW-PreferenceFR2-2-r17             MaxBW-PreferenceFR2-2-r17             </w:t>
      </w:r>
      <w:r>
        <w:rPr>
          <w:color w:val="993366"/>
        </w:rPr>
        <w:t>OPTIONAL</w:t>
      </w:r>
      <w:r>
        <w:t>,</w:t>
      </w:r>
    </w:p>
    <w:p>
      <w:pPr>
        <w:pStyle w:val="PL"/>
      </w:pPr>
      <w:r>
        <w:t xml:space="preserve">    maxMIMO-LayerPreferenceFR2-2-r17      MaxMIMO-LayerPreferenceFR2-2-r17      </w:t>
      </w:r>
      <w:r>
        <w:rPr>
          <w:color w:val="993366"/>
        </w:rPr>
        <w:t>OPTIONAL</w:t>
      </w:r>
      <w:r>
        <w:t>,</w:t>
      </w:r>
    </w:p>
    <w:p>
      <w:pPr>
        <w:pStyle w:val="PL"/>
      </w:pPr>
      <w:r>
        <w:t xml:space="preserve">    minSchedulingOffsetPreferenceExt-r17  MinSchedulingOffsetPreferenceExt-r17  </w:t>
      </w:r>
      <w:r>
        <w:rPr>
          <w:color w:val="993366"/>
        </w:rPr>
        <w:t>OPTIONAL</w:t>
      </w:r>
      <w:r>
        <w:t>,</w:t>
      </w:r>
    </w:p>
    <w:p>
      <w:pPr>
        <w:pStyle w:val="PL"/>
      </w:pPr>
      <w:r>
        <w:t xml:space="preserve">    rlm-MeasRelaxationState-r17           </w:t>
      </w:r>
      <w:r>
        <w:rPr>
          <w:color w:val="993366"/>
        </w:rPr>
        <w:t>BOOLEAN</w:t>
      </w:r>
      <w:r>
        <w:t xml:space="preserve">                               </w:t>
      </w:r>
      <w:r>
        <w:rPr>
          <w:color w:val="993366"/>
        </w:rPr>
        <w:t>OPTIONAL</w:t>
      </w:r>
      <w:r>
        <w:t>,</w:t>
      </w:r>
    </w:p>
    <w:p>
      <w:pPr>
        <w:pStyle w:val="PL"/>
      </w:pPr>
      <w:r>
        <w:t xml:space="preserve">    bfd-MeasRelaxationState-r17           </w:t>
      </w:r>
      <w:r>
        <w:rPr>
          <w:color w:val="993366"/>
        </w:rPr>
        <w:t>BIT</w:t>
      </w:r>
      <w:r>
        <w:t xml:space="preserve"> </w:t>
      </w:r>
      <w:r>
        <w:rPr>
          <w:color w:val="993366"/>
        </w:rPr>
        <w:t>STRING</w:t>
      </w:r>
      <w:r>
        <w:t xml:space="preserve"> (</w:t>
      </w:r>
      <w:r>
        <w:rPr>
          <w:color w:val="993366"/>
        </w:rPr>
        <w:t>SIZE</w:t>
      </w:r>
      <w:r>
        <w:t xml:space="preserve"> (1..maxNrofServingCells)) </w:t>
      </w:r>
      <w:r>
        <w:rPr>
          <w:color w:val="993366"/>
        </w:rPr>
        <w:t>OPTIONAL</w:t>
      </w:r>
      <w:r>
        <w:t>,</w:t>
      </w:r>
    </w:p>
    <w:p>
      <w:pPr>
        <w:pStyle w:val="PL"/>
      </w:pPr>
      <w:r>
        <w:t xml:space="preserve">    nonSDT-DataIndication-r17             </w:t>
      </w:r>
      <w:r>
        <w:rPr>
          <w:color w:val="993366"/>
        </w:rPr>
        <w:t>SEQUENCE</w:t>
      </w:r>
      <w:r>
        <w:t xml:space="preserve"> {</w:t>
      </w:r>
    </w:p>
    <w:p>
      <w:pPr>
        <w:pStyle w:val="PL"/>
      </w:pPr>
      <w:r>
        <w:t xml:space="preserve">        resumeCause-r17                       ResumeCause                       </w:t>
      </w:r>
      <w:r>
        <w:rPr>
          <w:color w:val="993366"/>
        </w:rPr>
        <w:t>OPTIONAL</w:t>
      </w:r>
    </w:p>
    <w:p>
      <w:pPr>
        <w:pStyle w:val="PL"/>
      </w:pPr>
      <w:r>
        <w:t xml:space="preserve">    }                                                                           </w:t>
      </w:r>
      <w:r>
        <w:rPr>
          <w:color w:val="993366"/>
        </w:rPr>
        <w:t>OPTIONAL</w:t>
      </w:r>
      <w:r>
        <w:t>,</w:t>
      </w:r>
    </w:p>
    <w:p>
      <w:pPr>
        <w:pStyle w:val="PL"/>
      </w:pPr>
      <w:r>
        <w:t xml:space="preserve">    scg-DeactivationPreference            </w:t>
      </w:r>
      <w:r>
        <w:rPr>
          <w:color w:val="993366"/>
        </w:rPr>
        <w:t>ENUMERATED</w:t>
      </w:r>
      <w:r>
        <w:t xml:space="preserve"> { scgDeactivationPreferred, noPreference }    </w:t>
      </w:r>
      <w:r>
        <w:rPr>
          <w:color w:val="993366"/>
        </w:rPr>
        <w:t>OPTIONAL</w:t>
      </w:r>
      <w:r>
        <w:t>,</w:t>
      </w:r>
    </w:p>
    <w:p>
      <w:pPr>
        <w:pStyle w:val="PL"/>
      </w:pPr>
      <w:r>
        <w:t xml:space="preserve">    uplinkData-r17                        </w:t>
      </w:r>
      <w:r>
        <w:rPr>
          <w:color w:val="993366"/>
        </w:rPr>
        <w:t>ENUMERATED</w:t>
      </w:r>
      <w:r>
        <w:t xml:space="preserve"> { true }                   </w:t>
      </w:r>
      <w:r>
        <w:rPr>
          <w:color w:val="993366"/>
        </w:rPr>
        <w:t>OPTIONAL</w:t>
      </w:r>
      <w:r>
        <w:t>,</w:t>
      </w:r>
    </w:p>
    <w:p>
      <w:pPr>
        <w:pStyle w:val="PL"/>
      </w:pPr>
      <w:r>
        <w:t xml:space="preserve">    rrm-MeasRelaxationFulfilment-r17      </w:t>
      </w:r>
      <w:r>
        <w:rPr>
          <w:color w:val="993366"/>
        </w:rPr>
        <w:t>BOOLEAN</w:t>
      </w:r>
      <w:r>
        <w:t xml:space="preserve">                               </w:t>
      </w:r>
      <w:r>
        <w:rPr>
          <w:color w:val="993366"/>
        </w:rPr>
        <w:t>OPTIONAL</w:t>
      </w:r>
      <w:r>
        <w:t>,</w:t>
      </w:r>
    </w:p>
    <w:p>
      <w:pPr>
        <w:pStyle w:val="PL"/>
      </w:pPr>
      <w:r>
        <w:t xml:space="preserve">    propagationDelayDifference-r17        PropagationDelayDifference-r17        </w:t>
      </w:r>
      <w:r>
        <w:rPr>
          <w:color w:val="993366"/>
        </w:rPr>
        <w:t>OPTIONAL</w:t>
      </w:r>
      <w:r>
        <w:t>,</w:t>
      </w:r>
    </w:p>
    <w:p>
      <w:pPr>
        <w:pStyle w:val="PL"/>
      </w:pPr>
      <w:r>
        <w:t xml:space="preserve">    nonCriticalExtension                  </w:t>
      </w:r>
      <w:r>
        <w:rPr>
          <w:color w:val="993366"/>
        </w:rPr>
        <w:t>SEQUENCE</w:t>
      </w:r>
      <w:r>
        <w:t xml:space="preserve"> {}                           </w:t>
      </w:r>
      <w:r>
        <w:rPr>
          <w:color w:val="993366"/>
        </w:rPr>
        <w:t>OPTIONAL</w:t>
      </w:r>
    </w:p>
    <w:p>
      <w:pPr>
        <w:pStyle w:val="PL"/>
      </w:pPr>
      <w:r>
        <w:lastRenderedPageBreak/>
        <w:t>}</w:t>
      </w:r>
    </w:p>
    <w:p>
      <w:pPr>
        <w:pStyle w:val="PL"/>
      </w:pPr>
    </w:p>
    <w:p>
      <w:pPr>
        <w:pStyle w:val="PL"/>
      </w:pPr>
      <w:r>
        <w:t xml:space="preserve">IDC-Assistance-r16 ::=                  </w:t>
      </w:r>
      <w:r>
        <w:rPr>
          <w:color w:val="993366"/>
        </w:rPr>
        <w:t>SEQUENCE</w:t>
      </w:r>
      <w:r>
        <w:t xml:space="preserve"> {</w:t>
      </w:r>
    </w:p>
    <w:p>
      <w:pPr>
        <w:pStyle w:val="PL"/>
      </w:pPr>
      <w:r>
        <w:t xml:space="preserve">    affectedCarrierFreqList-r16             AffectedCarrierFreqList-r16               </w:t>
      </w:r>
      <w:r>
        <w:rPr>
          <w:color w:val="993366"/>
        </w:rPr>
        <w:t>OPTIONAL</w:t>
      </w:r>
      <w:r>
        <w:t>,</w:t>
      </w:r>
    </w:p>
    <w:p>
      <w:pPr>
        <w:pStyle w:val="PL"/>
      </w:pPr>
      <w:r>
        <w:t xml:space="preserve">    affectedCarrierFreqCombList-r16         AffectedCarrierFreqCombList-r16           </w:t>
      </w:r>
      <w:r>
        <w:rPr>
          <w:color w:val="993366"/>
        </w:rPr>
        <w:t>OPTIONAL</w:t>
      </w:r>
      <w:r>
        <w:t>,</w:t>
      </w:r>
    </w:p>
    <w:p>
      <w:pPr>
        <w:pStyle w:val="PL"/>
      </w:pPr>
      <w:r>
        <w:t xml:space="preserve">    ...</w:t>
      </w:r>
    </w:p>
    <w:p>
      <w:pPr>
        <w:pStyle w:val="PL"/>
      </w:pPr>
      <w:r>
        <w:t>}</w:t>
      </w:r>
    </w:p>
    <w:p>
      <w:pPr>
        <w:pStyle w:val="PL"/>
      </w:pPr>
    </w:p>
    <w:p>
      <w:pPr>
        <w:pStyle w:val="PL"/>
      </w:pPr>
      <w:r>
        <w:t xml:space="preserve">AffectedCarrierFreqList-r16 ::= </w:t>
      </w:r>
      <w:r>
        <w:rPr>
          <w:color w:val="993366"/>
        </w:rPr>
        <w:t>SEQUENCE</w:t>
      </w:r>
      <w:r>
        <w:t xml:space="preserve"> (</w:t>
      </w:r>
      <w:r>
        <w:rPr>
          <w:color w:val="993366"/>
        </w:rPr>
        <w:t>SIZE</w:t>
      </w:r>
      <w:r>
        <w:t xml:space="preserve"> (1.. maxFreqIDC-r16))</w:t>
      </w:r>
      <w:r>
        <w:rPr>
          <w:color w:val="993366"/>
        </w:rPr>
        <w:t xml:space="preserve"> OF</w:t>
      </w:r>
      <w:r>
        <w:t xml:space="preserve"> AffectedCarrierFreq-r16</w:t>
      </w:r>
    </w:p>
    <w:p>
      <w:pPr>
        <w:pStyle w:val="PL"/>
      </w:pPr>
    </w:p>
    <w:p>
      <w:pPr>
        <w:pStyle w:val="PL"/>
      </w:pPr>
      <w:r>
        <w:t xml:space="preserve">AffectedCarrierFreq-r16 ::=     </w:t>
      </w:r>
      <w:r>
        <w:rPr>
          <w:color w:val="993366"/>
        </w:rPr>
        <w:t>SEQUENCE</w:t>
      </w:r>
      <w:r>
        <w:t xml:space="preserve"> {</w:t>
      </w:r>
    </w:p>
    <w:p>
      <w:pPr>
        <w:pStyle w:val="PL"/>
      </w:pPr>
      <w:r>
        <w:t xml:space="preserve">    carrierFreq-r16                 ARFCN-ValueNR,</w:t>
      </w:r>
    </w:p>
    <w:p>
      <w:pPr>
        <w:pStyle w:val="PL"/>
      </w:pPr>
      <w:r>
        <w:t xml:space="preserve">    interferenceDirection-r16       </w:t>
      </w:r>
      <w:r>
        <w:rPr>
          <w:color w:val="993366"/>
        </w:rPr>
        <w:t>ENUMERATED</w:t>
      </w:r>
      <w:r>
        <w:t xml:space="preserve"> {nr, other, both, spare}</w:t>
      </w:r>
    </w:p>
    <w:p>
      <w:pPr>
        <w:pStyle w:val="PL"/>
      </w:pPr>
      <w:r>
        <w:t>}</w:t>
      </w:r>
    </w:p>
    <w:p>
      <w:pPr>
        <w:pStyle w:val="PL"/>
      </w:pPr>
    </w:p>
    <w:p>
      <w:pPr>
        <w:pStyle w:val="PL"/>
      </w:pPr>
      <w:r>
        <w:t xml:space="preserve">AffectedCarrierFreqCombList-r16 ::= </w:t>
      </w:r>
      <w:r>
        <w:rPr>
          <w:color w:val="993366"/>
        </w:rPr>
        <w:t>SEQUENCE</w:t>
      </w:r>
      <w:r>
        <w:t xml:space="preserve"> (</w:t>
      </w:r>
      <w:r>
        <w:rPr>
          <w:color w:val="993366"/>
        </w:rPr>
        <w:t>SIZE</w:t>
      </w:r>
      <w:r>
        <w:t xml:space="preserve"> (1..maxCombIDC-r16))</w:t>
      </w:r>
      <w:r>
        <w:rPr>
          <w:color w:val="993366"/>
        </w:rPr>
        <w:t xml:space="preserve"> OF</w:t>
      </w:r>
      <w:r>
        <w:t xml:space="preserve"> AffectedCarrierFreqComb-r16</w:t>
      </w:r>
    </w:p>
    <w:p>
      <w:pPr>
        <w:pStyle w:val="PL"/>
      </w:pPr>
    </w:p>
    <w:p>
      <w:pPr>
        <w:pStyle w:val="PL"/>
      </w:pPr>
      <w:r>
        <w:t xml:space="preserve">AffectedCarrierFreqComb-r16 ::=     </w:t>
      </w:r>
      <w:r>
        <w:rPr>
          <w:color w:val="993366"/>
        </w:rPr>
        <w:t>SEQUENCE</w:t>
      </w:r>
      <w:r>
        <w:t xml:space="preserve"> {</w:t>
      </w:r>
    </w:p>
    <w:p>
      <w:pPr>
        <w:pStyle w:val="PL"/>
      </w:pPr>
      <w:r>
        <w:t xml:space="preserve">    affectedCarrierFreqComb-r16         </w:t>
      </w:r>
      <w:r>
        <w:rPr>
          <w:color w:val="993366"/>
        </w:rPr>
        <w:t>SEQUENCE</w:t>
      </w:r>
      <w:r>
        <w:t xml:space="preserve"> (</w:t>
      </w:r>
      <w:r>
        <w:rPr>
          <w:color w:val="993366"/>
        </w:rPr>
        <w:t>SIZE</w:t>
      </w:r>
      <w:r>
        <w:t xml:space="preserve"> (2..maxNrofServingCells))</w:t>
      </w:r>
      <w:r>
        <w:rPr>
          <w:color w:val="993366"/>
        </w:rPr>
        <w:t xml:space="preserve"> OF</w:t>
      </w:r>
      <w:r>
        <w:t xml:space="preserve">  ARFCN-ValueNR    </w:t>
      </w:r>
      <w:r>
        <w:rPr>
          <w:color w:val="993366"/>
        </w:rPr>
        <w:t>OPTIONAL</w:t>
      </w:r>
      <w:r>
        <w:t>,</w:t>
      </w:r>
    </w:p>
    <w:p>
      <w:pPr>
        <w:pStyle w:val="PL"/>
      </w:pPr>
      <w:r>
        <w:t xml:space="preserve">    victimSystemType-r16                VictimSystemType-r16</w:t>
      </w:r>
    </w:p>
    <w:p>
      <w:pPr>
        <w:pStyle w:val="PL"/>
      </w:pPr>
      <w:r>
        <w:t>}</w:t>
      </w:r>
    </w:p>
    <w:p>
      <w:pPr>
        <w:pStyle w:val="PL"/>
      </w:pPr>
    </w:p>
    <w:p>
      <w:pPr>
        <w:pStyle w:val="PL"/>
      </w:pPr>
      <w:r>
        <w:t xml:space="preserve">VictimSystemType-r16 ::=    </w:t>
      </w:r>
      <w:r>
        <w:rPr>
          <w:color w:val="993366"/>
        </w:rPr>
        <w:t>SEQUENCE</w:t>
      </w:r>
      <w:r>
        <w:t xml:space="preserve"> {</w:t>
      </w:r>
    </w:p>
    <w:p>
      <w:pPr>
        <w:pStyle w:val="PL"/>
      </w:pPr>
      <w:r>
        <w:t xml:space="preserve">    gps-r16                     </w:t>
      </w:r>
      <w:r>
        <w:rPr>
          <w:color w:val="993366"/>
        </w:rPr>
        <w:t>ENUMERATED</w:t>
      </w:r>
      <w:r>
        <w:t xml:space="preserve"> {true}        </w:t>
      </w:r>
      <w:r>
        <w:rPr>
          <w:color w:val="993366"/>
        </w:rPr>
        <w:t>OPTIONAL</w:t>
      </w:r>
      <w:r>
        <w:t>,</w:t>
      </w:r>
    </w:p>
    <w:p>
      <w:pPr>
        <w:pStyle w:val="PL"/>
      </w:pPr>
      <w:r>
        <w:t xml:space="preserve">    glonass-r16                 </w:t>
      </w:r>
      <w:r>
        <w:rPr>
          <w:color w:val="993366"/>
        </w:rPr>
        <w:t>ENUMERATED</w:t>
      </w:r>
      <w:r>
        <w:t xml:space="preserve"> {true}        </w:t>
      </w:r>
      <w:r>
        <w:rPr>
          <w:color w:val="993366"/>
        </w:rPr>
        <w:t>OPTIONAL</w:t>
      </w:r>
      <w:r>
        <w:t>,</w:t>
      </w:r>
    </w:p>
    <w:p>
      <w:pPr>
        <w:pStyle w:val="PL"/>
      </w:pPr>
      <w:r>
        <w:t xml:space="preserve">    bds-r16                     </w:t>
      </w:r>
      <w:r>
        <w:rPr>
          <w:color w:val="993366"/>
        </w:rPr>
        <w:t>ENUMERATED</w:t>
      </w:r>
      <w:r>
        <w:t xml:space="preserve"> {true}        </w:t>
      </w:r>
      <w:r>
        <w:rPr>
          <w:color w:val="993366"/>
        </w:rPr>
        <w:t>OPTIONAL</w:t>
      </w:r>
      <w:r>
        <w:t>,</w:t>
      </w:r>
    </w:p>
    <w:p>
      <w:pPr>
        <w:pStyle w:val="PL"/>
      </w:pPr>
      <w:r>
        <w:t xml:space="preserve">    galileo-r16                 </w:t>
      </w:r>
      <w:r>
        <w:rPr>
          <w:color w:val="993366"/>
        </w:rPr>
        <w:t>ENUMERATED</w:t>
      </w:r>
      <w:r>
        <w:t xml:space="preserve"> {true}        </w:t>
      </w:r>
      <w:r>
        <w:rPr>
          <w:color w:val="993366"/>
        </w:rPr>
        <w:t>OPTIONAL</w:t>
      </w:r>
      <w:r>
        <w:t>,</w:t>
      </w:r>
    </w:p>
    <w:p>
      <w:pPr>
        <w:pStyle w:val="PL"/>
      </w:pPr>
      <w:r>
        <w:t xml:space="preserve">    navIC-r16                   </w:t>
      </w:r>
      <w:r>
        <w:rPr>
          <w:color w:val="993366"/>
        </w:rPr>
        <w:t>ENUMERATED</w:t>
      </w:r>
      <w:r>
        <w:t xml:space="preserve"> {true}        </w:t>
      </w:r>
      <w:r>
        <w:rPr>
          <w:color w:val="993366"/>
        </w:rPr>
        <w:t>OPTIONAL</w:t>
      </w:r>
      <w:r>
        <w:t>,</w:t>
      </w:r>
    </w:p>
    <w:p>
      <w:pPr>
        <w:pStyle w:val="PL"/>
      </w:pPr>
      <w:r>
        <w:t xml:space="preserve">    wlan-r16                    </w:t>
      </w:r>
      <w:r>
        <w:rPr>
          <w:color w:val="993366"/>
        </w:rPr>
        <w:t>ENUMERATED</w:t>
      </w:r>
      <w:r>
        <w:t xml:space="preserve"> {true}        </w:t>
      </w:r>
      <w:r>
        <w:rPr>
          <w:color w:val="993366"/>
        </w:rPr>
        <w:t>OPTIONAL</w:t>
      </w:r>
      <w:r>
        <w:t>,</w:t>
      </w:r>
    </w:p>
    <w:p>
      <w:pPr>
        <w:pStyle w:val="PL"/>
      </w:pPr>
      <w:r>
        <w:t xml:space="preserve">    bluetooth-r16               </w:t>
      </w:r>
      <w:r>
        <w:rPr>
          <w:color w:val="993366"/>
        </w:rPr>
        <w:t>ENUMERATED</w:t>
      </w:r>
      <w:r>
        <w:t xml:space="preserve"> {true}        </w:t>
      </w:r>
      <w:r>
        <w:rPr>
          <w:color w:val="993366"/>
        </w:rPr>
        <w:t>OPTIONAL</w:t>
      </w:r>
      <w:r>
        <w:t>,</w:t>
      </w:r>
    </w:p>
    <w:p>
      <w:pPr>
        <w:pStyle w:val="PL"/>
      </w:pPr>
      <w:r>
        <w:t xml:space="preserve">    ...</w:t>
      </w:r>
    </w:p>
    <w:p>
      <w:pPr>
        <w:pStyle w:val="PL"/>
      </w:pPr>
      <w:r>
        <w:t>}</w:t>
      </w:r>
    </w:p>
    <w:p>
      <w:pPr>
        <w:pStyle w:val="PL"/>
      </w:pPr>
    </w:p>
    <w:p>
      <w:pPr>
        <w:pStyle w:val="PL"/>
      </w:pPr>
      <w:r>
        <w:t xml:space="preserve">DRX-Preference-r16 ::=              </w:t>
      </w:r>
      <w:r>
        <w:rPr>
          <w:color w:val="993366"/>
        </w:rPr>
        <w:t>SEQUENCE</w:t>
      </w:r>
      <w:r>
        <w:t xml:space="preserve"> {</w:t>
      </w:r>
    </w:p>
    <w:p>
      <w:pPr>
        <w:pStyle w:val="PL"/>
      </w:pPr>
      <w:r>
        <w:t xml:space="preserve">    preferredDRX-InactivityTimer-r16    </w:t>
      </w:r>
      <w:r>
        <w:rPr>
          <w:color w:val="993366"/>
        </w:rPr>
        <w:t>ENUMERATED</w:t>
      </w:r>
      <w:r>
        <w:t xml:space="preserve"> {</w:t>
      </w:r>
    </w:p>
    <w:p>
      <w:pPr>
        <w:pStyle w:val="PL"/>
      </w:pPr>
      <w:r>
        <w:t xml:space="preserve">                                            ms0, ms1, ms2, ms3, ms4, ms5, ms6, ms8, ms10, ms20, ms30, ms40, ms50, ms60, ms80,</w:t>
      </w:r>
    </w:p>
    <w:p>
      <w:pPr>
        <w:pStyle w:val="PL"/>
      </w:pPr>
      <w:r>
        <w:t xml:space="preserve">                                            ms100, ms200, ms300, ms500, ms750, ms1280, ms1920, ms2560, spare9, spare8,</w:t>
      </w:r>
    </w:p>
    <w:p>
      <w:pPr>
        <w:pStyle w:val="PL"/>
      </w:pPr>
      <w:r>
        <w:t xml:space="preserve">                                            spare7, spare6, spare5, spare4, spare3, spare2, spare1} </w:t>
      </w:r>
      <w:r>
        <w:rPr>
          <w:color w:val="993366"/>
        </w:rPr>
        <w:t>OPTIONAL</w:t>
      </w:r>
      <w:r>
        <w:t>,</w:t>
      </w:r>
    </w:p>
    <w:p>
      <w:pPr>
        <w:pStyle w:val="PL"/>
      </w:pPr>
      <w:r>
        <w:t xml:space="preserve">    preferredDRX-LongCycle-r16          </w:t>
      </w:r>
      <w:r>
        <w:rPr>
          <w:color w:val="993366"/>
        </w:rPr>
        <w:t>ENUMERATED</w:t>
      </w:r>
      <w:r>
        <w:t xml:space="preserve"> {</w:t>
      </w:r>
    </w:p>
    <w:p>
      <w:pPr>
        <w:pStyle w:val="PL"/>
      </w:pPr>
      <w:r>
        <w:t xml:space="preserve">                                            ms10, ms20, ms32, ms40, ms60, ms64, ms70, ms80, ms128, ms160, ms256, ms320, ms512,</w:t>
      </w:r>
    </w:p>
    <w:p>
      <w:pPr>
        <w:pStyle w:val="PL"/>
      </w:pPr>
      <w:r>
        <w:t xml:space="preserve">                                            ms640, ms1024, ms1280, ms2048, ms2560, ms5120, ms10240, spare12, spare11, spare10,</w:t>
      </w:r>
    </w:p>
    <w:p>
      <w:pPr>
        <w:pStyle w:val="PL"/>
      </w:pPr>
      <w:r>
        <w:t xml:space="preserve">                                            spare9, spare8, spare7, spare6, spare5, spare4, spare3, spare2, spare1 } </w:t>
      </w:r>
      <w:r>
        <w:rPr>
          <w:color w:val="993366"/>
        </w:rPr>
        <w:t>OPTIONAL</w:t>
      </w:r>
      <w:r>
        <w:t>,</w:t>
      </w:r>
    </w:p>
    <w:p>
      <w:pPr>
        <w:pStyle w:val="PL"/>
      </w:pPr>
      <w:r>
        <w:t xml:space="preserve">    preferredDRX-ShortCycle-r16         </w:t>
      </w:r>
      <w:r>
        <w:rPr>
          <w:color w:val="993366"/>
        </w:rPr>
        <w:t>ENUMERATED</w:t>
      </w:r>
      <w:r>
        <w:t xml:space="preserve"> {</w:t>
      </w:r>
    </w:p>
    <w:p>
      <w:pPr>
        <w:pStyle w:val="PL"/>
      </w:pPr>
      <w:r>
        <w:t xml:space="preserve">                                            ms2, ms3, ms4, ms5, ms6, ms7, ms8, ms10, ms14, ms16, ms20, ms30, ms32,</w:t>
      </w:r>
    </w:p>
    <w:p>
      <w:pPr>
        <w:pStyle w:val="PL"/>
      </w:pPr>
      <w:r>
        <w:t xml:space="preserve">                                            ms35, ms40, ms64, ms80, ms128, ms160, ms256, ms320, ms512, ms640, spare9,</w:t>
      </w:r>
    </w:p>
    <w:p>
      <w:pPr>
        <w:pStyle w:val="PL"/>
      </w:pPr>
      <w:r>
        <w:t xml:space="preserve">                                            spare8, spare7, spare6, spare5, spare4, spare3, spare2, spare1 } </w:t>
      </w:r>
      <w:r>
        <w:rPr>
          <w:color w:val="993366"/>
        </w:rPr>
        <w:t>OPTIONAL</w:t>
      </w:r>
      <w:r>
        <w:t>,</w:t>
      </w:r>
    </w:p>
    <w:p>
      <w:pPr>
        <w:pStyle w:val="PL"/>
      </w:pPr>
      <w:r>
        <w:t xml:space="preserve">    preferredDRX-ShortCycleTimer-r16    </w:t>
      </w:r>
      <w:r>
        <w:rPr>
          <w:color w:val="993366"/>
        </w:rPr>
        <w:t>INTEGER</w:t>
      </w:r>
      <w:r>
        <w:t xml:space="preserve"> (1..16)    </w:t>
      </w:r>
      <w:r>
        <w:rPr>
          <w:color w:val="993366"/>
        </w:rPr>
        <w:t>OPTIONAL</w:t>
      </w:r>
    </w:p>
    <w:p>
      <w:pPr>
        <w:pStyle w:val="PL"/>
      </w:pPr>
      <w:r>
        <w:t>}</w:t>
      </w:r>
    </w:p>
    <w:p>
      <w:pPr>
        <w:pStyle w:val="PL"/>
      </w:pPr>
    </w:p>
    <w:p>
      <w:pPr>
        <w:pStyle w:val="PL"/>
      </w:pPr>
      <w:r>
        <w:t xml:space="preserve">MaxBW-Preference-r16 ::=            </w:t>
      </w:r>
      <w:r>
        <w:rPr>
          <w:color w:val="993366"/>
        </w:rPr>
        <w:t>SEQUENCE</w:t>
      </w:r>
      <w:r>
        <w:t xml:space="preserve"> {</w:t>
      </w:r>
    </w:p>
    <w:p>
      <w:pPr>
        <w:pStyle w:val="PL"/>
      </w:pPr>
      <w:r>
        <w:t xml:space="preserve">    reducedMaxBW-FR1-r16                ReducedMaxBW-FRx-r16                     </w:t>
      </w:r>
      <w:r>
        <w:rPr>
          <w:color w:val="993366"/>
        </w:rPr>
        <w:t>OPTIONAL</w:t>
      </w:r>
      <w:r>
        <w:t>,</w:t>
      </w:r>
    </w:p>
    <w:p>
      <w:pPr>
        <w:pStyle w:val="PL"/>
      </w:pPr>
      <w:r>
        <w:lastRenderedPageBreak/>
        <w:t xml:space="preserve">    reducedMaxBW-FR2-r16                ReducedMaxBW-FRx-r16                     </w:t>
      </w:r>
      <w:r>
        <w:rPr>
          <w:color w:val="993366"/>
        </w:rPr>
        <w:t>OPTIONAL</w:t>
      </w:r>
    </w:p>
    <w:p>
      <w:pPr>
        <w:pStyle w:val="PL"/>
      </w:pPr>
      <w:r>
        <w:t>}</w:t>
      </w:r>
    </w:p>
    <w:p>
      <w:pPr>
        <w:pStyle w:val="PL"/>
      </w:pPr>
    </w:p>
    <w:p>
      <w:pPr>
        <w:pStyle w:val="PL"/>
      </w:pPr>
      <w:r>
        <w:t xml:space="preserve">MaxBW-PreferenceFR2-2-r17 ::=       </w:t>
      </w:r>
      <w:r>
        <w:rPr>
          <w:color w:val="993366"/>
        </w:rPr>
        <w:t>SEQUENCE</w:t>
      </w:r>
      <w:r>
        <w:t xml:space="preserve"> {</w:t>
      </w:r>
    </w:p>
    <w:p>
      <w:pPr>
        <w:pStyle w:val="PL"/>
      </w:pPr>
      <w:r>
        <w:t xml:space="preserve">    reducedMaxBW-FR2-2-r17              </w:t>
      </w:r>
      <w:r>
        <w:rPr>
          <w:color w:val="993366"/>
        </w:rPr>
        <w:t>SEQUENCE</w:t>
      </w:r>
      <w:r>
        <w:t xml:space="preserve"> {</w:t>
      </w:r>
    </w:p>
    <w:p>
      <w:pPr>
        <w:pStyle w:val="PL"/>
      </w:pPr>
      <w:r>
        <w:t xml:space="preserve">        reducedBW-FR2-2-DL-r17              ReducedAggregatedBandwidth-r17       </w:t>
      </w:r>
      <w:r>
        <w:rPr>
          <w:color w:val="993366"/>
        </w:rPr>
        <w:t>OPTIONAL</w:t>
      </w:r>
      <w:r>
        <w:t>,</w:t>
      </w:r>
    </w:p>
    <w:p>
      <w:pPr>
        <w:pStyle w:val="PL"/>
      </w:pPr>
      <w:r>
        <w:t xml:space="preserve">        reducedBW-FR2-2-UL-r17              ReducedAggregatedBandwidth-r17       </w:t>
      </w:r>
      <w:r>
        <w:rPr>
          <w:color w:val="993366"/>
        </w:rPr>
        <w:t>OPTIONAL</w:t>
      </w:r>
    </w:p>
    <w:p>
      <w:pPr>
        <w:pStyle w:val="PL"/>
      </w:pPr>
      <w:r>
        <w:t xml:space="preserve">    } </w:t>
      </w:r>
      <w:r>
        <w:rPr>
          <w:color w:val="993366"/>
        </w:rPr>
        <w:t>OPTIONAL</w:t>
      </w:r>
    </w:p>
    <w:p>
      <w:pPr>
        <w:pStyle w:val="PL"/>
      </w:pPr>
      <w:r>
        <w:t>}</w:t>
      </w:r>
    </w:p>
    <w:p>
      <w:pPr>
        <w:pStyle w:val="PL"/>
      </w:pPr>
    </w:p>
    <w:p>
      <w:pPr>
        <w:pStyle w:val="PL"/>
      </w:pPr>
      <w:r>
        <w:t xml:space="preserve">MaxCC-Preference-r16 ::=            </w:t>
      </w:r>
      <w:r>
        <w:rPr>
          <w:color w:val="993366"/>
        </w:rPr>
        <w:t>SEQUENCE</w:t>
      </w:r>
      <w:r>
        <w:t xml:space="preserve"> {</w:t>
      </w:r>
    </w:p>
    <w:p>
      <w:pPr>
        <w:pStyle w:val="PL"/>
      </w:pPr>
      <w:r>
        <w:t xml:space="preserve">    reducedMaxCCs-r16                   ReducedMaxCCs-r16                        </w:t>
      </w:r>
      <w:r>
        <w:rPr>
          <w:color w:val="993366"/>
        </w:rPr>
        <w:t>OPTIONAL</w:t>
      </w:r>
    </w:p>
    <w:p>
      <w:pPr>
        <w:pStyle w:val="PL"/>
      </w:pPr>
      <w:r>
        <w:t>}</w:t>
      </w:r>
    </w:p>
    <w:p>
      <w:pPr>
        <w:pStyle w:val="PL"/>
      </w:pPr>
    </w:p>
    <w:p>
      <w:pPr>
        <w:pStyle w:val="PL"/>
      </w:pPr>
      <w:r>
        <w:t xml:space="preserve">MaxMIMO-LayerPreference-r16 ::=     </w:t>
      </w:r>
      <w:r>
        <w:rPr>
          <w:color w:val="993366"/>
        </w:rPr>
        <w:t>SEQUENCE</w:t>
      </w:r>
      <w:r>
        <w:t xml:space="preserve"> {</w:t>
      </w:r>
    </w:p>
    <w:p>
      <w:pPr>
        <w:pStyle w:val="PL"/>
      </w:pPr>
      <w:r>
        <w:t xml:space="preserve">    reducedMaxMIMO-LayersFR1-r16        </w:t>
      </w:r>
      <w:r>
        <w:rPr>
          <w:color w:val="993366"/>
        </w:rPr>
        <w:t>SEQUENCE</w:t>
      </w:r>
      <w:r>
        <w:t xml:space="preserve"> {</w:t>
      </w:r>
    </w:p>
    <w:p>
      <w:pPr>
        <w:pStyle w:val="PL"/>
      </w:pPr>
      <w:r>
        <w:t xml:space="preserve">        reducedMIMO-LayersFR1-DL-r16        </w:t>
      </w:r>
      <w:r>
        <w:rPr>
          <w:color w:val="993366"/>
        </w:rPr>
        <w:t>INTEGER</w:t>
      </w:r>
      <w:r>
        <w:t xml:space="preserve"> (1..8),</w:t>
      </w:r>
    </w:p>
    <w:p>
      <w:pPr>
        <w:pStyle w:val="PL"/>
      </w:pPr>
      <w:r>
        <w:t xml:space="preserve">        reducedMIMO-LayersFR1-UL-r16        </w:t>
      </w:r>
      <w:r>
        <w:rPr>
          <w:color w:val="993366"/>
        </w:rPr>
        <w:t>INTEGER</w:t>
      </w:r>
      <w:r>
        <w:t xml:space="preserve"> (1..4)</w:t>
      </w:r>
    </w:p>
    <w:p>
      <w:pPr>
        <w:pStyle w:val="PL"/>
      </w:pPr>
      <w:r>
        <w:t xml:space="preserve">    } </w:t>
      </w:r>
      <w:r>
        <w:rPr>
          <w:color w:val="993366"/>
        </w:rPr>
        <w:t>OPTIONAL</w:t>
      </w:r>
      <w:r>
        <w:t>,</w:t>
      </w:r>
    </w:p>
    <w:p>
      <w:pPr>
        <w:pStyle w:val="PL"/>
      </w:pPr>
      <w:r>
        <w:t xml:space="preserve">    reducedMaxMIMO-LayersFR2-r16        </w:t>
      </w:r>
      <w:r>
        <w:rPr>
          <w:color w:val="993366"/>
        </w:rPr>
        <w:t>SEQUENCE</w:t>
      </w:r>
      <w:r>
        <w:t xml:space="preserve"> {</w:t>
      </w:r>
    </w:p>
    <w:p>
      <w:pPr>
        <w:pStyle w:val="PL"/>
      </w:pPr>
      <w:r>
        <w:t xml:space="preserve">        reducedMIMO-LayersFR2-DL-r16        </w:t>
      </w:r>
      <w:r>
        <w:rPr>
          <w:color w:val="993366"/>
        </w:rPr>
        <w:t>INTEGER</w:t>
      </w:r>
      <w:r>
        <w:t xml:space="preserve"> (1..8),</w:t>
      </w:r>
    </w:p>
    <w:p>
      <w:pPr>
        <w:pStyle w:val="PL"/>
      </w:pPr>
      <w:r>
        <w:t xml:space="preserve">        reducedMIMO-LayersFR2-UL-r16        </w:t>
      </w:r>
      <w:r>
        <w:rPr>
          <w:color w:val="993366"/>
        </w:rPr>
        <w:t>INTEGER</w:t>
      </w:r>
      <w:r>
        <w:t xml:space="preserve"> (1..4)</w:t>
      </w:r>
    </w:p>
    <w:p>
      <w:pPr>
        <w:pStyle w:val="PL"/>
      </w:pPr>
      <w:r>
        <w:t xml:space="preserve">    } </w:t>
      </w:r>
      <w:r>
        <w:rPr>
          <w:color w:val="993366"/>
        </w:rPr>
        <w:t>OPTIONAL</w:t>
      </w:r>
    </w:p>
    <w:p>
      <w:pPr>
        <w:pStyle w:val="PL"/>
      </w:pPr>
      <w:r>
        <w:t>}</w:t>
      </w:r>
    </w:p>
    <w:p>
      <w:pPr>
        <w:pStyle w:val="PL"/>
      </w:pPr>
    </w:p>
    <w:p>
      <w:pPr>
        <w:pStyle w:val="PL"/>
      </w:pPr>
      <w:r>
        <w:t xml:space="preserve">MaxMIMO-LayerPreferenceFR2-2-r17 ::=    </w:t>
      </w:r>
      <w:r>
        <w:rPr>
          <w:color w:val="993366"/>
        </w:rPr>
        <w:t>SEQUENCE</w:t>
      </w:r>
      <w:r>
        <w:t xml:space="preserve"> {</w:t>
      </w:r>
    </w:p>
    <w:p>
      <w:pPr>
        <w:pStyle w:val="PL"/>
      </w:pPr>
      <w:r>
        <w:t xml:space="preserve">    reducedMaxMIMO-LayersFR2-2-r17          </w:t>
      </w:r>
      <w:r>
        <w:rPr>
          <w:color w:val="993366"/>
        </w:rPr>
        <w:t>SEQUENCE</w:t>
      </w:r>
      <w:r>
        <w:t xml:space="preserve"> {</w:t>
      </w:r>
    </w:p>
    <w:p>
      <w:pPr>
        <w:pStyle w:val="PL"/>
      </w:pPr>
      <w:r>
        <w:t xml:space="preserve">        reducedMIMO-LayersFR2-2-DL-r17          </w:t>
      </w:r>
      <w:r>
        <w:rPr>
          <w:color w:val="993366"/>
        </w:rPr>
        <w:t>INTEGER</w:t>
      </w:r>
      <w:r>
        <w:t xml:space="preserve"> (1..8),</w:t>
      </w:r>
    </w:p>
    <w:p>
      <w:pPr>
        <w:pStyle w:val="PL"/>
      </w:pPr>
      <w:r>
        <w:t xml:space="preserve">        reducedMIMO-LayersFR2-2-UL-r17          </w:t>
      </w:r>
      <w:r>
        <w:rPr>
          <w:color w:val="993366"/>
        </w:rPr>
        <w:t>INTEGER</w:t>
      </w:r>
      <w:r>
        <w:t xml:space="preserve"> (1..4)</w:t>
      </w:r>
    </w:p>
    <w:p>
      <w:pPr>
        <w:pStyle w:val="PL"/>
      </w:pPr>
      <w:r>
        <w:t xml:space="preserve">    } </w:t>
      </w:r>
      <w:r>
        <w:rPr>
          <w:color w:val="993366"/>
        </w:rPr>
        <w:t>OPTIONAL</w:t>
      </w:r>
    </w:p>
    <w:p>
      <w:pPr>
        <w:pStyle w:val="PL"/>
      </w:pPr>
      <w:r>
        <w:t>}</w:t>
      </w:r>
    </w:p>
    <w:p>
      <w:pPr>
        <w:pStyle w:val="PL"/>
      </w:pPr>
    </w:p>
    <w:p>
      <w:pPr>
        <w:pStyle w:val="PL"/>
      </w:pPr>
      <w:r>
        <w:t xml:space="preserve">MinSchedulingOffsetPreference-r16 ::= </w:t>
      </w:r>
      <w:r>
        <w:rPr>
          <w:color w:val="993366"/>
        </w:rPr>
        <w:t>SEQUENCE</w:t>
      </w:r>
      <w:r>
        <w:t xml:space="preserve"> {</w:t>
      </w:r>
    </w:p>
    <w:p>
      <w:pPr>
        <w:pStyle w:val="PL"/>
      </w:pPr>
      <w:r>
        <w:t xml:space="preserve">    preferredK0-r16                       </w:t>
      </w:r>
      <w:r>
        <w:rPr>
          <w:color w:val="993366"/>
        </w:rPr>
        <w:t>SEQUENCE</w:t>
      </w:r>
      <w:r>
        <w:t xml:space="preserve"> {</w:t>
      </w:r>
    </w:p>
    <w:p>
      <w:pPr>
        <w:pStyle w:val="PL"/>
      </w:pPr>
      <w:r>
        <w:t xml:space="preserve">        preferredK0-SCS-15kHz-r16             </w:t>
      </w:r>
      <w:r>
        <w:rPr>
          <w:color w:val="993366"/>
        </w:rPr>
        <w:t>ENUMERATED</w:t>
      </w:r>
      <w:r>
        <w:t xml:space="preserve"> {sl1, sl2, sl4, sl6}              </w:t>
      </w:r>
      <w:r>
        <w:rPr>
          <w:color w:val="993366"/>
        </w:rPr>
        <w:t>OPTIONAL</w:t>
      </w:r>
      <w:r>
        <w:t>,</w:t>
      </w:r>
    </w:p>
    <w:p>
      <w:pPr>
        <w:pStyle w:val="PL"/>
      </w:pPr>
      <w:r>
        <w:t xml:space="preserve">        preferredK0-SCS-30kHz-r16             </w:t>
      </w:r>
      <w:r>
        <w:rPr>
          <w:color w:val="993366"/>
        </w:rPr>
        <w:t>ENUMERATED</w:t>
      </w:r>
      <w:r>
        <w:t xml:space="preserve"> {sl1, sl2, sl4, sl6}              </w:t>
      </w:r>
      <w:r>
        <w:rPr>
          <w:color w:val="993366"/>
        </w:rPr>
        <w:t>OPTIONAL</w:t>
      </w:r>
      <w:r>
        <w:t>,</w:t>
      </w:r>
    </w:p>
    <w:p>
      <w:pPr>
        <w:pStyle w:val="PL"/>
      </w:pPr>
      <w:r>
        <w:t xml:space="preserve">        preferredK0-SCS-60kHz-r16             </w:t>
      </w:r>
      <w:r>
        <w:rPr>
          <w:color w:val="993366"/>
        </w:rPr>
        <w:t>ENUMERATED</w:t>
      </w:r>
      <w:r>
        <w:t xml:space="preserve"> {sl2, sl4, sl8, sl12}             </w:t>
      </w:r>
      <w:r>
        <w:rPr>
          <w:color w:val="993366"/>
        </w:rPr>
        <w:t>OPTIONAL</w:t>
      </w:r>
      <w:r>
        <w:t>,</w:t>
      </w:r>
    </w:p>
    <w:p>
      <w:pPr>
        <w:pStyle w:val="PL"/>
      </w:pPr>
      <w:r>
        <w:t xml:space="preserve">        preferredK0-SCS-120kHz-r16            </w:t>
      </w:r>
      <w:r>
        <w:rPr>
          <w:color w:val="993366"/>
        </w:rPr>
        <w:t>ENUMERATED</w:t>
      </w:r>
      <w:r>
        <w:t xml:space="preserve"> {sl2, sl4, sl8, sl12}             </w:t>
      </w:r>
      <w:r>
        <w:rPr>
          <w:color w:val="993366"/>
        </w:rPr>
        <w:t>OPTIONAL</w:t>
      </w:r>
    </w:p>
    <w:p>
      <w:pPr>
        <w:pStyle w:val="PL"/>
      </w:pPr>
      <w:r>
        <w:t xml:space="preserve">    }                                                                                  </w:t>
      </w:r>
      <w:r>
        <w:rPr>
          <w:color w:val="993366"/>
        </w:rPr>
        <w:t>OPTIONAL</w:t>
      </w:r>
      <w:r>
        <w:t>,</w:t>
      </w:r>
    </w:p>
    <w:p>
      <w:pPr>
        <w:pStyle w:val="PL"/>
      </w:pPr>
      <w:r>
        <w:t xml:space="preserve">    preferredK2-r16                       </w:t>
      </w:r>
      <w:r>
        <w:rPr>
          <w:color w:val="993366"/>
        </w:rPr>
        <w:t>SEQUENCE</w:t>
      </w:r>
      <w:r>
        <w:t xml:space="preserve"> {</w:t>
      </w:r>
    </w:p>
    <w:p>
      <w:pPr>
        <w:pStyle w:val="PL"/>
      </w:pPr>
      <w:r>
        <w:t xml:space="preserve">        preferredK2-SCS-15kHz-r16             </w:t>
      </w:r>
      <w:r>
        <w:rPr>
          <w:color w:val="993366"/>
        </w:rPr>
        <w:t>ENUMERATED</w:t>
      </w:r>
      <w:r>
        <w:t xml:space="preserve"> {sl1, sl2, sl4, sl6}             </w:t>
      </w:r>
      <w:r>
        <w:rPr>
          <w:color w:val="993366"/>
        </w:rPr>
        <w:t>OPTIONAL</w:t>
      </w:r>
      <w:r>
        <w:t>,</w:t>
      </w:r>
    </w:p>
    <w:p>
      <w:pPr>
        <w:pStyle w:val="PL"/>
      </w:pPr>
      <w:r>
        <w:t xml:space="preserve">        preferredK2-SCS-30kHz-r16             </w:t>
      </w:r>
      <w:r>
        <w:rPr>
          <w:color w:val="993366"/>
        </w:rPr>
        <w:t>ENUMERATED</w:t>
      </w:r>
      <w:r>
        <w:t xml:space="preserve"> {sl1, sl2, sl4, sl6}             </w:t>
      </w:r>
      <w:r>
        <w:rPr>
          <w:color w:val="993366"/>
        </w:rPr>
        <w:t>OPTIONAL</w:t>
      </w:r>
      <w:r>
        <w:t>,</w:t>
      </w:r>
    </w:p>
    <w:p>
      <w:pPr>
        <w:pStyle w:val="PL"/>
      </w:pPr>
      <w:r>
        <w:t xml:space="preserve">        preferredK2-SCS-60kHz-r16             </w:t>
      </w:r>
      <w:r>
        <w:rPr>
          <w:color w:val="993366"/>
        </w:rPr>
        <w:t>ENUMERATED</w:t>
      </w:r>
      <w:r>
        <w:t xml:space="preserve"> {sl2, sl4, sl8, sl12}            </w:t>
      </w:r>
      <w:r>
        <w:rPr>
          <w:color w:val="993366"/>
        </w:rPr>
        <w:t>OPTIONAL</w:t>
      </w:r>
      <w:r>
        <w:t>,</w:t>
      </w:r>
    </w:p>
    <w:p>
      <w:pPr>
        <w:pStyle w:val="PL"/>
      </w:pPr>
      <w:r>
        <w:t xml:space="preserve">        preferredK2-SCS-120kHz-r16            </w:t>
      </w:r>
      <w:r>
        <w:rPr>
          <w:color w:val="993366"/>
        </w:rPr>
        <w:t>ENUMERATED</w:t>
      </w:r>
      <w:r>
        <w:t xml:space="preserve"> {sl2, sl4, sl8, sl12}            </w:t>
      </w:r>
      <w:r>
        <w:rPr>
          <w:color w:val="993366"/>
        </w:rPr>
        <w:t>OPTIONAL</w:t>
      </w:r>
    </w:p>
    <w:p>
      <w:pPr>
        <w:pStyle w:val="PL"/>
      </w:pPr>
      <w:r>
        <w:t xml:space="preserve">    }                                                                                 </w:t>
      </w:r>
      <w:r>
        <w:rPr>
          <w:color w:val="993366"/>
        </w:rPr>
        <w:t>OPTIONAL</w:t>
      </w:r>
    </w:p>
    <w:p>
      <w:pPr>
        <w:pStyle w:val="PL"/>
      </w:pPr>
      <w:r>
        <w:t>}</w:t>
      </w:r>
    </w:p>
    <w:p>
      <w:pPr>
        <w:pStyle w:val="PL"/>
      </w:pPr>
    </w:p>
    <w:p>
      <w:pPr>
        <w:pStyle w:val="PL"/>
      </w:pPr>
      <w:r>
        <w:t xml:space="preserve">MinSchedulingOffsetPreferenceExt-r17 ::=  </w:t>
      </w:r>
      <w:r>
        <w:rPr>
          <w:color w:val="993366"/>
        </w:rPr>
        <w:t>SEQUENCE</w:t>
      </w:r>
      <w:r>
        <w:t xml:space="preserve"> {</w:t>
      </w:r>
    </w:p>
    <w:p>
      <w:pPr>
        <w:pStyle w:val="PL"/>
      </w:pPr>
      <w:r>
        <w:t xml:space="preserve">    preferredK0-r17                           </w:t>
      </w:r>
      <w:r>
        <w:rPr>
          <w:color w:val="993366"/>
        </w:rPr>
        <w:t>SEQUENCE</w:t>
      </w:r>
      <w:r>
        <w:t xml:space="preserve"> {</w:t>
      </w:r>
    </w:p>
    <w:p>
      <w:pPr>
        <w:pStyle w:val="PL"/>
      </w:pPr>
      <w:r>
        <w:t xml:space="preserve">        preferredK0-SCS-480kHz-r17                </w:t>
      </w:r>
      <w:r>
        <w:rPr>
          <w:color w:val="993366"/>
        </w:rPr>
        <w:t>ENUMERATED</w:t>
      </w:r>
      <w:r>
        <w:t xml:space="preserve"> {sl8, sl16, sl32, sl48}      </w:t>
      </w:r>
      <w:r>
        <w:rPr>
          <w:color w:val="993366"/>
        </w:rPr>
        <w:t>OPTIONAL</w:t>
      </w:r>
      <w:r>
        <w:t>,</w:t>
      </w:r>
    </w:p>
    <w:p>
      <w:pPr>
        <w:pStyle w:val="PL"/>
      </w:pPr>
      <w:r>
        <w:t xml:space="preserve">        preferredK0-SCS-960kHz-r17                </w:t>
      </w:r>
      <w:r>
        <w:rPr>
          <w:color w:val="993366"/>
        </w:rPr>
        <w:t>ENUMERATED</w:t>
      </w:r>
      <w:r>
        <w:t xml:space="preserve"> {sl8, sl16, sl32, sl48}      </w:t>
      </w:r>
      <w:r>
        <w:rPr>
          <w:color w:val="993366"/>
        </w:rPr>
        <w:t>OPTIONAL</w:t>
      </w:r>
    </w:p>
    <w:p>
      <w:pPr>
        <w:pStyle w:val="PL"/>
      </w:pPr>
      <w:r>
        <w:lastRenderedPageBreak/>
        <w:t xml:space="preserve">    }                                                                                     </w:t>
      </w:r>
      <w:r>
        <w:rPr>
          <w:color w:val="993366"/>
        </w:rPr>
        <w:t>OPTIONAL</w:t>
      </w:r>
      <w:r>
        <w:t>,</w:t>
      </w:r>
    </w:p>
    <w:p>
      <w:pPr>
        <w:pStyle w:val="PL"/>
      </w:pPr>
      <w:r>
        <w:t xml:space="preserve">    preferredK2-r17                           </w:t>
      </w:r>
      <w:r>
        <w:rPr>
          <w:color w:val="993366"/>
        </w:rPr>
        <w:t>SEQUENCE</w:t>
      </w:r>
      <w:r>
        <w:t xml:space="preserve"> {</w:t>
      </w:r>
    </w:p>
    <w:p>
      <w:pPr>
        <w:pStyle w:val="PL"/>
      </w:pPr>
      <w:r>
        <w:t xml:space="preserve">        preferredK2-SCS-480kHz-r17                </w:t>
      </w:r>
      <w:r>
        <w:rPr>
          <w:color w:val="993366"/>
        </w:rPr>
        <w:t>ENUMERATED</w:t>
      </w:r>
      <w:r>
        <w:t xml:space="preserve"> {sl8, sl16, sl32, sl48}      </w:t>
      </w:r>
      <w:r>
        <w:rPr>
          <w:color w:val="993366"/>
        </w:rPr>
        <w:t>OPTIONAL</w:t>
      </w:r>
      <w:r>
        <w:t>,</w:t>
      </w:r>
    </w:p>
    <w:p>
      <w:pPr>
        <w:pStyle w:val="PL"/>
      </w:pPr>
      <w:r>
        <w:t xml:space="preserve">        preferredK2-SCS-960kHz-r17                </w:t>
      </w:r>
      <w:r>
        <w:rPr>
          <w:color w:val="993366"/>
        </w:rPr>
        <w:t>ENUMERATED</w:t>
      </w:r>
      <w:r>
        <w:t xml:space="preserve"> {sl8, sl16, sl32, sl48}      </w:t>
      </w:r>
      <w:r>
        <w:rPr>
          <w:color w:val="993366"/>
        </w:rPr>
        <w:t>OPTIONAL</w:t>
      </w:r>
    </w:p>
    <w:p>
      <w:pPr>
        <w:pStyle w:val="PL"/>
      </w:pPr>
      <w:r>
        <w:t xml:space="preserve">    }                                                                                     </w:t>
      </w:r>
      <w:r>
        <w:rPr>
          <w:color w:val="993366"/>
        </w:rPr>
        <w:t>OPTIONAL</w:t>
      </w:r>
    </w:p>
    <w:p>
      <w:pPr>
        <w:pStyle w:val="PL"/>
      </w:pPr>
      <w:r>
        <w:t>}</w:t>
      </w:r>
    </w:p>
    <w:p>
      <w:pPr>
        <w:pStyle w:val="PL"/>
      </w:pPr>
    </w:p>
    <w:p>
      <w:pPr>
        <w:pStyle w:val="PL"/>
      </w:pPr>
      <w:r>
        <w:t xml:space="preserve">MUSIM-Assistance-r17 ::=              </w:t>
      </w:r>
      <w:r>
        <w:rPr>
          <w:color w:val="993366"/>
        </w:rPr>
        <w:t>SEQUENCE</w:t>
      </w:r>
      <w:r>
        <w:t xml:space="preserve"> {</w:t>
      </w:r>
    </w:p>
    <w:p>
      <w:pPr>
        <w:pStyle w:val="PL"/>
      </w:pPr>
      <w:r>
        <w:t xml:space="preserve">    musim-PreferredRRC-State-r17          </w:t>
      </w:r>
      <w:r>
        <w:rPr>
          <w:color w:val="993366"/>
        </w:rPr>
        <w:t>ENUMERATED</w:t>
      </w:r>
      <w:r>
        <w:t xml:space="preserve"> {idle, inactive, outOfConnected}     </w:t>
      </w:r>
      <w:r>
        <w:rPr>
          <w:color w:val="993366"/>
        </w:rPr>
        <w:t>OPTIONAL</w:t>
      </w:r>
      <w:r>
        <w:t>,</w:t>
      </w:r>
    </w:p>
    <w:p>
      <w:pPr>
        <w:pStyle w:val="PL"/>
      </w:pPr>
      <w:r>
        <w:t xml:space="preserve">    musim-GapPreferenceList-r17           MUSIM-GapPreferenceList-r17                     </w:t>
      </w:r>
      <w:r>
        <w:rPr>
          <w:color w:val="993366"/>
        </w:rPr>
        <w:t>OPTIONAL</w:t>
      </w:r>
    </w:p>
    <w:p>
      <w:pPr>
        <w:pStyle w:val="PL"/>
      </w:pPr>
      <w:r>
        <w:t>}</w:t>
      </w:r>
    </w:p>
    <w:p>
      <w:pPr>
        <w:pStyle w:val="PL"/>
      </w:pPr>
    </w:p>
    <w:p>
      <w:pPr>
        <w:pStyle w:val="PL"/>
      </w:pPr>
      <w:r>
        <w:t xml:space="preserve">MUSIM-GapPreferenceList-r17 ::= </w:t>
      </w:r>
      <w:r>
        <w:rPr>
          <w:color w:val="993366"/>
        </w:rPr>
        <w:t>SEQUENCE</w:t>
      </w:r>
      <w:r>
        <w:t xml:space="preserve"> (</w:t>
      </w:r>
      <w:r>
        <w:rPr>
          <w:color w:val="993366"/>
        </w:rPr>
        <w:t>SIZE</w:t>
      </w:r>
      <w:r>
        <w:t xml:space="preserve"> (1..4))</w:t>
      </w:r>
      <w:r>
        <w:rPr>
          <w:color w:val="993366"/>
        </w:rPr>
        <w:t xml:space="preserve"> OF</w:t>
      </w:r>
      <w:r>
        <w:t xml:space="preserve"> MUSIM-GapInfo-r17</w:t>
      </w:r>
    </w:p>
    <w:p>
      <w:pPr>
        <w:pStyle w:val="PL"/>
      </w:pPr>
    </w:p>
    <w:p>
      <w:pPr>
        <w:pStyle w:val="PL"/>
      </w:pPr>
      <w:r>
        <w:t xml:space="preserve">ReleasePreference-r16 ::=           </w:t>
      </w:r>
      <w:r>
        <w:rPr>
          <w:color w:val="993366"/>
        </w:rPr>
        <w:t>SEQUENCE</w:t>
      </w:r>
      <w:r>
        <w:t xml:space="preserve"> {</w:t>
      </w:r>
    </w:p>
    <w:p>
      <w:pPr>
        <w:pStyle w:val="PL"/>
      </w:pPr>
      <w:r>
        <w:t xml:space="preserve">    preferredRRC-State-r16              </w:t>
      </w:r>
      <w:r>
        <w:rPr>
          <w:color w:val="993366"/>
        </w:rPr>
        <w:t>ENUMERATED</w:t>
      </w:r>
      <w:r>
        <w:t xml:space="preserve"> {idle, inactive, connected, outOfConnected}</w:t>
      </w:r>
    </w:p>
    <w:p>
      <w:pPr>
        <w:pStyle w:val="PL"/>
      </w:pPr>
      <w:r>
        <w:t>}</w:t>
      </w:r>
    </w:p>
    <w:p>
      <w:pPr>
        <w:pStyle w:val="PL"/>
      </w:pPr>
    </w:p>
    <w:p>
      <w:pPr>
        <w:pStyle w:val="PL"/>
      </w:pPr>
      <w:r>
        <w:t xml:space="preserve">ReducedMaxBW-FRx-r16 ::=            </w:t>
      </w:r>
      <w:r>
        <w:rPr>
          <w:color w:val="993366"/>
        </w:rPr>
        <w:t>SEQUENCE</w:t>
      </w:r>
      <w:r>
        <w:t xml:space="preserve"> {</w:t>
      </w:r>
    </w:p>
    <w:p>
      <w:pPr>
        <w:pStyle w:val="PL"/>
      </w:pPr>
      <w:r>
        <w:t xml:space="preserve">    reducedBW-DL-r16                    ReducedAggregatedBandwidth,</w:t>
      </w:r>
    </w:p>
    <w:p>
      <w:pPr>
        <w:pStyle w:val="PL"/>
      </w:pPr>
      <w:r>
        <w:t xml:space="preserve">    reducedBW-UL-r16                    ReducedAggregatedBandwidth</w:t>
      </w:r>
    </w:p>
    <w:p>
      <w:pPr>
        <w:pStyle w:val="PL"/>
      </w:pPr>
      <w:r>
        <w:t>}</w:t>
      </w:r>
    </w:p>
    <w:p>
      <w:pPr>
        <w:pStyle w:val="PL"/>
      </w:pPr>
    </w:p>
    <w:p>
      <w:pPr>
        <w:pStyle w:val="PL"/>
      </w:pPr>
      <w:r>
        <w:t xml:space="preserve">ReducedMaxCCs-r16 ::=               </w:t>
      </w:r>
      <w:r>
        <w:rPr>
          <w:color w:val="993366"/>
        </w:rPr>
        <w:t>SEQUENCE</w:t>
      </w:r>
      <w:r>
        <w:t xml:space="preserve"> {</w:t>
      </w:r>
    </w:p>
    <w:p>
      <w:pPr>
        <w:pStyle w:val="PL"/>
      </w:pPr>
      <w:r>
        <w:t xml:space="preserve">    reducedCCsDL-r16                    </w:t>
      </w:r>
      <w:r>
        <w:rPr>
          <w:color w:val="993366"/>
        </w:rPr>
        <w:t>INTEGER</w:t>
      </w:r>
      <w:r>
        <w:t xml:space="preserve"> (0..31),</w:t>
      </w:r>
    </w:p>
    <w:p>
      <w:pPr>
        <w:pStyle w:val="PL"/>
      </w:pPr>
      <w:r>
        <w:t xml:space="preserve">    reducedCCsUL-r16                    </w:t>
      </w:r>
      <w:r>
        <w:rPr>
          <w:color w:val="993366"/>
        </w:rPr>
        <w:t>INTEGER</w:t>
      </w:r>
      <w:r>
        <w:t xml:space="preserve"> (0..31)</w:t>
      </w:r>
    </w:p>
    <w:p>
      <w:pPr>
        <w:pStyle w:val="PL"/>
      </w:pPr>
      <w:r>
        <w:t>}</w:t>
      </w:r>
    </w:p>
    <w:p>
      <w:pPr>
        <w:pStyle w:val="PL"/>
      </w:pPr>
    </w:p>
    <w:p>
      <w:pPr>
        <w:pStyle w:val="PL"/>
      </w:pPr>
      <w:r>
        <w:t xml:space="preserve">SL-UE-AssistanceInformationNR-r16 ::= </w:t>
      </w:r>
      <w:r>
        <w:rPr>
          <w:color w:val="993366"/>
        </w:rPr>
        <w:t>SEQUENCE</w:t>
      </w:r>
      <w:r>
        <w:t xml:space="preserve"> (</w:t>
      </w:r>
      <w:r>
        <w:rPr>
          <w:color w:val="993366"/>
        </w:rPr>
        <w:t>SIZE</w:t>
      </w:r>
      <w:r>
        <w:t xml:space="preserve"> (1..maxNrofTrafficPattern-r16))</w:t>
      </w:r>
      <w:r>
        <w:rPr>
          <w:color w:val="993366"/>
        </w:rPr>
        <w:t xml:space="preserve"> OF</w:t>
      </w:r>
      <w:r>
        <w:t xml:space="preserve"> SL-TrafficPatternInfo-r16</w:t>
      </w:r>
    </w:p>
    <w:p>
      <w:pPr>
        <w:pStyle w:val="PL"/>
      </w:pPr>
    </w:p>
    <w:p>
      <w:pPr>
        <w:pStyle w:val="PL"/>
      </w:pPr>
      <w:r>
        <w:t xml:space="preserve">SL-TrafficPatternInfo-r16::=          </w:t>
      </w:r>
      <w:r>
        <w:rPr>
          <w:color w:val="993366"/>
        </w:rPr>
        <w:t>SEQUENCE</w:t>
      </w:r>
      <w:r>
        <w:t xml:space="preserve"> {</w:t>
      </w:r>
    </w:p>
    <w:p>
      <w:pPr>
        <w:pStyle w:val="PL"/>
      </w:pPr>
      <w:r>
        <w:t xml:space="preserve">    trafficPeriodicity-r16                </w:t>
      </w:r>
      <w:r>
        <w:rPr>
          <w:color w:val="993366"/>
        </w:rPr>
        <w:t>ENUMERATED</w:t>
      </w:r>
      <w:r>
        <w:t xml:space="preserve"> {ms20, ms50, ms100, ms200, ms300, ms400, ms500, ms600, ms700, ms800, ms900, ms1000},</w:t>
      </w:r>
    </w:p>
    <w:p>
      <w:pPr>
        <w:pStyle w:val="PL"/>
      </w:pPr>
      <w:r>
        <w:t xml:space="preserve">    timingOffset-r16                      </w:t>
      </w:r>
      <w:r>
        <w:rPr>
          <w:color w:val="993366"/>
        </w:rPr>
        <w:t>INTEGER</w:t>
      </w:r>
      <w:r>
        <w:t xml:space="preserve"> (0..10239),</w:t>
      </w:r>
    </w:p>
    <w:p>
      <w:pPr>
        <w:pStyle w:val="PL"/>
      </w:pPr>
      <w:r>
        <w:t xml:space="preserve">    messageSize-r16                       </w:t>
      </w:r>
      <w:r>
        <w:rPr>
          <w:color w:val="993366"/>
        </w:rPr>
        <w:t>BIT</w:t>
      </w:r>
      <w:r>
        <w:t xml:space="preserve"> </w:t>
      </w:r>
      <w:r>
        <w:rPr>
          <w:color w:val="993366"/>
        </w:rPr>
        <w:t>STRING</w:t>
      </w:r>
      <w:r>
        <w:t xml:space="preserve"> (</w:t>
      </w:r>
      <w:r>
        <w:rPr>
          <w:color w:val="993366"/>
        </w:rPr>
        <w:t>SIZE</w:t>
      </w:r>
      <w:r>
        <w:t xml:space="preserve"> (8)),</w:t>
      </w:r>
    </w:p>
    <w:p>
      <w:pPr>
        <w:pStyle w:val="PL"/>
      </w:pPr>
      <w:r>
        <w:t xml:space="preserve">    sl-QoS-FlowIdentity-r16               SL-QoS-FlowIdentity-r16</w:t>
      </w:r>
    </w:p>
    <w:p>
      <w:pPr>
        <w:pStyle w:val="PL"/>
      </w:pPr>
      <w:r>
        <w:t>}</w:t>
      </w:r>
    </w:p>
    <w:p>
      <w:pPr>
        <w:pStyle w:val="PL"/>
      </w:pPr>
    </w:p>
    <w:p>
      <w:pPr>
        <w:pStyle w:val="PL"/>
      </w:pPr>
      <w:r>
        <w:t xml:space="preserve">UL-GapFR2-Preference-r17::=           </w:t>
      </w:r>
      <w:r>
        <w:rPr>
          <w:color w:val="993366"/>
        </w:rPr>
        <w:t>SEQUENCE</w:t>
      </w:r>
      <w:r>
        <w:t xml:space="preserve"> {</w:t>
      </w:r>
    </w:p>
    <w:p>
      <w:pPr>
        <w:pStyle w:val="PL"/>
      </w:pPr>
      <w:r>
        <w:t xml:space="preserve">    ul-GapFR2-PatternPreference-r17       </w:t>
      </w:r>
      <w:r>
        <w:rPr>
          <w:color w:val="993366"/>
        </w:rPr>
        <w:t>INTEGER</w:t>
      </w:r>
      <w:r>
        <w:t xml:space="preserve"> (0..3)                     </w:t>
      </w:r>
      <w:r>
        <w:rPr>
          <w:color w:val="993366"/>
        </w:rPr>
        <w:t>OPTIONAL</w:t>
      </w:r>
    </w:p>
    <w:p>
      <w:pPr>
        <w:pStyle w:val="PL"/>
      </w:pPr>
      <w:r>
        <w:t>}</w:t>
      </w:r>
    </w:p>
    <w:p>
      <w:pPr>
        <w:pStyle w:val="PL"/>
      </w:pPr>
    </w:p>
    <w:p>
      <w:pPr>
        <w:pStyle w:val="PL"/>
      </w:pPr>
      <w:r>
        <w:t xml:space="preserve">PropagationDelayDifference-r17 ::=  </w:t>
      </w:r>
      <w:r>
        <w:rPr>
          <w:color w:val="993366"/>
        </w:rPr>
        <w:t>SEQUENCE</w:t>
      </w:r>
      <w:r>
        <w:t xml:space="preserve"> (</w:t>
      </w:r>
      <w:r>
        <w:rPr>
          <w:color w:val="993366"/>
        </w:rPr>
        <w:t>SIZE</w:t>
      </w:r>
      <w:r>
        <w:t xml:space="preserve"> (1..4))</w:t>
      </w:r>
      <w:r>
        <w:rPr>
          <w:color w:val="993366"/>
        </w:rPr>
        <w:t xml:space="preserve"> OF</w:t>
      </w:r>
      <w:r>
        <w:t xml:space="preserve"> </w:t>
      </w:r>
      <w:r>
        <w:rPr>
          <w:color w:val="993366"/>
        </w:rPr>
        <w:t>INTEGER</w:t>
      </w:r>
      <w:r>
        <w:t xml:space="preserve"> (-270..270)</w:t>
      </w:r>
    </w:p>
    <w:p>
      <w:pPr>
        <w:pStyle w:val="PL"/>
      </w:pPr>
    </w:p>
    <w:p>
      <w:pPr>
        <w:pStyle w:val="PL"/>
        <w:rPr>
          <w:color w:val="808080"/>
        </w:rPr>
      </w:pPr>
      <w:r>
        <w:rPr>
          <w:color w:val="808080"/>
        </w:rPr>
        <w:t>-- TAG-UEASSISTANCEINFORMATION-STOP</w:t>
      </w:r>
    </w:p>
    <w:p>
      <w:pPr>
        <w:pStyle w:val="PL"/>
        <w:rPr>
          <w:color w:val="808080"/>
        </w:rPr>
      </w:pPr>
      <w:r>
        <w:rPr>
          <w:color w:val="808080"/>
        </w:rPr>
        <w:t>-- ASN1STOP</w:t>
      </w:r>
    </w:p>
    <w:p>
      <w:pPr>
        <w:rPr>
          <w:iCs/>
        </w:rPr>
      </w:pPr>
    </w:p>
    <w:p>
      <w:pPr>
        <w:pStyle w:val="EditorsNote"/>
        <w:rPr>
          <w:color w:val="auto"/>
        </w:rPr>
      </w:pPr>
      <w:bookmarkStart w:id="531" w:name="_Hlk99927023"/>
      <w:r>
        <w:rPr>
          <w:color w:val="auto"/>
        </w:rPr>
        <w:t>Editor's note: The value range for ReducedAggregatedBandwidth-r17 needs RAN4 confirmation</w:t>
      </w:r>
    </w:p>
    <w:p>
      <w:pPr>
        <w:pStyle w:val="EditorsNote"/>
        <w:rPr>
          <w:color w:val="auto"/>
        </w:rPr>
      </w:pPr>
      <w:r>
        <w:rPr>
          <w:color w:val="auto"/>
        </w:rPr>
        <w:t>Editor's note: The value range for preferred K0/K2 for SCS 960 kHz needs RAN1 confirmation</w:t>
      </w:r>
    </w:p>
    <w:bookmarkEnd w:id="531"/>
    <w:p>
      <w:pPr>
        <w:rPr>
          <w:iCs/>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pPr>
              <w:pStyle w:val="TAH"/>
              <w:rPr>
                <w:lang w:eastAsia="en-GB"/>
              </w:rPr>
            </w:pPr>
            <w:r>
              <w:rPr>
                <w:i/>
                <w:noProof/>
                <w:lang w:eastAsia="en-GB"/>
              </w:rPr>
              <w:lastRenderedPageBreak/>
              <w:t>UEAssistanceInformation</w:t>
            </w:r>
            <w:r>
              <w:rPr>
                <w:iCs/>
                <w:noProof/>
                <w:lang w:eastAsia="en-GB"/>
              </w:rPr>
              <w:t xml:space="preserve"> field descriptions</w:t>
            </w:r>
          </w:p>
        </w:tc>
      </w:tr>
      <w:tr>
        <w:trPr>
          <w:cantSplit/>
        </w:trPr>
        <w:tc>
          <w:tcPr>
            <w:tcW w:w="14175" w:type="dxa"/>
            <w:tcBorders>
              <w:top w:val="single" w:sz="4" w:space="0" w:color="808080"/>
              <w:left w:val="single" w:sz="4" w:space="0" w:color="808080"/>
              <w:bottom w:val="single" w:sz="4" w:space="0" w:color="808080"/>
              <w:right w:val="single" w:sz="4" w:space="0" w:color="808080"/>
            </w:tcBorders>
            <w:hideMark/>
          </w:tcPr>
          <w:p>
            <w:pPr>
              <w:pStyle w:val="TAL"/>
              <w:rPr>
                <w:b/>
                <w:bCs/>
                <w:i/>
                <w:iCs/>
                <w:lang w:eastAsia="zh-CN"/>
              </w:rPr>
            </w:pPr>
            <w:r>
              <w:rPr>
                <w:b/>
                <w:bCs/>
                <w:i/>
                <w:iCs/>
                <w:lang w:eastAsia="zh-CN"/>
              </w:rPr>
              <w:t>affectedCarrierFreqList</w:t>
            </w:r>
          </w:p>
          <w:p>
            <w:pPr>
              <w:pStyle w:val="TAL"/>
              <w:rPr>
                <w:b/>
                <w:i/>
                <w:noProof/>
                <w:lang w:eastAsia="en-GB"/>
              </w:rPr>
            </w:pPr>
            <w:r>
              <w:rPr>
                <w:lang w:eastAsia="en-GB"/>
              </w:rPr>
              <w:t>Indicates a list of NR carrier frequencies that are affected by IDC problem.</w:t>
            </w:r>
          </w:p>
        </w:tc>
      </w:tr>
      <w:tr>
        <w:trPr>
          <w:cantSplit/>
        </w:trPr>
        <w:tc>
          <w:tcPr>
            <w:tcW w:w="14175" w:type="dxa"/>
            <w:tcBorders>
              <w:top w:val="single" w:sz="4" w:space="0" w:color="808080"/>
              <w:left w:val="single" w:sz="4" w:space="0" w:color="808080"/>
              <w:bottom w:val="single" w:sz="4" w:space="0" w:color="808080"/>
              <w:right w:val="single" w:sz="4" w:space="0" w:color="808080"/>
            </w:tcBorders>
            <w:hideMark/>
          </w:tcPr>
          <w:p>
            <w:pPr>
              <w:pStyle w:val="TAL"/>
              <w:rPr>
                <w:b/>
                <w:bCs/>
                <w:i/>
                <w:iCs/>
                <w:lang w:eastAsia="zh-CN"/>
              </w:rPr>
            </w:pPr>
            <w:r>
              <w:rPr>
                <w:b/>
                <w:bCs/>
                <w:i/>
                <w:iCs/>
                <w:lang w:eastAsia="zh-CN"/>
              </w:rPr>
              <w:t>affectedCarrierFreqCombList</w:t>
            </w:r>
          </w:p>
          <w:p>
            <w:pPr>
              <w:pStyle w:val="TAL"/>
              <w:rPr>
                <w:b/>
                <w:bCs/>
                <w:i/>
                <w:iCs/>
                <w:lang w:eastAsia="zh-CN"/>
              </w:rPr>
            </w:pPr>
            <w:r>
              <w:rPr>
                <w:lang w:eastAsia="en-GB"/>
              </w:rPr>
              <w:t>Indicates a list of NR carrier frequencie combinations that are affected by IDC problems due to Inter-Modulation Distortion and harmonics from NR when configured with UL CA.</w:t>
            </w:r>
          </w:p>
        </w:tc>
      </w:tr>
      <w:tr>
        <w:trPr>
          <w:cantSplit/>
        </w:trPr>
        <w:tc>
          <w:tcPr>
            <w:tcW w:w="14175" w:type="dxa"/>
            <w:tcBorders>
              <w:top w:val="single" w:sz="4" w:space="0" w:color="808080"/>
              <w:left w:val="single" w:sz="4" w:space="0" w:color="808080"/>
              <w:bottom w:val="single" w:sz="4" w:space="0" w:color="808080"/>
              <w:right w:val="single" w:sz="4" w:space="0" w:color="808080"/>
            </w:tcBorders>
          </w:tcPr>
          <w:p>
            <w:pPr>
              <w:pStyle w:val="TAL"/>
              <w:rPr>
                <w:b/>
                <w:bCs/>
                <w:i/>
                <w:iCs/>
                <w:lang w:eastAsia="zh-CN"/>
              </w:rPr>
            </w:pPr>
            <w:r>
              <w:rPr>
                <w:b/>
                <w:bCs/>
                <w:i/>
                <w:iCs/>
                <w:lang w:eastAsia="zh-CN"/>
              </w:rPr>
              <w:t>bfd-MeasRelaxationState</w:t>
            </w:r>
          </w:p>
          <w:p>
            <w:pPr>
              <w:pStyle w:val="TAL"/>
              <w:rPr>
                <w:b/>
                <w:bCs/>
                <w:i/>
                <w:iCs/>
                <w:lang w:eastAsia="zh-CN"/>
              </w:rPr>
            </w:pPr>
            <w:r>
              <w:rPr>
                <w:lang w:eastAsia="en-GB"/>
              </w:rPr>
              <w:t>Indicates the relaxation state of BFD measurements. Each bit corresponds to a serving cell of the cell group. A serving cell is mapped to the (</w:t>
            </w:r>
            <w:r>
              <w:rPr>
                <w:i/>
                <w:lang w:eastAsia="en-GB"/>
              </w:rPr>
              <w:t>servCellIndex</w:t>
            </w:r>
            <w:r>
              <w:rPr>
                <w:lang w:eastAsia="en-GB"/>
              </w:rPr>
              <w:t xml:space="preserve">+1)-th bit, starting from MSB. A bit that is set to 1 indicates that the UE </w:t>
            </w:r>
            <w:r>
              <w:rPr>
                <w:rFonts w:eastAsia="DengXian"/>
                <w:lang w:eastAsia="zh-CN"/>
              </w:rPr>
              <w:t xml:space="preserve">is </w:t>
            </w:r>
            <w:r>
              <w:rPr>
                <w:lang w:eastAsia="en-GB"/>
              </w:rPr>
              <w:t xml:space="preserve">performing BFD measurements relaxation on the serving cell mapped on the bit. A bit that is set to 0 indicates that the UE </w:t>
            </w:r>
            <w:r>
              <w:rPr>
                <w:rFonts w:eastAsia="DengXian"/>
                <w:lang w:eastAsia="zh-CN"/>
              </w:rPr>
              <w:t>is</w:t>
            </w:r>
            <w:r>
              <w:rPr>
                <w:lang w:eastAsia="en-GB"/>
              </w:rPr>
              <w:t xml:space="preserve"> not performing BFD measurements relaxation on the serving cell mapped on the bit.</w:t>
            </w:r>
            <w:r>
              <w:rPr>
                <w:rFonts w:eastAsia="DengXian"/>
                <w:lang w:eastAsia="zh-CN"/>
              </w:rPr>
              <w:t xml:space="preserve"> If a serving cell is not configured to the UE, the corresponding bit is set to 0.</w:t>
            </w:r>
          </w:p>
        </w:tc>
      </w:tr>
      <w:tr>
        <w:trPr>
          <w:cantSplit/>
        </w:trPr>
        <w:tc>
          <w:tcPr>
            <w:tcW w:w="14175" w:type="dxa"/>
            <w:tcBorders>
              <w:top w:val="single" w:sz="4" w:space="0" w:color="808080"/>
              <w:left w:val="single" w:sz="4" w:space="0" w:color="808080"/>
              <w:bottom w:val="single" w:sz="4" w:space="0" w:color="808080"/>
              <w:right w:val="single" w:sz="4" w:space="0" w:color="808080"/>
            </w:tcBorders>
            <w:hideMark/>
          </w:tcPr>
          <w:p>
            <w:pPr>
              <w:pStyle w:val="TAL"/>
              <w:rPr>
                <w:szCs w:val="18"/>
                <w:lang w:eastAsia="ko-KR"/>
              </w:rPr>
            </w:pPr>
            <w:r>
              <w:rPr>
                <w:b/>
                <w:bCs/>
                <w:i/>
                <w:iCs/>
                <w:lang w:eastAsia="zh-CN"/>
              </w:rPr>
              <w:t>delay</w:t>
            </w:r>
            <w:r>
              <w:rPr>
                <w:b/>
                <w:bCs/>
                <w:i/>
                <w:iCs/>
                <w:lang w:eastAsia="ko-KR"/>
              </w:rPr>
              <w:t>Budget</w:t>
            </w:r>
            <w:r>
              <w:rPr>
                <w:b/>
                <w:bCs/>
                <w:i/>
                <w:iCs/>
                <w:lang w:eastAsia="zh-CN"/>
              </w:rPr>
              <w:t>Report</w:t>
            </w:r>
          </w:p>
          <w:p>
            <w:pPr>
              <w:pStyle w:val="TAL"/>
              <w:rPr>
                <w:b/>
                <w:i/>
                <w:noProof/>
                <w:lang w:eastAsia="en-GB"/>
              </w:rPr>
            </w:pPr>
            <w:r>
              <w:rPr>
                <w:lang w:eastAsia="en-GB"/>
              </w:rPr>
              <w:t>Indicates the UE-preferred adjustment to connected mode DRX.</w:t>
            </w:r>
          </w:p>
        </w:tc>
      </w:tr>
      <w:tr>
        <w:trPr>
          <w:cantSplit/>
        </w:trPr>
        <w:tc>
          <w:tcPr>
            <w:tcW w:w="14175" w:type="dxa"/>
            <w:tcBorders>
              <w:top w:val="single" w:sz="4" w:space="0" w:color="808080"/>
              <w:left w:val="single" w:sz="4" w:space="0" w:color="808080"/>
              <w:bottom w:val="single" w:sz="4" w:space="0" w:color="808080"/>
              <w:right w:val="single" w:sz="4" w:space="0" w:color="808080"/>
            </w:tcBorders>
            <w:hideMark/>
          </w:tcPr>
          <w:p>
            <w:pPr>
              <w:pStyle w:val="TAL"/>
              <w:rPr>
                <w:b/>
                <w:i/>
                <w:lang w:eastAsia="en-GB"/>
              </w:rPr>
            </w:pPr>
            <w:r>
              <w:rPr>
                <w:b/>
                <w:i/>
                <w:lang w:eastAsia="zh-CN"/>
              </w:rPr>
              <w:t>interferenceDirection</w:t>
            </w:r>
          </w:p>
          <w:p>
            <w:pPr>
              <w:pStyle w:val="TAL"/>
              <w:rPr>
                <w:b/>
                <w:bCs/>
                <w:i/>
                <w:iCs/>
                <w:lang w:eastAsia="zh-CN"/>
              </w:rPr>
            </w:pPr>
            <w:r>
              <w:rPr>
                <w:lang w:eastAsia="zh-CN"/>
              </w:rPr>
              <w:t xml:space="preserve">Indicates the direction of IDC interference. Value </w:t>
            </w:r>
            <w:r>
              <w:rPr>
                <w:i/>
                <w:lang w:eastAsia="zh-CN"/>
              </w:rPr>
              <w:t>nr</w:t>
            </w:r>
            <w:r>
              <w:rPr>
                <w:lang w:eastAsia="zh-CN"/>
              </w:rPr>
              <w:t xml:space="preserve"> indicates that only NR is victim of IDC interference, value </w:t>
            </w:r>
            <w:r>
              <w:rPr>
                <w:i/>
                <w:lang w:eastAsia="zh-CN"/>
              </w:rPr>
              <w:t>other</w:t>
            </w:r>
            <w:r>
              <w:rPr>
                <w:lang w:eastAsia="zh-CN"/>
              </w:rPr>
              <w:t xml:space="preserve"> indicates that only another radio is victim of IDC interference and value </w:t>
            </w:r>
            <w:r>
              <w:rPr>
                <w:i/>
                <w:iCs/>
                <w:lang w:eastAsia="zh-CN"/>
              </w:rPr>
              <w:t>both</w:t>
            </w:r>
            <w:r>
              <w:rPr>
                <w:lang w:eastAsia="zh-CN"/>
              </w:rPr>
              <w:t xml:space="preserve"> indicates that both NR and another radio are victims of IDC interference. The other radio refers to either the ISM radio or GNSS (see TR 36.816 [44]).</w:t>
            </w:r>
          </w:p>
        </w:tc>
      </w:tr>
      <w:tr>
        <w:trPr>
          <w:cantSplit/>
        </w:trPr>
        <w:tc>
          <w:tcPr>
            <w:tcW w:w="14175" w:type="dxa"/>
            <w:tcBorders>
              <w:top w:val="single" w:sz="4" w:space="0" w:color="808080"/>
              <w:left w:val="single" w:sz="4" w:space="0" w:color="808080"/>
              <w:bottom w:val="single" w:sz="4" w:space="0" w:color="808080"/>
              <w:right w:val="single" w:sz="4" w:space="0" w:color="808080"/>
            </w:tcBorders>
            <w:hideMark/>
          </w:tcPr>
          <w:p>
            <w:pPr>
              <w:pStyle w:val="TAL"/>
              <w:rPr>
                <w:b/>
                <w:i/>
                <w:lang w:eastAsia="sv-SE"/>
              </w:rPr>
            </w:pPr>
            <w:r>
              <w:rPr>
                <w:b/>
                <w:i/>
                <w:lang w:eastAsia="sv-SE"/>
              </w:rPr>
              <w:t>minSchedulingOffsetPreference</w:t>
            </w:r>
          </w:p>
          <w:p>
            <w:pPr>
              <w:pStyle w:val="TAL"/>
              <w:rPr>
                <w:b/>
                <w:bCs/>
                <w:i/>
                <w:iCs/>
                <w:lang w:eastAsia="zh-CN"/>
              </w:rPr>
            </w:pPr>
            <w:r>
              <w:rPr>
                <w:lang w:eastAsia="sv-SE"/>
              </w:rPr>
              <w:t xml:space="preserve">Indicates the UE's preferences on </w:t>
            </w:r>
            <w:r>
              <w:rPr>
                <w:i/>
                <w:lang w:eastAsia="sv-SE"/>
              </w:rPr>
              <w:t>minimumSchedulingOffset</w:t>
            </w:r>
            <w:r>
              <w:rPr>
                <w:lang w:eastAsia="sv-SE"/>
              </w:rPr>
              <w:t xml:space="preserve"> of cross-slot scheduling for power saving.</w:t>
            </w:r>
          </w:p>
        </w:tc>
      </w:tr>
      <w:tr>
        <w:trPr>
          <w:cantSplit/>
        </w:trPr>
        <w:tc>
          <w:tcPr>
            <w:tcW w:w="14175" w:type="dxa"/>
            <w:tcBorders>
              <w:top w:val="single" w:sz="4" w:space="0" w:color="808080"/>
              <w:left w:val="single" w:sz="4" w:space="0" w:color="808080"/>
              <w:bottom w:val="single" w:sz="4" w:space="0" w:color="808080"/>
              <w:right w:val="single" w:sz="4" w:space="0" w:color="808080"/>
            </w:tcBorders>
            <w:hideMark/>
          </w:tcPr>
          <w:p>
            <w:pPr>
              <w:pStyle w:val="TAL"/>
              <w:rPr>
                <w:b/>
                <w:bCs/>
                <w:i/>
                <w:iCs/>
                <w:lang w:eastAsia="sv-SE"/>
              </w:rPr>
            </w:pPr>
            <w:r>
              <w:rPr>
                <w:b/>
                <w:bCs/>
                <w:i/>
                <w:iCs/>
                <w:lang w:eastAsia="sv-SE"/>
              </w:rPr>
              <w:t>minSchedulingOffsetPreferenceExt</w:t>
            </w:r>
          </w:p>
          <w:p>
            <w:pPr>
              <w:pStyle w:val="TAL"/>
              <w:rPr>
                <w:bCs/>
                <w:iCs/>
                <w:lang w:eastAsia="zh-CN"/>
              </w:rPr>
            </w:pPr>
            <w:r>
              <w:rPr>
                <w:lang w:eastAsia="sv-SE"/>
              </w:rPr>
              <w:t xml:space="preserve">Indicates the UE's preferences on </w:t>
            </w:r>
            <w:r>
              <w:rPr>
                <w:i/>
                <w:iCs/>
                <w:lang w:eastAsia="sv-SE"/>
              </w:rPr>
              <w:t>minimumSchedulingOffset</w:t>
            </w:r>
            <w:r>
              <w:rPr>
                <w:lang w:eastAsia="sv-SE"/>
              </w:rPr>
              <w:t xml:space="preserve"> of cross-slot scheduling for power saving for SCS 480 kHz and/or 960 kHz.</w:t>
            </w:r>
          </w:p>
        </w:tc>
      </w:tr>
      <w:tr>
        <w:trPr>
          <w:cantSplit/>
        </w:trPr>
        <w:tc>
          <w:tcPr>
            <w:tcW w:w="14175" w:type="dxa"/>
            <w:tcBorders>
              <w:top w:val="single" w:sz="4" w:space="0" w:color="808080"/>
              <w:left w:val="single" w:sz="4" w:space="0" w:color="808080"/>
              <w:bottom w:val="single" w:sz="4" w:space="0" w:color="808080"/>
              <w:right w:val="single" w:sz="4" w:space="0" w:color="808080"/>
            </w:tcBorders>
          </w:tcPr>
          <w:p>
            <w:pPr>
              <w:pStyle w:val="TAL"/>
              <w:rPr>
                <w:b/>
                <w:i/>
                <w:lang w:eastAsia="sv-SE"/>
              </w:rPr>
            </w:pPr>
            <w:r>
              <w:rPr>
                <w:b/>
                <w:i/>
                <w:lang w:eastAsia="sv-SE"/>
              </w:rPr>
              <w:t>musim-GapPreferenceList</w:t>
            </w:r>
          </w:p>
          <w:p>
            <w:pPr>
              <w:pStyle w:val="TAL"/>
              <w:rPr>
                <w:bCs/>
                <w:iCs/>
                <w:lang w:eastAsia="sv-SE"/>
              </w:rPr>
            </w:pPr>
            <w:r>
              <w:rPr>
                <w:bCs/>
                <w:iCs/>
                <w:lang w:eastAsia="sv-SE"/>
              </w:rPr>
              <w:t xml:space="preserve">Indicates whether the UE supports providing MUSIM assistance information with MUSIM gap preference and related MUSIM gap configuration, as defined in TS 38.133 [14] </w:t>
            </w:r>
            <w:r>
              <w:t>clause 9.1.2D</w:t>
            </w:r>
            <w:r>
              <w:rPr>
                <w:bCs/>
                <w:iCs/>
                <w:lang w:eastAsia="sv-SE"/>
              </w:rPr>
              <w:t>.</w:t>
            </w:r>
          </w:p>
        </w:tc>
      </w:tr>
      <w:tr>
        <w:trPr>
          <w:cantSplit/>
        </w:trPr>
        <w:tc>
          <w:tcPr>
            <w:tcW w:w="14175" w:type="dxa"/>
            <w:tcBorders>
              <w:top w:val="single" w:sz="4" w:space="0" w:color="808080"/>
              <w:left w:val="single" w:sz="4" w:space="0" w:color="808080"/>
              <w:bottom w:val="single" w:sz="4" w:space="0" w:color="808080"/>
              <w:right w:val="single" w:sz="4" w:space="0" w:color="808080"/>
            </w:tcBorders>
          </w:tcPr>
          <w:p>
            <w:pPr>
              <w:pStyle w:val="TAL"/>
              <w:rPr>
                <w:b/>
                <w:i/>
                <w:lang w:eastAsia="sv-SE"/>
              </w:rPr>
            </w:pPr>
            <w:r>
              <w:rPr>
                <w:b/>
                <w:i/>
                <w:lang w:eastAsia="sv-SE"/>
              </w:rPr>
              <w:t>musim-PreferredRRC-State</w:t>
            </w:r>
          </w:p>
          <w:p>
            <w:pPr>
              <w:pStyle w:val="TAL"/>
              <w:rPr>
                <w:bCs/>
                <w:iCs/>
                <w:lang w:eastAsia="sv-SE"/>
              </w:rPr>
            </w:pPr>
            <w:r>
              <w:rPr>
                <w:bCs/>
                <w:iCs/>
                <w:lang w:eastAsia="sv-SE"/>
              </w:rPr>
              <w:t>Indicates the UE's preferred RRC state when leaving RRC_CONNECTED.</w:t>
            </w:r>
          </w:p>
        </w:tc>
      </w:tr>
      <w:tr>
        <w:trPr>
          <w:cantSplit/>
        </w:trPr>
        <w:tc>
          <w:tcPr>
            <w:tcW w:w="14175" w:type="dxa"/>
            <w:tcBorders>
              <w:top w:val="single" w:sz="4" w:space="0" w:color="808080"/>
              <w:left w:val="single" w:sz="4" w:space="0" w:color="808080"/>
              <w:bottom w:val="single" w:sz="4" w:space="0" w:color="808080"/>
              <w:right w:val="single" w:sz="4" w:space="0" w:color="808080"/>
            </w:tcBorders>
          </w:tcPr>
          <w:p>
            <w:pPr>
              <w:pStyle w:val="TAL"/>
              <w:rPr>
                <w:b/>
                <w:i/>
                <w:lang w:eastAsia="zh-CN"/>
              </w:rPr>
            </w:pPr>
            <w:r>
              <w:rPr>
                <w:b/>
                <w:i/>
                <w:lang w:eastAsia="zh-CN"/>
              </w:rPr>
              <w:t>nonSDT-DataIndication</w:t>
            </w:r>
          </w:p>
          <w:p>
            <w:pPr>
              <w:pStyle w:val="TAL"/>
              <w:rPr>
                <w:b/>
                <w:i/>
                <w:lang w:eastAsia="sv-SE"/>
              </w:rPr>
            </w:pPr>
            <w:r>
              <w:t xml:space="preserve">Informs the network about the arrival of data and/or signaling mapped to radio bearers not configured for SDT while </w:t>
            </w:r>
            <w:del w:id="532" w:author="ZTE2" w:date="2022-08-23T15:31:00Z">
              <w:r>
                <w:rPr>
                  <w:i/>
                  <w:iCs/>
                </w:rPr>
                <w:delText>T319a</w:delText>
              </w:r>
              <w:r>
                <w:delText xml:space="preserve"> is running</w:delText>
              </w:r>
            </w:del>
            <w:ins w:id="533" w:author="ZTE2" w:date="2022-08-23T15:31:00Z">
              <w:r>
                <w:rPr>
                  <w:rPrChange w:id="534" w:author="ZTE2" w:date="2022-08-23T15:32:00Z">
                    <w:rPr>
                      <w:i/>
                      <w:iCs/>
                    </w:rPr>
                  </w:rPrChange>
                </w:rPr>
                <w:t>SDT is ongoing</w:t>
              </w:r>
            </w:ins>
            <w:r>
              <w:t>.</w:t>
            </w:r>
          </w:p>
        </w:tc>
      </w:tr>
      <w:tr>
        <w:trPr>
          <w:cantSplit/>
        </w:trPr>
        <w:tc>
          <w:tcPr>
            <w:tcW w:w="14175" w:type="dxa"/>
            <w:tcBorders>
              <w:top w:val="single" w:sz="4" w:space="0" w:color="808080"/>
              <w:left w:val="single" w:sz="4" w:space="0" w:color="808080"/>
              <w:bottom w:val="single" w:sz="4" w:space="0" w:color="808080"/>
              <w:right w:val="single" w:sz="4" w:space="0" w:color="808080"/>
            </w:tcBorders>
            <w:hideMark/>
          </w:tcPr>
          <w:p>
            <w:pPr>
              <w:pStyle w:val="TAL"/>
              <w:rPr>
                <w:szCs w:val="18"/>
                <w:lang w:eastAsia="sv-SE"/>
              </w:rPr>
            </w:pPr>
            <w:r>
              <w:rPr>
                <w:b/>
                <w:bCs/>
                <w:i/>
                <w:iCs/>
                <w:lang w:eastAsia="zh-CN"/>
              </w:rPr>
              <w:t>preferredDRX-InactivityTimer</w:t>
            </w:r>
          </w:p>
          <w:p>
            <w:pPr>
              <w:pStyle w:val="TAL"/>
              <w:rPr>
                <w:b/>
                <w:i/>
                <w:lang w:eastAsia="sv-SE"/>
              </w:rPr>
            </w:pPr>
            <w:r>
              <w:rPr>
                <w:lang w:eastAsia="en-GB"/>
              </w:rPr>
              <w:t xml:space="preserve">Indicates the UE's preferred </w:t>
            </w:r>
            <w:r>
              <w:rPr>
                <w:lang w:eastAsia="ko-KR"/>
              </w:rPr>
              <w:t>DRX inactivity timer length for power saving</w:t>
            </w:r>
            <w:r>
              <w:rPr>
                <w:lang w:eastAsia="en-GB"/>
              </w:rPr>
              <w:t xml:space="preserve">. Value in ms (milliSecond). </w:t>
            </w:r>
            <w:r>
              <w:rPr>
                <w:i/>
                <w:lang w:eastAsia="en-GB"/>
              </w:rPr>
              <w:t>ms0</w:t>
            </w:r>
            <w:r>
              <w:rPr>
                <w:lang w:eastAsia="en-GB"/>
              </w:rPr>
              <w:t xml:space="preserve"> corresponds to 0, </w:t>
            </w:r>
            <w:r>
              <w:rPr>
                <w:i/>
                <w:lang w:eastAsia="en-GB"/>
              </w:rPr>
              <w:t>ms1</w:t>
            </w:r>
            <w:r>
              <w:rPr>
                <w:lang w:eastAsia="en-GB"/>
              </w:rPr>
              <w:t xml:space="preserve"> corresponds to 1 ms, </w:t>
            </w:r>
            <w:r>
              <w:rPr>
                <w:i/>
                <w:lang w:eastAsia="en-GB"/>
              </w:rPr>
              <w:t>ms2</w:t>
            </w:r>
            <w:r>
              <w:rPr>
                <w:lang w:eastAsia="en-GB"/>
              </w:rPr>
              <w:t xml:space="preserve"> corresponds to 2 ms, and so on. If the field is absent from the </w:t>
            </w:r>
            <w:r>
              <w:rPr>
                <w:i/>
              </w:rPr>
              <w:t>DRX-Preference</w:t>
            </w:r>
            <w:r>
              <w:t xml:space="preserve"> IE</w:t>
            </w:r>
            <w:r>
              <w:rPr>
                <w:lang w:eastAsia="en-GB"/>
              </w:rPr>
              <w:t>, it is interpreted as the UE having no preference for the DRX inactivity timer. If secondary DRX group is configured</w:t>
            </w:r>
            <w:r>
              <w:rPr>
                <w:rFonts w:eastAsiaTheme="minorEastAsia"/>
                <w:lang w:eastAsia="zh-CN"/>
              </w:rPr>
              <w:t>,</w:t>
            </w:r>
            <w:r>
              <w:rPr>
                <w:lang w:eastAsia="en-GB"/>
              </w:rPr>
              <w:t xml:space="preserve"> the </w:t>
            </w:r>
            <w:r>
              <w:rPr>
                <w:i/>
                <w:lang w:eastAsia="en-GB"/>
              </w:rPr>
              <w:t>preferredDRX-InactivityTimer</w:t>
            </w:r>
            <w:r>
              <w:rPr>
                <w:lang w:eastAsia="en-GB"/>
              </w:rPr>
              <w:t xml:space="preserve"> only applies to </w:t>
            </w:r>
            <w:r>
              <w:rPr>
                <w:rFonts w:eastAsiaTheme="minorEastAsia"/>
                <w:lang w:eastAsia="zh-CN"/>
              </w:rPr>
              <w:t xml:space="preserve">the </w:t>
            </w:r>
            <w:r>
              <w:rPr>
                <w:lang w:eastAsia="en-GB"/>
              </w:rPr>
              <w:t>default DRX group.</w:t>
            </w:r>
          </w:p>
        </w:tc>
      </w:tr>
      <w:tr>
        <w:trPr>
          <w:cantSplit/>
        </w:trPr>
        <w:tc>
          <w:tcPr>
            <w:tcW w:w="14175" w:type="dxa"/>
            <w:tcBorders>
              <w:top w:val="single" w:sz="4" w:space="0" w:color="808080"/>
              <w:left w:val="single" w:sz="4" w:space="0" w:color="808080"/>
              <w:bottom w:val="single" w:sz="4" w:space="0" w:color="808080"/>
              <w:right w:val="single" w:sz="4" w:space="0" w:color="808080"/>
            </w:tcBorders>
            <w:hideMark/>
          </w:tcPr>
          <w:p>
            <w:pPr>
              <w:pStyle w:val="TAL"/>
              <w:rPr>
                <w:szCs w:val="18"/>
                <w:lang w:eastAsia="sv-SE"/>
              </w:rPr>
            </w:pPr>
            <w:r>
              <w:rPr>
                <w:b/>
                <w:bCs/>
                <w:i/>
                <w:iCs/>
                <w:lang w:eastAsia="zh-CN"/>
              </w:rPr>
              <w:t>preferredDRX-LongCycle</w:t>
            </w:r>
          </w:p>
          <w:p>
            <w:pPr>
              <w:pStyle w:val="TAL"/>
              <w:rPr>
                <w:b/>
                <w:i/>
                <w:lang w:eastAsia="sv-SE"/>
              </w:rPr>
            </w:pPr>
            <w:r>
              <w:rPr>
                <w:lang w:eastAsia="en-GB"/>
              </w:rPr>
              <w:t xml:space="preserve">Indicates the UE's preferred </w:t>
            </w:r>
            <w:r>
              <w:rPr>
                <w:lang w:eastAsia="ko-KR"/>
              </w:rPr>
              <w:t>long DRX cycle length for power saving</w:t>
            </w:r>
            <w:r>
              <w:rPr>
                <w:lang w:eastAsia="en-GB"/>
              </w:rPr>
              <w:t xml:space="preserve">. Value in ms. </w:t>
            </w:r>
            <w:r>
              <w:rPr>
                <w:i/>
                <w:lang w:eastAsia="en-GB"/>
              </w:rPr>
              <w:t>ms10</w:t>
            </w:r>
            <w:r>
              <w:rPr>
                <w:lang w:eastAsia="en-GB"/>
              </w:rPr>
              <w:t xml:space="preserve"> corresponds to 10ms, </w:t>
            </w:r>
            <w:r>
              <w:rPr>
                <w:i/>
                <w:lang w:eastAsia="en-GB"/>
              </w:rPr>
              <w:t>ms20</w:t>
            </w:r>
            <w:r>
              <w:rPr>
                <w:lang w:eastAsia="en-GB"/>
              </w:rPr>
              <w:t xml:space="preserve"> corresponds to 20 ms, </w:t>
            </w:r>
            <w:r>
              <w:rPr>
                <w:i/>
                <w:lang w:eastAsia="en-GB"/>
              </w:rPr>
              <w:t>ms32</w:t>
            </w:r>
            <w:r>
              <w:rPr>
                <w:lang w:eastAsia="en-GB"/>
              </w:rPr>
              <w:t xml:space="preserve"> corresponds to 32 ms, and so on. </w:t>
            </w:r>
            <w:r>
              <w:rPr>
                <w:szCs w:val="22"/>
                <w:lang w:eastAsia="sv-SE"/>
              </w:rPr>
              <w:t xml:space="preserve">If </w:t>
            </w:r>
            <w:r>
              <w:rPr>
                <w:i/>
                <w:lang w:eastAsia="en-GB"/>
              </w:rPr>
              <w:t>preferredDRX-ShortCycle</w:t>
            </w:r>
            <w:r>
              <w:rPr>
                <w:lang w:eastAsia="en-GB"/>
              </w:rPr>
              <w:t xml:space="preserve"> </w:t>
            </w:r>
            <w:r>
              <w:rPr>
                <w:szCs w:val="22"/>
                <w:lang w:eastAsia="sv-SE"/>
              </w:rPr>
              <w:t xml:space="preserve">is provided, the value of </w:t>
            </w:r>
            <w:r>
              <w:rPr>
                <w:i/>
                <w:lang w:eastAsia="en-GB"/>
              </w:rPr>
              <w:t>preferredDRX-LongCycle</w:t>
            </w:r>
            <w:r>
              <w:rPr>
                <w:lang w:eastAsia="en-GB"/>
              </w:rPr>
              <w:t xml:space="preserve"> </w:t>
            </w:r>
            <w:r>
              <w:rPr>
                <w:szCs w:val="22"/>
                <w:lang w:eastAsia="sv-SE"/>
              </w:rPr>
              <w:t xml:space="preserve">shall be a multiple of the </w:t>
            </w:r>
            <w:r>
              <w:rPr>
                <w:i/>
                <w:lang w:eastAsia="en-GB"/>
              </w:rPr>
              <w:t>preferredDRX-ShortCycle</w:t>
            </w:r>
            <w:r>
              <w:rPr>
                <w:lang w:eastAsia="en-GB"/>
              </w:rPr>
              <w:t xml:space="preserve"> </w:t>
            </w:r>
            <w:r>
              <w:rPr>
                <w:szCs w:val="22"/>
                <w:lang w:eastAsia="sv-SE"/>
              </w:rPr>
              <w:t>value.</w:t>
            </w:r>
            <w:r>
              <w:rPr>
                <w:lang w:eastAsia="en-GB"/>
              </w:rPr>
              <w:t xml:space="preserve"> If the field is absent from the </w:t>
            </w:r>
            <w:r>
              <w:rPr>
                <w:i/>
              </w:rPr>
              <w:t>DRX-Preference</w:t>
            </w:r>
            <w:r>
              <w:t xml:space="preserve"> IE</w:t>
            </w:r>
            <w:r>
              <w:rPr>
                <w:lang w:eastAsia="en-GB"/>
              </w:rPr>
              <w:t>, it is interpreted as the UE having no preference for the long DRX cycle.</w:t>
            </w:r>
          </w:p>
        </w:tc>
      </w:tr>
      <w:tr>
        <w:trPr>
          <w:cantSplit/>
        </w:trPr>
        <w:tc>
          <w:tcPr>
            <w:tcW w:w="14175" w:type="dxa"/>
            <w:tcBorders>
              <w:top w:val="single" w:sz="4" w:space="0" w:color="808080"/>
              <w:left w:val="single" w:sz="4" w:space="0" w:color="808080"/>
              <w:bottom w:val="single" w:sz="4" w:space="0" w:color="808080"/>
              <w:right w:val="single" w:sz="4" w:space="0" w:color="808080"/>
            </w:tcBorders>
            <w:hideMark/>
          </w:tcPr>
          <w:p>
            <w:pPr>
              <w:pStyle w:val="TAL"/>
              <w:rPr>
                <w:szCs w:val="18"/>
                <w:lang w:eastAsia="sv-SE"/>
              </w:rPr>
            </w:pPr>
            <w:r>
              <w:rPr>
                <w:b/>
                <w:bCs/>
                <w:i/>
                <w:iCs/>
                <w:lang w:eastAsia="zh-CN"/>
              </w:rPr>
              <w:t>preferredDRX-ShortCycle</w:t>
            </w:r>
          </w:p>
          <w:p>
            <w:pPr>
              <w:pStyle w:val="TAL"/>
              <w:rPr>
                <w:b/>
                <w:i/>
                <w:lang w:eastAsia="sv-SE"/>
              </w:rPr>
            </w:pPr>
            <w:r>
              <w:rPr>
                <w:lang w:eastAsia="en-GB"/>
              </w:rPr>
              <w:t xml:space="preserve">Indicates the UE's preferred </w:t>
            </w:r>
            <w:r>
              <w:rPr>
                <w:lang w:eastAsia="ko-KR"/>
              </w:rPr>
              <w:t>short DRX cycle length for power saving</w:t>
            </w:r>
            <w:r>
              <w:rPr>
                <w:lang w:eastAsia="en-GB"/>
              </w:rPr>
              <w:t xml:space="preserve">. Value in ms. </w:t>
            </w:r>
            <w:r>
              <w:rPr>
                <w:i/>
                <w:lang w:eastAsia="en-GB"/>
              </w:rPr>
              <w:t>ms2</w:t>
            </w:r>
            <w:r>
              <w:rPr>
                <w:lang w:eastAsia="en-GB"/>
              </w:rPr>
              <w:t xml:space="preserve"> corresponds to 2ms, </w:t>
            </w:r>
            <w:r>
              <w:rPr>
                <w:i/>
                <w:lang w:eastAsia="en-GB"/>
              </w:rPr>
              <w:t>ms3</w:t>
            </w:r>
            <w:r>
              <w:rPr>
                <w:lang w:eastAsia="en-GB"/>
              </w:rPr>
              <w:t xml:space="preserve"> corresponds to 3 ms, </w:t>
            </w:r>
            <w:r>
              <w:rPr>
                <w:i/>
                <w:lang w:eastAsia="en-GB"/>
              </w:rPr>
              <w:t>ms4</w:t>
            </w:r>
            <w:r>
              <w:rPr>
                <w:lang w:eastAsia="en-GB"/>
              </w:rPr>
              <w:t xml:space="preserve"> corresponds to 4 ms, and so on. If the field is absent from the </w:t>
            </w:r>
            <w:r>
              <w:rPr>
                <w:i/>
              </w:rPr>
              <w:t>DRX-Preference</w:t>
            </w:r>
            <w:r>
              <w:t xml:space="preserve"> IE</w:t>
            </w:r>
            <w:r>
              <w:rPr>
                <w:lang w:eastAsia="en-GB"/>
              </w:rPr>
              <w:t>, it is interpreted as the UE having no preference for the short DRX cycle.</w:t>
            </w:r>
          </w:p>
        </w:tc>
      </w:tr>
      <w:tr>
        <w:trPr>
          <w:cantSplit/>
        </w:trPr>
        <w:tc>
          <w:tcPr>
            <w:tcW w:w="14175" w:type="dxa"/>
            <w:tcBorders>
              <w:top w:val="single" w:sz="4" w:space="0" w:color="808080"/>
              <w:left w:val="single" w:sz="4" w:space="0" w:color="808080"/>
              <w:bottom w:val="single" w:sz="4" w:space="0" w:color="808080"/>
              <w:right w:val="single" w:sz="4" w:space="0" w:color="808080"/>
            </w:tcBorders>
            <w:hideMark/>
          </w:tcPr>
          <w:p>
            <w:pPr>
              <w:pStyle w:val="TAL"/>
              <w:rPr>
                <w:szCs w:val="18"/>
                <w:lang w:eastAsia="sv-SE"/>
              </w:rPr>
            </w:pPr>
            <w:r>
              <w:rPr>
                <w:b/>
                <w:bCs/>
                <w:i/>
                <w:iCs/>
                <w:lang w:eastAsia="zh-CN"/>
              </w:rPr>
              <w:t>preferredDRX-ShortCycleTimer</w:t>
            </w:r>
          </w:p>
          <w:p>
            <w:pPr>
              <w:pStyle w:val="TAL"/>
              <w:rPr>
                <w:b/>
                <w:i/>
                <w:lang w:eastAsia="sv-SE"/>
              </w:rPr>
            </w:pPr>
            <w:r>
              <w:rPr>
                <w:lang w:eastAsia="en-GB"/>
              </w:rPr>
              <w:t xml:space="preserve">Indicates the UE's preferred </w:t>
            </w:r>
            <w:r>
              <w:rPr>
                <w:lang w:eastAsia="ko-KR"/>
              </w:rPr>
              <w:t>short DRX cycle timer for power saving</w:t>
            </w:r>
            <w:r>
              <w:rPr>
                <w:lang w:eastAsia="en-GB"/>
              </w:rPr>
              <w:t xml:space="preserve">. Value in multiples of </w:t>
            </w:r>
            <w:r>
              <w:rPr>
                <w:i/>
                <w:lang w:eastAsia="en-GB"/>
              </w:rPr>
              <w:t>preferredDRX-ShortCycle</w:t>
            </w:r>
            <w:r>
              <w:rPr>
                <w:lang w:eastAsia="en-GB"/>
              </w:rPr>
              <w:t xml:space="preserve">. A value of 1 corresponds to </w:t>
            </w:r>
            <w:r>
              <w:rPr>
                <w:i/>
                <w:lang w:eastAsia="en-GB"/>
              </w:rPr>
              <w:t>preferredDRX-ShortCycle</w:t>
            </w:r>
            <w:r>
              <w:rPr>
                <w:lang w:eastAsia="en-GB"/>
              </w:rPr>
              <w:t xml:space="preserve">, a value of 2 corresponds to 2 * </w:t>
            </w:r>
            <w:r>
              <w:rPr>
                <w:i/>
                <w:lang w:eastAsia="en-GB"/>
              </w:rPr>
              <w:t>preferredDRX-ShortCycle</w:t>
            </w:r>
            <w:r>
              <w:rPr>
                <w:lang w:eastAsia="en-GB"/>
              </w:rPr>
              <w:t xml:space="preserve"> and so on. If the field is absent from the </w:t>
            </w:r>
            <w:r>
              <w:rPr>
                <w:i/>
              </w:rPr>
              <w:t>DRX-Preference</w:t>
            </w:r>
            <w:r>
              <w:t xml:space="preserve"> IE</w:t>
            </w:r>
            <w:r>
              <w:rPr>
                <w:lang w:eastAsia="en-GB"/>
              </w:rPr>
              <w:t>, it is interpreted as the UE having no preference for the short DRX cycle timer. A preference for the short DRX cycle is indicated when a preference for the short DRX cycle timer is indicated.</w:t>
            </w:r>
          </w:p>
        </w:tc>
      </w:tr>
      <w:tr>
        <w:trPr>
          <w:cantSplit/>
        </w:trPr>
        <w:tc>
          <w:tcPr>
            <w:tcW w:w="14175" w:type="dxa"/>
            <w:tcBorders>
              <w:top w:val="single" w:sz="4" w:space="0" w:color="808080"/>
              <w:left w:val="single" w:sz="4" w:space="0" w:color="808080"/>
              <w:bottom w:val="single" w:sz="4" w:space="0" w:color="808080"/>
              <w:right w:val="single" w:sz="4" w:space="0" w:color="808080"/>
            </w:tcBorders>
            <w:hideMark/>
          </w:tcPr>
          <w:p>
            <w:pPr>
              <w:pStyle w:val="TAL"/>
              <w:rPr>
                <w:szCs w:val="18"/>
                <w:lang w:eastAsia="sv-SE"/>
              </w:rPr>
            </w:pPr>
            <w:r>
              <w:rPr>
                <w:b/>
                <w:bCs/>
                <w:i/>
                <w:iCs/>
                <w:lang w:eastAsia="zh-CN"/>
              </w:rPr>
              <w:lastRenderedPageBreak/>
              <w:t>preferredK0</w:t>
            </w:r>
          </w:p>
          <w:p>
            <w:pPr>
              <w:pStyle w:val="TAL"/>
              <w:rPr>
                <w:b/>
                <w:bCs/>
                <w:i/>
                <w:iCs/>
                <w:lang w:eastAsia="zh-CN"/>
              </w:rPr>
            </w:pPr>
            <w:r>
              <w:rPr>
                <w:lang w:eastAsia="en-GB"/>
              </w:rPr>
              <w:t xml:space="preserve">Indicates the UE's preferred value of </w:t>
            </w:r>
            <w:r>
              <w:rPr>
                <w:i/>
                <w:lang w:eastAsia="en-GB"/>
              </w:rPr>
              <w:t>k0</w:t>
            </w:r>
            <w:r>
              <w:rPr>
                <w:lang w:eastAsia="en-GB"/>
              </w:rPr>
              <w:t xml:space="preserve"> (</w:t>
            </w:r>
            <w:r>
              <w:rPr>
                <w:szCs w:val="22"/>
                <w:lang w:eastAsia="sv-SE"/>
              </w:rPr>
              <w:t>slot offset between DCI and its scheduled PDSCH - see TS 38.214 [19], clause 5.1.2.1</w:t>
            </w:r>
            <w:r>
              <w:rPr>
                <w:lang w:eastAsia="en-GB"/>
              </w:rPr>
              <w:t>) for cross-slot scheduling</w:t>
            </w:r>
            <w:r>
              <w:rPr>
                <w:lang w:eastAsia="ko-KR"/>
              </w:rPr>
              <w:t xml:space="preserve"> for power saving</w:t>
            </w:r>
            <w:r>
              <w:rPr>
                <w:lang w:eastAsia="en-GB"/>
              </w:rPr>
              <w:t>.</w:t>
            </w:r>
            <w:r>
              <w:rPr>
                <w:lang w:eastAsia="sv-SE"/>
              </w:rPr>
              <w:t xml:space="preserve"> Value is defined for each subcarrier spacing (numerology) in units of slots. </w:t>
            </w:r>
            <w:r>
              <w:rPr>
                <w:i/>
                <w:lang w:eastAsia="sv-SE"/>
              </w:rPr>
              <w:t>sl1</w:t>
            </w:r>
            <w:r>
              <w:rPr>
                <w:lang w:eastAsia="sv-SE"/>
              </w:rPr>
              <w:t xml:space="preserve"> corresponds to 1 slot, </w:t>
            </w:r>
            <w:r>
              <w:rPr>
                <w:i/>
                <w:lang w:eastAsia="sv-SE"/>
              </w:rPr>
              <w:t>sl2</w:t>
            </w:r>
            <w:r>
              <w:rPr>
                <w:lang w:eastAsia="sv-SE"/>
              </w:rPr>
              <w:t xml:space="preserve"> corresponds to 2 slots, </w:t>
            </w:r>
            <w:r>
              <w:rPr>
                <w:i/>
                <w:lang w:eastAsia="sv-SE"/>
              </w:rPr>
              <w:t>sl4</w:t>
            </w:r>
            <w:r>
              <w:rPr>
                <w:lang w:eastAsia="sv-SE"/>
              </w:rPr>
              <w:t xml:space="preserve"> corresponds to 4 slots, and so on.</w:t>
            </w:r>
            <w:r>
              <w:rPr>
                <w:lang w:eastAsia="en-GB"/>
              </w:rPr>
              <w:t xml:space="preserve"> If a value for a subcarrier spacing is absent, it is interpreted as the UE having no preference on </w:t>
            </w:r>
            <w:r>
              <w:rPr>
                <w:i/>
                <w:lang w:eastAsia="en-GB"/>
              </w:rPr>
              <w:t>k0</w:t>
            </w:r>
            <w:r>
              <w:rPr>
                <w:lang w:eastAsia="en-GB"/>
              </w:rPr>
              <w:t xml:space="preserve"> for cross-slot scheduling for that subcarrier spacing. If the field is absent from the </w:t>
            </w:r>
            <w:r>
              <w:rPr>
                <w:i/>
              </w:rPr>
              <w:t xml:space="preserve">MinSchedulingOffsetPreference </w:t>
            </w:r>
            <w:r>
              <w:t>IE</w:t>
            </w:r>
            <w:r>
              <w:rPr>
                <w:lang w:eastAsia="en-GB"/>
              </w:rPr>
              <w:t xml:space="preserve">, it is interpreted as the UE having no preference on </w:t>
            </w:r>
            <w:r>
              <w:rPr>
                <w:i/>
                <w:lang w:eastAsia="en-GB"/>
              </w:rPr>
              <w:t>k0</w:t>
            </w:r>
            <w:r>
              <w:rPr>
                <w:lang w:eastAsia="en-GB"/>
              </w:rPr>
              <w:t xml:space="preserve"> for cross-slot scheduling.</w:t>
            </w:r>
          </w:p>
        </w:tc>
      </w:tr>
      <w:tr>
        <w:trPr>
          <w:cantSplit/>
        </w:trPr>
        <w:tc>
          <w:tcPr>
            <w:tcW w:w="14175" w:type="dxa"/>
            <w:tcBorders>
              <w:top w:val="single" w:sz="4" w:space="0" w:color="808080"/>
              <w:left w:val="single" w:sz="4" w:space="0" w:color="808080"/>
              <w:bottom w:val="single" w:sz="4" w:space="0" w:color="808080"/>
              <w:right w:val="single" w:sz="4" w:space="0" w:color="808080"/>
            </w:tcBorders>
            <w:hideMark/>
          </w:tcPr>
          <w:p>
            <w:pPr>
              <w:pStyle w:val="TAL"/>
              <w:rPr>
                <w:szCs w:val="18"/>
                <w:lang w:eastAsia="sv-SE"/>
              </w:rPr>
            </w:pPr>
            <w:r>
              <w:rPr>
                <w:b/>
                <w:bCs/>
                <w:i/>
                <w:iCs/>
                <w:lang w:eastAsia="zh-CN"/>
              </w:rPr>
              <w:t>preferredK2</w:t>
            </w:r>
          </w:p>
          <w:p>
            <w:pPr>
              <w:pStyle w:val="TAL"/>
              <w:rPr>
                <w:b/>
                <w:bCs/>
                <w:i/>
                <w:iCs/>
                <w:lang w:eastAsia="zh-CN"/>
              </w:rPr>
            </w:pPr>
            <w:r>
              <w:rPr>
                <w:lang w:eastAsia="en-GB"/>
              </w:rPr>
              <w:t xml:space="preserve">Indicates the UE's preferred value of </w:t>
            </w:r>
            <w:r>
              <w:rPr>
                <w:i/>
                <w:lang w:eastAsia="en-GB"/>
              </w:rPr>
              <w:t>k2</w:t>
            </w:r>
            <w:r>
              <w:rPr>
                <w:lang w:eastAsia="en-GB"/>
              </w:rPr>
              <w:t xml:space="preserve"> (</w:t>
            </w:r>
            <w:r>
              <w:rPr>
                <w:szCs w:val="22"/>
                <w:lang w:eastAsia="sv-SE"/>
              </w:rPr>
              <w:t>slot offset between DCI and its scheduled PUSCH - see TS 38.214 [19], clause 6.1.2.1</w:t>
            </w:r>
            <w:r>
              <w:rPr>
                <w:lang w:eastAsia="en-GB"/>
              </w:rPr>
              <w:t>) for cross-slot scheduling</w:t>
            </w:r>
            <w:r>
              <w:rPr>
                <w:lang w:eastAsia="ko-KR"/>
              </w:rPr>
              <w:t xml:space="preserve"> for power saving</w:t>
            </w:r>
            <w:r>
              <w:rPr>
                <w:lang w:eastAsia="en-GB"/>
              </w:rPr>
              <w:t>.</w:t>
            </w:r>
            <w:r>
              <w:rPr>
                <w:lang w:eastAsia="sv-SE"/>
              </w:rPr>
              <w:t xml:space="preserve"> Value is defined for each subcarrier spacing (numerology) in units of slots. </w:t>
            </w:r>
            <w:r>
              <w:rPr>
                <w:i/>
                <w:lang w:eastAsia="sv-SE"/>
              </w:rPr>
              <w:t>sl1</w:t>
            </w:r>
            <w:r>
              <w:rPr>
                <w:lang w:eastAsia="sv-SE"/>
              </w:rPr>
              <w:t xml:space="preserve"> corresponds to 1 slot, </w:t>
            </w:r>
            <w:r>
              <w:rPr>
                <w:i/>
                <w:lang w:eastAsia="sv-SE"/>
              </w:rPr>
              <w:t>sl2</w:t>
            </w:r>
            <w:r>
              <w:rPr>
                <w:lang w:eastAsia="sv-SE"/>
              </w:rPr>
              <w:t xml:space="preserve"> corresponds to 2 slots, </w:t>
            </w:r>
            <w:r>
              <w:rPr>
                <w:i/>
                <w:lang w:eastAsia="sv-SE"/>
              </w:rPr>
              <w:t>sl4</w:t>
            </w:r>
            <w:r>
              <w:rPr>
                <w:lang w:eastAsia="sv-SE"/>
              </w:rPr>
              <w:t xml:space="preserve"> corresponds to 4 slots, and so on.</w:t>
            </w:r>
            <w:r>
              <w:rPr>
                <w:lang w:eastAsia="en-GB"/>
              </w:rPr>
              <w:t xml:space="preserve"> If a value for a subcarrier spacing is absent, it is interpreted as the UE having no preference on </w:t>
            </w:r>
            <w:r>
              <w:rPr>
                <w:i/>
                <w:lang w:eastAsia="en-GB"/>
              </w:rPr>
              <w:t>k2</w:t>
            </w:r>
            <w:r>
              <w:rPr>
                <w:lang w:eastAsia="en-GB"/>
              </w:rPr>
              <w:t xml:space="preserve"> for cross-slot scheduling for that subcarrier spacing. If the field is absent from the </w:t>
            </w:r>
            <w:r>
              <w:rPr>
                <w:i/>
              </w:rPr>
              <w:t xml:space="preserve">MinSchedulingOffsetPreference </w:t>
            </w:r>
            <w:r>
              <w:t>IE</w:t>
            </w:r>
            <w:r>
              <w:rPr>
                <w:lang w:eastAsia="en-GB"/>
              </w:rPr>
              <w:t xml:space="preserve">, it is interpreted as the UE having no preference on </w:t>
            </w:r>
            <w:r>
              <w:rPr>
                <w:i/>
                <w:lang w:eastAsia="en-GB"/>
              </w:rPr>
              <w:t>k2</w:t>
            </w:r>
            <w:r>
              <w:rPr>
                <w:lang w:eastAsia="en-GB"/>
              </w:rPr>
              <w:t xml:space="preserve"> for cross-slot scheduling.</w:t>
            </w:r>
          </w:p>
        </w:tc>
      </w:tr>
      <w:tr>
        <w:trPr>
          <w:cantSplit/>
        </w:trPr>
        <w:tc>
          <w:tcPr>
            <w:tcW w:w="14175" w:type="dxa"/>
            <w:tcBorders>
              <w:top w:val="single" w:sz="4" w:space="0" w:color="808080"/>
              <w:left w:val="single" w:sz="4" w:space="0" w:color="808080"/>
              <w:bottom w:val="single" w:sz="4" w:space="0" w:color="808080"/>
              <w:right w:val="single" w:sz="4" w:space="0" w:color="808080"/>
            </w:tcBorders>
            <w:hideMark/>
          </w:tcPr>
          <w:p>
            <w:pPr>
              <w:pStyle w:val="TAL"/>
              <w:rPr>
                <w:rFonts w:eastAsia="MS Mincho"/>
                <w:b/>
                <w:bCs/>
                <w:i/>
                <w:iCs/>
                <w:noProof/>
                <w:lang w:eastAsia="sv-SE"/>
              </w:rPr>
            </w:pPr>
            <w:r>
              <w:rPr>
                <w:rFonts w:eastAsia="MS Mincho"/>
                <w:b/>
                <w:bCs/>
                <w:i/>
                <w:iCs/>
                <w:noProof/>
                <w:lang w:eastAsia="sv-SE"/>
              </w:rPr>
              <w:t>preferredRRC-State</w:t>
            </w:r>
          </w:p>
          <w:p>
            <w:pPr>
              <w:pStyle w:val="TAL"/>
              <w:rPr>
                <w:rFonts w:eastAsia="MS Mincho"/>
                <w:noProof/>
                <w:lang w:eastAsia="en-GB"/>
              </w:rPr>
            </w:pPr>
            <w:r>
              <w:rPr>
                <w:lang w:eastAsia="en-GB"/>
              </w:rPr>
              <w:t xml:space="preserve">Indicates the UE's preferred RRC state. The value </w:t>
            </w:r>
            <w:r>
              <w:rPr>
                <w:i/>
              </w:rPr>
              <w:t>idle</w:t>
            </w:r>
            <w:r>
              <w:t xml:space="preserve"> is indicated if the UE prefers to be released from RRC_CONNECTED and transition to RRC_IDLE. </w:t>
            </w:r>
            <w:r>
              <w:rPr>
                <w:lang w:eastAsia="en-GB"/>
              </w:rPr>
              <w:t xml:space="preserve">The value </w:t>
            </w:r>
            <w:r>
              <w:rPr>
                <w:i/>
              </w:rPr>
              <w:t>inactive</w:t>
            </w:r>
            <w:r>
              <w:t xml:space="preserve"> is indicated if the UE prefers to be released from RRC_CONNECTED and transition to RRC_INACTIVE.</w:t>
            </w:r>
            <w:r>
              <w:rPr>
                <w:lang w:eastAsia="en-GB"/>
              </w:rPr>
              <w:t xml:space="preserve"> The value </w:t>
            </w:r>
            <w:r>
              <w:rPr>
                <w:i/>
                <w:lang w:eastAsia="sv-SE"/>
              </w:rPr>
              <w:t>connected</w:t>
            </w:r>
            <w:r>
              <w:rPr>
                <w:lang w:eastAsia="sv-SE"/>
              </w:rPr>
              <w:t xml:space="preserve"> is indicated if the UE prefers to </w:t>
            </w:r>
            <w:r>
              <w:t xml:space="preserve">revert an earlier indication to leave </w:t>
            </w:r>
            <w:r>
              <w:rPr>
                <w:lang w:eastAsia="en-GB"/>
              </w:rPr>
              <w:t>RRC_CONNECTED state</w:t>
            </w:r>
            <w:r>
              <w:rPr>
                <w:lang w:eastAsia="sv-SE"/>
              </w:rPr>
              <w:t xml:space="preserve">. </w:t>
            </w:r>
            <w:r>
              <w:rPr>
                <w:lang w:eastAsia="en-GB"/>
              </w:rPr>
              <w:t xml:space="preserve">The value </w:t>
            </w:r>
            <w:r>
              <w:rPr>
                <w:i/>
              </w:rPr>
              <w:t>outOfConnected</w:t>
            </w:r>
            <w:r>
              <w:t xml:space="preserve"> is indicated if the UE prefers to be released from RRC_CONNECTED and has no preferred RRC state to transition to</w:t>
            </w:r>
            <w:r>
              <w:rPr>
                <w:lang w:eastAsia="sv-SE"/>
              </w:rPr>
              <w:t>.</w:t>
            </w:r>
            <w:r>
              <w:t xml:space="preserve"> </w:t>
            </w:r>
            <w:r>
              <w:rPr>
                <w:lang w:eastAsia="en-GB"/>
              </w:rPr>
              <w:t xml:space="preserve">The value </w:t>
            </w:r>
            <w:r>
              <w:rPr>
                <w:i/>
              </w:rPr>
              <w:t>connected</w:t>
            </w:r>
            <w:r>
              <w:t xml:space="preserve"> can only be indicated if the UE is configured with </w:t>
            </w:r>
            <w:r>
              <w:rPr>
                <w:i/>
              </w:rPr>
              <w:t>connectedReporting</w:t>
            </w:r>
            <w:r>
              <w:t>.</w:t>
            </w:r>
          </w:p>
        </w:tc>
      </w:tr>
      <w:tr>
        <w:trPr>
          <w:cantSplit/>
        </w:trPr>
        <w:tc>
          <w:tcPr>
            <w:tcW w:w="14175" w:type="dxa"/>
            <w:tcBorders>
              <w:top w:val="single" w:sz="4" w:space="0" w:color="808080"/>
              <w:left w:val="single" w:sz="4" w:space="0" w:color="808080"/>
              <w:bottom w:val="single" w:sz="4" w:space="0" w:color="808080"/>
              <w:right w:val="single" w:sz="4" w:space="0" w:color="808080"/>
            </w:tcBorders>
          </w:tcPr>
          <w:p>
            <w:pPr>
              <w:pStyle w:val="TAL"/>
              <w:rPr>
                <w:b/>
                <w:i/>
                <w:szCs w:val="18"/>
                <w:lang w:eastAsia="sv-SE"/>
              </w:rPr>
            </w:pPr>
            <w:r>
              <w:rPr>
                <w:b/>
                <w:i/>
                <w:szCs w:val="18"/>
                <w:lang w:eastAsia="sv-SE"/>
              </w:rPr>
              <w:t>propagationDelayDifference</w:t>
            </w:r>
          </w:p>
          <w:p>
            <w:pPr>
              <w:pStyle w:val="TAL"/>
              <w:rPr>
                <w:rFonts w:eastAsia="MS Mincho"/>
                <w:b/>
                <w:bCs/>
                <w:i/>
                <w:iCs/>
                <w:noProof/>
                <w:lang w:eastAsia="sv-SE"/>
              </w:rPr>
            </w:pPr>
            <w:r>
              <w:rPr>
                <w:szCs w:val="18"/>
                <w:lang w:eastAsia="sv-SE"/>
              </w:rPr>
              <w:t xml:space="preserve">Indicates the service link propagation delay difference between serving cell and each neighbour cell included in </w:t>
            </w:r>
            <w:r>
              <w:rPr>
                <w:i/>
                <w:szCs w:val="18"/>
                <w:lang w:eastAsia="sv-SE"/>
              </w:rPr>
              <w:t xml:space="preserve">neighCellInfoList, </w:t>
            </w:r>
            <w:r>
              <w:rPr>
                <w:szCs w:val="18"/>
                <w:lang w:eastAsia="sv-SE"/>
              </w:rPr>
              <w:t xml:space="preserve">defined as neighbour cell's service link propagation delay minus serving cell's service link propagation delay, in number of ms. First entry in </w:t>
            </w:r>
            <w:r>
              <w:rPr>
                <w:i/>
                <w:szCs w:val="18"/>
                <w:lang w:eastAsia="sv-SE"/>
              </w:rPr>
              <w:t>propagationDelayDifference</w:t>
            </w:r>
            <w:r>
              <w:rPr>
                <w:szCs w:val="18"/>
                <w:lang w:eastAsia="sv-SE"/>
              </w:rPr>
              <w:t xml:space="preserve"> corresponds to first entry in </w:t>
            </w:r>
            <w:r>
              <w:rPr>
                <w:i/>
                <w:szCs w:val="18"/>
                <w:lang w:eastAsia="sv-SE"/>
              </w:rPr>
              <w:t>neighCellInfoList</w:t>
            </w:r>
            <w:r>
              <w:rPr>
                <w:szCs w:val="18"/>
                <w:lang w:eastAsia="sv-SE"/>
              </w:rPr>
              <w:t xml:space="preserve">, second entry in </w:t>
            </w:r>
            <w:r>
              <w:rPr>
                <w:i/>
                <w:szCs w:val="18"/>
                <w:lang w:eastAsia="sv-SE"/>
              </w:rPr>
              <w:t>propagationDelayDifference</w:t>
            </w:r>
            <w:r>
              <w:rPr>
                <w:szCs w:val="18"/>
                <w:lang w:eastAsia="sv-SE"/>
              </w:rPr>
              <w:t xml:space="preserve"> corresponds to second entry in </w:t>
            </w:r>
            <w:r>
              <w:rPr>
                <w:i/>
                <w:szCs w:val="18"/>
                <w:lang w:eastAsia="sv-SE"/>
              </w:rPr>
              <w:t>neighCellInfoList</w:t>
            </w:r>
            <w:r>
              <w:rPr>
                <w:szCs w:val="18"/>
                <w:lang w:eastAsia="sv-SE"/>
              </w:rPr>
              <w:t>, and so on.</w:t>
            </w:r>
          </w:p>
        </w:tc>
      </w:tr>
      <w:tr>
        <w:trPr>
          <w:cantSplit/>
        </w:trPr>
        <w:tc>
          <w:tcPr>
            <w:tcW w:w="14175" w:type="dxa"/>
            <w:tcBorders>
              <w:top w:val="single" w:sz="4" w:space="0" w:color="808080"/>
              <w:left w:val="single" w:sz="4" w:space="0" w:color="808080"/>
              <w:bottom w:val="single" w:sz="4" w:space="0" w:color="808080"/>
              <w:right w:val="single" w:sz="4" w:space="0" w:color="808080"/>
            </w:tcBorders>
            <w:hideMark/>
          </w:tcPr>
          <w:p>
            <w:pPr>
              <w:pStyle w:val="TAL"/>
              <w:rPr>
                <w:b/>
                <w:i/>
                <w:lang w:eastAsia="sv-SE"/>
              </w:rPr>
            </w:pPr>
            <w:r>
              <w:rPr>
                <w:b/>
                <w:i/>
                <w:lang w:eastAsia="sv-SE"/>
              </w:rPr>
              <w:t>reducedBW-FR1</w:t>
            </w:r>
          </w:p>
          <w:p>
            <w:pPr>
              <w:pStyle w:val="TAL"/>
              <w:rPr>
                <w:lang w:eastAsia="en-GB"/>
              </w:rPr>
            </w:pPr>
            <w:r>
              <w:rPr>
                <w:lang w:eastAsia="en-GB"/>
              </w:rPr>
              <w:t xml:space="preserve">Indicates the UE's preference on reduced configuration corresponding to the maximum aggregated bandwidth across all downlink carrier(s) and across all uplink carrier(s) of FR1, to address overheating or power saving. This field is allowed to be reported only when UE is configured with serving cell(s) operating on FR1. The aggregated bandwidth across all downlink carrier(s) of FR1 is the sum of bandwidth of active downlink BWP(s) across all </w:t>
            </w:r>
            <w:r>
              <w:rPr>
                <w:noProof/>
                <w:lang w:eastAsia="sv-SE"/>
              </w:rPr>
              <w:t xml:space="preserve">activated </w:t>
            </w:r>
            <w:r>
              <w:rPr>
                <w:lang w:eastAsia="en-GB"/>
              </w:rPr>
              <w:t xml:space="preserve">downlink carrier(s) of FR1. The aggregated bandwidth across all uplink carrier(s) of FR1 is the sum of bandwidth of active uplink BWP(s) across all </w:t>
            </w:r>
            <w:r>
              <w:rPr>
                <w:noProof/>
              </w:rPr>
              <w:t xml:space="preserve">activated </w:t>
            </w:r>
            <w:r>
              <w:rPr>
                <w:lang w:eastAsia="en-GB"/>
              </w:rPr>
              <w:t xml:space="preserve">uplink carrier(s) of FR1. If the field is absent from the </w:t>
            </w:r>
            <w:r>
              <w:rPr>
                <w:i/>
              </w:rPr>
              <w:t xml:space="preserve">MaxBW-Preference </w:t>
            </w:r>
            <w:r>
              <w:t xml:space="preserve">IE or the </w:t>
            </w:r>
            <w:r>
              <w:rPr>
                <w:i/>
              </w:rPr>
              <w:t>OverheatingAssistance</w:t>
            </w:r>
            <w:r>
              <w:t xml:space="preserve"> IE</w:t>
            </w:r>
            <w:r>
              <w:rPr>
                <w:lang w:eastAsia="en-GB"/>
              </w:rPr>
              <w:t>, it is interpreted as the UE having no preference on the maximum aggregated bandwidth of FR1.</w:t>
            </w:r>
          </w:p>
          <w:p>
            <w:pPr>
              <w:pStyle w:val="TAL"/>
              <w:rPr>
                <w:lang w:eastAsia="en-GB"/>
              </w:rPr>
            </w:pPr>
            <w:r>
              <w:rPr>
                <w:lang w:eastAsia="en-GB"/>
              </w:rPr>
              <w:t xml:space="preserve">When indicated to address overheating, this maximum aggregated bandwidth includes carrier(s) of FR1 of both the NR MCG and the SCG. This maximum aggregated bandwidth only includes carriers of FR1 of the SCG in (NG)EN-DC. Value </w:t>
            </w:r>
            <w:r>
              <w:rPr>
                <w:i/>
                <w:lang w:eastAsia="en-GB"/>
              </w:rPr>
              <w:t>mhz0</w:t>
            </w:r>
            <w:r>
              <w:rPr>
                <w:lang w:eastAsia="en-GB"/>
              </w:rPr>
              <w:t xml:space="preserve"> is not used when indicated to address overheating.</w:t>
            </w:r>
          </w:p>
          <w:p>
            <w:pPr>
              <w:pStyle w:val="TAL"/>
              <w:rPr>
                <w:lang w:eastAsia="sv-SE"/>
              </w:rPr>
            </w:pPr>
            <w:r>
              <w:rPr>
                <w:lang w:eastAsia="en-GB"/>
              </w:rPr>
              <w:t xml:space="preserve">When indicated to address power saving, this maximum aggregated bandwidth includes carrier(s) of FR1 of the cell group that </w:t>
            </w:r>
            <w:r>
              <w:t>this UE assistance information is associated with</w:t>
            </w:r>
            <w:r>
              <w:rPr>
                <w:lang w:eastAsia="en-GB"/>
              </w:rPr>
              <w:t>. The aggregated bandwidth can only range up to the current active configuration when indicated to address power savings.</w:t>
            </w:r>
          </w:p>
        </w:tc>
      </w:tr>
      <w:tr>
        <w:trPr>
          <w:cantSplit/>
        </w:trPr>
        <w:tc>
          <w:tcPr>
            <w:tcW w:w="14175" w:type="dxa"/>
            <w:tcBorders>
              <w:top w:val="single" w:sz="4" w:space="0" w:color="808080"/>
              <w:left w:val="single" w:sz="4" w:space="0" w:color="808080"/>
              <w:bottom w:val="single" w:sz="4" w:space="0" w:color="808080"/>
              <w:right w:val="single" w:sz="4" w:space="0" w:color="808080"/>
            </w:tcBorders>
            <w:hideMark/>
          </w:tcPr>
          <w:p>
            <w:pPr>
              <w:pStyle w:val="TAL"/>
              <w:rPr>
                <w:b/>
                <w:i/>
                <w:lang w:eastAsia="sv-SE"/>
              </w:rPr>
            </w:pPr>
            <w:r>
              <w:rPr>
                <w:b/>
                <w:i/>
                <w:lang w:eastAsia="sv-SE"/>
              </w:rPr>
              <w:t>reducedBW-FR2</w:t>
            </w:r>
          </w:p>
          <w:p>
            <w:pPr>
              <w:pStyle w:val="TAL"/>
              <w:rPr>
                <w:lang w:eastAsia="en-GB"/>
              </w:rPr>
            </w:pPr>
            <w:r>
              <w:rPr>
                <w:lang w:eastAsia="en-GB"/>
              </w:rPr>
              <w:t>Indicates the UE's preference on reduced configuration corresponding to the maximum aggregated bandwidth across all downlink carrier(s) and across all uplink carrier(s) of FR2-1, to address overheating or power saving. This field is allowed to be reported only when UE is configured with serving cell(s) operating on FR2-1.</w:t>
            </w:r>
            <w:r>
              <w:rPr>
                <w:lang w:eastAsia="sv-SE"/>
              </w:rPr>
              <w:t xml:space="preserve"> </w:t>
            </w:r>
            <w:r>
              <w:rPr>
                <w:lang w:eastAsia="en-GB"/>
              </w:rPr>
              <w:t xml:space="preserve">The aggregated bandwidth across all downlink carrier(s) of FR2-1 is the sum of bandwidth of active downlink BWP(s) across all </w:t>
            </w:r>
            <w:r>
              <w:rPr>
                <w:noProof/>
                <w:lang w:eastAsia="sv-SE"/>
              </w:rPr>
              <w:t xml:space="preserve">activated </w:t>
            </w:r>
            <w:r>
              <w:rPr>
                <w:lang w:eastAsia="en-GB"/>
              </w:rPr>
              <w:t xml:space="preserve">downlink carrier(s) of FR2-1. The aggregated bandwidth across all uplink carrier(s) of FR2 is the sum of bandwidth of active uplink BWP(s) across all </w:t>
            </w:r>
            <w:r>
              <w:rPr>
                <w:noProof/>
              </w:rPr>
              <w:t xml:space="preserve">activated </w:t>
            </w:r>
            <w:r>
              <w:rPr>
                <w:lang w:eastAsia="en-GB"/>
              </w:rPr>
              <w:t xml:space="preserve">uplink carrier(s) of FR2-1. If the field is absent from the </w:t>
            </w:r>
            <w:r>
              <w:rPr>
                <w:i/>
              </w:rPr>
              <w:t xml:space="preserve">MaxBW-Preference </w:t>
            </w:r>
            <w:r>
              <w:t xml:space="preserve">IE or the </w:t>
            </w:r>
            <w:r>
              <w:rPr>
                <w:i/>
              </w:rPr>
              <w:t>OverheatingAssistance</w:t>
            </w:r>
            <w:r>
              <w:t xml:space="preserve"> IE</w:t>
            </w:r>
            <w:r>
              <w:rPr>
                <w:lang w:eastAsia="en-GB"/>
              </w:rPr>
              <w:t>, it is interpreted as the UE having no preference on the maximum aggregated bandwidth of FR2-1.</w:t>
            </w:r>
          </w:p>
          <w:p>
            <w:pPr>
              <w:pStyle w:val="TAL"/>
              <w:rPr>
                <w:lang w:eastAsia="en-GB"/>
              </w:rPr>
            </w:pPr>
            <w:r>
              <w:rPr>
                <w:lang w:eastAsia="en-GB"/>
              </w:rPr>
              <w:t>When indicated to address overheating, this maximum aggregated bandwidth includes carrier(s)</w:t>
            </w:r>
            <w:r>
              <w:t xml:space="preserve"> </w:t>
            </w:r>
            <w:r>
              <w:rPr>
                <w:lang w:eastAsia="en-GB"/>
              </w:rPr>
              <w:t>of FR2 of both the NR MCG and the NR SCG. This maximum aggregated bandwidth only includes carriers of FR2-1 of the SCG in (NG)EN-DC.</w:t>
            </w:r>
          </w:p>
          <w:p>
            <w:pPr>
              <w:pStyle w:val="TAL"/>
              <w:rPr>
                <w:lang w:eastAsia="sv-SE"/>
              </w:rPr>
            </w:pPr>
            <w:r>
              <w:rPr>
                <w:lang w:eastAsia="en-GB"/>
              </w:rPr>
              <w:t xml:space="preserve">When indicated to address power saving, this maximum aggregated bandwidth includes carrier(s) of FR2-1 of the cell group that </w:t>
            </w:r>
            <w:r>
              <w:t>this UE assistance information is associated with</w:t>
            </w:r>
            <w:r>
              <w:rPr>
                <w:lang w:eastAsia="en-GB"/>
              </w:rPr>
              <w:t>. The aggregated bandwidth can only range up to the current active configuration when indicated to address power savings.</w:t>
            </w:r>
          </w:p>
        </w:tc>
      </w:tr>
      <w:tr>
        <w:trPr>
          <w:cantSplit/>
        </w:trPr>
        <w:tc>
          <w:tcPr>
            <w:tcW w:w="14175" w:type="dxa"/>
            <w:tcBorders>
              <w:top w:val="single" w:sz="4" w:space="0" w:color="808080"/>
              <w:left w:val="single" w:sz="4" w:space="0" w:color="808080"/>
              <w:bottom w:val="single" w:sz="4" w:space="0" w:color="808080"/>
              <w:right w:val="single" w:sz="4" w:space="0" w:color="808080"/>
            </w:tcBorders>
          </w:tcPr>
          <w:p>
            <w:pPr>
              <w:pStyle w:val="TAL"/>
              <w:rPr>
                <w:b/>
                <w:bCs/>
                <w:i/>
                <w:iCs/>
                <w:lang w:eastAsia="sv-SE"/>
              </w:rPr>
            </w:pPr>
            <w:r>
              <w:rPr>
                <w:b/>
                <w:bCs/>
                <w:i/>
                <w:iCs/>
                <w:lang w:eastAsia="sv-SE"/>
              </w:rPr>
              <w:lastRenderedPageBreak/>
              <w:t>reducedMaxBW-FR2-2</w:t>
            </w:r>
          </w:p>
          <w:p>
            <w:pPr>
              <w:pStyle w:val="TAL"/>
              <w:rPr>
                <w:lang w:eastAsia="en-GB"/>
              </w:rPr>
            </w:pPr>
            <w:r>
              <w:rPr>
                <w:lang w:eastAsia="en-GB"/>
              </w:rPr>
              <w:t>Indicates the UE's preference on reduced configuration corresponding to the maximum aggregated bandwidth across all downlink carrier(s) and across all uplink carrier(s) of FR2-2, to address overheating or power saving. This field is allowed to be reported only when UE is configured with serving cell(s) operating on FR2-2.</w:t>
            </w:r>
            <w:r>
              <w:rPr>
                <w:lang w:eastAsia="sv-SE"/>
              </w:rPr>
              <w:t xml:space="preserve"> </w:t>
            </w:r>
            <w:r>
              <w:rPr>
                <w:lang w:eastAsia="en-GB"/>
              </w:rPr>
              <w:t xml:space="preserve">The aggregated bandwidth across all downlink carrier(s) of FR2-2 is the sum of bandwidth of active downlink BWP(s) across all </w:t>
            </w:r>
            <w:r>
              <w:rPr>
                <w:noProof/>
                <w:lang w:eastAsia="sv-SE"/>
              </w:rPr>
              <w:t xml:space="preserve">activated </w:t>
            </w:r>
            <w:r>
              <w:rPr>
                <w:lang w:eastAsia="en-GB"/>
              </w:rPr>
              <w:t xml:space="preserve">downlink carrier(s) of FR2-2. The aggregated bandwidth across all uplink carrier(s) of FR2-2 is the sum of bandwidth of active uplink BWP(s) across all </w:t>
            </w:r>
            <w:r>
              <w:rPr>
                <w:noProof/>
              </w:rPr>
              <w:t xml:space="preserve">activated </w:t>
            </w:r>
            <w:r>
              <w:rPr>
                <w:lang w:eastAsia="en-GB"/>
              </w:rPr>
              <w:t xml:space="preserve">uplink carrier(s) of FR2-2. If the field is absent from the </w:t>
            </w:r>
            <w:r>
              <w:rPr>
                <w:i/>
                <w:iCs/>
              </w:rPr>
              <w:t>MaxBW-PreferenceFR2-2</w:t>
            </w:r>
            <w:r>
              <w:t xml:space="preserve"> IE or the </w:t>
            </w:r>
            <w:r>
              <w:rPr>
                <w:i/>
                <w:iCs/>
              </w:rPr>
              <w:t>OverheatingAssistance</w:t>
            </w:r>
            <w:r>
              <w:t xml:space="preserve"> IE</w:t>
            </w:r>
            <w:r>
              <w:rPr>
                <w:lang w:eastAsia="en-GB"/>
              </w:rPr>
              <w:t>, it is interpreted as the UE having no preference on the maximum aggregated bandwidth of FR2-2.</w:t>
            </w:r>
          </w:p>
          <w:p>
            <w:pPr>
              <w:pStyle w:val="TAL"/>
              <w:rPr>
                <w:lang w:eastAsia="en-GB"/>
              </w:rPr>
            </w:pPr>
            <w:r>
              <w:rPr>
                <w:lang w:eastAsia="en-GB"/>
              </w:rPr>
              <w:t>When indicated to address overheating, this maximum aggregated bandwidth includes carrier(s)</w:t>
            </w:r>
            <w:r>
              <w:t xml:space="preserve"> </w:t>
            </w:r>
            <w:r>
              <w:rPr>
                <w:lang w:eastAsia="en-GB"/>
              </w:rPr>
              <w:t>of FR2-2 of both the NR MCG and the NR SCG. This maximum aggregated bandwidth only includes carriers of FR2-</w:t>
            </w:r>
            <w:r>
              <w:rPr>
                <w:lang w:eastAsia="zh-CN"/>
              </w:rPr>
              <w:t>2</w:t>
            </w:r>
            <w:r>
              <w:rPr>
                <w:lang w:eastAsia="en-GB"/>
              </w:rPr>
              <w:t xml:space="preserve"> of the SCG in (NG)EN-DC.</w:t>
            </w:r>
          </w:p>
          <w:p>
            <w:pPr>
              <w:pStyle w:val="TAL"/>
              <w:rPr>
                <w:lang w:eastAsia="sv-SE"/>
              </w:rPr>
            </w:pPr>
            <w:r>
              <w:rPr>
                <w:lang w:eastAsia="en-GB"/>
              </w:rPr>
              <w:t xml:space="preserve">When indicated to address power saving, this maximum aggregated bandwidth includes carrier(s) of FR2-2 of the cell group that </w:t>
            </w:r>
            <w:r>
              <w:t>this UE assistance information is associated with</w:t>
            </w:r>
            <w:r>
              <w:rPr>
                <w:lang w:eastAsia="en-GB"/>
              </w:rPr>
              <w:t>. The aggregated bandwidth can only range up to the current active configuration when indicated to address power savings.</w:t>
            </w:r>
          </w:p>
        </w:tc>
      </w:tr>
      <w:tr>
        <w:trPr>
          <w:cantSplit/>
        </w:trPr>
        <w:tc>
          <w:tcPr>
            <w:tcW w:w="14175" w:type="dxa"/>
            <w:tcBorders>
              <w:top w:val="single" w:sz="4" w:space="0" w:color="808080"/>
              <w:left w:val="single" w:sz="4" w:space="0" w:color="808080"/>
              <w:bottom w:val="single" w:sz="4" w:space="0" w:color="808080"/>
              <w:right w:val="single" w:sz="4" w:space="0" w:color="808080"/>
            </w:tcBorders>
            <w:hideMark/>
          </w:tcPr>
          <w:p>
            <w:pPr>
              <w:pStyle w:val="TAL"/>
              <w:rPr>
                <w:rFonts w:eastAsia="MS Mincho"/>
                <w:b/>
                <w:i/>
                <w:noProof/>
                <w:lang w:eastAsia="en-GB"/>
              </w:rPr>
            </w:pPr>
            <w:r>
              <w:rPr>
                <w:rFonts w:eastAsia="MS Mincho"/>
                <w:b/>
                <w:i/>
                <w:noProof/>
                <w:lang w:eastAsia="en-GB"/>
              </w:rPr>
              <w:t>reducedCCsDL</w:t>
            </w:r>
          </w:p>
          <w:p>
            <w:pPr>
              <w:pStyle w:val="TAL"/>
              <w:rPr>
                <w:lang w:eastAsia="en-GB"/>
              </w:rPr>
            </w:pPr>
            <w:r>
              <w:rPr>
                <w:lang w:eastAsia="en-GB"/>
              </w:rPr>
              <w:t xml:space="preserve">Indicates the UE's preference on reduced configuration corresponding to the maximum number of downlink </w:t>
            </w:r>
            <w:r>
              <w:rPr>
                <w:lang w:eastAsia="zh-CN"/>
              </w:rPr>
              <w:t>SCells</w:t>
            </w:r>
            <w:r>
              <w:rPr>
                <w:lang w:eastAsia="en-GB"/>
              </w:rPr>
              <w:t xml:space="preserve"> indicated by the field, to address overheating or power saving.</w:t>
            </w:r>
          </w:p>
          <w:p>
            <w:pPr>
              <w:pStyle w:val="TAL"/>
              <w:rPr>
                <w:lang w:eastAsia="en-GB"/>
              </w:rPr>
            </w:pPr>
            <w:r>
              <w:rPr>
                <w:lang w:eastAsia="en-GB"/>
              </w:rPr>
              <w:t>When indicated to address overheating, this maximum number includes both SCells of the NR MCG and PSCell/SCells of the SCG. This maximum number only includes PSCell/SCells of the SCG in (NG)EN-DC.</w:t>
            </w:r>
          </w:p>
          <w:p>
            <w:pPr>
              <w:pStyle w:val="TAL"/>
              <w:rPr>
                <w:lang w:eastAsia="sv-SE"/>
              </w:rPr>
            </w:pPr>
            <w:r>
              <w:rPr>
                <w:lang w:eastAsia="en-GB"/>
              </w:rPr>
              <w:t xml:space="preserve">When indicated to address power saving, this maximum number includes PSCell/SCells of the cell group that </w:t>
            </w:r>
            <w:r>
              <w:t>this UE assistance information is associated with</w:t>
            </w:r>
            <w:r>
              <w:rPr>
                <w:lang w:eastAsia="en-GB"/>
              </w:rPr>
              <w:t xml:space="preserve">. The maximum number of downlink </w:t>
            </w:r>
            <w:r>
              <w:rPr>
                <w:lang w:eastAsia="zh-CN"/>
              </w:rPr>
              <w:t>SCells</w:t>
            </w:r>
            <w:r>
              <w:rPr>
                <w:lang w:eastAsia="en-GB"/>
              </w:rPr>
              <w:t xml:space="preserve"> can only range up to the current active configuration when indicated to address power savings.</w:t>
            </w:r>
          </w:p>
        </w:tc>
      </w:tr>
      <w:tr>
        <w:trPr>
          <w:cantSplit/>
        </w:trPr>
        <w:tc>
          <w:tcPr>
            <w:tcW w:w="14175" w:type="dxa"/>
            <w:tcBorders>
              <w:top w:val="single" w:sz="4" w:space="0" w:color="808080"/>
              <w:left w:val="single" w:sz="4" w:space="0" w:color="808080"/>
              <w:bottom w:val="single" w:sz="4" w:space="0" w:color="808080"/>
              <w:right w:val="single" w:sz="4" w:space="0" w:color="808080"/>
            </w:tcBorders>
            <w:hideMark/>
          </w:tcPr>
          <w:p>
            <w:pPr>
              <w:pStyle w:val="TAL"/>
              <w:rPr>
                <w:b/>
                <w:i/>
                <w:noProof/>
                <w:lang w:eastAsia="en-GB"/>
              </w:rPr>
            </w:pPr>
            <w:r>
              <w:rPr>
                <w:b/>
                <w:i/>
                <w:lang w:eastAsia="sv-SE"/>
              </w:rPr>
              <w:t>reducedCCsUL</w:t>
            </w:r>
          </w:p>
          <w:p>
            <w:pPr>
              <w:pStyle w:val="TAL"/>
              <w:rPr>
                <w:lang w:eastAsia="zh-CN"/>
              </w:rPr>
            </w:pPr>
            <w:r>
              <w:rPr>
                <w:lang w:eastAsia="en-GB"/>
              </w:rPr>
              <w:t xml:space="preserve">Indicates the UE's preference on reduced configuration corresponding to the maximum number of uplink </w:t>
            </w:r>
            <w:r>
              <w:rPr>
                <w:lang w:eastAsia="zh-CN"/>
              </w:rPr>
              <w:t>SCells</w:t>
            </w:r>
            <w:r>
              <w:rPr>
                <w:lang w:eastAsia="en-GB"/>
              </w:rPr>
              <w:t xml:space="preserve"> indicated by the field, to address overheating or power saving</w:t>
            </w:r>
            <w:r>
              <w:rPr>
                <w:lang w:eastAsia="zh-CN"/>
              </w:rPr>
              <w:t>.</w:t>
            </w:r>
          </w:p>
          <w:p>
            <w:pPr>
              <w:pStyle w:val="TAL"/>
              <w:rPr>
                <w:lang w:eastAsia="en-GB"/>
              </w:rPr>
            </w:pPr>
            <w:r>
              <w:rPr>
                <w:lang w:eastAsia="en-GB"/>
              </w:rPr>
              <w:t>When indicated to address overheating, this maximum number includes both SCells of the NR MCG and PSCell/SCells of the SCG. This maximum number only includes PSCell/SCells of the SCG in (NG)EN-DC.</w:t>
            </w:r>
          </w:p>
          <w:p>
            <w:pPr>
              <w:pStyle w:val="TAL"/>
              <w:rPr>
                <w:lang w:eastAsia="sv-SE"/>
              </w:rPr>
            </w:pPr>
            <w:r>
              <w:rPr>
                <w:lang w:eastAsia="en-GB"/>
              </w:rPr>
              <w:t xml:space="preserve">When indicated to address power saving, this maximum number includes PSCell/SCells of the cell group that </w:t>
            </w:r>
            <w:r>
              <w:t>this UE assistance information is associated with</w:t>
            </w:r>
            <w:r>
              <w:rPr>
                <w:lang w:eastAsia="en-GB"/>
              </w:rPr>
              <w:t xml:space="preserve">. The maximum number of uplink </w:t>
            </w:r>
            <w:r>
              <w:rPr>
                <w:lang w:eastAsia="zh-CN"/>
              </w:rPr>
              <w:t>SCells</w:t>
            </w:r>
            <w:r>
              <w:rPr>
                <w:lang w:eastAsia="en-GB"/>
              </w:rPr>
              <w:t xml:space="preserve"> can only range up to the current active configuration when indicated to address power savings.</w:t>
            </w:r>
          </w:p>
        </w:tc>
      </w:tr>
      <w:tr>
        <w:trPr>
          <w:cantSplit/>
        </w:trPr>
        <w:tc>
          <w:tcPr>
            <w:tcW w:w="14175" w:type="dxa"/>
            <w:tcBorders>
              <w:top w:val="single" w:sz="4" w:space="0" w:color="808080"/>
              <w:left w:val="single" w:sz="4" w:space="0" w:color="808080"/>
              <w:bottom w:val="single" w:sz="4" w:space="0" w:color="808080"/>
              <w:right w:val="single" w:sz="4" w:space="0" w:color="808080"/>
            </w:tcBorders>
            <w:hideMark/>
          </w:tcPr>
          <w:p>
            <w:pPr>
              <w:pStyle w:val="TAL"/>
              <w:rPr>
                <w:rFonts w:eastAsia="MS Mincho"/>
                <w:b/>
                <w:i/>
                <w:noProof/>
                <w:lang w:eastAsia="en-GB"/>
              </w:rPr>
            </w:pPr>
            <w:r>
              <w:rPr>
                <w:rFonts w:eastAsia="MS Mincho"/>
                <w:b/>
                <w:i/>
                <w:noProof/>
                <w:lang w:eastAsia="en-GB"/>
              </w:rPr>
              <w:t>reducedMIMO-LayersFR1-DL</w:t>
            </w:r>
          </w:p>
          <w:p>
            <w:pPr>
              <w:pStyle w:val="TAL"/>
              <w:rPr>
                <w:lang w:eastAsia="sv-SE"/>
              </w:rPr>
            </w:pPr>
            <w:r>
              <w:rPr>
                <w:lang w:eastAsia="en-GB"/>
              </w:rPr>
              <w:t xml:space="preserve">Indicates the UE's preference on reduced configuration corresponding to the maximum number of downlink MIMO layers of each serving cell operating on FR1 indicated by the field, to address overheating or power saving. This field is allowed to be reported only when UE is configured with serving cells operating on FR1. The maximum number of downlink </w:t>
            </w:r>
            <w:r>
              <w:rPr>
                <w:bCs/>
                <w:iCs/>
                <w:lang w:eastAsia="sv-SE"/>
              </w:rPr>
              <w:t>MIMO layers</w:t>
            </w:r>
            <w:r>
              <w:rPr>
                <w:lang w:eastAsia="en-GB"/>
              </w:rPr>
              <w:t xml:space="preserve"> can only range up to the maximum number of MIMO layers configured across all activated downlink carrier(s) of FR1 in the cell group when indicated to address power savings.</w:t>
            </w:r>
          </w:p>
        </w:tc>
      </w:tr>
      <w:tr>
        <w:trPr>
          <w:cantSplit/>
        </w:trPr>
        <w:tc>
          <w:tcPr>
            <w:tcW w:w="14175" w:type="dxa"/>
            <w:tcBorders>
              <w:top w:val="single" w:sz="4" w:space="0" w:color="808080"/>
              <w:left w:val="single" w:sz="4" w:space="0" w:color="808080"/>
              <w:bottom w:val="single" w:sz="4" w:space="0" w:color="808080"/>
              <w:right w:val="single" w:sz="4" w:space="0" w:color="808080"/>
            </w:tcBorders>
            <w:hideMark/>
          </w:tcPr>
          <w:p>
            <w:pPr>
              <w:pStyle w:val="TAL"/>
              <w:rPr>
                <w:rFonts w:eastAsia="MS Mincho"/>
                <w:b/>
                <w:i/>
                <w:noProof/>
                <w:lang w:eastAsia="en-GB"/>
              </w:rPr>
            </w:pPr>
            <w:r>
              <w:rPr>
                <w:rFonts w:eastAsia="MS Mincho"/>
                <w:b/>
                <w:i/>
                <w:noProof/>
                <w:lang w:eastAsia="en-GB"/>
              </w:rPr>
              <w:t>reducedMIMO-LayersFR1-UL</w:t>
            </w:r>
          </w:p>
          <w:p>
            <w:pPr>
              <w:pStyle w:val="TAL"/>
              <w:rPr>
                <w:lang w:eastAsia="sv-SE"/>
              </w:rPr>
            </w:pPr>
            <w:r>
              <w:rPr>
                <w:lang w:eastAsia="en-GB"/>
              </w:rPr>
              <w:t xml:space="preserve">Indicates the UE's preference on reduced configuration corresponding to the maximum number of uplink MIMO layers of each serving cell operating on FR1 indicated by the field, to address overheating or power saving. This field is allowed to be reported only when UE is configured with serving cells operating on FR1. The maximum number of </w:t>
            </w:r>
            <w:r>
              <w:rPr>
                <w:bCs/>
                <w:iCs/>
                <w:lang w:eastAsia="sv-SE"/>
              </w:rPr>
              <w:t>uplink MIMO layers</w:t>
            </w:r>
            <w:r>
              <w:rPr>
                <w:bCs/>
                <w:iCs/>
                <w:lang w:eastAsia="en-GB"/>
              </w:rPr>
              <w:t xml:space="preserve"> </w:t>
            </w:r>
            <w:r>
              <w:rPr>
                <w:lang w:eastAsia="en-GB"/>
              </w:rPr>
              <w:t>can only range up to the maximum number of MIMO layers configured across all activated uplink carrier(s) of FR1 in the cell group when indicated to address power savings.</w:t>
            </w:r>
          </w:p>
        </w:tc>
      </w:tr>
      <w:tr>
        <w:trPr>
          <w:cantSplit/>
        </w:trPr>
        <w:tc>
          <w:tcPr>
            <w:tcW w:w="14175" w:type="dxa"/>
            <w:tcBorders>
              <w:top w:val="single" w:sz="4" w:space="0" w:color="808080"/>
              <w:left w:val="single" w:sz="4" w:space="0" w:color="808080"/>
              <w:bottom w:val="single" w:sz="4" w:space="0" w:color="808080"/>
              <w:right w:val="single" w:sz="4" w:space="0" w:color="808080"/>
            </w:tcBorders>
            <w:hideMark/>
          </w:tcPr>
          <w:p>
            <w:pPr>
              <w:pStyle w:val="TAL"/>
              <w:rPr>
                <w:rFonts w:eastAsia="MS Mincho"/>
                <w:b/>
                <w:i/>
                <w:noProof/>
                <w:lang w:eastAsia="en-GB"/>
              </w:rPr>
            </w:pPr>
            <w:r>
              <w:rPr>
                <w:rFonts w:eastAsia="MS Mincho"/>
                <w:b/>
                <w:i/>
                <w:noProof/>
                <w:lang w:eastAsia="en-GB"/>
              </w:rPr>
              <w:t>reducedMIMO-LayersFR2-DL</w:t>
            </w:r>
          </w:p>
          <w:p>
            <w:pPr>
              <w:pStyle w:val="TAL"/>
              <w:rPr>
                <w:rFonts w:eastAsia="MS Mincho"/>
                <w:noProof/>
                <w:lang w:eastAsia="en-GB"/>
              </w:rPr>
            </w:pPr>
            <w:r>
              <w:rPr>
                <w:lang w:eastAsia="en-GB"/>
              </w:rPr>
              <w:t xml:space="preserve">Indicates the UE's preference on reduced configuration corresponding to the maximum number of downlink MIMO layers of each serving cell operating on FR2-1 indicated by the field, to address overheating or power saving. This field is allowed to be reported only when UE is configured with serving cells operating on FR2-1. The maximum number of downlink </w:t>
            </w:r>
            <w:r>
              <w:rPr>
                <w:bCs/>
                <w:iCs/>
                <w:lang w:eastAsia="sv-SE"/>
              </w:rPr>
              <w:t>MIMO layers</w:t>
            </w:r>
            <w:r>
              <w:rPr>
                <w:lang w:eastAsia="en-GB"/>
              </w:rPr>
              <w:t xml:space="preserve"> can only range up to the maximum number of MIMO layers configured across all activated downlink carrier(s) of FR2-1 in the cell group when indicated to address power savings.</w:t>
            </w:r>
          </w:p>
        </w:tc>
      </w:tr>
      <w:tr>
        <w:trPr>
          <w:cantSplit/>
        </w:trPr>
        <w:tc>
          <w:tcPr>
            <w:tcW w:w="14175" w:type="dxa"/>
            <w:tcBorders>
              <w:top w:val="single" w:sz="4" w:space="0" w:color="808080"/>
              <w:left w:val="single" w:sz="4" w:space="0" w:color="808080"/>
              <w:bottom w:val="single" w:sz="4" w:space="0" w:color="808080"/>
              <w:right w:val="single" w:sz="4" w:space="0" w:color="808080"/>
            </w:tcBorders>
            <w:hideMark/>
          </w:tcPr>
          <w:p>
            <w:pPr>
              <w:pStyle w:val="TAL"/>
              <w:rPr>
                <w:rFonts w:eastAsia="MS Mincho"/>
                <w:b/>
                <w:i/>
                <w:noProof/>
                <w:lang w:eastAsia="en-GB"/>
              </w:rPr>
            </w:pPr>
            <w:r>
              <w:rPr>
                <w:rFonts w:eastAsia="MS Mincho"/>
                <w:b/>
                <w:i/>
                <w:noProof/>
                <w:lang w:eastAsia="en-GB"/>
              </w:rPr>
              <w:t>reducedMIMO-LayersFR2-UL</w:t>
            </w:r>
          </w:p>
          <w:p>
            <w:pPr>
              <w:pStyle w:val="TAL"/>
              <w:rPr>
                <w:rFonts w:eastAsia="MS Mincho"/>
                <w:noProof/>
                <w:lang w:eastAsia="en-GB"/>
              </w:rPr>
            </w:pPr>
            <w:r>
              <w:rPr>
                <w:lang w:eastAsia="en-GB"/>
              </w:rPr>
              <w:t xml:space="preserve">Indicates the UE's preference on reduced configuration corresponding to the maximum number of uplink MIMO layers of each serving cell operating on FR2-1 indicated by the field, to address overheating or power saving. This field is allowed to be reported only when UE is configured with serving cells operating on FR2-1. The maximum number of </w:t>
            </w:r>
            <w:r>
              <w:rPr>
                <w:bCs/>
                <w:iCs/>
                <w:lang w:eastAsia="sv-SE"/>
              </w:rPr>
              <w:t>uplink MIMO layers</w:t>
            </w:r>
            <w:r>
              <w:rPr>
                <w:lang w:eastAsia="en-GB"/>
              </w:rPr>
              <w:t xml:space="preserve"> can only range up to the maximum number of MIMO layers configured across all activated uplink carrier(s) of FR2-1 in the cell group when indicated to address power savings.</w:t>
            </w:r>
          </w:p>
        </w:tc>
      </w:tr>
      <w:tr>
        <w:trPr>
          <w:cantSplit/>
        </w:trPr>
        <w:tc>
          <w:tcPr>
            <w:tcW w:w="14175" w:type="dxa"/>
            <w:tcBorders>
              <w:top w:val="single" w:sz="4" w:space="0" w:color="808080"/>
              <w:left w:val="single" w:sz="4" w:space="0" w:color="808080"/>
              <w:bottom w:val="single" w:sz="4" w:space="0" w:color="808080"/>
              <w:right w:val="single" w:sz="4" w:space="0" w:color="808080"/>
            </w:tcBorders>
          </w:tcPr>
          <w:p>
            <w:pPr>
              <w:pStyle w:val="TAL"/>
              <w:rPr>
                <w:rFonts w:eastAsia="MS Mincho"/>
                <w:b/>
                <w:bCs/>
                <w:i/>
                <w:iCs/>
                <w:noProof/>
                <w:lang w:eastAsia="en-GB"/>
              </w:rPr>
            </w:pPr>
            <w:r>
              <w:rPr>
                <w:rFonts w:eastAsia="MS Mincho"/>
                <w:b/>
                <w:bCs/>
                <w:i/>
                <w:iCs/>
                <w:noProof/>
                <w:lang w:eastAsia="en-GB"/>
              </w:rPr>
              <w:lastRenderedPageBreak/>
              <w:t>reducedMIMO-LayersFR2-2-DL</w:t>
            </w:r>
          </w:p>
          <w:p>
            <w:pPr>
              <w:pStyle w:val="TAL"/>
              <w:rPr>
                <w:rFonts w:eastAsia="MS Mincho"/>
                <w:noProof/>
                <w:lang w:eastAsia="en-GB"/>
              </w:rPr>
            </w:pPr>
            <w:r>
              <w:rPr>
                <w:lang w:eastAsia="en-GB"/>
              </w:rPr>
              <w:t xml:space="preserve">Indicates the UE's preference on reduced configuration corresponding to the maximum number of downlink MIMO layers of each serving cell operating on FR2-2 indicated by the field, to address overheating or power saving. This field is allowed to be reported only when UE is configured with serving cells operating on FR2-2. The maximum number of downlink </w:t>
            </w:r>
            <w:r>
              <w:rPr>
                <w:bCs/>
                <w:iCs/>
                <w:lang w:eastAsia="sv-SE"/>
              </w:rPr>
              <w:t>MIMO layers</w:t>
            </w:r>
            <w:r>
              <w:rPr>
                <w:lang w:eastAsia="en-GB"/>
              </w:rPr>
              <w:t xml:space="preserve"> can only range up to the maximum number of MIMO layers configured across all activated downlink carrier(s) of FR2-2 in the cell group when indicated to address power savings.</w:t>
            </w:r>
          </w:p>
        </w:tc>
      </w:tr>
      <w:tr>
        <w:trPr>
          <w:cantSplit/>
        </w:trPr>
        <w:tc>
          <w:tcPr>
            <w:tcW w:w="14175" w:type="dxa"/>
            <w:tcBorders>
              <w:top w:val="single" w:sz="4" w:space="0" w:color="808080"/>
              <w:left w:val="single" w:sz="4" w:space="0" w:color="808080"/>
              <w:bottom w:val="single" w:sz="4" w:space="0" w:color="808080"/>
              <w:right w:val="single" w:sz="4" w:space="0" w:color="808080"/>
            </w:tcBorders>
          </w:tcPr>
          <w:p>
            <w:pPr>
              <w:pStyle w:val="TAL"/>
              <w:rPr>
                <w:rFonts w:eastAsia="MS Mincho"/>
                <w:b/>
                <w:bCs/>
                <w:i/>
                <w:iCs/>
                <w:noProof/>
                <w:lang w:eastAsia="en-GB"/>
              </w:rPr>
            </w:pPr>
            <w:r>
              <w:rPr>
                <w:rFonts w:eastAsia="MS Mincho"/>
                <w:b/>
                <w:bCs/>
                <w:i/>
                <w:iCs/>
                <w:noProof/>
                <w:lang w:eastAsia="en-GB"/>
              </w:rPr>
              <w:t>reducedMIMO-LayersFR2-2-UL</w:t>
            </w:r>
          </w:p>
          <w:p>
            <w:pPr>
              <w:pStyle w:val="TAL"/>
              <w:rPr>
                <w:rFonts w:eastAsia="MS Mincho"/>
                <w:noProof/>
                <w:lang w:eastAsia="en-GB"/>
              </w:rPr>
            </w:pPr>
            <w:r>
              <w:rPr>
                <w:lang w:eastAsia="en-GB"/>
              </w:rPr>
              <w:t xml:space="preserve">Indicates the UE's preference on reduced configuration corresponding to the maximum number of uplink MIMO layers of each serving cell operating on FR2-2 indicated by the field, to address overheating or power saving. This field is allowed to be reported only when UE is configured with serving cells operating on FR2-2. The maximum number of </w:t>
            </w:r>
            <w:r>
              <w:rPr>
                <w:bCs/>
                <w:iCs/>
                <w:lang w:eastAsia="sv-SE"/>
              </w:rPr>
              <w:t>uplink MIMO layers</w:t>
            </w:r>
            <w:r>
              <w:rPr>
                <w:lang w:eastAsia="en-GB"/>
              </w:rPr>
              <w:t xml:space="preserve"> can only range up to the maximum number of MIMO layers configured across all activated uplink carrier(s) of FR2-2 in the cell group when indicated to address power savings.</w:t>
            </w:r>
          </w:p>
        </w:tc>
      </w:tr>
      <w:tr>
        <w:trPr>
          <w:cantSplit/>
        </w:trPr>
        <w:tc>
          <w:tcPr>
            <w:tcW w:w="14175" w:type="dxa"/>
            <w:tcBorders>
              <w:top w:val="single" w:sz="4" w:space="0" w:color="808080"/>
              <w:left w:val="single" w:sz="4" w:space="0" w:color="808080"/>
              <w:bottom w:val="single" w:sz="4" w:space="0" w:color="808080"/>
              <w:right w:val="single" w:sz="4" w:space="0" w:color="808080"/>
            </w:tcBorders>
          </w:tcPr>
          <w:p>
            <w:pPr>
              <w:pStyle w:val="TAL"/>
              <w:rPr>
                <w:rFonts w:eastAsia="MS Mincho"/>
                <w:b/>
                <w:i/>
                <w:noProof/>
                <w:lang w:eastAsia="en-GB"/>
              </w:rPr>
            </w:pPr>
            <w:r>
              <w:rPr>
                <w:rFonts w:eastAsia="MS Mincho"/>
                <w:b/>
                <w:i/>
                <w:noProof/>
                <w:lang w:eastAsia="en-GB"/>
              </w:rPr>
              <w:t>referenceTimeInfoPreference</w:t>
            </w:r>
          </w:p>
          <w:p>
            <w:pPr>
              <w:pStyle w:val="TAL"/>
              <w:rPr>
                <w:rFonts w:eastAsia="MS Mincho"/>
                <w:b/>
                <w:i/>
                <w:noProof/>
                <w:lang w:eastAsia="en-GB"/>
              </w:rPr>
            </w:pPr>
            <w:r>
              <w:rPr>
                <w:rFonts w:eastAsia="MS Mincho"/>
                <w:bCs/>
                <w:iCs/>
                <w:noProof/>
                <w:lang w:eastAsia="en-GB"/>
              </w:rPr>
              <w:t xml:space="preserve">Indicates </w:t>
            </w:r>
            <w:r>
              <w:t xml:space="preserve">whether the UE prefers being provisioned with the timing information specified in the IE </w:t>
            </w:r>
            <w:r>
              <w:rPr>
                <w:i/>
                <w:iCs/>
              </w:rPr>
              <w:t>ReferenceTimeInfo</w:t>
            </w:r>
            <w:r>
              <w:t>.</w:t>
            </w:r>
          </w:p>
        </w:tc>
      </w:tr>
      <w:tr>
        <w:trPr>
          <w:cantSplit/>
        </w:trPr>
        <w:tc>
          <w:tcPr>
            <w:tcW w:w="14175" w:type="dxa"/>
            <w:tcBorders>
              <w:top w:val="single" w:sz="4" w:space="0" w:color="808080"/>
              <w:left w:val="single" w:sz="4" w:space="0" w:color="808080"/>
              <w:bottom w:val="single" w:sz="4" w:space="0" w:color="808080"/>
              <w:right w:val="single" w:sz="4" w:space="0" w:color="808080"/>
            </w:tcBorders>
          </w:tcPr>
          <w:p>
            <w:pPr>
              <w:pStyle w:val="TAL"/>
              <w:rPr>
                <w:b/>
                <w:i/>
                <w:noProof/>
                <w:lang w:eastAsia="en-GB"/>
              </w:rPr>
            </w:pPr>
            <w:r>
              <w:rPr>
                <w:b/>
                <w:i/>
                <w:lang w:eastAsia="zh-CN"/>
              </w:rPr>
              <w:t>resumeCause</w:t>
            </w:r>
          </w:p>
          <w:p>
            <w:pPr>
              <w:pStyle w:val="TAL"/>
              <w:rPr>
                <w:rFonts w:eastAsia="MS Mincho"/>
                <w:b/>
                <w:i/>
                <w:noProof/>
                <w:lang w:eastAsia="en-GB"/>
              </w:rPr>
            </w:pPr>
            <w:r>
              <w:rPr>
                <w:lang w:eastAsia="sv-SE"/>
              </w:rPr>
              <w:t>Provides the resume cause based on the information received from the upper layers.</w:t>
            </w:r>
          </w:p>
        </w:tc>
      </w:tr>
      <w:tr>
        <w:trPr>
          <w:cantSplit/>
        </w:trPr>
        <w:tc>
          <w:tcPr>
            <w:tcW w:w="14175" w:type="dxa"/>
            <w:tcBorders>
              <w:top w:val="single" w:sz="4" w:space="0" w:color="808080"/>
              <w:left w:val="single" w:sz="4" w:space="0" w:color="808080"/>
              <w:bottom w:val="single" w:sz="4" w:space="0" w:color="808080"/>
              <w:right w:val="single" w:sz="4" w:space="0" w:color="808080"/>
            </w:tcBorders>
          </w:tcPr>
          <w:p>
            <w:pPr>
              <w:pStyle w:val="TAL"/>
              <w:rPr>
                <w:b/>
                <w:bCs/>
                <w:i/>
                <w:iCs/>
                <w:lang w:eastAsia="zh-CN"/>
              </w:rPr>
            </w:pPr>
            <w:r>
              <w:rPr>
                <w:b/>
                <w:bCs/>
                <w:i/>
                <w:iCs/>
                <w:lang w:eastAsia="zh-CN"/>
              </w:rPr>
              <w:t>rlm-MeasRelaxationState</w:t>
            </w:r>
          </w:p>
          <w:p>
            <w:pPr>
              <w:pStyle w:val="TAL"/>
              <w:rPr>
                <w:rFonts w:eastAsia="MS Mincho"/>
                <w:b/>
                <w:i/>
                <w:noProof/>
                <w:lang w:eastAsia="en-GB"/>
              </w:rPr>
            </w:pPr>
            <w:r>
              <w:rPr>
                <w:lang w:eastAsia="en-GB"/>
              </w:rPr>
              <w:t xml:space="preserve">Indicates the relaxation state of RLM measurements. Value </w:t>
            </w:r>
            <w:r>
              <w:rPr>
                <w:i/>
                <w:lang w:eastAsia="en-GB"/>
              </w:rPr>
              <w:t>true</w:t>
            </w:r>
            <w:r>
              <w:rPr>
                <w:lang w:eastAsia="en-GB"/>
              </w:rPr>
              <w:t xml:space="preserve"> indicates that the UE </w:t>
            </w:r>
            <w:r>
              <w:rPr>
                <w:rFonts w:eastAsia="DengXian"/>
                <w:lang w:eastAsia="zh-CN"/>
              </w:rPr>
              <w:t xml:space="preserve">is </w:t>
            </w:r>
            <w:r>
              <w:rPr>
                <w:lang w:eastAsia="en-GB"/>
              </w:rPr>
              <w:t xml:space="preserve">performing relaxation of RLM measurements, and value </w:t>
            </w:r>
            <w:r>
              <w:rPr>
                <w:i/>
                <w:lang w:eastAsia="en-GB"/>
              </w:rPr>
              <w:t>false</w:t>
            </w:r>
            <w:r>
              <w:rPr>
                <w:lang w:eastAsia="en-GB"/>
              </w:rPr>
              <w:t xml:space="preserve"> indicates that the UE </w:t>
            </w:r>
            <w:r>
              <w:rPr>
                <w:rFonts w:eastAsia="DengXian"/>
                <w:lang w:eastAsia="zh-CN"/>
              </w:rPr>
              <w:t>is</w:t>
            </w:r>
            <w:r>
              <w:rPr>
                <w:lang w:eastAsia="en-GB"/>
              </w:rPr>
              <w:t xml:space="preserve"> not perform</w:t>
            </w:r>
            <w:r>
              <w:rPr>
                <w:rFonts w:eastAsia="DengXian"/>
                <w:lang w:eastAsia="zh-CN"/>
              </w:rPr>
              <w:t>ing</w:t>
            </w:r>
            <w:r>
              <w:rPr>
                <w:lang w:eastAsia="en-GB"/>
              </w:rPr>
              <w:t xml:space="preserve"> relaxation of RLM measurements</w:t>
            </w:r>
            <w:r>
              <w:rPr>
                <w:rFonts w:cs="Arial"/>
                <w:lang w:eastAsia="zh-CN"/>
              </w:rPr>
              <w:t>.</w:t>
            </w:r>
          </w:p>
        </w:tc>
      </w:tr>
      <w:tr>
        <w:trPr>
          <w:cantSplit/>
        </w:trPr>
        <w:tc>
          <w:tcPr>
            <w:tcW w:w="14175" w:type="dxa"/>
            <w:tcBorders>
              <w:top w:val="single" w:sz="4" w:space="0" w:color="808080"/>
              <w:left w:val="single" w:sz="4" w:space="0" w:color="808080"/>
              <w:bottom w:val="single" w:sz="4" w:space="0" w:color="808080"/>
              <w:right w:val="single" w:sz="4" w:space="0" w:color="808080"/>
            </w:tcBorders>
          </w:tcPr>
          <w:p>
            <w:pPr>
              <w:pStyle w:val="TAL"/>
              <w:rPr>
                <w:b/>
                <w:bCs/>
                <w:i/>
                <w:iCs/>
                <w:lang w:eastAsia="zh-CN"/>
              </w:rPr>
            </w:pPr>
            <w:r>
              <w:rPr>
                <w:b/>
                <w:bCs/>
                <w:i/>
                <w:iCs/>
                <w:lang w:eastAsia="zh-CN"/>
              </w:rPr>
              <w:t>rrm-MeasRelaxationFulfilment</w:t>
            </w:r>
          </w:p>
          <w:p>
            <w:pPr>
              <w:pStyle w:val="TAL"/>
              <w:rPr>
                <w:b/>
                <w:bCs/>
                <w:i/>
                <w:iCs/>
                <w:lang w:eastAsia="en-GB"/>
              </w:rPr>
            </w:pPr>
            <w:r>
              <w:rPr>
                <w:lang w:eastAsia="en-GB"/>
              </w:rPr>
              <w:t>Indicates whether the UE fulfils the relaxed measurement criterion for stationary UE in 5.7.4.4. Value true indicates that the UE fulfils the criterion, and value false indicates that the UE does not fulfil the criterion</w:t>
            </w:r>
            <w:r>
              <w:rPr>
                <w:rFonts w:cs="Arial"/>
                <w:lang w:eastAsia="zh-CN"/>
              </w:rPr>
              <w:t>.</w:t>
            </w:r>
          </w:p>
        </w:tc>
      </w:tr>
      <w:tr>
        <w:trPr>
          <w:cantSplit/>
        </w:trPr>
        <w:tc>
          <w:tcPr>
            <w:tcW w:w="14175" w:type="dxa"/>
            <w:tcBorders>
              <w:top w:val="single" w:sz="4" w:space="0" w:color="808080"/>
              <w:left w:val="single" w:sz="4" w:space="0" w:color="808080"/>
              <w:bottom w:val="single" w:sz="4" w:space="0" w:color="808080"/>
              <w:right w:val="single" w:sz="4" w:space="0" w:color="808080"/>
            </w:tcBorders>
          </w:tcPr>
          <w:p>
            <w:pPr>
              <w:pStyle w:val="TAL"/>
              <w:rPr>
                <w:b/>
                <w:bCs/>
                <w:i/>
                <w:iCs/>
                <w:lang w:eastAsia="zh-CN"/>
              </w:rPr>
            </w:pPr>
            <w:r>
              <w:rPr>
                <w:b/>
                <w:bCs/>
                <w:i/>
                <w:iCs/>
                <w:lang w:eastAsia="zh-CN"/>
              </w:rPr>
              <w:t>sl-QoS-FlowIdentity</w:t>
            </w:r>
          </w:p>
          <w:p>
            <w:pPr>
              <w:pStyle w:val="TAL"/>
              <w:rPr>
                <w:b/>
                <w:bCs/>
                <w:i/>
                <w:iCs/>
                <w:lang w:eastAsia="en-GB"/>
              </w:rPr>
            </w:pPr>
            <w:r>
              <w:rPr>
                <w:rFonts w:cs="Arial"/>
                <w:lang w:eastAsia="zh-CN"/>
              </w:rPr>
              <w:t>This identity uniquely identifies one sidelink QoS flow between the UE and the network in the scope of UE, which is unique for different destination and cast type.</w:t>
            </w:r>
          </w:p>
        </w:tc>
      </w:tr>
      <w:tr>
        <w:trPr>
          <w:cantSplit/>
        </w:trPr>
        <w:tc>
          <w:tcPr>
            <w:tcW w:w="14175" w:type="dxa"/>
            <w:tcBorders>
              <w:top w:val="single" w:sz="4" w:space="0" w:color="808080"/>
              <w:left w:val="single" w:sz="4" w:space="0" w:color="808080"/>
              <w:bottom w:val="single" w:sz="4" w:space="0" w:color="808080"/>
              <w:right w:val="single" w:sz="4" w:space="0" w:color="808080"/>
            </w:tcBorders>
            <w:hideMark/>
          </w:tcPr>
          <w:p>
            <w:pPr>
              <w:pStyle w:val="TAL"/>
              <w:rPr>
                <w:b/>
                <w:bCs/>
                <w:i/>
                <w:iCs/>
                <w:lang w:eastAsia="en-GB"/>
              </w:rPr>
            </w:pPr>
            <w:r>
              <w:rPr>
                <w:b/>
                <w:bCs/>
                <w:i/>
                <w:iCs/>
                <w:lang w:eastAsia="en-GB"/>
              </w:rPr>
              <w:t>sl-UE-AssistanceInformationNR</w:t>
            </w:r>
          </w:p>
          <w:p>
            <w:pPr>
              <w:pStyle w:val="TAL"/>
              <w:rPr>
                <w:noProof/>
                <w:lang w:eastAsia="en-GB"/>
              </w:rPr>
            </w:pPr>
            <w:r>
              <w:rPr>
                <w:lang w:eastAsia="en-GB"/>
              </w:rPr>
              <w:t>Indicates the traffic characteristic of sidelink logical channel(s)</w:t>
            </w:r>
            <w:r>
              <w:rPr>
                <w:rFonts w:cs="Arial"/>
                <w:lang w:eastAsia="en-GB"/>
              </w:rPr>
              <w:t xml:space="preserve">, specified in the IE </w:t>
            </w:r>
            <w:r>
              <w:rPr>
                <w:rFonts w:cs="Arial"/>
                <w:i/>
                <w:iCs/>
                <w:lang w:eastAsia="en-GB"/>
              </w:rPr>
              <w:t>SL-TrafficPatternInfo,</w:t>
            </w:r>
            <w:r>
              <w:rPr>
                <w:lang w:eastAsia="en-GB"/>
              </w:rPr>
              <w:t xml:space="preserve"> that are setup for NR sidelink communication.</w:t>
            </w:r>
          </w:p>
        </w:tc>
      </w:tr>
      <w:tr>
        <w:trPr>
          <w:cantSplit/>
        </w:trPr>
        <w:tc>
          <w:tcPr>
            <w:tcW w:w="14175" w:type="dxa"/>
            <w:tcBorders>
              <w:top w:val="single" w:sz="4" w:space="0" w:color="808080"/>
              <w:left w:val="single" w:sz="4" w:space="0" w:color="808080"/>
              <w:bottom w:val="single" w:sz="4" w:space="0" w:color="808080"/>
              <w:right w:val="single" w:sz="4" w:space="0" w:color="808080"/>
            </w:tcBorders>
            <w:hideMark/>
          </w:tcPr>
          <w:p>
            <w:pPr>
              <w:pStyle w:val="TAL"/>
              <w:rPr>
                <w:szCs w:val="18"/>
                <w:lang w:eastAsia="sv-SE"/>
              </w:rPr>
            </w:pPr>
            <w:r>
              <w:rPr>
                <w:b/>
                <w:bCs/>
                <w:i/>
                <w:iCs/>
                <w:lang w:eastAsia="zh-CN"/>
              </w:rPr>
              <w:t>type1</w:t>
            </w:r>
          </w:p>
          <w:p>
            <w:pPr>
              <w:pStyle w:val="TAL"/>
              <w:rPr>
                <w:sz w:val="20"/>
                <w:lang w:eastAsia="ko-KR"/>
              </w:rPr>
            </w:pPr>
            <w:r>
              <w:rPr>
                <w:lang w:eastAsia="en-GB"/>
              </w:rPr>
              <w:t xml:space="preserve">Indicates the preferred amount of increment/decrement to the </w:t>
            </w:r>
            <w:r>
              <w:rPr>
                <w:lang w:eastAsia="ko-KR"/>
              </w:rPr>
              <w:t xml:space="preserve">long DRX cycle length </w:t>
            </w:r>
            <w:r>
              <w:rPr>
                <w:lang w:eastAsia="en-GB"/>
              </w:rPr>
              <w:t xml:space="preserve">with respect to the current configuration. Value in number of milliseconds. Value </w:t>
            </w:r>
            <w:r>
              <w:rPr>
                <w:i/>
                <w:lang w:eastAsia="sv-SE"/>
              </w:rPr>
              <w:t>ms40</w:t>
            </w:r>
            <w:r>
              <w:rPr>
                <w:lang w:eastAsia="en-GB"/>
              </w:rPr>
              <w:t xml:space="preserve"> corresponds to 40 milliseconds, </w:t>
            </w:r>
            <w:r>
              <w:rPr>
                <w:i/>
                <w:lang w:eastAsia="sv-SE"/>
              </w:rPr>
              <w:t>msMinus40</w:t>
            </w:r>
            <w:r>
              <w:rPr>
                <w:lang w:eastAsia="en-GB"/>
              </w:rPr>
              <w:t xml:space="preserve"> corresponds to -40 milliseconds and so on.</w:t>
            </w:r>
          </w:p>
        </w:tc>
      </w:tr>
      <w:tr>
        <w:trPr>
          <w:cantSplit/>
        </w:trPr>
        <w:tc>
          <w:tcPr>
            <w:tcW w:w="14175" w:type="dxa"/>
            <w:tcBorders>
              <w:top w:val="single" w:sz="4" w:space="0" w:color="808080"/>
              <w:left w:val="single" w:sz="4" w:space="0" w:color="808080"/>
              <w:bottom w:val="single" w:sz="4" w:space="0" w:color="808080"/>
              <w:right w:val="single" w:sz="4" w:space="0" w:color="808080"/>
            </w:tcBorders>
          </w:tcPr>
          <w:p>
            <w:pPr>
              <w:pStyle w:val="TAL"/>
              <w:rPr>
                <w:b/>
                <w:bCs/>
                <w:i/>
                <w:iCs/>
                <w:lang w:eastAsia="zh-CN"/>
              </w:rPr>
            </w:pPr>
            <w:r>
              <w:rPr>
                <w:b/>
                <w:bCs/>
                <w:i/>
                <w:iCs/>
                <w:lang w:eastAsia="zh-CN"/>
              </w:rPr>
              <w:t>ul-GapFR2-PatternPreference</w:t>
            </w:r>
          </w:p>
          <w:p>
            <w:pPr>
              <w:pStyle w:val="TAL"/>
              <w:rPr>
                <w:lang w:eastAsia="zh-CN"/>
              </w:rPr>
            </w:pPr>
            <w:r>
              <w:rPr>
                <w:lang w:eastAsia="zh-CN"/>
              </w:rPr>
              <w:t xml:space="preserve">Indicates the UE's preference on FR2 UL gap pattern </w:t>
            </w:r>
            <w:r>
              <w:t>as defined in TS 38.133 [14]</w:t>
            </w:r>
            <w:r>
              <w:rPr>
                <w:lang w:eastAsia="zh-CN"/>
              </w:rPr>
              <w:t>.</w:t>
            </w:r>
          </w:p>
        </w:tc>
      </w:tr>
      <w:tr>
        <w:trPr>
          <w:cantSplit/>
        </w:trPr>
        <w:tc>
          <w:tcPr>
            <w:tcW w:w="14175" w:type="dxa"/>
            <w:tcBorders>
              <w:top w:val="single" w:sz="4" w:space="0" w:color="808080"/>
              <w:left w:val="single" w:sz="4" w:space="0" w:color="808080"/>
              <w:bottom w:val="single" w:sz="4" w:space="0" w:color="808080"/>
              <w:right w:val="single" w:sz="4" w:space="0" w:color="808080"/>
            </w:tcBorders>
            <w:hideMark/>
          </w:tcPr>
          <w:p>
            <w:pPr>
              <w:pStyle w:val="TAL"/>
              <w:rPr>
                <w:b/>
                <w:i/>
                <w:lang w:eastAsia="sv-SE"/>
              </w:rPr>
            </w:pPr>
            <w:r>
              <w:rPr>
                <w:b/>
                <w:i/>
                <w:lang w:eastAsia="sv-SE"/>
              </w:rPr>
              <w:t>victimSystemType</w:t>
            </w:r>
          </w:p>
          <w:p>
            <w:pPr>
              <w:pStyle w:val="TAL"/>
              <w:rPr>
                <w:b/>
                <w:bCs/>
                <w:i/>
                <w:iCs/>
                <w:lang w:eastAsia="zh-CN"/>
              </w:rPr>
            </w:pPr>
            <w:r>
              <w:rPr>
                <w:lang w:eastAsia="sv-SE"/>
              </w:rPr>
              <w:t xml:space="preserve">Indicate the list of victim system types to which IDC interference is caused from NR when configured with UL CA. </w:t>
            </w:r>
            <w:r>
              <w:rPr>
                <w:lang w:eastAsia="zh-CN"/>
              </w:rPr>
              <w:t xml:space="preserve">Value </w:t>
            </w:r>
            <w:r>
              <w:rPr>
                <w:i/>
                <w:lang w:eastAsia="sv-SE"/>
              </w:rPr>
              <w:t>gps</w:t>
            </w:r>
            <w:r>
              <w:rPr>
                <w:lang w:eastAsia="sv-SE"/>
              </w:rPr>
              <w:t xml:space="preserve">, </w:t>
            </w:r>
            <w:r>
              <w:rPr>
                <w:i/>
                <w:lang w:eastAsia="sv-SE"/>
              </w:rPr>
              <w:t>glonass</w:t>
            </w:r>
            <w:r>
              <w:rPr>
                <w:lang w:eastAsia="sv-SE"/>
              </w:rPr>
              <w:t xml:space="preserve">, </w:t>
            </w:r>
            <w:r>
              <w:rPr>
                <w:i/>
                <w:lang w:eastAsia="sv-SE"/>
              </w:rPr>
              <w:t>bds</w:t>
            </w:r>
            <w:r>
              <w:rPr>
                <w:lang w:eastAsia="sv-SE"/>
              </w:rPr>
              <w:t xml:space="preserve">, </w:t>
            </w:r>
            <w:r>
              <w:rPr>
                <w:i/>
                <w:lang w:eastAsia="sv-SE"/>
              </w:rPr>
              <w:t>galileo</w:t>
            </w:r>
            <w:r>
              <w:rPr>
                <w:lang w:eastAsia="zh-CN"/>
              </w:rPr>
              <w:t xml:space="preserve"> and </w:t>
            </w:r>
            <w:r>
              <w:rPr>
                <w:i/>
                <w:lang w:eastAsia="zh-CN"/>
              </w:rPr>
              <w:t>navIC</w:t>
            </w:r>
            <w:r>
              <w:rPr>
                <w:lang w:eastAsia="zh-CN"/>
              </w:rPr>
              <w:t xml:space="preserve"> indicates </w:t>
            </w:r>
            <w:r>
              <w:rPr>
                <w:lang w:eastAsia="sv-SE"/>
              </w:rPr>
              <w:t>the type of GNSS. V</w:t>
            </w:r>
            <w:r>
              <w:rPr>
                <w:lang w:eastAsia="zh-CN"/>
              </w:rPr>
              <w:t xml:space="preserve">alue </w:t>
            </w:r>
            <w:r>
              <w:rPr>
                <w:i/>
                <w:lang w:eastAsia="sv-SE"/>
              </w:rPr>
              <w:t>wlan</w:t>
            </w:r>
            <w:r>
              <w:rPr>
                <w:lang w:eastAsia="zh-CN"/>
              </w:rPr>
              <w:t xml:space="preserve"> indicates </w:t>
            </w:r>
            <w:r>
              <w:rPr>
                <w:lang w:eastAsia="sv-SE"/>
              </w:rPr>
              <w:t xml:space="preserve">WLAN </w:t>
            </w:r>
            <w:r>
              <w:rPr>
                <w:lang w:eastAsia="zh-CN"/>
              </w:rPr>
              <w:t xml:space="preserve">and value </w:t>
            </w:r>
            <w:r>
              <w:rPr>
                <w:i/>
                <w:iCs/>
                <w:lang w:eastAsia="zh-CN"/>
              </w:rPr>
              <w:t>b</w:t>
            </w:r>
            <w:r>
              <w:rPr>
                <w:i/>
                <w:iCs/>
                <w:lang w:eastAsia="sv-SE"/>
              </w:rPr>
              <w:t>lueto</w:t>
            </w:r>
            <w:r>
              <w:rPr>
                <w:i/>
                <w:iCs/>
                <w:lang w:eastAsia="zh-CN"/>
              </w:rPr>
              <w:t>oth</w:t>
            </w:r>
            <w:r>
              <w:rPr>
                <w:lang w:eastAsia="zh-CN"/>
              </w:rPr>
              <w:t xml:space="preserve"> indicates </w:t>
            </w:r>
            <w:r>
              <w:rPr>
                <w:lang w:eastAsia="sv-SE"/>
              </w:rPr>
              <w:t>Bluetooth</w:t>
            </w:r>
            <w:r>
              <w:rPr>
                <w:lang w:eastAsia="zh-CN"/>
              </w:rPr>
              <w:t>.</w:t>
            </w:r>
          </w:p>
        </w:tc>
      </w:tr>
    </w:tbl>
    <w:p/>
    <w:tbl>
      <w:tblPr>
        <w:tblStyle w:val="af1"/>
        <w:tblW w:w="14173" w:type="dxa"/>
        <w:tblInd w:w="0" w:type="dxa"/>
        <w:tblLook w:val="04A0" w:firstRow="1" w:lastRow="0" w:firstColumn="1" w:lastColumn="0" w:noHBand="0" w:noVBand="1"/>
      </w:tblPr>
      <w:tblGrid>
        <w:gridCol w:w="14173"/>
      </w:tblGrid>
      <w:tr>
        <w:tc>
          <w:tcPr>
            <w:tcW w:w="14173" w:type="dxa"/>
            <w:tcBorders>
              <w:top w:val="single" w:sz="4" w:space="0" w:color="auto"/>
              <w:left w:val="single" w:sz="4" w:space="0" w:color="auto"/>
              <w:bottom w:val="single" w:sz="4" w:space="0" w:color="auto"/>
              <w:right w:val="single" w:sz="4" w:space="0" w:color="auto"/>
            </w:tcBorders>
            <w:hideMark/>
          </w:tcPr>
          <w:p>
            <w:pPr>
              <w:pStyle w:val="TAH"/>
            </w:pPr>
            <w:r>
              <w:rPr>
                <w:i/>
              </w:rPr>
              <w:t>SL-TrafficPatternInfo field descriptions</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noProof/>
                <w:lang w:eastAsia="en-GB"/>
              </w:rPr>
            </w:pPr>
            <w:r>
              <w:rPr>
                <w:b/>
                <w:i/>
                <w:lang w:eastAsia="zh-CN"/>
              </w:rPr>
              <w:t>m</w:t>
            </w:r>
            <w:r>
              <w:rPr>
                <w:b/>
                <w:i/>
              </w:rPr>
              <w:t>essageSize</w:t>
            </w:r>
          </w:p>
          <w:p>
            <w:pPr>
              <w:pStyle w:val="TAL"/>
              <w:rPr>
                <w:b/>
                <w:i/>
                <w:noProof/>
                <w:lang w:eastAsia="en-GB"/>
              </w:rPr>
            </w:pPr>
            <w:r>
              <w:rPr>
                <w:lang w:eastAsia="zh-CN"/>
              </w:rPr>
              <w:t>Indicates the maximum TB size based on the observed traffic pattern</w:t>
            </w:r>
            <w:r>
              <w:rPr>
                <w:lang w:eastAsia="en-GB"/>
              </w:rPr>
              <w:t>. The value refers to the index of TS 38.321 [3], table 6.1.3.1-2.</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noProof/>
                <w:lang w:eastAsia="en-GB"/>
              </w:rPr>
            </w:pPr>
            <w:r>
              <w:rPr>
                <w:b/>
                <w:i/>
                <w:noProof/>
                <w:lang w:eastAsia="en-GB"/>
              </w:rPr>
              <w:t>timingOffset</w:t>
            </w:r>
          </w:p>
          <w:p>
            <w:pPr>
              <w:pStyle w:val="TAL"/>
              <w:rPr>
                <w:b/>
                <w:i/>
              </w:rPr>
            </w:pPr>
            <w:r>
              <w:rPr>
                <w:noProof/>
                <w:lang w:eastAsia="en-GB"/>
              </w:rPr>
              <w:t>This field indicates the estimated timing for a packet arrival in a sidelink logical channel. Specifically, the value indicates the timing offset with respect to subframe#0 of SFN#0 in milliseconds.</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noProof/>
                <w:lang w:eastAsia="en-GB"/>
              </w:rPr>
            </w:pPr>
            <w:r>
              <w:rPr>
                <w:b/>
                <w:i/>
                <w:noProof/>
                <w:lang w:eastAsia="en-GB"/>
              </w:rPr>
              <w:t>trafficPeriodicity</w:t>
            </w:r>
          </w:p>
          <w:p>
            <w:pPr>
              <w:pStyle w:val="TAL"/>
              <w:rPr>
                <w:b/>
                <w:i/>
                <w:noProof/>
                <w:lang w:eastAsia="en-GB"/>
              </w:rPr>
            </w:pPr>
            <w:r>
              <w:rPr>
                <w:noProof/>
                <w:lang w:eastAsia="en-GB"/>
              </w:rPr>
              <w:t>This field indicates the estimated data arrival periodicity in a sidelink logical channel. Value ms20 corresponds to 20 ms, ms50 corresponds to 50 ms and so on.</w:t>
            </w:r>
          </w:p>
        </w:tc>
      </w:tr>
    </w:tbl>
    <w:p/>
    <w:tbl>
      <w:tblPr>
        <w:tblStyle w:val="af1"/>
        <w:tblW w:w="0" w:type="auto"/>
        <w:tblInd w:w="0" w:type="dxa"/>
        <w:tblLook w:val="04A0" w:firstRow="1" w:lastRow="0" w:firstColumn="1" w:lastColumn="0" w:noHBand="0" w:noVBand="1"/>
      </w:tblPr>
      <w:tblGrid>
        <w:gridCol w:w="9631"/>
      </w:tblGrid>
      <w:tr>
        <w:tc>
          <w:tcPr>
            <w:tcW w:w="9631" w:type="dxa"/>
            <w:shd w:val="clear" w:color="auto" w:fill="00B0F0"/>
          </w:tcPr>
          <w:p>
            <w:pPr>
              <w:jc w:val="center"/>
              <w:rPr>
                <w:noProof/>
              </w:rPr>
            </w:pPr>
            <w:r>
              <w:rPr>
                <w:noProof/>
                <w:sz w:val="24"/>
                <w:szCs w:val="24"/>
              </w:rPr>
              <w:lastRenderedPageBreak/>
              <w:t>Unchanged IEs removed</w:t>
            </w:r>
          </w:p>
        </w:tc>
      </w:tr>
    </w:tbl>
    <w:p/>
    <w:p>
      <w:pPr>
        <w:pStyle w:val="2"/>
      </w:pPr>
      <w:bookmarkStart w:id="535" w:name="_Toc60777137"/>
      <w:bookmarkStart w:id="536" w:name="_Toc100930015"/>
      <w:r>
        <w:t>6.3</w:t>
      </w:r>
      <w:r>
        <w:tab/>
        <w:t>RRC information elements</w:t>
      </w:r>
      <w:bookmarkEnd w:id="535"/>
      <w:bookmarkEnd w:id="536"/>
    </w:p>
    <w:tbl>
      <w:tblPr>
        <w:tblStyle w:val="af1"/>
        <w:tblW w:w="0" w:type="auto"/>
        <w:tblInd w:w="0" w:type="dxa"/>
        <w:tblLook w:val="04A0" w:firstRow="1" w:lastRow="0" w:firstColumn="1" w:lastColumn="0" w:noHBand="0" w:noVBand="1"/>
      </w:tblPr>
      <w:tblGrid>
        <w:gridCol w:w="9631"/>
      </w:tblGrid>
      <w:tr>
        <w:tc>
          <w:tcPr>
            <w:tcW w:w="9631" w:type="dxa"/>
            <w:shd w:val="clear" w:color="auto" w:fill="00B0F0"/>
          </w:tcPr>
          <w:p>
            <w:pPr>
              <w:jc w:val="center"/>
              <w:rPr>
                <w:noProof/>
              </w:rPr>
            </w:pPr>
            <w:r>
              <w:rPr>
                <w:noProof/>
                <w:sz w:val="24"/>
                <w:szCs w:val="24"/>
              </w:rPr>
              <w:t>Unchanged sections removed</w:t>
            </w:r>
          </w:p>
        </w:tc>
      </w:tr>
    </w:tbl>
    <w:p/>
    <w:p>
      <w:pPr>
        <w:pStyle w:val="3"/>
      </w:pPr>
      <w:bookmarkStart w:id="537" w:name="_Toc60777158"/>
      <w:bookmarkStart w:id="538" w:name="_Toc100930042"/>
      <w:bookmarkStart w:id="539" w:name="_Hlk54206873"/>
      <w:r>
        <w:t>6.3.2</w:t>
      </w:r>
      <w:r>
        <w:tab/>
        <w:t>Radio resource control information elements</w:t>
      </w:r>
      <w:bookmarkEnd w:id="537"/>
      <w:bookmarkEnd w:id="538"/>
    </w:p>
    <w:p>
      <w:pPr>
        <w:pStyle w:val="4"/>
      </w:pPr>
      <w:bookmarkStart w:id="540" w:name="_Toc60777159"/>
      <w:bookmarkStart w:id="541" w:name="_Toc100930043"/>
      <w:bookmarkEnd w:id="539"/>
      <w:r>
        <w:t>–</w:t>
      </w:r>
      <w:r>
        <w:tab/>
      </w:r>
      <w:r>
        <w:rPr>
          <w:i/>
        </w:rPr>
        <w:t>AdditionalSpectrumEmission</w:t>
      </w:r>
      <w:bookmarkEnd w:id="540"/>
      <w:bookmarkEnd w:id="541"/>
    </w:p>
    <w:p>
      <w:r>
        <w:t xml:space="preserve">The IE </w:t>
      </w:r>
      <w:r>
        <w:rPr>
          <w:i/>
        </w:rPr>
        <w:t>AdditionalSpectrumEmission</w:t>
      </w:r>
      <w:r>
        <w:t xml:space="preserve"> is used to indicate emission requirements to be fulfilled by the UE (see TS 38.101-1 [15], clause 6.2.3, and TS 38.101-2 [39], clause 6.2.3).</w:t>
      </w:r>
    </w:p>
    <w:p>
      <w:pPr>
        <w:pStyle w:val="TH"/>
      </w:pPr>
      <w:r>
        <w:rPr>
          <w:i/>
        </w:rPr>
        <w:t>AdditionalSpectrumEmission</w:t>
      </w:r>
      <w:r>
        <w:t xml:space="preserve"> information element</w:t>
      </w:r>
    </w:p>
    <w:p>
      <w:pPr>
        <w:pStyle w:val="PL"/>
        <w:rPr>
          <w:color w:val="808080"/>
        </w:rPr>
      </w:pPr>
      <w:r>
        <w:rPr>
          <w:color w:val="808080"/>
        </w:rPr>
        <w:t>-- ASN1START</w:t>
      </w:r>
    </w:p>
    <w:p>
      <w:pPr>
        <w:pStyle w:val="PL"/>
        <w:rPr>
          <w:color w:val="808080"/>
        </w:rPr>
      </w:pPr>
      <w:r>
        <w:rPr>
          <w:color w:val="808080"/>
        </w:rPr>
        <w:t>-- TAG-ADDITIONALSPECTRUMEMISSION-START</w:t>
      </w:r>
    </w:p>
    <w:p>
      <w:pPr>
        <w:pStyle w:val="PL"/>
      </w:pPr>
    </w:p>
    <w:p>
      <w:pPr>
        <w:pStyle w:val="PL"/>
      </w:pPr>
      <w:r>
        <w:t xml:space="preserve">AdditionalSpectrumEmission ::=              </w:t>
      </w:r>
      <w:r>
        <w:rPr>
          <w:color w:val="993366"/>
        </w:rPr>
        <w:t>INTEGER</w:t>
      </w:r>
      <w:r>
        <w:t xml:space="preserve"> (0..7)</w:t>
      </w:r>
    </w:p>
    <w:p>
      <w:pPr>
        <w:pStyle w:val="PL"/>
      </w:pPr>
    </w:p>
    <w:p>
      <w:pPr>
        <w:pStyle w:val="PL"/>
        <w:rPr>
          <w:color w:val="808080"/>
        </w:rPr>
      </w:pPr>
      <w:r>
        <w:rPr>
          <w:color w:val="808080"/>
        </w:rPr>
        <w:t>-- TAG-ADDITIONALSPECTRUMEMISSION-STOP</w:t>
      </w:r>
    </w:p>
    <w:p>
      <w:pPr>
        <w:pStyle w:val="PL"/>
        <w:rPr>
          <w:color w:val="808080"/>
        </w:rPr>
      </w:pPr>
      <w:r>
        <w:rPr>
          <w:color w:val="808080"/>
        </w:rPr>
        <w:t>-- ASN1STOP</w:t>
      </w:r>
    </w:p>
    <w:p/>
    <w:p>
      <w:pPr>
        <w:pStyle w:val="4"/>
      </w:pPr>
      <w:bookmarkStart w:id="542" w:name="_Toc60777160"/>
      <w:bookmarkStart w:id="543" w:name="_Toc100930044"/>
      <w:r>
        <w:t>–</w:t>
      </w:r>
      <w:r>
        <w:tab/>
      </w:r>
      <w:r>
        <w:rPr>
          <w:i/>
        </w:rPr>
        <w:t>Alpha</w:t>
      </w:r>
      <w:bookmarkEnd w:id="542"/>
      <w:bookmarkEnd w:id="543"/>
    </w:p>
    <w:p>
      <w:r>
        <w:t xml:space="preserve">The IE </w:t>
      </w:r>
      <w:r>
        <w:rPr>
          <w:i/>
        </w:rPr>
        <w:t>Alpha</w:t>
      </w:r>
      <w:r>
        <w:t xml:space="preserve"> defines possible values of a the pathloss compensation coefficient for uplink power control. Value </w:t>
      </w:r>
      <w:r>
        <w:rPr>
          <w:i/>
        </w:rPr>
        <w:t>alpha0</w:t>
      </w:r>
      <w:r>
        <w:t xml:space="preserve"> corresponds to the value 0, Value </w:t>
      </w:r>
      <w:r>
        <w:rPr>
          <w:i/>
        </w:rPr>
        <w:t>alpha04</w:t>
      </w:r>
      <w:r>
        <w:t xml:space="preserve"> corresponds to the value 0.4, Value </w:t>
      </w:r>
      <w:r>
        <w:rPr>
          <w:i/>
        </w:rPr>
        <w:t>alpha05</w:t>
      </w:r>
      <w:r>
        <w:t xml:space="preserve"> corresponds to the value 0.5 and so on. Value </w:t>
      </w:r>
      <w:r>
        <w:rPr>
          <w:i/>
        </w:rPr>
        <w:t>alpha1</w:t>
      </w:r>
      <w:r>
        <w:t xml:space="preserve"> corresponds to value 1. See also clause 7.1 of TS 38.213 [13].</w:t>
      </w:r>
    </w:p>
    <w:p>
      <w:pPr>
        <w:pStyle w:val="PL"/>
        <w:rPr>
          <w:color w:val="808080"/>
        </w:rPr>
      </w:pPr>
      <w:r>
        <w:rPr>
          <w:color w:val="808080"/>
        </w:rPr>
        <w:t>-- ASN1START</w:t>
      </w:r>
    </w:p>
    <w:p>
      <w:pPr>
        <w:pStyle w:val="PL"/>
        <w:rPr>
          <w:color w:val="808080"/>
        </w:rPr>
      </w:pPr>
      <w:r>
        <w:rPr>
          <w:color w:val="808080"/>
        </w:rPr>
        <w:t>-- TAG-ALPHA-START</w:t>
      </w:r>
    </w:p>
    <w:p>
      <w:pPr>
        <w:pStyle w:val="PL"/>
      </w:pPr>
    </w:p>
    <w:p>
      <w:pPr>
        <w:pStyle w:val="PL"/>
      </w:pPr>
      <w:r>
        <w:t xml:space="preserve">Alpha ::=                       </w:t>
      </w:r>
      <w:r>
        <w:rPr>
          <w:color w:val="993366"/>
        </w:rPr>
        <w:t>ENUMERATED</w:t>
      </w:r>
      <w:r>
        <w:t xml:space="preserve"> {alpha0, alpha04, alpha05, alpha06, alpha07, alpha08, alpha09, alpha1}</w:t>
      </w:r>
    </w:p>
    <w:p>
      <w:pPr>
        <w:pStyle w:val="PL"/>
      </w:pPr>
    </w:p>
    <w:p>
      <w:pPr>
        <w:pStyle w:val="PL"/>
        <w:rPr>
          <w:color w:val="808080"/>
        </w:rPr>
      </w:pPr>
      <w:r>
        <w:rPr>
          <w:color w:val="808080"/>
        </w:rPr>
        <w:t>-- TAG-ALPHA-STOP</w:t>
      </w:r>
    </w:p>
    <w:p>
      <w:pPr>
        <w:pStyle w:val="PL"/>
        <w:rPr>
          <w:color w:val="808080"/>
        </w:rPr>
      </w:pPr>
      <w:r>
        <w:rPr>
          <w:color w:val="808080"/>
        </w:rPr>
        <w:t>-- ASN1STOP</w:t>
      </w:r>
    </w:p>
    <w:p/>
    <w:p>
      <w:pPr>
        <w:pStyle w:val="4"/>
      </w:pPr>
      <w:bookmarkStart w:id="544" w:name="_Toc60777161"/>
      <w:bookmarkStart w:id="545" w:name="_Toc100930045"/>
      <w:r>
        <w:t>–</w:t>
      </w:r>
      <w:r>
        <w:tab/>
      </w:r>
      <w:r>
        <w:rPr>
          <w:i/>
        </w:rPr>
        <w:t>AMF-Identifier</w:t>
      </w:r>
      <w:bookmarkEnd w:id="544"/>
      <w:bookmarkEnd w:id="545"/>
    </w:p>
    <w:p>
      <w:r>
        <w:t xml:space="preserve">The IE </w:t>
      </w:r>
      <w:r>
        <w:rPr>
          <w:i/>
        </w:rPr>
        <w:t xml:space="preserve">AMF-Identifier </w:t>
      </w:r>
      <w:r>
        <w:t>(AMFI) comprises of an AMF Region ID, an AMF Set ID and an AMF Pointer as specified in TS 23.003 [21], clause 2.10.1.</w:t>
      </w:r>
    </w:p>
    <w:p>
      <w:pPr>
        <w:pStyle w:val="TH"/>
      </w:pPr>
      <w:r>
        <w:rPr>
          <w:i/>
        </w:rPr>
        <w:lastRenderedPageBreak/>
        <w:t>AMF-Identifier</w:t>
      </w:r>
      <w:r>
        <w:t xml:space="preserve"> information element</w:t>
      </w:r>
    </w:p>
    <w:p>
      <w:pPr>
        <w:pStyle w:val="PL"/>
        <w:rPr>
          <w:color w:val="808080"/>
        </w:rPr>
      </w:pPr>
      <w:r>
        <w:rPr>
          <w:color w:val="808080"/>
        </w:rPr>
        <w:t>-- ASN1START</w:t>
      </w:r>
    </w:p>
    <w:p>
      <w:pPr>
        <w:pStyle w:val="PL"/>
        <w:rPr>
          <w:color w:val="808080"/>
        </w:rPr>
      </w:pPr>
      <w:r>
        <w:rPr>
          <w:color w:val="808080"/>
        </w:rPr>
        <w:t>-- TAG-AMF-IDENTIFIER-START</w:t>
      </w:r>
    </w:p>
    <w:p>
      <w:pPr>
        <w:pStyle w:val="PL"/>
      </w:pPr>
    </w:p>
    <w:p>
      <w:pPr>
        <w:pStyle w:val="PL"/>
      </w:pPr>
      <w:r>
        <w:t xml:space="preserve">AMF-Identifier ::=                      </w:t>
      </w:r>
      <w:r>
        <w:rPr>
          <w:color w:val="993366"/>
        </w:rPr>
        <w:t>BIT</w:t>
      </w:r>
      <w:r>
        <w:t xml:space="preserve"> </w:t>
      </w:r>
      <w:r>
        <w:rPr>
          <w:color w:val="993366"/>
        </w:rPr>
        <w:t>STRING</w:t>
      </w:r>
      <w:r>
        <w:t xml:space="preserve"> (</w:t>
      </w:r>
      <w:r>
        <w:rPr>
          <w:color w:val="993366"/>
        </w:rPr>
        <w:t>SIZE</w:t>
      </w:r>
      <w:r>
        <w:t xml:space="preserve"> (24))</w:t>
      </w:r>
    </w:p>
    <w:p>
      <w:pPr>
        <w:pStyle w:val="PL"/>
      </w:pPr>
    </w:p>
    <w:p>
      <w:pPr>
        <w:pStyle w:val="PL"/>
        <w:rPr>
          <w:color w:val="808080"/>
        </w:rPr>
      </w:pPr>
      <w:r>
        <w:rPr>
          <w:color w:val="808080"/>
        </w:rPr>
        <w:t>-- TAG-AMF-IDENTIFIER-STOP</w:t>
      </w:r>
    </w:p>
    <w:p>
      <w:pPr>
        <w:pStyle w:val="PL"/>
        <w:rPr>
          <w:color w:val="808080"/>
        </w:rPr>
      </w:pPr>
      <w:r>
        <w:rPr>
          <w:color w:val="808080"/>
        </w:rPr>
        <w:t>-- ASN1STOP</w:t>
      </w:r>
    </w:p>
    <w:p/>
    <w:p>
      <w:pPr>
        <w:pStyle w:val="4"/>
      </w:pPr>
      <w:bookmarkStart w:id="546" w:name="_Toc60777162"/>
      <w:bookmarkStart w:id="547" w:name="_Toc100930046"/>
      <w:r>
        <w:t>–</w:t>
      </w:r>
      <w:r>
        <w:tab/>
      </w:r>
      <w:r>
        <w:rPr>
          <w:i/>
          <w:noProof/>
        </w:rPr>
        <w:t>ARFCN-ValueEUTRA</w:t>
      </w:r>
      <w:bookmarkEnd w:id="546"/>
      <w:bookmarkEnd w:id="547"/>
    </w:p>
    <w:p>
      <w:pPr>
        <w:rPr>
          <w:iCs/>
        </w:rPr>
      </w:pPr>
      <w:r>
        <w:t xml:space="preserve">The IE </w:t>
      </w:r>
      <w:r>
        <w:rPr>
          <w:i/>
          <w:noProof/>
        </w:rPr>
        <w:t>ARFCN-ValueEUTRA</w:t>
      </w:r>
      <w:r>
        <w:rPr>
          <w:iCs/>
        </w:rPr>
        <w:t xml:space="preserve"> is used to indicate the ARFCN applicable for a downlink, uplink or bi-directional (TDD) E-UTRA carrier frequency, as defined in TS 36.101 [22].</w:t>
      </w:r>
    </w:p>
    <w:p>
      <w:pPr>
        <w:pStyle w:val="TH"/>
      </w:pPr>
      <w:r>
        <w:rPr>
          <w:bCs/>
          <w:i/>
          <w:iCs/>
        </w:rPr>
        <w:t xml:space="preserve">ARFCN-ValueEUTRA </w:t>
      </w:r>
      <w:r>
        <w:t>information element</w:t>
      </w:r>
    </w:p>
    <w:p>
      <w:pPr>
        <w:pStyle w:val="PL"/>
        <w:rPr>
          <w:color w:val="808080"/>
        </w:rPr>
      </w:pPr>
      <w:r>
        <w:rPr>
          <w:color w:val="808080"/>
        </w:rPr>
        <w:t>-- ASN1START</w:t>
      </w:r>
    </w:p>
    <w:p>
      <w:pPr>
        <w:pStyle w:val="PL"/>
        <w:rPr>
          <w:color w:val="808080"/>
        </w:rPr>
      </w:pPr>
      <w:r>
        <w:rPr>
          <w:color w:val="808080"/>
        </w:rPr>
        <w:t>-- TAG-ARFCN-VALUEEUTRA-START</w:t>
      </w:r>
    </w:p>
    <w:p>
      <w:pPr>
        <w:pStyle w:val="PL"/>
      </w:pPr>
    </w:p>
    <w:p>
      <w:pPr>
        <w:pStyle w:val="PL"/>
      </w:pPr>
      <w:r>
        <w:t xml:space="preserve">ARFCN-ValueEUTRA ::=                </w:t>
      </w:r>
      <w:r>
        <w:rPr>
          <w:color w:val="993366"/>
        </w:rPr>
        <w:t>INTEGER</w:t>
      </w:r>
      <w:r>
        <w:t xml:space="preserve"> (0..maxEARFCN)</w:t>
      </w:r>
    </w:p>
    <w:p>
      <w:pPr>
        <w:pStyle w:val="PL"/>
      </w:pPr>
    </w:p>
    <w:p>
      <w:pPr>
        <w:pStyle w:val="PL"/>
        <w:rPr>
          <w:color w:val="808080"/>
        </w:rPr>
      </w:pPr>
      <w:r>
        <w:rPr>
          <w:color w:val="808080"/>
        </w:rPr>
        <w:t>-- TAG-ARFCN-VALUEEUTRA-STOP</w:t>
      </w:r>
    </w:p>
    <w:p>
      <w:pPr>
        <w:pStyle w:val="PL"/>
        <w:rPr>
          <w:color w:val="808080"/>
        </w:rPr>
      </w:pPr>
      <w:r>
        <w:rPr>
          <w:color w:val="808080"/>
        </w:rPr>
        <w:t>-- ASN1STOP</w:t>
      </w:r>
    </w:p>
    <w:p/>
    <w:p>
      <w:pPr>
        <w:pStyle w:val="4"/>
      </w:pPr>
      <w:bookmarkStart w:id="548" w:name="_Toc60777163"/>
      <w:bookmarkStart w:id="549" w:name="_Toc100930047"/>
      <w:r>
        <w:t>–</w:t>
      </w:r>
      <w:r>
        <w:tab/>
      </w:r>
      <w:r>
        <w:rPr>
          <w:i/>
        </w:rPr>
        <w:t>ARFCN-ValueNR</w:t>
      </w:r>
      <w:bookmarkEnd w:id="548"/>
      <w:bookmarkEnd w:id="549"/>
    </w:p>
    <w:p>
      <w:r>
        <w:t xml:space="preserve">The IE </w:t>
      </w:r>
      <w:r>
        <w:rPr>
          <w:i/>
        </w:rPr>
        <w:t>ARFCN-ValueNR</w:t>
      </w:r>
      <w:r>
        <w:t xml:space="preserve"> is used to indicate the ARFCN applicable for a downlink, uplink or bi-directional (TDD) NR global frequency raster, as defined in TS 38.101-1 [15] and TS 38.101-2 [39], clause 5.4.2.</w:t>
      </w:r>
    </w:p>
    <w:p>
      <w:pPr>
        <w:pStyle w:val="PL"/>
        <w:rPr>
          <w:color w:val="808080"/>
        </w:rPr>
      </w:pPr>
      <w:r>
        <w:rPr>
          <w:color w:val="808080"/>
        </w:rPr>
        <w:t>-- ASN1START</w:t>
      </w:r>
    </w:p>
    <w:p>
      <w:pPr>
        <w:pStyle w:val="PL"/>
        <w:rPr>
          <w:color w:val="808080"/>
        </w:rPr>
      </w:pPr>
      <w:r>
        <w:rPr>
          <w:color w:val="808080"/>
        </w:rPr>
        <w:t>-- TAG-ARFCN-VALUENR-START</w:t>
      </w:r>
    </w:p>
    <w:p>
      <w:pPr>
        <w:pStyle w:val="PL"/>
      </w:pPr>
    </w:p>
    <w:p>
      <w:pPr>
        <w:pStyle w:val="PL"/>
      </w:pPr>
      <w:r>
        <w:t xml:space="preserve">ARFCN-ValueNR ::=               </w:t>
      </w:r>
      <w:r>
        <w:rPr>
          <w:color w:val="993366"/>
        </w:rPr>
        <w:t>INTEGER</w:t>
      </w:r>
      <w:r>
        <w:t xml:space="preserve"> (0..maxNARFCN)</w:t>
      </w:r>
    </w:p>
    <w:p>
      <w:pPr>
        <w:pStyle w:val="PL"/>
      </w:pPr>
    </w:p>
    <w:p>
      <w:pPr>
        <w:pStyle w:val="PL"/>
        <w:rPr>
          <w:color w:val="808080"/>
        </w:rPr>
      </w:pPr>
      <w:r>
        <w:rPr>
          <w:color w:val="808080"/>
        </w:rPr>
        <w:t>-- TAG-ARFCN-VALUENR-STOP</w:t>
      </w:r>
    </w:p>
    <w:p>
      <w:pPr>
        <w:pStyle w:val="PL"/>
        <w:rPr>
          <w:color w:val="808080"/>
        </w:rPr>
      </w:pPr>
      <w:r>
        <w:rPr>
          <w:color w:val="808080"/>
        </w:rPr>
        <w:t>-- ASN1STOP</w:t>
      </w:r>
    </w:p>
    <w:p/>
    <w:p>
      <w:pPr>
        <w:pStyle w:val="4"/>
        <w:ind w:left="1416" w:hangingChars="590" w:hanging="1416"/>
        <w:rPr>
          <w:lang w:eastAsia="en-US"/>
        </w:rPr>
      </w:pPr>
      <w:bookmarkStart w:id="550" w:name="_Toc60777164"/>
      <w:bookmarkStart w:id="551" w:name="_Toc100930048"/>
      <w:r>
        <w:t>–</w:t>
      </w:r>
      <w:r>
        <w:tab/>
      </w:r>
      <w:r>
        <w:rPr>
          <w:i/>
          <w:noProof/>
        </w:rPr>
        <w:t>ARFCN-ValueUTRA-FDD</w:t>
      </w:r>
      <w:bookmarkEnd w:id="550"/>
      <w:bookmarkEnd w:id="551"/>
    </w:p>
    <w:p>
      <w:pPr>
        <w:rPr>
          <w:iCs/>
        </w:rPr>
      </w:pPr>
      <w:r>
        <w:t xml:space="preserve">The IE </w:t>
      </w:r>
      <w:r>
        <w:rPr>
          <w:i/>
          <w:noProof/>
        </w:rPr>
        <w:t>ARFCN-ValueUTRA-FDD</w:t>
      </w:r>
      <w:r>
        <w:rPr>
          <w:iCs/>
        </w:rPr>
        <w:t xml:space="preserve"> is used to indicate the ARFCN applicable for a downlink (Nd, FDD) UTRA-FDD carrier frequency, as defined in TS 25.331 [45].</w:t>
      </w:r>
    </w:p>
    <w:p>
      <w:pPr>
        <w:pStyle w:val="TH"/>
      </w:pPr>
      <w:r>
        <w:rPr>
          <w:bCs/>
          <w:i/>
          <w:iCs/>
        </w:rPr>
        <w:t>ARFCN-ValueUTRA-FDD</w:t>
      </w:r>
      <w:r>
        <w:t xml:space="preserve"> information element</w:t>
      </w:r>
    </w:p>
    <w:p>
      <w:pPr>
        <w:pStyle w:val="PL"/>
        <w:rPr>
          <w:color w:val="808080"/>
        </w:rPr>
      </w:pPr>
      <w:r>
        <w:rPr>
          <w:color w:val="808080"/>
        </w:rPr>
        <w:t>-- ASN1START</w:t>
      </w:r>
    </w:p>
    <w:p>
      <w:pPr>
        <w:pStyle w:val="PL"/>
        <w:rPr>
          <w:color w:val="808080"/>
        </w:rPr>
      </w:pPr>
      <w:r>
        <w:rPr>
          <w:color w:val="808080"/>
        </w:rPr>
        <w:lastRenderedPageBreak/>
        <w:t>-- TAG-ARFCN-ValueUTRA-FDD-START</w:t>
      </w:r>
    </w:p>
    <w:p>
      <w:pPr>
        <w:pStyle w:val="PL"/>
      </w:pPr>
    </w:p>
    <w:p>
      <w:pPr>
        <w:pStyle w:val="PL"/>
      </w:pPr>
      <w:r>
        <w:t xml:space="preserve">ARFCN-ValueUTRA-FDD-r16 ::=                </w:t>
      </w:r>
      <w:r>
        <w:rPr>
          <w:color w:val="993366"/>
        </w:rPr>
        <w:t>INTEGER</w:t>
      </w:r>
      <w:r>
        <w:t xml:space="preserve"> (0..16383)</w:t>
      </w:r>
    </w:p>
    <w:p>
      <w:pPr>
        <w:pStyle w:val="PL"/>
      </w:pPr>
    </w:p>
    <w:p>
      <w:pPr>
        <w:pStyle w:val="PL"/>
        <w:rPr>
          <w:color w:val="808080"/>
        </w:rPr>
      </w:pPr>
      <w:r>
        <w:rPr>
          <w:color w:val="808080"/>
        </w:rPr>
        <w:t>-- TAG-ARFCN-ValueUTRA-FDD-STOP</w:t>
      </w:r>
    </w:p>
    <w:p>
      <w:pPr>
        <w:pStyle w:val="PL"/>
        <w:rPr>
          <w:color w:val="808080"/>
        </w:rPr>
      </w:pPr>
      <w:r>
        <w:rPr>
          <w:color w:val="808080"/>
        </w:rPr>
        <w:t>-- ASN1STOP</w:t>
      </w:r>
    </w:p>
    <w:p/>
    <w:p>
      <w:pPr>
        <w:pStyle w:val="4"/>
        <w:rPr>
          <w:i/>
          <w:iCs/>
        </w:rPr>
      </w:pPr>
      <w:bookmarkStart w:id="552" w:name="_Toc60777165"/>
      <w:bookmarkStart w:id="553" w:name="_Toc100930049"/>
      <w:r>
        <w:t>–</w:t>
      </w:r>
      <w:r>
        <w:tab/>
      </w:r>
      <w:r>
        <w:rPr>
          <w:i/>
          <w:iCs/>
        </w:rPr>
        <w:t>AvailabilityCombinationsPerCell</w:t>
      </w:r>
      <w:bookmarkEnd w:id="552"/>
      <w:bookmarkEnd w:id="553"/>
    </w:p>
    <w:p>
      <w:r>
        <w:t xml:space="preserve">The IE </w:t>
      </w:r>
      <w:r>
        <w:rPr>
          <w:i/>
        </w:rPr>
        <w:t>AvailabilityCombinationsPerCell</w:t>
      </w:r>
      <w:r>
        <w:t xml:space="preserve"> is used to configure the </w:t>
      </w:r>
      <w:r>
        <w:rPr>
          <w:i/>
          <w:iCs/>
        </w:rPr>
        <w:t>AvailabilityCombinations</w:t>
      </w:r>
      <w:r>
        <w:t xml:space="preserve"> applicable for a cell of the IAB DU (see TS 38.213 [13], clause 14). Note that the IE </w:t>
      </w:r>
      <w:r>
        <w:rPr>
          <w:i/>
          <w:iCs/>
        </w:rPr>
        <w:t>AvailabilityCombinationsPerCellIndex</w:t>
      </w:r>
      <w:r>
        <w:t xml:space="preserve"> can only be configured up to 511.</w:t>
      </w:r>
    </w:p>
    <w:p>
      <w:pPr>
        <w:pStyle w:val="TH"/>
      </w:pPr>
      <w:r>
        <w:rPr>
          <w:i/>
          <w:iCs/>
          <w:lang w:eastAsia="x-none"/>
        </w:rPr>
        <w:t>AvailabilityCombinationsPerCell</w:t>
      </w:r>
      <w:r>
        <w:t xml:space="preserve"> information element</w:t>
      </w:r>
    </w:p>
    <w:p>
      <w:pPr>
        <w:pStyle w:val="PL"/>
        <w:rPr>
          <w:color w:val="808080"/>
        </w:rPr>
      </w:pPr>
      <w:r>
        <w:rPr>
          <w:color w:val="808080"/>
        </w:rPr>
        <w:t>-- ASN1START</w:t>
      </w:r>
    </w:p>
    <w:p>
      <w:pPr>
        <w:pStyle w:val="PL"/>
        <w:rPr>
          <w:color w:val="808080"/>
        </w:rPr>
      </w:pPr>
      <w:r>
        <w:rPr>
          <w:color w:val="808080"/>
        </w:rPr>
        <w:t>-- TAG-AVAILABILITYCOMBINATIONSPERCELL-START</w:t>
      </w:r>
    </w:p>
    <w:p>
      <w:pPr>
        <w:pStyle w:val="PL"/>
      </w:pPr>
    </w:p>
    <w:p>
      <w:pPr>
        <w:pStyle w:val="PL"/>
      </w:pPr>
      <w:r>
        <w:t xml:space="preserve">AvailabilityCombinationsPerCell-r16 ::=     </w:t>
      </w:r>
      <w:r>
        <w:rPr>
          <w:color w:val="993366"/>
        </w:rPr>
        <w:t>SEQUENCE</w:t>
      </w:r>
      <w:r>
        <w:t xml:space="preserve"> {</w:t>
      </w:r>
    </w:p>
    <w:p>
      <w:pPr>
        <w:pStyle w:val="PL"/>
      </w:pPr>
      <w:r>
        <w:t xml:space="preserve">    availabilityCombinationsPerCellIndex-r16     AvailabilityCombinationsPerCellIndex-r16,</w:t>
      </w:r>
    </w:p>
    <w:p>
      <w:pPr>
        <w:pStyle w:val="PL"/>
      </w:pPr>
      <w:r>
        <w:t xml:space="preserve">    iab-DU-CellIdentity-r16                      CellIdentity,</w:t>
      </w:r>
    </w:p>
    <w:p>
      <w:pPr>
        <w:pStyle w:val="PL"/>
        <w:rPr>
          <w:color w:val="808080"/>
        </w:rPr>
      </w:pPr>
      <w:r>
        <w:t xml:space="preserve">    positionInDCI-AI-r16                         </w:t>
      </w:r>
      <w:r>
        <w:rPr>
          <w:color w:val="993366"/>
        </w:rPr>
        <w:t>INTEGER</w:t>
      </w:r>
      <w:r>
        <w:t xml:space="preserve">(0..maxAI-DCI-PayloadSize-1-r16)                              </w:t>
      </w:r>
      <w:r>
        <w:rPr>
          <w:color w:val="993366"/>
        </w:rPr>
        <w:t>OPTIONAL</w:t>
      </w:r>
      <w:r>
        <w:t xml:space="preserve">, </w:t>
      </w:r>
      <w:r>
        <w:rPr>
          <w:color w:val="808080"/>
        </w:rPr>
        <w:t>-- Need M</w:t>
      </w:r>
    </w:p>
    <w:p>
      <w:pPr>
        <w:pStyle w:val="PL"/>
      </w:pPr>
      <w:r>
        <w:t xml:space="preserve">    availabilityCombinations-r16                 </w:t>
      </w:r>
      <w:r>
        <w:rPr>
          <w:color w:val="993366"/>
        </w:rPr>
        <w:t>SEQUENCE</w:t>
      </w:r>
      <w:r>
        <w:t xml:space="preserve"> (</w:t>
      </w:r>
      <w:r>
        <w:rPr>
          <w:color w:val="993366"/>
        </w:rPr>
        <w:t>SIZE</w:t>
      </w:r>
      <w:r>
        <w:t xml:space="preserve"> (1..maxNrofAvailabilityCombinationsPerSet-r16))</w:t>
      </w:r>
      <w:r>
        <w:rPr>
          <w:color w:val="993366"/>
        </w:rPr>
        <w:t xml:space="preserve"> OF</w:t>
      </w:r>
      <w:r>
        <w:t xml:space="preserve"> AvailabilityCombination-r16,</w:t>
      </w:r>
    </w:p>
    <w:p>
      <w:pPr>
        <w:pStyle w:val="PL"/>
      </w:pPr>
      <w:r>
        <w:t xml:space="preserve">    ...,</w:t>
      </w:r>
    </w:p>
    <w:p>
      <w:pPr>
        <w:pStyle w:val="PL"/>
      </w:pPr>
      <w:r>
        <w:t xml:space="preserve">    [[</w:t>
      </w:r>
    </w:p>
    <w:p>
      <w:pPr>
        <w:pStyle w:val="PL"/>
        <w:rPr>
          <w:color w:val="808080"/>
        </w:rPr>
      </w:pPr>
      <w:r>
        <w:t xml:space="preserve">    availabilityCombinationsRBGroups-r17    </w:t>
      </w:r>
      <w:r>
        <w:rPr>
          <w:color w:val="993366"/>
        </w:rPr>
        <w:t>SEQUENCE</w:t>
      </w:r>
      <w:r>
        <w:t xml:space="preserve"> (</w:t>
      </w:r>
      <w:r>
        <w:rPr>
          <w:color w:val="993366"/>
        </w:rPr>
        <w:t>SIZE</w:t>
      </w:r>
      <w:r>
        <w:t xml:space="preserve"> (1..maxNrofAvailabilityCombinationsPerSet-r16))</w:t>
      </w:r>
      <w:r>
        <w:rPr>
          <w:color w:val="993366"/>
        </w:rPr>
        <w:t xml:space="preserve"> OF</w:t>
      </w:r>
      <w:r>
        <w:t xml:space="preserve"> AvailabilityCombinationRB-Groups-r17    </w:t>
      </w:r>
      <w:r>
        <w:rPr>
          <w:color w:val="993366"/>
        </w:rPr>
        <w:t>OPTIONAL</w:t>
      </w:r>
      <w:r>
        <w:t xml:space="preserve"> </w:t>
      </w:r>
      <w:r>
        <w:rPr>
          <w:color w:val="808080"/>
        </w:rPr>
        <w:t>-- Need M</w:t>
      </w:r>
    </w:p>
    <w:p>
      <w:pPr>
        <w:pStyle w:val="PL"/>
      </w:pPr>
      <w:r>
        <w:t xml:space="preserve">    ]]</w:t>
      </w:r>
    </w:p>
    <w:p>
      <w:pPr>
        <w:pStyle w:val="PL"/>
      </w:pPr>
    </w:p>
    <w:p>
      <w:pPr>
        <w:pStyle w:val="PL"/>
      </w:pPr>
      <w:r>
        <w:t>}</w:t>
      </w:r>
    </w:p>
    <w:p>
      <w:pPr>
        <w:pStyle w:val="PL"/>
      </w:pPr>
    </w:p>
    <w:p>
      <w:pPr>
        <w:pStyle w:val="PL"/>
      </w:pPr>
      <w:r>
        <w:t xml:space="preserve">AvailabilityCombinationsPerCellIndex-r16 ::= </w:t>
      </w:r>
      <w:r>
        <w:rPr>
          <w:color w:val="993366"/>
        </w:rPr>
        <w:t>INTEGER</w:t>
      </w:r>
      <w:r>
        <w:t>(0..maxNrofDUCells-r16)</w:t>
      </w:r>
    </w:p>
    <w:p>
      <w:pPr>
        <w:pStyle w:val="PL"/>
      </w:pPr>
    </w:p>
    <w:p>
      <w:pPr>
        <w:pStyle w:val="PL"/>
      </w:pPr>
      <w:r>
        <w:t xml:space="preserve">AvailabilityCombination-r16 ::=         </w:t>
      </w:r>
      <w:r>
        <w:rPr>
          <w:color w:val="993366"/>
        </w:rPr>
        <w:t>SEQUENCE</w:t>
      </w:r>
      <w:r>
        <w:t xml:space="preserve"> {</w:t>
      </w:r>
    </w:p>
    <w:p>
      <w:pPr>
        <w:pStyle w:val="PL"/>
      </w:pPr>
      <w:r>
        <w:t xml:space="preserve">    availabilityCombinationId-r16           AvailabilityCombinationId-r16,</w:t>
      </w:r>
    </w:p>
    <w:p>
      <w:pPr>
        <w:pStyle w:val="PL"/>
      </w:pPr>
      <w:r>
        <w:t xml:space="preserve">    resourceAvailability-r16                </w:t>
      </w:r>
      <w:r>
        <w:rPr>
          <w:color w:val="993366"/>
        </w:rPr>
        <w:t>SEQUENCE</w:t>
      </w:r>
      <w:r>
        <w:t xml:space="preserve"> (</w:t>
      </w:r>
      <w:r>
        <w:rPr>
          <w:color w:val="993366"/>
        </w:rPr>
        <w:t>SIZE</w:t>
      </w:r>
      <w:r>
        <w:t xml:space="preserve"> (1..maxNrofResourceAvailabilityPerCombination-r16))</w:t>
      </w:r>
      <w:r>
        <w:rPr>
          <w:color w:val="993366"/>
        </w:rPr>
        <w:t xml:space="preserve"> OF</w:t>
      </w:r>
      <w:r>
        <w:t xml:space="preserve"> </w:t>
      </w:r>
      <w:r>
        <w:rPr>
          <w:color w:val="993366"/>
        </w:rPr>
        <w:t>INTEGER</w:t>
      </w:r>
      <w:r>
        <w:t xml:space="preserve"> (0..7)</w:t>
      </w:r>
    </w:p>
    <w:p>
      <w:pPr>
        <w:pStyle w:val="PL"/>
      </w:pPr>
      <w:r>
        <w:t>}</w:t>
      </w:r>
    </w:p>
    <w:p>
      <w:pPr>
        <w:pStyle w:val="PL"/>
      </w:pPr>
    </w:p>
    <w:p>
      <w:pPr>
        <w:pStyle w:val="PL"/>
      </w:pPr>
      <w:r>
        <w:t xml:space="preserve">AvailabilityCombinationId-r16 ::=       </w:t>
      </w:r>
      <w:r>
        <w:rPr>
          <w:color w:val="993366"/>
        </w:rPr>
        <w:t>INTEGER</w:t>
      </w:r>
      <w:r>
        <w:t xml:space="preserve"> (0..maxNrofAvailabilityCombinationsPerSet-1-r16)</w:t>
      </w:r>
    </w:p>
    <w:p>
      <w:pPr>
        <w:pStyle w:val="PL"/>
      </w:pPr>
    </w:p>
    <w:p>
      <w:pPr>
        <w:pStyle w:val="PL"/>
      </w:pPr>
      <w:r>
        <w:t xml:space="preserve">AvailabilityCombinationRB-Groups-r17 ::= </w:t>
      </w:r>
      <w:r>
        <w:rPr>
          <w:color w:val="993366"/>
        </w:rPr>
        <w:t>SEQUENCE</w:t>
      </w:r>
      <w:r>
        <w:t xml:space="preserve"> {</w:t>
      </w:r>
    </w:p>
    <w:p>
      <w:pPr>
        <w:pStyle w:val="PL"/>
      </w:pPr>
      <w:r>
        <w:t xml:space="preserve">    availabilityCombinationId-r17    AvailabilityCombinationId-r16,</w:t>
      </w:r>
    </w:p>
    <w:p>
      <w:pPr>
        <w:pStyle w:val="PL"/>
        <w:rPr>
          <w:color w:val="808080"/>
        </w:rPr>
      </w:pPr>
      <w:r>
        <w:t xml:space="preserve">    rb-SetGroups-r17                  </w:t>
      </w:r>
      <w:r>
        <w:rPr>
          <w:color w:val="993366"/>
        </w:rPr>
        <w:t>SEQUENCE</w:t>
      </w:r>
      <w:r>
        <w:t xml:space="preserve"> (</w:t>
      </w:r>
      <w:r>
        <w:rPr>
          <w:color w:val="993366"/>
        </w:rPr>
        <w:t>SIZE</w:t>
      </w:r>
      <w:r>
        <w:t xml:space="preserve"> (1..maxNrofRB-SetGroups-r17))</w:t>
      </w:r>
      <w:r>
        <w:rPr>
          <w:color w:val="993366"/>
        </w:rPr>
        <w:t xml:space="preserve"> OF</w:t>
      </w:r>
      <w:r>
        <w:t xml:space="preserve"> RB-SetGroup-r17                           </w:t>
      </w:r>
      <w:r>
        <w:rPr>
          <w:color w:val="993366"/>
        </w:rPr>
        <w:t>OPTIONAL</w:t>
      </w:r>
      <w:r>
        <w:t xml:space="preserve">, </w:t>
      </w:r>
      <w:r>
        <w:rPr>
          <w:color w:val="808080"/>
        </w:rPr>
        <w:t>-- Need R</w:t>
      </w:r>
    </w:p>
    <w:p>
      <w:pPr>
        <w:pStyle w:val="PL"/>
        <w:rPr>
          <w:color w:val="808080"/>
        </w:rPr>
      </w:pPr>
      <w:r>
        <w:t xml:space="preserve">    resourceAvailability-r17         </w:t>
      </w:r>
      <w:r>
        <w:rPr>
          <w:color w:val="993366"/>
        </w:rPr>
        <w:t>SEQUENCE</w:t>
      </w:r>
      <w:r>
        <w:t xml:space="preserve"> (</w:t>
      </w:r>
      <w:r>
        <w:rPr>
          <w:color w:val="993366"/>
        </w:rPr>
        <w:t>SIZE</w:t>
      </w:r>
      <w:r>
        <w:t xml:space="preserve"> (1..maxNrofResourceAvailabilityPerCombination-r16))</w:t>
      </w:r>
      <w:r>
        <w:rPr>
          <w:color w:val="993366"/>
        </w:rPr>
        <w:t xml:space="preserve"> OF</w:t>
      </w:r>
      <w:r>
        <w:t xml:space="preserve"> </w:t>
      </w:r>
      <w:r>
        <w:rPr>
          <w:color w:val="993366"/>
        </w:rPr>
        <w:t>INTEGER</w:t>
      </w:r>
      <w:r>
        <w:t xml:space="preserve"> (0..7)    </w:t>
      </w:r>
      <w:r>
        <w:rPr>
          <w:color w:val="993366"/>
        </w:rPr>
        <w:t>OPTIONAL</w:t>
      </w:r>
      <w:r>
        <w:t xml:space="preserve"> </w:t>
      </w:r>
      <w:r>
        <w:rPr>
          <w:color w:val="808080"/>
        </w:rPr>
        <w:t>-- Need R</w:t>
      </w:r>
    </w:p>
    <w:p>
      <w:pPr>
        <w:pStyle w:val="PL"/>
      </w:pPr>
      <w:r>
        <w:t>}</w:t>
      </w:r>
    </w:p>
    <w:p>
      <w:pPr>
        <w:pStyle w:val="PL"/>
      </w:pPr>
    </w:p>
    <w:p>
      <w:pPr>
        <w:pStyle w:val="PL"/>
      </w:pPr>
      <w:r>
        <w:t xml:space="preserve">RB-SetGroup-r17 ::=       </w:t>
      </w:r>
      <w:r>
        <w:rPr>
          <w:color w:val="993366"/>
        </w:rPr>
        <w:t>SEQUENCE</w:t>
      </w:r>
      <w:r>
        <w:t xml:space="preserve"> {</w:t>
      </w:r>
    </w:p>
    <w:p>
      <w:pPr>
        <w:pStyle w:val="PL"/>
        <w:rPr>
          <w:color w:val="808080"/>
        </w:rPr>
      </w:pPr>
      <w:r>
        <w:t xml:space="preserve">    resourceAvailability-r17  </w:t>
      </w:r>
      <w:r>
        <w:rPr>
          <w:color w:val="993366"/>
        </w:rPr>
        <w:t>SEQUENCE</w:t>
      </w:r>
      <w:r>
        <w:t xml:space="preserve"> (</w:t>
      </w:r>
      <w:r>
        <w:rPr>
          <w:color w:val="993366"/>
        </w:rPr>
        <w:t>SIZE</w:t>
      </w:r>
      <w:r>
        <w:t xml:space="preserve"> (1..maxNrofResourceAvailabilityPerCombination-r16))</w:t>
      </w:r>
      <w:r>
        <w:rPr>
          <w:color w:val="993366"/>
        </w:rPr>
        <w:t xml:space="preserve"> OF</w:t>
      </w:r>
      <w:r>
        <w:t xml:space="preserve"> </w:t>
      </w:r>
      <w:r>
        <w:rPr>
          <w:color w:val="993366"/>
        </w:rPr>
        <w:t>INTEGER</w:t>
      </w:r>
      <w:r>
        <w:t xml:space="preserve"> (0..7) </w:t>
      </w:r>
      <w:r>
        <w:rPr>
          <w:color w:val="993366"/>
        </w:rPr>
        <w:t>OPTIONAL</w:t>
      </w:r>
      <w:r>
        <w:t xml:space="preserve">, </w:t>
      </w:r>
      <w:r>
        <w:rPr>
          <w:color w:val="808080"/>
        </w:rPr>
        <w:t>-- Need R</w:t>
      </w:r>
    </w:p>
    <w:p>
      <w:pPr>
        <w:pStyle w:val="PL"/>
        <w:rPr>
          <w:color w:val="808080"/>
        </w:rPr>
      </w:pPr>
      <w:r>
        <w:t xml:space="preserve">    rb-Sets-r17                </w:t>
      </w:r>
      <w:r>
        <w:rPr>
          <w:color w:val="993366"/>
        </w:rPr>
        <w:t>SEQUENCE</w:t>
      </w:r>
      <w:r>
        <w:t xml:space="preserve"> (</w:t>
      </w:r>
      <w:r>
        <w:rPr>
          <w:color w:val="993366"/>
        </w:rPr>
        <w:t>SIZE</w:t>
      </w:r>
      <w:r>
        <w:t xml:space="preserve"> (1..maxNrofRB-Sets-r17))</w:t>
      </w:r>
      <w:r>
        <w:rPr>
          <w:color w:val="993366"/>
        </w:rPr>
        <w:t xml:space="preserve"> OF</w:t>
      </w:r>
      <w:r>
        <w:t xml:space="preserve"> </w:t>
      </w:r>
      <w:r>
        <w:rPr>
          <w:color w:val="993366"/>
        </w:rPr>
        <w:t>INTEGER</w:t>
      </w:r>
      <w:r>
        <w:t xml:space="preserve"> (0..7)                             </w:t>
      </w:r>
      <w:r>
        <w:rPr>
          <w:color w:val="993366"/>
        </w:rPr>
        <w:t>OPTIONAL</w:t>
      </w:r>
      <w:r>
        <w:t xml:space="preserve">  </w:t>
      </w:r>
      <w:r>
        <w:rPr>
          <w:color w:val="808080"/>
        </w:rPr>
        <w:t>-- Need R</w:t>
      </w:r>
    </w:p>
    <w:p>
      <w:pPr>
        <w:pStyle w:val="PL"/>
      </w:pPr>
      <w:r>
        <w:lastRenderedPageBreak/>
        <w:t>}</w:t>
      </w:r>
    </w:p>
    <w:p>
      <w:pPr>
        <w:pStyle w:val="PL"/>
      </w:pPr>
    </w:p>
    <w:p>
      <w:pPr>
        <w:pStyle w:val="PL"/>
        <w:rPr>
          <w:color w:val="808080"/>
        </w:rPr>
      </w:pPr>
      <w:r>
        <w:rPr>
          <w:color w:val="808080"/>
        </w:rPr>
        <w:t>-- TAG-AVAILABILITYCOMBINATIONSPERCELL-STOP</w:t>
      </w:r>
    </w:p>
    <w:p>
      <w:pPr>
        <w:pStyle w:val="PL"/>
        <w:rPr>
          <w:color w:val="808080"/>
        </w:rPr>
      </w:pPr>
      <w:r>
        <w:rPr>
          <w:color w:val="808080"/>
        </w:rPr>
        <w:t>-- ASN1STOP</w:t>
      </w:r>
    </w:p>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tc>
          <w:tcPr>
            <w:tcW w:w="14175" w:type="dxa"/>
            <w:tcBorders>
              <w:top w:val="single" w:sz="4" w:space="0" w:color="auto"/>
              <w:left w:val="single" w:sz="4" w:space="0" w:color="auto"/>
              <w:bottom w:val="single" w:sz="4" w:space="0" w:color="auto"/>
              <w:right w:val="single" w:sz="4" w:space="0" w:color="auto"/>
            </w:tcBorders>
            <w:hideMark/>
          </w:tcPr>
          <w:p>
            <w:pPr>
              <w:pStyle w:val="TAH"/>
              <w:rPr>
                <w:b w:val="0"/>
                <w:i/>
                <w:iCs/>
                <w:lang w:eastAsia="x-none"/>
              </w:rPr>
            </w:pPr>
            <w:r>
              <w:rPr>
                <w:i/>
                <w:iCs/>
                <w:lang w:eastAsia="x-none"/>
              </w:rPr>
              <w:t>AvailabilityCombination field descriptions</w:t>
            </w:r>
          </w:p>
        </w:tc>
      </w:tr>
      <w:tr>
        <w:tc>
          <w:tcPr>
            <w:tcW w:w="14175" w:type="dxa"/>
            <w:tcBorders>
              <w:top w:val="single" w:sz="4" w:space="0" w:color="auto"/>
              <w:left w:val="single" w:sz="4" w:space="0" w:color="auto"/>
              <w:bottom w:val="single" w:sz="4" w:space="0" w:color="auto"/>
              <w:right w:val="single" w:sz="4" w:space="0" w:color="auto"/>
            </w:tcBorders>
            <w:hideMark/>
          </w:tcPr>
          <w:p>
            <w:pPr>
              <w:pStyle w:val="TAL"/>
              <w:rPr>
                <w:b/>
                <w:bCs/>
                <w:i/>
                <w:iCs/>
                <w:lang w:eastAsia="x-none"/>
              </w:rPr>
            </w:pPr>
            <w:r>
              <w:rPr>
                <w:b/>
                <w:bCs/>
                <w:i/>
                <w:iCs/>
                <w:lang w:eastAsia="x-none"/>
              </w:rPr>
              <w:t>availabilityCombinationId</w:t>
            </w:r>
          </w:p>
          <w:p>
            <w:pPr>
              <w:pStyle w:val="TAL"/>
              <w:rPr>
                <w:lang w:eastAsia="sv-SE"/>
              </w:rPr>
            </w:pPr>
            <w:r>
              <w:rPr>
                <w:lang w:eastAsia="sv-SE"/>
              </w:rPr>
              <w:t xml:space="preserve">This ID is used in the DCI Format 2_5 payload to dynamically select this </w:t>
            </w:r>
            <w:r>
              <w:rPr>
                <w:i/>
                <w:iCs/>
                <w:lang w:eastAsia="x-none"/>
              </w:rPr>
              <w:t>AvailabilityCombination</w:t>
            </w:r>
            <w:r>
              <w:rPr>
                <w:lang w:eastAsia="sv-SE"/>
              </w:rPr>
              <w:t>, see TS 38.213 [13], clause 14.</w:t>
            </w:r>
          </w:p>
        </w:tc>
      </w:tr>
      <w:tr>
        <w:tc>
          <w:tcPr>
            <w:tcW w:w="14175" w:type="dxa"/>
            <w:tcBorders>
              <w:top w:val="single" w:sz="4" w:space="0" w:color="auto"/>
              <w:left w:val="single" w:sz="4" w:space="0" w:color="auto"/>
              <w:bottom w:val="single" w:sz="4" w:space="0" w:color="auto"/>
              <w:right w:val="single" w:sz="4" w:space="0" w:color="auto"/>
            </w:tcBorders>
            <w:hideMark/>
          </w:tcPr>
          <w:p>
            <w:pPr>
              <w:pStyle w:val="TAL"/>
              <w:rPr>
                <w:b/>
                <w:bCs/>
                <w:i/>
                <w:iCs/>
                <w:lang w:eastAsia="x-none"/>
              </w:rPr>
            </w:pPr>
            <w:r>
              <w:rPr>
                <w:b/>
                <w:bCs/>
                <w:i/>
                <w:iCs/>
                <w:lang w:eastAsia="x-none"/>
              </w:rPr>
              <w:t>resourceAvailability</w:t>
            </w:r>
          </w:p>
          <w:p>
            <w:pPr>
              <w:pStyle w:val="TAL"/>
              <w:rPr>
                <w:lang w:eastAsia="sv-SE"/>
              </w:rPr>
            </w:pPr>
            <w:r>
              <w:rPr>
                <w:lang w:eastAsia="sv-SE"/>
              </w:rPr>
              <w:t>Indicates the resource availability</w:t>
            </w:r>
            <w:r>
              <w:t xml:space="preserve"> of soft symbols</w:t>
            </w:r>
            <w:r>
              <w:rPr>
                <w:lang w:eastAsia="sv-SE"/>
              </w:rPr>
              <w:t xml:space="preserve"> for a set of consecutive slots in the time domain. The meaning of this field</w:t>
            </w:r>
            <w:r>
              <w:t xml:space="preserve"> </w:t>
            </w:r>
            <w:r>
              <w:rPr>
                <w:szCs w:val="22"/>
              </w:rPr>
              <w:t xml:space="preserve">is described in TS 38.213 [13], Table 14.3. If included in </w:t>
            </w:r>
            <w:r>
              <w:rPr>
                <w:i/>
                <w:iCs/>
                <w:szCs w:val="22"/>
              </w:rPr>
              <w:t>RB-SetGroup</w:t>
            </w:r>
            <w:r>
              <w:rPr>
                <w:szCs w:val="22"/>
              </w:rPr>
              <w:t xml:space="preserve"> within </w:t>
            </w:r>
            <w:r>
              <w:rPr>
                <w:i/>
                <w:iCs/>
                <w:szCs w:val="22"/>
              </w:rPr>
              <w:t>AvailabilityCombinationRB-Groups-r17</w:t>
            </w:r>
            <w:r>
              <w:rPr>
                <w:szCs w:val="22"/>
              </w:rPr>
              <w:t xml:space="preserve">, it indicates the availability of soft resources for an RB set group. If included in </w:t>
            </w:r>
            <w:r>
              <w:rPr>
                <w:i/>
                <w:iCs/>
                <w:szCs w:val="22"/>
              </w:rPr>
              <w:t>AvailabilityCombinationRB-Groups-r17</w:t>
            </w:r>
            <w:r>
              <w:rPr>
                <w:szCs w:val="22"/>
              </w:rPr>
              <w:t xml:space="preserve"> when the </w:t>
            </w:r>
            <w:r>
              <w:rPr>
                <w:i/>
                <w:iCs/>
                <w:szCs w:val="22"/>
              </w:rPr>
              <w:t>rb-SetGroups</w:t>
            </w:r>
            <w:r>
              <w:rPr>
                <w:szCs w:val="22"/>
              </w:rPr>
              <w:t xml:space="preserve"> is not configured, it indicates the availability of soft resources in one or multiple slots for all RB sets of a DU cell.</w:t>
            </w:r>
          </w:p>
        </w:tc>
      </w:tr>
    </w:tbl>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tc>
          <w:tcPr>
            <w:tcW w:w="14175" w:type="dxa"/>
            <w:tcBorders>
              <w:top w:val="single" w:sz="4" w:space="0" w:color="auto"/>
              <w:left w:val="single" w:sz="4" w:space="0" w:color="auto"/>
              <w:bottom w:val="single" w:sz="4" w:space="0" w:color="auto"/>
              <w:right w:val="single" w:sz="4" w:space="0" w:color="auto"/>
            </w:tcBorders>
            <w:hideMark/>
          </w:tcPr>
          <w:p>
            <w:pPr>
              <w:pStyle w:val="TAH"/>
              <w:rPr>
                <w:b w:val="0"/>
                <w:lang w:eastAsia="sv-SE"/>
              </w:rPr>
            </w:pPr>
            <w:r>
              <w:rPr>
                <w:i/>
                <w:iCs/>
                <w:lang w:eastAsia="sv-SE"/>
              </w:rPr>
              <w:t>AvailabilityCombinationsPerCell</w:t>
            </w:r>
            <w:r>
              <w:rPr>
                <w:lang w:eastAsia="sv-SE"/>
              </w:rPr>
              <w:t xml:space="preserve"> field descriptions</w:t>
            </w:r>
          </w:p>
        </w:tc>
      </w:tr>
      <w:tr>
        <w:tc>
          <w:tcPr>
            <w:tcW w:w="14175" w:type="dxa"/>
            <w:tcBorders>
              <w:top w:val="single" w:sz="4" w:space="0" w:color="auto"/>
              <w:left w:val="single" w:sz="4" w:space="0" w:color="auto"/>
              <w:bottom w:val="single" w:sz="4" w:space="0" w:color="auto"/>
              <w:right w:val="single" w:sz="4" w:space="0" w:color="auto"/>
            </w:tcBorders>
            <w:hideMark/>
          </w:tcPr>
          <w:p>
            <w:pPr>
              <w:pStyle w:val="TAL"/>
              <w:rPr>
                <w:b/>
                <w:bCs/>
                <w:i/>
                <w:iCs/>
                <w:lang w:eastAsia="x-none"/>
              </w:rPr>
            </w:pPr>
            <w:r>
              <w:rPr>
                <w:b/>
                <w:bCs/>
                <w:i/>
                <w:iCs/>
                <w:lang w:eastAsia="x-none"/>
              </w:rPr>
              <w:t>iab-DU-CellIdentity</w:t>
            </w:r>
          </w:p>
          <w:p>
            <w:pPr>
              <w:pStyle w:val="TAL"/>
              <w:rPr>
                <w:lang w:eastAsia="sv-SE"/>
              </w:rPr>
            </w:pPr>
            <w:r>
              <w:rPr>
                <w:rFonts w:cs="Arial"/>
                <w:szCs w:val="18"/>
                <w:lang w:eastAsia="zh-CN"/>
              </w:rPr>
              <w:t xml:space="preserve">The ID of the IAB-DU cell for which the </w:t>
            </w:r>
            <w:r>
              <w:rPr>
                <w:rFonts w:cs="Arial"/>
                <w:i/>
                <w:iCs/>
                <w:szCs w:val="18"/>
                <w:lang w:eastAsia="zh-CN"/>
              </w:rPr>
              <w:t>availabilityCombinations</w:t>
            </w:r>
            <w:r>
              <w:rPr>
                <w:rFonts w:cs="Arial"/>
                <w:szCs w:val="18"/>
                <w:lang w:eastAsia="zh-CN"/>
              </w:rPr>
              <w:t xml:space="preserve"> are applicable.</w:t>
            </w:r>
          </w:p>
        </w:tc>
      </w:tr>
      <w:tr>
        <w:tc>
          <w:tcPr>
            <w:tcW w:w="14175" w:type="dxa"/>
            <w:tcBorders>
              <w:top w:val="single" w:sz="4" w:space="0" w:color="auto"/>
              <w:left w:val="single" w:sz="4" w:space="0" w:color="auto"/>
              <w:bottom w:val="single" w:sz="4" w:space="0" w:color="auto"/>
              <w:right w:val="single" w:sz="4" w:space="0" w:color="auto"/>
            </w:tcBorders>
            <w:hideMark/>
          </w:tcPr>
          <w:p>
            <w:pPr>
              <w:pStyle w:val="TAL"/>
              <w:rPr>
                <w:b/>
                <w:bCs/>
                <w:i/>
                <w:iCs/>
                <w:lang w:eastAsia="x-none"/>
              </w:rPr>
            </w:pPr>
            <w:r>
              <w:rPr>
                <w:b/>
                <w:bCs/>
                <w:i/>
                <w:iCs/>
                <w:lang w:eastAsia="x-none"/>
              </w:rPr>
              <w:t>positionInDCI-AI</w:t>
            </w:r>
          </w:p>
          <w:p>
            <w:pPr>
              <w:pStyle w:val="TAL"/>
              <w:rPr>
                <w:lang w:eastAsia="sv-SE"/>
              </w:rPr>
            </w:pPr>
            <w:r>
              <w:rPr>
                <w:lang w:eastAsia="sv-SE"/>
              </w:rPr>
              <w:t xml:space="preserve">The (starting) position (bit) of the </w:t>
            </w:r>
            <w:r>
              <w:rPr>
                <w:i/>
                <w:iCs/>
                <w:lang w:eastAsia="sv-SE"/>
              </w:rPr>
              <w:t>AvailabilityCombinationId</w:t>
            </w:r>
            <w:r>
              <w:rPr>
                <w:lang w:eastAsia="sv-SE"/>
              </w:rPr>
              <w:t xml:space="preserve"> for the indicated IAB-DU cell (</w:t>
            </w:r>
            <w:r>
              <w:rPr>
                <w:i/>
                <w:iCs/>
                <w:szCs w:val="22"/>
                <w:lang w:eastAsia="zh-CN"/>
              </w:rPr>
              <w:t>iab-DU-CellIdentity</w:t>
            </w:r>
            <w:r>
              <w:rPr>
                <w:lang w:eastAsia="sv-SE"/>
              </w:rPr>
              <w:t>) within the DCI payload.</w:t>
            </w:r>
          </w:p>
        </w:tc>
      </w:tr>
    </w:tbl>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tc>
          <w:tcPr>
            <w:tcW w:w="14175" w:type="dxa"/>
            <w:tcBorders>
              <w:top w:val="single" w:sz="4" w:space="0" w:color="auto"/>
              <w:left w:val="single" w:sz="4" w:space="0" w:color="auto"/>
              <w:bottom w:val="single" w:sz="4" w:space="0" w:color="auto"/>
              <w:right w:val="single" w:sz="4" w:space="0" w:color="auto"/>
            </w:tcBorders>
          </w:tcPr>
          <w:p>
            <w:pPr>
              <w:pStyle w:val="TAH"/>
              <w:rPr>
                <w:b w:val="0"/>
                <w:lang w:eastAsia="sv-SE"/>
              </w:rPr>
            </w:pPr>
            <w:r>
              <w:rPr>
                <w:i/>
                <w:iCs/>
                <w:lang w:eastAsia="sv-SE"/>
              </w:rPr>
              <w:t>AvailabilityCombinationRBGroups</w:t>
            </w:r>
            <w:r>
              <w:rPr>
                <w:lang w:eastAsia="sv-SE"/>
              </w:rPr>
              <w:t xml:space="preserve"> field descriptions</w:t>
            </w:r>
          </w:p>
        </w:tc>
      </w:tr>
      <w:tr>
        <w:tc>
          <w:tcPr>
            <w:tcW w:w="14175" w:type="dxa"/>
            <w:tcBorders>
              <w:top w:val="single" w:sz="4" w:space="0" w:color="auto"/>
              <w:left w:val="single" w:sz="4" w:space="0" w:color="auto"/>
              <w:bottom w:val="single" w:sz="4" w:space="0" w:color="auto"/>
              <w:right w:val="single" w:sz="4" w:space="0" w:color="auto"/>
            </w:tcBorders>
          </w:tcPr>
          <w:p>
            <w:pPr>
              <w:pStyle w:val="TAL"/>
              <w:rPr>
                <w:lang w:eastAsia="zh-CN"/>
              </w:rPr>
            </w:pPr>
            <w:r>
              <w:rPr>
                <w:b/>
                <w:bCs/>
                <w:i/>
                <w:iCs/>
                <w:lang w:eastAsia="zh-CN"/>
              </w:rPr>
              <w:t>rb-SetGroups</w:t>
            </w:r>
          </w:p>
          <w:p>
            <w:pPr>
              <w:pStyle w:val="TAL"/>
              <w:rPr>
                <w:b/>
                <w:bCs/>
                <w:i/>
                <w:iCs/>
                <w:lang w:eastAsia="zh-CN"/>
              </w:rPr>
            </w:pPr>
            <w:r>
              <w:rPr>
                <w:lang w:eastAsia="zh-CN"/>
              </w:rPr>
              <w:t>Indicates the RB set groups configured for the availability combination. Each group includes consecutive RB sets.</w:t>
            </w:r>
          </w:p>
        </w:tc>
      </w:tr>
      <w:tr>
        <w:tc>
          <w:tcPr>
            <w:tcW w:w="14175" w:type="dxa"/>
            <w:tcBorders>
              <w:top w:val="single" w:sz="4" w:space="0" w:color="auto"/>
              <w:left w:val="single" w:sz="4" w:space="0" w:color="auto"/>
              <w:bottom w:val="single" w:sz="4" w:space="0" w:color="auto"/>
              <w:right w:val="single" w:sz="4" w:space="0" w:color="auto"/>
            </w:tcBorders>
          </w:tcPr>
          <w:p>
            <w:pPr>
              <w:pStyle w:val="TAL"/>
              <w:rPr>
                <w:b/>
                <w:bCs/>
                <w:i/>
                <w:iCs/>
                <w:lang w:eastAsia="zh-CN"/>
              </w:rPr>
            </w:pPr>
            <w:r>
              <w:rPr>
                <w:b/>
                <w:bCs/>
                <w:i/>
                <w:iCs/>
                <w:lang w:eastAsia="zh-CN"/>
              </w:rPr>
              <w:t>rb-Sets</w:t>
            </w:r>
          </w:p>
          <w:p>
            <w:pPr>
              <w:pStyle w:val="TAL"/>
              <w:rPr>
                <w:b/>
                <w:bCs/>
                <w:i/>
                <w:iCs/>
                <w:lang w:eastAsia="zh-CN"/>
              </w:rPr>
            </w:pPr>
            <w:r>
              <w:rPr>
                <w:lang w:eastAsia="zh-CN"/>
              </w:rPr>
              <w:t>Indicates the one or more RB set indexes associated to one or more RB sets configured for one RB set group.</w:t>
            </w:r>
          </w:p>
        </w:tc>
      </w:tr>
    </w:tbl>
    <w:p/>
    <w:p>
      <w:pPr>
        <w:pStyle w:val="4"/>
        <w:rPr>
          <w:rFonts w:eastAsiaTheme="minorEastAsia"/>
        </w:rPr>
      </w:pPr>
      <w:bookmarkStart w:id="554" w:name="_Toc60777166"/>
      <w:bookmarkStart w:id="555" w:name="_Toc100930050"/>
      <w:r>
        <w:t>–</w:t>
      </w:r>
      <w:r>
        <w:tab/>
      </w:r>
      <w:r>
        <w:rPr>
          <w:i/>
        </w:rPr>
        <w:t>AvailabilityIndicator</w:t>
      </w:r>
      <w:bookmarkEnd w:id="554"/>
      <w:bookmarkEnd w:id="555"/>
    </w:p>
    <w:p>
      <w:r>
        <w:t xml:space="preserve">The IE </w:t>
      </w:r>
      <w:r>
        <w:rPr>
          <w:i/>
        </w:rPr>
        <w:t>AvailabilityIndicator</w:t>
      </w:r>
      <w:r>
        <w:t xml:space="preserve"> is used to configure monitoring a PDCCH for Availability Indicators (AI).</w:t>
      </w:r>
    </w:p>
    <w:p>
      <w:pPr>
        <w:pStyle w:val="TH"/>
      </w:pPr>
      <w:r>
        <w:rPr>
          <w:i/>
        </w:rPr>
        <w:t>AvailabilityIndicator</w:t>
      </w:r>
      <w:r>
        <w:t xml:space="preserve"> information element</w:t>
      </w:r>
    </w:p>
    <w:p>
      <w:pPr>
        <w:pStyle w:val="PL"/>
        <w:rPr>
          <w:color w:val="808080"/>
        </w:rPr>
      </w:pPr>
      <w:r>
        <w:rPr>
          <w:color w:val="808080"/>
        </w:rPr>
        <w:t>-- ASN1START</w:t>
      </w:r>
    </w:p>
    <w:p>
      <w:pPr>
        <w:pStyle w:val="PL"/>
        <w:rPr>
          <w:color w:val="808080"/>
        </w:rPr>
      </w:pPr>
      <w:r>
        <w:rPr>
          <w:color w:val="808080"/>
        </w:rPr>
        <w:t>-- TAG-AVAILABILITYINDICATOR-START</w:t>
      </w:r>
    </w:p>
    <w:p>
      <w:pPr>
        <w:pStyle w:val="PL"/>
      </w:pPr>
    </w:p>
    <w:p>
      <w:pPr>
        <w:pStyle w:val="PL"/>
      </w:pPr>
      <w:r>
        <w:t xml:space="preserve">AvailabilityIndicator-r16 ::=    </w:t>
      </w:r>
      <w:r>
        <w:rPr>
          <w:color w:val="993366"/>
        </w:rPr>
        <w:t>SEQUENCE</w:t>
      </w:r>
      <w:r>
        <w:t xml:space="preserve"> {</w:t>
      </w:r>
    </w:p>
    <w:p>
      <w:pPr>
        <w:pStyle w:val="PL"/>
      </w:pPr>
      <w:r>
        <w:t xml:space="preserve">    ai-RNTI-r16                      AI-RNTI-r16,</w:t>
      </w:r>
    </w:p>
    <w:p>
      <w:pPr>
        <w:pStyle w:val="PL"/>
      </w:pPr>
      <w:r>
        <w:t xml:space="preserve">    dci-PayloadSizeAI-r16            </w:t>
      </w:r>
      <w:r>
        <w:rPr>
          <w:color w:val="993366"/>
        </w:rPr>
        <w:t>INTEGER</w:t>
      </w:r>
      <w:r>
        <w:t xml:space="preserve"> (1..maxAI-DCI-PayloadSize-r16),</w:t>
      </w:r>
    </w:p>
    <w:p>
      <w:pPr>
        <w:pStyle w:val="PL"/>
        <w:rPr>
          <w:color w:val="808080"/>
        </w:rPr>
      </w:pPr>
      <w:r>
        <w:t xml:space="preserve">    availableCombToAddModList-r16    </w:t>
      </w:r>
      <w:r>
        <w:rPr>
          <w:color w:val="993366"/>
        </w:rPr>
        <w:t>SEQUENCE</w:t>
      </w:r>
      <w:r>
        <w:t xml:space="preserve"> (</w:t>
      </w:r>
      <w:r>
        <w:rPr>
          <w:color w:val="993366"/>
        </w:rPr>
        <w:t>SIZE</w:t>
      </w:r>
      <w:r>
        <w:t>(1..maxNrofDUCells-r16))</w:t>
      </w:r>
      <w:r>
        <w:rPr>
          <w:color w:val="993366"/>
        </w:rPr>
        <w:t xml:space="preserve"> OF</w:t>
      </w:r>
      <w:r>
        <w:t xml:space="preserve"> AvailabilityCombinationsPerCell-r16          </w:t>
      </w:r>
      <w:r>
        <w:rPr>
          <w:color w:val="993366"/>
        </w:rPr>
        <w:t>OPTIONAL</w:t>
      </w:r>
      <w:r>
        <w:t xml:space="preserve">, </w:t>
      </w:r>
      <w:r>
        <w:rPr>
          <w:color w:val="808080"/>
        </w:rPr>
        <w:t>-- Need N</w:t>
      </w:r>
    </w:p>
    <w:p>
      <w:pPr>
        <w:pStyle w:val="PL"/>
        <w:rPr>
          <w:color w:val="808080"/>
        </w:rPr>
      </w:pPr>
      <w:r>
        <w:t xml:space="preserve">    availableCombToReleaseList-r16   </w:t>
      </w:r>
      <w:r>
        <w:rPr>
          <w:color w:val="993366"/>
        </w:rPr>
        <w:t>SEQUENCE</w:t>
      </w:r>
      <w:r>
        <w:t xml:space="preserve"> (</w:t>
      </w:r>
      <w:r>
        <w:rPr>
          <w:color w:val="993366"/>
        </w:rPr>
        <w:t>SIZE</w:t>
      </w:r>
      <w:r>
        <w:t>(1..maxNrofDUCells-r16))</w:t>
      </w:r>
      <w:r>
        <w:rPr>
          <w:color w:val="993366"/>
        </w:rPr>
        <w:t xml:space="preserve"> OF</w:t>
      </w:r>
      <w:r>
        <w:t xml:space="preserve"> AvailabilityCombinationsPerCellIndex-r16     </w:t>
      </w:r>
      <w:r>
        <w:rPr>
          <w:color w:val="993366"/>
        </w:rPr>
        <w:t>OPTIONAL</w:t>
      </w:r>
      <w:r>
        <w:t xml:space="preserve">, </w:t>
      </w:r>
      <w:r>
        <w:rPr>
          <w:color w:val="808080"/>
        </w:rPr>
        <w:t>-- Need N</w:t>
      </w:r>
    </w:p>
    <w:p>
      <w:pPr>
        <w:pStyle w:val="PL"/>
      </w:pPr>
      <w:r>
        <w:t xml:space="preserve">    ...</w:t>
      </w:r>
    </w:p>
    <w:p>
      <w:pPr>
        <w:pStyle w:val="PL"/>
      </w:pPr>
      <w:r>
        <w:t>}</w:t>
      </w:r>
    </w:p>
    <w:p>
      <w:pPr>
        <w:pStyle w:val="PL"/>
      </w:pPr>
    </w:p>
    <w:p>
      <w:pPr>
        <w:pStyle w:val="PL"/>
      </w:pPr>
      <w:r>
        <w:lastRenderedPageBreak/>
        <w:t>AI-RNTI-r16 ::=                      RNTI-Value</w:t>
      </w:r>
    </w:p>
    <w:p>
      <w:pPr>
        <w:pStyle w:val="PL"/>
      </w:pPr>
    </w:p>
    <w:p>
      <w:pPr>
        <w:pStyle w:val="PL"/>
        <w:rPr>
          <w:color w:val="808080"/>
        </w:rPr>
      </w:pPr>
      <w:r>
        <w:rPr>
          <w:color w:val="808080"/>
        </w:rPr>
        <w:t>-- TAG-AVAILABILITYINDICATOR-STOP</w:t>
      </w:r>
    </w:p>
    <w:p>
      <w:pPr>
        <w:pStyle w:val="PL"/>
        <w:rPr>
          <w:color w:val="808080"/>
        </w:rPr>
      </w:pPr>
      <w:r>
        <w:rPr>
          <w:color w:val="808080"/>
        </w:rPr>
        <w:t>-- ASN1STOP</w:t>
      </w:r>
    </w:p>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tc>
          <w:tcPr>
            <w:tcW w:w="14173" w:type="dxa"/>
            <w:tcBorders>
              <w:top w:val="single" w:sz="4" w:space="0" w:color="auto"/>
              <w:left w:val="single" w:sz="4" w:space="0" w:color="auto"/>
              <w:bottom w:val="single" w:sz="4" w:space="0" w:color="auto"/>
              <w:right w:val="single" w:sz="4" w:space="0" w:color="auto"/>
            </w:tcBorders>
            <w:hideMark/>
          </w:tcPr>
          <w:p>
            <w:pPr>
              <w:pStyle w:val="TAH"/>
              <w:rPr>
                <w:szCs w:val="22"/>
                <w:lang w:eastAsia="sv-SE"/>
              </w:rPr>
            </w:pPr>
            <w:r>
              <w:rPr>
                <w:i/>
                <w:szCs w:val="22"/>
                <w:lang w:eastAsia="sv-SE"/>
              </w:rPr>
              <w:t xml:space="preserve">AvailabilityIndicator </w:t>
            </w:r>
            <w:r>
              <w:rPr>
                <w:szCs w:val="22"/>
                <w:lang w:eastAsia="sv-SE"/>
              </w:rPr>
              <w:t>field descriptions</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ai-RNTI</w:t>
            </w:r>
          </w:p>
          <w:p>
            <w:pPr>
              <w:pStyle w:val="TAH"/>
              <w:jc w:val="left"/>
              <w:rPr>
                <w:b w:val="0"/>
                <w:i/>
                <w:szCs w:val="22"/>
                <w:lang w:eastAsia="sv-SE"/>
              </w:rPr>
            </w:pPr>
            <w:r>
              <w:rPr>
                <w:b w:val="0"/>
                <w:szCs w:val="22"/>
                <w:lang w:eastAsia="sv-SE"/>
              </w:rPr>
              <w:t xml:space="preserve">Used by an IAB-MT for detection of DCI format 2_5 indicating </w:t>
            </w:r>
            <w:r>
              <w:rPr>
                <w:b w:val="0"/>
                <w:i/>
                <w:iCs/>
                <w:szCs w:val="22"/>
                <w:lang w:eastAsia="sv-SE"/>
              </w:rPr>
              <w:t>AvailabilityCombinationId</w:t>
            </w:r>
            <w:r>
              <w:rPr>
                <w:b w:val="0"/>
                <w:szCs w:val="22"/>
                <w:lang w:eastAsia="sv-SE"/>
              </w:rPr>
              <w:t xml:space="preserve"> for an IAB-DU's cells.</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availableCombToAddModList</w:t>
            </w:r>
          </w:p>
          <w:p>
            <w:pPr>
              <w:pStyle w:val="TAL"/>
              <w:rPr>
                <w:b/>
                <w:i/>
                <w:szCs w:val="22"/>
                <w:lang w:eastAsia="sv-SE"/>
              </w:rPr>
            </w:pPr>
            <w:r>
              <w:rPr>
                <w:szCs w:val="22"/>
                <w:lang w:eastAsia="sv-SE"/>
              </w:rPr>
              <w:t xml:space="preserve">A list of </w:t>
            </w:r>
            <w:r>
              <w:rPr>
                <w:i/>
                <w:szCs w:val="22"/>
                <w:lang w:eastAsia="sv-SE"/>
              </w:rPr>
              <w:t>availabilityCombinations</w:t>
            </w:r>
            <w:r>
              <w:rPr>
                <w:szCs w:val="22"/>
                <w:lang w:eastAsia="sv-SE"/>
              </w:rPr>
              <w:t xml:space="preserve"> to add for the IAB-DU's cells. (see TS 38.213 [13], clause 14).</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availableCombToReleaseList</w:t>
            </w:r>
          </w:p>
          <w:p>
            <w:pPr>
              <w:pStyle w:val="TAL"/>
              <w:rPr>
                <w:b/>
                <w:i/>
                <w:szCs w:val="22"/>
                <w:lang w:eastAsia="sv-SE"/>
              </w:rPr>
            </w:pPr>
            <w:r>
              <w:rPr>
                <w:szCs w:val="22"/>
                <w:lang w:eastAsia="sv-SE"/>
              </w:rPr>
              <w:t xml:space="preserve">A list of </w:t>
            </w:r>
            <w:r>
              <w:rPr>
                <w:i/>
                <w:szCs w:val="22"/>
                <w:lang w:eastAsia="sv-SE"/>
              </w:rPr>
              <w:t>availabilityCombinations</w:t>
            </w:r>
            <w:r>
              <w:rPr>
                <w:szCs w:val="22"/>
                <w:lang w:eastAsia="sv-SE"/>
              </w:rPr>
              <w:t xml:space="preserve"> to release for the IAB-DU's cells. (see TS 38.213 [13], clause 14).</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dci-PayloadSizeAI</w:t>
            </w:r>
          </w:p>
          <w:p>
            <w:pPr>
              <w:pStyle w:val="TAL"/>
              <w:rPr>
                <w:b/>
                <w:i/>
                <w:szCs w:val="22"/>
                <w:lang w:eastAsia="sv-SE"/>
              </w:rPr>
            </w:pPr>
            <w:r>
              <w:rPr>
                <w:szCs w:val="22"/>
                <w:lang w:eastAsia="sv-SE"/>
              </w:rPr>
              <w:t>Total length of the DCI payload scrambled with ai-RNTI (see TS 38.213 [13]).</w:t>
            </w:r>
          </w:p>
        </w:tc>
      </w:tr>
    </w:tbl>
    <w:p/>
    <w:p>
      <w:pPr>
        <w:pStyle w:val="4"/>
        <w:rPr>
          <w:rFonts w:eastAsia="SimSun"/>
        </w:rPr>
      </w:pPr>
      <w:bookmarkStart w:id="556" w:name="_Toc60777167"/>
      <w:bookmarkStart w:id="557" w:name="_Toc100930051"/>
      <w:r>
        <w:rPr>
          <w:rFonts w:eastAsia="SimSun"/>
        </w:rPr>
        <w:t>–</w:t>
      </w:r>
      <w:r>
        <w:rPr>
          <w:rFonts w:eastAsia="SimSun"/>
        </w:rPr>
        <w:tab/>
      </w:r>
      <w:r>
        <w:rPr>
          <w:rFonts w:eastAsia="SimSun"/>
          <w:i/>
        </w:rPr>
        <w:t>BAP-RoutingID</w:t>
      </w:r>
      <w:bookmarkEnd w:id="556"/>
      <w:bookmarkEnd w:id="557"/>
    </w:p>
    <w:p>
      <w:pPr>
        <w:rPr>
          <w:rFonts w:eastAsia="SimSun"/>
        </w:rPr>
      </w:pPr>
      <w:r>
        <w:rPr>
          <w:rFonts w:eastAsia="SimSun"/>
        </w:rPr>
        <w:t xml:space="preserve">The IE </w:t>
      </w:r>
      <w:r>
        <w:rPr>
          <w:rFonts w:eastAsia="SimSun"/>
          <w:i/>
          <w:iCs/>
        </w:rPr>
        <w:t>BAP-RoutingID</w:t>
      </w:r>
      <w:r>
        <w:rPr>
          <w:rFonts w:eastAsia="SimSun"/>
        </w:rPr>
        <w:t xml:space="preserve"> is </w:t>
      </w:r>
      <w:r>
        <w:rPr>
          <w:szCs w:val="22"/>
        </w:rPr>
        <w:t>used for IAB-node to configure the BAP Routing ID.</w:t>
      </w:r>
    </w:p>
    <w:p>
      <w:pPr>
        <w:pStyle w:val="TH"/>
        <w:rPr>
          <w:rFonts w:eastAsia="SimSun"/>
        </w:rPr>
      </w:pPr>
      <w:r>
        <w:rPr>
          <w:rFonts w:eastAsia="SimSun"/>
          <w:i/>
        </w:rPr>
        <w:t>BAP-RoutingID</w:t>
      </w:r>
      <w:r>
        <w:rPr>
          <w:rFonts w:eastAsia="SimSun"/>
        </w:rPr>
        <w:t xml:space="preserve"> information element</w:t>
      </w:r>
    </w:p>
    <w:p>
      <w:pPr>
        <w:pStyle w:val="PL"/>
        <w:rPr>
          <w:color w:val="808080"/>
        </w:rPr>
      </w:pPr>
      <w:r>
        <w:rPr>
          <w:color w:val="808080"/>
        </w:rPr>
        <w:t>-- ASN1START</w:t>
      </w:r>
    </w:p>
    <w:p>
      <w:pPr>
        <w:pStyle w:val="PL"/>
        <w:rPr>
          <w:color w:val="808080"/>
        </w:rPr>
      </w:pPr>
      <w:r>
        <w:rPr>
          <w:color w:val="808080"/>
        </w:rPr>
        <w:t>-- TAG-BAPROUTINGID-START</w:t>
      </w:r>
    </w:p>
    <w:p>
      <w:pPr>
        <w:pStyle w:val="PL"/>
      </w:pPr>
    </w:p>
    <w:p>
      <w:pPr>
        <w:pStyle w:val="PL"/>
      </w:pPr>
      <w:r>
        <w:t xml:space="preserve">BAP-RoutingID-r16::=        </w:t>
      </w:r>
      <w:r>
        <w:rPr>
          <w:color w:val="993366"/>
        </w:rPr>
        <w:t>SEQUENCE</w:t>
      </w:r>
      <w:r>
        <w:t>{</w:t>
      </w:r>
    </w:p>
    <w:p>
      <w:pPr>
        <w:pStyle w:val="PL"/>
      </w:pPr>
      <w:r>
        <w:t xml:space="preserve">    bap-Address-r16              </w:t>
      </w:r>
      <w:r>
        <w:rPr>
          <w:color w:val="993366"/>
        </w:rPr>
        <w:t>BIT</w:t>
      </w:r>
      <w:r>
        <w:t xml:space="preserve"> </w:t>
      </w:r>
      <w:r>
        <w:rPr>
          <w:color w:val="993366"/>
        </w:rPr>
        <w:t>STRING</w:t>
      </w:r>
      <w:r>
        <w:t xml:space="preserve"> (</w:t>
      </w:r>
      <w:r>
        <w:rPr>
          <w:color w:val="993366"/>
        </w:rPr>
        <w:t>SIZE</w:t>
      </w:r>
      <w:r>
        <w:t xml:space="preserve"> (10)),</w:t>
      </w:r>
    </w:p>
    <w:p>
      <w:pPr>
        <w:pStyle w:val="PL"/>
      </w:pPr>
      <w:r>
        <w:t xml:space="preserve">    bap-PathId-r16               </w:t>
      </w:r>
      <w:r>
        <w:rPr>
          <w:color w:val="993366"/>
        </w:rPr>
        <w:t>BIT</w:t>
      </w:r>
      <w:r>
        <w:t xml:space="preserve"> </w:t>
      </w:r>
      <w:r>
        <w:rPr>
          <w:color w:val="993366"/>
        </w:rPr>
        <w:t>STRING</w:t>
      </w:r>
      <w:r>
        <w:t xml:space="preserve"> (</w:t>
      </w:r>
      <w:r>
        <w:rPr>
          <w:color w:val="993366"/>
        </w:rPr>
        <w:t>SIZE</w:t>
      </w:r>
      <w:r>
        <w:t xml:space="preserve"> (10))</w:t>
      </w:r>
    </w:p>
    <w:p>
      <w:pPr>
        <w:pStyle w:val="PL"/>
      </w:pPr>
      <w:r>
        <w:t>}</w:t>
      </w:r>
    </w:p>
    <w:p>
      <w:pPr>
        <w:pStyle w:val="PL"/>
      </w:pPr>
    </w:p>
    <w:p>
      <w:pPr>
        <w:pStyle w:val="PL"/>
        <w:rPr>
          <w:color w:val="808080"/>
        </w:rPr>
      </w:pPr>
      <w:r>
        <w:rPr>
          <w:color w:val="808080"/>
        </w:rPr>
        <w:t>-- TAG-BAPROUTINGID-STOP</w:t>
      </w:r>
    </w:p>
    <w:p>
      <w:pPr>
        <w:pStyle w:val="PL"/>
        <w:rPr>
          <w:color w:val="808080"/>
        </w:rPr>
      </w:pPr>
      <w:r>
        <w:rPr>
          <w:color w:val="808080"/>
        </w:rPr>
        <w:t>-- ASN1STOP</w:t>
      </w:r>
    </w:p>
    <w:p>
      <w:pPr>
        <w:pStyle w:val="EditorsNote"/>
        <w:tabs>
          <w:tab w:val="left" w:pos="590"/>
        </w:tabs>
        <w:ind w:left="0" w:firstLine="0"/>
        <w:rPr>
          <w:color w:val="auto"/>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tc>
          <w:tcPr>
            <w:tcW w:w="14173" w:type="dxa"/>
            <w:tcBorders>
              <w:top w:val="single" w:sz="4" w:space="0" w:color="auto"/>
              <w:left w:val="single" w:sz="4" w:space="0" w:color="auto"/>
              <w:bottom w:val="single" w:sz="4" w:space="0" w:color="auto"/>
              <w:right w:val="single" w:sz="4" w:space="0" w:color="auto"/>
            </w:tcBorders>
            <w:hideMark/>
          </w:tcPr>
          <w:p>
            <w:pPr>
              <w:pStyle w:val="TAH"/>
              <w:rPr>
                <w:szCs w:val="22"/>
                <w:lang w:eastAsia="sv-SE"/>
              </w:rPr>
            </w:pPr>
            <w:r>
              <w:rPr>
                <w:i/>
                <w:szCs w:val="22"/>
                <w:lang w:eastAsia="sv-SE"/>
              </w:rPr>
              <w:t xml:space="preserve">BAP-RoutingID </w:t>
            </w:r>
            <w:r>
              <w:rPr>
                <w:szCs w:val="22"/>
                <w:lang w:eastAsia="sv-SE"/>
              </w:rPr>
              <w:t>field descriptions</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bCs/>
                <w:i/>
                <w:iCs/>
                <w:lang w:eastAsia="sv-SE"/>
              </w:rPr>
            </w:pPr>
            <w:r>
              <w:rPr>
                <w:b/>
                <w:bCs/>
                <w:i/>
                <w:iCs/>
                <w:lang w:eastAsia="sv-SE"/>
              </w:rPr>
              <w:t>bap-Address</w:t>
            </w:r>
          </w:p>
          <w:p>
            <w:pPr>
              <w:pStyle w:val="TAL"/>
              <w:rPr>
                <w:bCs/>
                <w:lang w:eastAsia="sv-SE"/>
              </w:rPr>
            </w:pPr>
            <w:r>
              <w:rPr>
                <w:bCs/>
                <w:lang w:eastAsia="sv-SE"/>
              </w:rPr>
              <w:t>The ID of a destination IAB-node or IAB-donor-DU used in the BAP header.</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bCs/>
                <w:i/>
                <w:iCs/>
                <w:lang w:eastAsia="sv-SE"/>
              </w:rPr>
            </w:pPr>
            <w:r>
              <w:rPr>
                <w:b/>
                <w:bCs/>
                <w:i/>
                <w:iCs/>
                <w:lang w:eastAsia="sv-SE"/>
              </w:rPr>
              <w:t>bap-PathId</w:t>
            </w:r>
          </w:p>
          <w:p>
            <w:pPr>
              <w:pStyle w:val="TAL"/>
              <w:rPr>
                <w:lang w:eastAsia="sv-SE"/>
              </w:rPr>
            </w:pPr>
            <w:r>
              <w:rPr>
                <w:lang w:eastAsia="sv-SE"/>
              </w:rPr>
              <w:t>The ID of a path used in the BAP header.</w:t>
            </w:r>
          </w:p>
        </w:tc>
      </w:tr>
    </w:tbl>
    <w:p/>
    <w:p>
      <w:pPr>
        <w:pStyle w:val="4"/>
        <w:rPr>
          <w:i/>
        </w:rPr>
      </w:pPr>
      <w:bookmarkStart w:id="558" w:name="_Toc60777168"/>
      <w:bookmarkStart w:id="559" w:name="_Toc100930052"/>
      <w:r>
        <w:rPr>
          <w:i/>
        </w:rPr>
        <w:lastRenderedPageBreak/>
        <w:t>–</w:t>
      </w:r>
      <w:r>
        <w:rPr>
          <w:i/>
        </w:rPr>
        <w:tab/>
        <w:t>BeamFailureRecoveryConfig</w:t>
      </w:r>
      <w:bookmarkEnd w:id="558"/>
      <w:bookmarkEnd w:id="559"/>
    </w:p>
    <w:p>
      <w:r>
        <w:t xml:space="preserve">The IE </w:t>
      </w:r>
      <w:r>
        <w:rPr>
          <w:i/>
        </w:rPr>
        <w:t>BeamFailureRecoveryConfig</w:t>
      </w:r>
      <w:r>
        <w:t xml:space="preserve"> is used to configure the UE with RACH resources and candidate beams for beam failure recovery in case of beam failure detection. See also TS 38.321 [3], clause 5.1.1.</w:t>
      </w:r>
    </w:p>
    <w:p>
      <w:pPr>
        <w:pStyle w:val="TH"/>
      </w:pPr>
      <w:r>
        <w:rPr>
          <w:i/>
        </w:rPr>
        <w:t>BeamFailureRecoveryConfig</w:t>
      </w:r>
      <w:r>
        <w:t xml:space="preserve"> information element</w:t>
      </w:r>
    </w:p>
    <w:p>
      <w:pPr>
        <w:pStyle w:val="PL"/>
        <w:rPr>
          <w:color w:val="808080"/>
        </w:rPr>
      </w:pPr>
      <w:r>
        <w:rPr>
          <w:color w:val="808080"/>
        </w:rPr>
        <w:t>-- ASN1START</w:t>
      </w:r>
    </w:p>
    <w:p>
      <w:pPr>
        <w:pStyle w:val="PL"/>
        <w:rPr>
          <w:color w:val="808080"/>
        </w:rPr>
      </w:pPr>
      <w:r>
        <w:rPr>
          <w:color w:val="808080"/>
        </w:rPr>
        <w:t>-- TAG-BEAMFAILURERECOVERYCONFIG-START</w:t>
      </w:r>
    </w:p>
    <w:p>
      <w:pPr>
        <w:pStyle w:val="PL"/>
      </w:pPr>
    </w:p>
    <w:p>
      <w:pPr>
        <w:pStyle w:val="PL"/>
      </w:pPr>
      <w:r>
        <w:t xml:space="preserve">BeamFailureRecoveryConfig ::=       </w:t>
      </w:r>
      <w:r>
        <w:rPr>
          <w:color w:val="993366"/>
        </w:rPr>
        <w:t>SEQUENCE</w:t>
      </w:r>
      <w:r>
        <w:t xml:space="preserve"> {</w:t>
      </w:r>
    </w:p>
    <w:p>
      <w:pPr>
        <w:pStyle w:val="PL"/>
        <w:rPr>
          <w:color w:val="808080"/>
        </w:rPr>
      </w:pPr>
      <w:r>
        <w:t xml:space="preserve">    rootSequenceIndex-BFR               </w:t>
      </w:r>
      <w:r>
        <w:rPr>
          <w:color w:val="993366"/>
        </w:rPr>
        <w:t>INTEGER</w:t>
      </w:r>
      <w:r>
        <w:t xml:space="preserve"> (0..137)                                                          </w:t>
      </w:r>
      <w:r>
        <w:rPr>
          <w:color w:val="993366"/>
        </w:rPr>
        <w:t>OPTIONAL</w:t>
      </w:r>
      <w:r>
        <w:t xml:space="preserve">, </w:t>
      </w:r>
      <w:r>
        <w:rPr>
          <w:color w:val="808080"/>
        </w:rPr>
        <w:t>-- Need M</w:t>
      </w:r>
    </w:p>
    <w:p>
      <w:pPr>
        <w:pStyle w:val="PL"/>
        <w:rPr>
          <w:color w:val="808080"/>
        </w:rPr>
      </w:pPr>
      <w:r>
        <w:t xml:space="preserve">    rach-ConfigBFR                      RACH-ConfigGeneric                                                        </w:t>
      </w:r>
      <w:r>
        <w:rPr>
          <w:color w:val="993366"/>
        </w:rPr>
        <w:t>OPTIONAL</w:t>
      </w:r>
      <w:r>
        <w:t xml:space="preserve">, </w:t>
      </w:r>
      <w:r>
        <w:rPr>
          <w:color w:val="808080"/>
        </w:rPr>
        <w:t>-- Need M</w:t>
      </w:r>
    </w:p>
    <w:p>
      <w:pPr>
        <w:pStyle w:val="PL"/>
        <w:rPr>
          <w:color w:val="808080"/>
        </w:rPr>
      </w:pPr>
      <w:r>
        <w:t xml:space="preserve">    rsrp-ThresholdSSB                   RSRP-Range                                                                </w:t>
      </w:r>
      <w:r>
        <w:rPr>
          <w:color w:val="993366"/>
        </w:rPr>
        <w:t>OPTIONAL</w:t>
      </w:r>
      <w:r>
        <w:t xml:space="preserve">, </w:t>
      </w:r>
      <w:r>
        <w:rPr>
          <w:color w:val="808080"/>
        </w:rPr>
        <w:t>-- Need M</w:t>
      </w:r>
    </w:p>
    <w:p>
      <w:pPr>
        <w:pStyle w:val="PL"/>
        <w:rPr>
          <w:color w:val="808080"/>
        </w:rPr>
      </w:pPr>
      <w:r>
        <w:t xml:space="preserve">    candidateBeamRSList                 </w:t>
      </w:r>
      <w:r>
        <w:rPr>
          <w:color w:val="993366"/>
        </w:rPr>
        <w:t>SEQUENCE</w:t>
      </w:r>
      <w:r>
        <w:t xml:space="preserve"> (</w:t>
      </w:r>
      <w:r>
        <w:rPr>
          <w:color w:val="993366"/>
        </w:rPr>
        <w:t>SIZE</w:t>
      </w:r>
      <w:r>
        <w:t>(1..maxNrofCandidateBeams))</w:t>
      </w:r>
      <w:r>
        <w:rPr>
          <w:color w:val="993366"/>
        </w:rPr>
        <w:t xml:space="preserve"> OF</w:t>
      </w:r>
      <w:r>
        <w:t xml:space="preserve"> PRACH-ResourceDedicatedBFR   </w:t>
      </w:r>
      <w:r>
        <w:rPr>
          <w:color w:val="993366"/>
        </w:rPr>
        <w:t>OPTIONAL</w:t>
      </w:r>
      <w:r>
        <w:t xml:space="preserve">, </w:t>
      </w:r>
      <w:r>
        <w:rPr>
          <w:color w:val="808080"/>
        </w:rPr>
        <w:t>-- Need M</w:t>
      </w:r>
    </w:p>
    <w:p>
      <w:pPr>
        <w:pStyle w:val="PL"/>
      </w:pPr>
      <w:r>
        <w:t xml:space="preserve">    ssb-perRACH-Occasion                </w:t>
      </w:r>
      <w:r>
        <w:rPr>
          <w:color w:val="993366"/>
        </w:rPr>
        <w:t>ENUMERATED</w:t>
      </w:r>
      <w:r>
        <w:t xml:space="preserve"> {oneEighth, oneFourth, oneHalf, one, two,</w:t>
      </w:r>
    </w:p>
    <w:p>
      <w:pPr>
        <w:pStyle w:val="PL"/>
        <w:rPr>
          <w:color w:val="808080"/>
        </w:rPr>
      </w:pPr>
      <w:r>
        <w:t xml:space="preserve">                                                       four, eight, sixteen}                                      </w:t>
      </w:r>
      <w:r>
        <w:rPr>
          <w:color w:val="993366"/>
        </w:rPr>
        <w:t>OPTIONAL</w:t>
      </w:r>
      <w:r>
        <w:t xml:space="preserve">, </w:t>
      </w:r>
      <w:r>
        <w:rPr>
          <w:color w:val="808080"/>
        </w:rPr>
        <w:t>-- Need M</w:t>
      </w:r>
    </w:p>
    <w:p>
      <w:pPr>
        <w:pStyle w:val="PL"/>
        <w:rPr>
          <w:color w:val="808080"/>
        </w:rPr>
      </w:pPr>
      <w:r>
        <w:t xml:space="preserve">    ra-ssb-OccasionMaskIndex            </w:t>
      </w:r>
      <w:r>
        <w:rPr>
          <w:color w:val="993366"/>
        </w:rPr>
        <w:t>INTEGER</w:t>
      </w:r>
      <w:r>
        <w:t xml:space="preserve"> (0..15)                                                           </w:t>
      </w:r>
      <w:r>
        <w:rPr>
          <w:color w:val="993366"/>
        </w:rPr>
        <w:t>OPTIONAL</w:t>
      </w:r>
      <w:r>
        <w:t xml:space="preserve">, </w:t>
      </w:r>
      <w:r>
        <w:rPr>
          <w:color w:val="808080"/>
        </w:rPr>
        <w:t>-- Need M</w:t>
      </w:r>
    </w:p>
    <w:p>
      <w:pPr>
        <w:pStyle w:val="PL"/>
        <w:rPr>
          <w:color w:val="808080"/>
        </w:rPr>
      </w:pPr>
      <w:r>
        <w:t xml:space="preserve">    recoverySearchSpaceId               SearchSpaceId                                                             </w:t>
      </w:r>
      <w:r>
        <w:rPr>
          <w:color w:val="993366"/>
        </w:rPr>
        <w:t>OPTIONAL</w:t>
      </w:r>
      <w:r>
        <w:t xml:space="preserve">, </w:t>
      </w:r>
      <w:r>
        <w:rPr>
          <w:color w:val="808080"/>
        </w:rPr>
        <w:t>-- Need R</w:t>
      </w:r>
    </w:p>
    <w:p>
      <w:pPr>
        <w:pStyle w:val="PL"/>
        <w:rPr>
          <w:color w:val="808080"/>
        </w:rPr>
      </w:pPr>
      <w:r>
        <w:t xml:space="preserve">    ra-Prioritization                   RA-Prioritization                                                         </w:t>
      </w:r>
      <w:r>
        <w:rPr>
          <w:color w:val="993366"/>
        </w:rPr>
        <w:t>OPTIONAL</w:t>
      </w:r>
      <w:r>
        <w:t xml:space="preserve">, </w:t>
      </w:r>
      <w:r>
        <w:rPr>
          <w:color w:val="808080"/>
        </w:rPr>
        <w:t>-- Need R</w:t>
      </w:r>
    </w:p>
    <w:p>
      <w:pPr>
        <w:pStyle w:val="PL"/>
        <w:rPr>
          <w:color w:val="808080"/>
        </w:rPr>
      </w:pPr>
      <w:r>
        <w:t xml:space="preserve">    beamFailureRecoveryTimer            </w:t>
      </w:r>
      <w:r>
        <w:rPr>
          <w:color w:val="993366"/>
        </w:rPr>
        <w:t>ENUMERATED</w:t>
      </w:r>
      <w:r>
        <w:t xml:space="preserve"> {ms10, ms20, ms40, ms60, ms80, ms100, ms150, ms200}            </w:t>
      </w:r>
      <w:r>
        <w:rPr>
          <w:color w:val="993366"/>
        </w:rPr>
        <w:t>OPTIONAL</w:t>
      </w:r>
      <w:r>
        <w:t xml:space="preserve">, </w:t>
      </w:r>
      <w:r>
        <w:rPr>
          <w:color w:val="808080"/>
        </w:rPr>
        <w:t>-- Need M</w:t>
      </w:r>
    </w:p>
    <w:p>
      <w:pPr>
        <w:pStyle w:val="PL"/>
      </w:pPr>
      <w:r>
        <w:t xml:space="preserve">    ...,</w:t>
      </w:r>
    </w:p>
    <w:p>
      <w:pPr>
        <w:pStyle w:val="PL"/>
      </w:pPr>
      <w:r>
        <w:t xml:space="preserve">    [[</w:t>
      </w:r>
    </w:p>
    <w:p>
      <w:pPr>
        <w:pStyle w:val="PL"/>
        <w:rPr>
          <w:color w:val="808080"/>
        </w:rPr>
      </w:pPr>
      <w:r>
        <w:t xml:space="preserve">    msg1-SubcarrierSpacing              SubcarrierSpacing                                                         </w:t>
      </w:r>
      <w:r>
        <w:rPr>
          <w:color w:val="993366"/>
        </w:rPr>
        <w:t>OPTIONAL</w:t>
      </w:r>
      <w:r>
        <w:t xml:space="preserve">  </w:t>
      </w:r>
      <w:r>
        <w:rPr>
          <w:color w:val="808080"/>
        </w:rPr>
        <w:t>-- Need M</w:t>
      </w:r>
    </w:p>
    <w:p>
      <w:pPr>
        <w:pStyle w:val="PL"/>
      </w:pPr>
      <w:r>
        <w:t xml:space="preserve">    ]],</w:t>
      </w:r>
    </w:p>
    <w:p>
      <w:pPr>
        <w:pStyle w:val="PL"/>
      </w:pPr>
      <w:r>
        <w:t xml:space="preserve">    [[</w:t>
      </w:r>
    </w:p>
    <w:p>
      <w:pPr>
        <w:pStyle w:val="PL"/>
        <w:rPr>
          <w:color w:val="808080"/>
        </w:rPr>
      </w:pPr>
      <w:r>
        <w:t xml:space="preserve">    ra-PrioritizationTwoStep-r16        RA-Prioritization                                                         </w:t>
      </w:r>
      <w:r>
        <w:rPr>
          <w:color w:val="993366"/>
        </w:rPr>
        <w:t>OPTIONAL</w:t>
      </w:r>
      <w:r>
        <w:t xml:space="preserve">, </w:t>
      </w:r>
      <w:r>
        <w:rPr>
          <w:color w:val="808080"/>
        </w:rPr>
        <w:t>-- Need R</w:t>
      </w:r>
    </w:p>
    <w:p>
      <w:pPr>
        <w:pStyle w:val="PL"/>
        <w:rPr>
          <w:color w:val="808080"/>
        </w:rPr>
      </w:pPr>
      <w:r>
        <w:t xml:space="preserve">    candidateBeamRSListExt-v1610        SetupRelease{ CandidateBeamRSListExt-r16 }                                </w:t>
      </w:r>
      <w:r>
        <w:rPr>
          <w:color w:val="993366"/>
        </w:rPr>
        <w:t>OPTIONAL</w:t>
      </w:r>
      <w:r>
        <w:t xml:space="preserve">  </w:t>
      </w:r>
      <w:r>
        <w:rPr>
          <w:color w:val="808080"/>
        </w:rPr>
        <w:t>-- Need M</w:t>
      </w:r>
    </w:p>
    <w:p>
      <w:pPr>
        <w:pStyle w:val="PL"/>
      </w:pPr>
      <w:r>
        <w:t xml:space="preserve">    ]],</w:t>
      </w:r>
    </w:p>
    <w:p>
      <w:pPr>
        <w:pStyle w:val="PL"/>
      </w:pPr>
      <w:r>
        <w:t xml:space="preserve">    [[</w:t>
      </w:r>
    </w:p>
    <w:p>
      <w:pPr>
        <w:pStyle w:val="PL"/>
        <w:rPr>
          <w:color w:val="808080"/>
        </w:rPr>
      </w:pPr>
      <w:r>
        <w:t xml:space="preserve">    spCell-BFR-CBRA-r16                 </w:t>
      </w:r>
      <w:r>
        <w:rPr>
          <w:color w:val="993366"/>
        </w:rPr>
        <w:t>ENUMERATED</w:t>
      </w:r>
      <w:r>
        <w:t xml:space="preserve"> {true}                                                         </w:t>
      </w:r>
      <w:r>
        <w:rPr>
          <w:color w:val="993366"/>
        </w:rPr>
        <w:t>OPTIONAL</w:t>
      </w:r>
      <w:r>
        <w:t xml:space="preserve">  </w:t>
      </w:r>
      <w:r>
        <w:rPr>
          <w:color w:val="808080"/>
        </w:rPr>
        <w:t>-- Need R</w:t>
      </w:r>
    </w:p>
    <w:p>
      <w:pPr>
        <w:pStyle w:val="PL"/>
      </w:pPr>
      <w:r>
        <w:t xml:space="preserve">    ]]</w:t>
      </w:r>
    </w:p>
    <w:p>
      <w:pPr>
        <w:pStyle w:val="PL"/>
      </w:pPr>
      <w:r>
        <w:t>}</w:t>
      </w:r>
    </w:p>
    <w:p>
      <w:pPr>
        <w:pStyle w:val="PL"/>
      </w:pPr>
    </w:p>
    <w:p>
      <w:pPr>
        <w:pStyle w:val="PL"/>
      </w:pPr>
      <w:r>
        <w:t xml:space="preserve">PRACH-ResourceDedicatedBFR ::=      </w:t>
      </w:r>
      <w:r>
        <w:rPr>
          <w:color w:val="993366"/>
        </w:rPr>
        <w:t>CHOICE</w:t>
      </w:r>
      <w:r>
        <w:t xml:space="preserve"> {</w:t>
      </w:r>
    </w:p>
    <w:p>
      <w:pPr>
        <w:pStyle w:val="PL"/>
      </w:pPr>
      <w:r>
        <w:t xml:space="preserve">    ssb                                 BFR-SSB-Resource,</w:t>
      </w:r>
    </w:p>
    <w:p>
      <w:pPr>
        <w:pStyle w:val="PL"/>
      </w:pPr>
      <w:r>
        <w:t xml:space="preserve">    csi-RS                              BFR-CSIRS-Resource</w:t>
      </w:r>
    </w:p>
    <w:p>
      <w:pPr>
        <w:pStyle w:val="PL"/>
      </w:pPr>
      <w:r>
        <w:t>}</w:t>
      </w:r>
    </w:p>
    <w:p>
      <w:pPr>
        <w:pStyle w:val="PL"/>
      </w:pPr>
    </w:p>
    <w:p>
      <w:pPr>
        <w:pStyle w:val="PL"/>
      </w:pPr>
      <w:r>
        <w:t xml:space="preserve">BFR-SSB-Resource ::=                </w:t>
      </w:r>
      <w:r>
        <w:rPr>
          <w:color w:val="993366"/>
        </w:rPr>
        <w:t>SEQUENCE</w:t>
      </w:r>
      <w:r>
        <w:t xml:space="preserve"> {</w:t>
      </w:r>
    </w:p>
    <w:p>
      <w:pPr>
        <w:pStyle w:val="PL"/>
      </w:pPr>
      <w:r>
        <w:t xml:space="preserve">    ssb                                 SSB-Index,</w:t>
      </w:r>
    </w:p>
    <w:p>
      <w:pPr>
        <w:pStyle w:val="PL"/>
      </w:pPr>
      <w:r>
        <w:t xml:space="preserve">    ra-PreambleIndex                    </w:t>
      </w:r>
      <w:r>
        <w:rPr>
          <w:color w:val="993366"/>
        </w:rPr>
        <w:t>INTEGER</w:t>
      </w:r>
      <w:r>
        <w:t xml:space="preserve"> (0..63),</w:t>
      </w:r>
    </w:p>
    <w:p>
      <w:pPr>
        <w:pStyle w:val="PL"/>
      </w:pPr>
      <w:r>
        <w:t xml:space="preserve">    ...</w:t>
      </w:r>
    </w:p>
    <w:p>
      <w:pPr>
        <w:pStyle w:val="PL"/>
      </w:pPr>
      <w:r>
        <w:t>}</w:t>
      </w:r>
    </w:p>
    <w:p>
      <w:pPr>
        <w:pStyle w:val="PL"/>
      </w:pPr>
    </w:p>
    <w:p>
      <w:pPr>
        <w:pStyle w:val="PL"/>
      </w:pPr>
      <w:r>
        <w:t xml:space="preserve">BFR-CSIRS-Resource ::=              </w:t>
      </w:r>
      <w:r>
        <w:rPr>
          <w:color w:val="993366"/>
        </w:rPr>
        <w:t>SEQUENCE</w:t>
      </w:r>
      <w:r>
        <w:t xml:space="preserve"> {</w:t>
      </w:r>
    </w:p>
    <w:p>
      <w:pPr>
        <w:pStyle w:val="PL"/>
      </w:pPr>
      <w:r>
        <w:t xml:space="preserve">    csi-RS                              NZP-CSI-RS-ResourceId,</w:t>
      </w:r>
    </w:p>
    <w:p>
      <w:pPr>
        <w:pStyle w:val="PL"/>
        <w:rPr>
          <w:color w:val="808080"/>
        </w:rPr>
      </w:pPr>
      <w:r>
        <w:t xml:space="preserve">    ra-OccasionList                     </w:t>
      </w:r>
      <w:r>
        <w:rPr>
          <w:color w:val="993366"/>
        </w:rPr>
        <w:t>SEQUENCE</w:t>
      </w:r>
      <w:r>
        <w:t xml:space="preserve"> (</w:t>
      </w:r>
      <w:r>
        <w:rPr>
          <w:color w:val="993366"/>
        </w:rPr>
        <w:t>SIZE</w:t>
      </w:r>
      <w:r>
        <w:t>(1..maxRA-OccasionsPerCSIRS))</w:t>
      </w:r>
      <w:r>
        <w:rPr>
          <w:color w:val="993366"/>
        </w:rPr>
        <w:t xml:space="preserve"> OF</w:t>
      </w:r>
      <w:r>
        <w:t xml:space="preserve"> </w:t>
      </w:r>
      <w:r>
        <w:rPr>
          <w:color w:val="993366"/>
        </w:rPr>
        <w:t>INTEGER</w:t>
      </w:r>
      <w:r>
        <w:t xml:space="preserve"> (0..maxRA-Occasions-1)   </w:t>
      </w:r>
      <w:r>
        <w:rPr>
          <w:color w:val="993366"/>
        </w:rPr>
        <w:t>OPTIONAL</w:t>
      </w:r>
      <w:r>
        <w:t xml:space="preserve">,   </w:t>
      </w:r>
      <w:r>
        <w:rPr>
          <w:color w:val="808080"/>
        </w:rPr>
        <w:t>-- Need R</w:t>
      </w:r>
    </w:p>
    <w:p>
      <w:pPr>
        <w:pStyle w:val="PL"/>
        <w:rPr>
          <w:color w:val="808080"/>
        </w:rPr>
      </w:pPr>
      <w:r>
        <w:t xml:space="preserve">    ra-PreambleIndex                    </w:t>
      </w:r>
      <w:r>
        <w:rPr>
          <w:color w:val="993366"/>
        </w:rPr>
        <w:t>INTEGER</w:t>
      </w:r>
      <w:r>
        <w:t xml:space="preserve"> (0..63)                                                                 </w:t>
      </w:r>
      <w:r>
        <w:rPr>
          <w:color w:val="993366"/>
        </w:rPr>
        <w:t>OPTIONAL</w:t>
      </w:r>
      <w:r>
        <w:t xml:space="preserve">,   </w:t>
      </w:r>
      <w:r>
        <w:rPr>
          <w:color w:val="808080"/>
        </w:rPr>
        <w:t>-- Need R</w:t>
      </w:r>
    </w:p>
    <w:p>
      <w:pPr>
        <w:pStyle w:val="PL"/>
      </w:pPr>
      <w:r>
        <w:t xml:space="preserve">    ...</w:t>
      </w:r>
    </w:p>
    <w:p>
      <w:pPr>
        <w:pStyle w:val="PL"/>
      </w:pPr>
      <w:r>
        <w:lastRenderedPageBreak/>
        <w:t>}</w:t>
      </w:r>
    </w:p>
    <w:p>
      <w:pPr>
        <w:pStyle w:val="PL"/>
      </w:pPr>
    </w:p>
    <w:p>
      <w:pPr>
        <w:pStyle w:val="PL"/>
      </w:pPr>
      <w:r>
        <w:t xml:space="preserve">CandidateBeamRSListExt-r16::=       </w:t>
      </w:r>
      <w:r>
        <w:rPr>
          <w:color w:val="993366"/>
        </w:rPr>
        <w:t>SEQUENCE</w:t>
      </w:r>
      <w:r>
        <w:t xml:space="preserve"> (</w:t>
      </w:r>
      <w:r>
        <w:rPr>
          <w:color w:val="993366"/>
        </w:rPr>
        <w:t>SIZE</w:t>
      </w:r>
      <w:r>
        <w:t>(1.. maxNrofCandidateBeamsExt-r16))</w:t>
      </w:r>
      <w:r>
        <w:rPr>
          <w:color w:val="993366"/>
        </w:rPr>
        <w:t xml:space="preserve"> OF</w:t>
      </w:r>
      <w:r>
        <w:t xml:space="preserve"> PRACH-ResourceDedicatedBFR</w:t>
      </w:r>
    </w:p>
    <w:p>
      <w:pPr>
        <w:pStyle w:val="PL"/>
      </w:pPr>
    </w:p>
    <w:p>
      <w:pPr>
        <w:pStyle w:val="PL"/>
        <w:rPr>
          <w:color w:val="808080"/>
        </w:rPr>
      </w:pPr>
      <w:r>
        <w:rPr>
          <w:color w:val="808080"/>
        </w:rPr>
        <w:t>-- TAG-BEAMFAILURERECOVERYCONFIG-STOP</w:t>
      </w:r>
    </w:p>
    <w:p>
      <w:pPr>
        <w:pStyle w:val="PL"/>
        <w:rPr>
          <w:color w:val="808080"/>
        </w:rPr>
      </w:pPr>
      <w:r>
        <w:rPr>
          <w:color w:val="808080"/>
        </w:rPr>
        <w:t>-- ASN1STOP</w:t>
      </w:r>
    </w:p>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tc>
          <w:tcPr>
            <w:tcW w:w="14173" w:type="dxa"/>
            <w:tcBorders>
              <w:top w:val="single" w:sz="4" w:space="0" w:color="auto"/>
              <w:left w:val="single" w:sz="4" w:space="0" w:color="auto"/>
              <w:bottom w:val="single" w:sz="4" w:space="0" w:color="auto"/>
              <w:right w:val="single" w:sz="4" w:space="0" w:color="auto"/>
            </w:tcBorders>
            <w:hideMark/>
          </w:tcPr>
          <w:p>
            <w:pPr>
              <w:pStyle w:val="TAH"/>
              <w:rPr>
                <w:szCs w:val="22"/>
                <w:lang w:eastAsia="sv-SE"/>
              </w:rPr>
            </w:pPr>
            <w:r>
              <w:rPr>
                <w:i/>
                <w:szCs w:val="22"/>
                <w:lang w:eastAsia="sv-SE"/>
              </w:rPr>
              <w:lastRenderedPageBreak/>
              <w:t xml:space="preserve">BeamFailureRecoveryConfig </w:t>
            </w:r>
            <w:r>
              <w:rPr>
                <w:szCs w:val="22"/>
                <w:lang w:eastAsia="sv-SE"/>
              </w:rPr>
              <w:t>field descriptions</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beamFailureRecoveryTimer</w:t>
            </w:r>
          </w:p>
          <w:p>
            <w:pPr>
              <w:pStyle w:val="TAL"/>
              <w:rPr>
                <w:szCs w:val="22"/>
                <w:lang w:eastAsia="sv-SE"/>
              </w:rPr>
            </w:pPr>
            <w:r>
              <w:rPr>
                <w:szCs w:val="22"/>
                <w:lang w:eastAsia="sv-SE"/>
              </w:rPr>
              <w:t xml:space="preserve">Timer for beam failure recovery timer. Upon expiration of the timer the UE does not use CFRA for BFR. Value in ms. Value </w:t>
            </w:r>
            <w:r>
              <w:rPr>
                <w:i/>
                <w:lang w:eastAsia="sv-SE"/>
              </w:rPr>
              <w:t>ms10</w:t>
            </w:r>
            <w:r>
              <w:rPr>
                <w:szCs w:val="22"/>
                <w:lang w:eastAsia="sv-SE"/>
              </w:rPr>
              <w:t xml:space="preserve"> corresponds to 10 ms, value </w:t>
            </w:r>
            <w:r>
              <w:rPr>
                <w:i/>
                <w:lang w:eastAsia="sv-SE"/>
              </w:rPr>
              <w:t>ms20</w:t>
            </w:r>
            <w:r>
              <w:rPr>
                <w:szCs w:val="22"/>
                <w:lang w:eastAsia="sv-SE"/>
              </w:rPr>
              <w:t xml:space="preserve"> corresponds to 20 ms, and so on.</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candidateBeamRSList, candidateBeamRSListExt</w:t>
            </w:r>
            <w:r>
              <w:rPr>
                <w:b/>
                <w:i/>
                <w:szCs w:val="22"/>
              </w:rPr>
              <w:t>-v1610</w:t>
            </w:r>
          </w:p>
          <w:p>
            <w:pPr>
              <w:pStyle w:val="TAL"/>
              <w:rPr>
                <w:szCs w:val="22"/>
                <w:lang w:eastAsia="sv-SE"/>
              </w:rPr>
            </w:pPr>
            <w:r>
              <w:rPr>
                <w:szCs w:val="22"/>
                <w:lang w:eastAsia="sv-SE"/>
              </w:rPr>
              <w:t xml:space="preserve">Set of reference signals (CSI-RS and/or SSB) identifying the candidate beams for recovery and the associated RA parameters. </w:t>
            </w:r>
            <w:r>
              <w:rPr>
                <w:szCs w:val="22"/>
              </w:rPr>
              <w:t xml:space="preserve">This set includes all elements of </w:t>
            </w:r>
            <w:r>
              <w:rPr>
                <w:i/>
                <w:iCs/>
                <w:szCs w:val="22"/>
              </w:rPr>
              <w:t>candidateBeamRSList</w:t>
            </w:r>
            <w:r>
              <w:rPr>
                <w:szCs w:val="22"/>
              </w:rPr>
              <w:t xml:space="preserve"> (without suffix) and all elements of </w:t>
            </w:r>
            <w:r>
              <w:rPr>
                <w:i/>
                <w:iCs/>
                <w:szCs w:val="22"/>
              </w:rPr>
              <w:t>candidateBeamRSListExt-v1610</w:t>
            </w:r>
            <w:r>
              <w:rPr>
                <w:szCs w:val="22"/>
              </w:rPr>
              <w:t>.</w:t>
            </w:r>
            <w:r>
              <w:rPr>
                <w:szCs w:val="22"/>
                <w:lang w:eastAsia="sv-SE"/>
              </w:rPr>
              <w:t xml:space="preserve"> The UE maintains </w:t>
            </w:r>
            <w:r>
              <w:rPr>
                <w:i/>
                <w:szCs w:val="22"/>
                <w:lang w:eastAsia="sv-SE"/>
              </w:rPr>
              <w:t>candidateBeamRSList</w:t>
            </w:r>
            <w:r>
              <w:rPr>
                <w:szCs w:val="22"/>
                <w:lang w:eastAsia="sv-SE"/>
              </w:rPr>
              <w:t xml:space="preserve"> and </w:t>
            </w:r>
            <w:r>
              <w:rPr>
                <w:i/>
                <w:szCs w:val="22"/>
                <w:lang w:eastAsia="sv-SE"/>
              </w:rPr>
              <w:t>candidateBeamRSListExt-v1610</w:t>
            </w:r>
            <w:r>
              <w:rPr>
                <w:szCs w:val="22"/>
                <w:lang w:eastAsia="sv-SE"/>
              </w:rPr>
              <w:t xml:space="preserve"> separately: Receiving </w:t>
            </w:r>
            <w:r>
              <w:rPr>
                <w:i/>
                <w:szCs w:val="22"/>
                <w:lang w:eastAsia="sv-SE"/>
              </w:rPr>
              <w:t>candidateBeamRSListExt-v1610</w:t>
            </w:r>
            <w:r>
              <w:rPr>
                <w:szCs w:val="22"/>
                <w:lang w:eastAsia="sv-SE"/>
              </w:rPr>
              <w:t xml:space="preserve"> set to </w:t>
            </w:r>
            <w:r>
              <w:rPr>
                <w:i/>
                <w:szCs w:val="22"/>
                <w:lang w:eastAsia="sv-SE"/>
              </w:rPr>
              <w:t>release</w:t>
            </w:r>
            <w:r>
              <w:rPr>
                <w:szCs w:val="22"/>
                <w:lang w:eastAsia="sv-SE"/>
              </w:rPr>
              <w:t xml:space="preserve"> releases only the entries that were configured by </w:t>
            </w:r>
            <w:r>
              <w:rPr>
                <w:i/>
                <w:szCs w:val="22"/>
                <w:lang w:eastAsia="sv-SE"/>
              </w:rPr>
              <w:t>candidateBeamRSListExt-v1610</w:t>
            </w:r>
            <w:r>
              <w:rPr>
                <w:szCs w:val="22"/>
                <w:lang w:eastAsia="sv-SE"/>
              </w:rPr>
              <w:t xml:space="preserve">, and receiving </w:t>
            </w:r>
            <w:r>
              <w:rPr>
                <w:i/>
                <w:szCs w:val="22"/>
                <w:lang w:eastAsia="sv-SE"/>
              </w:rPr>
              <w:t>candidateBeamRSListExt-v1610</w:t>
            </w:r>
            <w:r>
              <w:rPr>
                <w:szCs w:val="22"/>
                <w:lang w:eastAsia="sv-SE"/>
              </w:rPr>
              <w:t xml:space="preserve"> set to </w:t>
            </w:r>
            <w:r>
              <w:rPr>
                <w:i/>
                <w:szCs w:val="22"/>
                <w:lang w:eastAsia="sv-SE"/>
              </w:rPr>
              <w:t>setup</w:t>
            </w:r>
            <w:r>
              <w:rPr>
                <w:szCs w:val="22"/>
                <w:lang w:eastAsia="sv-SE"/>
              </w:rPr>
              <w:t xml:space="preserve"> replaces only the entries that were configured by </w:t>
            </w:r>
            <w:r>
              <w:rPr>
                <w:i/>
                <w:szCs w:val="22"/>
                <w:lang w:eastAsia="sv-SE"/>
              </w:rPr>
              <w:t>candidateBeamRSListExt-v1610</w:t>
            </w:r>
            <w:r>
              <w:rPr>
                <w:szCs w:val="22"/>
                <w:lang w:eastAsia="sv-SE"/>
              </w:rPr>
              <w:t xml:space="preserve"> with the newly signalled entries. The network configures these reference signals to be within the linked DL BWP (i.e., within the DL BWP with the same </w:t>
            </w:r>
            <w:r>
              <w:rPr>
                <w:i/>
                <w:lang w:eastAsia="sv-SE"/>
              </w:rPr>
              <w:t>bwp-Id</w:t>
            </w:r>
            <w:r>
              <w:rPr>
                <w:szCs w:val="22"/>
                <w:lang w:eastAsia="sv-SE"/>
              </w:rPr>
              <w:t xml:space="preserve">) of the UL BWP in which the </w:t>
            </w:r>
            <w:r>
              <w:rPr>
                <w:i/>
                <w:lang w:eastAsia="sv-SE"/>
              </w:rPr>
              <w:t>BeamFailureRecoveryConfig</w:t>
            </w:r>
            <w:r>
              <w:rPr>
                <w:szCs w:val="22"/>
                <w:lang w:eastAsia="sv-SE"/>
              </w:rPr>
              <w:t xml:space="preserve"> is provided. </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szCs w:val="22"/>
                <w:lang w:eastAsia="sv-SE"/>
              </w:rPr>
            </w:pPr>
            <w:r>
              <w:rPr>
                <w:b/>
                <w:i/>
                <w:szCs w:val="22"/>
                <w:lang w:eastAsia="sv-SE"/>
              </w:rPr>
              <w:t>msg1-SubcarrierSpacing</w:t>
            </w:r>
          </w:p>
          <w:p>
            <w:pPr>
              <w:pStyle w:val="TAL"/>
              <w:rPr>
                <w:szCs w:val="22"/>
                <w:lang w:eastAsia="sv-SE"/>
              </w:rPr>
            </w:pPr>
            <w:r>
              <w:rPr>
                <w:szCs w:val="22"/>
                <w:lang w:eastAsia="sv-SE"/>
              </w:rPr>
              <w:t>Subcarrier spacing for contention free beam failure recovery</w:t>
            </w:r>
            <w:r>
              <w:rPr>
                <w:rFonts w:eastAsia="Calibri"/>
                <w:szCs w:val="22"/>
              </w:rPr>
              <w:t xml:space="preserve"> (see TS 38.211 [16], clause 5.3.2)</w:t>
            </w:r>
            <w:r>
              <w:rPr>
                <w:szCs w:val="22"/>
                <w:lang w:eastAsia="sv-SE"/>
              </w:rPr>
              <w:t>.</w:t>
            </w:r>
          </w:p>
          <w:p>
            <w:pPr>
              <w:pStyle w:val="TAL"/>
              <w:rPr>
                <w:szCs w:val="22"/>
                <w:lang w:eastAsia="sv-SE"/>
              </w:rPr>
            </w:pPr>
            <w:r>
              <w:rPr>
                <w:szCs w:val="22"/>
                <w:lang w:eastAsia="sv-SE"/>
              </w:rPr>
              <w:t>Only the following values are applicable depending on the used frequency:</w:t>
            </w:r>
          </w:p>
          <w:p>
            <w:pPr>
              <w:pStyle w:val="TAL"/>
              <w:rPr>
                <w:szCs w:val="22"/>
                <w:lang w:eastAsia="sv-SE"/>
              </w:rPr>
            </w:pPr>
            <w:r>
              <w:rPr>
                <w:szCs w:val="22"/>
                <w:lang w:eastAsia="sv-SE"/>
              </w:rPr>
              <w:t>FR1:    15 or 30 kHz</w:t>
            </w:r>
          </w:p>
          <w:p>
            <w:pPr>
              <w:pStyle w:val="TAL"/>
              <w:rPr>
                <w:szCs w:val="22"/>
                <w:lang w:eastAsia="sv-SE"/>
              </w:rPr>
            </w:pPr>
            <w:r>
              <w:rPr>
                <w:szCs w:val="22"/>
                <w:lang w:eastAsia="sv-SE"/>
              </w:rPr>
              <w:t>FR2-1:  60 or 120 kHz</w:t>
            </w:r>
          </w:p>
          <w:p>
            <w:pPr>
              <w:pStyle w:val="TAL"/>
              <w:rPr>
                <w:szCs w:val="22"/>
                <w:lang w:eastAsia="sv-SE"/>
              </w:rPr>
            </w:pPr>
            <w:r>
              <w:rPr>
                <w:szCs w:val="22"/>
                <w:lang w:eastAsia="sv-SE"/>
              </w:rPr>
              <w:t>FR2-2:  120, 480, or 960 kHz</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szCs w:val="22"/>
                <w:lang w:eastAsia="sv-SE"/>
              </w:rPr>
            </w:pPr>
            <w:r>
              <w:rPr>
                <w:b/>
                <w:i/>
                <w:szCs w:val="22"/>
                <w:lang w:eastAsia="sv-SE"/>
              </w:rPr>
              <w:t>rsrp-ThresholdSSB</w:t>
            </w:r>
          </w:p>
          <w:p>
            <w:pPr>
              <w:pStyle w:val="TAL"/>
              <w:rPr>
                <w:szCs w:val="22"/>
                <w:lang w:eastAsia="sv-SE"/>
              </w:rPr>
            </w:pPr>
            <w:r>
              <w:rPr>
                <w:szCs w:val="22"/>
                <w:lang w:eastAsia="sv-SE"/>
              </w:rPr>
              <w:t>L1-RSRP threshold used for determining whether a candidate beam may be used by the UE to attempt contention free random access to recover from beam failure (see TS 38.213 [13], clause 6).</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szCs w:val="22"/>
                <w:lang w:eastAsia="sv-SE"/>
              </w:rPr>
            </w:pPr>
            <w:r>
              <w:rPr>
                <w:b/>
                <w:i/>
                <w:szCs w:val="22"/>
                <w:lang w:eastAsia="sv-SE"/>
              </w:rPr>
              <w:t>ra-prioritization</w:t>
            </w:r>
          </w:p>
          <w:p>
            <w:pPr>
              <w:pStyle w:val="TAL"/>
              <w:rPr>
                <w:szCs w:val="22"/>
                <w:lang w:eastAsia="sv-SE"/>
              </w:rPr>
            </w:pPr>
            <w:r>
              <w:rPr>
                <w:szCs w:val="22"/>
                <w:lang w:eastAsia="sv-SE"/>
              </w:rPr>
              <w:t>Parameters which apply for prioritized random access procedure for BFR (see TS 38.321 [3], clause 5.1.1).</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szCs w:val="22"/>
                <w:lang w:eastAsia="sv-SE"/>
              </w:rPr>
            </w:pPr>
            <w:r>
              <w:rPr>
                <w:b/>
                <w:i/>
                <w:szCs w:val="22"/>
                <w:lang w:eastAsia="sv-SE"/>
              </w:rPr>
              <w:t>ra-PrioritizationTwoStep</w:t>
            </w:r>
          </w:p>
          <w:p>
            <w:pPr>
              <w:pStyle w:val="TAL"/>
              <w:rPr>
                <w:bCs/>
                <w:iCs/>
                <w:szCs w:val="22"/>
                <w:lang w:eastAsia="sv-SE"/>
              </w:rPr>
            </w:pPr>
            <w:r>
              <w:rPr>
                <w:bCs/>
                <w:iCs/>
                <w:szCs w:val="22"/>
                <w:lang w:eastAsia="sv-SE"/>
              </w:rPr>
              <w:t>Parameters which apply for prioritized 2-step random access procedure for BFR (see TS 38.321 [3], clause 5.1.1).</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ra-ssb-OccasionMaskIndex</w:t>
            </w:r>
          </w:p>
          <w:p>
            <w:pPr>
              <w:pStyle w:val="TAL"/>
              <w:rPr>
                <w:szCs w:val="22"/>
                <w:lang w:eastAsia="sv-SE"/>
              </w:rPr>
            </w:pPr>
            <w:r>
              <w:rPr>
                <w:szCs w:val="22"/>
                <w:lang w:eastAsia="sv-SE"/>
              </w:rPr>
              <w:t>Explicitly signalled PRACH Mask Index for RA Resource selection in TS 38.321 [3]. The mask is valid for all SSB resources.</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rach-ConfigBFR</w:t>
            </w:r>
          </w:p>
          <w:p>
            <w:pPr>
              <w:pStyle w:val="TAL"/>
              <w:rPr>
                <w:szCs w:val="22"/>
                <w:lang w:eastAsia="sv-SE"/>
              </w:rPr>
            </w:pPr>
            <w:r>
              <w:rPr>
                <w:szCs w:val="22"/>
                <w:lang w:eastAsia="sv-SE"/>
              </w:rPr>
              <w:t xml:space="preserve">Configuration of </w:t>
            </w:r>
            <w:r>
              <w:t>random access parameters</w:t>
            </w:r>
            <w:r>
              <w:rPr>
                <w:szCs w:val="22"/>
                <w:lang w:eastAsia="sv-SE"/>
              </w:rPr>
              <w:t xml:space="preserve"> for BFR.</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recoverySearchSpaceId</w:t>
            </w:r>
          </w:p>
          <w:p>
            <w:pPr>
              <w:pStyle w:val="TAL"/>
              <w:rPr>
                <w:szCs w:val="22"/>
                <w:lang w:eastAsia="sv-SE"/>
              </w:rPr>
            </w:pPr>
            <w:r>
              <w:rPr>
                <w:szCs w:val="22"/>
                <w:lang w:eastAsia="sv-SE"/>
              </w:rPr>
              <w:t xml:space="preserve">Search space to use for BFR RAR. The network configures this search space to be within the linked DL BWP (i.e., within the DL BWP with the same </w:t>
            </w:r>
            <w:r>
              <w:rPr>
                <w:i/>
                <w:lang w:eastAsia="sv-SE"/>
              </w:rPr>
              <w:t>bwp-Id</w:t>
            </w:r>
            <w:r>
              <w:rPr>
                <w:szCs w:val="22"/>
                <w:lang w:eastAsia="sv-SE"/>
              </w:rPr>
              <w:t xml:space="preserve">) of the UL BWP in which the </w:t>
            </w:r>
            <w:r>
              <w:rPr>
                <w:i/>
                <w:lang w:eastAsia="sv-SE"/>
              </w:rPr>
              <w:t>BeamFailureRecoveryConfig</w:t>
            </w:r>
            <w:r>
              <w:rPr>
                <w:szCs w:val="22"/>
                <w:lang w:eastAsia="sv-SE"/>
              </w:rPr>
              <w:t xml:space="preserve"> is provided. The CORESET associated with the recovery search space cannot be associated with another search space. Network always configures </w:t>
            </w:r>
            <w:r>
              <w:rPr>
                <w:lang w:eastAsia="sv-SE"/>
              </w:rPr>
              <w:t>the UE with a value for</w:t>
            </w:r>
            <w:r>
              <w:rPr>
                <w:szCs w:val="22"/>
                <w:lang w:eastAsia="sv-SE"/>
              </w:rPr>
              <w:t xml:space="preserve"> this field when contention free random access resources for BFR are configured.</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szCs w:val="22"/>
                <w:lang w:eastAsia="sv-SE"/>
              </w:rPr>
            </w:pPr>
            <w:r>
              <w:rPr>
                <w:b/>
                <w:i/>
                <w:szCs w:val="22"/>
                <w:lang w:eastAsia="sv-SE"/>
              </w:rPr>
              <w:t>rootSequenceIndex-BFR</w:t>
            </w:r>
          </w:p>
          <w:p>
            <w:pPr>
              <w:pStyle w:val="TAL"/>
              <w:rPr>
                <w:lang w:eastAsia="sv-SE"/>
              </w:rPr>
            </w:pPr>
            <w:r>
              <w:rPr>
                <w:lang w:eastAsia="sv-SE"/>
              </w:rPr>
              <w:t>PRACH root sequence index (see TS 38.211 [16], clause 6.3.3.1) for beam failure recovery.</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bCs/>
                <w:i/>
                <w:iCs/>
                <w:lang w:eastAsia="sv-SE"/>
              </w:rPr>
            </w:pPr>
            <w:r>
              <w:rPr>
                <w:b/>
                <w:bCs/>
                <w:i/>
                <w:iCs/>
                <w:lang w:eastAsia="sv-SE"/>
              </w:rPr>
              <w:t>spCell-BFR-CBRA</w:t>
            </w:r>
          </w:p>
          <w:p>
            <w:pPr>
              <w:pStyle w:val="TAL"/>
              <w:rPr>
                <w:lang w:eastAsia="sv-SE"/>
              </w:rPr>
            </w:pPr>
            <w:r>
              <w:rPr>
                <w:lang w:eastAsia="sv-SE"/>
              </w:rPr>
              <w:t xml:space="preserve">Indicates that UE is configured to send BFR MAC CE </w:t>
            </w:r>
            <w:r>
              <w:t>for</w:t>
            </w:r>
            <w:r>
              <w:rPr>
                <w:lang w:eastAsia="sv-SE"/>
              </w:rPr>
              <w:t xml:space="preserve"> SpCell BFR as specified in TS38.321 [3].</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ssb-perRACH-Occasion</w:t>
            </w:r>
          </w:p>
          <w:p>
            <w:pPr>
              <w:pStyle w:val="TAL"/>
              <w:rPr>
                <w:szCs w:val="22"/>
                <w:lang w:eastAsia="sv-SE"/>
              </w:rPr>
            </w:pPr>
            <w:r>
              <w:rPr>
                <w:szCs w:val="22"/>
                <w:lang w:eastAsia="sv-SE"/>
              </w:rPr>
              <w:t>Number of SSBs per RACH occasion for CF-BFR, see TS 38.213 [13], clause 8.1.</w:t>
            </w:r>
          </w:p>
        </w:tc>
      </w:tr>
    </w:tbl>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tc>
          <w:tcPr>
            <w:tcW w:w="14173" w:type="dxa"/>
            <w:tcBorders>
              <w:top w:val="single" w:sz="4" w:space="0" w:color="auto"/>
              <w:left w:val="single" w:sz="4" w:space="0" w:color="auto"/>
              <w:bottom w:val="single" w:sz="4" w:space="0" w:color="auto"/>
              <w:right w:val="single" w:sz="4" w:space="0" w:color="auto"/>
            </w:tcBorders>
            <w:hideMark/>
          </w:tcPr>
          <w:p>
            <w:pPr>
              <w:pStyle w:val="TAH"/>
              <w:rPr>
                <w:szCs w:val="22"/>
                <w:lang w:eastAsia="sv-SE"/>
              </w:rPr>
            </w:pPr>
            <w:r>
              <w:rPr>
                <w:i/>
                <w:szCs w:val="22"/>
                <w:lang w:eastAsia="sv-SE"/>
              </w:rPr>
              <w:lastRenderedPageBreak/>
              <w:t xml:space="preserve">BFR-CSIRS-Resource </w:t>
            </w:r>
            <w:r>
              <w:rPr>
                <w:szCs w:val="22"/>
                <w:lang w:eastAsia="sv-SE"/>
              </w:rPr>
              <w:t>field descriptions</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csi-RS</w:t>
            </w:r>
          </w:p>
          <w:p>
            <w:pPr>
              <w:pStyle w:val="TAL"/>
              <w:rPr>
                <w:szCs w:val="22"/>
                <w:lang w:eastAsia="sv-SE"/>
              </w:rPr>
            </w:pPr>
            <w:r>
              <w:rPr>
                <w:szCs w:val="22"/>
                <w:lang w:eastAsia="sv-SE"/>
              </w:rPr>
              <w:t xml:space="preserve">The ID of a </w:t>
            </w:r>
            <w:r>
              <w:rPr>
                <w:i/>
                <w:lang w:eastAsia="sv-SE"/>
              </w:rPr>
              <w:t>NZP-CSI-RS-Resource</w:t>
            </w:r>
            <w:r>
              <w:rPr>
                <w:szCs w:val="22"/>
                <w:lang w:eastAsia="sv-SE"/>
              </w:rPr>
              <w:t xml:space="preserve"> configured in the </w:t>
            </w:r>
            <w:r>
              <w:rPr>
                <w:i/>
                <w:lang w:eastAsia="sv-SE"/>
              </w:rPr>
              <w:t>CSI-MeasConfig</w:t>
            </w:r>
            <w:r>
              <w:rPr>
                <w:szCs w:val="22"/>
                <w:lang w:eastAsia="sv-SE"/>
              </w:rPr>
              <w:t xml:space="preserve"> of this serving cell. This reference signal determines a candidate beam for beam failure recovery (BFR).</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ra-OccasionList</w:t>
            </w:r>
          </w:p>
          <w:p>
            <w:pPr>
              <w:pStyle w:val="TAL"/>
              <w:rPr>
                <w:szCs w:val="22"/>
                <w:lang w:eastAsia="sv-SE"/>
              </w:rPr>
            </w:pPr>
            <w:r>
              <w:rPr>
                <w:szCs w:val="22"/>
                <w:lang w:eastAsia="sv-SE"/>
              </w:rPr>
              <w:t>RA occasions that the UE shall use when performing BFR upon selecting the candidate beam identified by this CSI-RS.</w:t>
            </w:r>
            <w:r>
              <w:rPr>
                <w:lang w:eastAsia="sv-SE"/>
              </w:rPr>
              <w:t xml:space="preserve"> </w:t>
            </w:r>
            <w:r>
              <w:rPr>
                <w:szCs w:val="22"/>
                <w:lang w:eastAsia="sv-SE"/>
              </w:rPr>
              <w:t xml:space="preserve">The network ensures that the RA occasion indexes provided herein are also configured by </w:t>
            </w:r>
            <w:r>
              <w:rPr>
                <w:i/>
                <w:lang w:eastAsia="sv-SE"/>
              </w:rPr>
              <w:t>prach-ConfigurationIndex</w:t>
            </w:r>
            <w:r>
              <w:rPr>
                <w:szCs w:val="22"/>
                <w:lang w:eastAsia="sv-SE"/>
              </w:rPr>
              <w:t xml:space="preserve"> and </w:t>
            </w:r>
            <w:r>
              <w:rPr>
                <w:i/>
                <w:lang w:eastAsia="sv-SE"/>
              </w:rPr>
              <w:t>msg1-FDM</w:t>
            </w:r>
            <w:r>
              <w:rPr>
                <w:szCs w:val="22"/>
                <w:lang w:eastAsia="sv-SE"/>
              </w:rPr>
              <w:t>. Each RACH occasion is sequentially numbered, first, in increasing order of frequency resource indexes for frequency multiplexed PRACH occasions; second, in increasing order of time resource indexes for time multiplexed PRACH occasions within a PRACH slot and Third, in increasing order of indexes for PRACH slots.</w:t>
            </w:r>
          </w:p>
          <w:p>
            <w:pPr>
              <w:pStyle w:val="TAL"/>
              <w:rPr>
                <w:szCs w:val="22"/>
                <w:lang w:eastAsia="sv-SE"/>
              </w:rPr>
            </w:pPr>
            <w:r>
              <w:rPr>
                <w:szCs w:val="22"/>
                <w:lang w:eastAsia="sv-SE"/>
              </w:rPr>
              <w:t>If the field is absent the UE uses the RA occasion associated with the SSB that is QCLed with this CSI-RS.</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ra-PreambleIndex</w:t>
            </w:r>
          </w:p>
          <w:p>
            <w:pPr>
              <w:pStyle w:val="TAL"/>
              <w:rPr>
                <w:szCs w:val="22"/>
                <w:lang w:eastAsia="sv-SE"/>
              </w:rPr>
            </w:pPr>
            <w:r>
              <w:rPr>
                <w:szCs w:val="22"/>
                <w:lang w:eastAsia="sv-SE"/>
              </w:rPr>
              <w:t>The RA preamble index to use in the RA occasions associated with this CSI-RS. If the field is absent, the UE uses the preamble index associated with the SSB that is QCLed with this CSI-RS.</w:t>
            </w:r>
          </w:p>
        </w:tc>
      </w:tr>
    </w:tbl>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tc>
          <w:tcPr>
            <w:tcW w:w="14507" w:type="dxa"/>
            <w:tcBorders>
              <w:top w:val="single" w:sz="4" w:space="0" w:color="auto"/>
              <w:left w:val="single" w:sz="4" w:space="0" w:color="auto"/>
              <w:bottom w:val="single" w:sz="4" w:space="0" w:color="auto"/>
              <w:right w:val="single" w:sz="4" w:space="0" w:color="auto"/>
            </w:tcBorders>
            <w:hideMark/>
          </w:tcPr>
          <w:p>
            <w:pPr>
              <w:pStyle w:val="TAH"/>
              <w:rPr>
                <w:szCs w:val="22"/>
                <w:lang w:eastAsia="sv-SE"/>
              </w:rPr>
            </w:pPr>
            <w:r>
              <w:rPr>
                <w:i/>
                <w:szCs w:val="22"/>
                <w:lang w:eastAsia="sv-SE"/>
              </w:rPr>
              <w:t xml:space="preserve">BFR-SSB-Resource </w:t>
            </w:r>
            <w:r>
              <w:rPr>
                <w:szCs w:val="22"/>
                <w:lang w:eastAsia="sv-SE"/>
              </w:rPr>
              <w:t>field descriptions</w:t>
            </w:r>
          </w:p>
        </w:tc>
      </w:tr>
      <w:tr>
        <w:tc>
          <w:tcPr>
            <w:tcW w:w="14507"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ra-PreambleIndex</w:t>
            </w:r>
          </w:p>
          <w:p>
            <w:pPr>
              <w:pStyle w:val="TAL"/>
              <w:rPr>
                <w:szCs w:val="22"/>
                <w:lang w:eastAsia="sv-SE"/>
              </w:rPr>
            </w:pPr>
            <w:r>
              <w:rPr>
                <w:szCs w:val="22"/>
                <w:lang w:eastAsia="sv-SE"/>
              </w:rPr>
              <w:t>The preamble index that the UE shall use when performing BFR upon selecting the candidate beams identified by this SSB.</w:t>
            </w:r>
          </w:p>
        </w:tc>
      </w:tr>
      <w:tr>
        <w:tc>
          <w:tcPr>
            <w:tcW w:w="14507"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ssb</w:t>
            </w:r>
          </w:p>
          <w:p>
            <w:pPr>
              <w:pStyle w:val="TAL"/>
              <w:rPr>
                <w:szCs w:val="22"/>
                <w:lang w:eastAsia="sv-SE"/>
              </w:rPr>
            </w:pPr>
            <w:r>
              <w:rPr>
                <w:szCs w:val="22"/>
                <w:lang w:eastAsia="sv-SE"/>
              </w:rPr>
              <w:t>The ID of an SSB transmitted by this serving cell. It determines a candidate beam for beam failure recovery (BFR).</w:t>
            </w:r>
          </w:p>
        </w:tc>
      </w:tr>
    </w:tbl>
    <w:p/>
    <w:p>
      <w:pPr>
        <w:pStyle w:val="4"/>
        <w:rPr>
          <w:i/>
        </w:rPr>
      </w:pPr>
      <w:bookmarkStart w:id="560" w:name="_Toc60777169"/>
      <w:bookmarkStart w:id="561" w:name="_Toc100930053"/>
      <w:r>
        <w:rPr>
          <w:i/>
        </w:rPr>
        <w:t>–</w:t>
      </w:r>
      <w:r>
        <w:rPr>
          <w:i/>
        </w:rPr>
        <w:tab/>
        <w:t>BeamFailureRecoveryRSConfig</w:t>
      </w:r>
      <w:bookmarkEnd w:id="560"/>
      <w:bookmarkEnd w:id="561"/>
    </w:p>
    <w:p>
      <w:r>
        <w:t xml:space="preserve">The IE </w:t>
      </w:r>
      <w:r>
        <w:rPr>
          <w:i/>
        </w:rPr>
        <w:t>BeamFailureRecoveryRSConfig</w:t>
      </w:r>
      <w:r>
        <w:t xml:space="preserve"> is used to configure the UE with candidate beams for beam failure recovery in case of beam failure detection. See also TS 38.321 [3], clause 5.17.</w:t>
      </w:r>
    </w:p>
    <w:p>
      <w:pPr>
        <w:pStyle w:val="TH"/>
      </w:pPr>
      <w:r>
        <w:rPr>
          <w:i/>
        </w:rPr>
        <w:t>BeamFailureRecoveryRSConfig</w:t>
      </w:r>
      <w:r>
        <w:t xml:space="preserve"> information element</w:t>
      </w:r>
    </w:p>
    <w:p>
      <w:pPr>
        <w:pStyle w:val="PL"/>
        <w:rPr>
          <w:color w:val="808080"/>
        </w:rPr>
      </w:pPr>
      <w:r>
        <w:rPr>
          <w:color w:val="808080"/>
        </w:rPr>
        <w:t>-- ASN1START</w:t>
      </w:r>
    </w:p>
    <w:p>
      <w:pPr>
        <w:pStyle w:val="PL"/>
        <w:rPr>
          <w:color w:val="808080"/>
        </w:rPr>
      </w:pPr>
      <w:r>
        <w:rPr>
          <w:color w:val="808080"/>
        </w:rPr>
        <w:t>-- TAG-BEAMFAILURERECOVERYRSCONFIG-START</w:t>
      </w:r>
    </w:p>
    <w:p>
      <w:pPr>
        <w:pStyle w:val="PL"/>
      </w:pPr>
    </w:p>
    <w:p>
      <w:pPr>
        <w:pStyle w:val="PL"/>
      </w:pPr>
      <w:r>
        <w:t xml:space="preserve">BeamFailureRecoveryRSConfig-r16 ::= </w:t>
      </w:r>
      <w:r>
        <w:rPr>
          <w:color w:val="993366"/>
        </w:rPr>
        <w:t>SEQUENCE</w:t>
      </w:r>
      <w:r>
        <w:t xml:space="preserve"> {</w:t>
      </w:r>
    </w:p>
    <w:p>
      <w:pPr>
        <w:pStyle w:val="PL"/>
        <w:rPr>
          <w:color w:val="808080"/>
        </w:rPr>
      </w:pPr>
      <w:r>
        <w:t xml:space="preserve">    rsrp-ThresholdBFR-r16               RSRP-Range                                                               </w:t>
      </w:r>
      <w:r>
        <w:rPr>
          <w:color w:val="993366"/>
        </w:rPr>
        <w:t>OPTIONAL</w:t>
      </w:r>
      <w:r>
        <w:t xml:space="preserve">, </w:t>
      </w:r>
      <w:r>
        <w:rPr>
          <w:color w:val="808080"/>
        </w:rPr>
        <w:t>-- Need M</w:t>
      </w:r>
    </w:p>
    <w:p>
      <w:pPr>
        <w:pStyle w:val="PL"/>
        <w:rPr>
          <w:color w:val="808080"/>
        </w:rPr>
      </w:pPr>
      <w:r>
        <w:t xml:space="preserve">    candidateBeamRS-List-r16            </w:t>
      </w:r>
      <w:r>
        <w:rPr>
          <w:color w:val="993366"/>
        </w:rPr>
        <w:t>SEQUENCE</w:t>
      </w:r>
      <w:r>
        <w:t xml:space="preserve"> (</w:t>
      </w:r>
      <w:r>
        <w:rPr>
          <w:color w:val="993366"/>
        </w:rPr>
        <w:t>SIZE</w:t>
      </w:r>
      <w:r>
        <w:t>(1..maxNrofCandidateBeams-r16))</w:t>
      </w:r>
      <w:r>
        <w:rPr>
          <w:color w:val="993366"/>
        </w:rPr>
        <w:t xml:space="preserve"> OF</w:t>
      </w:r>
      <w:r>
        <w:t xml:space="preserve"> CandidateBeamRS-r16     </w:t>
      </w:r>
      <w:r>
        <w:rPr>
          <w:color w:val="993366"/>
        </w:rPr>
        <w:t>OPTIONAL</w:t>
      </w:r>
      <w:r>
        <w:t xml:space="preserve">, </w:t>
      </w:r>
      <w:r>
        <w:rPr>
          <w:color w:val="808080"/>
        </w:rPr>
        <w:t>-- Need M</w:t>
      </w:r>
    </w:p>
    <w:p>
      <w:pPr>
        <w:pStyle w:val="PL"/>
      </w:pPr>
      <w:r>
        <w:t xml:space="preserve">    ...,</w:t>
      </w:r>
    </w:p>
    <w:p>
      <w:pPr>
        <w:pStyle w:val="PL"/>
      </w:pPr>
      <w:r>
        <w:t xml:space="preserve">    [[</w:t>
      </w:r>
    </w:p>
    <w:p>
      <w:pPr>
        <w:pStyle w:val="PL"/>
        <w:rPr>
          <w:color w:val="808080"/>
        </w:rPr>
      </w:pPr>
      <w:r>
        <w:t xml:space="preserve">    candidateBeamRS-List2-r17            </w:t>
      </w:r>
      <w:r>
        <w:rPr>
          <w:color w:val="993366"/>
        </w:rPr>
        <w:t>SEQUENCE</w:t>
      </w:r>
      <w:r>
        <w:t xml:space="preserve"> (</w:t>
      </w:r>
      <w:r>
        <w:rPr>
          <w:color w:val="993366"/>
        </w:rPr>
        <w:t>SIZE</w:t>
      </w:r>
      <w:r>
        <w:t>(1..maxNrofCandidateBeams-r16))</w:t>
      </w:r>
      <w:r>
        <w:rPr>
          <w:color w:val="993366"/>
        </w:rPr>
        <w:t xml:space="preserve"> OF</w:t>
      </w:r>
      <w:r>
        <w:t xml:space="preserve"> CandidateBeamRS-r16     </w:t>
      </w:r>
      <w:r>
        <w:rPr>
          <w:color w:val="993366"/>
        </w:rPr>
        <w:t>OPTIONAL</w:t>
      </w:r>
      <w:r>
        <w:t xml:space="preserve">  </w:t>
      </w:r>
      <w:r>
        <w:rPr>
          <w:color w:val="808080"/>
        </w:rPr>
        <w:t>-- Need R</w:t>
      </w:r>
    </w:p>
    <w:p>
      <w:pPr>
        <w:pStyle w:val="PL"/>
      </w:pPr>
      <w:r>
        <w:t xml:space="preserve">    ]]   </w:t>
      </w:r>
    </w:p>
    <w:p>
      <w:pPr>
        <w:pStyle w:val="PL"/>
      </w:pPr>
      <w:r>
        <w:t>}</w:t>
      </w:r>
    </w:p>
    <w:p>
      <w:pPr>
        <w:pStyle w:val="PL"/>
      </w:pPr>
    </w:p>
    <w:p>
      <w:pPr>
        <w:pStyle w:val="PL"/>
        <w:rPr>
          <w:color w:val="808080"/>
        </w:rPr>
      </w:pPr>
      <w:r>
        <w:rPr>
          <w:color w:val="808080"/>
        </w:rPr>
        <w:t>-- TAG-BEAMFAILURERECOVERYRSCONFIG-STOP</w:t>
      </w:r>
    </w:p>
    <w:p>
      <w:pPr>
        <w:pStyle w:val="PL"/>
        <w:rPr>
          <w:color w:val="808080"/>
        </w:rPr>
      </w:pPr>
      <w:r>
        <w:rPr>
          <w:color w:val="808080"/>
        </w:rPr>
        <w:t>-- ASN1STOP</w:t>
      </w:r>
    </w:p>
    <w:p/>
    <w:tbl>
      <w:tblPr>
        <w:tblW w:w="14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85"/>
      </w:tblGrid>
      <w:tr>
        <w:trPr>
          <w:trHeight w:val="207"/>
        </w:trPr>
        <w:tc>
          <w:tcPr>
            <w:tcW w:w="14085" w:type="dxa"/>
            <w:tcBorders>
              <w:top w:val="single" w:sz="4" w:space="0" w:color="auto"/>
              <w:left w:val="single" w:sz="4" w:space="0" w:color="auto"/>
              <w:bottom w:val="single" w:sz="4" w:space="0" w:color="auto"/>
              <w:right w:val="single" w:sz="4" w:space="0" w:color="auto"/>
            </w:tcBorders>
            <w:hideMark/>
          </w:tcPr>
          <w:p>
            <w:pPr>
              <w:pStyle w:val="TAH"/>
              <w:rPr>
                <w:szCs w:val="22"/>
                <w:lang w:eastAsia="sv-SE"/>
              </w:rPr>
            </w:pPr>
            <w:r>
              <w:rPr>
                <w:i/>
                <w:szCs w:val="22"/>
                <w:lang w:eastAsia="sv-SE"/>
              </w:rPr>
              <w:lastRenderedPageBreak/>
              <w:t xml:space="preserve">BeamFailureRecoveryRSConfig </w:t>
            </w:r>
            <w:r>
              <w:rPr>
                <w:szCs w:val="22"/>
                <w:lang w:eastAsia="sv-SE"/>
              </w:rPr>
              <w:t>field descriptions</w:t>
            </w:r>
          </w:p>
        </w:tc>
      </w:tr>
      <w:tr>
        <w:tc>
          <w:tcPr>
            <w:tcW w:w="14085"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candidateBeamRS-List</w:t>
            </w:r>
          </w:p>
          <w:p>
            <w:pPr>
              <w:pStyle w:val="TAL"/>
              <w:rPr>
                <w:szCs w:val="22"/>
                <w:lang w:eastAsia="sv-SE"/>
              </w:rPr>
            </w:pPr>
            <w:r>
              <w:rPr>
                <w:szCs w:val="22"/>
                <w:lang w:eastAsia="sv-SE"/>
              </w:rPr>
              <w:t>A list of reference signals (CSI-RS and/or SSB) identifying the candidate beams for recovery. The network always configures this parameter in every instance of this IE.</w:t>
            </w:r>
          </w:p>
        </w:tc>
      </w:tr>
      <w:tr>
        <w:tc>
          <w:tcPr>
            <w:tcW w:w="14085" w:type="dxa"/>
            <w:tcBorders>
              <w:top w:val="single" w:sz="4" w:space="0" w:color="auto"/>
              <w:left w:val="single" w:sz="4" w:space="0" w:color="auto"/>
              <w:bottom w:val="single" w:sz="4" w:space="0" w:color="auto"/>
              <w:right w:val="single" w:sz="4" w:space="0" w:color="auto"/>
            </w:tcBorders>
          </w:tcPr>
          <w:p>
            <w:pPr>
              <w:pStyle w:val="TAL"/>
              <w:rPr>
                <w:szCs w:val="22"/>
                <w:lang w:eastAsia="sv-SE"/>
              </w:rPr>
            </w:pPr>
            <w:r>
              <w:rPr>
                <w:b/>
                <w:i/>
                <w:szCs w:val="22"/>
                <w:lang w:eastAsia="sv-SE"/>
              </w:rPr>
              <w:t>candidateBeamRS-List2</w:t>
            </w:r>
          </w:p>
          <w:p>
            <w:pPr>
              <w:pStyle w:val="TAL"/>
              <w:rPr>
                <w:b/>
                <w:i/>
                <w:szCs w:val="22"/>
                <w:lang w:eastAsia="sv-SE"/>
              </w:rPr>
            </w:pPr>
            <w:r>
              <w:rPr>
                <w:szCs w:val="22"/>
                <w:lang w:eastAsia="sv-SE"/>
              </w:rPr>
              <w:t>A list of reference signals (CSI-RS and/or SSB) identifying the candidate beams for recovery.</w:t>
            </w:r>
          </w:p>
        </w:tc>
      </w:tr>
      <w:tr>
        <w:tc>
          <w:tcPr>
            <w:tcW w:w="14085" w:type="dxa"/>
            <w:tcBorders>
              <w:top w:val="single" w:sz="4" w:space="0" w:color="auto"/>
              <w:left w:val="single" w:sz="4" w:space="0" w:color="auto"/>
              <w:bottom w:val="single" w:sz="4" w:space="0" w:color="auto"/>
              <w:right w:val="single" w:sz="4" w:space="0" w:color="auto"/>
            </w:tcBorders>
            <w:hideMark/>
          </w:tcPr>
          <w:p>
            <w:pPr>
              <w:pStyle w:val="TAL"/>
              <w:rPr>
                <w:b/>
                <w:bCs/>
                <w:i/>
                <w:szCs w:val="22"/>
                <w:lang w:eastAsia="sv-SE"/>
              </w:rPr>
            </w:pPr>
            <w:r>
              <w:rPr>
                <w:b/>
                <w:bCs/>
                <w:i/>
                <w:szCs w:val="22"/>
                <w:lang w:eastAsia="sv-SE"/>
              </w:rPr>
              <w:t>rsrp-ThresholdBFR</w:t>
            </w:r>
          </w:p>
          <w:p>
            <w:pPr>
              <w:pStyle w:val="TAL"/>
              <w:rPr>
                <w:szCs w:val="22"/>
                <w:lang w:eastAsia="sv-SE"/>
              </w:rPr>
            </w:pPr>
            <w:r>
              <w:rPr>
                <w:szCs w:val="22"/>
                <w:lang w:eastAsia="sv-SE"/>
              </w:rPr>
              <w:t>L1-RSRP threshold used for determining whether a candidate beam may be included by the UE in BFR MAC CE (see TS 38.213 [13], clause 6).</w:t>
            </w:r>
            <w:r>
              <w:rPr>
                <w:rFonts w:ascii="Times New Roman" w:hAnsi="Times New Roman"/>
                <w:lang w:eastAsia="sv-SE"/>
              </w:rPr>
              <w:t xml:space="preserve"> </w:t>
            </w:r>
            <w:r>
              <w:rPr>
                <w:szCs w:val="22"/>
                <w:lang w:eastAsia="sv-SE"/>
              </w:rPr>
              <w:t>The network always configures this parameter in every instance of this IE.</w:t>
            </w:r>
          </w:p>
        </w:tc>
      </w:tr>
    </w:tbl>
    <w:p/>
    <w:p>
      <w:pPr>
        <w:pStyle w:val="4"/>
      </w:pPr>
      <w:bookmarkStart w:id="562" w:name="_Toc60777170"/>
      <w:bookmarkStart w:id="563" w:name="_Toc100930055"/>
      <w:r>
        <w:t>–</w:t>
      </w:r>
      <w:r>
        <w:tab/>
      </w:r>
      <w:r>
        <w:rPr>
          <w:i/>
        </w:rPr>
        <w:t>BetaOffsets</w:t>
      </w:r>
      <w:bookmarkEnd w:id="562"/>
      <w:bookmarkEnd w:id="563"/>
    </w:p>
    <w:p>
      <w:r>
        <w:t xml:space="preserve">The IE </w:t>
      </w:r>
      <w:r>
        <w:rPr>
          <w:i/>
        </w:rPr>
        <w:t>BetaOffsets</w:t>
      </w:r>
      <w:r>
        <w:t xml:space="preserve"> is used to configure beta-offset values, see </w:t>
      </w:r>
      <w:r>
        <w:rPr>
          <w:szCs w:val="22"/>
        </w:rPr>
        <w:t>TS 38.213 [13], clause 9.3</w:t>
      </w:r>
      <w:r>
        <w:t>.</w:t>
      </w:r>
    </w:p>
    <w:p>
      <w:pPr>
        <w:pStyle w:val="TH"/>
      </w:pPr>
      <w:r>
        <w:rPr>
          <w:i/>
        </w:rPr>
        <w:t>BetaOffsets</w:t>
      </w:r>
      <w:r>
        <w:t xml:space="preserve"> information element</w:t>
      </w:r>
    </w:p>
    <w:p>
      <w:pPr>
        <w:pStyle w:val="PL"/>
        <w:rPr>
          <w:color w:val="808080"/>
        </w:rPr>
      </w:pPr>
      <w:r>
        <w:rPr>
          <w:color w:val="808080"/>
        </w:rPr>
        <w:t>-- ASN1START</w:t>
      </w:r>
    </w:p>
    <w:p>
      <w:pPr>
        <w:pStyle w:val="PL"/>
        <w:rPr>
          <w:color w:val="808080"/>
        </w:rPr>
      </w:pPr>
      <w:r>
        <w:rPr>
          <w:color w:val="808080"/>
        </w:rPr>
        <w:t>-- TAG-BETAOFFSETS-START</w:t>
      </w:r>
    </w:p>
    <w:p>
      <w:pPr>
        <w:pStyle w:val="PL"/>
      </w:pPr>
    </w:p>
    <w:p>
      <w:pPr>
        <w:pStyle w:val="PL"/>
      </w:pPr>
      <w:r>
        <w:t xml:space="preserve">BetaOffsets ::=                     </w:t>
      </w:r>
      <w:r>
        <w:rPr>
          <w:color w:val="993366"/>
        </w:rPr>
        <w:t>SEQUENCE</w:t>
      </w:r>
      <w:r>
        <w:t xml:space="preserve"> {</w:t>
      </w:r>
    </w:p>
    <w:p>
      <w:pPr>
        <w:pStyle w:val="PL"/>
        <w:rPr>
          <w:color w:val="808080"/>
        </w:rPr>
      </w:pPr>
      <w:r>
        <w:t xml:space="preserve">    betaOffsetACK-Index1                </w:t>
      </w:r>
      <w:r>
        <w:rPr>
          <w:color w:val="993366"/>
        </w:rPr>
        <w:t>INTEGER</w:t>
      </w:r>
      <w:r>
        <w:t xml:space="preserve">(0..31)                                                          </w:t>
      </w:r>
      <w:r>
        <w:rPr>
          <w:color w:val="993366"/>
        </w:rPr>
        <w:t>OPTIONAL</w:t>
      </w:r>
      <w:r>
        <w:t xml:space="preserve">, </w:t>
      </w:r>
      <w:r>
        <w:rPr>
          <w:color w:val="808080"/>
        </w:rPr>
        <w:t>-- Need S</w:t>
      </w:r>
    </w:p>
    <w:p>
      <w:pPr>
        <w:pStyle w:val="PL"/>
        <w:rPr>
          <w:color w:val="808080"/>
        </w:rPr>
      </w:pPr>
      <w:r>
        <w:t xml:space="preserve">    betaOffsetACK-Index2                </w:t>
      </w:r>
      <w:r>
        <w:rPr>
          <w:color w:val="993366"/>
        </w:rPr>
        <w:t>INTEGER</w:t>
      </w:r>
      <w:r>
        <w:t xml:space="preserve">(0..31)                                                          </w:t>
      </w:r>
      <w:r>
        <w:rPr>
          <w:color w:val="993366"/>
        </w:rPr>
        <w:t>OPTIONAL</w:t>
      </w:r>
      <w:r>
        <w:t xml:space="preserve">, </w:t>
      </w:r>
      <w:r>
        <w:rPr>
          <w:color w:val="808080"/>
        </w:rPr>
        <w:t>-- Need S</w:t>
      </w:r>
    </w:p>
    <w:p>
      <w:pPr>
        <w:pStyle w:val="PL"/>
        <w:rPr>
          <w:color w:val="808080"/>
        </w:rPr>
      </w:pPr>
      <w:r>
        <w:t xml:space="preserve">    betaOffsetACK-Index3                </w:t>
      </w:r>
      <w:r>
        <w:rPr>
          <w:color w:val="993366"/>
        </w:rPr>
        <w:t>INTEGER</w:t>
      </w:r>
      <w:r>
        <w:t xml:space="preserve">(0..31)                                                          </w:t>
      </w:r>
      <w:r>
        <w:rPr>
          <w:color w:val="993366"/>
        </w:rPr>
        <w:t>OPTIONAL</w:t>
      </w:r>
      <w:r>
        <w:t xml:space="preserve">, </w:t>
      </w:r>
      <w:r>
        <w:rPr>
          <w:color w:val="808080"/>
        </w:rPr>
        <w:t>-- Need S</w:t>
      </w:r>
    </w:p>
    <w:p>
      <w:pPr>
        <w:pStyle w:val="PL"/>
        <w:rPr>
          <w:color w:val="808080"/>
        </w:rPr>
      </w:pPr>
      <w:r>
        <w:t xml:space="preserve">    betaOffsetCSI-Part1-Index1          </w:t>
      </w:r>
      <w:r>
        <w:rPr>
          <w:color w:val="993366"/>
        </w:rPr>
        <w:t>INTEGER</w:t>
      </w:r>
      <w:r>
        <w:t xml:space="preserve">(0..31)                                                          </w:t>
      </w:r>
      <w:r>
        <w:rPr>
          <w:color w:val="993366"/>
        </w:rPr>
        <w:t>OPTIONAL</w:t>
      </w:r>
      <w:r>
        <w:t xml:space="preserve">, </w:t>
      </w:r>
      <w:r>
        <w:rPr>
          <w:color w:val="808080"/>
        </w:rPr>
        <w:t>-- Need S</w:t>
      </w:r>
    </w:p>
    <w:p>
      <w:pPr>
        <w:pStyle w:val="PL"/>
        <w:rPr>
          <w:color w:val="808080"/>
        </w:rPr>
      </w:pPr>
      <w:r>
        <w:t xml:space="preserve">    betaOffsetCSI-Part1-Index2          </w:t>
      </w:r>
      <w:r>
        <w:rPr>
          <w:color w:val="993366"/>
        </w:rPr>
        <w:t>INTEGER</w:t>
      </w:r>
      <w:r>
        <w:t xml:space="preserve">(0..31)                                                          </w:t>
      </w:r>
      <w:r>
        <w:rPr>
          <w:color w:val="993366"/>
        </w:rPr>
        <w:t>OPTIONAL</w:t>
      </w:r>
      <w:r>
        <w:t xml:space="preserve">, </w:t>
      </w:r>
      <w:r>
        <w:rPr>
          <w:color w:val="808080"/>
        </w:rPr>
        <w:t>-- Need S</w:t>
      </w:r>
    </w:p>
    <w:p>
      <w:pPr>
        <w:pStyle w:val="PL"/>
        <w:rPr>
          <w:color w:val="808080"/>
        </w:rPr>
      </w:pPr>
      <w:r>
        <w:t xml:space="preserve">    betaOffsetCSI-Part2-Index1          </w:t>
      </w:r>
      <w:r>
        <w:rPr>
          <w:color w:val="993366"/>
        </w:rPr>
        <w:t>INTEGER</w:t>
      </w:r>
      <w:r>
        <w:t xml:space="preserve">(0..31)                                                          </w:t>
      </w:r>
      <w:r>
        <w:rPr>
          <w:color w:val="993366"/>
        </w:rPr>
        <w:t>OPTIONAL</w:t>
      </w:r>
      <w:r>
        <w:t xml:space="preserve">, </w:t>
      </w:r>
      <w:r>
        <w:rPr>
          <w:color w:val="808080"/>
        </w:rPr>
        <w:t>-- Need S</w:t>
      </w:r>
    </w:p>
    <w:p>
      <w:pPr>
        <w:pStyle w:val="PL"/>
        <w:rPr>
          <w:color w:val="808080"/>
        </w:rPr>
      </w:pPr>
      <w:r>
        <w:t xml:space="preserve">    betaOffsetCSI-Part2-Index2          </w:t>
      </w:r>
      <w:r>
        <w:rPr>
          <w:color w:val="993366"/>
        </w:rPr>
        <w:t>INTEGER</w:t>
      </w:r>
      <w:r>
        <w:t xml:space="preserve">(0..31)                                                          </w:t>
      </w:r>
      <w:r>
        <w:rPr>
          <w:color w:val="993366"/>
        </w:rPr>
        <w:t>OPTIONAL</w:t>
      </w:r>
      <w:r>
        <w:t xml:space="preserve">  </w:t>
      </w:r>
      <w:r>
        <w:rPr>
          <w:color w:val="808080"/>
        </w:rPr>
        <w:t>-- Need S</w:t>
      </w:r>
    </w:p>
    <w:p>
      <w:pPr>
        <w:pStyle w:val="PL"/>
      </w:pPr>
      <w:r>
        <w:t>}</w:t>
      </w:r>
    </w:p>
    <w:p>
      <w:pPr>
        <w:pStyle w:val="PL"/>
      </w:pPr>
    </w:p>
    <w:p>
      <w:pPr>
        <w:pStyle w:val="PL"/>
        <w:rPr>
          <w:color w:val="808080"/>
        </w:rPr>
      </w:pPr>
      <w:r>
        <w:rPr>
          <w:color w:val="808080"/>
        </w:rPr>
        <w:t>-- TAG-BETAOFFSETS-STOP</w:t>
      </w:r>
    </w:p>
    <w:p>
      <w:pPr>
        <w:pStyle w:val="PL"/>
        <w:rPr>
          <w:color w:val="808080"/>
        </w:rPr>
      </w:pPr>
      <w:r>
        <w:rPr>
          <w:color w:val="808080"/>
        </w:rPr>
        <w:t>-- ASN1STOP</w:t>
      </w:r>
    </w:p>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tc>
          <w:tcPr>
            <w:tcW w:w="14173" w:type="dxa"/>
            <w:tcBorders>
              <w:top w:val="single" w:sz="4" w:space="0" w:color="auto"/>
              <w:left w:val="single" w:sz="4" w:space="0" w:color="auto"/>
              <w:bottom w:val="single" w:sz="4" w:space="0" w:color="auto"/>
              <w:right w:val="single" w:sz="4" w:space="0" w:color="auto"/>
            </w:tcBorders>
            <w:hideMark/>
          </w:tcPr>
          <w:p>
            <w:pPr>
              <w:pStyle w:val="TAH"/>
              <w:rPr>
                <w:szCs w:val="22"/>
                <w:lang w:eastAsia="sv-SE"/>
              </w:rPr>
            </w:pPr>
            <w:r>
              <w:rPr>
                <w:i/>
                <w:szCs w:val="22"/>
                <w:lang w:eastAsia="sv-SE"/>
              </w:rPr>
              <w:lastRenderedPageBreak/>
              <w:t xml:space="preserve">BetaOffsets </w:t>
            </w:r>
            <w:r>
              <w:rPr>
                <w:szCs w:val="22"/>
                <w:lang w:eastAsia="sv-SE"/>
              </w:rPr>
              <w:t>field descriptions</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betaOffsetACK-Index1</w:t>
            </w:r>
          </w:p>
          <w:p>
            <w:pPr>
              <w:pStyle w:val="TAL"/>
              <w:rPr>
                <w:szCs w:val="22"/>
                <w:lang w:eastAsia="sv-SE"/>
              </w:rPr>
            </w:pPr>
            <w:r>
              <w:rPr>
                <w:szCs w:val="22"/>
                <w:lang w:eastAsia="sv-SE"/>
              </w:rPr>
              <w:t>Up to 2 bits HARQ-ACK (see TS 38.213 [13], clause 9.3). When the field is absent the UE applies the value 11.</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betaOffsetACK-Index2</w:t>
            </w:r>
          </w:p>
          <w:p>
            <w:pPr>
              <w:pStyle w:val="TAL"/>
              <w:rPr>
                <w:szCs w:val="22"/>
                <w:lang w:eastAsia="sv-SE"/>
              </w:rPr>
            </w:pPr>
            <w:r>
              <w:rPr>
                <w:szCs w:val="22"/>
                <w:lang w:eastAsia="sv-SE"/>
              </w:rPr>
              <w:t>Up to 11 bits HARQ-ACK (see TS 38.213 [13], clause 9.3). When the field is absent the UE applies the value 11.</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betaOffsetACK-Index3</w:t>
            </w:r>
          </w:p>
          <w:p>
            <w:pPr>
              <w:pStyle w:val="TAL"/>
              <w:rPr>
                <w:szCs w:val="22"/>
                <w:lang w:eastAsia="sv-SE"/>
              </w:rPr>
            </w:pPr>
            <w:r>
              <w:rPr>
                <w:szCs w:val="22"/>
                <w:lang w:eastAsia="sv-SE"/>
              </w:rPr>
              <w:t>Above 11 bits HARQ-ACK (see TS 38.213 [13], clause 9.3). When the field is absent the UE applies the value 11.</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betaOffsetCSI-Part1-Index1</w:t>
            </w:r>
          </w:p>
          <w:p>
            <w:pPr>
              <w:pStyle w:val="TAL"/>
              <w:rPr>
                <w:szCs w:val="22"/>
                <w:lang w:eastAsia="sv-SE"/>
              </w:rPr>
            </w:pPr>
            <w:r>
              <w:rPr>
                <w:szCs w:val="22"/>
                <w:lang w:eastAsia="sv-SE"/>
              </w:rPr>
              <w:t>Up to 11 bits of CSI part 1 bits (see TS 38.213 [13], clause 9.3). When the field is absent the UE applies the value 13.</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betaOffsetCSI-Part1-Index2</w:t>
            </w:r>
          </w:p>
          <w:p>
            <w:pPr>
              <w:pStyle w:val="TAL"/>
              <w:rPr>
                <w:szCs w:val="22"/>
                <w:lang w:eastAsia="sv-SE"/>
              </w:rPr>
            </w:pPr>
            <w:r>
              <w:rPr>
                <w:szCs w:val="22"/>
                <w:lang w:eastAsia="sv-SE"/>
              </w:rPr>
              <w:t>Above 11 bits of CSI part 1 bits (see TS 38.213 [13], clause 9.3). When the field is absent the UE applies the value 13.</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betaOffsetCSI-Part2-Index1</w:t>
            </w:r>
          </w:p>
          <w:p>
            <w:pPr>
              <w:pStyle w:val="TAL"/>
              <w:rPr>
                <w:szCs w:val="22"/>
                <w:lang w:eastAsia="sv-SE"/>
              </w:rPr>
            </w:pPr>
            <w:r>
              <w:rPr>
                <w:szCs w:val="22"/>
                <w:lang w:eastAsia="sv-SE"/>
              </w:rPr>
              <w:t>Up to 11 bits of CSI part 2 bits (see TS 38.213 [13], clause 9.3). When the field is absent the UE applies the value 13.</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betaOffsetCSI-Part2-Index2</w:t>
            </w:r>
          </w:p>
          <w:p>
            <w:pPr>
              <w:pStyle w:val="TAL"/>
              <w:rPr>
                <w:szCs w:val="22"/>
                <w:lang w:eastAsia="sv-SE"/>
              </w:rPr>
            </w:pPr>
            <w:r>
              <w:rPr>
                <w:szCs w:val="22"/>
                <w:lang w:eastAsia="sv-SE"/>
              </w:rPr>
              <w:t>Above 11 bits of CSI part 2 bits (see TS 38.213 [13], clause 9.3). When the field is absent the UE applies the value 13.</w:t>
            </w:r>
          </w:p>
        </w:tc>
      </w:tr>
    </w:tbl>
    <w:p/>
    <w:p>
      <w:pPr>
        <w:pStyle w:val="4"/>
      </w:pPr>
      <w:bookmarkStart w:id="564" w:name="_Toc100930056"/>
      <w:r>
        <w:t>–</w:t>
      </w:r>
      <w:r>
        <w:tab/>
      </w:r>
      <w:r>
        <w:rPr>
          <w:i/>
        </w:rPr>
        <w:t>BetaOffsetsCrossPri</w:t>
      </w:r>
      <w:bookmarkEnd w:id="564"/>
    </w:p>
    <w:p>
      <w:r>
        <w:t xml:space="preserve">The IE </w:t>
      </w:r>
      <w:r>
        <w:rPr>
          <w:i/>
        </w:rPr>
        <w:t>BetaOffsetsCrossPri</w:t>
      </w:r>
      <w:r>
        <w:t xml:space="preserve"> is used to configure beta-offset values for cross-priority HARQ-ACK multiplexing on PUSCH.</w:t>
      </w:r>
    </w:p>
    <w:p>
      <w:pPr>
        <w:pStyle w:val="TH"/>
      </w:pPr>
      <w:r>
        <w:rPr>
          <w:i/>
        </w:rPr>
        <w:t>BetaOffsetsCrossPri</w:t>
      </w:r>
      <w:r>
        <w:t xml:space="preserve"> information element</w:t>
      </w:r>
    </w:p>
    <w:p>
      <w:pPr>
        <w:pStyle w:val="PL"/>
        <w:rPr>
          <w:color w:val="808080"/>
        </w:rPr>
      </w:pPr>
      <w:r>
        <w:rPr>
          <w:color w:val="808080"/>
        </w:rPr>
        <w:t>-- ASN1START</w:t>
      </w:r>
    </w:p>
    <w:p>
      <w:pPr>
        <w:pStyle w:val="PL"/>
        <w:rPr>
          <w:color w:val="808080"/>
        </w:rPr>
      </w:pPr>
      <w:r>
        <w:rPr>
          <w:color w:val="808080"/>
        </w:rPr>
        <w:t>-- TAG-BETAOFFSETSCROSSPRI-START</w:t>
      </w:r>
    </w:p>
    <w:p>
      <w:pPr>
        <w:pStyle w:val="PL"/>
      </w:pPr>
    </w:p>
    <w:p>
      <w:pPr>
        <w:pStyle w:val="PL"/>
      </w:pPr>
      <w:r>
        <w:t xml:space="preserve">BetaOffsetsCrossPri-r17 ::= </w:t>
      </w:r>
      <w:r>
        <w:rPr>
          <w:color w:val="993366"/>
        </w:rPr>
        <w:t>SEQUENCE</w:t>
      </w:r>
      <w:r>
        <w:t xml:space="preserve"> (</w:t>
      </w:r>
      <w:r>
        <w:rPr>
          <w:color w:val="993366"/>
        </w:rPr>
        <w:t>SIZE</w:t>
      </w:r>
      <w:r>
        <w:t>(3))</w:t>
      </w:r>
      <w:r>
        <w:rPr>
          <w:color w:val="993366"/>
        </w:rPr>
        <w:t xml:space="preserve"> OF</w:t>
      </w:r>
      <w:r>
        <w:t xml:space="preserve"> </w:t>
      </w:r>
      <w:r>
        <w:rPr>
          <w:color w:val="993366"/>
        </w:rPr>
        <w:t>INTEGER</w:t>
      </w:r>
      <w:r>
        <w:t>(0..31)</w:t>
      </w:r>
    </w:p>
    <w:p>
      <w:pPr>
        <w:pStyle w:val="PL"/>
      </w:pPr>
    </w:p>
    <w:p>
      <w:pPr>
        <w:pStyle w:val="PL"/>
        <w:rPr>
          <w:color w:val="808080"/>
        </w:rPr>
      </w:pPr>
      <w:r>
        <w:rPr>
          <w:color w:val="808080"/>
        </w:rPr>
        <w:t>-- TAG-BETAOFFSETSCROSSPRI-STOP</w:t>
      </w:r>
    </w:p>
    <w:p>
      <w:pPr>
        <w:pStyle w:val="PL"/>
        <w:rPr>
          <w:color w:val="808080"/>
        </w:rPr>
      </w:pPr>
      <w:r>
        <w:rPr>
          <w:color w:val="808080"/>
        </w:rPr>
        <w:t>-- ASN1STOP</w:t>
      </w:r>
    </w:p>
    <w:p/>
    <w:p>
      <w:pPr>
        <w:pStyle w:val="4"/>
        <w:rPr>
          <w:rFonts w:eastAsia="SimSun"/>
          <w:i/>
        </w:rPr>
      </w:pPr>
      <w:bookmarkStart w:id="565" w:name="_Toc60777171"/>
      <w:bookmarkStart w:id="566" w:name="_Toc100930057"/>
      <w:r>
        <w:rPr>
          <w:rFonts w:eastAsia="SimSun"/>
        </w:rPr>
        <w:t>–</w:t>
      </w:r>
      <w:r>
        <w:rPr>
          <w:rFonts w:eastAsia="SimSun"/>
        </w:rPr>
        <w:tab/>
      </w:r>
      <w:r>
        <w:rPr>
          <w:rFonts w:eastAsia="SimSun"/>
          <w:i/>
        </w:rPr>
        <w:t>BH-LogicalChannelIdentity</w:t>
      </w:r>
      <w:bookmarkEnd w:id="565"/>
      <w:bookmarkEnd w:id="566"/>
    </w:p>
    <w:p>
      <w:pPr>
        <w:rPr>
          <w:rFonts w:eastAsia="SimSun"/>
        </w:rPr>
      </w:pPr>
      <w:r>
        <w:rPr>
          <w:rFonts w:eastAsia="SimSun"/>
        </w:rPr>
        <w:t xml:space="preserve">The IE </w:t>
      </w:r>
      <w:r>
        <w:rPr>
          <w:rFonts w:eastAsia="SimSun"/>
          <w:i/>
        </w:rPr>
        <w:t xml:space="preserve">BH-LogicalChannelIdentity </w:t>
      </w:r>
      <w:r>
        <w:rPr>
          <w:rFonts w:eastAsia="SimSun"/>
        </w:rPr>
        <w:t xml:space="preserve">is used to identify a logical channel between an IAB-node and its parent </w:t>
      </w:r>
      <w:r>
        <w:t>IAB-node or IAB-donor-DU</w:t>
      </w:r>
      <w:r>
        <w:rPr>
          <w:rFonts w:eastAsia="SimSun"/>
        </w:rPr>
        <w:t>.</w:t>
      </w:r>
    </w:p>
    <w:p>
      <w:pPr>
        <w:pStyle w:val="TH"/>
        <w:rPr>
          <w:rFonts w:eastAsia="SimSun"/>
        </w:rPr>
      </w:pPr>
      <w:r>
        <w:rPr>
          <w:i/>
        </w:rPr>
        <w:t>BH-LogicalChannelIdentity</w:t>
      </w:r>
      <w:r>
        <w:rPr>
          <w:rFonts w:eastAsia="SimSun"/>
          <w:i/>
        </w:rPr>
        <w:t xml:space="preserve"> </w:t>
      </w:r>
      <w:r>
        <w:rPr>
          <w:rFonts w:eastAsia="SimSun"/>
        </w:rPr>
        <w:t>information element</w:t>
      </w:r>
    </w:p>
    <w:p>
      <w:pPr>
        <w:pStyle w:val="PL"/>
        <w:rPr>
          <w:color w:val="808080"/>
        </w:rPr>
      </w:pPr>
      <w:r>
        <w:rPr>
          <w:color w:val="808080"/>
        </w:rPr>
        <w:t>-- ASN1START</w:t>
      </w:r>
    </w:p>
    <w:p>
      <w:pPr>
        <w:pStyle w:val="PL"/>
        <w:rPr>
          <w:color w:val="808080"/>
        </w:rPr>
      </w:pPr>
      <w:r>
        <w:rPr>
          <w:color w:val="808080"/>
        </w:rPr>
        <w:t>-- TAG-BHLOGICALCHANNELIDENTITY-START</w:t>
      </w:r>
    </w:p>
    <w:p>
      <w:pPr>
        <w:pStyle w:val="PL"/>
      </w:pPr>
    </w:p>
    <w:p>
      <w:pPr>
        <w:pStyle w:val="PL"/>
      </w:pPr>
      <w:r>
        <w:t xml:space="preserve">BH-LogicalChannelIdentity-r16 ::=    </w:t>
      </w:r>
      <w:r>
        <w:rPr>
          <w:color w:val="993366"/>
        </w:rPr>
        <w:t>CHOICE</w:t>
      </w:r>
      <w:r>
        <w:t xml:space="preserve"> {</w:t>
      </w:r>
    </w:p>
    <w:p>
      <w:pPr>
        <w:pStyle w:val="PL"/>
      </w:pPr>
      <w:r>
        <w:t xml:space="preserve">    bh-LogicalChannelIdentity-r16        LogicalChannelIdentity,</w:t>
      </w:r>
    </w:p>
    <w:p>
      <w:pPr>
        <w:pStyle w:val="PL"/>
      </w:pPr>
      <w:r>
        <w:t xml:space="preserve">    bh-LogicalChannelIdentityExt-r16     BH-LogicalChannelIdentity-Ext-r16</w:t>
      </w:r>
    </w:p>
    <w:p>
      <w:pPr>
        <w:pStyle w:val="PL"/>
      </w:pPr>
      <w:r>
        <w:t>}</w:t>
      </w:r>
    </w:p>
    <w:p>
      <w:pPr>
        <w:pStyle w:val="PL"/>
      </w:pPr>
    </w:p>
    <w:p>
      <w:pPr>
        <w:pStyle w:val="PL"/>
        <w:rPr>
          <w:color w:val="808080"/>
        </w:rPr>
      </w:pPr>
      <w:r>
        <w:rPr>
          <w:color w:val="808080"/>
        </w:rPr>
        <w:lastRenderedPageBreak/>
        <w:t>-- TAG-BHLOGICALCHANNELIDENTITY-STOP</w:t>
      </w:r>
    </w:p>
    <w:p>
      <w:pPr>
        <w:pStyle w:val="PL"/>
        <w:rPr>
          <w:color w:val="808080"/>
        </w:rPr>
      </w:pPr>
      <w:r>
        <w:rPr>
          <w:color w:val="808080"/>
        </w:rPr>
        <w:t>-- ASN1STOP</w:t>
      </w:r>
    </w:p>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tc>
          <w:tcPr>
            <w:tcW w:w="14173" w:type="dxa"/>
            <w:tcBorders>
              <w:top w:val="single" w:sz="4" w:space="0" w:color="auto"/>
              <w:left w:val="single" w:sz="4" w:space="0" w:color="auto"/>
              <w:bottom w:val="single" w:sz="4" w:space="0" w:color="auto"/>
              <w:right w:val="single" w:sz="4" w:space="0" w:color="auto"/>
            </w:tcBorders>
            <w:hideMark/>
          </w:tcPr>
          <w:p>
            <w:pPr>
              <w:pStyle w:val="TAH"/>
              <w:rPr>
                <w:szCs w:val="22"/>
                <w:lang w:eastAsia="sv-SE"/>
              </w:rPr>
            </w:pPr>
            <w:r>
              <w:rPr>
                <w:rFonts w:eastAsia="SimSun"/>
                <w:i/>
                <w:lang w:eastAsia="sv-SE"/>
              </w:rPr>
              <w:t>BH-LogicalChannelIdentity</w:t>
            </w:r>
            <w:r>
              <w:rPr>
                <w:rFonts w:eastAsia="SimSun"/>
                <w:lang w:eastAsia="sv-SE"/>
              </w:rPr>
              <w:t xml:space="preserve"> </w:t>
            </w:r>
            <w:r>
              <w:rPr>
                <w:szCs w:val="22"/>
                <w:lang w:eastAsia="sv-SE"/>
              </w:rPr>
              <w:t>field descriptions</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bh-LogicalChannelIdentity</w:t>
            </w:r>
          </w:p>
          <w:p>
            <w:pPr>
              <w:pStyle w:val="TAL"/>
              <w:rPr>
                <w:b/>
                <w:i/>
                <w:szCs w:val="22"/>
                <w:lang w:eastAsia="sv-SE"/>
              </w:rPr>
            </w:pPr>
            <w:r>
              <w:rPr>
                <w:szCs w:val="22"/>
                <w:lang w:eastAsia="sv-SE"/>
              </w:rPr>
              <w:t>ID used for the MAC logical channel.</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bh-LogicalChannelIdentityExt</w:t>
            </w:r>
          </w:p>
          <w:p>
            <w:pPr>
              <w:pStyle w:val="TAL"/>
              <w:rPr>
                <w:szCs w:val="22"/>
                <w:lang w:eastAsia="sv-SE"/>
              </w:rPr>
            </w:pPr>
            <w:r>
              <w:rPr>
                <w:szCs w:val="22"/>
                <w:lang w:eastAsia="sv-SE"/>
              </w:rPr>
              <w:t>ID used for the MAC logical channel.</w:t>
            </w:r>
          </w:p>
        </w:tc>
      </w:tr>
    </w:tbl>
    <w:p>
      <w:pPr>
        <w:rPr>
          <w:rFonts w:eastAsia="SimSun"/>
          <w:lang w:eastAsia="zh-CN"/>
        </w:rPr>
      </w:pPr>
    </w:p>
    <w:p>
      <w:pPr>
        <w:pStyle w:val="4"/>
        <w:rPr>
          <w:rFonts w:eastAsia="SimSun"/>
        </w:rPr>
      </w:pPr>
      <w:bookmarkStart w:id="567" w:name="_Toc60777172"/>
      <w:bookmarkStart w:id="568" w:name="_Toc100930058"/>
      <w:r>
        <w:rPr>
          <w:rFonts w:eastAsia="SimSun"/>
        </w:rPr>
        <w:t>–</w:t>
      </w:r>
      <w:r>
        <w:rPr>
          <w:rFonts w:eastAsia="SimSun"/>
        </w:rPr>
        <w:tab/>
      </w:r>
      <w:r>
        <w:rPr>
          <w:rFonts w:eastAsia="SimSun"/>
          <w:i/>
        </w:rPr>
        <w:t>BH-LogicalChannelIdentity-Ext</w:t>
      </w:r>
      <w:bookmarkEnd w:id="567"/>
      <w:bookmarkEnd w:id="568"/>
    </w:p>
    <w:p>
      <w:pPr>
        <w:rPr>
          <w:rFonts w:eastAsia="SimSun"/>
        </w:rPr>
      </w:pPr>
      <w:r>
        <w:rPr>
          <w:rFonts w:eastAsia="SimSun"/>
        </w:rPr>
        <w:t xml:space="preserve">The IE </w:t>
      </w:r>
      <w:r>
        <w:rPr>
          <w:rFonts w:eastAsia="SimSun"/>
          <w:i/>
        </w:rPr>
        <w:t>BH-LogicalChannelIdentity-Ext</w:t>
      </w:r>
      <w:r>
        <w:rPr>
          <w:rFonts w:eastAsia="SimSun"/>
        </w:rPr>
        <w:t xml:space="preserve"> is used to identify a logical channel between an IAB-node and its parent node.</w:t>
      </w:r>
    </w:p>
    <w:p>
      <w:pPr>
        <w:pStyle w:val="TH"/>
        <w:rPr>
          <w:rFonts w:eastAsia="SimSun"/>
        </w:rPr>
      </w:pPr>
      <w:r>
        <w:rPr>
          <w:rFonts w:eastAsia="SimSun"/>
          <w:i/>
        </w:rPr>
        <w:t>BH-LogicalChannelIdentity-Ext</w:t>
      </w:r>
      <w:r>
        <w:rPr>
          <w:rFonts w:eastAsia="SimSun"/>
        </w:rPr>
        <w:t xml:space="preserve"> information element</w:t>
      </w:r>
    </w:p>
    <w:p>
      <w:pPr>
        <w:pStyle w:val="PL"/>
        <w:rPr>
          <w:color w:val="808080"/>
        </w:rPr>
      </w:pPr>
      <w:r>
        <w:rPr>
          <w:color w:val="808080"/>
        </w:rPr>
        <w:t>-- ASN1START</w:t>
      </w:r>
    </w:p>
    <w:p>
      <w:pPr>
        <w:pStyle w:val="PL"/>
        <w:rPr>
          <w:color w:val="808080"/>
        </w:rPr>
      </w:pPr>
      <w:r>
        <w:rPr>
          <w:color w:val="808080"/>
        </w:rPr>
        <w:t>-- TAG-BHLOGICALCHANNELIDENTITYEXT-START</w:t>
      </w:r>
    </w:p>
    <w:p>
      <w:pPr>
        <w:pStyle w:val="PL"/>
      </w:pPr>
    </w:p>
    <w:p>
      <w:pPr>
        <w:pStyle w:val="PL"/>
      </w:pPr>
      <w:r>
        <w:t xml:space="preserve">BH-LogicalChannelIdentity-Ext-r16 ::=   </w:t>
      </w:r>
      <w:r>
        <w:rPr>
          <w:color w:val="993366"/>
        </w:rPr>
        <w:t>INTEGER</w:t>
      </w:r>
      <w:r>
        <w:t xml:space="preserve"> (320.. maxLC-ID-Iab-r16)</w:t>
      </w:r>
    </w:p>
    <w:p>
      <w:pPr>
        <w:pStyle w:val="PL"/>
      </w:pPr>
    </w:p>
    <w:p>
      <w:pPr>
        <w:pStyle w:val="PL"/>
        <w:rPr>
          <w:color w:val="808080"/>
        </w:rPr>
      </w:pPr>
      <w:r>
        <w:rPr>
          <w:color w:val="808080"/>
        </w:rPr>
        <w:t>-- TAG-BHLOGICALCHANNELIDENTITYEXT-STOP</w:t>
      </w:r>
    </w:p>
    <w:p>
      <w:pPr>
        <w:pStyle w:val="PL"/>
        <w:rPr>
          <w:color w:val="808080"/>
        </w:rPr>
      </w:pPr>
      <w:r>
        <w:rPr>
          <w:color w:val="808080"/>
        </w:rPr>
        <w:t>-- ASN1STOP</w:t>
      </w:r>
    </w:p>
    <w:p/>
    <w:p>
      <w:pPr>
        <w:pStyle w:val="4"/>
        <w:rPr>
          <w:rFonts w:eastAsia="SimSun"/>
          <w:i/>
        </w:rPr>
      </w:pPr>
      <w:bookmarkStart w:id="569" w:name="_Toc60777173"/>
      <w:bookmarkStart w:id="570" w:name="_Toc100930059"/>
      <w:r>
        <w:rPr>
          <w:rFonts w:eastAsia="SimSun"/>
        </w:rPr>
        <w:t>–</w:t>
      </w:r>
      <w:r>
        <w:rPr>
          <w:rFonts w:eastAsia="SimSun"/>
        </w:rPr>
        <w:tab/>
      </w:r>
      <w:r>
        <w:rPr>
          <w:rFonts w:eastAsia="SimSun"/>
          <w:i/>
        </w:rPr>
        <w:t>BH-RLC-ChannelConfig</w:t>
      </w:r>
      <w:bookmarkEnd w:id="569"/>
      <w:bookmarkEnd w:id="570"/>
    </w:p>
    <w:p>
      <w:pPr>
        <w:rPr>
          <w:rFonts w:eastAsia="SimSun"/>
        </w:rPr>
      </w:pPr>
      <w:r>
        <w:rPr>
          <w:rFonts w:eastAsia="SimSun"/>
        </w:rPr>
        <w:t xml:space="preserve">The IE </w:t>
      </w:r>
      <w:r>
        <w:rPr>
          <w:rFonts w:eastAsia="SimSun"/>
          <w:i/>
        </w:rPr>
        <w:t>BH-RLC-ChannelConfig</w:t>
      </w:r>
      <w:r>
        <w:rPr>
          <w:rFonts w:eastAsia="SimSun"/>
        </w:rPr>
        <w:t xml:space="preserve"> is used to configure an RLC entity, a corresponding logical channel in MAC for BH RLC channel between IAB-node and its parent node.</w:t>
      </w:r>
    </w:p>
    <w:p>
      <w:pPr>
        <w:pStyle w:val="TH"/>
        <w:rPr>
          <w:rFonts w:eastAsia="SimSun"/>
        </w:rPr>
      </w:pPr>
      <w:r>
        <w:rPr>
          <w:rFonts w:eastAsia="SimSun"/>
          <w:i/>
        </w:rPr>
        <w:t>BH-RLC-ChannelConfig</w:t>
      </w:r>
      <w:r>
        <w:rPr>
          <w:rFonts w:eastAsia="SimSun"/>
        </w:rPr>
        <w:t xml:space="preserve"> information element</w:t>
      </w:r>
    </w:p>
    <w:p>
      <w:pPr>
        <w:pStyle w:val="PL"/>
        <w:rPr>
          <w:color w:val="808080"/>
        </w:rPr>
      </w:pPr>
      <w:r>
        <w:rPr>
          <w:color w:val="808080"/>
        </w:rPr>
        <w:t>-- ASN1START</w:t>
      </w:r>
    </w:p>
    <w:p>
      <w:pPr>
        <w:pStyle w:val="PL"/>
        <w:rPr>
          <w:color w:val="808080"/>
        </w:rPr>
      </w:pPr>
      <w:r>
        <w:rPr>
          <w:color w:val="808080"/>
        </w:rPr>
        <w:t>-- TAG-BHRLCCHANNELCONFIG-START</w:t>
      </w:r>
    </w:p>
    <w:p>
      <w:pPr>
        <w:pStyle w:val="PL"/>
      </w:pPr>
    </w:p>
    <w:p>
      <w:pPr>
        <w:pStyle w:val="PL"/>
      </w:pPr>
      <w:r>
        <w:t xml:space="preserve">BH-RLC-ChannelConfig-r16::=      </w:t>
      </w:r>
      <w:r>
        <w:rPr>
          <w:color w:val="993366"/>
        </w:rPr>
        <w:t>SEQUENCE</w:t>
      </w:r>
      <w:r>
        <w:t xml:space="preserve"> {</w:t>
      </w:r>
    </w:p>
    <w:p>
      <w:pPr>
        <w:pStyle w:val="PL"/>
        <w:rPr>
          <w:color w:val="808080"/>
        </w:rPr>
      </w:pPr>
      <w:r>
        <w:t xml:space="preserve">    bh-LogicalChannelIdentity-r16    BH-LogicalChannelIdentity-r16     </w:t>
      </w:r>
      <w:r>
        <w:rPr>
          <w:color w:val="993366"/>
        </w:rPr>
        <w:t>OPTIONAL</w:t>
      </w:r>
      <w:r>
        <w:t xml:space="preserve">,   </w:t>
      </w:r>
      <w:r>
        <w:rPr>
          <w:color w:val="808080"/>
        </w:rPr>
        <w:t>-- Cond LCH-SetupOnly</w:t>
      </w:r>
    </w:p>
    <w:p>
      <w:pPr>
        <w:pStyle w:val="PL"/>
      </w:pPr>
      <w:r>
        <w:t xml:space="preserve">    bh-RLC-ChannelID-r16             BH-RLC-ChannelID-r16,</w:t>
      </w:r>
    </w:p>
    <w:p>
      <w:pPr>
        <w:pStyle w:val="PL"/>
        <w:rPr>
          <w:color w:val="808080"/>
        </w:rPr>
      </w:pPr>
      <w:r>
        <w:t xml:space="preserve">    reestablishRLC-r16               </w:t>
      </w:r>
      <w:r>
        <w:rPr>
          <w:color w:val="993366"/>
        </w:rPr>
        <w:t>ENUMERATED</w:t>
      </w:r>
      <w:r>
        <w:t xml:space="preserve"> {true}                 </w:t>
      </w:r>
      <w:r>
        <w:rPr>
          <w:color w:val="993366"/>
        </w:rPr>
        <w:t>OPTIONAL</w:t>
      </w:r>
      <w:r>
        <w:t xml:space="preserve">,   </w:t>
      </w:r>
      <w:r>
        <w:rPr>
          <w:color w:val="808080"/>
        </w:rPr>
        <w:t>-- Need N</w:t>
      </w:r>
    </w:p>
    <w:p>
      <w:pPr>
        <w:pStyle w:val="PL"/>
        <w:rPr>
          <w:color w:val="808080"/>
        </w:rPr>
      </w:pPr>
      <w:r>
        <w:t xml:space="preserve">    rlc-Config-r16                   RLC-Config                        </w:t>
      </w:r>
      <w:r>
        <w:rPr>
          <w:color w:val="993366"/>
        </w:rPr>
        <w:t>OPTIONAL</w:t>
      </w:r>
      <w:r>
        <w:t xml:space="preserve">,   </w:t>
      </w:r>
      <w:r>
        <w:rPr>
          <w:color w:val="808080"/>
        </w:rPr>
        <w:t>-- Cond LCH-Setup</w:t>
      </w:r>
    </w:p>
    <w:p>
      <w:pPr>
        <w:pStyle w:val="PL"/>
        <w:rPr>
          <w:color w:val="808080"/>
        </w:rPr>
      </w:pPr>
      <w:r>
        <w:t xml:space="preserve">    mac-LogicalChannelConfig-r16     LogicalChannelConfig              </w:t>
      </w:r>
      <w:r>
        <w:rPr>
          <w:color w:val="993366"/>
        </w:rPr>
        <w:t>OPTIONAL</w:t>
      </w:r>
      <w:r>
        <w:t xml:space="preserve">,   </w:t>
      </w:r>
      <w:r>
        <w:rPr>
          <w:color w:val="808080"/>
        </w:rPr>
        <w:t>-- Cond LCH-Setup</w:t>
      </w:r>
    </w:p>
    <w:p>
      <w:pPr>
        <w:pStyle w:val="PL"/>
      </w:pPr>
      <w:r>
        <w:t xml:space="preserve">    ...</w:t>
      </w:r>
    </w:p>
    <w:p>
      <w:pPr>
        <w:pStyle w:val="PL"/>
      </w:pPr>
      <w:r>
        <w:t>}</w:t>
      </w:r>
    </w:p>
    <w:p>
      <w:pPr>
        <w:pStyle w:val="PL"/>
      </w:pPr>
    </w:p>
    <w:p>
      <w:pPr>
        <w:pStyle w:val="PL"/>
        <w:rPr>
          <w:color w:val="808080"/>
        </w:rPr>
      </w:pPr>
      <w:r>
        <w:rPr>
          <w:color w:val="808080"/>
        </w:rPr>
        <w:t>-- TAG-BHRLCCHANNELCONFIG-STOP</w:t>
      </w:r>
    </w:p>
    <w:p>
      <w:pPr>
        <w:pStyle w:val="PL"/>
        <w:rPr>
          <w:color w:val="808080"/>
        </w:rPr>
      </w:pPr>
      <w:r>
        <w:rPr>
          <w:color w:val="808080"/>
        </w:rPr>
        <w:t>-- ASN1STOP</w:t>
      </w:r>
    </w:p>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tc>
          <w:tcPr>
            <w:tcW w:w="14173" w:type="dxa"/>
            <w:tcBorders>
              <w:top w:val="single" w:sz="4" w:space="0" w:color="auto"/>
              <w:left w:val="single" w:sz="4" w:space="0" w:color="auto"/>
              <w:bottom w:val="single" w:sz="4" w:space="0" w:color="auto"/>
              <w:right w:val="single" w:sz="4" w:space="0" w:color="auto"/>
            </w:tcBorders>
            <w:hideMark/>
          </w:tcPr>
          <w:p>
            <w:pPr>
              <w:pStyle w:val="TAH"/>
              <w:rPr>
                <w:szCs w:val="22"/>
                <w:lang w:eastAsia="sv-SE"/>
              </w:rPr>
            </w:pPr>
            <w:r>
              <w:rPr>
                <w:rFonts w:eastAsia="SimSun"/>
                <w:i/>
                <w:lang w:eastAsia="sv-SE"/>
              </w:rPr>
              <w:lastRenderedPageBreak/>
              <w:t>BH-RLC-ChannelConfig</w:t>
            </w:r>
            <w:r>
              <w:rPr>
                <w:rFonts w:eastAsia="SimSun"/>
                <w:lang w:eastAsia="sv-SE"/>
              </w:rPr>
              <w:t xml:space="preserve"> </w:t>
            </w:r>
            <w:r>
              <w:rPr>
                <w:szCs w:val="22"/>
                <w:lang w:eastAsia="sv-SE"/>
              </w:rPr>
              <w:t>field descriptions</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bh-LogicalChannelIdentity</w:t>
            </w:r>
          </w:p>
          <w:p>
            <w:pPr>
              <w:pStyle w:val="TAL"/>
              <w:rPr>
                <w:szCs w:val="22"/>
                <w:lang w:eastAsia="sv-SE"/>
              </w:rPr>
            </w:pPr>
            <w:r>
              <w:rPr>
                <w:szCs w:val="22"/>
                <w:lang w:eastAsia="sv-SE"/>
              </w:rPr>
              <w:t xml:space="preserve">Indicates the </w:t>
            </w:r>
            <w:r>
              <w:rPr>
                <w:szCs w:val="22"/>
              </w:rPr>
              <w:t>logical channel id for BH RLC channel of</w:t>
            </w:r>
            <w:r>
              <w:rPr>
                <w:szCs w:val="22"/>
                <w:lang w:eastAsia="sv-SE"/>
              </w:rPr>
              <w:t xml:space="preserve"> the IAB-node.</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bh-RLC-ChannelID</w:t>
            </w:r>
          </w:p>
          <w:p>
            <w:pPr>
              <w:pStyle w:val="TAL"/>
              <w:rPr>
                <w:szCs w:val="22"/>
                <w:lang w:eastAsia="sv-SE"/>
              </w:rPr>
            </w:pPr>
            <w:r>
              <w:rPr>
                <w:szCs w:val="22"/>
                <w:lang w:eastAsia="sv-SE"/>
              </w:rPr>
              <w:t xml:space="preserve">Indicates the </w:t>
            </w:r>
            <w:r>
              <w:rPr>
                <w:rFonts w:eastAsia="SimSun"/>
                <w:szCs w:val="22"/>
                <w:lang w:eastAsia="zh-CN"/>
              </w:rPr>
              <w:t>BH RLC</w:t>
            </w:r>
            <w:r>
              <w:rPr>
                <w:szCs w:val="22"/>
                <w:lang w:eastAsia="sv-SE"/>
              </w:rPr>
              <w:t xml:space="preserve"> channel in the link between IAB-MT </w:t>
            </w:r>
            <w:r>
              <w:rPr>
                <w:rFonts w:eastAsia="SimSun"/>
                <w:szCs w:val="22"/>
                <w:lang w:eastAsia="sv-SE"/>
              </w:rPr>
              <w:t xml:space="preserve">of the IAB-node </w:t>
            </w:r>
            <w:r>
              <w:rPr>
                <w:szCs w:val="22"/>
                <w:lang w:eastAsia="sv-SE"/>
              </w:rPr>
              <w:t>and IAB-DU of the parent IAB-node</w:t>
            </w:r>
            <w:r>
              <w:t xml:space="preserve"> </w:t>
            </w:r>
            <w:r>
              <w:rPr>
                <w:szCs w:val="22"/>
                <w:lang w:eastAsia="sv-SE"/>
              </w:rPr>
              <w:t>or IAB-donor-DU.</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reestablishRLC</w:t>
            </w:r>
          </w:p>
          <w:p>
            <w:pPr>
              <w:pStyle w:val="TAL"/>
              <w:rPr>
                <w:szCs w:val="22"/>
                <w:lang w:eastAsia="sv-SE"/>
              </w:rPr>
            </w:pPr>
            <w:r>
              <w:rPr>
                <w:szCs w:val="22"/>
                <w:lang w:eastAsia="sv-SE"/>
              </w:rPr>
              <w:t>Indicates that RLC should be re-established.</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rlc-Config</w:t>
            </w:r>
          </w:p>
          <w:p>
            <w:pPr>
              <w:pStyle w:val="TAL"/>
              <w:rPr>
                <w:szCs w:val="22"/>
                <w:lang w:eastAsia="sv-SE"/>
              </w:rPr>
            </w:pPr>
            <w:r>
              <w:rPr>
                <w:szCs w:val="22"/>
                <w:lang w:eastAsia="sv-SE"/>
              </w:rPr>
              <w:t>Determines the RLC mode (UM, AM) and provides corresponding parameters.</w:t>
            </w:r>
          </w:p>
        </w:tc>
      </w:tr>
    </w:tbl>
    <w:p>
      <w:pPr>
        <w:rPr>
          <w:rFonts w:eastAsia="SimSu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11345"/>
      </w:tblGrid>
      <w:tr>
        <w:tc>
          <w:tcPr>
            <w:tcW w:w="2830" w:type="dxa"/>
            <w:tcBorders>
              <w:top w:val="single" w:sz="4" w:space="0" w:color="auto"/>
              <w:left w:val="single" w:sz="4" w:space="0" w:color="auto"/>
              <w:bottom w:val="single" w:sz="4" w:space="0" w:color="auto"/>
              <w:right w:val="single" w:sz="4" w:space="0" w:color="auto"/>
            </w:tcBorders>
            <w:hideMark/>
          </w:tcPr>
          <w:p>
            <w:pPr>
              <w:pStyle w:val="TAH"/>
              <w:jc w:val="left"/>
              <w:rPr>
                <w:rFonts w:eastAsia="SimSun"/>
                <w:szCs w:val="22"/>
                <w:lang w:eastAsia="sv-SE"/>
              </w:rPr>
            </w:pPr>
            <w:r>
              <w:rPr>
                <w:rFonts w:eastAsia="SimSun"/>
                <w:szCs w:val="22"/>
                <w:lang w:eastAsia="sv-SE"/>
              </w:rPr>
              <w:t>Conditional Presence</w:t>
            </w:r>
          </w:p>
        </w:tc>
        <w:tc>
          <w:tcPr>
            <w:tcW w:w="11345" w:type="dxa"/>
            <w:tcBorders>
              <w:top w:val="single" w:sz="4" w:space="0" w:color="auto"/>
              <w:left w:val="single" w:sz="4" w:space="0" w:color="auto"/>
              <w:bottom w:val="single" w:sz="4" w:space="0" w:color="auto"/>
              <w:right w:val="single" w:sz="4" w:space="0" w:color="auto"/>
            </w:tcBorders>
            <w:hideMark/>
          </w:tcPr>
          <w:p>
            <w:pPr>
              <w:pStyle w:val="TAH"/>
              <w:rPr>
                <w:rFonts w:eastAsia="SimSun"/>
                <w:szCs w:val="22"/>
                <w:lang w:eastAsia="sv-SE"/>
              </w:rPr>
            </w:pPr>
            <w:r>
              <w:rPr>
                <w:rFonts w:eastAsia="SimSun"/>
                <w:szCs w:val="22"/>
                <w:lang w:eastAsia="sv-SE"/>
              </w:rPr>
              <w:t>Explanation</w:t>
            </w:r>
          </w:p>
        </w:tc>
      </w:tr>
      <w:tr>
        <w:tc>
          <w:tcPr>
            <w:tcW w:w="2830" w:type="dxa"/>
            <w:tcBorders>
              <w:top w:val="single" w:sz="4" w:space="0" w:color="auto"/>
              <w:left w:val="single" w:sz="4" w:space="0" w:color="auto"/>
              <w:bottom w:val="single" w:sz="4" w:space="0" w:color="auto"/>
              <w:right w:val="single" w:sz="4" w:space="0" w:color="auto"/>
            </w:tcBorders>
            <w:hideMark/>
          </w:tcPr>
          <w:p>
            <w:pPr>
              <w:pStyle w:val="TAL"/>
              <w:rPr>
                <w:rFonts w:eastAsia="SimSun"/>
                <w:i/>
                <w:szCs w:val="22"/>
                <w:lang w:eastAsia="sv-SE"/>
              </w:rPr>
            </w:pPr>
            <w:r>
              <w:rPr>
                <w:rFonts w:eastAsia="SimSun"/>
                <w:i/>
                <w:szCs w:val="22"/>
                <w:lang w:eastAsia="sv-SE"/>
              </w:rPr>
              <w:t>LCH-Setup</w:t>
            </w:r>
          </w:p>
        </w:tc>
        <w:tc>
          <w:tcPr>
            <w:tcW w:w="11345" w:type="dxa"/>
            <w:tcBorders>
              <w:top w:val="single" w:sz="4" w:space="0" w:color="auto"/>
              <w:left w:val="single" w:sz="4" w:space="0" w:color="auto"/>
              <w:bottom w:val="single" w:sz="4" w:space="0" w:color="auto"/>
              <w:right w:val="single" w:sz="4" w:space="0" w:color="auto"/>
            </w:tcBorders>
            <w:hideMark/>
          </w:tcPr>
          <w:p>
            <w:pPr>
              <w:pStyle w:val="TAL"/>
              <w:rPr>
                <w:rFonts w:eastAsia="SimSun"/>
                <w:szCs w:val="22"/>
                <w:lang w:eastAsia="sv-SE"/>
              </w:rPr>
            </w:pPr>
            <w:r>
              <w:rPr>
                <w:rFonts w:eastAsia="SimSun"/>
                <w:szCs w:val="22"/>
                <w:lang w:eastAsia="sv-SE"/>
              </w:rPr>
              <w:t>This field is mandatory present upon creation of a new logical channel for a BH RLC channel. It is optionally present, Need M, otherwise.</w:t>
            </w:r>
          </w:p>
        </w:tc>
      </w:tr>
      <w:tr>
        <w:tc>
          <w:tcPr>
            <w:tcW w:w="2830" w:type="dxa"/>
            <w:tcBorders>
              <w:top w:val="single" w:sz="4" w:space="0" w:color="auto"/>
              <w:left w:val="single" w:sz="4" w:space="0" w:color="auto"/>
              <w:bottom w:val="single" w:sz="4" w:space="0" w:color="auto"/>
              <w:right w:val="single" w:sz="4" w:space="0" w:color="auto"/>
            </w:tcBorders>
          </w:tcPr>
          <w:p>
            <w:pPr>
              <w:pStyle w:val="TAL"/>
              <w:rPr>
                <w:rFonts w:eastAsia="SimSun"/>
                <w:i/>
                <w:iCs/>
                <w:szCs w:val="22"/>
                <w:lang w:eastAsia="sv-SE"/>
              </w:rPr>
            </w:pPr>
            <w:r>
              <w:rPr>
                <w:i/>
                <w:iCs/>
                <w:lang w:eastAsia="zh-CN"/>
              </w:rPr>
              <w:t>LCH-SetupOnly</w:t>
            </w:r>
          </w:p>
        </w:tc>
        <w:tc>
          <w:tcPr>
            <w:tcW w:w="11345" w:type="dxa"/>
            <w:tcBorders>
              <w:top w:val="single" w:sz="4" w:space="0" w:color="auto"/>
              <w:left w:val="single" w:sz="4" w:space="0" w:color="auto"/>
              <w:bottom w:val="single" w:sz="4" w:space="0" w:color="auto"/>
              <w:right w:val="single" w:sz="4" w:space="0" w:color="auto"/>
            </w:tcBorders>
          </w:tcPr>
          <w:p>
            <w:pPr>
              <w:pStyle w:val="TAL"/>
              <w:rPr>
                <w:rFonts w:eastAsia="SimSun"/>
                <w:szCs w:val="22"/>
                <w:lang w:eastAsia="sv-SE"/>
              </w:rPr>
            </w:pPr>
            <w:r>
              <w:rPr>
                <w:lang w:eastAsia="zh-CN"/>
              </w:rPr>
              <w:t xml:space="preserve">This field is mandatory present upon creation of a </w:t>
            </w:r>
            <w:r>
              <w:rPr>
                <w:rFonts w:eastAsia="SimSun"/>
                <w:szCs w:val="22"/>
                <w:lang w:eastAsia="sv-SE"/>
              </w:rPr>
              <w:t>new logical channel for a</w:t>
            </w:r>
            <w:r>
              <w:rPr>
                <w:lang w:eastAsia="zh-CN"/>
              </w:rPr>
              <w:t xml:space="preserve"> BH RLC channel. It is absent, Need M otherwise.</w:t>
            </w:r>
          </w:p>
        </w:tc>
      </w:tr>
    </w:tbl>
    <w:p>
      <w:pPr>
        <w:rPr>
          <w:rFonts w:eastAsia="SimSun"/>
        </w:rPr>
      </w:pPr>
    </w:p>
    <w:p>
      <w:pPr>
        <w:pStyle w:val="4"/>
        <w:rPr>
          <w:rFonts w:eastAsia="SimSun"/>
        </w:rPr>
      </w:pPr>
      <w:bookmarkStart w:id="571" w:name="_Toc60777174"/>
      <w:bookmarkStart w:id="572" w:name="_Toc100930060"/>
      <w:r>
        <w:rPr>
          <w:rFonts w:eastAsia="SimSun"/>
        </w:rPr>
        <w:t>–</w:t>
      </w:r>
      <w:r>
        <w:rPr>
          <w:rFonts w:eastAsia="SimSun"/>
        </w:rPr>
        <w:tab/>
      </w:r>
      <w:r>
        <w:rPr>
          <w:rFonts w:eastAsia="SimSun"/>
          <w:i/>
          <w:iCs/>
        </w:rPr>
        <w:t>BH-RLC-ChannelID</w:t>
      </w:r>
      <w:bookmarkEnd w:id="571"/>
      <w:bookmarkEnd w:id="572"/>
    </w:p>
    <w:p>
      <w:pPr>
        <w:rPr>
          <w:rFonts w:eastAsia="SimSun"/>
        </w:rPr>
      </w:pPr>
      <w:r>
        <w:rPr>
          <w:rFonts w:eastAsia="SimSun"/>
        </w:rPr>
        <w:t xml:space="preserve">The IE </w:t>
      </w:r>
      <w:r>
        <w:rPr>
          <w:rFonts w:eastAsia="SimSun"/>
          <w:i/>
        </w:rPr>
        <w:t xml:space="preserve">BH-RLC-ChannelID </w:t>
      </w:r>
      <w:r>
        <w:rPr>
          <w:rFonts w:eastAsia="SimSun"/>
        </w:rPr>
        <w:t xml:space="preserve">is used to identify </w:t>
      </w:r>
      <w:r>
        <w:t xml:space="preserve">a BH RLC channel in the link between IAB-MT </w:t>
      </w:r>
      <w:r>
        <w:rPr>
          <w:rFonts w:eastAsia="SimSun"/>
        </w:rPr>
        <w:t xml:space="preserve">of the IAB-node </w:t>
      </w:r>
      <w:r>
        <w:t>and IAB-DU of the parent IAB-node or IAB-donor-DU.</w:t>
      </w:r>
    </w:p>
    <w:p>
      <w:pPr>
        <w:pStyle w:val="TH"/>
        <w:rPr>
          <w:rFonts w:eastAsia="SimSun"/>
        </w:rPr>
      </w:pPr>
      <w:r>
        <w:rPr>
          <w:i/>
        </w:rPr>
        <w:t>BH-RLC-ChannelID</w:t>
      </w:r>
      <w:r>
        <w:rPr>
          <w:rFonts w:eastAsia="SimSun"/>
          <w:i/>
        </w:rPr>
        <w:t xml:space="preserve"> </w:t>
      </w:r>
      <w:r>
        <w:rPr>
          <w:rFonts w:eastAsia="SimSun"/>
        </w:rPr>
        <w:t>information element</w:t>
      </w:r>
    </w:p>
    <w:p>
      <w:pPr>
        <w:pStyle w:val="PL"/>
        <w:rPr>
          <w:color w:val="808080"/>
        </w:rPr>
      </w:pPr>
      <w:r>
        <w:rPr>
          <w:color w:val="808080"/>
        </w:rPr>
        <w:t>-- ASN1START</w:t>
      </w:r>
    </w:p>
    <w:p>
      <w:pPr>
        <w:pStyle w:val="PL"/>
        <w:rPr>
          <w:color w:val="808080"/>
        </w:rPr>
      </w:pPr>
      <w:r>
        <w:rPr>
          <w:color w:val="808080"/>
        </w:rPr>
        <w:t>-- TAG-BHRLCCHANNELID-START</w:t>
      </w:r>
    </w:p>
    <w:p>
      <w:pPr>
        <w:pStyle w:val="PL"/>
      </w:pPr>
    </w:p>
    <w:p>
      <w:pPr>
        <w:pStyle w:val="PL"/>
      </w:pPr>
      <w:r>
        <w:t xml:space="preserve">BH-RLC-ChannelID-r16 ::=    </w:t>
      </w:r>
      <w:r>
        <w:rPr>
          <w:color w:val="993366"/>
        </w:rPr>
        <w:t>BIT</w:t>
      </w:r>
      <w:r>
        <w:t xml:space="preserve"> </w:t>
      </w:r>
      <w:r>
        <w:rPr>
          <w:color w:val="993366"/>
        </w:rPr>
        <w:t>STRING</w:t>
      </w:r>
      <w:r>
        <w:t xml:space="preserve"> (</w:t>
      </w:r>
      <w:r>
        <w:rPr>
          <w:color w:val="993366"/>
        </w:rPr>
        <w:t>SIZE</w:t>
      </w:r>
      <w:r>
        <w:t xml:space="preserve"> (16))</w:t>
      </w:r>
    </w:p>
    <w:p>
      <w:pPr>
        <w:pStyle w:val="PL"/>
      </w:pPr>
    </w:p>
    <w:p>
      <w:pPr>
        <w:pStyle w:val="PL"/>
        <w:rPr>
          <w:color w:val="808080"/>
        </w:rPr>
      </w:pPr>
      <w:r>
        <w:rPr>
          <w:color w:val="808080"/>
        </w:rPr>
        <w:t>-- TAG-BHRLCCHANNELID-STOP</w:t>
      </w:r>
    </w:p>
    <w:p>
      <w:pPr>
        <w:pStyle w:val="PL"/>
        <w:rPr>
          <w:color w:val="808080"/>
        </w:rPr>
      </w:pPr>
      <w:r>
        <w:rPr>
          <w:color w:val="808080"/>
        </w:rPr>
        <w:t>-- ASN1STOP</w:t>
      </w:r>
    </w:p>
    <w:p/>
    <w:p>
      <w:pPr>
        <w:pStyle w:val="4"/>
      </w:pPr>
      <w:bookmarkStart w:id="573" w:name="_Toc60777175"/>
      <w:bookmarkStart w:id="574" w:name="_Toc100930061"/>
      <w:r>
        <w:t>–</w:t>
      </w:r>
      <w:r>
        <w:tab/>
      </w:r>
      <w:r>
        <w:rPr>
          <w:i/>
        </w:rPr>
        <w:t>BSR-Config</w:t>
      </w:r>
      <w:bookmarkEnd w:id="573"/>
      <w:bookmarkEnd w:id="574"/>
    </w:p>
    <w:p>
      <w:r>
        <w:t xml:space="preserve">The IE </w:t>
      </w:r>
      <w:r>
        <w:rPr>
          <w:i/>
        </w:rPr>
        <w:t>BSR-Config</w:t>
      </w:r>
      <w:r>
        <w:t xml:space="preserve"> is used to configure buffer status reporting.</w:t>
      </w:r>
    </w:p>
    <w:p>
      <w:pPr>
        <w:pStyle w:val="TH"/>
      </w:pPr>
      <w:r>
        <w:rPr>
          <w:i/>
        </w:rPr>
        <w:t>BSR-Config</w:t>
      </w:r>
      <w:r>
        <w:t xml:space="preserve"> information element</w:t>
      </w:r>
    </w:p>
    <w:p>
      <w:pPr>
        <w:pStyle w:val="PL"/>
        <w:rPr>
          <w:color w:val="808080"/>
        </w:rPr>
      </w:pPr>
      <w:r>
        <w:rPr>
          <w:color w:val="808080"/>
        </w:rPr>
        <w:t>-- ASN1START</w:t>
      </w:r>
    </w:p>
    <w:p>
      <w:pPr>
        <w:pStyle w:val="PL"/>
        <w:rPr>
          <w:color w:val="808080"/>
        </w:rPr>
      </w:pPr>
      <w:r>
        <w:rPr>
          <w:color w:val="808080"/>
        </w:rPr>
        <w:t>-- TAG-BSR-CONFIG-START</w:t>
      </w:r>
    </w:p>
    <w:p>
      <w:pPr>
        <w:pStyle w:val="PL"/>
      </w:pPr>
    </w:p>
    <w:p>
      <w:pPr>
        <w:pStyle w:val="PL"/>
      </w:pPr>
      <w:r>
        <w:t xml:space="preserve">BSR-Config ::=                      </w:t>
      </w:r>
      <w:r>
        <w:rPr>
          <w:color w:val="993366"/>
        </w:rPr>
        <w:t>SEQUENCE</w:t>
      </w:r>
      <w:r>
        <w:t xml:space="preserve"> {</w:t>
      </w:r>
    </w:p>
    <w:p>
      <w:pPr>
        <w:pStyle w:val="PL"/>
      </w:pPr>
      <w:r>
        <w:t xml:space="preserve">    periodicBSR-Timer                   </w:t>
      </w:r>
      <w:r>
        <w:rPr>
          <w:color w:val="993366"/>
        </w:rPr>
        <w:t>ENUMERATED</w:t>
      </w:r>
      <w:r>
        <w:t xml:space="preserve"> { sf1, sf5, sf10, sf16, sf20, sf32, sf40, sf64,</w:t>
      </w:r>
    </w:p>
    <w:p>
      <w:pPr>
        <w:pStyle w:val="PL"/>
      </w:pPr>
      <w:r>
        <w:t xml:space="preserve">                                                        sf80, sf128, sf160, sf320, sf640, sf1280, sf2560, infinity },</w:t>
      </w:r>
    </w:p>
    <w:p>
      <w:pPr>
        <w:pStyle w:val="PL"/>
      </w:pPr>
      <w:r>
        <w:t xml:space="preserve">    retxBSR-Timer                       </w:t>
      </w:r>
      <w:r>
        <w:rPr>
          <w:color w:val="993366"/>
        </w:rPr>
        <w:t>ENUMERATED</w:t>
      </w:r>
      <w:r>
        <w:t xml:space="preserve"> { sf10, sf20, sf40, sf80, sf160, sf320, sf640, sf1280, sf2560,</w:t>
      </w:r>
    </w:p>
    <w:p>
      <w:pPr>
        <w:pStyle w:val="PL"/>
      </w:pPr>
      <w:r>
        <w:t xml:space="preserve">                                                        sf5120, sf10240, spare5, spare4, spare3, spare2, spare1},</w:t>
      </w:r>
    </w:p>
    <w:p>
      <w:pPr>
        <w:pStyle w:val="PL"/>
        <w:rPr>
          <w:color w:val="808080"/>
        </w:rPr>
      </w:pPr>
      <w:r>
        <w:t xml:space="preserve">    logicalChannelSR-DelayTimer         </w:t>
      </w:r>
      <w:r>
        <w:rPr>
          <w:color w:val="993366"/>
        </w:rPr>
        <w:t>ENUMERATED</w:t>
      </w:r>
      <w:r>
        <w:t xml:space="preserve"> { sf20, sf40, sf64, sf128, sf512, sf1024, sf2560, spare1}                </w:t>
      </w:r>
      <w:r>
        <w:rPr>
          <w:color w:val="993366"/>
        </w:rPr>
        <w:t>OPTIONAL</w:t>
      </w:r>
      <w:r>
        <w:t xml:space="preserve">, </w:t>
      </w:r>
      <w:r>
        <w:rPr>
          <w:color w:val="808080"/>
        </w:rPr>
        <w:t>-- Need R</w:t>
      </w:r>
    </w:p>
    <w:p>
      <w:pPr>
        <w:pStyle w:val="PL"/>
      </w:pPr>
      <w:r>
        <w:lastRenderedPageBreak/>
        <w:t xml:space="preserve">    ...</w:t>
      </w:r>
    </w:p>
    <w:p>
      <w:pPr>
        <w:pStyle w:val="PL"/>
      </w:pPr>
      <w:r>
        <w:t>}</w:t>
      </w:r>
    </w:p>
    <w:p>
      <w:pPr>
        <w:pStyle w:val="PL"/>
      </w:pPr>
    </w:p>
    <w:p>
      <w:pPr>
        <w:pStyle w:val="PL"/>
        <w:rPr>
          <w:color w:val="808080"/>
        </w:rPr>
      </w:pPr>
      <w:r>
        <w:rPr>
          <w:color w:val="808080"/>
        </w:rPr>
        <w:t>-- TAG-BSR-CONFIG-STOP</w:t>
      </w:r>
    </w:p>
    <w:p>
      <w:pPr>
        <w:pStyle w:val="PL"/>
        <w:rPr>
          <w:color w:val="808080"/>
        </w:rPr>
      </w:pPr>
      <w:r>
        <w:rPr>
          <w:color w:val="808080"/>
        </w:rPr>
        <w:t>-- ASN1STOP</w:t>
      </w:r>
    </w:p>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tc>
          <w:tcPr>
            <w:tcW w:w="14173" w:type="dxa"/>
            <w:tcBorders>
              <w:top w:val="single" w:sz="4" w:space="0" w:color="auto"/>
              <w:left w:val="single" w:sz="4" w:space="0" w:color="auto"/>
              <w:bottom w:val="single" w:sz="4" w:space="0" w:color="auto"/>
              <w:right w:val="single" w:sz="4" w:space="0" w:color="auto"/>
            </w:tcBorders>
            <w:hideMark/>
          </w:tcPr>
          <w:p>
            <w:pPr>
              <w:pStyle w:val="TAH"/>
              <w:rPr>
                <w:szCs w:val="22"/>
                <w:lang w:eastAsia="sv-SE"/>
              </w:rPr>
            </w:pPr>
            <w:r>
              <w:rPr>
                <w:i/>
                <w:szCs w:val="22"/>
                <w:lang w:eastAsia="sv-SE"/>
              </w:rPr>
              <w:t xml:space="preserve">BSR-Config </w:t>
            </w:r>
            <w:r>
              <w:rPr>
                <w:szCs w:val="22"/>
                <w:lang w:eastAsia="sv-SE"/>
              </w:rPr>
              <w:t>field descriptions</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logicalChannelSR-DelayTimer</w:t>
            </w:r>
          </w:p>
          <w:p>
            <w:pPr>
              <w:pStyle w:val="TAL"/>
              <w:rPr>
                <w:szCs w:val="22"/>
                <w:lang w:eastAsia="sv-SE"/>
              </w:rPr>
            </w:pPr>
            <w:r>
              <w:rPr>
                <w:szCs w:val="22"/>
                <w:lang w:eastAsia="sv-SE"/>
              </w:rPr>
              <w:t xml:space="preserve">Value in number of subframes. Value </w:t>
            </w:r>
            <w:r>
              <w:rPr>
                <w:i/>
                <w:lang w:eastAsia="sv-SE"/>
              </w:rPr>
              <w:t>sf20</w:t>
            </w:r>
            <w:r>
              <w:rPr>
                <w:szCs w:val="22"/>
                <w:lang w:eastAsia="sv-SE"/>
              </w:rPr>
              <w:t xml:space="preserve"> corresponds to 20 subframes, </w:t>
            </w:r>
            <w:r>
              <w:rPr>
                <w:i/>
                <w:lang w:eastAsia="sv-SE"/>
              </w:rPr>
              <w:t>sf40</w:t>
            </w:r>
            <w:r>
              <w:rPr>
                <w:szCs w:val="22"/>
                <w:lang w:eastAsia="sv-SE"/>
              </w:rPr>
              <w:t xml:space="preserve"> corresponds to 40 subframes, and so on.</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periodicBSR-Timer</w:t>
            </w:r>
          </w:p>
          <w:p>
            <w:pPr>
              <w:pStyle w:val="TAL"/>
              <w:rPr>
                <w:szCs w:val="22"/>
                <w:lang w:eastAsia="sv-SE"/>
              </w:rPr>
            </w:pPr>
            <w:r>
              <w:rPr>
                <w:szCs w:val="22"/>
                <w:lang w:eastAsia="sv-SE"/>
              </w:rPr>
              <w:t xml:space="preserve">Value in number of subframes. Value </w:t>
            </w:r>
            <w:r>
              <w:rPr>
                <w:i/>
                <w:lang w:eastAsia="sv-SE"/>
              </w:rPr>
              <w:t>sf1</w:t>
            </w:r>
            <w:r>
              <w:rPr>
                <w:szCs w:val="22"/>
                <w:lang w:eastAsia="sv-SE"/>
              </w:rPr>
              <w:t xml:space="preserve"> corresponds to 1 subframe, value </w:t>
            </w:r>
            <w:r>
              <w:rPr>
                <w:i/>
                <w:lang w:eastAsia="sv-SE"/>
              </w:rPr>
              <w:t>sf5</w:t>
            </w:r>
            <w:r>
              <w:rPr>
                <w:szCs w:val="22"/>
                <w:lang w:eastAsia="sv-SE"/>
              </w:rPr>
              <w:t xml:space="preserve"> corresponds to 5 subframes and so on.</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retxBSR-Timer</w:t>
            </w:r>
          </w:p>
          <w:p>
            <w:pPr>
              <w:pStyle w:val="TAL"/>
              <w:rPr>
                <w:szCs w:val="22"/>
                <w:lang w:eastAsia="sv-SE"/>
              </w:rPr>
            </w:pPr>
            <w:r>
              <w:rPr>
                <w:szCs w:val="22"/>
                <w:lang w:eastAsia="sv-SE"/>
              </w:rPr>
              <w:t xml:space="preserve">Value in number of subframes. Value </w:t>
            </w:r>
            <w:r>
              <w:rPr>
                <w:i/>
                <w:lang w:eastAsia="sv-SE"/>
              </w:rPr>
              <w:t>sf10</w:t>
            </w:r>
            <w:r>
              <w:rPr>
                <w:szCs w:val="22"/>
                <w:lang w:eastAsia="sv-SE"/>
              </w:rPr>
              <w:t xml:space="preserve"> corresponds to 10 subframes, value </w:t>
            </w:r>
            <w:r>
              <w:rPr>
                <w:i/>
                <w:lang w:eastAsia="sv-SE"/>
              </w:rPr>
              <w:t>sf20</w:t>
            </w:r>
            <w:r>
              <w:rPr>
                <w:szCs w:val="22"/>
                <w:lang w:eastAsia="sv-SE"/>
              </w:rPr>
              <w:t xml:space="preserve"> corresponds to 20 subframes and so on.</w:t>
            </w:r>
          </w:p>
        </w:tc>
      </w:tr>
    </w:tbl>
    <w:p/>
    <w:p>
      <w:pPr>
        <w:pStyle w:val="4"/>
      </w:pPr>
      <w:bookmarkStart w:id="575" w:name="_Toc60777176"/>
      <w:bookmarkStart w:id="576" w:name="_Toc100930062"/>
      <w:r>
        <w:t>–</w:t>
      </w:r>
      <w:r>
        <w:tab/>
      </w:r>
      <w:r>
        <w:rPr>
          <w:i/>
        </w:rPr>
        <w:t>BWP</w:t>
      </w:r>
      <w:bookmarkEnd w:id="575"/>
      <w:bookmarkEnd w:id="576"/>
    </w:p>
    <w:p>
      <w:r>
        <w:t xml:space="preserve">The IE </w:t>
      </w:r>
      <w:r>
        <w:rPr>
          <w:i/>
        </w:rPr>
        <w:t xml:space="preserve">BWP </w:t>
      </w:r>
      <w:r>
        <w:t>is used to configure generic parameters of a bandwidth part as defined in TS 38.211 [16], clause 4.5, and TS 38.213 [13], clause 12.</w:t>
      </w:r>
    </w:p>
    <w:p>
      <w:r>
        <w:t>For each serving cell the network configures at least an initial downlink bandwidth part and one (if the serving cell is configured with an uplink) or two (if using supplementary uplink (SUL)) initial uplink bandwidth parts. Furthermore, the network may configure additional uplink and downlink bandwidth parts for a serving cell.</w:t>
      </w:r>
    </w:p>
    <w:p>
      <w:r>
        <w:t>The uplink and downlink bandwidth part configurations are divided into common and dedicated parameters.</w:t>
      </w:r>
    </w:p>
    <w:p>
      <w:pPr>
        <w:pStyle w:val="TH"/>
      </w:pPr>
      <w:r>
        <w:rPr>
          <w:i/>
        </w:rPr>
        <w:t>BWP</w:t>
      </w:r>
      <w:r>
        <w:t xml:space="preserve"> information element</w:t>
      </w:r>
    </w:p>
    <w:p>
      <w:pPr>
        <w:pStyle w:val="PL"/>
        <w:rPr>
          <w:color w:val="808080"/>
        </w:rPr>
      </w:pPr>
      <w:r>
        <w:rPr>
          <w:color w:val="808080"/>
        </w:rPr>
        <w:t>-- ASN1START</w:t>
      </w:r>
    </w:p>
    <w:p>
      <w:pPr>
        <w:pStyle w:val="PL"/>
        <w:rPr>
          <w:color w:val="808080"/>
        </w:rPr>
      </w:pPr>
      <w:r>
        <w:rPr>
          <w:color w:val="808080"/>
        </w:rPr>
        <w:t>-- TAG-BWP-START</w:t>
      </w:r>
    </w:p>
    <w:p>
      <w:pPr>
        <w:pStyle w:val="PL"/>
      </w:pPr>
    </w:p>
    <w:p>
      <w:pPr>
        <w:pStyle w:val="PL"/>
      </w:pPr>
      <w:r>
        <w:t xml:space="preserve">BWP ::=                             </w:t>
      </w:r>
      <w:r>
        <w:rPr>
          <w:color w:val="993366"/>
        </w:rPr>
        <w:t>SEQUENCE</w:t>
      </w:r>
      <w:r>
        <w:t xml:space="preserve"> {</w:t>
      </w:r>
    </w:p>
    <w:p>
      <w:pPr>
        <w:pStyle w:val="PL"/>
      </w:pPr>
      <w:r>
        <w:t xml:space="preserve">    locationAndBandwidth                </w:t>
      </w:r>
      <w:r>
        <w:rPr>
          <w:color w:val="993366"/>
        </w:rPr>
        <w:t>INTEGER</w:t>
      </w:r>
      <w:r>
        <w:t xml:space="preserve"> (0..37949),</w:t>
      </w:r>
    </w:p>
    <w:p>
      <w:pPr>
        <w:pStyle w:val="PL"/>
      </w:pPr>
      <w:r>
        <w:t xml:space="preserve">    subcarrierSpacing                   SubcarrierSpacing,</w:t>
      </w:r>
    </w:p>
    <w:p>
      <w:pPr>
        <w:pStyle w:val="PL"/>
        <w:rPr>
          <w:color w:val="808080"/>
        </w:rPr>
      </w:pPr>
      <w:r>
        <w:t xml:space="preserve">    cyclicPrefix                        </w:t>
      </w:r>
      <w:r>
        <w:rPr>
          <w:color w:val="993366"/>
        </w:rPr>
        <w:t>ENUMERATED</w:t>
      </w:r>
      <w:r>
        <w:t xml:space="preserve"> { extended }                                                 </w:t>
      </w:r>
      <w:r>
        <w:rPr>
          <w:color w:val="993366"/>
        </w:rPr>
        <w:t>OPTIONAL</w:t>
      </w:r>
      <w:r>
        <w:t xml:space="preserve">    </w:t>
      </w:r>
      <w:r>
        <w:rPr>
          <w:color w:val="808080"/>
        </w:rPr>
        <w:t>-- Need R</w:t>
      </w:r>
    </w:p>
    <w:p>
      <w:pPr>
        <w:pStyle w:val="PL"/>
      </w:pPr>
      <w:r>
        <w:t>}</w:t>
      </w:r>
    </w:p>
    <w:p>
      <w:pPr>
        <w:pStyle w:val="PL"/>
      </w:pPr>
    </w:p>
    <w:p>
      <w:pPr>
        <w:pStyle w:val="PL"/>
        <w:rPr>
          <w:color w:val="808080"/>
        </w:rPr>
      </w:pPr>
      <w:r>
        <w:rPr>
          <w:color w:val="808080"/>
        </w:rPr>
        <w:t>-- TAG-BWP-STOP</w:t>
      </w:r>
    </w:p>
    <w:p>
      <w:pPr>
        <w:pStyle w:val="PL"/>
        <w:rPr>
          <w:color w:val="808080"/>
        </w:rPr>
      </w:pPr>
      <w:r>
        <w:rPr>
          <w:color w:val="808080"/>
        </w:rPr>
        <w:t>-- ASN1STOP</w:t>
      </w:r>
    </w:p>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tc>
          <w:tcPr>
            <w:tcW w:w="14507" w:type="dxa"/>
            <w:tcBorders>
              <w:top w:val="single" w:sz="4" w:space="0" w:color="auto"/>
              <w:left w:val="single" w:sz="4" w:space="0" w:color="auto"/>
              <w:bottom w:val="single" w:sz="4" w:space="0" w:color="auto"/>
              <w:right w:val="single" w:sz="4" w:space="0" w:color="auto"/>
            </w:tcBorders>
            <w:hideMark/>
          </w:tcPr>
          <w:p>
            <w:pPr>
              <w:pStyle w:val="TAH"/>
              <w:rPr>
                <w:szCs w:val="22"/>
                <w:lang w:eastAsia="sv-SE"/>
              </w:rPr>
            </w:pPr>
            <w:r>
              <w:rPr>
                <w:i/>
                <w:szCs w:val="22"/>
                <w:lang w:eastAsia="sv-SE"/>
              </w:rPr>
              <w:lastRenderedPageBreak/>
              <w:t xml:space="preserve">BWP </w:t>
            </w:r>
            <w:r>
              <w:rPr>
                <w:szCs w:val="22"/>
                <w:lang w:eastAsia="sv-SE"/>
              </w:rPr>
              <w:t>field descriptions</w:t>
            </w:r>
          </w:p>
        </w:tc>
      </w:tr>
      <w:tr>
        <w:tc>
          <w:tcPr>
            <w:tcW w:w="14507"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cyclicPrefix</w:t>
            </w:r>
          </w:p>
          <w:p>
            <w:pPr>
              <w:pStyle w:val="TAL"/>
              <w:rPr>
                <w:szCs w:val="22"/>
                <w:lang w:eastAsia="sv-SE"/>
              </w:rPr>
            </w:pPr>
            <w:r>
              <w:rPr>
                <w:szCs w:val="22"/>
                <w:lang w:eastAsia="sv-SE"/>
              </w:rPr>
              <w:t>Indicates whether to use the extended cyclic prefix for this bandwidth part. If not set, the UE uses the normal cyclic prefix. Normal CP is supported for all subcarrier spacings and slot formats. Extended CP is supported only for 60 kHz subcarrier spacing. (see TS 38.211 [16], clause 4.2). Except for SUL, the network ensures the same cyclic prefix length is used in active DL BWP and active UL BWP within a serving cell.</w:t>
            </w:r>
          </w:p>
        </w:tc>
      </w:tr>
      <w:tr>
        <w:tc>
          <w:tcPr>
            <w:tcW w:w="14507"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locationAndBandwidth</w:t>
            </w:r>
          </w:p>
          <w:p>
            <w:pPr>
              <w:pStyle w:val="TAL"/>
              <w:rPr>
                <w:szCs w:val="22"/>
                <w:lang w:eastAsia="sv-SE"/>
              </w:rPr>
            </w:pPr>
            <w:r>
              <w:rPr>
                <w:szCs w:val="22"/>
                <w:lang w:eastAsia="sv-SE"/>
              </w:rPr>
              <w:t xml:space="preserve">Frequency domain location and bandwidth of this bandwidth part. The value of the field shall be interpreted as resource indicator value (RIV) as defined TS 38.214 [19] with assumptions as described in TS 38.213 [13], clause 12, i.e. setting </w:t>
            </w:r>
            <w:r>
              <w:rPr>
                <w:position w:val="-10"/>
                <w:lang w:eastAsia="sv-SE"/>
              </w:rPr>
              <w:object w:dxaOrig="585" w:dyaOrig="435">
                <v:shape id="_x0000_i1043" type="#_x0000_t75" style="width:29.45pt;height:21.7pt" o:ole="">
                  <v:imagedata r:id="rId54" o:title=""/>
                </v:shape>
                <o:OLEObject Type="Embed" ProgID="Equation.3" ShapeID="_x0000_i1043" DrawAspect="Content" ObjectID="_1723467229" r:id="rId55"/>
              </w:object>
            </w:r>
            <w:r>
              <w:rPr>
                <w:szCs w:val="22"/>
                <w:lang w:eastAsia="sv-SE"/>
              </w:rPr>
              <w:t xml:space="preserve">=275. The first PRB is a PRB determined by </w:t>
            </w:r>
            <w:r>
              <w:rPr>
                <w:i/>
                <w:lang w:eastAsia="sv-SE"/>
              </w:rPr>
              <w:t>subcarrierSpacing</w:t>
            </w:r>
            <w:r>
              <w:rPr>
                <w:szCs w:val="22"/>
                <w:lang w:eastAsia="sv-SE"/>
              </w:rPr>
              <w:t xml:space="preserve"> of this BWP and </w:t>
            </w:r>
            <w:r>
              <w:rPr>
                <w:i/>
                <w:lang w:eastAsia="sv-SE"/>
              </w:rPr>
              <w:t>offsetToCarrier</w:t>
            </w:r>
            <w:r>
              <w:rPr>
                <w:szCs w:val="22"/>
                <w:lang w:eastAsia="sv-SE"/>
              </w:rPr>
              <w:t xml:space="preserve"> (configured in </w:t>
            </w:r>
            <w:r>
              <w:rPr>
                <w:i/>
                <w:lang w:eastAsia="sv-SE"/>
              </w:rPr>
              <w:t>SCS-SpecificCarrier</w:t>
            </w:r>
            <w:r>
              <w:rPr>
                <w:szCs w:val="22"/>
                <w:lang w:eastAsia="sv-SE"/>
              </w:rPr>
              <w:t xml:space="preserve"> contained within </w:t>
            </w:r>
            <w:r>
              <w:rPr>
                <w:i/>
                <w:lang w:eastAsia="sv-SE"/>
              </w:rPr>
              <w:t>FrequencyInfoDL</w:t>
            </w:r>
            <w:r>
              <w:rPr>
                <w:szCs w:val="22"/>
                <w:lang w:eastAsia="sv-SE"/>
              </w:rPr>
              <w:t xml:space="preserve"> / </w:t>
            </w:r>
            <w:r>
              <w:rPr>
                <w:i/>
                <w:lang w:eastAsia="sv-SE"/>
              </w:rPr>
              <w:t>FrequencyInfoUL</w:t>
            </w:r>
            <w:r>
              <w:rPr>
                <w:szCs w:val="22"/>
                <w:lang w:eastAsia="sv-SE"/>
              </w:rPr>
              <w:t xml:space="preserve"> / </w:t>
            </w:r>
            <w:r>
              <w:rPr>
                <w:i/>
                <w:lang w:eastAsia="sv-SE"/>
              </w:rPr>
              <w:t>FrequencyInfoUL-SIB</w:t>
            </w:r>
            <w:r>
              <w:rPr>
                <w:szCs w:val="22"/>
                <w:lang w:eastAsia="sv-SE"/>
              </w:rPr>
              <w:t xml:space="preserve"> / </w:t>
            </w:r>
            <w:r>
              <w:rPr>
                <w:i/>
                <w:lang w:eastAsia="sv-SE"/>
              </w:rPr>
              <w:t>FrequencyInfoDL-SIB</w:t>
            </w:r>
            <w:r>
              <w:rPr>
                <w:szCs w:val="22"/>
                <w:lang w:eastAsia="sv-SE"/>
              </w:rPr>
              <w:t xml:space="preserve"> within </w:t>
            </w:r>
            <w:r>
              <w:rPr>
                <w:i/>
                <w:szCs w:val="22"/>
                <w:lang w:eastAsia="sv-SE"/>
              </w:rPr>
              <w:t>ServingCellConfigCommon</w:t>
            </w:r>
            <w:r>
              <w:rPr>
                <w:szCs w:val="22"/>
                <w:lang w:eastAsia="sv-SE"/>
              </w:rPr>
              <w:t xml:space="preserve"> / </w:t>
            </w:r>
            <w:r>
              <w:rPr>
                <w:i/>
                <w:szCs w:val="22"/>
                <w:lang w:eastAsia="sv-SE"/>
              </w:rPr>
              <w:t>ServingCellConfigCommonSIB</w:t>
            </w:r>
            <w:r>
              <w:rPr>
                <w:szCs w:val="22"/>
                <w:lang w:eastAsia="sv-SE"/>
              </w:rPr>
              <w:t xml:space="preserve">) corresponding to this subcarrier spacing. In case of TDD, a BWP-pair (UL BWP and DL BWP with the same </w:t>
            </w:r>
            <w:r>
              <w:rPr>
                <w:i/>
                <w:lang w:eastAsia="sv-SE"/>
              </w:rPr>
              <w:t>bwp-Id</w:t>
            </w:r>
            <w:r>
              <w:rPr>
                <w:szCs w:val="22"/>
                <w:lang w:eastAsia="sv-SE"/>
              </w:rPr>
              <w:t>) must have the same center frequency (see TS 38.213 [13], clause 12)</w:t>
            </w:r>
          </w:p>
        </w:tc>
      </w:tr>
      <w:tr>
        <w:tc>
          <w:tcPr>
            <w:tcW w:w="14507"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subcarrierSpacing</w:t>
            </w:r>
          </w:p>
          <w:p>
            <w:pPr>
              <w:pStyle w:val="TAL"/>
              <w:rPr>
                <w:szCs w:val="22"/>
                <w:lang w:eastAsia="sv-SE"/>
              </w:rPr>
            </w:pPr>
            <w:r>
              <w:rPr>
                <w:szCs w:val="22"/>
                <w:lang w:eastAsia="sv-SE"/>
              </w:rPr>
              <w:t xml:space="preserve">Subcarrier spacing to be used in this BWP for all channels and reference signals unless explicitly configured elsewhere. Corresponds to subcarrier spacing according to TS 38.211 [16], table 4.2-1. The value </w:t>
            </w:r>
            <w:r>
              <w:rPr>
                <w:i/>
                <w:lang w:eastAsia="sv-SE"/>
              </w:rPr>
              <w:t>kHz15</w:t>
            </w:r>
            <w:r>
              <w:rPr>
                <w:szCs w:val="22"/>
                <w:lang w:eastAsia="sv-SE"/>
              </w:rPr>
              <w:t xml:space="preserve"> corresponds to µ=0, value </w:t>
            </w:r>
            <w:r>
              <w:rPr>
                <w:i/>
                <w:lang w:eastAsia="sv-SE"/>
              </w:rPr>
              <w:t>kHz30</w:t>
            </w:r>
            <w:r>
              <w:rPr>
                <w:szCs w:val="22"/>
                <w:lang w:eastAsia="sv-SE"/>
              </w:rPr>
              <w:t xml:space="preserve"> corresponds to µ=1, and so on.</w:t>
            </w:r>
          </w:p>
          <w:p>
            <w:pPr>
              <w:pStyle w:val="TAL"/>
              <w:rPr>
                <w:szCs w:val="22"/>
                <w:lang w:eastAsia="sv-SE"/>
              </w:rPr>
            </w:pPr>
            <w:r>
              <w:rPr>
                <w:szCs w:val="22"/>
                <w:lang w:eastAsia="sv-SE"/>
              </w:rPr>
              <w:t>Only the following values are applicable depending on the used frequency:</w:t>
            </w:r>
          </w:p>
          <w:p>
            <w:pPr>
              <w:pStyle w:val="TAL"/>
              <w:rPr>
                <w:szCs w:val="22"/>
                <w:lang w:eastAsia="sv-SE"/>
              </w:rPr>
            </w:pPr>
            <w:r>
              <w:rPr>
                <w:szCs w:val="22"/>
                <w:lang w:eastAsia="sv-SE"/>
              </w:rPr>
              <w:t>FR1:    15, 30, or 60 kHz</w:t>
            </w:r>
          </w:p>
          <w:p>
            <w:pPr>
              <w:pStyle w:val="TAL"/>
              <w:rPr>
                <w:szCs w:val="22"/>
                <w:lang w:eastAsia="sv-SE"/>
              </w:rPr>
            </w:pPr>
            <w:r>
              <w:rPr>
                <w:szCs w:val="22"/>
                <w:lang w:eastAsia="sv-SE"/>
              </w:rPr>
              <w:t>FR2-1:  60 or 120 kHz</w:t>
            </w:r>
          </w:p>
          <w:p>
            <w:pPr>
              <w:pStyle w:val="TAL"/>
              <w:rPr>
                <w:szCs w:val="22"/>
                <w:lang w:eastAsia="sv-SE"/>
              </w:rPr>
            </w:pPr>
            <w:r>
              <w:rPr>
                <w:szCs w:val="22"/>
                <w:lang w:eastAsia="sv-SE"/>
              </w:rPr>
              <w:t>FR2-2:  120, 480, or 960 kHz</w:t>
            </w:r>
          </w:p>
          <w:p>
            <w:pPr>
              <w:pStyle w:val="TAL"/>
              <w:rPr>
                <w:szCs w:val="22"/>
                <w:lang w:eastAsia="sv-SE"/>
              </w:rPr>
            </w:pPr>
            <w:r>
              <w:rPr>
                <w:szCs w:val="22"/>
                <w:lang w:eastAsia="sv-SE"/>
              </w:rPr>
              <w:t xml:space="preserve">For the initial DL BWP </w:t>
            </w:r>
            <w:r>
              <w:rPr>
                <w:rFonts w:eastAsia="바탕"/>
                <w:szCs w:val="22"/>
                <w:lang w:eastAsia="sv-SE"/>
              </w:rPr>
              <w:t xml:space="preserve">and operation in licensed spectrum </w:t>
            </w:r>
            <w:r>
              <w:rPr>
                <w:szCs w:val="22"/>
                <w:lang w:eastAsia="sv-SE"/>
              </w:rPr>
              <w:t xml:space="preserve">this field has the same value as the field </w:t>
            </w:r>
            <w:r>
              <w:rPr>
                <w:i/>
                <w:lang w:eastAsia="sv-SE"/>
              </w:rPr>
              <w:t>subCarrierSpacingCommon</w:t>
            </w:r>
            <w:r>
              <w:rPr>
                <w:szCs w:val="22"/>
                <w:lang w:eastAsia="sv-SE"/>
              </w:rPr>
              <w:t xml:space="preserve"> in </w:t>
            </w:r>
            <w:r>
              <w:rPr>
                <w:i/>
                <w:lang w:eastAsia="sv-SE"/>
              </w:rPr>
              <w:t>MIB</w:t>
            </w:r>
            <w:r>
              <w:rPr>
                <w:szCs w:val="22"/>
                <w:lang w:eastAsia="sv-SE"/>
              </w:rPr>
              <w:t xml:space="preserve"> of the same serving cell. Except for SUL, the network ensures the same subcarrier spacing is used in active DL BWP and active UL BWP within a serving cell</w:t>
            </w:r>
            <w:r>
              <w:rPr>
                <w:rFonts w:eastAsia="바탕"/>
                <w:szCs w:val="22"/>
                <w:lang w:eastAsia="sv-SE"/>
              </w:rPr>
              <w:t>. For the initial DL BWP and operation with shared spectrum channel access, the value of this field corresponds to the subcarrier spacing of the SSB associated to the initial DL BWP</w:t>
            </w:r>
            <w:r>
              <w:rPr>
                <w:szCs w:val="22"/>
                <w:lang w:eastAsia="sv-SE"/>
              </w:rPr>
              <w:t>.</w:t>
            </w:r>
          </w:p>
        </w:tc>
      </w:tr>
    </w:tbl>
    <w:p/>
    <w:p>
      <w:pPr>
        <w:pStyle w:val="4"/>
      </w:pPr>
      <w:bookmarkStart w:id="577" w:name="_Toc60777177"/>
      <w:bookmarkStart w:id="578" w:name="_Toc100930063"/>
      <w:r>
        <w:t>–</w:t>
      </w:r>
      <w:r>
        <w:tab/>
      </w:r>
      <w:r>
        <w:rPr>
          <w:i/>
        </w:rPr>
        <w:t>BWP-Downlink</w:t>
      </w:r>
      <w:bookmarkEnd w:id="577"/>
      <w:bookmarkEnd w:id="578"/>
    </w:p>
    <w:p>
      <w:r>
        <w:t xml:space="preserve">The IE </w:t>
      </w:r>
      <w:r>
        <w:rPr>
          <w:i/>
        </w:rPr>
        <w:t>BWP-Downlink</w:t>
      </w:r>
      <w:r>
        <w:t xml:space="preserve"> is used to configure an additional downlink bandwidth part (not for the initial BWP).</w:t>
      </w:r>
    </w:p>
    <w:p>
      <w:pPr>
        <w:pStyle w:val="TH"/>
      </w:pPr>
      <w:r>
        <w:rPr>
          <w:i/>
        </w:rPr>
        <w:t>BWP-Downlink</w:t>
      </w:r>
      <w:r>
        <w:t xml:space="preserve"> information element</w:t>
      </w:r>
    </w:p>
    <w:p>
      <w:pPr>
        <w:pStyle w:val="PL"/>
        <w:rPr>
          <w:color w:val="808080"/>
        </w:rPr>
      </w:pPr>
      <w:r>
        <w:rPr>
          <w:color w:val="808080"/>
        </w:rPr>
        <w:t>-- ASN1START</w:t>
      </w:r>
    </w:p>
    <w:p>
      <w:pPr>
        <w:pStyle w:val="PL"/>
        <w:rPr>
          <w:color w:val="808080"/>
        </w:rPr>
      </w:pPr>
      <w:r>
        <w:rPr>
          <w:color w:val="808080"/>
        </w:rPr>
        <w:t>-- TAG-BWP-DOWNLINK-START</w:t>
      </w:r>
    </w:p>
    <w:p>
      <w:pPr>
        <w:pStyle w:val="PL"/>
      </w:pPr>
    </w:p>
    <w:p>
      <w:pPr>
        <w:pStyle w:val="PL"/>
      </w:pPr>
      <w:r>
        <w:t xml:space="preserve">BWP-Downlink ::=                    </w:t>
      </w:r>
      <w:r>
        <w:rPr>
          <w:color w:val="993366"/>
        </w:rPr>
        <w:t>SEQUENCE</w:t>
      </w:r>
      <w:r>
        <w:t xml:space="preserve"> {</w:t>
      </w:r>
    </w:p>
    <w:p>
      <w:pPr>
        <w:pStyle w:val="PL"/>
      </w:pPr>
      <w:r>
        <w:t xml:space="preserve">    bwp-Id                              BWP-Id,</w:t>
      </w:r>
    </w:p>
    <w:p>
      <w:pPr>
        <w:pStyle w:val="PL"/>
        <w:rPr>
          <w:color w:val="808080"/>
        </w:rPr>
      </w:pPr>
      <w:r>
        <w:t xml:space="preserve">    bwp-Common                          BWP-DownlinkCommon                                         </w:t>
      </w:r>
      <w:r>
        <w:rPr>
          <w:color w:val="993366"/>
        </w:rPr>
        <w:t>OPTIONAL</w:t>
      </w:r>
      <w:r>
        <w:t xml:space="preserve">,   </w:t>
      </w:r>
      <w:r>
        <w:rPr>
          <w:color w:val="808080"/>
        </w:rPr>
        <w:t>-- Cond SetupOtherBWP</w:t>
      </w:r>
    </w:p>
    <w:p>
      <w:pPr>
        <w:pStyle w:val="PL"/>
        <w:rPr>
          <w:color w:val="808080"/>
        </w:rPr>
      </w:pPr>
      <w:r>
        <w:t xml:space="preserve">    bwp-Dedicated                       BWP-DownlinkDedicated                                      </w:t>
      </w:r>
      <w:r>
        <w:rPr>
          <w:color w:val="993366"/>
        </w:rPr>
        <w:t>OPTIONAL</w:t>
      </w:r>
      <w:r>
        <w:t xml:space="preserve">,   </w:t>
      </w:r>
      <w:r>
        <w:rPr>
          <w:color w:val="808080"/>
        </w:rPr>
        <w:t>-- Cond SetupOtherBWP</w:t>
      </w:r>
    </w:p>
    <w:p>
      <w:pPr>
        <w:pStyle w:val="PL"/>
      </w:pPr>
      <w:r>
        <w:t xml:space="preserve">    ...</w:t>
      </w:r>
    </w:p>
    <w:p>
      <w:pPr>
        <w:pStyle w:val="PL"/>
      </w:pPr>
      <w:r>
        <w:t>}</w:t>
      </w:r>
    </w:p>
    <w:p>
      <w:pPr>
        <w:pStyle w:val="PL"/>
      </w:pPr>
    </w:p>
    <w:p>
      <w:pPr>
        <w:pStyle w:val="PL"/>
        <w:rPr>
          <w:color w:val="808080"/>
        </w:rPr>
      </w:pPr>
      <w:r>
        <w:rPr>
          <w:color w:val="808080"/>
        </w:rPr>
        <w:t>-- TAG-BWP-DOWNLINK-STOP</w:t>
      </w:r>
    </w:p>
    <w:p>
      <w:pPr>
        <w:pStyle w:val="PL"/>
        <w:rPr>
          <w:color w:val="808080"/>
        </w:rPr>
      </w:pPr>
      <w:r>
        <w:rPr>
          <w:color w:val="808080"/>
        </w:rPr>
        <w:t>-- ASN1STOP</w:t>
      </w:r>
    </w:p>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tc>
          <w:tcPr>
            <w:tcW w:w="14173" w:type="dxa"/>
            <w:tcBorders>
              <w:top w:val="single" w:sz="4" w:space="0" w:color="auto"/>
              <w:left w:val="single" w:sz="4" w:space="0" w:color="auto"/>
              <w:bottom w:val="single" w:sz="4" w:space="0" w:color="auto"/>
              <w:right w:val="single" w:sz="4" w:space="0" w:color="auto"/>
            </w:tcBorders>
            <w:hideMark/>
          </w:tcPr>
          <w:p>
            <w:pPr>
              <w:pStyle w:val="TAH"/>
              <w:rPr>
                <w:szCs w:val="22"/>
                <w:lang w:eastAsia="sv-SE"/>
              </w:rPr>
            </w:pPr>
            <w:r>
              <w:rPr>
                <w:i/>
                <w:szCs w:val="22"/>
                <w:lang w:eastAsia="sv-SE"/>
              </w:rPr>
              <w:lastRenderedPageBreak/>
              <w:t xml:space="preserve">BWP-Downlink </w:t>
            </w:r>
            <w:r>
              <w:rPr>
                <w:szCs w:val="22"/>
                <w:lang w:eastAsia="sv-SE"/>
              </w:rPr>
              <w:t>field descriptions</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bwp-Id</w:t>
            </w:r>
          </w:p>
          <w:p>
            <w:pPr>
              <w:pStyle w:val="TAL"/>
              <w:rPr>
                <w:szCs w:val="22"/>
                <w:lang w:eastAsia="sv-SE"/>
              </w:rPr>
            </w:pPr>
            <w:r>
              <w:rPr>
                <w:szCs w:val="22"/>
                <w:lang w:eastAsia="sv-SE"/>
              </w:rPr>
              <w:t xml:space="preserve">An identifier for this bandwidth part. Other parts of the RRC configuration use the </w:t>
            </w:r>
            <w:r>
              <w:rPr>
                <w:i/>
                <w:szCs w:val="22"/>
                <w:lang w:eastAsia="sv-SE"/>
              </w:rPr>
              <w:t>BWP-Id</w:t>
            </w:r>
            <w:r>
              <w:rPr>
                <w:szCs w:val="22"/>
                <w:lang w:eastAsia="sv-SE"/>
              </w:rPr>
              <w:t xml:space="preserve"> to associate themselves with a particular bandwidth part.</w:t>
            </w:r>
          </w:p>
          <w:p>
            <w:pPr>
              <w:pStyle w:val="TAL"/>
              <w:rPr>
                <w:szCs w:val="22"/>
                <w:lang w:eastAsia="sv-SE"/>
              </w:rPr>
            </w:pPr>
            <w:r>
              <w:rPr>
                <w:szCs w:val="22"/>
                <w:lang w:eastAsia="sv-SE"/>
              </w:rPr>
              <w:t>The network configures the BWPs with consecutive IDs from 1. The Network does not include the value 0, since value 0 is reserved for the initial BWP.</w:t>
            </w:r>
          </w:p>
        </w:tc>
      </w:tr>
    </w:tbl>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tc>
          <w:tcPr>
            <w:tcW w:w="4027" w:type="dxa"/>
            <w:tcBorders>
              <w:top w:val="single" w:sz="4" w:space="0" w:color="auto"/>
              <w:left w:val="single" w:sz="4" w:space="0" w:color="auto"/>
              <w:bottom w:val="single" w:sz="4" w:space="0" w:color="auto"/>
              <w:right w:val="single" w:sz="4" w:space="0" w:color="auto"/>
            </w:tcBorders>
            <w:hideMark/>
          </w:tcPr>
          <w:p>
            <w:pPr>
              <w:pStyle w:val="TAH"/>
              <w:rPr>
                <w:rFonts w:eastAsia="Calibri"/>
                <w:szCs w:val="22"/>
                <w:lang w:eastAsia="sv-SE"/>
              </w:rPr>
            </w:pPr>
            <w:r>
              <w:rPr>
                <w:rFonts w:eastAsia="Calibri"/>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pPr>
              <w:pStyle w:val="TAH"/>
              <w:rPr>
                <w:rFonts w:eastAsia="Calibri"/>
                <w:szCs w:val="22"/>
                <w:lang w:eastAsia="sv-SE"/>
              </w:rPr>
            </w:pPr>
            <w:r>
              <w:rPr>
                <w:rFonts w:eastAsia="Calibri"/>
                <w:szCs w:val="22"/>
                <w:lang w:eastAsia="sv-SE"/>
              </w:rPr>
              <w:t>Explanation</w:t>
            </w:r>
          </w:p>
        </w:tc>
      </w:tr>
      <w:tr>
        <w:tc>
          <w:tcPr>
            <w:tcW w:w="4027" w:type="dxa"/>
            <w:tcBorders>
              <w:top w:val="single" w:sz="4" w:space="0" w:color="auto"/>
              <w:left w:val="single" w:sz="4" w:space="0" w:color="auto"/>
              <w:bottom w:val="single" w:sz="4" w:space="0" w:color="auto"/>
              <w:right w:val="single" w:sz="4" w:space="0" w:color="auto"/>
            </w:tcBorders>
            <w:hideMark/>
          </w:tcPr>
          <w:p>
            <w:pPr>
              <w:pStyle w:val="TAL"/>
              <w:rPr>
                <w:rFonts w:eastAsia="Calibri"/>
                <w:i/>
                <w:szCs w:val="22"/>
                <w:lang w:eastAsia="sv-SE"/>
              </w:rPr>
            </w:pPr>
            <w:r>
              <w:rPr>
                <w:rFonts w:eastAsia="Calibri"/>
                <w:i/>
                <w:szCs w:val="22"/>
                <w:lang w:eastAsia="sv-SE"/>
              </w:rPr>
              <w:t>SetupOtherBWP</w:t>
            </w:r>
          </w:p>
        </w:tc>
        <w:tc>
          <w:tcPr>
            <w:tcW w:w="10146" w:type="dxa"/>
            <w:tcBorders>
              <w:top w:val="single" w:sz="4" w:space="0" w:color="auto"/>
              <w:left w:val="single" w:sz="4" w:space="0" w:color="auto"/>
              <w:bottom w:val="single" w:sz="4" w:space="0" w:color="auto"/>
              <w:right w:val="single" w:sz="4" w:space="0" w:color="auto"/>
            </w:tcBorders>
            <w:hideMark/>
          </w:tcPr>
          <w:p>
            <w:pPr>
              <w:pStyle w:val="TAL"/>
              <w:rPr>
                <w:rFonts w:eastAsia="Calibri"/>
                <w:szCs w:val="22"/>
                <w:lang w:eastAsia="sv-SE"/>
              </w:rPr>
            </w:pPr>
            <w:r>
              <w:rPr>
                <w:rFonts w:eastAsia="Calibri"/>
                <w:szCs w:val="22"/>
                <w:lang w:eastAsia="sv-SE"/>
              </w:rPr>
              <w:t xml:space="preserve">The field is mandatory present upon configuration of a new DL BWP. The field is optionally present, Need M, otherwise. </w:t>
            </w:r>
          </w:p>
        </w:tc>
      </w:tr>
    </w:tbl>
    <w:p/>
    <w:p>
      <w:pPr>
        <w:pStyle w:val="4"/>
      </w:pPr>
      <w:bookmarkStart w:id="579" w:name="_Toc60777178"/>
      <w:bookmarkStart w:id="580" w:name="_Toc100930064"/>
      <w:r>
        <w:t>–</w:t>
      </w:r>
      <w:r>
        <w:tab/>
      </w:r>
      <w:r>
        <w:rPr>
          <w:i/>
        </w:rPr>
        <w:t>BWP-DownlinkCommon</w:t>
      </w:r>
      <w:bookmarkEnd w:id="579"/>
      <w:bookmarkEnd w:id="580"/>
    </w:p>
    <w:p>
      <w:r>
        <w:t xml:space="preserve">The IE </w:t>
      </w:r>
      <w:r>
        <w:rPr>
          <w:i/>
        </w:rPr>
        <w:t>BWP-DownlinkCommon</w:t>
      </w:r>
      <w:r>
        <w:t xml:space="preserve"> is used to configure the common parameters of a downlink BWP. They are "cell specific" and the network ensures the necessary alignment with corresponding parameters of other UEs. The common parameters of the initial bandwidth part of the PCell are also provided via system information. For all other serving cells, the network provides the common parameters via dedicated signalling.</w:t>
      </w:r>
    </w:p>
    <w:p>
      <w:pPr>
        <w:pStyle w:val="TH"/>
      </w:pPr>
      <w:r>
        <w:rPr>
          <w:i/>
        </w:rPr>
        <w:t>BWP-DownlinkCommon</w:t>
      </w:r>
      <w:r>
        <w:t xml:space="preserve"> information element</w:t>
      </w:r>
    </w:p>
    <w:p>
      <w:pPr>
        <w:pStyle w:val="PL"/>
        <w:rPr>
          <w:color w:val="808080"/>
        </w:rPr>
      </w:pPr>
      <w:r>
        <w:rPr>
          <w:color w:val="808080"/>
        </w:rPr>
        <w:t>-- ASN1START</w:t>
      </w:r>
    </w:p>
    <w:p>
      <w:pPr>
        <w:pStyle w:val="PL"/>
        <w:rPr>
          <w:color w:val="808080"/>
        </w:rPr>
      </w:pPr>
      <w:r>
        <w:rPr>
          <w:color w:val="808080"/>
        </w:rPr>
        <w:t>-- TAG-BWP-DOWNLINKCOMMON-START</w:t>
      </w:r>
    </w:p>
    <w:p>
      <w:pPr>
        <w:pStyle w:val="PL"/>
      </w:pPr>
    </w:p>
    <w:p>
      <w:pPr>
        <w:pStyle w:val="PL"/>
      </w:pPr>
      <w:r>
        <w:t xml:space="preserve">BWP-DownlinkCommon ::=              </w:t>
      </w:r>
      <w:r>
        <w:rPr>
          <w:color w:val="993366"/>
        </w:rPr>
        <w:t>SEQUENCE</w:t>
      </w:r>
      <w:r>
        <w:t xml:space="preserve"> {</w:t>
      </w:r>
    </w:p>
    <w:p>
      <w:pPr>
        <w:pStyle w:val="PL"/>
      </w:pPr>
      <w:r>
        <w:t xml:space="preserve">    genericParameters                   BWP,</w:t>
      </w:r>
    </w:p>
    <w:p>
      <w:pPr>
        <w:pStyle w:val="PL"/>
        <w:rPr>
          <w:color w:val="808080"/>
        </w:rPr>
      </w:pPr>
      <w:r>
        <w:t xml:space="preserve">    pdcch-ConfigCommon                  SetupRelease { PDCCH-ConfigCommon }                                     </w:t>
      </w:r>
      <w:r>
        <w:rPr>
          <w:color w:val="993366"/>
        </w:rPr>
        <w:t>OPTIONAL</w:t>
      </w:r>
      <w:r>
        <w:t xml:space="preserve">,   </w:t>
      </w:r>
      <w:r>
        <w:rPr>
          <w:color w:val="808080"/>
        </w:rPr>
        <w:t>-- Need M</w:t>
      </w:r>
    </w:p>
    <w:p>
      <w:pPr>
        <w:pStyle w:val="PL"/>
        <w:rPr>
          <w:color w:val="808080"/>
        </w:rPr>
      </w:pPr>
      <w:r>
        <w:t xml:space="preserve">    pdsch-ConfigCommon                  SetupRelease { PDSCH-ConfigCommon }                                     </w:t>
      </w:r>
      <w:r>
        <w:rPr>
          <w:color w:val="993366"/>
        </w:rPr>
        <w:t>OPTIONAL</w:t>
      </w:r>
      <w:r>
        <w:t xml:space="preserve">,   </w:t>
      </w:r>
      <w:r>
        <w:rPr>
          <w:color w:val="808080"/>
        </w:rPr>
        <w:t>-- Need M</w:t>
      </w:r>
    </w:p>
    <w:p>
      <w:pPr>
        <w:pStyle w:val="PL"/>
      </w:pPr>
      <w:r>
        <w:t xml:space="preserve">    ...</w:t>
      </w:r>
    </w:p>
    <w:p>
      <w:pPr>
        <w:pStyle w:val="PL"/>
      </w:pPr>
      <w:r>
        <w:t>}</w:t>
      </w:r>
    </w:p>
    <w:p>
      <w:pPr>
        <w:pStyle w:val="PL"/>
      </w:pPr>
    </w:p>
    <w:p>
      <w:pPr>
        <w:pStyle w:val="PL"/>
        <w:rPr>
          <w:color w:val="808080"/>
        </w:rPr>
      </w:pPr>
      <w:r>
        <w:rPr>
          <w:color w:val="808080"/>
        </w:rPr>
        <w:t>-- TAG-BWP-DOWNLINKCOMMON-STOP</w:t>
      </w:r>
    </w:p>
    <w:p>
      <w:pPr>
        <w:pStyle w:val="PL"/>
        <w:rPr>
          <w:color w:val="808080"/>
        </w:rPr>
      </w:pPr>
      <w:r>
        <w:rPr>
          <w:color w:val="808080"/>
        </w:rPr>
        <w:t>-- ASN1STOP</w:t>
      </w:r>
    </w:p>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tc>
          <w:tcPr>
            <w:tcW w:w="14173" w:type="dxa"/>
            <w:tcBorders>
              <w:top w:val="single" w:sz="4" w:space="0" w:color="auto"/>
              <w:left w:val="single" w:sz="4" w:space="0" w:color="auto"/>
              <w:bottom w:val="single" w:sz="4" w:space="0" w:color="auto"/>
              <w:right w:val="single" w:sz="4" w:space="0" w:color="auto"/>
            </w:tcBorders>
            <w:hideMark/>
          </w:tcPr>
          <w:p>
            <w:pPr>
              <w:pStyle w:val="TAH"/>
              <w:rPr>
                <w:szCs w:val="22"/>
                <w:lang w:eastAsia="sv-SE"/>
              </w:rPr>
            </w:pPr>
            <w:r>
              <w:rPr>
                <w:i/>
                <w:szCs w:val="22"/>
                <w:lang w:eastAsia="sv-SE"/>
              </w:rPr>
              <w:t xml:space="preserve">BWP-DownlinkCommon </w:t>
            </w:r>
            <w:r>
              <w:rPr>
                <w:szCs w:val="22"/>
                <w:lang w:eastAsia="sv-SE"/>
              </w:rPr>
              <w:t>field descriptions</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szCs w:val="22"/>
                <w:lang w:eastAsia="sv-SE"/>
              </w:rPr>
            </w:pPr>
            <w:r>
              <w:rPr>
                <w:b/>
                <w:i/>
                <w:szCs w:val="22"/>
                <w:lang w:eastAsia="sv-SE"/>
              </w:rPr>
              <w:t>pdcch-ConfigCommon</w:t>
            </w:r>
          </w:p>
          <w:p>
            <w:pPr>
              <w:pStyle w:val="TAL"/>
              <w:rPr>
                <w:szCs w:val="22"/>
                <w:lang w:eastAsia="sv-SE"/>
              </w:rPr>
            </w:pPr>
            <w:r>
              <w:rPr>
                <w:szCs w:val="22"/>
                <w:lang w:eastAsia="sv-SE"/>
              </w:rPr>
              <w:t>Cell specific parameters for the PDCCH of this BWP.</w:t>
            </w:r>
            <w:r>
              <w:rPr>
                <w:szCs w:val="22"/>
              </w:rPr>
              <w:t xml:space="preserve"> This field is absent for a dormant BWP.</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szCs w:val="22"/>
                <w:lang w:eastAsia="sv-SE"/>
              </w:rPr>
            </w:pPr>
            <w:r>
              <w:rPr>
                <w:b/>
                <w:i/>
                <w:szCs w:val="22"/>
                <w:lang w:eastAsia="sv-SE"/>
              </w:rPr>
              <w:t>pdsch-ConfigCommon</w:t>
            </w:r>
          </w:p>
          <w:p>
            <w:pPr>
              <w:pStyle w:val="TAL"/>
              <w:rPr>
                <w:szCs w:val="22"/>
                <w:lang w:eastAsia="sv-SE"/>
              </w:rPr>
            </w:pPr>
            <w:r>
              <w:rPr>
                <w:szCs w:val="22"/>
                <w:lang w:eastAsia="sv-SE"/>
              </w:rPr>
              <w:t>Cell specific parameters for the PDSCH of this BWP.</w:t>
            </w:r>
          </w:p>
        </w:tc>
      </w:tr>
    </w:tbl>
    <w:p/>
    <w:p>
      <w:pPr>
        <w:pStyle w:val="4"/>
      </w:pPr>
      <w:bookmarkStart w:id="581" w:name="_Toc60777179"/>
      <w:bookmarkStart w:id="582" w:name="_Toc100930065"/>
      <w:r>
        <w:t>–</w:t>
      </w:r>
      <w:r>
        <w:tab/>
      </w:r>
      <w:r>
        <w:rPr>
          <w:i/>
        </w:rPr>
        <w:t>BWP-DownlinkDedicated</w:t>
      </w:r>
      <w:bookmarkEnd w:id="581"/>
      <w:bookmarkEnd w:id="582"/>
    </w:p>
    <w:p>
      <w:r>
        <w:t xml:space="preserve">The IE </w:t>
      </w:r>
      <w:r>
        <w:rPr>
          <w:i/>
        </w:rPr>
        <w:t>BWP-DownlinkDedicated</w:t>
      </w:r>
      <w:r>
        <w:t xml:space="preserve"> is used to configure the dedicated (UE specific) parameters of a downlink BWP.</w:t>
      </w:r>
    </w:p>
    <w:p>
      <w:pPr>
        <w:pStyle w:val="TH"/>
      </w:pPr>
      <w:r>
        <w:rPr>
          <w:i/>
        </w:rPr>
        <w:lastRenderedPageBreak/>
        <w:t>BWP-DownlinkDedicated</w:t>
      </w:r>
      <w:r>
        <w:t xml:space="preserve"> information element</w:t>
      </w:r>
    </w:p>
    <w:p>
      <w:pPr>
        <w:pStyle w:val="PL"/>
        <w:rPr>
          <w:color w:val="808080"/>
        </w:rPr>
      </w:pPr>
      <w:r>
        <w:rPr>
          <w:color w:val="808080"/>
        </w:rPr>
        <w:t>-- ASN1START</w:t>
      </w:r>
    </w:p>
    <w:p>
      <w:pPr>
        <w:pStyle w:val="PL"/>
        <w:rPr>
          <w:color w:val="808080"/>
        </w:rPr>
      </w:pPr>
      <w:r>
        <w:rPr>
          <w:color w:val="808080"/>
        </w:rPr>
        <w:t>-- TAG-BWP-DOWNLINKDEDICATED-START</w:t>
      </w:r>
    </w:p>
    <w:p>
      <w:pPr>
        <w:pStyle w:val="PL"/>
      </w:pPr>
    </w:p>
    <w:p>
      <w:pPr>
        <w:pStyle w:val="PL"/>
      </w:pPr>
      <w:r>
        <w:t xml:space="preserve">BWP-DownlinkDedicated ::=           </w:t>
      </w:r>
      <w:r>
        <w:rPr>
          <w:color w:val="993366"/>
        </w:rPr>
        <w:t>SEQUENCE</w:t>
      </w:r>
      <w:r>
        <w:t xml:space="preserve"> {</w:t>
      </w:r>
    </w:p>
    <w:p>
      <w:pPr>
        <w:pStyle w:val="PL"/>
        <w:rPr>
          <w:color w:val="808080"/>
        </w:rPr>
      </w:pPr>
      <w:r>
        <w:t xml:space="preserve">    pdcch-Config                        SetupRelease { PDCCH-Config }                                     </w:t>
      </w:r>
      <w:r>
        <w:rPr>
          <w:color w:val="993366"/>
        </w:rPr>
        <w:t>OPTIONAL</w:t>
      </w:r>
      <w:r>
        <w:t xml:space="preserve">,   </w:t>
      </w:r>
      <w:r>
        <w:rPr>
          <w:color w:val="808080"/>
        </w:rPr>
        <w:t>-- Need M</w:t>
      </w:r>
    </w:p>
    <w:p>
      <w:pPr>
        <w:pStyle w:val="PL"/>
        <w:rPr>
          <w:color w:val="808080"/>
        </w:rPr>
      </w:pPr>
      <w:r>
        <w:t xml:space="preserve">    pdsch-Config                        SetupRelease { PDSCH-Config }                                     </w:t>
      </w:r>
      <w:r>
        <w:rPr>
          <w:color w:val="993366"/>
        </w:rPr>
        <w:t>OPTIONAL</w:t>
      </w:r>
      <w:r>
        <w:t xml:space="preserve">,   </w:t>
      </w:r>
      <w:r>
        <w:rPr>
          <w:color w:val="808080"/>
        </w:rPr>
        <w:t>-- Need M</w:t>
      </w:r>
    </w:p>
    <w:p>
      <w:pPr>
        <w:pStyle w:val="PL"/>
        <w:rPr>
          <w:color w:val="808080"/>
        </w:rPr>
      </w:pPr>
      <w:r>
        <w:t xml:space="preserve">    sps-Config                          SetupRelease { SPS-Config }                                       </w:t>
      </w:r>
      <w:r>
        <w:rPr>
          <w:color w:val="993366"/>
        </w:rPr>
        <w:t>OPTIONAL</w:t>
      </w:r>
      <w:r>
        <w:t xml:space="preserve">,   </w:t>
      </w:r>
      <w:r>
        <w:rPr>
          <w:color w:val="808080"/>
        </w:rPr>
        <w:t>-- Need M</w:t>
      </w:r>
    </w:p>
    <w:p>
      <w:pPr>
        <w:pStyle w:val="PL"/>
        <w:rPr>
          <w:color w:val="808080"/>
        </w:rPr>
      </w:pPr>
      <w:r>
        <w:t xml:space="preserve">    radioLinkMonitoringConfig           SetupRelease { RadioLinkMonitoringConfig }                        </w:t>
      </w:r>
      <w:r>
        <w:rPr>
          <w:color w:val="993366"/>
        </w:rPr>
        <w:t>OPTIONAL</w:t>
      </w:r>
      <w:r>
        <w:t xml:space="preserve">,   </w:t>
      </w:r>
      <w:r>
        <w:rPr>
          <w:color w:val="808080"/>
        </w:rPr>
        <w:t>-- Need M</w:t>
      </w:r>
    </w:p>
    <w:p>
      <w:pPr>
        <w:pStyle w:val="PL"/>
      </w:pPr>
      <w:r>
        <w:t xml:space="preserve">    ...,</w:t>
      </w:r>
    </w:p>
    <w:p>
      <w:pPr>
        <w:pStyle w:val="PL"/>
      </w:pPr>
      <w:r>
        <w:t xml:space="preserve">    [[</w:t>
      </w:r>
    </w:p>
    <w:p>
      <w:pPr>
        <w:pStyle w:val="PL"/>
        <w:rPr>
          <w:color w:val="808080"/>
        </w:rPr>
      </w:pPr>
      <w:r>
        <w:t xml:space="preserve">    sps-ConfigToAddModList-r16          SPS-ConfigToAddModList-r16                                        </w:t>
      </w:r>
      <w:r>
        <w:rPr>
          <w:color w:val="993366"/>
        </w:rPr>
        <w:t>OPTIONAL</w:t>
      </w:r>
      <w:r>
        <w:t xml:space="preserve">,   </w:t>
      </w:r>
      <w:r>
        <w:rPr>
          <w:color w:val="808080"/>
        </w:rPr>
        <w:t>-- Need N</w:t>
      </w:r>
    </w:p>
    <w:p>
      <w:pPr>
        <w:pStyle w:val="PL"/>
        <w:rPr>
          <w:color w:val="808080"/>
        </w:rPr>
      </w:pPr>
      <w:r>
        <w:t xml:space="preserve">    sps-ConfigToReleaseList-r16         SPS-ConfigToReleaseList-r16                                       </w:t>
      </w:r>
      <w:r>
        <w:rPr>
          <w:color w:val="993366"/>
        </w:rPr>
        <w:t>OPTIONAL</w:t>
      </w:r>
      <w:r>
        <w:t xml:space="preserve">,   </w:t>
      </w:r>
      <w:r>
        <w:rPr>
          <w:color w:val="808080"/>
        </w:rPr>
        <w:t>-- Need N</w:t>
      </w:r>
    </w:p>
    <w:p>
      <w:pPr>
        <w:pStyle w:val="PL"/>
        <w:rPr>
          <w:color w:val="808080"/>
        </w:rPr>
      </w:pPr>
      <w:r>
        <w:t xml:space="preserve">    sps-ConfigDeactivationStateList-r16 SPS-ConfigDeactivationStateList-r16                               </w:t>
      </w:r>
      <w:r>
        <w:rPr>
          <w:color w:val="993366"/>
        </w:rPr>
        <w:t>OPTIONAL</w:t>
      </w:r>
      <w:r>
        <w:t xml:space="preserve">,   </w:t>
      </w:r>
      <w:r>
        <w:rPr>
          <w:color w:val="808080"/>
        </w:rPr>
        <w:t>-- Need R</w:t>
      </w:r>
    </w:p>
    <w:p>
      <w:pPr>
        <w:pStyle w:val="PL"/>
        <w:rPr>
          <w:color w:val="808080"/>
        </w:rPr>
      </w:pPr>
      <w:r>
        <w:t xml:space="preserve">    beamFailureRecoverySCellConfig-r16  SetupRelease {BeamFailureRecoveryRSConfig-r16}                    </w:t>
      </w:r>
      <w:r>
        <w:rPr>
          <w:color w:val="993366"/>
        </w:rPr>
        <w:t>OPTIONAL</w:t>
      </w:r>
      <w:r>
        <w:t xml:space="preserve">,   </w:t>
      </w:r>
      <w:r>
        <w:rPr>
          <w:color w:val="808080"/>
        </w:rPr>
        <w:t>-- Cond SCellOnly</w:t>
      </w:r>
    </w:p>
    <w:p>
      <w:pPr>
        <w:pStyle w:val="PL"/>
        <w:rPr>
          <w:color w:val="808080"/>
        </w:rPr>
      </w:pPr>
      <w:r>
        <w:t xml:space="preserve">    sl-PDCCH-Config-r16                 SetupRelease { PDCCH-Config }                                     </w:t>
      </w:r>
      <w:r>
        <w:rPr>
          <w:color w:val="993366"/>
        </w:rPr>
        <w:t>OPTIONAL</w:t>
      </w:r>
      <w:r>
        <w:t xml:space="preserve">,   </w:t>
      </w:r>
      <w:r>
        <w:rPr>
          <w:color w:val="808080"/>
        </w:rPr>
        <w:t>-- Need M</w:t>
      </w:r>
    </w:p>
    <w:p>
      <w:pPr>
        <w:pStyle w:val="PL"/>
        <w:rPr>
          <w:color w:val="808080"/>
        </w:rPr>
      </w:pPr>
      <w:r>
        <w:t xml:space="preserve">    sl-V2X-PDCCH-Config-r16             SetupRelease { PDCCH-Config }                                     </w:t>
      </w:r>
      <w:r>
        <w:rPr>
          <w:color w:val="993366"/>
        </w:rPr>
        <w:t>OPTIONAL</w:t>
      </w:r>
      <w:r>
        <w:t xml:space="preserve">    </w:t>
      </w:r>
      <w:r>
        <w:rPr>
          <w:color w:val="808080"/>
        </w:rPr>
        <w:t>-- Need M</w:t>
      </w:r>
    </w:p>
    <w:p>
      <w:pPr>
        <w:pStyle w:val="PL"/>
      </w:pPr>
      <w:r>
        <w:t xml:space="preserve">    ]],</w:t>
      </w:r>
    </w:p>
    <w:p>
      <w:pPr>
        <w:pStyle w:val="PL"/>
      </w:pPr>
      <w:r>
        <w:t xml:space="preserve">    [[</w:t>
      </w:r>
    </w:p>
    <w:p>
      <w:pPr>
        <w:pStyle w:val="PL"/>
        <w:rPr>
          <w:color w:val="808080"/>
        </w:rPr>
      </w:pPr>
      <w:r>
        <w:t xml:space="preserve">    preConfGapStatus-r17                </w:t>
      </w:r>
      <w:r>
        <w:rPr>
          <w:color w:val="993366"/>
        </w:rPr>
        <w:t>BIT</w:t>
      </w:r>
      <w:r>
        <w:t xml:space="preserve"> </w:t>
      </w:r>
      <w:r>
        <w:rPr>
          <w:color w:val="993366"/>
        </w:rPr>
        <w:t>STRING</w:t>
      </w:r>
      <w:r>
        <w:t xml:space="preserve"> (</w:t>
      </w:r>
      <w:r>
        <w:rPr>
          <w:color w:val="993366"/>
        </w:rPr>
        <w:t>SIZE</w:t>
      </w:r>
      <w:r>
        <w:t xml:space="preserve"> (maxNrofGapId-r17))                              </w:t>
      </w:r>
      <w:r>
        <w:rPr>
          <w:color w:val="993366"/>
        </w:rPr>
        <w:t>OPTIONAL</w:t>
      </w:r>
      <w:r>
        <w:t xml:space="preserve">,   </w:t>
      </w:r>
      <w:r>
        <w:rPr>
          <w:color w:val="808080"/>
        </w:rPr>
        <w:t>-- Cond PreConfigMG</w:t>
      </w:r>
    </w:p>
    <w:p>
      <w:pPr>
        <w:pStyle w:val="PL"/>
        <w:rPr>
          <w:color w:val="808080"/>
        </w:rPr>
      </w:pPr>
      <w:r>
        <w:t xml:space="preserve">    beamFailureRecoverySpCellConfig-r17 SetupRelease { BeamFailureRecoveryRSConfig-r16}                   </w:t>
      </w:r>
      <w:r>
        <w:rPr>
          <w:color w:val="993366"/>
        </w:rPr>
        <w:t>OPTIONAL</w:t>
      </w:r>
      <w:r>
        <w:t xml:space="preserve">,   </w:t>
      </w:r>
      <w:r>
        <w:rPr>
          <w:color w:val="808080"/>
        </w:rPr>
        <w:t>-- Cond SpCellOnly</w:t>
      </w:r>
    </w:p>
    <w:p>
      <w:pPr>
        <w:pStyle w:val="PL"/>
        <w:rPr>
          <w:color w:val="808080"/>
        </w:rPr>
      </w:pPr>
      <w:r>
        <w:t xml:space="preserve">    harq-FeedbackEnablingforSPSactive-r17 </w:t>
      </w:r>
      <w:r>
        <w:rPr>
          <w:color w:val="993366"/>
        </w:rPr>
        <w:t>BOOLEAN</w:t>
      </w:r>
      <w:r>
        <w:t xml:space="preserve">                                                         </w:t>
      </w:r>
      <w:r>
        <w:rPr>
          <w:color w:val="993366"/>
        </w:rPr>
        <w:t>OPTIONAL</w:t>
      </w:r>
      <w:r>
        <w:t xml:space="preserve">,   </w:t>
      </w:r>
      <w:r>
        <w:rPr>
          <w:color w:val="808080"/>
        </w:rPr>
        <w:t>-- Need R</w:t>
      </w:r>
    </w:p>
    <w:p>
      <w:pPr>
        <w:pStyle w:val="PL"/>
        <w:rPr>
          <w:color w:val="808080"/>
        </w:rPr>
      </w:pPr>
      <w:r>
        <w:t xml:space="preserve">    cfr-ConfigMulticast-r17             SetupRelease { CFR-ConfigMulticast-r17 }                          </w:t>
      </w:r>
      <w:r>
        <w:rPr>
          <w:color w:val="993366"/>
        </w:rPr>
        <w:t>OPTIONAL</w:t>
      </w:r>
      <w:r>
        <w:t xml:space="preserve">,   </w:t>
      </w:r>
      <w:r>
        <w:rPr>
          <w:color w:val="808080"/>
        </w:rPr>
        <w:t>-- Need M</w:t>
      </w:r>
    </w:p>
    <w:p>
      <w:pPr>
        <w:pStyle w:val="PL"/>
        <w:rPr>
          <w:color w:val="808080"/>
        </w:rPr>
      </w:pPr>
      <w:r>
        <w:t xml:space="preserve">    dl-PPW-PreConfigToAddModList-r17    DL-PPW-PreConfigToAddModList-r17                                  </w:t>
      </w:r>
      <w:r>
        <w:rPr>
          <w:color w:val="993366"/>
        </w:rPr>
        <w:t>OPTIONAL</w:t>
      </w:r>
      <w:r>
        <w:t xml:space="preserve">,   </w:t>
      </w:r>
      <w:r>
        <w:rPr>
          <w:color w:val="808080"/>
        </w:rPr>
        <w:t>-- Need N</w:t>
      </w:r>
    </w:p>
    <w:p>
      <w:pPr>
        <w:pStyle w:val="PL"/>
        <w:rPr>
          <w:color w:val="808080"/>
        </w:rPr>
      </w:pPr>
      <w:r>
        <w:t xml:space="preserve">    dl-PPW-PreConfigToReleaseList-r17   DL-PPW-PreConfigToReleaseList-r17                                 </w:t>
      </w:r>
      <w:r>
        <w:rPr>
          <w:color w:val="993366"/>
        </w:rPr>
        <w:t>OPTIONAL</w:t>
      </w:r>
      <w:r>
        <w:t xml:space="preserve">,   </w:t>
      </w:r>
      <w:r>
        <w:rPr>
          <w:color w:val="808080"/>
        </w:rPr>
        <w:t>-- Need N</w:t>
      </w:r>
    </w:p>
    <w:p>
      <w:pPr>
        <w:pStyle w:val="PL"/>
        <w:rPr>
          <w:color w:val="808080"/>
        </w:rPr>
      </w:pPr>
      <w:r>
        <w:t xml:space="preserve">    nonCellDefiningSSB-r17              NonCellDefiningSSB-r17                                            </w:t>
      </w:r>
      <w:r>
        <w:rPr>
          <w:color w:val="993366"/>
        </w:rPr>
        <w:t>OPTIONAL</w:t>
      </w:r>
      <w:r>
        <w:t xml:space="preserve">,   </w:t>
      </w:r>
      <w:r>
        <w:rPr>
          <w:color w:val="808080"/>
        </w:rPr>
        <w:t>-- Need R</w:t>
      </w:r>
    </w:p>
    <w:p>
      <w:pPr>
        <w:pStyle w:val="PL"/>
        <w:rPr>
          <w:color w:val="808080"/>
        </w:rPr>
      </w:pPr>
      <w:r>
        <w:t xml:space="preserve">    servingCellMO-r17                   MeasObjectId                                                  </w:t>
      </w:r>
      <w:r>
        <w:rPr>
          <w:color w:val="993366"/>
        </w:rPr>
        <w:t>OPTIONAL</w:t>
      </w:r>
      <w:r>
        <w:t xml:space="preserve"> </w:t>
      </w:r>
      <w:r>
        <w:rPr>
          <w:color w:val="808080"/>
        </w:rPr>
        <w:t>-- Cond MeasObject-NCDSSB</w:t>
      </w:r>
    </w:p>
    <w:p>
      <w:pPr>
        <w:pStyle w:val="PL"/>
      </w:pPr>
      <w:r>
        <w:t xml:space="preserve">    ]]</w:t>
      </w:r>
    </w:p>
    <w:p>
      <w:pPr>
        <w:pStyle w:val="PL"/>
      </w:pPr>
      <w:r>
        <w:t>}</w:t>
      </w:r>
    </w:p>
    <w:p>
      <w:pPr>
        <w:pStyle w:val="PL"/>
      </w:pPr>
    </w:p>
    <w:p>
      <w:pPr>
        <w:pStyle w:val="PL"/>
      </w:pPr>
      <w:r>
        <w:t xml:space="preserve">SPS-ConfigToAddModList-r16 ::=          </w:t>
      </w:r>
      <w:r>
        <w:rPr>
          <w:color w:val="993366"/>
        </w:rPr>
        <w:t>SEQUENCE</w:t>
      </w:r>
      <w:r>
        <w:t xml:space="preserve"> (</w:t>
      </w:r>
      <w:r>
        <w:rPr>
          <w:color w:val="993366"/>
        </w:rPr>
        <w:t>SIZE</w:t>
      </w:r>
      <w:r>
        <w:t xml:space="preserve"> (1..maxNrofSPS-Config-r16))</w:t>
      </w:r>
      <w:r>
        <w:rPr>
          <w:color w:val="993366"/>
        </w:rPr>
        <w:t xml:space="preserve"> OF</w:t>
      </w:r>
      <w:r>
        <w:t xml:space="preserve"> SPS-Config</w:t>
      </w:r>
    </w:p>
    <w:p>
      <w:pPr>
        <w:pStyle w:val="PL"/>
      </w:pPr>
    </w:p>
    <w:p>
      <w:pPr>
        <w:pStyle w:val="PL"/>
      </w:pPr>
      <w:r>
        <w:t xml:space="preserve">SPS-ConfigToReleaseList-r16 ::=         </w:t>
      </w:r>
      <w:r>
        <w:rPr>
          <w:color w:val="993366"/>
        </w:rPr>
        <w:t>SEQUENCE</w:t>
      </w:r>
      <w:r>
        <w:t xml:space="preserve"> (</w:t>
      </w:r>
      <w:r>
        <w:rPr>
          <w:color w:val="993366"/>
        </w:rPr>
        <w:t>SIZE</w:t>
      </w:r>
      <w:r>
        <w:t xml:space="preserve"> (1..maxNrofSPS-Config-r16))</w:t>
      </w:r>
      <w:r>
        <w:rPr>
          <w:color w:val="993366"/>
        </w:rPr>
        <w:t xml:space="preserve"> OF</w:t>
      </w:r>
      <w:r>
        <w:t xml:space="preserve"> SPS-ConfigIndex-r16</w:t>
      </w:r>
    </w:p>
    <w:p>
      <w:pPr>
        <w:pStyle w:val="PL"/>
      </w:pPr>
    </w:p>
    <w:p>
      <w:pPr>
        <w:pStyle w:val="PL"/>
      </w:pPr>
      <w:r>
        <w:t xml:space="preserve">SPS-ConfigDeactivationState-r16 ::=     </w:t>
      </w:r>
      <w:r>
        <w:rPr>
          <w:color w:val="993366"/>
        </w:rPr>
        <w:t>SEQUENCE</w:t>
      </w:r>
      <w:r>
        <w:t xml:space="preserve"> (</w:t>
      </w:r>
      <w:r>
        <w:rPr>
          <w:color w:val="993366"/>
        </w:rPr>
        <w:t>SIZE</w:t>
      </w:r>
      <w:r>
        <w:t xml:space="preserve"> (1..maxNrofSPS-Config-r16))</w:t>
      </w:r>
      <w:r>
        <w:rPr>
          <w:color w:val="993366"/>
        </w:rPr>
        <w:t xml:space="preserve"> OF</w:t>
      </w:r>
      <w:r>
        <w:t xml:space="preserve"> SPS-ConfigIndex-r16</w:t>
      </w:r>
    </w:p>
    <w:p>
      <w:pPr>
        <w:pStyle w:val="PL"/>
      </w:pPr>
    </w:p>
    <w:p>
      <w:pPr>
        <w:pStyle w:val="PL"/>
      </w:pPr>
      <w:r>
        <w:t xml:space="preserve">SPS-ConfigDeactivationStateList-r16 ::= </w:t>
      </w:r>
      <w:r>
        <w:rPr>
          <w:color w:val="993366"/>
        </w:rPr>
        <w:t>SEQUENCE</w:t>
      </w:r>
      <w:r>
        <w:t xml:space="preserve"> (</w:t>
      </w:r>
      <w:r>
        <w:rPr>
          <w:color w:val="993366"/>
        </w:rPr>
        <w:t>SIZE</w:t>
      </w:r>
      <w:r>
        <w:t xml:space="preserve"> (1..maxNrofSPS-DeactivationState))</w:t>
      </w:r>
      <w:r>
        <w:rPr>
          <w:color w:val="993366"/>
        </w:rPr>
        <w:t xml:space="preserve"> OF</w:t>
      </w:r>
      <w:r>
        <w:t xml:space="preserve"> SPS-ConfigDeactivationState-r16</w:t>
      </w:r>
    </w:p>
    <w:p>
      <w:pPr>
        <w:pStyle w:val="PL"/>
      </w:pPr>
    </w:p>
    <w:p>
      <w:pPr>
        <w:pStyle w:val="PL"/>
      </w:pPr>
      <w:r>
        <w:t xml:space="preserve">DL-PPW-PreConfigToAddModList-r17 ::=    </w:t>
      </w:r>
      <w:r>
        <w:rPr>
          <w:color w:val="993366"/>
        </w:rPr>
        <w:t>SEQUENCE</w:t>
      </w:r>
      <w:r>
        <w:t xml:space="preserve"> (</w:t>
      </w:r>
      <w:r>
        <w:rPr>
          <w:color w:val="993366"/>
        </w:rPr>
        <w:t>SIZE</w:t>
      </w:r>
      <w:r>
        <w:t xml:space="preserve"> (1..maxNrofPPW-Config-r17))</w:t>
      </w:r>
      <w:r>
        <w:rPr>
          <w:color w:val="993366"/>
        </w:rPr>
        <w:t xml:space="preserve"> OF</w:t>
      </w:r>
      <w:r>
        <w:t xml:space="preserve"> DL-PPW-PreConfig-r17</w:t>
      </w:r>
    </w:p>
    <w:p>
      <w:pPr>
        <w:pStyle w:val="PL"/>
      </w:pPr>
    </w:p>
    <w:p>
      <w:pPr>
        <w:pStyle w:val="PL"/>
      </w:pPr>
      <w:r>
        <w:t xml:space="preserve">DL-PPW-PreConfigToReleaseList-r17 ::=   </w:t>
      </w:r>
      <w:r>
        <w:rPr>
          <w:color w:val="993366"/>
        </w:rPr>
        <w:t>SEQUENCE</w:t>
      </w:r>
      <w:r>
        <w:t xml:space="preserve"> (</w:t>
      </w:r>
      <w:r>
        <w:rPr>
          <w:color w:val="993366"/>
        </w:rPr>
        <w:t>SIZE</w:t>
      </w:r>
      <w:r>
        <w:t xml:space="preserve"> (1..maxNrofPPW-Config-r17))</w:t>
      </w:r>
      <w:r>
        <w:rPr>
          <w:color w:val="993366"/>
        </w:rPr>
        <w:t xml:space="preserve"> OF</w:t>
      </w:r>
      <w:r>
        <w:t xml:space="preserve"> DL-PPW-ID-r17</w:t>
      </w:r>
    </w:p>
    <w:p>
      <w:pPr>
        <w:pStyle w:val="PL"/>
      </w:pPr>
    </w:p>
    <w:p>
      <w:pPr>
        <w:pStyle w:val="PL"/>
        <w:rPr>
          <w:color w:val="808080"/>
        </w:rPr>
      </w:pPr>
      <w:r>
        <w:rPr>
          <w:color w:val="808080"/>
        </w:rPr>
        <w:t>-- TAG-BWP-DOWNLINKDEDICATED-STOP</w:t>
      </w:r>
    </w:p>
    <w:p>
      <w:pPr>
        <w:pStyle w:val="PL"/>
        <w:rPr>
          <w:color w:val="808080"/>
        </w:rPr>
      </w:pPr>
      <w:r>
        <w:rPr>
          <w:color w:val="808080"/>
        </w:rPr>
        <w:t>-- ASN1STOP</w:t>
      </w:r>
    </w:p>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tc>
          <w:tcPr>
            <w:tcW w:w="14173" w:type="dxa"/>
            <w:tcBorders>
              <w:top w:val="single" w:sz="4" w:space="0" w:color="auto"/>
              <w:left w:val="single" w:sz="4" w:space="0" w:color="auto"/>
              <w:bottom w:val="single" w:sz="4" w:space="0" w:color="auto"/>
              <w:right w:val="single" w:sz="4" w:space="0" w:color="auto"/>
            </w:tcBorders>
            <w:hideMark/>
          </w:tcPr>
          <w:p>
            <w:pPr>
              <w:pStyle w:val="TAH"/>
              <w:rPr>
                <w:szCs w:val="22"/>
                <w:lang w:eastAsia="sv-SE"/>
              </w:rPr>
            </w:pPr>
            <w:r>
              <w:rPr>
                <w:i/>
                <w:szCs w:val="22"/>
                <w:lang w:eastAsia="sv-SE"/>
              </w:rPr>
              <w:lastRenderedPageBreak/>
              <w:t xml:space="preserve">BWP-DownlinkDedicated </w:t>
            </w:r>
            <w:r>
              <w:rPr>
                <w:szCs w:val="22"/>
                <w:lang w:eastAsia="sv-SE"/>
              </w:rPr>
              <w:t>field descriptions</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beamFailureRecoverySCellConfig</w:t>
            </w:r>
          </w:p>
          <w:p>
            <w:pPr>
              <w:pStyle w:val="TAL"/>
              <w:rPr>
                <w:b/>
                <w:i/>
                <w:szCs w:val="22"/>
                <w:lang w:eastAsia="sv-SE"/>
              </w:rPr>
            </w:pPr>
            <w:r>
              <w:rPr>
                <w:szCs w:val="22"/>
                <w:lang w:eastAsia="sv-SE"/>
              </w:rPr>
              <w:t>Configuration of candidate RS for beam failure recovery in SCells.</w:t>
            </w:r>
          </w:p>
        </w:tc>
      </w:tr>
      <w:tr>
        <w:tc>
          <w:tcPr>
            <w:tcW w:w="14173" w:type="dxa"/>
            <w:tcBorders>
              <w:top w:val="single" w:sz="4" w:space="0" w:color="auto"/>
              <w:left w:val="single" w:sz="4" w:space="0" w:color="auto"/>
              <w:bottom w:val="single" w:sz="4" w:space="0" w:color="auto"/>
              <w:right w:val="single" w:sz="4" w:space="0" w:color="auto"/>
            </w:tcBorders>
          </w:tcPr>
          <w:p>
            <w:pPr>
              <w:pStyle w:val="TAL"/>
              <w:rPr>
                <w:szCs w:val="22"/>
                <w:lang w:eastAsia="sv-SE"/>
              </w:rPr>
            </w:pPr>
            <w:r>
              <w:rPr>
                <w:b/>
                <w:i/>
                <w:szCs w:val="22"/>
                <w:lang w:eastAsia="sv-SE"/>
              </w:rPr>
              <w:t>beamFailureRecoverySpCellConfig</w:t>
            </w:r>
          </w:p>
          <w:p>
            <w:pPr>
              <w:pStyle w:val="TAL"/>
              <w:rPr>
                <w:b/>
                <w:i/>
                <w:szCs w:val="22"/>
                <w:lang w:eastAsia="sv-SE"/>
              </w:rPr>
            </w:pPr>
            <w:r>
              <w:rPr>
                <w:szCs w:val="22"/>
                <w:lang w:eastAsia="sv-SE"/>
              </w:rPr>
              <w:t>Configuration of candidate RS for beam failure recovery in SpCells.</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i/>
                <w:szCs w:val="22"/>
                <w:lang w:eastAsia="sv-SE"/>
              </w:rPr>
            </w:pPr>
            <w:r>
              <w:rPr>
                <w:b/>
                <w:i/>
                <w:szCs w:val="22"/>
                <w:lang w:eastAsia="sv-SE"/>
              </w:rPr>
              <w:t>cfr-ConfigMulticast</w:t>
            </w:r>
          </w:p>
          <w:p>
            <w:pPr>
              <w:pStyle w:val="TAL"/>
              <w:rPr>
                <w:szCs w:val="22"/>
                <w:lang w:eastAsia="sv-SE"/>
              </w:rPr>
            </w:pPr>
            <w:r>
              <w:rPr>
                <w:szCs w:val="22"/>
                <w:lang w:eastAsia="sv-SE"/>
              </w:rPr>
              <w:t>UE specific common frequency resource configuration for MBS multicast for one dedicated BWP. This field can be configured within at most one serving cell.</w:t>
            </w:r>
          </w:p>
        </w:tc>
      </w:tr>
      <w:tr>
        <w:tc>
          <w:tcPr>
            <w:tcW w:w="14173" w:type="dxa"/>
            <w:tcBorders>
              <w:top w:val="single" w:sz="4" w:space="0" w:color="auto"/>
              <w:left w:val="single" w:sz="4" w:space="0" w:color="auto"/>
              <w:bottom w:val="single" w:sz="4" w:space="0" w:color="auto"/>
              <w:right w:val="single" w:sz="4" w:space="0" w:color="auto"/>
            </w:tcBorders>
          </w:tcPr>
          <w:p>
            <w:pPr>
              <w:pStyle w:val="TAL"/>
              <w:rPr>
                <w:rFonts w:eastAsia="SimSun"/>
                <w:b/>
                <w:bCs/>
                <w:i/>
                <w:szCs w:val="22"/>
                <w:lang w:eastAsia="zh-CN"/>
              </w:rPr>
            </w:pPr>
            <w:r>
              <w:rPr>
                <w:rFonts w:eastAsia="SimSun"/>
                <w:b/>
                <w:bCs/>
                <w:i/>
                <w:szCs w:val="22"/>
                <w:lang w:eastAsia="zh-CN"/>
              </w:rPr>
              <w:t>dl-PPW-PreConfigToAddModList</w:t>
            </w:r>
          </w:p>
          <w:p>
            <w:pPr>
              <w:pStyle w:val="TAL"/>
              <w:rPr>
                <w:b/>
                <w:i/>
                <w:szCs w:val="22"/>
                <w:lang w:eastAsia="sv-SE"/>
              </w:rPr>
            </w:pPr>
            <w:r>
              <w:rPr>
                <w:rFonts w:eastAsia="SimSun"/>
                <w:szCs w:val="22"/>
                <w:lang w:eastAsia="zh-CN"/>
              </w:rPr>
              <w:t>Indicates a list of DL-PRS processing window configurations to be added or modified for the dedicated DL BWP.</w:t>
            </w:r>
          </w:p>
        </w:tc>
      </w:tr>
      <w:tr>
        <w:tc>
          <w:tcPr>
            <w:tcW w:w="14173" w:type="dxa"/>
            <w:tcBorders>
              <w:top w:val="single" w:sz="4" w:space="0" w:color="auto"/>
              <w:left w:val="single" w:sz="4" w:space="0" w:color="auto"/>
              <w:bottom w:val="single" w:sz="4" w:space="0" w:color="auto"/>
              <w:right w:val="single" w:sz="4" w:space="0" w:color="auto"/>
            </w:tcBorders>
          </w:tcPr>
          <w:p>
            <w:pPr>
              <w:pStyle w:val="TAL"/>
              <w:rPr>
                <w:rFonts w:eastAsia="SimSun"/>
                <w:b/>
                <w:bCs/>
                <w:i/>
                <w:szCs w:val="22"/>
                <w:lang w:eastAsia="zh-CN"/>
              </w:rPr>
            </w:pPr>
            <w:r>
              <w:rPr>
                <w:rFonts w:eastAsia="SimSun"/>
                <w:b/>
                <w:bCs/>
                <w:i/>
                <w:szCs w:val="22"/>
                <w:lang w:eastAsia="zh-CN"/>
              </w:rPr>
              <w:t>dl-PPW-PreConfigToReleaseList</w:t>
            </w:r>
          </w:p>
          <w:p>
            <w:pPr>
              <w:pStyle w:val="TAL"/>
              <w:rPr>
                <w:b/>
                <w:i/>
                <w:szCs w:val="22"/>
                <w:lang w:eastAsia="sv-SE"/>
              </w:rPr>
            </w:pPr>
            <w:r>
              <w:rPr>
                <w:rFonts w:eastAsia="SimSun"/>
                <w:szCs w:val="22"/>
                <w:lang w:eastAsia="zh-CN"/>
              </w:rPr>
              <w:t>Indicates a list of DL-PRS processing window configurations to be released for the dedicated DL BWP.</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i/>
                <w:szCs w:val="22"/>
                <w:lang w:eastAsia="sv-SE"/>
              </w:rPr>
            </w:pPr>
            <w:r>
              <w:rPr>
                <w:b/>
                <w:i/>
                <w:szCs w:val="22"/>
                <w:lang w:eastAsia="sv-SE"/>
              </w:rPr>
              <w:t>harq-FeedbackEnablingforSPSactive</w:t>
            </w:r>
          </w:p>
          <w:p>
            <w:pPr>
              <w:pStyle w:val="TAL"/>
              <w:rPr>
                <w:b/>
                <w:i/>
                <w:szCs w:val="22"/>
                <w:lang w:eastAsia="sv-SE"/>
              </w:rPr>
            </w:pPr>
            <w:r>
              <w:rPr>
                <w:bCs/>
                <w:iCs/>
                <w:szCs w:val="22"/>
                <w:lang w:eastAsia="sv-SE"/>
              </w:rPr>
              <w:t>If enabled, UE reports ACK/NACK for the first SPS PDSCH after activation, regardless of if HARQ feedback is enabled or disabled corresponding to the first SPS PDSCH after activation. Otherwise, UE follows configuration of HARQ feedback enabled/disabled corresponding to the first SPS PDSCH after activation.</w:t>
            </w:r>
          </w:p>
        </w:tc>
      </w:tr>
      <w:tr>
        <w:tc>
          <w:tcPr>
            <w:tcW w:w="14173" w:type="dxa"/>
            <w:tcBorders>
              <w:top w:val="single" w:sz="4" w:space="0" w:color="auto"/>
              <w:left w:val="single" w:sz="4" w:space="0" w:color="auto"/>
              <w:bottom w:val="single" w:sz="4" w:space="0" w:color="auto"/>
              <w:right w:val="single" w:sz="4" w:space="0" w:color="auto"/>
            </w:tcBorders>
          </w:tcPr>
          <w:p>
            <w:pPr>
              <w:pStyle w:val="TAL"/>
              <w:rPr>
                <w:szCs w:val="22"/>
                <w:lang w:eastAsia="sv-SE"/>
              </w:rPr>
            </w:pPr>
            <w:r>
              <w:rPr>
                <w:b/>
                <w:i/>
                <w:szCs w:val="22"/>
                <w:lang w:eastAsia="sv-SE"/>
              </w:rPr>
              <w:t>nonCellDefiningSSB-r17</w:t>
            </w:r>
          </w:p>
          <w:p>
            <w:pPr>
              <w:pStyle w:val="TAL"/>
              <w:rPr>
                <w:szCs w:val="22"/>
                <w:lang w:eastAsia="sv-SE"/>
              </w:rPr>
            </w:pPr>
            <w:r>
              <w:rPr>
                <w:szCs w:val="22"/>
                <w:lang w:eastAsia="sv-SE"/>
              </w:rPr>
              <w:t xml:space="preserve">If configured, the RedCap UE operating in this BWP uses this SSB for the purposes for which it would otherwise have used the cell-defining SSB of the serving cell (e.g. obtaining sync, measurements, RLM). Furthermore, other parts of the BWP configuration that refer to an SSB (e.g. the "SSB" configured in the </w:t>
            </w:r>
            <w:r>
              <w:rPr>
                <w:i/>
                <w:iCs/>
                <w:szCs w:val="22"/>
                <w:lang w:eastAsia="sv-SE"/>
              </w:rPr>
              <w:t>QCL-Info</w:t>
            </w:r>
            <w:r>
              <w:rPr>
                <w:szCs w:val="22"/>
                <w:lang w:eastAsia="sv-SE"/>
              </w:rPr>
              <w:t xml:space="preserve"> IE; the "ssb-Index" configured in the </w:t>
            </w:r>
            <w:r>
              <w:rPr>
                <w:i/>
                <w:iCs/>
                <w:szCs w:val="22"/>
                <w:lang w:eastAsia="sv-SE"/>
              </w:rPr>
              <w:t>RadioLinkMonitoringRS</w:t>
            </w:r>
            <w:r>
              <w:rPr>
                <w:szCs w:val="22"/>
                <w:lang w:eastAsia="sv-SE"/>
              </w:rPr>
              <w:t xml:space="preserve">; </w:t>
            </w:r>
            <w:r>
              <w:rPr>
                <w:i/>
                <w:iCs/>
                <w:szCs w:val="22"/>
                <w:lang w:eastAsia="sv-SE"/>
              </w:rPr>
              <w:t>CFRA-SSB-Resource</w:t>
            </w:r>
            <w:r>
              <w:rPr>
                <w:szCs w:val="22"/>
                <w:lang w:eastAsia="sv-SE"/>
              </w:rPr>
              <w:t xml:space="preserve">; </w:t>
            </w:r>
            <w:r>
              <w:rPr>
                <w:i/>
                <w:iCs/>
                <w:szCs w:val="22"/>
                <w:lang w:eastAsia="sv-SE"/>
              </w:rPr>
              <w:t>PRACH-ResourceDedicatedBFR</w:t>
            </w:r>
            <w:r>
              <w:rPr>
                <w:szCs w:val="22"/>
                <w:lang w:eastAsia="sv-SE"/>
              </w:rPr>
              <w:t>) refer implicitily to this NCD-SSB.</w:t>
            </w:r>
          </w:p>
          <w:p>
            <w:pPr>
              <w:pStyle w:val="TAL"/>
              <w:rPr>
                <w:b/>
                <w:i/>
                <w:szCs w:val="22"/>
                <w:lang w:eastAsia="sv-SE"/>
              </w:rPr>
            </w:pPr>
            <w:r>
              <w:t xml:space="preserve">The NCD-SSB has the same values for the properties (e.g., </w:t>
            </w:r>
            <w:r>
              <w:rPr>
                <w:i/>
                <w:iCs/>
              </w:rPr>
              <w:t>ssb-PositionsInBurst</w:t>
            </w:r>
            <w:r>
              <w:t xml:space="preserve">, </w:t>
            </w:r>
            <w:r>
              <w:rPr>
                <w:i/>
                <w:iCs/>
              </w:rPr>
              <w:t>PCI</w:t>
            </w:r>
            <w:r>
              <w:t xml:space="preserve">, </w:t>
            </w:r>
            <w:r>
              <w:rPr>
                <w:i/>
                <w:iCs/>
              </w:rPr>
              <w:t>ssb-periodicity</w:t>
            </w:r>
            <w:r>
              <w:t xml:space="preserve">, </w:t>
            </w:r>
            <w:r>
              <w:rPr>
                <w:i/>
                <w:iCs/>
              </w:rPr>
              <w:t>ssb-PBCH-BlockPower</w:t>
            </w:r>
            <w:r>
              <w:t xml:space="preserve">) of the corresponding CD-SSB apart from the values of the properties configured in the </w:t>
            </w:r>
            <w:r>
              <w:rPr>
                <w:i/>
                <w:iCs/>
              </w:rPr>
              <w:t>NonCellDefiningSSB-r17</w:t>
            </w:r>
            <w:r>
              <w:t xml:space="preserve"> IE.</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szCs w:val="22"/>
                <w:lang w:eastAsia="sv-SE"/>
              </w:rPr>
            </w:pPr>
            <w:r>
              <w:rPr>
                <w:b/>
                <w:i/>
                <w:szCs w:val="22"/>
                <w:lang w:eastAsia="sv-SE"/>
              </w:rPr>
              <w:t>pdcch-Config</w:t>
            </w:r>
          </w:p>
          <w:p>
            <w:pPr>
              <w:pStyle w:val="TAL"/>
              <w:rPr>
                <w:szCs w:val="22"/>
                <w:lang w:eastAsia="sv-SE"/>
              </w:rPr>
            </w:pPr>
            <w:r>
              <w:rPr>
                <w:szCs w:val="22"/>
                <w:lang w:eastAsia="sv-SE"/>
              </w:rPr>
              <w:t>UE specific PDCCH configuration for one BWP.</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szCs w:val="22"/>
                <w:lang w:eastAsia="sv-SE"/>
              </w:rPr>
            </w:pPr>
            <w:r>
              <w:rPr>
                <w:b/>
                <w:i/>
                <w:szCs w:val="22"/>
                <w:lang w:eastAsia="sv-SE"/>
              </w:rPr>
              <w:t>pdsch-Config</w:t>
            </w:r>
          </w:p>
          <w:p>
            <w:pPr>
              <w:pStyle w:val="TAL"/>
              <w:rPr>
                <w:szCs w:val="22"/>
                <w:lang w:eastAsia="sv-SE"/>
              </w:rPr>
            </w:pPr>
            <w:r>
              <w:rPr>
                <w:szCs w:val="22"/>
                <w:lang w:eastAsia="sv-SE"/>
              </w:rPr>
              <w:t>UE specific PDSCH configuration for one BWP.</w:t>
            </w:r>
          </w:p>
        </w:tc>
      </w:tr>
      <w:tr>
        <w:tc>
          <w:tcPr>
            <w:tcW w:w="14173" w:type="dxa"/>
            <w:tcBorders>
              <w:top w:val="single" w:sz="4" w:space="0" w:color="auto"/>
              <w:left w:val="single" w:sz="4" w:space="0" w:color="auto"/>
              <w:bottom w:val="single" w:sz="4" w:space="0" w:color="auto"/>
              <w:right w:val="single" w:sz="4" w:space="0" w:color="auto"/>
            </w:tcBorders>
          </w:tcPr>
          <w:p>
            <w:pPr>
              <w:pStyle w:val="TAL"/>
              <w:rPr>
                <w:szCs w:val="22"/>
                <w:lang w:eastAsia="sv-SE"/>
              </w:rPr>
            </w:pPr>
            <w:r>
              <w:rPr>
                <w:b/>
                <w:i/>
                <w:szCs w:val="22"/>
                <w:lang w:eastAsia="sv-SE"/>
              </w:rPr>
              <w:t>preConfGapStatus</w:t>
            </w:r>
          </w:p>
          <w:p>
            <w:pPr>
              <w:pStyle w:val="TAL"/>
              <w:rPr>
                <w:b/>
                <w:i/>
                <w:szCs w:val="22"/>
                <w:lang w:eastAsia="sv-SE"/>
              </w:rPr>
            </w:pPr>
            <w:r>
              <w:rPr>
                <w:szCs w:val="22"/>
                <w:lang w:eastAsia="sv-SE"/>
              </w:rPr>
              <w:t xml:space="preserve">Indicates whether the pre-configured measurement gaps (i.e. the gaps configured with </w:t>
            </w:r>
            <w:r>
              <w:rPr>
                <w:rFonts w:eastAsia="Calibri"/>
                <w:i/>
                <w:iCs/>
                <w:szCs w:val="22"/>
                <w:lang w:eastAsia="sv-SE"/>
              </w:rPr>
              <w:t>preConfigInd</w:t>
            </w:r>
            <w:r>
              <w:rPr>
                <w:szCs w:val="22"/>
                <w:lang w:eastAsia="sv-SE"/>
              </w:rPr>
              <w:t xml:space="preserve">) are activated or deactivated upon the switch to this BWP. </w:t>
            </w:r>
            <w:bookmarkStart w:id="583" w:name="_Hlk101786150"/>
            <w:r>
              <w:rPr>
                <w:szCs w:val="22"/>
                <w:lang w:eastAsia="sv-SE"/>
              </w:rPr>
              <w:t>If this field is configured, the UE shall apply network-controlled mechanism for activation and deactivation of the pre-configured measurement gaps, otherwise the UE shall apply the autonomous activation/deactivation mechanism, as specified in TS 38.133 [14]. The first/leftmost bit corresponds to the measurement gap with gap ID 1, the second bit corresponds to measurement gap with gap ID 2, and so on. Value 0 indicates that the corresponding pre-configured measurement gap is deactivated while value 1 indicates that the corresponding pre-configured measurement gap is activated. The UE shall ignore the bit if the corresponding measurement gap is not a pre-configured measurement gap</w:t>
            </w:r>
            <w:bookmarkEnd w:id="583"/>
            <w:r>
              <w:rPr>
                <w:szCs w:val="22"/>
                <w:lang w:eastAsia="sv-SE"/>
              </w:rPr>
              <w:t>.</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i/>
                <w:szCs w:val="22"/>
                <w:lang w:eastAsia="sv-SE"/>
              </w:rPr>
            </w:pPr>
            <w:r>
              <w:rPr>
                <w:b/>
                <w:i/>
                <w:szCs w:val="22"/>
                <w:lang w:eastAsia="sv-SE"/>
              </w:rPr>
              <w:t>servingCellMO</w:t>
            </w:r>
          </w:p>
          <w:p>
            <w:pPr>
              <w:pStyle w:val="TAL"/>
              <w:rPr>
                <w:b/>
                <w:i/>
                <w:szCs w:val="22"/>
                <w:lang w:eastAsia="sv-SE"/>
              </w:rPr>
            </w:pPr>
            <w:r>
              <w:rPr>
                <w:i/>
                <w:szCs w:val="22"/>
                <w:lang w:eastAsia="sv-SE"/>
              </w:rPr>
              <w:t xml:space="preserve">measObjectId </w:t>
            </w:r>
            <w:r>
              <w:rPr>
                <w:szCs w:val="22"/>
                <w:lang w:eastAsia="sv-SE"/>
              </w:rPr>
              <w:t xml:space="preserve">of the </w:t>
            </w:r>
            <w:r>
              <w:rPr>
                <w:i/>
                <w:szCs w:val="22"/>
                <w:lang w:eastAsia="sv-SE"/>
              </w:rPr>
              <w:t>MeasObjectNR</w:t>
            </w:r>
            <w:r>
              <w:rPr>
                <w:szCs w:val="22"/>
                <w:lang w:eastAsia="sv-SE"/>
              </w:rPr>
              <w:t xml:space="preserve"> in </w:t>
            </w:r>
            <w:r>
              <w:rPr>
                <w:i/>
                <w:lang w:eastAsia="sv-SE"/>
              </w:rPr>
              <w:t>MeasConfig</w:t>
            </w:r>
            <w:r>
              <w:rPr>
                <w:lang w:eastAsia="sv-SE"/>
              </w:rPr>
              <w:t xml:space="preserve"> which is </w:t>
            </w:r>
            <w:r>
              <w:rPr>
                <w:szCs w:val="22"/>
                <w:lang w:eastAsia="sv-SE"/>
              </w:rPr>
              <w:t xml:space="preserve">associated to the serving cell. For this </w:t>
            </w:r>
            <w:r>
              <w:rPr>
                <w:i/>
                <w:szCs w:val="22"/>
                <w:lang w:eastAsia="sv-SE"/>
              </w:rPr>
              <w:t>MeasObjectNR</w:t>
            </w:r>
            <w:r>
              <w:rPr>
                <w:szCs w:val="22"/>
                <w:lang w:eastAsia="sv-SE"/>
              </w:rPr>
              <w:t xml:space="preserve">, the following relationship applies between this </w:t>
            </w:r>
            <w:r>
              <w:rPr>
                <w:i/>
                <w:iCs/>
                <w:szCs w:val="22"/>
                <w:lang w:eastAsia="sv-SE"/>
              </w:rPr>
              <w:t>MeasObjectNR</w:t>
            </w:r>
            <w:r>
              <w:rPr>
                <w:szCs w:val="22"/>
                <w:lang w:eastAsia="sv-SE"/>
              </w:rPr>
              <w:t xml:space="preserve"> and </w:t>
            </w:r>
            <w:r>
              <w:rPr>
                <w:i/>
                <w:iCs/>
                <w:szCs w:val="22"/>
                <w:lang w:eastAsia="sv-SE"/>
              </w:rPr>
              <w:t>nonCellDefiningSSB</w:t>
            </w:r>
            <w:r>
              <w:rPr>
                <w:szCs w:val="22"/>
                <w:lang w:eastAsia="sv-SE"/>
              </w:rPr>
              <w:t xml:space="preserve"> in </w:t>
            </w:r>
            <w:r>
              <w:rPr>
                <w:i/>
                <w:iCs/>
                <w:szCs w:val="22"/>
                <w:lang w:eastAsia="sv-SE"/>
              </w:rPr>
              <w:t>BWP-DownlinkDedicated</w:t>
            </w:r>
            <w:r>
              <w:rPr>
                <w:szCs w:val="22"/>
                <w:lang w:eastAsia="sv-SE"/>
              </w:rPr>
              <w:t xml:space="preserve"> of the associated downlink BWP: if </w:t>
            </w:r>
            <w:r>
              <w:rPr>
                <w:i/>
                <w:szCs w:val="22"/>
                <w:lang w:eastAsia="sv-SE"/>
              </w:rPr>
              <w:t>ssbFrequency</w:t>
            </w:r>
            <w:r>
              <w:rPr>
                <w:szCs w:val="22"/>
                <w:lang w:eastAsia="sv-SE"/>
              </w:rPr>
              <w:t xml:space="preserve"> is configured, its value is the same as the </w:t>
            </w:r>
            <w:r>
              <w:rPr>
                <w:i/>
                <w:lang w:eastAsia="sv-SE"/>
              </w:rPr>
              <w:t>absoluteFrequencySSB</w:t>
            </w:r>
            <w:r>
              <w:rPr>
                <w:iCs/>
                <w:lang w:eastAsia="sv-SE"/>
              </w:rPr>
              <w:t xml:space="preserve"> in the </w:t>
            </w:r>
            <w:r>
              <w:rPr>
                <w:rFonts w:eastAsia="DengXian"/>
                <w:i/>
                <w:lang w:eastAsia="zh-CN"/>
              </w:rPr>
              <w:t>nonCellDefiningSSB</w:t>
            </w:r>
            <w:r>
              <w:rPr>
                <w:lang w:eastAsia="sv-SE"/>
              </w:rPr>
              <w:t xml:space="preserve">. </w:t>
            </w:r>
            <w:r>
              <w:rPr>
                <w:rFonts w:eastAsia="Calibri"/>
                <w:bCs/>
                <w:szCs w:val="22"/>
                <w:lang w:eastAsia="sv-SE"/>
              </w:rPr>
              <w:t xml:space="preserve">If the field is present in a downlink BWP and the BWP is activated, the </w:t>
            </w:r>
            <w:r>
              <w:rPr>
                <w:rFonts w:eastAsia="Calibri"/>
                <w:szCs w:val="22"/>
                <w:lang w:eastAsia="sv-SE"/>
              </w:rPr>
              <w:t xml:space="preserve">RedCap </w:t>
            </w:r>
            <w:r>
              <w:rPr>
                <w:rFonts w:eastAsia="Calibri"/>
                <w:bCs/>
                <w:szCs w:val="22"/>
                <w:lang w:eastAsia="sv-SE"/>
              </w:rPr>
              <w:t xml:space="preserve">UE uses this </w:t>
            </w:r>
            <w:r>
              <w:rPr>
                <w:rFonts w:eastAsia="Calibri"/>
                <w:szCs w:val="22"/>
                <w:lang w:eastAsia="sv-SE"/>
              </w:rPr>
              <w:t xml:space="preserve">measurement object </w:t>
            </w:r>
            <w:r>
              <w:rPr>
                <w:rFonts w:eastAsia="Calibri"/>
                <w:bCs/>
                <w:szCs w:val="22"/>
                <w:lang w:eastAsia="sv-SE"/>
              </w:rPr>
              <w:t xml:space="preserve">for serving cell measurements, otherwise, the </w:t>
            </w:r>
            <w:r>
              <w:rPr>
                <w:rFonts w:eastAsia="Calibri"/>
                <w:szCs w:val="22"/>
                <w:lang w:eastAsia="sv-SE"/>
              </w:rPr>
              <w:t xml:space="preserve">RedCap </w:t>
            </w:r>
            <w:r>
              <w:rPr>
                <w:rFonts w:eastAsia="Calibri"/>
                <w:bCs/>
                <w:szCs w:val="22"/>
                <w:lang w:eastAsia="sv-SE"/>
              </w:rPr>
              <w:t xml:space="preserve">UE uses the </w:t>
            </w:r>
            <w:r>
              <w:rPr>
                <w:rFonts w:eastAsia="Calibri"/>
                <w:bCs/>
                <w:i/>
                <w:iCs/>
                <w:szCs w:val="22"/>
                <w:lang w:eastAsia="sv-SE"/>
              </w:rPr>
              <w:t>servingCellMO</w:t>
            </w:r>
            <w:r>
              <w:rPr>
                <w:rFonts w:eastAsia="Calibri"/>
                <w:bCs/>
                <w:szCs w:val="22"/>
                <w:lang w:eastAsia="sv-SE"/>
              </w:rPr>
              <w:t xml:space="preserve"> in </w:t>
            </w:r>
            <w:r>
              <w:rPr>
                <w:rFonts w:eastAsia="Calibri"/>
                <w:bCs/>
                <w:i/>
                <w:iCs/>
                <w:szCs w:val="22"/>
                <w:lang w:eastAsia="sv-SE"/>
              </w:rPr>
              <w:t xml:space="preserve">ServingCellConfig </w:t>
            </w:r>
            <w:r>
              <w:rPr>
                <w:rFonts w:eastAsia="Calibri"/>
                <w:bCs/>
                <w:szCs w:val="22"/>
                <w:lang w:eastAsia="sv-SE"/>
              </w:rPr>
              <w:t>IE.</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szCs w:val="22"/>
                <w:lang w:eastAsia="sv-SE"/>
              </w:rPr>
            </w:pPr>
            <w:r>
              <w:rPr>
                <w:b/>
                <w:i/>
                <w:szCs w:val="22"/>
                <w:lang w:eastAsia="sv-SE"/>
              </w:rPr>
              <w:t>sps-Config</w:t>
            </w:r>
          </w:p>
          <w:p>
            <w:pPr>
              <w:pStyle w:val="TAL"/>
              <w:rPr>
                <w:szCs w:val="22"/>
                <w:lang w:eastAsia="sv-SE"/>
              </w:rPr>
            </w:pPr>
            <w:r>
              <w:rPr>
                <w:szCs w:val="22"/>
                <w:lang w:eastAsia="sv-SE"/>
              </w:rPr>
              <w:t xml:space="preserve">UE specific SPS (Semi-Persistent Scheduling) configuration for one BWP. Except for reconfiguration with sync, the NW does not reconfigure </w:t>
            </w:r>
            <w:r>
              <w:rPr>
                <w:i/>
                <w:lang w:eastAsia="sv-SE"/>
              </w:rPr>
              <w:t>sps-Config</w:t>
            </w:r>
            <w:r>
              <w:rPr>
                <w:szCs w:val="22"/>
                <w:lang w:eastAsia="sv-SE"/>
              </w:rPr>
              <w:t xml:space="preserve"> when there is an active configured downlink assignment (see TS 38.321 [3]). However, the NW may release the </w:t>
            </w:r>
            <w:r>
              <w:rPr>
                <w:i/>
                <w:lang w:eastAsia="sv-SE"/>
              </w:rPr>
              <w:t>sps-Config</w:t>
            </w:r>
            <w:r>
              <w:rPr>
                <w:szCs w:val="22"/>
                <w:lang w:eastAsia="sv-SE"/>
              </w:rPr>
              <w:t xml:space="preserve"> at any time. Network can only configure SPS in one BWP using either this field or </w:t>
            </w:r>
            <w:r>
              <w:rPr>
                <w:i/>
                <w:iCs/>
                <w:szCs w:val="22"/>
                <w:lang w:eastAsia="sv-SE"/>
              </w:rPr>
              <w:t>sps-ConfigToAddModList.</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i/>
              </w:rPr>
            </w:pPr>
            <w:r>
              <w:rPr>
                <w:b/>
                <w:i/>
              </w:rPr>
              <w:t>sps-ConfigDeactivationStateList</w:t>
            </w:r>
          </w:p>
          <w:p>
            <w:pPr>
              <w:pStyle w:val="TAL"/>
              <w:rPr>
                <w:b/>
                <w:i/>
                <w:szCs w:val="22"/>
                <w:lang w:eastAsia="sv-SE"/>
              </w:rPr>
            </w:pPr>
            <w:r>
              <w:t xml:space="preserve">Indicates a list of the deactivation states in which each state can be mapped to a single or multiple SPS configurations to be deactivated, see clause 10.2 in TS 38.213 [13]. If a state is mapped to multiple SPS configurations, each of these SPS configurations is configured with the same </w:t>
            </w:r>
            <w:r>
              <w:rPr>
                <w:i/>
              </w:rPr>
              <w:t>harq-CodebookID</w:t>
            </w:r>
            <w:r>
              <w:t>.</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szCs w:val="22"/>
                <w:lang w:eastAsia="sv-SE"/>
              </w:rPr>
            </w:pPr>
            <w:r>
              <w:rPr>
                <w:b/>
                <w:i/>
                <w:szCs w:val="22"/>
                <w:lang w:eastAsia="sv-SE"/>
              </w:rPr>
              <w:lastRenderedPageBreak/>
              <w:t>sps-Config</w:t>
            </w:r>
            <w:r>
              <w:rPr>
                <w:b/>
                <w:i/>
                <w:szCs w:val="22"/>
              </w:rPr>
              <w:t>ToAddMod</w:t>
            </w:r>
            <w:r>
              <w:rPr>
                <w:b/>
                <w:i/>
                <w:szCs w:val="22"/>
                <w:lang w:eastAsia="sv-SE"/>
              </w:rPr>
              <w:t>List</w:t>
            </w:r>
          </w:p>
          <w:p>
            <w:pPr>
              <w:pStyle w:val="TAL"/>
              <w:rPr>
                <w:b/>
                <w:i/>
                <w:szCs w:val="22"/>
                <w:lang w:eastAsia="sv-SE"/>
              </w:rPr>
            </w:pPr>
            <w:r>
              <w:t xml:space="preserve">Indicates a list of one or more DL SPS configurations to be added or modified in one BWP. </w:t>
            </w:r>
            <w:r>
              <w:rPr>
                <w:lang w:eastAsia="sv-SE"/>
              </w:rPr>
              <w:t>Except for reconfiguration with sync, the NW does not reconfigure a SPS configuration when it is active (see TS 38.321 [3]).</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i/>
              </w:rPr>
            </w:pPr>
            <w:r>
              <w:rPr>
                <w:b/>
                <w:i/>
              </w:rPr>
              <w:t>sps-ConfigToReleaseList</w:t>
            </w:r>
          </w:p>
          <w:p>
            <w:pPr>
              <w:pStyle w:val="TAL"/>
              <w:rPr>
                <w:b/>
                <w:i/>
                <w:szCs w:val="22"/>
                <w:lang w:eastAsia="sv-SE"/>
              </w:rPr>
            </w:pPr>
            <w:r>
              <w:t>Indicates a list of one or more DL SPS configurations to be released. T</w:t>
            </w:r>
            <w:r>
              <w:rPr>
                <w:lang w:eastAsia="sv-SE"/>
              </w:rPr>
              <w:t>he NW may release a SPS configuration at any time.</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szCs w:val="22"/>
                <w:lang w:eastAsia="sv-SE"/>
              </w:rPr>
            </w:pPr>
            <w:r>
              <w:rPr>
                <w:b/>
                <w:i/>
                <w:szCs w:val="22"/>
                <w:lang w:eastAsia="sv-SE"/>
              </w:rPr>
              <w:t>radioLinkMonitoringConfig</w:t>
            </w:r>
          </w:p>
          <w:p>
            <w:pPr>
              <w:pStyle w:val="TAL"/>
              <w:rPr>
                <w:szCs w:val="22"/>
                <w:lang w:eastAsia="sv-SE"/>
              </w:rPr>
            </w:pPr>
            <w:r>
              <w:rPr>
                <w:szCs w:val="22"/>
                <w:lang w:eastAsia="sv-SE"/>
              </w:rPr>
              <w:t>UE specific configuration of radio link monitoring for detecting cell- and beam radio link failure occasions.</w:t>
            </w:r>
            <w:r>
              <w:rPr>
                <w:lang w:eastAsia="sv-SE"/>
              </w:rPr>
              <w:t xml:space="preserve"> </w:t>
            </w:r>
            <w:r>
              <w:rPr>
                <w:szCs w:val="22"/>
                <w:lang w:eastAsia="sv-SE"/>
              </w:rPr>
              <w:t>The maximum number of failure detection resources should be limited up to 8 for both cell and beam radio link failure detection.</w:t>
            </w:r>
            <w:r>
              <w:rPr>
                <w:rFonts w:cs="Arial"/>
                <w:lang w:eastAsia="sv-SE"/>
              </w:rPr>
              <w:t xml:space="preserve"> For SCells, only periodic 1-port CSI-RS can be configured in IE </w:t>
            </w:r>
            <w:r>
              <w:rPr>
                <w:rFonts w:cs="Arial"/>
                <w:i/>
                <w:lang w:eastAsia="x-none"/>
              </w:rPr>
              <w:t>RadioLinkMonitoringConfig</w:t>
            </w:r>
            <w:r>
              <w:rPr>
                <w:rFonts w:cs="Arial"/>
                <w:lang w:eastAsia="sv-SE"/>
              </w:rPr>
              <w:t>.</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bCs/>
                <w:i/>
                <w:iCs/>
              </w:rPr>
            </w:pPr>
            <w:r>
              <w:rPr>
                <w:b/>
                <w:bCs/>
                <w:i/>
                <w:iCs/>
              </w:rPr>
              <w:t>sl-PDCCH-Config</w:t>
            </w:r>
          </w:p>
          <w:p>
            <w:pPr>
              <w:pStyle w:val="TAL"/>
              <w:rPr>
                <w:b/>
                <w:i/>
                <w:szCs w:val="22"/>
                <w:lang w:eastAsia="sv-SE"/>
              </w:rPr>
            </w:pPr>
            <w:r>
              <w:rPr>
                <w:szCs w:val="22"/>
              </w:rPr>
              <w:t>Indicates the UE specific PDCCH configurations for receiving the SL grants (via SL-RNTI or SL</w:t>
            </w:r>
            <w:r>
              <w:rPr>
                <w:rFonts w:asciiTheme="minorEastAsia" w:eastAsiaTheme="minorEastAsia" w:hAnsiTheme="minorEastAsia"/>
                <w:szCs w:val="22"/>
                <w:lang w:eastAsia="zh-CN"/>
              </w:rPr>
              <w:t>-</w:t>
            </w:r>
            <w:r>
              <w:rPr>
                <w:szCs w:val="22"/>
              </w:rPr>
              <w:t>CS-RNTI) for NR sidelink communication</w:t>
            </w:r>
            <w:r>
              <w:rPr>
                <w:b/>
                <w:i/>
                <w:szCs w:val="22"/>
              </w:rPr>
              <w:t>.</w:t>
            </w:r>
          </w:p>
        </w:tc>
      </w:tr>
      <w:tr>
        <w:tc>
          <w:tcPr>
            <w:tcW w:w="14173" w:type="dxa"/>
            <w:tcBorders>
              <w:top w:val="single" w:sz="4" w:space="0" w:color="auto"/>
              <w:left w:val="single" w:sz="4" w:space="0" w:color="auto"/>
              <w:bottom w:val="single" w:sz="4" w:space="0" w:color="auto"/>
              <w:right w:val="single" w:sz="4" w:space="0" w:color="auto"/>
            </w:tcBorders>
          </w:tcPr>
          <w:p>
            <w:pPr>
              <w:pStyle w:val="TAL"/>
              <w:rPr>
                <w:rFonts w:cs="Calibri Light"/>
                <w:b/>
                <w:bCs/>
                <w:i/>
                <w:iCs/>
              </w:rPr>
            </w:pPr>
            <w:r>
              <w:rPr>
                <w:b/>
                <w:bCs/>
                <w:i/>
                <w:iCs/>
              </w:rPr>
              <w:t>sl-V2X-PDCCH-Config</w:t>
            </w:r>
          </w:p>
          <w:p>
            <w:pPr>
              <w:pStyle w:val="TAL"/>
              <w:rPr>
                <w:b/>
                <w:i/>
                <w:szCs w:val="22"/>
                <w:lang w:eastAsia="sv-SE"/>
              </w:rPr>
            </w:pPr>
            <w:r>
              <w:rPr>
                <w:szCs w:val="22"/>
              </w:rPr>
              <w:t>Indicates the UE specific PDCCH configurations for receiving SL grants (i.e. sidelink SPS) for V2X sidelink communication</w:t>
            </w:r>
            <w:r>
              <w:rPr>
                <w:b/>
                <w:i/>
                <w:szCs w:val="22"/>
              </w:rPr>
              <w:t xml:space="preserve">. </w:t>
            </w:r>
          </w:p>
        </w:tc>
      </w:tr>
    </w:tbl>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7"/>
        <w:gridCol w:w="10148"/>
      </w:tblGrid>
      <w:tr>
        <w:trPr>
          <w:trHeight w:val="258"/>
        </w:trPr>
        <w:tc>
          <w:tcPr>
            <w:tcW w:w="4027" w:type="dxa"/>
            <w:tcBorders>
              <w:top w:val="single" w:sz="4" w:space="0" w:color="auto"/>
              <w:left w:val="single" w:sz="4" w:space="0" w:color="auto"/>
              <w:bottom w:val="single" w:sz="4" w:space="0" w:color="auto"/>
              <w:right w:val="single" w:sz="4" w:space="0" w:color="auto"/>
            </w:tcBorders>
            <w:hideMark/>
          </w:tcPr>
          <w:p>
            <w:pPr>
              <w:pStyle w:val="TAH"/>
              <w:rPr>
                <w:rFonts w:eastAsia="Calibri"/>
                <w:szCs w:val="22"/>
                <w:lang w:eastAsia="sv-SE"/>
              </w:rPr>
            </w:pPr>
            <w:r>
              <w:rPr>
                <w:rFonts w:eastAsia="Calibri"/>
                <w:szCs w:val="22"/>
                <w:lang w:eastAsia="sv-SE"/>
              </w:rPr>
              <w:t>Conditional Presence</w:t>
            </w:r>
          </w:p>
        </w:tc>
        <w:tc>
          <w:tcPr>
            <w:tcW w:w="10148" w:type="dxa"/>
            <w:tcBorders>
              <w:top w:val="single" w:sz="4" w:space="0" w:color="auto"/>
              <w:left w:val="single" w:sz="4" w:space="0" w:color="auto"/>
              <w:bottom w:val="single" w:sz="4" w:space="0" w:color="auto"/>
              <w:right w:val="single" w:sz="4" w:space="0" w:color="auto"/>
            </w:tcBorders>
            <w:hideMark/>
          </w:tcPr>
          <w:p>
            <w:pPr>
              <w:pStyle w:val="TAH"/>
              <w:rPr>
                <w:rFonts w:eastAsia="Calibri"/>
                <w:szCs w:val="22"/>
                <w:lang w:eastAsia="sv-SE"/>
              </w:rPr>
            </w:pPr>
            <w:r>
              <w:rPr>
                <w:rFonts w:eastAsia="Calibri"/>
                <w:szCs w:val="22"/>
                <w:lang w:eastAsia="sv-SE"/>
              </w:rPr>
              <w:t>Explanation</w:t>
            </w:r>
          </w:p>
        </w:tc>
      </w:tr>
      <w:tr>
        <w:trPr>
          <w:trHeight w:val="258"/>
        </w:trPr>
        <w:tc>
          <w:tcPr>
            <w:tcW w:w="4027" w:type="dxa"/>
            <w:tcBorders>
              <w:top w:val="single" w:sz="4" w:space="0" w:color="auto"/>
              <w:left w:val="single" w:sz="4" w:space="0" w:color="auto"/>
              <w:bottom w:val="single" w:sz="4" w:space="0" w:color="auto"/>
              <w:right w:val="single" w:sz="4" w:space="0" w:color="auto"/>
            </w:tcBorders>
          </w:tcPr>
          <w:p>
            <w:pPr>
              <w:pStyle w:val="TAH"/>
              <w:jc w:val="left"/>
              <w:rPr>
                <w:rFonts w:eastAsia="Calibri"/>
                <w:b w:val="0"/>
                <w:bCs/>
                <w:i/>
                <w:iCs/>
                <w:szCs w:val="22"/>
                <w:lang w:eastAsia="sv-SE"/>
              </w:rPr>
            </w:pPr>
            <w:r>
              <w:rPr>
                <w:rFonts w:eastAsia="Calibri"/>
                <w:b w:val="0"/>
                <w:bCs/>
                <w:i/>
                <w:iCs/>
                <w:szCs w:val="22"/>
                <w:lang w:eastAsia="sv-SE"/>
              </w:rPr>
              <w:t>MeasObject-NCD-SSB</w:t>
            </w:r>
          </w:p>
        </w:tc>
        <w:tc>
          <w:tcPr>
            <w:tcW w:w="10148" w:type="dxa"/>
            <w:tcBorders>
              <w:top w:val="single" w:sz="4" w:space="0" w:color="auto"/>
              <w:left w:val="single" w:sz="4" w:space="0" w:color="auto"/>
              <w:bottom w:val="single" w:sz="4" w:space="0" w:color="auto"/>
              <w:right w:val="single" w:sz="4" w:space="0" w:color="auto"/>
            </w:tcBorders>
          </w:tcPr>
          <w:p>
            <w:pPr>
              <w:pStyle w:val="TAH"/>
              <w:jc w:val="left"/>
              <w:rPr>
                <w:rFonts w:eastAsia="Calibri"/>
                <w:b w:val="0"/>
                <w:bCs/>
                <w:szCs w:val="22"/>
                <w:lang w:eastAsia="sv-SE"/>
              </w:rPr>
            </w:pPr>
            <w:r>
              <w:rPr>
                <w:rFonts w:eastAsia="Calibri"/>
                <w:b w:val="0"/>
                <w:bCs/>
                <w:szCs w:val="22"/>
                <w:lang w:eastAsia="sv-SE"/>
              </w:rPr>
              <w:t xml:space="preserve">This field is optionally present Need S if the UE is a RedCap UE and </w:t>
            </w:r>
            <w:r>
              <w:rPr>
                <w:rFonts w:eastAsia="Calibri"/>
                <w:b w:val="0"/>
                <w:bCs/>
                <w:i/>
                <w:iCs/>
                <w:szCs w:val="22"/>
                <w:lang w:eastAsia="sv-SE"/>
              </w:rPr>
              <w:t>nonCellDefiningSSB</w:t>
            </w:r>
            <w:r>
              <w:rPr>
                <w:rFonts w:eastAsia="Calibri"/>
                <w:b w:val="0"/>
                <w:bCs/>
                <w:szCs w:val="22"/>
                <w:lang w:eastAsia="sv-SE"/>
              </w:rPr>
              <w:t xml:space="preserve"> is configured in this DL BWP. It is absent otherwise.</w:t>
            </w:r>
          </w:p>
        </w:tc>
      </w:tr>
      <w:tr>
        <w:trPr>
          <w:trHeight w:val="247"/>
        </w:trPr>
        <w:tc>
          <w:tcPr>
            <w:tcW w:w="4027" w:type="dxa"/>
            <w:shd w:val="clear" w:color="auto" w:fill="auto"/>
          </w:tcPr>
          <w:p>
            <w:pPr>
              <w:pStyle w:val="TAL"/>
              <w:rPr>
                <w:rFonts w:eastAsia="Calibri"/>
                <w:i/>
                <w:szCs w:val="22"/>
                <w:lang w:eastAsia="sv-SE"/>
              </w:rPr>
            </w:pPr>
            <w:r>
              <w:rPr>
                <w:rFonts w:eastAsia="Calibri"/>
                <w:i/>
                <w:szCs w:val="22"/>
                <w:lang w:eastAsia="sv-SE"/>
              </w:rPr>
              <w:t>PreConfigMG</w:t>
            </w:r>
          </w:p>
        </w:tc>
        <w:tc>
          <w:tcPr>
            <w:tcW w:w="10148" w:type="dxa"/>
            <w:shd w:val="clear" w:color="auto" w:fill="auto"/>
          </w:tcPr>
          <w:p>
            <w:pPr>
              <w:pStyle w:val="TAL"/>
              <w:rPr>
                <w:rFonts w:eastAsia="Calibri"/>
                <w:szCs w:val="22"/>
                <w:lang w:eastAsia="sv-SE"/>
              </w:rPr>
            </w:pPr>
            <w:r>
              <w:rPr>
                <w:rFonts w:eastAsia="Calibri"/>
                <w:szCs w:val="22"/>
                <w:lang w:eastAsia="sv-SE"/>
              </w:rPr>
              <w:t xml:space="preserve">The field is optionally present, Need R, if there is at least one per UE gap configured with </w:t>
            </w:r>
            <w:r>
              <w:rPr>
                <w:rFonts w:eastAsia="Calibri"/>
                <w:i/>
                <w:iCs/>
                <w:szCs w:val="22"/>
                <w:lang w:eastAsia="sv-SE"/>
              </w:rPr>
              <w:t>preConfigInd</w:t>
            </w:r>
            <w:r>
              <w:rPr>
                <w:rFonts w:eastAsia="Calibri"/>
                <w:szCs w:val="22"/>
                <w:lang w:eastAsia="sv-SE"/>
              </w:rPr>
              <w:t xml:space="preserve"> or there is at least one per FR gap of the same FR which the BWP belongs to and configured with </w:t>
            </w:r>
            <w:r>
              <w:rPr>
                <w:rFonts w:eastAsia="Calibri"/>
                <w:i/>
                <w:iCs/>
                <w:szCs w:val="22"/>
                <w:lang w:eastAsia="sv-SE"/>
              </w:rPr>
              <w:t>preConfigInd</w:t>
            </w:r>
            <w:r>
              <w:rPr>
                <w:rFonts w:eastAsia="Calibri"/>
                <w:szCs w:val="22"/>
                <w:lang w:eastAsia="sv-SE"/>
              </w:rPr>
              <w:t>. It is absent, Need R, otherwise.</w:t>
            </w:r>
          </w:p>
        </w:tc>
      </w:tr>
      <w:tr>
        <w:trPr>
          <w:trHeight w:val="247"/>
        </w:trPr>
        <w:tc>
          <w:tcPr>
            <w:tcW w:w="4027" w:type="dxa"/>
            <w:tcBorders>
              <w:top w:val="single" w:sz="4" w:space="0" w:color="auto"/>
              <w:left w:val="single" w:sz="4" w:space="0" w:color="auto"/>
              <w:bottom w:val="single" w:sz="4" w:space="0" w:color="auto"/>
              <w:right w:val="single" w:sz="4" w:space="0" w:color="auto"/>
            </w:tcBorders>
            <w:hideMark/>
          </w:tcPr>
          <w:p>
            <w:pPr>
              <w:pStyle w:val="TAL"/>
              <w:rPr>
                <w:rFonts w:eastAsia="Calibri"/>
                <w:i/>
                <w:szCs w:val="22"/>
                <w:lang w:eastAsia="sv-SE"/>
              </w:rPr>
            </w:pPr>
            <w:r>
              <w:rPr>
                <w:rFonts w:eastAsia="Calibri"/>
                <w:i/>
                <w:szCs w:val="22"/>
                <w:lang w:eastAsia="sv-SE"/>
              </w:rPr>
              <w:t>ScellOnly</w:t>
            </w:r>
          </w:p>
        </w:tc>
        <w:tc>
          <w:tcPr>
            <w:tcW w:w="10148" w:type="dxa"/>
            <w:tcBorders>
              <w:top w:val="single" w:sz="4" w:space="0" w:color="auto"/>
              <w:left w:val="single" w:sz="4" w:space="0" w:color="auto"/>
              <w:bottom w:val="single" w:sz="4" w:space="0" w:color="auto"/>
              <w:right w:val="single" w:sz="4" w:space="0" w:color="auto"/>
            </w:tcBorders>
            <w:hideMark/>
          </w:tcPr>
          <w:p>
            <w:pPr>
              <w:pStyle w:val="TAL"/>
              <w:rPr>
                <w:rFonts w:eastAsia="Calibri"/>
                <w:szCs w:val="22"/>
                <w:lang w:eastAsia="sv-SE"/>
              </w:rPr>
            </w:pPr>
            <w:r>
              <w:rPr>
                <w:rFonts w:eastAsia="Calibri"/>
                <w:szCs w:val="22"/>
                <w:lang w:eastAsia="sv-SE"/>
              </w:rPr>
              <w:t xml:space="preserve">The field is optionally present, Need M, in the </w:t>
            </w:r>
            <w:r>
              <w:rPr>
                <w:rFonts w:eastAsia="Calibri"/>
                <w:i/>
                <w:lang w:eastAsia="sv-SE"/>
              </w:rPr>
              <w:t>BWP-DownlinkDedicated</w:t>
            </w:r>
            <w:r>
              <w:rPr>
                <w:rFonts w:eastAsia="Calibri"/>
                <w:szCs w:val="22"/>
                <w:lang w:eastAsia="sv-SE"/>
              </w:rPr>
              <w:t xml:space="preserve"> of an Scell. It is absent otherwise.</w:t>
            </w:r>
          </w:p>
        </w:tc>
      </w:tr>
      <w:tr>
        <w:trPr>
          <w:trHeight w:val="247"/>
        </w:trPr>
        <w:tc>
          <w:tcPr>
            <w:tcW w:w="4027" w:type="dxa"/>
            <w:tcBorders>
              <w:top w:val="single" w:sz="4" w:space="0" w:color="auto"/>
              <w:left w:val="single" w:sz="4" w:space="0" w:color="auto"/>
              <w:bottom w:val="single" w:sz="4" w:space="0" w:color="auto"/>
              <w:right w:val="single" w:sz="4" w:space="0" w:color="auto"/>
            </w:tcBorders>
            <w:hideMark/>
          </w:tcPr>
          <w:p>
            <w:pPr>
              <w:pStyle w:val="TAL"/>
              <w:rPr>
                <w:rFonts w:eastAsia="Calibri"/>
                <w:i/>
                <w:szCs w:val="22"/>
                <w:lang w:eastAsia="sv-SE"/>
              </w:rPr>
            </w:pPr>
            <w:r>
              <w:rPr>
                <w:rFonts w:eastAsia="Calibri"/>
                <w:i/>
                <w:szCs w:val="22"/>
                <w:lang w:eastAsia="sv-SE"/>
              </w:rPr>
              <w:t>SpCellOnly</w:t>
            </w:r>
          </w:p>
        </w:tc>
        <w:tc>
          <w:tcPr>
            <w:tcW w:w="10148" w:type="dxa"/>
            <w:tcBorders>
              <w:top w:val="single" w:sz="4" w:space="0" w:color="auto"/>
              <w:left w:val="single" w:sz="4" w:space="0" w:color="auto"/>
              <w:bottom w:val="single" w:sz="4" w:space="0" w:color="auto"/>
              <w:right w:val="single" w:sz="4" w:space="0" w:color="auto"/>
            </w:tcBorders>
            <w:hideMark/>
          </w:tcPr>
          <w:p>
            <w:pPr>
              <w:pStyle w:val="TAL"/>
              <w:rPr>
                <w:rFonts w:eastAsia="Calibri"/>
                <w:szCs w:val="22"/>
                <w:lang w:eastAsia="sv-SE"/>
              </w:rPr>
            </w:pPr>
            <w:r>
              <w:rPr>
                <w:rFonts w:eastAsia="Calibri"/>
                <w:szCs w:val="22"/>
                <w:lang w:eastAsia="sv-SE"/>
              </w:rPr>
              <w:t xml:space="preserve">The field is optionally present, Need M, in the </w:t>
            </w:r>
            <w:r>
              <w:rPr>
                <w:rFonts w:eastAsia="Calibri"/>
                <w:i/>
                <w:iCs/>
                <w:szCs w:val="22"/>
                <w:lang w:eastAsia="sv-SE"/>
              </w:rPr>
              <w:t>BWP-DownlinkDedicated</w:t>
            </w:r>
            <w:r>
              <w:rPr>
                <w:rFonts w:eastAsia="Calibri"/>
                <w:szCs w:val="22"/>
                <w:lang w:eastAsia="sv-SE"/>
              </w:rPr>
              <w:t xml:space="preserve"> of an Spcell. It is absent otherwise.</w:t>
            </w:r>
          </w:p>
        </w:tc>
      </w:tr>
    </w:tbl>
    <w:p/>
    <w:p>
      <w:pPr>
        <w:pStyle w:val="4"/>
      </w:pPr>
      <w:bookmarkStart w:id="584" w:name="_Toc60777180"/>
      <w:bookmarkStart w:id="585" w:name="_Toc100930066"/>
      <w:r>
        <w:t>–</w:t>
      </w:r>
      <w:r>
        <w:tab/>
      </w:r>
      <w:r>
        <w:rPr>
          <w:i/>
        </w:rPr>
        <w:t>BWP-Id</w:t>
      </w:r>
      <w:bookmarkEnd w:id="584"/>
      <w:bookmarkEnd w:id="585"/>
    </w:p>
    <w:p>
      <w:r>
        <w:t xml:space="preserve">The IE </w:t>
      </w:r>
      <w:r>
        <w:rPr>
          <w:i/>
        </w:rPr>
        <w:t>BWP-Id</w:t>
      </w:r>
      <w:r>
        <w:t xml:space="preserve"> is used to refer to Bandwidth Parts (BWP). The initial BWP is referred to by </w:t>
      </w:r>
      <w:r>
        <w:rPr>
          <w:i/>
        </w:rPr>
        <w:t>BWP-Id</w:t>
      </w:r>
      <w:r>
        <w:t xml:space="preserve"> 0. The other BWPs are referred to by </w:t>
      </w:r>
      <w:r>
        <w:rPr>
          <w:i/>
        </w:rPr>
        <w:t>BWP-Id</w:t>
      </w:r>
      <w:r>
        <w:t xml:space="preserve"> 1 to </w:t>
      </w:r>
      <w:r>
        <w:rPr>
          <w:i/>
        </w:rPr>
        <w:t>maxNrofBWPs</w:t>
      </w:r>
      <w:r>
        <w:t>.</w:t>
      </w:r>
    </w:p>
    <w:p>
      <w:pPr>
        <w:pStyle w:val="TH"/>
      </w:pPr>
      <w:r>
        <w:rPr>
          <w:i/>
        </w:rPr>
        <w:t>BWP-Id</w:t>
      </w:r>
      <w:r>
        <w:t xml:space="preserve"> information element</w:t>
      </w:r>
    </w:p>
    <w:p>
      <w:pPr>
        <w:pStyle w:val="PL"/>
        <w:rPr>
          <w:color w:val="808080"/>
        </w:rPr>
      </w:pPr>
      <w:r>
        <w:rPr>
          <w:color w:val="808080"/>
        </w:rPr>
        <w:t>-- ASN1START</w:t>
      </w:r>
    </w:p>
    <w:p>
      <w:pPr>
        <w:pStyle w:val="PL"/>
        <w:rPr>
          <w:color w:val="808080"/>
        </w:rPr>
      </w:pPr>
      <w:r>
        <w:rPr>
          <w:color w:val="808080"/>
        </w:rPr>
        <w:t>-- TAG-BWP-ID-START</w:t>
      </w:r>
    </w:p>
    <w:p>
      <w:pPr>
        <w:pStyle w:val="PL"/>
      </w:pPr>
    </w:p>
    <w:p>
      <w:pPr>
        <w:pStyle w:val="PL"/>
      </w:pPr>
      <w:r>
        <w:t xml:space="preserve">BWP-Id ::=                          </w:t>
      </w:r>
      <w:r>
        <w:rPr>
          <w:color w:val="993366"/>
        </w:rPr>
        <w:t>INTEGER</w:t>
      </w:r>
      <w:r>
        <w:t xml:space="preserve"> (0..maxNrofBWPs)</w:t>
      </w:r>
    </w:p>
    <w:p>
      <w:pPr>
        <w:pStyle w:val="PL"/>
      </w:pPr>
    </w:p>
    <w:p>
      <w:pPr>
        <w:pStyle w:val="PL"/>
        <w:rPr>
          <w:color w:val="808080"/>
        </w:rPr>
      </w:pPr>
      <w:r>
        <w:rPr>
          <w:color w:val="808080"/>
        </w:rPr>
        <w:t>-- TAG-BWP-ID-STOP</w:t>
      </w:r>
    </w:p>
    <w:p>
      <w:pPr>
        <w:pStyle w:val="PL"/>
        <w:rPr>
          <w:color w:val="808080"/>
        </w:rPr>
      </w:pPr>
      <w:r>
        <w:rPr>
          <w:color w:val="808080"/>
        </w:rPr>
        <w:t>-- ASN1STOP</w:t>
      </w:r>
    </w:p>
    <w:p/>
    <w:p>
      <w:pPr>
        <w:pStyle w:val="4"/>
      </w:pPr>
      <w:bookmarkStart w:id="586" w:name="_Toc60777181"/>
      <w:bookmarkStart w:id="587" w:name="_Toc100930067"/>
      <w:r>
        <w:t>–</w:t>
      </w:r>
      <w:r>
        <w:tab/>
      </w:r>
      <w:r>
        <w:rPr>
          <w:i/>
        </w:rPr>
        <w:t>BWP-Uplink</w:t>
      </w:r>
      <w:bookmarkEnd w:id="586"/>
      <w:bookmarkEnd w:id="587"/>
    </w:p>
    <w:p>
      <w:r>
        <w:t xml:space="preserve">The IE </w:t>
      </w:r>
      <w:r>
        <w:rPr>
          <w:i/>
        </w:rPr>
        <w:t>BWP-Uplink</w:t>
      </w:r>
      <w:r>
        <w:t xml:space="preserve"> is used to configure an additional uplink bandwidth part (not for the initial BWP).</w:t>
      </w:r>
    </w:p>
    <w:p>
      <w:pPr>
        <w:pStyle w:val="TH"/>
      </w:pPr>
      <w:r>
        <w:rPr>
          <w:i/>
        </w:rPr>
        <w:lastRenderedPageBreak/>
        <w:t>BWP-Uplink</w:t>
      </w:r>
      <w:r>
        <w:t xml:space="preserve"> information element</w:t>
      </w:r>
    </w:p>
    <w:p>
      <w:pPr>
        <w:pStyle w:val="PL"/>
        <w:rPr>
          <w:color w:val="808080"/>
        </w:rPr>
      </w:pPr>
      <w:r>
        <w:rPr>
          <w:color w:val="808080"/>
        </w:rPr>
        <w:t>-- ASN1START</w:t>
      </w:r>
    </w:p>
    <w:p>
      <w:pPr>
        <w:pStyle w:val="PL"/>
        <w:rPr>
          <w:color w:val="808080"/>
        </w:rPr>
      </w:pPr>
      <w:r>
        <w:rPr>
          <w:color w:val="808080"/>
        </w:rPr>
        <w:t>-- TAG-BWP-UPLINK-START</w:t>
      </w:r>
    </w:p>
    <w:p>
      <w:pPr>
        <w:pStyle w:val="PL"/>
      </w:pPr>
    </w:p>
    <w:p>
      <w:pPr>
        <w:pStyle w:val="PL"/>
      </w:pPr>
      <w:r>
        <w:t xml:space="preserve">BWP-Uplink ::=                      </w:t>
      </w:r>
      <w:r>
        <w:rPr>
          <w:color w:val="993366"/>
        </w:rPr>
        <w:t>SEQUENCE</w:t>
      </w:r>
      <w:r>
        <w:t xml:space="preserve"> {</w:t>
      </w:r>
    </w:p>
    <w:p>
      <w:pPr>
        <w:pStyle w:val="PL"/>
      </w:pPr>
      <w:r>
        <w:t xml:space="preserve">    bwp-Id                              BWP-Id,</w:t>
      </w:r>
    </w:p>
    <w:p>
      <w:pPr>
        <w:pStyle w:val="PL"/>
        <w:rPr>
          <w:color w:val="808080"/>
        </w:rPr>
      </w:pPr>
      <w:r>
        <w:t xml:space="preserve">    bwp-Common                          BWP-UplinkCommon                                            </w:t>
      </w:r>
      <w:r>
        <w:rPr>
          <w:color w:val="993366"/>
        </w:rPr>
        <w:t>OPTIONAL</w:t>
      </w:r>
      <w:r>
        <w:t xml:space="preserve">,   </w:t>
      </w:r>
      <w:r>
        <w:rPr>
          <w:color w:val="808080"/>
        </w:rPr>
        <w:t>-- Cond SetupOtherBWP</w:t>
      </w:r>
    </w:p>
    <w:p>
      <w:pPr>
        <w:pStyle w:val="PL"/>
        <w:rPr>
          <w:color w:val="808080"/>
        </w:rPr>
      </w:pPr>
      <w:r>
        <w:t xml:space="preserve">    bwp-Dedicated                       BWP-UplinkDedicated                                         </w:t>
      </w:r>
      <w:r>
        <w:rPr>
          <w:color w:val="993366"/>
        </w:rPr>
        <w:t>OPTIONAL</w:t>
      </w:r>
      <w:r>
        <w:t xml:space="preserve">,   </w:t>
      </w:r>
      <w:r>
        <w:rPr>
          <w:color w:val="808080"/>
        </w:rPr>
        <w:t>-- Cond SetupOtherBWP</w:t>
      </w:r>
    </w:p>
    <w:p>
      <w:pPr>
        <w:pStyle w:val="PL"/>
      </w:pPr>
      <w:r>
        <w:t xml:space="preserve">    ...</w:t>
      </w:r>
    </w:p>
    <w:p>
      <w:pPr>
        <w:pStyle w:val="PL"/>
      </w:pPr>
      <w:r>
        <w:t>}</w:t>
      </w:r>
    </w:p>
    <w:p>
      <w:pPr>
        <w:pStyle w:val="PL"/>
      </w:pPr>
    </w:p>
    <w:p>
      <w:pPr>
        <w:pStyle w:val="PL"/>
        <w:rPr>
          <w:color w:val="808080"/>
        </w:rPr>
      </w:pPr>
      <w:r>
        <w:rPr>
          <w:color w:val="808080"/>
        </w:rPr>
        <w:t>-- TAG-BWP-UPLINK-STOP</w:t>
      </w:r>
    </w:p>
    <w:p>
      <w:pPr>
        <w:pStyle w:val="PL"/>
        <w:rPr>
          <w:color w:val="808080"/>
        </w:rPr>
      </w:pPr>
      <w:r>
        <w:rPr>
          <w:color w:val="808080"/>
        </w:rPr>
        <w:t>-- ASN1STOP</w:t>
      </w:r>
    </w:p>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tc>
          <w:tcPr>
            <w:tcW w:w="14507" w:type="dxa"/>
            <w:tcBorders>
              <w:top w:val="single" w:sz="4" w:space="0" w:color="auto"/>
              <w:left w:val="single" w:sz="4" w:space="0" w:color="auto"/>
              <w:bottom w:val="single" w:sz="4" w:space="0" w:color="auto"/>
              <w:right w:val="single" w:sz="4" w:space="0" w:color="auto"/>
            </w:tcBorders>
            <w:hideMark/>
          </w:tcPr>
          <w:p>
            <w:pPr>
              <w:pStyle w:val="TAH"/>
              <w:rPr>
                <w:szCs w:val="22"/>
                <w:lang w:eastAsia="sv-SE"/>
              </w:rPr>
            </w:pPr>
            <w:r>
              <w:rPr>
                <w:i/>
                <w:szCs w:val="22"/>
                <w:lang w:eastAsia="sv-SE"/>
              </w:rPr>
              <w:t xml:space="preserve">BWP-Uplink </w:t>
            </w:r>
            <w:r>
              <w:rPr>
                <w:szCs w:val="22"/>
                <w:lang w:eastAsia="sv-SE"/>
              </w:rPr>
              <w:t>field descriptions</w:t>
            </w:r>
          </w:p>
        </w:tc>
      </w:tr>
      <w:tr>
        <w:tc>
          <w:tcPr>
            <w:tcW w:w="14507"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bwp-Id</w:t>
            </w:r>
          </w:p>
          <w:p>
            <w:pPr>
              <w:pStyle w:val="TAL"/>
              <w:rPr>
                <w:szCs w:val="22"/>
                <w:lang w:eastAsia="sv-SE"/>
              </w:rPr>
            </w:pPr>
            <w:r>
              <w:rPr>
                <w:szCs w:val="22"/>
                <w:lang w:eastAsia="sv-SE"/>
              </w:rPr>
              <w:t xml:space="preserve">An identifier for this bandwidth part. Other parts of the RRC configuration use the </w:t>
            </w:r>
            <w:r>
              <w:rPr>
                <w:i/>
                <w:szCs w:val="22"/>
                <w:lang w:eastAsia="sv-SE"/>
              </w:rPr>
              <w:t>BWP-Id</w:t>
            </w:r>
            <w:r>
              <w:rPr>
                <w:szCs w:val="22"/>
                <w:lang w:eastAsia="sv-SE"/>
              </w:rPr>
              <w:t xml:space="preserve"> to associate themselves with a particular bandwidth part.</w:t>
            </w:r>
          </w:p>
          <w:p>
            <w:pPr>
              <w:pStyle w:val="TAL"/>
              <w:rPr>
                <w:szCs w:val="22"/>
                <w:lang w:eastAsia="sv-SE"/>
              </w:rPr>
            </w:pPr>
            <w:r>
              <w:rPr>
                <w:szCs w:val="22"/>
                <w:lang w:eastAsia="sv-SE"/>
              </w:rPr>
              <w:t>The network configures the BWPs with consecutive IDs from 1. The Network does not include the value 0, since value 0 is reserved for the initial BWP.</w:t>
            </w:r>
          </w:p>
        </w:tc>
      </w:tr>
    </w:tbl>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tc>
          <w:tcPr>
            <w:tcW w:w="4027" w:type="dxa"/>
            <w:tcBorders>
              <w:top w:val="single" w:sz="4" w:space="0" w:color="auto"/>
              <w:left w:val="single" w:sz="4" w:space="0" w:color="auto"/>
              <w:bottom w:val="single" w:sz="4" w:space="0" w:color="auto"/>
              <w:right w:val="single" w:sz="4" w:space="0" w:color="auto"/>
            </w:tcBorders>
            <w:hideMark/>
          </w:tcPr>
          <w:p>
            <w:pPr>
              <w:pStyle w:val="TAH"/>
              <w:rPr>
                <w:rFonts w:eastAsia="Calibri"/>
                <w:szCs w:val="22"/>
                <w:lang w:eastAsia="sv-SE"/>
              </w:rPr>
            </w:pPr>
            <w:r>
              <w:rPr>
                <w:rFonts w:eastAsia="Calibri"/>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pPr>
              <w:pStyle w:val="TAH"/>
              <w:rPr>
                <w:rFonts w:eastAsia="Calibri"/>
                <w:szCs w:val="22"/>
                <w:lang w:eastAsia="sv-SE"/>
              </w:rPr>
            </w:pPr>
            <w:r>
              <w:rPr>
                <w:rFonts w:eastAsia="Calibri"/>
                <w:szCs w:val="22"/>
                <w:lang w:eastAsia="sv-SE"/>
              </w:rPr>
              <w:t>Explanation</w:t>
            </w:r>
          </w:p>
        </w:tc>
      </w:tr>
      <w:tr>
        <w:tc>
          <w:tcPr>
            <w:tcW w:w="4027" w:type="dxa"/>
            <w:tcBorders>
              <w:top w:val="single" w:sz="4" w:space="0" w:color="auto"/>
              <w:left w:val="single" w:sz="4" w:space="0" w:color="auto"/>
              <w:bottom w:val="single" w:sz="4" w:space="0" w:color="auto"/>
              <w:right w:val="single" w:sz="4" w:space="0" w:color="auto"/>
            </w:tcBorders>
            <w:hideMark/>
          </w:tcPr>
          <w:p>
            <w:pPr>
              <w:pStyle w:val="TAL"/>
              <w:rPr>
                <w:rFonts w:eastAsia="Calibri"/>
                <w:i/>
                <w:szCs w:val="22"/>
                <w:lang w:eastAsia="sv-SE"/>
              </w:rPr>
            </w:pPr>
            <w:r>
              <w:rPr>
                <w:rFonts w:eastAsia="Calibri"/>
                <w:i/>
                <w:szCs w:val="22"/>
                <w:lang w:eastAsia="sv-SE"/>
              </w:rPr>
              <w:t>SetupOtherBWP</w:t>
            </w:r>
          </w:p>
        </w:tc>
        <w:tc>
          <w:tcPr>
            <w:tcW w:w="10146" w:type="dxa"/>
            <w:tcBorders>
              <w:top w:val="single" w:sz="4" w:space="0" w:color="auto"/>
              <w:left w:val="single" w:sz="4" w:space="0" w:color="auto"/>
              <w:bottom w:val="single" w:sz="4" w:space="0" w:color="auto"/>
              <w:right w:val="single" w:sz="4" w:space="0" w:color="auto"/>
            </w:tcBorders>
            <w:hideMark/>
          </w:tcPr>
          <w:p>
            <w:pPr>
              <w:pStyle w:val="TAL"/>
              <w:rPr>
                <w:rFonts w:eastAsia="Calibri"/>
                <w:szCs w:val="22"/>
                <w:lang w:eastAsia="sv-SE"/>
              </w:rPr>
            </w:pPr>
            <w:r>
              <w:rPr>
                <w:rFonts w:eastAsia="Calibri"/>
                <w:szCs w:val="22"/>
                <w:lang w:eastAsia="sv-SE"/>
              </w:rPr>
              <w:t xml:space="preserve">The field is mandatory present upon configuration of a new UL BWP. The field is optionally present, Need M, otherwise. </w:t>
            </w:r>
          </w:p>
        </w:tc>
      </w:tr>
    </w:tbl>
    <w:p/>
    <w:p>
      <w:pPr>
        <w:pStyle w:val="4"/>
      </w:pPr>
      <w:bookmarkStart w:id="588" w:name="_Toc60777182"/>
      <w:bookmarkStart w:id="589" w:name="_Toc100930068"/>
      <w:r>
        <w:t>–</w:t>
      </w:r>
      <w:r>
        <w:tab/>
      </w:r>
      <w:r>
        <w:rPr>
          <w:i/>
        </w:rPr>
        <w:t>BWP-UplinkCommon</w:t>
      </w:r>
      <w:bookmarkEnd w:id="588"/>
      <w:bookmarkEnd w:id="589"/>
    </w:p>
    <w:p>
      <w:r>
        <w:t xml:space="preserve">The IE </w:t>
      </w:r>
      <w:r>
        <w:rPr>
          <w:i/>
        </w:rPr>
        <w:t>BWP-UplinkCommon</w:t>
      </w:r>
      <w:r>
        <w:t xml:space="preserve"> is used to configure the common parameters of an uplink BWP. They are "cell specific" and the network ensures the necessary alignment with corresponding parameters of other UEs. The common parameters of the initial bandwidth part of the PCell are also provided via system information. For all other serving cells, the network provides the common parameters via dedicated signalling.</w:t>
      </w:r>
    </w:p>
    <w:p>
      <w:pPr>
        <w:pStyle w:val="TH"/>
      </w:pPr>
      <w:r>
        <w:rPr>
          <w:i/>
        </w:rPr>
        <w:t>BWP-UplinkCommon</w:t>
      </w:r>
      <w:r>
        <w:t xml:space="preserve"> information element</w:t>
      </w:r>
    </w:p>
    <w:p>
      <w:pPr>
        <w:pStyle w:val="PL"/>
        <w:rPr>
          <w:color w:val="808080"/>
        </w:rPr>
      </w:pPr>
      <w:r>
        <w:rPr>
          <w:color w:val="808080"/>
        </w:rPr>
        <w:t>-- ASN1START</w:t>
      </w:r>
    </w:p>
    <w:p>
      <w:pPr>
        <w:pStyle w:val="PL"/>
        <w:rPr>
          <w:color w:val="808080"/>
        </w:rPr>
      </w:pPr>
      <w:r>
        <w:rPr>
          <w:color w:val="808080"/>
        </w:rPr>
        <w:t>-- TAG-BWP-UPLINKCOMMON-START</w:t>
      </w:r>
    </w:p>
    <w:p>
      <w:pPr>
        <w:pStyle w:val="PL"/>
      </w:pPr>
    </w:p>
    <w:p>
      <w:pPr>
        <w:pStyle w:val="PL"/>
      </w:pPr>
      <w:r>
        <w:t xml:space="preserve">BWP-UplinkCommon ::=                </w:t>
      </w:r>
      <w:r>
        <w:rPr>
          <w:color w:val="993366"/>
        </w:rPr>
        <w:t>SEQUENCE</w:t>
      </w:r>
      <w:r>
        <w:t xml:space="preserve"> {</w:t>
      </w:r>
    </w:p>
    <w:p>
      <w:pPr>
        <w:pStyle w:val="PL"/>
      </w:pPr>
      <w:r>
        <w:t xml:space="preserve">    genericParameters                   BWP,</w:t>
      </w:r>
    </w:p>
    <w:p>
      <w:pPr>
        <w:pStyle w:val="PL"/>
        <w:rPr>
          <w:color w:val="808080"/>
        </w:rPr>
      </w:pPr>
      <w:r>
        <w:t xml:space="preserve">    rach-ConfigCommon                   SetupRelease { RACH-ConfigCommon }                                      </w:t>
      </w:r>
      <w:r>
        <w:rPr>
          <w:color w:val="993366"/>
        </w:rPr>
        <w:t>OPTIONAL</w:t>
      </w:r>
      <w:r>
        <w:t xml:space="preserve">,   </w:t>
      </w:r>
      <w:r>
        <w:rPr>
          <w:color w:val="808080"/>
        </w:rPr>
        <w:t>-- Need M</w:t>
      </w:r>
    </w:p>
    <w:p>
      <w:pPr>
        <w:pStyle w:val="PL"/>
        <w:rPr>
          <w:color w:val="808080"/>
        </w:rPr>
      </w:pPr>
      <w:r>
        <w:t xml:space="preserve">    pusch-ConfigCommon                  SetupRelease { PUSCH-ConfigCommon }                                     </w:t>
      </w:r>
      <w:r>
        <w:rPr>
          <w:color w:val="993366"/>
        </w:rPr>
        <w:t>OPTIONAL</w:t>
      </w:r>
      <w:r>
        <w:t xml:space="preserve">,   </w:t>
      </w:r>
      <w:r>
        <w:rPr>
          <w:color w:val="808080"/>
        </w:rPr>
        <w:t>-- Need M</w:t>
      </w:r>
    </w:p>
    <w:p>
      <w:pPr>
        <w:pStyle w:val="PL"/>
        <w:rPr>
          <w:color w:val="808080"/>
        </w:rPr>
      </w:pPr>
      <w:r>
        <w:t xml:space="preserve">    pucch-ConfigCommon                  SetupRelease { PUCCH-ConfigCommon }                                     </w:t>
      </w:r>
      <w:r>
        <w:rPr>
          <w:color w:val="993366"/>
        </w:rPr>
        <w:t>OPTIONAL</w:t>
      </w:r>
      <w:r>
        <w:t xml:space="preserve">,   </w:t>
      </w:r>
      <w:r>
        <w:rPr>
          <w:color w:val="808080"/>
        </w:rPr>
        <w:t>-- Need M</w:t>
      </w:r>
    </w:p>
    <w:p>
      <w:pPr>
        <w:pStyle w:val="PL"/>
      </w:pPr>
      <w:r>
        <w:t xml:space="preserve">    ...,</w:t>
      </w:r>
    </w:p>
    <w:p>
      <w:pPr>
        <w:pStyle w:val="PL"/>
      </w:pPr>
      <w:r>
        <w:t xml:space="preserve">    [[</w:t>
      </w:r>
    </w:p>
    <w:p>
      <w:pPr>
        <w:pStyle w:val="PL"/>
        <w:rPr>
          <w:color w:val="808080"/>
        </w:rPr>
      </w:pPr>
      <w:r>
        <w:t xml:space="preserve">    rach-ConfigCommonIAB-r16            SetupRelease { RACH-ConfigCommon }                                      </w:t>
      </w:r>
      <w:r>
        <w:rPr>
          <w:color w:val="993366"/>
        </w:rPr>
        <w:t>OPTIONAL</w:t>
      </w:r>
      <w:r>
        <w:t xml:space="preserve">,   </w:t>
      </w:r>
      <w:r>
        <w:rPr>
          <w:color w:val="808080"/>
        </w:rPr>
        <w:t>-- Need M</w:t>
      </w:r>
    </w:p>
    <w:p>
      <w:pPr>
        <w:pStyle w:val="PL"/>
        <w:rPr>
          <w:color w:val="808080"/>
        </w:rPr>
      </w:pPr>
      <w:r>
        <w:t xml:space="preserve">    useInterlacePUCCH-PUSCH-r16         </w:t>
      </w:r>
      <w:r>
        <w:rPr>
          <w:color w:val="993366"/>
        </w:rPr>
        <w:t>ENUMERATED</w:t>
      </w:r>
      <w:r>
        <w:t xml:space="preserve"> {enabled}                                                    </w:t>
      </w:r>
      <w:r>
        <w:rPr>
          <w:color w:val="993366"/>
        </w:rPr>
        <w:t>OPTIONAL</w:t>
      </w:r>
      <w:r>
        <w:t xml:space="preserve">,   </w:t>
      </w:r>
      <w:r>
        <w:rPr>
          <w:color w:val="808080"/>
        </w:rPr>
        <w:t>-- Need R</w:t>
      </w:r>
    </w:p>
    <w:p>
      <w:pPr>
        <w:pStyle w:val="PL"/>
        <w:rPr>
          <w:color w:val="808080"/>
        </w:rPr>
      </w:pPr>
      <w:r>
        <w:t xml:space="preserve">    msgA-ConfigCommon-r16               SetupRelease { MsgA-ConfigCommon-r16 }                                  </w:t>
      </w:r>
      <w:r>
        <w:rPr>
          <w:color w:val="993366"/>
        </w:rPr>
        <w:t>OPTIONAL</w:t>
      </w:r>
      <w:r>
        <w:t xml:space="preserve">    </w:t>
      </w:r>
      <w:r>
        <w:rPr>
          <w:color w:val="808080"/>
        </w:rPr>
        <w:t>-- Cond SpCellOnly2</w:t>
      </w:r>
    </w:p>
    <w:p>
      <w:pPr>
        <w:pStyle w:val="PL"/>
      </w:pPr>
      <w:r>
        <w:lastRenderedPageBreak/>
        <w:t xml:space="preserve">    ]],</w:t>
      </w:r>
    </w:p>
    <w:p>
      <w:pPr>
        <w:pStyle w:val="PL"/>
      </w:pPr>
      <w:r>
        <w:t xml:space="preserve">    [[</w:t>
      </w:r>
    </w:p>
    <w:p>
      <w:pPr>
        <w:pStyle w:val="PL"/>
        <w:rPr>
          <w:color w:val="808080"/>
        </w:rPr>
      </w:pPr>
      <w:r>
        <w:t xml:space="preserve">    enableRA-PrioritizationForSlicing-r17 </w:t>
      </w:r>
      <w:r>
        <w:rPr>
          <w:color w:val="993366"/>
        </w:rPr>
        <w:t>BOOLEAN</w:t>
      </w:r>
      <w:r>
        <w:t xml:space="preserve">                                                    </w:t>
      </w:r>
      <w:r>
        <w:rPr>
          <w:color w:val="993366"/>
        </w:rPr>
        <w:t>OPTIONAL</w:t>
      </w:r>
      <w:r>
        <w:t xml:space="preserve">, </w:t>
      </w:r>
      <w:r>
        <w:rPr>
          <w:color w:val="808080"/>
        </w:rPr>
        <w:t>-- Cond RAPrioSliceAI</w:t>
      </w:r>
    </w:p>
    <w:p>
      <w:pPr>
        <w:pStyle w:val="PL"/>
        <w:rPr>
          <w:color w:val="808080"/>
        </w:rPr>
      </w:pPr>
      <w:r>
        <w:t xml:space="preserve">    additionalRACH-ConfigList-r17       SetupRelease { AdditionalRACH-ConfigList-r17 }               </w:t>
      </w:r>
      <w:r>
        <w:rPr>
          <w:color w:val="993366"/>
        </w:rPr>
        <w:t>OPTIONAL</w:t>
      </w:r>
      <w:r>
        <w:t xml:space="preserve">, </w:t>
      </w:r>
      <w:r>
        <w:rPr>
          <w:color w:val="808080"/>
        </w:rPr>
        <w:t>-- Cond SpCellOnly2</w:t>
      </w:r>
    </w:p>
    <w:p>
      <w:pPr>
        <w:pStyle w:val="PL"/>
        <w:rPr>
          <w:color w:val="808080"/>
        </w:rPr>
      </w:pPr>
      <w:r>
        <w:t xml:space="preserve">    rsrp-ThresholdMsg3-r17              RSRP-Range                                                   </w:t>
      </w:r>
      <w:r>
        <w:rPr>
          <w:color w:val="993366"/>
        </w:rPr>
        <w:t>OPTIONAL</w:t>
      </w:r>
      <w:r>
        <w:t xml:space="preserve">, </w:t>
      </w:r>
      <w:r>
        <w:rPr>
          <w:color w:val="808080"/>
        </w:rPr>
        <w:t>-- Need R</w:t>
      </w:r>
    </w:p>
    <w:p>
      <w:pPr>
        <w:pStyle w:val="PL"/>
        <w:rPr>
          <w:color w:val="808080"/>
        </w:rPr>
      </w:pPr>
      <w:r>
        <w:t xml:space="preserve">    numberOfMsg3-RepetitionsList-r17    </w:t>
      </w:r>
      <w:r>
        <w:rPr>
          <w:color w:val="993366"/>
        </w:rPr>
        <w:t>SEQUENCE</w:t>
      </w:r>
      <w:r>
        <w:t xml:space="preserve"> (</w:t>
      </w:r>
      <w:r>
        <w:rPr>
          <w:color w:val="993366"/>
        </w:rPr>
        <w:t>SIZE</w:t>
      </w:r>
      <w:r>
        <w:t xml:space="preserve"> (4))</w:t>
      </w:r>
      <w:r>
        <w:rPr>
          <w:color w:val="993366"/>
        </w:rPr>
        <w:t xml:space="preserve"> OF</w:t>
      </w:r>
      <w:r>
        <w:t xml:space="preserve"> NumberOfMsg3-Repetitions-r17                  </w:t>
      </w:r>
      <w:r>
        <w:rPr>
          <w:color w:val="993366"/>
        </w:rPr>
        <w:t>OPTIONAL</w:t>
      </w:r>
      <w:r>
        <w:t xml:space="preserve">,  </w:t>
      </w:r>
      <w:r>
        <w:rPr>
          <w:color w:val="808080"/>
        </w:rPr>
        <w:t>-- Cond Msg3Rep</w:t>
      </w:r>
    </w:p>
    <w:p>
      <w:pPr>
        <w:pStyle w:val="PL"/>
        <w:rPr>
          <w:color w:val="808080"/>
        </w:rPr>
      </w:pPr>
      <w:r>
        <w:t xml:space="preserve">    mcs-Msg3-Repetitions-r17            </w:t>
      </w:r>
      <w:r>
        <w:rPr>
          <w:color w:val="993366"/>
        </w:rPr>
        <w:t>SEQUENCE</w:t>
      </w:r>
      <w:r>
        <w:t xml:space="preserve"> (</w:t>
      </w:r>
      <w:r>
        <w:rPr>
          <w:color w:val="993366"/>
        </w:rPr>
        <w:t>SIZE</w:t>
      </w:r>
      <w:r>
        <w:t xml:space="preserve"> (8))</w:t>
      </w:r>
      <w:r>
        <w:rPr>
          <w:color w:val="993366"/>
        </w:rPr>
        <w:t xml:space="preserve"> OF</w:t>
      </w:r>
      <w:r>
        <w:t xml:space="preserve"> </w:t>
      </w:r>
      <w:r>
        <w:rPr>
          <w:color w:val="993366"/>
        </w:rPr>
        <w:t>INTEGER</w:t>
      </w:r>
      <w:r>
        <w:t xml:space="preserve"> (0..31)                               </w:t>
      </w:r>
      <w:r>
        <w:rPr>
          <w:color w:val="993366"/>
        </w:rPr>
        <w:t>OPTIONAL</w:t>
      </w:r>
      <w:r>
        <w:t xml:space="preserve">   </w:t>
      </w:r>
      <w:r>
        <w:rPr>
          <w:color w:val="808080"/>
        </w:rPr>
        <w:t>-- Cond Msg3Rep</w:t>
      </w:r>
    </w:p>
    <w:p>
      <w:pPr>
        <w:pStyle w:val="PL"/>
      </w:pPr>
      <w:r>
        <w:t xml:space="preserve">    ]]</w:t>
      </w:r>
    </w:p>
    <w:p>
      <w:pPr>
        <w:pStyle w:val="PL"/>
      </w:pPr>
      <w:r>
        <w:t>}</w:t>
      </w:r>
    </w:p>
    <w:p>
      <w:pPr>
        <w:pStyle w:val="PL"/>
      </w:pPr>
    </w:p>
    <w:p>
      <w:pPr>
        <w:pStyle w:val="PL"/>
      </w:pPr>
      <w:r>
        <w:t xml:space="preserve">AdditionalRACH-ConfigList-r17 ::=       </w:t>
      </w:r>
      <w:r>
        <w:rPr>
          <w:color w:val="993366"/>
        </w:rPr>
        <w:t>SEQUENCE</w:t>
      </w:r>
      <w:r>
        <w:t xml:space="preserve"> (</w:t>
      </w:r>
      <w:r>
        <w:rPr>
          <w:color w:val="993366"/>
        </w:rPr>
        <w:t>SIZE</w:t>
      </w:r>
      <w:r>
        <w:t>(1..maxAdditionalRACH-r17))</w:t>
      </w:r>
      <w:r>
        <w:rPr>
          <w:color w:val="993366"/>
        </w:rPr>
        <w:t xml:space="preserve"> OF</w:t>
      </w:r>
      <w:r>
        <w:t xml:space="preserve"> AdditionalRACH-Config-r17</w:t>
      </w:r>
    </w:p>
    <w:p>
      <w:pPr>
        <w:pStyle w:val="PL"/>
      </w:pPr>
    </w:p>
    <w:p>
      <w:pPr>
        <w:pStyle w:val="PL"/>
      </w:pPr>
      <w:r>
        <w:t xml:space="preserve">AdditionalRACH-Config-r17 ::=       </w:t>
      </w:r>
      <w:r>
        <w:rPr>
          <w:color w:val="993366"/>
        </w:rPr>
        <w:t>SEQUENCE</w:t>
      </w:r>
      <w:r>
        <w:t xml:space="preserve"> {</w:t>
      </w:r>
    </w:p>
    <w:p>
      <w:pPr>
        <w:pStyle w:val="PL"/>
        <w:rPr>
          <w:color w:val="808080"/>
        </w:rPr>
      </w:pPr>
      <w:r>
        <w:t xml:space="preserve">    rach-ConfigCommon-r17               RACH-ConfigCommon                                                   </w:t>
      </w:r>
      <w:r>
        <w:rPr>
          <w:color w:val="993366"/>
        </w:rPr>
        <w:t>OPTIONAL</w:t>
      </w:r>
      <w:r>
        <w:t xml:space="preserve">,  </w:t>
      </w:r>
      <w:r>
        <w:rPr>
          <w:color w:val="808080"/>
        </w:rPr>
        <w:t>-- Need R</w:t>
      </w:r>
    </w:p>
    <w:p>
      <w:pPr>
        <w:pStyle w:val="PL"/>
        <w:rPr>
          <w:color w:val="808080"/>
        </w:rPr>
      </w:pPr>
      <w:r>
        <w:t xml:space="preserve">    msgA-ConfigCommon-r17               MsgA-ConfigCommon-r16                                               </w:t>
      </w:r>
      <w:r>
        <w:rPr>
          <w:color w:val="993366"/>
        </w:rPr>
        <w:t>OPTIONAL</w:t>
      </w:r>
      <w:r>
        <w:t xml:space="preserve">,  </w:t>
      </w:r>
      <w:r>
        <w:rPr>
          <w:color w:val="808080"/>
        </w:rPr>
        <w:t>-- Need R</w:t>
      </w:r>
    </w:p>
    <w:p>
      <w:pPr>
        <w:pStyle w:val="PL"/>
      </w:pPr>
      <w:r>
        <w:t xml:space="preserve">    ...</w:t>
      </w:r>
    </w:p>
    <w:p>
      <w:pPr>
        <w:pStyle w:val="PL"/>
      </w:pPr>
      <w:r>
        <w:t>}</w:t>
      </w:r>
    </w:p>
    <w:p>
      <w:pPr>
        <w:pStyle w:val="PL"/>
      </w:pPr>
    </w:p>
    <w:p>
      <w:pPr>
        <w:pStyle w:val="PL"/>
      </w:pPr>
      <w:r>
        <w:t xml:space="preserve">NumberOfMsg3-Repetitions-r17::=         </w:t>
      </w:r>
      <w:r>
        <w:rPr>
          <w:color w:val="993366"/>
        </w:rPr>
        <w:t>ENUMERATED</w:t>
      </w:r>
      <w:r>
        <w:t xml:space="preserve"> {n1, n2, n3, n4, n7, n8, n12, n16}</w:t>
      </w:r>
    </w:p>
    <w:p>
      <w:pPr>
        <w:pStyle w:val="PL"/>
      </w:pPr>
    </w:p>
    <w:p>
      <w:pPr>
        <w:pStyle w:val="PL"/>
        <w:rPr>
          <w:color w:val="808080"/>
        </w:rPr>
      </w:pPr>
      <w:r>
        <w:rPr>
          <w:color w:val="808080"/>
        </w:rPr>
        <w:t>-- TAG-BWP-UPLINKCOMMON-STOP</w:t>
      </w:r>
    </w:p>
    <w:p>
      <w:pPr>
        <w:pStyle w:val="PL"/>
        <w:rPr>
          <w:color w:val="808080"/>
        </w:rPr>
      </w:pPr>
      <w:r>
        <w:rPr>
          <w:color w:val="808080"/>
        </w:rPr>
        <w:t>-- ASN1STOP</w:t>
      </w:r>
    </w:p>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tc>
          <w:tcPr>
            <w:tcW w:w="14173" w:type="dxa"/>
            <w:tcBorders>
              <w:top w:val="single" w:sz="4" w:space="0" w:color="auto"/>
              <w:left w:val="single" w:sz="4" w:space="0" w:color="auto"/>
              <w:bottom w:val="single" w:sz="4" w:space="0" w:color="auto"/>
              <w:right w:val="single" w:sz="4" w:space="0" w:color="auto"/>
            </w:tcBorders>
            <w:hideMark/>
          </w:tcPr>
          <w:p>
            <w:pPr>
              <w:pStyle w:val="TAH"/>
              <w:rPr>
                <w:szCs w:val="22"/>
                <w:lang w:eastAsia="sv-SE"/>
              </w:rPr>
            </w:pPr>
            <w:r>
              <w:rPr>
                <w:i/>
                <w:szCs w:val="22"/>
                <w:lang w:eastAsia="sv-SE"/>
              </w:rPr>
              <w:lastRenderedPageBreak/>
              <w:t xml:space="preserve">BWP-UplinkCommon </w:t>
            </w:r>
            <w:r>
              <w:rPr>
                <w:szCs w:val="22"/>
                <w:lang w:eastAsia="sv-SE"/>
              </w:rPr>
              <w:t>field descriptions</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bCs/>
                <w:i/>
                <w:iCs/>
                <w:lang w:eastAsia="sv-SE"/>
              </w:rPr>
            </w:pPr>
            <w:r>
              <w:rPr>
                <w:b/>
                <w:bCs/>
                <w:i/>
                <w:iCs/>
                <w:lang w:eastAsia="sv-SE"/>
              </w:rPr>
              <w:t>additionalRACH-ConfigList</w:t>
            </w:r>
          </w:p>
          <w:p>
            <w:pPr>
              <w:pStyle w:val="TAL"/>
              <w:rPr>
                <w:lang w:eastAsia="sv-SE"/>
              </w:rPr>
            </w:pPr>
            <w:r>
              <w:rPr>
                <w:lang w:eastAsia="sv-SE"/>
              </w:rPr>
              <w:t xml:space="preserve">List of feature or feature combination-specific RACH configurations, i.e. the RACH configurations configured in addition to the one configured by </w:t>
            </w:r>
            <w:r>
              <w:rPr>
                <w:i/>
                <w:lang w:eastAsia="sv-SE"/>
              </w:rPr>
              <w:t>rach-ConfigCommon</w:t>
            </w:r>
            <w:r>
              <w:rPr>
                <w:lang w:eastAsia="sv-SE"/>
              </w:rPr>
              <w:t xml:space="preserve"> and by </w:t>
            </w:r>
            <w:r>
              <w:rPr>
                <w:i/>
                <w:lang w:eastAsia="sv-SE"/>
              </w:rPr>
              <w:t>msgA-ConfigCommon</w:t>
            </w:r>
            <w:r>
              <w:rPr>
                <w:lang w:eastAsia="sv-SE"/>
              </w:rPr>
              <w:t>. The network associates all possible preambles of an additional RACH configuration to a feature or feature combination.</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bCs/>
                <w:i/>
                <w:iCs/>
                <w:szCs w:val="22"/>
                <w:lang w:eastAsia="sv-SE"/>
              </w:rPr>
            </w:pPr>
            <w:r>
              <w:rPr>
                <w:b/>
                <w:bCs/>
                <w:i/>
                <w:iCs/>
                <w:lang w:eastAsia="sv-SE"/>
              </w:rPr>
              <w:t>enableRA-PrioritizationForSlicing</w:t>
            </w:r>
          </w:p>
          <w:p>
            <w:pPr>
              <w:pStyle w:val="TAL"/>
              <w:rPr>
                <w:b/>
                <w:bCs/>
                <w:i/>
                <w:iCs/>
                <w:lang w:eastAsia="sv-SE"/>
              </w:rPr>
            </w:pPr>
            <w:r>
              <w:rPr>
                <w:bCs/>
                <w:szCs w:val="22"/>
                <w:lang w:eastAsia="en-GB"/>
              </w:rPr>
              <w:t xml:space="preserve">Indicates whether or not </w:t>
            </w:r>
            <w:r>
              <w:rPr>
                <w:bCs/>
                <w:iCs/>
                <w:lang w:eastAsia="ko-KR"/>
              </w:rPr>
              <w:t xml:space="preserve">the </w:t>
            </w:r>
            <w:bookmarkStart w:id="590" w:name="OLE_LINK5"/>
            <w:r>
              <w:rPr>
                <w:i/>
              </w:rPr>
              <w:t>ra-PrioritizationForSlicing</w:t>
            </w:r>
            <w:bookmarkEnd w:id="590"/>
            <w:r>
              <w:rPr>
                <w:i/>
              </w:rPr>
              <w:t>/ra-PrioritizationForSlicingTwoStep</w:t>
            </w:r>
            <w:r>
              <w:rPr>
                <w:bCs/>
                <w:iCs/>
                <w:lang w:eastAsia="ko-KR"/>
              </w:rPr>
              <w:t xml:space="preserve"> should override the </w:t>
            </w:r>
            <w:r>
              <w:rPr>
                <w:bCs/>
                <w:i/>
                <w:lang w:eastAsia="ko-KR"/>
              </w:rPr>
              <w:t>ra-PrioritizationForAccessIdentity</w:t>
            </w:r>
            <w:r>
              <w:rPr>
                <w:bCs/>
                <w:iCs/>
                <w:lang w:eastAsia="ko-KR"/>
              </w:rPr>
              <w:t xml:space="preserve">. The field is applicable only when the UE is configured by upper layers with both NSAG and Access Identiy 1 or 2. </w:t>
            </w:r>
            <w:r>
              <w:rPr>
                <w:szCs w:val="22"/>
                <w:lang w:eastAsia="sv-SE"/>
              </w:rPr>
              <w:t>If</w:t>
            </w:r>
            <w:r>
              <w:rPr>
                <w:lang w:eastAsia="ko-KR"/>
              </w:rPr>
              <w:t xml:space="preserve"> value </w:t>
            </w:r>
            <w:r>
              <w:rPr>
                <w:i/>
                <w:lang w:eastAsia="ko-KR"/>
              </w:rPr>
              <w:t>TRUE</w:t>
            </w:r>
            <w:r>
              <w:rPr>
                <w:lang w:eastAsia="ko-KR"/>
              </w:rPr>
              <w:t xml:space="preserve"> is configured, the UE should only apply the </w:t>
            </w:r>
            <w:r>
              <w:rPr>
                <w:i/>
              </w:rPr>
              <w:t>ra-PrioritizationForSlicing/ra-PrioritizationForSlicingTwoStep</w:t>
            </w:r>
            <w:r>
              <w:rPr>
                <w:lang w:eastAsia="ko-KR"/>
              </w:rPr>
              <w:t xml:space="preserve">. </w:t>
            </w:r>
            <w:r>
              <w:rPr>
                <w:szCs w:val="22"/>
                <w:lang w:eastAsia="sv-SE"/>
              </w:rPr>
              <w:t>If</w:t>
            </w:r>
            <w:r>
              <w:rPr>
                <w:lang w:eastAsia="ko-KR"/>
              </w:rPr>
              <w:t xml:space="preserve"> value </w:t>
            </w:r>
            <w:r>
              <w:rPr>
                <w:i/>
                <w:lang w:eastAsia="ko-KR"/>
              </w:rPr>
              <w:t xml:space="preserve">FALSE </w:t>
            </w:r>
            <w:r>
              <w:rPr>
                <w:lang w:eastAsia="ko-KR"/>
              </w:rPr>
              <w:t xml:space="preserve">is configured, the UE should only apply </w:t>
            </w:r>
            <w:r>
              <w:rPr>
                <w:bCs/>
                <w:iCs/>
                <w:lang w:eastAsia="ko-KR"/>
              </w:rPr>
              <w:t>ra-PrioritizationForAccessIdentity. If the field is absent, the set of applied parameters is up to UE implementation.</w:t>
            </w:r>
          </w:p>
        </w:tc>
      </w:tr>
      <w:tr>
        <w:tc>
          <w:tcPr>
            <w:tcW w:w="14173" w:type="dxa"/>
            <w:tcBorders>
              <w:top w:val="single" w:sz="4" w:space="0" w:color="auto"/>
              <w:left w:val="single" w:sz="4" w:space="0" w:color="auto"/>
              <w:bottom w:val="single" w:sz="4" w:space="0" w:color="auto"/>
              <w:right w:val="single" w:sz="4" w:space="0" w:color="auto"/>
            </w:tcBorders>
          </w:tcPr>
          <w:p>
            <w:pPr>
              <w:pStyle w:val="TAL"/>
              <w:rPr>
                <w:szCs w:val="22"/>
              </w:rPr>
            </w:pPr>
            <w:r>
              <w:rPr>
                <w:b/>
                <w:i/>
                <w:szCs w:val="22"/>
              </w:rPr>
              <w:t>mcs-Msg3-Repetitions</w:t>
            </w:r>
          </w:p>
          <w:p>
            <w:pPr>
              <w:pStyle w:val="TAL"/>
              <w:rPr>
                <w:rFonts w:eastAsia="Calibri"/>
                <w:lang w:eastAsia="sv-SE"/>
              </w:rPr>
            </w:pPr>
            <w:r>
              <w:rPr>
                <w:szCs w:val="22"/>
              </w:rPr>
              <w:t xml:space="preserve">Configuration of eight candidate MCS indexes for PUSCH transmission scheduled by RAR UL grant and DCI format 0_0 with CRC scrambled by TC-RNTI. Only the first 4 configured or default MCS indexes are used for PUSCH transmission scheduled by RAR UL grant. If this field is absent when the </w:t>
            </w:r>
            <w:r>
              <w:rPr>
                <w:szCs w:val="22"/>
                <w:lang w:eastAsia="sv-SE"/>
              </w:rPr>
              <w:t xml:space="preserve">set(s) of Random Access resources with MSG3 repetition indication are configured in the </w:t>
            </w:r>
            <w:r>
              <w:rPr>
                <w:rFonts w:eastAsia="Calibri"/>
                <w:i/>
                <w:lang w:eastAsia="sv-SE"/>
              </w:rPr>
              <w:t>BWP-UplinkCommon</w:t>
            </w:r>
            <w:r>
              <w:rPr>
                <w:rFonts w:eastAsia="Calibri"/>
                <w:lang w:eastAsia="sv-SE"/>
              </w:rPr>
              <w:t xml:space="preserve">, the UE shall apply the values {0, 1, 2, 3, 4, 5, 6, 7} (see </w:t>
            </w:r>
            <w:r>
              <w:rPr>
                <w:szCs w:val="22"/>
                <w:lang w:eastAsia="sv-SE"/>
              </w:rPr>
              <w:t>see TS 38.214 [19], clause 6.1.4</w:t>
            </w:r>
            <w:r>
              <w:rPr>
                <w:rFonts w:eastAsia="Calibri"/>
                <w:lang w:eastAsia="sv-SE"/>
              </w:rPr>
              <w:t>).</w:t>
            </w:r>
          </w:p>
        </w:tc>
      </w:tr>
      <w:tr>
        <w:tc>
          <w:tcPr>
            <w:tcW w:w="14173" w:type="dxa"/>
            <w:tcBorders>
              <w:top w:val="single" w:sz="4" w:space="0" w:color="auto"/>
              <w:left w:val="single" w:sz="4" w:space="0" w:color="auto"/>
              <w:bottom w:val="single" w:sz="4" w:space="0" w:color="auto"/>
              <w:right w:val="single" w:sz="4" w:space="0" w:color="auto"/>
            </w:tcBorders>
          </w:tcPr>
          <w:p>
            <w:pPr>
              <w:pStyle w:val="TAL"/>
              <w:rPr>
                <w:szCs w:val="22"/>
              </w:rPr>
            </w:pPr>
            <w:r>
              <w:rPr>
                <w:b/>
                <w:i/>
                <w:szCs w:val="22"/>
              </w:rPr>
              <w:t>msgA-ConfigCommon</w:t>
            </w:r>
          </w:p>
          <w:p>
            <w:pPr>
              <w:pStyle w:val="TAL"/>
              <w:rPr>
                <w:b/>
                <w:i/>
                <w:szCs w:val="22"/>
                <w:lang w:eastAsia="sv-SE"/>
              </w:rPr>
            </w:pPr>
            <w:r>
              <w:rPr>
                <w:szCs w:val="22"/>
              </w:rPr>
              <w:t xml:space="preserve">Configuration of the cell specific PRACH and PUSCH resource parameters for transmission of MsgA in 2-step random access type procedure. The NW can configure </w:t>
            </w:r>
            <w:r>
              <w:rPr>
                <w:i/>
                <w:iCs/>
                <w:szCs w:val="22"/>
              </w:rPr>
              <w:t>msgA-ConfigCommon</w:t>
            </w:r>
            <w:r>
              <w:rPr>
                <w:szCs w:val="22"/>
              </w:rPr>
              <w:t xml:space="preserve"> only for UL BWPs if the linked DL BWPs (same bwp-Id as UL-BWP) are the initial DL BWPs or DL BWPs containing the SSB associated to the initial BL BWP</w:t>
            </w:r>
          </w:p>
        </w:tc>
      </w:tr>
      <w:tr>
        <w:tc>
          <w:tcPr>
            <w:tcW w:w="14173" w:type="dxa"/>
            <w:tcBorders>
              <w:top w:val="single" w:sz="4" w:space="0" w:color="auto"/>
              <w:left w:val="single" w:sz="4" w:space="0" w:color="auto"/>
              <w:bottom w:val="single" w:sz="4" w:space="0" w:color="auto"/>
              <w:right w:val="single" w:sz="4" w:space="0" w:color="auto"/>
            </w:tcBorders>
          </w:tcPr>
          <w:p>
            <w:pPr>
              <w:pStyle w:val="TAL"/>
              <w:rPr>
                <w:szCs w:val="22"/>
              </w:rPr>
            </w:pPr>
            <w:r>
              <w:rPr>
                <w:b/>
                <w:i/>
                <w:szCs w:val="22"/>
              </w:rPr>
              <w:t>numberOfMsg3-RepetitionsList</w:t>
            </w:r>
          </w:p>
          <w:p>
            <w:pPr>
              <w:pStyle w:val="TAL"/>
              <w:rPr>
                <w:b/>
                <w:i/>
                <w:szCs w:val="22"/>
              </w:rPr>
            </w:pPr>
            <w:r>
              <w:rPr>
                <w:szCs w:val="22"/>
              </w:rPr>
              <w:t xml:space="preserve">The number of repetitions for PUSCH transmission scheduled by RAR UL grant and DCI format 0_0 with CRC scrambled by TC-RNTI. If this field is absent when the </w:t>
            </w:r>
            <w:r>
              <w:rPr>
                <w:szCs w:val="22"/>
                <w:lang w:eastAsia="sv-SE"/>
              </w:rPr>
              <w:t xml:space="preserve">set(s) of Random Access resources with MSG3 repetition indication are configured in the </w:t>
            </w:r>
            <w:r>
              <w:rPr>
                <w:rFonts w:eastAsia="Calibri"/>
                <w:i/>
                <w:lang w:eastAsia="sv-SE"/>
              </w:rPr>
              <w:t>BWP-UplinkCommon</w:t>
            </w:r>
            <w:r>
              <w:rPr>
                <w:rFonts w:eastAsia="Calibri"/>
                <w:lang w:eastAsia="sv-SE"/>
              </w:rPr>
              <w:t xml:space="preserve">, the UE shall apply the values {n1, n2, n3, n4} (see </w:t>
            </w:r>
            <w:r>
              <w:rPr>
                <w:szCs w:val="22"/>
                <w:lang w:eastAsia="sv-SE"/>
              </w:rPr>
              <w:t>see TS 38.214 [19], clause 6.1.2.1</w:t>
            </w:r>
            <w:r>
              <w:rPr>
                <w:rFonts w:eastAsia="Calibri"/>
                <w:lang w:eastAsia="sv-SE"/>
              </w:rPr>
              <w:t>).</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pucch-ConfigCommon</w:t>
            </w:r>
          </w:p>
          <w:p>
            <w:pPr>
              <w:pStyle w:val="TAL"/>
              <w:rPr>
                <w:szCs w:val="22"/>
                <w:lang w:eastAsia="sv-SE"/>
              </w:rPr>
            </w:pPr>
            <w:r>
              <w:rPr>
                <w:szCs w:val="22"/>
                <w:lang w:eastAsia="sv-SE"/>
              </w:rPr>
              <w:t xml:space="preserve">Cell specific parameters for the PUCCH of this BWP. </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pusch-ConfigCommon</w:t>
            </w:r>
          </w:p>
          <w:p>
            <w:pPr>
              <w:pStyle w:val="TAL"/>
              <w:rPr>
                <w:szCs w:val="22"/>
                <w:lang w:eastAsia="sv-SE"/>
              </w:rPr>
            </w:pPr>
            <w:r>
              <w:rPr>
                <w:szCs w:val="22"/>
                <w:lang w:eastAsia="sv-SE"/>
              </w:rPr>
              <w:t>Cell specific parameters for the PUSCH of this BWP.</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rach-ConfigCommon</w:t>
            </w:r>
          </w:p>
          <w:p>
            <w:pPr>
              <w:pStyle w:val="TAL"/>
              <w:rPr>
                <w:szCs w:val="22"/>
                <w:lang w:eastAsia="sv-SE"/>
              </w:rPr>
            </w:pPr>
            <w:r>
              <w:rPr>
                <w:szCs w:val="22"/>
                <w:lang w:eastAsia="sv-SE"/>
              </w:rPr>
              <w:t xml:space="preserve">Configuration of cell specific random access parameters which the UE uses for contention based and contention free random access as well as for contention based beam failure recovery in this BWP. The NW configures SSB-based RA (and hence </w:t>
            </w:r>
            <w:r>
              <w:rPr>
                <w:i/>
                <w:lang w:eastAsia="sv-SE"/>
              </w:rPr>
              <w:t>RACH-ConfigCommon</w:t>
            </w:r>
            <w:r>
              <w:rPr>
                <w:szCs w:val="22"/>
                <w:lang w:eastAsia="sv-SE"/>
              </w:rPr>
              <w:t xml:space="preserve">) only for UL BWPs if the linked DL BWPs (same </w:t>
            </w:r>
            <w:r>
              <w:rPr>
                <w:i/>
                <w:lang w:eastAsia="sv-SE"/>
              </w:rPr>
              <w:t>bwp-Id</w:t>
            </w:r>
            <w:r>
              <w:rPr>
                <w:szCs w:val="22"/>
                <w:lang w:eastAsia="sv-SE"/>
              </w:rPr>
              <w:t xml:space="preserve"> as UL-BWP) are the initial DL BWPs or DL BWPs containing the SSB associated to the initial DL BWP or for RedCap UEs DL BWPs associated with </w:t>
            </w:r>
            <w:r>
              <w:rPr>
                <w:i/>
                <w:iCs/>
                <w:szCs w:val="22"/>
                <w:lang w:eastAsia="sv-SE"/>
              </w:rPr>
              <w:t>nonCellDefiningSSB</w:t>
            </w:r>
            <w:r>
              <w:rPr>
                <w:szCs w:val="22"/>
                <w:lang w:eastAsia="sv-SE"/>
              </w:rPr>
              <w:t xml:space="preserve">. The network configures </w:t>
            </w:r>
            <w:r>
              <w:rPr>
                <w:i/>
                <w:lang w:eastAsia="sv-SE"/>
              </w:rPr>
              <w:t>rach-ConfigCommon</w:t>
            </w:r>
            <w:r>
              <w:rPr>
                <w:szCs w:val="22"/>
                <w:lang w:eastAsia="sv-SE"/>
              </w:rPr>
              <w:t xml:space="preserve">, whenever it configures contention free random access (for reconfiguration with sync or for beam failure recovery). </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rach-ConfigCommonIAB</w:t>
            </w:r>
          </w:p>
          <w:p>
            <w:pPr>
              <w:pStyle w:val="TAL"/>
              <w:rPr>
                <w:b/>
                <w:i/>
                <w:szCs w:val="22"/>
                <w:lang w:eastAsia="sv-SE"/>
              </w:rPr>
            </w:pPr>
            <w:r>
              <w:rPr>
                <w:szCs w:val="22"/>
                <w:lang w:eastAsia="sv-SE"/>
              </w:rPr>
              <w:t>Configuration of cell specific random access parameters for the IAB-MT.</w:t>
            </w:r>
            <w:r>
              <w:rPr>
                <w:bCs/>
              </w:rPr>
              <w:t xml:space="preserve"> The IAB specific IAB RACH configuration is used by IAB-MT, if configured.</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i/>
                <w:szCs w:val="22"/>
                <w:lang w:eastAsia="sv-SE"/>
              </w:rPr>
            </w:pPr>
            <w:r>
              <w:rPr>
                <w:b/>
                <w:i/>
                <w:szCs w:val="22"/>
                <w:lang w:eastAsia="sv-SE"/>
              </w:rPr>
              <w:t>rsrp-ThresholdMsg3</w:t>
            </w:r>
          </w:p>
          <w:p>
            <w:pPr>
              <w:pStyle w:val="TAL"/>
              <w:rPr>
                <w:lang w:eastAsia="sv-SE"/>
              </w:rPr>
            </w:pPr>
            <w:r>
              <w:rPr>
                <w:szCs w:val="22"/>
                <w:lang w:eastAsia="sv-SE"/>
              </w:rPr>
              <w:t>Threshold used by the UE for determining whether to select resources indicating Msg3 repetition in this BWP, as specified in TS 38.321 [3]. The field is mandatory if both set(s) of Random Access resources with MSG3 repetition indication and set(s) of Random Access resources without MSG3 repetition indication are configured in the BWP. It is absent otherwise.</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bCs/>
                <w:i/>
                <w:iCs/>
                <w:szCs w:val="22"/>
                <w:lang w:eastAsia="sv-SE"/>
              </w:rPr>
            </w:pPr>
            <w:r>
              <w:rPr>
                <w:b/>
                <w:bCs/>
                <w:i/>
                <w:iCs/>
                <w:lang w:eastAsia="sv-SE"/>
              </w:rPr>
              <w:t>useInterlacePUCCH-PUSCH</w:t>
            </w:r>
          </w:p>
          <w:p>
            <w:pPr>
              <w:pStyle w:val="TAL"/>
              <w:rPr>
                <w:b/>
                <w:i/>
                <w:szCs w:val="22"/>
                <w:lang w:eastAsia="sv-SE"/>
              </w:rPr>
            </w:pPr>
            <w:r>
              <w:rPr>
                <w:szCs w:val="22"/>
                <w:lang w:eastAsia="sv-SE"/>
              </w:rPr>
              <w:t>If the field is present, the UE uses uplink frequency domain resource allocation Type 2 for cell-specific PUSCH, e.g., PUSCH scheduled by RAR UL grant (see 38.213 clause 8.3 and 38.214 clause 6.1.2.2) and uses interlaced PUCCH Format 0 and 1 for cell-specific PUCCH (see TS 38.213 [13], clause 9.2.1).</w:t>
            </w:r>
          </w:p>
        </w:tc>
      </w:tr>
    </w:tbl>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8"/>
        <w:gridCol w:w="10147"/>
      </w:tblGrid>
      <w:tr>
        <w:tc>
          <w:tcPr>
            <w:tcW w:w="4028" w:type="dxa"/>
            <w:tcBorders>
              <w:top w:val="single" w:sz="4" w:space="0" w:color="auto"/>
              <w:left w:val="single" w:sz="4" w:space="0" w:color="auto"/>
              <w:bottom w:val="single" w:sz="4" w:space="0" w:color="auto"/>
              <w:right w:val="single" w:sz="4" w:space="0" w:color="auto"/>
            </w:tcBorders>
            <w:hideMark/>
          </w:tcPr>
          <w:p>
            <w:pPr>
              <w:pStyle w:val="TAH"/>
              <w:rPr>
                <w:rFonts w:eastAsia="Calibri"/>
                <w:lang w:eastAsia="sv-SE"/>
              </w:rPr>
            </w:pPr>
            <w:r>
              <w:rPr>
                <w:rFonts w:eastAsia="Calibri"/>
                <w:lang w:eastAsia="sv-SE"/>
              </w:rPr>
              <w:lastRenderedPageBreak/>
              <w:t>Conditional Presence</w:t>
            </w:r>
          </w:p>
        </w:tc>
        <w:tc>
          <w:tcPr>
            <w:tcW w:w="10147" w:type="dxa"/>
            <w:tcBorders>
              <w:top w:val="single" w:sz="4" w:space="0" w:color="auto"/>
              <w:left w:val="single" w:sz="4" w:space="0" w:color="auto"/>
              <w:bottom w:val="single" w:sz="4" w:space="0" w:color="auto"/>
              <w:right w:val="single" w:sz="4" w:space="0" w:color="auto"/>
            </w:tcBorders>
            <w:hideMark/>
          </w:tcPr>
          <w:p>
            <w:pPr>
              <w:pStyle w:val="TAH"/>
              <w:rPr>
                <w:rFonts w:eastAsia="Calibri"/>
                <w:lang w:eastAsia="sv-SE"/>
              </w:rPr>
            </w:pPr>
            <w:r>
              <w:rPr>
                <w:rFonts w:eastAsia="Calibri"/>
                <w:lang w:eastAsia="sv-SE"/>
              </w:rPr>
              <w:t>Explanation</w:t>
            </w:r>
          </w:p>
        </w:tc>
      </w:tr>
      <w:tr>
        <w:tc>
          <w:tcPr>
            <w:tcW w:w="4028" w:type="dxa"/>
            <w:tcBorders>
              <w:top w:val="single" w:sz="4" w:space="0" w:color="auto"/>
              <w:left w:val="single" w:sz="4" w:space="0" w:color="auto"/>
              <w:bottom w:val="single" w:sz="4" w:space="0" w:color="auto"/>
              <w:right w:val="single" w:sz="4" w:space="0" w:color="auto"/>
            </w:tcBorders>
          </w:tcPr>
          <w:p>
            <w:pPr>
              <w:pStyle w:val="TAL"/>
              <w:rPr>
                <w:i/>
              </w:rPr>
            </w:pPr>
            <w:r>
              <w:rPr>
                <w:i/>
              </w:rPr>
              <w:t>Msg3Rep</w:t>
            </w:r>
          </w:p>
        </w:tc>
        <w:tc>
          <w:tcPr>
            <w:tcW w:w="10147" w:type="dxa"/>
            <w:tcBorders>
              <w:top w:val="single" w:sz="4" w:space="0" w:color="auto"/>
              <w:left w:val="single" w:sz="4" w:space="0" w:color="auto"/>
              <w:bottom w:val="single" w:sz="4" w:space="0" w:color="auto"/>
              <w:right w:val="single" w:sz="4" w:space="0" w:color="auto"/>
            </w:tcBorders>
          </w:tcPr>
          <w:p>
            <w:pPr>
              <w:pStyle w:val="TAL"/>
              <w:rPr>
                <w:rFonts w:eastAsia="DengXian"/>
                <w:lang w:eastAsia="zh-CN"/>
              </w:rPr>
            </w:pPr>
            <w:r>
              <w:rPr>
                <w:rFonts w:eastAsia="DengXian"/>
                <w:lang w:eastAsia="zh-CN"/>
              </w:rPr>
              <w:t xml:space="preserve">This field is optional present, Need S, if the </w:t>
            </w:r>
            <w:r>
              <w:rPr>
                <w:szCs w:val="22"/>
                <w:lang w:eastAsia="sv-SE"/>
              </w:rPr>
              <w:t xml:space="preserve">set(s) of Random Access resources with MSG3 repetition indication are configured in the </w:t>
            </w:r>
            <w:r>
              <w:rPr>
                <w:rFonts w:eastAsia="Calibri"/>
                <w:i/>
                <w:lang w:eastAsia="sv-SE"/>
              </w:rPr>
              <w:t>BWP-UplinkCommon</w:t>
            </w:r>
            <w:r>
              <w:rPr>
                <w:szCs w:val="22"/>
                <w:lang w:eastAsia="sv-SE"/>
              </w:rPr>
              <w:t>. It is absent otherwise.</w:t>
            </w:r>
          </w:p>
        </w:tc>
      </w:tr>
      <w:tr>
        <w:tc>
          <w:tcPr>
            <w:tcW w:w="4028" w:type="dxa"/>
            <w:tcBorders>
              <w:top w:val="single" w:sz="4" w:space="0" w:color="auto"/>
              <w:left w:val="single" w:sz="4" w:space="0" w:color="auto"/>
              <w:bottom w:val="single" w:sz="4" w:space="0" w:color="auto"/>
              <w:right w:val="single" w:sz="4" w:space="0" w:color="auto"/>
            </w:tcBorders>
          </w:tcPr>
          <w:p>
            <w:pPr>
              <w:pStyle w:val="TAL"/>
              <w:rPr>
                <w:rFonts w:eastAsia="Calibri"/>
                <w:i/>
                <w:lang w:eastAsia="sv-SE"/>
              </w:rPr>
            </w:pPr>
            <w:r>
              <w:rPr>
                <w:i/>
              </w:rPr>
              <w:t>RAPrioSliceAI</w:t>
            </w:r>
          </w:p>
        </w:tc>
        <w:tc>
          <w:tcPr>
            <w:tcW w:w="10147" w:type="dxa"/>
            <w:tcBorders>
              <w:top w:val="single" w:sz="4" w:space="0" w:color="auto"/>
              <w:left w:val="single" w:sz="4" w:space="0" w:color="auto"/>
              <w:bottom w:val="single" w:sz="4" w:space="0" w:color="auto"/>
              <w:right w:val="single" w:sz="4" w:space="0" w:color="auto"/>
            </w:tcBorders>
          </w:tcPr>
          <w:p>
            <w:pPr>
              <w:pStyle w:val="TAL"/>
              <w:rPr>
                <w:rFonts w:eastAsia="Calibri"/>
                <w:lang w:eastAsia="sv-SE"/>
              </w:rPr>
            </w:pPr>
            <w:r>
              <w:rPr>
                <w:rFonts w:eastAsia="DengXian"/>
                <w:lang w:eastAsia="zh-CN"/>
              </w:rPr>
              <w:t xml:space="preserve">The field is optionally present, Need R, if both parameters </w:t>
            </w:r>
            <w:r>
              <w:rPr>
                <w:rFonts w:eastAsia="DengXian"/>
                <w:i/>
                <w:iCs/>
                <w:lang w:eastAsia="zh-CN"/>
              </w:rPr>
              <w:t>ra-PrioritizationForAccessIdentity</w:t>
            </w:r>
            <w:r>
              <w:rPr>
                <w:rFonts w:eastAsia="DengXian"/>
                <w:lang w:eastAsia="zh-CN"/>
              </w:rPr>
              <w:t xml:space="preserve"> and </w:t>
            </w:r>
            <w:r>
              <w:rPr>
                <w:bCs/>
                <w:iCs/>
                <w:lang w:eastAsia="ko-KR"/>
              </w:rPr>
              <w:t xml:space="preserve">the </w:t>
            </w:r>
            <w:r>
              <w:rPr>
                <w:i/>
              </w:rPr>
              <w:t>ra-PrioritizationForSlicing/ra-PrioritizationForSlicingTwoStep</w:t>
            </w:r>
            <w:r>
              <w:rPr>
                <w:bCs/>
                <w:iCs/>
                <w:lang w:eastAsia="ko-KR"/>
              </w:rPr>
              <w:t xml:space="preserve"> </w:t>
            </w:r>
            <w:r>
              <w:rPr>
                <w:rFonts w:eastAsia="DengXian"/>
                <w:lang w:eastAsia="zh-CN"/>
              </w:rPr>
              <w:t>are included, and the field is sent in system information. It is absent otherwise.</w:t>
            </w:r>
          </w:p>
        </w:tc>
      </w:tr>
      <w:tr>
        <w:tc>
          <w:tcPr>
            <w:tcW w:w="4028" w:type="dxa"/>
            <w:tcBorders>
              <w:top w:val="single" w:sz="4" w:space="0" w:color="auto"/>
              <w:left w:val="single" w:sz="4" w:space="0" w:color="auto"/>
              <w:bottom w:val="single" w:sz="4" w:space="0" w:color="auto"/>
              <w:right w:val="single" w:sz="4" w:space="0" w:color="auto"/>
            </w:tcBorders>
            <w:hideMark/>
          </w:tcPr>
          <w:p>
            <w:pPr>
              <w:pStyle w:val="TAL"/>
              <w:rPr>
                <w:rFonts w:eastAsia="Calibri"/>
                <w:i/>
                <w:lang w:eastAsia="sv-SE"/>
              </w:rPr>
            </w:pPr>
            <w:r>
              <w:rPr>
                <w:rFonts w:eastAsia="Calibri"/>
                <w:i/>
                <w:lang w:eastAsia="sv-SE"/>
              </w:rPr>
              <w:t>SpCellOnly2</w:t>
            </w:r>
          </w:p>
        </w:tc>
        <w:tc>
          <w:tcPr>
            <w:tcW w:w="10147" w:type="dxa"/>
            <w:tcBorders>
              <w:top w:val="single" w:sz="4" w:space="0" w:color="auto"/>
              <w:left w:val="single" w:sz="4" w:space="0" w:color="auto"/>
              <w:bottom w:val="single" w:sz="4" w:space="0" w:color="auto"/>
              <w:right w:val="single" w:sz="4" w:space="0" w:color="auto"/>
            </w:tcBorders>
            <w:hideMark/>
          </w:tcPr>
          <w:p>
            <w:pPr>
              <w:pStyle w:val="TAL"/>
              <w:rPr>
                <w:rFonts w:eastAsia="Calibri"/>
                <w:lang w:eastAsia="sv-SE"/>
              </w:rPr>
            </w:pPr>
            <w:r>
              <w:rPr>
                <w:rFonts w:eastAsia="Calibri"/>
                <w:lang w:eastAsia="sv-SE"/>
              </w:rPr>
              <w:t xml:space="preserve">The field is optionally present, Need M, in the </w:t>
            </w:r>
            <w:r>
              <w:rPr>
                <w:rFonts w:eastAsia="Calibri"/>
                <w:i/>
                <w:lang w:eastAsia="sv-SE"/>
              </w:rPr>
              <w:t>BWP-UplinkCommon</w:t>
            </w:r>
            <w:r>
              <w:rPr>
                <w:rFonts w:eastAsia="Calibri"/>
                <w:lang w:eastAsia="sv-SE"/>
              </w:rPr>
              <w:t xml:space="preserve"> of an SpCell. It is absent otherwise.</w:t>
            </w:r>
          </w:p>
        </w:tc>
      </w:tr>
    </w:tbl>
    <w:p/>
    <w:p>
      <w:pPr>
        <w:pStyle w:val="4"/>
      </w:pPr>
      <w:bookmarkStart w:id="591" w:name="_Toc60777183"/>
      <w:bookmarkStart w:id="592" w:name="_Toc100930069"/>
      <w:r>
        <w:t>–</w:t>
      </w:r>
      <w:r>
        <w:tab/>
      </w:r>
      <w:r>
        <w:rPr>
          <w:i/>
        </w:rPr>
        <w:t>BWP-UplinkDedicated</w:t>
      </w:r>
      <w:bookmarkEnd w:id="591"/>
      <w:bookmarkEnd w:id="592"/>
    </w:p>
    <w:p>
      <w:r>
        <w:t xml:space="preserve">The IE </w:t>
      </w:r>
      <w:r>
        <w:rPr>
          <w:i/>
        </w:rPr>
        <w:t>BWP-UplinkDedicated</w:t>
      </w:r>
      <w:r>
        <w:t xml:space="preserve"> is used to configure the dedicated (UE specific) parameters of an uplink BWP.</w:t>
      </w:r>
    </w:p>
    <w:p>
      <w:pPr>
        <w:pStyle w:val="TH"/>
      </w:pPr>
      <w:r>
        <w:rPr>
          <w:i/>
        </w:rPr>
        <w:t>BWP-UplinkDedicated</w:t>
      </w:r>
      <w:r>
        <w:t xml:space="preserve"> information element</w:t>
      </w:r>
    </w:p>
    <w:p>
      <w:pPr>
        <w:pStyle w:val="PL"/>
        <w:rPr>
          <w:color w:val="808080"/>
        </w:rPr>
      </w:pPr>
      <w:r>
        <w:rPr>
          <w:color w:val="808080"/>
        </w:rPr>
        <w:t>-- ASN1START</w:t>
      </w:r>
    </w:p>
    <w:p>
      <w:pPr>
        <w:pStyle w:val="PL"/>
        <w:rPr>
          <w:color w:val="808080"/>
        </w:rPr>
      </w:pPr>
      <w:r>
        <w:rPr>
          <w:color w:val="808080"/>
        </w:rPr>
        <w:t>-- TAG-BWP-UPLINKDEDICATED-START</w:t>
      </w:r>
    </w:p>
    <w:p>
      <w:pPr>
        <w:pStyle w:val="PL"/>
      </w:pPr>
    </w:p>
    <w:p>
      <w:pPr>
        <w:pStyle w:val="PL"/>
      </w:pPr>
      <w:r>
        <w:t xml:space="preserve">BWP-UplinkDedicated ::=             </w:t>
      </w:r>
      <w:r>
        <w:rPr>
          <w:color w:val="993366"/>
        </w:rPr>
        <w:t>SEQUENCE</w:t>
      </w:r>
      <w:r>
        <w:t xml:space="preserve"> {</w:t>
      </w:r>
    </w:p>
    <w:p>
      <w:pPr>
        <w:pStyle w:val="PL"/>
        <w:rPr>
          <w:color w:val="808080"/>
        </w:rPr>
      </w:pPr>
      <w:r>
        <w:t xml:space="preserve">    pucch-Config                        SetupRelease { PUCCH-Config }                                           </w:t>
      </w:r>
      <w:r>
        <w:rPr>
          <w:color w:val="993366"/>
        </w:rPr>
        <w:t>OPTIONAL</w:t>
      </w:r>
      <w:r>
        <w:t xml:space="preserve">,   </w:t>
      </w:r>
      <w:r>
        <w:rPr>
          <w:color w:val="808080"/>
        </w:rPr>
        <w:t>-- Need M</w:t>
      </w:r>
    </w:p>
    <w:p>
      <w:pPr>
        <w:pStyle w:val="PL"/>
        <w:rPr>
          <w:color w:val="808080"/>
        </w:rPr>
      </w:pPr>
      <w:r>
        <w:t xml:space="preserve">    pusch-Config                        SetupRelease { PUSCH-Config }                                           </w:t>
      </w:r>
      <w:r>
        <w:rPr>
          <w:color w:val="993366"/>
        </w:rPr>
        <w:t>OPTIONAL</w:t>
      </w:r>
      <w:r>
        <w:t xml:space="preserve">,   </w:t>
      </w:r>
      <w:r>
        <w:rPr>
          <w:color w:val="808080"/>
        </w:rPr>
        <w:t>-- Need M</w:t>
      </w:r>
    </w:p>
    <w:p>
      <w:pPr>
        <w:pStyle w:val="PL"/>
        <w:rPr>
          <w:color w:val="808080"/>
        </w:rPr>
      </w:pPr>
      <w:r>
        <w:t xml:space="preserve">    configuredGrantConfig               SetupRelease { ConfiguredGrantConfig }                                  </w:t>
      </w:r>
      <w:r>
        <w:rPr>
          <w:color w:val="993366"/>
        </w:rPr>
        <w:t>OPTIONAL</w:t>
      </w:r>
      <w:r>
        <w:t xml:space="preserve">,   </w:t>
      </w:r>
      <w:r>
        <w:rPr>
          <w:color w:val="808080"/>
        </w:rPr>
        <w:t>-- Need M</w:t>
      </w:r>
    </w:p>
    <w:p>
      <w:pPr>
        <w:pStyle w:val="PL"/>
        <w:rPr>
          <w:color w:val="808080"/>
        </w:rPr>
      </w:pPr>
      <w:r>
        <w:t xml:space="preserve">    srs-Config                          SetupRelease { SRS-Config }                                             </w:t>
      </w:r>
      <w:r>
        <w:rPr>
          <w:color w:val="993366"/>
        </w:rPr>
        <w:t>OPTIONAL</w:t>
      </w:r>
      <w:r>
        <w:t xml:space="preserve">,   </w:t>
      </w:r>
      <w:r>
        <w:rPr>
          <w:color w:val="808080"/>
        </w:rPr>
        <w:t>-- Need M</w:t>
      </w:r>
    </w:p>
    <w:p>
      <w:pPr>
        <w:pStyle w:val="PL"/>
        <w:rPr>
          <w:color w:val="808080"/>
        </w:rPr>
      </w:pPr>
      <w:r>
        <w:t xml:space="preserve">    beamFailureRecoveryConfig           SetupRelease { BeamFailureRecoveryConfig }                              </w:t>
      </w:r>
      <w:r>
        <w:rPr>
          <w:color w:val="993366"/>
        </w:rPr>
        <w:t>OPTIONAL</w:t>
      </w:r>
      <w:r>
        <w:t xml:space="preserve">,   </w:t>
      </w:r>
      <w:r>
        <w:rPr>
          <w:color w:val="808080"/>
        </w:rPr>
        <w:t>-- Cond SpCellOnly</w:t>
      </w:r>
    </w:p>
    <w:p>
      <w:pPr>
        <w:pStyle w:val="PL"/>
      </w:pPr>
      <w:r>
        <w:t xml:space="preserve">    ...,</w:t>
      </w:r>
    </w:p>
    <w:p>
      <w:pPr>
        <w:pStyle w:val="PL"/>
      </w:pPr>
      <w:r>
        <w:t xml:space="preserve">    [[</w:t>
      </w:r>
    </w:p>
    <w:p>
      <w:pPr>
        <w:pStyle w:val="PL"/>
        <w:rPr>
          <w:color w:val="808080"/>
        </w:rPr>
      </w:pPr>
      <w:r>
        <w:t xml:space="preserve">    sl-PUCCH-Config-r16                 SetupRelease { PUCCH-Config }                                           </w:t>
      </w:r>
      <w:r>
        <w:rPr>
          <w:color w:val="993366"/>
        </w:rPr>
        <w:t>OPTIONAL</w:t>
      </w:r>
      <w:r>
        <w:t xml:space="preserve">,   </w:t>
      </w:r>
      <w:r>
        <w:rPr>
          <w:color w:val="808080"/>
        </w:rPr>
        <w:t>-- Need M</w:t>
      </w:r>
    </w:p>
    <w:p>
      <w:pPr>
        <w:pStyle w:val="PL"/>
        <w:rPr>
          <w:color w:val="808080"/>
        </w:rPr>
      </w:pPr>
      <w:r>
        <w:t xml:space="preserve">    cp-ExtensionC2-r16                  </w:t>
      </w:r>
      <w:r>
        <w:rPr>
          <w:color w:val="993366"/>
        </w:rPr>
        <w:t>INTEGER</w:t>
      </w:r>
      <w:r>
        <w:t xml:space="preserve"> (1..28)                                                         </w:t>
      </w:r>
      <w:r>
        <w:rPr>
          <w:color w:val="993366"/>
        </w:rPr>
        <w:t>OPTIONAL</w:t>
      </w:r>
      <w:r>
        <w:t xml:space="preserve">,   </w:t>
      </w:r>
      <w:r>
        <w:rPr>
          <w:color w:val="808080"/>
        </w:rPr>
        <w:t>-- Need R</w:t>
      </w:r>
    </w:p>
    <w:p>
      <w:pPr>
        <w:pStyle w:val="PL"/>
        <w:rPr>
          <w:color w:val="808080"/>
        </w:rPr>
      </w:pPr>
      <w:r>
        <w:t xml:space="preserve">    cp-ExtensionC3-r16                  </w:t>
      </w:r>
      <w:r>
        <w:rPr>
          <w:color w:val="993366"/>
        </w:rPr>
        <w:t>INTEGER</w:t>
      </w:r>
      <w:r>
        <w:t xml:space="preserve"> (1..28)                                                         </w:t>
      </w:r>
      <w:r>
        <w:rPr>
          <w:color w:val="993366"/>
        </w:rPr>
        <w:t>OPTIONAL</w:t>
      </w:r>
      <w:r>
        <w:t xml:space="preserve">,   </w:t>
      </w:r>
      <w:r>
        <w:rPr>
          <w:color w:val="808080"/>
        </w:rPr>
        <w:t>-- Need R</w:t>
      </w:r>
    </w:p>
    <w:p>
      <w:pPr>
        <w:pStyle w:val="PL"/>
        <w:rPr>
          <w:color w:val="808080"/>
        </w:rPr>
      </w:pPr>
      <w:r>
        <w:t xml:space="preserve">    useInterlacePUCCH-PUSCH-r16         </w:t>
      </w:r>
      <w:r>
        <w:rPr>
          <w:color w:val="993366"/>
        </w:rPr>
        <w:t>ENUMERATED</w:t>
      </w:r>
      <w:r>
        <w:t xml:space="preserve"> {enabled}                                                    </w:t>
      </w:r>
      <w:r>
        <w:rPr>
          <w:color w:val="993366"/>
        </w:rPr>
        <w:t>OPTIONAL</w:t>
      </w:r>
      <w:r>
        <w:t xml:space="preserve">,   </w:t>
      </w:r>
      <w:r>
        <w:rPr>
          <w:color w:val="808080"/>
        </w:rPr>
        <w:t>-- Need R</w:t>
      </w:r>
    </w:p>
    <w:p>
      <w:pPr>
        <w:pStyle w:val="PL"/>
        <w:rPr>
          <w:color w:val="808080"/>
        </w:rPr>
      </w:pPr>
      <w:r>
        <w:t xml:space="preserve">    pucch-ConfigurationList-r16         SetupRelease { PUCCH-ConfigurationList-r16 }                            </w:t>
      </w:r>
      <w:r>
        <w:rPr>
          <w:color w:val="993366"/>
        </w:rPr>
        <w:t>OPTIONAL</w:t>
      </w:r>
      <w:r>
        <w:t xml:space="preserve">,   </w:t>
      </w:r>
      <w:r>
        <w:rPr>
          <w:color w:val="808080"/>
        </w:rPr>
        <w:t>-- Need M</w:t>
      </w:r>
    </w:p>
    <w:p>
      <w:pPr>
        <w:pStyle w:val="PL"/>
        <w:rPr>
          <w:color w:val="808080"/>
        </w:rPr>
      </w:pPr>
      <w:r>
        <w:t xml:space="preserve">    lbt-FailureRecoveryConfig-r16       SetupRelease { LBT-FailureRecoveryConfig-r16 }                          </w:t>
      </w:r>
      <w:r>
        <w:rPr>
          <w:color w:val="993366"/>
        </w:rPr>
        <w:t>OPTIONAL</w:t>
      </w:r>
      <w:r>
        <w:t xml:space="preserve">,   </w:t>
      </w:r>
      <w:r>
        <w:rPr>
          <w:color w:val="808080"/>
        </w:rPr>
        <w:t>-- Need M</w:t>
      </w:r>
    </w:p>
    <w:p>
      <w:pPr>
        <w:pStyle w:val="PL"/>
        <w:rPr>
          <w:color w:val="808080"/>
        </w:rPr>
      </w:pPr>
      <w:r>
        <w:t xml:space="preserve">    configuredGrantConfigToAddModList-r16                 ConfiguredGrantConfigToAddModList-r16                 </w:t>
      </w:r>
      <w:r>
        <w:rPr>
          <w:color w:val="993366"/>
        </w:rPr>
        <w:t>OPTIONAL</w:t>
      </w:r>
      <w:r>
        <w:t xml:space="preserve">,   </w:t>
      </w:r>
      <w:r>
        <w:rPr>
          <w:color w:val="808080"/>
        </w:rPr>
        <w:t>-- Need N</w:t>
      </w:r>
    </w:p>
    <w:p>
      <w:pPr>
        <w:pStyle w:val="PL"/>
        <w:rPr>
          <w:color w:val="808080"/>
        </w:rPr>
      </w:pPr>
      <w:r>
        <w:t xml:space="preserve">    configuredGrantConfigToReleaseList-r16                ConfiguredGrantConfigToReleaseList-r16                </w:t>
      </w:r>
      <w:r>
        <w:rPr>
          <w:color w:val="993366"/>
        </w:rPr>
        <w:t>OPTIONAL</w:t>
      </w:r>
      <w:r>
        <w:t xml:space="preserve">,   </w:t>
      </w:r>
      <w:r>
        <w:rPr>
          <w:color w:val="808080"/>
        </w:rPr>
        <w:t>-- Need N</w:t>
      </w:r>
    </w:p>
    <w:p>
      <w:pPr>
        <w:pStyle w:val="PL"/>
        <w:rPr>
          <w:color w:val="808080"/>
        </w:rPr>
      </w:pPr>
      <w:r>
        <w:t xml:space="preserve">    configuredGrantConfigType2DeactivationStateList-r16   ConfiguredGrantConfigType2DeactivationStateList-r16   </w:t>
      </w:r>
      <w:r>
        <w:rPr>
          <w:color w:val="993366"/>
        </w:rPr>
        <w:t>OPTIONAL</w:t>
      </w:r>
      <w:r>
        <w:t xml:space="preserve">    </w:t>
      </w:r>
      <w:r>
        <w:rPr>
          <w:color w:val="808080"/>
        </w:rPr>
        <w:t>-- Need R</w:t>
      </w:r>
    </w:p>
    <w:p>
      <w:pPr>
        <w:pStyle w:val="PL"/>
      </w:pPr>
      <w:r>
        <w:t xml:space="preserve">    ]],</w:t>
      </w:r>
    </w:p>
    <w:p>
      <w:pPr>
        <w:pStyle w:val="PL"/>
      </w:pPr>
      <w:r>
        <w:t xml:space="preserve">    [[</w:t>
      </w:r>
    </w:p>
    <w:p>
      <w:pPr>
        <w:pStyle w:val="PL"/>
      </w:pPr>
      <w:r>
        <w:t xml:space="preserve">    ul-TCI-StateList-r17                </w:t>
      </w:r>
      <w:r>
        <w:rPr>
          <w:color w:val="993366"/>
        </w:rPr>
        <w:t>CHOICE</w:t>
      </w:r>
      <w:r>
        <w:t xml:space="preserve"> {</w:t>
      </w:r>
    </w:p>
    <w:p>
      <w:pPr>
        <w:pStyle w:val="PL"/>
      </w:pPr>
      <w:r>
        <w:t xml:space="preserve">        explicitlist                        </w:t>
      </w:r>
      <w:r>
        <w:rPr>
          <w:color w:val="993366"/>
        </w:rPr>
        <w:t>SEQUENCE</w:t>
      </w:r>
      <w:r>
        <w:t xml:space="preserve"> {</w:t>
      </w:r>
    </w:p>
    <w:p>
      <w:pPr>
        <w:pStyle w:val="PL"/>
        <w:rPr>
          <w:color w:val="808080"/>
        </w:rPr>
      </w:pPr>
      <w:r>
        <w:t xml:space="preserve">            ul-TCI-ToAddModList-r17             </w:t>
      </w:r>
      <w:r>
        <w:rPr>
          <w:color w:val="993366"/>
        </w:rPr>
        <w:t>SEQUENCE</w:t>
      </w:r>
      <w:r>
        <w:t xml:space="preserve"> (</w:t>
      </w:r>
      <w:r>
        <w:rPr>
          <w:color w:val="993366"/>
        </w:rPr>
        <w:t>SIZE</w:t>
      </w:r>
      <w:r>
        <w:t xml:space="preserve"> (1..maxUL-TCI-r17))</w:t>
      </w:r>
      <w:r>
        <w:rPr>
          <w:color w:val="993366"/>
        </w:rPr>
        <w:t xml:space="preserve"> OF</w:t>
      </w:r>
      <w:r>
        <w:t xml:space="preserve"> TCI-UL-State-r17          </w:t>
      </w:r>
      <w:r>
        <w:rPr>
          <w:color w:val="993366"/>
        </w:rPr>
        <w:t>OPTIONAL</w:t>
      </w:r>
      <w:r>
        <w:t xml:space="preserve">,   </w:t>
      </w:r>
      <w:r>
        <w:rPr>
          <w:color w:val="808080"/>
        </w:rPr>
        <w:t>-- Need N</w:t>
      </w:r>
    </w:p>
    <w:p>
      <w:pPr>
        <w:pStyle w:val="PL"/>
        <w:rPr>
          <w:color w:val="808080"/>
        </w:rPr>
      </w:pPr>
      <w:r>
        <w:t xml:space="preserve">            ul-TCI-ToReleaseList-r17            </w:t>
      </w:r>
      <w:r>
        <w:rPr>
          <w:color w:val="993366"/>
        </w:rPr>
        <w:t>SEQUENCE</w:t>
      </w:r>
      <w:r>
        <w:t xml:space="preserve"> (</w:t>
      </w:r>
      <w:r>
        <w:rPr>
          <w:color w:val="993366"/>
        </w:rPr>
        <w:t>SIZE</w:t>
      </w:r>
      <w:r>
        <w:t xml:space="preserve"> (1..maxUL-TCI-r17))</w:t>
      </w:r>
      <w:r>
        <w:rPr>
          <w:color w:val="993366"/>
        </w:rPr>
        <w:t xml:space="preserve"> OF</w:t>
      </w:r>
      <w:r>
        <w:t xml:space="preserve"> TCI-UL-State-Id-r17       </w:t>
      </w:r>
      <w:r>
        <w:rPr>
          <w:color w:val="993366"/>
        </w:rPr>
        <w:t>OPTIONAL</w:t>
      </w:r>
      <w:r>
        <w:t xml:space="preserve">    </w:t>
      </w:r>
      <w:r>
        <w:rPr>
          <w:color w:val="808080"/>
        </w:rPr>
        <w:t>-- Need N</w:t>
      </w:r>
    </w:p>
    <w:p>
      <w:pPr>
        <w:pStyle w:val="PL"/>
      </w:pPr>
      <w:r>
        <w:t xml:space="preserve">        },</w:t>
      </w:r>
    </w:p>
    <w:p>
      <w:pPr>
        <w:pStyle w:val="PL"/>
      </w:pPr>
      <w:r>
        <w:t xml:space="preserve">        unifiedTCI-StateRef-r17         ServingCellAndBWP-Id-r17</w:t>
      </w:r>
    </w:p>
    <w:p>
      <w:pPr>
        <w:pStyle w:val="PL"/>
        <w:rPr>
          <w:color w:val="808080"/>
        </w:rPr>
      </w:pPr>
      <w:r>
        <w:t xml:space="preserve">    }                                                                                                           </w:t>
      </w:r>
      <w:r>
        <w:rPr>
          <w:color w:val="993366"/>
        </w:rPr>
        <w:t>OPTIONAL</w:t>
      </w:r>
      <w:r>
        <w:t xml:space="preserve">,  </w:t>
      </w:r>
      <w:r>
        <w:rPr>
          <w:color w:val="808080"/>
        </w:rPr>
        <w:t>-- Need R</w:t>
      </w:r>
    </w:p>
    <w:p>
      <w:pPr>
        <w:pStyle w:val="PL"/>
        <w:rPr>
          <w:color w:val="808080"/>
        </w:rPr>
      </w:pPr>
      <w:r>
        <w:t xml:space="preserve">    ul-powerControl-r17                Uplink-powerControlId-r17                                                </w:t>
      </w:r>
      <w:r>
        <w:rPr>
          <w:color w:val="993366"/>
        </w:rPr>
        <w:t>OPTIONAL</w:t>
      </w:r>
      <w:r>
        <w:t xml:space="preserve">,  </w:t>
      </w:r>
      <w:r>
        <w:rPr>
          <w:color w:val="808080"/>
        </w:rPr>
        <w:t>-- Cond NoTCI-PC</w:t>
      </w:r>
    </w:p>
    <w:p>
      <w:pPr>
        <w:pStyle w:val="PL"/>
        <w:rPr>
          <w:color w:val="808080"/>
        </w:rPr>
      </w:pPr>
      <w:r>
        <w:t xml:space="preserve">    pucch-ConfigurationListMulticast1-r17  SetupRelease { PUCCH-ConfigurationList-r16 }                         </w:t>
      </w:r>
      <w:r>
        <w:rPr>
          <w:color w:val="993366"/>
        </w:rPr>
        <w:t>OPTIONAL</w:t>
      </w:r>
      <w:r>
        <w:t xml:space="preserve">,  </w:t>
      </w:r>
      <w:r>
        <w:rPr>
          <w:color w:val="808080"/>
        </w:rPr>
        <w:t>-- Need M</w:t>
      </w:r>
    </w:p>
    <w:p>
      <w:pPr>
        <w:pStyle w:val="PL"/>
        <w:rPr>
          <w:color w:val="808080"/>
        </w:rPr>
      </w:pPr>
      <w:r>
        <w:t xml:space="preserve">    pucch-ConfigurationListMulticast2-r17  SetupRelease { PUCCH-ConfigurationList-r16 }                         </w:t>
      </w:r>
      <w:r>
        <w:rPr>
          <w:color w:val="993366"/>
        </w:rPr>
        <w:t>OPTIONAL</w:t>
      </w:r>
      <w:r>
        <w:t xml:space="preserve">   </w:t>
      </w:r>
      <w:r>
        <w:rPr>
          <w:color w:val="808080"/>
        </w:rPr>
        <w:t>-- Need M</w:t>
      </w:r>
    </w:p>
    <w:p>
      <w:pPr>
        <w:pStyle w:val="PL"/>
      </w:pPr>
      <w:r>
        <w:t xml:space="preserve">    ]]</w:t>
      </w:r>
    </w:p>
    <w:p>
      <w:pPr>
        <w:pStyle w:val="PL"/>
      </w:pPr>
      <w:r>
        <w:lastRenderedPageBreak/>
        <w:t>}</w:t>
      </w:r>
    </w:p>
    <w:p>
      <w:pPr>
        <w:pStyle w:val="PL"/>
      </w:pPr>
    </w:p>
    <w:p>
      <w:pPr>
        <w:pStyle w:val="PL"/>
      </w:pPr>
      <w:r>
        <w:t xml:space="preserve">ConfiguredGrantConfigToAddModList-r16    ::= </w:t>
      </w:r>
      <w:r>
        <w:rPr>
          <w:color w:val="993366"/>
        </w:rPr>
        <w:t>SEQUENCE</w:t>
      </w:r>
      <w:r>
        <w:t xml:space="preserve"> (</w:t>
      </w:r>
      <w:r>
        <w:rPr>
          <w:color w:val="993366"/>
        </w:rPr>
        <w:t>SIZE</w:t>
      </w:r>
      <w:r>
        <w:t xml:space="preserve"> (1..maxNrofConfiguredGrantConfig-r16))</w:t>
      </w:r>
      <w:r>
        <w:rPr>
          <w:color w:val="993366"/>
        </w:rPr>
        <w:t xml:space="preserve"> OF</w:t>
      </w:r>
      <w:r>
        <w:t xml:space="preserve"> ConfiguredGrantConfig</w:t>
      </w:r>
    </w:p>
    <w:p>
      <w:pPr>
        <w:pStyle w:val="PL"/>
      </w:pPr>
    </w:p>
    <w:p>
      <w:pPr>
        <w:pStyle w:val="PL"/>
      </w:pPr>
      <w:r>
        <w:t xml:space="preserve">ConfiguredGrantConfigToReleaseList-r16   ::= </w:t>
      </w:r>
      <w:r>
        <w:rPr>
          <w:color w:val="993366"/>
        </w:rPr>
        <w:t>SEQUENCE</w:t>
      </w:r>
      <w:r>
        <w:t xml:space="preserve"> (</w:t>
      </w:r>
      <w:r>
        <w:rPr>
          <w:color w:val="993366"/>
        </w:rPr>
        <w:t>SIZE</w:t>
      </w:r>
      <w:r>
        <w:t xml:space="preserve"> (1..maxNrofConfiguredGrantConfig-r16))</w:t>
      </w:r>
      <w:r>
        <w:rPr>
          <w:color w:val="993366"/>
        </w:rPr>
        <w:t xml:space="preserve"> OF</w:t>
      </w:r>
      <w:r>
        <w:t xml:space="preserve"> ConfiguredGrantConfigIndex-r16</w:t>
      </w:r>
    </w:p>
    <w:p>
      <w:pPr>
        <w:pStyle w:val="PL"/>
      </w:pPr>
    </w:p>
    <w:p>
      <w:pPr>
        <w:pStyle w:val="PL"/>
      </w:pPr>
      <w:r>
        <w:t xml:space="preserve">ConfiguredGrantConfigType2DeactivationState-r16 ::= </w:t>
      </w:r>
      <w:r>
        <w:rPr>
          <w:color w:val="993366"/>
        </w:rPr>
        <w:t>SEQUENCE</w:t>
      </w:r>
      <w:r>
        <w:t xml:space="preserve"> (</w:t>
      </w:r>
      <w:r>
        <w:rPr>
          <w:color w:val="993366"/>
        </w:rPr>
        <w:t>SIZE</w:t>
      </w:r>
      <w:r>
        <w:t xml:space="preserve"> (1..maxNrofConfiguredGrantConfig-r16))</w:t>
      </w:r>
      <w:r>
        <w:rPr>
          <w:color w:val="993366"/>
        </w:rPr>
        <w:t xml:space="preserve"> OF</w:t>
      </w:r>
      <w:r>
        <w:t xml:space="preserve"> ConfiguredGrantConfigIndex-r16</w:t>
      </w:r>
    </w:p>
    <w:p>
      <w:pPr>
        <w:pStyle w:val="PL"/>
      </w:pPr>
    </w:p>
    <w:p>
      <w:pPr>
        <w:pStyle w:val="PL"/>
      </w:pPr>
      <w:r>
        <w:t>ConfiguredGrantConfigType2DeactivationStateList-r16  ::=</w:t>
      </w:r>
    </w:p>
    <w:p>
      <w:pPr>
        <w:pStyle w:val="PL"/>
      </w:pPr>
      <w:r>
        <w:t xml:space="preserve">                             </w:t>
      </w:r>
      <w:r>
        <w:rPr>
          <w:color w:val="993366"/>
        </w:rPr>
        <w:t>SEQUENCE</w:t>
      </w:r>
      <w:r>
        <w:t xml:space="preserve"> (</w:t>
      </w:r>
      <w:r>
        <w:rPr>
          <w:color w:val="993366"/>
        </w:rPr>
        <w:t>SIZE</w:t>
      </w:r>
      <w:r>
        <w:t xml:space="preserve"> (1..maxNrofCG-Type2DeactivationState))</w:t>
      </w:r>
      <w:r>
        <w:rPr>
          <w:color w:val="993366"/>
        </w:rPr>
        <w:t xml:space="preserve"> OF</w:t>
      </w:r>
      <w:r>
        <w:t xml:space="preserve"> ConfiguredGrantConfigType2DeactivationState-r16</w:t>
      </w:r>
    </w:p>
    <w:p>
      <w:pPr>
        <w:pStyle w:val="PL"/>
      </w:pPr>
    </w:p>
    <w:p>
      <w:pPr>
        <w:pStyle w:val="PL"/>
        <w:rPr>
          <w:color w:val="808080"/>
        </w:rPr>
      </w:pPr>
      <w:r>
        <w:rPr>
          <w:color w:val="808080"/>
        </w:rPr>
        <w:t>-- TAG-BWP-UPLINKDEDICATED-STOP</w:t>
      </w:r>
    </w:p>
    <w:p>
      <w:pPr>
        <w:pStyle w:val="PL"/>
        <w:rPr>
          <w:color w:val="808080"/>
        </w:rPr>
      </w:pPr>
      <w:r>
        <w:rPr>
          <w:color w:val="808080"/>
        </w:rPr>
        <w:t>-- ASN1STOP</w:t>
      </w:r>
    </w:p>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tc>
          <w:tcPr>
            <w:tcW w:w="14173" w:type="dxa"/>
            <w:tcBorders>
              <w:top w:val="single" w:sz="4" w:space="0" w:color="auto"/>
              <w:left w:val="single" w:sz="4" w:space="0" w:color="auto"/>
              <w:bottom w:val="single" w:sz="4" w:space="0" w:color="auto"/>
              <w:right w:val="single" w:sz="4" w:space="0" w:color="auto"/>
            </w:tcBorders>
            <w:hideMark/>
          </w:tcPr>
          <w:p>
            <w:pPr>
              <w:pStyle w:val="TAH"/>
              <w:rPr>
                <w:szCs w:val="22"/>
                <w:lang w:eastAsia="sv-SE"/>
              </w:rPr>
            </w:pPr>
            <w:r>
              <w:rPr>
                <w:i/>
                <w:szCs w:val="22"/>
                <w:lang w:eastAsia="sv-SE"/>
              </w:rPr>
              <w:lastRenderedPageBreak/>
              <w:t xml:space="preserve">BWP-UplinkDedicated </w:t>
            </w:r>
            <w:r>
              <w:rPr>
                <w:szCs w:val="22"/>
                <w:lang w:eastAsia="sv-SE"/>
              </w:rPr>
              <w:t>field descriptions</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beamFailureRecoveryConfig</w:t>
            </w:r>
          </w:p>
          <w:p>
            <w:pPr>
              <w:pStyle w:val="TAL"/>
              <w:rPr>
                <w:szCs w:val="22"/>
                <w:lang w:eastAsia="sv-SE"/>
              </w:rPr>
            </w:pPr>
            <w:r>
              <w:rPr>
                <w:szCs w:val="22"/>
                <w:lang w:eastAsia="sv-SE"/>
              </w:rPr>
              <w:t xml:space="preserve">Configuration of beam failure recovery. If </w:t>
            </w:r>
            <w:r>
              <w:rPr>
                <w:i/>
                <w:szCs w:val="22"/>
                <w:lang w:eastAsia="sv-SE"/>
              </w:rPr>
              <w:t>supplementaryUplink</w:t>
            </w:r>
            <w:r>
              <w:rPr>
                <w:szCs w:val="22"/>
                <w:lang w:eastAsia="sv-SE"/>
              </w:rPr>
              <w:t xml:space="preserve"> is present, the field is present only in one of the uplink carriers, either UL or SUL.</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configuredGrantConfig</w:t>
            </w:r>
          </w:p>
          <w:p>
            <w:pPr>
              <w:pStyle w:val="TAL"/>
              <w:rPr>
                <w:szCs w:val="22"/>
                <w:lang w:eastAsia="sv-SE"/>
              </w:rPr>
            </w:pPr>
            <w:r>
              <w:rPr>
                <w:szCs w:val="22"/>
                <w:lang w:eastAsia="sv-SE"/>
              </w:rPr>
              <w:t xml:space="preserve">A </w:t>
            </w:r>
            <w:r>
              <w:rPr>
                <w:i/>
                <w:lang w:eastAsia="sv-SE"/>
              </w:rPr>
              <w:t>Configured-Grant</w:t>
            </w:r>
            <w:r>
              <w:rPr>
                <w:szCs w:val="22"/>
                <w:lang w:eastAsia="sv-SE"/>
              </w:rPr>
              <w:t xml:space="preserve"> of </w:t>
            </w:r>
            <w:r>
              <w:rPr>
                <w:i/>
                <w:lang w:eastAsia="sv-SE"/>
              </w:rPr>
              <w:t>typ</w:t>
            </w:r>
            <w:r>
              <w:rPr>
                <w:i/>
                <w:szCs w:val="22"/>
                <w:lang w:eastAsia="sv-SE"/>
              </w:rPr>
              <w:t>e</w:t>
            </w:r>
            <w:r>
              <w:rPr>
                <w:i/>
                <w:lang w:eastAsia="sv-SE"/>
              </w:rPr>
              <w:t>1</w:t>
            </w:r>
            <w:r>
              <w:rPr>
                <w:szCs w:val="22"/>
                <w:lang w:eastAsia="sv-SE"/>
              </w:rPr>
              <w:t xml:space="preserve"> or </w:t>
            </w:r>
            <w:r>
              <w:rPr>
                <w:i/>
                <w:lang w:eastAsia="sv-SE"/>
              </w:rPr>
              <w:t>type2</w:t>
            </w:r>
            <w:r>
              <w:rPr>
                <w:szCs w:val="22"/>
                <w:lang w:eastAsia="sv-SE"/>
              </w:rPr>
              <w:t xml:space="preserve">. It may be configured for UL or SUL but in case of </w:t>
            </w:r>
            <w:r>
              <w:rPr>
                <w:i/>
                <w:szCs w:val="22"/>
                <w:lang w:eastAsia="sv-SE"/>
              </w:rPr>
              <w:t>type1</w:t>
            </w:r>
            <w:r>
              <w:rPr>
                <w:szCs w:val="22"/>
                <w:lang w:eastAsia="sv-SE"/>
              </w:rPr>
              <w:t xml:space="preserve"> not for both at a time. Except for reconfiguration with sync, the NW does not reconfigure </w:t>
            </w:r>
            <w:r>
              <w:rPr>
                <w:i/>
                <w:lang w:eastAsia="sv-SE"/>
              </w:rPr>
              <w:t>configuredGrantConfig</w:t>
            </w:r>
            <w:r>
              <w:rPr>
                <w:lang w:eastAsia="sv-SE"/>
              </w:rPr>
              <w:t xml:space="preserve"> </w:t>
            </w:r>
            <w:r>
              <w:rPr>
                <w:szCs w:val="22"/>
                <w:lang w:eastAsia="sv-SE"/>
              </w:rPr>
              <w:t xml:space="preserve">when there is an active </w:t>
            </w:r>
            <w:r>
              <w:rPr>
                <w:lang w:eastAsia="sv-SE"/>
              </w:rPr>
              <w:t xml:space="preserve">configured uplink grant Type 2 </w:t>
            </w:r>
            <w:r>
              <w:rPr>
                <w:szCs w:val="22"/>
                <w:lang w:eastAsia="sv-SE"/>
              </w:rPr>
              <w:t xml:space="preserve">(see TS 38.321 [3]). However, the NW may release the </w:t>
            </w:r>
            <w:r>
              <w:rPr>
                <w:i/>
                <w:lang w:eastAsia="sv-SE"/>
              </w:rPr>
              <w:t>configuredGrantConfig</w:t>
            </w:r>
            <w:r>
              <w:rPr>
                <w:lang w:eastAsia="sv-SE"/>
              </w:rPr>
              <w:t xml:space="preserve"> </w:t>
            </w:r>
            <w:r>
              <w:rPr>
                <w:szCs w:val="22"/>
                <w:lang w:eastAsia="sv-SE"/>
              </w:rPr>
              <w:t>at any time.</w:t>
            </w:r>
            <w:r>
              <w:rPr>
                <w:szCs w:val="22"/>
              </w:rPr>
              <w:t xml:space="preserve"> </w:t>
            </w:r>
            <w:r>
              <w:rPr>
                <w:szCs w:val="22"/>
                <w:lang w:eastAsia="sv-SE"/>
              </w:rPr>
              <w:t xml:space="preserve">Network can only configure configured grant in one BWP using either this field or </w:t>
            </w:r>
            <w:r>
              <w:rPr>
                <w:i/>
                <w:iCs/>
                <w:szCs w:val="22"/>
                <w:lang w:eastAsia="sv-SE"/>
              </w:rPr>
              <w:t>configuredGrantConfigToAddModList.</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szCs w:val="22"/>
                <w:lang w:eastAsia="sv-SE"/>
              </w:rPr>
            </w:pPr>
            <w:r>
              <w:rPr>
                <w:b/>
                <w:i/>
                <w:szCs w:val="22"/>
                <w:lang w:eastAsia="sv-SE"/>
              </w:rPr>
              <w:t>configuredGrantConfig</w:t>
            </w:r>
            <w:r>
              <w:rPr>
                <w:b/>
                <w:i/>
                <w:szCs w:val="22"/>
              </w:rPr>
              <w:t>ToAddMod</w:t>
            </w:r>
            <w:r>
              <w:rPr>
                <w:b/>
                <w:i/>
                <w:szCs w:val="22"/>
                <w:lang w:eastAsia="sv-SE"/>
              </w:rPr>
              <w:t>List</w:t>
            </w:r>
          </w:p>
          <w:p>
            <w:pPr>
              <w:pStyle w:val="TAL"/>
              <w:rPr>
                <w:b/>
                <w:i/>
                <w:szCs w:val="22"/>
                <w:lang w:eastAsia="sv-SE"/>
              </w:rPr>
            </w:pPr>
            <w:r>
              <w:t>Indicates a</w:t>
            </w:r>
            <w:r>
              <w:rPr>
                <w:lang w:eastAsia="sv-SE"/>
              </w:rPr>
              <w:t xml:space="preserve"> list of </w:t>
            </w:r>
            <w:r>
              <w:t>one or more</w:t>
            </w:r>
            <w:r>
              <w:rPr>
                <w:lang w:eastAsia="sv-SE"/>
              </w:rPr>
              <w:t xml:space="preserve"> configured grant configurations </w:t>
            </w:r>
            <w:r>
              <w:t xml:space="preserve">to be added or modified </w:t>
            </w:r>
            <w:r>
              <w:rPr>
                <w:lang w:eastAsia="sv-SE"/>
              </w:rPr>
              <w:t xml:space="preserve">for one BWP. Except for reconfiguration with sync, the NW does not reconfigure a Type 2 configured grant configuration when it is active (see TS 38.321 [3]). The network configures multiple CG configurations for one BWP with either all configurations or no configuration configured with </w:t>
            </w:r>
            <w:r>
              <w:rPr>
                <w:i/>
                <w:iCs/>
                <w:lang w:eastAsia="sv-SE"/>
              </w:rPr>
              <w:t>cg-RetransmissionTimer-r16</w:t>
            </w:r>
            <w:r>
              <w:rPr>
                <w:lang w:eastAsia="sv-SE"/>
              </w:rPr>
              <w:t>.</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i/>
                <w:lang w:eastAsia="sv-SE"/>
              </w:rPr>
            </w:pPr>
            <w:r>
              <w:rPr>
                <w:b/>
                <w:i/>
                <w:lang w:eastAsia="sv-SE"/>
              </w:rPr>
              <w:t>configuredGrantConfigToReleaseList</w:t>
            </w:r>
          </w:p>
          <w:p>
            <w:pPr>
              <w:pStyle w:val="TAL"/>
              <w:rPr>
                <w:b/>
                <w:i/>
                <w:szCs w:val="22"/>
                <w:lang w:eastAsia="sv-SE"/>
              </w:rPr>
            </w:pPr>
            <w:r>
              <w:rPr>
                <w:lang w:eastAsia="sv-SE"/>
              </w:rPr>
              <w:t>Indicates a list of one or more UL Configured Grant configurations to be released. The NW may release a configured grant configuration at any time.</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i/>
                <w:lang w:eastAsia="sv-SE"/>
              </w:rPr>
            </w:pPr>
            <w:r>
              <w:rPr>
                <w:b/>
                <w:i/>
                <w:lang w:eastAsia="sv-SE"/>
              </w:rPr>
              <w:t>configuredGrantConfigType2DeactivationStateList</w:t>
            </w:r>
          </w:p>
          <w:p>
            <w:pPr>
              <w:pStyle w:val="TAL"/>
              <w:rPr>
                <w:b/>
                <w:i/>
                <w:szCs w:val="22"/>
                <w:lang w:eastAsia="sv-SE"/>
              </w:rPr>
            </w:pPr>
            <w:r>
              <w:rPr>
                <w:lang w:eastAsia="sv-SE"/>
              </w:rPr>
              <w:t>Indicates a list of the deactivation states in which each state can be mapped to a single or multiple Configured Grant type 2 configurations to be deactivated when the corresponding deactivation DCI is received, see clause 7.3.1 in TS 38.212 [17] and clause 10.2 in TS 38.213 [13].</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cp-ExtensionC2, cp-ExtensionC3</w:t>
            </w:r>
          </w:p>
          <w:p>
            <w:pPr>
              <w:pStyle w:val="TAL"/>
              <w:rPr>
                <w:b/>
                <w:i/>
                <w:szCs w:val="22"/>
                <w:lang w:eastAsia="sv-SE"/>
              </w:rPr>
            </w:pPr>
            <w:r>
              <w:rPr>
                <w:szCs w:val="22"/>
                <w:lang w:eastAsia="sv-SE"/>
              </w:rPr>
              <w:t>Configures the cyclic prefix (CP) extension (see TS 38.211 [16], clause 5.3.1). For 15 kHz SCS, {1..28} are valid</w:t>
            </w:r>
            <w:r>
              <w:rPr>
                <w:szCs w:val="22"/>
              </w:rPr>
              <w:t xml:space="preserve"> </w:t>
            </w:r>
            <w:r>
              <w:rPr>
                <w:bCs/>
                <w:szCs w:val="22"/>
              </w:rPr>
              <w:t xml:space="preserve">for both </w:t>
            </w:r>
            <w:r>
              <w:rPr>
                <w:bCs/>
                <w:i/>
                <w:iCs/>
                <w:szCs w:val="22"/>
              </w:rPr>
              <w:t>cp-ExtensionC2</w:t>
            </w:r>
            <w:r>
              <w:rPr>
                <w:bCs/>
                <w:szCs w:val="22"/>
              </w:rPr>
              <w:t xml:space="preserve"> and </w:t>
            </w:r>
            <w:r>
              <w:rPr>
                <w:bCs/>
                <w:i/>
                <w:iCs/>
                <w:szCs w:val="22"/>
              </w:rPr>
              <w:t>cp-ExtensionC3</w:t>
            </w:r>
            <w:r>
              <w:rPr>
                <w:szCs w:val="22"/>
                <w:lang w:eastAsia="sv-SE"/>
              </w:rPr>
              <w:t xml:space="preserve">. </w:t>
            </w:r>
            <w:r>
              <w:rPr>
                <w:bCs/>
                <w:szCs w:val="22"/>
              </w:rPr>
              <w:t xml:space="preserve">For 30 kHz SCS, {1..28} are valid for </w:t>
            </w:r>
            <w:r>
              <w:rPr>
                <w:bCs/>
                <w:i/>
                <w:szCs w:val="22"/>
              </w:rPr>
              <w:t>cp-ExtensionC2</w:t>
            </w:r>
            <w:r>
              <w:rPr>
                <w:bCs/>
                <w:iCs/>
                <w:szCs w:val="22"/>
              </w:rPr>
              <w:t xml:space="preserve"> and </w:t>
            </w:r>
            <w:r>
              <w:rPr>
                <w:bCs/>
                <w:szCs w:val="22"/>
              </w:rPr>
              <w:t xml:space="preserve">{2..28} are valid for </w:t>
            </w:r>
            <w:r>
              <w:rPr>
                <w:bCs/>
                <w:i/>
                <w:szCs w:val="22"/>
              </w:rPr>
              <w:t>cp-ExtensionC3.</w:t>
            </w:r>
            <w:r>
              <w:rPr>
                <w:bCs/>
                <w:iCs/>
                <w:szCs w:val="22"/>
              </w:rPr>
              <w:t xml:space="preserve"> </w:t>
            </w:r>
            <w:r>
              <w:rPr>
                <w:szCs w:val="22"/>
                <w:lang w:eastAsia="sv-SE"/>
              </w:rPr>
              <w:t>For 60 kHz SCS, {2..28} are valid</w:t>
            </w:r>
            <w:r>
              <w:rPr>
                <w:szCs w:val="22"/>
              </w:rPr>
              <w:t xml:space="preserve"> </w:t>
            </w:r>
            <w:r>
              <w:rPr>
                <w:bCs/>
                <w:szCs w:val="22"/>
              </w:rPr>
              <w:t xml:space="preserve">for </w:t>
            </w:r>
            <w:r>
              <w:rPr>
                <w:bCs/>
                <w:i/>
                <w:szCs w:val="22"/>
              </w:rPr>
              <w:t>cp-ExtensionC2</w:t>
            </w:r>
            <w:r>
              <w:rPr>
                <w:bCs/>
                <w:iCs/>
                <w:szCs w:val="22"/>
              </w:rPr>
              <w:t xml:space="preserve"> and </w:t>
            </w:r>
            <w:r>
              <w:rPr>
                <w:bCs/>
                <w:szCs w:val="22"/>
              </w:rPr>
              <w:t xml:space="preserve">{3..28} are valid for </w:t>
            </w:r>
            <w:r>
              <w:rPr>
                <w:bCs/>
                <w:i/>
                <w:szCs w:val="22"/>
              </w:rPr>
              <w:t>cp-ExtensionC3</w:t>
            </w:r>
            <w:r>
              <w:rPr>
                <w:szCs w:val="22"/>
                <w:lang w:eastAsia="sv-SE"/>
              </w:rPr>
              <w:t>.</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i/>
                <w:szCs w:val="22"/>
              </w:rPr>
            </w:pPr>
            <w:r>
              <w:rPr>
                <w:b/>
                <w:i/>
                <w:szCs w:val="22"/>
              </w:rPr>
              <w:t>lbt-FailureRecoveryConfig</w:t>
            </w:r>
          </w:p>
          <w:p>
            <w:pPr>
              <w:pStyle w:val="TAL"/>
              <w:rPr>
                <w:b/>
                <w:i/>
                <w:szCs w:val="22"/>
                <w:lang w:eastAsia="sv-SE"/>
              </w:rPr>
            </w:pPr>
            <w:r>
              <w:rPr>
                <w:bCs/>
                <w:iCs/>
                <w:szCs w:val="22"/>
              </w:rPr>
              <w:t>Configures parameters used for detection of consistent uplink LBT failures for operation</w:t>
            </w:r>
            <w:r>
              <w:rPr>
                <w:b/>
                <w:iCs/>
                <w:szCs w:val="22"/>
              </w:rPr>
              <w:t xml:space="preserve"> </w:t>
            </w:r>
            <w:r>
              <w:rPr>
                <w:bCs/>
                <w:iCs/>
                <w:szCs w:val="22"/>
              </w:rPr>
              <w:t>with shared spectrum channel access, as specified in TS 38.321 [3].</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pucch-Config</w:t>
            </w:r>
          </w:p>
          <w:p>
            <w:pPr>
              <w:pStyle w:val="TAL"/>
              <w:rPr>
                <w:szCs w:val="22"/>
                <w:lang w:eastAsia="sv-SE"/>
              </w:rPr>
            </w:pPr>
            <w:r>
              <w:rPr>
                <w:szCs w:val="22"/>
                <w:lang w:eastAsia="sv-SE"/>
              </w:rPr>
              <w:t xml:space="preserve">PUCCH configuration for one BWP of the normal UL or SUL of a serving cell. If the UE is configured with SUL, the network configures PUCCH only on the BWPs of one of the uplinks (normal UL or SUL). The network configures </w:t>
            </w:r>
            <w:r>
              <w:rPr>
                <w:i/>
                <w:szCs w:val="22"/>
                <w:lang w:eastAsia="sv-SE"/>
              </w:rPr>
              <w:t>PUCCH-Config</w:t>
            </w:r>
            <w:r>
              <w:rPr>
                <w:szCs w:val="22"/>
                <w:lang w:eastAsia="sv-SE"/>
              </w:rPr>
              <w:t xml:space="preserve"> at least on non-initial BWP(s) for SpCell and PUCCH SCell. If supported by the UE, the network may configure at most one additional SCell of a cell group with </w:t>
            </w:r>
            <w:r>
              <w:rPr>
                <w:i/>
                <w:szCs w:val="22"/>
                <w:lang w:eastAsia="sv-SE"/>
              </w:rPr>
              <w:t>PUCCH-Config</w:t>
            </w:r>
            <w:r>
              <w:rPr>
                <w:szCs w:val="22"/>
                <w:lang w:eastAsia="sv-SE"/>
              </w:rPr>
              <w:t xml:space="preserve"> (i.e. PUCCH SCell) ; if PUCCH cell switching is supported by the UE, the network may configure at most one additional SCell with </w:t>
            </w:r>
            <w:r>
              <w:rPr>
                <w:i/>
                <w:iCs/>
                <w:szCs w:val="22"/>
                <w:lang w:eastAsia="sv-SE"/>
              </w:rPr>
              <w:t>PUCCH-Config</w:t>
            </w:r>
            <w:r>
              <w:rPr>
                <w:szCs w:val="22"/>
                <w:lang w:eastAsia="sv-SE"/>
              </w:rPr>
              <w:t xml:space="preserve"> within each PUCCH group.</w:t>
            </w:r>
          </w:p>
          <w:p>
            <w:pPr>
              <w:pStyle w:val="TAL"/>
              <w:rPr>
                <w:szCs w:val="22"/>
                <w:lang w:eastAsia="sv-SE"/>
              </w:rPr>
            </w:pPr>
            <w:r>
              <w:rPr>
                <w:szCs w:val="22"/>
                <w:lang w:eastAsia="sv-SE"/>
              </w:rPr>
              <w:t>In</w:t>
            </w:r>
            <w:r>
              <w:rPr>
                <w:rFonts w:cs="Arial"/>
                <w:szCs w:val="22"/>
              </w:rPr>
              <w:t xml:space="preserve"> (NG)</w:t>
            </w:r>
            <w:r>
              <w:rPr>
                <w:szCs w:val="22"/>
                <w:lang w:eastAsia="sv-SE"/>
              </w:rPr>
              <w:t>EN-DC</w:t>
            </w:r>
            <w:r>
              <w:rPr>
                <w:rFonts w:cs="Arial"/>
                <w:szCs w:val="22"/>
              </w:rPr>
              <w:t xml:space="preserve"> and NE-DC</w:t>
            </w:r>
            <w:r>
              <w:rPr>
                <w:szCs w:val="22"/>
                <w:lang w:eastAsia="sv-SE"/>
              </w:rPr>
              <w:t xml:space="preserve">, the NW configures at most one serving cell per frequency range with PUCCH. In </w:t>
            </w:r>
            <w:r>
              <w:rPr>
                <w:rFonts w:cs="Arial"/>
                <w:szCs w:val="22"/>
              </w:rPr>
              <w:t>(NG)</w:t>
            </w:r>
            <w:r>
              <w:rPr>
                <w:szCs w:val="22"/>
                <w:lang w:eastAsia="sv-SE"/>
              </w:rPr>
              <w:t>EN-DC</w:t>
            </w:r>
            <w:r>
              <w:rPr>
                <w:rFonts w:cs="Arial"/>
                <w:szCs w:val="22"/>
              </w:rPr>
              <w:t xml:space="preserve"> and NE-DC</w:t>
            </w:r>
            <w:r>
              <w:rPr>
                <w:szCs w:val="22"/>
                <w:lang w:eastAsia="sv-SE"/>
              </w:rPr>
              <w:t>, if two PUCCH groups are configured, the serving cells of the NR PUCCH group in FR2 use the same numerology.</w:t>
            </w:r>
            <w:r>
              <w:rPr>
                <w:szCs w:val="22"/>
              </w:rPr>
              <w:t xml:space="preserve"> For NR-DC, the maximum number of PUCCH groups in each cell group is one, and only the same numerology is supported for the cell group with carriers only in FR2.</w:t>
            </w:r>
          </w:p>
          <w:p>
            <w:pPr>
              <w:pStyle w:val="TAL"/>
              <w:rPr>
                <w:szCs w:val="22"/>
                <w:lang w:eastAsia="sv-SE"/>
              </w:rPr>
            </w:pPr>
            <w:r>
              <w:rPr>
                <w:szCs w:val="22"/>
                <w:lang w:eastAsia="sv-SE"/>
              </w:rPr>
              <w:t xml:space="preserve">The NW may configure PUCCH for a BWP when setting up the BWP. The network may also add/remove the </w:t>
            </w:r>
            <w:r>
              <w:rPr>
                <w:i/>
                <w:szCs w:val="22"/>
                <w:lang w:eastAsia="sv-SE"/>
              </w:rPr>
              <w:t>pucch-Config</w:t>
            </w:r>
            <w:r>
              <w:rPr>
                <w:szCs w:val="22"/>
                <w:lang w:eastAsia="sv-SE"/>
              </w:rPr>
              <w:t xml:space="preserve"> in an </w:t>
            </w:r>
            <w:r>
              <w:rPr>
                <w:i/>
                <w:szCs w:val="22"/>
                <w:lang w:eastAsia="sv-SE"/>
              </w:rPr>
              <w:t>RRCReconfiguration</w:t>
            </w:r>
            <w:r>
              <w:rPr>
                <w:szCs w:val="22"/>
                <w:lang w:eastAsia="sv-SE"/>
              </w:rPr>
              <w:t xml:space="preserve"> with </w:t>
            </w:r>
            <w:r>
              <w:rPr>
                <w:i/>
                <w:szCs w:val="22"/>
                <w:lang w:eastAsia="sv-SE"/>
              </w:rPr>
              <w:t>reconfigurationWithSync</w:t>
            </w:r>
            <w:r>
              <w:rPr>
                <w:szCs w:val="22"/>
                <w:lang w:eastAsia="sv-SE"/>
              </w:rPr>
              <w:t xml:space="preserve"> (for SpCell or </w:t>
            </w:r>
            <w:r>
              <w:rPr>
                <w:szCs w:val="22"/>
                <w:lang w:eastAsia="zh-CN"/>
              </w:rPr>
              <w:t xml:space="preserve">PUCCH </w:t>
            </w:r>
            <w:r>
              <w:rPr>
                <w:szCs w:val="22"/>
                <w:lang w:eastAsia="sv-SE"/>
              </w:rPr>
              <w:t xml:space="preserve">SCell) </w:t>
            </w:r>
            <w:r>
              <w:rPr>
                <w:szCs w:val="22"/>
                <w:lang w:eastAsia="zh-CN"/>
              </w:rPr>
              <w:t xml:space="preserve">or with SCell release and add (for PUCCH SCell) </w:t>
            </w:r>
            <w:r>
              <w:rPr>
                <w:szCs w:val="22"/>
                <w:lang w:eastAsia="sv-SE"/>
              </w:rPr>
              <w:t xml:space="preserve">to move the PUCCH between the UL and SUL carrier of one serving cell. In other cases, only modifications of a previously configured </w:t>
            </w:r>
            <w:r>
              <w:rPr>
                <w:i/>
                <w:lang w:eastAsia="sv-SE"/>
              </w:rPr>
              <w:t>pucch-Config</w:t>
            </w:r>
            <w:r>
              <w:rPr>
                <w:szCs w:val="22"/>
                <w:lang w:eastAsia="sv-SE"/>
              </w:rPr>
              <w:t xml:space="preserve"> are allowed.</w:t>
            </w:r>
          </w:p>
          <w:p>
            <w:pPr>
              <w:pStyle w:val="TAL"/>
              <w:rPr>
                <w:szCs w:val="22"/>
                <w:lang w:eastAsia="sv-SE"/>
              </w:rPr>
            </w:pPr>
            <w:r>
              <w:rPr>
                <w:szCs w:val="22"/>
                <w:lang w:eastAsia="sv-SE"/>
              </w:rPr>
              <w:t>If one (S)UL BWP of a serving cell is configured with PUCCH, all other (S)UL BWPs must be configured with PUCCH, too.</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bCs/>
                <w:i/>
                <w:iCs/>
                <w:lang w:eastAsia="x-none"/>
              </w:rPr>
            </w:pPr>
            <w:r>
              <w:rPr>
                <w:b/>
                <w:bCs/>
                <w:i/>
                <w:iCs/>
                <w:lang w:eastAsia="x-none"/>
              </w:rPr>
              <w:t>pucch-ConfigurationList</w:t>
            </w:r>
          </w:p>
          <w:p>
            <w:pPr>
              <w:pStyle w:val="TAL"/>
              <w:rPr>
                <w:lang w:eastAsia="sv-SE"/>
              </w:rPr>
            </w:pPr>
            <w:r>
              <w:rPr>
                <w:lang w:eastAsia="sv-SE"/>
              </w:rPr>
              <w:t>PUCCH configurations for two simultaneously constructed HARQ-ACK codebooks (see TS 38.213 [13], clause 9.1).</w:t>
            </w:r>
            <w:r>
              <w:rPr>
                <w:rFonts w:eastAsiaTheme="minorEastAsia"/>
                <w:lang w:eastAsia="zh-CN"/>
              </w:rPr>
              <w:t xml:space="preserve"> Different PUCCH Resource IDs are configured in different </w:t>
            </w:r>
            <w:r>
              <w:rPr>
                <w:rFonts w:eastAsiaTheme="minorEastAsia"/>
                <w:i/>
                <w:lang w:eastAsia="zh-CN"/>
              </w:rPr>
              <w:t>PUCCH-Config</w:t>
            </w:r>
            <w:r>
              <w:rPr>
                <w:rFonts w:eastAsiaTheme="minorEastAsia"/>
                <w:lang w:eastAsia="zh-CN"/>
              </w:rPr>
              <w:t xml:space="preserve"> within the </w:t>
            </w:r>
            <w:r>
              <w:rPr>
                <w:rFonts w:eastAsiaTheme="minorEastAsia"/>
                <w:i/>
                <w:lang w:eastAsia="zh-CN"/>
              </w:rPr>
              <w:t>pucch-ConfigurationList</w:t>
            </w:r>
            <w:r>
              <w:rPr>
                <w:rFonts w:eastAsiaTheme="minorEastAsia"/>
                <w:lang w:eastAsia="zh-CN"/>
              </w:rPr>
              <w:t xml:space="preserve"> if configured.</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bCs/>
                <w:i/>
                <w:iCs/>
                <w:lang w:eastAsia="x-none"/>
              </w:rPr>
            </w:pPr>
            <w:r>
              <w:rPr>
                <w:b/>
                <w:bCs/>
                <w:i/>
                <w:iCs/>
                <w:lang w:eastAsia="x-none"/>
              </w:rPr>
              <w:t>pucch-ConfigurationListMulticast1</w:t>
            </w:r>
          </w:p>
          <w:p>
            <w:pPr>
              <w:pStyle w:val="TAL"/>
              <w:rPr>
                <w:b/>
                <w:bCs/>
                <w:i/>
                <w:iCs/>
                <w:lang w:eastAsia="x-none"/>
              </w:rPr>
            </w:pPr>
            <w:r>
              <w:rPr>
                <w:lang w:eastAsia="sv-SE"/>
              </w:rPr>
              <w:t>PUCCH configurations for two simultaneously constructed HARQ-ACK codebooks for MBS multicast (see TS 38.213, clause 9).</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bCs/>
                <w:i/>
                <w:iCs/>
                <w:lang w:eastAsia="x-none"/>
              </w:rPr>
            </w:pPr>
            <w:r>
              <w:rPr>
                <w:b/>
                <w:bCs/>
                <w:i/>
                <w:iCs/>
                <w:lang w:eastAsia="x-none"/>
              </w:rPr>
              <w:t>pucch-ConfigurationListMulticast2</w:t>
            </w:r>
          </w:p>
          <w:p>
            <w:pPr>
              <w:pStyle w:val="TAL"/>
              <w:rPr>
                <w:b/>
                <w:bCs/>
                <w:i/>
                <w:iCs/>
                <w:lang w:eastAsia="x-none"/>
              </w:rPr>
            </w:pPr>
            <w:r>
              <w:rPr>
                <w:lang w:eastAsia="sv-SE"/>
              </w:rPr>
              <w:t>PUCCH configurations for two simultaneously constructed NACK-only feedback for MBS multicast (see TS 38.213, clause 9).</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pusch-Config</w:t>
            </w:r>
          </w:p>
          <w:p>
            <w:pPr>
              <w:pStyle w:val="TAL"/>
              <w:rPr>
                <w:szCs w:val="22"/>
                <w:lang w:eastAsia="sv-SE"/>
              </w:rPr>
            </w:pPr>
            <w:r>
              <w:rPr>
                <w:szCs w:val="22"/>
                <w:lang w:eastAsia="sv-SE"/>
              </w:rPr>
              <w:t xml:space="preserve">PUSCH configuration for one BWP of the normal UL or SUL of a serving cell. If the UE is configured with SUL and if it has a </w:t>
            </w:r>
            <w:r>
              <w:rPr>
                <w:i/>
                <w:lang w:eastAsia="sv-SE"/>
              </w:rPr>
              <w:t>PUSCH-Config</w:t>
            </w:r>
            <w:r>
              <w:rPr>
                <w:szCs w:val="22"/>
                <w:lang w:eastAsia="sv-SE"/>
              </w:rPr>
              <w:t xml:space="preserve"> for both UL and SUL, an UL/SUL indicator field in DCI indicates which of the two to use. See TS 38.212 [17], clause 7.3.1.</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bCs/>
                <w:i/>
                <w:iCs/>
              </w:rPr>
            </w:pPr>
            <w:r>
              <w:rPr>
                <w:b/>
                <w:bCs/>
                <w:i/>
                <w:iCs/>
              </w:rPr>
              <w:lastRenderedPageBreak/>
              <w:t>sl-PUCCH-Config</w:t>
            </w:r>
          </w:p>
          <w:p>
            <w:pPr>
              <w:pStyle w:val="TAL"/>
              <w:rPr>
                <w:b/>
                <w:i/>
                <w:szCs w:val="22"/>
                <w:lang w:eastAsia="sv-SE"/>
              </w:rPr>
            </w:pPr>
            <w:r>
              <w:rPr>
                <w:szCs w:val="22"/>
              </w:rPr>
              <w:t>Indicates the UE specific PUCCH configurations used for the HARQ-ACK feedback reporting for NR sidelink communication.</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srs-Config</w:t>
            </w:r>
          </w:p>
          <w:p>
            <w:pPr>
              <w:pStyle w:val="TAL"/>
              <w:rPr>
                <w:szCs w:val="22"/>
                <w:lang w:eastAsia="sv-SE"/>
              </w:rPr>
            </w:pPr>
            <w:r>
              <w:rPr>
                <w:szCs w:val="22"/>
                <w:lang w:eastAsia="sv-SE"/>
              </w:rPr>
              <w:t>Uplink sounding reference signal configuration.</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i/>
                <w:szCs w:val="22"/>
                <w:lang w:eastAsia="sv-SE"/>
              </w:rPr>
            </w:pPr>
            <w:r>
              <w:rPr>
                <w:b/>
                <w:i/>
                <w:szCs w:val="22"/>
                <w:lang w:eastAsia="sv-SE"/>
              </w:rPr>
              <w:t>ul-powerControl</w:t>
            </w:r>
          </w:p>
          <w:p>
            <w:pPr>
              <w:pStyle w:val="TAL"/>
              <w:rPr>
                <w:bCs/>
                <w:iCs/>
                <w:szCs w:val="22"/>
                <w:lang w:eastAsia="sv-SE"/>
              </w:rPr>
            </w:pPr>
            <w:r>
              <w:rPr>
                <w:bCs/>
                <w:iCs/>
                <w:szCs w:val="22"/>
                <w:lang w:eastAsia="sv-SE"/>
              </w:rPr>
              <w:t xml:space="preserve">Configures power control parameters for PUCCH, PUSCH and SRS when UE is configured with </w:t>
            </w:r>
            <w:r>
              <w:rPr>
                <w:i/>
                <w:iCs/>
              </w:rPr>
              <w:t>unifiedTCI-StateType</w:t>
            </w:r>
            <w:r>
              <w:rPr>
                <w:bCs/>
                <w:iCs/>
                <w:szCs w:val="22"/>
                <w:lang w:eastAsia="sv-SE"/>
              </w:rPr>
              <w:t xml:space="preserve"> for this serving cell.</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i/>
                <w:szCs w:val="22"/>
                <w:lang w:eastAsia="sv-SE"/>
              </w:rPr>
            </w:pPr>
            <w:r>
              <w:rPr>
                <w:b/>
                <w:i/>
                <w:szCs w:val="22"/>
                <w:lang w:eastAsia="sv-SE"/>
              </w:rPr>
              <w:t>ul-TCI-StateList</w:t>
            </w:r>
          </w:p>
          <w:p>
            <w:pPr>
              <w:pStyle w:val="TAL"/>
              <w:rPr>
                <w:bCs/>
                <w:iCs/>
                <w:szCs w:val="22"/>
                <w:lang w:eastAsia="sv-SE"/>
              </w:rPr>
            </w:pPr>
            <w:r>
              <w:rPr>
                <w:bCs/>
                <w:iCs/>
                <w:szCs w:val="22"/>
                <w:lang w:eastAsia="sv-SE"/>
              </w:rPr>
              <w:t>Indicate the applicable UL TCI states for PUCCH, PUSCH and SRS.</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bCs/>
                <w:i/>
                <w:iCs/>
                <w:lang w:eastAsia="sv-SE"/>
              </w:rPr>
            </w:pPr>
            <w:r>
              <w:rPr>
                <w:b/>
                <w:bCs/>
                <w:i/>
                <w:iCs/>
                <w:lang w:eastAsia="sv-SE"/>
              </w:rPr>
              <w:t>ul-TCI-ToAddModList</w:t>
            </w:r>
          </w:p>
          <w:p>
            <w:pPr>
              <w:pStyle w:val="TAL"/>
              <w:rPr>
                <w:lang w:eastAsia="sv-SE"/>
              </w:rPr>
            </w:pPr>
            <w:r>
              <w:rPr>
                <w:lang w:eastAsia="sv-SE"/>
              </w:rPr>
              <w:t>Indicates a list of UL TCI states.</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bCs/>
                <w:i/>
                <w:iCs/>
              </w:rPr>
            </w:pPr>
            <w:r>
              <w:rPr>
                <w:b/>
                <w:bCs/>
                <w:i/>
                <w:iCs/>
              </w:rPr>
              <w:t>unifiedTCI-StateRef</w:t>
            </w:r>
          </w:p>
          <w:p>
            <w:pPr>
              <w:pStyle w:val="TAL"/>
              <w:rPr>
                <w:b/>
                <w:bCs/>
                <w:i/>
                <w:iCs/>
                <w:lang w:eastAsia="sv-SE"/>
              </w:rPr>
            </w:pPr>
            <w:r>
              <w:t>Provides the serving cell and UL BWP where applicable UL TCI states applicable to this UL BWP are defined.</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bCs/>
                <w:i/>
                <w:iCs/>
                <w:lang w:eastAsia="sv-SE"/>
              </w:rPr>
            </w:pPr>
            <w:r>
              <w:rPr>
                <w:b/>
                <w:bCs/>
                <w:i/>
                <w:iCs/>
                <w:lang w:eastAsia="sv-SE"/>
              </w:rPr>
              <w:t>useInterlacePUCCH-PUSCH</w:t>
            </w:r>
          </w:p>
          <w:p>
            <w:pPr>
              <w:pStyle w:val="TAL"/>
              <w:rPr>
                <w:b/>
                <w:i/>
                <w:szCs w:val="22"/>
                <w:lang w:eastAsia="sv-SE"/>
              </w:rPr>
            </w:pPr>
            <w:r>
              <w:rPr>
                <w:szCs w:val="22"/>
                <w:lang w:eastAsia="sv-SE"/>
              </w:rPr>
              <w:t>If the field is present, the UE uses uplink frequency domain resource allocation Type 2 for PUSCH (see 38.213 clause 8.3 and 38.214 clause 6.1.2.2) and uses interlaced PUCCH Format 0, 1, 2, and 3 for PUCCH (see TS 38.213 [13], clause 9.2.1).</w:t>
            </w:r>
          </w:p>
        </w:tc>
      </w:tr>
    </w:tbl>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tc>
          <w:tcPr>
            <w:tcW w:w="4027" w:type="dxa"/>
            <w:tcBorders>
              <w:top w:val="single" w:sz="4" w:space="0" w:color="auto"/>
              <w:left w:val="single" w:sz="4" w:space="0" w:color="auto"/>
              <w:bottom w:val="single" w:sz="4" w:space="0" w:color="auto"/>
              <w:right w:val="single" w:sz="4" w:space="0" w:color="auto"/>
            </w:tcBorders>
            <w:hideMark/>
          </w:tcPr>
          <w:p>
            <w:pPr>
              <w:pStyle w:val="TAH"/>
              <w:rPr>
                <w:rFonts w:eastAsia="Calibri"/>
                <w:szCs w:val="22"/>
                <w:lang w:eastAsia="sv-SE"/>
              </w:rPr>
            </w:pPr>
            <w:r>
              <w:rPr>
                <w:rFonts w:eastAsia="Calibri"/>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pPr>
              <w:pStyle w:val="TAH"/>
              <w:rPr>
                <w:rFonts w:eastAsia="Calibri"/>
                <w:szCs w:val="22"/>
                <w:lang w:eastAsia="sv-SE"/>
              </w:rPr>
            </w:pPr>
            <w:r>
              <w:rPr>
                <w:rFonts w:eastAsia="Calibri"/>
                <w:szCs w:val="22"/>
                <w:lang w:eastAsia="sv-SE"/>
              </w:rPr>
              <w:t>Explanation</w:t>
            </w:r>
          </w:p>
        </w:tc>
      </w:tr>
      <w:tr>
        <w:tc>
          <w:tcPr>
            <w:tcW w:w="4027" w:type="dxa"/>
            <w:tcBorders>
              <w:top w:val="single" w:sz="4" w:space="0" w:color="auto"/>
              <w:left w:val="single" w:sz="4" w:space="0" w:color="auto"/>
              <w:bottom w:val="single" w:sz="4" w:space="0" w:color="auto"/>
              <w:right w:val="single" w:sz="4" w:space="0" w:color="auto"/>
            </w:tcBorders>
            <w:hideMark/>
          </w:tcPr>
          <w:p>
            <w:pPr>
              <w:pStyle w:val="TAL"/>
              <w:rPr>
                <w:rFonts w:eastAsia="Calibri"/>
                <w:i/>
                <w:szCs w:val="22"/>
                <w:lang w:eastAsia="sv-SE"/>
              </w:rPr>
            </w:pPr>
            <w:r>
              <w:rPr>
                <w:rFonts w:eastAsia="Calibri"/>
                <w:i/>
                <w:szCs w:val="22"/>
                <w:lang w:eastAsia="sv-SE"/>
              </w:rPr>
              <w:t>NoTCI-PC</w:t>
            </w:r>
          </w:p>
        </w:tc>
        <w:tc>
          <w:tcPr>
            <w:tcW w:w="10146" w:type="dxa"/>
            <w:tcBorders>
              <w:top w:val="single" w:sz="4" w:space="0" w:color="auto"/>
              <w:left w:val="single" w:sz="4" w:space="0" w:color="auto"/>
              <w:bottom w:val="single" w:sz="4" w:space="0" w:color="auto"/>
              <w:right w:val="single" w:sz="4" w:space="0" w:color="auto"/>
            </w:tcBorders>
            <w:hideMark/>
          </w:tcPr>
          <w:p>
            <w:pPr>
              <w:pStyle w:val="TAL"/>
              <w:rPr>
                <w:rFonts w:eastAsia="Calibri"/>
                <w:szCs w:val="22"/>
                <w:lang w:eastAsia="sv-SE"/>
              </w:rPr>
            </w:pPr>
            <w:r>
              <w:rPr>
                <w:rFonts w:eastAsia="Calibri"/>
                <w:szCs w:val="22"/>
                <w:lang w:eastAsia="sv-SE"/>
              </w:rPr>
              <w:t xml:space="preserve">The field is optionally present, Need R, if </w:t>
            </w:r>
            <w:r>
              <w:rPr>
                <w:rFonts w:eastAsia="Calibri"/>
                <w:i/>
                <w:iCs/>
                <w:szCs w:val="22"/>
                <w:lang w:eastAsia="sv-SE"/>
              </w:rPr>
              <w:t>unifiedTCI-StateType</w:t>
            </w:r>
            <w:r>
              <w:rPr>
                <w:rFonts w:eastAsia="Calibri"/>
                <w:szCs w:val="22"/>
                <w:lang w:eastAsia="sv-SE"/>
              </w:rPr>
              <w:t xml:space="preserve"> is configured for this serving cell and </w:t>
            </w:r>
            <w:r>
              <w:rPr>
                <w:rFonts w:eastAsia="Calibri"/>
                <w:i/>
                <w:iCs/>
                <w:szCs w:val="22"/>
                <w:lang w:eastAsia="sv-SE"/>
              </w:rPr>
              <w:t>ul-powerControl</w:t>
            </w:r>
            <w:r>
              <w:rPr>
                <w:rFonts w:eastAsia="Calibri"/>
                <w:szCs w:val="22"/>
                <w:lang w:eastAsia="sv-SE"/>
              </w:rPr>
              <w:t xml:space="preserve"> is not configured for any UL TCI state or joint TCI state of this serving cell. Otherwise it is absent, Need R</w:t>
            </w:r>
          </w:p>
        </w:tc>
      </w:tr>
      <w:tr>
        <w:tc>
          <w:tcPr>
            <w:tcW w:w="4027" w:type="dxa"/>
            <w:tcBorders>
              <w:top w:val="single" w:sz="4" w:space="0" w:color="auto"/>
              <w:left w:val="single" w:sz="4" w:space="0" w:color="auto"/>
              <w:bottom w:val="single" w:sz="4" w:space="0" w:color="auto"/>
              <w:right w:val="single" w:sz="4" w:space="0" w:color="auto"/>
            </w:tcBorders>
            <w:hideMark/>
          </w:tcPr>
          <w:p>
            <w:pPr>
              <w:pStyle w:val="TAL"/>
              <w:rPr>
                <w:rFonts w:eastAsia="Calibri"/>
                <w:i/>
                <w:szCs w:val="22"/>
                <w:lang w:eastAsia="sv-SE"/>
              </w:rPr>
            </w:pPr>
            <w:r>
              <w:rPr>
                <w:rFonts w:eastAsia="Calibri"/>
                <w:i/>
                <w:szCs w:val="22"/>
                <w:lang w:eastAsia="sv-SE"/>
              </w:rPr>
              <w:t>SpCellOnly</w:t>
            </w:r>
          </w:p>
        </w:tc>
        <w:tc>
          <w:tcPr>
            <w:tcW w:w="10146" w:type="dxa"/>
            <w:tcBorders>
              <w:top w:val="single" w:sz="4" w:space="0" w:color="auto"/>
              <w:left w:val="single" w:sz="4" w:space="0" w:color="auto"/>
              <w:bottom w:val="single" w:sz="4" w:space="0" w:color="auto"/>
              <w:right w:val="single" w:sz="4" w:space="0" w:color="auto"/>
            </w:tcBorders>
            <w:hideMark/>
          </w:tcPr>
          <w:p>
            <w:pPr>
              <w:pStyle w:val="TAL"/>
              <w:rPr>
                <w:rFonts w:eastAsia="Calibri"/>
                <w:szCs w:val="22"/>
                <w:lang w:eastAsia="sv-SE"/>
              </w:rPr>
            </w:pPr>
            <w:r>
              <w:rPr>
                <w:rFonts w:eastAsia="Calibri"/>
                <w:szCs w:val="22"/>
                <w:lang w:eastAsia="sv-SE"/>
              </w:rPr>
              <w:t xml:space="preserve">The field is optionally present, Need M, in the </w:t>
            </w:r>
            <w:r>
              <w:rPr>
                <w:rFonts w:eastAsia="Calibri"/>
                <w:i/>
                <w:lang w:eastAsia="sv-SE"/>
              </w:rPr>
              <w:t>BWP-UplinkDedicated</w:t>
            </w:r>
            <w:r>
              <w:rPr>
                <w:rFonts w:eastAsia="Calibri"/>
                <w:szCs w:val="22"/>
                <w:lang w:eastAsia="sv-SE"/>
              </w:rPr>
              <w:t xml:space="preserve"> of an SpCell. It is absent otherwise. </w:t>
            </w:r>
          </w:p>
        </w:tc>
      </w:tr>
    </w:tbl>
    <w:p/>
    <w:p>
      <w:pPr>
        <w:pStyle w:val="NO"/>
        <w:rPr>
          <w:rFonts w:eastAsia="SimSun"/>
          <w:lang w:eastAsia="x-none"/>
        </w:rPr>
      </w:pPr>
      <w:r>
        <w:rPr>
          <w:rFonts w:eastAsia="SimSun"/>
          <w:lang w:eastAsia="x-none"/>
        </w:rPr>
        <w:t>NOTE 1:</w:t>
      </w:r>
      <w:r>
        <w:rPr>
          <w:rFonts w:eastAsia="SimSun"/>
          <w:lang w:eastAsia="x-none"/>
        </w:rPr>
        <w:tab/>
      </w:r>
      <w:r>
        <w:t xml:space="preserve">In case of </w:t>
      </w:r>
      <w:r>
        <w:rPr>
          <w:i/>
        </w:rPr>
        <w:t>RRCReconfiguration</w:t>
      </w:r>
      <w:r>
        <w:t xml:space="preserve"> with </w:t>
      </w:r>
      <w:r>
        <w:rPr>
          <w:i/>
        </w:rPr>
        <w:t>reconfigurationWithSync</w:t>
      </w:r>
      <w:r>
        <w:t xml:space="preserve">, the UE performs a MAC reset, which involves releasing the PUCCH-CSI/SRS/SR configuration in accordance with clause 5.3.12 and TS 38.321 [6], clauses 5.12 and 5.2. Hence, for these parts of the dedicated radio resource configuration, delta signalling is not supported in the message when </w:t>
      </w:r>
      <w:r>
        <w:rPr>
          <w:i/>
        </w:rPr>
        <w:t>reconfigurationWithSync</w:t>
      </w:r>
      <w:r>
        <w:t xml:space="preserve"> is included.</w:t>
      </w:r>
    </w:p>
    <w:p/>
    <w:p>
      <w:pPr>
        <w:pStyle w:val="4"/>
        <w:rPr>
          <w:i/>
        </w:rPr>
      </w:pPr>
      <w:bookmarkStart w:id="593" w:name="_Toc100930070"/>
      <w:r>
        <w:rPr>
          <w:i/>
        </w:rPr>
        <w:t>–</w:t>
      </w:r>
      <w:r>
        <w:rPr>
          <w:i/>
        </w:rPr>
        <w:tab/>
      </w:r>
      <w:r>
        <w:rPr>
          <w:i/>
          <w:iCs/>
        </w:rPr>
        <w:t>CandidateBeamRS</w:t>
      </w:r>
      <w:bookmarkEnd w:id="593"/>
    </w:p>
    <w:p>
      <w:r>
        <w:t xml:space="preserve">The IE </w:t>
      </w:r>
      <w:r>
        <w:rPr>
          <w:i/>
        </w:rPr>
        <w:t>CandidateBeamRS</w:t>
      </w:r>
      <w:r>
        <w:t xml:space="preserve"> inlcudes candidate beams for beam failure recovery in case of beam failure detection. See also TS 38.321 [3], clause 5.17.</w:t>
      </w:r>
    </w:p>
    <w:p>
      <w:pPr>
        <w:pStyle w:val="TH"/>
      </w:pPr>
      <w:r>
        <w:rPr>
          <w:i/>
        </w:rPr>
        <w:t>CandidateBeamRS</w:t>
      </w:r>
      <w:r>
        <w:t xml:space="preserve"> information element</w:t>
      </w:r>
    </w:p>
    <w:p>
      <w:pPr>
        <w:pStyle w:val="PL"/>
        <w:rPr>
          <w:color w:val="808080"/>
        </w:rPr>
      </w:pPr>
      <w:r>
        <w:rPr>
          <w:color w:val="808080"/>
        </w:rPr>
        <w:t>-- ASN1START</w:t>
      </w:r>
    </w:p>
    <w:p>
      <w:pPr>
        <w:pStyle w:val="PL"/>
        <w:rPr>
          <w:color w:val="808080"/>
        </w:rPr>
      </w:pPr>
      <w:r>
        <w:rPr>
          <w:color w:val="808080"/>
        </w:rPr>
        <w:t>-- TAG-CANDIDATEBEAMRS-START</w:t>
      </w:r>
    </w:p>
    <w:p>
      <w:pPr>
        <w:pStyle w:val="PL"/>
      </w:pPr>
    </w:p>
    <w:p>
      <w:pPr>
        <w:pStyle w:val="PL"/>
      </w:pPr>
    </w:p>
    <w:p>
      <w:pPr>
        <w:pStyle w:val="PL"/>
      </w:pPr>
      <w:r>
        <w:t xml:space="preserve">CandidateBeamRS-r16 ::=                </w:t>
      </w:r>
      <w:r>
        <w:rPr>
          <w:color w:val="993366"/>
        </w:rPr>
        <w:t>SEQUENCE</w:t>
      </w:r>
      <w:r>
        <w:t xml:space="preserve"> {</w:t>
      </w:r>
    </w:p>
    <w:p>
      <w:pPr>
        <w:pStyle w:val="PL"/>
      </w:pPr>
      <w:r>
        <w:t xml:space="preserve">    candidateBeamConfig-r16                </w:t>
      </w:r>
      <w:r>
        <w:rPr>
          <w:color w:val="993366"/>
        </w:rPr>
        <w:t>CHOICE</w:t>
      </w:r>
      <w:r>
        <w:t xml:space="preserve"> {</w:t>
      </w:r>
    </w:p>
    <w:p>
      <w:pPr>
        <w:pStyle w:val="PL"/>
      </w:pPr>
      <w:r>
        <w:t xml:space="preserve">        ssb-r16                                SSB-Index,</w:t>
      </w:r>
    </w:p>
    <w:p>
      <w:pPr>
        <w:pStyle w:val="PL"/>
      </w:pPr>
      <w:r>
        <w:t xml:space="preserve">        csi-RS-r16                             NZP-CSI-RS-ResourceId</w:t>
      </w:r>
    </w:p>
    <w:p>
      <w:pPr>
        <w:pStyle w:val="PL"/>
      </w:pPr>
      <w:r>
        <w:t xml:space="preserve">    },</w:t>
      </w:r>
    </w:p>
    <w:p>
      <w:pPr>
        <w:pStyle w:val="PL"/>
        <w:rPr>
          <w:color w:val="808080"/>
        </w:rPr>
      </w:pPr>
      <w:r>
        <w:t xml:space="preserve">    servingCellId                          ServCellIndex                                                            </w:t>
      </w:r>
      <w:r>
        <w:rPr>
          <w:color w:val="993366"/>
        </w:rPr>
        <w:t>OPTIONAL</w:t>
      </w:r>
      <w:r>
        <w:t xml:space="preserve">  </w:t>
      </w:r>
      <w:r>
        <w:rPr>
          <w:color w:val="808080"/>
        </w:rPr>
        <w:t>-- Need R</w:t>
      </w:r>
    </w:p>
    <w:p>
      <w:pPr>
        <w:pStyle w:val="PL"/>
      </w:pPr>
      <w:r>
        <w:lastRenderedPageBreak/>
        <w:t>}</w:t>
      </w:r>
    </w:p>
    <w:p>
      <w:pPr>
        <w:pStyle w:val="PL"/>
      </w:pPr>
    </w:p>
    <w:p>
      <w:pPr>
        <w:pStyle w:val="PL"/>
        <w:rPr>
          <w:color w:val="808080"/>
        </w:rPr>
      </w:pPr>
      <w:r>
        <w:rPr>
          <w:color w:val="808080"/>
        </w:rPr>
        <w:t>-- TAG-CANDIDATEBEAMRS-STOP</w:t>
      </w:r>
    </w:p>
    <w:p>
      <w:pPr>
        <w:pStyle w:val="PL"/>
        <w:rPr>
          <w:color w:val="808080"/>
        </w:rPr>
      </w:pPr>
      <w:r>
        <w:rPr>
          <w:color w:val="808080"/>
        </w:rPr>
        <w:t>-- ASN1STOP</w:t>
      </w:r>
    </w:p>
    <w:p/>
    <w:tbl>
      <w:tblPr>
        <w:tblW w:w="14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85"/>
      </w:tblGrid>
      <w:tr>
        <w:trPr>
          <w:trHeight w:val="207"/>
        </w:trPr>
        <w:tc>
          <w:tcPr>
            <w:tcW w:w="14085" w:type="dxa"/>
            <w:tcBorders>
              <w:top w:val="single" w:sz="4" w:space="0" w:color="auto"/>
              <w:left w:val="single" w:sz="4" w:space="0" w:color="auto"/>
              <w:bottom w:val="single" w:sz="4" w:space="0" w:color="auto"/>
              <w:right w:val="single" w:sz="4" w:space="0" w:color="auto"/>
            </w:tcBorders>
            <w:hideMark/>
          </w:tcPr>
          <w:p>
            <w:pPr>
              <w:pStyle w:val="TAH"/>
              <w:rPr>
                <w:szCs w:val="22"/>
                <w:lang w:eastAsia="sv-SE"/>
              </w:rPr>
            </w:pPr>
            <w:r>
              <w:rPr>
                <w:i/>
                <w:szCs w:val="22"/>
                <w:lang w:eastAsia="sv-SE"/>
              </w:rPr>
              <w:t xml:space="preserve">CandidateBeamRS </w:t>
            </w:r>
            <w:r>
              <w:rPr>
                <w:szCs w:val="22"/>
                <w:lang w:eastAsia="sv-SE"/>
              </w:rPr>
              <w:t>field descriptions</w:t>
            </w:r>
          </w:p>
        </w:tc>
      </w:tr>
      <w:tr>
        <w:tc>
          <w:tcPr>
            <w:tcW w:w="14085" w:type="dxa"/>
            <w:tcBorders>
              <w:top w:val="single" w:sz="4" w:space="0" w:color="auto"/>
              <w:left w:val="single" w:sz="4" w:space="0" w:color="auto"/>
              <w:bottom w:val="single" w:sz="4" w:space="0" w:color="auto"/>
              <w:right w:val="single" w:sz="4" w:space="0" w:color="auto"/>
            </w:tcBorders>
            <w:hideMark/>
          </w:tcPr>
          <w:p>
            <w:pPr>
              <w:pStyle w:val="TAL"/>
              <w:rPr>
                <w:b/>
                <w:i/>
                <w:szCs w:val="22"/>
                <w:lang w:eastAsia="sv-SE"/>
              </w:rPr>
            </w:pPr>
            <w:r>
              <w:rPr>
                <w:b/>
                <w:i/>
                <w:szCs w:val="22"/>
                <w:lang w:eastAsia="sv-SE"/>
              </w:rPr>
              <w:t>candidateBeamConfig</w:t>
            </w:r>
          </w:p>
          <w:p>
            <w:pPr>
              <w:pStyle w:val="TAL"/>
              <w:rPr>
                <w:b/>
                <w:i/>
                <w:szCs w:val="22"/>
                <w:lang w:eastAsia="sv-SE"/>
              </w:rPr>
            </w:pPr>
            <w:r>
              <w:rPr>
                <w:szCs w:val="22"/>
                <w:lang w:eastAsia="sv-SE"/>
              </w:rPr>
              <w:t>Indicates the resource (i.e. SSB or CSI-RS) defining this beam resource.</w:t>
            </w:r>
          </w:p>
        </w:tc>
      </w:tr>
      <w:tr>
        <w:tc>
          <w:tcPr>
            <w:tcW w:w="14085" w:type="dxa"/>
            <w:tcBorders>
              <w:top w:val="single" w:sz="4" w:space="0" w:color="auto"/>
              <w:left w:val="single" w:sz="4" w:space="0" w:color="auto"/>
              <w:bottom w:val="single" w:sz="4" w:space="0" w:color="auto"/>
              <w:right w:val="single" w:sz="4" w:space="0" w:color="auto"/>
            </w:tcBorders>
            <w:hideMark/>
          </w:tcPr>
          <w:p>
            <w:pPr>
              <w:pStyle w:val="TAL"/>
              <w:rPr>
                <w:b/>
                <w:i/>
                <w:szCs w:val="22"/>
                <w:lang w:eastAsia="sv-SE"/>
              </w:rPr>
            </w:pPr>
            <w:r>
              <w:rPr>
                <w:b/>
                <w:i/>
                <w:szCs w:val="22"/>
                <w:lang w:eastAsia="sv-SE"/>
              </w:rPr>
              <w:t>servingCellId</w:t>
            </w:r>
          </w:p>
          <w:p>
            <w:pPr>
              <w:pStyle w:val="TAL"/>
              <w:rPr>
                <w:b/>
                <w:i/>
                <w:szCs w:val="22"/>
                <w:lang w:eastAsia="sv-SE"/>
              </w:rPr>
            </w:pPr>
            <w:r>
              <w:rPr>
                <w:szCs w:val="22"/>
                <w:lang w:eastAsia="sv-SE"/>
              </w:rPr>
              <w:t xml:space="preserve">If the field is absent, the RS belongs to the serving cell in which </w:t>
            </w:r>
            <w:r>
              <w:rPr>
                <w:i/>
                <w:szCs w:val="22"/>
                <w:lang w:eastAsia="sv-SE"/>
              </w:rPr>
              <w:t>BeamFailureRSRecoveryConfig</w:t>
            </w:r>
            <w:r>
              <w:rPr>
                <w:szCs w:val="22"/>
                <w:lang w:eastAsia="sv-SE"/>
              </w:rPr>
              <w:t xml:space="preserve"> is configured.</w:t>
            </w:r>
          </w:p>
        </w:tc>
      </w:tr>
    </w:tbl>
    <w:p/>
    <w:p>
      <w:pPr>
        <w:pStyle w:val="4"/>
        <w:rPr>
          <w:rFonts w:eastAsia="SimSun"/>
          <w:i/>
          <w:noProof/>
        </w:rPr>
      </w:pPr>
      <w:bookmarkStart w:id="594" w:name="_Toc60777184"/>
      <w:bookmarkStart w:id="595" w:name="_Toc100930071"/>
      <w:r>
        <w:rPr>
          <w:rFonts w:eastAsia="SimSun"/>
        </w:rPr>
        <w:t>–</w:t>
      </w:r>
      <w:r>
        <w:rPr>
          <w:rFonts w:eastAsia="SimSun"/>
        </w:rPr>
        <w:tab/>
      </w:r>
      <w:r>
        <w:rPr>
          <w:rFonts w:eastAsia="SimSun"/>
          <w:i/>
          <w:noProof/>
        </w:rPr>
        <w:t>CellAccessRelatedInfo</w:t>
      </w:r>
      <w:bookmarkEnd w:id="594"/>
      <w:bookmarkEnd w:id="595"/>
    </w:p>
    <w:p>
      <w:pPr>
        <w:rPr>
          <w:rFonts w:eastAsia="SimSun"/>
        </w:rPr>
      </w:pPr>
      <w:r>
        <w:t xml:space="preserve">The IE </w:t>
      </w:r>
      <w:r>
        <w:rPr>
          <w:i/>
          <w:noProof/>
        </w:rPr>
        <w:t xml:space="preserve">CellAccessRelatedInfo </w:t>
      </w:r>
      <w:r>
        <w:t>indicates cell access related information for this cell.</w:t>
      </w:r>
    </w:p>
    <w:p>
      <w:pPr>
        <w:pStyle w:val="TH"/>
      </w:pPr>
      <w:r>
        <w:rPr>
          <w:i/>
          <w:noProof/>
        </w:rPr>
        <w:t>CellAccessRelatedInfo</w:t>
      </w:r>
      <w:r>
        <w:t xml:space="preserve"> information element</w:t>
      </w:r>
    </w:p>
    <w:p>
      <w:pPr>
        <w:pStyle w:val="PL"/>
        <w:rPr>
          <w:color w:val="808080"/>
        </w:rPr>
      </w:pPr>
      <w:r>
        <w:rPr>
          <w:color w:val="808080"/>
        </w:rPr>
        <w:t>-- ASN1START</w:t>
      </w:r>
    </w:p>
    <w:p>
      <w:pPr>
        <w:pStyle w:val="PL"/>
        <w:rPr>
          <w:color w:val="808080"/>
        </w:rPr>
      </w:pPr>
      <w:r>
        <w:rPr>
          <w:color w:val="808080"/>
        </w:rPr>
        <w:t>-- TAG-CELLACCESSRELATEDINFO-START</w:t>
      </w:r>
    </w:p>
    <w:p>
      <w:pPr>
        <w:pStyle w:val="PL"/>
      </w:pPr>
    </w:p>
    <w:p>
      <w:pPr>
        <w:pStyle w:val="PL"/>
      </w:pPr>
      <w:r>
        <w:t xml:space="preserve">CellAccessRelatedInfo   ::=         </w:t>
      </w:r>
      <w:r>
        <w:rPr>
          <w:color w:val="993366"/>
        </w:rPr>
        <w:t>SEQUENCE</w:t>
      </w:r>
      <w:r>
        <w:t xml:space="preserve"> {</w:t>
      </w:r>
    </w:p>
    <w:p>
      <w:pPr>
        <w:pStyle w:val="PL"/>
      </w:pPr>
      <w:r>
        <w:t xml:space="preserve">    plmn-IdentityInfoList               PLMN-IdentityInfoList,</w:t>
      </w:r>
    </w:p>
    <w:p>
      <w:pPr>
        <w:pStyle w:val="PL"/>
        <w:rPr>
          <w:color w:val="808080"/>
        </w:rPr>
      </w:pPr>
      <w:r>
        <w:t xml:space="preserve">    cellReservedForOtherUse             </w:t>
      </w:r>
      <w:r>
        <w:rPr>
          <w:color w:val="993366"/>
        </w:rPr>
        <w:t>ENUMERATED</w:t>
      </w:r>
      <w:r>
        <w:t xml:space="preserve"> {true}             </w:t>
      </w:r>
      <w:r>
        <w:rPr>
          <w:color w:val="993366"/>
        </w:rPr>
        <w:t>OPTIONAL</w:t>
      </w:r>
      <w:r>
        <w:t xml:space="preserve">,   </w:t>
      </w:r>
      <w:r>
        <w:rPr>
          <w:color w:val="808080"/>
        </w:rPr>
        <w:t>-- Need R</w:t>
      </w:r>
    </w:p>
    <w:p>
      <w:pPr>
        <w:pStyle w:val="PL"/>
      </w:pPr>
      <w:r>
        <w:t xml:space="preserve">    ...,</w:t>
      </w:r>
    </w:p>
    <w:p>
      <w:pPr>
        <w:pStyle w:val="PL"/>
      </w:pPr>
      <w:r>
        <w:t xml:space="preserve">    [[</w:t>
      </w:r>
    </w:p>
    <w:p>
      <w:pPr>
        <w:pStyle w:val="PL"/>
        <w:rPr>
          <w:color w:val="808080"/>
        </w:rPr>
      </w:pPr>
      <w:r>
        <w:t xml:space="preserve">    cellReservedForFutureUse-r16        </w:t>
      </w:r>
      <w:r>
        <w:rPr>
          <w:color w:val="993366"/>
        </w:rPr>
        <w:t>ENUMERATED</w:t>
      </w:r>
      <w:r>
        <w:t xml:space="preserve"> {true}             </w:t>
      </w:r>
      <w:r>
        <w:rPr>
          <w:color w:val="993366"/>
        </w:rPr>
        <w:t>OPTIONAL</w:t>
      </w:r>
      <w:r>
        <w:t xml:space="preserve">,   </w:t>
      </w:r>
      <w:r>
        <w:rPr>
          <w:color w:val="808080"/>
        </w:rPr>
        <w:t>-- Need R</w:t>
      </w:r>
    </w:p>
    <w:p>
      <w:pPr>
        <w:pStyle w:val="PL"/>
        <w:rPr>
          <w:color w:val="808080"/>
        </w:rPr>
      </w:pPr>
      <w:r>
        <w:t xml:space="preserve">    npn-IdentityInfoList-r16            NPN-IdentityInfoList-r16      </w:t>
      </w:r>
      <w:r>
        <w:rPr>
          <w:color w:val="993366"/>
        </w:rPr>
        <w:t>OPTIONAL</w:t>
      </w:r>
      <w:r>
        <w:t xml:space="preserve">    </w:t>
      </w:r>
      <w:r>
        <w:rPr>
          <w:color w:val="808080"/>
        </w:rPr>
        <w:t>-- Need R</w:t>
      </w:r>
    </w:p>
    <w:p>
      <w:pPr>
        <w:pStyle w:val="PL"/>
      </w:pPr>
      <w:r>
        <w:t xml:space="preserve">    ]],</w:t>
      </w:r>
    </w:p>
    <w:p>
      <w:pPr>
        <w:pStyle w:val="PL"/>
      </w:pPr>
      <w:r>
        <w:t xml:space="preserve">    [[</w:t>
      </w:r>
    </w:p>
    <w:p>
      <w:pPr>
        <w:pStyle w:val="PL"/>
        <w:rPr>
          <w:color w:val="808080"/>
        </w:rPr>
      </w:pPr>
      <w:r>
        <w:t xml:space="preserve">    snpn-AccessInfoList-r17             </w:t>
      </w:r>
      <w:r>
        <w:rPr>
          <w:color w:val="993366"/>
        </w:rPr>
        <w:t>SEQUENCE</w:t>
      </w:r>
      <w:r>
        <w:t xml:space="preserve"> (</w:t>
      </w:r>
      <w:r>
        <w:rPr>
          <w:color w:val="993366"/>
        </w:rPr>
        <w:t>SIZE</w:t>
      </w:r>
      <w:r>
        <w:t xml:space="preserve"> (1..maxNPN-r16))</w:t>
      </w:r>
      <w:r>
        <w:rPr>
          <w:color w:val="993366"/>
        </w:rPr>
        <w:t xml:space="preserve"> OF</w:t>
      </w:r>
      <w:r>
        <w:t xml:space="preserve"> SNPN-AccessInfo-r17    </w:t>
      </w:r>
      <w:r>
        <w:rPr>
          <w:color w:val="993366"/>
        </w:rPr>
        <w:t>OPTIONAL</w:t>
      </w:r>
      <w:r>
        <w:t xml:space="preserve">    </w:t>
      </w:r>
      <w:r>
        <w:rPr>
          <w:color w:val="808080"/>
        </w:rPr>
        <w:t>-- Need R</w:t>
      </w:r>
    </w:p>
    <w:p>
      <w:pPr>
        <w:pStyle w:val="PL"/>
      </w:pPr>
      <w:r>
        <w:t xml:space="preserve">    ]]</w:t>
      </w:r>
    </w:p>
    <w:p>
      <w:pPr>
        <w:pStyle w:val="PL"/>
      </w:pPr>
      <w:r>
        <w:t>}</w:t>
      </w:r>
    </w:p>
    <w:p>
      <w:pPr>
        <w:pStyle w:val="PL"/>
      </w:pPr>
    </w:p>
    <w:p>
      <w:pPr>
        <w:pStyle w:val="PL"/>
      </w:pPr>
      <w:r>
        <w:t xml:space="preserve">SNPN-AccessInfo-r17 ::=         </w:t>
      </w:r>
      <w:r>
        <w:rPr>
          <w:color w:val="993366"/>
        </w:rPr>
        <w:t>SEQUENCE</w:t>
      </w:r>
      <w:r>
        <w:t xml:space="preserve"> {</w:t>
      </w:r>
    </w:p>
    <w:p>
      <w:pPr>
        <w:pStyle w:val="PL"/>
        <w:rPr>
          <w:color w:val="808080"/>
        </w:rPr>
      </w:pPr>
      <w:r>
        <w:t xml:space="preserve">    extCH-Supported-r17                 </w:t>
      </w:r>
      <w:r>
        <w:rPr>
          <w:color w:val="993366"/>
        </w:rPr>
        <w:t>ENUMERATED</w:t>
      </w:r>
      <w:r>
        <w:t xml:space="preserve"> {true}             </w:t>
      </w:r>
      <w:r>
        <w:rPr>
          <w:color w:val="993366"/>
        </w:rPr>
        <w:t>OPTIONAL</w:t>
      </w:r>
      <w:r>
        <w:t xml:space="preserve">,   </w:t>
      </w:r>
      <w:r>
        <w:rPr>
          <w:color w:val="808080"/>
        </w:rPr>
        <w:t>-- Need R</w:t>
      </w:r>
    </w:p>
    <w:p>
      <w:pPr>
        <w:pStyle w:val="PL"/>
        <w:rPr>
          <w:color w:val="808080"/>
        </w:rPr>
      </w:pPr>
      <w:r>
        <w:t xml:space="preserve">    extCH-WithoutConfigAllowed-r17      </w:t>
      </w:r>
      <w:r>
        <w:rPr>
          <w:color w:val="993366"/>
        </w:rPr>
        <w:t>ENUMERATED</w:t>
      </w:r>
      <w:r>
        <w:t xml:space="preserve"> {true}             </w:t>
      </w:r>
      <w:r>
        <w:rPr>
          <w:color w:val="993366"/>
        </w:rPr>
        <w:t>OPTIONAL</w:t>
      </w:r>
      <w:r>
        <w:t xml:space="preserve">,   </w:t>
      </w:r>
      <w:r>
        <w:rPr>
          <w:color w:val="808080"/>
        </w:rPr>
        <w:t>-- Need R</w:t>
      </w:r>
    </w:p>
    <w:p>
      <w:pPr>
        <w:pStyle w:val="PL"/>
        <w:rPr>
          <w:color w:val="808080"/>
        </w:rPr>
      </w:pPr>
      <w:r>
        <w:t xml:space="preserve">    onboardingEnabled-r17               </w:t>
      </w:r>
      <w:r>
        <w:rPr>
          <w:color w:val="993366"/>
        </w:rPr>
        <w:t>ENUMERATED</w:t>
      </w:r>
      <w:r>
        <w:t xml:space="preserve"> {true}             </w:t>
      </w:r>
      <w:r>
        <w:rPr>
          <w:color w:val="993366"/>
        </w:rPr>
        <w:t>OPTIONAL</w:t>
      </w:r>
      <w:r>
        <w:t xml:space="preserve">,   </w:t>
      </w:r>
      <w:r>
        <w:rPr>
          <w:color w:val="808080"/>
        </w:rPr>
        <w:t>-- Need R</w:t>
      </w:r>
    </w:p>
    <w:p>
      <w:pPr>
        <w:pStyle w:val="PL"/>
        <w:rPr>
          <w:color w:val="808080"/>
        </w:rPr>
      </w:pPr>
      <w:r>
        <w:t xml:space="preserve">    imsEmergencySupportForSNPN-r17      </w:t>
      </w:r>
      <w:r>
        <w:rPr>
          <w:color w:val="993366"/>
        </w:rPr>
        <w:t>ENUMERATED</w:t>
      </w:r>
      <w:r>
        <w:t xml:space="preserve"> {true}             </w:t>
      </w:r>
      <w:r>
        <w:rPr>
          <w:color w:val="993366"/>
        </w:rPr>
        <w:t>OPTIONAL</w:t>
      </w:r>
      <w:r>
        <w:t xml:space="preserve">    </w:t>
      </w:r>
      <w:r>
        <w:rPr>
          <w:color w:val="808080"/>
        </w:rPr>
        <w:t>-- Need R</w:t>
      </w:r>
    </w:p>
    <w:p>
      <w:pPr>
        <w:pStyle w:val="PL"/>
      </w:pPr>
      <w:r>
        <w:t>}</w:t>
      </w:r>
    </w:p>
    <w:p>
      <w:pPr>
        <w:pStyle w:val="PL"/>
      </w:pPr>
    </w:p>
    <w:p>
      <w:pPr>
        <w:pStyle w:val="PL"/>
        <w:rPr>
          <w:color w:val="808080"/>
        </w:rPr>
      </w:pPr>
      <w:r>
        <w:rPr>
          <w:color w:val="808080"/>
        </w:rPr>
        <w:t>-- TAG-CELLACCESSRELATEDINFO-STOP</w:t>
      </w:r>
    </w:p>
    <w:p>
      <w:pPr>
        <w:pStyle w:val="PL"/>
        <w:rPr>
          <w:color w:val="808080"/>
        </w:rPr>
      </w:pPr>
      <w:r>
        <w:rPr>
          <w:color w:val="808080"/>
        </w:rPr>
        <w:t>-- ASN1STOP</w:t>
      </w:r>
    </w:p>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5"/>
      </w:tblGrid>
      <w:tr>
        <w:tc>
          <w:tcPr>
            <w:tcW w:w="0" w:type="auto"/>
            <w:tcBorders>
              <w:top w:val="single" w:sz="4" w:space="0" w:color="auto"/>
              <w:left w:val="single" w:sz="4" w:space="0" w:color="auto"/>
              <w:bottom w:val="single" w:sz="4" w:space="0" w:color="auto"/>
              <w:right w:val="single" w:sz="4" w:space="0" w:color="auto"/>
            </w:tcBorders>
            <w:hideMark/>
          </w:tcPr>
          <w:p>
            <w:pPr>
              <w:pStyle w:val="TAH"/>
              <w:rPr>
                <w:szCs w:val="22"/>
                <w:lang w:eastAsia="sv-SE"/>
              </w:rPr>
            </w:pPr>
            <w:r>
              <w:rPr>
                <w:i/>
                <w:noProof/>
                <w:lang w:eastAsia="en-GB"/>
              </w:rPr>
              <w:lastRenderedPageBreak/>
              <w:t>CellAccessRelatedInfo</w:t>
            </w:r>
            <w:r>
              <w:rPr>
                <w:iCs/>
                <w:noProof/>
                <w:lang w:eastAsia="en-GB"/>
              </w:rPr>
              <w:t xml:space="preserve"> field descriptions</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b/>
                <w:bCs/>
                <w:i/>
                <w:iCs/>
                <w:lang w:eastAsia="x-none"/>
              </w:rPr>
            </w:pPr>
            <w:r>
              <w:rPr>
                <w:b/>
                <w:bCs/>
                <w:i/>
                <w:iCs/>
                <w:lang w:eastAsia="x-none"/>
              </w:rPr>
              <w:t>cellReservedForFutureUse</w:t>
            </w:r>
          </w:p>
          <w:p>
            <w:pPr>
              <w:pStyle w:val="TAL"/>
              <w:rPr>
                <w:lang w:eastAsia="sv-SE"/>
              </w:rPr>
            </w:pPr>
            <w:r>
              <w:rPr>
                <w:lang w:eastAsia="sv-SE"/>
              </w:rPr>
              <w:t>Indicates whether the cell is reserved, as defined in 38.304 [20] for future use. The field is applicable to all PLMNs and NPNs.</w:t>
            </w:r>
            <w:r>
              <w:t xml:space="preserve"> </w:t>
            </w:r>
            <w:r>
              <w:rPr>
                <w:szCs w:val="22"/>
                <w:lang w:eastAsia="en-GB"/>
              </w:rPr>
              <w:t>This field is ignored by IAB-MT.</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bCs/>
                <w:noProof/>
                <w:lang w:eastAsia="en-GB"/>
              </w:rPr>
            </w:pPr>
            <w:r>
              <w:rPr>
                <w:b/>
                <w:bCs/>
                <w:i/>
                <w:noProof/>
                <w:lang w:eastAsia="en-GB"/>
              </w:rPr>
              <w:t>cellReservedForOtherUse</w:t>
            </w:r>
          </w:p>
          <w:p>
            <w:pPr>
              <w:pStyle w:val="TAL"/>
              <w:rPr>
                <w:bCs/>
                <w:noProof/>
                <w:lang w:eastAsia="en-GB"/>
              </w:rPr>
            </w:pPr>
            <w:r>
              <w:rPr>
                <w:bCs/>
                <w:noProof/>
                <w:lang w:eastAsia="en-GB"/>
              </w:rPr>
              <w:t>Indicates whether the cell is reserved, as defined in 38.304 [20]. The field is applicable to all PLMNs.</w:t>
            </w:r>
            <w:r>
              <w:t xml:space="preserve"> </w:t>
            </w:r>
            <w:r>
              <w:rPr>
                <w:rFonts w:cs="Arial"/>
                <w:bCs/>
                <w:noProof/>
                <w:lang w:eastAsia="en-GB"/>
              </w:rPr>
              <w:t>This field is ignored by IAB-MT for cell barring determination, but still considered by NPN capable IAB-MT for determination of an NPN-only cell.</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b/>
                <w:bCs/>
                <w:i/>
                <w:iCs/>
                <w:lang w:eastAsia="x-none"/>
              </w:rPr>
            </w:pPr>
            <w:r>
              <w:rPr>
                <w:b/>
                <w:bCs/>
                <w:i/>
                <w:iCs/>
                <w:lang w:eastAsia="x-none"/>
              </w:rPr>
              <w:t>npn-IdentityInfoList</w:t>
            </w:r>
          </w:p>
          <w:p>
            <w:pPr>
              <w:pStyle w:val="TAL"/>
            </w:pPr>
            <w:r>
              <w:rPr>
                <w:lang w:eastAsia="sv-SE"/>
              </w:rPr>
              <w:t xml:space="preserve">The </w:t>
            </w:r>
            <w:r>
              <w:rPr>
                <w:i/>
                <w:iCs/>
                <w:lang w:eastAsia="x-none"/>
              </w:rPr>
              <w:t>npn-IdentityInfoList</w:t>
            </w:r>
            <w:r>
              <w:rPr>
                <w:lang w:eastAsia="sv-SE"/>
              </w:rPr>
              <w:t xml:space="preserve"> is used to configure a set of </w:t>
            </w:r>
            <w:r>
              <w:rPr>
                <w:i/>
                <w:iCs/>
                <w:lang w:eastAsia="x-none"/>
              </w:rPr>
              <w:t>NPN-IdentityInfo</w:t>
            </w:r>
            <w:r>
              <w:rPr>
                <w:lang w:eastAsia="sv-SE"/>
              </w:rPr>
              <w:t xml:space="preserve"> elements. Each of those elements contains a list of one or more NPN Identities and additional information associated with those NPNs. The total number of PLMNs (identified by a PLMN identity in </w:t>
            </w:r>
            <w:r>
              <w:rPr>
                <w:i/>
                <w:iCs/>
                <w:lang w:eastAsia="sv-SE"/>
              </w:rPr>
              <w:t>plmn -IdentityList</w:t>
            </w:r>
            <w:r>
              <w:rPr>
                <w:lang w:eastAsia="sv-SE"/>
              </w:rPr>
              <w:t xml:space="preserve">), PNI-NPNs (identified by a PLMN identity and a CAG-ID), and SNPNs (identified by a PLMN identity and a NID) together in the </w:t>
            </w:r>
            <w:r>
              <w:rPr>
                <w:i/>
                <w:iCs/>
                <w:lang w:eastAsia="sv-SE"/>
              </w:rPr>
              <w:t>PLMN-IdentityInfoList</w:t>
            </w:r>
            <w:r>
              <w:rPr>
                <w:lang w:eastAsia="sv-SE"/>
              </w:rPr>
              <w:t xml:space="preserve"> and </w:t>
            </w:r>
            <w:r>
              <w:rPr>
                <w:i/>
                <w:iCs/>
                <w:lang w:eastAsia="sv-SE"/>
              </w:rPr>
              <w:t>NPN-IdentityInfoList</w:t>
            </w:r>
            <w:r>
              <w:rPr>
                <w:lang w:eastAsia="sv-SE"/>
              </w:rPr>
              <w:t xml:space="preserve"> does not exceed 12, except for the NPN-only cells. A PNI-NPN and SNPN can be included only once, and in only one entry of the </w:t>
            </w:r>
            <w:r>
              <w:rPr>
                <w:i/>
                <w:lang w:eastAsia="sv-SE"/>
              </w:rPr>
              <w:t>NPN-IdentityInfoList</w:t>
            </w:r>
            <w:r>
              <w:rPr>
                <w:lang w:eastAsia="sv-SE"/>
              </w:rPr>
              <w:t xml:space="preserve">. In case of NPN-only cells the </w:t>
            </w:r>
            <w:r>
              <w:rPr>
                <w:i/>
                <w:iCs/>
                <w:lang w:eastAsia="x-none"/>
              </w:rPr>
              <w:t>PLMN-IdentityList</w:t>
            </w:r>
            <w:r>
              <w:rPr>
                <w:lang w:eastAsia="sv-SE"/>
              </w:rPr>
              <w:t xml:space="preserve"> contains a single element that does not count to the limit of 12. The NPN index is defined as </w:t>
            </w:r>
            <w:r>
              <w:rPr>
                <w:i/>
                <w:iCs/>
              </w:rPr>
              <w:t>B+c1+c2+…+c(n-1)+d1+d2+…+d(m-1)+e(i)</w:t>
            </w:r>
            <w:r>
              <w:t xml:space="preserve"> for the NPN identity included in the </w:t>
            </w:r>
            <w:r>
              <w:rPr>
                <w:i/>
                <w:iCs/>
              </w:rPr>
              <w:t>n</w:t>
            </w:r>
            <w:r>
              <w:t xml:space="preserve">-th entry of </w:t>
            </w:r>
            <w:r>
              <w:rPr>
                <w:i/>
                <w:iCs/>
              </w:rPr>
              <w:t>NPN-IdentityInfoList</w:t>
            </w:r>
            <w:r>
              <w:t xml:space="preserve"> and in the </w:t>
            </w:r>
            <w:r>
              <w:rPr>
                <w:i/>
                <w:iCs/>
              </w:rPr>
              <w:t>m</w:t>
            </w:r>
            <w:r>
              <w:t xml:space="preserve">-th entry of </w:t>
            </w:r>
            <w:r>
              <w:rPr>
                <w:i/>
                <w:iCs/>
              </w:rPr>
              <w:t>npn-Identitylist</w:t>
            </w:r>
            <w:r>
              <w:t xml:space="preserve"> within that </w:t>
            </w:r>
            <w:r>
              <w:rPr>
                <w:i/>
                <w:iCs/>
              </w:rPr>
              <w:t>NPN-IdentityInfoList</w:t>
            </w:r>
            <w:r>
              <w:t xml:space="preserve"> entry, and the </w:t>
            </w:r>
            <w:r>
              <w:rPr>
                <w:i/>
                <w:iCs/>
              </w:rPr>
              <w:t>i</w:t>
            </w:r>
            <w:r>
              <w:t xml:space="preserve">-th entry of its corresponding </w:t>
            </w:r>
            <w:r>
              <w:rPr>
                <w:i/>
                <w:iCs/>
              </w:rPr>
              <w:t>NPN-Identity</w:t>
            </w:r>
            <w:r>
              <w:t>, where</w:t>
            </w:r>
          </w:p>
          <w:p>
            <w:pPr>
              <w:pStyle w:val="TAL"/>
            </w:pPr>
            <w:r>
              <w:t xml:space="preserve">- </w:t>
            </w:r>
            <w:r>
              <w:rPr>
                <w:i/>
                <w:iCs/>
              </w:rPr>
              <w:t>B</w:t>
            </w:r>
            <w:r>
              <w:t xml:space="preserve"> is the index used for the last PLMN in the </w:t>
            </w:r>
            <w:r>
              <w:rPr>
                <w:i/>
                <w:iCs/>
              </w:rPr>
              <w:t>PLMN-IdentittyInfoList</w:t>
            </w:r>
            <w:r>
              <w:t xml:space="preserve">; in NPN-only cells </w:t>
            </w:r>
            <w:r>
              <w:rPr>
                <w:i/>
                <w:iCs/>
              </w:rPr>
              <w:t>B</w:t>
            </w:r>
            <w:r>
              <w:t xml:space="preserve"> is considered 0;</w:t>
            </w:r>
          </w:p>
          <w:p>
            <w:pPr>
              <w:pStyle w:val="TAL"/>
            </w:pPr>
            <w:r>
              <w:t xml:space="preserve">- </w:t>
            </w:r>
            <w:r>
              <w:rPr>
                <w:i/>
                <w:iCs/>
              </w:rPr>
              <w:t>c(j)</w:t>
            </w:r>
            <w:r>
              <w:t xml:space="preserve"> is the number of NPN index values used in the </w:t>
            </w:r>
            <w:r>
              <w:rPr>
                <w:i/>
                <w:iCs/>
              </w:rPr>
              <w:t>j</w:t>
            </w:r>
            <w:r>
              <w:t xml:space="preserve">-th </w:t>
            </w:r>
            <w:r>
              <w:rPr>
                <w:i/>
                <w:iCs/>
              </w:rPr>
              <w:t>NPN-IdentityInfoList</w:t>
            </w:r>
            <w:r>
              <w:t xml:space="preserve"> entry;</w:t>
            </w:r>
          </w:p>
          <w:p>
            <w:pPr>
              <w:pStyle w:val="TAL"/>
              <w:rPr>
                <w:i/>
                <w:iCs/>
              </w:rPr>
            </w:pPr>
            <w:r>
              <w:t xml:space="preserve">- </w:t>
            </w:r>
            <w:r>
              <w:rPr>
                <w:i/>
                <w:iCs/>
              </w:rPr>
              <w:t>d(k)</w:t>
            </w:r>
            <w:r>
              <w:t xml:space="preserve"> is the number of NPN index values used in the </w:t>
            </w:r>
            <w:r>
              <w:rPr>
                <w:i/>
                <w:iCs/>
              </w:rPr>
              <w:t>k</w:t>
            </w:r>
            <w:r>
              <w:t xml:space="preserve">-th </w:t>
            </w:r>
            <w:r>
              <w:rPr>
                <w:i/>
                <w:iCs/>
              </w:rPr>
              <w:t>npn-IdentityList</w:t>
            </w:r>
            <w:r>
              <w:t xml:space="preserve"> entry within the </w:t>
            </w:r>
            <w:r>
              <w:rPr>
                <w:i/>
                <w:iCs/>
              </w:rPr>
              <w:t>n</w:t>
            </w:r>
            <w:r>
              <w:t xml:space="preserve">-th </w:t>
            </w:r>
            <w:r>
              <w:rPr>
                <w:i/>
                <w:iCs/>
              </w:rPr>
              <w:t>NPN-IdentityInfoList</w:t>
            </w:r>
            <w:r>
              <w:t xml:space="preserve"> entry;</w:t>
            </w:r>
          </w:p>
          <w:p>
            <w:pPr>
              <w:pStyle w:val="TAL"/>
            </w:pPr>
            <w:r>
              <w:t>- e(i) is</w:t>
            </w:r>
          </w:p>
          <w:p>
            <w:pPr>
              <w:pStyle w:val="TAL"/>
            </w:pPr>
            <w:r>
              <w:t xml:space="preserve">    - </w:t>
            </w:r>
            <w:r>
              <w:rPr>
                <w:i/>
                <w:iCs/>
              </w:rPr>
              <w:t>i</w:t>
            </w:r>
            <w:r>
              <w:t xml:space="preserve"> if the </w:t>
            </w:r>
            <w:r>
              <w:rPr>
                <w:i/>
                <w:iCs/>
              </w:rPr>
              <w:t>n</w:t>
            </w:r>
            <w:r>
              <w:t xml:space="preserve">-th entry of </w:t>
            </w:r>
            <w:r>
              <w:rPr>
                <w:i/>
                <w:iCs/>
              </w:rPr>
              <w:t>NPN-IdentityInfoList</w:t>
            </w:r>
            <w:r>
              <w:t xml:space="preserve"> entry is for SNPN(s);</w:t>
            </w:r>
          </w:p>
          <w:p>
            <w:pPr>
              <w:pStyle w:val="TAL"/>
              <w:rPr>
                <w:lang w:eastAsia="sv-SE"/>
              </w:rPr>
            </w:pPr>
            <w:r>
              <w:t xml:space="preserve">    - 1 if the </w:t>
            </w:r>
            <w:r>
              <w:rPr>
                <w:i/>
                <w:iCs/>
              </w:rPr>
              <w:t>n</w:t>
            </w:r>
            <w:r>
              <w:t xml:space="preserve">-th entry of </w:t>
            </w:r>
            <w:r>
              <w:rPr>
                <w:i/>
                <w:iCs/>
              </w:rPr>
              <w:t>NPN-IdentityInfoList</w:t>
            </w:r>
            <w:r>
              <w:t xml:space="preserve"> entry is for PNI-NPN(s).</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b/>
                <w:bCs/>
                <w:i/>
                <w:iCs/>
                <w:noProof/>
                <w:lang w:eastAsia="en-GB"/>
              </w:rPr>
            </w:pPr>
            <w:r>
              <w:rPr>
                <w:b/>
                <w:bCs/>
                <w:i/>
                <w:iCs/>
                <w:noProof/>
                <w:lang w:eastAsia="en-GB"/>
              </w:rPr>
              <w:t>plmn-IdentityInfoList</w:t>
            </w:r>
          </w:p>
          <w:p>
            <w:pPr>
              <w:pStyle w:val="TAL"/>
              <w:rPr>
                <w:szCs w:val="22"/>
                <w:lang w:eastAsia="sv-SE"/>
              </w:rPr>
            </w:pPr>
            <w:r>
              <w:rPr>
                <w:lang w:eastAsia="en-US"/>
              </w:rPr>
              <w:t>The</w:t>
            </w:r>
            <w:r>
              <w:rPr>
                <w:i/>
                <w:lang w:eastAsia="en-US"/>
              </w:rPr>
              <w:t xml:space="preserve"> plmn-IdentityInfoList</w:t>
            </w:r>
            <w:r>
              <w:rPr>
                <w:lang w:eastAsia="en-US"/>
              </w:rPr>
              <w:t xml:space="preserve"> is used to configure a set of </w:t>
            </w:r>
            <w:r>
              <w:rPr>
                <w:i/>
                <w:lang w:eastAsia="en-US"/>
              </w:rPr>
              <w:t>PLMN-IdentityInfo</w:t>
            </w:r>
            <w:r>
              <w:rPr>
                <w:lang w:eastAsia="en-US"/>
              </w:rPr>
              <w:t xml:space="preserve"> elements. Each of those elements contains a list of one or more PLMN Identities and additional information associated with those PLMNs. </w:t>
            </w:r>
            <w:r>
              <w:rPr>
                <w:lang w:eastAsia="sv-SE"/>
              </w:rPr>
              <w:t xml:space="preserve">A PLMN-identity can be included only once, and in only one entry of the </w:t>
            </w:r>
            <w:r>
              <w:rPr>
                <w:i/>
                <w:lang w:eastAsia="sv-SE"/>
              </w:rPr>
              <w:t>PLMN-IdentityInfoList</w:t>
            </w:r>
            <w:r>
              <w:rPr>
                <w:lang w:eastAsia="sv-SE"/>
              </w:rPr>
              <w:t xml:space="preserve">. </w:t>
            </w:r>
            <w:r>
              <w:rPr>
                <w:rFonts w:eastAsia="SimSun"/>
                <w:lang w:eastAsia="zh-CN"/>
              </w:rPr>
              <w:t xml:space="preserve">The PLMN index is defined as </w:t>
            </w:r>
            <w:r>
              <w:rPr>
                <w:i/>
                <w:lang w:eastAsia="en-GB"/>
              </w:rPr>
              <w:t>b1+b2+…+</w:t>
            </w:r>
            <w:r>
              <w:rPr>
                <w:rFonts w:eastAsia="SimSun"/>
                <w:i/>
                <w:lang w:eastAsia="zh-CN"/>
              </w:rPr>
              <w:t>b(n-1)</w:t>
            </w:r>
            <w:r>
              <w:rPr>
                <w:i/>
                <w:lang w:eastAsia="en-GB"/>
              </w:rPr>
              <w:t>+i</w:t>
            </w:r>
            <w:r>
              <w:rPr>
                <w:lang w:eastAsia="en-GB"/>
              </w:rPr>
              <w:t xml:space="preserve"> for </w:t>
            </w:r>
            <w:r>
              <w:rPr>
                <w:rFonts w:eastAsia="SimSun"/>
                <w:lang w:eastAsia="zh-CN"/>
              </w:rPr>
              <w:t>the</w:t>
            </w:r>
            <w:r>
              <w:rPr>
                <w:lang w:eastAsia="en-GB"/>
              </w:rPr>
              <w:t xml:space="preserve"> PLMN </w:t>
            </w:r>
            <w:r>
              <w:rPr>
                <w:rFonts w:eastAsia="SimSun"/>
                <w:lang w:eastAsia="zh-CN"/>
              </w:rPr>
              <w:t>included</w:t>
            </w:r>
            <w:r>
              <w:rPr>
                <w:lang w:eastAsia="en-GB"/>
              </w:rPr>
              <w:t xml:space="preserve"> at the </w:t>
            </w:r>
            <w:r>
              <w:rPr>
                <w:i/>
                <w:lang w:eastAsia="en-GB"/>
              </w:rPr>
              <w:t>n</w:t>
            </w:r>
            <w:r>
              <w:rPr>
                <w:lang w:eastAsia="en-GB"/>
              </w:rPr>
              <w:t xml:space="preserve">-th entry </w:t>
            </w:r>
            <w:r>
              <w:rPr>
                <w:rFonts w:eastAsia="SimSun"/>
                <w:lang w:eastAsia="zh-CN"/>
              </w:rPr>
              <w:t xml:space="preserve">of </w:t>
            </w:r>
            <w:r>
              <w:rPr>
                <w:i/>
                <w:lang w:eastAsia="sv-SE"/>
              </w:rPr>
              <w:t>PLMN-IdentityInfoList</w:t>
            </w:r>
            <w:r>
              <w:rPr>
                <w:lang w:eastAsia="en-GB"/>
              </w:rPr>
              <w:t xml:space="preserve"> and the</w:t>
            </w:r>
            <w:r>
              <w:rPr>
                <w:i/>
                <w:lang w:eastAsia="en-GB"/>
              </w:rPr>
              <w:t xml:space="preserve"> i</w:t>
            </w:r>
            <w:r>
              <w:rPr>
                <w:lang w:eastAsia="en-GB"/>
              </w:rPr>
              <w:t xml:space="preserve">-th entry of its corresponding </w:t>
            </w:r>
            <w:r>
              <w:rPr>
                <w:i/>
                <w:lang w:eastAsia="en-GB"/>
              </w:rPr>
              <w:t>PLMN-IdentityInfo</w:t>
            </w:r>
            <w:r>
              <w:rPr>
                <w:rFonts w:eastAsia="SimSun"/>
                <w:lang w:eastAsia="zh-CN"/>
              </w:rPr>
              <w:t xml:space="preserve">, where </w:t>
            </w:r>
            <w:r>
              <w:rPr>
                <w:rFonts w:eastAsia="SimSun"/>
                <w:i/>
                <w:lang w:eastAsia="zh-CN"/>
              </w:rPr>
              <w:t>b(j)</w:t>
            </w:r>
            <w:r>
              <w:rPr>
                <w:rFonts w:eastAsia="SimSun"/>
                <w:lang w:eastAsia="zh-CN"/>
              </w:rPr>
              <w:t xml:space="preserve"> is the number of </w:t>
            </w:r>
            <w:r>
              <w:rPr>
                <w:i/>
                <w:lang w:eastAsia="en-GB"/>
              </w:rPr>
              <w:t>PLMN-Identity</w:t>
            </w:r>
            <w:r>
              <w:rPr>
                <w:lang w:eastAsia="en-GB"/>
              </w:rPr>
              <w:t xml:space="preserve"> entries in each </w:t>
            </w:r>
            <w:r>
              <w:rPr>
                <w:i/>
                <w:lang w:eastAsia="en-GB"/>
              </w:rPr>
              <w:t>PLMN-IdentityInfo</w:t>
            </w:r>
            <w:r>
              <w:rPr>
                <w:lang w:eastAsia="en-GB"/>
              </w:rPr>
              <w:t>, respectively.</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bCs/>
                <w:noProof/>
                <w:lang w:eastAsia="en-GB"/>
              </w:rPr>
            </w:pPr>
            <w:r>
              <w:rPr>
                <w:b/>
                <w:bCs/>
                <w:i/>
                <w:noProof/>
                <w:lang w:eastAsia="en-GB"/>
              </w:rPr>
              <w:t>snpn-AccessInfoList</w:t>
            </w:r>
          </w:p>
          <w:p>
            <w:pPr>
              <w:pStyle w:val="TAL"/>
              <w:rPr>
                <w:bCs/>
                <w:noProof/>
                <w:lang w:eastAsia="en-GB"/>
              </w:rPr>
            </w:pPr>
            <w:r>
              <w:rPr>
                <w:bCs/>
                <w:noProof/>
                <w:lang w:eastAsia="en-GB"/>
              </w:rPr>
              <w:t xml:space="preserve">This list </w:t>
            </w:r>
            <w:r>
              <w:t>provides access related information</w:t>
            </w:r>
            <w:r>
              <w:rPr>
                <w:bCs/>
                <w:noProof/>
                <w:lang w:eastAsia="en-GB"/>
              </w:rPr>
              <w:t xml:space="preserve"> for each SNPN in </w:t>
            </w:r>
            <w:r>
              <w:rPr>
                <w:bCs/>
                <w:i/>
                <w:iCs/>
                <w:noProof/>
                <w:lang w:eastAsia="en-GB"/>
              </w:rPr>
              <w:t>npn-IdentityInfoList</w:t>
            </w:r>
            <w:r>
              <w:rPr>
                <w:bCs/>
                <w:noProof/>
                <w:lang w:eastAsia="en-GB"/>
              </w:rPr>
              <w:t xml:space="preserve">, see </w:t>
            </w:r>
            <w:r>
              <w:rPr>
                <w:lang w:eastAsia="sv-SE"/>
              </w:rPr>
              <w:t>TS 23.501 [32]</w:t>
            </w:r>
            <w:r>
              <w:rPr>
                <w:rFonts w:cs="Arial"/>
                <w:bCs/>
                <w:noProof/>
                <w:lang w:eastAsia="en-GB"/>
              </w:rPr>
              <w:t xml:space="preserve">. </w:t>
            </w:r>
            <w:r>
              <w:rPr>
                <w:lang w:eastAsia="sv-SE"/>
              </w:rPr>
              <w:t xml:space="preserve">The </w:t>
            </w:r>
            <w:r>
              <w:rPr>
                <w:iCs/>
                <w:lang w:eastAsia="sv-SE"/>
              </w:rPr>
              <w:t>n</w:t>
            </w:r>
            <w:r>
              <w:rPr>
                <w:lang w:eastAsia="sv-SE"/>
              </w:rPr>
              <w:t xml:space="preserve">-th entry of the list contains the </w:t>
            </w:r>
            <w:r>
              <w:t>access related information</w:t>
            </w:r>
            <w:r>
              <w:rPr>
                <w:lang w:eastAsia="sv-SE"/>
              </w:rPr>
              <w:t xml:space="preserve"> of the </w:t>
            </w:r>
            <w:r>
              <w:rPr>
                <w:iCs/>
                <w:lang w:eastAsia="sv-SE"/>
              </w:rPr>
              <w:t>n-</w:t>
            </w:r>
            <w:r>
              <w:rPr>
                <w:lang w:eastAsia="sv-SE"/>
              </w:rPr>
              <w:t xml:space="preserve">th SNPN </w:t>
            </w:r>
            <w:r>
              <w:rPr>
                <w:rFonts w:cs="Arial"/>
                <w:bCs/>
                <w:noProof/>
                <w:lang w:eastAsia="en-GB"/>
              </w:rPr>
              <w:t xml:space="preserve">in </w:t>
            </w:r>
            <w:r>
              <w:rPr>
                <w:i/>
                <w:iCs/>
              </w:rPr>
              <w:t>npn-IdentityInfoList</w:t>
            </w:r>
            <w:r>
              <w:rPr>
                <w:lang w:eastAsia="sv-SE"/>
              </w:rPr>
              <w:t xml:space="preserve">. </w:t>
            </w:r>
          </w:p>
        </w:tc>
      </w:tr>
    </w:tbl>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5"/>
      </w:tblGrid>
      <w:tr>
        <w:tc>
          <w:tcPr>
            <w:tcW w:w="0" w:type="auto"/>
            <w:tcBorders>
              <w:top w:val="single" w:sz="4" w:space="0" w:color="auto"/>
              <w:left w:val="single" w:sz="4" w:space="0" w:color="auto"/>
              <w:bottom w:val="single" w:sz="4" w:space="0" w:color="auto"/>
              <w:right w:val="single" w:sz="4" w:space="0" w:color="auto"/>
            </w:tcBorders>
            <w:hideMark/>
          </w:tcPr>
          <w:p>
            <w:pPr>
              <w:pStyle w:val="TAH"/>
              <w:rPr>
                <w:szCs w:val="22"/>
                <w:lang w:eastAsia="sv-SE"/>
              </w:rPr>
            </w:pPr>
            <w:r>
              <w:rPr>
                <w:i/>
                <w:noProof/>
                <w:lang w:eastAsia="en-GB"/>
              </w:rPr>
              <w:t>SNPN-AccessInfo</w:t>
            </w:r>
            <w:r>
              <w:rPr>
                <w:iCs/>
                <w:noProof/>
                <w:lang w:eastAsia="en-GB"/>
              </w:rPr>
              <w:t xml:space="preserve"> field descriptions</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bCs/>
                <w:noProof/>
                <w:lang w:eastAsia="en-GB"/>
              </w:rPr>
            </w:pPr>
            <w:r>
              <w:rPr>
                <w:b/>
                <w:bCs/>
                <w:i/>
                <w:noProof/>
                <w:lang w:eastAsia="en-GB"/>
              </w:rPr>
              <w:t>extCH-Supported</w:t>
            </w:r>
          </w:p>
          <w:p>
            <w:pPr>
              <w:pStyle w:val="TAL"/>
              <w:rPr>
                <w:bCs/>
                <w:noProof/>
                <w:lang w:eastAsia="en-GB"/>
              </w:rPr>
            </w:pPr>
            <w:r>
              <w:rPr>
                <w:bCs/>
                <w:noProof/>
                <w:lang w:eastAsia="en-GB"/>
              </w:rPr>
              <w:t xml:space="preserve">Indicates whether the SNPN supports </w:t>
            </w:r>
            <w:r>
              <w:t xml:space="preserve">access using credentials from a Credentials Holder as specified in </w:t>
            </w:r>
            <w:r>
              <w:rPr>
                <w:lang w:eastAsia="sv-SE"/>
              </w:rPr>
              <w:t>TS 23.501 [32]</w:t>
            </w:r>
            <w:r>
              <w:rPr>
                <w:rFonts w:cs="Arial"/>
                <w:bCs/>
                <w:noProof/>
                <w:lang w:eastAsia="en-GB"/>
              </w:rPr>
              <w:t>.</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bCs/>
                <w:noProof/>
                <w:lang w:eastAsia="en-GB"/>
              </w:rPr>
            </w:pPr>
            <w:r>
              <w:rPr>
                <w:b/>
                <w:bCs/>
                <w:i/>
                <w:noProof/>
                <w:lang w:eastAsia="en-GB"/>
              </w:rPr>
              <w:t>extCH-WithoutConfigAllowed</w:t>
            </w:r>
          </w:p>
          <w:p>
            <w:pPr>
              <w:pStyle w:val="TAL"/>
              <w:rPr>
                <w:bCs/>
                <w:noProof/>
                <w:lang w:eastAsia="en-GB"/>
              </w:rPr>
            </w:pPr>
            <w:r>
              <w:rPr>
                <w:bCs/>
                <w:noProof/>
                <w:lang w:eastAsia="en-GB"/>
              </w:rPr>
              <w:t xml:space="preserve">Indicates whether the SNPN allows registration attempts with </w:t>
            </w:r>
            <w:r>
              <w:t>credentials from a Credentials Holder</w:t>
            </w:r>
            <w:r>
              <w:rPr>
                <w:bCs/>
                <w:noProof/>
                <w:lang w:eastAsia="en-GB"/>
              </w:rPr>
              <w:t xml:space="preserve"> from UEs that are not explicitly configured to select the SNPN </w:t>
            </w:r>
            <w:r>
              <w:t xml:space="preserve">as specified in </w:t>
            </w:r>
            <w:r>
              <w:rPr>
                <w:lang w:eastAsia="sv-SE"/>
              </w:rPr>
              <w:t>TS 23.501 [32]</w:t>
            </w:r>
            <w:r>
              <w:rPr>
                <w:rFonts w:cs="Arial"/>
                <w:bCs/>
                <w:noProof/>
                <w:lang w:eastAsia="en-GB"/>
              </w:rPr>
              <w:t>.</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b/>
                <w:bCs/>
                <w:i/>
                <w:noProof/>
                <w:lang w:eastAsia="en-GB"/>
              </w:rPr>
            </w:pPr>
            <w:r>
              <w:rPr>
                <w:b/>
                <w:bCs/>
                <w:i/>
                <w:noProof/>
                <w:lang w:eastAsia="en-GB"/>
              </w:rPr>
              <w:t>imsEmergencySupportForSNPN</w:t>
            </w:r>
          </w:p>
          <w:p>
            <w:pPr>
              <w:pStyle w:val="TAL"/>
              <w:rPr>
                <w:iCs/>
                <w:noProof/>
                <w:lang w:eastAsia="en-GB"/>
              </w:rPr>
            </w:pPr>
            <w:r>
              <w:rPr>
                <w:iCs/>
                <w:noProof/>
                <w:lang w:eastAsia="en-GB"/>
              </w:rPr>
              <w:t>Indicates whether the SNPN supports IMS emergency bearer services for UEs in limited service mode in the cell. If absent, IMS emergency call is not supported by the SNPN in the cell for UEs in limited service mode.</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b/>
                <w:bCs/>
                <w:i/>
                <w:noProof/>
                <w:lang w:eastAsia="en-GB"/>
              </w:rPr>
            </w:pPr>
            <w:r>
              <w:rPr>
                <w:b/>
                <w:bCs/>
                <w:i/>
                <w:noProof/>
                <w:lang w:eastAsia="en-GB"/>
              </w:rPr>
              <w:t>onboardingEnabled</w:t>
            </w:r>
          </w:p>
          <w:p>
            <w:pPr>
              <w:pStyle w:val="TAL"/>
              <w:rPr>
                <w:iCs/>
                <w:noProof/>
                <w:lang w:eastAsia="en-GB"/>
              </w:rPr>
            </w:pPr>
            <w:r>
              <w:rPr>
                <w:iCs/>
                <w:noProof/>
                <w:lang w:eastAsia="en-GB"/>
              </w:rPr>
              <w:t>Indicates whether the onboarding SNPN allows registration for onboarding in the cell as specified in TS 23.501 [32].</w:t>
            </w:r>
          </w:p>
        </w:tc>
      </w:tr>
    </w:tbl>
    <w:p/>
    <w:p>
      <w:pPr>
        <w:pStyle w:val="4"/>
        <w:rPr>
          <w:i/>
          <w:iCs/>
          <w:noProof/>
        </w:rPr>
      </w:pPr>
      <w:bookmarkStart w:id="596" w:name="_Toc60777185"/>
      <w:bookmarkStart w:id="597" w:name="_Toc100930072"/>
      <w:r>
        <w:rPr>
          <w:i/>
          <w:iCs/>
        </w:rPr>
        <w:lastRenderedPageBreak/>
        <w:t>–</w:t>
      </w:r>
      <w:r>
        <w:rPr>
          <w:i/>
          <w:iCs/>
        </w:rPr>
        <w:tab/>
      </w:r>
      <w:r>
        <w:rPr>
          <w:i/>
          <w:iCs/>
          <w:noProof/>
        </w:rPr>
        <w:t>CellAccessRelatedInfo-EUTRA-5GC</w:t>
      </w:r>
      <w:bookmarkEnd w:id="596"/>
      <w:bookmarkEnd w:id="597"/>
    </w:p>
    <w:p>
      <w:r>
        <w:t xml:space="preserve">The IE </w:t>
      </w:r>
      <w:r>
        <w:rPr>
          <w:i/>
          <w:noProof/>
        </w:rPr>
        <w:t xml:space="preserve">CellAccessRelatedInfo-EUTRA-5GC </w:t>
      </w:r>
      <w:r>
        <w:t>indicates cell access related information for an LTE cell connected to 5GC.</w:t>
      </w:r>
    </w:p>
    <w:p>
      <w:pPr>
        <w:pStyle w:val="TH"/>
      </w:pPr>
      <w:r>
        <w:rPr>
          <w:bCs/>
          <w:i/>
          <w:iCs/>
        </w:rPr>
        <w:t>CellAccessRelatedInfo-EUTRA-5GC</w:t>
      </w:r>
      <w:r>
        <w:t xml:space="preserve"> information element</w:t>
      </w:r>
    </w:p>
    <w:p>
      <w:pPr>
        <w:pStyle w:val="PL"/>
        <w:rPr>
          <w:color w:val="808080"/>
        </w:rPr>
      </w:pPr>
      <w:r>
        <w:rPr>
          <w:color w:val="808080"/>
        </w:rPr>
        <w:t>-- ASN1START</w:t>
      </w:r>
    </w:p>
    <w:p>
      <w:pPr>
        <w:pStyle w:val="PL"/>
        <w:rPr>
          <w:color w:val="808080"/>
        </w:rPr>
      </w:pPr>
      <w:r>
        <w:rPr>
          <w:color w:val="808080"/>
        </w:rPr>
        <w:t>-- TAG-CELLACCESSRELATEDINFOEUTRA-5GC-START</w:t>
      </w:r>
    </w:p>
    <w:p>
      <w:pPr>
        <w:pStyle w:val="PL"/>
      </w:pPr>
    </w:p>
    <w:p>
      <w:pPr>
        <w:pStyle w:val="PL"/>
      </w:pPr>
      <w:r>
        <w:t xml:space="preserve">CellAccessRelatedInfo-EUTRA-5GC  ::=    </w:t>
      </w:r>
      <w:r>
        <w:rPr>
          <w:color w:val="993366"/>
        </w:rPr>
        <w:t>SEQUENCE</w:t>
      </w:r>
      <w:r>
        <w:t xml:space="preserve"> {</w:t>
      </w:r>
    </w:p>
    <w:p>
      <w:pPr>
        <w:pStyle w:val="PL"/>
      </w:pPr>
      <w:r>
        <w:t xml:space="preserve">    plmn-IdentityList-eutra-5gc             PLMN-IdentityList-EUTRA-5GC,</w:t>
      </w:r>
    </w:p>
    <w:p>
      <w:pPr>
        <w:pStyle w:val="PL"/>
      </w:pPr>
      <w:r>
        <w:t xml:space="preserve">    trackingAreaCode-eutra-5gc              TrackingAreaCode,</w:t>
      </w:r>
    </w:p>
    <w:p>
      <w:pPr>
        <w:pStyle w:val="PL"/>
      </w:pPr>
      <w:r>
        <w:t xml:space="preserve">    ranac-5gc                               RAN-AreaCode                                </w:t>
      </w:r>
      <w:r>
        <w:rPr>
          <w:color w:val="993366"/>
        </w:rPr>
        <w:t>OPTIONAL</w:t>
      </w:r>
      <w:r>
        <w:t>,</w:t>
      </w:r>
    </w:p>
    <w:p>
      <w:pPr>
        <w:pStyle w:val="PL"/>
      </w:pPr>
      <w:r>
        <w:t xml:space="preserve">    cellIdentity-eutra-5gc                  CellIdentity-EUTRA-5GC</w:t>
      </w:r>
    </w:p>
    <w:p>
      <w:pPr>
        <w:pStyle w:val="PL"/>
      </w:pPr>
      <w:r>
        <w:t>}</w:t>
      </w:r>
    </w:p>
    <w:p>
      <w:pPr>
        <w:pStyle w:val="PL"/>
      </w:pPr>
    </w:p>
    <w:p>
      <w:pPr>
        <w:pStyle w:val="PL"/>
      </w:pPr>
      <w:r>
        <w:t xml:space="preserve">PLMN-IdentityList-EUTRA-5GC::=          </w:t>
      </w:r>
      <w:r>
        <w:rPr>
          <w:color w:val="993366"/>
        </w:rPr>
        <w:t>SEQUENCE</w:t>
      </w:r>
      <w:r>
        <w:t xml:space="preserve"> (</w:t>
      </w:r>
      <w:r>
        <w:rPr>
          <w:color w:val="993366"/>
        </w:rPr>
        <w:t>SIZE</w:t>
      </w:r>
      <w:r>
        <w:t xml:space="preserve"> (1..maxPLMN))</w:t>
      </w:r>
      <w:r>
        <w:rPr>
          <w:color w:val="993366"/>
        </w:rPr>
        <w:t xml:space="preserve"> OF</w:t>
      </w:r>
      <w:r>
        <w:t xml:space="preserve"> PLMN-Identity-EUTRA-5GC</w:t>
      </w:r>
    </w:p>
    <w:p>
      <w:pPr>
        <w:pStyle w:val="PL"/>
      </w:pPr>
    </w:p>
    <w:p>
      <w:pPr>
        <w:pStyle w:val="PL"/>
      </w:pPr>
      <w:r>
        <w:t xml:space="preserve">PLMN-Identity-EUTRA-5GC ::=             </w:t>
      </w:r>
      <w:r>
        <w:rPr>
          <w:color w:val="993366"/>
        </w:rPr>
        <w:t>CHOICE</w:t>
      </w:r>
      <w:r>
        <w:t xml:space="preserve"> {</w:t>
      </w:r>
    </w:p>
    <w:p>
      <w:pPr>
        <w:pStyle w:val="PL"/>
      </w:pPr>
      <w:r>
        <w:t xml:space="preserve">    plmn-Identity-EUTRA-5GC                 PLMN-Identity,</w:t>
      </w:r>
    </w:p>
    <w:p>
      <w:pPr>
        <w:pStyle w:val="PL"/>
      </w:pPr>
      <w:r>
        <w:t xml:space="preserve">    plmn-index                              </w:t>
      </w:r>
      <w:r>
        <w:rPr>
          <w:color w:val="993366"/>
        </w:rPr>
        <w:t>INTEGER</w:t>
      </w:r>
      <w:r>
        <w:t xml:space="preserve"> (1..maxPLMN)</w:t>
      </w:r>
    </w:p>
    <w:p>
      <w:pPr>
        <w:pStyle w:val="PL"/>
      </w:pPr>
      <w:r>
        <w:t>}</w:t>
      </w:r>
    </w:p>
    <w:p>
      <w:pPr>
        <w:pStyle w:val="PL"/>
      </w:pPr>
    </w:p>
    <w:p>
      <w:pPr>
        <w:pStyle w:val="PL"/>
      </w:pPr>
      <w:r>
        <w:t xml:space="preserve">CellIdentity-EUTRA-5GC ::=              </w:t>
      </w:r>
      <w:r>
        <w:rPr>
          <w:color w:val="993366"/>
        </w:rPr>
        <w:t>CHOICE</w:t>
      </w:r>
      <w:r>
        <w:t xml:space="preserve"> {</w:t>
      </w:r>
    </w:p>
    <w:p>
      <w:pPr>
        <w:pStyle w:val="PL"/>
      </w:pPr>
      <w:r>
        <w:t xml:space="preserve">    cellIdentity-EUTRA                      </w:t>
      </w:r>
      <w:r>
        <w:rPr>
          <w:color w:val="993366"/>
        </w:rPr>
        <w:t>BIT</w:t>
      </w:r>
      <w:r>
        <w:t xml:space="preserve"> </w:t>
      </w:r>
      <w:r>
        <w:rPr>
          <w:color w:val="993366"/>
        </w:rPr>
        <w:t>STRING</w:t>
      </w:r>
      <w:r>
        <w:t xml:space="preserve"> (</w:t>
      </w:r>
      <w:r>
        <w:rPr>
          <w:color w:val="993366"/>
        </w:rPr>
        <w:t>SIZE</w:t>
      </w:r>
      <w:r>
        <w:t xml:space="preserve"> (28)),</w:t>
      </w:r>
    </w:p>
    <w:p>
      <w:pPr>
        <w:pStyle w:val="PL"/>
      </w:pPr>
      <w:r>
        <w:t xml:space="preserve">    cellId-index                            </w:t>
      </w:r>
      <w:r>
        <w:rPr>
          <w:color w:val="993366"/>
        </w:rPr>
        <w:t>INTEGER</w:t>
      </w:r>
      <w:r>
        <w:t xml:space="preserve"> (1..maxPLMN)</w:t>
      </w:r>
    </w:p>
    <w:p>
      <w:pPr>
        <w:pStyle w:val="PL"/>
      </w:pPr>
      <w:r>
        <w:t>}</w:t>
      </w:r>
    </w:p>
    <w:p>
      <w:pPr>
        <w:pStyle w:val="PL"/>
      </w:pPr>
    </w:p>
    <w:p>
      <w:pPr>
        <w:pStyle w:val="PL"/>
        <w:rPr>
          <w:color w:val="808080"/>
        </w:rPr>
      </w:pPr>
      <w:r>
        <w:rPr>
          <w:color w:val="808080"/>
        </w:rPr>
        <w:t>-- TAG-CELLACCESSRELATEDINFOEUTRA-5GC-STOP</w:t>
      </w:r>
    </w:p>
    <w:p>
      <w:pPr>
        <w:pStyle w:val="PL"/>
        <w:rPr>
          <w:color w:val="808080"/>
        </w:rPr>
      </w:pPr>
      <w:r>
        <w:rPr>
          <w:color w:val="808080"/>
        </w:rPr>
        <w:t>-- ASN1STOP</w:t>
      </w:r>
    </w:p>
    <w:p/>
    <w:p>
      <w:pPr>
        <w:pStyle w:val="4"/>
        <w:rPr>
          <w:i/>
          <w:iCs/>
          <w:noProof/>
        </w:rPr>
      </w:pPr>
      <w:bookmarkStart w:id="598" w:name="_Toc60777186"/>
      <w:bookmarkStart w:id="599" w:name="_Toc100930073"/>
      <w:r>
        <w:rPr>
          <w:i/>
          <w:iCs/>
        </w:rPr>
        <w:t>–</w:t>
      </w:r>
      <w:r>
        <w:rPr>
          <w:i/>
          <w:iCs/>
        </w:rPr>
        <w:tab/>
      </w:r>
      <w:r>
        <w:rPr>
          <w:i/>
          <w:iCs/>
          <w:noProof/>
        </w:rPr>
        <w:t>CellAccessRelatedInfo-EUTRA-EPC</w:t>
      </w:r>
      <w:bookmarkEnd w:id="598"/>
      <w:bookmarkEnd w:id="599"/>
    </w:p>
    <w:p>
      <w:r>
        <w:t xml:space="preserve">The IE </w:t>
      </w:r>
      <w:r>
        <w:rPr>
          <w:i/>
          <w:noProof/>
        </w:rPr>
        <w:t xml:space="preserve">CellAccessRelatedInfo-EUTRA-EPC </w:t>
      </w:r>
      <w:r>
        <w:t>indicates cell access related information for an LTE cell connected to EPC.</w:t>
      </w:r>
    </w:p>
    <w:p>
      <w:pPr>
        <w:pStyle w:val="TH"/>
      </w:pPr>
      <w:r>
        <w:rPr>
          <w:bCs/>
          <w:i/>
          <w:iCs/>
        </w:rPr>
        <w:t>CellAccessRelatedInfo-EUTRA-EPC</w:t>
      </w:r>
      <w:r>
        <w:t xml:space="preserve"> information element</w:t>
      </w:r>
    </w:p>
    <w:p>
      <w:pPr>
        <w:pStyle w:val="PL"/>
        <w:rPr>
          <w:color w:val="808080"/>
        </w:rPr>
      </w:pPr>
      <w:r>
        <w:rPr>
          <w:color w:val="808080"/>
        </w:rPr>
        <w:t>-- ASN1START</w:t>
      </w:r>
    </w:p>
    <w:p>
      <w:pPr>
        <w:pStyle w:val="PL"/>
        <w:rPr>
          <w:color w:val="808080"/>
        </w:rPr>
      </w:pPr>
      <w:r>
        <w:rPr>
          <w:color w:val="808080"/>
        </w:rPr>
        <w:t>-- TAG-CELLACCESSRELATEDINFOEUTRA-EPC-START</w:t>
      </w:r>
    </w:p>
    <w:p>
      <w:pPr>
        <w:pStyle w:val="PL"/>
      </w:pPr>
    </w:p>
    <w:p>
      <w:pPr>
        <w:pStyle w:val="PL"/>
      </w:pPr>
      <w:r>
        <w:t xml:space="preserve">CellAccessRelatedInfo-EUTRA-EPC  ::=    </w:t>
      </w:r>
      <w:r>
        <w:rPr>
          <w:color w:val="993366"/>
        </w:rPr>
        <w:t>SEQUENCE</w:t>
      </w:r>
      <w:r>
        <w:t xml:space="preserve"> {</w:t>
      </w:r>
    </w:p>
    <w:p>
      <w:pPr>
        <w:pStyle w:val="PL"/>
      </w:pPr>
      <w:r>
        <w:t xml:space="preserve">    plmn-IdentityList-eutra-epc             PLMN-IdentityList-EUTRA-EPC,</w:t>
      </w:r>
    </w:p>
    <w:p>
      <w:pPr>
        <w:pStyle w:val="PL"/>
      </w:pPr>
      <w:r>
        <w:t xml:space="preserve">    trackingAreaCode-eutra-epc              </w:t>
      </w:r>
      <w:r>
        <w:rPr>
          <w:color w:val="993366"/>
        </w:rPr>
        <w:t>BIT</w:t>
      </w:r>
      <w:r>
        <w:t xml:space="preserve"> </w:t>
      </w:r>
      <w:r>
        <w:rPr>
          <w:color w:val="993366"/>
        </w:rPr>
        <w:t>STRING</w:t>
      </w:r>
      <w:r>
        <w:t xml:space="preserve"> (</w:t>
      </w:r>
      <w:r>
        <w:rPr>
          <w:color w:val="993366"/>
        </w:rPr>
        <w:t>SIZE</w:t>
      </w:r>
      <w:r>
        <w:t xml:space="preserve"> (16)),</w:t>
      </w:r>
    </w:p>
    <w:p>
      <w:pPr>
        <w:pStyle w:val="PL"/>
      </w:pPr>
      <w:r>
        <w:t xml:space="preserve">    cellIdentity-eutra-epc                  </w:t>
      </w:r>
      <w:r>
        <w:rPr>
          <w:color w:val="993366"/>
        </w:rPr>
        <w:t>BIT</w:t>
      </w:r>
      <w:r>
        <w:t xml:space="preserve"> </w:t>
      </w:r>
      <w:r>
        <w:rPr>
          <w:color w:val="993366"/>
        </w:rPr>
        <w:t>STRING</w:t>
      </w:r>
      <w:r>
        <w:t xml:space="preserve"> (</w:t>
      </w:r>
      <w:r>
        <w:rPr>
          <w:color w:val="993366"/>
        </w:rPr>
        <w:t>SIZE</w:t>
      </w:r>
      <w:r>
        <w:t xml:space="preserve"> (28))</w:t>
      </w:r>
    </w:p>
    <w:p>
      <w:pPr>
        <w:pStyle w:val="PL"/>
      </w:pPr>
      <w:r>
        <w:t>}</w:t>
      </w:r>
    </w:p>
    <w:p>
      <w:pPr>
        <w:pStyle w:val="PL"/>
      </w:pPr>
    </w:p>
    <w:p>
      <w:pPr>
        <w:pStyle w:val="PL"/>
      </w:pPr>
      <w:r>
        <w:t xml:space="preserve">PLMN-IdentityList-EUTRA-EPC::=          </w:t>
      </w:r>
      <w:r>
        <w:rPr>
          <w:color w:val="993366"/>
        </w:rPr>
        <w:t>SEQUENCE</w:t>
      </w:r>
      <w:r>
        <w:t xml:space="preserve"> (</w:t>
      </w:r>
      <w:r>
        <w:rPr>
          <w:color w:val="993366"/>
        </w:rPr>
        <w:t>SIZE</w:t>
      </w:r>
      <w:r>
        <w:t xml:space="preserve"> (1..maxPLMN))</w:t>
      </w:r>
      <w:r>
        <w:rPr>
          <w:color w:val="993366"/>
        </w:rPr>
        <w:t xml:space="preserve"> OF</w:t>
      </w:r>
      <w:r>
        <w:t xml:space="preserve"> PLMN-Identity</w:t>
      </w:r>
    </w:p>
    <w:p>
      <w:pPr>
        <w:pStyle w:val="PL"/>
      </w:pPr>
    </w:p>
    <w:p>
      <w:pPr>
        <w:pStyle w:val="PL"/>
        <w:rPr>
          <w:color w:val="808080"/>
        </w:rPr>
      </w:pPr>
      <w:r>
        <w:rPr>
          <w:color w:val="808080"/>
        </w:rPr>
        <w:lastRenderedPageBreak/>
        <w:t>-- TAG-CELLACCESSRELATEDINFOEUTRA-EPC-STOP</w:t>
      </w:r>
    </w:p>
    <w:p>
      <w:pPr>
        <w:pStyle w:val="PL"/>
        <w:rPr>
          <w:color w:val="808080"/>
        </w:rPr>
      </w:pPr>
      <w:r>
        <w:rPr>
          <w:color w:val="808080"/>
        </w:rPr>
        <w:t>-- ASN1STOP</w:t>
      </w:r>
    </w:p>
    <w:p/>
    <w:p>
      <w:pPr>
        <w:pStyle w:val="4"/>
      </w:pPr>
      <w:bookmarkStart w:id="600" w:name="_Toc60777187"/>
      <w:bookmarkStart w:id="601" w:name="_Toc100930074"/>
      <w:r>
        <w:t>–</w:t>
      </w:r>
      <w:r>
        <w:tab/>
      </w:r>
      <w:r>
        <w:rPr>
          <w:i/>
        </w:rPr>
        <w:t>CellGroupConfig</w:t>
      </w:r>
      <w:bookmarkEnd w:id="600"/>
      <w:bookmarkEnd w:id="601"/>
    </w:p>
    <w:p>
      <w:r>
        <w:t xml:space="preserve">The </w:t>
      </w:r>
      <w:r>
        <w:rPr>
          <w:i/>
        </w:rPr>
        <w:t xml:space="preserve">CellGroupConfig </w:t>
      </w:r>
      <w:r>
        <w:t>IE is used to configure a master cell group (MCG) or secondary cell group (SCG). A cell group comprises of one MAC entity, a set of logical channels with associated RLC entities and of a primary cell (SpCell) and one or more secondary cells (SCells).</w:t>
      </w:r>
    </w:p>
    <w:p>
      <w:pPr>
        <w:pStyle w:val="TH"/>
      </w:pPr>
      <w:r>
        <w:rPr>
          <w:bCs/>
          <w:i/>
          <w:iCs/>
        </w:rPr>
        <w:t xml:space="preserve">CellGroupConfig </w:t>
      </w:r>
      <w:r>
        <w:t>information element</w:t>
      </w:r>
    </w:p>
    <w:p>
      <w:pPr>
        <w:pStyle w:val="PL"/>
        <w:rPr>
          <w:color w:val="808080"/>
        </w:rPr>
      </w:pPr>
      <w:r>
        <w:rPr>
          <w:color w:val="808080"/>
        </w:rPr>
        <w:t>-- ASN1START</w:t>
      </w:r>
    </w:p>
    <w:p>
      <w:pPr>
        <w:pStyle w:val="PL"/>
        <w:rPr>
          <w:color w:val="808080"/>
        </w:rPr>
      </w:pPr>
      <w:r>
        <w:rPr>
          <w:color w:val="808080"/>
        </w:rPr>
        <w:t>-- TAG-CELLGROUPCONFIG-START</w:t>
      </w:r>
    </w:p>
    <w:p>
      <w:pPr>
        <w:pStyle w:val="PL"/>
      </w:pPr>
    </w:p>
    <w:p>
      <w:pPr>
        <w:pStyle w:val="PL"/>
        <w:rPr>
          <w:color w:val="808080"/>
        </w:rPr>
      </w:pPr>
      <w:r>
        <w:rPr>
          <w:color w:val="808080"/>
        </w:rPr>
        <w:t>-- Configuration of one Cell-Group:</w:t>
      </w:r>
    </w:p>
    <w:p>
      <w:pPr>
        <w:pStyle w:val="PL"/>
      </w:pPr>
      <w:r>
        <w:t xml:space="preserve">CellGroupConfig ::=                        </w:t>
      </w:r>
      <w:r>
        <w:rPr>
          <w:color w:val="993366"/>
        </w:rPr>
        <w:t>SEQUENCE</w:t>
      </w:r>
      <w:r>
        <w:t xml:space="preserve"> {</w:t>
      </w:r>
    </w:p>
    <w:p>
      <w:pPr>
        <w:pStyle w:val="PL"/>
      </w:pPr>
      <w:r>
        <w:t xml:space="preserve">    cellGroupId                                CellGroupId,</w:t>
      </w:r>
    </w:p>
    <w:p>
      <w:pPr>
        <w:pStyle w:val="PL"/>
        <w:rPr>
          <w:color w:val="808080"/>
        </w:rPr>
      </w:pPr>
      <w:r>
        <w:t xml:space="preserve">    rlc-BearerToAddModList                     </w:t>
      </w:r>
      <w:r>
        <w:rPr>
          <w:color w:val="993366"/>
        </w:rPr>
        <w:t>SEQUENCE</w:t>
      </w:r>
      <w:r>
        <w:t xml:space="preserve"> (</w:t>
      </w:r>
      <w:r>
        <w:rPr>
          <w:color w:val="993366"/>
        </w:rPr>
        <w:t>SIZE</w:t>
      </w:r>
      <w:r>
        <w:t>(1..maxLC-ID))</w:t>
      </w:r>
      <w:r>
        <w:rPr>
          <w:color w:val="993366"/>
        </w:rPr>
        <w:t xml:space="preserve"> OF</w:t>
      </w:r>
      <w:r>
        <w:t xml:space="preserve"> RLC-BearerConfig                        </w:t>
      </w:r>
      <w:r>
        <w:rPr>
          <w:color w:val="993366"/>
        </w:rPr>
        <w:t>OPTIONAL</w:t>
      </w:r>
      <w:r>
        <w:t xml:space="preserve">,   </w:t>
      </w:r>
      <w:r>
        <w:rPr>
          <w:color w:val="808080"/>
        </w:rPr>
        <w:t>-- Need N</w:t>
      </w:r>
    </w:p>
    <w:p>
      <w:pPr>
        <w:pStyle w:val="PL"/>
        <w:rPr>
          <w:color w:val="808080"/>
        </w:rPr>
      </w:pPr>
      <w:r>
        <w:t xml:space="preserve">    rlc-BearerToReleaseList                    </w:t>
      </w:r>
      <w:r>
        <w:rPr>
          <w:color w:val="993366"/>
        </w:rPr>
        <w:t>SEQUENCE</w:t>
      </w:r>
      <w:r>
        <w:t xml:space="preserve"> (</w:t>
      </w:r>
      <w:r>
        <w:rPr>
          <w:color w:val="993366"/>
        </w:rPr>
        <w:t>SIZE</w:t>
      </w:r>
      <w:r>
        <w:t>(1..maxLC-ID))</w:t>
      </w:r>
      <w:r>
        <w:rPr>
          <w:color w:val="993366"/>
        </w:rPr>
        <w:t xml:space="preserve"> OF</w:t>
      </w:r>
      <w:r>
        <w:t xml:space="preserve"> LogicalChannelIdentity                  </w:t>
      </w:r>
      <w:r>
        <w:rPr>
          <w:color w:val="993366"/>
        </w:rPr>
        <w:t>OPTIONAL</w:t>
      </w:r>
      <w:r>
        <w:t xml:space="preserve">,   </w:t>
      </w:r>
      <w:r>
        <w:rPr>
          <w:color w:val="808080"/>
        </w:rPr>
        <w:t>-- Need N</w:t>
      </w:r>
    </w:p>
    <w:p>
      <w:pPr>
        <w:pStyle w:val="PL"/>
        <w:rPr>
          <w:color w:val="808080"/>
        </w:rPr>
      </w:pPr>
      <w:r>
        <w:t xml:space="preserve">    mac-CellGroupConfig                        MAC-CellGroupConfig                                                     </w:t>
      </w:r>
      <w:r>
        <w:rPr>
          <w:color w:val="993366"/>
        </w:rPr>
        <w:t>OPTIONAL</w:t>
      </w:r>
      <w:r>
        <w:t xml:space="preserve">,   </w:t>
      </w:r>
      <w:r>
        <w:rPr>
          <w:color w:val="808080"/>
        </w:rPr>
        <w:t>-- Need M</w:t>
      </w:r>
    </w:p>
    <w:p>
      <w:pPr>
        <w:pStyle w:val="PL"/>
        <w:rPr>
          <w:color w:val="808080"/>
        </w:rPr>
      </w:pPr>
      <w:r>
        <w:t xml:space="preserve">    physicalCellGroupConfig                    PhysicalCellGroupConfig                                                 </w:t>
      </w:r>
      <w:r>
        <w:rPr>
          <w:color w:val="993366"/>
        </w:rPr>
        <w:t>OPTIONAL</w:t>
      </w:r>
      <w:r>
        <w:t xml:space="preserve">,   </w:t>
      </w:r>
      <w:r>
        <w:rPr>
          <w:color w:val="808080"/>
        </w:rPr>
        <w:t>-- Need M</w:t>
      </w:r>
    </w:p>
    <w:p>
      <w:pPr>
        <w:pStyle w:val="PL"/>
        <w:rPr>
          <w:color w:val="808080"/>
        </w:rPr>
      </w:pPr>
      <w:r>
        <w:t xml:space="preserve">    spCellConfig                               SpCellConfig                                                            </w:t>
      </w:r>
      <w:r>
        <w:rPr>
          <w:color w:val="993366"/>
        </w:rPr>
        <w:t>OPTIONAL</w:t>
      </w:r>
      <w:r>
        <w:t xml:space="preserve">,   </w:t>
      </w:r>
      <w:r>
        <w:rPr>
          <w:color w:val="808080"/>
        </w:rPr>
        <w:t>-- Need M</w:t>
      </w:r>
    </w:p>
    <w:p>
      <w:pPr>
        <w:pStyle w:val="PL"/>
        <w:rPr>
          <w:color w:val="808080"/>
        </w:rPr>
      </w:pPr>
      <w:r>
        <w:t xml:space="preserve">    sCellToAddModList                          </w:t>
      </w:r>
      <w:r>
        <w:rPr>
          <w:color w:val="993366"/>
        </w:rPr>
        <w:t>SEQUENCE</w:t>
      </w:r>
      <w:r>
        <w:t xml:space="preserve"> (</w:t>
      </w:r>
      <w:r>
        <w:rPr>
          <w:color w:val="993366"/>
        </w:rPr>
        <w:t>SIZE</w:t>
      </w:r>
      <w:r>
        <w:t xml:space="preserve"> (1..maxNrofSCells))</w:t>
      </w:r>
      <w:r>
        <w:rPr>
          <w:color w:val="993366"/>
        </w:rPr>
        <w:t xml:space="preserve"> OF</w:t>
      </w:r>
      <w:r>
        <w:t xml:space="preserve"> SCellConfig                       </w:t>
      </w:r>
      <w:r>
        <w:rPr>
          <w:color w:val="993366"/>
        </w:rPr>
        <w:t>OPTIONAL</w:t>
      </w:r>
      <w:r>
        <w:t xml:space="preserve">,   </w:t>
      </w:r>
      <w:r>
        <w:rPr>
          <w:color w:val="808080"/>
        </w:rPr>
        <w:t>-- Need N</w:t>
      </w:r>
    </w:p>
    <w:p>
      <w:pPr>
        <w:pStyle w:val="PL"/>
        <w:rPr>
          <w:color w:val="808080"/>
        </w:rPr>
      </w:pPr>
      <w:r>
        <w:t xml:space="preserve">    sCellToReleaseList                         </w:t>
      </w:r>
      <w:r>
        <w:rPr>
          <w:color w:val="993366"/>
        </w:rPr>
        <w:t>SEQUENCE</w:t>
      </w:r>
      <w:r>
        <w:t xml:space="preserve"> (</w:t>
      </w:r>
      <w:r>
        <w:rPr>
          <w:color w:val="993366"/>
        </w:rPr>
        <w:t>SIZE</w:t>
      </w:r>
      <w:r>
        <w:t xml:space="preserve"> (1..maxNrofSCells))</w:t>
      </w:r>
      <w:r>
        <w:rPr>
          <w:color w:val="993366"/>
        </w:rPr>
        <w:t xml:space="preserve"> OF</w:t>
      </w:r>
      <w:r>
        <w:t xml:space="preserve"> SCellIndex                        </w:t>
      </w:r>
      <w:r>
        <w:rPr>
          <w:color w:val="993366"/>
        </w:rPr>
        <w:t>OPTIONAL</w:t>
      </w:r>
      <w:r>
        <w:t xml:space="preserve">,   </w:t>
      </w:r>
      <w:r>
        <w:rPr>
          <w:color w:val="808080"/>
        </w:rPr>
        <w:t>-- Need N</w:t>
      </w:r>
    </w:p>
    <w:p>
      <w:pPr>
        <w:pStyle w:val="PL"/>
      </w:pPr>
      <w:r>
        <w:t xml:space="preserve">    ...,</w:t>
      </w:r>
    </w:p>
    <w:p>
      <w:pPr>
        <w:pStyle w:val="PL"/>
      </w:pPr>
      <w:r>
        <w:t xml:space="preserve">    [[</w:t>
      </w:r>
    </w:p>
    <w:p>
      <w:pPr>
        <w:pStyle w:val="PL"/>
        <w:rPr>
          <w:color w:val="808080"/>
        </w:rPr>
      </w:pPr>
      <w:r>
        <w:t xml:space="preserve">    reportUplinkTxDirectCurrent                </w:t>
      </w:r>
      <w:r>
        <w:rPr>
          <w:color w:val="993366"/>
        </w:rPr>
        <w:t>ENUMERATED</w:t>
      </w:r>
      <w:r>
        <w:t xml:space="preserve"> {true}                                                   </w:t>
      </w:r>
      <w:r>
        <w:rPr>
          <w:color w:val="993366"/>
        </w:rPr>
        <w:t>OPTIONAL</w:t>
      </w:r>
      <w:r>
        <w:t xml:space="preserve">    </w:t>
      </w:r>
      <w:r>
        <w:rPr>
          <w:color w:val="808080"/>
        </w:rPr>
        <w:t>-- Cond BWP-Reconfig</w:t>
      </w:r>
    </w:p>
    <w:p>
      <w:pPr>
        <w:pStyle w:val="PL"/>
      </w:pPr>
      <w:r>
        <w:t xml:space="preserve">    ]],</w:t>
      </w:r>
    </w:p>
    <w:p>
      <w:pPr>
        <w:pStyle w:val="PL"/>
      </w:pPr>
      <w:r>
        <w:t xml:space="preserve">    [[</w:t>
      </w:r>
    </w:p>
    <w:p>
      <w:pPr>
        <w:pStyle w:val="PL"/>
        <w:rPr>
          <w:color w:val="808080"/>
        </w:rPr>
      </w:pPr>
      <w:r>
        <w:t xml:space="preserve">    bap-Address-r16                            </w:t>
      </w:r>
      <w:r>
        <w:rPr>
          <w:color w:val="993366"/>
        </w:rPr>
        <w:t>BIT</w:t>
      </w:r>
      <w:r>
        <w:t xml:space="preserve"> </w:t>
      </w:r>
      <w:r>
        <w:rPr>
          <w:color w:val="993366"/>
        </w:rPr>
        <w:t>STRING</w:t>
      </w:r>
      <w:r>
        <w:t xml:space="preserve"> (</w:t>
      </w:r>
      <w:r>
        <w:rPr>
          <w:color w:val="993366"/>
        </w:rPr>
        <w:t>SIZE</w:t>
      </w:r>
      <w:r>
        <w:t xml:space="preserve"> (10))                                                  </w:t>
      </w:r>
      <w:r>
        <w:rPr>
          <w:color w:val="993366"/>
        </w:rPr>
        <w:t>OPTIONAL</w:t>
      </w:r>
      <w:r>
        <w:t xml:space="preserve">,   </w:t>
      </w:r>
      <w:r>
        <w:rPr>
          <w:color w:val="808080"/>
        </w:rPr>
        <w:t>-- Need M</w:t>
      </w:r>
    </w:p>
    <w:p>
      <w:pPr>
        <w:pStyle w:val="PL"/>
        <w:rPr>
          <w:color w:val="808080"/>
        </w:rPr>
      </w:pPr>
      <w:r>
        <w:t xml:space="preserve">    bh-RLC-ChannelToAddModList-r16             </w:t>
      </w:r>
      <w:r>
        <w:rPr>
          <w:color w:val="993366"/>
        </w:rPr>
        <w:t>SEQUENCE</w:t>
      </w:r>
      <w:r>
        <w:t xml:space="preserve"> (</w:t>
      </w:r>
      <w:r>
        <w:rPr>
          <w:color w:val="993366"/>
        </w:rPr>
        <w:t>SIZE</w:t>
      </w:r>
      <w:r>
        <w:t>(1..maxBH-RLC-ChannelID-r16))</w:t>
      </w:r>
      <w:r>
        <w:rPr>
          <w:color w:val="993366"/>
        </w:rPr>
        <w:t xml:space="preserve"> OF</w:t>
      </w:r>
      <w:r>
        <w:t xml:space="preserve"> BH-RLC-ChannelConfig-r16 </w:t>
      </w:r>
      <w:r>
        <w:rPr>
          <w:color w:val="993366"/>
        </w:rPr>
        <w:t>OPTIONAL</w:t>
      </w:r>
      <w:r>
        <w:t xml:space="preserve">,   </w:t>
      </w:r>
      <w:r>
        <w:rPr>
          <w:color w:val="808080"/>
        </w:rPr>
        <w:t>-- Need N</w:t>
      </w:r>
    </w:p>
    <w:p>
      <w:pPr>
        <w:pStyle w:val="PL"/>
        <w:rPr>
          <w:color w:val="808080"/>
        </w:rPr>
      </w:pPr>
      <w:r>
        <w:t xml:space="preserve">    bh-RLC-ChannelToReleaseList-r16            </w:t>
      </w:r>
      <w:r>
        <w:rPr>
          <w:color w:val="993366"/>
        </w:rPr>
        <w:t>SEQUENCE</w:t>
      </w:r>
      <w:r>
        <w:t xml:space="preserve"> (</w:t>
      </w:r>
      <w:r>
        <w:rPr>
          <w:color w:val="993366"/>
        </w:rPr>
        <w:t>SIZE</w:t>
      </w:r>
      <w:r>
        <w:t>(1..maxBH-RLC-ChannelID-r16))</w:t>
      </w:r>
      <w:r>
        <w:rPr>
          <w:color w:val="993366"/>
        </w:rPr>
        <w:t xml:space="preserve"> OF</w:t>
      </w:r>
      <w:r>
        <w:t xml:space="preserve"> BH-RLC-ChannelID-r16     </w:t>
      </w:r>
      <w:r>
        <w:rPr>
          <w:color w:val="993366"/>
        </w:rPr>
        <w:t>OPTIONAL</w:t>
      </w:r>
      <w:r>
        <w:t xml:space="preserve">,   </w:t>
      </w:r>
      <w:r>
        <w:rPr>
          <w:color w:val="808080"/>
        </w:rPr>
        <w:t>-- Need N</w:t>
      </w:r>
    </w:p>
    <w:p>
      <w:pPr>
        <w:pStyle w:val="PL"/>
        <w:rPr>
          <w:color w:val="808080"/>
        </w:rPr>
      </w:pPr>
      <w:r>
        <w:t xml:space="preserve">    f1c-TransferPath-r16                       </w:t>
      </w:r>
      <w:r>
        <w:rPr>
          <w:color w:val="993366"/>
        </w:rPr>
        <w:t>ENUMERATED</w:t>
      </w:r>
      <w:r>
        <w:t xml:space="preserve"> {lte, nr, both}                                              </w:t>
      </w:r>
      <w:r>
        <w:rPr>
          <w:color w:val="993366"/>
        </w:rPr>
        <w:t>OPTIONAL</w:t>
      </w:r>
      <w:r>
        <w:t xml:space="preserve">,   </w:t>
      </w:r>
      <w:r>
        <w:rPr>
          <w:color w:val="808080"/>
        </w:rPr>
        <w:t>-- Need M</w:t>
      </w:r>
    </w:p>
    <w:p>
      <w:pPr>
        <w:pStyle w:val="PL"/>
        <w:rPr>
          <w:color w:val="808080"/>
        </w:rPr>
      </w:pPr>
      <w:r>
        <w:t xml:space="preserve">    simultaneousTCI-UpdateList1-r16            </w:t>
      </w:r>
      <w:r>
        <w:rPr>
          <w:color w:val="993366"/>
        </w:rPr>
        <w:t>SEQUENCE</w:t>
      </w:r>
      <w:r>
        <w:t xml:space="preserve"> (</w:t>
      </w:r>
      <w:r>
        <w:rPr>
          <w:color w:val="993366"/>
        </w:rPr>
        <w:t>SIZE</w:t>
      </w:r>
      <w:r>
        <w:t xml:space="preserve"> (1..maxNrofServingCellsTCI-r16))</w:t>
      </w:r>
      <w:r>
        <w:rPr>
          <w:color w:val="993366"/>
        </w:rPr>
        <w:t xml:space="preserve"> OF</w:t>
      </w:r>
      <w:r>
        <w:t xml:space="preserve"> ServCellIndex        </w:t>
      </w:r>
      <w:r>
        <w:rPr>
          <w:color w:val="993366"/>
        </w:rPr>
        <w:t>OPTIONAL</w:t>
      </w:r>
      <w:r>
        <w:t xml:space="preserve">,   </w:t>
      </w:r>
      <w:r>
        <w:rPr>
          <w:color w:val="808080"/>
        </w:rPr>
        <w:t>-- Need R</w:t>
      </w:r>
    </w:p>
    <w:p>
      <w:pPr>
        <w:pStyle w:val="PL"/>
        <w:rPr>
          <w:color w:val="808080"/>
        </w:rPr>
      </w:pPr>
      <w:r>
        <w:t xml:space="preserve">    simultaneousTCI-UpdateList2-r16            </w:t>
      </w:r>
      <w:r>
        <w:rPr>
          <w:color w:val="993366"/>
        </w:rPr>
        <w:t>SEQUENCE</w:t>
      </w:r>
      <w:r>
        <w:t xml:space="preserve"> (</w:t>
      </w:r>
      <w:r>
        <w:rPr>
          <w:color w:val="993366"/>
        </w:rPr>
        <w:t>SIZE</w:t>
      </w:r>
      <w:r>
        <w:t xml:space="preserve"> (1..maxNrofServingCellsTCI-r16))</w:t>
      </w:r>
      <w:r>
        <w:rPr>
          <w:color w:val="993366"/>
        </w:rPr>
        <w:t xml:space="preserve"> OF</w:t>
      </w:r>
      <w:r>
        <w:t xml:space="preserve"> ServCellIndex        </w:t>
      </w:r>
      <w:r>
        <w:rPr>
          <w:color w:val="993366"/>
        </w:rPr>
        <w:t>OPTIONAL</w:t>
      </w:r>
      <w:r>
        <w:t xml:space="preserve">,   </w:t>
      </w:r>
      <w:r>
        <w:rPr>
          <w:color w:val="808080"/>
        </w:rPr>
        <w:t>-- Need R</w:t>
      </w:r>
    </w:p>
    <w:p>
      <w:pPr>
        <w:pStyle w:val="PL"/>
        <w:rPr>
          <w:color w:val="808080"/>
        </w:rPr>
      </w:pPr>
      <w:r>
        <w:t xml:space="preserve">    simultaneousSpatial-UpdatedList1-r16       </w:t>
      </w:r>
      <w:r>
        <w:rPr>
          <w:color w:val="993366"/>
        </w:rPr>
        <w:t>SEQUENCE</w:t>
      </w:r>
      <w:r>
        <w:t xml:space="preserve"> (</w:t>
      </w:r>
      <w:r>
        <w:rPr>
          <w:color w:val="993366"/>
        </w:rPr>
        <w:t>SIZE</w:t>
      </w:r>
      <w:r>
        <w:t xml:space="preserve"> (1..maxNrofServingCellsTCI-r16))</w:t>
      </w:r>
      <w:r>
        <w:rPr>
          <w:color w:val="993366"/>
        </w:rPr>
        <w:t xml:space="preserve"> OF</w:t>
      </w:r>
      <w:r>
        <w:t xml:space="preserve"> ServCellIndex        </w:t>
      </w:r>
      <w:r>
        <w:rPr>
          <w:color w:val="993366"/>
        </w:rPr>
        <w:t>OPTIONAL</w:t>
      </w:r>
      <w:r>
        <w:t xml:space="preserve">,   </w:t>
      </w:r>
      <w:r>
        <w:rPr>
          <w:color w:val="808080"/>
        </w:rPr>
        <w:t>-- Need R</w:t>
      </w:r>
    </w:p>
    <w:p>
      <w:pPr>
        <w:pStyle w:val="PL"/>
        <w:rPr>
          <w:color w:val="808080"/>
        </w:rPr>
      </w:pPr>
      <w:r>
        <w:t xml:space="preserve">    simultaneousSpatial-UpdatedList2-r16       </w:t>
      </w:r>
      <w:r>
        <w:rPr>
          <w:color w:val="993366"/>
        </w:rPr>
        <w:t>SEQUENCE</w:t>
      </w:r>
      <w:r>
        <w:t xml:space="preserve"> (</w:t>
      </w:r>
      <w:r>
        <w:rPr>
          <w:color w:val="993366"/>
        </w:rPr>
        <w:t>SIZE</w:t>
      </w:r>
      <w:r>
        <w:t xml:space="preserve"> (1..maxNrofServingCellsTCI-r16))</w:t>
      </w:r>
      <w:r>
        <w:rPr>
          <w:color w:val="993366"/>
        </w:rPr>
        <w:t xml:space="preserve"> OF</w:t>
      </w:r>
      <w:r>
        <w:t xml:space="preserve"> ServCellIndex        </w:t>
      </w:r>
      <w:r>
        <w:rPr>
          <w:color w:val="993366"/>
        </w:rPr>
        <w:t>OPTIONAL</w:t>
      </w:r>
      <w:r>
        <w:t xml:space="preserve">,   </w:t>
      </w:r>
      <w:r>
        <w:rPr>
          <w:color w:val="808080"/>
        </w:rPr>
        <w:t>-- Need R</w:t>
      </w:r>
    </w:p>
    <w:p>
      <w:pPr>
        <w:pStyle w:val="PL"/>
        <w:rPr>
          <w:color w:val="808080"/>
        </w:rPr>
      </w:pPr>
      <w:r>
        <w:t xml:space="preserve">    uplinkTxSwitchingOption-r16                </w:t>
      </w:r>
      <w:r>
        <w:rPr>
          <w:color w:val="993366"/>
        </w:rPr>
        <w:t>ENUMERATED</w:t>
      </w:r>
      <w:r>
        <w:t xml:space="preserve"> {switchedUL, dualUL}                                         </w:t>
      </w:r>
      <w:r>
        <w:rPr>
          <w:color w:val="993366"/>
        </w:rPr>
        <w:t>OPTIONAL</w:t>
      </w:r>
      <w:r>
        <w:t xml:space="preserve">,   </w:t>
      </w:r>
      <w:r>
        <w:rPr>
          <w:color w:val="808080"/>
        </w:rPr>
        <w:t>-- Need R</w:t>
      </w:r>
    </w:p>
    <w:p>
      <w:pPr>
        <w:pStyle w:val="PL"/>
        <w:rPr>
          <w:color w:val="808080"/>
        </w:rPr>
      </w:pPr>
      <w:r>
        <w:t xml:space="preserve">    uplinkTxSwitchingPowerBoosting-r16         </w:t>
      </w:r>
      <w:r>
        <w:rPr>
          <w:color w:val="993366"/>
        </w:rPr>
        <w:t>ENUMERATED</w:t>
      </w:r>
      <w:r>
        <w:t xml:space="preserve"> {enabled}                                                    </w:t>
      </w:r>
      <w:r>
        <w:rPr>
          <w:color w:val="993366"/>
        </w:rPr>
        <w:t>OPTIONAL</w:t>
      </w:r>
      <w:r>
        <w:t xml:space="preserve">    </w:t>
      </w:r>
      <w:r>
        <w:rPr>
          <w:color w:val="808080"/>
        </w:rPr>
        <w:t>-- Need R</w:t>
      </w:r>
    </w:p>
    <w:p>
      <w:pPr>
        <w:pStyle w:val="PL"/>
      </w:pPr>
      <w:r>
        <w:t xml:space="preserve">    ]],</w:t>
      </w:r>
    </w:p>
    <w:p>
      <w:pPr>
        <w:pStyle w:val="PL"/>
      </w:pPr>
      <w:r>
        <w:t xml:space="preserve">    [[</w:t>
      </w:r>
    </w:p>
    <w:p>
      <w:pPr>
        <w:pStyle w:val="PL"/>
        <w:rPr>
          <w:color w:val="808080"/>
        </w:rPr>
      </w:pPr>
      <w:r>
        <w:t xml:space="preserve">    reportUplinkTxDirectCurrentTwoCarrier-r16  </w:t>
      </w:r>
      <w:r>
        <w:rPr>
          <w:color w:val="993366"/>
        </w:rPr>
        <w:t>ENUMERATED</w:t>
      </w:r>
      <w:r>
        <w:t xml:space="preserve"> {true}                                                       </w:t>
      </w:r>
      <w:r>
        <w:rPr>
          <w:color w:val="993366"/>
        </w:rPr>
        <w:t>OPTIONAL</w:t>
      </w:r>
      <w:r>
        <w:t xml:space="preserve">    </w:t>
      </w:r>
      <w:r>
        <w:rPr>
          <w:color w:val="808080"/>
        </w:rPr>
        <w:t>-- Need N</w:t>
      </w:r>
    </w:p>
    <w:p>
      <w:pPr>
        <w:pStyle w:val="PL"/>
      </w:pPr>
      <w:r>
        <w:t xml:space="preserve">    ]],</w:t>
      </w:r>
    </w:p>
    <w:p>
      <w:pPr>
        <w:pStyle w:val="PL"/>
      </w:pPr>
      <w:r>
        <w:t xml:space="preserve">    [[</w:t>
      </w:r>
    </w:p>
    <w:p>
      <w:pPr>
        <w:pStyle w:val="PL"/>
        <w:rPr>
          <w:color w:val="808080"/>
        </w:rPr>
      </w:pPr>
      <w:r>
        <w:t xml:space="preserve">    f1c-TransferPathNRDC-r17                   </w:t>
      </w:r>
      <w:r>
        <w:rPr>
          <w:color w:val="993366"/>
        </w:rPr>
        <w:t>ENUMERATED</w:t>
      </w:r>
      <w:r>
        <w:t xml:space="preserve"> {mcg, scg, both}                                             </w:t>
      </w:r>
      <w:r>
        <w:rPr>
          <w:color w:val="993366"/>
        </w:rPr>
        <w:t>OPTIONAL</w:t>
      </w:r>
      <w:r>
        <w:t xml:space="preserve">,   </w:t>
      </w:r>
      <w:r>
        <w:rPr>
          <w:color w:val="808080"/>
        </w:rPr>
        <w:t>-- Need M</w:t>
      </w:r>
    </w:p>
    <w:p>
      <w:pPr>
        <w:pStyle w:val="PL"/>
        <w:rPr>
          <w:color w:val="808080"/>
        </w:rPr>
      </w:pPr>
      <w:r>
        <w:t xml:space="preserve">    uplinkTxSwitching-2T-Mode-r17              </w:t>
      </w:r>
      <w:r>
        <w:rPr>
          <w:color w:val="993366"/>
        </w:rPr>
        <w:t>ENUMERATED</w:t>
      </w:r>
      <w:r>
        <w:t xml:space="preserve"> {enabled}                                                    </w:t>
      </w:r>
      <w:r>
        <w:rPr>
          <w:color w:val="993366"/>
        </w:rPr>
        <w:t>OPTIONAL</w:t>
      </w:r>
      <w:r>
        <w:t xml:space="preserve">,   </w:t>
      </w:r>
      <w:r>
        <w:rPr>
          <w:color w:val="808080"/>
        </w:rPr>
        <w:t>-- Cond 2Tx</w:t>
      </w:r>
    </w:p>
    <w:p>
      <w:pPr>
        <w:pStyle w:val="PL"/>
        <w:rPr>
          <w:color w:val="808080"/>
        </w:rPr>
      </w:pPr>
      <w:r>
        <w:t xml:space="preserve">    uplinkTxSwitching-DualUL-TxState-r17       </w:t>
      </w:r>
      <w:r>
        <w:rPr>
          <w:color w:val="993366"/>
        </w:rPr>
        <w:t>ENUMERATED</w:t>
      </w:r>
      <w:r>
        <w:t xml:space="preserve"> {oneT, twoT}                                                 </w:t>
      </w:r>
      <w:r>
        <w:rPr>
          <w:color w:val="993366"/>
        </w:rPr>
        <w:t>OPTIONAL</w:t>
      </w:r>
      <w:r>
        <w:t xml:space="preserve">,   </w:t>
      </w:r>
      <w:r>
        <w:rPr>
          <w:color w:val="808080"/>
        </w:rPr>
        <w:t>-- Cond 2Tx</w:t>
      </w:r>
    </w:p>
    <w:p>
      <w:pPr>
        <w:pStyle w:val="PL"/>
      </w:pPr>
      <w:r>
        <w:t xml:space="preserve">    uu-RelayRLC-ChannelToAddModList-r17        </w:t>
      </w:r>
      <w:r>
        <w:rPr>
          <w:color w:val="993366"/>
        </w:rPr>
        <w:t>SEQUENCE</w:t>
      </w:r>
      <w:r>
        <w:t xml:space="preserve"> (</w:t>
      </w:r>
      <w:r>
        <w:rPr>
          <w:color w:val="993366"/>
        </w:rPr>
        <w:t>SIZE</w:t>
      </w:r>
      <w:r>
        <w:t>(1..maxUu-RelayRLC-ChannelID-r17))</w:t>
      </w:r>
      <w:r>
        <w:rPr>
          <w:color w:val="993366"/>
        </w:rPr>
        <w:t xml:space="preserve"> OF</w:t>
      </w:r>
      <w:r>
        <w:t xml:space="preserve"> Uu-RelayRLC-ChannelConfig-r17</w:t>
      </w:r>
    </w:p>
    <w:p>
      <w:pPr>
        <w:pStyle w:val="PL"/>
        <w:rPr>
          <w:color w:val="808080"/>
        </w:rPr>
      </w:pPr>
      <w:r>
        <w:t xml:space="preserve">                                                                                                                       </w:t>
      </w:r>
      <w:r>
        <w:rPr>
          <w:color w:val="993366"/>
        </w:rPr>
        <w:t>OPTIONAL</w:t>
      </w:r>
      <w:r>
        <w:t xml:space="preserve">,   </w:t>
      </w:r>
      <w:r>
        <w:rPr>
          <w:color w:val="808080"/>
        </w:rPr>
        <w:t>-- Need N</w:t>
      </w:r>
    </w:p>
    <w:p>
      <w:pPr>
        <w:pStyle w:val="PL"/>
      </w:pPr>
      <w:r>
        <w:lastRenderedPageBreak/>
        <w:t xml:space="preserve">    uu-RelayRLC-ChannelToReleaseList-r17       </w:t>
      </w:r>
      <w:r>
        <w:rPr>
          <w:color w:val="993366"/>
        </w:rPr>
        <w:t>SEQUENCE</w:t>
      </w:r>
      <w:r>
        <w:t xml:space="preserve"> (</w:t>
      </w:r>
      <w:r>
        <w:rPr>
          <w:color w:val="993366"/>
        </w:rPr>
        <w:t>SIZE</w:t>
      </w:r>
      <w:r>
        <w:t>(1..maxUu-RelayRLC-ChannelID-r17))</w:t>
      </w:r>
      <w:r>
        <w:rPr>
          <w:color w:val="993366"/>
        </w:rPr>
        <w:t xml:space="preserve"> OF</w:t>
      </w:r>
      <w:r>
        <w:t xml:space="preserve"> Uu-RelayRLC-ChannelID-r17</w:t>
      </w:r>
    </w:p>
    <w:p>
      <w:pPr>
        <w:pStyle w:val="PL"/>
        <w:rPr>
          <w:color w:val="808080"/>
        </w:rPr>
      </w:pPr>
      <w:r>
        <w:t xml:space="preserve">                                                                                                                       </w:t>
      </w:r>
      <w:r>
        <w:rPr>
          <w:color w:val="993366"/>
        </w:rPr>
        <w:t>OPTIONAL</w:t>
      </w:r>
      <w:r>
        <w:t xml:space="preserve">,   </w:t>
      </w:r>
      <w:r>
        <w:rPr>
          <w:color w:val="808080"/>
        </w:rPr>
        <w:t>-- Need N</w:t>
      </w:r>
    </w:p>
    <w:p>
      <w:pPr>
        <w:pStyle w:val="PL"/>
        <w:rPr>
          <w:color w:val="808080"/>
        </w:rPr>
      </w:pPr>
      <w:r>
        <w:t xml:space="preserve">    simultaneousU-TCI-UpdateList1-r17          </w:t>
      </w:r>
      <w:r>
        <w:rPr>
          <w:color w:val="993366"/>
        </w:rPr>
        <w:t>SEQUENCE</w:t>
      </w:r>
      <w:r>
        <w:t xml:space="preserve"> (</w:t>
      </w:r>
      <w:r>
        <w:rPr>
          <w:color w:val="993366"/>
        </w:rPr>
        <w:t>SIZE</w:t>
      </w:r>
      <w:r>
        <w:t xml:space="preserve"> (1..maxNrofServingCellsTCI-r16))</w:t>
      </w:r>
      <w:r>
        <w:rPr>
          <w:color w:val="993366"/>
        </w:rPr>
        <w:t xml:space="preserve"> OF</w:t>
      </w:r>
      <w:r>
        <w:t xml:space="preserve"> ServCellIndex        </w:t>
      </w:r>
      <w:r>
        <w:rPr>
          <w:color w:val="993366"/>
        </w:rPr>
        <w:t>OPTIONAL</w:t>
      </w:r>
      <w:r>
        <w:t xml:space="preserve">,   </w:t>
      </w:r>
      <w:r>
        <w:rPr>
          <w:color w:val="808080"/>
        </w:rPr>
        <w:t>-- Need R</w:t>
      </w:r>
    </w:p>
    <w:p>
      <w:pPr>
        <w:pStyle w:val="PL"/>
        <w:rPr>
          <w:color w:val="808080"/>
        </w:rPr>
      </w:pPr>
      <w:r>
        <w:t xml:space="preserve">    simultaneousU-TCI-UpdateList2-r17          </w:t>
      </w:r>
      <w:r>
        <w:rPr>
          <w:color w:val="993366"/>
        </w:rPr>
        <w:t>SEQUENCE</w:t>
      </w:r>
      <w:r>
        <w:t xml:space="preserve"> (</w:t>
      </w:r>
      <w:r>
        <w:rPr>
          <w:color w:val="993366"/>
        </w:rPr>
        <w:t>SIZE</w:t>
      </w:r>
      <w:r>
        <w:t xml:space="preserve"> (1..maxNrofServingCellsTCI-r16))</w:t>
      </w:r>
      <w:r>
        <w:rPr>
          <w:color w:val="993366"/>
        </w:rPr>
        <w:t xml:space="preserve"> OF</w:t>
      </w:r>
      <w:r>
        <w:t xml:space="preserve"> ServCellIndex        </w:t>
      </w:r>
      <w:r>
        <w:rPr>
          <w:color w:val="993366"/>
        </w:rPr>
        <w:t>OPTIONAL</w:t>
      </w:r>
      <w:r>
        <w:t xml:space="preserve">,   </w:t>
      </w:r>
      <w:r>
        <w:rPr>
          <w:color w:val="808080"/>
        </w:rPr>
        <w:t>-- Need R</w:t>
      </w:r>
    </w:p>
    <w:p>
      <w:pPr>
        <w:pStyle w:val="PL"/>
        <w:rPr>
          <w:color w:val="808080"/>
        </w:rPr>
      </w:pPr>
      <w:r>
        <w:t xml:space="preserve">    simultaneousU-TCI-UpdateList3-r17          </w:t>
      </w:r>
      <w:r>
        <w:rPr>
          <w:color w:val="993366"/>
        </w:rPr>
        <w:t>SEQUENCE</w:t>
      </w:r>
      <w:r>
        <w:t xml:space="preserve"> (</w:t>
      </w:r>
      <w:r>
        <w:rPr>
          <w:color w:val="993366"/>
        </w:rPr>
        <w:t>SIZE</w:t>
      </w:r>
      <w:r>
        <w:t xml:space="preserve"> (1..maxNrofServingCellsTCI-r16))</w:t>
      </w:r>
      <w:r>
        <w:rPr>
          <w:color w:val="993366"/>
        </w:rPr>
        <w:t xml:space="preserve"> OF</w:t>
      </w:r>
      <w:r>
        <w:t xml:space="preserve"> ServCellIndex        </w:t>
      </w:r>
      <w:r>
        <w:rPr>
          <w:color w:val="993366"/>
        </w:rPr>
        <w:t>OPTIONAL</w:t>
      </w:r>
      <w:r>
        <w:t xml:space="preserve">,   </w:t>
      </w:r>
      <w:r>
        <w:rPr>
          <w:color w:val="808080"/>
        </w:rPr>
        <w:t>-- Need R</w:t>
      </w:r>
    </w:p>
    <w:p>
      <w:pPr>
        <w:pStyle w:val="PL"/>
        <w:rPr>
          <w:color w:val="808080"/>
        </w:rPr>
      </w:pPr>
      <w:r>
        <w:t xml:space="preserve">    simultaneousU-TCI-UpdateList4-r17          </w:t>
      </w:r>
      <w:r>
        <w:rPr>
          <w:color w:val="993366"/>
        </w:rPr>
        <w:t>SEQUENCE</w:t>
      </w:r>
      <w:r>
        <w:t xml:space="preserve"> (</w:t>
      </w:r>
      <w:r>
        <w:rPr>
          <w:color w:val="993366"/>
        </w:rPr>
        <w:t>SIZE</w:t>
      </w:r>
      <w:r>
        <w:t xml:space="preserve"> (1..maxNrofServingCellsTCI-r16))</w:t>
      </w:r>
      <w:r>
        <w:rPr>
          <w:color w:val="993366"/>
        </w:rPr>
        <w:t xml:space="preserve"> OF</w:t>
      </w:r>
      <w:r>
        <w:t xml:space="preserve"> ServCellIndex        </w:t>
      </w:r>
      <w:r>
        <w:rPr>
          <w:color w:val="993366"/>
        </w:rPr>
        <w:t>OPTIONAL</w:t>
      </w:r>
      <w:r>
        <w:t xml:space="preserve">,   </w:t>
      </w:r>
      <w:r>
        <w:rPr>
          <w:color w:val="808080"/>
        </w:rPr>
        <w:t>-- Need R</w:t>
      </w:r>
    </w:p>
    <w:p>
      <w:pPr>
        <w:pStyle w:val="PL"/>
        <w:rPr>
          <w:color w:val="808080"/>
        </w:rPr>
      </w:pPr>
      <w:r>
        <w:t xml:space="preserve">    rlc-BearerToReleaseListExt-r17             </w:t>
      </w:r>
      <w:r>
        <w:rPr>
          <w:color w:val="993366"/>
        </w:rPr>
        <w:t>SEQUENCE</w:t>
      </w:r>
      <w:r>
        <w:t xml:space="preserve"> (</w:t>
      </w:r>
      <w:r>
        <w:rPr>
          <w:color w:val="993366"/>
        </w:rPr>
        <w:t>SIZE</w:t>
      </w:r>
      <w:r>
        <w:t>(1..maxLC-ID))</w:t>
      </w:r>
      <w:r>
        <w:rPr>
          <w:color w:val="993366"/>
        </w:rPr>
        <w:t xml:space="preserve"> OF</w:t>
      </w:r>
      <w:r>
        <w:t xml:space="preserve"> LogicalChannelIdentityExt-r17           </w:t>
      </w:r>
      <w:r>
        <w:rPr>
          <w:color w:val="993366"/>
        </w:rPr>
        <w:t>OPTIONAL</w:t>
      </w:r>
      <w:r>
        <w:t xml:space="preserve">,   </w:t>
      </w:r>
      <w:r>
        <w:rPr>
          <w:color w:val="808080"/>
        </w:rPr>
        <w:t>-- Need N</w:t>
      </w:r>
    </w:p>
    <w:p>
      <w:pPr>
        <w:pStyle w:val="PL"/>
        <w:rPr>
          <w:color w:val="808080"/>
        </w:rPr>
      </w:pPr>
      <w:r>
        <w:t xml:space="preserve">    iab-ResourceConfigToAddModList-r17  </w:t>
      </w:r>
      <w:r>
        <w:rPr>
          <w:color w:val="993366"/>
        </w:rPr>
        <w:t>SEQUENCE</w:t>
      </w:r>
      <w:r>
        <w:t xml:space="preserve"> (</w:t>
      </w:r>
      <w:r>
        <w:rPr>
          <w:color w:val="993366"/>
        </w:rPr>
        <w:t>SIZE</w:t>
      </w:r>
      <w:r>
        <w:t>(1..maxNrofIABResourceConfig-r17))</w:t>
      </w:r>
      <w:r>
        <w:rPr>
          <w:color w:val="993366"/>
        </w:rPr>
        <w:t xml:space="preserve"> OF</w:t>
      </w:r>
      <w:r>
        <w:t xml:space="preserve"> IAB-ResourceConfig-r17   </w:t>
      </w:r>
      <w:r>
        <w:rPr>
          <w:color w:val="993366"/>
        </w:rPr>
        <w:t>OPTIONAL</w:t>
      </w:r>
      <w:r>
        <w:t xml:space="preserve">, </w:t>
      </w:r>
      <w:r>
        <w:rPr>
          <w:color w:val="808080"/>
        </w:rPr>
        <w:t>-- Need N</w:t>
      </w:r>
    </w:p>
    <w:p>
      <w:pPr>
        <w:pStyle w:val="PL"/>
        <w:rPr>
          <w:color w:val="808080"/>
        </w:rPr>
      </w:pPr>
      <w:r>
        <w:t xml:space="preserve">    iab-ResourceConfigToReleaseList-r17 </w:t>
      </w:r>
      <w:r>
        <w:rPr>
          <w:color w:val="993366"/>
        </w:rPr>
        <w:t>SEQUENCE</w:t>
      </w:r>
      <w:r>
        <w:t xml:space="preserve"> (</w:t>
      </w:r>
      <w:r>
        <w:rPr>
          <w:color w:val="993366"/>
        </w:rPr>
        <w:t>SIZE</w:t>
      </w:r>
      <w:r>
        <w:t>(1..maxNrofIABResourceConfig-r17))</w:t>
      </w:r>
      <w:r>
        <w:rPr>
          <w:color w:val="993366"/>
        </w:rPr>
        <w:t xml:space="preserve"> OF</w:t>
      </w:r>
      <w:r>
        <w:t xml:space="preserve"> IAB-ResourceConfigID-r17 </w:t>
      </w:r>
      <w:r>
        <w:rPr>
          <w:color w:val="993366"/>
        </w:rPr>
        <w:t>OPTIONAL</w:t>
      </w:r>
      <w:r>
        <w:t xml:space="preserve">  </w:t>
      </w:r>
      <w:r>
        <w:rPr>
          <w:color w:val="808080"/>
        </w:rPr>
        <w:t>-- Need N</w:t>
      </w:r>
    </w:p>
    <w:p>
      <w:pPr>
        <w:pStyle w:val="PL"/>
      </w:pPr>
      <w:r>
        <w:t xml:space="preserve">    ]]</w:t>
      </w:r>
    </w:p>
    <w:p>
      <w:pPr>
        <w:pStyle w:val="PL"/>
      </w:pPr>
      <w:r>
        <w:t>}</w:t>
      </w:r>
    </w:p>
    <w:p>
      <w:pPr>
        <w:pStyle w:val="PL"/>
      </w:pPr>
    </w:p>
    <w:p>
      <w:pPr>
        <w:pStyle w:val="PL"/>
        <w:rPr>
          <w:color w:val="808080"/>
        </w:rPr>
      </w:pPr>
      <w:r>
        <w:rPr>
          <w:color w:val="808080"/>
        </w:rPr>
        <w:t>-- Serving cell specific MAC and PHY parameters for a SpCell:</w:t>
      </w:r>
    </w:p>
    <w:p>
      <w:pPr>
        <w:pStyle w:val="PL"/>
      </w:pPr>
      <w:r>
        <w:t xml:space="preserve">SpCellConfig ::=                        </w:t>
      </w:r>
      <w:r>
        <w:rPr>
          <w:color w:val="993366"/>
        </w:rPr>
        <w:t>SEQUENCE</w:t>
      </w:r>
      <w:r>
        <w:t xml:space="preserve"> {</w:t>
      </w:r>
    </w:p>
    <w:p>
      <w:pPr>
        <w:pStyle w:val="PL"/>
        <w:rPr>
          <w:color w:val="808080"/>
        </w:rPr>
      </w:pPr>
      <w:r>
        <w:t xml:space="preserve">    servCellIndex                       ServCellIndex                                               </w:t>
      </w:r>
      <w:r>
        <w:rPr>
          <w:color w:val="993366"/>
        </w:rPr>
        <w:t>OPTIONAL</w:t>
      </w:r>
      <w:r>
        <w:t xml:space="preserve">,   </w:t>
      </w:r>
      <w:r>
        <w:rPr>
          <w:color w:val="808080"/>
        </w:rPr>
        <w:t>-- Cond SCG</w:t>
      </w:r>
    </w:p>
    <w:p>
      <w:pPr>
        <w:pStyle w:val="PL"/>
        <w:rPr>
          <w:color w:val="808080"/>
        </w:rPr>
      </w:pPr>
      <w:r>
        <w:t xml:space="preserve">    reconfigurationWithSync             ReconfigurationWithSync                                     </w:t>
      </w:r>
      <w:r>
        <w:rPr>
          <w:color w:val="993366"/>
        </w:rPr>
        <w:t>OPTIONAL</w:t>
      </w:r>
      <w:r>
        <w:t xml:space="preserve">,   </w:t>
      </w:r>
      <w:r>
        <w:rPr>
          <w:color w:val="808080"/>
        </w:rPr>
        <w:t>-- Cond ReconfWithSync</w:t>
      </w:r>
    </w:p>
    <w:p>
      <w:pPr>
        <w:pStyle w:val="PL"/>
        <w:rPr>
          <w:color w:val="808080"/>
        </w:rPr>
      </w:pPr>
      <w:r>
        <w:t xml:space="preserve">    rlf-TimersAndConstants              SetupRelease { RLF-TimersAndConstants }                     </w:t>
      </w:r>
      <w:r>
        <w:rPr>
          <w:color w:val="993366"/>
        </w:rPr>
        <w:t>OPTIONAL</w:t>
      </w:r>
      <w:r>
        <w:t xml:space="preserve">,   </w:t>
      </w:r>
      <w:r>
        <w:rPr>
          <w:color w:val="808080"/>
        </w:rPr>
        <w:t>-- Need M</w:t>
      </w:r>
    </w:p>
    <w:p>
      <w:pPr>
        <w:pStyle w:val="PL"/>
        <w:rPr>
          <w:color w:val="808080"/>
        </w:rPr>
      </w:pPr>
      <w:r>
        <w:t xml:space="preserve">    rlmInSyncOutOfSyncThreshold         </w:t>
      </w:r>
      <w:r>
        <w:rPr>
          <w:color w:val="993366"/>
        </w:rPr>
        <w:t>ENUMERATED</w:t>
      </w:r>
      <w:r>
        <w:t xml:space="preserve"> {n1}                                             </w:t>
      </w:r>
      <w:r>
        <w:rPr>
          <w:color w:val="993366"/>
        </w:rPr>
        <w:t>OPTIONAL</w:t>
      </w:r>
      <w:r>
        <w:t xml:space="preserve">,   </w:t>
      </w:r>
      <w:r>
        <w:rPr>
          <w:color w:val="808080"/>
        </w:rPr>
        <w:t>-- Need S</w:t>
      </w:r>
    </w:p>
    <w:p>
      <w:pPr>
        <w:pStyle w:val="PL"/>
        <w:rPr>
          <w:color w:val="808080"/>
        </w:rPr>
      </w:pPr>
      <w:r>
        <w:t xml:space="preserve">    spCellConfigDedicated               ServingCellConfig                                           </w:t>
      </w:r>
      <w:r>
        <w:rPr>
          <w:color w:val="993366"/>
        </w:rPr>
        <w:t>OPTIONAL</w:t>
      </w:r>
      <w:r>
        <w:t xml:space="preserve">,   </w:t>
      </w:r>
      <w:r>
        <w:rPr>
          <w:color w:val="808080"/>
        </w:rPr>
        <w:t>-- Need M</w:t>
      </w:r>
    </w:p>
    <w:p>
      <w:pPr>
        <w:pStyle w:val="PL"/>
      </w:pPr>
      <w:r>
        <w:t xml:space="preserve">    ...,</w:t>
      </w:r>
    </w:p>
    <w:p>
      <w:pPr>
        <w:pStyle w:val="PL"/>
      </w:pPr>
      <w:r>
        <w:t xml:space="preserve">    [[</w:t>
      </w:r>
    </w:p>
    <w:p>
      <w:pPr>
        <w:pStyle w:val="PL"/>
      </w:pPr>
      <w:r>
        <w:t xml:space="preserve">    lowMobilityEvaluationConnected-r17  </w:t>
      </w:r>
      <w:r>
        <w:rPr>
          <w:color w:val="993366"/>
        </w:rPr>
        <w:t>SEQUENCE</w:t>
      </w:r>
      <w:r>
        <w:t xml:space="preserve"> {</w:t>
      </w:r>
    </w:p>
    <w:p>
      <w:pPr>
        <w:pStyle w:val="PL"/>
      </w:pPr>
      <w:r>
        <w:t xml:space="preserve">        s-SearchDeltaP-Connected-r17        </w:t>
      </w:r>
      <w:r>
        <w:rPr>
          <w:color w:val="993366"/>
        </w:rPr>
        <w:t>ENUMERATED</w:t>
      </w:r>
      <w:r>
        <w:t xml:space="preserve"> {dB3, dB6, dB9, dB12, dB15, spare3, spare2, spare1},</w:t>
      </w:r>
    </w:p>
    <w:p>
      <w:pPr>
        <w:pStyle w:val="PL"/>
      </w:pPr>
      <w:r>
        <w:t xml:space="preserve">        t-SearchDeltaP-Connected-r17        </w:t>
      </w:r>
      <w:r>
        <w:rPr>
          <w:color w:val="993366"/>
        </w:rPr>
        <w:t>ENUMERATED</w:t>
      </w:r>
      <w:r>
        <w:t xml:space="preserve"> {s5, s10, s20, s30, s60, s120, s180, s240, s300, spare7, spare6, spare5,</w:t>
      </w:r>
    </w:p>
    <w:p>
      <w:pPr>
        <w:pStyle w:val="PL"/>
      </w:pPr>
      <w:r>
        <w:t xml:space="preserve">                                                        spare4, spare3, spare2, spare1}</w:t>
      </w:r>
    </w:p>
    <w:p>
      <w:pPr>
        <w:pStyle w:val="PL"/>
        <w:rPr>
          <w:color w:val="808080"/>
        </w:rPr>
      </w:pPr>
      <w:r>
        <w:t xml:space="preserve">    }                                                                                               </w:t>
      </w:r>
      <w:r>
        <w:rPr>
          <w:color w:val="993366"/>
        </w:rPr>
        <w:t>OPTIONAL</w:t>
      </w:r>
      <w:r>
        <w:t xml:space="preserve">,   </w:t>
      </w:r>
      <w:r>
        <w:rPr>
          <w:color w:val="808080"/>
        </w:rPr>
        <w:t>-- Need R</w:t>
      </w:r>
    </w:p>
    <w:p>
      <w:pPr>
        <w:pStyle w:val="PL"/>
        <w:rPr>
          <w:color w:val="808080"/>
        </w:rPr>
      </w:pPr>
      <w:r>
        <w:t xml:space="preserve">    goodServingCellEvaluationRLM-r17    GoodServingCellEvaluation-r17                               </w:t>
      </w:r>
      <w:r>
        <w:rPr>
          <w:color w:val="993366"/>
        </w:rPr>
        <w:t>OPTIONAL</w:t>
      </w:r>
      <w:r>
        <w:t xml:space="preserve">,   </w:t>
      </w:r>
      <w:r>
        <w:rPr>
          <w:color w:val="808080"/>
        </w:rPr>
        <w:t>-- Need R</w:t>
      </w:r>
    </w:p>
    <w:p>
      <w:pPr>
        <w:pStyle w:val="PL"/>
        <w:rPr>
          <w:color w:val="808080"/>
        </w:rPr>
      </w:pPr>
      <w:r>
        <w:t xml:space="preserve">    goodServingCellEvaluationBFD-r17    GoodServingCellEvaluation-r17                               </w:t>
      </w:r>
      <w:r>
        <w:rPr>
          <w:color w:val="993366"/>
        </w:rPr>
        <w:t>OPTIONAL</w:t>
      </w:r>
      <w:r>
        <w:t xml:space="preserve">,   </w:t>
      </w:r>
      <w:r>
        <w:rPr>
          <w:color w:val="808080"/>
        </w:rPr>
        <w:t>-- Need R</w:t>
      </w:r>
    </w:p>
    <w:p>
      <w:pPr>
        <w:pStyle w:val="PL"/>
        <w:rPr>
          <w:color w:val="808080"/>
        </w:rPr>
      </w:pPr>
      <w:r>
        <w:t xml:space="preserve">    deactivatedSCG-Config-r17           SetupRelease { DeactivatedSCG-Config-r17 }                  </w:t>
      </w:r>
      <w:r>
        <w:rPr>
          <w:color w:val="993366"/>
        </w:rPr>
        <w:t>OPTIONAL</w:t>
      </w:r>
      <w:r>
        <w:t xml:space="preserve">    </w:t>
      </w:r>
      <w:r>
        <w:rPr>
          <w:color w:val="808080"/>
        </w:rPr>
        <w:t>-- Cond SCG-Opt</w:t>
      </w:r>
    </w:p>
    <w:p>
      <w:pPr>
        <w:pStyle w:val="PL"/>
      </w:pPr>
      <w:r>
        <w:t xml:space="preserve">    ]]</w:t>
      </w:r>
    </w:p>
    <w:p>
      <w:pPr>
        <w:pStyle w:val="PL"/>
      </w:pPr>
      <w:r>
        <w:t>}</w:t>
      </w:r>
    </w:p>
    <w:p>
      <w:pPr>
        <w:pStyle w:val="PL"/>
      </w:pPr>
    </w:p>
    <w:p>
      <w:pPr>
        <w:pStyle w:val="PL"/>
      </w:pPr>
      <w:r>
        <w:t xml:space="preserve">ReconfigurationWithSync ::=         </w:t>
      </w:r>
      <w:r>
        <w:rPr>
          <w:color w:val="993366"/>
        </w:rPr>
        <w:t>SEQUENCE</w:t>
      </w:r>
      <w:r>
        <w:t xml:space="preserve"> {</w:t>
      </w:r>
    </w:p>
    <w:p>
      <w:pPr>
        <w:pStyle w:val="PL"/>
        <w:rPr>
          <w:color w:val="808080"/>
        </w:rPr>
      </w:pPr>
      <w:r>
        <w:t xml:space="preserve">    spCellConfigCommon                  ServingCellConfigCommon                                     </w:t>
      </w:r>
      <w:r>
        <w:rPr>
          <w:color w:val="993366"/>
        </w:rPr>
        <w:t>OPTIONAL</w:t>
      </w:r>
      <w:r>
        <w:t xml:space="preserve">,   </w:t>
      </w:r>
      <w:r>
        <w:rPr>
          <w:color w:val="808080"/>
        </w:rPr>
        <w:t>-- Need M</w:t>
      </w:r>
    </w:p>
    <w:p>
      <w:pPr>
        <w:pStyle w:val="PL"/>
      </w:pPr>
      <w:r>
        <w:t xml:space="preserve">    newUE-Identity                      RNTI-Value,</w:t>
      </w:r>
    </w:p>
    <w:p>
      <w:pPr>
        <w:pStyle w:val="PL"/>
      </w:pPr>
      <w:r>
        <w:t xml:space="preserve">    t304                                </w:t>
      </w:r>
      <w:r>
        <w:rPr>
          <w:color w:val="993366"/>
        </w:rPr>
        <w:t>ENUMERATED</w:t>
      </w:r>
      <w:r>
        <w:t xml:space="preserve"> {ms50, ms100, ms150, ms200, ms500, ms1000, ms2000, ms10000},</w:t>
      </w:r>
    </w:p>
    <w:p>
      <w:pPr>
        <w:pStyle w:val="PL"/>
      </w:pPr>
      <w:r>
        <w:t xml:space="preserve">    rach-ConfigDedicated                </w:t>
      </w:r>
      <w:r>
        <w:rPr>
          <w:color w:val="993366"/>
        </w:rPr>
        <w:t>CHOICE</w:t>
      </w:r>
      <w:r>
        <w:t xml:space="preserve"> {</w:t>
      </w:r>
    </w:p>
    <w:p>
      <w:pPr>
        <w:pStyle w:val="PL"/>
      </w:pPr>
      <w:r>
        <w:t xml:space="preserve">        uplink                              RACH-ConfigDedicated,</w:t>
      </w:r>
    </w:p>
    <w:p>
      <w:pPr>
        <w:pStyle w:val="PL"/>
      </w:pPr>
      <w:r>
        <w:t xml:space="preserve">        supplementaryUplink                 RACH-ConfigDedicated</w:t>
      </w:r>
    </w:p>
    <w:p>
      <w:pPr>
        <w:pStyle w:val="PL"/>
        <w:rPr>
          <w:color w:val="808080"/>
        </w:rPr>
      </w:pPr>
      <w:r>
        <w:t xml:space="preserve">    }                                                                                               </w:t>
      </w:r>
      <w:r>
        <w:rPr>
          <w:color w:val="993366"/>
        </w:rPr>
        <w:t>OPTIONAL</w:t>
      </w:r>
      <w:r>
        <w:t xml:space="preserve">,   </w:t>
      </w:r>
      <w:r>
        <w:rPr>
          <w:color w:val="808080"/>
        </w:rPr>
        <w:t>-- Need N</w:t>
      </w:r>
    </w:p>
    <w:p>
      <w:pPr>
        <w:pStyle w:val="PL"/>
      </w:pPr>
      <w:r>
        <w:t xml:space="preserve">    ...,</w:t>
      </w:r>
    </w:p>
    <w:p>
      <w:pPr>
        <w:pStyle w:val="PL"/>
      </w:pPr>
      <w:r>
        <w:t xml:space="preserve">    [[</w:t>
      </w:r>
    </w:p>
    <w:p>
      <w:pPr>
        <w:pStyle w:val="PL"/>
        <w:rPr>
          <w:color w:val="808080"/>
        </w:rPr>
      </w:pPr>
      <w:r>
        <w:t xml:space="preserve">    smtc                                SSB-MTC                                                     </w:t>
      </w:r>
      <w:r>
        <w:rPr>
          <w:color w:val="993366"/>
        </w:rPr>
        <w:t>OPTIONAL</w:t>
      </w:r>
      <w:r>
        <w:t xml:space="preserve">    </w:t>
      </w:r>
      <w:r>
        <w:rPr>
          <w:color w:val="808080"/>
        </w:rPr>
        <w:t>-- Need S</w:t>
      </w:r>
    </w:p>
    <w:p>
      <w:pPr>
        <w:pStyle w:val="PL"/>
      </w:pPr>
      <w:r>
        <w:t xml:space="preserve">    ]],</w:t>
      </w:r>
    </w:p>
    <w:p>
      <w:pPr>
        <w:pStyle w:val="PL"/>
      </w:pPr>
      <w:r>
        <w:t xml:space="preserve">    [[</w:t>
      </w:r>
    </w:p>
    <w:p>
      <w:pPr>
        <w:pStyle w:val="PL"/>
        <w:rPr>
          <w:color w:val="808080"/>
        </w:rPr>
      </w:pPr>
      <w:r>
        <w:t xml:space="preserve">    daps-UplinkPowerConfig-r16      DAPS-UplinkPowerConfig-r16                                      </w:t>
      </w:r>
      <w:r>
        <w:rPr>
          <w:color w:val="993366"/>
        </w:rPr>
        <w:t>OPTIONAL</w:t>
      </w:r>
      <w:r>
        <w:t xml:space="preserve">    </w:t>
      </w:r>
      <w:r>
        <w:rPr>
          <w:color w:val="808080"/>
        </w:rPr>
        <w:t>-- Need N</w:t>
      </w:r>
    </w:p>
    <w:p>
      <w:pPr>
        <w:pStyle w:val="PL"/>
      </w:pPr>
      <w:r>
        <w:t xml:space="preserve">    ]],</w:t>
      </w:r>
    </w:p>
    <w:p>
      <w:pPr>
        <w:pStyle w:val="PL"/>
      </w:pPr>
      <w:r>
        <w:t xml:space="preserve">    [[</w:t>
      </w:r>
    </w:p>
    <w:p>
      <w:pPr>
        <w:pStyle w:val="PL"/>
        <w:rPr>
          <w:color w:val="808080"/>
        </w:rPr>
      </w:pPr>
      <w:r>
        <w:t xml:space="preserve">    sl-PathSwitchConfig-r17         SL-PathSwitchConfig-r17                                         </w:t>
      </w:r>
      <w:r>
        <w:rPr>
          <w:color w:val="993366"/>
        </w:rPr>
        <w:t>OPTIONAL</w:t>
      </w:r>
      <w:r>
        <w:t xml:space="preserve">    </w:t>
      </w:r>
      <w:r>
        <w:rPr>
          <w:color w:val="808080"/>
        </w:rPr>
        <w:t>-- Cond DirectToIndirect-PathSwitch</w:t>
      </w:r>
    </w:p>
    <w:p>
      <w:pPr>
        <w:pStyle w:val="PL"/>
      </w:pPr>
      <w:r>
        <w:t xml:space="preserve">    ]]</w:t>
      </w:r>
    </w:p>
    <w:p>
      <w:pPr>
        <w:pStyle w:val="PL"/>
      </w:pPr>
      <w:r>
        <w:t>}</w:t>
      </w:r>
    </w:p>
    <w:p>
      <w:pPr>
        <w:pStyle w:val="PL"/>
      </w:pPr>
    </w:p>
    <w:p>
      <w:pPr>
        <w:pStyle w:val="PL"/>
      </w:pPr>
      <w:r>
        <w:t xml:space="preserve">DAPS-UplinkPowerConfig-r16 ::=      </w:t>
      </w:r>
      <w:r>
        <w:rPr>
          <w:color w:val="993366"/>
        </w:rPr>
        <w:t>SEQUENCE</w:t>
      </w:r>
      <w:r>
        <w:t xml:space="preserve"> {</w:t>
      </w:r>
    </w:p>
    <w:p>
      <w:pPr>
        <w:pStyle w:val="PL"/>
      </w:pPr>
      <w:r>
        <w:t xml:space="preserve">    p-DAPS-Source-r16                   P-Max,</w:t>
      </w:r>
    </w:p>
    <w:p>
      <w:pPr>
        <w:pStyle w:val="PL"/>
      </w:pPr>
      <w:r>
        <w:t xml:space="preserve">    p-DAPS-Target-r16                   P-Max,</w:t>
      </w:r>
    </w:p>
    <w:p>
      <w:pPr>
        <w:pStyle w:val="PL"/>
      </w:pPr>
      <w:r>
        <w:t xml:space="preserve">    uplinkPowerSharingDAPS-Mode-r16     </w:t>
      </w:r>
      <w:r>
        <w:rPr>
          <w:color w:val="993366"/>
        </w:rPr>
        <w:t>ENUMERATED</w:t>
      </w:r>
      <w:r>
        <w:t xml:space="preserve"> {semi-static-mode1, semi-static-mode2, dynamic }</w:t>
      </w:r>
    </w:p>
    <w:p>
      <w:pPr>
        <w:pStyle w:val="PL"/>
      </w:pPr>
      <w:r>
        <w:t>}</w:t>
      </w:r>
    </w:p>
    <w:p>
      <w:pPr>
        <w:pStyle w:val="PL"/>
      </w:pPr>
    </w:p>
    <w:p>
      <w:pPr>
        <w:pStyle w:val="PL"/>
      </w:pPr>
      <w:r>
        <w:t xml:space="preserve">SCellConfig ::=                     </w:t>
      </w:r>
      <w:r>
        <w:rPr>
          <w:color w:val="993366"/>
        </w:rPr>
        <w:t>SEQUENCE</w:t>
      </w:r>
      <w:r>
        <w:t xml:space="preserve"> {</w:t>
      </w:r>
    </w:p>
    <w:p>
      <w:pPr>
        <w:pStyle w:val="PL"/>
      </w:pPr>
      <w:r>
        <w:t xml:space="preserve">    sCellIndex                          SCellIndex,</w:t>
      </w:r>
    </w:p>
    <w:p>
      <w:pPr>
        <w:pStyle w:val="PL"/>
        <w:rPr>
          <w:color w:val="808080"/>
        </w:rPr>
      </w:pPr>
      <w:r>
        <w:t xml:space="preserve">    sCellConfigCommon                   ServingCellConfigCommon                                     </w:t>
      </w:r>
      <w:r>
        <w:rPr>
          <w:color w:val="993366"/>
        </w:rPr>
        <w:t>OPTIONAL</w:t>
      </w:r>
      <w:r>
        <w:t xml:space="preserve">,   </w:t>
      </w:r>
      <w:r>
        <w:rPr>
          <w:color w:val="808080"/>
        </w:rPr>
        <w:t>-- Cond SCellAdd</w:t>
      </w:r>
    </w:p>
    <w:p>
      <w:pPr>
        <w:pStyle w:val="PL"/>
        <w:rPr>
          <w:color w:val="808080"/>
        </w:rPr>
      </w:pPr>
      <w:r>
        <w:t xml:space="preserve">    sCellConfigDedicated                ServingCellConfig                                           </w:t>
      </w:r>
      <w:r>
        <w:rPr>
          <w:color w:val="993366"/>
        </w:rPr>
        <w:t>OPTIONAL</w:t>
      </w:r>
      <w:r>
        <w:t xml:space="preserve">,   </w:t>
      </w:r>
      <w:r>
        <w:rPr>
          <w:color w:val="808080"/>
        </w:rPr>
        <w:t>-- Cond SCellAddMod</w:t>
      </w:r>
    </w:p>
    <w:p>
      <w:pPr>
        <w:pStyle w:val="PL"/>
      </w:pPr>
      <w:r>
        <w:t xml:space="preserve">    ...,</w:t>
      </w:r>
    </w:p>
    <w:p>
      <w:pPr>
        <w:pStyle w:val="PL"/>
      </w:pPr>
      <w:r>
        <w:t xml:space="preserve">    [[</w:t>
      </w:r>
    </w:p>
    <w:p>
      <w:pPr>
        <w:pStyle w:val="PL"/>
        <w:rPr>
          <w:color w:val="808080"/>
        </w:rPr>
      </w:pPr>
      <w:r>
        <w:t xml:space="preserve">    smtc                                SSB-MTC                                                     </w:t>
      </w:r>
      <w:r>
        <w:rPr>
          <w:color w:val="993366"/>
        </w:rPr>
        <w:t>OPTIONAL</w:t>
      </w:r>
      <w:r>
        <w:t xml:space="preserve">    </w:t>
      </w:r>
      <w:r>
        <w:rPr>
          <w:color w:val="808080"/>
        </w:rPr>
        <w:t>-- Need S</w:t>
      </w:r>
    </w:p>
    <w:p>
      <w:pPr>
        <w:pStyle w:val="PL"/>
      </w:pPr>
      <w:r>
        <w:t xml:space="preserve">    ]],</w:t>
      </w:r>
    </w:p>
    <w:p>
      <w:pPr>
        <w:pStyle w:val="PL"/>
      </w:pPr>
      <w:r>
        <w:t xml:space="preserve">    [[</w:t>
      </w:r>
    </w:p>
    <w:p>
      <w:pPr>
        <w:pStyle w:val="PL"/>
        <w:rPr>
          <w:color w:val="808080"/>
        </w:rPr>
      </w:pPr>
      <w:r>
        <w:t xml:space="preserve">    sCellState-r16                  </w:t>
      </w:r>
      <w:r>
        <w:rPr>
          <w:color w:val="993366"/>
        </w:rPr>
        <w:t>ENUMERATED</w:t>
      </w:r>
      <w:r>
        <w:t xml:space="preserve"> {activated}                                          </w:t>
      </w:r>
      <w:r>
        <w:rPr>
          <w:color w:val="993366"/>
        </w:rPr>
        <w:t>OPTIONAL</w:t>
      </w:r>
      <w:r>
        <w:t xml:space="preserve">,   </w:t>
      </w:r>
      <w:r>
        <w:rPr>
          <w:color w:val="808080"/>
        </w:rPr>
        <w:t>-- Cond SCellAddSync</w:t>
      </w:r>
    </w:p>
    <w:p>
      <w:pPr>
        <w:pStyle w:val="PL"/>
        <w:rPr>
          <w:color w:val="808080"/>
        </w:rPr>
      </w:pPr>
      <w:r>
        <w:t xml:space="preserve">    secondaryDRX-GroupConfig-r16    </w:t>
      </w:r>
      <w:r>
        <w:rPr>
          <w:color w:val="993366"/>
        </w:rPr>
        <w:t>ENUMERATED</w:t>
      </w:r>
      <w:r>
        <w:t xml:space="preserve"> {true}                                               </w:t>
      </w:r>
      <w:r>
        <w:rPr>
          <w:color w:val="993366"/>
        </w:rPr>
        <w:t>OPTIONAL</w:t>
      </w:r>
      <w:r>
        <w:t xml:space="preserve">    </w:t>
      </w:r>
      <w:r>
        <w:rPr>
          <w:color w:val="808080"/>
        </w:rPr>
        <w:t>-- Cond DRX-Config2</w:t>
      </w:r>
    </w:p>
    <w:p>
      <w:pPr>
        <w:pStyle w:val="PL"/>
      </w:pPr>
      <w:r>
        <w:t xml:space="preserve">    ]],</w:t>
      </w:r>
    </w:p>
    <w:p>
      <w:pPr>
        <w:pStyle w:val="PL"/>
      </w:pPr>
      <w:r>
        <w:t xml:space="preserve">    [[</w:t>
      </w:r>
    </w:p>
    <w:p>
      <w:pPr>
        <w:pStyle w:val="PL"/>
        <w:rPr>
          <w:color w:val="808080"/>
        </w:rPr>
      </w:pPr>
      <w:r>
        <w:t xml:space="preserve">    preConfGapStatus-r17             </w:t>
      </w:r>
      <w:r>
        <w:rPr>
          <w:color w:val="993366"/>
        </w:rPr>
        <w:t>BIT</w:t>
      </w:r>
      <w:r>
        <w:t xml:space="preserve"> </w:t>
      </w:r>
      <w:r>
        <w:rPr>
          <w:color w:val="993366"/>
        </w:rPr>
        <w:t>STRING</w:t>
      </w:r>
      <w:r>
        <w:t xml:space="preserve"> (</w:t>
      </w:r>
      <w:r>
        <w:rPr>
          <w:color w:val="993366"/>
        </w:rPr>
        <w:t>SIZE</w:t>
      </w:r>
      <w:r>
        <w:t xml:space="preserve"> (maxNrofGapId-r17))                           </w:t>
      </w:r>
      <w:r>
        <w:rPr>
          <w:color w:val="993366"/>
        </w:rPr>
        <w:t>OPTIONAL</w:t>
      </w:r>
      <w:r>
        <w:t xml:space="preserve">,   </w:t>
      </w:r>
      <w:r>
        <w:rPr>
          <w:color w:val="808080"/>
        </w:rPr>
        <w:t>-- Cond PreConfigMG</w:t>
      </w:r>
    </w:p>
    <w:p>
      <w:pPr>
        <w:pStyle w:val="PL"/>
        <w:rPr>
          <w:color w:val="808080"/>
        </w:rPr>
      </w:pPr>
      <w:r>
        <w:t xml:space="preserve">    goodServingCellEvaluationBFD-r17 GoodServingCellEvaluation-r17                                  </w:t>
      </w:r>
      <w:r>
        <w:rPr>
          <w:color w:val="993366"/>
        </w:rPr>
        <w:t>OPTIONAL</w:t>
      </w:r>
      <w:r>
        <w:t xml:space="preserve">,   </w:t>
      </w:r>
      <w:r>
        <w:rPr>
          <w:color w:val="808080"/>
        </w:rPr>
        <w:t>-- Need R</w:t>
      </w:r>
    </w:p>
    <w:p>
      <w:pPr>
        <w:pStyle w:val="PL"/>
        <w:rPr>
          <w:color w:val="808080"/>
        </w:rPr>
      </w:pPr>
      <w:r>
        <w:t xml:space="preserve">    sCellSIB20-r17                   SetupRelease { SCellSIB20-r17 }                                </w:t>
      </w:r>
      <w:r>
        <w:rPr>
          <w:color w:val="993366"/>
        </w:rPr>
        <w:t>OPTIONAL</w:t>
      </w:r>
      <w:r>
        <w:t xml:space="preserve">    </w:t>
      </w:r>
      <w:r>
        <w:rPr>
          <w:color w:val="808080"/>
        </w:rPr>
        <w:t>-- Need M</w:t>
      </w:r>
    </w:p>
    <w:p>
      <w:pPr>
        <w:pStyle w:val="PL"/>
      </w:pPr>
      <w:r>
        <w:t xml:space="preserve">    ]]</w:t>
      </w:r>
    </w:p>
    <w:p>
      <w:pPr>
        <w:pStyle w:val="PL"/>
      </w:pPr>
    </w:p>
    <w:p>
      <w:pPr>
        <w:pStyle w:val="PL"/>
      </w:pPr>
      <w:r>
        <w:t>}</w:t>
      </w:r>
    </w:p>
    <w:p>
      <w:pPr>
        <w:pStyle w:val="PL"/>
      </w:pPr>
    </w:p>
    <w:p>
      <w:pPr>
        <w:pStyle w:val="PL"/>
      </w:pPr>
      <w:r>
        <w:t xml:space="preserve">SCellSIB20-r17 ::= </w:t>
      </w:r>
      <w:r>
        <w:rPr>
          <w:color w:val="993366"/>
        </w:rPr>
        <w:t>OCTET</w:t>
      </w:r>
      <w:r>
        <w:t xml:space="preserve"> </w:t>
      </w:r>
      <w:r>
        <w:rPr>
          <w:color w:val="993366"/>
        </w:rPr>
        <w:t>STRING</w:t>
      </w:r>
      <w:r>
        <w:t xml:space="preserve"> (CONTAINING SystemInformation)</w:t>
      </w:r>
    </w:p>
    <w:p>
      <w:pPr>
        <w:pStyle w:val="PL"/>
      </w:pPr>
    </w:p>
    <w:p>
      <w:pPr>
        <w:pStyle w:val="PL"/>
      </w:pPr>
      <w:r>
        <w:t xml:space="preserve">DeactivatedSCG-Config-r17 ::=       </w:t>
      </w:r>
      <w:r>
        <w:rPr>
          <w:color w:val="993366"/>
        </w:rPr>
        <w:t>SEQUENCE</w:t>
      </w:r>
      <w:r>
        <w:t xml:space="preserve"> {</w:t>
      </w:r>
    </w:p>
    <w:p>
      <w:pPr>
        <w:pStyle w:val="PL"/>
      </w:pPr>
      <w:r>
        <w:t xml:space="preserve">    bfd-and-RLM                         </w:t>
      </w:r>
      <w:r>
        <w:rPr>
          <w:color w:val="993366"/>
        </w:rPr>
        <w:t>BOOLEAN</w:t>
      </w:r>
      <w:r>
        <w:t>,</w:t>
      </w:r>
    </w:p>
    <w:p>
      <w:pPr>
        <w:pStyle w:val="PL"/>
      </w:pPr>
      <w:r>
        <w:t xml:space="preserve">    ...</w:t>
      </w:r>
    </w:p>
    <w:p>
      <w:pPr>
        <w:pStyle w:val="PL"/>
      </w:pPr>
      <w:r>
        <w:t>}</w:t>
      </w:r>
    </w:p>
    <w:p>
      <w:pPr>
        <w:pStyle w:val="PL"/>
      </w:pPr>
    </w:p>
    <w:p>
      <w:pPr>
        <w:pStyle w:val="PL"/>
      </w:pPr>
      <w:r>
        <w:t xml:space="preserve">GoodServingCellEvaluation-r17 ::=       </w:t>
      </w:r>
      <w:r>
        <w:rPr>
          <w:color w:val="993366"/>
        </w:rPr>
        <w:t>SEQUENCE</w:t>
      </w:r>
      <w:r>
        <w:t xml:space="preserve"> {</w:t>
      </w:r>
    </w:p>
    <w:p>
      <w:pPr>
        <w:pStyle w:val="PL"/>
        <w:rPr>
          <w:color w:val="808080"/>
        </w:rPr>
      </w:pPr>
      <w:r>
        <w:t xml:space="preserve">    offset-r17                              </w:t>
      </w:r>
      <w:r>
        <w:rPr>
          <w:color w:val="993366"/>
        </w:rPr>
        <w:t>ENUMERATED</w:t>
      </w:r>
      <w:r>
        <w:t xml:space="preserve"> {db2, db4, db6, db8}                         </w:t>
      </w:r>
      <w:r>
        <w:rPr>
          <w:color w:val="993366"/>
        </w:rPr>
        <w:t>OPTIONAL</w:t>
      </w:r>
      <w:r>
        <w:t xml:space="preserve">   </w:t>
      </w:r>
      <w:r>
        <w:rPr>
          <w:color w:val="808080"/>
        </w:rPr>
        <w:t xml:space="preserve">-- Need </w:t>
      </w:r>
      <w:r>
        <w:rPr>
          <w:rFonts w:eastAsia="DengXian"/>
          <w:color w:val="808080"/>
        </w:rPr>
        <w:t>S</w:t>
      </w:r>
    </w:p>
    <w:p>
      <w:pPr>
        <w:pStyle w:val="PL"/>
      </w:pPr>
      <w:r>
        <w:t>}</w:t>
      </w:r>
    </w:p>
    <w:p>
      <w:pPr>
        <w:pStyle w:val="PL"/>
      </w:pPr>
    </w:p>
    <w:p>
      <w:pPr>
        <w:pStyle w:val="PL"/>
      </w:pPr>
      <w:bookmarkStart w:id="602" w:name="_Hlk101256006"/>
      <w:r>
        <w:t xml:space="preserve">SL-PathSwitchConfig-r17 ::=         </w:t>
      </w:r>
      <w:r>
        <w:rPr>
          <w:color w:val="993366"/>
        </w:rPr>
        <w:t>SEQUENCE</w:t>
      </w:r>
      <w:r>
        <w:t xml:space="preserve"> {</w:t>
      </w:r>
    </w:p>
    <w:p>
      <w:pPr>
        <w:pStyle w:val="PL"/>
      </w:pPr>
      <w:r>
        <w:t xml:space="preserve">    targetRelayUE-Identity-r17          SL-SourceIdentity-r17,</w:t>
      </w:r>
    </w:p>
    <w:p>
      <w:pPr>
        <w:pStyle w:val="PL"/>
      </w:pPr>
      <w:r>
        <w:t xml:space="preserve">    t420-r17                            </w:t>
      </w:r>
      <w:r>
        <w:rPr>
          <w:color w:val="993366"/>
        </w:rPr>
        <w:t>ENUMERATED</w:t>
      </w:r>
      <w:r>
        <w:t xml:space="preserve"> {ms50, ms100, ms150, ms200, ms500, ms1000, ms2000, ms10000},</w:t>
      </w:r>
    </w:p>
    <w:p>
      <w:pPr>
        <w:pStyle w:val="PL"/>
      </w:pPr>
      <w:r>
        <w:t xml:space="preserve">    ...</w:t>
      </w:r>
    </w:p>
    <w:p>
      <w:pPr>
        <w:pStyle w:val="PL"/>
      </w:pPr>
      <w:r>
        <w:t>}</w:t>
      </w:r>
    </w:p>
    <w:p>
      <w:pPr>
        <w:pStyle w:val="PL"/>
      </w:pPr>
    </w:p>
    <w:p>
      <w:pPr>
        <w:pStyle w:val="PL"/>
      </w:pPr>
      <w:r>
        <w:t xml:space="preserve">IAB-ResourceConfig-r17 ::=          </w:t>
      </w:r>
      <w:r>
        <w:rPr>
          <w:color w:val="993366"/>
        </w:rPr>
        <w:t>SEQUENCE</w:t>
      </w:r>
      <w:r>
        <w:t xml:space="preserve"> {</w:t>
      </w:r>
    </w:p>
    <w:p>
      <w:pPr>
        <w:pStyle w:val="PL"/>
      </w:pPr>
      <w:r>
        <w:t xml:space="preserve">    iab-ResourceConfigID-r17            IAB-ResourceConfigID-r17,</w:t>
      </w:r>
    </w:p>
    <w:p>
      <w:pPr>
        <w:pStyle w:val="PL"/>
        <w:rPr>
          <w:color w:val="808080"/>
        </w:rPr>
      </w:pPr>
      <w:r>
        <w:t xml:space="preserve">    slotList-r17                        </w:t>
      </w:r>
      <w:r>
        <w:rPr>
          <w:color w:val="993366"/>
        </w:rPr>
        <w:t>SEQUENCE</w:t>
      </w:r>
      <w:r>
        <w:t xml:space="preserve"> (</w:t>
      </w:r>
      <w:r>
        <w:rPr>
          <w:color w:val="993366"/>
        </w:rPr>
        <w:t>SIZE</w:t>
      </w:r>
      <w:r>
        <w:t xml:space="preserve"> (1..5120))</w:t>
      </w:r>
      <w:r>
        <w:rPr>
          <w:color w:val="993366"/>
        </w:rPr>
        <w:t xml:space="preserve"> OF</w:t>
      </w:r>
      <w:r>
        <w:t xml:space="preserve"> </w:t>
      </w:r>
      <w:r>
        <w:rPr>
          <w:color w:val="993366"/>
        </w:rPr>
        <w:t>INTEGER</w:t>
      </w:r>
      <w:r>
        <w:t xml:space="preserve"> (0..5119)                           </w:t>
      </w:r>
      <w:r>
        <w:rPr>
          <w:color w:val="993366"/>
        </w:rPr>
        <w:t>OPTIONAL</w:t>
      </w:r>
      <w:r>
        <w:t xml:space="preserve">,    </w:t>
      </w:r>
      <w:r>
        <w:rPr>
          <w:color w:val="808080"/>
        </w:rPr>
        <w:t>-- Need M</w:t>
      </w:r>
    </w:p>
    <w:p>
      <w:pPr>
        <w:pStyle w:val="PL"/>
        <w:rPr>
          <w:color w:val="808080"/>
        </w:rPr>
      </w:pPr>
      <w:r>
        <w:t xml:space="preserve">    periodicitySlotList-r17             </w:t>
      </w:r>
      <w:r>
        <w:rPr>
          <w:color w:val="993366"/>
        </w:rPr>
        <w:t>ENUMERATED</w:t>
      </w:r>
      <w:r>
        <w:t xml:space="preserve"> {ms0p5, ms0p625, ms1, ms1p25, ms2, ms2p5, ms5, ms10, ms20, ms40, ms80, ms160}     </w:t>
      </w:r>
      <w:r>
        <w:rPr>
          <w:color w:val="993366"/>
        </w:rPr>
        <w:t>OPTIONAL</w:t>
      </w:r>
      <w:r>
        <w:t xml:space="preserve">,    </w:t>
      </w:r>
      <w:r>
        <w:rPr>
          <w:color w:val="808080"/>
        </w:rPr>
        <w:t>-- Need M</w:t>
      </w:r>
    </w:p>
    <w:p>
      <w:pPr>
        <w:pStyle w:val="PL"/>
        <w:rPr>
          <w:color w:val="808080"/>
        </w:rPr>
      </w:pPr>
      <w:r>
        <w:t xml:space="preserve">    slotListSubcarrierSpacing-r17       SubcarrierSpacing                                                        </w:t>
      </w:r>
      <w:r>
        <w:rPr>
          <w:color w:val="993366"/>
        </w:rPr>
        <w:t>OPTIONAL</w:t>
      </w:r>
      <w:r>
        <w:t xml:space="preserve">,    </w:t>
      </w:r>
      <w:r>
        <w:rPr>
          <w:color w:val="808080"/>
        </w:rPr>
        <w:t>-- Need M</w:t>
      </w:r>
    </w:p>
    <w:p>
      <w:pPr>
        <w:pStyle w:val="PL"/>
      </w:pPr>
      <w:r>
        <w:t xml:space="preserve">    ...</w:t>
      </w:r>
    </w:p>
    <w:p>
      <w:pPr>
        <w:pStyle w:val="PL"/>
      </w:pPr>
      <w:r>
        <w:lastRenderedPageBreak/>
        <w:t>}</w:t>
      </w:r>
    </w:p>
    <w:p>
      <w:pPr>
        <w:pStyle w:val="PL"/>
      </w:pPr>
      <w:r>
        <w:t xml:space="preserve">IAB-ResourceConfigID-r17 ::=        </w:t>
      </w:r>
      <w:r>
        <w:rPr>
          <w:color w:val="993366"/>
        </w:rPr>
        <w:t>INTEGER</w:t>
      </w:r>
      <w:r>
        <w:t>(0..maxNrofIABResourceConfig-1-r17)</w:t>
      </w:r>
    </w:p>
    <w:p>
      <w:pPr>
        <w:pStyle w:val="PL"/>
      </w:pPr>
    </w:p>
    <w:p>
      <w:pPr>
        <w:pStyle w:val="PL"/>
        <w:rPr>
          <w:color w:val="808080"/>
        </w:rPr>
      </w:pPr>
      <w:r>
        <w:rPr>
          <w:color w:val="808080"/>
        </w:rPr>
        <w:t>-- TAG-CELLGROUPCONFIG-STOP</w:t>
      </w:r>
    </w:p>
    <w:p>
      <w:pPr>
        <w:pStyle w:val="PL"/>
        <w:rPr>
          <w:color w:val="808080"/>
        </w:rPr>
      </w:pPr>
      <w:r>
        <w:rPr>
          <w:color w:val="808080"/>
        </w:rPr>
        <w:t>-- ASN1STOP</w:t>
      </w:r>
    </w:p>
    <w:bookmarkEnd w:id="602"/>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tc>
          <w:tcPr>
            <w:tcW w:w="14173" w:type="dxa"/>
            <w:tcBorders>
              <w:top w:val="single" w:sz="4" w:space="0" w:color="auto"/>
              <w:left w:val="single" w:sz="4" w:space="0" w:color="auto"/>
              <w:bottom w:val="single" w:sz="4" w:space="0" w:color="auto"/>
              <w:right w:val="single" w:sz="4" w:space="0" w:color="auto"/>
            </w:tcBorders>
            <w:hideMark/>
          </w:tcPr>
          <w:p>
            <w:pPr>
              <w:pStyle w:val="TAH"/>
              <w:rPr>
                <w:rFonts w:eastAsia="Calibri"/>
                <w:szCs w:val="22"/>
                <w:lang w:eastAsia="sv-SE"/>
              </w:rPr>
            </w:pPr>
            <w:r>
              <w:rPr>
                <w:rFonts w:eastAsia="Calibri"/>
                <w:i/>
                <w:szCs w:val="22"/>
                <w:lang w:eastAsia="sv-SE"/>
              </w:rPr>
              <w:lastRenderedPageBreak/>
              <w:t xml:space="preserve">CellGroupConfig </w:t>
            </w:r>
            <w:r>
              <w:rPr>
                <w:rFonts w:eastAsia="Calibri"/>
                <w:szCs w:val="22"/>
                <w:lang w:eastAsia="sv-SE"/>
              </w:rPr>
              <w:t>field descriptions</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rFonts w:eastAsiaTheme="minorEastAsia"/>
                <w:bCs/>
                <w:i/>
                <w:iCs/>
                <w:lang w:eastAsia="sv-SE"/>
              </w:rPr>
            </w:pPr>
            <w:r>
              <w:rPr>
                <w:b/>
                <w:bCs/>
                <w:i/>
                <w:iCs/>
                <w:lang w:eastAsia="sv-SE"/>
              </w:rPr>
              <w:t>bap-Address</w:t>
            </w:r>
          </w:p>
          <w:p>
            <w:pPr>
              <w:pStyle w:val="TAL"/>
              <w:rPr>
                <w:rFonts w:eastAsiaTheme="minorEastAsia"/>
                <w:lang w:eastAsia="sv-SE"/>
              </w:rPr>
            </w:pPr>
            <w:r>
              <w:rPr>
                <w:bCs/>
                <w:lang w:eastAsia="sv-SE"/>
              </w:rPr>
              <w:t xml:space="preserve">BAP address of </w:t>
            </w:r>
            <w:r>
              <w:rPr>
                <w:bCs/>
              </w:rPr>
              <w:t xml:space="preserve">the parent </w:t>
            </w:r>
            <w:r>
              <w:rPr>
                <w:bCs/>
                <w:lang w:eastAsia="sv-SE"/>
              </w:rPr>
              <w:t>node in cell group.</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rFonts w:eastAsiaTheme="minorEastAsia"/>
                <w:bCs/>
                <w:i/>
                <w:iCs/>
                <w:lang w:eastAsia="sv-SE"/>
              </w:rPr>
            </w:pPr>
            <w:r>
              <w:rPr>
                <w:b/>
                <w:bCs/>
                <w:i/>
                <w:iCs/>
                <w:lang w:eastAsia="sv-SE"/>
              </w:rPr>
              <w:t>bh-RLC-ChannelToAddModList</w:t>
            </w:r>
          </w:p>
          <w:p>
            <w:pPr>
              <w:pStyle w:val="TAL"/>
              <w:rPr>
                <w:rFonts w:eastAsiaTheme="minorEastAsia"/>
                <w:szCs w:val="22"/>
                <w:lang w:eastAsia="sv-SE"/>
              </w:rPr>
            </w:pPr>
            <w:r>
              <w:rPr>
                <w:rFonts w:eastAsiaTheme="minorEastAsia"/>
                <w:szCs w:val="22"/>
                <w:lang w:eastAsia="sv-SE"/>
              </w:rPr>
              <w:t xml:space="preserve">Configuration of the </w:t>
            </w:r>
            <w:r>
              <w:rPr>
                <w:rFonts w:eastAsia="Yu Mincho"/>
                <w:szCs w:val="22"/>
              </w:rPr>
              <w:t xml:space="preserve">backhaul RLC entities and the corresponding </w:t>
            </w:r>
            <w:r>
              <w:rPr>
                <w:rFonts w:eastAsiaTheme="minorEastAsia"/>
                <w:szCs w:val="22"/>
                <w:lang w:eastAsia="sv-SE"/>
              </w:rPr>
              <w:t>MAC Logical Channels to be added and modified.</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rFonts w:eastAsiaTheme="minorEastAsia"/>
                <w:bCs/>
                <w:i/>
                <w:iCs/>
                <w:lang w:eastAsia="sv-SE"/>
              </w:rPr>
            </w:pPr>
            <w:r>
              <w:rPr>
                <w:b/>
                <w:bCs/>
                <w:i/>
                <w:iCs/>
                <w:lang w:eastAsia="sv-SE"/>
              </w:rPr>
              <w:t>bh-RLC-ChannelToReleaseList</w:t>
            </w:r>
          </w:p>
          <w:p>
            <w:pPr>
              <w:pStyle w:val="TAL"/>
              <w:rPr>
                <w:lang w:eastAsia="sv-SE"/>
              </w:rPr>
            </w:pPr>
            <w:r>
              <w:rPr>
                <w:rFonts w:eastAsiaTheme="minorEastAsia"/>
                <w:szCs w:val="22"/>
                <w:lang w:eastAsia="sv-SE"/>
              </w:rPr>
              <w:t xml:space="preserve">List of </w:t>
            </w:r>
            <w:r>
              <w:rPr>
                <w:rFonts w:eastAsia="Yu Mincho"/>
                <w:szCs w:val="22"/>
              </w:rPr>
              <w:t xml:space="preserve">the backhaul RLC entities and the corresponding </w:t>
            </w:r>
            <w:r>
              <w:rPr>
                <w:rFonts w:eastAsiaTheme="minorEastAsia"/>
                <w:szCs w:val="22"/>
                <w:lang w:eastAsia="sv-SE"/>
              </w:rPr>
              <w:t>MAC Logical Channels to be released.</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bCs/>
                <w:i/>
                <w:iCs/>
                <w:lang w:eastAsia="sv-SE"/>
              </w:rPr>
            </w:pPr>
            <w:r>
              <w:rPr>
                <w:b/>
                <w:bCs/>
                <w:i/>
                <w:iCs/>
                <w:lang w:eastAsia="sv-SE"/>
              </w:rPr>
              <w:t>f1c-TransferPath</w:t>
            </w:r>
          </w:p>
          <w:p>
            <w:pPr>
              <w:pStyle w:val="TAL"/>
              <w:rPr>
                <w:lang w:eastAsia="sv-SE"/>
              </w:rPr>
            </w:pPr>
            <w:r>
              <w:rPr>
                <w:lang w:eastAsia="sv-SE"/>
              </w:rPr>
              <w:t xml:space="preserve">The F1-C transfer path that an EN-DC IAB-MT should use for transferring F1-C packets to the IAB-donor-CU. If IAB-MT is configured with </w:t>
            </w:r>
            <w:r>
              <w:rPr>
                <w:i/>
                <w:iCs/>
                <w:lang w:eastAsia="sv-SE"/>
              </w:rPr>
              <w:t>lte</w:t>
            </w:r>
            <w:r>
              <w:rPr>
                <w:lang w:eastAsia="sv-SE"/>
              </w:rPr>
              <w:t xml:space="preserve">, IAB-MT can only use LTE leg for F1-C transfer. If IAB-MT is configured with </w:t>
            </w:r>
            <w:r>
              <w:rPr>
                <w:i/>
                <w:iCs/>
                <w:lang w:eastAsia="sv-SE"/>
              </w:rPr>
              <w:t>nr</w:t>
            </w:r>
            <w:r>
              <w:rPr>
                <w:lang w:eastAsia="sv-SE"/>
              </w:rPr>
              <w:t xml:space="preserve">, IAB-MT can only use NR leg for F1-C transfer. If IAB-MT is configured with </w:t>
            </w:r>
            <w:r>
              <w:rPr>
                <w:i/>
                <w:iCs/>
                <w:lang w:eastAsia="sv-SE"/>
              </w:rPr>
              <w:t>both</w:t>
            </w:r>
            <w:r>
              <w:rPr>
                <w:lang w:eastAsia="sv-SE"/>
              </w:rPr>
              <w:t>, it is up to IAB-MT to select an LTE leg or a NR leg for F1-C transfer.</w:t>
            </w:r>
            <w:r>
              <w:t xml:space="preserve"> If the field is not configured</w:t>
            </w:r>
            <w:r>
              <w:rPr>
                <w:lang w:eastAsia="sv-SE"/>
              </w:rPr>
              <w:t>, the IAB node uses the NR leg as the default one.</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bCs/>
                <w:i/>
                <w:iCs/>
                <w:lang w:eastAsia="sv-SE"/>
              </w:rPr>
            </w:pPr>
            <w:r>
              <w:rPr>
                <w:b/>
                <w:bCs/>
                <w:i/>
                <w:iCs/>
                <w:lang w:eastAsia="sv-SE"/>
              </w:rPr>
              <w:t>f1c-TransferPathNRDC</w:t>
            </w:r>
          </w:p>
          <w:p>
            <w:pPr>
              <w:pStyle w:val="TAL"/>
              <w:rPr>
                <w:lang w:eastAsia="sv-SE"/>
              </w:rPr>
            </w:pPr>
            <w:r>
              <w:rPr>
                <w:lang w:eastAsia="sv-SE"/>
              </w:rPr>
              <w:t xml:space="preserve">The F1-C transfer path that an NR-DC IAB-MT should use for transferring F1-C packets to the IAB-donor-CU. If IAB-MT is configured with </w:t>
            </w:r>
            <w:r>
              <w:rPr>
                <w:i/>
                <w:iCs/>
                <w:lang w:eastAsia="sv-SE"/>
              </w:rPr>
              <w:t>mcg</w:t>
            </w:r>
            <w:r>
              <w:rPr>
                <w:lang w:eastAsia="sv-SE"/>
              </w:rPr>
              <w:t xml:space="preserve">, IAB-MT can only use the MCG for F1-C transfer. If IAB-MT is configured with </w:t>
            </w:r>
            <w:r>
              <w:rPr>
                <w:i/>
                <w:iCs/>
                <w:lang w:eastAsia="sv-SE"/>
              </w:rPr>
              <w:t>scg</w:t>
            </w:r>
            <w:r>
              <w:rPr>
                <w:lang w:eastAsia="sv-SE"/>
              </w:rPr>
              <w:t xml:space="preserve">, IAB-MT can only use the SCG for F1-C transfer. If IAB-MT is configured with </w:t>
            </w:r>
            <w:r>
              <w:rPr>
                <w:i/>
                <w:iCs/>
                <w:lang w:eastAsia="sv-SE"/>
              </w:rPr>
              <w:t>both</w:t>
            </w:r>
            <w:r>
              <w:rPr>
                <w:lang w:eastAsia="sv-SE"/>
              </w:rPr>
              <w:t>, it is up to IAB-MT to select the MCG or the SCG for F1-C transfer.</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rFonts w:eastAsia="Calibri"/>
                <w:szCs w:val="22"/>
                <w:lang w:eastAsia="sv-SE"/>
              </w:rPr>
            </w:pPr>
            <w:r>
              <w:rPr>
                <w:rFonts w:eastAsia="Calibri"/>
                <w:b/>
                <w:i/>
                <w:szCs w:val="22"/>
                <w:lang w:eastAsia="sv-SE"/>
              </w:rPr>
              <w:t>mac-CellGroupConfig</w:t>
            </w:r>
          </w:p>
          <w:p>
            <w:pPr>
              <w:pStyle w:val="TAL"/>
              <w:rPr>
                <w:rFonts w:eastAsia="Calibri"/>
                <w:szCs w:val="22"/>
                <w:lang w:eastAsia="sv-SE"/>
              </w:rPr>
            </w:pPr>
            <w:r>
              <w:rPr>
                <w:rFonts w:eastAsia="Calibri"/>
                <w:szCs w:val="22"/>
                <w:lang w:eastAsia="sv-SE"/>
              </w:rPr>
              <w:t>MAC parameters applicable for the entire cell group.</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rFonts w:eastAsia="Calibri"/>
                <w:szCs w:val="22"/>
                <w:lang w:eastAsia="sv-SE"/>
              </w:rPr>
            </w:pPr>
            <w:r>
              <w:rPr>
                <w:rFonts w:eastAsia="Calibri"/>
                <w:b/>
                <w:i/>
                <w:szCs w:val="22"/>
                <w:lang w:eastAsia="sv-SE"/>
              </w:rPr>
              <w:t>rlc-BearerToAddModList</w:t>
            </w:r>
          </w:p>
          <w:p>
            <w:pPr>
              <w:pStyle w:val="TAL"/>
              <w:rPr>
                <w:rFonts w:eastAsia="Calibri"/>
                <w:szCs w:val="22"/>
                <w:lang w:eastAsia="sv-SE"/>
              </w:rPr>
            </w:pPr>
            <w:r>
              <w:rPr>
                <w:rFonts w:eastAsia="Calibri"/>
                <w:szCs w:val="22"/>
                <w:lang w:eastAsia="sv-SE"/>
              </w:rPr>
              <w:t>Configuration of the MAC Logical Channel, the corresponding RLC entities and association with radio bearers.</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rFonts w:eastAsia="Calibri"/>
                <w:szCs w:val="22"/>
                <w:lang w:eastAsia="sv-SE"/>
              </w:rPr>
            </w:pPr>
            <w:r>
              <w:rPr>
                <w:rFonts w:eastAsia="Calibri"/>
                <w:b/>
                <w:i/>
                <w:szCs w:val="22"/>
                <w:lang w:eastAsia="sv-SE"/>
              </w:rPr>
              <w:t>reportUplinkTxDirectCurrent</w:t>
            </w:r>
          </w:p>
          <w:p>
            <w:pPr>
              <w:pStyle w:val="TAL"/>
              <w:rPr>
                <w:rFonts w:eastAsia="Calibri"/>
                <w:szCs w:val="22"/>
                <w:lang w:eastAsia="sv-SE"/>
              </w:rPr>
            </w:pPr>
            <w:r>
              <w:rPr>
                <w:rFonts w:eastAsia="Calibri"/>
                <w:szCs w:val="22"/>
                <w:lang w:eastAsia="sv-SE"/>
              </w:rPr>
              <w:t xml:space="preserve">Enables reporting of uplink and supplementary uplink Direct Current location information upon BWP configuration and reconfiguration. This field is only present when the BWP configuration is modified or any serving cell is added or removed. This field is absent in the IE </w:t>
            </w:r>
            <w:r>
              <w:rPr>
                <w:rFonts w:eastAsia="Calibri"/>
                <w:i/>
                <w:szCs w:val="22"/>
                <w:lang w:eastAsia="sv-SE"/>
              </w:rPr>
              <w:t>CellGroupConfig</w:t>
            </w:r>
            <w:r>
              <w:rPr>
                <w:rFonts w:eastAsia="Calibri"/>
                <w:szCs w:val="22"/>
                <w:lang w:eastAsia="sv-SE"/>
              </w:rPr>
              <w:t xml:space="preserve"> when provided as part of </w:t>
            </w:r>
            <w:r>
              <w:rPr>
                <w:rFonts w:eastAsia="Calibri"/>
                <w:i/>
                <w:szCs w:val="22"/>
                <w:lang w:eastAsia="sv-SE"/>
              </w:rPr>
              <w:t>RRCSetup</w:t>
            </w:r>
            <w:r>
              <w:rPr>
                <w:rFonts w:eastAsia="Calibri"/>
                <w:szCs w:val="22"/>
                <w:lang w:eastAsia="sv-SE"/>
              </w:rPr>
              <w:t xml:space="preserve"> message. If UE is configured with SUL carrier, UE reports both UL and SUL Direct Current locations.</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rFonts w:eastAsia="Calibri"/>
                <w:szCs w:val="22"/>
                <w:lang w:eastAsia="sv-SE"/>
              </w:rPr>
            </w:pPr>
            <w:r>
              <w:rPr>
                <w:rFonts w:eastAsia="Calibri"/>
                <w:b/>
                <w:i/>
                <w:szCs w:val="22"/>
                <w:lang w:eastAsia="sv-SE"/>
              </w:rPr>
              <w:t>reportUplinkTxDirectCurrentTwoCarrier</w:t>
            </w:r>
          </w:p>
          <w:p>
            <w:pPr>
              <w:pStyle w:val="TAL"/>
              <w:rPr>
                <w:rFonts w:eastAsia="Calibri"/>
                <w:szCs w:val="22"/>
                <w:lang w:eastAsia="sv-SE"/>
              </w:rPr>
            </w:pPr>
            <w:r>
              <w:rPr>
                <w:rFonts w:eastAsia="Calibri"/>
                <w:szCs w:val="22"/>
                <w:lang w:eastAsia="sv-SE"/>
              </w:rPr>
              <w:t xml:space="preserve">Enables reporting of uplink Direct Current location information when the UE is configured with uplink </w:t>
            </w:r>
            <w:r>
              <w:rPr>
                <w:szCs w:val="22"/>
                <w:lang w:eastAsia="sv-SE"/>
              </w:rPr>
              <w:t>intra-band CA with two carriers</w:t>
            </w:r>
            <w:r>
              <w:rPr>
                <w:rFonts w:eastAsia="Calibri"/>
                <w:szCs w:val="22"/>
                <w:lang w:eastAsia="sv-SE"/>
              </w:rPr>
              <w:t xml:space="preserve">. This field is absent in the IE </w:t>
            </w:r>
            <w:r>
              <w:rPr>
                <w:rFonts w:eastAsia="Calibri"/>
                <w:i/>
                <w:szCs w:val="22"/>
                <w:lang w:eastAsia="sv-SE"/>
              </w:rPr>
              <w:t>CellGroupConfig</w:t>
            </w:r>
            <w:r>
              <w:rPr>
                <w:rFonts w:eastAsia="Calibri"/>
                <w:szCs w:val="22"/>
                <w:lang w:eastAsia="sv-SE"/>
              </w:rPr>
              <w:t xml:space="preserve"> when provided as part of </w:t>
            </w:r>
            <w:r>
              <w:rPr>
                <w:rFonts w:eastAsia="Calibri"/>
                <w:i/>
                <w:szCs w:val="22"/>
                <w:lang w:eastAsia="sv-SE"/>
              </w:rPr>
              <w:t>RRCSetup</w:t>
            </w:r>
            <w:r>
              <w:rPr>
                <w:rFonts w:eastAsia="Calibri"/>
                <w:szCs w:val="22"/>
                <w:lang w:eastAsia="sv-SE"/>
              </w:rPr>
              <w:t xml:space="preserve"> message.</w:t>
            </w:r>
          </w:p>
        </w:tc>
      </w:tr>
      <w:tr>
        <w:tc>
          <w:tcPr>
            <w:tcW w:w="14173" w:type="dxa"/>
            <w:tcBorders>
              <w:top w:val="single" w:sz="4" w:space="0" w:color="auto"/>
              <w:left w:val="single" w:sz="4" w:space="0" w:color="auto"/>
              <w:bottom w:val="single" w:sz="4" w:space="0" w:color="auto"/>
              <w:right w:val="single" w:sz="4" w:space="0" w:color="auto"/>
            </w:tcBorders>
          </w:tcPr>
          <w:p>
            <w:pPr>
              <w:pStyle w:val="TAL"/>
              <w:rPr>
                <w:rFonts w:eastAsia="Calibri"/>
                <w:b/>
                <w:i/>
                <w:szCs w:val="22"/>
                <w:lang w:eastAsia="sv-SE"/>
              </w:rPr>
            </w:pPr>
            <w:r>
              <w:rPr>
                <w:rFonts w:eastAsia="Calibri"/>
                <w:b/>
                <w:i/>
                <w:szCs w:val="22"/>
                <w:lang w:eastAsia="sv-SE"/>
              </w:rPr>
              <w:t>rlc-BearerToReleaseListExt</w:t>
            </w:r>
          </w:p>
          <w:p>
            <w:pPr>
              <w:pStyle w:val="TAL"/>
              <w:rPr>
                <w:rFonts w:eastAsia="Calibri"/>
                <w:b/>
                <w:i/>
                <w:szCs w:val="22"/>
                <w:lang w:eastAsia="sv-SE"/>
              </w:rPr>
            </w:pPr>
            <w:r>
              <w:rPr>
                <w:rFonts w:eastAsiaTheme="minorEastAsia"/>
                <w:szCs w:val="22"/>
                <w:lang w:eastAsia="sv-SE"/>
              </w:rPr>
              <w:t xml:space="preserve">List of </w:t>
            </w:r>
            <w:r>
              <w:rPr>
                <w:rFonts w:eastAsia="Calibri"/>
                <w:szCs w:val="22"/>
                <w:lang w:eastAsia="sv-SE"/>
              </w:rPr>
              <w:t>the</w:t>
            </w:r>
            <w:r>
              <w:rPr>
                <w:rFonts w:eastAsia="Yu Mincho"/>
                <w:szCs w:val="22"/>
              </w:rPr>
              <w:t xml:space="preserve"> RLC entities and the corresponding </w:t>
            </w:r>
            <w:r>
              <w:rPr>
                <w:rFonts w:eastAsiaTheme="minorEastAsia"/>
                <w:szCs w:val="22"/>
                <w:lang w:eastAsia="sv-SE"/>
              </w:rPr>
              <w:t>MAC Logical Channels to be released for multicast MRBs.</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rFonts w:eastAsia="Calibri"/>
                <w:b/>
                <w:i/>
                <w:szCs w:val="22"/>
                <w:lang w:eastAsia="sv-SE"/>
              </w:rPr>
            </w:pPr>
            <w:r>
              <w:rPr>
                <w:rFonts w:eastAsia="Calibri"/>
                <w:b/>
                <w:i/>
                <w:szCs w:val="22"/>
                <w:lang w:eastAsia="sv-SE"/>
              </w:rPr>
              <w:t>rlmInSyncOutOfSyncThreshold</w:t>
            </w:r>
          </w:p>
          <w:p>
            <w:pPr>
              <w:pStyle w:val="TAL"/>
              <w:rPr>
                <w:rFonts w:eastAsia="Calibri"/>
                <w:szCs w:val="22"/>
                <w:lang w:eastAsia="sv-SE"/>
              </w:rPr>
            </w:pPr>
            <w:r>
              <w:rPr>
                <w:rFonts w:eastAsia="Calibri"/>
                <w:szCs w:val="22"/>
                <w:lang w:eastAsia="sv-SE"/>
              </w:rPr>
              <w:t>BLER threshold pair index for IS/OOS indication generation, see TS 38.133</w:t>
            </w:r>
            <w:r>
              <w:rPr>
                <w:rFonts w:eastAsia="Calibri"/>
                <w:lang w:eastAsia="sv-SE"/>
              </w:rPr>
              <w:t xml:space="preserve"> [14], table 8.1.1-1</w:t>
            </w:r>
            <w:r>
              <w:rPr>
                <w:rFonts w:eastAsia="Calibri"/>
                <w:szCs w:val="22"/>
                <w:lang w:eastAsia="sv-SE"/>
              </w:rPr>
              <w:t xml:space="preserve">. </w:t>
            </w:r>
            <w:r>
              <w:rPr>
                <w:rFonts w:eastAsia="Calibri"/>
                <w:i/>
                <w:iCs/>
                <w:lang w:eastAsia="sv-SE"/>
              </w:rPr>
              <w:t>n1</w:t>
            </w:r>
            <w:r>
              <w:rPr>
                <w:rFonts w:eastAsia="Calibri"/>
                <w:lang w:eastAsia="sv-SE"/>
              </w:rPr>
              <w:t xml:space="preserve"> corresponds to the value 1. When the field is absent, the UE applies the value 0. </w:t>
            </w:r>
            <w:r>
              <w:rPr>
                <w:rFonts w:eastAsia="Calibri"/>
                <w:szCs w:val="22"/>
                <w:lang w:eastAsia="sv-SE"/>
              </w:rPr>
              <w:t xml:space="preserve">Whenever this is reconfigured, UE resets N310 and N311, and stops T310, if running. </w:t>
            </w:r>
            <w:r>
              <w:rPr>
                <w:lang w:eastAsia="sv-SE"/>
              </w:rPr>
              <w:t>Network does not include this field.</w:t>
            </w:r>
          </w:p>
        </w:tc>
      </w:tr>
      <w:tr>
        <w:tc>
          <w:tcPr>
            <w:tcW w:w="14173" w:type="dxa"/>
            <w:tcBorders>
              <w:top w:val="single" w:sz="4" w:space="0" w:color="auto"/>
              <w:left w:val="single" w:sz="4" w:space="0" w:color="auto"/>
              <w:bottom w:val="single" w:sz="4" w:space="0" w:color="auto"/>
              <w:right w:val="single" w:sz="4" w:space="0" w:color="auto"/>
            </w:tcBorders>
          </w:tcPr>
          <w:p>
            <w:pPr>
              <w:pStyle w:val="TAL"/>
              <w:rPr>
                <w:rFonts w:eastAsia="Calibri"/>
                <w:b/>
                <w:i/>
                <w:szCs w:val="22"/>
                <w:lang w:eastAsia="sv-SE"/>
              </w:rPr>
            </w:pPr>
            <w:r>
              <w:rPr>
                <w:rFonts w:eastAsia="Calibri"/>
                <w:b/>
                <w:i/>
                <w:szCs w:val="22"/>
                <w:lang w:eastAsia="sv-SE"/>
              </w:rPr>
              <w:t>sCellSIB20</w:t>
            </w:r>
          </w:p>
          <w:p>
            <w:pPr>
              <w:pStyle w:val="TAL"/>
              <w:rPr>
                <w:rFonts w:eastAsia="Calibri"/>
                <w:b/>
                <w:i/>
                <w:szCs w:val="22"/>
                <w:lang w:eastAsia="sv-SE"/>
              </w:rPr>
            </w:pPr>
            <w:r>
              <w:rPr>
                <w:rFonts w:eastAsia="Calibri"/>
                <w:szCs w:val="22"/>
                <w:lang w:eastAsia="sv-SE"/>
              </w:rPr>
              <w:t xml:space="preserve">This field is used to transfer </w:t>
            </w:r>
            <w:r>
              <w:rPr>
                <w:rFonts w:eastAsia="Calibri"/>
                <w:i/>
                <w:szCs w:val="22"/>
                <w:lang w:eastAsia="sv-SE"/>
              </w:rPr>
              <w:t>SIB20</w:t>
            </w:r>
            <w:r>
              <w:rPr>
                <w:rFonts w:eastAsia="Calibri"/>
                <w:szCs w:val="22"/>
                <w:lang w:eastAsia="sv-SE"/>
              </w:rPr>
              <w:t xml:space="preserve"> of the SCell in order to allow the UE for MBS broadcast reception on SCell. The network configures this field only for a single SCell at a time.</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rFonts w:eastAsia="Calibri"/>
                <w:b/>
                <w:i/>
                <w:szCs w:val="22"/>
                <w:lang w:eastAsia="sv-SE"/>
              </w:rPr>
            </w:pPr>
            <w:r>
              <w:rPr>
                <w:rFonts w:eastAsia="Calibri"/>
                <w:b/>
                <w:i/>
                <w:szCs w:val="22"/>
                <w:lang w:eastAsia="sv-SE"/>
              </w:rPr>
              <w:t>sCellState</w:t>
            </w:r>
          </w:p>
          <w:p>
            <w:pPr>
              <w:pStyle w:val="TAL"/>
              <w:rPr>
                <w:rFonts w:eastAsia="Calibri"/>
                <w:b/>
                <w:i/>
                <w:szCs w:val="22"/>
                <w:lang w:eastAsia="sv-SE"/>
              </w:rPr>
            </w:pPr>
            <w:r>
              <w:rPr>
                <w:rFonts w:eastAsia="Calibri"/>
                <w:szCs w:val="22"/>
                <w:lang w:eastAsia="sv-SE"/>
              </w:rPr>
              <w:t>Indicates whether the SCell shall be considered to be in activated state upon SCell configuration. If the field is included for an SCell configured with TRS for fast activation of the SCell, such TRS is not used for the corresponding SCell.</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rFonts w:eastAsia="Calibri"/>
                <w:szCs w:val="22"/>
                <w:lang w:eastAsia="sv-SE"/>
              </w:rPr>
            </w:pPr>
            <w:r>
              <w:rPr>
                <w:rFonts w:eastAsia="Calibri"/>
                <w:b/>
                <w:i/>
                <w:szCs w:val="22"/>
                <w:lang w:eastAsia="sv-SE"/>
              </w:rPr>
              <w:t>sCellToAddModList</w:t>
            </w:r>
          </w:p>
          <w:p>
            <w:pPr>
              <w:pStyle w:val="TAL"/>
              <w:rPr>
                <w:rFonts w:eastAsia="Calibri"/>
                <w:szCs w:val="22"/>
                <w:lang w:eastAsia="sv-SE"/>
              </w:rPr>
            </w:pPr>
            <w:r>
              <w:rPr>
                <w:rFonts w:eastAsia="Calibri"/>
                <w:szCs w:val="22"/>
                <w:lang w:eastAsia="sv-SE"/>
              </w:rPr>
              <w:t>List of secondary serving cells (SCells) to be added or modified.</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rFonts w:eastAsia="Calibri"/>
                <w:szCs w:val="22"/>
                <w:lang w:eastAsia="sv-SE"/>
              </w:rPr>
            </w:pPr>
            <w:r>
              <w:rPr>
                <w:rFonts w:eastAsia="Calibri"/>
                <w:b/>
                <w:i/>
                <w:szCs w:val="22"/>
                <w:lang w:eastAsia="sv-SE"/>
              </w:rPr>
              <w:t>sCellToReleaseList</w:t>
            </w:r>
          </w:p>
          <w:p>
            <w:pPr>
              <w:pStyle w:val="TAL"/>
              <w:rPr>
                <w:rFonts w:eastAsia="Calibri"/>
                <w:szCs w:val="22"/>
                <w:lang w:eastAsia="sv-SE"/>
              </w:rPr>
            </w:pPr>
            <w:r>
              <w:rPr>
                <w:rFonts w:eastAsia="Calibri"/>
                <w:szCs w:val="22"/>
                <w:lang w:eastAsia="sv-SE"/>
              </w:rPr>
              <w:t>List of secondary serving cells (SCells) to be released.</w:t>
            </w:r>
          </w:p>
        </w:tc>
      </w:tr>
      <w:tr>
        <w:tc>
          <w:tcPr>
            <w:tcW w:w="14173" w:type="dxa"/>
            <w:tcBorders>
              <w:top w:val="single" w:sz="4" w:space="0" w:color="auto"/>
              <w:left w:val="single" w:sz="4" w:space="0" w:color="auto"/>
              <w:bottom w:val="single" w:sz="4" w:space="0" w:color="auto"/>
              <w:right w:val="single" w:sz="4" w:space="0" w:color="auto"/>
            </w:tcBorders>
          </w:tcPr>
          <w:p>
            <w:pPr>
              <w:pStyle w:val="TAL"/>
              <w:rPr>
                <w:rFonts w:eastAsia="Calibri"/>
                <w:b/>
                <w:bCs/>
                <w:i/>
                <w:iCs/>
              </w:rPr>
            </w:pPr>
            <w:r>
              <w:rPr>
                <w:rFonts w:eastAsia="Calibri"/>
                <w:b/>
                <w:bCs/>
                <w:i/>
                <w:iCs/>
              </w:rPr>
              <w:t>secondaryDRX-GroupConfig</w:t>
            </w:r>
          </w:p>
          <w:p>
            <w:pPr>
              <w:pStyle w:val="TAL"/>
              <w:rPr>
                <w:rFonts w:eastAsia="Calibri"/>
                <w:b/>
                <w:i/>
                <w:szCs w:val="22"/>
                <w:lang w:eastAsia="sv-SE"/>
              </w:rPr>
            </w:pPr>
            <w:r>
              <w:rPr>
                <w:rFonts w:eastAsia="Calibri"/>
              </w:rPr>
              <w:t>The field is used to indicate whether the SCell belongs to the secondary DRX group. All serving cells in the secondary DRX group shall belong to one Frequency Range and all serving cells in the legacy DRX group shall belong to another Frequency Range.</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rFonts w:eastAsia="Calibri"/>
                <w:b/>
                <w:i/>
                <w:szCs w:val="22"/>
                <w:lang w:eastAsia="sv-SE"/>
              </w:rPr>
            </w:pPr>
            <w:r>
              <w:rPr>
                <w:rFonts w:eastAsia="Calibri"/>
                <w:b/>
                <w:i/>
                <w:szCs w:val="22"/>
                <w:lang w:eastAsia="sv-SE"/>
              </w:rPr>
              <w:lastRenderedPageBreak/>
              <w:t>simultaneousSpatial-UpdatedList1, simultaneousSpatial-UpdatedList2</w:t>
            </w:r>
          </w:p>
          <w:p>
            <w:pPr>
              <w:pStyle w:val="TAL"/>
              <w:rPr>
                <w:rFonts w:eastAsia="Calibri"/>
                <w:b/>
                <w:i/>
                <w:szCs w:val="22"/>
                <w:lang w:eastAsia="sv-SE"/>
              </w:rPr>
            </w:pPr>
            <w:r>
              <w:rPr>
                <w:rFonts w:eastAsia="Calibri"/>
                <w:bCs/>
                <w:iCs/>
                <w:szCs w:val="22"/>
                <w:lang w:eastAsia="sv-SE"/>
              </w:rPr>
              <w:t xml:space="preserve">List of serving cells which can be updated simultaneously for spatial relation with a MAC CE. The </w:t>
            </w:r>
            <w:r>
              <w:rPr>
                <w:rFonts w:eastAsia="Calibri"/>
                <w:bCs/>
                <w:i/>
                <w:iCs/>
                <w:szCs w:val="22"/>
                <w:lang w:eastAsia="sv-SE"/>
              </w:rPr>
              <w:t>simultaneousSpatial-UpdatedList1</w:t>
            </w:r>
            <w:r>
              <w:rPr>
                <w:rFonts w:eastAsia="Calibri"/>
                <w:bCs/>
                <w:iCs/>
                <w:szCs w:val="22"/>
                <w:lang w:eastAsia="sv-SE"/>
              </w:rPr>
              <w:t xml:space="preserve"> and </w:t>
            </w:r>
            <w:r>
              <w:rPr>
                <w:rFonts w:eastAsia="Calibri"/>
                <w:bCs/>
                <w:i/>
                <w:iCs/>
                <w:szCs w:val="22"/>
                <w:lang w:eastAsia="sv-SE"/>
              </w:rPr>
              <w:t xml:space="preserve">simultaneousSpatial-UpdatedList2 </w:t>
            </w:r>
            <w:r>
              <w:rPr>
                <w:rFonts w:eastAsia="Calibri"/>
                <w:bCs/>
                <w:iCs/>
                <w:szCs w:val="22"/>
                <w:lang w:eastAsia="sv-SE"/>
              </w:rPr>
              <w:t>shall not contain same serving cells.</w:t>
            </w:r>
            <w:r>
              <w:rPr>
                <w:rFonts w:eastAsia="Calibri"/>
                <w:bCs/>
                <w:iCs/>
                <w:szCs w:val="22"/>
              </w:rPr>
              <w:t xml:space="preserve"> Network should not configure serving cells that are configured with a BWP with two different values for the </w:t>
            </w:r>
            <w:r>
              <w:rPr>
                <w:rFonts w:eastAsia="Calibri"/>
                <w:bCs/>
                <w:i/>
                <w:szCs w:val="22"/>
              </w:rPr>
              <w:t>coresetPoolIndex</w:t>
            </w:r>
            <w:r>
              <w:rPr>
                <w:rFonts w:eastAsia="Calibri"/>
                <w:bCs/>
                <w:iCs/>
                <w:szCs w:val="22"/>
              </w:rPr>
              <w:t xml:space="preserve"> in these lists.</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rFonts w:eastAsia="Calibri"/>
                <w:b/>
                <w:i/>
                <w:szCs w:val="22"/>
                <w:lang w:eastAsia="sv-SE"/>
              </w:rPr>
            </w:pPr>
            <w:r>
              <w:rPr>
                <w:rFonts w:eastAsia="Calibri"/>
                <w:b/>
                <w:i/>
                <w:szCs w:val="22"/>
                <w:lang w:eastAsia="sv-SE"/>
              </w:rPr>
              <w:t>simultaneousTCI-UpdateList1, simultaneousTCI-UpdateList2</w:t>
            </w:r>
          </w:p>
          <w:p>
            <w:pPr>
              <w:pStyle w:val="TAL"/>
              <w:rPr>
                <w:rFonts w:eastAsia="Calibri"/>
                <w:bCs/>
                <w:iCs/>
                <w:szCs w:val="22"/>
                <w:lang w:eastAsia="sv-SE"/>
              </w:rPr>
            </w:pPr>
            <w:r>
              <w:rPr>
                <w:rFonts w:eastAsia="Calibri"/>
                <w:bCs/>
                <w:iCs/>
                <w:szCs w:val="22"/>
                <w:lang w:eastAsia="sv-SE"/>
              </w:rPr>
              <w:t>List of serving cells which can be updated simultaneously for TCI relation with a MAC CE. The</w:t>
            </w:r>
            <w:r>
              <w:rPr>
                <w:rFonts w:eastAsia="Calibri"/>
                <w:bCs/>
                <w:i/>
                <w:szCs w:val="22"/>
                <w:lang w:eastAsia="sv-SE"/>
              </w:rPr>
              <w:t xml:space="preserve"> simultaneousTCI-UpdateList1</w:t>
            </w:r>
            <w:r>
              <w:rPr>
                <w:rFonts w:eastAsia="Calibri"/>
                <w:bCs/>
                <w:iCs/>
                <w:szCs w:val="22"/>
                <w:lang w:eastAsia="sv-SE"/>
              </w:rPr>
              <w:t xml:space="preserve"> and </w:t>
            </w:r>
            <w:r>
              <w:rPr>
                <w:rFonts w:eastAsia="Calibri"/>
                <w:bCs/>
                <w:i/>
                <w:szCs w:val="22"/>
                <w:lang w:eastAsia="sv-SE"/>
              </w:rPr>
              <w:t>simultaneousTCI-UpdateList2</w:t>
            </w:r>
            <w:r>
              <w:rPr>
                <w:rFonts w:eastAsia="Calibri"/>
                <w:bCs/>
                <w:iCs/>
                <w:szCs w:val="22"/>
                <w:lang w:eastAsia="sv-SE"/>
              </w:rPr>
              <w:t xml:space="preserve"> shall not contain same serving cells.</w:t>
            </w:r>
            <w:r>
              <w:rPr>
                <w:rFonts w:eastAsia="Calibri"/>
                <w:bCs/>
                <w:iCs/>
                <w:szCs w:val="22"/>
              </w:rPr>
              <w:t xml:space="preserve"> Network should not configure serving cells that are configured with a BWP with two different values for the </w:t>
            </w:r>
            <w:r>
              <w:rPr>
                <w:rFonts w:eastAsia="Calibri"/>
                <w:bCs/>
                <w:i/>
                <w:szCs w:val="22"/>
              </w:rPr>
              <w:t>coresetPoolIndex</w:t>
            </w:r>
            <w:r>
              <w:rPr>
                <w:rFonts w:eastAsia="Calibri"/>
                <w:bCs/>
                <w:iCs/>
                <w:szCs w:val="22"/>
              </w:rPr>
              <w:t xml:space="preserve"> in these lists.</w:t>
            </w:r>
          </w:p>
        </w:tc>
      </w:tr>
      <w:tr>
        <w:tc>
          <w:tcPr>
            <w:tcW w:w="14173" w:type="dxa"/>
            <w:tcBorders>
              <w:top w:val="single" w:sz="4" w:space="0" w:color="auto"/>
              <w:left w:val="single" w:sz="4" w:space="0" w:color="auto"/>
              <w:bottom w:val="single" w:sz="4" w:space="0" w:color="auto"/>
              <w:right w:val="single" w:sz="4" w:space="0" w:color="auto"/>
            </w:tcBorders>
          </w:tcPr>
          <w:p>
            <w:pPr>
              <w:pStyle w:val="TAL"/>
              <w:rPr>
                <w:rFonts w:eastAsia="Calibri"/>
                <w:b/>
                <w:i/>
                <w:szCs w:val="22"/>
                <w:lang w:eastAsia="sv-SE"/>
              </w:rPr>
            </w:pPr>
            <w:r>
              <w:rPr>
                <w:rFonts w:eastAsia="Calibri"/>
                <w:b/>
                <w:i/>
                <w:szCs w:val="22"/>
                <w:lang w:eastAsia="sv-SE"/>
              </w:rPr>
              <w:t>simultaneousU-TCI-UpdateList1, simultaneousU-TCI-UpdateList2, simultaneousU-TCI-UpdateList3, simultaneousU-TCI-UpdateList4</w:t>
            </w:r>
          </w:p>
          <w:p>
            <w:pPr>
              <w:pStyle w:val="TAL"/>
              <w:rPr>
                <w:rFonts w:eastAsia="Calibri"/>
                <w:bCs/>
                <w:iCs/>
                <w:szCs w:val="22"/>
                <w:lang w:eastAsia="sv-SE"/>
              </w:rPr>
            </w:pPr>
            <w:r>
              <w:rPr>
                <w:rFonts w:eastAsia="Calibri"/>
                <w:bCs/>
                <w:iCs/>
                <w:szCs w:val="22"/>
                <w:lang w:eastAsia="sv-SE"/>
              </w:rPr>
              <w:t xml:space="preserve">List of serving cells </w:t>
            </w:r>
            <w:r>
              <w:t xml:space="preserve">for </w:t>
            </w:r>
            <w:r>
              <w:rPr>
                <w:rFonts w:eastAsia="Calibri"/>
                <w:bCs/>
                <w:iCs/>
                <w:szCs w:val="22"/>
                <w:lang w:eastAsia="sv-SE"/>
              </w:rPr>
              <w:t xml:space="preserve">which </w:t>
            </w:r>
            <w:r>
              <w:t>the Unified TCI States Activation/Deactivation MAC CE applies simultaneously, as specified in TS 38.321 [3] clause 6.1.3.47.</w:t>
            </w:r>
            <w:r>
              <w:rPr>
                <w:rFonts w:eastAsia="Calibri"/>
                <w:bCs/>
                <w:iCs/>
                <w:szCs w:val="22"/>
                <w:lang w:eastAsia="sv-SE"/>
              </w:rPr>
              <w:t xml:space="preserve"> The different lists shall not contain same serving cells. Network only configures in these lists serving cells that are configured with </w:t>
            </w:r>
            <w:r>
              <w:rPr>
                <w:rFonts w:eastAsia="Calibri"/>
                <w:bCs/>
                <w:i/>
                <w:szCs w:val="22"/>
                <w:lang w:eastAsia="sv-SE"/>
              </w:rPr>
              <w:t>unifiedtci-StateType</w:t>
            </w:r>
            <w:r>
              <w:rPr>
                <w:rFonts w:eastAsia="Calibri"/>
                <w:bCs/>
                <w:iCs/>
                <w:szCs w:val="22"/>
                <w:lang w:eastAsia="sv-SE"/>
              </w:rPr>
              <w:t>.</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rFonts w:eastAsia="Calibri"/>
                <w:b/>
                <w:i/>
                <w:szCs w:val="22"/>
                <w:lang w:eastAsia="sv-SE"/>
              </w:rPr>
            </w:pPr>
            <w:r>
              <w:rPr>
                <w:rFonts w:eastAsia="Calibri"/>
                <w:b/>
                <w:i/>
                <w:szCs w:val="22"/>
                <w:lang w:eastAsia="sv-SE"/>
              </w:rPr>
              <w:t>spCellConfig</w:t>
            </w:r>
          </w:p>
          <w:p>
            <w:pPr>
              <w:pStyle w:val="TAL"/>
              <w:rPr>
                <w:rFonts w:eastAsia="Calibri"/>
                <w:lang w:eastAsia="sv-SE"/>
              </w:rPr>
            </w:pPr>
            <w:r>
              <w:rPr>
                <w:rFonts w:eastAsia="Calibri"/>
                <w:lang w:eastAsia="sv-SE"/>
              </w:rPr>
              <w:t xml:space="preserve">Parameters for the SpCell of this cell group (PCell of MCG or PSCell of SCG). </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rFonts w:ascii="Courier New" w:hAnsi="Courier New"/>
                <w:b/>
                <w:bCs/>
                <w:i/>
                <w:iCs/>
                <w:noProof/>
                <w:sz w:val="16"/>
                <w:lang w:eastAsia="en-GB"/>
              </w:rPr>
            </w:pPr>
            <w:r>
              <w:rPr>
                <w:b/>
                <w:bCs/>
                <w:i/>
                <w:iCs/>
                <w:lang w:eastAsia="zh-CN"/>
              </w:rPr>
              <w:t>uplinkTxSwitchingOption</w:t>
            </w:r>
          </w:p>
          <w:p>
            <w:pPr>
              <w:pStyle w:val="TAL"/>
              <w:rPr>
                <w:rFonts w:eastAsia="Calibri"/>
              </w:rPr>
            </w:pPr>
            <w:r>
              <w:rPr>
                <w:lang w:eastAsia="zh-CN"/>
              </w:rPr>
              <w:t xml:space="preserve">Indicates which option is configured for dynamic UL Tx switching for inter-band UL CA or (NG)EN-DC. The field is set to </w:t>
            </w:r>
            <w:r>
              <w:rPr>
                <w:i/>
                <w:iCs/>
                <w:lang w:eastAsia="zh-CN"/>
              </w:rPr>
              <w:t>switchedUL</w:t>
            </w:r>
            <w:r>
              <w:rPr>
                <w:lang w:eastAsia="zh-CN"/>
              </w:rPr>
              <w:t xml:space="preserve"> if network configures option 1 as specified in TS 38.214 [19], or </w:t>
            </w:r>
            <w:r>
              <w:rPr>
                <w:i/>
                <w:iCs/>
                <w:lang w:eastAsia="zh-CN"/>
              </w:rPr>
              <w:t>dualUL</w:t>
            </w:r>
            <w:r>
              <w:rPr>
                <w:lang w:eastAsia="zh-CN"/>
              </w:rPr>
              <w:t xml:space="preserve"> if network configures option 2 as specified in TS 38.214 [19]. </w:t>
            </w:r>
            <w:r>
              <w:t xml:space="preserve">Network always configures UE with a value for this field in inter-band UL CA case and </w:t>
            </w:r>
            <w:r>
              <w:rPr>
                <w:lang w:eastAsia="zh-CN"/>
              </w:rPr>
              <w:t>(NG)</w:t>
            </w:r>
            <w:r>
              <w:t>EN-DC case where UE supports dynamic UL Tx switching.</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bCs/>
                <w:i/>
                <w:iCs/>
                <w:lang w:eastAsia="zh-CN"/>
              </w:rPr>
            </w:pPr>
            <w:r>
              <w:rPr>
                <w:b/>
                <w:bCs/>
                <w:i/>
                <w:iCs/>
                <w:lang w:eastAsia="zh-CN"/>
              </w:rPr>
              <w:t>uplinkTxSwitchingPowerBoosting</w:t>
            </w:r>
          </w:p>
          <w:p>
            <w:pPr>
              <w:pStyle w:val="TAL"/>
              <w:rPr>
                <w:lang w:eastAsia="zh-CN"/>
              </w:rPr>
            </w:pPr>
            <w:r>
              <w:rPr>
                <w:lang w:eastAsia="zh-CN"/>
              </w:rPr>
              <w:t>Indicates whether the UE is allowed to enable 3dB boosting on the maximum output power for transmission on carrier2 under the operation state in which 2-port transmission can be supported on carrier2 for inter-band UL CA case with dynamic UL Tx switching as defined in TS 38.101-1 [15]. Network can only configure this field for dynamic UL Tx switching in inter-band UL CA case with power Class 3 as defined in TS 38.101-1 [15].</w:t>
            </w:r>
          </w:p>
        </w:tc>
      </w:tr>
      <w:tr>
        <w:tc>
          <w:tcPr>
            <w:tcW w:w="14173" w:type="dxa"/>
            <w:tcBorders>
              <w:top w:val="single" w:sz="4" w:space="0" w:color="auto"/>
              <w:left w:val="single" w:sz="4" w:space="0" w:color="auto"/>
              <w:bottom w:val="single" w:sz="4" w:space="0" w:color="auto"/>
              <w:right w:val="single" w:sz="4" w:space="0" w:color="auto"/>
            </w:tcBorders>
          </w:tcPr>
          <w:p>
            <w:pPr>
              <w:pStyle w:val="TAL"/>
              <w:rPr>
                <w:rFonts w:ascii="Courier New" w:hAnsi="Courier New"/>
                <w:b/>
                <w:bCs/>
                <w:i/>
                <w:iCs/>
                <w:noProof/>
                <w:sz w:val="16"/>
                <w:lang w:eastAsia="en-GB"/>
              </w:rPr>
            </w:pPr>
            <w:r>
              <w:rPr>
                <w:b/>
                <w:bCs/>
                <w:i/>
                <w:iCs/>
                <w:lang w:eastAsia="zh-CN"/>
              </w:rPr>
              <w:t>uplinkTxSwitching-2T-Mode</w:t>
            </w:r>
          </w:p>
          <w:p>
            <w:pPr>
              <w:pStyle w:val="TAL"/>
              <w:rPr>
                <w:rFonts w:cs="Arial"/>
                <w:szCs w:val="18"/>
                <w:lang w:eastAsia="zh-CN"/>
              </w:rPr>
            </w:pPr>
            <w:r>
              <w:rPr>
                <w:rFonts w:cs="Arial"/>
                <w:szCs w:val="18"/>
                <w:lang w:eastAsia="zh-CN"/>
              </w:rPr>
              <w:t>Indicates 2Tx-2Tx switching mode is configured for inter-band UL CA or SUL, in which the switching gap duration for a triggered uplink switching (as specified in TS 38.214 [19]) is equal to the switching time capability value reported for the switching mode.</w:t>
            </w:r>
          </w:p>
          <w:p>
            <w:pPr>
              <w:pStyle w:val="TAL"/>
              <w:rPr>
                <w:lang w:eastAsia="zh-CN"/>
              </w:rPr>
            </w:pPr>
            <w:r>
              <w:rPr>
                <w:rFonts w:cs="Arial"/>
                <w:szCs w:val="18"/>
                <w:lang w:eastAsia="zh-CN"/>
              </w:rPr>
              <w:t xml:space="preserve">If this field is absent and </w:t>
            </w:r>
            <w:r>
              <w:rPr>
                <w:rFonts w:cs="Arial"/>
                <w:i/>
                <w:iCs/>
                <w:szCs w:val="18"/>
                <w:lang w:eastAsia="zh-CN"/>
              </w:rPr>
              <w:t>uplinkTxSwitching</w:t>
            </w:r>
            <w:r>
              <w:rPr>
                <w:rFonts w:cs="Arial"/>
                <w:szCs w:val="18"/>
                <w:lang w:eastAsia="zh-CN"/>
              </w:rPr>
              <w:t xml:space="preserve"> is configured, it is interpreted that 1Tx-2Tx UL Tx switching is configured as specified in TS 38.214 [19]. In this case, there is one uplink (or one uplink band in case of intra-band) configured with </w:t>
            </w:r>
            <w:r>
              <w:rPr>
                <w:rFonts w:cs="Arial"/>
                <w:i/>
                <w:iCs/>
                <w:szCs w:val="18"/>
                <w:lang w:eastAsia="zh-CN"/>
              </w:rPr>
              <w:t>uplinkTxSwitching</w:t>
            </w:r>
            <w:r>
              <w:rPr>
                <w:rFonts w:cs="Arial"/>
                <w:szCs w:val="18"/>
                <w:lang w:eastAsia="zh-CN"/>
              </w:rPr>
              <w:t>, on which the maximum number of antenna ports among all configured P-SRS/A-SRS and activated SP-SRS resources should be 1 and non-codebook based UL MIMO is not configured.</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bCs/>
                <w:i/>
                <w:iCs/>
                <w:lang w:eastAsia="zh-CN"/>
              </w:rPr>
            </w:pPr>
            <w:r>
              <w:rPr>
                <w:b/>
                <w:bCs/>
                <w:i/>
                <w:iCs/>
                <w:lang w:eastAsia="zh-CN"/>
              </w:rPr>
              <w:t>uplinkTxSwitching-DualUL-TxState</w:t>
            </w:r>
          </w:p>
          <w:p>
            <w:pPr>
              <w:pStyle w:val="TAL"/>
              <w:rPr>
                <w:rFonts w:cs="Arial"/>
                <w:szCs w:val="18"/>
                <w:lang w:eastAsia="zh-CN"/>
              </w:rPr>
            </w:pPr>
            <w:r>
              <w:rPr>
                <w:rFonts w:cs="Arial"/>
                <w:szCs w:val="18"/>
                <w:lang w:eastAsia="zh-CN"/>
              </w:rPr>
              <w:t xml:space="preserve">Indicates the state of Tx chains if the state of Tx chains after the UL Tx switching is not unique (as specified in TS 38.214 [19]) in case of 2Tx-2Tx switching is configured and </w:t>
            </w:r>
            <w:r>
              <w:rPr>
                <w:rFonts w:cs="Arial"/>
                <w:i/>
                <w:iCs/>
                <w:szCs w:val="18"/>
                <w:lang w:eastAsia="zh-CN"/>
              </w:rPr>
              <w:t>uplinkTxSwitchingOption</w:t>
            </w:r>
            <w:r>
              <w:rPr>
                <w:rFonts w:cs="Arial"/>
                <w:szCs w:val="18"/>
                <w:lang w:eastAsia="zh-CN"/>
              </w:rPr>
              <w:t xml:space="preserve"> is set to </w:t>
            </w:r>
            <w:r>
              <w:rPr>
                <w:rFonts w:cs="Arial"/>
                <w:i/>
                <w:iCs/>
                <w:szCs w:val="18"/>
                <w:lang w:eastAsia="zh-CN"/>
              </w:rPr>
              <w:t>dualUL</w:t>
            </w:r>
            <w:r>
              <w:rPr>
                <w:rFonts w:cs="Arial"/>
                <w:szCs w:val="18"/>
                <w:lang w:eastAsia="zh-CN"/>
              </w:rPr>
              <w:t>.</w:t>
            </w:r>
            <w:r>
              <w:rPr>
                <w:rFonts w:cs="Arial"/>
                <w:szCs w:val="18"/>
              </w:rPr>
              <w:t xml:space="preserve"> Value </w:t>
            </w:r>
            <w:r>
              <w:rPr>
                <w:rFonts w:cs="Arial"/>
                <w:i/>
                <w:iCs/>
                <w:szCs w:val="18"/>
              </w:rPr>
              <w:t>oneT</w:t>
            </w:r>
            <w:r>
              <w:rPr>
                <w:rFonts w:cs="Arial"/>
                <w:szCs w:val="18"/>
              </w:rPr>
              <w:t xml:space="preserve"> indicates 1Tx is assumed to be supported on the carriers on each band, value </w:t>
            </w:r>
            <w:r>
              <w:rPr>
                <w:rFonts w:cs="Arial"/>
                <w:i/>
                <w:iCs/>
                <w:szCs w:val="18"/>
              </w:rPr>
              <w:t>twoT</w:t>
            </w:r>
            <w:r>
              <w:rPr>
                <w:rFonts w:cs="Arial"/>
                <w:szCs w:val="18"/>
              </w:rPr>
              <w:t xml:space="preserve"> indicates 2Tx is assumed to be supported on that carrier.</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bCs/>
                <w:i/>
                <w:iCs/>
                <w:lang w:eastAsia="zh-CN"/>
              </w:rPr>
            </w:pPr>
            <w:r>
              <w:rPr>
                <w:b/>
                <w:bCs/>
                <w:i/>
                <w:iCs/>
                <w:lang w:eastAsia="zh-CN"/>
              </w:rPr>
              <w:t>uu-RelayRLC-ChannelToAddModList</w:t>
            </w:r>
          </w:p>
          <w:p>
            <w:pPr>
              <w:pStyle w:val="TAL"/>
              <w:rPr>
                <w:lang w:eastAsia="zh-CN"/>
              </w:rPr>
            </w:pPr>
            <w:r>
              <w:rPr>
                <w:lang w:eastAsia="zh-CN"/>
              </w:rPr>
              <w:t>List of the Uu RLC entities and the corresponding MAC Logical Channels to be added or modified.</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bCs/>
                <w:i/>
                <w:iCs/>
                <w:lang w:eastAsia="zh-CN"/>
              </w:rPr>
            </w:pPr>
            <w:r>
              <w:rPr>
                <w:b/>
                <w:bCs/>
                <w:i/>
                <w:iCs/>
                <w:lang w:eastAsia="zh-CN"/>
              </w:rPr>
              <w:t>uu-RelayRLC-ChannelToReleaseList</w:t>
            </w:r>
          </w:p>
          <w:p>
            <w:pPr>
              <w:pStyle w:val="TAL"/>
              <w:rPr>
                <w:lang w:eastAsia="zh-CN"/>
              </w:rPr>
            </w:pPr>
            <w:r>
              <w:rPr>
                <w:lang w:eastAsia="zh-CN"/>
              </w:rPr>
              <w:t>List of the Uu RLC entities and the corresponding MAC Logical Channels to be released.</w:t>
            </w:r>
          </w:p>
        </w:tc>
      </w:tr>
    </w:tbl>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tc>
          <w:tcPr>
            <w:tcW w:w="14173" w:type="dxa"/>
            <w:tcBorders>
              <w:top w:val="single" w:sz="4" w:space="0" w:color="auto"/>
              <w:left w:val="single" w:sz="4" w:space="0" w:color="auto"/>
              <w:bottom w:val="single" w:sz="4" w:space="0" w:color="auto"/>
              <w:right w:val="single" w:sz="4" w:space="0" w:color="auto"/>
            </w:tcBorders>
          </w:tcPr>
          <w:p>
            <w:pPr>
              <w:pStyle w:val="TAH"/>
              <w:rPr>
                <w:rFonts w:eastAsia="Calibri"/>
                <w:szCs w:val="22"/>
                <w:lang w:eastAsia="sv-SE"/>
              </w:rPr>
            </w:pPr>
            <w:r>
              <w:rPr>
                <w:rFonts w:eastAsia="Calibri"/>
                <w:i/>
                <w:szCs w:val="22"/>
                <w:lang w:eastAsia="sv-SE"/>
              </w:rPr>
              <w:t xml:space="preserve">DeactivatedSCG-Config </w:t>
            </w:r>
            <w:r>
              <w:rPr>
                <w:rFonts w:eastAsia="Calibri"/>
                <w:szCs w:val="22"/>
                <w:lang w:eastAsia="sv-SE"/>
              </w:rPr>
              <w:t>field descriptions</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bCs/>
                <w:i/>
                <w:iCs/>
                <w:lang w:eastAsia="sv-SE"/>
              </w:rPr>
            </w:pPr>
            <w:r>
              <w:rPr>
                <w:b/>
                <w:bCs/>
                <w:i/>
                <w:iCs/>
                <w:lang w:eastAsia="sv-SE"/>
              </w:rPr>
              <w:t>bfd-and-RLM</w:t>
            </w:r>
          </w:p>
          <w:p>
            <w:pPr>
              <w:pStyle w:val="TAL"/>
              <w:rPr>
                <w:rFonts w:eastAsiaTheme="minorEastAsia"/>
                <w:lang w:eastAsia="sv-SE"/>
              </w:rPr>
            </w:pPr>
            <w:r>
              <w:rPr>
                <w:bCs/>
                <w:iCs/>
                <w:lang w:eastAsia="sv-SE"/>
              </w:rPr>
              <w:t xml:space="preserve">If the field is set to </w:t>
            </w:r>
            <w:r>
              <w:rPr>
                <w:bCs/>
                <w:i/>
                <w:iCs/>
                <w:lang w:eastAsia="sv-SE"/>
              </w:rPr>
              <w:t>true</w:t>
            </w:r>
            <w:r>
              <w:rPr>
                <w:bCs/>
                <w:iCs/>
                <w:lang w:eastAsia="sv-SE"/>
              </w:rPr>
              <w:t xml:space="preserve">, the UE shall perform RLM and BFD on the PSCell when the SCG is deactivated. If set to </w:t>
            </w:r>
            <w:r>
              <w:rPr>
                <w:bCs/>
                <w:i/>
                <w:iCs/>
                <w:lang w:eastAsia="sv-SE"/>
              </w:rPr>
              <w:t>false</w:t>
            </w:r>
            <w:r>
              <w:rPr>
                <w:bCs/>
                <w:iCs/>
                <w:lang w:eastAsia="sv-SE"/>
              </w:rPr>
              <w:t>, the UE is not required to perform RLM and BFD on the PSCell when the SCG is deactivated.</w:t>
            </w:r>
          </w:p>
        </w:tc>
      </w:tr>
    </w:tbl>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tc>
          <w:tcPr>
            <w:tcW w:w="14173" w:type="dxa"/>
            <w:tcBorders>
              <w:top w:val="single" w:sz="4" w:space="0" w:color="auto"/>
              <w:left w:val="single" w:sz="4" w:space="0" w:color="auto"/>
              <w:bottom w:val="single" w:sz="4" w:space="0" w:color="auto"/>
              <w:right w:val="single" w:sz="4" w:space="0" w:color="auto"/>
            </w:tcBorders>
            <w:hideMark/>
          </w:tcPr>
          <w:p>
            <w:pPr>
              <w:pStyle w:val="TAH"/>
              <w:rPr>
                <w:rFonts w:eastAsia="Calibri"/>
                <w:szCs w:val="22"/>
                <w:lang w:eastAsia="sv-SE"/>
              </w:rPr>
            </w:pPr>
            <w:r>
              <w:rPr>
                <w:rFonts w:eastAsia="Calibri"/>
                <w:i/>
                <w:szCs w:val="22"/>
                <w:lang w:eastAsia="sv-SE"/>
              </w:rPr>
              <w:lastRenderedPageBreak/>
              <w:t xml:space="preserve">DAPS-UplinkPowerConfig </w:t>
            </w:r>
            <w:r>
              <w:rPr>
                <w:rFonts w:eastAsia="Calibri"/>
                <w:szCs w:val="22"/>
                <w:lang w:eastAsia="sv-SE"/>
              </w:rPr>
              <w:t>field descriptions</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rFonts w:eastAsiaTheme="minorEastAsia"/>
                <w:bCs/>
                <w:i/>
                <w:iCs/>
                <w:lang w:eastAsia="sv-SE"/>
              </w:rPr>
            </w:pPr>
            <w:r>
              <w:rPr>
                <w:b/>
                <w:bCs/>
                <w:i/>
                <w:iCs/>
                <w:lang w:eastAsia="sv-SE"/>
              </w:rPr>
              <w:t>p-DAPS-Source</w:t>
            </w:r>
          </w:p>
          <w:p>
            <w:pPr>
              <w:pStyle w:val="TAL"/>
              <w:rPr>
                <w:rFonts w:eastAsiaTheme="minorEastAsia"/>
                <w:lang w:eastAsia="sv-SE"/>
              </w:rPr>
            </w:pPr>
            <w:r>
              <w:rPr>
                <w:bCs/>
                <w:lang w:eastAsia="sv-SE"/>
              </w:rPr>
              <w:t>The maximum total transmit power to be used by the UE in the source cell group during DAPS handover.</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rFonts w:eastAsiaTheme="minorEastAsia"/>
                <w:bCs/>
                <w:i/>
                <w:iCs/>
                <w:lang w:eastAsia="sv-SE"/>
              </w:rPr>
            </w:pPr>
            <w:r>
              <w:rPr>
                <w:b/>
                <w:bCs/>
                <w:i/>
                <w:iCs/>
                <w:lang w:eastAsia="sv-SE"/>
              </w:rPr>
              <w:t>p-DAPS-Target</w:t>
            </w:r>
          </w:p>
          <w:p>
            <w:pPr>
              <w:pStyle w:val="TAL"/>
              <w:rPr>
                <w:rFonts w:eastAsiaTheme="minorEastAsia"/>
                <w:szCs w:val="22"/>
                <w:lang w:eastAsia="sv-SE"/>
              </w:rPr>
            </w:pPr>
            <w:r>
              <w:rPr>
                <w:bCs/>
                <w:lang w:eastAsia="sv-SE"/>
              </w:rPr>
              <w:t>The maximum total transmit power to be used by the UE in the target cell group during DAPS handover.</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rFonts w:eastAsiaTheme="minorEastAsia"/>
                <w:bCs/>
                <w:i/>
                <w:iCs/>
                <w:lang w:eastAsia="sv-SE"/>
              </w:rPr>
            </w:pPr>
            <w:r>
              <w:rPr>
                <w:b/>
                <w:bCs/>
                <w:i/>
                <w:iCs/>
                <w:lang w:eastAsia="sv-SE"/>
              </w:rPr>
              <w:t>uplinkPowerSharingDAPS-Mode</w:t>
            </w:r>
          </w:p>
          <w:p>
            <w:pPr>
              <w:pStyle w:val="TAL"/>
              <w:rPr>
                <w:lang w:eastAsia="sv-SE"/>
              </w:rPr>
            </w:pPr>
            <w:r>
              <w:rPr>
                <w:rFonts w:eastAsiaTheme="minorEastAsia"/>
                <w:szCs w:val="22"/>
                <w:lang w:eastAsia="sv-SE"/>
              </w:rPr>
              <w:t>Indicates the uplink power sharing mode that the UE uses in DAPS handover (see TS 38.213 [13]).</w:t>
            </w:r>
          </w:p>
        </w:tc>
      </w:tr>
    </w:tbl>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tc>
          <w:tcPr>
            <w:tcW w:w="14173" w:type="dxa"/>
            <w:tcBorders>
              <w:top w:val="single" w:sz="4" w:space="0" w:color="auto"/>
              <w:left w:val="single" w:sz="4" w:space="0" w:color="auto"/>
              <w:bottom w:val="single" w:sz="4" w:space="0" w:color="auto"/>
              <w:right w:val="single" w:sz="4" w:space="0" w:color="auto"/>
            </w:tcBorders>
            <w:hideMark/>
          </w:tcPr>
          <w:p>
            <w:pPr>
              <w:pStyle w:val="TAH"/>
              <w:rPr>
                <w:szCs w:val="22"/>
                <w:lang w:eastAsia="sv-SE"/>
              </w:rPr>
            </w:pPr>
            <w:r>
              <w:rPr>
                <w:i/>
                <w:szCs w:val="22"/>
                <w:lang w:eastAsia="sv-SE"/>
              </w:rPr>
              <w:t xml:space="preserve">GoodServingCellEvaluation </w:t>
            </w:r>
            <w:r>
              <w:rPr>
                <w:lang w:eastAsia="sv-SE"/>
              </w:rPr>
              <w:t>field descriptions</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offset</w:t>
            </w:r>
          </w:p>
          <w:p>
            <w:pPr>
              <w:pStyle w:val="TAL"/>
              <w:rPr>
                <w:szCs w:val="22"/>
                <w:lang w:eastAsia="sv-SE"/>
              </w:rPr>
            </w:pPr>
            <w:r>
              <w:rPr>
                <w:rFonts w:eastAsia="DengXian"/>
                <w:szCs w:val="22"/>
                <w:lang w:eastAsia="zh-CN"/>
              </w:rPr>
              <w:t>The parameter "X" (dB) for the good serving cell quality criterion in RRC_CONNECTED, for a cell operating in FR1 and FR2, respectively. If this field is absent, the UE applies the (default) value of 0 dB for "X".</w:t>
            </w:r>
          </w:p>
        </w:tc>
      </w:tr>
    </w:tbl>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tc>
          <w:tcPr>
            <w:tcW w:w="14173" w:type="dxa"/>
            <w:tcBorders>
              <w:top w:val="single" w:sz="4" w:space="0" w:color="auto"/>
              <w:left w:val="single" w:sz="4" w:space="0" w:color="auto"/>
              <w:bottom w:val="single" w:sz="4" w:space="0" w:color="auto"/>
              <w:right w:val="single" w:sz="4" w:space="0" w:color="auto"/>
            </w:tcBorders>
          </w:tcPr>
          <w:p>
            <w:pPr>
              <w:pStyle w:val="TAH"/>
              <w:rPr>
                <w:b w:val="0"/>
                <w:i/>
                <w:iCs/>
                <w:lang w:eastAsia="sv-SE"/>
              </w:rPr>
            </w:pPr>
            <w:r>
              <w:rPr>
                <w:i/>
                <w:iCs/>
              </w:rPr>
              <w:t>IAB-ResourceConfig</w:t>
            </w:r>
            <w:r>
              <w:rPr>
                <w:lang w:eastAsia="sv-SE"/>
              </w:rPr>
              <w:t xml:space="preserve"> field descriptions</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bCs/>
                <w:i/>
                <w:iCs/>
                <w:lang w:eastAsia="sv-SE"/>
              </w:rPr>
            </w:pPr>
            <w:r>
              <w:rPr>
                <w:b/>
                <w:bCs/>
                <w:i/>
                <w:iCs/>
                <w:lang w:eastAsia="sv-SE"/>
              </w:rPr>
              <w:t>IAB-ResourceConfigID</w:t>
            </w:r>
          </w:p>
          <w:p>
            <w:pPr>
              <w:pStyle w:val="TAL"/>
              <w:rPr>
                <w:lang w:eastAsia="sv-SE"/>
              </w:rPr>
            </w:pPr>
            <w:r>
              <w:rPr>
                <w:lang w:eastAsia="sv-SE"/>
              </w:rPr>
              <w:t xml:space="preserve">This ID is used to indicate the specific resource configuration </w:t>
            </w:r>
            <w:r>
              <w:t>addressed by the MAC CEs</w:t>
            </w:r>
            <w:r>
              <w:rPr>
                <w:lang w:eastAsia="sv-SE"/>
              </w:rPr>
              <w:t xml:space="preserve"> specified in TS 38.321 [3].</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bCs/>
                <w:i/>
                <w:iCs/>
                <w:lang w:eastAsia="sv-SE"/>
              </w:rPr>
            </w:pPr>
            <w:r>
              <w:rPr>
                <w:b/>
                <w:bCs/>
                <w:i/>
                <w:iCs/>
                <w:lang w:eastAsia="sv-SE"/>
              </w:rPr>
              <w:t>periodicitySlotList</w:t>
            </w:r>
          </w:p>
          <w:p>
            <w:pPr>
              <w:pStyle w:val="TAL"/>
              <w:rPr>
                <w:lang w:eastAsia="sv-SE"/>
              </w:rPr>
            </w:pPr>
            <w:r>
              <w:rPr>
                <w:rFonts w:eastAsiaTheme="minorEastAsia"/>
                <w:lang w:eastAsia="sv-SE"/>
              </w:rPr>
              <w:t xml:space="preserve">Indicates the periodicity in ms of the list of slot indexes indicated in </w:t>
            </w:r>
            <w:r>
              <w:rPr>
                <w:rFonts w:eastAsiaTheme="minorEastAsia"/>
                <w:i/>
                <w:iCs/>
                <w:lang w:eastAsia="sv-SE"/>
              </w:rPr>
              <w:t>slotList</w:t>
            </w:r>
            <w:r>
              <w:rPr>
                <w:lang w:eastAsia="sv-SE"/>
              </w:rPr>
              <w:t>.</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bCs/>
                <w:i/>
                <w:iCs/>
                <w:lang w:eastAsia="x-none"/>
              </w:rPr>
            </w:pPr>
            <w:r>
              <w:rPr>
                <w:b/>
                <w:bCs/>
                <w:i/>
                <w:iCs/>
                <w:lang w:eastAsia="x-none"/>
              </w:rPr>
              <w:t>slotList</w:t>
            </w:r>
          </w:p>
          <w:p>
            <w:pPr>
              <w:pStyle w:val="TAL"/>
              <w:rPr>
                <w:b/>
                <w:bCs/>
                <w:i/>
                <w:iCs/>
                <w:lang w:eastAsia="sv-SE"/>
              </w:rPr>
            </w:pPr>
            <w:r>
              <w:rPr>
                <w:rFonts w:eastAsiaTheme="minorEastAsia"/>
                <w:lang w:eastAsia="sv-SE"/>
              </w:rPr>
              <w:t xml:space="preserve">Indicates the list of slot indexes to which the information indicated in the specific MAC CE applies to, as specified </w:t>
            </w:r>
            <w:r>
              <w:rPr>
                <w:lang w:eastAsia="sv-SE"/>
              </w:rPr>
              <w:t>in TS 38.321 [3]</w:t>
            </w:r>
            <w:r>
              <w:rPr>
                <w:rFonts w:eastAsiaTheme="minorEastAsia"/>
                <w:lang w:eastAsia="sv-SE"/>
              </w:rPr>
              <w:t xml:space="preserve">. The values of the entries in the </w:t>
            </w:r>
            <w:r>
              <w:rPr>
                <w:rFonts w:eastAsiaTheme="minorEastAsia"/>
                <w:i/>
                <w:iCs/>
                <w:lang w:eastAsia="sv-SE"/>
              </w:rPr>
              <w:t>slotList</w:t>
            </w:r>
            <w:r>
              <w:rPr>
                <w:rFonts w:eastAsiaTheme="minorEastAsia"/>
                <w:lang w:eastAsia="sv-SE"/>
              </w:rPr>
              <w:t xml:space="preserve"> are strictly less than the value of the </w:t>
            </w:r>
            <w:r>
              <w:rPr>
                <w:i/>
                <w:iCs/>
              </w:rPr>
              <w:t>periodicitySlotList</w:t>
            </w:r>
            <w:r>
              <w:t>.</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bCs/>
                <w:i/>
                <w:iCs/>
                <w:lang w:eastAsia="x-none"/>
              </w:rPr>
            </w:pPr>
            <w:r>
              <w:rPr>
                <w:b/>
                <w:bCs/>
                <w:i/>
                <w:iCs/>
                <w:lang w:eastAsia="x-none"/>
              </w:rPr>
              <w:t>slotListSubcarrierSpacing</w:t>
            </w:r>
          </w:p>
          <w:p>
            <w:pPr>
              <w:pStyle w:val="TAL"/>
            </w:pPr>
            <w:r>
              <w:t xml:space="preserve">Subcarrier spacing used as reference for the </w:t>
            </w:r>
            <w:r>
              <w:rPr>
                <w:i/>
                <w:iCs/>
              </w:rPr>
              <w:t>slotList</w:t>
            </w:r>
            <w:r>
              <w:t xml:space="preserve"> configuration.</w:t>
            </w:r>
          </w:p>
          <w:p>
            <w:pPr>
              <w:pStyle w:val="TAL"/>
              <w:rPr>
                <w:rFonts w:eastAsia="MS Mincho"/>
                <w:szCs w:val="22"/>
                <w:lang w:eastAsia="sv-SE"/>
              </w:rPr>
            </w:pPr>
            <w:r>
              <w:rPr>
                <w:rFonts w:eastAsia="MS Mincho"/>
                <w:szCs w:val="22"/>
                <w:lang w:eastAsia="sv-SE"/>
              </w:rPr>
              <w:t>Only the following values are applicable depending on the used frequency:</w:t>
            </w:r>
          </w:p>
          <w:p>
            <w:pPr>
              <w:pStyle w:val="TAL"/>
              <w:rPr>
                <w:rFonts w:eastAsia="MS Mincho"/>
                <w:szCs w:val="22"/>
                <w:lang w:eastAsia="sv-SE"/>
              </w:rPr>
            </w:pPr>
            <w:r>
              <w:rPr>
                <w:rFonts w:eastAsia="MS Mincho"/>
                <w:szCs w:val="22"/>
                <w:lang w:eastAsia="sv-SE"/>
              </w:rPr>
              <w:t>FR1:    15 or 30 kHz</w:t>
            </w:r>
          </w:p>
          <w:p>
            <w:pPr>
              <w:pStyle w:val="TAL"/>
              <w:rPr>
                <w:rFonts w:eastAsia="MS Mincho"/>
                <w:szCs w:val="22"/>
                <w:lang w:eastAsia="sv-SE"/>
              </w:rPr>
            </w:pPr>
            <w:r>
              <w:rPr>
                <w:rFonts w:eastAsia="MS Mincho"/>
                <w:szCs w:val="22"/>
                <w:lang w:eastAsia="sv-SE"/>
              </w:rPr>
              <w:t>FR2-1:  60 or 120 kHz</w:t>
            </w:r>
          </w:p>
          <w:p>
            <w:pPr>
              <w:pStyle w:val="TAL"/>
              <w:rPr>
                <w:b/>
                <w:bCs/>
                <w:i/>
                <w:iCs/>
                <w:lang w:eastAsia="x-none"/>
              </w:rPr>
            </w:pPr>
            <w:r>
              <w:rPr>
                <w:rFonts w:eastAsia="MS Mincho"/>
                <w:szCs w:val="22"/>
                <w:lang w:eastAsia="sv-SE"/>
              </w:rPr>
              <w:t>FR2-2:  120 or 480 kHz</w:t>
            </w:r>
          </w:p>
        </w:tc>
      </w:tr>
    </w:tbl>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tc>
          <w:tcPr>
            <w:tcW w:w="14173" w:type="dxa"/>
            <w:tcBorders>
              <w:top w:val="single" w:sz="4" w:space="0" w:color="auto"/>
              <w:left w:val="single" w:sz="4" w:space="0" w:color="auto"/>
              <w:bottom w:val="single" w:sz="4" w:space="0" w:color="auto"/>
              <w:right w:val="single" w:sz="4" w:space="0" w:color="auto"/>
            </w:tcBorders>
            <w:hideMark/>
          </w:tcPr>
          <w:p>
            <w:pPr>
              <w:pStyle w:val="TAH"/>
              <w:rPr>
                <w:szCs w:val="22"/>
                <w:lang w:eastAsia="sv-SE"/>
              </w:rPr>
            </w:pPr>
            <w:r>
              <w:rPr>
                <w:i/>
                <w:szCs w:val="22"/>
                <w:lang w:eastAsia="sv-SE"/>
              </w:rPr>
              <w:t>ReconfigurationWithSync</w:t>
            </w:r>
            <w:r>
              <w:rPr>
                <w:szCs w:val="22"/>
                <w:lang w:eastAsia="sv-SE"/>
              </w:rPr>
              <w:t xml:space="preserve"> field descriptions</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szCs w:val="22"/>
                <w:lang w:eastAsia="sv-SE"/>
              </w:rPr>
            </w:pPr>
            <w:r>
              <w:rPr>
                <w:b/>
                <w:i/>
                <w:szCs w:val="22"/>
                <w:lang w:eastAsia="sv-SE"/>
              </w:rPr>
              <w:t>rach-ConfigDedicated</w:t>
            </w:r>
          </w:p>
          <w:p>
            <w:pPr>
              <w:pStyle w:val="TAL"/>
              <w:rPr>
                <w:szCs w:val="22"/>
                <w:lang w:eastAsia="sv-SE"/>
              </w:rPr>
            </w:pPr>
            <w:r>
              <w:rPr>
                <w:szCs w:val="22"/>
                <w:lang w:eastAsia="sv-SE"/>
              </w:rPr>
              <w:t xml:space="preserve">Random access configuration to be used for the reconfiguration with sync (e.g. handover). The UE performs the RA according to these parameters in the </w:t>
            </w:r>
            <w:r>
              <w:rPr>
                <w:i/>
                <w:szCs w:val="22"/>
                <w:lang w:eastAsia="sv-SE"/>
              </w:rPr>
              <w:t>firstActiveUplinkBWP</w:t>
            </w:r>
            <w:r>
              <w:rPr>
                <w:szCs w:val="22"/>
                <w:lang w:eastAsia="sv-SE"/>
              </w:rPr>
              <w:t xml:space="preserve"> (see </w:t>
            </w:r>
            <w:r>
              <w:rPr>
                <w:i/>
                <w:szCs w:val="22"/>
                <w:lang w:eastAsia="sv-SE"/>
              </w:rPr>
              <w:t>UplinkConfig</w:t>
            </w:r>
            <w:r>
              <w:rPr>
                <w:szCs w:val="22"/>
                <w:lang w:eastAsia="sv-SE"/>
              </w:rPr>
              <w:t>).</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szCs w:val="22"/>
                <w:lang w:eastAsia="sv-SE"/>
              </w:rPr>
            </w:pPr>
            <w:r>
              <w:rPr>
                <w:b/>
                <w:i/>
                <w:szCs w:val="22"/>
                <w:lang w:eastAsia="sv-SE"/>
              </w:rPr>
              <w:t>smtc</w:t>
            </w:r>
          </w:p>
          <w:p>
            <w:pPr>
              <w:pStyle w:val="TAL"/>
              <w:rPr>
                <w:szCs w:val="22"/>
                <w:lang w:eastAsia="sv-SE"/>
              </w:rPr>
            </w:pPr>
            <w:r>
              <w:rPr>
                <w:szCs w:val="22"/>
                <w:lang w:eastAsia="sv-SE"/>
              </w:rPr>
              <w:t xml:space="preserve">The SSB periodicity/offset/duration configuration of target cell for NR PSCell change and NR PCell change. The network sets the </w:t>
            </w:r>
            <w:r>
              <w:rPr>
                <w:i/>
                <w:szCs w:val="22"/>
                <w:lang w:eastAsia="sv-SE"/>
              </w:rPr>
              <w:t>periodicityAndOffset</w:t>
            </w:r>
            <w:r>
              <w:rPr>
                <w:szCs w:val="22"/>
                <w:lang w:eastAsia="sv-SE"/>
              </w:rPr>
              <w:t xml:space="preserve"> to indicate the same periodicity as </w:t>
            </w:r>
            <w:r>
              <w:rPr>
                <w:i/>
                <w:szCs w:val="22"/>
                <w:lang w:eastAsia="sv-SE"/>
              </w:rPr>
              <w:t>ssb-periodicityServingCell</w:t>
            </w:r>
            <w:r>
              <w:rPr>
                <w:szCs w:val="22"/>
                <w:lang w:eastAsia="sv-SE"/>
              </w:rPr>
              <w:t xml:space="preserve"> in </w:t>
            </w:r>
            <w:r>
              <w:rPr>
                <w:i/>
                <w:szCs w:val="22"/>
                <w:lang w:eastAsia="sv-SE"/>
              </w:rPr>
              <w:t>spCellConfigCommon</w:t>
            </w:r>
            <w:r>
              <w:rPr>
                <w:szCs w:val="22"/>
                <w:lang w:eastAsia="sv-SE"/>
              </w:rPr>
              <w:t>.</w:t>
            </w:r>
          </w:p>
          <w:p>
            <w:pPr>
              <w:pStyle w:val="TAL"/>
              <w:rPr>
                <w:szCs w:val="22"/>
                <w:lang w:eastAsia="sv-SE"/>
              </w:rPr>
            </w:pPr>
            <w:r>
              <w:rPr>
                <w:szCs w:val="22"/>
                <w:lang w:eastAsia="sv-SE"/>
              </w:rPr>
              <w:t xml:space="preserve">For case of NR PCell change, the </w:t>
            </w:r>
            <w:r>
              <w:rPr>
                <w:i/>
                <w:szCs w:val="22"/>
                <w:lang w:eastAsia="sv-SE"/>
              </w:rPr>
              <w:t>smtc</w:t>
            </w:r>
            <w:r>
              <w:rPr>
                <w:szCs w:val="22"/>
                <w:lang w:eastAsia="sv-SE"/>
              </w:rPr>
              <w:t xml:space="preserve"> is based on the timing reference of (source) PCell. For case of NR PSCell change, it is based on the timing reference of source PSCell.</w:t>
            </w:r>
          </w:p>
          <w:p>
            <w:pPr>
              <w:pStyle w:val="TAL"/>
              <w:rPr>
                <w:szCs w:val="22"/>
                <w:lang w:eastAsia="sv-SE"/>
              </w:rPr>
            </w:pPr>
            <w:r>
              <w:rPr>
                <w:szCs w:val="22"/>
                <w:lang w:eastAsia="sv-SE"/>
              </w:rPr>
              <w:t xml:space="preserve">If both this field and </w:t>
            </w:r>
            <w:r>
              <w:rPr>
                <w:i/>
                <w:iCs/>
                <w:szCs w:val="22"/>
                <w:lang w:eastAsia="sv-SE"/>
              </w:rPr>
              <w:t>targetCellSMTC-SCG</w:t>
            </w:r>
            <w:r>
              <w:rPr>
                <w:szCs w:val="22"/>
                <w:lang w:eastAsia="sv-SE"/>
              </w:rPr>
              <w:t xml:space="preserve"> are absent, the UE uses the SMTC in the </w:t>
            </w:r>
            <w:r>
              <w:rPr>
                <w:i/>
                <w:lang w:eastAsia="sv-SE"/>
              </w:rPr>
              <w:t>measObjectNR</w:t>
            </w:r>
            <w:r>
              <w:rPr>
                <w:szCs w:val="22"/>
                <w:lang w:eastAsia="sv-SE"/>
              </w:rPr>
              <w:t xml:space="preserve"> having the same SSB frequency and subcarrier spacing,</w:t>
            </w:r>
            <w:r>
              <w:rPr>
                <w:lang w:eastAsia="sv-SE"/>
              </w:rPr>
              <w:t xml:space="preserve"> </w:t>
            </w:r>
            <w:r>
              <w:rPr>
                <w:szCs w:val="22"/>
                <w:lang w:eastAsia="sv-SE"/>
              </w:rPr>
              <w:t xml:space="preserve">as configured before the reception of the RRC message. For a RedCap UE, if the first active DL BWP included in this RRC message is configured with </w:t>
            </w:r>
            <w:r>
              <w:rPr>
                <w:i/>
                <w:iCs/>
                <w:szCs w:val="22"/>
                <w:lang w:eastAsia="sv-SE"/>
              </w:rPr>
              <w:t>nonCellDefiningSSB-r17</w:t>
            </w:r>
            <w:r>
              <w:rPr>
                <w:szCs w:val="22"/>
                <w:lang w:eastAsia="sv-SE"/>
              </w:rPr>
              <w:t xml:space="preserve">, this field corresponds to the NCD-SSB indicated by </w:t>
            </w:r>
            <w:r>
              <w:rPr>
                <w:i/>
                <w:iCs/>
                <w:szCs w:val="22"/>
                <w:lang w:eastAsia="sv-SE"/>
              </w:rPr>
              <w:t>nonCellDefiningSSB-r17</w:t>
            </w:r>
            <w:r>
              <w:rPr>
                <w:szCs w:val="22"/>
                <w:lang w:eastAsia="sv-SE"/>
              </w:rPr>
              <w:t xml:space="preserve">, otherwise, this field corresponds to the CD-SSB indicated by </w:t>
            </w:r>
            <w:r>
              <w:rPr>
                <w:i/>
                <w:iCs/>
                <w:szCs w:val="22"/>
                <w:lang w:eastAsia="sv-SE"/>
              </w:rPr>
              <w:t>absoluteFrequencySSB</w:t>
            </w:r>
            <w:r>
              <w:rPr>
                <w:szCs w:val="22"/>
                <w:lang w:eastAsia="sv-SE"/>
              </w:rPr>
              <w:t xml:space="preserve"> in </w:t>
            </w:r>
            <w:r>
              <w:rPr>
                <w:i/>
                <w:iCs/>
                <w:szCs w:val="22"/>
                <w:lang w:eastAsia="sv-SE"/>
              </w:rPr>
              <w:t>frequencyInfoDL</w:t>
            </w:r>
            <w:r>
              <w:rPr>
                <w:szCs w:val="22"/>
                <w:lang w:eastAsia="sv-SE"/>
              </w:rPr>
              <w:t>.</w:t>
            </w:r>
          </w:p>
        </w:tc>
      </w:tr>
    </w:tbl>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tc>
          <w:tcPr>
            <w:tcW w:w="14173" w:type="dxa"/>
            <w:tcBorders>
              <w:top w:val="single" w:sz="4" w:space="0" w:color="auto"/>
              <w:left w:val="single" w:sz="4" w:space="0" w:color="auto"/>
              <w:bottom w:val="single" w:sz="4" w:space="0" w:color="auto"/>
              <w:right w:val="single" w:sz="4" w:space="0" w:color="auto"/>
            </w:tcBorders>
            <w:hideMark/>
          </w:tcPr>
          <w:p>
            <w:pPr>
              <w:pStyle w:val="TAH"/>
              <w:rPr>
                <w:szCs w:val="22"/>
                <w:lang w:eastAsia="sv-SE"/>
              </w:rPr>
            </w:pPr>
            <w:r>
              <w:rPr>
                <w:i/>
                <w:szCs w:val="22"/>
                <w:lang w:eastAsia="sv-SE"/>
              </w:rPr>
              <w:lastRenderedPageBreak/>
              <w:t xml:space="preserve">SCellConfig </w:t>
            </w:r>
            <w:r>
              <w:rPr>
                <w:lang w:eastAsia="sv-SE"/>
              </w:rPr>
              <w:t>field descriptions</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i/>
                <w:szCs w:val="22"/>
                <w:lang w:eastAsia="sv-SE"/>
              </w:rPr>
            </w:pPr>
            <w:r>
              <w:rPr>
                <w:b/>
                <w:i/>
                <w:szCs w:val="22"/>
                <w:lang w:eastAsia="sv-SE"/>
              </w:rPr>
              <w:t>goodServingCellEvaluationBFD</w:t>
            </w:r>
          </w:p>
          <w:p>
            <w:pPr>
              <w:pStyle w:val="TAL"/>
              <w:rPr>
                <w:b/>
                <w:i/>
                <w:szCs w:val="22"/>
                <w:lang w:eastAsia="sv-SE"/>
              </w:rPr>
            </w:pPr>
            <w:r>
              <w:rPr>
                <w:bCs/>
                <w:iCs/>
                <w:szCs w:val="22"/>
                <w:lang w:eastAsia="sv-SE"/>
              </w:rPr>
              <w:t>Indicates the criterion for a UE to detect the good serving cell quality for BFD relaxation in an SCell in RRC_CONNECTED. This field is always configured when the network enables BFD relaxation for the UE in this SCell.</w:t>
            </w:r>
          </w:p>
        </w:tc>
      </w:tr>
      <w:tr>
        <w:tc>
          <w:tcPr>
            <w:tcW w:w="14173" w:type="dxa"/>
            <w:tcBorders>
              <w:top w:val="single" w:sz="4" w:space="0" w:color="auto"/>
              <w:left w:val="single" w:sz="4" w:space="0" w:color="auto"/>
              <w:bottom w:val="single" w:sz="4" w:space="0" w:color="auto"/>
              <w:right w:val="single" w:sz="4" w:space="0" w:color="auto"/>
            </w:tcBorders>
          </w:tcPr>
          <w:p>
            <w:pPr>
              <w:pStyle w:val="TAL"/>
              <w:rPr>
                <w:szCs w:val="22"/>
                <w:lang w:eastAsia="sv-SE"/>
              </w:rPr>
            </w:pPr>
            <w:r>
              <w:rPr>
                <w:b/>
                <w:i/>
                <w:szCs w:val="22"/>
                <w:lang w:eastAsia="sv-SE"/>
              </w:rPr>
              <w:t>preConfGapStatus</w:t>
            </w:r>
          </w:p>
          <w:p>
            <w:pPr>
              <w:pStyle w:val="TAL"/>
              <w:rPr>
                <w:b/>
                <w:i/>
                <w:szCs w:val="22"/>
                <w:lang w:eastAsia="sv-SE"/>
              </w:rPr>
            </w:pPr>
            <w:r>
              <w:rPr>
                <w:szCs w:val="22"/>
                <w:lang w:eastAsia="sv-SE"/>
              </w:rPr>
              <w:t xml:space="preserve">Indicates whether the pre-configured measurement gaps (i.e. the gaps configured with </w:t>
            </w:r>
            <w:r>
              <w:rPr>
                <w:rFonts w:eastAsia="Calibri"/>
                <w:i/>
                <w:iCs/>
                <w:szCs w:val="22"/>
                <w:lang w:eastAsia="sv-SE"/>
              </w:rPr>
              <w:t>preConfigInd</w:t>
            </w:r>
            <w:r>
              <w:rPr>
                <w:szCs w:val="22"/>
                <w:lang w:eastAsia="sv-SE"/>
              </w:rPr>
              <w:t>) are activated or deactivated while this SCell is deactivated. If this field is configured, the UE shall apply network-controlled mechanism for activation and deactivation of the pre-configured measurement gaps, otherwise the UE shall apply the autonomous activation/deactivation mechanism, as specified in TS 38.133 [14]. The first/leftmost bit corresponds to the measurement gap with gap ID 1, the second bit corresponds to measurement gap with gap ID 2, and so on. Value 0 indicates that the corresponding pre-configured measurement gap is deactivated while value 1 indicates that the corresponding pre-configured measurement gap is activated. The UE shall ignore the bit</w:t>
            </w:r>
            <w:r>
              <w:t xml:space="preserve"> </w:t>
            </w:r>
            <w:r>
              <w:rPr>
                <w:szCs w:val="22"/>
                <w:lang w:eastAsia="sv-SE"/>
              </w:rPr>
              <w:t>if the corresponding measurement gap is not a pre-configured measurement gap.</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smtc</w:t>
            </w:r>
          </w:p>
          <w:p>
            <w:pPr>
              <w:pStyle w:val="TAL"/>
              <w:rPr>
                <w:szCs w:val="22"/>
                <w:lang w:eastAsia="sv-SE"/>
              </w:rPr>
            </w:pPr>
            <w:r>
              <w:rPr>
                <w:szCs w:val="22"/>
                <w:lang w:eastAsia="sv-SE"/>
              </w:rPr>
              <w:t xml:space="preserve">The SSB periodicity/offset/duration configuration of target cell for NR SCell addition. The network sets the </w:t>
            </w:r>
            <w:r>
              <w:rPr>
                <w:i/>
                <w:szCs w:val="22"/>
                <w:lang w:eastAsia="sv-SE"/>
              </w:rPr>
              <w:t>periodicityAndOffset</w:t>
            </w:r>
            <w:r>
              <w:rPr>
                <w:szCs w:val="22"/>
                <w:lang w:eastAsia="sv-SE"/>
              </w:rPr>
              <w:t xml:space="preserve"> to indicate the same periodicity as </w:t>
            </w:r>
            <w:r>
              <w:rPr>
                <w:i/>
                <w:szCs w:val="22"/>
                <w:lang w:eastAsia="sv-SE"/>
              </w:rPr>
              <w:t>ssb-periodicityServingCell</w:t>
            </w:r>
            <w:r>
              <w:rPr>
                <w:szCs w:val="22"/>
                <w:lang w:eastAsia="sv-SE"/>
              </w:rPr>
              <w:t xml:space="preserve"> in </w:t>
            </w:r>
            <w:r>
              <w:rPr>
                <w:i/>
                <w:szCs w:val="22"/>
                <w:lang w:eastAsia="sv-SE"/>
              </w:rPr>
              <w:t>sCellConfigCommon</w:t>
            </w:r>
            <w:r>
              <w:rPr>
                <w:szCs w:val="22"/>
                <w:lang w:eastAsia="sv-SE"/>
              </w:rPr>
              <w:t xml:space="preserve">. The </w:t>
            </w:r>
            <w:r>
              <w:rPr>
                <w:i/>
                <w:szCs w:val="22"/>
                <w:lang w:eastAsia="sv-SE"/>
              </w:rPr>
              <w:t>smtc</w:t>
            </w:r>
            <w:r>
              <w:rPr>
                <w:szCs w:val="22"/>
                <w:lang w:eastAsia="sv-SE"/>
              </w:rPr>
              <w:t xml:space="preserve"> is based on the timing of the SpCell of associated cell group. In case of inter-RAT handover to NR, the timing reference is the NR PCell. In case of intra-NR PCell change (standalone NR) or NR PSCell change (EN-DC), the timing reference is the target SpCell. If the field is absent, the UE uses the SMTC in the </w:t>
            </w:r>
            <w:r>
              <w:rPr>
                <w:i/>
                <w:lang w:eastAsia="sv-SE"/>
              </w:rPr>
              <w:t>measObjectNR</w:t>
            </w:r>
            <w:r>
              <w:rPr>
                <w:szCs w:val="22"/>
                <w:lang w:eastAsia="sv-SE"/>
              </w:rPr>
              <w:t xml:space="preserve"> having the same SSB frequency and subcarrier spacing, as configured before the reception of the RRC message.</w:t>
            </w:r>
          </w:p>
        </w:tc>
      </w:tr>
    </w:tbl>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tc>
          <w:tcPr>
            <w:tcW w:w="14173" w:type="dxa"/>
            <w:tcBorders>
              <w:top w:val="single" w:sz="4" w:space="0" w:color="auto"/>
              <w:left w:val="single" w:sz="4" w:space="0" w:color="auto"/>
              <w:bottom w:val="single" w:sz="4" w:space="0" w:color="auto"/>
              <w:right w:val="single" w:sz="4" w:space="0" w:color="auto"/>
            </w:tcBorders>
            <w:hideMark/>
          </w:tcPr>
          <w:p>
            <w:pPr>
              <w:pStyle w:val="TAH"/>
              <w:rPr>
                <w:szCs w:val="22"/>
                <w:lang w:eastAsia="sv-SE"/>
              </w:rPr>
            </w:pPr>
            <w:r>
              <w:rPr>
                <w:i/>
                <w:szCs w:val="22"/>
                <w:lang w:eastAsia="sv-SE"/>
              </w:rPr>
              <w:t xml:space="preserve">SpCellConfig </w:t>
            </w:r>
            <w:r>
              <w:rPr>
                <w:lang w:eastAsia="sv-SE"/>
              </w:rPr>
              <w:t>field descriptions</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i/>
                <w:lang w:eastAsia="sv-SE"/>
              </w:rPr>
            </w:pPr>
            <w:r>
              <w:rPr>
                <w:b/>
                <w:i/>
                <w:lang w:eastAsia="sv-SE"/>
              </w:rPr>
              <w:t>deactivated-SCG-Config</w:t>
            </w:r>
          </w:p>
          <w:p>
            <w:pPr>
              <w:pStyle w:val="TAL"/>
              <w:rPr>
                <w:lang w:eastAsia="sv-SE"/>
              </w:rPr>
            </w:pPr>
            <w:r>
              <w:rPr>
                <w:lang w:eastAsia="sv-SE"/>
              </w:rPr>
              <w:t xml:space="preserve">Configuration applicable when the SCG is deactivated. The network always configures this field before or when indicating that the SCG is deactivated in an </w:t>
            </w:r>
            <w:r>
              <w:rPr>
                <w:i/>
                <w:lang w:eastAsia="sv-SE"/>
              </w:rPr>
              <w:t>RRCReconfiguration</w:t>
            </w:r>
            <w:r>
              <w:rPr>
                <w:lang w:eastAsia="sv-SE"/>
              </w:rPr>
              <w:t xml:space="preserve">, </w:t>
            </w:r>
            <w:r>
              <w:rPr>
                <w:i/>
                <w:lang w:eastAsia="sv-SE"/>
              </w:rPr>
              <w:t>RRCResume</w:t>
            </w:r>
            <w:r>
              <w:rPr>
                <w:lang w:eastAsia="sv-SE"/>
              </w:rPr>
              <w:t xml:space="preserve">, E-UTRA </w:t>
            </w:r>
            <w:r>
              <w:rPr>
                <w:i/>
                <w:lang w:eastAsia="sv-SE"/>
              </w:rPr>
              <w:t>RRCConnectionReconfiguration</w:t>
            </w:r>
            <w:r>
              <w:rPr>
                <w:lang w:eastAsia="sv-SE"/>
              </w:rPr>
              <w:t xml:space="preserve"> or E-UTRA </w:t>
            </w:r>
            <w:r>
              <w:rPr>
                <w:i/>
                <w:lang w:eastAsia="sv-SE"/>
              </w:rPr>
              <w:t>RRCConnectionResume</w:t>
            </w:r>
            <w:r>
              <w:rPr>
                <w:lang w:eastAsia="sv-SE"/>
              </w:rPr>
              <w:t xml:space="preserve"> message.</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bCs/>
                <w:i/>
                <w:iCs/>
                <w:lang w:eastAsia="sv-SE"/>
              </w:rPr>
            </w:pPr>
            <w:r>
              <w:rPr>
                <w:b/>
                <w:bCs/>
                <w:i/>
                <w:iCs/>
                <w:lang w:eastAsia="sv-SE"/>
              </w:rPr>
              <w:t>goodServingCellEvaluationBFD</w:t>
            </w:r>
          </w:p>
          <w:p>
            <w:pPr>
              <w:pStyle w:val="TAL"/>
              <w:rPr>
                <w:lang w:eastAsia="sv-SE"/>
              </w:rPr>
            </w:pPr>
            <w:r>
              <w:rPr>
                <w:lang w:eastAsia="sv-SE"/>
              </w:rPr>
              <w:t>Indicates the criterion for a UE to detect the good serving cell quality for BFD relaxation in the SpCell in RRC_CONNECTED. The field is always configured when the network enables BFD relaxation for the UE</w:t>
            </w:r>
            <w:r>
              <w:rPr>
                <w:rFonts w:eastAsia="DengXian"/>
                <w:lang w:eastAsia="zh-CN"/>
              </w:rPr>
              <w:t xml:space="preserve"> in this SpCell</w:t>
            </w:r>
            <w:r>
              <w:rPr>
                <w:lang w:eastAsia="sv-SE"/>
              </w:rPr>
              <w:t>.</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bCs/>
                <w:i/>
                <w:iCs/>
                <w:lang w:eastAsia="sv-SE"/>
              </w:rPr>
            </w:pPr>
            <w:r>
              <w:rPr>
                <w:b/>
                <w:bCs/>
                <w:i/>
                <w:iCs/>
                <w:lang w:eastAsia="sv-SE"/>
              </w:rPr>
              <w:t>goodServingCellEvaluationRLM</w:t>
            </w:r>
          </w:p>
          <w:p>
            <w:pPr>
              <w:pStyle w:val="TAL"/>
              <w:rPr>
                <w:lang w:eastAsia="sv-SE"/>
              </w:rPr>
            </w:pPr>
            <w:r>
              <w:rPr>
                <w:lang w:eastAsia="sv-SE"/>
              </w:rPr>
              <w:t>Indicates the criterion for a UE to detect the good serving cell quality for RLM relaxation in the SpCell in RRC_CONNECTED. The field is always configured when the network enables RLM relaxation for the UE</w:t>
            </w:r>
            <w:r>
              <w:rPr>
                <w:rFonts w:eastAsia="DengXian"/>
                <w:lang w:eastAsia="zh-CN"/>
              </w:rPr>
              <w:t xml:space="preserve"> in this SpCell</w:t>
            </w:r>
            <w:r>
              <w:rPr>
                <w:lang w:eastAsia="sv-SE"/>
              </w:rPr>
              <w:t>.</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bCs/>
                <w:i/>
                <w:iCs/>
                <w:lang w:eastAsia="sv-SE"/>
              </w:rPr>
            </w:pPr>
            <w:r>
              <w:rPr>
                <w:b/>
                <w:bCs/>
                <w:i/>
                <w:iCs/>
                <w:lang w:eastAsia="sv-SE"/>
              </w:rPr>
              <w:t>lowMobilityEvaluationConnected</w:t>
            </w:r>
          </w:p>
          <w:p>
            <w:pPr>
              <w:pStyle w:val="TAL"/>
              <w:rPr>
                <w:lang w:eastAsia="sv-SE"/>
              </w:rPr>
            </w:pPr>
            <w:r>
              <w:rPr>
                <w:lang w:eastAsia="sv-SE"/>
              </w:rPr>
              <w:t xml:space="preserve">Indicates the criterion for a UE to detect low mobility in RRC_CONNECTED in an SpCell. The </w:t>
            </w:r>
            <w:r>
              <w:rPr>
                <w:i/>
                <w:iCs/>
                <w:lang w:eastAsia="sv-SE"/>
              </w:rPr>
              <w:t>s-SearchDeltaP-Connected</w:t>
            </w:r>
            <w:r>
              <w:rPr>
                <w:lang w:eastAsia="sv-SE"/>
              </w:rPr>
              <w:t xml:space="preserve"> is the parameter "S</w:t>
            </w:r>
            <w:r>
              <w:rPr>
                <w:vertAlign w:val="subscript"/>
                <w:lang w:eastAsia="sv-SE"/>
              </w:rPr>
              <w:t>SearchDeltaP-connected</w:t>
            </w:r>
            <w:r>
              <w:rPr>
                <w:lang w:eastAsia="sv-SE"/>
              </w:rPr>
              <w:t xml:space="preserve">". Value </w:t>
            </w:r>
            <w:r>
              <w:rPr>
                <w:i/>
                <w:iCs/>
                <w:lang w:eastAsia="sv-SE"/>
              </w:rPr>
              <w:t>dB</w:t>
            </w:r>
            <w:r>
              <w:rPr>
                <w:lang w:eastAsia="sv-SE"/>
              </w:rPr>
              <w:t xml:space="preserve">3 corresponds to 3 dB, </w:t>
            </w:r>
            <w:r>
              <w:rPr>
                <w:i/>
                <w:iCs/>
                <w:lang w:eastAsia="sv-SE"/>
              </w:rPr>
              <w:t>dB</w:t>
            </w:r>
            <w:r>
              <w:rPr>
                <w:lang w:eastAsia="sv-SE"/>
              </w:rPr>
              <w:t xml:space="preserve">6 corresponds to 6 dB and so on. The </w:t>
            </w:r>
            <w:r>
              <w:rPr>
                <w:i/>
                <w:iCs/>
                <w:lang w:eastAsia="sv-SE"/>
              </w:rPr>
              <w:t>t-SearchDeltaP-Connected</w:t>
            </w:r>
            <w:r>
              <w:rPr>
                <w:lang w:eastAsia="sv-SE"/>
              </w:rPr>
              <w:t xml:space="preserve"> is the parameter "T</w:t>
            </w:r>
            <w:r>
              <w:rPr>
                <w:vertAlign w:val="subscript"/>
                <w:lang w:eastAsia="sv-SE"/>
              </w:rPr>
              <w:t>SearchDeltaP-Connected</w:t>
            </w:r>
            <w:r>
              <w:rPr>
                <w:lang w:eastAsia="sv-SE"/>
              </w:rPr>
              <w:t xml:space="preserve">". </w:t>
            </w:r>
            <w:r>
              <w:rPr>
                <w:noProof/>
                <w:lang w:eastAsia="sv-SE"/>
              </w:rPr>
              <w:t xml:space="preserve">Value </w:t>
            </w:r>
            <w:r>
              <w:rPr>
                <w:i/>
                <w:lang w:eastAsia="sv-SE"/>
              </w:rPr>
              <w:t>s5</w:t>
            </w:r>
            <w:r>
              <w:rPr>
                <w:noProof/>
                <w:lang w:eastAsia="sv-SE"/>
              </w:rPr>
              <w:t xml:space="preserve"> means 5 seconds, value </w:t>
            </w:r>
            <w:r>
              <w:rPr>
                <w:i/>
                <w:lang w:eastAsia="sv-SE"/>
              </w:rPr>
              <w:t xml:space="preserve">s10 </w:t>
            </w:r>
            <w:r>
              <w:rPr>
                <w:noProof/>
                <w:lang w:eastAsia="sv-SE"/>
              </w:rPr>
              <w:t xml:space="preserve">means 10 seconds and so on. </w:t>
            </w:r>
            <w:r>
              <w:rPr>
                <w:lang w:eastAsia="sv-SE"/>
              </w:rPr>
              <w:t>Low mobility criterion is configured in NR PCell for the case of NR SA/ NR CA/ NE-DC/NR-DC, and in the NR PSCell for the case of EN-DC.</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reconfigurationWithSync</w:t>
            </w:r>
          </w:p>
          <w:p>
            <w:pPr>
              <w:pStyle w:val="TAL"/>
              <w:rPr>
                <w:szCs w:val="22"/>
                <w:lang w:eastAsia="sv-SE"/>
              </w:rPr>
            </w:pPr>
            <w:r>
              <w:rPr>
                <w:szCs w:val="22"/>
                <w:lang w:eastAsia="sv-SE"/>
              </w:rPr>
              <w:t>Parameters for the synchronous reconfiguration to the target SpCell.</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rlf-TimersAndConstants</w:t>
            </w:r>
          </w:p>
          <w:p>
            <w:pPr>
              <w:pStyle w:val="TAL"/>
              <w:rPr>
                <w:szCs w:val="22"/>
                <w:lang w:eastAsia="sv-SE"/>
              </w:rPr>
            </w:pPr>
            <w:r>
              <w:rPr>
                <w:szCs w:val="22"/>
                <w:lang w:eastAsia="sv-SE"/>
              </w:rPr>
              <w:t xml:space="preserve">Timers and constants for detecting and triggering cell-level radio link failure. For the SCG, </w:t>
            </w:r>
            <w:r>
              <w:rPr>
                <w:i/>
                <w:lang w:eastAsia="sv-SE"/>
              </w:rPr>
              <w:t>rlf-TimersAndConstants</w:t>
            </w:r>
            <w:r>
              <w:rPr>
                <w:szCs w:val="22"/>
                <w:lang w:eastAsia="sv-SE"/>
              </w:rPr>
              <w:t xml:space="preserve"> can only be set to </w:t>
            </w:r>
            <w:r>
              <w:rPr>
                <w:i/>
                <w:szCs w:val="22"/>
                <w:lang w:eastAsia="sv-SE"/>
              </w:rPr>
              <w:t>setup</w:t>
            </w:r>
            <w:r>
              <w:rPr>
                <w:szCs w:val="22"/>
                <w:lang w:eastAsia="sv-SE"/>
              </w:rPr>
              <w:t xml:space="preserve"> and is always included at SCG addition.</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servCellIndex</w:t>
            </w:r>
          </w:p>
          <w:p>
            <w:pPr>
              <w:pStyle w:val="TAL"/>
              <w:rPr>
                <w:szCs w:val="22"/>
                <w:lang w:eastAsia="sv-SE"/>
              </w:rPr>
            </w:pPr>
            <w:r>
              <w:rPr>
                <w:szCs w:val="22"/>
                <w:lang w:eastAsia="sv-SE"/>
              </w:rPr>
              <w:t>Serving cell ID of a PSCell. The PCell of the Master Cell Group uses ID = 0.</w:t>
            </w:r>
          </w:p>
        </w:tc>
      </w:tr>
    </w:tbl>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tc>
          <w:tcPr>
            <w:tcW w:w="14173" w:type="dxa"/>
            <w:tcBorders>
              <w:top w:val="single" w:sz="4" w:space="0" w:color="auto"/>
              <w:left w:val="single" w:sz="4" w:space="0" w:color="auto"/>
              <w:bottom w:val="single" w:sz="4" w:space="0" w:color="auto"/>
              <w:right w:val="single" w:sz="4" w:space="0" w:color="auto"/>
            </w:tcBorders>
            <w:hideMark/>
          </w:tcPr>
          <w:p>
            <w:pPr>
              <w:pStyle w:val="TAH"/>
              <w:rPr>
                <w:b w:val="0"/>
                <w:i/>
                <w:iCs/>
                <w:lang w:eastAsia="sv-SE"/>
              </w:rPr>
            </w:pPr>
            <w:r>
              <w:rPr>
                <w:i/>
                <w:iCs/>
                <w:lang w:eastAsia="sv-SE"/>
              </w:rPr>
              <w:lastRenderedPageBreak/>
              <w:t>SL-PathSwitchConfig</w:t>
            </w:r>
            <w:r>
              <w:rPr>
                <w:lang w:eastAsia="sv-SE"/>
              </w:rPr>
              <w:t xml:space="preserve"> field descriptions</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bCs/>
                <w:i/>
                <w:iCs/>
                <w:lang w:eastAsia="sv-SE"/>
              </w:rPr>
            </w:pPr>
            <w:r>
              <w:rPr>
                <w:b/>
                <w:bCs/>
                <w:i/>
                <w:iCs/>
                <w:lang w:eastAsia="sv-SE"/>
              </w:rPr>
              <w:t>targetRelayUE-Identity</w:t>
            </w:r>
          </w:p>
          <w:p>
            <w:pPr>
              <w:pStyle w:val="TAL"/>
              <w:rPr>
                <w:lang w:eastAsia="sv-SE"/>
              </w:rPr>
            </w:pPr>
            <w:r>
              <w:rPr>
                <w:lang w:eastAsia="sv-SE"/>
              </w:rPr>
              <w:t>Indicates the L2 source ID of the target L2 U2N Relay UE during path switch.</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bCs/>
                <w:i/>
                <w:iCs/>
                <w:lang w:eastAsia="sv-SE"/>
              </w:rPr>
            </w:pPr>
            <w:r>
              <w:rPr>
                <w:b/>
                <w:bCs/>
                <w:i/>
                <w:iCs/>
                <w:lang w:eastAsia="sv-SE"/>
              </w:rPr>
              <w:t>T420</w:t>
            </w:r>
          </w:p>
          <w:p>
            <w:pPr>
              <w:pStyle w:val="TAL"/>
              <w:rPr>
                <w:lang w:eastAsia="sv-SE"/>
              </w:rPr>
            </w:pPr>
            <w:r>
              <w:rPr>
                <w:lang w:eastAsia="sv-SE"/>
              </w:rPr>
              <w:t>Indicates the timer value of T420 to be used during path switch.</w:t>
            </w:r>
          </w:p>
        </w:tc>
      </w:tr>
    </w:tbl>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tc>
          <w:tcPr>
            <w:tcW w:w="4027" w:type="dxa"/>
            <w:tcBorders>
              <w:top w:val="single" w:sz="4" w:space="0" w:color="auto"/>
              <w:left w:val="single" w:sz="4" w:space="0" w:color="auto"/>
              <w:bottom w:val="single" w:sz="4" w:space="0" w:color="auto"/>
              <w:right w:val="single" w:sz="4" w:space="0" w:color="auto"/>
            </w:tcBorders>
            <w:hideMark/>
          </w:tcPr>
          <w:p>
            <w:pPr>
              <w:pStyle w:val="TAH"/>
              <w:rPr>
                <w:rFonts w:eastAsia="Calibri"/>
                <w:szCs w:val="22"/>
                <w:lang w:eastAsia="sv-SE"/>
              </w:rPr>
            </w:pPr>
            <w:r>
              <w:rPr>
                <w:rFonts w:eastAsia="Calibri"/>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pPr>
              <w:pStyle w:val="TAH"/>
              <w:rPr>
                <w:rFonts w:eastAsia="Calibri"/>
                <w:szCs w:val="22"/>
                <w:lang w:eastAsia="sv-SE"/>
              </w:rPr>
            </w:pPr>
            <w:r>
              <w:rPr>
                <w:rFonts w:eastAsia="Calibri"/>
                <w:szCs w:val="22"/>
                <w:lang w:eastAsia="sv-SE"/>
              </w:rPr>
              <w:t>Explanation</w:t>
            </w:r>
          </w:p>
        </w:tc>
      </w:tr>
      <w:tr>
        <w:tc>
          <w:tcPr>
            <w:tcW w:w="4027" w:type="dxa"/>
            <w:tcBorders>
              <w:top w:val="single" w:sz="4" w:space="0" w:color="auto"/>
              <w:left w:val="single" w:sz="4" w:space="0" w:color="auto"/>
              <w:bottom w:val="single" w:sz="4" w:space="0" w:color="auto"/>
              <w:right w:val="single" w:sz="4" w:space="0" w:color="auto"/>
            </w:tcBorders>
          </w:tcPr>
          <w:p>
            <w:pPr>
              <w:pStyle w:val="TAL"/>
              <w:rPr>
                <w:rFonts w:eastAsia="Calibri"/>
                <w:i/>
                <w:iCs/>
                <w:lang w:eastAsia="sv-SE"/>
              </w:rPr>
            </w:pPr>
            <w:r>
              <w:rPr>
                <w:rFonts w:eastAsia="Calibri"/>
                <w:i/>
                <w:iCs/>
                <w:lang w:eastAsia="sv-SE"/>
              </w:rPr>
              <w:t>2Tx</w:t>
            </w:r>
          </w:p>
        </w:tc>
        <w:tc>
          <w:tcPr>
            <w:tcW w:w="10146" w:type="dxa"/>
            <w:tcBorders>
              <w:top w:val="single" w:sz="4" w:space="0" w:color="auto"/>
              <w:left w:val="single" w:sz="4" w:space="0" w:color="auto"/>
              <w:bottom w:val="single" w:sz="4" w:space="0" w:color="auto"/>
              <w:right w:val="single" w:sz="4" w:space="0" w:color="auto"/>
            </w:tcBorders>
          </w:tcPr>
          <w:p>
            <w:pPr>
              <w:pStyle w:val="TAL"/>
              <w:rPr>
                <w:rFonts w:eastAsia="Calibri"/>
                <w:lang w:eastAsia="sv-SE"/>
              </w:rPr>
            </w:pPr>
            <w:r>
              <w:rPr>
                <w:rFonts w:eastAsia="Calibri"/>
                <w:lang w:eastAsia="sv-SE"/>
              </w:rPr>
              <w:t xml:space="preserve">The field is optionally present, Need R, if </w:t>
            </w:r>
            <w:r>
              <w:rPr>
                <w:rFonts w:eastAsia="Calibri"/>
                <w:i/>
                <w:iCs/>
                <w:lang w:eastAsia="sv-SE"/>
              </w:rPr>
              <w:t>uplinkTxSwitching</w:t>
            </w:r>
            <w:r>
              <w:rPr>
                <w:rFonts w:eastAsia="Calibri"/>
                <w:lang w:eastAsia="sv-SE"/>
              </w:rPr>
              <w:t xml:space="preserve"> is configured; otherwise it is absent, Need R.</w:t>
            </w:r>
          </w:p>
        </w:tc>
      </w:tr>
      <w:tr>
        <w:tc>
          <w:tcPr>
            <w:tcW w:w="4027" w:type="dxa"/>
            <w:tcBorders>
              <w:top w:val="single" w:sz="4" w:space="0" w:color="auto"/>
              <w:left w:val="single" w:sz="4" w:space="0" w:color="auto"/>
              <w:bottom w:val="single" w:sz="4" w:space="0" w:color="auto"/>
              <w:right w:val="single" w:sz="4" w:space="0" w:color="auto"/>
            </w:tcBorders>
            <w:hideMark/>
          </w:tcPr>
          <w:p>
            <w:pPr>
              <w:pStyle w:val="TAL"/>
              <w:rPr>
                <w:rFonts w:eastAsia="Calibri"/>
                <w:i/>
                <w:szCs w:val="22"/>
                <w:lang w:eastAsia="sv-SE"/>
              </w:rPr>
            </w:pPr>
            <w:r>
              <w:rPr>
                <w:rFonts w:eastAsia="Calibri"/>
                <w:i/>
                <w:szCs w:val="22"/>
                <w:lang w:eastAsia="sv-SE"/>
              </w:rPr>
              <w:t>BWP-Reconfig</w:t>
            </w:r>
          </w:p>
        </w:tc>
        <w:tc>
          <w:tcPr>
            <w:tcW w:w="10146" w:type="dxa"/>
            <w:tcBorders>
              <w:top w:val="single" w:sz="4" w:space="0" w:color="auto"/>
              <w:left w:val="single" w:sz="4" w:space="0" w:color="auto"/>
              <w:bottom w:val="single" w:sz="4" w:space="0" w:color="auto"/>
              <w:right w:val="single" w:sz="4" w:space="0" w:color="auto"/>
            </w:tcBorders>
            <w:hideMark/>
          </w:tcPr>
          <w:p>
            <w:pPr>
              <w:pStyle w:val="TAL"/>
              <w:rPr>
                <w:rFonts w:eastAsia="Calibri"/>
                <w:szCs w:val="22"/>
                <w:lang w:eastAsia="sv-SE"/>
              </w:rPr>
            </w:pPr>
            <w:r>
              <w:rPr>
                <w:rFonts w:eastAsia="Calibri"/>
                <w:szCs w:val="22"/>
                <w:lang w:eastAsia="sv-SE"/>
              </w:rPr>
              <w:t xml:space="preserve">The field is optionally present, Need N, if the BWPs are reconfigured or if serving cells are added or removed. Otherwise it is absent. </w:t>
            </w:r>
          </w:p>
        </w:tc>
      </w:tr>
      <w:tr>
        <w:tc>
          <w:tcPr>
            <w:tcW w:w="4027" w:type="dxa"/>
            <w:tcBorders>
              <w:top w:val="single" w:sz="4" w:space="0" w:color="auto"/>
              <w:left w:val="single" w:sz="4" w:space="0" w:color="auto"/>
              <w:bottom w:val="single" w:sz="4" w:space="0" w:color="auto"/>
              <w:right w:val="single" w:sz="4" w:space="0" w:color="auto"/>
            </w:tcBorders>
          </w:tcPr>
          <w:p>
            <w:pPr>
              <w:pStyle w:val="TAL"/>
              <w:rPr>
                <w:rFonts w:eastAsia="Calibri"/>
                <w:i/>
                <w:szCs w:val="22"/>
                <w:lang w:eastAsia="sv-SE"/>
              </w:rPr>
            </w:pPr>
            <w:r>
              <w:rPr>
                <w:rFonts w:eastAsia="Calibri"/>
                <w:i/>
                <w:szCs w:val="22"/>
                <w:lang w:eastAsia="sv-SE"/>
              </w:rPr>
              <w:t>DirectToIndirect-PathSwitch</w:t>
            </w:r>
          </w:p>
        </w:tc>
        <w:tc>
          <w:tcPr>
            <w:tcW w:w="10146" w:type="dxa"/>
            <w:tcBorders>
              <w:top w:val="single" w:sz="4" w:space="0" w:color="auto"/>
              <w:left w:val="single" w:sz="4" w:space="0" w:color="auto"/>
              <w:bottom w:val="single" w:sz="4" w:space="0" w:color="auto"/>
              <w:right w:val="single" w:sz="4" w:space="0" w:color="auto"/>
            </w:tcBorders>
          </w:tcPr>
          <w:p>
            <w:pPr>
              <w:pStyle w:val="TAL"/>
              <w:rPr>
                <w:rFonts w:eastAsia="Calibri"/>
                <w:szCs w:val="22"/>
                <w:lang w:eastAsia="sv-SE"/>
              </w:rPr>
            </w:pPr>
            <w:r>
              <w:rPr>
                <w:rFonts w:eastAsia="Calibri"/>
                <w:szCs w:val="22"/>
                <w:lang w:eastAsia="sv-SE"/>
              </w:rPr>
              <w:t xml:space="preserve">The field is mandatory present for the L2 U2N remote UE at path </w:t>
            </w:r>
            <w:r>
              <w:rPr>
                <w:rFonts w:eastAsia="Calibri" w:cs="Arial"/>
                <w:szCs w:val="18"/>
              </w:rPr>
              <w:t>switch to the target L2 U2N Relay UE</w:t>
            </w:r>
            <w:r>
              <w:rPr>
                <w:rFonts w:eastAsia="Calibri"/>
                <w:szCs w:val="22"/>
                <w:lang w:eastAsia="sv-SE"/>
              </w:rPr>
              <w:t>. It is absent otherwise.</w:t>
            </w:r>
          </w:p>
        </w:tc>
      </w:tr>
      <w:tr>
        <w:tc>
          <w:tcPr>
            <w:tcW w:w="4027" w:type="dxa"/>
            <w:tcBorders>
              <w:top w:val="single" w:sz="4" w:space="0" w:color="auto"/>
              <w:left w:val="single" w:sz="4" w:space="0" w:color="auto"/>
              <w:bottom w:val="single" w:sz="4" w:space="0" w:color="auto"/>
              <w:right w:val="single" w:sz="4" w:space="0" w:color="auto"/>
            </w:tcBorders>
          </w:tcPr>
          <w:p>
            <w:pPr>
              <w:pStyle w:val="TAL"/>
              <w:rPr>
                <w:rFonts w:eastAsia="Calibri"/>
                <w:i/>
                <w:szCs w:val="22"/>
                <w:lang w:eastAsia="sv-SE"/>
              </w:rPr>
            </w:pPr>
            <w:r>
              <w:rPr>
                <w:rFonts w:eastAsia="Calibri"/>
                <w:i/>
                <w:szCs w:val="22"/>
              </w:rPr>
              <w:t>DRX-Config2</w:t>
            </w:r>
          </w:p>
        </w:tc>
        <w:tc>
          <w:tcPr>
            <w:tcW w:w="10146" w:type="dxa"/>
            <w:tcBorders>
              <w:top w:val="single" w:sz="4" w:space="0" w:color="auto"/>
              <w:left w:val="single" w:sz="4" w:space="0" w:color="auto"/>
              <w:bottom w:val="single" w:sz="4" w:space="0" w:color="auto"/>
              <w:right w:val="single" w:sz="4" w:space="0" w:color="auto"/>
            </w:tcBorders>
          </w:tcPr>
          <w:p>
            <w:pPr>
              <w:pStyle w:val="TAL"/>
              <w:rPr>
                <w:rFonts w:eastAsia="Calibri"/>
                <w:szCs w:val="22"/>
                <w:lang w:eastAsia="sv-SE"/>
              </w:rPr>
            </w:pPr>
            <w:r>
              <w:rPr>
                <w:rFonts w:eastAsia="Calibri"/>
                <w:szCs w:val="22"/>
              </w:rPr>
              <w:t xml:space="preserve">The field is optionally present, Need N, if </w:t>
            </w:r>
            <w:r>
              <w:rPr>
                <w:rFonts w:eastAsia="Calibri"/>
                <w:i/>
                <w:szCs w:val="22"/>
              </w:rPr>
              <w:t>drx-ConfigSecondaryGroup</w:t>
            </w:r>
            <w:r>
              <w:rPr>
                <w:rFonts w:eastAsia="Calibri"/>
                <w:szCs w:val="22"/>
              </w:rPr>
              <w:t xml:space="preserve"> is configured. It is absent otherwise.</w:t>
            </w:r>
          </w:p>
        </w:tc>
      </w:tr>
      <w:tr>
        <w:tc>
          <w:tcPr>
            <w:tcW w:w="4027" w:type="dxa"/>
            <w:tcBorders>
              <w:top w:val="single" w:sz="4" w:space="0" w:color="auto"/>
              <w:left w:val="single" w:sz="4" w:space="0" w:color="auto"/>
              <w:bottom w:val="single" w:sz="4" w:space="0" w:color="auto"/>
              <w:right w:val="single" w:sz="4" w:space="0" w:color="auto"/>
            </w:tcBorders>
          </w:tcPr>
          <w:p>
            <w:pPr>
              <w:pStyle w:val="TAL"/>
              <w:rPr>
                <w:rFonts w:eastAsia="Calibri"/>
                <w:i/>
                <w:iCs/>
                <w:szCs w:val="22"/>
              </w:rPr>
            </w:pPr>
            <w:r>
              <w:rPr>
                <w:i/>
                <w:iCs/>
              </w:rPr>
              <w:t>PreConfigMG</w:t>
            </w:r>
          </w:p>
        </w:tc>
        <w:tc>
          <w:tcPr>
            <w:tcW w:w="10146" w:type="dxa"/>
            <w:tcBorders>
              <w:top w:val="single" w:sz="4" w:space="0" w:color="auto"/>
              <w:left w:val="single" w:sz="4" w:space="0" w:color="auto"/>
              <w:bottom w:val="single" w:sz="4" w:space="0" w:color="auto"/>
              <w:right w:val="single" w:sz="4" w:space="0" w:color="auto"/>
            </w:tcBorders>
          </w:tcPr>
          <w:p>
            <w:pPr>
              <w:pStyle w:val="TAL"/>
              <w:rPr>
                <w:rFonts w:eastAsia="Calibri"/>
                <w:szCs w:val="22"/>
              </w:rPr>
            </w:pPr>
            <w:r>
              <w:t xml:space="preserve">The field is optionally present, Need R, if there is at least one per UE gap configured with </w:t>
            </w:r>
            <w:r>
              <w:rPr>
                <w:i/>
                <w:iCs/>
              </w:rPr>
              <w:t>preConfigInd</w:t>
            </w:r>
            <w:r>
              <w:t xml:space="preserve"> or there is at least one per FR gap of the same FR which the SCell belongs to and configured with </w:t>
            </w:r>
            <w:r>
              <w:rPr>
                <w:i/>
                <w:iCs/>
              </w:rPr>
              <w:t>preConfigInd</w:t>
            </w:r>
            <w:r>
              <w:t>. It is absent, Need R, otherwise.</w:t>
            </w:r>
          </w:p>
        </w:tc>
      </w:tr>
      <w:tr>
        <w:tc>
          <w:tcPr>
            <w:tcW w:w="4027" w:type="dxa"/>
            <w:tcBorders>
              <w:top w:val="single" w:sz="4" w:space="0" w:color="auto"/>
              <w:left w:val="single" w:sz="4" w:space="0" w:color="auto"/>
              <w:bottom w:val="single" w:sz="4" w:space="0" w:color="auto"/>
              <w:right w:val="single" w:sz="4" w:space="0" w:color="auto"/>
            </w:tcBorders>
            <w:hideMark/>
          </w:tcPr>
          <w:p>
            <w:pPr>
              <w:pStyle w:val="TAL"/>
              <w:rPr>
                <w:rFonts w:eastAsia="Calibri"/>
                <w:i/>
                <w:szCs w:val="22"/>
                <w:lang w:eastAsia="sv-SE"/>
              </w:rPr>
            </w:pPr>
            <w:r>
              <w:rPr>
                <w:rFonts w:eastAsia="Calibri"/>
                <w:i/>
                <w:szCs w:val="22"/>
                <w:lang w:eastAsia="sv-SE"/>
              </w:rPr>
              <w:t>ReconfWithSync</w:t>
            </w:r>
          </w:p>
        </w:tc>
        <w:tc>
          <w:tcPr>
            <w:tcW w:w="10146" w:type="dxa"/>
            <w:tcBorders>
              <w:top w:val="single" w:sz="4" w:space="0" w:color="auto"/>
              <w:left w:val="single" w:sz="4" w:space="0" w:color="auto"/>
              <w:bottom w:val="single" w:sz="4" w:space="0" w:color="auto"/>
              <w:right w:val="single" w:sz="4" w:space="0" w:color="auto"/>
            </w:tcBorders>
            <w:hideMark/>
          </w:tcPr>
          <w:p>
            <w:pPr>
              <w:keepNext/>
              <w:keepLines/>
              <w:spacing w:after="0"/>
              <w:rPr>
                <w:rFonts w:ascii="Arial" w:eastAsia="Calibri" w:hAnsi="Arial"/>
                <w:sz w:val="18"/>
                <w:szCs w:val="22"/>
              </w:rPr>
            </w:pPr>
            <w:r>
              <w:rPr>
                <w:rFonts w:ascii="Arial" w:eastAsia="Calibri" w:hAnsi="Arial" w:cs="Arial"/>
                <w:sz w:val="18"/>
                <w:szCs w:val="18"/>
                <w:lang w:eastAsia="sv-SE"/>
              </w:rPr>
              <w:t xml:space="preserve">The field is mandatory present in </w:t>
            </w:r>
            <w:r>
              <w:rPr>
                <w:rFonts w:ascii="Arial" w:eastAsia="Calibri" w:hAnsi="Arial" w:cs="Arial"/>
                <w:sz w:val="18"/>
                <w:szCs w:val="18"/>
              </w:rPr>
              <w:t>t</w:t>
            </w:r>
            <w:r>
              <w:rPr>
                <w:rFonts w:ascii="Arial" w:eastAsia="Calibri" w:hAnsi="Arial"/>
                <w:sz w:val="18"/>
                <w:szCs w:val="22"/>
              </w:rPr>
              <w:t xml:space="preserve">he </w:t>
            </w:r>
            <w:r>
              <w:rPr>
                <w:rFonts w:ascii="Arial" w:eastAsia="Calibri" w:hAnsi="Arial"/>
                <w:i/>
                <w:sz w:val="18"/>
                <w:szCs w:val="22"/>
              </w:rPr>
              <w:t>RRCReconfiguration</w:t>
            </w:r>
            <w:r>
              <w:rPr>
                <w:rFonts w:ascii="Arial" w:eastAsia="Calibri" w:hAnsi="Arial"/>
                <w:sz w:val="18"/>
                <w:szCs w:val="22"/>
              </w:rPr>
              <w:t xml:space="preserve"> message:</w:t>
            </w:r>
          </w:p>
          <w:p>
            <w:pPr>
              <w:pStyle w:val="B1"/>
              <w:spacing w:after="0"/>
              <w:rPr>
                <w:rFonts w:ascii="Arial" w:eastAsia="Calibri" w:hAnsi="Arial" w:cs="Arial"/>
                <w:sz w:val="18"/>
                <w:szCs w:val="18"/>
              </w:rPr>
            </w:pPr>
            <w:r>
              <w:rPr>
                <w:rFonts w:ascii="Arial" w:eastAsia="Calibri" w:hAnsi="Arial" w:cs="Arial"/>
                <w:sz w:val="18"/>
                <w:szCs w:val="18"/>
              </w:rPr>
              <w:t>-</w:t>
            </w:r>
            <w:r>
              <w:rPr>
                <w:rFonts w:ascii="Arial" w:eastAsia="Calibri" w:hAnsi="Arial" w:cs="Arial"/>
                <w:sz w:val="18"/>
                <w:szCs w:val="18"/>
              </w:rPr>
              <w:tab/>
              <w:t xml:space="preserve">in each configured </w:t>
            </w:r>
            <w:r>
              <w:rPr>
                <w:rFonts w:ascii="Arial" w:eastAsia="Calibri" w:hAnsi="Arial" w:cs="Arial"/>
                <w:i/>
                <w:sz w:val="18"/>
                <w:szCs w:val="18"/>
              </w:rPr>
              <w:t>CellGroupConfig</w:t>
            </w:r>
            <w:r>
              <w:rPr>
                <w:rFonts w:ascii="Arial" w:eastAsia="Calibri" w:hAnsi="Arial" w:cs="Arial"/>
                <w:sz w:val="18"/>
                <w:szCs w:val="18"/>
              </w:rPr>
              <w:t xml:space="preserve"> for which the SpCell changes,</w:t>
            </w:r>
          </w:p>
          <w:p>
            <w:pPr>
              <w:pStyle w:val="B1"/>
              <w:spacing w:after="0"/>
              <w:rPr>
                <w:rFonts w:ascii="Arial" w:eastAsia="Calibri" w:hAnsi="Arial"/>
                <w:i/>
                <w:sz w:val="18"/>
                <w:szCs w:val="22"/>
              </w:rPr>
            </w:pPr>
            <w:r>
              <w:rPr>
                <w:rFonts w:ascii="Arial" w:eastAsia="Calibri" w:hAnsi="Arial"/>
                <w:sz w:val="18"/>
                <w:szCs w:val="22"/>
              </w:rPr>
              <w:t>-</w:t>
            </w:r>
            <w:r>
              <w:rPr>
                <w:rFonts w:ascii="Arial" w:eastAsia="Calibri" w:hAnsi="Arial"/>
                <w:sz w:val="18"/>
                <w:szCs w:val="22"/>
              </w:rPr>
              <w:tab/>
              <w:t xml:space="preserve">in the </w:t>
            </w:r>
            <w:r>
              <w:rPr>
                <w:rFonts w:ascii="Arial" w:eastAsia="Calibri" w:hAnsi="Arial"/>
                <w:i/>
                <w:sz w:val="18"/>
                <w:szCs w:val="22"/>
              </w:rPr>
              <w:t>masterCellGroup:</w:t>
            </w:r>
          </w:p>
          <w:p>
            <w:pPr>
              <w:pStyle w:val="B2"/>
              <w:spacing w:after="0"/>
              <w:rPr>
                <w:rFonts w:ascii="Arial" w:eastAsia="Calibri" w:hAnsi="Arial"/>
                <w:sz w:val="18"/>
                <w:szCs w:val="22"/>
              </w:rPr>
            </w:pPr>
            <w:r>
              <w:rPr>
                <w:rFonts w:ascii="Arial" w:eastAsia="Calibri" w:hAnsi="Arial" w:cs="Arial"/>
                <w:sz w:val="18"/>
                <w:szCs w:val="18"/>
              </w:rPr>
              <w:t>-</w:t>
            </w:r>
            <w:r>
              <w:rPr>
                <w:rFonts w:ascii="Arial" w:eastAsia="Calibri" w:hAnsi="Arial" w:cs="Arial"/>
                <w:sz w:val="18"/>
                <w:szCs w:val="18"/>
              </w:rPr>
              <w:tab/>
            </w:r>
            <w:r>
              <w:rPr>
                <w:rFonts w:ascii="Arial" w:eastAsia="Calibri" w:hAnsi="Arial"/>
                <w:sz w:val="18"/>
                <w:szCs w:val="22"/>
              </w:rPr>
              <w:t>at change of AS security key derived from K</w:t>
            </w:r>
            <w:r>
              <w:rPr>
                <w:rFonts w:ascii="Arial" w:eastAsia="Calibri" w:hAnsi="Arial"/>
                <w:sz w:val="18"/>
                <w:szCs w:val="22"/>
                <w:vertAlign w:val="subscript"/>
              </w:rPr>
              <w:t>gNB</w:t>
            </w:r>
            <w:r>
              <w:rPr>
                <w:rFonts w:ascii="Arial" w:eastAsia="Calibri" w:hAnsi="Arial"/>
                <w:sz w:val="18"/>
                <w:szCs w:val="22"/>
              </w:rPr>
              <w:t>,</w:t>
            </w:r>
          </w:p>
          <w:p>
            <w:pPr>
              <w:spacing w:after="0"/>
              <w:ind w:left="851" w:hanging="284"/>
              <w:rPr>
                <w:rFonts w:ascii="Arial" w:eastAsia="Calibri" w:hAnsi="Arial"/>
                <w:sz w:val="18"/>
                <w:szCs w:val="22"/>
              </w:rPr>
            </w:pPr>
            <w:r>
              <w:rPr>
                <w:rFonts w:ascii="Arial" w:eastAsia="Calibri" w:hAnsi="Arial"/>
                <w:sz w:val="18"/>
                <w:szCs w:val="22"/>
              </w:rPr>
              <w:t>-</w:t>
            </w:r>
            <w:r>
              <w:rPr>
                <w:rFonts w:ascii="Arial" w:eastAsia="Calibri" w:hAnsi="Arial"/>
                <w:sz w:val="18"/>
                <w:szCs w:val="22"/>
              </w:rPr>
              <w:tab/>
              <w:t xml:space="preserve">in an </w:t>
            </w:r>
            <w:r>
              <w:rPr>
                <w:rFonts w:ascii="Arial" w:eastAsia="Calibri" w:hAnsi="Arial"/>
                <w:i/>
                <w:sz w:val="18"/>
                <w:szCs w:val="22"/>
              </w:rPr>
              <w:t>RRCReconfiguration</w:t>
            </w:r>
            <w:r>
              <w:rPr>
                <w:rFonts w:ascii="Arial" w:eastAsia="Calibri" w:hAnsi="Arial"/>
                <w:sz w:val="18"/>
                <w:szCs w:val="22"/>
              </w:rPr>
              <w:t xml:space="preserve"> message contained in a </w:t>
            </w:r>
            <w:r>
              <w:rPr>
                <w:rFonts w:ascii="Arial" w:eastAsia="Calibri" w:hAnsi="Arial"/>
                <w:i/>
                <w:sz w:val="18"/>
                <w:szCs w:val="22"/>
              </w:rPr>
              <w:t>DLInformationTransferMRDC</w:t>
            </w:r>
            <w:r>
              <w:rPr>
                <w:rFonts w:ascii="Arial" w:eastAsia="Calibri" w:hAnsi="Arial"/>
                <w:sz w:val="18"/>
                <w:szCs w:val="22"/>
              </w:rPr>
              <w:t xml:space="preserve"> message,</w:t>
            </w:r>
          </w:p>
          <w:p>
            <w:pPr>
              <w:spacing w:after="0"/>
              <w:ind w:left="851" w:hanging="284"/>
              <w:rPr>
                <w:rFonts w:ascii="Arial" w:eastAsia="Calibri" w:hAnsi="Arial"/>
                <w:sz w:val="18"/>
                <w:szCs w:val="22"/>
              </w:rPr>
            </w:pPr>
            <w:r>
              <w:rPr>
                <w:rFonts w:ascii="Arial" w:eastAsia="Calibri" w:hAnsi="Arial" w:cs="Arial"/>
                <w:sz w:val="18"/>
                <w:szCs w:val="22"/>
              </w:rPr>
              <w:t>-</w:t>
            </w:r>
            <w:r>
              <w:rPr>
                <w:rFonts w:ascii="Arial" w:eastAsia="Calibri" w:hAnsi="Arial"/>
                <w:sz w:val="18"/>
                <w:szCs w:val="22"/>
              </w:rPr>
              <w:tab/>
              <w:t>path switch of L2 U2N remote UE to the target PCell,</w:t>
            </w:r>
          </w:p>
          <w:p>
            <w:pPr>
              <w:spacing w:after="0"/>
              <w:ind w:left="851" w:hanging="284"/>
              <w:rPr>
                <w:rFonts w:ascii="Arial" w:eastAsia="Calibri" w:hAnsi="Arial" w:cs="Arial"/>
                <w:sz w:val="18"/>
                <w:szCs w:val="18"/>
              </w:rPr>
            </w:pPr>
            <w:r>
              <w:rPr>
                <w:rFonts w:ascii="Arial" w:eastAsia="Calibri" w:hAnsi="Arial" w:cs="Arial"/>
                <w:sz w:val="18"/>
                <w:szCs w:val="22"/>
              </w:rPr>
              <w:t>-</w:t>
            </w:r>
            <w:r>
              <w:rPr>
                <w:rFonts w:ascii="Arial" w:eastAsia="Calibri" w:hAnsi="Arial"/>
                <w:sz w:val="18"/>
                <w:szCs w:val="22"/>
              </w:rPr>
              <w:tab/>
            </w:r>
            <w:r>
              <w:rPr>
                <w:rFonts w:ascii="Arial" w:eastAsia="Calibri" w:hAnsi="Arial" w:cs="Arial"/>
                <w:sz w:val="18"/>
                <w:szCs w:val="18"/>
              </w:rPr>
              <w:t xml:space="preserve">path switch </w:t>
            </w:r>
            <w:r>
              <w:rPr>
                <w:rFonts w:ascii="Arial" w:eastAsia="Calibri" w:hAnsi="Arial"/>
                <w:sz w:val="18"/>
                <w:szCs w:val="22"/>
              </w:rPr>
              <w:t xml:space="preserve">of L2 U2N remote UE </w:t>
            </w:r>
            <w:r>
              <w:rPr>
                <w:rFonts w:ascii="Arial" w:eastAsia="Calibri" w:hAnsi="Arial" w:cs="Arial"/>
                <w:sz w:val="18"/>
                <w:szCs w:val="18"/>
              </w:rPr>
              <w:t>to the target L2 U2N Relay UE,</w:t>
            </w:r>
          </w:p>
          <w:p>
            <w:pPr>
              <w:pStyle w:val="B1"/>
              <w:spacing w:after="0"/>
              <w:rPr>
                <w:rFonts w:ascii="Arial" w:eastAsia="Calibri" w:hAnsi="Arial"/>
                <w:sz w:val="18"/>
                <w:szCs w:val="22"/>
              </w:rPr>
            </w:pPr>
            <w:r>
              <w:rPr>
                <w:rFonts w:ascii="Arial" w:hAnsi="Arial" w:cs="Arial"/>
                <w:sz w:val="18"/>
                <w:szCs w:val="18"/>
                <w:lang w:eastAsia="x-none"/>
              </w:rPr>
              <w:t>-</w:t>
            </w:r>
            <w:r>
              <w:rPr>
                <w:rFonts w:ascii="Arial" w:hAnsi="Arial" w:cs="Arial"/>
                <w:sz w:val="18"/>
                <w:szCs w:val="18"/>
                <w:lang w:eastAsia="x-none"/>
              </w:rPr>
              <w:tab/>
            </w:r>
            <w:r>
              <w:rPr>
                <w:rFonts w:ascii="Arial" w:eastAsia="Calibri" w:hAnsi="Arial"/>
                <w:sz w:val="18"/>
                <w:szCs w:val="22"/>
              </w:rPr>
              <w:t xml:space="preserve">in the </w:t>
            </w:r>
            <w:r>
              <w:rPr>
                <w:rFonts w:ascii="Arial" w:eastAsia="Calibri" w:hAnsi="Arial"/>
                <w:i/>
                <w:sz w:val="18"/>
                <w:szCs w:val="22"/>
              </w:rPr>
              <w:t>secondaryCellGroup</w:t>
            </w:r>
            <w:r>
              <w:rPr>
                <w:rFonts w:ascii="Arial" w:eastAsia="Calibri" w:hAnsi="Arial"/>
                <w:sz w:val="18"/>
                <w:szCs w:val="22"/>
              </w:rPr>
              <w:t xml:space="preserve"> at:</w:t>
            </w:r>
          </w:p>
          <w:p>
            <w:pPr>
              <w:pStyle w:val="B2"/>
              <w:spacing w:after="0"/>
              <w:rPr>
                <w:rFonts w:ascii="Arial" w:eastAsia="Calibri" w:hAnsi="Arial" w:cs="Arial"/>
                <w:sz w:val="18"/>
                <w:szCs w:val="18"/>
              </w:rPr>
            </w:pPr>
            <w:r>
              <w:rPr>
                <w:rFonts w:ascii="Arial" w:eastAsia="Calibri" w:hAnsi="Arial" w:cs="Arial"/>
                <w:sz w:val="18"/>
                <w:szCs w:val="18"/>
              </w:rPr>
              <w:t>-</w:t>
            </w:r>
            <w:r>
              <w:rPr>
                <w:rFonts w:ascii="Arial" w:eastAsia="Calibri" w:hAnsi="Arial" w:cs="Arial"/>
                <w:sz w:val="18"/>
                <w:szCs w:val="18"/>
              </w:rPr>
              <w:tab/>
              <w:t>PSCell addition,</w:t>
            </w:r>
          </w:p>
          <w:p>
            <w:pPr>
              <w:pStyle w:val="B2"/>
              <w:spacing w:after="0"/>
              <w:rPr>
                <w:rFonts w:ascii="Arial" w:eastAsia="Calibri" w:hAnsi="Arial" w:cs="Arial"/>
                <w:sz w:val="18"/>
                <w:szCs w:val="18"/>
              </w:rPr>
            </w:pPr>
            <w:r>
              <w:rPr>
                <w:rFonts w:ascii="Arial" w:eastAsia="Calibri" w:hAnsi="Arial" w:cs="Arial"/>
                <w:sz w:val="18"/>
                <w:szCs w:val="18"/>
              </w:rPr>
              <w:t>-</w:t>
            </w:r>
            <w:r>
              <w:rPr>
                <w:rFonts w:ascii="Arial" w:eastAsia="Calibri" w:hAnsi="Arial" w:cs="Arial"/>
                <w:sz w:val="18"/>
                <w:szCs w:val="18"/>
              </w:rPr>
              <w:tab/>
              <w:t>SCG resume with NR-DC or (NG)EN-DC,</w:t>
            </w:r>
          </w:p>
          <w:p>
            <w:pPr>
              <w:pStyle w:val="B2"/>
              <w:spacing w:after="0"/>
              <w:rPr>
                <w:rFonts w:ascii="Arial" w:eastAsia="Calibri" w:hAnsi="Arial" w:cs="Arial"/>
                <w:sz w:val="18"/>
                <w:szCs w:val="18"/>
              </w:rPr>
            </w:pPr>
            <w:r>
              <w:rPr>
                <w:rFonts w:ascii="Arial" w:eastAsia="Calibri" w:hAnsi="Arial" w:cs="Arial"/>
                <w:sz w:val="18"/>
                <w:szCs w:val="18"/>
              </w:rPr>
              <w:t>-</w:t>
            </w:r>
            <w:r>
              <w:rPr>
                <w:rFonts w:ascii="Arial" w:eastAsia="Calibri" w:hAnsi="Arial" w:cs="Arial"/>
                <w:sz w:val="18"/>
                <w:szCs w:val="18"/>
              </w:rPr>
              <w:tab/>
            </w:r>
            <w:r>
              <w:rPr>
                <w:rFonts w:ascii="Arial" w:hAnsi="Arial" w:cs="Arial"/>
                <w:sz w:val="18"/>
                <w:szCs w:val="18"/>
                <w:lang w:eastAsia="zh-CN"/>
              </w:rPr>
              <w:t>update</w:t>
            </w:r>
            <w:r>
              <w:rPr>
                <w:rFonts w:ascii="Arial" w:eastAsia="Calibri" w:hAnsi="Arial" w:cs="Arial"/>
                <w:sz w:val="18"/>
                <w:szCs w:val="18"/>
              </w:rPr>
              <w:t xml:space="preserve"> of required SI for PSCell,</w:t>
            </w:r>
          </w:p>
          <w:p>
            <w:pPr>
              <w:pStyle w:val="B2"/>
              <w:spacing w:after="0"/>
              <w:rPr>
                <w:rFonts w:ascii="Arial" w:eastAsia="Calibri" w:hAnsi="Arial" w:cs="Arial"/>
                <w:sz w:val="18"/>
                <w:szCs w:val="18"/>
              </w:rPr>
            </w:pPr>
            <w:r>
              <w:rPr>
                <w:rFonts w:ascii="Arial" w:eastAsia="Calibri" w:hAnsi="Arial" w:cs="Arial"/>
                <w:sz w:val="18"/>
                <w:szCs w:val="18"/>
              </w:rPr>
              <w:t>-</w:t>
            </w:r>
            <w:r>
              <w:rPr>
                <w:rFonts w:ascii="Arial" w:eastAsia="Calibri" w:hAnsi="Arial" w:cs="Arial"/>
                <w:sz w:val="18"/>
                <w:szCs w:val="18"/>
              </w:rPr>
              <w:tab/>
              <w:t xml:space="preserve">change of </w:t>
            </w:r>
            <w:r>
              <w:rPr>
                <w:rFonts w:ascii="Arial" w:hAnsi="Arial" w:cs="Arial"/>
                <w:sz w:val="18"/>
                <w:szCs w:val="18"/>
              </w:rPr>
              <w:t xml:space="preserve">AS </w:t>
            </w:r>
            <w:r>
              <w:rPr>
                <w:rFonts w:ascii="Arial" w:eastAsia="Calibri" w:hAnsi="Arial" w:cs="Arial"/>
                <w:sz w:val="18"/>
                <w:szCs w:val="18"/>
              </w:rPr>
              <w:t xml:space="preserve">security key </w:t>
            </w:r>
            <w:r>
              <w:rPr>
                <w:rFonts w:ascii="Arial" w:hAnsi="Arial" w:cs="Arial"/>
                <w:sz w:val="18"/>
                <w:szCs w:val="18"/>
              </w:rPr>
              <w:t>derived from S-K</w:t>
            </w:r>
            <w:r>
              <w:rPr>
                <w:rFonts w:ascii="Arial" w:hAnsi="Arial" w:cs="Arial"/>
                <w:sz w:val="18"/>
                <w:szCs w:val="18"/>
                <w:vertAlign w:val="subscript"/>
              </w:rPr>
              <w:t>gNB</w:t>
            </w:r>
            <w:r>
              <w:rPr>
                <w:rFonts w:ascii="Arial" w:hAnsi="Arial" w:cs="Arial"/>
                <w:sz w:val="18"/>
                <w:szCs w:val="18"/>
              </w:rPr>
              <w:t xml:space="preserve"> in NR-DC while the UE is configured with at least one radio bearer with </w:t>
            </w:r>
            <w:r>
              <w:rPr>
                <w:rFonts w:ascii="Arial" w:hAnsi="Arial" w:cs="Arial"/>
                <w:i/>
                <w:sz w:val="18"/>
                <w:szCs w:val="18"/>
              </w:rPr>
              <w:t>keyToUse</w:t>
            </w:r>
            <w:r>
              <w:rPr>
                <w:rFonts w:ascii="Arial" w:hAnsi="Arial" w:cs="Arial"/>
                <w:sz w:val="18"/>
                <w:szCs w:val="18"/>
              </w:rPr>
              <w:t xml:space="preserve"> set to </w:t>
            </w:r>
            <w:r>
              <w:rPr>
                <w:rFonts w:ascii="Arial" w:hAnsi="Arial" w:cs="Arial"/>
                <w:i/>
                <w:sz w:val="18"/>
                <w:szCs w:val="18"/>
              </w:rPr>
              <w:t xml:space="preserve">secondary </w:t>
            </w:r>
            <w:r>
              <w:rPr>
                <w:rFonts w:ascii="Arial" w:hAnsi="Arial" w:cs="Arial"/>
                <w:sz w:val="18"/>
                <w:szCs w:val="18"/>
              </w:rPr>
              <w:t xml:space="preserve">and that is not released by this </w:t>
            </w:r>
            <w:r>
              <w:rPr>
                <w:rFonts w:ascii="Arial" w:hAnsi="Arial" w:cs="Arial"/>
                <w:i/>
                <w:sz w:val="18"/>
                <w:szCs w:val="18"/>
              </w:rPr>
              <w:t>RRCReconfiguration</w:t>
            </w:r>
            <w:r>
              <w:rPr>
                <w:rFonts w:ascii="Arial" w:hAnsi="Arial" w:cs="Arial"/>
                <w:sz w:val="18"/>
                <w:szCs w:val="18"/>
              </w:rPr>
              <w:t xml:space="preserve"> message,</w:t>
            </w:r>
          </w:p>
          <w:p>
            <w:pPr>
              <w:pStyle w:val="B2"/>
              <w:spacing w:after="0"/>
              <w:rPr>
                <w:rFonts w:ascii="Arial" w:hAnsi="Arial" w:cs="Arial"/>
                <w:sz w:val="18"/>
                <w:szCs w:val="18"/>
              </w:rPr>
            </w:pPr>
            <w:r>
              <w:rPr>
                <w:rFonts w:ascii="Arial" w:hAnsi="Arial" w:cs="Arial"/>
                <w:sz w:val="18"/>
                <w:szCs w:val="18"/>
              </w:rPr>
              <w:t>-</w:t>
            </w:r>
            <w:r>
              <w:rPr>
                <w:rFonts w:ascii="Arial" w:hAnsi="Arial" w:cs="Arial"/>
                <w:sz w:val="18"/>
                <w:szCs w:val="18"/>
              </w:rPr>
              <w:tab/>
              <w:t>MN handover in (NG)EN-DC.</w:t>
            </w:r>
          </w:p>
          <w:p>
            <w:pPr>
              <w:pStyle w:val="TAL"/>
              <w:rPr>
                <w:rFonts w:eastAsia="Calibri"/>
                <w:szCs w:val="22"/>
                <w:lang w:eastAsia="sv-SE"/>
              </w:rPr>
            </w:pPr>
            <w:r>
              <w:rPr>
                <w:rFonts w:eastAsia="Calibri"/>
                <w:szCs w:val="22"/>
              </w:rPr>
              <w:t xml:space="preserve">Otherwise, it is optionally present, need M. The field is absent in the </w:t>
            </w:r>
            <w:r>
              <w:rPr>
                <w:rFonts w:eastAsia="Calibri"/>
                <w:i/>
                <w:szCs w:val="22"/>
              </w:rPr>
              <w:t xml:space="preserve">masterCellGroup </w:t>
            </w:r>
            <w:r>
              <w:rPr>
                <w:rFonts w:eastAsia="Calibri"/>
                <w:szCs w:val="22"/>
              </w:rPr>
              <w:t xml:space="preserve">in </w:t>
            </w:r>
            <w:r>
              <w:rPr>
                <w:rFonts w:eastAsia="Calibri"/>
                <w:i/>
                <w:szCs w:val="22"/>
              </w:rPr>
              <w:t xml:space="preserve">RRCResume </w:t>
            </w:r>
            <w:r>
              <w:rPr>
                <w:rFonts w:eastAsia="Calibri"/>
                <w:szCs w:val="22"/>
              </w:rPr>
              <w:t xml:space="preserve">and </w:t>
            </w:r>
            <w:r>
              <w:rPr>
                <w:rFonts w:eastAsia="Calibri"/>
                <w:i/>
                <w:szCs w:val="22"/>
              </w:rPr>
              <w:t>RRCSetup</w:t>
            </w:r>
            <w:r>
              <w:rPr>
                <w:rFonts w:eastAsia="Calibri"/>
                <w:szCs w:val="22"/>
              </w:rPr>
              <w:t xml:space="preserve"> messages and is absent in the </w:t>
            </w:r>
            <w:r>
              <w:rPr>
                <w:rFonts w:eastAsia="Calibri"/>
                <w:i/>
                <w:szCs w:val="22"/>
              </w:rPr>
              <w:t xml:space="preserve">masterCellGroup </w:t>
            </w:r>
            <w:r>
              <w:rPr>
                <w:rFonts w:eastAsia="Calibri"/>
                <w:szCs w:val="22"/>
              </w:rPr>
              <w:t xml:space="preserve">in </w:t>
            </w:r>
            <w:r>
              <w:rPr>
                <w:rFonts w:eastAsia="Calibri"/>
                <w:i/>
                <w:szCs w:val="22"/>
              </w:rPr>
              <w:t>RRCReconfiguration</w:t>
            </w:r>
            <w:r>
              <w:rPr>
                <w:rFonts w:eastAsia="Calibri"/>
                <w:szCs w:val="22"/>
              </w:rPr>
              <w:t xml:space="preserve"> messages if source configuration is not released during DAPS handover.</w:t>
            </w:r>
          </w:p>
        </w:tc>
      </w:tr>
      <w:tr>
        <w:tc>
          <w:tcPr>
            <w:tcW w:w="4027" w:type="dxa"/>
            <w:tcBorders>
              <w:top w:val="single" w:sz="4" w:space="0" w:color="auto"/>
              <w:left w:val="single" w:sz="4" w:space="0" w:color="auto"/>
              <w:bottom w:val="single" w:sz="4" w:space="0" w:color="auto"/>
              <w:right w:val="single" w:sz="4" w:space="0" w:color="auto"/>
            </w:tcBorders>
            <w:hideMark/>
          </w:tcPr>
          <w:p>
            <w:pPr>
              <w:pStyle w:val="TAL"/>
              <w:rPr>
                <w:rFonts w:eastAsia="Calibri"/>
                <w:i/>
                <w:szCs w:val="22"/>
                <w:lang w:eastAsia="sv-SE"/>
              </w:rPr>
            </w:pPr>
            <w:r>
              <w:rPr>
                <w:rFonts w:eastAsia="Calibri"/>
                <w:i/>
                <w:szCs w:val="22"/>
                <w:lang w:eastAsia="sv-SE"/>
              </w:rPr>
              <w:t>SCellAdd</w:t>
            </w:r>
          </w:p>
        </w:tc>
        <w:tc>
          <w:tcPr>
            <w:tcW w:w="10146" w:type="dxa"/>
            <w:tcBorders>
              <w:top w:val="single" w:sz="4" w:space="0" w:color="auto"/>
              <w:left w:val="single" w:sz="4" w:space="0" w:color="auto"/>
              <w:bottom w:val="single" w:sz="4" w:space="0" w:color="auto"/>
              <w:right w:val="single" w:sz="4" w:space="0" w:color="auto"/>
            </w:tcBorders>
            <w:hideMark/>
          </w:tcPr>
          <w:p>
            <w:pPr>
              <w:pStyle w:val="TAL"/>
              <w:rPr>
                <w:rFonts w:eastAsia="Calibri"/>
                <w:szCs w:val="22"/>
                <w:lang w:eastAsia="sv-SE"/>
              </w:rPr>
            </w:pPr>
            <w:r>
              <w:rPr>
                <w:rFonts w:eastAsia="Calibri"/>
                <w:szCs w:val="22"/>
                <w:lang w:eastAsia="sv-SE"/>
              </w:rPr>
              <w:t>The field is mandatory present upon SCell addition; otherwise it is absent, Need M.</w:t>
            </w:r>
          </w:p>
        </w:tc>
      </w:tr>
      <w:tr>
        <w:tc>
          <w:tcPr>
            <w:tcW w:w="4027" w:type="dxa"/>
            <w:tcBorders>
              <w:top w:val="single" w:sz="4" w:space="0" w:color="auto"/>
              <w:left w:val="single" w:sz="4" w:space="0" w:color="auto"/>
              <w:bottom w:val="single" w:sz="4" w:space="0" w:color="auto"/>
              <w:right w:val="single" w:sz="4" w:space="0" w:color="auto"/>
            </w:tcBorders>
            <w:hideMark/>
          </w:tcPr>
          <w:p>
            <w:pPr>
              <w:pStyle w:val="TAL"/>
              <w:rPr>
                <w:rFonts w:eastAsia="Calibri"/>
                <w:i/>
                <w:szCs w:val="22"/>
                <w:lang w:eastAsia="sv-SE"/>
              </w:rPr>
            </w:pPr>
            <w:r>
              <w:rPr>
                <w:rFonts w:eastAsia="Calibri"/>
                <w:i/>
                <w:szCs w:val="22"/>
                <w:lang w:eastAsia="sv-SE"/>
              </w:rPr>
              <w:t>SCellAddMod</w:t>
            </w:r>
          </w:p>
        </w:tc>
        <w:tc>
          <w:tcPr>
            <w:tcW w:w="10146" w:type="dxa"/>
            <w:tcBorders>
              <w:top w:val="single" w:sz="4" w:space="0" w:color="auto"/>
              <w:left w:val="single" w:sz="4" w:space="0" w:color="auto"/>
              <w:bottom w:val="single" w:sz="4" w:space="0" w:color="auto"/>
              <w:right w:val="single" w:sz="4" w:space="0" w:color="auto"/>
            </w:tcBorders>
            <w:hideMark/>
          </w:tcPr>
          <w:p>
            <w:pPr>
              <w:pStyle w:val="TAL"/>
              <w:rPr>
                <w:rFonts w:eastAsia="Calibri"/>
                <w:szCs w:val="22"/>
                <w:lang w:eastAsia="sv-SE"/>
              </w:rPr>
            </w:pPr>
            <w:r>
              <w:rPr>
                <w:rFonts w:eastAsia="Calibri"/>
                <w:szCs w:val="22"/>
                <w:lang w:eastAsia="sv-SE"/>
              </w:rPr>
              <w:t>The field is mandatory present upon SCell addition; otherwise it is optionally present, need M.</w:t>
            </w:r>
          </w:p>
        </w:tc>
      </w:tr>
      <w:tr>
        <w:tc>
          <w:tcPr>
            <w:tcW w:w="4027" w:type="dxa"/>
            <w:tcBorders>
              <w:top w:val="single" w:sz="4" w:space="0" w:color="auto"/>
              <w:left w:val="single" w:sz="4" w:space="0" w:color="auto"/>
              <w:bottom w:val="single" w:sz="4" w:space="0" w:color="auto"/>
              <w:right w:val="single" w:sz="4" w:space="0" w:color="auto"/>
            </w:tcBorders>
            <w:hideMark/>
          </w:tcPr>
          <w:p>
            <w:pPr>
              <w:pStyle w:val="TAL"/>
              <w:rPr>
                <w:rFonts w:eastAsia="Calibri"/>
                <w:i/>
                <w:szCs w:val="22"/>
                <w:lang w:eastAsia="sv-SE"/>
              </w:rPr>
            </w:pPr>
            <w:r>
              <w:rPr>
                <w:i/>
                <w:iCs/>
                <w:lang w:eastAsia="sv-SE"/>
              </w:rPr>
              <w:t>SCellAddSync</w:t>
            </w:r>
          </w:p>
        </w:tc>
        <w:tc>
          <w:tcPr>
            <w:tcW w:w="10146" w:type="dxa"/>
            <w:tcBorders>
              <w:top w:val="single" w:sz="4" w:space="0" w:color="auto"/>
              <w:left w:val="single" w:sz="4" w:space="0" w:color="auto"/>
              <w:bottom w:val="single" w:sz="4" w:space="0" w:color="auto"/>
              <w:right w:val="single" w:sz="4" w:space="0" w:color="auto"/>
            </w:tcBorders>
            <w:hideMark/>
          </w:tcPr>
          <w:p>
            <w:pPr>
              <w:pStyle w:val="TAL"/>
              <w:rPr>
                <w:rFonts w:eastAsia="Calibri"/>
                <w:szCs w:val="22"/>
                <w:lang w:eastAsia="sv-SE"/>
              </w:rPr>
            </w:pPr>
            <w:r>
              <w:rPr>
                <w:lang w:eastAsia="sv-SE"/>
              </w:rPr>
              <w:t>The field is optionally present</w:t>
            </w:r>
            <w:r>
              <w:t>, Need N,</w:t>
            </w:r>
            <w:r>
              <w:rPr>
                <w:lang w:eastAsia="sv-SE"/>
              </w:rPr>
              <w:t xml:space="preserve"> in the </w:t>
            </w:r>
            <w:r>
              <w:rPr>
                <w:i/>
                <w:lang w:eastAsia="sv-SE"/>
              </w:rPr>
              <w:t>masterCellGroup</w:t>
            </w:r>
            <w:r>
              <w:rPr>
                <w:lang w:eastAsia="sv-SE"/>
              </w:rPr>
              <w:t xml:space="preserve"> and, if the SCG is not indicated as deactivated, in the </w:t>
            </w:r>
            <w:r>
              <w:rPr>
                <w:i/>
                <w:lang w:eastAsia="sv-SE"/>
              </w:rPr>
              <w:t>secondaryCellGroup</w:t>
            </w:r>
            <w:r>
              <w:rPr>
                <w:lang w:eastAsia="sv-SE"/>
              </w:rPr>
              <w:t xml:space="preserve"> in case of SCell addition, reconfiguration with sync, and resuming an RRC connection. It is absent otherwise.</w:t>
            </w:r>
          </w:p>
        </w:tc>
      </w:tr>
      <w:tr>
        <w:tc>
          <w:tcPr>
            <w:tcW w:w="4027" w:type="dxa"/>
            <w:tcBorders>
              <w:top w:val="single" w:sz="4" w:space="0" w:color="auto"/>
              <w:left w:val="single" w:sz="4" w:space="0" w:color="auto"/>
              <w:bottom w:val="single" w:sz="4" w:space="0" w:color="auto"/>
              <w:right w:val="single" w:sz="4" w:space="0" w:color="auto"/>
            </w:tcBorders>
            <w:hideMark/>
          </w:tcPr>
          <w:p>
            <w:pPr>
              <w:pStyle w:val="TAL"/>
              <w:rPr>
                <w:rFonts w:eastAsia="Calibri"/>
                <w:i/>
                <w:szCs w:val="22"/>
                <w:lang w:eastAsia="sv-SE"/>
              </w:rPr>
            </w:pPr>
            <w:r>
              <w:rPr>
                <w:rFonts w:eastAsia="Calibri"/>
                <w:i/>
                <w:szCs w:val="22"/>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pPr>
              <w:pStyle w:val="TAL"/>
              <w:rPr>
                <w:rFonts w:eastAsia="Calibri"/>
                <w:szCs w:val="22"/>
                <w:lang w:eastAsia="sv-SE"/>
              </w:rPr>
            </w:pPr>
            <w:r>
              <w:rPr>
                <w:rFonts w:eastAsia="Calibri"/>
                <w:szCs w:val="22"/>
                <w:lang w:eastAsia="sv-SE"/>
              </w:rPr>
              <w:t xml:space="preserve">The field is mandatory present in an </w:t>
            </w:r>
            <w:r>
              <w:rPr>
                <w:rFonts w:eastAsia="Calibri"/>
                <w:i/>
                <w:lang w:eastAsia="sv-SE"/>
              </w:rPr>
              <w:t>SpCellConfig</w:t>
            </w:r>
            <w:r>
              <w:rPr>
                <w:rFonts w:eastAsia="Calibri"/>
                <w:szCs w:val="22"/>
                <w:lang w:eastAsia="sv-SE"/>
              </w:rPr>
              <w:t xml:space="preserve"> for the PSCell. It is absent otherwise. </w:t>
            </w:r>
          </w:p>
        </w:tc>
      </w:tr>
      <w:tr>
        <w:tc>
          <w:tcPr>
            <w:tcW w:w="4027" w:type="dxa"/>
            <w:tcBorders>
              <w:top w:val="single" w:sz="4" w:space="0" w:color="auto"/>
              <w:left w:val="single" w:sz="4" w:space="0" w:color="auto"/>
              <w:bottom w:val="single" w:sz="4" w:space="0" w:color="auto"/>
              <w:right w:val="single" w:sz="4" w:space="0" w:color="auto"/>
            </w:tcBorders>
            <w:hideMark/>
          </w:tcPr>
          <w:p>
            <w:pPr>
              <w:pStyle w:val="TAL"/>
              <w:rPr>
                <w:rFonts w:eastAsia="Calibri"/>
                <w:i/>
                <w:szCs w:val="22"/>
                <w:lang w:eastAsia="sv-SE"/>
              </w:rPr>
            </w:pPr>
            <w:r>
              <w:rPr>
                <w:rFonts w:eastAsia="Calibri"/>
                <w:i/>
                <w:szCs w:val="22"/>
                <w:lang w:eastAsia="sv-SE"/>
              </w:rPr>
              <w:t>SCG-Opt</w:t>
            </w:r>
          </w:p>
        </w:tc>
        <w:tc>
          <w:tcPr>
            <w:tcW w:w="10146" w:type="dxa"/>
            <w:tcBorders>
              <w:top w:val="single" w:sz="4" w:space="0" w:color="auto"/>
              <w:left w:val="single" w:sz="4" w:space="0" w:color="auto"/>
              <w:bottom w:val="single" w:sz="4" w:space="0" w:color="auto"/>
              <w:right w:val="single" w:sz="4" w:space="0" w:color="auto"/>
            </w:tcBorders>
            <w:hideMark/>
          </w:tcPr>
          <w:p>
            <w:pPr>
              <w:pStyle w:val="TAL"/>
              <w:rPr>
                <w:rFonts w:eastAsia="Calibri"/>
                <w:szCs w:val="22"/>
                <w:lang w:eastAsia="sv-SE"/>
              </w:rPr>
            </w:pPr>
            <w:r>
              <w:rPr>
                <w:rFonts w:eastAsia="Calibri"/>
                <w:szCs w:val="22"/>
                <w:lang w:eastAsia="sv-SE"/>
              </w:rPr>
              <w:t>The field is optionally present, Need M, in an SpCellConfig for the PSCell. It is absent otherwise.</w:t>
            </w:r>
          </w:p>
        </w:tc>
      </w:tr>
    </w:tbl>
    <w:p/>
    <w:p>
      <w:pPr>
        <w:pStyle w:val="NO"/>
      </w:pPr>
      <w:r>
        <w:lastRenderedPageBreak/>
        <w:t>NOTE:</w:t>
      </w:r>
      <w:r>
        <w:tab/>
        <w:t>In case of change of AS security key derived from S-K</w:t>
      </w:r>
      <w:r>
        <w:rPr>
          <w:vertAlign w:val="subscript"/>
        </w:rPr>
        <w:t>gNB</w:t>
      </w:r>
      <w:r>
        <w:t>/S-K</w:t>
      </w:r>
      <w:r>
        <w:rPr>
          <w:vertAlign w:val="subscript"/>
        </w:rPr>
        <w:t>eNB</w:t>
      </w:r>
      <w:r>
        <w:t xml:space="preserve">, if </w:t>
      </w:r>
      <w:r>
        <w:rPr>
          <w:i/>
        </w:rPr>
        <w:t>reconfigurationWithSync</w:t>
      </w:r>
      <w:r>
        <w:t xml:space="preserve"> is not included in the </w:t>
      </w:r>
      <w:r>
        <w:rPr>
          <w:i/>
        </w:rPr>
        <w:t>masterCellGroup</w:t>
      </w:r>
      <w:r>
        <w:t xml:space="preserve">, the network releases all existing MCG RLC bearers associated with a radio bearer with </w:t>
      </w:r>
      <w:r>
        <w:rPr>
          <w:i/>
        </w:rPr>
        <w:t>keyToUse</w:t>
      </w:r>
      <w:r>
        <w:t xml:space="preserve"> set to </w:t>
      </w:r>
      <w:r>
        <w:rPr>
          <w:i/>
        </w:rPr>
        <w:t>secondary</w:t>
      </w:r>
      <w:r>
        <w:t>. In case of change of AS security key derived from K</w:t>
      </w:r>
      <w:r>
        <w:rPr>
          <w:vertAlign w:val="subscript"/>
        </w:rPr>
        <w:t>gNB</w:t>
      </w:r>
      <w:r>
        <w:t>/K</w:t>
      </w:r>
      <w:r>
        <w:rPr>
          <w:vertAlign w:val="subscript"/>
        </w:rPr>
        <w:t>eNB</w:t>
      </w:r>
      <w:r>
        <w:t xml:space="preserve">, if </w:t>
      </w:r>
      <w:r>
        <w:rPr>
          <w:i/>
        </w:rPr>
        <w:t>reconfigurationWithSync</w:t>
      </w:r>
      <w:r>
        <w:t xml:space="preserve"> is not included in the </w:t>
      </w:r>
      <w:r>
        <w:rPr>
          <w:i/>
        </w:rPr>
        <w:t>secondaryCellGroup</w:t>
      </w:r>
      <w:r>
        <w:t xml:space="preserve">, the network releases all existing SCG RLC bearers associated with a radio bearer with </w:t>
      </w:r>
      <w:r>
        <w:rPr>
          <w:i/>
        </w:rPr>
        <w:t>keyToUse</w:t>
      </w:r>
      <w:r>
        <w:t xml:space="preserve"> set to </w:t>
      </w:r>
      <w:r>
        <w:rPr>
          <w:i/>
        </w:rPr>
        <w:t>primary</w:t>
      </w:r>
      <w:r>
        <w:t>.</w:t>
      </w:r>
    </w:p>
    <w:p/>
    <w:p>
      <w:pPr>
        <w:pStyle w:val="4"/>
      </w:pPr>
      <w:bookmarkStart w:id="603" w:name="_Toc60777188"/>
      <w:bookmarkStart w:id="604" w:name="_Toc100930075"/>
      <w:r>
        <w:t>–</w:t>
      </w:r>
      <w:r>
        <w:tab/>
      </w:r>
      <w:r>
        <w:rPr>
          <w:i/>
        </w:rPr>
        <w:t>CellGroupId</w:t>
      </w:r>
      <w:bookmarkEnd w:id="603"/>
      <w:bookmarkEnd w:id="604"/>
    </w:p>
    <w:p>
      <w:r>
        <w:t xml:space="preserve">The IE </w:t>
      </w:r>
      <w:r>
        <w:rPr>
          <w:i/>
        </w:rPr>
        <w:t>CellGroupId</w:t>
      </w:r>
      <w:r>
        <w:t xml:space="preserve"> is used to identify a cell group. Value 0 identifies the master cell group. Other values identify secondary cell groups. In this version of the specification only values 0 and 1 are supported.</w:t>
      </w:r>
    </w:p>
    <w:p>
      <w:pPr>
        <w:pStyle w:val="TH"/>
      </w:pPr>
      <w:r>
        <w:rPr>
          <w:i/>
        </w:rPr>
        <w:t>CellGroupId</w:t>
      </w:r>
      <w:r>
        <w:t xml:space="preserve"> information element</w:t>
      </w:r>
    </w:p>
    <w:p>
      <w:pPr>
        <w:pStyle w:val="PL"/>
        <w:rPr>
          <w:color w:val="808080"/>
        </w:rPr>
      </w:pPr>
      <w:r>
        <w:rPr>
          <w:color w:val="808080"/>
        </w:rPr>
        <w:t>-- ASN1START</w:t>
      </w:r>
    </w:p>
    <w:p>
      <w:pPr>
        <w:pStyle w:val="PL"/>
        <w:rPr>
          <w:color w:val="808080"/>
        </w:rPr>
      </w:pPr>
      <w:r>
        <w:rPr>
          <w:color w:val="808080"/>
        </w:rPr>
        <w:t>-- TAG-CELLGROUPID-START</w:t>
      </w:r>
    </w:p>
    <w:p>
      <w:pPr>
        <w:pStyle w:val="PL"/>
      </w:pPr>
    </w:p>
    <w:p>
      <w:pPr>
        <w:pStyle w:val="PL"/>
      </w:pPr>
      <w:r>
        <w:t xml:space="preserve">CellGroupId ::=                             </w:t>
      </w:r>
      <w:r>
        <w:rPr>
          <w:color w:val="993366"/>
        </w:rPr>
        <w:t>INTEGER</w:t>
      </w:r>
      <w:r>
        <w:t xml:space="preserve"> (0.. maxSecondaryCellGroups)</w:t>
      </w:r>
    </w:p>
    <w:p>
      <w:pPr>
        <w:pStyle w:val="PL"/>
      </w:pPr>
    </w:p>
    <w:p>
      <w:pPr>
        <w:pStyle w:val="PL"/>
        <w:rPr>
          <w:color w:val="808080"/>
        </w:rPr>
      </w:pPr>
      <w:r>
        <w:rPr>
          <w:color w:val="808080"/>
        </w:rPr>
        <w:t>-- TAG-CELLGROUPID-STOP</w:t>
      </w:r>
    </w:p>
    <w:p>
      <w:pPr>
        <w:pStyle w:val="PL"/>
        <w:rPr>
          <w:color w:val="808080"/>
        </w:rPr>
      </w:pPr>
      <w:r>
        <w:rPr>
          <w:color w:val="808080"/>
        </w:rPr>
        <w:t>-- ASN1STOP</w:t>
      </w:r>
    </w:p>
    <w:p/>
    <w:p>
      <w:pPr>
        <w:pStyle w:val="4"/>
        <w:rPr>
          <w:rFonts w:eastAsia="SimSun"/>
        </w:rPr>
      </w:pPr>
      <w:bookmarkStart w:id="605" w:name="_Toc60777189"/>
      <w:bookmarkStart w:id="606" w:name="_Toc100930076"/>
      <w:r>
        <w:rPr>
          <w:rFonts w:eastAsia="SimSun"/>
        </w:rPr>
        <w:t>–</w:t>
      </w:r>
      <w:r>
        <w:rPr>
          <w:rFonts w:eastAsia="SimSun"/>
        </w:rPr>
        <w:tab/>
      </w:r>
      <w:r>
        <w:rPr>
          <w:rFonts w:eastAsia="SimSun"/>
          <w:i/>
          <w:noProof/>
        </w:rPr>
        <w:t>CellIdentity</w:t>
      </w:r>
      <w:bookmarkEnd w:id="605"/>
      <w:bookmarkEnd w:id="606"/>
    </w:p>
    <w:p>
      <w:pPr>
        <w:rPr>
          <w:rFonts w:eastAsia="SimSun"/>
        </w:rPr>
      </w:pPr>
      <w:r>
        <w:t xml:space="preserve">The IE </w:t>
      </w:r>
      <w:r>
        <w:rPr>
          <w:i/>
          <w:noProof/>
        </w:rPr>
        <w:t>CellIdentity</w:t>
      </w:r>
      <w:r>
        <w:t xml:space="preserve"> is used to unambiguously identify a cell within a PLMN/SNPN.</w:t>
      </w:r>
    </w:p>
    <w:p>
      <w:pPr>
        <w:pStyle w:val="TH"/>
      </w:pPr>
      <w:r>
        <w:rPr>
          <w:bCs/>
          <w:i/>
          <w:iCs/>
        </w:rPr>
        <w:t xml:space="preserve">CellIdentity </w:t>
      </w:r>
      <w:r>
        <w:t>information element</w:t>
      </w:r>
    </w:p>
    <w:p>
      <w:pPr>
        <w:pStyle w:val="PL"/>
        <w:rPr>
          <w:color w:val="808080"/>
        </w:rPr>
      </w:pPr>
      <w:r>
        <w:rPr>
          <w:color w:val="808080"/>
        </w:rPr>
        <w:t>-- ASN1START</w:t>
      </w:r>
    </w:p>
    <w:p>
      <w:pPr>
        <w:pStyle w:val="PL"/>
        <w:rPr>
          <w:color w:val="808080"/>
        </w:rPr>
      </w:pPr>
      <w:r>
        <w:rPr>
          <w:color w:val="808080"/>
        </w:rPr>
        <w:t>-- TAG-CELLIDENTITY-START</w:t>
      </w:r>
    </w:p>
    <w:p>
      <w:pPr>
        <w:pStyle w:val="PL"/>
      </w:pPr>
    </w:p>
    <w:p>
      <w:pPr>
        <w:pStyle w:val="PL"/>
      </w:pPr>
      <w:r>
        <w:t xml:space="preserve">CellIdentity ::=                         </w:t>
      </w:r>
      <w:r>
        <w:rPr>
          <w:color w:val="993366"/>
        </w:rPr>
        <w:t>BIT</w:t>
      </w:r>
      <w:r>
        <w:t xml:space="preserve"> </w:t>
      </w:r>
      <w:r>
        <w:rPr>
          <w:color w:val="993366"/>
        </w:rPr>
        <w:t>STRING</w:t>
      </w:r>
      <w:r>
        <w:t xml:space="preserve"> (</w:t>
      </w:r>
      <w:r>
        <w:rPr>
          <w:color w:val="993366"/>
        </w:rPr>
        <w:t>SIZE</w:t>
      </w:r>
      <w:r>
        <w:t xml:space="preserve"> (36))</w:t>
      </w:r>
    </w:p>
    <w:p>
      <w:pPr>
        <w:pStyle w:val="PL"/>
      </w:pPr>
    </w:p>
    <w:p>
      <w:pPr>
        <w:pStyle w:val="PL"/>
        <w:rPr>
          <w:color w:val="808080"/>
        </w:rPr>
      </w:pPr>
      <w:r>
        <w:rPr>
          <w:color w:val="808080"/>
        </w:rPr>
        <w:t>-- TAG-CELLIDENTITY-STOP</w:t>
      </w:r>
    </w:p>
    <w:p>
      <w:pPr>
        <w:pStyle w:val="PL"/>
        <w:rPr>
          <w:color w:val="808080"/>
        </w:rPr>
      </w:pPr>
      <w:r>
        <w:rPr>
          <w:color w:val="808080"/>
        </w:rPr>
        <w:t>-- ASN1STOP</w:t>
      </w:r>
    </w:p>
    <w:p>
      <w:pPr>
        <w:rPr>
          <w:iCs/>
        </w:rPr>
      </w:pPr>
    </w:p>
    <w:p>
      <w:pPr>
        <w:pStyle w:val="4"/>
        <w:rPr>
          <w:noProof/>
        </w:rPr>
      </w:pPr>
      <w:bookmarkStart w:id="607" w:name="_Toc60777190"/>
      <w:bookmarkStart w:id="608" w:name="_Toc100930077"/>
      <w:r>
        <w:t>–</w:t>
      </w:r>
      <w:r>
        <w:tab/>
      </w:r>
      <w:r>
        <w:rPr>
          <w:i/>
          <w:noProof/>
        </w:rPr>
        <w:t>CellReselectionPriority</w:t>
      </w:r>
      <w:bookmarkEnd w:id="607"/>
      <w:bookmarkEnd w:id="608"/>
    </w:p>
    <w:p>
      <w:r>
        <w:t xml:space="preserve">The IE </w:t>
      </w:r>
      <w:r>
        <w:rPr>
          <w:i/>
          <w:noProof/>
        </w:rPr>
        <w:t>CellReselectionPriority</w:t>
      </w:r>
      <w:r>
        <w:t xml:space="preserve"> concerns the absolute priority of the concerned carrier frequency, as used by the cell reselection procedure. Corresponds to parameter "priority" in TS 38.304 [20]. Value 0 means lowest priority. The UE behaviour for the case the field is absent, if applicable, is specified in TS 38.304 [20].</w:t>
      </w:r>
    </w:p>
    <w:p>
      <w:pPr>
        <w:pStyle w:val="TH"/>
      </w:pPr>
      <w:r>
        <w:rPr>
          <w:i/>
        </w:rPr>
        <w:lastRenderedPageBreak/>
        <w:t>CellReselectionPriority</w:t>
      </w:r>
      <w:r>
        <w:t xml:space="preserve"> information element</w:t>
      </w:r>
    </w:p>
    <w:p>
      <w:pPr>
        <w:pStyle w:val="PL"/>
        <w:rPr>
          <w:color w:val="808080"/>
        </w:rPr>
      </w:pPr>
      <w:r>
        <w:rPr>
          <w:color w:val="808080"/>
        </w:rPr>
        <w:t>-- ASN1START</w:t>
      </w:r>
    </w:p>
    <w:p>
      <w:pPr>
        <w:pStyle w:val="PL"/>
        <w:rPr>
          <w:color w:val="808080"/>
        </w:rPr>
      </w:pPr>
      <w:r>
        <w:rPr>
          <w:color w:val="808080"/>
        </w:rPr>
        <w:t>-- TAG-CELLRESELECTIONPRIORITY-START</w:t>
      </w:r>
    </w:p>
    <w:p>
      <w:pPr>
        <w:pStyle w:val="PL"/>
      </w:pPr>
    </w:p>
    <w:p>
      <w:pPr>
        <w:pStyle w:val="PL"/>
      </w:pPr>
      <w:r>
        <w:t xml:space="preserve">CellReselectionPriority ::=             </w:t>
      </w:r>
      <w:r>
        <w:rPr>
          <w:color w:val="993366"/>
        </w:rPr>
        <w:t>INTEGER</w:t>
      </w:r>
      <w:r>
        <w:t xml:space="preserve"> (0..7)</w:t>
      </w:r>
    </w:p>
    <w:p>
      <w:pPr>
        <w:pStyle w:val="PL"/>
      </w:pPr>
    </w:p>
    <w:p>
      <w:pPr>
        <w:pStyle w:val="PL"/>
        <w:rPr>
          <w:color w:val="808080"/>
        </w:rPr>
      </w:pPr>
      <w:r>
        <w:rPr>
          <w:color w:val="808080"/>
        </w:rPr>
        <w:t>-- TAG-CELLRESELECTIONPRIORITY-STOP</w:t>
      </w:r>
    </w:p>
    <w:p>
      <w:pPr>
        <w:pStyle w:val="PL"/>
        <w:rPr>
          <w:color w:val="808080"/>
        </w:rPr>
      </w:pPr>
      <w:r>
        <w:rPr>
          <w:color w:val="808080"/>
        </w:rPr>
        <w:t>-- ASN1STOP</w:t>
      </w:r>
    </w:p>
    <w:p/>
    <w:p>
      <w:pPr>
        <w:pStyle w:val="4"/>
        <w:rPr>
          <w:i/>
          <w:noProof/>
        </w:rPr>
      </w:pPr>
      <w:bookmarkStart w:id="609" w:name="_Toc60777191"/>
      <w:bookmarkStart w:id="610" w:name="_Toc100930078"/>
      <w:r>
        <w:t>–</w:t>
      </w:r>
      <w:r>
        <w:tab/>
      </w:r>
      <w:r>
        <w:rPr>
          <w:i/>
          <w:noProof/>
        </w:rPr>
        <w:t>CellReselectionSubPriority</w:t>
      </w:r>
      <w:bookmarkEnd w:id="609"/>
      <w:bookmarkEnd w:id="610"/>
    </w:p>
    <w:p>
      <w:r>
        <w:t xml:space="preserve">The IE </w:t>
      </w:r>
      <w:r>
        <w:rPr>
          <w:i/>
          <w:noProof/>
        </w:rPr>
        <w:t>CellReselectionSubPriority</w:t>
      </w:r>
      <w:r>
        <w:t xml:space="preserve"> indicates </w:t>
      </w:r>
      <w:r>
        <w:rPr>
          <w:noProof/>
        </w:rPr>
        <w:t xml:space="preserve">a fractional value to be added to the value of </w:t>
      </w:r>
      <w:r>
        <w:rPr>
          <w:i/>
        </w:rPr>
        <w:t>cellReselectionPriority</w:t>
      </w:r>
      <w:r>
        <w:rPr>
          <w:noProof/>
        </w:rPr>
        <w:t xml:space="preserve"> to obtain the absolute priority of the concerned carrier frequency for E-UTRA</w:t>
      </w:r>
      <w:r>
        <w:rPr>
          <w:noProof/>
          <w:lang w:eastAsia="zh-CN"/>
        </w:rPr>
        <w:t xml:space="preserve"> and NR</w:t>
      </w:r>
      <w:r>
        <w:rPr>
          <w:noProof/>
        </w:rPr>
        <w:t>.</w:t>
      </w:r>
      <w:r>
        <w:rPr>
          <w:noProof/>
          <w:lang w:eastAsia="zh-CN"/>
        </w:rPr>
        <w:t xml:space="preserve"> </w:t>
      </w:r>
      <w:r>
        <w:t xml:space="preserve">Value </w:t>
      </w:r>
      <w:r>
        <w:rPr>
          <w:i/>
        </w:rPr>
        <w:t>oDot2</w:t>
      </w:r>
      <w:r>
        <w:t xml:space="preserve"> corresponds to 0.2, value </w:t>
      </w:r>
      <w:r>
        <w:rPr>
          <w:i/>
        </w:rPr>
        <w:t>oDot4</w:t>
      </w:r>
      <w:r>
        <w:t xml:space="preserve"> corresponds to 0.4 and so on.</w:t>
      </w:r>
    </w:p>
    <w:p>
      <w:pPr>
        <w:pStyle w:val="TH"/>
      </w:pPr>
      <w:r>
        <w:rPr>
          <w:bCs/>
          <w:i/>
          <w:iCs/>
        </w:rPr>
        <w:t xml:space="preserve">CellReselectionSubPriority </w:t>
      </w:r>
      <w:r>
        <w:t>information element</w:t>
      </w:r>
    </w:p>
    <w:p>
      <w:pPr>
        <w:pStyle w:val="PL"/>
        <w:rPr>
          <w:color w:val="808080"/>
        </w:rPr>
      </w:pPr>
      <w:r>
        <w:rPr>
          <w:color w:val="808080"/>
        </w:rPr>
        <w:t>-- ASN1START</w:t>
      </w:r>
    </w:p>
    <w:p>
      <w:pPr>
        <w:pStyle w:val="PL"/>
        <w:rPr>
          <w:color w:val="808080"/>
        </w:rPr>
      </w:pPr>
      <w:r>
        <w:rPr>
          <w:color w:val="808080"/>
        </w:rPr>
        <w:t>-- TAG-CELLRESELECTIONSUBPRIORITY-START</w:t>
      </w:r>
    </w:p>
    <w:p>
      <w:pPr>
        <w:pStyle w:val="PL"/>
      </w:pPr>
    </w:p>
    <w:p>
      <w:pPr>
        <w:pStyle w:val="PL"/>
      </w:pPr>
      <w:r>
        <w:t xml:space="preserve">CellReselectionSubPriority ::=          </w:t>
      </w:r>
      <w:r>
        <w:rPr>
          <w:color w:val="993366"/>
        </w:rPr>
        <w:t>ENUMERATED</w:t>
      </w:r>
      <w:r>
        <w:t xml:space="preserve"> {oDot2, oDot4, oDot6, oDot8}</w:t>
      </w:r>
    </w:p>
    <w:p>
      <w:pPr>
        <w:pStyle w:val="PL"/>
      </w:pPr>
    </w:p>
    <w:p>
      <w:pPr>
        <w:pStyle w:val="PL"/>
        <w:rPr>
          <w:color w:val="808080"/>
        </w:rPr>
      </w:pPr>
      <w:r>
        <w:rPr>
          <w:color w:val="808080"/>
        </w:rPr>
        <w:t>-- TAG-CELLRESELECTIONSUBPRIORITY-STOP</w:t>
      </w:r>
    </w:p>
    <w:p>
      <w:pPr>
        <w:pStyle w:val="PL"/>
        <w:rPr>
          <w:color w:val="808080"/>
        </w:rPr>
      </w:pPr>
      <w:r>
        <w:rPr>
          <w:color w:val="808080"/>
        </w:rPr>
        <w:t>-- ASN1STOP</w:t>
      </w:r>
    </w:p>
    <w:p/>
    <w:p>
      <w:pPr>
        <w:pStyle w:val="4"/>
        <w:rPr>
          <w:i/>
          <w:noProof/>
        </w:rPr>
      </w:pPr>
      <w:bookmarkStart w:id="611" w:name="_Toc100930079"/>
      <w:r>
        <w:t>–</w:t>
      </w:r>
      <w:r>
        <w:tab/>
      </w:r>
      <w:r>
        <w:rPr>
          <w:i/>
          <w:noProof/>
        </w:rPr>
        <w:t>CFR-ConfigMulticast</w:t>
      </w:r>
      <w:bookmarkEnd w:id="611"/>
    </w:p>
    <w:p>
      <w:r>
        <w:t xml:space="preserve">The IE </w:t>
      </w:r>
      <w:r>
        <w:rPr>
          <w:i/>
          <w:noProof/>
        </w:rPr>
        <w:t>CFR-ConfigMulticast</w:t>
      </w:r>
      <w:r>
        <w:t xml:space="preserve"> indicates </w:t>
      </w:r>
      <w:r>
        <w:rPr>
          <w:noProof/>
        </w:rPr>
        <w:t>UE specific common frequency resource configuration for multicast for one dedicated BWP</w:t>
      </w:r>
      <w:r>
        <w:t>.</w:t>
      </w:r>
    </w:p>
    <w:p>
      <w:pPr>
        <w:pStyle w:val="TH"/>
        <w:rPr>
          <w:b w:val="0"/>
        </w:rPr>
      </w:pPr>
      <w:r>
        <w:rPr>
          <w:bCs/>
          <w:i/>
          <w:iCs/>
        </w:rPr>
        <w:t xml:space="preserve">CFR-ConfigMulticast </w:t>
      </w:r>
      <w:r>
        <w:t>information element</w:t>
      </w:r>
    </w:p>
    <w:p>
      <w:pPr>
        <w:pStyle w:val="PL"/>
        <w:rPr>
          <w:color w:val="808080"/>
        </w:rPr>
      </w:pPr>
      <w:r>
        <w:rPr>
          <w:color w:val="808080"/>
        </w:rPr>
        <w:t>-- ASN1START</w:t>
      </w:r>
    </w:p>
    <w:p>
      <w:pPr>
        <w:pStyle w:val="PL"/>
        <w:rPr>
          <w:color w:val="808080"/>
        </w:rPr>
      </w:pPr>
      <w:r>
        <w:rPr>
          <w:color w:val="808080"/>
        </w:rPr>
        <w:t>-- TAG-CFR-CONFIGMULTICAST-START</w:t>
      </w:r>
    </w:p>
    <w:p>
      <w:pPr>
        <w:pStyle w:val="PL"/>
      </w:pPr>
    </w:p>
    <w:p>
      <w:pPr>
        <w:pStyle w:val="PL"/>
      </w:pPr>
      <w:r>
        <w:t xml:space="preserve">CFR-ConfigMulticast-r17::= </w:t>
      </w:r>
      <w:r>
        <w:rPr>
          <w:color w:val="993366"/>
        </w:rPr>
        <w:t>SEQUENCE</w:t>
      </w:r>
      <w:r>
        <w:t xml:space="preserve"> {</w:t>
      </w:r>
    </w:p>
    <w:p>
      <w:pPr>
        <w:pStyle w:val="PL"/>
        <w:rPr>
          <w:color w:val="808080"/>
        </w:rPr>
      </w:pPr>
      <w:r>
        <w:t xml:space="preserve">    locationAndBandwidthMulticast-r17              </w:t>
      </w:r>
      <w:r>
        <w:rPr>
          <w:color w:val="993366"/>
        </w:rPr>
        <w:t>INTEGER</w:t>
      </w:r>
      <w:r>
        <w:t xml:space="preserve"> (0..37949)                       </w:t>
      </w:r>
      <w:r>
        <w:rPr>
          <w:color w:val="993366"/>
        </w:rPr>
        <w:t>OPTIONAL</w:t>
      </w:r>
      <w:r>
        <w:t xml:space="preserve">,    </w:t>
      </w:r>
      <w:r>
        <w:rPr>
          <w:color w:val="808080"/>
        </w:rPr>
        <w:t>-- Need S</w:t>
      </w:r>
    </w:p>
    <w:p>
      <w:pPr>
        <w:pStyle w:val="PL"/>
        <w:rPr>
          <w:color w:val="808080"/>
        </w:rPr>
      </w:pPr>
      <w:r>
        <w:t xml:space="preserve">    pdcch-ConfigMulticast-r17                      PDCCH-Config                             </w:t>
      </w:r>
      <w:r>
        <w:rPr>
          <w:color w:val="993366"/>
        </w:rPr>
        <w:t>OPTIONAL</w:t>
      </w:r>
      <w:r>
        <w:t xml:space="preserve">,    </w:t>
      </w:r>
      <w:r>
        <w:rPr>
          <w:color w:val="808080"/>
        </w:rPr>
        <w:t>-- Need M</w:t>
      </w:r>
    </w:p>
    <w:p>
      <w:pPr>
        <w:pStyle w:val="PL"/>
        <w:rPr>
          <w:color w:val="808080"/>
        </w:rPr>
      </w:pPr>
      <w:r>
        <w:t xml:space="preserve">    pdsch-ConfigMulticast-r17                      PDSCH-Config                             </w:t>
      </w:r>
      <w:r>
        <w:rPr>
          <w:color w:val="993366"/>
        </w:rPr>
        <w:t>OPTIONAL</w:t>
      </w:r>
      <w:r>
        <w:t xml:space="preserve">,    </w:t>
      </w:r>
      <w:r>
        <w:rPr>
          <w:color w:val="808080"/>
        </w:rPr>
        <w:t>-- Need M</w:t>
      </w:r>
    </w:p>
    <w:p>
      <w:pPr>
        <w:pStyle w:val="PL"/>
        <w:rPr>
          <w:color w:val="808080"/>
        </w:rPr>
      </w:pPr>
      <w:r>
        <w:t xml:space="preserve">    sps-ConfigMulticastToAddModList-r17            SPS-ConfigMulticastToAddModList-r17      </w:t>
      </w:r>
      <w:r>
        <w:rPr>
          <w:color w:val="993366"/>
        </w:rPr>
        <w:t>OPTIONAL</w:t>
      </w:r>
      <w:r>
        <w:t xml:space="preserve">,    </w:t>
      </w:r>
      <w:r>
        <w:rPr>
          <w:color w:val="808080"/>
        </w:rPr>
        <w:t>-- Need N</w:t>
      </w:r>
    </w:p>
    <w:p>
      <w:pPr>
        <w:pStyle w:val="PL"/>
        <w:rPr>
          <w:color w:val="808080"/>
        </w:rPr>
      </w:pPr>
      <w:r>
        <w:t xml:space="preserve">    sps-ConfigMulticastToReleaseList-r17           SPS-ConfigMulticastToReleaseList-r17     </w:t>
      </w:r>
      <w:r>
        <w:rPr>
          <w:color w:val="993366"/>
        </w:rPr>
        <w:t>OPTIONAL</w:t>
      </w:r>
      <w:r>
        <w:t xml:space="preserve">     </w:t>
      </w:r>
      <w:r>
        <w:rPr>
          <w:color w:val="808080"/>
        </w:rPr>
        <w:t>-- Need N</w:t>
      </w:r>
    </w:p>
    <w:p>
      <w:pPr>
        <w:pStyle w:val="PL"/>
      </w:pPr>
      <w:r>
        <w:t>}</w:t>
      </w:r>
    </w:p>
    <w:p>
      <w:pPr>
        <w:pStyle w:val="PL"/>
      </w:pPr>
    </w:p>
    <w:p>
      <w:pPr>
        <w:pStyle w:val="PL"/>
      </w:pPr>
      <w:r>
        <w:t>SPS-ConfigMulticastToAddModList-r17 ::=</w:t>
      </w:r>
      <w:r>
        <w:tab/>
      </w:r>
      <w:r>
        <w:rPr>
          <w:color w:val="993366"/>
        </w:rPr>
        <w:t>SEQUENCE</w:t>
      </w:r>
      <w:r>
        <w:t xml:space="preserve"> (</w:t>
      </w:r>
      <w:r>
        <w:rPr>
          <w:color w:val="993366"/>
        </w:rPr>
        <w:t>SIZE</w:t>
      </w:r>
      <w:r>
        <w:t xml:space="preserve"> (1..8))</w:t>
      </w:r>
      <w:r>
        <w:rPr>
          <w:color w:val="993366"/>
        </w:rPr>
        <w:t xml:space="preserve"> OF</w:t>
      </w:r>
      <w:r>
        <w:t xml:space="preserve"> SPS-Config</w:t>
      </w:r>
    </w:p>
    <w:p>
      <w:pPr>
        <w:pStyle w:val="PL"/>
      </w:pPr>
    </w:p>
    <w:p>
      <w:pPr>
        <w:pStyle w:val="PL"/>
      </w:pPr>
      <w:r>
        <w:t xml:space="preserve">SPS-ConfigMulticastToReleaseList-r17 ::= </w:t>
      </w:r>
      <w:r>
        <w:rPr>
          <w:color w:val="993366"/>
        </w:rPr>
        <w:t>SEQUENCE</w:t>
      </w:r>
      <w:r>
        <w:t xml:space="preserve"> (</w:t>
      </w:r>
      <w:r>
        <w:rPr>
          <w:color w:val="993366"/>
        </w:rPr>
        <w:t>SIZE</w:t>
      </w:r>
      <w:r>
        <w:t xml:space="preserve"> (1..8))</w:t>
      </w:r>
      <w:r>
        <w:rPr>
          <w:color w:val="993366"/>
        </w:rPr>
        <w:t xml:space="preserve"> OF</w:t>
      </w:r>
      <w:r>
        <w:t xml:space="preserve"> SPS-ConfigIndex-r16</w:t>
      </w:r>
    </w:p>
    <w:p>
      <w:pPr>
        <w:pStyle w:val="PL"/>
      </w:pPr>
    </w:p>
    <w:p>
      <w:pPr>
        <w:pStyle w:val="PL"/>
        <w:rPr>
          <w:color w:val="808080"/>
        </w:rPr>
      </w:pPr>
      <w:r>
        <w:rPr>
          <w:color w:val="808080"/>
        </w:rPr>
        <w:lastRenderedPageBreak/>
        <w:t>-- TAG-CFR-CONFIGMULTICAST-STOP</w:t>
      </w:r>
    </w:p>
    <w:p>
      <w:pPr>
        <w:pStyle w:val="PL"/>
        <w:rPr>
          <w:color w:val="808080"/>
        </w:rPr>
      </w:pPr>
      <w:r>
        <w:rPr>
          <w:color w:val="808080"/>
        </w:rPr>
        <w:t>-- ASN1STOP</w:t>
      </w:r>
    </w:p>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4"/>
      </w:tblGrid>
      <w:tr>
        <w:trPr>
          <w:cantSplit/>
          <w:tblHeader/>
        </w:trPr>
        <w:tc>
          <w:tcPr>
            <w:tcW w:w="14204" w:type="dxa"/>
          </w:tcPr>
          <w:p>
            <w:pPr>
              <w:pStyle w:val="TAH"/>
              <w:rPr>
                <w:rFonts w:cs="Arial"/>
                <w:szCs w:val="18"/>
                <w:lang w:eastAsia="zh-CN"/>
              </w:rPr>
            </w:pPr>
            <w:r>
              <w:rPr>
                <w:rFonts w:cs="Arial"/>
                <w:i/>
                <w:iCs/>
                <w:szCs w:val="18"/>
                <w:lang w:eastAsia="zh-CN"/>
              </w:rPr>
              <w:t xml:space="preserve">CFR-ConfigMulticast </w:t>
            </w:r>
            <w:r>
              <w:rPr>
                <w:szCs w:val="22"/>
                <w:lang w:eastAsia="sv-SE"/>
              </w:rPr>
              <w:t>field</w:t>
            </w:r>
            <w:r>
              <w:rPr>
                <w:rFonts w:cs="Arial"/>
                <w:iCs/>
                <w:szCs w:val="18"/>
                <w:lang w:eastAsia="zh-CN"/>
              </w:rPr>
              <w:t xml:space="preserve"> descriptions</w:t>
            </w:r>
          </w:p>
        </w:tc>
      </w:tr>
      <w:tr>
        <w:trPr>
          <w:cantSplit/>
        </w:trPr>
        <w:tc>
          <w:tcPr>
            <w:tcW w:w="14204" w:type="dxa"/>
            <w:tcBorders>
              <w:top w:val="single" w:sz="4" w:space="0" w:color="808080"/>
              <w:left w:val="single" w:sz="4" w:space="0" w:color="808080"/>
              <w:bottom w:val="single" w:sz="4" w:space="0" w:color="808080"/>
              <w:right w:val="single" w:sz="4" w:space="0" w:color="808080"/>
            </w:tcBorders>
          </w:tcPr>
          <w:p>
            <w:pPr>
              <w:pStyle w:val="TAL"/>
              <w:rPr>
                <w:rFonts w:cs="Arial"/>
                <w:b/>
                <w:bCs/>
                <w:i/>
                <w:szCs w:val="18"/>
              </w:rPr>
            </w:pPr>
            <w:r>
              <w:rPr>
                <w:b/>
                <w:i/>
                <w:szCs w:val="22"/>
                <w:lang w:eastAsia="sv-SE"/>
              </w:rPr>
              <w:t>locationAndBandwidthMulticast</w:t>
            </w:r>
          </w:p>
          <w:p>
            <w:pPr>
              <w:pStyle w:val="TAL"/>
              <w:rPr>
                <w:rFonts w:eastAsia="DengXian" w:cs="Arial"/>
                <w:szCs w:val="18"/>
                <w:lang w:eastAsia="zh-CN"/>
              </w:rPr>
            </w:pPr>
            <w:r>
              <w:rPr>
                <w:rFonts w:cs="Arial"/>
                <w:szCs w:val="18"/>
                <w:lang w:eastAsia="en-GB"/>
              </w:rPr>
              <w:t xml:space="preserve">Frequency </w:t>
            </w:r>
            <w:r>
              <w:rPr>
                <w:lang w:eastAsia="sv-SE"/>
              </w:rPr>
              <w:t>domain</w:t>
            </w:r>
            <w:r>
              <w:rPr>
                <w:rFonts w:cs="Arial"/>
                <w:szCs w:val="18"/>
                <w:lang w:eastAsia="en-GB"/>
              </w:rPr>
              <w:t xml:space="preserve"> location and bandwidth for MBS multicast. The value of the field shall be interpreted as resource indicator value (RIV) as defined TS 38.214 [19] with assumptions as described in TS 38.213 [13], clause 12, i.e. setting  N^size_BWP=275. The first PRB is a PRB determined by subcarrierSpacing of the associated BWP and offsetToCarrier corresponding to this subcarrier spacing. If not configured, the UE applies the value of locationAndBandwidth of the DL BWP in which the cfr-ConfigMulticast is configured.</w:t>
            </w:r>
          </w:p>
        </w:tc>
      </w:tr>
      <w:tr>
        <w:trPr>
          <w:cantSplit/>
        </w:trPr>
        <w:tc>
          <w:tcPr>
            <w:tcW w:w="14204" w:type="dxa"/>
            <w:tcBorders>
              <w:top w:val="single" w:sz="4" w:space="0" w:color="808080"/>
              <w:left w:val="single" w:sz="4" w:space="0" w:color="808080"/>
              <w:bottom w:val="single" w:sz="4" w:space="0" w:color="808080"/>
              <w:right w:val="single" w:sz="4" w:space="0" w:color="808080"/>
            </w:tcBorders>
          </w:tcPr>
          <w:p>
            <w:pPr>
              <w:pStyle w:val="TAL"/>
              <w:rPr>
                <w:rFonts w:cs="Arial"/>
                <w:b/>
                <w:bCs/>
                <w:i/>
                <w:szCs w:val="18"/>
              </w:rPr>
            </w:pPr>
            <w:r>
              <w:rPr>
                <w:rFonts w:cs="Arial"/>
                <w:b/>
                <w:bCs/>
                <w:i/>
                <w:szCs w:val="18"/>
              </w:rPr>
              <w:t>pdcch-</w:t>
            </w:r>
            <w:r>
              <w:rPr>
                <w:b/>
                <w:i/>
                <w:szCs w:val="22"/>
                <w:lang w:eastAsia="sv-SE"/>
              </w:rPr>
              <w:t>ConfigMulticast</w:t>
            </w:r>
          </w:p>
          <w:p>
            <w:pPr>
              <w:pStyle w:val="TAL"/>
              <w:rPr>
                <w:rFonts w:cs="Arial"/>
                <w:b/>
                <w:bCs/>
                <w:i/>
                <w:szCs w:val="18"/>
              </w:rPr>
            </w:pPr>
            <w:r>
              <w:rPr>
                <w:rFonts w:cs="Arial"/>
                <w:szCs w:val="18"/>
                <w:lang w:eastAsia="en-GB"/>
              </w:rPr>
              <w:t xml:space="preserve">UE </w:t>
            </w:r>
            <w:r>
              <w:rPr>
                <w:lang w:eastAsia="sv-SE"/>
              </w:rPr>
              <w:t>specific</w:t>
            </w:r>
            <w:r>
              <w:rPr>
                <w:rFonts w:cs="Arial"/>
                <w:szCs w:val="18"/>
                <w:lang w:eastAsia="en-GB"/>
              </w:rPr>
              <w:t xml:space="preserve"> group-common PDCCH configuration for MBS multicast for one CFR.</w:t>
            </w:r>
          </w:p>
        </w:tc>
      </w:tr>
      <w:tr>
        <w:trPr>
          <w:cantSplit/>
        </w:trPr>
        <w:tc>
          <w:tcPr>
            <w:tcW w:w="14204" w:type="dxa"/>
            <w:tcBorders>
              <w:top w:val="single" w:sz="4" w:space="0" w:color="808080"/>
              <w:left w:val="single" w:sz="4" w:space="0" w:color="808080"/>
              <w:bottom w:val="single" w:sz="4" w:space="0" w:color="808080"/>
              <w:right w:val="single" w:sz="4" w:space="0" w:color="808080"/>
            </w:tcBorders>
          </w:tcPr>
          <w:p>
            <w:pPr>
              <w:pStyle w:val="TAL"/>
              <w:rPr>
                <w:rFonts w:cs="Arial"/>
                <w:b/>
                <w:bCs/>
                <w:i/>
                <w:szCs w:val="18"/>
              </w:rPr>
            </w:pPr>
            <w:r>
              <w:rPr>
                <w:rFonts w:cs="Arial"/>
                <w:b/>
                <w:bCs/>
                <w:i/>
                <w:szCs w:val="18"/>
              </w:rPr>
              <w:t>pdsch-</w:t>
            </w:r>
            <w:r>
              <w:rPr>
                <w:b/>
                <w:i/>
                <w:szCs w:val="22"/>
                <w:lang w:eastAsia="sv-SE"/>
              </w:rPr>
              <w:t>ConfigMulticast</w:t>
            </w:r>
          </w:p>
          <w:p>
            <w:pPr>
              <w:pStyle w:val="TAL"/>
              <w:rPr>
                <w:rFonts w:cs="Arial"/>
                <w:b/>
                <w:bCs/>
                <w:i/>
                <w:szCs w:val="18"/>
              </w:rPr>
            </w:pPr>
            <w:r>
              <w:rPr>
                <w:rFonts w:cs="Arial"/>
                <w:szCs w:val="18"/>
                <w:lang w:eastAsia="en-GB"/>
              </w:rPr>
              <w:t xml:space="preserve">UE </w:t>
            </w:r>
            <w:r>
              <w:rPr>
                <w:lang w:eastAsia="sv-SE"/>
              </w:rPr>
              <w:t>specific</w:t>
            </w:r>
            <w:r>
              <w:rPr>
                <w:rFonts w:cs="Arial"/>
                <w:szCs w:val="18"/>
                <w:lang w:eastAsia="en-GB"/>
              </w:rPr>
              <w:t xml:space="preserve"> group-common PDSCH configuration for MBS multicast for one CFR.</w:t>
            </w:r>
          </w:p>
        </w:tc>
      </w:tr>
      <w:tr>
        <w:trPr>
          <w:cantSplit/>
        </w:trPr>
        <w:tc>
          <w:tcPr>
            <w:tcW w:w="14204" w:type="dxa"/>
            <w:tcBorders>
              <w:top w:val="single" w:sz="4" w:space="0" w:color="808080"/>
              <w:left w:val="single" w:sz="4" w:space="0" w:color="808080"/>
              <w:bottom w:val="single" w:sz="4" w:space="0" w:color="808080"/>
              <w:right w:val="single" w:sz="4" w:space="0" w:color="808080"/>
            </w:tcBorders>
          </w:tcPr>
          <w:p>
            <w:pPr>
              <w:pStyle w:val="TAL"/>
              <w:rPr>
                <w:rFonts w:cs="Arial"/>
                <w:b/>
                <w:bCs/>
                <w:i/>
                <w:szCs w:val="18"/>
              </w:rPr>
            </w:pPr>
            <w:r>
              <w:rPr>
                <w:rFonts w:cs="Arial"/>
                <w:b/>
                <w:bCs/>
                <w:i/>
                <w:szCs w:val="18"/>
              </w:rPr>
              <w:t>sps-</w:t>
            </w:r>
            <w:r>
              <w:rPr>
                <w:b/>
                <w:i/>
                <w:szCs w:val="22"/>
                <w:lang w:eastAsia="sv-SE"/>
              </w:rPr>
              <w:t>ConfigMulticastToAddModList</w:t>
            </w:r>
          </w:p>
          <w:p>
            <w:pPr>
              <w:pStyle w:val="TAL"/>
              <w:rPr>
                <w:rFonts w:cs="Arial"/>
                <w:b/>
                <w:bCs/>
                <w:i/>
                <w:szCs w:val="18"/>
              </w:rPr>
            </w:pPr>
            <w:r>
              <w:rPr>
                <w:lang w:eastAsia="sv-SE"/>
              </w:rPr>
              <w:t>Indicates</w:t>
            </w:r>
            <w:r>
              <w:rPr>
                <w:rFonts w:cs="Arial"/>
                <w:szCs w:val="18"/>
                <w:lang w:eastAsia="en-GB"/>
              </w:rPr>
              <w:t xml:space="preserve"> a list of one or more DL SPS configurations for MBS multicast.</w:t>
            </w:r>
          </w:p>
        </w:tc>
      </w:tr>
      <w:tr>
        <w:trPr>
          <w:cantSplit/>
        </w:trPr>
        <w:tc>
          <w:tcPr>
            <w:tcW w:w="14204" w:type="dxa"/>
            <w:tcBorders>
              <w:top w:val="single" w:sz="4" w:space="0" w:color="808080"/>
              <w:left w:val="single" w:sz="4" w:space="0" w:color="808080"/>
              <w:bottom w:val="single" w:sz="4" w:space="0" w:color="808080"/>
              <w:right w:val="single" w:sz="4" w:space="0" w:color="808080"/>
            </w:tcBorders>
          </w:tcPr>
          <w:p>
            <w:pPr>
              <w:pStyle w:val="TAL"/>
              <w:rPr>
                <w:rFonts w:cs="Arial"/>
                <w:b/>
                <w:i/>
                <w:szCs w:val="18"/>
              </w:rPr>
            </w:pPr>
            <w:r>
              <w:rPr>
                <w:rFonts w:cs="Arial"/>
                <w:b/>
                <w:i/>
                <w:szCs w:val="18"/>
              </w:rPr>
              <w:t>sps-</w:t>
            </w:r>
            <w:r>
              <w:rPr>
                <w:b/>
                <w:i/>
                <w:szCs w:val="22"/>
                <w:lang w:eastAsia="sv-SE"/>
              </w:rPr>
              <w:t>ConfigMulticastToReleaseList</w:t>
            </w:r>
          </w:p>
          <w:p>
            <w:pPr>
              <w:pStyle w:val="TAL"/>
              <w:rPr>
                <w:rFonts w:cs="Arial"/>
                <w:b/>
                <w:bCs/>
                <w:i/>
                <w:szCs w:val="18"/>
              </w:rPr>
            </w:pPr>
            <w:r>
              <w:rPr>
                <w:lang w:eastAsia="sv-SE"/>
              </w:rPr>
              <w:t>Indicates</w:t>
            </w:r>
            <w:r>
              <w:rPr>
                <w:rFonts w:cs="Arial"/>
                <w:szCs w:val="18"/>
              </w:rPr>
              <w:t xml:space="preserve"> a list of one or more DL SPS configurations to be released. T</w:t>
            </w:r>
            <w:r>
              <w:rPr>
                <w:rFonts w:cs="Arial"/>
                <w:szCs w:val="18"/>
                <w:lang w:eastAsia="sv-SE"/>
              </w:rPr>
              <w:t>he NW may release a SPS configuration at any time.</w:t>
            </w:r>
          </w:p>
        </w:tc>
      </w:tr>
    </w:tbl>
    <w:p/>
    <w:p>
      <w:pPr>
        <w:pStyle w:val="4"/>
        <w:rPr>
          <w:i/>
          <w:iCs/>
        </w:rPr>
      </w:pPr>
      <w:bookmarkStart w:id="612" w:name="_Toc60777192"/>
      <w:bookmarkStart w:id="613" w:name="_Toc100930080"/>
      <w:r>
        <w:rPr>
          <w:i/>
          <w:iCs/>
        </w:rPr>
        <w:t>–</w:t>
      </w:r>
      <w:r>
        <w:rPr>
          <w:i/>
          <w:iCs/>
        </w:rPr>
        <w:tab/>
      </w:r>
      <w:r>
        <w:rPr>
          <w:i/>
          <w:iCs/>
          <w:noProof/>
        </w:rPr>
        <w:t>CGI-InfoEUTRA</w:t>
      </w:r>
      <w:bookmarkEnd w:id="612"/>
      <w:bookmarkEnd w:id="613"/>
    </w:p>
    <w:p>
      <w:r>
        <w:t>The IE CGI-InfoEUTRA indicates EUTRA cell access related information, which is reported by the UE as part of E-UTRA report CGI procedure.</w:t>
      </w:r>
    </w:p>
    <w:p>
      <w:pPr>
        <w:pStyle w:val="TH"/>
        <w:rPr>
          <w:bCs/>
          <w:i/>
          <w:iCs/>
        </w:rPr>
      </w:pPr>
      <w:r>
        <w:rPr>
          <w:bCs/>
          <w:i/>
          <w:iCs/>
        </w:rPr>
        <w:t xml:space="preserve">CGI-InfoEUTRA </w:t>
      </w:r>
      <w:r>
        <w:t>information element</w:t>
      </w:r>
    </w:p>
    <w:p>
      <w:pPr>
        <w:pStyle w:val="PL"/>
        <w:rPr>
          <w:color w:val="808080"/>
        </w:rPr>
      </w:pPr>
      <w:r>
        <w:rPr>
          <w:color w:val="808080"/>
        </w:rPr>
        <w:t>-- ASN1START</w:t>
      </w:r>
    </w:p>
    <w:p>
      <w:pPr>
        <w:pStyle w:val="PL"/>
        <w:rPr>
          <w:color w:val="808080"/>
        </w:rPr>
      </w:pPr>
      <w:r>
        <w:rPr>
          <w:color w:val="808080"/>
        </w:rPr>
        <w:t>-- TAG-CGI-INFOEUTRA-START</w:t>
      </w:r>
    </w:p>
    <w:p>
      <w:pPr>
        <w:pStyle w:val="PL"/>
      </w:pPr>
    </w:p>
    <w:p>
      <w:pPr>
        <w:pStyle w:val="PL"/>
      </w:pPr>
      <w:r>
        <w:t xml:space="preserve">CGI-InfoEUTRA ::=                        </w:t>
      </w:r>
      <w:r>
        <w:rPr>
          <w:color w:val="993366"/>
        </w:rPr>
        <w:t>SEQUENCE</w:t>
      </w:r>
      <w:r>
        <w:t xml:space="preserve"> {</w:t>
      </w:r>
    </w:p>
    <w:p>
      <w:pPr>
        <w:pStyle w:val="PL"/>
      </w:pPr>
      <w:r>
        <w:t xml:space="preserve">    cgi-info-EPC                            </w:t>
      </w:r>
      <w:r>
        <w:rPr>
          <w:color w:val="993366"/>
        </w:rPr>
        <w:t>SEQUENCE</w:t>
      </w:r>
      <w:r>
        <w:t xml:space="preserve"> {</w:t>
      </w:r>
    </w:p>
    <w:p>
      <w:pPr>
        <w:pStyle w:val="PL"/>
      </w:pPr>
      <w:r>
        <w:t xml:space="preserve">            cgi-info-EPC-legacy                 CellAccessRelatedInfo-EUTRA-EPC,</w:t>
      </w:r>
    </w:p>
    <w:p>
      <w:pPr>
        <w:pStyle w:val="PL"/>
      </w:pPr>
      <w:r>
        <w:t xml:space="preserve">            cgi-info-EPC-list                   </w:t>
      </w:r>
      <w:r>
        <w:rPr>
          <w:color w:val="993366"/>
        </w:rPr>
        <w:t>SEQUENCE</w:t>
      </w:r>
      <w:r>
        <w:t xml:space="preserve"> (</w:t>
      </w:r>
      <w:r>
        <w:rPr>
          <w:color w:val="993366"/>
        </w:rPr>
        <w:t>SIZE</w:t>
      </w:r>
      <w:r>
        <w:t xml:space="preserve"> (1..maxPLMN))</w:t>
      </w:r>
      <w:r>
        <w:rPr>
          <w:color w:val="993366"/>
        </w:rPr>
        <w:t xml:space="preserve"> OF</w:t>
      </w:r>
      <w:r>
        <w:t xml:space="preserve"> CellAccessRelatedInfo-EUTRA-EPC             </w:t>
      </w:r>
      <w:r>
        <w:rPr>
          <w:color w:val="993366"/>
        </w:rPr>
        <w:t>OPTIONAL</w:t>
      </w:r>
    </w:p>
    <w:p>
      <w:pPr>
        <w:pStyle w:val="PL"/>
      </w:pPr>
      <w:r>
        <w:t xml:space="preserve">    }                                                                                                                       </w:t>
      </w:r>
      <w:r>
        <w:rPr>
          <w:color w:val="993366"/>
        </w:rPr>
        <w:t>OPTIONAL</w:t>
      </w:r>
      <w:r>
        <w:t>,</w:t>
      </w:r>
    </w:p>
    <w:p>
      <w:pPr>
        <w:pStyle w:val="PL"/>
      </w:pPr>
      <w:r>
        <w:t xml:space="preserve">    cgi-info-5GC                            </w:t>
      </w:r>
      <w:r>
        <w:rPr>
          <w:color w:val="993366"/>
        </w:rPr>
        <w:t>SEQUENCE</w:t>
      </w:r>
      <w:r>
        <w:t xml:space="preserve"> (</w:t>
      </w:r>
      <w:r>
        <w:rPr>
          <w:color w:val="993366"/>
        </w:rPr>
        <w:t>SIZE</w:t>
      </w:r>
      <w:r>
        <w:t xml:space="preserve"> (1..maxPLMN))</w:t>
      </w:r>
      <w:r>
        <w:rPr>
          <w:color w:val="993366"/>
        </w:rPr>
        <w:t xml:space="preserve"> OF</w:t>
      </w:r>
      <w:r>
        <w:t xml:space="preserve"> CellAccessRelatedInfo-EUTRA-5GC             </w:t>
      </w:r>
      <w:r>
        <w:rPr>
          <w:color w:val="993366"/>
        </w:rPr>
        <w:t>OPTIONAL</w:t>
      </w:r>
      <w:r>
        <w:t>,</w:t>
      </w:r>
    </w:p>
    <w:p>
      <w:pPr>
        <w:pStyle w:val="PL"/>
      </w:pPr>
      <w:r>
        <w:t xml:space="preserve">    freqBandIndicator                       FreqBandIndicatorEUTRA,</w:t>
      </w:r>
    </w:p>
    <w:p>
      <w:pPr>
        <w:pStyle w:val="PL"/>
      </w:pPr>
      <w:r>
        <w:t xml:space="preserve">    multiBandInfoList                       MultiBandInfoListEUTRA                                                      </w:t>
      </w:r>
      <w:r>
        <w:rPr>
          <w:color w:val="993366"/>
        </w:rPr>
        <w:t>OPTIONAL</w:t>
      </w:r>
      <w:r>
        <w:t>,</w:t>
      </w:r>
    </w:p>
    <w:p>
      <w:pPr>
        <w:pStyle w:val="PL"/>
      </w:pPr>
      <w:r>
        <w:t xml:space="preserve">    freqBandIndicatorPriority               </w:t>
      </w:r>
      <w:r>
        <w:rPr>
          <w:color w:val="993366"/>
        </w:rPr>
        <w:t>ENUMERATED</w:t>
      </w:r>
      <w:r>
        <w:t xml:space="preserve"> {true}                                                           </w:t>
      </w:r>
      <w:r>
        <w:rPr>
          <w:color w:val="993366"/>
        </w:rPr>
        <w:t>OPTIONAL</w:t>
      </w:r>
    </w:p>
    <w:p>
      <w:pPr>
        <w:pStyle w:val="PL"/>
      </w:pPr>
      <w:r>
        <w:t>}</w:t>
      </w:r>
    </w:p>
    <w:p>
      <w:pPr>
        <w:pStyle w:val="PL"/>
      </w:pPr>
    </w:p>
    <w:p>
      <w:pPr>
        <w:pStyle w:val="PL"/>
        <w:rPr>
          <w:color w:val="808080"/>
        </w:rPr>
      </w:pPr>
      <w:r>
        <w:rPr>
          <w:color w:val="808080"/>
        </w:rPr>
        <w:t>-- TAG-CGI-INFOEUTRA-STOP</w:t>
      </w:r>
    </w:p>
    <w:p>
      <w:pPr>
        <w:pStyle w:val="PL"/>
        <w:rPr>
          <w:color w:val="808080"/>
        </w:rPr>
      </w:pPr>
      <w:r>
        <w:rPr>
          <w:color w:val="808080"/>
        </w:rPr>
        <w:t>-- ASN1STOP</w:t>
      </w:r>
    </w:p>
    <w:p/>
    <w:p>
      <w:pPr>
        <w:pStyle w:val="4"/>
        <w:rPr>
          <w:i/>
          <w:iCs/>
        </w:rPr>
      </w:pPr>
      <w:bookmarkStart w:id="614" w:name="_Toc60777193"/>
      <w:bookmarkStart w:id="615" w:name="_Toc100930081"/>
      <w:r>
        <w:rPr>
          <w:i/>
          <w:iCs/>
        </w:rPr>
        <w:lastRenderedPageBreak/>
        <w:t>–</w:t>
      </w:r>
      <w:r>
        <w:rPr>
          <w:i/>
          <w:iCs/>
        </w:rPr>
        <w:tab/>
        <w:t>CGI-InfoEUTRALogging</w:t>
      </w:r>
      <w:bookmarkEnd w:id="614"/>
      <w:bookmarkEnd w:id="615"/>
    </w:p>
    <w:p>
      <w:r>
        <w:t>The IE CGI-InfoEUTRALogging indicates EUTRA cell related information, which is reported by the UE as part of RLF reporting procedure.</w:t>
      </w:r>
    </w:p>
    <w:p>
      <w:pPr>
        <w:pStyle w:val="TH"/>
        <w:rPr>
          <w:bCs/>
          <w:i/>
          <w:iCs/>
        </w:rPr>
      </w:pPr>
      <w:r>
        <w:rPr>
          <w:bCs/>
          <w:i/>
          <w:iCs/>
        </w:rPr>
        <w:t xml:space="preserve">CGI-InfoEUTRALogging </w:t>
      </w:r>
      <w:r>
        <w:t>information element</w:t>
      </w:r>
    </w:p>
    <w:p>
      <w:pPr>
        <w:pStyle w:val="PL"/>
        <w:rPr>
          <w:color w:val="808080"/>
        </w:rPr>
      </w:pPr>
      <w:r>
        <w:rPr>
          <w:color w:val="808080"/>
        </w:rPr>
        <w:t>-- ASN1START</w:t>
      </w:r>
    </w:p>
    <w:p>
      <w:pPr>
        <w:pStyle w:val="PL"/>
        <w:rPr>
          <w:color w:val="808080"/>
        </w:rPr>
      </w:pPr>
      <w:r>
        <w:rPr>
          <w:color w:val="808080"/>
        </w:rPr>
        <w:t>-- TAG-CGI-INFOEUTRALOGGING-START</w:t>
      </w:r>
    </w:p>
    <w:p>
      <w:pPr>
        <w:pStyle w:val="PL"/>
      </w:pPr>
    </w:p>
    <w:p>
      <w:pPr>
        <w:pStyle w:val="PL"/>
      </w:pPr>
      <w:r>
        <w:t xml:space="preserve">CGI-InfoEUTRALogging ::=         </w:t>
      </w:r>
      <w:r>
        <w:rPr>
          <w:color w:val="993366"/>
        </w:rPr>
        <w:t>SEQUENCE</w:t>
      </w:r>
      <w:r>
        <w:t xml:space="preserve"> {</w:t>
      </w:r>
    </w:p>
    <w:p>
      <w:pPr>
        <w:pStyle w:val="PL"/>
      </w:pPr>
      <w:r>
        <w:t xml:space="preserve">    plmn-Identity-eutra-5gc          PLMN-Identity                                          </w:t>
      </w:r>
      <w:r>
        <w:rPr>
          <w:color w:val="993366"/>
        </w:rPr>
        <w:t>OPTIONAL</w:t>
      </w:r>
      <w:r>
        <w:t>,</w:t>
      </w:r>
    </w:p>
    <w:p>
      <w:pPr>
        <w:pStyle w:val="PL"/>
      </w:pPr>
      <w:r>
        <w:t xml:space="preserve">    trackingAreaCode-eutra-5gc       TrackingAreaCode                                       </w:t>
      </w:r>
      <w:r>
        <w:rPr>
          <w:color w:val="993366"/>
        </w:rPr>
        <w:t>OPTIONAL</w:t>
      </w:r>
      <w:r>
        <w:t>,</w:t>
      </w:r>
    </w:p>
    <w:p>
      <w:pPr>
        <w:pStyle w:val="PL"/>
      </w:pPr>
      <w:r>
        <w:t xml:space="preserve">    cellIdentity-eutra-5gc           </w:t>
      </w:r>
      <w:r>
        <w:rPr>
          <w:color w:val="993366"/>
        </w:rPr>
        <w:t>BIT</w:t>
      </w:r>
      <w:r>
        <w:t xml:space="preserve"> </w:t>
      </w:r>
      <w:r>
        <w:rPr>
          <w:color w:val="993366"/>
        </w:rPr>
        <w:t>STRING</w:t>
      </w:r>
      <w:r>
        <w:t xml:space="preserve"> (</w:t>
      </w:r>
      <w:r>
        <w:rPr>
          <w:color w:val="993366"/>
        </w:rPr>
        <w:t>SIZE</w:t>
      </w:r>
      <w:r>
        <w:t xml:space="preserve"> (28))                                 </w:t>
      </w:r>
      <w:r>
        <w:rPr>
          <w:color w:val="993366"/>
        </w:rPr>
        <w:t>OPTIONAL</w:t>
      </w:r>
      <w:r>
        <w:t>,</w:t>
      </w:r>
    </w:p>
    <w:p>
      <w:pPr>
        <w:pStyle w:val="PL"/>
      </w:pPr>
      <w:r>
        <w:t xml:space="preserve">    plmn-Identity-eutra-epc          PLMN-Identity                                          </w:t>
      </w:r>
      <w:r>
        <w:rPr>
          <w:color w:val="993366"/>
        </w:rPr>
        <w:t>OPTIONAL</w:t>
      </w:r>
      <w:r>
        <w:t>,</w:t>
      </w:r>
    </w:p>
    <w:p>
      <w:pPr>
        <w:pStyle w:val="PL"/>
      </w:pPr>
      <w:r>
        <w:t xml:space="preserve">    trackingAreaCode-eutra-epc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pPr>
        <w:pStyle w:val="PL"/>
      </w:pPr>
      <w:r>
        <w:t xml:space="preserve">    cellIdentity-eutra-epc           </w:t>
      </w:r>
      <w:r>
        <w:rPr>
          <w:color w:val="993366"/>
        </w:rPr>
        <w:t>BIT</w:t>
      </w:r>
      <w:r>
        <w:t xml:space="preserve"> </w:t>
      </w:r>
      <w:r>
        <w:rPr>
          <w:color w:val="993366"/>
        </w:rPr>
        <w:t>STRING</w:t>
      </w:r>
      <w:r>
        <w:t xml:space="preserve"> (</w:t>
      </w:r>
      <w:r>
        <w:rPr>
          <w:color w:val="993366"/>
        </w:rPr>
        <w:t>SIZE</w:t>
      </w:r>
      <w:r>
        <w:t xml:space="preserve"> (28))                                 </w:t>
      </w:r>
      <w:r>
        <w:rPr>
          <w:color w:val="993366"/>
        </w:rPr>
        <w:t>OPTIONAL</w:t>
      </w:r>
    </w:p>
    <w:p>
      <w:pPr>
        <w:pStyle w:val="PL"/>
      </w:pPr>
      <w:r>
        <w:t>}</w:t>
      </w:r>
    </w:p>
    <w:p>
      <w:pPr>
        <w:pStyle w:val="PL"/>
      </w:pPr>
    </w:p>
    <w:p>
      <w:pPr>
        <w:pStyle w:val="PL"/>
        <w:rPr>
          <w:color w:val="808080"/>
        </w:rPr>
      </w:pPr>
      <w:r>
        <w:rPr>
          <w:color w:val="808080"/>
        </w:rPr>
        <w:t>-- TAG-CGI-INFOEUTRALOGGING-STOP</w:t>
      </w:r>
    </w:p>
    <w:p>
      <w:pPr>
        <w:pStyle w:val="PL"/>
        <w:rPr>
          <w:i/>
          <w:iCs/>
          <w:color w:val="808080"/>
        </w:rPr>
      </w:pPr>
      <w:r>
        <w:rPr>
          <w:color w:val="808080"/>
        </w:rPr>
        <w:t>-- ASN1STOP</w:t>
      </w:r>
    </w:p>
    <w:p>
      <w:pPr>
        <w:rPr>
          <w:rFonts w:eastAsiaTheme="minorEastAsia"/>
          <w:lang w:eastAsia="zh-C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tc>
          <w:tcPr>
            <w:tcW w:w="14173" w:type="dxa"/>
            <w:tcBorders>
              <w:top w:val="single" w:sz="4" w:space="0" w:color="auto"/>
              <w:left w:val="single" w:sz="4" w:space="0" w:color="auto"/>
              <w:bottom w:val="single" w:sz="4" w:space="0" w:color="auto"/>
              <w:right w:val="single" w:sz="4" w:space="0" w:color="auto"/>
            </w:tcBorders>
            <w:hideMark/>
          </w:tcPr>
          <w:p>
            <w:pPr>
              <w:pStyle w:val="TAH"/>
              <w:rPr>
                <w:szCs w:val="22"/>
                <w:lang w:eastAsia="sv-SE"/>
              </w:rPr>
            </w:pPr>
            <w:r>
              <w:rPr>
                <w:i/>
                <w:szCs w:val="22"/>
                <w:lang w:eastAsia="sv-SE"/>
              </w:rPr>
              <w:t xml:space="preserve">CGI-InfoEUTRALogging </w:t>
            </w:r>
            <w:r>
              <w:rPr>
                <w:szCs w:val="22"/>
                <w:lang w:eastAsia="sv-SE"/>
              </w:rPr>
              <w:t>field descriptions</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szCs w:val="22"/>
                <w:lang w:eastAsia="sv-SE"/>
              </w:rPr>
            </w:pPr>
            <w:r>
              <w:rPr>
                <w:b/>
                <w:i/>
                <w:szCs w:val="22"/>
                <w:lang w:eastAsia="sv-SE"/>
              </w:rPr>
              <w:t>cellIdentity-eutra-epc, cellIdentity-eutra-5GC</w:t>
            </w:r>
          </w:p>
          <w:p>
            <w:pPr>
              <w:pStyle w:val="TAL"/>
              <w:rPr>
                <w:szCs w:val="22"/>
                <w:lang w:eastAsia="sv-SE"/>
              </w:rPr>
            </w:pPr>
            <w:r>
              <w:rPr>
                <w:lang w:eastAsia="sv-SE"/>
              </w:rPr>
              <w:t xml:space="preserve">Unambiguously identify a cell within </w:t>
            </w:r>
            <w:r>
              <w:t>the context of the PLMN</w:t>
            </w:r>
            <w:r>
              <w:rPr>
                <w:rFonts w:ascii="DengXian" w:eastAsia="DengXian" w:hAnsi="DengXian"/>
                <w:lang w:eastAsia="zh-CN"/>
              </w:rPr>
              <w:t xml:space="preserve">. </w:t>
            </w:r>
            <w:r>
              <w:rPr>
                <w:lang w:eastAsia="sv-SE"/>
              </w:rPr>
              <w:t xml:space="preserve">It belongs the first PLMN entry of </w:t>
            </w:r>
            <w:r>
              <w:rPr>
                <w:i/>
                <w:lang w:eastAsia="sv-SE"/>
              </w:rPr>
              <w:t xml:space="preserve">plmn-IdentityList </w:t>
            </w:r>
            <w:r>
              <w:rPr>
                <w:lang w:eastAsia="sv-SE"/>
              </w:rPr>
              <w:t xml:space="preserve">(when connected to EPC) or of </w:t>
            </w:r>
            <w:r>
              <w:rPr>
                <w:i/>
                <w:lang w:eastAsia="sv-SE"/>
              </w:rPr>
              <w:t>plmn-IdentityList-r15</w:t>
            </w:r>
            <w:r>
              <w:rPr>
                <w:lang w:eastAsia="sv-SE"/>
              </w:rPr>
              <w:t xml:space="preserve"> (when connected to 5GC) in </w:t>
            </w:r>
            <w:r>
              <w:rPr>
                <w:i/>
                <w:lang w:eastAsia="sv-SE"/>
              </w:rPr>
              <w:t>SystemInformationBlockType1</w:t>
            </w:r>
            <w:r>
              <w:rPr>
                <w:lang w:eastAsia="sv-SE"/>
              </w:rPr>
              <w:t>.</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bCs/>
                <w:i/>
                <w:iCs/>
                <w:lang w:eastAsia="sv-SE"/>
              </w:rPr>
            </w:pPr>
            <w:r>
              <w:rPr>
                <w:b/>
                <w:bCs/>
                <w:i/>
                <w:iCs/>
                <w:lang w:eastAsia="sv-SE"/>
              </w:rPr>
              <w:t>plmn-Identity-eutra-epc, plmn-Identity-eutra-5GC</w:t>
            </w:r>
          </w:p>
          <w:p>
            <w:pPr>
              <w:pStyle w:val="TAL"/>
              <w:rPr>
                <w:b/>
                <w:i/>
                <w:szCs w:val="22"/>
                <w:lang w:eastAsia="sv-SE"/>
              </w:rPr>
            </w:pPr>
            <w:r>
              <w:rPr>
                <w:lang w:eastAsia="zh-CN"/>
              </w:rPr>
              <w:t xml:space="preserve">Identifies the PLMN of the cell for the reported </w:t>
            </w:r>
            <w:r>
              <w:rPr>
                <w:i/>
                <w:lang w:eastAsia="zh-CN"/>
              </w:rPr>
              <w:t>cellIdentity</w:t>
            </w:r>
            <w:r>
              <w:rPr>
                <w:lang w:eastAsia="zh-CN"/>
              </w:rPr>
              <w:t xml:space="preserve">: the first PLMN entry of </w:t>
            </w:r>
            <w:r>
              <w:rPr>
                <w:i/>
                <w:iCs/>
                <w:lang w:eastAsia="zh-CN"/>
              </w:rPr>
              <w:t>plmn-IdentityList</w:t>
            </w:r>
            <w:r>
              <w:rPr>
                <w:lang w:eastAsia="zh-CN"/>
              </w:rPr>
              <w:t xml:space="preserve"> (when connected to EPC) or of </w:t>
            </w:r>
            <w:r>
              <w:rPr>
                <w:i/>
                <w:lang w:eastAsia="zh-CN"/>
              </w:rPr>
              <w:t>plmn-IdentityList-r15</w:t>
            </w:r>
            <w:r>
              <w:rPr>
                <w:lang w:eastAsia="zh-CN"/>
              </w:rPr>
              <w:t xml:space="preserve"> (when connected to 5GC) in </w:t>
            </w:r>
            <w:r>
              <w:rPr>
                <w:i/>
                <w:lang w:eastAsia="zh-CN"/>
              </w:rPr>
              <w:t>SystemInformationBlockType1</w:t>
            </w:r>
            <w:r>
              <w:rPr>
                <w:lang w:eastAsia="zh-CN"/>
              </w:rPr>
              <w:t xml:space="preserve"> that contained the reported </w:t>
            </w:r>
            <w:r>
              <w:rPr>
                <w:i/>
                <w:iCs/>
                <w:lang w:eastAsia="zh-CN"/>
              </w:rPr>
              <w:t>cellIdentity</w:t>
            </w:r>
            <w:r>
              <w:rPr>
                <w:lang w:eastAsia="zh-CN"/>
              </w:rPr>
              <w:t>.</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bCs/>
                <w:i/>
                <w:iCs/>
                <w:lang w:eastAsia="sv-SE"/>
              </w:rPr>
            </w:pPr>
            <w:r>
              <w:rPr>
                <w:b/>
                <w:bCs/>
                <w:i/>
                <w:iCs/>
                <w:lang w:eastAsia="sv-SE"/>
              </w:rPr>
              <w:t>trackingAreaCode-eutra-epc, trackingAreaCode-eutra-5gc</w:t>
            </w:r>
          </w:p>
          <w:p>
            <w:pPr>
              <w:pStyle w:val="TAL"/>
              <w:rPr>
                <w:b/>
                <w:bCs/>
                <w:i/>
                <w:iCs/>
                <w:lang w:eastAsia="sv-SE"/>
              </w:rPr>
            </w:pPr>
            <w:r>
              <w:rPr>
                <w:lang w:eastAsia="zh-CN"/>
              </w:rPr>
              <w:t xml:space="preserve">Indicates Tracking Area Code to which the cell indicated by </w:t>
            </w:r>
            <w:r>
              <w:rPr>
                <w:bCs/>
                <w:i/>
                <w:lang w:eastAsia="zh-CN"/>
              </w:rPr>
              <w:t>cellIdentity-eutra-epc, cellIdentity-eutra-5GC</w:t>
            </w:r>
            <w:r>
              <w:rPr>
                <w:lang w:eastAsia="zh-CN"/>
              </w:rPr>
              <w:t xml:space="preserve"> belongs.</w:t>
            </w:r>
          </w:p>
        </w:tc>
      </w:tr>
    </w:tbl>
    <w:p/>
    <w:p>
      <w:pPr>
        <w:pStyle w:val="4"/>
        <w:rPr>
          <w:i/>
          <w:iCs/>
        </w:rPr>
      </w:pPr>
      <w:bookmarkStart w:id="616" w:name="_Toc60777194"/>
      <w:bookmarkStart w:id="617" w:name="_Toc100930082"/>
      <w:r>
        <w:rPr>
          <w:i/>
          <w:iCs/>
        </w:rPr>
        <w:t>–</w:t>
      </w:r>
      <w:r>
        <w:rPr>
          <w:i/>
          <w:iCs/>
        </w:rPr>
        <w:tab/>
      </w:r>
      <w:r>
        <w:rPr>
          <w:i/>
          <w:iCs/>
          <w:noProof/>
        </w:rPr>
        <w:t>CGI-InfoNR</w:t>
      </w:r>
      <w:bookmarkEnd w:id="616"/>
      <w:bookmarkEnd w:id="617"/>
    </w:p>
    <w:p>
      <w:r>
        <w:t xml:space="preserve">The IE </w:t>
      </w:r>
      <w:r>
        <w:rPr>
          <w:i/>
        </w:rPr>
        <w:t xml:space="preserve">CGI-InfoNR </w:t>
      </w:r>
      <w:r>
        <w:t>indicates cell access related information, which is reported by the UE as part of report CGI procedure.</w:t>
      </w:r>
    </w:p>
    <w:p>
      <w:pPr>
        <w:pStyle w:val="TH"/>
        <w:rPr>
          <w:bCs/>
          <w:i/>
          <w:iCs/>
        </w:rPr>
      </w:pPr>
      <w:r>
        <w:rPr>
          <w:bCs/>
          <w:i/>
          <w:iCs/>
        </w:rPr>
        <w:t xml:space="preserve">CGI-InfoNR </w:t>
      </w:r>
      <w:r>
        <w:t>information element</w:t>
      </w:r>
    </w:p>
    <w:p>
      <w:pPr>
        <w:pStyle w:val="PL"/>
        <w:rPr>
          <w:color w:val="808080"/>
        </w:rPr>
      </w:pPr>
      <w:r>
        <w:rPr>
          <w:color w:val="808080"/>
        </w:rPr>
        <w:t>-- ASN1START</w:t>
      </w:r>
    </w:p>
    <w:p>
      <w:pPr>
        <w:pStyle w:val="PL"/>
        <w:rPr>
          <w:color w:val="808080"/>
        </w:rPr>
      </w:pPr>
      <w:r>
        <w:rPr>
          <w:color w:val="808080"/>
        </w:rPr>
        <w:t>-- TAG-CGI-INFO-NR-START</w:t>
      </w:r>
    </w:p>
    <w:p>
      <w:pPr>
        <w:pStyle w:val="PL"/>
      </w:pPr>
    </w:p>
    <w:p>
      <w:pPr>
        <w:pStyle w:val="PL"/>
      </w:pPr>
      <w:r>
        <w:t xml:space="preserve">CGI-InfoNR ::=                    </w:t>
      </w:r>
      <w:r>
        <w:rPr>
          <w:color w:val="993366"/>
        </w:rPr>
        <w:t>SEQUENCE</w:t>
      </w:r>
      <w:r>
        <w:t xml:space="preserve"> {</w:t>
      </w:r>
    </w:p>
    <w:p>
      <w:pPr>
        <w:pStyle w:val="PL"/>
      </w:pPr>
      <w:r>
        <w:t xml:space="preserve">    plmn-IdentityInfoList               PLMN-IdentityInfoList               </w:t>
      </w:r>
      <w:r>
        <w:rPr>
          <w:color w:val="993366"/>
        </w:rPr>
        <w:t>OPTIONAL</w:t>
      </w:r>
      <w:r>
        <w:t>,</w:t>
      </w:r>
    </w:p>
    <w:p>
      <w:pPr>
        <w:pStyle w:val="PL"/>
      </w:pPr>
      <w:r>
        <w:t xml:space="preserve">    frequencyBandList                   MultiFrequencyBandListNR            </w:t>
      </w:r>
      <w:r>
        <w:rPr>
          <w:color w:val="993366"/>
        </w:rPr>
        <w:t>OPTIONAL</w:t>
      </w:r>
      <w:r>
        <w:t>,</w:t>
      </w:r>
    </w:p>
    <w:p>
      <w:pPr>
        <w:pStyle w:val="PL"/>
      </w:pPr>
      <w:r>
        <w:t xml:space="preserve">    noSIB1                              </w:t>
      </w:r>
      <w:r>
        <w:rPr>
          <w:color w:val="993366"/>
        </w:rPr>
        <w:t>SEQUENCE</w:t>
      </w:r>
      <w:r>
        <w:t xml:space="preserve"> {</w:t>
      </w:r>
    </w:p>
    <w:p>
      <w:pPr>
        <w:pStyle w:val="PL"/>
      </w:pPr>
      <w:r>
        <w:t xml:space="preserve">        ssb-SubcarrierOffset                </w:t>
      </w:r>
      <w:r>
        <w:rPr>
          <w:color w:val="993366"/>
        </w:rPr>
        <w:t>INTEGER</w:t>
      </w:r>
      <w:r>
        <w:t xml:space="preserve"> (0..15),</w:t>
      </w:r>
    </w:p>
    <w:p>
      <w:pPr>
        <w:pStyle w:val="PL"/>
      </w:pPr>
      <w:r>
        <w:lastRenderedPageBreak/>
        <w:t xml:space="preserve">        pdcch-ConfigSIB1                    PDCCH-ConfigSIB1</w:t>
      </w:r>
    </w:p>
    <w:p>
      <w:pPr>
        <w:pStyle w:val="PL"/>
      </w:pPr>
      <w:r>
        <w:t xml:space="preserve">    }                                                                       </w:t>
      </w:r>
      <w:r>
        <w:rPr>
          <w:color w:val="993366"/>
        </w:rPr>
        <w:t>OPTIONAL</w:t>
      </w:r>
      <w:r>
        <w:t>,</w:t>
      </w:r>
    </w:p>
    <w:p>
      <w:pPr>
        <w:pStyle w:val="PL"/>
      </w:pPr>
      <w:r>
        <w:t xml:space="preserve">    ...,</w:t>
      </w:r>
    </w:p>
    <w:p>
      <w:pPr>
        <w:pStyle w:val="PL"/>
      </w:pPr>
      <w:r>
        <w:t xml:space="preserve">    [[</w:t>
      </w:r>
    </w:p>
    <w:p>
      <w:pPr>
        <w:pStyle w:val="PL"/>
      </w:pPr>
      <w:r>
        <w:t xml:space="preserve">    npn-IdentityInfoList-r16            NPN-IdentityInfoList-r16            </w:t>
      </w:r>
      <w:r>
        <w:rPr>
          <w:color w:val="993366"/>
        </w:rPr>
        <w:t>OPTIONAL</w:t>
      </w:r>
    </w:p>
    <w:p>
      <w:pPr>
        <w:pStyle w:val="PL"/>
      </w:pPr>
      <w:r>
        <w:t xml:space="preserve">    ]],</w:t>
      </w:r>
    </w:p>
    <w:p>
      <w:pPr>
        <w:pStyle w:val="PL"/>
      </w:pPr>
      <w:r>
        <w:t xml:space="preserve">    [[</w:t>
      </w:r>
    </w:p>
    <w:p>
      <w:pPr>
        <w:pStyle w:val="PL"/>
      </w:pPr>
      <w:r>
        <w:t xml:space="preserve">    cellReservedForOtherUse-r16         </w:t>
      </w:r>
      <w:r>
        <w:rPr>
          <w:color w:val="993366"/>
        </w:rPr>
        <w:t>ENUMERATED</w:t>
      </w:r>
      <w:r>
        <w:t xml:space="preserve"> {true}                   </w:t>
      </w:r>
      <w:r>
        <w:rPr>
          <w:color w:val="993366"/>
        </w:rPr>
        <w:t>OPTIONAL</w:t>
      </w:r>
    </w:p>
    <w:p>
      <w:pPr>
        <w:pStyle w:val="PL"/>
      </w:pPr>
      <w:r>
        <w:t xml:space="preserve">    ]]</w:t>
      </w:r>
    </w:p>
    <w:p>
      <w:pPr>
        <w:pStyle w:val="PL"/>
      </w:pPr>
      <w:r>
        <w:t>}</w:t>
      </w:r>
    </w:p>
    <w:p>
      <w:pPr>
        <w:pStyle w:val="PL"/>
      </w:pPr>
    </w:p>
    <w:p>
      <w:pPr>
        <w:pStyle w:val="PL"/>
        <w:rPr>
          <w:color w:val="808080"/>
        </w:rPr>
      </w:pPr>
      <w:r>
        <w:rPr>
          <w:color w:val="808080"/>
        </w:rPr>
        <w:t>-- TAG-CGI-INFO-NR-STOP</w:t>
      </w:r>
    </w:p>
    <w:p>
      <w:pPr>
        <w:pStyle w:val="PL"/>
        <w:rPr>
          <w:color w:val="808080"/>
        </w:rPr>
      </w:pPr>
      <w:r>
        <w:rPr>
          <w:color w:val="808080"/>
        </w:rPr>
        <w:t>-- ASN1STOP</w:t>
      </w:r>
    </w:p>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pPr>
              <w:pStyle w:val="TAH"/>
              <w:rPr>
                <w:lang w:eastAsia="en-GB"/>
              </w:rPr>
            </w:pPr>
            <w:r>
              <w:rPr>
                <w:i/>
                <w:noProof/>
                <w:lang w:eastAsia="en-GB"/>
              </w:rPr>
              <w:t xml:space="preserve">CGI-InfoNR </w:t>
            </w:r>
            <w:r>
              <w:rPr>
                <w:iCs/>
                <w:noProof/>
                <w:lang w:eastAsia="en-GB"/>
              </w:rPr>
              <w:t>field descriptions</w:t>
            </w:r>
          </w:p>
        </w:tc>
      </w:tr>
      <w:tr>
        <w:trPr>
          <w:cantSplit/>
        </w:trPr>
        <w:tc>
          <w:tcPr>
            <w:tcW w:w="14175" w:type="dxa"/>
            <w:tcBorders>
              <w:top w:val="single" w:sz="4" w:space="0" w:color="808080"/>
              <w:left w:val="single" w:sz="4" w:space="0" w:color="808080"/>
              <w:bottom w:val="single" w:sz="4" w:space="0" w:color="808080"/>
              <w:right w:val="single" w:sz="4" w:space="0" w:color="808080"/>
            </w:tcBorders>
            <w:hideMark/>
          </w:tcPr>
          <w:p>
            <w:pPr>
              <w:pStyle w:val="TAL"/>
              <w:rPr>
                <w:lang w:eastAsia="sv-SE"/>
              </w:rPr>
            </w:pPr>
            <w:r>
              <w:rPr>
                <w:b/>
                <w:bCs/>
                <w:i/>
                <w:noProof/>
                <w:lang w:eastAsia="en-GB"/>
              </w:rPr>
              <w:t>noSIB1</w:t>
            </w:r>
          </w:p>
          <w:p>
            <w:pPr>
              <w:pStyle w:val="TAL"/>
              <w:rPr>
                <w:b/>
                <w:bCs/>
                <w:i/>
                <w:noProof/>
                <w:lang w:eastAsia="zh-CN"/>
              </w:rPr>
            </w:pPr>
            <w:r>
              <w:rPr>
                <w:lang w:eastAsia="sv-SE"/>
              </w:rPr>
              <w:t xml:space="preserve">Contains </w:t>
            </w:r>
            <w:r>
              <w:rPr>
                <w:i/>
                <w:lang w:eastAsia="sv-SE"/>
              </w:rPr>
              <w:t>ssb-SubcarrierOffset</w:t>
            </w:r>
            <w:r>
              <w:rPr>
                <w:lang w:eastAsia="sv-SE"/>
              </w:rPr>
              <w:t xml:space="preserve"> and </w:t>
            </w:r>
            <w:r>
              <w:rPr>
                <w:i/>
                <w:lang w:eastAsia="sv-SE"/>
              </w:rPr>
              <w:t>pdcch-ConfigSIB1</w:t>
            </w:r>
            <w:r>
              <w:rPr>
                <w:lang w:eastAsia="sv-SE"/>
              </w:rPr>
              <w:t xml:space="preserve"> fields acquired by the UE from </w:t>
            </w:r>
            <w:r>
              <w:rPr>
                <w:i/>
                <w:lang w:eastAsia="sv-SE"/>
              </w:rPr>
              <w:t>MIB</w:t>
            </w:r>
            <w:r>
              <w:rPr>
                <w:lang w:eastAsia="sv-SE"/>
              </w:rPr>
              <w:t xml:space="preserve"> of the cell for which report CGI procedure was requested by the network in case </w:t>
            </w:r>
            <w:r>
              <w:rPr>
                <w:i/>
                <w:lang w:eastAsia="sv-SE"/>
              </w:rPr>
              <w:t>SIB1</w:t>
            </w:r>
            <w:r>
              <w:rPr>
                <w:lang w:eastAsia="sv-SE"/>
              </w:rPr>
              <w:t xml:space="preserve"> was not broadcast by the cell.</w:t>
            </w:r>
          </w:p>
        </w:tc>
      </w:tr>
      <w:tr>
        <w:trPr>
          <w:cantSplit/>
        </w:trPr>
        <w:tc>
          <w:tcPr>
            <w:tcW w:w="14175" w:type="dxa"/>
            <w:tcBorders>
              <w:top w:val="single" w:sz="4" w:space="0" w:color="808080"/>
              <w:left w:val="single" w:sz="4" w:space="0" w:color="808080"/>
              <w:bottom w:val="single" w:sz="4" w:space="0" w:color="808080"/>
              <w:right w:val="single" w:sz="4" w:space="0" w:color="808080"/>
            </w:tcBorders>
            <w:hideMark/>
          </w:tcPr>
          <w:p>
            <w:pPr>
              <w:pStyle w:val="TAL"/>
              <w:rPr>
                <w:b/>
                <w:bCs/>
                <w:i/>
                <w:noProof/>
                <w:lang w:eastAsia="en-GB"/>
              </w:rPr>
            </w:pPr>
            <w:r>
              <w:rPr>
                <w:b/>
                <w:bCs/>
                <w:i/>
                <w:noProof/>
                <w:lang w:eastAsia="en-GB"/>
              </w:rPr>
              <w:t>cellReservedForOtherUse</w:t>
            </w:r>
          </w:p>
          <w:p>
            <w:pPr>
              <w:pStyle w:val="TAL"/>
              <w:rPr>
                <w:iCs/>
                <w:noProof/>
                <w:lang w:eastAsia="en-GB"/>
              </w:rPr>
            </w:pPr>
            <w:r>
              <w:rPr>
                <w:iCs/>
                <w:noProof/>
                <w:lang w:eastAsia="en-GB"/>
              </w:rPr>
              <w:t xml:space="preserve">Contains </w:t>
            </w:r>
            <w:r>
              <w:rPr>
                <w:i/>
                <w:noProof/>
                <w:lang w:eastAsia="en-GB"/>
              </w:rPr>
              <w:t>cellReservedForOtherUse</w:t>
            </w:r>
            <w:r>
              <w:rPr>
                <w:iCs/>
                <w:noProof/>
                <w:lang w:eastAsia="en-GB"/>
              </w:rPr>
              <w:t xml:space="preserve"> field acquired by the UE that supports </w:t>
            </w:r>
            <w:r>
              <w:rPr>
                <w:i/>
                <w:noProof/>
                <w:lang w:eastAsia="en-GB"/>
              </w:rPr>
              <w:t>nr-CGI-Reporting-NPN</w:t>
            </w:r>
            <w:r>
              <w:rPr>
                <w:iCs/>
                <w:noProof/>
                <w:lang w:eastAsia="en-GB"/>
              </w:rPr>
              <w:t xml:space="preserve"> from </w:t>
            </w:r>
            <w:r>
              <w:rPr>
                <w:i/>
                <w:noProof/>
                <w:lang w:eastAsia="en-GB"/>
              </w:rPr>
              <w:t>SIB1</w:t>
            </w:r>
            <w:r>
              <w:rPr>
                <w:iCs/>
                <w:noProof/>
                <w:lang w:eastAsia="en-GB"/>
              </w:rPr>
              <w:t xml:space="preserve"> of the cell for which report CGI procedure was requested by the network.</w:t>
            </w:r>
          </w:p>
        </w:tc>
      </w:tr>
    </w:tbl>
    <w:p>
      <w:pPr>
        <w:rPr>
          <w:rFonts w:eastAsiaTheme="minorEastAsia"/>
        </w:rPr>
      </w:pPr>
    </w:p>
    <w:p>
      <w:pPr>
        <w:pStyle w:val="4"/>
        <w:rPr>
          <w:rFonts w:eastAsia="SimSun"/>
        </w:rPr>
      </w:pPr>
      <w:bookmarkStart w:id="618" w:name="_Toc60777195"/>
      <w:bookmarkStart w:id="619" w:name="_Toc100930083"/>
      <w:r>
        <w:rPr>
          <w:rFonts w:eastAsia="SimSun"/>
        </w:rPr>
        <w:t>–</w:t>
      </w:r>
      <w:r>
        <w:rPr>
          <w:rFonts w:eastAsia="SimSun"/>
        </w:rPr>
        <w:tab/>
      </w:r>
      <w:r>
        <w:rPr>
          <w:rFonts w:eastAsia="SimSun"/>
          <w:i/>
        </w:rPr>
        <w:t>CGI-Info-Logging</w:t>
      </w:r>
      <w:bookmarkEnd w:id="618"/>
      <w:bookmarkEnd w:id="619"/>
    </w:p>
    <w:p>
      <w:pPr>
        <w:rPr>
          <w:rFonts w:eastAsia="SimSun"/>
        </w:rPr>
      </w:pPr>
      <w:r>
        <w:t xml:space="preserve">The IE </w:t>
      </w:r>
      <w:r>
        <w:rPr>
          <w:i/>
        </w:rPr>
        <w:t xml:space="preserve">CGI-Info-Logging </w:t>
      </w:r>
      <w:r>
        <w:t>indicates the NR Cell Global Identifier (NCGI) for logging purposes (e.g. RLF report), the globally unique identity, and the TAC information of a cell in NR.</w:t>
      </w:r>
    </w:p>
    <w:p>
      <w:pPr>
        <w:pStyle w:val="TH"/>
      </w:pPr>
      <w:r>
        <w:rPr>
          <w:bCs/>
          <w:i/>
          <w:iCs/>
        </w:rPr>
        <w:t>CGI-Info-Logging</w:t>
      </w:r>
      <w:r>
        <w:t xml:space="preserve"> information element</w:t>
      </w:r>
    </w:p>
    <w:p>
      <w:pPr>
        <w:pStyle w:val="PL"/>
        <w:rPr>
          <w:color w:val="808080"/>
        </w:rPr>
      </w:pPr>
      <w:r>
        <w:rPr>
          <w:color w:val="808080"/>
        </w:rPr>
        <w:t>-- ASN1START</w:t>
      </w:r>
    </w:p>
    <w:p>
      <w:pPr>
        <w:pStyle w:val="PL"/>
        <w:rPr>
          <w:color w:val="808080"/>
        </w:rPr>
      </w:pPr>
      <w:r>
        <w:rPr>
          <w:color w:val="808080"/>
        </w:rPr>
        <w:t>-- TAG-CGI-INFO-LOGGING-START</w:t>
      </w:r>
    </w:p>
    <w:p>
      <w:pPr>
        <w:pStyle w:val="PL"/>
      </w:pPr>
    </w:p>
    <w:p>
      <w:pPr>
        <w:pStyle w:val="PL"/>
      </w:pPr>
      <w:r>
        <w:t xml:space="preserve">CGI-Info-Logging-r16 ::=     </w:t>
      </w:r>
      <w:r>
        <w:rPr>
          <w:color w:val="993366"/>
        </w:rPr>
        <w:t>SEQUENCE</w:t>
      </w:r>
      <w:r>
        <w:t xml:space="preserve"> {</w:t>
      </w:r>
    </w:p>
    <w:p>
      <w:pPr>
        <w:pStyle w:val="PL"/>
      </w:pPr>
      <w:r>
        <w:t xml:space="preserve">    plmn-Identity-r16                    PLMN-Identity,</w:t>
      </w:r>
    </w:p>
    <w:p>
      <w:pPr>
        <w:pStyle w:val="PL"/>
      </w:pPr>
      <w:r>
        <w:t xml:space="preserve">    cellIdentity-r16                     CellIdentity,</w:t>
      </w:r>
    </w:p>
    <w:p>
      <w:pPr>
        <w:pStyle w:val="PL"/>
      </w:pPr>
      <w:r>
        <w:t xml:space="preserve">    trackingAreaCode-r16                 TrackingAreaCode               </w:t>
      </w:r>
      <w:r>
        <w:rPr>
          <w:color w:val="993366"/>
        </w:rPr>
        <w:t>OPTIONAL</w:t>
      </w:r>
    </w:p>
    <w:p>
      <w:pPr>
        <w:pStyle w:val="PL"/>
      </w:pPr>
      <w:r>
        <w:t>}</w:t>
      </w:r>
    </w:p>
    <w:p>
      <w:pPr>
        <w:pStyle w:val="PL"/>
      </w:pPr>
    </w:p>
    <w:p>
      <w:pPr>
        <w:pStyle w:val="PL"/>
        <w:rPr>
          <w:color w:val="808080"/>
        </w:rPr>
      </w:pPr>
      <w:r>
        <w:rPr>
          <w:color w:val="808080"/>
        </w:rPr>
        <w:t>-- TAG-CGI-INFO-LOGGING-STOP</w:t>
      </w:r>
    </w:p>
    <w:p>
      <w:pPr>
        <w:pStyle w:val="PL"/>
        <w:rPr>
          <w:rFonts w:eastAsia="SimSun"/>
          <w:color w:val="808080"/>
        </w:rPr>
      </w:pPr>
      <w:r>
        <w:rPr>
          <w:color w:val="808080"/>
        </w:rPr>
        <w:t>-- ASN1STOP</w:t>
      </w:r>
    </w:p>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tc>
          <w:tcPr>
            <w:tcW w:w="14173" w:type="dxa"/>
            <w:tcBorders>
              <w:top w:val="single" w:sz="4" w:space="0" w:color="auto"/>
              <w:left w:val="single" w:sz="4" w:space="0" w:color="auto"/>
              <w:bottom w:val="single" w:sz="4" w:space="0" w:color="auto"/>
              <w:right w:val="single" w:sz="4" w:space="0" w:color="auto"/>
            </w:tcBorders>
            <w:hideMark/>
          </w:tcPr>
          <w:p>
            <w:pPr>
              <w:pStyle w:val="TAH"/>
              <w:rPr>
                <w:szCs w:val="22"/>
                <w:lang w:eastAsia="sv-SE"/>
              </w:rPr>
            </w:pPr>
            <w:r>
              <w:rPr>
                <w:i/>
                <w:szCs w:val="22"/>
                <w:lang w:eastAsia="sv-SE"/>
              </w:rPr>
              <w:lastRenderedPageBreak/>
              <w:t xml:space="preserve">CGI-Info-Logging </w:t>
            </w:r>
            <w:r>
              <w:rPr>
                <w:szCs w:val="22"/>
                <w:lang w:eastAsia="sv-SE"/>
              </w:rPr>
              <w:t>field descriptions</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cellIdentity</w:t>
            </w:r>
          </w:p>
          <w:p>
            <w:pPr>
              <w:pStyle w:val="TAL"/>
              <w:rPr>
                <w:szCs w:val="22"/>
                <w:lang w:eastAsia="sv-SE"/>
              </w:rPr>
            </w:pPr>
            <w:r>
              <w:rPr>
                <w:lang w:eastAsia="sv-SE"/>
              </w:rPr>
              <w:t xml:space="preserve">Unambiguously identify a cell within </w:t>
            </w:r>
            <w:r>
              <w:t xml:space="preserve">the context of the PLMN. </w:t>
            </w:r>
            <w:r>
              <w:rPr>
                <w:lang w:eastAsia="sv-SE"/>
              </w:rPr>
              <w:t xml:space="preserve">It belongs the first </w:t>
            </w:r>
            <w:r>
              <w:rPr>
                <w:i/>
                <w:lang w:eastAsia="sv-SE"/>
              </w:rPr>
              <w:t>PLMN-IdentityInfo</w:t>
            </w:r>
            <w:r>
              <w:rPr>
                <w:lang w:eastAsia="sv-SE"/>
              </w:rPr>
              <w:t xml:space="preserve"> IE of </w:t>
            </w:r>
            <w:r>
              <w:rPr>
                <w:i/>
                <w:lang w:eastAsia="sv-SE"/>
              </w:rPr>
              <w:t xml:space="preserve">PLMN-IdentityInfoList </w:t>
            </w:r>
            <w:r>
              <w:rPr>
                <w:lang w:eastAsia="sv-SE"/>
              </w:rPr>
              <w:t xml:space="preserve">in </w:t>
            </w:r>
            <w:r>
              <w:rPr>
                <w:rFonts w:cs="Arial"/>
                <w:i/>
                <w:iCs/>
                <w:szCs w:val="18"/>
              </w:rPr>
              <w:t>SIB1</w:t>
            </w:r>
            <w:r>
              <w:rPr>
                <w:lang w:eastAsia="sv-SE"/>
              </w:rPr>
              <w:t>.</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bCs/>
                <w:i/>
                <w:iCs/>
                <w:lang w:eastAsia="sv-SE"/>
              </w:rPr>
            </w:pPr>
            <w:r>
              <w:rPr>
                <w:b/>
                <w:bCs/>
                <w:i/>
                <w:iCs/>
                <w:lang w:eastAsia="sv-SE"/>
              </w:rPr>
              <w:t>plmn-Identity</w:t>
            </w:r>
          </w:p>
          <w:p>
            <w:pPr>
              <w:pStyle w:val="TAL"/>
              <w:rPr>
                <w:b/>
                <w:i/>
                <w:szCs w:val="22"/>
                <w:lang w:eastAsia="sv-SE"/>
              </w:rPr>
            </w:pPr>
            <w:r>
              <w:rPr>
                <w:lang w:eastAsia="en-GB"/>
              </w:rPr>
              <w:t xml:space="preserve">Identifies the PLMN of the cell for the reported </w:t>
            </w:r>
            <w:r>
              <w:rPr>
                <w:i/>
                <w:lang w:eastAsia="en-GB"/>
              </w:rPr>
              <w:t>cellIdentity</w:t>
            </w:r>
            <w:r>
              <w:rPr>
                <w:lang w:eastAsia="en-GB"/>
              </w:rPr>
              <w:t xml:space="preserve">: </w:t>
            </w:r>
            <w:r>
              <w:rPr>
                <w:lang w:eastAsia="zh-CN"/>
              </w:rPr>
              <w:t xml:space="preserve">the first PLMN entry of </w:t>
            </w:r>
            <w:r>
              <w:rPr>
                <w:i/>
                <w:iCs/>
                <w:lang w:eastAsia="zh-CN"/>
              </w:rPr>
              <w:t>plmn-IdentityList</w:t>
            </w:r>
            <w:r>
              <w:rPr>
                <w:lang w:eastAsia="zh-CN"/>
              </w:rPr>
              <w:t xml:space="preserve"> (in SIB1) in the instance of </w:t>
            </w:r>
            <w:r>
              <w:rPr>
                <w:i/>
                <w:iCs/>
                <w:lang w:eastAsia="zh-CN"/>
              </w:rPr>
              <w:t>PLMN-IdentityInfoList</w:t>
            </w:r>
            <w:r>
              <w:rPr>
                <w:lang w:eastAsia="zh-CN"/>
              </w:rPr>
              <w:t xml:space="preserve"> that contained the reported </w:t>
            </w:r>
            <w:r>
              <w:rPr>
                <w:i/>
                <w:iCs/>
                <w:lang w:eastAsia="zh-CN"/>
              </w:rPr>
              <w:t>cellIdentity</w:t>
            </w:r>
            <w:r>
              <w:rPr>
                <w:lang w:eastAsia="zh-CN"/>
              </w:rPr>
              <w:t>.</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bCs/>
                <w:i/>
                <w:iCs/>
                <w:lang w:eastAsia="sv-SE"/>
              </w:rPr>
            </w:pPr>
            <w:r>
              <w:rPr>
                <w:b/>
                <w:bCs/>
                <w:i/>
                <w:iCs/>
                <w:lang w:eastAsia="sv-SE"/>
              </w:rPr>
              <w:t>trackingAreaCode</w:t>
            </w:r>
          </w:p>
          <w:p>
            <w:pPr>
              <w:pStyle w:val="TAL"/>
              <w:rPr>
                <w:b/>
                <w:bCs/>
                <w:i/>
                <w:iCs/>
                <w:lang w:eastAsia="sv-SE"/>
              </w:rPr>
            </w:pPr>
            <w:r>
              <w:rPr>
                <w:szCs w:val="22"/>
                <w:lang w:eastAsia="sv-SE"/>
              </w:rPr>
              <w:t>Indicates Tracking Area Code to which the cell indicated by cellIdentity field belongs.</w:t>
            </w:r>
          </w:p>
        </w:tc>
      </w:tr>
    </w:tbl>
    <w:p/>
    <w:p>
      <w:pPr>
        <w:pStyle w:val="4"/>
        <w:rPr>
          <w:rFonts w:eastAsia="MS Mincho"/>
        </w:rPr>
      </w:pPr>
      <w:bookmarkStart w:id="620" w:name="_Toc60777196"/>
      <w:bookmarkStart w:id="621" w:name="_Toc100930084"/>
      <w:r>
        <w:rPr>
          <w:rFonts w:eastAsia="MS Mincho"/>
        </w:rPr>
        <w:t>–</w:t>
      </w:r>
      <w:r>
        <w:rPr>
          <w:rFonts w:eastAsia="MS Mincho"/>
        </w:rPr>
        <w:tab/>
      </w:r>
      <w:r>
        <w:rPr>
          <w:rFonts w:eastAsia="MS Mincho"/>
          <w:i/>
        </w:rPr>
        <w:t>CLI-RSSI-Range</w:t>
      </w:r>
      <w:bookmarkEnd w:id="620"/>
      <w:bookmarkEnd w:id="621"/>
    </w:p>
    <w:p>
      <w:pPr>
        <w:rPr>
          <w:rFonts w:eastAsia="MS Mincho"/>
        </w:rPr>
      </w:pPr>
      <w:r>
        <w:t xml:space="preserve">The IE </w:t>
      </w:r>
      <w:r>
        <w:rPr>
          <w:i/>
        </w:rPr>
        <w:t>CLI-RSSI-Range</w:t>
      </w:r>
      <w:r>
        <w:t xml:space="preserve"> specifies the value range used in CLI-RSSI measurements and thresholds. The integer value for CLI-RSSI measurements is according to Table 10.1.22.2.2-1 in TS 38.133 [14].</w:t>
      </w:r>
    </w:p>
    <w:p>
      <w:pPr>
        <w:pStyle w:val="TH"/>
      </w:pPr>
      <w:r>
        <w:rPr>
          <w:i/>
        </w:rPr>
        <w:t>CLI-RSSI-Range</w:t>
      </w:r>
      <w:r>
        <w:t xml:space="preserve"> information element</w:t>
      </w:r>
    </w:p>
    <w:p>
      <w:pPr>
        <w:pStyle w:val="PL"/>
        <w:rPr>
          <w:color w:val="808080"/>
        </w:rPr>
      </w:pPr>
      <w:r>
        <w:rPr>
          <w:color w:val="808080"/>
        </w:rPr>
        <w:t>-- ASN1START</w:t>
      </w:r>
    </w:p>
    <w:p>
      <w:pPr>
        <w:pStyle w:val="PL"/>
        <w:rPr>
          <w:color w:val="808080"/>
        </w:rPr>
      </w:pPr>
      <w:r>
        <w:rPr>
          <w:color w:val="808080"/>
        </w:rPr>
        <w:t>-- TAG-CLI-RSSI-RANGE-START</w:t>
      </w:r>
    </w:p>
    <w:p>
      <w:pPr>
        <w:pStyle w:val="PL"/>
      </w:pPr>
    </w:p>
    <w:p>
      <w:pPr>
        <w:pStyle w:val="PL"/>
      </w:pPr>
      <w:r>
        <w:t xml:space="preserve">CLI-RSSI-Range-r16 ::=                      </w:t>
      </w:r>
      <w:r>
        <w:rPr>
          <w:color w:val="993366"/>
        </w:rPr>
        <w:t>INTEGER</w:t>
      </w:r>
      <w:r>
        <w:t>(0..76)</w:t>
      </w:r>
    </w:p>
    <w:p>
      <w:pPr>
        <w:pStyle w:val="PL"/>
      </w:pPr>
    </w:p>
    <w:p>
      <w:pPr>
        <w:pStyle w:val="PL"/>
        <w:rPr>
          <w:color w:val="808080"/>
        </w:rPr>
      </w:pPr>
      <w:r>
        <w:rPr>
          <w:color w:val="808080"/>
        </w:rPr>
        <w:t>-- TAG-CLI-RSSI-RANGE-STOP</w:t>
      </w:r>
    </w:p>
    <w:p>
      <w:pPr>
        <w:pStyle w:val="PL"/>
        <w:rPr>
          <w:color w:val="808080"/>
        </w:rPr>
      </w:pPr>
      <w:r>
        <w:rPr>
          <w:color w:val="808080"/>
        </w:rPr>
        <w:t>-- ASN1STOP</w:t>
      </w:r>
    </w:p>
    <w:p/>
    <w:p>
      <w:pPr>
        <w:pStyle w:val="4"/>
      </w:pPr>
      <w:bookmarkStart w:id="622" w:name="_Toc60777197"/>
      <w:bookmarkStart w:id="623" w:name="_Toc100930085"/>
      <w:r>
        <w:t>–</w:t>
      </w:r>
      <w:r>
        <w:tab/>
      </w:r>
      <w:r>
        <w:rPr>
          <w:i/>
        </w:rPr>
        <w:t>CodebookConfig</w:t>
      </w:r>
      <w:bookmarkEnd w:id="622"/>
      <w:bookmarkEnd w:id="623"/>
    </w:p>
    <w:p>
      <w:r>
        <w:t xml:space="preserve">The IE </w:t>
      </w:r>
      <w:r>
        <w:rPr>
          <w:i/>
        </w:rPr>
        <w:t>CodebookConfig</w:t>
      </w:r>
      <w:r>
        <w:t xml:space="preserve"> is used to configure codebooks of Type-I and Type-II (see TS 38.214 [19], clause 5.2.2.2)</w:t>
      </w:r>
    </w:p>
    <w:p>
      <w:pPr>
        <w:pStyle w:val="TH"/>
      </w:pPr>
      <w:r>
        <w:rPr>
          <w:i/>
        </w:rPr>
        <w:t>CodebookConfig</w:t>
      </w:r>
      <w:r>
        <w:t xml:space="preserve"> information element</w:t>
      </w:r>
    </w:p>
    <w:p>
      <w:pPr>
        <w:pStyle w:val="PL"/>
        <w:rPr>
          <w:color w:val="808080"/>
        </w:rPr>
      </w:pPr>
      <w:r>
        <w:rPr>
          <w:color w:val="808080"/>
        </w:rPr>
        <w:t>-- ASN1START</w:t>
      </w:r>
    </w:p>
    <w:p>
      <w:pPr>
        <w:pStyle w:val="PL"/>
        <w:rPr>
          <w:color w:val="808080"/>
        </w:rPr>
      </w:pPr>
      <w:r>
        <w:rPr>
          <w:color w:val="808080"/>
        </w:rPr>
        <w:t>-- TAG-CODEBOOKCONFIG-START</w:t>
      </w:r>
    </w:p>
    <w:p>
      <w:pPr>
        <w:pStyle w:val="PL"/>
      </w:pPr>
    </w:p>
    <w:p>
      <w:pPr>
        <w:pStyle w:val="PL"/>
      </w:pPr>
      <w:r>
        <w:t xml:space="preserve">CodebookConfig ::=                                  </w:t>
      </w:r>
      <w:r>
        <w:rPr>
          <w:color w:val="993366"/>
        </w:rPr>
        <w:t>SEQUENCE</w:t>
      </w:r>
      <w:r>
        <w:t xml:space="preserve"> {</w:t>
      </w:r>
    </w:p>
    <w:p>
      <w:pPr>
        <w:pStyle w:val="PL"/>
      </w:pPr>
      <w:r>
        <w:t xml:space="preserve">    codebookType                                        </w:t>
      </w:r>
      <w:r>
        <w:rPr>
          <w:color w:val="993366"/>
        </w:rPr>
        <w:t>CHOICE</w:t>
      </w:r>
      <w:r>
        <w:t xml:space="preserve"> {</w:t>
      </w:r>
    </w:p>
    <w:p>
      <w:pPr>
        <w:pStyle w:val="PL"/>
      </w:pPr>
      <w:r>
        <w:t xml:space="preserve">        type1                                               </w:t>
      </w:r>
      <w:r>
        <w:rPr>
          <w:color w:val="993366"/>
        </w:rPr>
        <w:t>SEQUENCE</w:t>
      </w:r>
      <w:r>
        <w:t xml:space="preserve"> {</w:t>
      </w:r>
    </w:p>
    <w:p>
      <w:pPr>
        <w:pStyle w:val="PL"/>
      </w:pPr>
      <w:r>
        <w:t xml:space="preserve">            subType                                             </w:t>
      </w:r>
      <w:r>
        <w:rPr>
          <w:color w:val="993366"/>
        </w:rPr>
        <w:t>CHOICE</w:t>
      </w:r>
      <w:r>
        <w:t xml:space="preserve"> {</w:t>
      </w:r>
    </w:p>
    <w:p>
      <w:pPr>
        <w:pStyle w:val="PL"/>
      </w:pPr>
      <w:r>
        <w:t xml:space="preserve">                typeI-SinglePanel                                   </w:t>
      </w:r>
      <w:r>
        <w:rPr>
          <w:color w:val="993366"/>
        </w:rPr>
        <w:t>SEQUENCE</w:t>
      </w:r>
      <w:r>
        <w:t xml:space="preserve"> {</w:t>
      </w:r>
    </w:p>
    <w:p>
      <w:pPr>
        <w:pStyle w:val="PL"/>
      </w:pPr>
      <w:r>
        <w:t xml:space="preserve">                    nrOfAntennaPorts                                    </w:t>
      </w:r>
      <w:r>
        <w:rPr>
          <w:color w:val="993366"/>
        </w:rPr>
        <w:t>CHOICE</w:t>
      </w:r>
      <w:r>
        <w:t xml:space="preserve"> {</w:t>
      </w:r>
    </w:p>
    <w:p>
      <w:pPr>
        <w:pStyle w:val="PL"/>
      </w:pPr>
      <w:r>
        <w:t xml:space="preserve">                        two                                                 </w:t>
      </w:r>
      <w:r>
        <w:rPr>
          <w:color w:val="993366"/>
        </w:rPr>
        <w:t>SEQUENCE</w:t>
      </w:r>
      <w:r>
        <w:t xml:space="preserve"> {</w:t>
      </w:r>
    </w:p>
    <w:p>
      <w:pPr>
        <w:pStyle w:val="PL"/>
      </w:pPr>
      <w:r>
        <w:t xml:space="preserve">                            twoTX-CodebookSubsetRestriction                     </w:t>
      </w:r>
      <w:r>
        <w:rPr>
          <w:color w:val="993366"/>
        </w:rPr>
        <w:t>BIT</w:t>
      </w:r>
      <w:r>
        <w:t xml:space="preserve"> </w:t>
      </w:r>
      <w:r>
        <w:rPr>
          <w:color w:val="993366"/>
        </w:rPr>
        <w:t>STRING</w:t>
      </w:r>
      <w:r>
        <w:t xml:space="preserve"> (</w:t>
      </w:r>
      <w:r>
        <w:rPr>
          <w:color w:val="993366"/>
        </w:rPr>
        <w:t>SIZE</w:t>
      </w:r>
      <w:r>
        <w:t xml:space="preserve"> (6))</w:t>
      </w:r>
    </w:p>
    <w:p>
      <w:pPr>
        <w:pStyle w:val="PL"/>
      </w:pPr>
      <w:r>
        <w:t xml:space="preserve">                        },</w:t>
      </w:r>
    </w:p>
    <w:p>
      <w:pPr>
        <w:pStyle w:val="PL"/>
      </w:pPr>
      <w:r>
        <w:t xml:space="preserve">                        moreThanTwo                                         </w:t>
      </w:r>
      <w:r>
        <w:rPr>
          <w:color w:val="993366"/>
        </w:rPr>
        <w:t>SEQUENCE</w:t>
      </w:r>
      <w:r>
        <w:t xml:space="preserve"> {</w:t>
      </w:r>
    </w:p>
    <w:p>
      <w:pPr>
        <w:pStyle w:val="PL"/>
      </w:pPr>
      <w:r>
        <w:t xml:space="preserve">                            n1-n2                                               </w:t>
      </w:r>
      <w:r>
        <w:rPr>
          <w:color w:val="993366"/>
        </w:rPr>
        <w:t>CHOICE</w:t>
      </w:r>
      <w:r>
        <w:t xml:space="preserve"> {</w:t>
      </w:r>
    </w:p>
    <w:p>
      <w:pPr>
        <w:pStyle w:val="PL"/>
      </w:pPr>
      <w:r>
        <w:t xml:space="preserve">                                two-one-TypeI-SinglePanel-Restriction               </w:t>
      </w:r>
      <w:r>
        <w:rPr>
          <w:color w:val="993366"/>
        </w:rPr>
        <w:t>BIT</w:t>
      </w:r>
      <w:r>
        <w:t xml:space="preserve"> </w:t>
      </w:r>
      <w:r>
        <w:rPr>
          <w:color w:val="993366"/>
        </w:rPr>
        <w:t>STRING</w:t>
      </w:r>
      <w:r>
        <w:t xml:space="preserve"> (</w:t>
      </w:r>
      <w:r>
        <w:rPr>
          <w:color w:val="993366"/>
        </w:rPr>
        <w:t>SIZE</w:t>
      </w:r>
      <w:r>
        <w:t xml:space="preserve"> (8)),</w:t>
      </w:r>
    </w:p>
    <w:p>
      <w:pPr>
        <w:pStyle w:val="PL"/>
      </w:pPr>
      <w:r>
        <w:lastRenderedPageBreak/>
        <w:t xml:space="preserve">                                two-two-TypeI-SinglePanel-Restriction               </w:t>
      </w:r>
      <w:r>
        <w:rPr>
          <w:color w:val="993366"/>
        </w:rPr>
        <w:t>BIT</w:t>
      </w:r>
      <w:r>
        <w:t xml:space="preserve"> </w:t>
      </w:r>
      <w:r>
        <w:rPr>
          <w:color w:val="993366"/>
        </w:rPr>
        <w:t>STRING</w:t>
      </w:r>
      <w:r>
        <w:t xml:space="preserve"> (</w:t>
      </w:r>
      <w:r>
        <w:rPr>
          <w:color w:val="993366"/>
        </w:rPr>
        <w:t>SIZE</w:t>
      </w:r>
      <w:r>
        <w:t xml:space="preserve"> (64)),</w:t>
      </w:r>
    </w:p>
    <w:p>
      <w:pPr>
        <w:pStyle w:val="PL"/>
      </w:pPr>
      <w:r>
        <w:t xml:space="preserve">                                four-one-TypeI-SinglePanel-Restriction              </w:t>
      </w:r>
      <w:r>
        <w:rPr>
          <w:color w:val="993366"/>
        </w:rPr>
        <w:t>BIT</w:t>
      </w:r>
      <w:r>
        <w:t xml:space="preserve"> </w:t>
      </w:r>
      <w:r>
        <w:rPr>
          <w:color w:val="993366"/>
        </w:rPr>
        <w:t>STRING</w:t>
      </w:r>
      <w:r>
        <w:t xml:space="preserve"> (</w:t>
      </w:r>
      <w:r>
        <w:rPr>
          <w:color w:val="993366"/>
        </w:rPr>
        <w:t>SIZE</w:t>
      </w:r>
      <w:r>
        <w:t xml:space="preserve"> (16)),</w:t>
      </w:r>
    </w:p>
    <w:p>
      <w:pPr>
        <w:pStyle w:val="PL"/>
      </w:pPr>
      <w:r>
        <w:t xml:space="preserve">                                three-two-TypeI-SinglePanel-Restriction             </w:t>
      </w:r>
      <w:r>
        <w:rPr>
          <w:color w:val="993366"/>
        </w:rPr>
        <w:t>BIT</w:t>
      </w:r>
      <w:r>
        <w:t xml:space="preserve"> </w:t>
      </w:r>
      <w:r>
        <w:rPr>
          <w:color w:val="993366"/>
        </w:rPr>
        <w:t>STRING</w:t>
      </w:r>
      <w:r>
        <w:t xml:space="preserve"> (</w:t>
      </w:r>
      <w:r>
        <w:rPr>
          <w:color w:val="993366"/>
        </w:rPr>
        <w:t>SIZE</w:t>
      </w:r>
      <w:r>
        <w:t xml:space="preserve"> (96)),</w:t>
      </w:r>
    </w:p>
    <w:p>
      <w:pPr>
        <w:pStyle w:val="PL"/>
      </w:pPr>
      <w:r>
        <w:t xml:space="preserve">                                six-one-TypeI-SinglePanel-Restriction               </w:t>
      </w:r>
      <w:r>
        <w:rPr>
          <w:color w:val="993366"/>
        </w:rPr>
        <w:t>BIT</w:t>
      </w:r>
      <w:r>
        <w:t xml:space="preserve"> </w:t>
      </w:r>
      <w:r>
        <w:rPr>
          <w:color w:val="993366"/>
        </w:rPr>
        <w:t>STRING</w:t>
      </w:r>
      <w:r>
        <w:t xml:space="preserve"> (</w:t>
      </w:r>
      <w:r>
        <w:rPr>
          <w:color w:val="993366"/>
        </w:rPr>
        <w:t>SIZE</w:t>
      </w:r>
      <w:r>
        <w:t xml:space="preserve"> (24)),</w:t>
      </w:r>
    </w:p>
    <w:p>
      <w:pPr>
        <w:pStyle w:val="PL"/>
      </w:pPr>
      <w:r>
        <w:t xml:space="preserve">                                four-two-TypeI-SinglePanel-Restriction              </w:t>
      </w:r>
      <w:r>
        <w:rPr>
          <w:color w:val="993366"/>
        </w:rPr>
        <w:t>BIT</w:t>
      </w:r>
      <w:r>
        <w:t xml:space="preserve"> </w:t>
      </w:r>
      <w:r>
        <w:rPr>
          <w:color w:val="993366"/>
        </w:rPr>
        <w:t>STRING</w:t>
      </w:r>
      <w:r>
        <w:t xml:space="preserve"> (</w:t>
      </w:r>
      <w:r>
        <w:rPr>
          <w:color w:val="993366"/>
        </w:rPr>
        <w:t>SIZE</w:t>
      </w:r>
      <w:r>
        <w:t xml:space="preserve"> (128)),</w:t>
      </w:r>
    </w:p>
    <w:p>
      <w:pPr>
        <w:pStyle w:val="PL"/>
      </w:pPr>
      <w:r>
        <w:t xml:space="preserve">                                eight-one-TypeI-SinglePanel-Restriction             </w:t>
      </w:r>
      <w:r>
        <w:rPr>
          <w:color w:val="993366"/>
        </w:rPr>
        <w:t>BIT</w:t>
      </w:r>
      <w:r>
        <w:t xml:space="preserve"> </w:t>
      </w:r>
      <w:r>
        <w:rPr>
          <w:color w:val="993366"/>
        </w:rPr>
        <w:t>STRING</w:t>
      </w:r>
      <w:r>
        <w:t xml:space="preserve"> (</w:t>
      </w:r>
      <w:r>
        <w:rPr>
          <w:color w:val="993366"/>
        </w:rPr>
        <w:t>SIZE</w:t>
      </w:r>
      <w:r>
        <w:t xml:space="preserve"> (32)),</w:t>
      </w:r>
    </w:p>
    <w:p>
      <w:pPr>
        <w:pStyle w:val="PL"/>
      </w:pPr>
      <w:r>
        <w:t xml:space="preserve">                                four-three-TypeI-SinglePanel-Restriction            </w:t>
      </w:r>
      <w:r>
        <w:rPr>
          <w:color w:val="993366"/>
        </w:rPr>
        <w:t>BIT</w:t>
      </w:r>
      <w:r>
        <w:t xml:space="preserve"> </w:t>
      </w:r>
      <w:r>
        <w:rPr>
          <w:color w:val="993366"/>
        </w:rPr>
        <w:t>STRING</w:t>
      </w:r>
      <w:r>
        <w:t xml:space="preserve"> (</w:t>
      </w:r>
      <w:r>
        <w:rPr>
          <w:color w:val="993366"/>
        </w:rPr>
        <w:t>SIZE</w:t>
      </w:r>
      <w:r>
        <w:t xml:space="preserve"> (192)),</w:t>
      </w:r>
    </w:p>
    <w:p>
      <w:pPr>
        <w:pStyle w:val="PL"/>
      </w:pPr>
      <w:r>
        <w:t xml:space="preserve">                                six-two-TypeI-SinglePanel-Restriction               </w:t>
      </w:r>
      <w:r>
        <w:rPr>
          <w:color w:val="993366"/>
        </w:rPr>
        <w:t>BIT</w:t>
      </w:r>
      <w:r>
        <w:t xml:space="preserve"> </w:t>
      </w:r>
      <w:r>
        <w:rPr>
          <w:color w:val="993366"/>
        </w:rPr>
        <w:t>STRING</w:t>
      </w:r>
      <w:r>
        <w:t xml:space="preserve"> (</w:t>
      </w:r>
      <w:r>
        <w:rPr>
          <w:color w:val="993366"/>
        </w:rPr>
        <w:t>SIZE</w:t>
      </w:r>
      <w:r>
        <w:t xml:space="preserve"> (192)),</w:t>
      </w:r>
    </w:p>
    <w:p>
      <w:pPr>
        <w:pStyle w:val="PL"/>
      </w:pPr>
      <w:r>
        <w:t xml:space="preserve">                                twelve-one-TypeI-SinglePanel-Restriction            </w:t>
      </w:r>
      <w:r>
        <w:rPr>
          <w:color w:val="993366"/>
        </w:rPr>
        <w:t>BIT</w:t>
      </w:r>
      <w:r>
        <w:t xml:space="preserve"> </w:t>
      </w:r>
      <w:r>
        <w:rPr>
          <w:color w:val="993366"/>
        </w:rPr>
        <w:t>STRING</w:t>
      </w:r>
      <w:r>
        <w:t xml:space="preserve"> (</w:t>
      </w:r>
      <w:r>
        <w:rPr>
          <w:color w:val="993366"/>
        </w:rPr>
        <w:t>SIZE</w:t>
      </w:r>
      <w:r>
        <w:t xml:space="preserve"> (48)),</w:t>
      </w:r>
    </w:p>
    <w:p>
      <w:pPr>
        <w:pStyle w:val="PL"/>
      </w:pPr>
      <w:r>
        <w:t xml:space="preserve">                                four-four-TypeI-SinglePanel-Restriction             </w:t>
      </w:r>
      <w:r>
        <w:rPr>
          <w:color w:val="993366"/>
        </w:rPr>
        <w:t>BIT</w:t>
      </w:r>
      <w:r>
        <w:t xml:space="preserve"> </w:t>
      </w:r>
      <w:r>
        <w:rPr>
          <w:color w:val="993366"/>
        </w:rPr>
        <w:t>STRING</w:t>
      </w:r>
      <w:r>
        <w:t xml:space="preserve"> (</w:t>
      </w:r>
      <w:r>
        <w:rPr>
          <w:color w:val="993366"/>
        </w:rPr>
        <w:t>SIZE</w:t>
      </w:r>
      <w:r>
        <w:t xml:space="preserve"> (256)),</w:t>
      </w:r>
    </w:p>
    <w:p>
      <w:pPr>
        <w:pStyle w:val="PL"/>
      </w:pPr>
      <w:r>
        <w:t xml:space="preserve">                                eight-two-TypeI-SinglePanel-Restriction             </w:t>
      </w:r>
      <w:r>
        <w:rPr>
          <w:color w:val="993366"/>
        </w:rPr>
        <w:t>BIT</w:t>
      </w:r>
      <w:r>
        <w:t xml:space="preserve"> </w:t>
      </w:r>
      <w:r>
        <w:rPr>
          <w:color w:val="993366"/>
        </w:rPr>
        <w:t>STRING</w:t>
      </w:r>
      <w:r>
        <w:t xml:space="preserve"> (</w:t>
      </w:r>
      <w:r>
        <w:rPr>
          <w:color w:val="993366"/>
        </w:rPr>
        <w:t>SIZE</w:t>
      </w:r>
      <w:r>
        <w:t xml:space="preserve"> (256)),</w:t>
      </w:r>
    </w:p>
    <w:p>
      <w:pPr>
        <w:pStyle w:val="PL"/>
      </w:pPr>
      <w:r>
        <w:t xml:space="preserve">                                sixteen-one-TypeI-SinglePanel-Restriction           </w:t>
      </w:r>
      <w:r>
        <w:rPr>
          <w:color w:val="993366"/>
        </w:rPr>
        <w:t>BIT</w:t>
      </w:r>
      <w:r>
        <w:t xml:space="preserve"> </w:t>
      </w:r>
      <w:r>
        <w:rPr>
          <w:color w:val="993366"/>
        </w:rPr>
        <w:t>STRING</w:t>
      </w:r>
      <w:r>
        <w:t xml:space="preserve"> (</w:t>
      </w:r>
      <w:r>
        <w:rPr>
          <w:color w:val="993366"/>
        </w:rPr>
        <w:t>SIZE</w:t>
      </w:r>
      <w:r>
        <w:t xml:space="preserve"> (64))</w:t>
      </w:r>
    </w:p>
    <w:p>
      <w:pPr>
        <w:pStyle w:val="PL"/>
      </w:pPr>
      <w:r>
        <w:t xml:space="preserve">                            },</w:t>
      </w:r>
    </w:p>
    <w:p>
      <w:pPr>
        <w:pStyle w:val="PL"/>
        <w:rPr>
          <w:color w:val="808080"/>
        </w:rPr>
      </w:pPr>
      <w:r>
        <w:t xml:space="preserve">                            typeI-SinglePanel-codebookSubsetRestriction-i2      </w:t>
      </w:r>
      <w:r>
        <w:rPr>
          <w:color w:val="993366"/>
        </w:rPr>
        <w:t>BIT</w:t>
      </w:r>
      <w:r>
        <w:t xml:space="preserve"> </w:t>
      </w:r>
      <w:r>
        <w:rPr>
          <w:color w:val="993366"/>
        </w:rPr>
        <w:t>STRING</w:t>
      </w:r>
      <w:r>
        <w:t xml:space="preserve"> (</w:t>
      </w:r>
      <w:r>
        <w:rPr>
          <w:color w:val="993366"/>
        </w:rPr>
        <w:t>SIZE</w:t>
      </w:r>
      <w:r>
        <w:t xml:space="preserve"> (16))        </w:t>
      </w:r>
      <w:r>
        <w:rPr>
          <w:color w:val="993366"/>
        </w:rPr>
        <w:t>OPTIONAL</w:t>
      </w:r>
      <w:r>
        <w:t xml:space="preserve">    </w:t>
      </w:r>
      <w:r>
        <w:rPr>
          <w:color w:val="808080"/>
        </w:rPr>
        <w:t>-- Need R</w:t>
      </w:r>
    </w:p>
    <w:p>
      <w:pPr>
        <w:pStyle w:val="PL"/>
      </w:pPr>
      <w:r>
        <w:t xml:space="preserve">                        }</w:t>
      </w:r>
    </w:p>
    <w:p>
      <w:pPr>
        <w:pStyle w:val="PL"/>
      </w:pPr>
      <w:r>
        <w:t xml:space="preserve">                    },</w:t>
      </w:r>
    </w:p>
    <w:p>
      <w:pPr>
        <w:pStyle w:val="PL"/>
      </w:pPr>
      <w:r>
        <w:t xml:space="preserve">                    typeI-SinglePanel-ri-Restriction                    </w:t>
      </w:r>
      <w:r>
        <w:rPr>
          <w:color w:val="993366"/>
        </w:rPr>
        <w:t>BIT</w:t>
      </w:r>
      <w:r>
        <w:t xml:space="preserve"> </w:t>
      </w:r>
      <w:r>
        <w:rPr>
          <w:color w:val="993366"/>
        </w:rPr>
        <w:t>STRING</w:t>
      </w:r>
      <w:r>
        <w:t xml:space="preserve"> (</w:t>
      </w:r>
      <w:r>
        <w:rPr>
          <w:color w:val="993366"/>
        </w:rPr>
        <w:t>SIZE</w:t>
      </w:r>
      <w:r>
        <w:t xml:space="preserve"> (8))</w:t>
      </w:r>
    </w:p>
    <w:p>
      <w:pPr>
        <w:pStyle w:val="PL"/>
      </w:pPr>
      <w:r>
        <w:t xml:space="preserve">                },</w:t>
      </w:r>
    </w:p>
    <w:p>
      <w:pPr>
        <w:pStyle w:val="PL"/>
      </w:pPr>
      <w:r>
        <w:t xml:space="preserve">                typeI-MultiPanel                                    </w:t>
      </w:r>
      <w:r>
        <w:rPr>
          <w:color w:val="993366"/>
        </w:rPr>
        <w:t>SEQUENCE</w:t>
      </w:r>
      <w:r>
        <w:t xml:space="preserve"> {</w:t>
      </w:r>
    </w:p>
    <w:p>
      <w:pPr>
        <w:pStyle w:val="PL"/>
      </w:pPr>
      <w:r>
        <w:t xml:space="preserve">                    ng-n1-n2                                                </w:t>
      </w:r>
      <w:r>
        <w:rPr>
          <w:color w:val="993366"/>
        </w:rPr>
        <w:t>CHOICE</w:t>
      </w:r>
      <w:r>
        <w:t xml:space="preserve"> {</w:t>
      </w:r>
    </w:p>
    <w:p>
      <w:pPr>
        <w:pStyle w:val="PL"/>
      </w:pPr>
      <w:r>
        <w:t xml:space="preserve">                        two-two-one-TypeI-MultiPanel-Restriction                </w:t>
      </w:r>
      <w:r>
        <w:rPr>
          <w:color w:val="993366"/>
        </w:rPr>
        <w:t>BIT</w:t>
      </w:r>
      <w:r>
        <w:t xml:space="preserve"> </w:t>
      </w:r>
      <w:r>
        <w:rPr>
          <w:color w:val="993366"/>
        </w:rPr>
        <w:t>STRING</w:t>
      </w:r>
      <w:r>
        <w:t xml:space="preserve"> (</w:t>
      </w:r>
      <w:r>
        <w:rPr>
          <w:color w:val="993366"/>
        </w:rPr>
        <w:t>SIZE</w:t>
      </w:r>
      <w:r>
        <w:t xml:space="preserve"> (8)),</w:t>
      </w:r>
    </w:p>
    <w:p>
      <w:pPr>
        <w:pStyle w:val="PL"/>
      </w:pPr>
      <w:r>
        <w:t xml:space="preserve">                        two-four-one-TypeI-MultiPanel-Restriction               </w:t>
      </w:r>
      <w:r>
        <w:rPr>
          <w:color w:val="993366"/>
        </w:rPr>
        <w:t>BIT</w:t>
      </w:r>
      <w:r>
        <w:t xml:space="preserve"> </w:t>
      </w:r>
      <w:r>
        <w:rPr>
          <w:color w:val="993366"/>
        </w:rPr>
        <w:t>STRING</w:t>
      </w:r>
      <w:r>
        <w:t xml:space="preserve"> (</w:t>
      </w:r>
      <w:r>
        <w:rPr>
          <w:color w:val="993366"/>
        </w:rPr>
        <w:t>SIZE</w:t>
      </w:r>
      <w:r>
        <w:t xml:space="preserve"> (16)),</w:t>
      </w:r>
    </w:p>
    <w:p>
      <w:pPr>
        <w:pStyle w:val="PL"/>
      </w:pPr>
      <w:r>
        <w:t xml:space="preserve">                        four-two-one-TypeI-MultiPanel-Restriction               </w:t>
      </w:r>
      <w:r>
        <w:rPr>
          <w:color w:val="993366"/>
        </w:rPr>
        <w:t>BIT</w:t>
      </w:r>
      <w:r>
        <w:t xml:space="preserve"> </w:t>
      </w:r>
      <w:r>
        <w:rPr>
          <w:color w:val="993366"/>
        </w:rPr>
        <w:t>STRING</w:t>
      </w:r>
      <w:r>
        <w:t xml:space="preserve"> (</w:t>
      </w:r>
      <w:r>
        <w:rPr>
          <w:color w:val="993366"/>
        </w:rPr>
        <w:t>SIZE</w:t>
      </w:r>
      <w:r>
        <w:t xml:space="preserve"> (8)),</w:t>
      </w:r>
    </w:p>
    <w:p>
      <w:pPr>
        <w:pStyle w:val="PL"/>
      </w:pPr>
      <w:r>
        <w:t xml:space="preserve">                        two-two-two-TypeI-MultiPanel-Restriction                </w:t>
      </w:r>
      <w:r>
        <w:rPr>
          <w:color w:val="993366"/>
        </w:rPr>
        <w:t>BIT</w:t>
      </w:r>
      <w:r>
        <w:t xml:space="preserve"> </w:t>
      </w:r>
      <w:r>
        <w:rPr>
          <w:color w:val="993366"/>
        </w:rPr>
        <w:t>STRING</w:t>
      </w:r>
      <w:r>
        <w:t xml:space="preserve"> (</w:t>
      </w:r>
      <w:r>
        <w:rPr>
          <w:color w:val="993366"/>
        </w:rPr>
        <w:t>SIZE</w:t>
      </w:r>
      <w:r>
        <w:t xml:space="preserve"> (64)),</w:t>
      </w:r>
    </w:p>
    <w:p>
      <w:pPr>
        <w:pStyle w:val="PL"/>
      </w:pPr>
      <w:r>
        <w:t xml:space="preserve">                        two-eight-one-TypeI-MultiPanel-Restriction              </w:t>
      </w:r>
      <w:r>
        <w:rPr>
          <w:color w:val="993366"/>
        </w:rPr>
        <w:t>BIT</w:t>
      </w:r>
      <w:r>
        <w:t xml:space="preserve"> </w:t>
      </w:r>
      <w:r>
        <w:rPr>
          <w:color w:val="993366"/>
        </w:rPr>
        <w:t>STRING</w:t>
      </w:r>
      <w:r>
        <w:t xml:space="preserve"> (</w:t>
      </w:r>
      <w:r>
        <w:rPr>
          <w:color w:val="993366"/>
        </w:rPr>
        <w:t>SIZE</w:t>
      </w:r>
      <w:r>
        <w:t xml:space="preserve"> (32)),</w:t>
      </w:r>
    </w:p>
    <w:p>
      <w:pPr>
        <w:pStyle w:val="PL"/>
      </w:pPr>
      <w:r>
        <w:t xml:space="preserve">                        four-four-one-TypeI-MultiPanel-Restriction              </w:t>
      </w:r>
      <w:r>
        <w:rPr>
          <w:color w:val="993366"/>
        </w:rPr>
        <w:t>BIT</w:t>
      </w:r>
      <w:r>
        <w:t xml:space="preserve"> </w:t>
      </w:r>
      <w:r>
        <w:rPr>
          <w:color w:val="993366"/>
        </w:rPr>
        <w:t>STRING</w:t>
      </w:r>
      <w:r>
        <w:t xml:space="preserve"> (</w:t>
      </w:r>
      <w:r>
        <w:rPr>
          <w:color w:val="993366"/>
        </w:rPr>
        <w:t>SIZE</w:t>
      </w:r>
      <w:r>
        <w:t xml:space="preserve"> (16)),</w:t>
      </w:r>
    </w:p>
    <w:p>
      <w:pPr>
        <w:pStyle w:val="PL"/>
      </w:pPr>
      <w:r>
        <w:t xml:space="preserve">                        two-four-two-TypeI-MultiPanel-Restriction               </w:t>
      </w:r>
      <w:r>
        <w:rPr>
          <w:color w:val="993366"/>
        </w:rPr>
        <w:t>BIT</w:t>
      </w:r>
      <w:r>
        <w:t xml:space="preserve"> </w:t>
      </w:r>
      <w:r>
        <w:rPr>
          <w:color w:val="993366"/>
        </w:rPr>
        <w:t>STRING</w:t>
      </w:r>
      <w:r>
        <w:t xml:space="preserve"> (</w:t>
      </w:r>
      <w:r>
        <w:rPr>
          <w:color w:val="993366"/>
        </w:rPr>
        <w:t>SIZE</w:t>
      </w:r>
      <w:r>
        <w:t xml:space="preserve"> (128)),</w:t>
      </w:r>
    </w:p>
    <w:p>
      <w:pPr>
        <w:pStyle w:val="PL"/>
      </w:pPr>
      <w:r>
        <w:t xml:space="preserve">                        four-two-two-TypeI-MultiPanel-Restriction               </w:t>
      </w:r>
      <w:r>
        <w:rPr>
          <w:color w:val="993366"/>
        </w:rPr>
        <w:t>BIT</w:t>
      </w:r>
      <w:r>
        <w:t xml:space="preserve"> </w:t>
      </w:r>
      <w:r>
        <w:rPr>
          <w:color w:val="993366"/>
        </w:rPr>
        <w:t>STRING</w:t>
      </w:r>
      <w:r>
        <w:t xml:space="preserve"> (</w:t>
      </w:r>
      <w:r>
        <w:rPr>
          <w:color w:val="993366"/>
        </w:rPr>
        <w:t>SIZE</w:t>
      </w:r>
      <w:r>
        <w:t xml:space="preserve"> (64))</w:t>
      </w:r>
    </w:p>
    <w:p>
      <w:pPr>
        <w:pStyle w:val="PL"/>
      </w:pPr>
      <w:r>
        <w:t xml:space="preserve">                    },</w:t>
      </w:r>
    </w:p>
    <w:p>
      <w:pPr>
        <w:pStyle w:val="PL"/>
      </w:pPr>
      <w:r>
        <w:t xml:space="preserve">                    ri-Restriction                          </w:t>
      </w:r>
      <w:r>
        <w:rPr>
          <w:color w:val="993366"/>
        </w:rPr>
        <w:t>BIT</w:t>
      </w:r>
      <w:r>
        <w:t xml:space="preserve"> </w:t>
      </w:r>
      <w:r>
        <w:rPr>
          <w:color w:val="993366"/>
        </w:rPr>
        <w:t>STRING</w:t>
      </w:r>
      <w:r>
        <w:t xml:space="preserve"> (</w:t>
      </w:r>
      <w:r>
        <w:rPr>
          <w:color w:val="993366"/>
        </w:rPr>
        <w:t>SIZE</w:t>
      </w:r>
      <w:r>
        <w:t xml:space="preserve"> (4))</w:t>
      </w:r>
    </w:p>
    <w:p>
      <w:pPr>
        <w:pStyle w:val="PL"/>
      </w:pPr>
      <w:r>
        <w:t xml:space="preserve">                }</w:t>
      </w:r>
    </w:p>
    <w:p>
      <w:pPr>
        <w:pStyle w:val="PL"/>
      </w:pPr>
      <w:r>
        <w:t xml:space="preserve">            },</w:t>
      </w:r>
    </w:p>
    <w:p>
      <w:pPr>
        <w:pStyle w:val="PL"/>
      </w:pPr>
      <w:r>
        <w:t xml:space="preserve">            codebookMode                                        </w:t>
      </w:r>
      <w:r>
        <w:rPr>
          <w:color w:val="993366"/>
        </w:rPr>
        <w:t>INTEGER</w:t>
      </w:r>
      <w:r>
        <w:t xml:space="preserve"> (1..2)</w:t>
      </w:r>
    </w:p>
    <w:p>
      <w:pPr>
        <w:pStyle w:val="PL"/>
      </w:pPr>
    </w:p>
    <w:p>
      <w:pPr>
        <w:pStyle w:val="PL"/>
      </w:pPr>
      <w:r>
        <w:t xml:space="preserve">        },</w:t>
      </w:r>
    </w:p>
    <w:p>
      <w:pPr>
        <w:pStyle w:val="PL"/>
      </w:pPr>
      <w:r>
        <w:t xml:space="preserve">        type2                                   </w:t>
      </w:r>
      <w:r>
        <w:rPr>
          <w:color w:val="993366"/>
        </w:rPr>
        <w:t>SEQUENCE</w:t>
      </w:r>
      <w:r>
        <w:t xml:space="preserve"> {</w:t>
      </w:r>
    </w:p>
    <w:p>
      <w:pPr>
        <w:pStyle w:val="PL"/>
      </w:pPr>
      <w:r>
        <w:t xml:space="preserve">            subType                                 </w:t>
      </w:r>
      <w:r>
        <w:rPr>
          <w:color w:val="993366"/>
        </w:rPr>
        <w:t>CHOICE</w:t>
      </w:r>
      <w:r>
        <w:t xml:space="preserve"> {</w:t>
      </w:r>
    </w:p>
    <w:p>
      <w:pPr>
        <w:pStyle w:val="PL"/>
      </w:pPr>
      <w:r>
        <w:t xml:space="preserve">                typeII                                  </w:t>
      </w:r>
      <w:r>
        <w:rPr>
          <w:color w:val="993366"/>
        </w:rPr>
        <w:t>SEQUENCE</w:t>
      </w:r>
      <w:r>
        <w:t xml:space="preserve"> {</w:t>
      </w:r>
    </w:p>
    <w:p>
      <w:pPr>
        <w:pStyle w:val="PL"/>
      </w:pPr>
      <w:r>
        <w:t xml:space="preserve">                    n1-n2-codebookSubsetRestriction         </w:t>
      </w:r>
      <w:r>
        <w:rPr>
          <w:color w:val="993366"/>
        </w:rPr>
        <w:t>CHOICE</w:t>
      </w:r>
      <w:r>
        <w:t xml:space="preserve"> {</w:t>
      </w:r>
    </w:p>
    <w:p>
      <w:pPr>
        <w:pStyle w:val="PL"/>
      </w:pPr>
      <w:r>
        <w:t xml:space="preserve">                        two-one                                 </w:t>
      </w:r>
      <w:r>
        <w:rPr>
          <w:color w:val="993366"/>
        </w:rPr>
        <w:t>BIT</w:t>
      </w:r>
      <w:r>
        <w:t xml:space="preserve"> </w:t>
      </w:r>
      <w:r>
        <w:rPr>
          <w:color w:val="993366"/>
        </w:rPr>
        <w:t>STRING</w:t>
      </w:r>
      <w:r>
        <w:t xml:space="preserve"> (</w:t>
      </w:r>
      <w:r>
        <w:rPr>
          <w:color w:val="993366"/>
        </w:rPr>
        <w:t>SIZE</w:t>
      </w:r>
      <w:r>
        <w:t xml:space="preserve"> (16)),</w:t>
      </w:r>
    </w:p>
    <w:p>
      <w:pPr>
        <w:pStyle w:val="PL"/>
      </w:pPr>
      <w:r>
        <w:t xml:space="preserve">                        two-two                                 </w:t>
      </w:r>
      <w:r>
        <w:rPr>
          <w:color w:val="993366"/>
        </w:rPr>
        <w:t>BIT</w:t>
      </w:r>
      <w:r>
        <w:t xml:space="preserve"> </w:t>
      </w:r>
      <w:r>
        <w:rPr>
          <w:color w:val="993366"/>
        </w:rPr>
        <w:t>STRING</w:t>
      </w:r>
      <w:r>
        <w:t xml:space="preserve"> (</w:t>
      </w:r>
      <w:r>
        <w:rPr>
          <w:color w:val="993366"/>
        </w:rPr>
        <w:t>SIZE</w:t>
      </w:r>
      <w:r>
        <w:t xml:space="preserve"> (43)),</w:t>
      </w:r>
    </w:p>
    <w:p>
      <w:pPr>
        <w:pStyle w:val="PL"/>
      </w:pPr>
      <w:r>
        <w:t xml:space="preserve">                        four-one                                </w:t>
      </w:r>
      <w:r>
        <w:rPr>
          <w:color w:val="993366"/>
        </w:rPr>
        <w:t>BIT</w:t>
      </w:r>
      <w:r>
        <w:t xml:space="preserve"> </w:t>
      </w:r>
      <w:r>
        <w:rPr>
          <w:color w:val="993366"/>
        </w:rPr>
        <w:t>STRING</w:t>
      </w:r>
      <w:r>
        <w:t xml:space="preserve"> (</w:t>
      </w:r>
      <w:r>
        <w:rPr>
          <w:color w:val="993366"/>
        </w:rPr>
        <w:t>SIZE</w:t>
      </w:r>
      <w:r>
        <w:t xml:space="preserve"> (32)),</w:t>
      </w:r>
    </w:p>
    <w:p>
      <w:pPr>
        <w:pStyle w:val="PL"/>
      </w:pPr>
      <w:r>
        <w:t xml:space="preserve">                        three-two                               </w:t>
      </w:r>
      <w:r>
        <w:rPr>
          <w:color w:val="993366"/>
        </w:rPr>
        <w:t>BIT</w:t>
      </w:r>
      <w:r>
        <w:t xml:space="preserve"> </w:t>
      </w:r>
      <w:r>
        <w:rPr>
          <w:color w:val="993366"/>
        </w:rPr>
        <w:t>STRING</w:t>
      </w:r>
      <w:r>
        <w:t xml:space="preserve"> (</w:t>
      </w:r>
      <w:r>
        <w:rPr>
          <w:color w:val="993366"/>
        </w:rPr>
        <w:t>SIZE</w:t>
      </w:r>
      <w:r>
        <w:t xml:space="preserve"> (59)),</w:t>
      </w:r>
    </w:p>
    <w:p>
      <w:pPr>
        <w:pStyle w:val="PL"/>
      </w:pPr>
      <w:r>
        <w:t xml:space="preserve">                        six-one                                 </w:t>
      </w:r>
      <w:r>
        <w:rPr>
          <w:color w:val="993366"/>
        </w:rPr>
        <w:t>BIT</w:t>
      </w:r>
      <w:r>
        <w:t xml:space="preserve"> </w:t>
      </w:r>
      <w:r>
        <w:rPr>
          <w:color w:val="993366"/>
        </w:rPr>
        <w:t>STRING</w:t>
      </w:r>
      <w:r>
        <w:t xml:space="preserve"> (</w:t>
      </w:r>
      <w:r>
        <w:rPr>
          <w:color w:val="993366"/>
        </w:rPr>
        <w:t>SIZE</w:t>
      </w:r>
      <w:r>
        <w:t xml:space="preserve"> (48)),</w:t>
      </w:r>
    </w:p>
    <w:p>
      <w:pPr>
        <w:pStyle w:val="PL"/>
      </w:pPr>
      <w:r>
        <w:t xml:space="preserve">                        four-two                                </w:t>
      </w:r>
      <w:r>
        <w:rPr>
          <w:color w:val="993366"/>
        </w:rPr>
        <w:t>BIT</w:t>
      </w:r>
      <w:r>
        <w:t xml:space="preserve"> </w:t>
      </w:r>
      <w:r>
        <w:rPr>
          <w:color w:val="993366"/>
        </w:rPr>
        <w:t>STRING</w:t>
      </w:r>
      <w:r>
        <w:t xml:space="preserve"> (</w:t>
      </w:r>
      <w:r>
        <w:rPr>
          <w:color w:val="993366"/>
        </w:rPr>
        <w:t>SIZE</w:t>
      </w:r>
      <w:r>
        <w:t xml:space="preserve"> (75)),</w:t>
      </w:r>
    </w:p>
    <w:p>
      <w:pPr>
        <w:pStyle w:val="PL"/>
      </w:pPr>
      <w:r>
        <w:t xml:space="preserve">                        eight-one                               </w:t>
      </w:r>
      <w:r>
        <w:rPr>
          <w:color w:val="993366"/>
        </w:rPr>
        <w:t>BIT</w:t>
      </w:r>
      <w:r>
        <w:t xml:space="preserve"> </w:t>
      </w:r>
      <w:r>
        <w:rPr>
          <w:color w:val="993366"/>
        </w:rPr>
        <w:t>STRING</w:t>
      </w:r>
      <w:r>
        <w:t xml:space="preserve"> (</w:t>
      </w:r>
      <w:r>
        <w:rPr>
          <w:color w:val="993366"/>
        </w:rPr>
        <w:t>SIZE</w:t>
      </w:r>
      <w:r>
        <w:t xml:space="preserve"> (64)),</w:t>
      </w:r>
    </w:p>
    <w:p>
      <w:pPr>
        <w:pStyle w:val="PL"/>
      </w:pPr>
      <w:r>
        <w:t xml:space="preserve">                        four-three                              </w:t>
      </w:r>
      <w:r>
        <w:rPr>
          <w:color w:val="993366"/>
        </w:rPr>
        <w:t>BIT</w:t>
      </w:r>
      <w:r>
        <w:t xml:space="preserve"> </w:t>
      </w:r>
      <w:r>
        <w:rPr>
          <w:color w:val="993366"/>
        </w:rPr>
        <w:t>STRING</w:t>
      </w:r>
      <w:r>
        <w:t xml:space="preserve"> (</w:t>
      </w:r>
      <w:r>
        <w:rPr>
          <w:color w:val="993366"/>
        </w:rPr>
        <w:t>SIZE</w:t>
      </w:r>
      <w:r>
        <w:t xml:space="preserve"> (107)),</w:t>
      </w:r>
    </w:p>
    <w:p>
      <w:pPr>
        <w:pStyle w:val="PL"/>
      </w:pPr>
      <w:r>
        <w:t xml:space="preserve">                        six-two                                 </w:t>
      </w:r>
      <w:r>
        <w:rPr>
          <w:color w:val="993366"/>
        </w:rPr>
        <w:t>BIT</w:t>
      </w:r>
      <w:r>
        <w:t xml:space="preserve"> </w:t>
      </w:r>
      <w:r>
        <w:rPr>
          <w:color w:val="993366"/>
        </w:rPr>
        <w:t>STRING</w:t>
      </w:r>
      <w:r>
        <w:t xml:space="preserve"> (</w:t>
      </w:r>
      <w:r>
        <w:rPr>
          <w:color w:val="993366"/>
        </w:rPr>
        <w:t>SIZE</w:t>
      </w:r>
      <w:r>
        <w:t xml:space="preserve"> (107)),</w:t>
      </w:r>
    </w:p>
    <w:p>
      <w:pPr>
        <w:pStyle w:val="PL"/>
      </w:pPr>
      <w:r>
        <w:t xml:space="preserve">                        twelve-one                              </w:t>
      </w:r>
      <w:r>
        <w:rPr>
          <w:color w:val="993366"/>
        </w:rPr>
        <w:t>BIT</w:t>
      </w:r>
      <w:r>
        <w:t xml:space="preserve"> </w:t>
      </w:r>
      <w:r>
        <w:rPr>
          <w:color w:val="993366"/>
        </w:rPr>
        <w:t>STRING</w:t>
      </w:r>
      <w:r>
        <w:t xml:space="preserve"> (</w:t>
      </w:r>
      <w:r>
        <w:rPr>
          <w:color w:val="993366"/>
        </w:rPr>
        <w:t>SIZE</w:t>
      </w:r>
      <w:r>
        <w:t xml:space="preserve"> (96)),</w:t>
      </w:r>
    </w:p>
    <w:p>
      <w:pPr>
        <w:pStyle w:val="PL"/>
      </w:pPr>
      <w:r>
        <w:t xml:space="preserve">                        four-four                               </w:t>
      </w:r>
      <w:r>
        <w:rPr>
          <w:color w:val="993366"/>
        </w:rPr>
        <w:t>BIT</w:t>
      </w:r>
      <w:r>
        <w:t xml:space="preserve"> </w:t>
      </w:r>
      <w:r>
        <w:rPr>
          <w:color w:val="993366"/>
        </w:rPr>
        <w:t>STRING</w:t>
      </w:r>
      <w:r>
        <w:t xml:space="preserve"> (</w:t>
      </w:r>
      <w:r>
        <w:rPr>
          <w:color w:val="993366"/>
        </w:rPr>
        <w:t>SIZE</w:t>
      </w:r>
      <w:r>
        <w:t xml:space="preserve"> (139)),</w:t>
      </w:r>
    </w:p>
    <w:p>
      <w:pPr>
        <w:pStyle w:val="PL"/>
      </w:pPr>
      <w:r>
        <w:t xml:space="preserve">                        eight-two                               </w:t>
      </w:r>
      <w:r>
        <w:rPr>
          <w:color w:val="993366"/>
        </w:rPr>
        <w:t>BIT</w:t>
      </w:r>
      <w:r>
        <w:t xml:space="preserve"> </w:t>
      </w:r>
      <w:r>
        <w:rPr>
          <w:color w:val="993366"/>
        </w:rPr>
        <w:t>STRING</w:t>
      </w:r>
      <w:r>
        <w:t xml:space="preserve"> (</w:t>
      </w:r>
      <w:r>
        <w:rPr>
          <w:color w:val="993366"/>
        </w:rPr>
        <w:t>SIZE</w:t>
      </w:r>
      <w:r>
        <w:t xml:space="preserve"> (139)),</w:t>
      </w:r>
    </w:p>
    <w:p>
      <w:pPr>
        <w:pStyle w:val="PL"/>
      </w:pPr>
      <w:r>
        <w:lastRenderedPageBreak/>
        <w:t xml:space="preserve">                        sixteen-one                             </w:t>
      </w:r>
      <w:r>
        <w:rPr>
          <w:color w:val="993366"/>
        </w:rPr>
        <w:t>BIT</w:t>
      </w:r>
      <w:r>
        <w:t xml:space="preserve"> </w:t>
      </w:r>
      <w:r>
        <w:rPr>
          <w:color w:val="993366"/>
        </w:rPr>
        <w:t>STRING</w:t>
      </w:r>
      <w:r>
        <w:t xml:space="preserve"> (</w:t>
      </w:r>
      <w:r>
        <w:rPr>
          <w:color w:val="993366"/>
        </w:rPr>
        <w:t>SIZE</w:t>
      </w:r>
      <w:r>
        <w:t xml:space="preserve"> (128))</w:t>
      </w:r>
    </w:p>
    <w:p>
      <w:pPr>
        <w:pStyle w:val="PL"/>
      </w:pPr>
      <w:r>
        <w:t xml:space="preserve">                    },</w:t>
      </w:r>
    </w:p>
    <w:p>
      <w:pPr>
        <w:pStyle w:val="PL"/>
      </w:pPr>
      <w:r>
        <w:t xml:space="preserve">                    typeII-RI-Restriction                   </w:t>
      </w:r>
      <w:r>
        <w:rPr>
          <w:color w:val="993366"/>
        </w:rPr>
        <w:t>BIT</w:t>
      </w:r>
      <w:r>
        <w:t xml:space="preserve"> </w:t>
      </w:r>
      <w:r>
        <w:rPr>
          <w:color w:val="993366"/>
        </w:rPr>
        <w:t>STRING</w:t>
      </w:r>
      <w:r>
        <w:t xml:space="preserve"> (</w:t>
      </w:r>
      <w:r>
        <w:rPr>
          <w:color w:val="993366"/>
        </w:rPr>
        <w:t>SIZE</w:t>
      </w:r>
      <w:r>
        <w:t xml:space="preserve"> (2))</w:t>
      </w:r>
    </w:p>
    <w:p>
      <w:pPr>
        <w:pStyle w:val="PL"/>
      </w:pPr>
      <w:r>
        <w:t xml:space="preserve">                },</w:t>
      </w:r>
    </w:p>
    <w:p>
      <w:pPr>
        <w:pStyle w:val="PL"/>
      </w:pPr>
      <w:r>
        <w:t xml:space="preserve">                typeII-PortSelection                    </w:t>
      </w:r>
      <w:r>
        <w:rPr>
          <w:color w:val="993366"/>
        </w:rPr>
        <w:t>SEQUENCE</w:t>
      </w:r>
      <w:r>
        <w:t xml:space="preserve"> {</w:t>
      </w:r>
    </w:p>
    <w:p>
      <w:pPr>
        <w:pStyle w:val="PL"/>
        <w:rPr>
          <w:color w:val="808080"/>
        </w:rPr>
      </w:pPr>
      <w:r>
        <w:t xml:space="preserve">                    portSelectionSamplingSize               </w:t>
      </w:r>
      <w:r>
        <w:rPr>
          <w:color w:val="993366"/>
        </w:rPr>
        <w:t>ENUMERATED</w:t>
      </w:r>
      <w:r>
        <w:t xml:space="preserve"> {n1, n2, n3, n4}                   </w:t>
      </w:r>
      <w:r>
        <w:rPr>
          <w:color w:val="993366"/>
        </w:rPr>
        <w:t>OPTIONAL</w:t>
      </w:r>
      <w:r>
        <w:t xml:space="preserve">,       </w:t>
      </w:r>
      <w:r>
        <w:rPr>
          <w:color w:val="808080"/>
        </w:rPr>
        <w:t>-- Need R</w:t>
      </w:r>
    </w:p>
    <w:p>
      <w:pPr>
        <w:pStyle w:val="PL"/>
      </w:pPr>
      <w:r>
        <w:t xml:space="preserve">                    typeII-PortSelectionRI-Restriction      </w:t>
      </w:r>
      <w:r>
        <w:rPr>
          <w:color w:val="993366"/>
        </w:rPr>
        <w:t>BIT</w:t>
      </w:r>
      <w:r>
        <w:t xml:space="preserve"> </w:t>
      </w:r>
      <w:r>
        <w:rPr>
          <w:color w:val="993366"/>
        </w:rPr>
        <w:t>STRING</w:t>
      </w:r>
      <w:r>
        <w:t xml:space="preserve"> (</w:t>
      </w:r>
      <w:r>
        <w:rPr>
          <w:color w:val="993366"/>
        </w:rPr>
        <w:t>SIZE</w:t>
      </w:r>
      <w:r>
        <w:t xml:space="preserve"> (2))</w:t>
      </w:r>
    </w:p>
    <w:p>
      <w:pPr>
        <w:pStyle w:val="PL"/>
      </w:pPr>
      <w:r>
        <w:t xml:space="preserve">                }</w:t>
      </w:r>
    </w:p>
    <w:p>
      <w:pPr>
        <w:pStyle w:val="PL"/>
      </w:pPr>
      <w:r>
        <w:t xml:space="preserve">            },</w:t>
      </w:r>
    </w:p>
    <w:p>
      <w:pPr>
        <w:pStyle w:val="PL"/>
      </w:pPr>
      <w:r>
        <w:t xml:space="preserve">            phaseAlphabetSize                       </w:t>
      </w:r>
      <w:r>
        <w:rPr>
          <w:color w:val="993366"/>
        </w:rPr>
        <w:t>ENUMERATED</w:t>
      </w:r>
      <w:r>
        <w:t xml:space="preserve"> {n4, n8},</w:t>
      </w:r>
    </w:p>
    <w:p>
      <w:pPr>
        <w:pStyle w:val="PL"/>
      </w:pPr>
      <w:r>
        <w:t xml:space="preserve">            subbandAmplitude                        </w:t>
      </w:r>
      <w:r>
        <w:rPr>
          <w:color w:val="993366"/>
        </w:rPr>
        <w:t>BOOLEAN</w:t>
      </w:r>
      <w:r>
        <w:t>,</w:t>
      </w:r>
    </w:p>
    <w:p>
      <w:pPr>
        <w:pStyle w:val="PL"/>
      </w:pPr>
      <w:r>
        <w:t xml:space="preserve">            numberOfBeams                           </w:t>
      </w:r>
      <w:r>
        <w:rPr>
          <w:color w:val="993366"/>
        </w:rPr>
        <w:t>ENUMERATED</w:t>
      </w:r>
      <w:r>
        <w:t xml:space="preserve"> {two, three, four}</w:t>
      </w:r>
    </w:p>
    <w:p>
      <w:pPr>
        <w:pStyle w:val="PL"/>
      </w:pPr>
      <w:r>
        <w:t xml:space="preserve">        }</w:t>
      </w:r>
    </w:p>
    <w:p>
      <w:pPr>
        <w:pStyle w:val="PL"/>
      </w:pPr>
      <w:r>
        <w:t xml:space="preserve">    }</w:t>
      </w:r>
    </w:p>
    <w:p>
      <w:pPr>
        <w:pStyle w:val="PL"/>
      </w:pPr>
      <w:r>
        <w:t>}</w:t>
      </w:r>
    </w:p>
    <w:p>
      <w:pPr>
        <w:pStyle w:val="PL"/>
      </w:pPr>
    </w:p>
    <w:p>
      <w:pPr>
        <w:pStyle w:val="PL"/>
      </w:pPr>
      <w:r>
        <w:t xml:space="preserve">CodebookConfig-r16  ::=                </w:t>
      </w:r>
      <w:r>
        <w:rPr>
          <w:color w:val="993366"/>
        </w:rPr>
        <w:t>SEQUENCE</w:t>
      </w:r>
      <w:r>
        <w:t xml:space="preserve">  {</w:t>
      </w:r>
    </w:p>
    <w:p>
      <w:pPr>
        <w:pStyle w:val="PL"/>
      </w:pPr>
      <w:r>
        <w:t xml:space="preserve">    codebookType                           </w:t>
      </w:r>
      <w:r>
        <w:rPr>
          <w:color w:val="993366"/>
        </w:rPr>
        <w:t>CHOICE</w:t>
      </w:r>
      <w:r>
        <w:t xml:space="preserve"> {</w:t>
      </w:r>
    </w:p>
    <w:p>
      <w:pPr>
        <w:pStyle w:val="PL"/>
      </w:pPr>
      <w:r>
        <w:t xml:space="preserve">        type2                                  </w:t>
      </w:r>
      <w:r>
        <w:rPr>
          <w:color w:val="993366"/>
        </w:rPr>
        <w:t>SEQUENCE</w:t>
      </w:r>
      <w:r>
        <w:t xml:space="preserve"> {</w:t>
      </w:r>
    </w:p>
    <w:p>
      <w:pPr>
        <w:pStyle w:val="PL"/>
      </w:pPr>
      <w:r>
        <w:t xml:space="preserve">            subType                                </w:t>
      </w:r>
      <w:r>
        <w:rPr>
          <w:color w:val="993366"/>
        </w:rPr>
        <w:t>CHOICE</w:t>
      </w:r>
      <w:r>
        <w:t xml:space="preserve"> {</w:t>
      </w:r>
    </w:p>
    <w:p>
      <w:pPr>
        <w:pStyle w:val="PL"/>
      </w:pPr>
      <w:r>
        <w:t xml:space="preserve">                typeII-r16                             </w:t>
      </w:r>
      <w:r>
        <w:rPr>
          <w:color w:val="993366"/>
        </w:rPr>
        <w:t>SEQUENCE</w:t>
      </w:r>
      <w:r>
        <w:t xml:space="preserve">  {</w:t>
      </w:r>
    </w:p>
    <w:p>
      <w:pPr>
        <w:pStyle w:val="PL"/>
      </w:pPr>
      <w:r>
        <w:t xml:space="preserve">                    n1-n2-codebookSubsetRestriction-r16    </w:t>
      </w:r>
      <w:r>
        <w:rPr>
          <w:color w:val="993366"/>
        </w:rPr>
        <w:t>CHOICE</w:t>
      </w:r>
      <w:r>
        <w:t xml:space="preserve"> {</w:t>
      </w:r>
    </w:p>
    <w:p>
      <w:pPr>
        <w:pStyle w:val="PL"/>
      </w:pPr>
      <w:r>
        <w:t xml:space="preserve">                        two-one                                </w:t>
      </w:r>
      <w:r>
        <w:rPr>
          <w:color w:val="993366"/>
        </w:rPr>
        <w:t>BIT</w:t>
      </w:r>
      <w:r>
        <w:t xml:space="preserve"> </w:t>
      </w:r>
      <w:r>
        <w:rPr>
          <w:color w:val="993366"/>
        </w:rPr>
        <w:t>STRING</w:t>
      </w:r>
      <w:r>
        <w:t xml:space="preserve"> (</w:t>
      </w:r>
      <w:r>
        <w:rPr>
          <w:color w:val="993366"/>
        </w:rPr>
        <w:t>SIZE</w:t>
      </w:r>
      <w:r>
        <w:t xml:space="preserve"> (16)),</w:t>
      </w:r>
    </w:p>
    <w:p>
      <w:pPr>
        <w:pStyle w:val="PL"/>
      </w:pPr>
      <w:r>
        <w:t xml:space="preserve">                        two-two                                </w:t>
      </w:r>
      <w:r>
        <w:rPr>
          <w:color w:val="993366"/>
        </w:rPr>
        <w:t>BIT</w:t>
      </w:r>
      <w:r>
        <w:t xml:space="preserve"> </w:t>
      </w:r>
      <w:r>
        <w:rPr>
          <w:color w:val="993366"/>
        </w:rPr>
        <w:t>STRING</w:t>
      </w:r>
      <w:r>
        <w:t xml:space="preserve"> (</w:t>
      </w:r>
      <w:r>
        <w:rPr>
          <w:color w:val="993366"/>
        </w:rPr>
        <w:t>SIZE</w:t>
      </w:r>
      <w:r>
        <w:t xml:space="preserve"> (43)),</w:t>
      </w:r>
    </w:p>
    <w:p>
      <w:pPr>
        <w:pStyle w:val="PL"/>
      </w:pPr>
      <w:r>
        <w:t xml:space="preserve">                        four-one                               </w:t>
      </w:r>
      <w:r>
        <w:rPr>
          <w:color w:val="993366"/>
        </w:rPr>
        <w:t>BIT</w:t>
      </w:r>
      <w:r>
        <w:t xml:space="preserve"> </w:t>
      </w:r>
      <w:r>
        <w:rPr>
          <w:color w:val="993366"/>
        </w:rPr>
        <w:t>STRING</w:t>
      </w:r>
      <w:r>
        <w:t xml:space="preserve"> (</w:t>
      </w:r>
      <w:r>
        <w:rPr>
          <w:color w:val="993366"/>
        </w:rPr>
        <w:t>SIZE</w:t>
      </w:r>
      <w:r>
        <w:t xml:space="preserve"> (32)),</w:t>
      </w:r>
    </w:p>
    <w:p>
      <w:pPr>
        <w:pStyle w:val="PL"/>
      </w:pPr>
      <w:r>
        <w:t xml:space="preserve">                        three-two                              </w:t>
      </w:r>
      <w:r>
        <w:rPr>
          <w:color w:val="993366"/>
        </w:rPr>
        <w:t>BIT</w:t>
      </w:r>
      <w:r>
        <w:t xml:space="preserve"> </w:t>
      </w:r>
      <w:r>
        <w:rPr>
          <w:color w:val="993366"/>
        </w:rPr>
        <w:t>STRING</w:t>
      </w:r>
      <w:r>
        <w:t xml:space="preserve"> (</w:t>
      </w:r>
      <w:r>
        <w:rPr>
          <w:color w:val="993366"/>
        </w:rPr>
        <w:t>SIZE</w:t>
      </w:r>
      <w:r>
        <w:t xml:space="preserve"> (59)),</w:t>
      </w:r>
    </w:p>
    <w:p>
      <w:pPr>
        <w:pStyle w:val="PL"/>
      </w:pPr>
      <w:r>
        <w:t xml:space="preserve">                        six-one                                </w:t>
      </w:r>
      <w:r>
        <w:rPr>
          <w:color w:val="993366"/>
        </w:rPr>
        <w:t>BIT</w:t>
      </w:r>
      <w:r>
        <w:t xml:space="preserve"> </w:t>
      </w:r>
      <w:r>
        <w:rPr>
          <w:color w:val="993366"/>
        </w:rPr>
        <w:t>STRING</w:t>
      </w:r>
      <w:r>
        <w:t xml:space="preserve"> (</w:t>
      </w:r>
      <w:r>
        <w:rPr>
          <w:color w:val="993366"/>
        </w:rPr>
        <w:t>SIZE</w:t>
      </w:r>
      <w:r>
        <w:t xml:space="preserve"> (48)),</w:t>
      </w:r>
    </w:p>
    <w:p>
      <w:pPr>
        <w:pStyle w:val="PL"/>
      </w:pPr>
      <w:r>
        <w:t xml:space="preserve">                        four-two                               </w:t>
      </w:r>
      <w:r>
        <w:rPr>
          <w:color w:val="993366"/>
        </w:rPr>
        <w:t>BIT</w:t>
      </w:r>
      <w:r>
        <w:t xml:space="preserve"> </w:t>
      </w:r>
      <w:r>
        <w:rPr>
          <w:color w:val="993366"/>
        </w:rPr>
        <w:t>STRING</w:t>
      </w:r>
      <w:r>
        <w:t xml:space="preserve"> (</w:t>
      </w:r>
      <w:r>
        <w:rPr>
          <w:color w:val="993366"/>
        </w:rPr>
        <w:t>SIZE</w:t>
      </w:r>
      <w:r>
        <w:t xml:space="preserve"> (75)),</w:t>
      </w:r>
    </w:p>
    <w:p>
      <w:pPr>
        <w:pStyle w:val="PL"/>
      </w:pPr>
      <w:r>
        <w:t xml:space="preserve">                        eight-one                              </w:t>
      </w:r>
      <w:r>
        <w:rPr>
          <w:color w:val="993366"/>
        </w:rPr>
        <w:t>BIT</w:t>
      </w:r>
      <w:r>
        <w:t xml:space="preserve"> </w:t>
      </w:r>
      <w:r>
        <w:rPr>
          <w:color w:val="993366"/>
        </w:rPr>
        <w:t>STRING</w:t>
      </w:r>
      <w:r>
        <w:t xml:space="preserve"> (</w:t>
      </w:r>
      <w:r>
        <w:rPr>
          <w:color w:val="993366"/>
        </w:rPr>
        <w:t>SIZE</w:t>
      </w:r>
      <w:r>
        <w:t xml:space="preserve"> (64)),</w:t>
      </w:r>
    </w:p>
    <w:p>
      <w:pPr>
        <w:pStyle w:val="PL"/>
      </w:pPr>
      <w:r>
        <w:t xml:space="preserve">                        four-three                             </w:t>
      </w:r>
      <w:r>
        <w:rPr>
          <w:color w:val="993366"/>
        </w:rPr>
        <w:t>BIT</w:t>
      </w:r>
      <w:r>
        <w:t xml:space="preserve"> </w:t>
      </w:r>
      <w:r>
        <w:rPr>
          <w:color w:val="993366"/>
        </w:rPr>
        <w:t>STRING</w:t>
      </w:r>
      <w:r>
        <w:t xml:space="preserve"> (</w:t>
      </w:r>
      <w:r>
        <w:rPr>
          <w:color w:val="993366"/>
        </w:rPr>
        <w:t>SIZE</w:t>
      </w:r>
      <w:r>
        <w:t xml:space="preserve"> (107)),</w:t>
      </w:r>
    </w:p>
    <w:p>
      <w:pPr>
        <w:pStyle w:val="PL"/>
      </w:pPr>
      <w:r>
        <w:t xml:space="preserve">                        six-two                                </w:t>
      </w:r>
      <w:r>
        <w:rPr>
          <w:color w:val="993366"/>
        </w:rPr>
        <w:t>BIT</w:t>
      </w:r>
      <w:r>
        <w:t xml:space="preserve"> </w:t>
      </w:r>
      <w:r>
        <w:rPr>
          <w:color w:val="993366"/>
        </w:rPr>
        <w:t>STRING</w:t>
      </w:r>
      <w:r>
        <w:t xml:space="preserve"> (</w:t>
      </w:r>
      <w:r>
        <w:rPr>
          <w:color w:val="993366"/>
        </w:rPr>
        <w:t>SIZE</w:t>
      </w:r>
      <w:r>
        <w:t xml:space="preserve"> (107)),</w:t>
      </w:r>
    </w:p>
    <w:p>
      <w:pPr>
        <w:pStyle w:val="PL"/>
      </w:pPr>
      <w:r>
        <w:t xml:space="preserve">                        twelve-one                             </w:t>
      </w:r>
      <w:r>
        <w:rPr>
          <w:color w:val="993366"/>
        </w:rPr>
        <w:t>BIT</w:t>
      </w:r>
      <w:r>
        <w:t xml:space="preserve"> </w:t>
      </w:r>
      <w:r>
        <w:rPr>
          <w:color w:val="993366"/>
        </w:rPr>
        <w:t>STRING</w:t>
      </w:r>
      <w:r>
        <w:t xml:space="preserve"> (</w:t>
      </w:r>
      <w:r>
        <w:rPr>
          <w:color w:val="993366"/>
        </w:rPr>
        <w:t>SIZE</w:t>
      </w:r>
      <w:r>
        <w:t xml:space="preserve"> (96)),</w:t>
      </w:r>
    </w:p>
    <w:p>
      <w:pPr>
        <w:pStyle w:val="PL"/>
      </w:pPr>
      <w:r>
        <w:t xml:space="preserve">                        four-four                              </w:t>
      </w:r>
      <w:r>
        <w:rPr>
          <w:color w:val="993366"/>
        </w:rPr>
        <w:t>BIT</w:t>
      </w:r>
      <w:r>
        <w:t xml:space="preserve"> </w:t>
      </w:r>
      <w:r>
        <w:rPr>
          <w:color w:val="993366"/>
        </w:rPr>
        <w:t>STRING</w:t>
      </w:r>
      <w:r>
        <w:t xml:space="preserve"> (</w:t>
      </w:r>
      <w:r>
        <w:rPr>
          <w:color w:val="993366"/>
        </w:rPr>
        <w:t>SIZE</w:t>
      </w:r>
      <w:r>
        <w:t xml:space="preserve"> (139)),</w:t>
      </w:r>
    </w:p>
    <w:p>
      <w:pPr>
        <w:pStyle w:val="PL"/>
      </w:pPr>
      <w:r>
        <w:t xml:space="preserve">                        eight-two                              </w:t>
      </w:r>
      <w:r>
        <w:rPr>
          <w:color w:val="993366"/>
        </w:rPr>
        <w:t>BIT</w:t>
      </w:r>
      <w:r>
        <w:t xml:space="preserve"> </w:t>
      </w:r>
      <w:r>
        <w:rPr>
          <w:color w:val="993366"/>
        </w:rPr>
        <w:t>STRING</w:t>
      </w:r>
      <w:r>
        <w:t xml:space="preserve"> (</w:t>
      </w:r>
      <w:r>
        <w:rPr>
          <w:color w:val="993366"/>
        </w:rPr>
        <w:t>SIZE</w:t>
      </w:r>
      <w:r>
        <w:t xml:space="preserve"> (139)),</w:t>
      </w:r>
    </w:p>
    <w:p>
      <w:pPr>
        <w:pStyle w:val="PL"/>
      </w:pPr>
      <w:r>
        <w:t xml:space="preserve">                        sixteen-one                            </w:t>
      </w:r>
      <w:r>
        <w:rPr>
          <w:color w:val="993366"/>
        </w:rPr>
        <w:t>BIT</w:t>
      </w:r>
      <w:r>
        <w:t xml:space="preserve"> </w:t>
      </w:r>
      <w:r>
        <w:rPr>
          <w:color w:val="993366"/>
        </w:rPr>
        <w:t>STRING</w:t>
      </w:r>
      <w:r>
        <w:t xml:space="preserve"> (</w:t>
      </w:r>
      <w:r>
        <w:rPr>
          <w:color w:val="993366"/>
        </w:rPr>
        <w:t>SIZE</w:t>
      </w:r>
      <w:r>
        <w:t xml:space="preserve"> (128))</w:t>
      </w:r>
    </w:p>
    <w:p>
      <w:pPr>
        <w:pStyle w:val="PL"/>
      </w:pPr>
      <w:r>
        <w:t xml:space="preserve">                    },</w:t>
      </w:r>
    </w:p>
    <w:p>
      <w:pPr>
        <w:pStyle w:val="PL"/>
      </w:pPr>
      <w:r>
        <w:t xml:space="preserve">                    typeII-RI-Restriction-r16              </w:t>
      </w:r>
      <w:r>
        <w:rPr>
          <w:color w:val="993366"/>
        </w:rPr>
        <w:t>BIT</w:t>
      </w:r>
      <w:r>
        <w:t xml:space="preserve"> </w:t>
      </w:r>
      <w:r>
        <w:rPr>
          <w:color w:val="993366"/>
        </w:rPr>
        <w:t>STRING</w:t>
      </w:r>
      <w:r>
        <w:t xml:space="preserve"> (</w:t>
      </w:r>
      <w:r>
        <w:rPr>
          <w:color w:val="993366"/>
        </w:rPr>
        <w:t>SIZE</w:t>
      </w:r>
      <w:r>
        <w:t>(4))</w:t>
      </w:r>
    </w:p>
    <w:p>
      <w:pPr>
        <w:pStyle w:val="PL"/>
      </w:pPr>
      <w:r>
        <w:t xml:space="preserve">                },</w:t>
      </w:r>
    </w:p>
    <w:p>
      <w:pPr>
        <w:pStyle w:val="PL"/>
      </w:pPr>
      <w:r>
        <w:t xml:space="preserve">                typeII-PortSelection-r16  </w:t>
      </w:r>
      <w:r>
        <w:rPr>
          <w:color w:val="993366"/>
        </w:rPr>
        <w:t>SEQUENCE</w:t>
      </w:r>
      <w:r>
        <w:t xml:space="preserve"> {</w:t>
      </w:r>
    </w:p>
    <w:p>
      <w:pPr>
        <w:pStyle w:val="PL"/>
      </w:pPr>
      <w:r>
        <w:t xml:space="preserve">                    portSelectionSamplingSize-r16          </w:t>
      </w:r>
      <w:r>
        <w:rPr>
          <w:color w:val="993366"/>
        </w:rPr>
        <w:t>ENUMERATED</w:t>
      </w:r>
      <w:r>
        <w:t xml:space="preserve"> {n1, n2, n3, n4},</w:t>
      </w:r>
    </w:p>
    <w:p>
      <w:pPr>
        <w:pStyle w:val="PL"/>
      </w:pPr>
      <w:r>
        <w:t xml:space="preserve">                    typeII-PortSelectionRI-Restriction-r16 </w:t>
      </w:r>
      <w:r>
        <w:rPr>
          <w:color w:val="993366"/>
        </w:rPr>
        <w:t>BIT</w:t>
      </w:r>
      <w:r>
        <w:t xml:space="preserve"> </w:t>
      </w:r>
      <w:r>
        <w:rPr>
          <w:color w:val="993366"/>
        </w:rPr>
        <w:t>STRING</w:t>
      </w:r>
      <w:r>
        <w:t xml:space="preserve"> (</w:t>
      </w:r>
      <w:r>
        <w:rPr>
          <w:color w:val="993366"/>
        </w:rPr>
        <w:t>SIZE</w:t>
      </w:r>
      <w:r>
        <w:t xml:space="preserve"> (4))</w:t>
      </w:r>
    </w:p>
    <w:p>
      <w:pPr>
        <w:pStyle w:val="PL"/>
      </w:pPr>
      <w:r>
        <w:t xml:space="preserve">                }</w:t>
      </w:r>
    </w:p>
    <w:p>
      <w:pPr>
        <w:pStyle w:val="PL"/>
      </w:pPr>
      <w:r>
        <w:t xml:space="preserve">            },</w:t>
      </w:r>
    </w:p>
    <w:p>
      <w:pPr>
        <w:pStyle w:val="PL"/>
      </w:pPr>
      <w:r>
        <w:t xml:space="preserve">        numberOfPMI-SubbandsPerCQI-Subband-r16 </w:t>
      </w:r>
      <w:r>
        <w:rPr>
          <w:color w:val="993366"/>
        </w:rPr>
        <w:t>INTEGER</w:t>
      </w:r>
      <w:r>
        <w:t xml:space="preserve"> (1..2),</w:t>
      </w:r>
    </w:p>
    <w:p>
      <w:pPr>
        <w:pStyle w:val="PL"/>
      </w:pPr>
      <w:r>
        <w:t xml:space="preserve">        paramCombination-r16                   </w:t>
      </w:r>
      <w:r>
        <w:rPr>
          <w:color w:val="993366"/>
        </w:rPr>
        <w:t>INTEGER</w:t>
      </w:r>
      <w:r>
        <w:t xml:space="preserve"> (1..8)</w:t>
      </w:r>
    </w:p>
    <w:p>
      <w:pPr>
        <w:pStyle w:val="PL"/>
      </w:pPr>
      <w:r>
        <w:t xml:space="preserve">        }</w:t>
      </w:r>
    </w:p>
    <w:p>
      <w:pPr>
        <w:pStyle w:val="PL"/>
      </w:pPr>
      <w:r>
        <w:t xml:space="preserve">    }</w:t>
      </w:r>
    </w:p>
    <w:p>
      <w:pPr>
        <w:pStyle w:val="PL"/>
      </w:pPr>
      <w:r>
        <w:t>}</w:t>
      </w:r>
    </w:p>
    <w:p>
      <w:pPr>
        <w:pStyle w:val="PL"/>
      </w:pPr>
    </w:p>
    <w:p>
      <w:pPr>
        <w:pStyle w:val="PL"/>
      </w:pPr>
      <w:r>
        <w:t xml:space="preserve">CodebookConfig-r17  ::=               </w:t>
      </w:r>
      <w:r>
        <w:rPr>
          <w:color w:val="993366"/>
        </w:rPr>
        <w:t>SEQUENCE</w:t>
      </w:r>
      <w:r>
        <w:t xml:space="preserve">  {</w:t>
      </w:r>
    </w:p>
    <w:p>
      <w:pPr>
        <w:pStyle w:val="PL"/>
      </w:pPr>
      <w:r>
        <w:t xml:space="preserve">    codebookType                          </w:t>
      </w:r>
      <w:r>
        <w:rPr>
          <w:color w:val="993366"/>
        </w:rPr>
        <w:t>CHOICE</w:t>
      </w:r>
      <w:r>
        <w:t xml:space="preserve">   {</w:t>
      </w:r>
    </w:p>
    <w:p>
      <w:pPr>
        <w:pStyle w:val="PL"/>
      </w:pPr>
      <w:r>
        <w:lastRenderedPageBreak/>
        <w:t xml:space="preserve">        type1                                 </w:t>
      </w:r>
      <w:r>
        <w:rPr>
          <w:color w:val="993366"/>
        </w:rPr>
        <w:t>SEQUENCE</w:t>
      </w:r>
      <w:r>
        <w:t xml:space="preserve">  {</w:t>
      </w:r>
    </w:p>
    <w:p>
      <w:pPr>
        <w:pStyle w:val="PL"/>
      </w:pPr>
      <w:r>
        <w:t xml:space="preserve">            typeI-SinglePanel-Group1-r17          </w:t>
      </w:r>
      <w:r>
        <w:rPr>
          <w:color w:val="993366"/>
        </w:rPr>
        <w:t>SEQUENCE</w:t>
      </w:r>
      <w:r>
        <w:t xml:space="preserve"> {</w:t>
      </w:r>
    </w:p>
    <w:p>
      <w:pPr>
        <w:pStyle w:val="PL"/>
      </w:pPr>
      <w:r>
        <w:t xml:space="preserve">                nrOfAntennaPorts                      </w:t>
      </w:r>
      <w:r>
        <w:rPr>
          <w:color w:val="993366"/>
        </w:rPr>
        <w:t>CHOICE</w:t>
      </w:r>
      <w:r>
        <w:t xml:space="preserve"> {</w:t>
      </w:r>
    </w:p>
    <w:p>
      <w:pPr>
        <w:pStyle w:val="PL"/>
      </w:pPr>
      <w:r>
        <w:t xml:space="preserve">                    two                                   </w:t>
      </w:r>
      <w:r>
        <w:rPr>
          <w:color w:val="993366"/>
        </w:rPr>
        <w:t>SEQUENCE</w:t>
      </w:r>
      <w:r>
        <w:t xml:space="preserve"> {</w:t>
      </w:r>
    </w:p>
    <w:p>
      <w:pPr>
        <w:pStyle w:val="PL"/>
      </w:pPr>
      <w:r>
        <w:t xml:space="preserve">                        twoTX-CodebookSubsetRestriction1-r17  </w:t>
      </w:r>
      <w:r>
        <w:rPr>
          <w:color w:val="993366"/>
        </w:rPr>
        <w:t>BIT</w:t>
      </w:r>
      <w:r>
        <w:t xml:space="preserve"> </w:t>
      </w:r>
      <w:r>
        <w:rPr>
          <w:color w:val="993366"/>
        </w:rPr>
        <w:t>STRING</w:t>
      </w:r>
      <w:r>
        <w:t xml:space="preserve"> (</w:t>
      </w:r>
      <w:r>
        <w:rPr>
          <w:color w:val="993366"/>
        </w:rPr>
        <w:t>SIZE</w:t>
      </w:r>
      <w:r>
        <w:t xml:space="preserve"> (6))</w:t>
      </w:r>
    </w:p>
    <w:p>
      <w:pPr>
        <w:pStyle w:val="PL"/>
      </w:pPr>
      <w:r>
        <w:t xml:space="preserve">                    },</w:t>
      </w:r>
    </w:p>
    <w:p>
      <w:pPr>
        <w:pStyle w:val="PL"/>
      </w:pPr>
      <w:r>
        <w:t xml:space="preserve">                    moreThanTwo                            </w:t>
      </w:r>
      <w:r>
        <w:rPr>
          <w:color w:val="993366"/>
        </w:rPr>
        <w:t>SEQUENCE</w:t>
      </w:r>
      <w:r>
        <w:t xml:space="preserve"> {</w:t>
      </w:r>
    </w:p>
    <w:p>
      <w:pPr>
        <w:pStyle w:val="PL"/>
      </w:pPr>
      <w:r>
        <w:t xml:space="preserve">                        n1-n2                                        </w:t>
      </w:r>
      <w:r>
        <w:rPr>
          <w:color w:val="993366"/>
        </w:rPr>
        <w:t>CHOICE</w:t>
      </w:r>
      <w:r>
        <w:t xml:space="preserve"> {</w:t>
      </w:r>
    </w:p>
    <w:p>
      <w:pPr>
        <w:pStyle w:val="PL"/>
      </w:pPr>
      <w:r>
        <w:t xml:space="preserve">                            two-one-TypeI-SinglePanel-Restriction1-r17       </w:t>
      </w:r>
      <w:r>
        <w:rPr>
          <w:color w:val="993366"/>
        </w:rPr>
        <w:t>BIT</w:t>
      </w:r>
      <w:r>
        <w:t xml:space="preserve"> </w:t>
      </w:r>
      <w:r>
        <w:rPr>
          <w:color w:val="993366"/>
        </w:rPr>
        <w:t>STRING</w:t>
      </w:r>
      <w:r>
        <w:t xml:space="preserve"> (</w:t>
      </w:r>
      <w:r>
        <w:rPr>
          <w:color w:val="993366"/>
        </w:rPr>
        <w:t>SIZE</w:t>
      </w:r>
      <w:r>
        <w:t xml:space="preserve"> (8)),</w:t>
      </w:r>
    </w:p>
    <w:p>
      <w:pPr>
        <w:pStyle w:val="PL"/>
      </w:pPr>
      <w:r>
        <w:t xml:space="preserve">                            two-two-TypeI-SinglePanel-Restriction1-r17       </w:t>
      </w:r>
      <w:r>
        <w:rPr>
          <w:color w:val="993366"/>
        </w:rPr>
        <w:t>BIT</w:t>
      </w:r>
      <w:r>
        <w:t xml:space="preserve"> </w:t>
      </w:r>
      <w:r>
        <w:rPr>
          <w:color w:val="993366"/>
        </w:rPr>
        <w:t>STRING</w:t>
      </w:r>
      <w:r>
        <w:t xml:space="preserve"> (</w:t>
      </w:r>
      <w:r>
        <w:rPr>
          <w:color w:val="993366"/>
        </w:rPr>
        <w:t>SIZE</w:t>
      </w:r>
      <w:r>
        <w:t xml:space="preserve"> (64)),</w:t>
      </w:r>
    </w:p>
    <w:p>
      <w:pPr>
        <w:pStyle w:val="PL"/>
      </w:pPr>
      <w:r>
        <w:t xml:space="preserve">                            four-one-TypeI-SinglePanel-Restriction1-r17      </w:t>
      </w:r>
      <w:r>
        <w:rPr>
          <w:color w:val="993366"/>
        </w:rPr>
        <w:t>BIT</w:t>
      </w:r>
      <w:r>
        <w:t xml:space="preserve"> </w:t>
      </w:r>
      <w:r>
        <w:rPr>
          <w:color w:val="993366"/>
        </w:rPr>
        <w:t>STRING</w:t>
      </w:r>
      <w:r>
        <w:t xml:space="preserve"> (</w:t>
      </w:r>
      <w:r>
        <w:rPr>
          <w:color w:val="993366"/>
        </w:rPr>
        <w:t>SIZE</w:t>
      </w:r>
      <w:r>
        <w:t xml:space="preserve"> (16)),</w:t>
      </w:r>
    </w:p>
    <w:p>
      <w:pPr>
        <w:pStyle w:val="PL"/>
      </w:pPr>
      <w:r>
        <w:t xml:space="preserve">                            three-two-TypeI-SinglePanel-Restriction1-r17     </w:t>
      </w:r>
      <w:r>
        <w:rPr>
          <w:color w:val="993366"/>
        </w:rPr>
        <w:t>BIT</w:t>
      </w:r>
      <w:r>
        <w:t xml:space="preserve"> </w:t>
      </w:r>
      <w:r>
        <w:rPr>
          <w:color w:val="993366"/>
        </w:rPr>
        <w:t>STRING</w:t>
      </w:r>
      <w:r>
        <w:t xml:space="preserve"> (</w:t>
      </w:r>
      <w:r>
        <w:rPr>
          <w:color w:val="993366"/>
        </w:rPr>
        <w:t>SIZE</w:t>
      </w:r>
      <w:r>
        <w:t xml:space="preserve"> (96)),</w:t>
      </w:r>
    </w:p>
    <w:p>
      <w:pPr>
        <w:pStyle w:val="PL"/>
      </w:pPr>
      <w:r>
        <w:t xml:space="preserve">                            six-one-TypeI-SinglePanel-Restriction1-r17       </w:t>
      </w:r>
      <w:r>
        <w:rPr>
          <w:color w:val="993366"/>
        </w:rPr>
        <w:t>BIT</w:t>
      </w:r>
      <w:r>
        <w:t xml:space="preserve"> </w:t>
      </w:r>
      <w:r>
        <w:rPr>
          <w:color w:val="993366"/>
        </w:rPr>
        <w:t>STRING</w:t>
      </w:r>
      <w:r>
        <w:t xml:space="preserve"> (</w:t>
      </w:r>
      <w:r>
        <w:rPr>
          <w:color w:val="993366"/>
        </w:rPr>
        <w:t>SIZE</w:t>
      </w:r>
      <w:r>
        <w:t xml:space="preserve"> (24)),</w:t>
      </w:r>
    </w:p>
    <w:p>
      <w:pPr>
        <w:pStyle w:val="PL"/>
      </w:pPr>
      <w:r>
        <w:t xml:space="preserve">                            four-two-TypeI-SinglePanel-Restriction1-r17      </w:t>
      </w:r>
      <w:r>
        <w:rPr>
          <w:color w:val="993366"/>
        </w:rPr>
        <w:t>BIT</w:t>
      </w:r>
      <w:r>
        <w:t xml:space="preserve"> </w:t>
      </w:r>
      <w:r>
        <w:rPr>
          <w:color w:val="993366"/>
        </w:rPr>
        <w:t>STRING</w:t>
      </w:r>
      <w:r>
        <w:t xml:space="preserve"> (</w:t>
      </w:r>
      <w:r>
        <w:rPr>
          <w:color w:val="993366"/>
        </w:rPr>
        <w:t>SIZE</w:t>
      </w:r>
      <w:r>
        <w:t xml:space="preserve"> (128)),</w:t>
      </w:r>
    </w:p>
    <w:p>
      <w:pPr>
        <w:pStyle w:val="PL"/>
      </w:pPr>
      <w:r>
        <w:t xml:space="preserve">                            eight-one-TypeI-SinglePanel-Restriction1-r17     </w:t>
      </w:r>
      <w:r>
        <w:rPr>
          <w:color w:val="993366"/>
        </w:rPr>
        <w:t>BIT</w:t>
      </w:r>
      <w:r>
        <w:t xml:space="preserve"> </w:t>
      </w:r>
      <w:r>
        <w:rPr>
          <w:color w:val="993366"/>
        </w:rPr>
        <w:t>STRING</w:t>
      </w:r>
      <w:r>
        <w:t xml:space="preserve"> (</w:t>
      </w:r>
      <w:r>
        <w:rPr>
          <w:color w:val="993366"/>
        </w:rPr>
        <w:t>SIZE</w:t>
      </w:r>
      <w:r>
        <w:t xml:space="preserve"> (32)),</w:t>
      </w:r>
    </w:p>
    <w:p>
      <w:pPr>
        <w:pStyle w:val="PL"/>
      </w:pPr>
      <w:r>
        <w:t xml:space="preserve">                            four-three-TypeI-SinglePanel-Restriction1-r17    </w:t>
      </w:r>
      <w:r>
        <w:rPr>
          <w:color w:val="993366"/>
        </w:rPr>
        <w:t>BIT</w:t>
      </w:r>
      <w:r>
        <w:t xml:space="preserve"> </w:t>
      </w:r>
      <w:r>
        <w:rPr>
          <w:color w:val="993366"/>
        </w:rPr>
        <w:t>STRING</w:t>
      </w:r>
      <w:r>
        <w:t xml:space="preserve"> (</w:t>
      </w:r>
      <w:r>
        <w:rPr>
          <w:color w:val="993366"/>
        </w:rPr>
        <w:t>SIZE</w:t>
      </w:r>
      <w:r>
        <w:t xml:space="preserve"> (192)),</w:t>
      </w:r>
    </w:p>
    <w:p>
      <w:pPr>
        <w:pStyle w:val="PL"/>
      </w:pPr>
      <w:r>
        <w:t xml:space="preserve">                            six-two-TypeI-SinglePanel-Restriction1-r17       </w:t>
      </w:r>
      <w:r>
        <w:rPr>
          <w:color w:val="993366"/>
        </w:rPr>
        <w:t>BIT</w:t>
      </w:r>
      <w:r>
        <w:t xml:space="preserve"> </w:t>
      </w:r>
      <w:r>
        <w:rPr>
          <w:color w:val="993366"/>
        </w:rPr>
        <w:t>STRING</w:t>
      </w:r>
      <w:r>
        <w:t xml:space="preserve"> (</w:t>
      </w:r>
      <w:r>
        <w:rPr>
          <w:color w:val="993366"/>
        </w:rPr>
        <w:t>SIZE</w:t>
      </w:r>
      <w:r>
        <w:t xml:space="preserve"> (192)),</w:t>
      </w:r>
    </w:p>
    <w:p>
      <w:pPr>
        <w:pStyle w:val="PL"/>
      </w:pPr>
      <w:r>
        <w:t xml:space="preserve">                            twelve-one-TypeI-SinglePanel-Restriction1-r17    </w:t>
      </w:r>
      <w:r>
        <w:rPr>
          <w:color w:val="993366"/>
        </w:rPr>
        <w:t>BIT</w:t>
      </w:r>
      <w:r>
        <w:t xml:space="preserve"> </w:t>
      </w:r>
      <w:r>
        <w:rPr>
          <w:color w:val="993366"/>
        </w:rPr>
        <w:t>STRING</w:t>
      </w:r>
      <w:r>
        <w:t xml:space="preserve"> (</w:t>
      </w:r>
      <w:r>
        <w:rPr>
          <w:color w:val="993366"/>
        </w:rPr>
        <w:t>SIZE</w:t>
      </w:r>
      <w:r>
        <w:t xml:space="preserve"> (48)),</w:t>
      </w:r>
    </w:p>
    <w:p>
      <w:pPr>
        <w:pStyle w:val="PL"/>
      </w:pPr>
      <w:r>
        <w:t xml:space="preserve">                            four-four-TypeI-SinglePanel-Restriction1-r17     </w:t>
      </w:r>
      <w:r>
        <w:rPr>
          <w:color w:val="993366"/>
        </w:rPr>
        <w:t>BIT</w:t>
      </w:r>
      <w:r>
        <w:t xml:space="preserve"> </w:t>
      </w:r>
      <w:r>
        <w:rPr>
          <w:color w:val="993366"/>
        </w:rPr>
        <w:t>STRING</w:t>
      </w:r>
      <w:r>
        <w:t xml:space="preserve"> (</w:t>
      </w:r>
      <w:r>
        <w:rPr>
          <w:color w:val="993366"/>
        </w:rPr>
        <w:t>SIZE</w:t>
      </w:r>
      <w:r>
        <w:t xml:space="preserve"> (256)),</w:t>
      </w:r>
    </w:p>
    <w:p>
      <w:pPr>
        <w:pStyle w:val="PL"/>
      </w:pPr>
      <w:r>
        <w:t xml:space="preserve">                            eight-two-TypeI-SinglePanel-Restriction1-r17     </w:t>
      </w:r>
      <w:r>
        <w:rPr>
          <w:color w:val="993366"/>
        </w:rPr>
        <w:t>BIT</w:t>
      </w:r>
      <w:r>
        <w:t xml:space="preserve"> </w:t>
      </w:r>
      <w:r>
        <w:rPr>
          <w:color w:val="993366"/>
        </w:rPr>
        <w:t>STRING</w:t>
      </w:r>
      <w:r>
        <w:t xml:space="preserve"> (</w:t>
      </w:r>
      <w:r>
        <w:rPr>
          <w:color w:val="993366"/>
        </w:rPr>
        <w:t>SIZE</w:t>
      </w:r>
      <w:r>
        <w:t xml:space="preserve"> (256)),</w:t>
      </w:r>
    </w:p>
    <w:p>
      <w:pPr>
        <w:pStyle w:val="PL"/>
      </w:pPr>
      <w:r>
        <w:t xml:space="preserve">                            sixteen-one-TypeI-SinglePanel-Restriction1-r17   </w:t>
      </w:r>
      <w:r>
        <w:rPr>
          <w:color w:val="993366"/>
        </w:rPr>
        <w:t>BIT</w:t>
      </w:r>
      <w:r>
        <w:t xml:space="preserve"> </w:t>
      </w:r>
      <w:r>
        <w:rPr>
          <w:color w:val="993366"/>
        </w:rPr>
        <w:t>STRING</w:t>
      </w:r>
      <w:r>
        <w:t xml:space="preserve"> (</w:t>
      </w:r>
      <w:r>
        <w:rPr>
          <w:color w:val="993366"/>
        </w:rPr>
        <w:t>SIZE</w:t>
      </w:r>
      <w:r>
        <w:t xml:space="preserve"> (64))</w:t>
      </w:r>
    </w:p>
    <w:p>
      <w:pPr>
        <w:pStyle w:val="PL"/>
      </w:pPr>
      <w:r>
        <w:t xml:space="preserve">                        }</w:t>
      </w:r>
    </w:p>
    <w:p>
      <w:pPr>
        <w:pStyle w:val="PL"/>
      </w:pPr>
      <w:r>
        <w:t xml:space="preserve">                    }</w:t>
      </w:r>
    </w:p>
    <w:p>
      <w:pPr>
        <w:pStyle w:val="PL"/>
      </w:pPr>
      <w:r>
        <w:t xml:space="preserve">                }</w:t>
      </w:r>
    </w:p>
    <w:p>
      <w:pPr>
        <w:pStyle w:val="PL"/>
        <w:rPr>
          <w:color w:val="808080"/>
        </w:rPr>
      </w:pPr>
      <w:r>
        <w:t xml:space="preserve">            }                                                                                       </w:t>
      </w:r>
      <w:r>
        <w:rPr>
          <w:color w:val="993366"/>
        </w:rPr>
        <w:t>OPTIONAL</w:t>
      </w:r>
      <w:r>
        <w:t xml:space="preserve">,  </w:t>
      </w:r>
      <w:r>
        <w:rPr>
          <w:color w:val="808080"/>
        </w:rPr>
        <w:t>-- Need R</w:t>
      </w:r>
    </w:p>
    <w:p>
      <w:pPr>
        <w:pStyle w:val="PL"/>
      </w:pPr>
      <w:r>
        <w:t xml:space="preserve">            typeI-SinglePanel-Group2-r17           </w:t>
      </w:r>
      <w:r>
        <w:rPr>
          <w:color w:val="993366"/>
        </w:rPr>
        <w:t>SEQUENCE</w:t>
      </w:r>
      <w:r>
        <w:t xml:space="preserve"> {</w:t>
      </w:r>
    </w:p>
    <w:p>
      <w:pPr>
        <w:pStyle w:val="PL"/>
      </w:pPr>
      <w:r>
        <w:t xml:space="preserve">                nrOfAntennaPorts                       </w:t>
      </w:r>
      <w:r>
        <w:rPr>
          <w:color w:val="993366"/>
        </w:rPr>
        <w:t>CHOICE</w:t>
      </w:r>
      <w:r>
        <w:t xml:space="preserve"> {</w:t>
      </w:r>
    </w:p>
    <w:p>
      <w:pPr>
        <w:pStyle w:val="PL"/>
      </w:pPr>
      <w:r>
        <w:t xml:space="preserve">                    two                                    </w:t>
      </w:r>
      <w:r>
        <w:rPr>
          <w:color w:val="993366"/>
        </w:rPr>
        <w:t>SEQUENCE</w:t>
      </w:r>
      <w:r>
        <w:t xml:space="preserve"> {</w:t>
      </w:r>
    </w:p>
    <w:p>
      <w:pPr>
        <w:pStyle w:val="PL"/>
      </w:pPr>
      <w:r>
        <w:t xml:space="preserve">                        twoTX-CodebookSubsetRestriction2-r17   </w:t>
      </w:r>
      <w:r>
        <w:rPr>
          <w:color w:val="993366"/>
        </w:rPr>
        <w:t>BIT</w:t>
      </w:r>
      <w:r>
        <w:t xml:space="preserve"> </w:t>
      </w:r>
      <w:r>
        <w:rPr>
          <w:color w:val="993366"/>
        </w:rPr>
        <w:t>STRING</w:t>
      </w:r>
      <w:r>
        <w:t xml:space="preserve"> (</w:t>
      </w:r>
      <w:r>
        <w:rPr>
          <w:color w:val="993366"/>
        </w:rPr>
        <w:t>SIZE</w:t>
      </w:r>
      <w:r>
        <w:t xml:space="preserve"> (6))</w:t>
      </w:r>
    </w:p>
    <w:p>
      <w:pPr>
        <w:pStyle w:val="PL"/>
      </w:pPr>
      <w:r>
        <w:t xml:space="preserve">                    },</w:t>
      </w:r>
    </w:p>
    <w:p>
      <w:pPr>
        <w:pStyle w:val="PL"/>
      </w:pPr>
      <w:r>
        <w:t xml:space="preserve">                    moreThanTwo                            </w:t>
      </w:r>
      <w:r>
        <w:rPr>
          <w:color w:val="993366"/>
        </w:rPr>
        <w:t>SEQUENCE</w:t>
      </w:r>
      <w:r>
        <w:t xml:space="preserve"> {</w:t>
      </w:r>
    </w:p>
    <w:p>
      <w:pPr>
        <w:pStyle w:val="PL"/>
      </w:pPr>
      <w:r>
        <w:t xml:space="preserve">                        n1-n2                                        </w:t>
      </w:r>
      <w:r>
        <w:rPr>
          <w:color w:val="993366"/>
        </w:rPr>
        <w:t>CHOICE</w:t>
      </w:r>
      <w:r>
        <w:t xml:space="preserve"> {</w:t>
      </w:r>
    </w:p>
    <w:p>
      <w:pPr>
        <w:pStyle w:val="PL"/>
      </w:pPr>
      <w:r>
        <w:t xml:space="preserve">                            two-one-TypeI-SinglePanel-Restriction2-r17       </w:t>
      </w:r>
      <w:r>
        <w:rPr>
          <w:color w:val="993366"/>
        </w:rPr>
        <w:t>BIT</w:t>
      </w:r>
      <w:r>
        <w:t xml:space="preserve"> </w:t>
      </w:r>
      <w:r>
        <w:rPr>
          <w:color w:val="993366"/>
        </w:rPr>
        <w:t>STRING</w:t>
      </w:r>
      <w:r>
        <w:t xml:space="preserve"> (</w:t>
      </w:r>
      <w:r>
        <w:rPr>
          <w:color w:val="993366"/>
        </w:rPr>
        <w:t>SIZE</w:t>
      </w:r>
      <w:r>
        <w:t xml:space="preserve"> (8)),</w:t>
      </w:r>
    </w:p>
    <w:p>
      <w:pPr>
        <w:pStyle w:val="PL"/>
      </w:pPr>
      <w:r>
        <w:t xml:space="preserve">                            two-two-TypeI-SinglePanel-Restriction2-r17       </w:t>
      </w:r>
      <w:r>
        <w:rPr>
          <w:color w:val="993366"/>
        </w:rPr>
        <w:t>BIT</w:t>
      </w:r>
      <w:r>
        <w:t xml:space="preserve"> </w:t>
      </w:r>
      <w:r>
        <w:rPr>
          <w:color w:val="993366"/>
        </w:rPr>
        <w:t>STRING</w:t>
      </w:r>
      <w:r>
        <w:t xml:space="preserve"> (</w:t>
      </w:r>
      <w:r>
        <w:rPr>
          <w:color w:val="993366"/>
        </w:rPr>
        <w:t>SIZE</w:t>
      </w:r>
      <w:r>
        <w:t xml:space="preserve"> (64)),</w:t>
      </w:r>
    </w:p>
    <w:p>
      <w:pPr>
        <w:pStyle w:val="PL"/>
      </w:pPr>
      <w:r>
        <w:t xml:space="preserve">                            four-one-TypeI-SinglePanel-Restriction2-r17      </w:t>
      </w:r>
      <w:r>
        <w:rPr>
          <w:color w:val="993366"/>
        </w:rPr>
        <w:t>BIT</w:t>
      </w:r>
      <w:r>
        <w:t xml:space="preserve"> </w:t>
      </w:r>
      <w:r>
        <w:rPr>
          <w:color w:val="993366"/>
        </w:rPr>
        <w:t>STRING</w:t>
      </w:r>
      <w:r>
        <w:t xml:space="preserve"> (</w:t>
      </w:r>
      <w:r>
        <w:rPr>
          <w:color w:val="993366"/>
        </w:rPr>
        <w:t>SIZE</w:t>
      </w:r>
      <w:r>
        <w:t xml:space="preserve"> (16)),</w:t>
      </w:r>
    </w:p>
    <w:p>
      <w:pPr>
        <w:pStyle w:val="PL"/>
      </w:pPr>
      <w:r>
        <w:t xml:space="preserve">                            three-two-TypeI-SinglePanel-Restriction2-r17     </w:t>
      </w:r>
      <w:r>
        <w:rPr>
          <w:color w:val="993366"/>
        </w:rPr>
        <w:t>BIT</w:t>
      </w:r>
      <w:r>
        <w:t xml:space="preserve"> </w:t>
      </w:r>
      <w:r>
        <w:rPr>
          <w:color w:val="993366"/>
        </w:rPr>
        <w:t>STRING</w:t>
      </w:r>
      <w:r>
        <w:t xml:space="preserve"> (</w:t>
      </w:r>
      <w:r>
        <w:rPr>
          <w:color w:val="993366"/>
        </w:rPr>
        <w:t>SIZE</w:t>
      </w:r>
      <w:r>
        <w:t xml:space="preserve"> (96)),</w:t>
      </w:r>
    </w:p>
    <w:p>
      <w:pPr>
        <w:pStyle w:val="PL"/>
      </w:pPr>
      <w:r>
        <w:t xml:space="preserve">                            six-one-TypeI-SinglePanel-Restriction2-r17       </w:t>
      </w:r>
      <w:r>
        <w:rPr>
          <w:color w:val="993366"/>
        </w:rPr>
        <w:t>BIT</w:t>
      </w:r>
      <w:r>
        <w:t xml:space="preserve"> </w:t>
      </w:r>
      <w:r>
        <w:rPr>
          <w:color w:val="993366"/>
        </w:rPr>
        <w:t>STRING</w:t>
      </w:r>
      <w:r>
        <w:t xml:space="preserve"> (</w:t>
      </w:r>
      <w:r>
        <w:rPr>
          <w:color w:val="993366"/>
        </w:rPr>
        <w:t>SIZE</w:t>
      </w:r>
      <w:r>
        <w:t xml:space="preserve"> (24)),</w:t>
      </w:r>
    </w:p>
    <w:p>
      <w:pPr>
        <w:pStyle w:val="PL"/>
      </w:pPr>
      <w:r>
        <w:t xml:space="preserve">                            four-two-TypeI-SinglePanel-Restriction2-r17      </w:t>
      </w:r>
      <w:r>
        <w:rPr>
          <w:color w:val="993366"/>
        </w:rPr>
        <w:t>BIT</w:t>
      </w:r>
      <w:r>
        <w:t xml:space="preserve"> </w:t>
      </w:r>
      <w:r>
        <w:rPr>
          <w:color w:val="993366"/>
        </w:rPr>
        <w:t>STRING</w:t>
      </w:r>
      <w:r>
        <w:t xml:space="preserve"> (</w:t>
      </w:r>
      <w:r>
        <w:rPr>
          <w:color w:val="993366"/>
        </w:rPr>
        <w:t>SIZE</w:t>
      </w:r>
      <w:r>
        <w:t xml:space="preserve"> (128)),</w:t>
      </w:r>
    </w:p>
    <w:p>
      <w:pPr>
        <w:pStyle w:val="PL"/>
      </w:pPr>
      <w:r>
        <w:t xml:space="preserve">                            eight-one-TypeI-SinglePanel-Restriction2-r17     </w:t>
      </w:r>
      <w:r>
        <w:rPr>
          <w:color w:val="993366"/>
        </w:rPr>
        <w:t>BIT</w:t>
      </w:r>
      <w:r>
        <w:t xml:space="preserve"> </w:t>
      </w:r>
      <w:r>
        <w:rPr>
          <w:color w:val="993366"/>
        </w:rPr>
        <w:t>STRING</w:t>
      </w:r>
      <w:r>
        <w:t xml:space="preserve"> (</w:t>
      </w:r>
      <w:r>
        <w:rPr>
          <w:color w:val="993366"/>
        </w:rPr>
        <w:t>SIZE</w:t>
      </w:r>
      <w:r>
        <w:t xml:space="preserve"> (32)),</w:t>
      </w:r>
    </w:p>
    <w:p>
      <w:pPr>
        <w:pStyle w:val="PL"/>
      </w:pPr>
      <w:r>
        <w:t xml:space="preserve">                            four-three-TypeI-SinglePanel-Restriction2-r17    </w:t>
      </w:r>
      <w:r>
        <w:rPr>
          <w:color w:val="993366"/>
        </w:rPr>
        <w:t>BIT</w:t>
      </w:r>
      <w:r>
        <w:t xml:space="preserve"> </w:t>
      </w:r>
      <w:r>
        <w:rPr>
          <w:color w:val="993366"/>
        </w:rPr>
        <w:t>STRING</w:t>
      </w:r>
      <w:r>
        <w:t xml:space="preserve"> (</w:t>
      </w:r>
      <w:r>
        <w:rPr>
          <w:color w:val="993366"/>
        </w:rPr>
        <w:t>SIZE</w:t>
      </w:r>
      <w:r>
        <w:t xml:space="preserve"> (192)),</w:t>
      </w:r>
    </w:p>
    <w:p>
      <w:pPr>
        <w:pStyle w:val="PL"/>
      </w:pPr>
      <w:r>
        <w:t xml:space="preserve">                            six-two-TypeI-SinglePanel-Restriction2-r17       </w:t>
      </w:r>
      <w:r>
        <w:rPr>
          <w:color w:val="993366"/>
        </w:rPr>
        <w:t>BIT</w:t>
      </w:r>
      <w:r>
        <w:t xml:space="preserve"> </w:t>
      </w:r>
      <w:r>
        <w:rPr>
          <w:color w:val="993366"/>
        </w:rPr>
        <w:t>STRING</w:t>
      </w:r>
      <w:r>
        <w:t xml:space="preserve"> (</w:t>
      </w:r>
      <w:r>
        <w:rPr>
          <w:color w:val="993366"/>
        </w:rPr>
        <w:t>SIZE</w:t>
      </w:r>
      <w:r>
        <w:t xml:space="preserve"> (192)),</w:t>
      </w:r>
    </w:p>
    <w:p>
      <w:pPr>
        <w:pStyle w:val="PL"/>
      </w:pPr>
      <w:r>
        <w:t xml:space="preserve">                            twelve-one-TypeI-SinglePanel-Restriction2-r17    </w:t>
      </w:r>
      <w:r>
        <w:rPr>
          <w:color w:val="993366"/>
        </w:rPr>
        <w:t>BIT</w:t>
      </w:r>
      <w:r>
        <w:t xml:space="preserve"> </w:t>
      </w:r>
      <w:r>
        <w:rPr>
          <w:color w:val="993366"/>
        </w:rPr>
        <w:t>STRING</w:t>
      </w:r>
      <w:r>
        <w:t xml:space="preserve"> (</w:t>
      </w:r>
      <w:r>
        <w:rPr>
          <w:color w:val="993366"/>
        </w:rPr>
        <w:t>SIZE</w:t>
      </w:r>
      <w:r>
        <w:t xml:space="preserve"> (48)),</w:t>
      </w:r>
    </w:p>
    <w:p>
      <w:pPr>
        <w:pStyle w:val="PL"/>
      </w:pPr>
      <w:r>
        <w:t xml:space="preserve">                            four-four-TypeI-SinglePanel-Restriction2-r17     </w:t>
      </w:r>
      <w:r>
        <w:rPr>
          <w:color w:val="993366"/>
        </w:rPr>
        <w:t>BIT</w:t>
      </w:r>
      <w:r>
        <w:t xml:space="preserve"> </w:t>
      </w:r>
      <w:r>
        <w:rPr>
          <w:color w:val="993366"/>
        </w:rPr>
        <w:t>STRING</w:t>
      </w:r>
      <w:r>
        <w:t xml:space="preserve"> (</w:t>
      </w:r>
      <w:r>
        <w:rPr>
          <w:color w:val="993366"/>
        </w:rPr>
        <w:t>SIZE</w:t>
      </w:r>
      <w:r>
        <w:t xml:space="preserve"> (256)),</w:t>
      </w:r>
    </w:p>
    <w:p>
      <w:pPr>
        <w:pStyle w:val="PL"/>
      </w:pPr>
      <w:r>
        <w:t xml:space="preserve">                            eight-two-TypeI-SinglePanel-Restriction2-r17     </w:t>
      </w:r>
      <w:r>
        <w:rPr>
          <w:color w:val="993366"/>
        </w:rPr>
        <w:t>BIT</w:t>
      </w:r>
      <w:r>
        <w:t xml:space="preserve"> </w:t>
      </w:r>
      <w:r>
        <w:rPr>
          <w:color w:val="993366"/>
        </w:rPr>
        <w:t>STRING</w:t>
      </w:r>
      <w:r>
        <w:t xml:space="preserve"> (</w:t>
      </w:r>
      <w:r>
        <w:rPr>
          <w:color w:val="993366"/>
        </w:rPr>
        <w:t>SIZE</w:t>
      </w:r>
      <w:r>
        <w:t xml:space="preserve"> (256)),</w:t>
      </w:r>
    </w:p>
    <w:p>
      <w:pPr>
        <w:pStyle w:val="PL"/>
      </w:pPr>
      <w:r>
        <w:t xml:space="preserve">                            sixteen-one-TypeI-SinglePanel-Restriction2-r17   </w:t>
      </w:r>
      <w:r>
        <w:rPr>
          <w:color w:val="993366"/>
        </w:rPr>
        <w:t>BIT</w:t>
      </w:r>
      <w:r>
        <w:t xml:space="preserve"> </w:t>
      </w:r>
      <w:r>
        <w:rPr>
          <w:color w:val="993366"/>
        </w:rPr>
        <w:t>STRING</w:t>
      </w:r>
      <w:r>
        <w:t xml:space="preserve"> (</w:t>
      </w:r>
      <w:r>
        <w:rPr>
          <w:color w:val="993366"/>
        </w:rPr>
        <w:t>SIZE</w:t>
      </w:r>
      <w:r>
        <w:t xml:space="preserve"> (64))</w:t>
      </w:r>
    </w:p>
    <w:p>
      <w:pPr>
        <w:pStyle w:val="PL"/>
      </w:pPr>
      <w:r>
        <w:t xml:space="preserve">                        }</w:t>
      </w:r>
    </w:p>
    <w:p>
      <w:pPr>
        <w:pStyle w:val="PL"/>
      </w:pPr>
      <w:r>
        <w:t xml:space="preserve">                    }</w:t>
      </w:r>
    </w:p>
    <w:p>
      <w:pPr>
        <w:pStyle w:val="PL"/>
      </w:pPr>
      <w:r>
        <w:t xml:space="preserve">                }</w:t>
      </w:r>
    </w:p>
    <w:p>
      <w:pPr>
        <w:pStyle w:val="PL"/>
        <w:rPr>
          <w:color w:val="808080"/>
        </w:rPr>
      </w:pPr>
      <w:r>
        <w:t xml:space="preserve">            }                                                                                       </w:t>
      </w:r>
      <w:r>
        <w:rPr>
          <w:color w:val="993366"/>
        </w:rPr>
        <w:t>OPTIONAL</w:t>
      </w:r>
      <w:r>
        <w:t xml:space="preserve">,  </w:t>
      </w:r>
      <w:r>
        <w:rPr>
          <w:color w:val="808080"/>
        </w:rPr>
        <w:t>-- Need R</w:t>
      </w:r>
    </w:p>
    <w:p>
      <w:pPr>
        <w:pStyle w:val="PL"/>
        <w:rPr>
          <w:color w:val="808080"/>
        </w:rPr>
      </w:pPr>
      <w:r>
        <w:t xml:space="preserve">            typeI-SinglePanel-ri-RestrictionSTRP-r17                    </w:t>
      </w:r>
      <w:r>
        <w:rPr>
          <w:color w:val="993366"/>
        </w:rPr>
        <w:t>BIT</w:t>
      </w:r>
      <w:r>
        <w:t xml:space="preserve"> </w:t>
      </w:r>
      <w:r>
        <w:rPr>
          <w:color w:val="993366"/>
        </w:rPr>
        <w:t>STRING</w:t>
      </w:r>
      <w:r>
        <w:t xml:space="preserve"> (</w:t>
      </w:r>
      <w:r>
        <w:rPr>
          <w:color w:val="993366"/>
        </w:rPr>
        <w:t>SIZE</w:t>
      </w:r>
      <w:r>
        <w:t xml:space="preserve"> (8))       </w:t>
      </w:r>
      <w:r>
        <w:rPr>
          <w:color w:val="993366"/>
        </w:rPr>
        <w:t>OPTIONAL</w:t>
      </w:r>
      <w:r>
        <w:t xml:space="preserve">,  </w:t>
      </w:r>
      <w:r>
        <w:rPr>
          <w:color w:val="808080"/>
        </w:rPr>
        <w:t>-- Need R</w:t>
      </w:r>
    </w:p>
    <w:p>
      <w:pPr>
        <w:pStyle w:val="PL"/>
        <w:rPr>
          <w:color w:val="808080"/>
        </w:rPr>
      </w:pPr>
      <w:r>
        <w:t xml:space="preserve">            typeI-SinglePanel-ri-RestrictionSDM-r17                     </w:t>
      </w:r>
      <w:r>
        <w:rPr>
          <w:color w:val="993366"/>
        </w:rPr>
        <w:t>BIT</w:t>
      </w:r>
      <w:r>
        <w:t xml:space="preserve"> </w:t>
      </w:r>
      <w:r>
        <w:rPr>
          <w:color w:val="993366"/>
        </w:rPr>
        <w:t>STRING</w:t>
      </w:r>
      <w:r>
        <w:t xml:space="preserve"> (</w:t>
      </w:r>
      <w:r>
        <w:rPr>
          <w:color w:val="993366"/>
        </w:rPr>
        <w:t>SIZE</w:t>
      </w:r>
      <w:r>
        <w:t xml:space="preserve"> (4))       </w:t>
      </w:r>
      <w:r>
        <w:rPr>
          <w:color w:val="993366"/>
        </w:rPr>
        <w:t>OPTIONAL</w:t>
      </w:r>
      <w:r>
        <w:t xml:space="preserve">   </w:t>
      </w:r>
      <w:r>
        <w:rPr>
          <w:color w:val="808080"/>
        </w:rPr>
        <w:t>-- Need R</w:t>
      </w:r>
    </w:p>
    <w:p>
      <w:pPr>
        <w:pStyle w:val="PL"/>
      </w:pPr>
      <w:r>
        <w:lastRenderedPageBreak/>
        <w:t xml:space="preserve">        },</w:t>
      </w:r>
    </w:p>
    <w:p>
      <w:pPr>
        <w:pStyle w:val="PL"/>
      </w:pPr>
      <w:r>
        <w:t xml:space="preserve">        type2                                 </w:t>
      </w:r>
      <w:r>
        <w:rPr>
          <w:color w:val="993366"/>
        </w:rPr>
        <w:t>SEQUENCE</w:t>
      </w:r>
      <w:r>
        <w:t xml:space="preserve"> {</w:t>
      </w:r>
    </w:p>
    <w:p>
      <w:pPr>
        <w:pStyle w:val="PL"/>
      </w:pPr>
      <w:r>
        <w:t xml:space="preserve">            typeII-PortSelection-r17              </w:t>
      </w:r>
      <w:r>
        <w:rPr>
          <w:color w:val="993366"/>
        </w:rPr>
        <w:t>SEQUENCE</w:t>
      </w:r>
      <w:r>
        <w:t xml:space="preserve"> {</w:t>
      </w:r>
    </w:p>
    <w:p>
      <w:pPr>
        <w:pStyle w:val="PL"/>
      </w:pPr>
      <w:r>
        <w:t xml:space="preserve">                paramCombination-r17                   </w:t>
      </w:r>
      <w:r>
        <w:rPr>
          <w:color w:val="993366"/>
        </w:rPr>
        <w:t>INTEGER</w:t>
      </w:r>
      <w:r>
        <w:t xml:space="preserve"> (1..8),</w:t>
      </w:r>
    </w:p>
    <w:p>
      <w:pPr>
        <w:pStyle w:val="PL"/>
        <w:rPr>
          <w:color w:val="808080"/>
        </w:rPr>
      </w:pPr>
      <w:r>
        <w:t xml:space="preserve">                valueOfN-r17                           </w:t>
      </w:r>
      <w:r>
        <w:rPr>
          <w:color w:val="993366"/>
        </w:rPr>
        <w:t>ENUMERATED</w:t>
      </w:r>
      <w:r>
        <w:t xml:space="preserve"> {n2, n4}                          </w:t>
      </w:r>
      <w:r>
        <w:rPr>
          <w:color w:val="993366"/>
        </w:rPr>
        <w:t>OPTIONAL</w:t>
      </w:r>
      <w:r>
        <w:t xml:space="preserve">,  </w:t>
      </w:r>
      <w:r>
        <w:rPr>
          <w:color w:val="808080"/>
        </w:rPr>
        <w:t>-- Need R</w:t>
      </w:r>
    </w:p>
    <w:p>
      <w:pPr>
        <w:pStyle w:val="PL"/>
        <w:rPr>
          <w:color w:val="808080"/>
        </w:rPr>
      </w:pPr>
      <w:r>
        <w:t xml:space="preserve">                numberOfPMI-SubbandsPerCQI-Subband-r17 </w:t>
      </w:r>
      <w:r>
        <w:rPr>
          <w:color w:val="993366"/>
        </w:rPr>
        <w:t>INTEGER</w:t>
      </w:r>
      <w:r>
        <w:t xml:space="preserve">(1..2)                                </w:t>
      </w:r>
      <w:r>
        <w:rPr>
          <w:color w:val="993366"/>
        </w:rPr>
        <w:t>OPTIONAL</w:t>
      </w:r>
      <w:r>
        <w:t xml:space="preserve">,  </w:t>
      </w:r>
      <w:r>
        <w:rPr>
          <w:color w:val="808080"/>
        </w:rPr>
        <w:t>-- Need R</w:t>
      </w:r>
    </w:p>
    <w:p>
      <w:pPr>
        <w:pStyle w:val="PL"/>
      </w:pPr>
      <w:r>
        <w:t xml:space="preserve">                typeII-PortSelectionRI-Restriction-r17 </w:t>
      </w:r>
      <w:r>
        <w:rPr>
          <w:color w:val="993366"/>
        </w:rPr>
        <w:t>BIT</w:t>
      </w:r>
      <w:r>
        <w:t xml:space="preserve"> </w:t>
      </w:r>
      <w:r>
        <w:rPr>
          <w:color w:val="993366"/>
        </w:rPr>
        <w:t>STRING</w:t>
      </w:r>
      <w:r>
        <w:t xml:space="preserve"> (</w:t>
      </w:r>
      <w:r>
        <w:rPr>
          <w:color w:val="993366"/>
        </w:rPr>
        <w:t>SIZE</w:t>
      </w:r>
      <w:r>
        <w:t xml:space="preserve"> (4))</w:t>
      </w:r>
    </w:p>
    <w:p>
      <w:pPr>
        <w:pStyle w:val="PL"/>
      </w:pPr>
      <w:r>
        <w:t xml:space="preserve">            }</w:t>
      </w:r>
    </w:p>
    <w:p>
      <w:pPr>
        <w:pStyle w:val="PL"/>
      </w:pPr>
      <w:r>
        <w:t xml:space="preserve">        }</w:t>
      </w:r>
    </w:p>
    <w:p>
      <w:pPr>
        <w:pStyle w:val="PL"/>
      </w:pPr>
      <w:r>
        <w:t xml:space="preserve">    }</w:t>
      </w:r>
    </w:p>
    <w:p>
      <w:pPr>
        <w:pStyle w:val="PL"/>
      </w:pPr>
      <w:r>
        <w:t>}</w:t>
      </w:r>
    </w:p>
    <w:p>
      <w:pPr>
        <w:pStyle w:val="PL"/>
      </w:pPr>
    </w:p>
    <w:p>
      <w:pPr>
        <w:pStyle w:val="PL"/>
        <w:rPr>
          <w:color w:val="808080"/>
        </w:rPr>
      </w:pPr>
      <w:r>
        <w:rPr>
          <w:color w:val="808080"/>
        </w:rPr>
        <w:t>-- TAG-CODEBOOKCONFIG-STOP</w:t>
      </w:r>
    </w:p>
    <w:p>
      <w:pPr>
        <w:pStyle w:val="PL"/>
        <w:rPr>
          <w:color w:val="808080"/>
        </w:rPr>
      </w:pPr>
      <w:r>
        <w:rPr>
          <w:color w:val="808080"/>
        </w:rPr>
        <w:t>-- ASN1STOP</w:t>
      </w:r>
    </w:p>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tc>
          <w:tcPr>
            <w:tcW w:w="14173" w:type="dxa"/>
            <w:tcBorders>
              <w:top w:val="single" w:sz="4" w:space="0" w:color="auto"/>
              <w:left w:val="single" w:sz="4" w:space="0" w:color="auto"/>
              <w:bottom w:val="single" w:sz="4" w:space="0" w:color="auto"/>
              <w:right w:val="single" w:sz="4" w:space="0" w:color="auto"/>
            </w:tcBorders>
            <w:hideMark/>
          </w:tcPr>
          <w:p>
            <w:pPr>
              <w:pStyle w:val="TAH"/>
              <w:rPr>
                <w:szCs w:val="22"/>
                <w:lang w:eastAsia="sv-SE"/>
              </w:rPr>
            </w:pPr>
            <w:r>
              <w:rPr>
                <w:i/>
                <w:szCs w:val="22"/>
                <w:lang w:eastAsia="sv-SE"/>
              </w:rPr>
              <w:lastRenderedPageBreak/>
              <w:t xml:space="preserve">CodebookConfig </w:t>
            </w:r>
            <w:r>
              <w:rPr>
                <w:szCs w:val="22"/>
                <w:lang w:eastAsia="sv-SE"/>
              </w:rPr>
              <w:t>field descriptions</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codebookMode</w:t>
            </w:r>
          </w:p>
          <w:p>
            <w:pPr>
              <w:pStyle w:val="TAL"/>
              <w:rPr>
                <w:szCs w:val="22"/>
                <w:lang w:eastAsia="sv-SE"/>
              </w:rPr>
            </w:pPr>
            <w:r>
              <w:rPr>
                <w:szCs w:val="22"/>
                <w:lang w:eastAsia="sv-SE"/>
              </w:rPr>
              <w:t>CodebookMode as specified in TS 38.214 [19], clause 5.2.2.2.2.</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codebookType</w:t>
            </w:r>
          </w:p>
          <w:p>
            <w:pPr>
              <w:pStyle w:val="TAL"/>
              <w:rPr>
                <w:szCs w:val="22"/>
                <w:lang w:eastAsia="sv-SE"/>
              </w:rPr>
            </w:pPr>
            <w:r>
              <w:rPr>
                <w:szCs w:val="22"/>
                <w:lang w:eastAsia="sv-SE"/>
              </w:rPr>
              <w:t>CodebookType including possibly sub-types and the corresponding parameters for each (see TS 38.214 [19], clause 5.2.2.2).</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n1-n2-codebookSubsetRestriction</w:t>
            </w:r>
          </w:p>
          <w:p>
            <w:pPr>
              <w:pStyle w:val="TAL"/>
              <w:rPr>
                <w:szCs w:val="22"/>
                <w:lang w:eastAsia="sv-SE"/>
              </w:rPr>
            </w:pPr>
            <w:r>
              <w:rPr>
                <w:szCs w:val="22"/>
                <w:lang w:eastAsia="sv-SE"/>
              </w:rPr>
              <w:t>Number of antenna ports in first (</w:t>
            </w:r>
            <w:r>
              <w:rPr>
                <w:i/>
                <w:lang w:eastAsia="sv-SE"/>
              </w:rPr>
              <w:t>n1</w:t>
            </w:r>
            <w:r>
              <w:rPr>
                <w:szCs w:val="22"/>
                <w:lang w:eastAsia="sv-SE"/>
              </w:rPr>
              <w:t>) and second (</w:t>
            </w:r>
            <w:r>
              <w:rPr>
                <w:i/>
                <w:lang w:eastAsia="sv-SE"/>
              </w:rPr>
              <w:t>n2</w:t>
            </w:r>
            <w:r>
              <w:rPr>
                <w:szCs w:val="22"/>
                <w:lang w:eastAsia="sv-SE"/>
              </w:rPr>
              <w:t>) dimension and codebook subset restriction (see TS 38.214 [19] clause 5.2.2.2.3).</w:t>
            </w:r>
          </w:p>
          <w:p>
            <w:pPr>
              <w:pStyle w:val="TAL"/>
              <w:rPr>
                <w:szCs w:val="22"/>
                <w:lang w:eastAsia="sv-SE"/>
              </w:rPr>
            </w:pPr>
            <w:r>
              <w:rPr>
                <w:szCs w:val="22"/>
                <w:lang w:eastAsia="sv-SE"/>
              </w:rPr>
              <w:t>Number of bits for codebook subset restriction is CEIL(log2(nchoosek(O1*O2,4)))+8*n1*n2 where nchoosek(a,b) = a!/(b!(a-b)!).</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n1-n2</w:t>
            </w:r>
          </w:p>
          <w:p>
            <w:pPr>
              <w:pStyle w:val="TAL"/>
              <w:rPr>
                <w:szCs w:val="22"/>
                <w:lang w:eastAsia="sv-SE"/>
              </w:rPr>
            </w:pPr>
            <w:r>
              <w:rPr>
                <w:szCs w:val="22"/>
                <w:lang w:eastAsia="sv-SE"/>
              </w:rPr>
              <w:t>Number of antenna ports in first (n1) and second (n2) dimension and codebook subset restriction (see TS 38.214 [19] clause 5.2.2.2.1).</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ng-n1-n2</w:t>
            </w:r>
          </w:p>
          <w:p>
            <w:pPr>
              <w:pStyle w:val="TAL"/>
              <w:rPr>
                <w:szCs w:val="22"/>
                <w:lang w:eastAsia="sv-SE"/>
              </w:rPr>
            </w:pPr>
            <w:r>
              <w:rPr>
                <w:szCs w:val="22"/>
                <w:lang w:eastAsia="sv-SE"/>
              </w:rPr>
              <w:t>Codebook subset restriction for Type I Multi-panel codebook (see TS 38.214 [19], clause 5.2.2.2.2).</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numberOfBeams</w:t>
            </w:r>
          </w:p>
          <w:p>
            <w:pPr>
              <w:pStyle w:val="TAL"/>
              <w:rPr>
                <w:szCs w:val="22"/>
                <w:lang w:eastAsia="sv-SE"/>
              </w:rPr>
            </w:pPr>
            <w:r>
              <w:rPr>
                <w:szCs w:val="22"/>
                <w:lang w:eastAsia="sv-SE"/>
              </w:rPr>
              <w:t>Number of beams, L, used for linear combination.</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szCs w:val="22"/>
                <w:lang w:eastAsia="sv-SE"/>
              </w:rPr>
            </w:pPr>
            <w:r>
              <w:rPr>
                <w:b/>
                <w:i/>
                <w:szCs w:val="22"/>
                <w:lang w:eastAsia="sv-SE"/>
              </w:rPr>
              <w:t>numberOfPMI-SubbandsPerCQI-Subband</w:t>
            </w:r>
          </w:p>
          <w:p>
            <w:pPr>
              <w:pStyle w:val="TAL"/>
              <w:rPr>
                <w:b/>
                <w:i/>
                <w:szCs w:val="22"/>
                <w:lang w:eastAsia="sv-SE"/>
              </w:rPr>
            </w:pPr>
            <w:r>
              <w:rPr>
                <w:szCs w:val="22"/>
                <w:lang w:eastAsia="sv-SE"/>
              </w:rPr>
              <w:t>Field indicates how PMI subbands are defined per CQI subband according to TS 38.214 [19], clause 5.2.2.2.5, and 5.2.2.2.7.</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szCs w:val="22"/>
                <w:lang w:eastAsia="sv-SE"/>
              </w:rPr>
            </w:pPr>
            <w:r>
              <w:rPr>
                <w:b/>
                <w:i/>
                <w:szCs w:val="22"/>
                <w:lang w:eastAsia="sv-SE"/>
              </w:rPr>
              <w:t>paramCombination</w:t>
            </w:r>
          </w:p>
          <w:p>
            <w:pPr>
              <w:pStyle w:val="TAL"/>
              <w:rPr>
                <w:b/>
                <w:i/>
                <w:szCs w:val="22"/>
                <w:lang w:eastAsia="sv-SE"/>
              </w:rPr>
            </w:pPr>
            <w:r>
              <w:rPr>
                <w:szCs w:val="22"/>
                <w:lang w:eastAsia="sv-SE"/>
              </w:rPr>
              <w:t xml:space="preserve">Field describes supported parameter combination </w:t>
            </w:r>
            <w:r>
              <w:t>(</w:t>
            </w:r>
            <w:r>
              <w:rPr>
                <w:i/>
                <w:iCs/>
              </w:rPr>
              <w:t xml:space="preserve">M, </w:t>
            </w:r>
            <m:oMath>
              <m:r>
                <w:rPr>
                  <w:rFonts w:ascii="Cambria Math" w:hAnsi="Cambria Math"/>
                  <w:lang w:eastAsia="en-GB"/>
                </w:rPr>
                <m:t>α</m:t>
              </m:r>
            </m:oMath>
            <w:r>
              <w:rPr>
                <w:i/>
                <w:iCs/>
              </w:rPr>
              <w:t xml:space="preserve">, </w:t>
            </w:r>
            <m:oMath>
              <m:r>
                <w:rPr>
                  <w:rFonts w:ascii="Cambria Math" w:eastAsia="Calibri" w:hAnsi="Cambria Math"/>
                  <w:lang w:eastAsia="en-GB"/>
                </w:rPr>
                <m:t>β</m:t>
              </m:r>
            </m:oMath>
            <w:r>
              <w:t>)</w:t>
            </w:r>
            <w:r>
              <w:rPr>
                <w:lang w:eastAsia="sv-SE"/>
              </w:rPr>
              <w:t xml:space="preserve"> </w:t>
            </w:r>
            <w:r>
              <w:rPr>
                <w:szCs w:val="22"/>
                <w:lang w:eastAsia="sv-SE"/>
              </w:rPr>
              <w:t>as specified in TS 38.214.</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phaseAlphabetSize</w:t>
            </w:r>
          </w:p>
          <w:p>
            <w:pPr>
              <w:pStyle w:val="TAL"/>
              <w:rPr>
                <w:szCs w:val="22"/>
                <w:lang w:eastAsia="sv-SE"/>
              </w:rPr>
            </w:pPr>
            <w:r>
              <w:rPr>
                <w:szCs w:val="22"/>
                <w:lang w:eastAsia="sv-SE"/>
              </w:rPr>
              <w:t>The size of the PSK alphabet, QPSK or 8-PSK.</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portSelectionSamplingSize</w:t>
            </w:r>
          </w:p>
          <w:p>
            <w:pPr>
              <w:pStyle w:val="TAL"/>
              <w:rPr>
                <w:szCs w:val="22"/>
                <w:lang w:eastAsia="sv-SE"/>
              </w:rPr>
            </w:pPr>
            <w:r>
              <w:rPr>
                <w:szCs w:val="22"/>
                <w:lang w:eastAsia="sv-SE"/>
              </w:rPr>
              <w:t>The size of the port selection codebook (parameter d), see TS 38.214 [19] clause 5.2.2.2.6.</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ri-Restriction</w:t>
            </w:r>
          </w:p>
          <w:p>
            <w:pPr>
              <w:pStyle w:val="TAL"/>
              <w:rPr>
                <w:szCs w:val="22"/>
                <w:lang w:eastAsia="sv-SE"/>
              </w:rPr>
            </w:pPr>
            <w:r>
              <w:rPr>
                <w:szCs w:val="22"/>
                <w:lang w:eastAsia="sv-SE"/>
              </w:rPr>
              <w:t xml:space="preserve">Restriction for RI for </w:t>
            </w:r>
            <w:r>
              <w:rPr>
                <w:i/>
                <w:lang w:eastAsia="sv-SE"/>
              </w:rPr>
              <w:t>TypeI-MultiPanel-RI-Restriction</w:t>
            </w:r>
            <w:r>
              <w:rPr>
                <w:szCs w:val="22"/>
                <w:lang w:eastAsia="sv-SE"/>
              </w:rPr>
              <w:t xml:space="preserve"> (see TS 38.214 [19], clause 5.2.2.2.2).</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subbandAmplitude</w:t>
            </w:r>
          </w:p>
          <w:p>
            <w:pPr>
              <w:pStyle w:val="TAL"/>
              <w:rPr>
                <w:szCs w:val="22"/>
                <w:lang w:eastAsia="sv-SE"/>
              </w:rPr>
            </w:pPr>
            <w:r>
              <w:rPr>
                <w:szCs w:val="22"/>
                <w:lang w:eastAsia="sv-SE"/>
              </w:rPr>
              <w:t>If subband amplitude reporting is activated (</w:t>
            </w:r>
            <w:r>
              <w:rPr>
                <w:i/>
                <w:szCs w:val="22"/>
                <w:lang w:eastAsia="sv-SE"/>
              </w:rPr>
              <w:t>true</w:t>
            </w:r>
            <w:r>
              <w:rPr>
                <w:szCs w:val="22"/>
                <w:lang w:eastAsia="sv-SE"/>
              </w:rPr>
              <w:t>).</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twoTX-CodebookSubsetRestriction</w:t>
            </w:r>
          </w:p>
          <w:p>
            <w:pPr>
              <w:pStyle w:val="TAL"/>
              <w:rPr>
                <w:szCs w:val="22"/>
                <w:lang w:eastAsia="sv-SE"/>
              </w:rPr>
            </w:pPr>
            <w:r>
              <w:rPr>
                <w:szCs w:val="22"/>
                <w:lang w:eastAsia="sv-SE"/>
              </w:rPr>
              <w:t>Codebook subset restriction for 2TX codebook (see TS 38.214 [19] clause 5.2.2.2.1).</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typeI-SinglePanel-codebookSubsetRestriction-i2</w:t>
            </w:r>
          </w:p>
          <w:p>
            <w:pPr>
              <w:pStyle w:val="TAL"/>
              <w:rPr>
                <w:szCs w:val="22"/>
                <w:lang w:eastAsia="sv-SE"/>
              </w:rPr>
            </w:pPr>
            <w:r>
              <w:rPr>
                <w:szCs w:val="22"/>
                <w:lang w:eastAsia="sv-SE"/>
              </w:rPr>
              <w:t xml:space="preserve">i2 codebook subset restriction for Type I Single-panel codebook used when </w:t>
            </w:r>
            <w:r>
              <w:rPr>
                <w:i/>
                <w:lang w:eastAsia="sv-SE"/>
              </w:rPr>
              <w:t>reportQuantity</w:t>
            </w:r>
            <w:r>
              <w:rPr>
                <w:szCs w:val="22"/>
                <w:lang w:eastAsia="sv-SE"/>
              </w:rPr>
              <w:t xml:space="preserve"> is CRI/Ri/i1/CQI (see TS 38.214 [19] clause 5.2.2.2.1).</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typeI-SinglePanel-ri-Restriction</w:t>
            </w:r>
          </w:p>
          <w:p>
            <w:pPr>
              <w:pStyle w:val="TAL"/>
              <w:rPr>
                <w:szCs w:val="22"/>
                <w:lang w:eastAsia="sv-SE"/>
              </w:rPr>
            </w:pPr>
            <w:r>
              <w:rPr>
                <w:szCs w:val="22"/>
                <w:lang w:eastAsia="sv-SE"/>
              </w:rPr>
              <w:t xml:space="preserve">Restriction for RI for </w:t>
            </w:r>
            <w:r>
              <w:rPr>
                <w:i/>
                <w:lang w:eastAsia="sv-SE"/>
              </w:rPr>
              <w:t>TypeI-SinglePanel-RI-Restriction</w:t>
            </w:r>
            <w:r>
              <w:rPr>
                <w:szCs w:val="22"/>
                <w:lang w:eastAsia="sv-SE"/>
              </w:rPr>
              <w:t xml:space="preserve"> (see TS 38.214 [19], clause 5.2.2.2.1).</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bCs/>
                <w:i/>
                <w:iCs/>
              </w:rPr>
            </w:pPr>
            <w:r>
              <w:rPr>
                <w:b/>
                <w:bCs/>
                <w:i/>
                <w:iCs/>
              </w:rPr>
              <w:t>typeI-SinglePanel-Group1, typeI-SinglePanel-Group2</w:t>
            </w:r>
          </w:p>
          <w:p>
            <w:pPr>
              <w:pStyle w:val="TAL"/>
              <w:rPr>
                <w:szCs w:val="22"/>
                <w:lang w:eastAsia="sv-SE"/>
              </w:rPr>
            </w:pPr>
            <w:r>
              <w:rPr>
                <w:szCs w:val="22"/>
              </w:rPr>
              <w:t xml:space="preserve">Configures codebooks for CSI calculation when UE is configured with two CMR Groups with </w:t>
            </w:r>
            <w:r>
              <w:rPr>
                <w:i/>
                <w:iCs/>
              </w:rPr>
              <w:t>CMRGroupingAndPairing</w:t>
            </w:r>
            <w:r>
              <w:rPr>
                <w:lang w:eastAsia="sv-SE"/>
              </w:rPr>
              <w:t xml:space="preserve"> </w:t>
            </w:r>
            <w:r>
              <w:t xml:space="preserve">in the </w:t>
            </w:r>
            <w:r>
              <w:rPr>
                <w:i/>
                <w:iCs/>
              </w:rPr>
              <w:t>NZP-CSI-RS-ResourceSet</w:t>
            </w:r>
            <w:r>
              <w:t xml:space="preserve"> associated with the </w:t>
            </w:r>
            <w:r>
              <w:rPr>
                <w:i/>
                <w:iCs/>
              </w:rPr>
              <w:t>CSI-ReportConfig</w:t>
            </w:r>
            <w:r>
              <w:rPr>
                <w:szCs w:val="22"/>
              </w:rPr>
              <w:t>. Network configures the same number of ports for both codebooks.</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i/>
                <w:szCs w:val="22"/>
                <w:lang w:eastAsia="sv-SE"/>
              </w:rPr>
            </w:pPr>
            <w:r>
              <w:rPr>
                <w:b/>
                <w:i/>
                <w:szCs w:val="22"/>
                <w:lang w:eastAsia="sv-SE"/>
              </w:rPr>
              <w:t>typeI-SinglePanel-ri-RestrictionSDM, typeI-SinglePanel-ri-RestrictionSTRP</w:t>
            </w:r>
          </w:p>
          <w:p>
            <w:pPr>
              <w:pStyle w:val="TAL"/>
              <w:rPr>
                <w:b/>
                <w:i/>
                <w:szCs w:val="22"/>
                <w:lang w:eastAsia="sv-SE"/>
              </w:rPr>
            </w:pPr>
            <w:r>
              <w:rPr>
                <w:bCs/>
                <w:iCs/>
                <w:szCs w:val="22"/>
                <w:lang w:eastAsia="sv-SE"/>
              </w:rPr>
              <w:t xml:space="preserve">Restriction for RI for </w:t>
            </w:r>
            <w:r>
              <w:rPr>
                <w:bCs/>
                <w:i/>
                <w:iCs/>
                <w:szCs w:val="22"/>
                <w:lang w:eastAsia="sv-SE"/>
              </w:rPr>
              <w:t>N</w:t>
            </w:r>
            <w:r>
              <w:rPr>
                <w:bCs/>
                <w:iCs/>
                <w:szCs w:val="22"/>
                <w:lang w:eastAsia="sv-SE"/>
              </w:rPr>
              <w:t xml:space="preserve"> Resource Pairs when two CMR Groups are configured with </w:t>
            </w:r>
            <w:r>
              <w:rPr>
                <w:i/>
                <w:iCs/>
              </w:rPr>
              <w:t>CMRGroupingAndPairing</w:t>
            </w:r>
            <w:r>
              <w:rPr>
                <w:bCs/>
                <w:iCs/>
                <w:szCs w:val="22"/>
                <w:lang w:eastAsia="sv-SE"/>
              </w:rPr>
              <w:t xml:space="preserve"> in the </w:t>
            </w:r>
            <w:r>
              <w:rPr>
                <w:bCs/>
                <w:i/>
                <w:szCs w:val="22"/>
                <w:lang w:eastAsia="sv-SE"/>
              </w:rPr>
              <w:t>NZP-CSI-RS-ResourceSet</w:t>
            </w:r>
            <w:r>
              <w:rPr>
                <w:bCs/>
                <w:iCs/>
                <w:szCs w:val="22"/>
                <w:lang w:eastAsia="sv-SE"/>
              </w:rPr>
              <w:t xml:space="preserve"> associated with the </w:t>
            </w:r>
            <w:r>
              <w:rPr>
                <w:bCs/>
                <w:i/>
                <w:szCs w:val="22"/>
                <w:lang w:eastAsia="sv-SE"/>
              </w:rPr>
              <w:t>CSI-ReportConfig</w:t>
            </w:r>
            <w:r>
              <w:rPr>
                <w:bCs/>
                <w:iCs/>
                <w:szCs w:val="22"/>
                <w:lang w:eastAsia="sv-SE"/>
              </w:rPr>
              <w:t xml:space="preserve"> (see TS 38.214 [19], clause 5.2.1.4.2).</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typeII-PortSelectionRI-Restriction</w:t>
            </w:r>
          </w:p>
          <w:p>
            <w:pPr>
              <w:pStyle w:val="TAL"/>
              <w:rPr>
                <w:szCs w:val="22"/>
                <w:lang w:eastAsia="sv-SE"/>
              </w:rPr>
            </w:pPr>
            <w:r>
              <w:rPr>
                <w:szCs w:val="22"/>
                <w:lang w:eastAsia="sv-SE"/>
              </w:rPr>
              <w:t xml:space="preserve">Restriction for RI for </w:t>
            </w:r>
            <w:r>
              <w:rPr>
                <w:i/>
                <w:lang w:eastAsia="sv-SE"/>
              </w:rPr>
              <w:t>TypeII-PortSelection-RI-Restriction</w:t>
            </w:r>
            <w:r>
              <w:rPr>
                <w:szCs w:val="22"/>
                <w:lang w:eastAsia="sv-SE"/>
              </w:rPr>
              <w:t xml:space="preserve"> (see TS 38.214 [19], clauses 5.2.2.2.4 and 5.2.2.2.6).</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typeII-RI-Restriction</w:t>
            </w:r>
          </w:p>
          <w:p>
            <w:pPr>
              <w:pStyle w:val="TAL"/>
              <w:rPr>
                <w:szCs w:val="22"/>
                <w:lang w:eastAsia="sv-SE"/>
              </w:rPr>
            </w:pPr>
            <w:r>
              <w:rPr>
                <w:szCs w:val="22"/>
                <w:lang w:eastAsia="sv-SE"/>
              </w:rPr>
              <w:t xml:space="preserve">Restriction for RI for </w:t>
            </w:r>
            <w:r>
              <w:rPr>
                <w:i/>
                <w:lang w:eastAsia="sv-SE"/>
              </w:rPr>
              <w:t>TypeII-RI-Restriction</w:t>
            </w:r>
            <w:r>
              <w:rPr>
                <w:szCs w:val="22"/>
                <w:lang w:eastAsia="sv-SE"/>
              </w:rPr>
              <w:t xml:space="preserve"> (see TS 38.214 [19], clauses 5.2.2.2.3 and 5.2.2.2.5).</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szCs w:val="22"/>
                <w:lang w:eastAsia="sv-SE"/>
              </w:rPr>
            </w:pPr>
            <w:r>
              <w:rPr>
                <w:b/>
                <w:i/>
                <w:szCs w:val="22"/>
                <w:lang w:eastAsia="sv-SE"/>
              </w:rPr>
              <w:lastRenderedPageBreak/>
              <w:t>valueOfN-r17</w:t>
            </w:r>
          </w:p>
          <w:p>
            <w:pPr>
              <w:pStyle w:val="TAL"/>
              <w:rPr>
                <w:bCs/>
                <w:iCs/>
                <w:szCs w:val="22"/>
                <w:lang w:eastAsia="sv-SE"/>
              </w:rPr>
            </w:pPr>
            <w:r>
              <w:rPr>
                <w:bCs/>
                <w:iCs/>
                <w:szCs w:val="22"/>
                <w:lang w:eastAsia="sv-SE"/>
              </w:rPr>
              <w:t xml:space="preserve">Field provides the value of parameter N as specified in TS 38.214 [19], clause 5.2.2.2.7. The field is present only when M=2 set by </w:t>
            </w:r>
            <w:r>
              <w:rPr>
                <w:bCs/>
                <w:i/>
                <w:szCs w:val="22"/>
                <w:lang w:eastAsia="sv-SE"/>
              </w:rPr>
              <w:t>paramCombination</w:t>
            </w:r>
            <w:r>
              <w:rPr>
                <w:bCs/>
                <w:iCs/>
                <w:szCs w:val="22"/>
                <w:lang w:eastAsia="sv-SE"/>
              </w:rPr>
              <w:t>, see TS 38.314.</w:t>
            </w:r>
          </w:p>
        </w:tc>
      </w:tr>
    </w:tbl>
    <w:p>
      <w:pPr>
        <w:rPr>
          <w:rFonts w:eastAsiaTheme="minorEastAsia"/>
        </w:rPr>
      </w:pPr>
    </w:p>
    <w:p>
      <w:pPr>
        <w:pStyle w:val="4"/>
      </w:pPr>
      <w:bookmarkStart w:id="624" w:name="_Toc60777198"/>
      <w:bookmarkStart w:id="625" w:name="_Toc100930086"/>
      <w:r>
        <w:t>–</w:t>
      </w:r>
      <w:r>
        <w:tab/>
      </w:r>
      <w:r>
        <w:rPr>
          <w:i/>
          <w:iCs/>
        </w:rPr>
        <w:t>CommonLocationInfo</w:t>
      </w:r>
      <w:bookmarkEnd w:id="624"/>
      <w:bookmarkEnd w:id="625"/>
    </w:p>
    <w:p>
      <w:r>
        <w:t xml:space="preserve">The IE </w:t>
      </w:r>
      <w:r>
        <w:rPr>
          <w:i/>
        </w:rPr>
        <w:t>CommonLocationInfo</w:t>
      </w:r>
      <w:r>
        <w:t xml:space="preserve"> is used to transfer detailed location information available at the UE to correlate measurements and UE position information.</w:t>
      </w:r>
    </w:p>
    <w:p>
      <w:pPr>
        <w:pStyle w:val="TH"/>
      </w:pPr>
      <w:r>
        <w:rPr>
          <w:i/>
        </w:rPr>
        <w:t>CommonLocationInfo</w:t>
      </w:r>
      <w:r>
        <w:t xml:space="preserve"> information element</w:t>
      </w:r>
    </w:p>
    <w:p>
      <w:pPr>
        <w:pStyle w:val="PL"/>
        <w:rPr>
          <w:color w:val="808080"/>
        </w:rPr>
      </w:pPr>
      <w:r>
        <w:rPr>
          <w:color w:val="808080"/>
        </w:rPr>
        <w:t>-- ASN1START</w:t>
      </w:r>
    </w:p>
    <w:p>
      <w:pPr>
        <w:pStyle w:val="PL"/>
        <w:rPr>
          <w:color w:val="808080"/>
        </w:rPr>
      </w:pPr>
      <w:r>
        <w:rPr>
          <w:color w:val="808080"/>
        </w:rPr>
        <w:t>-- TAG-COMMONLOCATIONINFO-START</w:t>
      </w:r>
    </w:p>
    <w:p>
      <w:pPr>
        <w:pStyle w:val="PL"/>
      </w:pPr>
    </w:p>
    <w:p>
      <w:pPr>
        <w:pStyle w:val="PL"/>
      </w:pPr>
      <w:r>
        <w:t xml:space="preserve">CommonLocationInfo-r16 ::= </w:t>
      </w:r>
      <w:r>
        <w:rPr>
          <w:color w:val="993366"/>
        </w:rPr>
        <w:t>SEQUENCE</w:t>
      </w:r>
      <w:r>
        <w:t xml:space="preserve"> {</w:t>
      </w:r>
    </w:p>
    <w:p>
      <w:pPr>
        <w:pStyle w:val="PL"/>
      </w:pPr>
      <w:r>
        <w:t xml:space="preserve">    gnss-TOD-msec-r16          </w:t>
      </w:r>
      <w:r>
        <w:rPr>
          <w:color w:val="993366"/>
        </w:rPr>
        <w:t>OCTET</w:t>
      </w:r>
      <w:r>
        <w:t xml:space="preserve"> </w:t>
      </w:r>
      <w:r>
        <w:rPr>
          <w:color w:val="993366"/>
        </w:rPr>
        <w:t>STRING</w:t>
      </w:r>
      <w:r>
        <w:t xml:space="preserve">     </w:t>
      </w:r>
      <w:r>
        <w:rPr>
          <w:color w:val="993366"/>
        </w:rPr>
        <w:t>OPTIONAL</w:t>
      </w:r>
      <w:r>
        <w:t>,</w:t>
      </w:r>
    </w:p>
    <w:p>
      <w:pPr>
        <w:pStyle w:val="PL"/>
      </w:pPr>
      <w:r>
        <w:t xml:space="preserve">    locationTimestamp-r16      </w:t>
      </w:r>
      <w:r>
        <w:rPr>
          <w:color w:val="993366"/>
        </w:rPr>
        <w:t>OCTET</w:t>
      </w:r>
      <w:r>
        <w:t xml:space="preserve"> </w:t>
      </w:r>
      <w:r>
        <w:rPr>
          <w:color w:val="993366"/>
        </w:rPr>
        <w:t>STRING</w:t>
      </w:r>
      <w:r>
        <w:t xml:space="preserve">     </w:t>
      </w:r>
      <w:r>
        <w:rPr>
          <w:color w:val="993366"/>
        </w:rPr>
        <w:t>OPTIONAL</w:t>
      </w:r>
      <w:r>
        <w:t>,</w:t>
      </w:r>
    </w:p>
    <w:p>
      <w:pPr>
        <w:pStyle w:val="PL"/>
      </w:pPr>
      <w:r>
        <w:t xml:space="preserve">    locationCoordinate-r16     </w:t>
      </w:r>
      <w:r>
        <w:rPr>
          <w:color w:val="993366"/>
        </w:rPr>
        <w:t>OCTET</w:t>
      </w:r>
      <w:r>
        <w:t xml:space="preserve"> </w:t>
      </w:r>
      <w:r>
        <w:rPr>
          <w:color w:val="993366"/>
        </w:rPr>
        <w:t>STRING</w:t>
      </w:r>
      <w:r>
        <w:t xml:space="preserve">     </w:t>
      </w:r>
      <w:r>
        <w:rPr>
          <w:color w:val="993366"/>
        </w:rPr>
        <w:t>OPTIONAL</w:t>
      </w:r>
      <w:r>
        <w:t>,</w:t>
      </w:r>
    </w:p>
    <w:p>
      <w:pPr>
        <w:pStyle w:val="PL"/>
      </w:pPr>
      <w:r>
        <w:t xml:space="preserve">    locationError-r16          </w:t>
      </w:r>
      <w:r>
        <w:rPr>
          <w:color w:val="993366"/>
        </w:rPr>
        <w:t>OCTET</w:t>
      </w:r>
      <w:r>
        <w:t xml:space="preserve"> </w:t>
      </w:r>
      <w:r>
        <w:rPr>
          <w:color w:val="993366"/>
        </w:rPr>
        <w:t>STRING</w:t>
      </w:r>
      <w:r>
        <w:t xml:space="preserve">     </w:t>
      </w:r>
      <w:r>
        <w:rPr>
          <w:color w:val="993366"/>
        </w:rPr>
        <w:t>OPTIONAL</w:t>
      </w:r>
      <w:r>
        <w:t>,</w:t>
      </w:r>
    </w:p>
    <w:p>
      <w:pPr>
        <w:pStyle w:val="PL"/>
      </w:pPr>
      <w:r>
        <w:t xml:space="preserve">    locationSource-r16         </w:t>
      </w:r>
      <w:r>
        <w:rPr>
          <w:color w:val="993366"/>
        </w:rPr>
        <w:t>OCTET</w:t>
      </w:r>
      <w:r>
        <w:t xml:space="preserve"> </w:t>
      </w:r>
      <w:r>
        <w:rPr>
          <w:color w:val="993366"/>
        </w:rPr>
        <w:t>STRING</w:t>
      </w:r>
      <w:r>
        <w:t xml:space="preserve">     </w:t>
      </w:r>
      <w:r>
        <w:rPr>
          <w:color w:val="993366"/>
        </w:rPr>
        <w:t>OPTIONAL</w:t>
      </w:r>
      <w:r>
        <w:t>,</w:t>
      </w:r>
    </w:p>
    <w:p>
      <w:pPr>
        <w:pStyle w:val="PL"/>
      </w:pPr>
      <w:r>
        <w:t xml:space="preserve">    velocityEstimate-r16       </w:t>
      </w:r>
      <w:r>
        <w:rPr>
          <w:color w:val="993366"/>
        </w:rPr>
        <w:t>OCTET</w:t>
      </w:r>
      <w:r>
        <w:t xml:space="preserve"> </w:t>
      </w:r>
      <w:r>
        <w:rPr>
          <w:color w:val="993366"/>
        </w:rPr>
        <w:t>STRING</w:t>
      </w:r>
      <w:r>
        <w:t xml:space="preserve">     </w:t>
      </w:r>
      <w:r>
        <w:rPr>
          <w:color w:val="993366"/>
        </w:rPr>
        <w:t>OPTIONAL</w:t>
      </w:r>
    </w:p>
    <w:p>
      <w:pPr>
        <w:pStyle w:val="PL"/>
        <w:rPr>
          <w:rFonts w:eastAsia="Calibri"/>
        </w:rPr>
      </w:pPr>
      <w:r>
        <w:t>}</w:t>
      </w:r>
    </w:p>
    <w:p>
      <w:pPr>
        <w:pStyle w:val="PL"/>
      </w:pPr>
    </w:p>
    <w:p>
      <w:pPr>
        <w:pStyle w:val="PL"/>
        <w:rPr>
          <w:color w:val="808080"/>
        </w:rPr>
      </w:pPr>
      <w:r>
        <w:rPr>
          <w:color w:val="808080"/>
        </w:rPr>
        <w:t>-- TAG-COMMONLOCATIONINFO-STOP</w:t>
      </w:r>
    </w:p>
    <w:p>
      <w:pPr>
        <w:pStyle w:val="PL"/>
        <w:rPr>
          <w:color w:val="808080"/>
        </w:rPr>
      </w:pPr>
      <w:r>
        <w:rPr>
          <w:color w:val="808080"/>
        </w:rPr>
        <w:t>-- ASN1STOP</w:t>
      </w:r>
    </w:p>
    <w:p/>
    <w:tbl>
      <w:tblPr>
        <w:tblW w:w="1417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trPr>
          <w:cantSplit/>
        </w:trPr>
        <w:tc>
          <w:tcPr>
            <w:tcW w:w="14175" w:type="dxa"/>
            <w:tcBorders>
              <w:top w:val="single" w:sz="4" w:space="0" w:color="808080"/>
              <w:left w:val="single" w:sz="4" w:space="0" w:color="808080"/>
              <w:bottom w:val="single" w:sz="4" w:space="0" w:color="808080"/>
              <w:right w:val="single" w:sz="4" w:space="0" w:color="808080"/>
            </w:tcBorders>
            <w:hideMark/>
          </w:tcPr>
          <w:p>
            <w:pPr>
              <w:pStyle w:val="TAH"/>
              <w:rPr>
                <w:snapToGrid w:val="0"/>
                <w:lang w:eastAsia="sv-SE"/>
              </w:rPr>
            </w:pPr>
            <w:r>
              <w:rPr>
                <w:i/>
                <w:iCs/>
                <w:snapToGrid w:val="0"/>
                <w:lang w:eastAsia="sv-SE"/>
              </w:rPr>
              <w:t>CommonLocationInfo</w:t>
            </w:r>
            <w:r>
              <w:rPr>
                <w:snapToGrid w:val="0"/>
                <w:lang w:eastAsia="sv-SE"/>
              </w:rPr>
              <w:t xml:space="preserve"> field descriptions</w:t>
            </w:r>
          </w:p>
        </w:tc>
      </w:tr>
      <w:tr>
        <w:trPr>
          <w:cantSplit/>
        </w:trPr>
        <w:tc>
          <w:tcPr>
            <w:tcW w:w="14175" w:type="dxa"/>
            <w:tcBorders>
              <w:top w:val="single" w:sz="4" w:space="0" w:color="808080"/>
              <w:left w:val="single" w:sz="4" w:space="0" w:color="808080"/>
              <w:bottom w:val="single" w:sz="4" w:space="0" w:color="808080"/>
              <w:right w:val="single" w:sz="4" w:space="0" w:color="808080"/>
            </w:tcBorders>
            <w:hideMark/>
          </w:tcPr>
          <w:p>
            <w:pPr>
              <w:pStyle w:val="TAL"/>
              <w:rPr>
                <w:b/>
                <w:bCs/>
                <w:i/>
                <w:iCs/>
                <w:snapToGrid w:val="0"/>
                <w:lang w:eastAsia="en-GB"/>
              </w:rPr>
            </w:pPr>
            <w:r>
              <w:rPr>
                <w:b/>
                <w:bCs/>
                <w:i/>
                <w:iCs/>
                <w:snapToGrid w:val="0"/>
                <w:lang w:eastAsia="en-GB"/>
              </w:rPr>
              <w:t>gnss-TOD-msec</w:t>
            </w:r>
          </w:p>
          <w:p>
            <w:pPr>
              <w:pStyle w:val="TAL"/>
              <w:rPr>
                <w:b/>
                <w:bCs/>
                <w:i/>
                <w:iCs/>
                <w:snapToGrid w:val="0"/>
                <w:lang w:eastAsia="en-GB"/>
              </w:rPr>
            </w:pPr>
            <w:r>
              <w:rPr>
                <w:snapToGrid w:val="0"/>
                <w:lang w:eastAsia="en-GB"/>
              </w:rPr>
              <w:t xml:space="preserve">Parameter type </w:t>
            </w:r>
            <w:r>
              <w:rPr>
                <w:i/>
                <w:snapToGrid w:val="0"/>
                <w:lang w:eastAsia="en-GB"/>
              </w:rPr>
              <w:t>gnss-TOD-msec</w:t>
            </w:r>
            <w:r>
              <w:rPr>
                <w:snapToGrid w:val="0"/>
                <w:lang w:eastAsia="en-GB"/>
              </w:rPr>
              <w:t xml:space="preserve"> defined in TS 37.355 [49].</w:t>
            </w:r>
            <w:r>
              <w:rPr>
                <w:lang w:eastAsia="en-GB"/>
              </w:rPr>
              <w:t xml:space="preserve"> The first/leftmost bit of the first octet contains the most significant bit.</w:t>
            </w:r>
          </w:p>
        </w:tc>
      </w:tr>
      <w:tr>
        <w:trPr>
          <w:cantSplit/>
        </w:trPr>
        <w:tc>
          <w:tcPr>
            <w:tcW w:w="14175" w:type="dxa"/>
            <w:tcBorders>
              <w:top w:val="single" w:sz="4" w:space="0" w:color="808080"/>
              <w:left w:val="single" w:sz="4" w:space="0" w:color="808080"/>
              <w:bottom w:val="single" w:sz="4" w:space="0" w:color="808080"/>
              <w:right w:val="single" w:sz="4" w:space="0" w:color="808080"/>
            </w:tcBorders>
            <w:hideMark/>
          </w:tcPr>
          <w:p>
            <w:pPr>
              <w:pStyle w:val="TAL"/>
              <w:rPr>
                <w:b/>
                <w:bCs/>
                <w:i/>
                <w:iCs/>
                <w:snapToGrid w:val="0"/>
                <w:lang w:eastAsia="en-GB"/>
              </w:rPr>
            </w:pPr>
            <w:r>
              <w:rPr>
                <w:b/>
                <w:bCs/>
                <w:i/>
                <w:iCs/>
                <w:snapToGrid w:val="0"/>
                <w:lang w:eastAsia="en-GB"/>
              </w:rPr>
              <w:t>locationTimeStamp</w:t>
            </w:r>
          </w:p>
          <w:p>
            <w:pPr>
              <w:pStyle w:val="TAL"/>
              <w:rPr>
                <w:b/>
                <w:bCs/>
                <w:i/>
                <w:iCs/>
                <w:snapToGrid w:val="0"/>
                <w:lang w:eastAsia="en-GB"/>
              </w:rPr>
            </w:pPr>
            <w:r>
              <w:rPr>
                <w:snapToGrid w:val="0"/>
                <w:lang w:eastAsia="en-GB"/>
              </w:rPr>
              <w:t xml:space="preserve">Parameter type </w:t>
            </w:r>
            <w:r>
              <w:rPr>
                <w:i/>
                <w:snapToGrid w:val="0"/>
                <w:lang w:eastAsia="en-GB"/>
              </w:rPr>
              <w:t>DisplacementTimeStamp</w:t>
            </w:r>
            <w:r>
              <w:rPr>
                <w:snapToGrid w:val="0"/>
                <w:lang w:eastAsia="en-GB"/>
              </w:rPr>
              <w:t xml:space="preserve"> defined in TS 37.355 [49].</w:t>
            </w:r>
            <w:r>
              <w:rPr>
                <w:lang w:eastAsia="en-GB"/>
              </w:rPr>
              <w:t xml:space="preserve"> The first/leftmost bit of the first octet contains the most significant bit.</w:t>
            </w:r>
          </w:p>
        </w:tc>
      </w:tr>
      <w:tr>
        <w:trPr>
          <w:cantSplit/>
        </w:trPr>
        <w:tc>
          <w:tcPr>
            <w:tcW w:w="14175" w:type="dxa"/>
            <w:tcBorders>
              <w:top w:val="single" w:sz="4" w:space="0" w:color="808080"/>
              <w:left w:val="single" w:sz="4" w:space="0" w:color="808080"/>
              <w:bottom w:val="single" w:sz="4" w:space="0" w:color="808080"/>
              <w:right w:val="single" w:sz="4" w:space="0" w:color="808080"/>
            </w:tcBorders>
            <w:hideMark/>
          </w:tcPr>
          <w:p>
            <w:pPr>
              <w:pStyle w:val="TAL"/>
              <w:rPr>
                <w:b/>
                <w:bCs/>
                <w:i/>
                <w:iCs/>
                <w:lang w:eastAsia="en-GB"/>
              </w:rPr>
            </w:pPr>
            <w:r>
              <w:rPr>
                <w:b/>
                <w:bCs/>
                <w:i/>
                <w:iCs/>
                <w:snapToGrid w:val="0"/>
                <w:lang w:eastAsia="en-GB"/>
              </w:rPr>
              <w:t>locationCoordinate</w:t>
            </w:r>
          </w:p>
          <w:p>
            <w:pPr>
              <w:pStyle w:val="TAL"/>
              <w:rPr>
                <w:lang w:eastAsia="en-GB"/>
              </w:rPr>
            </w:pPr>
            <w:r>
              <w:rPr>
                <w:snapToGrid w:val="0"/>
                <w:lang w:eastAsia="en-GB"/>
              </w:rPr>
              <w:t xml:space="preserve">Parameter type </w:t>
            </w:r>
            <w:r>
              <w:rPr>
                <w:i/>
                <w:snapToGrid w:val="0"/>
                <w:lang w:eastAsia="en-GB"/>
              </w:rPr>
              <w:t>LocationCoordinates</w:t>
            </w:r>
            <w:r>
              <w:rPr>
                <w:snapToGrid w:val="0"/>
                <w:lang w:eastAsia="en-GB"/>
              </w:rPr>
              <w:t xml:space="preserve"> defined in TS 37.355 [49].</w:t>
            </w:r>
            <w:r>
              <w:rPr>
                <w:lang w:eastAsia="en-GB"/>
              </w:rPr>
              <w:t xml:space="preserve"> The first/leftmost bit of the first octet contains the most significant bit.</w:t>
            </w:r>
          </w:p>
        </w:tc>
      </w:tr>
      <w:tr>
        <w:trPr>
          <w:cantSplit/>
        </w:trPr>
        <w:tc>
          <w:tcPr>
            <w:tcW w:w="14175" w:type="dxa"/>
            <w:tcBorders>
              <w:top w:val="single" w:sz="4" w:space="0" w:color="808080"/>
              <w:left w:val="single" w:sz="4" w:space="0" w:color="808080"/>
              <w:bottom w:val="single" w:sz="4" w:space="0" w:color="808080"/>
              <w:right w:val="single" w:sz="4" w:space="0" w:color="808080"/>
            </w:tcBorders>
            <w:hideMark/>
          </w:tcPr>
          <w:p>
            <w:pPr>
              <w:pStyle w:val="TAL"/>
              <w:rPr>
                <w:b/>
                <w:bCs/>
                <w:i/>
                <w:iCs/>
                <w:snapToGrid w:val="0"/>
                <w:lang w:eastAsia="en-GB"/>
              </w:rPr>
            </w:pPr>
            <w:r>
              <w:rPr>
                <w:b/>
                <w:bCs/>
                <w:i/>
                <w:iCs/>
                <w:snapToGrid w:val="0"/>
                <w:lang w:eastAsia="en-GB"/>
              </w:rPr>
              <w:t>locationError</w:t>
            </w:r>
          </w:p>
          <w:p>
            <w:pPr>
              <w:pStyle w:val="TAL"/>
              <w:rPr>
                <w:b/>
                <w:bCs/>
                <w:i/>
                <w:iCs/>
                <w:snapToGrid w:val="0"/>
                <w:lang w:eastAsia="en-GB"/>
              </w:rPr>
            </w:pPr>
            <w:r>
              <w:rPr>
                <w:snapToGrid w:val="0"/>
                <w:lang w:eastAsia="en-GB"/>
              </w:rPr>
              <w:t xml:space="preserve">Parameter </w:t>
            </w:r>
            <w:r>
              <w:rPr>
                <w:i/>
                <w:iCs/>
                <w:lang w:eastAsia="ko-KR"/>
              </w:rPr>
              <w:t>LocationError</w:t>
            </w:r>
            <w:r>
              <w:rPr>
                <w:snapToGrid w:val="0"/>
                <w:lang w:eastAsia="en-GB"/>
              </w:rPr>
              <w:t xml:space="preserve"> defined in TS 37.355 [49].</w:t>
            </w:r>
            <w:r>
              <w:rPr>
                <w:lang w:eastAsia="en-GB"/>
              </w:rPr>
              <w:t xml:space="preserve"> The first/leftmost bit of the first octet contains the most significant bit.</w:t>
            </w:r>
          </w:p>
        </w:tc>
      </w:tr>
      <w:tr>
        <w:trPr>
          <w:cantSplit/>
        </w:trPr>
        <w:tc>
          <w:tcPr>
            <w:tcW w:w="14175" w:type="dxa"/>
            <w:tcBorders>
              <w:top w:val="single" w:sz="4" w:space="0" w:color="808080"/>
              <w:left w:val="single" w:sz="4" w:space="0" w:color="808080"/>
              <w:bottom w:val="single" w:sz="4" w:space="0" w:color="808080"/>
              <w:right w:val="single" w:sz="4" w:space="0" w:color="808080"/>
            </w:tcBorders>
            <w:hideMark/>
          </w:tcPr>
          <w:p>
            <w:pPr>
              <w:pStyle w:val="TAL"/>
              <w:rPr>
                <w:snapToGrid w:val="0"/>
                <w:lang w:eastAsia="sv-SE"/>
              </w:rPr>
            </w:pPr>
            <w:r>
              <w:rPr>
                <w:b/>
                <w:bCs/>
                <w:i/>
                <w:iCs/>
                <w:snapToGrid w:val="0"/>
                <w:lang w:eastAsia="en-GB"/>
              </w:rPr>
              <w:t>locationSource</w:t>
            </w:r>
          </w:p>
          <w:p>
            <w:pPr>
              <w:pStyle w:val="TAL"/>
              <w:rPr>
                <w:bCs/>
                <w:iCs/>
                <w:snapToGrid w:val="0"/>
                <w:lang w:eastAsia="sv-SE"/>
              </w:rPr>
            </w:pPr>
            <w:r>
              <w:rPr>
                <w:bCs/>
                <w:iCs/>
                <w:snapToGrid w:val="0"/>
                <w:lang w:eastAsia="sv-SE"/>
              </w:rPr>
              <w:t xml:space="preserve">Parameter </w:t>
            </w:r>
            <w:r>
              <w:rPr>
                <w:i/>
                <w:lang w:eastAsia="ko-KR"/>
              </w:rPr>
              <w:t>LocationSource</w:t>
            </w:r>
            <w:r>
              <w:rPr>
                <w:lang w:eastAsia="sv-SE"/>
              </w:rPr>
              <w:t xml:space="preserve"> defined in TS 37.355 [49].</w:t>
            </w:r>
            <w:r>
              <w:rPr>
                <w:lang w:eastAsia="en-GB"/>
              </w:rPr>
              <w:t xml:space="preserve"> The first/leftmost bit of the first octet contains the most significant bit.</w:t>
            </w:r>
          </w:p>
        </w:tc>
      </w:tr>
      <w:tr>
        <w:trPr>
          <w:cantSplit/>
        </w:trPr>
        <w:tc>
          <w:tcPr>
            <w:tcW w:w="14175" w:type="dxa"/>
            <w:tcBorders>
              <w:top w:val="single" w:sz="4" w:space="0" w:color="808080"/>
              <w:left w:val="single" w:sz="4" w:space="0" w:color="808080"/>
              <w:bottom w:val="single" w:sz="4" w:space="0" w:color="808080"/>
              <w:right w:val="single" w:sz="4" w:space="0" w:color="808080"/>
            </w:tcBorders>
            <w:hideMark/>
          </w:tcPr>
          <w:p>
            <w:pPr>
              <w:pStyle w:val="TAL"/>
              <w:rPr>
                <w:b/>
                <w:bCs/>
                <w:i/>
                <w:iCs/>
                <w:snapToGrid w:val="0"/>
                <w:lang w:eastAsia="en-GB"/>
              </w:rPr>
            </w:pPr>
            <w:r>
              <w:rPr>
                <w:b/>
                <w:bCs/>
                <w:i/>
                <w:iCs/>
                <w:snapToGrid w:val="0"/>
                <w:lang w:eastAsia="en-GB"/>
              </w:rPr>
              <w:t>velocityEstimate</w:t>
            </w:r>
          </w:p>
          <w:p>
            <w:pPr>
              <w:pStyle w:val="TAL"/>
              <w:rPr>
                <w:b/>
                <w:bCs/>
                <w:i/>
                <w:iCs/>
                <w:snapToGrid w:val="0"/>
                <w:lang w:eastAsia="en-GB"/>
              </w:rPr>
            </w:pPr>
            <w:r>
              <w:rPr>
                <w:snapToGrid w:val="0"/>
                <w:lang w:eastAsia="en-GB"/>
              </w:rPr>
              <w:t xml:space="preserve">Parameter type </w:t>
            </w:r>
            <w:r>
              <w:rPr>
                <w:i/>
                <w:snapToGrid w:val="0"/>
                <w:lang w:eastAsia="en-GB"/>
              </w:rPr>
              <w:t>Velocity</w:t>
            </w:r>
            <w:r>
              <w:rPr>
                <w:snapToGrid w:val="0"/>
                <w:lang w:eastAsia="en-GB"/>
              </w:rPr>
              <w:t xml:space="preserve"> defined in TS 37.355 [49].</w:t>
            </w:r>
            <w:r>
              <w:rPr>
                <w:lang w:eastAsia="en-GB"/>
              </w:rPr>
              <w:t xml:space="preserve"> The first/leftmost bit of the first octet contains the most significant bit.</w:t>
            </w:r>
          </w:p>
        </w:tc>
      </w:tr>
    </w:tbl>
    <w:p/>
    <w:p>
      <w:pPr>
        <w:pStyle w:val="4"/>
        <w:rPr>
          <w:i/>
          <w:iCs/>
        </w:rPr>
      </w:pPr>
      <w:bookmarkStart w:id="626" w:name="_Toc60777199"/>
      <w:bookmarkStart w:id="627" w:name="_Toc100930087"/>
      <w:r>
        <w:rPr>
          <w:i/>
          <w:iCs/>
        </w:rPr>
        <w:t>–</w:t>
      </w:r>
      <w:r>
        <w:rPr>
          <w:i/>
          <w:iCs/>
        </w:rPr>
        <w:tab/>
      </w:r>
      <w:r>
        <w:rPr>
          <w:i/>
          <w:iCs/>
          <w:noProof/>
        </w:rPr>
        <w:t>CondReconfigId</w:t>
      </w:r>
      <w:bookmarkEnd w:id="626"/>
      <w:bookmarkEnd w:id="627"/>
    </w:p>
    <w:p>
      <w:r>
        <w:t xml:space="preserve">The IE </w:t>
      </w:r>
      <w:r>
        <w:rPr>
          <w:i/>
        </w:rPr>
        <w:t>CondReconfigId</w:t>
      </w:r>
      <w:r>
        <w:t xml:space="preserve"> is used to identify a CHO, CPA or CPC configuration.</w:t>
      </w:r>
    </w:p>
    <w:p>
      <w:pPr>
        <w:pStyle w:val="TH"/>
        <w:rPr>
          <w:bCs/>
          <w:i/>
          <w:iCs/>
        </w:rPr>
      </w:pPr>
      <w:r>
        <w:rPr>
          <w:bCs/>
          <w:i/>
          <w:iCs/>
        </w:rPr>
        <w:lastRenderedPageBreak/>
        <w:t xml:space="preserve">CondReconfigId </w:t>
      </w:r>
      <w:r>
        <w:t>information element</w:t>
      </w:r>
    </w:p>
    <w:p>
      <w:pPr>
        <w:pStyle w:val="PL"/>
        <w:rPr>
          <w:color w:val="808080"/>
        </w:rPr>
      </w:pPr>
      <w:r>
        <w:rPr>
          <w:color w:val="808080"/>
        </w:rPr>
        <w:t>-- ASN1START</w:t>
      </w:r>
    </w:p>
    <w:p>
      <w:pPr>
        <w:pStyle w:val="PL"/>
        <w:rPr>
          <w:color w:val="808080"/>
        </w:rPr>
      </w:pPr>
      <w:r>
        <w:rPr>
          <w:color w:val="808080"/>
        </w:rPr>
        <w:t>-- TAG-CONDRECONFIGID-START</w:t>
      </w:r>
    </w:p>
    <w:p>
      <w:pPr>
        <w:pStyle w:val="PL"/>
      </w:pPr>
    </w:p>
    <w:p>
      <w:pPr>
        <w:pStyle w:val="PL"/>
      </w:pPr>
      <w:r>
        <w:t xml:space="preserve">CondReconfigId-r16 ::=                    </w:t>
      </w:r>
      <w:r>
        <w:rPr>
          <w:color w:val="993366"/>
        </w:rPr>
        <w:t>INTEGER</w:t>
      </w:r>
      <w:r>
        <w:t xml:space="preserve"> (1.. maxNrofCondCells-r16)</w:t>
      </w:r>
    </w:p>
    <w:p>
      <w:pPr>
        <w:pStyle w:val="PL"/>
      </w:pPr>
    </w:p>
    <w:p>
      <w:pPr>
        <w:pStyle w:val="PL"/>
        <w:rPr>
          <w:color w:val="808080"/>
        </w:rPr>
      </w:pPr>
      <w:r>
        <w:rPr>
          <w:color w:val="808080"/>
        </w:rPr>
        <w:t>-- TAG-CONDRECONFIGID-STOP</w:t>
      </w:r>
    </w:p>
    <w:p>
      <w:pPr>
        <w:pStyle w:val="PL"/>
        <w:rPr>
          <w:color w:val="808080"/>
        </w:rPr>
      </w:pPr>
      <w:r>
        <w:rPr>
          <w:color w:val="808080"/>
        </w:rPr>
        <w:t>-- ASN1STOP</w:t>
      </w:r>
    </w:p>
    <w:p/>
    <w:p>
      <w:pPr>
        <w:pStyle w:val="4"/>
        <w:rPr>
          <w:i/>
          <w:iCs/>
        </w:rPr>
      </w:pPr>
      <w:bookmarkStart w:id="628" w:name="_Toc60777200"/>
      <w:bookmarkStart w:id="629" w:name="_Toc100930088"/>
      <w:r>
        <w:rPr>
          <w:i/>
          <w:iCs/>
        </w:rPr>
        <w:t>–</w:t>
      </w:r>
      <w:r>
        <w:rPr>
          <w:i/>
          <w:iCs/>
        </w:rPr>
        <w:tab/>
      </w:r>
      <w:r>
        <w:rPr>
          <w:i/>
          <w:iCs/>
          <w:noProof/>
        </w:rPr>
        <w:t>CondReconfigToAddModList</w:t>
      </w:r>
      <w:bookmarkEnd w:id="628"/>
      <w:bookmarkEnd w:id="629"/>
    </w:p>
    <w:p>
      <w:r>
        <w:t xml:space="preserve">The IE </w:t>
      </w:r>
      <w:r>
        <w:rPr>
          <w:i/>
        </w:rPr>
        <w:t>CondReconfigToAddModList</w:t>
      </w:r>
      <w:r>
        <w:t xml:space="preserve"> concerns a list of conditional reconfigurations to add or modify, with for each entry the </w:t>
      </w:r>
      <w:r>
        <w:rPr>
          <w:i/>
        </w:rPr>
        <w:t>condReconfigId</w:t>
      </w:r>
      <w:r>
        <w:t xml:space="preserve"> and the associated </w:t>
      </w:r>
      <w:r>
        <w:rPr>
          <w:i/>
        </w:rPr>
        <w:t xml:space="preserve">condExecutionCond/condExecutionCondSCG </w:t>
      </w:r>
      <w:r>
        <w:rPr>
          <w:iCs/>
        </w:rPr>
        <w:t>and</w:t>
      </w:r>
      <w:r>
        <w:rPr>
          <w:i/>
        </w:rPr>
        <w:t xml:space="preserve"> condRRCReconfig</w:t>
      </w:r>
      <w:r>
        <w:t>.</w:t>
      </w:r>
    </w:p>
    <w:p>
      <w:pPr>
        <w:pStyle w:val="TH"/>
        <w:rPr>
          <w:bCs/>
          <w:i/>
          <w:iCs/>
        </w:rPr>
      </w:pPr>
      <w:r>
        <w:rPr>
          <w:bCs/>
          <w:i/>
          <w:iCs/>
        </w:rPr>
        <w:t xml:space="preserve">CondReconfigToAddModList </w:t>
      </w:r>
      <w:r>
        <w:t>information element</w:t>
      </w:r>
    </w:p>
    <w:p>
      <w:pPr>
        <w:pStyle w:val="PL"/>
        <w:rPr>
          <w:color w:val="808080"/>
        </w:rPr>
      </w:pPr>
      <w:r>
        <w:rPr>
          <w:color w:val="808080"/>
        </w:rPr>
        <w:t>-- ASN1START</w:t>
      </w:r>
    </w:p>
    <w:p>
      <w:pPr>
        <w:pStyle w:val="PL"/>
        <w:rPr>
          <w:color w:val="808080"/>
        </w:rPr>
      </w:pPr>
      <w:r>
        <w:rPr>
          <w:color w:val="808080"/>
        </w:rPr>
        <w:t>-- TAG-CONDRECONFIGTOADDMODLIST-START</w:t>
      </w:r>
    </w:p>
    <w:p>
      <w:pPr>
        <w:pStyle w:val="PL"/>
      </w:pPr>
    </w:p>
    <w:p>
      <w:pPr>
        <w:pStyle w:val="PL"/>
      </w:pPr>
      <w:r>
        <w:t xml:space="preserve">CondReconfigToAddModList-r16 ::= </w:t>
      </w:r>
      <w:r>
        <w:rPr>
          <w:color w:val="993366"/>
        </w:rPr>
        <w:t>SEQUENCE</w:t>
      </w:r>
      <w:r>
        <w:t xml:space="preserve"> (</w:t>
      </w:r>
      <w:r>
        <w:rPr>
          <w:color w:val="993366"/>
        </w:rPr>
        <w:t>SIZE</w:t>
      </w:r>
      <w:r>
        <w:t xml:space="preserve"> (1.. maxNrofCondCells-r16))</w:t>
      </w:r>
      <w:r>
        <w:rPr>
          <w:color w:val="993366"/>
        </w:rPr>
        <w:t xml:space="preserve"> OF</w:t>
      </w:r>
      <w:r>
        <w:t xml:space="preserve"> CondReconfigToAddMod-r16</w:t>
      </w:r>
    </w:p>
    <w:p>
      <w:pPr>
        <w:pStyle w:val="PL"/>
      </w:pPr>
    </w:p>
    <w:p>
      <w:pPr>
        <w:pStyle w:val="PL"/>
      </w:pPr>
      <w:r>
        <w:t xml:space="preserve">CondReconfigToAddMod-r16 ::=     </w:t>
      </w:r>
      <w:r>
        <w:rPr>
          <w:color w:val="993366"/>
        </w:rPr>
        <w:t>SEQUENCE</w:t>
      </w:r>
      <w:r>
        <w:t xml:space="preserve"> {</w:t>
      </w:r>
    </w:p>
    <w:p>
      <w:pPr>
        <w:pStyle w:val="PL"/>
      </w:pPr>
      <w:r>
        <w:t xml:space="preserve">    condReconfigId-r16               CondReconfigId-r16,</w:t>
      </w:r>
    </w:p>
    <w:p>
      <w:pPr>
        <w:pStyle w:val="PL"/>
        <w:rPr>
          <w:color w:val="808080"/>
        </w:rPr>
      </w:pPr>
      <w:r>
        <w:t xml:space="preserve">    condExecutionCond-r16            </w:t>
      </w:r>
      <w:r>
        <w:rPr>
          <w:color w:val="993366"/>
        </w:rPr>
        <w:t>SEQUENCE</w:t>
      </w:r>
      <w:r>
        <w:t xml:space="preserve"> (</w:t>
      </w:r>
      <w:r>
        <w:rPr>
          <w:color w:val="993366"/>
        </w:rPr>
        <w:t>SIZE</w:t>
      </w:r>
      <w:r>
        <w:t xml:space="preserve"> (1..2))</w:t>
      </w:r>
      <w:r>
        <w:rPr>
          <w:color w:val="993366"/>
        </w:rPr>
        <w:t xml:space="preserve"> OF</w:t>
      </w:r>
      <w:r>
        <w:t xml:space="preserve"> MeasId                      </w:t>
      </w:r>
      <w:r>
        <w:rPr>
          <w:color w:val="993366"/>
        </w:rPr>
        <w:t>OPTIONAL</w:t>
      </w:r>
      <w:r>
        <w:t xml:space="preserve">,    </w:t>
      </w:r>
      <w:r>
        <w:rPr>
          <w:color w:val="808080"/>
        </w:rPr>
        <w:t>-- Need M</w:t>
      </w:r>
    </w:p>
    <w:p>
      <w:pPr>
        <w:pStyle w:val="PL"/>
        <w:rPr>
          <w:color w:val="808080"/>
        </w:rPr>
      </w:pPr>
      <w:r>
        <w:t xml:space="preserve">    condRRCReconfig-r16              </w:t>
      </w:r>
      <w:r>
        <w:rPr>
          <w:color w:val="993366"/>
        </w:rPr>
        <w:t>OCTET</w:t>
      </w:r>
      <w:r>
        <w:t xml:space="preserve"> </w:t>
      </w:r>
      <w:r>
        <w:rPr>
          <w:color w:val="993366"/>
        </w:rPr>
        <w:t>STRING</w:t>
      </w:r>
      <w:r>
        <w:t xml:space="preserve"> (CONTAINING RRCReconfiguration)          </w:t>
      </w:r>
      <w:r>
        <w:rPr>
          <w:color w:val="993366"/>
        </w:rPr>
        <w:t>OPTIONAL</w:t>
      </w:r>
      <w:r>
        <w:t xml:space="preserve">,    </w:t>
      </w:r>
      <w:r>
        <w:rPr>
          <w:color w:val="808080"/>
        </w:rPr>
        <w:t>-- Cond condReconfigAdd</w:t>
      </w:r>
    </w:p>
    <w:p>
      <w:pPr>
        <w:pStyle w:val="PL"/>
      </w:pPr>
      <w:r>
        <w:t xml:space="preserve">    ...,</w:t>
      </w:r>
    </w:p>
    <w:p>
      <w:pPr>
        <w:pStyle w:val="PL"/>
      </w:pPr>
      <w:r>
        <w:t xml:space="preserve">    [[</w:t>
      </w:r>
    </w:p>
    <w:p>
      <w:pPr>
        <w:pStyle w:val="PL"/>
        <w:rPr>
          <w:color w:val="808080"/>
        </w:rPr>
      </w:pPr>
      <w:r>
        <w:t xml:space="preserve">    condExecutionCondSCG-r17         </w:t>
      </w:r>
      <w:r>
        <w:rPr>
          <w:color w:val="993366"/>
        </w:rPr>
        <w:t>OCTET</w:t>
      </w:r>
      <w:r>
        <w:t xml:space="preserve"> </w:t>
      </w:r>
      <w:r>
        <w:rPr>
          <w:color w:val="993366"/>
        </w:rPr>
        <w:t>STRING</w:t>
      </w:r>
      <w:r>
        <w:t xml:space="preserve"> (CONTAINING CondReconfigExecCondSCG-r17) </w:t>
      </w:r>
      <w:r>
        <w:rPr>
          <w:color w:val="993366"/>
        </w:rPr>
        <w:t>OPTIONAL</w:t>
      </w:r>
      <w:r>
        <w:t xml:space="preserve">     </w:t>
      </w:r>
      <w:r>
        <w:rPr>
          <w:color w:val="808080"/>
        </w:rPr>
        <w:t>-- Need M</w:t>
      </w:r>
    </w:p>
    <w:p>
      <w:pPr>
        <w:pStyle w:val="PL"/>
      </w:pPr>
      <w:r>
        <w:t xml:space="preserve">    ]]</w:t>
      </w:r>
    </w:p>
    <w:p>
      <w:pPr>
        <w:pStyle w:val="PL"/>
      </w:pPr>
      <w:r>
        <w:t>}</w:t>
      </w:r>
    </w:p>
    <w:p>
      <w:pPr>
        <w:pStyle w:val="PL"/>
      </w:pPr>
    </w:p>
    <w:p>
      <w:pPr>
        <w:pStyle w:val="PL"/>
      </w:pPr>
      <w:r>
        <w:t xml:space="preserve">CondReconfigExecCondSCG-r17 ::=  </w:t>
      </w:r>
      <w:r>
        <w:rPr>
          <w:color w:val="993366"/>
        </w:rPr>
        <w:t>SEQUENCE</w:t>
      </w:r>
      <w:r>
        <w:t xml:space="preserve"> (</w:t>
      </w:r>
      <w:r>
        <w:rPr>
          <w:color w:val="993366"/>
        </w:rPr>
        <w:t>SIZE</w:t>
      </w:r>
      <w:r>
        <w:t xml:space="preserve"> (1..2))</w:t>
      </w:r>
      <w:r>
        <w:rPr>
          <w:color w:val="993366"/>
        </w:rPr>
        <w:t xml:space="preserve"> OF</w:t>
      </w:r>
      <w:r>
        <w:t xml:space="preserve"> MeasId</w:t>
      </w:r>
    </w:p>
    <w:p>
      <w:pPr>
        <w:pStyle w:val="PL"/>
      </w:pPr>
    </w:p>
    <w:p>
      <w:pPr>
        <w:pStyle w:val="PL"/>
        <w:rPr>
          <w:color w:val="808080"/>
        </w:rPr>
      </w:pPr>
      <w:r>
        <w:rPr>
          <w:color w:val="808080"/>
        </w:rPr>
        <w:t>-- TAG-CONDRECONFIGTOADDMODLIST-STOP</w:t>
      </w:r>
    </w:p>
    <w:p>
      <w:pPr>
        <w:pStyle w:val="PL"/>
        <w:rPr>
          <w:color w:val="808080"/>
        </w:rPr>
      </w:pPr>
      <w:r>
        <w:rPr>
          <w:color w:val="808080"/>
        </w:rPr>
        <w:t>-- ASN1STOP</w:t>
      </w:r>
    </w:p>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pPr>
              <w:pStyle w:val="TAH"/>
              <w:rPr>
                <w:lang w:eastAsia="en-GB"/>
              </w:rPr>
            </w:pPr>
            <w:r>
              <w:rPr>
                <w:i/>
                <w:noProof/>
                <w:lang w:eastAsia="en-GB"/>
              </w:rPr>
              <w:lastRenderedPageBreak/>
              <w:t xml:space="preserve">CondReconfigToAddMod </w:t>
            </w:r>
            <w:r>
              <w:rPr>
                <w:iCs/>
                <w:noProof/>
                <w:lang w:eastAsia="en-GB"/>
              </w:rPr>
              <w:t>field descriptions</w:t>
            </w:r>
          </w:p>
        </w:tc>
      </w:tr>
      <w:tr>
        <w:trPr>
          <w:cantSplit/>
        </w:trPr>
        <w:tc>
          <w:tcPr>
            <w:tcW w:w="14175" w:type="dxa"/>
            <w:tcBorders>
              <w:top w:val="single" w:sz="4" w:space="0" w:color="808080"/>
              <w:left w:val="single" w:sz="4" w:space="0" w:color="808080"/>
              <w:bottom w:val="single" w:sz="4" w:space="0" w:color="808080"/>
              <w:right w:val="single" w:sz="4" w:space="0" w:color="808080"/>
            </w:tcBorders>
            <w:hideMark/>
          </w:tcPr>
          <w:p>
            <w:pPr>
              <w:pStyle w:val="TAL"/>
              <w:rPr>
                <w:b/>
                <w:bCs/>
                <w:i/>
                <w:noProof/>
                <w:lang w:eastAsia="en-GB"/>
              </w:rPr>
            </w:pPr>
            <w:r>
              <w:rPr>
                <w:b/>
                <w:bCs/>
                <w:i/>
                <w:noProof/>
                <w:lang w:eastAsia="en-GB"/>
              </w:rPr>
              <w:t>condExecutionCond</w:t>
            </w:r>
          </w:p>
          <w:p>
            <w:pPr>
              <w:pStyle w:val="TAL"/>
              <w:rPr>
                <w:b/>
                <w:bCs/>
                <w:i/>
                <w:noProof/>
                <w:lang w:eastAsia="zh-CN"/>
              </w:rPr>
            </w:pPr>
            <w:r>
              <w:rPr>
                <w:lang w:eastAsia="sv-SE"/>
              </w:rPr>
              <w:t xml:space="preserve">The execution condition that needs to be fulfilled in order to trigger the execution of a conditional reconfiguration for CHO, CPA, intra-SN CPC without MN involvement or MN initiated inter-SN CPC. </w:t>
            </w:r>
            <w:r>
              <w:t xml:space="preserve">When configuring 2 triggering events (Meas Ids) for a candidate cell, network ensures that both refer to the same </w:t>
            </w:r>
            <w:r>
              <w:rPr>
                <w:i/>
                <w:iCs/>
              </w:rPr>
              <w:t>measObject.</w:t>
            </w:r>
            <w:r>
              <w:t xml:space="preserve"> For CHO, if network configures </w:t>
            </w:r>
            <w:r>
              <w:rPr>
                <w:i/>
                <w:iCs/>
              </w:rPr>
              <w:t>condEventD1</w:t>
            </w:r>
            <w:r>
              <w:t xml:space="preserve"> or </w:t>
            </w:r>
            <w:r>
              <w:rPr>
                <w:i/>
                <w:iCs/>
              </w:rPr>
              <w:t>condEventT1</w:t>
            </w:r>
            <w:r>
              <w:t xml:space="preserve"> for a candidate cell network configures a second triggering event </w:t>
            </w:r>
            <w:r>
              <w:rPr>
                <w:i/>
                <w:iCs/>
              </w:rPr>
              <w:t>condEventA3, condEventA4</w:t>
            </w:r>
            <w:r>
              <w:t xml:space="preserve"> or </w:t>
            </w:r>
            <w:r>
              <w:rPr>
                <w:i/>
                <w:iCs/>
              </w:rPr>
              <w:t>condEventA5</w:t>
            </w:r>
            <w:r>
              <w:t xml:space="preserve"> for the same candidate cell. Network does not configure both </w:t>
            </w:r>
            <w:r>
              <w:rPr>
                <w:i/>
                <w:iCs/>
              </w:rPr>
              <w:t>condEventD1</w:t>
            </w:r>
            <w:r>
              <w:t xml:space="preserve"> and </w:t>
            </w:r>
            <w:r>
              <w:rPr>
                <w:i/>
                <w:iCs/>
              </w:rPr>
              <w:t>condEventT1</w:t>
            </w:r>
            <w:r>
              <w:t xml:space="preserve"> for the same candidate cell.</w:t>
            </w:r>
          </w:p>
        </w:tc>
      </w:tr>
      <w:tr>
        <w:tblPrEx>
          <w:tblLook w:val="04A0" w:firstRow="1" w:lastRow="0" w:firstColumn="1" w:lastColumn="0" w:noHBand="0" w:noVBand="1"/>
        </w:tblPrEx>
        <w:trPr>
          <w:cantSplit/>
        </w:trPr>
        <w:tc>
          <w:tcPr>
            <w:tcW w:w="14175" w:type="dxa"/>
            <w:tcBorders>
              <w:top w:val="single" w:sz="4" w:space="0" w:color="808080"/>
              <w:left w:val="single" w:sz="4" w:space="0" w:color="808080"/>
              <w:bottom w:val="single" w:sz="4" w:space="0" w:color="808080"/>
              <w:right w:val="single" w:sz="4" w:space="0" w:color="808080"/>
            </w:tcBorders>
          </w:tcPr>
          <w:p>
            <w:pPr>
              <w:pStyle w:val="TAL"/>
              <w:rPr>
                <w:b/>
                <w:bCs/>
                <w:i/>
                <w:lang w:eastAsia="en-GB"/>
              </w:rPr>
            </w:pPr>
            <w:r>
              <w:rPr>
                <w:b/>
                <w:bCs/>
                <w:i/>
                <w:lang w:eastAsia="en-GB"/>
              </w:rPr>
              <w:t>condExecutionCondSCG</w:t>
            </w:r>
          </w:p>
          <w:p>
            <w:pPr>
              <w:pStyle w:val="TAL"/>
              <w:rPr>
                <w:bCs/>
                <w:lang w:eastAsia="en-GB"/>
              </w:rPr>
            </w:pPr>
            <w:r>
              <w:rPr>
                <w:bCs/>
                <w:lang w:eastAsia="en-GB"/>
              </w:rPr>
              <w:t xml:space="preserve">Contains execution condition that needs to be fulfilled in order to trigger the execution of a conditional reconfiguration for SN initiated inter-SN CPC. The Meas Ids refer to the </w:t>
            </w:r>
            <w:r>
              <w:rPr>
                <w:bCs/>
                <w:i/>
                <w:lang w:eastAsia="en-GB"/>
              </w:rPr>
              <w:t>measConfig</w:t>
            </w:r>
            <w:r>
              <w:rPr>
                <w:bCs/>
                <w:lang w:eastAsia="en-GB"/>
              </w:rPr>
              <w:t xml:space="preserve"> associated with the SCG. When configuring 2 triggering events (Meas Ids) for a candidate cell, network ensures that both refer to the same </w:t>
            </w:r>
            <w:r>
              <w:rPr>
                <w:bCs/>
                <w:i/>
                <w:lang w:eastAsia="en-GB"/>
              </w:rPr>
              <w:t>measObject</w:t>
            </w:r>
            <w:r>
              <w:rPr>
                <w:bCs/>
                <w:lang w:eastAsia="en-GB"/>
              </w:rPr>
              <w:t xml:space="preserve">. For each </w:t>
            </w:r>
            <w:r>
              <w:rPr>
                <w:bCs/>
                <w:i/>
                <w:lang w:eastAsia="en-GB"/>
              </w:rPr>
              <w:t>condReconfigurationId</w:t>
            </w:r>
            <w:r>
              <w:rPr>
                <w:bCs/>
                <w:lang w:eastAsia="en-GB"/>
              </w:rPr>
              <w:t xml:space="preserve">, the network always configures either </w:t>
            </w:r>
            <w:r>
              <w:rPr>
                <w:bCs/>
                <w:i/>
                <w:lang w:eastAsia="en-GB"/>
              </w:rPr>
              <w:t>condExecutionCond</w:t>
            </w:r>
            <w:r>
              <w:rPr>
                <w:bCs/>
                <w:lang w:eastAsia="en-GB"/>
              </w:rPr>
              <w:t xml:space="preserve"> or </w:t>
            </w:r>
            <w:r>
              <w:rPr>
                <w:bCs/>
                <w:i/>
                <w:lang w:eastAsia="en-GB"/>
              </w:rPr>
              <w:t>condExecutionCondSCG</w:t>
            </w:r>
            <w:r>
              <w:rPr>
                <w:bCs/>
                <w:lang w:eastAsia="en-GB"/>
              </w:rPr>
              <w:t xml:space="preserve"> (not both).</w:t>
            </w:r>
          </w:p>
        </w:tc>
      </w:tr>
      <w:tr>
        <w:trPr>
          <w:cantSplit/>
        </w:trPr>
        <w:tc>
          <w:tcPr>
            <w:tcW w:w="14175" w:type="dxa"/>
            <w:tcBorders>
              <w:top w:val="single" w:sz="4" w:space="0" w:color="808080"/>
              <w:left w:val="single" w:sz="4" w:space="0" w:color="808080"/>
              <w:bottom w:val="single" w:sz="4" w:space="0" w:color="808080"/>
              <w:right w:val="single" w:sz="4" w:space="0" w:color="808080"/>
            </w:tcBorders>
            <w:hideMark/>
          </w:tcPr>
          <w:p>
            <w:pPr>
              <w:pStyle w:val="TAL"/>
              <w:rPr>
                <w:lang w:eastAsia="sv-SE"/>
              </w:rPr>
            </w:pPr>
            <w:r>
              <w:rPr>
                <w:b/>
                <w:bCs/>
                <w:i/>
                <w:noProof/>
                <w:lang w:eastAsia="en-GB"/>
              </w:rPr>
              <w:t>condRRCReconfig</w:t>
            </w:r>
          </w:p>
          <w:p>
            <w:pPr>
              <w:pStyle w:val="TAL"/>
              <w:rPr>
                <w:b/>
                <w:bCs/>
                <w:i/>
                <w:noProof/>
                <w:lang w:eastAsia="en-GB"/>
              </w:rPr>
            </w:pPr>
            <w:r>
              <w:rPr>
                <w:lang w:eastAsia="sv-SE"/>
              </w:rPr>
              <w:t xml:space="preserve">The </w:t>
            </w:r>
            <w:r>
              <w:rPr>
                <w:i/>
                <w:lang w:eastAsia="sv-SE"/>
              </w:rPr>
              <w:t>RRCReconfiguration</w:t>
            </w:r>
            <w:r>
              <w:rPr>
                <w:lang w:eastAsia="sv-SE"/>
              </w:rPr>
              <w:t xml:space="preserve"> message to be applied when the condition(s) are fulfilled. </w:t>
            </w:r>
            <w:r>
              <w:t xml:space="preserve">The </w:t>
            </w:r>
            <w:r>
              <w:rPr>
                <w:i/>
              </w:rPr>
              <w:t>RRCReconfiguration</w:t>
            </w:r>
            <w:r>
              <w:t xml:space="preserve"> message contained in </w:t>
            </w:r>
            <w:r>
              <w:rPr>
                <w:i/>
                <w:iCs/>
              </w:rPr>
              <w:t>condRRCReconfig</w:t>
            </w:r>
            <w:r>
              <w:t xml:space="preserve"> cannot contain the field </w:t>
            </w:r>
            <w:r>
              <w:rPr>
                <w:i/>
                <w:iCs/>
              </w:rPr>
              <w:t>conditionalReconfiguration</w:t>
            </w:r>
            <w:r>
              <w:rPr>
                <w:szCs w:val="18"/>
              </w:rPr>
              <w:t xml:space="preserve"> or the field</w:t>
            </w:r>
            <w:r>
              <w:rPr>
                <w:i/>
                <w:iCs/>
                <w:szCs w:val="18"/>
              </w:rPr>
              <w:t xml:space="preserve"> daps-Config</w:t>
            </w:r>
            <w:r>
              <w:t>.</w:t>
            </w:r>
            <w:r>
              <w:rPr>
                <w:iCs/>
              </w:rPr>
              <w:t xml:space="preserve"> For CPA and for CPC, the </w:t>
            </w:r>
            <w:r>
              <w:rPr>
                <w:i/>
                <w:iCs/>
              </w:rPr>
              <w:t>RRCReconfiguration</w:t>
            </w:r>
            <w:r>
              <w:rPr>
                <w:iCs/>
              </w:rPr>
              <w:t xml:space="preserve"> message contained in </w:t>
            </w:r>
            <w:r>
              <w:rPr>
                <w:i/>
                <w:iCs/>
              </w:rPr>
              <w:t>condRRCReconfig</w:t>
            </w:r>
            <w:r>
              <w:rPr>
                <w:iCs/>
              </w:rPr>
              <w:t xml:space="preserve"> cannot contain the field </w:t>
            </w:r>
            <w:r>
              <w:rPr>
                <w:i/>
                <w:iCs/>
              </w:rPr>
              <w:t>scg-State</w:t>
            </w:r>
            <w:r>
              <w:rPr>
                <w:iCs/>
              </w:rPr>
              <w:t>.</w:t>
            </w:r>
          </w:p>
        </w:tc>
      </w:tr>
    </w:tbl>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tc>
          <w:tcPr>
            <w:tcW w:w="4027" w:type="dxa"/>
            <w:tcBorders>
              <w:top w:val="single" w:sz="4" w:space="0" w:color="auto"/>
              <w:left w:val="single" w:sz="4" w:space="0" w:color="auto"/>
              <w:bottom w:val="single" w:sz="4" w:space="0" w:color="auto"/>
              <w:right w:val="single" w:sz="4" w:space="0" w:color="auto"/>
            </w:tcBorders>
            <w:hideMark/>
          </w:tcPr>
          <w:p>
            <w:pPr>
              <w:pStyle w:val="TAH"/>
              <w:rPr>
                <w:b w:val="0"/>
                <w:lang w:eastAsia="sv-SE"/>
              </w:rPr>
            </w:pPr>
            <w:r>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pPr>
              <w:pStyle w:val="TAH"/>
              <w:rPr>
                <w:b w:val="0"/>
                <w:lang w:eastAsia="sv-SE"/>
              </w:rPr>
            </w:pPr>
            <w:r>
              <w:rPr>
                <w:lang w:eastAsia="sv-SE"/>
              </w:rPr>
              <w:t>Explanation</w:t>
            </w:r>
          </w:p>
        </w:tc>
      </w:tr>
      <w:tr>
        <w:tc>
          <w:tcPr>
            <w:tcW w:w="4027" w:type="dxa"/>
            <w:tcBorders>
              <w:top w:val="single" w:sz="4" w:space="0" w:color="auto"/>
              <w:left w:val="single" w:sz="4" w:space="0" w:color="auto"/>
              <w:bottom w:val="single" w:sz="4" w:space="0" w:color="auto"/>
              <w:right w:val="single" w:sz="4" w:space="0" w:color="auto"/>
            </w:tcBorders>
            <w:hideMark/>
          </w:tcPr>
          <w:p>
            <w:pPr>
              <w:pStyle w:val="TAL"/>
              <w:rPr>
                <w:i/>
                <w:szCs w:val="22"/>
                <w:lang w:eastAsia="sv-SE"/>
              </w:rPr>
            </w:pPr>
            <w:r>
              <w:rPr>
                <w:i/>
                <w:szCs w:val="22"/>
                <w:lang w:eastAsia="sv-SE"/>
              </w:rPr>
              <w:t>condReconfigAdd</w:t>
            </w:r>
          </w:p>
        </w:tc>
        <w:tc>
          <w:tcPr>
            <w:tcW w:w="10146"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szCs w:val="22"/>
                <w:lang w:eastAsia="sv-SE"/>
              </w:rPr>
              <w:t xml:space="preserve">The field is mandatory present when a </w:t>
            </w:r>
            <w:r>
              <w:rPr>
                <w:i/>
                <w:iCs/>
                <w:szCs w:val="22"/>
                <w:lang w:eastAsia="sv-SE"/>
              </w:rPr>
              <w:t>condReconfigId</w:t>
            </w:r>
            <w:r>
              <w:rPr>
                <w:szCs w:val="22"/>
                <w:lang w:eastAsia="sv-SE"/>
              </w:rPr>
              <w:t xml:space="preserve"> is being added. Otherwise the field is optional, need M.</w:t>
            </w:r>
          </w:p>
        </w:tc>
      </w:tr>
    </w:tbl>
    <w:p/>
    <w:p>
      <w:pPr>
        <w:pStyle w:val="4"/>
        <w:rPr>
          <w:i/>
          <w:iCs/>
        </w:rPr>
      </w:pPr>
      <w:bookmarkStart w:id="630" w:name="_Toc60777201"/>
      <w:bookmarkStart w:id="631" w:name="_Toc100930089"/>
      <w:r>
        <w:rPr>
          <w:i/>
          <w:iCs/>
        </w:rPr>
        <w:t>–</w:t>
      </w:r>
      <w:r>
        <w:rPr>
          <w:i/>
          <w:iCs/>
        </w:rPr>
        <w:tab/>
      </w:r>
      <w:r>
        <w:rPr>
          <w:i/>
          <w:iCs/>
          <w:noProof/>
        </w:rPr>
        <w:t>ConditionalReconfiguration</w:t>
      </w:r>
      <w:bookmarkEnd w:id="630"/>
      <w:bookmarkEnd w:id="631"/>
    </w:p>
    <w:p>
      <w:r>
        <w:t xml:space="preserve">The IE </w:t>
      </w:r>
      <w:r>
        <w:rPr>
          <w:i/>
        </w:rPr>
        <w:t xml:space="preserve">ConditionalReconfiguration </w:t>
      </w:r>
      <w:r>
        <w:t>is used to add, modify and release the configuration of conditional reconfiguration.</w:t>
      </w:r>
    </w:p>
    <w:p>
      <w:pPr>
        <w:pStyle w:val="TH"/>
        <w:rPr>
          <w:bCs/>
          <w:i/>
          <w:iCs/>
        </w:rPr>
      </w:pPr>
      <w:r>
        <w:rPr>
          <w:bCs/>
          <w:i/>
          <w:iCs/>
        </w:rPr>
        <w:t xml:space="preserve">ConditionalReconfiguration </w:t>
      </w:r>
      <w:r>
        <w:t>information element</w:t>
      </w:r>
    </w:p>
    <w:p>
      <w:pPr>
        <w:pStyle w:val="PL"/>
        <w:rPr>
          <w:color w:val="808080"/>
        </w:rPr>
      </w:pPr>
      <w:r>
        <w:rPr>
          <w:color w:val="808080"/>
        </w:rPr>
        <w:t>-- ASN1START</w:t>
      </w:r>
    </w:p>
    <w:p>
      <w:pPr>
        <w:pStyle w:val="PL"/>
        <w:rPr>
          <w:color w:val="808080"/>
        </w:rPr>
      </w:pPr>
      <w:r>
        <w:rPr>
          <w:color w:val="808080"/>
        </w:rPr>
        <w:t>-- TAG-CONDITIONALRECONFIGURATION-START</w:t>
      </w:r>
    </w:p>
    <w:p>
      <w:pPr>
        <w:pStyle w:val="PL"/>
      </w:pPr>
    </w:p>
    <w:p>
      <w:pPr>
        <w:pStyle w:val="PL"/>
      </w:pPr>
      <w:r>
        <w:t xml:space="preserve">ConditionalReconfiguration-r16 ::=   </w:t>
      </w:r>
      <w:r>
        <w:rPr>
          <w:color w:val="993366"/>
        </w:rPr>
        <w:t>SEQUENCE</w:t>
      </w:r>
      <w:r>
        <w:t xml:space="preserve"> {</w:t>
      </w:r>
    </w:p>
    <w:p>
      <w:pPr>
        <w:pStyle w:val="PL"/>
        <w:rPr>
          <w:color w:val="808080"/>
        </w:rPr>
      </w:pPr>
      <w:r>
        <w:t xml:space="preserve">    attemptCondReconfig-r16              </w:t>
      </w:r>
      <w:r>
        <w:rPr>
          <w:color w:val="993366"/>
        </w:rPr>
        <w:t>ENUMERATED</w:t>
      </w:r>
      <w:r>
        <w:t xml:space="preserve"> {true}              </w:t>
      </w:r>
      <w:r>
        <w:rPr>
          <w:color w:val="993366"/>
        </w:rPr>
        <w:t>OPTIONAL</w:t>
      </w:r>
      <w:r>
        <w:t xml:space="preserve">,   </w:t>
      </w:r>
      <w:r>
        <w:rPr>
          <w:color w:val="808080"/>
        </w:rPr>
        <w:t>-- Cond CHO</w:t>
      </w:r>
    </w:p>
    <w:p>
      <w:pPr>
        <w:pStyle w:val="PL"/>
        <w:rPr>
          <w:color w:val="808080"/>
        </w:rPr>
      </w:pPr>
      <w:r>
        <w:t xml:space="preserve">    condReconfigToRemoveList-r16         CondReconfigToRemoveList-r16   </w:t>
      </w:r>
      <w:r>
        <w:rPr>
          <w:color w:val="993366"/>
        </w:rPr>
        <w:t>OPTIONAL</w:t>
      </w:r>
      <w:r>
        <w:t xml:space="preserve">,   </w:t>
      </w:r>
      <w:r>
        <w:rPr>
          <w:color w:val="808080"/>
        </w:rPr>
        <w:t>-- Need N</w:t>
      </w:r>
    </w:p>
    <w:p>
      <w:pPr>
        <w:pStyle w:val="PL"/>
        <w:rPr>
          <w:color w:val="808080"/>
        </w:rPr>
      </w:pPr>
      <w:r>
        <w:t xml:space="preserve">    condReconfigToAddModList-r16         CondReconfigToAddModList-r16   </w:t>
      </w:r>
      <w:r>
        <w:rPr>
          <w:color w:val="993366"/>
        </w:rPr>
        <w:t>OPTIONAL</w:t>
      </w:r>
      <w:r>
        <w:t xml:space="preserve">,   </w:t>
      </w:r>
      <w:r>
        <w:rPr>
          <w:color w:val="808080"/>
        </w:rPr>
        <w:t>-- Need N</w:t>
      </w:r>
    </w:p>
    <w:p>
      <w:pPr>
        <w:pStyle w:val="PL"/>
      </w:pPr>
      <w:r>
        <w:t xml:space="preserve">    ...</w:t>
      </w:r>
    </w:p>
    <w:p>
      <w:pPr>
        <w:pStyle w:val="PL"/>
      </w:pPr>
      <w:r>
        <w:t>}</w:t>
      </w:r>
    </w:p>
    <w:p>
      <w:pPr>
        <w:pStyle w:val="PL"/>
      </w:pPr>
    </w:p>
    <w:p>
      <w:pPr>
        <w:pStyle w:val="PL"/>
      </w:pPr>
      <w:r>
        <w:t xml:space="preserve">CondReconfigToRemoveList-r16 ::=     </w:t>
      </w:r>
      <w:r>
        <w:rPr>
          <w:color w:val="993366"/>
        </w:rPr>
        <w:t>SEQUENCE</w:t>
      </w:r>
      <w:r>
        <w:t xml:space="preserve"> (</w:t>
      </w:r>
      <w:r>
        <w:rPr>
          <w:color w:val="993366"/>
        </w:rPr>
        <w:t>SIZE</w:t>
      </w:r>
      <w:r>
        <w:t xml:space="preserve"> (1.. maxNrofCondCells-r16))</w:t>
      </w:r>
      <w:r>
        <w:rPr>
          <w:color w:val="993366"/>
        </w:rPr>
        <w:t xml:space="preserve"> OF</w:t>
      </w:r>
      <w:r>
        <w:t xml:space="preserve"> CondReconfigId-r16</w:t>
      </w:r>
    </w:p>
    <w:p>
      <w:pPr>
        <w:pStyle w:val="PL"/>
      </w:pPr>
    </w:p>
    <w:p>
      <w:pPr>
        <w:pStyle w:val="PL"/>
        <w:rPr>
          <w:color w:val="808080"/>
        </w:rPr>
      </w:pPr>
      <w:r>
        <w:rPr>
          <w:color w:val="808080"/>
        </w:rPr>
        <w:t>-- TAG-CONDITIONALRECONFIGURATION-STOP</w:t>
      </w:r>
    </w:p>
    <w:p>
      <w:pPr>
        <w:pStyle w:val="PL"/>
        <w:rPr>
          <w:color w:val="808080"/>
        </w:rPr>
      </w:pPr>
      <w:r>
        <w:rPr>
          <w:color w:val="808080"/>
        </w:rPr>
        <w:t>-- ASN1STOP</w:t>
      </w:r>
    </w:p>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pPr>
              <w:pStyle w:val="TAH"/>
              <w:rPr>
                <w:lang w:eastAsia="en-GB"/>
              </w:rPr>
            </w:pPr>
            <w:r>
              <w:rPr>
                <w:i/>
                <w:noProof/>
                <w:lang w:eastAsia="en-GB"/>
              </w:rPr>
              <w:lastRenderedPageBreak/>
              <w:t xml:space="preserve">ConditionalReconfiguration </w:t>
            </w:r>
            <w:r>
              <w:rPr>
                <w:iCs/>
                <w:noProof/>
                <w:lang w:eastAsia="en-GB"/>
              </w:rPr>
              <w:t>field descriptions</w:t>
            </w:r>
          </w:p>
        </w:tc>
      </w:tr>
      <w:tr>
        <w:trPr>
          <w:cantSplit/>
          <w:tblHeader/>
        </w:trPr>
        <w:tc>
          <w:tcPr>
            <w:tcW w:w="14175" w:type="dxa"/>
            <w:tcBorders>
              <w:top w:val="single" w:sz="4" w:space="0" w:color="808080"/>
              <w:left w:val="single" w:sz="4" w:space="0" w:color="808080"/>
              <w:bottom w:val="single" w:sz="4" w:space="0" w:color="808080"/>
              <w:right w:val="single" w:sz="4" w:space="0" w:color="808080"/>
            </w:tcBorders>
          </w:tcPr>
          <w:p>
            <w:pPr>
              <w:pStyle w:val="TAL"/>
            </w:pPr>
            <w:r>
              <w:rPr>
                <w:b/>
                <w:bCs/>
                <w:i/>
                <w:noProof/>
                <w:lang w:eastAsia="en-GB"/>
              </w:rPr>
              <w:t>attemptCondReconfig</w:t>
            </w:r>
          </w:p>
          <w:p>
            <w:pPr>
              <w:pStyle w:val="TAL"/>
              <w:rPr>
                <w:noProof/>
                <w:lang w:eastAsia="en-GB"/>
              </w:rPr>
            </w:pPr>
            <w:r>
              <w:t>If present, the UE shall perform conditional reconfiguration if selected cell is a target candidate cell and it is the first cell selection after failure as described in clause 5.3.7.3.</w:t>
            </w:r>
          </w:p>
        </w:tc>
      </w:tr>
      <w:tr>
        <w:trPr>
          <w:cantSplit/>
        </w:trPr>
        <w:tc>
          <w:tcPr>
            <w:tcW w:w="14175" w:type="dxa"/>
            <w:tcBorders>
              <w:top w:val="single" w:sz="4" w:space="0" w:color="808080"/>
              <w:left w:val="single" w:sz="4" w:space="0" w:color="808080"/>
              <w:bottom w:val="single" w:sz="4" w:space="0" w:color="808080"/>
              <w:right w:val="single" w:sz="4" w:space="0" w:color="808080"/>
            </w:tcBorders>
            <w:hideMark/>
          </w:tcPr>
          <w:p>
            <w:pPr>
              <w:pStyle w:val="TAL"/>
              <w:rPr>
                <w:lang w:eastAsia="sv-SE"/>
              </w:rPr>
            </w:pPr>
            <w:r>
              <w:rPr>
                <w:b/>
                <w:bCs/>
                <w:i/>
                <w:noProof/>
                <w:lang w:eastAsia="en-GB"/>
              </w:rPr>
              <w:t>condReconfigToAddModList</w:t>
            </w:r>
          </w:p>
          <w:p>
            <w:pPr>
              <w:pStyle w:val="TAL"/>
              <w:rPr>
                <w:b/>
                <w:bCs/>
                <w:i/>
                <w:noProof/>
                <w:lang w:eastAsia="zh-CN"/>
              </w:rPr>
            </w:pPr>
            <w:r>
              <w:rPr>
                <w:lang w:eastAsia="sv-SE"/>
              </w:rPr>
              <w:t>List of the configuration of candidate SpCells to be added or modified for CHO, CPA or CPC.</w:t>
            </w:r>
          </w:p>
        </w:tc>
      </w:tr>
      <w:tr>
        <w:trPr>
          <w:cantSplit/>
        </w:trPr>
        <w:tc>
          <w:tcPr>
            <w:tcW w:w="14175" w:type="dxa"/>
            <w:tcBorders>
              <w:top w:val="single" w:sz="4" w:space="0" w:color="808080"/>
              <w:left w:val="single" w:sz="4" w:space="0" w:color="808080"/>
              <w:bottom w:val="single" w:sz="4" w:space="0" w:color="808080"/>
              <w:right w:val="single" w:sz="4" w:space="0" w:color="808080"/>
            </w:tcBorders>
            <w:hideMark/>
          </w:tcPr>
          <w:p>
            <w:pPr>
              <w:pStyle w:val="TAL"/>
              <w:rPr>
                <w:lang w:eastAsia="sv-SE"/>
              </w:rPr>
            </w:pPr>
            <w:r>
              <w:rPr>
                <w:b/>
                <w:bCs/>
                <w:i/>
                <w:noProof/>
                <w:lang w:eastAsia="en-GB"/>
              </w:rPr>
              <w:t>condReconfigToRemoveList</w:t>
            </w:r>
          </w:p>
          <w:p>
            <w:pPr>
              <w:pStyle w:val="TAL"/>
              <w:rPr>
                <w:b/>
                <w:bCs/>
                <w:i/>
                <w:noProof/>
                <w:lang w:eastAsia="en-GB"/>
              </w:rPr>
            </w:pPr>
            <w:r>
              <w:rPr>
                <w:lang w:eastAsia="sv-SE"/>
              </w:rPr>
              <w:t>List of the configuration of candidate SpCells to be removed.</w:t>
            </w:r>
          </w:p>
        </w:tc>
      </w:tr>
    </w:tbl>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tc>
          <w:tcPr>
            <w:tcW w:w="4027" w:type="dxa"/>
            <w:tcBorders>
              <w:top w:val="single" w:sz="4" w:space="0" w:color="auto"/>
              <w:left w:val="single" w:sz="4" w:space="0" w:color="auto"/>
              <w:bottom w:val="single" w:sz="4" w:space="0" w:color="auto"/>
              <w:right w:val="single" w:sz="4" w:space="0" w:color="auto"/>
            </w:tcBorders>
            <w:hideMark/>
          </w:tcPr>
          <w:p>
            <w:pPr>
              <w:pStyle w:val="TAH"/>
              <w:rPr>
                <w:b w:val="0"/>
                <w:lang w:eastAsia="sv-SE"/>
              </w:rPr>
            </w:pPr>
            <w:r>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pPr>
              <w:pStyle w:val="TAH"/>
              <w:rPr>
                <w:b w:val="0"/>
                <w:lang w:eastAsia="sv-SE"/>
              </w:rPr>
            </w:pPr>
            <w:r>
              <w:rPr>
                <w:lang w:eastAsia="sv-SE"/>
              </w:rPr>
              <w:t>Explanation</w:t>
            </w:r>
          </w:p>
        </w:tc>
      </w:tr>
      <w:tr>
        <w:tc>
          <w:tcPr>
            <w:tcW w:w="4027" w:type="dxa"/>
            <w:tcBorders>
              <w:top w:val="single" w:sz="4" w:space="0" w:color="auto"/>
              <w:left w:val="single" w:sz="4" w:space="0" w:color="auto"/>
              <w:bottom w:val="single" w:sz="4" w:space="0" w:color="auto"/>
              <w:right w:val="single" w:sz="4" w:space="0" w:color="auto"/>
            </w:tcBorders>
            <w:hideMark/>
          </w:tcPr>
          <w:p>
            <w:pPr>
              <w:pStyle w:val="TAL"/>
              <w:rPr>
                <w:i/>
                <w:iCs/>
                <w:lang w:eastAsia="sv-SE"/>
              </w:rPr>
            </w:pPr>
            <w:r>
              <w:rPr>
                <w:i/>
                <w:iCs/>
                <w:lang w:eastAsia="sv-SE"/>
              </w:rPr>
              <w:t>CHO</w:t>
            </w:r>
          </w:p>
        </w:tc>
        <w:tc>
          <w:tcPr>
            <w:tcW w:w="10146" w:type="dxa"/>
            <w:tcBorders>
              <w:top w:val="single" w:sz="4" w:space="0" w:color="auto"/>
              <w:left w:val="single" w:sz="4" w:space="0" w:color="auto"/>
              <w:bottom w:val="single" w:sz="4" w:space="0" w:color="auto"/>
              <w:right w:val="single" w:sz="4" w:space="0" w:color="auto"/>
            </w:tcBorders>
            <w:hideMark/>
          </w:tcPr>
          <w:p>
            <w:pPr>
              <w:pStyle w:val="TAL"/>
              <w:rPr>
                <w:lang w:eastAsia="sv-SE"/>
              </w:rPr>
            </w:pPr>
            <w:r>
              <w:rPr>
                <w:lang w:eastAsia="sv-SE"/>
              </w:rPr>
              <w:t>The field is optional present, Need R, if the UE is configured with at least a candidate SpCell for CHO. Otherwise the field is not present.</w:t>
            </w:r>
          </w:p>
        </w:tc>
      </w:tr>
    </w:tbl>
    <w:p/>
    <w:p>
      <w:pPr>
        <w:pStyle w:val="4"/>
      </w:pPr>
      <w:bookmarkStart w:id="632" w:name="_Toc60777202"/>
      <w:bookmarkStart w:id="633" w:name="_Toc100930090"/>
      <w:r>
        <w:t>–</w:t>
      </w:r>
      <w:r>
        <w:tab/>
      </w:r>
      <w:r>
        <w:rPr>
          <w:i/>
        </w:rPr>
        <w:t>ConfiguredGrantConfig</w:t>
      </w:r>
      <w:bookmarkEnd w:id="632"/>
      <w:bookmarkEnd w:id="633"/>
    </w:p>
    <w:p>
      <w:r>
        <w:t xml:space="preserve">The IE </w:t>
      </w:r>
      <w:r>
        <w:rPr>
          <w:i/>
        </w:rPr>
        <w:t>ConfiguredGrantConfig</w:t>
      </w:r>
      <w:r>
        <w:t xml:space="preserve"> is used to configure uplink transmission without dynamic grant according to two possible schemes. The actual uplink grant may either be configured via RRC (</w:t>
      </w:r>
      <w:r>
        <w:rPr>
          <w:i/>
        </w:rPr>
        <w:t>type1</w:t>
      </w:r>
      <w:r>
        <w:t>) or provided via the PDCCH (addressed to CS-RNTI) (</w:t>
      </w:r>
      <w:r>
        <w:rPr>
          <w:i/>
        </w:rPr>
        <w:t>type2</w:t>
      </w:r>
      <w:r>
        <w:t>). Multiple Configured Grant configurations may be configured in one BWP of a serving cell.</w:t>
      </w:r>
    </w:p>
    <w:p>
      <w:pPr>
        <w:pStyle w:val="TH"/>
      </w:pPr>
      <w:r>
        <w:rPr>
          <w:i/>
        </w:rPr>
        <w:t>ConfiguredGrantConfig</w:t>
      </w:r>
      <w:r>
        <w:t xml:space="preserve"> information element</w:t>
      </w:r>
    </w:p>
    <w:p>
      <w:pPr>
        <w:pStyle w:val="PL"/>
        <w:rPr>
          <w:color w:val="808080"/>
        </w:rPr>
      </w:pPr>
      <w:r>
        <w:rPr>
          <w:color w:val="808080"/>
        </w:rPr>
        <w:t>-- ASN1START</w:t>
      </w:r>
    </w:p>
    <w:p>
      <w:pPr>
        <w:pStyle w:val="PL"/>
        <w:rPr>
          <w:color w:val="808080"/>
        </w:rPr>
      </w:pPr>
      <w:r>
        <w:rPr>
          <w:color w:val="808080"/>
        </w:rPr>
        <w:t>-- TAG-CONFIGUREDGRANTCONFIG-START</w:t>
      </w:r>
    </w:p>
    <w:p>
      <w:pPr>
        <w:pStyle w:val="PL"/>
      </w:pPr>
    </w:p>
    <w:p>
      <w:pPr>
        <w:pStyle w:val="PL"/>
      </w:pPr>
      <w:r>
        <w:t xml:space="preserve">ConfiguredGrantConfig ::=           </w:t>
      </w:r>
      <w:r>
        <w:rPr>
          <w:color w:val="993366"/>
        </w:rPr>
        <w:t>SEQUENCE</w:t>
      </w:r>
      <w:r>
        <w:t xml:space="preserve"> {</w:t>
      </w:r>
    </w:p>
    <w:p>
      <w:pPr>
        <w:pStyle w:val="PL"/>
        <w:rPr>
          <w:color w:val="808080"/>
        </w:rPr>
      </w:pPr>
      <w:r>
        <w:t xml:space="preserve">    frequencyHopping                    </w:t>
      </w:r>
      <w:r>
        <w:rPr>
          <w:color w:val="993366"/>
        </w:rPr>
        <w:t>ENUMERATED</w:t>
      </w:r>
      <w:r>
        <w:t xml:space="preserve"> {intraSlot, interSlot}                                       </w:t>
      </w:r>
      <w:r>
        <w:rPr>
          <w:color w:val="993366"/>
        </w:rPr>
        <w:t>OPTIONAL</w:t>
      </w:r>
      <w:r>
        <w:t xml:space="preserve">,   </w:t>
      </w:r>
      <w:r>
        <w:rPr>
          <w:color w:val="808080"/>
        </w:rPr>
        <w:t>-- Need S</w:t>
      </w:r>
    </w:p>
    <w:p>
      <w:pPr>
        <w:pStyle w:val="PL"/>
      </w:pPr>
      <w:r>
        <w:t xml:space="preserve">    cg-DMRS-Configuration               DMRS-UplinkConfig,</w:t>
      </w:r>
    </w:p>
    <w:p>
      <w:pPr>
        <w:pStyle w:val="PL"/>
        <w:rPr>
          <w:color w:val="808080"/>
        </w:rPr>
      </w:pPr>
      <w:r>
        <w:t xml:space="preserve">    mcs-Table                           </w:t>
      </w:r>
      <w:r>
        <w:rPr>
          <w:color w:val="993366"/>
        </w:rPr>
        <w:t>ENUMERATED</w:t>
      </w:r>
      <w:r>
        <w:t xml:space="preserve"> {qam256, qam64LowSE}                                         </w:t>
      </w:r>
      <w:r>
        <w:rPr>
          <w:color w:val="993366"/>
        </w:rPr>
        <w:t>OPTIONAL</w:t>
      </w:r>
      <w:r>
        <w:t xml:space="preserve">,   </w:t>
      </w:r>
      <w:r>
        <w:rPr>
          <w:color w:val="808080"/>
        </w:rPr>
        <w:t>-- Need S</w:t>
      </w:r>
    </w:p>
    <w:p>
      <w:pPr>
        <w:pStyle w:val="PL"/>
        <w:rPr>
          <w:color w:val="808080"/>
        </w:rPr>
      </w:pPr>
      <w:r>
        <w:t xml:space="preserve">    mcs-TableTransformPrecoder          </w:t>
      </w:r>
      <w:r>
        <w:rPr>
          <w:color w:val="993366"/>
        </w:rPr>
        <w:t>ENUMERATED</w:t>
      </w:r>
      <w:r>
        <w:t xml:space="preserve"> {qam256, qam64LowSE}                                         </w:t>
      </w:r>
      <w:r>
        <w:rPr>
          <w:color w:val="993366"/>
        </w:rPr>
        <w:t>OPTIONAL</w:t>
      </w:r>
      <w:r>
        <w:t xml:space="preserve">,   </w:t>
      </w:r>
      <w:r>
        <w:rPr>
          <w:color w:val="808080"/>
        </w:rPr>
        <w:t>-- Need S</w:t>
      </w:r>
    </w:p>
    <w:p>
      <w:pPr>
        <w:pStyle w:val="PL"/>
        <w:rPr>
          <w:color w:val="808080"/>
        </w:rPr>
      </w:pPr>
      <w:r>
        <w:t xml:space="preserve">    uci-OnPUSCH                         SetupRelease { CG-UCI-OnPUSCH }                                         </w:t>
      </w:r>
      <w:r>
        <w:rPr>
          <w:color w:val="993366"/>
        </w:rPr>
        <w:t>OPTIONAL</w:t>
      </w:r>
      <w:r>
        <w:t xml:space="preserve">,   </w:t>
      </w:r>
      <w:r>
        <w:rPr>
          <w:color w:val="808080"/>
        </w:rPr>
        <w:t>-- Need M</w:t>
      </w:r>
    </w:p>
    <w:p>
      <w:pPr>
        <w:pStyle w:val="PL"/>
      </w:pPr>
      <w:r>
        <w:t xml:space="preserve">    resourceAllocation                  </w:t>
      </w:r>
      <w:r>
        <w:rPr>
          <w:color w:val="993366"/>
        </w:rPr>
        <w:t>ENUMERATED</w:t>
      </w:r>
      <w:r>
        <w:t xml:space="preserve"> { resourceAllocationType0, resourceAllocationType1, dynamicSwitch },</w:t>
      </w:r>
    </w:p>
    <w:p>
      <w:pPr>
        <w:pStyle w:val="PL"/>
        <w:rPr>
          <w:color w:val="808080"/>
        </w:rPr>
      </w:pPr>
      <w:r>
        <w:t xml:space="preserve">    rbg-Size                            </w:t>
      </w:r>
      <w:r>
        <w:rPr>
          <w:color w:val="993366"/>
        </w:rPr>
        <w:t>ENUMERATED</w:t>
      </w:r>
      <w:r>
        <w:t xml:space="preserve"> {config2}                                                    </w:t>
      </w:r>
      <w:r>
        <w:rPr>
          <w:color w:val="993366"/>
        </w:rPr>
        <w:t>OPTIONAL</w:t>
      </w:r>
      <w:r>
        <w:t xml:space="preserve">,   </w:t>
      </w:r>
      <w:r>
        <w:rPr>
          <w:color w:val="808080"/>
        </w:rPr>
        <w:t>-- Need S</w:t>
      </w:r>
    </w:p>
    <w:p>
      <w:pPr>
        <w:pStyle w:val="PL"/>
      </w:pPr>
      <w:r>
        <w:t xml:space="preserve">    powerControlLoopToUse               </w:t>
      </w:r>
      <w:r>
        <w:rPr>
          <w:color w:val="993366"/>
        </w:rPr>
        <w:t>ENUMERATED</w:t>
      </w:r>
      <w:r>
        <w:t xml:space="preserve"> {n0, n1},</w:t>
      </w:r>
    </w:p>
    <w:p>
      <w:pPr>
        <w:pStyle w:val="PL"/>
      </w:pPr>
      <w:r>
        <w:t xml:space="preserve">    p0-PUSCH-Alpha                      P0-PUSCH-AlphaSetId,</w:t>
      </w:r>
    </w:p>
    <w:p>
      <w:pPr>
        <w:pStyle w:val="PL"/>
        <w:rPr>
          <w:color w:val="808080"/>
        </w:rPr>
      </w:pPr>
      <w:r>
        <w:t xml:space="preserve">    transformPrecoder                   </w:t>
      </w:r>
      <w:r>
        <w:rPr>
          <w:color w:val="993366"/>
        </w:rPr>
        <w:t>ENUMERATED</w:t>
      </w:r>
      <w:r>
        <w:t xml:space="preserve"> {enabled, disabled}                                          </w:t>
      </w:r>
      <w:r>
        <w:rPr>
          <w:color w:val="993366"/>
        </w:rPr>
        <w:t>OPTIONAL</w:t>
      </w:r>
      <w:r>
        <w:t xml:space="preserve">,   </w:t>
      </w:r>
      <w:r>
        <w:rPr>
          <w:color w:val="808080"/>
        </w:rPr>
        <w:t>-- Need S</w:t>
      </w:r>
    </w:p>
    <w:p>
      <w:pPr>
        <w:pStyle w:val="PL"/>
      </w:pPr>
      <w:r>
        <w:t xml:space="preserve">    nrofHARQ-Processes                  </w:t>
      </w:r>
      <w:r>
        <w:rPr>
          <w:color w:val="993366"/>
        </w:rPr>
        <w:t>INTEGER</w:t>
      </w:r>
      <w:r>
        <w:t>(1..16),</w:t>
      </w:r>
    </w:p>
    <w:p>
      <w:pPr>
        <w:pStyle w:val="PL"/>
      </w:pPr>
      <w:r>
        <w:t xml:space="preserve">    repK                                </w:t>
      </w:r>
      <w:r>
        <w:rPr>
          <w:color w:val="993366"/>
        </w:rPr>
        <w:t>ENUMERATED</w:t>
      </w:r>
      <w:r>
        <w:t xml:space="preserve"> {n1, n2, n4, n8},</w:t>
      </w:r>
    </w:p>
    <w:p>
      <w:pPr>
        <w:pStyle w:val="PL"/>
        <w:rPr>
          <w:color w:val="808080"/>
        </w:rPr>
      </w:pPr>
      <w:r>
        <w:t xml:space="preserve">    repK-RV                             </w:t>
      </w:r>
      <w:r>
        <w:rPr>
          <w:color w:val="993366"/>
        </w:rPr>
        <w:t>ENUMERATED</w:t>
      </w:r>
      <w:r>
        <w:t xml:space="preserve"> {s1-0231, s2-0303, s3-0000}                                  </w:t>
      </w:r>
      <w:r>
        <w:rPr>
          <w:color w:val="993366"/>
        </w:rPr>
        <w:t>OPTIONAL</w:t>
      </w:r>
      <w:r>
        <w:t xml:space="preserve">,   </w:t>
      </w:r>
      <w:r>
        <w:rPr>
          <w:color w:val="808080"/>
        </w:rPr>
        <w:t>-- Need R</w:t>
      </w:r>
    </w:p>
    <w:p>
      <w:pPr>
        <w:pStyle w:val="PL"/>
        <w:rPr>
          <w:lang w:val="pl-PL"/>
        </w:rPr>
      </w:pPr>
      <w:r>
        <w:t xml:space="preserve">    </w:t>
      </w:r>
      <w:r>
        <w:rPr>
          <w:lang w:val="pl-PL"/>
        </w:rPr>
        <w:t xml:space="preserve">periodicity                         </w:t>
      </w:r>
      <w:r>
        <w:rPr>
          <w:color w:val="993366"/>
          <w:lang w:val="pl-PL"/>
        </w:rPr>
        <w:t>ENUMERATED</w:t>
      </w:r>
      <w:r>
        <w:rPr>
          <w:lang w:val="pl-PL"/>
        </w:rPr>
        <w:t xml:space="preserve"> {</w:t>
      </w:r>
    </w:p>
    <w:p>
      <w:pPr>
        <w:pStyle w:val="PL"/>
        <w:rPr>
          <w:lang w:val="pl-PL"/>
        </w:rPr>
      </w:pPr>
      <w:r>
        <w:rPr>
          <w:lang w:val="pl-PL"/>
        </w:rPr>
        <w:t xml:space="preserve">                                                sym2, sym7, sym1x14, sym2x14, sym4x14, sym5x14, sym8x14, sym10x14, sym16x14, sym20x14,</w:t>
      </w:r>
    </w:p>
    <w:p>
      <w:pPr>
        <w:pStyle w:val="PL"/>
        <w:rPr>
          <w:lang w:val="pl-PL"/>
        </w:rPr>
      </w:pPr>
      <w:r>
        <w:rPr>
          <w:lang w:val="pl-PL"/>
        </w:rPr>
        <w:t xml:space="preserve">                                                sym32x14, sym40x14, sym64x14, sym80x14, sym128x14, sym160x14, sym256x14, sym320x14, sym512x14,</w:t>
      </w:r>
    </w:p>
    <w:p>
      <w:pPr>
        <w:pStyle w:val="PL"/>
        <w:rPr>
          <w:lang w:val="pl-PL"/>
        </w:rPr>
      </w:pPr>
      <w:r>
        <w:rPr>
          <w:lang w:val="pl-PL"/>
        </w:rPr>
        <w:t xml:space="preserve">                                                sym640x14, sym1024x14, sym1280x14, sym2560x14, sym5120x14,</w:t>
      </w:r>
    </w:p>
    <w:p>
      <w:pPr>
        <w:pStyle w:val="PL"/>
        <w:rPr>
          <w:lang w:val="pl-PL"/>
        </w:rPr>
      </w:pPr>
      <w:r>
        <w:rPr>
          <w:lang w:val="pl-PL"/>
        </w:rPr>
        <w:t xml:space="preserve">                                                sym6, sym1x12, sym2x12, sym4x12, sym5x12, sym8x12, sym10x12, sym16x12, sym20x12, sym32x12,</w:t>
      </w:r>
    </w:p>
    <w:p>
      <w:pPr>
        <w:pStyle w:val="PL"/>
        <w:rPr>
          <w:lang w:val="pl-PL"/>
        </w:rPr>
      </w:pPr>
      <w:r>
        <w:rPr>
          <w:lang w:val="pl-PL"/>
        </w:rPr>
        <w:t xml:space="preserve">                                                sym40x12, sym64x12, sym80x12, sym128x12, sym160x12, sym256x12, sym320x12, sym512x12, sym640x12,</w:t>
      </w:r>
    </w:p>
    <w:p>
      <w:pPr>
        <w:pStyle w:val="PL"/>
      </w:pPr>
      <w:r>
        <w:rPr>
          <w:lang w:val="pl-PL"/>
        </w:rPr>
        <w:t xml:space="preserve">                                                </w:t>
      </w:r>
      <w:r>
        <w:t>sym1280x12, sym2560x12</w:t>
      </w:r>
    </w:p>
    <w:p>
      <w:pPr>
        <w:pStyle w:val="PL"/>
      </w:pPr>
      <w:r>
        <w:t xml:space="preserve">    },</w:t>
      </w:r>
    </w:p>
    <w:p>
      <w:pPr>
        <w:pStyle w:val="PL"/>
        <w:rPr>
          <w:color w:val="808080"/>
        </w:rPr>
      </w:pPr>
      <w:r>
        <w:lastRenderedPageBreak/>
        <w:t xml:space="preserve">    configuredGrantTimer                </w:t>
      </w:r>
      <w:r>
        <w:rPr>
          <w:color w:val="993366"/>
        </w:rPr>
        <w:t>INTEGER</w:t>
      </w:r>
      <w:r>
        <w:t xml:space="preserve"> (1..64)                                                         </w:t>
      </w:r>
      <w:r>
        <w:rPr>
          <w:color w:val="993366"/>
        </w:rPr>
        <w:t>OPTIONAL</w:t>
      </w:r>
      <w:r>
        <w:t xml:space="preserve">,   </w:t>
      </w:r>
      <w:r>
        <w:rPr>
          <w:color w:val="808080"/>
        </w:rPr>
        <w:t>-- Need R</w:t>
      </w:r>
    </w:p>
    <w:p>
      <w:pPr>
        <w:pStyle w:val="PL"/>
      </w:pPr>
      <w:r>
        <w:t xml:space="preserve">    rrc-ConfiguredUplinkGrant           </w:t>
      </w:r>
      <w:r>
        <w:rPr>
          <w:color w:val="993366"/>
        </w:rPr>
        <w:t>SEQUENCE</w:t>
      </w:r>
      <w:r>
        <w:t xml:space="preserve"> {</w:t>
      </w:r>
    </w:p>
    <w:p>
      <w:pPr>
        <w:pStyle w:val="PL"/>
      </w:pPr>
      <w:r>
        <w:t xml:space="preserve">        timeDomainOffset                    </w:t>
      </w:r>
      <w:r>
        <w:rPr>
          <w:color w:val="993366"/>
        </w:rPr>
        <w:t>INTEGER</w:t>
      </w:r>
      <w:r>
        <w:t xml:space="preserve"> (0..5119),</w:t>
      </w:r>
    </w:p>
    <w:p>
      <w:pPr>
        <w:pStyle w:val="PL"/>
      </w:pPr>
      <w:r>
        <w:t xml:space="preserve">        timeDomainAllocation                </w:t>
      </w:r>
      <w:r>
        <w:rPr>
          <w:color w:val="993366"/>
        </w:rPr>
        <w:t>INTEGER</w:t>
      </w:r>
      <w:r>
        <w:t xml:space="preserve"> (0..15),</w:t>
      </w:r>
    </w:p>
    <w:p>
      <w:pPr>
        <w:pStyle w:val="PL"/>
      </w:pPr>
      <w:r>
        <w:t xml:space="preserve">        frequencyDomainAllocation           </w:t>
      </w:r>
      <w:r>
        <w:rPr>
          <w:color w:val="993366"/>
        </w:rPr>
        <w:t>BIT</w:t>
      </w:r>
      <w:r>
        <w:t xml:space="preserve"> </w:t>
      </w:r>
      <w:r>
        <w:rPr>
          <w:color w:val="993366"/>
        </w:rPr>
        <w:t>STRING</w:t>
      </w:r>
      <w:r>
        <w:t xml:space="preserve"> (</w:t>
      </w:r>
      <w:r>
        <w:rPr>
          <w:color w:val="993366"/>
        </w:rPr>
        <w:t>SIZE</w:t>
      </w:r>
      <w:r>
        <w:t>(18)),</w:t>
      </w:r>
    </w:p>
    <w:p>
      <w:pPr>
        <w:pStyle w:val="PL"/>
      </w:pPr>
      <w:r>
        <w:t xml:space="preserve">        antennaPort                         </w:t>
      </w:r>
      <w:r>
        <w:rPr>
          <w:color w:val="993366"/>
        </w:rPr>
        <w:t>INTEGER</w:t>
      </w:r>
      <w:r>
        <w:t xml:space="preserve"> (0..31),</w:t>
      </w:r>
    </w:p>
    <w:p>
      <w:pPr>
        <w:pStyle w:val="PL"/>
        <w:rPr>
          <w:color w:val="808080"/>
        </w:rPr>
      </w:pPr>
      <w:r>
        <w:t xml:space="preserve">        dmrs-SeqInitialization              </w:t>
      </w:r>
      <w:r>
        <w:rPr>
          <w:color w:val="993366"/>
        </w:rPr>
        <w:t>INTEGER</w:t>
      </w:r>
      <w:r>
        <w:t xml:space="preserve"> (0..1)                                                         </w:t>
      </w:r>
      <w:r>
        <w:rPr>
          <w:color w:val="993366"/>
        </w:rPr>
        <w:t>OPTIONAL</w:t>
      </w:r>
      <w:r>
        <w:t xml:space="preserve">,   </w:t>
      </w:r>
      <w:r>
        <w:rPr>
          <w:color w:val="808080"/>
        </w:rPr>
        <w:t>-- Need R</w:t>
      </w:r>
    </w:p>
    <w:p>
      <w:pPr>
        <w:pStyle w:val="PL"/>
      </w:pPr>
      <w:r>
        <w:t xml:space="preserve">        precodingAndNumberOfLayers          </w:t>
      </w:r>
      <w:r>
        <w:rPr>
          <w:color w:val="993366"/>
        </w:rPr>
        <w:t>INTEGER</w:t>
      </w:r>
      <w:r>
        <w:t xml:space="preserve"> (0..63),</w:t>
      </w:r>
    </w:p>
    <w:p>
      <w:pPr>
        <w:pStyle w:val="PL"/>
        <w:rPr>
          <w:color w:val="808080"/>
        </w:rPr>
      </w:pPr>
      <w:r>
        <w:t xml:space="preserve">        srs-ResourceIndicator               </w:t>
      </w:r>
      <w:r>
        <w:rPr>
          <w:color w:val="993366"/>
        </w:rPr>
        <w:t>INTEGER</w:t>
      </w:r>
      <w:r>
        <w:t xml:space="preserve"> (0..15)                                                        </w:t>
      </w:r>
      <w:r>
        <w:rPr>
          <w:color w:val="993366"/>
        </w:rPr>
        <w:t>OPTIONAL</w:t>
      </w:r>
      <w:r>
        <w:t xml:space="preserve">,   </w:t>
      </w:r>
      <w:r>
        <w:rPr>
          <w:color w:val="808080"/>
        </w:rPr>
        <w:t>-- Need R</w:t>
      </w:r>
    </w:p>
    <w:p>
      <w:pPr>
        <w:pStyle w:val="PL"/>
      </w:pPr>
      <w:r>
        <w:t xml:space="preserve">        mcsAndTBS                           </w:t>
      </w:r>
      <w:r>
        <w:rPr>
          <w:color w:val="993366"/>
        </w:rPr>
        <w:t>INTEGER</w:t>
      </w:r>
      <w:r>
        <w:t xml:space="preserve"> (0..31),</w:t>
      </w:r>
    </w:p>
    <w:p>
      <w:pPr>
        <w:pStyle w:val="PL"/>
        <w:rPr>
          <w:color w:val="808080"/>
        </w:rPr>
      </w:pPr>
      <w:r>
        <w:t xml:space="preserve">        frequencyHoppingOffset              </w:t>
      </w:r>
      <w:r>
        <w:rPr>
          <w:color w:val="993366"/>
        </w:rPr>
        <w:t>INTEGER</w:t>
      </w:r>
      <w:r>
        <w:t xml:space="preserve"> (1.. maxNrofPhysicalResourceBlocks-1)                          </w:t>
      </w:r>
      <w:r>
        <w:rPr>
          <w:color w:val="993366"/>
        </w:rPr>
        <w:t>OPTIONAL</w:t>
      </w:r>
      <w:r>
        <w:t xml:space="preserve">,   </w:t>
      </w:r>
      <w:r>
        <w:rPr>
          <w:color w:val="808080"/>
        </w:rPr>
        <w:t>-- Need R</w:t>
      </w:r>
    </w:p>
    <w:p>
      <w:pPr>
        <w:pStyle w:val="PL"/>
      </w:pPr>
      <w:r>
        <w:t xml:space="preserve">        pathlossReferenceIndex              </w:t>
      </w:r>
      <w:r>
        <w:rPr>
          <w:color w:val="993366"/>
        </w:rPr>
        <w:t>INTEGER</w:t>
      </w:r>
      <w:r>
        <w:t xml:space="preserve"> (0..maxNrofPUSCH-PathlossReferenceRSs-1),</w:t>
      </w:r>
    </w:p>
    <w:p>
      <w:pPr>
        <w:pStyle w:val="PL"/>
      </w:pPr>
      <w:r>
        <w:t xml:space="preserve">        ...,</w:t>
      </w:r>
    </w:p>
    <w:p>
      <w:pPr>
        <w:pStyle w:val="PL"/>
      </w:pPr>
      <w:r>
        <w:t xml:space="preserve">        [[</w:t>
      </w:r>
    </w:p>
    <w:p>
      <w:pPr>
        <w:pStyle w:val="PL"/>
        <w:rPr>
          <w:color w:val="808080"/>
        </w:rPr>
      </w:pPr>
      <w:r>
        <w:t xml:space="preserve">        pusch-RepTypeIndicator-r16          </w:t>
      </w:r>
      <w:r>
        <w:rPr>
          <w:color w:val="993366"/>
        </w:rPr>
        <w:t>ENUMERATED</w:t>
      </w:r>
      <w:r>
        <w:t xml:space="preserve"> {pusch-RepTypeA,pusch-RepTypeB}                             </w:t>
      </w:r>
      <w:r>
        <w:rPr>
          <w:color w:val="993366"/>
        </w:rPr>
        <w:t>OPTIONAL</w:t>
      </w:r>
      <w:r>
        <w:t xml:space="preserve">,   </w:t>
      </w:r>
      <w:r>
        <w:rPr>
          <w:color w:val="808080"/>
        </w:rPr>
        <w:t>-- Need M</w:t>
      </w:r>
    </w:p>
    <w:p>
      <w:pPr>
        <w:pStyle w:val="PL"/>
        <w:rPr>
          <w:color w:val="808080"/>
        </w:rPr>
      </w:pPr>
      <w:r>
        <w:t xml:space="preserve">        frequencyHoppingPUSCH-RepTypeB-r16  </w:t>
      </w:r>
      <w:r>
        <w:rPr>
          <w:color w:val="993366"/>
        </w:rPr>
        <w:t>ENUMERATED</w:t>
      </w:r>
      <w:r>
        <w:t xml:space="preserve"> {interRepetition, interSlot}                                </w:t>
      </w:r>
      <w:r>
        <w:rPr>
          <w:color w:val="993366"/>
        </w:rPr>
        <w:t>OPTIONAL</w:t>
      </w:r>
      <w:r>
        <w:t xml:space="preserve">,   </w:t>
      </w:r>
      <w:r>
        <w:rPr>
          <w:color w:val="808080"/>
        </w:rPr>
        <w:t>-- Cond RepTypeB</w:t>
      </w:r>
    </w:p>
    <w:p>
      <w:pPr>
        <w:pStyle w:val="PL"/>
        <w:rPr>
          <w:color w:val="808080"/>
        </w:rPr>
      </w:pPr>
      <w:r>
        <w:t xml:space="preserve">        timeReferenceSFN-r16                </w:t>
      </w:r>
      <w:r>
        <w:rPr>
          <w:color w:val="993366"/>
        </w:rPr>
        <w:t>ENUMERATED</w:t>
      </w:r>
      <w:r>
        <w:t xml:space="preserve"> {sfn512}                                                    </w:t>
      </w:r>
      <w:r>
        <w:rPr>
          <w:color w:val="993366"/>
        </w:rPr>
        <w:t>OPTIONAL</w:t>
      </w:r>
      <w:r>
        <w:t xml:space="preserve">    </w:t>
      </w:r>
      <w:r>
        <w:rPr>
          <w:color w:val="808080"/>
        </w:rPr>
        <w:t>-- Need S</w:t>
      </w:r>
    </w:p>
    <w:p>
      <w:pPr>
        <w:pStyle w:val="PL"/>
      </w:pPr>
      <w:r>
        <w:t xml:space="preserve">        ]],</w:t>
      </w:r>
    </w:p>
    <w:p>
      <w:pPr>
        <w:pStyle w:val="PL"/>
      </w:pPr>
      <w:r>
        <w:t xml:space="preserve">        [[</w:t>
      </w:r>
    </w:p>
    <w:p>
      <w:pPr>
        <w:pStyle w:val="PL"/>
        <w:rPr>
          <w:color w:val="808080"/>
        </w:rPr>
      </w:pPr>
      <w:r>
        <w:t xml:space="preserve">        pathlossReferenceIndex2-r17        </w:t>
      </w:r>
      <w:r>
        <w:rPr>
          <w:color w:val="993366"/>
        </w:rPr>
        <w:t>INTEGER</w:t>
      </w:r>
      <w:r>
        <w:t xml:space="preserve"> (0..maxNrofPUSCH-PathlossReferenceRSs-1)                        </w:t>
      </w:r>
      <w:r>
        <w:rPr>
          <w:color w:val="993366"/>
        </w:rPr>
        <w:t>OPTIONAL</w:t>
      </w:r>
      <w:r>
        <w:t xml:space="preserve">,   </w:t>
      </w:r>
      <w:r>
        <w:rPr>
          <w:color w:val="808080"/>
        </w:rPr>
        <w:t>-- Need R</w:t>
      </w:r>
    </w:p>
    <w:p>
      <w:pPr>
        <w:pStyle w:val="PL"/>
        <w:rPr>
          <w:color w:val="808080"/>
        </w:rPr>
      </w:pPr>
      <w:r>
        <w:t xml:space="preserve">        srs-ResourceIndicator2-r17         </w:t>
      </w:r>
      <w:r>
        <w:rPr>
          <w:color w:val="993366"/>
        </w:rPr>
        <w:t>INTEGER</w:t>
      </w:r>
      <w:r>
        <w:t xml:space="preserve"> (0..15)                                                         </w:t>
      </w:r>
      <w:r>
        <w:rPr>
          <w:color w:val="993366"/>
        </w:rPr>
        <w:t>OPTIONAL</w:t>
      </w:r>
      <w:r>
        <w:t xml:space="preserve">,   </w:t>
      </w:r>
      <w:r>
        <w:rPr>
          <w:color w:val="808080"/>
        </w:rPr>
        <w:t>-- Need R</w:t>
      </w:r>
    </w:p>
    <w:p>
      <w:pPr>
        <w:pStyle w:val="PL"/>
        <w:rPr>
          <w:color w:val="808080"/>
        </w:rPr>
      </w:pPr>
      <w:r>
        <w:t xml:space="preserve">        precodingAndNumberOfLayers2-r17    </w:t>
      </w:r>
      <w:r>
        <w:rPr>
          <w:color w:val="993366"/>
        </w:rPr>
        <w:t>INTEGER</w:t>
      </w:r>
      <w:r>
        <w:t xml:space="preserve"> (0..63)                                                         </w:t>
      </w:r>
      <w:r>
        <w:rPr>
          <w:color w:val="993366"/>
        </w:rPr>
        <w:t>OPTIONAL</w:t>
      </w:r>
      <w:r>
        <w:t xml:space="preserve">,   </w:t>
      </w:r>
      <w:r>
        <w:rPr>
          <w:color w:val="808080"/>
        </w:rPr>
        <w:t>-- Need R</w:t>
      </w:r>
    </w:p>
    <w:p>
      <w:pPr>
        <w:pStyle w:val="PL"/>
        <w:rPr>
          <w:rFonts w:eastAsia="SimSun"/>
          <w:color w:val="808080"/>
        </w:rPr>
      </w:pPr>
      <w:r>
        <w:t xml:space="preserve">        timeDomainAllocation</w:t>
      </w:r>
      <w:r>
        <w:rPr>
          <w:rFonts w:eastAsia="SimSun"/>
        </w:rPr>
        <w:t>-v1710</w:t>
      </w:r>
      <w:r>
        <w:t xml:space="preserve">         </w:t>
      </w:r>
      <w:r>
        <w:rPr>
          <w:color w:val="993366"/>
        </w:rPr>
        <w:t>INTEGER</w:t>
      </w:r>
      <w:r>
        <w:t xml:space="preserve"> (16..</w:t>
      </w:r>
      <w:r>
        <w:rPr>
          <w:rFonts w:eastAsia="SimSun"/>
        </w:rPr>
        <w:t>63</w:t>
      </w:r>
      <w:r>
        <w:t xml:space="preserve">)                                                        </w:t>
      </w:r>
      <w:r>
        <w:rPr>
          <w:rFonts w:eastAsia="SimSun"/>
          <w:color w:val="993366"/>
        </w:rPr>
        <w:t>OPTIONAL</w:t>
      </w:r>
      <w:r>
        <w:rPr>
          <w:rFonts w:eastAsia="SimSun"/>
        </w:rPr>
        <w:t xml:space="preserve">,    </w:t>
      </w:r>
      <w:r>
        <w:rPr>
          <w:rFonts w:eastAsia="SimSun"/>
          <w:color w:val="808080"/>
        </w:rPr>
        <w:t>-- Need M</w:t>
      </w:r>
    </w:p>
    <w:p>
      <w:pPr>
        <w:pStyle w:val="PL"/>
        <w:rPr>
          <w:color w:val="808080"/>
        </w:rPr>
      </w:pPr>
      <w:r>
        <w:t xml:space="preserve">        timeDomainOffset-r17               </w:t>
      </w:r>
      <w:r>
        <w:rPr>
          <w:color w:val="993366"/>
        </w:rPr>
        <w:t>INTEGER</w:t>
      </w:r>
      <w:r>
        <w:t xml:space="preserve"> (0..40959)                                                      </w:t>
      </w:r>
      <w:r>
        <w:rPr>
          <w:color w:val="993366"/>
        </w:rPr>
        <w:t>OPTIONAL</w:t>
      </w:r>
      <w:r>
        <w:t xml:space="preserve">,   </w:t>
      </w:r>
      <w:r>
        <w:rPr>
          <w:color w:val="808080"/>
        </w:rPr>
        <w:t>-- Need R</w:t>
      </w:r>
    </w:p>
    <w:p>
      <w:pPr>
        <w:pStyle w:val="PL"/>
        <w:rPr>
          <w:color w:val="808080"/>
        </w:rPr>
      </w:pPr>
      <w:r>
        <w:t xml:space="preserve">        cg-SDT-Configuration-r17           CG-SDT-Configuration-r17                                                </w:t>
      </w:r>
      <w:r>
        <w:rPr>
          <w:color w:val="993366"/>
        </w:rPr>
        <w:t>OPTIONAL</w:t>
      </w:r>
      <w:r>
        <w:t xml:space="preserve">    </w:t>
      </w:r>
      <w:r>
        <w:rPr>
          <w:color w:val="808080"/>
        </w:rPr>
        <w:t>-- Need M</w:t>
      </w:r>
    </w:p>
    <w:p>
      <w:pPr>
        <w:pStyle w:val="PL"/>
      </w:pPr>
      <w:r>
        <w:t xml:space="preserve">        ]]</w:t>
      </w:r>
    </w:p>
    <w:p>
      <w:pPr>
        <w:pStyle w:val="PL"/>
        <w:rPr>
          <w:color w:val="808080"/>
        </w:rPr>
      </w:pPr>
      <w:r>
        <w:t xml:space="preserve">    }                                                                                                           </w:t>
      </w:r>
      <w:r>
        <w:rPr>
          <w:color w:val="993366"/>
        </w:rPr>
        <w:t>OPTIONAL</w:t>
      </w:r>
      <w:r>
        <w:t xml:space="preserve">,   </w:t>
      </w:r>
      <w:r>
        <w:rPr>
          <w:color w:val="808080"/>
        </w:rPr>
        <w:t>-- Need R</w:t>
      </w:r>
    </w:p>
    <w:p>
      <w:pPr>
        <w:pStyle w:val="PL"/>
      </w:pPr>
      <w:r>
        <w:t xml:space="preserve">    ...,</w:t>
      </w:r>
    </w:p>
    <w:p>
      <w:pPr>
        <w:pStyle w:val="PL"/>
      </w:pPr>
      <w:r>
        <w:t xml:space="preserve">    [[</w:t>
      </w:r>
    </w:p>
    <w:p>
      <w:pPr>
        <w:pStyle w:val="PL"/>
        <w:rPr>
          <w:color w:val="808080"/>
        </w:rPr>
      </w:pPr>
      <w:r>
        <w:t xml:space="preserve">    cg-RetransmissionTimer-r16              </w:t>
      </w:r>
      <w:r>
        <w:rPr>
          <w:color w:val="993366"/>
        </w:rPr>
        <w:t>INTEGER</w:t>
      </w:r>
      <w:r>
        <w:t xml:space="preserve"> (1..64)                                                     </w:t>
      </w:r>
      <w:r>
        <w:rPr>
          <w:color w:val="993366"/>
        </w:rPr>
        <w:t>OPTIONAL</w:t>
      </w:r>
      <w:r>
        <w:t xml:space="preserve">,   </w:t>
      </w:r>
      <w:r>
        <w:rPr>
          <w:color w:val="808080"/>
        </w:rPr>
        <w:t>-- Need R</w:t>
      </w:r>
    </w:p>
    <w:p>
      <w:pPr>
        <w:pStyle w:val="PL"/>
        <w:rPr>
          <w:lang w:val="pl-PL"/>
        </w:rPr>
      </w:pPr>
      <w:r>
        <w:t xml:space="preserve">    </w:t>
      </w:r>
      <w:r>
        <w:rPr>
          <w:lang w:val="pl-PL"/>
        </w:rPr>
        <w:t xml:space="preserve">cg-minDFI-Delay-r16                     </w:t>
      </w:r>
      <w:r>
        <w:rPr>
          <w:color w:val="993366"/>
          <w:lang w:val="pl-PL"/>
        </w:rPr>
        <w:t>ENUMERATED</w:t>
      </w:r>
    </w:p>
    <w:p>
      <w:pPr>
        <w:pStyle w:val="PL"/>
        <w:rPr>
          <w:lang w:val="pl-PL"/>
        </w:rPr>
      </w:pPr>
      <w:r>
        <w:rPr>
          <w:lang w:val="pl-PL"/>
        </w:rPr>
        <w:t xml:space="preserve">                                                    {sym7, sym1x14, sym2x14, sym3x14, sym4x14, sym5x14, sym6x14, sym7x14, sym8x14,</w:t>
      </w:r>
    </w:p>
    <w:p>
      <w:pPr>
        <w:pStyle w:val="PL"/>
        <w:rPr>
          <w:lang w:val="pl-PL"/>
        </w:rPr>
      </w:pPr>
      <w:r>
        <w:rPr>
          <w:lang w:val="pl-PL"/>
        </w:rPr>
        <w:t xml:space="preserve">                                                     sym9x14, sym10x14, sym11x14, sym12x14, sym13x14, sym14x14,sym15x14, sym16x14</w:t>
      </w:r>
    </w:p>
    <w:p>
      <w:pPr>
        <w:pStyle w:val="PL"/>
        <w:rPr>
          <w:color w:val="808080"/>
        </w:rPr>
      </w:pPr>
      <w:r>
        <w:rPr>
          <w:lang w:val="pl-PL"/>
        </w:rPr>
        <w:t xml:space="preserve">                                                    </w:t>
      </w:r>
      <w:r>
        <w:t xml:space="preserve">}                                                   </w:t>
      </w:r>
      <w:r>
        <w:rPr>
          <w:color w:val="993366"/>
        </w:rPr>
        <w:t>OPTIONAL</w:t>
      </w:r>
      <w:r>
        <w:t xml:space="preserve">,   </w:t>
      </w:r>
      <w:r>
        <w:rPr>
          <w:color w:val="808080"/>
        </w:rPr>
        <w:t>-- Need R</w:t>
      </w:r>
    </w:p>
    <w:p>
      <w:pPr>
        <w:pStyle w:val="PL"/>
        <w:rPr>
          <w:color w:val="808080"/>
        </w:rPr>
      </w:pPr>
      <w:r>
        <w:t xml:space="preserve">    cg-nrofPUSCH-InSlot-r16                 </w:t>
      </w:r>
      <w:r>
        <w:rPr>
          <w:color w:val="993366"/>
        </w:rPr>
        <w:t>INTEGER</w:t>
      </w:r>
      <w:r>
        <w:t xml:space="preserve"> (1..7)                                              </w:t>
      </w:r>
      <w:r>
        <w:rPr>
          <w:color w:val="993366"/>
        </w:rPr>
        <w:t>OPTIONAL</w:t>
      </w:r>
      <w:r>
        <w:t xml:space="preserve">,   </w:t>
      </w:r>
      <w:r>
        <w:rPr>
          <w:color w:val="808080"/>
        </w:rPr>
        <w:t>-- Need R</w:t>
      </w:r>
    </w:p>
    <w:p>
      <w:pPr>
        <w:pStyle w:val="PL"/>
        <w:rPr>
          <w:color w:val="808080"/>
        </w:rPr>
      </w:pPr>
      <w:r>
        <w:t xml:space="preserve">    cg-nrofSlots-r16                        </w:t>
      </w:r>
      <w:r>
        <w:rPr>
          <w:color w:val="993366"/>
        </w:rPr>
        <w:t>INTEGER</w:t>
      </w:r>
      <w:r>
        <w:t xml:space="preserve"> (1..40)                                             </w:t>
      </w:r>
      <w:r>
        <w:rPr>
          <w:color w:val="993366"/>
        </w:rPr>
        <w:t>OPTIONAL</w:t>
      </w:r>
      <w:r>
        <w:t xml:space="preserve">,   </w:t>
      </w:r>
      <w:r>
        <w:rPr>
          <w:color w:val="808080"/>
        </w:rPr>
        <w:t>-- Need R</w:t>
      </w:r>
    </w:p>
    <w:p>
      <w:pPr>
        <w:pStyle w:val="PL"/>
        <w:rPr>
          <w:color w:val="808080"/>
        </w:rPr>
      </w:pPr>
      <w:r>
        <w:t xml:space="preserve">    cg-StartingOffsets-r16                  CG-StartingOffsets-r16                                      </w:t>
      </w:r>
      <w:r>
        <w:rPr>
          <w:color w:val="993366"/>
        </w:rPr>
        <w:t>OPTIONAL</w:t>
      </w:r>
      <w:r>
        <w:t xml:space="preserve">,   </w:t>
      </w:r>
      <w:r>
        <w:rPr>
          <w:color w:val="808080"/>
        </w:rPr>
        <w:t>-- Need R</w:t>
      </w:r>
    </w:p>
    <w:p>
      <w:pPr>
        <w:pStyle w:val="PL"/>
        <w:rPr>
          <w:color w:val="808080"/>
        </w:rPr>
      </w:pPr>
      <w:r>
        <w:t xml:space="preserve">    cg-UCI-Multiplexing-r16                 </w:t>
      </w:r>
      <w:r>
        <w:rPr>
          <w:color w:val="993366"/>
        </w:rPr>
        <w:t>ENUMERATED</w:t>
      </w:r>
      <w:r>
        <w:t xml:space="preserve"> {enabled}                                        </w:t>
      </w:r>
      <w:r>
        <w:rPr>
          <w:color w:val="993366"/>
        </w:rPr>
        <w:t>OPTIONAL</w:t>
      </w:r>
      <w:r>
        <w:t xml:space="preserve">,   </w:t>
      </w:r>
      <w:r>
        <w:rPr>
          <w:color w:val="808080"/>
        </w:rPr>
        <w:t>-- Need R</w:t>
      </w:r>
    </w:p>
    <w:p>
      <w:pPr>
        <w:pStyle w:val="PL"/>
        <w:rPr>
          <w:color w:val="808080"/>
        </w:rPr>
      </w:pPr>
      <w:r>
        <w:t xml:space="preserve">    cg-COT-SharingOffset-r16                </w:t>
      </w:r>
      <w:r>
        <w:rPr>
          <w:color w:val="993366"/>
        </w:rPr>
        <w:t>INTEGER</w:t>
      </w:r>
      <w:r>
        <w:t xml:space="preserve"> (1..39)                                             </w:t>
      </w:r>
      <w:r>
        <w:rPr>
          <w:color w:val="993366"/>
        </w:rPr>
        <w:t>OPTIONAL</w:t>
      </w:r>
      <w:r>
        <w:t xml:space="preserve">,   </w:t>
      </w:r>
      <w:r>
        <w:rPr>
          <w:color w:val="808080"/>
        </w:rPr>
        <w:t>-- Need R</w:t>
      </w:r>
    </w:p>
    <w:p>
      <w:pPr>
        <w:pStyle w:val="PL"/>
        <w:rPr>
          <w:color w:val="808080"/>
        </w:rPr>
      </w:pPr>
      <w:r>
        <w:t xml:space="preserve">    betaOffsetCG-UCI-r16                    </w:t>
      </w:r>
      <w:r>
        <w:rPr>
          <w:color w:val="993366"/>
        </w:rPr>
        <w:t>INTEGER</w:t>
      </w:r>
      <w:r>
        <w:t xml:space="preserve"> (0..31)                                            </w:t>
      </w:r>
      <w:r>
        <w:rPr>
          <w:color w:val="993366"/>
        </w:rPr>
        <w:t>OPTIONAL</w:t>
      </w:r>
      <w:r>
        <w:t xml:space="preserve">,   </w:t>
      </w:r>
      <w:r>
        <w:rPr>
          <w:color w:val="808080"/>
        </w:rPr>
        <w:t>-- Need R</w:t>
      </w:r>
    </w:p>
    <w:p>
      <w:pPr>
        <w:pStyle w:val="PL"/>
        <w:rPr>
          <w:color w:val="808080"/>
        </w:rPr>
      </w:pPr>
      <w:r>
        <w:t xml:space="preserve">    cg-COT-SharingList-r16                  </w:t>
      </w:r>
      <w:r>
        <w:rPr>
          <w:color w:val="993366"/>
        </w:rPr>
        <w:t>SEQUENCE</w:t>
      </w:r>
      <w:r>
        <w:t xml:space="preserve"> (</w:t>
      </w:r>
      <w:r>
        <w:rPr>
          <w:color w:val="993366"/>
        </w:rPr>
        <w:t>SIZE</w:t>
      </w:r>
      <w:r>
        <w:t xml:space="preserve"> (1..1709))</w:t>
      </w:r>
      <w:r>
        <w:rPr>
          <w:color w:val="993366"/>
        </w:rPr>
        <w:t xml:space="preserve"> OF</w:t>
      </w:r>
      <w:r>
        <w:t xml:space="preserve"> CG-COT-Sharing-r16             </w:t>
      </w:r>
      <w:r>
        <w:rPr>
          <w:color w:val="993366"/>
        </w:rPr>
        <w:t>OPTIONAL</w:t>
      </w:r>
      <w:r>
        <w:t xml:space="preserve">,   </w:t>
      </w:r>
      <w:r>
        <w:rPr>
          <w:color w:val="808080"/>
        </w:rPr>
        <w:t>-- Need R</w:t>
      </w:r>
    </w:p>
    <w:p>
      <w:pPr>
        <w:pStyle w:val="PL"/>
        <w:rPr>
          <w:color w:val="808080"/>
        </w:rPr>
      </w:pPr>
      <w:r>
        <w:t xml:space="preserve">    harq-ProcID-Offset-r16                  </w:t>
      </w:r>
      <w:r>
        <w:rPr>
          <w:color w:val="993366"/>
        </w:rPr>
        <w:t>INTEGER</w:t>
      </w:r>
      <w:r>
        <w:t xml:space="preserve"> (0..15)                                             </w:t>
      </w:r>
      <w:r>
        <w:rPr>
          <w:color w:val="993366"/>
        </w:rPr>
        <w:t>OPTIONAL</w:t>
      </w:r>
      <w:r>
        <w:t xml:space="preserve">,   </w:t>
      </w:r>
      <w:r>
        <w:rPr>
          <w:color w:val="808080"/>
        </w:rPr>
        <w:t>-- Need M</w:t>
      </w:r>
    </w:p>
    <w:p>
      <w:pPr>
        <w:pStyle w:val="PL"/>
        <w:rPr>
          <w:color w:val="808080"/>
        </w:rPr>
      </w:pPr>
      <w:r>
        <w:t xml:space="preserve">    harq-ProcID-Offset2-r16                 </w:t>
      </w:r>
      <w:r>
        <w:rPr>
          <w:color w:val="993366"/>
        </w:rPr>
        <w:t>INTEGER</w:t>
      </w:r>
      <w:r>
        <w:t xml:space="preserve"> (0..15)                                             </w:t>
      </w:r>
      <w:r>
        <w:rPr>
          <w:color w:val="993366"/>
        </w:rPr>
        <w:t>OPTIONAL</w:t>
      </w:r>
      <w:r>
        <w:t xml:space="preserve">,   </w:t>
      </w:r>
      <w:r>
        <w:rPr>
          <w:color w:val="808080"/>
        </w:rPr>
        <w:t>-- Need M</w:t>
      </w:r>
    </w:p>
    <w:p>
      <w:pPr>
        <w:pStyle w:val="PL"/>
        <w:rPr>
          <w:color w:val="808080"/>
        </w:rPr>
      </w:pPr>
      <w:r>
        <w:t xml:space="preserve">    configuredGrantConfigIndex-r16          ConfiguredGrantConfigIndex-r16                              </w:t>
      </w:r>
      <w:r>
        <w:rPr>
          <w:color w:val="993366"/>
        </w:rPr>
        <w:t>OPTIONAL</w:t>
      </w:r>
      <w:r>
        <w:t xml:space="preserve">,   </w:t>
      </w:r>
      <w:r>
        <w:rPr>
          <w:color w:val="808080"/>
        </w:rPr>
        <w:t>-- Cond CG-List</w:t>
      </w:r>
    </w:p>
    <w:p>
      <w:pPr>
        <w:pStyle w:val="PL"/>
        <w:rPr>
          <w:color w:val="808080"/>
        </w:rPr>
      </w:pPr>
      <w:r>
        <w:t xml:space="preserve">    configuredGrantConfigIndexMAC-r16       ConfiguredGrantConfigIndexMAC-r16                           </w:t>
      </w:r>
      <w:r>
        <w:rPr>
          <w:color w:val="993366"/>
        </w:rPr>
        <w:t>OPTIONAL</w:t>
      </w:r>
      <w:r>
        <w:t xml:space="preserve">,   </w:t>
      </w:r>
      <w:r>
        <w:rPr>
          <w:color w:val="808080"/>
        </w:rPr>
        <w:t>-- Cond CG-IndexMAC</w:t>
      </w:r>
    </w:p>
    <w:p>
      <w:pPr>
        <w:pStyle w:val="PL"/>
        <w:rPr>
          <w:color w:val="808080"/>
        </w:rPr>
      </w:pPr>
      <w:r>
        <w:t xml:space="preserve">    periodicityExt-r16                      </w:t>
      </w:r>
      <w:r>
        <w:rPr>
          <w:color w:val="993366"/>
        </w:rPr>
        <w:t>INTEGER</w:t>
      </w:r>
      <w:r>
        <w:t xml:space="preserve"> (1..5120)                                           </w:t>
      </w:r>
      <w:r>
        <w:rPr>
          <w:color w:val="993366"/>
        </w:rPr>
        <w:t>OPTIONAL</w:t>
      </w:r>
      <w:r>
        <w:t xml:space="preserve">,   </w:t>
      </w:r>
      <w:r>
        <w:rPr>
          <w:color w:val="808080"/>
        </w:rPr>
        <w:t>-- Need R</w:t>
      </w:r>
    </w:p>
    <w:p>
      <w:pPr>
        <w:pStyle w:val="PL"/>
        <w:rPr>
          <w:color w:val="808080"/>
        </w:rPr>
      </w:pPr>
      <w:r>
        <w:t xml:space="preserve">    startingFromRV0-r16                     </w:t>
      </w:r>
      <w:r>
        <w:rPr>
          <w:color w:val="993366"/>
        </w:rPr>
        <w:t>ENUMERATED</w:t>
      </w:r>
      <w:r>
        <w:t xml:space="preserve"> {on, off}                                        </w:t>
      </w:r>
      <w:r>
        <w:rPr>
          <w:color w:val="993366"/>
        </w:rPr>
        <w:t>OPTIONAL</w:t>
      </w:r>
      <w:r>
        <w:t xml:space="preserve">,   </w:t>
      </w:r>
      <w:r>
        <w:rPr>
          <w:color w:val="808080"/>
        </w:rPr>
        <w:t>-- Need R</w:t>
      </w:r>
    </w:p>
    <w:p>
      <w:pPr>
        <w:pStyle w:val="PL"/>
        <w:rPr>
          <w:color w:val="808080"/>
        </w:rPr>
      </w:pPr>
      <w:r>
        <w:t xml:space="preserve">    phy-PriorityIndex-r16                   </w:t>
      </w:r>
      <w:r>
        <w:rPr>
          <w:color w:val="993366"/>
        </w:rPr>
        <w:t>ENUMERATED</w:t>
      </w:r>
      <w:r>
        <w:t xml:space="preserve"> {p0, p1}                                         </w:t>
      </w:r>
      <w:r>
        <w:rPr>
          <w:color w:val="993366"/>
        </w:rPr>
        <w:t>OPTIONAL</w:t>
      </w:r>
      <w:r>
        <w:t xml:space="preserve">,   </w:t>
      </w:r>
      <w:r>
        <w:rPr>
          <w:color w:val="808080"/>
        </w:rPr>
        <w:t>-- Need R</w:t>
      </w:r>
    </w:p>
    <w:p>
      <w:pPr>
        <w:pStyle w:val="PL"/>
        <w:rPr>
          <w:color w:val="808080"/>
        </w:rPr>
      </w:pPr>
      <w:r>
        <w:t xml:space="preserve">    autonomousTx-r16                        </w:t>
      </w:r>
      <w:r>
        <w:rPr>
          <w:color w:val="993366"/>
        </w:rPr>
        <w:t>ENUMERATED</w:t>
      </w:r>
      <w:r>
        <w:t xml:space="preserve"> {enabled}                                        </w:t>
      </w:r>
      <w:r>
        <w:rPr>
          <w:color w:val="993366"/>
        </w:rPr>
        <w:t>OPTIONAL</w:t>
      </w:r>
      <w:r>
        <w:t xml:space="preserve">    </w:t>
      </w:r>
      <w:r>
        <w:rPr>
          <w:color w:val="808080"/>
        </w:rPr>
        <w:t>-- Cond LCH-BasedPrioritization</w:t>
      </w:r>
    </w:p>
    <w:p>
      <w:pPr>
        <w:pStyle w:val="PL"/>
      </w:pPr>
      <w:r>
        <w:t xml:space="preserve">    ]],</w:t>
      </w:r>
    </w:p>
    <w:p>
      <w:pPr>
        <w:pStyle w:val="PL"/>
      </w:pPr>
      <w:r>
        <w:t xml:space="preserve">    [[</w:t>
      </w:r>
    </w:p>
    <w:p>
      <w:pPr>
        <w:pStyle w:val="PL"/>
        <w:rPr>
          <w:color w:val="808080"/>
        </w:rPr>
      </w:pPr>
      <w:r>
        <w:lastRenderedPageBreak/>
        <w:t xml:space="preserve">    cg-betaOffsetsCrossPri0-r17             SetupRelease { BetaOffsetsCrossPriSelCG-r17 }               </w:t>
      </w:r>
      <w:r>
        <w:rPr>
          <w:color w:val="993366"/>
        </w:rPr>
        <w:t>OPTIONAL</w:t>
      </w:r>
      <w:r>
        <w:t xml:space="preserve">,   </w:t>
      </w:r>
      <w:r>
        <w:rPr>
          <w:color w:val="808080"/>
        </w:rPr>
        <w:t>-- Need M</w:t>
      </w:r>
    </w:p>
    <w:p>
      <w:pPr>
        <w:pStyle w:val="PL"/>
        <w:rPr>
          <w:color w:val="808080"/>
        </w:rPr>
      </w:pPr>
      <w:r>
        <w:t xml:space="preserve">    cg-betaOffsetsCrossPri1-r17             SetupRelease { BetaOffsetsCrossPriSelCG-r17 }               </w:t>
      </w:r>
      <w:r>
        <w:rPr>
          <w:color w:val="993366"/>
        </w:rPr>
        <w:t>OPTIONAL</w:t>
      </w:r>
      <w:r>
        <w:t xml:space="preserve">,   </w:t>
      </w:r>
      <w:r>
        <w:rPr>
          <w:color w:val="808080"/>
        </w:rPr>
        <w:t>-- Need M</w:t>
      </w:r>
    </w:p>
    <w:p>
      <w:pPr>
        <w:pStyle w:val="PL"/>
        <w:rPr>
          <w:color w:val="808080"/>
        </w:rPr>
      </w:pPr>
      <w:r>
        <w:t xml:space="preserve">    mappingPattern-r17                      </w:t>
      </w:r>
      <w:r>
        <w:rPr>
          <w:color w:val="993366"/>
        </w:rPr>
        <w:t>ENUMERATED</w:t>
      </w:r>
      <w:r>
        <w:t xml:space="preserve"> {cyclicMapping, sequentialMapping}               </w:t>
      </w:r>
      <w:r>
        <w:rPr>
          <w:color w:val="993366"/>
        </w:rPr>
        <w:t>OPTIONAL</w:t>
      </w:r>
      <w:r>
        <w:t xml:space="preserve">,   </w:t>
      </w:r>
      <w:r>
        <w:rPr>
          <w:color w:val="808080"/>
        </w:rPr>
        <w:t>-- Cond SRSsets</w:t>
      </w:r>
    </w:p>
    <w:p>
      <w:pPr>
        <w:pStyle w:val="PL"/>
        <w:rPr>
          <w:color w:val="808080"/>
        </w:rPr>
      </w:pPr>
      <w:r>
        <w:t xml:space="preserve">    sequenceOffsetForRV-r17                 </w:t>
      </w:r>
      <w:r>
        <w:rPr>
          <w:color w:val="993366"/>
        </w:rPr>
        <w:t>INTEGER</w:t>
      </w:r>
      <w:r>
        <w:t xml:space="preserve"> (0..3)                                              </w:t>
      </w:r>
      <w:r>
        <w:rPr>
          <w:color w:val="993366"/>
        </w:rPr>
        <w:t>OPTIONAL</w:t>
      </w:r>
      <w:r>
        <w:t xml:space="preserve">,   </w:t>
      </w:r>
      <w:r>
        <w:rPr>
          <w:color w:val="808080"/>
        </w:rPr>
        <w:t>-- Need R</w:t>
      </w:r>
    </w:p>
    <w:p>
      <w:pPr>
        <w:pStyle w:val="PL"/>
        <w:rPr>
          <w:color w:val="808080"/>
        </w:rPr>
      </w:pPr>
      <w:r>
        <w:t xml:space="preserve">    p0-PUSCH-Alpha2-r17                     P0-PUSCH-AlphaSetId                                         </w:t>
      </w:r>
      <w:r>
        <w:rPr>
          <w:color w:val="993366"/>
        </w:rPr>
        <w:t>OPTIONAL</w:t>
      </w:r>
      <w:r>
        <w:t xml:space="preserve">,   </w:t>
      </w:r>
      <w:r>
        <w:rPr>
          <w:color w:val="808080"/>
        </w:rPr>
        <w:t>-- Need R</w:t>
      </w:r>
    </w:p>
    <w:p>
      <w:pPr>
        <w:pStyle w:val="PL"/>
        <w:rPr>
          <w:color w:val="808080"/>
        </w:rPr>
      </w:pPr>
      <w:r>
        <w:t xml:space="preserve">    powerControlLoopToUse2-r17              </w:t>
      </w:r>
      <w:r>
        <w:rPr>
          <w:color w:val="993366"/>
        </w:rPr>
        <w:t>ENUMERATED</w:t>
      </w:r>
      <w:r>
        <w:t xml:space="preserve"> {n0, n1}                                         </w:t>
      </w:r>
      <w:r>
        <w:rPr>
          <w:color w:val="993366"/>
        </w:rPr>
        <w:t>OPTIONAL</w:t>
      </w:r>
      <w:r>
        <w:t xml:space="preserve">,   </w:t>
      </w:r>
      <w:r>
        <w:rPr>
          <w:color w:val="808080"/>
        </w:rPr>
        <w:t>-- Need R</w:t>
      </w:r>
    </w:p>
    <w:p>
      <w:pPr>
        <w:pStyle w:val="PL"/>
        <w:rPr>
          <w:color w:val="808080"/>
        </w:rPr>
      </w:pPr>
      <w:r>
        <w:t xml:space="preserve">    cg-COT-SharingList-r17                  </w:t>
      </w:r>
      <w:r>
        <w:rPr>
          <w:color w:val="993366"/>
        </w:rPr>
        <w:t>SEQUENCE</w:t>
      </w:r>
      <w:r>
        <w:t xml:space="preserve"> (</w:t>
      </w:r>
      <w:r>
        <w:rPr>
          <w:color w:val="993366"/>
        </w:rPr>
        <w:t>SIZE</w:t>
      </w:r>
      <w:r>
        <w:t xml:space="preserve"> (1..50722))</w:t>
      </w:r>
      <w:r>
        <w:rPr>
          <w:color w:val="993366"/>
        </w:rPr>
        <w:t xml:space="preserve"> OF</w:t>
      </w:r>
      <w:r>
        <w:t xml:space="preserve"> CG-COT-Sharing-r17             </w:t>
      </w:r>
      <w:r>
        <w:rPr>
          <w:color w:val="993366"/>
        </w:rPr>
        <w:t>OPTIONAL</w:t>
      </w:r>
      <w:r>
        <w:t xml:space="preserve">,   </w:t>
      </w:r>
      <w:r>
        <w:rPr>
          <w:color w:val="808080"/>
        </w:rPr>
        <w:t>-- Need R</w:t>
      </w:r>
    </w:p>
    <w:p>
      <w:pPr>
        <w:pStyle w:val="PL"/>
        <w:rPr>
          <w:color w:val="808080"/>
        </w:rPr>
      </w:pPr>
      <w:r>
        <w:t xml:space="preserve">    periodicityExt-r17                      </w:t>
      </w:r>
      <w:r>
        <w:rPr>
          <w:color w:val="993366"/>
        </w:rPr>
        <w:t>INTEGER</w:t>
      </w:r>
      <w:r>
        <w:t xml:space="preserve"> (1..40960)                                          </w:t>
      </w:r>
      <w:r>
        <w:rPr>
          <w:color w:val="993366"/>
        </w:rPr>
        <w:t>OPTIONAL</w:t>
      </w:r>
      <w:r>
        <w:t xml:space="preserve">,   </w:t>
      </w:r>
      <w:r>
        <w:rPr>
          <w:color w:val="808080"/>
        </w:rPr>
        <w:t>-- Need R</w:t>
      </w:r>
    </w:p>
    <w:p>
      <w:pPr>
        <w:pStyle w:val="PL"/>
        <w:rPr>
          <w:color w:val="808080"/>
        </w:rPr>
      </w:pPr>
      <w:r>
        <w:t xml:space="preserve">    repK-v1710                              </w:t>
      </w:r>
      <w:r>
        <w:rPr>
          <w:color w:val="993366"/>
        </w:rPr>
        <w:t>ENUMERATED</w:t>
      </w:r>
      <w:r>
        <w:t xml:space="preserve"> {n12, n16, n24, n32}                             </w:t>
      </w:r>
      <w:r>
        <w:rPr>
          <w:color w:val="993366"/>
        </w:rPr>
        <w:t>OPTIONAL</w:t>
      </w:r>
      <w:r>
        <w:t xml:space="preserve">,   </w:t>
      </w:r>
      <w:r>
        <w:rPr>
          <w:color w:val="808080"/>
        </w:rPr>
        <w:t>-- Need R</w:t>
      </w:r>
    </w:p>
    <w:p>
      <w:pPr>
        <w:pStyle w:val="PL"/>
        <w:rPr>
          <w:color w:val="808080"/>
        </w:rPr>
      </w:pPr>
      <w:r>
        <w:t xml:space="preserve">    nrofHARQ-Processes-v1700                </w:t>
      </w:r>
      <w:r>
        <w:rPr>
          <w:color w:val="993366"/>
        </w:rPr>
        <w:t>INTEGER</w:t>
      </w:r>
      <w:r>
        <w:t xml:space="preserve">(17..32)                                             </w:t>
      </w:r>
      <w:r>
        <w:rPr>
          <w:color w:val="993366"/>
        </w:rPr>
        <w:t>OPTIONAL</w:t>
      </w:r>
      <w:r>
        <w:t xml:space="preserve">,   </w:t>
      </w:r>
      <w:r>
        <w:rPr>
          <w:color w:val="808080"/>
        </w:rPr>
        <w:t>-- Need M</w:t>
      </w:r>
    </w:p>
    <w:p>
      <w:pPr>
        <w:pStyle w:val="PL"/>
        <w:rPr>
          <w:color w:val="808080"/>
        </w:rPr>
      </w:pPr>
      <w:r>
        <w:t xml:space="preserve">    harq-ProcID-Offset2-v1700               </w:t>
      </w:r>
      <w:r>
        <w:rPr>
          <w:color w:val="993366"/>
        </w:rPr>
        <w:t>INTEGER</w:t>
      </w:r>
      <w:r>
        <w:t xml:space="preserve"> (16..31)                                            </w:t>
      </w:r>
      <w:r>
        <w:rPr>
          <w:color w:val="993366"/>
        </w:rPr>
        <w:t>OPTIONAL</w:t>
      </w:r>
      <w:r>
        <w:t xml:space="preserve">,   </w:t>
      </w:r>
      <w:r>
        <w:rPr>
          <w:color w:val="808080"/>
        </w:rPr>
        <w:t>-- Need R</w:t>
      </w:r>
    </w:p>
    <w:p>
      <w:pPr>
        <w:pStyle w:val="PL"/>
        <w:rPr>
          <w:color w:val="808080"/>
        </w:rPr>
      </w:pPr>
      <w:r>
        <w:t xml:space="preserve">    configuredGrantTimer-v1700              </w:t>
      </w:r>
      <w:r>
        <w:rPr>
          <w:color w:val="993366"/>
        </w:rPr>
        <w:t>INTEGER</w:t>
      </w:r>
      <w:r>
        <w:t xml:space="preserve">(33..288)                                            </w:t>
      </w:r>
      <w:r>
        <w:rPr>
          <w:color w:val="993366"/>
        </w:rPr>
        <w:t>OPTIONAL</w:t>
      </w:r>
      <w:r>
        <w:t xml:space="preserve">,   </w:t>
      </w:r>
      <w:r>
        <w:rPr>
          <w:color w:val="808080"/>
        </w:rPr>
        <w:t>-- Need R</w:t>
      </w:r>
    </w:p>
    <w:p>
      <w:pPr>
        <w:pStyle w:val="PL"/>
        <w:rPr>
          <w:color w:val="808080"/>
        </w:rPr>
      </w:pPr>
      <w:r>
        <w:t xml:space="preserve">    cg-minDFI-Delay-v1710                   </w:t>
      </w:r>
      <w:r>
        <w:rPr>
          <w:color w:val="993366"/>
        </w:rPr>
        <w:t>INTEGER</w:t>
      </w:r>
      <w:r>
        <w:t xml:space="preserve"> (238..3584)                                         </w:t>
      </w:r>
      <w:r>
        <w:rPr>
          <w:color w:val="993366"/>
        </w:rPr>
        <w:t>OPTIONAL</w:t>
      </w:r>
      <w:r>
        <w:t xml:space="preserve">    </w:t>
      </w:r>
      <w:r>
        <w:rPr>
          <w:color w:val="808080"/>
        </w:rPr>
        <w:t>-- Need R</w:t>
      </w:r>
    </w:p>
    <w:p>
      <w:pPr>
        <w:pStyle w:val="PL"/>
      </w:pPr>
      <w:r>
        <w:t xml:space="preserve">        ]]</w:t>
      </w:r>
    </w:p>
    <w:p>
      <w:pPr>
        <w:pStyle w:val="PL"/>
      </w:pPr>
      <w:r>
        <w:t>}</w:t>
      </w:r>
    </w:p>
    <w:p>
      <w:pPr>
        <w:pStyle w:val="PL"/>
      </w:pPr>
    </w:p>
    <w:p>
      <w:pPr>
        <w:pStyle w:val="PL"/>
      </w:pPr>
      <w:r>
        <w:t xml:space="preserve">CG-UCI-OnPUSCH ::= </w:t>
      </w:r>
      <w:r>
        <w:rPr>
          <w:color w:val="993366"/>
        </w:rPr>
        <w:t>CHOICE</w:t>
      </w:r>
      <w:r>
        <w:t xml:space="preserve"> {</w:t>
      </w:r>
    </w:p>
    <w:p>
      <w:pPr>
        <w:pStyle w:val="PL"/>
      </w:pPr>
      <w:r>
        <w:t xml:space="preserve">    dynamic                                 </w:t>
      </w:r>
      <w:r>
        <w:rPr>
          <w:color w:val="993366"/>
        </w:rPr>
        <w:t>SEQUENCE</w:t>
      </w:r>
      <w:r>
        <w:t xml:space="preserve"> (</w:t>
      </w:r>
      <w:r>
        <w:rPr>
          <w:color w:val="993366"/>
        </w:rPr>
        <w:t>SIZE</w:t>
      </w:r>
      <w:r>
        <w:t xml:space="preserve"> (1..4))</w:t>
      </w:r>
      <w:r>
        <w:rPr>
          <w:color w:val="993366"/>
        </w:rPr>
        <w:t xml:space="preserve"> OF</w:t>
      </w:r>
      <w:r>
        <w:t xml:space="preserve"> BetaOffsets,</w:t>
      </w:r>
    </w:p>
    <w:p>
      <w:pPr>
        <w:pStyle w:val="PL"/>
      </w:pPr>
      <w:r>
        <w:t xml:space="preserve">    semiStatic                              BetaOffsets</w:t>
      </w:r>
    </w:p>
    <w:p>
      <w:pPr>
        <w:pStyle w:val="PL"/>
      </w:pPr>
      <w:r>
        <w:t>}</w:t>
      </w:r>
    </w:p>
    <w:p>
      <w:pPr>
        <w:pStyle w:val="PL"/>
      </w:pPr>
    </w:p>
    <w:p>
      <w:pPr>
        <w:pStyle w:val="PL"/>
      </w:pPr>
      <w:r>
        <w:t xml:space="preserve">CG-COT-Sharing-r16 ::= </w:t>
      </w:r>
      <w:r>
        <w:rPr>
          <w:color w:val="993366"/>
        </w:rPr>
        <w:t>CHOICE</w:t>
      </w:r>
      <w:r>
        <w:t xml:space="preserve"> {</w:t>
      </w:r>
    </w:p>
    <w:p>
      <w:pPr>
        <w:pStyle w:val="PL"/>
      </w:pPr>
      <w:r>
        <w:t xml:space="preserve">    noCOT-Sharing-r16                   </w:t>
      </w:r>
      <w:r>
        <w:rPr>
          <w:color w:val="993366"/>
        </w:rPr>
        <w:t>NULL</w:t>
      </w:r>
      <w:r>
        <w:t>,</w:t>
      </w:r>
    </w:p>
    <w:p>
      <w:pPr>
        <w:pStyle w:val="PL"/>
      </w:pPr>
      <w:r>
        <w:t xml:space="preserve">    cot-Sharing-r16                     </w:t>
      </w:r>
      <w:r>
        <w:rPr>
          <w:color w:val="993366"/>
        </w:rPr>
        <w:t>SEQUENCE</w:t>
      </w:r>
      <w:r>
        <w:t xml:space="preserve"> {</w:t>
      </w:r>
    </w:p>
    <w:p>
      <w:pPr>
        <w:pStyle w:val="PL"/>
      </w:pPr>
      <w:r>
        <w:t xml:space="preserve">         duration-r16                       </w:t>
      </w:r>
      <w:r>
        <w:rPr>
          <w:color w:val="993366"/>
        </w:rPr>
        <w:t>INTEGER</w:t>
      </w:r>
      <w:r>
        <w:t xml:space="preserve"> (1..39),</w:t>
      </w:r>
    </w:p>
    <w:p>
      <w:pPr>
        <w:pStyle w:val="PL"/>
      </w:pPr>
      <w:r>
        <w:t xml:space="preserve">         offset-r16                         </w:t>
      </w:r>
      <w:r>
        <w:rPr>
          <w:color w:val="993366"/>
        </w:rPr>
        <w:t>INTEGER</w:t>
      </w:r>
      <w:r>
        <w:t xml:space="preserve"> (1..39),</w:t>
      </w:r>
    </w:p>
    <w:p>
      <w:pPr>
        <w:pStyle w:val="PL"/>
      </w:pPr>
      <w:r>
        <w:t xml:space="preserve">         channelAccessPriority-r16          </w:t>
      </w:r>
      <w:r>
        <w:rPr>
          <w:color w:val="993366"/>
        </w:rPr>
        <w:t>INTEGER</w:t>
      </w:r>
      <w:r>
        <w:t xml:space="preserve"> (1..4)</w:t>
      </w:r>
    </w:p>
    <w:p>
      <w:pPr>
        <w:pStyle w:val="PL"/>
      </w:pPr>
      <w:r>
        <w:t xml:space="preserve">    }</w:t>
      </w:r>
    </w:p>
    <w:p>
      <w:pPr>
        <w:pStyle w:val="PL"/>
      </w:pPr>
      <w:r>
        <w:t>}</w:t>
      </w:r>
    </w:p>
    <w:p>
      <w:pPr>
        <w:pStyle w:val="PL"/>
      </w:pPr>
    </w:p>
    <w:p>
      <w:pPr>
        <w:pStyle w:val="PL"/>
      </w:pPr>
      <w:r>
        <w:t xml:space="preserve">CG-COT-Sharing-r17 ::=  </w:t>
      </w:r>
      <w:r>
        <w:rPr>
          <w:color w:val="993366"/>
        </w:rPr>
        <w:t>CHOICE</w:t>
      </w:r>
      <w:r>
        <w:t xml:space="preserve"> {</w:t>
      </w:r>
    </w:p>
    <w:p>
      <w:pPr>
        <w:pStyle w:val="PL"/>
      </w:pPr>
      <w:r>
        <w:t xml:space="preserve">    noCOT-Sharing-r17                   </w:t>
      </w:r>
      <w:r>
        <w:rPr>
          <w:color w:val="993366"/>
        </w:rPr>
        <w:t>NULL</w:t>
      </w:r>
      <w:r>
        <w:t>,</w:t>
      </w:r>
    </w:p>
    <w:p>
      <w:pPr>
        <w:pStyle w:val="PL"/>
      </w:pPr>
      <w:r>
        <w:t xml:space="preserve">    cot-Sharing-r17                     </w:t>
      </w:r>
      <w:r>
        <w:rPr>
          <w:color w:val="993366"/>
        </w:rPr>
        <w:t>SEQUENCE</w:t>
      </w:r>
      <w:r>
        <w:t xml:space="preserve"> {</w:t>
      </w:r>
    </w:p>
    <w:p>
      <w:pPr>
        <w:pStyle w:val="PL"/>
      </w:pPr>
      <w:r>
        <w:t xml:space="preserve">         duration-r17                       </w:t>
      </w:r>
      <w:r>
        <w:rPr>
          <w:color w:val="993366"/>
        </w:rPr>
        <w:t>INTEGER</w:t>
      </w:r>
      <w:r>
        <w:t xml:space="preserve"> (1..319),</w:t>
      </w:r>
    </w:p>
    <w:p>
      <w:pPr>
        <w:pStyle w:val="PL"/>
      </w:pPr>
      <w:r>
        <w:t xml:space="preserve">         offset-r17                         </w:t>
      </w:r>
      <w:r>
        <w:rPr>
          <w:color w:val="993366"/>
        </w:rPr>
        <w:t>INTEGER</w:t>
      </w:r>
      <w:r>
        <w:t xml:space="preserve"> (1..319)</w:t>
      </w:r>
    </w:p>
    <w:p>
      <w:pPr>
        <w:pStyle w:val="PL"/>
      </w:pPr>
      <w:r>
        <w:t xml:space="preserve">    }</w:t>
      </w:r>
    </w:p>
    <w:p>
      <w:pPr>
        <w:pStyle w:val="PL"/>
      </w:pPr>
      <w:r>
        <w:t>}</w:t>
      </w:r>
    </w:p>
    <w:p>
      <w:pPr>
        <w:pStyle w:val="PL"/>
      </w:pPr>
    </w:p>
    <w:p>
      <w:pPr>
        <w:pStyle w:val="PL"/>
      </w:pPr>
      <w:r>
        <w:t xml:space="preserve">CG-StartingOffsets-r16 ::= </w:t>
      </w:r>
      <w:r>
        <w:rPr>
          <w:color w:val="993366"/>
        </w:rPr>
        <w:t>SEQUENCE</w:t>
      </w:r>
      <w:r>
        <w:t xml:space="preserve"> {</w:t>
      </w:r>
    </w:p>
    <w:p>
      <w:pPr>
        <w:pStyle w:val="PL"/>
        <w:rPr>
          <w:color w:val="808080"/>
        </w:rPr>
      </w:pPr>
      <w:r>
        <w:t xml:space="preserve">    cg-StartingFullBW-InsideCOT-r16         </w:t>
      </w:r>
      <w:r>
        <w:rPr>
          <w:color w:val="993366"/>
        </w:rPr>
        <w:t>SEQUENCE</w:t>
      </w:r>
      <w:r>
        <w:t xml:space="preserve"> (</w:t>
      </w:r>
      <w:r>
        <w:rPr>
          <w:color w:val="993366"/>
        </w:rPr>
        <w:t>SIZE</w:t>
      </w:r>
      <w:r>
        <w:t xml:space="preserve"> (1..7))</w:t>
      </w:r>
      <w:r>
        <w:rPr>
          <w:color w:val="993366"/>
        </w:rPr>
        <w:t xml:space="preserve"> OF</w:t>
      </w:r>
      <w:r>
        <w:t xml:space="preserve"> </w:t>
      </w:r>
      <w:r>
        <w:rPr>
          <w:color w:val="993366"/>
        </w:rPr>
        <w:t>INTEGER</w:t>
      </w:r>
      <w:r>
        <w:t xml:space="preserve"> (0..6)             </w:t>
      </w:r>
      <w:r>
        <w:rPr>
          <w:color w:val="993366"/>
        </w:rPr>
        <w:t>OPTIONAL</w:t>
      </w:r>
      <w:r>
        <w:t xml:space="preserve">,   </w:t>
      </w:r>
      <w:r>
        <w:rPr>
          <w:color w:val="808080"/>
        </w:rPr>
        <w:t>-- Need R</w:t>
      </w:r>
    </w:p>
    <w:p>
      <w:pPr>
        <w:pStyle w:val="PL"/>
        <w:rPr>
          <w:color w:val="808080"/>
        </w:rPr>
      </w:pPr>
      <w:r>
        <w:t xml:space="preserve">    cg-StartingFullBW-OutsideCOT-r16        </w:t>
      </w:r>
      <w:r>
        <w:rPr>
          <w:color w:val="993366"/>
        </w:rPr>
        <w:t>SEQUENCE</w:t>
      </w:r>
      <w:r>
        <w:t xml:space="preserve"> (</w:t>
      </w:r>
      <w:r>
        <w:rPr>
          <w:color w:val="993366"/>
        </w:rPr>
        <w:t>SIZE</w:t>
      </w:r>
      <w:r>
        <w:t xml:space="preserve"> (1..7))</w:t>
      </w:r>
      <w:r>
        <w:rPr>
          <w:color w:val="993366"/>
        </w:rPr>
        <w:t xml:space="preserve"> OF</w:t>
      </w:r>
      <w:r>
        <w:t xml:space="preserve"> </w:t>
      </w:r>
      <w:r>
        <w:rPr>
          <w:color w:val="993366"/>
        </w:rPr>
        <w:t>INTEGER</w:t>
      </w:r>
      <w:r>
        <w:t xml:space="preserve"> (0..6)             </w:t>
      </w:r>
      <w:r>
        <w:rPr>
          <w:color w:val="993366"/>
        </w:rPr>
        <w:t>OPTIONAL</w:t>
      </w:r>
      <w:r>
        <w:t xml:space="preserve">,   </w:t>
      </w:r>
      <w:r>
        <w:rPr>
          <w:color w:val="808080"/>
        </w:rPr>
        <w:t>-- Need R</w:t>
      </w:r>
    </w:p>
    <w:p>
      <w:pPr>
        <w:pStyle w:val="PL"/>
        <w:rPr>
          <w:color w:val="808080"/>
        </w:rPr>
      </w:pPr>
      <w:r>
        <w:t xml:space="preserve">    cg-StartingPartialBW-InsideCOT-r16      </w:t>
      </w:r>
      <w:r>
        <w:rPr>
          <w:color w:val="993366"/>
        </w:rPr>
        <w:t>INTEGER</w:t>
      </w:r>
      <w:r>
        <w:t xml:space="preserve"> (0..6)                                       </w:t>
      </w:r>
      <w:r>
        <w:rPr>
          <w:color w:val="993366"/>
        </w:rPr>
        <w:t>OPTIONAL</w:t>
      </w:r>
      <w:r>
        <w:t xml:space="preserve">,   </w:t>
      </w:r>
      <w:r>
        <w:rPr>
          <w:color w:val="808080"/>
        </w:rPr>
        <w:t>-- Need R</w:t>
      </w:r>
    </w:p>
    <w:p>
      <w:pPr>
        <w:pStyle w:val="PL"/>
        <w:rPr>
          <w:color w:val="808080"/>
        </w:rPr>
      </w:pPr>
      <w:r>
        <w:t xml:space="preserve">    cg-StartingPartialBW-OutsideCOT-r16     </w:t>
      </w:r>
      <w:r>
        <w:rPr>
          <w:color w:val="993366"/>
        </w:rPr>
        <w:t>INTEGER</w:t>
      </w:r>
      <w:r>
        <w:t xml:space="preserve"> (0..6)                                       </w:t>
      </w:r>
      <w:r>
        <w:rPr>
          <w:color w:val="993366"/>
        </w:rPr>
        <w:t>OPTIONAL</w:t>
      </w:r>
      <w:r>
        <w:t xml:space="preserve">    </w:t>
      </w:r>
      <w:r>
        <w:rPr>
          <w:color w:val="808080"/>
        </w:rPr>
        <w:t>-- Need R</w:t>
      </w:r>
    </w:p>
    <w:p>
      <w:pPr>
        <w:pStyle w:val="PL"/>
      </w:pPr>
      <w:r>
        <w:t>}</w:t>
      </w:r>
    </w:p>
    <w:p>
      <w:pPr>
        <w:pStyle w:val="PL"/>
      </w:pPr>
    </w:p>
    <w:p>
      <w:pPr>
        <w:pStyle w:val="PL"/>
      </w:pPr>
      <w:r>
        <w:t xml:space="preserve">BetaOffsetsCrossPriSelCG-r17 ::= </w:t>
      </w:r>
      <w:r>
        <w:rPr>
          <w:color w:val="993366"/>
        </w:rPr>
        <w:t>CHOICE</w:t>
      </w:r>
      <w:r>
        <w:t xml:space="preserve"> {</w:t>
      </w:r>
    </w:p>
    <w:p>
      <w:pPr>
        <w:pStyle w:val="PL"/>
      </w:pPr>
      <w:r>
        <w:t xml:space="preserve">    dynamic-r17         </w:t>
      </w:r>
      <w:r>
        <w:rPr>
          <w:color w:val="993366"/>
        </w:rPr>
        <w:t>SEQUENCE</w:t>
      </w:r>
      <w:r>
        <w:t xml:space="preserve"> (</w:t>
      </w:r>
      <w:r>
        <w:rPr>
          <w:color w:val="993366"/>
        </w:rPr>
        <w:t>SIZE</w:t>
      </w:r>
      <w:r>
        <w:t xml:space="preserve"> (1..4))</w:t>
      </w:r>
      <w:r>
        <w:rPr>
          <w:color w:val="993366"/>
        </w:rPr>
        <w:t xml:space="preserve"> OF</w:t>
      </w:r>
      <w:r>
        <w:t xml:space="preserve"> BetaOffsetsCrossPri-r17,</w:t>
      </w:r>
    </w:p>
    <w:p>
      <w:pPr>
        <w:pStyle w:val="PL"/>
      </w:pPr>
      <w:r>
        <w:t xml:space="preserve">    semiStatic-r17      BetaOffsetsCrossPri-r17</w:t>
      </w:r>
    </w:p>
    <w:p>
      <w:pPr>
        <w:pStyle w:val="PL"/>
      </w:pPr>
      <w:r>
        <w:t>}</w:t>
      </w:r>
    </w:p>
    <w:p>
      <w:pPr>
        <w:pStyle w:val="PL"/>
      </w:pPr>
    </w:p>
    <w:p>
      <w:pPr>
        <w:pStyle w:val="PL"/>
      </w:pPr>
      <w:r>
        <w:rPr>
          <w:rFonts w:eastAsia="SimSun"/>
        </w:rPr>
        <w:t>CG-SDT-Configuration-r17</w:t>
      </w:r>
      <w:r>
        <w:t xml:space="preserve"> ::= </w:t>
      </w:r>
      <w:r>
        <w:rPr>
          <w:color w:val="993366"/>
        </w:rPr>
        <w:t>SEQUENCE</w:t>
      </w:r>
      <w:r>
        <w:t xml:space="preserve"> {</w:t>
      </w:r>
    </w:p>
    <w:p>
      <w:pPr>
        <w:pStyle w:val="PL"/>
        <w:rPr>
          <w:color w:val="808080"/>
        </w:rPr>
      </w:pPr>
      <w:r>
        <w:lastRenderedPageBreak/>
        <w:t xml:space="preserve">    cg-SDT-RetransmissionTimer   </w:t>
      </w:r>
      <w:r>
        <w:rPr>
          <w:color w:val="993366"/>
        </w:rPr>
        <w:t>INTEGER</w:t>
      </w:r>
      <w:r>
        <w:t xml:space="preserve"> (1..64)                                                 </w:t>
      </w:r>
      <w:r>
        <w:rPr>
          <w:color w:val="993366"/>
        </w:rPr>
        <w:t>OPTIONAL</w:t>
      </w:r>
      <w:r>
        <w:t xml:space="preserve">,   </w:t>
      </w:r>
      <w:r>
        <w:rPr>
          <w:color w:val="808080"/>
        </w:rPr>
        <w:t>-- Need R</w:t>
      </w:r>
    </w:p>
    <w:p>
      <w:pPr>
        <w:pStyle w:val="PL"/>
        <w:rPr>
          <w:rFonts w:eastAsia="SimSun"/>
        </w:rPr>
      </w:pPr>
      <w:r>
        <w:t xml:space="preserve">    </w:t>
      </w:r>
      <w:r>
        <w:rPr>
          <w:rFonts w:eastAsia="SimSun"/>
        </w:rPr>
        <w:t>sdt-SSB-Subset-r17</w:t>
      </w:r>
      <w:r>
        <w:t xml:space="preserve">       </w:t>
      </w:r>
      <w:r>
        <w:rPr>
          <w:color w:val="993366"/>
        </w:rPr>
        <w:t>CHOICE</w:t>
      </w:r>
      <w:r>
        <w:rPr>
          <w:rFonts w:eastAsia="SimSun"/>
        </w:rPr>
        <w:t xml:space="preserve"> {</w:t>
      </w:r>
    </w:p>
    <w:p>
      <w:pPr>
        <w:pStyle w:val="PL"/>
        <w:rPr>
          <w:rFonts w:eastAsia="SimSun"/>
        </w:rPr>
      </w:pPr>
      <w:r>
        <w:t xml:space="preserve">        </w:t>
      </w:r>
      <w:r>
        <w:rPr>
          <w:rFonts w:eastAsia="SimSun"/>
        </w:rPr>
        <w:t>shortBitmap-r17</w:t>
      </w:r>
      <w:r>
        <w:t xml:space="preserve">          </w:t>
      </w:r>
      <w:r>
        <w:rPr>
          <w:color w:val="993366"/>
        </w:rPr>
        <w:t>BIT</w:t>
      </w:r>
      <w:r>
        <w:rPr>
          <w:rFonts w:eastAsia="SimSun"/>
        </w:rPr>
        <w:t xml:space="preserve"> </w:t>
      </w:r>
      <w:r>
        <w:rPr>
          <w:color w:val="993366"/>
        </w:rPr>
        <w:t>STRING</w:t>
      </w:r>
      <w:r>
        <w:rPr>
          <w:rFonts w:eastAsia="SimSun"/>
        </w:rPr>
        <w:t xml:space="preserve"> (</w:t>
      </w:r>
      <w:r>
        <w:rPr>
          <w:color w:val="993366"/>
        </w:rPr>
        <w:t>SIZE</w:t>
      </w:r>
      <w:r>
        <w:rPr>
          <w:rFonts w:eastAsia="SimSun"/>
        </w:rPr>
        <w:t xml:space="preserve"> (4)),</w:t>
      </w:r>
    </w:p>
    <w:p>
      <w:pPr>
        <w:pStyle w:val="PL"/>
        <w:rPr>
          <w:rFonts w:eastAsia="SimSun"/>
        </w:rPr>
      </w:pPr>
      <w:r>
        <w:t xml:space="preserve">        </w:t>
      </w:r>
      <w:r>
        <w:rPr>
          <w:rFonts w:eastAsia="SimSun"/>
        </w:rPr>
        <w:t>mediumBitmap-r17</w:t>
      </w:r>
      <w:r>
        <w:t xml:space="preserve">         </w:t>
      </w:r>
      <w:r>
        <w:rPr>
          <w:color w:val="993366"/>
        </w:rPr>
        <w:t>BIT</w:t>
      </w:r>
      <w:r>
        <w:rPr>
          <w:rFonts w:eastAsia="SimSun"/>
        </w:rPr>
        <w:t xml:space="preserve"> </w:t>
      </w:r>
      <w:r>
        <w:rPr>
          <w:color w:val="993366"/>
        </w:rPr>
        <w:t>STRING</w:t>
      </w:r>
      <w:r>
        <w:rPr>
          <w:rFonts w:eastAsia="SimSun"/>
        </w:rPr>
        <w:t xml:space="preserve"> (</w:t>
      </w:r>
      <w:r>
        <w:rPr>
          <w:color w:val="993366"/>
        </w:rPr>
        <w:t>SIZE</w:t>
      </w:r>
      <w:r>
        <w:rPr>
          <w:rFonts w:eastAsia="SimSun"/>
        </w:rPr>
        <w:t xml:space="preserve"> (8)),</w:t>
      </w:r>
    </w:p>
    <w:p>
      <w:pPr>
        <w:pStyle w:val="PL"/>
        <w:rPr>
          <w:rFonts w:eastAsia="SimSun"/>
        </w:rPr>
      </w:pPr>
      <w:r>
        <w:t xml:space="preserve">        </w:t>
      </w:r>
      <w:r>
        <w:rPr>
          <w:rFonts w:eastAsia="SimSun"/>
        </w:rPr>
        <w:t>longBitmap-r17</w:t>
      </w:r>
      <w:r>
        <w:t xml:space="preserve">           </w:t>
      </w:r>
      <w:r>
        <w:rPr>
          <w:color w:val="993366"/>
        </w:rPr>
        <w:t>BIT</w:t>
      </w:r>
      <w:r>
        <w:rPr>
          <w:rFonts w:eastAsia="SimSun"/>
        </w:rPr>
        <w:t xml:space="preserve"> </w:t>
      </w:r>
      <w:r>
        <w:rPr>
          <w:color w:val="993366"/>
        </w:rPr>
        <w:t>STRING</w:t>
      </w:r>
      <w:r>
        <w:rPr>
          <w:rFonts w:eastAsia="SimSun"/>
        </w:rPr>
        <w:t xml:space="preserve"> (</w:t>
      </w:r>
      <w:r>
        <w:rPr>
          <w:color w:val="993366"/>
        </w:rPr>
        <w:t>SIZE</w:t>
      </w:r>
      <w:r>
        <w:rPr>
          <w:rFonts w:eastAsia="SimSun"/>
        </w:rPr>
        <w:t xml:space="preserve"> (64))</w:t>
      </w:r>
    </w:p>
    <w:p>
      <w:pPr>
        <w:pStyle w:val="PL"/>
        <w:rPr>
          <w:color w:val="808080"/>
        </w:rPr>
      </w:pPr>
      <w:r>
        <w:t xml:space="preserve">    </w:t>
      </w:r>
      <w:r>
        <w:rPr>
          <w:rFonts w:eastAsia="SimSun"/>
        </w:rPr>
        <w:t>}</w:t>
      </w:r>
      <w:r>
        <w:t xml:space="preserve">                                                                                            </w:t>
      </w:r>
      <w:r>
        <w:rPr>
          <w:color w:val="993366"/>
        </w:rPr>
        <w:t>OPTIONAL</w:t>
      </w:r>
      <w:r>
        <w:rPr>
          <w:rFonts w:eastAsia="SimSun"/>
        </w:rPr>
        <w:t>,</w:t>
      </w:r>
      <w:r>
        <w:t xml:space="preserve">   </w:t>
      </w:r>
      <w:r>
        <w:rPr>
          <w:color w:val="808080"/>
        </w:rPr>
        <w:t>-- Need S</w:t>
      </w:r>
    </w:p>
    <w:p>
      <w:pPr>
        <w:pStyle w:val="PL"/>
        <w:rPr>
          <w:rFonts w:eastAsia="SimSun"/>
          <w:color w:val="808080"/>
        </w:rPr>
      </w:pPr>
      <w:r>
        <w:t xml:space="preserve">    </w:t>
      </w:r>
      <w:r>
        <w:rPr>
          <w:rFonts w:eastAsia="SimSun"/>
        </w:rPr>
        <w:t xml:space="preserve">sdt-SSB-PerCG-PUSCH-r17   </w:t>
      </w:r>
      <w:r>
        <w:rPr>
          <w:color w:val="993366"/>
        </w:rPr>
        <w:t>ENUMERATED</w:t>
      </w:r>
      <w:r>
        <w:rPr>
          <w:rFonts w:eastAsia="SimSun"/>
        </w:rPr>
        <w:t xml:space="preserve"> {oneEighth, oneFourth, half, one, two, four, eight, sixteen}</w:t>
      </w:r>
      <w:r>
        <w:t xml:space="preserve">  </w:t>
      </w:r>
      <w:r>
        <w:rPr>
          <w:color w:val="993366"/>
        </w:rPr>
        <w:t>OPTIONAL</w:t>
      </w:r>
      <w:r>
        <w:rPr>
          <w:rFonts w:eastAsia="SimSun"/>
        </w:rPr>
        <w:t xml:space="preserve">,   </w:t>
      </w:r>
      <w:r>
        <w:rPr>
          <w:color w:val="808080"/>
        </w:rPr>
        <w:t>-- Need M</w:t>
      </w:r>
    </w:p>
    <w:p>
      <w:pPr>
        <w:pStyle w:val="PL"/>
        <w:rPr>
          <w:rFonts w:eastAsia="SimSun"/>
          <w:color w:val="808080"/>
        </w:rPr>
      </w:pPr>
      <w:r>
        <w:t xml:space="preserve">    sdt-P</w:t>
      </w:r>
      <w:r>
        <w:rPr>
          <w:rFonts w:eastAsia="SimSun"/>
        </w:rPr>
        <w:t>0-PUSCH-r17</w:t>
      </w:r>
      <w:r>
        <w:t xml:space="preserve">         </w:t>
      </w:r>
      <w:r>
        <w:rPr>
          <w:color w:val="993366"/>
        </w:rPr>
        <w:t>INTEGER</w:t>
      </w:r>
      <w:r>
        <w:rPr>
          <w:rFonts w:eastAsia="SimSun"/>
        </w:rPr>
        <w:t xml:space="preserve"> (-16..15)</w:t>
      </w:r>
      <w:r>
        <w:t xml:space="preserve">                                                   </w:t>
      </w:r>
      <w:r>
        <w:rPr>
          <w:color w:val="993366"/>
        </w:rPr>
        <w:t>OPTIONAL</w:t>
      </w:r>
      <w:r>
        <w:rPr>
          <w:rFonts w:eastAsia="SimSun"/>
        </w:rPr>
        <w:t xml:space="preserve">, </w:t>
      </w:r>
      <w:r>
        <w:rPr>
          <w:color w:val="808080"/>
        </w:rPr>
        <w:t>-- Need M</w:t>
      </w:r>
    </w:p>
    <w:p>
      <w:pPr>
        <w:pStyle w:val="PL"/>
        <w:rPr>
          <w:color w:val="808080"/>
        </w:rPr>
      </w:pPr>
      <w:r>
        <w:t xml:space="preserve">    sdt-A</w:t>
      </w:r>
      <w:r>
        <w:rPr>
          <w:rFonts w:eastAsia="SimSun"/>
        </w:rPr>
        <w:t>lpha-r17</w:t>
      </w:r>
      <w:r>
        <w:t xml:space="preserve">            </w:t>
      </w:r>
      <w:r>
        <w:rPr>
          <w:color w:val="993366"/>
        </w:rPr>
        <w:t>ENUMERATED</w:t>
      </w:r>
      <w:r>
        <w:rPr>
          <w:rFonts w:eastAsia="SimSun"/>
        </w:rPr>
        <w:t xml:space="preserve"> {alpha0, alpha04, alpha05, alpha06, alpha07, alpha08, alpha09, alpha1} </w:t>
      </w:r>
      <w:r>
        <w:rPr>
          <w:color w:val="993366"/>
        </w:rPr>
        <w:t>OPTIONAL</w:t>
      </w:r>
      <w:r>
        <w:rPr>
          <w:rFonts w:eastAsia="SimSun"/>
        </w:rPr>
        <w:t xml:space="preserve">, </w:t>
      </w:r>
      <w:r>
        <w:rPr>
          <w:color w:val="808080"/>
        </w:rPr>
        <w:t>-- Need M</w:t>
      </w:r>
    </w:p>
    <w:p>
      <w:pPr>
        <w:pStyle w:val="PL"/>
      </w:pPr>
      <w:r>
        <w:t xml:space="preserve">    sdt-DMRS-Ports-r17       </w:t>
      </w:r>
      <w:r>
        <w:rPr>
          <w:color w:val="993366"/>
        </w:rPr>
        <w:t>CHOICE</w:t>
      </w:r>
      <w:r>
        <w:t xml:space="preserve"> {</w:t>
      </w:r>
    </w:p>
    <w:p>
      <w:pPr>
        <w:pStyle w:val="PL"/>
      </w:pPr>
      <w:r>
        <w:t xml:space="preserve">        dmrsType1-r17            </w:t>
      </w:r>
      <w:r>
        <w:rPr>
          <w:color w:val="993366"/>
        </w:rPr>
        <w:t>BIT</w:t>
      </w:r>
      <w:r>
        <w:t xml:space="preserve"> </w:t>
      </w:r>
      <w:r>
        <w:rPr>
          <w:color w:val="993366"/>
        </w:rPr>
        <w:t>STRING</w:t>
      </w:r>
      <w:r>
        <w:t xml:space="preserve"> (</w:t>
      </w:r>
      <w:r>
        <w:rPr>
          <w:color w:val="993366"/>
        </w:rPr>
        <w:t>SIZE</w:t>
      </w:r>
      <w:r>
        <w:t xml:space="preserve"> (8)),</w:t>
      </w:r>
    </w:p>
    <w:p>
      <w:pPr>
        <w:pStyle w:val="PL"/>
      </w:pPr>
      <w:r>
        <w:t xml:space="preserve">        dmrsType2-r17            </w:t>
      </w:r>
      <w:r>
        <w:rPr>
          <w:color w:val="993366"/>
        </w:rPr>
        <w:t>BIT</w:t>
      </w:r>
      <w:r>
        <w:t xml:space="preserve"> </w:t>
      </w:r>
      <w:r>
        <w:rPr>
          <w:color w:val="993366"/>
        </w:rPr>
        <w:t>STRING</w:t>
      </w:r>
      <w:r>
        <w:t xml:space="preserve"> (</w:t>
      </w:r>
      <w:r>
        <w:rPr>
          <w:color w:val="993366"/>
        </w:rPr>
        <w:t>SIZE</w:t>
      </w:r>
      <w:r>
        <w:t xml:space="preserve"> (12))</w:t>
      </w:r>
    </w:p>
    <w:p>
      <w:pPr>
        <w:pStyle w:val="PL"/>
        <w:rPr>
          <w:color w:val="808080"/>
        </w:rPr>
      </w:pPr>
      <w:r>
        <w:t xml:space="preserve">    }                                                                                            </w:t>
      </w:r>
      <w:r>
        <w:rPr>
          <w:color w:val="993366"/>
        </w:rPr>
        <w:t>OPTIONAL</w:t>
      </w:r>
      <w:r>
        <w:t xml:space="preserve">,  </w:t>
      </w:r>
      <w:r>
        <w:rPr>
          <w:color w:val="808080"/>
        </w:rPr>
        <w:t>-- Need M</w:t>
      </w:r>
    </w:p>
    <w:p>
      <w:pPr>
        <w:pStyle w:val="PL"/>
        <w:rPr>
          <w:rFonts w:eastAsia="SimSun"/>
          <w:color w:val="808080"/>
        </w:rPr>
      </w:pPr>
      <w:r>
        <w:t xml:space="preserve">    sdt-NrofDMRS-Sequences-r17  </w:t>
      </w:r>
      <w:r>
        <w:rPr>
          <w:color w:val="993366"/>
        </w:rPr>
        <w:t>INTEGER</w:t>
      </w:r>
      <w:r>
        <w:t xml:space="preserve"> (1..2)                                                   </w:t>
      </w:r>
      <w:r>
        <w:rPr>
          <w:color w:val="993366"/>
        </w:rPr>
        <w:t>OPTIONAL</w:t>
      </w:r>
      <w:r>
        <w:t xml:space="preserve">   </w:t>
      </w:r>
      <w:r>
        <w:rPr>
          <w:color w:val="808080"/>
        </w:rPr>
        <w:t>-- Need M</w:t>
      </w:r>
    </w:p>
    <w:p>
      <w:pPr>
        <w:pStyle w:val="PL"/>
      </w:pPr>
      <w:r>
        <w:t>}</w:t>
      </w:r>
    </w:p>
    <w:p>
      <w:pPr>
        <w:pStyle w:val="PL"/>
      </w:pPr>
    </w:p>
    <w:p>
      <w:pPr>
        <w:pStyle w:val="PL"/>
        <w:rPr>
          <w:color w:val="808080"/>
        </w:rPr>
      </w:pPr>
      <w:r>
        <w:rPr>
          <w:color w:val="808080"/>
        </w:rPr>
        <w:t>-- TAG-CONFIGUREDGRANTCONFIG-STOP</w:t>
      </w:r>
    </w:p>
    <w:p>
      <w:pPr>
        <w:pStyle w:val="PL"/>
        <w:rPr>
          <w:color w:val="808080"/>
        </w:rPr>
      </w:pPr>
      <w:r>
        <w:rPr>
          <w:color w:val="808080"/>
        </w:rPr>
        <w:t>-- ASN1STOP</w:t>
      </w:r>
    </w:p>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tc>
          <w:tcPr>
            <w:tcW w:w="14173" w:type="dxa"/>
            <w:tcBorders>
              <w:top w:val="single" w:sz="4" w:space="0" w:color="auto"/>
              <w:left w:val="single" w:sz="4" w:space="0" w:color="auto"/>
              <w:bottom w:val="single" w:sz="4" w:space="0" w:color="auto"/>
              <w:right w:val="single" w:sz="4" w:space="0" w:color="auto"/>
            </w:tcBorders>
            <w:hideMark/>
          </w:tcPr>
          <w:p>
            <w:pPr>
              <w:pStyle w:val="TAH"/>
              <w:rPr>
                <w:szCs w:val="22"/>
                <w:lang w:eastAsia="sv-SE"/>
              </w:rPr>
            </w:pPr>
            <w:r>
              <w:rPr>
                <w:i/>
                <w:szCs w:val="22"/>
                <w:lang w:eastAsia="sv-SE"/>
              </w:rPr>
              <w:lastRenderedPageBreak/>
              <w:t xml:space="preserve">ConfiguredGrantConfig </w:t>
            </w:r>
            <w:r>
              <w:rPr>
                <w:szCs w:val="22"/>
                <w:lang w:eastAsia="sv-SE"/>
              </w:rPr>
              <w:t>field descriptions</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antennaPort</w:t>
            </w:r>
          </w:p>
          <w:p>
            <w:pPr>
              <w:pStyle w:val="TAL"/>
              <w:rPr>
                <w:szCs w:val="22"/>
                <w:lang w:eastAsia="sv-SE"/>
              </w:rPr>
            </w:pPr>
            <w:r>
              <w:rPr>
                <w:szCs w:val="22"/>
                <w:lang w:eastAsia="sv-SE"/>
              </w:rPr>
              <w:t>Indicates the antenna port(s) to be used for this configuration, and the maximum bitwidth is 5. See TS 38.214 [19], clause 6.1.2, and TS 38.212 [17], clause 7.3.1. The UE ignores this field in case of CG-SDT.</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bCs/>
                <w:i/>
                <w:iCs/>
                <w:lang w:eastAsia="sv-SE"/>
              </w:rPr>
            </w:pPr>
            <w:r>
              <w:rPr>
                <w:b/>
                <w:bCs/>
                <w:i/>
                <w:iCs/>
                <w:lang w:eastAsia="sv-SE"/>
              </w:rPr>
              <w:t>autonomousTx</w:t>
            </w:r>
          </w:p>
          <w:p>
            <w:pPr>
              <w:pStyle w:val="TAL"/>
              <w:rPr>
                <w:lang w:eastAsia="sv-SE"/>
              </w:rPr>
            </w:pPr>
            <w:r>
              <w:rPr>
                <w:lang w:eastAsia="sv-SE"/>
              </w:rPr>
              <w:t>If this field is present, the Configured Grant configuration is configured with autonomous transmission, see TS 38.321 [3].</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lang w:eastAsia="sv-SE"/>
              </w:rPr>
            </w:pPr>
            <w:r>
              <w:rPr>
                <w:b/>
                <w:i/>
                <w:lang w:eastAsia="sv-SE"/>
              </w:rPr>
              <w:t>betaOffsetCG-UCI</w:t>
            </w:r>
          </w:p>
          <w:p>
            <w:pPr>
              <w:pStyle w:val="TAL"/>
              <w:rPr>
                <w:b/>
                <w:i/>
                <w:szCs w:val="22"/>
                <w:lang w:eastAsia="sv-SE"/>
              </w:rPr>
            </w:pPr>
            <w:r>
              <w:rPr>
                <w:lang w:eastAsia="sv-SE"/>
              </w:rPr>
              <w:t>Beta offset for CG-UCI in CG-PUSCH, see TS 38.213 [13], clause 9.3</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i/>
                <w:lang w:eastAsia="sv-SE"/>
              </w:rPr>
            </w:pPr>
            <w:r>
              <w:rPr>
                <w:b/>
                <w:i/>
                <w:lang w:eastAsia="sv-SE"/>
              </w:rPr>
              <w:t>cg-betaOffsetsCrossPri0, cg-betaOffsetsCrossPri1</w:t>
            </w:r>
          </w:p>
          <w:p>
            <w:pPr>
              <w:pStyle w:val="TAL"/>
              <w:jc w:val="both"/>
              <w:rPr>
                <w:bCs/>
                <w:iCs/>
                <w:lang w:eastAsia="sv-SE"/>
              </w:rPr>
            </w:pPr>
            <w:r>
              <w:rPr>
                <w:bCs/>
                <w:iCs/>
                <w:lang w:eastAsia="sv-SE"/>
              </w:rPr>
              <w:t>Selection between and configuration of dynamic and semi-static beta-offset for multiplexing HARQ-ACK in CG-PUSCH with different priorities.</w:t>
            </w:r>
          </w:p>
          <w:p>
            <w:pPr>
              <w:pStyle w:val="TAL"/>
              <w:jc w:val="both"/>
              <w:rPr>
                <w:bCs/>
                <w:iCs/>
                <w:lang w:eastAsia="sv-SE"/>
              </w:rPr>
            </w:pPr>
            <w:r>
              <w:rPr>
                <w:bCs/>
                <w:iCs/>
                <w:lang w:eastAsia="sv-SE"/>
              </w:rPr>
              <w:t xml:space="preserve">The field </w:t>
            </w:r>
            <w:r>
              <w:rPr>
                <w:bCs/>
                <w:i/>
                <w:lang w:eastAsia="sv-SE"/>
              </w:rPr>
              <w:t xml:space="preserve">cg-betaOffsetsCrossPri0 </w:t>
            </w:r>
            <w:r>
              <w:rPr>
                <w:bCs/>
                <w:iCs/>
                <w:lang w:eastAsia="sv-SE"/>
              </w:rPr>
              <w:t xml:space="preserve">indicates multiplexing LP HARQ-ACK in HP CG-PUSCH. This field is configured only if </w:t>
            </w:r>
            <w:r>
              <w:rPr>
                <w:bCs/>
                <w:i/>
                <w:lang w:eastAsia="sv-SE"/>
              </w:rPr>
              <w:t>phy-PriorityIndex-r16</w:t>
            </w:r>
            <w:r>
              <w:rPr>
                <w:bCs/>
                <w:iCs/>
                <w:lang w:eastAsia="sv-SE"/>
              </w:rPr>
              <w:t xml:space="preserve"> is configured with value </w:t>
            </w:r>
            <w:r>
              <w:rPr>
                <w:bCs/>
                <w:i/>
                <w:lang w:eastAsia="sv-SE"/>
              </w:rPr>
              <w:t>p1</w:t>
            </w:r>
            <w:r>
              <w:rPr>
                <w:bCs/>
                <w:iCs/>
                <w:lang w:eastAsia="sv-SE"/>
              </w:rPr>
              <w:t>.</w:t>
            </w:r>
          </w:p>
          <w:p>
            <w:pPr>
              <w:pStyle w:val="TAL"/>
              <w:jc w:val="both"/>
              <w:rPr>
                <w:bCs/>
                <w:iCs/>
                <w:lang w:eastAsia="sv-SE"/>
              </w:rPr>
            </w:pPr>
            <w:r>
              <w:rPr>
                <w:bCs/>
                <w:iCs/>
                <w:lang w:eastAsia="sv-SE"/>
              </w:rPr>
              <w:t xml:space="preserve">The field </w:t>
            </w:r>
            <w:r>
              <w:rPr>
                <w:bCs/>
                <w:i/>
                <w:lang w:eastAsia="sv-SE"/>
              </w:rPr>
              <w:t xml:space="preserve">cg-betaOffsetsCrossPri1 </w:t>
            </w:r>
            <w:r>
              <w:rPr>
                <w:bCs/>
                <w:iCs/>
                <w:lang w:eastAsia="sv-SE"/>
              </w:rPr>
              <w:t xml:space="preserve">indicates multiplexing HP HARQ-ACK in LP CG-PUSCH. This field is configured only if </w:t>
            </w:r>
            <w:r>
              <w:rPr>
                <w:bCs/>
                <w:i/>
                <w:lang w:eastAsia="sv-SE"/>
              </w:rPr>
              <w:t>phy-PriorityIndex-r16</w:t>
            </w:r>
            <w:r>
              <w:rPr>
                <w:bCs/>
                <w:iCs/>
                <w:lang w:eastAsia="sv-SE"/>
              </w:rPr>
              <w:t xml:space="preserve"> is configured with value </w:t>
            </w:r>
            <w:r>
              <w:rPr>
                <w:bCs/>
                <w:i/>
                <w:lang w:eastAsia="sv-SE"/>
              </w:rPr>
              <w:t>p0</w:t>
            </w:r>
            <w:r>
              <w:rPr>
                <w:bCs/>
                <w:iCs/>
                <w:lang w:eastAsia="sv-SE"/>
              </w:rPr>
              <w:t>.</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i/>
              </w:rPr>
            </w:pPr>
            <w:r>
              <w:rPr>
                <w:b/>
                <w:i/>
              </w:rPr>
              <w:t>cg-COT-SharingList</w:t>
            </w:r>
          </w:p>
          <w:p>
            <w:pPr>
              <w:pStyle w:val="TAL"/>
              <w:rPr>
                <w:b/>
                <w:i/>
                <w:lang w:eastAsia="sv-SE"/>
              </w:rPr>
            </w:pPr>
            <w:r>
              <w:rPr>
                <w:bCs/>
                <w:iCs/>
              </w:rPr>
              <w:t>Indicates a table for COT sharing combinations (</w:t>
            </w:r>
            <w:r>
              <w:t>see 37.213 [48], clause 4.1.3)</w:t>
            </w:r>
            <w:r>
              <w:rPr>
                <w:bCs/>
                <w:iCs/>
              </w:rPr>
              <w:t xml:space="preserve">. One row of the table can be set to </w:t>
            </w:r>
            <w:r>
              <w:t>noCOT-Sharing to indicate that there is no channel occupancy sharing.</w:t>
            </w:r>
            <w:r>
              <w:rPr>
                <w:lang w:eastAsia="sv-SE"/>
              </w:rPr>
              <w:t xml:space="preserve"> </w:t>
            </w:r>
            <w:r>
              <w:t xml:space="preserve">If the </w:t>
            </w:r>
            <w:r>
              <w:rPr>
                <w:rFonts w:cs="Times"/>
                <w:i/>
                <w:iCs/>
              </w:rPr>
              <w:t>cg-RetransmissionTimer-r16</w:t>
            </w:r>
            <w:r>
              <w:rPr>
                <w:rFonts w:cs="Times"/>
              </w:rPr>
              <w:t xml:space="preserve"> is configured and the UE operates as an initiating device in semi-static channel access mode (see TS 37.213 [48], clause 4.3), then </w:t>
            </w:r>
            <w:r>
              <w:t>c</w:t>
            </w:r>
            <w:r>
              <w:rPr>
                <w:i/>
                <w:iCs/>
              </w:rPr>
              <w:t xml:space="preserve">g-COT-SharingList-r16 </w:t>
            </w:r>
            <w:r>
              <w:t>is configured</w:t>
            </w:r>
            <w:r>
              <w:rPr>
                <w:i/>
                <w:iCs/>
              </w:rPr>
              <w:t>.</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lang w:eastAsia="sv-SE"/>
              </w:rPr>
            </w:pPr>
            <w:r>
              <w:rPr>
                <w:b/>
                <w:i/>
                <w:lang w:eastAsia="sv-SE"/>
              </w:rPr>
              <w:t>cg-COT-SharingOffset</w:t>
            </w:r>
          </w:p>
          <w:p>
            <w:pPr>
              <w:pStyle w:val="TAL"/>
              <w:rPr>
                <w:b/>
                <w:i/>
                <w:szCs w:val="22"/>
                <w:lang w:eastAsia="sv-SE"/>
              </w:rPr>
            </w:pPr>
            <w:r>
              <w:rPr>
                <w:lang w:eastAsia="sv-SE"/>
              </w:rPr>
              <w:t xml:space="preserve">Indicates the </w:t>
            </w:r>
            <w:r>
              <w:t>offset</w:t>
            </w:r>
            <w:r>
              <w:rPr>
                <w:lang w:eastAsia="sv-SE"/>
              </w:rPr>
              <w:t xml:space="preserve"> from the end of the slot where the COT sharing indication in UCI is enabled</w:t>
            </w:r>
            <w:r>
              <w:t xml:space="preserve"> where the offset in symbols is equal to 14*n, where n is the signaled value for </w:t>
            </w:r>
            <w:r>
              <w:rPr>
                <w:bCs/>
                <w:i/>
              </w:rPr>
              <w:t>cg-COT-SharingOffset</w:t>
            </w:r>
            <w:r>
              <w:rPr>
                <w:lang w:eastAsia="sv-SE"/>
              </w:rPr>
              <w:t xml:space="preserve">. Applicable when </w:t>
            </w:r>
            <w:r>
              <w:rPr>
                <w:i/>
                <w:iCs/>
              </w:rPr>
              <w:t>ul-</w:t>
            </w:r>
            <w:r>
              <w:rPr>
                <w:i/>
                <w:iCs/>
                <w:lang w:eastAsia="sv-SE"/>
              </w:rPr>
              <w:t>toDL-COT-SharingED-Threshold-r16</w:t>
            </w:r>
            <w:r>
              <w:rPr>
                <w:lang w:eastAsia="sv-SE"/>
              </w:rPr>
              <w:t xml:space="preserve"> is not configured (see 37.213 [48], clause 4.1.3).</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cg-DMRS-Configuration</w:t>
            </w:r>
          </w:p>
          <w:p>
            <w:pPr>
              <w:pStyle w:val="TAL"/>
              <w:rPr>
                <w:szCs w:val="22"/>
                <w:lang w:eastAsia="sv-SE"/>
              </w:rPr>
            </w:pPr>
            <w:r>
              <w:rPr>
                <w:szCs w:val="22"/>
                <w:lang w:eastAsia="sv-SE"/>
              </w:rPr>
              <w:t>DMRS configuration (see TS 38.214 [19], clause 6.1.2.3).</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rFonts w:cs="Arial"/>
                <w:b/>
                <w:i/>
                <w:szCs w:val="22"/>
                <w:lang w:eastAsia="sv-SE"/>
              </w:rPr>
              <w:t>cg-minDFI-Delay</w:t>
            </w:r>
          </w:p>
          <w:p>
            <w:pPr>
              <w:pStyle w:val="TAL"/>
              <w:rPr>
                <w:bCs/>
                <w:iCs/>
              </w:rPr>
            </w:pPr>
            <w:r>
              <w:rPr>
                <w:rFonts w:cs="Arial"/>
                <w:szCs w:val="22"/>
                <w:lang w:eastAsia="sv-SE"/>
              </w:rPr>
              <w:t xml:space="preserve">Indicates the minimum duration (in unit of symbols) from the ending symbol of the PUSCH to the starting symbol of the </w:t>
            </w:r>
            <w:r>
              <w:rPr>
                <w:rFonts w:cs="Arial"/>
                <w:szCs w:val="22"/>
              </w:rPr>
              <w:t>PDCCH containing the downlink feedback indication (</w:t>
            </w:r>
            <w:r>
              <w:rPr>
                <w:rFonts w:cs="Arial"/>
                <w:szCs w:val="22"/>
                <w:lang w:eastAsia="sv-SE"/>
              </w:rPr>
              <w:t xml:space="preserve">DFI) carrying HARQ-ACK for this PUSCH. The HARQ-ACK </w:t>
            </w:r>
            <w:r>
              <w:rPr>
                <w:rFonts w:cs="Arial"/>
                <w:szCs w:val="22"/>
              </w:rPr>
              <w:t xml:space="preserve">received before this minimum duration is not considered as valid for this PUSCH </w:t>
            </w:r>
            <w:r>
              <w:rPr>
                <w:rFonts w:cs="Arial"/>
                <w:szCs w:val="22"/>
                <w:lang w:eastAsia="sv-SE"/>
              </w:rPr>
              <w:t>(see TS 38.213 [13], clause 10.5).</w:t>
            </w:r>
            <w:r>
              <w:rPr>
                <w:bCs/>
                <w:iCs/>
              </w:rPr>
              <w:t xml:space="preserve"> The following minimum duration values are supported, depending on the configured subcarrier spacing [symbols]:</w:t>
            </w:r>
          </w:p>
          <w:p>
            <w:pPr>
              <w:pStyle w:val="TAL"/>
              <w:rPr>
                <w:bCs/>
                <w:iCs/>
              </w:rPr>
            </w:pPr>
            <w:r>
              <w:rPr>
                <w:bCs/>
                <w:iCs/>
              </w:rPr>
              <w:t>15 kHz:</w:t>
            </w:r>
            <w:r>
              <w:rPr>
                <w:bCs/>
                <w:iCs/>
              </w:rPr>
              <w:tab/>
              <w:t>7, m*14, where m = {1, 2, 3, 4}</w:t>
            </w:r>
          </w:p>
          <w:p>
            <w:pPr>
              <w:pStyle w:val="TAL"/>
              <w:rPr>
                <w:bCs/>
                <w:iCs/>
              </w:rPr>
            </w:pPr>
            <w:r>
              <w:rPr>
                <w:bCs/>
                <w:iCs/>
              </w:rPr>
              <w:t>30 kHz:</w:t>
            </w:r>
            <w:r>
              <w:rPr>
                <w:bCs/>
                <w:iCs/>
              </w:rPr>
              <w:tab/>
              <w:t>7, m*14, where m = {1, 2, 3, 4, 5, 6, 7, 8}</w:t>
            </w:r>
          </w:p>
          <w:p>
            <w:pPr>
              <w:pStyle w:val="TAL"/>
              <w:rPr>
                <w:bCs/>
                <w:iCs/>
              </w:rPr>
            </w:pPr>
            <w:r>
              <w:rPr>
                <w:bCs/>
                <w:iCs/>
              </w:rPr>
              <w:t>60 kHz:</w:t>
            </w:r>
            <w:r>
              <w:rPr>
                <w:bCs/>
                <w:iCs/>
              </w:rPr>
              <w:tab/>
              <w:t>7, m*14, where m = {1, 2, 3, 4, 5, 6, 7, 8, 9, 10, 11, 12, 13, 14, 15, 16}</w:t>
            </w:r>
          </w:p>
          <w:p>
            <w:pPr>
              <w:pStyle w:val="TAL"/>
              <w:rPr>
                <w:bCs/>
                <w:iCs/>
                <w:szCs w:val="22"/>
                <w:lang w:eastAsia="sv-SE"/>
              </w:rPr>
            </w:pPr>
            <w:r>
              <w:rPr>
                <w:bCs/>
                <w:iCs/>
                <w:szCs w:val="22"/>
                <w:lang w:eastAsia="sv-SE"/>
              </w:rPr>
              <w:t>120 kHz:</w:t>
            </w:r>
            <w:r>
              <w:rPr>
                <w:bCs/>
                <w:iCs/>
              </w:rPr>
              <w:tab/>
            </w:r>
            <w:r>
              <w:rPr>
                <w:bCs/>
                <w:iCs/>
                <w:szCs w:val="22"/>
                <w:lang w:eastAsia="sv-SE"/>
              </w:rPr>
              <w:t>7, m*14, where m = {1, 2, 3, 4, 5, 6, 7, 8, 9, 10, 11, 12, 13, 14, 15, 16, 17, 18, 19, 20, 21, 22, 23, 24, 25, 26, 27, 28, 29, 30, 31, 32}</w:t>
            </w:r>
          </w:p>
          <w:p>
            <w:pPr>
              <w:pStyle w:val="TAL"/>
              <w:rPr>
                <w:bCs/>
                <w:iCs/>
                <w:szCs w:val="22"/>
                <w:lang w:eastAsia="sv-SE"/>
              </w:rPr>
            </w:pPr>
            <w:r>
              <w:rPr>
                <w:bCs/>
                <w:iCs/>
                <w:szCs w:val="22"/>
                <w:lang w:eastAsia="sv-SE"/>
              </w:rPr>
              <w:t>480 kHz:</w:t>
            </w:r>
            <w:r>
              <w:rPr>
                <w:bCs/>
                <w:iCs/>
              </w:rPr>
              <w:tab/>
              <w:t xml:space="preserve"> </w:t>
            </w:r>
            <w:r>
              <w:rPr>
                <w:bCs/>
                <w:iCs/>
                <w:szCs w:val="22"/>
                <w:lang w:eastAsia="sv-SE"/>
              </w:rPr>
              <w:t>m*14, where m = {2, 4, 8, 12, 16, 20, 24, 28, 32, 36, 40, 44, 48, 52, 56, 60, 64, 68, 72, 76, 80, 84, 88, 92, 96, 100, 104, 108, 112, 116, 120, 124, 128}</w:t>
            </w:r>
          </w:p>
          <w:p>
            <w:pPr>
              <w:pStyle w:val="TAL"/>
              <w:rPr>
                <w:bCs/>
                <w:iCs/>
                <w:szCs w:val="22"/>
                <w:lang w:eastAsia="sv-SE"/>
              </w:rPr>
            </w:pPr>
            <w:r>
              <w:rPr>
                <w:bCs/>
                <w:iCs/>
                <w:szCs w:val="22"/>
                <w:lang w:eastAsia="sv-SE"/>
              </w:rPr>
              <w:t>960 kHz:</w:t>
            </w:r>
            <w:r>
              <w:rPr>
                <w:bCs/>
                <w:iCs/>
              </w:rPr>
              <w:tab/>
              <w:t xml:space="preserve"> </w:t>
            </w:r>
            <w:r>
              <w:rPr>
                <w:bCs/>
                <w:iCs/>
                <w:szCs w:val="22"/>
                <w:lang w:eastAsia="sv-SE"/>
              </w:rPr>
              <w:t>m*14, where m = {4, 8, 16, 24, 32, 40, 48, 56, 64, 72, 80, 88, 96, 104, 112, 120, 128, 136, 144, 152, 160, 168, 176, 184, 192, 200, 208, 216, 224, 232, 240, 248, 256}</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rFonts w:cs="Arial"/>
                <w:b/>
                <w:i/>
                <w:szCs w:val="22"/>
                <w:lang w:eastAsia="sv-SE"/>
              </w:rPr>
              <w:t>cg-nrofPUSCH-InSlot</w:t>
            </w:r>
          </w:p>
          <w:p>
            <w:pPr>
              <w:pStyle w:val="TAL"/>
              <w:rPr>
                <w:b/>
                <w:i/>
                <w:szCs w:val="22"/>
                <w:lang w:eastAsia="sv-SE"/>
              </w:rPr>
            </w:pPr>
            <w:r>
              <w:rPr>
                <w:rFonts w:cs="Arial"/>
                <w:szCs w:val="22"/>
                <w:lang w:eastAsia="sv-SE"/>
              </w:rPr>
              <w:t xml:space="preserve">Indicates the number of consecutive PUSCH configured to CG within a slot where the SLIV indicating the first PUSCH and additional PUSCH appended with the same length (see TS 38.214 [19], clause 6.1.2.3). The network can only configure this field if </w:t>
            </w:r>
            <w:r>
              <w:rPr>
                <w:rFonts w:cs="Arial"/>
                <w:i/>
                <w:iCs/>
                <w:szCs w:val="22"/>
                <w:lang w:eastAsia="sv-SE"/>
              </w:rPr>
              <w:t xml:space="preserve">cg-RetransmissionTimer </w:t>
            </w:r>
            <w:r>
              <w:rPr>
                <w:rFonts w:cs="Arial"/>
                <w:szCs w:val="22"/>
                <w:lang w:eastAsia="sv-SE"/>
              </w:rPr>
              <w:t>is configured.</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rFonts w:cs="Arial"/>
                <w:b/>
                <w:i/>
                <w:szCs w:val="22"/>
                <w:lang w:eastAsia="sv-SE"/>
              </w:rPr>
              <w:t>cg-nrofSlots</w:t>
            </w:r>
          </w:p>
          <w:p>
            <w:pPr>
              <w:pStyle w:val="TAL"/>
              <w:rPr>
                <w:b/>
                <w:i/>
                <w:szCs w:val="22"/>
                <w:lang w:eastAsia="sv-SE"/>
              </w:rPr>
            </w:pPr>
            <w:r>
              <w:rPr>
                <w:rFonts w:cs="Arial"/>
                <w:szCs w:val="22"/>
                <w:lang w:eastAsia="sv-SE"/>
              </w:rPr>
              <w:t xml:space="preserve">Indicates the number of allocated slots in a configured grant periodicity following the time instance of configured grant offset (see TS 38.214 [19], clause 6.1.2.3). The network can only configure this field if </w:t>
            </w:r>
            <w:r>
              <w:rPr>
                <w:rFonts w:cs="Arial"/>
                <w:i/>
                <w:iCs/>
                <w:szCs w:val="22"/>
                <w:lang w:eastAsia="sv-SE"/>
              </w:rPr>
              <w:t xml:space="preserve">cg-RetransmissionTimer </w:t>
            </w:r>
            <w:r>
              <w:rPr>
                <w:rFonts w:cs="Arial"/>
                <w:szCs w:val="22"/>
                <w:lang w:eastAsia="sv-SE"/>
              </w:rPr>
              <w:t>is configured.</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rFonts w:cs="Arial"/>
                <w:b/>
                <w:i/>
                <w:szCs w:val="22"/>
                <w:lang w:eastAsia="sv-SE"/>
              </w:rPr>
              <w:t>cg-RetransmissionTimer</w:t>
            </w:r>
          </w:p>
          <w:p>
            <w:pPr>
              <w:pStyle w:val="TAL"/>
              <w:rPr>
                <w:b/>
                <w:i/>
                <w:szCs w:val="22"/>
                <w:lang w:eastAsia="sv-SE"/>
              </w:rPr>
            </w:pPr>
            <w:r>
              <w:rPr>
                <w:rFonts w:cs="Arial"/>
                <w:szCs w:val="22"/>
                <w:lang w:eastAsia="sv-SE"/>
              </w:rPr>
              <w:t xml:space="preserve">Indicates the initial value of the configured retransmission timer (see TS 38.321 [3]) in multiples of </w:t>
            </w:r>
            <w:r>
              <w:rPr>
                <w:rFonts w:cs="Arial"/>
                <w:i/>
                <w:szCs w:val="22"/>
                <w:lang w:eastAsia="sv-SE"/>
              </w:rPr>
              <w:t>periodicity</w:t>
            </w:r>
            <w:r>
              <w:rPr>
                <w:rFonts w:cs="Arial"/>
                <w:szCs w:val="22"/>
                <w:lang w:eastAsia="sv-SE"/>
              </w:rPr>
              <w:t xml:space="preserve">. The value of </w:t>
            </w:r>
            <w:r>
              <w:rPr>
                <w:rFonts w:cs="Arial"/>
                <w:i/>
                <w:szCs w:val="22"/>
                <w:lang w:eastAsia="sv-SE"/>
              </w:rPr>
              <w:t>cg-RetransmissionTimer</w:t>
            </w:r>
            <w:r>
              <w:rPr>
                <w:rFonts w:cs="Arial"/>
                <w:szCs w:val="22"/>
                <w:lang w:eastAsia="sv-SE"/>
              </w:rPr>
              <w:t xml:space="preserve"> is always less than or equal to the value of </w:t>
            </w:r>
            <w:r>
              <w:rPr>
                <w:rFonts w:cs="Arial"/>
                <w:i/>
                <w:szCs w:val="22"/>
                <w:lang w:eastAsia="sv-SE"/>
              </w:rPr>
              <w:t>configuredGrantTimer.</w:t>
            </w:r>
            <w:r>
              <w:rPr>
                <w:rFonts w:cs="Arial"/>
                <w:szCs w:val="22"/>
                <w:lang w:eastAsia="sv-SE"/>
              </w:rPr>
              <w:t xml:space="preserve"> This </w:t>
            </w:r>
            <w:r>
              <w:rPr>
                <w:rFonts w:cs="Arial"/>
                <w:szCs w:val="22"/>
              </w:rPr>
              <w:t>field</w:t>
            </w:r>
            <w:r>
              <w:rPr>
                <w:rFonts w:cs="Arial"/>
                <w:szCs w:val="22"/>
                <w:lang w:eastAsia="sv-SE"/>
              </w:rPr>
              <w:t xml:space="preserve"> is always configured </w:t>
            </w:r>
            <w:r>
              <w:rPr>
                <w:rFonts w:cs="Arial"/>
                <w:szCs w:val="22"/>
              </w:rPr>
              <w:t xml:space="preserve">together with </w:t>
            </w:r>
            <w:r>
              <w:rPr>
                <w:i/>
                <w:iCs/>
              </w:rPr>
              <w:t>harq-ProcID-Offset</w:t>
            </w:r>
            <w:r>
              <w:rPr>
                <w:rFonts w:cs="Arial"/>
                <w:szCs w:val="22"/>
                <w:lang w:eastAsia="sv-SE"/>
              </w:rPr>
              <w:t>.</w:t>
            </w:r>
            <w:r>
              <w:t xml:space="preserve"> This field is not configured for operation in licensed spectrum or simultaneously with </w:t>
            </w:r>
            <w:r>
              <w:rPr>
                <w:i/>
                <w:iCs/>
              </w:rPr>
              <w:t xml:space="preserve">harq-ProcID-Offset2. </w:t>
            </w:r>
            <w:ins w:id="634" w:author="ZTE3(Eswar)" w:date="2022-08-24T19:04:00Z">
              <w:r>
                <w:rPr>
                  <w:iCs/>
                  <w:szCs w:val="22"/>
                  <w:lang w:eastAsia="sv-SE"/>
                </w:rPr>
                <w:t>The network does not configure this for CG-SDT.</w:t>
              </w:r>
            </w:ins>
          </w:p>
        </w:tc>
      </w:tr>
      <w:tr>
        <w:tc>
          <w:tcPr>
            <w:tcW w:w="14173" w:type="dxa"/>
            <w:tcBorders>
              <w:top w:val="single" w:sz="4" w:space="0" w:color="auto"/>
              <w:left w:val="single" w:sz="4" w:space="0" w:color="auto"/>
              <w:bottom w:val="single" w:sz="4" w:space="0" w:color="auto"/>
              <w:right w:val="single" w:sz="4" w:space="0" w:color="auto"/>
            </w:tcBorders>
          </w:tcPr>
          <w:p>
            <w:pPr>
              <w:pStyle w:val="TAL"/>
              <w:rPr>
                <w:rFonts w:cs="Arial"/>
                <w:b/>
                <w:i/>
                <w:szCs w:val="22"/>
                <w:lang w:eastAsia="sv-SE"/>
              </w:rPr>
            </w:pPr>
            <w:r>
              <w:rPr>
                <w:rFonts w:cs="Arial"/>
                <w:b/>
                <w:i/>
                <w:szCs w:val="22"/>
                <w:lang w:eastAsia="sv-SE"/>
              </w:rPr>
              <w:lastRenderedPageBreak/>
              <w:t>cg-StartingOffsets</w:t>
            </w:r>
          </w:p>
          <w:p>
            <w:pPr>
              <w:pStyle w:val="TAL"/>
              <w:rPr>
                <w:rFonts w:cs="Arial"/>
                <w:b/>
                <w:i/>
                <w:szCs w:val="22"/>
                <w:lang w:eastAsia="sv-SE"/>
              </w:rPr>
            </w:pPr>
            <w:r>
              <w:rPr>
                <w:rFonts w:cs="Arial"/>
                <w:bCs/>
                <w:iCs/>
                <w:szCs w:val="22"/>
                <w:lang w:eastAsia="sv-SE"/>
              </w:rPr>
              <w:t xml:space="preserve">This field is not applicable for a UE which is allowed to operate as an initiating device in semi-static channel access mode, i.e., not applicable </w:t>
            </w:r>
            <w:r>
              <w:rPr>
                <w:rFonts w:cs="Times"/>
              </w:rPr>
              <w:t>for a UE configured with UE FFP parameters (e.g. period, offset) regardless whether the UE would initiate its own COT or would share gNB's COT</w:t>
            </w:r>
            <w:r>
              <w:rPr>
                <w:rFonts w:cs="Arial"/>
                <w:bCs/>
                <w:iCs/>
                <w:szCs w:val="22"/>
                <w:lang w:eastAsia="sv-SE"/>
              </w:rPr>
              <w:t>.</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rFonts w:cs="Arial"/>
                <w:b/>
                <w:i/>
                <w:szCs w:val="22"/>
                <w:lang w:eastAsia="sv-SE"/>
              </w:rPr>
              <w:t>cg-UCI-Multiplexing</w:t>
            </w:r>
          </w:p>
          <w:p>
            <w:pPr>
              <w:pStyle w:val="TAL"/>
              <w:rPr>
                <w:b/>
                <w:i/>
                <w:szCs w:val="22"/>
                <w:lang w:eastAsia="sv-SE"/>
              </w:rPr>
            </w:pPr>
            <w:r>
              <w:rPr>
                <w:rFonts w:cs="Arial"/>
                <w:szCs w:val="22"/>
                <w:lang w:eastAsia="sv-SE"/>
              </w:rPr>
              <w:t xml:space="preserve">If present, this field indicates that in the case of PUCCH overlapping with CG-PUSCH(s) within a PUCCH group, the CG-UCI and HARQ-ACK are jointly encoded (see </w:t>
            </w:r>
            <w:r>
              <w:rPr>
                <w:lang w:eastAsia="sv-SE"/>
              </w:rPr>
              <w:t>TS 38.213 [13], clause 9</w:t>
            </w:r>
            <w:r>
              <w:rPr>
                <w:rFonts w:cs="Arial"/>
                <w:szCs w:val="22"/>
                <w:lang w:eastAsia="sv-SE"/>
              </w:rPr>
              <w:t>).</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szCs w:val="22"/>
                <w:lang w:eastAsia="sv-SE"/>
              </w:rPr>
            </w:pPr>
            <w:r>
              <w:rPr>
                <w:b/>
                <w:i/>
                <w:szCs w:val="22"/>
                <w:lang w:eastAsia="sv-SE"/>
              </w:rPr>
              <w:t>configuredGrantConfigIndex</w:t>
            </w:r>
          </w:p>
          <w:p>
            <w:pPr>
              <w:pStyle w:val="TAL"/>
              <w:rPr>
                <w:b/>
                <w:i/>
                <w:szCs w:val="22"/>
                <w:lang w:eastAsia="sv-SE"/>
              </w:rPr>
            </w:pPr>
            <w:r>
              <w:rPr>
                <w:szCs w:val="22"/>
                <w:lang w:eastAsia="sv-SE"/>
              </w:rPr>
              <w:t>Indicates the index of the Configured Grant configurations within the BWP.</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szCs w:val="22"/>
                <w:lang w:eastAsia="sv-SE"/>
              </w:rPr>
            </w:pPr>
            <w:r>
              <w:rPr>
                <w:b/>
                <w:i/>
                <w:szCs w:val="22"/>
                <w:lang w:eastAsia="sv-SE"/>
              </w:rPr>
              <w:t>configuredGrantConfigIndexMAC</w:t>
            </w:r>
          </w:p>
          <w:p>
            <w:pPr>
              <w:pStyle w:val="TAL"/>
              <w:rPr>
                <w:b/>
                <w:i/>
                <w:szCs w:val="22"/>
                <w:lang w:eastAsia="sv-SE"/>
              </w:rPr>
            </w:pPr>
            <w:r>
              <w:rPr>
                <w:szCs w:val="22"/>
                <w:lang w:eastAsia="sv-SE"/>
              </w:rPr>
              <w:t>Indicates the index of the Configured Grant configurations within the MAC entity.</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configuredGrantTimer</w:t>
            </w:r>
          </w:p>
          <w:p>
            <w:pPr>
              <w:pStyle w:val="TAL"/>
              <w:rPr>
                <w:szCs w:val="22"/>
                <w:lang w:eastAsia="sv-SE"/>
              </w:rPr>
            </w:pPr>
            <w:r>
              <w:rPr>
                <w:szCs w:val="22"/>
                <w:lang w:eastAsia="sv-SE"/>
              </w:rPr>
              <w:t xml:space="preserve">Indicates the initial value of the configured grant timer (see TS 38.321 [3]) in multiples of periodicity. </w:t>
            </w:r>
            <w:r>
              <w:rPr>
                <w:rFonts w:cs="Arial"/>
                <w:szCs w:val="22"/>
                <w:lang w:eastAsia="sv-SE"/>
              </w:rPr>
              <w:t xml:space="preserve">When </w:t>
            </w:r>
            <w:r>
              <w:rPr>
                <w:rFonts w:cs="Arial"/>
                <w:i/>
                <w:szCs w:val="22"/>
                <w:lang w:eastAsia="sv-SE"/>
              </w:rPr>
              <w:t>cg-RetransmissonTimer</w:t>
            </w:r>
            <w:r>
              <w:rPr>
                <w:rFonts w:cs="Arial"/>
                <w:szCs w:val="22"/>
                <w:lang w:eastAsia="sv-SE"/>
              </w:rPr>
              <w:t xml:space="preserve"> is configured, if HARQ processes are shared among different configured grants on the same BWP, </w:t>
            </w:r>
            <w:r>
              <w:rPr>
                <w:rFonts w:cs="Arial"/>
                <w:i/>
                <w:szCs w:val="22"/>
                <w:lang w:eastAsia="sv-SE"/>
              </w:rPr>
              <w:t xml:space="preserve">configuredGrantTimer * periodicity </w:t>
            </w:r>
            <w:r>
              <w:rPr>
                <w:rFonts w:cs="Arial"/>
                <w:szCs w:val="22"/>
                <w:lang w:eastAsia="sv-SE"/>
              </w:rPr>
              <w:t xml:space="preserve">is set to the same value for the configurations that share HARQ processes on this BWP. The value of the extension </w:t>
            </w:r>
            <w:r>
              <w:rPr>
                <w:rFonts w:cs="Arial"/>
                <w:i/>
                <w:iCs/>
                <w:szCs w:val="22"/>
                <w:lang w:eastAsia="sv-SE"/>
              </w:rPr>
              <w:t>configuredGrantTimer</w:t>
            </w:r>
            <w:r>
              <w:rPr>
                <w:rFonts w:cs="Arial"/>
                <w:szCs w:val="22"/>
                <w:lang w:eastAsia="sv-SE"/>
              </w:rPr>
              <w:t xml:space="preserve"> is 2 times the configured value.</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dmrs-SeqInitialization</w:t>
            </w:r>
          </w:p>
          <w:p>
            <w:pPr>
              <w:pStyle w:val="TAL"/>
              <w:rPr>
                <w:szCs w:val="22"/>
                <w:lang w:eastAsia="sv-SE"/>
              </w:rPr>
            </w:pPr>
            <w:r>
              <w:rPr>
                <w:szCs w:val="22"/>
                <w:lang w:eastAsia="sv-SE"/>
              </w:rPr>
              <w:t xml:space="preserve">The network configures this field if </w:t>
            </w:r>
            <w:r>
              <w:rPr>
                <w:i/>
                <w:lang w:eastAsia="sv-SE"/>
              </w:rPr>
              <w:t>transformPrecoder</w:t>
            </w:r>
            <w:r>
              <w:rPr>
                <w:szCs w:val="22"/>
                <w:lang w:eastAsia="sv-SE"/>
              </w:rPr>
              <w:t xml:space="preserve"> is disabled or when the value of </w:t>
            </w:r>
            <w:r>
              <w:rPr>
                <w:i/>
                <w:iCs/>
                <w:szCs w:val="22"/>
                <w:lang w:eastAsia="sv-SE"/>
              </w:rPr>
              <w:t>sdt-NrofDMRS-Sequences</w:t>
            </w:r>
            <w:r>
              <w:rPr>
                <w:szCs w:val="22"/>
                <w:lang w:eastAsia="sv-SE"/>
              </w:rPr>
              <w:t xml:space="preserve"> is set to 1. Otherwise, the field is absent.</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frequencyDomainAllocation</w:t>
            </w:r>
          </w:p>
          <w:p>
            <w:pPr>
              <w:pStyle w:val="TAL"/>
              <w:rPr>
                <w:szCs w:val="22"/>
                <w:lang w:eastAsia="sv-SE"/>
              </w:rPr>
            </w:pPr>
            <w:r>
              <w:rPr>
                <w:szCs w:val="22"/>
                <w:lang w:eastAsia="sv-SE"/>
              </w:rPr>
              <w:t>Indicates the frequency domain resource allocation, see TS 38.214 [19], clause 6.1.2, and TS 38.212 [17], clause 7.3.1).</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frequencyHopping</w:t>
            </w:r>
          </w:p>
          <w:p>
            <w:pPr>
              <w:pStyle w:val="TAL"/>
              <w:rPr>
                <w:szCs w:val="22"/>
                <w:lang w:eastAsia="sv-SE"/>
              </w:rPr>
            </w:pPr>
            <w:r>
              <w:rPr>
                <w:szCs w:val="22"/>
                <w:lang w:eastAsia="sv-SE"/>
              </w:rPr>
              <w:t xml:space="preserve">The value </w:t>
            </w:r>
            <w:r>
              <w:rPr>
                <w:i/>
                <w:szCs w:val="22"/>
                <w:lang w:eastAsia="sv-SE"/>
              </w:rPr>
              <w:t xml:space="preserve">intraSlot </w:t>
            </w:r>
            <w:r>
              <w:rPr>
                <w:szCs w:val="22"/>
                <w:lang w:eastAsia="sv-SE"/>
              </w:rPr>
              <w:t xml:space="preserve">enables 'Intra-slot frequency hopping' and the value </w:t>
            </w:r>
            <w:r>
              <w:rPr>
                <w:i/>
                <w:szCs w:val="22"/>
                <w:lang w:eastAsia="sv-SE"/>
              </w:rPr>
              <w:t xml:space="preserve">interSlot </w:t>
            </w:r>
            <w:r>
              <w:rPr>
                <w:szCs w:val="22"/>
                <w:lang w:eastAsia="sv-SE"/>
              </w:rPr>
              <w:t xml:space="preserve">enables 'Inter-slot frequency hopping'. If the field is absent, frequency hopping is not configured. The field </w:t>
            </w:r>
            <w:r>
              <w:rPr>
                <w:i/>
                <w:szCs w:val="22"/>
                <w:lang w:eastAsia="sv-SE"/>
              </w:rPr>
              <w:t>frequencyHopping</w:t>
            </w:r>
            <w:r>
              <w:rPr>
                <w:szCs w:val="22"/>
                <w:lang w:eastAsia="sv-SE"/>
              </w:rPr>
              <w:t xml:space="preserve"> </w:t>
            </w:r>
            <w:r>
              <w:rPr>
                <w:szCs w:val="22"/>
              </w:rPr>
              <w:t xml:space="preserve">applies </w:t>
            </w:r>
            <w:r>
              <w:rPr>
                <w:szCs w:val="22"/>
                <w:lang w:eastAsia="sv-SE"/>
              </w:rPr>
              <w:t>to configured grant for 'pusch-RepTypeA' (see TS 38.214 [19], clause 6.3.1).</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frequencyHoppingOffset</w:t>
            </w:r>
          </w:p>
          <w:p>
            <w:pPr>
              <w:pStyle w:val="TAL"/>
              <w:rPr>
                <w:szCs w:val="22"/>
                <w:lang w:eastAsia="sv-SE"/>
              </w:rPr>
            </w:pPr>
            <w:r>
              <w:rPr>
                <w:szCs w:val="22"/>
                <w:lang w:eastAsia="sv-SE"/>
              </w:rPr>
              <w:t>Frequency hopping offset used when frequency hopping is enabled (see TS 38.214 [19], clause 6.1.2 and clause 6.3).</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bCs/>
                <w:i/>
                <w:iCs/>
                <w:lang w:eastAsia="x-none"/>
              </w:rPr>
            </w:pPr>
            <w:r>
              <w:rPr>
                <w:b/>
                <w:bCs/>
                <w:i/>
                <w:iCs/>
                <w:lang w:eastAsia="x-none"/>
              </w:rPr>
              <w:t>frequencyHoppingPUSCH-RepTypeB</w:t>
            </w:r>
          </w:p>
          <w:p>
            <w:pPr>
              <w:pStyle w:val="TAL"/>
              <w:rPr>
                <w:lang w:eastAsia="sv-SE"/>
              </w:rPr>
            </w:pPr>
            <w:r>
              <w:rPr>
                <w:lang w:eastAsia="sv-SE"/>
              </w:rPr>
              <w:t xml:space="preserve">Indicates the frequency hopping scheme for Type 1 CG when </w:t>
            </w:r>
            <w:r>
              <w:rPr>
                <w:i/>
                <w:iCs/>
                <w:lang w:eastAsia="x-none"/>
              </w:rPr>
              <w:t>pusch-RepTypeIndicator</w:t>
            </w:r>
            <w:r>
              <w:rPr>
                <w:lang w:eastAsia="sv-SE"/>
              </w:rPr>
              <w:t xml:space="preserve"> is set to 'pusch-RepTypeB' (see TS 38.214 [19], clause 6.1). The value </w:t>
            </w:r>
            <w:r>
              <w:rPr>
                <w:i/>
                <w:iCs/>
                <w:lang w:eastAsia="x-none"/>
              </w:rPr>
              <w:t>interRepetition</w:t>
            </w:r>
            <w:r>
              <w:rPr>
                <w:lang w:eastAsia="sv-SE"/>
              </w:rPr>
              <w:t xml:space="preserve"> enables 'Inter-repetition frequency hopping', and the value </w:t>
            </w:r>
            <w:r>
              <w:rPr>
                <w:i/>
                <w:iCs/>
                <w:lang w:eastAsia="x-none"/>
              </w:rPr>
              <w:t>interSlot</w:t>
            </w:r>
            <w:r>
              <w:rPr>
                <w:lang w:eastAsia="sv-SE"/>
              </w:rPr>
              <w:t xml:space="preserve"> enables 'Inter-slot frequency hopping'. If the field is absent, the frequency hopping is not enabled for Type 1 CG.</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szCs w:val="22"/>
                <w:lang w:eastAsia="sv-SE"/>
              </w:rPr>
            </w:pPr>
            <w:r>
              <w:rPr>
                <w:b/>
                <w:i/>
                <w:szCs w:val="22"/>
                <w:lang w:eastAsia="sv-SE"/>
              </w:rPr>
              <w:t>harq-ProcID-Offset</w:t>
            </w:r>
          </w:p>
          <w:p>
            <w:pPr>
              <w:pStyle w:val="TAL"/>
              <w:rPr>
                <w:b/>
                <w:i/>
                <w:szCs w:val="22"/>
                <w:lang w:eastAsia="sv-SE"/>
              </w:rPr>
            </w:pPr>
            <w:r>
              <w:rPr>
                <w:lang w:eastAsia="sv-SE"/>
              </w:rPr>
              <w:t xml:space="preserve">For operation with shared spectrum channel access configured with </w:t>
            </w:r>
            <w:r>
              <w:rPr>
                <w:i/>
                <w:iCs/>
                <w:lang w:eastAsia="sv-SE"/>
              </w:rPr>
              <w:t>cg-RetransmissionTimer-r16</w:t>
            </w:r>
            <w:r>
              <w:rPr>
                <w:lang w:eastAsia="sv-SE"/>
              </w:rPr>
              <w:t>, this configures the range of HARQ process IDs which can be used for this configured grant where the UE can select a HARQ process ID within [</w:t>
            </w:r>
            <w:r>
              <w:rPr>
                <w:i/>
                <w:iCs/>
                <w:lang w:eastAsia="sv-SE"/>
              </w:rPr>
              <w:t xml:space="preserve">harq-procID-offset, .., </w:t>
            </w:r>
            <w:r>
              <w:rPr>
                <w:lang w:eastAsia="sv-SE"/>
              </w:rPr>
              <w:t>(</w:t>
            </w:r>
            <w:r>
              <w:rPr>
                <w:i/>
                <w:iCs/>
                <w:lang w:eastAsia="sv-SE"/>
              </w:rPr>
              <w:t>harq-procID-offset + nrofHARQ-Processes</w:t>
            </w:r>
            <w:r>
              <w:rPr>
                <w:lang w:eastAsia="sv-SE"/>
              </w:rPr>
              <w:t xml:space="preserve"> – 1)]. </w:t>
            </w:r>
            <w:ins w:id="635" w:author="ZTE3(Eswar)" w:date="2022-08-24T19:04:00Z">
              <w:r>
                <w:rPr>
                  <w:iCs/>
                  <w:szCs w:val="22"/>
                  <w:lang w:eastAsia="sv-SE"/>
                </w:rPr>
                <w:t>The network does not configure this for CG-SDT.</w:t>
              </w:r>
            </w:ins>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szCs w:val="22"/>
                <w:lang w:eastAsia="sv-SE"/>
              </w:rPr>
            </w:pPr>
            <w:commentRangeStart w:id="636"/>
            <w:commentRangeStart w:id="637"/>
            <w:commentRangeStart w:id="638"/>
            <w:commentRangeStart w:id="639"/>
            <w:r>
              <w:rPr>
                <w:b/>
                <w:i/>
                <w:szCs w:val="22"/>
                <w:lang w:eastAsia="sv-SE"/>
              </w:rPr>
              <w:t>harq-ProcID-Offset2</w:t>
            </w:r>
          </w:p>
          <w:p>
            <w:pPr>
              <w:pStyle w:val="TAL"/>
              <w:rPr>
                <w:b/>
                <w:i/>
                <w:szCs w:val="22"/>
                <w:lang w:eastAsia="sv-SE"/>
              </w:rPr>
            </w:pPr>
            <w:r>
              <w:rPr>
                <w:lang w:eastAsia="sv-SE"/>
              </w:rPr>
              <w:t>Indicates the offset used in deriving the HARQ process IDs, see TS 38.321 [3], clause 5.4.1.</w:t>
            </w:r>
            <w:r>
              <w:t xml:space="preserve"> This field is not configured together with </w:t>
            </w:r>
            <w:r>
              <w:rPr>
                <w:i/>
                <w:iCs/>
              </w:rPr>
              <w:t>cg-RetransmissionTimer-r16</w:t>
            </w:r>
            <w:r>
              <w:t>.</w:t>
            </w:r>
            <w:r>
              <w:rPr>
                <w:lang w:eastAsia="sv-SE"/>
              </w:rPr>
              <w:t xml:space="preserve"> If the field </w:t>
            </w:r>
            <w:r>
              <w:rPr>
                <w:i/>
                <w:iCs/>
              </w:rPr>
              <w:t>harq-ProcID-Offset2-v1700</w:t>
            </w:r>
            <w:r>
              <w:rPr>
                <w:lang w:eastAsia="sv-SE"/>
              </w:rPr>
              <w:t xml:space="preserve"> is present, the UE shall ignore the </w:t>
            </w:r>
            <w:r>
              <w:rPr>
                <w:i/>
                <w:iCs/>
              </w:rPr>
              <w:t>harq-ProcID-Offset2-</w:t>
            </w:r>
            <w:commentRangeStart w:id="640"/>
            <w:r>
              <w:rPr>
                <w:i/>
                <w:iCs/>
              </w:rPr>
              <w:t>r16</w:t>
            </w:r>
            <w:commentRangeEnd w:id="640"/>
            <w:r>
              <w:rPr>
                <w:rStyle w:val="ad"/>
                <w:rFonts w:ascii="Times New Roman" w:hAnsi="Times New Roman"/>
              </w:rPr>
              <w:commentReference w:id="640"/>
            </w:r>
            <w:r>
              <w:t>.</w:t>
            </w:r>
            <w:commentRangeEnd w:id="636"/>
            <w:r>
              <w:rPr>
                <w:rStyle w:val="ad"/>
                <w:rFonts w:ascii="Times New Roman" w:hAnsi="Times New Roman"/>
              </w:rPr>
              <w:commentReference w:id="636"/>
            </w:r>
            <w:commentRangeEnd w:id="637"/>
            <w:r>
              <w:rPr>
                <w:rStyle w:val="ad"/>
                <w:rFonts w:ascii="Times New Roman" w:hAnsi="Times New Roman"/>
              </w:rPr>
              <w:commentReference w:id="637"/>
            </w:r>
            <w:commentRangeEnd w:id="638"/>
            <w:r>
              <w:rPr>
                <w:rStyle w:val="ad"/>
                <w:rFonts w:ascii="Times New Roman" w:hAnsi="Times New Roman"/>
              </w:rPr>
              <w:commentReference w:id="638"/>
            </w:r>
            <w:commentRangeEnd w:id="639"/>
            <w:r>
              <w:rPr>
                <w:rStyle w:val="ad"/>
                <w:rFonts w:ascii="Times New Roman" w:hAnsi="Times New Roman"/>
              </w:rPr>
              <w:commentReference w:id="639"/>
            </w:r>
          </w:p>
        </w:tc>
      </w:tr>
      <w:tr>
        <w:tc>
          <w:tcPr>
            <w:tcW w:w="14173" w:type="dxa"/>
            <w:tcBorders>
              <w:top w:val="single" w:sz="4" w:space="0" w:color="auto"/>
              <w:left w:val="single" w:sz="4" w:space="0" w:color="auto"/>
              <w:bottom w:val="single" w:sz="4" w:space="0" w:color="auto"/>
              <w:right w:val="single" w:sz="4" w:space="0" w:color="auto"/>
            </w:tcBorders>
          </w:tcPr>
          <w:p>
            <w:pPr>
              <w:pStyle w:val="TAL"/>
              <w:rPr>
                <w:b/>
                <w:bCs/>
                <w:i/>
                <w:iCs/>
                <w:lang w:eastAsia="x-none"/>
              </w:rPr>
            </w:pPr>
            <w:r>
              <w:rPr>
                <w:b/>
                <w:bCs/>
                <w:i/>
                <w:iCs/>
                <w:lang w:eastAsia="x-none"/>
              </w:rPr>
              <w:t>mappingPattern</w:t>
            </w:r>
          </w:p>
          <w:p>
            <w:pPr>
              <w:pStyle w:val="TAL"/>
              <w:rPr>
                <w:b/>
                <w:i/>
                <w:szCs w:val="22"/>
                <w:lang w:eastAsia="sv-SE"/>
              </w:rPr>
            </w:pPr>
            <w:r>
              <w:rPr>
                <w:lang w:eastAsia="x-none"/>
              </w:rPr>
              <w:t xml:space="preserve">Indicates whether the UE should follow Cyclical mapping pattern or Sequential mapping pattern when two SRS resource sets are configured in </w:t>
            </w:r>
            <w:r>
              <w:rPr>
                <w:rFonts w:cs="Arial"/>
                <w:i/>
                <w:iCs/>
              </w:rPr>
              <w:t xml:space="preserve">srs-ResourceSetToAddModList </w:t>
            </w:r>
            <w:r>
              <w:rPr>
                <w:rFonts w:cs="Arial"/>
              </w:rPr>
              <w:t xml:space="preserve">or </w:t>
            </w:r>
            <w:r>
              <w:rPr>
                <w:rFonts w:cs="Arial"/>
                <w:i/>
                <w:iCs/>
              </w:rPr>
              <w:t>srs-ResourceSetToAddModListDCI-0-2</w:t>
            </w:r>
            <w:r>
              <w:rPr>
                <w:rFonts w:cs="Arial"/>
              </w:rPr>
              <w:t xml:space="preserve"> with usage 'codebook'</w:t>
            </w:r>
            <w:r>
              <w:rPr>
                <w:lang w:eastAsia="x-none"/>
              </w:rPr>
              <w:t xml:space="preserve"> or </w:t>
            </w:r>
            <w:r>
              <w:rPr>
                <w:rFonts w:cs="Arial"/>
              </w:rPr>
              <w:t>'n</w:t>
            </w:r>
            <w:bookmarkStart w:id="641" w:name="_GoBack"/>
            <w:bookmarkEnd w:id="641"/>
            <w:r>
              <w:rPr>
                <w:rFonts w:cs="Arial"/>
              </w:rPr>
              <w:t>oncodebook'</w:t>
            </w:r>
            <w:r>
              <w:rPr>
                <w:lang w:eastAsia="x-none"/>
              </w:rPr>
              <w:t xml:space="preserve"> for PUSCH transmission with a Type 1 configured grant and/or a Type 2 configured grant as described in clause 6.1.2.3 of TS 38.214 [19]</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mcs-Table</w:t>
            </w:r>
          </w:p>
          <w:p>
            <w:pPr>
              <w:pStyle w:val="TAL"/>
              <w:rPr>
                <w:szCs w:val="22"/>
                <w:lang w:eastAsia="sv-SE"/>
              </w:rPr>
            </w:pPr>
            <w:r>
              <w:rPr>
                <w:szCs w:val="22"/>
                <w:lang w:eastAsia="sv-SE"/>
              </w:rPr>
              <w:t xml:space="preserve">Indicates the MCS table the UE shall use for PUSCH without transform precoding. If the field is absent the UE applies the value </w:t>
            </w:r>
            <w:r>
              <w:rPr>
                <w:i/>
                <w:szCs w:val="22"/>
                <w:lang w:eastAsia="sv-SE"/>
              </w:rPr>
              <w:t>qam64</w:t>
            </w:r>
            <w:r>
              <w:rPr>
                <w:szCs w:val="22"/>
                <w:lang w:eastAsia="sv-SE"/>
              </w:rPr>
              <w:t>.</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mcs-TableTransformPrecoder</w:t>
            </w:r>
          </w:p>
          <w:p>
            <w:pPr>
              <w:pStyle w:val="TAL"/>
              <w:rPr>
                <w:szCs w:val="22"/>
                <w:lang w:eastAsia="sv-SE"/>
              </w:rPr>
            </w:pPr>
            <w:r>
              <w:rPr>
                <w:szCs w:val="22"/>
                <w:lang w:eastAsia="sv-SE"/>
              </w:rPr>
              <w:t xml:space="preserve">Indicates the MCS table the UE shall use for PUSCH with transform precoding. If the field is absent the UE applies the value </w:t>
            </w:r>
            <w:r>
              <w:rPr>
                <w:i/>
                <w:szCs w:val="22"/>
                <w:lang w:eastAsia="sv-SE"/>
              </w:rPr>
              <w:t>qam64</w:t>
            </w:r>
            <w:r>
              <w:rPr>
                <w:szCs w:val="22"/>
                <w:lang w:eastAsia="sv-SE"/>
              </w:rPr>
              <w:t>.</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mcsAndTBS</w:t>
            </w:r>
          </w:p>
          <w:p>
            <w:pPr>
              <w:pStyle w:val="TAL"/>
              <w:rPr>
                <w:szCs w:val="22"/>
                <w:lang w:eastAsia="sv-SE"/>
              </w:rPr>
            </w:pPr>
            <w:r>
              <w:rPr>
                <w:szCs w:val="22"/>
                <w:lang w:eastAsia="sv-SE"/>
              </w:rPr>
              <w:t>The modulation order, target code rate and TB size (see TS 38.214 [19], clause 6.1.2). The NW does not configure the values 28~31 in this version of the specification.</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lastRenderedPageBreak/>
              <w:t>nrofHARQ-Processes</w:t>
            </w:r>
          </w:p>
          <w:p>
            <w:pPr>
              <w:pStyle w:val="TAL"/>
              <w:rPr>
                <w:szCs w:val="22"/>
                <w:lang w:eastAsia="sv-SE"/>
              </w:rPr>
            </w:pPr>
            <w:r>
              <w:rPr>
                <w:szCs w:val="22"/>
                <w:lang w:eastAsia="sv-SE"/>
              </w:rPr>
              <w:t xml:space="preserve">The number of HARQ processes configured. It applies for both Type 1 and Type 2. See TS 38.321 [3], clause 5.4.1. If the UE is configured with </w:t>
            </w:r>
            <w:r>
              <w:rPr>
                <w:i/>
                <w:iCs/>
              </w:rPr>
              <w:t>nrofHARQ-Processes-v1700, the</w:t>
            </w:r>
            <w:r>
              <w:t xml:space="preserve"> UE shall ignore </w:t>
            </w:r>
            <w:r>
              <w:rPr>
                <w:i/>
                <w:iCs/>
              </w:rPr>
              <w:t>nrofHARQ-Processes (without suffix)</w:t>
            </w:r>
            <w:r>
              <w:t>.</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bCs/>
                <w:i/>
                <w:iCs/>
              </w:rPr>
            </w:pPr>
            <w:r>
              <w:rPr>
                <w:b/>
                <w:bCs/>
                <w:i/>
                <w:iCs/>
              </w:rPr>
              <w:t>pathlossReferenceIndex</w:t>
            </w:r>
          </w:p>
          <w:p>
            <w:pPr>
              <w:pStyle w:val="TAL"/>
              <w:rPr>
                <w:b/>
                <w:i/>
                <w:szCs w:val="22"/>
                <w:lang w:eastAsia="sv-SE"/>
              </w:rPr>
            </w:pPr>
            <w:r>
              <w:t>Indicates the reference signal index used as PUSCH pathloss reference (see TS 38.213 [13], clause 7.1.1). In case of CG-SDT, the UE does not use this field.</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bCs/>
                <w:i/>
                <w:iCs/>
              </w:rPr>
            </w:pPr>
            <w:r>
              <w:rPr>
                <w:b/>
                <w:bCs/>
                <w:i/>
                <w:iCs/>
              </w:rPr>
              <w:t>pathlossReferenceIndex2</w:t>
            </w:r>
          </w:p>
          <w:p>
            <w:pPr>
              <w:pStyle w:val="TAL"/>
              <w:rPr>
                <w:b/>
                <w:i/>
                <w:szCs w:val="22"/>
                <w:lang w:eastAsia="sv-SE"/>
              </w:rPr>
            </w:pPr>
            <w:r>
              <w:t xml:space="preserve">Indicates the reference signal used as PUSCH pathloss reference for the second SRS resource set. When this field is present, pathlossReferenceIndex indicates the reference signal used as PUSCH pathloss reference for the first SRS resource set </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p0-PUSCH-Alpha</w:t>
            </w:r>
          </w:p>
          <w:p>
            <w:pPr>
              <w:pStyle w:val="TAL"/>
              <w:rPr>
                <w:szCs w:val="22"/>
                <w:lang w:eastAsia="sv-SE"/>
              </w:rPr>
            </w:pPr>
            <w:r>
              <w:rPr>
                <w:szCs w:val="22"/>
                <w:lang w:eastAsia="sv-SE"/>
              </w:rPr>
              <w:t xml:space="preserve">Index of the </w:t>
            </w:r>
            <w:r>
              <w:rPr>
                <w:i/>
                <w:lang w:eastAsia="sv-SE"/>
              </w:rPr>
              <w:t>P0-PUSCH-AlphaSet</w:t>
            </w:r>
            <w:r>
              <w:rPr>
                <w:szCs w:val="22"/>
                <w:lang w:eastAsia="sv-SE"/>
              </w:rPr>
              <w:t xml:space="preserve"> to be used for this configuration.</w:t>
            </w:r>
          </w:p>
        </w:tc>
      </w:tr>
      <w:tr>
        <w:tc>
          <w:tcPr>
            <w:tcW w:w="14173" w:type="dxa"/>
            <w:tcBorders>
              <w:top w:val="single" w:sz="4" w:space="0" w:color="auto"/>
              <w:left w:val="single" w:sz="4" w:space="0" w:color="auto"/>
              <w:bottom w:val="single" w:sz="4" w:space="0" w:color="auto"/>
              <w:right w:val="single" w:sz="4" w:space="0" w:color="auto"/>
            </w:tcBorders>
          </w:tcPr>
          <w:p>
            <w:pPr>
              <w:pStyle w:val="TAL"/>
              <w:rPr>
                <w:szCs w:val="22"/>
                <w:lang w:eastAsia="sv-SE"/>
              </w:rPr>
            </w:pPr>
            <w:r>
              <w:rPr>
                <w:b/>
                <w:i/>
                <w:szCs w:val="22"/>
                <w:lang w:eastAsia="sv-SE"/>
              </w:rPr>
              <w:t>p0-PUSCH-Alpha2</w:t>
            </w:r>
          </w:p>
          <w:p>
            <w:pPr>
              <w:pStyle w:val="TAL"/>
              <w:rPr>
                <w:szCs w:val="22"/>
                <w:lang w:eastAsia="sv-SE"/>
              </w:rPr>
            </w:pPr>
            <w:r>
              <w:rPr>
                <w:szCs w:val="22"/>
                <w:lang w:eastAsia="sv-SE"/>
              </w:rPr>
              <w:t xml:space="preserve">Index of the </w:t>
            </w:r>
            <w:r>
              <w:rPr>
                <w:i/>
                <w:lang w:eastAsia="sv-SE"/>
              </w:rPr>
              <w:t>P0-PUSCH-AlphaSet</w:t>
            </w:r>
            <w:r>
              <w:rPr>
                <w:szCs w:val="22"/>
                <w:lang w:eastAsia="sv-SE"/>
              </w:rPr>
              <w:t xml:space="preserve"> to be used for second SRS resource set. If </w:t>
            </w:r>
            <w:r>
              <w:t xml:space="preserve">this field is present, </w:t>
            </w:r>
            <w:r>
              <w:rPr>
                <w:szCs w:val="22"/>
                <w:lang w:eastAsia="sv-SE"/>
              </w:rPr>
              <w:t xml:space="preserve">the </w:t>
            </w:r>
            <w:r>
              <w:rPr>
                <w:i/>
                <w:iCs/>
                <w:szCs w:val="22"/>
                <w:lang w:eastAsia="sv-SE"/>
              </w:rPr>
              <w:t xml:space="preserve">p0-PUSCH-Alpha </w:t>
            </w:r>
            <w:r>
              <w:rPr>
                <w:szCs w:val="22"/>
                <w:lang w:eastAsia="sv-SE"/>
              </w:rPr>
              <w:t>provides index for the P0-PUSCH-AlphaSet to be used for first SRS resource set.</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periodicity</w:t>
            </w:r>
          </w:p>
          <w:p>
            <w:pPr>
              <w:pStyle w:val="TAL"/>
              <w:rPr>
                <w:szCs w:val="22"/>
                <w:lang w:eastAsia="sv-SE"/>
              </w:rPr>
            </w:pPr>
            <w:r>
              <w:rPr>
                <w:szCs w:val="22"/>
                <w:lang w:eastAsia="sv-SE"/>
              </w:rPr>
              <w:t>Periodicity for UL transmission without UL grant for type 1 and type 2 (see TS 38.321 [3], clause 5.8.2).</w:t>
            </w:r>
          </w:p>
          <w:p>
            <w:pPr>
              <w:pStyle w:val="TAL"/>
              <w:rPr>
                <w:szCs w:val="22"/>
                <w:lang w:eastAsia="sv-SE"/>
              </w:rPr>
            </w:pPr>
            <w:r>
              <w:rPr>
                <w:szCs w:val="22"/>
                <w:lang w:eastAsia="sv-SE"/>
              </w:rPr>
              <w:t>The following periodicities are supported depending on the configured subcarrier spacing [symbols]:</w:t>
            </w:r>
          </w:p>
          <w:p>
            <w:pPr>
              <w:pStyle w:val="TAL"/>
              <w:tabs>
                <w:tab w:val="left" w:pos="2014"/>
              </w:tabs>
              <w:rPr>
                <w:szCs w:val="22"/>
                <w:lang w:eastAsia="sv-SE"/>
              </w:rPr>
            </w:pPr>
            <w:r>
              <w:rPr>
                <w:szCs w:val="22"/>
                <w:lang w:eastAsia="sv-SE"/>
              </w:rPr>
              <w:t>15 kHz:</w:t>
            </w:r>
            <w:r>
              <w:rPr>
                <w:szCs w:val="22"/>
                <w:lang w:eastAsia="sv-SE"/>
              </w:rPr>
              <w:tab/>
              <w:t>2, 7, n*14, where n={1, 2, 4, 5, 8, 10, 16, 20, 32, 40, 64, 80, 128, 160, 320, 640}</w:t>
            </w:r>
          </w:p>
          <w:p>
            <w:pPr>
              <w:pStyle w:val="TAL"/>
              <w:tabs>
                <w:tab w:val="left" w:pos="2014"/>
              </w:tabs>
              <w:rPr>
                <w:szCs w:val="22"/>
                <w:lang w:eastAsia="sv-SE"/>
              </w:rPr>
            </w:pPr>
            <w:r>
              <w:rPr>
                <w:szCs w:val="22"/>
                <w:lang w:eastAsia="sv-SE"/>
              </w:rPr>
              <w:t>30 kHz:</w:t>
            </w:r>
            <w:r>
              <w:rPr>
                <w:szCs w:val="22"/>
                <w:lang w:eastAsia="sv-SE"/>
              </w:rPr>
              <w:tab/>
              <w:t>2, 7, n*14, where n={1, 2, 4, 5, 8, 10, 16, 20, 32, 40, 64, 80, 128, 160, 256, 320, 640, 1280}</w:t>
            </w:r>
          </w:p>
          <w:p>
            <w:pPr>
              <w:pStyle w:val="TAL"/>
              <w:tabs>
                <w:tab w:val="left" w:pos="2014"/>
              </w:tabs>
              <w:rPr>
                <w:szCs w:val="22"/>
                <w:lang w:eastAsia="sv-SE"/>
              </w:rPr>
            </w:pPr>
            <w:r>
              <w:rPr>
                <w:szCs w:val="22"/>
                <w:lang w:eastAsia="sv-SE"/>
              </w:rPr>
              <w:t>60 kHz with normal CP</w:t>
            </w:r>
            <w:r>
              <w:rPr>
                <w:szCs w:val="22"/>
                <w:lang w:eastAsia="sv-SE"/>
              </w:rPr>
              <w:tab/>
              <w:t>2, 7, n*14, where n={1, 2, 4, 5, 8, 10, 16, 20, 32, 40, 64, 80, 128, 160, 256, 320, 512, 640, 1280, 2560}</w:t>
            </w:r>
          </w:p>
          <w:p>
            <w:pPr>
              <w:pStyle w:val="TAL"/>
              <w:tabs>
                <w:tab w:val="left" w:pos="2014"/>
              </w:tabs>
              <w:rPr>
                <w:szCs w:val="22"/>
                <w:lang w:eastAsia="sv-SE"/>
              </w:rPr>
            </w:pPr>
            <w:r>
              <w:rPr>
                <w:szCs w:val="22"/>
                <w:lang w:eastAsia="sv-SE"/>
              </w:rPr>
              <w:t>60 kHz with ECP:</w:t>
            </w:r>
            <w:r>
              <w:rPr>
                <w:szCs w:val="22"/>
                <w:lang w:eastAsia="sv-SE"/>
              </w:rPr>
              <w:tab/>
              <w:t>2, 6, n*12, where n={1, 2, 4, 5, 8, 10, 16, 20, 32, 40, 64, 80, 128, 160, 256, 320, 512, 640, 1280, 2560}</w:t>
            </w:r>
          </w:p>
          <w:p>
            <w:pPr>
              <w:pStyle w:val="TAL"/>
              <w:tabs>
                <w:tab w:val="left" w:pos="2014"/>
              </w:tabs>
              <w:rPr>
                <w:szCs w:val="22"/>
                <w:lang w:eastAsia="sv-SE"/>
              </w:rPr>
            </w:pPr>
            <w:r>
              <w:rPr>
                <w:szCs w:val="22"/>
                <w:lang w:eastAsia="sv-SE"/>
              </w:rPr>
              <w:t>120 kHz:</w:t>
            </w:r>
            <w:r>
              <w:rPr>
                <w:szCs w:val="22"/>
                <w:lang w:eastAsia="sv-SE"/>
              </w:rPr>
              <w:tab/>
              <w:t>2, 7, n*14, where n={1, 2, 4, 5, 8, 10, 16, 20, 32, 40, 64, 80, 128, 160, 256, 320, 512, 640, 1024, 1280, 2560, 5120}</w:t>
            </w:r>
          </w:p>
          <w:p>
            <w:pPr>
              <w:pStyle w:val="TAL"/>
              <w:tabs>
                <w:tab w:val="left" w:pos="2014"/>
              </w:tabs>
              <w:rPr>
                <w:szCs w:val="22"/>
                <w:lang w:eastAsia="sv-SE"/>
              </w:rPr>
            </w:pPr>
            <w:r>
              <w:rPr>
                <w:szCs w:val="22"/>
                <w:lang w:eastAsia="sv-SE"/>
              </w:rPr>
              <w:t>480 and 960 kHz:</w:t>
            </w:r>
            <w:r>
              <w:rPr>
                <w:szCs w:val="22"/>
                <w:lang w:eastAsia="sv-SE"/>
              </w:rPr>
              <w:tab/>
              <w:t>n*14, where n={1, 2, 4, 5, 8, 10, 16, 20, 32, 40, 64, 80, 128, 160, 256, 320, 512, 640, 1024, 1280, 2560, 5120}</w:t>
            </w:r>
          </w:p>
          <w:p>
            <w:pPr>
              <w:pStyle w:val="TAL"/>
              <w:tabs>
                <w:tab w:val="left" w:pos="2014"/>
              </w:tabs>
              <w:rPr>
                <w:szCs w:val="22"/>
                <w:lang w:eastAsia="sv-SE"/>
              </w:rPr>
            </w:pPr>
            <w:ins w:id="642" w:author="ZTE(EV)" w:date="2022-07-28T17:06:00Z">
              <w:r>
                <w:rPr>
                  <w:szCs w:val="22"/>
                  <w:lang w:eastAsia="sv-SE"/>
                </w:rPr>
                <w:t>In case of SDT, the network does not configure periodicity values less t</w:t>
              </w:r>
            </w:ins>
            <w:ins w:id="643" w:author="ZTE(EV)" w:date="2022-07-28T17:07:00Z">
              <w:r>
                <w:rPr>
                  <w:szCs w:val="22"/>
                  <w:lang w:eastAsia="sv-SE"/>
                </w:rPr>
                <w:t>han 5ms.</w:t>
              </w:r>
            </w:ins>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szCs w:val="22"/>
                <w:lang w:eastAsia="sv-SE"/>
              </w:rPr>
            </w:pPr>
            <w:r>
              <w:rPr>
                <w:b/>
                <w:i/>
                <w:szCs w:val="22"/>
                <w:lang w:eastAsia="sv-SE"/>
              </w:rPr>
              <w:t>periodicityExt</w:t>
            </w:r>
          </w:p>
          <w:p>
            <w:pPr>
              <w:pStyle w:val="TAL"/>
              <w:rPr>
                <w:lang w:eastAsia="sv-SE"/>
              </w:rPr>
            </w:pPr>
            <w:r>
              <w:rPr>
                <w:lang w:eastAsia="sv-SE"/>
              </w:rPr>
              <w:t xml:space="preserve">This field is used to calculate the periodicity for UL transmission without UL grant for type 1 and type 2 (see TS 38.321 [3], clause 5,8.2). If this field is present, the field </w:t>
            </w:r>
            <w:r>
              <w:rPr>
                <w:i/>
                <w:lang w:eastAsia="sv-SE"/>
              </w:rPr>
              <w:t>periodicity</w:t>
            </w:r>
            <w:r>
              <w:rPr>
                <w:lang w:eastAsia="sv-SE"/>
              </w:rPr>
              <w:t xml:space="preserve"> is ignored.</w:t>
            </w:r>
          </w:p>
          <w:p>
            <w:pPr>
              <w:pStyle w:val="TAL"/>
              <w:rPr>
                <w:lang w:eastAsia="sv-SE"/>
              </w:rPr>
            </w:pPr>
            <w:r>
              <w:rPr>
                <w:lang w:eastAsia="sv-SE"/>
              </w:rPr>
              <w:t>The following periodicites are supported depending on the configured subcarrier spacing [symbols]:</w:t>
            </w:r>
          </w:p>
          <w:p>
            <w:pPr>
              <w:pStyle w:val="TAL"/>
              <w:tabs>
                <w:tab w:val="left" w:pos="2014"/>
              </w:tabs>
              <w:rPr>
                <w:szCs w:val="22"/>
                <w:lang w:eastAsia="sv-SE"/>
              </w:rPr>
            </w:pPr>
            <w:r>
              <w:rPr>
                <w:szCs w:val="22"/>
                <w:lang w:eastAsia="sv-SE"/>
              </w:rPr>
              <w:t>15 kHz:</w:t>
            </w:r>
            <w:r>
              <w:rPr>
                <w:szCs w:val="22"/>
                <w:lang w:eastAsia="sv-SE"/>
              </w:rPr>
              <w:tab/>
            </w:r>
            <w:r>
              <w:rPr>
                <w:i/>
                <w:szCs w:val="22"/>
                <w:lang w:eastAsia="sv-SE"/>
              </w:rPr>
              <w:t>periodicityExt</w:t>
            </w:r>
            <w:r>
              <w:rPr>
                <w:szCs w:val="22"/>
                <w:lang w:eastAsia="sv-SE"/>
              </w:rPr>
              <w:t xml:space="preserve">*14, where </w:t>
            </w:r>
            <w:r>
              <w:rPr>
                <w:i/>
                <w:szCs w:val="22"/>
                <w:lang w:eastAsia="sv-SE"/>
              </w:rPr>
              <w:t>periodicityExt</w:t>
            </w:r>
            <w:r>
              <w:rPr>
                <w:szCs w:val="22"/>
                <w:lang w:eastAsia="sv-SE"/>
              </w:rPr>
              <w:t xml:space="preserve"> has a value between 1 and 640.</w:t>
            </w:r>
          </w:p>
          <w:p>
            <w:pPr>
              <w:pStyle w:val="TAL"/>
              <w:tabs>
                <w:tab w:val="left" w:pos="2014"/>
              </w:tabs>
              <w:rPr>
                <w:szCs w:val="22"/>
                <w:lang w:eastAsia="sv-SE"/>
              </w:rPr>
            </w:pPr>
            <w:r>
              <w:rPr>
                <w:szCs w:val="22"/>
                <w:lang w:eastAsia="sv-SE"/>
              </w:rPr>
              <w:t>30 kHz:</w:t>
            </w:r>
            <w:r>
              <w:rPr>
                <w:szCs w:val="22"/>
                <w:lang w:eastAsia="sv-SE"/>
              </w:rPr>
              <w:tab/>
            </w:r>
            <w:r>
              <w:rPr>
                <w:i/>
                <w:szCs w:val="22"/>
                <w:lang w:eastAsia="sv-SE"/>
              </w:rPr>
              <w:t>periodicityExt</w:t>
            </w:r>
            <w:r>
              <w:rPr>
                <w:szCs w:val="22"/>
                <w:lang w:eastAsia="sv-SE"/>
              </w:rPr>
              <w:t xml:space="preserve">*14, where </w:t>
            </w:r>
            <w:r>
              <w:rPr>
                <w:i/>
                <w:szCs w:val="22"/>
                <w:lang w:eastAsia="sv-SE"/>
              </w:rPr>
              <w:t>periodicityExt</w:t>
            </w:r>
            <w:r>
              <w:rPr>
                <w:szCs w:val="22"/>
                <w:lang w:eastAsia="sv-SE"/>
              </w:rPr>
              <w:t xml:space="preserve"> has a value between 1 and 1280.</w:t>
            </w:r>
          </w:p>
          <w:p>
            <w:pPr>
              <w:pStyle w:val="TAL"/>
              <w:tabs>
                <w:tab w:val="left" w:pos="2014"/>
              </w:tabs>
              <w:rPr>
                <w:szCs w:val="22"/>
                <w:lang w:eastAsia="sv-SE"/>
              </w:rPr>
            </w:pPr>
            <w:r>
              <w:rPr>
                <w:szCs w:val="22"/>
                <w:lang w:eastAsia="sv-SE"/>
              </w:rPr>
              <w:t>60 kHz with normal CP:</w:t>
            </w:r>
            <w:r>
              <w:rPr>
                <w:szCs w:val="22"/>
                <w:lang w:eastAsia="sv-SE"/>
              </w:rPr>
              <w:tab/>
            </w:r>
            <w:r>
              <w:rPr>
                <w:i/>
                <w:szCs w:val="22"/>
                <w:lang w:eastAsia="sv-SE"/>
              </w:rPr>
              <w:t>periodicityExt</w:t>
            </w:r>
            <w:r>
              <w:rPr>
                <w:szCs w:val="22"/>
                <w:lang w:eastAsia="sv-SE"/>
              </w:rPr>
              <w:t>*14, where</w:t>
            </w:r>
            <w:r>
              <w:rPr>
                <w:i/>
                <w:szCs w:val="22"/>
                <w:lang w:eastAsia="sv-SE"/>
              </w:rPr>
              <w:t xml:space="preserve"> periodicityExt</w:t>
            </w:r>
            <w:r>
              <w:rPr>
                <w:szCs w:val="22"/>
                <w:lang w:eastAsia="sv-SE"/>
              </w:rPr>
              <w:t xml:space="preserve"> has a value between 1 and 2560.</w:t>
            </w:r>
          </w:p>
          <w:p>
            <w:pPr>
              <w:pStyle w:val="TAL"/>
              <w:tabs>
                <w:tab w:val="left" w:pos="2014"/>
              </w:tabs>
              <w:rPr>
                <w:szCs w:val="22"/>
                <w:lang w:eastAsia="sv-SE"/>
              </w:rPr>
            </w:pPr>
            <w:r>
              <w:rPr>
                <w:szCs w:val="22"/>
                <w:lang w:eastAsia="sv-SE"/>
              </w:rPr>
              <w:t>60 kHz with ECP:</w:t>
            </w:r>
            <w:r>
              <w:rPr>
                <w:szCs w:val="22"/>
                <w:lang w:eastAsia="sv-SE"/>
              </w:rPr>
              <w:tab/>
            </w:r>
            <w:r>
              <w:rPr>
                <w:i/>
                <w:szCs w:val="22"/>
                <w:lang w:eastAsia="sv-SE"/>
              </w:rPr>
              <w:t>periodicityExt</w:t>
            </w:r>
            <w:r>
              <w:rPr>
                <w:szCs w:val="22"/>
                <w:lang w:eastAsia="sv-SE"/>
              </w:rPr>
              <w:t>*12, where</w:t>
            </w:r>
            <w:r>
              <w:rPr>
                <w:i/>
                <w:szCs w:val="22"/>
                <w:lang w:eastAsia="sv-SE"/>
              </w:rPr>
              <w:t xml:space="preserve"> periodicityExt</w:t>
            </w:r>
            <w:r>
              <w:rPr>
                <w:szCs w:val="22"/>
                <w:lang w:eastAsia="sv-SE"/>
              </w:rPr>
              <w:t xml:space="preserve"> has a value between 1 and 2560.</w:t>
            </w:r>
          </w:p>
          <w:p>
            <w:pPr>
              <w:pStyle w:val="TAL"/>
              <w:tabs>
                <w:tab w:val="left" w:pos="2014"/>
              </w:tabs>
              <w:rPr>
                <w:szCs w:val="22"/>
                <w:lang w:eastAsia="sv-SE"/>
              </w:rPr>
            </w:pPr>
            <w:r>
              <w:rPr>
                <w:szCs w:val="22"/>
                <w:lang w:eastAsia="sv-SE"/>
              </w:rPr>
              <w:t>120 kHz:</w:t>
            </w:r>
            <w:r>
              <w:rPr>
                <w:szCs w:val="22"/>
                <w:lang w:eastAsia="sv-SE"/>
              </w:rPr>
              <w:tab/>
            </w:r>
            <w:r>
              <w:rPr>
                <w:i/>
                <w:szCs w:val="22"/>
                <w:lang w:eastAsia="sv-SE"/>
              </w:rPr>
              <w:t>periodicityExt</w:t>
            </w:r>
            <w:r>
              <w:rPr>
                <w:szCs w:val="22"/>
                <w:lang w:eastAsia="sv-SE"/>
              </w:rPr>
              <w:t>*14, where</w:t>
            </w:r>
            <w:r>
              <w:rPr>
                <w:i/>
                <w:szCs w:val="22"/>
                <w:lang w:eastAsia="sv-SE"/>
              </w:rPr>
              <w:t xml:space="preserve"> periodicityExt</w:t>
            </w:r>
            <w:r>
              <w:rPr>
                <w:szCs w:val="22"/>
                <w:lang w:eastAsia="sv-SE"/>
              </w:rPr>
              <w:t xml:space="preserve"> has a value between 1 and 5120.</w:t>
            </w:r>
          </w:p>
          <w:p>
            <w:pPr>
              <w:pStyle w:val="TAL"/>
              <w:tabs>
                <w:tab w:val="left" w:pos="2014"/>
              </w:tabs>
              <w:rPr>
                <w:szCs w:val="22"/>
                <w:lang w:eastAsia="sv-SE"/>
              </w:rPr>
            </w:pPr>
            <w:r>
              <w:rPr>
                <w:szCs w:val="22"/>
                <w:lang w:eastAsia="sv-SE"/>
              </w:rPr>
              <w:t>480 kHz:</w:t>
            </w:r>
            <w:r>
              <w:rPr>
                <w:szCs w:val="22"/>
                <w:lang w:eastAsia="sv-SE"/>
              </w:rPr>
              <w:tab/>
            </w:r>
            <w:r>
              <w:rPr>
                <w:i/>
                <w:iCs/>
                <w:szCs w:val="22"/>
                <w:lang w:eastAsia="sv-SE"/>
              </w:rPr>
              <w:t>periodicityExt</w:t>
            </w:r>
            <w:r>
              <w:rPr>
                <w:szCs w:val="22"/>
                <w:lang w:eastAsia="sv-SE"/>
              </w:rPr>
              <w:t xml:space="preserve">*14, where </w:t>
            </w:r>
            <w:r>
              <w:rPr>
                <w:i/>
                <w:iCs/>
                <w:szCs w:val="22"/>
                <w:lang w:eastAsia="sv-SE"/>
              </w:rPr>
              <w:t>periodicityExt</w:t>
            </w:r>
            <w:r>
              <w:rPr>
                <w:szCs w:val="22"/>
                <w:lang w:eastAsia="sv-SE"/>
              </w:rPr>
              <w:t xml:space="preserve"> has a value between 1 and 20480.</w:t>
            </w:r>
          </w:p>
          <w:p>
            <w:pPr>
              <w:pStyle w:val="TAL"/>
              <w:tabs>
                <w:tab w:val="left" w:pos="2014"/>
              </w:tabs>
              <w:rPr>
                <w:szCs w:val="22"/>
                <w:lang w:eastAsia="sv-SE"/>
              </w:rPr>
            </w:pPr>
            <w:r>
              <w:rPr>
                <w:szCs w:val="22"/>
                <w:lang w:eastAsia="sv-SE"/>
              </w:rPr>
              <w:t>960 kHz:</w:t>
            </w:r>
            <w:r>
              <w:rPr>
                <w:szCs w:val="22"/>
                <w:lang w:eastAsia="sv-SE"/>
              </w:rPr>
              <w:tab/>
            </w:r>
            <w:r>
              <w:rPr>
                <w:i/>
                <w:iCs/>
                <w:szCs w:val="22"/>
                <w:lang w:eastAsia="sv-SE"/>
              </w:rPr>
              <w:t>periodicityExt</w:t>
            </w:r>
            <w:r>
              <w:rPr>
                <w:szCs w:val="22"/>
                <w:lang w:eastAsia="sv-SE"/>
              </w:rPr>
              <w:t xml:space="preserve">*14, where </w:t>
            </w:r>
            <w:r>
              <w:rPr>
                <w:i/>
                <w:iCs/>
                <w:szCs w:val="22"/>
                <w:lang w:eastAsia="sv-SE"/>
              </w:rPr>
              <w:t>periodicityExt</w:t>
            </w:r>
            <w:r>
              <w:rPr>
                <w:szCs w:val="22"/>
                <w:lang w:eastAsia="sv-SE"/>
              </w:rPr>
              <w:t xml:space="preserve"> has a value between 1 and 40960.</w:t>
            </w:r>
          </w:p>
          <w:p>
            <w:pPr>
              <w:pStyle w:val="TAL"/>
              <w:tabs>
                <w:tab w:val="left" w:pos="2014"/>
              </w:tabs>
              <w:rPr>
                <w:b/>
                <w:i/>
                <w:szCs w:val="22"/>
                <w:lang w:eastAsia="sv-SE"/>
              </w:rPr>
            </w:pPr>
            <w:ins w:id="644" w:author="ZTE(EV)" w:date="2022-07-28T17:06:00Z">
              <w:r>
                <w:rPr>
                  <w:szCs w:val="22"/>
                  <w:lang w:eastAsia="sv-SE"/>
                </w:rPr>
                <w:t>In case of SDT, the network does not configure periodicity values less t</w:t>
              </w:r>
            </w:ins>
            <w:ins w:id="645" w:author="ZTE(EV)" w:date="2022-07-28T17:07:00Z">
              <w:r>
                <w:rPr>
                  <w:szCs w:val="22"/>
                  <w:lang w:eastAsia="sv-SE"/>
                </w:rPr>
                <w:t>han 5ms.</w:t>
              </w:r>
            </w:ins>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szCs w:val="22"/>
                <w:lang w:eastAsia="sv-SE"/>
              </w:rPr>
            </w:pPr>
            <w:r>
              <w:rPr>
                <w:b/>
                <w:i/>
                <w:szCs w:val="22"/>
                <w:lang w:eastAsia="sv-SE"/>
              </w:rPr>
              <w:t>phy-PriorityIndex</w:t>
            </w:r>
          </w:p>
          <w:p>
            <w:pPr>
              <w:pStyle w:val="TAL"/>
              <w:rPr>
                <w:lang w:eastAsia="sv-SE"/>
              </w:rPr>
            </w:pPr>
            <w:r>
              <w:rPr>
                <w:lang w:eastAsia="sv-SE"/>
              </w:rPr>
              <w:t xml:space="preserve">Indicates the PHY priority of CG PUSCH at least for PHY-layer collision handling. Value </w:t>
            </w:r>
            <w:r>
              <w:rPr>
                <w:i/>
                <w:lang w:eastAsia="sv-SE"/>
              </w:rPr>
              <w:t xml:space="preserve">p0 </w:t>
            </w:r>
            <w:r>
              <w:rPr>
                <w:lang w:eastAsia="sv-SE"/>
              </w:rPr>
              <w:t xml:space="preserve">indicates low priority and value </w:t>
            </w:r>
            <w:r>
              <w:rPr>
                <w:i/>
                <w:lang w:eastAsia="sv-SE"/>
              </w:rPr>
              <w:t xml:space="preserve">p1 </w:t>
            </w:r>
            <w:r>
              <w:rPr>
                <w:lang w:eastAsia="sv-SE"/>
              </w:rPr>
              <w:t>indicates high priority. The network does not configure this for CG-SDT.</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powerControlLoopToUse</w:t>
            </w:r>
          </w:p>
          <w:p>
            <w:pPr>
              <w:pStyle w:val="TAL"/>
              <w:rPr>
                <w:szCs w:val="22"/>
                <w:lang w:eastAsia="sv-SE"/>
              </w:rPr>
            </w:pPr>
            <w:r>
              <w:rPr>
                <w:szCs w:val="22"/>
                <w:lang w:eastAsia="sv-SE"/>
              </w:rPr>
              <w:t>Closed control loop to apply (see TS 38.213 [13], clause 7.1.1).</w:t>
            </w:r>
          </w:p>
        </w:tc>
      </w:tr>
      <w:tr>
        <w:tc>
          <w:tcPr>
            <w:tcW w:w="14173" w:type="dxa"/>
            <w:tcBorders>
              <w:top w:val="single" w:sz="4" w:space="0" w:color="auto"/>
              <w:left w:val="single" w:sz="4" w:space="0" w:color="auto"/>
              <w:bottom w:val="single" w:sz="4" w:space="0" w:color="auto"/>
              <w:right w:val="single" w:sz="4" w:space="0" w:color="auto"/>
            </w:tcBorders>
          </w:tcPr>
          <w:p>
            <w:pPr>
              <w:pStyle w:val="TAL"/>
              <w:rPr>
                <w:szCs w:val="22"/>
                <w:lang w:eastAsia="sv-SE"/>
              </w:rPr>
            </w:pPr>
            <w:r>
              <w:rPr>
                <w:b/>
                <w:i/>
                <w:szCs w:val="22"/>
                <w:lang w:eastAsia="sv-SE"/>
              </w:rPr>
              <w:t>powerControlLoopToUse2</w:t>
            </w:r>
          </w:p>
          <w:p>
            <w:pPr>
              <w:pStyle w:val="TAL"/>
              <w:rPr>
                <w:iCs/>
                <w:szCs w:val="22"/>
                <w:lang w:eastAsia="sv-SE"/>
              </w:rPr>
            </w:pPr>
            <w:r>
              <w:rPr>
                <w:szCs w:val="22"/>
                <w:lang w:eastAsia="sv-SE"/>
              </w:rPr>
              <w:t xml:space="preserve">Closed control loop to apply to second SRS resource set (see TS 38.213 [13], clause 7.1.1). If </w:t>
            </w:r>
            <w:r>
              <w:t xml:space="preserve">this field is present, </w:t>
            </w:r>
            <w:r>
              <w:rPr>
                <w:szCs w:val="22"/>
                <w:lang w:eastAsia="sv-SE"/>
              </w:rPr>
              <w:t xml:space="preserve">the </w:t>
            </w:r>
            <w:r>
              <w:rPr>
                <w:bCs/>
                <w:i/>
                <w:szCs w:val="22"/>
                <w:lang w:eastAsia="sv-SE"/>
              </w:rPr>
              <w:t xml:space="preserve">powerControlLoopToUse </w:t>
            </w:r>
            <w:r>
              <w:rPr>
                <w:bCs/>
                <w:iCs/>
                <w:szCs w:val="22"/>
                <w:lang w:eastAsia="sv-SE"/>
              </w:rPr>
              <w:t>applies to the first SRS resource set.</w:t>
            </w:r>
          </w:p>
        </w:tc>
      </w:tr>
      <w:tr>
        <w:tc>
          <w:tcPr>
            <w:tcW w:w="14173" w:type="dxa"/>
            <w:tcBorders>
              <w:top w:val="single" w:sz="4" w:space="0" w:color="auto"/>
              <w:left w:val="single" w:sz="4" w:space="0" w:color="auto"/>
              <w:bottom w:val="single" w:sz="4" w:space="0" w:color="auto"/>
              <w:right w:val="single" w:sz="4" w:space="0" w:color="auto"/>
            </w:tcBorders>
          </w:tcPr>
          <w:p>
            <w:pPr>
              <w:pStyle w:val="TAL"/>
              <w:rPr>
                <w:szCs w:val="22"/>
                <w:lang w:eastAsia="sv-SE"/>
              </w:rPr>
            </w:pPr>
            <w:r>
              <w:rPr>
                <w:b/>
                <w:i/>
                <w:szCs w:val="22"/>
                <w:lang w:eastAsia="sv-SE"/>
              </w:rPr>
              <w:lastRenderedPageBreak/>
              <w:t>precodingAndNumberOfLayers</w:t>
            </w:r>
          </w:p>
          <w:p>
            <w:pPr>
              <w:pStyle w:val="TAL"/>
              <w:rPr>
                <w:b/>
                <w:i/>
                <w:szCs w:val="22"/>
                <w:lang w:eastAsia="sv-SE"/>
              </w:rPr>
            </w:pPr>
            <w:r>
              <w:t>Indicates the precoding and number of layers (see TS 38.212 [17], clause 7.3.1.1.2, and TS 38.214 [19], clause 6.1.2.3).</w:t>
            </w:r>
            <w:r>
              <w:rPr>
                <w:szCs w:val="22"/>
                <w:lang w:eastAsia="sv-SE"/>
              </w:rPr>
              <w:t xml:space="preserve"> In case of CG-SDT, network sets this field to 1.</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bCs/>
                <w:i/>
                <w:iCs/>
              </w:rPr>
            </w:pPr>
            <w:r>
              <w:rPr>
                <w:b/>
                <w:bCs/>
                <w:i/>
                <w:iCs/>
              </w:rPr>
              <w:t>precodingAndNumberOfLayers2</w:t>
            </w:r>
          </w:p>
          <w:p>
            <w:pPr>
              <w:pStyle w:val="TAL"/>
              <w:rPr>
                <w:b/>
                <w:bCs/>
                <w:i/>
                <w:iCs/>
                <w:lang w:eastAsia="x-none"/>
              </w:rPr>
            </w:pPr>
            <w:r>
              <w:t xml:space="preserve">Indicates the precoding and number of layers for the second SRS resource set. When this field is present, </w:t>
            </w:r>
            <w:r>
              <w:rPr>
                <w:i/>
                <w:iCs/>
              </w:rPr>
              <w:t>precodingAndNumberOfLayers</w:t>
            </w:r>
            <w:r>
              <w:t xml:space="preserve"> indicated the precoding and number of layers for the first SRS resource set.</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bCs/>
                <w:i/>
                <w:iCs/>
                <w:lang w:eastAsia="x-none"/>
              </w:rPr>
            </w:pPr>
            <w:r>
              <w:rPr>
                <w:b/>
                <w:bCs/>
                <w:i/>
                <w:iCs/>
                <w:lang w:eastAsia="x-none"/>
              </w:rPr>
              <w:t>pusch-RepTypeIndicator</w:t>
            </w:r>
          </w:p>
          <w:p>
            <w:pPr>
              <w:pStyle w:val="TAL"/>
              <w:rPr>
                <w:b/>
                <w:i/>
                <w:szCs w:val="22"/>
                <w:lang w:eastAsia="sv-SE"/>
              </w:rPr>
            </w:pPr>
            <w:r>
              <w:rPr>
                <w:szCs w:val="22"/>
                <w:lang w:eastAsia="sv-SE"/>
              </w:rPr>
              <w:t xml:space="preserve">Indicates whether UE follows the behavior for PUSCH repetition type A or the behavior for PUSCH repetition type B for each Type 1 configured grant configuration. The value </w:t>
            </w:r>
            <w:r>
              <w:rPr>
                <w:i/>
                <w:szCs w:val="22"/>
                <w:lang w:eastAsia="sv-SE"/>
              </w:rPr>
              <w:t xml:space="preserve">pusch-RepTypeA </w:t>
            </w:r>
            <w:r>
              <w:rPr>
                <w:szCs w:val="22"/>
                <w:lang w:eastAsia="sv-SE"/>
              </w:rPr>
              <w:t xml:space="preserve">enables the 'PUSCH repetition type A' and the value </w:t>
            </w:r>
            <w:r>
              <w:rPr>
                <w:i/>
                <w:szCs w:val="22"/>
                <w:lang w:eastAsia="sv-SE"/>
              </w:rPr>
              <w:t>pusch-RepTypeB</w:t>
            </w:r>
            <w:r>
              <w:rPr>
                <w:szCs w:val="22"/>
                <w:lang w:eastAsia="sv-SE"/>
              </w:rPr>
              <w:t xml:space="preserve"> enables the 'PUSCH repetition type B' (see TS 38.214 [19], clause 6.1.2.3). The value </w:t>
            </w:r>
            <w:r>
              <w:rPr>
                <w:i/>
                <w:szCs w:val="22"/>
                <w:lang w:eastAsia="sv-SE"/>
              </w:rPr>
              <w:t>pusch-RepTypeB</w:t>
            </w:r>
            <w:r>
              <w:rPr>
                <w:szCs w:val="22"/>
                <w:lang w:eastAsia="sv-SE"/>
              </w:rPr>
              <w:t xml:space="preserve"> is not configured simultaneously with </w:t>
            </w:r>
            <w:r>
              <w:rPr>
                <w:i/>
                <w:iCs/>
                <w:szCs w:val="22"/>
                <w:lang w:eastAsia="sv-SE"/>
              </w:rPr>
              <w:t>cg-nrofPUSCH-InSlot-r16</w:t>
            </w:r>
            <w:r>
              <w:rPr>
                <w:szCs w:val="22"/>
                <w:lang w:eastAsia="sv-SE"/>
              </w:rPr>
              <w:t xml:space="preserve"> and </w:t>
            </w:r>
            <w:r>
              <w:rPr>
                <w:i/>
                <w:iCs/>
                <w:szCs w:val="22"/>
                <w:lang w:eastAsia="sv-SE"/>
              </w:rPr>
              <w:t>cg-nrofSlots-r16</w:t>
            </w:r>
            <w:r>
              <w:rPr>
                <w:szCs w:val="22"/>
                <w:lang w:eastAsia="sv-SE"/>
              </w:rPr>
              <w:t xml:space="preserve">. The network does not configure this field if </w:t>
            </w:r>
            <w:r>
              <w:rPr>
                <w:i/>
                <w:iCs/>
                <w:szCs w:val="22"/>
                <w:lang w:eastAsia="sv-SE"/>
              </w:rPr>
              <w:t xml:space="preserve">cg-RetransmissionTimer-r16 </w:t>
            </w:r>
            <w:r>
              <w:rPr>
                <w:szCs w:val="22"/>
                <w:lang w:eastAsia="sv-SE"/>
              </w:rPr>
              <w:t>is configured for CG operation with shared spectrum channel access.</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rbg-Size</w:t>
            </w:r>
          </w:p>
          <w:p>
            <w:pPr>
              <w:pStyle w:val="TAL"/>
              <w:rPr>
                <w:szCs w:val="22"/>
                <w:lang w:eastAsia="sv-SE"/>
              </w:rPr>
            </w:pPr>
            <w:r>
              <w:rPr>
                <w:szCs w:val="22"/>
                <w:lang w:eastAsia="sv-SE"/>
              </w:rPr>
              <w:t xml:space="preserve">Selection between configuration 1 and configuration 2 for RBG size for PUSCH. The UE does not apply this field if </w:t>
            </w:r>
            <w:r>
              <w:rPr>
                <w:i/>
                <w:szCs w:val="22"/>
                <w:lang w:eastAsia="sv-SE"/>
              </w:rPr>
              <w:t>resourceAllocation</w:t>
            </w:r>
            <w:r>
              <w:rPr>
                <w:szCs w:val="22"/>
                <w:lang w:eastAsia="sv-SE"/>
              </w:rPr>
              <w:t xml:space="preserve"> is set to </w:t>
            </w:r>
            <w:r>
              <w:rPr>
                <w:i/>
                <w:szCs w:val="22"/>
                <w:lang w:eastAsia="sv-SE"/>
              </w:rPr>
              <w:t>resourceAllocationType1</w:t>
            </w:r>
            <w:r>
              <w:rPr>
                <w:szCs w:val="22"/>
                <w:lang w:eastAsia="sv-SE"/>
              </w:rPr>
              <w:t xml:space="preserve">. Otherwise, the UE applies the value </w:t>
            </w:r>
            <w:r>
              <w:rPr>
                <w:i/>
                <w:szCs w:val="22"/>
                <w:lang w:eastAsia="sv-SE"/>
              </w:rPr>
              <w:t>config1</w:t>
            </w:r>
            <w:r>
              <w:rPr>
                <w:szCs w:val="22"/>
                <w:lang w:eastAsia="sv-SE"/>
              </w:rPr>
              <w:t xml:space="preserve"> when the field is absent. Note: </w:t>
            </w:r>
            <w:r>
              <w:rPr>
                <w:i/>
                <w:lang w:eastAsia="sv-SE"/>
              </w:rPr>
              <w:t>rbg-Size</w:t>
            </w:r>
            <w:r>
              <w:rPr>
                <w:szCs w:val="22"/>
                <w:lang w:eastAsia="sv-SE"/>
              </w:rPr>
              <w:t xml:space="preserve"> is used when the </w:t>
            </w:r>
            <w:r>
              <w:rPr>
                <w:i/>
                <w:lang w:eastAsia="sv-SE"/>
              </w:rPr>
              <w:t>transformPrecoder</w:t>
            </w:r>
            <w:r>
              <w:rPr>
                <w:szCs w:val="22"/>
                <w:lang w:eastAsia="sv-SE"/>
              </w:rPr>
              <w:t xml:space="preserve"> parameter is disabled.</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repK-RV</w:t>
            </w:r>
          </w:p>
          <w:p>
            <w:pPr>
              <w:pStyle w:val="TAL"/>
              <w:rPr>
                <w:szCs w:val="22"/>
                <w:lang w:eastAsia="sv-SE"/>
              </w:rPr>
            </w:pPr>
            <w:r>
              <w:rPr>
                <w:szCs w:val="22"/>
                <w:lang w:eastAsia="sv-SE"/>
              </w:rPr>
              <w:t xml:space="preserve">The redundancy version (RV) sequence to use. See TS 38.214 [19], clause 6.1.2. The network configures this field if repetitions are used, i.e., if </w:t>
            </w:r>
            <w:r>
              <w:rPr>
                <w:i/>
                <w:lang w:eastAsia="sv-SE"/>
              </w:rPr>
              <w:t>repK</w:t>
            </w:r>
            <w:r>
              <w:rPr>
                <w:szCs w:val="22"/>
                <w:lang w:eastAsia="sv-SE"/>
              </w:rPr>
              <w:t xml:space="preserve"> is set to </w:t>
            </w:r>
            <w:r>
              <w:rPr>
                <w:i/>
                <w:lang w:eastAsia="sv-SE"/>
              </w:rPr>
              <w:t>n2</w:t>
            </w:r>
            <w:r>
              <w:rPr>
                <w:szCs w:val="22"/>
                <w:lang w:eastAsia="sv-SE"/>
              </w:rPr>
              <w:t xml:space="preserve">, </w:t>
            </w:r>
            <w:r>
              <w:rPr>
                <w:i/>
                <w:lang w:eastAsia="sv-SE"/>
              </w:rPr>
              <w:t>n4</w:t>
            </w:r>
            <w:r>
              <w:rPr>
                <w:szCs w:val="22"/>
                <w:lang w:eastAsia="sv-SE"/>
              </w:rPr>
              <w:t xml:space="preserve"> or </w:t>
            </w:r>
            <w:r>
              <w:rPr>
                <w:i/>
                <w:lang w:eastAsia="sv-SE"/>
              </w:rPr>
              <w:t>n8</w:t>
            </w:r>
            <w:r>
              <w:rPr>
                <w:szCs w:val="22"/>
                <w:lang w:eastAsia="sv-SE"/>
              </w:rPr>
              <w:t xml:space="preserve">. </w:t>
            </w:r>
            <w:r>
              <w:rPr>
                <w:szCs w:val="22"/>
              </w:rPr>
              <w:t xml:space="preserve">This field is not configured when </w:t>
            </w:r>
            <w:r>
              <w:rPr>
                <w:i/>
                <w:iCs/>
                <w:szCs w:val="22"/>
              </w:rPr>
              <w:t>cg-RetransmissionTimer</w:t>
            </w:r>
            <w:r>
              <w:rPr>
                <w:szCs w:val="22"/>
              </w:rPr>
              <w:t xml:space="preserve"> is configured. </w:t>
            </w:r>
            <w:r>
              <w:rPr>
                <w:szCs w:val="22"/>
                <w:lang w:eastAsia="sv-SE"/>
              </w:rPr>
              <w:t>Otherwise, the field is absent.</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repK</w:t>
            </w:r>
          </w:p>
          <w:p>
            <w:pPr>
              <w:pStyle w:val="TAL"/>
              <w:rPr>
                <w:szCs w:val="22"/>
                <w:lang w:eastAsia="sv-SE"/>
              </w:rPr>
            </w:pPr>
            <w:r>
              <w:rPr>
                <w:szCs w:val="22"/>
                <w:lang w:eastAsia="sv-SE"/>
              </w:rPr>
              <w:t>Number of repetitions K</w:t>
            </w:r>
            <w:r>
              <w:rPr>
                <w:szCs w:val="22"/>
              </w:rPr>
              <w:t>, see TS 38.214 [19]</w:t>
            </w:r>
            <w:r>
              <w:rPr>
                <w:szCs w:val="22"/>
                <w:lang w:eastAsia="sv-SE"/>
              </w:rPr>
              <w:t xml:space="preserve">. If the field </w:t>
            </w:r>
            <w:r>
              <w:rPr>
                <w:i/>
                <w:szCs w:val="22"/>
                <w:lang w:eastAsia="sv-SE"/>
              </w:rPr>
              <w:t>repK-v1710</w:t>
            </w:r>
            <w:r>
              <w:rPr>
                <w:szCs w:val="22"/>
                <w:lang w:eastAsia="sv-SE"/>
              </w:rPr>
              <w:t xml:space="preserve"> is present, the UE shall ignore the </w:t>
            </w:r>
            <w:r>
              <w:rPr>
                <w:i/>
                <w:szCs w:val="22"/>
                <w:lang w:eastAsia="sv-SE"/>
              </w:rPr>
              <w:t xml:space="preserve">repK </w:t>
            </w:r>
            <w:r>
              <w:rPr>
                <w:szCs w:val="22"/>
                <w:lang w:eastAsia="sv-SE"/>
              </w:rPr>
              <w:t>(without suffix).</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resourceAllocation</w:t>
            </w:r>
          </w:p>
          <w:p>
            <w:pPr>
              <w:pStyle w:val="TAL"/>
              <w:rPr>
                <w:szCs w:val="22"/>
                <w:lang w:eastAsia="sv-SE"/>
              </w:rPr>
            </w:pPr>
            <w:r>
              <w:rPr>
                <w:szCs w:val="22"/>
                <w:lang w:eastAsia="sv-SE"/>
              </w:rPr>
              <w:t xml:space="preserve">Configuration of resource allocation type 0 and resource allocation type 1. For Type 1 UL data transmission without grant, </w:t>
            </w:r>
            <w:r>
              <w:rPr>
                <w:i/>
                <w:szCs w:val="22"/>
                <w:lang w:eastAsia="sv-SE"/>
              </w:rPr>
              <w:t>resourceAllocation</w:t>
            </w:r>
            <w:r>
              <w:rPr>
                <w:szCs w:val="22"/>
                <w:lang w:eastAsia="sv-SE"/>
              </w:rPr>
              <w:t xml:space="preserve"> should be </w:t>
            </w:r>
            <w:r>
              <w:rPr>
                <w:i/>
                <w:lang w:eastAsia="sv-SE"/>
              </w:rPr>
              <w:t>resourceAllocationType0</w:t>
            </w:r>
            <w:r>
              <w:rPr>
                <w:szCs w:val="22"/>
                <w:lang w:eastAsia="sv-SE"/>
              </w:rPr>
              <w:t xml:space="preserve"> or </w:t>
            </w:r>
            <w:r>
              <w:rPr>
                <w:i/>
                <w:lang w:eastAsia="sv-SE"/>
              </w:rPr>
              <w:t>resourceAllocationType1</w:t>
            </w:r>
            <w:r>
              <w:rPr>
                <w:szCs w:val="22"/>
                <w:lang w:eastAsia="sv-SE"/>
              </w:rPr>
              <w:t>.</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rrc-ConfiguredUplinkGrant</w:t>
            </w:r>
          </w:p>
          <w:p>
            <w:pPr>
              <w:pStyle w:val="TAL"/>
              <w:rPr>
                <w:szCs w:val="22"/>
                <w:lang w:eastAsia="sv-SE"/>
              </w:rPr>
            </w:pPr>
            <w:r>
              <w:rPr>
                <w:szCs w:val="22"/>
                <w:lang w:eastAsia="sv-SE"/>
              </w:rPr>
              <w:t>Configuration for "configured grant" transmission with fully RRC-configured UL grant (Type1). If this field is absent the UE uses UL grant configured by DCI addressed to CS-RNTI (Type2).</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i/>
                <w:szCs w:val="22"/>
                <w:lang w:eastAsia="sv-SE"/>
              </w:rPr>
            </w:pPr>
            <w:r>
              <w:rPr>
                <w:b/>
                <w:i/>
                <w:szCs w:val="22"/>
                <w:lang w:eastAsia="sv-SE"/>
              </w:rPr>
              <w:t>sequenceOffsetForRV</w:t>
            </w:r>
          </w:p>
          <w:p>
            <w:pPr>
              <w:pStyle w:val="TAL"/>
              <w:rPr>
                <w:bCs/>
                <w:iCs/>
                <w:szCs w:val="22"/>
                <w:lang w:eastAsia="sv-SE"/>
              </w:rPr>
            </w:pPr>
            <w:r>
              <w:rPr>
                <w:bCs/>
                <w:iCs/>
                <w:szCs w:val="22"/>
                <w:lang w:eastAsia="sv-SE"/>
              </w:rPr>
              <w:t xml:space="preserve">Configures the RV offset for the starting RV for the first repetition (first actual repetition in PUSCH repetition Type B) towards the second 'SRS resource set' for PUSCH </w:t>
            </w:r>
            <w:r>
              <w:rPr>
                <w:lang w:eastAsia="x-none"/>
              </w:rPr>
              <w:t xml:space="preserve">configured in either </w:t>
            </w:r>
            <w:r>
              <w:rPr>
                <w:rFonts w:cs="Arial"/>
                <w:i/>
                <w:iCs/>
              </w:rPr>
              <w:t>srs-ResourceSetToAddModList</w:t>
            </w:r>
            <w:r>
              <w:rPr>
                <w:rFonts w:cs="Arial"/>
              </w:rPr>
              <w:t xml:space="preserve"> or </w:t>
            </w:r>
            <w:r>
              <w:rPr>
                <w:rFonts w:cs="Arial"/>
                <w:i/>
                <w:iCs/>
              </w:rPr>
              <w:t>srs-ResourceSetToAddModListDCI-0-2</w:t>
            </w:r>
            <w:r>
              <w:rPr>
                <w:rFonts w:cs="Arial"/>
              </w:rPr>
              <w:t xml:space="preserve"> with usage 'codebook'</w:t>
            </w:r>
            <w:r>
              <w:rPr>
                <w:lang w:eastAsia="x-none"/>
              </w:rPr>
              <w:t xml:space="preserve"> or </w:t>
            </w:r>
            <w:r>
              <w:rPr>
                <w:rFonts w:cs="Arial"/>
              </w:rPr>
              <w:t>'noncodebook'</w:t>
            </w:r>
            <w:r>
              <w:rPr>
                <w:bCs/>
                <w:iCs/>
                <w:szCs w:val="22"/>
                <w:lang w:eastAsia="sv-SE"/>
              </w:rPr>
              <w:t>.</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srs-ResourceIndicator</w:t>
            </w:r>
          </w:p>
          <w:p>
            <w:pPr>
              <w:pStyle w:val="TAL"/>
              <w:rPr>
                <w:szCs w:val="22"/>
                <w:lang w:eastAsia="sv-SE"/>
              </w:rPr>
            </w:pPr>
            <w:r>
              <w:rPr>
                <w:szCs w:val="22"/>
                <w:lang w:eastAsia="sv-SE"/>
              </w:rPr>
              <w:t>Indicates the SRS resource to be used. The network does not configure this for CG-SDT.</w:t>
            </w:r>
          </w:p>
        </w:tc>
      </w:tr>
      <w:tr>
        <w:tc>
          <w:tcPr>
            <w:tcW w:w="14173" w:type="dxa"/>
            <w:tcBorders>
              <w:top w:val="single" w:sz="4" w:space="0" w:color="auto"/>
              <w:left w:val="single" w:sz="4" w:space="0" w:color="auto"/>
              <w:bottom w:val="single" w:sz="4" w:space="0" w:color="auto"/>
              <w:right w:val="single" w:sz="4" w:space="0" w:color="auto"/>
            </w:tcBorders>
          </w:tcPr>
          <w:p>
            <w:pPr>
              <w:pStyle w:val="TAL"/>
              <w:rPr>
                <w:szCs w:val="22"/>
                <w:lang w:eastAsia="sv-SE"/>
              </w:rPr>
            </w:pPr>
            <w:r>
              <w:rPr>
                <w:b/>
                <w:i/>
                <w:szCs w:val="22"/>
                <w:lang w:eastAsia="sv-SE"/>
              </w:rPr>
              <w:t>srs-ResourceIndicator2</w:t>
            </w:r>
          </w:p>
          <w:p>
            <w:pPr>
              <w:pStyle w:val="TAL"/>
              <w:rPr>
                <w:b/>
                <w:i/>
                <w:szCs w:val="22"/>
                <w:lang w:eastAsia="sv-SE"/>
              </w:rPr>
            </w:pPr>
            <w:r>
              <w:rPr>
                <w:szCs w:val="22"/>
                <w:lang w:eastAsia="sv-SE"/>
              </w:rPr>
              <w:t xml:space="preserve">Indicates the SRS resource to be used for the second SRS resource set. When </w:t>
            </w:r>
            <w:r>
              <w:t>this field is present</w:t>
            </w:r>
            <w:r>
              <w:rPr>
                <w:szCs w:val="22"/>
                <w:lang w:eastAsia="sv-SE"/>
              </w:rPr>
              <w:t>, the srs-ResourceIndicator is used for the first SRS resource set.</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szCs w:val="22"/>
                <w:lang w:eastAsia="sv-SE"/>
              </w:rPr>
            </w:pPr>
            <w:r>
              <w:rPr>
                <w:b/>
                <w:i/>
                <w:szCs w:val="22"/>
                <w:lang w:eastAsia="sv-SE"/>
              </w:rPr>
              <w:t>startingFromRV0</w:t>
            </w:r>
          </w:p>
          <w:p>
            <w:pPr>
              <w:pStyle w:val="TAL"/>
              <w:rPr>
                <w:b/>
                <w:i/>
                <w:szCs w:val="22"/>
                <w:lang w:eastAsia="sv-SE"/>
              </w:rPr>
            </w:pPr>
            <w:r>
              <w:rPr>
                <w:lang w:eastAsia="sv-SE"/>
              </w:rPr>
              <w:t xml:space="preserve">This field is used to determine the initial transmission occasion of a transport block for a given RV sequence, see TS 38.214 [19], clause 6.1.2.3.1. </w:t>
            </w:r>
            <w:r>
              <w:rPr>
                <w:szCs w:val="22"/>
                <w:lang w:eastAsia="sv-SE"/>
              </w:rPr>
              <w:t xml:space="preserve">The network does not configure this field if </w:t>
            </w:r>
            <w:r>
              <w:rPr>
                <w:i/>
                <w:iCs/>
                <w:szCs w:val="22"/>
                <w:lang w:eastAsia="sv-SE"/>
              </w:rPr>
              <w:t xml:space="preserve">cg-RetransmissionTimer-r16 </w:t>
            </w:r>
            <w:r>
              <w:rPr>
                <w:szCs w:val="22"/>
                <w:lang w:eastAsia="sv-SE"/>
              </w:rPr>
              <w:t>is configured for CG operation.</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 xml:space="preserve">timeDomainAllocation, </w:t>
            </w:r>
            <w:r>
              <w:rPr>
                <w:b/>
                <w:i/>
              </w:rPr>
              <w:t>timeDomainAllocation</w:t>
            </w:r>
            <w:r>
              <w:rPr>
                <w:rFonts w:eastAsia="SimSun"/>
                <w:b/>
                <w:i/>
                <w:lang w:eastAsia="zh-CN"/>
              </w:rPr>
              <w:t>-v1710</w:t>
            </w:r>
          </w:p>
          <w:p>
            <w:pPr>
              <w:pStyle w:val="TAL"/>
              <w:rPr>
                <w:szCs w:val="22"/>
                <w:lang w:eastAsia="sv-SE"/>
              </w:rPr>
            </w:pPr>
            <w:r>
              <w:rPr>
                <w:szCs w:val="22"/>
                <w:lang w:eastAsia="sv-SE"/>
              </w:rPr>
              <w:t>Indicates a combination of start symbol and length and PUSCH mapping type, see TS 38.214 [19], clause 6.1.2 and TS 38.212 [17], clause 7.3.1.</w:t>
            </w:r>
          </w:p>
          <w:p>
            <w:pPr>
              <w:pStyle w:val="TAL"/>
              <w:rPr>
                <w:szCs w:val="22"/>
                <w:lang w:eastAsia="sv-SE"/>
              </w:rPr>
            </w:pPr>
            <w:r>
              <w:rPr>
                <w:rFonts w:eastAsia="SimSun"/>
                <w:szCs w:val="22"/>
                <w:lang w:eastAsia="zh-CN"/>
              </w:rPr>
              <w:t xml:space="preserve">If the field </w:t>
            </w:r>
            <w:r>
              <w:rPr>
                <w:rFonts w:eastAsia="SimSun"/>
                <w:i/>
                <w:iCs/>
                <w:szCs w:val="22"/>
                <w:lang w:eastAsia="zh-CN"/>
              </w:rPr>
              <w:t xml:space="preserve">timeDomainAllocation-v1710 </w:t>
            </w:r>
            <w:r>
              <w:rPr>
                <w:rFonts w:eastAsia="SimSun"/>
                <w:szCs w:val="22"/>
                <w:lang w:eastAsia="zh-CN"/>
              </w:rPr>
              <w:t xml:space="preserve">is present, the UE shall ignore </w:t>
            </w:r>
            <w:r>
              <w:rPr>
                <w:rFonts w:eastAsia="SimSun"/>
                <w:i/>
                <w:iCs/>
                <w:szCs w:val="22"/>
                <w:lang w:eastAsia="zh-CN"/>
              </w:rPr>
              <w:t>timeDomainAllocation</w:t>
            </w:r>
            <w:r>
              <w:rPr>
                <w:rFonts w:eastAsia="SimSun"/>
                <w:szCs w:val="22"/>
                <w:lang w:eastAsia="zh-CN"/>
              </w:rPr>
              <w:t xml:space="preserve"> field (without suffix).</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timeDomainOffset</w:t>
            </w:r>
          </w:p>
          <w:p>
            <w:pPr>
              <w:pStyle w:val="TAL"/>
              <w:rPr>
                <w:szCs w:val="22"/>
                <w:lang w:eastAsia="sv-SE"/>
              </w:rPr>
            </w:pPr>
            <w:r>
              <w:rPr>
                <w:szCs w:val="22"/>
                <w:lang w:eastAsia="sv-SE"/>
              </w:rPr>
              <w:t xml:space="preserve">Offset related to the reference SFN indicated by </w:t>
            </w:r>
            <w:r>
              <w:rPr>
                <w:i/>
                <w:iCs/>
                <w:szCs w:val="22"/>
                <w:lang w:eastAsia="sv-SE"/>
              </w:rPr>
              <w:t>timeReferenceSFN</w:t>
            </w:r>
            <w:r>
              <w:rPr>
                <w:szCs w:val="22"/>
                <w:lang w:eastAsia="sv-SE"/>
              </w:rPr>
              <w:t xml:space="preserve">, see TS 38.321 [3], clause 5.8.2. </w:t>
            </w:r>
            <w:r>
              <w:rPr>
                <w:bCs/>
                <w:i/>
                <w:szCs w:val="22"/>
                <w:lang w:eastAsia="sv-SE"/>
              </w:rPr>
              <w:t xml:space="preserve">timeDomainOffset-r17 </w:t>
            </w:r>
            <w:r>
              <w:rPr>
                <w:szCs w:val="22"/>
                <w:lang w:eastAsia="sv-SE"/>
              </w:rPr>
              <w:t xml:space="preserve">is only applicable to 480 kHz and 960 kHz. If </w:t>
            </w:r>
            <w:r>
              <w:rPr>
                <w:bCs/>
                <w:i/>
                <w:szCs w:val="22"/>
                <w:lang w:eastAsia="sv-SE"/>
              </w:rPr>
              <w:t xml:space="preserve">timeDomainOffset-r17 </w:t>
            </w:r>
            <w:r>
              <w:rPr>
                <w:szCs w:val="22"/>
                <w:lang w:eastAsia="sv-SE"/>
              </w:rPr>
              <w:t xml:space="preserve">is present, the UE shall ignore </w:t>
            </w:r>
            <w:r>
              <w:rPr>
                <w:bCs/>
                <w:i/>
                <w:szCs w:val="22"/>
                <w:lang w:eastAsia="sv-SE"/>
              </w:rPr>
              <w:t xml:space="preserve">timeDomainOffset </w:t>
            </w:r>
            <w:r>
              <w:rPr>
                <w:szCs w:val="22"/>
                <w:lang w:eastAsia="sv-SE"/>
              </w:rPr>
              <w:t>(without suffix).</w:t>
            </w:r>
          </w:p>
        </w:tc>
      </w:tr>
      <w:tr>
        <w:tc>
          <w:tcPr>
            <w:tcW w:w="14173" w:type="dxa"/>
            <w:tcBorders>
              <w:top w:val="single" w:sz="4" w:space="0" w:color="auto"/>
              <w:left w:val="single" w:sz="4" w:space="0" w:color="auto"/>
              <w:bottom w:val="single" w:sz="4" w:space="0" w:color="auto"/>
              <w:right w:val="single" w:sz="4" w:space="0" w:color="auto"/>
            </w:tcBorders>
            <w:hideMark/>
          </w:tcPr>
          <w:p>
            <w:pPr>
              <w:keepNext/>
              <w:keepLines/>
              <w:spacing w:after="0"/>
              <w:rPr>
                <w:rFonts w:ascii="Arial" w:eastAsia="MS Mincho" w:hAnsi="Arial"/>
                <w:b/>
                <w:i/>
                <w:sz w:val="18"/>
                <w:szCs w:val="22"/>
                <w:lang w:eastAsia="sv-SE"/>
              </w:rPr>
            </w:pPr>
            <w:r>
              <w:rPr>
                <w:rFonts w:ascii="Arial" w:eastAsia="MS Mincho" w:hAnsi="Arial"/>
                <w:b/>
                <w:i/>
                <w:sz w:val="18"/>
                <w:szCs w:val="22"/>
                <w:lang w:eastAsia="sv-SE"/>
              </w:rPr>
              <w:t>timeReferenceSFN</w:t>
            </w:r>
          </w:p>
          <w:p>
            <w:pPr>
              <w:keepNext/>
              <w:keepLines/>
              <w:spacing w:after="0"/>
              <w:rPr>
                <w:rFonts w:ascii="Arial" w:eastAsia="MS Mincho" w:hAnsi="Arial"/>
                <w:lang w:eastAsia="sv-SE"/>
              </w:rPr>
            </w:pPr>
            <w:r>
              <w:rPr>
                <w:rFonts w:ascii="Arial" w:eastAsia="MS Mincho" w:hAnsi="Arial"/>
                <w:sz w:val="18"/>
                <w:szCs w:val="18"/>
                <w:lang w:eastAsia="sv-SE"/>
              </w:rPr>
              <w:t xml:space="preserve">Indicates SFN used for determination of the offset of a resource in time domain. The UE uses the closest SFN with the indicated number preceding the reception of the configured grant configuration, see TS 38.321 [3], clause 5.8.2. </w:t>
            </w:r>
            <w:r>
              <w:rPr>
                <w:rFonts w:ascii="Arial" w:hAnsi="Arial" w:cs="Arial"/>
                <w:sz w:val="18"/>
                <w:szCs w:val="18"/>
              </w:rPr>
              <w:t xml:space="preserve">If the field </w:t>
            </w:r>
            <w:r>
              <w:rPr>
                <w:rFonts w:ascii="Arial" w:hAnsi="Arial" w:cs="Arial"/>
                <w:i/>
                <w:iCs/>
                <w:sz w:val="18"/>
                <w:szCs w:val="18"/>
              </w:rPr>
              <w:t xml:space="preserve">timeReferenceSFN </w:t>
            </w:r>
            <w:r>
              <w:rPr>
                <w:rFonts w:ascii="Arial" w:hAnsi="Arial" w:cs="Arial"/>
                <w:sz w:val="18"/>
                <w:szCs w:val="18"/>
              </w:rPr>
              <w:t>is not present, the reference SFN is 0.</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lastRenderedPageBreak/>
              <w:t>transformPrecoder</w:t>
            </w:r>
          </w:p>
          <w:p>
            <w:pPr>
              <w:pStyle w:val="TAL"/>
              <w:rPr>
                <w:szCs w:val="22"/>
                <w:lang w:eastAsia="sv-SE"/>
              </w:rPr>
            </w:pPr>
            <w:r>
              <w:rPr>
                <w:szCs w:val="22"/>
                <w:lang w:eastAsia="sv-SE"/>
              </w:rPr>
              <w:t xml:space="preserve">Enables or disables transform precoding for </w:t>
            </w:r>
            <w:r>
              <w:rPr>
                <w:i/>
                <w:szCs w:val="22"/>
                <w:lang w:eastAsia="sv-SE"/>
              </w:rPr>
              <w:t>type1</w:t>
            </w:r>
            <w:r>
              <w:rPr>
                <w:szCs w:val="22"/>
                <w:lang w:eastAsia="sv-SE"/>
              </w:rPr>
              <w:t xml:space="preserve"> and </w:t>
            </w:r>
            <w:r>
              <w:rPr>
                <w:i/>
                <w:szCs w:val="22"/>
                <w:lang w:eastAsia="sv-SE"/>
              </w:rPr>
              <w:t>type2</w:t>
            </w:r>
            <w:r>
              <w:rPr>
                <w:szCs w:val="22"/>
                <w:lang w:eastAsia="sv-SE"/>
              </w:rPr>
              <w:t xml:space="preserve">. If the field is absent, the UE enables or disables transform precoding in accordance with the field </w:t>
            </w:r>
            <w:r>
              <w:rPr>
                <w:i/>
                <w:lang w:eastAsia="sv-SE"/>
              </w:rPr>
              <w:t>msg3-transformPrecoder</w:t>
            </w:r>
            <w:r>
              <w:rPr>
                <w:szCs w:val="22"/>
                <w:lang w:eastAsia="sv-SE"/>
              </w:rPr>
              <w:t xml:space="preserve"> in </w:t>
            </w:r>
            <w:r>
              <w:rPr>
                <w:i/>
                <w:lang w:eastAsia="sv-SE"/>
              </w:rPr>
              <w:t>RACH-ConfigCommon</w:t>
            </w:r>
            <w:r>
              <w:rPr>
                <w:szCs w:val="22"/>
                <w:lang w:eastAsia="sv-SE"/>
              </w:rPr>
              <w:t>, see TS 38.214 [19], clause 6.1.3.</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uci-OnPUSCH</w:t>
            </w:r>
          </w:p>
          <w:p>
            <w:pPr>
              <w:pStyle w:val="TAL"/>
              <w:rPr>
                <w:iCs/>
                <w:szCs w:val="22"/>
                <w:lang w:eastAsia="sv-SE"/>
              </w:rPr>
            </w:pPr>
            <w:r>
              <w:rPr>
                <w:szCs w:val="22"/>
                <w:lang w:eastAsia="sv-SE"/>
              </w:rPr>
              <w:t xml:space="preserve">Selection between and configuration of dynamic and semi-static beta-offset. For Type 1 UL data transmission without grant, </w:t>
            </w:r>
            <w:r>
              <w:rPr>
                <w:i/>
                <w:szCs w:val="22"/>
                <w:lang w:eastAsia="sv-SE"/>
              </w:rPr>
              <w:t>uci-OnPUSCH</w:t>
            </w:r>
            <w:r>
              <w:rPr>
                <w:szCs w:val="22"/>
                <w:lang w:eastAsia="sv-SE"/>
              </w:rPr>
              <w:t xml:space="preserve"> should be set to </w:t>
            </w:r>
            <w:r>
              <w:rPr>
                <w:i/>
                <w:szCs w:val="22"/>
                <w:lang w:eastAsia="sv-SE"/>
              </w:rPr>
              <w:t>semiStatic.</w:t>
            </w:r>
            <w:ins w:id="646" w:author="ZTE3(Eswar)" w:date="2022-08-24T19:04:00Z">
              <w:r>
                <w:rPr>
                  <w:iCs/>
                  <w:szCs w:val="22"/>
                  <w:lang w:eastAsia="sv-SE"/>
                </w:rPr>
                <w:t xml:space="preserve"> The network does not configure this for CG-SDT.</w:t>
              </w:r>
            </w:ins>
          </w:p>
        </w:tc>
      </w:tr>
    </w:tbl>
    <w:p/>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tc>
          <w:tcPr>
            <w:tcW w:w="14281" w:type="dxa"/>
            <w:tcBorders>
              <w:top w:val="single" w:sz="4" w:space="0" w:color="auto"/>
              <w:left w:val="single" w:sz="4" w:space="0" w:color="auto"/>
              <w:bottom w:val="single" w:sz="4" w:space="0" w:color="auto"/>
              <w:right w:val="single" w:sz="4" w:space="0" w:color="auto"/>
            </w:tcBorders>
            <w:hideMark/>
          </w:tcPr>
          <w:p>
            <w:pPr>
              <w:pStyle w:val="TAH"/>
              <w:rPr>
                <w:szCs w:val="22"/>
                <w:lang w:eastAsia="sv-SE"/>
              </w:rPr>
            </w:pPr>
            <w:r>
              <w:rPr>
                <w:i/>
                <w:szCs w:val="22"/>
                <w:lang w:eastAsia="sv-SE"/>
              </w:rPr>
              <w:t xml:space="preserve">CG-COT-Sharing </w:t>
            </w:r>
            <w:r>
              <w:rPr>
                <w:szCs w:val="22"/>
                <w:lang w:eastAsia="sv-SE"/>
              </w:rPr>
              <w:t>field descriptions</w:t>
            </w:r>
          </w:p>
        </w:tc>
      </w:tr>
      <w:tr>
        <w:tc>
          <w:tcPr>
            <w:tcW w:w="14281" w:type="dxa"/>
            <w:tcBorders>
              <w:top w:val="single" w:sz="4" w:space="0" w:color="auto"/>
              <w:left w:val="single" w:sz="4" w:space="0" w:color="auto"/>
              <w:bottom w:val="single" w:sz="4" w:space="0" w:color="auto"/>
              <w:right w:val="single" w:sz="4" w:space="0" w:color="auto"/>
            </w:tcBorders>
          </w:tcPr>
          <w:p>
            <w:pPr>
              <w:pStyle w:val="TAL"/>
              <w:rPr>
                <w:b/>
                <w:i/>
              </w:rPr>
            </w:pPr>
            <w:r>
              <w:rPr>
                <w:b/>
                <w:i/>
              </w:rPr>
              <w:t>channelAccessPriority</w:t>
            </w:r>
          </w:p>
          <w:p>
            <w:pPr>
              <w:pStyle w:val="TAL"/>
              <w:rPr>
                <w:lang w:eastAsia="sv-SE"/>
              </w:rPr>
            </w:pPr>
            <w:r>
              <w:t>Indicates the Channel Access Priority Class that the gNB can assume when sharing the UE initiated COT (see 37.213 [48], clause 4.1.3).</w:t>
            </w:r>
          </w:p>
        </w:tc>
      </w:tr>
      <w:tr>
        <w:tc>
          <w:tcPr>
            <w:tcW w:w="14281"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duration</w:t>
            </w:r>
          </w:p>
          <w:p>
            <w:pPr>
              <w:pStyle w:val="TAL"/>
              <w:rPr>
                <w:szCs w:val="22"/>
                <w:lang w:eastAsia="sv-SE"/>
              </w:rPr>
            </w:pPr>
            <w:r>
              <w:rPr>
                <w:rFonts w:cs="Arial"/>
                <w:szCs w:val="22"/>
                <w:lang w:eastAsia="sv-SE"/>
              </w:rPr>
              <w:t>Indicates the number of DL transmission slots within UE initiated COT (see 37.213 [48], clause 4.1.3)</w:t>
            </w:r>
            <w:r>
              <w:rPr>
                <w:szCs w:val="22"/>
                <w:lang w:eastAsia="sv-SE"/>
              </w:rPr>
              <w:t>.</w:t>
            </w:r>
          </w:p>
        </w:tc>
      </w:tr>
      <w:tr>
        <w:tc>
          <w:tcPr>
            <w:tcW w:w="14281"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offset</w:t>
            </w:r>
          </w:p>
          <w:p>
            <w:pPr>
              <w:pStyle w:val="TAL"/>
              <w:rPr>
                <w:lang w:eastAsia="sv-SE"/>
              </w:rPr>
            </w:pPr>
            <w:r>
              <w:rPr>
                <w:rFonts w:cs="Arial"/>
                <w:szCs w:val="18"/>
                <w:lang w:eastAsia="sv-SE"/>
              </w:rPr>
              <w:t>Indicates the number of DL transmission slots from the end of the slot where CG-UCI is detected after which COT sharing can be used (see 37.213 [48], clause 4.1.3</w:t>
            </w:r>
            <w:r>
              <w:rPr>
                <w:rFonts w:cs="Arial"/>
                <w:szCs w:val="22"/>
                <w:lang w:eastAsia="sv-SE"/>
              </w:rPr>
              <w:t>)</w:t>
            </w:r>
            <w:r>
              <w:rPr>
                <w:szCs w:val="22"/>
                <w:lang w:eastAsia="sv-SE"/>
              </w:rPr>
              <w:t>.</w:t>
            </w:r>
          </w:p>
        </w:tc>
      </w:tr>
    </w:tbl>
    <w:p/>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tc>
          <w:tcPr>
            <w:tcW w:w="14281" w:type="dxa"/>
            <w:tcBorders>
              <w:top w:val="single" w:sz="4" w:space="0" w:color="auto"/>
              <w:left w:val="single" w:sz="4" w:space="0" w:color="auto"/>
              <w:bottom w:val="single" w:sz="4" w:space="0" w:color="auto"/>
              <w:right w:val="single" w:sz="4" w:space="0" w:color="auto"/>
            </w:tcBorders>
            <w:hideMark/>
          </w:tcPr>
          <w:p>
            <w:pPr>
              <w:pStyle w:val="TAH"/>
              <w:rPr>
                <w:szCs w:val="22"/>
              </w:rPr>
            </w:pPr>
            <w:r>
              <w:rPr>
                <w:i/>
                <w:szCs w:val="22"/>
              </w:rPr>
              <w:t xml:space="preserve">CG-StartingOffsets </w:t>
            </w:r>
            <w:r>
              <w:rPr>
                <w:szCs w:val="22"/>
              </w:rPr>
              <w:t>field descriptions</w:t>
            </w:r>
          </w:p>
        </w:tc>
      </w:tr>
      <w:tr>
        <w:tc>
          <w:tcPr>
            <w:tcW w:w="14281" w:type="dxa"/>
            <w:tcBorders>
              <w:top w:val="single" w:sz="4" w:space="0" w:color="auto"/>
              <w:left w:val="single" w:sz="4" w:space="0" w:color="auto"/>
              <w:bottom w:val="single" w:sz="4" w:space="0" w:color="auto"/>
              <w:right w:val="single" w:sz="4" w:space="0" w:color="auto"/>
            </w:tcBorders>
            <w:hideMark/>
          </w:tcPr>
          <w:p>
            <w:pPr>
              <w:pStyle w:val="TAL"/>
              <w:rPr>
                <w:szCs w:val="22"/>
              </w:rPr>
            </w:pPr>
            <w:r>
              <w:rPr>
                <w:rFonts w:cs="Arial"/>
                <w:b/>
                <w:i/>
                <w:szCs w:val="22"/>
              </w:rPr>
              <w:t>cg-StartingFullBW-InsideCOT</w:t>
            </w:r>
          </w:p>
          <w:p>
            <w:pPr>
              <w:pStyle w:val="TAL"/>
              <w:rPr>
                <w:b/>
                <w:i/>
                <w:szCs w:val="22"/>
              </w:rPr>
            </w:pPr>
            <w:r>
              <w:rPr>
                <w:rFonts w:cs="Arial"/>
                <w:szCs w:val="22"/>
              </w:rPr>
              <w:t>A set of configured grant PUSCH transmission starting offsets which indicates the length of a CP extension of the first symbol that is located before the configured resource when frequency domain resource allocation includes all interlaces in the allocated RB set(s) and the CG PUSCH resource is inside gNB COT (see TS 38.214 [19], clause 6.1.2.3).</w:t>
            </w:r>
          </w:p>
        </w:tc>
      </w:tr>
      <w:tr>
        <w:tc>
          <w:tcPr>
            <w:tcW w:w="14281" w:type="dxa"/>
            <w:tcBorders>
              <w:top w:val="single" w:sz="4" w:space="0" w:color="auto"/>
              <w:left w:val="single" w:sz="4" w:space="0" w:color="auto"/>
              <w:bottom w:val="single" w:sz="4" w:space="0" w:color="auto"/>
              <w:right w:val="single" w:sz="4" w:space="0" w:color="auto"/>
            </w:tcBorders>
            <w:hideMark/>
          </w:tcPr>
          <w:p>
            <w:pPr>
              <w:pStyle w:val="TAL"/>
              <w:rPr>
                <w:szCs w:val="22"/>
              </w:rPr>
            </w:pPr>
            <w:r>
              <w:rPr>
                <w:rFonts w:cs="Arial"/>
                <w:b/>
                <w:i/>
                <w:szCs w:val="22"/>
              </w:rPr>
              <w:t>cg-StartingFullBW-OutsideCOT</w:t>
            </w:r>
          </w:p>
          <w:p>
            <w:pPr>
              <w:pStyle w:val="TAL"/>
              <w:rPr>
                <w:szCs w:val="22"/>
              </w:rPr>
            </w:pPr>
            <w:r>
              <w:rPr>
                <w:rFonts w:cs="Arial"/>
                <w:szCs w:val="22"/>
              </w:rPr>
              <w:t>A set of configured grant PUSCH transmission starting offset indices (see TS 38.211[16], Table 5.3.1-2) which indicates the length of a CP extension of the first symbol that is located before the configured resource when frequency domain resource allocation includes all interlaces in the allocated RB set(s) and the CG PUSCH resource is outside gNB COT (see TS 38.214 [19], clause 6.1.2.3).</w:t>
            </w:r>
          </w:p>
        </w:tc>
      </w:tr>
      <w:tr>
        <w:tc>
          <w:tcPr>
            <w:tcW w:w="14281" w:type="dxa"/>
            <w:tcBorders>
              <w:top w:val="single" w:sz="4" w:space="0" w:color="auto"/>
              <w:left w:val="single" w:sz="4" w:space="0" w:color="auto"/>
              <w:bottom w:val="single" w:sz="4" w:space="0" w:color="auto"/>
              <w:right w:val="single" w:sz="4" w:space="0" w:color="auto"/>
            </w:tcBorders>
            <w:hideMark/>
          </w:tcPr>
          <w:p>
            <w:pPr>
              <w:pStyle w:val="TAL"/>
              <w:rPr>
                <w:szCs w:val="22"/>
              </w:rPr>
            </w:pPr>
            <w:r>
              <w:rPr>
                <w:rFonts w:cs="Arial"/>
                <w:b/>
                <w:i/>
                <w:szCs w:val="22"/>
              </w:rPr>
              <w:t>cg-StartingPartialBW-InsideCOT</w:t>
            </w:r>
          </w:p>
          <w:p>
            <w:pPr>
              <w:pStyle w:val="TAL"/>
            </w:pPr>
            <w:r>
              <w:rPr>
                <w:rFonts w:cs="Arial"/>
                <w:szCs w:val="22"/>
              </w:rPr>
              <w:t>A set of configured grant PUSCH transmission starting offset index (see TS 38.211[16], Table 5.3.1-2) which indicates the length of a CP extension of the first symbol that is located before the configured resource when frequency domain resource allocation does not include all interlaces in the allocated RB set(s) and the CG PUSCH resource is inside gNB COT (see TS 38.214 [19], clause 6.1.2.3).</w:t>
            </w:r>
          </w:p>
        </w:tc>
      </w:tr>
      <w:tr>
        <w:tc>
          <w:tcPr>
            <w:tcW w:w="14281" w:type="dxa"/>
            <w:tcBorders>
              <w:top w:val="single" w:sz="4" w:space="0" w:color="auto"/>
              <w:left w:val="single" w:sz="4" w:space="0" w:color="auto"/>
              <w:bottom w:val="single" w:sz="4" w:space="0" w:color="auto"/>
              <w:right w:val="single" w:sz="4" w:space="0" w:color="auto"/>
            </w:tcBorders>
            <w:hideMark/>
          </w:tcPr>
          <w:p>
            <w:pPr>
              <w:pStyle w:val="TAL"/>
              <w:rPr>
                <w:szCs w:val="22"/>
              </w:rPr>
            </w:pPr>
            <w:r>
              <w:rPr>
                <w:rFonts w:cs="Arial"/>
                <w:b/>
                <w:i/>
                <w:szCs w:val="22"/>
              </w:rPr>
              <w:t>cg-StartingPartialBW-OutsideCOT</w:t>
            </w:r>
          </w:p>
          <w:p>
            <w:pPr>
              <w:pStyle w:val="TAL"/>
              <w:rPr>
                <w:b/>
                <w:i/>
                <w:szCs w:val="22"/>
              </w:rPr>
            </w:pPr>
            <w:r>
              <w:rPr>
                <w:rFonts w:cs="Arial"/>
                <w:szCs w:val="22"/>
              </w:rPr>
              <w:t>A set of configured grant PUSCH transmission starting offset index (see TS 38.211[16], Table 5.3.1-2) which indicates the length of a CP extension of the first symbol that is located before the configured resource when frequency domain resource allocation does not include all interlaces in the allocated RB set(s) and the CG PUSCH resource is outside gNB COT (see TS 38.214 [19], clause 6.1.2.3).</w:t>
            </w:r>
          </w:p>
        </w:tc>
      </w:tr>
    </w:tbl>
    <w:p/>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tc>
          <w:tcPr>
            <w:tcW w:w="14281" w:type="dxa"/>
            <w:tcBorders>
              <w:top w:val="single" w:sz="4" w:space="0" w:color="auto"/>
              <w:left w:val="single" w:sz="4" w:space="0" w:color="auto"/>
              <w:bottom w:val="single" w:sz="4" w:space="0" w:color="auto"/>
              <w:right w:val="single" w:sz="4" w:space="0" w:color="auto"/>
            </w:tcBorders>
            <w:hideMark/>
          </w:tcPr>
          <w:p>
            <w:pPr>
              <w:pStyle w:val="TAH"/>
              <w:rPr>
                <w:szCs w:val="22"/>
                <w:lang w:eastAsia="sv-SE"/>
              </w:rPr>
            </w:pPr>
            <w:r>
              <w:rPr>
                <w:i/>
                <w:szCs w:val="22"/>
                <w:lang w:eastAsia="sv-SE"/>
              </w:rPr>
              <w:lastRenderedPageBreak/>
              <w:t xml:space="preserve">CG-SDT-Configuration </w:t>
            </w:r>
            <w:r>
              <w:rPr>
                <w:szCs w:val="22"/>
                <w:lang w:eastAsia="sv-SE"/>
              </w:rPr>
              <w:t>field descriptions</w:t>
            </w:r>
          </w:p>
        </w:tc>
      </w:tr>
      <w:tr>
        <w:tc>
          <w:tcPr>
            <w:tcW w:w="14281" w:type="dxa"/>
            <w:tcBorders>
              <w:top w:val="single" w:sz="4" w:space="0" w:color="auto"/>
              <w:left w:val="single" w:sz="4" w:space="0" w:color="auto"/>
              <w:bottom w:val="single" w:sz="4" w:space="0" w:color="auto"/>
              <w:right w:val="single" w:sz="4" w:space="0" w:color="auto"/>
            </w:tcBorders>
          </w:tcPr>
          <w:p>
            <w:pPr>
              <w:pStyle w:val="TAL"/>
              <w:rPr>
                <w:szCs w:val="22"/>
                <w:lang w:eastAsia="sv-SE"/>
              </w:rPr>
            </w:pPr>
            <w:r>
              <w:rPr>
                <w:b/>
                <w:i/>
                <w:szCs w:val="22"/>
                <w:lang w:eastAsia="sv-SE"/>
              </w:rPr>
              <w:t>cg-SDT-RetransmissionTimer</w:t>
            </w:r>
          </w:p>
          <w:p>
            <w:pPr>
              <w:pStyle w:val="TAL"/>
              <w:rPr>
                <w:lang w:eastAsia="sv-SE"/>
              </w:rPr>
            </w:pPr>
            <w:r>
              <w:rPr>
                <w:rFonts w:cs="Arial"/>
                <w:szCs w:val="22"/>
                <w:lang w:eastAsia="sv-SE"/>
              </w:rPr>
              <w:t xml:space="preserve">Indicates the initial value of the configured grant retransmission timer used for the initial transmission of CG-SDT with CCCH message (see TS 38.321 [3]) in multiples of </w:t>
            </w:r>
            <w:r>
              <w:rPr>
                <w:rFonts w:cs="Arial"/>
                <w:i/>
                <w:szCs w:val="22"/>
                <w:lang w:eastAsia="sv-SE"/>
              </w:rPr>
              <w:t>periodicity</w:t>
            </w:r>
            <w:r>
              <w:rPr>
                <w:rFonts w:cs="Arial"/>
                <w:szCs w:val="22"/>
                <w:lang w:eastAsia="sv-SE"/>
              </w:rPr>
              <w:t>.</w:t>
            </w:r>
          </w:p>
        </w:tc>
      </w:tr>
      <w:tr>
        <w:tc>
          <w:tcPr>
            <w:tcW w:w="14281" w:type="dxa"/>
            <w:tcBorders>
              <w:top w:val="single" w:sz="4" w:space="0" w:color="auto"/>
              <w:left w:val="single" w:sz="4" w:space="0" w:color="auto"/>
              <w:bottom w:val="single" w:sz="4" w:space="0" w:color="auto"/>
              <w:right w:val="single" w:sz="4" w:space="0" w:color="auto"/>
            </w:tcBorders>
          </w:tcPr>
          <w:p>
            <w:pPr>
              <w:pStyle w:val="TAL"/>
              <w:rPr>
                <w:szCs w:val="22"/>
                <w:lang w:eastAsia="sv-SE"/>
              </w:rPr>
            </w:pPr>
            <w:r>
              <w:rPr>
                <w:b/>
                <w:i/>
                <w:szCs w:val="22"/>
                <w:lang w:eastAsia="sv-SE"/>
              </w:rPr>
              <w:t>sdt-DMRS-Ports</w:t>
            </w:r>
          </w:p>
          <w:p>
            <w:pPr>
              <w:pStyle w:val="TAL"/>
              <w:rPr>
                <w:b/>
                <w:i/>
              </w:rPr>
            </w:pPr>
            <w:r>
              <w:rPr>
                <w:szCs w:val="22"/>
                <w:lang w:eastAsia="sv-SE"/>
              </w:rPr>
              <w:t>Indicates the set of DMRS ports for SSB to PUSCH mapping (see TS 38.213 [13]).</w:t>
            </w:r>
          </w:p>
        </w:tc>
      </w:tr>
      <w:tr>
        <w:tc>
          <w:tcPr>
            <w:tcW w:w="14281" w:type="dxa"/>
            <w:tcBorders>
              <w:top w:val="single" w:sz="4" w:space="0" w:color="auto"/>
              <w:left w:val="single" w:sz="4" w:space="0" w:color="auto"/>
              <w:bottom w:val="single" w:sz="4" w:space="0" w:color="auto"/>
              <w:right w:val="single" w:sz="4" w:space="0" w:color="auto"/>
            </w:tcBorders>
          </w:tcPr>
          <w:p>
            <w:pPr>
              <w:pStyle w:val="TAL"/>
              <w:rPr>
                <w:b/>
                <w:i/>
                <w:szCs w:val="22"/>
                <w:lang w:eastAsia="sv-SE"/>
              </w:rPr>
            </w:pPr>
            <w:r>
              <w:rPr>
                <w:b/>
                <w:i/>
                <w:szCs w:val="22"/>
                <w:lang w:eastAsia="sv-SE"/>
              </w:rPr>
              <w:t>sdt-NrofDMRS-Sequences</w:t>
            </w:r>
          </w:p>
          <w:p>
            <w:pPr>
              <w:pStyle w:val="TAL"/>
              <w:rPr>
                <w:b/>
                <w:i/>
              </w:rPr>
            </w:pPr>
            <w:r>
              <w:rPr>
                <w:szCs w:val="22"/>
                <w:lang w:eastAsia="sv-SE"/>
              </w:rPr>
              <w:t>Indicates the number of DMRS sequences for SSB to PUSCH mapping (see TS 38.213 [13]).</w:t>
            </w:r>
          </w:p>
        </w:tc>
      </w:tr>
      <w:tr>
        <w:tc>
          <w:tcPr>
            <w:tcW w:w="14281" w:type="dxa"/>
            <w:tcBorders>
              <w:top w:val="single" w:sz="4" w:space="0" w:color="auto"/>
              <w:left w:val="single" w:sz="4" w:space="0" w:color="auto"/>
              <w:bottom w:val="single" w:sz="4" w:space="0" w:color="auto"/>
              <w:right w:val="single" w:sz="4" w:space="0" w:color="auto"/>
            </w:tcBorders>
          </w:tcPr>
          <w:p>
            <w:pPr>
              <w:pStyle w:val="TAL"/>
              <w:rPr>
                <w:b/>
                <w:i/>
              </w:rPr>
            </w:pPr>
            <w:r>
              <w:rPr>
                <w:b/>
                <w:i/>
              </w:rPr>
              <w:t>sdt-SSB-Subset</w:t>
            </w:r>
          </w:p>
          <w:p>
            <w:pPr>
              <w:pStyle w:val="TAL"/>
              <w:rPr>
                <w:lang w:eastAsia="sv-SE"/>
              </w:rPr>
            </w:pPr>
            <w:r>
              <w:t>Indicates SSB subset for SSB to CG PUSCH mapping within one CG configuration. If this field is absent, UE assumes the SSB set includes all actually transmitted SSBs configured by SIB1.</w:t>
            </w:r>
          </w:p>
        </w:tc>
      </w:tr>
      <w:tr>
        <w:tc>
          <w:tcPr>
            <w:tcW w:w="14281"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sdt-SSB-PerCG-PUSCH</w:t>
            </w:r>
          </w:p>
          <w:p>
            <w:pPr>
              <w:pStyle w:val="TAL"/>
              <w:rPr>
                <w:szCs w:val="22"/>
                <w:lang w:eastAsia="sv-SE"/>
              </w:rPr>
            </w:pPr>
            <w:r>
              <w:rPr>
                <w:rFonts w:cs="Arial"/>
                <w:szCs w:val="22"/>
                <w:lang w:eastAsia="sv-SE"/>
              </w:rPr>
              <w:t xml:space="preserve">The number of SSBs per CG PUSCH </w:t>
            </w:r>
            <w:r>
              <w:rPr>
                <w:szCs w:val="22"/>
                <w:lang w:eastAsia="sv-SE"/>
              </w:rPr>
              <w:t>(see TS 38.213 [13])</w:t>
            </w:r>
            <w:r>
              <w:rPr>
                <w:rFonts w:cs="Arial"/>
                <w:szCs w:val="22"/>
                <w:lang w:eastAsia="sv-SE"/>
              </w:rPr>
              <w:t xml:space="preserve">. Value </w:t>
            </w:r>
            <w:r>
              <w:rPr>
                <w:rFonts w:cs="Arial"/>
                <w:i/>
                <w:iCs/>
                <w:szCs w:val="22"/>
                <w:lang w:eastAsia="sv-SE"/>
              </w:rPr>
              <w:t>one</w:t>
            </w:r>
            <w:r>
              <w:rPr>
                <w:rFonts w:cs="Arial"/>
                <w:szCs w:val="22"/>
                <w:lang w:eastAsia="sv-SE"/>
              </w:rPr>
              <w:t xml:space="preserve"> corresponds to 1 SSBs per CG PUSCH, value </w:t>
            </w:r>
            <w:r>
              <w:rPr>
                <w:rFonts w:cs="Arial"/>
                <w:i/>
                <w:iCs/>
                <w:szCs w:val="22"/>
                <w:lang w:eastAsia="sv-SE"/>
              </w:rPr>
              <w:t>two</w:t>
            </w:r>
            <w:r>
              <w:rPr>
                <w:rFonts w:cs="Arial"/>
                <w:szCs w:val="22"/>
                <w:lang w:eastAsia="sv-SE"/>
              </w:rPr>
              <w:t xml:space="preserve"> corresponds to 2 SSBs per CG PUSCH and so on</w:t>
            </w:r>
            <w:r>
              <w:rPr>
                <w:szCs w:val="22"/>
                <w:lang w:eastAsia="sv-SE"/>
              </w:rPr>
              <w:t>.</w:t>
            </w:r>
          </w:p>
        </w:tc>
      </w:tr>
      <w:tr>
        <w:tc>
          <w:tcPr>
            <w:tcW w:w="14281"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sdt-P0-PUSCH</w:t>
            </w:r>
          </w:p>
          <w:p>
            <w:pPr>
              <w:pStyle w:val="TAL"/>
              <w:rPr>
                <w:lang w:eastAsia="sv-SE"/>
              </w:rPr>
            </w:pPr>
            <w:r>
              <w:rPr>
                <w:rFonts w:cs="Arial"/>
                <w:szCs w:val="18"/>
                <w:lang w:eastAsia="sv-SE"/>
              </w:rPr>
              <w:t xml:space="preserve">Indicates P0 value for PUSCH for CG SDT in steps of 1dB </w:t>
            </w:r>
            <w:r>
              <w:rPr>
                <w:szCs w:val="22"/>
                <w:lang w:eastAsia="sv-SE"/>
              </w:rPr>
              <w:t xml:space="preserve">(see TS 38.213 [13]). When this field is configured, the UE ignores the </w:t>
            </w:r>
            <w:r>
              <w:rPr>
                <w:i/>
                <w:iCs/>
              </w:rPr>
              <w:t>p0-PUSCH-Alpha</w:t>
            </w:r>
            <w:r>
              <w:t>.</w:t>
            </w:r>
          </w:p>
        </w:tc>
      </w:tr>
      <w:tr>
        <w:tc>
          <w:tcPr>
            <w:tcW w:w="14281" w:type="dxa"/>
            <w:tcBorders>
              <w:top w:val="single" w:sz="4" w:space="0" w:color="auto"/>
              <w:left w:val="single" w:sz="4" w:space="0" w:color="auto"/>
              <w:bottom w:val="single" w:sz="4" w:space="0" w:color="auto"/>
              <w:right w:val="single" w:sz="4" w:space="0" w:color="auto"/>
            </w:tcBorders>
          </w:tcPr>
          <w:p>
            <w:pPr>
              <w:pStyle w:val="TAL"/>
              <w:rPr>
                <w:szCs w:val="22"/>
                <w:lang w:eastAsia="sv-SE"/>
              </w:rPr>
            </w:pPr>
            <w:r>
              <w:rPr>
                <w:b/>
                <w:i/>
                <w:szCs w:val="22"/>
                <w:lang w:eastAsia="sv-SE"/>
              </w:rPr>
              <w:t>sdt-Alpha</w:t>
            </w:r>
          </w:p>
          <w:p>
            <w:pPr>
              <w:pStyle w:val="TAL"/>
              <w:rPr>
                <w:b/>
                <w:i/>
                <w:szCs w:val="22"/>
                <w:lang w:eastAsia="sv-SE"/>
              </w:rPr>
            </w:pPr>
            <w:r>
              <w:rPr>
                <w:rFonts w:cs="Arial"/>
                <w:szCs w:val="18"/>
                <w:lang w:eastAsia="sv-SE"/>
              </w:rPr>
              <w:t xml:space="preserve">Indicates alpha value for PUSCH for CG SDT. </w:t>
            </w:r>
            <w:r>
              <w:rPr>
                <w:rFonts w:eastAsia="SimSun"/>
                <w:i/>
                <w:iCs/>
                <w:lang w:eastAsia="zh-CN"/>
              </w:rPr>
              <w:t>alpha0</w:t>
            </w:r>
            <w:r>
              <w:rPr>
                <w:rFonts w:eastAsia="SimSun"/>
                <w:lang w:eastAsia="zh-CN"/>
              </w:rPr>
              <w:t xml:space="preserve"> indicates value 0 is used </w:t>
            </w:r>
            <w:r>
              <w:rPr>
                <w:rFonts w:eastAsia="SimSun"/>
                <w:i/>
                <w:iCs/>
                <w:lang w:eastAsia="zh-CN"/>
              </w:rPr>
              <w:t>alpha04</w:t>
            </w:r>
            <w:r>
              <w:rPr>
                <w:rFonts w:eastAsia="SimSun"/>
                <w:lang w:eastAsia="zh-CN"/>
              </w:rPr>
              <w:t xml:space="preserve"> indicates value 4 is used and so on </w:t>
            </w:r>
            <w:r>
              <w:rPr>
                <w:szCs w:val="22"/>
                <w:lang w:eastAsia="sv-SE"/>
              </w:rPr>
              <w:t xml:space="preserve">(see TS 38.213 [13]). When this field is configured, the UE ignores the </w:t>
            </w:r>
            <w:r>
              <w:rPr>
                <w:i/>
                <w:iCs/>
              </w:rPr>
              <w:t>p0-PUSCH-Alpha</w:t>
            </w:r>
            <w:r>
              <w:t>.</w:t>
            </w:r>
          </w:p>
        </w:tc>
      </w:tr>
    </w:tbl>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tc>
          <w:tcPr>
            <w:tcW w:w="4027" w:type="dxa"/>
            <w:tcBorders>
              <w:top w:val="single" w:sz="4" w:space="0" w:color="auto"/>
              <w:left w:val="single" w:sz="4" w:space="0" w:color="auto"/>
              <w:bottom w:val="single" w:sz="4" w:space="0" w:color="auto"/>
              <w:right w:val="single" w:sz="4" w:space="0" w:color="auto"/>
            </w:tcBorders>
            <w:hideMark/>
          </w:tcPr>
          <w:p>
            <w:pPr>
              <w:pStyle w:val="TAH"/>
              <w:rPr>
                <w:b w:val="0"/>
                <w:lang w:eastAsia="sv-SE"/>
              </w:rPr>
            </w:pPr>
            <w:r>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pPr>
              <w:pStyle w:val="TAH"/>
              <w:rPr>
                <w:b w:val="0"/>
                <w:lang w:eastAsia="sv-SE"/>
              </w:rPr>
            </w:pPr>
            <w:r>
              <w:rPr>
                <w:lang w:eastAsia="sv-SE"/>
              </w:rPr>
              <w:t>Explanation</w:t>
            </w:r>
          </w:p>
        </w:tc>
      </w:tr>
      <w:tr>
        <w:tc>
          <w:tcPr>
            <w:tcW w:w="4027" w:type="dxa"/>
            <w:tcBorders>
              <w:top w:val="single" w:sz="4" w:space="0" w:color="auto"/>
              <w:left w:val="single" w:sz="4" w:space="0" w:color="auto"/>
              <w:bottom w:val="single" w:sz="4" w:space="0" w:color="auto"/>
              <w:right w:val="single" w:sz="4" w:space="0" w:color="auto"/>
            </w:tcBorders>
            <w:hideMark/>
          </w:tcPr>
          <w:p>
            <w:pPr>
              <w:pStyle w:val="TAL"/>
              <w:rPr>
                <w:i/>
                <w:szCs w:val="22"/>
                <w:lang w:eastAsia="sv-SE"/>
              </w:rPr>
            </w:pPr>
            <w:r>
              <w:rPr>
                <w:i/>
                <w:szCs w:val="22"/>
                <w:lang w:eastAsia="sv-SE"/>
              </w:rPr>
              <w:t>LCH-BasedPrioritization</w:t>
            </w:r>
          </w:p>
        </w:tc>
        <w:tc>
          <w:tcPr>
            <w:tcW w:w="10146"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szCs w:val="22"/>
                <w:lang w:eastAsia="sv-SE"/>
              </w:rPr>
              <w:t xml:space="preserve">This field is optionally present, Need R, if </w:t>
            </w:r>
            <w:r>
              <w:rPr>
                <w:i/>
                <w:szCs w:val="22"/>
                <w:lang w:eastAsia="sv-SE"/>
              </w:rPr>
              <w:t xml:space="preserve">lch-BasedPrioritization </w:t>
            </w:r>
            <w:r>
              <w:rPr>
                <w:szCs w:val="22"/>
                <w:lang w:eastAsia="sv-SE"/>
              </w:rPr>
              <w:t>is configured in the MAC entity. It is absent otherwise.</w:t>
            </w:r>
          </w:p>
        </w:tc>
      </w:tr>
      <w:tr>
        <w:tc>
          <w:tcPr>
            <w:tcW w:w="4027" w:type="dxa"/>
            <w:tcBorders>
              <w:top w:val="single" w:sz="4" w:space="0" w:color="auto"/>
              <w:left w:val="single" w:sz="4" w:space="0" w:color="auto"/>
              <w:bottom w:val="single" w:sz="4" w:space="0" w:color="auto"/>
              <w:right w:val="single" w:sz="4" w:space="0" w:color="auto"/>
            </w:tcBorders>
            <w:hideMark/>
          </w:tcPr>
          <w:p>
            <w:pPr>
              <w:pStyle w:val="TAL"/>
              <w:rPr>
                <w:i/>
                <w:iCs/>
                <w:lang w:eastAsia="x-none"/>
              </w:rPr>
            </w:pPr>
            <w:r>
              <w:rPr>
                <w:i/>
                <w:iCs/>
                <w:lang w:eastAsia="x-none"/>
              </w:rPr>
              <w:t>RepTypeB</w:t>
            </w:r>
          </w:p>
        </w:tc>
        <w:tc>
          <w:tcPr>
            <w:tcW w:w="10146" w:type="dxa"/>
            <w:tcBorders>
              <w:top w:val="single" w:sz="4" w:space="0" w:color="auto"/>
              <w:left w:val="single" w:sz="4" w:space="0" w:color="auto"/>
              <w:bottom w:val="single" w:sz="4" w:space="0" w:color="auto"/>
              <w:right w:val="single" w:sz="4" w:space="0" w:color="auto"/>
            </w:tcBorders>
            <w:hideMark/>
          </w:tcPr>
          <w:p>
            <w:pPr>
              <w:pStyle w:val="TAL"/>
              <w:rPr>
                <w:lang w:eastAsia="sv-SE"/>
              </w:rPr>
            </w:pPr>
            <w:r>
              <w:rPr>
                <w:lang w:eastAsia="sv-SE"/>
              </w:rPr>
              <w:t>The field is optionally present if pusch-RepTypeIndicator is set to pusch-RepTypeB, Need S, and absent otherwise.</w:t>
            </w:r>
          </w:p>
        </w:tc>
      </w:tr>
      <w:tr>
        <w:tc>
          <w:tcPr>
            <w:tcW w:w="4027" w:type="dxa"/>
            <w:tcBorders>
              <w:top w:val="single" w:sz="4" w:space="0" w:color="auto"/>
              <w:left w:val="single" w:sz="4" w:space="0" w:color="auto"/>
              <w:bottom w:val="single" w:sz="4" w:space="0" w:color="auto"/>
              <w:right w:val="single" w:sz="4" w:space="0" w:color="auto"/>
            </w:tcBorders>
            <w:hideMark/>
          </w:tcPr>
          <w:p>
            <w:pPr>
              <w:pStyle w:val="TAL"/>
              <w:rPr>
                <w:i/>
                <w:iCs/>
                <w:lang w:eastAsia="x-none"/>
              </w:rPr>
            </w:pPr>
            <w:r>
              <w:rPr>
                <w:i/>
                <w:iCs/>
                <w:lang w:eastAsia="x-none"/>
              </w:rPr>
              <w:t>CG-List</w:t>
            </w:r>
          </w:p>
        </w:tc>
        <w:tc>
          <w:tcPr>
            <w:tcW w:w="10146" w:type="dxa"/>
            <w:tcBorders>
              <w:top w:val="single" w:sz="4" w:space="0" w:color="auto"/>
              <w:left w:val="single" w:sz="4" w:space="0" w:color="auto"/>
              <w:bottom w:val="single" w:sz="4" w:space="0" w:color="auto"/>
              <w:right w:val="single" w:sz="4" w:space="0" w:color="auto"/>
            </w:tcBorders>
            <w:hideMark/>
          </w:tcPr>
          <w:p>
            <w:pPr>
              <w:pStyle w:val="TAL"/>
              <w:rPr>
                <w:lang w:eastAsia="sv-SE"/>
              </w:rPr>
            </w:pPr>
            <w:r>
              <w:rPr>
                <w:lang w:eastAsia="sv-SE"/>
              </w:rPr>
              <w:t xml:space="preserve">The field is mandatory present when included in </w:t>
            </w:r>
            <w:r>
              <w:rPr>
                <w:i/>
                <w:iCs/>
                <w:lang w:eastAsia="sv-SE"/>
              </w:rPr>
              <w:t>configuredGrantConfigToAddModList-r16</w:t>
            </w:r>
            <w:r>
              <w:rPr>
                <w:lang w:eastAsia="sv-SE"/>
              </w:rPr>
              <w:t>, otherwise the field is absent.</w:t>
            </w:r>
          </w:p>
        </w:tc>
      </w:tr>
      <w:tr>
        <w:tc>
          <w:tcPr>
            <w:tcW w:w="4027" w:type="dxa"/>
            <w:tcBorders>
              <w:top w:val="single" w:sz="4" w:space="0" w:color="auto"/>
              <w:left w:val="single" w:sz="4" w:space="0" w:color="auto"/>
              <w:bottom w:val="single" w:sz="4" w:space="0" w:color="auto"/>
              <w:right w:val="single" w:sz="4" w:space="0" w:color="auto"/>
            </w:tcBorders>
          </w:tcPr>
          <w:p>
            <w:pPr>
              <w:pStyle w:val="TAL"/>
              <w:rPr>
                <w:i/>
                <w:iCs/>
                <w:lang w:eastAsia="x-none"/>
              </w:rPr>
            </w:pPr>
            <w:r>
              <w:rPr>
                <w:i/>
                <w:iCs/>
                <w:lang w:eastAsia="x-none"/>
              </w:rPr>
              <w:t>CG-IndexMAC</w:t>
            </w:r>
          </w:p>
        </w:tc>
        <w:tc>
          <w:tcPr>
            <w:tcW w:w="10146" w:type="dxa"/>
            <w:tcBorders>
              <w:top w:val="single" w:sz="4" w:space="0" w:color="auto"/>
              <w:left w:val="single" w:sz="4" w:space="0" w:color="auto"/>
              <w:bottom w:val="single" w:sz="4" w:space="0" w:color="auto"/>
              <w:right w:val="single" w:sz="4" w:space="0" w:color="auto"/>
            </w:tcBorders>
          </w:tcPr>
          <w:p>
            <w:pPr>
              <w:pStyle w:val="TAL"/>
              <w:rPr>
                <w:lang w:eastAsia="sv-SE"/>
              </w:rPr>
            </w:pPr>
            <w:r>
              <w:rPr>
                <w:lang w:eastAsia="sv-SE"/>
              </w:rPr>
              <w:t xml:space="preserve">The field is mandatory present if at least one configured grant is configured by </w:t>
            </w:r>
            <w:r>
              <w:rPr>
                <w:i/>
                <w:iCs/>
                <w:lang w:eastAsia="sv-SE"/>
              </w:rPr>
              <w:t>configuredGrantConfigToAddModList-r16</w:t>
            </w:r>
            <w:r>
              <w:rPr>
                <w:lang w:eastAsia="sv-SE"/>
              </w:rPr>
              <w:t xml:space="preserve"> in any BWP of this MAC entity, otherwise it is optionally present, need R.</w:t>
            </w:r>
          </w:p>
        </w:tc>
      </w:tr>
      <w:tr>
        <w:tc>
          <w:tcPr>
            <w:tcW w:w="4027" w:type="dxa"/>
            <w:tcBorders>
              <w:top w:val="single" w:sz="4" w:space="0" w:color="auto"/>
              <w:left w:val="single" w:sz="4" w:space="0" w:color="auto"/>
              <w:bottom w:val="single" w:sz="4" w:space="0" w:color="auto"/>
              <w:right w:val="single" w:sz="4" w:space="0" w:color="auto"/>
            </w:tcBorders>
          </w:tcPr>
          <w:p>
            <w:pPr>
              <w:pStyle w:val="TAL"/>
              <w:rPr>
                <w:i/>
                <w:iCs/>
                <w:lang w:eastAsia="x-none"/>
              </w:rPr>
            </w:pPr>
            <w:r>
              <w:rPr>
                <w:i/>
                <w:iCs/>
                <w:lang w:eastAsia="x-none"/>
              </w:rPr>
              <w:t>SRSsets</w:t>
            </w:r>
          </w:p>
        </w:tc>
        <w:tc>
          <w:tcPr>
            <w:tcW w:w="10146" w:type="dxa"/>
            <w:tcBorders>
              <w:top w:val="single" w:sz="4" w:space="0" w:color="auto"/>
              <w:left w:val="single" w:sz="4" w:space="0" w:color="auto"/>
              <w:bottom w:val="single" w:sz="4" w:space="0" w:color="auto"/>
              <w:right w:val="single" w:sz="4" w:space="0" w:color="auto"/>
            </w:tcBorders>
          </w:tcPr>
          <w:p>
            <w:pPr>
              <w:pStyle w:val="TAL"/>
              <w:rPr>
                <w:lang w:eastAsia="sv-SE"/>
              </w:rPr>
            </w:pPr>
            <w:r>
              <w:rPr>
                <w:lang w:eastAsia="sv-SE"/>
              </w:rPr>
              <w:t xml:space="preserve">This field is mandatory present when UE is configured with two SRS sets configured in either </w:t>
            </w:r>
            <w:r>
              <w:rPr>
                <w:i/>
                <w:iCs/>
                <w:lang w:eastAsia="sv-SE"/>
              </w:rPr>
              <w:t>srs-ResourceSetToAddModList</w:t>
            </w:r>
            <w:r>
              <w:rPr>
                <w:lang w:eastAsia="sv-SE"/>
              </w:rPr>
              <w:t xml:space="preserve"> or </w:t>
            </w:r>
            <w:r>
              <w:rPr>
                <w:i/>
                <w:iCs/>
                <w:lang w:eastAsia="sv-SE"/>
              </w:rPr>
              <w:t>srs-ResourceSetToAddModListDCI-0-2</w:t>
            </w:r>
            <w:r>
              <w:rPr>
                <w:lang w:eastAsia="sv-SE"/>
              </w:rPr>
              <w:t xml:space="preserve"> with usage codebook or non-codebook. Otherwise it is absent, Need R</w:t>
            </w:r>
          </w:p>
        </w:tc>
      </w:tr>
    </w:tbl>
    <w:p/>
    <w:p>
      <w:pPr>
        <w:pStyle w:val="4"/>
      </w:pPr>
      <w:bookmarkStart w:id="647" w:name="_Toc60777203"/>
      <w:bookmarkStart w:id="648" w:name="_Toc100930091"/>
      <w:r>
        <w:t>–</w:t>
      </w:r>
      <w:r>
        <w:tab/>
      </w:r>
      <w:r>
        <w:rPr>
          <w:i/>
        </w:rPr>
        <w:t>ConfiguredGrantConfigIndex</w:t>
      </w:r>
      <w:bookmarkEnd w:id="647"/>
      <w:bookmarkEnd w:id="648"/>
    </w:p>
    <w:p>
      <w:r>
        <w:t xml:space="preserve">The IE </w:t>
      </w:r>
      <w:r>
        <w:rPr>
          <w:i/>
        </w:rPr>
        <w:t>ConfiguredGrantConfigIndex</w:t>
      </w:r>
      <w:r>
        <w:t xml:space="preserve"> is used to indicate the index of one of multiple UL Configured Grant configurations in one BWP.</w:t>
      </w:r>
    </w:p>
    <w:p>
      <w:pPr>
        <w:pStyle w:val="TH"/>
      </w:pPr>
      <w:r>
        <w:rPr>
          <w:i/>
        </w:rPr>
        <w:t>ConfiguredGrantConfigIndex</w:t>
      </w:r>
      <w:r>
        <w:t xml:space="preserve"> information element</w:t>
      </w:r>
    </w:p>
    <w:p>
      <w:pPr>
        <w:pStyle w:val="PL"/>
        <w:rPr>
          <w:color w:val="808080"/>
        </w:rPr>
      </w:pPr>
      <w:r>
        <w:rPr>
          <w:color w:val="808080"/>
        </w:rPr>
        <w:t>-- ASN1START</w:t>
      </w:r>
    </w:p>
    <w:p>
      <w:pPr>
        <w:pStyle w:val="PL"/>
        <w:rPr>
          <w:color w:val="808080"/>
        </w:rPr>
      </w:pPr>
      <w:r>
        <w:rPr>
          <w:color w:val="808080"/>
        </w:rPr>
        <w:t>-- TAG-CONFIGUREDGRANTCONFIGINDEX-START</w:t>
      </w:r>
    </w:p>
    <w:p>
      <w:pPr>
        <w:pStyle w:val="PL"/>
      </w:pPr>
    </w:p>
    <w:p>
      <w:pPr>
        <w:pStyle w:val="PL"/>
      </w:pPr>
      <w:r>
        <w:t xml:space="preserve">ConfiguredGrantConfigIndex-r16 ::= </w:t>
      </w:r>
      <w:r>
        <w:rPr>
          <w:color w:val="993366"/>
        </w:rPr>
        <w:t>INTEGER</w:t>
      </w:r>
      <w:r>
        <w:t xml:space="preserve"> (0.. maxNrofConfiguredGrantConfig-1-r16)</w:t>
      </w:r>
    </w:p>
    <w:p>
      <w:pPr>
        <w:pStyle w:val="PL"/>
      </w:pPr>
    </w:p>
    <w:p>
      <w:pPr>
        <w:pStyle w:val="PL"/>
        <w:rPr>
          <w:color w:val="808080"/>
        </w:rPr>
      </w:pPr>
      <w:r>
        <w:rPr>
          <w:color w:val="808080"/>
        </w:rPr>
        <w:t>-- TAG-CONFIGUREDGRANTCONFIGINDEX-STOP</w:t>
      </w:r>
    </w:p>
    <w:p>
      <w:pPr>
        <w:pStyle w:val="PL"/>
        <w:rPr>
          <w:color w:val="808080"/>
        </w:rPr>
      </w:pPr>
      <w:r>
        <w:rPr>
          <w:color w:val="808080"/>
        </w:rPr>
        <w:t>-- ASN1STOP</w:t>
      </w:r>
    </w:p>
    <w:p/>
    <w:p>
      <w:pPr>
        <w:pStyle w:val="4"/>
      </w:pPr>
      <w:bookmarkStart w:id="649" w:name="_Toc60777204"/>
      <w:bookmarkStart w:id="650" w:name="_Toc100930092"/>
      <w:r>
        <w:t>–</w:t>
      </w:r>
      <w:r>
        <w:tab/>
      </w:r>
      <w:r>
        <w:rPr>
          <w:i/>
        </w:rPr>
        <w:t>ConfiguredGrantConfigIndexMAC</w:t>
      </w:r>
      <w:bookmarkEnd w:id="649"/>
      <w:bookmarkEnd w:id="650"/>
    </w:p>
    <w:p>
      <w:r>
        <w:t xml:space="preserve">The IE </w:t>
      </w:r>
      <w:r>
        <w:rPr>
          <w:i/>
        </w:rPr>
        <w:t>ConfiguredGrantConfigIndexMAC</w:t>
      </w:r>
      <w:r>
        <w:t xml:space="preserve"> is used to indicate the unique Configured Grant configurations index per MAC entity.</w:t>
      </w:r>
    </w:p>
    <w:p>
      <w:pPr>
        <w:pStyle w:val="TH"/>
      </w:pPr>
      <w:r>
        <w:rPr>
          <w:i/>
        </w:rPr>
        <w:t>ConfiguredGrantConfigIndexMAC</w:t>
      </w:r>
      <w:r>
        <w:t xml:space="preserve"> information element</w:t>
      </w:r>
    </w:p>
    <w:p>
      <w:pPr>
        <w:pStyle w:val="PL"/>
        <w:rPr>
          <w:color w:val="808080"/>
        </w:rPr>
      </w:pPr>
      <w:r>
        <w:rPr>
          <w:color w:val="808080"/>
        </w:rPr>
        <w:t>-- ASN1START</w:t>
      </w:r>
    </w:p>
    <w:p>
      <w:pPr>
        <w:pStyle w:val="PL"/>
        <w:rPr>
          <w:color w:val="808080"/>
        </w:rPr>
      </w:pPr>
      <w:r>
        <w:rPr>
          <w:color w:val="808080"/>
        </w:rPr>
        <w:t>-- TAG-CONFIGUREDGRANTCONFIGINDEXMAC-START</w:t>
      </w:r>
    </w:p>
    <w:p>
      <w:pPr>
        <w:pStyle w:val="PL"/>
      </w:pPr>
    </w:p>
    <w:p>
      <w:pPr>
        <w:pStyle w:val="PL"/>
      </w:pPr>
      <w:r>
        <w:t xml:space="preserve">ConfiguredGrantConfigIndexMAC-r16 ::= </w:t>
      </w:r>
      <w:r>
        <w:rPr>
          <w:color w:val="993366"/>
        </w:rPr>
        <w:t>INTEGER</w:t>
      </w:r>
      <w:r>
        <w:t xml:space="preserve"> (0.. maxNrofConfiguredGrantConfigMAC-1-r16)</w:t>
      </w:r>
    </w:p>
    <w:p>
      <w:pPr>
        <w:pStyle w:val="PL"/>
      </w:pPr>
    </w:p>
    <w:p>
      <w:pPr>
        <w:pStyle w:val="PL"/>
        <w:rPr>
          <w:color w:val="808080"/>
        </w:rPr>
      </w:pPr>
      <w:r>
        <w:rPr>
          <w:color w:val="808080"/>
        </w:rPr>
        <w:t>-- TAG-CONFIGUREDGRANTCONFIGINDEXMAC-STOP</w:t>
      </w:r>
    </w:p>
    <w:p>
      <w:pPr>
        <w:pStyle w:val="PL"/>
        <w:rPr>
          <w:color w:val="808080"/>
        </w:rPr>
      </w:pPr>
      <w:r>
        <w:rPr>
          <w:color w:val="808080"/>
        </w:rPr>
        <w:t>-- ASN1STOP</w:t>
      </w:r>
    </w:p>
    <w:p/>
    <w:p>
      <w:pPr>
        <w:pStyle w:val="4"/>
      </w:pPr>
      <w:bookmarkStart w:id="651" w:name="_Toc60777205"/>
      <w:bookmarkStart w:id="652" w:name="_Toc100930093"/>
      <w:r>
        <w:t>–</w:t>
      </w:r>
      <w:r>
        <w:tab/>
      </w:r>
      <w:r>
        <w:rPr>
          <w:i/>
        </w:rPr>
        <w:t>ConnEstFailureControl</w:t>
      </w:r>
      <w:bookmarkEnd w:id="651"/>
      <w:bookmarkEnd w:id="652"/>
    </w:p>
    <w:p>
      <w:r>
        <w:t xml:space="preserve">The IE </w:t>
      </w:r>
      <w:r>
        <w:rPr>
          <w:i/>
        </w:rPr>
        <w:t>ConnEstFailureControl</w:t>
      </w:r>
      <w:r>
        <w:t xml:space="preserve"> is used to configure parameters for connection establishment failure control.</w:t>
      </w:r>
    </w:p>
    <w:p>
      <w:pPr>
        <w:pStyle w:val="TH"/>
      </w:pPr>
      <w:r>
        <w:rPr>
          <w:i/>
        </w:rPr>
        <w:t>ConnEstFailureControl</w:t>
      </w:r>
      <w:r>
        <w:t xml:space="preserve"> information element</w:t>
      </w:r>
    </w:p>
    <w:p>
      <w:pPr>
        <w:pStyle w:val="PL"/>
        <w:rPr>
          <w:color w:val="808080"/>
        </w:rPr>
      </w:pPr>
      <w:r>
        <w:rPr>
          <w:color w:val="808080"/>
        </w:rPr>
        <w:t>-- ASN1START</w:t>
      </w:r>
    </w:p>
    <w:p>
      <w:pPr>
        <w:pStyle w:val="PL"/>
        <w:rPr>
          <w:color w:val="808080"/>
        </w:rPr>
      </w:pPr>
      <w:r>
        <w:rPr>
          <w:color w:val="808080"/>
        </w:rPr>
        <w:t>-- TAG-CONNESTFAILURECONTROL-START</w:t>
      </w:r>
    </w:p>
    <w:p>
      <w:pPr>
        <w:pStyle w:val="PL"/>
      </w:pPr>
    </w:p>
    <w:p>
      <w:pPr>
        <w:pStyle w:val="PL"/>
      </w:pPr>
      <w:r>
        <w:t xml:space="preserve">ConnEstFailureControl ::=   </w:t>
      </w:r>
      <w:r>
        <w:rPr>
          <w:color w:val="993366"/>
        </w:rPr>
        <w:t>SEQUENCE</w:t>
      </w:r>
      <w:r>
        <w:t xml:space="preserve"> {</w:t>
      </w:r>
    </w:p>
    <w:p>
      <w:pPr>
        <w:pStyle w:val="PL"/>
      </w:pPr>
      <w:r>
        <w:t xml:space="preserve">    connEstFailCount                    </w:t>
      </w:r>
      <w:r>
        <w:rPr>
          <w:color w:val="993366"/>
        </w:rPr>
        <w:t>ENUMERATED</w:t>
      </w:r>
      <w:r>
        <w:t xml:space="preserve"> {n1, n2, n3, n4},</w:t>
      </w:r>
    </w:p>
    <w:p>
      <w:pPr>
        <w:pStyle w:val="PL"/>
      </w:pPr>
      <w:r>
        <w:t xml:space="preserve">    connEstFailOffsetValidity           </w:t>
      </w:r>
      <w:r>
        <w:rPr>
          <w:color w:val="993366"/>
        </w:rPr>
        <w:t>ENUMERATED</w:t>
      </w:r>
      <w:r>
        <w:t xml:space="preserve"> {s30, s60, s120, s240, s300, s420, s600, s900},</w:t>
      </w:r>
    </w:p>
    <w:p>
      <w:pPr>
        <w:pStyle w:val="PL"/>
        <w:rPr>
          <w:color w:val="808080"/>
        </w:rPr>
      </w:pPr>
      <w:r>
        <w:t xml:space="preserve">    connEstFailOffset                   </w:t>
      </w:r>
      <w:r>
        <w:rPr>
          <w:color w:val="993366"/>
        </w:rPr>
        <w:t>INTEGER</w:t>
      </w:r>
      <w:r>
        <w:t xml:space="preserve"> (0..15)                                                         </w:t>
      </w:r>
      <w:r>
        <w:rPr>
          <w:color w:val="993366"/>
        </w:rPr>
        <w:t>OPTIONAL</w:t>
      </w:r>
      <w:r>
        <w:t xml:space="preserve">    </w:t>
      </w:r>
      <w:r>
        <w:rPr>
          <w:color w:val="808080"/>
        </w:rPr>
        <w:t>-- Need S</w:t>
      </w:r>
    </w:p>
    <w:p>
      <w:pPr>
        <w:pStyle w:val="PL"/>
      </w:pPr>
      <w:r>
        <w:t>}</w:t>
      </w:r>
    </w:p>
    <w:p>
      <w:pPr>
        <w:pStyle w:val="PL"/>
      </w:pPr>
    </w:p>
    <w:p>
      <w:pPr>
        <w:pStyle w:val="PL"/>
        <w:rPr>
          <w:color w:val="808080"/>
        </w:rPr>
      </w:pPr>
      <w:r>
        <w:rPr>
          <w:color w:val="808080"/>
        </w:rPr>
        <w:t>-- TAG-CONNESTFAILURECONTROL-STOP</w:t>
      </w:r>
    </w:p>
    <w:p>
      <w:pPr>
        <w:pStyle w:val="PL"/>
        <w:rPr>
          <w:color w:val="808080"/>
        </w:rPr>
      </w:pPr>
      <w:r>
        <w:rPr>
          <w:color w:val="808080"/>
        </w:rPr>
        <w:t>-- ASN1STOP</w:t>
      </w:r>
    </w:p>
    <w:p/>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tc>
          <w:tcPr>
            <w:tcW w:w="14281" w:type="dxa"/>
            <w:tcBorders>
              <w:top w:val="single" w:sz="4" w:space="0" w:color="auto"/>
              <w:left w:val="single" w:sz="4" w:space="0" w:color="auto"/>
              <w:bottom w:val="single" w:sz="4" w:space="0" w:color="auto"/>
              <w:right w:val="single" w:sz="4" w:space="0" w:color="auto"/>
            </w:tcBorders>
            <w:hideMark/>
          </w:tcPr>
          <w:p>
            <w:pPr>
              <w:pStyle w:val="TAH"/>
              <w:rPr>
                <w:szCs w:val="22"/>
                <w:lang w:eastAsia="sv-SE"/>
              </w:rPr>
            </w:pPr>
            <w:r>
              <w:rPr>
                <w:i/>
                <w:szCs w:val="22"/>
                <w:lang w:eastAsia="sv-SE"/>
              </w:rPr>
              <w:t xml:space="preserve">ConnEstFailureControl </w:t>
            </w:r>
            <w:r>
              <w:rPr>
                <w:szCs w:val="22"/>
                <w:lang w:eastAsia="sv-SE"/>
              </w:rPr>
              <w:t>field descriptions</w:t>
            </w:r>
          </w:p>
        </w:tc>
      </w:tr>
      <w:tr>
        <w:tc>
          <w:tcPr>
            <w:tcW w:w="14281" w:type="dxa"/>
            <w:tcBorders>
              <w:top w:val="single" w:sz="4" w:space="0" w:color="auto"/>
              <w:left w:val="single" w:sz="4" w:space="0" w:color="auto"/>
              <w:bottom w:val="single" w:sz="4" w:space="0" w:color="auto"/>
              <w:right w:val="single" w:sz="4" w:space="0" w:color="auto"/>
            </w:tcBorders>
            <w:hideMark/>
          </w:tcPr>
          <w:p>
            <w:pPr>
              <w:pStyle w:val="TAL"/>
              <w:rPr>
                <w:b/>
                <w:i/>
                <w:noProof/>
                <w:szCs w:val="22"/>
                <w:lang w:eastAsia="en-GB"/>
              </w:rPr>
            </w:pPr>
            <w:r>
              <w:rPr>
                <w:b/>
                <w:i/>
                <w:noProof/>
                <w:szCs w:val="22"/>
                <w:lang w:eastAsia="en-GB"/>
              </w:rPr>
              <w:t>connEstFailCount</w:t>
            </w:r>
          </w:p>
          <w:p>
            <w:pPr>
              <w:pStyle w:val="TAL"/>
              <w:rPr>
                <w:b/>
                <w:i/>
                <w:szCs w:val="22"/>
                <w:lang w:eastAsia="sv-SE"/>
              </w:rPr>
            </w:pPr>
            <w:r>
              <w:rPr>
                <w:noProof/>
                <w:szCs w:val="22"/>
                <w:lang w:eastAsia="en-GB"/>
              </w:rPr>
              <w:t xml:space="preserve">Number of times that the UE detects T300 expiry on the same cell before applying </w:t>
            </w:r>
            <w:r>
              <w:rPr>
                <w:i/>
                <w:szCs w:val="22"/>
                <w:lang w:eastAsia="en-GB"/>
              </w:rPr>
              <w:t>connEstFailOffset</w:t>
            </w:r>
            <w:r>
              <w:rPr>
                <w:noProof/>
                <w:szCs w:val="22"/>
                <w:lang w:eastAsia="en-GB"/>
              </w:rPr>
              <w:t>.</w:t>
            </w:r>
          </w:p>
        </w:tc>
      </w:tr>
      <w:tr>
        <w:tc>
          <w:tcPr>
            <w:tcW w:w="14281" w:type="dxa"/>
            <w:tcBorders>
              <w:top w:val="single" w:sz="4" w:space="0" w:color="auto"/>
              <w:left w:val="single" w:sz="4" w:space="0" w:color="auto"/>
              <w:bottom w:val="single" w:sz="4" w:space="0" w:color="auto"/>
              <w:right w:val="single" w:sz="4" w:space="0" w:color="auto"/>
            </w:tcBorders>
            <w:hideMark/>
          </w:tcPr>
          <w:p>
            <w:pPr>
              <w:pStyle w:val="TAL"/>
              <w:rPr>
                <w:b/>
                <w:i/>
                <w:szCs w:val="22"/>
                <w:lang w:eastAsia="en-GB"/>
              </w:rPr>
            </w:pPr>
            <w:r>
              <w:rPr>
                <w:b/>
                <w:i/>
                <w:noProof/>
                <w:szCs w:val="22"/>
                <w:lang w:eastAsia="en-GB"/>
              </w:rPr>
              <w:t>connEst</w:t>
            </w:r>
            <w:r>
              <w:rPr>
                <w:b/>
                <w:i/>
                <w:szCs w:val="22"/>
                <w:lang w:eastAsia="en-GB"/>
              </w:rPr>
              <w:t>FailOffset</w:t>
            </w:r>
          </w:p>
          <w:p>
            <w:pPr>
              <w:pStyle w:val="TAL"/>
              <w:rPr>
                <w:b/>
                <w:i/>
                <w:szCs w:val="22"/>
                <w:lang w:eastAsia="sv-SE"/>
              </w:rPr>
            </w:pPr>
            <w:r>
              <w:rPr>
                <w:szCs w:val="22"/>
                <w:lang w:eastAsia="en-GB"/>
              </w:rPr>
              <w:t>Parameter "</w:t>
            </w:r>
            <w:r>
              <w:rPr>
                <w:bCs/>
                <w:szCs w:val="22"/>
                <w:lang w:eastAsia="en-GB"/>
              </w:rPr>
              <w:t>Qoffset</w:t>
            </w:r>
            <w:r>
              <w:rPr>
                <w:bCs/>
                <w:szCs w:val="22"/>
                <w:vertAlign w:val="subscript"/>
                <w:lang w:eastAsia="en-GB"/>
              </w:rPr>
              <w:t>temp</w:t>
            </w:r>
            <w:r>
              <w:rPr>
                <w:szCs w:val="22"/>
                <w:lang w:eastAsia="en-GB"/>
              </w:rPr>
              <w:t>" in TS 38.304 [20]. If the field is absent, the value of infinity shall be used for "</w:t>
            </w:r>
            <w:r>
              <w:rPr>
                <w:bCs/>
                <w:szCs w:val="22"/>
                <w:lang w:eastAsia="en-GB"/>
              </w:rPr>
              <w:t>Qoffset</w:t>
            </w:r>
            <w:r>
              <w:rPr>
                <w:bCs/>
                <w:szCs w:val="22"/>
                <w:vertAlign w:val="subscript"/>
                <w:lang w:eastAsia="en-GB"/>
              </w:rPr>
              <w:t>temp</w:t>
            </w:r>
            <w:r>
              <w:rPr>
                <w:szCs w:val="22"/>
                <w:lang w:eastAsia="en-GB"/>
              </w:rPr>
              <w:t>".</w:t>
            </w:r>
          </w:p>
        </w:tc>
      </w:tr>
      <w:tr>
        <w:tc>
          <w:tcPr>
            <w:tcW w:w="14281" w:type="dxa"/>
            <w:tcBorders>
              <w:top w:val="single" w:sz="4" w:space="0" w:color="auto"/>
              <w:left w:val="single" w:sz="4" w:space="0" w:color="auto"/>
              <w:bottom w:val="single" w:sz="4" w:space="0" w:color="auto"/>
              <w:right w:val="single" w:sz="4" w:space="0" w:color="auto"/>
            </w:tcBorders>
            <w:hideMark/>
          </w:tcPr>
          <w:p>
            <w:pPr>
              <w:pStyle w:val="TAL"/>
              <w:rPr>
                <w:b/>
                <w:i/>
                <w:noProof/>
                <w:szCs w:val="22"/>
                <w:lang w:eastAsia="en-GB"/>
              </w:rPr>
            </w:pPr>
            <w:r>
              <w:rPr>
                <w:b/>
                <w:i/>
                <w:noProof/>
                <w:szCs w:val="22"/>
                <w:lang w:eastAsia="en-GB"/>
              </w:rPr>
              <w:t>connEstFailOffsetValidity</w:t>
            </w:r>
          </w:p>
          <w:p>
            <w:pPr>
              <w:pStyle w:val="TAL"/>
              <w:rPr>
                <w:b/>
                <w:i/>
                <w:szCs w:val="22"/>
                <w:lang w:eastAsia="sv-SE"/>
              </w:rPr>
            </w:pPr>
            <w:r>
              <w:rPr>
                <w:noProof/>
                <w:szCs w:val="22"/>
                <w:lang w:eastAsia="en-GB"/>
              </w:rPr>
              <w:t xml:space="preserve">Amount of time that the UE applies </w:t>
            </w:r>
            <w:r>
              <w:rPr>
                <w:i/>
                <w:szCs w:val="22"/>
                <w:lang w:eastAsia="en-GB"/>
              </w:rPr>
              <w:t xml:space="preserve">connEstFailOffset </w:t>
            </w:r>
            <w:r>
              <w:rPr>
                <w:szCs w:val="22"/>
                <w:lang w:eastAsia="en-GB"/>
              </w:rPr>
              <w:t xml:space="preserve">before removing the offset </w:t>
            </w:r>
            <w:r>
              <w:rPr>
                <w:noProof/>
                <w:szCs w:val="22"/>
                <w:lang w:eastAsia="en-GB"/>
              </w:rPr>
              <w:t xml:space="preserve">from evaluation of the cell. </w:t>
            </w:r>
            <w:r>
              <w:rPr>
                <w:szCs w:val="22"/>
                <w:lang w:eastAsia="en-GB"/>
              </w:rPr>
              <w:t xml:space="preserve">Value </w:t>
            </w:r>
            <w:r>
              <w:rPr>
                <w:i/>
                <w:lang w:eastAsia="sv-SE"/>
              </w:rPr>
              <w:t>s30</w:t>
            </w:r>
            <w:r>
              <w:rPr>
                <w:szCs w:val="22"/>
                <w:lang w:eastAsia="en-GB"/>
              </w:rPr>
              <w:t xml:space="preserve"> corresponds to 30 seconds, value </w:t>
            </w:r>
            <w:r>
              <w:rPr>
                <w:i/>
                <w:lang w:eastAsia="sv-SE"/>
              </w:rPr>
              <w:t>s60</w:t>
            </w:r>
            <w:r>
              <w:rPr>
                <w:szCs w:val="22"/>
                <w:lang w:eastAsia="en-GB"/>
              </w:rPr>
              <w:t xml:space="preserve"> corresponds to 60 seconds, and so on.</w:t>
            </w:r>
          </w:p>
        </w:tc>
      </w:tr>
    </w:tbl>
    <w:p/>
    <w:p>
      <w:pPr>
        <w:pStyle w:val="4"/>
      </w:pPr>
      <w:bookmarkStart w:id="653" w:name="_Toc60777206"/>
      <w:bookmarkStart w:id="654" w:name="_Toc100930094"/>
      <w:r>
        <w:lastRenderedPageBreak/>
        <w:t>–</w:t>
      </w:r>
      <w:r>
        <w:tab/>
      </w:r>
      <w:r>
        <w:rPr>
          <w:i/>
        </w:rPr>
        <w:t>ControlResourceSet</w:t>
      </w:r>
      <w:bookmarkEnd w:id="653"/>
      <w:bookmarkEnd w:id="654"/>
    </w:p>
    <w:p>
      <w:r>
        <w:t xml:space="preserve">The IE </w:t>
      </w:r>
      <w:r>
        <w:rPr>
          <w:i/>
        </w:rPr>
        <w:t>ControlResourceSet</w:t>
      </w:r>
      <w:r>
        <w:t xml:space="preserve"> is used to configure a time/frequency control resource set (CORESET) in which to search for downlink control information (see TS 38.213 [13], clause 10.1).</w:t>
      </w:r>
    </w:p>
    <w:p>
      <w:pPr>
        <w:pStyle w:val="TH"/>
      </w:pPr>
      <w:r>
        <w:rPr>
          <w:i/>
        </w:rPr>
        <w:t>ControlResourceSet</w:t>
      </w:r>
      <w:r>
        <w:t xml:space="preserve"> information element</w:t>
      </w:r>
    </w:p>
    <w:p>
      <w:pPr>
        <w:pStyle w:val="PL"/>
        <w:rPr>
          <w:color w:val="808080"/>
        </w:rPr>
      </w:pPr>
      <w:r>
        <w:rPr>
          <w:color w:val="808080"/>
        </w:rPr>
        <w:t>-- ASN1START</w:t>
      </w:r>
    </w:p>
    <w:p>
      <w:pPr>
        <w:pStyle w:val="PL"/>
        <w:rPr>
          <w:color w:val="808080"/>
        </w:rPr>
      </w:pPr>
      <w:r>
        <w:rPr>
          <w:color w:val="808080"/>
        </w:rPr>
        <w:t>-- TAG-CONTROLRESOURCESET-START</w:t>
      </w:r>
    </w:p>
    <w:p>
      <w:pPr>
        <w:pStyle w:val="PL"/>
      </w:pPr>
    </w:p>
    <w:p>
      <w:pPr>
        <w:pStyle w:val="PL"/>
      </w:pPr>
      <w:r>
        <w:t xml:space="preserve">ControlResourceSet ::=              </w:t>
      </w:r>
      <w:r>
        <w:rPr>
          <w:color w:val="993366"/>
        </w:rPr>
        <w:t>SEQUENCE</w:t>
      </w:r>
      <w:r>
        <w:t xml:space="preserve"> {</w:t>
      </w:r>
    </w:p>
    <w:p>
      <w:pPr>
        <w:pStyle w:val="PL"/>
      </w:pPr>
      <w:r>
        <w:t xml:space="preserve">    controlResourceSetId                ControlResourceSetId,</w:t>
      </w:r>
    </w:p>
    <w:p>
      <w:pPr>
        <w:pStyle w:val="PL"/>
      </w:pPr>
      <w:r>
        <w:t xml:space="preserve">    frequencyDomainResources            </w:t>
      </w:r>
      <w:r>
        <w:rPr>
          <w:color w:val="993366"/>
        </w:rPr>
        <w:t>BIT</w:t>
      </w:r>
      <w:r>
        <w:t xml:space="preserve"> </w:t>
      </w:r>
      <w:r>
        <w:rPr>
          <w:color w:val="993366"/>
        </w:rPr>
        <w:t>STRING</w:t>
      </w:r>
      <w:r>
        <w:t xml:space="preserve"> (</w:t>
      </w:r>
      <w:r>
        <w:rPr>
          <w:color w:val="993366"/>
        </w:rPr>
        <w:t>SIZE</w:t>
      </w:r>
      <w:r>
        <w:t xml:space="preserve"> (45)),</w:t>
      </w:r>
    </w:p>
    <w:p>
      <w:pPr>
        <w:pStyle w:val="PL"/>
      </w:pPr>
      <w:r>
        <w:t xml:space="preserve">    duration                            </w:t>
      </w:r>
      <w:r>
        <w:rPr>
          <w:color w:val="993366"/>
        </w:rPr>
        <w:t>INTEGER</w:t>
      </w:r>
      <w:r>
        <w:t xml:space="preserve"> (1..maxCoReSetDuration),</w:t>
      </w:r>
    </w:p>
    <w:p>
      <w:pPr>
        <w:pStyle w:val="PL"/>
      </w:pPr>
      <w:r>
        <w:t xml:space="preserve">    cce-REG-MappingType                 </w:t>
      </w:r>
      <w:r>
        <w:rPr>
          <w:color w:val="993366"/>
        </w:rPr>
        <w:t>CHOICE</w:t>
      </w:r>
      <w:r>
        <w:t xml:space="preserve"> {</w:t>
      </w:r>
    </w:p>
    <w:p>
      <w:pPr>
        <w:pStyle w:val="PL"/>
      </w:pPr>
      <w:r>
        <w:t xml:space="preserve">        interleaved                         </w:t>
      </w:r>
      <w:r>
        <w:rPr>
          <w:color w:val="993366"/>
        </w:rPr>
        <w:t>SEQUENCE</w:t>
      </w:r>
      <w:r>
        <w:t xml:space="preserve"> {</w:t>
      </w:r>
    </w:p>
    <w:p>
      <w:pPr>
        <w:pStyle w:val="PL"/>
      </w:pPr>
      <w:r>
        <w:t xml:space="preserve">            reg-BundleSize                      </w:t>
      </w:r>
      <w:r>
        <w:rPr>
          <w:color w:val="993366"/>
        </w:rPr>
        <w:t>ENUMERATED</w:t>
      </w:r>
      <w:r>
        <w:t xml:space="preserve"> {n2, n3, n6},</w:t>
      </w:r>
    </w:p>
    <w:p>
      <w:pPr>
        <w:pStyle w:val="PL"/>
      </w:pPr>
      <w:r>
        <w:t xml:space="preserve">            interleaverSize                     </w:t>
      </w:r>
      <w:r>
        <w:rPr>
          <w:color w:val="993366"/>
        </w:rPr>
        <w:t>ENUMERATED</w:t>
      </w:r>
      <w:r>
        <w:t xml:space="preserve"> {n2, n3, n6},</w:t>
      </w:r>
    </w:p>
    <w:p>
      <w:pPr>
        <w:pStyle w:val="PL"/>
        <w:rPr>
          <w:color w:val="808080"/>
        </w:rPr>
      </w:pPr>
      <w:r>
        <w:t xml:space="preserve">            shiftIndex                          </w:t>
      </w:r>
      <w:r>
        <w:rPr>
          <w:color w:val="993366"/>
        </w:rPr>
        <w:t>INTEGER</w:t>
      </w:r>
      <w:r>
        <w:t xml:space="preserve">(0..maxNrofPhysicalResourceBlocks-1)       </w:t>
      </w:r>
      <w:r>
        <w:rPr>
          <w:color w:val="993366"/>
        </w:rPr>
        <w:t>OPTIONAL</w:t>
      </w:r>
      <w:r>
        <w:t xml:space="preserve"> </w:t>
      </w:r>
      <w:r>
        <w:rPr>
          <w:color w:val="808080"/>
        </w:rPr>
        <w:t>-- Need S</w:t>
      </w:r>
    </w:p>
    <w:p>
      <w:pPr>
        <w:pStyle w:val="PL"/>
      </w:pPr>
      <w:r>
        <w:t xml:space="preserve">        },</w:t>
      </w:r>
    </w:p>
    <w:p>
      <w:pPr>
        <w:pStyle w:val="PL"/>
      </w:pPr>
      <w:r>
        <w:t xml:space="preserve">        nonInterleaved                      </w:t>
      </w:r>
      <w:r>
        <w:rPr>
          <w:color w:val="993366"/>
        </w:rPr>
        <w:t>NULL</w:t>
      </w:r>
    </w:p>
    <w:p>
      <w:pPr>
        <w:pStyle w:val="PL"/>
      </w:pPr>
      <w:r>
        <w:t xml:space="preserve">    },</w:t>
      </w:r>
    </w:p>
    <w:p>
      <w:pPr>
        <w:pStyle w:val="PL"/>
      </w:pPr>
      <w:r>
        <w:t xml:space="preserve">    precoderGranularity                 </w:t>
      </w:r>
      <w:r>
        <w:rPr>
          <w:color w:val="993366"/>
        </w:rPr>
        <w:t>ENUMERATED</w:t>
      </w:r>
      <w:r>
        <w:t xml:space="preserve"> {sameAsREG-bundle, allContiguousRBs},</w:t>
      </w:r>
    </w:p>
    <w:p>
      <w:pPr>
        <w:pStyle w:val="PL"/>
        <w:rPr>
          <w:color w:val="808080"/>
        </w:rPr>
      </w:pPr>
      <w:r>
        <w:t xml:space="preserve">    tci-StatesPDCCH-ToAddList           </w:t>
      </w:r>
      <w:r>
        <w:rPr>
          <w:color w:val="993366"/>
        </w:rPr>
        <w:t>SEQUENCE</w:t>
      </w:r>
      <w:r>
        <w:t>(</w:t>
      </w:r>
      <w:r>
        <w:rPr>
          <w:color w:val="993366"/>
        </w:rPr>
        <w:t>SIZE</w:t>
      </w:r>
      <w:r>
        <w:t xml:space="preserve"> (1..maxNrofTCI-StatesPDCCH))</w:t>
      </w:r>
      <w:r>
        <w:rPr>
          <w:color w:val="993366"/>
        </w:rPr>
        <w:t xml:space="preserve"> OF</w:t>
      </w:r>
      <w:r>
        <w:t xml:space="preserve"> TCI-StateId </w:t>
      </w:r>
      <w:r>
        <w:rPr>
          <w:color w:val="993366"/>
        </w:rPr>
        <w:t>OPTIONAL</w:t>
      </w:r>
      <w:r>
        <w:t xml:space="preserve">, </w:t>
      </w:r>
      <w:r>
        <w:rPr>
          <w:color w:val="808080"/>
        </w:rPr>
        <w:t>-- Cond NotSIB-initialBWP</w:t>
      </w:r>
    </w:p>
    <w:p>
      <w:pPr>
        <w:pStyle w:val="PL"/>
        <w:rPr>
          <w:color w:val="808080"/>
        </w:rPr>
      </w:pPr>
      <w:r>
        <w:t xml:space="preserve">    tci-StatesPDCCH-ToReleaseList       </w:t>
      </w:r>
      <w:r>
        <w:rPr>
          <w:color w:val="993366"/>
        </w:rPr>
        <w:t>SEQUENCE</w:t>
      </w:r>
      <w:r>
        <w:t>(</w:t>
      </w:r>
      <w:r>
        <w:rPr>
          <w:color w:val="993366"/>
        </w:rPr>
        <w:t>SIZE</w:t>
      </w:r>
      <w:r>
        <w:t xml:space="preserve"> (1..maxNrofTCI-StatesPDCCH))</w:t>
      </w:r>
      <w:r>
        <w:rPr>
          <w:color w:val="993366"/>
        </w:rPr>
        <w:t xml:space="preserve"> OF</w:t>
      </w:r>
      <w:r>
        <w:t xml:space="preserve"> TCI-StateId </w:t>
      </w:r>
      <w:r>
        <w:rPr>
          <w:color w:val="993366"/>
        </w:rPr>
        <w:t>OPTIONAL</w:t>
      </w:r>
      <w:r>
        <w:t xml:space="preserve">, </w:t>
      </w:r>
      <w:r>
        <w:rPr>
          <w:color w:val="808080"/>
        </w:rPr>
        <w:t>-- Cond NotSIB-initialBWP</w:t>
      </w:r>
    </w:p>
    <w:p>
      <w:pPr>
        <w:pStyle w:val="PL"/>
        <w:rPr>
          <w:color w:val="808080"/>
        </w:rPr>
      </w:pPr>
      <w:r>
        <w:t xml:space="preserve">    tci-PresentInDCI                        </w:t>
      </w:r>
      <w:r>
        <w:rPr>
          <w:color w:val="993366"/>
        </w:rPr>
        <w:t>ENUMERATED</w:t>
      </w:r>
      <w:r>
        <w:t xml:space="preserve"> {enabled}                                  </w:t>
      </w:r>
      <w:r>
        <w:rPr>
          <w:color w:val="993366"/>
        </w:rPr>
        <w:t>OPTIONAL</w:t>
      </w:r>
      <w:r>
        <w:t xml:space="preserve">, </w:t>
      </w:r>
      <w:r>
        <w:rPr>
          <w:color w:val="808080"/>
        </w:rPr>
        <w:t>-- Need S</w:t>
      </w:r>
    </w:p>
    <w:p>
      <w:pPr>
        <w:pStyle w:val="PL"/>
        <w:rPr>
          <w:color w:val="808080"/>
        </w:rPr>
      </w:pPr>
      <w:r>
        <w:t xml:space="preserve">    pdcch-DMRS-ScramblingID                 </w:t>
      </w:r>
      <w:r>
        <w:rPr>
          <w:color w:val="993366"/>
        </w:rPr>
        <w:t>INTEGER</w:t>
      </w:r>
      <w:r>
        <w:t xml:space="preserve"> (0..65535)                                    </w:t>
      </w:r>
      <w:r>
        <w:rPr>
          <w:color w:val="993366"/>
        </w:rPr>
        <w:t>OPTIONAL</w:t>
      </w:r>
      <w:r>
        <w:t xml:space="preserve">, </w:t>
      </w:r>
      <w:r>
        <w:rPr>
          <w:color w:val="808080"/>
        </w:rPr>
        <w:t>-- Need S</w:t>
      </w:r>
    </w:p>
    <w:p>
      <w:pPr>
        <w:pStyle w:val="PL"/>
      </w:pPr>
      <w:r>
        <w:t xml:space="preserve">    ...,</w:t>
      </w:r>
    </w:p>
    <w:p>
      <w:pPr>
        <w:pStyle w:val="PL"/>
      </w:pPr>
      <w:r>
        <w:t xml:space="preserve">    [[</w:t>
      </w:r>
    </w:p>
    <w:p>
      <w:pPr>
        <w:pStyle w:val="PL"/>
        <w:rPr>
          <w:color w:val="808080"/>
        </w:rPr>
      </w:pPr>
      <w:r>
        <w:t xml:space="preserve">    rb-Offset-r16                       </w:t>
      </w:r>
      <w:r>
        <w:rPr>
          <w:color w:val="993366"/>
        </w:rPr>
        <w:t>INTEGER</w:t>
      </w:r>
      <w:r>
        <w:t xml:space="preserve"> (0..5)                                            </w:t>
      </w:r>
      <w:r>
        <w:rPr>
          <w:color w:val="993366"/>
        </w:rPr>
        <w:t>OPTIONAL</w:t>
      </w:r>
      <w:r>
        <w:t xml:space="preserve">, </w:t>
      </w:r>
      <w:r>
        <w:rPr>
          <w:color w:val="808080"/>
        </w:rPr>
        <w:t>-- Need S</w:t>
      </w:r>
    </w:p>
    <w:p>
      <w:pPr>
        <w:pStyle w:val="PL"/>
        <w:rPr>
          <w:color w:val="808080"/>
        </w:rPr>
      </w:pPr>
      <w:r>
        <w:t xml:space="preserve">    tci-PresentDCI-1-2-r16              </w:t>
      </w:r>
      <w:r>
        <w:rPr>
          <w:color w:val="993366"/>
        </w:rPr>
        <w:t>INTEGER</w:t>
      </w:r>
      <w:r>
        <w:t xml:space="preserve"> (1..3)                                            </w:t>
      </w:r>
      <w:r>
        <w:rPr>
          <w:color w:val="993366"/>
        </w:rPr>
        <w:t>OPTIONAL</w:t>
      </w:r>
      <w:r>
        <w:t xml:space="preserve">, </w:t>
      </w:r>
      <w:r>
        <w:rPr>
          <w:color w:val="808080"/>
        </w:rPr>
        <w:t>-- Need S</w:t>
      </w:r>
    </w:p>
    <w:p>
      <w:pPr>
        <w:pStyle w:val="PL"/>
        <w:rPr>
          <w:color w:val="808080"/>
        </w:rPr>
      </w:pPr>
      <w:r>
        <w:t xml:space="preserve">    coresetPoolIndex-r16                </w:t>
      </w:r>
      <w:r>
        <w:rPr>
          <w:color w:val="993366"/>
        </w:rPr>
        <w:t>INTEGER</w:t>
      </w:r>
      <w:r>
        <w:t xml:space="preserve"> (0..1)                                            </w:t>
      </w:r>
      <w:r>
        <w:rPr>
          <w:color w:val="993366"/>
        </w:rPr>
        <w:t>OPTIONAL</w:t>
      </w:r>
      <w:r>
        <w:t xml:space="preserve">, </w:t>
      </w:r>
      <w:r>
        <w:rPr>
          <w:color w:val="808080"/>
        </w:rPr>
        <w:t>-- Need S</w:t>
      </w:r>
    </w:p>
    <w:p>
      <w:pPr>
        <w:pStyle w:val="PL"/>
        <w:rPr>
          <w:color w:val="808080"/>
        </w:rPr>
      </w:pPr>
      <w:r>
        <w:t xml:space="preserve">    controlResourceSetId-v1610          ControlResourceSetId-v1610                                </w:t>
      </w:r>
      <w:r>
        <w:rPr>
          <w:color w:val="993366"/>
        </w:rPr>
        <w:t>OPTIONAL</w:t>
      </w:r>
      <w:r>
        <w:t xml:space="preserve">  </w:t>
      </w:r>
      <w:r>
        <w:rPr>
          <w:color w:val="808080"/>
        </w:rPr>
        <w:t>-- Need S</w:t>
      </w:r>
    </w:p>
    <w:p>
      <w:pPr>
        <w:pStyle w:val="PL"/>
      </w:pPr>
      <w:r>
        <w:t xml:space="preserve">    ]],</w:t>
      </w:r>
    </w:p>
    <w:p>
      <w:pPr>
        <w:pStyle w:val="PL"/>
      </w:pPr>
      <w:r>
        <w:t xml:space="preserve">    [[</w:t>
      </w:r>
    </w:p>
    <w:p>
      <w:pPr>
        <w:pStyle w:val="PL"/>
        <w:rPr>
          <w:color w:val="808080"/>
        </w:rPr>
      </w:pPr>
      <w:r>
        <w:t xml:space="preserve">    followUnifiedTCIstate-r17           </w:t>
      </w:r>
      <w:r>
        <w:rPr>
          <w:color w:val="993366"/>
        </w:rPr>
        <w:t>ENUMERATED</w:t>
      </w:r>
      <w:r>
        <w:t xml:space="preserve"> {enabled}                                      </w:t>
      </w:r>
      <w:r>
        <w:rPr>
          <w:color w:val="993366"/>
        </w:rPr>
        <w:t>OPTIONAL</w:t>
      </w:r>
      <w:r>
        <w:t xml:space="preserve">  </w:t>
      </w:r>
      <w:r>
        <w:rPr>
          <w:color w:val="808080"/>
        </w:rPr>
        <w:t>-- Need R</w:t>
      </w:r>
    </w:p>
    <w:p>
      <w:pPr>
        <w:pStyle w:val="PL"/>
      </w:pPr>
      <w:r>
        <w:t xml:space="preserve">    ]]</w:t>
      </w:r>
    </w:p>
    <w:p>
      <w:pPr>
        <w:pStyle w:val="PL"/>
      </w:pPr>
      <w:r>
        <w:t>}</w:t>
      </w:r>
    </w:p>
    <w:p>
      <w:pPr>
        <w:pStyle w:val="PL"/>
      </w:pPr>
    </w:p>
    <w:p>
      <w:pPr>
        <w:pStyle w:val="PL"/>
        <w:rPr>
          <w:color w:val="808080"/>
        </w:rPr>
      </w:pPr>
      <w:r>
        <w:rPr>
          <w:color w:val="808080"/>
        </w:rPr>
        <w:t>-- TAG-CONTROLRESOURCESET-STOP</w:t>
      </w:r>
    </w:p>
    <w:p>
      <w:pPr>
        <w:pStyle w:val="PL"/>
        <w:rPr>
          <w:color w:val="808080"/>
        </w:rPr>
      </w:pPr>
      <w:r>
        <w:rPr>
          <w:color w:val="808080"/>
        </w:rPr>
        <w:t>-- ASN1STOP</w:t>
      </w:r>
    </w:p>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tc>
          <w:tcPr>
            <w:tcW w:w="14173" w:type="dxa"/>
            <w:tcBorders>
              <w:top w:val="single" w:sz="4" w:space="0" w:color="auto"/>
              <w:left w:val="single" w:sz="4" w:space="0" w:color="auto"/>
              <w:bottom w:val="single" w:sz="4" w:space="0" w:color="auto"/>
              <w:right w:val="single" w:sz="4" w:space="0" w:color="auto"/>
            </w:tcBorders>
            <w:hideMark/>
          </w:tcPr>
          <w:p>
            <w:pPr>
              <w:pStyle w:val="TAH"/>
              <w:rPr>
                <w:szCs w:val="22"/>
                <w:lang w:eastAsia="sv-SE"/>
              </w:rPr>
            </w:pPr>
            <w:r>
              <w:rPr>
                <w:i/>
                <w:szCs w:val="22"/>
                <w:lang w:eastAsia="sv-SE"/>
              </w:rPr>
              <w:lastRenderedPageBreak/>
              <w:t xml:space="preserve">ControlResourceSet </w:t>
            </w:r>
            <w:r>
              <w:rPr>
                <w:szCs w:val="22"/>
                <w:lang w:eastAsia="sv-SE"/>
              </w:rPr>
              <w:t>field descriptions</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cce-REG-MappingType</w:t>
            </w:r>
          </w:p>
          <w:p>
            <w:pPr>
              <w:pStyle w:val="TAL"/>
              <w:rPr>
                <w:szCs w:val="22"/>
                <w:lang w:eastAsia="sv-SE"/>
              </w:rPr>
            </w:pPr>
            <w:r>
              <w:rPr>
                <w:szCs w:val="22"/>
                <w:lang w:eastAsia="sv-SE"/>
              </w:rPr>
              <w:t>Mapping of Control Channel Elements (CCE) to Resource Element Groups (REG) (see TS 38.211 [16], clauses 7.3.2.2 and 7.4.1.3.2).</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controlResourceSetId</w:t>
            </w:r>
          </w:p>
          <w:p>
            <w:pPr>
              <w:pStyle w:val="TAL"/>
              <w:rPr>
                <w:szCs w:val="22"/>
                <w:lang w:eastAsia="sv-SE"/>
              </w:rPr>
            </w:pPr>
            <w:r>
              <w:rPr>
                <w:szCs w:val="22"/>
                <w:lang w:eastAsia="sv-SE"/>
              </w:rPr>
              <w:t xml:space="preserve">Identifies the instance of the </w:t>
            </w:r>
            <w:r>
              <w:rPr>
                <w:i/>
                <w:szCs w:val="22"/>
                <w:lang w:eastAsia="sv-SE"/>
              </w:rPr>
              <w:t>ControlResourceSet</w:t>
            </w:r>
            <w:r>
              <w:rPr>
                <w:szCs w:val="22"/>
                <w:lang w:eastAsia="sv-SE"/>
              </w:rPr>
              <w:t xml:space="preserve"> IE. Value 0 identifies the common CORESET configured in </w:t>
            </w:r>
            <w:r>
              <w:rPr>
                <w:i/>
                <w:lang w:eastAsia="sv-SE"/>
              </w:rPr>
              <w:t>MIB</w:t>
            </w:r>
            <w:r>
              <w:rPr>
                <w:szCs w:val="22"/>
                <w:lang w:eastAsia="sv-SE"/>
              </w:rPr>
              <w:t xml:space="preserve"> and in </w:t>
            </w:r>
            <w:r>
              <w:rPr>
                <w:i/>
                <w:lang w:eastAsia="sv-SE"/>
              </w:rPr>
              <w:t>ServingCellConfigCommon</w:t>
            </w:r>
            <w:r>
              <w:rPr>
                <w:szCs w:val="22"/>
                <w:lang w:eastAsia="sv-SE"/>
              </w:rPr>
              <w:t xml:space="preserve"> (</w:t>
            </w:r>
            <w:r>
              <w:rPr>
                <w:i/>
                <w:lang w:eastAsia="sv-SE"/>
              </w:rPr>
              <w:t>controlResourceSetZero</w:t>
            </w:r>
            <w:r>
              <w:rPr>
                <w:szCs w:val="22"/>
                <w:lang w:eastAsia="sv-SE"/>
              </w:rPr>
              <w:t xml:space="preserve">) and is hence not used here in the </w:t>
            </w:r>
            <w:r>
              <w:rPr>
                <w:i/>
                <w:lang w:eastAsia="sv-SE"/>
              </w:rPr>
              <w:t>ControlResourceSet</w:t>
            </w:r>
            <w:r>
              <w:rPr>
                <w:szCs w:val="22"/>
                <w:lang w:eastAsia="sv-SE"/>
              </w:rPr>
              <w:t xml:space="preserve"> IE. Other values identify CORESETs configured by dedicated signalling or in </w:t>
            </w:r>
            <w:r>
              <w:rPr>
                <w:i/>
                <w:lang w:eastAsia="sv-SE"/>
              </w:rPr>
              <w:t xml:space="preserve">SIB1 </w:t>
            </w:r>
            <w:r>
              <w:rPr>
                <w:lang w:eastAsia="sv-SE"/>
              </w:rPr>
              <w:t>or</w:t>
            </w:r>
            <w:r>
              <w:rPr>
                <w:i/>
                <w:lang w:eastAsia="sv-SE"/>
              </w:rPr>
              <w:t xml:space="preserve"> SIB20</w:t>
            </w:r>
            <w:r>
              <w:rPr>
                <w:szCs w:val="22"/>
                <w:lang w:eastAsia="sv-SE"/>
              </w:rPr>
              <w:t xml:space="preserve">. The </w:t>
            </w:r>
            <w:r>
              <w:rPr>
                <w:i/>
                <w:lang w:eastAsia="sv-SE"/>
              </w:rPr>
              <w:t>controlResourceSetId</w:t>
            </w:r>
            <w:r>
              <w:rPr>
                <w:szCs w:val="22"/>
                <w:lang w:eastAsia="sv-SE"/>
              </w:rPr>
              <w:t xml:space="preserve"> is unique among the BWPs of a serving cell.</w:t>
            </w:r>
          </w:p>
          <w:p>
            <w:pPr>
              <w:pStyle w:val="TAL"/>
              <w:rPr>
                <w:szCs w:val="22"/>
                <w:lang w:eastAsia="sv-SE"/>
              </w:rPr>
            </w:pPr>
            <w:r>
              <w:rPr>
                <w:szCs w:val="22"/>
                <w:lang w:eastAsia="sv-SE"/>
              </w:rPr>
              <w:t xml:space="preserve">If the field </w:t>
            </w:r>
            <w:r>
              <w:rPr>
                <w:i/>
                <w:szCs w:val="22"/>
                <w:lang w:eastAsia="sv-SE"/>
              </w:rPr>
              <w:t>controlResourceSetId-v1610</w:t>
            </w:r>
            <w:r>
              <w:rPr>
                <w:szCs w:val="22"/>
                <w:lang w:eastAsia="sv-SE"/>
              </w:rPr>
              <w:t xml:space="preserve"> is present, the UE shall ignore the </w:t>
            </w:r>
            <w:r>
              <w:rPr>
                <w:i/>
                <w:szCs w:val="22"/>
                <w:lang w:eastAsia="sv-SE"/>
              </w:rPr>
              <w:t>controlResourceSetId</w:t>
            </w:r>
            <w:r>
              <w:rPr>
                <w:szCs w:val="22"/>
                <w:lang w:eastAsia="sv-SE"/>
              </w:rPr>
              <w:t xml:space="preserve"> field (without suffix).</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szCs w:val="22"/>
                <w:lang w:eastAsia="sv-SE"/>
              </w:rPr>
            </w:pPr>
            <w:r>
              <w:rPr>
                <w:b/>
                <w:i/>
                <w:szCs w:val="22"/>
                <w:lang w:eastAsia="sv-SE"/>
              </w:rPr>
              <w:t>coresetPoolIndex</w:t>
            </w:r>
          </w:p>
          <w:p>
            <w:pPr>
              <w:pStyle w:val="TAL"/>
              <w:rPr>
                <w:b/>
                <w:i/>
                <w:szCs w:val="22"/>
                <w:lang w:eastAsia="sv-SE"/>
              </w:rPr>
            </w:pPr>
            <w:r>
              <w:rPr>
                <w:szCs w:val="22"/>
                <w:lang w:eastAsia="sv-SE"/>
              </w:rPr>
              <w:t>The index of the CORESET pool for this CORESET as specified in TS 38.213 [13] (clauses 9 and 10) and TS 38.214 [19] (clauses 5.1 and 6.1). If the field is absent, the UE applies the value 0.</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duration</w:t>
            </w:r>
          </w:p>
          <w:p>
            <w:pPr>
              <w:pStyle w:val="TAL"/>
              <w:rPr>
                <w:szCs w:val="22"/>
                <w:lang w:eastAsia="sv-SE"/>
              </w:rPr>
            </w:pPr>
            <w:r>
              <w:rPr>
                <w:szCs w:val="22"/>
                <w:lang w:eastAsia="sv-SE"/>
              </w:rPr>
              <w:t>Contiguous time duration of the CORESET in number of symbols (see TS 38.211 [16], clause 7.3.2.2).</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i/>
                <w:szCs w:val="22"/>
                <w:lang w:eastAsia="sv-SE"/>
              </w:rPr>
            </w:pPr>
            <w:r>
              <w:rPr>
                <w:b/>
                <w:i/>
                <w:szCs w:val="22"/>
                <w:lang w:eastAsia="sv-SE"/>
              </w:rPr>
              <w:t>followUnifiedTCIstate</w:t>
            </w:r>
          </w:p>
          <w:p>
            <w:pPr>
              <w:pStyle w:val="TAL"/>
              <w:rPr>
                <w:bCs/>
                <w:iCs/>
                <w:szCs w:val="22"/>
                <w:lang w:eastAsia="sv-SE"/>
              </w:rPr>
            </w:pPr>
            <w:r>
              <w:rPr>
                <w:lang w:eastAsia="zh-CN"/>
              </w:rPr>
              <w:t>When set to enabled, for PDCCH reception on this CORESET, the UE applies the "indicated" DL only TCI or joint TCI as specified in TS 38.214 clause 5.1.5.</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frequencyDomainResources</w:t>
            </w:r>
          </w:p>
          <w:p>
            <w:pPr>
              <w:pStyle w:val="TAL"/>
              <w:rPr>
                <w:szCs w:val="22"/>
                <w:lang w:eastAsia="sv-SE"/>
              </w:rPr>
            </w:pPr>
            <w:r>
              <w:rPr>
                <w:szCs w:val="22"/>
                <w:lang w:eastAsia="sv-SE"/>
              </w:rPr>
              <w:t xml:space="preserve">Frequency domain resources for the CORESET. Each bit corresponds a group of 6 RBs, with grouping starting from the first RB group in the BWP or MBS CFR where the CORESET is configured. When at least one search space is configured with </w:t>
            </w:r>
            <w:r>
              <w:rPr>
                <w:i/>
                <w:iCs/>
                <w:szCs w:val="22"/>
                <w:lang w:eastAsia="sv-SE"/>
              </w:rPr>
              <w:t>freqMonitorLocation-r16</w:t>
            </w:r>
            <w:r>
              <w:rPr>
                <w:szCs w:val="22"/>
                <w:lang w:eastAsia="sv-SE"/>
              </w:rPr>
              <w:t xml:space="preserve">, only the first </w:t>
            </w:r>
            <m:oMath>
              <m:sSubSup>
                <m:sSubSupPr>
                  <m:ctrlPr>
                    <w:rPr>
                      <w:rFonts w:ascii="Cambria Math" w:hAnsi="Cambria Math"/>
                      <w:i/>
                      <w:szCs w:val="22"/>
                      <w:lang w:eastAsia="sv-SE"/>
                    </w:rPr>
                  </m:ctrlPr>
                </m:sSubSupPr>
                <m:e>
                  <m:r>
                    <w:rPr>
                      <w:rFonts w:ascii="Cambria Math" w:hAnsi="Cambria Math"/>
                      <w:szCs w:val="22"/>
                      <w:lang w:eastAsia="sv-SE"/>
                    </w:rPr>
                    <m:t>N</m:t>
                  </m:r>
                </m:e>
                <m:sub>
                  <m:r>
                    <m:rPr>
                      <m:sty m:val="p"/>
                    </m:rPr>
                    <w:rPr>
                      <w:rFonts w:ascii="Cambria Math" w:hAnsi="Cambria Math"/>
                      <w:szCs w:val="22"/>
                      <w:lang w:eastAsia="sv-SE"/>
                    </w:rPr>
                    <m:t>RBG,set0</m:t>
                  </m:r>
                </m:sub>
                <m:sup>
                  <m:r>
                    <m:rPr>
                      <m:sty m:val="p"/>
                    </m:rPr>
                    <w:rPr>
                      <w:rFonts w:ascii="Cambria Math" w:hAnsi="Cambria Math"/>
                      <w:szCs w:val="22"/>
                      <w:lang w:eastAsia="sv-SE"/>
                    </w:rPr>
                    <m:t>size</m:t>
                  </m:r>
                </m:sup>
              </m:sSubSup>
            </m:oMath>
            <w:r>
              <w:rPr>
                <w:szCs w:val="22"/>
                <w:lang w:eastAsia="sv-SE"/>
              </w:rPr>
              <w:t xml:space="preserve"> bits are valid (see TS 38.213 [13], clause 10.1). The first (left-most / most significant) bit corresponds to the first RB group in the BWP or MBS CFR where the CORESET is configured, and so on. A bit that is set to 1 indicates that this RB group belongs to the frequency domain resource of this CORESET. Bits corresponding to a group of RBs not fully contained in the bandwidth part within which the CORESET is configured are set to zero (see TS 38.211 [16], clause 7.3.2.2).</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interleaverSize</w:t>
            </w:r>
          </w:p>
          <w:p>
            <w:pPr>
              <w:pStyle w:val="TAL"/>
              <w:rPr>
                <w:szCs w:val="22"/>
                <w:lang w:eastAsia="sv-SE"/>
              </w:rPr>
            </w:pPr>
            <w:r>
              <w:rPr>
                <w:szCs w:val="22"/>
                <w:lang w:eastAsia="sv-SE"/>
              </w:rPr>
              <w:t>Interleaver-size (see TS 38.211 [16], clause 7.3.2.2).</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pdcch-DMRS-ScramblingID</w:t>
            </w:r>
          </w:p>
          <w:p>
            <w:pPr>
              <w:pStyle w:val="TAL"/>
              <w:rPr>
                <w:szCs w:val="22"/>
                <w:lang w:eastAsia="sv-SE"/>
              </w:rPr>
            </w:pPr>
            <w:r>
              <w:rPr>
                <w:szCs w:val="22"/>
                <w:lang w:eastAsia="sv-SE"/>
              </w:rPr>
              <w:t xml:space="preserve">PDCCH DMRS scrambling initialization (see TS 38.211 [16], clause 7.4.1.3.1). When the field is absent the UE applies the value of the </w:t>
            </w:r>
            <w:r>
              <w:rPr>
                <w:i/>
                <w:szCs w:val="22"/>
                <w:lang w:eastAsia="sv-SE"/>
              </w:rPr>
              <w:t>physCellId</w:t>
            </w:r>
            <w:r>
              <w:rPr>
                <w:szCs w:val="22"/>
                <w:lang w:eastAsia="sv-SE"/>
              </w:rPr>
              <w:t xml:space="preserve"> configured for this serving cell.</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precoderGranularity</w:t>
            </w:r>
          </w:p>
          <w:p>
            <w:pPr>
              <w:pStyle w:val="TAL"/>
              <w:rPr>
                <w:szCs w:val="22"/>
                <w:lang w:eastAsia="sv-SE"/>
              </w:rPr>
            </w:pPr>
            <w:r>
              <w:rPr>
                <w:szCs w:val="22"/>
                <w:lang w:eastAsia="sv-SE"/>
              </w:rPr>
              <w:t>Precoder granularity in frequency domain (see TS 38.211 [16], clauses 7.3.2.2 and 7.4.1.3.2).</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rb-Offset</w:t>
            </w:r>
          </w:p>
          <w:p>
            <w:pPr>
              <w:pStyle w:val="TAL"/>
              <w:rPr>
                <w:b/>
                <w:i/>
                <w:szCs w:val="22"/>
                <w:lang w:eastAsia="sv-SE"/>
              </w:rPr>
            </w:pPr>
            <w:r>
              <w:rPr>
                <w:szCs w:val="22"/>
                <w:lang w:eastAsia="sv-SE"/>
              </w:rPr>
              <w:t>Indicates the RB level offset in units of RB from the first RB of the first 6RB group to the first RB of BWP (see 38.213 [13], clause 10.1).</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reg-BundleSize</w:t>
            </w:r>
          </w:p>
          <w:p>
            <w:pPr>
              <w:pStyle w:val="TAL"/>
              <w:rPr>
                <w:szCs w:val="22"/>
                <w:lang w:eastAsia="sv-SE"/>
              </w:rPr>
            </w:pPr>
            <w:r>
              <w:rPr>
                <w:szCs w:val="22"/>
                <w:lang w:eastAsia="sv-SE"/>
              </w:rPr>
              <w:t>Resource Element Groups (REGs) can be bundled to create REG bundles. This parameter defines the size of such bundles (see TS 38.211 [16], clause 7.3.2.2).</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shiftIndex</w:t>
            </w:r>
          </w:p>
          <w:p>
            <w:pPr>
              <w:pStyle w:val="TAL"/>
              <w:rPr>
                <w:szCs w:val="22"/>
                <w:lang w:eastAsia="sv-SE"/>
              </w:rPr>
            </w:pPr>
            <w:r>
              <w:rPr>
                <w:szCs w:val="22"/>
                <w:lang w:eastAsia="zh-CN"/>
              </w:rPr>
              <w:t xml:space="preserve">When the field is absent the UE applies the value of the </w:t>
            </w:r>
            <w:r>
              <w:rPr>
                <w:i/>
                <w:szCs w:val="22"/>
                <w:lang w:eastAsia="zh-CN"/>
              </w:rPr>
              <w:t>physCellId</w:t>
            </w:r>
            <w:r>
              <w:rPr>
                <w:szCs w:val="22"/>
                <w:lang w:eastAsia="zh-CN"/>
              </w:rPr>
              <w:t>configured for this serving cell</w:t>
            </w:r>
            <w:r>
              <w:rPr>
                <w:szCs w:val="22"/>
                <w:lang w:eastAsia="sv-SE"/>
              </w:rPr>
              <w:t xml:space="preserve"> (see TS 38.211 [16], clause 7.3.2.2).</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tci-PresentInDCI</w:t>
            </w:r>
          </w:p>
          <w:p>
            <w:pPr>
              <w:pStyle w:val="TAL"/>
              <w:rPr>
                <w:szCs w:val="22"/>
                <w:lang w:eastAsia="sv-SE"/>
              </w:rPr>
            </w:pPr>
            <w:r>
              <w:rPr>
                <w:szCs w:val="22"/>
                <w:lang w:eastAsia="sv-SE"/>
              </w:rPr>
              <w:t xml:space="preserve">This field indicates if TCI field is present or absent in DCI format 1_1 and DCI format 4_2. When the field is absent the UE considers the TCI to be absent/disabled. In case of cross carrier scheduling, the network sets this field to enabled for the </w:t>
            </w:r>
            <w:r>
              <w:rPr>
                <w:i/>
                <w:szCs w:val="22"/>
                <w:lang w:eastAsia="sv-SE"/>
              </w:rPr>
              <w:t>ControlResourceSet</w:t>
            </w:r>
            <w:r>
              <w:rPr>
                <w:szCs w:val="22"/>
                <w:lang w:eastAsia="sv-SE"/>
              </w:rPr>
              <w:t xml:space="preserve"> used for cross carrier scheduling in DCI format 1_1 in the scheduling cell if </w:t>
            </w:r>
            <w:r>
              <w:rPr>
                <w:i/>
                <w:szCs w:val="22"/>
                <w:lang w:eastAsia="sv-SE"/>
              </w:rPr>
              <w:t>enableDefaultBeamForCCS</w:t>
            </w:r>
            <w:r>
              <w:rPr>
                <w:szCs w:val="22"/>
                <w:lang w:eastAsia="sv-SE"/>
              </w:rPr>
              <w:t xml:space="preserve"> is not configured (see TS 38.214 [19], clause 5.1.5).</w:t>
            </w:r>
          </w:p>
        </w:tc>
      </w:tr>
      <w:tr>
        <w:tc>
          <w:tcPr>
            <w:tcW w:w="14173" w:type="dxa"/>
            <w:tcBorders>
              <w:top w:val="single" w:sz="4" w:space="0" w:color="auto"/>
              <w:left w:val="single" w:sz="4" w:space="0" w:color="auto"/>
              <w:bottom w:val="single" w:sz="4" w:space="0" w:color="auto"/>
              <w:right w:val="single" w:sz="4" w:space="0" w:color="auto"/>
            </w:tcBorders>
            <w:hideMark/>
          </w:tcPr>
          <w:p>
            <w:pPr>
              <w:keepNext/>
              <w:keepLines/>
              <w:spacing w:after="0"/>
              <w:rPr>
                <w:rFonts w:ascii="Arial" w:hAnsi="Arial"/>
                <w:b/>
                <w:i/>
                <w:sz w:val="18"/>
                <w:szCs w:val="22"/>
                <w:lang w:eastAsia="sv-SE"/>
              </w:rPr>
            </w:pPr>
            <w:r>
              <w:rPr>
                <w:rFonts w:ascii="Arial" w:hAnsi="Arial"/>
                <w:b/>
                <w:i/>
                <w:sz w:val="18"/>
                <w:szCs w:val="22"/>
                <w:lang w:eastAsia="sv-SE"/>
              </w:rPr>
              <w:t>tci-</w:t>
            </w:r>
            <w:r>
              <w:rPr>
                <w:rFonts w:ascii="Arial" w:hAnsi="Arial"/>
                <w:b/>
                <w:i/>
                <w:sz w:val="18"/>
                <w:szCs w:val="22"/>
              </w:rPr>
              <w:t>PresentDCI</w:t>
            </w:r>
            <w:r>
              <w:rPr>
                <w:rFonts w:ascii="Arial" w:hAnsi="Arial"/>
                <w:b/>
                <w:i/>
                <w:sz w:val="18"/>
                <w:szCs w:val="22"/>
                <w:lang w:eastAsia="sv-SE"/>
              </w:rPr>
              <w:t>-1-2</w:t>
            </w:r>
          </w:p>
          <w:p>
            <w:pPr>
              <w:pStyle w:val="TAL"/>
              <w:rPr>
                <w:b/>
                <w:i/>
                <w:szCs w:val="22"/>
                <w:lang w:eastAsia="sv-SE"/>
              </w:rPr>
            </w:pPr>
            <w:r>
              <w:rPr>
                <w:szCs w:val="22"/>
                <w:lang w:eastAsia="sv-SE"/>
              </w:rPr>
              <w:t xml:space="preserve">Configures the number of bits for "Transmission configuration indicator" in DCI format 1_2. When the field is absent the UE applies the value of 0 bit for the "Transmission configuration indicator" in DCI format 1_2 (see TS 38.212, clause 7.3.1 and TS 38.214, clause 5.1.5). In case of cross carrier scheduling, the network configures this field for the </w:t>
            </w:r>
            <w:r>
              <w:rPr>
                <w:i/>
                <w:szCs w:val="22"/>
                <w:lang w:eastAsia="sv-SE"/>
              </w:rPr>
              <w:t>ControlResourceSet</w:t>
            </w:r>
            <w:r>
              <w:rPr>
                <w:szCs w:val="22"/>
                <w:lang w:eastAsia="sv-SE"/>
              </w:rPr>
              <w:t xml:space="preserve"> used for cross carrier scheduling in DCI format 1_2 in the scheduling cell if </w:t>
            </w:r>
            <w:r>
              <w:rPr>
                <w:i/>
                <w:szCs w:val="22"/>
                <w:lang w:eastAsia="sv-SE"/>
              </w:rPr>
              <w:t>enableDefaultBeamForCCS</w:t>
            </w:r>
            <w:r>
              <w:rPr>
                <w:szCs w:val="22"/>
                <w:lang w:eastAsia="sv-SE"/>
              </w:rPr>
              <w:t xml:space="preserve"> is not configured (see TS 38.214 [19], clause 5.1.5).</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lastRenderedPageBreak/>
              <w:t>tci-StatesPDCCH-ToAddList</w:t>
            </w:r>
          </w:p>
          <w:p>
            <w:pPr>
              <w:pStyle w:val="TAL"/>
              <w:rPr>
                <w:szCs w:val="22"/>
                <w:lang w:eastAsia="sv-SE"/>
              </w:rPr>
            </w:pPr>
            <w:r>
              <w:rPr>
                <w:szCs w:val="22"/>
                <w:lang w:eastAsia="sv-SE"/>
              </w:rPr>
              <w:t xml:space="preserve">A subset of the TCI states defined in pdsch-Config included in the </w:t>
            </w:r>
            <w:r>
              <w:rPr>
                <w:i/>
                <w:szCs w:val="22"/>
                <w:lang w:eastAsia="sv-SE"/>
              </w:rPr>
              <w:t>BWP-DownlinkDedicated</w:t>
            </w:r>
            <w:r>
              <w:rPr>
                <w:szCs w:val="22"/>
                <w:lang w:eastAsia="sv-SE"/>
              </w:rPr>
              <w:t xml:space="preserve"> corresponding to the serving cell and to the DL BWP to which the </w:t>
            </w:r>
            <w:r>
              <w:rPr>
                <w:i/>
                <w:szCs w:val="22"/>
                <w:lang w:eastAsia="sv-SE"/>
              </w:rPr>
              <w:t>ControlResourceSet</w:t>
            </w:r>
            <w:r>
              <w:rPr>
                <w:szCs w:val="22"/>
                <w:lang w:eastAsia="sv-SE"/>
              </w:rPr>
              <w:t xml:space="preserve"> belong to. They are used for providing QCL relationships between the DL RS(s) in one RS Set (TCI-State) and the PDCCH DMRS ports (see TS 38.213 [13], clause 6.). The network configures at most </w:t>
            </w:r>
            <w:r>
              <w:rPr>
                <w:i/>
                <w:szCs w:val="22"/>
                <w:lang w:eastAsia="sv-SE"/>
              </w:rPr>
              <w:t>maxNrofTCI-StatesPDCCH</w:t>
            </w:r>
            <w:r>
              <w:rPr>
                <w:szCs w:val="22"/>
                <w:lang w:eastAsia="sv-SE"/>
              </w:rPr>
              <w:t xml:space="preserve"> entries. </w:t>
            </w:r>
            <w:r>
              <w:t>The QCL relationships defined herein do not apply to MBS broadcast.</w:t>
            </w:r>
          </w:p>
        </w:tc>
      </w:tr>
    </w:tbl>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tc>
          <w:tcPr>
            <w:tcW w:w="3402" w:type="dxa"/>
            <w:tcBorders>
              <w:top w:val="single" w:sz="4" w:space="0" w:color="auto"/>
              <w:left w:val="single" w:sz="4" w:space="0" w:color="auto"/>
              <w:bottom w:val="single" w:sz="4" w:space="0" w:color="auto"/>
              <w:right w:val="single" w:sz="4" w:space="0" w:color="auto"/>
            </w:tcBorders>
            <w:hideMark/>
          </w:tcPr>
          <w:p>
            <w:pPr>
              <w:pStyle w:val="TAH"/>
              <w:rPr>
                <w:lang w:eastAsia="sv-SE"/>
              </w:rPr>
            </w:pPr>
            <w:r>
              <w:rPr>
                <w:lang w:eastAsia="sv-SE"/>
              </w:rPr>
              <w:t>Conditional Presence</w:t>
            </w:r>
          </w:p>
        </w:tc>
        <w:tc>
          <w:tcPr>
            <w:tcW w:w="10773" w:type="dxa"/>
            <w:tcBorders>
              <w:top w:val="single" w:sz="4" w:space="0" w:color="auto"/>
              <w:left w:val="single" w:sz="4" w:space="0" w:color="auto"/>
              <w:bottom w:val="single" w:sz="4" w:space="0" w:color="auto"/>
              <w:right w:val="single" w:sz="4" w:space="0" w:color="auto"/>
            </w:tcBorders>
            <w:hideMark/>
          </w:tcPr>
          <w:p>
            <w:pPr>
              <w:pStyle w:val="TAH"/>
              <w:rPr>
                <w:lang w:eastAsia="sv-SE"/>
              </w:rPr>
            </w:pPr>
            <w:r>
              <w:rPr>
                <w:lang w:eastAsia="sv-SE"/>
              </w:rPr>
              <w:t>Explanation</w:t>
            </w:r>
          </w:p>
        </w:tc>
      </w:tr>
      <w:tr>
        <w:tc>
          <w:tcPr>
            <w:tcW w:w="3402" w:type="dxa"/>
            <w:tcBorders>
              <w:top w:val="single" w:sz="4" w:space="0" w:color="auto"/>
              <w:left w:val="single" w:sz="4" w:space="0" w:color="auto"/>
              <w:bottom w:val="single" w:sz="4" w:space="0" w:color="auto"/>
              <w:right w:val="single" w:sz="4" w:space="0" w:color="auto"/>
            </w:tcBorders>
            <w:hideMark/>
          </w:tcPr>
          <w:p>
            <w:pPr>
              <w:pStyle w:val="TAL"/>
              <w:rPr>
                <w:b/>
                <w:i/>
                <w:lang w:eastAsia="sv-SE"/>
              </w:rPr>
            </w:pPr>
            <w:r>
              <w:rPr>
                <w:i/>
                <w:lang w:eastAsia="sv-SE"/>
              </w:rPr>
              <w:t>NotSIB-initialBWP</w:t>
            </w:r>
          </w:p>
        </w:tc>
        <w:tc>
          <w:tcPr>
            <w:tcW w:w="10773" w:type="dxa"/>
            <w:tcBorders>
              <w:top w:val="single" w:sz="4" w:space="0" w:color="auto"/>
              <w:left w:val="single" w:sz="4" w:space="0" w:color="auto"/>
              <w:bottom w:val="single" w:sz="4" w:space="0" w:color="auto"/>
              <w:right w:val="single" w:sz="4" w:space="0" w:color="auto"/>
            </w:tcBorders>
            <w:hideMark/>
          </w:tcPr>
          <w:p>
            <w:pPr>
              <w:pStyle w:val="TAL"/>
              <w:rPr>
                <w:b/>
                <w:lang w:eastAsia="sv-SE"/>
              </w:rPr>
            </w:pPr>
            <w:r>
              <w:rPr>
                <w:lang w:eastAsia="sv-SE"/>
              </w:rPr>
              <w:t xml:space="preserve">The field is absent in </w:t>
            </w:r>
            <w:r>
              <w:rPr>
                <w:i/>
                <w:lang w:eastAsia="sv-SE"/>
              </w:rPr>
              <w:t>SIB1/SIB20</w:t>
            </w:r>
            <w:r>
              <w:rPr>
                <w:lang w:eastAsia="sv-SE"/>
              </w:rPr>
              <w:t xml:space="preserve"> and in the </w:t>
            </w:r>
            <w:r>
              <w:rPr>
                <w:i/>
                <w:lang w:eastAsia="sv-SE"/>
              </w:rPr>
              <w:t>PDCCH-ConfigCommon</w:t>
            </w:r>
            <w:r>
              <w:rPr>
                <w:lang w:eastAsia="sv-SE"/>
              </w:rPr>
              <w:t xml:space="preserve"> of the initial BWP in </w:t>
            </w:r>
            <w:r>
              <w:rPr>
                <w:i/>
                <w:lang w:eastAsia="sv-SE"/>
              </w:rPr>
              <w:t>ServingCellConfigCommon</w:t>
            </w:r>
            <w:r>
              <w:rPr>
                <w:lang w:eastAsia="sv-SE"/>
              </w:rPr>
              <w:t xml:space="preserve">, if </w:t>
            </w:r>
            <w:r>
              <w:rPr>
                <w:i/>
                <w:lang w:eastAsia="sv-SE"/>
              </w:rPr>
              <w:t>SIB1/SIB20</w:t>
            </w:r>
            <w:r>
              <w:rPr>
                <w:lang w:eastAsia="sv-SE"/>
              </w:rPr>
              <w:t xml:space="preserve"> is broadcasted. Otherwise, it is optionally present, Need N.</w:t>
            </w:r>
          </w:p>
        </w:tc>
      </w:tr>
    </w:tbl>
    <w:p/>
    <w:p>
      <w:pPr>
        <w:pStyle w:val="4"/>
        <w:rPr>
          <w:i/>
          <w:noProof/>
        </w:rPr>
      </w:pPr>
      <w:bookmarkStart w:id="655" w:name="_Toc60777207"/>
      <w:bookmarkStart w:id="656" w:name="_Toc100930095"/>
      <w:r>
        <w:t>–</w:t>
      </w:r>
      <w:r>
        <w:tab/>
      </w:r>
      <w:r>
        <w:rPr>
          <w:i/>
        </w:rPr>
        <w:t>ControlResourceSetId</w:t>
      </w:r>
      <w:bookmarkEnd w:id="655"/>
      <w:bookmarkEnd w:id="656"/>
    </w:p>
    <w:p>
      <w:r>
        <w:t xml:space="preserve">The </w:t>
      </w:r>
      <w:r>
        <w:rPr>
          <w:i/>
        </w:rPr>
        <w:t>ControlResourceSetId</w:t>
      </w:r>
      <w:r>
        <w:t xml:space="preserve"> IE concerns a short identity, used to identify a control resource set within a serving cell. The </w:t>
      </w:r>
      <w:r>
        <w:rPr>
          <w:i/>
        </w:rPr>
        <w:t xml:space="preserve">ControlResourceSetId </w:t>
      </w:r>
      <w:r>
        <w:t>= 0 identifies the ControlResourceSet#0 configured via PBCH (</w:t>
      </w:r>
      <w:r>
        <w:rPr>
          <w:i/>
        </w:rPr>
        <w:t>MIB</w:t>
      </w:r>
      <w:r>
        <w:t xml:space="preserve">) and in </w:t>
      </w:r>
      <w:r>
        <w:rPr>
          <w:i/>
        </w:rPr>
        <w:t>controlResourceSetZero</w:t>
      </w:r>
      <w:r>
        <w:t xml:space="preserve"> (</w:t>
      </w:r>
      <w:r>
        <w:rPr>
          <w:i/>
        </w:rPr>
        <w:t>ServingCellConfigCommon</w:t>
      </w:r>
      <w:r>
        <w:t>). The ID space is used across the BWPs and MBS CFRs of a Serving Cell.</w:t>
      </w:r>
    </w:p>
    <w:p>
      <w:pPr>
        <w:pStyle w:val="TH"/>
      </w:pPr>
      <w:r>
        <w:rPr>
          <w:i/>
        </w:rPr>
        <w:t>ControlResourceSetId</w:t>
      </w:r>
      <w:r>
        <w:t xml:space="preserve"> information element</w:t>
      </w:r>
    </w:p>
    <w:p>
      <w:pPr>
        <w:pStyle w:val="PL"/>
        <w:rPr>
          <w:color w:val="808080"/>
        </w:rPr>
      </w:pPr>
      <w:r>
        <w:rPr>
          <w:color w:val="808080"/>
        </w:rPr>
        <w:t>-- ASN1START</w:t>
      </w:r>
    </w:p>
    <w:p>
      <w:pPr>
        <w:pStyle w:val="PL"/>
        <w:rPr>
          <w:color w:val="808080"/>
        </w:rPr>
      </w:pPr>
      <w:r>
        <w:rPr>
          <w:color w:val="808080"/>
        </w:rPr>
        <w:t>-- TAG-CONTROLRESOURCESETID-START</w:t>
      </w:r>
    </w:p>
    <w:p>
      <w:pPr>
        <w:pStyle w:val="PL"/>
      </w:pPr>
    </w:p>
    <w:p>
      <w:pPr>
        <w:pStyle w:val="PL"/>
      </w:pPr>
      <w:r>
        <w:t xml:space="preserve">ControlResourceSetId ::=                </w:t>
      </w:r>
      <w:r>
        <w:rPr>
          <w:color w:val="993366"/>
        </w:rPr>
        <w:t>INTEGER</w:t>
      </w:r>
      <w:r>
        <w:t xml:space="preserve"> (0..maxNrofControlResourceSets-1)</w:t>
      </w:r>
    </w:p>
    <w:p>
      <w:pPr>
        <w:pStyle w:val="PL"/>
      </w:pPr>
    </w:p>
    <w:p>
      <w:pPr>
        <w:pStyle w:val="PL"/>
      </w:pPr>
      <w:r>
        <w:t xml:space="preserve">ControlResourceSetId-r16 ::=            </w:t>
      </w:r>
      <w:r>
        <w:rPr>
          <w:color w:val="993366"/>
        </w:rPr>
        <w:t>INTEGER</w:t>
      </w:r>
      <w:r>
        <w:t xml:space="preserve"> (0..maxNrofControlResourceSets-1-r16)</w:t>
      </w:r>
    </w:p>
    <w:p>
      <w:pPr>
        <w:pStyle w:val="PL"/>
      </w:pPr>
    </w:p>
    <w:p>
      <w:pPr>
        <w:pStyle w:val="PL"/>
      </w:pPr>
      <w:r>
        <w:t xml:space="preserve">ControlResourceSetId-v1610 ::=          </w:t>
      </w:r>
      <w:r>
        <w:rPr>
          <w:color w:val="993366"/>
        </w:rPr>
        <w:t>INTEGER</w:t>
      </w:r>
      <w:r>
        <w:t xml:space="preserve"> (maxNrofControlResourceSets..maxNrofControlResourceSets-1-r16)</w:t>
      </w:r>
    </w:p>
    <w:p>
      <w:pPr>
        <w:pStyle w:val="PL"/>
      </w:pPr>
    </w:p>
    <w:p>
      <w:pPr>
        <w:pStyle w:val="PL"/>
        <w:rPr>
          <w:color w:val="808080"/>
        </w:rPr>
      </w:pPr>
      <w:r>
        <w:rPr>
          <w:color w:val="808080"/>
        </w:rPr>
        <w:t>-- TAG-CONTROLRESOURCESETID-STOP</w:t>
      </w:r>
    </w:p>
    <w:p>
      <w:pPr>
        <w:pStyle w:val="PL"/>
        <w:rPr>
          <w:color w:val="808080"/>
        </w:rPr>
      </w:pPr>
      <w:r>
        <w:rPr>
          <w:color w:val="808080"/>
        </w:rPr>
        <w:t>-- ASN1STOP</w:t>
      </w:r>
    </w:p>
    <w:p/>
    <w:p>
      <w:pPr>
        <w:pStyle w:val="4"/>
      </w:pPr>
      <w:bookmarkStart w:id="657" w:name="_Toc60777208"/>
      <w:bookmarkStart w:id="658" w:name="_Toc100930096"/>
      <w:r>
        <w:t>–</w:t>
      </w:r>
      <w:r>
        <w:tab/>
      </w:r>
      <w:r>
        <w:rPr>
          <w:i/>
        </w:rPr>
        <w:t>ControlResourceSetZero</w:t>
      </w:r>
      <w:bookmarkEnd w:id="657"/>
      <w:bookmarkEnd w:id="658"/>
    </w:p>
    <w:p>
      <w:r>
        <w:t xml:space="preserve">The IE </w:t>
      </w:r>
      <w:r>
        <w:rPr>
          <w:i/>
        </w:rPr>
        <w:t>ControlResourceSetZero</w:t>
      </w:r>
      <w:r>
        <w:t xml:space="preserve"> is used to configure CORESET#0 of the initial BWP (see TS 38.213 [13], clause 13).</w:t>
      </w:r>
    </w:p>
    <w:p>
      <w:pPr>
        <w:pStyle w:val="TH"/>
      </w:pPr>
      <w:r>
        <w:rPr>
          <w:i/>
        </w:rPr>
        <w:t>ControlResourceSetZero</w:t>
      </w:r>
      <w:r>
        <w:t xml:space="preserve"> information element</w:t>
      </w:r>
    </w:p>
    <w:p>
      <w:pPr>
        <w:pStyle w:val="PL"/>
        <w:rPr>
          <w:color w:val="808080"/>
        </w:rPr>
      </w:pPr>
      <w:r>
        <w:rPr>
          <w:color w:val="808080"/>
        </w:rPr>
        <w:t>-- ASN1START</w:t>
      </w:r>
    </w:p>
    <w:p>
      <w:pPr>
        <w:pStyle w:val="PL"/>
        <w:rPr>
          <w:color w:val="808080"/>
        </w:rPr>
      </w:pPr>
      <w:r>
        <w:rPr>
          <w:color w:val="808080"/>
        </w:rPr>
        <w:t>-- TAG-CONTROLRESOURCESETZERO-START</w:t>
      </w:r>
    </w:p>
    <w:p>
      <w:pPr>
        <w:pStyle w:val="PL"/>
      </w:pPr>
    </w:p>
    <w:p>
      <w:pPr>
        <w:pStyle w:val="PL"/>
      </w:pPr>
      <w:r>
        <w:t xml:space="preserve">ControlResourceSetZero ::=                  </w:t>
      </w:r>
      <w:r>
        <w:rPr>
          <w:color w:val="993366"/>
        </w:rPr>
        <w:t>INTEGER</w:t>
      </w:r>
      <w:r>
        <w:t xml:space="preserve"> (0..15)</w:t>
      </w:r>
    </w:p>
    <w:p>
      <w:pPr>
        <w:pStyle w:val="PL"/>
      </w:pPr>
    </w:p>
    <w:p>
      <w:pPr>
        <w:pStyle w:val="PL"/>
        <w:rPr>
          <w:color w:val="808080"/>
        </w:rPr>
      </w:pPr>
      <w:r>
        <w:rPr>
          <w:color w:val="808080"/>
        </w:rPr>
        <w:t>-- TAG-CONTROLRESOURCESETZERO-STOP</w:t>
      </w:r>
    </w:p>
    <w:p>
      <w:pPr>
        <w:pStyle w:val="PL"/>
        <w:rPr>
          <w:color w:val="808080"/>
        </w:rPr>
      </w:pPr>
      <w:r>
        <w:rPr>
          <w:color w:val="808080"/>
        </w:rPr>
        <w:t>-- ASN1STOP</w:t>
      </w:r>
    </w:p>
    <w:p/>
    <w:p>
      <w:pPr>
        <w:pStyle w:val="4"/>
      </w:pPr>
      <w:bookmarkStart w:id="659" w:name="_Toc60777209"/>
      <w:bookmarkStart w:id="660" w:name="_Toc100930097"/>
      <w:r>
        <w:lastRenderedPageBreak/>
        <w:t>–</w:t>
      </w:r>
      <w:r>
        <w:tab/>
      </w:r>
      <w:r>
        <w:rPr>
          <w:i/>
          <w:noProof/>
        </w:rPr>
        <w:t>CrossCarrierSchedulingConfig</w:t>
      </w:r>
      <w:bookmarkEnd w:id="659"/>
      <w:bookmarkEnd w:id="660"/>
    </w:p>
    <w:p>
      <w:r>
        <w:t xml:space="preserve">The IE </w:t>
      </w:r>
      <w:r>
        <w:rPr>
          <w:i/>
        </w:rPr>
        <w:t>CrossCarrierSchedulingConfig</w:t>
      </w:r>
      <w:r>
        <w:t xml:space="preserve"> is used to specify the configuration when the cross-carrier scheduling is used in a cell.</w:t>
      </w:r>
    </w:p>
    <w:p>
      <w:pPr>
        <w:pStyle w:val="TH"/>
        <w:rPr>
          <w:bCs/>
          <w:i/>
          <w:iCs/>
        </w:rPr>
      </w:pPr>
      <w:r>
        <w:rPr>
          <w:bCs/>
          <w:i/>
          <w:iCs/>
        </w:rPr>
        <w:t xml:space="preserve">CrossCarrierSchedulingConfig </w:t>
      </w:r>
      <w:r>
        <w:rPr>
          <w:bCs/>
          <w:iCs/>
        </w:rPr>
        <w:t>information element</w:t>
      </w:r>
    </w:p>
    <w:p>
      <w:pPr>
        <w:pStyle w:val="PL"/>
        <w:rPr>
          <w:color w:val="808080"/>
        </w:rPr>
      </w:pPr>
      <w:r>
        <w:rPr>
          <w:color w:val="808080"/>
        </w:rPr>
        <w:t>-- ASN1START</w:t>
      </w:r>
    </w:p>
    <w:p>
      <w:pPr>
        <w:pStyle w:val="PL"/>
        <w:rPr>
          <w:color w:val="808080"/>
        </w:rPr>
      </w:pPr>
      <w:r>
        <w:rPr>
          <w:color w:val="808080"/>
        </w:rPr>
        <w:t>-- TAG-CROSSCARRIERSCHEDULINGCONFIG-START</w:t>
      </w:r>
    </w:p>
    <w:p>
      <w:pPr>
        <w:pStyle w:val="PL"/>
      </w:pPr>
    </w:p>
    <w:p>
      <w:pPr>
        <w:pStyle w:val="PL"/>
      </w:pPr>
      <w:r>
        <w:t xml:space="preserve">CrossCarrierSchedulingConfig ::=        </w:t>
      </w:r>
      <w:r>
        <w:rPr>
          <w:color w:val="993366"/>
        </w:rPr>
        <w:t>SEQUENCE</w:t>
      </w:r>
      <w:r>
        <w:t xml:space="preserve"> {</w:t>
      </w:r>
    </w:p>
    <w:p>
      <w:pPr>
        <w:pStyle w:val="PL"/>
      </w:pPr>
      <w:r>
        <w:t xml:space="preserve">    schedulingCellInfo                      </w:t>
      </w:r>
      <w:r>
        <w:rPr>
          <w:color w:val="993366"/>
        </w:rPr>
        <w:t>CHOICE</w:t>
      </w:r>
      <w:r>
        <w:t xml:space="preserve"> {</w:t>
      </w:r>
    </w:p>
    <w:p>
      <w:pPr>
        <w:pStyle w:val="PL"/>
        <w:rPr>
          <w:color w:val="808080"/>
        </w:rPr>
      </w:pPr>
      <w:r>
        <w:t xml:space="preserve">        own                                     </w:t>
      </w:r>
      <w:r>
        <w:rPr>
          <w:color w:val="993366"/>
        </w:rPr>
        <w:t>SEQUENCE</w:t>
      </w:r>
      <w:r>
        <w:t xml:space="preserve"> {                  </w:t>
      </w:r>
      <w:r>
        <w:rPr>
          <w:color w:val="808080"/>
        </w:rPr>
        <w:t>-- Cross carrier scheduling: scheduling cell</w:t>
      </w:r>
    </w:p>
    <w:p>
      <w:pPr>
        <w:pStyle w:val="PL"/>
      </w:pPr>
      <w:r>
        <w:t xml:space="preserve">            cif-Presence                            </w:t>
      </w:r>
      <w:r>
        <w:rPr>
          <w:color w:val="993366"/>
        </w:rPr>
        <w:t>BOOLEAN</w:t>
      </w:r>
    </w:p>
    <w:p>
      <w:pPr>
        <w:pStyle w:val="PL"/>
      </w:pPr>
      <w:r>
        <w:t xml:space="preserve">        },</w:t>
      </w:r>
    </w:p>
    <w:p>
      <w:pPr>
        <w:pStyle w:val="PL"/>
        <w:rPr>
          <w:color w:val="808080"/>
        </w:rPr>
      </w:pPr>
      <w:r>
        <w:t xml:space="preserve">        other                                   </w:t>
      </w:r>
      <w:r>
        <w:rPr>
          <w:color w:val="993366"/>
        </w:rPr>
        <w:t>SEQUENCE</w:t>
      </w:r>
      <w:r>
        <w:t xml:space="preserve"> {                  </w:t>
      </w:r>
      <w:r>
        <w:rPr>
          <w:color w:val="808080"/>
        </w:rPr>
        <w:t>-- Cross carrier scheduling: scheduled cell</w:t>
      </w:r>
    </w:p>
    <w:p>
      <w:pPr>
        <w:pStyle w:val="PL"/>
      </w:pPr>
      <w:r>
        <w:t xml:space="preserve">            schedulingCellId                        ServCellIndex,</w:t>
      </w:r>
    </w:p>
    <w:p>
      <w:pPr>
        <w:pStyle w:val="PL"/>
      </w:pPr>
      <w:r>
        <w:t xml:space="preserve">            cif-InSchedulingCell                    </w:t>
      </w:r>
      <w:r>
        <w:rPr>
          <w:color w:val="993366"/>
        </w:rPr>
        <w:t>INTEGER</w:t>
      </w:r>
      <w:r>
        <w:t xml:space="preserve"> (1..7)</w:t>
      </w:r>
    </w:p>
    <w:p>
      <w:pPr>
        <w:pStyle w:val="PL"/>
      </w:pPr>
      <w:r>
        <w:t xml:space="preserve">        }</w:t>
      </w:r>
    </w:p>
    <w:p>
      <w:pPr>
        <w:pStyle w:val="PL"/>
      </w:pPr>
      <w:r>
        <w:t xml:space="preserve">    },</w:t>
      </w:r>
    </w:p>
    <w:p>
      <w:pPr>
        <w:pStyle w:val="PL"/>
      </w:pPr>
      <w:r>
        <w:t xml:space="preserve">    ...,</w:t>
      </w:r>
    </w:p>
    <w:p>
      <w:pPr>
        <w:pStyle w:val="PL"/>
      </w:pPr>
      <w:r>
        <w:t xml:space="preserve">    [[</w:t>
      </w:r>
    </w:p>
    <w:p>
      <w:pPr>
        <w:pStyle w:val="PL"/>
      </w:pPr>
      <w:r>
        <w:t xml:space="preserve">    carrierIndicatorSize-r16            </w:t>
      </w:r>
      <w:r>
        <w:rPr>
          <w:color w:val="993366"/>
        </w:rPr>
        <w:t>SEQUENCE</w:t>
      </w:r>
      <w:r>
        <w:t xml:space="preserve"> {</w:t>
      </w:r>
    </w:p>
    <w:p>
      <w:pPr>
        <w:pStyle w:val="PL"/>
      </w:pPr>
      <w:r>
        <w:t xml:space="preserve">        carrierIndicatorSizeDCI-1-2-r16        </w:t>
      </w:r>
      <w:r>
        <w:rPr>
          <w:color w:val="993366"/>
        </w:rPr>
        <w:t>INTEGER</w:t>
      </w:r>
      <w:r>
        <w:t xml:space="preserve"> (0..3),</w:t>
      </w:r>
    </w:p>
    <w:p>
      <w:pPr>
        <w:pStyle w:val="PL"/>
      </w:pPr>
      <w:r>
        <w:t xml:space="preserve">        carrierIndicatorSizeDCI-0-2-r16        </w:t>
      </w:r>
      <w:r>
        <w:rPr>
          <w:color w:val="993366"/>
        </w:rPr>
        <w:t>INTEGER</w:t>
      </w:r>
      <w:r>
        <w:t xml:space="preserve"> (0..3)</w:t>
      </w:r>
    </w:p>
    <w:p>
      <w:pPr>
        <w:pStyle w:val="PL"/>
        <w:rPr>
          <w:color w:val="808080"/>
        </w:rPr>
      </w:pPr>
      <w:r>
        <w:t xml:space="preserve">    }                                                                                       </w:t>
      </w:r>
      <w:r>
        <w:rPr>
          <w:color w:val="993366"/>
        </w:rPr>
        <w:t>OPTIONAL</w:t>
      </w:r>
      <w:r>
        <w:t xml:space="preserve">,  </w:t>
      </w:r>
      <w:r>
        <w:rPr>
          <w:color w:val="808080"/>
        </w:rPr>
        <w:t>-- Cond CIF-PRESENCE</w:t>
      </w:r>
    </w:p>
    <w:p>
      <w:pPr>
        <w:pStyle w:val="PL"/>
        <w:rPr>
          <w:color w:val="808080"/>
        </w:rPr>
      </w:pPr>
      <w:r>
        <w:t xml:space="preserve">    enableDefaultBeamForCCS-r16         </w:t>
      </w:r>
      <w:r>
        <w:rPr>
          <w:color w:val="993366"/>
        </w:rPr>
        <w:t>ENUMERATED</w:t>
      </w:r>
      <w:r>
        <w:t xml:space="preserve"> {enabled}                                </w:t>
      </w:r>
      <w:r>
        <w:rPr>
          <w:color w:val="993366"/>
        </w:rPr>
        <w:t>OPTIONAL</w:t>
      </w:r>
      <w:r>
        <w:t xml:space="preserve">  </w:t>
      </w:r>
      <w:r>
        <w:rPr>
          <w:color w:val="808080"/>
        </w:rPr>
        <w:t>-- Need S</w:t>
      </w:r>
    </w:p>
    <w:p>
      <w:pPr>
        <w:pStyle w:val="PL"/>
      </w:pPr>
      <w:r>
        <w:t xml:space="preserve">    ]],</w:t>
      </w:r>
    </w:p>
    <w:p>
      <w:pPr>
        <w:pStyle w:val="PL"/>
      </w:pPr>
      <w:r>
        <w:t xml:space="preserve">    [[</w:t>
      </w:r>
    </w:p>
    <w:p>
      <w:pPr>
        <w:pStyle w:val="PL"/>
      </w:pPr>
      <w:r>
        <w:t xml:space="preserve">    ccs-BlindDetectionSplit-r17         </w:t>
      </w:r>
      <w:r>
        <w:rPr>
          <w:color w:val="993366"/>
        </w:rPr>
        <w:t>ENUMERATED</w:t>
      </w:r>
      <w:r>
        <w:t xml:space="preserve"> {oneSeventh, threeFourteenth, twoSeventh, threeSeventh,</w:t>
      </w:r>
    </w:p>
    <w:p>
      <w:pPr>
        <w:pStyle w:val="PL"/>
        <w:rPr>
          <w:color w:val="808080"/>
        </w:rPr>
      </w:pPr>
      <w:r>
        <w:t xml:space="preserve">                                            oneHalf, fourSeventh, fiveSeventh, spare1}      </w:t>
      </w:r>
      <w:r>
        <w:rPr>
          <w:color w:val="993366"/>
        </w:rPr>
        <w:t>OPTIONAL</w:t>
      </w:r>
      <w:r>
        <w:t xml:space="preserve">  </w:t>
      </w:r>
      <w:r>
        <w:rPr>
          <w:color w:val="808080"/>
        </w:rPr>
        <w:t>-- Need R</w:t>
      </w:r>
    </w:p>
    <w:p>
      <w:pPr>
        <w:pStyle w:val="PL"/>
      </w:pPr>
      <w:r>
        <w:t xml:space="preserve">    ]]</w:t>
      </w:r>
    </w:p>
    <w:p>
      <w:pPr>
        <w:pStyle w:val="PL"/>
      </w:pPr>
      <w:r>
        <w:t>}</w:t>
      </w:r>
    </w:p>
    <w:p>
      <w:pPr>
        <w:pStyle w:val="PL"/>
      </w:pPr>
    </w:p>
    <w:p>
      <w:pPr>
        <w:pStyle w:val="PL"/>
        <w:rPr>
          <w:color w:val="808080"/>
        </w:rPr>
      </w:pPr>
      <w:r>
        <w:rPr>
          <w:color w:val="808080"/>
        </w:rPr>
        <w:t>-- TAG-CROSSCARRIERSCHEDULINGCONFIG-STOP</w:t>
      </w:r>
    </w:p>
    <w:p>
      <w:pPr>
        <w:pStyle w:val="PL"/>
        <w:rPr>
          <w:color w:val="808080"/>
        </w:rPr>
      </w:pPr>
      <w:r>
        <w:rPr>
          <w:color w:val="808080"/>
        </w:rPr>
        <w:t>-- ASN1STOP</w:t>
      </w:r>
    </w:p>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pPr>
              <w:pStyle w:val="TAH"/>
              <w:rPr>
                <w:lang w:eastAsia="en-GB"/>
              </w:rPr>
            </w:pPr>
            <w:r>
              <w:rPr>
                <w:i/>
                <w:lang w:eastAsia="en-GB"/>
              </w:rPr>
              <w:lastRenderedPageBreak/>
              <w:t>CrossCarrierSchedulingConfig</w:t>
            </w:r>
            <w:r>
              <w:rPr>
                <w:iCs/>
                <w:lang w:eastAsia="en-GB"/>
              </w:rPr>
              <w:t xml:space="preserve"> field descriptions</w:t>
            </w:r>
          </w:p>
        </w:tc>
      </w:tr>
      <w:tr>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pPr>
              <w:pStyle w:val="TAL"/>
              <w:rPr>
                <w:b/>
                <w:bCs/>
                <w:i/>
                <w:iCs/>
                <w:lang w:eastAsia="x-none"/>
              </w:rPr>
            </w:pPr>
            <w:r>
              <w:rPr>
                <w:b/>
                <w:bCs/>
                <w:i/>
                <w:iCs/>
                <w:lang w:eastAsia="x-none"/>
              </w:rPr>
              <w:t>carrierIndicatorSizeDCI-0-2, carrierIndicatorSizeDCI-1-2</w:t>
            </w:r>
          </w:p>
          <w:p>
            <w:pPr>
              <w:pStyle w:val="TAL"/>
              <w:rPr>
                <w:b/>
                <w:lang w:eastAsia="sv-SE"/>
              </w:rPr>
            </w:pPr>
            <w:r>
              <w:rPr>
                <w:lang w:eastAsia="en-GB"/>
              </w:rPr>
              <w:t xml:space="preserve">Configures the number of bits for the field of carrier indicator in PDCCH DCI format 0_2/1_2. </w:t>
            </w:r>
            <w:r>
              <w:rPr>
                <w:szCs w:val="22"/>
                <w:lang w:eastAsia="sv-SE"/>
              </w:rPr>
              <w:t xml:space="preserve">The field </w:t>
            </w:r>
            <w:r>
              <w:rPr>
                <w:i/>
                <w:szCs w:val="22"/>
                <w:lang w:eastAsia="sv-SE"/>
              </w:rPr>
              <w:t xml:space="preserve">carrierIndicatorSizeDCI-0-2 </w:t>
            </w:r>
            <w:r>
              <w:rPr>
                <w:szCs w:val="22"/>
                <w:lang w:eastAsia="sv-SE"/>
              </w:rPr>
              <w:t xml:space="preserve">refers to DCI format 0_2 and the field </w:t>
            </w:r>
            <w:r>
              <w:rPr>
                <w:i/>
                <w:szCs w:val="22"/>
                <w:lang w:eastAsia="sv-SE"/>
              </w:rPr>
              <w:t>carrierIndicatorSizeDCI-1-2</w:t>
            </w:r>
            <w:r>
              <w:rPr>
                <w:szCs w:val="22"/>
                <w:lang w:eastAsia="sv-SE"/>
              </w:rPr>
              <w:t xml:space="preserve"> refers to DCI format 1_2, respectively</w:t>
            </w:r>
            <w:r>
              <w:rPr>
                <w:lang w:eastAsia="en-GB"/>
              </w:rPr>
              <w:t xml:space="preserve"> (see TS 38.212 [17], clause 7.3.1 and TS 38.213 [13], clause 10.1).</w:t>
            </w:r>
          </w:p>
        </w:tc>
      </w:tr>
      <w:tr>
        <w:trPr>
          <w:cantSplit/>
          <w:tblHeader/>
        </w:trPr>
        <w:tc>
          <w:tcPr>
            <w:tcW w:w="14175" w:type="dxa"/>
            <w:tcBorders>
              <w:top w:val="single" w:sz="4" w:space="0" w:color="808080"/>
              <w:left w:val="single" w:sz="4" w:space="0" w:color="808080"/>
              <w:bottom w:val="single" w:sz="4" w:space="0" w:color="808080"/>
              <w:right w:val="single" w:sz="4" w:space="0" w:color="808080"/>
            </w:tcBorders>
          </w:tcPr>
          <w:p>
            <w:pPr>
              <w:pStyle w:val="TAL"/>
              <w:rPr>
                <w:b/>
                <w:i/>
                <w:lang w:eastAsia="en-GB"/>
              </w:rPr>
            </w:pPr>
            <w:r>
              <w:rPr>
                <w:b/>
                <w:i/>
                <w:lang w:eastAsia="en-GB"/>
              </w:rPr>
              <w:t>ccs-BlindDetectionSplit</w:t>
            </w:r>
          </w:p>
          <w:p>
            <w:pPr>
              <w:pStyle w:val="TAL"/>
            </w:pPr>
            <w:r>
              <w:rPr>
                <w:lang w:eastAsia="x-none"/>
              </w:rPr>
              <w:t xml:space="preserve">Indicates the share of blind detection candidates and non-overlapping CCEs for PDCCH monitoring on an SpCell and an SCell when cross-carrier scheduling is configured from the SCell for the SpCell (see TS 38.213 [13], clause 10.1.1). The network only configures this field when it sets the field </w:t>
            </w:r>
            <w:r>
              <w:rPr>
                <w:i/>
                <w:iCs/>
                <w:lang w:eastAsia="x-none"/>
              </w:rPr>
              <w:t>other</w:t>
            </w:r>
            <w:r>
              <w:rPr>
                <w:lang w:eastAsia="x-none"/>
              </w:rPr>
              <w:t xml:space="preserve"> for an SpCell, i.e., when it configures cross-carrier scheduling of the SpCell by a PDCCH on an Scell.</w:t>
            </w:r>
          </w:p>
        </w:tc>
      </w:tr>
      <w:tr>
        <w:trPr>
          <w:cantSplit/>
        </w:trPr>
        <w:tc>
          <w:tcPr>
            <w:tcW w:w="14175" w:type="dxa"/>
            <w:tcBorders>
              <w:top w:val="single" w:sz="4" w:space="0" w:color="808080"/>
              <w:left w:val="single" w:sz="4" w:space="0" w:color="808080"/>
              <w:bottom w:val="single" w:sz="4" w:space="0" w:color="808080"/>
              <w:right w:val="single" w:sz="4" w:space="0" w:color="808080"/>
            </w:tcBorders>
            <w:hideMark/>
          </w:tcPr>
          <w:p>
            <w:pPr>
              <w:pStyle w:val="TAL"/>
              <w:rPr>
                <w:b/>
                <w:i/>
                <w:lang w:eastAsia="zh-CN"/>
              </w:rPr>
            </w:pPr>
            <w:r>
              <w:rPr>
                <w:b/>
                <w:i/>
                <w:lang w:eastAsia="en-GB"/>
              </w:rPr>
              <w:t>cif-Presence</w:t>
            </w:r>
          </w:p>
          <w:p>
            <w:pPr>
              <w:pStyle w:val="TAL"/>
              <w:rPr>
                <w:b/>
                <w:lang w:eastAsia="zh-CN"/>
              </w:rPr>
            </w:pPr>
            <w:r>
              <w:rPr>
                <w:lang w:eastAsia="zh-CN"/>
              </w:rPr>
              <w:t>The field is used to i</w:t>
            </w:r>
            <w:r>
              <w:rPr>
                <w:lang w:eastAsia="en-GB"/>
              </w:rPr>
              <w:t xml:space="preserve">ndicate whether carrier indicator </w:t>
            </w:r>
            <w:r>
              <w:rPr>
                <w:lang w:eastAsia="zh-CN"/>
              </w:rPr>
              <w:t xml:space="preserve">field </w:t>
            </w:r>
            <w:r>
              <w:rPr>
                <w:lang w:eastAsia="en-GB"/>
              </w:rPr>
              <w:t xml:space="preserve">is </w:t>
            </w:r>
            <w:r>
              <w:rPr>
                <w:lang w:eastAsia="zh-CN"/>
              </w:rPr>
              <w:t xml:space="preserve">present (value </w:t>
            </w:r>
            <w:r>
              <w:rPr>
                <w:i/>
                <w:lang w:eastAsia="zh-CN"/>
              </w:rPr>
              <w:t>true</w:t>
            </w:r>
            <w:r>
              <w:rPr>
                <w:lang w:eastAsia="zh-CN"/>
              </w:rPr>
              <w:t>)</w:t>
            </w:r>
            <w:r>
              <w:rPr>
                <w:lang w:eastAsia="en-GB"/>
              </w:rPr>
              <w:t xml:space="preserve"> or not</w:t>
            </w:r>
            <w:r>
              <w:rPr>
                <w:lang w:eastAsia="zh-CN"/>
              </w:rPr>
              <w:t xml:space="preserve"> (value </w:t>
            </w:r>
            <w:r>
              <w:rPr>
                <w:i/>
                <w:lang w:eastAsia="zh-CN"/>
              </w:rPr>
              <w:t>false</w:t>
            </w:r>
            <w:r>
              <w:rPr>
                <w:lang w:eastAsia="zh-CN"/>
              </w:rPr>
              <w:t>)</w:t>
            </w:r>
            <w:r>
              <w:rPr>
                <w:lang w:eastAsia="en-GB"/>
              </w:rPr>
              <w:t xml:space="preserve"> in PDCCH</w:t>
            </w:r>
            <w:r>
              <w:rPr>
                <w:lang w:eastAsia="zh-CN"/>
              </w:rPr>
              <w:t xml:space="preserve"> DCI</w:t>
            </w:r>
            <w:r>
              <w:rPr>
                <w:lang w:eastAsia="en-GB"/>
              </w:rPr>
              <w:t xml:space="preserve"> formats</w:t>
            </w:r>
            <w:r>
              <w:rPr>
                <w:lang w:eastAsia="zh-CN"/>
              </w:rPr>
              <w:t xml:space="preserve">, see TS 38.213 [13]. </w:t>
            </w:r>
            <w:r>
              <w:rPr>
                <w:lang w:eastAsia="en-GB"/>
              </w:rPr>
              <w:t xml:space="preserve">If </w:t>
            </w:r>
            <w:r>
              <w:rPr>
                <w:i/>
                <w:lang w:eastAsia="en-GB"/>
              </w:rPr>
              <w:t>cif-Presence</w:t>
            </w:r>
            <w:r>
              <w:rPr>
                <w:lang w:eastAsia="en-GB"/>
              </w:rPr>
              <w:t xml:space="preserve"> is set to </w:t>
            </w:r>
            <w:r>
              <w:rPr>
                <w:i/>
                <w:lang w:eastAsia="en-GB"/>
              </w:rPr>
              <w:t>true</w:t>
            </w:r>
            <w:r>
              <w:rPr>
                <w:lang w:eastAsia="en-GB"/>
              </w:rPr>
              <w:t>, the CIF value indicating a grant or assignment for this cell is 0.</w:t>
            </w:r>
          </w:p>
        </w:tc>
      </w:tr>
      <w:tr>
        <w:trPr>
          <w:cantSplit/>
        </w:trPr>
        <w:tc>
          <w:tcPr>
            <w:tcW w:w="14175" w:type="dxa"/>
            <w:tcBorders>
              <w:top w:val="single" w:sz="4" w:space="0" w:color="808080"/>
              <w:left w:val="single" w:sz="4" w:space="0" w:color="808080"/>
              <w:bottom w:val="single" w:sz="4" w:space="0" w:color="808080"/>
              <w:right w:val="single" w:sz="4" w:space="0" w:color="808080"/>
            </w:tcBorders>
            <w:hideMark/>
          </w:tcPr>
          <w:p>
            <w:pPr>
              <w:pStyle w:val="TAL"/>
              <w:rPr>
                <w:b/>
                <w:i/>
                <w:lang w:eastAsia="en-GB"/>
              </w:rPr>
            </w:pPr>
            <w:r>
              <w:rPr>
                <w:b/>
                <w:i/>
                <w:lang w:eastAsia="en-GB"/>
              </w:rPr>
              <w:t>cif-InSchedulingCell</w:t>
            </w:r>
          </w:p>
          <w:p>
            <w:pPr>
              <w:pStyle w:val="TAL"/>
              <w:rPr>
                <w:b/>
                <w:lang w:eastAsia="en-GB"/>
              </w:rPr>
            </w:pPr>
            <w:r>
              <w:rPr>
                <w:lang w:eastAsia="en-GB"/>
              </w:rPr>
              <w:t xml:space="preserve">The field indicates the CIF value used in the scheduling cell to indicate a grant or assignment applicable for this cell, see TS 38.213 </w:t>
            </w:r>
            <w:r>
              <w:rPr>
                <w:lang w:eastAsia="zh-CN"/>
              </w:rPr>
              <w:t>[13]</w:t>
            </w:r>
            <w:r>
              <w:rPr>
                <w:lang w:eastAsia="en-GB"/>
              </w:rPr>
              <w:t>. If configured for an SpCell, the non-fallback DCI formats on the SpCell include same number of CIF bits as the corresponding non-fallback DCI formats on the scheduling cell, and the CIF bits are considered reserved.</w:t>
            </w:r>
          </w:p>
        </w:tc>
      </w:tr>
      <w:tr>
        <w:trPr>
          <w:cantSplit/>
          <w:trHeight w:val="497"/>
        </w:trPr>
        <w:tc>
          <w:tcPr>
            <w:tcW w:w="14175" w:type="dxa"/>
            <w:tcBorders>
              <w:top w:val="single" w:sz="4" w:space="0" w:color="808080"/>
              <w:left w:val="single" w:sz="4" w:space="0" w:color="808080"/>
              <w:bottom w:val="single" w:sz="4" w:space="0" w:color="808080"/>
              <w:right w:val="single" w:sz="4" w:space="0" w:color="808080"/>
            </w:tcBorders>
          </w:tcPr>
          <w:p>
            <w:pPr>
              <w:pStyle w:val="TAL"/>
              <w:rPr>
                <w:b/>
                <w:bCs/>
                <w:i/>
                <w:iCs/>
              </w:rPr>
            </w:pPr>
            <w:r>
              <w:rPr>
                <w:b/>
                <w:bCs/>
                <w:i/>
                <w:iCs/>
              </w:rPr>
              <w:t>enableDefaultBeamForCCS</w:t>
            </w:r>
          </w:p>
          <w:p>
            <w:pPr>
              <w:pStyle w:val="TAL"/>
              <w:rPr>
                <w:lang w:eastAsia="en-GB"/>
              </w:rPr>
            </w:pPr>
            <w:r>
              <w:rPr>
                <w:lang w:eastAsia="en-GB"/>
              </w:rPr>
              <w:t>This field indicates whether default beam selection for cross-carrier scheduled PDSCH is enabled, see TS 38.214 [19]. If not present, the default beam selection behaviour is not applied, i.e. Rel-15 behaviour is applied. This field can only be configured in the cross-scheduled SCell or SpCell.</w:t>
            </w:r>
          </w:p>
        </w:tc>
      </w:tr>
      <w:tr>
        <w:trPr>
          <w:cantSplit/>
        </w:trPr>
        <w:tc>
          <w:tcPr>
            <w:tcW w:w="14175" w:type="dxa"/>
            <w:tcBorders>
              <w:top w:val="single" w:sz="4" w:space="0" w:color="808080"/>
              <w:left w:val="single" w:sz="4" w:space="0" w:color="808080"/>
              <w:bottom w:val="single" w:sz="4" w:space="0" w:color="808080"/>
              <w:right w:val="single" w:sz="4" w:space="0" w:color="808080"/>
            </w:tcBorders>
            <w:hideMark/>
          </w:tcPr>
          <w:p>
            <w:pPr>
              <w:pStyle w:val="TAL"/>
              <w:rPr>
                <w:lang w:eastAsia="en-GB"/>
              </w:rPr>
            </w:pPr>
            <w:r>
              <w:rPr>
                <w:b/>
                <w:i/>
                <w:lang w:eastAsia="en-GB"/>
              </w:rPr>
              <w:t>other</w:t>
            </w:r>
          </w:p>
          <w:p>
            <w:pPr>
              <w:pStyle w:val="TAL"/>
              <w:rPr>
                <w:lang w:eastAsia="en-GB"/>
              </w:rPr>
            </w:pPr>
            <w:r>
              <w:rPr>
                <w:lang w:eastAsia="en-GB"/>
              </w:rPr>
              <w:t>Parameters for cross-carrier scheduling. If configured for an SpCell, the SpCell can be scheduled by the PDCCH on another SCell as well as by the PDCCH on the SpCell. If configured for an SCell, the SCell is scheduled by a PDDCH on another cell.</w:t>
            </w:r>
          </w:p>
        </w:tc>
      </w:tr>
      <w:tr>
        <w:trPr>
          <w:cantSplit/>
        </w:trPr>
        <w:tc>
          <w:tcPr>
            <w:tcW w:w="14175" w:type="dxa"/>
            <w:tcBorders>
              <w:top w:val="single" w:sz="4" w:space="0" w:color="808080"/>
              <w:left w:val="single" w:sz="4" w:space="0" w:color="808080"/>
              <w:bottom w:val="single" w:sz="4" w:space="0" w:color="808080"/>
              <w:right w:val="single" w:sz="4" w:space="0" w:color="808080"/>
            </w:tcBorders>
            <w:hideMark/>
          </w:tcPr>
          <w:p>
            <w:pPr>
              <w:pStyle w:val="TAL"/>
              <w:rPr>
                <w:lang w:eastAsia="en-GB"/>
              </w:rPr>
            </w:pPr>
            <w:r>
              <w:rPr>
                <w:b/>
                <w:i/>
                <w:lang w:eastAsia="en-GB"/>
              </w:rPr>
              <w:t>own</w:t>
            </w:r>
          </w:p>
          <w:p>
            <w:pPr>
              <w:pStyle w:val="TAL"/>
              <w:rPr>
                <w:lang w:eastAsia="en-GB"/>
              </w:rPr>
            </w:pPr>
            <w:r>
              <w:rPr>
                <w:lang w:eastAsia="en-GB"/>
              </w:rPr>
              <w:t>Parameters for self-scheduling, i.e., a serving cell is scheduled by its own PDCCH.</w:t>
            </w:r>
          </w:p>
        </w:tc>
      </w:tr>
      <w:tr>
        <w:trPr>
          <w:cantSplit/>
        </w:trPr>
        <w:tc>
          <w:tcPr>
            <w:tcW w:w="14175" w:type="dxa"/>
            <w:tcBorders>
              <w:top w:val="single" w:sz="4" w:space="0" w:color="808080"/>
              <w:left w:val="single" w:sz="4" w:space="0" w:color="808080"/>
              <w:bottom w:val="single" w:sz="4" w:space="0" w:color="808080"/>
              <w:right w:val="single" w:sz="4" w:space="0" w:color="808080"/>
            </w:tcBorders>
            <w:hideMark/>
          </w:tcPr>
          <w:p>
            <w:pPr>
              <w:pStyle w:val="TAL"/>
              <w:rPr>
                <w:b/>
                <w:i/>
                <w:lang w:eastAsia="en-GB"/>
              </w:rPr>
            </w:pPr>
            <w:r>
              <w:rPr>
                <w:b/>
                <w:i/>
                <w:lang w:eastAsia="en-GB"/>
              </w:rPr>
              <w:t>schedulingCellId</w:t>
            </w:r>
          </w:p>
          <w:p>
            <w:pPr>
              <w:pStyle w:val="TAL"/>
              <w:rPr>
                <w:b/>
                <w:i/>
                <w:lang w:eastAsia="en-GB"/>
              </w:rPr>
            </w:pPr>
            <w:r>
              <w:rPr>
                <w:lang w:eastAsia="en-GB"/>
              </w:rPr>
              <w:t>If configured for an SpCell, this field indicates which SCell, in addition to the SpCell, signals the downlink allocations and uplink grants, if applicable, for the concerned SpCell. If configured for an Scell, this field indicates which cell signals the downlink allocations and uplink grants, if applicable, for the concerned SCell. In case the UE is configured with DC, the scheduling cell is part of the same cell group (i.e. MCG or SCG) as the scheduled cell.</w:t>
            </w:r>
            <w:r>
              <w:t xml:space="preserve"> </w:t>
            </w:r>
            <w:r>
              <w:rPr>
                <w:lang w:eastAsia="en-GB"/>
              </w:rPr>
              <w:t xml:space="preserve">In case the UE is configured with two PUCCH groups, the scheduling cell and the scheduled cell are within the same PUCCH group. If </w:t>
            </w:r>
            <w:r>
              <w:rPr>
                <w:i/>
                <w:iCs/>
                <w:lang w:eastAsia="en-GB"/>
              </w:rPr>
              <w:t>drx-ConfigSecondaryGroup</w:t>
            </w:r>
            <w:r>
              <w:rPr>
                <w:lang w:eastAsia="en-GB"/>
              </w:rPr>
              <w:t xml:space="preserve"> is configured in the </w:t>
            </w:r>
            <w:r>
              <w:rPr>
                <w:i/>
                <w:iCs/>
                <w:lang w:eastAsia="en-GB"/>
              </w:rPr>
              <w:t>MAC-CellGroupConfig</w:t>
            </w:r>
            <w:r>
              <w:rPr>
                <w:lang w:eastAsia="en-GB"/>
              </w:rPr>
              <w:t xml:space="preserve"> associated with this serving cell, the scheduling cell and the scheduled cell belong to the same Frequency Range. In addition, the serving cell with an aperiodic CSI trigger and the PUSCH resource scheduled for the report are on the same carrier and serving cell, but the cell for which CSI is reported may belong to the same or a different Frequency Range. The network should not trigger a CSI request for a serving cell in the other Frequency Range when that serving cell is outside Active Time.</w:t>
            </w:r>
          </w:p>
        </w:tc>
      </w:tr>
    </w:tbl>
    <w:p/>
    <w:tbl>
      <w:tblPr>
        <w:tblW w:w="141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5"/>
        <w:gridCol w:w="10002"/>
      </w:tblGrid>
      <w:tr>
        <w:tc>
          <w:tcPr>
            <w:tcW w:w="4145" w:type="dxa"/>
            <w:tcBorders>
              <w:top w:val="single" w:sz="4" w:space="0" w:color="auto"/>
              <w:left w:val="single" w:sz="4" w:space="0" w:color="auto"/>
              <w:bottom w:val="single" w:sz="4" w:space="0" w:color="auto"/>
              <w:right w:val="single" w:sz="4" w:space="0" w:color="auto"/>
            </w:tcBorders>
            <w:hideMark/>
          </w:tcPr>
          <w:p>
            <w:pPr>
              <w:pStyle w:val="TAH"/>
              <w:rPr>
                <w:lang w:eastAsia="sv-SE"/>
              </w:rPr>
            </w:pPr>
            <w:r>
              <w:rPr>
                <w:lang w:eastAsia="sv-SE"/>
              </w:rPr>
              <w:t>Conditional Presence</w:t>
            </w:r>
          </w:p>
        </w:tc>
        <w:tc>
          <w:tcPr>
            <w:tcW w:w="10002" w:type="dxa"/>
            <w:tcBorders>
              <w:top w:val="single" w:sz="4" w:space="0" w:color="auto"/>
              <w:left w:val="single" w:sz="4" w:space="0" w:color="auto"/>
              <w:bottom w:val="single" w:sz="4" w:space="0" w:color="auto"/>
              <w:right w:val="single" w:sz="4" w:space="0" w:color="auto"/>
            </w:tcBorders>
            <w:hideMark/>
          </w:tcPr>
          <w:p>
            <w:pPr>
              <w:pStyle w:val="TAH"/>
              <w:rPr>
                <w:lang w:eastAsia="sv-SE"/>
              </w:rPr>
            </w:pPr>
            <w:r>
              <w:rPr>
                <w:lang w:eastAsia="sv-SE"/>
              </w:rPr>
              <w:t>Explanation</w:t>
            </w:r>
          </w:p>
        </w:tc>
      </w:tr>
      <w:tr>
        <w:tc>
          <w:tcPr>
            <w:tcW w:w="4145" w:type="dxa"/>
            <w:tcBorders>
              <w:top w:val="single" w:sz="4" w:space="0" w:color="auto"/>
              <w:left w:val="single" w:sz="4" w:space="0" w:color="auto"/>
              <w:bottom w:val="single" w:sz="4" w:space="0" w:color="auto"/>
              <w:right w:val="single" w:sz="4" w:space="0" w:color="auto"/>
            </w:tcBorders>
            <w:hideMark/>
          </w:tcPr>
          <w:p>
            <w:pPr>
              <w:pStyle w:val="TAL"/>
              <w:rPr>
                <w:rFonts w:cs="Arial"/>
                <w:i/>
                <w:lang w:eastAsia="sv-SE"/>
              </w:rPr>
            </w:pPr>
            <w:r>
              <w:rPr>
                <w:rFonts w:cs="Arial"/>
                <w:i/>
                <w:noProof/>
                <w:sz w:val="16"/>
                <w:lang w:eastAsia="en-GB"/>
              </w:rPr>
              <w:t>CIF-PRESENCE</w:t>
            </w:r>
          </w:p>
        </w:tc>
        <w:tc>
          <w:tcPr>
            <w:tcW w:w="10002" w:type="dxa"/>
            <w:tcBorders>
              <w:top w:val="single" w:sz="4" w:space="0" w:color="auto"/>
              <w:left w:val="single" w:sz="4" w:space="0" w:color="auto"/>
              <w:bottom w:val="single" w:sz="4" w:space="0" w:color="auto"/>
              <w:right w:val="single" w:sz="4" w:space="0" w:color="auto"/>
            </w:tcBorders>
            <w:hideMark/>
          </w:tcPr>
          <w:p>
            <w:pPr>
              <w:pStyle w:val="TAL"/>
              <w:rPr>
                <w:lang w:eastAsia="sv-SE"/>
              </w:rPr>
            </w:pPr>
            <w:r>
              <w:rPr>
                <w:lang w:eastAsia="sv-SE"/>
              </w:rPr>
              <w:t xml:space="preserve">The field is mandatory present if the </w:t>
            </w:r>
            <w:r>
              <w:rPr>
                <w:i/>
                <w:lang w:eastAsia="sv-SE"/>
              </w:rPr>
              <w:t>cif-Presence</w:t>
            </w:r>
            <w:r>
              <w:rPr>
                <w:lang w:eastAsia="sv-SE"/>
              </w:rPr>
              <w:t xml:space="preserve"> is set to </w:t>
            </w:r>
            <w:r>
              <w:rPr>
                <w:i/>
                <w:lang w:eastAsia="en-GB"/>
              </w:rPr>
              <w:t>true</w:t>
            </w:r>
            <w:r>
              <w:rPr>
                <w:lang w:eastAsia="sv-SE"/>
              </w:rPr>
              <w:t>. The field is absent otherwise.</w:t>
            </w:r>
          </w:p>
        </w:tc>
      </w:tr>
    </w:tbl>
    <w:p/>
    <w:p>
      <w:pPr>
        <w:pStyle w:val="4"/>
      </w:pPr>
      <w:bookmarkStart w:id="661" w:name="_Toc60777210"/>
      <w:bookmarkStart w:id="662" w:name="_Toc100930098"/>
      <w:r>
        <w:t>–</w:t>
      </w:r>
      <w:r>
        <w:tab/>
      </w:r>
      <w:r>
        <w:rPr>
          <w:i/>
        </w:rPr>
        <w:t>CSI-AperiodicTriggerStateList</w:t>
      </w:r>
      <w:bookmarkEnd w:id="661"/>
      <w:bookmarkEnd w:id="662"/>
    </w:p>
    <w:p>
      <w:r>
        <w:t xml:space="preserve">The </w:t>
      </w:r>
      <w:r>
        <w:rPr>
          <w:i/>
        </w:rPr>
        <w:t xml:space="preserve">CSI-AperiodicTriggerStateList </w:t>
      </w:r>
      <w:r>
        <w:t xml:space="preserve">IE is used to configure the UE with a list of aperiodic trigger states. Each codepoint of the DCI field "CSI request" is associated with one trigger state (see TS 38.321 [3], clause 6.1.3.13). Upon reception of the value associated with a trigger state, the UE will perform measurement of CSI-RS, CSI-IM and/or SSB (reference signals) and aperiodic reporting on L1 according to all entries in the </w:t>
      </w:r>
      <w:r>
        <w:rPr>
          <w:i/>
        </w:rPr>
        <w:t>associatedReportConfigInfoList</w:t>
      </w:r>
      <w:r>
        <w:t xml:space="preserve"> for that trigger state.</w:t>
      </w:r>
    </w:p>
    <w:p>
      <w:pPr>
        <w:pStyle w:val="TH"/>
      </w:pPr>
      <w:r>
        <w:rPr>
          <w:i/>
        </w:rPr>
        <w:lastRenderedPageBreak/>
        <w:t xml:space="preserve">CSI-AperiodicTriggerStateList </w:t>
      </w:r>
      <w:r>
        <w:t>information element</w:t>
      </w:r>
    </w:p>
    <w:p>
      <w:pPr>
        <w:pStyle w:val="PL"/>
        <w:rPr>
          <w:color w:val="808080"/>
        </w:rPr>
      </w:pPr>
      <w:r>
        <w:rPr>
          <w:color w:val="808080"/>
        </w:rPr>
        <w:t>-- ASN1START</w:t>
      </w:r>
    </w:p>
    <w:p>
      <w:pPr>
        <w:pStyle w:val="PL"/>
        <w:rPr>
          <w:color w:val="808080"/>
        </w:rPr>
      </w:pPr>
      <w:r>
        <w:rPr>
          <w:color w:val="808080"/>
        </w:rPr>
        <w:t>-- TAG-CSI-APERIODICTRIGGERSTATELIST-START</w:t>
      </w:r>
    </w:p>
    <w:p>
      <w:pPr>
        <w:pStyle w:val="PL"/>
      </w:pPr>
    </w:p>
    <w:p>
      <w:pPr>
        <w:pStyle w:val="PL"/>
      </w:pPr>
      <w:r>
        <w:t xml:space="preserve">CSI-AperiodicTriggerStateList ::=   </w:t>
      </w:r>
      <w:r>
        <w:rPr>
          <w:color w:val="993366"/>
        </w:rPr>
        <w:t>SEQUENCE</w:t>
      </w:r>
      <w:r>
        <w:t xml:space="preserve"> (</w:t>
      </w:r>
      <w:r>
        <w:rPr>
          <w:color w:val="993366"/>
        </w:rPr>
        <w:t>SIZE</w:t>
      </w:r>
      <w:r>
        <w:t xml:space="preserve"> (1..maxNrOfCSI-AperiodicTriggers))</w:t>
      </w:r>
      <w:r>
        <w:rPr>
          <w:color w:val="993366"/>
        </w:rPr>
        <w:t xml:space="preserve"> OF</w:t>
      </w:r>
      <w:r>
        <w:t xml:space="preserve"> CSI-AperiodicTriggerState</w:t>
      </w:r>
    </w:p>
    <w:p>
      <w:pPr>
        <w:pStyle w:val="PL"/>
      </w:pPr>
    </w:p>
    <w:p>
      <w:pPr>
        <w:pStyle w:val="PL"/>
      </w:pPr>
      <w:r>
        <w:t xml:space="preserve">CSI-AperiodicTriggerState ::=       </w:t>
      </w:r>
      <w:r>
        <w:rPr>
          <w:color w:val="993366"/>
        </w:rPr>
        <w:t>SEQUENCE</w:t>
      </w:r>
      <w:r>
        <w:t xml:space="preserve"> {</w:t>
      </w:r>
    </w:p>
    <w:p>
      <w:pPr>
        <w:pStyle w:val="PL"/>
      </w:pPr>
      <w:r>
        <w:t xml:space="preserve">    associatedReportConfigInfoList      </w:t>
      </w:r>
      <w:r>
        <w:rPr>
          <w:color w:val="993366"/>
        </w:rPr>
        <w:t>SEQUENCE</w:t>
      </w:r>
      <w:r>
        <w:t xml:space="preserve"> (</w:t>
      </w:r>
      <w:r>
        <w:rPr>
          <w:color w:val="993366"/>
        </w:rPr>
        <w:t>SIZE</w:t>
      </w:r>
      <w:r>
        <w:t>(1..maxNrofReportConfigPerAperiodicTrigger))</w:t>
      </w:r>
      <w:r>
        <w:rPr>
          <w:color w:val="993366"/>
        </w:rPr>
        <w:t xml:space="preserve"> OF</w:t>
      </w:r>
      <w:r>
        <w:t xml:space="preserve"> CSI-AssociatedReportConfigInfo,</w:t>
      </w:r>
    </w:p>
    <w:p>
      <w:pPr>
        <w:pStyle w:val="PL"/>
      </w:pPr>
      <w:r>
        <w:t xml:space="preserve">    ...</w:t>
      </w:r>
    </w:p>
    <w:p>
      <w:pPr>
        <w:pStyle w:val="PL"/>
      </w:pPr>
      <w:r>
        <w:t>}</w:t>
      </w:r>
    </w:p>
    <w:p>
      <w:pPr>
        <w:pStyle w:val="PL"/>
      </w:pPr>
    </w:p>
    <w:p>
      <w:pPr>
        <w:pStyle w:val="PL"/>
      </w:pPr>
      <w:r>
        <w:t xml:space="preserve">CSI-AssociatedReportConfigInfo ::=  </w:t>
      </w:r>
      <w:r>
        <w:rPr>
          <w:color w:val="993366"/>
        </w:rPr>
        <w:t>SEQUENCE</w:t>
      </w:r>
      <w:r>
        <w:t xml:space="preserve"> {</w:t>
      </w:r>
    </w:p>
    <w:p>
      <w:pPr>
        <w:pStyle w:val="PL"/>
      </w:pPr>
      <w:r>
        <w:t xml:space="preserve">    reportConfigId                      CSI-ReportConfigId,</w:t>
      </w:r>
    </w:p>
    <w:p>
      <w:pPr>
        <w:pStyle w:val="PL"/>
      </w:pPr>
      <w:r>
        <w:t xml:space="preserve">    resourcesForChannel                 </w:t>
      </w:r>
      <w:r>
        <w:rPr>
          <w:color w:val="993366"/>
        </w:rPr>
        <w:t>CHOICE</w:t>
      </w:r>
      <w:r>
        <w:t xml:space="preserve"> {</w:t>
      </w:r>
    </w:p>
    <w:p>
      <w:pPr>
        <w:pStyle w:val="PL"/>
      </w:pPr>
      <w:r>
        <w:t xml:space="preserve">        nzp-CSI-RS                          </w:t>
      </w:r>
      <w:r>
        <w:rPr>
          <w:color w:val="993366"/>
        </w:rPr>
        <w:t>SEQUENCE</w:t>
      </w:r>
      <w:r>
        <w:t xml:space="preserve"> {</w:t>
      </w:r>
    </w:p>
    <w:p>
      <w:pPr>
        <w:pStyle w:val="PL"/>
      </w:pPr>
      <w:r>
        <w:t xml:space="preserve">            resourceSet                         </w:t>
      </w:r>
      <w:r>
        <w:rPr>
          <w:color w:val="993366"/>
        </w:rPr>
        <w:t>INTEGER</w:t>
      </w:r>
      <w:r>
        <w:t xml:space="preserve"> (1..maxNrofNZP-CSI-RS-ResourceSetsPerConfig),</w:t>
      </w:r>
    </w:p>
    <w:p>
      <w:pPr>
        <w:pStyle w:val="PL"/>
      </w:pPr>
      <w:r>
        <w:t xml:space="preserve">            qcl-info                            </w:t>
      </w:r>
      <w:r>
        <w:rPr>
          <w:color w:val="993366"/>
        </w:rPr>
        <w:t>SEQUENCE</w:t>
      </w:r>
      <w:r>
        <w:t xml:space="preserve"> (</w:t>
      </w:r>
      <w:r>
        <w:rPr>
          <w:color w:val="993366"/>
        </w:rPr>
        <w:t>SIZE</w:t>
      </w:r>
      <w:r>
        <w:t>(1..maxNrofAP-CSI-RS-ResourcesPerSet))</w:t>
      </w:r>
      <w:r>
        <w:rPr>
          <w:color w:val="993366"/>
        </w:rPr>
        <w:t xml:space="preserve"> OF</w:t>
      </w:r>
      <w:r>
        <w:t xml:space="preserve"> TCI-StateId</w:t>
      </w:r>
    </w:p>
    <w:p>
      <w:pPr>
        <w:pStyle w:val="PL"/>
        <w:rPr>
          <w:color w:val="808080"/>
        </w:rPr>
      </w:pPr>
      <w:r>
        <w:t xml:space="preserve">                                                                                                      </w:t>
      </w:r>
      <w:r>
        <w:rPr>
          <w:color w:val="993366"/>
        </w:rPr>
        <w:t>OPTIONAL</w:t>
      </w:r>
      <w:r>
        <w:t xml:space="preserve">  </w:t>
      </w:r>
      <w:r>
        <w:rPr>
          <w:color w:val="808080"/>
        </w:rPr>
        <w:t>-- Cond Aperiodic</w:t>
      </w:r>
    </w:p>
    <w:p>
      <w:pPr>
        <w:pStyle w:val="PL"/>
      </w:pPr>
      <w:r>
        <w:t xml:space="preserve">        },</w:t>
      </w:r>
    </w:p>
    <w:p>
      <w:pPr>
        <w:pStyle w:val="PL"/>
      </w:pPr>
      <w:r>
        <w:t xml:space="preserve">        csi-SSB-ResourceSet                 </w:t>
      </w:r>
      <w:r>
        <w:rPr>
          <w:color w:val="993366"/>
        </w:rPr>
        <w:t>INTEGER</w:t>
      </w:r>
      <w:r>
        <w:t xml:space="preserve"> (1..maxNrofCSI-SSB-ResourceSetsPerConfig)</w:t>
      </w:r>
    </w:p>
    <w:p>
      <w:pPr>
        <w:pStyle w:val="PL"/>
      </w:pPr>
      <w:r>
        <w:t xml:space="preserve">    },</w:t>
      </w:r>
    </w:p>
    <w:p>
      <w:pPr>
        <w:pStyle w:val="PL"/>
        <w:rPr>
          <w:color w:val="808080"/>
        </w:rPr>
      </w:pPr>
      <w:r>
        <w:t xml:space="preserve">    csi-IM-ResourcesForInterference     </w:t>
      </w:r>
      <w:r>
        <w:rPr>
          <w:color w:val="993366"/>
        </w:rPr>
        <w:t>INTEGER</w:t>
      </w:r>
      <w:r>
        <w:t xml:space="preserve">(1..maxNrofCSI-IM-ResourceSetsPerConfig)               </w:t>
      </w:r>
      <w:r>
        <w:rPr>
          <w:color w:val="993366"/>
        </w:rPr>
        <w:t>OPTIONAL</w:t>
      </w:r>
      <w:r>
        <w:t xml:space="preserve">, </w:t>
      </w:r>
      <w:r>
        <w:rPr>
          <w:color w:val="808080"/>
        </w:rPr>
        <w:t>-- Cond CSI-IM-ForInterference</w:t>
      </w:r>
    </w:p>
    <w:p>
      <w:pPr>
        <w:pStyle w:val="PL"/>
        <w:rPr>
          <w:color w:val="808080"/>
        </w:rPr>
      </w:pPr>
      <w:r>
        <w:t xml:space="preserve">    nzp-CSI-RS-ResourcesForInterference </w:t>
      </w:r>
      <w:r>
        <w:rPr>
          <w:color w:val="993366"/>
        </w:rPr>
        <w:t>INTEGER</w:t>
      </w:r>
      <w:r>
        <w:t xml:space="preserve"> (1..maxNrofNZP-CSI-RS-ResourceSetsPerConfig)          </w:t>
      </w:r>
      <w:r>
        <w:rPr>
          <w:color w:val="993366"/>
        </w:rPr>
        <w:t>OPTIONAL</w:t>
      </w:r>
      <w:r>
        <w:t xml:space="preserve">, </w:t>
      </w:r>
      <w:r>
        <w:rPr>
          <w:color w:val="808080"/>
        </w:rPr>
        <w:t>-- Cond NZP-CSI-RS-ForInterference</w:t>
      </w:r>
    </w:p>
    <w:p>
      <w:pPr>
        <w:pStyle w:val="PL"/>
      </w:pPr>
      <w:r>
        <w:t xml:space="preserve">    ...,</w:t>
      </w:r>
    </w:p>
    <w:p>
      <w:pPr>
        <w:pStyle w:val="PL"/>
      </w:pPr>
      <w:r>
        <w:t xml:space="preserve">    [[</w:t>
      </w:r>
    </w:p>
    <w:p>
      <w:pPr>
        <w:pStyle w:val="PL"/>
      </w:pPr>
    </w:p>
    <w:p>
      <w:pPr>
        <w:pStyle w:val="PL"/>
        <w:rPr>
          <w:color w:val="808080"/>
        </w:rPr>
      </w:pPr>
      <w:r>
        <w:t xml:space="preserve">    ap-CSI-MultiplexingMode-r17     </w:t>
      </w:r>
      <w:r>
        <w:rPr>
          <w:color w:val="993366"/>
        </w:rPr>
        <w:t>ENUMERATED</w:t>
      </w:r>
      <w:r>
        <w:t xml:space="preserve"> {enabled}                                          </w:t>
      </w:r>
      <w:r>
        <w:rPr>
          <w:color w:val="993366"/>
        </w:rPr>
        <w:t>OPTIONAL</w:t>
      </w:r>
      <w:r>
        <w:t xml:space="preserve">,  </w:t>
      </w:r>
      <w:r>
        <w:rPr>
          <w:color w:val="808080"/>
        </w:rPr>
        <w:t>-- Need R</w:t>
      </w:r>
    </w:p>
    <w:p>
      <w:pPr>
        <w:pStyle w:val="PL"/>
      </w:pPr>
      <w:r>
        <w:t xml:space="preserve">    resourcesForChannel2-r17        </w:t>
      </w:r>
      <w:r>
        <w:rPr>
          <w:color w:val="993366"/>
        </w:rPr>
        <w:t>CHOICE</w:t>
      </w:r>
      <w:r>
        <w:t xml:space="preserve"> {</w:t>
      </w:r>
    </w:p>
    <w:p>
      <w:pPr>
        <w:pStyle w:val="PL"/>
      </w:pPr>
      <w:r>
        <w:t xml:space="preserve">        nzp-CSI-RS2-r17                 </w:t>
      </w:r>
      <w:r>
        <w:rPr>
          <w:color w:val="993366"/>
        </w:rPr>
        <w:t>SEQUENCE</w:t>
      </w:r>
      <w:r>
        <w:t xml:space="preserve"> {</w:t>
      </w:r>
    </w:p>
    <w:p>
      <w:pPr>
        <w:pStyle w:val="PL"/>
      </w:pPr>
      <w:r>
        <w:t xml:space="preserve">            resourceSet2-r17                </w:t>
      </w:r>
      <w:r>
        <w:rPr>
          <w:color w:val="993366"/>
        </w:rPr>
        <w:t>INTEGER</w:t>
      </w:r>
      <w:r>
        <w:t xml:space="preserve"> (1..maxNrofNZP-CSI-RS-ResourceSetsPerConfig),</w:t>
      </w:r>
    </w:p>
    <w:p>
      <w:pPr>
        <w:pStyle w:val="PL"/>
      </w:pPr>
      <w:r>
        <w:t xml:space="preserve">            qcl-info2-r17                   </w:t>
      </w:r>
      <w:r>
        <w:rPr>
          <w:color w:val="993366"/>
        </w:rPr>
        <w:t>SEQUENCE</w:t>
      </w:r>
      <w:r>
        <w:t xml:space="preserve"> (</w:t>
      </w:r>
      <w:r>
        <w:rPr>
          <w:color w:val="993366"/>
        </w:rPr>
        <w:t>SIZE</w:t>
      </w:r>
      <w:r>
        <w:t>(1..maxNrofAP-CSI-RS-ResourcesPerSet))</w:t>
      </w:r>
      <w:r>
        <w:rPr>
          <w:color w:val="993366"/>
        </w:rPr>
        <w:t xml:space="preserve"> OF</w:t>
      </w:r>
      <w:r>
        <w:t xml:space="preserve"> TCI-StateId</w:t>
      </w:r>
    </w:p>
    <w:p>
      <w:pPr>
        <w:pStyle w:val="PL"/>
        <w:rPr>
          <w:color w:val="808080"/>
        </w:rPr>
      </w:pPr>
      <w:r>
        <w:t xml:space="preserve">                                                                                                  </w:t>
      </w:r>
      <w:r>
        <w:rPr>
          <w:color w:val="993366"/>
        </w:rPr>
        <w:t>OPTIONAL</w:t>
      </w:r>
      <w:r>
        <w:t xml:space="preserve">   </w:t>
      </w:r>
      <w:r>
        <w:rPr>
          <w:color w:val="808080"/>
        </w:rPr>
        <w:t>-- Cond Aperiodic</w:t>
      </w:r>
    </w:p>
    <w:p>
      <w:pPr>
        <w:pStyle w:val="PL"/>
      </w:pPr>
      <w:r>
        <w:t xml:space="preserve">        },</w:t>
      </w:r>
    </w:p>
    <w:p>
      <w:pPr>
        <w:pStyle w:val="PL"/>
      </w:pPr>
      <w:r>
        <w:t xml:space="preserve">        csi-SSB-ResourceSet2-r17        </w:t>
      </w:r>
      <w:r>
        <w:rPr>
          <w:color w:val="993366"/>
        </w:rPr>
        <w:t>INTEGER</w:t>
      </w:r>
      <w:r>
        <w:t xml:space="preserve"> (1..maxNrofCSI-SSB-ResourceSetsPerConfigExt)</w:t>
      </w:r>
    </w:p>
    <w:p>
      <w:pPr>
        <w:pStyle w:val="PL"/>
        <w:rPr>
          <w:color w:val="808080"/>
        </w:rPr>
      </w:pPr>
      <w:r>
        <w:t xml:space="preserve">    }                                                                                             </w:t>
      </w:r>
      <w:r>
        <w:rPr>
          <w:color w:val="993366"/>
        </w:rPr>
        <w:t>OPTIONAL</w:t>
      </w:r>
      <w:r>
        <w:t xml:space="preserve">,  </w:t>
      </w:r>
      <w:r>
        <w:rPr>
          <w:color w:val="808080"/>
        </w:rPr>
        <w:t>-- Cond NoUnifiedTCI</w:t>
      </w:r>
    </w:p>
    <w:p>
      <w:pPr>
        <w:pStyle w:val="PL"/>
        <w:rPr>
          <w:color w:val="808080"/>
        </w:rPr>
      </w:pPr>
      <w:r>
        <w:t xml:space="preserve">    csi-SSB-ResourceSetExt          </w:t>
      </w:r>
      <w:r>
        <w:rPr>
          <w:color w:val="993366"/>
        </w:rPr>
        <w:t>INTEGER</w:t>
      </w:r>
      <w:r>
        <w:t xml:space="preserve"> (1..maxNrofCSI-SSB-ResourceSetsPerConfigExt)          </w:t>
      </w:r>
      <w:r>
        <w:rPr>
          <w:color w:val="993366"/>
        </w:rPr>
        <w:t>OPTIONAL</w:t>
      </w:r>
      <w:r>
        <w:t xml:space="preserve">   </w:t>
      </w:r>
      <w:r>
        <w:rPr>
          <w:color w:val="808080"/>
        </w:rPr>
        <w:t>-- Need R</w:t>
      </w:r>
    </w:p>
    <w:p>
      <w:pPr>
        <w:pStyle w:val="PL"/>
      </w:pPr>
      <w:r>
        <w:t xml:space="preserve">    ]]</w:t>
      </w:r>
    </w:p>
    <w:p>
      <w:pPr>
        <w:pStyle w:val="PL"/>
      </w:pPr>
      <w:r>
        <w:t>}</w:t>
      </w:r>
    </w:p>
    <w:p>
      <w:pPr>
        <w:pStyle w:val="PL"/>
      </w:pPr>
    </w:p>
    <w:p>
      <w:pPr>
        <w:pStyle w:val="PL"/>
        <w:rPr>
          <w:color w:val="808080"/>
        </w:rPr>
      </w:pPr>
      <w:r>
        <w:rPr>
          <w:color w:val="808080"/>
        </w:rPr>
        <w:t>-- TAG-CSI-APERIODICTRIGGERSTATELIST-STOP</w:t>
      </w:r>
    </w:p>
    <w:p>
      <w:pPr>
        <w:pStyle w:val="PL"/>
        <w:rPr>
          <w:color w:val="808080"/>
        </w:rPr>
      </w:pPr>
      <w:r>
        <w:rPr>
          <w:color w:val="808080"/>
        </w:rPr>
        <w:t>-- ASN1STOP</w:t>
      </w:r>
    </w:p>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tc>
          <w:tcPr>
            <w:tcW w:w="14173" w:type="dxa"/>
            <w:tcBorders>
              <w:top w:val="single" w:sz="4" w:space="0" w:color="auto"/>
              <w:left w:val="single" w:sz="4" w:space="0" w:color="auto"/>
              <w:bottom w:val="single" w:sz="4" w:space="0" w:color="auto"/>
              <w:right w:val="single" w:sz="4" w:space="0" w:color="auto"/>
            </w:tcBorders>
            <w:hideMark/>
          </w:tcPr>
          <w:p>
            <w:pPr>
              <w:pStyle w:val="TAH"/>
              <w:rPr>
                <w:szCs w:val="22"/>
                <w:lang w:eastAsia="sv-SE"/>
              </w:rPr>
            </w:pPr>
            <w:r>
              <w:rPr>
                <w:i/>
                <w:szCs w:val="22"/>
                <w:lang w:eastAsia="sv-SE"/>
              </w:rPr>
              <w:lastRenderedPageBreak/>
              <w:t xml:space="preserve">CSI-AssociatedReportConfigInfo </w:t>
            </w:r>
            <w:r>
              <w:rPr>
                <w:szCs w:val="22"/>
                <w:lang w:eastAsia="sv-SE"/>
              </w:rPr>
              <w:t>field descriptions</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i/>
                <w:szCs w:val="22"/>
                <w:lang w:eastAsia="sv-SE"/>
              </w:rPr>
            </w:pPr>
            <w:r>
              <w:rPr>
                <w:b/>
                <w:i/>
                <w:szCs w:val="22"/>
                <w:lang w:eastAsia="sv-SE"/>
              </w:rPr>
              <w:t>ap-CSI-MultiplexingMode</w:t>
            </w:r>
          </w:p>
          <w:p>
            <w:pPr>
              <w:pStyle w:val="TAL"/>
              <w:rPr>
                <w:bCs/>
                <w:iCs/>
                <w:szCs w:val="22"/>
                <w:lang w:eastAsia="sv-SE"/>
              </w:rPr>
            </w:pPr>
            <w:r>
              <w:rPr>
                <w:bCs/>
                <w:iCs/>
                <w:szCs w:val="22"/>
                <w:lang w:eastAsia="sv-SE"/>
              </w:rPr>
              <w:t xml:space="preserve">Indicates if the behavior of transmitting aperiodic CSI on the first PUSCH repetitions corresponding to two SRS resource sets </w:t>
            </w:r>
            <w:r>
              <w:rPr>
                <w:lang w:eastAsia="x-none"/>
              </w:rPr>
              <w:t xml:space="preserve">configured in </w:t>
            </w:r>
            <w:r>
              <w:rPr>
                <w:rFonts w:cs="Arial"/>
                <w:i/>
                <w:iCs/>
              </w:rPr>
              <w:t>srs-ResourceSetToAddModList</w:t>
            </w:r>
            <w:r>
              <w:rPr>
                <w:rFonts w:cs="Arial"/>
              </w:rPr>
              <w:t xml:space="preserve"> or </w:t>
            </w:r>
            <w:r>
              <w:rPr>
                <w:rFonts w:cs="Arial"/>
                <w:i/>
                <w:iCs/>
              </w:rPr>
              <w:t>srs-ResourceSetToAddModListDCI-0-2</w:t>
            </w:r>
            <w:r>
              <w:rPr>
                <w:rFonts w:cs="Arial"/>
              </w:rPr>
              <w:t xml:space="preserve"> with usage '</w:t>
            </w:r>
            <w:r>
              <w:rPr>
                <w:rFonts w:cs="Arial"/>
                <w:i/>
                <w:iCs/>
              </w:rPr>
              <w:t>codebook</w:t>
            </w:r>
            <w:r>
              <w:rPr>
                <w:rFonts w:cs="Arial"/>
              </w:rPr>
              <w:t>'</w:t>
            </w:r>
            <w:r>
              <w:rPr>
                <w:lang w:eastAsia="x-none"/>
              </w:rPr>
              <w:t xml:space="preserve"> or </w:t>
            </w:r>
            <w:r>
              <w:rPr>
                <w:rFonts w:cs="Arial"/>
              </w:rPr>
              <w:t>'</w:t>
            </w:r>
            <w:r>
              <w:rPr>
                <w:rFonts w:cs="Arial"/>
                <w:i/>
                <w:iCs/>
              </w:rPr>
              <w:t>noncodebook</w:t>
            </w:r>
            <w:r>
              <w:rPr>
                <w:rFonts w:cs="Arial"/>
              </w:rPr>
              <w:t>'</w:t>
            </w:r>
            <w:r>
              <w:rPr>
                <w:lang w:eastAsia="x-none"/>
              </w:rPr>
              <w:t xml:space="preserve"> </w:t>
            </w:r>
            <w:r>
              <w:rPr>
                <w:bCs/>
                <w:iCs/>
                <w:szCs w:val="22"/>
                <w:lang w:eastAsia="sv-SE"/>
              </w:rPr>
              <w:t>is enabled or not.</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csi-IM-ResourcesForInterference</w:t>
            </w:r>
          </w:p>
          <w:p>
            <w:pPr>
              <w:pStyle w:val="TAL"/>
              <w:rPr>
                <w:szCs w:val="22"/>
                <w:lang w:eastAsia="sv-SE"/>
              </w:rPr>
            </w:pPr>
            <w:r>
              <w:rPr>
                <w:i/>
                <w:lang w:eastAsia="sv-SE"/>
              </w:rPr>
              <w:t>CSI-IM-ResourceSet</w:t>
            </w:r>
            <w:r>
              <w:rPr>
                <w:szCs w:val="22"/>
                <w:lang w:eastAsia="sv-SE"/>
              </w:rPr>
              <w:t xml:space="preserve"> for interference measurement. Entry number in csi-IM-ResourceSetList in the CSI-ResourceConfig indicated by </w:t>
            </w:r>
            <w:r>
              <w:rPr>
                <w:i/>
                <w:lang w:eastAsia="sv-SE"/>
              </w:rPr>
              <w:t>csi-IM-ResourcesForInterference</w:t>
            </w:r>
            <w:r>
              <w:rPr>
                <w:szCs w:val="22"/>
                <w:lang w:eastAsia="sv-SE"/>
              </w:rPr>
              <w:t xml:space="preserve"> in the </w:t>
            </w:r>
            <w:r>
              <w:rPr>
                <w:i/>
                <w:lang w:eastAsia="sv-SE"/>
              </w:rPr>
              <w:t>CSI-ReportConfig</w:t>
            </w:r>
            <w:r>
              <w:rPr>
                <w:szCs w:val="22"/>
                <w:lang w:eastAsia="sv-SE"/>
              </w:rPr>
              <w:t xml:space="preserve"> indicated by </w:t>
            </w:r>
            <w:r>
              <w:rPr>
                <w:i/>
                <w:lang w:eastAsia="sv-SE"/>
              </w:rPr>
              <w:t>reportConfigId</w:t>
            </w:r>
            <w:r>
              <w:rPr>
                <w:szCs w:val="22"/>
                <w:lang w:eastAsia="sv-SE"/>
              </w:rPr>
              <w:t xml:space="preserve"> above (value 1 corresponds to the first entry, value 2 to the second entry, and so on). The indicated </w:t>
            </w:r>
            <w:r>
              <w:rPr>
                <w:i/>
                <w:lang w:eastAsia="sv-SE"/>
              </w:rPr>
              <w:t>CSI-IM-ResourceSet</w:t>
            </w:r>
            <w:r>
              <w:rPr>
                <w:szCs w:val="22"/>
                <w:lang w:eastAsia="sv-SE"/>
              </w:rPr>
              <w:t xml:space="preserve"> should have exactly the same number of resources like the </w:t>
            </w:r>
            <w:r>
              <w:rPr>
                <w:i/>
                <w:lang w:eastAsia="sv-SE"/>
              </w:rPr>
              <w:t>NZP-CSI-RS-ResourceSet</w:t>
            </w:r>
            <w:r>
              <w:rPr>
                <w:szCs w:val="22"/>
                <w:lang w:eastAsia="sv-SE"/>
              </w:rPr>
              <w:t xml:space="preserve"> indicated in </w:t>
            </w:r>
            <w:r>
              <w:rPr>
                <w:i/>
              </w:rPr>
              <w:t>resourceSet</w:t>
            </w:r>
            <w:r>
              <w:rPr>
                <w:i/>
                <w:lang w:eastAsia="sv-SE"/>
              </w:rPr>
              <w:t xml:space="preserve"> </w:t>
            </w:r>
            <w:r>
              <w:rPr>
                <w:lang w:eastAsia="sv-SE"/>
              </w:rPr>
              <w:t xml:space="preserve">within </w:t>
            </w:r>
            <w:r>
              <w:rPr>
                <w:i/>
                <w:iCs/>
                <w:lang w:eastAsia="sv-SE"/>
              </w:rPr>
              <w:t>nzp-CSI-RS</w:t>
            </w:r>
            <w:r>
              <w:rPr>
                <w:szCs w:val="22"/>
                <w:lang w:eastAsia="sv-SE"/>
              </w:rPr>
              <w:t>.</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csi-SSB-ResourceSet,</w:t>
            </w:r>
            <w:r>
              <w:t xml:space="preserve"> </w:t>
            </w:r>
            <w:r>
              <w:rPr>
                <w:b/>
                <w:i/>
                <w:szCs w:val="22"/>
                <w:lang w:eastAsia="sv-SE"/>
              </w:rPr>
              <w:t>csi-SSB-ResourceSet2</w:t>
            </w:r>
          </w:p>
          <w:p>
            <w:pPr>
              <w:pStyle w:val="TAL"/>
              <w:rPr>
                <w:szCs w:val="22"/>
                <w:lang w:eastAsia="sv-SE"/>
              </w:rPr>
            </w:pPr>
            <w:r>
              <w:rPr>
                <w:szCs w:val="22"/>
                <w:lang w:eastAsia="sv-SE"/>
              </w:rPr>
              <w:t xml:space="preserve">CSI-SSB-ResourceSet for channel measurements. Entry number in </w:t>
            </w:r>
            <w:r>
              <w:rPr>
                <w:i/>
                <w:lang w:eastAsia="sv-SE"/>
              </w:rPr>
              <w:t>csi-SSB-ResourceSetList</w:t>
            </w:r>
            <w:r>
              <w:rPr>
                <w:szCs w:val="22"/>
                <w:lang w:eastAsia="sv-SE"/>
              </w:rPr>
              <w:t xml:space="preserve"> in the </w:t>
            </w:r>
            <w:r>
              <w:rPr>
                <w:i/>
                <w:lang w:eastAsia="sv-SE"/>
              </w:rPr>
              <w:t>CSI-ResourceConfig</w:t>
            </w:r>
            <w:r>
              <w:rPr>
                <w:szCs w:val="22"/>
                <w:lang w:eastAsia="sv-SE"/>
              </w:rPr>
              <w:t xml:space="preserve"> indicated by </w:t>
            </w:r>
            <w:r>
              <w:rPr>
                <w:i/>
                <w:lang w:eastAsia="sv-SE"/>
              </w:rPr>
              <w:t>resourcesForChannelMeasurement</w:t>
            </w:r>
            <w:r>
              <w:rPr>
                <w:szCs w:val="22"/>
                <w:lang w:eastAsia="sv-SE"/>
              </w:rPr>
              <w:t xml:space="preserve"> in the </w:t>
            </w:r>
            <w:r>
              <w:rPr>
                <w:i/>
                <w:lang w:eastAsia="sv-SE"/>
              </w:rPr>
              <w:t>CSI-ReportConfig</w:t>
            </w:r>
            <w:r>
              <w:rPr>
                <w:szCs w:val="22"/>
                <w:lang w:eastAsia="sv-SE"/>
              </w:rPr>
              <w:t xml:space="preserve"> indicated by </w:t>
            </w:r>
            <w:r>
              <w:rPr>
                <w:i/>
                <w:lang w:eastAsia="sv-SE"/>
              </w:rPr>
              <w:t>reportConfigId</w:t>
            </w:r>
            <w:r>
              <w:rPr>
                <w:szCs w:val="22"/>
                <w:lang w:eastAsia="sv-SE"/>
              </w:rPr>
              <w:t xml:space="preserve"> above (value 1 corresponds to the first entry, value 2 to the second entry, and so on).</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nzp-CSI-RS-ResourcesForInterference</w:t>
            </w:r>
          </w:p>
          <w:p>
            <w:pPr>
              <w:pStyle w:val="TAL"/>
              <w:rPr>
                <w:szCs w:val="22"/>
                <w:lang w:eastAsia="sv-SE"/>
              </w:rPr>
            </w:pPr>
            <w:r>
              <w:rPr>
                <w:i/>
                <w:lang w:eastAsia="sv-SE"/>
              </w:rPr>
              <w:t>NZP-CSI-RS-ResourceSet</w:t>
            </w:r>
            <w:r>
              <w:rPr>
                <w:szCs w:val="22"/>
                <w:lang w:eastAsia="sv-SE"/>
              </w:rPr>
              <w:t xml:space="preserve"> for interference measurement. Entry number in </w:t>
            </w:r>
            <w:r>
              <w:rPr>
                <w:i/>
                <w:lang w:eastAsia="sv-SE"/>
              </w:rPr>
              <w:t>nzp-CSI-RS-ResourceSetList</w:t>
            </w:r>
            <w:r>
              <w:rPr>
                <w:szCs w:val="22"/>
                <w:lang w:eastAsia="sv-SE"/>
              </w:rPr>
              <w:t xml:space="preserve"> in the </w:t>
            </w:r>
            <w:r>
              <w:rPr>
                <w:i/>
                <w:lang w:eastAsia="sv-SE"/>
              </w:rPr>
              <w:t>CSI-ResourceConfig</w:t>
            </w:r>
            <w:r>
              <w:rPr>
                <w:szCs w:val="22"/>
                <w:lang w:eastAsia="sv-SE"/>
              </w:rPr>
              <w:t xml:space="preserve"> indicated by </w:t>
            </w:r>
            <w:r>
              <w:rPr>
                <w:i/>
                <w:lang w:eastAsia="sv-SE"/>
              </w:rPr>
              <w:t>nzp-CSI-RS-ResourcesForInterference</w:t>
            </w:r>
            <w:r>
              <w:rPr>
                <w:szCs w:val="22"/>
                <w:lang w:eastAsia="sv-SE"/>
              </w:rPr>
              <w:t xml:space="preserve"> in the </w:t>
            </w:r>
            <w:r>
              <w:rPr>
                <w:i/>
                <w:lang w:eastAsia="sv-SE"/>
              </w:rPr>
              <w:t>CSI-ReportConfig</w:t>
            </w:r>
            <w:r>
              <w:rPr>
                <w:szCs w:val="22"/>
                <w:lang w:eastAsia="sv-SE"/>
              </w:rPr>
              <w:t xml:space="preserve"> indicated by </w:t>
            </w:r>
            <w:r>
              <w:rPr>
                <w:i/>
                <w:lang w:eastAsia="sv-SE"/>
              </w:rPr>
              <w:t>reportConfigId</w:t>
            </w:r>
            <w:r>
              <w:rPr>
                <w:szCs w:val="22"/>
                <w:lang w:eastAsia="sv-SE"/>
              </w:rPr>
              <w:t xml:space="preserve"> above (value 1 corresponds to the first entry, value 2 to the second entry, and so on). </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qcl-info, qcl-info2</w:t>
            </w:r>
          </w:p>
          <w:p>
            <w:pPr>
              <w:pStyle w:val="TAL"/>
              <w:rPr>
                <w:szCs w:val="22"/>
                <w:lang w:eastAsia="sv-SE"/>
              </w:rPr>
            </w:pPr>
            <w:r>
              <w:rPr>
                <w:szCs w:val="22"/>
                <w:lang w:eastAsia="sv-SE"/>
              </w:rPr>
              <w:t xml:space="preserve">List of references to TCI-States for providing the QCL source and QCL type for each </w:t>
            </w:r>
            <w:r>
              <w:rPr>
                <w:i/>
                <w:lang w:eastAsia="sv-SE"/>
              </w:rPr>
              <w:t>NZP-CSI-RS-Resource</w:t>
            </w:r>
            <w:r>
              <w:rPr>
                <w:szCs w:val="22"/>
                <w:lang w:eastAsia="sv-SE"/>
              </w:rPr>
              <w:t xml:space="preserve"> listed in </w:t>
            </w:r>
            <w:r>
              <w:rPr>
                <w:i/>
                <w:lang w:eastAsia="sv-SE"/>
              </w:rPr>
              <w:t>nzp-CSI-RS-Resources</w:t>
            </w:r>
            <w:r>
              <w:rPr>
                <w:szCs w:val="22"/>
                <w:lang w:eastAsia="sv-SE"/>
              </w:rPr>
              <w:t xml:space="preserve"> of the </w:t>
            </w:r>
            <w:r>
              <w:rPr>
                <w:i/>
                <w:lang w:eastAsia="sv-SE"/>
              </w:rPr>
              <w:t>NZP-CSI-RS-ResourceSet</w:t>
            </w:r>
            <w:r>
              <w:rPr>
                <w:szCs w:val="22"/>
                <w:lang w:eastAsia="sv-SE"/>
              </w:rPr>
              <w:t xml:space="preserve"> indicated by </w:t>
            </w:r>
            <w:r>
              <w:rPr>
                <w:i/>
              </w:rPr>
              <w:t>resourceSet</w:t>
            </w:r>
            <w:r>
              <w:rPr>
                <w:i/>
                <w:lang w:eastAsia="sv-SE"/>
              </w:rPr>
              <w:t xml:space="preserve"> </w:t>
            </w:r>
            <w:r>
              <w:rPr>
                <w:lang w:eastAsia="sv-SE"/>
              </w:rPr>
              <w:t xml:space="preserve">within </w:t>
            </w:r>
            <w:r>
              <w:rPr>
                <w:i/>
                <w:iCs/>
                <w:lang w:eastAsia="sv-SE"/>
              </w:rPr>
              <w:t>nzp-CSI-RS</w:t>
            </w:r>
            <w:r>
              <w:rPr>
                <w:szCs w:val="22"/>
                <w:lang w:eastAsia="sv-SE"/>
              </w:rPr>
              <w:t xml:space="preserve">. Each </w:t>
            </w:r>
            <w:r>
              <w:rPr>
                <w:i/>
                <w:szCs w:val="22"/>
                <w:lang w:eastAsia="sv-SE"/>
              </w:rPr>
              <w:t>TCI-StateId</w:t>
            </w:r>
            <w:r>
              <w:rPr>
                <w:szCs w:val="22"/>
                <w:lang w:eastAsia="sv-SE"/>
              </w:rPr>
              <w:t xml:space="preserve"> refers to the </w:t>
            </w:r>
            <w:r>
              <w:rPr>
                <w:i/>
                <w:szCs w:val="22"/>
                <w:lang w:eastAsia="sv-SE"/>
              </w:rPr>
              <w:t xml:space="preserve">TCI-State </w:t>
            </w:r>
            <w:r>
              <w:rPr>
                <w:szCs w:val="22"/>
                <w:lang w:eastAsia="sv-SE"/>
              </w:rPr>
              <w:t xml:space="preserve">which has this value for </w:t>
            </w:r>
            <w:r>
              <w:rPr>
                <w:i/>
                <w:szCs w:val="22"/>
                <w:lang w:eastAsia="sv-SE"/>
              </w:rPr>
              <w:t>tci-StateId</w:t>
            </w:r>
            <w:r>
              <w:rPr>
                <w:szCs w:val="22"/>
                <w:lang w:eastAsia="sv-SE"/>
              </w:rPr>
              <w:t xml:space="preserve"> and is defined in </w:t>
            </w:r>
            <w:r>
              <w:rPr>
                <w:i/>
                <w:szCs w:val="22"/>
                <w:lang w:eastAsia="sv-SE"/>
              </w:rPr>
              <w:t>tci-StatesToAddModList</w:t>
            </w:r>
            <w:r>
              <w:rPr>
                <w:szCs w:val="22"/>
                <w:lang w:eastAsia="sv-SE"/>
              </w:rPr>
              <w:t xml:space="preserve"> in the </w:t>
            </w:r>
            <w:r>
              <w:rPr>
                <w:i/>
                <w:szCs w:val="22"/>
                <w:lang w:eastAsia="sv-SE"/>
              </w:rPr>
              <w:t>PDSCH-Config</w:t>
            </w:r>
            <w:r>
              <w:rPr>
                <w:szCs w:val="22"/>
                <w:lang w:eastAsia="sv-SE"/>
              </w:rPr>
              <w:t xml:space="preserve"> included in the </w:t>
            </w:r>
            <w:r>
              <w:rPr>
                <w:i/>
                <w:szCs w:val="22"/>
                <w:lang w:eastAsia="sv-SE"/>
              </w:rPr>
              <w:t>BWP-Downlink</w:t>
            </w:r>
            <w:r>
              <w:rPr>
                <w:szCs w:val="22"/>
                <w:lang w:eastAsia="sv-SE"/>
              </w:rPr>
              <w:t xml:space="preserve"> corresponding to the serving cell and to the DL BWP to which the </w:t>
            </w:r>
            <w:r>
              <w:rPr>
                <w:i/>
                <w:szCs w:val="22"/>
                <w:lang w:eastAsia="sv-SE"/>
              </w:rPr>
              <w:t>resourcesForChannelMeasuremen</w:t>
            </w:r>
            <w:r>
              <w:rPr>
                <w:szCs w:val="22"/>
                <w:lang w:eastAsia="sv-SE"/>
              </w:rPr>
              <w:t xml:space="preserve">t (in the </w:t>
            </w:r>
            <w:r>
              <w:rPr>
                <w:i/>
                <w:szCs w:val="22"/>
                <w:lang w:eastAsia="sv-SE"/>
              </w:rPr>
              <w:t>CSI-ReportConfig</w:t>
            </w:r>
            <w:r>
              <w:rPr>
                <w:szCs w:val="22"/>
                <w:lang w:eastAsia="sv-SE"/>
              </w:rPr>
              <w:t xml:space="preserve"> indicated by </w:t>
            </w:r>
            <w:r>
              <w:rPr>
                <w:i/>
                <w:szCs w:val="22"/>
                <w:lang w:eastAsia="sv-SE"/>
              </w:rPr>
              <w:t>reportConfigId</w:t>
            </w:r>
            <w:r>
              <w:rPr>
                <w:szCs w:val="22"/>
                <w:lang w:eastAsia="sv-SE"/>
              </w:rPr>
              <w:t xml:space="preserve"> above) belong to. First entry in </w:t>
            </w:r>
            <w:r>
              <w:rPr>
                <w:i/>
                <w:lang w:eastAsia="sv-SE"/>
              </w:rPr>
              <w:t>qcl-info</w:t>
            </w:r>
            <w:r>
              <w:rPr>
                <w:szCs w:val="22"/>
                <w:lang w:eastAsia="sv-SE"/>
              </w:rPr>
              <w:t xml:space="preserve"> corresponds to first entry in </w:t>
            </w:r>
            <w:r>
              <w:rPr>
                <w:i/>
                <w:lang w:eastAsia="sv-SE"/>
              </w:rPr>
              <w:t>nzp-CSI-RS-Resources</w:t>
            </w:r>
            <w:r>
              <w:rPr>
                <w:szCs w:val="22"/>
                <w:lang w:eastAsia="sv-SE"/>
              </w:rPr>
              <w:t xml:space="preserve"> of that </w:t>
            </w:r>
            <w:r>
              <w:rPr>
                <w:i/>
                <w:lang w:eastAsia="sv-SE"/>
              </w:rPr>
              <w:t>NZP-CSI-RS-ResourceSet</w:t>
            </w:r>
            <w:r>
              <w:rPr>
                <w:szCs w:val="22"/>
                <w:lang w:eastAsia="sv-SE"/>
              </w:rPr>
              <w:t xml:space="preserve">, second entry in </w:t>
            </w:r>
            <w:r>
              <w:rPr>
                <w:i/>
                <w:lang w:eastAsia="sv-SE"/>
              </w:rPr>
              <w:t>qcl-info</w:t>
            </w:r>
            <w:r>
              <w:rPr>
                <w:szCs w:val="22"/>
                <w:lang w:eastAsia="sv-SE"/>
              </w:rPr>
              <w:t xml:space="preserve"> corresponds to second entry in </w:t>
            </w:r>
            <w:r>
              <w:rPr>
                <w:i/>
                <w:lang w:eastAsia="sv-SE"/>
              </w:rPr>
              <w:t>nzp-CSI-RS-Resources</w:t>
            </w:r>
            <w:r>
              <w:rPr>
                <w:szCs w:val="22"/>
                <w:lang w:eastAsia="sv-SE"/>
              </w:rPr>
              <w:t>, and so on (see TS 38.214 [19], clause 5.2.1.5.1).</w:t>
            </w:r>
            <w:r>
              <w:t xml:space="preserve"> When this field is absent for aperiodic CSI RS, the UE shall use QCL information included in the  "indicated" </w:t>
            </w:r>
            <w:r>
              <w:rPr>
                <w:lang w:eastAsia="sv-SE"/>
              </w:rPr>
              <w:t>DL only/Joint TCI state as specified in TS 38.214</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reportConfigId</w:t>
            </w:r>
          </w:p>
          <w:p>
            <w:pPr>
              <w:pStyle w:val="TAL"/>
              <w:rPr>
                <w:szCs w:val="22"/>
                <w:lang w:eastAsia="sv-SE"/>
              </w:rPr>
            </w:pPr>
            <w:r>
              <w:rPr>
                <w:szCs w:val="22"/>
                <w:lang w:eastAsia="sv-SE"/>
              </w:rPr>
              <w:t xml:space="preserve">The </w:t>
            </w:r>
            <w:r>
              <w:rPr>
                <w:i/>
                <w:lang w:eastAsia="sv-SE"/>
              </w:rPr>
              <w:t>reportConfigId</w:t>
            </w:r>
            <w:r>
              <w:rPr>
                <w:szCs w:val="22"/>
                <w:lang w:eastAsia="sv-SE"/>
              </w:rPr>
              <w:t xml:space="preserve"> of one of the </w:t>
            </w:r>
            <w:r>
              <w:rPr>
                <w:i/>
                <w:lang w:eastAsia="sv-SE"/>
              </w:rPr>
              <w:t>CSI-ReportConfigToAddMod</w:t>
            </w:r>
            <w:r>
              <w:rPr>
                <w:szCs w:val="22"/>
                <w:lang w:eastAsia="sv-SE"/>
              </w:rPr>
              <w:t xml:space="preserve"> configured in </w:t>
            </w:r>
            <w:r>
              <w:rPr>
                <w:i/>
                <w:lang w:eastAsia="sv-SE"/>
              </w:rPr>
              <w:t>CSI-MeasConfig</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i/>
                <w:szCs w:val="22"/>
                <w:lang w:eastAsia="sv-SE"/>
              </w:rPr>
            </w:pPr>
            <w:r>
              <w:rPr>
                <w:b/>
                <w:i/>
                <w:szCs w:val="22"/>
                <w:lang w:eastAsia="sv-SE"/>
              </w:rPr>
              <w:t>resourcesForChannel2</w:t>
            </w:r>
          </w:p>
          <w:p>
            <w:pPr>
              <w:pStyle w:val="TAL"/>
              <w:rPr>
                <w:bCs/>
                <w:iCs/>
                <w:szCs w:val="22"/>
                <w:lang w:eastAsia="sv-SE"/>
              </w:rPr>
            </w:pPr>
            <w:r>
              <w:t xml:space="preserve">Configures reference signals for channel measurement corresponding to the second resource set for L1-RSRP measurement as configured in IE </w:t>
            </w:r>
            <w:r>
              <w:rPr>
                <w:i/>
                <w:iCs/>
              </w:rPr>
              <w:t>CSI-ResourceConfig</w:t>
            </w:r>
            <w:r>
              <w:t xml:space="preserve"> when </w:t>
            </w:r>
            <w:r>
              <w:rPr>
                <w:i/>
                <w:iCs/>
              </w:rPr>
              <w:t>nrofReportedGroups-r17</w:t>
            </w:r>
            <w:r>
              <w:t xml:space="preserve"> is configured in IE </w:t>
            </w:r>
            <w:r>
              <w:rPr>
                <w:i/>
                <w:iCs/>
              </w:rPr>
              <w:t>CSI-ReportConfig</w:t>
            </w:r>
            <w:r>
              <w:t xml:space="preserve">. If this is present, network configures csi-SSB-ResourceSetExt instead of csi-SSB-ResourceSet and the UE ignores csi-SSB-ResourceSet in resourcesForChannel, and the </w:t>
            </w:r>
            <w:r>
              <w:rPr>
                <w:i/>
                <w:iCs/>
              </w:rPr>
              <w:t>resourcesForChannel</w:t>
            </w:r>
            <w:r>
              <w:t xml:space="preserve"> configures the reference signals for channel measurement corresponding to the first resource set for L1-RSRP measurement (see TS 38.214 [19], clause 5.2.1.4).</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resourceSet</w:t>
            </w:r>
          </w:p>
          <w:p>
            <w:pPr>
              <w:pStyle w:val="TAL"/>
              <w:rPr>
                <w:szCs w:val="22"/>
                <w:lang w:eastAsia="sv-SE"/>
              </w:rPr>
            </w:pPr>
            <w:r>
              <w:rPr>
                <w:i/>
                <w:lang w:eastAsia="sv-SE"/>
              </w:rPr>
              <w:t>NZP-CSI-RS-ResourceSet</w:t>
            </w:r>
            <w:r>
              <w:rPr>
                <w:szCs w:val="22"/>
                <w:lang w:eastAsia="sv-SE"/>
              </w:rPr>
              <w:t xml:space="preserve"> for channel measurements. Entry number in </w:t>
            </w:r>
            <w:r>
              <w:rPr>
                <w:i/>
                <w:lang w:eastAsia="sv-SE"/>
              </w:rPr>
              <w:t>nzp-CSI-RS-ResourceSetList</w:t>
            </w:r>
            <w:r>
              <w:rPr>
                <w:szCs w:val="22"/>
                <w:lang w:eastAsia="sv-SE"/>
              </w:rPr>
              <w:t xml:space="preserve"> in the </w:t>
            </w:r>
            <w:r>
              <w:rPr>
                <w:i/>
                <w:lang w:eastAsia="sv-SE"/>
              </w:rPr>
              <w:t>CSI-ResourceConfig</w:t>
            </w:r>
            <w:r>
              <w:rPr>
                <w:szCs w:val="22"/>
                <w:lang w:eastAsia="sv-SE"/>
              </w:rPr>
              <w:t xml:space="preserve"> indicated by </w:t>
            </w:r>
            <w:r>
              <w:rPr>
                <w:i/>
                <w:lang w:eastAsia="sv-SE"/>
              </w:rPr>
              <w:t>resourcesForChannelMeasurement</w:t>
            </w:r>
            <w:r>
              <w:rPr>
                <w:szCs w:val="22"/>
                <w:lang w:eastAsia="sv-SE"/>
              </w:rPr>
              <w:t xml:space="preserve"> in the </w:t>
            </w:r>
            <w:r>
              <w:rPr>
                <w:i/>
                <w:lang w:eastAsia="sv-SE"/>
              </w:rPr>
              <w:t>CSI-ReportConfig</w:t>
            </w:r>
            <w:r>
              <w:rPr>
                <w:szCs w:val="22"/>
                <w:lang w:eastAsia="sv-SE"/>
              </w:rPr>
              <w:t xml:space="preserve"> indicated by r</w:t>
            </w:r>
            <w:r>
              <w:rPr>
                <w:i/>
                <w:lang w:eastAsia="sv-SE"/>
              </w:rPr>
              <w:t>eportConfigId</w:t>
            </w:r>
            <w:r>
              <w:rPr>
                <w:szCs w:val="22"/>
                <w:lang w:eastAsia="sv-SE"/>
              </w:rPr>
              <w:t xml:space="preserve"> above (value 1 corresponds to the first entry, value 2 to the second entry, and so on).</w:t>
            </w:r>
          </w:p>
        </w:tc>
      </w:tr>
    </w:tbl>
    <w:p/>
    <w:tbl>
      <w:tblPr>
        <w:tblW w:w="1429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5"/>
        <w:gridCol w:w="10146"/>
      </w:tblGrid>
      <w:tr>
        <w:tc>
          <w:tcPr>
            <w:tcW w:w="4145" w:type="dxa"/>
            <w:tcBorders>
              <w:top w:val="single" w:sz="4" w:space="0" w:color="auto"/>
              <w:left w:val="single" w:sz="4" w:space="0" w:color="auto"/>
              <w:bottom w:val="single" w:sz="4" w:space="0" w:color="auto"/>
              <w:right w:val="single" w:sz="4" w:space="0" w:color="auto"/>
            </w:tcBorders>
            <w:hideMark/>
          </w:tcPr>
          <w:p>
            <w:pPr>
              <w:pStyle w:val="TAH"/>
              <w:rPr>
                <w:lang w:eastAsia="sv-SE"/>
              </w:rPr>
            </w:pPr>
            <w:r>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pPr>
              <w:pStyle w:val="TAH"/>
              <w:rPr>
                <w:lang w:eastAsia="sv-SE"/>
              </w:rPr>
            </w:pPr>
            <w:r>
              <w:rPr>
                <w:lang w:eastAsia="sv-SE"/>
              </w:rPr>
              <w:t>Explanation</w:t>
            </w:r>
          </w:p>
        </w:tc>
      </w:tr>
      <w:tr>
        <w:tc>
          <w:tcPr>
            <w:tcW w:w="4145" w:type="dxa"/>
            <w:tcBorders>
              <w:top w:val="single" w:sz="4" w:space="0" w:color="auto"/>
              <w:left w:val="single" w:sz="4" w:space="0" w:color="auto"/>
              <w:bottom w:val="single" w:sz="4" w:space="0" w:color="auto"/>
              <w:right w:val="single" w:sz="4" w:space="0" w:color="auto"/>
            </w:tcBorders>
            <w:hideMark/>
          </w:tcPr>
          <w:p>
            <w:pPr>
              <w:pStyle w:val="TAL"/>
              <w:rPr>
                <w:i/>
                <w:lang w:eastAsia="sv-SE"/>
              </w:rPr>
            </w:pPr>
            <w:r>
              <w:rPr>
                <w:i/>
                <w:lang w:eastAsia="sv-SE"/>
              </w:rPr>
              <w:t>Aperiodic</w:t>
            </w:r>
          </w:p>
        </w:tc>
        <w:tc>
          <w:tcPr>
            <w:tcW w:w="10146" w:type="dxa"/>
            <w:tcBorders>
              <w:top w:val="single" w:sz="4" w:space="0" w:color="auto"/>
              <w:left w:val="single" w:sz="4" w:space="0" w:color="auto"/>
              <w:bottom w:val="single" w:sz="4" w:space="0" w:color="auto"/>
              <w:right w:val="single" w:sz="4" w:space="0" w:color="auto"/>
            </w:tcBorders>
            <w:hideMark/>
          </w:tcPr>
          <w:p>
            <w:pPr>
              <w:pStyle w:val="TAL"/>
              <w:rPr>
                <w:lang w:eastAsia="sv-SE"/>
              </w:rPr>
            </w:pPr>
            <w:r>
              <w:rPr>
                <w:lang w:eastAsia="sv-SE"/>
              </w:rPr>
              <w:t xml:space="preserve">The field is mandatory present if the </w:t>
            </w:r>
            <w:r>
              <w:rPr>
                <w:i/>
                <w:lang w:eastAsia="sv-SE"/>
              </w:rPr>
              <w:t>NZP-CSI-RS-Resources</w:t>
            </w:r>
            <w:r>
              <w:rPr>
                <w:lang w:eastAsia="sv-SE"/>
              </w:rPr>
              <w:t xml:space="preserve"> in the associated </w:t>
            </w:r>
            <w:r>
              <w:rPr>
                <w:i/>
                <w:lang w:eastAsia="sv-SE"/>
              </w:rPr>
              <w:t>resourceSet</w:t>
            </w:r>
            <w:r>
              <w:rPr>
                <w:lang w:eastAsia="sv-SE"/>
              </w:rPr>
              <w:t xml:space="preserve"> have the resourceType aperiodic. The field is absent otherwise.</w:t>
            </w:r>
          </w:p>
        </w:tc>
      </w:tr>
      <w:tr>
        <w:tc>
          <w:tcPr>
            <w:tcW w:w="4145" w:type="dxa"/>
            <w:tcBorders>
              <w:top w:val="single" w:sz="4" w:space="0" w:color="auto"/>
              <w:left w:val="single" w:sz="4" w:space="0" w:color="auto"/>
              <w:bottom w:val="single" w:sz="4" w:space="0" w:color="auto"/>
              <w:right w:val="single" w:sz="4" w:space="0" w:color="auto"/>
            </w:tcBorders>
            <w:hideMark/>
          </w:tcPr>
          <w:p>
            <w:pPr>
              <w:pStyle w:val="TAL"/>
              <w:rPr>
                <w:i/>
                <w:lang w:eastAsia="sv-SE"/>
              </w:rPr>
            </w:pPr>
            <w:r>
              <w:rPr>
                <w:i/>
                <w:lang w:eastAsia="sv-SE"/>
              </w:rPr>
              <w:t>CSI-IM-ForInterference</w:t>
            </w:r>
          </w:p>
        </w:tc>
        <w:tc>
          <w:tcPr>
            <w:tcW w:w="10146" w:type="dxa"/>
            <w:tcBorders>
              <w:top w:val="single" w:sz="4" w:space="0" w:color="auto"/>
              <w:left w:val="single" w:sz="4" w:space="0" w:color="auto"/>
              <w:bottom w:val="single" w:sz="4" w:space="0" w:color="auto"/>
              <w:right w:val="single" w:sz="4" w:space="0" w:color="auto"/>
            </w:tcBorders>
            <w:hideMark/>
          </w:tcPr>
          <w:p>
            <w:pPr>
              <w:pStyle w:val="TAL"/>
              <w:rPr>
                <w:lang w:eastAsia="sv-SE"/>
              </w:rPr>
            </w:pPr>
            <w:r>
              <w:rPr>
                <w:lang w:eastAsia="sv-SE"/>
              </w:rPr>
              <w:t xml:space="preserve">This field is mandatory present if the </w:t>
            </w:r>
            <w:r>
              <w:rPr>
                <w:i/>
                <w:lang w:eastAsia="sv-SE"/>
              </w:rPr>
              <w:t>CSI-ReportConfig</w:t>
            </w:r>
            <w:r>
              <w:rPr>
                <w:lang w:eastAsia="sv-SE"/>
              </w:rPr>
              <w:t xml:space="preserve"> identified by </w:t>
            </w:r>
            <w:r>
              <w:rPr>
                <w:i/>
                <w:lang w:eastAsia="sv-SE"/>
              </w:rPr>
              <w:t>reportConfigId</w:t>
            </w:r>
            <w:r>
              <w:rPr>
                <w:lang w:eastAsia="sv-SE"/>
              </w:rPr>
              <w:t xml:space="preserve"> is configured with </w:t>
            </w:r>
            <w:r>
              <w:rPr>
                <w:i/>
                <w:lang w:eastAsia="sv-SE"/>
              </w:rPr>
              <w:t>csi-IM-ResourcesForInterference</w:t>
            </w:r>
            <w:r>
              <w:rPr>
                <w:lang w:eastAsia="sv-SE"/>
              </w:rPr>
              <w:t>; otherwise it is absent.</w:t>
            </w:r>
          </w:p>
        </w:tc>
      </w:tr>
      <w:tr>
        <w:tc>
          <w:tcPr>
            <w:tcW w:w="4145" w:type="dxa"/>
            <w:tcBorders>
              <w:top w:val="single" w:sz="4" w:space="0" w:color="auto"/>
              <w:left w:val="single" w:sz="4" w:space="0" w:color="auto"/>
              <w:bottom w:val="single" w:sz="4" w:space="0" w:color="auto"/>
              <w:right w:val="single" w:sz="4" w:space="0" w:color="auto"/>
            </w:tcBorders>
            <w:hideMark/>
          </w:tcPr>
          <w:p>
            <w:pPr>
              <w:pStyle w:val="TAL"/>
              <w:rPr>
                <w:i/>
                <w:lang w:eastAsia="sv-SE"/>
              </w:rPr>
            </w:pPr>
            <w:r>
              <w:rPr>
                <w:i/>
                <w:lang w:eastAsia="sv-SE"/>
              </w:rPr>
              <w:t>NZP-CSI-RS-ForInterference</w:t>
            </w:r>
          </w:p>
        </w:tc>
        <w:tc>
          <w:tcPr>
            <w:tcW w:w="10146" w:type="dxa"/>
            <w:tcBorders>
              <w:top w:val="single" w:sz="4" w:space="0" w:color="auto"/>
              <w:left w:val="single" w:sz="4" w:space="0" w:color="auto"/>
              <w:bottom w:val="single" w:sz="4" w:space="0" w:color="auto"/>
              <w:right w:val="single" w:sz="4" w:space="0" w:color="auto"/>
            </w:tcBorders>
            <w:hideMark/>
          </w:tcPr>
          <w:p>
            <w:pPr>
              <w:pStyle w:val="TAL"/>
              <w:rPr>
                <w:lang w:eastAsia="sv-SE"/>
              </w:rPr>
            </w:pPr>
            <w:r>
              <w:rPr>
                <w:lang w:eastAsia="sv-SE"/>
              </w:rPr>
              <w:t xml:space="preserve">This field is mandatory present if the </w:t>
            </w:r>
            <w:r>
              <w:rPr>
                <w:i/>
                <w:lang w:eastAsia="sv-SE"/>
              </w:rPr>
              <w:t>CSI-ReportConfig</w:t>
            </w:r>
            <w:r>
              <w:rPr>
                <w:lang w:eastAsia="sv-SE"/>
              </w:rPr>
              <w:t xml:space="preserve"> identified by </w:t>
            </w:r>
            <w:r>
              <w:rPr>
                <w:i/>
                <w:lang w:eastAsia="sv-SE"/>
              </w:rPr>
              <w:t>reportConfigId</w:t>
            </w:r>
            <w:r>
              <w:rPr>
                <w:lang w:eastAsia="sv-SE"/>
              </w:rPr>
              <w:t xml:space="preserve"> is configured with </w:t>
            </w:r>
            <w:r>
              <w:rPr>
                <w:i/>
                <w:lang w:eastAsia="sv-SE"/>
              </w:rPr>
              <w:t>nzp-CSI-RS-ResourcesForInterference</w:t>
            </w:r>
            <w:r>
              <w:rPr>
                <w:lang w:eastAsia="sv-SE"/>
              </w:rPr>
              <w:t>; otherwise it is absent.</w:t>
            </w:r>
          </w:p>
        </w:tc>
      </w:tr>
      <w:tr>
        <w:tc>
          <w:tcPr>
            <w:tcW w:w="4145" w:type="dxa"/>
            <w:tcBorders>
              <w:top w:val="single" w:sz="4" w:space="0" w:color="auto"/>
              <w:left w:val="single" w:sz="4" w:space="0" w:color="auto"/>
              <w:bottom w:val="single" w:sz="4" w:space="0" w:color="auto"/>
              <w:right w:val="single" w:sz="4" w:space="0" w:color="auto"/>
            </w:tcBorders>
            <w:hideMark/>
          </w:tcPr>
          <w:p>
            <w:pPr>
              <w:pStyle w:val="TAL"/>
              <w:rPr>
                <w:i/>
                <w:lang w:eastAsia="sv-SE"/>
              </w:rPr>
            </w:pPr>
            <w:r>
              <w:rPr>
                <w:i/>
                <w:lang w:eastAsia="sv-SE"/>
              </w:rPr>
              <w:t>NoUnifiedTCI</w:t>
            </w:r>
          </w:p>
        </w:tc>
        <w:tc>
          <w:tcPr>
            <w:tcW w:w="10146" w:type="dxa"/>
            <w:tcBorders>
              <w:top w:val="single" w:sz="4" w:space="0" w:color="auto"/>
              <w:left w:val="single" w:sz="4" w:space="0" w:color="auto"/>
              <w:bottom w:val="single" w:sz="4" w:space="0" w:color="auto"/>
              <w:right w:val="single" w:sz="4" w:space="0" w:color="auto"/>
            </w:tcBorders>
            <w:hideMark/>
          </w:tcPr>
          <w:p>
            <w:pPr>
              <w:pStyle w:val="TAL"/>
              <w:rPr>
                <w:lang w:eastAsia="sv-SE"/>
              </w:rPr>
            </w:pPr>
            <w:r>
              <w:rPr>
                <w:lang w:eastAsia="sv-SE"/>
              </w:rPr>
              <w:t xml:space="preserve">This field is absent, Need R, if </w:t>
            </w:r>
            <w:r>
              <w:rPr>
                <w:i/>
                <w:iCs/>
                <w:lang w:eastAsia="sv-SE"/>
              </w:rPr>
              <w:t>unifiedTCI-StateType</w:t>
            </w:r>
            <w:r>
              <w:rPr>
                <w:lang w:eastAsia="sv-SE"/>
              </w:rPr>
              <w:t xml:space="preserve"> is configured for the serving cell in which the </w:t>
            </w:r>
            <w:r>
              <w:rPr>
                <w:i/>
                <w:iCs/>
                <w:lang w:eastAsia="sv-SE"/>
              </w:rPr>
              <w:t>CSI-AperiodicTriggerStateList</w:t>
            </w:r>
            <w:r>
              <w:rPr>
                <w:lang w:eastAsia="sv-SE"/>
              </w:rPr>
              <w:t xml:space="preserve"> is included. It is optionally present, Need R, otherwise.</w:t>
            </w:r>
          </w:p>
        </w:tc>
      </w:tr>
    </w:tbl>
    <w:p/>
    <w:p>
      <w:pPr>
        <w:pStyle w:val="4"/>
      </w:pPr>
      <w:bookmarkStart w:id="663" w:name="_Toc60777211"/>
      <w:bookmarkStart w:id="664" w:name="_Toc100930099"/>
      <w:r>
        <w:lastRenderedPageBreak/>
        <w:t>–</w:t>
      </w:r>
      <w:r>
        <w:tab/>
      </w:r>
      <w:r>
        <w:rPr>
          <w:i/>
        </w:rPr>
        <w:t>CSI-FrequencyOccupation</w:t>
      </w:r>
      <w:bookmarkEnd w:id="663"/>
      <w:bookmarkEnd w:id="664"/>
    </w:p>
    <w:p>
      <w:r>
        <w:t xml:space="preserve">The IE </w:t>
      </w:r>
      <w:r>
        <w:rPr>
          <w:i/>
        </w:rPr>
        <w:t>CSI-FrequencyOccupation</w:t>
      </w:r>
      <w:r>
        <w:t xml:space="preserve"> is used to configure the frequency domain occupation of a channel state information measurement resource (e.g. </w:t>
      </w:r>
      <w:r>
        <w:rPr>
          <w:i/>
        </w:rPr>
        <w:t>NZP-CSI-RS-Resource</w:t>
      </w:r>
      <w:r>
        <w:t xml:space="preserve">, </w:t>
      </w:r>
      <w:r>
        <w:rPr>
          <w:i/>
        </w:rPr>
        <w:t>CSI-IM-Resource</w:t>
      </w:r>
      <w:r>
        <w:t>).</w:t>
      </w:r>
    </w:p>
    <w:p>
      <w:pPr>
        <w:pStyle w:val="TH"/>
      </w:pPr>
      <w:r>
        <w:rPr>
          <w:i/>
        </w:rPr>
        <w:t>CSI-FrequencyOccupation</w:t>
      </w:r>
      <w:r>
        <w:t xml:space="preserve"> information element</w:t>
      </w:r>
    </w:p>
    <w:p>
      <w:pPr>
        <w:pStyle w:val="PL"/>
        <w:rPr>
          <w:color w:val="808080"/>
        </w:rPr>
      </w:pPr>
      <w:r>
        <w:rPr>
          <w:color w:val="808080"/>
        </w:rPr>
        <w:t>-- ASN1START</w:t>
      </w:r>
    </w:p>
    <w:p>
      <w:pPr>
        <w:pStyle w:val="PL"/>
        <w:rPr>
          <w:color w:val="808080"/>
        </w:rPr>
      </w:pPr>
      <w:r>
        <w:rPr>
          <w:color w:val="808080"/>
        </w:rPr>
        <w:t>-- TAG-CSI-FREQUENCYOCCUPATION-START</w:t>
      </w:r>
    </w:p>
    <w:p>
      <w:pPr>
        <w:pStyle w:val="PL"/>
      </w:pPr>
    </w:p>
    <w:p>
      <w:pPr>
        <w:pStyle w:val="PL"/>
      </w:pPr>
      <w:r>
        <w:t xml:space="preserve">CSI-FrequencyOccupation ::=         </w:t>
      </w:r>
      <w:r>
        <w:rPr>
          <w:color w:val="993366"/>
        </w:rPr>
        <w:t>SEQUENCE</w:t>
      </w:r>
      <w:r>
        <w:t xml:space="preserve"> {</w:t>
      </w:r>
    </w:p>
    <w:p>
      <w:pPr>
        <w:pStyle w:val="PL"/>
      </w:pPr>
      <w:r>
        <w:t xml:space="preserve">    startingRB                          </w:t>
      </w:r>
      <w:r>
        <w:rPr>
          <w:color w:val="993366"/>
        </w:rPr>
        <w:t>INTEGER</w:t>
      </w:r>
      <w:r>
        <w:t xml:space="preserve"> (0..maxNrofPhysicalResourceBlocks-1),</w:t>
      </w:r>
    </w:p>
    <w:p>
      <w:pPr>
        <w:pStyle w:val="PL"/>
      </w:pPr>
      <w:r>
        <w:t xml:space="preserve">    nrofRBs                             </w:t>
      </w:r>
      <w:r>
        <w:rPr>
          <w:color w:val="993366"/>
        </w:rPr>
        <w:t>INTEGER</w:t>
      </w:r>
      <w:r>
        <w:t xml:space="preserve"> (24..maxNrofPhysicalResourceBlocksPlus1),</w:t>
      </w:r>
    </w:p>
    <w:p>
      <w:pPr>
        <w:pStyle w:val="PL"/>
      </w:pPr>
      <w:r>
        <w:t xml:space="preserve">    ...</w:t>
      </w:r>
    </w:p>
    <w:p>
      <w:pPr>
        <w:pStyle w:val="PL"/>
      </w:pPr>
      <w:r>
        <w:t>}</w:t>
      </w:r>
    </w:p>
    <w:p>
      <w:pPr>
        <w:pStyle w:val="PL"/>
      </w:pPr>
    </w:p>
    <w:p>
      <w:pPr>
        <w:pStyle w:val="PL"/>
        <w:rPr>
          <w:color w:val="808080"/>
        </w:rPr>
      </w:pPr>
      <w:r>
        <w:rPr>
          <w:color w:val="808080"/>
        </w:rPr>
        <w:t>-- TAG-CSI-FREQUENCYOCCUPATION-STOP</w:t>
      </w:r>
    </w:p>
    <w:p>
      <w:pPr>
        <w:pStyle w:val="PL"/>
        <w:rPr>
          <w:color w:val="808080"/>
        </w:rPr>
      </w:pPr>
      <w:r>
        <w:rPr>
          <w:color w:val="808080"/>
        </w:rPr>
        <w:t>-- ASN1STOP</w:t>
      </w:r>
    </w:p>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tc>
          <w:tcPr>
            <w:tcW w:w="14173" w:type="dxa"/>
            <w:tcBorders>
              <w:top w:val="single" w:sz="4" w:space="0" w:color="auto"/>
              <w:left w:val="single" w:sz="4" w:space="0" w:color="auto"/>
              <w:bottom w:val="single" w:sz="4" w:space="0" w:color="auto"/>
              <w:right w:val="single" w:sz="4" w:space="0" w:color="auto"/>
            </w:tcBorders>
            <w:hideMark/>
          </w:tcPr>
          <w:p>
            <w:pPr>
              <w:pStyle w:val="TAH"/>
              <w:rPr>
                <w:szCs w:val="22"/>
                <w:lang w:eastAsia="sv-SE"/>
              </w:rPr>
            </w:pPr>
            <w:r>
              <w:rPr>
                <w:i/>
                <w:szCs w:val="22"/>
                <w:lang w:eastAsia="sv-SE"/>
              </w:rPr>
              <w:t xml:space="preserve">CSI-FrequencyOccupation </w:t>
            </w:r>
            <w:r>
              <w:rPr>
                <w:szCs w:val="22"/>
                <w:lang w:eastAsia="sv-SE"/>
              </w:rPr>
              <w:t>field descriptions</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nrofRBs</w:t>
            </w:r>
          </w:p>
          <w:p>
            <w:pPr>
              <w:pStyle w:val="TAL"/>
              <w:rPr>
                <w:szCs w:val="22"/>
                <w:lang w:eastAsia="sv-SE"/>
              </w:rPr>
            </w:pPr>
            <w:r>
              <w:rPr>
                <w:szCs w:val="22"/>
                <w:lang w:eastAsia="sv-SE"/>
              </w:rPr>
              <w:t>Number of PRBs across which this CSI resource spans. Only multiples of 4 are allowed. The smallest configurable number is the minimum of 24 and the width of the associated BWP. If the configured value is larger than the width of the corresponding BWP, the UE shall assume that the actual CSI-RS bandwidth is equal to the width of the BWP.</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startingRB</w:t>
            </w:r>
          </w:p>
          <w:p>
            <w:pPr>
              <w:pStyle w:val="TAL"/>
              <w:rPr>
                <w:szCs w:val="22"/>
                <w:lang w:eastAsia="sv-SE"/>
              </w:rPr>
            </w:pPr>
            <w:r>
              <w:rPr>
                <w:szCs w:val="22"/>
                <w:lang w:eastAsia="sv-SE"/>
              </w:rPr>
              <w:t>PRB where this CSI resource starts in relation to common resource block #0 (CRB#0) on the common resource block grid. Only multiples of 4 are allowed (0, 4, ...)</w:t>
            </w:r>
          </w:p>
        </w:tc>
      </w:tr>
    </w:tbl>
    <w:p/>
    <w:p>
      <w:pPr>
        <w:pStyle w:val="4"/>
      </w:pPr>
      <w:bookmarkStart w:id="665" w:name="_Toc60777212"/>
      <w:bookmarkStart w:id="666" w:name="_Toc100930100"/>
      <w:r>
        <w:t>–</w:t>
      </w:r>
      <w:r>
        <w:tab/>
      </w:r>
      <w:r>
        <w:rPr>
          <w:i/>
        </w:rPr>
        <w:t>CSI-IM-Resource</w:t>
      </w:r>
      <w:bookmarkEnd w:id="665"/>
      <w:bookmarkEnd w:id="666"/>
    </w:p>
    <w:p>
      <w:r>
        <w:t xml:space="preserve">The IE </w:t>
      </w:r>
      <w:r>
        <w:rPr>
          <w:i/>
        </w:rPr>
        <w:t>CSI-IM-Resource</w:t>
      </w:r>
      <w:r>
        <w:t xml:space="preserve"> is used to configure one CSI Interference Management (IM) resource.</w:t>
      </w:r>
    </w:p>
    <w:p>
      <w:pPr>
        <w:pStyle w:val="TH"/>
      </w:pPr>
      <w:r>
        <w:rPr>
          <w:i/>
        </w:rPr>
        <w:t>CSI-IM-Resource</w:t>
      </w:r>
      <w:r>
        <w:t xml:space="preserve"> information element</w:t>
      </w:r>
    </w:p>
    <w:p>
      <w:pPr>
        <w:pStyle w:val="PL"/>
        <w:rPr>
          <w:color w:val="808080"/>
        </w:rPr>
      </w:pPr>
      <w:r>
        <w:rPr>
          <w:color w:val="808080"/>
        </w:rPr>
        <w:t>-- ASN1START</w:t>
      </w:r>
    </w:p>
    <w:p>
      <w:pPr>
        <w:pStyle w:val="PL"/>
        <w:rPr>
          <w:color w:val="808080"/>
        </w:rPr>
      </w:pPr>
      <w:r>
        <w:rPr>
          <w:color w:val="808080"/>
        </w:rPr>
        <w:t>-- TAG-CSI-IM-RESOURCE-START</w:t>
      </w:r>
    </w:p>
    <w:p>
      <w:pPr>
        <w:pStyle w:val="PL"/>
      </w:pPr>
    </w:p>
    <w:p>
      <w:pPr>
        <w:pStyle w:val="PL"/>
      </w:pPr>
      <w:r>
        <w:t xml:space="preserve">CSI-IM-Resource ::=                 </w:t>
      </w:r>
      <w:r>
        <w:rPr>
          <w:color w:val="993366"/>
        </w:rPr>
        <w:t>SEQUENCE</w:t>
      </w:r>
      <w:r>
        <w:t xml:space="preserve"> {</w:t>
      </w:r>
    </w:p>
    <w:p>
      <w:pPr>
        <w:pStyle w:val="PL"/>
        <w:rPr>
          <w:lang w:val="pl-PL"/>
        </w:rPr>
      </w:pPr>
      <w:r>
        <w:t xml:space="preserve">    </w:t>
      </w:r>
      <w:r>
        <w:rPr>
          <w:lang w:val="pl-PL"/>
        </w:rPr>
        <w:t>csi-IM-ResourceId                   CSI-IM-ResourceId,</w:t>
      </w:r>
    </w:p>
    <w:p>
      <w:pPr>
        <w:pStyle w:val="PL"/>
      </w:pPr>
      <w:r>
        <w:rPr>
          <w:lang w:val="pl-PL"/>
        </w:rPr>
        <w:t xml:space="preserve">    </w:t>
      </w:r>
      <w:r>
        <w:t xml:space="preserve">csi-IM-ResourceElementPattern           </w:t>
      </w:r>
      <w:r>
        <w:rPr>
          <w:color w:val="993366"/>
        </w:rPr>
        <w:t>CHOICE</w:t>
      </w:r>
      <w:r>
        <w:t xml:space="preserve"> {</w:t>
      </w:r>
    </w:p>
    <w:p>
      <w:pPr>
        <w:pStyle w:val="PL"/>
      </w:pPr>
      <w:r>
        <w:t xml:space="preserve">        pattern0                                </w:t>
      </w:r>
      <w:r>
        <w:rPr>
          <w:color w:val="993366"/>
        </w:rPr>
        <w:t>SEQUENCE</w:t>
      </w:r>
      <w:r>
        <w:t xml:space="preserve"> {</w:t>
      </w:r>
    </w:p>
    <w:p>
      <w:pPr>
        <w:pStyle w:val="PL"/>
      </w:pPr>
      <w:r>
        <w:t xml:space="preserve">            subcarrierLocation-p0                   </w:t>
      </w:r>
      <w:r>
        <w:rPr>
          <w:color w:val="993366"/>
        </w:rPr>
        <w:t>ENUMERATED</w:t>
      </w:r>
      <w:r>
        <w:t xml:space="preserve"> { s0, s2, s4, s6, s8, s10 },</w:t>
      </w:r>
    </w:p>
    <w:p>
      <w:pPr>
        <w:pStyle w:val="PL"/>
      </w:pPr>
      <w:r>
        <w:t xml:space="preserve">            symbolLocation-p0                       </w:t>
      </w:r>
      <w:r>
        <w:rPr>
          <w:color w:val="993366"/>
        </w:rPr>
        <w:t>INTEGER</w:t>
      </w:r>
      <w:r>
        <w:t xml:space="preserve"> (0..12)</w:t>
      </w:r>
    </w:p>
    <w:p>
      <w:pPr>
        <w:pStyle w:val="PL"/>
      </w:pPr>
      <w:r>
        <w:t xml:space="preserve">        },</w:t>
      </w:r>
    </w:p>
    <w:p>
      <w:pPr>
        <w:pStyle w:val="PL"/>
      </w:pPr>
      <w:r>
        <w:t xml:space="preserve">        pattern1                                </w:t>
      </w:r>
      <w:r>
        <w:rPr>
          <w:color w:val="993366"/>
        </w:rPr>
        <w:t>SEQUENCE</w:t>
      </w:r>
      <w:r>
        <w:t xml:space="preserve"> {</w:t>
      </w:r>
    </w:p>
    <w:p>
      <w:pPr>
        <w:pStyle w:val="PL"/>
      </w:pPr>
      <w:r>
        <w:t xml:space="preserve">            subcarrierLocation-p1                   </w:t>
      </w:r>
      <w:r>
        <w:rPr>
          <w:color w:val="993366"/>
        </w:rPr>
        <w:t>ENUMERATED</w:t>
      </w:r>
      <w:r>
        <w:t xml:space="preserve"> { s0, s4, s8 },</w:t>
      </w:r>
    </w:p>
    <w:p>
      <w:pPr>
        <w:pStyle w:val="PL"/>
      </w:pPr>
      <w:r>
        <w:lastRenderedPageBreak/>
        <w:t xml:space="preserve">            symbolLocation-p1                       </w:t>
      </w:r>
      <w:r>
        <w:rPr>
          <w:color w:val="993366"/>
        </w:rPr>
        <w:t>INTEGER</w:t>
      </w:r>
      <w:r>
        <w:t xml:space="preserve"> (0..13)</w:t>
      </w:r>
    </w:p>
    <w:p>
      <w:pPr>
        <w:pStyle w:val="PL"/>
      </w:pPr>
      <w:r>
        <w:t xml:space="preserve">        }</w:t>
      </w:r>
    </w:p>
    <w:p>
      <w:pPr>
        <w:pStyle w:val="PL"/>
        <w:rPr>
          <w:color w:val="808080"/>
        </w:rPr>
      </w:pPr>
      <w:r>
        <w:t xml:space="preserve">    }                                                                                   </w:t>
      </w:r>
      <w:r>
        <w:rPr>
          <w:color w:val="993366"/>
        </w:rPr>
        <w:t>OPTIONAL</w:t>
      </w:r>
      <w:r>
        <w:t xml:space="preserve">,   </w:t>
      </w:r>
      <w:r>
        <w:rPr>
          <w:color w:val="808080"/>
        </w:rPr>
        <w:t>-- Need M</w:t>
      </w:r>
    </w:p>
    <w:p>
      <w:pPr>
        <w:pStyle w:val="PL"/>
        <w:rPr>
          <w:color w:val="808080"/>
        </w:rPr>
      </w:pPr>
      <w:r>
        <w:t xml:space="preserve">    freqBand                            CSI-FrequencyOccupation                         </w:t>
      </w:r>
      <w:r>
        <w:rPr>
          <w:color w:val="993366"/>
        </w:rPr>
        <w:t>OPTIONAL</w:t>
      </w:r>
      <w:r>
        <w:t xml:space="preserve">,   </w:t>
      </w:r>
      <w:r>
        <w:rPr>
          <w:color w:val="808080"/>
        </w:rPr>
        <w:t>-- Need M</w:t>
      </w:r>
    </w:p>
    <w:p>
      <w:pPr>
        <w:pStyle w:val="PL"/>
        <w:rPr>
          <w:color w:val="808080"/>
        </w:rPr>
      </w:pPr>
      <w:r>
        <w:t xml:space="preserve">    periodicityAndOffset                CSI-ResourcePeriodicityAndOffset                </w:t>
      </w:r>
      <w:r>
        <w:rPr>
          <w:color w:val="993366"/>
        </w:rPr>
        <w:t>OPTIONAL</w:t>
      </w:r>
      <w:r>
        <w:t xml:space="preserve">,   </w:t>
      </w:r>
      <w:r>
        <w:rPr>
          <w:color w:val="808080"/>
        </w:rPr>
        <w:t>-- Cond PeriodicOrSemiPersistent</w:t>
      </w:r>
    </w:p>
    <w:p>
      <w:pPr>
        <w:pStyle w:val="PL"/>
      </w:pPr>
      <w:r>
        <w:t xml:space="preserve">    ...</w:t>
      </w:r>
    </w:p>
    <w:p>
      <w:pPr>
        <w:pStyle w:val="PL"/>
      </w:pPr>
      <w:r>
        <w:t>}</w:t>
      </w:r>
    </w:p>
    <w:p>
      <w:pPr>
        <w:pStyle w:val="PL"/>
      </w:pPr>
    </w:p>
    <w:p>
      <w:pPr>
        <w:pStyle w:val="PL"/>
        <w:rPr>
          <w:color w:val="808080"/>
        </w:rPr>
      </w:pPr>
      <w:r>
        <w:rPr>
          <w:color w:val="808080"/>
        </w:rPr>
        <w:t>-- TAG-CSI-IM-RESOURCE-STOP</w:t>
      </w:r>
    </w:p>
    <w:p>
      <w:pPr>
        <w:pStyle w:val="PL"/>
        <w:rPr>
          <w:color w:val="808080"/>
        </w:rPr>
      </w:pPr>
      <w:r>
        <w:rPr>
          <w:color w:val="808080"/>
        </w:rPr>
        <w:t>-- ASN1STOP</w:t>
      </w:r>
    </w:p>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tc>
          <w:tcPr>
            <w:tcW w:w="14507" w:type="dxa"/>
            <w:tcBorders>
              <w:top w:val="single" w:sz="4" w:space="0" w:color="auto"/>
              <w:left w:val="single" w:sz="4" w:space="0" w:color="auto"/>
              <w:bottom w:val="single" w:sz="4" w:space="0" w:color="auto"/>
              <w:right w:val="single" w:sz="4" w:space="0" w:color="auto"/>
            </w:tcBorders>
            <w:hideMark/>
          </w:tcPr>
          <w:p>
            <w:pPr>
              <w:pStyle w:val="TAH"/>
              <w:rPr>
                <w:szCs w:val="22"/>
                <w:lang w:eastAsia="sv-SE"/>
              </w:rPr>
            </w:pPr>
            <w:r>
              <w:rPr>
                <w:i/>
                <w:szCs w:val="22"/>
                <w:lang w:eastAsia="sv-SE"/>
              </w:rPr>
              <w:t xml:space="preserve">CSI-IM-Resource </w:t>
            </w:r>
            <w:r>
              <w:rPr>
                <w:szCs w:val="22"/>
                <w:lang w:eastAsia="sv-SE"/>
              </w:rPr>
              <w:t>field descriptions</w:t>
            </w:r>
          </w:p>
        </w:tc>
      </w:tr>
      <w:tr>
        <w:tc>
          <w:tcPr>
            <w:tcW w:w="14507"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csi-IM-ResourceElementPattern</w:t>
            </w:r>
          </w:p>
          <w:p>
            <w:pPr>
              <w:pStyle w:val="TAL"/>
              <w:rPr>
                <w:szCs w:val="22"/>
                <w:lang w:eastAsia="sv-SE"/>
              </w:rPr>
            </w:pPr>
            <w:r>
              <w:rPr>
                <w:szCs w:val="22"/>
                <w:lang w:eastAsia="sv-SE"/>
              </w:rPr>
              <w:t>The resource element pattern (Pattern0 (2,2) or Pattern1 (4,1)) with corresponding parameters (see TS 38.214 [19], clause 5.2.2.4)</w:t>
            </w:r>
          </w:p>
        </w:tc>
      </w:tr>
      <w:tr>
        <w:tc>
          <w:tcPr>
            <w:tcW w:w="14507"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freqBand</w:t>
            </w:r>
          </w:p>
          <w:p>
            <w:pPr>
              <w:pStyle w:val="TAL"/>
              <w:rPr>
                <w:szCs w:val="22"/>
                <w:lang w:eastAsia="sv-SE"/>
              </w:rPr>
            </w:pPr>
            <w:r>
              <w:rPr>
                <w:szCs w:val="22"/>
                <w:lang w:eastAsia="sv-SE"/>
              </w:rPr>
              <w:t>Frequency-occupancy of CSI-IM (see TS 38.214 [19], clause 5.2.2.4)</w:t>
            </w:r>
          </w:p>
        </w:tc>
      </w:tr>
      <w:tr>
        <w:tc>
          <w:tcPr>
            <w:tcW w:w="14507"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periodicityAndOffset</w:t>
            </w:r>
          </w:p>
          <w:p>
            <w:pPr>
              <w:pStyle w:val="TAL"/>
              <w:rPr>
                <w:szCs w:val="22"/>
                <w:lang w:eastAsia="sv-SE"/>
              </w:rPr>
            </w:pPr>
            <w:r>
              <w:rPr>
                <w:szCs w:val="22"/>
                <w:lang w:eastAsia="sv-SE"/>
              </w:rPr>
              <w:t>Periodicity and slot offset for periodic/semi-persistent CSI-IM. Network always configures</w:t>
            </w:r>
            <w:r>
              <w:rPr>
                <w:lang w:eastAsia="sv-SE"/>
              </w:rPr>
              <w:t xml:space="preserve"> the UE with a value for</w:t>
            </w:r>
            <w:r>
              <w:rPr>
                <w:szCs w:val="22"/>
                <w:lang w:eastAsia="sv-SE"/>
              </w:rPr>
              <w:t xml:space="preserve"> this field for periodic and semi-persistent CSI-IM-Resources (as indicated in CSI-ResourceConfig). A change of configuration between periodic or semi-persistent and aperiodic for a CSI-IM-Resource is not supported without a release and add.</w:t>
            </w:r>
          </w:p>
        </w:tc>
      </w:tr>
      <w:tr>
        <w:tc>
          <w:tcPr>
            <w:tcW w:w="14507"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subcarrierLocation-p0</w:t>
            </w:r>
          </w:p>
          <w:p>
            <w:pPr>
              <w:pStyle w:val="TAL"/>
              <w:rPr>
                <w:szCs w:val="22"/>
                <w:lang w:eastAsia="sv-SE"/>
              </w:rPr>
            </w:pPr>
            <w:r>
              <w:rPr>
                <w:szCs w:val="22"/>
                <w:lang w:eastAsia="sv-SE"/>
              </w:rPr>
              <w:t>OFDM subcarrier occupancy of the CSI-IM resource for Pattern0 (see TS 38.214 [19], clause 5.2.2.4)</w:t>
            </w:r>
          </w:p>
        </w:tc>
      </w:tr>
      <w:tr>
        <w:tc>
          <w:tcPr>
            <w:tcW w:w="14507"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subcarrierLocation-p1</w:t>
            </w:r>
          </w:p>
          <w:p>
            <w:pPr>
              <w:pStyle w:val="TAL"/>
              <w:rPr>
                <w:szCs w:val="22"/>
                <w:lang w:eastAsia="sv-SE"/>
              </w:rPr>
            </w:pPr>
            <w:r>
              <w:rPr>
                <w:szCs w:val="22"/>
                <w:lang w:eastAsia="sv-SE"/>
              </w:rPr>
              <w:t>OFDM subcarrier occupancy of the CSI-IM resource for Pattern1 (see TS 38.214 [19], clause 5.2.2.4)</w:t>
            </w:r>
          </w:p>
        </w:tc>
      </w:tr>
      <w:tr>
        <w:tc>
          <w:tcPr>
            <w:tcW w:w="14507"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symbolLocation-p0</w:t>
            </w:r>
          </w:p>
          <w:p>
            <w:pPr>
              <w:pStyle w:val="TAL"/>
              <w:rPr>
                <w:szCs w:val="22"/>
                <w:lang w:eastAsia="sv-SE"/>
              </w:rPr>
            </w:pPr>
            <w:r>
              <w:rPr>
                <w:szCs w:val="22"/>
                <w:lang w:eastAsia="sv-SE"/>
              </w:rPr>
              <w:t>OFDM symbol location of the CSI-IM resource for Pattern0 (see TS 38.214 [19], clause 5.2.2.4)</w:t>
            </w:r>
          </w:p>
        </w:tc>
      </w:tr>
      <w:tr>
        <w:tc>
          <w:tcPr>
            <w:tcW w:w="14507"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symbolLocation-p1</w:t>
            </w:r>
          </w:p>
          <w:p>
            <w:pPr>
              <w:pStyle w:val="TAL"/>
              <w:rPr>
                <w:szCs w:val="22"/>
                <w:lang w:eastAsia="sv-SE"/>
              </w:rPr>
            </w:pPr>
            <w:r>
              <w:rPr>
                <w:szCs w:val="22"/>
                <w:lang w:eastAsia="sv-SE"/>
              </w:rPr>
              <w:t>OFDM symbol location of the CSI-IM resource for Pattern1 (see TS 38.214 [19], clause 5.2.2.4)</w:t>
            </w:r>
          </w:p>
        </w:tc>
      </w:tr>
    </w:tbl>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tc>
          <w:tcPr>
            <w:tcW w:w="4027" w:type="dxa"/>
            <w:tcBorders>
              <w:top w:val="single" w:sz="4" w:space="0" w:color="auto"/>
              <w:left w:val="single" w:sz="4" w:space="0" w:color="auto"/>
              <w:bottom w:val="single" w:sz="4" w:space="0" w:color="auto"/>
              <w:right w:val="single" w:sz="4" w:space="0" w:color="auto"/>
            </w:tcBorders>
            <w:hideMark/>
          </w:tcPr>
          <w:p>
            <w:pPr>
              <w:pStyle w:val="TAH"/>
              <w:rPr>
                <w:szCs w:val="22"/>
                <w:lang w:eastAsia="sv-SE"/>
              </w:rPr>
            </w:pPr>
            <w:r>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pPr>
              <w:pStyle w:val="TAH"/>
              <w:rPr>
                <w:szCs w:val="22"/>
                <w:lang w:eastAsia="sv-SE"/>
              </w:rPr>
            </w:pPr>
            <w:r>
              <w:rPr>
                <w:szCs w:val="22"/>
                <w:lang w:eastAsia="sv-SE"/>
              </w:rPr>
              <w:t>Explanation</w:t>
            </w:r>
          </w:p>
        </w:tc>
      </w:tr>
      <w:tr>
        <w:tc>
          <w:tcPr>
            <w:tcW w:w="4027" w:type="dxa"/>
            <w:tcBorders>
              <w:top w:val="single" w:sz="4" w:space="0" w:color="auto"/>
              <w:left w:val="single" w:sz="4" w:space="0" w:color="auto"/>
              <w:bottom w:val="single" w:sz="4" w:space="0" w:color="auto"/>
              <w:right w:val="single" w:sz="4" w:space="0" w:color="auto"/>
            </w:tcBorders>
            <w:hideMark/>
          </w:tcPr>
          <w:p>
            <w:pPr>
              <w:pStyle w:val="TAL"/>
              <w:rPr>
                <w:i/>
                <w:szCs w:val="22"/>
                <w:lang w:eastAsia="sv-SE"/>
              </w:rPr>
            </w:pPr>
            <w:r>
              <w:rPr>
                <w:i/>
                <w:szCs w:val="22"/>
                <w:lang w:eastAsia="sv-SE"/>
              </w:rPr>
              <w:t>PeriodicOrSemiPersistent</w:t>
            </w:r>
          </w:p>
        </w:tc>
        <w:tc>
          <w:tcPr>
            <w:tcW w:w="10146"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szCs w:val="22"/>
                <w:lang w:eastAsia="sv-SE"/>
              </w:rPr>
              <w:t>The field is optionally present, Need M, for periodic and semi-persistent CSI-IM-Resources (as indicated in CSI-ResourceConfig). The field is absent otherwise.</w:t>
            </w:r>
          </w:p>
        </w:tc>
      </w:tr>
    </w:tbl>
    <w:p/>
    <w:p>
      <w:pPr>
        <w:pStyle w:val="4"/>
      </w:pPr>
      <w:bookmarkStart w:id="667" w:name="_Toc60777213"/>
      <w:bookmarkStart w:id="668" w:name="_Toc100930101"/>
      <w:r>
        <w:t>–</w:t>
      </w:r>
      <w:r>
        <w:tab/>
      </w:r>
      <w:r>
        <w:rPr>
          <w:i/>
        </w:rPr>
        <w:t>CSI-IM-ResourceId</w:t>
      </w:r>
      <w:bookmarkEnd w:id="667"/>
      <w:bookmarkEnd w:id="668"/>
    </w:p>
    <w:p>
      <w:r>
        <w:t xml:space="preserve">The IE </w:t>
      </w:r>
      <w:r>
        <w:rPr>
          <w:i/>
        </w:rPr>
        <w:t>CSI-IM-ResourceId</w:t>
      </w:r>
      <w:r>
        <w:t xml:space="preserve"> is used to identify one </w:t>
      </w:r>
      <w:r>
        <w:rPr>
          <w:i/>
        </w:rPr>
        <w:t>CSI-IM-Resource</w:t>
      </w:r>
      <w:r>
        <w:t>.</w:t>
      </w:r>
    </w:p>
    <w:p>
      <w:pPr>
        <w:pStyle w:val="TH"/>
      </w:pPr>
      <w:r>
        <w:rPr>
          <w:i/>
        </w:rPr>
        <w:t>CSI-IM-ResourceId</w:t>
      </w:r>
      <w:r>
        <w:t xml:space="preserve"> information element</w:t>
      </w:r>
    </w:p>
    <w:p>
      <w:pPr>
        <w:pStyle w:val="PL"/>
        <w:rPr>
          <w:color w:val="808080"/>
        </w:rPr>
      </w:pPr>
      <w:r>
        <w:rPr>
          <w:color w:val="808080"/>
        </w:rPr>
        <w:t>-- ASN1START</w:t>
      </w:r>
    </w:p>
    <w:p>
      <w:pPr>
        <w:pStyle w:val="PL"/>
        <w:rPr>
          <w:color w:val="808080"/>
        </w:rPr>
      </w:pPr>
      <w:r>
        <w:rPr>
          <w:color w:val="808080"/>
        </w:rPr>
        <w:t>-- TAG-CSI-IM-RESOURCEID-START</w:t>
      </w:r>
    </w:p>
    <w:p>
      <w:pPr>
        <w:pStyle w:val="PL"/>
      </w:pPr>
    </w:p>
    <w:p>
      <w:pPr>
        <w:pStyle w:val="PL"/>
      </w:pPr>
      <w:r>
        <w:t xml:space="preserve">CSI-IM-ResourceId ::=               </w:t>
      </w:r>
      <w:r>
        <w:rPr>
          <w:color w:val="993366"/>
        </w:rPr>
        <w:t>INTEGER</w:t>
      </w:r>
      <w:r>
        <w:t xml:space="preserve"> (0..maxNrofCSI-IM-Resources-1)</w:t>
      </w:r>
    </w:p>
    <w:p>
      <w:pPr>
        <w:pStyle w:val="PL"/>
      </w:pPr>
    </w:p>
    <w:p>
      <w:pPr>
        <w:pStyle w:val="PL"/>
        <w:rPr>
          <w:color w:val="808080"/>
        </w:rPr>
      </w:pPr>
      <w:r>
        <w:rPr>
          <w:color w:val="808080"/>
        </w:rPr>
        <w:t>-- TAG-CSI-IM-RESOURCEID-STOP</w:t>
      </w:r>
    </w:p>
    <w:p>
      <w:pPr>
        <w:pStyle w:val="PL"/>
        <w:rPr>
          <w:color w:val="808080"/>
        </w:rPr>
      </w:pPr>
      <w:r>
        <w:rPr>
          <w:color w:val="808080"/>
        </w:rPr>
        <w:t>-- ASN1STOP</w:t>
      </w:r>
    </w:p>
    <w:p/>
    <w:p>
      <w:pPr>
        <w:pStyle w:val="4"/>
      </w:pPr>
      <w:bookmarkStart w:id="669" w:name="_Toc60777214"/>
      <w:bookmarkStart w:id="670" w:name="_Toc100930102"/>
      <w:r>
        <w:t>–</w:t>
      </w:r>
      <w:r>
        <w:tab/>
      </w:r>
      <w:r>
        <w:rPr>
          <w:i/>
        </w:rPr>
        <w:t>CSI-IM-ResourceSet</w:t>
      </w:r>
      <w:bookmarkEnd w:id="669"/>
      <w:bookmarkEnd w:id="670"/>
    </w:p>
    <w:p>
      <w:r>
        <w:t xml:space="preserve">The IE </w:t>
      </w:r>
      <w:r>
        <w:rPr>
          <w:i/>
        </w:rPr>
        <w:t>CSI-IM-ResourceSet</w:t>
      </w:r>
      <w:r>
        <w:t xml:space="preserve"> is used to configure a set of one or more CSI Interference Management (IM) resources (their IDs) and set-specific parameters.</w:t>
      </w:r>
    </w:p>
    <w:p>
      <w:pPr>
        <w:pStyle w:val="TH"/>
      </w:pPr>
      <w:r>
        <w:rPr>
          <w:i/>
        </w:rPr>
        <w:t>CSI-IM-ResourceSet</w:t>
      </w:r>
      <w:r>
        <w:t xml:space="preserve"> information element</w:t>
      </w:r>
    </w:p>
    <w:p>
      <w:pPr>
        <w:pStyle w:val="PL"/>
        <w:rPr>
          <w:color w:val="808080"/>
        </w:rPr>
      </w:pPr>
      <w:r>
        <w:rPr>
          <w:color w:val="808080"/>
        </w:rPr>
        <w:t>-- ASN1START</w:t>
      </w:r>
    </w:p>
    <w:p>
      <w:pPr>
        <w:pStyle w:val="PL"/>
        <w:rPr>
          <w:color w:val="808080"/>
        </w:rPr>
      </w:pPr>
      <w:r>
        <w:rPr>
          <w:color w:val="808080"/>
        </w:rPr>
        <w:t>-- TAG-CSI-IM-RESOURCESET-START</w:t>
      </w:r>
    </w:p>
    <w:p>
      <w:pPr>
        <w:pStyle w:val="PL"/>
      </w:pPr>
    </w:p>
    <w:p>
      <w:pPr>
        <w:pStyle w:val="PL"/>
      </w:pPr>
      <w:r>
        <w:t xml:space="preserve">CSI-IM-ResourceSet ::=              </w:t>
      </w:r>
      <w:r>
        <w:rPr>
          <w:color w:val="993366"/>
        </w:rPr>
        <w:t>SEQUENCE</w:t>
      </w:r>
      <w:r>
        <w:t xml:space="preserve"> {</w:t>
      </w:r>
    </w:p>
    <w:p>
      <w:pPr>
        <w:pStyle w:val="PL"/>
      </w:pPr>
      <w:r>
        <w:t xml:space="preserve">    csi-IM-ResourceSetId                CSI-IM-ResourceSetId,</w:t>
      </w:r>
    </w:p>
    <w:p>
      <w:pPr>
        <w:pStyle w:val="PL"/>
      </w:pPr>
      <w:r>
        <w:t xml:space="preserve">    csi-IM-Resources                    </w:t>
      </w:r>
      <w:r>
        <w:rPr>
          <w:color w:val="993366"/>
        </w:rPr>
        <w:t>SEQUENCE</w:t>
      </w:r>
      <w:r>
        <w:t xml:space="preserve"> (</w:t>
      </w:r>
      <w:r>
        <w:rPr>
          <w:color w:val="993366"/>
        </w:rPr>
        <w:t>SIZE</w:t>
      </w:r>
      <w:r>
        <w:t>(1..maxNrofCSI-IM-ResourcesPerSet))</w:t>
      </w:r>
      <w:r>
        <w:rPr>
          <w:color w:val="993366"/>
        </w:rPr>
        <w:t xml:space="preserve"> OF</w:t>
      </w:r>
      <w:r>
        <w:t xml:space="preserve"> CSI-IM-ResourceId,</w:t>
      </w:r>
    </w:p>
    <w:p>
      <w:pPr>
        <w:pStyle w:val="PL"/>
      </w:pPr>
      <w:r>
        <w:t xml:space="preserve">    ...</w:t>
      </w:r>
    </w:p>
    <w:p>
      <w:pPr>
        <w:pStyle w:val="PL"/>
      </w:pPr>
      <w:r>
        <w:t>}</w:t>
      </w:r>
    </w:p>
    <w:p>
      <w:pPr>
        <w:pStyle w:val="PL"/>
        <w:rPr>
          <w:color w:val="808080"/>
        </w:rPr>
      </w:pPr>
      <w:r>
        <w:rPr>
          <w:color w:val="808080"/>
        </w:rPr>
        <w:t>-- TAG-CSI-IM-RESOURCESET-STOP</w:t>
      </w:r>
    </w:p>
    <w:p>
      <w:pPr>
        <w:pStyle w:val="PL"/>
        <w:rPr>
          <w:color w:val="808080"/>
        </w:rPr>
      </w:pPr>
      <w:r>
        <w:rPr>
          <w:color w:val="808080"/>
        </w:rPr>
        <w:t>-- ASN1STOP</w:t>
      </w:r>
    </w:p>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tc>
          <w:tcPr>
            <w:tcW w:w="14173" w:type="dxa"/>
            <w:tcBorders>
              <w:top w:val="single" w:sz="4" w:space="0" w:color="auto"/>
              <w:left w:val="single" w:sz="4" w:space="0" w:color="auto"/>
              <w:bottom w:val="single" w:sz="4" w:space="0" w:color="auto"/>
              <w:right w:val="single" w:sz="4" w:space="0" w:color="auto"/>
            </w:tcBorders>
            <w:hideMark/>
          </w:tcPr>
          <w:p>
            <w:pPr>
              <w:pStyle w:val="TAH"/>
              <w:rPr>
                <w:szCs w:val="22"/>
                <w:lang w:eastAsia="sv-SE"/>
              </w:rPr>
            </w:pPr>
            <w:r>
              <w:rPr>
                <w:i/>
                <w:szCs w:val="22"/>
                <w:lang w:eastAsia="sv-SE"/>
              </w:rPr>
              <w:t xml:space="preserve">CSI-IM-ResourceSet </w:t>
            </w:r>
            <w:r>
              <w:rPr>
                <w:szCs w:val="22"/>
                <w:lang w:eastAsia="sv-SE"/>
              </w:rPr>
              <w:t>field descriptions</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csi-IM-Resources</w:t>
            </w:r>
          </w:p>
          <w:p>
            <w:pPr>
              <w:pStyle w:val="TAL"/>
              <w:rPr>
                <w:szCs w:val="22"/>
                <w:lang w:eastAsia="sv-SE"/>
              </w:rPr>
            </w:pPr>
            <w:r>
              <w:rPr>
                <w:i/>
                <w:lang w:eastAsia="sv-SE"/>
              </w:rPr>
              <w:t>CSI-IM-Resources</w:t>
            </w:r>
            <w:r>
              <w:rPr>
                <w:szCs w:val="22"/>
                <w:lang w:eastAsia="sv-SE"/>
              </w:rPr>
              <w:t xml:space="preserve"> associated with this </w:t>
            </w:r>
            <w:r>
              <w:rPr>
                <w:i/>
                <w:lang w:eastAsia="sv-SE"/>
              </w:rPr>
              <w:t>CSI-IM-ResourceSet</w:t>
            </w:r>
            <w:r>
              <w:rPr>
                <w:szCs w:val="22"/>
                <w:lang w:eastAsia="sv-SE"/>
              </w:rPr>
              <w:t xml:space="preserve"> (see TS 38.214 [19], clause 5.2).</w:t>
            </w:r>
          </w:p>
        </w:tc>
      </w:tr>
    </w:tbl>
    <w:p/>
    <w:p>
      <w:pPr>
        <w:pStyle w:val="4"/>
      </w:pPr>
      <w:bookmarkStart w:id="671" w:name="_Toc60777215"/>
      <w:bookmarkStart w:id="672" w:name="_Toc100930103"/>
      <w:r>
        <w:t>–</w:t>
      </w:r>
      <w:r>
        <w:tab/>
      </w:r>
      <w:r>
        <w:rPr>
          <w:i/>
        </w:rPr>
        <w:t>CSI-IM-ResourceSetId</w:t>
      </w:r>
      <w:bookmarkEnd w:id="671"/>
      <w:bookmarkEnd w:id="672"/>
    </w:p>
    <w:p>
      <w:r>
        <w:t xml:space="preserve">The IE </w:t>
      </w:r>
      <w:r>
        <w:rPr>
          <w:i/>
        </w:rPr>
        <w:t>CSI-IM-ResourceSetId</w:t>
      </w:r>
      <w:r>
        <w:t xml:space="preserve"> is used to identify </w:t>
      </w:r>
      <w:r>
        <w:rPr>
          <w:i/>
        </w:rPr>
        <w:t>CSI-IM-ResourceSet</w:t>
      </w:r>
      <w:r>
        <w:t>s.</w:t>
      </w:r>
    </w:p>
    <w:p>
      <w:pPr>
        <w:pStyle w:val="TH"/>
      </w:pPr>
      <w:r>
        <w:rPr>
          <w:i/>
        </w:rPr>
        <w:t>CSI-IM-ResourceSetId</w:t>
      </w:r>
      <w:r>
        <w:t xml:space="preserve"> information element</w:t>
      </w:r>
    </w:p>
    <w:p>
      <w:pPr>
        <w:pStyle w:val="PL"/>
        <w:rPr>
          <w:color w:val="808080"/>
        </w:rPr>
      </w:pPr>
      <w:r>
        <w:rPr>
          <w:color w:val="808080"/>
        </w:rPr>
        <w:t>-- ASN1START</w:t>
      </w:r>
    </w:p>
    <w:p>
      <w:pPr>
        <w:pStyle w:val="PL"/>
        <w:rPr>
          <w:color w:val="808080"/>
        </w:rPr>
      </w:pPr>
      <w:r>
        <w:rPr>
          <w:color w:val="808080"/>
        </w:rPr>
        <w:t>-- TAG-CSI-IM-RESOURCESETID-START</w:t>
      </w:r>
    </w:p>
    <w:p>
      <w:pPr>
        <w:pStyle w:val="PL"/>
      </w:pPr>
    </w:p>
    <w:p>
      <w:pPr>
        <w:pStyle w:val="PL"/>
      </w:pPr>
      <w:r>
        <w:t xml:space="preserve">CSI-IM-ResourceSetId ::=            </w:t>
      </w:r>
      <w:r>
        <w:rPr>
          <w:color w:val="993366"/>
        </w:rPr>
        <w:t>INTEGER</w:t>
      </w:r>
      <w:r>
        <w:t xml:space="preserve"> (0..maxNrofCSI-IM-ResourceSets-1)</w:t>
      </w:r>
    </w:p>
    <w:p>
      <w:pPr>
        <w:pStyle w:val="PL"/>
      </w:pPr>
    </w:p>
    <w:p>
      <w:pPr>
        <w:pStyle w:val="PL"/>
        <w:rPr>
          <w:color w:val="808080"/>
        </w:rPr>
      </w:pPr>
      <w:r>
        <w:rPr>
          <w:color w:val="808080"/>
        </w:rPr>
        <w:t>-- TAG-CSI-IM-RESOURCESETID-STOP</w:t>
      </w:r>
    </w:p>
    <w:p>
      <w:pPr>
        <w:pStyle w:val="PL"/>
        <w:rPr>
          <w:color w:val="808080"/>
        </w:rPr>
      </w:pPr>
      <w:r>
        <w:rPr>
          <w:color w:val="808080"/>
        </w:rPr>
        <w:t>-- ASN1STOP</w:t>
      </w:r>
    </w:p>
    <w:p/>
    <w:p>
      <w:pPr>
        <w:pStyle w:val="4"/>
      </w:pPr>
      <w:bookmarkStart w:id="673" w:name="_Toc60777216"/>
      <w:bookmarkStart w:id="674" w:name="_Toc100930104"/>
      <w:r>
        <w:lastRenderedPageBreak/>
        <w:t>–</w:t>
      </w:r>
      <w:r>
        <w:tab/>
      </w:r>
      <w:r>
        <w:rPr>
          <w:i/>
        </w:rPr>
        <w:t>CSI-MeasConfig</w:t>
      </w:r>
      <w:bookmarkEnd w:id="673"/>
      <w:bookmarkEnd w:id="674"/>
    </w:p>
    <w:p>
      <w:r>
        <w:t xml:space="preserve">The IE </w:t>
      </w:r>
      <w:r>
        <w:rPr>
          <w:i/>
        </w:rPr>
        <w:t xml:space="preserve">CSI-MeasConfig </w:t>
      </w:r>
      <w:r>
        <w:t xml:space="preserve">is used to configure CSI-RS (reference signals) belonging to the serving cell in which </w:t>
      </w:r>
      <w:r>
        <w:rPr>
          <w:i/>
        </w:rPr>
        <w:t>CSI-MeasConfig</w:t>
      </w:r>
      <w:r>
        <w:t xml:space="preserve"> is included, channel state information reports to be transmitted on PUCCH on the serving cell in which </w:t>
      </w:r>
      <w:r>
        <w:rPr>
          <w:i/>
        </w:rPr>
        <w:t>CSI-MeasConfig</w:t>
      </w:r>
      <w:r>
        <w:t xml:space="preserve"> is included and channel state information reports on PUSCH triggered by DCI received on the serving cell in which </w:t>
      </w:r>
      <w:r>
        <w:rPr>
          <w:i/>
        </w:rPr>
        <w:t>CSI-MeasConfig</w:t>
      </w:r>
      <w:r>
        <w:t xml:space="preserve"> is included. See also TS 38.214 [19], clause 5.2.</w:t>
      </w:r>
    </w:p>
    <w:p>
      <w:pPr>
        <w:pStyle w:val="TH"/>
      </w:pPr>
      <w:r>
        <w:rPr>
          <w:bCs/>
          <w:i/>
          <w:iCs/>
        </w:rPr>
        <w:t xml:space="preserve">CSI-MeasConfig </w:t>
      </w:r>
      <w:r>
        <w:t>information element</w:t>
      </w:r>
    </w:p>
    <w:p>
      <w:pPr>
        <w:pStyle w:val="PL"/>
        <w:rPr>
          <w:color w:val="808080"/>
        </w:rPr>
      </w:pPr>
      <w:r>
        <w:rPr>
          <w:color w:val="808080"/>
        </w:rPr>
        <w:t>-- ASN1START</w:t>
      </w:r>
    </w:p>
    <w:p>
      <w:pPr>
        <w:pStyle w:val="PL"/>
        <w:rPr>
          <w:color w:val="808080"/>
        </w:rPr>
      </w:pPr>
      <w:r>
        <w:rPr>
          <w:color w:val="808080"/>
        </w:rPr>
        <w:t>-- TAG-CSI-MEASCONFIG-START</w:t>
      </w:r>
    </w:p>
    <w:p>
      <w:pPr>
        <w:pStyle w:val="PL"/>
      </w:pPr>
    </w:p>
    <w:p>
      <w:pPr>
        <w:pStyle w:val="PL"/>
      </w:pPr>
      <w:r>
        <w:t xml:space="preserve">CSI-MeasConfig ::=                  </w:t>
      </w:r>
      <w:r>
        <w:rPr>
          <w:color w:val="993366"/>
        </w:rPr>
        <w:t>SEQUENCE</w:t>
      </w:r>
      <w:r>
        <w:t xml:space="preserve"> {</w:t>
      </w:r>
    </w:p>
    <w:p>
      <w:pPr>
        <w:pStyle w:val="PL"/>
        <w:rPr>
          <w:color w:val="808080"/>
        </w:rPr>
      </w:pPr>
      <w:r>
        <w:t xml:space="preserve">    nzp-CSI-RS-ResourceToAddModList     </w:t>
      </w:r>
      <w:r>
        <w:rPr>
          <w:color w:val="993366"/>
        </w:rPr>
        <w:t>SEQUENCE</w:t>
      </w:r>
      <w:r>
        <w:t xml:space="preserve"> (</w:t>
      </w:r>
      <w:r>
        <w:rPr>
          <w:color w:val="993366"/>
        </w:rPr>
        <w:t>SIZE</w:t>
      </w:r>
      <w:r>
        <w:t xml:space="preserve"> (1..maxNrofNZP-CSI-RS-Resources))</w:t>
      </w:r>
      <w:r>
        <w:rPr>
          <w:color w:val="993366"/>
        </w:rPr>
        <w:t xml:space="preserve"> OF</w:t>
      </w:r>
      <w:r>
        <w:t xml:space="preserve"> NZP-CSI-RS-Resource   </w:t>
      </w:r>
      <w:r>
        <w:rPr>
          <w:color w:val="993366"/>
        </w:rPr>
        <w:t>OPTIONAL</w:t>
      </w:r>
      <w:r>
        <w:t xml:space="preserve">, </w:t>
      </w:r>
      <w:r>
        <w:rPr>
          <w:color w:val="808080"/>
        </w:rPr>
        <w:t>-- Need N</w:t>
      </w:r>
    </w:p>
    <w:p>
      <w:pPr>
        <w:pStyle w:val="PL"/>
        <w:rPr>
          <w:color w:val="808080"/>
        </w:rPr>
      </w:pPr>
      <w:r>
        <w:t xml:space="preserve">    nzp-CSI-RS-ResourceToReleaseList    </w:t>
      </w:r>
      <w:r>
        <w:rPr>
          <w:color w:val="993366"/>
        </w:rPr>
        <w:t>SEQUENCE</w:t>
      </w:r>
      <w:r>
        <w:t xml:space="preserve"> (</w:t>
      </w:r>
      <w:r>
        <w:rPr>
          <w:color w:val="993366"/>
        </w:rPr>
        <w:t>SIZE</w:t>
      </w:r>
      <w:r>
        <w:t xml:space="preserve"> (1..maxNrofNZP-CSI-RS-Resources))</w:t>
      </w:r>
      <w:r>
        <w:rPr>
          <w:color w:val="993366"/>
        </w:rPr>
        <w:t xml:space="preserve"> OF</w:t>
      </w:r>
      <w:r>
        <w:t xml:space="preserve"> NZP-CSI-RS-ResourceId </w:t>
      </w:r>
      <w:r>
        <w:rPr>
          <w:color w:val="993366"/>
        </w:rPr>
        <w:t>OPTIONAL</w:t>
      </w:r>
      <w:r>
        <w:t xml:space="preserve">, </w:t>
      </w:r>
      <w:r>
        <w:rPr>
          <w:color w:val="808080"/>
        </w:rPr>
        <w:t>-- Need N</w:t>
      </w:r>
    </w:p>
    <w:p>
      <w:pPr>
        <w:pStyle w:val="PL"/>
      </w:pPr>
      <w:r>
        <w:t xml:space="preserve">    nzp-CSI-RS-ResourceSetToAddModList  </w:t>
      </w:r>
      <w:r>
        <w:rPr>
          <w:color w:val="993366"/>
        </w:rPr>
        <w:t>SEQUENCE</w:t>
      </w:r>
      <w:r>
        <w:t xml:space="preserve"> (</w:t>
      </w:r>
      <w:r>
        <w:rPr>
          <w:color w:val="993366"/>
        </w:rPr>
        <w:t>SIZE</w:t>
      </w:r>
      <w:r>
        <w:t xml:space="preserve"> (1..maxNrofNZP-CSI-RS-ResourceSets))</w:t>
      </w:r>
      <w:r>
        <w:rPr>
          <w:color w:val="993366"/>
        </w:rPr>
        <w:t xml:space="preserve"> OF</w:t>
      </w:r>
      <w:r>
        <w:t xml:space="preserve"> NZP-CSI-RS-ResourceSet</w:t>
      </w:r>
    </w:p>
    <w:p>
      <w:pPr>
        <w:pStyle w:val="PL"/>
        <w:rPr>
          <w:color w:val="808080"/>
        </w:rPr>
      </w:pPr>
      <w:r>
        <w:t xml:space="preserve">                                                                                                                  </w:t>
      </w:r>
      <w:r>
        <w:rPr>
          <w:color w:val="993366"/>
        </w:rPr>
        <w:t>OPTIONAL</w:t>
      </w:r>
      <w:r>
        <w:t xml:space="preserve">, </w:t>
      </w:r>
      <w:r>
        <w:rPr>
          <w:color w:val="808080"/>
        </w:rPr>
        <w:t>-- Need N</w:t>
      </w:r>
    </w:p>
    <w:p>
      <w:pPr>
        <w:pStyle w:val="PL"/>
      </w:pPr>
      <w:r>
        <w:t xml:space="preserve">    nzp-CSI-RS-ResourceSetToReleaseList </w:t>
      </w:r>
      <w:r>
        <w:rPr>
          <w:color w:val="993366"/>
        </w:rPr>
        <w:t>SEQUENCE</w:t>
      </w:r>
      <w:r>
        <w:t xml:space="preserve"> (</w:t>
      </w:r>
      <w:r>
        <w:rPr>
          <w:color w:val="993366"/>
        </w:rPr>
        <w:t>SIZE</w:t>
      </w:r>
      <w:r>
        <w:t xml:space="preserve"> (1..maxNrofNZP-CSI-RS-ResourceSets))</w:t>
      </w:r>
      <w:r>
        <w:rPr>
          <w:color w:val="993366"/>
        </w:rPr>
        <w:t xml:space="preserve"> OF</w:t>
      </w:r>
      <w:r>
        <w:t xml:space="preserve"> NZP-CSI-RS-ResourceSetId</w:t>
      </w:r>
    </w:p>
    <w:p>
      <w:pPr>
        <w:pStyle w:val="PL"/>
        <w:rPr>
          <w:color w:val="808080"/>
        </w:rPr>
      </w:pPr>
      <w:r>
        <w:t xml:space="preserve">                                                                                                                  </w:t>
      </w:r>
      <w:r>
        <w:rPr>
          <w:color w:val="993366"/>
        </w:rPr>
        <w:t>OPTIONAL</w:t>
      </w:r>
      <w:r>
        <w:t xml:space="preserve">, </w:t>
      </w:r>
      <w:r>
        <w:rPr>
          <w:color w:val="808080"/>
        </w:rPr>
        <w:t>-- Need N</w:t>
      </w:r>
    </w:p>
    <w:p>
      <w:pPr>
        <w:pStyle w:val="PL"/>
        <w:rPr>
          <w:color w:val="808080"/>
        </w:rPr>
      </w:pPr>
      <w:r>
        <w:t xml:space="preserve">    csi-IM-ResourceToAddModList         </w:t>
      </w:r>
      <w:r>
        <w:rPr>
          <w:color w:val="993366"/>
        </w:rPr>
        <w:t>SEQUENCE</w:t>
      </w:r>
      <w:r>
        <w:t xml:space="preserve"> (</w:t>
      </w:r>
      <w:r>
        <w:rPr>
          <w:color w:val="993366"/>
        </w:rPr>
        <w:t>SIZE</w:t>
      </w:r>
      <w:r>
        <w:t xml:space="preserve"> (1..maxNrofCSI-IM-Resources))</w:t>
      </w:r>
      <w:r>
        <w:rPr>
          <w:color w:val="993366"/>
        </w:rPr>
        <w:t xml:space="preserve"> OF</w:t>
      </w:r>
      <w:r>
        <w:t xml:space="preserve"> CSI-IM-Resource           </w:t>
      </w:r>
      <w:r>
        <w:rPr>
          <w:color w:val="993366"/>
        </w:rPr>
        <w:t>OPTIONAL</w:t>
      </w:r>
      <w:r>
        <w:t xml:space="preserve">, </w:t>
      </w:r>
      <w:r>
        <w:rPr>
          <w:color w:val="808080"/>
        </w:rPr>
        <w:t>-- Need N</w:t>
      </w:r>
    </w:p>
    <w:p>
      <w:pPr>
        <w:pStyle w:val="PL"/>
        <w:rPr>
          <w:color w:val="808080"/>
        </w:rPr>
      </w:pPr>
      <w:r>
        <w:t xml:space="preserve">    csi-IM-ResourceToReleaseList        </w:t>
      </w:r>
      <w:r>
        <w:rPr>
          <w:color w:val="993366"/>
        </w:rPr>
        <w:t>SEQUENCE</w:t>
      </w:r>
      <w:r>
        <w:t xml:space="preserve"> (</w:t>
      </w:r>
      <w:r>
        <w:rPr>
          <w:color w:val="993366"/>
        </w:rPr>
        <w:t>SIZE</w:t>
      </w:r>
      <w:r>
        <w:t xml:space="preserve"> (1..maxNrofCSI-IM-Resources))</w:t>
      </w:r>
      <w:r>
        <w:rPr>
          <w:color w:val="993366"/>
        </w:rPr>
        <w:t xml:space="preserve"> OF</w:t>
      </w:r>
      <w:r>
        <w:t xml:space="preserve"> CSI-IM-ResourceId         </w:t>
      </w:r>
      <w:r>
        <w:rPr>
          <w:color w:val="993366"/>
        </w:rPr>
        <w:t>OPTIONAL</w:t>
      </w:r>
      <w:r>
        <w:t xml:space="preserve">, </w:t>
      </w:r>
      <w:r>
        <w:rPr>
          <w:color w:val="808080"/>
        </w:rPr>
        <w:t>-- Need N</w:t>
      </w:r>
    </w:p>
    <w:p>
      <w:pPr>
        <w:pStyle w:val="PL"/>
        <w:rPr>
          <w:color w:val="808080"/>
        </w:rPr>
      </w:pPr>
      <w:r>
        <w:t xml:space="preserve">    csi-IM-ResourceSetToAddModList      </w:t>
      </w:r>
      <w:r>
        <w:rPr>
          <w:color w:val="993366"/>
        </w:rPr>
        <w:t>SEQUENCE</w:t>
      </w:r>
      <w:r>
        <w:t xml:space="preserve"> (</w:t>
      </w:r>
      <w:r>
        <w:rPr>
          <w:color w:val="993366"/>
        </w:rPr>
        <w:t>SIZE</w:t>
      </w:r>
      <w:r>
        <w:t xml:space="preserve"> (1..maxNrofCSI-IM-ResourceSets))</w:t>
      </w:r>
      <w:r>
        <w:rPr>
          <w:color w:val="993366"/>
        </w:rPr>
        <w:t xml:space="preserve"> OF</w:t>
      </w:r>
      <w:r>
        <w:t xml:space="preserve"> CSI-IM-ResourceSet     </w:t>
      </w:r>
      <w:r>
        <w:rPr>
          <w:color w:val="993366"/>
        </w:rPr>
        <w:t>OPTIONAL</w:t>
      </w:r>
      <w:r>
        <w:t xml:space="preserve">, </w:t>
      </w:r>
      <w:r>
        <w:rPr>
          <w:color w:val="808080"/>
        </w:rPr>
        <w:t>-- Need N</w:t>
      </w:r>
    </w:p>
    <w:p>
      <w:pPr>
        <w:pStyle w:val="PL"/>
        <w:rPr>
          <w:color w:val="808080"/>
        </w:rPr>
      </w:pPr>
      <w:r>
        <w:t xml:space="preserve">    csi-IM-ResourceSetToReleaseList     </w:t>
      </w:r>
      <w:r>
        <w:rPr>
          <w:color w:val="993366"/>
        </w:rPr>
        <w:t>SEQUENCE</w:t>
      </w:r>
      <w:r>
        <w:t xml:space="preserve"> (</w:t>
      </w:r>
      <w:r>
        <w:rPr>
          <w:color w:val="993366"/>
        </w:rPr>
        <w:t>SIZE</w:t>
      </w:r>
      <w:r>
        <w:t xml:space="preserve"> (1..maxNrofCSI-IM-ResourceSets))</w:t>
      </w:r>
      <w:r>
        <w:rPr>
          <w:color w:val="993366"/>
        </w:rPr>
        <w:t xml:space="preserve"> OF</w:t>
      </w:r>
      <w:r>
        <w:t xml:space="preserve"> CSI-IM-ResourceSetId   </w:t>
      </w:r>
      <w:r>
        <w:rPr>
          <w:color w:val="993366"/>
        </w:rPr>
        <w:t>OPTIONAL</w:t>
      </w:r>
      <w:r>
        <w:t xml:space="preserve">, </w:t>
      </w:r>
      <w:r>
        <w:rPr>
          <w:color w:val="808080"/>
        </w:rPr>
        <w:t>-- Need N</w:t>
      </w:r>
    </w:p>
    <w:p>
      <w:pPr>
        <w:pStyle w:val="PL"/>
        <w:rPr>
          <w:color w:val="808080"/>
        </w:rPr>
      </w:pPr>
      <w:r>
        <w:t xml:space="preserve">    csi-SSB-ResourceSetToAddModList     </w:t>
      </w:r>
      <w:r>
        <w:rPr>
          <w:color w:val="993366"/>
        </w:rPr>
        <w:t>SEQUENCE</w:t>
      </w:r>
      <w:r>
        <w:t xml:space="preserve"> (</w:t>
      </w:r>
      <w:r>
        <w:rPr>
          <w:color w:val="993366"/>
        </w:rPr>
        <w:t>SIZE</w:t>
      </w:r>
      <w:r>
        <w:t xml:space="preserve"> (1..maxNrofCSI-SSB-ResourceSets))</w:t>
      </w:r>
      <w:r>
        <w:rPr>
          <w:color w:val="993366"/>
        </w:rPr>
        <w:t xml:space="preserve"> OF</w:t>
      </w:r>
      <w:r>
        <w:t xml:space="preserve"> CSI-SSB-ResourceSet   </w:t>
      </w:r>
      <w:r>
        <w:rPr>
          <w:color w:val="993366"/>
        </w:rPr>
        <w:t>OPTIONAL</w:t>
      </w:r>
      <w:r>
        <w:t xml:space="preserve">, </w:t>
      </w:r>
      <w:r>
        <w:rPr>
          <w:color w:val="808080"/>
        </w:rPr>
        <w:t>-- Need N</w:t>
      </w:r>
    </w:p>
    <w:p>
      <w:pPr>
        <w:pStyle w:val="PL"/>
        <w:rPr>
          <w:color w:val="808080"/>
        </w:rPr>
      </w:pPr>
      <w:r>
        <w:t xml:space="preserve">    csi-SSB-ResourceSetToReleaseList    </w:t>
      </w:r>
      <w:r>
        <w:rPr>
          <w:color w:val="993366"/>
        </w:rPr>
        <w:t>SEQUENCE</w:t>
      </w:r>
      <w:r>
        <w:t xml:space="preserve"> (</w:t>
      </w:r>
      <w:r>
        <w:rPr>
          <w:color w:val="993366"/>
        </w:rPr>
        <w:t>SIZE</w:t>
      </w:r>
      <w:r>
        <w:t xml:space="preserve"> (1..maxNrofCSI-SSB-ResourceSets))</w:t>
      </w:r>
      <w:r>
        <w:rPr>
          <w:color w:val="993366"/>
        </w:rPr>
        <w:t xml:space="preserve"> OF</w:t>
      </w:r>
      <w:r>
        <w:t xml:space="preserve"> CSI-SSB-ResourceSetId </w:t>
      </w:r>
      <w:r>
        <w:rPr>
          <w:color w:val="993366"/>
        </w:rPr>
        <w:t>OPTIONAL</w:t>
      </w:r>
      <w:r>
        <w:t xml:space="preserve">, </w:t>
      </w:r>
      <w:r>
        <w:rPr>
          <w:color w:val="808080"/>
        </w:rPr>
        <w:t>-- Need N</w:t>
      </w:r>
    </w:p>
    <w:p>
      <w:pPr>
        <w:pStyle w:val="PL"/>
      </w:pPr>
      <w:r>
        <w:t xml:space="preserve">    csi-ResourceConfigToAddModList      </w:t>
      </w:r>
      <w:r>
        <w:rPr>
          <w:color w:val="993366"/>
        </w:rPr>
        <w:t>SEQUENCE</w:t>
      </w:r>
      <w:r>
        <w:t xml:space="preserve"> (</w:t>
      </w:r>
      <w:r>
        <w:rPr>
          <w:color w:val="993366"/>
        </w:rPr>
        <w:t>SIZE</w:t>
      </w:r>
      <w:r>
        <w:t xml:space="preserve"> (1..maxNrofCSI-ResourceConfigurations))</w:t>
      </w:r>
      <w:r>
        <w:rPr>
          <w:color w:val="993366"/>
        </w:rPr>
        <w:t xml:space="preserve"> OF</w:t>
      </w:r>
      <w:r>
        <w:t xml:space="preserve"> CSI-ResourceConfig</w:t>
      </w:r>
    </w:p>
    <w:p>
      <w:pPr>
        <w:pStyle w:val="PL"/>
        <w:rPr>
          <w:color w:val="808080"/>
        </w:rPr>
      </w:pPr>
      <w:r>
        <w:t xml:space="preserve">                                                                                                                  </w:t>
      </w:r>
      <w:r>
        <w:rPr>
          <w:color w:val="993366"/>
        </w:rPr>
        <w:t>OPTIONAL</w:t>
      </w:r>
      <w:r>
        <w:t xml:space="preserve">, </w:t>
      </w:r>
      <w:r>
        <w:rPr>
          <w:color w:val="808080"/>
        </w:rPr>
        <w:t>-- Need N</w:t>
      </w:r>
    </w:p>
    <w:p>
      <w:pPr>
        <w:pStyle w:val="PL"/>
      </w:pPr>
      <w:r>
        <w:t xml:space="preserve">    csi-ResourceConfigToReleaseList     </w:t>
      </w:r>
      <w:r>
        <w:rPr>
          <w:color w:val="993366"/>
        </w:rPr>
        <w:t>SEQUENCE</w:t>
      </w:r>
      <w:r>
        <w:t xml:space="preserve"> (</w:t>
      </w:r>
      <w:r>
        <w:rPr>
          <w:color w:val="993366"/>
        </w:rPr>
        <w:t>SIZE</w:t>
      </w:r>
      <w:r>
        <w:t xml:space="preserve"> (1..maxNrofCSI-ResourceConfigurations))</w:t>
      </w:r>
      <w:r>
        <w:rPr>
          <w:color w:val="993366"/>
        </w:rPr>
        <w:t xml:space="preserve"> OF</w:t>
      </w:r>
      <w:r>
        <w:t xml:space="preserve"> CSI-ResourceConfigId</w:t>
      </w:r>
    </w:p>
    <w:p>
      <w:pPr>
        <w:pStyle w:val="PL"/>
        <w:rPr>
          <w:color w:val="808080"/>
        </w:rPr>
      </w:pPr>
      <w:r>
        <w:t xml:space="preserve">                                                                                                                  </w:t>
      </w:r>
      <w:r>
        <w:rPr>
          <w:color w:val="993366"/>
        </w:rPr>
        <w:t>OPTIONAL</w:t>
      </w:r>
      <w:r>
        <w:t xml:space="preserve">, </w:t>
      </w:r>
      <w:r>
        <w:rPr>
          <w:color w:val="808080"/>
        </w:rPr>
        <w:t>-- Need N</w:t>
      </w:r>
    </w:p>
    <w:p>
      <w:pPr>
        <w:pStyle w:val="PL"/>
        <w:rPr>
          <w:color w:val="808080"/>
        </w:rPr>
      </w:pPr>
      <w:r>
        <w:t xml:space="preserve">    csi-ReportConfigToAddModList        </w:t>
      </w:r>
      <w:r>
        <w:rPr>
          <w:color w:val="993366"/>
        </w:rPr>
        <w:t>SEQUENCE</w:t>
      </w:r>
      <w:r>
        <w:t xml:space="preserve"> (</w:t>
      </w:r>
      <w:r>
        <w:rPr>
          <w:color w:val="993366"/>
        </w:rPr>
        <w:t>SIZE</w:t>
      </w:r>
      <w:r>
        <w:t xml:space="preserve"> (1..maxNrofCSI-ReportConfigurations))</w:t>
      </w:r>
      <w:r>
        <w:rPr>
          <w:color w:val="993366"/>
        </w:rPr>
        <w:t xml:space="preserve"> OF</w:t>
      </w:r>
      <w:r>
        <w:t xml:space="preserve"> CSI-ReportConfig  </w:t>
      </w:r>
      <w:r>
        <w:rPr>
          <w:color w:val="993366"/>
        </w:rPr>
        <w:t>OPTIONAL</w:t>
      </w:r>
      <w:r>
        <w:t xml:space="preserve">, </w:t>
      </w:r>
      <w:r>
        <w:rPr>
          <w:color w:val="808080"/>
        </w:rPr>
        <w:t>-- Need N</w:t>
      </w:r>
    </w:p>
    <w:p>
      <w:pPr>
        <w:pStyle w:val="PL"/>
      </w:pPr>
      <w:r>
        <w:t xml:space="preserve">    csi-ReportConfigToReleaseList       </w:t>
      </w:r>
      <w:r>
        <w:rPr>
          <w:color w:val="993366"/>
        </w:rPr>
        <w:t>SEQUENCE</w:t>
      </w:r>
      <w:r>
        <w:t xml:space="preserve"> (</w:t>
      </w:r>
      <w:r>
        <w:rPr>
          <w:color w:val="993366"/>
        </w:rPr>
        <w:t>SIZE</w:t>
      </w:r>
      <w:r>
        <w:t xml:space="preserve"> (1..maxNrofCSI-ReportConfigurations))</w:t>
      </w:r>
      <w:r>
        <w:rPr>
          <w:color w:val="993366"/>
        </w:rPr>
        <w:t xml:space="preserve"> OF</w:t>
      </w:r>
      <w:r>
        <w:t xml:space="preserve"> CSI-ReportConfigId</w:t>
      </w:r>
    </w:p>
    <w:p>
      <w:pPr>
        <w:pStyle w:val="PL"/>
        <w:rPr>
          <w:color w:val="808080"/>
        </w:rPr>
      </w:pPr>
      <w:r>
        <w:t xml:space="preserve">                                                                                                                  </w:t>
      </w:r>
      <w:r>
        <w:rPr>
          <w:color w:val="993366"/>
        </w:rPr>
        <w:t>OPTIONAL</w:t>
      </w:r>
      <w:r>
        <w:t xml:space="preserve">, </w:t>
      </w:r>
      <w:r>
        <w:rPr>
          <w:color w:val="808080"/>
        </w:rPr>
        <w:t>-- Need N</w:t>
      </w:r>
    </w:p>
    <w:p>
      <w:pPr>
        <w:pStyle w:val="PL"/>
        <w:rPr>
          <w:color w:val="808080"/>
        </w:rPr>
      </w:pPr>
      <w:r>
        <w:t xml:space="preserve">    reportTriggerSize                   </w:t>
      </w:r>
      <w:r>
        <w:rPr>
          <w:color w:val="993366"/>
        </w:rPr>
        <w:t>INTEGER</w:t>
      </w:r>
      <w:r>
        <w:t xml:space="preserve"> (0..6)                                                            </w:t>
      </w:r>
      <w:r>
        <w:rPr>
          <w:color w:val="993366"/>
        </w:rPr>
        <w:t>OPTIONAL</w:t>
      </w:r>
      <w:r>
        <w:t xml:space="preserve">, </w:t>
      </w:r>
      <w:r>
        <w:rPr>
          <w:color w:val="808080"/>
        </w:rPr>
        <w:t>-- Need M</w:t>
      </w:r>
    </w:p>
    <w:p>
      <w:pPr>
        <w:pStyle w:val="PL"/>
        <w:rPr>
          <w:color w:val="808080"/>
        </w:rPr>
      </w:pPr>
      <w:r>
        <w:t xml:space="preserve">    aperiodicTriggerStateList           SetupRelease { CSI-AperiodicTriggerStateList }                            </w:t>
      </w:r>
      <w:r>
        <w:rPr>
          <w:color w:val="993366"/>
        </w:rPr>
        <w:t>OPTIONAL</w:t>
      </w:r>
      <w:r>
        <w:t xml:space="preserve">, </w:t>
      </w:r>
      <w:r>
        <w:rPr>
          <w:color w:val="808080"/>
        </w:rPr>
        <w:t>-- Need M</w:t>
      </w:r>
    </w:p>
    <w:p>
      <w:pPr>
        <w:pStyle w:val="PL"/>
        <w:rPr>
          <w:color w:val="808080"/>
        </w:rPr>
      </w:pPr>
      <w:r>
        <w:t xml:space="preserve">    semiPersistentOnPUSCH-TriggerStateList    SetupRelease { CSI-SemiPersistentOnPUSCH-TriggerStateList }         </w:t>
      </w:r>
      <w:r>
        <w:rPr>
          <w:color w:val="993366"/>
        </w:rPr>
        <w:t>OPTIONAL</w:t>
      </w:r>
      <w:r>
        <w:t xml:space="preserve">, </w:t>
      </w:r>
      <w:r>
        <w:rPr>
          <w:color w:val="808080"/>
        </w:rPr>
        <w:t>-- Need M</w:t>
      </w:r>
    </w:p>
    <w:p>
      <w:pPr>
        <w:pStyle w:val="PL"/>
      </w:pPr>
      <w:r>
        <w:t xml:space="preserve">    ...,</w:t>
      </w:r>
    </w:p>
    <w:p>
      <w:pPr>
        <w:pStyle w:val="PL"/>
      </w:pPr>
      <w:r>
        <w:t xml:space="preserve">    [[</w:t>
      </w:r>
    </w:p>
    <w:p>
      <w:pPr>
        <w:pStyle w:val="PL"/>
        <w:rPr>
          <w:color w:val="808080"/>
        </w:rPr>
      </w:pPr>
      <w:r>
        <w:t xml:space="preserve">    reportTriggerSizeDCI-0-2-r16        </w:t>
      </w:r>
      <w:r>
        <w:rPr>
          <w:color w:val="993366"/>
        </w:rPr>
        <w:t>INTEGER</w:t>
      </w:r>
      <w:r>
        <w:t xml:space="preserve"> (0..6)                                                            </w:t>
      </w:r>
      <w:r>
        <w:rPr>
          <w:color w:val="993366"/>
        </w:rPr>
        <w:t>OPTIONAL</w:t>
      </w:r>
      <w:r>
        <w:t xml:space="preserve"> </w:t>
      </w:r>
      <w:r>
        <w:rPr>
          <w:color w:val="808080"/>
        </w:rPr>
        <w:t>-- Need R</w:t>
      </w:r>
    </w:p>
    <w:p>
      <w:pPr>
        <w:pStyle w:val="PL"/>
      </w:pPr>
      <w:r>
        <w:t xml:space="preserve">    ]],</w:t>
      </w:r>
    </w:p>
    <w:p>
      <w:pPr>
        <w:pStyle w:val="PL"/>
      </w:pPr>
      <w:r>
        <w:t xml:space="preserve">    [[</w:t>
      </w:r>
    </w:p>
    <w:p>
      <w:pPr>
        <w:pStyle w:val="PL"/>
        <w:rPr>
          <w:color w:val="808080"/>
        </w:rPr>
      </w:pPr>
      <w:r>
        <w:t xml:space="preserve">    sCellActivationRS-ConfigToAddModList-r17  </w:t>
      </w:r>
      <w:r>
        <w:rPr>
          <w:color w:val="993366"/>
        </w:rPr>
        <w:t>SEQUENCE</w:t>
      </w:r>
      <w:r>
        <w:t xml:space="preserve"> (</w:t>
      </w:r>
      <w:r>
        <w:rPr>
          <w:color w:val="993366"/>
        </w:rPr>
        <w:t>SIZE</w:t>
      </w:r>
      <w:r>
        <w:t xml:space="preserve"> (1..maxNrofSCellActRS-r17))</w:t>
      </w:r>
      <w:r>
        <w:rPr>
          <w:color w:val="993366"/>
        </w:rPr>
        <w:t xml:space="preserve"> OF</w:t>
      </w:r>
      <w:r>
        <w:t xml:space="preserve"> SCellActivationRS-Config-r17   </w:t>
      </w:r>
      <w:r>
        <w:rPr>
          <w:color w:val="993366"/>
        </w:rPr>
        <w:t>OPTIONAL</w:t>
      </w:r>
      <w:r>
        <w:t xml:space="preserve">, </w:t>
      </w:r>
      <w:r>
        <w:rPr>
          <w:color w:val="808080"/>
        </w:rPr>
        <w:t>-- Need N</w:t>
      </w:r>
    </w:p>
    <w:p>
      <w:pPr>
        <w:pStyle w:val="PL"/>
        <w:rPr>
          <w:color w:val="808080"/>
        </w:rPr>
      </w:pPr>
      <w:r>
        <w:t xml:space="preserve">    sCellActivationRS-ConfigToReleaseList-r17 </w:t>
      </w:r>
      <w:r>
        <w:rPr>
          <w:color w:val="993366"/>
        </w:rPr>
        <w:t>SEQUENCE</w:t>
      </w:r>
      <w:r>
        <w:t xml:space="preserve"> (</w:t>
      </w:r>
      <w:r>
        <w:rPr>
          <w:color w:val="993366"/>
        </w:rPr>
        <w:t>SIZE</w:t>
      </w:r>
      <w:r>
        <w:t xml:space="preserve"> (1..maxNrofSCellActRS-r17))</w:t>
      </w:r>
      <w:r>
        <w:rPr>
          <w:color w:val="993366"/>
        </w:rPr>
        <w:t xml:space="preserve"> OF</w:t>
      </w:r>
      <w:r>
        <w:t xml:space="preserve"> SCellActivationRS-ConfigId-r17 </w:t>
      </w:r>
      <w:r>
        <w:rPr>
          <w:color w:val="993366"/>
        </w:rPr>
        <w:t>OPTIONAL</w:t>
      </w:r>
      <w:r>
        <w:t xml:space="preserve">  </w:t>
      </w:r>
      <w:r>
        <w:rPr>
          <w:color w:val="808080"/>
        </w:rPr>
        <w:t>-- Need N</w:t>
      </w:r>
    </w:p>
    <w:p>
      <w:pPr>
        <w:pStyle w:val="PL"/>
      </w:pPr>
      <w:r>
        <w:t xml:space="preserve">    ]]</w:t>
      </w:r>
    </w:p>
    <w:p>
      <w:pPr>
        <w:pStyle w:val="PL"/>
      </w:pPr>
      <w:r>
        <w:t>}</w:t>
      </w:r>
    </w:p>
    <w:p>
      <w:pPr>
        <w:pStyle w:val="PL"/>
      </w:pPr>
    </w:p>
    <w:p>
      <w:pPr>
        <w:pStyle w:val="PL"/>
        <w:rPr>
          <w:color w:val="808080"/>
        </w:rPr>
      </w:pPr>
      <w:r>
        <w:rPr>
          <w:color w:val="808080"/>
        </w:rPr>
        <w:t>-- TAG-CSI-MEASCONFIG-STOP</w:t>
      </w:r>
    </w:p>
    <w:p>
      <w:pPr>
        <w:pStyle w:val="PL"/>
        <w:rPr>
          <w:color w:val="808080"/>
        </w:rPr>
      </w:pPr>
      <w:r>
        <w:rPr>
          <w:color w:val="808080"/>
        </w:rPr>
        <w:t>-- ASN1STOP</w:t>
      </w:r>
    </w:p>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tc>
          <w:tcPr>
            <w:tcW w:w="14173" w:type="dxa"/>
            <w:tcBorders>
              <w:top w:val="single" w:sz="4" w:space="0" w:color="auto"/>
              <w:left w:val="single" w:sz="4" w:space="0" w:color="auto"/>
              <w:bottom w:val="single" w:sz="4" w:space="0" w:color="auto"/>
              <w:right w:val="single" w:sz="4" w:space="0" w:color="auto"/>
            </w:tcBorders>
            <w:hideMark/>
          </w:tcPr>
          <w:p>
            <w:pPr>
              <w:pStyle w:val="TAH"/>
              <w:rPr>
                <w:szCs w:val="22"/>
                <w:lang w:eastAsia="sv-SE"/>
              </w:rPr>
            </w:pPr>
            <w:r>
              <w:rPr>
                <w:i/>
                <w:szCs w:val="22"/>
                <w:lang w:eastAsia="sv-SE"/>
              </w:rPr>
              <w:lastRenderedPageBreak/>
              <w:t xml:space="preserve">CSI-MeasConfig </w:t>
            </w:r>
            <w:r>
              <w:rPr>
                <w:szCs w:val="22"/>
                <w:lang w:eastAsia="sv-SE"/>
              </w:rPr>
              <w:t>field descriptions</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aperiodicTriggerStateList</w:t>
            </w:r>
          </w:p>
          <w:p>
            <w:pPr>
              <w:pStyle w:val="TAL"/>
              <w:rPr>
                <w:szCs w:val="22"/>
                <w:lang w:eastAsia="sv-SE"/>
              </w:rPr>
            </w:pPr>
            <w:r>
              <w:rPr>
                <w:szCs w:val="22"/>
                <w:lang w:eastAsia="sv-SE"/>
              </w:rPr>
              <w:t>Contains trigger states for dynamically selecting one or more aperiodic and semi-persistent reporting configurations and/or triggering one or more aperiodic CSI-RS resource sets for channel and/or interference measurement (see TS 38.214 [19], clause 5.2.1).</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csi-IM-ResourceSetToAddModList</w:t>
            </w:r>
          </w:p>
          <w:p>
            <w:pPr>
              <w:pStyle w:val="TAL"/>
              <w:rPr>
                <w:szCs w:val="22"/>
                <w:lang w:eastAsia="sv-SE"/>
              </w:rPr>
            </w:pPr>
            <w:r>
              <w:rPr>
                <w:szCs w:val="22"/>
                <w:lang w:eastAsia="sv-SE"/>
              </w:rPr>
              <w:t xml:space="preserve">Pool of </w:t>
            </w:r>
            <w:r>
              <w:rPr>
                <w:i/>
                <w:lang w:eastAsia="sv-SE"/>
              </w:rPr>
              <w:t>CSI-IM-ResourceSet</w:t>
            </w:r>
            <w:r>
              <w:rPr>
                <w:szCs w:val="22"/>
                <w:lang w:eastAsia="sv-SE"/>
              </w:rPr>
              <w:t xml:space="preserve"> which can be referred to from </w:t>
            </w:r>
            <w:r>
              <w:rPr>
                <w:i/>
                <w:lang w:eastAsia="sv-SE"/>
              </w:rPr>
              <w:t>CSI-ResourceConfig</w:t>
            </w:r>
            <w:r>
              <w:rPr>
                <w:szCs w:val="22"/>
                <w:lang w:eastAsia="sv-SE"/>
              </w:rPr>
              <w:t xml:space="preserve"> or from MAC CEs.</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csi-IM-ResourceToAddModList</w:t>
            </w:r>
          </w:p>
          <w:p>
            <w:pPr>
              <w:pStyle w:val="TAL"/>
              <w:rPr>
                <w:szCs w:val="22"/>
                <w:lang w:eastAsia="sv-SE"/>
              </w:rPr>
            </w:pPr>
            <w:r>
              <w:rPr>
                <w:szCs w:val="22"/>
                <w:lang w:eastAsia="sv-SE"/>
              </w:rPr>
              <w:t xml:space="preserve">Pool of </w:t>
            </w:r>
            <w:r>
              <w:rPr>
                <w:i/>
                <w:lang w:eastAsia="sv-SE"/>
              </w:rPr>
              <w:t>CSI-IM-Resource</w:t>
            </w:r>
            <w:r>
              <w:rPr>
                <w:szCs w:val="22"/>
                <w:lang w:eastAsia="sv-SE"/>
              </w:rPr>
              <w:t xml:space="preserve"> which can be referred to from </w:t>
            </w:r>
            <w:r>
              <w:rPr>
                <w:i/>
                <w:lang w:eastAsia="sv-SE"/>
              </w:rPr>
              <w:t>CSI-IM-ResourceSet</w:t>
            </w:r>
            <w:r>
              <w:rPr>
                <w:szCs w:val="22"/>
                <w:lang w:eastAsia="sv-SE"/>
              </w:rPr>
              <w:t>.</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csi-ReportConfigToAddModList</w:t>
            </w:r>
          </w:p>
          <w:p>
            <w:pPr>
              <w:pStyle w:val="TAL"/>
              <w:rPr>
                <w:szCs w:val="22"/>
                <w:lang w:eastAsia="sv-SE"/>
              </w:rPr>
            </w:pPr>
            <w:r>
              <w:rPr>
                <w:szCs w:val="22"/>
                <w:lang w:eastAsia="sv-SE"/>
              </w:rPr>
              <w:t>Configured CSI report settings as specified in TS 38.214 [19] clause 5.2.1.1.</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csi-ResourceConfigToAddModList</w:t>
            </w:r>
          </w:p>
          <w:p>
            <w:pPr>
              <w:pStyle w:val="TAL"/>
              <w:rPr>
                <w:szCs w:val="22"/>
                <w:lang w:eastAsia="sv-SE"/>
              </w:rPr>
            </w:pPr>
            <w:r>
              <w:rPr>
                <w:szCs w:val="22"/>
                <w:lang w:eastAsia="sv-SE"/>
              </w:rPr>
              <w:t>Configured CSI resource settings as specified in TS 38.214 [19] clause 5.2.1.2.</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csi-SSB-ResourceSetToAddModList</w:t>
            </w:r>
          </w:p>
          <w:p>
            <w:pPr>
              <w:pStyle w:val="TAL"/>
              <w:rPr>
                <w:szCs w:val="22"/>
                <w:lang w:eastAsia="sv-SE"/>
              </w:rPr>
            </w:pPr>
            <w:r>
              <w:rPr>
                <w:szCs w:val="22"/>
                <w:lang w:eastAsia="sv-SE"/>
              </w:rPr>
              <w:t xml:space="preserve">Pool of CSI-SSB-ResourceSet which can be referred to from </w:t>
            </w:r>
            <w:r>
              <w:rPr>
                <w:i/>
                <w:lang w:eastAsia="sv-SE"/>
              </w:rPr>
              <w:t>CSI-ResourceConfig</w:t>
            </w:r>
            <w:r>
              <w:rPr>
                <w:szCs w:val="22"/>
                <w:lang w:eastAsia="sv-SE"/>
              </w:rPr>
              <w:t>.</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nzp-CSI-RS-ResourceSetToAddModList</w:t>
            </w:r>
          </w:p>
          <w:p>
            <w:pPr>
              <w:pStyle w:val="TAL"/>
              <w:rPr>
                <w:szCs w:val="22"/>
                <w:lang w:eastAsia="sv-SE"/>
              </w:rPr>
            </w:pPr>
            <w:r>
              <w:rPr>
                <w:szCs w:val="22"/>
                <w:lang w:eastAsia="sv-SE"/>
              </w:rPr>
              <w:t xml:space="preserve">Pool of </w:t>
            </w:r>
            <w:r>
              <w:rPr>
                <w:i/>
                <w:lang w:eastAsia="sv-SE"/>
              </w:rPr>
              <w:t>NZP-CSI-RS-ResourceSet</w:t>
            </w:r>
            <w:r>
              <w:rPr>
                <w:szCs w:val="22"/>
                <w:lang w:eastAsia="sv-SE"/>
              </w:rPr>
              <w:t xml:space="preserve"> which can be referred to from </w:t>
            </w:r>
            <w:r>
              <w:rPr>
                <w:i/>
                <w:lang w:eastAsia="sv-SE"/>
              </w:rPr>
              <w:t>CSI-ResourceConfig</w:t>
            </w:r>
            <w:r>
              <w:rPr>
                <w:szCs w:val="22"/>
                <w:lang w:eastAsia="sv-SE"/>
              </w:rPr>
              <w:t xml:space="preserve"> or from MAC CEs.</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nzp-CSI-RS-ResourceToAddModList</w:t>
            </w:r>
          </w:p>
          <w:p>
            <w:pPr>
              <w:pStyle w:val="TAL"/>
              <w:rPr>
                <w:szCs w:val="22"/>
                <w:lang w:eastAsia="sv-SE"/>
              </w:rPr>
            </w:pPr>
            <w:r>
              <w:rPr>
                <w:szCs w:val="22"/>
                <w:lang w:eastAsia="sv-SE"/>
              </w:rPr>
              <w:t xml:space="preserve">Pool of </w:t>
            </w:r>
            <w:r>
              <w:rPr>
                <w:i/>
                <w:lang w:eastAsia="sv-SE"/>
              </w:rPr>
              <w:t>NZP-CSI-RS-Resource</w:t>
            </w:r>
            <w:r>
              <w:rPr>
                <w:szCs w:val="22"/>
                <w:lang w:eastAsia="sv-SE"/>
              </w:rPr>
              <w:t xml:space="preserve"> which can be referred to from </w:t>
            </w:r>
            <w:r>
              <w:rPr>
                <w:i/>
                <w:lang w:eastAsia="sv-SE"/>
              </w:rPr>
              <w:t>NZP-CSI-RS-ResourceSet</w:t>
            </w:r>
            <w:r>
              <w:rPr>
                <w:szCs w:val="22"/>
                <w:lang w:eastAsia="sv-SE"/>
              </w:rPr>
              <w:t>.</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reportTriggerSize, reportTriggerSizeDCI-0-2</w:t>
            </w:r>
          </w:p>
          <w:p>
            <w:pPr>
              <w:pStyle w:val="TAL"/>
              <w:rPr>
                <w:szCs w:val="22"/>
                <w:lang w:eastAsia="sv-SE"/>
              </w:rPr>
            </w:pPr>
            <w:r>
              <w:rPr>
                <w:szCs w:val="22"/>
                <w:lang w:eastAsia="sv-SE"/>
              </w:rPr>
              <w:t xml:space="preserve">Size of CSI request field in DCI (bits) (see TS 38.214 [19], clause 5.2.1.5.1). The field </w:t>
            </w:r>
            <w:r>
              <w:rPr>
                <w:i/>
                <w:szCs w:val="22"/>
                <w:lang w:eastAsia="sv-SE"/>
              </w:rPr>
              <w:t>reportTriggerSize</w:t>
            </w:r>
            <w:r>
              <w:rPr>
                <w:szCs w:val="22"/>
                <w:lang w:eastAsia="sv-SE"/>
              </w:rPr>
              <w:t xml:space="preserve"> </w:t>
            </w:r>
            <w:r>
              <w:rPr>
                <w:szCs w:val="22"/>
              </w:rPr>
              <w:t xml:space="preserve">applies </w:t>
            </w:r>
            <w:r>
              <w:rPr>
                <w:szCs w:val="22"/>
                <w:lang w:eastAsia="sv-SE"/>
              </w:rPr>
              <w:t xml:space="preserve">to DCI format 0_1 and the field </w:t>
            </w:r>
            <w:r>
              <w:rPr>
                <w:i/>
                <w:szCs w:val="22"/>
                <w:lang w:eastAsia="sv-SE"/>
              </w:rPr>
              <w:t>reportTriggerSizeDCI-0-2</w:t>
            </w:r>
            <w:r>
              <w:rPr>
                <w:szCs w:val="22"/>
                <w:lang w:eastAsia="sv-SE"/>
              </w:rPr>
              <w:t xml:space="preserve"> </w:t>
            </w:r>
            <w:r>
              <w:rPr>
                <w:szCs w:val="22"/>
              </w:rPr>
              <w:t xml:space="preserve">applies </w:t>
            </w:r>
            <w:r>
              <w:rPr>
                <w:szCs w:val="22"/>
                <w:lang w:eastAsia="sv-SE"/>
              </w:rPr>
              <w:t>to DCI format 0_2 (see TS 38.214 [19], clause 5.2.1.5.1).</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szCs w:val="22"/>
                <w:lang w:eastAsia="sv-SE"/>
              </w:rPr>
            </w:pPr>
            <w:r>
              <w:rPr>
                <w:b/>
                <w:i/>
                <w:szCs w:val="22"/>
                <w:lang w:eastAsia="sv-SE"/>
              </w:rPr>
              <w:t>scellActivationRS-ConfigToAddModList</w:t>
            </w:r>
          </w:p>
          <w:p>
            <w:pPr>
              <w:pStyle w:val="TAL"/>
              <w:rPr>
                <w:bCs/>
                <w:iCs/>
                <w:szCs w:val="22"/>
                <w:lang w:eastAsia="sv-SE"/>
              </w:rPr>
            </w:pPr>
            <w:r>
              <w:rPr>
                <w:bCs/>
                <w:iCs/>
                <w:szCs w:val="22"/>
                <w:lang w:eastAsia="sv-SE"/>
              </w:rPr>
              <w:t>Configured RS for fast SCell activation as specified in TS 38.214 [19] clause x.y.z.</w:t>
            </w:r>
          </w:p>
        </w:tc>
      </w:tr>
    </w:tbl>
    <w:p/>
    <w:p>
      <w:pPr>
        <w:pStyle w:val="4"/>
      </w:pPr>
      <w:bookmarkStart w:id="675" w:name="_Toc60777217"/>
      <w:bookmarkStart w:id="676" w:name="_Toc100930105"/>
      <w:r>
        <w:t>–</w:t>
      </w:r>
      <w:r>
        <w:tab/>
      </w:r>
      <w:r>
        <w:rPr>
          <w:i/>
        </w:rPr>
        <w:t>CSI-ReportConfig</w:t>
      </w:r>
      <w:bookmarkEnd w:id="675"/>
      <w:bookmarkEnd w:id="676"/>
    </w:p>
    <w:p>
      <w:r>
        <w:t xml:space="preserve">The IE </w:t>
      </w:r>
      <w:r>
        <w:rPr>
          <w:i/>
        </w:rPr>
        <w:t>CSI-ReportConfig</w:t>
      </w:r>
      <w:r>
        <w:t xml:space="preserve"> is used to configure a periodic or semi-persistent report sent on PUCCH on the cell in which the </w:t>
      </w:r>
      <w:r>
        <w:rPr>
          <w:i/>
        </w:rPr>
        <w:t>CSI-ReportConfig</w:t>
      </w:r>
      <w:r>
        <w:t xml:space="preserve"> is included, or to configure a semi-persistent or aperiodic report sent on PUSCH triggered by DCI received on the cell in which the </w:t>
      </w:r>
      <w:r>
        <w:rPr>
          <w:i/>
        </w:rPr>
        <w:t>CSI-ReportConfig</w:t>
      </w:r>
      <w:r>
        <w:t xml:space="preserve"> is included (in this case, the cell on which the report is sent is determined by the received DCI). See TS 38.214 [19], clause 5.2.1.</w:t>
      </w:r>
    </w:p>
    <w:p>
      <w:pPr>
        <w:pStyle w:val="TH"/>
      </w:pPr>
      <w:r>
        <w:rPr>
          <w:i/>
        </w:rPr>
        <w:t>CSI-ReportConfig</w:t>
      </w:r>
      <w:r>
        <w:t xml:space="preserve"> information element</w:t>
      </w:r>
    </w:p>
    <w:p>
      <w:pPr>
        <w:pStyle w:val="PL"/>
        <w:rPr>
          <w:color w:val="808080"/>
        </w:rPr>
      </w:pPr>
      <w:r>
        <w:rPr>
          <w:color w:val="808080"/>
        </w:rPr>
        <w:t>-- ASN1START</w:t>
      </w:r>
    </w:p>
    <w:p>
      <w:pPr>
        <w:pStyle w:val="PL"/>
        <w:rPr>
          <w:color w:val="808080"/>
        </w:rPr>
      </w:pPr>
      <w:r>
        <w:rPr>
          <w:color w:val="808080"/>
        </w:rPr>
        <w:t>-- TAG-CSI-REPORTCONFIG-START</w:t>
      </w:r>
    </w:p>
    <w:p>
      <w:pPr>
        <w:pStyle w:val="PL"/>
      </w:pPr>
    </w:p>
    <w:p>
      <w:pPr>
        <w:pStyle w:val="PL"/>
      </w:pPr>
      <w:r>
        <w:t xml:space="preserve">CSI-ReportConfig ::=                </w:t>
      </w:r>
      <w:r>
        <w:rPr>
          <w:color w:val="993366"/>
        </w:rPr>
        <w:t>SEQUENCE</w:t>
      </w:r>
      <w:r>
        <w:t xml:space="preserve"> {</w:t>
      </w:r>
    </w:p>
    <w:p>
      <w:pPr>
        <w:pStyle w:val="PL"/>
      </w:pPr>
      <w:r>
        <w:t xml:space="preserve">    reportConfigId                          CSI-ReportConfigId,</w:t>
      </w:r>
    </w:p>
    <w:p>
      <w:pPr>
        <w:pStyle w:val="PL"/>
        <w:rPr>
          <w:color w:val="808080"/>
        </w:rPr>
      </w:pPr>
      <w:r>
        <w:t xml:space="preserve">    carrier                                 ServCellIndex                   </w:t>
      </w:r>
      <w:r>
        <w:rPr>
          <w:color w:val="993366"/>
        </w:rPr>
        <w:t>OPTIONAL</w:t>
      </w:r>
      <w:r>
        <w:t xml:space="preserve">,   </w:t>
      </w:r>
      <w:r>
        <w:rPr>
          <w:color w:val="808080"/>
        </w:rPr>
        <w:t>-- Need S</w:t>
      </w:r>
    </w:p>
    <w:p>
      <w:pPr>
        <w:pStyle w:val="PL"/>
      </w:pPr>
      <w:r>
        <w:t xml:space="preserve">    resourcesForChannelMeasurement          CSI-ResourceConfigId,</w:t>
      </w:r>
    </w:p>
    <w:p>
      <w:pPr>
        <w:pStyle w:val="PL"/>
        <w:rPr>
          <w:color w:val="808080"/>
        </w:rPr>
      </w:pPr>
      <w:r>
        <w:t xml:space="preserve">    csi-IM-ResourcesForInterference         CSI-ResourceConfigId            </w:t>
      </w:r>
      <w:r>
        <w:rPr>
          <w:color w:val="993366"/>
        </w:rPr>
        <w:t>OPTIONAL</w:t>
      </w:r>
      <w:r>
        <w:t xml:space="preserve">,   </w:t>
      </w:r>
      <w:r>
        <w:rPr>
          <w:color w:val="808080"/>
        </w:rPr>
        <w:t>-- Need R</w:t>
      </w:r>
    </w:p>
    <w:p>
      <w:pPr>
        <w:pStyle w:val="PL"/>
        <w:rPr>
          <w:color w:val="808080"/>
        </w:rPr>
      </w:pPr>
      <w:r>
        <w:t xml:space="preserve">    nzp-CSI-RS-ResourcesForInterference     CSI-ResourceConfigId            </w:t>
      </w:r>
      <w:r>
        <w:rPr>
          <w:color w:val="993366"/>
        </w:rPr>
        <w:t>OPTIONAL</w:t>
      </w:r>
      <w:r>
        <w:t xml:space="preserve">,   </w:t>
      </w:r>
      <w:r>
        <w:rPr>
          <w:color w:val="808080"/>
        </w:rPr>
        <w:t>-- Need R</w:t>
      </w:r>
    </w:p>
    <w:p>
      <w:pPr>
        <w:pStyle w:val="PL"/>
      </w:pPr>
      <w:r>
        <w:t xml:space="preserve">    reportConfigType                        </w:t>
      </w:r>
      <w:r>
        <w:rPr>
          <w:color w:val="993366"/>
        </w:rPr>
        <w:t>CHOICE</w:t>
      </w:r>
      <w:r>
        <w:t xml:space="preserve"> {</w:t>
      </w:r>
    </w:p>
    <w:p>
      <w:pPr>
        <w:pStyle w:val="PL"/>
      </w:pPr>
      <w:r>
        <w:t xml:space="preserve">        periodic                                </w:t>
      </w:r>
      <w:r>
        <w:rPr>
          <w:color w:val="993366"/>
        </w:rPr>
        <w:t>SEQUENCE</w:t>
      </w:r>
      <w:r>
        <w:t xml:space="preserve"> {</w:t>
      </w:r>
    </w:p>
    <w:p>
      <w:pPr>
        <w:pStyle w:val="PL"/>
      </w:pPr>
      <w:r>
        <w:t xml:space="preserve">            reportSlotConfig                        CSI-ReportPeriodicityAndOffset,</w:t>
      </w:r>
    </w:p>
    <w:p>
      <w:pPr>
        <w:pStyle w:val="PL"/>
      </w:pPr>
      <w:r>
        <w:lastRenderedPageBreak/>
        <w:t xml:space="preserve">            pucch-CSI-ResourceList                  </w:t>
      </w:r>
      <w:r>
        <w:rPr>
          <w:color w:val="993366"/>
        </w:rPr>
        <w:t>SEQUENCE</w:t>
      </w:r>
      <w:r>
        <w:t xml:space="preserve"> (</w:t>
      </w:r>
      <w:r>
        <w:rPr>
          <w:color w:val="993366"/>
        </w:rPr>
        <w:t>SIZE</w:t>
      </w:r>
      <w:r>
        <w:t xml:space="preserve"> (1..maxNrofBWPs))</w:t>
      </w:r>
      <w:r>
        <w:rPr>
          <w:color w:val="993366"/>
        </w:rPr>
        <w:t xml:space="preserve"> OF</w:t>
      </w:r>
      <w:r>
        <w:t xml:space="preserve"> PUCCH-CSI-Resource</w:t>
      </w:r>
    </w:p>
    <w:p>
      <w:pPr>
        <w:pStyle w:val="PL"/>
      </w:pPr>
      <w:r>
        <w:t xml:space="preserve">        },</w:t>
      </w:r>
    </w:p>
    <w:p>
      <w:pPr>
        <w:pStyle w:val="PL"/>
      </w:pPr>
      <w:r>
        <w:t xml:space="preserve">        semiPersistentOnPUCCH                   </w:t>
      </w:r>
      <w:r>
        <w:rPr>
          <w:color w:val="993366"/>
        </w:rPr>
        <w:t>SEQUENCE</w:t>
      </w:r>
      <w:r>
        <w:t xml:space="preserve"> {</w:t>
      </w:r>
    </w:p>
    <w:p>
      <w:pPr>
        <w:pStyle w:val="PL"/>
      </w:pPr>
      <w:r>
        <w:t xml:space="preserve">            reportSlotConfig                        CSI-ReportPeriodicityAndOffset,</w:t>
      </w:r>
    </w:p>
    <w:p>
      <w:pPr>
        <w:pStyle w:val="PL"/>
      </w:pPr>
      <w:r>
        <w:t xml:space="preserve">            pucch-CSI-ResourceList                  </w:t>
      </w:r>
      <w:r>
        <w:rPr>
          <w:color w:val="993366"/>
        </w:rPr>
        <w:t>SEQUENCE</w:t>
      </w:r>
      <w:r>
        <w:t xml:space="preserve"> (</w:t>
      </w:r>
      <w:r>
        <w:rPr>
          <w:color w:val="993366"/>
        </w:rPr>
        <w:t>SIZE</w:t>
      </w:r>
      <w:r>
        <w:t xml:space="preserve"> (1..maxNrofBWPs))</w:t>
      </w:r>
      <w:r>
        <w:rPr>
          <w:color w:val="993366"/>
        </w:rPr>
        <w:t xml:space="preserve"> OF</w:t>
      </w:r>
      <w:r>
        <w:t xml:space="preserve"> PUCCH-CSI-Resource</w:t>
      </w:r>
    </w:p>
    <w:p>
      <w:pPr>
        <w:pStyle w:val="PL"/>
      </w:pPr>
      <w:r>
        <w:t xml:space="preserve">        },</w:t>
      </w:r>
    </w:p>
    <w:p>
      <w:pPr>
        <w:pStyle w:val="PL"/>
      </w:pPr>
      <w:r>
        <w:t xml:space="preserve">        semiPersistentOnPUSCH                   </w:t>
      </w:r>
      <w:r>
        <w:rPr>
          <w:color w:val="993366"/>
        </w:rPr>
        <w:t>SEQUENCE</w:t>
      </w:r>
      <w:r>
        <w:t xml:space="preserve"> {</w:t>
      </w:r>
    </w:p>
    <w:p>
      <w:pPr>
        <w:pStyle w:val="PL"/>
      </w:pPr>
      <w:r>
        <w:t xml:space="preserve">            reportSlotConfig                        </w:t>
      </w:r>
      <w:r>
        <w:rPr>
          <w:color w:val="993366"/>
        </w:rPr>
        <w:t>ENUMERATED</w:t>
      </w:r>
      <w:r>
        <w:t xml:space="preserve"> {sl5, sl10, sl20, sl40, sl80, sl160, sl320},</w:t>
      </w:r>
    </w:p>
    <w:p>
      <w:pPr>
        <w:pStyle w:val="PL"/>
      </w:pPr>
      <w:r>
        <w:t xml:space="preserve">            reportSlotOffsetList                </w:t>
      </w:r>
      <w:r>
        <w:rPr>
          <w:color w:val="993366"/>
        </w:rPr>
        <w:t>SEQUENCE</w:t>
      </w:r>
      <w:r>
        <w:t xml:space="preserve"> (</w:t>
      </w:r>
      <w:r>
        <w:rPr>
          <w:color w:val="993366"/>
        </w:rPr>
        <w:t>SIZE</w:t>
      </w:r>
      <w:r>
        <w:t xml:space="preserve"> (1.. maxNrofUL-Allocations))</w:t>
      </w:r>
      <w:r>
        <w:rPr>
          <w:color w:val="993366"/>
        </w:rPr>
        <w:t xml:space="preserve"> OF</w:t>
      </w:r>
      <w:r>
        <w:t xml:space="preserve"> </w:t>
      </w:r>
      <w:r>
        <w:rPr>
          <w:color w:val="993366"/>
        </w:rPr>
        <w:t>INTEGER</w:t>
      </w:r>
      <w:r>
        <w:t>(0..32),</w:t>
      </w:r>
    </w:p>
    <w:p>
      <w:pPr>
        <w:pStyle w:val="PL"/>
      </w:pPr>
      <w:r>
        <w:t xml:space="preserve">            p0alpha                                 P0-PUSCH-AlphaSetId</w:t>
      </w:r>
    </w:p>
    <w:p>
      <w:pPr>
        <w:pStyle w:val="PL"/>
      </w:pPr>
      <w:r>
        <w:t xml:space="preserve">        },</w:t>
      </w:r>
    </w:p>
    <w:p>
      <w:pPr>
        <w:pStyle w:val="PL"/>
      </w:pPr>
      <w:r>
        <w:t xml:space="preserve">        aperiodic                               </w:t>
      </w:r>
      <w:r>
        <w:rPr>
          <w:color w:val="993366"/>
        </w:rPr>
        <w:t>SEQUENCE</w:t>
      </w:r>
      <w:r>
        <w:t xml:space="preserve"> {</w:t>
      </w:r>
    </w:p>
    <w:p>
      <w:pPr>
        <w:pStyle w:val="PL"/>
      </w:pPr>
      <w:r>
        <w:t xml:space="preserve">            reportSlotOffsetList                </w:t>
      </w:r>
      <w:r>
        <w:rPr>
          <w:color w:val="993366"/>
        </w:rPr>
        <w:t>SEQUENCE</w:t>
      </w:r>
      <w:r>
        <w:t xml:space="preserve"> (</w:t>
      </w:r>
      <w:r>
        <w:rPr>
          <w:color w:val="993366"/>
        </w:rPr>
        <w:t>SIZE</w:t>
      </w:r>
      <w:r>
        <w:t xml:space="preserve"> (1..maxNrofUL-Allocations))</w:t>
      </w:r>
      <w:r>
        <w:rPr>
          <w:color w:val="993366"/>
        </w:rPr>
        <w:t xml:space="preserve"> OF</w:t>
      </w:r>
      <w:r>
        <w:t xml:space="preserve"> </w:t>
      </w:r>
      <w:r>
        <w:rPr>
          <w:color w:val="993366"/>
        </w:rPr>
        <w:t>INTEGER</w:t>
      </w:r>
      <w:r>
        <w:t>(0..32)</w:t>
      </w:r>
    </w:p>
    <w:p>
      <w:pPr>
        <w:pStyle w:val="PL"/>
      </w:pPr>
      <w:r>
        <w:t xml:space="preserve">        }</w:t>
      </w:r>
    </w:p>
    <w:p>
      <w:pPr>
        <w:pStyle w:val="PL"/>
      </w:pPr>
      <w:r>
        <w:t xml:space="preserve">    },</w:t>
      </w:r>
    </w:p>
    <w:p>
      <w:pPr>
        <w:pStyle w:val="PL"/>
      </w:pPr>
      <w:r>
        <w:t xml:space="preserve">    reportQuantity                          </w:t>
      </w:r>
      <w:r>
        <w:rPr>
          <w:color w:val="993366"/>
        </w:rPr>
        <w:t>CHOICE</w:t>
      </w:r>
      <w:r>
        <w:t xml:space="preserve"> {</w:t>
      </w:r>
    </w:p>
    <w:p>
      <w:pPr>
        <w:pStyle w:val="PL"/>
      </w:pPr>
      <w:r>
        <w:t xml:space="preserve">        none                                    </w:t>
      </w:r>
      <w:r>
        <w:rPr>
          <w:color w:val="993366"/>
        </w:rPr>
        <w:t>NULL</w:t>
      </w:r>
      <w:r>
        <w:t>,</w:t>
      </w:r>
    </w:p>
    <w:p>
      <w:pPr>
        <w:pStyle w:val="PL"/>
      </w:pPr>
      <w:r>
        <w:t xml:space="preserve">        cri-RI-PMI-CQI                          </w:t>
      </w:r>
      <w:r>
        <w:rPr>
          <w:color w:val="993366"/>
        </w:rPr>
        <w:t>NULL</w:t>
      </w:r>
      <w:r>
        <w:t>,</w:t>
      </w:r>
    </w:p>
    <w:p>
      <w:pPr>
        <w:pStyle w:val="PL"/>
      </w:pPr>
      <w:r>
        <w:t xml:space="preserve">        cri-RI-i1                               </w:t>
      </w:r>
      <w:r>
        <w:rPr>
          <w:color w:val="993366"/>
        </w:rPr>
        <w:t>NULL</w:t>
      </w:r>
      <w:r>
        <w:t>,</w:t>
      </w:r>
    </w:p>
    <w:p>
      <w:pPr>
        <w:pStyle w:val="PL"/>
      </w:pPr>
      <w:r>
        <w:t xml:space="preserve">        cri-RI-i1-CQI                           </w:t>
      </w:r>
      <w:r>
        <w:rPr>
          <w:color w:val="993366"/>
        </w:rPr>
        <w:t>SEQUENCE</w:t>
      </w:r>
      <w:r>
        <w:t xml:space="preserve"> {</w:t>
      </w:r>
    </w:p>
    <w:p>
      <w:pPr>
        <w:pStyle w:val="PL"/>
        <w:rPr>
          <w:color w:val="808080"/>
        </w:rPr>
      </w:pPr>
      <w:r>
        <w:t xml:space="preserve">            pdsch-BundleSizeForCSI                  </w:t>
      </w:r>
      <w:r>
        <w:rPr>
          <w:color w:val="993366"/>
        </w:rPr>
        <w:t>ENUMERATED</w:t>
      </w:r>
      <w:r>
        <w:t xml:space="preserve"> {n2, n4}                                         </w:t>
      </w:r>
      <w:r>
        <w:rPr>
          <w:color w:val="993366"/>
        </w:rPr>
        <w:t>OPTIONAL</w:t>
      </w:r>
      <w:r>
        <w:t xml:space="preserve">    </w:t>
      </w:r>
      <w:r>
        <w:rPr>
          <w:color w:val="808080"/>
        </w:rPr>
        <w:t>-- Need S</w:t>
      </w:r>
    </w:p>
    <w:p>
      <w:pPr>
        <w:pStyle w:val="PL"/>
      </w:pPr>
      <w:r>
        <w:t xml:space="preserve">        },</w:t>
      </w:r>
    </w:p>
    <w:p>
      <w:pPr>
        <w:pStyle w:val="PL"/>
      </w:pPr>
      <w:r>
        <w:t xml:space="preserve">        cri-RI-CQI                              </w:t>
      </w:r>
      <w:r>
        <w:rPr>
          <w:color w:val="993366"/>
        </w:rPr>
        <w:t>NULL</w:t>
      </w:r>
      <w:r>
        <w:t>,</w:t>
      </w:r>
    </w:p>
    <w:p>
      <w:pPr>
        <w:pStyle w:val="PL"/>
      </w:pPr>
      <w:r>
        <w:t xml:space="preserve">        cri-RSRP                                </w:t>
      </w:r>
      <w:r>
        <w:rPr>
          <w:color w:val="993366"/>
        </w:rPr>
        <w:t>NULL</w:t>
      </w:r>
      <w:r>
        <w:t>,</w:t>
      </w:r>
    </w:p>
    <w:p>
      <w:pPr>
        <w:pStyle w:val="PL"/>
      </w:pPr>
      <w:r>
        <w:t xml:space="preserve">        ssb-Index-RSRP                          </w:t>
      </w:r>
      <w:r>
        <w:rPr>
          <w:color w:val="993366"/>
        </w:rPr>
        <w:t>NULL</w:t>
      </w:r>
      <w:r>
        <w:t>,</w:t>
      </w:r>
    </w:p>
    <w:p>
      <w:pPr>
        <w:pStyle w:val="PL"/>
      </w:pPr>
      <w:r>
        <w:t xml:space="preserve">        cri-RI-LI-PMI-CQI                       </w:t>
      </w:r>
      <w:r>
        <w:rPr>
          <w:color w:val="993366"/>
        </w:rPr>
        <w:t>NULL</w:t>
      </w:r>
    </w:p>
    <w:p>
      <w:pPr>
        <w:pStyle w:val="PL"/>
      </w:pPr>
      <w:r>
        <w:t xml:space="preserve">    },</w:t>
      </w:r>
    </w:p>
    <w:p>
      <w:pPr>
        <w:pStyle w:val="PL"/>
      </w:pPr>
      <w:r>
        <w:t xml:space="preserve">    reportFreqConfiguration                 </w:t>
      </w:r>
      <w:r>
        <w:rPr>
          <w:color w:val="993366"/>
        </w:rPr>
        <w:t>SEQUENCE</w:t>
      </w:r>
      <w:r>
        <w:t xml:space="preserve"> {</w:t>
      </w:r>
    </w:p>
    <w:p>
      <w:pPr>
        <w:pStyle w:val="PL"/>
        <w:rPr>
          <w:color w:val="808080"/>
        </w:rPr>
      </w:pPr>
      <w:r>
        <w:t xml:space="preserve">        cqi-FormatIndicator                     </w:t>
      </w:r>
      <w:r>
        <w:rPr>
          <w:color w:val="993366"/>
        </w:rPr>
        <w:t>ENUMERATED</w:t>
      </w:r>
      <w:r>
        <w:t xml:space="preserve"> { widebandCQI, subbandCQI }                          </w:t>
      </w:r>
      <w:r>
        <w:rPr>
          <w:color w:val="993366"/>
        </w:rPr>
        <w:t>OPTIONAL</w:t>
      </w:r>
      <w:r>
        <w:t xml:space="preserve">,   </w:t>
      </w:r>
      <w:r>
        <w:rPr>
          <w:color w:val="808080"/>
        </w:rPr>
        <w:t>-- Need R</w:t>
      </w:r>
    </w:p>
    <w:p>
      <w:pPr>
        <w:pStyle w:val="PL"/>
        <w:rPr>
          <w:color w:val="808080"/>
        </w:rPr>
      </w:pPr>
      <w:r>
        <w:t xml:space="preserve">        pmi-FormatIndicator                     </w:t>
      </w:r>
      <w:r>
        <w:rPr>
          <w:color w:val="993366"/>
        </w:rPr>
        <w:t>ENUMERATED</w:t>
      </w:r>
      <w:r>
        <w:t xml:space="preserve"> { widebandPMI, subbandPMI }                          </w:t>
      </w:r>
      <w:r>
        <w:rPr>
          <w:color w:val="993366"/>
        </w:rPr>
        <w:t>OPTIONAL</w:t>
      </w:r>
      <w:r>
        <w:t xml:space="preserve">,   </w:t>
      </w:r>
      <w:r>
        <w:rPr>
          <w:color w:val="808080"/>
        </w:rPr>
        <w:t>-- Need R</w:t>
      </w:r>
    </w:p>
    <w:p>
      <w:pPr>
        <w:pStyle w:val="PL"/>
      </w:pPr>
      <w:r>
        <w:t xml:space="preserve">        csi-ReportingBand                       </w:t>
      </w:r>
      <w:r>
        <w:rPr>
          <w:color w:val="993366"/>
        </w:rPr>
        <w:t>CHOICE</w:t>
      </w:r>
      <w:r>
        <w:t xml:space="preserve"> {</w:t>
      </w:r>
    </w:p>
    <w:p>
      <w:pPr>
        <w:pStyle w:val="PL"/>
      </w:pPr>
      <w:r>
        <w:t xml:space="preserve">            subbands3                               </w:t>
      </w:r>
      <w:r>
        <w:rPr>
          <w:color w:val="993366"/>
        </w:rPr>
        <w:t>BIT</w:t>
      </w:r>
      <w:r>
        <w:t xml:space="preserve"> </w:t>
      </w:r>
      <w:r>
        <w:rPr>
          <w:color w:val="993366"/>
        </w:rPr>
        <w:t>STRING</w:t>
      </w:r>
      <w:r>
        <w:t>(</w:t>
      </w:r>
      <w:r>
        <w:rPr>
          <w:color w:val="993366"/>
        </w:rPr>
        <w:t>SIZE</w:t>
      </w:r>
      <w:r>
        <w:t>(3)),</w:t>
      </w:r>
    </w:p>
    <w:p>
      <w:pPr>
        <w:pStyle w:val="PL"/>
      </w:pPr>
      <w:r>
        <w:t xml:space="preserve">            subbands4                               </w:t>
      </w:r>
      <w:r>
        <w:rPr>
          <w:color w:val="993366"/>
        </w:rPr>
        <w:t>BIT</w:t>
      </w:r>
      <w:r>
        <w:t xml:space="preserve"> </w:t>
      </w:r>
      <w:r>
        <w:rPr>
          <w:color w:val="993366"/>
        </w:rPr>
        <w:t>STRING</w:t>
      </w:r>
      <w:r>
        <w:t>(</w:t>
      </w:r>
      <w:r>
        <w:rPr>
          <w:color w:val="993366"/>
        </w:rPr>
        <w:t>SIZE</w:t>
      </w:r>
      <w:r>
        <w:t>(4)),</w:t>
      </w:r>
    </w:p>
    <w:p>
      <w:pPr>
        <w:pStyle w:val="PL"/>
      </w:pPr>
      <w:r>
        <w:t xml:space="preserve">            subbands5                               </w:t>
      </w:r>
      <w:r>
        <w:rPr>
          <w:color w:val="993366"/>
        </w:rPr>
        <w:t>BIT</w:t>
      </w:r>
      <w:r>
        <w:t xml:space="preserve"> </w:t>
      </w:r>
      <w:r>
        <w:rPr>
          <w:color w:val="993366"/>
        </w:rPr>
        <w:t>STRING</w:t>
      </w:r>
      <w:r>
        <w:t>(</w:t>
      </w:r>
      <w:r>
        <w:rPr>
          <w:color w:val="993366"/>
        </w:rPr>
        <w:t>SIZE</w:t>
      </w:r>
      <w:r>
        <w:t>(5)),</w:t>
      </w:r>
    </w:p>
    <w:p>
      <w:pPr>
        <w:pStyle w:val="PL"/>
      </w:pPr>
      <w:r>
        <w:t xml:space="preserve">            subbands6                               </w:t>
      </w:r>
      <w:r>
        <w:rPr>
          <w:color w:val="993366"/>
        </w:rPr>
        <w:t>BIT</w:t>
      </w:r>
      <w:r>
        <w:t xml:space="preserve"> </w:t>
      </w:r>
      <w:r>
        <w:rPr>
          <w:color w:val="993366"/>
        </w:rPr>
        <w:t>STRING</w:t>
      </w:r>
      <w:r>
        <w:t>(</w:t>
      </w:r>
      <w:r>
        <w:rPr>
          <w:color w:val="993366"/>
        </w:rPr>
        <w:t>SIZE</w:t>
      </w:r>
      <w:r>
        <w:t>(6)),</w:t>
      </w:r>
    </w:p>
    <w:p>
      <w:pPr>
        <w:pStyle w:val="PL"/>
      </w:pPr>
      <w:r>
        <w:t xml:space="preserve">            subbands7                               </w:t>
      </w:r>
      <w:r>
        <w:rPr>
          <w:color w:val="993366"/>
        </w:rPr>
        <w:t>BIT</w:t>
      </w:r>
      <w:r>
        <w:t xml:space="preserve"> </w:t>
      </w:r>
      <w:r>
        <w:rPr>
          <w:color w:val="993366"/>
        </w:rPr>
        <w:t>STRING</w:t>
      </w:r>
      <w:r>
        <w:t>(</w:t>
      </w:r>
      <w:r>
        <w:rPr>
          <w:color w:val="993366"/>
        </w:rPr>
        <w:t>SIZE</w:t>
      </w:r>
      <w:r>
        <w:t>(7)),</w:t>
      </w:r>
    </w:p>
    <w:p>
      <w:pPr>
        <w:pStyle w:val="PL"/>
      </w:pPr>
      <w:r>
        <w:t xml:space="preserve">            subbands8                               </w:t>
      </w:r>
      <w:r>
        <w:rPr>
          <w:color w:val="993366"/>
        </w:rPr>
        <w:t>BIT</w:t>
      </w:r>
      <w:r>
        <w:t xml:space="preserve"> </w:t>
      </w:r>
      <w:r>
        <w:rPr>
          <w:color w:val="993366"/>
        </w:rPr>
        <w:t>STRING</w:t>
      </w:r>
      <w:r>
        <w:t>(</w:t>
      </w:r>
      <w:r>
        <w:rPr>
          <w:color w:val="993366"/>
        </w:rPr>
        <w:t>SIZE</w:t>
      </w:r>
      <w:r>
        <w:t>(8)),</w:t>
      </w:r>
    </w:p>
    <w:p>
      <w:pPr>
        <w:pStyle w:val="PL"/>
      </w:pPr>
      <w:r>
        <w:t xml:space="preserve">            subbands9                               </w:t>
      </w:r>
      <w:r>
        <w:rPr>
          <w:color w:val="993366"/>
        </w:rPr>
        <w:t>BIT</w:t>
      </w:r>
      <w:r>
        <w:t xml:space="preserve"> </w:t>
      </w:r>
      <w:r>
        <w:rPr>
          <w:color w:val="993366"/>
        </w:rPr>
        <w:t>STRING</w:t>
      </w:r>
      <w:r>
        <w:t>(</w:t>
      </w:r>
      <w:r>
        <w:rPr>
          <w:color w:val="993366"/>
        </w:rPr>
        <w:t>SIZE</w:t>
      </w:r>
      <w:r>
        <w:t>(9)),</w:t>
      </w:r>
    </w:p>
    <w:p>
      <w:pPr>
        <w:pStyle w:val="PL"/>
      </w:pPr>
      <w:r>
        <w:t xml:space="preserve">            subbands10                              </w:t>
      </w:r>
      <w:r>
        <w:rPr>
          <w:color w:val="993366"/>
        </w:rPr>
        <w:t>BIT</w:t>
      </w:r>
      <w:r>
        <w:t xml:space="preserve"> </w:t>
      </w:r>
      <w:r>
        <w:rPr>
          <w:color w:val="993366"/>
        </w:rPr>
        <w:t>STRING</w:t>
      </w:r>
      <w:r>
        <w:t>(</w:t>
      </w:r>
      <w:r>
        <w:rPr>
          <w:color w:val="993366"/>
        </w:rPr>
        <w:t>SIZE</w:t>
      </w:r>
      <w:r>
        <w:t>(10)),</w:t>
      </w:r>
    </w:p>
    <w:p>
      <w:pPr>
        <w:pStyle w:val="PL"/>
      </w:pPr>
      <w:r>
        <w:t xml:space="preserve">            subbands11                              </w:t>
      </w:r>
      <w:r>
        <w:rPr>
          <w:color w:val="993366"/>
        </w:rPr>
        <w:t>BIT</w:t>
      </w:r>
      <w:r>
        <w:t xml:space="preserve"> </w:t>
      </w:r>
      <w:r>
        <w:rPr>
          <w:color w:val="993366"/>
        </w:rPr>
        <w:t>STRING</w:t>
      </w:r>
      <w:r>
        <w:t>(</w:t>
      </w:r>
      <w:r>
        <w:rPr>
          <w:color w:val="993366"/>
        </w:rPr>
        <w:t>SIZE</w:t>
      </w:r>
      <w:r>
        <w:t>(11)),</w:t>
      </w:r>
    </w:p>
    <w:p>
      <w:pPr>
        <w:pStyle w:val="PL"/>
      </w:pPr>
      <w:r>
        <w:t xml:space="preserve">            subbands12                              </w:t>
      </w:r>
      <w:r>
        <w:rPr>
          <w:color w:val="993366"/>
        </w:rPr>
        <w:t>BIT</w:t>
      </w:r>
      <w:r>
        <w:t xml:space="preserve"> </w:t>
      </w:r>
      <w:r>
        <w:rPr>
          <w:color w:val="993366"/>
        </w:rPr>
        <w:t>STRING</w:t>
      </w:r>
      <w:r>
        <w:t>(</w:t>
      </w:r>
      <w:r>
        <w:rPr>
          <w:color w:val="993366"/>
        </w:rPr>
        <w:t>SIZE</w:t>
      </w:r>
      <w:r>
        <w:t>(12)),</w:t>
      </w:r>
    </w:p>
    <w:p>
      <w:pPr>
        <w:pStyle w:val="PL"/>
      </w:pPr>
      <w:r>
        <w:t xml:space="preserve">            subbands13                              </w:t>
      </w:r>
      <w:r>
        <w:rPr>
          <w:color w:val="993366"/>
        </w:rPr>
        <w:t>BIT</w:t>
      </w:r>
      <w:r>
        <w:t xml:space="preserve"> </w:t>
      </w:r>
      <w:r>
        <w:rPr>
          <w:color w:val="993366"/>
        </w:rPr>
        <w:t>STRING</w:t>
      </w:r>
      <w:r>
        <w:t>(</w:t>
      </w:r>
      <w:r>
        <w:rPr>
          <w:color w:val="993366"/>
        </w:rPr>
        <w:t>SIZE</w:t>
      </w:r>
      <w:r>
        <w:t>(13)),</w:t>
      </w:r>
    </w:p>
    <w:p>
      <w:pPr>
        <w:pStyle w:val="PL"/>
      </w:pPr>
      <w:r>
        <w:t xml:space="preserve">            subbands14                              </w:t>
      </w:r>
      <w:r>
        <w:rPr>
          <w:color w:val="993366"/>
        </w:rPr>
        <w:t>BIT</w:t>
      </w:r>
      <w:r>
        <w:t xml:space="preserve"> </w:t>
      </w:r>
      <w:r>
        <w:rPr>
          <w:color w:val="993366"/>
        </w:rPr>
        <w:t>STRING</w:t>
      </w:r>
      <w:r>
        <w:t>(</w:t>
      </w:r>
      <w:r>
        <w:rPr>
          <w:color w:val="993366"/>
        </w:rPr>
        <w:t>SIZE</w:t>
      </w:r>
      <w:r>
        <w:t>(14)),</w:t>
      </w:r>
    </w:p>
    <w:p>
      <w:pPr>
        <w:pStyle w:val="PL"/>
      </w:pPr>
      <w:r>
        <w:t xml:space="preserve">            subbands15                              </w:t>
      </w:r>
      <w:r>
        <w:rPr>
          <w:color w:val="993366"/>
        </w:rPr>
        <w:t>BIT</w:t>
      </w:r>
      <w:r>
        <w:t xml:space="preserve"> </w:t>
      </w:r>
      <w:r>
        <w:rPr>
          <w:color w:val="993366"/>
        </w:rPr>
        <w:t>STRING</w:t>
      </w:r>
      <w:r>
        <w:t>(</w:t>
      </w:r>
      <w:r>
        <w:rPr>
          <w:color w:val="993366"/>
        </w:rPr>
        <w:t>SIZE</w:t>
      </w:r>
      <w:r>
        <w:t>(15)),</w:t>
      </w:r>
    </w:p>
    <w:p>
      <w:pPr>
        <w:pStyle w:val="PL"/>
      </w:pPr>
      <w:r>
        <w:t xml:space="preserve">            subbands16                              </w:t>
      </w:r>
      <w:r>
        <w:rPr>
          <w:color w:val="993366"/>
        </w:rPr>
        <w:t>BIT</w:t>
      </w:r>
      <w:r>
        <w:t xml:space="preserve"> </w:t>
      </w:r>
      <w:r>
        <w:rPr>
          <w:color w:val="993366"/>
        </w:rPr>
        <w:t>STRING</w:t>
      </w:r>
      <w:r>
        <w:t>(</w:t>
      </w:r>
      <w:r>
        <w:rPr>
          <w:color w:val="993366"/>
        </w:rPr>
        <w:t>SIZE</w:t>
      </w:r>
      <w:r>
        <w:t>(16)),</w:t>
      </w:r>
    </w:p>
    <w:p>
      <w:pPr>
        <w:pStyle w:val="PL"/>
      </w:pPr>
      <w:r>
        <w:t xml:space="preserve">            subbands17                              </w:t>
      </w:r>
      <w:r>
        <w:rPr>
          <w:color w:val="993366"/>
        </w:rPr>
        <w:t>BIT</w:t>
      </w:r>
      <w:r>
        <w:t xml:space="preserve"> </w:t>
      </w:r>
      <w:r>
        <w:rPr>
          <w:color w:val="993366"/>
        </w:rPr>
        <w:t>STRING</w:t>
      </w:r>
      <w:r>
        <w:t>(</w:t>
      </w:r>
      <w:r>
        <w:rPr>
          <w:color w:val="993366"/>
        </w:rPr>
        <w:t>SIZE</w:t>
      </w:r>
      <w:r>
        <w:t>(17)),</w:t>
      </w:r>
    </w:p>
    <w:p>
      <w:pPr>
        <w:pStyle w:val="PL"/>
      </w:pPr>
      <w:r>
        <w:t xml:space="preserve">            subbands18                              </w:t>
      </w:r>
      <w:r>
        <w:rPr>
          <w:color w:val="993366"/>
        </w:rPr>
        <w:t>BIT</w:t>
      </w:r>
      <w:r>
        <w:t xml:space="preserve"> </w:t>
      </w:r>
      <w:r>
        <w:rPr>
          <w:color w:val="993366"/>
        </w:rPr>
        <w:t>STRING</w:t>
      </w:r>
      <w:r>
        <w:t>(</w:t>
      </w:r>
      <w:r>
        <w:rPr>
          <w:color w:val="993366"/>
        </w:rPr>
        <w:t>SIZE</w:t>
      </w:r>
      <w:r>
        <w:t>(18)),</w:t>
      </w:r>
    </w:p>
    <w:p>
      <w:pPr>
        <w:pStyle w:val="PL"/>
      </w:pPr>
      <w:r>
        <w:t xml:space="preserve">            ...,</w:t>
      </w:r>
    </w:p>
    <w:p>
      <w:pPr>
        <w:pStyle w:val="PL"/>
      </w:pPr>
      <w:r>
        <w:t xml:space="preserve">            subbands19-v1530                        </w:t>
      </w:r>
      <w:r>
        <w:rPr>
          <w:color w:val="993366"/>
        </w:rPr>
        <w:t>BIT</w:t>
      </w:r>
      <w:r>
        <w:t xml:space="preserve"> </w:t>
      </w:r>
      <w:r>
        <w:rPr>
          <w:color w:val="993366"/>
        </w:rPr>
        <w:t>STRING</w:t>
      </w:r>
      <w:r>
        <w:t>(</w:t>
      </w:r>
      <w:r>
        <w:rPr>
          <w:color w:val="993366"/>
        </w:rPr>
        <w:t>SIZE</w:t>
      </w:r>
      <w:r>
        <w:t>(19))</w:t>
      </w:r>
    </w:p>
    <w:p>
      <w:pPr>
        <w:pStyle w:val="PL"/>
        <w:rPr>
          <w:color w:val="808080"/>
        </w:rPr>
      </w:pPr>
      <w:r>
        <w:t xml:space="preserve">        }   </w:t>
      </w:r>
      <w:r>
        <w:rPr>
          <w:color w:val="993366"/>
        </w:rPr>
        <w:t>OPTIONAL</w:t>
      </w:r>
      <w:r>
        <w:t xml:space="preserve">    </w:t>
      </w:r>
      <w:r>
        <w:rPr>
          <w:color w:val="808080"/>
        </w:rPr>
        <w:t>-- Need S</w:t>
      </w:r>
    </w:p>
    <w:p>
      <w:pPr>
        <w:pStyle w:val="PL"/>
      </w:pPr>
    </w:p>
    <w:p>
      <w:pPr>
        <w:pStyle w:val="PL"/>
        <w:rPr>
          <w:color w:val="808080"/>
        </w:rPr>
      </w:pPr>
      <w:r>
        <w:lastRenderedPageBreak/>
        <w:t xml:space="preserve">    }                                                                                                           </w:t>
      </w:r>
      <w:r>
        <w:rPr>
          <w:color w:val="993366"/>
        </w:rPr>
        <w:t>OPTIONAL</w:t>
      </w:r>
      <w:r>
        <w:t xml:space="preserve">,   </w:t>
      </w:r>
      <w:r>
        <w:rPr>
          <w:color w:val="808080"/>
        </w:rPr>
        <w:t>-- Need R</w:t>
      </w:r>
    </w:p>
    <w:p>
      <w:pPr>
        <w:pStyle w:val="PL"/>
      </w:pPr>
      <w:r>
        <w:t xml:space="preserve">    timeRestrictionForChannelMeasurements           </w:t>
      </w:r>
      <w:r>
        <w:rPr>
          <w:color w:val="993366"/>
        </w:rPr>
        <w:t>ENUMERATED</w:t>
      </w:r>
      <w:r>
        <w:t xml:space="preserve"> {configured, notConfigured},</w:t>
      </w:r>
    </w:p>
    <w:p>
      <w:pPr>
        <w:pStyle w:val="PL"/>
      </w:pPr>
      <w:r>
        <w:t xml:space="preserve">    timeRestrictionForInterferenceMeasurements      </w:t>
      </w:r>
      <w:r>
        <w:rPr>
          <w:color w:val="993366"/>
        </w:rPr>
        <w:t>ENUMERATED</w:t>
      </w:r>
      <w:r>
        <w:t xml:space="preserve"> {configured, notConfigured},</w:t>
      </w:r>
    </w:p>
    <w:p>
      <w:pPr>
        <w:pStyle w:val="PL"/>
        <w:rPr>
          <w:color w:val="808080"/>
        </w:rPr>
      </w:pPr>
      <w:r>
        <w:t xml:space="preserve">    codebookConfig                                  CodebookConfig                                              </w:t>
      </w:r>
      <w:r>
        <w:rPr>
          <w:color w:val="993366"/>
        </w:rPr>
        <w:t>OPTIONAL</w:t>
      </w:r>
      <w:r>
        <w:t xml:space="preserve">,   </w:t>
      </w:r>
      <w:r>
        <w:rPr>
          <w:color w:val="808080"/>
        </w:rPr>
        <w:t>-- Need R</w:t>
      </w:r>
    </w:p>
    <w:p>
      <w:pPr>
        <w:pStyle w:val="PL"/>
        <w:rPr>
          <w:color w:val="808080"/>
        </w:rPr>
      </w:pPr>
      <w:r>
        <w:t xml:space="preserve">    dummy                                           </w:t>
      </w:r>
      <w:r>
        <w:rPr>
          <w:color w:val="993366"/>
        </w:rPr>
        <w:t>ENUMERATED</w:t>
      </w:r>
      <w:r>
        <w:t xml:space="preserve"> {n1, n2}                                         </w:t>
      </w:r>
      <w:r>
        <w:rPr>
          <w:color w:val="993366"/>
        </w:rPr>
        <w:t>OPTIONAL</w:t>
      </w:r>
      <w:r>
        <w:t xml:space="preserve">,   </w:t>
      </w:r>
      <w:r>
        <w:rPr>
          <w:color w:val="808080"/>
        </w:rPr>
        <w:t>-- Need R</w:t>
      </w:r>
    </w:p>
    <w:p>
      <w:pPr>
        <w:pStyle w:val="PL"/>
      </w:pPr>
      <w:r>
        <w:t xml:space="preserve">    groupBasedBeamReporting                     </w:t>
      </w:r>
      <w:r>
        <w:rPr>
          <w:color w:val="993366"/>
        </w:rPr>
        <w:t>CHOICE</w:t>
      </w:r>
      <w:r>
        <w:t xml:space="preserve"> {</w:t>
      </w:r>
    </w:p>
    <w:p>
      <w:pPr>
        <w:pStyle w:val="PL"/>
      </w:pPr>
      <w:r>
        <w:t xml:space="preserve">        enabled                                     </w:t>
      </w:r>
      <w:r>
        <w:rPr>
          <w:color w:val="993366"/>
        </w:rPr>
        <w:t>NULL</w:t>
      </w:r>
      <w:r>
        <w:t>,</w:t>
      </w:r>
    </w:p>
    <w:p>
      <w:pPr>
        <w:pStyle w:val="PL"/>
      </w:pPr>
      <w:r>
        <w:t xml:space="preserve">        disabled                                    </w:t>
      </w:r>
      <w:r>
        <w:rPr>
          <w:color w:val="993366"/>
        </w:rPr>
        <w:t>SEQUENCE</w:t>
      </w:r>
      <w:r>
        <w:t xml:space="preserve"> {</w:t>
      </w:r>
    </w:p>
    <w:p>
      <w:pPr>
        <w:pStyle w:val="PL"/>
        <w:rPr>
          <w:color w:val="808080"/>
        </w:rPr>
      </w:pPr>
      <w:r>
        <w:t xml:space="preserve">            nrofReportedRS                          </w:t>
      </w:r>
      <w:r>
        <w:rPr>
          <w:color w:val="993366"/>
        </w:rPr>
        <w:t>ENUMERATED</w:t>
      </w:r>
      <w:r>
        <w:t xml:space="preserve"> {n1, n2, n3, n4}                                 </w:t>
      </w:r>
      <w:r>
        <w:rPr>
          <w:color w:val="993366"/>
        </w:rPr>
        <w:t>OPTIONAL</w:t>
      </w:r>
      <w:r>
        <w:t xml:space="preserve">    </w:t>
      </w:r>
      <w:r>
        <w:rPr>
          <w:color w:val="808080"/>
        </w:rPr>
        <w:t>-- Need S</w:t>
      </w:r>
    </w:p>
    <w:p>
      <w:pPr>
        <w:pStyle w:val="PL"/>
      </w:pPr>
      <w:r>
        <w:t xml:space="preserve">        }</w:t>
      </w:r>
    </w:p>
    <w:p>
      <w:pPr>
        <w:pStyle w:val="PL"/>
      </w:pPr>
      <w:r>
        <w:t xml:space="preserve">    },</w:t>
      </w:r>
    </w:p>
    <w:p>
      <w:pPr>
        <w:pStyle w:val="PL"/>
        <w:rPr>
          <w:color w:val="808080"/>
        </w:rPr>
      </w:pPr>
      <w:r>
        <w:t xml:space="preserve">    cqi-Table                   </w:t>
      </w:r>
      <w:r>
        <w:rPr>
          <w:color w:val="993366"/>
        </w:rPr>
        <w:t>ENUMERATED</w:t>
      </w:r>
      <w:r>
        <w:t xml:space="preserve"> {table1, table2, table3, table4-r17}                                     </w:t>
      </w:r>
      <w:r>
        <w:rPr>
          <w:color w:val="993366"/>
        </w:rPr>
        <w:t>OPTIONAL</w:t>
      </w:r>
      <w:r>
        <w:t xml:space="preserve">,   </w:t>
      </w:r>
      <w:r>
        <w:rPr>
          <w:color w:val="808080"/>
        </w:rPr>
        <w:t>-- Need R</w:t>
      </w:r>
    </w:p>
    <w:p>
      <w:pPr>
        <w:pStyle w:val="PL"/>
      </w:pPr>
      <w:r>
        <w:t xml:space="preserve">    subbandSize                 </w:t>
      </w:r>
      <w:r>
        <w:rPr>
          <w:color w:val="993366"/>
        </w:rPr>
        <w:t>ENUMERATED</w:t>
      </w:r>
      <w:r>
        <w:t xml:space="preserve"> {value1, value2},</w:t>
      </w:r>
    </w:p>
    <w:p>
      <w:pPr>
        <w:pStyle w:val="PL"/>
        <w:rPr>
          <w:color w:val="808080"/>
        </w:rPr>
      </w:pPr>
      <w:r>
        <w:t xml:space="preserve">    non-PMI-PortIndication      </w:t>
      </w:r>
      <w:r>
        <w:rPr>
          <w:color w:val="993366"/>
        </w:rPr>
        <w:t>SEQUENCE</w:t>
      </w:r>
      <w:r>
        <w:t xml:space="preserve"> (</w:t>
      </w:r>
      <w:r>
        <w:rPr>
          <w:color w:val="993366"/>
        </w:rPr>
        <w:t>SIZE</w:t>
      </w:r>
      <w:r>
        <w:t xml:space="preserve"> (1..maxNrofNZP-CSI-RS-ResourcesPerConfig))</w:t>
      </w:r>
      <w:r>
        <w:rPr>
          <w:color w:val="993366"/>
        </w:rPr>
        <w:t xml:space="preserve"> OF</w:t>
      </w:r>
      <w:r>
        <w:t xml:space="preserve"> PortIndexFor8Ranks </w:t>
      </w:r>
      <w:r>
        <w:rPr>
          <w:color w:val="993366"/>
        </w:rPr>
        <w:t>OPTIONAL</w:t>
      </w:r>
      <w:r>
        <w:t xml:space="preserve">,   </w:t>
      </w:r>
      <w:r>
        <w:rPr>
          <w:color w:val="808080"/>
        </w:rPr>
        <w:t>-- Need R</w:t>
      </w:r>
    </w:p>
    <w:p>
      <w:pPr>
        <w:pStyle w:val="PL"/>
      </w:pPr>
      <w:r>
        <w:t xml:space="preserve">    ...,</w:t>
      </w:r>
    </w:p>
    <w:p>
      <w:pPr>
        <w:pStyle w:val="PL"/>
      </w:pPr>
      <w:r>
        <w:t xml:space="preserve">    [[</w:t>
      </w:r>
    </w:p>
    <w:p>
      <w:pPr>
        <w:pStyle w:val="PL"/>
      </w:pPr>
      <w:r>
        <w:t xml:space="preserve">    semiPersistentOnPUSCH-v1530         </w:t>
      </w:r>
      <w:r>
        <w:rPr>
          <w:color w:val="993366"/>
        </w:rPr>
        <w:t>SEQUENCE</w:t>
      </w:r>
      <w:r>
        <w:t xml:space="preserve"> {</w:t>
      </w:r>
    </w:p>
    <w:p>
      <w:pPr>
        <w:pStyle w:val="PL"/>
      </w:pPr>
      <w:r>
        <w:t xml:space="preserve">        reportSlotConfig-v1530              </w:t>
      </w:r>
      <w:r>
        <w:rPr>
          <w:color w:val="993366"/>
        </w:rPr>
        <w:t>ENUMERATED</w:t>
      </w:r>
      <w:r>
        <w:t xml:space="preserve"> {sl4, sl8, sl16}</w:t>
      </w:r>
    </w:p>
    <w:p>
      <w:pPr>
        <w:pStyle w:val="PL"/>
        <w:rPr>
          <w:color w:val="808080"/>
        </w:rPr>
      </w:pPr>
      <w:r>
        <w:t xml:space="preserve">    }                                                                                                           </w:t>
      </w:r>
      <w:r>
        <w:rPr>
          <w:color w:val="993366"/>
        </w:rPr>
        <w:t>OPTIONAL</w:t>
      </w:r>
      <w:r>
        <w:t xml:space="preserve">    </w:t>
      </w:r>
      <w:r>
        <w:rPr>
          <w:color w:val="808080"/>
        </w:rPr>
        <w:t>-- Need R</w:t>
      </w:r>
    </w:p>
    <w:p>
      <w:pPr>
        <w:pStyle w:val="PL"/>
      </w:pPr>
      <w:r>
        <w:t xml:space="preserve">    ]],</w:t>
      </w:r>
    </w:p>
    <w:p>
      <w:pPr>
        <w:pStyle w:val="PL"/>
      </w:pPr>
      <w:r>
        <w:t xml:space="preserve">    [[</w:t>
      </w:r>
    </w:p>
    <w:p>
      <w:pPr>
        <w:pStyle w:val="PL"/>
      </w:pPr>
      <w:r>
        <w:t xml:space="preserve">    semiPersistentOnPUSCH-v1610         </w:t>
      </w:r>
      <w:r>
        <w:rPr>
          <w:color w:val="993366"/>
        </w:rPr>
        <w:t>SEQUENCE</w:t>
      </w:r>
      <w:r>
        <w:t xml:space="preserve"> {</w:t>
      </w:r>
    </w:p>
    <w:p>
      <w:pPr>
        <w:pStyle w:val="PL"/>
        <w:rPr>
          <w:color w:val="808080"/>
        </w:rPr>
      </w:pPr>
      <w:r>
        <w:t xml:space="preserve">        reportSlotOffsetListDCI-0-2-r16     </w:t>
      </w:r>
      <w:r>
        <w:rPr>
          <w:color w:val="993366"/>
        </w:rPr>
        <w:t>SEQUENCE</w:t>
      </w:r>
      <w:r>
        <w:t xml:space="preserve"> (</w:t>
      </w:r>
      <w:r>
        <w:rPr>
          <w:color w:val="993366"/>
        </w:rPr>
        <w:t>SIZE</w:t>
      </w:r>
      <w:r>
        <w:t xml:space="preserve"> (1.. maxNrofUL-Allocations-r16))</w:t>
      </w:r>
      <w:r>
        <w:rPr>
          <w:color w:val="993366"/>
        </w:rPr>
        <w:t xml:space="preserve"> OF</w:t>
      </w:r>
      <w:r>
        <w:t xml:space="preserve"> </w:t>
      </w:r>
      <w:r>
        <w:rPr>
          <w:color w:val="993366"/>
        </w:rPr>
        <w:t>INTEGER</w:t>
      </w:r>
      <w:r>
        <w:t xml:space="preserve">(0..32)   </w:t>
      </w:r>
      <w:r>
        <w:rPr>
          <w:color w:val="993366"/>
        </w:rPr>
        <w:t>OPTIONAL</w:t>
      </w:r>
      <w:r>
        <w:t xml:space="preserve">,    </w:t>
      </w:r>
      <w:r>
        <w:rPr>
          <w:color w:val="808080"/>
        </w:rPr>
        <w:t>-- Need R</w:t>
      </w:r>
    </w:p>
    <w:p>
      <w:pPr>
        <w:pStyle w:val="PL"/>
        <w:rPr>
          <w:color w:val="808080"/>
        </w:rPr>
      </w:pPr>
      <w:r>
        <w:t xml:space="preserve">        reportSlotOffsetListDCI-0-1-r16     </w:t>
      </w:r>
      <w:r>
        <w:rPr>
          <w:color w:val="993366"/>
        </w:rPr>
        <w:t>SEQUENCE</w:t>
      </w:r>
      <w:r>
        <w:t xml:space="preserve"> (</w:t>
      </w:r>
      <w:r>
        <w:rPr>
          <w:color w:val="993366"/>
        </w:rPr>
        <w:t>SIZE</w:t>
      </w:r>
      <w:r>
        <w:t xml:space="preserve"> (1.. maxNrofUL-Allocations-r16))</w:t>
      </w:r>
      <w:r>
        <w:rPr>
          <w:color w:val="993366"/>
        </w:rPr>
        <w:t xml:space="preserve"> OF</w:t>
      </w:r>
      <w:r>
        <w:t xml:space="preserve"> </w:t>
      </w:r>
      <w:r>
        <w:rPr>
          <w:color w:val="993366"/>
        </w:rPr>
        <w:t>INTEGER</w:t>
      </w:r>
      <w:r>
        <w:t xml:space="preserve">(0..32)   </w:t>
      </w:r>
      <w:r>
        <w:rPr>
          <w:color w:val="993366"/>
        </w:rPr>
        <w:t>OPTIONAL</w:t>
      </w:r>
      <w:r>
        <w:t xml:space="preserve">     </w:t>
      </w:r>
      <w:r>
        <w:rPr>
          <w:color w:val="808080"/>
        </w:rPr>
        <w:t>-- Need R</w:t>
      </w:r>
    </w:p>
    <w:p>
      <w:pPr>
        <w:pStyle w:val="PL"/>
        <w:rPr>
          <w:color w:val="808080"/>
        </w:rPr>
      </w:pPr>
      <w:r>
        <w:t xml:space="preserve">    }                                                                                                           </w:t>
      </w:r>
      <w:r>
        <w:rPr>
          <w:color w:val="993366"/>
        </w:rPr>
        <w:t>OPTIONAL</w:t>
      </w:r>
      <w:r>
        <w:t xml:space="preserve">,    </w:t>
      </w:r>
      <w:r>
        <w:rPr>
          <w:color w:val="808080"/>
        </w:rPr>
        <w:t>-- Need R</w:t>
      </w:r>
    </w:p>
    <w:p>
      <w:pPr>
        <w:pStyle w:val="PL"/>
      </w:pPr>
      <w:r>
        <w:t xml:space="preserve">    aperiodic-v1610                     </w:t>
      </w:r>
      <w:r>
        <w:rPr>
          <w:color w:val="993366"/>
        </w:rPr>
        <w:t>SEQUENCE</w:t>
      </w:r>
      <w:r>
        <w:t xml:space="preserve"> {</w:t>
      </w:r>
    </w:p>
    <w:p>
      <w:pPr>
        <w:pStyle w:val="PL"/>
        <w:rPr>
          <w:color w:val="808080"/>
        </w:rPr>
      </w:pPr>
      <w:r>
        <w:t xml:space="preserve">        reportSlotOffsetListDCI-0-2-r16     </w:t>
      </w:r>
      <w:r>
        <w:rPr>
          <w:color w:val="993366"/>
        </w:rPr>
        <w:t>SEQUENCE</w:t>
      </w:r>
      <w:r>
        <w:t xml:space="preserve"> (</w:t>
      </w:r>
      <w:r>
        <w:rPr>
          <w:color w:val="993366"/>
        </w:rPr>
        <w:t>SIZE</w:t>
      </w:r>
      <w:r>
        <w:t xml:space="preserve"> (1.. maxNrofUL-Allocations-r16))</w:t>
      </w:r>
      <w:r>
        <w:rPr>
          <w:color w:val="993366"/>
        </w:rPr>
        <w:t xml:space="preserve"> OF</w:t>
      </w:r>
      <w:r>
        <w:t xml:space="preserve"> </w:t>
      </w:r>
      <w:r>
        <w:rPr>
          <w:color w:val="993366"/>
        </w:rPr>
        <w:t>INTEGER</w:t>
      </w:r>
      <w:r>
        <w:t xml:space="preserve">(0..32)   </w:t>
      </w:r>
      <w:r>
        <w:rPr>
          <w:color w:val="993366"/>
        </w:rPr>
        <w:t>OPTIONAL</w:t>
      </w:r>
      <w:r>
        <w:t xml:space="preserve">,    </w:t>
      </w:r>
      <w:r>
        <w:rPr>
          <w:color w:val="808080"/>
        </w:rPr>
        <w:t>-- Need R</w:t>
      </w:r>
    </w:p>
    <w:p>
      <w:pPr>
        <w:pStyle w:val="PL"/>
        <w:rPr>
          <w:color w:val="808080"/>
        </w:rPr>
      </w:pPr>
      <w:r>
        <w:t xml:space="preserve">        reportSlotOffsetListDCI-0-1-r16     </w:t>
      </w:r>
      <w:r>
        <w:rPr>
          <w:color w:val="993366"/>
        </w:rPr>
        <w:t>SEQUENCE</w:t>
      </w:r>
      <w:r>
        <w:t xml:space="preserve"> (</w:t>
      </w:r>
      <w:r>
        <w:rPr>
          <w:color w:val="993366"/>
        </w:rPr>
        <w:t>SIZE</w:t>
      </w:r>
      <w:r>
        <w:t xml:space="preserve"> (1.. maxNrofUL-Allocations-r16))</w:t>
      </w:r>
      <w:r>
        <w:rPr>
          <w:color w:val="993366"/>
        </w:rPr>
        <w:t xml:space="preserve"> OF</w:t>
      </w:r>
      <w:r>
        <w:t xml:space="preserve"> </w:t>
      </w:r>
      <w:r>
        <w:rPr>
          <w:color w:val="993366"/>
        </w:rPr>
        <w:t>INTEGER</w:t>
      </w:r>
      <w:r>
        <w:t xml:space="preserve">(0..32)   </w:t>
      </w:r>
      <w:r>
        <w:rPr>
          <w:color w:val="993366"/>
        </w:rPr>
        <w:t>OPTIONAL</w:t>
      </w:r>
      <w:r>
        <w:t xml:space="preserve">     </w:t>
      </w:r>
      <w:r>
        <w:rPr>
          <w:color w:val="808080"/>
        </w:rPr>
        <w:t>-- Need R</w:t>
      </w:r>
    </w:p>
    <w:p>
      <w:pPr>
        <w:pStyle w:val="PL"/>
        <w:rPr>
          <w:color w:val="808080"/>
        </w:rPr>
      </w:pPr>
      <w:r>
        <w:t xml:space="preserve">    }                                                                                                           </w:t>
      </w:r>
      <w:r>
        <w:rPr>
          <w:color w:val="993366"/>
        </w:rPr>
        <w:t>OPTIONAL</w:t>
      </w:r>
      <w:r>
        <w:t xml:space="preserve">,    </w:t>
      </w:r>
      <w:r>
        <w:rPr>
          <w:color w:val="808080"/>
        </w:rPr>
        <w:t>-- Need R</w:t>
      </w:r>
    </w:p>
    <w:p>
      <w:pPr>
        <w:pStyle w:val="PL"/>
      </w:pPr>
      <w:r>
        <w:t xml:space="preserve">    reportQuantity-r16                  </w:t>
      </w:r>
      <w:r>
        <w:rPr>
          <w:color w:val="993366"/>
        </w:rPr>
        <w:t>CHOICE</w:t>
      </w:r>
      <w:r>
        <w:t xml:space="preserve"> {</w:t>
      </w:r>
    </w:p>
    <w:p>
      <w:pPr>
        <w:pStyle w:val="PL"/>
      </w:pPr>
      <w:r>
        <w:t xml:space="preserve">       cri-SINR-r16                         </w:t>
      </w:r>
      <w:r>
        <w:rPr>
          <w:color w:val="993366"/>
        </w:rPr>
        <w:t>NULL</w:t>
      </w:r>
      <w:r>
        <w:t>,</w:t>
      </w:r>
    </w:p>
    <w:p>
      <w:pPr>
        <w:pStyle w:val="PL"/>
      </w:pPr>
      <w:r>
        <w:t xml:space="preserve">       ssb-Index-SINR-r16                   </w:t>
      </w:r>
      <w:r>
        <w:rPr>
          <w:color w:val="993366"/>
        </w:rPr>
        <w:t>NULL</w:t>
      </w:r>
    </w:p>
    <w:p>
      <w:pPr>
        <w:pStyle w:val="PL"/>
        <w:rPr>
          <w:color w:val="808080"/>
        </w:rPr>
      </w:pPr>
      <w:r>
        <w:t xml:space="preserve">    }                                                                                                           </w:t>
      </w:r>
      <w:r>
        <w:rPr>
          <w:color w:val="993366"/>
        </w:rPr>
        <w:t>OPTIONAL</w:t>
      </w:r>
      <w:r>
        <w:t xml:space="preserve">,   </w:t>
      </w:r>
      <w:r>
        <w:rPr>
          <w:color w:val="808080"/>
        </w:rPr>
        <w:t>-- Need R</w:t>
      </w:r>
    </w:p>
    <w:p>
      <w:pPr>
        <w:pStyle w:val="PL"/>
        <w:rPr>
          <w:color w:val="808080"/>
        </w:rPr>
      </w:pPr>
      <w:r>
        <w:t xml:space="preserve">    codebookConfig-r16                          CodebookConfig-r16                                              </w:t>
      </w:r>
      <w:r>
        <w:rPr>
          <w:color w:val="993366"/>
        </w:rPr>
        <w:t>OPTIONAL</w:t>
      </w:r>
      <w:r>
        <w:t xml:space="preserve">    </w:t>
      </w:r>
      <w:r>
        <w:rPr>
          <w:color w:val="808080"/>
        </w:rPr>
        <w:t>-- Need R</w:t>
      </w:r>
    </w:p>
    <w:p>
      <w:pPr>
        <w:pStyle w:val="PL"/>
      </w:pPr>
      <w:r>
        <w:t xml:space="preserve">    ]],</w:t>
      </w:r>
    </w:p>
    <w:p>
      <w:pPr>
        <w:pStyle w:val="PL"/>
      </w:pPr>
      <w:r>
        <w:t xml:space="preserve">    [[</w:t>
      </w:r>
    </w:p>
    <w:p>
      <w:pPr>
        <w:pStyle w:val="PL"/>
        <w:rPr>
          <w:color w:val="808080"/>
        </w:rPr>
      </w:pPr>
      <w:r>
        <w:t xml:space="preserve">    cqi-BitsPerSubband-r17              </w:t>
      </w:r>
      <w:r>
        <w:rPr>
          <w:color w:val="993366"/>
        </w:rPr>
        <w:t>ENUMERATED</w:t>
      </w:r>
      <w:r>
        <w:t xml:space="preserve"> {bits4}                                                      </w:t>
      </w:r>
      <w:r>
        <w:rPr>
          <w:color w:val="993366"/>
        </w:rPr>
        <w:t>OPTIONAL</w:t>
      </w:r>
      <w:r>
        <w:t xml:space="preserve">,   </w:t>
      </w:r>
      <w:r>
        <w:rPr>
          <w:color w:val="808080"/>
        </w:rPr>
        <w:t>-- Need R</w:t>
      </w:r>
    </w:p>
    <w:p>
      <w:pPr>
        <w:pStyle w:val="PL"/>
      </w:pPr>
      <w:r>
        <w:t xml:space="preserve">    groupBasedBeamReporting-v1710       </w:t>
      </w:r>
      <w:r>
        <w:rPr>
          <w:color w:val="993366"/>
        </w:rPr>
        <w:t>SEQUENCE</w:t>
      </w:r>
      <w:r>
        <w:t xml:space="preserve"> {</w:t>
      </w:r>
    </w:p>
    <w:p>
      <w:pPr>
        <w:pStyle w:val="PL"/>
      </w:pPr>
      <w:r>
        <w:t xml:space="preserve">        nrofReportedGroups-r17              </w:t>
      </w:r>
      <w:r>
        <w:rPr>
          <w:color w:val="993366"/>
        </w:rPr>
        <w:t>ENUMERATED</w:t>
      </w:r>
      <w:r>
        <w:t xml:space="preserve"> {n1, n2, n3, n4}</w:t>
      </w:r>
    </w:p>
    <w:p>
      <w:pPr>
        <w:pStyle w:val="PL"/>
        <w:rPr>
          <w:color w:val="808080"/>
        </w:rPr>
      </w:pPr>
      <w:r>
        <w:t xml:space="preserve">    }                                                                                                           </w:t>
      </w:r>
      <w:r>
        <w:rPr>
          <w:color w:val="993366"/>
        </w:rPr>
        <w:t>OPTIONAL</w:t>
      </w:r>
      <w:r>
        <w:t xml:space="preserve">,   </w:t>
      </w:r>
      <w:r>
        <w:rPr>
          <w:color w:val="808080"/>
        </w:rPr>
        <w:t>-- Need R</w:t>
      </w:r>
    </w:p>
    <w:p>
      <w:pPr>
        <w:pStyle w:val="PL"/>
        <w:rPr>
          <w:color w:val="808080"/>
        </w:rPr>
      </w:pPr>
      <w:r>
        <w:t xml:space="preserve">    codebookConfig-r17                  CodebookConfig-r17                                                      </w:t>
      </w:r>
      <w:r>
        <w:rPr>
          <w:color w:val="993366"/>
        </w:rPr>
        <w:t>OPTIONAL</w:t>
      </w:r>
      <w:r>
        <w:t xml:space="preserve">,   </w:t>
      </w:r>
      <w:r>
        <w:rPr>
          <w:color w:val="808080"/>
        </w:rPr>
        <w:t>-- Need R</w:t>
      </w:r>
    </w:p>
    <w:p>
      <w:pPr>
        <w:pStyle w:val="PL"/>
        <w:rPr>
          <w:color w:val="808080"/>
        </w:rPr>
      </w:pPr>
      <w:r>
        <w:t xml:space="preserve">    sharedCMR-r17                       </w:t>
      </w:r>
      <w:r>
        <w:rPr>
          <w:color w:val="993366"/>
        </w:rPr>
        <w:t>ENUMERATED</w:t>
      </w:r>
      <w:r>
        <w:t xml:space="preserve"> {enable}                                                     </w:t>
      </w:r>
      <w:r>
        <w:rPr>
          <w:color w:val="993366"/>
        </w:rPr>
        <w:t>OPTIONAL</w:t>
      </w:r>
      <w:r>
        <w:t xml:space="preserve">,   </w:t>
      </w:r>
      <w:r>
        <w:rPr>
          <w:color w:val="808080"/>
        </w:rPr>
        <w:t>-- Need R</w:t>
      </w:r>
    </w:p>
    <w:p>
      <w:pPr>
        <w:pStyle w:val="PL"/>
        <w:rPr>
          <w:color w:val="808080"/>
        </w:rPr>
      </w:pPr>
      <w:r>
        <w:t xml:space="preserve">    csi-ReportMode-r17                  </w:t>
      </w:r>
      <w:r>
        <w:rPr>
          <w:color w:val="993366"/>
        </w:rPr>
        <w:t>ENUMERATED</w:t>
      </w:r>
      <w:r>
        <w:t xml:space="preserve"> {mode1, mode2}                                               </w:t>
      </w:r>
      <w:r>
        <w:rPr>
          <w:color w:val="993366"/>
        </w:rPr>
        <w:t>OPTIONAL</w:t>
      </w:r>
      <w:r>
        <w:t xml:space="preserve">,   </w:t>
      </w:r>
      <w:r>
        <w:rPr>
          <w:color w:val="808080"/>
        </w:rPr>
        <w:t>-- Need R</w:t>
      </w:r>
    </w:p>
    <w:p>
      <w:pPr>
        <w:pStyle w:val="PL"/>
        <w:rPr>
          <w:color w:val="808080"/>
        </w:rPr>
      </w:pPr>
      <w:r>
        <w:t xml:space="preserve">    numberOfSingleTRP-CSI-Mode1-r17    </w:t>
      </w:r>
      <w:r>
        <w:rPr>
          <w:color w:val="993366"/>
        </w:rPr>
        <w:t>ENUMERATED</w:t>
      </w:r>
      <w:r>
        <w:t xml:space="preserve"> {n0, n1, n2}                                                 </w:t>
      </w:r>
      <w:r>
        <w:rPr>
          <w:color w:val="993366"/>
        </w:rPr>
        <w:t>OPTIONAL</w:t>
      </w:r>
      <w:r>
        <w:t xml:space="preserve">,   </w:t>
      </w:r>
      <w:r>
        <w:rPr>
          <w:color w:val="808080"/>
        </w:rPr>
        <w:t>-- Need R</w:t>
      </w:r>
    </w:p>
    <w:p>
      <w:pPr>
        <w:pStyle w:val="PL"/>
      </w:pPr>
      <w:r>
        <w:t xml:space="preserve">    reportQuantity-r17                  </w:t>
      </w:r>
      <w:r>
        <w:rPr>
          <w:color w:val="993366"/>
        </w:rPr>
        <w:t>CHOICE</w:t>
      </w:r>
      <w:r>
        <w:t xml:space="preserve"> {</w:t>
      </w:r>
    </w:p>
    <w:p>
      <w:pPr>
        <w:pStyle w:val="PL"/>
      </w:pPr>
      <w:r>
        <w:t xml:space="preserve">        cri-RSRP-Index-r17                  </w:t>
      </w:r>
      <w:r>
        <w:rPr>
          <w:color w:val="993366"/>
        </w:rPr>
        <w:t>NULL</w:t>
      </w:r>
      <w:r>
        <w:t>,</w:t>
      </w:r>
    </w:p>
    <w:p>
      <w:pPr>
        <w:pStyle w:val="PL"/>
      </w:pPr>
      <w:r>
        <w:t xml:space="preserve">        ssb-Index-RSRP-Index-r17            </w:t>
      </w:r>
      <w:r>
        <w:rPr>
          <w:color w:val="993366"/>
        </w:rPr>
        <w:t>NULL</w:t>
      </w:r>
      <w:r>
        <w:t>,</w:t>
      </w:r>
    </w:p>
    <w:p>
      <w:pPr>
        <w:pStyle w:val="PL"/>
      </w:pPr>
      <w:r>
        <w:t xml:space="preserve">        cri-SINR-Index-r17                  </w:t>
      </w:r>
      <w:r>
        <w:rPr>
          <w:color w:val="993366"/>
        </w:rPr>
        <w:t>NULL</w:t>
      </w:r>
      <w:r>
        <w:t>,</w:t>
      </w:r>
    </w:p>
    <w:p>
      <w:pPr>
        <w:pStyle w:val="PL"/>
      </w:pPr>
      <w:r>
        <w:t xml:space="preserve">        ssb-Index-SINR-Index-r17            </w:t>
      </w:r>
      <w:r>
        <w:rPr>
          <w:color w:val="993366"/>
        </w:rPr>
        <w:t>NULL</w:t>
      </w:r>
    </w:p>
    <w:p>
      <w:pPr>
        <w:pStyle w:val="PL"/>
        <w:rPr>
          <w:color w:val="808080"/>
        </w:rPr>
      </w:pPr>
      <w:r>
        <w:t xml:space="preserve">    }                                                                                                           </w:t>
      </w:r>
      <w:r>
        <w:rPr>
          <w:color w:val="993366"/>
        </w:rPr>
        <w:t>OPTIONAL</w:t>
      </w:r>
      <w:r>
        <w:t xml:space="preserve">   </w:t>
      </w:r>
      <w:r>
        <w:rPr>
          <w:color w:val="808080"/>
        </w:rPr>
        <w:t>-- Need R</w:t>
      </w:r>
    </w:p>
    <w:p>
      <w:pPr>
        <w:pStyle w:val="PL"/>
      </w:pPr>
      <w:r>
        <w:t xml:space="preserve">    ]]</w:t>
      </w:r>
    </w:p>
    <w:p>
      <w:pPr>
        <w:pStyle w:val="PL"/>
      </w:pPr>
      <w:r>
        <w:lastRenderedPageBreak/>
        <w:t>}</w:t>
      </w:r>
    </w:p>
    <w:p>
      <w:pPr>
        <w:pStyle w:val="PL"/>
      </w:pPr>
    </w:p>
    <w:p>
      <w:pPr>
        <w:pStyle w:val="PL"/>
      </w:pPr>
      <w:r>
        <w:t xml:space="preserve">CSI-ReportPeriodicityAndOffset ::=  </w:t>
      </w:r>
      <w:r>
        <w:rPr>
          <w:color w:val="993366"/>
        </w:rPr>
        <w:t>CHOICE</w:t>
      </w:r>
      <w:r>
        <w:t xml:space="preserve"> {</w:t>
      </w:r>
    </w:p>
    <w:p>
      <w:pPr>
        <w:pStyle w:val="PL"/>
      </w:pPr>
      <w:r>
        <w:t xml:space="preserve">    slots4                              </w:t>
      </w:r>
      <w:r>
        <w:rPr>
          <w:color w:val="993366"/>
        </w:rPr>
        <w:t>INTEGER</w:t>
      </w:r>
      <w:r>
        <w:t>(0..3),</w:t>
      </w:r>
    </w:p>
    <w:p>
      <w:pPr>
        <w:pStyle w:val="PL"/>
      </w:pPr>
      <w:r>
        <w:t xml:space="preserve">    slots5                              </w:t>
      </w:r>
      <w:r>
        <w:rPr>
          <w:color w:val="993366"/>
        </w:rPr>
        <w:t>INTEGER</w:t>
      </w:r>
      <w:r>
        <w:t>(0..4),</w:t>
      </w:r>
    </w:p>
    <w:p>
      <w:pPr>
        <w:pStyle w:val="PL"/>
      </w:pPr>
      <w:r>
        <w:t xml:space="preserve">    slots8                              </w:t>
      </w:r>
      <w:r>
        <w:rPr>
          <w:color w:val="993366"/>
        </w:rPr>
        <w:t>INTEGER</w:t>
      </w:r>
      <w:r>
        <w:t>(0..7),</w:t>
      </w:r>
    </w:p>
    <w:p>
      <w:pPr>
        <w:pStyle w:val="PL"/>
      </w:pPr>
      <w:r>
        <w:t xml:space="preserve">    slots10                             </w:t>
      </w:r>
      <w:r>
        <w:rPr>
          <w:color w:val="993366"/>
        </w:rPr>
        <w:t>INTEGER</w:t>
      </w:r>
      <w:r>
        <w:t>(0..9),</w:t>
      </w:r>
    </w:p>
    <w:p>
      <w:pPr>
        <w:pStyle w:val="PL"/>
      </w:pPr>
      <w:r>
        <w:t xml:space="preserve">    slots16                             </w:t>
      </w:r>
      <w:r>
        <w:rPr>
          <w:color w:val="993366"/>
        </w:rPr>
        <w:t>INTEGER</w:t>
      </w:r>
      <w:r>
        <w:t>(0..15),</w:t>
      </w:r>
    </w:p>
    <w:p>
      <w:pPr>
        <w:pStyle w:val="PL"/>
      </w:pPr>
      <w:r>
        <w:t xml:space="preserve">    slots20                             </w:t>
      </w:r>
      <w:r>
        <w:rPr>
          <w:color w:val="993366"/>
        </w:rPr>
        <w:t>INTEGER</w:t>
      </w:r>
      <w:r>
        <w:t>(0..19),</w:t>
      </w:r>
    </w:p>
    <w:p>
      <w:pPr>
        <w:pStyle w:val="PL"/>
      </w:pPr>
      <w:r>
        <w:t xml:space="preserve">    slots40                             </w:t>
      </w:r>
      <w:r>
        <w:rPr>
          <w:color w:val="993366"/>
        </w:rPr>
        <w:t>INTEGER</w:t>
      </w:r>
      <w:r>
        <w:t>(0..39),</w:t>
      </w:r>
    </w:p>
    <w:p>
      <w:pPr>
        <w:pStyle w:val="PL"/>
      </w:pPr>
      <w:r>
        <w:t xml:space="preserve">    slots80                             </w:t>
      </w:r>
      <w:r>
        <w:rPr>
          <w:color w:val="993366"/>
        </w:rPr>
        <w:t>INTEGER</w:t>
      </w:r>
      <w:r>
        <w:t>(0..79),</w:t>
      </w:r>
    </w:p>
    <w:p>
      <w:pPr>
        <w:pStyle w:val="PL"/>
      </w:pPr>
      <w:r>
        <w:t xml:space="preserve">    slots160                            </w:t>
      </w:r>
      <w:r>
        <w:rPr>
          <w:color w:val="993366"/>
        </w:rPr>
        <w:t>INTEGER</w:t>
      </w:r>
      <w:r>
        <w:t>(0..159),</w:t>
      </w:r>
    </w:p>
    <w:p>
      <w:pPr>
        <w:pStyle w:val="PL"/>
      </w:pPr>
      <w:r>
        <w:t xml:space="preserve">    slots320                            </w:t>
      </w:r>
      <w:r>
        <w:rPr>
          <w:color w:val="993366"/>
        </w:rPr>
        <w:t>INTEGER</w:t>
      </w:r>
      <w:r>
        <w:t>(0..319)</w:t>
      </w:r>
    </w:p>
    <w:p>
      <w:pPr>
        <w:pStyle w:val="PL"/>
      </w:pPr>
      <w:r>
        <w:t>}</w:t>
      </w:r>
    </w:p>
    <w:p>
      <w:pPr>
        <w:pStyle w:val="PL"/>
      </w:pPr>
    </w:p>
    <w:p>
      <w:pPr>
        <w:pStyle w:val="PL"/>
      </w:pPr>
      <w:r>
        <w:t xml:space="preserve">PUCCH-CSI-Resource ::=              </w:t>
      </w:r>
      <w:r>
        <w:rPr>
          <w:color w:val="993366"/>
        </w:rPr>
        <w:t>SEQUENCE</w:t>
      </w:r>
      <w:r>
        <w:t xml:space="preserve"> {</w:t>
      </w:r>
    </w:p>
    <w:p>
      <w:pPr>
        <w:pStyle w:val="PL"/>
      </w:pPr>
      <w:r>
        <w:t xml:space="preserve">    uplinkBandwidthPartId               BWP-Id,</w:t>
      </w:r>
    </w:p>
    <w:p>
      <w:pPr>
        <w:pStyle w:val="PL"/>
      </w:pPr>
      <w:r>
        <w:t xml:space="preserve">    pucch-Resource                      PUCCH-ResourceId</w:t>
      </w:r>
    </w:p>
    <w:p>
      <w:pPr>
        <w:pStyle w:val="PL"/>
      </w:pPr>
      <w:r>
        <w:t>}</w:t>
      </w:r>
    </w:p>
    <w:p>
      <w:pPr>
        <w:pStyle w:val="PL"/>
      </w:pPr>
    </w:p>
    <w:p>
      <w:pPr>
        <w:pStyle w:val="PL"/>
      </w:pPr>
      <w:r>
        <w:t xml:space="preserve">PortIndexFor8Ranks ::=              </w:t>
      </w:r>
      <w:r>
        <w:rPr>
          <w:color w:val="993366"/>
        </w:rPr>
        <w:t>CHOICE</w:t>
      </w:r>
      <w:r>
        <w:t xml:space="preserve"> {</w:t>
      </w:r>
    </w:p>
    <w:p>
      <w:pPr>
        <w:pStyle w:val="PL"/>
      </w:pPr>
      <w:r>
        <w:t xml:space="preserve">    portIndex8                          </w:t>
      </w:r>
      <w:r>
        <w:rPr>
          <w:color w:val="993366"/>
        </w:rPr>
        <w:t>SEQUENCE</w:t>
      </w:r>
      <w:r>
        <w:t>{</w:t>
      </w:r>
    </w:p>
    <w:p>
      <w:pPr>
        <w:pStyle w:val="PL"/>
        <w:rPr>
          <w:color w:val="808080"/>
        </w:rPr>
      </w:pPr>
      <w:r>
        <w:t xml:space="preserve">        rank1-8                             PortIndex8                                                      </w:t>
      </w:r>
      <w:r>
        <w:rPr>
          <w:color w:val="993366"/>
        </w:rPr>
        <w:t>OPTIONAL</w:t>
      </w:r>
      <w:r>
        <w:t xml:space="preserve">,   </w:t>
      </w:r>
      <w:r>
        <w:rPr>
          <w:color w:val="808080"/>
        </w:rPr>
        <w:t>-- Need R</w:t>
      </w:r>
    </w:p>
    <w:p>
      <w:pPr>
        <w:pStyle w:val="PL"/>
        <w:rPr>
          <w:color w:val="808080"/>
        </w:rPr>
      </w:pPr>
      <w:r>
        <w:t xml:space="preserve">        rank2-8                             </w:t>
      </w:r>
      <w:r>
        <w:rPr>
          <w:color w:val="993366"/>
        </w:rPr>
        <w:t>SEQUENCE</w:t>
      </w:r>
      <w:r>
        <w:t>(</w:t>
      </w:r>
      <w:r>
        <w:rPr>
          <w:color w:val="993366"/>
        </w:rPr>
        <w:t>SIZE</w:t>
      </w:r>
      <w:r>
        <w:t>(2))</w:t>
      </w:r>
      <w:r>
        <w:rPr>
          <w:color w:val="993366"/>
        </w:rPr>
        <w:t xml:space="preserve"> OF</w:t>
      </w:r>
      <w:r>
        <w:t xml:space="preserve"> PortIndex8                                 </w:t>
      </w:r>
      <w:r>
        <w:rPr>
          <w:color w:val="993366"/>
        </w:rPr>
        <w:t>OPTIONAL</w:t>
      </w:r>
      <w:r>
        <w:t xml:space="preserve">,   </w:t>
      </w:r>
      <w:r>
        <w:rPr>
          <w:color w:val="808080"/>
        </w:rPr>
        <w:t>-- Need R</w:t>
      </w:r>
    </w:p>
    <w:p>
      <w:pPr>
        <w:pStyle w:val="PL"/>
        <w:rPr>
          <w:color w:val="808080"/>
        </w:rPr>
      </w:pPr>
      <w:r>
        <w:t xml:space="preserve">        rank3-8                             </w:t>
      </w:r>
      <w:r>
        <w:rPr>
          <w:color w:val="993366"/>
        </w:rPr>
        <w:t>SEQUENCE</w:t>
      </w:r>
      <w:r>
        <w:t>(</w:t>
      </w:r>
      <w:r>
        <w:rPr>
          <w:color w:val="993366"/>
        </w:rPr>
        <w:t>SIZE</w:t>
      </w:r>
      <w:r>
        <w:t>(3))</w:t>
      </w:r>
      <w:r>
        <w:rPr>
          <w:color w:val="993366"/>
        </w:rPr>
        <w:t xml:space="preserve"> OF</w:t>
      </w:r>
      <w:r>
        <w:t xml:space="preserve"> PortIndex8                                 </w:t>
      </w:r>
      <w:r>
        <w:rPr>
          <w:color w:val="993366"/>
        </w:rPr>
        <w:t>OPTIONAL</w:t>
      </w:r>
      <w:r>
        <w:t xml:space="preserve">,   </w:t>
      </w:r>
      <w:r>
        <w:rPr>
          <w:color w:val="808080"/>
        </w:rPr>
        <w:t>-- Need R</w:t>
      </w:r>
    </w:p>
    <w:p>
      <w:pPr>
        <w:pStyle w:val="PL"/>
        <w:rPr>
          <w:color w:val="808080"/>
        </w:rPr>
      </w:pPr>
      <w:r>
        <w:t xml:space="preserve">        rank4-8                             </w:t>
      </w:r>
      <w:r>
        <w:rPr>
          <w:color w:val="993366"/>
        </w:rPr>
        <w:t>SEQUENCE</w:t>
      </w:r>
      <w:r>
        <w:t>(</w:t>
      </w:r>
      <w:r>
        <w:rPr>
          <w:color w:val="993366"/>
        </w:rPr>
        <w:t>SIZE</w:t>
      </w:r>
      <w:r>
        <w:t>(4))</w:t>
      </w:r>
      <w:r>
        <w:rPr>
          <w:color w:val="993366"/>
        </w:rPr>
        <w:t xml:space="preserve"> OF</w:t>
      </w:r>
      <w:r>
        <w:t xml:space="preserve"> PortIndex8                                 </w:t>
      </w:r>
      <w:r>
        <w:rPr>
          <w:color w:val="993366"/>
        </w:rPr>
        <w:t>OPTIONAL</w:t>
      </w:r>
      <w:r>
        <w:t xml:space="preserve">,   </w:t>
      </w:r>
      <w:r>
        <w:rPr>
          <w:color w:val="808080"/>
        </w:rPr>
        <w:t>-- Need R</w:t>
      </w:r>
    </w:p>
    <w:p>
      <w:pPr>
        <w:pStyle w:val="PL"/>
        <w:rPr>
          <w:color w:val="808080"/>
        </w:rPr>
      </w:pPr>
      <w:r>
        <w:t xml:space="preserve">        rank5-8                             </w:t>
      </w:r>
      <w:r>
        <w:rPr>
          <w:color w:val="993366"/>
        </w:rPr>
        <w:t>SEQUENCE</w:t>
      </w:r>
      <w:r>
        <w:t>(</w:t>
      </w:r>
      <w:r>
        <w:rPr>
          <w:color w:val="993366"/>
        </w:rPr>
        <w:t>SIZE</w:t>
      </w:r>
      <w:r>
        <w:t>(5))</w:t>
      </w:r>
      <w:r>
        <w:rPr>
          <w:color w:val="993366"/>
        </w:rPr>
        <w:t xml:space="preserve"> OF</w:t>
      </w:r>
      <w:r>
        <w:t xml:space="preserve"> PortIndex8                                 </w:t>
      </w:r>
      <w:r>
        <w:rPr>
          <w:color w:val="993366"/>
        </w:rPr>
        <w:t>OPTIONAL</w:t>
      </w:r>
      <w:r>
        <w:t xml:space="preserve">,   </w:t>
      </w:r>
      <w:r>
        <w:rPr>
          <w:color w:val="808080"/>
        </w:rPr>
        <w:t>-- Need R</w:t>
      </w:r>
    </w:p>
    <w:p>
      <w:pPr>
        <w:pStyle w:val="PL"/>
        <w:rPr>
          <w:color w:val="808080"/>
        </w:rPr>
      </w:pPr>
      <w:r>
        <w:t xml:space="preserve">        rank6-8                             </w:t>
      </w:r>
      <w:r>
        <w:rPr>
          <w:color w:val="993366"/>
        </w:rPr>
        <w:t>SEQUENCE</w:t>
      </w:r>
      <w:r>
        <w:t>(</w:t>
      </w:r>
      <w:r>
        <w:rPr>
          <w:color w:val="993366"/>
        </w:rPr>
        <w:t>SIZE</w:t>
      </w:r>
      <w:r>
        <w:t>(6))</w:t>
      </w:r>
      <w:r>
        <w:rPr>
          <w:color w:val="993366"/>
        </w:rPr>
        <w:t xml:space="preserve"> OF</w:t>
      </w:r>
      <w:r>
        <w:t xml:space="preserve"> PortIndex8                                 </w:t>
      </w:r>
      <w:r>
        <w:rPr>
          <w:color w:val="993366"/>
        </w:rPr>
        <w:t>OPTIONAL</w:t>
      </w:r>
      <w:r>
        <w:t xml:space="preserve">,   </w:t>
      </w:r>
      <w:r>
        <w:rPr>
          <w:color w:val="808080"/>
        </w:rPr>
        <w:t>-- Need R</w:t>
      </w:r>
    </w:p>
    <w:p>
      <w:pPr>
        <w:pStyle w:val="PL"/>
        <w:rPr>
          <w:color w:val="808080"/>
        </w:rPr>
      </w:pPr>
      <w:r>
        <w:t xml:space="preserve">        rank7-8                             </w:t>
      </w:r>
      <w:r>
        <w:rPr>
          <w:color w:val="993366"/>
        </w:rPr>
        <w:t>SEQUENCE</w:t>
      </w:r>
      <w:r>
        <w:t>(</w:t>
      </w:r>
      <w:r>
        <w:rPr>
          <w:color w:val="993366"/>
        </w:rPr>
        <w:t>SIZE</w:t>
      </w:r>
      <w:r>
        <w:t>(7))</w:t>
      </w:r>
      <w:r>
        <w:rPr>
          <w:color w:val="993366"/>
        </w:rPr>
        <w:t xml:space="preserve"> OF</w:t>
      </w:r>
      <w:r>
        <w:t xml:space="preserve"> PortIndex8                                 </w:t>
      </w:r>
      <w:r>
        <w:rPr>
          <w:color w:val="993366"/>
        </w:rPr>
        <w:t>OPTIONAL</w:t>
      </w:r>
      <w:r>
        <w:t xml:space="preserve">,   </w:t>
      </w:r>
      <w:r>
        <w:rPr>
          <w:color w:val="808080"/>
        </w:rPr>
        <w:t>-- Need R</w:t>
      </w:r>
    </w:p>
    <w:p>
      <w:pPr>
        <w:pStyle w:val="PL"/>
        <w:rPr>
          <w:color w:val="808080"/>
        </w:rPr>
      </w:pPr>
      <w:r>
        <w:t xml:space="preserve">        rank8-8                             </w:t>
      </w:r>
      <w:r>
        <w:rPr>
          <w:color w:val="993366"/>
        </w:rPr>
        <w:t>SEQUENCE</w:t>
      </w:r>
      <w:r>
        <w:t>(</w:t>
      </w:r>
      <w:r>
        <w:rPr>
          <w:color w:val="993366"/>
        </w:rPr>
        <w:t>SIZE</w:t>
      </w:r>
      <w:r>
        <w:t>(8))</w:t>
      </w:r>
      <w:r>
        <w:rPr>
          <w:color w:val="993366"/>
        </w:rPr>
        <w:t xml:space="preserve"> OF</w:t>
      </w:r>
      <w:r>
        <w:t xml:space="preserve"> PortIndex8                                 </w:t>
      </w:r>
      <w:r>
        <w:rPr>
          <w:color w:val="993366"/>
        </w:rPr>
        <w:t>OPTIONAL</w:t>
      </w:r>
      <w:r>
        <w:t xml:space="preserve">    </w:t>
      </w:r>
      <w:r>
        <w:rPr>
          <w:color w:val="808080"/>
        </w:rPr>
        <w:t>-- Need R</w:t>
      </w:r>
    </w:p>
    <w:p>
      <w:pPr>
        <w:pStyle w:val="PL"/>
      </w:pPr>
      <w:r>
        <w:t xml:space="preserve">    },</w:t>
      </w:r>
    </w:p>
    <w:p>
      <w:pPr>
        <w:pStyle w:val="PL"/>
      </w:pPr>
      <w:r>
        <w:t xml:space="preserve">    portIndex4                          </w:t>
      </w:r>
      <w:r>
        <w:rPr>
          <w:color w:val="993366"/>
        </w:rPr>
        <w:t>SEQUENCE</w:t>
      </w:r>
      <w:r>
        <w:t>{</w:t>
      </w:r>
    </w:p>
    <w:p>
      <w:pPr>
        <w:pStyle w:val="PL"/>
        <w:rPr>
          <w:color w:val="808080"/>
        </w:rPr>
      </w:pPr>
      <w:r>
        <w:t xml:space="preserve">        rank1-4                             PortIndex4                                                      </w:t>
      </w:r>
      <w:r>
        <w:rPr>
          <w:color w:val="993366"/>
        </w:rPr>
        <w:t>OPTIONAL</w:t>
      </w:r>
      <w:r>
        <w:t xml:space="preserve">,   </w:t>
      </w:r>
      <w:r>
        <w:rPr>
          <w:color w:val="808080"/>
        </w:rPr>
        <w:t>-- Need R</w:t>
      </w:r>
    </w:p>
    <w:p>
      <w:pPr>
        <w:pStyle w:val="PL"/>
        <w:rPr>
          <w:color w:val="808080"/>
        </w:rPr>
      </w:pPr>
      <w:r>
        <w:t xml:space="preserve">        rank2-4                             </w:t>
      </w:r>
      <w:r>
        <w:rPr>
          <w:color w:val="993366"/>
        </w:rPr>
        <w:t>SEQUENCE</w:t>
      </w:r>
      <w:r>
        <w:t>(</w:t>
      </w:r>
      <w:r>
        <w:rPr>
          <w:color w:val="993366"/>
        </w:rPr>
        <w:t>SIZE</w:t>
      </w:r>
      <w:r>
        <w:t>(2))</w:t>
      </w:r>
      <w:r>
        <w:rPr>
          <w:color w:val="993366"/>
        </w:rPr>
        <w:t xml:space="preserve"> OF</w:t>
      </w:r>
      <w:r>
        <w:t xml:space="preserve"> PortIndex4                                 </w:t>
      </w:r>
      <w:r>
        <w:rPr>
          <w:color w:val="993366"/>
        </w:rPr>
        <w:t>OPTIONAL</w:t>
      </w:r>
      <w:r>
        <w:t xml:space="preserve">,   </w:t>
      </w:r>
      <w:r>
        <w:rPr>
          <w:color w:val="808080"/>
        </w:rPr>
        <w:t>-- Need R</w:t>
      </w:r>
    </w:p>
    <w:p>
      <w:pPr>
        <w:pStyle w:val="PL"/>
        <w:rPr>
          <w:color w:val="808080"/>
        </w:rPr>
      </w:pPr>
      <w:r>
        <w:t xml:space="preserve">        rank3-4                             </w:t>
      </w:r>
      <w:r>
        <w:rPr>
          <w:color w:val="993366"/>
        </w:rPr>
        <w:t>SEQUENCE</w:t>
      </w:r>
      <w:r>
        <w:t>(</w:t>
      </w:r>
      <w:r>
        <w:rPr>
          <w:color w:val="993366"/>
        </w:rPr>
        <w:t>SIZE</w:t>
      </w:r>
      <w:r>
        <w:t>(3))</w:t>
      </w:r>
      <w:r>
        <w:rPr>
          <w:color w:val="993366"/>
        </w:rPr>
        <w:t xml:space="preserve"> OF</w:t>
      </w:r>
      <w:r>
        <w:t xml:space="preserve"> PortIndex4                                 </w:t>
      </w:r>
      <w:r>
        <w:rPr>
          <w:color w:val="993366"/>
        </w:rPr>
        <w:t>OPTIONAL</w:t>
      </w:r>
      <w:r>
        <w:t xml:space="preserve">,   </w:t>
      </w:r>
      <w:r>
        <w:rPr>
          <w:color w:val="808080"/>
        </w:rPr>
        <w:t>-- Need R</w:t>
      </w:r>
    </w:p>
    <w:p>
      <w:pPr>
        <w:pStyle w:val="PL"/>
        <w:rPr>
          <w:color w:val="808080"/>
        </w:rPr>
      </w:pPr>
      <w:r>
        <w:t xml:space="preserve">        rank4-4                             </w:t>
      </w:r>
      <w:r>
        <w:rPr>
          <w:color w:val="993366"/>
        </w:rPr>
        <w:t>SEQUENCE</w:t>
      </w:r>
      <w:r>
        <w:t>(</w:t>
      </w:r>
      <w:r>
        <w:rPr>
          <w:color w:val="993366"/>
        </w:rPr>
        <w:t>SIZE</w:t>
      </w:r>
      <w:r>
        <w:t>(4))</w:t>
      </w:r>
      <w:r>
        <w:rPr>
          <w:color w:val="993366"/>
        </w:rPr>
        <w:t xml:space="preserve"> OF</w:t>
      </w:r>
      <w:r>
        <w:t xml:space="preserve"> PortIndex4                                 </w:t>
      </w:r>
      <w:r>
        <w:rPr>
          <w:color w:val="993366"/>
        </w:rPr>
        <w:t>OPTIONAL</w:t>
      </w:r>
      <w:r>
        <w:t xml:space="preserve">    </w:t>
      </w:r>
      <w:r>
        <w:rPr>
          <w:color w:val="808080"/>
        </w:rPr>
        <w:t>-- Need R</w:t>
      </w:r>
    </w:p>
    <w:p>
      <w:pPr>
        <w:pStyle w:val="PL"/>
      </w:pPr>
      <w:r>
        <w:t xml:space="preserve">    },</w:t>
      </w:r>
    </w:p>
    <w:p>
      <w:pPr>
        <w:pStyle w:val="PL"/>
      </w:pPr>
      <w:r>
        <w:t xml:space="preserve">    portIndex2                          </w:t>
      </w:r>
      <w:r>
        <w:rPr>
          <w:color w:val="993366"/>
        </w:rPr>
        <w:t>SEQUENCE</w:t>
      </w:r>
      <w:r>
        <w:t>{</w:t>
      </w:r>
    </w:p>
    <w:p>
      <w:pPr>
        <w:pStyle w:val="PL"/>
        <w:rPr>
          <w:color w:val="808080"/>
        </w:rPr>
      </w:pPr>
      <w:r>
        <w:t xml:space="preserve">        rank1-2                             PortIndex2                                                      </w:t>
      </w:r>
      <w:r>
        <w:rPr>
          <w:color w:val="993366"/>
        </w:rPr>
        <w:t>OPTIONAL</w:t>
      </w:r>
      <w:r>
        <w:t xml:space="preserve">,   </w:t>
      </w:r>
      <w:r>
        <w:rPr>
          <w:color w:val="808080"/>
        </w:rPr>
        <w:t>-- Need R</w:t>
      </w:r>
    </w:p>
    <w:p>
      <w:pPr>
        <w:pStyle w:val="PL"/>
        <w:rPr>
          <w:color w:val="808080"/>
        </w:rPr>
      </w:pPr>
      <w:r>
        <w:t xml:space="preserve">        rank2-2                             </w:t>
      </w:r>
      <w:r>
        <w:rPr>
          <w:color w:val="993366"/>
        </w:rPr>
        <w:t>SEQUENCE</w:t>
      </w:r>
      <w:r>
        <w:t>(</w:t>
      </w:r>
      <w:r>
        <w:rPr>
          <w:color w:val="993366"/>
        </w:rPr>
        <w:t>SIZE</w:t>
      </w:r>
      <w:r>
        <w:t>(2))</w:t>
      </w:r>
      <w:r>
        <w:rPr>
          <w:color w:val="993366"/>
        </w:rPr>
        <w:t xml:space="preserve"> OF</w:t>
      </w:r>
      <w:r>
        <w:t xml:space="preserve"> PortIndex2                                 </w:t>
      </w:r>
      <w:r>
        <w:rPr>
          <w:color w:val="993366"/>
        </w:rPr>
        <w:t>OPTIONAL</w:t>
      </w:r>
      <w:r>
        <w:t xml:space="preserve">    </w:t>
      </w:r>
      <w:r>
        <w:rPr>
          <w:color w:val="808080"/>
        </w:rPr>
        <w:t>-- Need R</w:t>
      </w:r>
    </w:p>
    <w:p>
      <w:pPr>
        <w:pStyle w:val="PL"/>
      </w:pPr>
      <w:r>
        <w:t xml:space="preserve">    },</w:t>
      </w:r>
    </w:p>
    <w:p>
      <w:pPr>
        <w:pStyle w:val="PL"/>
      </w:pPr>
      <w:r>
        <w:t xml:space="preserve">    portIndex1                          </w:t>
      </w:r>
      <w:r>
        <w:rPr>
          <w:color w:val="993366"/>
        </w:rPr>
        <w:t>NULL</w:t>
      </w:r>
    </w:p>
    <w:p>
      <w:pPr>
        <w:pStyle w:val="PL"/>
      </w:pPr>
      <w:r>
        <w:t>}</w:t>
      </w:r>
    </w:p>
    <w:p>
      <w:pPr>
        <w:pStyle w:val="PL"/>
      </w:pPr>
    </w:p>
    <w:p>
      <w:pPr>
        <w:pStyle w:val="PL"/>
      </w:pPr>
      <w:r>
        <w:t xml:space="preserve">PortIndex8::=                       </w:t>
      </w:r>
      <w:r>
        <w:rPr>
          <w:color w:val="993366"/>
        </w:rPr>
        <w:t>INTEGER</w:t>
      </w:r>
      <w:r>
        <w:t xml:space="preserve"> (0..7)</w:t>
      </w:r>
    </w:p>
    <w:p>
      <w:pPr>
        <w:pStyle w:val="PL"/>
      </w:pPr>
      <w:r>
        <w:t xml:space="preserve">PortIndex4::=                       </w:t>
      </w:r>
      <w:r>
        <w:rPr>
          <w:color w:val="993366"/>
        </w:rPr>
        <w:t>INTEGER</w:t>
      </w:r>
      <w:r>
        <w:t xml:space="preserve"> (0..3)</w:t>
      </w:r>
    </w:p>
    <w:p>
      <w:pPr>
        <w:pStyle w:val="PL"/>
      </w:pPr>
      <w:r>
        <w:t xml:space="preserve">PortIndex2::=                       </w:t>
      </w:r>
      <w:r>
        <w:rPr>
          <w:color w:val="993366"/>
        </w:rPr>
        <w:t>INTEGER</w:t>
      </w:r>
      <w:r>
        <w:t xml:space="preserve"> (0..1)</w:t>
      </w:r>
    </w:p>
    <w:p>
      <w:pPr>
        <w:pStyle w:val="PL"/>
      </w:pPr>
    </w:p>
    <w:p>
      <w:pPr>
        <w:pStyle w:val="PL"/>
        <w:rPr>
          <w:color w:val="808080"/>
        </w:rPr>
      </w:pPr>
      <w:r>
        <w:rPr>
          <w:color w:val="808080"/>
        </w:rPr>
        <w:t>-- TAG-CSI-REPORTCONFIG-STOP</w:t>
      </w:r>
    </w:p>
    <w:p>
      <w:pPr>
        <w:pStyle w:val="PL"/>
        <w:rPr>
          <w:color w:val="808080"/>
        </w:rPr>
      </w:pPr>
      <w:r>
        <w:rPr>
          <w:color w:val="808080"/>
        </w:rPr>
        <w:t>-- ASN1STOP</w:t>
      </w:r>
    </w:p>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5"/>
      </w:tblGrid>
      <w:tr>
        <w:tc>
          <w:tcPr>
            <w:tcW w:w="14175" w:type="dxa"/>
            <w:tcBorders>
              <w:top w:val="single" w:sz="4" w:space="0" w:color="auto"/>
              <w:left w:val="single" w:sz="4" w:space="0" w:color="auto"/>
              <w:bottom w:val="single" w:sz="4" w:space="0" w:color="auto"/>
              <w:right w:val="single" w:sz="4" w:space="0" w:color="auto"/>
            </w:tcBorders>
            <w:hideMark/>
          </w:tcPr>
          <w:p>
            <w:pPr>
              <w:pStyle w:val="TAH"/>
              <w:rPr>
                <w:szCs w:val="22"/>
                <w:lang w:eastAsia="sv-SE"/>
              </w:rPr>
            </w:pPr>
            <w:r>
              <w:rPr>
                <w:i/>
                <w:szCs w:val="22"/>
                <w:lang w:eastAsia="sv-SE"/>
              </w:rPr>
              <w:lastRenderedPageBreak/>
              <w:t xml:space="preserve">CSI-ReportConfig </w:t>
            </w:r>
            <w:r>
              <w:rPr>
                <w:szCs w:val="22"/>
                <w:lang w:eastAsia="sv-SE"/>
              </w:rPr>
              <w:t>field descriptions</w:t>
            </w:r>
          </w:p>
        </w:tc>
      </w:tr>
      <w:tr>
        <w:tc>
          <w:tcPr>
            <w:tcW w:w="14175"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carrier</w:t>
            </w:r>
          </w:p>
          <w:p>
            <w:pPr>
              <w:pStyle w:val="TAL"/>
              <w:rPr>
                <w:szCs w:val="22"/>
                <w:lang w:eastAsia="sv-SE"/>
              </w:rPr>
            </w:pPr>
            <w:r>
              <w:rPr>
                <w:szCs w:val="22"/>
                <w:lang w:eastAsia="sv-SE"/>
              </w:rPr>
              <w:t xml:space="preserve">Indicates in which serving cell the </w:t>
            </w:r>
            <w:r>
              <w:rPr>
                <w:i/>
                <w:lang w:eastAsia="sv-SE"/>
              </w:rPr>
              <w:t>CSI-ResourceConfig</w:t>
            </w:r>
            <w:r>
              <w:rPr>
                <w:szCs w:val="22"/>
                <w:lang w:eastAsia="sv-SE"/>
              </w:rPr>
              <w:t xml:space="preserve"> indicated below are to be found. If the field is absent, the resources are on the same serving cell as this report configuration.</w:t>
            </w:r>
          </w:p>
        </w:tc>
      </w:tr>
      <w:tr>
        <w:tc>
          <w:tcPr>
            <w:tcW w:w="14175"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codebookConfig</w:t>
            </w:r>
          </w:p>
          <w:p>
            <w:pPr>
              <w:pStyle w:val="TAL"/>
              <w:rPr>
                <w:szCs w:val="22"/>
                <w:lang w:eastAsia="sv-SE"/>
              </w:rPr>
            </w:pPr>
            <w:r>
              <w:rPr>
                <w:szCs w:val="22"/>
                <w:lang w:eastAsia="sv-SE"/>
              </w:rPr>
              <w:t xml:space="preserve">Codebook configuration for Type-1 or Type-2 including codebook subset restriction. </w:t>
            </w:r>
            <w:r>
              <w:rPr>
                <w:szCs w:val="22"/>
              </w:rPr>
              <w:t xml:space="preserve">Network can only configure one of </w:t>
            </w:r>
            <w:r>
              <w:rPr>
                <w:i/>
                <w:iCs/>
                <w:szCs w:val="22"/>
              </w:rPr>
              <w:t>codebookConfig</w:t>
            </w:r>
            <w:r>
              <w:rPr>
                <w:szCs w:val="22"/>
              </w:rPr>
              <w:t xml:space="preserve">, </w:t>
            </w:r>
            <w:r>
              <w:rPr>
                <w:i/>
                <w:iCs/>
                <w:szCs w:val="22"/>
              </w:rPr>
              <w:t>codebookConfig-r16</w:t>
            </w:r>
            <w:r>
              <w:rPr>
                <w:szCs w:val="22"/>
              </w:rPr>
              <w:t xml:space="preserve"> or </w:t>
            </w:r>
            <w:r>
              <w:rPr>
                <w:i/>
                <w:iCs/>
                <w:szCs w:val="22"/>
              </w:rPr>
              <w:t>codebookConfig-r17</w:t>
            </w:r>
            <w:r>
              <w:rPr>
                <w:szCs w:val="22"/>
              </w:rPr>
              <w:t xml:space="preserve"> to a UE.</w:t>
            </w:r>
          </w:p>
        </w:tc>
      </w:tr>
      <w:tr>
        <w:tc>
          <w:tcPr>
            <w:tcW w:w="14175" w:type="dxa"/>
            <w:tcBorders>
              <w:top w:val="single" w:sz="4" w:space="0" w:color="auto"/>
              <w:left w:val="single" w:sz="4" w:space="0" w:color="auto"/>
              <w:bottom w:val="single" w:sz="4" w:space="0" w:color="auto"/>
              <w:right w:val="single" w:sz="4" w:space="0" w:color="auto"/>
            </w:tcBorders>
          </w:tcPr>
          <w:p>
            <w:pPr>
              <w:pStyle w:val="TAL"/>
              <w:rPr>
                <w:b/>
                <w:i/>
                <w:szCs w:val="22"/>
                <w:lang w:eastAsia="sv-SE"/>
              </w:rPr>
            </w:pPr>
            <w:r>
              <w:rPr>
                <w:b/>
                <w:i/>
                <w:szCs w:val="22"/>
                <w:lang w:eastAsia="sv-SE"/>
              </w:rPr>
              <w:t>cqi-BitsPerSubband</w:t>
            </w:r>
          </w:p>
          <w:p>
            <w:pPr>
              <w:pStyle w:val="TAL"/>
              <w:rPr>
                <w:b/>
                <w:i/>
                <w:szCs w:val="22"/>
                <w:lang w:eastAsia="sv-SE"/>
              </w:rPr>
            </w:pPr>
            <w:r>
              <w:rPr>
                <w:bCs/>
                <w:iCs/>
                <w:szCs w:val="22"/>
                <w:lang w:eastAsia="sv-SE"/>
              </w:rPr>
              <w:t xml:space="preserve">This field can only be present if </w:t>
            </w:r>
            <w:r>
              <w:rPr>
                <w:bCs/>
                <w:i/>
                <w:szCs w:val="22"/>
                <w:lang w:eastAsia="sv-SE"/>
              </w:rPr>
              <w:t>cqi-FormatIndicator</w:t>
            </w:r>
            <w:r>
              <w:rPr>
                <w:bCs/>
                <w:iCs/>
                <w:szCs w:val="22"/>
                <w:lang w:eastAsia="sv-SE"/>
              </w:rPr>
              <w:t xml:space="preserve"> is set to </w:t>
            </w:r>
            <w:r>
              <w:rPr>
                <w:bCs/>
                <w:i/>
                <w:szCs w:val="22"/>
                <w:lang w:eastAsia="sv-SE"/>
              </w:rPr>
              <w:t>subbandCQI</w:t>
            </w:r>
            <w:r>
              <w:rPr>
                <w:bCs/>
                <w:iCs/>
                <w:szCs w:val="22"/>
                <w:lang w:eastAsia="sv-SE"/>
              </w:rPr>
              <w:t xml:space="preserve">. If the field is configured with </w:t>
            </w:r>
            <w:r>
              <w:rPr>
                <w:bCs/>
                <w:i/>
                <w:szCs w:val="22"/>
                <w:lang w:eastAsia="sv-SE"/>
              </w:rPr>
              <w:t>bits4</w:t>
            </w:r>
            <w:r>
              <w:rPr>
                <w:bCs/>
                <w:iCs/>
                <w:szCs w:val="22"/>
                <w:lang w:eastAsia="sv-SE"/>
              </w:rPr>
              <w:t xml:space="preserve">, the UE uses 4-bit sub-band CQI. If the field is not present and </w:t>
            </w:r>
            <w:r>
              <w:rPr>
                <w:bCs/>
                <w:i/>
                <w:szCs w:val="22"/>
                <w:lang w:eastAsia="sv-SE"/>
              </w:rPr>
              <w:t xml:space="preserve">cqi-FormatIndicator </w:t>
            </w:r>
            <w:r>
              <w:rPr>
                <w:bCs/>
                <w:iCs/>
                <w:szCs w:val="22"/>
                <w:lang w:eastAsia="sv-SE"/>
              </w:rPr>
              <w:t xml:space="preserve">is set to </w:t>
            </w:r>
            <w:r>
              <w:rPr>
                <w:bCs/>
                <w:i/>
                <w:szCs w:val="22"/>
                <w:lang w:eastAsia="sv-SE"/>
              </w:rPr>
              <w:t>subbandCQI</w:t>
            </w:r>
            <w:r>
              <w:rPr>
                <w:bCs/>
                <w:iCs/>
                <w:szCs w:val="22"/>
                <w:lang w:eastAsia="sv-SE"/>
              </w:rPr>
              <w:t>, the UE uses 2-bit sub-band differential CQI.</w:t>
            </w:r>
          </w:p>
        </w:tc>
      </w:tr>
      <w:tr>
        <w:tc>
          <w:tcPr>
            <w:tcW w:w="14175"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cqi-FormatIndicator</w:t>
            </w:r>
          </w:p>
          <w:p>
            <w:pPr>
              <w:pStyle w:val="TAL"/>
              <w:rPr>
                <w:szCs w:val="22"/>
                <w:lang w:eastAsia="sv-SE"/>
              </w:rPr>
            </w:pPr>
            <w:r>
              <w:rPr>
                <w:szCs w:val="22"/>
                <w:lang w:eastAsia="sv-SE"/>
              </w:rPr>
              <w:t>Indicates whether the UE shall report a single (wideband) or multiple (subband) CQI (see TS 38.214 [19], clause 5.2.1.4).</w:t>
            </w:r>
          </w:p>
        </w:tc>
      </w:tr>
      <w:tr>
        <w:tc>
          <w:tcPr>
            <w:tcW w:w="14175"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cqi-Table</w:t>
            </w:r>
          </w:p>
          <w:p>
            <w:pPr>
              <w:pStyle w:val="TAL"/>
              <w:rPr>
                <w:szCs w:val="22"/>
                <w:lang w:eastAsia="sv-SE"/>
              </w:rPr>
            </w:pPr>
            <w:r>
              <w:rPr>
                <w:szCs w:val="22"/>
                <w:lang w:eastAsia="sv-SE"/>
              </w:rPr>
              <w:t>Which CQI table to use for CQI calculation (see TS 38.214 [19], clause 5.2.2.1). For a RedCap UE, CQI table 2 is only supported if the UE indicates support of 256QAM for PUSCH.</w:t>
            </w:r>
          </w:p>
        </w:tc>
      </w:tr>
      <w:tr>
        <w:tc>
          <w:tcPr>
            <w:tcW w:w="14175"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csi-IM-ResourcesForInterference</w:t>
            </w:r>
          </w:p>
          <w:p>
            <w:pPr>
              <w:pStyle w:val="TAL"/>
              <w:rPr>
                <w:szCs w:val="22"/>
                <w:lang w:eastAsia="sv-SE"/>
              </w:rPr>
            </w:pPr>
            <w:r>
              <w:rPr>
                <w:szCs w:val="22"/>
                <w:lang w:eastAsia="sv-SE"/>
              </w:rPr>
              <w:t xml:space="preserve">CSI IM resources for interference measurement. </w:t>
            </w:r>
            <w:r>
              <w:rPr>
                <w:i/>
                <w:lang w:eastAsia="sv-SE"/>
              </w:rPr>
              <w:t>csi-ResourceConfigId</w:t>
            </w:r>
            <w:r>
              <w:rPr>
                <w:szCs w:val="22"/>
                <w:lang w:eastAsia="sv-SE"/>
              </w:rPr>
              <w:t xml:space="preserve"> of a </w:t>
            </w:r>
            <w:r>
              <w:rPr>
                <w:i/>
                <w:lang w:eastAsia="sv-SE"/>
              </w:rPr>
              <w:t>CSI-ResourceConfig</w:t>
            </w:r>
            <w:r>
              <w:rPr>
                <w:szCs w:val="22"/>
                <w:lang w:eastAsia="sv-SE"/>
              </w:rPr>
              <w:t xml:space="preserve"> included in the configuration of the serving cell indicated with the field "carrier" above. The </w:t>
            </w:r>
            <w:r>
              <w:rPr>
                <w:i/>
                <w:szCs w:val="22"/>
                <w:lang w:eastAsia="sv-SE"/>
              </w:rPr>
              <w:t>CSI-ResourceConfig</w:t>
            </w:r>
            <w:r>
              <w:rPr>
                <w:szCs w:val="22"/>
                <w:lang w:eastAsia="sv-SE"/>
              </w:rPr>
              <w:t xml:space="preserve"> indicated here contains only CSI-IM resources. The </w:t>
            </w:r>
            <w:r>
              <w:rPr>
                <w:i/>
                <w:lang w:eastAsia="sv-SE"/>
              </w:rPr>
              <w:t>bwp-Id</w:t>
            </w:r>
            <w:r>
              <w:rPr>
                <w:szCs w:val="22"/>
                <w:lang w:eastAsia="sv-SE"/>
              </w:rPr>
              <w:t xml:space="preserve"> in that </w:t>
            </w:r>
            <w:r>
              <w:rPr>
                <w:i/>
                <w:lang w:eastAsia="sv-SE"/>
              </w:rPr>
              <w:t>CSI-ResourceConfig</w:t>
            </w:r>
            <w:r>
              <w:rPr>
                <w:szCs w:val="22"/>
                <w:lang w:eastAsia="sv-SE"/>
              </w:rPr>
              <w:t xml:space="preserve"> is the same value as the </w:t>
            </w:r>
            <w:r>
              <w:rPr>
                <w:i/>
                <w:lang w:eastAsia="sv-SE"/>
              </w:rPr>
              <w:t>bwp-Id</w:t>
            </w:r>
            <w:r>
              <w:rPr>
                <w:szCs w:val="22"/>
                <w:lang w:eastAsia="sv-SE"/>
              </w:rPr>
              <w:t xml:space="preserve"> in the </w:t>
            </w:r>
            <w:r>
              <w:rPr>
                <w:i/>
                <w:lang w:eastAsia="sv-SE"/>
              </w:rPr>
              <w:t>CSI-ResourceConfig</w:t>
            </w:r>
            <w:r>
              <w:rPr>
                <w:szCs w:val="22"/>
                <w:lang w:eastAsia="sv-SE"/>
              </w:rPr>
              <w:t xml:space="preserve"> indicated by </w:t>
            </w:r>
            <w:r>
              <w:rPr>
                <w:i/>
                <w:lang w:eastAsia="sv-SE"/>
              </w:rPr>
              <w:t>resourcesForChannelMeasurement</w:t>
            </w:r>
            <w:r>
              <w:rPr>
                <w:szCs w:val="22"/>
                <w:lang w:eastAsia="sv-SE"/>
              </w:rPr>
              <w:t>.</w:t>
            </w:r>
          </w:p>
        </w:tc>
      </w:tr>
      <w:tr>
        <w:tc>
          <w:tcPr>
            <w:tcW w:w="14175"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csi-ReportingBand</w:t>
            </w:r>
          </w:p>
          <w:p>
            <w:pPr>
              <w:pStyle w:val="TAL"/>
              <w:rPr>
                <w:szCs w:val="22"/>
                <w:lang w:eastAsia="sv-SE"/>
              </w:rPr>
            </w:pPr>
            <w:r>
              <w:rPr>
                <w:szCs w:val="22"/>
                <w:lang w:eastAsia="sv-SE"/>
              </w:rPr>
              <w:t xml:space="preserve">Indicates a contiguous or non-contiguous subset of subbands in the bandwidth part which CSI shall be reported for. Each bit in the bit-string represents one subband. The right-most bit in the bit string represents the lowest subband in the BWP. The choice determines the number of subbands (subbands3 for 3 subbands, subbands4 for 4 subbands, and so on) (see TS 38.214 [19], clause 5.2.1.4). This field is absent if there are less than 24 PRBs (no sub band) and present otherwise </w:t>
            </w:r>
            <w:r>
              <w:rPr>
                <w:rFonts w:cs="Arial"/>
                <w:szCs w:val="22"/>
              </w:rPr>
              <w:t>(see TS 38.214 [19], clause 5.2.1.4)</w:t>
            </w:r>
            <w:r>
              <w:rPr>
                <w:szCs w:val="22"/>
                <w:lang w:eastAsia="sv-SE"/>
              </w:rPr>
              <w:t>.</w:t>
            </w:r>
          </w:p>
        </w:tc>
      </w:tr>
      <w:tr>
        <w:tc>
          <w:tcPr>
            <w:tcW w:w="14175" w:type="dxa"/>
            <w:tcBorders>
              <w:top w:val="single" w:sz="4" w:space="0" w:color="auto"/>
              <w:left w:val="single" w:sz="4" w:space="0" w:color="auto"/>
              <w:bottom w:val="single" w:sz="4" w:space="0" w:color="auto"/>
              <w:right w:val="single" w:sz="4" w:space="0" w:color="auto"/>
            </w:tcBorders>
          </w:tcPr>
          <w:p>
            <w:pPr>
              <w:pStyle w:val="TAL"/>
              <w:rPr>
                <w:b/>
                <w:i/>
                <w:szCs w:val="22"/>
                <w:lang w:eastAsia="sv-SE"/>
              </w:rPr>
            </w:pPr>
            <w:r>
              <w:rPr>
                <w:b/>
                <w:i/>
                <w:szCs w:val="22"/>
                <w:lang w:eastAsia="sv-SE"/>
              </w:rPr>
              <w:t>csi-ReportMode</w:t>
            </w:r>
          </w:p>
          <w:p>
            <w:pPr>
              <w:pStyle w:val="TAL"/>
              <w:rPr>
                <w:bCs/>
                <w:iCs/>
                <w:szCs w:val="22"/>
                <w:lang w:eastAsia="sv-SE"/>
              </w:rPr>
            </w:pPr>
            <w:r>
              <w:rPr>
                <w:bCs/>
                <w:iCs/>
                <w:szCs w:val="22"/>
                <w:lang w:eastAsia="sv-SE"/>
              </w:rPr>
              <w:t xml:space="preserve">Configures the CSI report modes Mode1 or Mode 2 (see </w:t>
            </w:r>
            <w:r>
              <w:t>TS 38.214 [19], clause 5.2.1.4.2</w:t>
            </w:r>
            <w:r>
              <w:rPr>
                <w:bCs/>
                <w:iCs/>
                <w:szCs w:val="22"/>
                <w:lang w:eastAsia="sv-SE"/>
              </w:rPr>
              <w:t>)</w:t>
            </w:r>
          </w:p>
        </w:tc>
      </w:tr>
      <w:tr>
        <w:tc>
          <w:tcPr>
            <w:tcW w:w="14175" w:type="dxa"/>
            <w:tcBorders>
              <w:top w:val="single" w:sz="4" w:space="0" w:color="auto"/>
              <w:left w:val="single" w:sz="4" w:space="0" w:color="auto"/>
              <w:bottom w:val="single" w:sz="4" w:space="0" w:color="auto"/>
              <w:right w:val="single" w:sz="4" w:space="0" w:color="auto"/>
            </w:tcBorders>
            <w:hideMark/>
          </w:tcPr>
          <w:p>
            <w:pPr>
              <w:pStyle w:val="TAL"/>
              <w:rPr>
                <w:b/>
                <w:i/>
                <w:szCs w:val="22"/>
                <w:lang w:eastAsia="sv-SE"/>
              </w:rPr>
            </w:pPr>
            <w:r>
              <w:rPr>
                <w:b/>
                <w:i/>
                <w:szCs w:val="22"/>
                <w:lang w:eastAsia="sv-SE"/>
              </w:rPr>
              <w:t>dummy</w:t>
            </w:r>
          </w:p>
          <w:p>
            <w:pPr>
              <w:pStyle w:val="TAL"/>
              <w:rPr>
                <w:szCs w:val="22"/>
                <w:lang w:eastAsia="sv-SE"/>
              </w:rPr>
            </w:pPr>
            <w:r>
              <w:rPr>
                <w:szCs w:val="22"/>
                <w:lang w:eastAsia="sv-SE"/>
              </w:rPr>
              <w:t>This field is not used in the specification. If received it shall be ignored by the UE.</w:t>
            </w:r>
          </w:p>
        </w:tc>
      </w:tr>
      <w:tr>
        <w:tc>
          <w:tcPr>
            <w:tcW w:w="14175"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groupBasedBeamReporting</w:t>
            </w:r>
          </w:p>
          <w:p>
            <w:pPr>
              <w:pStyle w:val="TAL"/>
              <w:rPr>
                <w:szCs w:val="22"/>
                <w:lang w:eastAsia="sv-SE"/>
              </w:rPr>
            </w:pPr>
            <w:r>
              <w:rPr>
                <w:szCs w:val="22"/>
                <w:lang w:eastAsia="sv-SE"/>
              </w:rPr>
              <w:t xml:space="preserve">Turning on/off group beam based reporting (see TS 38.214 [19], clause 5.2.1.4). If </w:t>
            </w:r>
            <w:r>
              <w:rPr>
                <w:i/>
                <w:szCs w:val="22"/>
                <w:lang w:eastAsia="sv-SE"/>
              </w:rPr>
              <w:t>groupBasedBeamReporting</w:t>
            </w:r>
            <w:r>
              <w:rPr>
                <w:szCs w:val="22"/>
                <w:lang w:eastAsia="sv-SE"/>
              </w:rPr>
              <w:t xml:space="preserve"> (without suffix) is set to disabled, </w:t>
            </w:r>
            <w:r>
              <w:rPr>
                <w:i/>
                <w:szCs w:val="22"/>
                <w:lang w:eastAsia="sv-SE"/>
              </w:rPr>
              <w:t>groupBasedBeamReporting-v1710</w:t>
            </w:r>
            <w:r>
              <w:rPr>
                <w:szCs w:val="22"/>
                <w:lang w:eastAsia="sv-SE"/>
              </w:rPr>
              <w:t xml:space="preserve"> is absent.</w:t>
            </w:r>
          </w:p>
        </w:tc>
      </w:tr>
      <w:tr>
        <w:tc>
          <w:tcPr>
            <w:tcW w:w="14175"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non-PMI-PortIndication</w:t>
            </w:r>
          </w:p>
          <w:p>
            <w:pPr>
              <w:pStyle w:val="TAL"/>
              <w:rPr>
                <w:szCs w:val="22"/>
                <w:lang w:eastAsia="sv-SE"/>
              </w:rPr>
            </w:pPr>
            <w:r>
              <w:rPr>
                <w:szCs w:val="22"/>
                <w:lang w:eastAsia="sv-SE"/>
              </w:rPr>
              <w:t>Port indication for RI/CQI calculation. For each CSI-RS resource in the linked ResourceConfig for channel measurement, a port indication for each rank R, indicating which R ports to use. Applicable only for non-PMI feedback (see TS 38.214 [19], clause 5.2.1.4.2).</w:t>
            </w:r>
          </w:p>
          <w:p>
            <w:pPr>
              <w:pStyle w:val="TAL"/>
              <w:rPr>
                <w:szCs w:val="22"/>
                <w:lang w:eastAsia="sv-SE"/>
              </w:rPr>
            </w:pPr>
            <w:r>
              <w:rPr>
                <w:szCs w:val="22"/>
                <w:lang w:eastAsia="sv-SE"/>
              </w:rPr>
              <w:t xml:space="preserve">The first entry in </w:t>
            </w:r>
            <w:r>
              <w:rPr>
                <w:i/>
                <w:lang w:eastAsia="sv-SE"/>
              </w:rPr>
              <w:t>non-PMI-PortIndication</w:t>
            </w:r>
            <w:r>
              <w:rPr>
                <w:szCs w:val="22"/>
                <w:lang w:eastAsia="sv-SE"/>
              </w:rPr>
              <w:t xml:space="preserve"> corresponds to the NZP-CSI-RS-Resource indicated by the first entry in </w:t>
            </w:r>
            <w:r>
              <w:rPr>
                <w:i/>
                <w:lang w:eastAsia="sv-SE"/>
              </w:rPr>
              <w:t>nzp-CSI-RS-Resources</w:t>
            </w:r>
            <w:r>
              <w:rPr>
                <w:szCs w:val="22"/>
                <w:lang w:eastAsia="sv-SE"/>
              </w:rPr>
              <w:t xml:space="preserve"> in the </w:t>
            </w:r>
            <w:r>
              <w:rPr>
                <w:i/>
                <w:lang w:eastAsia="sv-SE"/>
              </w:rPr>
              <w:t>NZP-CSI-RS-ResourceSet</w:t>
            </w:r>
            <w:r>
              <w:rPr>
                <w:szCs w:val="22"/>
                <w:lang w:eastAsia="sv-SE"/>
              </w:rPr>
              <w:t xml:space="preserve"> indicated in the first entry of </w:t>
            </w:r>
            <w:r>
              <w:rPr>
                <w:i/>
                <w:lang w:eastAsia="sv-SE"/>
              </w:rPr>
              <w:t>nzp-CSI-RS-ResourceSetList</w:t>
            </w:r>
            <w:r>
              <w:rPr>
                <w:szCs w:val="22"/>
                <w:lang w:eastAsia="sv-SE"/>
              </w:rPr>
              <w:t xml:space="preserve"> of the </w:t>
            </w:r>
            <w:r>
              <w:rPr>
                <w:i/>
                <w:lang w:eastAsia="sv-SE"/>
              </w:rPr>
              <w:t>CSI-ResourceConfig</w:t>
            </w:r>
            <w:r>
              <w:rPr>
                <w:szCs w:val="22"/>
                <w:lang w:eastAsia="sv-SE"/>
              </w:rPr>
              <w:t xml:space="preserve"> whose </w:t>
            </w:r>
            <w:r>
              <w:rPr>
                <w:i/>
                <w:lang w:eastAsia="sv-SE"/>
              </w:rPr>
              <w:t>CSI-ResourceConfigId</w:t>
            </w:r>
            <w:r>
              <w:rPr>
                <w:szCs w:val="22"/>
                <w:lang w:eastAsia="sv-SE"/>
              </w:rPr>
              <w:t xml:space="preserve"> is indicated in a CSI-MeasId together with the above </w:t>
            </w:r>
            <w:r>
              <w:rPr>
                <w:i/>
                <w:lang w:eastAsia="sv-SE"/>
              </w:rPr>
              <w:t>CSI-ReportConfigId</w:t>
            </w:r>
            <w:r>
              <w:rPr>
                <w:szCs w:val="22"/>
                <w:lang w:eastAsia="sv-SE"/>
              </w:rPr>
              <w:t xml:space="preserve">; the second entry in </w:t>
            </w:r>
            <w:r>
              <w:rPr>
                <w:i/>
                <w:lang w:eastAsia="sv-SE"/>
              </w:rPr>
              <w:t>non-PMI-PortIndication</w:t>
            </w:r>
            <w:r>
              <w:rPr>
                <w:szCs w:val="22"/>
                <w:lang w:eastAsia="sv-SE"/>
              </w:rPr>
              <w:t xml:space="preserve"> corresponds to the NZP-CSI-RS-Resource indicated by the second entry in </w:t>
            </w:r>
            <w:r>
              <w:rPr>
                <w:i/>
                <w:lang w:eastAsia="sv-SE"/>
              </w:rPr>
              <w:t>nzp-CSI-RS-Resources</w:t>
            </w:r>
            <w:r>
              <w:rPr>
                <w:szCs w:val="22"/>
                <w:lang w:eastAsia="sv-SE"/>
              </w:rPr>
              <w:t xml:space="preserve"> in the </w:t>
            </w:r>
            <w:r>
              <w:rPr>
                <w:i/>
                <w:lang w:eastAsia="sv-SE"/>
              </w:rPr>
              <w:t>NZP-CSI-RS-ResourceSet</w:t>
            </w:r>
            <w:r>
              <w:rPr>
                <w:szCs w:val="22"/>
                <w:lang w:eastAsia="sv-SE"/>
              </w:rPr>
              <w:t xml:space="preserve"> indicated in the first entry of </w:t>
            </w:r>
            <w:r>
              <w:rPr>
                <w:i/>
                <w:lang w:eastAsia="sv-SE"/>
              </w:rPr>
              <w:t>nzp-CSI-RS-ResourceSetList</w:t>
            </w:r>
            <w:r>
              <w:rPr>
                <w:szCs w:val="22"/>
                <w:lang w:eastAsia="sv-SE"/>
              </w:rPr>
              <w:t xml:space="preserve"> of the same </w:t>
            </w:r>
            <w:r>
              <w:rPr>
                <w:i/>
                <w:lang w:eastAsia="sv-SE"/>
              </w:rPr>
              <w:t>CSI-ResourceConfig</w:t>
            </w:r>
            <w:r>
              <w:rPr>
                <w:szCs w:val="22"/>
                <w:lang w:eastAsia="sv-SE"/>
              </w:rPr>
              <w:t xml:space="preserve">, and so on until the NZP-CSI-RS-Resource indicated by the last entry in </w:t>
            </w:r>
            <w:r>
              <w:rPr>
                <w:i/>
                <w:lang w:eastAsia="sv-SE"/>
              </w:rPr>
              <w:t>nzp-CSI-RS-Resources</w:t>
            </w:r>
            <w:r>
              <w:rPr>
                <w:szCs w:val="22"/>
                <w:lang w:eastAsia="sv-SE"/>
              </w:rPr>
              <w:t xml:space="preserve"> in the in the </w:t>
            </w:r>
            <w:r>
              <w:rPr>
                <w:i/>
                <w:lang w:eastAsia="sv-SE"/>
              </w:rPr>
              <w:t>NZP-CSI-RS-ResourceSet</w:t>
            </w:r>
            <w:r>
              <w:rPr>
                <w:szCs w:val="22"/>
                <w:lang w:eastAsia="sv-SE"/>
              </w:rPr>
              <w:t xml:space="preserve"> indicated in the first entry of </w:t>
            </w:r>
            <w:r>
              <w:rPr>
                <w:i/>
                <w:lang w:eastAsia="sv-SE"/>
              </w:rPr>
              <w:t>nzp-CSI-RS-ResourceSetList</w:t>
            </w:r>
            <w:r>
              <w:rPr>
                <w:szCs w:val="22"/>
                <w:lang w:eastAsia="sv-SE"/>
              </w:rPr>
              <w:t xml:space="preserve"> of the same </w:t>
            </w:r>
            <w:r>
              <w:rPr>
                <w:i/>
                <w:lang w:eastAsia="sv-SE"/>
              </w:rPr>
              <w:t>CSI-ResourceConfig</w:t>
            </w:r>
            <w:r>
              <w:rPr>
                <w:szCs w:val="22"/>
                <w:lang w:eastAsia="sv-SE"/>
              </w:rPr>
              <w:t xml:space="preserve">. Then the next entry corresponds to the NZP-CSI-RS-Resource indicated by the first entry in </w:t>
            </w:r>
            <w:r>
              <w:rPr>
                <w:i/>
                <w:lang w:eastAsia="sv-SE"/>
              </w:rPr>
              <w:t>nzp-CSI-RS-Resources</w:t>
            </w:r>
            <w:r>
              <w:rPr>
                <w:szCs w:val="22"/>
                <w:lang w:eastAsia="sv-SE"/>
              </w:rPr>
              <w:t xml:space="preserve"> in the </w:t>
            </w:r>
            <w:r>
              <w:rPr>
                <w:i/>
                <w:lang w:eastAsia="sv-SE"/>
              </w:rPr>
              <w:t>NZP-CSI-RS-ResourceSet</w:t>
            </w:r>
            <w:r>
              <w:rPr>
                <w:szCs w:val="22"/>
                <w:lang w:eastAsia="sv-SE"/>
              </w:rPr>
              <w:t xml:space="preserve"> indicated in the second entry of </w:t>
            </w:r>
            <w:r>
              <w:rPr>
                <w:i/>
                <w:lang w:eastAsia="sv-SE"/>
              </w:rPr>
              <w:t>nzp-CSI-RS-ResourceSetList</w:t>
            </w:r>
            <w:r>
              <w:rPr>
                <w:szCs w:val="22"/>
                <w:lang w:eastAsia="sv-SE"/>
              </w:rPr>
              <w:t xml:space="preserve"> of the same </w:t>
            </w:r>
            <w:r>
              <w:rPr>
                <w:i/>
                <w:lang w:eastAsia="sv-SE"/>
              </w:rPr>
              <w:t>CSI-ResourceConfig</w:t>
            </w:r>
            <w:r>
              <w:rPr>
                <w:szCs w:val="22"/>
                <w:lang w:eastAsia="sv-SE"/>
              </w:rPr>
              <w:t xml:space="preserve"> and so on.</w:t>
            </w:r>
          </w:p>
        </w:tc>
      </w:tr>
      <w:tr>
        <w:tc>
          <w:tcPr>
            <w:tcW w:w="14175" w:type="dxa"/>
            <w:tcBorders>
              <w:top w:val="single" w:sz="4" w:space="0" w:color="auto"/>
              <w:left w:val="single" w:sz="4" w:space="0" w:color="auto"/>
              <w:bottom w:val="single" w:sz="4" w:space="0" w:color="auto"/>
              <w:right w:val="single" w:sz="4" w:space="0" w:color="auto"/>
            </w:tcBorders>
          </w:tcPr>
          <w:p>
            <w:pPr>
              <w:pStyle w:val="TAL"/>
              <w:rPr>
                <w:b/>
                <w:bCs/>
                <w:i/>
                <w:iCs/>
              </w:rPr>
            </w:pPr>
            <w:r>
              <w:rPr>
                <w:b/>
                <w:bCs/>
                <w:i/>
                <w:iCs/>
              </w:rPr>
              <w:t>nrofReportedGroups</w:t>
            </w:r>
          </w:p>
          <w:p>
            <w:pPr>
              <w:pStyle w:val="TAL"/>
              <w:rPr>
                <w:b/>
                <w:i/>
                <w:szCs w:val="22"/>
                <w:lang w:eastAsia="sv-SE"/>
              </w:rPr>
            </w:pPr>
            <w:r>
              <w:t xml:space="preserve">Number of reported resource groups per CSI-report </w:t>
            </w:r>
            <w:r>
              <w:rPr>
                <w:i/>
                <w:iCs/>
              </w:rPr>
              <w:t>n1</w:t>
            </w:r>
            <w:r>
              <w:t xml:space="preserve"> means one resource group, </w:t>
            </w:r>
            <w:r>
              <w:rPr>
                <w:i/>
                <w:iCs/>
              </w:rPr>
              <w:t>n2</w:t>
            </w:r>
            <w:r>
              <w:t xml:space="preserve"> means 2 resource groups, and so on. If </w:t>
            </w:r>
            <w:r>
              <w:rPr>
                <w:i/>
                <w:iCs/>
              </w:rPr>
              <w:t>nrofReportedGroups</w:t>
            </w:r>
            <w:r>
              <w:t xml:space="preserve"> is configured, the UE ignores groupBasedBeamReporting (without suffix).</w:t>
            </w:r>
          </w:p>
        </w:tc>
      </w:tr>
      <w:tr>
        <w:tc>
          <w:tcPr>
            <w:tcW w:w="14175"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lastRenderedPageBreak/>
              <w:t>nrofReportedRS</w:t>
            </w:r>
          </w:p>
          <w:p>
            <w:pPr>
              <w:pStyle w:val="TAL"/>
              <w:rPr>
                <w:szCs w:val="22"/>
                <w:lang w:eastAsia="sv-SE"/>
              </w:rPr>
            </w:pPr>
            <w:r>
              <w:rPr>
                <w:szCs w:val="22"/>
                <w:lang w:eastAsia="sv-SE"/>
              </w:rPr>
              <w:t>The number (N) of measured RS resources to be reported per report setting in a non-group-based report. N &lt;= N_max, where N_max is either 2 or 4 depending on UE capability.</w:t>
            </w:r>
          </w:p>
          <w:p>
            <w:pPr>
              <w:pStyle w:val="TAL"/>
              <w:rPr>
                <w:szCs w:val="22"/>
                <w:lang w:eastAsia="sv-SE"/>
              </w:rPr>
            </w:pPr>
            <w:r>
              <w:rPr>
                <w:szCs w:val="22"/>
                <w:lang w:eastAsia="sv-SE"/>
              </w:rPr>
              <w:t>(see TS 38.214 [19], clause 5.2.1.4) When the field is absent the UE applies the value 1.</w:t>
            </w:r>
          </w:p>
        </w:tc>
      </w:tr>
      <w:tr>
        <w:tc>
          <w:tcPr>
            <w:tcW w:w="14175" w:type="dxa"/>
            <w:tcBorders>
              <w:top w:val="single" w:sz="4" w:space="0" w:color="auto"/>
              <w:left w:val="single" w:sz="4" w:space="0" w:color="auto"/>
              <w:bottom w:val="single" w:sz="4" w:space="0" w:color="auto"/>
              <w:right w:val="single" w:sz="4" w:space="0" w:color="auto"/>
            </w:tcBorders>
          </w:tcPr>
          <w:p>
            <w:pPr>
              <w:pStyle w:val="TAL"/>
              <w:rPr>
                <w:b/>
                <w:i/>
                <w:szCs w:val="22"/>
                <w:lang w:eastAsia="sv-SE"/>
              </w:rPr>
            </w:pPr>
            <w:r>
              <w:rPr>
                <w:b/>
                <w:i/>
                <w:szCs w:val="22"/>
                <w:lang w:eastAsia="sv-SE"/>
              </w:rPr>
              <w:t>numberOfSingleTRP-CSI-Mode1</w:t>
            </w:r>
          </w:p>
          <w:p>
            <w:pPr>
              <w:pStyle w:val="TAL"/>
              <w:rPr>
                <w:bCs/>
                <w:iCs/>
                <w:szCs w:val="22"/>
                <w:lang w:eastAsia="sv-SE"/>
              </w:rPr>
            </w:pPr>
            <w:r>
              <w:rPr>
                <w:bCs/>
                <w:iCs/>
                <w:szCs w:val="22"/>
                <w:lang w:eastAsia="sv-SE"/>
              </w:rPr>
              <w:t xml:space="preserve">Configures the number of reported X CSIs </w:t>
            </w:r>
            <w:r>
              <w:t xml:space="preserve">when </w:t>
            </w:r>
            <w:r>
              <w:rPr>
                <w:i/>
                <w:iCs/>
              </w:rPr>
              <w:t>csi-ReportMode</w:t>
            </w:r>
            <w:r>
              <w:t xml:space="preserve"> is set to 'Mode 1' as described in TS 38.214 [19], clause 5.2.1.4.2</w:t>
            </w:r>
            <w:r>
              <w:rPr>
                <w:bCs/>
                <w:iCs/>
                <w:szCs w:val="22"/>
                <w:lang w:eastAsia="sv-SE"/>
              </w:rPr>
              <w:t>. The field is present only if csi-ReportMode configures Mode 1.</w:t>
            </w:r>
          </w:p>
        </w:tc>
      </w:tr>
      <w:tr>
        <w:tc>
          <w:tcPr>
            <w:tcW w:w="14175"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nzp-CSI-RS-ResourcesForInterference</w:t>
            </w:r>
          </w:p>
          <w:p>
            <w:pPr>
              <w:pStyle w:val="TAL"/>
              <w:rPr>
                <w:szCs w:val="22"/>
                <w:lang w:eastAsia="sv-SE"/>
              </w:rPr>
            </w:pPr>
            <w:r>
              <w:rPr>
                <w:szCs w:val="22"/>
                <w:lang w:eastAsia="sv-SE"/>
              </w:rPr>
              <w:t xml:space="preserve">NZP CSI RS resources for interference measurement. </w:t>
            </w:r>
            <w:r>
              <w:rPr>
                <w:i/>
                <w:lang w:eastAsia="sv-SE"/>
              </w:rPr>
              <w:t>csi-ResourceConfigId</w:t>
            </w:r>
            <w:r>
              <w:rPr>
                <w:szCs w:val="22"/>
                <w:lang w:eastAsia="sv-SE"/>
              </w:rPr>
              <w:t xml:space="preserve"> of a </w:t>
            </w:r>
            <w:r>
              <w:rPr>
                <w:i/>
                <w:lang w:eastAsia="sv-SE"/>
              </w:rPr>
              <w:t>CSI-ResourceConfig</w:t>
            </w:r>
            <w:r>
              <w:rPr>
                <w:szCs w:val="22"/>
                <w:lang w:eastAsia="sv-SE"/>
              </w:rPr>
              <w:t xml:space="preserve"> included in the configuration of the serving cell indicated with the field "carrier" above. The </w:t>
            </w:r>
            <w:r>
              <w:rPr>
                <w:i/>
                <w:lang w:eastAsia="sv-SE"/>
              </w:rPr>
              <w:t>CSI-ResourceConfig</w:t>
            </w:r>
            <w:r>
              <w:rPr>
                <w:szCs w:val="22"/>
                <w:lang w:eastAsia="sv-SE"/>
              </w:rPr>
              <w:t xml:space="preserve"> indicated here contains only NZP-CSI-RS resources. The </w:t>
            </w:r>
            <w:r>
              <w:rPr>
                <w:i/>
                <w:lang w:eastAsia="sv-SE"/>
              </w:rPr>
              <w:t>bwp-Id</w:t>
            </w:r>
            <w:r>
              <w:rPr>
                <w:szCs w:val="22"/>
                <w:lang w:eastAsia="sv-SE"/>
              </w:rPr>
              <w:t xml:space="preserve"> in that </w:t>
            </w:r>
            <w:r>
              <w:rPr>
                <w:i/>
                <w:lang w:eastAsia="sv-SE"/>
              </w:rPr>
              <w:t>CSI-ResourceConfig</w:t>
            </w:r>
            <w:r>
              <w:rPr>
                <w:szCs w:val="22"/>
                <w:lang w:eastAsia="sv-SE"/>
              </w:rPr>
              <w:t xml:space="preserve"> is the same value as the </w:t>
            </w:r>
            <w:r>
              <w:rPr>
                <w:i/>
                <w:lang w:eastAsia="sv-SE"/>
              </w:rPr>
              <w:t>bwp-Id</w:t>
            </w:r>
            <w:r>
              <w:rPr>
                <w:szCs w:val="22"/>
                <w:lang w:eastAsia="sv-SE"/>
              </w:rPr>
              <w:t xml:space="preserve"> in the </w:t>
            </w:r>
            <w:r>
              <w:rPr>
                <w:i/>
                <w:lang w:eastAsia="sv-SE"/>
              </w:rPr>
              <w:t>CSI-ResourceConfig</w:t>
            </w:r>
            <w:r>
              <w:rPr>
                <w:szCs w:val="22"/>
                <w:lang w:eastAsia="sv-SE"/>
              </w:rPr>
              <w:t xml:space="preserve"> indicated by </w:t>
            </w:r>
            <w:r>
              <w:rPr>
                <w:i/>
                <w:lang w:eastAsia="sv-SE"/>
              </w:rPr>
              <w:t>resourcesForChannelMeasurement</w:t>
            </w:r>
            <w:r>
              <w:rPr>
                <w:szCs w:val="22"/>
                <w:lang w:eastAsia="sv-SE"/>
              </w:rPr>
              <w:t>.</w:t>
            </w:r>
          </w:p>
        </w:tc>
      </w:tr>
      <w:tr>
        <w:tc>
          <w:tcPr>
            <w:tcW w:w="14175"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p0alpha</w:t>
            </w:r>
          </w:p>
          <w:p>
            <w:pPr>
              <w:pStyle w:val="TAL"/>
              <w:rPr>
                <w:szCs w:val="22"/>
                <w:lang w:eastAsia="sv-SE"/>
              </w:rPr>
            </w:pPr>
            <w:r>
              <w:rPr>
                <w:szCs w:val="22"/>
                <w:lang w:eastAsia="sv-SE"/>
              </w:rPr>
              <w:t>Index of the p0-alpha set determining the power control for this CSI report transmission (see TS 38.214 [19], clause 6.2.1.2).</w:t>
            </w:r>
          </w:p>
        </w:tc>
      </w:tr>
      <w:tr>
        <w:tc>
          <w:tcPr>
            <w:tcW w:w="14175"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pdsch-BundleSizeForCSI</w:t>
            </w:r>
          </w:p>
          <w:p>
            <w:pPr>
              <w:pStyle w:val="TAL"/>
              <w:rPr>
                <w:szCs w:val="22"/>
                <w:lang w:eastAsia="sv-SE"/>
              </w:rPr>
            </w:pPr>
            <w:r>
              <w:rPr>
                <w:szCs w:val="22"/>
                <w:lang w:eastAsia="sv-SE"/>
              </w:rPr>
              <w:t xml:space="preserve">PRB bundling size to assume for CQI calculation when </w:t>
            </w:r>
            <w:r>
              <w:rPr>
                <w:i/>
                <w:lang w:eastAsia="sv-SE"/>
              </w:rPr>
              <w:t>reportQuantity</w:t>
            </w:r>
            <w:r>
              <w:rPr>
                <w:szCs w:val="22"/>
                <w:lang w:eastAsia="sv-SE"/>
              </w:rPr>
              <w:t xml:space="preserve"> is CRI/RI/i1/CQI. If the field is absent, the UE assumes that no PRB bundling is applied (see TS 38.214 [19], clause 5.2.1.4.2).</w:t>
            </w:r>
          </w:p>
        </w:tc>
      </w:tr>
      <w:tr>
        <w:tc>
          <w:tcPr>
            <w:tcW w:w="14175"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pmi-FormatIndicator</w:t>
            </w:r>
          </w:p>
          <w:p>
            <w:pPr>
              <w:pStyle w:val="TAL"/>
              <w:rPr>
                <w:szCs w:val="22"/>
                <w:lang w:eastAsia="sv-SE"/>
              </w:rPr>
            </w:pPr>
            <w:r>
              <w:rPr>
                <w:szCs w:val="22"/>
                <w:lang w:eastAsia="sv-SE"/>
              </w:rPr>
              <w:t>Indicates whether the UE shall report a single (wideband) or multiple (subband) PMI. (see TS 38.214 [19], clause 5.2.1.4).</w:t>
            </w:r>
          </w:p>
        </w:tc>
      </w:tr>
      <w:tr>
        <w:tc>
          <w:tcPr>
            <w:tcW w:w="14175"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pucch-CSI-ResourceList</w:t>
            </w:r>
          </w:p>
          <w:p>
            <w:pPr>
              <w:pStyle w:val="TAL"/>
              <w:rPr>
                <w:szCs w:val="22"/>
                <w:lang w:eastAsia="sv-SE"/>
              </w:rPr>
            </w:pPr>
            <w:r>
              <w:rPr>
                <w:szCs w:val="22"/>
                <w:lang w:eastAsia="sv-SE"/>
              </w:rPr>
              <w:t>Indicates which PUCCH resource to use for reporting on PUCCH.</w:t>
            </w:r>
          </w:p>
        </w:tc>
      </w:tr>
      <w:tr>
        <w:tc>
          <w:tcPr>
            <w:tcW w:w="14175"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reportConfigType</w:t>
            </w:r>
          </w:p>
          <w:p>
            <w:pPr>
              <w:pStyle w:val="TAL"/>
              <w:rPr>
                <w:szCs w:val="22"/>
                <w:lang w:eastAsia="sv-SE"/>
              </w:rPr>
            </w:pPr>
            <w:r>
              <w:rPr>
                <w:szCs w:val="22"/>
                <w:lang w:eastAsia="sv-SE"/>
              </w:rPr>
              <w:t>Time domain behavior of reporting configuration.</w:t>
            </w:r>
          </w:p>
        </w:tc>
      </w:tr>
      <w:tr>
        <w:tc>
          <w:tcPr>
            <w:tcW w:w="14175"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reportFreqConfiguration</w:t>
            </w:r>
          </w:p>
          <w:p>
            <w:pPr>
              <w:pStyle w:val="TAL"/>
              <w:rPr>
                <w:szCs w:val="22"/>
                <w:lang w:eastAsia="sv-SE"/>
              </w:rPr>
            </w:pPr>
            <w:r>
              <w:rPr>
                <w:szCs w:val="22"/>
                <w:lang w:eastAsia="sv-SE"/>
              </w:rPr>
              <w:t>Reporting configuration in the frequency domain. (see TS 38.214 [19], clause 5.2.1.4).</w:t>
            </w:r>
          </w:p>
        </w:tc>
      </w:tr>
      <w:tr>
        <w:tc>
          <w:tcPr>
            <w:tcW w:w="14175"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reportQuantity</w:t>
            </w:r>
          </w:p>
          <w:p>
            <w:pPr>
              <w:pStyle w:val="TAL"/>
              <w:rPr>
                <w:szCs w:val="22"/>
                <w:lang w:eastAsia="sv-SE"/>
              </w:rPr>
            </w:pPr>
            <w:r>
              <w:rPr>
                <w:szCs w:val="22"/>
                <w:lang w:eastAsia="sv-SE"/>
              </w:rPr>
              <w:t xml:space="preserve">The CSI related quantities to report. see TS 38.214 [19], clause 5.2.1. If the field </w:t>
            </w:r>
            <w:r>
              <w:rPr>
                <w:i/>
                <w:szCs w:val="22"/>
                <w:lang w:eastAsia="sv-SE"/>
              </w:rPr>
              <w:t>reportQuantity-r16</w:t>
            </w:r>
            <w:r>
              <w:rPr>
                <w:szCs w:val="22"/>
                <w:lang w:eastAsia="sv-SE"/>
              </w:rPr>
              <w:t xml:space="preserve"> is present, UE shall ignore </w:t>
            </w:r>
            <w:r>
              <w:rPr>
                <w:i/>
                <w:szCs w:val="22"/>
                <w:lang w:eastAsia="sv-SE"/>
              </w:rPr>
              <w:t xml:space="preserve">reportQuantity </w:t>
            </w:r>
            <w:r>
              <w:rPr>
                <w:szCs w:val="22"/>
                <w:lang w:eastAsia="sv-SE"/>
              </w:rPr>
              <w:t>(without suffix).</w:t>
            </w:r>
          </w:p>
        </w:tc>
      </w:tr>
      <w:tr>
        <w:tc>
          <w:tcPr>
            <w:tcW w:w="14175"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reportSlotConfig</w:t>
            </w:r>
          </w:p>
          <w:p>
            <w:pPr>
              <w:pStyle w:val="TAL"/>
              <w:rPr>
                <w:szCs w:val="22"/>
                <w:lang w:eastAsia="sv-SE"/>
              </w:rPr>
            </w:pPr>
            <w:r>
              <w:rPr>
                <w:szCs w:val="22"/>
                <w:lang w:eastAsia="sv-SE"/>
              </w:rPr>
              <w:t xml:space="preserve">Periodicity and slot offset (see TS 38.214 [19], clause 5.2.1.4). If the field </w:t>
            </w:r>
            <w:r>
              <w:rPr>
                <w:i/>
                <w:szCs w:val="22"/>
                <w:lang w:eastAsia="sv-SE"/>
              </w:rPr>
              <w:t>reportSlotConfig-v1530</w:t>
            </w:r>
            <w:r>
              <w:rPr>
                <w:szCs w:val="22"/>
                <w:lang w:eastAsia="sv-SE"/>
              </w:rPr>
              <w:t xml:space="preserve"> is present, the UE shall ignore the value provided in </w:t>
            </w:r>
            <w:r>
              <w:rPr>
                <w:i/>
                <w:lang w:eastAsia="sv-SE"/>
              </w:rPr>
              <w:t xml:space="preserve">reportSlotConfig </w:t>
            </w:r>
            <w:r>
              <w:rPr>
                <w:lang w:eastAsia="sv-SE"/>
              </w:rPr>
              <w:t>(without suffix</w:t>
            </w:r>
            <w:r>
              <w:rPr>
                <w:szCs w:val="22"/>
                <w:lang w:eastAsia="sv-SE"/>
              </w:rPr>
              <w:t>).</w:t>
            </w:r>
          </w:p>
        </w:tc>
      </w:tr>
      <w:tr>
        <w:tc>
          <w:tcPr>
            <w:tcW w:w="14175"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reportSlotOffsetList, reportSlotOffsetListDCI-0-1</w:t>
            </w:r>
            <w:r>
              <w:rPr>
                <w:szCs w:val="22"/>
                <w:lang w:eastAsia="zh-CN"/>
              </w:rPr>
              <w:t xml:space="preserve">, </w:t>
            </w:r>
            <w:r>
              <w:rPr>
                <w:b/>
                <w:i/>
                <w:szCs w:val="22"/>
                <w:lang w:eastAsia="sv-SE"/>
              </w:rPr>
              <w:t>reportSlotOffsetListDCI-0-2</w:t>
            </w:r>
          </w:p>
          <w:p>
            <w:pPr>
              <w:pStyle w:val="TAL"/>
              <w:rPr>
                <w:szCs w:val="22"/>
                <w:lang w:eastAsia="sv-SE"/>
              </w:rPr>
            </w:pPr>
            <w:r>
              <w:rPr>
                <w:szCs w:val="22"/>
                <w:lang w:eastAsia="sv-SE"/>
              </w:rPr>
              <w:t xml:space="preserve">Timing offset Y for semi persistent reporting using PUSCH. This field lists the allowed offset values. This list must have the same number of entries as the </w:t>
            </w:r>
            <w:r>
              <w:rPr>
                <w:i/>
                <w:szCs w:val="22"/>
                <w:lang w:eastAsia="sv-SE"/>
              </w:rPr>
              <w:t>pusch-TimeDomainAllocationList</w:t>
            </w:r>
            <w:r>
              <w:rPr>
                <w:szCs w:val="22"/>
                <w:lang w:eastAsia="sv-SE"/>
              </w:rPr>
              <w:t xml:space="preserve"> in </w:t>
            </w:r>
            <w:r>
              <w:rPr>
                <w:i/>
                <w:szCs w:val="22"/>
                <w:lang w:eastAsia="sv-SE"/>
              </w:rPr>
              <w:t>PUSCH-Config</w:t>
            </w:r>
            <w:r>
              <w:rPr>
                <w:szCs w:val="22"/>
                <w:lang w:eastAsia="sv-SE"/>
              </w:rPr>
              <w:t>. A particular value is indicated in DCI. The network indicates in the DCI field of the UL grant, which of the configured report slot offsets the UE shall apply. The DCI value 0 corresponds to the first report slot offset in this list, the DCI value 1 corresponds to the second report slot offset in this list, and so on. The first report is transmitted in slot n+Y, second report in n+Y+P, where P is the configured periodicity.</w:t>
            </w:r>
          </w:p>
          <w:p>
            <w:pPr>
              <w:pStyle w:val="TAL"/>
              <w:rPr>
                <w:szCs w:val="22"/>
                <w:lang w:eastAsia="sv-SE"/>
              </w:rPr>
            </w:pPr>
            <w:r>
              <w:rPr>
                <w:szCs w:val="22"/>
                <w:lang w:eastAsia="sv-SE"/>
              </w:rPr>
              <w:t xml:space="preserve">Timing offset Y for aperiodic reporting using PUSCH. This field lists the allowed offset values. This list must have the same number of entries as the </w:t>
            </w:r>
            <w:r>
              <w:rPr>
                <w:i/>
                <w:szCs w:val="22"/>
                <w:lang w:eastAsia="sv-SE"/>
              </w:rPr>
              <w:t>pusch-TimeDomainAllocationList</w:t>
            </w:r>
            <w:r>
              <w:rPr>
                <w:szCs w:val="22"/>
                <w:lang w:eastAsia="sv-SE"/>
              </w:rPr>
              <w:t xml:space="preserve"> in </w:t>
            </w:r>
            <w:r>
              <w:rPr>
                <w:i/>
                <w:szCs w:val="22"/>
                <w:lang w:eastAsia="sv-SE"/>
              </w:rPr>
              <w:t>PUSCH-Config</w:t>
            </w:r>
            <w:r>
              <w:rPr>
                <w:szCs w:val="22"/>
                <w:lang w:eastAsia="sv-SE"/>
              </w:rPr>
              <w:t>. A particular value is indicated in DCI. The network indicates in the DCI field of the UL grant, which of the configured report slot offsets the UE shall apply. The DCI value 0 corresponds to the first report slot offset in this list, the DCI value 1 corresponds to the second report slot offset in this list, and so on (see TS 38.214 [19], clause 6.1.2.1).</w:t>
            </w:r>
          </w:p>
          <w:p>
            <w:pPr>
              <w:pStyle w:val="TAL"/>
              <w:rPr>
                <w:szCs w:val="22"/>
                <w:lang w:eastAsia="sv-SE"/>
              </w:rPr>
            </w:pPr>
            <w:r>
              <w:rPr>
                <w:szCs w:val="22"/>
                <w:lang w:eastAsia="sv-SE"/>
              </w:rPr>
              <w:t xml:space="preserve">The field </w:t>
            </w:r>
            <w:r>
              <w:rPr>
                <w:i/>
                <w:szCs w:val="22"/>
                <w:lang w:eastAsia="sv-SE"/>
              </w:rPr>
              <w:t>reportSlotOffsetListDCI-0-1</w:t>
            </w:r>
            <w:r>
              <w:rPr>
                <w:szCs w:val="22"/>
                <w:lang w:eastAsia="sv-SE"/>
              </w:rPr>
              <w:t xml:space="preserve"> </w:t>
            </w:r>
            <w:r>
              <w:rPr>
                <w:szCs w:val="22"/>
              </w:rPr>
              <w:t>applies</w:t>
            </w:r>
            <w:r>
              <w:rPr>
                <w:szCs w:val="22"/>
                <w:lang w:eastAsia="sv-SE"/>
              </w:rPr>
              <w:t xml:space="preserve"> to DCI format 0_1 and the field </w:t>
            </w:r>
            <w:r>
              <w:rPr>
                <w:i/>
                <w:szCs w:val="22"/>
                <w:lang w:eastAsia="sv-SE"/>
              </w:rPr>
              <w:t>reportSlotOffsetListDCI-0-2</w:t>
            </w:r>
            <w:r>
              <w:rPr>
                <w:szCs w:val="22"/>
                <w:lang w:eastAsia="sv-SE"/>
              </w:rPr>
              <w:t xml:space="preserve"> </w:t>
            </w:r>
            <w:r>
              <w:rPr>
                <w:szCs w:val="22"/>
              </w:rPr>
              <w:t>applies</w:t>
            </w:r>
            <w:r>
              <w:rPr>
                <w:szCs w:val="22"/>
                <w:lang w:eastAsia="sv-SE"/>
              </w:rPr>
              <w:t xml:space="preserve"> to DCI format 0_2 (see TS 38.214 [19], clause 6.1.2.1).</w:t>
            </w:r>
          </w:p>
        </w:tc>
      </w:tr>
      <w:tr>
        <w:tc>
          <w:tcPr>
            <w:tcW w:w="14175"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resourcesForChannelMeasurement</w:t>
            </w:r>
          </w:p>
          <w:p>
            <w:pPr>
              <w:pStyle w:val="TAL"/>
              <w:rPr>
                <w:szCs w:val="22"/>
                <w:lang w:eastAsia="sv-SE"/>
              </w:rPr>
            </w:pPr>
            <w:r>
              <w:rPr>
                <w:szCs w:val="22"/>
                <w:lang w:eastAsia="sv-SE"/>
              </w:rPr>
              <w:t xml:space="preserve">Resources for channel measurement. </w:t>
            </w:r>
            <w:r>
              <w:rPr>
                <w:i/>
                <w:lang w:eastAsia="sv-SE"/>
              </w:rPr>
              <w:t>csi-ResourceConfigId</w:t>
            </w:r>
            <w:r>
              <w:rPr>
                <w:szCs w:val="22"/>
                <w:lang w:eastAsia="sv-SE"/>
              </w:rPr>
              <w:t xml:space="preserve"> of a </w:t>
            </w:r>
            <w:r>
              <w:rPr>
                <w:i/>
                <w:lang w:eastAsia="sv-SE"/>
              </w:rPr>
              <w:t>CSI-ResourceConfig</w:t>
            </w:r>
            <w:r>
              <w:rPr>
                <w:szCs w:val="22"/>
                <w:lang w:eastAsia="sv-SE"/>
              </w:rPr>
              <w:t xml:space="preserve"> included in the configuration of the serving cell indicated with the field "carrier" above. The </w:t>
            </w:r>
            <w:r>
              <w:rPr>
                <w:i/>
                <w:lang w:eastAsia="sv-SE"/>
              </w:rPr>
              <w:t>CSI-ResourceConfig</w:t>
            </w:r>
            <w:r>
              <w:rPr>
                <w:szCs w:val="22"/>
                <w:lang w:eastAsia="sv-SE"/>
              </w:rPr>
              <w:t xml:space="preserve"> indicated here contains only NZP-CSI-RS resources and/or SSB resources. This </w:t>
            </w:r>
            <w:r>
              <w:rPr>
                <w:i/>
                <w:lang w:eastAsia="sv-SE"/>
              </w:rPr>
              <w:t>CSI-ReportConfig</w:t>
            </w:r>
            <w:r>
              <w:rPr>
                <w:szCs w:val="22"/>
                <w:lang w:eastAsia="sv-SE"/>
              </w:rPr>
              <w:t xml:space="preserve"> is associated with the DL BWP indicated by </w:t>
            </w:r>
            <w:r>
              <w:rPr>
                <w:i/>
                <w:lang w:eastAsia="sv-SE"/>
              </w:rPr>
              <w:t>bwp-Id</w:t>
            </w:r>
            <w:r>
              <w:rPr>
                <w:szCs w:val="22"/>
                <w:lang w:eastAsia="sv-SE"/>
              </w:rPr>
              <w:t xml:space="preserve"> in that </w:t>
            </w:r>
            <w:r>
              <w:rPr>
                <w:i/>
                <w:lang w:eastAsia="sv-SE"/>
              </w:rPr>
              <w:t>CSI-ResourceConfig</w:t>
            </w:r>
            <w:r>
              <w:rPr>
                <w:szCs w:val="22"/>
                <w:lang w:eastAsia="sv-SE"/>
              </w:rPr>
              <w:t>.</w:t>
            </w:r>
          </w:p>
        </w:tc>
      </w:tr>
      <w:tr>
        <w:tc>
          <w:tcPr>
            <w:tcW w:w="14175" w:type="dxa"/>
            <w:tcBorders>
              <w:top w:val="single" w:sz="4" w:space="0" w:color="auto"/>
              <w:left w:val="single" w:sz="4" w:space="0" w:color="auto"/>
              <w:bottom w:val="single" w:sz="4" w:space="0" w:color="auto"/>
              <w:right w:val="single" w:sz="4" w:space="0" w:color="auto"/>
            </w:tcBorders>
          </w:tcPr>
          <w:p>
            <w:pPr>
              <w:pStyle w:val="TAL"/>
              <w:rPr>
                <w:b/>
                <w:i/>
                <w:szCs w:val="22"/>
                <w:lang w:eastAsia="sv-SE"/>
              </w:rPr>
            </w:pPr>
            <w:r>
              <w:rPr>
                <w:b/>
                <w:i/>
                <w:szCs w:val="22"/>
                <w:lang w:eastAsia="sv-SE"/>
              </w:rPr>
              <w:lastRenderedPageBreak/>
              <w:t>sharedCMR</w:t>
            </w:r>
          </w:p>
          <w:p>
            <w:pPr>
              <w:pStyle w:val="TAL"/>
              <w:rPr>
                <w:bCs/>
                <w:iCs/>
                <w:szCs w:val="22"/>
                <w:lang w:eastAsia="sv-SE"/>
              </w:rPr>
            </w:pPr>
            <w:r>
              <w:rPr>
                <w:bCs/>
                <w:iCs/>
                <w:szCs w:val="22"/>
                <w:lang w:eastAsia="sv-SE"/>
              </w:rPr>
              <w:t xml:space="preserve">Enables sharing of channel measurement resources between different CSI measurement hypotheses when (1) </w:t>
            </w:r>
            <w:r>
              <w:rPr>
                <w:bCs/>
                <w:i/>
                <w:szCs w:val="22"/>
                <w:lang w:eastAsia="sv-SE"/>
              </w:rPr>
              <w:t>csi-ReportMode</w:t>
            </w:r>
            <w:r>
              <w:rPr>
                <w:bCs/>
                <w:iCs/>
                <w:szCs w:val="22"/>
                <w:lang w:eastAsia="sv-SE"/>
              </w:rPr>
              <w:t xml:space="preserve"> is set to 'Mode1' and </w:t>
            </w:r>
            <w:r>
              <w:rPr>
                <w:bCs/>
                <w:i/>
                <w:szCs w:val="22"/>
                <w:lang w:eastAsia="sv-SE"/>
              </w:rPr>
              <w:t>numberOfSingleTRP-CSI-Mode1</w:t>
            </w:r>
            <w:r>
              <w:rPr>
                <w:bCs/>
                <w:iCs/>
                <w:szCs w:val="22"/>
                <w:lang w:eastAsia="sv-SE"/>
              </w:rPr>
              <w:t xml:space="preserve"> is set to 1 or 2; or (2) </w:t>
            </w:r>
            <w:r>
              <w:rPr>
                <w:bCs/>
                <w:i/>
                <w:szCs w:val="22"/>
                <w:lang w:eastAsia="sv-SE"/>
              </w:rPr>
              <w:t>csi-ReportMode</w:t>
            </w:r>
            <w:r>
              <w:rPr>
                <w:bCs/>
                <w:iCs/>
                <w:szCs w:val="22"/>
                <w:lang w:eastAsia="sv-SE"/>
              </w:rPr>
              <w:t xml:space="preserve"> is set to 'Mode2' (see TS 38.214 [19], clause 5.2.1.4.2).</w:t>
            </w:r>
          </w:p>
        </w:tc>
      </w:tr>
      <w:tr>
        <w:tc>
          <w:tcPr>
            <w:tcW w:w="14175"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subbandSize</w:t>
            </w:r>
          </w:p>
          <w:p>
            <w:pPr>
              <w:pStyle w:val="TAL"/>
              <w:rPr>
                <w:szCs w:val="22"/>
                <w:lang w:eastAsia="sv-SE"/>
              </w:rPr>
            </w:pPr>
            <w:r>
              <w:rPr>
                <w:szCs w:val="22"/>
                <w:lang w:eastAsia="sv-SE"/>
              </w:rPr>
              <w:t xml:space="preserve">Indicates one out of two possible BWP-dependent values for the subband size as indicated in TS 38.214 [19], table 5.2.1.4-2 . If </w:t>
            </w:r>
            <w:r>
              <w:rPr>
                <w:i/>
                <w:szCs w:val="22"/>
                <w:lang w:eastAsia="sv-SE"/>
              </w:rPr>
              <w:t>csi-ReportingBand</w:t>
            </w:r>
            <w:r>
              <w:rPr>
                <w:szCs w:val="22"/>
                <w:lang w:eastAsia="sv-SE"/>
              </w:rPr>
              <w:t xml:space="preserve"> is absent, the UE shall ignore this field.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timeRestrictionForChannelMeasurements</w:t>
            </w:r>
          </w:p>
          <w:p>
            <w:pPr>
              <w:pStyle w:val="TAL"/>
              <w:rPr>
                <w:szCs w:val="22"/>
                <w:lang w:eastAsia="sv-SE"/>
              </w:rPr>
            </w:pPr>
            <w:r>
              <w:rPr>
                <w:szCs w:val="22"/>
                <w:lang w:eastAsia="sv-SE"/>
              </w:rPr>
              <w:t>Time domain measurement restriction for the channel (signal) measurements (see TS 38.214 [19], clause 5.2.1.1).</w:t>
            </w:r>
          </w:p>
        </w:tc>
      </w:tr>
      <w:tr>
        <w:tc>
          <w:tcPr>
            <w:tcW w:w="14175"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timeRestrictionForInterferenceMeasurements</w:t>
            </w:r>
          </w:p>
          <w:p>
            <w:pPr>
              <w:pStyle w:val="TAL"/>
              <w:rPr>
                <w:szCs w:val="22"/>
                <w:lang w:eastAsia="sv-SE"/>
              </w:rPr>
            </w:pPr>
            <w:r>
              <w:rPr>
                <w:szCs w:val="22"/>
                <w:lang w:eastAsia="sv-SE"/>
              </w:rPr>
              <w:t>Time domain measurement restriction for interference measurements (see TS 38.214 [19], clause 5.2.1.1).</w:t>
            </w:r>
          </w:p>
        </w:tc>
      </w:tr>
    </w:tbl>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tc>
          <w:tcPr>
            <w:tcW w:w="14173" w:type="dxa"/>
            <w:tcBorders>
              <w:top w:val="single" w:sz="4" w:space="0" w:color="auto"/>
              <w:left w:val="single" w:sz="4" w:space="0" w:color="auto"/>
              <w:bottom w:val="single" w:sz="4" w:space="0" w:color="auto"/>
              <w:right w:val="single" w:sz="4" w:space="0" w:color="auto"/>
            </w:tcBorders>
            <w:hideMark/>
          </w:tcPr>
          <w:p>
            <w:pPr>
              <w:pStyle w:val="TAH"/>
              <w:rPr>
                <w:szCs w:val="22"/>
                <w:lang w:eastAsia="sv-SE"/>
              </w:rPr>
            </w:pPr>
            <w:r>
              <w:rPr>
                <w:i/>
                <w:szCs w:val="22"/>
                <w:lang w:eastAsia="sv-SE"/>
              </w:rPr>
              <w:t xml:space="preserve">PortIndexFor8Ranks </w:t>
            </w:r>
            <w:r>
              <w:rPr>
                <w:szCs w:val="22"/>
                <w:lang w:eastAsia="sv-SE"/>
              </w:rPr>
              <w:t>field descriptions</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szCs w:val="22"/>
                <w:lang w:eastAsia="sv-SE"/>
              </w:rPr>
            </w:pPr>
            <w:r>
              <w:rPr>
                <w:b/>
                <w:i/>
                <w:szCs w:val="22"/>
                <w:lang w:eastAsia="sv-SE"/>
              </w:rPr>
              <w:t>portIndex8</w:t>
            </w:r>
          </w:p>
          <w:p>
            <w:pPr>
              <w:pStyle w:val="TAL"/>
              <w:rPr>
                <w:szCs w:val="22"/>
                <w:lang w:eastAsia="sv-SE"/>
              </w:rPr>
            </w:pPr>
            <w:r>
              <w:rPr>
                <w:szCs w:val="22"/>
                <w:lang w:eastAsia="sv-SE"/>
              </w:rPr>
              <w:t>Port-Index configuration for up to rank 8. If present, the network configures port indexes for at least one of the ranks.</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szCs w:val="22"/>
                <w:lang w:eastAsia="sv-SE"/>
              </w:rPr>
            </w:pPr>
            <w:r>
              <w:rPr>
                <w:b/>
                <w:i/>
                <w:szCs w:val="22"/>
                <w:lang w:eastAsia="sv-SE"/>
              </w:rPr>
              <w:t>portIndex4</w:t>
            </w:r>
          </w:p>
          <w:p>
            <w:pPr>
              <w:pStyle w:val="TAL"/>
              <w:rPr>
                <w:szCs w:val="22"/>
                <w:lang w:eastAsia="sv-SE"/>
              </w:rPr>
            </w:pPr>
            <w:r>
              <w:rPr>
                <w:szCs w:val="22"/>
                <w:lang w:eastAsia="sv-SE"/>
              </w:rPr>
              <w:t>Port-Index configuration for up to rank 4. If present, the network configures port indexes for at least one of the ranks.</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szCs w:val="22"/>
                <w:lang w:eastAsia="sv-SE"/>
              </w:rPr>
            </w:pPr>
            <w:r>
              <w:rPr>
                <w:b/>
                <w:i/>
                <w:szCs w:val="22"/>
                <w:lang w:eastAsia="sv-SE"/>
              </w:rPr>
              <w:t>portIndex2</w:t>
            </w:r>
          </w:p>
          <w:p>
            <w:pPr>
              <w:pStyle w:val="TAL"/>
              <w:rPr>
                <w:szCs w:val="22"/>
                <w:lang w:eastAsia="sv-SE"/>
              </w:rPr>
            </w:pPr>
            <w:r>
              <w:rPr>
                <w:szCs w:val="22"/>
                <w:lang w:eastAsia="sv-SE"/>
              </w:rPr>
              <w:t>Port-Index configuration for up to rank 2. If present, the network configures port indexes for at least one of the ranks.</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szCs w:val="22"/>
                <w:lang w:eastAsia="sv-SE"/>
              </w:rPr>
            </w:pPr>
            <w:r>
              <w:rPr>
                <w:b/>
                <w:i/>
                <w:szCs w:val="22"/>
                <w:lang w:eastAsia="sv-SE"/>
              </w:rPr>
              <w:t>portIndex1</w:t>
            </w:r>
          </w:p>
          <w:p>
            <w:pPr>
              <w:pStyle w:val="TAL"/>
              <w:rPr>
                <w:szCs w:val="22"/>
                <w:lang w:eastAsia="sv-SE"/>
              </w:rPr>
            </w:pPr>
            <w:r>
              <w:rPr>
                <w:szCs w:val="22"/>
                <w:lang w:eastAsia="sv-SE"/>
              </w:rPr>
              <w:t>Port-Index configuration for rank 1.</w:t>
            </w:r>
          </w:p>
        </w:tc>
      </w:tr>
    </w:tbl>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tc>
          <w:tcPr>
            <w:tcW w:w="14173" w:type="dxa"/>
            <w:tcBorders>
              <w:top w:val="single" w:sz="4" w:space="0" w:color="auto"/>
              <w:left w:val="single" w:sz="4" w:space="0" w:color="auto"/>
              <w:bottom w:val="single" w:sz="4" w:space="0" w:color="auto"/>
              <w:right w:val="single" w:sz="4" w:space="0" w:color="auto"/>
            </w:tcBorders>
            <w:hideMark/>
          </w:tcPr>
          <w:p>
            <w:pPr>
              <w:pStyle w:val="TAH"/>
              <w:rPr>
                <w:szCs w:val="22"/>
                <w:lang w:eastAsia="sv-SE"/>
              </w:rPr>
            </w:pPr>
            <w:r>
              <w:rPr>
                <w:i/>
                <w:szCs w:val="22"/>
                <w:lang w:eastAsia="sv-SE"/>
              </w:rPr>
              <w:t xml:space="preserve">PUCCH-CSI-Resource </w:t>
            </w:r>
            <w:r>
              <w:rPr>
                <w:szCs w:val="22"/>
                <w:lang w:eastAsia="sv-SE"/>
              </w:rPr>
              <w:t>field descriptions</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pucch-Resource</w:t>
            </w:r>
          </w:p>
          <w:p>
            <w:pPr>
              <w:pStyle w:val="TAL"/>
              <w:rPr>
                <w:szCs w:val="22"/>
                <w:lang w:eastAsia="sv-SE"/>
              </w:rPr>
            </w:pPr>
            <w:r>
              <w:rPr>
                <w:szCs w:val="22"/>
                <w:lang w:eastAsia="sv-SE"/>
              </w:rPr>
              <w:t xml:space="preserve">PUCCH resource for the associated uplink BWP. Only PUCCH-Resource of format 2, 3 and 4 is supported. The actual PUCCH-Resource is configured in </w:t>
            </w:r>
            <w:r>
              <w:rPr>
                <w:i/>
                <w:szCs w:val="22"/>
                <w:lang w:eastAsia="sv-SE"/>
              </w:rPr>
              <w:t>PUCCH-Config</w:t>
            </w:r>
            <w:r>
              <w:rPr>
                <w:szCs w:val="22"/>
                <w:lang w:eastAsia="sv-SE"/>
              </w:rPr>
              <w:t xml:space="preserve"> and referred to by its ID.</w:t>
            </w:r>
            <w:r>
              <w:rPr>
                <w:szCs w:val="22"/>
              </w:rPr>
              <w:t xml:space="preserve"> When two </w:t>
            </w:r>
            <w:r>
              <w:rPr>
                <w:i/>
                <w:szCs w:val="22"/>
              </w:rPr>
              <w:t>PUCCH-Config</w:t>
            </w:r>
            <w:r>
              <w:rPr>
                <w:szCs w:val="22"/>
              </w:rPr>
              <w:t xml:space="preserve"> are configured within </w:t>
            </w:r>
            <w:r>
              <w:rPr>
                <w:i/>
                <w:szCs w:val="22"/>
              </w:rPr>
              <w:t>PUCCH-ConfigurationList</w:t>
            </w:r>
            <w:r>
              <w:rPr>
                <w:szCs w:val="22"/>
              </w:rPr>
              <w:t xml:space="preserve">, </w:t>
            </w:r>
            <w:r>
              <w:rPr>
                <w:i/>
                <w:szCs w:val="22"/>
              </w:rPr>
              <w:t>PUCCH-ResourceId</w:t>
            </w:r>
            <w:r>
              <w:rPr>
                <w:szCs w:val="22"/>
              </w:rPr>
              <w:t xml:space="preserve"> in a </w:t>
            </w:r>
            <w:r>
              <w:rPr>
                <w:i/>
                <w:szCs w:val="22"/>
              </w:rPr>
              <w:t>PUCCH-CSI-Resource</w:t>
            </w:r>
            <w:r>
              <w:rPr>
                <w:szCs w:val="22"/>
              </w:rPr>
              <w:t xml:space="preserve"> refers to a PUCCH-Resource in the</w:t>
            </w:r>
            <w:r>
              <w:rPr>
                <w:i/>
                <w:szCs w:val="22"/>
              </w:rPr>
              <w:t xml:space="preserve"> PUCCH-Config </w:t>
            </w:r>
            <w:r>
              <w:rPr>
                <w:szCs w:val="22"/>
              </w:rPr>
              <w:t>used for HARQ-ACK with low priority.</w:t>
            </w:r>
          </w:p>
        </w:tc>
      </w:tr>
    </w:tbl>
    <w:p/>
    <w:p>
      <w:pPr>
        <w:pStyle w:val="4"/>
      </w:pPr>
      <w:bookmarkStart w:id="677" w:name="_Toc60777218"/>
      <w:bookmarkStart w:id="678" w:name="_Toc100930106"/>
      <w:r>
        <w:t>–</w:t>
      </w:r>
      <w:r>
        <w:tab/>
      </w:r>
      <w:r>
        <w:rPr>
          <w:i/>
        </w:rPr>
        <w:t>CSI-ReportConfigId</w:t>
      </w:r>
      <w:bookmarkEnd w:id="677"/>
      <w:bookmarkEnd w:id="678"/>
    </w:p>
    <w:p>
      <w:r>
        <w:t xml:space="preserve">The IE </w:t>
      </w:r>
      <w:r>
        <w:rPr>
          <w:i/>
        </w:rPr>
        <w:t>CSI-ReportConfigId</w:t>
      </w:r>
      <w:r>
        <w:t xml:space="preserve"> is used to identify one </w:t>
      </w:r>
      <w:r>
        <w:rPr>
          <w:i/>
        </w:rPr>
        <w:t>CSI-ReportConfig</w:t>
      </w:r>
      <w:r>
        <w:t>.</w:t>
      </w:r>
    </w:p>
    <w:p>
      <w:pPr>
        <w:pStyle w:val="TH"/>
      </w:pPr>
      <w:r>
        <w:rPr>
          <w:i/>
        </w:rPr>
        <w:t>CSI-ReportConfigId</w:t>
      </w:r>
      <w:r>
        <w:t xml:space="preserve"> information element</w:t>
      </w:r>
    </w:p>
    <w:p>
      <w:pPr>
        <w:pStyle w:val="PL"/>
        <w:rPr>
          <w:color w:val="808080"/>
        </w:rPr>
      </w:pPr>
      <w:r>
        <w:rPr>
          <w:color w:val="808080"/>
        </w:rPr>
        <w:t>-- ASN1START</w:t>
      </w:r>
    </w:p>
    <w:p>
      <w:pPr>
        <w:pStyle w:val="PL"/>
        <w:rPr>
          <w:color w:val="808080"/>
        </w:rPr>
      </w:pPr>
      <w:r>
        <w:rPr>
          <w:color w:val="808080"/>
        </w:rPr>
        <w:t>-- TAG-CSI-REPORTCONFIGID-START</w:t>
      </w:r>
    </w:p>
    <w:p>
      <w:pPr>
        <w:pStyle w:val="PL"/>
      </w:pPr>
    </w:p>
    <w:p>
      <w:pPr>
        <w:pStyle w:val="PL"/>
      </w:pPr>
      <w:r>
        <w:t xml:space="preserve">CSI-ReportConfigId ::=              </w:t>
      </w:r>
      <w:r>
        <w:rPr>
          <w:color w:val="993366"/>
        </w:rPr>
        <w:t>INTEGER</w:t>
      </w:r>
      <w:r>
        <w:t xml:space="preserve"> (0..maxNrofCSI-ReportConfigurations-1)</w:t>
      </w:r>
    </w:p>
    <w:p>
      <w:pPr>
        <w:pStyle w:val="PL"/>
      </w:pPr>
    </w:p>
    <w:p>
      <w:pPr>
        <w:pStyle w:val="PL"/>
        <w:rPr>
          <w:color w:val="808080"/>
        </w:rPr>
      </w:pPr>
      <w:r>
        <w:rPr>
          <w:color w:val="808080"/>
        </w:rPr>
        <w:t>-- TAG-CSI-REPORTCONFIGID-STOP</w:t>
      </w:r>
    </w:p>
    <w:p>
      <w:pPr>
        <w:pStyle w:val="PL"/>
        <w:rPr>
          <w:color w:val="808080"/>
        </w:rPr>
      </w:pPr>
      <w:r>
        <w:rPr>
          <w:color w:val="808080"/>
        </w:rPr>
        <w:t>-- ASN1STOP</w:t>
      </w:r>
    </w:p>
    <w:p/>
    <w:p>
      <w:pPr>
        <w:pStyle w:val="4"/>
      </w:pPr>
      <w:bookmarkStart w:id="679" w:name="_Toc60777219"/>
      <w:bookmarkStart w:id="680" w:name="_Toc100930107"/>
      <w:r>
        <w:lastRenderedPageBreak/>
        <w:t>–</w:t>
      </w:r>
      <w:r>
        <w:tab/>
      </w:r>
      <w:r>
        <w:rPr>
          <w:i/>
        </w:rPr>
        <w:t>CSI-ResourceConfig</w:t>
      </w:r>
      <w:bookmarkEnd w:id="679"/>
      <w:bookmarkEnd w:id="680"/>
    </w:p>
    <w:p>
      <w:r>
        <w:t xml:space="preserve">The IE </w:t>
      </w:r>
      <w:r>
        <w:rPr>
          <w:i/>
        </w:rPr>
        <w:t>CSI-ResourceConfig</w:t>
      </w:r>
      <w:r>
        <w:t xml:space="preserve"> defines a group of one or more </w:t>
      </w:r>
      <w:r>
        <w:rPr>
          <w:i/>
        </w:rPr>
        <w:t>NZP-CSI-RS-ResourceSet</w:t>
      </w:r>
      <w:r>
        <w:t xml:space="preserve">, </w:t>
      </w:r>
      <w:r>
        <w:rPr>
          <w:i/>
        </w:rPr>
        <w:t>CSI-IM-ResourceSet</w:t>
      </w:r>
      <w:r>
        <w:t xml:space="preserve"> and/or </w:t>
      </w:r>
      <w:r>
        <w:rPr>
          <w:i/>
        </w:rPr>
        <w:t>CSI-SSB-ResourceSet</w:t>
      </w:r>
      <w:r>
        <w:t>.</w:t>
      </w:r>
    </w:p>
    <w:p>
      <w:pPr>
        <w:pStyle w:val="TH"/>
      </w:pPr>
      <w:r>
        <w:rPr>
          <w:i/>
        </w:rPr>
        <w:t>CSI-ResourceConfig</w:t>
      </w:r>
      <w:r>
        <w:t xml:space="preserve"> information element</w:t>
      </w:r>
    </w:p>
    <w:p>
      <w:pPr>
        <w:pStyle w:val="PL"/>
        <w:rPr>
          <w:color w:val="808080"/>
        </w:rPr>
      </w:pPr>
      <w:r>
        <w:rPr>
          <w:color w:val="808080"/>
        </w:rPr>
        <w:t>-- ASN1START</w:t>
      </w:r>
    </w:p>
    <w:p>
      <w:pPr>
        <w:pStyle w:val="PL"/>
        <w:rPr>
          <w:color w:val="808080"/>
        </w:rPr>
      </w:pPr>
      <w:r>
        <w:rPr>
          <w:color w:val="808080"/>
        </w:rPr>
        <w:t>-- TAG-CSI-RESOURCECONFIG-START</w:t>
      </w:r>
    </w:p>
    <w:p>
      <w:pPr>
        <w:pStyle w:val="PL"/>
      </w:pPr>
    </w:p>
    <w:p>
      <w:pPr>
        <w:pStyle w:val="PL"/>
      </w:pPr>
      <w:r>
        <w:t xml:space="preserve">CSI-ResourceConfig ::=      </w:t>
      </w:r>
      <w:r>
        <w:rPr>
          <w:color w:val="993366"/>
        </w:rPr>
        <w:t>SEQUENCE</w:t>
      </w:r>
      <w:r>
        <w:t xml:space="preserve"> {</w:t>
      </w:r>
    </w:p>
    <w:p>
      <w:pPr>
        <w:pStyle w:val="PL"/>
      </w:pPr>
      <w:r>
        <w:t xml:space="preserve">    csi-ResourceConfigId        CSI-ResourceConfigId,</w:t>
      </w:r>
    </w:p>
    <w:p>
      <w:pPr>
        <w:pStyle w:val="PL"/>
      </w:pPr>
      <w:r>
        <w:t xml:space="preserve">    csi-RS-ResourceSetList      </w:t>
      </w:r>
      <w:r>
        <w:rPr>
          <w:color w:val="993366"/>
        </w:rPr>
        <w:t>CHOICE</w:t>
      </w:r>
      <w:r>
        <w:t xml:space="preserve"> {</w:t>
      </w:r>
    </w:p>
    <w:p>
      <w:pPr>
        <w:pStyle w:val="PL"/>
      </w:pPr>
      <w:r>
        <w:t xml:space="preserve">        nzp-CSI-RS-SSB              </w:t>
      </w:r>
      <w:r>
        <w:rPr>
          <w:color w:val="993366"/>
        </w:rPr>
        <w:t>SEQUENCE</w:t>
      </w:r>
      <w:r>
        <w:t xml:space="preserve"> {</w:t>
      </w:r>
    </w:p>
    <w:p>
      <w:pPr>
        <w:pStyle w:val="PL"/>
      </w:pPr>
      <w:r>
        <w:t xml:space="preserve">            nzp-CSI-RS-ResourceSetList  </w:t>
      </w:r>
      <w:r>
        <w:rPr>
          <w:color w:val="993366"/>
        </w:rPr>
        <w:t>SEQUENCE</w:t>
      </w:r>
      <w:r>
        <w:t xml:space="preserve"> (</w:t>
      </w:r>
      <w:r>
        <w:rPr>
          <w:color w:val="993366"/>
        </w:rPr>
        <w:t>SIZE</w:t>
      </w:r>
      <w:r>
        <w:t xml:space="preserve"> (1..maxNrofNZP-CSI-RS-ResourceSetsPerConfig))</w:t>
      </w:r>
      <w:r>
        <w:rPr>
          <w:color w:val="993366"/>
        </w:rPr>
        <w:t xml:space="preserve"> OF</w:t>
      </w:r>
      <w:r>
        <w:t xml:space="preserve"> NZP-CSI-RS-ResourceSetId</w:t>
      </w:r>
    </w:p>
    <w:p>
      <w:pPr>
        <w:pStyle w:val="PL"/>
        <w:rPr>
          <w:color w:val="808080"/>
        </w:rPr>
      </w:pPr>
      <w:r>
        <w:t xml:space="preserve">                                                                                                                            </w:t>
      </w:r>
      <w:r>
        <w:rPr>
          <w:color w:val="993366"/>
        </w:rPr>
        <w:t>OPTIONAL</w:t>
      </w:r>
      <w:r>
        <w:t xml:space="preserve">, </w:t>
      </w:r>
      <w:r>
        <w:rPr>
          <w:color w:val="808080"/>
        </w:rPr>
        <w:t>-- Need R</w:t>
      </w:r>
    </w:p>
    <w:p>
      <w:pPr>
        <w:pStyle w:val="PL"/>
        <w:rPr>
          <w:color w:val="808080"/>
        </w:rPr>
      </w:pPr>
      <w:r>
        <w:t xml:space="preserve">            csi-SSB-ResourceSetList     </w:t>
      </w:r>
      <w:r>
        <w:rPr>
          <w:color w:val="993366"/>
        </w:rPr>
        <w:t>SEQUENCE</w:t>
      </w:r>
      <w:r>
        <w:t xml:space="preserve"> (</w:t>
      </w:r>
      <w:r>
        <w:rPr>
          <w:color w:val="993366"/>
        </w:rPr>
        <w:t>SIZE</w:t>
      </w:r>
      <w:r>
        <w:t xml:space="preserve"> (1..maxNrofCSI-SSB-ResourceSetsPerConfig))</w:t>
      </w:r>
      <w:r>
        <w:rPr>
          <w:color w:val="993366"/>
        </w:rPr>
        <w:t xml:space="preserve"> OF</w:t>
      </w:r>
      <w:r>
        <w:t xml:space="preserve"> CSI-SSB-ResourceSetId  </w:t>
      </w:r>
      <w:r>
        <w:rPr>
          <w:color w:val="993366"/>
        </w:rPr>
        <w:t>OPTIONAL</w:t>
      </w:r>
      <w:r>
        <w:t xml:space="preserve">  </w:t>
      </w:r>
      <w:r>
        <w:rPr>
          <w:color w:val="808080"/>
        </w:rPr>
        <w:t>-- Need R</w:t>
      </w:r>
    </w:p>
    <w:p>
      <w:pPr>
        <w:pStyle w:val="PL"/>
      </w:pPr>
      <w:r>
        <w:t xml:space="preserve">        },</w:t>
      </w:r>
    </w:p>
    <w:p>
      <w:pPr>
        <w:pStyle w:val="PL"/>
      </w:pPr>
      <w:r>
        <w:t xml:space="preserve">        csi-IM-ResourceSetList      </w:t>
      </w:r>
      <w:r>
        <w:rPr>
          <w:color w:val="993366"/>
        </w:rPr>
        <w:t>SEQUENCE</w:t>
      </w:r>
      <w:r>
        <w:t xml:space="preserve"> (</w:t>
      </w:r>
      <w:r>
        <w:rPr>
          <w:color w:val="993366"/>
        </w:rPr>
        <w:t>SIZE</w:t>
      </w:r>
      <w:r>
        <w:t xml:space="preserve"> (1..maxNrofCSI-IM-ResourceSetsPerConfig))</w:t>
      </w:r>
      <w:r>
        <w:rPr>
          <w:color w:val="993366"/>
        </w:rPr>
        <w:t xml:space="preserve"> OF</w:t>
      </w:r>
      <w:r>
        <w:t xml:space="preserve"> CSI-IM-ResourceSetId</w:t>
      </w:r>
    </w:p>
    <w:p>
      <w:pPr>
        <w:pStyle w:val="PL"/>
      </w:pPr>
      <w:r>
        <w:t xml:space="preserve">    },</w:t>
      </w:r>
    </w:p>
    <w:p>
      <w:pPr>
        <w:pStyle w:val="PL"/>
      </w:pPr>
    </w:p>
    <w:p>
      <w:pPr>
        <w:pStyle w:val="PL"/>
      </w:pPr>
      <w:r>
        <w:t xml:space="preserve">    bwp-Id                      BWP-Id,</w:t>
      </w:r>
    </w:p>
    <w:p>
      <w:pPr>
        <w:pStyle w:val="PL"/>
      </w:pPr>
      <w:r>
        <w:t xml:space="preserve">    resourceType                </w:t>
      </w:r>
      <w:r>
        <w:rPr>
          <w:color w:val="993366"/>
        </w:rPr>
        <w:t>ENUMERATED</w:t>
      </w:r>
      <w:r>
        <w:t xml:space="preserve"> { aperiodic, semiPersistent, periodic },</w:t>
      </w:r>
    </w:p>
    <w:p>
      <w:pPr>
        <w:pStyle w:val="PL"/>
      </w:pPr>
      <w:r>
        <w:t xml:space="preserve">    ...,</w:t>
      </w:r>
    </w:p>
    <w:p>
      <w:pPr>
        <w:pStyle w:val="PL"/>
      </w:pPr>
      <w:r>
        <w:t xml:space="preserve">    [[</w:t>
      </w:r>
    </w:p>
    <w:p>
      <w:pPr>
        <w:pStyle w:val="PL"/>
        <w:rPr>
          <w:color w:val="808080"/>
        </w:rPr>
      </w:pPr>
      <w:r>
        <w:t xml:space="preserve">    csi-SSB-ResourceSetListExt-r17      CSI-SSB-ResourceSetId                                                  </w:t>
      </w:r>
      <w:r>
        <w:rPr>
          <w:color w:val="993366"/>
        </w:rPr>
        <w:t>OPTIONAL</w:t>
      </w:r>
      <w:r>
        <w:t xml:space="preserve">  </w:t>
      </w:r>
      <w:r>
        <w:rPr>
          <w:color w:val="808080"/>
        </w:rPr>
        <w:t>-- Need R</w:t>
      </w:r>
    </w:p>
    <w:p>
      <w:pPr>
        <w:pStyle w:val="PL"/>
      </w:pPr>
      <w:r>
        <w:t xml:space="preserve">    ]]</w:t>
      </w:r>
    </w:p>
    <w:p>
      <w:pPr>
        <w:pStyle w:val="PL"/>
      </w:pPr>
      <w:r>
        <w:t>}</w:t>
      </w:r>
    </w:p>
    <w:p>
      <w:pPr>
        <w:pStyle w:val="PL"/>
      </w:pPr>
    </w:p>
    <w:p>
      <w:pPr>
        <w:pStyle w:val="PL"/>
        <w:rPr>
          <w:color w:val="808080"/>
        </w:rPr>
      </w:pPr>
      <w:r>
        <w:rPr>
          <w:color w:val="808080"/>
        </w:rPr>
        <w:t>-- TAG-CSI-RESOURCECONFIG-STOP</w:t>
      </w:r>
    </w:p>
    <w:p>
      <w:pPr>
        <w:pStyle w:val="PL"/>
        <w:rPr>
          <w:color w:val="808080"/>
        </w:rPr>
      </w:pPr>
      <w:r>
        <w:rPr>
          <w:color w:val="808080"/>
        </w:rPr>
        <w:t>-- ASN1STOP</w:t>
      </w:r>
    </w:p>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tc>
          <w:tcPr>
            <w:tcW w:w="14173" w:type="dxa"/>
            <w:tcBorders>
              <w:top w:val="single" w:sz="4" w:space="0" w:color="auto"/>
              <w:left w:val="single" w:sz="4" w:space="0" w:color="auto"/>
              <w:bottom w:val="single" w:sz="4" w:space="0" w:color="auto"/>
              <w:right w:val="single" w:sz="4" w:space="0" w:color="auto"/>
            </w:tcBorders>
            <w:hideMark/>
          </w:tcPr>
          <w:p>
            <w:pPr>
              <w:pStyle w:val="TAH"/>
              <w:rPr>
                <w:szCs w:val="22"/>
                <w:lang w:eastAsia="sv-SE"/>
              </w:rPr>
            </w:pPr>
            <w:r>
              <w:rPr>
                <w:i/>
                <w:szCs w:val="22"/>
                <w:lang w:eastAsia="sv-SE"/>
              </w:rPr>
              <w:lastRenderedPageBreak/>
              <w:t xml:space="preserve">CSI-ResourceConfig </w:t>
            </w:r>
            <w:r>
              <w:rPr>
                <w:szCs w:val="22"/>
                <w:lang w:eastAsia="sv-SE"/>
              </w:rPr>
              <w:t>field descriptions</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bwp-Id</w:t>
            </w:r>
          </w:p>
          <w:p>
            <w:pPr>
              <w:pStyle w:val="TAL"/>
              <w:rPr>
                <w:szCs w:val="22"/>
                <w:lang w:eastAsia="sv-SE"/>
              </w:rPr>
            </w:pPr>
            <w:r>
              <w:rPr>
                <w:szCs w:val="22"/>
                <w:lang w:eastAsia="sv-SE"/>
              </w:rPr>
              <w:t xml:space="preserve">The DL BWP which the CSI-RS associated with this </w:t>
            </w:r>
            <w:r>
              <w:rPr>
                <w:i/>
                <w:lang w:eastAsia="sv-SE"/>
              </w:rPr>
              <w:t>CSI-ResourceConfig</w:t>
            </w:r>
            <w:r>
              <w:rPr>
                <w:szCs w:val="22"/>
                <w:lang w:eastAsia="sv-SE"/>
              </w:rPr>
              <w:t xml:space="preserve"> are located in (see TS 38.214 [19], clause 5.2.1.2.</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szCs w:val="22"/>
                <w:lang w:eastAsia="sv-SE"/>
              </w:rPr>
            </w:pPr>
            <w:r>
              <w:rPr>
                <w:b/>
                <w:i/>
                <w:szCs w:val="22"/>
                <w:lang w:eastAsia="sv-SE"/>
              </w:rPr>
              <w:t>csi-IM-ResourceSetList</w:t>
            </w:r>
          </w:p>
          <w:p>
            <w:pPr>
              <w:pStyle w:val="TAL"/>
              <w:rPr>
                <w:lang w:eastAsia="sv-SE"/>
              </w:rPr>
            </w:pPr>
            <w:r>
              <w:rPr>
                <w:lang w:eastAsia="sv-SE"/>
              </w:rPr>
              <w:t xml:space="preserve">List of references to CSI-IM resources used for CSI measurement and reporting in a CSI-RS resource set. Contains up to </w:t>
            </w:r>
            <w:r>
              <w:rPr>
                <w:i/>
                <w:lang w:eastAsia="sv-SE"/>
              </w:rPr>
              <w:t>maxNrofCSI-IM-ResourceSetsPerConfig</w:t>
            </w:r>
            <w:r>
              <w:rPr>
                <w:lang w:eastAsia="sv-SE"/>
              </w:rPr>
              <w:t xml:space="preserve"> resource sets if </w:t>
            </w:r>
            <w:r>
              <w:rPr>
                <w:i/>
                <w:lang w:eastAsia="sv-SE"/>
              </w:rPr>
              <w:t>resourceType</w:t>
            </w:r>
            <w:r>
              <w:rPr>
                <w:lang w:eastAsia="sv-SE"/>
              </w:rPr>
              <w:t xml:space="preserve"> is 'aperiodic' and 1 otherwise (see TS 38.214 [19], clause 5.2.1.2).</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csi-ResourceConfigId</w:t>
            </w:r>
          </w:p>
          <w:p>
            <w:pPr>
              <w:pStyle w:val="TAL"/>
              <w:rPr>
                <w:szCs w:val="22"/>
                <w:lang w:eastAsia="sv-SE"/>
              </w:rPr>
            </w:pPr>
            <w:r>
              <w:rPr>
                <w:szCs w:val="22"/>
                <w:lang w:eastAsia="sv-SE"/>
              </w:rPr>
              <w:t xml:space="preserve">Used in </w:t>
            </w:r>
            <w:r>
              <w:rPr>
                <w:i/>
                <w:lang w:eastAsia="sv-SE"/>
              </w:rPr>
              <w:t>CSI-ReportConfig</w:t>
            </w:r>
            <w:r>
              <w:rPr>
                <w:szCs w:val="22"/>
                <w:lang w:eastAsia="sv-SE"/>
              </w:rPr>
              <w:t xml:space="preserve"> to refer to an instance of </w:t>
            </w:r>
            <w:r>
              <w:rPr>
                <w:i/>
                <w:lang w:eastAsia="sv-SE"/>
              </w:rPr>
              <w:t>CSI-ResourceConfig.</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csi-SSB-ResourceSetList,</w:t>
            </w:r>
            <w:r>
              <w:rPr>
                <w:b/>
                <w:bCs/>
                <w:i/>
                <w:iCs/>
              </w:rPr>
              <w:t xml:space="preserve"> csi-SSB-ResourceSetListExt</w:t>
            </w:r>
          </w:p>
          <w:p>
            <w:pPr>
              <w:pStyle w:val="TAL"/>
              <w:rPr>
                <w:szCs w:val="22"/>
                <w:lang w:eastAsia="sv-SE"/>
              </w:rPr>
            </w:pPr>
            <w:r>
              <w:rPr>
                <w:szCs w:val="22"/>
                <w:lang w:eastAsia="sv-SE"/>
              </w:rPr>
              <w:t>List of references to SSB resources used for CSI measurement and reporting in a</w:t>
            </w:r>
            <w:r>
              <w:rPr>
                <w:lang w:eastAsia="sv-SE"/>
              </w:rPr>
              <w:t xml:space="preserve"> CSI-RS</w:t>
            </w:r>
            <w:r>
              <w:rPr>
                <w:szCs w:val="22"/>
                <w:lang w:eastAsia="sv-SE"/>
              </w:rPr>
              <w:t xml:space="preserve"> resource set (see TS 38.214 [19], clause 5.2.1.2).</w:t>
            </w:r>
            <w:r>
              <w:t xml:space="preserve"> If </w:t>
            </w:r>
            <w:r>
              <w:rPr>
                <w:i/>
              </w:rPr>
              <w:t>groupBasedBeamReporting-v1710</w:t>
            </w:r>
            <w:r>
              <w:t xml:space="preserve"> is configured in the IE </w:t>
            </w:r>
            <w:r>
              <w:rPr>
                <w:i/>
                <w:iCs/>
              </w:rPr>
              <w:t>CSI-ReportConfig</w:t>
            </w:r>
            <w:r>
              <w:rPr>
                <w:iCs/>
              </w:rPr>
              <w:t xml:space="preserve"> that indicates this </w:t>
            </w:r>
            <w:r>
              <w:rPr>
                <w:i/>
                <w:iCs/>
              </w:rPr>
              <w:t>CSI-ResourceConfig</w:t>
            </w:r>
            <w:r>
              <w:rPr>
                <w:iCs/>
              </w:rPr>
              <w:t xml:space="preserve"> as </w:t>
            </w:r>
            <w:r>
              <w:rPr>
                <w:i/>
                <w:szCs w:val="22"/>
                <w:lang w:eastAsia="sv-SE"/>
              </w:rPr>
              <w:t>resourceForChannelMeasurement</w:t>
            </w:r>
            <w:r>
              <w:rPr>
                <w:szCs w:val="22"/>
                <w:lang w:eastAsia="sv-SE"/>
              </w:rPr>
              <w:t>,</w:t>
            </w:r>
            <w:r>
              <w:t xml:space="preserve"> the network configures 2 resource sets, which may be two NZP CSI-RS resource sets, two CSI SSB resource sets or one NZP CSI-RS resource set and one CSI-SSB resource set</w:t>
            </w:r>
            <w:r>
              <w:rPr>
                <w:szCs w:val="22"/>
                <w:lang w:eastAsia="sv-SE"/>
              </w:rPr>
              <w:t xml:space="preserve"> (see TS 38.214 [19], clause 5.2.1.2</w:t>
            </w:r>
            <w:r>
              <w:t xml:space="preserve"> and 5.2.1.4.2</w:t>
            </w:r>
            <w:r>
              <w:rPr>
                <w:szCs w:val="22"/>
                <w:lang w:eastAsia="sv-SE"/>
              </w:rPr>
              <w:t xml:space="preserve">). In this case, in TS 38.212 [17] </w:t>
            </w:r>
            <w:r>
              <w:t xml:space="preserve">Table </w:t>
            </w:r>
            <w:r>
              <w:rPr>
                <w:lang w:eastAsia="zh-CN"/>
              </w:rPr>
              <w:t>6.3.1.1.2-8B:</w:t>
            </w:r>
          </w:p>
          <w:p>
            <w:pPr>
              <w:pStyle w:val="TAL"/>
              <w:rPr>
                <w:lang w:eastAsia="zh-CN"/>
              </w:rPr>
            </w:pPr>
            <w:r>
              <w:rPr>
                <w:szCs w:val="22"/>
                <w:lang w:eastAsia="sv-SE"/>
              </w:rPr>
              <w:t>- if the list has one CSI-SSB resource set, this resource set is indicated by a resource set indicator set to 1,</w:t>
            </w:r>
            <w:r>
              <w:t xml:space="preserve"> </w:t>
            </w:r>
            <w:r>
              <w:rPr>
                <w:szCs w:val="22"/>
                <w:lang w:eastAsia="sv-SE"/>
              </w:rPr>
              <w:t xml:space="preserve">while the resource set indicator of the </w:t>
            </w:r>
            <w:r>
              <w:rPr>
                <w:i/>
                <w:iCs/>
                <w:szCs w:val="22"/>
                <w:lang w:eastAsia="sv-SE"/>
              </w:rPr>
              <w:t>NZP CSI-RS resource</w:t>
            </w:r>
            <w:r>
              <w:rPr>
                <w:szCs w:val="22"/>
                <w:lang w:eastAsia="sv-SE"/>
              </w:rPr>
              <w:t xml:space="preserve"> set is 0;</w:t>
            </w:r>
          </w:p>
          <w:p>
            <w:pPr>
              <w:pStyle w:val="TAL"/>
              <w:rPr>
                <w:szCs w:val="22"/>
                <w:lang w:eastAsia="sv-SE"/>
              </w:rPr>
            </w:pPr>
            <w:r>
              <w:rPr>
                <w:szCs w:val="22"/>
                <w:lang w:eastAsia="sv-SE"/>
              </w:rPr>
              <w:t>- if the list has two CSI-SSB resource sets, the first resource set is indicated by a resource set indicator set to 0 and the second resource set by a resource set indicator set to 1.</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nzp-CSI-RS-ResourceSetList</w:t>
            </w:r>
          </w:p>
          <w:p>
            <w:pPr>
              <w:pStyle w:val="TAL"/>
              <w:rPr>
                <w:szCs w:val="22"/>
                <w:lang w:eastAsia="sv-SE"/>
              </w:rPr>
            </w:pPr>
            <w:r>
              <w:rPr>
                <w:szCs w:val="22"/>
                <w:lang w:eastAsia="sv-SE"/>
              </w:rPr>
              <w:t xml:space="preserve">List of references to NZP CSI-RS resources used for beam measurement and reporting in a CSI-RS resource set. Contains up to </w:t>
            </w:r>
            <w:r>
              <w:rPr>
                <w:i/>
                <w:lang w:eastAsia="sv-SE"/>
              </w:rPr>
              <w:t>maxNrofNZP-CSI-RS-ResourceSetsPerConfig</w:t>
            </w:r>
            <w:r>
              <w:rPr>
                <w:szCs w:val="22"/>
                <w:lang w:eastAsia="sv-SE"/>
              </w:rPr>
              <w:t xml:space="preserve"> resource sets if </w:t>
            </w:r>
            <w:r>
              <w:rPr>
                <w:i/>
                <w:szCs w:val="22"/>
                <w:lang w:eastAsia="sv-SE"/>
              </w:rPr>
              <w:t>r</w:t>
            </w:r>
            <w:r>
              <w:rPr>
                <w:i/>
                <w:lang w:eastAsia="sv-SE"/>
              </w:rPr>
              <w:t>esourceType</w:t>
            </w:r>
            <w:r>
              <w:rPr>
                <w:szCs w:val="22"/>
                <w:lang w:eastAsia="sv-SE"/>
              </w:rPr>
              <w:t xml:space="preserve"> is 'aperiodic'. Otherwise, contains 1 resource set </w:t>
            </w:r>
            <w:r>
              <w:t xml:space="preserve">when </w:t>
            </w:r>
            <w:r>
              <w:rPr>
                <w:i/>
              </w:rPr>
              <w:t>groupBasedBeamReporting-v1710</w:t>
            </w:r>
            <w:r>
              <w:t xml:space="preserve"> is not configured in IE </w:t>
            </w:r>
            <w:r>
              <w:rPr>
                <w:i/>
                <w:iCs/>
              </w:rPr>
              <w:t>CSI-ReportConfig</w:t>
            </w:r>
            <w:r>
              <w:t xml:space="preserve">. If </w:t>
            </w:r>
            <w:r>
              <w:rPr>
                <w:i/>
              </w:rPr>
              <w:t>groupBasedBeamReporting-v1710</w:t>
            </w:r>
            <w:r>
              <w:t xml:space="preserve"> is configured and </w:t>
            </w:r>
            <w:r>
              <w:rPr>
                <w:i/>
                <w:iCs/>
              </w:rPr>
              <w:t>resourceType</w:t>
            </w:r>
            <w:r>
              <w:t xml:space="preserve"> is set to 'periodic' or 'semipersistent', then the network configures 2 resource sets, which may be two NZP CSI-RS resource sets, two CSI SSB resource sets or one NZP CSI-RS resource set and one CSI-SSB resource set</w:t>
            </w:r>
            <w:r>
              <w:rPr>
                <w:szCs w:val="22"/>
                <w:lang w:eastAsia="sv-SE"/>
              </w:rPr>
              <w:t xml:space="preserve"> (see TS 38.214 [19], clause 5.2.1.2</w:t>
            </w:r>
            <w:r>
              <w:t xml:space="preserve"> and 5.2.1.4.2</w:t>
            </w:r>
            <w:r>
              <w:rPr>
                <w:szCs w:val="22"/>
                <w:lang w:eastAsia="sv-SE"/>
              </w:rPr>
              <w:t xml:space="preserve">). In this case, in :TS 38.212 [17] </w:t>
            </w:r>
            <w:r>
              <w:t xml:space="preserve">Table </w:t>
            </w:r>
            <w:r>
              <w:rPr>
                <w:lang w:eastAsia="zh-CN"/>
              </w:rPr>
              <w:t>6.3.1.1.2-8B:</w:t>
            </w:r>
          </w:p>
          <w:p>
            <w:pPr>
              <w:pStyle w:val="TAL"/>
              <w:rPr>
                <w:lang w:eastAsia="zh-CN"/>
              </w:rPr>
            </w:pPr>
            <w:r>
              <w:rPr>
                <w:szCs w:val="22"/>
                <w:lang w:eastAsia="sv-SE"/>
              </w:rPr>
              <w:t>- if the list has one NZP CSI-RS resource set, this resource set is indicated by a resource set indicator set to 0;</w:t>
            </w:r>
          </w:p>
          <w:p>
            <w:pPr>
              <w:pStyle w:val="TAL"/>
              <w:rPr>
                <w:b/>
                <w:i/>
                <w:szCs w:val="22"/>
                <w:lang w:eastAsia="sv-SE"/>
              </w:rPr>
            </w:pPr>
            <w:r>
              <w:rPr>
                <w:szCs w:val="22"/>
                <w:lang w:eastAsia="sv-SE"/>
              </w:rPr>
              <w:t>- if the list has two NZP CSI-RS resource sets, the first resource set is indicated by a resource set indicator set to 0 and the second resource set by a resource set indicator set to 1.</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resourceType</w:t>
            </w:r>
          </w:p>
          <w:p>
            <w:pPr>
              <w:pStyle w:val="TAL"/>
              <w:rPr>
                <w:szCs w:val="22"/>
                <w:lang w:eastAsia="sv-SE"/>
              </w:rPr>
            </w:pPr>
            <w:r>
              <w:rPr>
                <w:szCs w:val="22"/>
                <w:lang w:eastAsia="sv-SE"/>
              </w:rPr>
              <w:t xml:space="preserve">Time domain behavior of resource configuration (see TS 38.214 [19], clause 5.2.1.2). It does not apply to resources provided in the </w:t>
            </w:r>
            <w:r>
              <w:rPr>
                <w:i/>
                <w:lang w:eastAsia="sv-SE"/>
              </w:rPr>
              <w:t>csi-SSB-ResourceSetList</w:t>
            </w:r>
            <w:r>
              <w:rPr>
                <w:szCs w:val="22"/>
                <w:lang w:eastAsia="sv-SE"/>
              </w:rPr>
              <w:t>.</w:t>
            </w:r>
          </w:p>
        </w:tc>
      </w:tr>
    </w:tbl>
    <w:p/>
    <w:p>
      <w:pPr>
        <w:pStyle w:val="4"/>
      </w:pPr>
      <w:bookmarkStart w:id="681" w:name="_Toc60777220"/>
      <w:bookmarkStart w:id="682" w:name="_Toc100930108"/>
      <w:r>
        <w:t>–</w:t>
      </w:r>
      <w:r>
        <w:tab/>
      </w:r>
      <w:r>
        <w:rPr>
          <w:i/>
        </w:rPr>
        <w:t>CSI-ResourceConfigId</w:t>
      </w:r>
      <w:bookmarkEnd w:id="681"/>
      <w:bookmarkEnd w:id="682"/>
    </w:p>
    <w:p>
      <w:r>
        <w:t xml:space="preserve">The IE </w:t>
      </w:r>
      <w:r>
        <w:rPr>
          <w:i/>
        </w:rPr>
        <w:t>CSI-ResourceConfigId</w:t>
      </w:r>
      <w:r>
        <w:t xml:space="preserve"> is used to identify a </w:t>
      </w:r>
      <w:r>
        <w:rPr>
          <w:i/>
        </w:rPr>
        <w:t>CSI-ResourceConfig</w:t>
      </w:r>
      <w:r>
        <w:t>.</w:t>
      </w:r>
    </w:p>
    <w:p>
      <w:pPr>
        <w:pStyle w:val="TH"/>
      </w:pPr>
      <w:r>
        <w:rPr>
          <w:i/>
        </w:rPr>
        <w:t>CSI-ResourceConfigId</w:t>
      </w:r>
      <w:r>
        <w:t xml:space="preserve"> information element</w:t>
      </w:r>
    </w:p>
    <w:p>
      <w:pPr>
        <w:pStyle w:val="PL"/>
        <w:rPr>
          <w:color w:val="808080"/>
        </w:rPr>
      </w:pPr>
      <w:r>
        <w:rPr>
          <w:color w:val="808080"/>
        </w:rPr>
        <w:t>-- ASN1START</w:t>
      </w:r>
    </w:p>
    <w:p>
      <w:pPr>
        <w:pStyle w:val="PL"/>
        <w:rPr>
          <w:color w:val="808080"/>
        </w:rPr>
      </w:pPr>
      <w:r>
        <w:rPr>
          <w:color w:val="808080"/>
        </w:rPr>
        <w:t>-- TAG-CSI-RESOURCECONFIGID-START</w:t>
      </w:r>
    </w:p>
    <w:p>
      <w:pPr>
        <w:pStyle w:val="PL"/>
      </w:pPr>
    </w:p>
    <w:p>
      <w:pPr>
        <w:pStyle w:val="PL"/>
      </w:pPr>
      <w:r>
        <w:t xml:space="preserve">CSI-ResourceConfigId ::=            </w:t>
      </w:r>
      <w:r>
        <w:rPr>
          <w:color w:val="993366"/>
        </w:rPr>
        <w:t>INTEGER</w:t>
      </w:r>
      <w:r>
        <w:t xml:space="preserve"> (0..maxNrofCSI-ResourceConfigurations-1)</w:t>
      </w:r>
    </w:p>
    <w:p>
      <w:pPr>
        <w:pStyle w:val="PL"/>
      </w:pPr>
    </w:p>
    <w:p>
      <w:pPr>
        <w:pStyle w:val="PL"/>
        <w:rPr>
          <w:color w:val="808080"/>
        </w:rPr>
      </w:pPr>
      <w:r>
        <w:rPr>
          <w:color w:val="808080"/>
        </w:rPr>
        <w:t>-- TAG-CSI-RESOURCECONFIGID-STOP</w:t>
      </w:r>
    </w:p>
    <w:p>
      <w:pPr>
        <w:pStyle w:val="PL"/>
        <w:rPr>
          <w:color w:val="808080"/>
        </w:rPr>
      </w:pPr>
      <w:r>
        <w:rPr>
          <w:color w:val="808080"/>
        </w:rPr>
        <w:t>-- ASN1STOP</w:t>
      </w:r>
    </w:p>
    <w:p/>
    <w:p>
      <w:pPr>
        <w:pStyle w:val="4"/>
      </w:pPr>
      <w:bookmarkStart w:id="683" w:name="_Toc60777221"/>
      <w:bookmarkStart w:id="684" w:name="_Toc100930109"/>
      <w:r>
        <w:lastRenderedPageBreak/>
        <w:t>–</w:t>
      </w:r>
      <w:r>
        <w:tab/>
      </w:r>
      <w:r>
        <w:rPr>
          <w:i/>
        </w:rPr>
        <w:t>CSI-ResourcePeriodicityAndOffset</w:t>
      </w:r>
      <w:bookmarkEnd w:id="683"/>
      <w:bookmarkEnd w:id="684"/>
    </w:p>
    <w:p>
      <w:r>
        <w:t xml:space="preserve">The IE </w:t>
      </w:r>
      <w:r>
        <w:rPr>
          <w:i/>
        </w:rPr>
        <w:t>CSI-ResourcePeriodicityAndOffset</w:t>
      </w:r>
      <w:r>
        <w:t xml:space="preserve"> is used to configure a periodicity and a corresponding offset for periodic and semi-persistent CSI resources, and for periodic and semi-persistent reporting on PUCCH. both, the periodicity and the offset are given in number of slots. The periodicity value </w:t>
      </w:r>
      <w:r>
        <w:rPr>
          <w:i/>
        </w:rPr>
        <w:t>slots4</w:t>
      </w:r>
      <w:r>
        <w:t xml:space="preserve"> corresponds to 4 slots, value </w:t>
      </w:r>
      <w:r>
        <w:rPr>
          <w:i/>
        </w:rPr>
        <w:t>slots5</w:t>
      </w:r>
      <w:r>
        <w:t xml:space="preserve"> corresponds to 5 slots, and so on.</w:t>
      </w:r>
    </w:p>
    <w:p>
      <w:pPr>
        <w:pStyle w:val="TH"/>
      </w:pPr>
      <w:r>
        <w:rPr>
          <w:i/>
        </w:rPr>
        <w:t xml:space="preserve">CSI-ResourcePeriodicityAndOffset </w:t>
      </w:r>
      <w:r>
        <w:t>information element</w:t>
      </w:r>
    </w:p>
    <w:p>
      <w:pPr>
        <w:pStyle w:val="PL"/>
        <w:rPr>
          <w:color w:val="808080"/>
        </w:rPr>
      </w:pPr>
      <w:r>
        <w:rPr>
          <w:color w:val="808080"/>
        </w:rPr>
        <w:t>-- ASN1START</w:t>
      </w:r>
    </w:p>
    <w:p>
      <w:pPr>
        <w:pStyle w:val="PL"/>
        <w:rPr>
          <w:color w:val="808080"/>
        </w:rPr>
      </w:pPr>
      <w:r>
        <w:rPr>
          <w:color w:val="808080"/>
        </w:rPr>
        <w:t>-- TAG-CSI-RESOURCEPERIODICITYANDOFFSET-START</w:t>
      </w:r>
    </w:p>
    <w:p>
      <w:pPr>
        <w:pStyle w:val="PL"/>
      </w:pPr>
    </w:p>
    <w:p>
      <w:pPr>
        <w:pStyle w:val="PL"/>
      </w:pPr>
      <w:r>
        <w:t xml:space="preserve">CSI-ResourcePeriodicityAndOffset ::=    </w:t>
      </w:r>
      <w:r>
        <w:rPr>
          <w:color w:val="993366"/>
        </w:rPr>
        <w:t>CHOICE</w:t>
      </w:r>
      <w:r>
        <w:t xml:space="preserve"> {</w:t>
      </w:r>
    </w:p>
    <w:p>
      <w:pPr>
        <w:pStyle w:val="PL"/>
      </w:pPr>
      <w:r>
        <w:t xml:space="preserve">    slots4                                  </w:t>
      </w:r>
      <w:r>
        <w:rPr>
          <w:color w:val="993366"/>
        </w:rPr>
        <w:t>INTEGER</w:t>
      </w:r>
      <w:r>
        <w:t xml:space="preserve"> (0..3),</w:t>
      </w:r>
    </w:p>
    <w:p>
      <w:pPr>
        <w:pStyle w:val="PL"/>
      </w:pPr>
      <w:r>
        <w:t xml:space="preserve">    slots5                                  </w:t>
      </w:r>
      <w:r>
        <w:rPr>
          <w:color w:val="993366"/>
        </w:rPr>
        <w:t>INTEGER</w:t>
      </w:r>
      <w:r>
        <w:t xml:space="preserve"> (0..4),</w:t>
      </w:r>
    </w:p>
    <w:p>
      <w:pPr>
        <w:pStyle w:val="PL"/>
      </w:pPr>
      <w:r>
        <w:t xml:space="preserve">    slots8                                  </w:t>
      </w:r>
      <w:r>
        <w:rPr>
          <w:color w:val="993366"/>
        </w:rPr>
        <w:t>INTEGER</w:t>
      </w:r>
      <w:r>
        <w:t xml:space="preserve"> (0..7),</w:t>
      </w:r>
    </w:p>
    <w:p>
      <w:pPr>
        <w:pStyle w:val="PL"/>
      </w:pPr>
      <w:r>
        <w:t xml:space="preserve">    slots10                                 </w:t>
      </w:r>
      <w:r>
        <w:rPr>
          <w:color w:val="993366"/>
        </w:rPr>
        <w:t>INTEGER</w:t>
      </w:r>
      <w:r>
        <w:t xml:space="preserve"> (0..9),</w:t>
      </w:r>
    </w:p>
    <w:p>
      <w:pPr>
        <w:pStyle w:val="PL"/>
      </w:pPr>
      <w:r>
        <w:t xml:space="preserve">    slots16                                 </w:t>
      </w:r>
      <w:r>
        <w:rPr>
          <w:color w:val="993366"/>
        </w:rPr>
        <w:t>INTEGER</w:t>
      </w:r>
      <w:r>
        <w:t xml:space="preserve"> (0..15),</w:t>
      </w:r>
    </w:p>
    <w:p>
      <w:pPr>
        <w:pStyle w:val="PL"/>
      </w:pPr>
      <w:r>
        <w:t xml:space="preserve">    slots20                                 </w:t>
      </w:r>
      <w:r>
        <w:rPr>
          <w:color w:val="993366"/>
        </w:rPr>
        <w:t>INTEGER</w:t>
      </w:r>
      <w:r>
        <w:t xml:space="preserve"> (0..19),</w:t>
      </w:r>
    </w:p>
    <w:p>
      <w:pPr>
        <w:pStyle w:val="PL"/>
      </w:pPr>
      <w:r>
        <w:t xml:space="preserve">    slots32                                 </w:t>
      </w:r>
      <w:r>
        <w:rPr>
          <w:color w:val="993366"/>
        </w:rPr>
        <w:t>INTEGER</w:t>
      </w:r>
      <w:r>
        <w:t xml:space="preserve"> (0..31),</w:t>
      </w:r>
    </w:p>
    <w:p>
      <w:pPr>
        <w:pStyle w:val="PL"/>
      </w:pPr>
      <w:r>
        <w:t xml:space="preserve">    slots40                                 </w:t>
      </w:r>
      <w:r>
        <w:rPr>
          <w:color w:val="993366"/>
        </w:rPr>
        <w:t>INTEGER</w:t>
      </w:r>
      <w:r>
        <w:t xml:space="preserve"> (0..39),</w:t>
      </w:r>
    </w:p>
    <w:p>
      <w:pPr>
        <w:pStyle w:val="PL"/>
      </w:pPr>
      <w:r>
        <w:t xml:space="preserve">    slots64                                 </w:t>
      </w:r>
      <w:r>
        <w:rPr>
          <w:color w:val="993366"/>
        </w:rPr>
        <w:t>INTEGER</w:t>
      </w:r>
      <w:r>
        <w:t xml:space="preserve"> (0..63),</w:t>
      </w:r>
    </w:p>
    <w:p>
      <w:pPr>
        <w:pStyle w:val="PL"/>
      </w:pPr>
      <w:r>
        <w:t xml:space="preserve">    slots80                                 </w:t>
      </w:r>
      <w:r>
        <w:rPr>
          <w:color w:val="993366"/>
        </w:rPr>
        <w:t>INTEGER</w:t>
      </w:r>
      <w:r>
        <w:t xml:space="preserve"> (0..79),</w:t>
      </w:r>
    </w:p>
    <w:p>
      <w:pPr>
        <w:pStyle w:val="PL"/>
      </w:pPr>
      <w:r>
        <w:t xml:space="preserve">    slots160                                </w:t>
      </w:r>
      <w:r>
        <w:rPr>
          <w:color w:val="993366"/>
        </w:rPr>
        <w:t>INTEGER</w:t>
      </w:r>
      <w:r>
        <w:t xml:space="preserve"> (0..159),</w:t>
      </w:r>
    </w:p>
    <w:p>
      <w:pPr>
        <w:pStyle w:val="PL"/>
      </w:pPr>
      <w:r>
        <w:t xml:space="preserve">    slots320                                </w:t>
      </w:r>
      <w:r>
        <w:rPr>
          <w:color w:val="993366"/>
        </w:rPr>
        <w:t>INTEGER</w:t>
      </w:r>
      <w:r>
        <w:t xml:space="preserve"> (0..319),</w:t>
      </w:r>
    </w:p>
    <w:p>
      <w:pPr>
        <w:pStyle w:val="PL"/>
      </w:pPr>
      <w:r>
        <w:t xml:space="preserve">    slots640                                </w:t>
      </w:r>
      <w:r>
        <w:rPr>
          <w:color w:val="993366"/>
        </w:rPr>
        <w:t>INTEGER</w:t>
      </w:r>
      <w:r>
        <w:t xml:space="preserve"> (0..639)</w:t>
      </w:r>
    </w:p>
    <w:p>
      <w:pPr>
        <w:pStyle w:val="PL"/>
      </w:pPr>
      <w:r>
        <w:t>}</w:t>
      </w:r>
    </w:p>
    <w:p>
      <w:pPr>
        <w:pStyle w:val="PL"/>
      </w:pPr>
    </w:p>
    <w:p>
      <w:pPr>
        <w:pStyle w:val="PL"/>
        <w:rPr>
          <w:color w:val="808080"/>
        </w:rPr>
      </w:pPr>
      <w:r>
        <w:rPr>
          <w:color w:val="808080"/>
        </w:rPr>
        <w:t>-- TAG-CSI-RESOURCEPERIODICITYANDOFFSET-STOP</w:t>
      </w:r>
    </w:p>
    <w:p>
      <w:pPr>
        <w:pStyle w:val="PL"/>
        <w:rPr>
          <w:color w:val="808080"/>
        </w:rPr>
      </w:pPr>
      <w:r>
        <w:rPr>
          <w:color w:val="808080"/>
        </w:rPr>
        <w:t>-- ASN1STOP</w:t>
      </w:r>
    </w:p>
    <w:p/>
    <w:p>
      <w:pPr>
        <w:pStyle w:val="4"/>
      </w:pPr>
      <w:bookmarkStart w:id="685" w:name="_Toc60777222"/>
      <w:bookmarkStart w:id="686" w:name="_Toc100930110"/>
      <w:r>
        <w:t>–</w:t>
      </w:r>
      <w:r>
        <w:tab/>
      </w:r>
      <w:r>
        <w:rPr>
          <w:i/>
        </w:rPr>
        <w:t>CSI-RS-ResourceConfigMobility</w:t>
      </w:r>
      <w:bookmarkEnd w:id="685"/>
      <w:bookmarkEnd w:id="686"/>
    </w:p>
    <w:p>
      <w:r>
        <w:t xml:space="preserve">The IE </w:t>
      </w:r>
      <w:r>
        <w:rPr>
          <w:i/>
        </w:rPr>
        <w:t>CSI-RS-ResourceConfigMobility</w:t>
      </w:r>
      <w:r>
        <w:t xml:space="preserve"> is used to configure CSI-RS based RRM measurements.</w:t>
      </w:r>
    </w:p>
    <w:p>
      <w:pPr>
        <w:pStyle w:val="TH"/>
      </w:pPr>
      <w:r>
        <w:rPr>
          <w:i/>
        </w:rPr>
        <w:t>CSI-RS-ResourceConfigMobility</w:t>
      </w:r>
      <w:r>
        <w:t xml:space="preserve"> information element</w:t>
      </w:r>
    </w:p>
    <w:p>
      <w:pPr>
        <w:pStyle w:val="PL"/>
        <w:rPr>
          <w:color w:val="808080"/>
        </w:rPr>
      </w:pPr>
      <w:r>
        <w:rPr>
          <w:color w:val="808080"/>
        </w:rPr>
        <w:t>-- ASN1START</w:t>
      </w:r>
    </w:p>
    <w:p>
      <w:pPr>
        <w:pStyle w:val="PL"/>
        <w:rPr>
          <w:color w:val="808080"/>
        </w:rPr>
      </w:pPr>
      <w:r>
        <w:rPr>
          <w:color w:val="808080"/>
        </w:rPr>
        <w:t>-- TAG-CSI-RS-RESOURCECONFIGMOBILITY-START</w:t>
      </w:r>
    </w:p>
    <w:p>
      <w:pPr>
        <w:pStyle w:val="PL"/>
      </w:pPr>
    </w:p>
    <w:p>
      <w:pPr>
        <w:pStyle w:val="PL"/>
      </w:pPr>
      <w:r>
        <w:t xml:space="preserve">CSI-RS-ResourceConfigMobility ::=   </w:t>
      </w:r>
      <w:r>
        <w:rPr>
          <w:color w:val="993366"/>
        </w:rPr>
        <w:t>SEQUENCE</w:t>
      </w:r>
      <w:r>
        <w:t xml:space="preserve"> {</w:t>
      </w:r>
    </w:p>
    <w:p>
      <w:pPr>
        <w:pStyle w:val="PL"/>
      </w:pPr>
      <w:r>
        <w:t xml:space="preserve">    subcarrierSpacing                   SubcarrierSpacing,</w:t>
      </w:r>
    </w:p>
    <w:p>
      <w:pPr>
        <w:pStyle w:val="PL"/>
      </w:pPr>
      <w:r>
        <w:t xml:space="preserve">    csi-RS-CellList-Mobility            </w:t>
      </w:r>
      <w:r>
        <w:rPr>
          <w:color w:val="993366"/>
        </w:rPr>
        <w:t>SEQUENCE</w:t>
      </w:r>
      <w:r>
        <w:t xml:space="preserve"> (</w:t>
      </w:r>
      <w:r>
        <w:rPr>
          <w:color w:val="993366"/>
        </w:rPr>
        <w:t>SIZE</w:t>
      </w:r>
      <w:r>
        <w:t xml:space="preserve"> (1..maxNrofCSI-RS-CellsRRM))</w:t>
      </w:r>
      <w:r>
        <w:rPr>
          <w:color w:val="993366"/>
        </w:rPr>
        <w:t xml:space="preserve"> OF</w:t>
      </w:r>
      <w:r>
        <w:t xml:space="preserve"> CSI-RS-CellMobility,</w:t>
      </w:r>
    </w:p>
    <w:p>
      <w:pPr>
        <w:pStyle w:val="PL"/>
      </w:pPr>
      <w:r>
        <w:t xml:space="preserve">    ...,</w:t>
      </w:r>
    </w:p>
    <w:p>
      <w:pPr>
        <w:pStyle w:val="PL"/>
      </w:pPr>
      <w:r>
        <w:t xml:space="preserve">    [[</w:t>
      </w:r>
    </w:p>
    <w:p>
      <w:pPr>
        <w:pStyle w:val="PL"/>
        <w:rPr>
          <w:color w:val="808080"/>
        </w:rPr>
      </w:pPr>
      <w:r>
        <w:t xml:space="preserve">    refServCellIndex                    ServCellIndex                                                           </w:t>
      </w:r>
      <w:r>
        <w:rPr>
          <w:color w:val="993366"/>
        </w:rPr>
        <w:t>OPTIONAL</w:t>
      </w:r>
      <w:r>
        <w:t xml:space="preserve">    </w:t>
      </w:r>
      <w:r>
        <w:rPr>
          <w:color w:val="808080"/>
        </w:rPr>
        <w:t>-- Need S</w:t>
      </w:r>
    </w:p>
    <w:p>
      <w:pPr>
        <w:pStyle w:val="PL"/>
      </w:pPr>
      <w:r>
        <w:t xml:space="preserve">    ]]</w:t>
      </w:r>
    </w:p>
    <w:p>
      <w:pPr>
        <w:pStyle w:val="PL"/>
      </w:pPr>
    </w:p>
    <w:p>
      <w:pPr>
        <w:pStyle w:val="PL"/>
      </w:pPr>
    </w:p>
    <w:p>
      <w:pPr>
        <w:pStyle w:val="PL"/>
      </w:pPr>
      <w:r>
        <w:t>}</w:t>
      </w:r>
    </w:p>
    <w:p>
      <w:pPr>
        <w:pStyle w:val="PL"/>
      </w:pPr>
    </w:p>
    <w:p>
      <w:pPr>
        <w:pStyle w:val="PL"/>
      </w:pPr>
      <w:r>
        <w:t xml:space="preserve">CSI-RS-CellMobility ::=             </w:t>
      </w:r>
      <w:r>
        <w:rPr>
          <w:color w:val="993366"/>
        </w:rPr>
        <w:t>SEQUENCE</w:t>
      </w:r>
      <w:r>
        <w:t xml:space="preserve"> {</w:t>
      </w:r>
    </w:p>
    <w:p>
      <w:pPr>
        <w:pStyle w:val="PL"/>
      </w:pPr>
      <w:r>
        <w:t xml:space="preserve">    cellId                              PhysCellId,</w:t>
      </w:r>
    </w:p>
    <w:p>
      <w:pPr>
        <w:pStyle w:val="PL"/>
      </w:pPr>
      <w:r>
        <w:t xml:space="preserve">    csi-rs-MeasurementBW                </w:t>
      </w:r>
      <w:r>
        <w:rPr>
          <w:color w:val="993366"/>
        </w:rPr>
        <w:t>SEQUENCE</w:t>
      </w:r>
      <w:r>
        <w:t xml:space="preserve"> {</w:t>
      </w:r>
    </w:p>
    <w:p>
      <w:pPr>
        <w:pStyle w:val="PL"/>
      </w:pPr>
      <w:r>
        <w:t xml:space="preserve">        nrofPRBs                            </w:t>
      </w:r>
      <w:r>
        <w:rPr>
          <w:color w:val="993366"/>
        </w:rPr>
        <w:t>ENUMERATED</w:t>
      </w:r>
      <w:r>
        <w:t xml:space="preserve"> { size24, size48, size96, size192, size264},</w:t>
      </w:r>
    </w:p>
    <w:p>
      <w:pPr>
        <w:pStyle w:val="PL"/>
      </w:pPr>
      <w:r>
        <w:t xml:space="preserve">        startPRB                            </w:t>
      </w:r>
      <w:r>
        <w:rPr>
          <w:color w:val="993366"/>
        </w:rPr>
        <w:t>INTEGER</w:t>
      </w:r>
      <w:r>
        <w:t>(0..2169)</w:t>
      </w:r>
    </w:p>
    <w:p>
      <w:pPr>
        <w:pStyle w:val="PL"/>
      </w:pPr>
      <w:r>
        <w:t xml:space="preserve">    },</w:t>
      </w:r>
    </w:p>
    <w:p>
      <w:pPr>
        <w:pStyle w:val="PL"/>
        <w:rPr>
          <w:color w:val="808080"/>
        </w:rPr>
      </w:pPr>
      <w:r>
        <w:t xml:space="preserve">    density                             </w:t>
      </w:r>
      <w:r>
        <w:rPr>
          <w:color w:val="993366"/>
        </w:rPr>
        <w:t>ENUMERATED</w:t>
      </w:r>
      <w:r>
        <w:t xml:space="preserve"> {d1,d3}                                                      </w:t>
      </w:r>
      <w:r>
        <w:rPr>
          <w:color w:val="993366"/>
        </w:rPr>
        <w:t>OPTIONAL</w:t>
      </w:r>
      <w:r>
        <w:t xml:space="preserve">,   </w:t>
      </w:r>
      <w:r>
        <w:rPr>
          <w:color w:val="808080"/>
        </w:rPr>
        <w:t>-- Need R</w:t>
      </w:r>
    </w:p>
    <w:p>
      <w:pPr>
        <w:pStyle w:val="PL"/>
      </w:pPr>
      <w:r>
        <w:t xml:space="preserve">    csi-rs-ResourceList-Mobility        </w:t>
      </w:r>
      <w:r>
        <w:rPr>
          <w:color w:val="993366"/>
        </w:rPr>
        <w:t>SEQUENCE</w:t>
      </w:r>
      <w:r>
        <w:t xml:space="preserve"> (</w:t>
      </w:r>
      <w:r>
        <w:rPr>
          <w:color w:val="993366"/>
        </w:rPr>
        <w:t>SIZE</w:t>
      </w:r>
      <w:r>
        <w:t xml:space="preserve"> (1..maxNrofCSI-RS-ResourcesRRM))</w:t>
      </w:r>
      <w:r>
        <w:rPr>
          <w:color w:val="993366"/>
        </w:rPr>
        <w:t xml:space="preserve"> OF</w:t>
      </w:r>
      <w:r>
        <w:t xml:space="preserve"> CSI-RS-Resource-Mobility</w:t>
      </w:r>
    </w:p>
    <w:p>
      <w:pPr>
        <w:pStyle w:val="PL"/>
      </w:pPr>
      <w:r>
        <w:t>}</w:t>
      </w:r>
    </w:p>
    <w:p>
      <w:pPr>
        <w:pStyle w:val="PL"/>
      </w:pPr>
    </w:p>
    <w:p>
      <w:pPr>
        <w:pStyle w:val="PL"/>
      </w:pPr>
      <w:r>
        <w:t xml:space="preserve">CSI-RS-Resource-Mobility ::=        </w:t>
      </w:r>
      <w:r>
        <w:rPr>
          <w:color w:val="993366"/>
        </w:rPr>
        <w:t>SEQUENCE</w:t>
      </w:r>
      <w:r>
        <w:t xml:space="preserve"> {</w:t>
      </w:r>
    </w:p>
    <w:p>
      <w:pPr>
        <w:pStyle w:val="PL"/>
      </w:pPr>
      <w:r>
        <w:t xml:space="preserve">    csi-RS-Index                        CSI-RS-Index,</w:t>
      </w:r>
    </w:p>
    <w:p>
      <w:pPr>
        <w:pStyle w:val="PL"/>
      </w:pPr>
      <w:r>
        <w:t xml:space="preserve">    slotConfig                          </w:t>
      </w:r>
      <w:r>
        <w:rPr>
          <w:color w:val="993366"/>
        </w:rPr>
        <w:t>CHOICE</w:t>
      </w:r>
      <w:r>
        <w:t xml:space="preserve"> {</w:t>
      </w:r>
    </w:p>
    <w:p>
      <w:pPr>
        <w:pStyle w:val="PL"/>
      </w:pPr>
      <w:r>
        <w:t xml:space="preserve">        ms4                                 </w:t>
      </w:r>
      <w:r>
        <w:rPr>
          <w:color w:val="993366"/>
        </w:rPr>
        <w:t>INTEGER</w:t>
      </w:r>
      <w:r>
        <w:t xml:space="preserve"> (0..31),</w:t>
      </w:r>
    </w:p>
    <w:p>
      <w:pPr>
        <w:pStyle w:val="PL"/>
      </w:pPr>
      <w:r>
        <w:t xml:space="preserve">        ms5                                 </w:t>
      </w:r>
      <w:r>
        <w:rPr>
          <w:color w:val="993366"/>
        </w:rPr>
        <w:t>INTEGER</w:t>
      </w:r>
      <w:r>
        <w:t xml:space="preserve"> (0..39),</w:t>
      </w:r>
    </w:p>
    <w:p>
      <w:pPr>
        <w:pStyle w:val="PL"/>
      </w:pPr>
      <w:r>
        <w:t xml:space="preserve">        ms10                                </w:t>
      </w:r>
      <w:r>
        <w:rPr>
          <w:color w:val="993366"/>
        </w:rPr>
        <w:t>INTEGER</w:t>
      </w:r>
      <w:r>
        <w:t xml:space="preserve"> (0..79),</w:t>
      </w:r>
    </w:p>
    <w:p>
      <w:pPr>
        <w:pStyle w:val="PL"/>
      </w:pPr>
      <w:r>
        <w:t xml:space="preserve">        ms20                                </w:t>
      </w:r>
      <w:r>
        <w:rPr>
          <w:color w:val="993366"/>
        </w:rPr>
        <w:t>INTEGER</w:t>
      </w:r>
      <w:r>
        <w:t xml:space="preserve"> (0..159),</w:t>
      </w:r>
    </w:p>
    <w:p>
      <w:pPr>
        <w:pStyle w:val="PL"/>
      </w:pPr>
      <w:r>
        <w:t xml:space="preserve">        ms40                                </w:t>
      </w:r>
      <w:r>
        <w:rPr>
          <w:color w:val="993366"/>
        </w:rPr>
        <w:t>INTEGER</w:t>
      </w:r>
      <w:r>
        <w:t xml:space="preserve"> (0..319)</w:t>
      </w:r>
    </w:p>
    <w:p>
      <w:pPr>
        <w:pStyle w:val="PL"/>
      </w:pPr>
      <w:r>
        <w:t xml:space="preserve">    },</w:t>
      </w:r>
    </w:p>
    <w:p>
      <w:pPr>
        <w:pStyle w:val="PL"/>
      </w:pPr>
      <w:r>
        <w:t xml:space="preserve">    associatedSSB                       </w:t>
      </w:r>
      <w:r>
        <w:rPr>
          <w:color w:val="993366"/>
        </w:rPr>
        <w:t>SEQUENCE</w:t>
      </w:r>
      <w:r>
        <w:t xml:space="preserve"> {</w:t>
      </w:r>
    </w:p>
    <w:p>
      <w:pPr>
        <w:pStyle w:val="PL"/>
      </w:pPr>
      <w:r>
        <w:t xml:space="preserve">        ssb-Index                           SSB-Index,</w:t>
      </w:r>
    </w:p>
    <w:p>
      <w:pPr>
        <w:pStyle w:val="PL"/>
      </w:pPr>
      <w:r>
        <w:t xml:space="preserve">        isQuasiColocated                    </w:t>
      </w:r>
      <w:r>
        <w:rPr>
          <w:color w:val="993366"/>
        </w:rPr>
        <w:t>BOOLEAN</w:t>
      </w:r>
    </w:p>
    <w:p>
      <w:pPr>
        <w:pStyle w:val="PL"/>
        <w:rPr>
          <w:color w:val="808080"/>
        </w:rPr>
      </w:pPr>
      <w:r>
        <w:t xml:space="preserve">    }                                                                                                           </w:t>
      </w:r>
      <w:r>
        <w:rPr>
          <w:color w:val="993366"/>
        </w:rPr>
        <w:t>OPTIONAL</w:t>
      </w:r>
      <w:r>
        <w:t xml:space="preserve">, </w:t>
      </w:r>
      <w:r>
        <w:rPr>
          <w:color w:val="808080"/>
        </w:rPr>
        <w:t>-- Need R</w:t>
      </w:r>
    </w:p>
    <w:p>
      <w:pPr>
        <w:pStyle w:val="PL"/>
      </w:pPr>
      <w:r>
        <w:t xml:space="preserve">    frequencyDomainAllocation           </w:t>
      </w:r>
      <w:r>
        <w:rPr>
          <w:color w:val="993366"/>
        </w:rPr>
        <w:t>CHOICE</w:t>
      </w:r>
      <w:r>
        <w:t xml:space="preserve"> {</w:t>
      </w:r>
    </w:p>
    <w:p>
      <w:pPr>
        <w:pStyle w:val="PL"/>
      </w:pPr>
      <w:r>
        <w:t xml:space="preserve">        row1                                </w:t>
      </w:r>
      <w:r>
        <w:rPr>
          <w:color w:val="993366"/>
        </w:rPr>
        <w:t>BIT</w:t>
      </w:r>
      <w:r>
        <w:t xml:space="preserve"> </w:t>
      </w:r>
      <w:r>
        <w:rPr>
          <w:color w:val="993366"/>
        </w:rPr>
        <w:t>STRING</w:t>
      </w:r>
      <w:r>
        <w:t xml:space="preserve"> (</w:t>
      </w:r>
      <w:r>
        <w:rPr>
          <w:color w:val="993366"/>
        </w:rPr>
        <w:t>SIZE</w:t>
      </w:r>
      <w:r>
        <w:t xml:space="preserve"> (4)),</w:t>
      </w:r>
    </w:p>
    <w:p>
      <w:pPr>
        <w:pStyle w:val="PL"/>
      </w:pPr>
      <w:r>
        <w:t xml:space="preserve">        row2                                </w:t>
      </w:r>
      <w:r>
        <w:rPr>
          <w:color w:val="993366"/>
        </w:rPr>
        <w:t>BIT</w:t>
      </w:r>
      <w:r>
        <w:t xml:space="preserve"> </w:t>
      </w:r>
      <w:r>
        <w:rPr>
          <w:color w:val="993366"/>
        </w:rPr>
        <w:t>STRING</w:t>
      </w:r>
      <w:r>
        <w:t xml:space="preserve"> (</w:t>
      </w:r>
      <w:r>
        <w:rPr>
          <w:color w:val="993366"/>
        </w:rPr>
        <w:t>SIZE</w:t>
      </w:r>
      <w:r>
        <w:t xml:space="preserve"> (12))</w:t>
      </w:r>
    </w:p>
    <w:p>
      <w:pPr>
        <w:pStyle w:val="PL"/>
      </w:pPr>
      <w:r>
        <w:t xml:space="preserve">    },</w:t>
      </w:r>
    </w:p>
    <w:p>
      <w:pPr>
        <w:pStyle w:val="PL"/>
      </w:pPr>
      <w:r>
        <w:t xml:space="preserve">    firstOFDMSymbolInTimeDomain         </w:t>
      </w:r>
      <w:r>
        <w:rPr>
          <w:color w:val="993366"/>
        </w:rPr>
        <w:t>INTEGER</w:t>
      </w:r>
      <w:r>
        <w:t xml:space="preserve"> (0..13),</w:t>
      </w:r>
    </w:p>
    <w:p>
      <w:pPr>
        <w:pStyle w:val="PL"/>
      </w:pPr>
      <w:r>
        <w:t xml:space="preserve">    sequenceGenerationConfig            </w:t>
      </w:r>
      <w:r>
        <w:rPr>
          <w:color w:val="993366"/>
        </w:rPr>
        <w:t>INTEGER</w:t>
      </w:r>
      <w:r>
        <w:t xml:space="preserve"> (0..1023),</w:t>
      </w:r>
    </w:p>
    <w:p>
      <w:pPr>
        <w:pStyle w:val="PL"/>
      </w:pPr>
      <w:r>
        <w:t xml:space="preserve">    ...</w:t>
      </w:r>
    </w:p>
    <w:p>
      <w:pPr>
        <w:pStyle w:val="PL"/>
      </w:pPr>
      <w:r>
        <w:t>}</w:t>
      </w:r>
    </w:p>
    <w:p>
      <w:pPr>
        <w:pStyle w:val="PL"/>
      </w:pPr>
    </w:p>
    <w:p>
      <w:pPr>
        <w:pStyle w:val="PL"/>
      </w:pPr>
      <w:r>
        <w:t xml:space="preserve">CSI-RS-Index ::=                    </w:t>
      </w:r>
      <w:r>
        <w:rPr>
          <w:color w:val="993366"/>
        </w:rPr>
        <w:t>INTEGER</w:t>
      </w:r>
      <w:r>
        <w:t xml:space="preserve"> (0..maxNrofCSI-RS-ResourcesRRM-1)</w:t>
      </w:r>
    </w:p>
    <w:p>
      <w:pPr>
        <w:pStyle w:val="PL"/>
      </w:pPr>
    </w:p>
    <w:p>
      <w:pPr>
        <w:pStyle w:val="PL"/>
        <w:rPr>
          <w:color w:val="808080"/>
        </w:rPr>
      </w:pPr>
      <w:r>
        <w:rPr>
          <w:color w:val="808080"/>
        </w:rPr>
        <w:t>-- TAG-CSI-RS-RESOURCECONFIGMOBILITY-STOP</w:t>
      </w:r>
    </w:p>
    <w:p>
      <w:pPr>
        <w:pStyle w:val="PL"/>
        <w:rPr>
          <w:color w:val="808080"/>
        </w:rPr>
      </w:pPr>
      <w:r>
        <w:rPr>
          <w:color w:val="808080"/>
        </w:rPr>
        <w:t>-- ASN1STOP</w:t>
      </w:r>
    </w:p>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tc>
          <w:tcPr>
            <w:tcW w:w="14507" w:type="dxa"/>
            <w:tcBorders>
              <w:top w:val="single" w:sz="4" w:space="0" w:color="auto"/>
              <w:left w:val="single" w:sz="4" w:space="0" w:color="auto"/>
              <w:bottom w:val="single" w:sz="4" w:space="0" w:color="auto"/>
              <w:right w:val="single" w:sz="4" w:space="0" w:color="auto"/>
            </w:tcBorders>
            <w:hideMark/>
          </w:tcPr>
          <w:p>
            <w:pPr>
              <w:pStyle w:val="TAH"/>
              <w:rPr>
                <w:szCs w:val="22"/>
                <w:lang w:eastAsia="sv-SE"/>
              </w:rPr>
            </w:pPr>
            <w:r>
              <w:rPr>
                <w:i/>
                <w:szCs w:val="22"/>
                <w:lang w:eastAsia="sv-SE"/>
              </w:rPr>
              <w:lastRenderedPageBreak/>
              <w:t xml:space="preserve">CSI-RS-CellMobility </w:t>
            </w:r>
            <w:r>
              <w:rPr>
                <w:szCs w:val="22"/>
                <w:lang w:eastAsia="sv-SE"/>
              </w:rPr>
              <w:t>field descriptions</w:t>
            </w:r>
          </w:p>
        </w:tc>
      </w:tr>
      <w:tr>
        <w:tc>
          <w:tcPr>
            <w:tcW w:w="14507"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csi-rs-ResourceList-Mobility</w:t>
            </w:r>
          </w:p>
          <w:p>
            <w:pPr>
              <w:pStyle w:val="TAL"/>
              <w:rPr>
                <w:szCs w:val="22"/>
                <w:lang w:eastAsia="sv-SE"/>
              </w:rPr>
            </w:pPr>
            <w:r>
              <w:rPr>
                <w:szCs w:val="22"/>
                <w:lang w:eastAsia="sv-SE"/>
              </w:rPr>
              <w:t>List of CSI-RS resources</w:t>
            </w:r>
            <w:r>
              <w:rPr>
                <w:rFonts w:eastAsia="SimSun"/>
                <w:szCs w:val="22"/>
                <w:lang w:eastAsia="zh-CN"/>
              </w:rPr>
              <w:t xml:space="preserve"> for mobility. The maximum number of CSI-RS resources that can be configured per </w:t>
            </w:r>
            <w:r>
              <w:rPr>
                <w:rFonts w:eastAsia="SimSun"/>
                <w:i/>
                <w:szCs w:val="22"/>
                <w:lang w:eastAsia="zh-CN"/>
              </w:rPr>
              <w:t>measObjectNR</w:t>
            </w:r>
            <w:r>
              <w:rPr>
                <w:rFonts w:eastAsia="SimSun"/>
                <w:szCs w:val="22"/>
                <w:lang w:eastAsia="zh-CN"/>
              </w:rPr>
              <w:t xml:space="preserve"> depends on the configuration of </w:t>
            </w:r>
            <w:r>
              <w:rPr>
                <w:rFonts w:eastAsia="SimSun"/>
                <w:i/>
                <w:iCs/>
                <w:szCs w:val="22"/>
                <w:lang w:eastAsia="zh-CN"/>
              </w:rPr>
              <w:t xml:space="preserve">associatedSSB </w:t>
            </w:r>
            <w:r>
              <w:rPr>
                <w:iCs/>
                <w:szCs w:val="22"/>
                <w:lang w:eastAsia="zh-CN"/>
              </w:rPr>
              <w:t>and</w:t>
            </w:r>
            <w:r>
              <w:rPr>
                <w:szCs w:val="22"/>
                <w:lang w:eastAsia="zh-CN"/>
              </w:rPr>
              <w:t xml:space="preserve"> the support of </w:t>
            </w:r>
            <w:r>
              <w:rPr>
                <w:i/>
                <w:szCs w:val="22"/>
                <w:lang w:eastAsia="zh-CN"/>
              </w:rPr>
              <w:t xml:space="preserve">increasedNumberofCSIRSPerMO </w:t>
            </w:r>
            <w:r>
              <w:rPr>
                <w:szCs w:val="22"/>
                <w:lang w:eastAsia="zh-CN"/>
              </w:rPr>
              <w:t xml:space="preserve">capability </w:t>
            </w:r>
            <w:r>
              <w:rPr>
                <w:rFonts w:eastAsia="SimSun"/>
                <w:szCs w:val="22"/>
                <w:lang w:eastAsia="zh-CN"/>
              </w:rPr>
              <w:t>(see TS 38.214 [19], clause 5.1.6.1.3).</w:t>
            </w:r>
          </w:p>
        </w:tc>
      </w:tr>
      <w:tr>
        <w:tc>
          <w:tcPr>
            <w:tcW w:w="14507"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density</w:t>
            </w:r>
          </w:p>
          <w:p>
            <w:pPr>
              <w:pStyle w:val="TAL"/>
              <w:rPr>
                <w:szCs w:val="22"/>
                <w:lang w:eastAsia="sv-SE"/>
              </w:rPr>
            </w:pPr>
            <w:r>
              <w:rPr>
                <w:szCs w:val="22"/>
                <w:lang w:eastAsia="sv-SE"/>
              </w:rPr>
              <w:t xml:space="preserve">Frequency domain density for the 1-port CSI-RS for L3 mobility. See TS 38.211 </w:t>
            </w:r>
            <w:r>
              <w:rPr>
                <w:lang w:eastAsia="zh-CN"/>
              </w:rPr>
              <w:t>[16], clause 7.4.1</w:t>
            </w:r>
            <w:r>
              <w:rPr>
                <w:szCs w:val="22"/>
                <w:lang w:eastAsia="sv-SE"/>
              </w:rPr>
              <w:t>.</w:t>
            </w:r>
          </w:p>
        </w:tc>
      </w:tr>
      <w:tr>
        <w:tc>
          <w:tcPr>
            <w:tcW w:w="14507"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nrofPRBs</w:t>
            </w:r>
          </w:p>
          <w:p>
            <w:pPr>
              <w:pStyle w:val="TAL"/>
              <w:rPr>
                <w:szCs w:val="22"/>
                <w:lang w:eastAsia="sv-SE"/>
              </w:rPr>
            </w:pPr>
            <w:r>
              <w:rPr>
                <w:szCs w:val="22"/>
                <w:lang w:eastAsia="sv-SE"/>
              </w:rPr>
              <w:t xml:space="preserve">Allowed size of the measurement BW in PRBs. See TS 38.211 </w:t>
            </w:r>
            <w:r>
              <w:rPr>
                <w:lang w:eastAsia="zh-CN"/>
              </w:rPr>
              <w:t>[16], clause 7.4.1</w:t>
            </w:r>
            <w:r>
              <w:rPr>
                <w:szCs w:val="22"/>
                <w:lang w:eastAsia="sv-SE"/>
              </w:rPr>
              <w:t>.</w:t>
            </w:r>
          </w:p>
        </w:tc>
      </w:tr>
      <w:tr>
        <w:tc>
          <w:tcPr>
            <w:tcW w:w="14507"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startPRB</w:t>
            </w:r>
          </w:p>
          <w:p>
            <w:pPr>
              <w:pStyle w:val="TAL"/>
              <w:rPr>
                <w:szCs w:val="22"/>
                <w:lang w:eastAsia="sv-SE"/>
              </w:rPr>
            </w:pPr>
            <w:r>
              <w:rPr>
                <w:szCs w:val="22"/>
                <w:lang w:eastAsia="sv-SE"/>
              </w:rPr>
              <w:t xml:space="preserve">Starting PRB index of the measurement bandwidth. See TS 38.211 </w:t>
            </w:r>
            <w:r>
              <w:rPr>
                <w:lang w:eastAsia="zh-CN"/>
              </w:rPr>
              <w:t>[16], clause 7.4.1</w:t>
            </w:r>
            <w:r>
              <w:rPr>
                <w:szCs w:val="22"/>
                <w:lang w:eastAsia="sv-SE"/>
              </w:rPr>
              <w:t>.</w:t>
            </w:r>
          </w:p>
        </w:tc>
      </w:tr>
    </w:tbl>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tc>
          <w:tcPr>
            <w:tcW w:w="14507" w:type="dxa"/>
            <w:tcBorders>
              <w:top w:val="single" w:sz="4" w:space="0" w:color="auto"/>
              <w:left w:val="single" w:sz="4" w:space="0" w:color="auto"/>
              <w:bottom w:val="single" w:sz="4" w:space="0" w:color="auto"/>
              <w:right w:val="single" w:sz="4" w:space="0" w:color="auto"/>
            </w:tcBorders>
            <w:hideMark/>
          </w:tcPr>
          <w:p>
            <w:pPr>
              <w:pStyle w:val="TAH"/>
              <w:rPr>
                <w:szCs w:val="22"/>
                <w:lang w:eastAsia="sv-SE"/>
              </w:rPr>
            </w:pPr>
            <w:r>
              <w:rPr>
                <w:i/>
                <w:szCs w:val="22"/>
                <w:lang w:eastAsia="sv-SE"/>
              </w:rPr>
              <w:t xml:space="preserve">CSI-RS-ResourceConfigMobility </w:t>
            </w:r>
            <w:r>
              <w:rPr>
                <w:szCs w:val="22"/>
                <w:lang w:eastAsia="sv-SE"/>
              </w:rPr>
              <w:t>field descriptions</w:t>
            </w:r>
          </w:p>
        </w:tc>
      </w:tr>
      <w:tr>
        <w:tc>
          <w:tcPr>
            <w:tcW w:w="14507"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csi-RS-CellList-Mobility</w:t>
            </w:r>
          </w:p>
          <w:p>
            <w:pPr>
              <w:pStyle w:val="TAL"/>
              <w:rPr>
                <w:szCs w:val="22"/>
                <w:lang w:eastAsia="sv-SE"/>
              </w:rPr>
            </w:pPr>
            <w:r>
              <w:rPr>
                <w:szCs w:val="22"/>
                <w:lang w:eastAsia="sv-SE"/>
              </w:rPr>
              <w:t>List of cells for</w:t>
            </w:r>
            <w:r>
              <w:rPr>
                <w:lang w:eastAsia="sv-SE"/>
              </w:rPr>
              <w:t xml:space="preserve"> CSI-RS based RRM measurements</w:t>
            </w:r>
            <w:r>
              <w:rPr>
                <w:szCs w:val="22"/>
                <w:lang w:eastAsia="sv-SE"/>
              </w:rPr>
              <w:t>.</w:t>
            </w:r>
          </w:p>
        </w:tc>
      </w:tr>
      <w:tr>
        <w:tc>
          <w:tcPr>
            <w:tcW w:w="14507" w:type="dxa"/>
            <w:tcBorders>
              <w:top w:val="single" w:sz="4" w:space="0" w:color="auto"/>
              <w:left w:val="single" w:sz="4" w:space="0" w:color="auto"/>
              <w:bottom w:val="single" w:sz="4" w:space="0" w:color="auto"/>
              <w:right w:val="single" w:sz="4" w:space="0" w:color="auto"/>
            </w:tcBorders>
            <w:hideMark/>
          </w:tcPr>
          <w:p>
            <w:pPr>
              <w:pStyle w:val="TAL"/>
              <w:rPr>
                <w:b/>
                <w:bCs/>
                <w:i/>
                <w:iCs/>
                <w:noProof/>
                <w:lang w:eastAsia="sv-SE"/>
              </w:rPr>
            </w:pPr>
            <w:r>
              <w:rPr>
                <w:b/>
                <w:bCs/>
                <w:i/>
                <w:iCs/>
                <w:lang w:eastAsia="sv-SE"/>
              </w:rPr>
              <w:t>refServCellIndex</w:t>
            </w:r>
          </w:p>
          <w:p>
            <w:pPr>
              <w:pStyle w:val="TAL"/>
              <w:rPr>
                <w:b/>
                <w:i/>
                <w:szCs w:val="22"/>
                <w:lang w:eastAsia="sv-SE"/>
              </w:rPr>
            </w:pPr>
            <w:r>
              <w:rPr>
                <w:szCs w:val="22"/>
                <w:lang w:eastAsia="en-GB"/>
              </w:rPr>
              <w:t xml:space="preserve">Indicates the serving cell providing the timing reference for CSI-RS resources without </w:t>
            </w:r>
            <w:r>
              <w:rPr>
                <w:i/>
                <w:szCs w:val="22"/>
                <w:lang w:eastAsia="en-GB"/>
              </w:rPr>
              <w:t>associatedSSB</w:t>
            </w:r>
            <w:r>
              <w:rPr>
                <w:szCs w:val="22"/>
                <w:lang w:eastAsia="en-GB"/>
              </w:rPr>
              <w:t xml:space="preserve">. The field may be present only if there is at least one CSI-RS resource configured without </w:t>
            </w:r>
            <w:r>
              <w:rPr>
                <w:i/>
                <w:szCs w:val="22"/>
                <w:lang w:eastAsia="en-GB"/>
              </w:rPr>
              <w:t>associatedSSB</w:t>
            </w:r>
            <w:r>
              <w:rPr>
                <w:szCs w:val="22"/>
                <w:lang w:eastAsia="en-GB"/>
              </w:rPr>
              <w:t xml:space="preserve">. If this field is absent, the UE shall use the timing of the PCell for measurements on the CSI-RS resources without </w:t>
            </w:r>
            <w:r>
              <w:rPr>
                <w:i/>
                <w:szCs w:val="22"/>
                <w:lang w:eastAsia="en-GB"/>
              </w:rPr>
              <w:t>associatedSSB</w:t>
            </w:r>
            <w:r>
              <w:rPr>
                <w:szCs w:val="22"/>
                <w:lang w:eastAsia="en-GB"/>
              </w:rPr>
              <w:t xml:space="preserve">. The CSI-RS resources and the serving cell indicated by </w:t>
            </w:r>
            <w:r>
              <w:rPr>
                <w:i/>
                <w:szCs w:val="22"/>
                <w:lang w:eastAsia="en-GB"/>
              </w:rPr>
              <w:t>refServCellIndex</w:t>
            </w:r>
            <w:r>
              <w:rPr>
                <w:szCs w:val="22"/>
                <w:lang w:eastAsia="en-GB"/>
              </w:rPr>
              <w:t xml:space="preserve"> for timing reference should be located in the same band.</w:t>
            </w:r>
          </w:p>
        </w:tc>
      </w:tr>
      <w:tr>
        <w:tc>
          <w:tcPr>
            <w:tcW w:w="14507"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subcarrierSpacing</w:t>
            </w:r>
          </w:p>
          <w:p>
            <w:pPr>
              <w:pStyle w:val="TAL"/>
              <w:rPr>
                <w:szCs w:val="22"/>
                <w:lang w:eastAsia="sv-SE"/>
              </w:rPr>
            </w:pPr>
            <w:r>
              <w:rPr>
                <w:szCs w:val="22"/>
                <w:lang w:eastAsia="sv-SE"/>
              </w:rPr>
              <w:t>Subcarrier spacing of CSI-RS.</w:t>
            </w:r>
          </w:p>
          <w:p>
            <w:pPr>
              <w:pStyle w:val="TAL"/>
              <w:rPr>
                <w:szCs w:val="22"/>
                <w:lang w:eastAsia="sv-SE"/>
              </w:rPr>
            </w:pPr>
            <w:r>
              <w:rPr>
                <w:szCs w:val="22"/>
                <w:lang w:eastAsia="sv-SE"/>
              </w:rPr>
              <w:t>Only the following values are applicable depending on the used frequency:</w:t>
            </w:r>
          </w:p>
          <w:p>
            <w:pPr>
              <w:pStyle w:val="TAL"/>
              <w:rPr>
                <w:szCs w:val="22"/>
                <w:lang w:eastAsia="sv-SE"/>
              </w:rPr>
            </w:pPr>
            <w:r>
              <w:rPr>
                <w:szCs w:val="22"/>
                <w:lang w:eastAsia="sv-SE"/>
              </w:rPr>
              <w:t>FR1:    15, 30, or 60 kHz</w:t>
            </w:r>
          </w:p>
          <w:p>
            <w:pPr>
              <w:pStyle w:val="TAL"/>
              <w:rPr>
                <w:szCs w:val="22"/>
                <w:lang w:eastAsia="sv-SE"/>
              </w:rPr>
            </w:pPr>
            <w:r>
              <w:rPr>
                <w:szCs w:val="22"/>
                <w:lang w:eastAsia="sv-SE"/>
              </w:rPr>
              <w:t>FR2-1:  120 or 240 kHz</w:t>
            </w:r>
          </w:p>
          <w:p>
            <w:pPr>
              <w:pStyle w:val="TAL"/>
              <w:rPr>
                <w:szCs w:val="22"/>
                <w:lang w:eastAsia="sv-SE"/>
              </w:rPr>
            </w:pPr>
            <w:r>
              <w:rPr>
                <w:szCs w:val="22"/>
                <w:lang w:eastAsia="sv-SE"/>
              </w:rPr>
              <w:t>FR2-2:  120, 480, or 960 kHz</w:t>
            </w:r>
          </w:p>
        </w:tc>
      </w:tr>
    </w:tbl>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tc>
          <w:tcPr>
            <w:tcW w:w="14173" w:type="dxa"/>
            <w:tcBorders>
              <w:top w:val="single" w:sz="4" w:space="0" w:color="auto"/>
              <w:left w:val="single" w:sz="4" w:space="0" w:color="auto"/>
              <w:bottom w:val="single" w:sz="4" w:space="0" w:color="auto"/>
              <w:right w:val="single" w:sz="4" w:space="0" w:color="auto"/>
            </w:tcBorders>
            <w:hideMark/>
          </w:tcPr>
          <w:p>
            <w:pPr>
              <w:pStyle w:val="TAH"/>
              <w:rPr>
                <w:szCs w:val="22"/>
                <w:lang w:eastAsia="sv-SE"/>
              </w:rPr>
            </w:pPr>
            <w:r>
              <w:rPr>
                <w:i/>
                <w:szCs w:val="22"/>
                <w:lang w:eastAsia="sv-SE"/>
              </w:rPr>
              <w:lastRenderedPageBreak/>
              <w:t xml:space="preserve">CSI-RS-Resource-Mobility </w:t>
            </w:r>
            <w:r>
              <w:rPr>
                <w:szCs w:val="22"/>
                <w:lang w:eastAsia="sv-SE"/>
              </w:rPr>
              <w:t>field descriptions</w:t>
            </w:r>
          </w:p>
        </w:tc>
      </w:tr>
      <w:tr>
        <w:trPr>
          <w:trHeight w:val="52"/>
        </w:trPr>
        <w:tc>
          <w:tcPr>
            <w:tcW w:w="14173" w:type="dxa"/>
            <w:tcBorders>
              <w:top w:val="single" w:sz="4" w:space="0" w:color="auto"/>
              <w:left w:val="single" w:sz="4" w:space="0" w:color="auto"/>
              <w:bottom w:val="single" w:sz="4" w:space="0" w:color="auto"/>
              <w:right w:val="single" w:sz="4" w:space="0" w:color="auto"/>
            </w:tcBorders>
            <w:hideMark/>
          </w:tcPr>
          <w:p>
            <w:pPr>
              <w:pStyle w:val="TAL"/>
              <w:rPr>
                <w:rFonts w:cs="Arial"/>
                <w:b/>
                <w:i/>
                <w:iCs/>
                <w:szCs w:val="18"/>
                <w:lang w:eastAsia="sv-SE"/>
              </w:rPr>
            </w:pPr>
            <w:r>
              <w:rPr>
                <w:rFonts w:cs="Arial"/>
                <w:b/>
                <w:i/>
                <w:iCs/>
                <w:szCs w:val="18"/>
                <w:lang w:eastAsia="sv-SE"/>
              </w:rPr>
              <w:t>associatedSSB</w:t>
            </w:r>
          </w:p>
          <w:p>
            <w:pPr>
              <w:pStyle w:val="TAL"/>
              <w:rPr>
                <w:rFonts w:eastAsia="SimSun" w:cs="Arial"/>
                <w:iCs/>
                <w:szCs w:val="18"/>
                <w:lang w:eastAsia="zh-CN"/>
              </w:rPr>
            </w:pPr>
            <w:r>
              <w:rPr>
                <w:rFonts w:cs="Arial"/>
                <w:iCs/>
                <w:szCs w:val="18"/>
                <w:lang w:eastAsia="sv-SE"/>
              </w:rPr>
              <w:t xml:space="preserve">If this field is present, the UE may base the timing of the CSI-RS resource indicated in </w:t>
            </w:r>
            <w:r>
              <w:rPr>
                <w:i/>
                <w:szCs w:val="22"/>
                <w:lang w:eastAsia="sv-SE"/>
              </w:rPr>
              <w:t xml:space="preserve">CSI-RS-Resource-Mobility </w:t>
            </w:r>
            <w:r>
              <w:rPr>
                <w:rFonts w:cs="Arial"/>
                <w:iCs/>
                <w:szCs w:val="18"/>
                <w:lang w:eastAsia="sv-SE"/>
              </w:rPr>
              <w:t xml:space="preserve">on the timing of the cell indicated by the </w:t>
            </w:r>
            <w:r>
              <w:rPr>
                <w:rFonts w:cs="Arial"/>
                <w:i/>
                <w:iCs/>
                <w:szCs w:val="18"/>
                <w:lang w:eastAsia="sv-SE"/>
              </w:rPr>
              <w:t xml:space="preserve">cellId </w:t>
            </w:r>
            <w:r>
              <w:rPr>
                <w:rFonts w:cs="Arial"/>
                <w:iCs/>
                <w:szCs w:val="18"/>
                <w:lang w:eastAsia="sv-SE"/>
              </w:rPr>
              <w:t xml:space="preserve">in the </w:t>
            </w:r>
            <w:r>
              <w:rPr>
                <w:rFonts w:cs="Arial"/>
                <w:i/>
                <w:iCs/>
                <w:szCs w:val="18"/>
                <w:lang w:eastAsia="sv-SE"/>
              </w:rPr>
              <w:t>CSI-RS-CellMobility</w:t>
            </w:r>
            <w:r>
              <w:rPr>
                <w:rFonts w:cs="Arial"/>
                <w:iCs/>
                <w:szCs w:val="18"/>
                <w:lang w:eastAsia="sv-SE"/>
              </w:rPr>
              <w:t xml:space="preserve">. In this case, the UE is not required to monitor that CSI-RS resource if the UE cannot detect the SS/PBCH block indicated by this </w:t>
            </w:r>
            <w:r>
              <w:rPr>
                <w:rFonts w:cs="Arial"/>
                <w:i/>
                <w:iCs/>
                <w:szCs w:val="18"/>
                <w:lang w:eastAsia="sv-SE"/>
              </w:rPr>
              <w:t xml:space="preserve">associatedSSB </w:t>
            </w:r>
            <w:r>
              <w:rPr>
                <w:rFonts w:cs="Arial"/>
                <w:iCs/>
                <w:szCs w:val="18"/>
                <w:lang w:eastAsia="sv-SE"/>
              </w:rPr>
              <w:t xml:space="preserve">and </w:t>
            </w:r>
            <w:r>
              <w:rPr>
                <w:rFonts w:cs="Arial"/>
                <w:i/>
                <w:iCs/>
                <w:szCs w:val="18"/>
                <w:lang w:eastAsia="sv-SE"/>
              </w:rPr>
              <w:t>cellId</w:t>
            </w:r>
            <w:r>
              <w:rPr>
                <w:rFonts w:cs="Arial"/>
                <w:iCs/>
                <w:szCs w:val="18"/>
                <w:lang w:eastAsia="sv-SE"/>
              </w:rPr>
              <w:t xml:space="preserve">. If this field is absent, the UE shall base the timing of the CSI-RS resource indicated in </w:t>
            </w:r>
            <w:r>
              <w:rPr>
                <w:i/>
                <w:szCs w:val="22"/>
                <w:lang w:eastAsia="sv-SE"/>
              </w:rPr>
              <w:t xml:space="preserve">CSI-RS-Resource-Mobility </w:t>
            </w:r>
            <w:r>
              <w:rPr>
                <w:rFonts w:cs="Arial"/>
                <w:iCs/>
                <w:szCs w:val="18"/>
                <w:lang w:eastAsia="sv-SE"/>
              </w:rPr>
              <w:t xml:space="preserve">on the timing of the serving cell indicated by </w:t>
            </w:r>
            <w:r>
              <w:rPr>
                <w:rFonts w:cs="Arial"/>
                <w:i/>
                <w:iCs/>
                <w:szCs w:val="18"/>
                <w:lang w:eastAsia="sv-SE"/>
              </w:rPr>
              <w:t>refServCellIndex</w:t>
            </w:r>
            <w:r>
              <w:rPr>
                <w:rFonts w:cs="Arial"/>
                <w:iCs/>
                <w:szCs w:val="18"/>
                <w:lang w:eastAsia="sv-SE"/>
              </w:rPr>
              <w:t xml:space="preserve">. In this case, the UE is required to measure the CSI-RS resource even if SS/PBCH block(s) with </w:t>
            </w:r>
            <w:r>
              <w:rPr>
                <w:rFonts w:cs="Arial"/>
                <w:i/>
                <w:iCs/>
                <w:szCs w:val="18"/>
                <w:lang w:eastAsia="sv-SE"/>
              </w:rPr>
              <w:t xml:space="preserve">cellId </w:t>
            </w:r>
            <w:r>
              <w:rPr>
                <w:rFonts w:cs="Arial"/>
                <w:iCs/>
                <w:szCs w:val="18"/>
                <w:lang w:eastAsia="sv-SE"/>
              </w:rPr>
              <w:t xml:space="preserve">in the </w:t>
            </w:r>
            <w:r>
              <w:rPr>
                <w:rFonts w:cs="Arial"/>
                <w:i/>
                <w:iCs/>
                <w:szCs w:val="18"/>
                <w:lang w:eastAsia="sv-SE"/>
              </w:rPr>
              <w:t xml:space="preserve">CSI-RS-CellMobility </w:t>
            </w:r>
            <w:r>
              <w:rPr>
                <w:rFonts w:cs="Arial"/>
                <w:iCs/>
                <w:szCs w:val="18"/>
                <w:lang w:eastAsia="sv-SE"/>
              </w:rPr>
              <w:t>are not detected.</w:t>
            </w:r>
          </w:p>
          <w:p>
            <w:pPr>
              <w:pStyle w:val="TAL"/>
              <w:rPr>
                <w:rFonts w:cs="Arial"/>
                <w:iCs/>
                <w:szCs w:val="18"/>
                <w:lang w:eastAsia="sv-SE"/>
              </w:rPr>
            </w:pPr>
            <w:r>
              <w:rPr>
                <w:lang w:eastAsia="sv-SE"/>
              </w:rPr>
              <w:t xml:space="preserve">CSI-RS resources with and without </w:t>
            </w:r>
            <w:r>
              <w:rPr>
                <w:i/>
                <w:lang w:eastAsia="sv-SE"/>
              </w:rPr>
              <w:t>associatedSSB</w:t>
            </w:r>
            <w:r>
              <w:rPr>
                <w:lang w:eastAsia="sv-SE"/>
              </w:rPr>
              <w:t xml:space="preserve"> may be configured in accordance with the rules in TS 38.214 [19], clause 5.1.6.1.3.</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szCs w:val="22"/>
                <w:lang w:eastAsia="sv-SE"/>
              </w:rPr>
            </w:pPr>
            <w:r>
              <w:rPr>
                <w:b/>
                <w:i/>
                <w:szCs w:val="22"/>
                <w:lang w:eastAsia="sv-SE"/>
              </w:rPr>
              <w:t>csi-RS-Index</w:t>
            </w:r>
          </w:p>
          <w:p>
            <w:pPr>
              <w:pStyle w:val="TAL"/>
              <w:rPr>
                <w:szCs w:val="22"/>
                <w:lang w:eastAsia="sv-SE"/>
              </w:rPr>
            </w:pPr>
            <w:r>
              <w:rPr>
                <w:szCs w:val="22"/>
                <w:lang w:eastAsia="sv-SE"/>
              </w:rPr>
              <w:t>CSI-RS resource index associated to the CSI-RS resource to be measured (and used for reporting).</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firstOFDMSymbolInTimeDomain</w:t>
            </w:r>
          </w:p>
          <w:p>
            <w:pPr>
              <w:pStyle w:val="TAL"/>
              <w:rPr>
                <w:szCs w:val="22"/>
                <w:lang w:eastAsia="sv-SE"/>
              </w:rPr>
            </w:pPr>
            <w:r>
              <w:rPr>
                <w:szCs w:val="22"/>
                <w:lang w:eastAsia="sv-SE"/>
              </w:rPr>
              <w:t xml:space="preserve">Time domain allocation within a physical resource block. The field indicates the first OFDM symbol in the PRB used for CSI-RS, see TS 38.211 [16], clause 7.4.1.5.3. Value 2 is supported only when </w:t>
            </w:r>
            <w:r>
              <w:rPr>
                <w:bCs/>
                <w:i/>
                <w:iCs/>
                <w:szCs w:val="18"/>
                <w:lang w:eastAsia="sv-SE"/>
              </w:rPr>
              <w:t>dmrs-TypeA-Position</w:t>
            </w:r>
            <w:r>
              <w:rPr>
                <w:szCs w:val="22"/>
                <w:lang w:eastAsia="sv-SE"/>
              </w:rPr>
              <w:t xml:space="preserve"> equals </w:t>
            </w:r>
            <w:r>
              <w:rPr>
                <w:i/>
                <w:szCs w:val="22"/>
                <w:lang w:eastAsia="sv-SE"/>
              </w:rPr>
              <w:t>pos3</w:t>
            </w:r>
            <w:r>
              <w:rPr>
                <w:szCs w:val="22"/>
                <w:lang w:eastAsia="sv-SE"/>
              </w:rPr>
              <w:t>.</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frequencyDomainAllocation</w:t>
            </w:r>
          </w:p>
          <w:p>
            <w:pPr>
              <w:pStyle w:val="TAL"/>
              <w:rPr>
                <w:szCs w:val="22"/>
                <w:lang w:eastAsia="sv-SE"/>
              </w:rPr>
            </w:pPr>
            <w:r>
              <w:rPr>
                <w:szCs w:val="22"/>
                <w:lang w:eastAsia="sv-SE"/>
              </w:rPr>
              <w:t>Frequency domain allocation within a physical resource block in accordance with TS 38.211 [16], clause 7.4.1.5.3 including table 7.4.1.5.2-1. The number of bits that may be set to one depend on the chosen row in that table.</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isQuasiColocated</w:t>
            </w:r>
          </w:p>
          <w:p>
            <w:pPr>
              <w:pStyle w:val="TAL"/>
              <w:rPr>
                <w:szCs w:val="22"/>
                <w:lang w:eastAsia="sv-SE"/>
              </w:rPr>
            </w:pPr>
            <w:r>
              <w:rPr>
                <w:szCs w:val="22"/>
                <w:lang w:eastAsia="sv-SE"/>
              </w:rPr>
              <w:t>Indicates that the CSI-RS resource is quasi co-located with the associated SS</w:t>
            </w:r>
            <w:r>
              <w:rPr>
                <w:lang w:eastAsia="sv-SE"/>
              </w:rPr>
              <w:t>/PBCH block</w:t>
            </w:r>
            <w:r>
              <w:rPr>
                <w:szCs w:val="22"/>
                <w:lang w:eastAsia="sv-SE"/>
              </w:rPr>
              <w:t>, see TS 38.214 [19], clause 5.1.6.1.3.</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sequenceGenerationConfig</w:t>
            </w:r>
          </w:p>
          <w:p>
            <w:pPr>
              <w:pStyle w:val="TAL"/>
              <w:rPr>
                <w:szCs w:val="22"/>
                <w:lang w:eastAsia="sv-SE"/>
              </w:rPr>
            </w:pPr>
            <w:r>
              <w:rPr>
                <w:szCs w:val="22"/>
                <w:lang w:eastAsia="sv-SE"/>
              </w:rPr>
              <w:t>Scrambling ID for CSI-RS (see TS 38.211 [16], clause 7.4.1.5.2).</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slotConfig</w:t>
            </w:r>
          </w:p>
          <w:p>
            <w:pPr>
              <w:pStyle w:val="TAL"/>
              <w:rPr>
                <w:szCs w:val="22"/>
                <w:lang w:eastAsia="sv-SE"/>
              </w:rPr>
            </w:pPr>
            <w:r>
              <w:rPr>
                <w:szCs w:val="22"/>
                <w:lang w:eastAsia="sv-SE"/>
              </w:rPr>
              <w:t xml:space="preserve">Indicates the CSI-RS periodicity (in milliseconds) and for each periodicity the offset (in number of slots). When </w:t>
            </w:r>
            <w:r>
              <w:rPr>
                <w:i/>
                <w:lang w:eastAsia="sv-SE"/>
              </w:rPr>
              <w:t>subcarrierSpacing</w:t>
            </w:r>
            <w:r>
              <w:rPr>
                <w:szCs w:val="22"/>
                <w:lang w:eastAsia="sv-SE"/>
              </w:rPr>
              <w:t xml:space="preserve"> is set to </w:t>
            </w:r>
            <w:r>
              <w:rPr>
                <w:i/>
                <w:szCs w:val="22"/>
                <w:lang w:eastAsia="sv-SE"/>
              </w:rPr>
              <w:t>kHz15</w:t>
            </w:r>
            <w:r>
              <w:rPr>
                <w:szCs w:val="22"/>
                <w:lang w:eastAsia="sv-SE"/>
              </w:rPr>
              <w:t xml:space="preserve">, the maximum offset values for periodicities </w:t>
            </w:r>
            <w:r>
              <w:rPr>
                <w:i/>
                <w:lang w:eastAsia="sv-SE"/>
              </w:rPr>
              <w:t>ms4/ms5/ms10/ms20/ms40</w:t>
            </w:r>
            <w:r>
              <w:rPr>
                <w:szCs w:val="22"/>
                <w:lang w:eastAsia="sv-SE"/>
              </w:rPr>
              <w:t xml:space="preserve"> are 3/4/9/19/39 slots. When </w:t>
            </w:r>
            <w:r>
              <w:rPr>
                <w:i/>
                <w:lang w:eastAsia="sv-SE"/>
              </w:rPr>
              <w:t>subcarrierSpacing</w:t>
            </w:r>
            <w:r>
              <w:rPr>
                <w:szCs w:val="22"/>
                <w:lang w:eastAsia="sv-SE"/>
              </w:rPr>
              <w:t xml:space="preserve"> is set to </w:t>
            </w:r>
            <w:r>
              <w:rPr>
                <w:i/>
                <w:szCs w:val="22"/>
                <w:lang w:eastAsia="sv-SE"/>
              </w:rPr>
              <w:t>kHz30</w:t>
            </w:r>
            <w:r>
              <w:rPr>
                <w:szCs w:val="22"/>
                <w:lang w:eastAsia="sv-SE"/>
              </w:rPr>
              <w:t xml:space="preserve">, the maximum offset values for periodicities </w:t>
            </w:r>
            <w:r>
              <w:rPr>
                <w:i/>
                <w:lang w:eastAsia="sv-SE"/>
              </w:rPr>
              <w:t>ms4/ms5/ms10/ms20/ms40</w:t>
            </w:r>
            <w:r>
              <w:rPr>
                <w:szCs w:val="22"/>
                <w:lang w:eastAsia="sv-SE"/>
              </w:rPr>
              <w:t xml:space="preserve"> are 7/9/19/39/79 slots. When </w:t>
            </w:r>
            <w:r>
              <w:rPr>
                <w:i/>
                <w:szCs w:val="22"/>
                <w:lang w:eastAsia="sv-SE"/>
              </w:rPr>
              <w:t>subcarrierSpacing</w:t>
            </w:r>
            <w:r>
              <w:rPr>
                <w:szCs w:val="22"/>
                <w:lang w:eastAsia="sv-SE"/>
              </w:rPr>
              <w:t xml:space="preserve"> is set to </w:t>
            </w:r>
            <w:r>
              <w:rPr>
                <w:i/>
                <w:szCs w:val="22"/>
                <w:lang w:eastAsia="sv-SE"/>
              </w:rPr>
              <w:t>kHz60</w:t>
            </w:r>
            <w:r>
              <w:rPr>
                <w:szCs w:val="22"/>
                <w:lang w:eastAsia="sv-SE"/>
              </w:rPr>
              <w:t xml:space="preserve">, the maximum offset values for periodicities </w:t>
            </w:r>
            <w:r>
              <w:rPr>
                <w:i/>
                <w:lang w:eastAsia="sv-SE"/>
              </w:rPr>
              <w:t>ms4/ms5/ms10/ms20/ms40</w:t>
            </w:r>
            <w:r>
              <w:rPr>
                <w:szCs w:val="22"/>
                <w:lang w:eastAsia="sv-SE"/>
              </w:rPr>
              <w:t xml:space="preserve"> are 15/19/39/79/159 slots. When </w:t>
            </w:r>
            <w:r>
              <w:rPr>
                <w:i/>
                <w:lang w:eastAsia="sv-SE"/>
              </w:rPr>
              <w:t xml:space="preserve">subcarrierSpacing </w:t>
            </w:r>
            <w:r>
              <w:rPr>
                <w:szCs w:val="22"/>
                <w:lang w:eastAsia="sv-SE"/>
              </w:rPr>
              <w:t xml:space="preserve">is set </w:t>
            </w:r>
            <w:r>
              <w:rPr>
                <w:i/>
                <w:szCs w:val="22"/>
                <w:lang w:eastAsia="sv-SE"/>
              </w:rPr>
              <w:t>kHz120</w:t>
            </w:r>
            <w:r>
              <w:rPr>
                <w:szCs w:val="22"/>
                <w:lang w:eastAsia="sv-SE"/>
              </w:rPr>
              <w:t xml:space="preserve">, the maximum offset values for periodicities </w:t>
            </w:r>
            <w:r>
              <w:rPr>
                <w:i/>
                <w:lang w:eastAsia="sv-SE"/>
              </w:rPr>
              <w:t>ms4/ms5/ms10/ms20/ms40</w:t>
            </w:r>
            <w:r>
              <w:rPr>
                <w:szCs w:val="22"/>
                <w:lang w:eastAsia="sv-SE"/>
              </w:rPr>
              <w:t xml:space="preserve"> are 31/39/79/159/319 slots.</w:t>
            </w:r>
          </w:p>
        </w:tc>
      </w:tr>
    </w:tbl>
    <w:p/>
    <w:p>
      <w:pPr>
        <w:pStyle w:val="4"/>
      </w:pPr>
      <w:bookmarkStart w:id="687" w:name="_Toc60777223"/>
      <w:bookmarkStart w:id="688" w:name="_Toc100930111"/>
      <w:r>
        <w:t>–</w:t>
      </w:r>
      <w:r>
        <w:tab/>
      </w:r>
      <w:r>
        <w:rPr>
          <w:i/>
        </w:rPr>
        <w:t>CSI-RS-ResourceMapping</w:t>
      </w:r>
      <w:bookmarkEnd w:id="687"/>
      <w:bookmarkEnd w:id="688"/>
    </w:p>
    <w:p>
      <w:r>
        <w:t xml:space="preserve">The IE </w:t>
      </w:r>
      <w:r>
        <w:rPr>
          <w:i/>
        </w:rPr>
        <w:t>CSI-RS-ResourceMapping</w:t>
      </w:r>
      <w:r>
        <w:t xml:space="preserve"> is used to configure the resource element mapping of a CSI-RS resource in time- and frequency domain.</w:t>
      </w:r>
    </w:p>
    <w:p>
      <w:pPr>
        <w:pStyle w:val="TH"/>
      </w:pPr>
      <w:r>
        <w:rPr>
          <w:i/>
        </w:rPr>
        <w:t>CSI-RS-ResourceMapping</w:t>
      </w:r>
      <w:r>
        <w:t xml:space="preserve"> information element</w:t>
      </w:r>
    </w:p>
    <w:p>
      <w:pPr>
        <w:pStyle w:val="PL"/>
        <w:rPr>
          <w:color w:val="808080"/>
        </w:rPr>
      </w:pPr>
      <w:r>
        <w:rPr>
          <w:color w:val="808080"/>
        </w:rPr>
        <w:t>-- ASN1START</w:t>
      </w:r>
    </w:p>
    <w:p>
      <w:pPr>
        <w:pStyle w:val="PL"/>
        <w:rPr>
          <w:color w:val="808080"/>
        </w:rPr>
      </w:pPr>
      <w:r>
        <w:rPr>
          <w:color w:val="808080"/>
        </w:rPr>
        <w:t>-- TAG-CSI-RS-RESOURCEMAPPING-START</w:t>
      </w:r>
    </w:p>
    <w:p>
      <w:pPr>
        <w:pStyle w:val="PL"/>
      </w:pPr>
    </w:p>
    <w:p>
      <w:pPr>
        <w:pStyle w:val="PL"/>
      </w:pPr>
      <w:r>
        <w:t xml:space="preserve">CSI-RS-ResourceMapping ::=          </w:t>
      </w:r>
      <w:r>
        <w:rPr>
          <w:color w:val="993366"/>
        </w:rPr>
        <w:t>SEQUENCE</w:t>
      </w:r>
      <w:r>
        <w:t xml:space="preserve"> {</w:t>
      </w:r>
    </w:p>
    <w:p>
      <w:pPr>
        <w:pStyle w:val="PL"/>
      </w:pPr>
      <w:r>
        <w:t xml:space="preserve">    frequencyDomainAllocation           </w:t>
      </w:r>
      <w:r>
        <w:rPr>
          <w:color w:val="993366"/>
        </w:rPr>
        <w:t>CHOICE</w:t>
      </w:r>
      <w:r>
        <w:t xml:space="preserve"> {</w:t>
      </w:r>
    </w:p>
    <w:p>
      <w:pPr>
        <w:pStyle w:val="PL"/>
      </w:pPr>
      <w:r>
        <w:t xml:space="preserve">        row1                                </w:t>
      </w:r>
      <w:r>
        <w:rPr>
          <w:color w:val="993366"/>
        </w:rPr>
        <w:t>BIT</w:t>
      </w:r>
      <w:r>
        <w:t xml:space="preserve"> </w:t>
      </w:r>
      <w:r>
        <w:rPr>
          <w:color w:val="993366"/>
        </w:rPr>
        <w:t>STRING</w:t>
      </w:r>
      <w:r>
        <w:t xml:space="preserve"> (</w:t>
      </w:r>
      <w:r>
        <w:rPr>
          <w:color w:val="993366"/>
        </w:rPr>
        <w:t>SIZE</w:t>
      </w:r>
      <w:r>
        <w:t xml:space="preserve"> (4)),</w:t>
      </w:r>
    </w:p>
    <w:p>
      <w:pPr>
        <w:pStyle w:val="PL"/>
      </w:pPr>
      <w:r>
        <w:t xml:space="preserve">        row2                                </w:t>
      </w:r>
      <w:r>
        <w:rPr>
          <w:color w:val="993366"/>
        </w:rPr>
        <w:t>BIT</w:t>
      </w:r>
      <w:r>
        <w:t xml:space="preserve"> </w:t>
      </w:r>
      <w:r>
        <w:rPr>
          <w:color w:val="993366"/>
        </w:rPr>
        <w:t>STRING</w:t>
      </w:r>
      <w:r>
        <w:t xml:space="preserve"> (</w:t>
      </w:r>
      <w:r>
        <w:rPr>
          <w:color w:val="993366"/>
        </w:rPr>
        <w:t>SIZE</w:t>
      </w:r>
      <w:r>
        <w:t xml:space="preserve"> (12)),</w:t>
      </w:r>
    </w:p>
    <w:p>
      <w:pPr>
        <w:pStyle w:val="PL"/>
      </w:pPr>
      <w:r>
        <w:t xml:space="preserve">        row4                                </w:t>
      </w:r>
      <w:r>
        <w:rPr>
          <w:color w:val="993366"/>
        </w:rPr>
        <w:t>BIT</w:t>
      </w:r>
      <w:r>
        <w:t xml:space="preserve"> </w:t>
      </w:r>
      <w:r>
        <w:rPr>
          <w:color w:val="993366"/>
        </w:rPr>
        <w:t>STRING</w:t>
      </w:r>
      <w:r>
        <w:t xml:space="preserve"> (</w:t>
      </w:r>
      <w:r>
        <w:rPr>
          <w:color w:val="993366"/>
        </w:rPr>
        <w:t>SIZE</w:t>
      </w:r>
      <w:r>
        <w:t xml:space="preserve"> (3)),</w:t>
      </w:r>
    </w:p>
    <w:p>
      <w:pPr>
        <w:pStyle w:val="PL"/>
      </w:pPr>
      <w:r>
        <w:t xml:space="preserve">        other                               </w:t>
      </w:r>
      <w:r>
        <w:rPr>
          <w:color w:val="993366"/>
        </w:rPr>
        <w:t>BIT</w:t>
      </w:r>
      <w:r>
        <w:t xml:space="preserve"> </w:t>
      </w:r>
      <w:r>
        <w:rPr>
          <w:color w:val="993366"/>
        </w:rPr>
        <w:t>STRING</w:t>
      </w:r>
      <w:r>
        <w:t xml:space="preserve"> (</w:t>
      </w:r>
      <w:r>
        <w:rPr>
          <w:color w:val="993366"/>
        </w:rPr>
        <w:t>SIZE</w:t>
      </w:r>
      <w:r>
        <w:t xml:space="preserve"> (6))</w:t>
      </w:r>
    </w:p>
    <w:p>
      <w:pPr>
        <w:pStyle w:val="PL"/>
      </w:pPr>
      <w:r>
        <w:t xml:space="preserve">    },</w:t>
      </w:r>
    </w:p>
    <w:p>
      <w:pPr>
        <w:pStyle w:val="PL"/>
      </w:pPr>
      <w:r>
        <w:t xml:space="preserve">    nrofPorts                           </w:t>
      </w:r>
      <w:r>
        <w:rPr>
          <w:color w:val="993366"/>
        </w:rPr>
        <w:t>ENUMERATED</w:t>
      </w:r>
      <w:r>
        <w:t xml:space="preserve"> {p1,p2,p4,p8,p12,p16,p24,p32},</w:t>
      </w:r>
    </w:p>
    <w:p>
      <w:pPr>
        <w:pStyle w:val="PL"/>
      </w:pPr>
      <w:r>
        <w:t xml:space="preserve">    firstOFDMSymbolInTimeDomain         </w:t>
      </w:r>
      <w:r>
        <w:rPr>
          <w:color w:val="993366"/>
        </w:rPr>
        <w:t>INTEGER</w:t>
      </w:r>
      <w:r>
        <w:t xml:space="preserve"> (0..13),</w:t>
      </w:r>
    </w:p>
    <w:p>
      <w:pPr>
        <w:pStyle w:val="PL"/>
        <w:rPr>
          <w:color w:val="808080"/>
        </w:rPr>
      </w:pPr>
      <w:r>
        <w:t xml:space="preserve">    firstOFDMSymbolInTimeDomain2        </w:t>
      </w:r>
      <w:r>
        <w:rPr>
          <w:color w:val="993366"/>
        </w:rPr>
        <w:t>INTEGER</w:t>
      </w:r>
      <w:r>
        <w:t xml:space="preserve"> (2..12)                                                         </w:t>
      </w:r>
      <w:r>
        <w:rPr>
          <w:color w:val="993366"/>
        </w:rPr>
        <w:t>OPTIONAL</w:t>
      </w:r>
      <w:r>
        <w:t xml:space="preserve">,   </w:t>
      </w:r>
      <w:r>
        <w:rPr>
          <w:color w:val="808080"/>
        </w:rPr>
        <w:t>-- Need R</w:t>
      </w:r>
    </w:p>
    <w:p>
      <w:pPr>
        <w:pStyle w:val="PL"/>
      </w:pPr>
      <w:r>
        <w:t xml:space="preserve">    cdm-Type                            </w:t>
      </w:r>
      <w:r>
        <w:rPr>
          <w:color w:val="993366"/>
        </w:rPr>
        <w:t>ENUMERATED</w:t>
      </w:r>
      <w:r>
        <w:t xml:space="preserve"> {noCDM, fd-CDM2, cdm4-FD2-TD2, cdm8-FD2-TD4},</w:t>
      </w:r>
    </w:p>
    <w:p>
      <w:pPr>
        <w:pStyle w:val="PL"/>
      </w:pPr>
      <w:r>
        <w:lastRenderedPageBreak/>
        <w:t xml:space="preserve">    density                             </w:t>
      </w:r>
      <w:r>
        <w:rPr>
          <w:color w:val="993366"/>
        </w:rPr>
        <w:t>CHOICE</w:t>
      </w:r>
      <w:r>
        <w:t xml:space="preserve"> {</w:t>
      </w:r>
    </w:p>
    <w:p>
      <w:pPr>
        <w:pStyle w:val="PL"/>
      </w:pPr>
      <w:r>
        <w:t xml:space="preserve">        dot5                                </w:t>
      </w:r>
      <w:r>
        <w:rPr>
          <w:color w:val="993366"/>
        </w:rPr>
        <w:t>ENUMERATED</w:t>
      </w:r>
      <w:r>
        <w:t xml:space="preserve"> {evenPRBs, oddPRBs},</w:t>
      </w:r>
    </w:p>
    <w:p>
      <w:pPr>
        <w:pStyle w:val="PL"/>
      </w:pPr>
      <w:r>
        <w:t xml:space="preserve">        one                                 </w:t>
      </w:r>
      <w:r>
        <w:rPr>
          <w:color w:val="993366"/>
        </w:rPr>
        <w:t>NULL</w:t>
      </w:r>
      <w:r>
        <w:t>,</w:t>
      </w:r>
    </w:p>
    <w:p>
      <w:pPr>
        <w:pStyle w:val="PL"/>
      </w:pPr>
      <w:r>
        <w:t xml:space="preserve">        three                               </w:t>
      </w:r>
      <w:r>
        <w:rPr>
          <w:color w:val="993366"/>
        </w:rPr>
        <w:t>NULL</w:t>
      </w:r>
      <w:r>
        <w:t>,</w:t>
      </w:r>
    </w:p>
    <w:p>
      <w:pPr>
        <w:pStyle w:val="PL"/>
      </w:pPr>
      <w:r>
        <w:t xml:space="preserve">        spare                               </w:t>
      </w:r>
      <w:r>
        <w:rPr>
          <w:color w:val="993366"/>
        </w:rPr>
        <w:t>NULL</w:t>
      </w:r>
    </w:p>
    <w:p>
      <w:pPr>
        <w:pStyle w:val="PL"/>
      </w:pPr>
      <w:r>
        <w:t xml:space="preserve">    },</w:t>
      </w:r>
    </w:p>
    <w:p>
      <w:pPr>
        <w:pStyle w:val="PL"/>
      </w:pPr>
      <w:r>
        <w:t xml:space="preserve">    freqBand                            CSI-FrequencyOccupation,</w:t>
      </w:r>
    </w:p>
    <w:p>
      <w:pPr>
        <w:pStyle w:val="PL"/>
      </w:pPr>
      <w:r>
        <w:t xml:space="preserve">    ...</w:t>
      </w:r>
    </w:p>
    <w:p>
      <w:pPr>
        <w:pStyle w:val="PL"/>
      </w:pPr>
      <w:r>
        <w:t>}</w:t>
      </w:r>
    </w:p>
    <w:p>
      <w:pPr>
        <w:pStyle w:val="PL"/>
      </w:pPr>
    </w:p>
    <w:p>
      <w:pPr>
        <w:pStyle w:val="PL"/>
        <w:rPr>
          <w:color w:val="808080"/>
        </w:rPr>
      </w:pPr>
      <w:r>
        <w:rPr>
          <w:color w:val="808080"/>
        </w:rPr>
        <w:t>-- TAG-CSI-RS-RESOURCEMAPPING-STOP</w:t>
      </w:r>
    </w:p>
    <w:p>
      <w:pPr>
        <w:pStyle w:val="PL"/>
        <w:rPr>
          <w:color w:val="808080"/>
        </w:rPr>
      </w:pPr>
      <w:r>
        <w:rPr>
          <w:color w:val="808080"/>
        </w:rPr>
        <w:t>-- ASN1STOP</w:t>
      </w:r>
    </w:p>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tc>
          <w:tcPr>
            <w:tcW w:w="14173" w:type="dxa"/>
            <w:tcBorders>
              <w:top w:val="single" w:sz="4" w:space="0" w:color="auto"/>
              <w:left w:val="single" w:sz="4" w:space="0" w:color="auto"/>
              <w:bottom w:val="single" w:sz="4" w:space="0" w:color="auto"/>
              <w:right w:val="single" w:sz="4" w:space="0" w:color="auto"/>
            </w:tcBorders>
            <w:hideMark/>
          </w:tcPr>
          <w:p>
            <w:pPr>
              <w:pStyle w:val="TAH"/>
              <w:rPr>
                <w:szCs w:val="22"/>
                <w:lang w:eastAsia="sv-SE"/>
              </w:rPr>
            </w:pPr>
            <w:r>
              <w:rPr>
                <w:i/>
                <w:szCs w:val="22"/>
                <w:lang w:eastAsia="sv-SE"/>
              </w:rPr>
              <w:t xml:space="preserve">CSI-RS-ResourceMapping </w:t>
            </w:r>
            <w:r>
              <w:rPr>
                <w:szCs w:val="22"/>
                <w:lang w:eastAsia="sv-SE"/>
              </w:rPr>
              <w:t>field descriptions</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cdm-Type</w:t>
            </w:r>
          </w:p>
          <w:p>
            <w:pPr>
              <w:pStyle w:val="TAL"/>
              <w:rPr>
                <w:szCs w:val="22"/>
                <w:lang w:eastAsia="sv-SE"/>
              </w:rPr>
            </w:pPr>
            <w:r>
              <w:rPr>
                <w:szCs w:val="22"/>
                <w:lang w:eastAsia="sv-SE"/>
              </w:rPr>
              <w:t>CDM type (see TS 38.214 [19], clause 5.2.2.3.1).</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density</w:t>
            </w:r>
          </w:p>
          <w:p>
            <w:pPr>
              <w:pStyle w:val="TAL"/>
              <w:rPr>
                <w:szCs w:val="22"/>
                <w:lang w:eastAsia="sv-SE"/>
              </w:rPr>
            </w:pPr>
            <w:r>
              <w:rPr>
                <w:szCs w:val="22"/>
                <w:lang w:eastAsia="sv-SE"/>
              </w:rPr>
              <w:t>Density of CSI-RS resource measured in RE/port/PRB (see TS 38.211 [16], clause 7.4.1.5.3).</w:t>
            </w:r>
          </w:p>
          <w:p>
            <w:pPr>
              <w:pStyle w:val="TAL"/>
              <w:rPr>
                <w:szCs w:val="22"/>
                <w:lang w:eastAsia="sv-SE"/>
              </w:rPr>
            </w:pPr>
            <w:r>
              <w:rPr>
                <w:szCs w:val="22"/>
                <w:lang w:eastAsia="sv-SE"/>
              </w:rPr>
              <w:t>Values 0.5 (</w:t>
            </w:r>
            <w:r>
              <w:rPr>
                <w:i/>
                <w:szCs w:val="22"/>
                <w:lang w:eastAsia="sv-SE"/>
              </w:rPr>
              <w:t>dot5</w:t>
            </w:r>
            <w:r>
              <w:rPr>
                <w:szCs w:val="22"/>
                <w:lang w:eastAsia="sv-SE"/>
              </w:rPr>
              <w:t>), 1 (</w:t>
            </w:r>
            <w:r>
              <w:rPr>
                <w:i/>
                <w:lang w:eastAsia="sv-SE"/>
              </w:rPr>
              <w:t>one</w:t>
            </w:r>
            <w:r>
              <w:rPr>
                <w:szCs w:val="22"/>
                <w:lang w:eastAsia="sv-SE"/>
              </w:rPr>
              <w:t>) and 3 (</w:t>
            </w:r>
            <w:r>
              <w:rPr>
                <w:i/>
                <w:lang w:eastAsia="sv-SE"/>
              </w:rPr>
              <w:t>three</w:t>
            </w:r>
            <w:r>
              <w:rPr>
                <w:szCs w:val="22"/>
                <w:lang w:eastAsia="sv-SE"/>
              </w:rPr>
              <w:t>) are allowed for X=1, values 0.5 (</w:t>
            </w:r>
            <w:r>
              <w:rPr>
                <w:i/>
                <w:szCs w:val="22"/>
                <w:lang w:eastAsia="sv-SE"/>
              </w:rPr>
              <w:t>dot5</w:t>
            </w:r>
            <w:r>
              <w:rPr>
                <w:szCs w:val="22"/>
                <w:lang w:eastAsia="sv-SE"/>
              </w:rPr>
              <w:t>) and 1 (</w:t>
            </w:r>
            <w:r>
              <w:rPr>
                <w:i/>
                <w:lang w:eastAsia="sv-SE"/>
              </w:rPr>
              <w:t>one</w:t>
            </w:r>
            <w:r>
              <w:rPr>
                <w:szCs w:val="22"/>
                <w:lang w:eastAsia="sv-SE"/>
              </w:rPr>
              <w:t>) are allowed for X=2, 16, 24 and 32, value 1 (</w:t>
            </w:r>
            <w:r>
              <w:rPr>
                <w:i/>
                <w:lang w:eastAsia="sv-SE"/>
              </w:rPr>
              <w:t>one</w:t>
            </w:r>
            <w:r>
              <w:rPr>
                <w:szCs w:val="22"/>
                <w:lang w:eastAsia="sv-SE"/>
              </w:rPr>
              <w:t>) is allowed for X=4, 8, 12.</w:t>
            </w:r>
          </w:p>
          <w:p>
            <w:pPr>
              <w:pStyle w:val="TAL"/>
              <w:rPr>
                <w:szCs w:val="22"/>
                <w:lang w:eastAsia="sv-SE"/>
              </w:rPr>
            </w:pPr>
            <w:r>
              <w:rPr>
                <w:szCs w:val="22"/>
                <w:lang w:eastAsia="sv-SE"/>
              </w:rPr>
              <w:t>For density = 1/2, includes 1-bit indication for RB level comb offset indicating whether odd or even RBs are occupied by CSI-RS.</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firstOFDMSymbolInTimeDomain2</w:t>
            </w:r>
          </w:p>
          <w:p>
            <w:pPr>
              <w:pStyle w:val="TAL"/>
              <w:rPr>
                <w:szCs w:val="22"/>
                <w:lang w:eastAsia="sv-SE"/>
              </w:rPr>
            </w:pPr>
            <w:r>
              <w:rPr>
                <w:szCs w:val="22"/>
                <w:lang w:eastAsia="sv-SE"/>
              </w:rPr>
              <w:t>Time domain allocation within a physical resource block. See TS 38.211 [16], clause 7.4.1.5.3.</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firstOFDMSymbolInTimeDomain</w:t>
            </w:r>
          </w:p>
          <w:p>
            <w:pPr>
              <w:pStyle w:val="TAL"/>
              <w:rPr>
                <w:szCs w:val="22"/>
                <w:lang w:eastAsia="sv-SE"/>
              </w:rPr>
            </w:pPr>
            <w:r>
              <w:rPr>
                <w:szCs w:val="22"/>
                <w:lang w:eastAsia="sv-SE"/>
              </w:rPr>
              <w:t xml:space="preserve">Time domain allocation within a physical resource block. The field indicates the first OFDM symbol in the PRB used for CSI-RS. See TS 38.211 [16], clause 7.4.1.5.3. Value 2 is supported only when </w:t>
            </w:r>
            <w:r>
              <w:rPr>
                <w:i/>
                <w:lang w:eastAsia="sv-SE"/>
              </w:rPr>
              <w:t>dmrs-TypeA-Position</w:t>
            </w:r>
            <w:r>
              <w:rPr>
                <w:szCs w:val="22"/>
                <w:lang w:eastAsia="sv-SE"/>
              </w:rPr>
              <w:t xml:space="preserve"> equals </w:t>
            </w:r>
            <w:r>
              <w:rPr>
                <w:i/>
                <w:szCs w:val="22"/>
                <w:lang w:eastAsia="sv-SE"/>
              </w:rPr>
              <w:t>pos3</w:t>
            </w:r>
            <w:r>
              <w:rPr>
                <w:szCs w:val="22"/>
                <w:lang w:eastAsia="sv-SE"/>
              </w:rPr>
              <w:t>.</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freqBand</w:t>
            </w:r>
          </w:p>
          <w:p>
            <w:pPr>
              <w:pStyle w:val="TAL"/>
              <w:rPr>
                <w:szCs w:val="22"/>
                <w:lang w:eastAsia="sv-SE"/>
              </w:rPr>
            </w:pPr>
            <w:r>
              <w:rPr>
                <w:szCs w:val="22"/>
                <w:lang w:eastAsia="sv-SE"/>
              </w:rPr>
              <w:t>Wideband or partial band CSI-RS, (see TS 38.214 [19], clause 5.2.2.3.1).</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frequencyDomainAllocation</w:t>
            </w:r>
          </w:p>
          <w:p>
            <w:pPr>
              <w:pStyle w:val="TAL"/>
              <w:rPr>
                <w:szCs w:val="22"/>
                <w:lang w:eastAsia="sv-SE"/>
              </w:rPr>
            </w:pPr>
            <w:r>
              <w:rPr>
                <w:szCs w:val="22"/>
                <w:lang w:eastAsia="sv-SE"/>
              </w:rPr>
              <w:t xml:space="preserve">Frequency domain allocation within a physical resource block in accordance with TS 38.211 [16], clause 7.4.1.5.3. The applicable row number in table 7.4.1.5.3-1 is determined by the </w:t>
            </w:r>
            <w:r>
              <w:rPr>
                <w:i/>
                <w:lang w:eastAsia="sv-SE"/>
              </w:rPr>
              <w:t>frequencyDomainAllocation</w:t>
            </w:r>
            <w:r>
              <w:rPr>
                <w:szCs w:val="22"/>
                <w:lang w:eastAsia="sv-SE"/>
              </w:rPr>
              <w:t xml:space="preserve"> for rows 1, 2 and 4, and for other rows by matching the values in the column Ports, Density and CDMtype in table 7.4.1.5.3-1 with the values of </w:t>
            </w:r>
            <w:r>
              <w:rPr>
                <w:i/>
                <w:lang w:eastAsia="sv-SE"/>
              </w:rPr>
              <w:t>nrofPorts</w:t>
            </w:r>
            <w:r>
              <w:rPr>
                <w:szCs w:val="22"/>
                <w:lang w:eastAsia="sv-SE"/>
              </w:rPr>
              <w:t xml:space="preserve">, </w:t>
            </w:r>
            <w:r>
              <w:rPr>
                <w:i/>
                <w:lang w:eastAsia="sv-SE"/>
              </w:rPr>
              <w:t>cdm-Type</w:t>
            </w:r>
            <w:r>
              <w:rPr>
                <w:szCs w:val="22"/>
                <w:lang w:eastAsia="sv-SE"/>
              </w:rPr>
              <w:t xml:space="preserve"> and density below and, when more than one row has the 3 values matching, by selecting the row where the column (k bar, l bar) in table 7.4.1.5.3-1 has indexes for k ranging from 0 to 2*n-1 where n is the number of bits set to 1 in </w:t>
            </w:r>
            <w:r>
              <w:rPr>
                <w:i/>
                <w:lang w:eastAsia="sv-SE"/>
              </w:rPr>
              <w:t>frequencyDomainAllocation</w:t>
            </w:r>
            <w:r>
              <w:rPr>
                <w:szCs w:val="22"/>
                <w:lang w:eastAsia="sv-SE"/>
              </w:rPr>
              <w:t>.</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nrofPorts</w:t>
            </w:r>
          </w:p>
          <w:p>
            <w:pPr>
              <w:pStyle w:val="TAL"/>
              <w:rPr>
                <w:szCs w:val="22"/>
                <w:lang w:eastAsia="sv-SE"/>
              </w:rPr>
            </w:pPr>
            <w:r>
              <w:rPr>
                <w:szCs w:val="22"/>
                <w:lang w:eastAsia="sv-SE"/>
              </w:rPr>
              <w:t>Number of ports (see TS 38.214 [19], clause 5.2.2.3.1).</w:t>
            </w:r>
          </w:p>
        </w:tc>
      </w:tr>
    </w:tbl>
    <w:p/>
    <w:p>
      <w:pPr>
        <w:pStyle w:val="4"/>
      </w:pPr>
      <w:bookmarkStart w:id="689" w:name="_Toc60777224"/>
      <w:bookmarkStart w:id="690" w:name="_Toc100930112"/>
      <w:r>
        <w:t>–</w:t>
      </w:r>
      <w:r>
        <w:tab/>
      </w:r>
      <w:r>
        <w:rPr>
          <w:i/>
        </w:rPr>
        <w:t>CSI-SemiPersistentOnPUSCH-TriggerStateList</w:t>
      </w:r>
      <w:bookmarkEnd w:id="689"/>
      <w:bookmarkEnd w:id="690"/>
    </w:p>
    <w:p>
      <w:r>
        <w:t xml:space="preserve">The </w:t>
      </w:r>
      <w:r>
        <w:rPr>
          <w:i/>
        </w:rPr>
        <w:t xml:space="preserve">CSI-SemiPersistentOnPUSCH-TriggerStateList </w:t>
      </w:r>
      <w:r>
        <w:t>IE is used to configure the UE with list of trigger states for semi-persistent reporting of channel state information on L1. See also TS 38.214 [19], clause 5.2.</w:t>
      </w:r>
    </w:p>
    <w:p>
      <w:pPr>
        <w:pStyle w:val="TH"/>
      </w:pPr>
      <w:r>
        <w:rPr>
          <w:i/>
        </w:rPr>
        <w:t>CSI-SemiPersistentOnPUSCH-TriggerStateList</w:t>
      </w:r>
      <w:r>
        <w:t xml:space="preserve"> information element</w:t>
      </w:r>
    </w:p>
    <w:p>
      <w:pPr>
        <w:pStyle w:val="PL"/>
        <w:rPr>
          <w:color w:val="808080"/>
        </w:rPr>
      </w:pPr>
      <w:r>
        <w:rPr>
          <w:color w:val="808080"/>
        </w:rPr>
        <w:t>-- ASN1START</w:t>
      </w:r>
    </w:p>
    <w:p>
      <w:pPr>
        <w:pStyle w:val="PL"/>
        <w:rPr>
          <w:color w:val="808080"/>
        </w:rPr>
      </w:pPr>
      <w:r>
        <w:rPr>
          <w:color w:val="808080"/>
        </w:rPr>
        <w:t>-- TAG-CSI-SEMIPERSISTENTONPUSCHTRIGGERSTATELIST-START</w:t>
      </w:r>
    </w:p>
    <w:p>
      <w:pPr>
        <w:pStyle w:val="PL"/>
      </w:pPr>
    </w:p>
    <w:p>
      <w:pPr>
        <w:pStyle w:val="PL"/>
      </w:pPr>
      <w:r>
        <w:t xml:space="preserve">CSI-SemiPersistentOnPUSCH-TriggerStateList ::= </w:t>
      </w:r>
      <w:r>
        <w:rPr>
          <w:color w:val="993366"/>
        </w:rPr>
        <w:t>SEQUENCE</w:t>
      </w:r>
      <w:r>
        <w:t>(</w:t>
      </w:r>
      <w:r>
        <w:rPr>
          <w:color w:val="993366"/>
        </w:rPr>
        <w:t>SIZE</w:t>
      </w:r>
      <w:r>
        <w:t xml:space="preserve"> (1..maxNrOfSemiPersistentPUSCH-Triggers))</w:t>
      </w:r>
      <w:r>
        <w:rPr>
          <w:color w:val="993366"/>
        </w:rPr>
        <w:t xml:space="preserve"> OF</w:t>
      </w:r>
      <w:r>
        <w:t xml:space="preserve"> CSI-SemiPersistentOnPUSCH-TriggerState</w:t>
      </w:r>
    </w:p>
    <w:p>
      <w:pPr>
        <w:pStyle w:val="PL"/>
      </w:pPr>
    </w:p>
    <w:p>
      <w:pPr>
        <w:pStyle w:val="PL"/>
      </w:pPr>
      <w:r>
        <w:t xml:space="preserve">CSI-SemiPersistentOnPUSCH-TriggerState ::=     </w:t>
      </w:r>
      <w:r>
        <w:rPr>
          <w:color w:val="993366"/>
        </w:rPr>
        <w:t>SEQUENCE</w:t>
      </w:r>
      <w:r>
        <w:t xml:space="preserve"> {</w:t>
      </w:r>
    </w:p>
    <w:p>
      <w:pPr>
        <w:pStyle w:val="PL"/>
      </w:pPr>
      <w:r>
        <w:t xml:space="preserve">    associatedReportConfigInfo                     CSI-ReportConfigId,</w:t>
      </w:r>
    </w:p>
    <w:p>
      <w:pPr>
        <w:pStyle w:val="PL"/>
      </w:pPr>
      <w:r>
        <w:t xml:space="preserve">    ...,</w:t>
      </w:r>
    </w:p>
    <w:p>
      <w:pPr>
        <w:pStyle w:val="PL"/>
      </w:pPr>
      <w:r>
        <w:t xml:space="preserve">    [[</w:t>
      </w:r>
    </w:p>
    <w:p>
      <w:pPr>
        <w:pStyle w:val="PL"/>
        <w:rPr>
          <w:color w:val="808080"/>
        </w:rPr>
      </w:pPr>
      <w:r>
        <w:t xml:space="preserve">    sp-CSI-MultiplexingMode-r17                </w:t>
      </w:r>
      <w:r>
        <w:rPr>
          <w:color w:val="993366"/>
        </w:rPr>
        <w:t>ENUMERATED</w:t>
      </w:r>
      <w:r>
        <w:t xml:space="preserve"> {enabled}                                           </w:t>
      </w:r>
      <w:r>
        <w:rPr>
          <w:color w:val="993366"/>
        </w:rPr>
        <w:t>OPTIONAL</w:t>
      </w:r>
      <w:r>
        <w:t xml:space="preserve">   </w:t>
      </w:r>
      <w:r>
        <w:rPr>
          <w:color w:val="808080"/>
        </w:rPr>
        <w:t>-- Need R</w:t>
      </w:r>
    </w:p>
    <w:p>
      <w:pPr>
        <w:pStyle w:val="PL"/>
      </w:pPr>
      <w:r>
        <w:t xml:space="preserve">    ]]</w:t>
      </w:r>
    </w:p>
    <w:p>
      <w:pPr>
        <w:pStyle w:val="PL"/>
      </w:pPr>
      <w:r>
        <w:t>}</w:t>
      </w:r>
    </w:p>
    <w:p>
      <w:pPr>
        <w:pStyle w:val="PL"/>
      </w:pPr>
    </w:p>
    <w:p>
      <w:pPr>
        <w:pStyle w:val="PL"/>
        <w:rPr>
          <w:color w:val="808080"/>
        </w:rPr>
      </w:pPr>
      <w:r>
        <w:rPr>
          <w:color w:val="808080"/>
        </w:rPr>
        <w:t>-- TAG-CSI-SEMIPERSISTENTONPUSCHTRIGGERSTATELIST-STOP</w:t>
      </w:r>
    </w:p>
    <w:p>
      <w:pPr>
        <w:pStyle w:val="PL"/>
        <w:rPr>
          <w:color w:val="808080"/>
        </w:rPr>
      </w:pPr>
      <w:r>
        <w:rPr>
          <w:color w:val="808080"/>
        </w:rPr>
        <w:t>-- ASN1STOP</w:t>
      </w:r>
    </w:p>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tc>
          <w:tcPr>
            <w:tcW w:w="14173" w:type="dxa"/>
            <w:tcBorders>
              <w:top w:val="single" w:sz="4" w:space="0" w:color="auto"/>
              <w:left w:val="single" w:sz="4" w:space="0" w:color="auto"/>
              <w:bottom w:val="single" w:sz="4" w:space="0" w:color="auto"/>
              <w:right w:val="single" w:sz="4" w:space="0" w:color="auto"/>
            </w:tcBorders>
            <w:hideMark/>
          </w:tcPr>
          <w:p>
            <w:pPr>
              <w:pStyle w:val="TAH"/>
              <w:rPr>
                <w:szCs w:val="22"/>
                <w:lang w:eastAsia="sv-SE"/>
              </w:rPr>
            </w:pPr>
            <w:r>
              <w:rPr>
                <w:i/>
              </w:rPr>
              <w:t>CSI-SemiPersistentOnPUSCH-TriggerStateList</w:t>
            </w:r>
            <w:r>
              <w:rPr>
                <w:szCs w:val="22"/>
                <w:lang w:eastAsia="sv-SE"/>
              </w:rPr>
              <w:t xml:space="preserve"> field descriptions</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szCs w:val="22"/>
                <w:lang w:eastAsia="sv-SE"/>
              </w:rPr>
            </w:pPr>
            <w:r>
              <w:rPr>
                <w:b/>
                <w:i/>
                <w:szCs w:val="22"/>
                <w:lang w:eastAsia="sv-SE"/>
              </w:rPr>
              <w:t>sp-CSI-MultiplexingMode</w:t>
            </w:r>
          </w:p>
          <w:p>
            <w:pPr>
              <w:pStyle w:val="TAL"/>
              <w:rPr>
                <w:szCs w:val="22"/>
                <w:lang w:eastAsia="sv-SE"/>
              </w:rPr>
            </w:pPr>
            <w:r>
              <w:rPr>
                <w:szCs w:val="22"/>
                <w:lang w:eastAsia="sv-SE"/>
              </w:rPr>
              <w:t xml:space="preserve">Indicates if the behavior of transmitting SP-CSI on the first PUSCH repetitions coresponding to two SRS resource sets </w:t>
            </w:r>
            <w:r>
              <w:rPr>
                <w:lang w:eastAsia="x-none"/>
              </w:rPr>
              <w:t xml:space="preserve">configured in </w:t>
            </w:r>
            <w:r>
              <w:rPr>
                <w:rFonts w:cs="Arial"/>
                <w:i/>
                <w:iCs/>
              </w:rPr>
              <w:t>srs-ResourceSetToAddModList</w:t>
            </w:r>
            <w:r>
              <w:rPr>
                <w:rFonts w:cs="Arial"/>
              </w:rPr>
              <w:t xml:space="preserve"> or </w:t>
            </w:r>
            <w:r>
              <w:rPr>
                <w:rFonts w:cs="Arial"/>
                <w:i/>
                <w:iCs/>
              </w:rPr>
              <w:t>srs-ResourceSetToAddModListDCI-0-2</w:t>
            </w:r>
            <w:r>
              <w:rPr>
                <w:rFonts w:cs="Arial"/>
              </w:rPr>
              <w:t xml:space="preserve"> with usage 'codebook'</w:t>
            </w:r>
            <w:r>
              <w:rPr>
                <w:lang w:eastAsia="x-none"/>
              </w:rPr>
              <w:t xml:space="preserve"> or </w:t>
            </w:r>
            <w:r>
              <w:rPr>
                <w:rFonts w:cs="Arial"/>
              </w:rPr>
              <w:t xml:space="preserve">'noncodebook' </w:t>
            </w:r>
            <w:r>
              <w:rPr>
                <w:szCs w:val="22"/>
                <w:lang w:eastAsia="sv-SE"/>
              </w:rPr>
              <w:t>is enabled or not.</w:t>
            </w:r>
          </w:p>
        </w:tc>
      </w:tr>
    </w:tbl>
    <w:p/>
    <w:p>
      <w:pPr>
        <w:pStyle w:val="4"/>
      </w:pPr>
      <w:bookmarkStart w:id="691" w:name="_Toc60777225"/>
      <w:bookmarkStart w:id="692" w:name="_Toc100930113"/>
      <w:r>
        <w:t>–</w:t>
      </w:r>
      <w:r>
        <w:tab/>
      </w:r>
      <w:r>
        <w:rPr>
          <w:i/>
        </w:rPr>
        <w:t>CSI-SSB-ResourceSet</w:t>
      </w:r>
      <w:bookmarkEnd w:id="691"/>
      <w:bookmarkEnd w:id="692"/>
    </w:p>
    <w:p>
      <w:r>
        <w:t xml:space="preserve">The IE </w:t>
      </w:r>
      <w:r>
        <w:rPr>
          <w:i/>
        </w:rPr>
        <w:t>CSI-SSB-ResourceSet</w:t>
      </w:r>
      <w:r>
        <w:t xml:space="preserve"> is used to configure one SS/PBCH block resource set which refers to SS/PBCH as indicated in </w:t>
      </w:r>
      <w:r>
        <w:rPr>
          <w:i/>
        </w:rPr>
        <w:t>ServingCellConfigCommon</w:t>
      </w:r>
      <w:r>
        <w:t xml:space="preserve"> and </w:t>
      </w:r>
      <w:r>
        <w:rPr>
          <w:i/>
        </w:rPr>
        <w:t>ServingCellConfig</w:t>
      </w:r>
      <w:r>
        <w:t>.</w:t>
      </w:r>
    </w:p>
    <w:p>
      <w:pPr>
        <w:pStyle w:val="TH"/>
      </w:pPr>
      <w:r>
        <w:rPr>
          <w:i/>
        </w:rPr>
        <w:t>CSI-SSB-ResourceSet</w:t>
      </w:r>
      <w:r>
        <w:t xml:space="preserve"> information element</w:t>
      </w:r>
    </w:p>
    <w:p>
      <w:pPr>
        <w:pStyle w:val="PL"/>
        <w:rPr>
          <w:color w:val="808080"/>
        </w:rPr>
      </w:pPr>
      <w:r>
        <w:rPr>
          <w:color w:val="808080"/>
        </w:rPr>
        <w:t>-- ASN1START</w:t>
      </w:r>
    </w:p>
    <w:p>
      <w:pPr>
        <w:pStyle w:val="PL"/>
        <w:rPr>
          <w:color w:val="808080"/>
        </w:rPr>
      </w:pPr>
      <w:r>
        <w:rPr>
          <w:color w:val="808080"/>
        </w:rPr>
        <w:t>-- TAG-CSI-SSB-RESOURCESET-START</w:t>
      </w:r>
    </w:p>
    <w:p>
      <w:pPr>
        <w:pStyle w:val="PL"/>
      </w:pPr>
    </w:p>
    <w:p>
      <w:pPr>
        <w:pStyle w:val="PL"/>
      </w:pPr>
      <w:r>
        <w:t xml:space="preserve">CSI-SSB-ResourceSet ::=             </w:t>
      </w:r>
      <w:r>
        <w:rPr>
          <w:color w:val="993366"/>
        </w:rPr>
        <w:t>SEQUENCE</w:t>
      </w:r>
      <w:r>
        <w:t xml:space="preserve"> {</w:t>
      </w:r>
    </w:p>
    <w:p>
      <w:pPr>
        <w:pStyle w:val="PL"/>
      </w:pPr>
      <w:r>
        <w:t xml:space="preserve">    csi-SSB-ResourceSetId               CSI-SSB-ResourceSetId,</w:t>
      </w:r>
    </w:p>
    <w:p>
      <w:pPr>
        <w:pStyle w:val="PL"/>
      </w:pPr>
      <w:r>
        <w:t xml:space="preserve">    csi-SSB-ResourceList                </w:t>
      </w:r>
      <w:r>
        <w:rPr>
          <w:color w:val="993366"/>
        </w:rPr>
        <w:t>SEQUENCE</w:t>
      </w:r>
      <w:r>
        <w:t xml:space="preserve"> (</w:t>
      </w:r>
      <w:r>
        <w:rPr>
          <w:color w:val="993366"/>
        </w:rPr>
        <w:t>SIZE</w:t>
      </w:r>
      <w:r>
        <w:t>(1..maxNrofCSI-SSB-ResourcePerSet))</w:t>
      </w:r>
      <w:r>
        <w:rPr>
          <w:color w:val="993366"/>
        </w:rPr>
        <w:t xml:space="preserve"> OF</w:t>
      </w:r>
      <w:r>
        <w:t xml:space="preserve"> SSB-Index,</w:t>
      </w:r>
    </w:p>
    <w:p>
      <w:pPr>
        <w:pStyle w:val="PL"/>
      </w:pPr>
      <w:r>
        <w:t xml:space="preserve">    ...,</w:t>
      </w:r>
    </w:p>
    <w:p>
      <w:pPr>
        <w:pStyle w:val="PL"/>
      </w:pPr>
      <w:r>
        <w:t xml:space="preserve">    [[</w:t>
      </w:r>
    </w:p>
    <w:p>
      <w:pPr>
        <w:pStyle w:val="PL"/>
        <w:rPr>
          <w:color w:val="808080"/>
        </w:rPr>
      </w:pPr>
      <w:r>
        <w:t xml:space="preserve">    servingAdditionalPCIList-r17        </w:t>
      </w:r>
      <w:r>
        <w:rPr>
          <w:color w:val="993366"/>
        </w:rPr>
        <w:t>SEQUENCE</w:t>
      </w:r>
      <w:r>
        <w:t xml:space="preserve"> (</w:t>
      </w:r>
      <w:r>
        <w:rPr>
          <w:color w:val="993366"/>
        </w:rPr>
        <w:t>SIZE</w:t>
      </w:r>
      <w:r>
        <w:t>(1..maxNrofCSI-SSB-ResourcePerSet))</w:t>
      </w:r>
      <w:r>
        <w:rPr>
          <w:color w:val="993366"/>
        </w:rPr>
        <w:t xml:space="preserve"> OF</w:t>
      </w:r>
      <w:r>
        <w:t xml:space="preserve"> ServingAdditionalPCIIndex-r17  </w:t>
      </w:r>
      <w:r>
        <w:rPr>
          <w:color w:val="993366"/>
        </w:rPr>
        <w:t>OPTIONAL</w:t>
      </w:r>
      <w:r>
        <w:t xml:space="preserve">  </w:t>
      </w:r>
      <w:r>
        <w:rPr>
          <w:color w:val="808080"/>
        </w:rPr>
        <w:t>-- Need R</w:t>
      </w:r>
    </w:p>
    <w:p>
      <w:pPr>
        <w:pStyle w:val="PL"/>
      </w:pPr>
      <w:r>
        <w:t xml:space="preserve">    ]]</w:t>
      </w:r>
    </w:p>
    <w:p>
      <w:pPr>
        <w:pStyle w:val="PL"/>
      </w:pPr>
      <w:r>
        <w:t>}</w:t>
      </w:r>
    </w:p>
    <w:p>
      <w:pPr>
        <w:pStyle w:val="PL"/>
      </w:pPr>
    </w:p>
    <w:p>
      <w:pPr>
        <w:pStyle w:val="PL"/>
      </w:pPr>
      <w:r>
        <w:t xml:space="preserve">ServingAdditionalPCIIndex-r17  ::=  </w:t>
      </w:r>
      <w:r>
        <w:rPr>
          <w:color w:val="993366"/>
        </w:rPr>
        <w:t>INTEGER</w:t>
      </w:r>
      <w:r>
        <w:t>(0..maxNrofAdditionalPCI-r17)</w:t>
      </w:r>
    </w:p>
    <w:p>
      <w:pPr>
        <w:pStyle w:val="PL"/>
      </w:pPr>
    </w:p>
    <w:p>
      <w:pPr>
        <w:pStyle w:val="PL"/>
        <w:rPr>
          <w:color w:val="808080"/>
        </w:rPr>
      </w:pPr>
      <w:r>
        <w:rPr>
          <w:color w:val="808080"/>
        </w:rPr>
        <w:t>-- TAG-CSI-SSB-RESOURCESET-STOP</w:t>
      </w:r>
    </w:p>
    <w:p>
      <w:pPr>
        <w:pStyle w:val="PL"/>
        <w:rPr>
          <w:color w:val="808080"/>
        </w:rPr>
      </w:pPr>
      <w:r>
        <w:rPr>
          <w:color w:val="808080"/>
        </w:rPr>
        <w:t>-- ASN1STOP</w:t>
      </w:r>
    </w:p>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tc>
          <w:tcPr>
            <w:tcW w:w="14173" w:type="dxa"/>
            <w:tcBorders>
              <w:top w:val="single" w:sz="4" w:space="0" w:color="auto"/>
              <w:left w:val="single" w:sz="4" w:space="0" w:color="auto"/>
              <w:bottom w:val="single" w:sz="4" w:space="0" w:color="auto"/>
              <w:right w:val="single" w:sz="4" w:space="0" w:color="auto"/>
            </w:tcBorders>
            <w:hideMark/>
          </w:tcPr>
          <w:p>
            <w:pPr>
              <w:pStyle w:val="TAH"/>
              <w:rPr>
                <w:szCs w:val="22"/>
                <w:lang w:eastAsia="sv-SE"/>
              </w:rPr>
            </w:pPr>
            <w:r>
              <w:rPr>
                <w:i/>
              </w:rPr>
              <w:lastRenderedPageBreak/>
              <w:t>CSI-SSB-ResourceSet</w:t>
            </w:r>
            <w:r>
              <w:t xml:space="preserve"> </w:t>
            </w:r>
            <w:r>
              <w:rPr>
                <w:szCs w:val="22"/>
                <w:lang w:eastAsia="sv-SE"/>
              </w:rPr>
              <w:t>field descriptions</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bCs/>
                <w:i/>
                <w:iCs/>
                <w:szCs w:val="22"/>
                <w:lang w:eastAsia="sv-SE"/>
              </w:rPr>
            </w:pPr>
            <w:r>
              <w:rPr>
                <w:b/>
                <w:bCs/>
                <w:i/>
                <w:iCs/>
              </w:rPr>
              <w:t>servingAdditionalPCIList</w:t>
            </w:r>
          </w:p>
          <w:p>
            <w:pPr>
              <w:pStyle w:val="TAL"/>
            </w:pPr>
            <w:r>
              <w:t xml:space="preserve">Indicates the physical cell IDs (PCI) of the SSBs in the </w:t>
            </w:r>
            <w:r>
              <w:rPr>
                <w:i/>
                <w:iCs/>
              </w:rPr>
              <w:t>csi-SSB-ResourceList</w:t>
            </w:r>
            <w:r>
              <w:t xml:space="preserve">. If present, the list has the same number of entries as </w:t>
            </w:r>
            <w:r>
              <w:rPr>
                <w:i/>
                <w:iCs/>
              </w:rPr>
              <w:t>csi-SSB-ResourceList</w:t>
            </w:r>
            <w:r>
              <w:t xml:space="preserve">. The first entry of the list indicates the value of the PCI for the first entry of </w:t>
            </w:r>
            <w:r>
              <w:rPr>
                <w:i/>
              </w:rPr>
              <w:t>csi-SSB-ResourceList</w:t>
            </w:r>
            <w:r>
              <w:t xml:space="preserve">, the second entry of this list indicates the value of the PCI for the second entry of </w:t>
            </w:r>
            <w:r>
              <w:rPr>
                <w:i/>
              </w:rPr>
              <w:t>csi-SSB-ResourceList</w:t>
            </w:r>
            <w:r>
              <w:t>, and so on. For each entry, the following applies:</w:t>
            </w:r>
          </w:p>
          <w:p>
            <w:pPr>
              <w:pStyle w:val="TAL"/>
            </w:pPr>
            <w:r>
              <w:t xml:space="preserve">- If the value is zero, the PCI is the PCI of the serving cell in which this </w:t>
            </w:r>
            <w:r>
              <w:rPr>
                <w:i/>
              </w:rPr>
              <w:t>CSI-SSB-ResourceSet</w:t>
            </w:r>
            <w:r>
              <w:t xml:space="preserve"> is defined;</w:t>
            </w:r>
          </w:p>
          <w:p>
            <w:pPr>
              <w:pStyle w:val="TAL"/>
            </w:pPr>
            <w:r>
              <w:t xml:space="preserve">- otherwise, the value is </w:t>
            </w:r>
            <w:r>
              <w:rPr>
                <w:i/>
              </w:rPr>
              <w:t>additionalPCIIndex-r17</w:t>
            </w:r>
            <w:r>
              <w:t xml:space="preserve"> of an </w:t>
            </w:r>
            <w:r>
              <w:rPr>
                <w:i/>
              </w:rPr>
              <w:t>SSB-MTC-AdditionalPCI-r17</w:t>
            </w:r>
            <w:r>
              <w:t xml:space="preserve"> in the </w:t>
            </w:r>
            <w:r>
              <w:rPr>
                <w:i/>
              </w:rPr>
              <w:t>additionalPCIList-r17</w:t>
            </w:r>
            <w:r>
              <w:t xml:space="preserve"> in </w:t>
            </w:r>
            <w:r>
              <w:rPr>
                <w:i/>
              </w:rPr>
              <w:t>ServingCellConfig</w:t>
            </w:r>
            <w:r>
              <w:t xml:space="preserve">, and the PCI is the </w:t>
            </w:r>
            <w:r>
              <w:rPr>
                <w:i/>
              </w:rPr>
              <w:t>additionalPCI-r17</w:t>
            </w:r>
            <w:r>
              <w:t xml:space="preserve"> in this </w:t>
            </w:r>
            <w:r>
              <w:rPr>
                <w:i/>
              </w:rPr>
              <w:t>SSB-MTC-AdditionalPCI-r17</w:t>
            </w:r>
            <w:r>
              <w:t>.</w:t>
            </w:r>
          </w:p>
        </w:tc>
      </w:tr>
    </w:tbl>
    <w:p/>
    <w:p>
      <w:pPr>
        <w:pStyle w:val="4"/>
      </w:pPr>
      <w:bookmarkStart w:id="693" w:name="_Toc60777226"/>
      <w:bookmarkStart w:id="694" w:name="_Toc100930114"/>
      <w:r>
        <w:t>–</w:t>
      </w:r>
      <w:r>
        <w:tab/>
      </w:r>
      <w:r>
        <w:rPr>
          <w:i/>
        </w:rPr>
        <w:t>CSI-SSB-ResourceSetId</w:t>
      </w:r>
      <w:bookmarkEnd w:id="693"/>
      <w:bookmarkEnd w:id="694"/>
    </w:p>
    <w:p>
      <w:r>
        <w:t xml:space="preserve">The IE </w:t>
      </w:r>
      <w:r>
        <w:rPr>
          <w:i/>
        </w:rPr>
        <w:t>CSI-SSB-ResourceSetId</w:t>
      </w:r>
      <w:r>
        <w:t xml:space="preserve"> is used to identify one SS/PBCH block resource set.</w:t>
      </w:r>
    </w:p>
    <w:p>
      <w:pPr>
        <w:pStyle w:val="TH"/>
      </w:pPr>
      <w:r>
        <w:rPr>
          <w:i/>
        </w:rPr>
        <w:t>CSI-SSB-ResourceId</w:t>
      </w:r>
      <w:r>
        <w:t xml:space="preserve"> information element</w:t>
      </w:r>
    </w:p>
    <w:p>
      <w:pPr>
        <w:pStyle w:val="PL"/>
        <w:rPr>
          <w:color w:val="808080"/>
        </w:rPr>
      </w:pPr>
      <w:r>
        <w:rPr>
          <w:color w:val="808080"/>
        </w:rPr>
        <w:t>-- ASN1START</w:t>
      </w:r>
    </w:p>
    <w:p>
      <w:pPr>
        <w:pStyle w:val="PL"/>
        <w:rPr>
          <w:color w:val="808080"/>
        </w:rPr>
      </w:pPr>
      <w:r>
        <w:rPr>
          <w:color w:val="808080"/>
        </w:rPr>
        <w:t>-- TAG-CSI-SSB-RESOURCESETID-START</w:t>
      </w:r>
    </w:p>
    <w:p>
      <w:pPr>
        <w:pStyle w:val="PL"/>
      </w:pPr>
    </w:p>
    <w:p>
      <w:pPr>
        <w:pStyle w:val="PL"/>
      </w:pPr>
      <w:r>
        <w:t xml:space="preserve">CSI-SSB-ResourceSetId ::=           </w:t>
      </w:r>
      <w:r>
        <w:rPr>
          <w:color w:val="993366"/>
        </w:rPr>
        <w:t>INTEGER</w:t>
      </w:r>
      <w:r>
        <w:t xml:space="preserve"> (0..maxNrofCSI-SSB-ResourceSets-1)</w:t>
      </w:r>
    </w:p>
    <w:p>
      <w:pPr>
        <w:pStyle w:val="PL"/>
      </w:pPr>
    </w:p>
    <w:p>
      <w:pPr>
        <w:pStyle w:val="PL"/>
        <w:rPr>
          <w:color w:val="808080"/>
        </w:rPr>
      </w:pPr>
      <w:r>
        <w:rPr>
          <w:color w:val="808080"/>
        </w:rPr>
        <w:t>-- TAG-CSI-SSB-RESOURCESETID-STOP</w:t>
      </w:r>
    </w:p>
    <w:p>
      <w:pPr>
        <w:pStyle w:val="PL"/>
        <w:rPr>
          <w:color w:val="808080"/>
        </w:rPr>
      </w:pPr>
      <w:r>
        <w:rPr>
          <w:color w:val="808080"/>
        </w:rPr>
        <w:t>-- ASN1STOP</w:t>
      </w:r>
    </w:p>
    <w:p/>
    <w:p>
      <w:pPr>
        <w:pStyle w:val="4"/>
      </w:pPr>
      <w:bookmarkStart w:id="695" w:name="_Toc60777227"/>
      <w:bookmarkStart w:id="696" w:name="_Toc100930115"/>
      <w:r>
        <w:t>–</w:t>
      </w:r>
      <w:r>
        <w:tab/>
      </w:r>
      <w:r>
        <w:rPr>
          <w:i/>
          <w:noProof/>
        </w:rPr>
        <w:t>DedicatedNAS-Message</w:t>
      </w:r>
      <w:bookmarkEnd w:id="695"/>
      <w:bookmarkEnd w:id="696"/>
    </w:p>
    <w:p>
      <w:pPr>
        <w:tabs>
          <w:tab w:val="left" w:pos="2448"/>
        </w:tabs>
      </w:pPr>
      <w:r>
        <w:t xml:space="preserve">The IE </w:t>
      </w:r>
      <w:r>
        <w:rPr>
          <w:i/>
          <w:noProof/>
        </w:rPr>
        <w:t xml:space="preserve">DedicatedNAS-Message </w:t>
      </w:r>
      <w:r>
        <w:t>is used to transfer UE specific NAS layer information between the 5GC CN and the UE. The RRC layer is transparent for this information.</w:t>
      </w:r>
    </w:p>
    <w:p>
      <w:pPr>
        <w:pStyle w:val="TH"/>
      </w:pPr>
      <w:r>
        <w:rPr>
          <w:bCs/>
          <w:i/>
          <w:iCs/>
        </w:rPr>
        <w:t xml:space="preserve">DedicatedNAS-Message </w:t>
      </w:r>
      <w:r>
        <w:t>information element</w:t>
      </w:r>
    </w:p>
    <w:p>
      <w:pPr>
        <w:pStyle w:val="PL"/>
        <w:rPr>
          <w:color w:val="808080"/>
        </w:rPr>
      </w:pPr>
      <w:r>
        <w:rPr>
          <w:color w:val="808080"/>
        </w:rPr>
        <w:t>-- ASN1START</w:t>
      </w:r>
    </w:p>
    <w:p>
      <w:pPr>
        <w:pStyle w:val="PL"/>
        <w:rPr>
          <w:color w:val="808080"/>
        </w:rPr>
      </w:pPr>
      <w:r>
        <w:rPr>
          <w:color w:val="808080"/>
        </w:rPr>
        <w:t>-- TAG-DEDICATED-NAS-MESSAGE-START</w:t>
      </w:r>
    </w:p>
    <w:p>
      <w:pPr>
        <w:pStyle w:val="PL"/>
      </w:pPr>
    </w:p>
    <w:p>
      <w:pPr>
        <w:pStyle w:val="PL"/>
      </w:pPr>
      <w:r>
        <w:t xml:space="preserve">DedicatedNAS-Message ::=        </w:t>
      </w:r>
      <w:r>
        <w:rPr>
          <w:color w:val="993366"/>
        </w:rPr>
        <w:t>OCTET</w:t>
      </w:r>
      <w:r>
        <w:t xml:space="preserve"> </w:t>
      </w:r>
      <w:r>
        <w:rPr>
          <w:color w:val="993366"/>
        </w:rPr>
        <w:t>STRING</w:t>
      </w:r>
    </w:p>
    <w:p>
      <w:pPr>
        <w:pStyle w:val="PL"/>
      </w:pPr>
    </w:p>
    <w:p>
      <w:pPr>
        <w:pStyle w:val="PL"/>
        <w:rPr>
          <w:color w:val="808080"/>
        </w:rPr>
      </w:pPr>
      <w:r>
        <w:rPr>
          <w:color w:val="808080"/>
        </w:rPr>
        <w:t>-- TAG-DEDICATED-NAS-MESSAGE-STOP</w:t>
      </w:r>
    </w:p>
    <w:p>
      <w:pPr>
        <w:pStyle w:val="PL"/>
        <w:rPr>
          <w:color w:val="808080"/>
        </w:rPr>
      </w:pPr>
      <w:r>
        <w:rPr>
          <w:color w:val="808080"/>
        </w:rPr>
        <w:t>-- ASN1STOP</w:t>
      </w:r>
    </w:p>
    <w:p/>
    <w:p>
      <w:pPr>
        <w:pStyle w:val="4"/>
        <w:rPr>
          <w:i/>
        </w:rPr>
      </w:pPr>
      <w:bookmarkStart w:id="697" w:name="_Toc100930116"/>
      <w:r>
        <w:t>–</w:t>
      </w:r>
      <w:r>
        <w:tab/>
      </w:r>
      <w:r>
        <w:rPr>
          <w:i/>
        </w:rPr>
        <w:t>DL-PPW-PreConfig</w:t>
      </w:r>
      <w:bookmarkEnd w:id="697"/>
    </w:p>
    <w:p>
      <w:r>
        <w:t xml:space="preserve">The IE </w:t>
      </w:r>
      <w:r>
        <w:rPr>
          <w:i/>
        </w:rPr>
        <w:t xml:space="preserve">DL-PPW-PreConfig </w:t>
      </w:r>
      <w:r>
        <w:t xml:space="preserve">provides configuration for a measurement window where a UE </w:t>
      </w:r>
      <w:r>
        <w:rPr>
          <w:shd w:val="clear" w:color="auto" w:fill="FFFFFF"/>
        </w:rPr>
        <w:t>is expected to measure the DL PRS</w:t>
      </w:r>
      <w:r>
        <w:t>, if it is inside the active DL BWP and with the same numerology as the active DL BWP. Based upon the indication received in the configuration, the UE identifies whether the DL PRS priority is higher than that of the other DL signals or channels and accordingly determines, for example, the UE is expected to measure the DL PRS and is not expected to receive other DL signals and channels.</w:t>
      </w:r>
    </w:p>
    <w:p>
      <w:pPr>
        <w:pStyle w:val="TH"/>
      </w:pPr>
      <w:r>
        <w:rPr>
          <w:i/>
          <w:iCs/>
        </w:rPr>
        <w:lastRenderedPageBreak/>
        <w:t>DL-PPW-PreConfig</w:t>
      </w:r>
      <w:r>
        <w:t xml:space="preserve"> information element</w:t>
      </w:r>
    </w:p>
    <w:p>
      <w:pPr>
        <w:pStyle w:val="PL"/>
        <w:rPr>
          <w:color w:val="808080"/>
        </w:rPr>
      </w:pPr>
      <w:r>
        <w:rPr>
          <w:color w:val="808080"/>
        </w:rPr>
        <w:t>-- ASN1START</w:t>
      </w:r>
    </w:p>
    <w:p>
      <w:pPr>
        <w:pStyle w:val="PL"/>
        <w:rPr>
          <w:color w:val="808080"/>
        </w:rPr>
      </w:pPr>
      <w:r>
        <w:rPr>
          <w:color w:val="808080"/>
        </w:rPr>
        <w:t>-- TAG-DL-PPW-PRECONFIG-START</w:t>
      </w:r>
    </w:p>
    <w:p>
      <w:pPr>
        <w:pStyle w:val="PL"/>
      </w:pPr>
    </w:p>
    <w:p>
      <w:pPr>
        <w:pStyle w:val="PL"/>
      </w:pPr>
      <w:r>
        <w:t xml:space="preserve">DL-PPW-PreConfig-r17 ::= </w:t>
      </w:r>
      <w:r>
        <w:rPr>
          <w:color w:val="993366"/>
        </w:rPr>
        <w:t>SEQUENCE</w:t>
      </w:r>
      <w:r>
        <w:t xml:space="preserve"> {</w:t>
      </w:r>
    </w:p>
    <w:p>
      <w:pPr>
        <w:pStyle w:val="PL"/>
      </w:pPr>
      <w:r>
        <w:t xml:space="preserve">    dl-PPW-ID-r17            DL-PPW-ID-r17,</w:t>
      </w:r>
    </w:p>
    <w:p>
      <w:pPr>
        <w:pStyle w:val="PL"/>
      </w:pPr>
      <w:r>
        <w:t xml:space="preserve">    dl-PPW-Periodicity-and-StartSlot-r17     DL-PPW-Periodicity-and-StartSlot-r17,</w:t>
      </w:r>
    </w:p>
    <w:p>
      <w:pPr>
        <w:pStyle w:val="PL"/>
      </w:pPr>
      <w:r>
        <w:t xml:space="preserve">    length-r17                               </w:t>
      </w:r>
      <w:r>
        <w:rPr>
          <w:color w:val="993366"/>
        </w:rPr>
        <w:t>INTEGER</w:t>
      </w:r>
      <w:r>
        <w:t xml:space="preserve"> (1..160),</w:t>
      </w:r>
    </w:p>
    <w:p>
      <w:pPr>
        <w:pStyle w:val="PL"/>
        <w:rPr>
          <w:color w:val="808080"/>
        </w:rPr>
      </w:pPr>
      <w:r>
        <w:t xml:space="preserve">    type-r17                                 </w:t>
      </w:r>
      <w:r>
        <w:rPr>
          <w:color w:val="993366"/>
        </w:rPr>
        <w:t>ENUMERATED</w:t>
      </w:r>
      <w:r>
        <w:t xml:space="preserve"> {type1A, type1B, type2}                            </w:t>
      </w:r>
      <w:r>
        <w:rPr>
          <w:color w:val="993366"/>
        </w:rPr>
        <w:t>OPTIONAL</w:t>
      </w:r>
      <w:r>
        <w:t xml:space="preserve">, </w:t>
      </w:r>
      <w:r>
        <w:rPr>
          <w:color w:val="808080"/>
        </w:rPr>
        <w:t>-- Cond MultiType</w:t>
      </w:r>
    </w:p>
    <w:p>
      <w:pPr>
        <w:pStyle w:val="PL"/>
        <w:rPr>
          <w:color w:val="808080"/>
        </w:rPr>
      </w:pPr>
      <w:r>
        <w:t xml:space="preserve">    priority-r17                             </w:t>
      </w:r>
      <w:r>
        <w:rPr>
          <w:color w:val="993366"/>
        </w:rPr>
        <w:t>ENUMERATED</w:t>
      </w:r>
      <w:r>
        <w:t xml:space="preserve"> {st1, st2, st3}                                    </w:t>
      </w:r>
      <w:r>
        <w:rPr>
          <w:color w:val="993366"/>
        </w:rPr>
        <w:t>OPTIONAL</w:t>
      </w:r>
      <w:r>
        <w:t xml:space="preserve">  </w:t>
      </w:r>
      <w:r>
        <w:rPr>
          <w:color w:val="808080"/>
        </w:rPr>
        <w:t>-- Cond MultiState</w:t>
      </w:r>
    </w:p>
    <w:p>
      <w:pPr>
        <w:pStyle w:val="PL"/>
      </w:pPr>
      <w:r>
        <w:t>}</w:t>
      </w:r>
    </w:p>
    <w:p>
      <w:pPr>
        <w:pStyle w:val="PL"/>
      </w:pPr>
    </w:p>
    <w:p>
      <w:pPr>
        <w:pStyle w:val="PL"/>
      </w:pPr>
      <w:r>
        <w:t xml:space="preserve">DL-PPW-ID-r17 ::= </w:t>
      </w:r>
      <w:r>
        <w:rPr>
          <w:color w:val="993366"/>
        </w:rPr>
        <w:t>INTEGER</w:t>
      </w:r>
      <w:r>
        <w:t xml:space="preserve">  (0..maxNrofPPW-ID-1-r17)</w:t>
      </w:r>
    </w:p>
    <w:p>
      <w:pPr>
        <w:pStyle w:val="PL"/>
      </w:pPr>
    </w:p>
    <w:p>
      <w:pPr>
        <w:pStyle w:val="PL"/>
      </w:pPr>
      <w:r>
        <w:t xml:space="preserve">DL-PPW-Periodicity-and-StartSlot-r17 ::= </w:t>
      </w:r>
      <w:r>
        <w:rPr>
          <w:color w:val="993366"/>
        </w:rPr>
        <w:t>CHOICE</w:t>
      </w:r>
      <w:r>
        <w:t xml:space="preserve"> {</w:t>
      </w:r>
    </w:p>
    <w:p>
      <w:pPr>
        <w:pStyle w:val="PL"/>
      </w:pPr>
      <w:r>
        <w:t xml:space="preserve">    scs15-r17                                </w:t>
      </w:r>
      <w:r>
        <w:rPr>
          <w:color w:val="993366"/>
        </w:rPr>
        <w:t>CHOICE</w:t>
      </w:r>
      <w:r>
        <w:t xml:space="preserve"> {</w:t>
      </w:r>
    </w:p>
    <w:p>
      <w:pPr>
        <w:pStyle w:val="PL"/>
      </w:pPr>
      <w:r>
        <w:t xml:space="preserve">                      n4-r17                     </w:t>
      </w:r>
      <w:r>
        <w:rPr>
          <w:color w:val="993366"/>
        </w:rPr>
        <w:t>INTEGER</w:t>
      </w:r>
      <w:r>
        <w:t xml:space="preserve"> (0..3),</w:t>
      </w:r>
    </w:p>
    <w:p>
      <w:pPr>
        <w:pStyle w:val="PL"/>
      </w:pPr>
      <w:r>
        <w:t xml:space="preserve">                      n5-r17                     </w:t>
      </w:r>
      <w:r>
        <w:rPr>
          <w:color w:val="993366"/>
        </w:rPr>
        <w:t>INTEGER</w:t>
      </w:r>
      <w:r>
        <w:t xml:space="preserve"> (0..4),</w:t>
      </w:r>
    </w:p>
    <w:p>
      <w:pPr>
        <w:pStyle w:val="PL"/>
      </w:pPr>
      <w:r>
        <w:t xml:space="preserve">                      n8-r17                     </w:t>
      </w:r>
      <w:r>
        <w:rPr>
          <w:color w:val="993366"/>
        </w:rPr>
        <w:t>INTEGER</w:t>
      </w:r>
      <w:r>
        <w:t xml:space="preserve"> (0..7),</w:t>
      </w:r>
    </w:p>
    <w:p>
      <w:pPr>
        <w:pStyle w:val="PL"/>
      </w:pPr>
      <w:r>
        <w:t xml:space="preserve">                      n10-r17                    </w:t>
      </w:r>
      <w:r>
        <w:rPr>
          <w:color w:val="993366"/>
        </w:rPr>
        <w:t>INTEGER</w:t>
      </w:r>
      <w:r>
        <w:t xml:space="preserve"> (0..9),</w:t>
      </w:r>
    </w:p>
    <w:p>
      <w:pPr>
        <w:pStyle w:val="PL"/>
      </w:pPr>
      <w:r>
        <w:t xml:space="preserve">                      n16-r17                    </w:t>
      </w:r>
      <w:r>
        <w:rPr>
          <w:color w:val="993366"/>
        </w:rPr>
        <w:t>INTEGER</w:t>
      </w:r>
      <w:r>
        <w:t xml:space="preserve"> (0..15),</w:t>
      </w:r>
    </w:p>
    <w:p>
      <w:pPr>
        <w:pStyle w:val="PL"/>
      </w:pPr>
      <w:r>
        <w:t xml:space="preserve">                      n20-r17                    </w:t>
      </w:r>
      <w:r>
        <w:rPr>
          <w:color w:val="993366"/>
        </w:rPr>
        <w:t>INTEGER</w:t>
      </w:r>
      <w:r>
        <w:t xml:space="preserve"> (0..19),</w:t>
      </w:r>
    </w:p>
    <w:p>
      <w:pPr>
        <w:pStyle w:val="PL"/>
      </w:pPr>
      <w:r>
        <w:t xml:space="preserve">                      n32-r17                    </w:t>
      </w:r>
      <w:r>
        <w:rPr>
          <w:color w:val="993366"/>
        </w:rPr>
        <w:t>INTEGER</w:t>
      </w:r>
      <w:r>
        <w:t xml:space="preserve"> (0..31),</w:t>
      </w:r>
    </w:p>
    <w:p>
      <w:pPr>
        <w:pStyle w:val="PL"/>
      </w:pPr>
      <w:r>
        <w:t xml:space="preserve">                      n40-r17                    </w:t>
      </w:r>
      <w:r>
        <w:rPr>
          <w:color w:val="993366"/>
        </w:rPr>
        <w:t>INTEGER</w:t>
      </w:r>
      <w:r>
        <w:t xml:space="preserve"> (0..39),</w:t>
      </w:r>
    </w:p>
    <w:p>
      <w:pPr>
        <w:pStyle w:val="PL"/>
      </w:pPr>
      <w:r>
        <w:t xml:space="preserve">                      n64-r17                    </w:t>
      </w:r>
      <w:r>
        <w:rPr>
          <w:color w:val="993366"/>
        </w:rPr>
        <w:t>INTEGER</w:t>
      </w:r>
      <w:r>
        <w:t xml:space="preserve"> (0..63),</w:t>
      </w:r>
    </w:p>
    <w:p>
      <w:pPr>
        <w:pStyle w:val="PL"/>
      </w:pPr>
      <w:r>
        <w:t xml:space="preserve">                      n80-r17                    </w:t>
      </w:r>
      <w:r>
        <w:rPr>
          <w:color w:val="993366"/>
        </w:rPr>
        <w:t>INTEGER</w:t>
      </w:r>
      <w:r>
        <w:t xml:space="preserve"> (0..79),</w:t>
      </w:r>
    </w:p>
    <w:p>
      <w:pPr>
        <w:pStyle w:val="PL"/>
      </w:pPr>
      <w:r>
        <w:t xml:space="preserve">                      n160-r17                   </w:t>
      </w:r>
      <w:r>
        <w:rPr>
          <w:color w:val="993366"/>
        </w:rPr>
        <w:t>INTEGER</w:t>
      </w:r>
      <w:r>
        <w:t xml:space="preserve"> (0..159),</w:t>
      </w:r>
    </w:p>
    <w:p>
      <w:pPr>
        <w:pStyle w:val="PL"/>
      </w:pPr>
      <w:r>
        <w:t xml:space="preserve">                      n320-r17                   </w:t>
      </w:r>
      <w:r>
        <w:rPr>
          <w:color w:val="993366"/>
        </w:rPr>
        <w:t>INTEGER</w:t>
      </w:r>
      <w:r>
        <w:t xml:space="preserve"> (0..319),</w:t>
      </w:r>
    </w:p>
    <w:p>
      <w:pPr>
        <w:pStyle w:val="PL"/>
      </w:pPr>
      <w:r>
        <w:t xml:space="preserve">                      n640-r17                   </w:t>
      </w:r>
      <w:r>
        <w:rPr>
          <w:color w:val="993366"/>
        </w:rPr>
        <w:t>INTEGER</w:t>
      </w:r>
      <w:r>
        <w:t xml:space="preserve"> (0..639),</w:t>
      </w:r>
    </w:p>
    <w:p>
      <w:pPr>
        <w:pStyle w:val="PL"/>
      </w:pPr>
      <w:r>
        <w:t xml:space="preserve">                      n1280-r17                  </w:t>
      </w:r>
      <w:r>
        <w:rPr>
          <w:color w:val="993366"/>
        </w:rPr>
        <w:t>INTEGER</w:t>
      </w:r>
      <w:r>
        <w:t xml:space="preserve"> (0..1279),</w:t>
      </w:r>
    </w:p>
    <w:p>
      <w:pPr>
        <w:pStyle w:val="PL"/>
      </w:pPr>
      <w:r>
        <w:t xml:space="preserve">                      n2560-r17                  </w:t>
      </w:r>
      <w:r>
        <w:rPr>
          <w:color w:val="993366"/>
        </w:rPr>
        <w:t>INTEGER</w:t>
      </w:r>
      <w:r>
        <w:t xml:space="preserve"> (0..2559),</w:t>
      </w:r>
    </w:p>
    <w:p>
      <w:pPr>
        <w:pStyle w:val="PL"/>
      </w:pPr>
      <w:r>
        <w:t xml:space="preserve">                      n5120-r17                  </w:t>
      </w:r>
      <w:r>
        <w:rPr>
          <w:color w:val="993366"/>
        </w:rPr>
        <w:t>INTEGER</w:t>
      </w:r>
      <w:r>
        <w:t xml:space="preserve"> (0..5119),</w:t>
      </w:r>
    </w:p>
    <w:p>
      <w:pPr>
        <w:pStyle w:val="PL"/>
      </w:pPr>
      <w:r>
        <w:t xml:space="preserve">                      n10240-r17                 </w:t>
      </w:r>
      <w:r>
        <w:rPr>
          <w:color w:val="993366"/>
        </w:rPr>
        <w:t>INTEGER</w:t>
      </w:r>
      <w:r>
        <w:t xml:space="preserve"> (0..10239),</w:t>
      </w:r>
    </w:p>
    <w:p>
      <w:pPr>
        <w:pStyle w:val="PL"/>
      </w:pPr>
      <w:r>
        <w:t xml:space="preserve">                     ...</w:t>
      </w:r>
    </w:p>
    <w:p>
      <w:pPr>
        <w:pStyle w:val="PL"/>
      </w:pPr>
      <w:r>
        <w:t xml:space="preserve">    },</w:t>
      </w:r>
    </w:p>
    <w:p>
      <w:pPr>
        <w:pStyle w:val="PL"/>
      </w:pPr>
      <w:r>
        <w:t xml:space="preserve">    scs30-r17                                </w:t>
      </w:r>
      <w:r>
        <w:rPr>
          <w:color w:val="993366"/>
        </w:rPr>
        <w:t>CHOICE</w:t>
      </w:r>
      <w:r>
        <w:t xml:space="preserve"> {</w:t>
      </w:r>
    </w:p>
    <w:p>
      <w:pPr>
        <w:pStyle w:val="PL"/>
      </w:pPr>
      <w:r>
        <w:t xml:space="preserve">                      n8-r17                     </w:t>
      </w:r>
      <w:r>
        <w:rPr>
          <w:color w:val="993366"/>
        </w:rPr>
        <w:t>INTEGER</w:t>
      </w:r>
      <w:r>
        <w:t xml:space="preserve"> (0..7),</w:t>
      </w:r>
    </w:p>
    <w:p>
      <w:pPr>
        <w:pStyle w:val="PL"/>
      </w:pPr>
      <w:r>
        <w:t xml:space="preserve">                      n10-r17                    </w:t>
      </w:r>
      <w:r>
        <w:rPr>
          <w:color w:val="993366"/>
        </w:rPr>
        <w:t>INTEGER</w:t>
      </w:r>
      <w:r>
        <w:t xml:space="preserve"> (0..9),</w:t>
      </w:r>
    </w:p>
    <w:p>
      <w:pPr>
        <w:pStyle w:val="PL"/>
      </w:pPr>
      <w:r>
        <w:t xml:space="preserve">                      n16-r17                    </w:t>
      </w:r>
      <w:r>
        <w:rPr>
          <w:color w:val="993366"/>
        </w:rPr>
        <w:t>INTEGER</w:t>
      </w:r>
      <w:r>
        <w:t xml:space="preserve"> (0..15),</w:t>
      </w:r>
    </w:p>
    <w:p>
      <w:pPr>
        <w:pStyle w:val="PL"/>
      </w:pPr>
      <w:r>
        <w:t xml:space="preserve">                      n20-r17                    </w:t>
      </w:r>
      <w:r>
        <w:rPr>
          <w:color w:val="993366"/>
        </w:rPr>
        <w:t>INTEGER</w:t>
      </w:r>
      <w:r>
        <w:t xml:space="preserve"> (0..19),</w:t>
      </w:r>
    </w:p>
    <w:p>
      <w:pPr>
        <w:pStyle w:val="PL"/>
      </w:pPr>
      <w:r>
        <w:t xml:space="preserve">                      n32-r17                    </w:t>
      </w:r>
      <w:r>
        <w:rPr>
          <w:color w:val="993366"/>
        </w:rPr>
        <w:t>INTEGER</w:t>
      </w:r>
      <w:r>
        <w:t xml:space="preserve"> (0..31),</w:t>
      </w:r>
    </w:p>
    <w:p>
      <w:pPr>
        <w:pStyle w:val="PL"/>
      </w:pPr>
      <w:r>
        <w:t xml:space="preserve">                      n40-r17                    </w:t>
      </w:r>
      <w:r>
        <w:rPr>
          <w:color w:val="993366"/>
        </w:rPr>
        <w:t>INTEGER</w:t>
      </w:r>
      <w:r>
        <w:t xml:space="preserve"> (0..39),</w:t>
      </w:r>
    </w:p>
    <w:p>
      <w:pPr>
        <w:pStyle w:val="PL"/>
      </w:pPr>
      <w:r>
        <w:t xml:space="preserve">                      n64-r17                    </w:t>
      </w:r>
      <w:r>
        <w:rPr>
          <w:color w:val="993366"/>
        </w:rPr>
        <w:t>INTEGER</w:t>
      </w:r>
      <w:r>
        <w:t xml:space="preserve"> (0..63),</w:t>
      </w:r>
    </w:p>
    <w:p>
      <w:pPr>
        <w:pStyle w:val="PL"/>
      </w:pPr>
      <w:r>
        <w:t xml:space="preserve">                      n80-r17                    </w:t>
      </w:r>
      <w:r>
        <w:rPr>
          <w:color w:val="993366"/>
        </w:rPr>
        <w:t>INTEGER</w:t>
      </w:r>
      <w:r>
        <w:t xml:space="preserve"> (0..79),</w:t>
      </w:r>
    </w:p>
    <w:p>
      <w:pPr>
        <w:pStyle w:val="PL"/>
      </w:pPr>
      <w:r>
        <w:t xml:space="preserve">                      n128-r17                   </w:t>
      </w:r>
      <w:r>
        <w:rPr>
          <w:color w:val="993366"/>
        </w:rPr>
        <w:t>INTEGER</w:t>
      </w:r>
      <w:r>
        <w:t xml:space="preserve"> (0..127),</w:t>
      </w:r>
    </w:p>
    <w:p>
      <w:pPr>
        <w:pStyle w:val="PL"/>
      </w:pPr>
      <w:r>
        <w:t xml:space="preserve">                      n160-r17                   </w:t>
      </w:r>
      <w:r>
        <w:rPr>
          <w:color w:val="993366"/>
        </w:rPr>
        <w:t>INTEGER</w:t>
      </w:r>
      <w:r>
        <w:t xml:space="preserve"> (0..159),</w:t>
      </w:r>
    </w:p>
    <w:p>
      <w:pPr>
        <w:pStyle w:val="PL"/>
      </w:pPr>
      <w:r>
        <w:t xml:space="preserve">                      n320-r17                   </w:t>
      </w:r>
      <w:r>
        <w:rPr>
          <w:color w:val="993366"/>
        </w:rPr>
        <w:t>INTEGER</w:t>
      </w:r>
      <w:r>
        <w:t xml:space="preserve"> (0..319),</w:t>
      </w:r>
    </w:p>
    <w:p>
      <w:pPr>
        <w:pStyle w:val="PL"/>
      </w:pPr>
      <w:r>
        <w:t xml:space="preserve">                      n640-r17                   </w:t>
      </w:r>
      <w:r>
        <w:rPr>
          <w:color w:val="993366"/>
        </w:rPr>
        <w:t>INTEGER</w:t>
      </w:r>
      <w:r>
        <w:t xml:space="preserve"> (0..639),</w:t>
      </w:r>
    </w:p>
    <w:p>
      <w:pPr>
        <w:pStyle w:val="PL"/>
      </w:pPr>
      <w:r>
        <w:t xml:space="preserve">                      n1280-r17                  </w:t>
      </w:r>
      <w:r>
        <w:rPr>
          <w:color w:val="993366"/>
        </w:rPr>
        <w:t>INTEGER</w:t>
      </w:r>
      <w:r>
        <w:t xml:space="preserve"> (0..1279),</w:t>
      </w:r>
    </w:p>
    <w:p>
      <w:pPr>
        <w:pStyle w:val="PL"/>
      </w:pPr>
      <w:r>
        <w:t xml:space="preserve">                      n2560-r17                  </w:t>
      </w:r>
      <w:r>
        <w:rPr>
          <w:color w:val="993366"/>
        </w:rPr>
        <w:t>INTEGER</w:t>
      </w:r>
      <w:r>
        <w:t xml:space="preserve"> (0..2559),</w:t>
      </w:r>
    </w:p>
    <w:p>
      <w:pPr>
        <w:pStyle w:val="PL"/>
      </w:pPr>
      <w:r>
        <w:lastRenderedPageBreak/>
        <w:t xml:space="preserve">                      n5120-r17                  </w:t>
      </w:r>
      <w:r>
        <w:rPr>
          <w:color w:val="993366"/>
        </w:rPr>
        <w:t>INTEGER</w:t>
      </w:r>
      <w:r>
        <w:t xml:space="preserve"> (0..5119),</w:t>
      </w:r>
    </w:p>
    <w:p>
      <w:pPr>
        <w:pStyle w:val="PL"/>
      </w:pPr>
      <w:r>
        <w:t xml:space="preserve">                      n10240-r17                 </w:t>
      </w:r>
      <w:r>
        <w:rPr>
          <w:color w:val="993366"/>
        </w:rPr>
        <w:t>INTEGER</w:t>
      </w:r>
      <w:r>
        <w:t xml:space="preserve"> (0..10239),</w:t>
      </w:r>
    </w:p>
    <w:p>
      <w:pPr>
        <w:pStyle w:val="PL"/>
      </w:pPr>
      <w:r>
        <w:t xml:space="preserve">                      n20480-r17                 </w:t>
      </w:r>
      <w:r>
        <w:rPr>
          <w:color w:val="993366"/>
        </w:rPr>
        <w:t>INTEGER</w:t>
      </w:r>
      <w:r>
        <w:t xml:space="preserve"> (0..20479),</w:t>
      </w:r>
    </w:p>
    <w:p>
      <w:pPr>
        <w:pStyle w:val="PL"/>
      </w:pPr>
      <w:r>
        <w:t xml:space="preserve">                      ...</w:t>
      </w:r>
    </w:p>
    <w:p>
      <w:pPr>
        <w:pStyle w:val="PL"/>
      </w:pPr>
      <w:r>
        <w:t xml:space="preserve">    },</w:t>
      </w:r>
    </w:p>
    <w:p>
      <w:pPr>
        <w:pStyle w:val="PL"/>
      </w:pPr>
      <w:r>
        <w:t xml:space="preserve">    scs60-r17                                </w:t>
      </w:r>
      <w:r>
        <w:rPr>
          <w:color w:val="993366"/>
        </w:rPr>
        <w:t>CHOICE</w:t>
      </w:r>
      <w:r>
        <w:t xml:space="preserve"> {</w:t>
      </w:r>
    </w:p>
    <w:p>
      <w:pPr>
        <w:pStyle w:val="PL"/>
      </w:pPr>
      <w:r>
        <w:t xml:space="preserve">                      n16-r17                    </w:t>
      </w:r>
      <w:r>
        <w:rPr>
          <w:color w:val="993366"/>
        </w:rPr>
        <w:t>INTEGER</w:t>
      </w:r>
      <w:r>
        <w:t xml:space="preserve"> (0..15),</w:t>
      </w:r>
    </w:p>
    <w:p>
      <w:pPr>
        <w:pStyle w:val="PL"/>
      </w:pPr>
      <w:r>
        <w:t xml:space="preserve">                      n20-r17                    </w:t>
      </w:r>
      <w:r>
        <w:rPr>
          <w:color w:val="993366"/>
        </w:rPr>
        <w:t>INTEGER</w:t>
      </w:r>
      <w:r>
        <w:t xml:space="preserve"> (0..19),</w:t>
      </w:r>
    </w:p>
    <w:p>
      <w:pPr>
        <w:pStyle w:val="PL"/>
      </w:pPr>
      <w:r>
        <w:t xml:space="preserve">                      n32-r17                    </w:t>
      </w:r>
      <w:r>
        <w:rPr>
          <w:color w:val="993366"/>
        </w:rPr>
        <w:t>INTEGER</w:t>
      </w:r>
      <w:r>
        <w:t xml:space="preserve"> (0..31),</w:t>
      </w:r>
    </w:p>
    <w:p>
      <w:pPr>
        <w:pStyle w:val="PL"/>
      </w:pPr>
      <w:r>
        <w:t xml:space="preserve">                      n40-r17                    </w:t>
      </w:r>
      <w:r>
        <w:rPr>
          <w:color w:val="993366"/>
        </w:rPr>
        <w:t>INTEGER</w:t>
      </w:r>
      <w:r>
        <w:t xml:space="preserve"> (0..39),</w:t>
      </w:r>
    </w:p>
    <w:p>
      <w:pPr>
        <w:pStyle w:val="PL"/>
      </w:pPr>
      <w:r>
        <w:t xml:space="preserve">                      n64-r17                    </w:t>
      </w:r>
      <w:r>
        <w:rPr>
          <w:color w:val="993366"/>
        </w:rPr>
        <w:t>INTEGER</w:t>
      </w:r>
      <w:r>
        <w:t xml:space="preserve"> (0..63),</w:t>
      </w:r>
    </w:p>
    <w:p>
      <w:pPr>
        <w:pStyle w:val="PL"/>
      </w:pPr>
      <w:r>
        <w:t xml:space="preserve">                      n80-r17                    </w:t>
      </w:r>
      <w:r>
        <w:rPr>
          <w:color w:val="993366"/>
        </w:rPr>
        <w:t>INTEGER</w:t>
      </w:r>
      <w:r>
        <w:t xml:space="preserve"> (0..79),</w:t>
      </w:r>
    </w:p>
    <w:p>
      <w:pPr>
        <w:pStyle w:val="PL"/>
      </w:pPr>
      <w:r>
        <w:t xml:space="preserve">                      n128-r17                   </w:t>
      </w:r>
      <w:r>
        <w:rPr>
          <w:color w:val="993366"/>
        </w:rPr>
        <w:t>INTEGER</w:t>
      </w:r>
      <w:r>
        <w:t xml:space="preserve"> (0..127),</w:t>
      </w:r>
    </w:p>
    <w:p>
      <w:pPr>
        <w:pStyle w:val="PL"/>
      </w:pPr>
      <w:r>
        <w:t xml:space="preserve">                      n160-r17                   </w:t>
      </w:r>
      <w:r>
        <w:rPr>
          <w:color w:val="993366"/>
        </w:rPr>
        <w:t>INTEGER</w:t>
      </w:r>
      <w:r>
        <w:t xml:space="preserve"> (0..159),</w:t>
      </w:r>
    </w:p>
    <w:p>
      <w:pPr>
        <w:pStyle w:val="PL"/>
      </w:pPr>
      <w:r>
        <w:t xml:space="preserve">                      n256-r17                   </w:t>
      </w:r>
      <w:r>
        <w:rPr>
          <w:color w:val="993366"/>
        </w:rPr>
        <w:t>INTEGER</w:t>
      </w:r>
      <w:r>
        <w:t xml:space="preserve"> (0..255),</w:t>
      </w:r>
    </w:p>
    <w:p>
      <w:pPr>
        <w:pStyle w:val="PL"/>
      </w:pPr>
      <w:r>
        <w:t xml:space="preserve">                      n320-r17                   </w:t>
      </w:r>
      <w:r>
        <w:rPr>
          <w:color w:val="993366"/>
        </w:rPr>
        <w:t>INTEGER</w:t>
      </w:r>
      <w:r>
        <w:t xml:space="preserve"> (0..319),</w:t>
      </w:r>
    </w:p>
    <w:p>
      <w:pPr>
        <w:pStyle w:val="PL"/>
      </w:pPr>
      <w:r>
        <w:t xml:space="preserve">                      n640-r17                   </w:t>
      </w:r>
      <w:r>
        <w:rPr>
          <w:color w:val="993366"/>
        </w:rPr>
        <w:t>INTEGER</w:t>
      </w:r>
      <w:r>
        <w:t xml:space="preserve"> (0..639),</w:t>
      </w:r>
    </w:p>
    <w:p>
      <w:pPr>
        <w:pStyle w:val="PL"/>
      </w:pPr>
      <w:r>
        <w:t xml:space="preserve">                      n1280-r17                  </w:t>
      </w:r>
      <w:r>
        <w:rPr>
          <w:color w:val="993366"/>
        </w:rPr>
        <w:t>INTEGER</w:t>
      </w:r>
      <w:r>
        <w:t xml:space="preserve"> (0..1279),</w:t>
      </w:r>
    </w:p>
    <w:p>
      <w:pPr>
        <w:pStyle w:val="PL"/>
      </w:pPr>
      <w:r>
        <w:t xml:space="preserve">                      n2560-r17                  </w:t>
      </w:r>
      <w:r>
        <w:rPr>
          <w:color w:val="993366"/>
        </w:rPr>
        <w:t>INTEGER</w:t>
      </w:r>
      <w:r>
        <w:t xml:space="preserve"> (0..2559),</w:t>
      </w:r>
    </w:p>
    <w:p>
      <w:pPr>
        <w:pStyle w:val="PL"/>
      </w:pPr>
      <w:r>
        <w:t xml:space="preserve">                      n5120-r17                  </w:t>
      </w:r>
      <w:r>
        <w:rPr>
          <w:color w:val="993366"/>
        </w:rPr>
        <w:t>INTEGER</w:t>
      </w:r>
      <w:r>
        <w:t xml:space="preserve"> (0..5119),</w:t>
      </w:r>
    </w:p>
    <w:p>
      <w:pPr>
        <w:pStyle w:val="PL"/>
      </w:pPr>
      <w:r>
        <w:t xml:space="preserve">                      n10240-r17                 </w:t>
      </w:r>
      <w:r>
        <w:rPr>
          <w:color w:val="993366"/>
        </w:rPr>
        <w:t>INTEGER</w:t>
      </w:r>
      <w:r>
        <w:t xml:space="preserve"> (0..10239),</w:t>
      </w:r>
    </w:p>
    <w:p>
      <w:pPr>
        <w:pStyle w:val="PL"/>
      </w:pPr>
      <w:r>
        <w:t xml:space="preserve">                      n20480-r17                 </w:t>
      </w:r>
      <w:r>
        <w:rPr>
          <w:color w:val="993366"/>
        </w:rPr>
        <w:t>INTEGER</w:t>
      </w:r>
      <w:r>
        <w:t xml:space="preserve"> (0..20479),</w:t>
      </w:r>
    </w:p>
    <w:p>
      <w:pPr>
        <w:pStyle w:val="PL"/>
      </w:pPr>
      <w:r>
        <w:t xml:space="preserve">                      n40960-r17                 </w:t>
      </w:r>
      <w:r>
        <w:rPr>
          <w:color w:val="993366"/>
        </w:rPr>
        <w:t>INTEGER</w:t>
      </w:r>
      <w:r>
        <w:t xml:space="preserve"> (0..40959),</w:t>
      </w:r>
    </w:p>
    <w:p>
      <w:pPr>
        <w:pStyle w:val="PL"/>
      </w:pPr>
      <w:r>
        <w:t xml:space="preserve">                      ...</w:t>
      </w:r>
    </w:p>
    <w:p>
      <w:pPr>
        <w:pStyle w:val="PL"/>
      </w:pPr>
      <w:r>
        <w:t xml:space="preserve">    },</w:t>
      </w:r>
    </w:p>
    <w:p>
      <w:pPr>
        <w:pStyle w:val="PL"/>
      </w:pPr>
      <w:r>
        <w:t xml:space="preserve">    scs120-r17                               </w:t>
      </w:r>
      <w:r>
        <w:rPr>
          <w:color w:val="993366"/>
        </w:rPr>
        <w:t>CHOICE</w:t>
      </w:r>
      <w:r>
        <w:t xml:space="preserve"> {</w:t>
      </w:r>
    </w:p>
    <w:p>
      <w:pPr>
        <w:pStyle w:val="PL"/>
      </w:pPr>
      <w:r>
        <w:t xml:space="preserve">                      n32-r17                    </w:t>
      </w:r>
      <w:r>
        <w:rPr>
          <w:color w:val="993366"/>
        </w:rPr>
        <w:t>INTEGER</w:t>
      </w:r>
      <w:r>
        <w:t xml:space="preserve"> (0..31),</w:t>
      </w:r>
    </w:p>
    <w:p>
      <w:pPr>
        <w:pStyle w:val="PL"/>
      </w:pPr>
      <w:r>
        <w:t xml:space="preserve">                      n40-r17                    </w:t>
      </w:r>
      <w:r>
        <w:rPr>
          <w:color w:val="993366"/>
        </w:rPr>
        <w:t>INTEGER</w:t>
      </w:r>
      <w:r>
        <w:t xml:space="preserve"> (0..39),</w:t>
      </w:r>
    </w:p>
    <w:p>
      <w:pPr>
        <w:pStyle w:val="PL"/>
      </w:pPr>
      <w:r>
        <w:t xml:space="preserve">                      n64-r17                    </w:t>
      </w:r>
      <w:r>
        <w:rPr>
          <w:color w:val="993366"/>
        </w:rPr>
        <w:t>INTEGER</w:t>
      </w:r>
      <w:r>
        <w:t xml:space="preserve"> (0..63),</w:t>
      </w:r>
    </w:p>
    <w:p>
      <w:pPr>
        <w:pStyle w:val="PL"/>
      </w:pPr>
      <w:r>
        <w:t xml:space="preserve">                      n80-r17                    </w:t>
      </w:r>
      <w:r>
        <w:rPr>
          <w:color w:val="993366"/>
        </w:rPr>
        <w:t>INTEGER</w:t>
      </w:r>
      <w:r>
        <w:t xml:space="preserve"> (0..79),</w:t>
      </w:r>
    </w:p>
    <w:p>
      <w:pPr>
        <w:pStyle w:val="PL"/>
      </w:pPr>
      <w:r>
        <w:t xml:space="preserve">                      n128-r17                   </w:t>
      </w:r>
      <w:r>
        <w:rPr>
          <w:color w:val="993366"/>
        </w:rPr>
        <w:t>INTEGER</w:t>
      </w:r>
      <w:r>
        <w:t xml:space="preserve"> (0..127),</w:t>
      </w:r>
    </w:p>
    <w:p>
      <w:pPr>
        <w:pStyle w:val="PL"/>
      </w:pPr>
      <w:r>
        <w:t xml:space="preserve">                      n160-r17                   </w:t>
      </w:r>
      <w:r>
        <w:rPr>
          <w:color w:val="993366"/>
        </w:rPr>
        <w:t>INTEGER</w:t>
      </w:r>
      <w:r>
        <w:t xml:space="preserve"> (0..159),</w:t>
      </w:r>
    </w:p>
    <w:p>
      <w:pPr>
        <w:pStyle w:val="PL"/>
      </w:pPr>
      <w:r>
        <w:t xml:space="preserve">                      n256-r17                   </w:t>
      </w:r>
      <w:r>
        <w:rPr>
          <w:color w:val="993366"/>
        </w:rPr>
        <w:t>INTEGER</w:t>
      </w:r>
      <w:r>
        <w:t xml:space="preserve"> (0..255),</w:t>
      </w:r>
    </w:p>
    <w:p>
      <w:pPr>
        <w:pStyle w:val="PL"/>
      </w:pPr>
      <w:r>
        <w:t xml:space="preserve">                      n320-r17                   </w:t>
      </w:r>
      <w:r>
        <w:rPr>
          <w:color w:val="993366"/>
        </w:rPr>
        <w:t>INTEGER</w:t>
      </w:r>
      <w:r>
        <w:t xml:space="preserve"> (0..319),</w:t>
      </w:r>
    </w:p>
    <w:p>
      <w:pPr>
        <w:pStyle w:val="PL"/>
      </w:pPr>
      <w:r>
        <w:t xml:space="preserve">                      n512-r17                   </w:t>
      </w:r>
      <w:r>
        <w:rPr>
          <w:color w:val="993366"/>
        </w:rPr>
        <w:t>INTEGER</w:t>
      </w:r>
      <w:r>
        <w:t xml:space="preserve"> (0..511),</w:t>
      </w:r>
    </w:p>
    <w:p>
      <w:pPr>
        <w:pStyle w:val="PL"/>
      </w:pPr>
      <w:r>
        <w:t xml:space="preserve">                      n640-r17                   </w:t>
      </w:r>
      <w:r>
        <w:rPr>
          <w:color w:val="993366"/>
        </w:rPr>
        <w:t>INTEGER</w:t>
      </w:r>
      <w:r>
        <w:t xml:space="preserve"> (0..639),</w:t>
      </w:r>
    </w:p>
    <w:p>
      <w:pPr>
        <w:pStyle w:val="PL"/>
      </w:pPr>
      <w:r>
        <w:t xml:space="preserve">                      n1280-r17                  </w:t>
      </w:r>
      <w:r>
        <w:rPr>
          <w:color w:val="993366"/>
        </w:rPr>
        <w:t>INTEGER</w:t>
      </w:r>
      <w:r>
        <w:t xml:space="preserve"> (0..1279),</w:t>
      </w:r>
    </w:p>
    <w:p>
      <w:pPr>
        <w:pStyle w:val="PL"/>
      </w:pPr>
      <w:r>
        <w:t xml:space="preserve">                      n2560-r17                  </w:t>
      </w:r>
      <w:r>
        <w:rPr>
          <w:color w:val="993366"/>
        </w:rPr>
        <w:t>INTEGER</w:t>
      </w:r>
      <w:r>
        <w:t xml:space="preserve"> (0..2559),</w:t>
      </w:r>
    </w:p>
    <w:p>
      <w:pPr>
        <w:pStyle w:val="PL"/>
      </w:pPr>
      <w:r>
        <w:t xml:space="preserve">                      n5120-r17                  </w:t>
      </w:r>
      <w:r>
        <w:rPr>
          <w:color w:val="993366"/>
        </w:rPr>
        <w:t>INTEGER</w:t>
      </w:r>
      <w:r>
        <w:t xml:space="preserve"> (0..5119),</w:t>
      </w:r>
    </w:p>
    <w:p>
      <w:pPr>
        <w:pStyle w:val="PL"/>
      </w:pPr>
      <w:r>
        <w:t xml:space="preserve">                      n10240-r17                 </w:t>
      </w:r>
      <w:r>
        <w:rPr>
          <w:color w:val="993366"/>
        </w:rPr>
        <w:t>INTEGER</w:t>
      </w:r>
      <w:r>
        <w:t xml:space="preserve"> (0..10239),</w:t>
      </w:r>
    </w:p>
    <w:p>
      <w:pPr>
        <w:pStyle w:val="PL"/>
      </w:pPr>
      <w:r>
        <w:t xml:space="preserve">                      n20480-r17                 </w:t>
      </w:r>
      <w:r>
        <w:rPr>
          <w:color w:val="993366"/>
        </w:rPr>
        <w:t>INTEGER</w:t>
      </w:r>
      <w:r>
        <w:t xml:space="preserve"> (0..20479),</w:t>
      </w:r>
    </w:p>
    <w:p>
      <w:pPr>
        <w:pStyle w:val="PL"/>
      </w:pPr>
      <w:r>
        <w:t xml:space="preserve">                      n40960-r17                 </w:t>
      </w:r>
      <w:r>
        <w:rPr>
          <w:color w:val="993366"/>
        </w:rPr>
        <w:t>INTEGER</w:t>
      </w:r>
      <w:r>
        <w:t xml:space="preserve"> (0..40959),</w:t>
      </w:r>
    </w:p>
    <w:p>
      <w:pPr>
        <w:pStyle w:val="PL"/>
      </w:pPr>
      <w:r>
        <w:t xml:space="preserve">                      n81920-r17                 </w:t>
      </w:r>
      <w:r>
        <w:rPr>
          <w:color w:val="993366"/>
        </w:rPr>
        <w:t>INTEGER</w:t>
      </w:r>
      <w:r>
        <w:t xml:space="preserve"> (0..81919),</w:t>
      </w:r>
    </w:p>
    <w:p>
      <w:pPr>
        <w:pStyle w:val="PL"/>
      </w:pPr>
      <w:r>
        <w:t xml:space="preserve">                     ...</w:t>
      </w:r>
    </w:p>
    <w:p>
      <w:pPr>
        <w:pStyle w:val="PL"/>
      </w:pPr>
      <w:r>
        <w:t xml:space="preserve">    },</w:t>
      </w:r>
    </w:p>
    <w:p>
      <w:pPr>
        <w:pStyle w:val="PL"/>
      </w:pPr>
      <w:r>
        <w:t xml:space="preserve">    ...</w:t>
      </w:r>
    </w:p>
    <w:p>
      <w:pPr>
        <w:pStyle w:val="PL"/>
      </w:pPr>
      <w:r>
        <w:t>}</w:t>
      </w:r>
    </w:p>
    <w:p>
      <w:pPr>
        <w:pStyle w:val="PL"/>
      </w:pPr>
    </w:p>
    <w:p>
      <w:pPr>
        <w:pStyle w:val="PL"/>
        <w:rPr>
          <w:color w:val="808080"/>
        </w:rPr>
      </w:pPr>
      <w:r>
        <w:rPr>
          <w:color w:val="808080"/>
        </w:rPr>
        <w:t>-- TAG-DL-PPW-PRECONFIG-STOP</w:t>
      </w:r>
    </w:p>
    <w:p>
      <w:pPr>
        <w:pStyle w:val="PL"/>
        <w:rPr>
          <w:color w:val="808080"/>
        </w:rPr>
      </w:pPr>
      <w:r>
        <w:rPr>
          <w:color w:val="808080"/>
        </w:rPr>
        <w:t>-- ASN1STOP</w:t>
      </w:r>
    </w:p>
    <w:p>
      <w:pPr>
        <w:rPr>
          <w:b/>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pPr>
              <w:pStyle w:val="TAH"/>
              <w:rPr>
                <w:lang w:eastAsia="en-GB"/>
              </w:rPr>
            </w:pPr>
            <w:r>
              <w:rPr>
                <w:rFonts w:eastAsia="SimSun"/>
                <w:i/>
                <w:lang w:eastAsia="zh-CN"/>
              </w:rPr>
              <w:lastRenderedPageBreak/>
              <w:t xml:space="preserve">DL-PPW-PreConfig </w:t>
            </w:r>
            <w:r>
              <w:rPr>
                <w:iCs/>
                <w:lang w:eastAsia="en-GB"/>
              </w:rPr>
              <w:t>field descriptions</w:t>
            </w:r>
          </w:p>
        </w:tc>
      </w:tr>
      <w:tr>
        <w:trPr>
          <w:cantSplit/>
        </w:trPr>
        <w:tc>
          <w:tcPr>
            <w:tcW w:w="14175" w:type="dxa"/>
            <w:tcBorders>
              <w:top w:val="single" w:sz="4" w:space="0" w:color="808080"/>
              <w:left w:val="single" w:sz="4" w:space="0" w:color="808080"/>
              <w:bottom w:val="single" w:sz="4" w:space="0" w:color="808080"/>
              <w:right w:val="single" w:sz="4" w:space="0" w:color="808080"/>
            </w:tcBorders>
            <w:hideMark/>
          </w:tcPr>
          <w:p>
            <w:pPr>
              <w:pStyle w:val="TAL"/>
              <w:rPr>
                <w:lang w:eastAsia="zh-CN"/>
              </w:rPr>
            </w:pPr>
            <w:r>
              <w:rPr>
                <w:rFonts w:cs="Arial"/>
                <w:b/>
                <w:i/>
                <w:lang w:eastAsia="en-GB"/>
              </w:rPr>
              <w:t>dl-PPW-ID</w:t>
            </w:r>
          </w:p>
          <w:p>
            <w:pPr>
              <w:pStyle w:val="TAL"/>
              <w:rPr>
                <w:rFonts w:eastAsia="SimSun"/>
                <w:lang w:eastAsia="zh-CN"/>
              </w:rPr>
            </w:pPr>
            <w:r>
              <w:rPr>
                <w:lang w:eastAsia="zh-CN"/>
              </w:rPr>
              <w:t>Indicates the pre-configured ID for DL-PRS processing window configuration</w:t>
            </w:r>
            <w:r>
              <w:rPr>
                <w:rFonts w:cs="Arial"/>
                <w:szCs w:val="18"/>
                <w:lang w:eastAsia="zh-CN"/>
              </w:rPr>
              <w:t>.</w:t>
            </w:r>
          </w:p>
        </w:tc>
      </w:tr>
      <w:tr>
        <w:trPr>
          <w:cantSplit/>
        </w:trPr>
        <w:tc>
          <w:tcPr>
            <w:tcW w:w="14175" w:type="dxa"/>
            <w:tcBorders>
              <w:top w:val="single" w:sz="4" w:space="0" w:color="808080"/>
              <w:left w:val="single" w:sz="4" w:space="0" w:color="808080"/>
              <w:bottom w:val="single" w:sz="4" w:space="0" w:color="808080"/>
              <w:right w:val="single" w:sz="4" w:space="0" w:color="808080"/>
            </w:tcBorders>
            <w:hideMark/>
          </w:tcPr>
          <w:p>
            <w:pPr>
              <w:pStyle w:val="TAL"/>
              <w:rPr>
                <w:rFonts w:eastAsia="SimSun"/>
                <w:b/>
                <w:i/>
                <w:lang w:eastAsia="zh-CN"/>
              </w:rPr>
            </w:pPr>
            <w:r>
              <w:rPr>
                <w:rFonts w:eastAsia="SimSun"/>
                <w:b/>
                <w:i/>
                <w:lang w:eastAsia="zh-CN"/>
              </w:rPr>
              <w:t>length</w:t>
            </w:r>
          </w:p>
          <w:p>
            <w:pPr>
              <w:pStyle w:val="TAL"/>
              <w:rPr>
                <w:rFonts w:eastAsia="SimSun"/>
                <w:lang w:eastAsia="zh-CN"/>
              </w:rPr>
            </w:pPr>
            <w:r>
              <w:rPr>
                <w:rFonts w:eastAsia="SimSun"/>
                <w:lang w:eastAsia="zh-CN"/>
              </w:rPr>
              <w:t xml:space="preserve">Indicates the length of DL-PRS-processing window in slots. Value 1 indicates </w:t>
            </w:r>
            <w:r>
              <w:rPr>
                <w:rFonts w:eastAsia="SimSun"/>
                <w:i/>
                <w:lang w:eastAsia="zh-CN"/>
              </w:rPr>
              <w:t>length</w:t>
            </w:r>
            <w:r>
              <w:rPr>
                <w:rFonts w:eastAsia="SimSun"/>
                <w:lang w:eastAsia="zh-CN"/>
              </w:rPr>
              <w:t xml:space="preserve"> of one slot, value 2 indicates </w:t>
            </w:r>
            <w:r>
              <w:rPr>
                <w:rFonts w:eastAsia="SimSun"/>
                <w:i/>
                <w:lang w:eastAsia="zh-CN"/>
              </w:rPr>
              <w:t>length</w:t>
            </w:r>
            <w:r>
              <w:rPr>
                <w:rFonts w:eastAsia="SimSun"/>
                <w:lang w:eastAsia="zh-CN"/>
              </w:rPr>
              <w:t xml:space="preserve"> of two slots and so on.</w:t>
            </w:r>
          </w:p>
        </w:tc>
      </w:tr>
      <w:tr>
        <w:trPr>
          <w:cantSplit/>
        </w:trPr>
        <w:tc>
          <w:tcPr>
            <w:tcW w:w="14175" w:type="dxa"/>
            <w:tcBorders>
              <w:top w:val="single" w:sz="4" w:space="0" w:color="808080"/>
              <w:left w:val="single" w:sz="4" w:space="0" w:color="808080"/>
              <w:bottom w:val="single" w:sz="4" w:space="0" w:color="808080"/>
              <w:right w:val="single" w:sz="4" w:space="0" w:color="808080"/>
            </w:tcBorders>
            <w:hideMark/>
          </w:tcPr>
          <w:p>
            <w:pPr>
              <w:pStyle w:val="TAL"/>
              <w:rPr>
                <w:rFonts w:eastAsia="SimSun"/>
                <w:b/>
                <w:i/>
                <w:lang w:eastAsia="zh-CN"/>
              </w:rPr>
            </w:pPr>
            <w:r>
              <w:rPr>
                <w:rFonts w:eastAsia="SimSun"/>
                <w:b/>
                <w:i/>
                <w:lang w:eastAsia="zh-CN"/>
              </w:rPr>
              <w:t>periodicity</w:t>
            </w:r>
          </w:p>
          <w:p>
            <w:pPr>
              <w:pStyle w:val="TAL"/>
              <w:rPr>
                <w:rFonts w:eastAsia="SimSun"/>
                <w:lang w:eastAsia="zh-CN"/>
              </w:rPr>
            </w:pPr>
            <w:r>
              <w:rPr>
                <w:rFonts w:eastAsia="SimSun"/>
                <w:lang w:eastAsia="zh-CN"/>
              </w:rPr>
              <w:t>Indicates the periodicty of the DL-PRS_processing window.</w:t>
            </w:r>
          </w:p>
        </w:tc>
      </w:tr>
      <w:tr>
        <w:trPr>
          <w:cantSplit/>
        </w:trPr>
        <w:tc>
          <w:tcPr>
            <w:tcW w:w="14175" w:type="dxa"/>
            <w:tcBorders>
              <w:top w:val="single" w:sz="4" w:space="0" w:color="808080"/>
              <w:left w:val="single" w:sz="4" w:space="0" w:color="808080"/>
              <w:bottom w:val="single" w:sz="4" w:space="0" w:color="808080"/>
              <w:right w:val="single" w:sz="4" w:space="0" w:color="808080"/>
            </w:tcBorders>
          </w:tcPr>
          <w:p>
            <w:pPr>
              <w:pStyle w:val="TAL"/>
              <w:rPr>
                <w:rFonts w:eastAsia="SimSun"/>
                <w:b/>
                <w:i/>
                <w:lang w:eastAsia="zh-CN"/>
              </w:rPr>
            </w:pPr>
            <w:r>
              <w:rPr>
                <w:rFonts w:eastAsia="SimSun"/>
                <w:b/>
                <w:i/>
                <w:lang w:eastAsia="zh-CN"/>
              </w:rPr>
              <w:t>priority</w:t>
            </w:r>
          </w:p>
          <w:p>
            <w:pPr>
              <w:pStyle w:val="TAL"/>
              <w:rPr>
                <w:rFonts w:eastAsia="SimSun"/>
                <w:b/>
                <w:i/>
                <w:lang w:eastAsia="zh-CN"/>
              </w:rPr>
            </w:pPr>
            <w:r>
              <w:rPr>
                <w:rFonts w:eastAsia="SimSun"/>
                <w:lang w:eastAsia="zh-CN"/>
              </w:rPr>
              <w:t>Indicates the priority between PDCCH/PDSCH/CSI-RS and PRS as specified in TS 38.214 [19</w:t>
            </w:r>
            <w:r>
              <w:rPr>
                <w:rFonts w:eastAsiaTheme="minorEastAsia"/>
              </w:rPr>
              <w:t>]</w:t>
            </w:r>
            <w:r>
              <w:rPr>
                <w:rFonts w:eastAsia="SimSun"/>
                <w:lang w:eastAsia="zh-CN"/>
              </w:rPr>
              <w:t>.</w:t>
            </w:r>
          </w:p>
        </w:tc>
      </w:tr>
      <w:tr>
        <w:trPr>
          <w:cantSplit/>
        </w:trPr>
        <w:tc>
          <w:tcPr>
            <w:tcW w:w="14175" w:type="dxa"/>
            <w:tcBorders>
              <w:top w:val="single" w:sz="4" w:space="0" w:color="808080"/>
              <w:left w:val="single" w:sz="4" w:space="0" w:color="808080"/>
              <w:bottom w:val="single" w:sz="4" w:space="0" w:color="808080"/>
              <w:right w:val="single" w:sz="4" w:space="0" w:color="808080"/>
            </w:tcBorders>
          </w:tcPr>
          <w:p>
            <w:pPr>
              <w:pStyle w:val="TAL"/>
              <w:rPr>
                <w:rFonts w:eastAsia="SimSun"/>
                <w:b/>
                <w:i/>
                <w:lang w:eastAsia="zh-CN"/>
              </w:rPr>
            </w:pPr>
            <w:r>
              <w:rPr>
                <w:rFonts w:eastAsia="SimSun"/>
                <w:b/>
                <w:i/>
                <w:lang w:eastAsia="zh-CN"/>
              </w:rPr>
              <w:t>type</w:t>
            </w:r>
          </w:p>
          <w:p>
            <w:pPr>
              <w:pStyle w:val="TAL"/>
              <w:rPr>
                <w:rFonts w:eastAsia="SimSun"/>
                <w:b/>
                <w:i/>
                <w:lang w:eastAsia="zh-CN"/>
              </w:rPr>
            </w:pPr>
            <w:r>
              <w:rPr>
                <w:rFonts w:eastAsia="SimSun"/>
                <w:lang w:eastAsia="zh-CN"/>
              </w:rPr>
              <w:t>Indicates the DL-PRS processing window type as specified in TS 38.214 [19].</w:t>
            </w:r>
          </w:p>
        </w:tc>
      </w:tr>
    </w:tbl>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tc>
          <w:tcPr>
            <w:tcW w:w="3402" w:type="dxa"/>
            <w:tcBorders>
              <w:top w:val="single" w:sz="4" w:space="0" w:color="auto"/>
              <w:left w:val="single" w:sz="4" w:space="0" w:color="auto"/>
              <w:bottom w:val="single" w:sz="4" w:space="0" w:color="auto"/>
              <w:right w:val="single" w:sz="4" w:space="0" w:color="auto"/>
            </w:tcBorders>
            <w:hideMark/>
          </w:tcPr>
          <w:p>
            <w:pPr>
              <w:pStyle w:val="TAH"/>
              <w:rPr>
                <w:rFonts w:eastAsia="SimSun"/>
                <w:lang w:eastAsia="sv-SE"/>
              </w:rPr>
            </w:pPr>
            <w:r>
              <w:rPr>
                <w:rFonts w:eastAsia="SimSun"/>
                <w:lang w:eastAsia="sv-SE"/>
              </w:rPr>
              <w:t>Conditional Presence</w:t>
            </w:r>
          </w:p>
        </w:tc>
        <w:tc>
          <w:tcPr>
            <w:tcW w:w="10773" w:type="dxa"/>
            <w:tcBorders>
              <w:top w:val="single" w:sz="4" w:space="0" w:color="auto"/>
              <w:left w:val="single" w:sz="4" w:space="0" w:color="auto"/>
              <w:bottom w:val="single" w:sz="4" w:space="0" w:color="auto"/>
              <w:right w:val="single" w:sz="4" w:space="0" w:color="auto"/>
            </w:tcBorders>
            <w:hideMark/>
          </w:tcPr>
          <w:p>
            <w:pPr>
              <w:pStyle w:val="TAH"/>
              <w:rPr>
                <w:rFonts w:eastAsia="SimSun"/>
                <w:lang w:eastAsia="sv-SE"/>
              </w:rPr>
            </w:pPr>
            <w:r>
              <w:rPr>
                <w:rFonts w:eastAsia="SimSun"/>
                <w:lang w:eastAsia="sv-SE"/>
              </w:rPr>
              <w:t>Explanation</w:t>
            </w:r>
          </w:p>
        </w:tc>
      </w:tr>
      <w:tr>
        <w:tc>
          <w:tcPr>
            <w:tcW w:w="3402" w:type="dxa"/>
            <w:tcBorders>
              <w:top w:val="single" w:sz="4" w:space="0" w:color="auto"/>
              <w:left w:val="single" w:sz="4" w:space="0" w:color="auto"/>
              <w:bottom w:val="single" w:sz="4" w:space="0" w:color="auto"/>
              <w:right w:val="single" w:sz="4" w:space="0" w:color="auto"/>
            </w:tcBorders>
          </w:tcPr>
          <w:p>
            <w:pPr>
              <w:pStyle w:val="TAL"/>
              <w:rPr>
                <w:rFonts w:eastAsia="SimSun"/>
                <w:i/>
              </w:rPr>
            </w:pPr>
            <w:r>
              <w:rPr>
                <w:rFonts w:eastAsia="SimSun"/>
                <w:i/>
              </w:rPr>
              <w:t>MultiType</w:t>
            </w:r>
          </w:p>
        </w:tc>
        <w:tc>
          <w:tcPr>
            <w:tcW w:w="10773" w:type="dxa"/>
            <w:tcBorders>
              <w:top w:val="single" w:sz="4" w:space="0" w:color="auto"/>
              <w:left w:val="single" w:sz="4" w:space="0" w:color="auto"/>
              <w:bottom w:val="single" w:sz="4" w:space="0" w:color="auto"/>
              <w:right w:val="single" w:sz="4" w:space="0" w:color="auto"/>
            </w:tcBorders>
          </w:tcPr>
          <w:p>
            <w:pPr>
              <w:pStyle w:val="TAL"/>
              <w:rPr>
                <w:rFonts w:eastAsia="SimSun"/>
                <w:lang w:eastAsia="sv-SE"/>
              </w:rPr>
            </w:pPr>
            <w:r>
              <w:rPr>
                <w:lang w:eastAsia="sv-SE"/>
              </w:rPr>
              <w:t xml:space="preserve">The field is mandatory present when the UE reports its capability on supporting multiple processing types, otherwise it is </w:t>
            </w:r>
            <w:r>
              <w:rPr>
                <w:lang w:eastAsia="en-GB"/>
              </w:rPr>
              <w:t>absent</w:t>
            </w:r>
            <w:r>
              <w:rPr>
                <w:lang w:eastAsia="sv-SE"/>
              </w:rPr>
              <w:t>.</w:t>
            </w:r>
          </w:p>
        </w:tc>
      </w:tr>
      <w:tr>
        <w:tc>
          <w:tcPr>
            <w:tcW w:w="3402" w:type="dxa"/>
            <w:tcBorders>
              <w:top w:val="single" w:sz="4" w:space="0" w:color="auto"/>
              <w:left w:val="single" w:sz="4" w:space="0" w:color="auto"/>
              <w:bottom w:val="single" w:sz="4" w:space="0" w:color="auto"/>
              <w:right w:val="single" w:sz="4" w:space="0" w:color="auto"/>
            </w:tcBorders>
          </w:tcPr>
          <w:p>
            <w:pPr>
              <w:pStyle w:val="TAL"/>
              <w:rPr>
                <w:rFonts w:eastAsia="SimSun"/>
                <w:i/>
              </w:rPr>
            </w:pPr>
            <w:r>
              <w:rPr>
                <w:rFonts w:eastAsia="SimSun"/>
                <w:i/>
              </w:rPr>
              <w:t>MultiState</w:t>
            </w:r>
          </w:p>
        </w:tc>
        <w:tc>
          <w:tcPr>
            <w:tcW w:w="10773" w:type="dxa"/>
            <w:tcBorders>
              <w:top w:val="single" w:sz="4" w:space="0" w:color="auto"/>
              <w:left w:val="single" w:sz="4" w:space="0" w:color="auto"/>
              <w:bottom w:val="single" w:sz="4" w:space="0" w:color="auto"/>
              <w:right w:val="single" w:sz="4" w:space="0" w:color="auto"/>
            </w:tcBorders>
          </w:tcPr>
          <w:p>
            <w:pPr>
              <w:pStyle w:val="TAL"/>
              <w:rPr>
                <w:lang w:eastAsia="sv-SE"/>
              </w:rPr>
            </w:pPr>
            <w:r>
              <w:rPr>
                <w:lang w:eastAsia="sv-SE"/>
              </w:rPr>
              <w:t>The field is mandatory present when the UE reports its capability on supporting option 1 or option 2 for the configured type, otherwise it is absent</w:t>
            </w:r>
          </w:p>
        </w:tc>
      </w:tr>
    </w:tbl>
    <w:p/>
    <w:p>
      <w:pPr>
        <w:pStyle w:val="4"/>
      </w:pPr>
      <w:bookmarkStart w:id="698" w:name="_Toc100930117"/>
      <w:r>
        <w:t>–</w:t>
      </w:r>
      <w:r>
        <w:tab/>
      </w:r>
      <w:r>
        <w:rPr>
          <w:i/>
        </w:rPr>
        <w:t>DMRS-BundlingPUCCH-Config</w:t>
      </w:r>
      <w:bookmarkEnd w:id="698"/>
    </w:p>
    <w:p>
      <w:r>
        <w:t xml:space="preserve">The IE </w:t>
      </w:r>
      <w:r>
        <w:rPr>
          <w:i/>
        </w:rPr>
        <w:t>DMRS-BundlingPUCCH-Config-r17</w:t>
      </w:r>
      <w:r>
        <w:t xml:space="preserve"> is used to configure DMRS bundling for PUCCH.</w:t>
      </w:r>
    </w:p>
    <w:p>
      <w:pPr>
        <w:pStyle w:val="TH"/>
      </w:pPr>
      <w:r>
        <w:rPr>
          <w:i/>
        </w:rPr>
        <w:t xml:space="preserve">DMRS-BundlingPUCCH-Config </w:t>
      </w:r>
      <w:r>
        <w:t>information element</w:t>
      </w:r>
    </w:p>
    <w:p>
      <w:pPr>
        <w:pStyle w:val="PL"/>
        <w:rPr>
          <w:color w:val="808080"/>
        </w:rPr>
      </w:pPr>
      <w:r>
        <w:rPr>
          <w:color w:val="808080"/>
        </w:rPr>
        <w:t>-- ASN1START</w:t>
      </w:r>
    </w:p>
    <w:p>
      <w:pPr>
        <w:pStyle w:val="PL"/>
        <w:rPr>
          <w:color w:val="808080"/>
        </w:rPr>
      </w:pPr>
      <w:r>
        <w:rPr>
          <w:color w:val="808080"/>
        </w:rPr>
        <w:t>-- TAG-DMRS-BUNDLINGPUCCH-CONFIG-START</w:t>
      </w:r>
    </w:p>
    <w:p>
      <w:pPr>
        <w:pStyle w:val="PL"/>
      </w:pPr>
    </w:p>
    <w:p>
      <w:pPr>
        <w:pStyle w:val="PL"/>
      </w:pPr>
      <w:r>
        <w:t xml:space="preserve">DMRS-BundlingPUCCH-Config-r17 ::=         </w:t>
      </w:r>
      <w:r>
        <w:rPr>
          <w:color w:val="993366"/>
        </w:rPr>
        <w:t>SEQUENCE</w:t>
      </w:r>
      <w:r>
        <w:t xml:space="preserve"> {</w:t>
      </w:r>
    </w:p>
    <w:p>
      <w:pPr>
        <w:pStyle w:val="PL"/>
        <w:rPr>
          <w:color w:val="808080"/>
        </w:rPr>
      </w:pPr>
      <w:r>
        <w:t xml:space="preserve">    pucch-DMRS-Bundling-r17                   </w:t>
      </w:r>
      <w:r>
        <w:rPr>
          <w:color w:val="993366"/>
        </w:rPr>
        <w:t>ENUMERATED</w:t>
      </w:r>
      <w:r>
        <w:t xml:space="preserve"> {enabled}                                            </w:t>
      </w:r>
      <w:r>
        <w:rPr>
          <w:color w:val="993366"/>
        </w:rPr>
        <w:t>OPTIONAL</w:t>
      </w:r>
      <w:r>
        <w:t xml:space="preserve">,   </w:t>
      </w:r>
      <w:r>
        <w:rPr>
          <w:color w:val="808080"/>
        </w:rPr>
        <w:t>-- Need S</w:t>
      </w:r>
    </w:p>
    <w:p>
      <w:pPr>
        <w:pStyle w:val="PL"/>
        <w:rPr>
          <w:color w:val="808080"/>
        </w:rPr>
      </w:pPr>
      <w:r>
        <w:t xml:space="preserve">    pucch-TimeDomainWindowLength-r17          </w:t>
      </w:r>
      <w:r>
        <w:rPr>
          <w:color w:val="993366"/>
        </w:rPr>
        <w:t>INTEGER</w:t>
      </w:r>
      <w:r>
        <w:t xml:space="preserve"> (2..8)                                                  </w:t>
      </w:r>
      <w:r>
        <w:rPr>
          <w:color w:val="993366"/>
        </w:rPr>
        <w:t>OPTIONAL</w:t>
      </w:r>
      <w:r>
        <w:t xml:space="preserve">,   </w:t>
      </w:r>
      <w:r>
        <w:rPr>
          <w:color w:val="808080"/>
        </w:rPr>
        <w:t>-- Need S</w:t>
      </w:r>
    </w:p>
    <w:p>
      <w:pPr>
        <w:pStyle w:val="PL"/>
        <w:rPr>
          <w:color w:val="808080"/>
        </w:rPr>
      </w:pPr>
      <w:r>
        <w:t xml:space="preserve">    pucch-WindowRestart-r17                   </w:t>
      </w:r>
      <w:r>
        <w:rPr>
          <w:color w:val="993366"/>
        </w:rPr>
        <w:t>ENUMERATED</w:t>
      </w:r>
      <w:r>
        <w:t xml:space="preserve"> {enabled}                                            </w:t>
      </w:r>
      <w:r>
        <w:rPr>
          <w:color w:val="993366"/>
        </w:rPr>
        <w:t>OPTIONAL</w:t>
      </w:r>
      <w:r>
        <w:t xml:space="preserve">,   </w:t>
      </w:r>
      <w:r>
        <w:rPr>
          <w:color w:val="808080"/>
        </w:rPr>
        <w:t>-- Need S</w:t>
      </w:r>
    </w:p>
    <w:p>
      <w:pPr>
        <w:pStyle w:val="PL"/>
        <w:rPr>
          <w:color w:val="808080"/>
        </w:rPr>
      </w:pPr>
      <w:r>
        <w:t xml:space="preserve">    pucch-FrequencyHoppingInterval-r17        </w:t>
      </w:r>
      <w:r>
        <w:rPr>
          <w:color w:val="993366"/>
        </w:rPr>
        <w:t>ENUMERATED</w:t>
      </w:r>
      <w:r>
        <w:t xml:space="preserve"> {s2, s4, s5, s10}                                    </w:t>
      </w:r>
      <w:r>
        <w:rPr>
          <w:color w:val="993366"/>
        </w:rPr>
        <w:t>OPTIONAL</w:t>
      </w:r>
      <w:r>
        <w:t xml:space="preserve">,   </w:t>
      </w:r>
      <w:r>
        <w:rPr>
          <w:color w:val="808080"/>
        </w:rPr>
        <w:t>-- Need S</w:t>
      </w:r>
    </w:p>
    <w:p>
      <w:pPr>
        <w:pStyle w:val="PL"/>
      </w:pPr>
      <w:r>
        <w:t xml:space="preserve">    ...</w:t>
      </w:r>
    </w:p>
    <w:p>
      <w:pPr>
        <w:pStyle w:val="PL"/>
      </w:pPr>
      <w:r>
        <w:t>}</w:t>
      </w:r>
    </w:p>
    <w:p>
      <w:pPr>
        <w:pStyle w:val="PL"/>
      </w:pPr>
    </w:p>
    <w:p>
      <w:pPr>
        <w:pStyle w:val="PL"/>
        <w:rPr>
          <w:color w:val="808080"/>
        </w:rPr>
      </w:pPr>
      <w:r>
        <w:rPr>
          <w:color w:val="808080"/>
        </w:rPr>
        <w:t>-- TAG-DMRS-BUNDLINGPUCCH-CONFIG-STOP</w:t>
      </w:r>
    </w:p>
    <w:p>
      <w:pPr>
        <w:pStyle w:val="PL"/>
        <w:rPr>
          <w:color w:val="808080"/>
        </w:rPr>
      </w:pPr>
      <w:r>
        <w:rPr>
          <w:color w:val="808080"/>
        </w:rPr>
        <w:t>-- ASN1STOP</w:t>
      </w:r>
    </w:p>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tc>
          <w:tcPr>
            <w:tcW w:w="14173" w:type="dxa"/>
            <w:tcBorders>
              <w:top w:val="single" w:sz="4" w:space="0" w:color="auto"/>
              <w:left w:val="single" w:sz="4" w:space="0" w:color="auto"/>
              <w:bottom w:val="single" w:sz="4" w:space="0" w:color="auto"/>
              <w:right w:val="single" w:sz="4" w:space="0" w:color="auto"/>
            </w:tcBorders>
            <w:hideMark/>
          </w:tcPr>
          <w:p>
            <w:pPr>
              <w:pStyle w:val="TAH"/>
              <w:rPr>
                <w:szCs w:val="22"/>
                <w:lang w:eastAsia="sv-SE"/>
              </w:rPr>
            </w:pPr>
            <w:r>
              <w:rPr>
                <w:i/>
                <w:szCs w:val="22"/>
                <w:lang w:eastAsia="sv-SE"/>
              </w:rPr>
              <w:lastRenderedPageBreak/>
              <w:t xml:space="preserve">DMRS-BundlingPUCCH-Config </w:t>
            </w:r>
            <w:r>
              <w:rPr>
                <w:szCs w:val="22"/>
                <w:lang w:eastAsia="sv-SE"/>
              </w:rPr>
              <w:t>field descriptions</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pucch-DMRS-Bundling</w:t>
            </w:r>
          </w:p>
          <w:p>
            <w:pPr>
              <w:pStyle w:val="TAL"/>
              <w:rPr>
                <w:szCs w:val="22"/>
                <w:lang w:eastAsia="sv-SE"/>
              </w:rPr>
            </w:pPr>
            <w:r>
              <w:rPr>
                <w:szCs w:val="22"/>
              </w:rPr>
              <w:t>Indicates whether DMRS bundling and time domain window for PUCCH are jointly enabled. If the field is absent, DMRS bundling and time domain window for PUCCH are jointly disabled.</w:t>
            </w:r>
          </w:p>
        </w:tc>
      </w:tr>
      <w:tr>
        <w:tc>
          <w:tcPr>
            <w:tcW w:w="14173" w:type="dxa"/>
            <w:tcBorders>
              <w:top w:val="single" w:sz="4" w:space="0" w:color="auto"/>
              <w:left w:val="single" w:sz="4" w:space="0" w:color="auto"/>
              <w:bottom w:val="single" w:sz="4" w:space="0" w:color="auto"/>
              <w:right w:val="single" w:sz="4" w:space="0" w:color="auto"/>
            </w:tcBorders>
          </w:tcPr>
          <w:p>
            <w:pPr>
              <w:pStyle w:val="TAL"/>
              <w:rPr>
                <w:szCs w:val="22"/>
                <w:lang w:eastAsia="sv-SE"/>
              </w:rPr>
            </w:pPr>
            <w:r>
              <w:rPr>
                <w:b/>
                <w:i/>
                <w:szCs w:val="22"/>
                <w:lang w:eastAsia="sv-SE"/>
              </w:rPr>
              <w:t>pucch-FrequencyHoppingInterval</w:t>
            </w:r>
          </w:p>
          <w:p>
            <w:pPr>
              <w:pStyle w:val="TAL"/>
              <w:rPr>
                <w:b/>
                <w:i/>
              </w:rPr>
            </w:pPr>
            <w:r>
              <w:rPr>
                <w:szCs w:val="22"/>
              </w:rPr>
              <w:t xml:space="preserve">Configures the number of consecutive slots for the UE to perform inter-slot frequency hopping with inter-slot bundling for PUCCH. When both inter-frequency hopping and DMRS bundling are enabled for PUCCH repetitions, the UE is expected to be configured with at least one </w:t>
            </w:r>
            <w:r>
              <w:rPr>
                <w:i/>
                <w:szCs w:val="22"/>
              </w:rPr>
              <w:t>pucch-FrequencyHoppingInterval-r17</w:t>
            </w:r>
            <w:r>
              <w:rPr>
                <w:szCs w:val="22"/>
              </w:rPr>
              <w:t xml:space="preserve"> and </w:t>
            </w:r>
            <w:r>
              <w:rPr>
                <w:i/>
                <w:szCs w:val="22"/>
              </w:rPr>
              <w:t>pucch-TimeDomainWindowLength-r17</w:t>
            </w:r>
            <w:r>
              <w:rPr>
                <w:szCs w:val="22"/>
              </w:rPr>
              <w:t xml:space="preserve">. When DMRS bundling for PUCCH is enabled by </w:t>
            </w:r>
            <w:r>
              <w:rPr>
                <w:i/>
                <w:szCs w:val="22"/>
              </w:rPr>
              <w:t>pucch-DMRS-Bundling-r17,</w:t>
            </w:r>
            <w:r>
              <w:rPr>
                <w:szCs w:val="22"/>
              </w:rPr>
              <w:t xml:space="preserve"> PUCCH frequency hopping interval is only determined by the configuration of PUCCH hopping interval if PUCCH hopping interval is configured. If the field is absent, the number of consecutive slots for the UE to perform inter-slot PUCCH frequency hopping is indicated by </w:t>
            </w:r>
            <w:r>
              <w:rPr>
                <w:i/>
                <w:szCs w:val="22"/>
              </w:rPr>
              <w:t>pucch-TimeDomainWindowLength-r17.</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pucch-TimeDomainWindowLength</w:t>
            </w:r>
          </w:p>
          <w:p>
            <w:pPr>
              <w:pStyle w:val="TAL"/>
              <w:rPr>
                <w:rFonts w:eastAsiaTheme="minorEastAsia"/>
                <w:szCs w:val="22"/>
              </w:rPr>
            </w:pPr>
            <w:r>
              <w:rPr>
                <w:szCs w:val="22"/>
              </w:rPr>
              <w:t>Configures the length of a nominal time domain window in slots for DMRS bundling for PUCCH. The value shall not exceed the maximum duration</w:t>
            </w:r>
            <w:r>
              <w:t xml:space="preserve"> </w:t>
            </w:r>
            <w:r>
              <w:rPr>
                <w:szCs w:val="22"/>
              </w:rPr>
              <w:t>for DMRS bundling for PUCCH as specified in TS 38.306 [26]. If this field is absent, the UE shall apply the default value that is the minimum value in the unit of consecutive slots of the time duration for the transmission of all PUCCH repetitions and the maximum duration for DMRS bundling for PUCCH as specified in TS 38.306 [26].</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pucch-WindowRestart</w:t>
            </w:r>
          </w:p>
          <w:p>
            <w:pPr>
              <w:pStyle w:val="TAL"/>
              <w:rPr>
                <w:szCs w:val="22"/>
              </w:rPr>
            </w:pPr>
            <w:r>
              <w:rPr>
                <w:szCs w:val="22"/>
              </w:rPr>
              <w:t xml:space="preserve">Indicates whether UE bundles PUCCH DMRS remaining in a nominal time domain window after event(s) triggered by DCI or MAC CE that violate power consistency and phase continuity requirements is enabled. If the field is absent, PUCCH DMRS bundling remaining in a bundling window after event(s) triggered by DCI or MAC CE that violate power consistency and phase continuity requirements is disabled </w:t>
            </w:r>
            <w:r>
              <w:rPr>
                <w:lang w:eastAsia="zh-CN"/>
              </w:rPr>
              <w:t>(see 38.214 [19], clause 6.1.7)</w:t>
            </w:r>
            <w:r>
              <w:rPr>
                <w:szCs w:val="22"/>
              </w:rPr>
              <w:t>.</w:t>
            </w:r>
          </w:p>
          <w:p>
            <w:pPr>
              <w:pStyle w:val="TAN"/>
              <w:rPr>
                <w:lang w:eastAsia="sv-SE"/>
              </w:rPr>
            </w:pPr>
            <w:r>
              <w:t>NOTE:</w:t>
            </w:r>
            <w:r>
              <w:tab/>
              <w:t>Events, which are triggered by DCI or MAC CE, but regarded as semi-static events, e.g. frequency hopping, UL beam switching for multi-TRP operation, or other if defined, are excluded.</w:t>
            </w:r>
          </w:p>
        </w:tc>
      </w:tr>
    </w:tbl>
    <w:p>
      <w:pPr>
        <w:rPr>
          <w:rFonts w:eastAsiaTheme="minorEastAsia"/>
        </w:rPr>
      </w:pPr>
    </w:p>
    <w:p>
      <w:pPr>
        <w:pStyle w:val="4"/>
      </w:pPr>
      <w:bookmarkStart w:id="699" w:name="_Toc100930118"/>
      <w:r>
        <w:t>–</w:t>
      </w:r>
      <w:r>
        <w:tab/>
      </w:r>
      <w:r>
        <w:rPr>
          <w:i/>
        </w:rPr>
        <w:t>DMRS-BundlingPUSCH-Config</w:t>
      </w:r>
      <w:bookmarkEnd w:id="699"/>
    </w:p>
    <w:p>
      <w:r>
        <w:t xml:space="preserve">The IE </w:t>
      </w:r>
      <w:r>
        <w:rPr>
          <w:i/>
        </w:rPr>
        <w:t>DMRS-BundlingPUSCH-Config-r17</w:t>
      </w:r>
      <w:r>
        <w:t xml:space="preserve"> is used to configure DMRS bundling for PUSCH.</w:t>
      </w:r>
    </w:p>
    <w:p>
      <w:pPr>
        <w:pStyle w:val="TH"/>
      </w:pPr>
      <w:r>
        <w:rPr>
          <w:i/>
        </w:rPr>
        <w:t xml:space="preserve">DMRS-BundlingPUSCH-Config </w:t>
      </w:r>
      <w:r>
        <w:t>information element</w:t>
      </w:r>
    </w:p>
    <w:p>
      <w:pPr>
        <w:pStyle w:val="PL"/>
        <w:rPr>
          <w:color w:val="808080"/>
        </w:rPr>
      </w:pPr>
      <w:r>
        <w:rPr>
          <w:color w:val="808080"/>
        </w:rPr>
        <w:t>-- ASN1START</w:t>
      </w:r>
    </w:p>
    <w:p>
      <w:pPr>
        <w:pStyle w:val="PL"/>
        <w:rPr>
          <w:color w:val="808080"/>
        </w:rPr>
      </w:pPr>
      <w:r>
        <w:rPr>
          <w:color w:val="808080"/>
        </w:rPr>
        <w:t>-- TAG-DMRS-BUNDLINGPUSCH-CONFIG-START</w:t>
      </w:r>
    </w:p>
    <w:p>
      <w:pPr>
        <w:pStyle w:val="PL"/>
      </w:pPr>
    </w:p>
    <w:p>
      <w:pPr>
        <w:pStyle w:val="PL"/>
      </w:pPr>
      <w:r>
        <w:t xml:space="preserve">DMRS-BundlingPUSCH-Config-r17 ::=          </w:t>
      </w:r>
      <w:r>
        <w:rPr>
          <w:color w:val="993366"/>
        </w:rPr>
        <w:t>SEQUENCE</w:t>
      </w:r>
      <w:r>
        <w:t xml:space="preserve"> {</w:t>
      </w:r>
    </w:p>
    <w:p>
      <w:pPr>
        <w:pStyle w:val="PL"/>
        <w:rPr>
          <w:color w:val="808080"/>
        </w:rPr>
      </w:pPr>
      <w:r>
        <w:t xml:space="preserve">    pusch-DMRS-Bundling-r17                    </w:t>
      </w:r>
      <w:r>
        <w:rPr>
          <w:color w:val="993366"/>
        </w:rPr>
        <w:t>ENUMERATED</w:t>
      </w:r>
      <w:r>
        <w:t xml:space="preserve"> {enabled}                                            </w:t>
      </w:r>
      <w:r>
        <w:rPr>
          <w:color w:val="993366"/>
        </w:rPr>
        <w:t>OPTIONAL</w:t>
      </w:r>
      <w:r>
        <w:t xml:space="preserve">,   </w:t>
      </w:r>
      <w:r>
        <w:rPr>
          <w:color w:val="808080"/>
        </w:rPr>
        <w:t>-- Need S</w:t>
      </w:r>
    </w:p>
    <w:p>
      <w:pPr>
        <w:pStyle w:val="PL"/>
        <w:rPr>
          <w:color w:val="808080"/>
        </w:rPr>
      </w:pPr>
      <w:r>
        <w:t xml:space="preserve">    pusch-TimeDomainWindowLength-r17           </w:t>
      </w:r>
      <w:r>
        <w:rPr>
          <w:color w:val="993366"/>
        </w:rPr>
        <w:t>INTEGER</w:t>
      </w:r>
      <w:r>
        <w:t xml:space="preserve"> (2..32)                                                 </w:t>
      </w:r>
      <w:r>
        <w:rPr>
          <w:color w:val="993366"/>
        </w:rPr>
        <w:t>OPTIONAL</w:t>
      </w:r>
      <w:r>
        <w:t xml:space="preserve">,   </w:t>
      </w:r>
      <w:r>
        <w:rPr>
          <w:color w:val="808080"/>
        </w:rPr>
        <w:t>-- Need S</w:t>
      </w:r>
    </w:p>
    <w:p>
      <w:pPr>
        <w:pStyle w:val="PL"/>
        <w:rPr>
          <w:color w:val="808080"/>
        </w:rPr>
      </w:pPr>
      <w:r>
        <w:t xml:space="preserve">    pusch-WindowRestart-r17                    </w:t>
      </w:r>
      <w:r>
        <w:rPr>
          <w:color w:val="993366"/>
        </w:rPr>
        <w:t>ENUMERATED</w:t>
      </w:r>
      <w:r>
        <w:t xml:space="preserve"> {enabled}                                            </w:t>
      </w:r>
      <w:r>
        <w:rPr>
          <w:color w:val="993366"/>
        </w:rPr>
        <w:t>OPTIONAL</w:t>
      </w:r>
      <w:r>
        <w:t xml:space="preserve">,   </w:t>
      </w:r>
      <w:r>
        <w:rPr>
          <w:color w:val="808080"/>
        </w:rPr>
        <w:t>-- Need S</w:t>
      </w:r>
    </w:p>
    <w:p>
      <w:pPr>
        <w:pStyle w:val="PL"/>
        <w:rPr>
          <w:color w:val="808080"/>
        </w:rPr>
      </w:pPr>
      <w:r>
        <w:t xml:space="preserve">    pusch-FrequencyHoppingInterval-r17         </w:t>
      </w:r>
      <w:r>
        <w:rPr>
          <w:color w:val="993366"/>
        </w:rPr>
        <w:t>ENUMERATED</w:t>
      </w:r>
      <w:r>
        <w:t xml:space="preserve"> {s2, s4, s5, s6, s8, s10, s12, s14, s16, s20}        </w:t>
      </w:r>
      <w:r>
        <w:rPr>
          <w:color w:val="993366"/>
        </w:rPr>
        <w:t>OPTIONAL</w:t>
      </w:r>
      <w:r>
        <w:t xml:space="preserve">,   </w:t>
      </w:r>
      <w:r>
        <w:rPr>
          <w:color w:val="808080"/>
        </w:rPr>
        <w:t>-- Need S</w:t>
      </w:r>
    </w:p>
    <w:p>
      <w:pPr>
        <w:pStyle w:val="PL"/>
      </w:pPr>
      <w:r>
        <w:t xml:space="preserve">    ...</w:t>
      </w:r>
    </w:p>
    <w:p>
      <w:pPr>
        <w:pStyle w:val="PL"/>
      </w:pPr>
      <w:r>
        <w:t>}</w:t>
      </w:r>
    </w:p>
    <w:p>
      <w:pPr>
        <w:pStyle w:val="PL"/>
      </w:pPr>
    </w:p>
    <w:p>
      <w:pPr>
        <w:pStyle w:val="PL"/>
        <w:rPr>
          <w:color w:val="808080"/>
        </w:rPr>
      </w:pPr>
      <w:r>
        <w:rPr>
          <w:color w:val="808080"/>
        </w:rPr>
        <w:t>-- TAG-DMRS-BUNDLINGPUSCH-CONFIG-STOP</w:t>
      </w:r>
    </w:p>
    <w:p>
      <w:pPr>
        <w:pStyle w:val="PL"/>
        <w:rPr>
          <w:color w:val="808080"/>
        </w:rPr>
      </w:pPr>
      <w:r>
        <w:rPr>
          <w:color w:val="808080"/>
        </w:rPr>
        <w:t>-- ASN1STOP</w:t>
      </w:r>
    </w:p>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tc>
          <w:tcPr>
            <w:tcW w:w="14173" w:type="dxa"/>
            <w:tcBorders>
              <w:top w:val="single" w:sz="4" w:space="0" w:color="auto"/>
              <w:left w:val="single" w:sz="4" w:space="0" w:color="auto"/>
              <w:bottom w:val="single" w:sz="4" w:space="0" w:color="auto"/>
              <w:right w:val="single" w:sz="4" w:space="0" w:color="auto"/>
            </w:tcBorders>
            <w:hideMark/>
          </w:tcPr>
          <w:p>
            <w:pPr>
              <w:pStyle w:val="TAH"/>
              <w:rPr>
                <w:szCs w:val="22"/>
                <w:lang w:eastAsia="sv-SE"/>
              </w:rPr>
            </w:pPr>
            <w:r>
              <w:rPr>
                <w:i/>
                <w:szCs w:val="22"/>
                <w:lang w:eastAsia="sv-SE"/>
              </w:rPr>
              <w:lastRenderedPageBreak/>
              <w:t xml:space="preserve">DMRS-BundlingPUSCH-Config </w:t>
            </w:r>
            <w:r>
              <w:rPr>
                <w:szCs w:val="22"/>
                <w:lang w:eastAsia="sv-SE"/>
              </w:rPr>
              <w:t>field descriptions</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pusch-DMRS-Bundling</w:t>
            </w:r>
          </w:p>
          <w:p>
            <w:pPr>
              <w:pStyle w:val="TAL"/>
              <w:rPr>
                <w:szCs w:val="22"/>
                <w:lang w:eastAsia="sv-SE"/>
              </w:rPr>
            </w:pPr>
            <w:r>
              <w:rPr>
                <w:szCs w:val="22"/>
              </w:rPr>
              <w:t>Indicates whether DMRS bundling and time domain window for PUSCH are jointly enabled. If the field is absent, DMRS bundling and time domain window for PUSCH are jointly disabled.</w:t>
            </w:r>
          </w:p>
        </w:tc>
      </w:tr>
      <w:tr>
        <w:tc>
          <w:tcPr>
            <w:tcW w:w="14173" w:type="dxa"/>
            <w:tcBorders>
              <w:top w:val="single" w:sz="4" w:space="0" w:color="auto"/>
              <w:left w:val="single" w:sz="4" w:space="0" w:color="auto"/>
              <w:bottom w:val="single" w:sz="4" w:space="0" w:color="auto"/>
              <w:right w:val="single" w:sz="4" w:space="0" w:color="auto"/>
            </w:tcBorders>
          </w:tcPr>
          <w:p>
            <w:pPr>
              <w:pStyle w:val="TAL"/>
              <w:rPr>
                <w:szCs w:val="22"/>
                <w:lang w:eastAsia="sv-SE"/>
              </w:rPr>
            </w:pPr>
            <w:r>
              <w:rPr>
                <w:b/>
                <w:i/>
                <w:szCs w:val="22"/>
                <w:lang w:eastAsia="sv-SE"/>
              </w:rPr>
              <w:t>pusch-FrequencyHoppingInterval</w:t>
            </w:r>
          </w:p>
          <w:p>
            <w:pPr>
              <w:pStyle w:val="TAL"/>
              <w:rPr>
                <w:i/>
                <w:szCs w:val="22"/>
              </w:rPr>
            </w:pPr>
            <w:r>
              <w:rPr>
                <w:szCs w:val="22"/>
              </w:rPr>
              <w:t xml:space="preserve">Configures the number of consecutive slots for the UE to perform inter-slot frequency hopping with inter-slot bundling for PUSCH. When both inter-frequency hopping and DMRS bundling are enabled for PUSCH repetitions, the UE is expected to be configured with at least one </w:t>
            </w:r>
            <w:r>
              <w:rPr>
                <w:i/>
                <w:szCs w:val="22"/>
              </w:rPr>
              <w:t>pusch-FrequencyHoppingInterval-r17</w:t>
            </w:r>
            <w:r>
              <w:rPr>
                <w:szCs w:val="22"/>
              </w:rPr>
              <w:t xml:space="preserve"> and </w:t>
            </w:r>
            <w:r>
              <w:rPr>
                <w:i/>
                <w:szCs w:val="22"/>
              </w:rPr>
              <w:t>pusch-TimeDomainWindowLength-r17</w:t>
            </w:r>
            <w:r>
              <w:rPr>
                <w:szCs w:val="22"/>
              </w:rPr>
              <w:t>. This</w:t>
            </w:r>
            <w:r>
              <w:t xml:space="preserve"> </w:t>
            </w:r>
            <w:r>
              <w:rPr>
                <w:szCs w:val="22"/>
              </w:rPr>
              <w:t>parameter is shared for both DG-PUSCH and CG-PUSCH</w:t>
            </w:r>
            <w:r>
              <w:rPr>
                <w:rFonts w:eastAsia="DengXian"/>
                <w:szCs w:val="22"/>
                <w:lang w:eastAsia="zh-CN"/>
              </w:rPr>
              <w:t xml:space="preserve">. </w:t>
            </w:r>
            <w:r>
              <w:rPr>
                <w:szCs w:val="22"/>
              </w:rPr>
              <w:t xml:space="preserve">When DMRS bundling for PUSCH is enabled by </w:t>
            </w:r>
            <w:r>
              <w:rPr>
                <w:i/>
                <w:szCs w:val="22"/>
              </w:rPr>
              <w:t>pusch-DMRS-Bundling-r17,</w:t>
            </w:r>
            <w:r>
              <w:rPr>
                <w:szCs w:val="22"/>
              </w:rPr>
              <w:t xml:space="preserve"> PUSCH frequency hopping interval is only determined by the configuration of PUSCH hopping interval if PUSCH hopping interval is configured. If the field is absent, the number of consecutive slots for the UE to perform inter-slot PUSCH frequency hopping is indicated by </w:t>
            </w:r>
            <w:r>
              <w:rPr>
                <w:i/>
                <w:szCs w:val="22"/>
              </w:rPr>
              <w:t>pusch-TimeDomainWindowLength-r17.</w:t>
            </w:r>
          </w:p>
          <w:p>
            <w:pPr>
              <w:pStyle w:val="TAL"/>
              <w:rPr>
                <w:b/>
                <w:i/>
                <w:szCs w:val="22"/>
                <w:lang w:eastAsia="sv-SE"/>
              </w:rPr>
            </w:pPr>
            <w:r>
              <w:rPr>
                <w:szCs w:val="22"/>
              </w:rPr>
              <w:t>Note: For unpaired spectrum, the UE is not expected to be configured the value of s6, s8, s12, s14 and s16.</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pusch-TimeDomainWindowLength</w:t>
            </w:r>
          </w:p>
          <w:p>
            <w:pPr>
              <w:pStyle w:val="TAL"/>
              <w:rPr>
                <w:b/>
                <w:i/>
                <w:szCs w:val="22"/>
                <w:lang w:eastAsia="sv-SE"/>
              </w:rPr>
            </w:pPr>
            <w:r>
              <w:rPr>
                <w:szCs w:val="22"/>
              </w:rPr>
              <w:t xml:space="preserve">Configures the length of a nominal time domain window in number of consecutive slots for DMRS bundling for PUSCH. The value shall not exceed the maximum duration </w:t>
            </w:r>
            <w:r>
              <w:rPr>
                <w:lang w:eastAsia="zh-CN"/>
              </w:rPr>
              <w:t>for DMRS bundling for PUSCH as specified in TS 38.306 [26]</w:t>
            </w:r>
            <w:r>
              <w:rPr>
                <w:szCs w:val="22"/>
              </w:rPr>
              <w:t xml:space="preserve">. For PUSCH repetition type A/B, if this field is absent, the UE shall apply the default value that is the minimum value in the unit of consecutive slots of the time duration for the transmission of all PUSCH repetitions and the maximum duration </w:t>
            </w:r>
            <w:r>
              <w:rPr>
                <w:lang w:eastAsia="zh-CN"/>
              </w:rPr>
              <w:t>for DMRS bundling for PUSCH as specified in TS 38.306 [26]</w:t>
            </w:r>
            <w:r>
              <w:rPr>
                <w:szCs w:val="22"/>
              </w:rPr>
              <w:t xml:space="preserve">. For TBoMS, if this field is absent, the UE shall apply the default value that is the minimum value in the unit of consecutive slots of the duration of TBoMS transmission (including repetition of TBoMS) and the maximum duration </w:t>
            </w:r>
            <w:r>
              <w:rPr>
                <w:lang w:eastAsia="zh-CN"/>
              </w:rPr>
              <w:t>for DMRS bundling for PUSCH as specified in TS 38.306 [26]</w:t>
            </w:r>
            <w:r>
              <w:rPr>
                <w:szCs w:val="22"/>
              </w:rPr>
              <w:t>.</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pusch-WindowRestart</w:t>
            </w:r>
          </w:p>
          <w:p>
            <w:pPr>
              <w:pStyle w:val="TAL"/>
              <w:rPr>
                <w:szCs w:val="22"/>
              </w:rPr>
            </w:pPr>
            <w:r>
              <w:rPr>
                <w:szCs w:val="22"/>
              </w:rPr>
              <w:t xml:space="preserve">Indicates whether UE bundles PUSCH DMRS remaining in a nominal time domain window after event(s) triggered by DCI or MAC CE that violate power consistency and phase continuity requirements is enabled. If the field is absent, PUSCH DMRS bundling remaining in a bundling window after event(s) triggered by DCI or MAC CE that violate power consistency and phase continuity requirements is disabled </w:t>
            </w:r>
            <w:r>
              <w:rPr>
                <w:lang w:eastAsia="zh-CN"/>
              </w:rPr>
              <w:t>(see 38.214 [19], clause 6.1.7)</w:t>
            </w:r>
            <w:r>
              <w:rPr>
                <w:szCs w:val="22"/>
              </w:rPr>
              <w:t>.</w:t>
            </w:r>
          </w:p>
          <w:p>
            <w:pPr>
              <w:pStyle w:val="TAN"/>
              <w:rPr>
                <w:lang w:eastAsia="sv-SE"/>
              </w:rPr>
            </w:pPr>
            <w:r>
              <w:t>Note:</w:t>
            </w:r>
            <w:r>
              <w:tab/>
              <w:t>Events, which are triggered by DCI or MAC CE, but regarded as semi-static events, e.g. frequency hopping, UL beam switching for multi-TRP operation, or other if defined, are excluded.</w:t>
            </w:r>
          </w:p>
        </w:tc>
      </w:tr>
    </w:tbl>
    <w:p/>
    <w:p>
      <w:pPr>
        <w:pStyle w:val="4"/>
      </w:pPr>
      <w:bookmarkStart w:id="700" w:name="_Toc60777228"/>
      <w:bookmarkStart w:id="701" w:name="_Toc100930119"/>
      <w:r>
        <w:t>–</w:t>
      </w:r>
      <w:r>
        <w:tab/>
      </w:r>
      <w:r>
        <w:rPr>
          <w:i/>
        </w:rPr>
        <w:t>DMRS-DownlinkConfig</w:t>
      </w:r>
      <w:bookmarkEnd w:id="700"/>
      <w:bookmarkEnd w:id="701"/>
    </w:p>
    <w:p>
      <w:r>
        <w:t xml:space="preserve">The IE </w:t>
      </w:r>
      <w:r>
        <w:rPr>
          <w:i/>
        </w:rPr>
        <w:t>DMRS-DownlinkConfig</w:t>
      </w:r>
      <w:r>
        <w:t xml:space="preserve"> is used to configure downlink demodulation reference signals for PDSCH.</w:t>
      </w:r>
    </w:p>
    <w:p>
      <w:pPr>
        <w:pStyle w:val="TH"/>
      </w:pPr>
      <w:r>
        <w:rPr>
          <w:i/>
        </w:rPr>
        <w:t xml:space="preserve">DMRS-DownlinkConfig </w:t>
      </w:r>
      <w:r>
        <w:t>information element</w:t>
      </w:r>
    </w:p>
    <w:p>
      <w:pPr>
        <w:pStyle w:val="PL"/>
        <w:rPr>
          <w:color w:val="808080"/>
        </w:rPr>
      </w:pPr>
      <w:r>
        <w:rPr>
          <w:color w:val="808080"/>
        </w:rPr>
        <w:t>-- ASN1START</w:t>
      </w:r>
    </w:p>
    <w:p>
      <w:pPr>
        <w:pStyle w:val="PL"/>
        <w:rPr>
          <w:color w:val="808080"/>
        </w:rPr>
      </w:pPr>
      <w:r>
        <w:rPr>
          <w:color w:val="808080"/>
        </w:rPr>
        <w:t>-- TAG-DMRS-DOWNLINKCONFIG-START</w:t>
      </w:r>
    </w:p>
    <w:p>
      <w:pPr>
        <w:pStyle w:val="PL"/>
      </w:pPr>
    </w:p>
    <w:p>
      <w:pPr>
        <w:pStyle w:val="PL"/>
      </w:pPr>
      <w:r>
        <w:t xml:space="preserve">DMRS-DownlinkConfig ::=             </w:t>
      </w:r>
      <w:r>
        <w:rPr>
          <w:color w:val="993366"/>
        </w:rPr>
        <w:t>SEQUENCE</w:t>
      </w:r>
      <w:r>
        <w:t xml:space="preserve"> {</w:t>
      </w:r>
    </w:p>
    <w:p>
      <w:pPr>
        <w:pStyle w:val="PL"/>
        <w:rPr>
          <w:color w:val="808080"/>
        </w:rPr>
      </w:pPr>
      <w:r>
        <w:t xml:space="preserve">    dmrs-Type                           </w:t>
      </w:r>
      <w:r>
        <w:rPr>
          <w:color w:val="993366"/>
        </w:rPr>
        <w:t>ENUMERATED</w:t>
      </w:r>
      <w:r>
        <w:t xml:space="preserve"> {type2}                                                      </w:t>
      </w:r>
      <w:r>
        <w:rPr>
          <w:color w:val="993366"/>
        </w:rPr>
        <w:t>OPTIONAL</w:t>
      </w:r>
      <w:r>
        <w:t xml:space="preserve">,   </w:t>
      </w:r>
      <w:r>
        <w:rPr>
          <w:color w:val="808080"/>
        </w:rPr>
        <w:t>-- Need S</w:t>
      </w:r>
    </w:p>
    <w:p>
      <w:pPr>
        <w:pStyle w:val="PL"/>
        <w:rPr>
          <w:color w:val="808080"/>
        </w:rPr>
      </w:pPr>
      <w:r>
        <w:t xml:space="preserve">    dmrs-AdditionalPosition             </w:t>
      </w:r>
      <w:r>
        <w:rPr>
          <w:color w:val="993366"/>
        </w:rPr>
        <w:t>ENUMERATED</w:t>
      </w:r>
      <w:r>
        <w:t xml:space="preserve"> {pos0, pos1, pos3}                                           </w:t>
      </w:r>
      <w:r>
        <w:rPr>
          <w:color w:val="993366"/>
        </w:rPr>
        <w:t>OPTIONAL</w:t>
      </w:r>
      <w:r>
        <w:t xml:space="preserve">,   </w:t>
      </w:r>
      <w:r>
        <w:rPr>
          <w:color w:val="808080"/>
        </w:rPr>
        <w:t>-- Need S</w:t>
      </w:r>
    </w:p>
    <w:p>
      <w:pPr>
        <w:pStyle w:val="PL"/>
        <w:rPr>
          <w:color w:val="808080"/>
        </w:rPr>
      </w:pPr>
      <w:r>
        <w:t xml:space="preserve">    maxLength                           </w:t>
      </w:r>
      <w:r>
        <w:rPr>
          <w:color w:val="993366"/>
        </w:rPr>
        <w:t>ENUMERATED</w:t>
      </w:r>
      <w:r>
        <w:t xml:space="preserve"> {len2}                                                       </w:t>
      </w:r>
      <w:r>
        <w:rPr>
          <w:color w:val="993366"/>
        </w:rPr>
        <w:t>OPTIONAL</w:t>
      </w:r>
      <w:r>
        <w:t xml:space="preserve">,   </w:t>
      </w:r>
      <w:r>
        <w:rPr>
          <w:color w:val="808080"/>
        </w:rPr>
        <w:t>-- Need S</w:t>
      </w:r>
    </w:p>
    <w:p>
      <w:pPr>
        <w:pStyle w:val="PL"/>
        <w:rPr>
          <w:color w:val="808080"/>
        </w:rPr>
      </w:pPr>
      <w:r>
        <w:t xml:space="preserve">    scramblingID0                       </w:t>
      </w:r>
      <w:r>
        <w:rPr>
          <w:color w:val="993366"/>
        </w:rPr>
        <w:t>INTEGER</w:t>
      </w:r>
      <w:r>
        <w:t xml:space="preserve"> (0..65535)                                                      </w:t>
      </w:r>
      <w:r>
        <w:rPr>
          <w:color w:val="993366"/>
        </w:rPr>
        <w:t>OPTIONAL</w:t>
      </w:r>
      <w:r>
        <w:t xml:space="preserve">,   </w:t>
      </w:r>
      <w:r>
        <w:rPr>
          <w:color w:val="808080"/>
        </w:rPr>
        <w:t>-- Need S</w:t>
      </w:r>
    </w:p>
    <w:p>
      <w:pPr>
        <w:pStyle w:val="PL"/>
        <w:rPr>
          <w:color w:val="808080"/>
        </w:rPr>
      </w:pPr>
      <w:r>
        <w:t xml:space="preserve">    scramblingID1                       </w:t>
      </w:r>
      <w:r>
        <w:rPr>
          <w:color w:val="993366"/>
        </w:rPr>
        <w:t>INTEGER</w:t>
      </w:r>
      <w:r>
        <w:t xml:space="preserve"> (0..65535)                                                      </w:t>
      </w:r>
      <w:r>
        <w:rPr>
          <w:color w:val="993366"/>
        </w:rPr>
        <w:t>OPTIONAL</w:t>
      </w:r>
      <w:r>
        <w:t xml:space="preserve">,   </w:t>
      </w:r>
      <w:r>
        <w:rPr>
          <w:color w:val="808080"/>
        </w:rPr>
        <w:t>-- Need S</w:t>
      </w:r>
    </w:p>
    <w:p>
      <w:pPr>
        <w:pStyle w:val="PL"/>
        <w:rPr>
          <w:color w:val="808080"/>
        </w:rPr>
      </w:pPr>
      <w:r>
        <w:t xml:space="preserve">    phaseTrackingRS                     SetupRelease { PTRS-DownlinkConfig  }                                   </w:t>
      </w:r>
      <w:r>
        <w:rPr>
          <w:color w:val="993366"/>
        </w:rPr>
        <w:t>OPTIONAL</w:t>
      </w:r>
      <w:r>
        <w:t xml:space="preserve">,   </w:t>
      </w:r>
      <w:r>
        <w:rPr>
          <w:color w:val="808080"/>
        </w:rPr>
        <w:t>-- Need M</w:t>
      </w:r>
    </w:p>
    <w:p>
      <w:pPr>
        <w:pStyle w:val="PL"/>
      </w:pPr>
      <w:r>
        <w:t xml:space="preserve">    ...,</w:t>
      </w:r>
    </w:p>
    <w:p>
      <w:pPr>
        <w:pStyle w:val="PL"/>
      </w:pPr>
      <w:r>
        <w:t xml:space="preserve">    [[</w:t>
      </w:r>
    </w:p>
    <w:p>
      <w:pPr>
        <w:pStyle w:val="PL"/>
        <w:rPr>
          <w:color w:val="808080"/>
        </w:rPr>
      </w:pPr>
      <w:r>
        <w:t xml:space="preserve">    dmrs-Downlink-r16               </w:t>
      </w:r>
      <w:r>
        <w:rPr>
          <w:color w:val="993366"/>
        </w:rPr>
        <w:t>ENUMERATED</w:t>
      </w:r>
      <w:r>
        <w:t xml:space="preserve"> {enabled}                                                        </w:t>
      </w:r>
      <w:r>
        <w:rPr>
          <w:color w:val="993366"/>
        </w:rPr>
        <w:t>OPTIONAL</w:t>
      </w:r>
      <w:r>
        <w:t xml:space="preserve">    </w:t>
      </w:r>
      <w:r>
        <w:rPr>
          <w:color w:val="808080"/>
        </w:rPr>
        <w:t>-- Need R</w:t>
      </w:r>
    </w:p>
    <w:p>
      <w:pPr>
        <w:pStyle w:val="PL"/>
      </w:pPr>
      <w:r>
        <w:t xml:space="preserve">    ]]</w:t>
      </w:r>
    </w:p>
    <w:p>
      <w:pPr>
        <w:pStyle w:val="PL"/>
      </w:pPr>
    </w:p>
    <w:p>
      <w:pPr>
        <w:pStyle w:val="PL"/>
      </w:pPr>
      <w:r>
        <w:lastRenderedPageBreak/>
        <w:t>}</w:t>
      </w:r>
    </w:p>
    <w:p>
      <w:pPr>
        <w:pStyle w:val="PL"/>
      </w:pPr>
    </w:p>
    <w:p>
      <w:pPr>
        <w:pStyle w:val="PL"/>
        <w:rPr>
          <w:color w:val="808080"/>
        </w:rPr>
      </w:pPr>
      <w:r>
        <w:rPr>
          <w:color w:val="808080"/>
        </w:rPr>
        <w:t>-- TAG-DMRS-DOWNLINKCONFIG-STOP</w:t>
      </w:r>
    </w:p>
    <w:p>
      <w:pPr>
        <w:pStyle w:val="PL"/>
        <w:rPr>
          <w:color w:val="808080"/>
        </w:rPr>
      </w:pPr>
      <w:r>
        <w:rPr>
          <w:color w:val="808080"/>
        </w:rPr>
        <w:t>-- ASN1STOP</w:t>
      </w:r>
    </w:p>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tc>
          <w:tcPr>
            <w:tcW w:w="14173" w:type="dxa"/>
            <w:tcBorders>
              <w:top w:val="single" w:sz="4" w:space="0" w:color="auto"/>
              <w:left w:val="single" w:sz="4" w:space="0" w:color="auto"/>
              <w:bottom w:val="single" w:sz="4" w:space="0" w:color="auto"/>
              <w:right w:val="single" w:sz="4" w:space="0" w:color="auto"/>
            </w:tcBorders>
            <w:hideMark/>
          </w:tcPr>
          <w:p>
            <w:pPr>
              <w:pStyle w:val="TAH"/>
              <w:rPr>
                <w:szCs w:val="22"/>
                <w:lang w:eastAsia="sv-SE"/>
              </w:rPr>
            </w:pPr>
            <w:r>
              <w:rPr>
                <w:i/>
                <w:szCs w:val="22"/>
                <w:lang w:eastAsia="sv-SE"/>
              </w:rPr>
              <w:t xml:space="preserve">DMRS-DownlinkConfig </w:t>
            </w:r>
            <w:r>
              <w:rPr>
                <w:szCs w:val="22"/>
                <w:lang w:eastAsia="sv-SE"/>
              </w:rPr>
              <w:t>field descriptions</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dmrs-AdditionalPosition</w:t>
            </w:r>
          </w:p>
          <w:p>
            <w:pPr>
              <w:pStyle w:val="TAL"/>
              <w:rPr>
                <w:szCs w:val="22"/>
                <w:lang w:eastAsia="sv-SE"/>
              </w:rPr>
            </w:pPr>
            <w:r>
              <w:rPr>
                <w:szCs w:val="22"/>
                <w:lang w:eastAsia="sv-SE"/>
              </w:rPr>
              <w:t>Position for additional DM-RS in DL, see Tables 7.4.1.1.2-3 and 7.4.1.1.2-4 in TS 38.211 [16]. If the field is absent, the UE applies the value pos2.</w:t>
            </w:r>
            <w:r>
              <w:rPr>
                <w:lang w:eastAsia="sv-SE"/>
              </w:rPr>
              <w:t xml:space="preserve"> </w:t>
            </w:r>
            <w:r>
              <w:rPr>
                <w:szCs w:val="22"/>
                <w:lang w:eastAsia="sv-SE"/>
              </w:rPr>
              <w:t>See also clause 7.4.1.1.2 for additional constraints on how the network may set this field depending on the setting of other fields.</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szCs w:val="22"/>
                <w:lang w:eastAsia="sv-SE"/>
              </w:rPr>
            </w:pPr>
            <w:r>
              <w:rPr>
                <w:b/>
                <w:i/>
                <w:szCs w:val="22"/>
                <w:lang w:eastAsia="sv-SE"/>
              </w:rPr>
              <w:t>dmrs-Downlink</w:t>
            </w:r>
          </w:p>
          <w:p>
            <w:pPr>
              <w:pStyle w:val="TAL"/>
              <w:rPr>
                <w:b/>
                <w:i/>
                <w:szCs w:val="22"/>
                <w:lang w:eastAsia="sv-SE"/>
              </w:rPr>
            </w:pPr>
            <w:r>
              <w:rPr>
                <w:szCs w:val="22"/>
              </w:rPr>
              <w:t>This field indicates whether low PAPR DMRS is used, as specified in TS38.211 [16], clause 7.4.1.1.1.</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dmrs-Type</w:t>
            </w:r>
          </w:p>
          <w:p>
            <w:pPr>
              <w:pStyle w:val="TAL"/>
              <w:rPr>
                <w:szCs w:val="22"/>
                <w:lang w:eastAsia="sv-SE"/>
              </w:rPr>
            </w:pPr>
            <w:r>
              <w:rPr>
                <w:szCs w:val="22"/>
                <w:lang w:eastAsia="sv-SE"/>
              </w:rPr>
              <w:t>Selection of the DMRS type to be used for DL (see TS 38.211 [16], clause 7.4.1.1.1). If the field is absent, the UE uses DMRS type 1.</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maxLength</w:t>
            </w:r>
          </w:p>
          <w:p>
            <w:pPr>
              <w:pStyle w:val="TAL"/>
              <w:rPr>
                <w:szCs w:val="22"/>
                <w:lang w:eastAsia="sv-SE"/>
              </w:rPr>
            </w:pPr>
            <w:r>
              <w:rPr>
                <w:szCs w:val="22"/>
                <w:lang w:eastAsia="sv-SE"/>
              </w:rPr>
              <w:t xml:space="preserve">The maximum number of OFDM symbols for DL front loaded DMRS. </w:t>
            </w:r>
            <w:r>
              <w:rPr>
                <w:i/>
                <w:lang w:eastAsia="sv-SE"/>
              </w:rPr>
              <w:t>len1</w:t>
            </w:r>
            <w:r>
              <w:rPr>
                <w:szCs w:val="22"/>
                <w:lang w:eastAsia="sv-SE"/>
              </w:rPr>
              <w:t xml:space="preserve"> corresponds to value 1. </w:t>
            </w:r>
            <w:r>
              <w:rPr>
                <w:i/>
                <w:lang w:eastAsia="sv-SE"/>
              </w:rPr>
              <w:t>len2</w:t>
            </w:r>
            <w:r>
              <w:rPr>
                <w:szCs w:val="22"/>
                <w:lang w:eastAsia="sv-SE"/>
              </w:rPr>
              <w:t xml:space="preserve"> corresponds to value 2. If the field is absent, the UE applies value </w:t>
            </w:r>
            <w:r>
              <w:rPr>
                <w:i/>
                <w:lang w:eastAsia="sv-SE"/>
              </w:rPr>
              <w:t>len1</w:t>
            </w:r>
            <w:r>
              <w:rPr>
                <w:szCs w:val="22"/>
                <w:lang w:eastAsia="sv-SE"/>
              </w:rPr>
              <w:t xml:space="preserve">. If set to </w:t>
            </w:r>
            <w:r>
              <w:rPr>
                <w:i/>
                <w:lang w:eastAsia="sv-SE"/>
              </w:rPr>
              <w:t>len2</w:t>
            </w:r>
            <w:r>
              <w:rPr>
                <w:szCs w:val="22"/>
                <w:lang w:eastAsia="sv-SE"/>
              </w:rPr>
              <w:t>, the UE determines the actual number of DM-RS symbols by the associated DCI. (see TS 38.211 [16], clause 7.4.1.1.2).</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phaseTrackingRS</w:t>
            </w:r>
          </w:p>
          <w:p>
            <w:pPr>
              <w:pStyle w:val="TAL"/>
              <w:rPr>
                <w:szCs w:val="22"/>
                <w:lang w:eastAsia="sv-SE"/>
              </w:rPr>
            </w:pPr>
            <w:r>
              <w:rPr>
                <w:szCs w:val="22"/>
                <w:lang w:eastAsia="sv-SE"/>
              </w:rPr>
              <w:t>Configures downlink PTRS. If the field is not configured, the UE assumes that downlink PTRS are absent. See TS 38.214 [19] clause 5.1.6.3.</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scramblingID0</w:t>
            </w:r>
          </w:p>
          <w:p>
            <w:pPr>
              <w:pStyle w:val="TAL"/>
              <w:rPr>
                <w:szCs w:val="22"/>
                <w:lang w:eastAsia="sv-SE"/>
              </w:rPr>
            </w:pPr>
            <w:r>
              <w:rPr>
                <w:szCs w:val="22"/>
                <w:lang w:eastAsia="sv-SE"/>
              </w:rPr>
              <w:t xml:space="preserve">DL DMRS scrambling initialization (see TS 38.211 [16], clause 7.4.1.1.1). When the field is absent the UE applies the value </w:t>
            </w:r>
            <w:r>
              <w:rPr>
                <w:i/>
                <w:lang w:eastAsia="sv-SE"/>
              </w:rPr>
              <w:t>physCellId</w:t>
            </w:r>
            <w:r>
              <w:rPr>
                <w:szCs w:val="22"/>
                <w:lang w:eastAsia="sv-SE"/>
              </w:rPr>
              <w:t xml:space="preserve"> configured for this serving cell.</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scramblingID1</w:t>
            </w:r>
          </w:p>
          <w:p>
            <w:pPr>
              <w:pStyle w:val="TAL"/>
              <w:rPr>
                <w:szCs w:val="22"/>
                <w:lang w:eastAsia="sv-SE"/>
              </w:rPr>
            </w:pPr>
            <w:r>
              <w:rPr>
                <w:szCs w:val="22"/>
                <w:lang w:eastAsia="sv-SE"/>
              </w:rPr>
              <w:t xml:space="preserve">DL DMRS scrambling initialization (see TS 38.211 [16], clause 7.4.1.1.1). When the field is absent the UE applies the value </w:t>
            </w:r>
            <w:r>
              <w:rPr>
                <w:i/>
                <w:lang w:eastAsia="sv-SE"/>
              </w:rPr>
              <w:t>physCellId</w:t>
            </w:r>
            <w:r>
              <w:rPr>
                <w:szCs w:val="22"/>
                <w:lang w:eastAsia="sv-SE"/>
              </w:rPr>
              <w:t xml:space="preserve"> configured for this serving cell.</w:t>
            </w:r>
          </w:p>
        </w:tc>
      </w:tr>
    </w:tbl>
    <w:p/>
    <w:p>
      <w:pPr>
        <w:pStyle w:val="4"/>
      </w:pPr>
      <w:bookmarkStart w:id="702" w:name="_Toc60777229"/>
      <w:bookmarkStart w:id="703" w:name="_Toc100930120"/>
      <w:r>
        <w:t>–</w:t>
      </w:r>
      <w:r>
        <w:tab/>
      </w:r>
      <w:r>
        <w:rPr>
          <w:i/>
        </w:rPr>
        <w:t>DMRS-UplinkConfig</w:t>
      </w:r>
      <w:bookmarkEnd w:id="702"/>
      <w:bookmarkEnd w:id="703"/>
    </w:p>
    <w:p>
      <w:r>
        <w:t xml:space="preserve">The IE </w:t>
      </w:r>
      <w:r>
        <w:rPr>
          <w:i/>
        </w:rPr>
        <w:t>DMRS-UplinkConfig</w:t>
      </w:r>
      <w:r>
        <w:t xml:space="preserve"> is used to configure uplink demodulation reference signals for PUSCH.</w:t>
      </w:r>
    </w:p>
    <w:p>
      <w:pPr>
        <w:pStyle w:val="TH"/>
      </w:pPr>
      <w:r>
        <w:rPr>
          <w:i/>
        </w:rPr>
        <w:t>DMRS-UplinkConfig</w:t>
      </w:r>
      <w:r>
        <w:t xml:space="preserve"> information element</w:t>
      </w:r>
    </w:p>
    <w:p>
      <w:pPr>
        <w:pStyle w:val="PL"/>
        <w:rPr>
          <w:color w:val="808080"/>
        </w:rPr>
      </w:pPr>
      <w:r>
        <w:rPr>
          <w:color w:val="808080"/>
        </w:rPr>
        <w:t>-- ASN1START</w:t>
      </w:r>
    </w:p>
    <w:p>
      <w:pPr>
        <w:pStyle w:val="PL"/>
        <w:rPr>
          <w:color w:val="808080"/>
        </w:rPr>
      </w:pPr>
      <w:r>
        <w:rPr>
          <w:color w:val="808080"/>
        </w:rPr>
        <w:t>-- TAG-DMRS-UPLINKCONFIG-START</w:t>
      </w:r>
    </w:p>
    <w:p>
      <w:pPr>
        <w:pStyle w:val="PL"/>
      </w:pPr>
    </w:p>
    <w:p>
      <w:pPr>
        <w:pStyle w:val="PL"/>
      </w:pPr>
      <w:r>
        <w:t xml:space="preserve">DMRS-UplinkConfig ::=               </w:t>
      </w:r>
      <w:r>
        <w:rPr>
          <w:color w:val="993366"/>
        </w:rPr>
        <w:t>SEQUENCE</w:t>
      </w:r>
      <w:r>
        <w:t xml:space="preserve"> {</w:t>
      </w:r>
    </w:p>
    <w:p>
      <w:pPr>
        <w:pStyle w:val="PL"/>
        <w:rPr>
          <w:color w:val="808080"/>
        </w:rPr>
      </w:pPr>
      <w:r>
        <w:t xml:space="preserve">    dmrs-Type                           </w:t>
      </w:r>
      <w:r>
        <w:rPr>
          <w:color w:val="993366"/>
        </w:rPr>
        <w:t>ENUMERATED</w:t>
      </w:r>
      <w:r>
        <w:t xml:space="preserve"> {type2}                                                  </w:t>
      </w:r>
      <w:r>
        <w:rPr>
          <w:color w:val="993366"/>
        </w:rPr>
        <w:t>OPTIONAL</w:t>
      </w:r>
      <w:r>
        <w:t xml:space="preserve">,   </w:t>
      </w:r>
      <w:r>
        <w:rPr>
          <w:color w:val="808080"/>
        </w:rPr>
        <w:t>-- Need S</w:t>
      </w:r>
    </w:p>
    <w:p>
      <w:pPr>
        <w:pStyle w:val="PL"/>
        <w:rPr>
          <w:color w:val="808080"/>
        </w:rPr>
      </w:pPr>
      <w:r>
        <w:t xml:space="preserve">    dmrs-AdditionalPosition             </w:t>
      </w:r>
      <w:r>
        <w:rPr>
          <w:color w:val="993366"/>
        </w:rPr>
        <w:t>ENUMERATED</w:t>
      </w:r>
      <w:r>
        <w:t xml:space="preserve"> {pos0, pos1, pos3}                                       </w:t>
      </w:r>
      <w:r>
        <w:rPr>
          <w:color w:val="993366"/>
        </w:rPr>
        <w:t>OPTIONAL</w:t>
      </w:r>
      <w:r>
        <w:t xml:space="preserve">,   </w:t>
      </w:r>
      <w:r>
        <w:rPr>
          <w:color w:val="808080"/>
        </w:rPr>
        <w:t>-- Need S</w:t>
      </w:r>
    </w:p>
    <w:p>
      <w:pPr>
        <w:pStyle w:val="PL"/>
        <w:rPr>
          <w:color w:val="808080"/>
        </w:rPr>
      </w:pPr>
      <w:r>
        <w:t xml:space="preserve">    phaseTrackingRS                     SetupRelease { PTRS-UplinkConfig }                                  </w:t>
      </w:r>
      <w:r>
        <w:rPr>
          <w:color w:val="993366"/>
        </w:rPr>
        <w:t>OPTIONAL</w:t>
      </w:r>
      <w:r>
        <w:t xml:space="preserve">,   </w:t>
      </w:r>
      <w:r>
        <w:rPr>
          <w:color w:val="808080"/>
        </w:rPr>
        <w:t>-- Need M</w:t>
      </w:r>
    </w:p>
    <w:p>
      <w:pPr>
        <w:pStyle w:val="PL"/>
        <w:rPr>
          <w:color w:val="808080"/>
        </w:rPr>
      </w:pPr>
      <w:r>
        <w:t xml:space="preserve">    maxLength                           </w:t>
      </w:r>
      <w:r>
        <w:rPr>
          <w:color w:val="993366"/>
        </w:rPr>
        <w:t>ENUMERATED</w:t>
      </w:r>
      <w:r>
        <w:t xml:space="preserve"> {len2}                                                   </w:t>
      </w:r>
      <w:r>
        <w:rPr>
          <w:color w:val="993366"/>
        </w:rPr>
        <w:t>OPTIONAL</w:t>
      </w:r>
      <w:r>
        <w:t xml:space="preserve">,   </w:t>
      </w:r>
      <w:r>
        <w:rPr>
          <w:color w:val="808080"/>
        </w:rPr>
        <w:t>-- Need S</w:t>
      </w:r>
    </w:p>
    <w:p>
      <w:pPr>
        <w:pStyle w:val="PL"/>
      </w:pPr>
      <w:r>
        <w:t xml:space="preserve">    transformPrecodingDisabled          </w:t>
      </w:r>
      <w:r>
        <w:rPr>
          <w:color w:val="993366"/>
        </w:rPr>
        <w:t>SEQUENCE</w:t>
      </w:r>
      <w:r>
        <w:t xml:space="preserve"> {</w:t>
      </w:r>
    </w:p>
    <w:p>
      <w:pPr>
        <w:pStyle w:val="PL"/>
        <w:rPr>
          <w:color w:val="808080"/>
        </w:rPr>
      </w:pPr>
      <w:r>
        <w:t xml:space="preserve">        scramblingID0                       </w:t>
      </w:r>
      <w:r>
        <w:rPr>
          <w:color w:val="993366"/>
        </w:rPr>
        <w:t>INTEGER</w:t>
      </w:r>
      <w:r>
        <w:t xml:space="preserve"> (0..65535)                                              </w:t>
      </w:r>
      <w:r>
        <w:rPr>
          <w:color w:val="993366"/>
        </w:rPr>
        <w:t>OPTIONAL</w:t>
      </w:r>
      <w:r>
        <w:t xml:space="preserve">,   </w:t>
      </w:r>
      <w:r>
        <w:rPr>
          <w:color w:val="808080"/>
        </w:rPr>
        <w:t>-- Need S</w:t>
      </w:r>
    </w:p>
    <w:p>
      <w:pPr>
        <w:pStyle w:val="PL"/>
        <w:rPr>
          <w:color w:val="808080"/>
        </w:rPr>
      </w:pPr>
      <w:r>
        <w:t xml:space="preserve">        scramblingID1                       </w:t>
      </w:r>
      <w:r>
        <w:rPr>
          <w:color w:val="993366"/>
        </w:rPr>
        <w:t>INTEGER</w:t>
      </w:r>
      <w:r>
        <w:t xml:space="preserve"> (0..65535)                                              </w:t>
      </w:r>
      <w:r>
        <w:rPr>
          <w:color w:val="993366"/>
        </w:rPr>
        <w:t>OPTIONAL</w:t>
      </w:r>
      <w:r>
        <w:t xml:space="preserve">,   </w:t>
      </w:r>
      <w:r>
        <w:rPr>
          <w:color w:val="808080"/>
        </w:rPr>
        <w:t>-- Need S</w:t>
      </w:r>
    </w:p>
    <w:p>
      <w:pPr>
        <w:pStyle w:val="PL"/>
      </w:pPr>
      <w:r>
        <w:t xml:space="preserve">        ...,</w:t>
      </w:r>
    </w:p>
    <w:p>
      <w:pPr>
        <w:pStyle w:val="PL"/>
      </w:pPr>
      <w:r>
        <w:t xml:space="preserve">        [[</w:t>
      </w:r>
    </w:p>
    <w:p>
      <w:pPr>
        <w:pStyle w:val="PL"/>
        <w:rPr>
          <w:color w:val="808080"/>
        </w:rPr>
      </w:pPr>
      <w:r>
        <w:t xml:space="preserve">        dmrs-Uplink-r16                     </w:t>
      </w:r>
      <w:r>
        <w:rPr>
          <w:color w:val="993366"/>
        </w:rPr>
        <w:t>ENUMERATED</w:t>
      </w:r>
      <w:r>
        <w:t xml:space="preserve"> {enabled}                                            </w:t>
      </w:r>
      <w:r>
        <w:rPr>
          <w:color w:val="993366"/>
        </w:rPr>
        <w:t>OPTIONAL</w:t>
      </w:r>
      <w:r>
        <w:t xml:space="preserve">    </w:t>
      </w:r>
      <w:r>
        <w:rPr>
          <w:color w:val="808080"/>
        </w:rPr>
        <w:t>-- Need R</w:t>
      </w:r>
    </w:p>
    <w:p>
      <w:pPr>
        <w:pStyle w:val="PL"/>
      </w:pPr>
      <w:r>
        <w:t xml:space="preserve">        ]]</w:t>
      </w:r>
    </w:p>
    <w:p>
      <w:pPr>
        <w:pStyle w:val="PL"/>
        <w:rPr>
          <w:color w:val="808080"/>
        </w:rPr>
      </w:pPr>
      <w:r>
        <w:lastRenderedPageBreak/>
        <w:t xml:space="preserve">    }                                                                                                       </w:t>
      </w:r>
      <w:r>
        <w:rPr>
          <w:color w:val="993366"/>
        </w:rPr>
        <w:t>OPTIONAL</w:t>
      </w:r>
      <w:r>
        <w:t xml:space="preserve">,   </w:t>
      </w:r>
      <w:r>
        <w:rPr>
          <w:color w:val="808080"/>
        </w:rPr>
        <w:t>-- Need R</w:t>
      </w:r>
    </w:p>
    <w:p>
      <w:pPr>
        <w:pStyle w:val="PL"/>
      </w:pPr>
      <w:r>
        <w:t xml:space="preserve">    transformPrecodingEnabled           </w:t>
      </w:r>
      <w:r>
        <w:rPr>
          <w:color w:val="993366"/>
        </w:rPr>
        <w:t>SEQUENCE</w:t>
      </w:r>
      <w:r>
        <w:t xml:space="preserve"> {</w:t>
      </w:r>
    </w:p>
    <w:p>
      <w:pPr>
        <w:pStyle w:val="PL"/>
        <w:rPr>
          <w:color w:val="808080"/>
        </w:rPr>
      </w:pPr>
      <w:r>
        <w:t xml:space="preserve">        nPUSCH-Identity                     </w:t>
      </w:r>
      <w:r>
        <w:rPr>
          <w:color w:val="993366"/>
        </w:rPr>
        <w:t>INTEGER</w:t>
      </w:r>
      <w:r>
        <w:t xml:space="preserve">(0..1007)                                                </w:t>
      </w:r>
      <w:r>
        <w:rPr>
          <w:color w:val="993366"/>
        </w:rPr>
        <w:t>OPTIONAL</w:t>
      </w:r>
      <w:r>
        <w:t xml:space="preserve">,   </w:t>
      </w:r>
      <w:r>
        <w:rPr>
          <w:color w:val="808080"/>
        </w:rPr>
        <w:t>-- Need S</w:t>
      </w:r>
    </w:p>
    <w:p>
      <w:pPr>
        <w:pStyle w:val="PL"/>
        <w:rPr>
          <w:color w:val="808080"/>
        </w:rPr>
      </w:pPr>
      <w:r>
        <w:t xml:space="preserve">        sequenceGroupHopping                </w:t>
      </w:r>
      <w:r>
        <w:rPr>
          <w:color w:val="993366"/>
        </w:rPr>
        <w:t>ENUMERATED</w:t>
      </w:r>
      <w:r>
        <w:t xml:space="preserve"> {disabled}                                           </w:t>
      </w:r>
      <w:r>
        <w:rPr>
          <w:color w:val="993366"/>
        </w:rPr>
        <w:t>OPTIONAL</w:t>
      </w:r>
      <w:r>
        <w:t xml:space="preserve">,   </w:t>
      </w:r>
      <w:r>
        <w:rPr>
          <w:color w:val="808080"/>
        </w:rPr>
        <w:t>-- Need S</w:t>
      </w:r>
    </w:p>
    <w:p>
      <w:pPr>
        <w:pStyle w:val="PL"/>
        <w:rPr>
          <w:color w:val="808080"/>
        </w:rPr>
      </w:pPr>
      <w:r>
        <w:t xml:space="preserve">        sequenceHopping                     </w:t>
      </w:r>
      <w:r>
        <w:rPr>
          <w:color w:val="993366"/>
        </w:rPr>
        <w:t>ENUMERATED</w:t>
      </w:r>
      <w:r>
        <w:t xml:space="preserve"> {enabled}                                            </w:t>
      </w:r>
      <w:r>
        <w:rPr>
          <w:color w:val="993366"/>
        </w:rPr>
        <w:t>OPTIONAL</w:t>
      </w:r>
      <w:r>
        <w:t xml:space="preserve">,   </w:t>
      </w:r>
      <w:r>
        <w:rPr>
          <w:color w:val="808080"/>
        </w:rPr>
        <w:t>-- Need S</w:t>
      </w:r>
    </w:p>
    <w:p>
      <w:pPr>
        <w:pStyle w:val="PL"/>
      </w:pPr>
      <w:r>
        <w:t xml:space="preserve">        ...,</w:t>
      </w:r>
    </w:p>
    <w:p>
      <w:pPr>
        <w:pStyle w:val="PL"/>
      </w:pPr>
      <w:r>
        <w:t xml:space="preserve">        [[</w:t>
      </w:r>
    </w:p>
    <w:p>
      <w:pPr>
        <w:pStyle w:val="PL"/>
        <w:rPr>
          <w:color w:val="808080"/>
        </w:rPr>
      </w:pPr>
      <w:r>
        <w:t xml:space="preserve">        dmrs-UplinkTransformPrecoding-r16   SetupRelease {DMRS-UplinkTransformPrecoding-r16}                </w:t>
      </w:r>
      <w:r>
        <w:rPr>
          <w:color w:val="993366"/>
        </w:rPr>
        <w:t>OPTIONAL</w:t>
      </w:r>
      <w:r>
        <w:t xml:space="preserve">    </w:t>
      </w:r>
      <w:r>
        <w:rPr>
          <w:color w:val="808080"/>
        </w:rPr>
        <w:t>-- Need M</w:t>
      </w:r>
    </w:p>
    <w:p>
      <w:pPr>
        <w:pStyle w:val="PL"/>
      </w:pPr>
      <w:r>
        <w:t xml:space="preserve">        ]]</w:t>
      </w:r>
    </w:p>
    <w:p>
      <w:pPr>
        <w:pStyle w:val="PL"/>
        <w:rPr>
          <w:color w:val="808080"/>
        </w:rPr>
      </w:pPr>
      <w:r>
        <w:t xml:space="preserve">    }                                                                                                       </w:t>
      </w:r>
      <w:r>
        <w:rPr>
          <w:color w:val="993366"/>
        </w:rPr>
        <w:t>OPTIONAL</w:t>
      </w:r>
      <w:r>
        <w:t xml:space="preserve">,   </w:t>
      </w:r>
      <w:r>
        <w:rPr>
          <w:color w:val="808080"/>
        </w:rPr>
        <w:t>-- Need R</w:t>
      </w:r>
    </w:p>
    <w:p>
      <w:pPr>
        <w:pStyle w:val="PL"/>
      </w:pPr>
      <w:r>
        <w:t xml:space="preserve">    ...</w:t>
      </w:r>
    </w:p>
    <w:p>
      <w:pPr>
        <w:pStyle w:val="PL"/>
      </w:pPr>
      <w:r>
        <w:t>}</w:t>
      </w:r>
    </w:p>
    <w:p>
      <w:pPr>
        <w:pStyle w:val="PL"/>
      </w:pPr>
    </w:p>
    <w:p>
      <w:pPr>
        <w:pStyle w:val="PL"/>
      </w:pPr>
      <w:r>
        <w:t xml:space="preserve">DMRS-UplinkTransformPrecoding-r16  ::=  </w:t>
      </w:r>
      <w:r>
        <w:rPr>
          <w:color w:val="993366"/>
        </w:rPr>
        <w:t>SEQUENCE</w:t>
      </w:r>
      <w:r>
        <w:t xml:space="preserve"> {</w:t>
      </w:r>
    </w:p>
    <w:p>
      <w:pPr>
        <w:pStyle w:val="PL"/>
        <w:rPr>
          <w:color w:val="808080"/>
        </w:rPr>
      </w:pPr>
      <w:r>
        <w:t xml:space="preserve">    pi2BPSK-ScramblingID0                   </w:t>
      </w:r>
      <w:r>
        <w:rPr>
          <w:color w:val="993366"/>
        </w:rPr>
        <w:t>INTEGER</w:t>
      </w:r>
      <w:r>
        <w:t xml:space="preserve">(0..65535)                                               </w:t>
      </w:r>
      <w:r>
        <w:rPr>
          <w:color w:val="993366"/>
        </w:rPr>
        <w:t>OPTIONAL</w:t>
      </w:r>
      <w:r>
        <w:t xml:space="preserve">,   </w:t>
      </w:r>
      <w:r>
        <w:rPr>
          <w:color w:val="808080"/>
        </w:rPr>
        <w:t>-- Need S</w:t>
      </w:r>
    </w:p>
    <w:p>
      <w:pPr>
        <w:pStyle w:val="PL"/>
        <w:rPr>
          <w:color w:val="808080"/>
        </w:rPr>
      </w:pPr>
      <w:r>
        <w:t xml:space="preserve">    pi2BPSK-ScramblingID1                   </w:t>
      </w:r>
      <w:r>
        <w:rPr>
          <w:color w:val="993366"/>
        </w:rPr>
        <w:t>INTEGER</w:t>
      </w:r>
      <w:r>
        <w:t xml:space="preserve">(0..65535)                                               </w:t>
      </w:r>
      <w:r>
        <w:rPr>
          <w:color w:val="993366"/>
        </w:rPr>
        <w:t>OPTIONAL</w:t>
      </w:r>
      <w:r>
        <w:t xml:space="preserve">    </w:t>
      </w:r>
      <w:r>
        <w:rPr>
          <w:color w:val="808080"/>
        </w:rPr>
        <w:t>-- Need S</w:t>
      </w:r>
    </w:p>
    <w:p>
      <w:pPr>
        <w:pStyle w:val="PL"/>
      </w:pPr>
      <w:r>
        <w:t>}</w:t>
      </w:r>
    </w:p>
    <w:p>
      <w:pPr>
        <w:pStyle w:val="PL"/>
      </w:pPr>
    </w:p>
    <w:p>
      <w:pPr>
        <w:pStyle w:val="PL"/>
        <w:rPr>
          <w:color w:val="808080"/>
        </w:rPr>
      </w:pPr>
      <w:r>
        <w:rPr>
          <w:color w:val="808080"/>
        </w:rPr>
        <w:t>-- TAG-DMRS-UPLINKCONFIG-STOP</w:t>
      </w:r>
    </w:p>
    <w:p>
      <w:pPr>
        <w:pStyle w:val="PL"/>
        <w:rPr>
          <w:color w:val="808080"/>
        </w:rPr>
      </w:pPr>
      <w:r>
        <w:rPr>
          <w:color w:val="808080"/>
        </w:rPr>
        <w:t>-- ASN1STOP</w:t>
      </w:r>
    </w:p>
    <w:p/>
    <w:tbl>
      <w:tblPr>
        <w:tblW w:w="144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09"/>
      </w:tblGrid>
      <w:tr>
        <w:tc>
          <w:tcPr>
            <w:tcW w:w="14409" w:type="dxa"/>
            <w:tcBorders>
              <w:top w:val="single" w:sz="4" w:space="0" w:color="auto"/>
              <w:left w:val="single" w:sz="4" w:space="0" w:color="auto"/>
              <w:bottom w:val="single" w:sz="4" w:space="0" w:color="auto"/>
              <w:right w:val="single" w:sz="4" w:space="0" w:color="auto"/>
            </w:tcBorders>
            <w:hideMark/>
          </w:tcPr>
          <w:p>
            <w:pPr>
              <w:pStyle w:val="TAH"/>
              <w:rPr>
                <w:szCs w:val="22"/>
                <w:lang w:eastAsia="sv-SE"/>
              </w:rPr>
            </w:pPr>
            <w:r>
              <w:rPr>
                <w:i/>
                <w:szCs w:val="22"/>
                <w:lang w:eastAsia="sv-SE"/>
              </w:rPr>
              <w:lastRenderedPageBreak/>
              <w:t xml:space="preserve">DMRS-UplinkConfig </w:t>
            </w:r>
            <w:r>
              <w:rPr>
                <w:szCs w:val="22"/>
                <w:lang w:eastAsia="sv-SE"/>
              </w:rPr>
              <w:t>field descriptions</w:t>
            </w:r>
          </w:p>
        </w:tc>
      </w:tr>
      <w:tr>
        <w:tc>
          <w:tcPr>
            <w:tcW w:w="14409"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dmrs-AdditionalPosition</w:t>
            </w:r>
          </w:p>
          <w:p>
            <w:pPr>
              <w:pStyle w:val="TAL"/>
              <w:rPr>
                <w:szCs w:val="22"/>
                <w:lang w:eastAsia="sv-SE"/>
              </w:rPr>
            </w:pPr>
            <w:r>
              <w:rPr>
                <w:szCs w:val="22"/>
                <w:lang w:eastAsia="sv-SE"/>
              </w:rPr>
              <w:t>Position for additional DM-RS in UL (see TS 38.211 [16], clause 6.4.1.1.3). If the field is absent, the UE applies the value pos2. See also clause 6.4.1.1.3 for additional constraints on how the network may set this field depending on the setting of other fields.</w:t>
            </w:r>
          </w:p>
        </w:tc>
      </w:tr>
      <w:tr>
        <w:tc>
          <w:tcPr>
            <w:tcW w:w="14409"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dmrs-Type</w:t>
            </w:r>
          </w:p>
          <w:p>
            <w:pPr>
              <w:pStyle w:val="TAL"/>
              <w:rPr>
                <w:szCs w:val="22"/>
                <w:lang w:eastAsia="sv-SE"/>
              </w:rPr>
            </w:pPr>
            <w:r>
              <w:rPr>
                <w:szCs w:val="22"/>
                <w:lang w:eastAsia="sv-SE"/>
              </w:rPr>
              <w:t>Selection of the DMRS type to be used for UL (see TS 38.211 [16], clause 6.4.1.1.3) If the field is absent, the UE uses DMRS type 1.</w:t>
            </w:r>
          </w:p>
        </w:tc>
      </w:tr>
      <w:tr>
        <w:tc>
          <w:tcPr>
            <w:tcW w:w="14409" w:type="dxa"/>
            <w:tcBorders>
              <w:top w:val="single" w:sz="4" w:space="0" w:color="auto"/>
              <w:left w:val="single" w:sz="4" w:space="0" w:color="auto"/>
              <w:bottom w:val="single" w:sz="4" w:space="0" w:color="auto"/>
              <w:right w:val="single" w:sz="4" w:space="0" w:color="auto"/>
            </w:tcBorders>
            <w:hideMark/>
          </w:tcPr>
          <w:p>
            <w:pPr>
              <w:pStyle w:val="TAL"/>
              <w:rPr>
                <w:b/>
                <w:i/>
                <w:szCs w:val="22"/>
                <w:lang w:eastAsia="sv-SE"/>
              </w:rPr>
            </w:pPr>
            <w:r>
              <w:rPr>
                <w:b/>
                <w:i/>
                <w:szCs w:val="22"/>
                <w:lang w:eastAsia="sv-SE"/>
              </w:rPr>
              <w:t>dmrs-Uplink</w:t>
            </w:r>
          </w:p>
          <w:p>
            <w:pPr>
              <w:pStyle w:val="TAL"/>
              <w:rPr>
                <w:b/>
                <w:i/>
                <w:szCs w:val="22"/>
                <w:lang w:eastAsia="sv-SE"/>
              </w:rPr>
            </w:pPr>
            <w:r>
              <w:rPr>
                <w:szCs w:val="22"/>
              </w:rPr>
              <w:t>This field indicates whether low PAPR DMRS is used, as specified in TS38.211 [16], clause 6.4.1.1.1.1.</w:t>
            </w:r>
          </w:p>
        </w:tc>
      </w:tr>
      <w:tr>
        <w:tc>
          <w:tcPr>
            <w:tcW w:w="14409" w:type="dxa"/>
            <w:tcBorders>
              <w:top w:val="single" w:sz="4" w:space="0" w:color="auto"/>
              <w:left w:val="single" w:sz="4" w:space="0" w:color="auto"/>
              <w:bottom w:val="single" w:sz="4" w:space="0" w:color="auto"/>
              <w:right w:val="single" w:sz="4" w:space="0" w:color="auto"/>
            </w:tcBorders>
            <w:hideMark/>
          </w:tcPr>
          <w:p>
            <w:pPr>
              <w:pStyle w:val="TAL"/>
              <w:rPr>
                <w:b/>
                <w:i/>
                <w:szCs w:val="22"/>
                <w:lang w:eastAsia="sv-SE"/>
              </w:rPr>
            </w:pPr>
            <w:r>
              <w:rPr>
                <w:b/>
                <w:i/>
                <w:szCs w:val="22"/>
                <w:lang w:eastAsia="sv-SE"/>
              </w:rPr>
              <w:t>dmrs-UplinkTransformPrecoding</w:t>
            </w:r>
          </w:p>
          <w:p>
            <w:pPr>
              <w:pStyle w:val="TAL"/>
              <w:rPr>
                <w:b/>
                <w:i/>
                <w:szCs w:val="22"/>
                <w:lang w:eastAsia="sv-SE"/>
              </w:rPr>
            </w:pPr>
            <w:r>
              <w:rPr>
                <w:szCs w:val="22"/>
              </w:rPr>
              <w:t xml:space="preserve">This field indicates whether low PAPR DMRS is used for PUSCH with pi/2 BPSK modulation, as specified in TS38.211 [16], clause 6.4.1.1.1.2. The network configures this field only if </w:t>
            </w:r>
            <w:r>
              <w:rPr>
                <w:i/>
                <w:iCs/>
                <w:szCs w:val="22"/>
              </w:rPr>
              <w:t>tp-pi2BPSK</w:t>
            </w:r>
            <w:r>
              <w:rPr>
                <w:szCs w:val="22"/>
              </w:rPr>
              <w:t xml:space="preserve"> is configured in </w:t>
            </w:r>
            <w:r>
              <w:rPr>
                <w:i/>
                <w:iCs/>
                <w:szCs w:val="22"/>
              </w:rPr>
              <w:t>PUSCH-Config</w:t>
            </w:r>
            <w:r>
              <w:rPr>
                <w:szCs w:val="22"/>
              </w:rPr>
              <w:t>.</w:t>
            </w:r>
          </w:p>
        </w:tc>
      </w:tr>
      <w:tr>
        <w:tc>
          <w:tcPr>
            <w:tcW w:w="14409"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maxLength</w:t>
            </w:r>
          </w:p>
          <w:p>
            <w:pPr>
              <w:pStyle w:val="TAL"/>
              <w:rPr>
                <w:szCs w:val="22"/>
                <w:lang w:eastAsia="sv-SE"/>
              </w:rPr>
            </w:pPr>
            <w:r>
              <w:rPr>
                <w:szCs w:val="22"/>
                <w:lang w:eastAsia="sv-SE"/>
              </w:rPr>
              <w:t xml:space="preserve">The maximum number of OFDM symbols for UL front loaded DMRS. </w:t>
            </w:r>
            <w:r>
              <w:rPr>
                <w:i/>
                <w:lang w:eastAsia="sv-SE"/>
              </w:rPr>
              <w:t>len1</w:t>
            </w:r>
            <w:r>
              <w:rPr>
                <w:szCs w:val="22"/>
                <w:lang w:eastAsia="sv-SE"/>
              </w:rPr>
              <w:t xml:space="preserve"> corresponds to value 1. </w:t>
            </w:r>
            <w:r>
              <w:rPr>
                <w:i/>
                <w:lang w:eastAsia="sv-SE"/>
              </w:rPr>
              <w:t>len2</w:t>
            </w:r>
            <w:r>
              <w:rPr>
                <w:szCs w:val="22"/>
                <w:lang w:eastAsia="sv-SE"/>
              </w:rPr>
              <w:t xml:space="preserve"> corresponds to value 2. If the field is absent, the UE applies value </w:t>
            </w:r>
            <w:r>
              <w:rPr>
                <w:i/>
                <w:lang w:eastAsia="sv-SE"/>
              </w:rPr>
              <w:t>len1</w:t>
            </w:r>
            <w:r>
              <w:rPr>
                <w:szCs w:val="22"/>
                <w:lang w:eastAsia="sv-SE"/>
              </w:rPr>
              <w:t xml:space="preserve">. If set to </w:t>
            </w:r>
            <w:r>
              <w:rPr>
                <w:i/>
                <w:lang w:eastAsia="sv-SE"/>
              </w:rPr>
              <w:t>len2</w:t>
            </w:r>
            <w:r>
              <w:rPr>
                <w:szCs w:val="22"/>
                <w:lang w:eastAsia="sv-SE"/>
              </w:rPr>
              <w:t>, the UE determines the actual number of DM-RS symbols by the associated DCI. (see TS 38.211 [16], clause 6.4.1.1.3).</w:t>
            </w:r>
          </w:p>
        </w:tc>
      </w:tr>
      <w:tr>
        <w:tc>
          <w:tcPr>
            <w:tcW w:w="14409"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nPUSCH-Identity</w:t>
            </w:r>
          </w:p>
          <w:p>
            <w:pPr>
              <w:pStyle w:val="TAL"/>
              <w:rPr>
                <w:szCs w:val="22"/>
                <w:lang w:eastAsia="sv-SE"/>
              </w:rPr>
            </w:pPr>
            <w:r>
              <w:rPr>
                <w:szCs w:val="22"/>
                <w:lang w:eastAsia="sv-SE"/>
              </w:rPr>
              <w:t>Parameter: N_ID^(PUSCH) for DFT-s-OFDM DMRS. If the value is absent or released, the UE uses the value Physical cell ID (</w:t>
            </w:r>
            <w:r>
              <w:rPr>
                <w:i/>
                <w:szCs w:val="22"/>
                <w:lang w:eastAsia="sv-SE"/>
              </w:rPr>
              <w:t>physCellId</w:t>
            </w:r>
            <w:r>
              <w:rPr>
                <w:szCs w:val="22"/>
                <w:lang w:eastAsia="sv-SE"/>
              </w:rPr>
              <w:t>). See TS 38.211 [16].</w:t>
            </w:r>
          </w:p>
        </w:tc>
      </w:tr>
      <w:tr>
        <w:tc>
          <w:tcPr>
            <w:tcW w:w="14409"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phaseTrackingRS</w:t>
            </w:r>
          </w:p>
          <w:p>
            <w:pPr>
              <w:pStyle w:val="TAL"/>
              <w:rPr>
                <w:szCs w:val="22"/>
                <w:lang w:eastAsia="sv-SE"/>
              </w:rPr>
            </w:pPr>
            <w:r>
              <w:rPr>
                <w:szCs w:val="22"/>
                <w:lang w:eastAsia="sv-SE"/>
              </w:rPr>
              <w:t>Configures uplink PTRS (see TS 38.211 [16]).</w:t>
            </w:r>
          </w:p>
        </w:tc>
      </w:tr>
      <w:tr>
        <w:tc>
          <w:tcPr>
            <w:tcW w:w="14409" w:type="dxa"/>
            <w:tcBorders>
              <w:top w:val="single" w:sz="4" w:space="0" w:color="auto"/>
              <w:left w:val="single" w:sz="4" w:space="0" w:color="auto"/>
              <w:bottom w:val="single" w:sz="4" w:space="0" w:color="auto"/>
              <w:right w:val="single" w:sz="4" w:space="0" w:color="auto"/>
            </w:tcBorders>
            <w:hideMark/>
          </w:tcPr>
          <w:p>
            <w:pPr>
              <w:pStyle w:val="TAL"/>
              <w:rPr>
                <w:b/>
                <w:i/>
                <w:lang w:eastAsia="sv-SE"/>
              </w:rPr>
            </w:pPr>
            <w:r>
              <w:rPr>
                <w:b/>
                <w:i/>
                <w:lang w:eastAsia="sv-SE"/>
              </w:rPr>
              <w:t>pi2BPSK-ScramblingID0, pi2BPSK-ScramblingID1</w:t>
            </w:r>
          </w:p>
          <w:p>
            <w:pPr>
              <w:pStyle w:val="TAL"/>
              <w:rPr>
                <w:b/>
                <w:i/>
                <w:szCs w:val="22"/>
                <w:lang w:eastAsia="sv-SE"/>
              </w:rPr>
            </w:pPr>
            <w:r>
              <w:rPr>
                <w:szCs w:val="22"/>
                <w:lang w:eastAsia="sv-SE"/>
              </w:rPr>
              <w:t>UL DMRS scrambling initialization for pi/2 BPSK DMRS for PUSCH (see TS 38.211 [16], Clause 6.4.1.1.2). When the field is absent the UE applies the value Physical cell ID (physCellId) of the serving cell.</w:t>
            </w:r>
          </w:p>
        </w:tc>
      </w:tr>
      <w:tr>
        <w:tc>
          <w:tcPr>
            <w:tcW w:w="14409"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scramblingID0</w:t>
            </w:r>
          </w:p>
          <w:p>
            <w:pPr>
              <w:pStyle w:val="TAL"/>
              <w:rPr>
                <w:szCs w:val="22"/>
                <w:lang w:eastAsia="sv-SE"/>
              </w:rPr>
            </w:pPr>
            <w:r>
              <w:rPr>
                <w:szCs w:val="22"/>
                <w:lang w:eastAsia="sv-SE"/>
              </w:rPr>
              <w:t>UL DMRS scrambling initialization for CP-OFDM (see TS 38.211 [16], clause 6.4.1.1.1.1). When the field is absent the UE applies the value Physical cell ID (</w:t>
            </w:r>
            <w:r>
              <w:rPr>
                <w:i/>
                <w:lang w:eastAsia="sv-SE"/>
              </w:rPr>
              <w:t>physCellId</w:t>
            </w:r>
            <w:r>
              <w:rPr>
                <w:szCs w:val="22"/>
                <w:lang w:eastAsia="sv-SE"/>
              </w:rPr>
              <w:t>).</w:t>
            </w:r>
          </w:p>
        </w:tc>
      </w:tr>
      <w:tr>
        <w:tc>
          <w:tcPr>
            <w:tcW w:w="14409"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scramblingID1</w:t>
            </w:r>
          </w:p>
          <w:p>
            <w:pPr>
              <w:pStyle w:val="TAL"/>
              <w:rPr>
                <w:szCs w:val="22"/>
                <w:lang w:eastAsia="sv-SE"/>
              </w:rPr>
            </w:pPr>
            <w:r>
              <w:rPr>
                <w:szCs w:val="22"/>
                <w:lang w:eastAsia="sv-SE"/>
              </w:rPr>
              <w:t>UL DMRS scrambling initialization for CP-OFDM. (see TS 38.211 [16], clause 6.4.1.1.1.1). When the field is absent the UE applies the value Physical cell ID (</w:t>
            </w:r>
            <w:r>
              <w:rPr>
                <w:i/>
                <w:lang w:eastAsia="sv-SE"/>
              </w:rPr>
              <w:t>physCellId</w:t>
            </w:r>
            <w:r>
              <w:rPr>
                <w:szCs w:val="22"/>
                <w:lang w:eastAsia="sv-SE"/>
              </w:rPr>
              <w:t>).</w:t>
            </w:r>
          </w:p>
        </w:tc>
      </w:tr>
      <w:tr>
        <w:tc>
          <w:tcPr>
            <w:tcW w:w="14409"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sequenceGroupHopping</w:t>
            </w:r>
          </w:p>
          <w:p>
            <w:pPr>
              <w:pStyle w:val="TAL"/>
              <w:rPr>
                <w:szCs w:val="22"/>
                <w:lang w:eastAsia="sv-SE"/>
              </w:rPr>
            </w:pPr>
            <w:r>
              <w:rPr>
                <w:szCs w:val="22"/>
                <w:lang w:eastAsia="sv-SE"/>
              </w:rPr>
              <w:t xml:space="preserve">For DMRS transmission with transform precoder the NW may configure group hopping by the cell-specific parameter </w:t>
            </w:r>
            <w:r>
              <w:rPr>
                <w:i/>
                <w:lang w:eastAsia="sv-SE"/>
              </w:rPr>
              <w:t>groupHoppingEnabledTransformPrecoding</w:t>
            </w:r>
            <w:r>
              <w:rPr>
                <w:szCs w:val="22"/>
                <w:lang w:eastAsia="sv-SE"/>
              </w:rPr>
              <w:t xml:space="preserve"> in </w:t>
            </w:r>
            <w:r>
              <w:rPr>
                <w:i/>
                <w:lang w:eastAsia="sv-SE"/>
              </w:rPr>
              <w:t>PUSCH-ConfigCommon</w:t>
            </w:r>
            <w:r>
              <w:rPr>
                <w:szCs w:val="22"/>
                <w:lang w:eastAsia="sv-SE"/>
              </w:rPr>
              <w:t xml:space="preserve">. In this case, the NW may include this UE specific field to disable group hopping for PUSCH transmission except for Msg3, i.e., to override the configuration in </w:t>
            </w:r>
            <w:r>
              <w:rPr>
                <w:i/>
                <w:lang w:eastAsia="sv-SE"/>
              </w:rPr>
              <w:t>PUSCH-ConfigCommon</w:t>
            </w:r>
            <w:r>
              <w:rPr>
                <w:szCs w:val="22"/>
                <w:lang w:eastAsia="sv-SE"/>
              </w:rPr>
              <w:t xml:space="preserve"> (see TS 38.211 [16]).</w:t>
            </w:r>
            <w:r>
              <w:rPr>
                <w:rFonts w:cs="Arial"/>
                <w:lang w:eastAsia="sv-SE"/>
              </w:rPr>
              <w:t xml:space="preserve"> If the field is absent, the UE uses the same hopping mode as for Msg3.</w:t>
            </w:r>
          </w:p>
        </w:tc>
      </w:tr>
      <w:tr>
        <w:tc>
          <w:tcPr>
            <w:tcW w:w="14409"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sequenceHopping</w:t>
            </w:r>
          </w:p>
          <w:p>
            <w:pPr>
              <w:pStyle w:val="TAL"/>
              <w:rPr>
                <w:szCs w:val="22"/>
                <w:lang w:eastAsia="sv-SE"/>
              </w:rPr>
            </w:pPr>
            <w:r>
              <w:rPr>
                <w:szCs w:val="22"/>
                <w:lang w:eastAsia="sv-SE"/>
              </w:rPr>
              <w:t>Determines if sequence hopping is enabled for DMRS transmission with transform precoder</w:t>
            </w:r>
            <w:r>
              <w:rPr>
                <w:lang w:eastAsia="sv-SE"/>
              </w:rPr>
              <w:t xml:space="preserve"> </w:t>
            </w:r>
            <w:r>
              <w:rPr>
                <w:szCs w:val="22"/>
                <w:lang w:eastAsia="sv-SE"/>
              </w:rPr>
              <w:t>for PUSCH transmission other than Msg3 (sequence hopping is always disabled for Msg3). If the field is absent, the UE uses the same hopping mode as for msg3. The network does not configure simultaneous group hopping and sequence hopping. See TS 38.211 [16], clause 6.4.1.1.1.2.</w:t>
            </w:r>
          </w:p>
        </w:tc>
      </w:tr>
      <w:tr>
        <w:tc>
          <w:tcPr>
            <w:tcW w:w="14409" w:type="dxa"/>
            <w:tcBorders>
              <w:top w:val="single" w:sz="4" w:space="0" w:color="auto"/>
              <w:left w:val="single" w:sz="4" w:space="0" w:color="auto"/>
              <w:bottom w:val="single" w:sz="4" w:space="0" w:color="auto"/>
              <w:right w:val="single" w:sz="4" w:space="0" w:color="auto"/>
            </w:tcBorders>
            <w:hideMark/>
          </w:tcPr>
          <w:p>
            <w:pPr>
              <w:pStyle w:val="TAL"/>
              <w:rPr>
                <w:b/>
                <w:i/>
                <w:szCs w:val="22"/>
                <w:lang w:eastAsia="sv-SE"/>
              </w:rPr>
            </w:pPr>
            <w:r>
              <w:rPr>
                <w:b/>
                <w:i/>
                <w:szCs w:val="22"/>
                <w:lang w:eastAsia="sv-SE"/>
              </w:rPr>
              <w:t>transformPrecodingDisabled</w:t>
            </w:r>
          </w:p>
          <w:p>
            <w:pPr>
              <w:pStyle w:val="TAL"/>
              <w:rPr>
                <w:lang w:eastAsia="sv-SE"/>
              </w:rPr>
            </w:pPr>
            <w:r>
              <w:rPr>
                <w:lang w:eastAsia="sv-SE"/>
              </w:rPr>
              <w:t>DMRS related parameters for Cyclic Prefix OFDM.</w:t>
            </w:r>
          </w:p>
        </w:tc>
      </w:tr>
      <w:tr>
        <w:tc>
          <w:tcPr>
            <w:tcW w:w="14409" w:type="dxa"/>
            <w:tcBorders>
              <w:top w:val="single" w:sz="4" w:space="0" w:color="auto"/>
              <w:left w:val="single" w:sz="4" w:space="0" w:color="auto"/>
              <w:bottom w:val="single" w:sz="4" w:space="0" w:color="auto"/>
              <w:right w:val="single" w:sz="4" w:space="0" w:color="auto"/>
            </w:tcBorders>
            <w:hideMark/>
          </w:tcPr>
          <w:p>
            <w:pPr>
              <w:pStyle w:val="TAL"/>
              <w:rPr>
                <w:b/>
                <w:i/>
                <w:szCs w:val="22"/>
                <w:lang w:eastAsia="sv-SE"/>
              </w:rPr>
            </w:pPr>
            <w:r>
              <w:rPr>
                <w:b/>
                <w:i/>
                <w:szCs w:val="22"/>
                <w:lang w:eastAsia="sv-SE"/>
              </w:rPr>
              <w:t>transformPrecodingEnabled</w:t>
            </w:r>
          </w:p>
          <w:p>
            <w:pPr>
              <w:pStyle w:val="TAL"/>
              <w:rPr>
                <w:lang w:eastAsia="sv-SE"/>
              </w:rPr>
            </w:pPr>
            <w:r>
              <w:rPr>
                <w:lang w:eastAsia="sv-SE"/>
              </w:rPr>
              <w:t>DMRS related parameters for DFT-s-OFDM (Transform Precoding).</w:t>
            </w:r>
          </w:p>
        </w:tc>
      </w:tr>
    </w:tbl>
    <w:p/>
    <w:p>
      <w:pPr>
        <w:pStyle w:val="4"/>
        <w:rPr>
          <w:i/>
          <w:iCs/>
        </w:rPr>
      </w:pPr>
      <w:bookmarkStart w:id="704" w:name="_Toc60777230"/>
      <w:bookmarkStart w:id="705" w:name="_Toc100930121"/>
      <w:r>
        <w:rPr>
          <w:i/>
          <w:iCs/>
        </w:rPr>
        <w:t>–</w:t>
      </w:r>
      <w:r>
        <w:rPr>
          <w:i/>
          <w:iCs/>
        </w:rPr>
        <w:tab/>
        <w:t>DownlinkConfigCommon</w:t>
      </w:r>
      <w:bookmarkEnd w:id="704"/>
      <w:bookmarkEnd w:id="705"/>
    </w:p>
    <w:p>
      <w:r>
        <w:t xml:space="preserve">The IE </w:t>
      </w:r>
      <w:r>
        <w:rPr>
          <w:i/>
        </w:rPr>
        <w:t xml:space="preserve">DownlinkConfigCommon </w:t>
      </w:r>
      <w:r>
        <w:t>provides common downlink parameters of a cell.</w:t>
      </w:r>
    </w:p>
    <w:p>
      <w:pPr>
        <w:pStyle w:val="TH"/>
      </w:pPr>
      <w:r>
        <w:rPr>
          <w:i/>
        </w:rPr>
        <w:lastRenderedPageBreak/>
        <w:t>DownlinkConfigCommon</w:t>
      </w:r>
      <w:r>
        <w:t xml:space="preserve"> information element</w:t>
      </w:r>
    </w:p>
    <w:p>
      <w:pPr>
        <w:pStyle w:val="PL"/>
        <w:rPr>
          <w:color w:val="808080"/>
        </w:rPr>
      </w:pPr>
      <w:r>
        <w:rPr>
          <w:color w:val="808080"/>
        </w:rPr>
        <w:t>-- ASN1START</w:t>
      </w:r>
    </w:p>
    <w:p>
      <w:pPr>
        <w:pStyle w:val="PL"/>
        <w:rPr>
          <w:color w:val="808080"/>
        </w:rPr>
      </w:pPr>
      <w:r>
        <w:rPr>
          <w:color w:val="808080"/>
        </w:rPr>
        <w:t>-- TAG-DOWNLINKCONFIGCOMMON-START</w:t>
      </w:r>
    </w:p>
    <w:p>
      <w:pPr>
        <w:pStyle w:val="PL"/>
      </w:pPr>
    </w:p>
    <w:p>
      <w:pPr>
        <w:pStyle w:val="PL"/>
      </w:pPr>
      <w:r>
        <w:t xml:space="preserve">DownlinkConfigCommon ::=        </w:t>
      </w:r>
      <w:r>
        <w:rPr>
          <w:color w:val="993366"/>
        </w:rPr>
        <w:t>SEQUENCE</w:t>
      </w:r>
      <w:r>
        <w:t xml:space="preserve"> {</w:t>
      </w:r>
    </w:p>
    <w:p>
      <w:pPr>
        <w:pStyle w:val="PL"/>
        <w:rPr>
          <w:color w:val="808080"/>
        </w:rPr>
      </w:pPr>
      <w:r>
        <w:t xml:space="preserve">    frequencyInfoDL                 FrequencyInfoDL                                 </w:t>
      </w:r>
      <w:r>
        <w:rPr>
          <w:color w:val="993366"/>
        </w:rPr>
        <w:t>OPTIONAL</w:t>
      </w:r>
      <w:r>
        <w:t xml:space="preserve">,   </w:t>
      </w:r>
      <w:r>
        <w:rPr>
          <w:color w:val="808080"/>
        </w:rPr>
        <w:t>-- Cond InterFreqHOAndServCellAdd</w:t>
      </w:r>
    </w:p>
    <w:p>
      <w:pPr>
        <w:pStyle w:val="PL"/>
        <w:rPr>
          <w:color w:val="808080"/>
        </w:rPr>
      </w:pPr>
      <w:r>
        <w:t xml:space="preserve">    initialDownlinkBWP              BWP-DownlinkCommon                              </w:t>
      </w:r>
      <w:r>
        <w:rPr>
          <w:color w:val="993366"/>
        </w:rPr>
        <w:t>OPTIONAL</w:t>
      </w:r>
      <w:r>
        <w:t xml:space="preserve">,   </w:t>
      </w:r>
      <w:r>
        <w:rPr>
          <w:color w:val="808080"/>
        </w:rPr>
        <w:t>-- Cond ServCellAdd</w:t>
      </w:r>
    </w:p>
    <w:p>
      <w:pPr>
        <w:pStyle w:val="PL"/>
      </w:pPr>
      <w:r>
        <w:t xml:space="preserve">    ...,</w:t>
      </w:r>
    </w:p>
    <w:p>
      <w:pPr>
        <w:pStyle w:val="PL"/>
      </w:pPr>
      <w:r>
        <w:t xml:space="preserve">    [[</w:t>
      </w:r>
    </w:p>
    <w:p>
      <w:pPr>
        <w:pStyle w:val="PL"/>
        <w:rPr>
          <w:color w:val="808080"/>
        </w:rPr>
      </w:pPr>
      <w:r>
        <w:t xml:space="preserve">    initialDownlinkBWP-RedCap-r17   BWP-DownlinkCommon                              </w:t>
      </w:r>
      <w:r>
        <w:rPr>
          <w:color w:val="993366"/>
        </w:rPr>
        <w:t>OPTIONAL</w:t>
      </w:r>
      <w:r>
        <w:t xml:space="preserve">    </w:t>
      </w:r>
      <w:r>
        <w:rPr>
          <w:color w:val="808080"/>
        </w:rPr>
        <w:t>-- Need R</w:t>
      </w:r>
    </w:p>
    <w:p>
      <w:pPr>
        <w:pStyle w:val="PL"/>
      </w:pPr>
    </w:p>
    <w:p>
      <w:pPr>
        <w:pStyle w:val="PL"/>
      </w:pPr>
      <w:r>
        <w:t xml:space="preserve">    ]]</w:t>
      </w:r>
    </w:p>
    <w:p>
      <w:pPr>
        <w:pStyle w:val="PL"/>
      </w:pPr>
      <w:r>
        <w:t>}</w:t>
      </w:r>
    </w:p>
    <w:p>
      <w:pPr>
        <w:pStyle w:val="PL"/>
      </w:pPr>
    </w:p>
    <w:p>
      <w:pPr>
        <w:pStyle w:val="PL"/>
        <w:rPr>
          <w:color w:val="808080"/>
        </w:rPr>
      </w:pPr>
      <w:r>
        <w:rPr>
          <w:color w:val="808080"/>
        </w:rPr>
        <w:t>-- TAG-DOWNLINKCONFIGCOMMON-STOP</w:t>
      </w:r>
    </w:p>
    <w:p>
      <w:pPr>
        <w:pStyle w:val="PL"/>
        <w:rPr>
          <w:color w:val="808080"/>
        </w:rPr>
      </w:pPr>
      <w:r>
        <w:rPr>
          <w:color w:val="808080"/>
        </w:rPr>
        <w:t>-- ASN1STOP</w:t>
      </w:r>
    </w:p>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tc>
          <w:tcPr>
            <w:tcW w:w="14173" w:type="dxa"/>
            <w:tcBorders>
              <w:top w:val="single" w:sz="4" w:space="0" w:color="auto"/>
              <w:left w:val="single" w:sz="4" w:space="0" w:color="auto"/>
              <w:bottom w:val="single" w:sz="4" w:space="0" w:color="auto"/>
              <w:right w:val="single" w:sz="4" w:space="0" w:color="auto"/>
            </w:tcBorders>
            <w:hideMark/>
          </w:tcPr>
          <w:p>
            <w:pPr>
              <w:pStyle w:val="TAH"/>
              <w:rPr>
                <w:lang w:eastAsia="sv-SE"/>
              </w:rPr>
            </w:pPr>
            <w:r>
              <w:rPr>
                <w:i/>
                <w:lang w:eastAsia="sv-SE"/>
              </w:rPr>
              <w:t>DownlinkConfigCommon</w:t>
            </w:r>
            <w:r>
              <w:rPr>
                <w:lang w:eastAsia="sv-SE"/>
              </w:rPr>
              <w:t xml:space="preserve"> field descriptions</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lang w:eastAsia="sv-SE"/>
              </w:rPr>
            </w:pPr>
            <w:r>
              <w:rPr>
                <w:b/>
                <w:i/>
                <w:lang w:eastAsia="sv-SE"/>
              </w:rPr>
              <w:t>frequencyInfoDL</w:t>
            </w:r>
          </w:p>
          <w:p>
            <w:pPr>
              <w:pStyle w:val="TAL"/>
              <w:rPr>
                <w:lang w:eastAsia="sv-SE"/>
              </w:rPr>
            </w:pPr>
            <w:r>
              <w:rPr>
                <w:lang w:eastAsia="sv-SE"/>
              </w:rPr>
              <w:t>Basic parameters of a downlink carrier and transmission thereon.</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lang w:eastAsia="sv-SE"/>
              </w:rPr>
            </w:pPr>
            <w:r>
              <w:rPr>
                <w:b/>
                <w:i/>
                <w:lang w:eastAsia="sv-SE"/>
              </w:rPr>
              <w:t>initialDownlinkBWP</w:t>
            </w:r>
          </w:p>
          <w:p>
            <w:pPr>
              <w:pStyle w:val="TAL"/>
              <w:rPr>
                <w:lang w:eastAsia="sv-SE"/>
              </w:rPr>
            </w:pPr>
            <w:r>
              <w:rPr>
                <w:lang w:eastAsia="sv-SE"/>
              </w:rPr>
              <w:t xml:space="preserve">The initial downlink BWP configuration for a serving cell. The network configures the </w:t>
            </w:r>
            <w:r>
              <w:rPr>
                <w:i/>
                <w:lang w:eastAsia="sv-SE"/>
              </w:rPr>
              <w:t>locationAndBandwidth</w:t>
            </w:r>
            <w:r>
              <w:rPr>
                <w:lang w:eastAsia="sv-SE"/>
              </w:rPr>
              <w:t xml:space="preserve"> so that the initial downlink BWP contains the entire CORESET#0 of this serving cell in the frequency domain.</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i/>
                <w:lang w:eastAsia="sv-SE"/>
              </w:rPr>
            </w:pPr>
            <w:r>
              <w:rPr>
                <w:b/>
                <w:i/>
                <w:lang w:eastAsia="sv-SE"/>
              </w:rPr>
              <w:t>initialDownlinkBWP-RedCap</w:t>
            </w:r>
          </w:p>
          <w:p>
            <w:pPr>
              <w:pStyle w:val="TAL"/>
              <w:rPr>
                <w:lang w:eastAsia="sv-SE"/>
              </w:rPr>
            </w:pPr>
            <w:r>
              <w:rPr>
                <w:lang w:eastAsia="sv-SE"/>
              </w:rPr>
              <w:t xml:space="preserve">If present, RedCap UEs use this DL BWP instead of </w:t>
            </w:r>
            <w:r>
              <w:rPr>
                <w:i/>
                <w:iCs/>
                <w:lang w:eastAsia="sv-SE"/>
              </w:rPr>
              <w:t>initialDownlinkBWP</w:t>
            </w:r>
            <w:r>
              <w:rPr>
                <w:lang w:eastAsia="sv-SE"/>
              </w:rPr>
              <w:t>.</w:t>
            </w:r>
          </w:p>
          <w:p>
            <w:pPr>
              <w:pStyle w:val="TAL"/>
              <w:rPr>
                <w:b/>
                <w:i/>
                <w:lang w:eastAsia="sv-SE"/>
              </w:rPr>
            </w:pPr>
            <w:r>
              <w:rPr>
                <w:lang w:eastAsia="sv-SE"/>
              </w:rPr>
              <w:t xml:space="preserve">If absent, RedCap UEs use </w:t>
            </w:r>
            <w:r>
              <w:rPr>
                <w:i/>
                <w:iCs/>
                <w:lang w:eastAsia="sv-SE"/>
              </w:rPr>
              <w:t>initialDownlinkBWP</w:t>
            </w:r>
            <w:r>
              <w:rPr>
                <w:lang w:eastAsia="sv-SE"/>
              </w:rPr>
              <w:t xml:space="preserve"> provided that it does not exceed the RedCap UE maximum bandwidth (see also clause 5.2.2.4.2).</w:t>
            </w:r>
          </w:p>
        </w:tc>
      </w:tr>
    </w:tbl>
    <w:p>
      <w:pPr>
        <w:rPr>
          <w:lang w:eastAsia="zh-C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tc>
          <w:tcPr>
            <w:tcW w:w="3402" w:type="dxa"/>
            <w:tcBorders>
              <w:top w:val="single" w:sz="4" w:space="0" w:color="auto"/>
              <w:left w:val="single" w:sz="4" w:space="0" w:color="auto"/>
              <w:bottom w:val="single" w:sz="4" w:space="0" w:color="auto"/>
              <w:right w:val="single" w:sz="4" w:space="0" w:color="auto"/>
            </w:tcBorders>
            <w:hideMark/>
          </w:tcPr>
          <w:p>
            <w:pPr>
              <w:pStyle w:val="TAH"/>
              <w:rPr>
                <w:lang w:eastAsia="sv-SE"/>
              </w:rPr>
            </w:pPr>
            <w:r>
              <w:rPr>
                <w:lang w:eastAsia="sv-SE"/>
              </w:rPr>
              <w:t>Conditional Presence</w:t>
            </w:r>
          </w:p>
        </w:tc>
        <w:tc>
          <w:tcPr>
            <w:tcW w:w="10773" w:type="dxa"/>
            <w:tcBorders>
              <w:top w:val="single" w:sz="4" w:space="0" w:color="auto"/>
              <w:left w:val="single" w:sz="4" w:space="0" w:color="auto"/>
              <w:bottom w:val="single" w:sz="4" w:space="0" w:color="auto"/>
              <w:right w:val="single" w:sz="4" w:space="0" w:color="auto"/>
            </w:tcBorders>
            <w:hideMark/>
          </w:tcPr>
          <w:p>
            <w:pPr>
              <w:pStyle w:val="TAH"/>
              <w:rPr>
                <w:lang w:eastAsia="sv-SE"/>
              </w:rPr>
            </w:pPr>
            <w:r>
              <w:rPr>
                <w:lang w:eastAsia="sv-SE"/>
              </w:rPr>
              <w:t>Explanation</w:t>
            </w:r>
          </w:p>
        </w:tc>
      </w:tr>
      <w:tr>
        <w:tc>
          <w:tcPr>
            <w:tcW w:w="3402" w:type="dxa"/>
            <w:tcBorders>
              <w:top w:val="single" w:sz="4" w:space="0" w:color="auto"/>
              <w:left w:val="single" w:sz="4" w:space="0" w:color="auto"/>
              <w:bottom w:val="single" w:sz="4" w:space="0" w:color="auto"/>
              <w:right w:val="single" w:sz="4" w:space="0" w:color="auto"/>
            </w:tcBorders>
            <w:hideMark/>
          </w:tcPr>
          <w:p>
            <w:pPr>
              <w:pStyle w:val="TAL"/>
              <w:rPr>
                <w:i/>
                <w:iCs/>
                <w:lang w:eastAsia="sv-SE"/>
              </w:rPr>
            </w:pPr>
            <w:r>
              <w:rPr>
                <w:i/>
                <w:lang w:eastAsia="sv-SE"/>
              </w:rPr>
              <w:t>InterFreqHOAndServCellAdd</w:t>
            </w:r>
          </w:p>
        </w:tc>
        <w:tc>
          <w:tcPr>
            <w:tcW w:w="10773" w:type="dxa"/>
            <w:tcBorders>
              <w:top w:val="single" w:sz="4" w:space="0" w:color="auto"/>
              <w:left w:val="single" w:sz="4" w:space="0" w:color="auto"/>
              <w:bottom w:val="single" w:sz="4" w:space="0" w:color="auto"/>
              <w:right w:val="single" w:sz="4" w:space="0" w:color="auto"/>
            </w:tcBorders>
            <w:hideMark/>
          </w:tcPr>
          <w:p>
            <w:pPr>
              <w:pStyle w:val="TAL"/>
              <w:rPr>
                <w:lang w:eastAsia="sv-SE"/>
              </w:rPr>
            </w:pPr>
            <w:r>
              <w:rPr>
                <w:lang w:eastAsia="sv-SE"/>
              </w:rPr>
              <w:t>This field is mandatory present for inter-frequency handover, and upon serving cell (PSCell/SCell) addition. Otherwise, the field is optionally present, Need M.</w:t>
            </w:r>
          </w:p>
        </w:tc>
      </w:tr>
      <w:tr>
        <w:tc>
          <w:tcPr>
            <w:tcW w:w="3402" w:type="dxa"/>
            <w:tcBorders>
              <w:top w:val="single" w:sz="4" w:space="0" w:color="auto"/>
              <w:left w:val="single" w:sz="4" w:space="0" w:color="auto"/>
              <w:bottom w:val="single" w:sz="4" w:space="0" w:color="auto"/>
              <w:right w:val="single" w:sz="4" w:space="0" w:color="auto"/>
            </w:tcBorders>
            <w:hideMark/>
          </w:tcPr>
          <w:p>
            <w:pPr>
              <w:pStyle w:val="TAL"/>
              <w:rPr>
                <w:i/>
                <w:iCs/>
                <w:lang w:eastAsia="sv-SE"/>
              </w:rPr>
            </w:pPr>
            <w:r>
              <w:rPr>
                <w:i/>
                <w:lang w:eastAsia="sv-SE"/>
              </w:rPr>
              <w:t>ServCellAdd</w:t>
            </w:r>
          </w:p>
        </w:tc>
        <w:tc>
          <w:tcPr>
            <w:tcW w:w="10773" w:type="dxa"/>
            <w:tcBorders>
              <w:top w:val="single" w:sz="4" w:space="0" w:color="auto"/>
              <w:left w:val="single" w:sz="4" w:space="0" w:color="auto"/>
              <w:bottom w:val="single" w:sz="4" w:space="0" w:color="auto"/>
              <w:right w:val="single" w:sz="4" w:space="0" w:color="auto"/>
            </w:tcBorders>
            <w:hideMark/>
          </w:tcPr>
          <w:p>
            <w:pPr>
              <w:pStyle w:val="TAL"/>
              <w:rPr>
                <w:lang w:eastAsia="sv-SE"/>
              </w:rPr>
            </w:pPr>
            <w:r>
              <w:rPr>
                <w:lang w:eastAsia="sv-SE"/>
              </w:rPr>
              <w:t>This field is mandatory present upon serving cell addition (for PSCell and SCell) and upon handover from E-UTRA to NR. It is optionally present, Need M otherwise.</w:t>
            </w:r>
          </w:p>
        </w:tc>
      </w:tr>
    </w:tbl>
    <w:p/>
    <w:p>
      <w:pPr>
        <w:pStyle w:val="4"/>
      </w:pPr>
      <w:bookmarkStart w:id="706" w:name="_Toc60777231"/>
      <w:bookmarkStart w:id="707" w:name="_Toc100930122"/>
      <w:r>
        <w:t>–</w:t>
      </w:r>
      <w:r>
        <w:tab/>
      </w:r>
      <w:r>
        <w:rPr>
          <w:i/>
        </w:rPr>
        <w:t>DownlinkConfigCommonSIB</w:t>
      </w:r>
      <w:bookmarkEnd w:id="706"/>
      <w:bookmarkEnd w:id="707"/>
    </w:p>
    <w:p>
      <w:r>
        <w:t xml:space="preserve">The IE </w:t>
      </w:r>
      <w:r>
        <w:rPr>
          <w:i/>
        </w:rPr>
        <w:t xml:space="preserve">DownlinkConfigCommonSIB </w:t>
      </w:r>
      <w:r>
        <w:t>provides common downlink parameters of a cell.</w:t>
      </w:r>
    </w:p>
    <w:p>
      <w:pPr>
        <w:pStyle w:val="TH"/>
      </w:pPr>
      <w:r>
        <w:rPr>
          <w:i/>
        </w:rPr>
        <w:t>DownlinkConfigCommonSIB</w:t>
      </w:r>
      <w:r>
        <w:t xml:space="preserve"> information element</w:t>
      </w:r>
    </w:p>
    <w:p>
      <w:pPr>
        <w:pStyle w:val="PL"/>
        <w:rPr>
          <w:color w:val="808080"/>
        </w:rPr>
      </w:pPr>
      <w:r>
        <w:rPr>
          <w:color w:val="808080"/>
        </w:rPr>
        <w:t>-- ASN1START</w:t>
      </w:r>
    </w:p>
    <w:p>
      <w:pPr>
        <w:pStyle w:val="PL"/>
        <w:rPr>
          <w:color w:val="808080"/>
        </w:rPr>
      </w:pPr>
      <w:r>
        <w:rPr>
          <w:color w:val="808080"/>
        </w:rPr>
        <w:t>-- TAG-DOWNLINKCONFIGCOMMONSIB-START</w:t>
      </w:r>
    </w:p>
    <w:p>
      <w:pPr>
        <w:pStyle w:val="PL"/>
      </w:pPr>
    </w:p>
    <w:p>
      <w:pPr>
        <w:pStyle w:val="PL"/>
      </w:pPr>
      <w:r>
        <w:lastRenderedPageBreak/>
        <w:t xml:space="preserve">DownlinkConfigCommonSIB ::=     </w:t>
      </w:r>
      <w:r>
        <w:rPr>
          <w:color w:val="993366"/>
        </w:rPr>
        <w:t>SEQUENCE</w:t>
      </w:r>
      <w:r>
        <w:t xml:space="preserve"> {</w:t>
      </w:r>
    </w:p>
    <w:p>
      <w:pPr>
        <w:pStyle w:val="PL"/>
      </w:pPr>
      <w:r>
        <w:t xml:space="preserve">    frequencyInfoDL                 FrequencyInfoDL-SIB,</w:t>
      </w:r>
    </w:p>
    <w:p>
      <w:pPr>
        <w:pStyle w:val="PL"/>
      </w:pPr>
      <w:r>
        <w:t xml:space="preserve">    initialDownlinkBWP              BWP-DownlinkCommon,</w:t>
      </w:r>
    </w:p>
    <w:p>
      <w:pPr>
        <w:pStyle w:val="PL"/>
      </w:pPr>
      <w:r>
        <w:t xml:space="preserve">    bcch-Config                     BCCH-Config,</w:t>
      </w:r>
    </w:p>
    <w:p>
      <w:pPr>
        <w:pStyle w:val="PL"/>
      </w:pPr>
      <w:r>
        <w:t xml:space="preserve">    pcch-Config                     PCCH-Config,</w:t>
      </w:r>
    </w:p>
    <w:p>
      <w:pPr>
        <w:pStyle w:val="PL"/>
      </w:pPr>
      <w:r>
        <w:t xml:space="preserve">    ...,</w:t>
      </w:r>
    </w:p>
    <w:p>
      <w:pPr>
        <w:pStyle w:val="PL"/>
      </w:pPr>
      <w:r>
        <w:t xml:space="preserve">    [[</w:t>
      </w:r>
    </w:p>
    <w:p>
      <w:pPr>
        <w:pStyle w:val="PL"/>
        <w:rPr>
          <w:color w:val="808080"/>
        </w:rPr>
      </w:pPr>
      <w:r>
        <w:t xml:space="preserve">    pei-Config-r17                  PEI-Config-r17                         </w:t>
      </w:r>
      <w:r>
        <w:rPr>
          <w:color w:val="993366"/>
        </w:rPr>
        <w:t>OPTIONAL</w:t>
      </w:r>
      <w:r>
        <w:t xml:space="preserve">,     </w:t>
      </w:r>
      <w:r>
        <w:rPr>
          <w:color w:val="808080"/>
        </w:rPr>
        <w:t>-- Need R</w:t>
      </w:r>
    </w:p>
    <w:p>
      <w:pPr>
        <w:pStyle w:val="PL"/>
        <w:rPr>
          <w:color w:val="808080"/>
        </w:rPr>
      </w:pPr>
      <w:r>
        <w:t xml:space="preserve">    initialDownlinkBWP-RedCap-r17   BWP-DownlinkCommon                     </w:t>
      </w:r>
      <w:r>
        <w:rPr>
          <w:color w:val="993366"/>
        </w:rPr>
        <w:t>OPTIONAL</w:t>
      </w:r>
      <w:r>
        <w:t xml:space="preserve">      </w:t>
      </w:r>
      <w:r>
        <w:rPr>
          <w:color w:val="808080"/>
        </w:rPr>
        <w:t>-- Need R</w:t>
      </w:r>
    </w:p>
    <w:p>
      <w:pPr>
        <w:pStyle w:val="PL"/>
      </w:pPr>
      <w:r>
        <w:t xml:space="preserve">    ]]</w:t>
      </w:r>
    </w:p>
    <w:p>
      <w:pPr>
        <w:pStyle w:val="PL"/>
      </w:pPr>
      <w:r>
        <w:t>}</w:t>
      </w:r>
    </w:p>
    <w:p>
      <w:pPr>
        <w:pStyle w:val="PL"/>
      </w:pPr>
    </w:p>
    <w:p>
      <w:pPr>
        <w:pStyle w:val="PL"/>
      </w:pPr>
    </w:p>
    <w:p>
      <w:pPr>
        <w:pStyle w:val="PL"/>
      </w:pPr>
      <w:r>
        <w:t xml:space="preserve">BCCH-Config ::=                 </w:t>
      </w:r>
      <w:r>
        <w:rPr>
          <w:color w:val="993366"/>
        </w:rPr>
        <w:t>SEQUENCE</w:t>
      </w:r>
      <w:r>
        <w:t xml:space="preserve"> {</w:t>
      </w:r>
    </w:p>
    <w:p>
      <w:pPr>
        <w:pStyle w:val="PL"/>
      </w:pPr>
      <w:r>
        <w:t xml:space="preserve">    modificationPeriodCoeff         </w:t>
      </w:r>
      <w:r>
        <w:rPr>
          <w:color w:val="993366"/>
        </w:rPr>
        <w:t>ENUMERATED</w:t>
      </w:r>
      <w:r>
        <w:t xml:space="preserve"> {n2, n4, n8, n16},</w:t>
      </w:r>
    </w:p>
    <w:p>
      <w:pPr>
        <w:pStyle w:val="PL"/>
      </w:pPr>
      <w:r>
        <w:t xml:space="preserve">    ...</w:t>
      </w:r>
    </w:p>
    <w:p>
      <w:pPr>
        <w:pStyle w:val="PL"/>
      </w:pPr>
      <w:r>
        <w:t>}</w:t>
      </w:r>
    </w:p>
    <w:p>
      <w:pPr>
        <w:pStyle w:val="PL"/>
      </w:pPr>
    </w:p>
    <w:p>
      <w:pPr>
        <w:pStyle w:val="PL"/>
      </w:pPr>
    </w:p>
    <w:p>
      <w:pPr>
        <w:pStyle w:val="PL"/>
      </w:pPr>
      <w:r>
        <w:t xml:space="preserve">PCCH-Config ::=             </w:t>
      </w:r>
      <w:r>
        <w:rPr>
          <w:color w:val="993366"/>
        </w:rPr>
        <w:t>SEQUENCE</w:t>
      </w:r>
      <w:r>
        <w:t xml:space="preserve"> {</w:t>
      </w:r>
    </w:p>
    <w:p>
      <w:pPr>
        <w:pStyle w:val="PL"/>
      </w:pPr>
      <w:r>
        <w:t xml:space="preserve">    defaultPagingCycle                  PagingCycle,</w:t>
      </w:r>
    </w:p>
    <w:p>
      <w:pPr>
        <w:pStyle w:val="PL"/>
      </w:pPr>
      <w:r>
        <w:t xml:space="preserve">    nAndPagingFrameOffset               </w:t>
      </w:r>
      <w:r>
        <w:rPr>
          <w:color w:val="993366"/>
        </w:rPr>
        <w:t>CHOICE</w:t>
      </w:r>
      <w:r>
        <w:t xml:space="preserve"> {</w:t>
      </w:r>
    </w:p>
    <w:p>
      <w:pPr>
        <w:pStyle w:val="PL"/>
      </w:pPr>
      <w:r>
        <w:t xml:space="preserve">        oneT                                </w:t>
      </w:r>
      <w:r>
        <w:rPr>
          <w:color w:val="993366"/>
        </w:rPr>
        <w:t>NULL</w:t>
      </w:r>
      <w:r>
        <w:t>,</w:t>
      </w:r>
    </w:p>
    <w:p>
      <w:pPr>
        <w:pStyle w:val="PL"/>
      </w:pPr>
      <w:r>
        <w:t xml:space="preserve">        halfT                               </w:t>
      </w:r>
      <w:r>
        <w:rPr>
          <w:color w:val="993366"/>
        </w:rPr>
        <w:t>INTEGER</w:t>
      </w:r>
      <w:r>
        <w:t xml:space="preserve"> (0..1),</w:t>
      </w:r>
    </w:p>
    <w:p>
      <w:pPr>
        <w:pStyle w:val="PL"/>
      </w:pPr>
      <w:r>
        <w:t xml:space="preserve">        quarterT                            </w:t>
      </w:r>
      <w:r>
        <w:rPr>
          <w:color w:val="993366"/>
        </w:rPr>
        <w:t>INTEGER</w:t>
      </w:r>
      <w:r>
        <w:t xml:space="preserve"> (0..3),</w:t>
      </w:r>
    </w:p>
    <w:p>
      <w:pPr>
        <w:pStyle w:val="PL"/>
      </w:pPr>
      <w:r>
        <w:t xml:space="preserve">        oneEighthT                          </w:t>
      </w:r>
      <w:r>
        <w:rPr>
          <w:color w:val="993366"/>
        </w:rPr>
        <w:t>INTEGER</w:t>
      </w:r>
      <w:r>
        <w:t xml:space="preserve"> (0..7),</w:t>
      </w:r>
    </w:p>
    <w:p>
      <w:pPr>
        <w:pStyle w:val="PL"/>
      </w:pPr>
      <w:r>
        <w:t xml:space="preserve">        oneSixteenthT                       </w:t>
      </w:r>
      <w:r>
        <w:rPr>
          <w:color w:val="993366"/>
        </w:rPr>
        <w:t>INTEGER</w:t>
      </w:r>
      <w:r>
        <w:t xml:space="preserve"> (0..15)</w:t>
      </w:r>
    </w:p>
    <w:p>
      <w:pPr>
        <w:pStyle w:val="PL"/>
      </w:pPr>
      <w:r>
        <w:t xml:space="preserve">    },</w:t>
      </w:r>
    </w:p>
    <w:p>
      <w:pPr>
        <w:pStyle w:val="PL"/>
      </w:pPr>
      <w:r>
        <w:t xml:space="preserve">    ns                                  </w:t>
      </w:r>
      <w:r>
        <w:rPr>
          <w:color w:val="993366"/>
        </w:rPr>
        <w:t>ENUMERATED</w:t>
      </w:r>
      <w:r>
        <w:t xml:space="preserve"> {four, two, one},</w:t>
      </w:r>
    </w:p>
    <w:p>
      <w:pPr>
        <w:pStyle w:val="PL"/>
      </w:pPr>
      <w:r>
        <w:t xml:space="preserve">    firstPDCCH-MonitoringOccasionOfPO   </w:t>
      </w:r>
      <w:r>
        <w:rPr>
          <w:color w:val="993366"/>
        </w:rPr>
        <w:t>CHOICE</w:t>
      </w:r>
      <w:r>
        <w:t xml:space="preserve"> {</w:t>
      </w:r>
    </w:p>
    <w:p>
      <w:pPr>
        <w:pStyle w:val="PL"/>
      </w:pPr>
      <w:r>
        <w:t xml:space="preserve">        sCS15KHZoneT                                                                </w:t>
      </w:r>
      <w:r>
        <w:rPr>
          <w:color w:val="993366"/>
        </w:rPr>
        <w:t>SEQUENCE</w:t>
      </w:r>
      <w:r>
        <w:t xml:space="preserve"> (</w:t>
      </w:r>
      <w:r>
        <w:rPr>
          <w:color w:val="993366"/>
        </w:rPr>
        <w:t>SIZE</w:t>
      </w:r>
      <w:r>
        <w:t xml:space="preserve"> (1..maxPO-perPF))</w:t>
      </w:r>
      <w:r>
        <w:rPr>
          <w:color w:val="993366"/>
        </w:rPr>
        <w:t xml:space="preserve"> OF</w:t>
      </w:r>
      <w:r>
        <w:t xml:space="preserve"> </w:t>
      </w:r>
      <w:r>
        <w:rPr>
          <w:color w:val="993366"/>
        </w:rPr>
        <w:t>INTEGER</w:t>
      </w:r>
      <w:r>
        <w:t xml:space="preserve"> (0..139),</w:t>
      </w:r>
    </w:p>
    <w:p>
      <w:pPr>
        <w:pStyle w:val="PL"/>
      </w:pPr>
      <w:r>
        <w:t xml:space="preserve">        sCS30KHZoneT-SCS15KHZhalfT                                                  </w:t>
      </w:r>
      <w:r>
        <w:rPr>
          <w:color w:val="993366"/>
        </w:rPr>
        <w:t>SEQUENCE</w:t>
      </w:r>
      <w:r>
        <w:t xml:space="preserve"> (</w:t>
      </w:r>
      <w:r>
        <w:rPr>
          <w:color w:val="993366"/>
        </w:rPr>
        <w:t>SIZE</w:t>
      </w:r>
      <w:r>
        <w:t xml:space="preserve"> (1..maxPO-perPF))</w:t>
      </w:r>
      <w:r>
        <w:rPr>
          <w:color w:val="993366"/>
        </w:rPr>
        <w:t xml:space="preserve"> OF</w:t>
      </w:r>
      <w:r>
        <w:t xml:space="preserve"> </w:t>
      </w:r>
      <w:r>
        <w:rPr>
          <w:color w:val="993366"/>
        </w:rPr>
        <w:t>INTEGER</w:t>
      </w:r>
      <w:r>
        <w:t xml:space="preserve"> (0..279),</w:t>
      </w:r>
    </w:p>
    <w:p>
      <w:pPr>
        <w:pStyle w:val="PL"/>
      </w:pPr>
      <w:r>
        <w:t xml:space="preserve">        sCS60KHZoneT-SCS30KHZhalfT-SCS15KHZquarterT                                 </w:t>
      </w:r>
      <w:r>
        <w:rPr>
          <w:color w:val="993366"/>
        </w:rPr>
        <w:t>SEQUENCE</w:t>
      </w:r>
      <w:r>
        <w:t xml:space="preserve"> (</w:t>
      </w:r>
      <w:r>
        <w:rPr>
          <w:color w:val="993366"/>
        </w:rPr>
        <w:t>SIZE</w:t>
      </w:r>
      <w:r>
        <w:t xml:space="preserve"> (1..maxPO-perPF))</w:t>
      </w:r>
      <w:r>
        <w:rPr>
          <w:color w:val="993366"/>
        </w:rPr>
        <w:t xml:space="preserve"> OF</w:t>
      </w:r>
      <w:r>
        <w:t xml:space="preserve"> </w:t>
      </w:r>
      <w:r>
        <w:rPr>
          <w:color w:val="993366"/>
        </w:rPr>
        <w:t>INTEGER</w:t>
      </w:r>
      <w:r>
        <w:t xml:space="preserve"> (0..559),</w:t>
      </w:r>
    </w:p>
    <w:p>
      <w:pPr>
        <w:pStyle w:val="PL"/>
      </w:pPr>
      <w:r>
        <w:t xml:space="preserve">        sCS120KHZoneT-SCS60KHZhalfT-SCS30KHZquarterT-SCS15KHZoneEighthT             </w:t>
      </w:r>
      <w:r>
        <w:rPr>
          <w:color w:val="993366"/>
        </w:rPr>
        <w:t>SEQUENCE</w:t>
      </w:r>
      <w:r>
        <w:t xml:space="preserve"> (</w:t>
      </w:r>
      <w:r>
        <w:rPr>
          <w:color w:val="993366"/>
        </w:rPr>
        <w:t>SIZE</w:t>
      </w:r>
      <w:r>
        <w:t xml:space="preserve"> (1..maxPO-perPF))</w:t>
      </w:r>
      <w:r>
        <w:rPr>
          <w:color w:val="993366"/>
        </w:rPr>
        <w:t xml:space="preserve"> OF</w:t>
      </w:r>
      <w:r>
        <w:t xml:space="preserve"> </w:t>
      </w:r>
      <w:r>
        <w:rPr>
          <w:color w:val="993366"/>
        </w:rPr>
        <w:t>INTEGER</w:t>
      </w:r>
      <w:r>
        <w:t xml:space="preserve"> (0..1119),</w:t>
      </w:r>
    </w:p>
    <w:p>
      <w:pPr>
        <w:pStyle w:val="PL"/>
      </w:pPr>
      <w:r>
        <w:t xml:space="preserve">        sCS120KHZhalfT-SCS60KHZquarterT-SCS30KHZoneEighthT-SCS15KHZoneSixteenthT    </w:t>
      </w:r>
      <w:r>
        <w:rPr>
          <w:color w:val="993366"/>
        </w:rPr>
        <w:t>SEQUENCE</w:t>
      </w:r>
      <w:r>
        <w:t xml:space="preserve"> (</w:t>
      </w:r>
      <w:r>
        <w:rPr>
          <w:color w:val="993366"/>
        </w:rPr>
        <w:t>SIZE</w:t>
      </w:r>
      <w:r>
        <w:t xml:space="preserve"> (1..maxPO-perPF))</w:t>
      </w:r>
      <w:r>
        <w:rPr>
          <w:color w:val="993366"/>
        </w:rPr>
        <w:t xml:space="preserve"> OF</w:t>
      </w:r>
      <w:r>
        <w:t xml:space="preserve"> </w:t>
      </w:r>
      <w:r>
        <w:rPr>
          <w:color w:val="993366"/>
        </w:rPr>
        <w:t>INTEGER</w:t>
      </w:r>
      <w:r>
        <w:t xml:space="preserve"> (0..2239),</w:t>
      </w:r>
    </w:p>
    <w:p>
      <w:pPr>
        <w:pStyle w:val="PL"/>
      </w:pPr>
      <w:r>
        <w:t xml:space="preserve">        sCS480KHZoneT-SCS120KHZquarterT-SCS60KHZoneEighthT-SCS30KHZoneSixteenthT    </w:t>
      </w:r>
      <w:r>
        <w:rPr>
          <w:color w:val="993366"/>
        </w:rPr>
        <w:t>SEQUENCE</w:t>
      </w:r>
      <w:r>
        <w:t xml:space="preserve"> (</w:t>
      </w:r>
      <w:r>
        <w:rPr>
          <w:color w:val="993366"/>
        </w:rPr>
        <w:t>SIZE</w:t>
      </w:r>
      <w:r>
        <w:t xml:space="preserve"> (1..maxPO-perPF))</w:t>
      </w:r>
      <w:r>
        <w:rPr>
          <w:color w:val="993366"/>
        </w:rPr>
        <w:t xml:space="preserve"> OF</w:t>
      </w:r>
      <w:r>
        <w:t xml:space="preserve"> </w:t>
      </w:r>
      <w:r>
        <w:rPr>
          <w:color w:val="993366"/>
        </w:rPr>
        <w:t>INTEGER</w:t>
      </w:r>
      <w:r>
        <w:t xml:space="preserve"> (0..4479),</w:t>
      </w:r>
    </w:p>
    <w:p>
      <w:pPr>
        <w:pStyle w:val="PL"/>
      </w:pPr>
      <w:r>
        <w:t xml:space="preserve">        sCS480KHZhalfT-SCS120KHZoneEighthT-SCS60KHZoneSixteenthT                    </w:t>
      </w:r>
      <w:r>
        <w:rPr>
          <w:color w:val="993366"/>
        </w:rPr>
        <w:t>SEQUENCE</w:t>
      </w:r>
      <w:r>
        <w:t xml:space="preserve"> (</w:t>
      </w:r>
      <w:r>
        <w:rPr>
          <w:color w:val="993366"/>
        </w:rPr>
        <w:t>SIZE</w:t>
      </w:r>
      <w:r>
        <w:t xml:space="preserve"> (1..maxPO-perPF))</w:t>
      </w:r>
      <w:r>
        <w:rPr>
          <w:color w:val="993366"/>
        </w:rPr>
        <w:t xml:space="preserve"> OF</w:t>
      </w:r>
      <w:r>
        <w:t xml:space="preserve"> </w:t>
      </w:r>
      <w:r>
        <w:rPr>
          <w:color w:val="993366"/>
        </w:rPr>
        <w:t>INTEGER</w:t>
      </w:r>
      <w:r>
        <w:t xml:space="preserve"> (0..8959),</w:t>
      </w:r>
    </w:p>
    <w:p>
      <w:pPr>
        <w:pStyle w:val="PL"/>
      </w:pPr>
      <w:r>
        <w:t xml:space="preserve">        sCS480KHZquarterT-SCS120KHZoneSixteenthT                                    </w:t>
      </w:r>
      <w:r>
        <w:rPr>
          <w:color w:val="993366"/>
        </w:rPr>
        <w:t>SEQUENCE</w:t>
      </w:r>
      <w:r>
        <w:t xml:space="preserve"> (</w:t>
      </w:r>
      <w:r>
        <w:rPr>
          <w:color w:val="993366"/>
        </w:rPr>
        <w:t>SIZE</w:t>
      </w:r>
      <w:r>
        <w:t xml:space="preserve"> (1..maxPO-perPF))</w:t>
      </w:r>
      <w:r>
        <w:rPr>
          <w:color w:val="993366"/>
        </w:rPr>
        <w:t xml:space="preserve"> OF</w:t>
      </w:r>
      <w:r>
        <w:t xml:space="preserve"> </w:t>
      </w:r>
      <w:r>
        <w:rPr>
          <w:color w:val="993366"/>
        </w:rPr>
        <w:t>INTEGER</w:t>
      </w:r>
      <w:r>
        <w:t xml:space="preserve"> (0..17919)</w:t>
      </w:r>
    </w:p>
    <w:p>
      <w:pPr>
        <w:pStyle w:val="PL"/>
        <w:rPr>
          <w:color w:val="808080"/>
        </w:rPr>
      </w:pPr>
      <w:r>
        <w:t xml:space="preserve">    }      </w:t>
      </w:r>
      <w:r>
        <w:rPr>
          <w:color w:val="993366"/>
        </w:rPr>
        <w:t>OPTIONAL</w:t>
      </w:r>
      <w:r>
        <w:t xml:space="preserve">,           </w:t>
      </w:r>
      <w:r>
        <w:rPr>
          <w:color w:val="808080"/>
        </w:rPr>
        <w:t>-- Need R</w:t>
      </w:r>
    </w:p>
    <w:p>
      <w:pPr>
        <w:pStyle w:val="PL"/>
      </w:pPr>
      <w:r>
        <w:t xml:space="preserve">    ...,</w:t>
      </w:r>
    </w:p>
    <w:p>
      <w:pPr>
        <w:pStyle w:val="PL"/>
      </w:pPr>
      <w:r>
        <w:t xml:space="preserve">    [[</w:t>
      </w:r>
    </w:p>
    <w:p>
      <w:pPr>
        <w:pStyle w:val="PL"/>
        <w:rPr>
          <w:color w:val="808080"/>
        </w:rPr>
      </w:pPr>
      <w:r>
        <w:t xml:space="preserve">    nrofPDCCH-MonitoringOccasionPerSSB-InPO-r16        </w:t>
      </w:r>
      <w:r>
        <w:rPr>
          <w:color w:val="993366"/>
        </w:rPr>
        <w:t>INTEGER</w:t>
      </w:r>
      <w:r>
        <w:t xml:space="preserve"> (2..4)               </w:t>
      </w:r>
      <w:r>
        <w:rPr>
          <w:color w:val="993366"/>
        </w:rPr>
        <w:t>OPTIONAL</w:t>
      </w:r>
      <w:r>
        <w:t xml:space="preserve">  </w:t>
      </w:r>
      <w:r>
        <w:rPr>
          <w:color w:val="808080"/>
        </w:rPr>
        <w:t>-- Cond SharedSpectrum2</w:t>
      </w:r>
    </w:p>
    <w:p>
      <w:pPr>
        <w:pStyle w:val="PL"/>
      </w:pPr>
      <w:r>
        <w:t xml:space="preserve">    ]],</w:t>
      </w:r>
    </w:p>
    <w:p>
      <w:pPr>
        <w:pStyle w:val="PL"/>
      </w:pPr>
      <w:r>
        <w:t xml:space="preserve">    [[</w:t>
      </w:r>
    </w:p>
    <w:p>
      <w:pPr>
        <w:pStyle w:val="PL"/>
        <w:rPr>
          <w:color w:val="808080"/>
        </w:rPr>
      </w:pPr>
      <w:r>
        <w:t xml:space="preserve">    ranPagingInIdlePO-r17                              </w:t>
      </w:r>
      <w:r>
        <w:rPr>
          <w:color w:val="993366"/>
        </w:rPr>
        <w:t>ENUMERATED</w:t>
      </w:r>
      <w:r>
        <w:t xml:space="preserve"> {true}            </w:t>
      </w:r>
      <w:r>
        <w:rPr>
          <w:color w:val="993366"/>
        </w:rPr>
        <w:t>OPTIONAL</w:t>
      </w:r>
      <w:r>
        <w:t xml:space="preserve">,  </w:t>
      </w:r>
      <w:r>
        <w:rPr>
          <w:color w:val="808080"/>
        </w:rPr>
        <w:t>-- Need R</w:t>
      </w:r>
    </w:p>
    <w:p>
      <w:pPr>
        <w:pStyle w:val="PL"/>
      </w:pPr>
    </w:p>
    <w:p>
      <w:pPr>
        <w:pStyle w:val="PL"/>
      </w:pPr>
      <w:r>
        <w:t xml:space="preserve">    firstPDCCH-MonitoringOccasionOfPO-v1710  </w:t>
      </w:r>
      <w:r>
        <w:rPr>
          <w:color w:val="993366"/>
        </w:rPr>
        <w:t>CHOICE</w:t>
      </w:r>
      <w:r>
        <w:t xml:space="preserve"> {</w:t>
      </w:r>
    </w:p>
    <w:p>
      <w:pPr>
        <w:pStyle w:val="PL"/>
      </w:pPr>
      <w:r>
        <w:t xml:space="preserve">       sCS480KHZoneEighthT        </w:t>
      </w:r>
      <w:r>
        <w:rPr>
          <w:color w:val="993366"/>
        </w:rPr>
        <w:t>SEQUENCE</w:t>
      </w:r>
      <w:r>
        <w:t xml:space="preserve"> (</w:t>
      </w:r>
      <w:r>
        <w:rPr>
          <w:color w:val="993366"/>
        </w:rPr>
        <w:t>SIZE</w:t>
      </w:r>
      <w:r>
        <w:t xml:space="preserve"> (1..maxPO-perPF))</w:t>
      </w:r>
      <w:r>
        <w:rPr>
          <w:color w:val="993366"/>
        </w:rPr>
        <w:t xml:space="preserve"> OF</w:t>
      </w:r>
      <w:r>
        <w:t xml:space="preserve"> </w:t>
      </w:r>
      <w:r>
        <w:rPr>
          <w:color w:val="993366"/>
        </w:rPr>
        <w:t>INTEGER</w:t>
      </w:r>
      <w:r>
        <w:t xml:space="preserve"> (0..35839),</w:t>
      </w:r>
    </w:p>
    <w:p>
      <w:pPr>
        <w:pStyle w:val="PL"/>
      </w:pPr>
      <w:r>
        <w:t xml:space="preserve">       sCS480KHZoneSixteenthT     </w:t>
      </w:r>
      <w:r>
        <w:rPr>
          <w:color w:val="993366"/>
        </w:rPr>
        <w:t>SEQUENCE</w:t>
      </w:r>
      <w:r>
        <w:t xml:space="preserve"> (</w:t>
      </w:r>
      <w:r>
        <w:rPr>
          <w:color w:val="993366"/>
        </w:rPr>
        <w:t>SIZE</w:t>
      </w:r>
      <w:r>
        <w:t xml:space="preserve"> (1..maxPO-perPF))</w:t>
      </w:r>
      <w:r>
        <w:rPr>
          <w:color w:val="993366"/>
        </w:rPr>
        <w:t xml:space="preserve"> OF</w:t>
      </w:r>
      <w:r>
        <w:t xml:space="preserve"> </w:t>
      </w:r>
      <w:r>
        <w:rPr>
          <w:color w:val="993366"/>
        </w:rPr>
        <w:t>INTEGER</w:t>
      </w:r>
      <w:r>
        <w:t xml:space="preserve"> (0..71679)</w:t>
      </w:r>
    </w:p>
    <w:p>
      <w:pPr>
        <w:pStyle w:val="PL"/>
        <w:rPr>
          <w:color w:val="808080"/>
        </w:rPr>
      </w:pPr>
      <w:r>
        <w:t xml:space="preserve">}                                                                                  </w:t>
      </w:r>
      <w:r>
        <w:rPr>
          <w:color w:val="993366"/>
        </w:rPr>
        <w:t>OPTIONAL</w:t>
      </w:r>
      <w:r>
        <w:t xml:space="preserve">  </w:t>
      </w:r>
      <w:r>
        <w:rPr>
          <w:color w:val="808080"/>
        </w:rPr>
        <w:t>-- Need R</w:t>
      </w:r>
    </w:p>
    <w:p>
      <w:pPr>
        <w:pStyle w:val="PL"/>
      </w:pPr>
      <w:r>
        <w:t xml:space="preserve">    ]]</w:t>
      </w:r>
    </w:p>
    <w:p>
      <w:pPr>
        <w:pStyle w:val="PL"/>
      </w:pPr>
      <w:r>
        <w:lastRenderedPageBreak/>
        <w:t>}</w:t>
      </w:r>
    </w:p>
    <w:p>
      <w:pPr>
        <w:pStyle w:val="PL"/>
      </w:pPr>
    </w:p>
    <w:p>
      <w:pPr>
        <w:pStyle w:val="PL"/>
      </w:pPr>
      <w:r>
        <w:t xml:space="preserve">PEI-Config-r17 ::=                        </w:t>
      </w:r>
      <w:r>
        <w:rPr>
          <w:color w:val="993366"/>
        </w:rPr>
        <w:t>SEQUENCE</w:t>
      </w:r>
      <w:r>
        <w:t xml:space="preserve"> {</w:t>
      </w:r>
    </w:p>
    <w:p>
      <w:pPr>
        <w:pStyle w:val="PL"/>
        <w:rPr>
          <w:lang w:val="pl-PL"/>
        </w:rPr>
      </w:pPr>
      <w:r>
        <w:t xml:space="preserve">    </w:t>
      </w:r>
      <w:r>
        <w:rPr>
          <w:lang w:val="pl-PL"/>
        </w:rPr>
        <w:t xml:space="preserve">po-NumPerPEI-r17                          </w:t>
      </w:r>
      <w:r>
        <w:rPr>
          <w:color w:val="993366"/>
          <w:lang w:val="pl-PL"/>
        </w:rPr>
        <w:t>ENUMERATED</w:t>
      </w:r>
      <w:r>
        <w:rPr>
          <w:lang w:val="pl-PL"/>
        </w:rPr>
        <w:t xml:space="preserve"> {po1, po2, po4, po8},</w:t>
      </w:r>
    </w:p>
    <w:p>
      <w:pPr>
        <w:pStyle w:val="PL"/>
      </w:pPr>
      <w:r>
        <w:rPr>
          <w:lang w:val="pl-PL"/>
        </w:rPr>
        <w:t xml:space="preserve">    </w:t>
      </w:r>
      <w:r>
        <w:t xml:space="preserve">payloadSizeDCI-2-7-r17                    </w:t>
      </w:r>
      <w:r>
        <w:rPr>
          <w:color w:val="993366"/>
        </w:rPr>
        <w:t>INTEGER</w:t>
      </w:r>
      <w:r>
        <w:t xml:space="preserve"> (1..maxDCI-2-7-Size-r17),</w:t>
      </w:r>
    </w:p>
    <w:p>
      <w:pPr>
        <w:pStyle w:val="PL"/>
      </w:pPr>
      <w:r>
        <w:t xml:space="preserve">    pei-FrameOffset-r17                       </w:t>
      </w:r>
      <w:r>
        <w:rPr>
          <w:color w:val="993366"/>
        </w:rPr>
        <w:t>INTEGER</w:t>
      </w:r>
      <w:r>
        <w:t xml:space="preserve"> (0..16),</w:t>
      </w:r>
    </w:p>
    <w:p>
      <w:pPr>
        <w:pStyle w:val="PL"/>
      </w:pPr>
      <w:r>
        <w:t xml:space="preserve">    subgroupConfig-r17                        SubgroupConfig-r17,</w:t>
      </w:r>
    </w:p>
    <w:p>
      <w:pPr>
        <w:pStyle w:val="PL"/>
        <w:rPr>
          <w:color w:val="808080"/>
        </w:rPr>
      </w:pPr>
      <w:r>
        <w:t xml:space="preserve">    lastUsedCellOnly-r17                      </w:t>
      </w:r>
      <w:r>
        <w:rPr>
          <w:color w:val="993366"/>
        </w:rPr>
        <w:t>ENUMERATED</w:t>
      </w:r>
      <w:r>
        <w:t xml:space="preserve"> {true}                                                </w:t>
      </w:r>
      <w:r>
        <w:rPr>
          <w:color w:val="993366"/>
        </w:rPr>
        <w:t>OPTIONAL</w:t>
      </w:r>
      <w:r>
        <w:t xml:space="preserve">,  </w:t>
      </w:r>
      <w:r>
        <w:rPr>
          <w:color w:val="808080"/>
        </w:rPr>
        <w:t>-- Need R</w:t>
      </w:r>
    </w:p>
    <w:p>
      <w:pPr>
        <w:pStyle w:val="PL"/>
      </w:pPr>
      <w:r>
        <w:t xml:space="preserve">    ...</w:t>
      </w:r>
    </w:p>
    <w:p>
      <w:pPr>
        <w:pStyle w:val="PL"/>
      </w:pPr>
      <w:r>
        <w:t>}</w:t>
      </w:r>
    </w:p>
    <w:p>
      <w:pPr>
        <w:pStyle w:val="PL"/>
      </w:pPr>
    </w:p>
    <w:p>
      <w:pPr>
        <w:pStyle w:val="PL"/>
      </w:pPr>
      <w:r>
        <w:t xml:space="preserve">SubgroupConfig-r17 ::=     </w:t>
      </w:r>
      <w:r>
        <w:rPr>
          <w:color w:val="993366"/>
        </w:rPr>
        <w:t>SEQUENCE</w:t>
      </w:r>
      <w:r>
        <w:t xml:space="preserve"> {</w:t>
      </w:r>
    </w:p>
    <w:p>
      <w:pPr>
        <w:pStyle w:val="PL"/>
      </w:pPr>
      <w:r>
        <w:t xml:space="preserve">    subgroupsNumPerPO-r17      </w:t>
      </w:r>
      <w:r>
        <w:rPr>
          <w:color w:val="993366"/>
        </w:rPr>
        <w:t>INTEGER</w:t>
      </w:r>
      <w:r>
        <w:t xml:space="preserve"> (1.. maxNrofPagingSubgroups-r17),</w:t>
      </w:r>
    </w:p>
    <w:p>
      <w:pPr>
        <w:pStyle w:val="PL"/>
        <w:rPr>
          <w:color w:val="808080"/>
        </w:rPr>
      </w:pPr>
      <w:r>
        <w:t xml:space="preserve">    subgroupsNumForUEID-r17    </w:t>
      </w:r>
      <w:r>
        <w:rPr>
          <w:color w:val="993366"/>
        </w:rPr>
        <w:t>INTEGER</w:t>
      </w:r>
      <w:r>
        <w:t xml:space="preserve"> (1.. maxNrofPagingSubgroups-r17)                                        </w:t>
      </w:r>
      <w:r>
        <w:rPr>
          <w:color w:val="993366"/>
        </w:rPr>
        <w:t>OPTIONAL</w:t>
      </w:r>
      <w:r>
        <w:t xml:space="preserve">,  </w:t>
      </w:r>
      <w:r>
        <w:rPr>
          <w:color w:val="808080"/>
        </w:rPr>
        <w:t>-- Need S</w:t>
      </w:r>
    </w:p>
    <w:p>
      <w:pPr>
        <w:pStyle w:val="PL"/>
      </w:pPr>
      <w:r>
        <w:t xml:space="preserve">    ...</w:t>
      </w:r>
    </w:p>
    <w:p>
      <w:pPr>
        <w:pStyle w:val="PL"/>
      </w:pPr>
      <w:r>
        <w:t>}</w:t>
      </w:r>
    </w:p>
    <w:p>
      <w:pPr>
        <w:pStyle w:val="PL"/>
      </w:pPr>
    </w:p>
    <w:p>
      <w:pPr>
        <w:pStyle w:val="PL"/>
        <w:rPr>
          <w:color w:val="808080"/>
        </w:rPr>
      </w:pPr>
      <w:r>
        <w:rPr>
          <w:color w:val="808080"/>
        </w:rPr>
        <w:t>-- TAG-DOWNLINKCONFIGCOMMONSIB-STOP</w:t>
      </w:r>
    </w:p>
    <w:p>
      <w:pPr>
        <w:pStyle w:val="PL"/>
        <w:rPr>
          <w:color w:val="808080"/>
        </w:rPr>
      </w:pPr>
      <w:r>
        <w:rPr>
          <w:color w:val="808080"/>
        </w:rPr>
        <w:t>-- ASN1STOP</w:t>
      </w:r>
    </w:p>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tc>
          <w:tcPr>
            <w:tcW w:w="14173" w:type="dxa"/>
            <w:tcBorders>
              <w:top w:val="single" w:sz="4" w:space="0" w:color="auto"/>
              <w:left w:val="single" w:sz="4" w:space="0" w:color="auto"/>
              <w:bottom w:val="single" w:sz="4" w:space="0" w:color="auto"/>
              <w:right w:val="single" w:sz="4" w:space="0" w:color="auto"/>
            </w:tcBorders>
            <w:hideMark/>
          </w:tcPr>
          <w:p>
            <w:pPr>
              <w:pStyle w:val="TAH"/>
              <w:rPr>
                <w:lang w:eastAsia="sv-SE"/>
              </w:rPr>
            </w:pPr>
            <w:r>
              <w:rPr>
                <w:i/>
                <w:lang w:eastAsia="sv-SE"/>
              </w:rPr>
              <w:lastRenderedPageBreak/>
              <w:t>DownlinkConfigCommonSIB</w:t>
            </w:r>
            <w:r>
              <w:rPr>
                <w:lang w:eastAsia="sv-SE"/>
              </w:rPr>
              <w:t xml:space="preserve"> field descriptions</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lang w:eastAsia="sv-SE"/>
              </w:rPr>
            </w:pPr>
            <w:r>
              <w:rPr>
                <w:b/>
                <w:i/>
                <w:lang w:eastAsia="sv-SE"/>
              </w:rPr>
              <w:t>bcch-Config</w:t>
            </w:r>
          </w:p>
          <w:p>
            <w:pPr>
              <w:pStyle w:val="TAL"/>
              <w:rPr>
                <w:lang w:eastAsia="sv-SE"/>
              </w:rPr>
            </w:pPr>
            <w:r>
              <w:rPr>
                <w:lang w:eastAsia="sv-SE"/>
              </w:rPr>
              <w:t>The modification period related configuration.</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lang w:eastAsia="sv-SE"/>
              </w:rPr>
            </w:pPr>
            <w:r>
              <w:rPr>
                <w:b/>
                <w:i/>
                <w:lang w:eastAsia="sv-SE"/>
              </w:rPr>
              <w:t>frequencyInfoDL-SIB</w:t>
            </w:r>
          </w:p>
          <w:p>
            <w:pPr>
              <w:pStyle w:val="TAL"/>
              <w:rPr>
                <w:lang w:eastAsia="sv-SE"/>
              </w:rPr>
            </w:pPr>
            <w:r>
              <w:rPr>
                <w:lang w:eastAsia="sv-SE"/>
              </w:rPr>
              <w:t>Basic parameters of a downlink carrier and transmission thereon.</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lang w:eastAsia="sv-SE"/>
              </w:rPr>
            </w:pPr>
            <w:r>
              <w:rPr>
                <w:b/>
                <w:i/>
                <w:lang w:eastAsia="sv-SE"/>
              </w:rPr>
              <w:t>initialDownlinkBWP</w:t>
            </w:r>
          </w:p>
          <w:p>
            <w:pPr>
              <w:pStyle w:val="TAL"/>
              <w:rPr>
                <w:lang w:eastAsia="sv-SE"/>
              </w:rPr>
            </w:pPr>
            <w:r>
              <w:rPr>
                <w:lang w:eastAsia="sv-SE"/>
              </w:rPr>
              <w:t xml:space="preserve">The initial downlink BWP configuration for a PCell. The network configures the </w:t>
            </w:r>
            <w:r>
              <w:rPr>
                <w:i/>
                <w:lang w:eastAsia="sv-SE"/>
              </w:rPr>
              <w:t>locationAndBandwidth</w:t>
            </w:r>
            <w:r>
              <w:rPr>
                <w:lang w:eastAsia="sv-SE"/>
              </w:rPr>
              <w:t xml:space="preserve"> so that the initial downlink BWP contains the entire CORESET#0 of this serving cell in the frequency domain. The UE applies the </w:t>
            </w:r>
            <w:r>
              <w:rPr>
                <w:i/>
                <w:lang w:eastAsia="sv-SE"/>
              </w:rPr>
              <w:t>locationAndBandwidth</w:t>
            </w:r>
            <w:r>
              <w:rPr>
                <w:lang w:eastAsia="sv-SE"/>
              </w:rPr>
              <w:t xml:space="preserve"> </w:t>
            </w:r>
            <w:r>
              <w:rPr>
                <w:rFonts w:cs="Arial"/>
                <w:szCs w:val="18"/>
                <w:lang w:eastAsia="sv-SE"/>
              </w:rPr>
              <w:t xml:space="preserve">upon reception of this field (e.g. to determine the frequency position of signals described in relation to this </w:t>
            </w:r>
            <w:r>
              <w:rPr>
                <w:rFonts w:cs="Arial"/>
                <w:i/>
                <w:iCs/>
                <w:szCs w:val="18"/>
                <w:lang w:eastAsia="sv-SE"/>
              </w:rPr>
              <w:t>locationAndBandwidth</w:t>
            </w:r>
            <w:r>
              <w:rPr>
                <w:rFonts w:cs="Arial"/>
                <w:szCs w:val="18"/>
                <w:lang w:eastAsia="sv-SE"/>
              </w:rPr>
              <w:t>) but it keeps CORESET#0 until</w:t>
            </w:r>
            <w:r>
              <w:rPr>
                <w:lang w:eastAsia="sv-SE"/>
              </w:rPr>
              <w:t xml:space="preserve"> after reception of </w:t>
            </w:r>
            <w:r>
              <w:rPr>
                <w:i/>
                <w:lang w:eastAsia="sv-SE"/>
              </w:rPr>
              <w:t>RRCSetup</w:t>
            </w:r>
            <w:r>
              <w:rPr>
                <w:lang w:eastAsia="sv-SE"/>
              </w:rPr>
              <w:t>/</w:t>
            </w:r>
            <w:r>
              <w:rPr>
                <w:i/>
                <w:lang w:eastAsia="sv-SE"/>
              </w:rPr>
              <w:t>RRCResume/RRCReestablishment</w:t>
            </w:r>
            <w:r>
              <w:rPr>
                <w:lang w:eastAsia="sv-SE"/>
              </w:rPr>
              <w:t>.</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i/>
                <w:lang w:eastAsia="sv-SE"/>
              </w:rPr>
            </w:pPr>
            <w:r>
              <w:rPr>
                <w:b/>
                <w:i/>
                <w:lang w:eastAsia="sv-SE"/>
              </w:rPr>
              <w:t>initialDownlinkBWP-RedCap</w:t>
            </w:r>
          </w:p>
          <w:p>
            <w:pPr>
              <w:pStyle w:val="TAL"/>
              <w:rPr>
                <w:lang w:eastAsia="sv-SE"/>
              </w:rPr>
            </w:pPr>
            <w:r>
              <w:rPr>
                <w:lang w:eastAsia="sv-SE"/>
              </w:rPr>
              <w:t xml:space="preserve">If present, RedCap UEs use this DL BWP instead of </w:t>
            </w:r>
            <w:r>
              <w:rPr>
                <w:i/>
                <w:iCs/>
                <w:lang w:eastAsia="sv-SE"/>
              </w:rPr>
              <w:t>initialDownlinkBWP</w:t>
            </w:r>
            <w:r>
              <w:rPr>
                <w:lang w:eastAsia="sv-SE"/>
              </w:rPr>
              <w:t xml:space="preserve">. </w:t>
            </w:r>
            <w:r>
              <w:t xml:space="preserve">If the </w:t>
            </w:r>
            <w:r>
              <w:rPr>
                <w:i/>
                <w:iCs/>
              </w:rPr>
              <w:t>locationAndBandwidth</w:t>
            </w:r>
            <w:r>
              <w:t xml:space="preserve"> of this BWP contains the entire CORESET#0, </w:t>
            </w:r>
            <w:r>
              <w:rPr>
                <w:lang w:eastAsia="sv-SE"/>
              </w:rPr>
              <w:t xml:space="preserve">the UE applies the </w:t>
            </w:r>
            <w:r>
              <w:rPr>
                <w:i/>
                <w:lang w:eastAsia="sv-SE"/>
              </w:rPr>
              <w:t>locationAndBandwidth</w:t>
            </w:r>
            <w:r>
              <w:rPr>
                <w:lang w:eastAsia="sv-SE"/>
              </w:rPr>
              <w:t xml:space="preserve"> </w:t>
            </w:r>
            <w:r>
              <w:rPr>
                <w:rFonts w:cs="Arial"/>
                <w:szCs w:val="18"/>
                <w:lang w:eastAsia="sv-SE"/>
              </w:rPr>
              <w:t xml:space="preserve">upon reception of this field (e.g. to determine the frequency position of signals described in relation to this </w:t>
            </w:r>
            <w:r>
              <w:rPr>
                <w:rFonts w:cs="Arial"/>
                <w:i/>
                <w:iCs/>
                <w:szCs w:val="18"/>
                <w:lang w:eastAsia="sv-SE"/>
              </w:rPr>
              <w:t>locationAndBandwidth</w:t>
            </w:r>
            <w:r>
              <w:rPr>
                <w:rFonts w:cs="Arial"/>
                <w:szCs w:val="18"/>
                <w:lang w:eastAsia="sv-SE"/>
              </w:rPr>
              <w:t>) but it keeps CORESET#0 until</w:t>
            </w:r>
            <w:r>
              <w:rPr>
                <w:lang w:eastAsia="sv-SE"/>
              </w:rPr>
              <w:t xml:space="preserve"> after reception of </w:t>
            </w:r>
            <w:r>
              <w:rPr>
                <w:i/>
                <w:lang w:eastAsia="sv-SE"/>
              </w:rPr>
              <w:t>RRCSetup</w:t>
            </w:r>
            <w:r>
              <w:rPr>
                <w:lang w:eastAsia="sv-SE"/>
              </w:rPr>
              <w:t>/</w:t>
            </w:r>
            <w:r>
              <w:rPr>
                <w:i/>
                <w:lang w:eastAsia="sv-SE"/>
              </w:rPr>
              <w:t>RRCResume/RRCReestablishment</w:t>
            </w:r>
            <w:r>
              <w:rPr>
                <w:lang w:eastAsia="sv-SE"/>
              </w:rPr>
              <w:t xml:space="preserve">. Otherwise, i.e., if the </w:t>
            </w:r>
            <w:r>
              <w:rPr>
                <w:i/>
                <w:iCs/>
                <w:lang w:eastAsia="sv-SE"/>
              </w:rPr>
              <w:t>locationAndBandwidth</w:t>
            </w:r>
            <w:r>
              <w:rPr>
                <w:lang w:eastAsia="sv-SE"/>
              </w:rPr>
              <w:t xml:space="preserve"> of this BWP does not contain the entire CORESET#0, the UE uses this BWP for receiving DL messages during initial access (Msg2, MsgB, Msg4) and after initial access.</w:t>
            </w:r>
          </w:p>
          <w:p>
            <w:pPr>
              <w:pStyle w:val="TAL"/>
              <w:rPr>
                <w:b/>
                <w:i/>
                <w:lang w:eastAsia="sv-SE"/>
              </w:rPr>
            </w:pPr>
            <w:r>
              <w:rPr>
                <w:lang w:eastAsia="sv-SE"/>
              </w:rPr>
              <w:t xml:space="preserve">If absent, RedCap UEs use </w:t>
            </w:r>
            <w:r>
              <w:rPr>
                <w:i/>
                <w:iCs/>
                <w:lang w:eastAsia="sv-SE"/>
              </w:rPr>
              <w:t>initialDownlinkBWP</w:t>
            </w:r>
            <w:r>
              <w:rPr>
                <w:lang w:eastAsia="sv-SE"/>
              </w:rPr>
              <w:t xml:space="preserve"> provided that it does not exceed the RedCap UE maximum bandwidth (see also clause 5.2.2.4.2).</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i/>
                <w:lang w:eastAsia="sv-SE"/>
              </w:rPr>
            </w:pPr>
            <w:r>
              <w:rPr>
                <w:b/>
                <w:i/>
                <w:lang w:eastAsia="sv-SE"/>
              </w:rPr>
              <w:t>lastUsedCellOnly</w:t>
            </w:r>
          </w:p>
          <w:p>
            <w:pPr>
              <w:pStyle w:val="TAL"/>
              <w:rPr>
                <w:b/>
                <w:i/>
                <w:lang w:eastAsia="sv-SE"/>
              </w:rPr>
            </w:pPr>
            <w:r>
              <w:rPr>
                <w:bCs/>
                <w:lang w:eastAsia="sv-SE"/>
              </w:rPr>
              <w:t>When present, the fiel</w:t>
            </w:r>
            <w:r>
              <w:rPr>
                <w:rFonts w:eastAsia="DengXian"/>
                <w:bCs/>
                <w:lang w:eastAsia="zh-CN"/>
              </w:rPr>
              <w:t>d</w:t>
            </w:r>
            <w:r>
              <w:rPr>
                <w:bCs/>
                <w:lang w:eastAsia="sv-SE"/>
              </w:rPr>
              <w:t xml:space="preserve"> indicates that the UE monitors PEI only if </w:t>
            </w:r>
            <w:r>
              <w:rPr>
                <w:rFonts w:eastAsia="MS Mincho"/>
                <w:lang w:eastAsia="ko-KR"/>
              </w:rPr>
              <w:t xml:space="preserve">the latest received </w:t>
            </w:r>
            <w:r>
              <w:rPr>
                <w:rFonts w:eastAsia="MS Mincho"/>
                <w:i/>
                <w:lang w:eastAsia="ko-KR"/>
              </w:rPr>
              <w:t>RRCRelease</w:t>
            </w:r>
            <w:r>
              <w:rPr>
                <w:rFonts w:eastAsia="MS Mincho"/>
                <w:lang w:eastAsia="ko-KR"/>
              </w:rPr>
              <w:t xml:space="preserve"> without </w:t>
            </w:r>
            <w:r>
              <w:rPr>
                <w:rFonts w:eastAsia="MS Mincho"/>
                <w:i/>
                <w:lang w:eastAsia="ko-KR"/>
              </w:rPr>
              <w:t>noLastCellUpdate</w:t>
            </w:r>
            <w:r>
              <w:rPr>
                <w:rFonts w:eastAsia="MS Mincho"/>
                <w:lang w:eastAsia="ko-KR"/>
              </w:rPr>
              <w:t xml:space="preserve"> is from this cell</w:t>
            </w:r>
            <w:r>
              <w:rPr>
                <w:bCs/>
                <w:lang w:eastAsia="sv-SE"/>
              </w:rPr>
              <w:t>. A PEI-capable UE stores its last used cell information.</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iCs/>
                <w:lang w:eastAsia="sv-SE"/>
              </w:rPr>
            </w:pPr>
            <w:r>
              <w:rPr>
                <w:b/>
                <w:i/>
                <w:iCs/>
                <w:lang w:eastAsia="sv-SE"/>
              </w:rPr>
              <w:t>nrofPDCCH-MonitoringOccasionPerSSB-InPO</w:t>
            </w:r>
          </w:p>
          <w:p>
            <w:pPr>
              <w:pStyle w:val="TAL"/>
              <w:rPr>
                <w:b/>
                <w:i/>
                <w:lang w:eastAsia="sv-SE"/>
              </w:rPr>
            </w:pPr>
            <w:r>
              <w:rPr>
                <w:rFonts w:cs="Arial"/>
                <w:szCs w:val="22"/>
                <w:lang w:eastAsia="sv-SE"/>
              </w:rPr>
              <w:t xml:space="preserve">The number of PDCCH monitoring occasions corresponding to an SSB </w:t>
            </w:r>
            <w:r>
              <w:rPr>
                <w:rFonts w:cs="Arial"/>
                <w:szCs w:val="22"/>
              </w:rPr>
              <w:t>within a Paging Occasion</w:t>
            </w:r>
            <w:r>
              <w:rPr>
                <w:rFonts w:cs="Arial"/>
                <w:szCs w:val="22"/>
                <w:lang w:eastAsia="sv-SE"/>
              </w:rPr>
              <w:t>, see TS 38.304 [20], clause 7.1.</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lang w:eastAsia="sv-SE"/>
              </w:rPr>
            </w:pPr>
            <w:r>
              <w:rPr>
                <w:b/>
                <w:i/>
                <w:lang w:eastAsia="sv-SE"/>
              </w:rPr>
              <w:t>pcch-Config</w:t>
            </w:r>
          </w:p>
          <w:p>
            <w:pPr>
              <w:pStyle w:val="TAL"/>
              <w:rPr>
                <w:lang w:eastAsia="sv-SE"/>
              </w:rPr>
            </w:pPr>
            <w:r>
              <w:rPr>
                <w:lang w:eastAsia="sv-SE"/>
              </w:rPr>
              <w:t>The paging related configuration.</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i/>
                <w:lang w:eastAsia="sv-SE"/>
              </w:rPr>
            </w:pPr>
            <w:r>
              <w:rPr>
                <w:b/>
                <w:i/>
                <w:lang w:eastAsia="sv-SE"/>
              </w:rPr>
              <w:t>pei-Config</w:t>
            </w:r>
          </w:p>
          <w:p>
            <w:pPr>
              <w:pStyle w:val="TAL"/>
              <w:rPr>
                <w:b/>
                <w:i/>
                <w:lang w:eastAsia="sv-SE"/>
              </w:rPr>
            </w:pPr>
            <w:r>
              <w:rPr>
                <w:lang w:eastAsia="sv-SE"/>
              </w:rPr>
              <w:t>The PEI related configuration.</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i/>
                <w:lang w:eastAsia="sv-SE"/>
              </w:rPr>
            </w:pPr>
            <w:r>
              <w:rPr>
                <w:b/>
                <w:i/>
                <w:lang w:eastAsia="sv-SE"/>
              </w:rPr>
              <w:t>subgroupConfig</w:t>
            </w:r>
          </w:p>
          <w:p>
            <w:pPr>
              <w:pStyle w:val="TAL"/>
              <w:rPr>
                <w:b/>
                <w:i/>
                <w:lang w:eastAsia="sv-SE"/>
              </w:rPr>
            </w:pPr>
            <w:r>
              <w:rPr>
                <w:lang w:eastAsia="sv-SE"/>
              </w:rPr>
              <w:t>The paging subgroup related configuration.</w:t>
            </w:r>
          </w:p>
        </w:tc>
      </w:tr>
    </w:tbl>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tc>
          <w:tcPr>
            <w:tcW w:w="14281" w:type="dxa"/>
            <w:tcBorders>
              <w:top w:val="single" w:sz="4" w:space="0" w:color="auto"/>
              <w:left w:val="single" w:sz="4" w:space="0" w:color="auto"/>
              <w:bottom w:val="single" w:sz="4" w:space="0" w:color="auto"/>
              <w:right w:val="single" w:sz="4" w:space="0" w:color="auto"/>
            </w:tcBorders>
            <w:hideMark/>
          </w:tcPr>
          <w:p>
            <w:pPr>
              <w:pStyle w:val="TAH"/>
              <w:rPr>
                <w:szCs w:val="22"/>
                <w:lang w:eastAsia="sv-SE"/>
              </w:rPr>
            </w:pPr>
            <w:r>
              <w:rPr>
                <w:i/>
                <w:szCs w:val="22"/>
                <w:lang w:eastAsia="sv-SE"/>
              </w:rPr>
              <w:t xml:space="preserve">BCCH-Config </w:t>
            </w:r>
            <w:r>
              <w:rPr>
                <w:szCs w:val="22"/>
                <w:lang w:eastAsia="sv-SE"/>
              </w:rPr>
              <w:t>field descriptions</w:t>
            </w:r>
          </w:p>
        </w:tc>
      </w:tr>
      <w:tr>
        <w:tc>
          <w:tcPr>
            <w:tcW w:w="14281"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modificationPeriodCoeff</w:t>
            </w:r>
          </w:p>
          <w:p>
            <w:pPr>
              <w:pStyle w:val="TAL"/>
              <w:rPr>
                <w:szCs w:val="22"/>
                <w:lang w:eastAsia="sv-SE"/>
              </w:rPr>
            </w:pPr>
            <w:r>
              <w:rPr>
                <w:szCs w:val="22"/>
                <w:lang w:eastAsia="sv-SE"/>
              </w:rPr>
              <w:t xml:space="preserve">Actual modification period, expressed in number of radio frames m = </w:t>
            </w:r>
            <w:r>
              <w:rPr>
                <w:i/>
                <w:szCs w:val="22"/>
                <w:lang w:eastAsia="sv-SE"/>
              </w:rPr>
              <w:t>modificationPeriodCoeff</w:t>
            </w:r>
            <w:r>
              <w:rPr>
                <w:szCs w:val="22"/>
                <w:lang w:eastAsia="sv-SE"/>
              </w:rPr>
              <w:t xml:space="preserve"> * </w:t>
            </w:r>
            <w:r>
              <w:rPr>
                <w:i/>
                <w:szCs w:val="22"/>
                <w:lang w:eastAsia="sv-SE"/>
              </w:rPr>
              <w:t>defaultPagingCycle</w:t>
            </w:r>
            <w:r>
              <w:rPr>
                <w:szCs w:val="22"/>
                <w:lang w:eastAsia="sv-SE"/>
              </w:rPr>
              <w:t>, see clause</w:t>
            </w:r>
            <w:r>
              <w:rPr>
                <w:lang w:eastAsia="sv-SE"/>
              </w:rPr>
              <w:t xml:space="preserve"> 5.2.2.2.2</w:t>
            </w:r>
            <w:r>
              <w:rPr>
                <w:szCs w:val="22"/>
                <w:lang w:eastAsia="sv-SE"/>
              </w:rPr>
              <w:t xml:space="preserve">. </w:t>
            </w:r>
            <w:r>
              <w:rPr>
                <w:i/>
                <w:lang w:eastAsia="sv-SE"/>
              </w:rPr>
              <w:t>n2</w:t>
            </w:r>
            <w:r>
              <w:rPr>
                <w:szCs w:val="22"/>
                <w:lang w:eastAsia="sv-SE"/>
              </w:rPr>
              <w:t xml:space="preserve"> corresponds to value 2, </w:t>
            </w:r>
            <w:r>
              <w:rPr>
                <w:i/>
                <w:lang w:eastAsia="sv-SE"/>
              </w:rPr>
              <w:t>n4</w:t>
            </w:r>
            <w:r>
              <w:rPr>
                <w:szCs w:val="22"/>
                <w:lang w:eastAsia="sv-SE"/>
              </w:rPr>
              <w:t xml:space="preserve"> corresponds to value 4, and so on.</w:t>
            </w:r>
          </w:p>
        </w:tc>
      </w:tr>
    </w:tbl>
    <w:p>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tc>
          <w:tcPr>
            <w:tcW w:w="14173" w:type="dxa"/>
            <w:tcBorders>
              <w:top w:val="single" w:sz="4" w:space="0" w:color="auto"/>
              <w:left w:val="single" w:sz="4" w:space="0" w:color="auto"/>
              <w:bottom w:val="single" w:sz="4" w:space="0" w:color="auto"/>
              <w:right w:val="single" w:sz="4" w:space="0" w:color="auto"/>
            </w:tcBorders>
            <w:hideMark/>
          </w:tcPr>
          <w:p>
            <w:pPr>
              <w:pStyle w:val="TAH"/>
              <w:rPr>
                <w:lang w:eastAsia="sv-SE"/>
              </w:rPr>
            </w:pPr>
            <w:r>
              <w:rPr>
                <w:i/>
                <w:lang w:eastAsia="sv-SE"/>
              </w:rPr>
              <w:lastRenderedPageBreak/>
              <w:t>PCCH-Config</w:t>
            </w:r>
            <w:r>
              <w:rPr>
                <w:lang w:eastAsia="sv-SE"/>
              </w:rPr>
              <w:t xml:space="preserve"> field descriptions</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lang w:eastAsia="sv-SE"/>
              </w:rPr>
            </w:pPr>
            <w:r>
              <w:rPr>
                <w:b/>
                <w:i/>
                <w:lang w:eastAsia="sv-SE"/>
              </w:rPr>
              <w:t>defaultPagingCycle</w:t>
            </w:r>
          </w:p>
          <w:p>
            <w:pPr>
              <w:pStyle w:val="TAL"/>
              <w:rPr>
                <w:lang w:eastAsia="sv-SE"/>
              </w:rPr>
            </w:pPr>
            <w:r>
              <w:rPr>
                <w:lang w:eastAsia="sv-SE"/>
              </w:rPr>
              <w:t xml:space="preserve">Default paging cycle, used to derive 'T' in TS 38.304 [20]. Value </w:t>
            </w:r>
            <w:r>
              <w:rPr>
                <w:i/>
                <w:lang w:eastAsia="sv-SE"/>
              </w:rPr>
              <w:t>rf32</w:t>
            </w:r>
            <w:r>
              <w:rPr>
                <w:lang w:eastAsia="sv-SE"/>
              </w:rPr>
              <w:t xml:space="preserve"> corresponds to 32 radio frames, value </w:t>
            </w:r>
            <w:r>
              <w:rPr>
                <w:i/>
                <w:lang w:eastAsia="sv-SE"/>
              </w:rPr>
              <w:t>rf64</w:t>
            </w:r>
            <w:r>
              <w:rPr>
                <w:lang w:eastAsia="sv-SE"/>
              </w:rPr>
              <w:t xml:space="preserve"> corresponds to 64 radio frames and so on.</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lang w:eastAsia="sv-SE"/>
              </w:rPr>
            </w:pPr>
            <w:r>
              <w:rPr>
                <w:b/>
                <w:i/>
                <w:lang w:eastAsia="sv-SE"/>
              </w:rPr>
              <w:t>firstPDCCH-MonitoringOccasionOfPO</w:t>
            </w:r>
          </w:p>
          <w:p>
            <w:pPr>
              <w:pStyle w:val="TAL"/>
              <w:rPr>
                <w:b/>
                <w:i/>
                <w:lang w:eastAsia="sv-SE"/>
              </w:rPr>
            </w:pPr>
            <w:r>
              <w:rPr>
                <w:lang w:eastAsia="sv-SE"/>
              </w:rPr>
              <w:t>Points out the first PDCCH monitoring occasion for paging of each PO of the PF, see TS 38.304 [20].</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lang w:eastAsia="sv-SE"/>
              </w:rPr>
            </w:pPr>
            <w:r>
              <w:rPr>
                <w:b/>
                <w:i/>
                <w:lang w:eastAsia="sv-SE"/>
              </w:rPr>
              <w:t>nAndPagingFrameOffset</w:t>
            </w:r>
          </w:p>
          <w:p>
            <w:pPr>
              <w:pStyle w:val="TAL"/>
              <w:rPr>
                <w:bCs/>
                <w:lang w:eastAsia="sv-SE"/>
              </w:rPr>
            </w:pPr>
            <w:r>
              <w:rPr>
                <w:bCs/>
                <w:lang w:eastAsia="sv-SE"/>
              </w:rPr>
              <w:t xml:space="preserve">Used to derive the number of total paging </w:t>
            </w:r>
            <w:r>
              <w:rPr>
                <w:bCs/>
                <w:lang w:eastAsia="ko-KR"/>
              </w:rPr>
              <w:t>frames</w:t>
            </w:r>
            <w:r>
              <w:rPr>
                <w:bCs/>
                <w:lang w:eastAsia="sv-SE"/>
              </w:rPr>
              <w:t xml:space="preserve"> in T (corresponding to parameter N in TS 38.304 [20]) and paging frame offset (corresponding to parameter PF_offset in TS 38.304 [20]). A value of </w:t>
            </w:r>
            <w:r>
              <w:rPr>
                <w:i/>
                <w:lang w:eastAsia="sv-SE"/>
              </w:rPr>
              <w:t>oneSixteenthT</w:t>
            </w:r>
            <w:r>
              <w:rPr>
                <w:bCs/>
                <w:lang w:eastAsia="sv-SE"/>
              </w:rPr>
              <w:t xml:space="preserve"> corresponds to T / 16, a value of oneEighthT corresponds to T / 8, and so on.</w:t>
            </w:r>
          </w:p>
          <w:p>
            <w:pPr>
              <w:pStyle w:val="TAL"/>
              <w:rPr>
                <w:bCs/>
                <w:lang w:eastAsia="sv-SE"/>
              </w:rPr>
            </w:pPr>
            <w:r>
              <w:rPr>
                <w:bCs/>
                <w:lang w:eastAsia="sv-SE"/>
              </w:rPr>
              <w:t xml:space="preserve">If </w:t>
            </w:r>
            <w:r>
              <w:rPr>
                <w:bCs/>
                <w:i/>
                <w:lang w:eastAsia="sv-SE"/>
              </w:rPr>
              <w:t>pagingSearchSpace</w:t>
            </w:r>
            <w:r>
              <w:rPr>
                <w:bCs/>
                <w:lang w:eastAsia="sv-SE"/>
              </w:rPr>
              <w:t xml:space="preserve"> is set to zero and if SS/PBCH block and CORESET multiplexing pattern is 2 or 3 (as specified in TS 38.213 [13]):</w:t>
            </w:r>
          </w:p>
          <w:p>
            <w:pPr>
              <w:pStyle w:val="TAL"/>
              <w:rPr>
                <w:bCs/>
                <w:lang w:eastAsia="sv-SE"/>
              </w:rPr>
            </w:pPr>
            <w:r>
              <w:rPr>
                <w:bCs/>
                <w:lang w:eastAsia="sv-SE"/>
              </w:rPr>
              <w:t>-</w:t>
            </w:r>
            <w:r>
              <w:rPr>
                <w:bCs/>
                <w:lang w:eastAsia="sv-SE"/>
              </w:rPr>
              <w:tab/>
              <w:t xml:space="preserve">for </w:t>
            </w:r>
            <w:r>
              <w:rPr>
                <w:bCs/>
                <w:i/>
                <w:lang w:eastAsia="sv-SE"/>
              </w:rPr>
              <w:t>ssb-periodicityServingCell</w:t>
            </w:r>
            <w:r>
              <w:rPr>
                <w:bCs/>
                <w:lang w:eastAsia="sv-SE"/>
              </w:rPr>
              <w:t xml:space="preserve"> of 5 or 10 ms, N can be set to one of {</w:t>
            </w:r>
            <w:r>
              <w:rPr>
                <w:i/>
                <w:lang w:eastAsia="sv-SE"/>
              </w:rPr>
              <w:t>oneT, halfT, quarterT, oneEighthT, oneSixteenthT</w:t>
            </w:r>
            <w:r>
              <w:rPr>
                <w:bCs/>
                <w:lang w:eastAsia="sv-SE"/>
              </w:rPr>
              <w:t>}</w:t>
            </w:r>
          </w:p>
          <w:p>
            <w:pPr>
              <w:pStyle w:val="TAL"/>
              <w:rPr>
                <w:bCs/>
                <w:lang w:eastAsia="sv-SE"/>
              </w:rPr>
            </w:pPr>
            <w:r>
              <w:rPr>
                <w:bCs/>
                <w:lang w:eastAsia="sv-SE"/>
              </w:rPr>
              <w:t>-</w:t>
            </w:r>
            <w:r>
              <w:rPr>
                <w:bCs/>
                <w:lang w:eastAsia="sv-SE"/>
              </w:rPr>
              <w:tab/>
              <w:t xml:space="preserve">for </w:t>
            </w:r>
            <w:r>
              <w:rPr>
                <w:bCs/>
                <w:i/>
                <w:lang w:eastAsia="sv-SE"/>
              </w:rPr>
              <w:t>ssb-periodicityServingCell</w:t>
            </w:r>
            <w:r>
              <w:rPr>
                <w:bCs/>
                <w:lang w:eastAsia="sv-SE"/>
              </w:rPr>
              <w:t xml:space="preserve"> of 20 ms, N can be set to one of {</w:t>
            </w:r>
            <w:r>
              <w:rPr>
                <w:i/>
                <w:lang w:eastAsia="sv-SE"/>
              </w:rPr>
              <w:t>halfT, quarterT, oneEighthT, oneSixteenthT</w:t>
            </w:r>
            <w:r>
              <w:rPr>
                <w:bCs/>
                <w:lang w:eastAsia="sv-SE"/>
              </w:rPr>
              <w:t>}</w:t>
            </w:r>
          </w:p>
          <w:p>
            <w:pPr>
              <w:pStyle w:val="TAL"/>
              <w:rPr>
                <w:bCs/>
                <w:lang w:eastAsia="sv-SE"/>
              </w:rPr>
            </w:pPr>
            <w:r>
              <w:rPr>
                <w:bCs/>
                <w:lang w:eastAsia="sv-SE"/>
              </w:rPr>
              <w:t>-</w:t>
            </w:r>
            <w:r>
              <w:rPr>
                <w:bCs/>
                <w:lang w:eastAsia="sv-SE"/>
              </w:rPr>
              <w:tab/>
              <w:t xml:space="preserve">for </w:t>
            </w:r>
            <w:r>
              <w:rPr>
                <w:bCs/>
                <w:i/>
                <w:lang w:eastAsia="sv-SE"/>
              </w:rPr>
              <w:t>ssb-periodicityServingCell</w:t>
            </w:r>
            <w:r>
              <w:rPr>
                <w:bCs/>
                <w:lang w:eastAsia="sv-SE"/>
              </w:rPr>
              <w:t xml:space="preserve"> of 40 ms, N can be set to one of {</w:t>
            </w:r>
            <w:r>
              <w:rPr>
                <w:i/>
                <w:lang w:eastAsia="sv-SE"/>
              </w:rPr>
              <w:t>quarterT, oneEighthT, oneSixteenthT</w:t>
            </w:r>
            <w:r>
              <w:rPr>
                <w:bCs/>
                <w:lang w:eastAsia="sv-SE"/>
              </w:rPr>
              <w:t>}</w:t>
            </w:r>
          </w:p>
          <w:p>
            <w:pPr>
              <w:pStyle w:val="TAL"/>
              <w:rPr>
                <w:bCs/>
                <w:lang w:eastAsia="sv-SE"/>
              </w:rPr>
            </w:pPr>
            <w:r>
              <w:rPr>
                <w:bCs/>
                <w:lang w:eastAsia="sv-SE"/>
              </w:rPr>
              <w:t>-</w:t>
            </w:r>
            <w:r>
              <w:rPr>
                <w:bCs/>
                <w:lang w:eastAsia="sv-SE"/>
              </w:rPr>
              <w:tab/>
              <w:t xml:space="preserve">for </w:t>
            </w:r>
            <w:r>
              <w:rPr>
                <w:bCs/>
                <w:i/>
                <w:lang w:eastAsia="sv-SE"/>
              </w:rPr>
              <w:t>ssb-periodicityServingCell</w:t>
            </w:r>
            <w:r>
              <w:rPr>
                <w:bCs/>
                <w:lang w:eastAsia="sv-SE"/>
              </w:rPr>
              <w:t xml:space="preserve"> of 80 ms, N can be set to one of {</w:t>
            </w:r>
            <w:r>
              <w:rPr>
                <w:i/>
                <w:lang w:eastAsia="sv-SE"/>
              </w:rPr>
              <w:t>oneEighthT, oneSixteenthT</w:t>
            </w:r>
            <w:r>
              <w:rPr>
                <w:bCs/>
                <w:lang w:eastAsia="sv-SE"/>
              </w:rPr>
              <w:t>}</w:t>
            </w:r>
          </w:p>
          <w:p>
            <w:pPr>
              <w:pStyle w:val="TAL"/>
              <w:rPr>
                <w:bCs/>
                <w:lang w:eastAsia="sv-SE"/>
              </w:rPr>
            </w:pPr>
            <w:r>
              <w:rPr>
                <w:bCs/>
                <w:lang w:eastAsia="sv-SE"/>
              </w:rPr>
              <w:t>-</w:t>
            </w:r>
            <w:r>
              <w:rPr>
                <w:bCs/>
                <w:lang w:eastAsia="sv-SE"/>
              </w:rPr>
              <w:tab/>
              <w:t xml:space="preserve">for </w:t>
            </w:r>
            <w:r>
              <w:rPr>
                <w:bCs/>
                <w:i/>
                <w:lang w:eastAsia="sv-SE"/>
              </w:rPr>
              <w:t>ssb-periodicityServingCell</w:t>
            </w:r>
            <w:r>
              <w:rPr>
                <w:bCs/>
                <w:lang w:eastAsia="sv-SE"/>
              </w:rPr>
              <w:t xml:space="preserve"> of 160 ms, N can be set to </w:t>
            </w:r>
            <w:r>
              <w:rPr>
                <w:i/>
                <w:lang w:eastAsia="sv-SE"/>
              </w:rPr>
              <w:t>oneSixteenthT</w:t>
            </w:r>
          </w:p>
          <w:p>
            <w:pPr>
              <w:pStyle w:val="TAL"/>
              <w:rPr>
                <w:bCs/>
                <w:lang w:eastAsia="sv-SE"/>
              </w:rPr>
            </w:pPr>
            <w:r>
              <w:rPr>
                <w:bCs/>
                <w:lang w:eastAsia="sv-SE"/>
              </w:rPr>
              <w:t xml:space="preserve">If </w:t>
            </w:r>
            <w:r>
              <w:rPr>
                <w:bCs/>
                <w:i/>
                <w:lang w:eastAsia="sv-SE"/>
              </w:rPr>
              <w:t>pagingSearchSpace</w:t>
            </w:r>
            <w:r>
              <w:rPr>
                <w:bCs/>
                <w:lang w:eastAsia="sv-SE"/>
              </w:rPr>
              <w:t xml:space="preserve"> is set to zero and if SS/PBCH block and CORESET multiplexing pattern is 1 (as specified in TS 38.213 [13]), N can be set to one of {</w:t>
            </w:r>
            <w:r>
              <w:rPr>
                <w:i/>
                <w:lang w:eastAsia="sv-SE"/>
              </w:rPr>
              <w:t>halfT, quarterT, oneEighthT, oneSixteenthT</w:t>
            </w:r>
            <w:r>
              <w:rPr>
                <w:bCs/>
                <w:lang w:eastAsia="sv-SE"/>
              </w:rPr>
              <w:t>}</w:t>
            </w:r>
          </w:p>
          <w:p>
            <w:pPr>
              <w:pStyle w:val="TAL"/>
              <w:rPr>
                <w:lang w:eastAsia="sv-SE"/>
              </w:rPr>
            </w:pPr>
            <w:r>
              <w:rPr>
                <w:bCs/>
                <w:lang w:eastAsia="sv-SE"/>
              </w:rPr>
              <w:t xml:space="preserve">If </w:t>
            </w:r>
            <w:r>
              <w:rPr>
                <w:bCs/>
                <w:i/>
                <w:lang w:eastAsia="sv-SE"/>
              </w:rPr>
              <w:t>pagingSearchSpace</w:t>
            </w:r>
            <w:r>
              <w:rPr>
                <w:bCs/>
                <w:lang w:eastAsia="sv-SE"/>
              </w:rPr>
              <w:t xml:space="preserve"> is not set to zero, N can be configured to one of {</w:t>
            </w:r>
            <w:r>
              <w:rPr>
                <w:i/>
                <w:lang w:eastAsia="sv-SE"/>
              </w:rPr>
              <w:t>oneT, halfT, quarterT, oneEighthT, oneSixteenthT</w:t>
            </w:r>
            <w:r>
              <w:rPr>
                <w:bCs/>
                <w:lang w:eastAsia="sv-SE"/>
              </w:rPr>
              <w:t>}</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lang w:eastAsia="sv-SE"/>
              </w:rPr>
            </w:pPr>
            <w:r>
              <w:rPr>
                <w:b/>
                <w:i/>
                <w:lang w:eastAsia="sv-SE"/>
              </w:rPr>
              <w:t>ns</w:t>
            </w:r>
          </w:p>
          <w:p>
            <w:pPr>
              <w:pStyle w:val="TAL"/>
              <w:rPr>
                <w:lang w:eastAsia="sv-SE"/>
              </w:rPr>
            </w:pPr>
            <w:r>
              <w:rPr>
                <w:lang w:eastAsia="sv-SE"/>
              </w:rPr>
              <w:t>Number of paging occasions per paging frame.</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i/>
                <w:lang w:eastAsia="sv-SE"/>
              </w:rPr>
            </w:pPr>
            <w:r>
              <w:rPr>
                <w:b/>
                <w:i/>
                <w:lang w:eastAsia="sv-SE"/>
              </w:rPr>
              <w:t>ranPagingInIdlePO</w:t>
            </w:r>
          </w:p>
          <w:p>
            <w:pPr>
              <w:pStyle w:val="TAL"/>
              <w:rPr>
                <w:bCs/>
                <w:iCs/>
                <w:lang w:eastAsia="sv-SE"/>
              </w:rPr>
            </w:pPr>
            <w:r>
              <w:rPr>
                <w:bCs/>
                <w:iCs/>
                <w:lang w:eastAsia="sv-SE"/>
              </w:rPr>
              <w:t>Indicates that the network supports to send RAN paging in PO that corresponds to the i_s as determined by UE in RRC_IDLE state, see TS38.304 [20].</w:t>
            </w:r>
          </w:p>
        </w:tc>
      </w:tr>
    </w:tbl>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tc>
          <w:tcPr>
            <w:tcW w:w="14173" w:type="dxa"/>
            <w:tcBorders>
              <w:top w:val="single" w:sz="4" w:space="0" w:color="auto"/>
              <w:left w:val="single" w:sz="4" w:space="0" w:color="auto"/>
              <w:bottom w:val="single" w:sz="4" w:space="0" w:color="auto"/>
              <w:right w:val="single" w:sz="4" w:space="0" w:color="auto"/>
            </w:tcBorders>
            <w:hideMark/>
          </w:tcPr>
          <w:p>
            <w:pPr>
              <w:pStyle w:val="TAH"/>
              <w:rPr>
                <w:szCs w:val="22"/>
                <w:lang w:eastAsia="sv-SE"/>
              </w:rPr>
            </w:pPr>
            <w:r>
              <w:rPr>
                <w:i/>
                <w:szCs w:val="22"/>
                <w:lang w:eastAsia="sv-SE"/>
              </w:rPr>
              <w:t xml:space="preserve">PEI-Config </w:t>
            </w:r>
            <w:r>
              <w:rPr>
                <w:szCs w:val="22"/>
                <w:lang w:eastAsia="sv-SE"/>
              </w:rPr>
              <w:t>field descriptions</w:t>
            </w:r>
          </w:p>
        </w:tc>
      </w:tr>
      <w:tr>
        <w:tc>
          <w:tcPr>
            <w:tcW w:w="14173" w:type="dxa"/>
            <w:tcBorders>
              <w:top w:val="single" w:sz="4" w:space="0" w:color="auto"/>
              <w:left w:val="single" w:sz="4" w:space="0" w:color="auto"/>
              <w:bottom w:val="single" w:sz="4" w:space="0" w:color="auto"/>
              <w:right w:val="single" w:sz="4" w:space="0" w:color="auto"/>
            </w:tcBorders>
          </w:tcPr>
          <w:p>
            <w:pPr>
              <w:pStyle w:val="TAL"/>
              <w:rPr>
                <w:bCs/>
                <w:i/>
                <w:iCs/>
                <w:lang w:eastAsia="sv-SE"/>
              </w:rPr>
            </w:pPr>
            <w:r>
              <w:rPr>
                <w:b/>
                <w:bCs/>
                <w:i/>
                <w:iCs/>
                <w:lang w:eastAsia="sv-SE"/>
              </w:rPr>
              <w:t>payloadSizeDCI-2-7</w:t>
            </w:r>
          </w:p>
          <w:p>
            <w:pPr>
              <w:pStyle w:val="TAL"/>
              <w:rPr>
                <w:bCs/>
                <w:iCs/>
                <w:szCs w:val="18"/>
                <w:lang w:eastAsia="sv-SE"/>
              </w:rPr>
            </w:pPr>
            <w:r>
              <w:rPr>
                <w:bCs/>
                <w:iCs/>
                <w:szCs w:val="18"/>
                <w:lang w:eastAsia="sv-SE"/>
              </w:rPr>
              <w:t>Payload size of PEI DCI, i.e., DCI format 2_7. The size is no larger than the payload size of paging DCI which has maximum of 41 bits and 43 bits for licensed and unlicensed spectrums, respectively.</w:t>
            </w:r>
          </w:p>
        </w:tc>
      </w:tr>
      <w:tr>
        <w:tc>
          <w:tcPr>
            <w:tcW w:w="14173" w:type="dxa"/>
            <w:tcBorders>
              <w:top w:val="single" w:sz="4" w:space="0" w:color="auto"/>
              <w:left w:val="single" w:sz="4" w:space="0" w:color="auto"/>
              <w:bottom w:val="single" w:sz="4" w:space="0" w:color="auto"/>
              <w:right w:val="single" w:sz="4" w:space="0" w:color="auto"/>
            </w:tcBorders>
          </w:tcPr>
          <w:p>
            <w:pPr>
              <w:pStyle w:val="TAL"/>
              <w:rPr>
                <w:bCs/>
                <w:i/>
                <w:iCs/>
                <w:lang w:eastAsia="sv-SE"/>
              </w:rPr>
            </w:pPr>
            <w:r>
              <w:rPr>
                <w:b/>
                <w:bCs/>
                <w:i/>
                <w:iCs/>
                <w:lang w:eastAsia="sv-SE"/>
              </w:rPr>
              <w:t>pei-FrameOffset</w:t>
            </w:r>
          </w:p>
          <w:p>
            <w:pPr>
              <w:pStyle w:val="TAL"/>
              <w:rPr>
                <w:rFonts w:eastAsia="DengXian"/>
                <w:bCs/>
                <w:iCs/>
                <w:szCs w:val="18"/>
                <w:lang w:eastAsia="zh-CN"/>
              </w:rPr>
            </w:pPr>
            <w:r>
              <w:rPr>
                <w:rFonts w:eastAsia="DengXian"/>
                <w:bCs/>
                <w:iCs/>
                <w:szCs w:val="18"/>
                <w:lang w:eastAsia="zh-CN"/>
              </w:rPr>
              <w:t>Offset, in</w:t>
            </w:r>
            <w:r>
              <w:rPr>
                <w:bCs/>
                <w:iCs/>
                <w:szCs w:val="18"/>
                <w:lang w:eastAsia="sv-SE"/>
              </w:rPr>
              <w:t xml:space="preserve"> number of frames</w:t>
            </w:r>
            <w:r>
              <w:rPr>
                <w:rFonts w:eastAsia="DengXian"/>
                <w:bCs/>
                <w:iCs/>
                <w:szCs w:val="18"/>
                <w:lang w:eastAsia="zh-CN"/>
              </w:rPr>
              <w:t xml:space="preserve"> from the start of a </w:t>
            </w:r>
            <w:r>
              <w:rPr>
                <w:bCs/>
                <w:iCs/>
                <w:szCs w:val="18"/>
                <w:lang w:eastAsia="sv-SE"/>
              </w:rPr>
              <w:t>reference frame for PEI-O</w:t>
            </w:r>
            <w:r>
              <w:rPr>
                <w:rFonts w:eastAsia="DengXian"/>
                <w:bCs/>
                <w:iCs/>
                <w:szCs w:val="18"/>
                <w:lang w:eastAsia="zh-CN"/>
              </w:rPr>
              <w:t xml:space="preserve"> </w:t>
            </w:r>
            <w:r>
              <w:rPr>
                <w:bCs/>
                <w:iCs/>
                <w:szCs w:val="18"/>
                <w:lang w:eastAsia="sv-SE"/>
              </w:rPr>
              <w:t xml:space="preserve">to the start of a </w:t>
            </w:r>
            <w:r>
              <w:rPr>
                <w:rFonts w:eastAsia="DengXian"/>
                <w:bCs/>
                <w:iCs/>
                <w:szCs w:val="18"/>
                <w:lang w:eastAsia="zh-CN"/>
              </w:rPr>
              <w:t>first paging frame of the paging frames associated with the PEI-O</w:t>
            </w:r>
            <w:r>
              <w:rPr>
                <w:bCs/>
                <w:iCs/>
                <w:szCs w:val="18"/>
                <w:lang w:eastAsia="sv-SE"/>
              </w:rPr>
              <w:t>, see TS 38.213 [13], clause 10.4A</w:t>
            </w:r>
            <w:r>
              <w:rPr>
                <w:rFonts w:eastAsia="DengXian"/>
                <w:bCs/>
                <w:iCs/>
                <w:szCs w:val="18"/>
                <w:lang w:eastAsia="zh-CN"/>
              </w:rPr>
              <w:t>.</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i/>
                <w:iCs/>
                <w:lang w:eastAsia="sv-SE"/>
              </w:rPr>
            </w:pPr>
            <w:r>
              <w:rPr>
                <w:b/>
                <w:i/>
                <w:iCs/>
                <w:lang w:eastAsia="sv-SE"/>
              </w:rPr>
              <w:t>po-NumPerPEI</w:t>
            </w:r>
          </w:p>
          <w:p>
            <w:pPr>
              <w:pStyle w:val="TAL"/>
              <w:rPr>
                <w:bCs/>
                <w:iCs/>
                <w:sz w:val="20"/>
                <w:lang w:eastAsia="zh-CN"/>
              </w:rPr>
            </w:pPr>
            <w:r>
              <w:rPr>
                <w:bCs/>
                <w:iCs/>
                <w:szCs w:val="18"/>
                <w:lang w:eastAsia="sv-SE"/>
              </w:rPr>
              <w:t>The number of PO(s) associated with one PEI</w:t>
            </w:r>
            <w:r>
              <w:rPr>
                <w:rFonts w:eastAsia="DengXian"/>
                <w:bCs/>
                <w:iCs/>
                <w:szCs w:val="18"/>
                <w:lang w:eastAsia="zh-CN"/>
              </w:rPr>
              <w:t xml:space="preserve"> monitoring occasion</w:t>
            </w:r>
            <w:r>
              <w:rPr>
                <w:bCs/>
                <w:iCs/>
                <w:szCs w:val="18"/>
                <w:lang w:eastAsia="sv-SE"/>
              </w:rPr>
              <w:t>. It is a factor of the total PO number in a paging cycle</w:t>
            </w:r>
            <w:r>
              <w:rPr>
                <w:szCs w:val="18"/>
              </w:rPr>
              <w:t>, i.e N x Ns, as specified in TS 38.304 [20]</w:t>
            </w:r>
            <w:r>
              <w:rPr>
                <w:bCs/>
                <w:iCs/>
                <w:szCs w:val="18"/>
                <w:lang w:eastAsia="sv-SE"/>
              </w:rPr>
              <w:t xml:space="preserve">. The maximum number of PF associated with one </w:t>
            </w:r>
            <w:r>
              <w:rPr>
                <w:rFonts w:eastAsia="DengXian"/>
                <w:bCs/>
                <w:iCs/>
                <w:szCs w:val="18"/>
                <w:lang w:eastAsia="zh-CN"/>
              </w:rPr>
              <w:t>PEI monitoring occasion</w:t>
            </w:r>
            <w:r>
              <w:rPr>
                <w:bCs/>
                <w:iCs/>
                <w:szCs w:val="18"/>
                <w:lang w:eastAsia="sv-SE"/>
              </w:rPr>
              <w:t xml:space="preserve"> is 2.</w:t>
            </w:r>
            <w:r>
              <w:rPr>
                <w:bCs/>
                <w:iCs/>
                <w:szCs w:val="18"/>
                <w:lang w:eastAsia="zh-CN"/>
              </w:rPr>
              <w:t xml:space="preserve"> </w:t>
            </w:r>
            <w:r>
              <w:t xml:space="preserve">The number of PO mapping to one PEI should be multiple of Ns when </w:t>
            </w:r>
            <w:r>
              <w:rPr>
                <w:i/>
                <w:iCs/>
              </w:rPr>
              <w:t>po-NumPerPEI</w:t>
            </w:r>
            <w:r>
              <w:t xml:space="preserve"> is larger than Ns</w:t>
            </w:r>
            <w:r>
              <w:rPr>
                <w:lang w:eastAsia="zh-CN"/>
              </w:rPr>
              <w:t>.</w:t>
            </w:r>
          </w:p>
        </w:tc>
      </w:tr>
    </w:tbl>
    <w:p>
      <w:pPr>
        <w:rPr>
          <w:rFonts w:eastAsia="DengXian"/>
          <w:i/>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tc>
          <w:tcPr>
            <w:tcW w:w="14173" w:type="dxa"/>
            <w:tcBorders>
              <w:top w:val="single" w:sz="4" w:space="0" w:color="auto"/>
              <w:left w:val="single" w:sz="4" w:space="0" w:color="auto"/>
              <w:bottom w:val="single" w:sz="4" w:space="0" w:color="auto"/>
              <w:right w:val="single" w:sz="4" w:space="0" w:color="auto"/>
            </w:tcBorders>
            <w:hideMark/>
          </w:tcPr>
          <w:p>
            <w:pPr>
              <w:pStyle w:val="TAH"/>
              <w:rPr>
                <w:szCs w:val="22"/>
                <w:lang w:eastAsia="sv-SE"/>
              </w:rPr>
            </w:pPr>
            <w:r>
              <w:rPr>
                <w:i/>
                <w:szCs w:val="22"/>
                <w:lang w:eastAsia="sv-SE"/>
              </w:rPr>
              <w:lastRenderedPageBreak/>
              <w:t xml:space="preserve">SubgroupConfig </w:t>
            </w:r>
            <w:r>
              <w:rPr>
                <w:szCs w:val="22"/>
                <w:lang w:eastAsia="sv-SE"/>
              </w:rPr>
              <w:t>field descriptions</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subgroupsNumPerPO</w:t>
            </w:r>
          </w:p>
          <w:p>
            <w:pPr>
              <w:pStyle w:val="TAL"/>
              <w:rPr>
                <w:szCs w:val="22"/>
                <w:lang w:eastAsia="sv-SE"/>
              </w:rPr>
            </w:pPr>
            <w:r>
              <w:rPr>
                <w:szCs w:val="22"/>
                <w:lang w:eastAsia="sv-SE"/>
              </w:rPr>
              <w:t>Total number of subgroups per Paging Occasion (PO) for UE to read subgroups indication from physical-layer signaling.</w:t>
            </w:r>
            <w:r>
              <w:rPr>
                <w:rFonts w:eastAsia="DengXian"/>
                <w:szCs w:val="22"/>
                <w:lang w:eastAsia="zh-CN"/>
              </w:rPr>
              <w:t xml:space="preserve"> The field</w:t>
            </w:r>
            <w:r>
              <w:rPr>
                <w:szCs w:val="22"/>
                <w:lang w:eastAsia="sv-SE"/>
              </w:rPr>
              <w:t xml:space="preserve"> represents the sum of CN-assigned and </w:t>
            </w:r>
            <w:r>
              <w:t xml:space="preserve">UEID-based subgroups </w:t>
            </w:r>
            <w:r>
              <w:rPr>
                <w:rFonts w:eastAsia="DengXian"/>
                <w:lang w:eastAsia="zh-CN"/>
              </w:rPr>
              <w:t>supported</w:t>
            </w:r>
            <w:r>
              <w:t xml:space="preserve"> by the network</w:t>
            </w:r>
            <w:r>
              <w:rPr>
                <w:szCs w:val="22"/>
                <w:lang w:eastAsia="sv-SE"/>
              </w:rPr>
              <w:t xml:space="preserve">. When </w:t>
            </w:r>
            <w:r>
              <w:rPr>
                <w:i/>
              </w:rPr>
              <w:t>PEI-Config</w:t>
            </w:r>
            <w:r>
              <w:rPr>
                <w:szCs w:val="22"/>
                <w:lang w:eastAsia="sv-SE"/>
              </w:rPr>
              <w:t xml:space="preserve"> is configured, there is always at least one subgroup (UEID-based subgroup or CN-assigned subgroup) configured.</w:t>
            </w:r>
          </w:p>
        </w:tc>
      </w:tr>
      <w:tr>
        <w:tc>
          <w:tcPr>
            <w:tcW w:w="14173" w:type="dxa"/>
            <w:tcBorders>
              <w:top w:val="single" w:sz="4" w:space="0" w:color="auto"/>
              <w:left w:val="single" w:sz="4" w:space="0" w:color="auto"/>
              <w:bottom w:val="single" w:sz="4" w:space="0" w:color="auto"/>
              <w:right w:val="single" w:sz="4" w:space="0" w:color="auto"/>
            </w:tcBorders>
          </w:tcPr>
          <w:p>
            <w:pPr>
              <w:pStyle w:val="TAL"/>
              <w:rPr>
                <w:szCs w:val="22"/>
                <w:lang w:eastAsia="sv-SE"/>
              </w:rPr>
            </w:pPr>
            <w:r>
              <w:rPr>
                <w:b/>
                <w:i/>
                <w:szCs w:val="22"/>
                <w:lang w:eastAsia="sv-SE"/>
              </w:rPr>
              <w:t>subgroupsNumForUEID</w:t>
            </w:r>
          </w:p>
          <w:p>
            <w:pPr>
              <w:pStyle w:val="TAL"/>
              <w:rPr>
                <w:b/>
                <w:i/>
                <w:szCs w:val="22"/>
                <w:lang w:eastAsia="sv-SE"/>
              </w:rPr>
            </w:pPr>
            <w:r>
              <w:rPr>
                <w:szCs w:val="22"/>
                <w:lang w:eastAsia="sv-SE"/>
              </w:rPr>
              <w:t xml:space="preserve">Number of subgroups per Paging Occasion (PO) for UE to read subgroups indication from physical-layer signaling, </w:t>
            </w:r>
            <w:r>
              <w:t>for UEID-based subgrouping method. When present, the field</w:t>
            </w:r>
            <w:r>
              <w:rPr>
                <w:i/>
              </w:rPr>
              <w:t xml:space="preserve"> </w:t>
            </w:r>
            <w:r>
              <w:t xml:space="preserve">is set to an integer smaller than or equal to </w:t>
            </w:r>
            <w:r>
              <w:rPr>
                <w:i/>
              </w:rPr>
              <w:t>subgroupsNumPerPO. subgroupsNumPerPO</w:t>
            </w:r>
            <w:r>
              <w:t xml:space="preserve"> equals to </w:t>
            </w:r>
            <w:r>
              <w:rPr>
                <w:i/>
              </w:rPr>
              <w:t>subgroupsNumForUEID</w:t>
            </w:r>
            <w:r>
              <w:t xml:space="preserve"> when the network does not support CN-assigned subgrouping. The field is absent when the network only supports CN-assigned subgrouping. </w:t>
            </w:r>
            <w:r>
              <w:rPr>
                <w:szCs w:val="22"/>
                <w:lang w:eastAsia="sv-SE"/>
              </w:rPr>
              <w:t xml:space="preserve">Both this field and </w:t>
            </w:r>
            <w:r>
              <w:rPr>
                <w:i/>
                <w:szCs w:val="22"/>
                <w:lang w:eastAsia="sv-SE"/>
              </w:rPr>
              <w:t xml:space="preserve">subgroupsNumPerPO </w:t>
            </w:r>
            <w:r>
              <w:rPr>
                <w:szCs w:val="22"/>
                <w:lang w:eastAsia="sv-SE"/>
              </w:rPr>
              <w:t>are equal to 1 when the network does not support subgrouping.</w:t>
            </w:r>
          </w:p>
        </w:tc>
      </w:tr>
    </w:tbl>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tc>
          <w:tcPr>
            <w:tcW w:w="4027" w:type="dxa"/>
            <w:tcBorders>
              <w:top w:val="single" w:sz="4" w:space="0" w:color="auto"/>
              <w:left w:val="single" w:sz="4" w:space="0" w:color="auto"/>
              <w:bottom w:val="single" w:sz="4" w:space="0" w:color="auto"/>
              <w:right w:val="single" w:sz="4" w:space="0" w:color="auto"/>
            </w:tcBorders>
            <w:hideMark/>
          </w:tcPr>
          <w:p>
            <w:pPr>
              <w:pStyle w:val="TAH"/>
              <w:rPr>
                <w:szCs w:val="22"/>
                <w:lang w:eastAsia="en-US"/>
              </w:rPr>
            </w:pPr>
            <w:r>
              <w:rPr>
                <w:szCs w:val="22"/>
                <w:lang w:eastAsia="en-US"/>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pPr>
              <w:pStyle w:val="TAH"/>
              <w:rPr>
                <w:szCs w:val="22"/>
                <w:lang w:eastAsia="en-US"/>
              </w:rPr>
            </w:pPr>
            <w:r>
              <w:rPr>
                <w:szCs w:val="22"/>
                <w:lang w:eastAsia="en-US"/>
              </w:rPr>
              <w:t>Explanation</w:t>
            </w:r>
          </w:p>
        </w:tc>
      </w:tr>
      <w:tr>
        <w:tc>
          <w:tcPr>
            <w:tcW w:w="4027" w:type="dxa"/>
            <w:tcBorders>
              <w:top w:val="single" w:sz="4" w:space="0" w:color="auto"/>
              <w:left w:val="single" w:sz="4" w:space="0" w:color="auto"/>
              <w:bottom w:val="single" w:sz="4" w:space="0" w:color="auto"/>
              <w:right w:val="single" w:sz="4" w:space="0" w:color="auto"/>
            </w:tcBorders>
            <w:hideMark/>
          </w:tcPr>
          <w:p>
            <w:pPr>
              <w:pStyle w:val="TAL"/>
              <w:rPr>
                <w:i/>
                <w:iCs/>
                <w:lang w:eastAsia="x-none"/>
              </w:rPr>
            </w:pPr>
            <w:r>
              <w:rPr>
                <w:i/>
                <w:iCs/>
              </w:rPr>
              <w:t>SharedSpectrum2</w:t>
            </w:r>
          </w:p>
        </w:tc>
        <w:tc>
          <w:tcPr>
            <w:tcW w:w="10146" w:type="dxa"/>
            <w:tcBorders>
              <w:top w:val="single" w:sz="4" w:space="0" w:color="auto"/>
              <w:left w:val="single" w:sz="4" w:space="0" w:color="auto"/>
              <w:bottom w:val="single" w:sz="4" w:space="0" w:color="auto"/>
              <w:right w:val="single" w:sz="4" w:space="0" w:color="auto"/>
            </w:tcBorders>
            <w:hideMark/>
          </w:tcPr>
          <w:p>
            <w:pPr>
              <w:pStyle w:val="TAL"/>
              <w:rPr>
                <w:szCs w:val="22"/>
              </w:rPr>
            </w:pPr>
            <w:r>
              <w:rPr>
                <w:szCs w:val="22"/>
              </w:rPr>
              <w:t>The field is optional present, Need R, if this cell operates with shared spectrum channel access. Otherwise, it is absent, Need R.</w:t>
            </w:r>
          </w:p>
        </w:tc>
      </w:tr>
    </w:tbl>
    <w:p/>
    <w:p>
      <w:pPr>
        <w:pStyle w:val="4"/>
      </w:pPr>
      <w:bookmarkStart w:id="708" w:name="_Toc60777232"/>
      <w:bookmarkStart w:id="709" w:name="_Toc100930123"/>
      <w:r>
        <w:t>–</w:t>
      </w:r>
      <w:r>
        <w:tab/>
      </w:r>
      <w:r>
        <w:rPr>
          <w:i/>
        </w:rPr>
        <w:t>DownlinkPreemption</w:t>
      </w:r>
      <w:bookmarkEnd w:id="708"/>
      <w:bookmarkEnd w:id="709"/>
    </w:p>
    <w:p>
      <w:r>
        <w:t xml:space="preserve">The IE </w:t>
      </w:r>
      <w:r>
        <w:rPr>
          <w:i/>
        </w:rPr>
        <w:t>DownlinkPreemption</w:t>
      </w:r>
      <w:r>
        <w:t xml:space="preserve"> is used to configure the UE to monitor PDCCH for the INT-RNTI (interruption).</w:t>
      </w:r>
    </w:p>
    <w:p>
      <w:pPr>
        <w:pStyle w:val="TH"/>
      </w:pPr>
      <w:r>
        <w:rPr>
          <w:i/>
        </w:rPr>
        <w:t>DownlinkPreemption</w:t>
      </w:r>
      <w:r>
        <w:t xml:space="preserve"> information element</w:t>
      </w:r>
    </w:p>
    <w:p>
      <w:pPr>
        <w:pStyle w:val="PL"/>
        <w:rPr>
          <w:color w:val="808080"/>
        </w:rPr>
      </w:pPr>
      <w:r>
        <w:rPr>
          <w:color w:val="808080"/>
        </w:rPr>
        <w:t>-- ASN1START</w:t>
      </w:r>
    </w:p>
    <w:p>
      <w:pPr>
        <w:pStyle w:val="PL"/>
        <w:rPr>
          <w:color w:val="808080"/>
        </w:rPr>
      </w:pPr>
      <w:r>
        <w:rPr>
          <w:color w:val="808080"/>
        </w:rPr>
        <w:t>-- TAG-DOWNLINKPREEMPTION-START</w:t>
      </w:r>
    </w:p>
    <w:p>
      <w:pPr>
        <w:pStyle w:val="PL"/>
      </w:pPr>
    </w:p>
    <w:p>
      <w:pPr>
        <w:pStyle w:val="PL"/>
      </w:pPr>
      <w:r>
        <w:t xml:space="preserve">DownlinkPreemption ::=              </w:t>
      </w:r>
      <w:r>
        <w:rPr>
          <w:color w:val="993366"/>
        </w:rPr>
        <w:t>SEQUENCE</w:t>
      </w:r>
      <w:r>
        <w:t xml:space="preserve"> {</w:t>
      </w:r>
    </w:p>
    <w:p>
      <w:pPr>
        <w:pStyle w:val="PL"/>
      </w:pPr>
      <w:r>
        <w:t xml:space="preserve">    int-RNTI                            RNTI-Value,</w:t>
      </w:r>
    </w:p>
    <w:p>
      <w:pPr>
        <w:pStyle w:val="PL"/>
      </w:pPr>
      <w:r>
        <w:t xml:space="preserve">    timeFrequencySet                    </w:t>
      </w:r>
      <w:r>
        <w:rPr>
          <w:color w:val="993366"/>
        </w:rPr>
        <w:t>ENUMERATED</w:t>
      </w:r>
      <w:r>
        <w:t xml:space="preserve"> {set0, set1},</w:t>
      </w:r>
    </w:p>
    <w:p>
      <w:pPr>
        <w:pStyle w:val="PL"/>
      </w:pPr>
      <w:r>
        <w:t xml:space="preserve">    dci-PayloadSize                     </w:t>
      </w:r>
      <w:r>
        <w:rPr>
          <w:color w:val="993366"/>
        </w:rPr>
        <w:t>INTEGER</w:t>
      </w:r>
      <w:r>
        <w:t xml:space="preserve"> (0..maxINT-DCI-PayloadSize),</w:t>
      </w:r>
    </w:p>
    <w:p>
      <w:pPr>
        <w:pStyle w:val="PL"/>
      </w:pPr>
      <w:r>
        <w:t xml:space="preserve">    int-ConfigurationPerServingCell     </w:t>
      </w:r>
      <w:r>
        <w:rPr>
          <w:color w:val="993366"/>
        </w:rPr>
        <w:t>SEQUENCE</w:t>
      </w:r>
      <w:r>
        <w:t xml:space="preserve"> (</w:t>
      </w:r>
      <w:r>
        <w:rPr>
          <w:color w:val="993366"/>
        </w:rPr>
        <w:t>SIZE</w:t>
      </w:r>
      <w:r>
        <w:t xml:space="preserve"> (1..maxNrofServingCells))</w:t>
      </w:r>
      <w:r>
        <w:rPr>
          <w:color w:val="993366"/>
        </w:rPr>
        <w:t xml:space="preserve"> OF</w:t>
      </w:r>
      <w:r>
        <w:t xml:space="preserve"> INT-ConfigurationPerServingCell,</w:t>
      </w:r>
    </w:p>
    <w:p>
      <w:pPr>
        <w:pStyle w:val="PL"/>
      </w:pPr>
      <w:r>
        <w:t xml:space="preserve">    ...</w:t>
      </w:r>
    </w:p>
    <w:p>
      <w:pPr>
        <w:pStyle w:val="PL"/>
      </w:pPr>
      <w:r>
        <w:t>}</w:t>
      </w:r>
    </w:p>
    <w:p>
      <w:pPr>
        <w:pStyle w:val="PL"/>
      </w:pPr>
    </w:p>
    <w:p>
      <w:pPr>
        <w:pStyle w:val="PL"/>
      </w:pPr>
      <w:r>
        <w:t xml:space="preserve">INT-ConfigurationPerServingCell ::= </w:t>
      </w:r>
      <w:r>
        <w:rPr>
          <w:color w:val="993366"/>
        </w:rPr>
        <w:t>SEQUENCE</w:t>
      </w:r>
      <w:r>
        <w:t xml:space="preserve"> {</w:t>
      </w:r>
    </w:p>
    <w:p>
      <w:pPr>
        <w:pStyle w:val="PL"/>
      </w:pPr>
      <w:r>
        <w:t xml:space="preserve">    servingCellId                       ServCellIndex,</w:t>
      </w:r>
    </w:p>
    <w:p>
      <w:pPr>
        <w:pStyle w:val="PL"/>
      </w:pPr>
      <w:r>
        <w:t xml:space="preserve">    positionInDCI                       </w:t>
      </w:r>
      <w:r>
        <w:rPr>
          <w:color w:val="993366"/>
        </w:rPr>
        <w:t>INTEGER</w:t>
      </w:r>
      <w:r>
        <w:t xml:space="preserve"> (0..maxINT-DCI-PayloadSize-1)</w:t>
      </w:r>
    </w:p>
    <w:p>
      <w:pPr>
        <w:pStyle w:val="PL"/>
      </w:pPr>
      <w:r>
        <w:t>}</w:t>
      </w:r>
    </w:p>
    <w:p>
      <w:pPr>
        <w:pStyle w:val="PL"/>
      </w:pPr>
    </w:p>
    <w:p>
      <w:pPr>
        <w:pStyle w:val="PL"/>
        <w:rPr>
          <w:color w:val="808080"/>
        </w:rPr>
      </w:pPr>
      <w:r>
        <w:rPr>
          <w:color w:val="808080"/>
        </w:rPr>
        <w:t>-- TAG-DOWNLINKPREEMPTION-STOP</w:t>
      </w:r>
    </w:p>
    <w:p>
      <w:pPr>
        <w:pStyle w:val="PL"/>
        <w:rPr>
          <w:color w:val="808080"/>
        </w:rPr>
      </w:pPr>
      <w:r>
        <w:rPr>
          <w:color w:val="808080"/>
        </w:rPr>
        <w:t>-- ASN1STOP</w:t>
      </w:r>
    </w:p>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tc>
          <w:tcPr>
            <w:tcW w:w="14173" w:type="dxa"/>
            <w:tcBorders>
              <w:top w:val="single" w:sz="4" w:space="0" w:color="auto"/>
              <w:left w:val="single" w:sz="4" w:space="0" w:color="auto"/>
              <w:bottom w:val="single" w:sz="4" w:space="0" w:color="auto"/>
              <w:right w:val="single" w:sz="4" w:space="0" w:color="auto"/>
            </w:tcBorders>
            <w:hideMark/>
          </w:tcPr>
          <w:p>
            <w:pPr>
              <w:pStyle w:val="TAH"/>
              <w:rPr>
                <w:szCs w:val="22"/>
                <w:lang w:eastAsia="sv-SE"/>
              </w:rPr>
            </w:pPr>
            <w:r>
              <w:rPr>
                <w:i/>
                <w:szCs w:val="22"/>
                <w:lang w:eastAsia="sv-SE"/>
              </w:rPr>
              <w:lastRenderedPageBreak/>
              <w:t xml:space="preserve">DownlinkPreemption </w:t>
            </w:r>
            <w:r>
              <w:rPr>
                <w:szCs w:val="22"/>
                <w:lang w:eastAsia="sv-SE"/>
              </w:rPr>
              <w:t>field descriptions</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dci-PayloadSize</w:t>
            </w:r>
          </w:p>
          <w:p>
            <w:pPr>
              <w:pStyle w:val="TAL"/>
              <w:rPr>
                <w:szCs w:val="22"/>
                <w:lang w:eastAsia="sv-SE"/>
              </w:rPr>
            </w:pPr>
            <w:r>
              <w:rPr>
                <w:szCs w:val="22"/>
                <w:lang w:eastAsia="sv-SE"/>
              </w:rPr>
              <w:t>Total length of the DCI payload scrambled with INT-RNTI (see TS 38.213 [13], clause 11.2).</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int-ConfigurationPerServingCell</w:t>
            </w:r>
          </w:p>
          <w:p>
            <w:pPr>
              <w:pStyle w:val="TAL"/>
              <w:rPr>
                <w:szCs w:val="22"/>
                <w:lang w:eastAsia="sv-SE"/>
              </w:rPr>
            </w:pPr>
            <w:r>
              <w:rPr>
                <w:szCs w:val="22"/>
                <w:lang w:eastAsia="sv-SE"/>
              </w:rPr>
              <w:t>Indicates (per serving cell) the position of the 14 bit INT values inside the DCI payload (see TS 38.213 [13], clause 11.2).</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int-RNTI</w:t>
            </w:r>
          </w:p>
          <w:p>
            <w:pPr>
              <w:pStyle w:val="TAL"/>
              <w:rPr>
                <w:szCs w:val="22"/>
                <w:lang w:eastAsia="sv-SE"/>
              </w:rPr>
            </w:pPr>
            <w:r>
              <w:rPr>
                <w:szCs w:val="22"/>
                <w:lang w:eastAsia="sv-SE"/>
              </w:rPr>
              <w:t>RNTI used for indication pre-emption in DL (see TS 38.213 [13], clause 10).</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timeFrequencySet</w:t>
            </w:r>
          </w:p>
          <w:p>
            <w:pPr>
              <w:pStyle w:val="TAL"/>
              <w:rPr>
                <w:szCs w:val="22"/>
                <w:lang w:eastAsia="sv-SE"/>
              </w:rPr>
            </w:pPr>
            <w:r>
              <w:rPr>
                <w:szCs w:val="22"/>
                <w:lang w:eastAsia="sv-SE"/>
              </w:rPr>
              <w:t>Set selection for DL-preemption indication (see TS 38.213 [13], clause 11.2) The set determines how the UE interprets the DL preemption DCI payload.</w:t>
            </w:r>
          </w:p>
        </w:tc>
      </w:tr>
    </w:tbl>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tc>
          <w:tcPr>
            <w:tcW w:w="14173" w:type="dxa"/>
            <w:tcBorders>
              <w:top w:val="single" w:sz="4" w:space="0" w:color="auto"/>
              <w:left w:val="single" w:sz="4" w:space="0" w:color="auto"/>
              <w:bottom w:val="single" w:sz="4" w:space="0" w:color="auto"/>
              <w:right w:val="single" w:sz="4" w:space="0" w:color="auto"/>
            </w:tcBorders>
            <w:hideMark/>
          </w:tcPr>
          <w:p>
            <w:pPr>
              <w:pStyle w:val="TAH"/>
              <w:rPr>
                <w:szCs w:val="22"/>
                <w:lang w:eastAsia="sv-SE"/>
              </w:rPr>
            </w:pPr>
            <w:r>
              <w:rPr>
                <w:i/>
                <w:szCs w:val="22"/>
                <w:lang w:eastAsia="sv-SE"/>
              </w:rPr>
              <w:t xml:space="preserve">INT-ConfigurationPerServingCell </w:t>
            </w:r>
            <w:r>
              <w:rPr>
                <w:szCs w:val="22"/>
                <w:lang w:eastAsia="sv-SE"/>
              </w:rPr>
              <w:t>field descriptions</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positionInDCI</w:t>
            </w:r>
          </w:p>
          <w:p>
            <w:pPr>
              <w:pStyle w:val="TAL"/>
              <w:rPr>
                <w:szCs w:val="22"/>
                <w:lang w:eastAsia="sv-SE"/>
              </w:rPr>
            </w:pPr>
            <w:r>
              <w:rPr>
                <w:szCs w:val="22"/>
                <w:lang w:eastAsia="sv-SE"/>
              </w:rPr>
              <w:t>Starting position (in number of bit) of the 14 bit INT value applicable for this serving cell (</w:t>
            </w:r>
            <w:r>
              <w:rPr>
                <w:i/>
                <w:lang w:eastAsia="sv-SE"/>
              </w:rPr>
              <w:t>servingCellId</w:t>
            </w:r>
            <w:r>
              <w:rPr>
                <w:szCs w:val="22"/>
                <w:lang w:eastAsia="sv-SE"/>
              </w:rPr>
              <w:t>) within the DCI payload (see TS 38.213 [13], clause 11.2). Must be multiples of 14 (bit).</w:t>
            </w:r>
          </w:p>
        </w:tc>
      </w:tr>
    </w:tbl>
    <w:p/>
    <w:p>
      <w:pPr>
        <w:pStyle w:val="4"/>
      </w:pPr>
      <w:bookmarkStart w:id="710" w:name="_Toc60777233"/>
      <w:bookmarkStart w:id="711" w:name="_Toc100930124"/>
      <w:r>
        <w:t>–</w:t>
      </w:r>
      <w:r>
        <w:tab/>
      </w:r>
      <w:r>
        <w:rPr>
          <w:i/>
          <w:noProof/>
        </w:rPr>
        <w:t>DRB-Identity</w:t>
      </w:r>
      <w:bookmarkEnd w:id="710"/>
      <w:bookmarkEnd w:id="711"/>
    </w:p>
    <w:p>
      <w:r>
        <w:t xml:space="preserve">The IE </w:t>
      </w:r>
      <w:r>
        <w:rPr>
          <w:i/>
        </w:rPr>
        <w:t>DRB-Identity</w:t>
      </w:r>
      <w:r>
        <w:t xml:space="preserve"> is used to identify a DRB used by a UE.</w:t>
      </w:r>
    </w:p>
    <w:p>
      <w:pPr>
        <w:pStyle w:val="TH"/>
      </w:pPr>
      <w:r>
        <w:rPr>
          <w:bCs/>
          <w:i/>
          <w:iCs/>
        </w:rPr>
        <w:t>DRB-Identity</w:t>
      </w:r>
      <w:r>
        <w:t xml:space="preserve"> information element</w:t>
      </w:r>
    </w:p>
    <w:p>
      <w:pPr>
        <w:pStyle w:val="PL"/>
        <w:rPr>
          <w:color w:val="808080"/>
        </w:rPr>
      </w:pPr>
      <w:r>
        <w:rPr>
          <w:color w:val="808080"/>
        </w:rPr>
        <w:t>-- ASN1START</w:t>
      </w:r>
    </w:p>
    <w:p>
      <w:pPr>
        <w:pStyle w:val="PL"/>
        <w:rPr>
          <w:color w:val="808080"/>
        </w:rPr>
      </w:pPr>
      <w:r>
        <w:rPr>
          <w:color w:val="808080"/>
        </w:rPr>
        <w:t>-- TAG-DRB-IDENTITY-START</w:t>
      </w:r>
    </w:p>
    <w:p>
      <w:pPr>
        <w:pStyle w:val="PL"/>
      </w:pPr>
    </w:p>
    <w:p>
      <w:pPr>
        <w:pStyle w:val="PL"/>
      </w:pPr>
      <w:r>
        <w:t xml:space="preserve">DRB-Identity ::=                    </w:t>
      </w:r>
      <w:r>
        <w:rPr>
          <w:color w:val="993366"/>
        </w:rPr>
        <w:t>INTEGER</w:t>
      </w:r>
      <w:r>
        <w:t xml:space="preserve"> (1..32)</w:t>
      </w:r>
    </w:p>
    <w:p>
      <w:pPr>
        <w:pStyle w:val="PL"/>
      </w:pPr>
    </w:p>
    <w:p>
      <w:pPr>
        <w:pStyle w:val="PL"/>
        <w:rPr>
          <w:color w:val="808080"/>
        </w:rPr>
      </w:pPr>
      <w:r>
        <w:rPr>
          <w:color w:val="808080"/>
        </w:rPr>
        <w:t>-- TAG-DRB-IDENTITY-STOP</w:t>
      </w:r>
    </w:p>
    <w:p>
      <w:pPr>
        <w:pStyle w:val="PL"/>
        <w:rPr>
          <w:color w:val="808080"/>
        </w:rPr>
      </w:pPr>
      <w:r>
        <w:rPr>
          <w:color w:val="808080"/>
        </w:rPr>
        <w:t>-- ASN1STOP</w:t>
      </w:r>
    </w:p>
    <w:p/>
    <w:p>
      <w:pPr>
        <w:pStyle w:val="4"/>
      </w:pPr>
      <w:bookmarkStart w:id="712" w:name="_Toc60777234"/>
      <w:bookmarkStart w:id="713" w:name="_Toc100930125"/>
      <w:r>
        <w:t>–</w:t>
      </w:r>
      <w:r>
        <w:tab/>
      </w:r>
      <w:r>
        <w:rPr>
          <w:i/>
        </w:rPr>
        <w:t>DRX-Config</w:t>
      </w:r>
      <w:bookmarkEnd w:id="712"/>
      <w:bookmarkEnd w:id="713"/>
    </w:p>
    <w:p>
      <w:r>
        <w:t xml:space="preserve">The IE </w:t>
      </w:r>
      <w:r>
        <w:rPr>
          <w:i/>
        </w:rPr>
        <w:t>DRX-Config</w:t>
      </w:r>
      <w:r>
        <w:t xml:space="preserve"> is used to configure DRX related parameters.</w:t>
      </w:r>
    </w:p>
    <w:p>
      <w:pPr>
        <w:pStyle w:val="TH"/>
      </w:pPr>
      <w:r>
        <w:rPr>
          <w:i/>
        </w:rPr>
        <w:t>DRX-Config</w:t>
      </w:r>
      <w:r>
        <w:t xml:space="preserve"> information element</w:t>
      </w:r>
    </w:p>
    <w:p>
      <w:pPr>
        <w:pStyle w:val="PL"/>
        <w:rPr>
          <w:color w:val="808080"/>
        </w:rPr>
      </w:pPr>
      <w:r>
        <w:rPr>
          <w:color w:val="808080"/>
        </w:rPr>
        <w:t>-- ASN1START</w:t>
      </w:r>
    </w:p>
    <w:p>
      <w:pPr>
        <w:pStyle w:val="PL"/>
        <w:rPr>
          <w:color w:val="808080"/>
        </w:rPr>
      </w:pPr>
      <w:r>
        <w:rPr>
          <w:color w:val="808080"/>
        </w:rPr>
        <w:t>-- TAG-DRX-CONFIG-START</w:t>
      </w:r>
    </w:p>
    <w:p>
      <w:pPr>
        <w:pStyle w:val="PL"/>
      </w:pPr>
    </w:p>
    <w:p>
      <w:pPr>
        <w:pStyle w:val="PL"/>
      </w:pPr>
      <w:r>
        <w:t xml:space="preserve">DRX-Config ::=                      </w:t>
      </w:r>
      <w:r>
        <w:rPr>
          <w:color w:val="993366"/>
        </w:rPr>
        <w:t>SEQUENCE</w:t>
      </w:r>
      <w:r>
        <w:t xml:space="preserve"> {</w:t>
      </w:r>
    </w:p>
    <w:p>
      <w:pPr>
        <w:pStyle w:val="PL"/>
      </w:pPr>
      <w:r>
        <w:t xml:space="preserve">    drx-onDurationTimer                 </w:t>
      </w:r>
      <w:r>
        <w:rPr>
          <w:color w:val="993366"/>
        </w:rPr>
        <w:t>CHOICE</w:t>
      </w:r>
      <w:r>
        <w:t xml:space="preserve"> {</w:t>
      </w:r>
    </w:p>
    <w:p>
      <w:pPr>
        <w:pStyle w:val="PL"/>
      </w:pPr>
      <w:r>
        <w:t xml:space="preserve">                                            subMilliSeconds </w:t>
      </w:r>
      <w:r>
        <w:rPr>
          <w:color w:val="993366"/>
        </w:rPr>
        <w:t>INTEGER</w:t>
      </w:r>
      <w:r>
        <w:t xml:space="preserve"> (1..31),</w:t>
      </w:r>
    </w:p>
    <w:p>
      <w:pPr>
        <w:pStyle w:val="PL"/>
      </w:pPr>
      <w:r>
        <w:t xml:space="preserve">                                            milliSeconds    </w:t>
      </w:r>
      <w:r>
        <w:rPr>
          <w:color w:val="993366"/>
        </w:rPr>
        <w:t>ENUMERATED</w:t>
      </w:r>
      <w:r>
        <w:t xml:space="preserve"> {</w:t>
      </w:r>
    </w:p>
    <w:p>
      <w:pPr>
        <w:pStyle w:val="PL"/>
      </w:pPr>
      <w:r>
        <w:t xml:space="preserve">                                                ms1, ms2, ms3, ms4, ms5, ms6, ms8, ms10, ms20, ms30, ms40, ms50, ms60,</w:t>
      </w:r>
    </w:p>
    <w:p>
      <w:pPr>
        <w:pStyle w:val="PL"/>
      </w:pPr>
      <w:r>
        <w:lastRenderedPageBreak/>
        <w:t xml:space="preserve">                                                ms80, ms100, ms200, ms300, ms400, ms500, ms600, ms800, ms1000, ms1200,</w:t>
      </w:r>
    </w:p>
    <w:p>
      <w:pPr>
        <w:pStyle w:val="PL"/>
      </w:pPr>
      <w:r>
        <w:t xml:space="preserve">                                                ms1600, spare8, spare7, spare6, spare5, spare4, spare3, spare2, spare1 }</w:t>
      </w:r>
    </w:p>
    <w:p>
      <w:pPr>
        <w:pStyle w:val="PL"/>
      </w:pPr>
      <w:r>
        <w:t xml:space="preserve">                                            },</w:t>
      </w:r>
    </w:p>
    <w:p>
      <w:pPr>
        <w:pStyle w:val="PL"/>
      </w:pPr>
      <w:r>
        <w:t xml:space="preserve">    drx-InactivityTimer                 </w:t>
      </w:r>
      <w:r>
        <w:rPr>
          <w:color w:val="993366"/>
        </w:rPr>
        <w:t>ENUMERATED</w:t>
      </w:r>
      <w:r>
        <w:t xml:space="preserve"> {</w:t>
      </w:r>
    </w:p>
    <w:p>
      <w:pPr>
        <w:pStyle w:val="PL"/>
      </w:pPr>
      <w:r>
        <w:t xml:space="preserve">                                            ms0, ms1, ms2, ms3, ms4, ms5, ms6, ms8, ms10, ms20, ms30, ms40, ms50, ms60, ms80,</w:t>
      </w:r>
    </w:p>
    <w:p>
      <w:pPr>
        <w:pStyle w:val="PL"/>
      </w:pPr>
      <w:r>
        <w:t xml:space="preserve">                                            ms100, ms200, ms300, ms500, ms750, ms1280, ms1920, ms2560, spare9, spare8,</w:t>
      </w:r>
    </w:p>
    <w:p>
      <w:pPr>
        <w:pStyle w:val="PL"/>
      </w:pPr>
      <w:r>
        <w:t xml:space="preserve">                                            spare7, spare6, spare5, spare4, spare3, spare2, spare1},</w:t>
      </w:r>
    </w:p>
    <w:p>
      <w:pPr>
        <w:pStyle w:val="PL"/>
      </w:pPr>
      <w:r>
        <w:t xml:space="preserve">    drx-HARQ-RTT-TimerDL                </w:t>
      </w:r>
      <w:r>
        <w:rPr>
          <w:color w:val="993366"/>
        </w:rPr>
        <w:t>INTEGER</w:t>
      </w:r>
      <w:r>
        <w:t xml:space="preserve"> (0..56),</w:t>
      </w:r>
    </w:p>
    <w:p>
      <w:pPr>
        <w:pStyle w:val="PL"/>
      </w:pPr>
      <w:r>
        <w:t xml:space="preserve">    drx-HARQ-RTT-TimerUL                </w:t>
      </w:r>
      <w:r>
        <w:rPr>
          <w:color w:val="993366"/>
        </w:rPr>
        <w:t>INTEGER</w:t>
      </w:r>
      <w:r>
        <w:t xml:space="preserve"> (0..56),</w:t>
      </w:r>
    </w:p>
    <w:p>
      <w:pPr>
        <w:pStyle w:val="PL"/>
      </w:pPr>
      <w:r>
        <w:t xml:space="preserve">    drx-RetransmissionTimerDL           </w:t>
      </w:r>
      <w:r>
        <w:rPr>
          <w:color w:val="993366"/>
        </w:rPr>
        <w:t>ENUMERATED</w:t>
      </w:r>
      <w:r>
        <w:t xml:space="preserve"> {</w:t>
      </w:r>
    </w:p>
    <w:p>
      <w:pPr>
        <w:pStyle w:val="PL"/>
      </w:pPr>
      <w:r>
        <w:t xml:space="preserve">                                            sl0, sl1, sl2, sl4, sl6, sl8, sl16, sl24, sl33, sl40, sl64, sl80, sl96, sl112, sl128,</w:t>
      </w:r>
    </w:p>
    <w:p>
      <w:pPr>
        <w:pStyle w:val="PL"/>
      </w:pPr>
      <w:r>
        <w:t xml:space="preserve">                                            sl160, sl320, spare15, spare14, spare13, spare12, spare11, spare10, spare9,</w:t>
      </w:r>
    </w:p>
    <w:p>
      <w:pPr>
        <w:pStyle w:val="PL"/>
      </w:pPr>
      <w:r>
        <w:t xml:space="preserve">                                            spare8, spare7, spare6, spare5, spare4, spare3, spare2, spare1},</w:t>
      </w:r>
    </w:p>
    <w:p>
      <w:pPr>
        <w:pStyle w:val="PL"/>
      </w:pPr>
      <w:r>
        <w:t xml:space="preserve">    drx-RetransmissionTimerUL           </w:t>
      </w:r>
      <w:r>
        <w:rPr>
          <w:color w:val="993366"/>
        </w:rPr>
        <w:t>ENUMERATED</w:t>
      </w:r>
      <w:r>
        <w:t xml:space="preserve"> {</w:t>
      </w:r>
    </w:p>
    <w:p>
      <w:pPr>
        <w:pStyle w:val="PL"/>
      </w:pPr>
      <w:r>
        <w:t xml:space="preserve">                                            sl0, sl1, sl2, sl4, sl6, sl8, sl16, sl24, sl33, sl40, sl64, sl80, sl96, sl112, sl128,</w:t>
      </w:r>
    </w:p>
    <w:p>
      <w:pPr>
        <w:pStyle w:val="PL"/>
      </w:pPr>
      <w:r>
        <w:t xml:space="preserve">                                            sl160, sl320, spare15, spare14, spare13, spare12, spare11, spare10, spare9,</w:t>
      </w:r>
    </w:p>
    <w:p>
      <w:pPr>
        <w:pStyle w:val="PL"/>
      </w:pPr>
      <w:r>
        <w:t xml:space="preserve">                                            spare8, spare7, spare6, spare5, spare4, spare3, spare2, spare1 },</w:t>
      </w:r>
    </w:p>
    <w:p>
      <w:pPr>
        <w:pStyle w:val="PL"/>
      </w:pPr>
      <w:r>
        <w:t xml:space="preserve">    drx-LongCycleStartOffset            </w:t>
      </w:r>
      <w:r>
        <w:rPr>
          <w:color w:val="993366"/>
        </w:rPr>
        <w:t>CHOICE</w:t>
      </w:r>
      <w:r>
        <w:t xml:space="preserve"> {</w:t>
      </w:r>
    </w:p>
    <w:p>
      <w:pPr>
        <w:pStyle w:val="PL"/>
      </w:pPr>
      <w:r>
        <w:t xml:space="preserve">        ms10                                </w:t>
      </w:r>
      <w:r>
        <w:rPr>
          <w:color w:val="993366"/>
        </w:rPr>
        <w:t>INTEGER</w:t>
      </w:r>
      <w:r>
        <w:t>(0..9),</w:t>
      </w:r>
    </w:p>
    <w:p>
      <w:pPr>
        <w:pStyle w:val="PL"/>
      </w:pPr>
      <w:r>
        <w:t xml:space="preserve">        ms20                                </w:t>
      </w:r>
      <w:r>
        <w:rPr>
          <w:color w:val="993366"/>
        </w:rPr>
        <w:t>INTEGER</w:t>
      </w:r>
      <w:r>
        <w:t>(0..19),</w:t>
      </w:r>
    </w:p>
    <w:p>
      <w:pPr>
        <w:pStyle w:val="PL"/>
      </w:pPr>
      <w:r>
        <w:t xml:space="preserve">        ms32                                </w:t>
      </w:r>
      <w:r>
        <w:rPr>
          <w:color w:val="993366"/>
        </w:rPr>
        <w:t>INTEGER</w:t>
      </w:r>
      <w:r>
        <w:t>(0..31),</w:t>
      </w:r>
    </w:p>
    <w:p>
      <w:pPr>
        <w:pStyle w:val="PL"/>
      </w:pPr>
      <w:r>
        <w:t xml:space="preserve">        ms40                                </w:t>
      </w:r>
      <w:r>
        <w:rPr>
          <w:color w:val="993366"/>
        </w:rPr>
        <w:t>INTEGER</w:t>
      </w:r>
      <w:r>
        <w:t>(0..39),</w:t>
      </w:r>
    </w:p>
    <w:p>
      <w:pPr>
        <w:pStyle w:val="PL"/>
      </w:pPr>
      <w:r>
        <w:t xml:space="preserve">        ms60                                </w:t>
      </w:r>
      <w:r>
        <w:rPr>
          <w:color w:val="993366"/>
        </w:rPr>
        <w:t>INTEGER</w:t>
      </w:r>
      <w:r>
        <w:t>(0..59),</w:t>
      </w:r>
    </w:p>
    <w:p>
      <w:pPr>
        <w:pStyle w:val="PL"/>
      </w:pPr>
      <w:r>
        <w:t xml:space="preserve">        ms64                                </w:t>
      </w:r>
      <w:r>
        <w:rPr>
          <w:color w:val="993366"/>
        </w:rPr>
        <w:t>INTEGER</w:t>
      </w:r>
      <w:r>
        <w:t>(0..63),</w:t>
      </w:r>
    </w:p>
    <w:p>
      <w:pPr>
        <w:pStyle w:val="PL"/>
      </w:pPr>
      <w:r>
        <w:t xml:space="preserve">        ms70                                </w:t>
      </w:r>
      <w:r>
        <w:rPr>
          <w:color w:val="993366"/>
        </w:rPr>
        <w:t>INTEGER</w:t>
      </w:r>
      <w:r>
        <w:t>(0..69),</w:t>
      </w:r>
    </w:p>
    <w:p>
      <w:pPr>
        <w:pStyle w:val="PL"/>
      </w:pPr>
      <w:r>
        <w:t xml:space="preserve">        ms80                                </w:t>
      </w:r>
      <w:r>
        <w:rPr>
          <w:color w:val="993366"/>
        </w:rPr>
        <w:t>INTEGER</w:t>
      </w:r>
      <w:r>
        <w:t>(0..79),</w:t>
      </w:r>
    </w:p>
    <w:p>
      <w:pPr>
        <w:pStyle w:val="PL"/>
      </w:pPr>
      <w:r>
        <w:t xml:space="preserve">        ms128                               </w:t>
      </w:r>
      <w:r>
        <w:rPr>
          <w:color w:val="993366"/>
        </w:rPr>
        <w:t>INTEGER</w:t>
      </w:r>
      <w:r>
        <w:t>(0..127),</w:t>
      </w:r>
    </w:p>
    <w:p>
      <w:pPr>
        <w:pStyle w:val="PL"/>
      </w:pPr>
      <w:r>
        <w:t xml:space="preserve">        ms160                               </w:t>
      </w:r>
      <w:r>
        <w:rPr>
          <w:color w:val="993366"/>
        </w:rPr>
        <w:t>INTEGER</w:t>
      </w:r>
      <w:r>
        <w:t>(0..159),</w:t>
      </w:r>
    </w:p>
    <w:p>
      <w:pPr>
        <w:pStyle w:val="PL"/>
      </w:pPr>
      <w:r>
        <w:t xml:space="preserve">        ms256                               </w:t>
      </w:r>
      <w:r>
        <w:rPr>
          <w:color w:val="993366"/>
        </w:rPr>
        <w:t>INTEGER</w:t>
      </w:r>
      <w:r>
        <w:t>(0..255),</w:t>
      </w:r>
    </w:p>
    <w:p>
      <w:pPr>
        <w:pStyle w:val="PL"/>
      </w:pPr>
      <w:r>
        <w:t xml:space="preserve">        ms320                               </w:t>
      </w:r>
      <w:r>
        <w:rPr>
          <w:color w:val="993366"/>
        </w:rPr>
        <w:t>INTEGER</w:t>
      </w:r>
      <w:r>
        <w:t>(0..319),</w:t>
      </w:r>
    </w:p>
    <w:p>
      <w:pPr>
        <w:pStyle w:val="PL"/>
      </w:pPr>
      <w:r>
        <w:t xml:space="preserve">        ms512                               </w:t>
      </w:r>
      <w:r>
        <w:rPr>
          <w:color w:val="993366"/>
        </w:rPr>
        <w:t>INTEGER</w:t>
      </w:r>
      <w:r>
        <w:t>(0..511),</w:t>
      </w:r>
    </w:p>
    <w:p>
      <w:pPr>
        <w:pStyle w:val="PL"/>
      </w:pPr>
      <w:r>
        <w:t xml:space="preserve">        ms640                               </w:t>
      </w:r>
      <w:r>
        <w:rPr>
          <w:color w:val="993366"/>
        </w:rPr>
        <w:t>INTEGER</w:t>
      </w:r>
      <w:r>
        <w:t>(0..639),</w:t>
      </w:r>
    </w:p>
    <w:p>
      <w:pPr>
        <w:pStyle w:val="PL"/>
      </w:pPr>
      <w:r>
        <w:t xml:space="preserve">        ms1024                              </w:t>
      </w:r>
      <w:r>
        <w:rPr>
          <w:color w:val="993366"/>
        </w:rPr>
        <w:t>INTEGER</w:t>
      </w:r>
      <w:r>
        <w:t>(0..1023),</w:t>
      </w:r>
    </w:p>
    <w:p>
      <w:pPr>
        <w:pStyle w:val="PL"/>
      </w:pPr>
      <w:r>
        <w:t xml:space="preserve">        ms1280                              </w:t>
      </w:r>
      <w:r>
        <w:rPr>
          <w:color w:val="993366"/>
        </w:rPr>
        <w:t>INTEGER</w:t>
      </w:r>
      <w:r>
        <w:t>(0..1279),</w:t>
      </w:r>
    </w:p>
    <w:p>
      <w:pPr>
        <w:pStyle w:val="PL"/>
      </w:pPr>
      <w:r>
        <w:t xml:space="preserve">        ms2048                              </w:t>
      </w:r>
      <w:r>
        <w:rPr>
          <w:color w:val="993366"/>
        </w:rPr>
        <w:t>INTEGER</w:t>
      </w:r>
      <w:r>
        <w:t>(0..2047),</w:t>
      </w:r>
    </w:p>
    <w:p>
      <w:pPr>
        <w:pStyle w:val="PL"/>
      </w:pPr>
      <w:r>
        <w:t xml:space="preserve">        ms2560                              </w:t>
      </w:r>
      <w:r>
        <w:rPr>
          <w:color w:val="993366"/>
        </w:rPr>
        <w:t>INTEGER</w:t>
      </w:r>
      <w:r>
        <w:t>(0..2559),</w:t>
      </w:r>
    </w:p>
    <w:p>
      <w:pPr>
        <w:pStyle w:val="PL"/>
      </w:pPr>
      <w:r>
        <w:t xml:space="preserve">        ms5120                              </w:t>
      </w:r>
      <w:r>
        <w:rPr>
          <w:color w:val="993366"/>
        </w:rPr>
        <w:t>INTEGER</w:t>
      </w:r>
      <w:r>
        <w:t>(0..5119),</w:t>
      </w:r>
    </w:p>
    <w:p>
      <w:pPr>
        <w:pStyle w:val="PL"/>
      </w:pPr>
      <w:r>
        <w:t xml:space="preserve">        ms10240                             </w:t>
      </w:r>
      <w:r>
        <w:rPr>
          <w:color w:val="993366"/>
        </w:rPr>
        <w:t>INTEGER</w:t>
      </w:r>
      <w:r>
        <w:t>(0..10239)</w:t>
      </w:r>
    </w:p>
    <w:p>
      <w:pPr>
        <w:pStyle w:val="PL"/>
      </w:pPr>
      <w:r>
        <w:t xml:space="preserve">    },</w:t>
      </w:r>
    </w:p>
    <w:p>
      <w:pPr>
        <w:pStyle w:val="PL"/>
      </w:pPr>
      <w:r>
        <w:t xml:space="preserve">    shortDRX                            </w:t>
      </w:r>
      <w:r>
        <w:rPr>
          <w:color w:val="993366"/>
        </w:rPr>
        <w:t>SEQUENCE</w:t>
      </w:r>
      <w:r>
        <w:t xml:space="preserve"> {</w:t>
      </w:r>
    </w:p>
    <w:p>
      <w:pPr>
        <w:pStyle w:val="PL"/>
      </w:pPr>
      <w:r>
        <w:t xml:space="preserve">        drx-ShortCycle                      </w:t>
      </w:r>
      <w:r>
        <w:rPr>
          <w:color w:val="993366"/>
        </w:rPr>
        <w:t>ENUMERATED</w:t>
      </w:r>
      <w:r>
        <w:t xml:space="preserve">  {</w:t>
      </w:r>
    </w:p>
    <w:p>
      <w:pPr>
        <w:pStyle w:val="PL"/>
      </w:pPr>
      <w:r>
        <w:t xml:space="preserve">                                                ms2, ms3, ms4, ms5, ms6, ms7, ms8, ms10, ms14, ms16, ms20, ms30, ms32,</w:t>
      </w:r>
    </w:p>
    <w:p>
      <w:pPr>
        <w:pStyle w:val="PL"/>
      </w:pPr>
      <w:r>
        <w:t xml:space="preserve">                                                ms35, ms40, ms64, ms80, ms128, ms160, ms256, ms320, ms512, ms640, spare9,</w:t>
      </w:r>
    </w:p>
    <w:p>
      <w:pPr>
        <w:pStyle w:val="PL"/>
      </w:pPr>
      <w:r>
        <w:t xml:space="preserve">                                                spare8, spare7, spare6, spare5, spare4, spare3, spare2, spare1 },</w:t>
      </w:r>
    </w:p>
    <w:p>
      <w:pPr>
        <w:pStyle w:val="PL"/>
      </w:pPr>
      <w:r>
        <w:t xml:space="preserve">        drx-ShortCycleTimer                 </w:t>
      </w:r>
      <w:r>
        <w:rPr>
          <w:color w:val="993366"/>
        </w:rPr>
        <w:t>INTEGER</w:t>
      </w:r>
      <w:r>
        <w:t xml:space="preserve"> (1..16)</w:t>
      </w:r>
    </w:p>
    <w:p>
      <w:pPr>
        <w:pStyle w:val="PL"/>
        <w:rPr>
          <w:color w:val="808080"/>
        </w:rPr>
      </w:pPr>
      <w:r>
        <w:t xml:space="preserve">    }                                                                                                           </w:t>
      </w:r>
      <w:r>
        <w:rPr>
          <w:color w:val="993366"/>
        </w:rPr>
        <w:t>OPTIONAL</w:t>
      </w:r>
      <w:r>
        <w:t xml:space="preserve">,   </w:t>
      </w:r>
      <w:r>
        <w:rPr>
          <w:color w:val="808080"/>
        </w:rPr>
        <w:t>-- Need R</w:t>
      </w:r>
    </w:p>
    <w:p>
      <w:pPr>
        <w:pStyle w:val="PL"/>
      </w:pPr>
      <w:r>
        <w:t xml:space="preserve">    drx-SlotOffset                      </w:t>
      </w:r>
      <w:r>
        <w:rPr>
          <w:color w:val="993366"/>
        </w:rPr>
        <w:t>INTEGER</w:t>
      </w:r>
      <w:r>
        <w:t xml:space="preserve"> (0..31)</w:t>
      </w:r>
    </w:p>
    <w:p>
      <w:pPr>
        <w:pStyle w:val="PL"/>
      </w:pPr>
      <w:r>
        <w:t>}</w:t>
      </w:r>
    </w:p>
    <w:p>
      <w:pPr>
        <w:pStyle w:val="PL"/>
      </w:pPr>
    </w:p>
    <w:p>
      <w:pPr>
        <w:pStyle w:val="PL"/>
      </w:pPr>
      <w:r>
        <w:t xml:space="preserve">DRX-ConfigExt-v1700 ::=                 </w:t>
      </w:r>
      <w:r>
        <w:rPr>
          <w:color w:val="993366"/>
        </w:rPr>
        <w:t>SEQUENCE</w:t>
      </w:r>
      <w:r>
        <w:t xml:space="preserve"> {</w:t>
      </w:r>
    </w:p>
    <w:p>
      <w:pPr>
        <w:pStyle w:val="PL"/>
      </w:pPr>
      <w:r>
        <w:t xml:space="preserve">    drx-HARQ-RTT-TimerDL-r17                </w:t>
      </w:r>
      <w:r>
        <w:rPr>
          <w:color w:val="993366"/>
        </w:rPr>
        <w:t>INTEGER</w:t>
      </w:r>
      <w:r>
        <w:t xml:space="preserve"> (0..448),</w:t>
      </w:r>
    </w:p>
    <w:p>
      <w:pPr>
        <w:pStyle w:val="PL"/>
      </w:pPr>
      <w:r>
        <w:lastRenderedPageBreak/>
        <w:t xml:space="preserve">    drx-HARQ-RTT-TimerUL-r17                </w:t>
      </w:r>
      <w:r>
        <w:rPr>
          <w:color w:val="993366"/>
        </w:rPr>
        <w:t>INTEGER</w:t>
      </w:r>
      <w:r>
        <w:t xml:space="preserve"> (0..448)</w:t>
      </w:r>
    </w:p>
    <w:p>
      <w:pPr>
        <w:pStyle w:val="PL"/>
      </w:pPr>
      <w:r>
        <w:t>}</w:t>
      </w:r>
    </w:p>
    <w:p>
      <w:pPr>
        <w:pStyle w:val="PL"/>
      </w:pPr>
    </w:p>
    <w:p>
      <w:pPr>
        <w:pStyle w:val="PL"/>
        <w:rPr>
          <w:color w:val="808080"/>
        </w:rPr>
      </w:pPr>
      <w:r>
        <w:rPr>
          <w:color w:val="808080"/>
        </w:rPr>
        <w:t>-- TAG-DRX-CONFIG-STOP</w:t>
      </w:r>
    </w:p>
    <w:p>
      <w:pPr>
        <w:pStyle w:val="PL"/>
        <w:rPr>
          <w:color w:val="808080"/>
        </w:rPr>
      </w:pPr>
      <w:r>
        <w:rPr>
          <w:color w:val="808080"/>
        </w:rPr>
        <w:t>-- ASN1STOP</w:t>
      </w:r>
    </w:p>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tc>
          <w:tcPr>
            <w:tcW w:w="14173" w:type="dxa"/>
            <w:tcBorders>
              <w:top w:val="single" w:sz="4" w:space="0" w:color="auto"/>
              <w:left w:val="single" w:sz="4" w:space="0" w:color="auto"/>
              <w:bottom w:val="single" w:sz="4" w:space="0" w:color="auto"/>
              <w:right w:val="single" w:sz="4" w:space="0" w:color="auto"/>
            </w:tcBorders>
            <w:hideMark/>
          </w:tcPr>
          <w:p>
            <w:pPr>
              <w:pStyle w:val="TAH"/>
              <w:rPr>
                <w:szCs w:val="22"/>
                <w:lang w:eastAsia="sv-SE"/>
              </w:rPr>
            </w:pPr>
            <w:r>
              <w:rPr>
                <w:i/>
                <w:szCs w:val="22"/>
                <w:lang w:eastAsia="sv-SE"/>
              </w:rPr>
              <w:t xml:space="preserve">DRX-Config </w:t>
            </w:r>
            <w:r>
              <w:rPr>
                <w:szCs w:val="22"/>
                <w:lang w:eastAsia="sv-SE"/>
              </w:rPr>
              <w:t>field descriptions</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drx-HARQ-RTT-TimerDL</w:t>
            </w:r>
          </w:p>
          <w:p>
            <w:pPr>
              <w:pStyle w:val="TAL"/>
              <w:rPr>
                <w:szCs w:val="22"/>
                <w:lang w:eastAsia="sv-SE"/>
              </w:rPr>
            </w:pPr>
            <w:r>
              <w:rPr>
                <w:szCs w:val="22"/>
                <w:lang w:eastAsia="sv-SE"/>
              </w:rPr>
              <w:t xml:space="preserve">Value in number of symbols of the BWP where the transport block was received. </w:t>
            </w:r>
            <w:r>
              <w:rPr>
                <w:i/>
                <w:iCs/>
                <w:szCs w:val="22"/>
                <w:lang w:eastAsia="sv-SE"/>
              </w:rPr>
              <w:t>drx-HARQ-RTT-TimerDL-r17</w:t>
            </w:r>
            <w:r>
              <w:rPr>
                <w:szCs w:val="22"/>
                <w:lang w:eastAsia="sv-SE"/>
              </w:rPr>
              <w:t xml:space="preserve"> is only applicable for SCS 480 kHz and 960 kHz. If configured, the UE shall ignore </w:t>
            </w:r>
            <w:r>
              <w:rPr>
                <w:i/>
                <w:iCs/>
                <w:szCs w:val="22"/>
                <w:lang w:eastAsia="sv-SE"/>
              </w:rPr>
              <w:t>drx-HARQ-RTT-TimerDL</w:t>
            </w:r>
            <w:r>
              <w:rPr>
                <w:szCs w:val="22"/>
                <w:lang w:eastAsia="sv-SE"/>
              </w:rPr>
              <w:t xml:space="preserve"> (without suffix)</w:t>
            </w:r>
            <w:r>
              <w:rPr>
                <w:rFonts w:cs="Arial"/>
                <w:szCs w:val="18"/>
                <w:lang w:eastAsia="sv-SE"/>
              </w:rPr>
              <w:t xml:space="preserve"> for SCS 480 kHz and 960 kHz</w:t>
            </w:r>
            <w:r>
              <w:rPr>
                <w:szCs w:val="22"/>
                <w:lang w:eastAsia="sv-SE"/>
              </w:rPr>
              <w:t>.</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drx-HARQ-RTT-TimerUL</w:t>
            </w:r>
          </w:p>
          <w:p>
            <w:pPr>
              <w:pStyle w:val="TAL"/>
              <w:rPr>
                <w:szCs w:val="22"/>
                <w:lang w:eastAsia="sv-SE"/>
              </w:rPr>
            </w:pPr>
            <w:r>
              <w:rPr>
                <w:szCs w:val="22"/>
                <w:lang w:eastAsia="sv-SE"/>
              </w:rPr>
              <w:t xml:space="preserve">Value in number of symbols of the BWP where the transport block was transmitted. </w:t>
            </w:r>
            <w:r>
              <w:rPr>
                <w:i/>
                <w:iCs/>
                <w:szCs w:val="22"/>
                <w:lang w:eastAsia="sv-SE"/>
              </w:rPr>
              <w:t>drx-HARQ-RTT-TimerUL-r17</w:t>
            </w:r>
            <w:r>
              <w:rPr>
                <w:szCs w:val="22"/>
                <w:lang w:eastAsia="sv-SE"/>
              </w:rPr>
              <w:t xml:space="preserve"> is only applicable for SCS 480 kHz and 960 kHz. If configured, the UE shall ignore </w:t>
            </w:r>
            <w:r>
              <w:rPr>
                <w:i/>
                <w:iCs/>
                <w:szCs w:val="22"/>
                <w:lang w:eastAsia="sv-SE"/>
              </w:rPr>
              <w:t>drx-HARQ-RTT-TimerUL</w:t>
            </w:r>
            <w:r>
              <w:rPr>
                <w:szCs w:val="22"/>
                <w:lang w:eastAsia="sv-SE"/>
              </w:rPr>
              <w:t xml:space="preserve"> (without suffix)</w:t>
            </w:r>
            <w:r>
              <w:rPr>
                <w:rFonts w:cs="Arial"/>
                <w:szCs w:val="18"/>
                <w:lang w:eastAsia="sv-SE"/>
              </w:rPr>
              <w:t xml:space="preserve"> for SCS 480 kHz and 960 kHz</w:t>
            </w:r>
            <w:r>
              <w:rPr>
                <w:szCs w:val="22"/>
                <w:lang w:eastAsia="sv-SE"/>
              </w:rPr>
              <w:t>.</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drx-InactivityTimer</w:t>
            </w:r>
          </w:p>
          <w:p>
            <w:pPr>
              <w:pStyle w:val="TAL"/>
              <w:rPr>
                <w:szCs w:val="22"/>
                <w:lang w:eastAsia="sv-SE"/>
              </w:rPr>
            </w:pPr>
            <w:r>
              <w:rPr>
                <w:szCs w:val="22"/>
                <w:lang w:eastAsia="sv-SE"/>
              </w:rPr>
              <w:t xml:space="preserve">Value in multiple integers of 1 ms. </w:t>
            </w:r>
            <w:r>
              <w:rPr>
                <w:i/>
                <w:lang w:eastAsia="sv-SE"/>
              </w:rPr>
              <w:t>ms0</w:t>
            </w:r>
            <w:r>
              <w:rPr>
                <w:szCs w:val="22"/>
                <w:lang w:eastAsia="sv-SE"/>
              </w:rPr>
              <w:t xml:space="preserve"> corresponds to 0, </w:t>
            </w:r>
            <w:r>
              <w:rPr>
                <w:i/>
                <w:lang w:eastAsia="sv-SE"/>
              </w:rPr>
              <w:t>ms1</w:t>
            </w:r>
            <w:r>
              <w:rPr>
                <w:szCs w:val="22"/>
                <w:lang w:eastAsia="sv-SE"/>
              </w:rPr>
              <w:t xml:space="preserve"> corresponds to 1 ms, </w:t>
            </w:r>
            <w:r>
              <w:rPr>
                <w:i/>
                <w:lang w:eastAsia="sv-SE"/>
              </w:rPr>
              <w:t>ms2</w:t>
            </w:r>
            <w:r>
              <w:rPr>
                <w:szCs w:val="22"/>
                <w:lang w:eastAsia="sv-SE"/>
              </w:rPr>
              <w:t xml:space="preserve"> corresponds to 2 ms, and so on.</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drx-LongCycleStartOffset</w:t>
            </w:r>
          </w:p>
          <w:p>
            <w:pPr>
              <w:pStyle w:val="TAL"/>
              <w:rPr>
                <w:szCs w:val="22"/>
                <w:lang w:eastAsia="sv-SE"/>
              </w:rPr>
            </w:pPr>
            <w:r>
              <w:rPr>
                <w:i/>
                <w:lang w:eastAsia="sv-SE"/>
              </w:rPr>
              <w:t>drx-LongCycle</w:t>
            </w:r>
            <w:r>
              <w:rPr>
                <w:szCs w:val="22"/>
                <w:lang w:eastAsia="sv-SE"/>
              </w:rPr>
              <w:t xml:space="preserve"> in ms and </w:t>
            </w:r>
            <w:r>
              <w:rPr>
                <w:i/>
                <w:lang w:eastAsia="sv-SE"/>
              </w:rPr>
              <w:t>drx-StartOffset</w:t>
            </w:r>
            <w:r>
              <w:rPr>
                <w:szCs w:val="22"/>
                <w:lang w:eastAsia="sv-SE"/>
              </w:rPr>
              <w:t xml:space="preserve"> in multiples of 1 ms. If </w:t>
            </w:r>
            <w:r>
              <w:rPr>
                <w:i/>
                <w:lang w:eastAsia="sv-SE"/>
              </w:rPr>
              <w:t>drx-ShortCycle</w:t>
            </w:r>
            <w:r>
              <w:rPr>
                <w:szCs w:val="22"/>
                <w:lang w:eastAsia="sv-SE"/>
              </w:rPr>
              <w:t xml:space="preserve"> is configured, the value of </w:t>
            </w:r>
            <w:r>
              <w:rPr>
                <w:i/>
                <w:lang w:eastAsia="sv-SE"/>
              </w:rPr>
              <w:t>drx-LongCycle</w:t>
            </w:r>
            <w:r>
              <w:rPr>
                <w:szCs w:val="22"/>
                <w:lang w:eastAsia="sv-SE"/>
              </w:rPr>
              <w:t xml:space="preserve"> shall be a multiple of the </w:t>
            </w:r>
            <w:r>
              <w:rPr>
                <w:i/>
                <w:lang w:eastAsia="sv-SE"/>
              </w:rPr>
              <w:t>drx-ShortCycle</w:t>
            </w:r>
            <w:r>
              <w:rPr>
                <w:szCs w:val="22"/>
                <w:lang w:eastAsia="sv-SE"/>
              </w:rPr>
              <w:t xml:space="preserve"> value.</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drx-onDurationTimer</w:t>
            </w:r>
          </w:p>
          <w:p>
            <w:pPr>
              <w:pStyle w:val="TAL"/>
              <w:rPr>
                <w:szCs w:val="22"/>
                <w:lang w:eastAsia="sv-SE"/>
              </w:rPr>
            </w:pPr>
            <w:r>
              <w:rPr>
                <w:szCs w:val="22"/>
                <w:lang w:eastAsia="sv-SE"/>
              </w:rPr>
              <w:t xml:space="preserve">Value in multiples of 1/32 ms (subMilliSeconds) or in ms (milliSecond). For the latter, value </w:t>
            </w:r>
            <w:r>
              <w:rPr>
                <w:i/>
                <w:lang w:eastAsia="sv-SE"/>
              </w:rPr>
              <w:t>ms1</w:t>
            </w:r>
            <w:r>
              <w:rPr>
                <w:szCs w:val="22"/>
                <w:lang w:eastAsia="sv-SE"/>
              </w:rPr>
              <w:t xml:space="preserve"> corresponds to 1 ms, value </w:t>
            </w:r>
            <w:r>
              <w:rPr>
                <w:i/>
                <w:lang w:eastAsia="sv-SE"/>
              </w:rPr>
              <w:t>ms2</w:t>
            </w:r>
            <w:r>
              <w:rPr>
                <w:szCs w:val="22"/>
                <w:lang w:eastAsia="sv-SE"/>
              </w:rPr>
              <w:t xml:space="preserve"> corresponds to 2 ms, and so on.</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drx-RetransmissionTimerDL</w:t>
            </w:r>
          </w:p>
          <w:p>
            <w:pPr>
              <w:pStyle w:val="TAL"/>
              <w:rPr>
                <w:szCs w:val="22"/>
                <w:lang w:eastAsia="sv-SE"/>
              </w:rPr>
            </w:pPr>
            <w:r>
              <w:rPr>
                <w:szCs w:val="22"/>
                <w:lang w:eastAsia="sv-SE"/>
              </w:rPr>
              <w:t xml:space="preserve">Value in number of slot lengths of the BWP where the transport block was received. value </w:t>
            </w:r>
            <w:r>
              <w:rPr>
                <w:i/>
                <w:lang w:eastAsia="sv-SE"/>
              </w:rPr>
              <w:t>sl0</w:t>
            </w:r>
            <w:r>
              <w:rPr>
                <w:szCs w:val="22"/>
                <w:lang w:eastAsia="sv-SE"/>
              </w:rPr>
              <w:t xml:space="preserve"> corresponds to 0 slots, </w:t>
            </w:r>
            <w:r>
              <w:rPr>
                <w:i/>
                <w:lang w:eastAsia="sv-SE"/>
              </w:rPr>
              <w:t>sl1</w:t>
            </w:r>
            <w:r>
              <w:rPr>
                <w:szCs w:val="22"/>
                <w:lang w:eastAsia="sv-SE"/>
              </w:rPr>
              <w:t xml:space="preserve"> corresponds to 1 slot, </w:t>
            </w:r>
            <w:r>
              <w:rPr>
                <w:i/>
                <w:lang w:eastAsia="sv-SE"/>
              </w:rPr>
              <w:t>sl2</w:t>
            </w:r>
            <w:r>
              <w:rPr>
                <w:szCs w:val="22"/>
                <w:lang w:eastAsia="sv-SE"/>
              </w:rPr>
              <w:t xml:space="preserve"> corresponds to 2 slots, and so on.</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drx-RetransmissionTimerUL</w:t>
            </w:r>
          </w:p>
          <w:p>
            <w:pPr>
              <w:pStyle w:val="TAL"/>
              <w:rPr>
                <w:szCs w:val="22"/>
                <w:lang w:eastAsia="sv-SE"/>
              </w:rPr>
            </w:pPr>
            <w:r>
              <w:rPr>
                <w:szCs w:val="22"/>
                <w:lang w:eastAsia="sv-SE"/>
              </w:rPr>
              <w:t xml:space="preserve">Value in number of slot lengths of the BWP where the transport block was transmitted. </w:t>
            </w:r>
            <w:r>
              <w:rPr>
                <w:i/>
                <w:lang w:eastAsia="sv-SE"/>
              </w:rPr>
              <w:t>sl0</w:t>
            </w:r>
            <w:r>
              <w:rPr>
                <w:szCs w:val="22"/>
                <w:lang w:eastAsia="sv-SE"/>
              </w:rPr>
              <w:t xml:space="preserve"> corresponds to 0 slots, </w:t>
            </w:r>
            <w:r>
              <w:rPr>
                <w:i/>
                <w:lang w:eastAsia="sv-SE"/>
              </w:rPr>
              <w:t>sl1</w:t>
            </w:r>
            <w:r>
              <w:rPr>
                <w:szCs w:val="22"/>
                <w:lang w:eastAsia="sv-SE"/>
              </w:rPr>
              <w:t xml:space="preserve"> corresponds to 1 slot, </w:t>
            </w:r>
            <w:r>
              <w:rPr>
                <w:i/>
                <w:lang w:eastAsia="sv-SE"/>
              </w:rPr>
              <w:t>sl2</w:t>
            </w:r>
            <w:r>
              <w:rPr>
                <w:szCs w:val="22"/>
                <w:lang w:eastAsia="sv-SE"/>
              </w:rPr>
              <w:t xml:space="preserve"> corresponds to 2 slots, and so on.</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drx-ShortCycleTimer</w:t>
            </w:r>
          </w:p>
          <w:p>
            <w:pPr>
              <w:pStyle w:val="TAL"/>
              <w:rPr>
                <w:szCs w:val="22"/>
                <w:lang w:eastAsia="sv-SE"/>
              </w:rPr>
            </w:pPr>
            <w:r>
              <w:rPr>
                <w:szCs w:val="22"/>
                <w:lang w:eastAsia="sv-SE"/>
              </w:rPr>
              <w:t xml:space="preserve">Value in multiples of </w:t>
            </w:r>
            <w:r>
              <w:rPr>
                <w:i/>
                <w:lang w:eastAsia="sv-SE"/>
              </w:rPr>
              <w:t>drx-ShortCycle</w:t>
            </w:r>
            <w:r>
              <w:rPr>
                <w:szCs w:val="22"/>
                <w:lang w:eastAsia="sv-SE"/>
              </w:rPr>
              <w:t xml:space="preserve">. A value of 1 corresponds to </w:t>
            </w:r>
            <w:r>
              <w:rPr>
                <w:i/>
                <w:lang w:eastAsia="sv-SE"/>
              </w:rPr>
              <w:t>drx-ShortCycle</w:t>
            </w:r>
            <w:r>
              <w:rPr>
                <w:szCs w:val="22"/>
                <w:lang w:eastAsia="sv-SE"/>
              </w:rPr>
              <w:t xml:space="preserve">, a value of 2 corresponds to 2 * </w:t>
            </w:r>
            <w:r>
              <w:rPr>
                <w:i/>
                <w:lang w:eastAsia="sv-SE"/>
              </w:rPr>
              <w:t>drx-ShortCycle</w:t>
            </w:r>
            <w:r>
              <w:rPr>
                <w:szCs w:val="22"/>
                <w:lang w:eastAsia="sv-SE"/>
              </w:rPr>
              <w:t xml:space="preserve"> and so on.</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drx-ShortCycle</w:t>
            </w:r>
          </w:p>
          <w:p>
            <w:pPr>
              <w:pStyle w:val="TAL"/>
              <w:rPr>
                <w:szCs w:val="22"/>
                <w:lang w:eastAsia="sv-SE"/>
              </w:rPr>
            </w:pPr>
            <w:r>
              <w:rPr>
                <w:szCs w:val="22"/>
                <w:lang w:eastAsia="sv-SE"/>
              </w:rPr>
              <w:t xml:space="preserve">Value in ms. </w:t>
            </w:r>
            <w:r>
              <w:rPr>
                <w:i/>
                <w:lang w:eastAsia="sv-SE"/>
              </w:rPr>
              <w:t>ms1</w:t>
            </w:r>
            <w:r>
              <w:rPr>
                <w:szCs w:val="22"/>
                <w:lang w:eastAsia="sv-SE"/>
              </w:rPr>
              <w:t xml:space="preserve"> corresponds to 1 ms, </w:t>
            </w:r>
            <w:r>
              <w:rPr>
                <w:i/>
                <w:lang w:eastAsia="sv-SE"/>
              </w:rPr>
              <w:t>ms2</w:t>
            </w:r>
            <w:r>
              <w:rPr>
                <w:szCs w:val="22"/>
                <w:lang w:eastAsia="sv-SE"/>
              </w:rPr>
              <w:t xml:space="preserve"> corresponds to 2 ms, and so on.</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drx-SlotOffset</w:t>
            </w:r>
          </w:p>
          <w:p>
            <w:pPr>
              <w:pStyle w:val="TAL"/>
              <w:rPr>
                <w:szCs w:val="22"/>
                <w:lang w:eastAsia="sv-SE"/>
              </w:rPr>
            </w:pPr>
            <w:r>
              <w:rPr>
                <w:szCs w:val="22"/>
                <w:lang w:eastAsia="sv-SE"/>
              </w:rPr>
              <w:t>Value in 1/32 ms. Value 0 corresponds to 0 ms, value 1 corresponds to 1/32 ms, value 2 corresponds to 2/32 ms, and so on.</w:t>
            </w:r>
          </w:p>
        </w:tc>
      </w:tr>
    </w:tbl>
    <w:p>
      <w:pPr>
        <w:rPr>
          <w:rFonts w:eastAsia="MS Mincho"/>
        </w:rPr>
      </w:pPr>
    </w:p>
    <w:p>
      <w:pPr>
        <w:pStyle w:val="4"/>
      </w:pPr>
      <w:bookmarkStart w:id="714" w:name="_Toc60777235"/>
      <w:bookmarkStart w:id="715" w:name="_Toc100930126"/>
      <w:r>
        <w:t>–</w:t>
      </w:r>
      <w:r>
        <w:tab/>
      </w:r>
      <w:r>
        <w:rPr>
          <w:i/>
          <w:iCs/>
        </w:rPr>
        <w:t>DRX-ConfigSecondaryGroup</w:t>
      </w:r>
      <w:bookmarkEnd w:id="714"/>
      <w:bookmarkEnd w:id="715"/>
    </w:p>
    <w:p>
      <w:r>
        <w:t xml:space="preserve">The IE </w:t>
      </w:r>
      <w:r>
        <w:rPr>
          <w:i/>
        </w:rPr>
        <w:t>DRX-ConfigSecondaryGroup</w:t>
      </w:r>
      <w:r>
        <w:t xml:space="preserve"> is used to configure DRX related parameters for the second DRX group as specified in TS 38.321 [3].</w:t>
      </w:r>
    </w:p>
    <w:p>
      <w:pPr>
        <w:pStyle w:val="TH"/>
      </w:pPr>
      <w:r>
        <w:t>DRX-ConfigSecondaryGroup information element</w:t>
      </w:r>
    </w:p>
    <w:p>
      <w:pPr>
        <w:pStyle w:val="PL"/>
        <w:rPr>
          <w:color w:val="808080"/>
        </w:rPr>
      </w:pPr>
      <w:r>
        <w:rPr>
          <w:color w:val="808080"/>
        </w:rPr>
        <w:t>-- ASN1START</w:t>
      </w:r>
    </w:p>
    <w:p>
      <w:pPr>
        <w:pStyle w:val="PL"/>
        <w:rPr>
          <w:color w:val="808080"/>
        </w:rPr>
      </w:pPr>
      <w:r>
        <w:rPr>
          <w:color w:val="808080"/>
        </w:rPr>
        <w:t>-- TAG-DRX-CONFIGSECONDARYGROUP-START</w:t>
      </w:r>
    </w:p>
    <w:p>
      <w:pPr>
        <w:pStyle w:val="PL"/>
      </w:pPr>
    </w:p>
    <w:p>
      <w:pPr>
        <w:pStyle w:val="PL"/>
      </w:pPr>
      <w:r>
        <w:t xml:space="preserve">DRX-ConfigSecondaryGroup ::=       </w:t>
      </w:r>
      <w:r>
        <w:rPr>
          <w:color w:val="993366"/>
        </w:rPr>
        <w:t>SEQUENCE</w:t>
      </w:r>
      <w:r>
        <w:t xml:space="preserve"> {</w:t>
      </w:r>
    </w:p>
    <w:p>
      <w:pPr>
        <w:pStyle w:val="PL"/>
      </w:pPr>
      <w:r>
        <w:t xml:space="preserve">    drx-onDurationTimer                </w:t>
      </w:r>
      <w:r>
        <w:rPr>
          <w:color w:val="993366"/>
        </w:rPr>
        <w:t>CHOICE</w:t>
      </w:r>
      <w:r>
        <w:t xml:space="preserve"> {</w:t>
      </w:r>
    </w:p>
    <w:p>
      <w:pPr>
        <w:pStyle w:val="PL"/>
      </w:pPr>
      <w:r>
        <w:lastRenderedPageBreak/>
        <w:t xml:space="preserve">                                           subMilliSeconds </w:t>
      </w:r>
      <w:r>
        <w:rPr>
          <w:color w:val="993366"/>
        </w:rPr>
        <w:t>INTEGER</w:t>
      </w:r>
      <w:r>
        <w:t xml:space="preserve"> (1..31),</w:t>
      </w:r>
    </w:p>
    <w:p>
      <w:pPr>
        <w:pStyle w:val="PL"/>
      </w:pPr>
      <w:r>
        <w:t xml:space="preserve">                                           milliSeconds    </w:t>
      </w:r>
      <w:r>
        <w:rPr>
          <w:color w:val="993366"/>
        </w:rPr>
        <w:t>ENUMERATED</w:t>
      </w:r>
      <w:r>
        <w:t xml:space="preserve"> {</w:t>
      </w:r>
    </w:p>
    <w:p>
      <w:pPr>
        <w:pStyle w:val="PL"/>
      </w:pPr>
      <w:r>
        <w:t xml:space="preserve">                                               ms1, ms2, ms3, ms4, ms5, ms6, ms8, ms10, ms20, ms30, ms40, ms50, ms60,</w:t>
      </w:r>
    </w:p>
    <w:p>
      <w:pPr>
        <w:pStyle w:val="PL"/>
      </w:pPr>
      <w:r>
        <w:t xml:space="preserve">                                               ms80, ms100, ms200, ms300, ms400, ms500, ms600, ms800, ms1000, ms1200,</w:t>
      </w:r>
    </w:p>
    <w:p>
      <w:pPr>
        <w:pStyle w:val="PL"/>
      </w:pPr>
      <w:r>
        <w:t xml:space="preserve">                                               ms1600, spare8, spare7, spare6, spare5, spare4, spare3, spare2, spare1 }</w:t>
      </w:r>
    </w:p>
    <w:p>
      <w:pPr>
        <w:pStyle w:val="PL"/>
      </w:pPr>
      <w:r>
        <w:t xml:space="preserve">                                            },</w:t>
      </w:r>
    </w:p>
    <w:p>
      <w:pPr>
        <w:pStyle w:val="PL"/>
      </w:pPr>
      <w:r>
        <w:t xml:space="preserve">    drx-InactivityTimer                </w:t>
      </w:r>
      <w:r>
        <w:rPr>
          <w:color w:val="993366"/>
        </w:rPr>
        <w:t>ENUMERATED</w:t>
      </w:r>
      <w:r>
        <w:t xml:space="preserve"> {</w:t>
      </w:r>
    </w:p>
    <w:p>
      <w:pPr>
        <w:pStyle w:val="PL"/>
      </w:pPr>
      <w:r>
        <w:t xml:space="preserve">                                           ms0, ms1, ms2, ms3, ms4, ms5, ms6, ms8, ms10, ms20, ms30, ms40, ms50, ms60, ms80,</w:t>
      </w:r>
    </w:p>
    <w:p>
      <w:pPr>
        <w:pStyle w:val="PL"/>
      </w:pPr>
      <w:r>
        <w:t xml:space="preserve">                                           ms100, ms200, ms300, ms500, ms750, ms1280, ms1920, ms2560, spare9, spare8,</w:t>
      </w:r>
    </w:p>
    <w:p>
      <w:pPr>
        <w:pStyle w:val="PL"/>
      </w:pPr>
      <w:r>
        <w:t xml:space="preserve">                                           spare7, spare6, spare5, spare4, spare3, spare2, spare1}</w:t>
      </w:r>
    </w:p>
    <w:p>
      <w:pPr>
        <w:pStyle w:val="PL"/>
      </w:pPr>
      <w:r>
        <w:t>}</w:t>
      </w:r>
    </w:p>
    <w:p>
      <w:pPr>
        <w:pStyle w:val="PL"/>
      </w:pPr>
    </w:p>
    <w:p>
      <w:pPr>
        <w:pStyle w:val="PL"/>
        <w:rPr>
          <w:color w:val="808080"/>
        </w:rPr>
      </w:pPr>
      <w:r>
        <w:rPr>
          <w:color w:val="808080"/>
        </w:rPr>
        <w:t>-- TAG-DRX-CONFIGSECONDARYGROUP-STOP</w:t>
      </w:r>
    </w:p>
    <w:p>
      <w:pPr>
        <w:pStyle w:val="PL"/>
        <w:rPr>
          <w:color w:val="808080"/>
        </w:rPr>
      </w:pPr>
      <w:r>
        <w:rPr>
          <w:color w:val="808080"/>
        </w:rPr>
        <w:t>-- ASN1STOP</w:t>
      </w:r>
    </w:p>
    <w:p>
      <w:pPr>
        <w:rPr>
          <w:rFonts w:eastAsia="MS Mincho"/>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tc>
          <w:tcPr>
            <w:tcW w:w="14173" w:type="dxa"/>
            <w:tcBorders>
              <w:top w:val="single" w:sz="4" w:space="0" w:color="auto"/>
              <w:left w:val="single" w:sz="4" w:space="0" w:color="auto"/>
              <w:bottom w:val="single" w:sz="4" w:space="0" w:color="auto"/>
              <w:right w:val="single" w:sz="4" w:space="0" w:color="auto"/>
            </w:tcBorders>
            <w:hideMark/>
          </w:tcPr>
          <w:p>
            <w:pPr>
              <w:pStyle w:val="TAH"/>
            </w:pPr>
            <w:r>
              <w:rPr>
                <w:i/>
                <w:iCs/>
              </w:rPr>
              <w:t>DRX-ConfigSecondaryGroup</w:t>
            </w:r>
            <w:r>
              <w:t xml:space="preserve"> field descriptions</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bCs/>
                <w:i/>
                <w:iCs/>
              </w:rPr>
            </w:pPr>
            <w:r>
              <w:rPr>
                <w:b/>
                <w:bCs/>
                <w:i/>
                <w:iCs/>
              </w:rPr>
              <w:t>drx-InactivityTimer</w:t>
            </w:r>
          </w:p>
          <w:p>
            <w:pPr>
              <w:pStyle w:val="TAL"/>
            </w:pPr>
            <w:r>
              <w:t xml:space="preserve">Value in multiple integers of 1 ms. </w:t>
            </w:r>
            <w:r>
              <w:rPr>
                <w:i/>
                <w:iCs/>
                <w:lang w:eastAsia="zh-CN"/>
              </w:rPr>
              <w:t>ms0</w:t>
            </w:r>
            <w:r>
              <w:t xml:space="preserve"> corresponds to 0, </w:t>
            </w:r>
            <w:r>
              <w:rPr>
                <w:i/>
                <w:iCs/>
                <w:lang w:eastAsia="zh-CN"/>
              </w:rPr>
              <w:t>ms1</w:t>
            </w:r>
            <w:r>
              <w:t xml:space="preserve"> corresponds to 1 ms, </w:t>
            </w:r>
            <w:r>
              <w:rPr>
                <w:i/>
                <w:iCs/>
                <w:lang w:eastAsia="zh-CN"/>
              </w:rPr>
              <w:t>ms2</w:t>
            </w:r>
            <w:r>
              <w:t xml:space="preserve"> corresponds to 2 ms, and so on, as specified in TS 38.321 [3]. The network configures a </w:t>
            </w:r>
            <w:r>
              <w:rPr>
                <w:i/>
              </w:rPr>
              <w:t>drx-InactivityTimer</w:t>
            </w:r>
            <w:r>
              <w:t xml:space="preserve"> value for the second DRX group that is smaller than the </w:t>
            </w:r>
            <w:r>
              <w:rPr>
                <w:i/>
              </w:rPr>
              <w:t>drx-InactivityTimer</w:t>
            </w:r>
            <w:r>
              <w:t xml:space="preserve"> configured for the default DRX group in IE </w:t>
            </w:r>
            <w:r>
              <w:rPr>
                <w:i/>
              </w:rPr>
              <w:t>DRX-Config</w:t>
            </w:r>
            <w:r>
              <w:t>.</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bCs/>
              </w:rPr>
            </w:pPr>
            <w:r>
              <w:rPr>
                <w:b/>
                <w:bCs/>
              </w:rPr>
              <w:t>drx-onDurationTimer</w:t>
            </w:r>
          </w:p>
          <w:p>
            <w:pPr>
              <w:pStyle w:val="TAL"/>
            </w:pPr>
            <w:r>
              <w:t xml:space="preserve">Value in multiples of 1/32 ms (subMilliSeconds) or in ms (milliSecond). For the latter, value </w:t>
            </w:r>
            <w:r>
              <w:rPr>
                <w:i/>
                <w:iCs/>
                <w:lang w:eastAsia="zh-CN"/>
              </w:rPr>
              <w:t>ms1</w:t>
            </w:r>
            <w:r>
              <w:t xml:space="preserve"> corresponds to 1 ms, value </w:t>
            </w:r>
            <w:r>
              <w:rPr>
                <w:i/>
                <w:iCs/>
                <w:lang w:eastAsia="zh-CN"/>
              </w:rPr>
              <w:t>ms2</w:t>
            </w:r>
            <w:r>
              <w:t xml:space="preserve"> corresponds to 2 ms, and so on, as specified in TS 38.321 [3]. The network configures a </w:t>
            </w:r>
            <w:r>
              <w:rPr>
                <w:i/>
              </w:rPr>
              <w:t>drx-onDurationTimer</w:t>
            </w:r>
            <w:r>
              <w:t xml:space="preserve"> value for the second DRX group that is smaller than the </w:t>
            </w:r>
            <w:r>
              <w:rPr>
                <w:i/>
              </w:rPr>
              <w:t xml:space="preserve">drx-onDurationTimer </w:t>
            </w:r>
            <w:r>
              <w:t xml:space="preserve">configured for the default DRX group in IE </w:t>
            </w:r>
            <w:r>
              <w:rPr>
                <w:i/>
              </w:rPr>
              <w:t>DRX-Config</w:t>
            </w:r>
            <w:r>
              <w:t>.</w:t>
            </w:r>
          </w:p>
        </w:tc>
      </w:tr>
    </w:tbl>
    <w:p>
      <w:pPr>
        <w:rPr>
          <w:rFonts w:eastAsia="MS Mincho"/>
        </w:rPr>
      </w:pPr>
    </w:p>
    <w:p>
      <w:pPr>
        <w:pStyle w:val="4"/>
        <w:rPr>
          <w:i/>
        </w:rPr>
      </w:pPr>
      <w:bookmarkStart w:id="716" w:name="_Toc76423521"/>
      <w:bookmarkStart w:id="717" w:name="_Toc100930127"/>
      <w:r>
        <w:rPr>
          <w:i/>
        </w:rPr>
        <w:t>–</w:t>
      </w:r>
      <w:r>
        <w:rPr>
          <w:i/>
        </w:rPr>
        <w:tab/>
        <w:t>DRX-ConfigS</w:t>
      </w:r>
      <w:bookmarkEnd w:id="716"/>
      <w:r>
        <w:rPr>
          <w:i/>
        </w:rPr>
        <w:t>L</w:t>
      </w:r>
      <w:bookmarkEnd w:id="717"/>
    </w:p>
    <w:p>
      <w:r>
        <w:t xml:space="preserve">The IE </w:t>
      </w:r>
      <w:r>
        <w:rPr>
          <w:i/>
        </w:rPr>
        <w:t>DRX-ConfigSL</w:t>
      </w:r>
      <w:r>
        <w:t xml:space="preserve"> is used to configure additional DRX parameters for the UE performing sidelink operation with resource allocation mode 1, as specified in TS 38.321 [3].</w:t>
      </w:r>
    </w:p>
    <w:p>
      <w:pPr>
        <w:pStyle w:val="TH"/>
        <w:rPr>
          <w:bCs/>
          <w:i/>
          <w:iCs/>
        </w:rPr>
      </w:pPr>
      <w:r>
        <w:rPr>
          <w:bCs/>
          <w:i/>
          <w:iCs/>
        </w:rPr>
        <w:t>DRX-ConfigSL information element</w:t>
      </w:r>
    </w:p>
    <w:p>
      <w:pPr>
        <w:pStyle w:val="PL"/>
        <w:rPr>
          <w:color w:val="808080"/>
        </w:rPr>
      </w:pPr>
      <w:r>
        <w:rPr>
          <w:color w:val="808080"/>
        </w:rPr>
        <w:t>-- ASN1START</w:t>
      </w:r>
    </w:p>
    <w:p>
      <w:pPr>
        <w:pStyle w:val="PL"/>
        <w:rPr>
          <w:color w:val="808080"/>
        </w:rPr>
      </w:pPr>
      <w:r>
        <w:rPr>
          <w:color w:val="808080"/>
        </w:rPr>
        <w:t>-- TAG-DRX-CONFIGSL-START</w:t>
      </w:r>
    </w:p>
    <w:p>
      <w:pPr>
        <w:pStyle w:val="PL"/>
      </w:pPr>
    </w:p>
    <w:p>
      <w:pPr>
        <w:pStyle w:val="PL"/>
      </w:pPr>
      <w:r>
        <w:t xml:space="preserve">DRX-ConfigSL-r17 ::=            </w:t>
      </w:r>
      <w:r>
        <w:rPr>
          <w:color w:val="993366"/>
        </w:rPr>
        <w:t>SEQUENCE</w:t>
      </w:r>
      <w:r>
        <w:t xml:space="preserve"> {</w:t>
      </w:r>
    </w:p>
    <w:p>
      <w:pPr>
        <w:pStyle w:val="PL"/>
      </w:pPr>
      <w:r>
        <w:t xml:space="preserve">    drx-HARQ-RTT-TimerSL-r17        </w:t>
      </w:r>
      <w:r>
        <w:rPr>
          <w:color w:val="993366"/>
        </w:rPr>
        <w:t>INTEGER</w:t>
      </w:r>
      <w:r>
        <w:t xml:space="preserve"> (0..56),</w:t>
      </w:r>
    </w:p>
    <w:p>
      <w:pPr>
        <w:pStyle w:val="PL"/>
      </w:pPr>
      <w:r>
        <w:t xml:space="preserve">    drx-RetransmissionTimerSL-r17   </w:t>
      </w:r>
      <w:r>
        <w:rPr>
          <w:color w:val="993366"/>
        </w:rPr>
        <w:t>ENUMERATED</w:t>
      </w:r>
      <w:r>
        <w:t xml:space="preserve"> {sl0, sl1, sl2, sl4, sl6, sl8, sl16, sl24, sl33, sl40, sl64, sl80, sl96, sl112, sl128,</w:t>
      </w:r>
    </w:p>
    <w:p>
      <w:pPr>
        <w:pStyle w:val="PL"/>
      </w:pPr>
      <w:r>
        <w:t xml:space="preserve">                                                sl160, sl320, spare15, spare14, spare13, spare12, spare11, spare10, spare9, spare8,</w:t>
      </w:r>
    </w:p>
    <w:p>
      <w:pPr>
        <w:pStyle w:val="PL"/>
      </w:pPr>
      <w:r>
        <w:t xml:space="preserve">                                                spare7, spare6, spare5, spare4, spare3, spare2, spare1}</w:t>
      </w:r>
    </w:p>
    <w:p>
      <w:pPr>
        <w:pStyle w:val="PL"/>
      </w:pPr>
      <w:r>
        <w:t>}</w:t>
      </w:r>
    </w:p>
    <w:p>
      <w:pPr>
        <w:pStyle w:val="PL"/>
      </w:pPr>
    </w:p>
    <w:p>
      <w:pPr>
        <w:pStyle w:val="PL"/>
        <w:rPr>
          <w:color w:val="808080"/>
        </w:rPr>
      </w:pPr>
      <w:r>
        <w:rPr>
          <w:color w:val="808080"/>
        </w:rPr>
        <w:t>-- TAG-DRX-CONFIGSL-STOP</w:t>
      </w:r>
    </w:p>
    <w:p>
      <w:pPr>
        <w:pStyle w:val="PL"/>
        <w:rPr>
          <w:color w:val="808080"/>
        </w:rPr>
      </w:pPr>
      <w:r>
        <w:rPr>
          <w:color w:val="808080"/>
        </w:rPr>
        <w:t>-- ASN1STOP</w:t>
      </w:r>
    </w:p>
    <w:p>
      <w:pPr>
        <w:rPr>
          <w:rFonts w:eastAsia="MS Mincho"/>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tc>
          <w:tcPr>
            <w:tcW w:w="14173" w:type="dxa"/>
            <w:tcBorders>
              <w:top w:val="single" w:sz="4" w:space="0" w:color="auto"/>
              <w:left w:val="single" w:sz="4" w:space="0" w:color="auto"/>
              <w:bottom w:val="single" w:sz="4" w:space="0" w:color="auto"/>
              <w:right w:val="single" w:sz="4" w:space="0" w:color="auto"/>
            </w:tcBorders>
            <w:hideMark/>
          </w:tcPr>
          <w:p>
            <w:pPr>
              <w:pStyle w:val="TAH"/>
              <w:rPr>
                <w:i/>
              </w:rPr>
            </w:pPr>
            <w:r>
              <w:rPr>
                <w:i/>
              </w:rPr>
              <w:lastRenderedPageBreak/>
              <w:t>DRX-ConfigSL field descriptions</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lang w:eastAsia="sv-SE"/>
              </w:rPr>
            </w:pPr>
            <w:r>
              <w:rPr>
                <w:b/>
                <w:i/>
                <w:lang w:eastAsia="sv-SE"/>
              </w:rPr>
              <w:t>drx-HARQ-RTT-TimerSL</w:t>
            </w:r>
          </w:p>
          <w:p>
            <w:pPr>
              <w:pStyle w:val="TAL"/>
            </w:pPr>
            <w:r>
              <w:rPr>
                <w:lang w:eastAsia="sv-SE"/>
              </w:rPr>
              <w:t>Value in number of symbols of the BWP where the PDCCH was transmitted.</w:t>
            </w:r>
          </w:p>
        </w:tc>
      </w:tr>
      <w:tr>
        <w:tc>
          <w:tcPr>
            <w:tcW w:w="14173" w:type="dxa"/>
            <w:tcBorders>
              <w:top w:val="single" w:sz="4" w:space="0" w:color="auto"/>
              <w:left w:val="single" w:sz="4" w:space="0" w:color="auto"/>
              <w:bottom w:val="single" w:sz="4" w:space="0" w:color="auto"/>
              <w:right w:val="single" w:sz="4" w:space="0" w:color="auto"/>
            </w:tcBorders>
            <w:hideMark/>
          </w:tcPr>
          <w:p>
            <w:pPr>
              <w:pStyle w:val="TAH"/>
              <w:jc w:val="left"/>
              <w:rPr>
                <w:i/>
                <w:lang w:eastAsia="sv-SE"/>
              </w:rPr>
            </w:pPr>
            <w:r>
              <w:rPr>
                <w:i/>
                <w:lang w:eastAsia="sv-SE"/>
              </w:rPr>
              <w:t>drx-RetransmissionTimerSL</w:t>
            </w:r>
          </w:p>
          <w:p>
            <w:pPr>
              <w:pStyle w:val="TAL"/>
            </w:pPr>
            <w:r>
              <w:rPr>
                <w:lang w:eastAsia="sv-SE"/>
              </w:rPr>
              <w:t xml:space="preserve">Value in number of slot lengths of the BWP where the PDCCH was transmitted. </w:t>
            </w:r>
            <w:r>
              <w:rPr>
                <w:i/>
                <w:lang w:eastAsia="sv-SE"/>
              </w:rPr>
              <w:t>sl0</w:t>
            </w:r>
            <w:r>
              <w:rPr>
                <w:lang w:eastAsia="sv-SE"/>
              </w:rPr>
              <w:t xml:space="preserve"> corresponds to 0 slots, </w:t>
            </w:r>
            <w:r>
              <w:rPr>
                <w:i/>
                <w:lang w:eastAsia="sv-SE"/>
              </w:rPr>
              <w:t>sl1</w:t>
            </w:r>
            <w:r>
              <w:rPr>
                <w:lang w:eastAsia="sv-SE"/>
              </w:rPr>
              <w:t xml:space="preserve"> corresponds to 1 slot, </w:t>
            </w:r>
            <w:r>
              <w:rPr>
                <w:i/>
                <w:lang w:eastAsia="sv-SE"/>
              </w:rPr>
              <w:t>sl2</w:t>
            </w:r>
            <w:r>
              <w:rPr>
                <w:lang w:eastAsia="sv-SE"/>
              </w:rPr>
              <w:t xml:space="preserve"> corresponds to 2 slots, and so on.</w:t>
            </w:r>
          </w:p>
        </w:tc>
      </w:tr>
    </w:tbl>
    <w:p>
      <w:pPr>
        <w:rPr>
          <w:rFonts w:eastAsia="MS Mincho"/>
        </w:rPr>
      </w:pPr>
    </w:p>
    <w:p>
      <w:pPr>
        <w:pStyle w:val="4"/>
      </w:pPr>
      <w:bookmarkStart w:id="718" w:name="_Toc100930128"/>
      <w:r>
        <w:t>–</w:t>
      </w:r>
      <w:r>
        <w:tab/>
      </w:r>
      <w:r>
        <w:rPr>
          <w:i/>
        </w:rPr>
        <w:t>EphemerisInfo</w:t>
      </w:r>
      <w:bookmarkEnd w:id="718"/>
    </w:p>
    <w:p>
      <w:r>
        <w:t xml:space="preserve">The IE </w:t>
      </w:r>
      <w:r>
        <w:rPr>
          <w:i/>
        </w:rPr>
        <w:t>EphemerisInfo</w:t>
      </w:r>
      <w:r>
        <w:t xml:space="preserve"> provides satellite ephemeris. Ephemeris may be expressed either in format of position and velocity state vector or in format of orbital parameters. FFS more detailed description</w:t>
      </w:r>
      <w:r>
        <w:rPr>
          <w:szCs w:val="22"/>
        </w:rPr>
        <w:t>.</w:t>
      </w:r>
    </w:p>
    <w:p>
      <w:pPr>
        <w:pStyle w:val="TH"/>
      </w:pPr>
      <w:r>
        <w:rPr>
          <w:i/>
        </w:rPr>
        <w:t>EphemerisInfo</w:t>
      </w:r>
      <w:r>
        <w:t xml:space="preserve"> information element</w:t>
      </w:r>
    </w:p>
    <w:p>
      <w:pPr>
        <w:pStyle w:val="PL"/>
        <w:rPr>
          <w:color w:val="808080"/>
        </w:rPr>
      </w:pPr>
      <w:r>
        <w:rPr>
          <w:color w:val="808080"/>
        </w:rPr>
        <w:t>-- ASN1START</w:t>
      </w:r>
    </w:p>
    <w:p>
      <w:pPr>
        <w:pStyle w:val="PL"/>
        <w:rPr>
          <w:color w:val="808080"/>
        </w:rPr>
      </w:pPr>
      <w:r>
        <w:rPr>
          <w:color w:val="808080"/>
        </w:rPr>
        <w:t>-- TAG-EPHEMERISINFO-START</w:t>
      </w:r>
    </w:p>
    <w:p>
      <w:pPr>
        <w:pStyle w:val="PL"/>
      </w:pPr>
    </w:p>
    <w:p>
      <w:pPr>
        <w:pStyle w:val="PL"/>
      </w:pPr>
      <w:r>
        <w:t xml:space="preserve">EphemerisInfo-r17 ::=          </w:t>
      </w:r>
      <w:r>
        <w:rPr>
          <w:color w:val="993366"/>
        </w:rPr>
        <w:t>CHOICE</w:t>
      </w:r>
      <w:r>
        <w:t xml:space="preserve"> {</w:t>
      </w:r>
    </w:p>
    <w:p>
      <w:pPr>
        <w:pStyle w:val="PL"/>
      </w:pPr>
      <w:r>
        <w:t xml:space="preserve">    positionVelocity-r17           PositionVelocity-r17,</w:t>
      </w:r>
    </w:p>
    <w:p>
      <w:pPr>
        <w:pStyle w:val="PL"/>
      </w:pPr>
      <w:r>
        <w:t xml:space="preserve">    orbital-r17                    Orbital-r17</w:t>
      </w:r>
    </w:p>
    <w:p>
      <w:pPr>
        <w:pStyle w:val="PL"/>
      </w:pPr>
      <w:r>
        <w:t>}</w:t>
      </w:r>
    </w:p>
    <w:p>
      <w:pPr>
        <w:pStyle w:val="PL"/>
      </w:pPr>
    </w:p>
    <w:p>
      <w:pPr>
        <w:pStyle w:val="PL"/>
      </w:pPr>
      <w:r>
        <w:t xml:space="preserve">PositionVelocity-r17 ::=       </w:t>
      </w:r>
      <w:r>
        <w:rPr>
          <w:color w:val="993366"/>
        </w:rPr>
        <w:t>SEQUENCE</w:t>
      </w:r>
      <w:r>
        <w:t xml:space="preserve"> {</w:t>
      </w:r>
    </w:p>
    <w:p>
      <w:pPr>
        <w:pStyle w:val="PL"/>
      </w:pPr>
      <w:r>
        <w:t xml:space="preserve">    positionX-r17                  PositionStateVector-r17,</w:t>
      </w:r>
    </w:p>
    <w:p>
      <w:pPr>
        <w:pStyle w:val="PL"/>
      </w:pPr>
      <w:r>
        <w:t xml:space="preserve">    positionY-r17                  PositionStateVector-r17,</w:t>
      </w:r>
    </w:p>
    <w:p>
      <w:pPr>
        <w:pStyle w:val="PL"/>
      </w:pPr>
      <w:r>
        <w:t xml:space="preserve">    positionZ-r17                  PositionStateVector-r17,</w:t>
      </w:r>
    </w:p>
    <w:p>
      <w:pPr>
        <w:pStyle w:val="PL"/>
      </w:pPr>
      <w:r>
        <w:t xml:space="preserve">    velocityVX-r17                 VelocityStateVector-r17,</w:t>
      </w:r>
    </w:p>
    <w:p>
      <w:pPr>
        <w:pStyle w:val="PL"/>
      </w:pPr>
      <w:r>
        <w:t xml:space="preserve">    velocityVY-r17                 VelocityStateVector-r17,</w:t>
      </w:r>
    </w:p>
    <w:p>
      <w:pPr>
        <w:pStyle w:val="PL"/>
      </w:pPr>
      <w:r>
        <w:t xml:space="preserve">    velocityVZ-r17                 VelocityStateVector-r17</w:t>
      </w:r>
    </w:p>
    <w:p>
      <w:pPr>
        <w:pStyle w:val="PL"/>
      </w:pPr>
      <w:r>
        <w:t>}</w:t>
      </w:r>
    </w:p>
    <w:p>
      <w:pPr>
        <w:pStyle w:val="PL"/>
      </w:pPr>
    </w:p>
    <w:p>
      <w:pPr>
        <w:pStyle w:val="PL"/>
      </w:pPr>
      <w:r>
        <w:t xml:space="preserve">Orbital-r17 ::=                </w:t>
      </w:r>
      <w:r>
        <w:rPr>
          <w:color w:val="993366"/>
        </w:rPr>
        <w:t>SEQUENCE</w:t>
      </w:r>
      <w:r>
        <w:t xml:space="preserve"> {</w:t>
      </w:r>
    </w:p>
    <w:p>
      <w:pPr>
        <w:pStyle w:val="PL"/>
      </w:pPr>
      <w:r>
        <w:t xml:space="preserve">    semiMajorAxis-r17              </w:t>
      </w:r>
      <w:r>
        <w:rPr>
          <w:color w:val="993366"/>
        </w:rPr>
        <w:t>INTEGER</w:t>
      </w:r>
      <w:r>
        <w:t xml:space="preserve"> (0..8589934591),</w:t>
      </w:r>
    </w:p>
    <w:p>
      <w:pPr>
        <w:pStyle w:val="PL"/>
      </w:pPr>
      <w:r>
        <w:t xml:space="preserve">    eccentricity-r17               </w:t>
      </w:r>
      <w:r>
        <w:rPr>
          <w:color w:val="993366"/>
        </w:rPr>
        <w:t>INTEGER</w:t>
      </w:r>
      <w:r>
        <w:t xml:space="preserve"> (0..1048575),</w:t>
      </w:r>
    </w:p>
    <w:p>
      <w:pPr>
        <w:pStyle w:val="PL"/>
      </w:pPr>
      <w:r>
        <w:t xml:space="preserve">    periapsis-r17                  </w:t>
      </w:r>
      <w:r>
        <w:rPr>
          <w:color w:val="993366"/>
        </w:rPr>
        <w:t>INTEGER</w:t>
      </w:r>
      <w:r>
        <w:t xml:space="preserve"> (0..268435455),</w:t>
      </w:r>
    </w:p>
    <w:p>
      <w:pPr>
        <w:pStyle w:val="PL"/>
      </w:pPr>
      <w:r>
        <w:t xml:space="preserve">    longitude-r17                  </w:t>
      </w:r>
      <w:r>
        <w:rPr>
          <w:color w:val="993366"/>
        </w:rPr>
        <w:t>INTEGER</w:t>
      </w:r>
      <w:r>
        <w:t xml:space="preserve"> (0..268435455),</w:t>
      </w:r>
    </w:p>
    <w:p>
      <w:pPr>
        <w:pStyle w:val="PL"/>
      </w:pPr>
      <w:r>
        <w:t xml:space="preserve">    inclination-r17                </w:t>
      </w:r>
      <w:r>
        <w:rPr>
          <w:color w:val="993366"/>
        </w:rPr>
        <w:t>INTEGER</w:t>
      </w:r>
      <w:r>
        <w:t xml:space="preserve"> (-67108864..67108863),</w:t>
      </w:r>
    </w:p>
    <w:p>
      <w:pPr>
        <w:pStyle w:val="PL"/>
      </w:pPr>
      <w:r>
        <w:t xml:space="preserve">    meanAnomaly-r17                </w:t>
      </w:r>
      <w:r>
        <w:rPr>
          <w:color w:val="993366"/>
        </w:rPr>
        <w:t>INTEGER</w:t>
      </w:r>
      <w:r>
        <w:t xml:space="preserve"> (0..268435455)</w:t>
      </w:r>
    </w:p>
    <w:p>
      <w:pPr>
        <w:pStyle w:val="PL"/>
      </w:pPr>
      <w:r>
        <w:t>}</w:t>
      </w:r>
    </w:p>
    <w:p>
      <w:pPr>
        <w:pStyle w:val="PL"/>
      </w:pPr>
    </w:p>
    <w:p>
      <w:pPr>
        <w:pStyle w:val="PL"/>
      </w:pPr>
      <w:r>
        <w:t xml:space="preserve">PositionStateVector-r17 ::= </w:t>
      </w:r>
      <w:r>
        <w:rPr>
          <w:color w:val="993366"/>
        </w:rPr>
        <w:t>INTEGER</w:t>
      </w:r>
      <w:r>
        <w:t xml:space="preserve"> (-33554432..33554431)</w:t>
      </w:r>
    </w:p>
    <w:p>
      <w:pPr>
        <w:pStyle w:val="PL"/>
      </w:pPr>
    </w:p>
    <w:p>
      <w:pPr>
        <w:pStyle w:val="PL"/>
      </w:pPr>
      <w:r>
        <w:t xml:space="preserve">VelocityStateVector-r17 ::= </w:t>
      </w:r>
      <w:r>
        <w:rPr>
          <w:color w:val="993366"/>
        </w:rPr>
        <w:t>INTEGER</w:t>
      </w:r>
      <w:r>
        <w:t xml:space="preserve"> (-131072..131071)</w:t>
      </w:r>
    </w:p>
    <w:p>
      <w:pPr>
        <w:pStyle w:val="PL"/>
      </w:pPr>
    </w:p>
    <w:p>
      <w:pPr>
        <w:pStyle w:val="PL"/>
        <w:rPr>
          <w:color w:val="808080"/>
        </w:rPr>
      </w:pPr>
      <w:r>
        <w:rPr>
          <w:color w:val="808080"/>
        </w:rPr>
        <w:t>-- TAG-EPHEMERISINFO-STOP</w:t>
      </w:r>
    </w:p>
    <w:p>
      <w:pPr>
        <w:pStyle w:val="PL"/>
        <w:rPr>
          <w:color w:val="808080"/>
        </w:rPr>
      </w:pPr>
      <w:r>
        <w:rPr>
          <w:color w:val="808080"/>
        </w:rPr>
        <w:t>-- ASN1STOP</w:t>
      </w:r>
    </w:p>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tc>
          <w:tcPr>
            <w:tcW w:w="14173" w:type="dxa"/>
            <w:tcBorders>
              <w:top w:val="single" w:sz="4" w:space="0" w:color="auto"/>
              <w:left w:val="single" w:sz="4" w:space="0" w:color="auto"/>
              <w:bottom w:val="single" w:sz="4" w:space="0" w:color="auto"/>
              <w:right w:val="single" w:sz="4" w:space="0" w:color="auto"/>
            </w:tcBorders>
          </w:tcPr>
          <w:p>
            <w:pPr>
              <w:pStyle w:val="TAH"/>
              <w:rPr>
                <w:szCs w:val="22"/>
                <w:lang w:eastAsia="sv-SE"/>
              </w:rPr>
            </w:pPr>
            <w:r>
              <w:rPr>
                <w:i/>
              </w:rPr>
              <w:lastRenderedPageBreak/>
              <w:t>EphemerisInfo</w:t>
            </w:r>
            <w:r>
              <w:rPr>
                <w:szCs w:val="22"/>
                <w:lang w:eastAsia="sv-SE"/>
              </w:rPr>
              <w:t xml:space="preserve"> field descriptions</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bCs/>
                <w:i/>
                <w:iCs/>
                <w:kern w:val="2"/>
                <w:lang w:eastAsia="zh-CN"/>
              </w:rPr>
            </w:pPr>
            <w:r>
              <w:rPr>
                <w:b/>
                <w:bCs/>
                <w:i/>
                <w:iCs/>
                <w:kern w:val="2"/>
              </w:rPr>
              <w:t>anomaly</w:t>
            </w:r>
          </w:p>
          <w:p>
            <w:pPr>
              <w:pStyle w:val="TAL"/>
            </w:pPr>
            <w:r>
              <w:t>Satellite orbital parameter: Mean anomaly M at epoch time, see NIMA TR 8350.2 [71]. Unit is radian.</w:t>
            </w:r>
          </w:p>
          <w:p>
            <w:pPr>
              <w:pStyle w:val="TAL"/>
              <w:rPr>
                <w:szCs w:val="22"/>
                <w:lang w:eastAsia="sv-SE"/>
              </w:rPr>
            </w:pPr>
            <w:r>
              <w:t>Step of 2.341* 10</w:t>
            </w:r>
            <w:r>
              <w:rPr>
                <w:vertAlign w:val="superscript"/>
              </w:rPr>
              <w:t>-8</w:t>
            </w:r>
            <w:r>
              <w:t xml:space="preserve"> rad. </w:t>
            </w:r>
            <w:r>
              <w:rPr>
                <w:lang w:eastAsia="zh-CN"/>
              </w:rPr>
              <w:t>Actual value = field value * (</w:t>
            </w:r>
            <w:r>
              <w:t>2.341* 10</w:t>
            </w:r>
            <w:r>
              <w:rPr>
                <w:vertAlign w:val="superscript"/>
              </w:rPr>
              <w:t>-8</w:t>
            </w:r>
            <w:r>
              <w:rPr>
                <w:lang w:eastAsia="zh-CN"/>
              </w:rPr>
              <w:t>).</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bCs/>
                <w:i/>
                <w:iCs/>
                <w:kern w:val="2"/>
                <w:lang w:eastAsia="zh-CN"/>
              </w:rPr>
            </w:pPr>
            <w:r>
              <w:rPr>
                <w:b/>
                <w:bCs/>
                <w:i/>
                <w:iCs/>
                <w:kern w:val="2"/>
              </w:rPr>
              <w:t>eccentricity</w:t>
            </w:r>
          </w:p>
          <w:p>
            <w:pPr>
              <w:pStyle w:val="TAL"/>
            </w:pPr>
            <w:r>
              <w:t>Satellite orbital parameter: eccentricity e, see NIMA TR 8350.2 [71].</w:t>
            </w:r>
          </w:p>
          <w:p>
            <w:pPr>
              <w:pStyle w:val="TAL"/>
              <w:rPr>
                <w:szCs w:val="22"/>
                <w:lang w:eastAsia="sv-SE"/>
              </w:rPr>
            </w:pPr>
            <w:r>
              <w:t>Step 1.431 * 10</w:t>
            </w:r>
            <w:r>
              <w:rPr>
                <w:vertAlign w:val="superscript"/>
              </w:rPr>
              <w:t>-8</w:t>
            </w:r>
            <w:r>
              <w:t xml:space="preserve">. </w:t>
            </w:r>
            <w:r>
              <w:rPr>
                <w:lang w:eastAsia="zh-CN"/>
              </w:rPr>
              <w:t>Actual value = field value * (</w:t>
            </w:r>
            <w:r>
              <w:t>1.431 * 10</w:t>
            </w:r>
            <w:r>
              <w:rPr>
                <w:vertAlign w:val="superscript"/>
              </w:rPr>
              <w:t>-8</w:t>
            </w:r>
            <w:r>
              <w:rPr>
                <w:lang w:eastAsia="zh-CN"/>
              </w:rPr>
              <w:t>).</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bCs/>
                <w:i/>
                <w:iCs/>
                <w:kern w:val="2"/>
                <w:lang w:eastAsia="zh-CN"/>
              </w:rPr>
            </w:pPr>
            <w:r>
              <w:rPr>
                <w:b/>
                <w:bCs/>
                <w:i/>
                <w:iCs/>
                <w:kern w:val="2"/>
              </w:rPr>
              <w:t>inclination</w:t>
            </w:r>
          </w:p>
          <w:p>
            <w:pPr>
              <w:pStyle w:val="TAL"/>
            </w:pPr>
            <w:r>
              <w:t>Satellite orbital parameter: inclination i, see NIMA TR 8350.2 [71]. Unit is radian.</w:t>
            </w:r>
          </w:p>
          <w:p>
            <w:pPr>
              <w:pStyle w:val="TAL"/>
              <w:rPr>
                <w:b/>
                <w:bCs/>
                <w:i/>
                <w:iCs/>
                <w:szCs w:val="22"/>
                <w:lang w:eastAsia="sv-SE"/>
              </w:rPr>
            </w:pPr>
            <w:r>
              <w:t>Step of 2.341* 10</w:t>
            </w:r>
            <w:r>
              <w:rPr>
                <w:vertAlign w:val="superscript"/>
              </w:rPr>
              <w:t>-8</w:t>
            </w:r>
            <w:r>
              <w:t xml:space="preserve"> rad. </w:t>
            </w:r>
            <w:r>
              <w:rPr>
                <w:lang w:eastAsia="zh-CN"/>
              </w:rPr>
              <w:t>Actual value = field value * (</w:t>
            </w:r>
            <w:r>
              <w:t>2.341* 10</w:t>
            </w:r>
            <w:r>
              <w:rPr>
                <w:vertAlign w:val="superscript"/>
              </w:rPr>
              <w:t>-8</w:t>
            </w:r>
            <w:r>
              <w:rPr>
                <w:lang w:eastAsia="zh-CN"/>
              </w:rPr>
              <w:t>).</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bCs/>
                <w:i/>
                <w:iCs/>
                <w:kern w:val="2"/>
                <w:lang w:eastAsia="zh-CN"/>
              </w:rPr>
            </w:pPr>
            <w:r>
              <w:rPr>
                <w:b/>
                <w:bCs/>
                <w:i/>
                <w:iCs/>
                <w:kern w:val="2"/>
              </w:rPr>
              <w:t>longitude</w:t>
            </w:r>
          </w:p>
          <w:p>
            <w:pPr>
              <w:pStyle w:val="TAL"/>
            </w:pPr>
            <w:r>
              <w:t xml:space="preserve">Satellite orbital parameter: longitude of ascending node </w:t>
            </w:r>
            <w:r>
              <w:sym w:font="Symbol" w:char="F057"/>
            </w:r>
            <w:r>
              <w:t>, see NIMA TR 8350.2 [71]. Unit is radian.</w:t>
            </w:r>
          </w:p>
          <w:p>
            <w:pPr>
              <w:pStyle w:val="TAL"/>
              <w:rPr>
                <w:szCs w:val="22"/>
                <w:lang w:eastAsia="sv-SE"/>
              </w:rPr>
            </w:pPr>
            <w:r>
              <w:t>Step of 2.341* 10</w:t>
            </w:r>
            <w:r>
              <w:rPr>
                <w:vertAlign w:val="superscript"/>
              </w:rPr>
              <w:t>-8</w:t>
            </w:r>
            <w:r>
              <w:t xml:space="preserve"> rad. </w:t>
            </w:r>
            <w:r>
              <w:rPr>
                <w:lang w:eastAsia="zh-CN"/>
              </w:rPr>
              <w:t>Actual value = field value * (</w:t>
            </w:r>
            <w:r>
              <w:t>2.341* 10</w:t>
            </w:r>
            <w:r>
              <w:rPr>
                <w:vertAlign w:val="superscript"/>
              </w:rPr>
              <w:t>-8</w:t>
            </w:r>
            <w:r>
              <w:rPr>
                <w:lang w:eastAsia="zh-CN"/>
              </w:rPr>
              <w:t>).</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bCs/>
                <w:i/>
                <w:iCs/>
                <w:kern w:val="2"/>
              </w:rPr>
            </w:pPr>
            <w:r>
              <w:rPr>
                <w:b/>
                <w:bCs/>
                <w:i/>
                <w:iCs/>
                <w:kern w:val="2"/>
              </w:rPr>
              <w:t>periapsis</w:t>
            </w:r>
          </w:p>
          <w:p>
            <w:pPr>
              <w:pStyle w:val="TAL"/>
            </w:pPr>
            <w:r>
              <w:t xml:space="preserve">Satellite orbital parameter: argument of periapsis </w:t>
            </w:r>
            <w:r>
              <w:sym w:font="Symbol" w:char="F077"/>
            </w:r>
            <w:r>
              <w:t>, see NIMA TR 8350.2 [71]. Unit is radian.</w:t>
            </w:r>
          </w:p>
          <w:p>
            <w:pPr>
              <w:pStyle w:val="TAL"/>
              <w:rPr>
                <w:szCs w:val="22"/>
                <w:lang w:eastAsia="sv-SE"/>
              </w:rPr>
            </w:pPr>
            <w:r>
              <w:t>Step of 2.341* 10</w:t>
            </w:r>
            <w:r>
              <w:rPr>
                <w:vertAlign w:val="superscript"/>
              </w:rPr>
              <w:t>-8</w:t>
            </w:r>
            <w:r>
              <w:t xml:space="preserve"> rad. </w:t>
            </w:r>
            <w:r>
              <w:rPr>
                <w:lang w:eastAsia="zh-CN"/>
              </w:rPr>
              <w:t>Actual value = field value * (</w:t>
            </w:r>
            <w:r>
              <w:t>2.341* 10</w:t>
            </w:r>
            <w:r>
              <w:rPr>
                <w:vertAlign w:val="superscript"/>
              </w:rPr>
              <w:t>-8</w:t>
            </w:r>
            <w:r>
              <w:rPr>
                <w:lang w:eastAsia="zh-CN"/>
              </w:rPr>
              <w:t>).</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bCs/>
                <w:i/>
                <w:iCs/>
              </w:rPr>
            </w:pPr>
            <w:r>
              <w:rPr>
                <w:b/>
                <w:bCs/>
                <w:i/>
                <w:iCs/>
                <w:kern w:val="2"/>
              </w:rPr>
              <w:t>positionX</w:t>
            </w:r>
            <w:r>
              <w:rPr>
                <w:b/>
                <w:bCs/>
                <w:i/>
                <w:iCs/>
              </w:rPr>
              <w:t>, positionY, positionZ</w:t>
            </w:r>
          </w:p>
          <w:p>
            <w:pPr>
              <w:pStyle w:val="TAL"/>
            </w:pPr>
            <w:r>
              <w:t>X, Y, Z coordinate of satellite position state vector in ECEF. Unit is meter.</w:t>
            </w:r>
          </w:p>
          <w:p>
            <w:pPr>
              <w:pStyle w:val="TAL"/>
              <w:rPr>
                <w:szCs w:val="21"/>
              </w:rPr>
            </w:pPr>
            <w:r>
              <w:t xml:space="preserve">Step of 1.3 m. Actual value = </w:t>
            </w:r>
            <w:r>
              <w:rPr>
                <w:lang w:eastAsia="zh-CN"/>
              </w:rPr>
              <w:t>field</w:t>
            </w:r>
            <w:r>
              <w:t xml:space="preserve"> value * 1.3.</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bCs/>
                <w:i/>
                <w:iCs/>
                <w:kern w:val="2"/>
                <w:lang w:eastAsia="zh-CN"/>
              </w:rPr>
            </w:pPr>
            <w:r>
              <w:rPr>
                <w:b/>
                <w:bCs/>
                <w:i/>
                <w:iCs/>
                <w:kern w:val="2"/>
              </w:rPr>
              <w:t>semiMajorAxis</w:t>
            </w:r>
          </w:p>
          <w:p>
            <w:pPr>
              <w:pStyle w:val="TAL"/>
            </w:pPr>
            <w:r>
              <w:t xml:space="preserve">Satellite orbital parameter: semi major axis </w:t>
            </w:r>
            <w:r>
              <w:sym w:font="Symbol" w:char="F061"/>
            </w:r>
            <w:r>
              <w:t>, see NIMA TR 8350.2 [71]. Unit is meter.</w:t>
            </w:r>
          </w:p>
          <w:p>
            <w:pPr>
              <w:pStyle w:val="TAL"/>
              <w:rPr>
                <w:szCs w:val="21"/>
              </w:rPr>
            </w:pPr>
            <w:r>
              <w:rPr>
                <w:lang w:eastAsia="zh-CN"/>
              </w:rPr>
              <w:t>Step</w:t>
            </w:r>
            <w:r>
              <w:rPr>
                <w:vertAlign w:val="superscript"/>
                <w:lang w:eastAsia="zh-CN"/>
              </w:rPr>
              <w:t xml:space="preserve"> </w:t>
            </w:r>
            <w:r>
              <w:rPr>
                <w:lang w:eastAsia="zh-CN"/>
              </w:rPr>
              <w:t>of 4.249 * 10</w:t>
            </w:r>
            <w:r>
              <w:rPr>
                <w:vertAlign w:val="superscript"/>
                <w:lang w:eastAsia="zh-CN"/>
              </w:rPr>
              <w:t xml:space="preserve">-3 </w:t>
            </w:r>
            <w:r>
              <w:rPr>
                <w:lang w:eastAsia="zh-CN"/>
              </w:rPr>
              <w:t>m. Actual value =</w:t>
            </w:r>
            <w:r>
              <w:t xml:space="preserve"> 6500000</w:t>
            </w:r>
            <w:r>
              <w:rPr>
                <w:lang w:eastAsia="zh-CN"/>
              </w:rPr>
              <w:t xml:space="preserve"> + field value * (4.249 * 10</w:t>
            </w:r>
            <w:r>
              <w:rPr>
                <w:vertAlign w:val="superscript"/>
                <w:lang w:eastAsia="zh-CN"/>
              </w:rPr>
              <w:t>-3</w:t>
            </w:r>
            <w:r>
              <w:rPr>
                <w:lang w:eastAsia="zh-CN"/>
              </w:rPr>
              <w:t>)</w:t>
            </w:r>
            <w:r>
              <w:t>.</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bCs/>
                <w:i/>
                <w:iCs/>
              </w:rPr>
            </w:pPr>
            <w:r>
              <w:rPr>
                <w:b/>
                <w:bCs/>
                <w:i/>
                <w:iCs/>
              </w:rPr>
              <w:t>velocityVX, velocityVY, velocityVZ</w:t>
            </w:r>
          </w:p>
          <w:p>
            <w:pPr>
              <w:pStyle w:val="TAL"/>
            </w:pPr>
            <w:r>
              <w:t>X, Y, Z coordinate of satellite velocity state vector in ECEF. Unit is meter/second.</w:t>
            </w:r>
          </w:p>
          <w:p>
            <w:pPr>
              <w:pStyle w:val="TAL"/>
              <w:rPr>
                <w:szCs w:val="21"/>
              </w:rPr>
            </w:pPr>
            <w:r>
              <w:t xml:space="preserve">Step of 0.06 m/s. Actual value = </w:t>
            </w:r>
            <w:r>
              <w:rPr>
                <w:lang w:eastAsia="zh-CN"/>
              </w:rPr>
              <w:t>field</w:t>
            </w:r>
            <w:r>
              <w:t xml:space="preserve"> value * 0.06.</w:t>
            </w:r>
          </w:p>
        </w:tc>
      </w:tr>
    </w:tbl>
    <w:p>
      <w:pPr>
        <w:rPr>
          <w:rFonts w:eastAsia="MS Mincho"/>
        </w:rPr>
      </w:pPr>
    </w:p>
    <w:p>
      <w:pPr>
        <w:pStyle w:val="4"/>
      </w:pPr>
      <w:bookmarkStart w:id="719" w:name="_Toc100930129"/>
      <w:r>
        <w:t>–</w:t>
      </w:r>
      <w:r>
        <w:tab/>
      </w:r>
      <w:r>
        <w:rPr>
          <w:i/>
        </w:rPr>
        <w:t>FeatureCombination</w:t>
      </w:r>
      <w:bookmarkEnd w:id="719"/>
    </w:p>
    <w:p>
      <w:r>
        <w:t xml:space="preserve">The IE </w:t>
      </w:r>
      <w:r>
        <w:rPr>
          <w:i/>
          <w:iCs/>
        </w:rPr>
        <w:t>FeatureCombination</w:t>
      </w:r>
      <w:r>
        <w:t xml:space="preserve"> indicates a feature or a combination of features to be associated with a set of Random Access resources (i.e. an instance of </w:t>
      </w:r>
      <w:r>
        <w:rPr>
          <w:i/>
          <w:iCs/>
        </w:rPr>
        <w:t>FeatureCombinationPreambles</w:t>
      </w:r>
      <w:r>
        <w:t>).</w:t>
      </w:r>
    </w:p>
    <w:p>
      <w:pPr>
        <w:pStyle w:val="TH"/>
      </w:pPr>
      <w:r>
        <w:rPr>
          <w:i/>
        </w:rPr>
        <w:t>FeatureCombination</w:t>
      </w:r>
      <w:r>
        <w:t xml:space="preserve"> information element</w:t>
      </w:r>
    </w:p>
    <w:p>
      <w:pPr>
        <w:pStyle w:val="PL"/>
        <w:rPr>
          <w:color w:val="808080"/>
        </w:rPr>
      </w:pPr>
      <w:r>
        <w:rPr>
          <w:color w:val="808080"/>
        </w:rPr>
        <w:t>-- ASN1START</w:t>
      </w:r>
    </w:p>
    <w:p>
      <w:pPr>
        <w:pStyle w:val="PL"/>
        <w:rPr>
          <w:color w:val="808080"/>
        </w:rPr>
      </w:pPr>
      <w:r>
        <w:rPr>
          <w:color w:val="808080"/>
        </w:rPr>
        <w:t>-- TAG-FEATURECOMBINATION-START</w:t>
      </w:r>
    </w:p>
    <w:p>
      <w:pPr>
        <w:pStyle w:val="PL"/>
      </w:pPr>
    </w:p>
    <w:p>
      <w:pPr>
        <w:pStyle w:val="PL"/>
      </w:pPr>
      <w:r>
        <w:t xml:space="preserve">FeatureCombination-r17 ::= </w:t>
      </w:r>
      <w:r>
        <w:rPr>
          <w:color w:val="993366"/>
        </w:rPr>
        <w:t>SEQUENCE</w:t>
      </w:r>
      <w:r>
        <w:t xml:space="preserve"> {</w:t>
      </w:r>
    </w:p>
    <w:p>
      <w:pPr>
        <w:pStyle w:val="PL"/>
        <w:rPr>
          <w:color w:val="808080"/>
        </w:rPr>
      </w:pPr>
      <w:r>
        <w:t xml:space="preserve">    redCap-r17                 </w:t>
      </w:r>
      <w:r>
        <w:rPr>
          <w:color w:val="993366"/>
        </w:rPr>
        <w:t>ENUMERATED</w:t>
      </w:r>
      <w:r>
        <w:t xml:space="preserve"> {true}                                    </w:t>
      </w:r>
      <w:r>
        <w:rPr>
          <w:color w:val="993366"/>
        </w:rPr>
        <w:t>OPTIONAL</w:t>
      </w:r>
      <w:r>
        <w:t xml:space="preserve">,  </w:t>
      </w:r>
      <w:r>
        <w:rPr>
          <w:color w:val="808080"/>
        </w:rPr>
        <w:t>-- Need R</w:t>
      </w:r>
    </w:p>
    <w:p>
      <w:pPr>
        <w:pStyle w:val="PL"/>
        <w:rPr>
          <w:color w:val="808080"/>
        </w:rPr>
      </w:pPr>
      <w:r>
        <w:t xml:space="preserve">    smallData-r17              </w:t>
      </w:r>
      <w:r>
        <w:rPr>
          <w:color w:val="993366"/>
        </w:rPr>
        <w:t>ENUMERATED</w:t>
      </w:r>
      <w:r>
        <w:t xml:space="preserve"> {true}                                    </w:t>
      </w:r>
      <w:r>
        <w:rPr>
          <w:color w:val="993366"/>
        </w:rPr>
        <w:t>OPTIONAL</w:t>
      </w:r>
      <w:r>
        <w:t xml:space="preserve">,  </w:t>
      </w:r>
      <w:r>
        <w:rPr>
          <w:color w:val="808080"/>
        </w:rPr>
        <w:t>-- Need R</w:t>
      </w:r>
    </w:p>
    <w:p>
      <w:pPr>
        <w:pStyle w:val="PL"/>
        <w:rPr>
          <w:color w:val="808080"/>
        </w:rPr>
      </w:pPr>
      <w:r>
        <w:t xml:space="preserve">    nsag-r17                   NSAG-List-r17                                        </w:t>
      </w:r>
      <w:r>
        <w:rPr>
          <w:color w:val="993366"/>
        </w:rPr>
        <w:t>OPTIONAL</w:t>
      </w:r>
      <w:r>
        <w:t xml:space="preserve">,  </w:t>
      </w:r>
      <w:r>
        <w:rPr>
          <w:color w:val="808080"/>
        </w:rPr>
        <w:t>-- Need R</w:t>
      </w:r>
    </w:p>
    <w:p>
      <w:pPr>
        <w:pStyle w:val="PL"/>
        <w:rPr>
          <w:color w:val="808080"/>
        </w:rPr>
      </w:pPr>
      <w:r>
        <w:t xml:space="preserve">    msg3-Repetitions-r17       </w:t>
      </w:r>
      <w:r>
        <w:rPr>
          <w:color w:val="993366"/>
        </w:rPr>
        <w:t>ENUMERATED</w:t>
      </w:r>
      <w:r>
        <w:t xml:space="preserve"> {true}                                    </w:t>
      </w:r>
      <w:r>
        <w:rPr>
          <w:color w:val="993366"/>
        </w:rPr>
        <w:t>OPTIONAL</w:t>
      </w:r>
      <w:r>
        <w:t xml:space="preserve">,  </w:t>
      </w:r>
      <w:r>
        <w:rPr>
          <w:color w:val="808080"/>
        </w:rPr>
        <w:t>-- Need R</w:t>
      </w:r>
    </w:p>
    <w:p>
      <w:pPr>
        <w:pStyle w:val="PL"/>
        <w:rPr>
          <w:color w:val="808080"/>
        </w:rPr>
      </w:pPr>
      <w:r>
        <w:t xml:space="preserve">    spare4                     </w:t>
      </w:r>
      <w:r>
        <w:rPr>
          <w:color w:val="993366"/>
        </w:rPr>
        <w:t>ENUMERATED</w:t>
      </w:r>
      <w:r>
        <w:t xml:space="preserve"> {true}                                    </w:t>
      </w:r>
      <w:r>
        <w:rPr>
          <w:color w:val="993366"/>
        </w:rPr>
        <w:t>OPTIONAL</w:t>
      </w:r>
      <w:r>
        <w:t xml:space="preserve">,  </w:t>
      </w:r>
      <w:r>
        <w:rPr>
          <w:color w:val="808080"/>
        </w:rPr>
        <w:t>-- Need R</w:t>
      </w:r>
    </w:p>
    <w:p>
      <w:pPr>
        <w:pStyle w:val="PL"/>
        <w:rPr>
          <w:color w:val="808080"/>
        </w:rPr>
      </w:pPr>
      <w:r>
        <w:t xml:space="preserve">    spare3                     </w:t>
      </w:r>
      <w:r>
        <w:rPr>
          <w:color w:val="993366"/>
        </w:rPr>
        <w:t>ENUMERATED</w:t>
      </w:r>
      <w:r>
        <w:t xml:space="preserve"> {true}                                    </w:t>
      </w:r>
      <w:r>
        <w:rPr>
          <w:color w:val="993366"/>
        </w:rPr>
        <w:t>OPTIONAL</w:t>
      </w:r>
      <w:r>
        <w:t xml:space="preserve">,  </w:t>
      </w:r>
      <w:r>
        <w:rPr>
          <w:color w:val="808080"/>
        </w:rPr>
        <w:t>-- Need R</w:t>
      </w:r>
    </w:p>
    <w:p>
      <w:pPr>
        <w:pStyle w:val="PL"/>
        <w:rPr>
          <w:color w:val="808080"/>
        </w:rPr>
      </w:pPr>
      <w:r>
        <w:t xml:space="preserve">    spare2                     </w:t>
      </w:r>
      <w:r>
        <w:rPr>
          <w:color w:val="993366"/>
        </w:rPr>
        <w:t>ENUMERATED</w:t>
      </w:r>
      <w:r>
        <w:t xml:space="preserve"> {true}                                    </w:t>
      </w:r>
      <w:r>
        <w:rPr>
          <w:color w:val="993366"/>
        </w:rPr>
        <w:t>OPTIONAL</w:t>
      </w:r>
      <w:r>
        <w:t xml:space="preserve">,  </w:t>
      </w:r>
      <w:r>
        <w:rPr>
          <w:color w:val="808080"/>
        </w:rPr>
        <w:t>-- Need R</w:t>
      </w:r>
    </w:p>
    <w:p>
      <w:pPr>
        <w:pStyle w:val="PL"/>
        <w:rPr>
          <w:color w:val="808080"/>
        </w:rPr>
      </w:pPr>
      <w:r>
        <w:lastRenderedPageBreak/>
        <w:t xml:space="preserve">    spare1                     </w:t>
      </w:r>
      <w:r>
        <w:rPr>
          <w:color w:val="993366"/>
        </w:rPr>
        <w:t>ENUMERATED</w:t>
      </w:r>
      <w:r>
        <w:t xml:space="preserve"> {true}                                    </w:t>
      </w:r>
      <w:r>
        <w:rPr>
          <w:color w:val="993366"/>
        </w:rPr>
        <w:t>OPTIONAL</w:t>
      </w:r>
      <w:r>
        <w:t xml:space="preserve">   </w:t>
      </w:r>
      <w:r>
        <w:rPr>
          <w:color w:val="808080"/>
        </w:rPr>
        <w:t>-- Need R</w:t>
      </w:r>
    </w:p>
    <w:p>
      <w:pPr>
        <w:pStyle w:val="PL"/>
      </w:pPr>
      <w:r>
        <w:t>}</w:t>
      </w:r>
    </w:p>
    <w:p>
      <w:pPr>
        <w:pStyle w:val="PL"/>
      </w:pPr>
    </w:p>
    <w:p>
      <w:pPr>
        <w:pStyle w:val="PL"/>
      </w:pPr>
      <w:r>
        <w:t xml:space="preserve">NSAG-List-r17 ::= </w:t>
      </w:r>
      <w:r>
        <w:rPr>
          <w:color w:val="993366"/>
        </w:rPr>
        <w:t>SEQUENCE</w:t>
      </w:r>
      <w:r>
        <w:t xml:space="preserve"> (</w:t>
      </w:r>
      <w:r>
        <w:rPr>
          <w:color w:val="993366"/>
        </w:rPr>
        <w:t>SIZE</w:t>
      </w:r>
      <w:r>
        <w:t xml:space="preserve"> (1..</w:t>
      </w:r>
      <w:r>
        <w:rPr>
          <w:rFonts w:eastAsia="DengXian"/>
        </w:rPr>
        <w:t xml:space="preserve"> maxSliceInfo-r17</w:t>
      </w:r>
      <w:r>
        <w:t>))</w:t>
      </w:r>
      <w:r>
        <w:rPr>
          <w:color w:val="993366"/>
        </w:rPr>
        <w:t xml:space="preserve"> OF</w:t>
      </w:r>
      <w:r>
        <w:t xml:space="preserve"> NSAG-ID-r17</w:t>
      </w:r>
    </w:p>
    <w:p>
      <w:pPr>
        <w:pStyle w:val="PL"/>
      </w:pPr>
    </w:p>
    <w:p>
      <w:pPr>
        <w:pStyle w:val="PL"/>
        <w:rPr>
          <w:color w:val="808080"/>
        </w:rPr>
      </w:pPr>
      <w:r>
        <w:rPr>
          <w:color w:val="808080"/>
        </w:rPr>
        <w:t>-- TAG-FEATURECOMBINATION-STOP</w:t>
      </w:r>
    </w:p>
    <w:p>
      <w:pPr>
        <w:pStyle w:val="PL"/>
        <w:rPr>
          <w:color w:val="808080"/>
        </w:rPr>
      </w:pPr>
      <w:r>
        <w:rPr>
          <w:color w:val="808080"/>
        </w:rPr>
        <w:t>-- ASN1STOP</w:t>
      </w:r>
    </w:p>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tc>
          <w:tcPr>
            <w:tcW w:w="14173" w:type="dxa"/>
            <w:tcBorders>
              <w:top w:val="single" w:sz="4" w:space="0" w:color="auto"/>
              <w:left w:val="single" w:sz="4" w:space="0" w:color="auto"/>
              <w:bottom w:val="single" w:sz="4" w:space="0" w:color="auto"/>
              <w:right w:val="single" w:sz="4" w:space="0" w:color="auto"/>
            </w:tcBorders>
          </w:tcPr>
          <w:p>
            <w:pPr>
              <w:pStyle w:val="TAH"/>
              <w:rPr>
                <w:szCs w:val="22"/>
                <w:lang w:eastAsia="sv-SE"/>
              </w:rPr>
            </w:pPr>
            <w:r>
              <w:rPr>
                <w:i/>
              </w:rPr>
              <w:t>FeatureCombinationIndication</w:t>
            </w:r>
            <w:r>
              <w:rPr>
                <w:szCs w:val="22"/>
                <w:lang w:eastAsia="sv-SE"/>
              </w:rPr>
              <w:t xml:space="preserve"> field descriptions</w:t>
            </w:r>
          </w:p>
        </w:tc>
      </w:tr>
      <w:tr>
        <w:tc>
          <w:tcPr>
            <w:tcW w:w="14173" w:type="dxa"/>
            <w:tcBorders>
              <w:top w:val="single" w:sz="4" w:space="0" w:color="auto"/>
              <w:left w:val="single" w:sz="4" w:space="0" w:color="auto"/>
              <w:bottom w:val="single" w:sz="4" w:space="0" w:color="auto"/>
              <w:right w:val="single" w:sz="4" w:space="0" w:color="auto"/>
            </w:tcBorders>
          </w:tcPr>
          <w:p>
            <w:pPr>
              <w:pStyle w:val="TAL"/>
              <w:rPr>
                <w:szCs w:val="22"/>
              </w:rPr>
            </w:pPr>
            <w:r>
              <w:rPr>
                <w:b/>
                <w:i/>
                <w:szCs w:val="22"/>
              </w:rPr>
              <w:t>redCap</w:t>
            </w:r>
          </w:p>
          <w:p>
            <w:pPr>
              <w:pStyle w:val="TAL"/>
              <w:rPr>
                <w:b/>
                <w:i/>
                <w:szCs w:val="22"/>
                <w:lang w:eastAsia="sv-SE"/>
              </w:rPr>
            </w:pPr>
            <w:r>
              <w:rPr>
                <w:szCs w:val="22"/>
              </w:rPr>
              <w:t>If present, this field indicates that RedCap is part of this feature combination.</w:t>
            </w:r>
          </w:p>
        </w:tc>
      </w:tr>
      <w:tr>
        <w:tc>
          <w:tcPr>
            <w:tcW w:w="14173" w:type="dxa"/>
            <w:tcBorders>
              <w:top w:val="single" w:sz="4" w:space="0" w:color="auto"/>
              <w:left w:val="single" w:sz="4" w:space="0" w:color="auto"/>
              <w:bottom w:val="single" w:sz="4" w:space="0" w:color="auto"/>
              <w:right w:val="single" w:sz="4" w:space="0" w:color="auto"/>
            </w:tcBorders>
          </w:tcPr>
          <w:p>
            <w:pPr>
              <w:pStyle w:val="TAL"/>
              <w:rPr>
                <w:szCs w:val="22"/>
                <w:lang w:eastAsia="sv-SE"/>
              </w:rPr>
            </w:pPr>
            <w:r>
              <w:rPr>
                <w:b/>
                <w:i/>
                <w:szCs w:val="22"/>
                <w:lang w:eastAsia="sv-SE"/>
              </w:rPr>
              <w:t>smallData</w:t>
            </w:r>
          </w:p>
          <w:p>
            <w:pPr>
              <w:pStyle w:val="TAL"/>
              <w:rPr>
                <w:szCs w:val="22"/>
                <w:lang w:eastAsia="sv-SE"/>
              </w:rPr>
            </w:pPr>
            <w:r>
              <w:rPr>
                <w:szCs w:val="22"/>
              </w:rPr>
              <w:t>If present, this field indicates that Small Data is part of this feature combination.</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i/>
                <w:szCs w:val="22"/>
                <w:lang w:eastAsia="sv-SE"/>
              </w:rPr>
            </w:pPr>
            <w:r>
              <w:rPr>
                <w:b/>
                <w:i/>
              </w:rPr>
              <w:t>nsag</w:t>
            </w:r>
          </w:p>
          <w:p>
            <w:pPr>
              <w:pStyle w:val="TAL"/>
              <w:rPr>
                <w:szCs w:val="22"/>
                <w:lang w:eastAsia="sv-SE"/>
              </w:rPr>
            </w:pPr>
            <w:r>
              <w:rPr>
                <w:szCs w:val="22"/>
              </w:rPr>
              <w:t>If present, this field indicates NSAG(s) that are part of this feature combination.</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i/>
              </w:rPr>
            </w:pPr>
            <w:r>
              <w:rPr>
                <w:b/>
                <w:i/>
              </w:rPr>
              <w:t>msg3-Repetitions</w:t>
            </w:r>
          </w:p>
          <w:p>
            <w:pPr>
              <w:pStyle w:val="TAL"/>
              <w:rPr>
                <w:szCs w:val="22"/>
                <w:lang w:eastAsia="sv-SE"/>
              </w:rPr>
            </w:pPr>
            <w:r>
              <w:rPr>
                <w:szCs w:val="22"/>
              </w:rPr>
              <w:t xml:space="preserve">If present, this field indicates that </w:t>
            </w:r>
            <w:r>
              <w:t>signalling of msg3 repetition</w:t>
            </w:r>
            <w:r>
              <w:rPr>
                <w:szCs w:val="22"/>
              </w:rPr>
              <w:t xml:space="preserve"> is part of this feature combination. This field is not configured in a set of preambles that is configured with 2-step random-access type.</w:t>
            </w:r>
          </w:p>
        </w:tc>
      </w:tr>
    </w:tbl>
    <w:p>
      <w:pPr>
        <w:rPr>
          <w:rFonts w:eastAsia="SimSun"/>
        </w:rPr>
      </w:pPr>
    </w:p>
    <w:p>
      <w:pPr>
        <w:pStyle w:val="4"/>
      </w:pPr>
      <w:bookmarkStart w:id="720" w:name="_Toc100930130"/>
      <w:r>
        <w:t>–</w:t>
      </w:r>
      <w:r>
        <w:tab/>
      </w:r>
      <w:r>
        <w:rPr>
          <w:i/>
        </w:rPr>
        <w:t>FeatureCombinationPreambles</w:t>
      </w:r>
      <w:bookmarkEnd w:id="720"/>
    </w:p>
    <w:p>
      <w:r>
        <w:t>The IE</w:t>
      </w:r>
      <w:r>
        <w:rPr>
          <w:i/>
          <w:iCs/>
        </w:rPr>
        <w:t xml:space="preserve"> FeatureCombinationPreambles </w:t>
      </w:r>
      <w:r>
        <w:t>associates</w:t>
      </w:r>
      <w:r>
        <w:rPr>
          <w:i/>
          <w:iCs/>
        </w:rPr>
        <w:t xml:space="preserve"> </w:t>
      </w:r>
      <w:r>
        <w:t>a set of preambles with a feature combination. For parameters which can be provided in this IE, the UE applies this field value when performing Random Access using a preamble in this featureCombinationPreambles, otherwise the UE applies the corresponding value as determined by applicable Need Code, e.g. Need S. On a specific BWP, there can be at most one set of preambles associated with a given feature combination per RA Type (i.e. 4-step RACH or 2-step RACH).</w:t>
      </w:r>
    </w:p>
    <w:p>
      <w:pPr>
        <w:pStyle w:val="TH"/>
      </w:pPr>
      <w:r>
        <w:rPr>
          <w:i/>
        </w:rPr>
        <w:t>FeatureCombinationPreambles</w:t>
      </w:r>
      <w:r>
        <w:rPr>
          <w:bCs/>
          <w:i/>
          <w:iCs/>
        </w:rPr>
        <w:t xml:space="preserve"> </w:t>
      </w:r>
      <w:r>
        <w:t>information element</w:t>
      </w:r>
    </w:p>
    <w:p>
      <w:pPr>
        <w:pStyle w:val="PL"/>
        <w:rPr>
          <w:color w:val="808080"/>
        </w:rPr>
      </w:pPr>
      <w:r>
        <w:rPr>
          <w:color w:val="808080"/>
        </w:rPr>
        <w:t>-- ASN1START</w:t>
      </w:r>
    </w:p>
    <w:p>
      <w:pPr>
        <w:pStyle w:val="PL"/>
        <w:rPr>
          <w:color w:val="808080"/>
        </w:rPr>
      </w:pPr>
      <w:r>
        <w:rPr>
          <w:color w:val="808080"/>
        </w:rPr>
        <w:t>-- TAG-FEATURECOMBINATIONPREAMBLES-START</w:t>
      </w:r>
    </w:p>
    <w:p>
      <w:pPr>
        <w:pStyle w:val="PL"/>
      </w:pPr>
    </w:p>
    <w:p>
      <w:pPr>
        <w:pStyle w:val="PL"/>
      </w:pPr>
      <w:r>
        <w:t xml:space="preserve">FeatureCombinationPreambles-r17 ::=   </w:t>
      </w:r>
      <w:r>
        <w:rPr>
          <w:color w:val="993366"/>
        </w:rPr>
        <w:t>SEQUENCE</w:t>
      </w:r>
      <w:r>
        <w:t xml:space="preserve"> {</w:t>
      </w:r>
    </w:p>
    <w:p>
      <w:pPr>
        <w:pStyle w:val="PL"/>
      </w:pPr>
      <w:r>
        <w:t xml:space="preserve">    featureCombination-r17                FeatureCombination-r17,</w:t>
      </w:r>
    </w:p>
    <w:p>
      <w:pPr>
        <w:pStyle w:val="PL"/>
      </w:pPr>
      <w:r>
        <w:t xml:space="preserve">    startPreambleForThisPartition-r17     </w:t>
      </w:r>
      <w:r>
        <w:rPr>
          <w:color w:val="993366"/>
        </w:rPr>
        <w:t>INTEGER</w:t>
      </w:r>
      <w:r>
        <w:t xml:space="preserve"> (1..64),</w:t>
      </w:r>
    </w:p>
    <w:p>
      <w:pPr>
        <w:pStyle w:val="PL"/>
      </w:pPr>
      <w:r>
        <w:t xml:space="preserve">    numberOfPreamblesPerSSB-ForThisPartition-r17 </w:t>
      </w:r>
      <w:r>
        <w:rPr>
          <w:color w:val="993366"/>
        </w:rPr>
        <w:t>INTEGER</w:t>
      </w:r>
      <w:r>
        <w:t xml:space="preserve"> (1..64),</w:t>
      </w:r>
    </w:p>
    <w:p>
      <w:pPr>
        <w:pStyle w:val="PL"/>
        <w:rPr>
          <w:color w:val="808080"/>
        </w:rPr>
      </w:pPr>
      <w:r>
        <w:t xml:space="preserve">    ssb-SharedRO-MaskIndex-r17            </w:t>
      </w:r>
      <w:r>
        <w:rPr>
          <w:color w:val="993366"/>
        </w:rPr>
        <w:t>INTEGER</w:t>
      </w:r>
      <w:r>
        <w:t xml:space="preserve"> (1..15)                                           </w:t>
      </w:r>
      <w:r>
        <w:rPr>
          <w:color w:val="993366"/>
        </w:rPr>
        <w:t>OPTIONAL</w:t>
      </w:r>
      <w:r>
        <w:t xml:space="preserve">, </w:t>
      </w:r>
      <w:r>
        <w:rPr>
          <w:color w:val="808080"/>
        </w:rPr>
        <w:t>-- Need S</w:t>
      </w:r>
    </w:p>
    <w:p>
      <w:pPr>
        <w:pStyle w:val="PL"/>
      </w:pPr>
      <w:r>
        <w:t xml:space="preserve">    groupBconfigured-r17                  </w:t>
      </w:r>
      <w:r>
        <w:rPr>
          <w:color w:val="993366"/>
        </w:rPr>
        <w:t>SEQUENCE</w:t>
      </w:r>
      <w:r>
        <w:t xml:space="preserve"> {</w:t>
      </w:r>
    </w:p>
    <w:p>
      <w:pPr>
        <w:pStyle w:val="PL"/>
      </w:pPr>
      <w:r>
        <w:t xml:space="preserve">        ra-SizeGroupA-r17                     </w:t>
      </w:r>
      <w:r>
        <w:rPr>
          <w:color w:val="993366"/>
        </w:rPr>
        <w:t>ENUMERATED</w:t>
      </w:r>
      <w:r>
        <w:t xml:space="preserve"> {b56, b144, b208, b256, b282, b480, b640,</w:t>
      </w:r>
    </w:p>
    <w:p>
      <w:pPr>
        <w:pStyle w:val="PL"/>
      </w:pPr>
      <w:r>
        <w:t xml:space="preserve">                                                        b800, b1000, b72, spare6, spare5,spare4, spare3, spare2, spare1},</w:t>
      </w:r>
    </w:p>
    <w:p>
      <w:pPr>
        <w:pStyle w:val="PL"/>
      </w:pPr>
      <w:r>
        <w:t xml:space="preserve">        messagePowerOffsetGroupB              </w:t>
      </w:r>
      <w:r>
        <w:rPr>
          <w:color w:val="993366"/>
        </w:rPr>
        <w:t>ENUMERATED</w:t>
      </w:r>
      <w:r>
        <w:t xml:space="preserve"> { minusinfinity, dB0, dB5, dB8, dB10, dB12, dB15, dB18},</w:t>
      </w:r>
    </w:p>
    <w:p>
      <w:pPr>
        <w:pStyle w:val="PL"/>
      </w:pPr>
      <w:r>
        <w:t xml:space="preserve">        numberOfRA-PreamblesGroupA            </w:t>
      </w:r>
      <w:r>
        <w:rPr>
          <w:color w:val="993366"/>
        </w:rPr>
        <w:t>INTEGER</w:t>
      </w:r>
      <w:r>
        <w:t xml:space="preserve"> (1..64)</w:t>
      </w:r>
    </w:p>
    <w:p>
      <w:pPr>
        <w:pStyle w:val="PL"/>
        <w:rPr>
          <w:color w:val="808080"/>
        </w:rPr>
      </w:pPr>
      <w:r>
        <w:t xml:space="preserve">    }                                                                                               </w:t>
      </w:r>
      <w:r>
        <w:rPr>
          <w:color w:val="993366"/>
        </w:rPr>
        <w:t>OPTIONAL</w:t>
      </w:r>
      <w:r>
        <w:t xml:space="preserve">, </w:t>
      </w:r>
      <w:r>
        <w:rPr>
          <w:color w:val="808080"/>
        </w:rPr>
        <w:t>-- Need S</w:t>
      </w:r>
    </w:p>
    <w:p>
      <w:pPr>
        <w:pStyle w:val="PL"/>
        <w:rPr>
          <w:color w:val="808080"/>
        </w:rPr>
      </w:pPr>
      <w:r>
        <w:t xml:space="preserve">    separateMsgA-PUSCH-Config-r17         MsgA-PUSCH-Config-r16                                     </w:t>
      </w:r>
      <w:r>
        <w:rPr>
          <w:color w:val="993366"/>
        </w:rPr>
        <w:t>OPTIONAL</w:t>
      </w:r>
      <w:r>
        <w:t xml:space="preserve">, </w:t>
      </w:r>
      <w:r>
        <w:rPr>
          <w:color w:val="808080"/>
        </w:rPr>
        <w:t>-- Cond MsgAConfigCommon</w:t>
      </w:r>
    </w:p>
    <w:p>
      <w:pPr>
        <w:pStyle w:val="PL"/>
        <w:rPr>
          <w:color w:val="808080"/>
        </w:rPr>
      </w:pPr>
      <w:r>
        <w:t xml:space="preserve">    msgA-RSRP-Threshold-r17               RSRP-Range                                                </w:t>
      </w:r>
      <w:r>
        <w:rPr>
          <w:color w:val="993366"/>
        </w:rPr>
        <w:t>OPTIONAL</w:t>
      </w:r>
      <w:r>
        <w:t xml:space="preserve">, </w:t>
      </w:r>
      <w:r>
        <w:rPr>
          <w:color w:val="808080"/>
        </w:rPr>
        <w:t>-- Need R</w:t>
      </w:r>
    </w:p>
    <w:p>
      <w:pPr>
        <w:pStyle w:val="PL"/>
        <w:rPr>
          <w:color w:val="808080"/>
        </w:rPr>
      </w:pPr>
      <w:r>
        <w:t xml:space="preserve">    rsrp-ThresholdSSB-r17                 RSRP-Range                                                </w:t>
      </w:r>
      <w:r>
        <w:rPr>
          <w:color w:val="993366"/>
        </w:rPr>
        <w:t>OPTIONAL</w:t>
      </w:r>
      <w:r>
        <w:t xml:space="preserve">, </w:t>
      </w:r>
      <w:r>
        <w:rPr>
          <w:color w:val="808080"/>
        </w:rPr>
        <w:t>-- Need R</w:t>
      </w:r>
    </w:p>
    <w:p>
      <w:pPr>
        <w:pStyle w:val="PL"/>
        <w:rPr>
          <w:color w:val="808080"/>
        </w:rPr>
      </w:pPr>
      <w:r>
        <w:t xml:space="preserve">    deltaPreamble-r17                     </w:t>
      </w:r>
      <w:r>
        <w:rPr>
          <w:color w:val="993366"/>
        </w:rPr>
        <w:t>INTEGER</w:t>
      </w:r>
      <w:r>
        <w:t xml:space="preserve"> (-1..6)                                           </w:t>
      </w:r>
      <w:r>
        <w:rPr>
          <w:color w:val="993366"/>
        </w:rPr>
        <w:t>OPTIONAL</w:t>
      </w:r>
      <w:r>
        <w:t xml:space="preserve">, </w:t>
      </w:r>
      <w:r>
        <w:rPr>
          <w:color w:val="808080"/>
        </w:rPr>
        <w:t>-- Need R</w:t>
      </w:r>
    </w:p>
    <w:p>
      <w:pPr>
        <w:pStyle w:val="PL"/>
      </w:pPr>
      <w:r>
        <w:lastRenderedPageBreak/>
        <w:t xml:space="preserve">    ...</w:t>
      </w:r>
    </w:p>
    <w:p>
      <w:pPr>
        <w:pStyle w:val="PL"/>
      </w:pPr>
      <w:r>
        <w:t>}</w:t>
      </w:r>
    </w:p>
    <w:p>
      <w:pPr>
        <w:pStyle w:val="PL"/>
      </w:pPr>
    </w:p>
    <w:p>
      <w:pPr>
        <w:pStyle w:val="PL"/>
        <w:rPr>
          <w:color w:val="808080"/>
        </w:rPr>
      </w:pPr>
      <w:r>
        <w:rPr>
          <w:color w:val="808080"/>
        </w:rPr>
        <w:t>-- TAG-FEATURECOMBINATIONPREAMBLES-STOP</w:t>
      </w:r>
    </w:p>
    <w:p>
      <w:pPr>
        <w:pStyle w:val="PL"/>
        <w:rPr>
          <w:color w:val="808080"/>
        </w:rPr>
      </w:pPr>
      <w:r>
        <w:rPr>
          <w:color w:val="808080"/>
        </w:rPr>
        <w:t>-- ASN1STOP</w:t>
      </w:r>
    </w:p>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tc>
          <w:tcPr>
            <w:tcW w:w="14173" w:type="dxa"/>
            <w:tcBorders>
              <w:top w:val="single" w:sz="4" w:space="0" w:color="auto"/>
              <w:left w:val="single" w:sz="4" w:space="0" w:color="auto"/>
              <w:bottom w:val="single" w:sz="4" w:space="0" w:color="auto"/>
              <w:right w:val="single" w:sz="4" w:space="0" w:color="auto"/>
            </w:tcBorders>
          </w:tcPr>
          <w:p>
            <w:pPr>
              <w:pStyle w:val="TAH"/>
              <w:rPr>
                <w:szCs w:val="22"/>
                <w:lang w:eastAsia="sv-SE"/>
              </w:rPr>
            </w:pPr>
            <w:r>
              <w:rPr>
                <w:i/>
              </w:rPr>
              <w:lastRenderedPageBreak/>
              <w:t>FeatureCombinationPreambles</w:t>
            </w:r>
            <w:r>
              <w:rPr>
                <w:i/>
                <w:szCs w:val="22"/>
                <w:lang w:eastAsia="sv-SE"/>
              </w:rPr>
              <w:t xml:space="preserve"> </w:t>
            </w:r>
            <w:r>
              <w:rPr>
                <w:szCs w:val="22"/>
                <w:lang w:eastAsia="sv-SE"/>
              </w:rPr>
              <w:t>field descriptions</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deltaPreamble</w:t>
            </w:r>
          </w:p>
          <w:p>
            <w:pPr>
              <w:pStyle w:val="TAL"/>
              <w:rPr>
                <w:szCs w:val="22"/>
                <w:lang w:eastAsia="sv-SE"/>
              </w:rPr>
            </w:pPr>
            <w:r>
              <w:rPr>
                <w:szCs w:val="22"/>
                <w:lang w:eastAsia="sv-SE"/>
              </w:rPr>
              <w:t xml:space="preserve">Power offset between msg3 or msgA-PUSCH and RACH preamble transmission. If configured, this parameter overrides </w:t>
            </w:r>
            <w:r>
              <w:rPr>
                <w:i/>
                <w:iCs/>
                <w:szCs w:val="22"/>
                <w:lang w:eastAsia="sv-SE"/>
              </w:rPr>
              <w:t>msg3-DeltaPreamble</w:t>
            </w:r>
            <w:r>
              <w:rPr>
                <w:szCs w:val="22"/>
                <w:lang w:eastAsia="sv-SE"/>
              </w:rPr>
              <w:t xml:space="preserve"> or </w:t>
            </w:r>
            <w:r>
              <w:rPr>
                <w:i/>
                <w:iCs/>
                <w:szCs w:val="22"/>
                <w:lang w:eastAsia="sv-SE"/>
              </w:rPr>
              <w:t>msgA-DeltaPreamble</w:t>
            </w:r>
            <w:r>
              <w:rPr>
                <w:szCs w:val="22"/>
                <w:lang w:eastAsia="sv-SE"/>
              </w:rPr>
              <w:t xml:space="preserve">, Actual value = field value * 2 [dB] (see TS 38.213 [13], clause 7.1). If </w:t>
            </w:r>
            <w:r>
              <w:rPr>
                <w:i/>
                <w:iCs/>
                <w:szCs w:val="22"/>
                <w:lang w:eastAsia="sv-SE"/>
              </w:rPr>
              <w:t>msgA-DeltaPreamble</w:t>
            </w:r>
            <w:r>
              <w:rPr>
                <w:szCs w:val="22"/>
                <w:lang w:eastAsia="sv-SE"/>
              </w:rPr>
              <w:t xml:space="preserve"> is configured in </w:t>
            </w:r>
            <w:r>
              <w:rPr>
                <w:i/>
                <w:iCs/>
                <w:szCs w:val="22"/>
                <w:lang w:eastAsia="sv-SE"/>
              </w:rPr>
              <w:t>separateMsgA-PUSCH-Config-r17</w:t>
            </w:r>
            <w:r>
              <w:rPr>
                <w:szCs w:val="22"/>
                <w:lang w:eastAsia="sv-SE"/>
              </w:rPr>
              <w:t>, this field is absent.</w:t>
            </w:r>
          </w:p>
        </w:tc>
      </w:tr>
      <w:tr>
        <w:tc>
          <w:tcPr>
            <w:tcW w:w="14173" w:type="dxa"/>
            <w:tcBorders>
              <w:top w:val="single" w:sz="4" w:space="0" w:color="auto"/>
              <w:left w:val="single" w:sz="4" w:space="0" w:color="auto"/>
              <w:bottom w:val="single" w:sz="4" w:space="0" w:color="auto"/>
              <w:right w:val="single" w:sz="4" w:space="0" w:color="auto"/>
            </w:tcBorders>
          </w:tcPr>
          <w:p>
            <w:pPr>
              <w:pStyle w:val="TAL"/>
              <w:rPr>
                <w:szCs w:val="22"/>
                <w:lang w:eastAsia="sv-SE"/>
              </w:rPr>
            </w:pPr>
            <w:r>
              <w:rPr>
                <w:b/>
                <w:i/>
                <w:szCs w:val="22"/>
                <w:lang w:eastAsia="sv-SE"/>
              </w:rPr>
              <w:t>featureCombination</w:t>
            </w:r>
          </w:p>
          <w:p>
            <w:pPr>
              <w:pStyle w:val="TAL"/>
              <w:rPr>
                <w:b/>
                <w:i/>
                <w:szCs w:val="22"/>
                <w:lang w:eastAsia="sv-SE"/>
              </w:rPr>
            </w:pPr>
            <w:r>
              <w:rPr>
                <w:szCs w:val="22"/>
                <w:lang w:eastAsia="sv-SE"/>
              </w:rPr>
              <w:t>Indicates which combination of features that the preambles indicated by this IE are associated with.</w:t>
            </w:r>
            <w:r>
              <w:rPr>
                <w:rFonts w:eastAsia="SimSun"/>
                <w:lang w:eastAsia="zh-CN"/>
              </w:rPr>
              <w:t xml:space="preserve"> </w:t>
            </w:r>
            <w:bookmarkStart w:id="721" w:name="_Hlk103939536"/>
            <w:r>
              <w:rPr>
                <w:rFonts w:eastAsia="SimSun"/>
                <w:lang w:eastAsia="zh-CN"/>
              </w:rPr>
              <w:t xml:space="preserve">The UE ignores a RACH resource defined by this </w:t>
            </w:r>
            <w:r>
              <w:rPr>
                <w:i/>
                <w:iCs/>
              </w:rPr>
              <w:t>FeatureCombinationPreambles</w:t>
            </w:r>
            <w:r>
              <w:rPr>
                <w:rFonts w:eastAsia="SimSun"/>
                <w:lang w:eastAsia="zh-CN"/>
              </w:rPr>
              <w:t xml:space="preserve"> if any feature within the </w:t>
            </w:r>
            <w:r>
              <w:rPr>
                <w:rFonts w:eastAsia="SimSun"/>
                <w:i/>
                <w:iCs/>
                <w:lang w:eastAsia="zh-CN"/>
              </w:rPr>
              <w:t>featureCombination</w:t>
            </w:r>
            <w:r>
              <w:rPr>
                <w:rFonts w:eastAsia="SimSun"/>
                <w:lang w:eastAsia="zh-CN"/>
              </w:rPr>
              <w:t xml:space="preserve"> is not supported by the UE or has an unknown</w:t>
            </w:r>
            <w:bookmarkEnd w:id="721"/>
            <w:r>
              <w:rPr>
                <w:rFonts w:eastAsia="SimSun"/>
                <w:lang w:eastAsia="zh-CN"/>
              </w:rPr>
              <w:t xml:space="preserve"> value.</w:t>
            </w:r>
          </w:p>
        </w:tc>
      </w:tr>
      <w:tr>
        <w:tc>
          <w:tcPr>
            <w:tcW w:w="14173" w:type="dxa"/>
            <w:tcBorders>
              <w:top w:val="single" w:sz="4" w:space="0" w:color="auto"/>
              <w:left w:val="single" w:sz="4" w:space="0" w:color="auto"/>
              <w:bottom w:val="single" w:sz="4" w:space="0" w:color="auto"/>
              <w:right w:val="single" w:sz="4" w:space="0" w:color="auto"/>
            </w:tcBorders>
          </w:tcPr>
          <w:p>
            <w:pPr>
              <w:pStyle w:val="TAL"/>
              <w:rPr>
                <w:szCs w:val="22"/>
                <w:lang w:eastAsia="sv-SE"/>
              </w:rPr>
            </w:pPr>
            <w:r>
              <w:rPr>
                <w:b/>
                <w:i/>
                <w:szCs w:val="22"/>
                <w:lang w:eastAsia="sv-SE"/>
              </w:rPr>
              <w:t>messagePowerOffsetGroupB</w:t>
            </w:r>
          </w:p>
          <w:p>
            <w:pPr>
              <w:pStyle w:val="TAL"/>
              <w:rPr>
                <w:b/>
                <w:i/>
                <w:szCs w:val="22"/>
                <w:lang w:eastAsia="sv-SE"/>
              </w:rPr>
            </w:pPr>
            <w:r>
              <w:rPr>
                <w:szCs w:val="22"/>
                <w:lang w:eastAsia="sv-SE"/>
              </w:rPr>
              <w:t xml:space="preserve">Threshold for preamble selection. Value is in dB. Value </w:t>
            </w:r>
            <w:r>
              <w:rPr>
                <w:i/>
                <w:szCs w:val="22"/>
                <w:lang w:eastAsia="sv-SE"/>
              </w:rPr>
              <w:t>minusinfinity</w:t>
            </w:r>
            <w:r>
              <w:rPr>
                <w:szCs w:val="22"/>
                <w:lang w:eastAsia="sv-SE"/>
              </w:rPr>
              <w:t xml:space="preserve"> corresponds to –infinity. Value </w:t>
            </w:r>
            <w:r>
              <w:rPr>
                <w:i/>
                <w:szCs w:val="22"/>
                <w:lang w:eastAsia="sv-SE"/>
              </w:rPr>
              <w:t>dB0</w:t>
            </w:r>
            <w:r>
              <w:rPr>
                <w:szCs w:val="22"/>
                <w:lang w:eastAsia="sv-SE"/>
              </w:rPr>
              <w:t xml:space="preserve"> corresponds to 0 dB, </w:t>
            </w:r>
            <w:r>
              <w:rPr>
                <w:i/>
                <w:szCs w:val="22"/>
                <w:lang w:eastAsia="sv-SE"/>
              </w:rPr>
              <w:t>dB5</w:t>
            </w:r>
            <w:r>
              <w:rPr>
                <w:szCs w:val="22"/>
                <w:lang w:eastAsia="sv-SE"/>
              </w:rPr>
              <w:t xml:space="preserve"> corresponds to 5 dB and so on (see TS 38.321 [3], clause 5.1.2).</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i/>
                <w:szCs w:val="22"/>
                <w:lang w:eastAsia="sv-SE"/>
              </w:rPr>
            </w:pPr>
            <w:r>
              <w:rPr>
                <w:b/>
                <w:i/>
                <w:szCs w:val="22"/>
                <w:lang w:eastAsia="sv-SE"/>
              </w:rPr>
              <w:t>msgA-RSRP-Threshold</w:t>
            </w:r>
          </w:p>
          <w:p>
            <w:pPr>
              <w:pStyle w:val="TAL"/>
              <w:rPr>
                <w:b/>
                <w:i/>
                <w:szCs w:val="22"/>
                <w:lang w:eastAsia="sv-SE"/>
              </w:rPr>
            </w:pPr>
            <w:r>
              <w:rPr>
                <w:szCs w:val="22"/>
                <w:lang w:eastAsia="sv-SE"/>
              </w:rPr>
              <w:t xml:space="preserve">The UE selects 2-step random access type to perform random access based on this threshold (see TS 38.321 [3], clause 5.1.1). This field is only present if partition specific RSRP threshold for 2-step and 4-step RA type is configured for the BWP. If configured, this parameter overrides </w:t>
            </w:r>
            <w:r>
              <w:rPr>
                <w:i/>
                <w:iCs/>
                <w:szCs w:val="22"/>
                <w:lang w:eastAsia="sv-SE"/>
              </w:rPr>
              <w:t>msgA-RSRP-Threshold-r16</w:t>
            </w:r>
            <w:r>
              <w:rPr>
                <w:szCs w:val="22"/>
                <w:lang w:eastAsia="sv-SE"/>
              </w:rPr>
              <w:t xml:space="preserve">. If absent, the UE applies </w:t>
            </w:r>
            <w:r>
              <w:rPr>
                <w:i/>
                <w:iCs/>
                <w:szCs w:val="22"/>
                <w:lang w:eastAsia="sv-SE"/>
              </w:rPr>
              <w:t>msgA-RSRP-Threshold-r16</w:t>
            </w:r>
            <w:r>
              <w:rPr>
                <w:szCs w:val="22"/>
                <w:lang w:eastAsia="sv-SE"/>
              </w:rPr>
              <w:t>, if configured</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i/>
                <w:szCs w:val="22"/>
                <w:lang w:eastAsia="sv-SE"/>
              </w:rPr>
            </w:pPr>
            <w:r>
              <w:rPr>
                <w:b/>
                <w:i/>
                <w:szCs w:val="22"/>
                <w:lang w:eastAsia="sv-SE"/>
              </w:rPr>
              <w:t>numberOfPreamblesForThisPartition</w:t>
            </w:r>
          </w:p>
          <w:p>
            <w:pPr>
              <w:pStyle w:val="TAL"/>
              <w:rPr>
                <w:b/>
                <w:i/>
                <w:szCs w:val="22"/>
                <w:lang w:eastAsia="sv-SE"/>
              </w:rPr>
            </w:pPr>
            <w:r>
              <w:rPr>
                <w:bCs/>
                <w:iCs/>
                <w:szCs w:val="22"/>
                <w:lang w:eastAsia="sv-SE"/>
              </w:rPr>
              <w:t>It determines how many consecutive preambles are associated to the Feature Combination starting from the starting preamble(s) per SSB.</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i/>
                <w:szCs w:val="22"/>
                <w:lang w:eastAsia="sv-SE"/>
              </w:rPr>
            </w:pPr>
            <w:r>
              <w:rPr>
                <w:b/>
                <w:i/>
                <w:szCs w:val="22"/>
                <w:lang w:eastAsia="sv-SE"/>
              </w:rPr>
              <w:t>numberOfRA-PreamblesGroupA</w:t>
            </w:r>
          </w:p>
          <w:p>
            <w:pPr>
              <w:pStyle w:val="TAL"/>
              <w:rPr>
                <w:b/>
                <w:i/>
                <w:szCs w:val="22"/>
                <w:lang w:eastAsia="sv-SE"/>
              </w:rPr>
            </w:pPr>
            <w:r>
              <w:rPr>
                <w:bCs/>
                <w:iCs/>
                <w:szCs w:val="22"/>
                <w:lang w:eastAsia="sv-SE"/>
              </w:rPr>
              <w:t>It determines how many consecutive preambles per SSB are associated to Group A starting from the starting preamble(s). The remaining preambles associated to the Feature Combination are associated to Group B</w:t>
            </w:r>
          </w:p>
        </w:tc>
      </w:tr>
      <w:tr>
        <w:tc>
          <w:tcPr>
            <w:tcW w:w="14173" w:type="dxa"/>
            <w:tcBorders>
              <w:top w:val="single" w:sz="4" w:space="0" w:color="auto"/>
              <w:left w:val="single" w:sz="4" w:space="0" w:color="auto"/>
              <w:bottom w:val="single" w:sz="4" w:space="0" w:color="auto"/>
              <w:right w:val="single" w:sz="4" w:space="0" w:color="auto"/>
            </w:tcBorders>
          </w:tcPr>
          <w:p>
            <w:pPr>
              <w:pStyle w:val="TAL"/>
              <w:rPr>
                <w:szCs w:val="22"/>
                <w:lang w:eastAsia="sv-SE"/>
              </w:rPr>
            </w:pPr>
            <w:r>
              <w:rPr>
                <w:b/>
                <w:i/>
                <w:szCs w:val="22"/>
                <w:lang w:eastAsia="sv-SE"/>
              </w:rPr>
              <w:t>ra-SizeGroupA</w:t>
            </w:r>
          </w:p>
          <w:p>
            <w:pPr>
              <w:pStyle w:val="TAL"/>
              <w:rPr>
                <w:b/>
                <w:i/>
                <w:szCs w:val="22"/>
                <w:lang w:eastAsia="sv-SE"/>
              </w:rPr>
            </w:pPr>
            <w:r>
              <w:rPr>
                <w:szCs w:val="22"/>
                <w:lang w:eastAsia="sv-SE"/>
              </w:rPr>
              <w:t xml:space="preserve">Transport Blocks size threshold in bits below which the UE shall use a contention-based RA preamble of group A. (see TS 38.321 [3], clause 5.1.2). If this feature combination preambles are associated to a </w:t>
            </w:r>
            <w:r>
              <w:rPr>
                <w:i/>
                <w:iCs/>
                <w:szCs w:val="22"/>
                <w:lang w:eastAsia="sv-SE"/>
              </w:rPr>
              <w:t>RACH-ConfigCommon-twostepRA</w:t>
            </w:r>
            <w:r>
              <w:rPr>
                <w:szCs w:val="22"/>
                <w:lang w:eastAsia="sv-SE"/>
              </w:rPr>
              <w:t xml:space="preserve">, this field correspond to </w:t>
            </w:r>
            <w:r>
              <w:rPr>
                <w:i/>
                <w:iCs/>
                <w:szCs w:val="22"/>
                <w:lang w:eastAsia="sv-SE"/>
              </w:rPr>
              <w:t>ra-MsgA-SizeGroupA</w:t>
            </w:r>
            <w:r>
              <w:rPr>
                <w:szCs w:val="22"/>
                <w:lang w:eastAsia="sv-SE"/>
              </w:rPr>
              <w:t xml:space="preserve">, otherwise it corresponds to </w:t>
            </w:r>
            <w:r>
              <w:rPr>
                <w:i/>
                <w:iCs/>
                <w:szCs w:val="22"/>
                <w:lang w:eastAsia="sv-SE"/>
              </w:rPr>
              <w:t>ra-Msg3SizeGroupA</w:t>
            </w:r>
            <w:r>
              <w:rPr>
                <w:szCs w:val="22"/>
                <w:lang w:eastAsia="sv-SE"/>
              </w:rPr>
              <w:t>.</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i/>
                <w:szCs w:val="22"/>
                <w:lang w:eastAsia="sv-SE"/>
              </w:rPr>
            </w:pPr>
            <w:r>
              <w:rPr>
                <w:b/>
                <w:i/>
                <w:szCs w:val="22"/>
                <w:lang w:eastAsia="sv-SE"/>
              </w:rPr>
              <w:t>rsrp-ThresholdSSB</w:t>
            </w:r>
          </w:p>
          <w:p>
            <w:pPr>
              <w:pStyle w:val="TAL"/>
              <w:rPr>
                <w:b/>
                <w:i/>
                <w:szCs w:val="22"/>
                <w:lang w:eastAsia="sv-SE"/>
              </w:rPr>
            </w:pPr>
            <w:r>
              <w:rPr>
                <w:szCs w:val="22"/>
                <w:lang w:eastAsia="sv-SE"/>
              </w:rPr>
              <w:t xml:space="preserve">L1-RSRP threshold used for determining whether a candidate beam may be used by the UE. If this parameter is included in </w:t>
            </w:r>
            <w:r>
              <w:rPr>
                <w:i/>
                <w:iCs/>
                <w:szCs w:val="22"/>
                <w:lang w:eastAsia="sv-SE"/>
              </w:rPr>
              <w:t>FeatureCombinationPreambles</w:t>
            </w:r>
            <w:r>
              <w:rPr>
                <w:szCs w:val="22"/>
                <w:lang w:eastAsia="sv-SE"/>
              </w:rPr>
              <w:t xml:space="preserve"> which is included in </w:t>
            </w:r>
            <w:r>
              <w:rPr>
                <w:i/>
                <w:iCs/>
                <w:szCs w:val="22"/>
                <w:lang w:eastAsia="sv-SE"/>
              </w:rPr>
              <w:t>RACH-ConfigCommonTwoStepRA</w:t>
            </w:r>
            <w:r>
              <w:rPr>
                <w:szCs w:val="22"/>
                <w:lang w:eastAsia="sv-SE"/>
              </w:rPr>
              <w:t xml:space="preserve">, it corresponds to </w:t>
            </w:r>
            <w:r>
              <w:rPr>
                <w:i/>
                <w:iCs/>
                <w:szCs w:val="22"/>
                <w:lang w:eastAsia="sv-SE"/>
              </w:rPr>
              <w:t>msgA-RSRP-ThresholdSSB</w:t>
            </w:r>
            <w:r>
              <w:rPr>
                <w:szCs w:val="22"/>
                <w:lang w:eastAsia="sv-SE"/>
              </w:rPr>
              <w:t xml:space="preserve">, as defined in TS 38.321 [3]. If this parameter is included in </w:t>
            </w:r>
            <w:r>
              <w:rPr>
                <w:i/>
                <w:iCs/>
                <w:szCs w:val="22"/>
                <w:lang w:eastAsia="sv-SE"/>
              </w:rPr>
              <w:t>FeatureCombinationPreambles</w:t>
            </w:r>
            <w:r>
              <w:rPr>
                <w:szCs w:val="22"/>
                <w:lang w:eastAsia="sv-SE"/>
              </w:rPr>
              <w:t xml:space="preserve"> which is included in </w:t>
            </w:r>
            <w:r>
              <w:rPr>
                <w:i/>
                <w:iCs/>
                <w:szCs w:val="22"/>
                <w:lang w:eastAsia="sv-SE"/>
              </w:rPr>
              <w:t>RACH-ConfigCommon</w:t>
            </w:r>
            <w:r>
              <w:rPr>
                <w:szCs w:val="22"/>
                <w:lang w:eastAsia="sv-SE"/>
              </w:rPr>
              <w:t xml:space="preserve">, it it corresponds to </w:t>
            </w:r>
            <w:r>
              <w:rPr>
                <w:i/>
                <w:iCs/>
                <w:szCs w:val="22"/>
                <w:lang w:eastAsia="sv-SE"/>
              </w:rPr>
              <w:t>rsrp-ThresholdSSB</w:t>
            </w:r>
            <w:r>
              <w:rPr>
                <w:szCs w:val="22"/>
                <w:lang w:eastAsia="sv-SE"/>
              </w:rPr>
              <w:t>, as defined in TS 38.321 [3].</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i/>
                <w:szCs w:val="22"/>
                <w:lang w:eastAsia="sv-SE"/>
              </w:rPr>
            </w:pPr>
            <w:r>
              <w:rPr>
                <w:b/>
                <w:i/>
                <w:szCs w:val="22"/>
                <w:lang w:eastAsia="sv-SE"/>
              </w:rPr>
              <w:t>separateMsgA-PUSCH-Config</w:t>
            </w:r>
          </w:p>
          <w:p>
            <w:pPr>
              <w:pStyle w:val="TAL"/>
              <w:rPr>
                <w:szCs w:val="22"/>
                <w:lang w:eastAsia="sv-SE"/>
              </w:rPr>
            </w:pPr>
            <w:r>
              <w:rPr>
                <w:bCs/>
                <w:iCs/>
                <w:szCs w:val="22"/>
                <w:lang w:eastAsia="sv-SE"/>
              </w:rPr>
              <w:t xml:space="preserve">If present it specifies how the 2-step RACH preambles identified by this </w:t>
            </w:r>
            <w:r>
              <w:rPr>
                <w:i/>
                <w:szCs w:val="22"/>
                <w:lang w:eastAsia="sv-SE"/>
              </w:rPr>
              <w:t>FeatureCombinationPreambles</w:t>
            </w:r>
            <w:r>
              <w:rPr>
                <w:bCs/>
                <w:iCs/>
                <w:szCs w:val="22"/>
                <w:lang w:eastAsia="sv-SE"/>
              </w:rPr>
              <w:t xml:space="preserve"> are mapped to a PUSCH slot separate from the one defined in </w:t>
            </w:r>
            <w:r>
              <w:rPr>
                <w:rFonts w:eastAsia="DengXian"/>
                <w:lang w:eastAsia="zh-CN"/>
              </w:rPr>
              <w:t>MsgA-ConfigCommon-r16</w:t>
            </w:r>
            <w:r>
              <w:rPr>
                <w:bCs/>
                <w:iCs/>
                <w:szCs w:val="22"/>
                <w:lang w:eastAsia="sv-SE"/>
              </w:rPr>
              <w:t xml:space="preserve">. If the field is absent, the UE should apply the corresponding parameter in the </w:t>
            </w:r>
            <w:r>
              <w:rPr>
                <w:bCs/>
                <w:i/>
                <w:iCs/>
                <w:szCs w:val="22"/>
                <w:lang w:eastAsia="sv-SE"/>
              </w:rPr>
              <w:t xml:space="preserve">RACH-ConfigCommonTwoStepRA </w:t>
            </w:r>
            <w:r>
              <w:rPr>
                <w:bCs/>
                <w:iCs/>
                <w:szCs w:val="22"/>
                <w:lang w:eastAsia="sv-SE"/>
              </w:rPr>
              <w:t>of the BWP which includes the</w:t>
            </w:r>
            <w:r>
              <w:rPr>
                <w:bCs/>
                <w:i/>
                <w:iCs/>
                <w:szCs w:val="22"/>
                <w:lang w:eastAsia="sv-SE"/>
              </w:rPr>
              <w:t xml:space="preserve"> FeatureCombinationPreambles IE</w:t>
            </w:r>
            <w:r>
              <w:rPr>
                <w:bCs/>
                <w:iCs/>
                <w:szCs w:val="22"/>
                <w:lang w:eastAsia="sv-SE"/>
              </w:rPr>
              <w:t>.</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i/>
                <w:szCs w:val="22"/>
                <w:lang w:eastAsia="sv-SE"/>
              </w:rPr>
            </w:pPr>
            <w:r>
              <w:rPr>
                <w:b/>
                <w:i/>
                <w:szCs w:val="22"/>
                <w:lang w:eastAsia="sv-SE"/>
              </w:rPr>
              <w:t>ssb-SharedRO-MaskIndex</w:t>
            </w:r>
          </w:p>
          <w:p>
            <w:pPr>
              <w:pStyle w:val="TAL"/>
              <w:rPr>
                <w:bCs/>
                <w:iCs/>
                <w:szCs w:val="22"/>
                <w:lang w:eastAsia="sv-SE"/>
              </w:rPr>
            </w:pPr>
            <w:r>
              <w:rPr>
                <w:bCs/>
                <w:iCs/>
                <w:szCs w:val="22"/>
                <w:lang w:eastAsia="sv-SE"/>
              </w:rPr>
              <w:t>Mask index (see TS 38.321 [3]).</w:t>
            </w:r>
          </w:p>
          <w:p>
            <w:pPr>
              <w:pStyle w:val="TAL"/>
              <w:rPr>
                <w:bCs/>
                <w:iCs/>
                <w:szCs w:val="22"/>
                <w:lang w:eastAsia="sv-SE"/>
              </w:rPr>
            </w:pPr>
            <w:r>
              <w:rPr>
                <w:szCs w:val="22"/>
                <w:lang w:eastAsia="sv-SE"/>
              </w:rPr>
              <w:t xml:space="preserve">Indicates a subset of ROs where preambles are allocated for this feature combination. If this field is configured within </w:t>
            </w:r>
            <w:r>
              <w:rPr>
                <w:i/>
                <w:iCs/>
                <w:szCs w:val="22"/>
                <w:lang w:eastAsia="sv-SE"/>
              </w:rPr>
              <w:t>FeatureCombinationPreambles</w:t>
            </w:r>
            <w:r>
              <w:rPr>
                <w:szCs w:val="22"/>
                <w:lang w:eastAsia="sv-SE"/>
              </w:rPr>
              <w:t xml:space="preserve"> which is included in </w:t>
            </w:r>
            <w:r>
              <w:rPr>
                <w:i/>
                <w:iCs/>
                <w:szCs w:val="22"/>
                <w:lang w:eastAsia="sv-SE"/>
              </w:rPr>
              <w:t>RACH-ConfigCommonTwoStepRA</w:t>
            </w:r>
            <w:r>
              <w:rPr>
                <w:szCs w:val="22"/>
                <w:lang w:eastAsia="sv-SE"/>
              </w:rPr>
              <w:t xml:space="preserve">, it indicates a subset of ROs configured within this </w:t>
            </w:r>
            <w:r>
              <w:rPr>
                <w:i/>
                <w:iCs/>
                <w:szCs w:val="22"/>
                <w:lang w:eastAsia="sv-SE"/>
              </w:rPr>
              <w:t>RACH-ConfigCommonTwoStepRA</w:t>
            </w:r>
            <w:r>
              <w:rPr>
                <w:szCs w:val="22"/>
                <w:lang w:eastAsia="sv-SE"/>
              </w:rPr>
              <w:t xml:space="preserve">. This field is configured when there is more than one RO per SSB. If the field is absent, all ROs configured in </w:t>
            </w:r>
            <w:r>
              <w:rPr>
                <w:i/>
                <w:iCs/>
                <w:szCs w:val="22"/>
                <w:lang w:eastAsia="sv-SE"/>
              </w:rPr>
              <w:t>RACH-ConfigCommon</w:t>
            </w:r>
            <w:r>
              <w:rPr>
                <w:szCs w:val="22"/>
                <w:lang w:eastAsia="sv-SE"/>
              </w:rPr>
              <w:t xml:space="preserve"> or </w:t>
            </w:r>
            <w:r>
              <w:rPr>
                <w:i/>
                <w:iCs/>
                <w:szCs w:val="22"/>
                <w:lang w:eastAsia="sv-SE"/>
              </w:rPr>
              <w:t>RACH-ConfigCommonTwoStepRA</w:t>
            </w:r>
            <w:r>
              <w:rPr>
                <w:szCs w:val="22"/>
                <w:lang w:eastAsia="sv-SE"/>
              </w:rPr>
              <w:t xml:space="preserve"> containing this </w:t>
            </w:r>
            <w:r>
              <w:rPr>
                <w:i/>
                <w:iCs/>
                <w:szCs w:val="22"/>
                <w:lang w:eastAsia="sv-SE"/>
              </w:rPr>
              <w:t>FeatureCombinationPreambles</w:t>
            </w:r>
            <w:r>
              <w:rPr>
                <w:szCs w:val="22"/>
                <w:lang w:eastAsia="sv-SE"/>
              </w:rPr>
              <w:t xml:space="preserve"> are shared.</w:t>
            </w:r>
          </w:p>
        </w:tc>
      </w:tr>
      <w:tr>
        <w:tc>
          <w:tcPr>
            <w:tcW w:w="14173" w:type="dxa"/>
            <w:tcBorders>
              <w:top w:val="single" w:sz="4" w:space="0" w:color="auto"/>
              <w:left w:val="single" w:sz="4" w:space="0" w:color="auto"/>
              <w:bottom w:val="single" w:sz="4" w:space="0" w:color="auto"/>
              <w:right w:val="single" w:sz="4" w:space="0" w:color="auto"/>
            </w:tcBorders>
          </w:tcPr>
          <w:p>
            <w:pPr>
              <w:pStyle w:val="TAL"/>
              <w:rPr>
                <w:szCs w:val="22"/>
                <w:lang w:eastAsia="sv-SE"/>
              </w:rPr>
            </w:pPr>
            <w:r>
              <w:rPr>
                <w:b/>
                <w:i/>
                <w:szCs w:val="22"/>
                <w:lang w:eastAsia="sv-SE"/>
              </w:rPr>
              <w:t>startPreambleForThisPartition</w:t>
            </w:r>
          </w:p>
          <w:p>
            <w:pPr>
              <w:pStyle w:val="TAL"/>
              <w:rPr>
                <w:bCs/>
                <w:iCs/>
                <w:szCs w:val="22"/>
                <w:lang w:eastAsia="sv-SE"/>
              </w:rPr>
            </w:pPr>
            <w:r>
              <w:rPr>
                <w:bCs/>
                <w:iCs/>
                <w:szCs w:val="22"/>
                <w:lang w:eastAsia="sv-SE"/>
              </w:rPr>
              <w:t xml:space="preserve">It defines the first preamble associated with the Feature Combination. If N&lt;1 the first preamble in each PRACH occasion is the one having the same index indicated by this field. If N&gt;=1 in each PRACH occasion N blocks of preambles associated with the Feature Combination are define, each having start index </w:t>
            </w:r>
            <w:r>
              <w:rPr>
                <w:noProof/>
                <w:position w:val="-12"/>
                <w:lang w:val="en-US" w:eastAsia="ko-KR"/>
              </w:rPr>
              <w:drawing>
                <wp:inline distT="0" distB="0" distL="0" distR="0">
                  <wp:extent cx="793750" cy="215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793750" cy="215900"/>
                          </a:xfrm>
                          <a:prstGeom prst="rect">
                            <a:avLst/>
                          </a:prstGeom>
                          <a:noFill/>
                          <a:ln>
                            <a:noFill/>
                          </a:ln>
                        </pic:spPr>
                      </pic:pic>
                    </a:graphicData>
                  </a:graphic>
                </wp:inline>
              </w:drawing>
            </w:r>
            <w:r>
              <w:rPr>
                <w:bCs/>
                <w:iCs/>
                <w:szCs w:val="22"/>
                <w:lang w:eastAsia="sv-SE"/>
              </w:rPr>
              <w:t>+ startPreambleForThisPartition (see 38.213).</w:t>
            </w:r>
          </w:p>
        </w:tc>
      </w:tr>
    </w:tbl>
    <w:p>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tc>
          <w:tcPr>
            <w:tcW w:w="4027" w:type="dxa"/>
            <w:tcBorders>
              <w:top w:val="single" w:sz="4" w:space="0" w:color="auto"/>
              <w:left w:val="single" w:sz="4" w:space="0" w:color="auto"/>
              <w:bottom w:val="single" w:sz="4" w:space="0" w:color="auto"/>
              <w:right w:val="single" w:sz="4" w:space="0" w:color="auto"/>
            </w:tcBorders>
          </w:tcPr>
          <w:p>
            <w:pPr>
              <w:pStyle w:val="TAH"/>
              <w:rPr>
                <w:szCs w:val="22"/>
                <w:lang w:eastAsia="en-US"/>
              </w:rPr>
            </w:pPr>
            <w:r>
              <w:rPr>
                <w:szCs w:val="22"/>
                <w:lang w:eastAsia="en-US"/>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pPr>
              <w:pStyle w:val="TAH"/>
              <w:rPr>
                <w:szCs w:val="22"/>
                <w:lang w:eastAsia="en-US"/>
              </w:rPr>
            </w:pPr>
            <w:r>
              <w:rPr>
                <w:szCs w:val="22"/>
                <w:lang w:eastAsia="en-US"/>
              </w:rPr>
              <w:t>Explanation</w:t>
            </w:r>
          </w:p>
        </w:tc>
      </w:tr>
      <w:tr>
        <w:tc>
          <w:tcPr>
            <w:tcW w:w="4027" w:type="dxa"/>
            <w:tcBorders>
              <w:top w:val="single" w:sz="4" w:space="0" w:color="auto"/>
              <w:left w:val="single" w:sz="4" w:space="0" w:color="auto"/>
              <w:bottom w:val="single" w:sz="4" w:space="0" w:color="auto"/>
              <w:right w:val="single" w:sz="4" w:space="0" w:color="auto"/>
            </w:tcBorders>
          </w:tcPr>
          <w:p>
            <w:pPr>
              <w:pStyle w:val="TAL"/>
              <w:rPr>
                <w:i/>
                <w:iCs/>
                <w:lang w:eastAsia="x-none"/>
              </w:rPr>
            </w:pPr>
            <w:r>
              <w:rPr>
                <w:i/>
                <w:iCs/>
              </w:rPr>
              <w:t>MsgAConfigCommon</w:t>
            </w:r>
          </w:p>
        </w:tc>
        <w:tc>
          <w:tcPr>
            <w:tcW w:w="10146" w:type="dxa"/>
            <w:tcBorders>
              <w:top w:val="single" w:sz="4" w:space="0" w:color="auto"/>
              <w:left w:val="single" w:sz="4" w:space="0" w:color="auto"/>
              <w:bottom w:val="single" w:sz="4" w:space="0" w:color="auto"/>
              <w:right w:val="single" w:sz="4" w:space="0" w:color="auto"/>
            </w:tcBorders>
            <w:hideMark/>
          </w:tcPr>
          <w:p>
            <w:pPr>
              <w:pStyle w:val="TAL"/>
              <w:rPr>
                <w:szCs w:val="22"/>
              </w:rPr>
            </w:pPr>
            <w:r>
              <w:rPr>
                <w:szCs w:val="22"/>
              </w:rPr>
              <w:t xml:space="preserve">The field is optionally present, Need S, if </w:t>
            </w:r>
            <w:r>
              <w:rPr>
                <w:i/>
                <w:iCs/>
                <w:szCs w:val="22"/>
              </w:rPr>
              <w:t>FeatureCombinationPreambles</w:t>
            </w:r>
            <w:r>
              <w:rPr>
                <w:szCs w:val="22"/>
              </w:rPr>
              <w:t xml:space="preserve"> is included in </w:t>
            </w:r>
            <w:r>
              <w:rPr>
                <w:i/>
                <w:iCs/>
                <w:szCs w:val="22"/>
              </w:rPr>
              <w:t>RACH-ConfigCommonTwoStepRA</w:t>
            </w:r>
            <w:r>
              <w:rPr>
                <w:szCs w:val="22"/>
              </w:rPr>
              <w:t xml:space="preserve">. Otherwise, it is absent. If the field is absent in </w:t>
            </w:r>
            <w:r>
              <w:rPr>
                <w:i/>
                <w:iCs/>
                <w:szCs w:val="22"/>
              </w:rPr>
              <w:t>FeatureCombinationPreambles</w:t>
            </w:r>
            <w:r>
              <w:rPr>
                <w:szCs w:val="22"/>
              </w:rPr>
              <w:t xml:space="preserve"> included in </w:t>
            </w:r>
            <w:r>
              <w:rPr>
                <w:i/>
                <w:iCs/>
                <w:szCs w:val="22"/>
              </w:rPr>
              <w:t>RACH-ConfigCommonTwoStepRA</w:t>
            </w:r>
            <w:r>
              <w:rPr>
                <w:szCs w:val="22"/>
              </w:rPr>
              <w:t xml:space="preserve">, the UE applies </w:t>
            </w:r>
            <w:r>
              <w:rPr>
                <w:i/>
                <w:iCs/>
                <w:szCs w:val="22"/>
              </w:rPr>
              <w:t>MsgA-PUSCH-Config</w:t>
            </w:r>
            <w:r>
              <w:rPr>
                <w:szCs w:val="22"/>
              </w:rPr>
              <w:t xml:space="preserve"> included in the corresponding </w:t>
            </w:r>
            <w:r>
              <w:rPr>
                <w:i/>
                <w:iCs/>
                <w:szCs w:val="22"/>
              </w:rPr>
              <w:t>MsgA-ConfigCommon</w:t>
            </w:r>
            <w:r>
              <w:rPr>
                <w:szCs w:val="22"/>
              </w:rPr>
              <w:t>.</w:t>
            </w:r>
          </w:p>
        </w:tc>
      </w:tr>
    </w:tbl>
    <w:p>
      <w:pPr>
        <w:rPr>
          <w:rFonts w:eastAsia="MS Mincho"/>
        </w:rPr>
      </w:pPr>
    </w:p>
    <w:p>
      <w:pPr>
        <w:pStyle w:val="4"/>
        <w:rPr>
          <w:rFonts w:eastAsia="MS Mincho"/>
          <w:i/>
        </w:rPr>
      </w:pPr>
      <w:bookmarkStart w:id="722" w:name="_Toc60777236"/>
      <w:bookmarkStart w:id="723" w:name="_Toc100930131"/>
      <w:r>
        <w:rPr>
          <w:rFonts w:eastAsia="MS Mincho"/>
        </w:rPr>
        <w:t>–</w:t>
      </w:r>
      <w:r>
        <w:rPr>
          <w:rFonts w:eastAsia="MS Mincho"/>
        </w:rPr>
        <w:tab/>
      </w:r>
      <w:r>
        <w:rPr>
          <w:rFonts w:eastAsia="MS Mincho"/>
          <w:i/>
        </w:rPr>
        <w:t>FilterCoefficient</w:t>
      </w:r>
      <w:bookmarkEnd w:id="722"/>
      <w:bookmarkEnd w:id="723"/>
    </w:p>
    <w:p>
      <w:pPr>
        <w:rPr>
          <w:rFonts w:eastAsia="MS Mincho"/>
        </w:rPr>
      </w:pPr>
      <w:r>
        <w:t xml:space="preserve">The IE </w:t>
      </w:r>
      <w:r>
        <w:rPr>
          <w:i/>
        </w:rPr>
        <w:t>FilterCoefficient</w:t>
      </w:r>
      <w:r>
        <w:t xml:space="preserve"> specifies the measurement filtering coefficient. Value </w:t>
      </w:r>
      <w:r>
        <w:rPr>
          <w:i/>
        </w:rPr>
        <w:t>fc0</w:t>
      </w:r>
      <w:r>
        <w:t xml:space="preserve"> corresponds to k = 0, </w:t>
      </w:r>
      <w:r>
        <w:rPr>
          <w:i/>
        </w:rPr>
        <w:t>fc1</w:t>
      </w:r>
      <w:r>
        <w:t xml:space="preserve"> corresponds to k = 1, and so on.</w:t>
      </w:r>
    </w:p>
    <w:p>
      <w:pPr>
        <w:pStyle w:val="TH"/>
      </w:pPr>
      <w:r>
        <w:rPr>
          <w:bCs/>
          <w:i/>
          <w:iCs/>
        </w:rPr>
        <w:t xml:space="preserve">FilterCoefficient </w:t>
      </w:r>
      <w:r>
        <w:t>information element</w:t>
      </w:r>
    </w:p>
    <w:p>
      <w:pPr>
        <w:pStyle w:val="PL"/>
        <w:rPr>
          <w:color w:val="808080"/>
        </w:rPr>
      </w:pPr>
      <w:r>
        <w:rPr>
          <w:color w:val="808080"/>
        </w:rPr>
        <w:t>-- ASN1START</w:t>
      </w:r>
    </w:p>
    <w:p>
      <w:pPr>
        <w:pStyle w:val="PL"/>
        <w:rPr>
          <w:color w:val="808080"/>
        </w:rPr>
      </w:pPr>
      <w:r>
        <w:rPr>
          <w:color w:val="808080"/>
        </w:rPr>
        <w:t>-- TAG-FILTERCOEFFICIENT-START</w:t>
      </w:r>
    </w:p>
    <w:p>
      <w:pPr>
        <w:pStyle w:val="PL"/>
      </w:pPr>
    </w:p>
    <w:p>
      <w:pPr>
        <w:pStyle w:val="PL"/>
      </w:pPr>
      <w:r>
        <w:t xml:space="preserve">FilterCoefficient ::=       </w:t>
      </w:r>
      <w:r>
        <w:rPr>
          <w:color w:val="993366"/>
        </w:rPr>
        <w:t>ENUMERATED</w:t>
      </w:r>
      <w:r>
        <w:t xml:space="preserve"> { fc0, fc1, fc2, fc3, fc4, fc5, fc6, fc7, fc8, fc9, fc11, fc13, fc15, fc17, fc19, spare1, ...}</w:t>
      </w:r>
    </w:p>
    <w:p>
      <w:pPr>
        <w:pStyle w:val="PL"/>
      </w:pPr>
    </w:p>
    <w:p>
      <w:pPr>
        <w:pStyle w:val="PL"/>
        <w:rPr>
          <w:color w:val="808080"/>
        </w:rPr>
      </w:pPr>
      <w:r>
        <w:rPr>
          <w:color w:val="808080"/>
        </w:rPr>
        <w:t>-- TAG-FILTERCOEFFICIENT-STOP</w:t>
      </w:r>
    </w:p>
    <w:p>
      <w:pPr>
        <w:pStyle w:val="PL"/>
        <w:rPr>
          <w:color w:val="808080"/>
        </w:rPr>
      </w:pPr>
      <w:r>
        <w:rPr>
          <w:color w:val="808080"/>
        </w:rPr>
        <w:t>-- ASN1STOP</w:t>
      </w:r>
    </w:p>
    <w:p>
      <w:pPr>
        <w:rPr>
          <w:iCs/>
        </w:rPr>
      </w:pPr>
    </w:p>
    <w:p/>
    <w:p>
      <w:pPr>
        <w:pStyle w:val="4"/>
      </w:pPr>
      <w:bookmarkStart w:id="724" w:name="_Toc60777237"/>
      <w:bookmarkStart w:id="725" w:name="_Toc100930132"/>
      <w:r>
        <w:t>–</w:t>
      </w:r>
      <w:r>
        <w:tab/>
      </w:r>
      <w:r>
        <w:rPr>
          <w:i/>
        </w:rPr>
        <w:t>FreqBandIndicatorNR</w:t>
      </w:r>
      <w:bookmarkEnd w:id="724"/>
      <w:bookmarkEnd w:id="725"/>
    </w:p>
    <w:p>
      <w:r>
        <w:t xml:space="preserve">The IE </w:t>
      </w:r>
      <w:r>
        <w:rPr>
          <w:i/>
        </w:rPr>
        <w:t>FreqBandIndicatorNR</w:t>
      </w:r>
      <w:r>
        <w:t xml:space="preserve"> is used to convey an NR frequency band number as defined in TS 38.101-1 [15] and TS 38.101-2 [39].</w:t>
      </w:r>
    </w:p>
    <w:p>
      <w:pPr>
        <w:pStyle w:val="TH"/>
      </w:pPr>
      <w:r>
        <w:rPr>
          <w:i/>
        </w:rPr>
        <w:t>FreqBandIndicatorNR</w:t>
      </w:r>
      <w:r>
        <w:t xml:space="preserve"> information element</w:t>
      </w:r>
    </w:p>
    <w:p>
      <w:pPr>
        <w:pStyle w:val="PL"/>
        <w:rPr>
          <w:color w:val="808080"/>
        </w:rPr>
      </w:pPr>
      <w:r>
        <w:rPr>
          <w:color w:val="808080"/>
        </w:rPr>
        <w:t>-- ASN1START</w:t>
      </w:r>
    </w:p>
    <w:p>
      <w:pPr>
        <w:pStyle w:val="PL"/>
        <w:rPr>
          <w:color w:val="808080"/>
        </w:rPr>
      </w:pPr>
      <w:r>
        <w:rPr>
          <w:color w:val="808080"/>
        </w:rPr>
        <w:t>-- TAG-FREQBANDINDICATORNR-START</w:t>
      </w:r>
    </w:p>
    <w:p>
      <w:pPr>
        <w:pStyle w:val="PL"/>
      </w:pPr>
    </w:p>
    <w:p>
      <w:pPr>
        <w:pStyle w:val="PL"/>
      </w:pPr>
      <w:r>
        <w:t xml:space="preserve">FreqBandIndicatorNR ::=             </w:t>
      </w:r>
      <w:r>
        <w:rPr>
          <w:color w:val="993366"/>
        </w:rPr>
        <w:t>INTEGER</w:t>
      </w:r>
      <w:r>
        <w:t xml:space="preserve"> (1..1024)</w:t>
      </w:r>
    </w:p>
    <w:p>
      <w:pPr>
        <w:pStyle w:val="PL"/>
      </w:pPr>
    </w:p>
    <w:p>
      <w:pPr>
        <w:pStyle w:val="PL"/>
        <w:rPr>
          <w:color w:val="808080"/>
        </w:rPr>
      </w:pPr>
      <w:r>
        <w:rPr>
          <w:color w:val="808080"/>
        </w:rPr>
        <w:t>-- TAG-FREQBANDINDICATORNR-STOP</w:t>
      </w:r>
    </w:p>
    <w:p>
      <w:pPr>
        <w:pStyle w:val="PL"/>
        <w:rPr>
          <w:color w:val="808080"/>
        </w:rPr>
      </w:pPr>
      <w:r>
        <w:rPr>
          <w:color w:val="808080"/>
        </w:rPr>
        <w:t>-- ASN1STOP</w:t>
      </w:r>
    </w:p>
    <w:p>
      <w:pPr>
        <w:rPr>
          <w:rFonts w:eastAsiaTheme="minorEastAsia"/>
        </w:rPr>
      </w:pPr>
    </w:p>
    <w:p>
      <w:pPr>
        <w:pStyle w:val="4"/>
      </w:pPr>
      <w:r>
        <w:t>–</w:t>
      </w:r>
      <w:r>
        <w:tab/>
      </w:r>
      <w:r>
        <w:rPr>
          <w:rFonts w:eastAsia="DengXian"/>
          <w:i/>
          <w:lang w:eastAsia="zh-CN"/>
        </w:rPr>
        <w:t>FreqPriorityListDedicatedSlicing</w:t>
      </w:r>
    </w:p>
    <w:p>
      <w:pPr>
        <w:keepNext/>
        <w:keepLines/>
        <w:rPr>
          <w:iCs/>
        </w:rPr>
      </w:pPr>
      <w:r>
        <w:t xml:space="preserve">The IE </w:t>
      </w:r>
      <w:r>
        <w:rPr>
          <w:rFonts w:eastAsia="DengXian"/>
          <w:i/>
          <w:lang w:eastAsia="zh-CN"/>
        </w:rPr>
        <w:t>FreqPriorityListDedicatedSlicing</w:t>
      </w:r>
      <w:r>
        <w:rPr>
          <w:i/>
        </w:rPr>
        <w:t xml:space="preserve"> </w:t>
      </w:r>
      <w:r>
        <w:t>indicates dedicated cell reselection priorities for slicing</w:t>
      </w:r>
      <w:r>
        <w:rPr>
          <w:iCs/>
        </w:rPr>
        <w:t>.</w:t>
      </w:r>
    </w:p>
    <w:p>
      <w:pPr>
        <w:pStyle w:val="TH"/>
      </w:pPr>
      <w:r>
        <w:rPr>
          <w:bCs/>
          <w:i/>
          <w:iCs/>
        </w:rPr>
        <w:t xml:space="preserve">FreqPriorityListDedicatedSlicing </w:t>
      </w:r>
      <w:r>
        <w:t>information element</w:t>
      </w:r>
    </w:p>
    <w:p>
      <w:pPr>
        <w:pStyle w:val="PL"/>
        <w:rPr>
          <w:color w:val="808080"/>
        </w:rPr>
      </w:pPr>
      <w:r>
        <w:rPr>
          <w:color w:val="808080"/>
        </w:rPr>
        <w:t>-- ASN1START</w:t>
      </w:r>
    </w:p>
    <w:p>
      <w:pPr>
        <w:pStyle w:val="PL"/>
        <w:rPr>
          <w:color w:val="808080"/>
        </w:rPr>
      </w:pPr>
      <w:r>
        <w:rPr>
          <w:color w:val="808080"/>
        </w:rPr>
        <w:t>-- TAG-FREQPRIORITYLISTDEDICATEDSLICING-START</w:t>
      </w:r>
    </w:p>
    <w:p>
      <w:pPr>
        <w:pStyle w:val="PL"/>
      </w:pPr>
    </w:p>
    <w:p>
      <w:pPr>
        <w:pStyle w:val="PL"/>
        <w:rPr>
          <w:rFonts w:eastAsia="DengXian"/>
        </w:rPr>
      </w:pPr>
      <w:r>
        <w:rPr>
          <w:rFonts w:eastAsia="DengXian"/>
        </w:rPr>
        <w:t xml:space="preserve">FreqPriorityListDedicatedSlicing-r17 ::= </w:t>
      </w:r>
      <w:r>
        <w:rPr>
          <w:color w:val="993366"/>
        </w:rPr>
        <w:t>SEQUENCE</w:t>
      </w:r>
      <w:r>
        <w:t xml:space="preserve"> </w:t>
      </w:r>
      <w:r>
        <w:rPr>
          <w:rFonts w:eastAsia="DengXian"/>
        </w:rPr>
        <w:t>(</w:t>
      </w:r>
      <w:r>
        <w:rPr>
          <w:color w:val="993366"/>
        </w:rPr>
        <w:t>SIZE</w:t>
      </w:r>
      <w:r>
        <w:t xml:space="preserve"> </w:t>
      </w:r>
      <w:r>
        <w:rPr>
          <w:rFonts w:eastAsia="DengXian"/>
        </w:rPr>
        <w:t>(1..</w:t>
      </w:r>
      <w:r>
        <w:t xml:space="preserve"> </w:t>
      </w:r>
      <w:r>
        <w:rPr>
          <w:rFonts w:eastAsia="DengXian"/>
        </w:rPr>
        <w:t>maxFreq))</w:t>
      </w:r>
      <w:r>
        <w:rPr>
          <w:rFonts w:eastAsia="DengXian"/>
          <w:color w:val="993366"/>
        </w:rPr>
        <w:t xml:space="preserve"> OF</w:t>
      </w:r>
      <w:r>
        <w:rPr>
          <w:rFonts w:eastAsia="DengXian"/>
        </w:rPr>
        <w:t xml:space="preserve"> FreqPriorityDedicatedSlicing-r17</w:t>
      </w:r>
    </w:p>
    <w:p>
      <w:pPr>
        <w:pStyle w:val="PL"/>
        <w:rPr>
          <w:rFonts w:eastAsia="DengXian"/>
        </w:rPr>
      </w:pPr>
    </w:p>
    <w:p>
      <w:pPr>
        <w:pStyle w:val="PL"/>
        <w:rPr>
          <w:rFonts w:eastAsia="DengXian"/>
        </w:rPr>
      </w:pPr>
      <w:r>
        <w:rPr>
          <w:rFonts w:eastAsia="DengXian"/>
        </w:rPr>
        <w:t>FreqPriorityDedicatedSlicing-r17 ::=</w:t>
      </w:r>
      <w:r>
        <w:t xml:space="preserve">     </w:t>
      </w:r>
      <w:r>
        <w:rPr>
          <w:rFonts w:eastAsia="DengXian"/>
          <w:color w:val="993366"/>
        </w:rPr>
        <w:t>SEQUENCE</w:t>
      </w:r>
      <w:r>
        <w:rPr>
          <w:rFonts w:eastAsia="DengXian"/>
        </w:rPr>
        <w:t xml:space="preserve"> {</w:t>
      </w:r>
    </w:p>
    <w:p>
      <w:pPr>
        <w:pStyle w:val="PL"/>
        <w:rPr>
          <w:rFonts w:eastAsia="DengXian"/>
        </w:rPr>
      </w:pPr>
      <w:r>
        <w:rPr>
          <w:rFonts w:eastAsia="DengXian"/>
        </w:rPr>
        <w:t xml:space="preserve">    </w:t>
      </w:r>
      <w:r>
        <w:t xml:space="preserve"> dl-ExplicitCarrierFreq-r17               ARFCN-ValueNR,</w:t>
      </w:r>
    </w:p>
    <w:p>
      <w:pPr>
        <w:pStyle w:val="PL"/>
        <w:rPr>
          <w:rFonts w:eastAsia="DengXian"/>
          <w:color w:val="808080"/>
        </w:rPr>
      </w:pPr>
      <w:r>
        <w:t xml:space="preserve">    </w:t>
      </w:r>
      <w:r>
        <w:rPr>
          <w:rFonts w:eastAsia="DengXian"/>
        </w:rPr>
        <w:t>sliceInfoListDedicated-r17</w:t>
      </w:r>
      <w:r>
        <w:t xml:space="preserve">               SliceInfoListDedicated-r17                                    </w:t>
      </w:r>
      <w:r>
        <w:rPr>
          <w:color w:val="993366"/>
        </w:rPr>
        <w:t>OPTIONAL</w:t>
      </w:r>
      <w:r>
        <w:t xml:space="preserve">  </w:t>
      </w:r>
      <w:r>
        <w:rPr>
          <w:color w:val="808080"/>
        </w:rPr>
        <w:t>-- Need R</w:t>
      </w:r>
    </w:p>
    <w:p>
      <w:pPr>
        <w:pStyle w:val="PL"/>
      </w:pPr>
      <w:r>
        <w:rPr>
          <w:rFonts w:eastAsia="DengXian"/>
        </w:rPr>
        <w:t>}</w:t>
      </w:r>
    </w:p>
    <w:p>
      <w:pPr>
        <w:pStyle w:val="PL"/>
      </w:pPr>
    </w:p>
    <w:p>
      <w:pPr>
        <w:pStyle w:val="PL"/>
        <w:rPr>
          <w:rFonts w:eastAsia="DengXian"/>
        </w:rPr>
      </w:pPr>
      <w:r>
        <w:rPr>
          <w:rFonts w:eastAsia="DengXian"/>
        </w:rPr>
        <w:t>SliceInfoListDedicated-r17 ::=</w:t>
      </w:r>
      <w:r>
        <w:t xml:space="preserve">           </w:t>
      </w:r>
      <w:r>
        <w:rPr>
          <w:color w:val="993366"/>
        </w:rPr>
        <w:t>SEQUENCE</w:t>
      </w:r>
      <w:r>
        <w:t xml:space="preserve"> </w:t>
      </w:r>
      <w:r>
        <w:rPr>
          <w:rFonts w:eastAsia="DengXian"/>
        </w:rPr>
        <w:t>(</w:t>
      </w:r>
      <w:r>
        <w:rPr>
          <w:color w:val="993366"/>
        </w:rPr>
        <w:t>SIZE</w:t>
      </w:r>
      <w:r>
        <w:t xml:space="preserve"> </w:t>
      </w:r>
      <w:r>
        <w:rPr>
          <w:rFonts w:eastAsia="DengXian"/>
        </w:rPr>
        <w:t>(1..maxSliceInfo-r17))</w:t>
      </w:r>
      <w:r>
        <w:rPr>
          <w:rFonts w:eastAsia="DengXian"/>
          <w:color w:val="993366"/>
        </w:rPr>
        <w:t xml:space="preserve"> </w:t>
      </w:r>
      <w:r>
        <w:rPr>
          <w:color w:val="993366"/>
        </w:rPr>
        <w:t>OF</w:t>
      </w:r>
      <w:r>
        <w:t xml:space="preserve"> SliceInfoDedicated-r17</w:t>
      </w:r>
    </w:p>
    <w:p>
      <w:pPr>
        <w:pStyle w:val="PL"/>
      </w:pPr>
    </w:p>
    <w:p>
      <w:pPr>
        <w:pStyle w:val="PL"/>
      </w:pPr>
      <w:r>
        <w:t>SliceInfoDedicated-r17</w:t>
      </w:r>
      <w:r>
        <w:rPr>
          <w:rFonts w:eastAsia="DengXian"/>
        </w:rPr>
        <w:t xml:space="preserve"> </w:t>
      </w:r>
      <w:r>
        <w:t xml:space="preserve">::=               </w:t>
      </w:r>
      <w:r>
        <w:rPr>
          <w:color w:val="993366"/>
        </w:rPr>
        <w:t>SEQUENCE</w:t>
      </w:r>
      <w:r>
        <w:t xml:space="preserve"> {</w:t>
      </w:r>
    </w:p>
    <w:p>
      <w:pPr>
        <w:pStyle w:val="PL"/>
        <w:rPr>
          <w:rFonts w:eastAsia="SimSun"/>
        </w:rPr>
      </w:pPr>
      <w:r>
        <w:t xml:space="preserve">    nsag-IdentityInfo-r17                    NSAG-IdentityInfo-r17</w:t>
      </w:r>
      <w:r>
        <w:rPr>
          <w:rFonts w:eastAsia="DengXian"/>
        </w:rPr>
        <w:t>,</w:t>
      </w:r>
    </w:p>
    <w:p>
      <w:pPr>
        <w:pStyle w:val="PL"/>
        <w:rPr>
          <w:color w:val="808080"/>
        </w:rPr>
      </w:pPr>
      <w:r>
        <w:t xml:space="preserve">    nsag-CellReselectionPriority-r17         CellReselectionPriority                                       </w:t>
      </w:r>
      <w:r>
        <w:rPr>
          <w:color w:val="993366"/>
        </w:rPr>
        <w:t>OPTIONAL</w:t>
      </w:r>
      <w:r>
        <w:t xml:space="preserve">,  </w:t>
      </w:r>
      <w:r>
        <w:rPr>
          <w:color w:val="808080"/>
        </w:rPr>
        <w:t>-- Need R</w:t>
      </w:r>
    </w:p>
    <w:p>
      <w:pPr>
        <w:pStyle w:val="PL"/>
        <w:rPr>
          <w:rFonts w:eastAsia="DengXian"/>
          <w:color w:val="808080"/>
        </w:rPr>
      </w:pPr>
      <w:r>
        <w:t xml:space="preserve">    nsag-CellReselectionSubPriority-r17      CellReselectionSubPriority                                    </w:t>
      </w:r>
      <w:r>
        <w:rPr>
          <w:color w:val="993366"/>
        </w:rPr>
        <w:t>OPTIONAL</w:t>
      </w:r>
      <w:r>
        <w:t xml:space="preserve">   </w:t>
      </w:r>
      <w:r>
        <w:rPr>
          <w:color w:val="808080"/>
        </w:rPr>
        <w:t>-- Need R</w:t>
      </w:r>
    </w:p>
    <w:p>
      <w:pPr>
        <w:pStyle w:val="PL"/>
      </w:pPr>
      <w:r>
        <w:t>}</w:t>
      </w:r>
    </w:p>
    <w:p>
      <w:pPr>
        <w:pStyle w:val="PL"/>
      </w:pPr>
    </w:p>
    <w:p>
      <w:pPr>
        <w:pStyle w:val="PL"/>
        <w:rPr>
          <w:color w:val="808080"/>
        </w:rPr>
      </w:pPr>
      <w:r>
        <w:rPr>
          <w:color w:val="808080"/>
        </w:rPr>
        <w:t>-- TAG-FREQPRIORITYLISTDEDICATEDSLICING-STOP</w:t>
      </w:r>
    </w:p>
    <w:p>
      <w:pPr>
        <w:pStyle w:val="PL"/>
        <w:rPr>
          <w:rFonts w:eastAsiaTheme="minorEastAsia"/>
          <w:color w:val="808080"/>
        </w:rPr>
      </w:pPr>
      <w:r>
        <w:rPr>
          <w:color w:val="808080"/>
        </w:rPr>
        <w:t>-- ASN1STOP</w:t>
      </w:r>
    </w:p>
    <w:p>
      <w:pPr>
        <w:rPr>
          <w:rFonts w:eastAsiaTheme="minorEastAsia"/>
        </w:rPr>
      </w:pPr>
    </w:p>
    <w:tbl>
      <w:tblPr>
        <w:tblW w:w="1417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trPr>
          <w:cantSplit/>
          <w:tblHeader/>
        </w:trPr>
        <w:tc>
          <w:tcPr>
            <w:tcW w:w="14175" w:type="dxa"/>
            <w:tcBorders>
              <w:top w:val="single" w:sz="4" w:space="0" w:color="808080"/>
              <w:left w:val="single" w:sz="4" w:space="0" w:color="808080"/>
              <w:bottom w:val="single" w:sz="4" w:space="0" w:color="808080"/>
              <w:right w:val="single" w:sz="4" w:space="0" w:color="808080"/>
            </w:tcBorders>
          </w:tcPr>
          <w:p>
            <w:pPr>
              <w:pStyle w:val="TAH"/>
              <w:rPr>
                <w:lang w:eastAsia="en-GB"/>
              </w:rPr>
            </w:pPr>
            <w:r>
              <w:rPr>
                <w:i/>
              </w:rPr>
              <w:t xml:space="preserve">FreqPriorityDedicatedSlicing </w:t>
            </w:r>
            <w:r>
              <w:rPr>
                <w:iCs/>
                <w:lang w:eastAsia="en-GB"/>
              </w:rPr>
              <w:t>field descriptions</w:t>
            </w:r>
          </w:p>
        </w:tc>
      </w:tr>
      <w:tr>
        <w:trPr>
          <w:cantSplit/>
          <w:tblHeader/>
        </w:trPr>
        <w:tc>
          <w:tcPr>
            <w:tcW w:w="1417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pPr>
              <w:pStyle w:val="TAL"/>
              <w:rPr>
                <w:b/>
                <w:i/>
                <w:kern w:val="2"/>
              </w:rPr>
            </w:pPr>
            <w:r>
              <w:rPr>
                <w:b/>
                <w:i/>
                <w:kern w:val="2"/>
              </w:rPr>
              <w:t>dl-ExplicitCarrierFreq</w:t>
            </w:r>
          </w:p>
          <w:p>
            <w:pPr>
              <w:pStyle w:val="TAL"/>
              <w:rPr>
                <w:rFonts w:eastAsiaTheme="minorEastAsia"/>
                <w:bCs/>
                <w:iCs/>
              </w:rPr>
            </w:pPr>
            <w:r>
              <w:t xml:space="preserve">Indicates the downlink carrier frequency to which </w:t>
            </w:r>
            <w:r>
              <w:rPr>
                <w:i/>
              </w:rPr>
              <w:t>SliceInfoListDedicated</w:t>
            </w:r>
            <w:r>
              <w:t xml:space="preserve"> is associated.</w:t>
            </w:r>
          </w:p>
        </w:tc>
      </w:tr>
    </w:tbl>
    <w:p>
      <w:pPr>
        <w:rPr>
          <w:rFonts w:eastAsiaTheme="minorEastAsia"/>
        </w:rPr>
      </w:pPr>
    </w:p>
    <w:tbl>
      <w:tblPr>
        <w:tblW w:w="1417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trPr>
          <w:cantSplit/>
          <w:tblHeader/>
        </w:trPr>
        <w:tc>
          <w:tcPr>
            <w:tcW w:w="14175" w:type="dxa"/>
            <w:tcBorders>
              <w:top w:val="single" w:sz="4" w:space="0" w:color="808080"/>
              <w:left w:val="single" w:sz="4" w:space="0" w:color="808080"/>
              <w:bottom w:val="single" w:sz="4" w:space="0" w:color="808080"/>
              <w:right w:val="single" w:sz="4" w:space="0" w:color="808080"/>
            </w:tcBorders>
          </w:tcPr>
          <w:p>
            <w:pPr>
              <w:pStyle w:val="TAH"/>
              <w:rPr>
                <w:lang w:eastAsia="en-GB"/>
              </w:rPr>
            </w:pPr>
            <w:r>
              <w:rPr>
                <w:i/>
              </w:rPr>
              <w:t>SliceInfoDedicated</w:t>
            </w:r>
            <w:r>
              <w:rPr>
                <w:bCs/>
                <w:i/>
                <w:iCs/>
                <w:lang w:eastAsia="sv-SE"/>
              </w:rPr>
              <w:t xml:space="preserve"> </w:t>
            </w:r>
            <w:r>
              <w:rPr>
                <w:iCs/>
                <w:lang w:eastAsia="en-GB"/>
              </w:rPr>
              <w:t>field descriptions</w:t>
            </w:r>
          </w:p>
        </w:tc>
      </w:tr>
      <w:tr>
        <w:trPr>
          <w:cantSplit/>
          <w:tblHeader/>
        </w:trPr>
        <w:tc>
          <w:tcPr>
            <w:tcW w:w="1417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pPr>
              <w:pStyle w:val="TAL"/>
              <w:rPr>
                <w:b/>
                <w:i/>
                <w:kern w:val="2"/>
              </w:rPr>
            </w:pPr>
            <w:r>
              <w:rPr>
                <w:b/>
                <w:i/>
                <w:kern w:val="2"/>
              </w:rPr>
              <w:t>nsag-IdentityInfo</w:t>
            </w:r>
          </w:p>
          <w:p>
            <w:pPr>
              <w:pStyle w:val="TAL"/>
              <w:rPr>
                <w:rFonts w:eastAsiaTheme="minorEastAsia"/>
              </w:rPr>
            </w:pPr>
            <w:r>
              <w:rPr>
                <w:rFonts w:eastAsiaTheme="minorEastAsia"/>
              </w:rPr>
              <w:t>This is the NSAG identifier of the NSAG.</w:t>
            </w:r>
          </w:p>
        </w:tc>
      </w:tr>
    </w:tbl>
    <w:p/>
    <w:p>
      <w:pPr>
        <w:pStyle w:val="4"/>
      </w:pPr>
      <w:bookmarkStart w:id="726" w:name="_Toc76423783"/>
      <w:bookmarkStart w:id="727" w:name="_Toc100930133"/>
      <w:r>
        <w:t>–</w:t>
      </w:r>
      <w:r>
        <w:tab/>
      </w:r>
      <w:r>
        <w:rPr>
          <w:rFonts w:eastAsia="DengXian"/>
          <w:i/>
          <w:lang w:eastAsia="zh-CN"/>
        </w:rPr>
        <w:t>FreqPriorityListSlicing</w:t>
      </w:r>
      <w:bookmarkEnd w:id="726"/>
      <w:bookmarkEnd w:id="727"/>
    </w:p>
    <w:p>
      <w:pPr>
        <w:keepNext/>
        <w:keepLines/>
        <w:rPr>
          <w:iCs/>
        </w:rPr>
      </w:pPr>
      <w:r>
        <w:t xml:space="preserve">The IE </w:t>
      </w:r>
      <w:r>
        <w:rPr>
          <w:rFonts w:eastAsia="DengXian"/>
          <w:i/>
          <w:lang w:eastAsia="zh-CN"/>
        </w:rPr>
        <w:t>FreqPriorityListSlicing</w:t>
      </w:r>
      <w:r>
        <w:rPr>
          <w:i/>
        </w:rPr>
        <w:t xml:space="preserve"> </w:t>
      </w:r>
      <w:r>
        <w:t>indicates cell reselection priorities for slicing in SIB16</w:t>
      </w:r>
      <w:r>
        <w:rPr>
          <w:iCs/>
        </w:rPr>
        <w:t>.</w:t>
      </w:r>
    </w:p>
    <w:p>
      <w:pPr>
        <w:pStyle w:val="TH"/>
      </w:pPr>
      <w:r>
        <w:rPr>
          <w:bCs/>
          <w:i/>
          <w:iCs/>
        </w:rPr>
        <w:t xml:space="preserve">FreqPriorityListSlicing </w:t>
      </w:r>
      <w:r>
        <w:t>information element</w:t>
      </w:r>
    </w:p>
    <w:p>
      <w:pPr>
        <w:pStyle w:val="PL"/>
        <w:rPr>
          <w:color w:val="808080"/>
        </w:rPr>
      </w:pPr>
      <w:r>
        <w:rPr>
          <w:color w:val="808080"/>
        </w:rPr>
        <w:t>-- ASN1START</w:t>
      </w:r>
    </w:p>
    <w:p>
      <w:pPr>
        <w:pStyle w:val="PL"/>
        <w:rPr>
          <w:color w:val="808080"/>
        </w:rPr>
      </w:pPr>
      <w:r>
        <w:rPr>
          <w:color w:val="808080"/>
        </w:rPr>
        <w:t>-- TAG-FREQPRIORITYLISTSLICING-START</w:t>
      </w:r>
    </w:p>
    <w:p>
      <w:pPr>
        <w:pStyle w:val="PL"/>
      </w:pPr>
    </w:p>
    <w:p>
      <w:pPr>
        <w:pStyle w:val="PL"/>
        <w:rPr>
          <w:rFonts w:eastAsia="DengXian"/>
        </w:rPr>
      </w:pPr>
      <w:r>
        <w:rPr>
          <w:rFonts w:eastAsia="DengXian"/>
        </w:rPr>
        <w:t xml:space="preserve">FreqPriorityListSlicing-r17 ::= </w:t>
      </w:r>
      <w:r>
        <w:rPr>
          <w:color w:val="993366"/>
        </w:rPr>
        <w:t>SEQUENCE</w:t>
      </w:r>
      <w:r>
        <w:t xml:space="preserve"> </w:t>
      </w:r>
      <w:r>
        <w:rPr>
          <w:rFonts w:eastAsia="DengXian"/>
        </w:rPr>
        <w:t>(</w:t>
      </w:r>
      <w:r>
        <w:rPr>
          <w:color w:val="993366"/>
        </w:rPr>
        <w:t>SIZE</w:t>
      </w:r>
      <w:r>
        <w:t xml:space="preserve"> </w:t>
      </w:r>
      <w:r>
        <w:rPr>
          <w:rFonts w:eastAsia="DengXian"/>
        </w:rPr>
        <w:t>(1..maxFreqPlus1))</w:t>
      </w:r>
      <w:r>
        <w:rPr>
          <w:rFonts w:eastAsia="DengXian"/>
          <w:color w:val="993366"/>
        </w:rPr>
        <w:t xml:space="preserve"> OF</w:t>
      </w:r>
      <w:r>
        <w:rPr>
          <w:rFonts w:eastAsia="DengXian"/>
        </w:rPr>
        <w:t xml:space="preserve"> FreqPrioritySlicing-r17</w:t>
      </w:r>
    </w:p>
    <w:p>
      <w:pPr>
        <w:pStyle w:val="PL"/>
        <w:rPr>
          <w:rFonts w:eastAsia="DengXian"/>
        </w:rPr>
      </w:pPr>
    </w:p>
    <w:p>
      <w:pPr>
        <w:pStyle w:val="PL"/>
        <w:rPr>
          <w:rFonts w:eastAsia="DengXian"/>
        </w:rPr>
      </w:pPr>
      <w:r>
        <w:rPr>
          <w:rFonts w:eastAsia="DengXian"/>
        </w:rPr>
        <w:t>FreqPrioritySlicing-r17 ::=</w:t>
      </w:r>
      <w:r>
        <w:t xml:space="preserve">     </w:t>
      </w:r>
      <w:r>
        <w:rPr>
          <w:rFonts w:eastAsia="DengXian"/>
          <w:color w:val="993366"/>
        </w:rPr>
        <w:t>SEQUENCE</w:t>
      </w:r>
      <w:r>
        <w:rPr>
          <w:rFonts w:eastAsia="DengXian"/>
        </w:rPr>
        <w:t xml:space="preserve"> {</w:t>
      </w:r>
    </w:p>
    <w:p>
      <w:pPr>
        <w:pStyle w:val="PL"/>
        <w:rPr>
          <w:rFonts w:eastAsia="DengXian"/>
        </w:rPr>
      </w:pPr>
      <w:r>
        <w:rPr>
          <w:rFonts w:eastAsia="DengXian"/>
        </w:rPr>
        <w:t xml:space="preserve">    </w:t>
      </w:r>
      <w:r>
        <w:t xml:space="preserve"> dl-ImplicitCarrierFreq-r17            </w:t>
      </w:r>
      <w:r>
        <w:rPr>
          <w:color w:val="993366"/>
        </w:rPr>
        <w:t>INTEGER</w:t>
      </w:r>
      <w:r>
        <w:t xml:space="preserve"> (0..maxFreq),</w:t>
      </w:r>
    </w:p>
    <w:p>
      <w:pPr>
        <w:pStyle w:val="PL"/>
        <w:rPr>
          <w:rFonts w:eastAsia="DengXian"/>
          <w:color w:val="808080"/>
        </w:rPr>
      </w:pPr>
      <w:r>
        <w:t xml:space="preserve">    </w:t>
      </w:r>
      <w:r>
        <w:rPr>
          <w:rFonts w:eastAsia="DengXian"/>
        </w:rPr>
        <w:t>sliceInfoList-r17</w:t>
      </w:r>
      <w:r>
        <w:t xml:space="preserve">                     SliceInfoList-r17                                               </w:t>
      </w:r>
      <w:r>
        <w:rPr>
          <w:color w:val="993366"/>
        </w:rPr>
        <w:t>OPTIONAL</w:t>
      </w:r>
      <w:r>
        <w:t xml:space="preserve">  </w:t>
      </w:r>
      <w:r>
        <w:rPr>
          <w:color w:val="808080"/>
        </w:rPr>
        <w:t>-- Need R</w:t>
      </w:r>
    </w:p>
    <w:p>
      <w:pPr>
        <w:pStyle w:val="PL"/>
        <w:rPr>
          <w:rFonts w:eastAsia="DengXian"/>
        </w:rPr>
      </w:pPr>
      <w:r>
        <w:rPr>
          <w:rFonts w:eastAsia="DengXian"/>
        </w:rPr>
        <w:t>}</w:t>
      </w:r>
    </w:p>
    <w:p>
      <w:pPr>
        <w:pStyle w:val="PL"/>
      </w:pPr>
    </w:p>
    <w:p>
      <w:pPr>
        <w:pStyle w:val="PL"/>
        <w:rPr>
          <w:rFonts w:eastAsia="DengXian"/>
        </w:rPr>
      </w:pPr>
      <w:r>
        <w:rPr>
          <w:rFonts w:eastAsia="DengXian"/>
        </w:rPr>
        <w:t>SliceInfoList-r17 ::=</w:t>
      </w:r>
      <w:r>
        <w:t xml:space="preserve">             </w:t>
      </w:r>
      <w:r>
        <w:rPr>
          <w:color w:val="993366"/>
        </w:rPr>
        <w:t>SEQUENCE</w:t>
      </w:r>
      <w:r>
        <w:t xml:space="preserve"> </w:t>
      </w:r>
      <w:r>
        <w:rPr>
          <w:rFonts w:eastAsia="DengXian"/>
        </w:rPr>
        <w:t>(</w:t>
      </w:r>
      <w:r>
        <w:rPr>
          <w:color w:val="993366"/>
        </w:rPr>
        <w:t>SIZE</w:t>
      </w:r>
      <w:r>
        <w:t xml:space="preserve"> </w:t>
      </w:r>
      <w:r>
        <w:rPr>
          <w:rFonts w:eastAsia="DengXian"/>
        </w:rPr>
        <w:t>(1..maxSliceInfo-r17))</w:t>
      </w:r>
      <w:r>
        <w:rPr>
          <w:rFonts w:eastAsia="DengXian"/>
          <w:color w:val="993366"/>
        </w:rPr>
        <w:t xml:space="preserve"> </w:t>
      </w:r>
      <w:r>
        <w:rPr>
          <w:color w:val="993366"/>
        </w:rPr>
        <w:t>OF</w:t>
      </w:r>
      <w:r>
        <w:t xml:space="preserve"> SliceInfo-r17</w:t>
      </w:r>
    </w:p>
    <w:p>
      <w:pPr>
        <w:pStyle w:val="PL"/>
      </w:pPr>
    </w:p>
    <w:p>
      <w:pPr>
        <w:pStyle w:val="PL"/>
      </w:pPr>
      <w:r>
        <w:lastRenderedPageBreak/>
        <w:t>SliceInfo-r17</w:t>
      </w:r>
      <w:r>
        <w:rPr>
          <w:rFonts w:eastAsia="DengXian"/>
        </w:rPr>
        <w:t xml:space="preserve"> </w:t>
      </w:r>
      <w:r>
        <w:t xml:space="preserve">::=                 </w:t>
      </w:r>
      <w:r>
        <w:rPr>
          <w:color w:val="993366"/>
        </w:rPr>
        <w:t>SEQUENCE</w:t>
      </w:r>
      <w:r>
        <w:t xml:space="preserve"> {</w:t>
      </w:r>
    </w:p>
    <w:p>
      <w:pPr>
        <w:pStyle w:val="PL"/>
        <w:rPr>
          <w:rFonts w:eastAsia="SimSun"/>
        </w:rPr>
      </w:pPr>
      <w:r>
        <w:t xml:space="preserve">    nsag-IdentityInfo-r17             NSAG-IdentityInfo-r17</w:t>
      </w:r>
      <w:r>
        <w:rPr>
          <w:rFonts w:eastAsia="DengXian"/>
        </w:rPr>
        <w:t>,</w:t>
      </w:r>
    </w:p>
    <w:p>
      <w:pPr>
        <w:pStyle w:val="PL"/>
        <w:rPr>
          <w:color w:val="808080"/>
        </w:rPr>
      </w:pPr>
      <w:r>
        <w:t xml:space="preserve">    nsag-CellReselectionPriority-r17  CellReselectionPriority                                             </w:t>
      </w:r>
      <w:r>
        <w:rPr>
          <w:color w:val="993366"/>
        </w:rPr>
        <w:t>OPTIONAL</w:t>
      </w:r>
      <w:r>
        <w:t xml:space="preserve">,  </w:t>
      </w:r>
      <w:r>
        <w:rPr>
          <w:color w:val="808080"/>
        </w:rPr>
        <w:t>-- Need R</w:t>
      </w:r>
    </w:p>
    <w:p>
      <w:pPr>
        <w:pStyle w:val="PL"/>
        <w:rPr>
          <w:color w:val="808080"/>
        </w:rPr>
      </w:pPr>
      <w:r>
        <w:t xml:space="preserve">    nsag-CellReselectionSubPriority-r17 CellReselectionSubPriority                                        </w:t>
      </w:r>
      <w:r>
        <w:rPr>
          <w:color w:val="993366"/>
        </w:rPr>
        <w:t>OPTIONAL</w:t>
      </w:r>
      <w:r>
        <w:t xml:space="preserve">,  </w:t>
      </w:r>
      <w:r>
        <w:rPr>
          <w:color w:val="808080"/>
        </w:rPr>
        <w:t>-- Need R</w:t>
      </w:r>
    </w:p>
    <w:p>
      <w:pPr>
        <w:pStyle w:val="PL"/>
      </w:pPr>
      <w:r>
        <w:t xml:space="preserve">    sliceCellListNR-r17               </w:t>
      </w:r>
      <w:r>
        <w:rPr>
          <w:color w:val="993366"/>
        </w:rPr>
        <w:t>CHOICE</w:t>
      </w:r>
      <w:r>
        <w:t xml:space="preserve"> {</w:t>
      </w:r>
    </w:p>
    <w:p>
      <w:pPr>
        <w:pStyle w:val="PL"/>
      </w:pPr>
      <w:r>
        <w:t xml:space="preserve">        sliceAllowedCellListNR-r17        SliceCellListNR-r17,</w:t>
      </w:r>
    </w:p>
    <w:p>
      <w:pPr>
        <w:pStyle w:val="PL"/>
      </w:pPr>
      <w:r>
        <w:t xml:space="preserve">        sliceExcludedCellListNR-r17       SliceCellListNR-r17</w:t>
      </w:r>
    </w:p>
    <w:p>
      <w:pPr>
        <w:pStyle w:val="PL"/>
        <w:rPr>
          <w:color w:val="808080"/>
        </w:rPr>
      </w:pPr>
      <w:r>
        <w:t xml:space="preserve">    }                                                                                                     </w:t>
      </w:r>
      <w:r>
        <w:rPr>
          <w:color w:val="993366"/>
        </w:rPr>
        <w:t>OPTIONAL</w:t>
      </w:r>
      <w:r>
        <w:t xml:space="preserve">  </w:t>
      </w:r>
      <w:r>
        <w:rPr>
          <w:color w:val="808080"/>
        </w:rPr>
        <w:t>-- Need R</w:t>
      </w:r>
    </w:p>
    <w:p>
      <w:pPr>
        <w:pStyle w:val="PL"/>
      </w:pPr>
      <w:r>
        <w:t>}</w:t>
      </w:r>
    </w:p>
    <w:p>
      <w:pPr>
        <w:pStyle w:val="PL"/>
      </w:pPr>
    </w:p>
    <w:p>
      <w:pPr>
        <w:pStyle w:val="PL"/>
      </w:pPr>
      <w:r>
        <w:t xml:space="preserve">SliceCellListNR-r17 ::=           </w:t>
      </w:r>
      <w:r>
        <w:rPr>
          <w:color w:val="993366"/>
        </w:rPr>
        <w:t>SEQUENCE</w:t>
      </w:r>
      <w:r>
        <w:t xml:space="preserve"> (</w:t>
      </w:r>
      <w:r>
        <w:rPr>
          <w:color w:val="993366"/>
        </w:rPr>
        <w:t>SIZE</w:t>
      </w:r>
      <w:r>
        <w:t xml:space="preserve"> (1..maxCellSlice-r17))</w:t>
      </w:r>
      <w:r>
        <w:rPr>
          <w:color w:val="993366"/>
        </w:rPr>
        <w:t xml:space="preserve"> OF</w:t>
      </w:r>
      <w:r>
        <w:t xml:space="preserve"> PCI-Range</w:t>
      </w:r>
    </w:p>
    <w:p>
      <w:pPr>
        <w:pStyle w:val="PL"/>
      </w:pPr>
    </w:p>
    <w:p>
      <w:pPr>
        <w:pStyle w:val="PL"/>
        <w:rPr>
          <w:color w:val="808080"/>
        </w:rPr>
      </w:pPr>
      <w:r>
        <w:rPr>
          <w:color w:val="808080"/>
        </w:rPr>
        <w:t>-- TAG-FREQPRIORITYLISTSLICING-STOP</w:t>
      </w:r>
    </w:p>
    <w:p>
      <w:pPr>
        <w:pStyle w:val="PL"/>
        <w:rPr>
          <w:rFonts w:eastAsiaTheme="minorEastAsia"/>
          <w:color w:val="808080"/>
        </w:rPr>
      </w:pPr>
      <w:r>
        <w:rPr>
          <w:color w:val="808080"/>
        </w:rPr>
        <w:t>-- ASN1STOP</w:t>
      </w:r>
    </w:p>
    <w:p>
      <w:pPr>
        <w:rPr>
          <w:rFonts w:eastAsia="DengXian"/>
          <w:lang w:eastAsia="zh-CN"/>
        </w:rPr>
      </w:pPr>
    </w:p>
    <w:tbl>
      <w:tblPr>
        <w:tblW w:w="1417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trPr>
          <w:cantSplit/>
          <w:tblHeader/>
        </w:trPr>
        <w:tc>
          <w:tcPr>
            <w:tcW w:w="14175" w:type="dxa"/>
            <w:tcBorders>
              <w:top w:val="single" w:sz="4" w:space="0" w:color="808080"/>
              <w:left w:val="single" w:sz="4" w:space="0" w:color="808080"/>
              <w:bottom w:val="single" w:sz="4" w:space="0" w:color="808080"/>
              <w:right w:val="single" w:sz="4" w:space="0" w:color="808080"/>
            </w:tcBorders>
          </w:tcPr>
          <w:p>
            <w:pPr>
              <w:pStyle w:val="TAH"/>
              <w:rPr>
                <w:lang w:eastAsia="en-GB"/>
              </w:rPr>
            </w:pPr>
            <w:r>
              <w:rPr>
                <w:i/>
              </w:rPr>
              <w:t>FreqPriorityListSlicing</w:t>
            </w:r>
            <w:r>
              <w:rPr>
                <w:bCs/>
                <w:i/>
                <w:iCs/>
                <w:lang w:eastAsia="sv-SE"/>
              </w:rPr>
              <w:t xml:space="preserve"> </w:t>
            </w:r>
            <w:r>
              <w:rPr>
                <w:iCs/>
                <w:lang w:eastAsia="en-GB"/>
              </w:rPr>
              <w:t>field descriptions</w:t>
            </w:r>
          </w:p>
        </w:tc>
      </w:tr>
      <w:tr>
        <w:trPr>
          <w:cantSplit/>
          <w:trHeight w:val="105"/>
        </w:trPr>
        <w:tc>
          <w:tcPr>
            <w:tcW w:w="14175" w:type="dxa"/>
            <w:tcBorders>
              <w:top w:val="single" w:sz="4" w:space="0" w:color="808080"/>
              <w:left w:val="single" w:sz="4" w:space="0" w:color="808080"/>
              <w:bottom w:val="single" w:sz="4" w:space="0" w:color="808080"/>
              <w:right w:val="single" w:sz="4" w:space="0" w:color="808080"/>
            </w:tcBorders>
          </w:tcPr>
          <w:p>
            <w:pPr>
              <w:pStyle w:val="TAL"/>
              <w:rPr>
                <w:b/>
                <w:i/>
                <w:kern w:val="2"/>
              </w:rPr>
            </w:pPr>
            <w:r>
              <w:rPr>
                <w:b/>
                <w:i/>
                <w:kern w:val="2"/>
              </w:rPr>
              <w:t>dl-ImplicitCarrierFreq</w:t>
            </w:r>
          </w:p>
          <w:p>
            <w:pPr>
              <w:pStyle w:val="TAL"/>
              <w:rPr>
                <w:bCs/>
                <w:iCs/>
                <w:kern w:val="2"/>
              </w:rPr>
            </w:pPr>
            <w:r>
              <w:rPr>
                <w:bCs/>
                <w:iCs/>
                <w:kern w:val="2"/>
              </w:rPr>
              <w:t xml:space="preserve">Indicates the downlink carrier frequency to which </w:t>
            </w:r>
            <w:r>
              <w:rPr>
                <w:bCs/>
                <w:i/>
                <w:kern w:val="2"/>
              </w:rPr>
              <w:t xml:space="preserve">sliceInfoList </w:t>
            </w:r>
            <w:r>
              <w:rPr>
                <w:bCs/>
                <w:iCs/>
                <w:kern w:val="2"/>
              </w:rPr>
              <w:t xml:space="preserve">is associated with. The frequency is signalled implicitly, value 0 corresponds to the serving frequency, value 1 corresponds to the first frequency indicated by the </w:t>
            </w:r>
            <w:r>
              <w:rPr>
                <w:bCs/>
                <w:i/>
                <w:kern w:val="2"/>
              </w:rPr>
              <w:t>InterFreqCarrierFreqList</w:t>
            </w:r>
            <w:r>
              <w:rPr>
                <w:bCs/>
                <w:iCs/>
                <w:kern w:val="2"/>
              </w:rPr>
              <w:t xml:space="preserve"> in SIB4, and value 2 coresponds to the second frequency indicated by the </w:t>
            </w:r>
            <w:r>
              <w:rPr>
                <w:bCs/>
                <w:i/>
                <w:kern w:val="2"/>
              </w:rPr>
              <w:t>InterFreqCarrierFreqList</w:t>
            </w:r>
            <w:r>
              <w:rPr>
                <w:bCs/>
                <w:iCs/>
                <w:kern w:val="2"/>
              </w:rPr>
              <w:t xml:space="preserve"> in SIB4, and so on.</w:t>
            </w:r>
          </w:p>
        </w:tc>
      </w:tr>
    </w:tbl>
    <w:p>
      <w:pPr>
        <w:rPr>
          <w:rFonts w:eastAsiaTheme="minorEastAsia"/>
        </w:rPr>
      </w:pPr>
    </w:p>
    <w:tbl>
      <w:tblPr>
        <w:tblW w:w="1417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trPr>
          <w:cantSplit/>
          <w:tblHeader/>
        </w:trPr>
        <w:tc>
          <w:tcPr>
            <w:tcW w:w="14175" w:type="dxa"/>
            <w:tcBorders>
              <w:top w:val="single" w:sz="4" w:space="0" w:color="808080"/>
              <w:left w:val="single" w:sz="4" w:space="0" w:color="808080"/>
              <w:bottom w:val="single" w:sz="4" w:space="0" w:color="808080"/>
              <w:right w:val="single" w:sz="4" w:space="0" w:color="808080"/>
            </w:tcBorders>
          </w:tcPr>
          <w:p>
            <w:pPr>
              <w:pStyle w:val="TAH"/>
              <w:rPr>
                <w:lang w:eastAsia="en-GB"/>
              </w:rPr>
            </w:pPr>
            <w:r>
              <w:rPr>
                <w:i/>
              </w:rPr>
              <w:t>SliceInfo</w:t>
            </w:r>
            <w:r>
              <w:rPr>
                <w:bCs/>
                <w:i/>
                <w:iCs/>
                <w:lang w:eastAsia="sv-SE"/>
              </w:rPr>
              <w:t xml:space="preserve"> </w:t>
            </w:r>
            <w:r>
              <w:rPr>
                <w:iCs/>
                <w:lang w:eastAsia="en-GB"/>
              </w:rPr>
              <w:t>field descriptions</w:t>
            </w:r>
          </w:p>
        </w:tc>
      </w:tr>
      <w:tr>
        <w:trPr>
          <w:cantSplit/>
          <w:tblHeader/>
        </w:trPr>
        <w:tc>
          <w:tcPr>
            <w:tcW w:w="1417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pPr>
              <w:pStyle w:val="TAL"/>
              <w:rPr>
                <w:b/>
                <w:i/>
                <w:kern w:val="2"/>
              </w:rPr>
            </w:pPr>
            <w:r>
              <w:rPr>
                <w:b/>
                <w:i/>
                <w:kern w:val="2"/>
              </w:rPr>
              <w:t>nsag-IdentityInfo</w:t>
            </w:r>
          </w:p>
          <w:p>
            <w:pPr>
              <w:pStyle w:val="TAL"/>
              <w:rPr>
                <w:rFonts w:eastAsiaTheme="minorEastAsia"/>
              </w:rPr>
            </w:pPr>
            <w:r>
              <w:rPr>
                <w:rFonts w:eastAsiaTheme="minorEastAsia"/>
              </w:rPr>
              <w:t>This is the NSAG identifier of the NSAG.</w:t>
            </w:r>
          </w:p>
        </w:tc>
      </w:tr>
      <w:tr>
        <w:trPr>
          <w:cantSplit/>
          <w:trHeight w:val="105"/>
        </w:trPr>
        <w:tc>
          <w:tcPr>
            <w:tcW w:w="14175" w:type="dxa"/>
            <w:tcBorders>
              <w:top w:val="single" w:sz="4" w:space="0" w:color="808080"/>
              <w:left w:val="single" w:sz="4" w:space="0" w:color="808080"/>
              <w:bottom w:val="single" w:sz="4" w:space="0" w:color="808080"/>
              <w:right w:val="single" w:sz="4" w:space="0" w:color="808080"/>
            </w:tcBorders>
          </w:tcPr>
          <w:p>
            <w:pPr>
              <w:pStyle w:val="TAL"/>
              <w:rPr>
                <w:b/>
                <w:i/>
                <w:kern w:val="2"/>
                <w:lang w:eastAsia="sv-SE"/>
              </w:rPr>
            </w:pPr>
            <w:r>
              <w:rPr>
                <w:b/>
                <w:i/>
                <w:kern w:val="2"/>
              </w:rPr>
              <w:t>sliceAllowedCellListNR</w:t>
            </w:r>
          </w:p>
          <w:p>
            <w:pPr>
              <w:pStyle w:val="TAL"/>
              <w:rPr>
                <w:b/>
                <w:i/>
                <w:kern w:val="2"/>
              </w:rPr>
            </w:pPr>
            <w:r>
              <w:rPr>
                <w:bCs/>
                <w:szCs w:val="22"/>
                <w:lang w:eastAsia="en-GB"/>
              </w:rPr>
              <w:t xml:space="preserve">List of allow-listed neighbouring cells for slicing. </w:t>
            </w:r>
            <w:r>
              <w:t>If present, cells not listed in this list do not support the corresponding nsag-frequency pair, according to 38.304 [20], clause 5.2.4.11.</w:t>
            </w:r>
          </w:p>
        </w:tc>
      </w:tr>
      <w:tr>
        <w:trPr>
          <w:cantSplit/>
          <w:tblHeader/>
        </w:trPr>
        <w:tc>
          <w:tcPr>
            <w:tcW w:w="14175" w:type="dxa"/>
            <w:tcBorders>
              <w:top w:val="single" w:sz="4" w:space="0" w:color="808080"/>
              <w:left w:val="single" w:sz="4" w:space="0" w:color="808080"/>
              <w:bottom w:val="single" w:sz="4" w:space="0" w:color="808080"/>
              <w:right w:val="single" w:sz="4" w:space="0" w:color="808080"/>
            </w:tcBorders>
          </w:tcPr>
          <w:p>
            <w:pPr>
              <w:pStyle w:val="TAL"/>
              <w:rPr>
                <w:b/>
                <w:i/>
                <w:kern w:val="2"/>
                <w:lang w:eastAsia="sv-SE"/>
              </w:rPr>
            </w:pPr>
            <w:r>
              <w:rPr>
                <w:b/>
                <w:i/>
                <w:kern w:val="2"/>
              </w:rPr>
              <w:t>sliceCellListNR</w:t>
            </w:r>
          </w:p>
          <w:p>
            <w:pPr>
              <w:pStyle w:val="TAL"/>
              <w:rPr>
                <w:b/>
                <w:i/>
                <w:kern w:val="2"/>
              </w:rPr>
            </w:pPr>
            <w:r>
              <w:rPr>
                <w:bCs/>
                <w:szCs w:val="22"/>
                <w:lang w:eastAsia="en-GB"/>
              </w:rPr>
              <w:t>Contains either the list of allow-listed or exclude-listed neighbour cells for slicing.</w:t>
            </w:r>
          </w:p>
        </w:tc>
      </w:tr>
      <w:tr>
        <w:trPr>
          <w:cantSplit/>
          <w:trHeight w:val="105"/>
        </w:trPr>
        <w:tc>
          <w:tcPr>
            <w:tcW w:w="14175" w:type="dxa"/>
            <w:tcBorders>
              <w:top w:val="single" w:sz="4" w:space="0" w:color="808080"/>
              <w:left w:val="single" w:sz="4" w:space="0" w:color="808080"/>
              <w:bottom w:val="single" w:sz="4" w:space="0" w:color="808080"/>
              <w:right w:val="single" w:sz="4" w:space="0" w:color="808080"/>
            </w:tcBorders>
          </w:tcPr>
          <w:p>
            <w:pPr>
              <w:pStyle w:val="TAL"/>
              <w:rPr>
                <w:b/>
                <w:i/>
                <w:kern w:val="2"/>
                <w:lang w:eastAsia="sv-SE"/>
              </w:rPr>
            </w:pPr>
            <w:r>
              <w:rPr>
                <w:b/>
                <w:i/>
                <w:kern w:val="2"/>
              </w:rPr>
              <w:t>sliceExcludedCellListNR</w:t>
            </w:r>
          </w:p>
          <w:p>
            <w:pPr>
              <w:pStyle w:val="TAL"/>
              <w:rPr>
                <w:b/>
                <w:i/>
                <w:kern w:val="2"/>
              </w:rPr>
            </w:pPr>
            <w:r>
              <w:rPr>
                <w:bCs/>
                <w:szCs w:val="22"/>
                <w:lang w:eastAsia="en-GB"/>
              </w:rPr>
              <w:t xml:space="preserve">List of exclude-listed neighbouring cells for slicing. </w:t>
            </w:r>
            <w:r>
              <w:t>If present, cells not listed in this list support the corresponding slice nsag-frequency pair, according to 38.304 [20], clause 5.2.4.11.</w:t>
            </w:r>
          </w:p>
        </w:tc>
      </w:tr>
    </w:tbl>
    <w:p/>
    <w:p>
      <w:pPr>
        <w:pStyle w:val="4"/>
        <w:rPr>
          <w:i/>
          <w:noProof/>
        </w:rPr>
      </w:pPr>
      <w:bookmarkStart w:id="728" w:name="_Toc60777238"/>
      <w:bookmarkStart w:id="729" w:name="_Toc100930134"/>
      <w:r>
        <w:t>–</w:t>
      </w:r>
      <w:r>
        <w:tab/>
      </w:r>
      <w:r>
        <w:rPr>
          <w:i/>
        </w:rPr>
        <w:t>FrequencyInfoDL</w:t>
      </w:r>
      <w:bookmarkEnd w:id="728"/>
      <w:bookmarkEnd w:id="729"/>
    </w:p>
    <w:p>
      <w:r>
        <w:t xml:space="preserve">The IE </w:t>
      </w:r>
      <w:r>
        <w:rPr>
          <w:i/>
        </w:rPr>
        <w:t xml:space="preserve">FrequencyInfoDL </w:t>
      </w:r>
      <w:r>
        <w:t>provides basic parameters of a downlink carrier and transmission thereon.</w:t>
      </w:r>
    </w:p>
    <w:p>
      <w:pPr>
        <w:pStyle w:val="TH"/>
      </w:pPr>
      <w:r>
        <w:rPr>
          <w:bCs/>
          <w:i/>
          <w:iCs/>
        </w:rPr>
        <w:t xml:space="preserve">FrequencyInfoDL </w:t>
      </w:r>
      <w:r>
        <w:t>information element</w:t>
      </w:r>
    </w:p>
    <w:p>
      <w:pPr>
        <w:pStyle w:val="PL"/>
        <w:rPr>
          <w:color w:val="808080"/>
        </w:rPr>
      </w:pPr>
      <w:r>
        <w:rPr>
          <w:color w:val="808080"/>
        </w:rPr>
        <w:t>-- ASN1START</w:t>
      </w:r>
    </w:p>
    <w:p>
      <w:pPr>
        <w:pStyle w:val="PL"/>
        <w:rPr>
          <w:color w:val="808080"/>
        </w:rPr>
      </w:pPr>
      <w:r>
        <w:rPr>
          <w:color w:val="808080"/>
        </w:rPr>
        <w:t>-- TAG-FREQUENCYINFODL-START</w:t>
      </w:r>
    </w:p>
    <w:p>
      <w:pPr>
        <w:pStyle w:val="PL"/>
      </w:pPr>
    </w:p>
    <w:p>
      <w:pPr>
        <w:pStyle w:val="PL"/>
      </w:pPr>
      <w:r>
        <w:t xml:space="preserve">FrequencyInfoDL ::=                 </w:t>
      </w:r>
      <w:r>
        <w:rPr>
          <w:color w:val="993366"/>
        </w:rPr>
        <w:t>SEQUENCE</w:t>
      </w:r>
      <w:r>
        <w:t xml:space="preserve"> {</w:t>
      </w:r>
    </w:p>
    <w:p>
      <w:pPr>
        <w:pStyle w:val="PL"/>
        <w:rPr>
          <w:color w:val="808080"/>
        </w:rPr>
      </w:pPr>
      <w:r>
        <w:lastRenderedPageBreak/>
        <w:t xml:space="preserve">    absoluteFrequencySSB                ARFCN-ValueNR                                                   </w:t>
      </w:r>
      <w:r>
        <w:rPr>
          <w:color w:val="993366"/>
        </w:rPr>
        <w:t>OPTIONAL</w:t>
      </w:r>
      <w:r>
        <w:t xml:space="preserve">,   </w:t>
      </w:r>
      <w:r>
        <w:rPr>
          <w:color w:val="808080"/>
        </w:rPr>
        <w:t>-- Cond SpCellAdd</w:t>
      </w:r>
    </w:p>
    <w:p>
      <w:pPr>
        <w:pStyle w:val="PL"/>
      </w:pPr>
      <w:r>
        <w:t xml:space="preserve">    frequencyBandList                   MultiFrequencyBandListNR,</w:t>
      </w:r>
    </w:p>
    <w:p>
      <w:pPr>
        <w:pStyle w:val="PL"/>
      </w:pPr>
      <w:r>
        <w:t xml:space="preserve">    absoluteFrequencyPointA             ARFCN-ValueNR,</w:t>
      </w:r>
    </w:p>
    <w:p>
      <w:pPr>
        <w:pStyle w:val="PL"/>
      </w:pPr>
      <w:r>
        <w:t xml:space="preserve">    scs-SpecificCarrierList             </w:t>
      </w:r>
      <w:r>
        <w:rPr>
          <w:color w:val="993366"/>
        </w:rPr>
        <w:t>SEQUENCE</w:t>
      </w:r>
      <w:r>
        <w:t xml:space="preserve"> (</w:t>
      </w:r>
      <w:r>
        <w:rPr>
          <w:color w:val="993366"/>
        </w:rPr>
        <w:t>SIZE</w:t>
      </w:r>
      <w:r>
        <w:t xml:space="preserve"> (1..maxSCSs))</w:t>
      </w:r>
      <w:r>
        <w:rPr>
          <w:color w:val="993366"/>
        </w:rPr>
        <w:t xml:space="preserve"> OF</w:t>
      </w:r>
      <w:r>
        <w:t xml:space="preserve"> SCS-SpecificCarrier,</w:t>
      </w:r>
    </w:p>
    <w:p>
      <w:pPr>
        <w:pStyle w:val="PL"/>
      </w:pPr>
      <w:r>
        <w:t xml:space="preserve">    ...</w:t>
      </w:r>
    </w:p>
    <w:p>
      <w:pPr>
        <w:pStyle w:val="PL"/>
      </w:pPr>
      <w:r>
        <w:t>}</w:t>
      </w:r>
    </w:p>
    <w:p>
      <w:pPr>
        <w:pStyle w:val="PL"/>
      </w:pPr>
    </w:p>
    <w:p>
      <w:pPr>
        <w:pStyle w:val="PL"/>
        <w:rPr>
          <w:color w:val="808080"/>
        </w:rPr>
      </w:pPr>
      <w:r>
        <w:rPr>
          <w:color w:val="808080"/>
        </w:rPr>
        <w:t>-- TAG-FREQUENCYINFODL-STOP</w:t>
      </w:r>
    </w:p>
    <w:p>
      <w:pPr>
        <w:pStyle w:val="PL"/>
        <w:rPr>
          <w:color w:val="808080"/>
        </w:rPr>
      </w:pPr>
      <w:r>
        <w:rPr>
          <w:color w:val="808080"/>
        </w:rPr>
        <w:t>-- ASN1STOP</w:t>
      </w:r>
    </w:p>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tc>
          <w:tcPr>
            <w:tcW w:w="14173" w:type="dxa"/>
            <w:tcBorders>
              <w:top w:val="single" w:sz="4" w:space="0" w:color="auto"/>
              <w:left w:val="single" w:sz="4" w:space="0" w:color="auto"/>
              <w:bottom w:val="single" w:sz="4" w:space="0" w:color="auto"/>
              <w:right w:val="single" w:sz="4" w:space="0" w:color="auto"/>
            </w:tcBorders>
            <w:hideMark/>
          </w:tcPr>
          <w:p>
            <w:pPr>
              <w:pStyle w:val="TAH"/>
              <w:rPr>
                <w:szCs w:val="22"/>
                <w:lang w:eastAsia="sv-SE"/>
              </w:rPr>
            </w:pPr>
            <w:r>
              <w:rPr>
                <w:i/>
                <w:szCs w:val="22"/>
                <w:lang w:eastAsia="sv-SE"/>
              </w:rPr>
              <w:t xml:space="preserve">FrequencyInfoDL </w:t>
            </w:r>
            <w:r>
              <w:rPr>
                <w:szCs w:val="22"/>
                <w:lang w:eastAsia="sv-SE"/>
              </w:rPr>
              <w:t>field descriptions</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absoluteFrequencyPointA</w:t>
            </w:r>
          </w:p>
          <w:p>
            <w:pPr>
              <w:pStyle w:val="TAL"/>
              <w:rPr>
                <w:szCs w:val="22"/>
                <w:lang w:eastAsia="sv-SE"/>
              </w:rPr>
            </w:pPr>
            <w:r>
              <w:rPr>
                <w:szCs w:val="22"/>
                <w:lang w:eastAsia="sv-SE"/>
              </w:rPr>
              <w:t xml:space="preserve">Absolute frequency position of the reference resource block (Common RB 0). Its lowest subcarrier is also known as Point A (see TS 38.211 [16], clause 4.4.4.2). Note that the lower edge of the actual carrier is not defined by this field but rather in the </w:t>
            </w:r>
            <w:r>
              <w:rPr>
                <w:i/>
                <w:lang w:eastAsia="sv-SE"/>
              </w:rPr>
              <w:t>scs-SpecificCarrierList</w:t>
            </w:r>
            <w:r>
              <w:rPr>
                <w:szCs w:val="22"/>
                <w:lang w:eastAsia="sv-SE"/>
              </w:rPr>
              <w:t>.</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absoluteFrequencySSB</w:t>
            </w:r>
          </w:p>
          <w:p>
            <w:pPr>
              <w:pStyle w:val="TAL"/>
              <w:rPr>
                <w:szCs w:val="22"/>
                <w:lang w:eastAsia="sv-SE"/>
              </w:rPr>
            </w:pPr>
            <w:r>
              <w:rPr>
                <w:szCs w:val="22"/>
                <w:lang w:eastAsia="sv-SE"/>
              </w:rPr>
              <w:t xml:space="preserve">Frequency of the SSB to be used for this serving cell. SSB related parameters (e.g. SSB index) provided for a serving cell refer to this SSB frequency unless mentioned otherwise. The cell-defining SSB of the PCell is always on the sync raster. Frequencies are considered to be on the sync raster if they are also identifiable with a GSCN value (see TS 38.101-1 [15]). If the field is absent, the SSB related parameters should be absent, e.g. </w:t>
            </w:r>
            <w:r>
              <w:rPr>
                <w:i/>
                <w:lang w:eastAsia="sv-SE"/>
              </w:rPr>
              <w:t>ssb-PositionsInBurst</w:t>
            </w:r>
            <w:r>
              <w:rPr>
                <w:szCs w:val="22"/>
                <w:lang w:eastAsia="sv-SE"/>
              </w:rPr>
              <w:t xml:space="preserve">, </w:t>
            </w:r>
            <w:r>
              <w:rPr>
                <w:i/>
                <w:lang w:eastAsia="sv-SE"/>
              </w:rPr>
              <w:t>ssb-periodicityServingCell</w:t>
            </w:r>
            <w:r>
              <w:rPr>
                <w:szCs w:val="22"/>
                <w:lang w:eastAsia="sv-SE"/>
              </w:rPr>
              <w:t xml:space="preserve"> and </w:t>
            </w:r>
            <w:r>
              <w:rPr>
                <w:i/>
                <w:lang w:eastAsia="sv-SE"/>
              </w:rPr>
              <w:t>subcarrierSpacing</w:t>
            </w:r>
            <w:r>
              <w:rPr>
                <w:szCs w:val="22"/>
                <w:lang w:eastAsia="sv-SE"/>
              </w:rPr>
              <w:t xml:space="preserve"> in </w:t>
            </w:r>
            <w:r>
              <w:rPr>
                <w:i/>
                <w:lang w:eastAsia="sv-SE"/>
              </w:rPr>
              <w:t>ServingCellConfigCommon</w:t>
            </w:r>
            <w:r>
              <w:rPr>
                <w:szCs w:val="22"/>
                <w:lang w:eastAsia="sv-SE"/>
              </w:rPr>
              <w:t xml:space="preserve"> IE. If the field is absent, the UE obtains timing reference from the SpCell</w:t>
            </w:r>
            <w:r>
              <w:rPr>
                <w:lang w:eastAsia="zh-CN"/>
              </w:rPr>
              <w:t xml:space="preserve"> </w:t>
            </w:r>
            <w:r>
              <w:rPr>
                <w:szCs w:val="22"/>
                <w:lang w:eastAsia="sv-SE"/>
              </w:rPr>
              <w:t>or an SCell if applicable as described in TS 38.213 [13], clause 4.1. This is only supported in case the SCell for which the UE obtains the timing reference is in the same frequency band as the cell (i.e. the SpCell or the SCell, respectively) from which the UE obtains the timing reference.</w:t>
            </w:r>
          </w:p>
          <w:p>
            <w:pPr>
              <w:pStyle w:val="TAL"/>
              <w:rPr>
                <w:szCs w:val="22"/>
                <w:lang w:eastAsia="sv-SE"/>
              </w:rPr>
            </w:pPr>
            <w:r>
              <w:rPr>
                <w:szCs w:val="22"/>
                <w:lang w:eastAsia="sv-SE"/>
              </w:rPr>
              <w:t xml:space="preserve">For cells supporting RedCap, </w:t>
            </w:r>
            <w:r>
              <w:t xml:space="preserve">if </w:t>
            </w:r>
            <w:r>
              <w:rPr>
                <w:i/>
                <w:iCs/>
              </w:rPr>
              <w:t>FrequencyInfoDL</w:t>
            </w:r>
            <w:r>
              <w:t xml:space="preserve"> is included in the </w:t>
            </w:r>
            <w:r>
              <w:rPr>
                <w:i/>
                <w:iCs/>
              </w:rPr>
              <w:t>ReconfigurationWithSync</w:t>
            </w:r>
            <w:r>
              <w:t>, this field</w:t>
            </w:r>
            <w:r>
              <w:rPr>
                <w:szCs w:val="22"/>
                <w:lang w:eastAsia="sv-SE"/>
              </w:rPr>
              <w:t xml:space="preserve"> corresponds to the cell-defining SSB.</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frequencyBandList</w:t>
            </w:r>
          </w:p>
          <w:p>
            <w:pPr>
              <w:pStyle w:val="TAL"/>
              <w:rPr>
                <w:szCs w:val="22"/>
                <w:lang w:eastAsia="sv-SE"/>
              </w:rPr>
            </w:pPr>
            <w:r>
              <w:rPr>
                <w:szCs w:val="22"/>
                <w:lang w:eastAsia="sv-SE"/>
              </w:rPr>
              <w:t>List containing only one frequency band to which this carrier(s) belongs. Multiple values are not supported.</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scs-SpecificCarrierList</w:t>
            </w:r>
          </w:p>
          <w:p>
            <w:pPr>
              <w:pStyle w:val="TAL"/>
              <w:rPr>
                <w:szCs w:val="22"/>
                <w:lang w:eastAsia="sv-SE"/>
              </w:rPr>
            </w:pPr>
            <w:r>
              <w:rPr>
                <w:szCs w:val="22"/>
                <w:lang w:eastAsia="sv-SE"/>
              </w:rPr>
              <w:t xml:space="preserve">A set of carriers for different subcarrier spacings (numerologies). Defined in relation to Point A. The network configures a </w:t>
            </w:r>
            <w:r>
              <w:rPr>
                <w:i/>
                <w:lang w:eastAsia="sv-SE"/>
              </w:rPr>
              <w:t>scs-SpecificCarrier</w:t>
            </w:r>
            <w:r>
              <w:rPr>
                <w:szCs w:val="22"/>
                <w:lang w:eastAsia="sv-SE"/>
              </w:rPr>
              <w:t xml:space="preserve"> at least for each numerology (SCS) that is used e.g. in a BWP (see TS 38.211 [16], clause 5.3).</w:t>
            </w:r>
          </w:p>
        </w:tc>
      </w:tr>
    </w:tbl>
    <w:p>
      <w:pPr>
        <w:rPr>
          <w:lang w:eastAsia="zh-C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3"/>
        <w:gridCol w:w="11222"/>
      </w:tblGrid>
      <w:tr>
        <w:tc>
          <w:tcPr>
            <w:tcW w:w="2835" w:type="dxa"/>
            <w:tcBorders>
              <w:top w:val="single" w:sz="4" w:space="0" w:color="auto"/>
              <w:left w:val="single" w:sz="4" w:space="0" w:color="auto"/>
              <w:bottom w:val="single" w:sz="4" w:space="0" w:color="auto"/>
              <w:right w:val="single" w:sz="4" w:space="0" w:color="auto"/>
            </w:tcBorders>
            <w:hideMark/>
          </w:tcPr>
          <w:p>
            <w:pPr>
              <w:pStyle w:val="TAH"/>
              <w:rPr>
                <w:lang w:eastAsia="sv-SE"/>
              </w:rPr>
            </w:pPr>
            <w:r>
              <w:rPr>
                <w:lang w:eastAsia="sv-SE"/>
              </w:rPr>
              <w:t>Conditional Presence</w:t>
            </w:r>
          </w:p>
        </w:tc>
        <w:tc>
          <w:tcPr>
            <w:tcW w:w="10773" w:type="dxa"/>
            <w:tcBorders>
              <w:top w:val="single" w:sz="4" w:space="0" w:color="auto"/>
              <w:left w:val="single" w:sz="4" w:space="0" w:color="auto"/>
              <w:bottom w:val="single" w:sz="4" w:space="0" w:color="auto"/>
              <w:right w:val="single" w:sz="4" w:space="0" w:color="auto"/>
            </w:tcBorders>
            <w:hideMark/>
          </w:tcPr>
          <w:p>
            <w:pPr>
              <w:pStyle w:val="TAH"/>
              <w:rPr>
                <w:lang w:eastAsia="sv-SE"/>
              </w:rPr>
            </w:pPr>
            <w:r>
              <w:rPr>
                <w:lang w:eastAsia="sv-SE"/>
              </w:rPr>
              <w:t>Explanation</w:t>
            </w:r>
          </w:p>
        </w:tc>
      </w:tr>
      <w:tr>
        <w:tc>
          <w:tcPr>
            <w:tcW w:w="2835" w:type="dxa"/>
            <w:tcBorders>
              <w:top w:val="single" w:sz="4" w:space="0" w:color="auto"/>
              <w:left w:val="single" w:sz="4" w:space="0" w:color="auto"/>
              <w:bottom w:val="single" w:sz="4" w:space="0" w:color="auto"/>
              <w:right w:val="single" w:sz="4" w:space="0" w:color="auto"/>
            </w:tcBorders>
            <w:hideMark/>
          </w:tcPr>
          <w:p>
            <w:pPr>
              <w:pStyle w:val="TAL"/>
              <w:rPr>
                <w:i/>
                <w:iCs/>
                <w:lang w:eastAsia="sv-SE"/>
              </w:rPr>
            </w:pPr>
            <w:r>
              <w:rPr>
                <w:i/>
                <w:iCs/>
                <w:lang w:eastAsia="sv-SE"/>
              </w:rPr>
              <w:t>SpCellAdd</w:t>
            </w:r>
          </w:p>
        </w:tc>
        <w:tc>
          <w:tcPr>
            <w:tcW w:w="10773" w:type="dxa"/>
            <w:tcBorders>
              <w:top w:val="single" w:sz="4" w:space="0" w:color="auto"/>
              <w:left w:val="single" w:sz="4" w:space="0" w:color="auto"/>
              <w:bottom w:val="single" w:sz="4" w:space="0" w:color="auto"/>
              <w:right w:val="single" w:sz="4" w:space="0" w:color="auto"/>
            </w:tcBorders>
            <w:hideMark/>
          </w:tcPr>
          <w:p>
            <w:pPr>
              <w:pStyle w:val="TAL"/>
              <w:rPr>
                <w:lang w:eastAsia="sv-SE"/>
              </w:rPr>
            </w:pPr>
            <w:r>
              <w:rPr>
                <w:lang w:eastAsia="sv-SE"/>
              </w:rPr>
              <w:t xml:space="preserve">The field is mandatory present if this </w:t>
            </w:r>
            <w:r>
              <w:rPr>
                <w:i/>
                <w:lang w:eastAsia="sv-SE"/>
              </w:rPr>
              <w:t>FrequencyInfoDL</w:t>
            </w:r>
            <w:r>
              <w:rPr>
                <w:lang w:eastAsia="sv-SE"/>
              </w:rPr>
              <w:t xml:space="preserve"> is for SpCell. Otherwise the field is optionally present, Need S.</w:t>
            </w:r>
          </w:p>
        </w:tc>
      </w:tr>
    </w:tbl>
    <w:p/>
    <w:p>
      <w:pPr>
        <w:pStyle w:val="4"/>
        <w:rPr>
          <w:i/>
          <w:iCs/>
          <w:noProof/>
        </w:rPr>
      </w:pPr>
      <w:bookmarkStart w:id="730" w:name="_Toc60777239"/>
      <w:bookmarkStart w:id="731" w:name="_Toc100930135"/>
      <w:r>
        <w:rPr>
          <w:i/>
          <w:iCs/>
        </w:rPr>
        <w:t>–</w:t>
      </w:r>
      <w:r>
        <w:rPr>
          <w:i/>
          <w:iCs/>
        </w:rPr>
        <w:tab/>
        <w:t>FrequencyInfoDL-SIB</w:t>
      </w:r>
      <w:bookmarkEnd w:id="730"/>
      <w:bookmarkEnd w:id="731"/>
    </w:p>
    <w:p>
      <w:r>
        <w:t xml:space="preserve">The IE </w:t>
      </w:r>
      <w:r>
        <w:rPr>
          <w:i/>
        </w:rPr>
        <w:t xml:space="preserve">FrequencyInfoDL-SIB </w:t>
      </w:r>
      <w:r>
        <w:t>provides basic parameters of a downlink carrier and transmission thereon.</w:t>
      </w:r>
    </w:p>
    <w:p>
      <w:pPr>
        <w:pStyle w:val="TH"/>
      </w:pPr>
      <w:r>
        <w:rPr>
          <w:bCs/>
          <w:i/>
          <w:iCs/>
        </w:rPr>
        <w:t xml:space="preserve">FrequencyInfoDL-SIB </w:t>
      </w:r>
      <w:r>
        <w:t>information element</w:t>
      </w:r>
    </w:p>
    <w:p>
      <w:pPr>
        <w:pStyle w:val="PL"/>
        <w:rPr>
          <w:color w:val="808080"/>
        </w:rPr>
      </w:pPr>
      <w:r>
        <w:rPr>
          <w:color w:val="808080"/>
        </w:rPr>
        <w:t>-- ASN1START</w:t>
      </w:r>
    </w:p>
    <w:p>
      <w:pPr>
        <w:pStyle w:val="PL"/>
        <w:rPr>
          <w:color w:val="808080"/>
        </w:rPr>
      </w:pPr>
      <w:r>
        <w:rPr>
          <w:color w:val="808080"/>
        </w:rPr>
        <w:t>-- TAG-FREQUENCYINFODL-SIB-START</w:t>
      </w:r>
    </w:p>
    <w:p>
      <w:pPr>
        <w:pStyle w:val="PL"/>
      </w:pPr>
    </w:p>
    <w:p>
      <w:pPr>
        <w:pStyle w:val="PL"/>
      </w:pPr>
      <w:r>
        <w:t xml:space="preserve">FrequencyInfoDL-SIB ::=             </w:t>
      </w:r>
      <w:r>
        <w:rPr>
          <w:color w:val="993366"/>
        </w:rPr>
        <w:t>SEQUENCE</w:t>
      </w:r>
      <w:r>
        <w:t xml:space="preserve"> {</w:t>
      </w:r>
    </w:p>
    <w:p>
      <w:pPr>
        <w:pStyle w:val="PL"/>
      </w:pPr>
      <w:r>
        <w:t xml:space="preserve">    frequencyBandList                   MultiFrequencyBandListNR-SIB,</w:t>
      </w:r>
    </w:p>
    <w:p>
      <w:pPr>
        <w:pStyle w:val="PL"/>
      </w:pPr>
      <w:r>
        <w:t xml:space="preserve">    offsetToPointA                      </w:t>
      </w:r>
      <w:r>
        <w:rPr>
          <w:color w:val="993366"/>
        </w:rPr>
        <w:t>INTEGER</w:t>
      </w:r>
      <w:r>
        <w:t xml:space="preserve"> (0..2199),</w:t>
      </w:r>
    </w:p>
    <w:p>
      <w:pPr>
        <w:pStyle w:val="PL"/>
      </w:pPr>
      <w:r>
        <w:lastRenderedPageBreak/>
        <w:t xml:space="preserve">    scs-SpecificCarrierList             </w:t>
      </w:r>
      <w:r>
        <w:rPr>
          <w:color w:val="993366"/>
        </w:rPr>
        <w:t>SEQUENCE</w:t>
      </w:r>
      <w:r>
        <w:t xml:space="preserve"> (</w:t>
      </w:r>
      <w:r>
        <w:rPr>
          <w:color w:val="993366"/>
        </w:rPr>
        <w:t>SIZE</w:t>
      </w:r>
      <w:r>
        <w:t xml:space="preserve"> (1..maxSCSs))</w:t>
      </w:r>
      <w:r>
        <w:rPr>
          <w:color w:val="993366"/>
        </w:rPr>
        <w:t xml:space="preserve"> OF</w:t>
      </w:r>
      <w:r>
        <w:t xml:space="preserve"> SCS-SpecificCarrier</w:t>
      </w:r>
    </w:p>
    <w:p>
      <w:pPr>
        <w:pStyle w:val="PL"/>
      </w:pPr>
      <w:r>
        <w:t>}</w:t>
      </w:r>
    </w:p>
    <w:p>
      <w:pPr>
        <w:pStyle w:val="PL"/>
      </w:pPr>
    </w:p>
    <w:p>
      <w:pPr>
        <w:pStyle w:val="PL"/>
        <w:rPr>
          <w:color w:val="808080"/>
        </w:rPr>
      </w:pPr>
      <w:r>
        <w:rPr>
          <w:color w:val="808080"/>
        </w:rPr>
        <w:t>-- TAG-FREQUENCYINFODL-SIB-STOP</w:t>
      </w:r>
    </w:p>
    <w:p>
      <w:pPr>
        <w:pStyle w:val="PL"/>
        <w:rPr>
          <w:color w:val="808080"/>
        </w:rPr>
      </w:pPr>
      <w:r>
        <w:rPr>
          <w:color w:val="808080"/>
        </w:rPr>
        <w:t>-- ASN1STOP</w:t>
      </w:r>
    </w:p>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tc>
          <w:tcPr>
            <w:tcW w:w="14173" w:type="dxa"/>
            <w:tcBorders>
              <w:top w:val="single" w:sz="4" w:space="0" w:color="auto"/>
              <w:left w:val="single" w:sz="4" w:space="0" w:color="auto"/>
              <w:bottom w:val="single" w:sz="4" w:space="0" w:color="auto"/>
              <w:right w:val="single" w:sz="4" w:space="0" w:color="auto"/>
            </w:tcBorders>
            <w:hideMark/>
          </w:tcPr>
          <w:p>
            <w:pPr>
              <w:pStyle w:val="TAH"/>
              <w:rPr>
                <w:szCs w:val="22"/>
                <w:lang w:eastAsia="sv-SE"/>
              </w:rPr>
            </w:pPr>
            <w:r>
              <w:rPr>
                <w:i/>
                <w:szCs w:val="22"/>
                <w:lang w:eastAsia="sv-SE"/>
              </w:rPr>
              <w:t xml:space="preserve">FrequencyInfoDL-SIB </w:t>
            </w:r>
            <w:r>
              <w:rPr>
                <w:szCs w:val="22"/>
                <w:lang w:eastAsia="sv-SE"/>
              </w:rPr>
              <w:t>field descriptions</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szCs w:val="22"/>
                <w:lang w:eastAsia="sv-SE"/>
              </w:rPr>
            </w:pPr>
            <w:r>
              <w:rPr>
                <w:b/>
                <w:i/>
                <w:szCs w:val="22"/>
                <w:lang w:eastAsia="sv-SE"/>
              </w:rPr>
              <w:t>offsetToPointA</w:t>
            </w:r>
          </w:p>
          <w:p>
            <w:pPr>
              <w:pStyle w:val="TAL"/>
              <w:rPr>
                <w:szCs w:val="22"/>
                <w:lang w:eastAsia="sv-SE"/>
              </w:rPr>
            </w:pPr>
            <w:r>
              <w:rPr>
                <w:szCs w:val="22"/>
                <w:lang w:eastAsia="sv-SE"/>
              </w:rPr>
              <w:t>Represents the offset to Point A as defined in TS 38.211 [16], clause 4.4.4.2.</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frequencyBandList</w:t>
            </w:r>
          </w:p>
          <w:p>
            <w:pPr>
              <w:pStyle w:val="TAL"/>
              <w:rPr>
                <w:szCs w:val="22"/>
                <w:lang w:eastAsia="sv-SE"/>
              </w:rPr>
            </w:pPr>
            <w:r>
              <w:rPr>
                <w:szCs w:val="22"/>
                <w:lang w:eastAsia="sv-SE"/>
              </w:rPr>
              <w:t xml:space="preserve">List of one or multiple frequency bands to which this carrier(s) belongs. </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szCs w:val="22"/>
                <w:lang w:eastAsia="sv-SE"/>
              </w:rPr>
            </w:pPr>
            <w:r>
              <w:rPr>
                <w:b/>
                <w:i/>
                <w:szCs w:val="22"/>
                <w:lang w:eastAsia="sv-SE"/>
              </w:rPr>
              <w:t>scs-SpecificCarrierList</w:t>
            </w:r>
          </w:p>
          <w:p>
            <w:pPr>
              <w:pStyle w:val="TAL"/>
              <w:rPr>
                <w:szCs w:val="22"/>
                <w:lang w:eastAsia="sv-SE"/>
              </w:rPr>
            </w:pPr>
            <w:r>
              <w:rPr>
                <w:szCs w:val="22"/>
                <w:lang w:eastAsia="sv-SE"/>
              </w:rPr>
              <w:t xml:space="preserve">A set of carriers for different subcarrier spacings (numerologies). Defined in relation to Point A (see TS 38.211 [16], clause 5.3). The network configures this for all SCSs that are used in DL BWPs </w:t>
            </w:r>
            <w:r>
              <w:rPr>
                <w:rFonts w:eastAsia="MS Mincho"/>
                <w:szCs w:val="22"/>
                <w:lang w:eastAsia="sv-SE"/>
              </w:rPr>
              <w:t>in this serving cell.</w:t>
            </w:r>
          </w:p>
        </w:tc>
      </w:tr>
    </w:tbl>
    <w:p/>
    <w:p>
      <w:pPr>
        <w:pStyle w:val="4"/>
        <w:rPr>
          <w:i/>
          <w:noProof/>
        </w:rPr>
      </w:pPr>
      <w:bookmarkStart w:id="732" w:name="_Toc60777240"/>
      <w:bookmarkStart w:id="733" w:name="_Toc100930136"/>
      <w:r>
        <w:t>–</w:t>
      </w:r>
      <w:r>
        <w:tab/>
      </w:r>
      <w:r>
        <w:rPr>
          <w:i/>
        </w:rPr>
        <w:t>FrequencyInfoUL</w:t>
      </w:r>
      <w:bookmarkEnd w:id="732"/>
      <w:bookmarkEnd w:id="733"/>
    </w:p>
    <w:p>
      <w:r>
        <w:t xml:space="preserve">The IE </w:t>
      </w:r>
      <w:r>
        <w:rPr>
          <w:i/>
        </w:rPr>
        <w:t xml:space="preserve">FrequencyInfoUL </w:t>
      </w:r>
      <w:r>
        <w:t>provides basic parameters of an uplink carrier and transmission thereon.</w:t>
      </w:r>
    </w:p>
    <w:p>
      <w:pPr>
        <w:pStyle w:val="TH"/>
      </w:pPr>
      <w:r>
        <w:rPr>
          <w:bCs/>
          <w:i/>
          <w:iCs/>
        </w:rPr>
        <w:t xml:space="preserve">FrequencyInfoUL </w:t>
      </w:r>
      <w:r>
        <w:t>information element</w:t>
      </w:r>
    </w:p>
    <w:p>
      <w:pPr>
        <w:pStyle w:val="PL"/>
        <w:rPr>
          <w:color w:val="808080"/>
        </w:rPr>
      </w:pPr>
      <w:r>
        <w:rPr>
          <w:color w:val="808080"/>
        </w:rPr>
        <w:t>-- ASN1START</w:t>
      </w:r>
    </w:p>
    <w:p>
      <w:pPr>
        <w:pStyle w:val="PL"/>
        <w:rPr>
          <w:color w:val="808080"/>
        </w:rPr>
      </w:pPr>
      <w:r>
        <w:rPr>
          <w:color w:val="808080"/>
        </w:rPr>
        <w:t>-- TAG-FREQUENCYINFOUL-START</w:t>
      </w:r>
    </w:p>
    <w:p>
      <w:pPr>
        <w:pStyle w:val="PL"/>
      </w:pPr>
    </w:p>
    <w:p>
      <w:pPr>
        <w:pStyle w:val="PL"/>
      </w:pPr>
      <w:r>
        <w:t xml:space="preserve">FrequencyInfoUL ::=                 </w:t>
      </w:r>
      <w:r>
        <w:rPr>
          <w:color w:val="993366"/>
        </w:rPr>
        <w:t>SEQUENCE</w:t>
      </w:r>
      <w:r>
        <w:t xml:space="preserve"> {</w:t>
      </w:r>
    </w:p>
    <w:p>
      <w:pPr>
        <w:pStyle w:val="PL"/>
        <w:rPr>
          <w:color w:val="808080"/>
        </w:rPr>
      </w:pPr>
      <w:r>
        <w:t xml:space="preserve">    frequencyBandList                   MultiFrequencyBandListNR                                </w:t>
      </w:r>
      <w:r>
        <w:rPr>
          <w:color w:val="993366"/>
        </w:rPr>
        <w:t>OPTIONAL</w:t>
      </w:r>
      <w:r>
        <w:t xml:space="preserve">,   </w:t>
      </w:r>
      <w:r>
        <w:rPr>
          <w:color w:val="808080"/>
        </w:rPr>
        <w:t>-- Cond FDD-OrSUL</w:t>
      </w:r>
    </w:p>
    <w:p>
      <w:pPr>
        <w:pStyle w:val="PL"/>
        <w:rPr>
          <w:color w:val="808080"/>
        </w:rPr>
      </w:pPr>
      <w:r>
        <w:t xml:space="preserve">    absoluteFrequencyPointA             ARFCN-ValueNR                                           </w:t>
      </w:r>
      <w:r>
        <w:rPr>
          <w:color w:val="993366"/>
        </w:rPr>
        <w:t>OPTIONAL</w:t>
      </w:r>
      <w:r>
        <w:t xml:space="preserve">,   </w:t>
      </w:r>
      <w:r>
        <w:rPr>
          <w:color w:val="808080"/>
        </w:rPr>
        <w:t>-- Cond FDD-OrSUL</w:t>
      </w:r>
    </w:p>
    <w:p>
      <w:pPr>
        <w:pStyle w:val="PL"/>
      </w:pPr>
      <w:r>
        <w:t xml:space="preserve">    scs-SpecificCarrierList             </w:t>
      </w:r>
      <w:r>
        <w:rPr>
          <w:color w:val="993366"/>
        </w:rPr>
        <w:t>SEQUENCE</w:t>
      </w:r>
      <w:r>
        <w:t xml:space="preserve"> (</w:t>
      </w:r>
      <w:r>
        <w:rPr>
          <w:color w:val="993366"/>
        </w:rPr>
        <w:t>SIZE</w:t>
      </w:r>
      <w:r>
        <w:t xml:space="preserve"> (1..maxSCSs))</w:t>
      </w:r>
      <w:r>
        <w:rPr>
          <w:color w:val="993366"/>
        </w:rPr>
        <w:t xml:space="preserve"> OF</w:t>
      </w:r>
      <w:r>
        <w:t xml:space="preserve"> SCS-SpecificCarrier,</w:t>
      </w:r>
    </w:p>
    <w:p>
      <w:pPr>
        <w:pStyle w:val="PL"/>
        <w:rPr>
          <w:color w:val="808080"/>
        </w:rPr>
      </w:pPr>
      <w:r>
        <w:t xml:space="preserve">    additionalSpectrumEmission          AdditionalSpectrumEmission                              </w:t>
      </w:r>
      <w:r>
        <w:rPr>
          <w:color w:val="993366"/>
        </w:rPr>
        <w:t>OPTIONAL</w:t>
      </w:r>
      <w:r>
        <w:t xml:space="preserve">,   </w:t>
      </w:r>
      <w:r>
        <w:rPr>
          <w:color w:val="808080"/>
        </w:rPr>
        <w:t>-- Need S</w:t>
      </w:r>
    </w:p>
    <w:p>
      <w:pPr>
        <w:pStyle w:val="PL"/>
        <w:rPr>
          <w:color w:val="808080"/>
        </w:rPr>
      </w:pPr>
      <w:r>
        <w:t xml:space="preserve">    p-Max                               P-Max                                                   </w:t>
      </w:r>
      <w:r>
        <w:rPr>
          <w:color w:val="993366"/>
        </w:rPr>
        <w:t>OPTIONAL</w:t>
      </w:r>
      <w:r>
        <w:t xml:space="preserve">,   </w:t>
      </w:r>
      <w:r>
        <w:rPr>
          <w:color w:val="808080"/>
        </w:rPr>
        <w:t>-- Need S</w:t>
      </w:r>
    </w:p>
    <w:p>
      <w:pPr>
        <w:pStyle w:val="PL"/>
        <w:rPr>
          <w:color w:val="808080"/>
        </w:rPr>
      </w:pPr>
      <w:r>
        <w:t xml:space="preserve">    frequencyShift7p5khz                </w:t>
      </w:r>
      <w:r>
        <w:rPr>
          <w:color w:val="993366"/>
        </w:rPr>
        <w:t>ENUMERATED</w:t>
      </w:r>
      <w:r>
        <w:t xml:space="preserve"> {true}                                       </w:t>
      </w:r>
      <w:r>
        <w:rPr>
          <w:color w:val="993366"/>
        </w:rPr>
        <w:t>OPTIONAL</w:t>
      </w:r>
      <w:r>
        <w:t xml:space="preserve">,   </w:t>
      </w:r>
      <w:r>
        <w:rPr>
          <w:color w:val="808080"/>
        </w:rPr>
        <w:t>-- Cond FDD-TDD-OrSUL-Optional</w:t>
      </w:r>
    </w:p>
    <w:p>
      <w:pPr>
        <w:pStyle w:val="PL"/>
      </w:pPr>
      <w:r>
        <w:t xml:space="preserve">    ...</w:t>
      </w:r>
    </w:p>
    <w:p>
      <w:pPr>
        <w:pStyle w:val="PL"/>
      </w:pPr>
      <w:r>
        <w:t>}</w:t>
      </w:r>
    </w:p>
    <w:p>
      <w:pPr>
        <w:pStyle w:val="PL"/>
      </w:pPr>
    </w:p>
    <w:p>
      <w:pPr>
        <w:pStyle w:val="PL"/>
        <w:rPr>
          <w:color w:val="808080"/>
        </w:rPr>
      </w:pPr>
      <w:r>
        <w:rPr>
          <w:color w:val="808080"/>
        </w:rPr>
        <w:t>-- TAG-FREQUENCYINFOUL-STOP</w:t>
      </w:r>
    </w:p>
    <w:p>
      <w:pPr>
        <w:pStyle w:val="PL"/>
        <w:rPr>
          <w:color w:val="808080"/>
        </w:rPr>
      </w:pPr>
      <w:r>
        <w:rPr>
          <w:color w:val="808080"/>
        </w:rPr>
        <w:t>-- ASN1STOP</w:t>
      </w:r>
    </w:p>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tc>
          <w:tcPr>
            <w:tcW w:w="14507" w:type="dxa"/>
            <w:tcBorders>
              <w:top w:val="single" w:sz="4" w:space="0" w:color="auto"/>
              <w:left w:val="single" w:sz="4" w:space="0" w:color="auto"/>
              <w:bottom w:val="single" w:sz="4" w:space="0" w:color="auto"/>
              <w:right w:val="single" w:sz="4" w:space="0" w:color="auto"/>
            </w:tcBorders>
            <w:hideMark/>
          </w:tcPr>
          <w:p>
            <w:pPr>
              <w:pStyle w:val="TAH"/>
              <w:rPr>
                <w:szCs w:val="22"/>
                <w:lang w:eastAsia="sv-SE"/>
              </w:rPr>
            </w:pPr>
            <w:r>
              <w:rPr>
                <w:i/>
                <w:szCs w:val="22"/>
                <w:lang w:eastAsia="sv-SE"/>
              </w:rPr>
              <w:lastRenderedPageBreak/>
              <w:t xml:space="preserve">FrequencyInfoUL </w:t>
            </w:r>
            <w:r>
              <w:rPr>
                <w:szCs w:val="22"/>
                <w:lang w:eastAsia="sv-SE"/>
              </w:rPr>
              <w:t>field descriptions</w:t>
            </w:r>
          </w:p>
        </w:tc>
      </w:tr>
      <w:tr>
        <w:tc>
          <w:tcPr>
            <w:tcW w:w="14507"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absoluteFrequencyPointA</w:t>
            </w:r>
          </w:p>
          <w:p>
            <w:pPr>
              <w:pStyle w:val="TAL"/>
              <w:rPr>
                <w:szCs w:val="22"/>
                <w:lang w:eastAsia="sv-SE"/>
              </w:rPr>
            </w:pPr>
            <w:r>
              <w:rPr>
                <w:szCs w:val="22"/>
                <w:lang w:eastAsia="sv-SE"/>
              </w:rPr>
              <w:t xml:space="preserve">Absolute frequency of the reference resource block (Common RB 0). Its lowest subcarrier is also known as Point A. Note that the lower edge of the actual carrier is not defined by this field but rather in the </w:t>
            </w:r>
            <w:r>
              <w:rPr>
                <w:i/>
                <w:lang w:eastAsia="sv-SE"/>
              </w:rPr>
              <w:t>scs-SpecificCarrierList</w:t>
            </w:r>
            <w:r>
              <w:rPr>
                <w:szCs w:val="22"/>
                <w:lang w:eastAsia="sv-SE"/>
              </w:rPr>
              <w:t xml:space="preserve"> (see TS 38.211 [16], clause 4.4.4.2).</w:t>
            </w:r>
          </w:p>
        </w:tc>
      </w:tr>
      <w:tr>
        <w:tc>
          <w:tcPr>
            <w:tcW w:w="14507"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additionalSpectrumEmission</w:t>
            </w:r>
          </w:p>
          <w:p>
            <w:pPr>
              <w:pStyle w:val="TAL"/>
              <w:rPr>
                <w:szCs w:val="22"/>
                <w:lang w:eastAsia="sv-SE"/>
              </w:rPr>
            </w:pPr>
            <w:r>
              <w:rPr>
                <w:szCs w:val="22"/>
                <w:lang w:eastAsia="sv-SE"/>
              </w:rPr>
              <w:t xml:space="preserve">The additional spectrum emission requirements to be applied by the UE on this uplink. If the field is absent, the UE uses value 0 for the </w:t>
            </w:r>
            <w:r>
              <w:rPr>
                <w:i/>
                <w:szCs w:val="22"/>
                <w:lang w:eastAsia="sv-SE"/>
              </w:rPr>
              <w:t>additionalSpectrumEmission</w:t>
            </w:r>
            <w:r>
              <w:rPr>
                <w:szCs w:val="22"/>
                <w:lang w:eastAsia="sv-SE"/>
              </w:rPr>
              <w:t xml:space="preserve"> (see </w:t>
            </w:r>
            <w:r>
              <w:rPr>
                <w:lang w:eastAsia="sv-SE"/>
              </w:rPr>
              <w:t xml:space="preserve">TS 38.101-1 [15], </w:t>
            </w:r>
            <w:r>
              <w:rPr>
                <w:szCs w:val="22"/>
                <w:lang w:eastAsia="sv-SE"/>
              </w:rPr>
              <w:t xml:space="preserve">table 6.2.3.1-1A, and TS 38.101-2 [39], table 6.2.3.1-2). </w:t>
            </w:r>
            <w:r>
              <w:rPr>
                <w:szCs w:val="18"/>
              </w:rPr>
              <w:t xml:space="preserve">Network configures the same value in </w:t>
            </w:r>
            <w:r>
              <w:rPr>
                <w:i/>
                <w:iCs/>
                <w:szCs w:val="18"/>
              </w:rPr>
              <w:t xml:space="preserve">additionalSpectrumEmission </w:t>
            </w:r>
            <w:r>
              <w:rPr>
                <w:szCs w:val="18"/>
              </w:rPr>
              <w:t xml:space="preserve">for all uplink carrier(s) of the same band with UL configured. The </w:t>
            </w:r>
            <w:r>
              <w:rPr>
                <w:i/>
                <w:iCs/>
                <w:szCs w:val="18"/>
              </w:rPr>
              <w:t xml:space="preserve">additionalSpectrumEmission </w:t>
            </w:r>
            <w:r>
              <w:rPr>
                <w:szCs w:val="18"/>
              </w:rPr>
              <w:t>is applicable for all uplink carriers of the same band with UL configured.</w:t>
            </w:r>
          </w:p>
        </w:tc>
      </w:tr>
      <w:tr>
        <w:tc>
          <w:tcPr>
            <w:tcW w:w="14507"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frequencyBandList</w:t>
            </w:r>
          </w:p>
          <w:p>
            <w:pPr>
              <w:pStyle w:val="TAL"/>
              <w:rPr>
                <w:szCs w:val="22"/>
                <w:lang w:eastAsia="sv-SE"/>
              </w:rPr>
            </w:pPr>
            <w:r>
              <w:rPr>
                <w:szCs w:val="22"/>
                <w:lang w:eastAsia="sv-SE"/>
              </w:rPr>
              <w:t>List containing only one frequency band to which this carrier(s) belongs. Multiple values are not supported.</w:t>
            </w:r>
          </w:p>
        </w:tc>
      </w:tr>
      <w:tr>
        <w:tc>
          <w:tcPr>
            <w:tcW w:w="14507"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frequencyShift7p5khz</w:t>
            </w:r>
          </w:p>
          <w:p>
            <w:pPr>
              <w:pStyle w:val="TAL"/>
              <w:rPr>
                <w:szCs w:val="22"/>
                <w:lang w:eastAsia="sv-SE"/>
              </w:rPr>
            </w:pPr>
            <w:r>
              <w:rPr>
                <w:szCs w:val="22"/>
                <w:lang w:eastAsia="sv-SE"/>
              </w:rPr>
              <w:t>Enable the NR UL transmission with a 7.5 kHz shift to the LTE raster. If the field is absent, the frequency shift is disabled.</w:t>
            </w:r>
          </w:p>
        </w:tc>
      </w:tr>
      <w:tr>
        <w:tc>
          <w:tcPr>
            <w:tcW w:w="14507"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p-Max</w:t>
            </w:r>
          </w:p>
          <w:p>
            <w:pPr>
              <w:pStyle w:val="TAL"/>
              <w:rPr>
                <w:szCs w:val="22"/>
                <w:lang w:eastAsia="sv-SE"/>
              </w:rPr>
            </w:pPr>
            <w:r>
              <w:rPr>
                <w:szCs w:val="22"/>
                <w:lang w:eastAsia="sv-SE"/>
              </w:rPr>
              <w:t xml:space="preserve">Maximum transmit power allowed in this serving cell. The maximum transmit power that the UE may use on this serving cell may be additionally limited by </w:t>
            </w:r>
            <w:r>
              <w:rPr>
                <w:i/>
                <w:szCs w:val="22"/>
                <w:lang w:eastAsia="sv-SE"/>
              </w:rPr>
              <w:t>p-NR-FR1</w:t>
            </w:r>
            <w:r>
              <w:rPr>
                <w:szCs w:val="22"/>
                <w:lang w:eastAsia="sv-SE"/>
              </w:rPr>
              <w:t xml:space="preserve"> (configured for the cell group) and by </w:t>
            </w:r>
            <w:r>
              <w:rPr>
                <w:i/>
                <w:szCs w:val="22"/>
                <w:lang w:eastAsia="sv-SE"/>
              </w:rPr>
              <w:t>p-UE-FR1</w:t>
            </w:r>
            <w:r>
              <w:rPr>
                <w:szCs w:val="22"/>
                <w:lang w:eastAsia="sv-SE"/>
              </w:rPr>
              <w:t xml:space="preserve"> (configured total for all serving cells operating on FR1). If absent, the UE applies the maximum power according to TS 38.101-1 [15] </w:t>
            </w:r>
            <w:r>
              <w:rPr>
                <w:lang w:eastAsia="sv-SE"/>
              </w:rPr>
              <w:t>in case of an FR1 cell or TS 38.101-2 [39] in case of an FR2 cell</w:t>
            </w:r>
            <w:r>
              <w:rPr>
                <w:szCs w:val="22"/>
                <w:lang w:eastAsia="sv-SE"/>
              </w:rPr>
              <w:t xml:space="preserve">. In this release of the specification, if p-Max is present on a carrier frequency in FR2, the UE shall ignore the field and applies the maximum power according to TS 38.101-2 [39]. Value in dBm. </w:t>
            </w:r>
            <w:r>
              <w:rPr>
                <w:szCs w:val="22"/>
                <w:lang w:eastAsia="en-GB"/>
              </w:rPr>
              <w:t>This field is ignored by IAB-MT, the IAB-MT applies output power and emissions requirements, as specified in TS 38.174 [63]</w:t>
            </w:r>
            <w:r>
              <w:rPr>
                <w:szCs w:val="22"/>
                <w:lang w:eastAsia="sv-SE"/>
              </w:rPr>
              <w:t>.</w:t>
            </w:r>
          </w:p>
        </w:tc>
      </w:tr>
      <w:tr>
        <w:tc>
          <w:tcPr>
            <w:tcW w:w="14507"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scs-SpecificCarrierList</w:t>
            </w:r>
          </w:p>
          <w:p>
            <w:pPr>
              <w:pStyle w:val="TAL"/>
              <w:rPr>
                <w:szCs w:val="22"/>
                <w:lang w:eastAsia="sv-SE"/>
              </w:rPr>
            </w:pPr>
            <w:r>
              <w:rPr>
                <w:szCs w:val="22"/>
                <w:lang w:eastAsia="sv-SE"/>
              </w:rPr>
              <w:t xml:space="preserve">A set of carriers for different subcarrier spacings (numerologies). Defined in relation to Point A. The network configures a </w:t>
            </w:r>
            <w:r>
              <w:rPr>
                <w:i/>
                <w:lang w:eastAsia="sv-SE"/>
              </w:rPr>
              <w:t>scs-SpecificCarrier</w:t>
            </w:r>
            <w:r>
              <w:rPr>
                <w:szCs w:val="22"/>
                <w:lang w:eastAsia="sv-SE"/>
              </w:rPr>
              <w:t xml:space="preserve"> at least for each numerology (SCS) that is used e.g. in a BWP (see TS 38.211 [16], clause 5.3).</w:t>
            </w:r>
          </w:p>
        </w:tc>
      </w:tr>
    </w:tbl>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tc>
          <w:tcPr>
            <w:tcW w:w="4027" w:type="dxa"/>
            <w:tcBorders>
              <w:top w:val="single" w:sz="4" w:space="0" w:color="auto"/>
              <w:left w:val="single" w:sz="4" w:space="0" w:color="auto"/>
              <w:bottom w:val="single" w:sz="4" w:space="0" w:color="auto"/>
              <w:right w:val="single" w:sz="4" w:space="0" w:color="auto"/>
            </w:tcBorders>
            <w:hideMark/>
          </w:tcPr>
          <w:p>
            <w:pPr>
              <w:pStyle w:val="TAH"/>
              <w:rPr>
                <w:lang w:eastAsia="sv-SE"/>
              </w:rPr>
            </w:pPr>
            <w:r>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pPr>
              <w:pStyle w:val="TAH"/>
              <w:rPr>
                <w:lang w:eastAsia="sv-SE"/>
              </w:rPr>
            </w:pPr>
            <w:r>
              <w:rPr>
                <w:lang w:eastAsia="sv-SE"/>
              </w:rPr>
              <w:t>Explanation</w:t>
            </w:r>
          </w:p>
        </w:tc>
      </w:tr>
      <w:tr>
        <w:tc>
          <w:tcPr>
            <w:tcW w:w="4027" w:type="dxa"/>
            <w:tcBorders>
              <w:top w:val="single" w:sz="4" w:space="0" w:color="auto"/>
              <w:left w:val="single" w:sz="4" w:space="0" w:color="auto"/>
              <w:bottom w:val="single" w:sz="4" w:space="0" w:color="auto"/>
              <w:right w:val="single" w:sz="4" w:space="0" w:color="auto"/>
            </w:tcBorders>
            <w:hideMark/>
          </w:tcPr>
          <w:p>
            <w:pPr>
              <w:pStyle w:val="TAL"/>
              <w:rPr>
                <w:i/>
                <w:lang w:eastAsia="sv-SE"/>
              </w:rPr>
            </w:pPr>
            <w:r>
              <w:rPr>
                <w:i/>
                <w:lang w:eastAsia="sv-SE"/>
              </w:rPr>
              <w:t>FDD-OrSUL</w:t>
            </w:r>
          </w:p>
        </w:tc>
        <w:tc>
          <w:tcPr>
            <w:tcW w:w="10146" w:type="dxa"/>
            <w:tcBorders>
              <w:top w:val="single" w:sz="4" w:space="0" w:color="auto"/>
              <w:left w:val="single" w:sz="4" w:space="0" w:color="auto"/>
              <w:bottom w:val="single" w:sz="4" w:space="0" w:color="auto"/>
              <w:right w:val="single" w:sz="4" w:space="0" w:color="auto"/>
            </w:tcBorders>
            <w:hideMark/>
          </w:tcPr>
          <w:p>
            <w:pPr>
              <w:pStyle w:val="TAL"/>
              <w:rPr>
                <w:lang w:eastAsia="sv-SE"/>
              </w:rPr>
            </w:pPr>
            <w:r>
              <w:rPr>
                <w:lang w:eastAsia="sv-SE"/>
              </w:rPr>
              <w:t xml:space="preserve">The field is mandatory present if this </w:t>
            </w:r>
            <w:r>
              <w:rPr>
                <w:i/>
                <w:lang w:eastAsia="sv-SE"/>
              </w:rPr>
              <w:t>FrequencyInfoUL</w:t>
            </w:r>
            <w:r>
              <w:rPr>
                <w:lang w:eastAsia="sv-SE"/>
              </w:rPr>
              <w:t xml:space="preserve"> is for the paired UL for a DL (defined in a </w:t>
            </w:r>
            <w:r>
              <w:rPr>
                <w:i/>
                <w:lang w:eastAsia="sv-SE"/>
              </w:rPr>
              <w:t>FrequencyInfoDL</w:t>
            </w:r>
            <w:r>
              <w:rPr>
                <w:lang w:eastAsia="sv-SE"/>
              </w:rPr>
              <w:t xml:space="preserve">) or if this </w:t>
            </w:r>
            <w:r>
              <w:rPr>
                <w:i/>
                <w:lang w:eastAsia="sv-SE"/>
              </w:rPr>
              <w:t>FrequencyInfoUL</w:t>
            </w:r>
            <w:r>
              <w:rPr>
                <w:lang w:eastAsia="sv-SE"/>
              </w:rPr>
              <w:t xml:space="preserve"> is for a supplementary uplink (SUL). It is absent, Need R, otherwise (if this </w:t>
            </w:r>
            <w:r>
              <w:rPr>
                <w:i/>
                <w:lang w:eastAsia="sv-SE"/>
              </w:rPr>
              <w:t>FrequencyInfoUL</w:t>
            </w:r>
            <w:r>
              <w:rPr>
                <w:lang w:eastAsia="sv-SE"/>
              </w:rPr>
              <w:t xml:space="preserve"> is for an unpaired UL (TDD).</w:t>
            </w:r>
          </w:p>
        </w:tc>
      </w:tr>
      <w:tr>
        <w:tc>
          <w:tcPr>
            <w:tcW w:w="4027" w:type="dxa"/>
            <w:tcBorders>
              <w:top w:val="single" w:sz="4" w:space="0" w:color="auto"/>
              <w:left w:val="single" w:sz="4" w:space="0" w:color="auto"/>
              <w:bottom w:val="single" w:sz="4" w:space="0" w:color="auto"/>
              <w:right w:val="single" w:sz="4" w:space="0" w:color="auto"/>
            </w:tcBorders>
            <w:hideMark/>
          </w:tcPr>
          <w:p>
            <w:pPr>
              <w:pStyle w:val="TAL"/>
              <w:rPr>
                <w:i/>
                <w:lang w:eastAsia="sv-SE"/>
              </w:rPr>
            </w:pPr>
            <w:r>
              <w:rPr>
                <w:i/>
                <w:lang w:eastAsia="sv-SE"/>
              </w:rPr>
              <w:t>FDD-TDD-OrSUL-Optional</w:t>
            </w:r>
          </w:p>
        </w:tc>
        <w:tc>
          <w:tcPr>
            <w:tcW w:w="10146" w:type="dxa"/>
            <w:tcBorders>
              <w:top w:val="single" w:sz="4" w:space="0" w:color="auto"/>
              <w:left w:val="single" w:sz="4" w:space="0" w:color="auto"/>
              <w:bottom w:val="single" w:sz="4" w:space="0" w:color="auto"/>
              <w:right w:val="single" w:sz="4" w:space="0" w:color="auto"/>
            </w:tcBorders>
            <w:hideMark/>
          </w:tcPr>
          <w:p>
            <w:pPr>
              <w:pStyle w:val="TAL"/>
              <w:rPr>
                <w:lang w:eastAsia="sv-SE"/>
              </w:rPr>
            </w:pPr>
            <w:r>
              <w:rPr>
                <w:lang w:eastAsia="sv-SE"/>
              </w:rPr>
              <w:t xml:space="preserve">The field is optionally present, Need R, if this </w:t>
            </w:r>
            <w:r>
              <w:rPr>
                <w:i/>
                <w:lang w:eastAsia="sv-SE"/>
              </w:rPr>
              <w:t>FrequencyInfoUL</w:t>
            </w:r>
            <w:r>
              <w:rPr>
                <w:lang w:eastAsia="sv-SE"/>
              </w:rPr>
              <w:t xml:space="preserve"> is for the paired UL for a DL (defined in a </w:t>
            </w:r>
            <w:r>
              <w:rPr>
                <w:i/>
                <w:lang w:eastAsia="sv-SE"/>
              </w:rPr>
              <w:t>FrequencyInfoDL</w:t>
            </w:r>
            <w:r>
              <w:rPr>
                <w:lang w:eastAsia="sv-SE"/>
              </w:rPr>
              <w:t xml:space="preserve">), or if this </w:t>
            </w:r>
            <w:r>
              <w:rPr>
                <w:i/>
                <w:lang w:eastAsia="sv-SE"/>
              </w:rPr>
              <w:t>FrequencyInfoUL</w:t>
            </w:r>
            <w:r>
              <w:rPr>
                <w:lang w:eastAsia="sv-SE"/>
              </w:rPr>
              <w:t xml:space="preserve"> is for an unpaired UL (TDD) in certain bands (as defined in clause 5.4.2.1 of TS 38.101-1 and in clause 5.4.2.1 of TS 38.104 [12]), or if this </w:t>
            </w:r>
            <w:r>
              <w:rPr>
                <w:i/>
                <w:lang w:eastAsia="sv-SE"/>
              </w:rPr>
              <w:t>FrequencyInfoUL</w:t>
            </w:r>
            <w:r>
              <w:rPr>
                <w:lang w:eastAsia="sv-SE"/>
              </w:rPr>
              <w:t xml:space="preserve"> is for a supplementary uplink (SUL). It is absent, Need R, otherwise.</w:t>
            </w:r>
          </w:p>
        </w:tc>
      </w:tr>
    </w:tbl>
    <w:p/>
    <w:p>
      <w:pPr>
        <w:pStyle w:val="4"/>
        <w:rPr>
          <w:i/>
          <w:iCs/>
          <w:noProof/>
        </w:rPr>
      </w:pPr>
      <w:bookmarkStart w:id="734" w:name="_Toc60777241"/>
      <w:bookmarkStart w:id="735" w:name="_Toc100930137"/>
      <w:r>
        <w:rPr>
          <w:i/>
          <w:iCs/>
        </w:rPr>
        <w:t>–</w:t>
      </w:r>
      <w:r>
        <w:rPr>
          <w:i/>
          <w:iCs/>
        </w:rPr>
        <w:tab/>
        <w:t>FrequencyInfoUL-SIB</w:t>
      </w:r>
      <w:bookmarkEnd w:id="734"/>
      <w:bookmarkEnd w:id="735"/>
    </w:p>
    <w:p>
      <w:r>
        <w:t xml:space="preserve">The IE </w:t>
      </w:r>
      <w:r>
        <w:rPr>
          <w:i/>
        </w:rPr>
        <w:t xml:space="preserve">FrequencyInfoUL-SIB </w:t>
      </w:r>
      <w:r>
        <w:t>provides basic parameters of an uplink carrier and transmission thereon.</w:t>
      </w:r>
    </w:p>
    <w:p>
      <w:pPr>
        <w:pStyle w:val="TH"/>
        <w:rPr>
          <w:bCs/>
          <w:i/>
          <w:iCs/>
        </w:rPr>
      </w:pPr>
      <w:r>
        <w:rPr>
          <w:bCs/>
          <w:i/>
          <w:iCs/>
        </w:rPr>
        <w:t xml:space="preserve">FrequencyInfoUL-SIB </w:t>
      </w:r>
      <w:r>
        <w:rPr>
          <w:bCs/>
          <w:iCs/>
        </w:rPr>
        <w:t>information element</w:t>
      </w:r>
    </w:p>
    <w:p>
      <w:pPr>
        <w:pStyle w:val="PL"/>
        <w:rPr>
          <w:color w:val="808080"/>
        </w:rPr>
      </w:pPr>
      <w:r>
        <w:rPr>
          <w:color w:val="808080"/>
        </w:rPr>
        <w:t>-- ASN1START</w:t>
      </w:r>
    </w:p>
    <w:p>
      <w:pPr>
        <w:pStyle w:val="PL"/>
        <w:rPr>
          <w:color w:val="808080"/>
        </w:rPr>
      </w:pPr>
      <w:r>
        <w:rPr>
          <w:color w:val="808080"/>
        </w:rPr>
        <w:t>-- TAG-FREQUENCYINFOUL-SIB-START</w:t>
      </w:r>
    </w:p>
    <w:p>
      <w:pPr>
        <w:pStyle w:val="PL"/>
      </w:pPr>
    </w:p>
    <w:p>
      <w:pPr>
        <w:pStyle w:val="PL"/>
      </w:pPr>
      <w:r>
        <w:t xml:space="preserve">FrequencyInfoUL-SIB ::=                 </w:t>
      </w:r>
      <w:r>
        <w:rPr>
          <w:color w:val="993366"/>
        </w:rPr>
        <w:t>SEQUENCE</w:t>
      </w:r>
      <w:r>
        <w:t xml:space="preserve"> {</w:t>
      </w:r>
    </w:p>
    <w:p>
      <w:pPr>
        <w:pStyle w:val="PL"/>
        <w:rPr>
          <w:color w:val="808080"/>
        </w:rPr>
      </w:pPr>
      <w:r>
        <w:t xml:space="preserve">    frequencyBandList                   MultiFrequencyBandListNR-SIB                            </w:t>
      </w:r>
      <w:r>
        <w:rPr>
          <w:color w:val="993366"/>
        </w:rPr>
        <w:t>OPTIONAL</w:t>
      </w:r>
      <w:r>
        <w:t xml:space="preserve">,   </w:t>
      </w:r>
      <w:r>
        <w:rPr>
          <w:color w:val="808080"/>
        </w:rPr>
        <w:t>-- Cond FDD-OrSUL</w:t>
      </w:r>
    </w:p>
    <w:p>
      <w:pPr>
        <w:pStyle w:val="PL"/>
        <w:rPr>
          <w:color w:val="808080"/>
        </w:rPr>
      </w:pPr>
      <w:r>
        <w:t xml:space="preserve">    absoluteFrequencyPointA             ARFCN-ValueNR                                           </w:t>
      </w:r>
      <w:r>
        <w:rPr>
          <w:color w:val="993366"/>
        </w:rPr>
        <w:t>OPTIONAL</w:t>
      </w:r>
      <w:r>
        <w:t xml:space="preserve">,   </w:t>
      </w:r>
      <w:r>
        <w:rPr>
          <w:color w:val="808080"/>
        </w:rPr>
        <w:t>-- Cond FDD-OrSUL</w:t>
      </w:r>
    </w:p>
    <w:p>
      <w:pPr>
        <w:pStyle w:val="PL"/>
      </w:pPr>
      <w:r>
        <w:lastRenderedPageBreak/>
        <w:t xml:space="preserve">    scs-SpecificCarrierList             </w:t>
      </w:r>
      <w:r>
        <w:rPr>
          <w:color w:val="993366"/>
        </w:rPr>
        <w:t>SEQUENCE</w:t>
      </w:r>
      <w:r>
        <w:t xml:space="preserve"> (</w:t>
      </w:r>
      <w:r>
        <w:rPr>
          <w:color w:val="993366"/>
        </w:rPr>
        <w:t>SIZE</w:t>
      </w:r>
      <w:r>
        <w:t xml:space="preserve"> (1..maxSCSs))</w:t>
      </w:r>
      <w:r>
        <w:rPr>
          <w:color w:val="993366"/>
        </w:rPr>
        <w:t xml:space="preserve"> OF</w:t>
      </w:r>
      <w:r>
        <w:t xml:space="preserve"> SCS-SpecificCarrier,</w:t>
      </w:r>
    </w:p>
    <w:p>
      <w:pPr>
        <w:pStyle w:val="PL"/>
        <w:rPr>
          <w:color w:val="808080"/>
        </w:rPr>
      </w:pPr>
      <w:r>
        <w:t xml:space="preserve">    p-Max                               P-Max                                                   </w:t>
      </w:r>
      <w:r>
        <w:rPr>
          <w:color w:val="993366"/>
        </w:rPr>
        <w:t>OPTIONAL</w:t>
      </w:r>
      <w:r>
        <w:t xml:space="preserve">,   </w:t>
      </w:r>
      <w:r>
        <w:rPr>
          <w:color w:val="808080"/>
        </w:rPr>
        <w:t>-- Need S</w:t>
      </w:r>
    </w:p>
    <w:p>
      <w:pPr>
        <w:pStyle w:val="PL"/>
        <w:rPr>
          <w:color w:val="808080"/>
        </w:rPr>
      </w:pPr>
      <w:r>
        <w:t xml:space="preserve">    frequencyShift7p5khz                </w:t>
      </w:r>
      <w:r>
        <w:rPr>
          <w:color w:val="993366"/>
        </w:rPr>
        <w:t>ENUMERATED</w:t>
      </w:r>
      <w:r>
        <w:t xml:space="preserve"> {true}                                       </w:t>
      </w:r>
      <w:r>
        <w:rPr>
          <w:color w:val="993366"/>
        </w:rPr>
        <w:t>OPTIONAL</w:t>
      </w:r>
      <w:r>
        <w:t xml:space="preserve">,   </w:t>
      </w:r>
      <w:r>
        <w:rPr>
          <w:color w:val="808080"/>
        </w:rPr>
        <w:t>-- Cond FDD-TDD-OrSUL-Optional</w:t>
      </w:r>
    </w:p>
    <w:p>
      <w:pPr>
        <w:pStyle w:val="PL"/>
      </w:pPr>
      <w:r>
        <w:t xml:space="preserve">    ...</w:t>
      </w:r>
    </w:p>
    <w:p>
      <w:pPr>
        <w:pStyle w:val="PL"/>
      </w:pPr>
      <w:r>
        <w:t>}</w:t>
      </w:r>
    </w:p>
    <w:p>
      <w:pPr>
        <w:pStyle w:val="PL"/>
      </w:pPr>
    </w:p>
    <w:p>
      <w:pPr>
        <w:pStyle w:val="PL"/>
        <w:rPr>
          <w:color w:val="808080"/>
        </w:rPr>
      </w:pPr>
      <w:r>
        <w:rPr>
          <w:color w:val="808080"/>
        </w:rPr>
        <w:t>-- TAG-FREQUENCYINFOUL-SIB-STOP</w:t>
      </w:r>
    </w:p>
    <w:p>
      <w:pPr>
        <w:pStyle w:val="PL"/>
        <w:rPr>
          <w:color w:val="808080"/>
        </w:rPr>
      </w:pPr>
      <w:r>
        <w:rPr>
          <w:color w:val="808080"/>
        </w:rPr>
        <w:t>-- ASN1STOP</w:t>
      </w:r>
    </w:p>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tc>
          <w:tcPr>
            <w:tcW w:w="14173" w:type="dxa"/>
            <w:tcBorders>
              <w:top w:val="single" w:sz="4" w:space="0" w:color="auto"/>
              <w:left w:val="single" w:sz="4" w:space="0" w:color="auto"/>
              <w:bottom w:val="single" w:sz="4" w:space="0" w:color="auto"/>
              <w:right w:val="single" w:sz="4" w:space="0" w:color="auto"/>
            </w:tcBorders>
            <w:hideMark/>
          </w:tcPr>
          <w:p>
            <w:pPr>
              <w:pStyle w:val="TAH"/>
              <w:rPr>
                <w:i/>
                <w:lang w:eastAsia="sv-SE"/>
              </w:rPr>
            </w:pPr>
            <w:r>
              <w:rPr>
                <w:i/>
                <w:lang w:eastAsia="sv-SE"/>
              </w:rPr>
              <w:t xml:space="preserve">FrequencyInfoUL-SIB </w:t>
            </w:r>
            <w:r>
              <w:rPr>
                <w:lang w:eastAsia="sv-SE"/>
              </w:rPr>
              <w:t>field descriptions</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lang w:eastAsia="sv-SE"/>
              </w:rPr>
            </w:pPr>
            <w:r>
              <w:rPr>
                <w:b/>
                <w:i/>
                <w:lang w:eastAsia="sv-SE"/>
              </w:rPr>
              <w:t>absoluteFrequencyPointA</w:t>
            </w:r>
          </w:p>
          <w:p>
            <w:pPr>
              <w:pStyle w:val="TAL"/>
              <w:rPr>
                <w:lang w:eastAsia="sv-SE"/>
              </w:rPr>
            </w:pPr>
            <w:r>
              <w:rPr>
                <w:lang w:eastAsia="sv-SE"/>
              </w:rPr>
              <w:t xml:space="preserve">Absolute frequency of the reference resource block (Common RB 0). Its lowest subcarrier is also known as Point A. Note that the lower edge of the actual carrier is not defined by this field but rather in the </w:t>
            </w:r>
            <w:r>
              <w:rPr>
                <w:i/>
                <w:lang w:eastAsia="sv-SE"/>
              </w:rPr>
              <w:t>scs-SpecificCarrierList</w:t>
            </w:r>
            <w:r>
              <w:rPr>
                <w:lang w:eastAsia="sv-SE"/>
              </w:rPr>
              <w:t xml:space="preserve"> (see TS 38.211 [16], clause 4.4.4.2).</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lang w:eastAsia="sv-SE"/>
              </w:rPr>
            </w:pPr>
            <w:r>
              <w:rPr>
                <w:b/>
                <w:i/>
                <w:lang w:eastAsia="sv-SE"/>
              </w:rPr>
              <w:t>frequencyBandList</w:t>
            </w:r>
          </w:p>
          <w:p>
            <w:pPr>
              <w:pStyle w:val="TAL"/>
              <w:rPr>
                <w:lang w:eastAsia="sv-SE"/>
              </w:rPr>
            </w:pPr>
            <w:r>
              <w:rPr>
                <w:lang w:eastAsia="sv-SE"/>
              </w:rPr>
              <w:t xml:space="preserve">Provides the frequency band indicator and a list of </w:t>
            </w:r>
            <w:r>
              <w:rPr>
                <w:i/>
                <w:lang w:eastAsia="sv-SE"/>
              </w:rPr>
              <w:t>additionalPmax</w:t>
            </w:r>
            <w:r>
              <w:rPr>
                <w:lang w:eastAsia="sv-SE"/>
              </w:rPr>
              <w:t xml:space="preserve"> and </w:t>
            </w:r>
            <w:r>
              <w:rPr>
                <w:i/>
                <w:lang w:eastAsia="sv-SE"/>
              </w:rPr>
              <w:t>additionalSpectrumEmission</w:t>
            </w:r>
            <w:r>
              <w:rPr>
                <w:lang w:eastAsia="sv-SE"/>
              </w:rPr>
              <w:t xml:space="preserve"> values as defined in TS 38.101-1 [15], table 6.2.3.1-1, and TS 38.101-2 [39], table 6.2.3.1-2. The UE shall apply the first listed band which it supports in the </w:t>
            </w:r>
            <w:r>
              <w:rPr>
                <w:i/>
                <w:lang w:eastAsia="sv-SE"/>
              </w:rPr>
              <w:t>frequencyBandList</w:t>
            </w:r>
            <w:r>
              <w:rPr>
                <w:lang w:eastAsia="sv-SE"/>
              </w:rPr>
              <w:t xml:space="preserve"> field. </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lang w:eastAsia="sv-SE"/>
              </w:rPr>
            </w:pPr>
            <w:r>
              <w:rPr>
                <w:b/>
                <w:i/>
                <w:lang w:eastAsia="sv-SE"/>
              </w:rPr>
              <w:t>frequencyShift7p5khz</w:t>
            </w:r>
          </w:p>
          <w:p>
            <w:pPr>
              <w:pStyle w:val="TAL"/>
              <w:rPr>
                <w:lang w:eastAsia="sv-SE"/>
              </w:rPr>
            </w:pPr>
            <w:r>
              <w:rPr>
                <w:lang w:eastAsia="sv-SE"/>
              </w:rPr>
              <w:t>Enable the NR UL transmission with a 7.5 kHz shift to the LTE raster. If the field is absent, the frequency shift is disabled.</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lang w:eastAsia="sv-SE"/>
              </w:rPr>
            </w:pPr>
            <w:r>
              <w:rPr>
                <w:b/>
                <w:i/>
                <w:lang w:eastAsia="sv-SE"/>
              </w:rPr>
              <w:t>p-Ma</w:t>
            </w:r>
            <w:r>
              <w:rPr>
                <w:lang w:eastAsia="sv-SE"/>
              </w:rPr>
              <w:t>x</w:t>
            </w:r>
          </w:p>
          <w:p>
            <w:pPr>
              <w:pStyle w:val="TAL"/>
              <w:rPr>
                <w:lang w:eastAsia="sv-SE"/>
              </w:rPr>
            </w:pPr>
            <w:r>
              <w:rPr>
                <w:lang w:eastAsia="sv-SE"/>
              </w:rPr>
              <w:t>Value in dBm applicable for the cell. If absent the UE applies the maximum power according to TS 38.101-1 [15] in case of an FR1 cell or TS 38.101-2 [39] in case of an FR2 cell. In this release of the specification, if p-Max is present on a carrier frequency in FR2, the UE shall ignore the field and applies the maximum power according to TS 38.101-2 [39].</w:t>
            </w:r>
            <w:r>
              <w:rPr>
                <w:szCs w:val="22"/>
                <w:lang w:eastAsia="en-GB"/>
              </w:rPr>
              <w:t xml:space="preserve"> This field is ignored by IAB-MT, the IAB-MT applies output power and emissions requirements, as specified in TS 38.174 [63]</w:t>
            </w:r>
            <w:r>
              <w:rPr>
                <w:szCs w:val="22"/>
                <w:lang w:eastAsia="sv-SE"/>
              </w:rPr>
              <w:t>.</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lang w:eastAsia="sv-SE"/>
              </w:rPr>
            </w:pPr>
            <w:r>
              <w:rPr>
                <w:b/>
                <w:i/>
                <w:lang w:eastAsia="sv-SE"/>
              </w:rPr>
              <w:t>scs-SpecificCarrierList</w:t>
            </w:r>
          </w:p>
          <w:p>
            <w:pPr>
              <w:pStyle w:val="TAL"/>
              <w:rPr>
                <w:lang w:eastAsia="sv-SE"/>
              </w:rPr>
            </w:pPr>
            <w:r>
              <w:rPr>
                <w:lang w:eastAsia="sv-SE"/>
              </w:rPr>
              <w:t xml:space="preserve">A set of carriers for different subcarrier spacings (numerologies). Defined in relation to Point A (see TS 38.211 [16], clause 5.3). </w:t>
            </w:r>
            <w:r>
              <w:rPr>
                <w:rFonts w:eastAsia="MS Mincho"/>
                <w:szCs w:val="22"/>
                <w:lang w:eastAsia="sv-SE"/>
              </w:rPr>
              <w:t>The network configures this for all SCSs that are used in UL BWPs configured in this serving cell.</w:t>
            </w:r>
          </w:p>
        </w:tc>
      </w:tr>
    </w:tbl>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tc>
          <w:tcPr>
            <w:tcW w:w="4027" w:type="dxa"/>
            <w:tcBorders>
              <w:top w:val="single" w:sz="4" w:space="0" w:color="auto"/>
              <w:left w:val="single" w:sz="4" w:space="0" w:color="auto"/>
              <w:bottom w:val="single" w:sz="4" w:space="0" w:color="auto"/>
              <w:right w:val="single" w:sz="4" w:space="0" w:color="auto"/>
            </w:tcBorders>
            <w:hideMark/>
          </w:tcPr>
          <w:p>
            <w:pPr>
              <w:pStyle w:val="TAH"/>
              <w:rPr>
                <w:lang w:eastAsia="sv-SE"/>
              </w:rPr>
            </w:pPr>
            <w:r>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pPr>
              <w:pStyle w:val="TAH"/>
              <w:rPr>
                <w:lang w:eastAsia="sv-SE"/>
              </w:rPr>
            </w:pPr>
            <w:r>
              <w:rPr>
                <w:lang w:eastAsia="sv-SE"/>
              </w:rPr>
              <w:t>Explanation</w:t>
            </w:r>
          </w:p>
        </w:tc>
      </w:tr>
      <w:tr>
        <w:tc>
          <w:tcPr>
            <w:tcW w:w="4027" w:type="dxa"/>
            <w:tcBorders>
              <w:top w:val="single" w:sz="4" w:space="0" w:color="auto"/>
              <w:left w:val="single" w:sz="4" w:space="0" w:color="auto"/>
              <w:bottom w:val="single" w:sz="4" w:space="0" w:color="auto"/>
              <w:right w:val="single" w:sz="4" w:space="0" w:color="auto"/>
            </w:tcBorders>
            <w:hideMark/>
          </w:tcPr>
          <w:p>
            <w:pPr>
              <w:pStyle w:val="TAL"/>
              <w:rPr>
                <w:i/>
                <w:iCs/>
                <w:lang w:eastAsia="sv-SE"/>
              </w:rPr>
            </w:pPr>
            <w:r>
              <w:rPr>
                <w:i/>
                <w:iCs/>
                <w:lang w:eastAsia="sv-SE"/>
              </w:rPr>
              <w:t>FDD-OrSUL</w:t>
            </w:r>
          </w:p>
        </w:tc>
        <w:tc>
          <w:tcPr>
            <w:tcW w:w="10146" w:type="dxa"/>
            <w:tcBorders>
              <w:top w:val="single" w:sz="4" w:space="0" w:color="auto"/>
              <w:left w:val="single" w:sz="4" w:space="0" w:color="auto"/>
              <w:bottom w:val="single" w:sz="4" w:space="0" w:color="auto"/>
              <w:right w:val="single" w:sz="4" w:space="0" w:color="auto"/>
            </w:tcBorders>
            <w:hideMark/>
          </w:tcPr>
          <w:p>
            <w:pPr>
              <w:pStyle w:val="TAL"/>
              <w:rPr>
                <w:lang w:eastAsia="sv-SE"/>
              </w:rPr>
            </w:pPr>
            <w:r>
              <w:rPr>
                <w:lang w:eastAsia="sv-SE"/>
              </w:rPr>
              <w:t xml:space="preserve">The field is mandatory present if this </w:t>
            </w:r>
            <w:r>
              <w:rPr>
                <w:i/>
                <w:lang w:eastAsia="sv-SE"/>
              </w:rPr>
              <w:t>FrequencyInfoUL-SIB</w:t>
            </w:r>
            <w:r>
              <w:rPr>
                <w:lang w:eastAsia="sv-SE"/>
              </w:rPr>
              <w:t xml:space="preserve"> is for the paired UL for a DL (defined in a </w:t>
            </w:r>
            <w:r>
              <w:rPr>
                <w:i/>
                <w:lang w:eastAsia="sv-SE"/>
              </w:rPr>
              <w:t>FrequencyInfoDL-SIB</w:t>
            </w:r>
            <w:r>
              <w:rPr>
                <w:lang w:eastAsia="sv-SE"/>
              </w:rPr>
              <w:t xml:space="preserve">) or if this </w:t>
            </w:r>
            <w:r>
              <w:rPr>
                <w:i/>
                <w:lang w:eastAsia="sv-SE"/>
              </w:rPr>
              <w:t>FrequencyInfoUL-SIB</w:t>
            </w:r>
            <w:r>
              <w:rPr>
                <w:lang w:eastAsia="sv-SE"/>
              </w:rPr>
              <w:t xml:space="preserve"> is for a supplementary uplink (SUL). It is absent otherwise (if this </w:t>
            </w:r>
            <w:r>
              <w:rPr>
                <w:i/>
                <w:lang w:eastAsia="sv-SE"/>
              </w:rPr>
              <w:t>FrequencyInfoUL-SIB</w:t>
            </w:r>
            <w:r>
              <w:rPr>
                <w:lang w:eastAsia="sv-SE"/>
              </w:rPr>
              <w:t xml:space="preserve"> is for an unpaired UL (TDD).</w:t>
            </w:r>
          </w:p>
        </w:tc>
      </w:tr>
      <w:tr>
        <w:tc>
          <w:tcPr>
            <w:tcW w:w="4027" w:type="dxa"/>
            <w:tcBorders>
              <w:top w:val="single" w:sz="4" w:space="0" w:color="auto"/>
              <w:left w:val="single" w:sz="4" w:space="0" w:color="auto"/>
              <w:bottom w:val="single" w:sz="4" w:space="0" w:color="auto"/>
              <w:right w:val="single" w:sz="4" w:space="0" w:color="auto"/>
            </w:tcBorders>
            <w:hideMark/>
          </w:tcPr>
          <w:p>
            <w:pPr>
              <w:pStyle w:val="TAL"/>
              <w:rPr>
                <w:i/>
                <w:iCs/>
                <w:lang w:eastAsia="sv-SE"/>
              </w:rPr>
            </w:pPr>
            <w:r>
              <w:rPr>
                <w:i/>
                <w:iCs/>
                <w:lang w:eastAsia="sv-SE"/>
              </w:rPr>
              <w:t>FDD-TDD-OrSUL-Optional</w:t>
            </w:r>
          </w:p>
        </w:tc>
        <w:tc>
          <w:tcPr>
            <w:tcW w:w="10146" w:type="dxa"/>
            <w:tcBorders>
              <w:top w:val="single" w:sz="4" w:space="0" w:color="auto"/>
              <w:left w:val="single" w:sz="4" w:space="0" w:color="auto"/>
              <w:bottom w:val="single" w:sz="4" w:space="0" w:color="auto"/>
              <w:right w:val="single" w:sz="4" w:space="0" w:color="auto"/>
            </w:tcBorders>
            <w:hideMark/>
          </w:tcPr>
          <w:p>
            <w:pPr>
              <w:pStyle w:val="TAL"/>
              <w:rPr>
                <w:lang w:eastAsia="sv-SE"/>
              </w:rPr>
            </w:pPr>
            <w:r>
              <w:rPr>
                <w:lang w:eastAsia="sv-SE"/>
              </w:rPr>
              <w:t xml:space="preserve">The field is optionally present, Need R, if this </w:t>
            </w:r>
            <w:r>
              <w:rPr>
                <w:i/>
                <w:lang w:eastAsia="sv-SE"/>
              </w:rPr>
              <w:t>FrequencyInfoUL-SIB</w:t>
            </w:r>
            <w:r>
              <w:rPr>
                <w:lang w:eastAsia="sv-SE"/>
              </w:rPr>
              <w:t xml:space="preserve"> is for the paired UL for a DL (defined in a </w:t>
            </w:r>
            <w:r>
              <w:rPr>
                <w:i/>
                <w:lang w:eastAsia="sv-SE"/>
              </w:rPr>
              <w:t>FrequencyInfoDL-SIB</w:t>
            </w:r>
            <w:r>
              <w:rPr>
                <w:lang w:eastAsia="sv-SE"/>
              </w:rPr>
              <w:t xml:space="preserve">), or if this </w:t>
            </w:r>
            <w:r>
              <w:rPr>
                <w:i/>
                <w:lang w:eastAsia="sv-SE"/>
              </w:rPr>
              <w:t>FrequencyInfoUL-SIB</w:t>
            </w:r>
            <w:r>
              <w:rPr>
                <w:lang w:eastAsia="sv-SE"/>
              </w:rPr>
              <w:t xml:space="preserve"> is for an unpaired UL (TDD) in certain bands (as defined in clause 5.4.2.1 of TS 38.101-1 and in clause 5.4.2.1 of TS 38.104 [12]), or if this </w:t>
            </w:r>
            <w:r>
              <w:rPr>
                <w:i/>
                <w:lang w:eastAsia="sv-SE"/>
              </w:rPr>
              <w:t>FrequencyInfoUL-SIB</w:t>
            </w:r>
            <w:r>
              <w:rPr>
                <w:lang w:eastAsia="sv-SE"/>
              </w:rPr>
              <w:t xml:space="preserve"> is for a supplementary uplink (SUL). It is absent otherwise.</w:t>
            </w:r>
          </w:p>
        </w:tc>
      </w:tr>
    </w:tbl>
    <w:p/>
    <w:p>
      <w:pPr>
        <w:pStyle w:val="4"/>
      </w:pPr>
      <w:bookmarkStart w:id="736" w:name="_Toc100930138"/>
      <w:r>
        <w:t>–</w:t>
      </w:r>
      <w:r>
        <w:tab/>
      </w:r>
      <w:r>
        <w:rPr>
          <w:i/>
          <w:iCs/>
        </w:rPr>
        <w:t>GapPriority</w:t>
      </w:r>
      <w:bookmarkEnd w:id="736"/>
    </w:p>
    <w:p>
      <w:r>
        <w:t xml:space="preserve">The IE </w:t>
      </w:r>
      <w:r>
        <w:rPr>
          <w:i/>
        </w:rPr>
        <w:t>GapPriority</w:t>
      </w:r>
      <w:r>
        <w:t xml:space="preserve"> is used to identify the priority of a gap configuration.</w:t>
      </w:r>
    </w:p>
    <w:p>
      <w:pPr>
        <w:pStyle w:val="TH"/>
      </w:pPr>
      <w:r>
        <w:rPr>
          <w:i/>
        </w:rPr>
        <w:t>GapPriority</w:t>
      </w:r>
      <w:r>
        <w:t xml:space="preserve"> information element</w:t>
      </w:r>
    </w:p>
    <w:p>
      <w:pPr>
        <w:pStyle w:val="PL"/>
        <w:rPr>
          <w:color w:val="808080"/>
        </w:rPr>
      </w:pPr>
      <w:r>
        <w:rPr>
          <w:color w:val="808080"/>
        </w:rPr>
        <w:t>-- ASN1START</w:t>
      </w:r>
    </w:p>
    <w:p>
      <w:pPr>
        <w:pStyle w:val="PL"/>
        <w:rPr>
          <w:color w:val="808080"/>
        </w:rPr>
      </w:pPr>
      <w:r>
        <w:rPr>
          <w:color w:val="808080"/>
        </w:rPr>
        <w:lastRenderedPageBreak/>
        <w:t>-- TAG-GAPPRIORITY-START</w:t>
      </w:r>
    </w:p>
    <w:p>
      <w:pPr>
        <w:pStyle w:val="PL"/>
      </w:pPr>
    </w:p>
    <w:p>
      <w:pPr>
        <w:pStyle w:val="PL"/>
      </w:pPr>
      <w:r>
        <w:t xml:space="preserve">GapPriority-r17 ::=                       </w:t>
      </w:r>
      <w:r>
        <w:rPr>
          <w:color w:val="993366"/>
        </w:rPr>
        <w:t>INTEGER</w:t>
      </w:r>
      <w:r>
        <w:t xml:space="preserve"> (1..maxNrOfGapPri-r17)</w:t>
      </w:r>
    </w:p>
    <w:p>
      <w:pPr>
        <w:pStyle w:val="PL"/>
      </w:pPr>
    </w:p>
    <w:p>
      <w:pPr>
        <w:pStyle w:val="PL"/>
        <w:rPr>
          <w:color w:val="808080"/>
        </w:rPr>
      </w:pPr>
      <w:r>
        <w:rPr>
          <w:color w:val="808080"/>
        </w:rPr>
        <w:t>-- TAG-GAPPRIORITY-STOP</w:t>
      </w:r>
    </w:p>
    <w:p>
      <w:pPr>
        <w:pStyle w:val="PL"/>
        <w:rPr>
          <w:color w:val="808080"/>
        </w:rPr>
      </w:pPr>
      <w:r>
        <w:rPr>
          <w:color w:val="808080"/>
        </w:rPr>
        <w:t>-- ASN1STOP</w:t>
      </w:r>
    </w:p>
    <w:p/>
    <w:p>
      <w:pPr>
        <w:pStyle w:val="4"/>
      </w:pPr>
      <w:bookmarkStart w:id="737" w:name="_Toc60777242"/>
      <w:bookmarkStart w:id="738" w:name="_Toc100930139"/>
      <w:r>
        <w:t>–</w:t>
      </w:r>
      <w:r>
        <w:tab/>
      </w:r>
      <w:r>
        <w:rPr>
          <w:i/>
          <w:iCs/>
        </w:rPr>
        <w:t>HighSpeedConfig</w:t>
      </w:r>
      <w:bookmarkEnd w:id="737"/>
      <w:bookmarkEnd w:id="738"/>
    </w:p>
    <w:p>
      <w:r>
        <w:t xml:space="preserve">The IE </w:t>
      </w:r>
      <w:r>
        <w:rPr>
          <w:i/>
        </w:rPr>
        <w:t>HighSpeedConfig</w:t>
      </w:r>
      <w:r>
        <w:t xml:space="preserve"> is used to configure parameters for high speed scenarios.</w:t>
      </w:r>
    </w:p>
    <w:p>
      <w:pPr>
        <w:pStyle w:val="TH"/>
      </w:pPr>
      <w:r>
        <w:rPr>
          <w:i/>
        </w:rPr>
        <w:t>HighSpeedConfig</w:t>
      </w:r>
      <w:r>
        <w:t xml:space="preserve"> information element</w:t>
      </w:r>
    </w:p>
    <w:p>
      <w:pPr>
        <w:pStyle w:val="PL"/>
        <w:rPr>
          <w:color w:val="808080"/>
        </w:rPr>
      </w:pPr>
      <w:r>
        <w:rPr>
          <w:color w:val="808080"/>
        </w:rPr>
        <w:t>-- ASN1START</w:t>
      </w:r>
    </w:p>
    <w:p>
      <w:pPr>
        <w:pStyle w:val="PL"/>
        <w:rPr>
          <w:color w:val="808080"/>
        </w:rPr>
      </w:pPr>
      <w:r>
        <w:rPr>
          <w:color w:val="808080"/>
        </w:rPr>
        <w:t>-- TAG-HIGHSPEEDCONFIG-START</w:t>
      </w:r>
    </w:p>
    <w:p>
      <w:pPr>
        <w:pStyle w:val="PL"/>
      </w:pPr>
    </w:p>
    <w:p>
      <w:pPr>
        <w:pStyle w:val="PL"/>
        <w:rPr>
          <w:rFonts w:eastAsia="맑은 고딕"/>
        </w:rPr>
      </w:pPr>
      <w:r>
        <w:t>HighSpeedConfig-</w:t>
      </w:r>
      <w:r>
        <w:rPr>
          <w:rFonts w:eastAsia="DengXian"/>
        </w:rPr>
        <w:t>r</w:t>
      </w:r>
      <w:r>
        <w:t xml:space="preserve">16 ::=  </w:t>
      </w:r>
      <w:r>
        <w:rPr>
          <w:color w:val="993366"/>
        </w:rPr>
        <w:t>SEQUENCE</w:t>
      </w:r>
      <w:r>
        <w:t xml:space="preserve"> {</w:t>
      </w:r>
    </w:p>
    <w:p>
      <w:pPr>
        <w:pStyle w:val="PL"/>
        <w:rPr>
          <w:color w:val="808080"/>
        </w:rPr>
      </w:pPr>
      <w:r>
        <w:t xml:space="preserve">    highSpeedMeasFlag-r16    </w:t>
      </w:r>
      <w:r>
        <w:rPr>
          <w:color w:val="993366"/>
        </w:rPr>
        <w:t>ENUMERATED</w:t>
      </w:r>
      <w:r>
        <w:t xml:space="preserve"> {true}        </w:t>
      </w:r>
      <w:r>
        <w:rPr>
          <w:color w:val="993366"/>
        </w:rPr>
        <w:t>OPTIONAL</w:t>
      </w:r>
      <w:r>
        <w:t xml:space="preserve">,   </w:t>
      </w:r>
      <w:r>
        <w:rPr>
          <w:color w:val="808080"/>
        </w:rPr>
        <w:t>-- Need R</w:t>
      </w:r>
    </w:p>
    <w:p>
      <w:pPr>
        <w:pStyle w:val="PL"/>
        <w:rPr>
          <w:color w:val="808080"/>
        </w:rPr>
      </w:pPr>
      <w:r>
        <w:t xml:space="preserve">    highSpeedDemodFlag-r16   </w:t>
      </w:r>
      <w:r>
        <w:rPr>
          <w:color w:val="993366"/>
        </w:rPr>
        <w:t>ENUMERATED</w:t>
      </w:r>
      <w:r>
        <w:t xml:space="preserve"> {true}        </w:t>
      </w:r>
      <w:r>
        <w:rPr>
          <w:color w:val="993366"/>
        </w:rPr>
        <w:t>OPTIONAL</w:t>
      </w:r>
      <w:r>
        <w:t xml:space="preserve">,   </w:t>
      </w:r>
      <w:r>
        <w:rPr>
          <w:color w:val="808080"/>
        </w:rPr>
        <w:t>-- Need R</w:t>
      </w:r>
    </w:p>
    <w:p>
      <w:pPr>
        <w:pStyle w:val="PL"/>
        <w:rPr>
          <w:rFonts w:eastAsia="맑은 고딕"/>
        </w:rPr>
      </w:pPr>
      <w:r>
        <w:rPr>
          <w:rFonts w:eastAsia="SimSun"/>
        </w:rPr>
        <w:t xml:space="preserve">    </w:t>
      </w:r>
      <w:r>
        <w:t>...</w:t>
      </w:r>
    </w:p>
    <w:p>
      <w:pPr>
        <w:pStyle w:val="PL"/>
      </w:pPr>
      <w:r>
        <w:t>}</w:t>
      </w:r>
    </w:p>
    <w:p>
      <w:pPr>
        <w:pStyle w:val="PL"/>
      </w:pPr>
    </w:p>
    <w:p>
      <w:pPr>
        <w:pStyle w:val="PL"/>
      </w:pPr>
      <w:r>
        <w:t xml:space="preserve">HighSpeedConfig-v1700 ::=  </w:t>
      </w:r>
      <w:r>
        <w:rPr>
          <w:color w:val="993366"/>
        </w:rPr>
        <w:t>SEQUENCE</w:t>
      </w:r>
      <w:r>
        <w:t xml:space="preserve"> {</w:t>
      </w:r>
    </w:p>
    <w:p>
      <w:pPr>
        <w:pStyle w:val="PL"/>
        <w:rPr>
          <w:color w:val="808080"/>
        </w:rPr>
      </w:pPr>
      <w:r>
        <w:t xml:space="preserve">    highSpeedMeasCA-Scell-r17    </w:t>
      </w:r>
      <w:r>
        <w:rPr>
          <w:color w:val="993366"/>
        </w:rPr>
        <w:t>ENUMERATED</w:t>
      </w:r>
      <w:r>
        <w:t xml:space="preserve"> {true}        </w:t>
      </w:r>
      <w:r>
        <w:rPr>
          <w:color w:val="993366"/>
        </w:rPr>
        <w:t>OPTIONAL</w:t>
      </w:r>
      <w:r>
        <w:t xml:space="preserve">,   </w:t>
      </w:r>
      <w:r>
        <w:rPr>
          <w:color w:val="808080"/>
        </w:rPr>
        <w:t>-- Need R</w:t>
      </w:r>
    </w:p>
    <w:p>
      <w:pPr>
        <w:pStyle w:val="PL"/>
        <w:rPr>
          <w:color w:val="808080"/>
        </w:rPr>
      </w:pPr>
      <w:r>
        <w:t xml:space="preserve">    highSpeedMeasInterFreq-r17   </w:t>
      </w:r>
      <w:r>
        <w:rPr>
          <w:color w:val="993366"/>
        </w:rPr>
        <w:t>ENUMERATED</w:t>
      </w:r>
      <w:r>
        <w:t xml:space="preserve"> {true}        </w:t>
      </w:r>
      <w:r>
        <w:rPr>
          <w:color w:val="993366"/>
        </w:rPr>
        <w:t>OPTIONAL</w:t>
      </w:r>
      <w:r>
        <w:t xml:space="preserve">,   </w:t>
      </w:r>
      <w:r>
        <w:rPr>
          <w:color w:val="808080"/>
        </w:rPr>
        <w:t>-- Need R</w:t>
      </w:r>
    </w:p>
    <w:p>
      <w:pPr>
        <w:pStyle w:val="PL"/>
        <w:rPr>
          <w:color w:val="808080"/>
        </w:rPr>
      </w:pPr>
      <w:r>
        <w:t xml:space="preserve">    highSpeedDemodCA-Scell-r17   </w:t>
      </w:r>
      <w:r>
        <w:rPr>
          <w:color w:val="993366"/>
        </w:rPr>
        <w:t>ENUMERATED</w:t>
      </w:r>
      <w:r>
        <w:t xml:space="preserve"> {true}        </w:t>
      </w:r>
      <w:r>
        <w:rPr>
          <w:color w:val="993366"/>
        </w:rPr>
        <w:t>OPTIONAL</w:t>
      </w:r>
      <w:r>
        <w:t xml:space="preserve">,   </w:t>
      </w:r>
      <w:r>
        <w:rPr>
          <w:color w:val="808080"/>
        </w:rPr>
        <w:t>-- Need R</w:t>
      </w:r>
    </w:p>
    <w:p>
      <w:pPr>
        <w:pStyle w:val="PL"/>
      </w:pPr>
      <w:r>
        <w:t xml:space="preserve">    ...</w:t>
      </w:r>
    </w:p>
    <w:p>
      <w:pPr>
        <w:pStyle w:val="PL"/>
      </w:pPr>
      <w:r>
        <w:t>}</w:t>
      </w:r>
    </w:p>
    <w:p>
      <w:pPr>
        <w:pStyle w:val="PL"/>
      </w:pPr>
    </w:p>
    <w:p>
      <w:pPr>
        <w:pStyle w:val="PL"/>
      </w:pPr>
      <w:r>
        <w:t xml:space="preserve">HighSpeedConfigFR2-r17 ::=  </w:t>
      </w:r>
      <w:r>
        <w:rPr>
          <w:color w:val="993366"/>
        </w:rPr>
        <w:t>SEQUENCE</w:t>
      </w:r>
      <w:r>
        <w:t xml:space="preserve"> {</w:t>
      </w:r>
    </w:p>
    <w:p>
      <w:pPr>
        <w:pStyle w:val="PL"/>
        <w:rPr>
          <w:color w:val="808080"/>
        </w:rPr>
      </w:pPr>
      <w:r>
        <w:t xml:space="preserve">    highSpeedMeasFlagFR2-r17                    </w:t>
      </w:r>
      <w:r>
        <w:rPr>
          <w:color w:val="993366"/>
        </w:rPr>
        <w:t>ENUMERATED</w:t>
      </w:r>
      <w:r>
        <w:t xml:space="preserve"> {set1, set2}                       </w:t>
      </w:r>
      <w:r>
        <w:rPr>
          <w:color w:val="993366"/>
        </w:rPr>
        <w:t>OPTIONAL</w:t>
      </w:r>
      <w:r>
        <w:t xml:space="preserve">,   </w:t>
      </w:r>
      <w:r>
        <w:rPr>
          <w:color w:val="808080"/>
        </w:rPr>
        <w:t>-- Need R</w:t>
      </w:r>
    </w:p>
    <w:p>
      <w:pPr>
        <w:pStyle w:val="PL"/>
        <w:rPr>
          <w:color w:val="808080"/>
        </w:rPr>
      </w:pPr>
      <w:r>
        <w:t xml:space="preserve">    highSpeedDeploymentTypeFR2-r17              </w:t>
      </w:r>
      <w:r>
        <w:rPr>
          <w:color w:val="993366"/>
        </w:rPr>
        <w:t>ENUMERATED</w:t>
      </w:r>
      <w:r>
        <w:t xml:space="preserve"> {unidirectional, bidirectional}    </w:t>
      </w:r>
      <w:r>
        <w:rPr>
          <w:color w:val="993366"/>
        </w:rPr>
        <w:t>OPTIONAL</w:t>
      </w:r>
      <w:r>
        <w:t xml:space="preserve">,   </w:t>
      </w:r>
      <w:r>
        <w:rPr>
          <w:color w:val="808080"/>
        </w:rPr>
        <w:t>-- Need R</w:t>
      </w:r>
    </w:p>
    <w:p>
      <w:pPr>
        <w:pStyle w:val="PL"/>
        <w:rPr>
          <w:color w:val="808080"/>
        </w:rPr>
      </w:pPr>
      <w:r>
        <w:t xml:space="preserve">    highSpeedLargeOneStepUL-TimingFR2-r17       </w:t>
      </w:r>
      <w:r>
        <w:rPr>
          <w:color w:val="993366"/>
        </w:rPr>
        <w:t>ENUMERATED</w:t>
      </w:r>
      <w:r>
        <w:t xml:space="preserve"> {true}                             </w:t>
      </w:r>
      <w:r>
        <w:rPr>
          <w:color w:val="993366"/>
        </w:rPr>
        <w:t>OPTIONAL</w:t>
      </w:r>
      <w:r>
        <w:t xml:space="preserve">,   </w:t>
      </w:r>
      <w:r>
        <w:rPr>
          <w:color w:val="808080"/>
        </w:rPr>
        <w:t>-- Need R</w:t>
      </w:r>
    </w:p>
    <w:p>
      <w:pPr>
        <w:pStyle w:val="PL"/>
      </w:pPr>
      <w:r>
        <w:t xml:space="preserve">    ...</w:t>
      </w:r>
    </w:p>
    <w:p>
      <w:pPr>
        <w:pStyle w:val="PL"/>
      </w:pPr>
      <w:r>
        <w:t>}</w:t>
      </w:r>
    </w:p>
    <w:p>
      <w:pPr>
        <w:pStyle w:val="PL"/>
      </w:pPr>
    </w:p>
    <w:p>
      <w:pPr>
        <w:pStyle w:val="PL"/>
        <w:rPr>
          <w:color w:val="808080"/>
        </w:rPr>
      </w:pPr>
      <w:r>
        <w:rPr>
          <w:color w:val="808080"/>
        </w:rPr>
        <w:t>-- TAG-HIGHSPEEDCONFIG-STOP</w:t>
      </w:r>
    </w:p>
    <w:p>
      <w:pPr>
        <w:pStyle w:val="PL"/>
        <w:rPr>
          <w:color w:val="808080"/>
        </w:rPr>
      </w:pPr>
      <w:r>
        <w:rPr>
          <w:color w:val="808080"/>
        </w:rPr>
        <w:t>-- ASN1STOP</w:t>
      </w:r>
    </w:p>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pPr>
              <w:pStyle w:val="TAH"/>
              <w:rPr>
                <w:lang w:eastAsia="en-GB"/>
              </w:rPr>
            </w:pPr>
            <w:r>
              <w:rPr>
                <w:i/>
                <w:noProof/>
                <w:lang w:eastAsia="en-GB"/>
              </w:rPr>
              <w:lastRenderedPageBreak/>
              <w:t>HighSpeedConfig</w:t>
            </w:r>
            <w:r>
              <w:rPr>
                <w:noProof/>
                <w:lang w:eastAsia="en-GB"/>
              </w:rPr>
              <w:t xml:space="preserve"> field descriptions</w:t>
            </w:r>
          </w:p>
        </w:tc>
      </w:tr>
      <w:tr>
        <w:trPr>
          <w:cantSplit/>
        </w:trPr>
        <w:tc>
          <w:tcPr>
            <w:tcW w:w="14175" w:type="dxa"/>
            <w:tcBorders>
              <w:top w:val="single" w:sz="4" w:space="0" w:color="808080"/>
              <w:left w:val="single" w:sz="4" w:space="0" w:color="808080"/>
              <w:bottom w:val="single" w:sz="4" w:space="0" w:color="808080"/>
              <w:right w:val="single" w:sz="4" w:space="0" w:color="808080"/>
            </w:tcBorders>
            <w:hideMark/>
          </w:tcPr>
          <w:p>
            <w:pPr>
              <w:pStyle w:val="TAL"/>
              <w:rPr>
                <w:b/>
                <w:bCs/>
                <w:i/>
                <w:iCs/>
              </w:rPr>
            </w:pPr>
            <w:r>
              <w:rPr>
                <w:b/>
                <w:bCs/>
                <w:i/>
                <w:iCs/>
              </w:rPr>
              <w:t>HighSpeedDemodCA-Scell</w:t>
            </w:r>
          </w:p>
          <w:p>
            <w:pPr>
              <w:pStyle w:val="TAL"/>
            </w:pPr>
            <w:r>
              <w:t xml:space="preserve">If the field is present and UE supports </w:t>
            </w:r>
            <w:r>
              <w:rPr>
                <w:i/>
                <w:iCs/>
              </w:rPr>
              <w:t>demodulationEnhancementCA-r17</w:t>
            </w:r>
            <w:r>
              <w:t>, the UE shall apply the enhanced demodulation processing for HST-SFN joint transmission scheme with velocity up to 500km/h as specified in TS 38.101-4 [59]. This parameter only applies to SCell.</w:t>
            </w:r>
          </w:p>
        </w:tc>
      </w:tr>
      <w:tr>
        <w:trPr>
          <w:cantSplit/>
        </w:trPr>
        <w:tc>
          <w:tcPr>
            <w:tcW w:w="14175" w:type="dxa"/>
            <w:tcBorders>
              <w:top w:val="single" w:sz="4" w:space="0" w:color="808080"/>
              <w:left w:val="single" w:sz="4" w:space="0" w:color="808080"/>
              <w:bottom w:val="single" w:sz="4" w:space="0" w:color="808080"/>
              <w:right w:val="single" w:sz="4" w:space="0" w:color="808080"/>
            </w:tcBorders>
            <w:hideMark/>
          </w:tcPr>
          <w:p>
            <w:pPr>
              <w:pStyle w:val="TAL"/>
              <w:rPr>
                <w:b/>
                <w:bCs/>
                <w:i/>
                <w:iCs/>
              </w:rPr>
            </w:pPr>
            <w:r>
              <w:rPr>
                <w:b/>
                <w:bCs/>
                <w:i/>
                <w:iCs/>
              </w:rPr>
              <w:t>highSpeedDemodFlag</w:t>
            </w:r>
          </w:p>
          <w:p>
            <w:pPr>
              <w:pStyle w:val="TAL"/>
              <w:rPr>
                <w:lang w:eastAsia="zh-CN"/>
              </w:rPr>
            </w:pPr>
            <w:r>
              <w:t xml:space="preserve">If the field is present and UE supports </w:t>
            </w:r>
            <w:r>
              <w:rPr>
                <w:i/>
                <w:iCs/>
              </w:rPr>
              <w:t>demodulationEnhancement-r16</w:t>
            </w:r>
            <w:r>
              <w:t>, the UE shall apply the enhanced demodulation processing for HST-SFN joint transmission scheme with velocity up to 500km/h as specified in TS 38.101-4 [59]. This parameter only applies to SpCell.</w:t>
            </w:r>
          </w:p>
        </w:tc>
      </w:tr>
      <w:tr>
        <w:trPr>
          <w:cantSplit/>
        </w:trPr>
        <w:tc>
          <w:tcPr>
            <w:tcW w:w="14175" w:type="dxa"/>
            <w:tcBorders>
              <w:top w:val="single" w:sz="4" w:space="0" w:color="808080"/>
              <w:left w:val="single" w:sz="4" w:space="0" w:color="808080"/>
              <w:bottom w:val="single" w:sz="4" w:space="0" w:color="808080"/>
              <w:right w:val="single" w:sz="4" w:space="0" w:color="808080"/>
            </w:tcBorders>
          </w:tcPr>
          <w:p>
            <w:pPr>
              <w:pStyle w:val="TAL"/>
              <w:rPr>
                <w:b/>
                <w:bCs/>
                <w:i/>
                <w:iCs/>
              </w:rPr>
            </w:pPr>
            <w:r>
              <w:rPr>
                <w:b/>
                <w:bCs/>
                <w:i/>
                <w:iCs/>
              </w:rPr>
              <w:t>highSpeedDeploymentTypeFR2</w:t>
            </w:r>
          </w:p>
          <w:p>
            <w:pPr>
              <w:pStyle w:val="TAL"/>
            </w:pPr>
            <w:r>
              <w:t xml:space="preserve">If the field is present, and field value is </w:t>
            </w:r>
            <w:r>
              <w:rPr>
                <w:i/>
                <w:iCs/>
              </w:rPr>
              <w:t>unidirectional</w:t>
            </w:r>
            <w:r>
              <w:t xml:space="preserve">, the UE shall assume uni-directional deployment or if field value is </w:t>
            </w:r>
            <w:r>
              <w:rPr>
                <w:i/>
                <w:iCs/>
              </w:rPr>
              <w:t>birectional</w:t>
            </w:r>
            <w:r>
              <w:t xml:space="preserve"> the UE shall assume bidirectional deployment for FR2 up to 350km/h as specified in TS 38.133 [14].</w:t>
            </w:r>
          </w:p>
        </w:tc>
      </w:tr>
      <w:tr>
        <w:trPr>
          <w:cantSplit/>
        </w:trPr>
        <w:tc>
          <w:tcPr>
            <w:tcW w:w="14175" w:type="dxa"/>
            <w:tcBorders>
              <w:top w:val="single" w:sz="4" w:space="0" w:color="808080"/>
              <w:left w:val="single" w:sz="4" w:space="0" w:color="808080"/>
              <w:bottom w:val="single" w:sz="4" w:space="0" w:color="808080"/>
              <w:right w:val="single" w:sz="4" w:space="0" w:color="808080"/>
            </w:tcBorders>
            <w:hideMark/>
          </w:tcPr>
          <w:p>
            <w:pPr>
              <w:pStyle w:val="TAL"/>
              <w:rPr>
                <w:b/>
                <w:bCs/>
                <w:i/>
                <w:iCs/>
              </w:rPr>
            </w:pPr>
            <w:r>
              <w:rPr>
                <w:b/>
                <w:bCs/>
                <w:i/>
                <w:iCs/>
              </w:rPr>
              <w:t>highSpeedLargeOneSteptUL-TimingFR2</w:t>
            </w:r>
          </w:p>
          <w:p>
            <w:pPr>
              <w:pStyle w:val="TAL"/>
            </w:pPr>
            <w:r>
              <w:t>If the field is present, large one step UE autonomous uplink transmit timing adjustment for FR2 up to 350km/h as specified in TS 38.133 [14] is enabled.</w:t>
            </w:r>
          </w:p>
        </w:tc>
      </w:tr>
      <w:tr>
        <w:trPr>
          <w:cantSplit/>
        </w:trPr>
        <w:tc>
          <w:tcPr>
            <w:tcW w:w="14175" w:type="dxa"/>
            <w:tcBorders>
              <w:top w:val="single" w:sz="4" w:space="0" w:color="808080"/>
              <w:left w:val="single" w:sz="4" w:space="0" w:color="808080"/>
              <w:bottom w:val="single" w:sz="4" w:space="0" w:color="808080"/>
              <w:right w:val="single" w:sz="4" w:space="0" w:color="808080"/>
            </w:tcBorders>
            <w:hideMark/>
          </w:tcPr>
          <w:p>
            <w:pPr>
              <w:pStyle w:val="TAL"/>
              <w:rPr>
                <w:b/>
                <w:bCs/>
                <w:i/>
                <w:iCs/>
              </w:rPr>
            </w:pPr>
            <w:r>
              <w:rPr>
                <w:b/>
                <w:bCs/>
                <w:i/>
                <w:iCs/>
              </w:rPr>
              <w:t>highSpeedMeasCA-Scell</w:t>
            </w:r>
          </w:p>
          <w:p>
            <w:pPr>
              <w:pStyle w:val="TAL"/>
              <w:rPr>
                <w:lang w:eastAsia="zh-CN"/>
              </w:rPr>
            </w:pPr>
            <w:r>
              <w:rPr>
                <w:bCs/>
              </w:rPr>
              <w:t xml:space="preserve">If the field is present </w:t>
            </w:r>
            <w:r>
              <w:rPr>
                <w:rFonts w:cs="Arial"/>
                <w:bCs/>
                <w:szCs w:val="18"/>
              </w:rPr>
              <w:t>and</w:t>
            </w:r>
            <w:r>
              <w:rPr>
                <w:rFonts w:eastAsia="TimesNewRomanPSMT" w:cs="Arial"/>
                <w:bCs/>
                <w:szCs w:val="18"/>
              </w:rPr>
              <w:t xml:space="preserve"> </w:t>
            </w:r>
            <w:r>
              <w:rPr>
                <w:rFonts w:cs="Arial"/>
                <w:bCs/>
                <w:szCs w:val="18"/>
              </w:rPr>
              <w:t>UE supports</w:t>
            </w:r>
            <w:r>
              <w:rPr>
                <w:rFonts w:eastAsia="TimesNewRomanPSMT" w:cs="Arial"/>
                <w:bCs/>
                <w:szCs w:val="18"/>
              </w:rPr>
              <w:t xml:space="preserve"> </w:t>
            </w:r>
            <w:r>
              <w:rPr>
                <w:rFonts w:cs="Arial"/>
                <w:bCs/>
                <w:i/>
                <w:iCs/>
                <w:szCs w:val="18"/>
              </w:rPr>
              <w:t>measurementEnhancementCA-r17</w:t>
            </w:r>
            <w:r>
              <w:rPr>
                <w:bCs/>
              </w:rPr>
              <w:t>, the UE shall apply the enhanced RRM requirements to SCell for carrier aggregation to support high speed up to 500 km/h as specified in TS 38.133 [14]. This parameter only applies to SCell.</w:t>
            </w:r>
          </w:p>
        </w:tc>
      </w:tr>
      <w:tr>
        <w:trPr>
          <w:cantSplit/>
        </w:trPr>
        <w:tc>
          <w:tcPr>
            <w:tcW w:w="14175" w:type="dxa"/>
            <w:tcBorders>
              <w:top w:val="single" w:sz="4" w:space="0" w:color="808080"/>
              <w:left w:val="single" w:sz="4" w:space="0" w:color="808080"/>
              <w:bottom w:val="single" w:sz="4" w:space="0" w:color="808080"/>
              <w:right w:val="single" w:sz="4" w:space="0" w:color="808080"/>
            </w:tcBorders>
            <w:hideMark/>
          </w:tcPr>
          <w:p>
            <w:pPr>
              <w:pStyle w:val="TAL"/>
              <w:rPr>
                <w:b/>
                <w:bCs/>
                <w:i/>
                <w:iCs/>
              </w:rPr>
            </w:pPr>
            <w:r>
              <w:rPr>
                <w:b/>
                <w:bCs/>
                <w:i/>
                <w:iCs/>
              </w:rPr>
              <w:t>highSpeedMeasFlag</w:t>
            </w:r>
          </w:p>
          <w:p>
            <w:pPr>
              <w:pStyle w:val="TAL"/>
            </w:pPr>
            <w:r>
              <w:t xml:space="preserve">If the field is present </w:t>
            </w:r>
            <w:r>
              <w:rPr>
                <w:rFonts w:cs="Arial"/>
                <w:szCs w:val="18"/>
              </w:rPr>
              <w:t>and</w:t>
            </w:r>
            <w:r>
              <w:rPr>
                <w:rFonts w:eastAsia="TimesNewRomanPSMT" w:cs="Arial"/>
                <w:szCs w:val="18"/>
              </w:rPr>
              <w:t xml:space="preserve"> </w:t>
            </w:r>
            <w:r>
              <w:rPr>
                <w:rFonts w:cs="Arial"/>
                <w:szCs w:val="18"/>
              </w:rPr>
              <w:t>UE supports</w:t>
            </w:r>
            <w:r>
              <w:rPr>
                <w:rFonts w:eastAsia="TimesNewRomanPSMT" w:cs="Arial"/>
                <w:szCs w:val="18"/>
              </w:rPr>
              <w:t xml:space="preserve"> </w:t>
            </w:r>
            <w:r>
              <w:rPr>
                <w:rFonts w:cs="Arial"/>
                <w:i/>
                <w:iCs/>
                <w:szCs w:val="18"/>
              </w:rPr>
              <w:t>measurementEnhancement-r16</w:t>
            </w:r>
            <w:r>
              <w:t xml:space="preserve">, the UE shall apply the enhanced </w:t>
            </w:r>
            <w:r>
              <w:rPr>
                <w:rFonts w:cs="Arial"/>
                <w:szCs w:val="18"/>
              </w:rPr>
              <w:t>intra-NR and inter-RAT EUTRAN</w:t>
            </w:r>
            <w:r>
              <w:t xml:space="preserve"> RRM requirements to support high speed up to 500 km/h as specified in TS 38.133 [14].</w:t>
            </w:r>
          </w:p>
          <w:p>
            <w:pPr>
              <w:pStyle w:val="TAL"/>
            </w:pPr>
            <w:r>
              <w:t xml:space="preserve">If the field is present and UE supports </w:t>
            </w:r>
            <w:r>
              <w:rPr>
                <w:i/>
                <w:iCs/>
              </w:rPr>
              <w:t>intraNR-MeasurementEnhancement-r16</w:t>
            </w:r>
            <w:r>
              <w:t>, the UE shall apply enhanced intra-NR RRM requirement to support high speed up to 500 km/h as specified in TS 38.133 [14].</w:t>
            </w:r>
          </w:p>
          <w:p>
            <w:pPr>
              <w:pStyle w:val="TAL"/>
            </w:pPr>
            <w:r>
              <w:t>If the field is present and UE supports</w:t>
            </w:r>
            <w:r>
              <w:rPr>
                <w:i/>
                <w:iCs/>
              </w:rPr>
              <w:t xml:space="preserve"> interRAT-MeasurementEnhancement-r16</w:t>
            </w:r>
            <w:r>
              <w:t>, the UE shall apply enhanced inter-RAT EUTRAN RRM requirement to support high speed up to 500 km/h as specified in TS 38.133 [14].</w:t>
            </w:r>
          </w:p>
          <w:p>
            <w:pPr>
              <w:pStyle w:val="TAL"/>
              <w:rPr>
                <w:lang w:eastAsia="zh-CN"/>
              </w:rPr>
            </w:pPr>
            <w:r>
              <w:t>This parameter only applies to SpCell.</w:t>
            </w:r>
          </w:p>
        </w:tc>
      </w:tr>
      <w:tr>
        <w:trPr>
          <w:cantSplit/>
        </w:trPr>
        <w:tc>
          <w:tcPr>
            <w:tcW w:w="14175" w:type="dxa"/>
            <w:tcBorders>
              <w:top w:val="single" w:sz="4" w:space="0" w:color="808080"/>
              <w:left w:val="single" w:sz="4" w:space="0" w:color="808080"/>
              <w:bottom w:val="single" w:sz="4" w:space="0" w:color="808080"/>
              <w:right w:val="single" w:sz="4" w:space="0" w:color="808080"/>
            </w:tcBorders>
            <w:hideMark/>
          </w:tcPr>
          <w:p>
            <w:pPr>
              <w:pStyle w:val="TAL"/>
              <w:rPr>
                <w:b/>
                <w:bCs/>
                <w:i/>
                <w:iCs/>
              </w:rPr>
            </w:pPr>
            <w:r>
              <w:rPr>
                <w:b/>
                <w:bCs/>
                <w:i/>
                <w:iCs/>
              </w:rPr>
              <w:t>highSpeedMeasFlagFR2</w:t>
            </w:r>
          </w:p>
          <w:p>
            <w:pPr>
              <w:pStyle w:val="TAL"/>
              <w:rPr>
                <w:lang w:eastAsia="zh-CN"/>
              </w:rPr>
            </w:pPr>
            <w:r>
              <w:t>If the field is present, the UE shall apply enhanced intra-NR RRM requirement set one to support high speed up to 350 km/h for FR2 as specified in TS 38.133 [14], if the field value is set1 or RRM requirement set two if the field value is set2.</w:t>
            </w:r>
          </w:p>
        </w:tc>
      </w:tr>
      <w:tr>
        <w:trPr>
          <w:cantSplit/>
        </w:trPr>
        <w:tc>
          <w:tcPr>
            <w:tcW w:w="14175" w:type="dxa"/>
            <w:tcBorders>
              <w:top w:val="single" w:sz="4" w:space="0" w:color="808080"/>
              <w:left w:val="single" w:sz="4" w:space="0" w:color="808080"/>
              <w:bottom w:val="single" w:sz="4" w:space="0" w:color="808080"/>
              <w:right w:val="single" w:sz="4" w:space="0" w:color="808080"/>
            </w:tcBorders>
          </w:tcPr>
          <w:p>
            <w:pPr>
              <w:pStyle w:val="TAL"/>
              <w:rPr>
                <w:b/>
                <w:bCs/>
                <w:i/>
                <w:iCs/>
              </w:rPr>
            </w:pPr>
            <w:r>
              <w:rPr>
                <w:b/>
                <w:bCs/>
                <w:i/>
                <w:iCs/>
              </w:rPr>
              <w:t>highSpeedMeasInterFreq</w:t>
            </w:r>
          </w:p>
          <w:p>
            <w:pPr>
              <w:pStyle w:val="TAL"/>
              <w:rPr>
                <w:b/>
                <w:bCs/>
                <w:i/>
                <w:iCs/>
              </w:rPr>
            </w:pPr>
            <w:r>
              <w:rPr>
                <w:bCs/>
              </w:rPr>
              <w:t xml:space="preserve">If the field is present </w:t>
            </w:r>
            <w:r>
              <w:rPr>
                <w:rFonts w:cs="Arial"/>
                <w:bCs/>
                <w:szCs w:val="18"/>
              </w:rPr>
              <w:t>and</w:t>
            </w:r>
            <w:r>
              <w:rPr>
                <w:rFonts w:eastAsia="TimesNewRomanPSMT" w:cs="Arial"/>
                <w:bCs/>
                <w:szCs w:val="18"/>
              </w:rPr>
              <w:t xml:space="preserve"> </w:t>
            </w:r>
            <w:r>
              <w:rPr>
                <w:rFonts w:cs="Arial"/>
                <w:bCs/>
                <w:szCs w:val="18"/>
              </w:rPr>
              <w:t>UE supports</w:t>
            </w:r>
            <w:r>
              <w:rPr>
                <w:rFonts w:eastAsia="TimesNewRomanPSMT" w:cs="Arial"/>
                <w:bCs/>
                <w:szCs w:val="18"/>
              </w:rPr>
              <w:t xml:space="preserve"> </w:t>
            </w:r>
            <w:r>
              <w:rPr>
                <w:rFonts w:eastAsia="TimesNewRomanPSMT" w:cs="Arial"/>
                <w:bCs/>
                <w:i/>
                <w:iCs/>
                <w:szCs w:val="18"/>
              </w:rPr>
              <w:t>measurementEnhancementInterFreq-r17</w:t>
            </w:r>
            <w:r>
              <w:rPr>
                <w:bCs/>
              </w:rPr>
              <w:t>, the UE shall apply the enhanced RRM requirements for inter-frequency measurement in RRC_CONNECTED to support high speed up to 500 km/h as specified in TS 38.133 [14].</w:t>
            </w:r>
          </w:p>
        </w:tc>
      </w:tr>
    </w:tbl>
    <w:p/>
    <w:p>
      <w:pPr>
        <w:pStyle w:val="4"/>
        <w:rPr>
          <w:rFonts w:eastAsia="MS Mincho"/>
        </w:rPr>
      </w:pPr>
      <w:bookmarkStart w:id="739" w:name="_Toc60777243"/>
      <w:bookmarkStart w:id="740" w:name="_Toc100930140"/>
      <w:r>
        <w:rPr>
          <w:rFonts w:eastAsia="MS Mincho"/>
        </w:rPr>
        <w:t>–</w:t>
      </w:r>
      <w:r>
        <w:rPr>
          <w:rFonts w:eastAsia="MS Mincho"/>
        </w:rPr>
        <w:tab/>
      </w:r>
      <w:r>
        <w:rPr>
          <w:rFonts w:eastAsia="MS Mincho"/>
          <w:i/>
        </w:rPr>
        <w:t>Hysteresis</w:t>
      </w:r>
      <w:bookmarkEnd w:id="739"/>
      <w:bookmarkEnd w:id="740"/>
    </w:p>
    <w:p>
      <w:pPr>
        <w:rPr>
          <w:rFonts w:eastAsia="MS Mincho"/>
        </w:rPr>
      </w:pPr>
      <w:r>
        <w:t xml:space="preserve">The IE </w:t>
      </w:r>
      <w:r>
        <w:rPr>
          <w:i/>
        </w:rPr>
        <w:t>Hysteresis</w:t>
      </w:r>
      <w:r>
        <w:t xml:space="preserve"> is a parameter used within the entry and leave condition of an event triggered reporting condition.</w:t>
      </w:r>
      <w:r>
        <w:rPr>
          <w:lang w:eastAsia="ko-KR"/>
        </w:rPr>
        <w:t xml:space="preserve"> The actual value is field value * 0.5 dB.</w:t>
      </w:r>
    </w:p>
    <w:p>
      <w:pPr>
        <w:pStyle w:val="TH"/>
      </w:pPr>
      <w:r>
        <w:rPr>
          <w:bCs/>
          <w:i/>
          <w:iCs/>
        </w:rPr>
        <w:t xml:space="preserve">Hysteresis </w:t>
      </w:r>
      <w:r>
        <w:t>information element</w:t>
      </w:r>
    </w:p>
    <w:p>
      <w:pPr>
        <w:pStyle w:val="PL"/>
        <w:rPr>
          <w:color w:val="808080"/>
        </w:rPr>
      </w:pPr>
      <w:r>
        <w:rPr>
          <w:color w:val="808080"/>
        </w:rPr>
        <w:t>-- ASN1START</w:t>
      </w:r>
    </w:p>
    <w:p>
      <w:pPr>
        <w:pStyle w:val="PL"/>
        <w:rPr>
          <w:color w:val="808080"/>
        </w:rPr>
      </w:pPr>
      <w:r>
        <w:rPr>
          <w:color w:val="808080"/>
        </w:rPr>
        <w:t>-- TAG-HYSTERESIS-START</w:t>
      </w:r>
    </w:p>
    <w:p>
      <w:pPr>
        <w:pStyle w:val="PL"/>
      </w:pPr>
    </w:p>
    <w:p>
      <w:pPr>
        <w:pStyle w:val="PL"/>
      </w:pPr>
      <w:r>
        <w:t xml:space="preserve">Hysteresis ::=                      </w:t>
      </w:r>
      <w:r>
        <w:rPr>
          <w:color w:val="993366"/>
        </w:rPr>
        <w:t>INTEGER</w:t>
      </w:r>
      <w:r>
        <w:t xml:space="preserve"> (0..30)</w:t>
      </w:r>
    </w:p>
    <w:p>
      <w:pPr>
        <w:pStyle w:val="PL"/>
      </w:pPr>
    </w:p>
    <w:p>
      <w:pPr>
        <w:pStyle w:val="PL"/>
        <w:rPr>
          <w:color w:val="808080"/>
        </w:rPr>
      </w:pPr>
      <w:r>
        <w:rPr>
          <w:color w:val="808080"/>
        </w:rPr>
        <w:t>-- TAG-HYSTERESIS-STOP</w:t>
      </w:r>
    </w:p>
    <w:p>
      <w:pPr>
        <w:pStyle w:val="PL"/>
        <w:rPr>
          <w:color w:val="808080"/>
        </w:rPr>
      </w:pPr>
      <w:r>
        <w:rPr>
          <w:color w:val="808080"/>
        </w:rPr>
        <w:t>-- ASN1STOP</w:t>
      </w:r>
    </w:p>
    <w:p>
      <w:bookmarkStart w:id="741" w:name="_Toc60777244"/>
      <w:bookmarkStart w:id="742" w:name="_Toc100930141"/>
    </w:p>
    <w:p>
      <w:pPr>
        <w:pStyle w:val="4"/>
        <w:rPr>
          <w:rFonts w:eastAsia="MS Mincho"/>
        </w:rPr>
      </w:pPr>
      <w:r>
        <w:rPr>
          <w:rFonts w:eastAsia="MS Mincho"/>
        </w:rPr>
        <w:lastRenderedPageBreak/>
        <w:t>–</w:t>
      </w:r>
      <w:r>
        <w:rPr>
          <w:rFonts w:eastAsia="MS Mincho"/>
        </w:rPr>
        <w:tab/>
      </w:r>
      <w:r>
        <w:rPr>
          <w:rFonts w:eastAsia="MS Mincho"/>
          <w:i/>
        </w:rPr>
        <w:t>HysteresisLocation</w:t>
      </w:r>
    </w:p>
    <w:p>
      <w:pPr>
        <w:rPr>
          <w:rFonts w:eastAsia="MS Mincho"/>
        </w:rPr>
      </w:pPr>
      <w:r>
        <w:rPr>
          <w:lang w:eastAsia="ko-KR"/>
        </w:rPr>
        <w:t>The</w:t>
      </w:r>
      <w:r>
        <w:rPr>
          <w:i/>
          <w:iCs/>
          <w:lang w:eastAsia="ko-KR"/>
        </w:rPr>
        <w:t xml:space="preserve"> HysteresisLocation</w:t>
      </w:r>
      <w:r>
        <w:rPr>
          <w:lang w:eastAsia="ko-KR"/>
        </w:rPr>
        <w:t xml:space="preserve"> is a parameter used within entry and leave condition of a location based event triggered reporting condition. The actual value of field </w:t>
      </w:r>
      <w:r>
        <w:rPr>
          <w:i/>
          <w:iCs/>
          <w:lang w:eastAsia="ko-KR"/>
        </w:rPr>
        <w:t>HysteresisLocation</w:t>
      </w:r>
      <w:r>
        <w:rPr>
          <w:lang w:eastAsia="ko-KR"/>
        </w:rPr>
        <w:t xml:space="preserve"> is field value * 10 meters</w:t>
      </w:r>
      <w:r>
        <w:rPr>
          <w:rFonts w:eastAsia="MS Mincho"/>
        </w:rPr>
        <w:t>.</w:t>
      </w:r>
    </w:p>
    <w:p>
      <w:pPr>
        <w:pStyle w:val="TH"/>
      </w:pPr>
      <w:r>
        <w:rPr>
          <w:bCs/>
          <w:i/>
          <w:iCs/>
        </w:rPr>
        <w:t xml:space="preserve">HysteresisLocation </w:t>
      </w:r>
      <w:r>
        <w:t>information element</w:t>
      </w:r>
    </w:p>
    <w:p>
      <w:pPr>
        <w:pStyle w:val="PL"/>
        <w:rPr>
          <w:color w:val="808080"/>
        </w:rPr>
      </w:pPr>
      <w:r>
        <w:rPr>
          <w:color w:val="808080"/>
        </w:rPr>
        <w:t>-- ASN1START</w:t>
      </w:r>
    </w:p>
    <w:p>
      <w:pPr>
        <w:pStyle w:val="PL"/>
        <w:rPr>
          <w:color w:val="808080"/>
        </w:rPr>
      </w:pPr>
      <w:r>
        <w:rPr>
          <w:color w:val="808080"/>
        </w:rPr>
        <w:t>-- TAG-HYSTERESISLOCATION-START</w:t>
      </w:r>
    </w:p>
    <w:p>
      <w:pPr>
        <w:pStyle w:val="PL"/>
      </w:pPr>
    </w:p>
    <w:p>
      <w:pPr>
        <w:pStyle w:val="PL"/>
      </w:pPr>
      <w:r>
        <w:t xml:space="preserve">HysteresisLocation-r17 ::=          </w:t>
      </w:r>
      <w:r>
        <w:rPr>
          <w:color w:val="993366"/>
        </w:rPr>
        <w:t>INTEGER</w:t>
      </w:r>
      <w:r>
        <w:t xml:space="preserve"> (0..32768)</w:t>
      </w:r>
    </w:p>
    <w:p>
      <w:pPr>
        <w:pStyle w:val="PL"/>
      </w:pPr>
    </w:p>
    <w:p>
      <w:pPr>
        <w:pStyle w:val="PL"/>
        <w:rPr>
          <w:color w:val="808080"/>
        </w:rPr>
      </w:pPr>
      <w:r>
        <w:rPr>
          <w:color w:val="808080"/>
        </w:rPr>
        <w:t>-- TAG-HYSTERESISLOCATION-STOP</w:t>
      </w:r>
    </w:p>
    <w:p>
      <w:pPr>
        <w:pStyle w:val="PL"/>
        <w:rPr>
          <w:color w:val="808080"/>
        </w:rPr>
      </w:pPr>
      <w:r>
        <w:rPr>
          <w:color w:val="808080"/>
        </w:rPr>
        <w:t>-- ASN1STOP</w:t>
      </w:r>
    </w:p>
    <w:p/>
    <w:p>
      <w:pPr>
        <w:pStyle w:val="4"/>
        <w:rPr>
          <w:i/>
          <w:iCs/>
          <w:lang w:eastAsia="x-none"/>
        </w:rPr>
      </w:pPr>
      <w:r>
        <w:t>–</w:t>
      </w:r>
      <w:r>
        <w:tab/>
      </w:r>
      <w:r>
        <w:rPr>
          <w:i/>
          <w:iCs/>
          <w:lang w:eastAsia="x-none"/>
        </w:rPr>
        <w:t>InvalidSymbolPattern</w:t>
      </w:r>
      <w:bookmarkEnd w:id="741"/>
      <w:bookmarkEnd w:id="742"/>
    </w:p>
    <w:p>
      <w:r>
        <w:t xml:space="preserve">The IE </w:t>
      </w:r>
      <w:r>
        <w:rPr>
          <w:i/>
        </w:rPr>
        <w:t>InvalidSymbolPattern</w:t>
      </w:r>
      <w:r>
        <w:t xml:space="preserve"> is used to configure one invalid symbol pattern for PUSCH transmission repetition type B applicable for both DCI format 0_1 and 0_2, see TS 38.214 [19], clause 6.1.</w:t>
      </w:r>
    </w:p>
    <w:p>
      <w:pPr>
        <w:pStyle w:val="TH"/>
        <w:rPr>
          <w:b w:val="0"/>
        </w:rPr>
      </w:pPr>
      <w:r>
        <w:rPr>
          <w:i/>
        </w:rPr>
        <w:t>InvalidSymbolPattern</w:t>
      </w:r>
      <w:r>
        <w:t xml:space="preserve"> information element</w:t>
      </w:r>
    </w:p>
    <w:p>
      <w:pPr>
        <w:pStyle w:val="PL"/>
        <w:rPr>
          <w:color w:val="808080"/>
        </w:rPr>
      </w:pPr>
      <w:r>
        <w:rPr>
          <w:color w:val="808080"/>
        </w:rPr>
        <w:t>-- ASN1START</w:t>
      </w:r>
    </w:p>
    <w:p>
      <w:pPr>
        <w:pStyle w:val="PL"/>
        <w:rPr>
          <w:color w:val="808080"/>
        </w:rPr>
      </w:pPr>
      <w:r>
        <w:rPr>
          <w:color w:val="808080"/>
        </w:rPr>
        <w:t>-- TAG-INVALIDSYMBOLPATTERN-START</w:t>
      </w:r>
    </w:p>
    <w:p>
      <w:pPr>
        <w:pStyle w:val="PL"/>
      </w:pPr>
    </w:p>
    <w:p>
      <w:pPr>
        <w:pStyle w:val="PL"/>
      </w:pPr>
      <w:r>
        <w:t xml:space="preserve">InvalidSymbolPattern-r16 ::=     </w:t>
      </w:r>
      <w:r>
        <w:rPr>
          <w:color w:val="993366"/>
        </w:rPr>
        <w:t>SEQUENCE</w:t>
      </w:r>
      <w:r>
        <w:t xml:space="preserve"> {</w:t>
      </w:r>
    </w:p>
    <w:p>
      <w:pPr>
        <w:pStyle w:val="PL"/>
      </w:pPr>
      <w:r>
        <w:t xml:space="preserve">    symbols-r16                      </w:t>
      </w:r>
      <w:r>
        <w:rPr>
          <w:color w:val="993366"/>
        </w:rPr>
        <w:t>CHOICE</w:t>
      </w:r>
      <w:r>
        <w:t xml:space="preserve"> {</w:t>
      </w:r>
    </w:p>
    <w:p>
      <w:pPr>
        <w:pStyle w:val="PL"/>
      </w:pPr>
      <w:r>
        <w:t xml:space="preserve">        oneSlot                          </w:t>
      </w:r>
      <w:r>
        <w:rPr>
          <w:color w:val="993366"/>
        </w:rPr>
        <w:t>BIT</w:t>
      </w:r>
      <w:r>
        <w:t xml:space="preserve"> </w:t>
      </w:r>
      <w:r>
        <w:rPr>
          <w:color w:val="993366"/>
        </w:rPr>
        <w:t>STRING</w:t>
      </w:r>
      <w:r>
        <w:t xml:space="preserve"> (</w:t>
      </w:r>
      <w:r>
        <w:rPr>
          <w:color w:val="993366"/>
        </w:rPr>
        <w:t>SIZE</w:t>
      </w:r>
      <w:r>
        <w:t xml:space="preserve"> (14)),</w:t>
      </w:r>
    </w:p>
    <w:p>
      <w:pPr>
        <w:pStyle w:val="PL"/>
      </w:pPr>
      <w:r>
        <w:t xml:space="preserve">        twoSlots                         </w:t>
      </w:r>
      <w:r>
        <w:rPr>
          <w:color w:val="993366"/>
        </w:rPr>
        <w:t>BIT</w:t>
      </w:r>
      <w:r>
        <w:t xml:space="preserve"> </w:t>
      </w:r>
      <w:r>
        <w:rPr>
          <w:color w:val="993366"/>
        </w:rPr>
        <w:t>STRING</w:t>
      </w:r>
      <w:r>
        <w:t xml:space="preserve"> (</w:t>
      </w:r>
      <w:r>
        <w:rPr>
          <w:color w:val="993366"/>
        </w:rPr>
        <w:t>SIZE</w:t>
      </w:r>
      <w:r>
        <w:t xml:space="preserve"> (28))</w:t>
      </w:r>
    </w:p>
    <w:p>
      <w:pPr>
        <w:pStyle w:val="PL"/>
      </w:pPr>
      <w:r>
        <w:t xml:space="preserve">    },</w:t>
      </w:r>
    </w:p>
    <w:p>
      <w:pPr>
        <w:pStyle w:val="PL"/>
      </w:pPr>
      <w:r>
        <w:t xml:space="preserve">    periodicityAndPattern-r16        </w:t>
      </w:r>
      <w:r>
        <w:rPr>
          <w:color w:val="993366"/>
        </w:rPr>
        <w:t>CHOICE</w:t>
      </w:r>
      <w:r>
        <w:t xml:space="preserve"> {</w:t>
      </w:r>
    </w:p>
    <w:p>
      <w:pPr>
        <w:pStyle w:val="PL"/>
      </w:pPr>
      <w:r>
        <w:t xml:space="preserve">        n2                               </w:t>
      </w:r>
      <w:r>
        <w:rPr>
          <w:color w:val="993366"/>
        </w:rPr>
        <w:t>BIT</w:t>
      </w:r>
      <w:r>
        <w:t xml:space="preserve"> </w:t>
      </w:r>
      <w:r>
        <w:rPr>
          <w:color w:val="993366"/>
        </w:rPr>
        <w:t>STRING</w:t>
      </w:r>
      <w:r>
        <w:t xml:space="preserve"> (</w:t>
      </w:r>
      <w:r>
        <w:rPr>
          <w:color w:val="993366"/>
        </w:rPr>
        <w:t>SIZE</w:t>
      </w:r>
      <w:r>
        <w:t xml:space="preserve"> (2)),</w:t>
      </w:r>
    </w:p>
    <w:p>
      <w:pPr>
        <w:pStyle w:val="PL"/>
      </w:pPr>
      <w:r>
        <w:t xml:space="preserve">        n4                               </w:t>
      </w:r>
      <w:r>
        <w:rPr>
          <w:color w:val="993366"/>
        </w:rPr>
        <w:t>BIT</w:t>
      </w:r>
      <w:r>
        <w:t xml:space="preserve"> </w:t>
      </w:r>
      <w:r>
        <w:rPr>
          <w:color w:val="993366"/>
        </w:rPr>
        <w:t>STRING</w:t>
      </w:r>
      <w:r>
        <w:t xml:space="preserve"> (</w:t>
      </w:r>
      <w:r>
        <w:rPr>
          <w:color w:val="993366"/>
        </w:rPr>
        <w:t>SIZE</w:t>
      </w:r>
      <w:r>
        <w:t xml:space="preserve"> (4)),</w:t>
      </w:r>
    </w:p>
    <w:p>
      <w:pPr>
        <w:pStyle w:val="PL"/>
      </w:pPr>
      <w:r>
        <w:t xml:space="preserve">        n5                               </w:t>
      </w:r>
      <w:r>
        <w:rPr>
          <w:color w:val="993366"/>
        </w:rPr>
        <w:t>BIT</w:t>
      </w:r>
      <w:r>
        <w:t xml:space="preserve"> </w:t>
      </w:r>
      <w:r>
        <w:rPr>
          <w:color w:val="993366"/>
        </w:rPr>
        <w:t>STRING</w:t>
      </w:r>
      <w:r>
        <w:t xml:space="preserve"> (</w:t>
      </w:r>
      <w:r>
        <w:rPr>
          <w:color w:val="993366"/>
        </w:rPr>
        <w:t>SIZE</w:t>
      </w:r>
      <w:r>
        <w:t xml:space="preserve"> (5)),</w:t>
      </w:r>
    </w:p>
    <w:p>
      <w:pPr>
        <w:pStyle w:val="PL"/>
      </w:pPr>
      <w:r>
        <w:t xml:space="preserve">        n8                               </w:t>
      </w:r>
      <w:r>
        <w:rPr>
          <w:color w:val="993366"/>
        </w:rPr>
        <w:t>BIT</w:t>
      </w:r>
      <w:r>
        <w:t xml:space="preserve"> </w:t>
      </w:r>
      <w:r>
        <w:rPr>
          <w:color w:val="993366"/>
        </w:rPr>
        <w:t>STRING</w:t>
      </w:r>
      <w:r>
        <w:t xml:space="preserve"> (</w:t>
      </w:r>
      <w:r>
        <w:rPr>
          <w:color w:val="993366"/>
        </w:rPr>
        <w:t>SIZE</w:t>
      </w:r>
      <w:r>
        <w:t xml:space="preserve"> (8)),</w:t>
      </w:r>
    </w:p>
    <w:p>
      <w:pPr>
        <w:pStyle w:val="PL"/>
      </w:pPr>
      <w:r>
        <w:t xml:space="preserve">        n10                              </w:t>
      </w:r>
      <w:r>
        <w:rPr>
          <w:color w:val="993366"/>
        </w:rPr>
        <w:t>BIT</w:t>
      </w:r>
      <w:r>
        <w:t xml:space="preserve"> </w:t>
      </w:r>
      <w:r>
        <w:rPr>
          <w:color w:val="993366"/>
        </w:rPr>
        <w:t>STRING</w:t>
      </w:r>
      <w:r>
        <w:t xml:space="preserve"> (</w:t>
      </w:r>
      <w:r>
        <w:rPr>
          <w:color w:val="993366"/>
        </w:rPr>
        <w:t>SIZE</w:t>
      </w:r>
      <w:r>
        <w:t xml:space="preserve"> (10)),</w:t>
      </w:r>
    </w:p>
    <w:p>
      <w:pPr>
        <w:pStyle w:val="PL"/>
      </w:pPr>
      <w:r>
        <w:t xml:space="preserve">        n20                              </w:t>
      </w:r>
      <w:r>
        <w:rPr>
          <w:color w:val="993366"/>
        </w:rPr>
        <w:t>BIT</w:t>
      </w:r>
      <w:r>
        <w:t xml:space="preserve"> </w:t>
      </w:r>
      <w:r>
        <w:rPr>
          <w:color w:val="993366"/>
        </w:rPr>
        <w:t>STRING</w:t>
      </w:r>
      <w:r>
        <w:t xml:space="preserve"> (</w:t>
      </w:r>
      <w:r>
        <w:rPr>
          <w:color w:val="993366"/>
        </w:rPr>
        <w:t>SIZE</w:t>
      </w:r>
      <w:r>
        <w:t xml:space="preserve"> (20)),</w:t>
      </w:r>
    </w:p>
    <w:p>
      <w:pPr>
        <w:pStyle w:val="PL"/>
      </w:pPr>
      <w:r>
        <w:t xml:space="preserve">        n40                              </w:t>
      </w:r>
      <w:r>
        <w:rPr>
          <w:color w:val="993366"/>
        </w:rPr>
        <w:t>BIT</w:t>
      </w:r>
      <w:r>
        <w:t xml:space="preserve"> </w:t>
      </w:r>
      <w:r>
        <w:rPr>
          <w:color w:val="993366"/>
        </w:rPr>
        <w:t>STRING</w:t>
      </w:r>
      <w:r>
        <w:t xml:space="preserve"> (</w:t>
      </w:r>
      <w:r>
        <w:rPr>
          <w:color w:val="993366"/>
        </w:rPr>
        <w:t>SIZE</w:t>
      </w:r>
      <w:r>
        <w:t xml:space="preserve"> (40))</w:t>
      </w:r>
    </w:p>
    <w:p>
      <w:pPr>
        <w:pStyle w:val="PL"/>
        <w:rPr>
          <w:color w:val="808080"/>
        </w:rPr>
      </w:pPr>
      <w:r>
        <w:t xml:space="preserve">    }                                                                </w:t>
      </w:r>
      <w:r>
        <w:rPr>
          <w:color w:val="993366"/>
        </w:rPr>
        <w:t>OPTIONAL</w:t>
      </w:r>
      <w:r>
        <w:t xml:space="preserve">,   </w:t>
      </w:r>
      <w:r>
        <w:rPr>
          <w:color w:val="808080"/>
        </w:rPr>
        <w:t>-- Need M</w:t>
      </w:r>
    </w:p>
    <w:p>
      <w:pPr>
        <w:pStyle w:val="PL"/>
      </w:pPr>
      <w:r>
        <w:t xml:space="preserve">    ...</w:t>
      </w:r>
    </w:p>
    <w:p>
      <w:pPr>
        <w:pStyle w:val="PL"/>
      </w:pPr>
      <w:r>
        <w:t>}</w:t>
      </w:r>
    </w:p>
    <w:p>
      <w:pPr>
        <w:pStyle w:val="PL"/>
      </w:pPr>
    </w:p>
    <w:p>
      <w:pPr>
        <w:pStyle w:val="PL"/>
        <w:rPr>
          <w:color w:val="808080"/>
        </w:rPr>
      </w:pPr>
      <w:r>
        <w:rPr>
          <w:color w:val="808080"/>
        </w:rPr>
        <w:t>-- TAG-INVALIDSYMBOLPATTERN-STOP</w:t>
      </w:r>
    </w:p>
    <w:p>
      <w:pPr>
        <w:pStyle w:val="PL"/>
        <w:rPr>
          <w:color w:val="808080"/>
        </w:rPr>
      </w:pPr>
      <w:r>
        <w:rPr>
          <w:color w:val="808080"/>
        </w:rPr>
        <w:t>-- ASN1STOP</w:t>
      </w:r>
    </w:p>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tc>
          <w:tcPr>
            <w:tcW w:w="14173" w:type="dxa"/>
            <w:tcBorders>
              <w:top w:val="single" w:sz="4" w:space="0" w:color="auto"/>
              <w:left w:val="single" w:sz="4" w:space="0" w:color="auto"/>
              <w:bottom w:val="single" w:sz="4" w:space="0" w:color="auto"/>
              <w:right w:val="single" w:sz="4" w:space="0" w:color="auto"/>
            </w:tcBorders>
            <w:hideMark/>
          </w:tcPr>
          <w:p>
            <w:pPr>
              <w:pStyle w:val="TAH"/>
              <w:rPr>
                <w:lang w:eastAsia="sv-SE"/>
              </w:rPr>
            </w:pPr>
            <w:r>
              <w:rPr>
                <w:i/>
                <w:iCs/>
                <w:lang w:eastAsia="x-none"/>
              </w:rPr>
              <w:lastRenderedPageBreak/>
              <w:t>InvalidSymbolPattern</w:t>
            </w:r>
            <w:r>
              <w:rPr>
                <w:lang w:eastAsia="sv-SE"/>
              </w:rPr>
              <w:t xml:space="preserve"> field descriptions</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bCs/>
                <w:i/>
                <w:iCs/>
                <w:lang w:eastAsia="x-none"/>
              </w:rPr>
            </w:pPr>
            <w:r>
              <w:rPr>
                <w:b/>
                <w:bCs/>
                <w:i/>
                <w:iCs/>
                <w:lang w:eastAsia="x-none"/>
              </w:rPr>
              <w:t>periodicityAndPattern</w:t>
            </w:r>
          </w:p>
          <w:p>
            <w:pPr>
              <w:pStyle w:val="TAL"/>
              <w:rPr>
                <w:lang w:eastAsia="sv-SE"/>
              </w:rPr>
            </w:pPr>
            <w:r>
              <w:rPr>
                <w:lang w:eastAsia="sv-SE"/>
              </w:rPr>
              <w:t>A time domain repetition pattern at which the pattern</w:t>
            </w:r>
            <w:r>
              <w:rPr>
                <w:rFonts w:cs="Arial"/>
                <w:lang w:eastAsia="sv-SE"/>
              </w:rPr>
              <w:t xml:space="preserve"> defined by </w:t>
            </w:r>
            <w:r>
              <w:rPr>
                <w:rFonts w:cs="Arial"/>
                <w:i/>
                <w:lang w:eastAsia="sv-SE"/>
              </w:rPr>
              <w:t>symbols</w:t>
            </w:r>
            <w:r>
              <w:rPr>
                <w:rFonts w:cs="Arial"/>
                <w:lang w:eastAsia="sv-SE"/>
              </w:rPr>
              <w:t xml:space="preserve"> recurs</w:t>
            </w:r>
            <w:r>
              <w:rPr>
                <w:lang w:eastAsia="sv-SE"/>
              </w:rPr>
              <w:t xml:space="preserve">. This slot pattern repeats itself continuously. </w:t>
            </w:r>
            <w:r>
              <w:t xml:space="preserve">When the </w:t>
            </w:r>
            <w:r>
              <w:rPr>
                <w:lang w:eastAsia="sv-SE"/>
              </w:rPr>
              <w:t xml:space="preserve">field </w:t>
            </w:r>
            <w:r>
              <w:t xml:space="preserve">is not configured, the UE uses </w:t>
            </w:r>
            <w:r>
              <w:rPr>
                <w:lang w:eastAsia="sv-SE"/>
              </w:rPr>
              <w:t>the value n1 (see TS 38.214 [19], clause 6.1).</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bCs/>
                <w:i/>
                <w:iCs/>
              </w:rPr>
            </w:pPr>
            <w:r>
              <w:rPr>
                <w:b/>
                <w:bCs/>
                <w:i/>
                <w:iCs/>
              </w:rPr>
              <w:t>symbols</w:t>
            </w:r>
          </w:p>
          <w:p>
            <w:pPr>
              <w:pStyle w:val="TAL"/>
              <w:rPr>
                <w:rFonts w:cs="Arial"/>
                <w:lang w:eastAsia="sv-SE"/>
              </w:rPr>
            </w:pPr>
            <w:r>
              <w:rPr>
                <w:lang w:eastAsia="sv-SE"/>
              </w:rPr>
              <w:t>A symbol level bitmap in time domain (see TS 38.214[19], clause 6.1).</w:t>
            </w:r>
          </w:p>
          <w:p>
            <w:pPr>
              <w:pStyle w:val="TAL"/>
              <w:rPr>
                <w:rFonts w:cs="Arial"/>
                <w:lang w:eastAsia="sv-SE"/>
              </w:rPr>
            </w:pPr>
            <w:r>
              <w:rPr>
                <w:rFonts w:cs="Arial"/>
                <w:lang w:eastAsia="sv-SE"/>
              </w:rPr>
              <w:t>For</w:t>
            </w:r>
            <w:r>
              <w:rPr>
                <w:rFonts w:cs="Arial"/>
                <w:i/>
                <w:iCs/>
                <w:lang w:eastAsia="sv-SE"/>
              </w:rPr>
              <w:t xml:space="preserve"> oneSlot</w:t>
            </w:r>
            <w:r>
              <w:rPr>
                <w:rFonts w:cs="Arial"/>
                <w:lang w:eastAsia="sv-SE"/>
              </w:rPr>
              <w:t>, if ECP is configured, the first 12 bits represent the symbols within the slot and the last two bits within the bitstring are ignored by the UE; Otherwise, the 14 bits represent the symbols within the slot.</w:t>
            </w:r>
          </w:p>
          <w:p>
            <w:pPr>
              <w:pStyle w:val="TAL"/>
              <w:rPr>
                <w:rFonts w:cs="Arial"/>
                <w:lang w:eastAsia="sv-SE"/>
              </w:rPr>
            </w:pPr>
            <w:r>
              <w:rPr>
                <w:rFonts w:cs="Arial"/>
                <w:lang w:eastAsia="sv-SE"/>
              </w:rPr>
              <w:t xml:space="preserve">For </w:t>
            </w:r>
            <w:r>
              <w:rPr>
                <w:rFonts w:cs="Arial"/>
                <w:i/>
                <w:iCs/>
                <w:lang w:eastAsia="sv-SE"/>
              </w:rPr>
              <w:t>twoSlots</w:t>
            </w:r>
            <w:r>
              <w:rPr>
                <w:rFonts w:cs="Arial"/>
                <w:lang w:eastAsia="sv-SE"/>
              </w:rPr>
              <w:t>, if ECP is configured, the first 12 bits represent the symbols within the first slot and the next 12 bits represent the symbols in the second slot and the last four bits within the bit string are ignored by the UE; Otherwise, the first 14 bits represent the symbols within the first slot and the next 14 bits represent the symbols in the second slot.</w:t>
            </w:r>
          </w:p>
          <w:p>
            <w:pPr>
              <w:pStyle w:val="TAL"/>
              <w:rPr>
                <w:rFonts w:cs="Arial"/>
                <w:lang w:eastAsia="sv-SE"/>
              </w:rPr>
            </w:pPr>
            <w:r>
              <w:rPr>
                <w:rFonts w:cs="Arial"/>
                <w:lang w:eastAsia="sv-SE"/>
              </w:rPr>
              <w:t>For the bits representing symbols in a slot, the most significant bit of the bit string represents the first symbol in the slot and the second most significant bit represents the second symbol in the slot and so on.</w:t>
            </w:r>
          </w:p>
          <w:p>
            <w:pPr>
              <w:pStyle w:val="TAL"/>
              <w:rPr>
                <w:lang w:eastAsia="sv-SE"/>
              </w:rPr>
            </w:pPr>
            <w:r>
              <w:rPr>
                <w:rFonts w:cs="Arial"/>
                <w:lang w:eastAsia="sv-SE"/>
              </w:rPr>
              <w:t xml:space="preserve">This pattern recurs (in time domain) with the configured </w:t>
            </w:r>
            <w:r>
              <w:rPr>
                <w:rFonts w:cs="Arial"/>
                <w:i/>
                <w:iCs/>
                <w:lang w:eastAsia="sv-SE"/>
              </w:rPr>
              <w:t>periodicityAndPattern</w:t>
            </w:r>
            <w:r>
              <w:rPr>
                <w:rFonts w:cs="Arial"/>
                <w:lang w:eastAsia="sv-SE"/>
              </w:rPr>
              <w:t>.</w:t>
            </w:r>
          </w:p>
        </w:tc>
      </w:tr>
    </w:tbl>
    <w:p/>
    <w:p>
      <w:pPr>
        <w:pStyle w:val="4"/>
        <w:rPr>
          <w:rFonts w:eastAsia="MS Mincho"/>
        </w:rPr>
      </w:pPr>
      <w:bookmarkStart w:id="743" w:name="_Toc60777245"/>
      <w:bookmarkStart w:id="744" w:name="_Toc100930142"/>
      <w:r>
        <w:rPr>
          <w:rFonts w:eastAsia="MS Mincho"/>
        </w:rPr>
        <w:t>–</w:t>
      </w:r>
      <w:r>
        <w:rPr>
          <w:rFonts w:eastAsia="MS Mincho"/>
        </w:rPr>
        <w:tab/>
      </w:r>
      <w:r>
        <w:rPr>
          <w:rFonts w:eastAsia="MS Mincho"/>
          <w:i/>
        </w:rPr>
        <w:t>I-RNTI-Value</w:t>
      </w:r>
      <w:bookmarkEnd w:id="743"/>
      <w:bookmarkEnd w:id="744"/>
    </w:p>
    <w:p>
      <w:pPr>
        <w:rPr>
          <w:rFonts w:eastAsia="MS Mincho"/>
        </w:rPr>
      </w:pPr>
      <w:r>
        <w:rPr>
          <w:lang w:eastAsia="ko-KR"/>
        </w:rPr>
        <w:t xml:space="preserve">The IE </w:t>
      </w:r>
      <w:r>
        <w:rPr>
          <w:i/>
          <w:lang w:eastAsia="ko-KR"/>
        </w:rPr>
        <w:t>I-RNTI-Value</w:t>
      </w:r>
      <w:r>
        <w:rPr>
          <w:lang w:eastAsia="ko-KR"/>
        </w:rPr>
        <w:t xml:space="preserve"> is used to identify the suspended UE context of a UE in RRC_INACTIVE.</w:t>
      </w:r>
    </w:p>
    <w:p>
      <w:pPr>
        <w:pStyle w:val="TH"/>
      </w:pPr>
      <w:r>
        <w:rPr>
          <w:bCs/>
          <w:i/>
          <w:iCs/>
        </w:rPr>
        <w:t xml:space="preserve">I-RNTI-Value </w:t>
      </w:r>
      <w:r>
        <w:t>information element</w:t>
      </w:r>
    </w:p>
    <w:p>
      <w:pPr>
        <w:pStyle w:val="PL"/>
        <w:rPr>
          <w:color w:val="808080"/>
        </w:rPr>
      </w:pPr>
      <w:r>
        <w:rPr>
          <w:color w:val="808080"/>
        </w:rPr>
        <w:t>-- ASN1START</w:t>
      </w:r>
    </w:p>
    <w:p>
      <w:pPr>
        <w:pStyle w:val="PL"/>
        <w:rPr>
          <w:color w:val="808080"/>
        </w:rPr>
      </w:pPr>
      <w:r>
        <w:rPr>
          <w:color w:val="808080"/>
        </w:rPr>
        <w:t>-- TAG-I-RNTI-VALUE-START</w:t>
      </w:r>
    </w:p>
    <w:p>
      <w:pPr>
        <w:pStyle w:val="PL"/>
      </w:pPr>
    </w:p>
    <w:p>
      <w:pPr>
        <w:pStyle w:val="PL"/>
      </w:pPr>
      <w:r>
        <w:t xml:space="preserve">I-RNTI-Value ::=                        </w:t>
      </w:r>
      <w:r>
        <w:rPr>
          <w:color w:val="993366"/>
        </w:rPr>
        <w:t>BIT</w:t>
      </w:r>
      <w:r>
        <w:t xml:space="preserve"> </w:t>
      </w:r>
      <w:r>
        <w:rPr>
          <w:color w:val="993366"/>
        </w:rPr>
        <w:t>STRING</w:t>
      </w:r>
      <w:r>
        <w:t xml:space="preserve"> (</w:t>
      </w:r>
      <w:r>
        <w:rPr>
          <w:color w:val="993366"/>
        </w:rPr>
        <w:t>SIZE</w:t>
      </w:r>
      <w:r>
        <w:t>(40))</w:t>
      </w:r>
    </w:p>
    <w:p>
      <w:pPr>
        <w:pStyle w:val="PL"/>
      </w:pPr>
    </w:p>
    <w:p>
      <w:pPr>
        <w:pStyle w:val="PL"/>
        <w:rPr>
          <w:color w:val="808080"/>
        </w:rPr>
      </w:pPr>
      <w:r>
        <w:rPr>
          <w:color w:val="808080"/>
        </w:rPr>
        <w:t>-- TAG-I-RNTI-VALUE-STOP</w:t>
      </w:r>
    </w:p>
    <w:p>
      <w:pPr>
        <w:pStyle w:val="PL"/>
        <w:rPr>
          <w:rFonts w:eastAsia="MS Mincho"/>
          <w:color w:val="808080"/>
        </w:rPr>
      </w:pPr>
      <w:r>
        <w:rPr>
          <w:color w:val="808080"/>
        </w:rPr>
        <w:t>-- ASN1STOP</w:t>
      </w:r>
    </w:p>
    <w:p/>
    <w:p>
      <w:pPr>
        <w:pStyle w:val="4"/>
        <w:rPr>
          <w:rFonts w:eastAsia="SimSun"/>
        </w:rPr>
      </w:pPr>
      <w:bookmarkStart w:id="745" w:name="_Toc60777246"/>
      <w:bookmarkStart w:id="746" w:name="_Toc100930143"/>
      <w:r>
        <w:rPr>
          <w:rFonts w:eastAsia="MS Mincho"/>
        </w:rPr>
        <w:t>–</w:t>
      </w:r>
      <w:r>
        <w:rPr>
          <w:rFonts w:eastAsia="SimSun"/>
        </w:rPr>
        <w:tab/>
      </w:r>
      <w:r>
        <w:rPr>
          <w:i/>
        </w:rPr>
        <w:t>LBT-FailureRecoveryConfig</w:t>
      </w:r>
      <w:bookmarkEnd w:id="745"/>
      <w:bookmarkEnd w:id="746"/>
    </w:p>
    <w:p>
      <w:pPr>
        <w:rPr>
          <w:rFonts w:eastAsia="SimSun"/>
          <w:lang w:eastAsia="zh-CN"/>
        </w:rPr>
      </w:pPr>
      <w:r>
        <w:rPr>
          <w:rFonts w:eastAsia="SimSun"/>
          <w:lang w:eastAsia="zh-CN"/>
        </w:rPr>
        <w:t xml:space="preserve">The IE </w:t>
      </w:r>
      <w:r>
        <w:rPr>
          <w:rFonts w:eastAsia="SimSun"/>
          <w:i/>
          <w:lang w:eastAsia="zh-CN"/>
        </w:rPr>
        <w:t xml:space="preserve">LBT-FailureRecoveryConfig-r16 </w:t>
      </w:r>
      <w:r>
        <w:rPr>
          <w:rFonts w:eastAsia="SimSun"/>
          <w:lang w:eastAsia="zh-CN"/>
        </w:rPr>
        <w:t>is used to configure the parameters used for detection of consistent uplink LBT failures for operation with shared spectrum channel access, as specified in TS 38.321 [3].</w:t>
      </w:r>
    </w:p>
    <w:p>
      <w:pPr>
        <w:pStyle w:val="TH"/>
        <w:rPr>
          <w:rFonts w:eastAsia="SimSun"/>
          <w:lang w:eastAsia="zh-CN"/>
        </w:rPr>
      </w:pPr>
      <w:r>
        <w:rPr>
          <w:i/>
        </w:rPr>
        <w:t>LBT-FailureRecoveryConfig</w:t>
      </w:r>
      <w:r>
        <w:t xml:space="preserve"> information element</w:t>
      </w:r>
    </w:p>
    <w:p>
      <w:pPr>
        <w:pStyle w:val="PL"/>
        <w:rPr>
          <w:color w:val="808080"/>
        </w:rPr>
      </w:pPr>
      <w:r>
        <w:rPr>
          <w:color w:val="808080"/>
        </w:rPr>
        <w:t>-- ASN1START</w:t>
      </w:r>
    </w:p>
    <w:p>
      <w:pPr>
        <w:pStyle w:val="PL"/>
        <w:rPr>
          <w:color w:val="808080"/>
        </w:rPr>
      </w:pPr>
      <w:r>
        <w:rPr>
          <w:color w:val="808080"/>
        </w:rPr>
        <w:t>-- TAG-LBT-FAILURERECOVERYCONFIG-START</w:t>
      </w:r>
    </w:p>
    <w:p>
      <w:pPr>
        <w:pStyle w:val="PL"/>
      </w:pPr>
    </w:p>
    <w:p>
      <w:pPr>
        <w:pStyle w:val="PL"/>
      </w:pPr>
      <w:r>
        <w:t xml:space="preserve">LBT-FailureRecoveryConfig-r16 ::=    </w:t>
      </w:r>
      <w:r>
        <w:rPr>
          <w:color w:val="993366"/>
        </w:rPr>
        <w:t>SEQUENCE</w:t>
      </w:r>
      <w:r>
        <w:t xml:space="preserve"> {</w:t>
      </w:r>
    </w:p>
    <w:p>
      <w:pPr>
        <w:pStyle w:val="PL"/>
      </w:pPr>
      <w:r>
        <w:t xml:space="preserve">    lbt-FailureInstanceMaxCount-r16      </w:t>
      </w:r>
      <w:r>
        <w:rPr>
          <w:color w:val="993366"/>
        </w:rPr>
        <w:t>ENUMERATED</w:t>
      </w:r>
      <w:r>
        <w:t xml:space="preserve"> {n4, n8, n16, n32, n64, n128},</w:t>
      </w:r>
    </w:p>
    <w:p>
      <w:pPr>
        <w:pStyle w:val="PL"/>
      </w:pPr>
      <w:r>
        <w:t xml:space="preserve">    lbt-FailureDetectionTimer-r16        </w:t>
      </w:r>
      <w:r>
        <w:rPr>
          <w:color w:val="993366"/>
        </w:rPr>
        <w:t>ENUMERATED</w:t>
      </w:r>
      <w:r>
        <w:t xml:space="preserve"> {ms10, ms20, ms40, ms80, ms160, ms320},</w:t>
      </w:r>
    </w:p>
    <w:p>
      <w:pPr>
        <w:pStyle w:val="PL"/>
      </w:pPr>
      <w:r>
        <w:t xml:space="preserve">    ...</w:t>
      </w:r>
    </w:p>
    <w:p>
      <w:pPr>
        <w:pStyle w:val="PL"/>
      </w:pPr>
      <w:r>
        <w:t>}</w:t>
      </w:r>
    </w:p>
    <w:p>
      <w:pPr>
        <w:pStyle w:val="PL"/>
      </w:pPr>
    </w:p>
    <w:p>
      <w:pPr>
        <w:pStyle w:val="PL"/>
        <w:rPr>
          <w:color w:val="808080"/>
        </w:rPr>
      </w:pPr>
      <w:r>
        <w:rPr>
          <w:color w:val="808080"/>
        </w:rPr>
        <w:lastRenderedPageBreak/>
        <w:t>-- TAG-LBT-FAILURERECOVERYCONFIG-STOP</w:t>
      </w:r>
    </w:p>
    <w:p>
      <w:pPr>
        <w:pStyle w:val="PL"/>
        <w:rPr>
          <w:color w:val="808080"/>
        </w:rPr>
      </w:pPr>
      <w:r>
        <w:rPr>
          <w:color w:val="808080"/>
        </w:rPr>
        <w:t>-- ASN1STOP</w:t>
      </w:r>
    </w:p>
    <w:p>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tc>
          <w:tcPr>
            <w:tcW w:w="14173" w:type="dxa"/>
            <w:tcBorders>
              <w:top w:val="single" w:sz="4" w:space="0" w:color="auto"/>
              <w:left w:val="single" w:sz="4" w:space="0" w:color="auto"/>
              <w:bottom w:val="single" w:sz="4" w:space="0" w:color="auto"/>
              <w:right w:val="single" w:sz="4" w:space="0" w:color="auto"/>
            </w:tcBorders>
            <w:hideMark/>
          </w:tcPr>
          <w:p>
            <w:pPr>
              <w:pStyle w:val="TAH"/>
              <w:rPr>
                <w:lang w:eastAsia="sv-SE"/>
              </w:rPr>
            </w:pPr>
            <w:r>
              <w:rPr>
                <w:i/>
                <w:lang w:eastAsia="sv-SE"/>
              </w:rPr>
              <w:t xml:space="preserve">LBT-FailureRecoveryConfig </w:t>
            </w:r>
            <w:r>
              <w:rPr>
                <w:lang w:eastAsia="sv-SE"/>
              </w:rPr>
              <w:t>field descriptions</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lang w:eastAsia="en-GB"/>
              </w:rPr>
            </w:pPr>
            <w:r>
              <w:rPr>
                <w:rFonts w:cs="Arial"/>
                <w:b/>
                <w:i/>
                <w:lang w:eastAsia="sv-SE"/>
              </w:rPr>
              <w:t>lbt-FailureDetectionTimer</w:t>
            </w:r>
          </w:p>
          <w:p>
            <w:pPr>
              <w:pStyle w:val="TAL"/>
              <w:rPr>
                <w:rFonts w:cs="Arial"/>
                <w:b/>
                <w:i/>
                <w:lang w:eastAsia="sv-SE"/>
              </w:rPr>
            </w:pPr>
            <w:r>
              <w:rPr>
                <w:rFonts w:cs="Arial"/>
                <w:lang w:eastAsia="sv-SE"/>
              </w:rPr>
              <w:t xml:space="preserve">Timer for consistent uplink LBT failure detection (see TS 38.321 [3]). </w:t>
            </w:r>
            <w:r>
              <w:rPr>
                <w:szCs w:val="22"/>
                <w:lang w:eastAsia="sv-SE"/>
              </w:rPr>
              <w:t xml:space="preserve">Value </w:t>
            </w:r>
            <w:r>
              <w:rPr>
                <w:i/>
                <w:lang w:eastAsia="sv-SE"/>
              </w:rPr>
              <w:t>ms10</w:t>
            </w:r>
            <w:r>
              <w:rPr>
                <w:szCs w:val="22"/>
                <w:lang w:eastAsia="sv-SE"/>
              </w:rPr>
              <w:t xml:space="preserve"> corresponds to 10 ms, value </w:t>
            </w:r>
            <w:r>
              <w:rPr>
                <w:i/>
                <w:lang w:eastAsia="sv-SE"/>
              </w:rPr>
              <w:t>ms20</w:t>
            </w:r>
            <w:r>
              <w:rPr>
                <w:szCs w:val="22"/>
                <w:lang w:eastAsia="sv-SE"/>
              </w:rPr>
              <w:t xml:space="preserve"> corresponds to 20 ms, and so on.</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lang w:eastAsia="en-GB"/>
              </w:rPr>
            </w:pPr>
            <w:r>
              <w:rPr>
                <w:rFonts w:cs="Arial"/>
                <w:b/>
                <w:i/>
                <w:lang w:eastAsia="sv-SE"/>
              </w:rPr>
              <w:t>lbt-FailureInstanceMaxCount</w:t>
            </w:r>
          </w:p>
          <w:p>
            <w:pPr>
              <w:pStyle w:val="TAL"/>
              <w:rPr>
                <w:b/>
                <w:i/>
                <w:lang w:eastAsia="sv-SE"/>
              </w:rPr>
            </w:pPr>
            <w:r>
              <w:rPr>
                <w:rFonts w:cs="Arial"/>
                <w:lang w:eastAsia="sv-SE"/>
              </w:rPr>
              <w:t xml:space="preserve">This field determines after how many LBT failure indications received from the physical layer the UE triggers uplink LBT failure recovery (see TS 38.321 </w:t>
            </w:r>
            <w:r>
              <w:rPr>
                <w:lang w:eastAsia="en-GB"/>
              </w:rPr>
              <w:t xml:space="preserve">[3]). </w:t>
            </w:r>
            <w:r>
              <w:rPr>
                <w:iCs/>
                <w:lang w:eastAsia="en-GB"/>
              </w:rPr>
              <w:t xml:space="preserve">Value </w:t>
            </w:r>
            <w:r>
              <w:rPr>
                <w:i/>
                <w:iCs/>
                <w:lang w:eastAsia="en-GB"/>
              </w:rPr>
              <w:t>n4</w:t>
            </w:r>
            <w:r>
              <w:rPr>
                <w:iCs/>
                <w:lang w:eastAsia="en-GB"/>
              </w:rPr>
              <w:t xml:space="preserve"> corresponds to 4, value </w:t>
            </w:r>
            <w:r>
              <w:rPr>
                <w:i/>
                <w:iCs/>
                <w:lang w:eastAsia="en-GB"/>
              </w:rPr>
              <w:t>n8</w:t>
            </w:r>
            <w:r>
              <w:rPr>
                <w:iCs/>
                <w:lang w:eastAsia="en-GB"/>
              </w:rPr>
              <w:t xml:space="preserve"> corresponds to 8, and so on.</w:t>
            </w:r>
          </w:p>
        </w:tc>
      </w:tr>
    </w:tbl>
    <w:p>
      <w:pPr>
        <w:rPr>
          <w:rFonts w:eastAsiaTheme="minorEastAsia"/>
        </w:rPr>
      </w:pPr>
    </w:p>
    <w:p>
      <w:pPr>
        <w:pStyle w:val="4"/>
      </w:pPr>
      <w:bookmarkStart w:id="747" w:name="_Toc60777247"/>
      <w:bookmarkStart w:id="748" w:name="_Toc100930144"/>
      <w:r>
        <w:t>–</w:t>
      </w:r>
      <w:r>
        <w:tab/>
      </w:r>
      <w:r>
        <w:rPr>
          <w:i/>
        </w:rPr>
        <w:t>LocationInfo</w:t>
      </w:r>
      <w:bookmarkEnd w:id="747"/>
      <w:bookmarkEnd w:id="748"/>
    </w:p>
    <w:p>
      <w:r>
        <w:t xml:space="preserve">The IE </w:t>
      </w:r>
      <w:r>
        <w:rPr>
          <w:i/>
        </w:rPr>
        <w:t>LocationInfo</w:t>
      </w:r>
      <w:r>
        <w:rPr>
          <w:iCs/>
        </w:rPr>
        <w:t xml:space="preserve"> is used</w:t>
      </w:r>
      <w:r>
        <w:t xml:space="preserve"> to transfer available detailed </w:t>
      </w:r>
      <w:r>
        <w:rPr>
          <w:iCs/>
        </w:rPr>
        <w:t>location information, Bluetooth, WLAN and sensor available measurement results at the UE.</w:t>
      </w:r>
    </w:p>
    <w:p>
      <w:pPr>
        <w:pStyle w:val="TH"/>
      </w:pPr>
      <w:r>
        <w:rPr>
          <w:bCs/>
          <w:i/>
          <w:iCs/>
        </w:rPr>
        <w:t>LocationInfo</w:t>
      </w:r>
      <w:r>
        <w:t xml:space="preserve"> information element</w:t>
      </w:r>
    </w:p>
    <w:p>
      <w:pPr>
        <w:pStyle w:val="PL"/>
        <w:rPr>
          <w:color w:val="808080"/>
        </w:rPr>
      </w:pPr>
      <w:r>
        <w:rPr>
          <w:color w:val="808080"/>
        </w:rPr>
        <w:t>-- ASN1START</w:t>
      </w:r>
    </w:p>
    <w:p>
      <w:pPr>
        <w:pStyle w:val="PL"/>
        <w:rPr>
          <w:color w:val="808080"/>
        </w:rPr>
      </w:pPr>
      <w:r>
        <w:rPr>
          <w:color w:val="808080"/>
        </w:rPr>
        <w:t>-- TAG-LOCATIONINFO-START</w:t>
      </w:r>
    </w:p>
    <w:p>
      <w:pPr>
        <w:pStyle w:val="PL"/>
      </w:pPr>
    </w:p>
    <w:p>
      <w:pPr>
        <w:pStyle w:val="PL"/>
      </w:pPr>
      <w:r>
        <w:t xml:space="preserve">LocationInfo-r16 ::=      </w:t>
      </w:r>
      <w:r>
        <w:rPr>
          <w:color w:val="993366"/>
        </w:rPr>
        <w:t>SEQUENCE</w:t>
      </w:r>
      <w:r>
        <w:t xml:space="preserve"> {</w:t>
      </w:r>
    </w:p>
    <w:p>
      <w:pPr>
        <w:pStyle w:val="PL"/>
      </w:pPr>
      <w:r>
        <w:t xml:space="preserve">    commonLocationInfo-r16    CommonLocationInfo-r16          </w:t>
      </w:r>
      <w:r>
        <w:rPr>
          <w:color w:val="993366"/>
        </w:rPr>
        <w:t>OPTIONAL</w:t>
      </w:r>
      <w:r>
        <w:t>,</w:t>
      </w:r>
    </w:p>
    <w:p>
      <w:pPr>
        <w:pStyle w:val="PL"/>
      </w:pPr>
      <w:r>
        <w:t xml:space="preserve">    bt-LocationInfo-r16       LogMeasResultListBT-r16         </w:t>
      </w:r>
      <w:r>
        <w:rPr>
          <w:color w:val="993366"/>
        </w:rPr>
        <w:t>OPTIONAL</w:t>
      </w:r>
      <w:r>
        <w:t>,</w:t>
      </w:r>
    </w:p>
    <w:p>
      <w:pPr>
        <w:pStyle w:val="PL"/>
      </w:pPr>
      <w:r>
        <w:t xml:space="preserve">    wlan-LocationInfo-r16     LogMeasResultListWLAN-r16       </w:t>
      </w:r>
      <w:r>
        <w:rPr>
          <w:color w:val="993366"/>
        </w:rPr>
        <w:t>OPTIONAL</w:t>
      </w:r>
      <w:r>
        <w:t>,</w:t>
      </w:r>
    </w:p>
    <w:p>
      <w:pPr>
        <w:pStyle w:val="PL"/>
      </w:pPr>
      <w:r>
        <w:t xml:space="preserve">    sensor-LocationInfo-r16   Sensor-LocationInfo-r16         </w:t>
      </w:r>
      <w:r>
        <w:rPr>
          <w:color w:val="993366"/>
        </w:rPr>
        <w:t>OPTIONAL</w:t>
      </w:r>
      <w:r>
        <w:t>,</w:t>
      </w:r>
    </w:p>
    <w:p>
      <w:pPr>
        <w:pStyle w:val="PL"/>
      </w:pPr>
      <w:r>
        <w:t xml:space="preserve">    ...</w:t>
      </w:r>
    </w:p>
    <w:p>
      <w:pPr>
        <w:pStyle w:val="PL"/>
      </w:pPr>
      <w:r>
        <w:t>}</w:t>
      </w:r>
    </w:p>
    <w:p>
      <w:pPr>
        <w:pStyle w:val="PL"/>
      </w:pPr>
    </w:p>
    <w:p>
      <w:pPr>
        <w:pStyle w:val="PL"/>
        <w:rPr>
          <w:color w:val="808080"/>
        </w:rPr>
      </w:pPr>
      <w:r>
        <w:rPr>
          <w:color w:val="808080"/>
        </w:rPr>
        <w:t>-- TAG-LOCATIONINFO-STOP</w:t>
      </w:r>
    </w:p>
    <w:p>
      <w:pPr>
        <w:pStyle w:val="PL"/>
        <w:rPr>
          <w:color w:val="808080"/>
        </w:rPr>
      </w:pPr>
      <w:r>
        <w:rPr>
          <w:color w:val="808080"/>
        </w:rPr>
        <w:t>-- ASN1STOP</w:t>
      </w:r>
    </w:p>
    <w:p/>
    <w:p>
      <w:pPr>
        <w:pStyle w:val="4"/>
      </w:pPr>
      <w:bookmarkStart w:id="749" w:name="_Toc60777248"/>
      <w:bookmarkStart w:id="750" w:name="_Toc100930145"/>
      <w:r>
        <w:t>–</w:t>
      </w:r>
      <w:r>
        <w:tab/>
      </w:r>
      <w:r>
        <w:rPr>
          <w:i/>
        </w:rPr>
        <w:t>LocationMeasurementInfo</w:t>
      </w:r>
      <w:bookmarkEnd w:id="749"/>
      <w:bookmarkEnd w:id="750"/>
    </w:p>
    <w:p>
      <w:r>
        <w:t xml:space="preserve">The IE </w:t>
      </w:r>
      <w:r>
        <w:rPr>
          <w:i/>
        </w:rPr>
        <w:t>LocationMeasurementInfo</w:t>
      </w:r>
      <w:r>
        <w:t xml:space="preserve"> defines the information sent by the UE to the network to assist with the configuration of measurement gaps for location related measurements.</w:t>
      </w:r>
    </w:p>
    <w:p>
      <w:pPr>
        <w:pStyle w:val="TH"/>
      </w:pPr>
      <w:r>
        <w:rPr>
          <w:i/>
        </w:rPr>
        <w:t>LocationMeasurementInfo</w:t>
      </w:r>
      <w:r>
        <w:t xml:space="preserve"> information element</w:t>
      </w:r>
    </w:p>
    <w:p>
      <w:pPr>
        <w:pStyle w:val="PL"/>
        <w:rPr>
          <w:color w:val="808080"/>
        </w:rPr>
      </w:pPr>
      <w:r>
        <w:rPr>
          <w:color w:val="808080"/>
        </w:rPr>
        <w:t>-- ASN1START</w:t>
      </w:r>
    </w:p>
    <w:p>
      <w:pPr>
        <w:pStyle w:val="PL"/>
        <w:rPr>
          <w:color w:val="808080"/>
        </w:rPr>
      </w:pPr>
      <w:r>
        <w:rPr>
          <w:color w:val="808080"/>
        </w:rPr>
        <w:t>-- TAG-LOCATIONMEASUREMENTINFO-START</w:t>
      </w:r>
    </w:p>
    <w:p>
      <w:pPr>
        <w:pStyle w:val="PL"/>
      </w:pPr>
    </w:p>
    <w:p>
      <w:pPr>
        <w:pStyle w:val="PL"/>
      </w:pPr>
      <w:r>
        <w:t xml:space="preserve">LocationMeasurementInfo ::=     </w:t>
      </w:r>
      <w:r>
        <w:rPr>
          <w:color w:val="993366"/>
        </w:rPr>
        <w:t>CHOICE</w:t>
      </w:r>
      <w:r>
        <w:t xml:space="preserve"> {</w:t>
      </w:r>
    </w:p>
    <w:p>
      <w:pPr>
        <w:pStyle w:val="PL"/>
      </w:pPr>
      <w:r>
        <w:t xml:space="preserve">    eutra-RSTD                  EUTRA-RSTD-InfoList,</w:t>
      </w:r>
    </w:p>
    <w:p>
      <w:pPr>
        <w:pStyle w:val="PL"/>
      </w:pPr>
      <w:r>
        <w:t xml:space="preserve">    ...,</w:t>
      </w:r>
    </w:p>
    <w:p>
      <w:pPr>
        <w:pStyle w:val="PL"/>
      </w:pPr>
      <w:r>
        <w:t xml:space="preserve">    eutra-FineTimingDetection   </w:t>
      </w:r>
      <w:r>
        <w:rPr>
          <w:color w:val="993366"/>
        </w:rPr>
        <w:t>NULL</w:t>
      </w:r>
      <w:r>
        <w:t>,</w:t>
      </w:r>
    </w:p>
    <w:p>
      <w:pPr>
        <w:pStyle w:val="PL"/>
      </w:pPr>
      <w:r>
        <w:t xml:space="preserve">    nr-PRS-Measurement-r16      NR-PRS-MeasurementInfoList-r16</w:t>
      </w:r>
    </w:p>
    <w:p>
      <w:pPr>
        <w:pStyle w:val="PL"/>
      </w:pPr>
      <w:r>
        <w:lastRenderedPageBreak/>
        <w:t>}</w:t>
      </w:r>
    </w:p>
    <w:p>
      <w:pPr>
        <w:pStyle w:val="PL"/>
      </w:pPr>
    </w:p>
    <w:p>
      <w:pPr>
        <w:pStyle w:val="PL"/>
      </w:pPr>
      <w:r>
        <w:t xml:space="preserve">EUTRA-RSTD-InfoList ::= </w:t>
      </w:r>
      <w:r>
        <w:rPr>
          <w:color w:val="993366"/>
        </w:rPr>
        <w:t>SEQUENCE</w:t>
      </w:r>
      <w:r>
        <w:t xml:space="preserve"> (</w:t>
      </w:r>
      <w:r>
        <w:rPr>
          <w:color w:val="993366"/>
        </w:rPr>
        <w:t>SIZE</w:t>
      </w:r>
      <w:r>
        <w:t xml:space="preserve"> (1..maxInterRAT-RSTD-Freq))</w:t>
      </w:r>
      <w:r>
        <w:rPr>
          <w:color w:val="993366"/>
        </w:rPr>
        <w:t xml:space="preserve"> OF</w:t>
      </w:r>
      <w:r>
        <w:t xml:space="preserve"> EUTRA-RSTD-Info</w:t>
      </w:r>
    </w:p>
    <w:p>
      <w:pPr>
        <w:pStyle w:val="PL"/>
      </w:pPr>
    </w:p>
    <w:p>
      <w:pPr>
        <w:pStyle w:val="PL"/>
      </w:pPr>
      <w:r>
        <w:t xml:space="preserve">EUTRA-RSTD-Info ::= </w:t>
      </w:r>
      <w:r>
        <w:rPr>
          <w:color w:val="993366"/>
        </w:rPr>
        <w:t>SEQUENCE</w:t>
      </w:r>
      <w:r>
        <w:t xml:space="preserve"> {</w:t>
      </w:r>
    </w:p>
    <w:p>
      <w:pPr>
        <w:pStyle w:val="PL"/>
      </w:pPr>
      <w:r>
        <w:t xml:space="preserve">    carrierFreq                 ARFCN-ValueEUTRA,</w:t>
      </w:r>
    </w:p>
    <w:p>
      <w:pPr>
        <w:pStyle w:val="PL"/>
      </w:pPr>
      <w:r>
        <w:t xml:space="preserve">    measPRS-Offset              </w:t>
      </w:r>
      <w:r>
        <w:rPr>
          <w:color w:val="993366"/>
        </w:rPr>
        <w:t>INTEGER</w:t>
      </w:r>
      <w:r>
        <w:t xml:space="preserve"> (0..39),</w:t>
      </w:r>
    </w:p>
    <w:p>
      <w:pPr>
        <w:pStyle w:val="PL"/>
      </w:pPr>
      <w:r>
        <w:t xml:space="preserve">    ...</w:t>
      </w:r>
    </w:p>
    <w:p>
      <w:pPr>
        <w:pStyle w:val="PL"/>
      </w:pPr>
      <w:r>
        <w:t>}</w:t>
      </w:r>
    </w:p>
    <w:p>
      <w:pPr>
        <w:pStyle w:val="PL"/>
      </w:pPr>
    </w:p>
    <w:p>
      <w:pPr>
        <w:pStyle w:val="PL"/>
        <w:rPr>
          <w:rFonts w:eastAsia="바탕"/>
        </w:rPr>
      </w:pPr>
      <w:r>
        <w:t xml:space="preserve">NR-PRS-MeasurementInfoList-r16 ::= </w:t>
      </w:r>
      <w:r>
        <w:rPr>
          <w:color w:val="993366"/>
        </w:rPr>
        <w:t>SEQUENCE</w:t>
      </w:r>
      <w:r>
        <w:t xml:space="preserve"> (</w:t>
      </w:r>
      <w:r>
        <w:rPr>
          <w:color w:val="993366"/>
        </w:rPr>
        <w:t>SIZE</w:t>
      </w:r>
      <w:r>
        <w:t xml:space="preserve"> (1..maxFreqLayers))</w:t>
      </w:r>
      <w:r>
        <w:rPr>
          <w:color w:val="993366"/>
        </w:rPr>
        <w:t xml:space="preserve"> OF</w:t>
      </w:r>
      <w:r>
        <w:t xml:space="preserve"> NR-PRS-MeasurementInfo-r16</w:t>
      </w:r>
    </w:p>
    <w:p>
      <w:pPr>
        <w:pStyle w:val="PL"/>
      </w:pPr>
    </w:p>
    <w:p>
      <w:pPr>
        <w:pStyle w:val="PL"/>
      </w:pPr>
      <w:r>
        <w:t xml:space="preserve">NR-PRS-MeasurementInfo-r16 ::=      </w:t>
      </w:r>
      <w:r>
        <w:rPr>
          <w:color w:val="993366"/>
        </w:rPr>
        <w:t>SEQUENCE</w:t>
      </w:r>
      <w:r>
        <w:t xml:space="preserve"> {</w:t>
      </w:r>
    </w:p>
    <w:p>
      <w:pPr>
        <w:pStyle w:val="PL"/>
      </w:pPr>
      <w:r>
        <w:t xml:space="preserve">    dl-PRS-PointA-r16                   ARFCN-ValueNR,</w:t>
      </w:r>
    </w:p>
    <w:p>
      <w:pPr>
        <w:pStyle w:val="PL"/>
      </w:pPr>
      <w:r>
        <w:t xml:space="preserve">    nr-MeasPRS-RepetitionAndOffset-r16  </w:t>
      </w:r>
      <w:r>
        <w:rPr>
          <w:color w:val="993366"/>
        </w:rPr>
        <w:t>CHOICE</w:t>
      </w:r>
      <w:r>
        <w:t xml:space="preserve"> {</w:t>
      </w:r>
    </w:p>
    <w:p>
      <w:pPr>
        <w:pStyle w:val="PL"/>
      </w:pPr>
      <w:r>
        <w:t xml:space="preserve">        ms20-r16                            </w:t>
      </w:r>
      <w:r>
        <w:rPr>
          <w:color w:val="993366"/>
        </w:rPr>
        <w:t>INTEGER</w:t>
      </w:r>
      <w:r>
        <w:t xml:space="preserve"> (0..19),</w:t>
      </w:r>
    </w:p>
    <w:p>
      <w:pPr>
        <w:pStyle w:val="PL"/>
      </w:pPr>
      <w:r>
        <w:t xml:space="preserve">        ms40-r16                            </w:t>
      </w:r>
      <w:r>
        <w:rPr>
          <w:color w:val="993366"/>
        </w:rPr>
        <w:t>INTEGER</w:t>
      </w:r>
      <w:r>
        <w:t xml:space="preserve"> (0..39),</w:t>
      </w:r>
    </w:p>
    <w:p>
      <w:pPr>
        <w:pStyle w:val="PL"/>
      </w:pPr>
      <w:r>
        <w:t xml:space="preserve">        ms80-r16                            </w:t>
      </w:r>
      <w:r>
        <w:rPr>
          <w:color w:val="993366"/>
        </w:rPr>
        <w:t>INTEGER</w:t>
      </w:r>
      <w:r>
        <w:t xml:space="preserve"> (0..79),</w:t>
      </w:r>
    </w:p>
    <w:p>
      <w:pPr>
        <w:pStyle w:val="PL"/>
      </w:pPr>
      <w:r>
        <w:t xml:space="preserve">        ms160-r16                           </w:t>
      </w:r>
      <w:r>
        <w:rPr>
          <w:color w:val="993366"/>
        </w:rPr>
        <w:t>INTEGER</w:t>
      </w:r>
      <w:r>
        <w:t xml:space="preserve"> (0..159),</w:t>
      </w:r>
    </w:p>
    <w:p>
      <w:pPr>
        <w:pStyle w:val="PL"/>
      </w:pPr>
      <w:r>
        <w:t xml:space="preserve">        ...</w:t>
      </w:r>
    </w:p>
    <w:p>
      <w:pPr>
        <w:pStyle w:val="PL"/>
      </w:pPr>
      <w:r>
        <w:t xml:space="preserve">    </w:t>
      </w:r>
      <w:r>
        <w:rPr>
          <w:rFonts w:eastAsiaTheme="minorEastAsia"/>
        </w:rPr>
        <w:t>},</w:t>
      </w:r>
    </w:p>
    <w:p>
      <w:pPr>
        <w:pStyle w:val="PL"/>
      </w:pPr>
      <w:r>
        <w:t xml:space="preserve">    nr-MeasPRS-length-r16               </w:t>
      </w:r>
      <w:r>
        <w:rPr>
          <w:color w:val="993366"/>
        </w:rPr>
        <w:t>ENUMERATED</w:t>
      </w:r>
      <w:r>
        <w:t xml:space="preserve"> {ms1dot5, ms3, ms3dot5, ms4, ms5dot5, ms6, ms10, ms20},</w:t>
      </w:r>
    </w:p>
    <w:p>
      <w:pPr>
        <w:pStyle w:val="PL"/>
      </w:pPr>
      <w:r>
        <w:t xml:space="preserve">    ...</w:t>
      </w:r>
    </w:p>
    <w:p>
      <w:pPr>
        <w:pStyle w:val="PL"/>
      </w:pPr>
      <w:r>
        <w:t>}</w:t>
      </w:r>
    </w:p>
    <w:p>
      <w:pPr>
        <w:pStyle w:val="PL"/>
      </w:pPr>
    </w:p>
    <w:p>
      <w:pPr>
        <w:pStyle w:val="PL"/>
        <w:rPr>
          <w:color w:val="808080"/>
        </w:rPr>
      </w:pPr>
      <w:r>
        <w:rPr>
          <w:color w:val="808080"/>
        </w:rPr>
        <w:t>-- TAG-LOCATIONMEASUREMENTINFO-STOP</w:t>
      </w:r>
    </w:p>
    <w:p>
      <w:pPr>
        <w:pStyle w:val="PL"/>
        <w:rPr>
          <w:color w:val="808080"/>
        </w:rPr>
      </w:pPr>
      <w:r>
        <w:rPr>
          <w:color w:val="808080"/>
        </w:rPr>
        <w:t>-- ASN1STOP</w:t>
      </w:r>
    </w:p>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pPr>
              <w:pStyle w:val="TAH"/>
              <w:rPr>
                <w:lang w:eastAsia="en-GB"/>
              </w:rPr>
            </w:pPr>
            <w:r>
              <w:rPr>
                <w:i/>
                <w:noProof/>
                <w:lang w:eastAsia="zh-CN"/>
              </w:rPr>
              <w:lastRenderedPageBreak/>
              <w:t>LocationMeasurementInfo</w:t>
            </w:r>
            <w:r>
              <w:rPr>
                <w:iCs/>
                <w:noProof/>
                <w:lang w:eastAsia="en-GB"/>
              </w:rPr>
              <w:t xml:space="preserve"> field descriptions</w:t>
            </w:r>
          </w:p>
        </w:tc>
      </w:tr>
      <w:tr>
        <w:trPr>
          <w:cantSplit/>
        </w:trPr>
        <w:tc>
          <w:tcPr>
            <w:tcW w:w="14175" w:type="dxa"/>
            <w:tcBorders>
              <w:top w:val="single" w:sz="4" w:space="0" w:color="808080"/>
              <w:left w:val="single" w:sz="4" w:space="0" w:color="808080"/>
              <w:bottom w:val="single" w:sz="4" w:space="0" w:color="808080"/>
              <w:right w:val="single" w:sz="4" w:space="0" w:color="808080"/>
            </w:tcBorders>
            <w:hideMark/>
          </w:tcPr>
          <w:p>
            <w:pPr>
              <w:pStyle w:val="TAL"/>
              <w:rPr>
                <w:b/>
                <w:i/>
                <w:lang w:eastAsia="zh-CN"/>
              </w:rPr>
            </w:pPr>
            <w:r>
              <w:rPr>
                <w:b/>
                <w:i/>
                <w:lang w:eastAsia="zh-CN"/>
              </w:rPr>
              <w:t>carrierFreq</w:t>
            </w:r>
          </w:p>
          <w:p>
            <w:pPr>
              <w:pStyle w:val="TAL"/>
              <w:rPr>
                <w:lang w:eastAsia="zh-CN"/>
              </w:rPr>
            </w:pPr>
            <w:r>
              <w:rPr>
                <w:lang w:eastAsia="zh-CN"/>
              </w:rPr>
              <w:t>The EARFCN value of the carrier received from upper layers for which the UE needs to perform the inter-RAT RSTD measurements.</w:t>
            </w:r>
          </w:p>
        </w:tc>
      </w:tr>
      <w:tr>
        <w:trPr>
          <w:cantSplit/>
        </w:trPr>
        <w:tc>
          <w:tcPr>
            <w:tcW w:w="14175" w:type="dxa"/>
            <w:tcBorders>
              <w:top w:val="single" w:sz="4" w:space="0" w:color="808080"/>
              <w:left w:val="single" w:sz="4" w:space="0" w:color="808080"/>
              <w:bottom w:val="single" w:sz="4" w:space="0" w:color="808080"/>
              <w:right w:val="single" w:sz="4" w:space="0" w:color="808080"/>
            </w:tcBorders>
            <w:hideMark/>
          </w:tcPr>
          <w:p>
            <w:pPr>
              <w:pStyle w:val="TAL"/>
              <w:rPr>
                <w:b/>
                <w:i/>
                <w:lang w:eastAsia="zh-CN"/>
              </w:rPr>
            </w:pPr>
            <w:r>
              <w:rPr>
                <w:b/>
                <w:i/>
                <w:lang w:eastAsia="zh-CN"/>
              </w:rPr>
              <w:t>measPRS-Offset</w:t>
            </w:r>
          </w:p>
          <w:p>
            <w:pPr>
              <w:pStyle w:val="TAL"/>
              <w:rPr>
                <w:lang w:eastAsia="zh-CN"/>
              </w:rPr>
            </w:pPr>
            <w:r>
              <w:rPr>
                <w:lang w:eastAsia="zh-CN"/>
              </w:rPr>
              <w:t xml:space="preserve">Indicates the requested gap offset for performing RSTD measurements towards E-UTRA. It is the smallest subframe offset from the beginning of subframe 0 of SFN=0 of the serving cell of the requested gap for measuring PRS positioning occasions in the carrier frequency </w:t>
            </w:r>
            <w:r>
              <w:rPr>
                <w:i/>
                <w:lang w:eastAsia="zh-CN"/>
              </w:rPr>
              <w:t>carrierFreq</w:t>
            </w:r>
            <w:r>
              <w:rPr>
                <w:lang w:eastAsia="zh-CN"/>
              </w:rPr>
              <w:t xml:space="preserve"> for which the UE needs to perform the inter-RAT RSTD measurements. The PRS positioning occasion information is received from upper layers. The value of </w:t>
            </w:r>
            <w:r>
              <w:rPr>
                <w:i/>
                <w:lang w:eastAsia="zh-CN"/>
              </w:rPr>
              <w:t>measPRS-Offset</w:t>
            </w:r>
            <w:r>
              <w:rPr>
                <w:lang w:eastAsia="zh-CN"/>
              </w:rPr>
              <w:t xml:space="preserve"> is obtained by mapping the starting subframe of the PRS positioning occasion in the measured cell onto the corresponding subframe in the serving cell and is calculated as the serving cell's number of subframes from SFN=0 mod 40.</w:t>
            </w:r>
          </w:p>
          <w:p>
            <w:pPr>
              <w:pStyle w:val="TAL"/>
              <w:rPr>
                <w:lang w:eastAsia="zh-CN"/>
              </w:rPr>
            </w:pPr>
            <w:r>
              <w:rPr>
                <w:lang w:eastAsia="zh-CN"/>
              </w:rPr>
              <w:t xml:space="preserve">The UE shall take into account any additional time required by the UE to start PRS measurements on the other carrier when it does this mapping for determining the </w:t>
            </w:r>
            <w:r>
              <w:rPr>
                <w:i/>
                <w:lang w:eastAsia="zh-CN"/>
              </w:rPr>
              <w:t>measPRS-Offset</w:t>
            </w:r>
            <w:r>
              <w:rPr>
                <w:lang w:eastAsia="zh-CN"/>
              </w:rPr>
              <w:t>.</w:t>
            </w:r>
          </w:p>
          <w:p>
            <w:pPr>
              <w:pStyle w:val="TAN"/>
              <w:rPr>
                <w:lang w:eastAsia="zh-CN"/>
              </w:rPr>
            </w:pPr>
            <w:r>
              <w:rPr>
                <w:lang w:eastAsia="en-GB"/>
              </w:rPr>
              <w:t>NOTE:</w:t>
            </w:r>
            <w:r>
              <w:rPr>
                <w:rFonts w:eastAsia="SimSun"/>
              </w:rPr>
              <w:tab/>
            </w:r>
            <w:r>
              <w:rPr>
                <w:lang w:eastAsia="en-GB"/>
              </w:rPr>
              <w:t xml:space="preserve">Figure 6.2.2-1 in TS 36.331[10] illustrates the </w:t>
            </w:r>
            <w:r>
              <w:rPr>
                <w:i/>
                <w:lang w:eastAsia="en-GB"/>
              </w:rPr>
              <w:t>measPRS-Offset</w:t>
            </w:r>
            <w:r>
              <w:rPr>
                <w:lang w:eastAsia="en-GB"/>
              </w:rPr>
              <w:t xml:space="preserve"> field.</w:t>
            </w:r>
          </w:p>
        </w:tc>
      </w:tr>
      <w:tr>
        <w:trPr>
          <w:cantSplit/>
        </w:trPr>
        <w:tc>
          <w:tcPr>
            <w:tcW w:w="14175" w:type="dxa"/>
            <w:tcBorders>
              <w:top w:val="single" w:sz="4" w:space="0" w:color="808080"/>
              <w:left w:val="single" w:sz="4" w:space="0" w:color="808080"/>
              <w:bottom w:val="single" w:sz="4" w:space="0" w:color="808080"/>
              <w:right w:val="single" w:sz="4" w:space="0" w:color="808080"/>
            </w:tcBorders>
            <w:hideMark/>
          </w:tcPr>
          <w:p>
            <w:pPr>
              <w:pStyle w:val="TAL"/>
              <w:spacing w:line="254" w:lineRule="auto"/>
              <w:rPr>
                <w:b/>
                <w:i/>
                <w:lang w:eastAsia="zh-CN"/>
              </w:rPr>
            </w:pPr>
            <w:r>
              <w:rPr>
                <w:b/>
                <w:i/>
                <w:lang w:eastAsia="zh-CN"/>
              </w:rPr>
              <w:t>dl-PRS-PointA</w:t>
            </w:r>
          </w:p>
          <w:p>
            <w:pPr>
              <w:pStyle w:val="TAL"/>
              <w:rPr>
                <w:b/>
                <w:i/>
                <w:lang w:eastAsia="zh-CN"/>
              </w:rPr>
            </w:pPr>
            <w:r>
              <w:rPr>
                <w:lang w:eastAsia="zh-CN"/>
              </w:rPr>
              <w:t>The ARFCN value of the carrier received from upper layers for which the UE needs to perform the NR DL-PRS measurements.</w:t>
            </w:r>
          </w:p>
        </w:tc>
      </w:tr>
      <w:tr>
        <w:trPr>
          <w:cantSplit/>
        </w:trPr>
        <w:tc>
          <w:tcPr>
            <w:tcW w:w="14175" w:type="dxa"/>
            <w:tcBorders>
              <w:top w:val="single" w:sz="4" w:space="0" w:color="808080"/>
              <w:left w:val="single" w:sz="4" w:space="0" w:color="808080"/>
              <w:bottom w:val="single" w:sz="4" w:space="0" w:color="808080"/>
              <w:right w:val="single" w:sz="4" w:space="0" w:color="808080"/>
            </w:tcBorders>
            <w:hideMark/>
          </w:tcPr>
          <w:p>
            <w:pPr>
              <w:pStyle w:val="TAL"/>
              <w:spacing w:line="254" w:lineRule="auto"/>
              <w:rPr>
                <w:b/>
                <w:i/>
                <w:lang w:eastAsia="zh-CN"/>
              </w:rPr>
            </w:pPr>
            <w:r>
              <w:rPr>
                <w:b/>
                <w:i/>
                <w:lang w:eastAsia="zh-CN"/>
              </w:rPr>
              <w:t>nr-MeasPRS-RepetitionAndOffset</w:t>
            </w:r>
          </w:p>
          <w:p>
            <w:pPr>
              <w:pStyle w:val="TAL"/>
              <w:rPr>
                <w:b/>
                <w:i/>
                <w:lang w:eastAsia="zh-CN"/>
              </w:rPr>
            </w:pPr>
            <w:r>
              <w:rPr>
                <w:lang w:eastAsia="zh-CN"/>
              </w:rPr>
              <w:t>Indicates the gap periodicity in ms and offset in number of subframes of the requested measurement gap for performing NR DL-PRS measurements.</w:t>
            </w:r>
          </w:p>
        </w:tc>
      </w:tr>
      <w:tr>
        <w:trPr>
          <w:cantSplit/>
        </w:trPr>
        <w:tc>
          <w:tcPr>
            <w:tcW w:w="14175" w:type="dxa"/>
            <w:tcBorders>
              <w:top w:val="single" w:sz="4" w:space="0" w:color="808080"/>
              <w:left w:val="single" w:sz="4" w:space="0" w:color="808080"/>
              <w:bottom w:val="single" w:sz="4" w:space="0" w:color="808080"/>
              <w:right w:val="single" w:sz="4" w:space="0" w:color="808080"/>
            </w:tcBorders>
            <w:hideMark/>
          </w:tcPr>
          <w:p>
            <w:pPr>
              <w:pStyle w:val="TAL"/>
              <w:spacing w:line="254" w:lineRule="auto"/>
              <w:rPr>
                <w:b/>
                <w:i/>
                <w:lang w:eastAsia="zh-CN"/>
              </w:rPr>
            </w:pPr>
            <w:r>
              <w:rPr>
                <w:b/>
                <w:i/>
                <w:lang w:eastAsia="zh-CN"/>
              </w:rPr>
              <w:t>nr-MeasPRS-length</w:t>
            </w:r>
          </w:p>
          <w:p>
            <w:pPr>
              <w:pStyle w:val="TAL"/>
              <w:rPr>
                <w:b/>
                <w:i/>
                <w:lang w:eastAsia="zh-CN"/>
              </w:rPr>
            </w:pPr>
            <w:r>
              <w:rPr>
                <w:lang w:eastAsia="zh-CN"/>
              </w:rPr>
              <w:t>Indicates measurement gap length in ms of the requested measurement gap for performing NR DL-PRS measurements. The measurement gap length is according to in Table 9.1.2-1 in TS 38.133 [14].</w:t>
            </w:r>
          </w:p>
        </w:tc>
      </w:tr>
    </w:tbl>
    <w:p/>
    <w:p>
      <w:pPr>
        <w:pStyle w:val="4"/>
        <w:rPr>
          <w:rFonts w:eastAsia="SimSun"/>
        </w:rPr>
      </w:pPr>
      <w:bookmarkStart w:id="751" w:name="_Toc60777249"/>
      <w:bookmarkStart w:id="752" w:name="_Toc100930146"/>
      <w:r>
        <w:rPr>
          <w:rFonts w:eastAsia="MS Mincho"/>
        </w:rPr>
        <w:t>–</w:t>
      </w:r>
      <w:r>
        <w:rPr>
          <w:rFonts w:eastAsia="SimSun"/>
        </w:rPr>
        <w:tab/>
      </w:r>
      <w:r>
        <w:rPr>
          <w:rFonts w:eastAsia="SimSun"/>
          <w:i/>
        </w:rPr>
        <w:t>LogicalChannelConfig</w:t>
      </w:r>
      <w:bookmarkEnd w:id="751"/>
      <w:bookmarkEnd w:id="752"/>
    </w:p>
    <w:p>
      <w:pPr>
        <w:rPr>
          <w:rFonts w:eastAsia="SimSun"/>
          <w:lang w:eastAsia="zh-CN"/>
        </w:rPr>
      </w:pPr>
      <w:r>
        <w:rPr>
          <w:rFonts w:eastAsia="SimSun"/>
          <w:lang w:eastAsia="zh-CN"/>
        </w:rPr>
        <w:t xml:space="preserve">The IE </w:t>
      </w:r>
      <w:r>
        <w:rPr>
          <w:rFonts w:eastAsia="SimSun"/>
          <w:i/>
          <w:lang w:eastAsia="zh-CN"/>
        </w:rPr>
        <w:t>LogicalChannelConfig</w:t>
      </w:r>
      <w:r>
        <w:rPr>
          <w:rFonts w:eastAsia="SimSun"/>
          <w:lang w:eastAsia="zh-CN"/>
        </w:rPr>
        <w:t xml:space="preserve"> is used to configure the logical channel parameters.</w:t>
      </w:r>
    </w:p>
    <w:p>
      <w:pPr>
        <w:pStyle w:val="TH"/>
        <w:rPr>
          <w:rFonts w:eastAsia="SimSun"/>
          <w:lang w:eastAsia="zh-CN"/>
        </w:rPr>
      </w:pPr>
      <w:r>
        <w:rPr>
          <w:i/>
        </w:rPr>
        <w:t>LogicalChannelConfig</w:t>
      </w:r>
      <w:r>
        <w:t xml:space="preserve"> information element</w:t>
      </w:r>
    </w:p>
    <w:p>
      <w:pPr>
        <w:pStyle w:val="PL"/>
        <w:rPr>
          <w:color w:val="808080"/>
        </w:rPr>
      </w:pPr>
      <w:r>
        <w:rPr>
          <w:color w:val="808080"/>
        </w:rPr>
        <w:t>-- ASN1START</w:t>
      </w:r>
    </w:p>
    <w:p>
      <w:pPr>
        <w:pStyle w:val="PL"/>
        <w:rPr>
          <w:color w:val="808080"/>
        </w:rPr>
      </w:pPr>
      <w:r>
        <w:rPr>
          <w:color w:val="808080"/>
        </w:rPr>
        <w:t>-- TAG-LOGICALCHANNELCONFIG-START</w:t>
      </w:r>
    </w:p>
    <w:p>
      <w:pPr>
        <w:pStyle w:val="PL"/>
      </w:pPr>
    </w:p>
    <w:p>
      <w:pPr>
        <w:pStyle w:val="PL"/>
      </w:pPr>
      <w:r>
        <w:t xml:space="preserve">LogicalChannelConfig ::=            </w:t>
      </w:r>
      <w:r>
        <w:rPr>
          <w:color w:val="993366"/>
        </w:rPr>
        <w:t>SEQUENCE</w:t>
      </w:r>
      <w:r>
        <w:t xml:space="preserve"> {</w:t>
      </w:r>
    </w:p>
    <w:p>
      <w:pPr>
        <w:pStyle w:val="PL"/>
      </w:pPr>
      <w:r>
        <w:t xml:space="preserve">    ul-SpecificParameters               </w:t>
      </w:r>
      <w:r>
        <w:rPr>
          <w:color w:val="993366"/>
        </w:rPr>
        <w:t>SEQUENCE</w:t>
      </w:r>
      <w:r>
        <w:t xml:space="preserve"> {</w:t>
      </w:r>
    </w:p>
    <w:p>
      <w:pPr>
        <w:pStyle w:val="PL"/>
      </w:pPr>
      <w:r>
        <w:t xml:space="preserve">        priority                            </w:t>
      </w:r>
      <w:r>
        <w:rPr>
          <w:color w:val="993366"/>
        </w:rPr>
        <w:t>INTEGER</w:t>
      </w:r>
      <w:r>
        <w:t xml:space="preserve"> (1..16),</w:t>
      </w:r>
    </w:p>
    <w:p>
      <w:pPr>
        <w:pStyle w:val="PL"/>
      </w:pPr>
      <w:r>
        <w:t xml:space="preserve">        prioritisedBitRate                  </w:t>
      </w:r>
      <w:r>
        <w:rPr>
          <w:color w:val="993366"/>
        </w:rPr>
        <w:t>ENUMERATED</w:t>
      </w:r>
      <w:r>
        <w:t xml:space="preserve"> {kBps0, kBps8, kBps16, kBps32, kBps64, kBps128, kBps256, kBps512,</w:t>
      </w:r>
    </w:p>
    <w:p>
      <w:pPr>
        <w:pStyle w:val="PL"/>
      </w:pPr>
      <w:r>
        <w:t xml:space="preserve">                                            kBps1024, kBps2048, kBps4096, kBps8192, kBps16384, kBps32768, kBps65536, infinity},</w:t>
      </w:r>
    </w:p>
    <w:p>
      <w:pPr>
        <w:pStyle w:val="PL"/>
      </w:pPr>
      <w:r>
        <w:t xml:space="preserve">        bucketSizeDuration                  </w:t>
      </w:r>
      <w:r>
        <w:rPr>
          <w:color w:val="993366"/>
        </w:rPr>
        <w:t>ENUMERATED</w:t>
      </w:r>
      <w:r>
        <w:t xml:space="preserve"> {ms5, ms10, ms20, ms50, ms100, ms150, ms300, ms500, ms1000,</w:t>
      </w:r>
    </w:p>
    <w:p>
      <w:pPr>
        <w:pStyle w:val="PL"/>
      </w:pPr>
      <w:r>
        <w:t xml:space="preserve">                                                            spare7, spare6, spare5, spare4, spare3,spare2, spare1},</w:t>
      </w:r>
    </w:p>
    <w:p>
      <w:pPr>
        <w:pStyle w:val="PL"/>
      </w:pPr>
      <w:r>
        <w:t xml:space="preserve">        allowedServingCells                 </w:t>
      </w:r>
      <w:r>
        <w:rPr>
          <w:color w:val="993366"/>
        </w:rPr>
        <w:t>SEQUENCE</w:t>
      </w:r>
      <w:r>
        <w:t xml:space="preserve"> (</w:t>
      </w:r>
      <w:r>
        <w:rPr>
          <w:color w:val="993366"/>
        </w:rPr>
        <w:t>SIZE</w:t>
      </w:r>
      <w:r>
        <w:t xml:space="preserve"> (1..maxNrofServingCells-1))</w:t>
      </w:r>
      <w:r>
        <w:rPr>
          <w:color w:val="993366"/>
        </w:rPr>
        <w:t xml:space="preserve"> OF</w:t>
      </w:r>
      <w:r>
        <w:t xml:space="preserve"> ServCellIndex</w:t>
      </w:r>
    </w:p>
    <w:p>
      <w:pPr>
        <w:pStyle w:val="PL"/>
        <w:rPr>
          <w:color w:val="808080"/>
        </w:rPr>
      </w:pPr>
      <w:r>
        <w:t xml:space="preserve">                                                                                                            </w:t>
      </w:r>
      <w:r>
        <w:rPr>
          <w:color w:val="993366"/>
        </w:rPr>
        <w:t>OPTIONAL</w:t>
      </w:r>
      <w:r>
        <w:t xml:space="preserve">,   </w:t>
      </w:r>
      <w:r>
        <w:rPr>
          <w:color w:val="808080"/>
        </w:rPr>
        <w:t>-- Cond PDCP-CADuplication</w:t>
      </w:r>
    </w:p>
    <w:p>
      <w:pPr>
        <w:pStyle w:val="PL"/>
        <w:rPr>
          <w:color w:val="808080"/>
        </w:rPr>
      </w:pPr>
      <w:r>
        <w:t xml:space="preserve">        allowedSCS-List                     </w:t>
      </w:r>
      <w:r>
        <w:rPr>
          <w:color w:val="993366"/>
        </w:rPr>
        <w:t>SEQUENCE</w:t>
      </w:r>
      <w:r>
        <w:t xml:space="preserve"> (</w:t>
      </w:r>
      <w:r>
        <w:rPr>
          <w:color w:val="993366"/>
        </w:rPr>
        <w:t>SIZE</w:t>
      </w:r>
      <w:r>
        <w:t xml:space="preserve"> (1..maxSCSs))</w:t>
      </w:r>
      <w:r>
        <w:rPr>
          <w:color w:val="993366"/>
        </w:rPr>
        <w:t xml:space="preserve"> OF</w:t>
      </w:r>
      <w:r>
        <w:t xml:space="preserve"> SubcarrierSpacing                   </w:t>
      </w:r>
      <w:r>
        <w:rPr>
          <w:color w:val="993366"/>
        </w:rPr>
        <w:t>OPTIONAL</w:t>
      </w:r>
      <w:r>
        <w:t xml:space="preserve">,   </w:t>
      </w:r>
      <w:r>
        <w:rPr>
          <w:color w:val="808080"/>
        </w:rPr>
        <w:t>-- Need R</w:t>
      </w:r>
    </w:p>
    <w:p>
      <w:pPr>
        <w:pStyle w:val="PL"/>
      </w:pPr>
      <w:r>
        <w:t xml:space="preserve">        maxPUSCH-Duration                   </w:t>
      </w:r>
      <w:r>
        <w:rPr>
          <w:color w:val="993366"/>
        </w:rPr>
        <w:t>ENUMERATED</w:t>
      </w:r>
      <w:r>
        <w:t xml:space="preserve"> {ms0p02, ms0p04, ms0p0625, ms0p125, ms0p25, ms0p5, ms0p01-v1700, spare1}</w:t>
      </w:r>
    </w:p>
    <w:p>
      <w:pPr>
        <w:pStyle w:val="PL"/>
        <w:rPr>
          <w:color w:val="808080"/>
        </w:rPr>
      </w:pPr>
      <w:r>
        <w:t xml:space="preserve">                                                                                                                </w:t>
      </w:r>
      <w:r>
        <w:rPr>
          <w:color w:val="993366"/>
        </w:rPr>
        <w:t>OPTIONAL</w:t>
      </w:r>
      <w:r>
        <w:t xml:space="preserve">,   </w:t>
      </w:r>
      <w:r>
        <w:rPr>
          <w:color w:val="808080"/>
        </w:rPr>
        <w:t>-- Need R</w:t>
      </w:r>
    </w:p>
    <w:p>
      <w:pPr>
        <w:pStyle w:val="PL"/>
        <w:rPr>
          <w:color w:val="808080"/>
        </w:rPr>
      </w:pPr>
      <w:r>
        <w:t xml:space="preserve">        configuredGrantType1Allowed         </w:t>
      </w:r>
      <w:r>
        <w:rPr>
          <w:color w:val="993366"/>
        </w:rPr>
        <w:t>ENUMERATED</w:t>
      </w:r>
      <w:r>
        <w:t xml:space="preserve"> {true}                                                   </w:t>
      </w:r>
      <w:r>
        <w:rPr>
          <w:color w:val="993366"/>
        </w:rPr>
        <w:t>OPTIONAL</w:t>
      </w:r>
      <w:r>
        <w:t xml:space="preserve">,   </w:t>
      </w:r>
      <w:r>
        <w:rPr>
          <w:color w:val="808080"/>
        </w:rPr>
        <w:t>-- Need R</w:t>
      </w:r>
    </w:p>
    <w:p>
      <w:pPr>
        <w:pStyle w:val="PL"/>
        <w:rPr>
          <w:color w:val="808080"/>
        </w:rPr>
      </w:pPr>
      <w:r>
        <w:t xml:space="preserve">        logicalChannelGroup                 </w:t>
      </w:r>
      <w:r>
        <w:rPr>
          <w:color w:val="993366"/>
        </w:rPr>
        <w:t>INTEGER</w:t>
      </w:r>
      <w:r>
        <w:t xml:space="preserve"> (0..maxLCG-ID)                                              </w:t>
      </w:r>
      <w:r>
        <w:rPr>
          <w:color w:val="993366"/>
        </w:rPr>
        <w:t>OPTIONAL</w:t>
      </w:r>
      <w:r>
        <w:t xml:space="preserve">,   </w:t>
      </w:r>
      <w:r>
        <w:rPr>
          <w:color w:val="808080"/>
        </w:rPr>
        <w:t>-- Need R</w:t>
      </w:r>
    </w:p>
    <w:p>
      <w:pPr>
        <w:pStyle w:val="PL"/>
        <w:rPr>
          <w:color w:val="808080"/>
        </w:rPr>
      </w:pPr>
      <w:r>
        <w:t xml:space="preserve">        schedulingRequestID                 SchedulingRequestId                                                 </w:t>
      </w:r>
      <w:r>
        <w:rPr>
          <w:color w:val="993366"/>
        </w:rPr>
        <w:t>OPTIONAL</w:t>
      </w:r>
      <w:r>
        <w:t xml:space="preserve">,   </w:t>
      </w:r>
      <w:r>
        <w:rPr>
          <w:color w:val="808080"/>
        </w:rPr>
        <w:t>-- Need R</w:t>
      </w:r>
    </w:p>
    <w:p>
      <w:pPr>
        <w:pStyle w:val="PL"/>
      </w:pPr>
      <w:r>
        <w:t xml:space="preserve">        logicalChannelSR-Mask               </w:t>
      </w:r>
      <w:r>
        <w:rPr>
          <w:color w:val="993366"/>
        </w:rPr>
        <w:t>BOOLEAN</w:t>
      </w:r>
      <w:r>
        <w:t>,</w:t>
      </w:r>
    </w:p>
    <w:p>
      <w:pPr>
        <w:pStyle w:val="PL"/>
      </w:pPr>
      <w:r>
        <w:lastRenderedPageBreak/>
        <w:t xml:space="preserve">        logicalChannelSR-DelayTimerApplied  </w:t>
      </w:r>
      <w:r>
        <w:rPr>
          <w:color w:val="993366"/>
        </w:rPr>
        <w:t>BOOLEAN</w:t>
      </w:r>
      <w:r>
        <w:t>,</w:t>
      </w:r>
    </w:p>
    <w:p>
      <w:pPr>
        <w:pStyle w:val="PL"/>
      </w:pPr>
      <w:r>
        <w:t xml:space="preserve">        ...,</w:t>
      </w:r>
    </w:p>
    <w:p>
      <w:pPr>
        <w:pStyle w:val="PL"/>
        <w:rPr>
          <w:color w:val="808080"/>
        </w:rPr>
      </w:pPr>
      <w:r>
        <w:t xml:space="preserve">        bitRateQueryProhibitTimer       </w:t>
      </w:r>
      <w:r>
        <w:rPr>
          <w:color w:val="993366"/>
        </w:rPr>
        <w:t>ENUMERATED</w:t>
      </w:r>
      <w:r>
        <w:t xml:space="preserve"> {s0, s0dot4, s0dot8, s1dot6, s3, s6, s12, s30}               </w:t>
      </w:r>
      <w:r>
        <w:rPr>
          <w:color w:val="993366"/>
        </w:rPr>
        <w:t>OPTIONAL</w:t>
      </w:r>
      <w:r>
        <w:t xml:space="preserve">,    </w:t>
      </w:r>
      <w:r>
        <w:rPr>
          <w:color w:val="808080"/>
        </w:rPr>
        <w:t>-- Need R</w:t>
      </w:r>
    </w:p>
    <w:p>
      <w:pPr>
        <w:pStyle w:val="PL"/>
      </w:pPr>
      <w:r>
        <w:t xml:space="preserve">        [[</w:t>
      </w:r>
    </w:p>
    <w:p>
      <w:pPr>
        <w:pStyle w:val="PL"/>
      </w:pPr>
      <w:r>
        <w:t xml:space="preserve">        allowedCG-List-r16                  </w:t>
      </w:r>
      <w:r>
        <w:rPr>
          <w:color w:val="993366"/>
        </w:rPr>
        <w:t>SEQUENCE</w:t>
      </w:r>
      <w:r>
        <w:t xml:space="preserve"> (</w:t>
      </w:r>
      <w:r>
        <w:rPr>
          <w:color w:val="993366"/>
        </w:rPr>
        <w:t>SIZE</w:t>
      </w:r>
      <w:r>
        <w:t xml:space="preserve"> (0.. maxNrofConfiguredGrantConfigMAC-1-r16))</w:t>
      </w:r>
      <w:r>
        <w:rPr>
          <w:color w:val="993366"/>
        </w:rPr>
        <w:t xml:space="preserve"> OF</w:t>
      </w:r>
      <w:r>
        <w:t xml:space="preserve"> ConfiguredGrantConfigIndexMAC-r16</w:t>
      </w:r>
    </w:p>
    <w:p>
      <w:pPr>
        <w:pStyle w:val="PL"/>
        <w:rPr>
          <w:color w:val="808080"/>
        </w:rPr>
      </w:pPr>
      <w:r>
        <w:t xml:space="preserve">                                                                                                                </w:t>
      </w:r>
      <w:r>
        <w:rPr>
          <w:color w:val="993366"/>
        </w:rPr>
        <w:t>OPTIONAL</w:t>
      </w:r>
      <w:r>
        <w:t xml:space="preserve">,   </w:t>
      </w:r>
      <w:r>
        <w:rPr>
          <w:color w:val="808080"/>
        </w:rPr>
        <w:t>-- Need S</w:t>
      </w:r>
    </w:p>
    <w:p>
      <w:pPr>
        <w:pStyle w:val="PL"/>
        <w:rPr>
          <w:color w:val="808080"/>
        </w:rPr>
      </w:pPr>
      <w:r>
        <w:t xml:space="preserve">        allowedPHY-PriorityIndex-r16        </w:t>
      </w:r>
      <w:r>
        <w:rPr>
          <w:color w:val="993366"/>
        </w:rPr>
        <w:t>ENUMERATED</w:t>
      </w:r>
      <w:r>
        <w:t xml:space="preserve"> {p0, p1}                                                 </w:t>
      </w:r>
      <w:r>
        <w:rPr>
          <w:color w:val="993366"/>
        </w:rPr>
        <w:t>OPTIONAL</w:t>
      </w:r>
      <w:r>
        <w:t xml:space="preserve">    </w:t>
      </w:r>
      <w:r>
        <w:rPr>
          <w:color w:val="808080"/>
        </w:rPr>
        <w:t>-- Need S</w:t>
      </w:r>
    </w:p>
    <w:p>
      <w:pPr>
        <w:pStyle w:val="PL"/>
      </w:pPr>
      <w:r>
        <w:t xml:space="preserve">        ]],</w:t>
      </w:r>
    </w:p>
    <w:p>
      <w:pPr>
        <w:pStyle w:val="PL"/>
      </w:pPr>
      <w:r>
        <w:t xml:space="preserve">        [[</w:t>
      </w:r>
    </w:p>
    <w:p>
      <w:pPr>
        <w:pStyle w:val="PL"/>
        <w:rPr>
          <w:color w:val="808080"/>
        </w:rPr>
      </w:pPr>
      <w:r>
        <w:t xml:space="preserve">        logicalChannelGroupIAB-Ext-r17      </w:t>
      </w:r>
      <w:r>
        <w:rPr>
          <w:color w:val="993366"/>
        </w:rPr>
        <w:t>INTEGER</w:t>
      </w:r>
      <w:r>
        <w:t xml:space="preserve"> (0..maxLCG-ID-IAB-r17)                                      </w:t>
      </w:r>
      <w:r>
        <w:rPr>
          <w:color w:val="993366"/>
        </w:rPr>
        <w:t>OPTIONAL</w:t>
      </w:r>
      <w:r>
        <w:t xml:space="preserve">,   </w:t>
      </w:r>
      <w:r>
        <w:rPr>
          <w:color w:val="808080"/>
        </w:rPr>
        <w:t>-- Need R</w:t>
      </w:r>
    </w:p>
    <w:p>
      <w:pPr>
        <w:pStyle w:val="PL"/>
        <w:rPr>
          <w:color w:val="808080"/>
        </w:rPr>
      </w:pPr>
      <w:r>
        <w:t xml:space="preserve">        allowedHARQ-mode-r17                </w:t>
      </w:r>
      <w:r>
        <w:rPr>
          <w:color w:val="993366"/>
        </w:rPr>
        <w:t>ENUMERATED</w:t>
      </w:r>
      <w:r>
        <w:t xml:space="preserve"> {harqModeA, harqModeB}                                   </w:t>
      </w:r>
      <w:r>
        <w:rPr>
          <w:color w:val="993366"/>
        </w:rPr>
        <w:t>OPTIONAL</w:t>
      </w:r>
      <w:r>
        <w:t xml:space="preserve">    </w:t>
      </w:r>
      <w:r>
        <w:rPr>
          <w:color w:val="808080"/>
        </w:rPr>
        <w:t>-- Need R</w:t>
      </w:r>
    </w:p>
    <w:p>
      <w:pPr>
        <w:pStyle w:val="PL"/>
      </w:pPr>
      <w:r>
        <w:t xml:space="preserve">        ]]</w:t>
      </w:r>
    </w:p>
    <w:p>
      <w:pPr>
        <w:pStyle w:val="PL"/>
        <w:rPr>
          <w:color w:val="808080"/>
        </w:rPr>
      </w:pPr>
      <w:r>
        <w:t xml:space="preserve">    }                                                                                                       </w:t>
      </w:r>
      <w:r>
        <w:rPr>
          <w:color w:val="993366"/>
        </w:rPr>
        <w:t>OPTIONAL</w:t>
      </w:r>
      <w:r>
        <w:t xml:space="preserve">,   </w:t>
      </w:r>
      <w:r>
        <w:rPr>
          <w:color w:val="808080"/>
        </w:rPr>
        <w:t>-- Cond UL</w:t>
      </w:r>
    </w:p>
    <w:p>
      <w:pPr>
        <w:pStyle w:val="PL"/>
      </w:pPr>
      <w:r>
        <w:t xml:space="preserve">    ...,</w:t>
      </w:r>
    </w:p>
    <w:p>
      <w:pPr>
        <w:pStyle w:val="PL"/>
      </w:pPr>
      <w:r>
        <w:t xml:space="preserve">    [[</w:t>
      </w:r>
    </w:p>
    <w:p>
      <w:pPr>
        <w:pStyle w:val="PL"/>
        <w:rPr>
          <w:color w:val="808080"/>
        </w:rPr>
      </w:pPr>
      <w:r>
        <w:t xml:space="preserve">    channelAccessPriority-r16           </w:t>
      </w:r>
      <w:r>
        <w:rPr>
          <w:color w:val="993366"/>
        </w:rPr>
        <w:t>INTEGER</w:t>
      </w:r>
      <w:r>
        <w:t xml:space="preserve"> (1..4)                                                      </w:t>
      </w:r>
      <w:r>
        <w:rPr>
          <w:color w:val="993366"/>
        </w:rPr>
        <w:t>OPTIONAL</w:t>
      </w:r>
      <w:r>
        <w:t xml:space="preserve">,   </w:t>
      </w:r>
      <w:r>
        <w:rPr>
          <w:color w:val="808080"/>
        </w:rPr>
        <w:t>-- Need R</w:t>
      </w:r>
    </w:p>
    <w:p>
      <w:pPr>
        <w:pStyle w:val="PL"/>
        <w:rPr>
          <w:color w:val="808080"/>
        </w:rPr>
      </w:pPr>
      <w:r>
        <w:t xml:space="preserve">    bitRateMultiplier-r16               </w:t>
      </w:r>
      <w:r>
        <w:rPr>
          <w:color w:val="993366"/>
        </w:rPr>
        <w:t>ENUMERATED</w:t>
      </w:r>
      <w:r>
        <w:t xml:space="preserve"> {x40, x70, x100, x200}                                   </w:t>
      </w:r>
      <w:r>
        <w:rPr>
          <w:color w:val="993366"/>
        </w:rPr>
        <w:t>OPTIONAL</w:t>
      </w:r>
      <w:r>
        <w:t xml:space="preserve">    </w:t>
      </w:r>
      <w:r>
        <w:rPr>
          <w:color w:val="808080"/>
        </w:rPr>
        <w:t>-- Need R</w:t>
      </w:r>
    </w:p>
    <w:p>
      <w:pPr>
        <w:pStyle w:val="PL"/>
      </w:pPr>
      <w:r>
        <w:t xml:space="preserve">    ]]</w:t>
      </w:r>
    </w:p>
    <w:p>
      <w:pPr>
        <w:pStyle w:val="PL"/>
      </w:pPr>
      <w:r>
        <w:t>}</w:t>
      </w:r>
    </w:p>
    <w:p>
      <w:pPr>
        <w:pStyle w:val="PL"/>
      </w:pPr>
    </w:p>
    <w:p>
      <w:pPr>
        <w:pStyle w:val="PL"/>
        <w:rPr>
          <w:color w:val="808080"/>
        </w:rPr>
      </w:pPr>
      <w:r>
        <w:rPr>
          <w:color w:val="808080"/>
        </w:rPr>
        <w:t>-- TAG-LOGICALCHANNELCONFIG-STOP</w:t>
      </w:r>
    </w:p>
    <w:p>
      <w:pPr>
        <w:pStyle w:val="PL"/>
        <w:rPr>
          <w:color w:val="808080"/>
        </w:rPr>
      </w:pPr>
      <w:r>
        <w:rPr>
          <w:color w:val="808080"/>
        </w:rPr>
        <w:t>-- ASN1STOP</w:t>
      </w:r>
    </w:p>
    <w:p>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tc>
          <w:tcPr>
            <w:tcW w:w="14173" w:type="dxa"/>
            <w:tcBorders>
              <w:top w:val="single" w:sz="4" w:space="0" w:color="auto"/>
              <w:left w:val="single" w:sz="4" w:space="0" w:color="auto"/>
              <w:bottom w:val="single" w:sz="4" w:space="0" w:color="auto"/>
              <w:right w:val="single" w:sz="4" w:space="0" w:color="auto"/>
            </w:tcBorders>
            <w:hideMark/>
          </w:tcPr>
          <w:p>
            <w:pPr>
              <w:pStyle w:val="TAH"/>
              <w:rPr>
                <w:lang w:eastAsia="sv-SE"/>
              </w:rPr>
            </w:pPr>
            <w:r>
              <w:rPr>
                <w:i/>
                <w:lang w:eastAsia="sv-SE"/>
              </w:rPr>
              <w:lastRenderedPageBreak/>
              <w:t xml:space="preserve">LogicalChannelConfig </w:t>
            </w:r>
            <w:r>
              <w:rPr>
                <w:lang w:eastAsia="sv-SE"/>
              </w:rPr>
              <w:t>field descriptions</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lang w:eastAsia="en-GB"/>
              </w:rPr>
            </w:pPr>
            <w:r>
              <w:rPr>
                <w:b/>
                <w:i/>
                <w:lang w:eastAsia="en-GB"/>
              </w:rPr>
              <w:t>allowedCG-List</w:t>
            </w:r>
          </w:p>
          <w:p>
            <w:pPr>
              <w:pStyle w:val="TAL"/>
              <w:rPr>
                <w:b/>
                <w:i/>
                <w:lang w:eastAsia="en-GB"/>
              </w:rPr>
            </w:pPr>
            <w:r>
              <w:rPr>
                <w:lang w:eastAsia="sv-SE"/>
              </w:rPr>
              <w:t xml:space="preserve">This restriction applies only when the UL grant is a configured grant. If present, UL MAC SDUs from this logical channel can only be mapped to the indicated configured grant configuration. If the size of the sequence is zero, then UL MAC SDUs from this logical channel cannot be mapped to any configured grant configurations. If the field is not present, UL MAC SDUs from this logical channel can be mapped to any configured grant configurations. If the field configuredGrantType1Allowed is present, only those configured grant type 1 configuration </w:t>
            </w:r>
            <w:r>
              <w:rPr>
                <w:rFonts w:cs="Arial"/>
                <w:szCs w:val="18"/>
              </w:rPr>
              <w:t xml:space="preserve">indicated in this sequence are allowed for use by this logical channel; </w:t>
            </w:r>
            <w:r>
              <w:rPr>
                <w:lang w:eastAsia="sv-SE"/>
              </w:rPr>
              <w:t xml:space="preserve">otherwise, </w:t>
            </w:r>
            <w:r>
              <w:rPr>
                <w:rFonts w:cs="Arial"/>
                <w:szCs w:val="18"/>
              </w:rPr>
              <w:t xml:space="preserve">this sequence shall not include any </w:t>
            </w:r>
            <w:r>
              <w:rPr>
                <w:lang w:eastAsia="sv-SE"/>
              </w:rPr>
              <w:t>configured grant type 1 configuration. Corresponds to "allowedCG-List" as specified in TS 38.321 [3].</w:t>
            </w:r>
          </w:p>
        </w:tc>
      </w:tr>
      <w:tr>
        <w:tc>
          <w:tcPr>
            <w:tcW w:w="14173" w:type="dxa"/>
            <w:tcBorders>
              <w:top w:val="single" w:sz="4" w:space="0" w:color="auto"/>
              <w:left w:val="single" w:sz="4" w:space="0" w:color="auto"/>
              <w:bottom w:val="single" w:sz="4" w:space="0" w:color="auto"/>
              <w:right w:val="single" w:sz="4" w:space="0" w:color="auto"/>
            </w:tcBorders>
          </w:tcPr>
          <w:p>
            <w:pPr>
              <w:pStyle w:val="TAL"/>
              <w:rPr>
                <w:bCs/>
                <w:i/>
                <w:lang w:eastAsia="en-GB"/>
              </w:rPr>
            </w:pPr>
            <w:r>
              <w:rPr>
                <w:b/>
                <w:i/>
                <w:lang w:eastAsia="en-GB"/>
              </w:rPr>
              <w:t>allowedHARQ-mode</w:t>
            </w:r>
          </w:p>
          <w:p>
            <w:pPr>
              <w:pStyle w:val="TAL"/>
              <w:rPr>
                <w:b/>
                <w:i/>
                <w:lang w:eastAsia="en-GB"/>
              </w:rPr>
            </w:pPr>
            <w:r>
              <w:rPr>
                <w:bCs/>
                <w:iCs/>
                <w:lang w:eastAsia="en-GB"/>
              </w:rPr>
              <w:t xml:space="preserve">Indicates the allowed HARQ mode of a HARQ process mapped to this logical channel. If the parameter is absent, there is no restriction for HARQ mode for the mapping. </w:t>
            </w:r>
            <w:r>
              <w:t>This field applies to SRB1, SRB2 and DRBs.</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lang w:eastAsia="en-GB"/>
              </w:rPr>
            </w:pPr>
            <w:r>
              <w:rPr>
                <w:b/>
                <w:i/>
                <w:lang w:eastAsia="en-GB"/>
              </w:rPr>
              <w:t>allowedPHY-PriorityIndex</w:t>
            </w:r>
          </w:p>
          <w:p>
            <w:pPr>
              <w:pStyle w:val="TAL"/>
              <w:rPr>
                <w:b/>
                <w:i/>
                <w:lang w:eastAsia="en-GB"/>
              </w:rPr>
            </w:pPr>
            <w:r>
              <w:rPr>
                <w:lang w:eastAsia="en-GB"/>
              </w:rPr>
              <w:t xml:space="preserve">This restriction applies only when the UL grant is a dynamic grant. If the field is present and the dynamic grant has a PHY-priority index, UL MAC SDUs from this logical channel can only be mapped to the dynamic grants indicating PHY-priority index equal to the values configured by this field. If the field is present and the dynamic grant does not have a PHY-priority index, UL MAC SDUs from this logical channel can only be mapped to this dynamic grant if the value of the field is </w:t>
            </w:r>
            <w:r>
              <w:rPr>
                <w:i/>
                <w:iCs/>
                <w:lang w:eastAsia="en-GB"/>
              </w:rPr>
              <w:t>p0</w:t>
            </w:r>
            <w:r>
              <w:rPr>
                <w:lang w:eastAsia="en-GB"/>
              </w:rPr>
              <w:t>, see TS 38.213 [13], clause 9.</w:t>
            </w:r>
            <w:r>
              <w:rPr>
                <w:lang w:eastAsia="sv-SE"/>
              </w:rPr>
              <w:t xml:space="preserve"> If the field is not present, UL MAC SDUs from this logical channel can be mapped to any dynamic grants. Corresponds to "allowedPHY-PriorityIndex" as specified in TS 38.321 [3].</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lang w:eastAsia="en-GB"/>
              </w:rPr>
            </w:pPr>
            <w:r>
              <w:rPr>
                <w:b/>
                <w:i/>
                <w:lang w:eastAsia="en-GB"/>
              </w:rPr>
              <w:t>allowedSCS-List</w:t>
            </w:r>
          </w:p>
          <w:p>
            <w:pPr>
              <w:pStyle w:val="TAL"/>
              <w:rPr>
                <w:lang w:eastAsia="en-GB"/>
              </w:rPr>
            </w:pPr>
            <w:r>
              <w:rPr>
                <w:lang w:eastAsia="en-GB"/>
              </w:rPr>
              <w:t xml:space="preserve">If present, UL MAC </w:t>
            </w:r>
            <w:r>
              <w:rPr>
                <w:rFonts w:eastAsia="Yu Mincho"/>
                <w:lang w:eastAsia="sv-SE"/>
              </w:rPr>
              <w:t>S</w:t>
            </w:r>
            <w:r>
              <w:rPr>
                <w:lang w:eastAsia="en-GB"/>
              </w:rPr>
              <w:t xml:space="preserve">DUs from this logical channel can only be mapped to the indicated numerology. Otherwise, UL MAC </w:t>
            </w:r>
            <w:r>
              <w:rPr>
                <w:rFonts w:eastAsia="Yu Mincho"/>
                <w:lang w:eastAsia="sv-SE"/>
              </w:rPr>
              <w:t>S</w:t>
            </w:r>
            <w:r>
              <w:rPr>
                <w:lang w:eastAsia="en-GB"/>
              </w:rPr>
              <w:t xml:space="preserve">DUs from this logical channel can be mapped to any configured numerology. </w:t>
            </w:r>
            <w:r>
              <w:rPr>
                <w:rFonts w:eastAsia="SimSun"/>
                <w:lang w:eastAsia="en-GB"/>
              </w:rPr>
              <w:t xml:space="preserve">Corresponds to </w:t>
            </w:r>
            <w:r>
              <w:rPr>
                <w:rFonts w:eastAsia="SimSun"/>
                <w:i/>
                <w:iCs/>
                <w:lang w:eastAsia="en-GB"/>
              </w:rPr>
              <w:t>'allowedSCS-List'</w:t>
            </w:r>
            <w:r>
              <w:rPr>
                <w:rFonts w:eastAsia="SimSun"/>
                <w:lang w:eastAsia="en-GB"/>
              </w:rPr>
              <w:t xml:space="preserve"> as specified in TS 38.321 [3].</w:t>
            </w:r>
          </w:p>
          <w:p>
            <w:pPr>
              <w:pStyle w:val="TAL"/>
              <w:rPr>
                <w:bCs/>
                <w:iCs/>
                <w:lang w:eastAsia="sv-SE"/>
              </w:rPr>
            </w:pPr>
            <w:r>
              <w:rPr>
                <w:bCs/>
                <w:iCs/>
                <w:lang w:eastAsia="sv-SE"/>
              </w:rPr>
              <w:t>Only the following values are applicable depending on the used frequency:</w:t>
            </w:r>
          </w:p>
          <w:p>
            <w:pPr>
              <w:pStyle w:val="TAL"/>
              <w:rPr>
                <w:bCs/>
                <w:iCs/>
                <w:lang w:eastAsia="sv-SE"/>
              </w:rPr>
            </w:pPr>
            <w:r>
              <w:rPr>
                <w:bCs/>
                <w:iCs/>
                <w:lang w:eastAsia="sv-SE"/>
              </w:rPr>
              <w:t>FR1:    15, 30, or 60 kHz</w:t>
            </w:r>
          </w:p>
          <w:p>
            <w:pPr>
              <w:pStyle w:val="TAL"/>
              <w:rPr>
                <w:bCs/>
                <w:iCs/>
                <w:lang w:eastAsia="sv-SE"/>
              </w:rPr>
            </w:pPr>
            <w:r>
              <w:rPr>
                <w:bCs/>
                <w:iCs/>
                <w:lang w:eastAsia="sv-SE"/>
              </w:rPr>
              <w:t>FR2-1:  60 or 120 kHz</w:t>
            </w:r>
          </w:p>
          <w:p>
            <w:pPr>
              <w:pStyle w:val="TAL"/>
              <w:rPr>
                <w:b/>
                <w:i/>
                <w:lang w:eastAsia="sv-SE"/>
              </w:rPr>
            </w:pPr>
            <w:r>
              <w:rPr>
                <w:bCs/>
                <w:iCs/>
                <w:lang w:eastAsia="sv-SE"/>
              </w:rPr>
              <w:t>FR2-2:  120, 480, or 960 kHz</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lang w:eastAsia="sv-SE"/>
              </w:rPr>
            </w:pPr>
            <w:r>
              <w:rPr>
                <w:b/>
                <w:i/>
                <w:lang w:eastAsia="sv-SE"/>
              </w:rPr>
              <w:t>allowedServingCells</w:t>
            </w:r>
          </w:p>
          <w:p>
            <w:pPr>
              <w:pStyle w:val="TAL"/>
              <w:rPr>
                <w:lang w:eastAsia="sv-SE"/>
              </w:rPr>
            </w:pPr>
            <w:r>
              <w:rPr>
                <w:lang w:eastAsia="sv-SE"/>
              </w:rPr>
              <w:t xml:space="preserve">If present, </w:t>
            </w:r>
            <w:r>
              <w:rPr>
                <w:rFonts w:eastAsia="Yu Mincho"/>
                <w:lang w:eastAsia="sv-SE"/>
              </w:rPr>
              <w:t>UL MAC S</w:t>
            </w:r>
            <w:r>
              <w:rPr>
                <w:lang w:eastAsia="sv-SE"/>
              </w:rPr>
              <w:t xml:space="preserve">DUs </w:t>
            </w:r>
            <w:r>
              <w:rPr>
                <w:rFonts w:eastAsia="Yu Mincho"/>
                <w:lang w:eastAsia="sv-SE"/>
              </w:rPr>
              <w:t>from</w:t>
            </w:r>
            <w:r>
              <w:rPr>
                <w:lang w:eastAsia="sv-SE"/>
              </w:rPr>
              <w:t xml:space="preserve"> this logical channel </w:t>
            </w:r>
            <w:r>
              <w:rPr>
                <w:rFonts w:eastAsia="Yu Mincho"/>
                <w:lang w:eastAsia="sv-SE"/>
              </w:rPr>
              <w:t xml:space="preserve">can </w:t>
            </w:r>
            <w:r>
              <w:rPr>
                <w:lang w:eastAsia="sv-SE"/>
              </w:rPr>
              <w:t xml:space="preserve">only </w:t>
            </w:r>
            <w:r>
              <w:rPr>
                <w:rFonts w:eastAsia="Yu Mincho"/>
                <w:lang w:eastAsia="sv-SE"/>
              </w:rPr>
              <w:t xml:space="preserve">be mapped </w:t>
            </w:r>
            <w:r>
              <w:rPr>
                <w:lang w:eastAsia="sv-SE"/>
              </w:rPr>
              <w:t xml:space="preserve">to the serving cells indicated in this list. Otherwise, </w:t>
            </w:r>
            <w:r>
              <w:rPr>
                <w:rFonts w:eastAsia="Yu Mincho"/>
                <w:lang w:eastAsia="sv-SE"/>
              </w:rPr>
              <w:t>UL MAC S</w:t>
            </w:r>
            <w:r>
              <w:rPr>
                <w:lang w:eastAsia="sv-SE"/>
              </w:rPr>
              <w:t xml:space="preserve">DUs </w:t>
            </w:r>
            <w:r>
              <w:rPr>
                <w:rFonts w:eastAsia="Yu Mincho"/>
                <w:lang w:eastAsia="sv-SE"/>
              </w:rPr>
              <w:t>from</w:t>
            </w:r>
            <w:r>
              <w:rPr>
                <w:lang w:eastAsia="sv-SE"/>
              </w:rPr>
              <w:t xml:space="preserve"> this logical channel </w:t>
            </w:r>
            <w:r>
              <w:rPr>
                <w:rFonts w:eastAsia="Yu Mincho"/>
                <w:lang w:eastAsia="sv-SE"/>
              </w:rPr>
              <w:t xml:space="preserve">can be mapped </w:t>
            </w:r>
            <w:r>
              <w:rPr>
                <w:lang w:eastAsia="sv-SE"/>
              </w:rPr>
              <w:t>to any configured serving cell of this cell group. Corresponds to 'allowedServingCells' in TS 38.321 [3].</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noProof/>
                <w:lang w:eastAsia="en-GB"/>
              </w:rPr>
            </w:pPr>
            <w:r>
              <w:rPr>
                <w:b/>
                <w:i/>
                <w:noProof/>
                <w:lang w:eastAsia="en-GB"/>
              </w:rPr>
              <w:t>bitRateMultiplier</w:t>
            </w:r>
          </w:p>
          <w:p>
            <w:pPr>
              <w:pStyle w:val="TAL"/>
              <w:rPr>
                <w:b/>
                <w:i/>
                <w:noProof/>
                <w:lang w:eastAsia="en-GB"/>
              </w:rPr>
            </w:pPr>
            <w:r>
              <w:rPr>
                <w:bCs/>
                <w:iCs/>
                <w:noProof/>
                <w:lang w:eastAsia="en-GB"/>
              </w:rPr>
              <w:t xml:space="preserve">Bit rate multiplier for recommended bit rate MAC CE as specified in TS 38.321 [3]. Value </w:t>
            </w:r>
            <w:r>
              <w:rPr>
                <w:bCs/>
                <w:i/>
                <w:noProof/>
                <w:lang w:eastAsia="en-GB"/>
              </w:rPr>
              <w:t>x40</w:t>
            </w:r>
            <w:r>
              <w:rPr>
                <w:bCs/>
                <w:iCs/>
                <w:noProof/>
                <w:lang w:eastAsia="en-GB"/>
              </w:rPr>
              <w:t xml:space="preserve"> indicates bit rate multiplier 40, value </w:t>
            </w:r>
            <w:r>
              <w:rPr>
                <w:bCs/>
                <w:i/>
                <w:noProof/>
                <w:lang w:eastAsia="en-GB"/>
              </w:rPr>
              <w:t>x70</w:t>
            </w:r>
            <w:r>
              <w:rPr>
                <w:bCs/>
                <w:iCs/>
                <w:noProof/>
                <w:lang w:eastAsia="en-GB"/>
              </w:rPr>
              <w:t xml:space="preserve"> indicates bit rate multiplier 70 and so on.</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noProof/>
                <w:lang w:eastAsia="en-GB"/>
              </w:rPr>
            </w:pPr>
            <w:r>
              <w:rPr>
                <w:b/>
                <w:i/>
                <w:noProof/>
                <w:lang w:eastAsia="en-GB"/>
              </w:rPr>
              <w:t>bitRateQueryProhibitTimer</w:t>
            </w:r>
          </w:p>
          <w:p>
            <w:pPr>
              <w:pStyle w:val="TAL"/>
              <w:rPr>
                <w:b/>
                <w:i/>
                <w:lang w:eastAsia="sv-SE"/>
              </w:rPr>
            </w:pPr>
            <w:r>
              <w:rPr>
                <w:iCs/>
                <w:lang w:eastAsia="en-GB"/>
              </w:rPr>
              <w:t>The timer is used for bit rate recommendation query in TS 3</w:t>
            </w:r>
            <w:r>
              <w:rPr>
                <w:iCs/>
                <w:lang w:eastAsia="zh-CN"/>
              </w:rPr>
              <w:t>8</w:t>
            </w:r>
            <w:r>
              <w:rPr>
                <w:iCs/>
                <w:lang w:eastAsia="en-GB"/>
              </w:rPr>
              <w:t>.321 [</w:t>
            </w:r>
            <w:r>
              <w:rPr>
                <w:iCs/>
                <w:lang w:eastAsia="zh-CN"/>
              </w:rPr>
              <w:t>3</w:t>
            </w:r>
            <w:r>
              <w:rPr>
                <w:iCs/>
                <w:lang w:eastAsia="en-GB"/>
              </w:rPr>
              <w:t xml:space="preserve">], in seconds. Value </w:t>
            </w:r>
            <w:r>
              <w:rPr>
                <w:i/>
                <w:lang w:eastAsia="sv-SE"/>
              </w:rPr>
              <w:t>s0</w:t>
            </w:r>
            <w:r>
              <w:rPr>
                <w:iCs/>
                <w:lang w:eastAsia="en-GB"/>
              </w:rPr>
              <w:t xml:space="preserve"> means 0 s, </w:t>
            </w:r>
            <w:r>
              <w:rPr>
                <w:i/>
                <w:lang w:eastAsia="sv-SE"/>
              </w:rPr>
              <w:t>s0dot4</w:t>
            </w:r>
            <w:r>
              <w:rPr>
                <w:iCs/>
                <w:lang w:eastAsia="en-GB"/>
              </w:rPr>
              <w:t xml:space="preserve"> means 0.4 s and so on.</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lang w:eastAsia="sv-SE"/>
              </w:rPr>
            </w:pPr>
            <w:r>
              <w:rPr>
                <w:b/>
                <w:i/>
                <w:lang w:eastAsia="sv-SE"/>
              </w:rPr>
              <w:t>bucketSizeDuration</w:t>
            </w:r>
          </w:p>
          <w:p>
            <w:pPr>
              <w:pStyle w:val="TAL"/>
              <w:rPr>
                <w:b/>
                <w:i/>
                <w:lang w:eastAsia="en-GB"/>
              </w:rPr>
            </w:pPr>
            <w:r>
              <w:rPr>
                <w:iCs/>
                <w:lang w:eastAsia="en-GB"/>
              </w:rPr>
              <w:t xml:space="preserve">Value in ms. </w:t>
            </w:r>
            <w:r>
              <w:rPr>
                <w:i/>
                <w:lang w:eastAsia="sv-SE"/>
              </w:rPr>
              <w:t>ms5</w:t>
            </w:r>
            <w:r>
              <w:rPr>
                <w:iCs/>
                <w:lang w:eastAsia="en-GB"/>
              </w:rPr>
              <w:t xml:space="preserve"> corresponds to 5 ms, value </w:t>
            </w:r>
            <w:r>
              <w:rPr>
                <w:i/>
                <w:lang w:eastAsia="sv-SE"/>
              </w:rPr>
              <w:t>ms10</w:t>
            </w:r>
            <w:r>
              <w:rPr>
                <w:iCs/>
                <w:lang w:eastAsia="en-GB"/>
              </w:rPr>
              <w:t xml:space="preserve"> corresponds to 10 ms, and so on.</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lang w:eastAsia="sv-SE"/>
              </w:rPr>
            </w:pPr>
            <w:r>
              <w:rPr>
                <w:b/>
                <w:i/>
                <w:lang w:eastAsia="sv-SE"/>
              </w:rPr>
              <w:t>channelAccessPriority</w:t>
            </w:r>
          </w:p>
          <w:p>
            <w:pPr>
              <w:pStyle w:val="TAL"/>
              <w:rPr>
                <w:b/>
                <w:i/>
                <w:lang w:eastAsia="sv-SE"/>
              </w:rPr>
            </w:pPr>
            <w:r>
              <w:rPr>
                <w:lang w:eastAsia="sv-SE"/>
              </w:rPr>
              <w:t xml:space="preserve">Indicates the Channel Access Priority Class (CAPC), as specified in TS 38.300 [2], to be used on </w:t>
            </w:r>
            <w:r>
              <w:t xml:space="preserve">uplink </w:t>
            </w:r>
            <w:r>
              <w:rPr>
                <w:lang w:eastAsia="sv-SE"/>
              </w:rPr>
              <w:t xml:space="preserve">transmissions </w:t>
            </w:r>
            <w:r>
              <w:t xml:space="preserve">for operation with </w:t>
            </w:r>
            <w:r>
              <w:rPr>
                <w:lang w:eastAsia="sv-SE"/>
              </w:rPr>
              <w:t>shared spectrum</w:t>
            </w:r>
            <w:r>
              <w:t xml:space="preserve"> channel access</w:t>
            </w:r>
            <w:r>
              <w:rPr>
                <w:lang w:eastAsia="sv-SE"/>
              </w:rPr>
              <w:t>. The network configures this field only for SRB2 and DRBs.</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lang w:eastAsia="sv-SE"/>
              </w:rPr>
            </w:pPr>
            <w:r>
              <w:rPr>
                <w:b/>
                <w:i/>
                <w:lang w:eastAsia="sv-SE"/>
              </w:rPr>
              <w:t>configuredGrantType1Allowed</w:t>
            </w:r>
          </w:p>
          <w:p>
            <w:pPr>
              <w:pStyle w:val="TAL"/>
              <w:rPr>
                <w:lang w:eastAsia="sv-SE"/>
              </w:rPr>
            </w:pPr>
            <w:r>
              <w:rPr>
                <w:lang w:eastAsia="sv-SE"/>
              </w:rPr>
              <w:t xml:space="preserve">If present, or if the capability </w:t>
            </w:r>
            <w:r>
              <w:rPr>
                <w:i/>
                <w:lang w:eastAsia="sv-SE"/>
              </w:rPr>
              <w:t>lcp-Restriction</w:t>
            </w:r>
            <w:r>
              <w:rPr>
                <w:lang w:eastAsia="sv-SE"/>
              </w:rPr>
              <w:t xml:space="preserve"> as specified in TS 38.306 [26] is not supported, UL MAC </w:t>
            </w:r>
            <w:r>
              <w:rPr>
                <w:rFonts w:eastAsia="Yu Mincho"/>
                <w:lang w:eastAsia="sv-SE"/>
              </w:rPr>
              <w:t>S</w:t>
            </w:r>
            <w:r>
              <w:rPr>
                <w:lang w:eastAsia="sv-SE"/>
              </w:rPr>
              <w:t xml:space="preserve">DUs from this logical channel </w:t>
            </w:r>
            <w:r>
              <w:rPr>
                <w:rFonts w:eastAsia="Yu Mincho"/>
                <w:lang w:eastAsia="sv-SE"/>
              </w:rPr>
              <w:t xml:space="preserve">can </w:t>
            </w:r>
            <w:r>
              <w:rPr>
                <w:lang w:eastAsia="sv-SE"/>
              </w:rPr>
              <w:t>be transmitted on a configured grant type 1. Otherwise, UL MAC SDUs from this logical channel cannot be transmitted on a configured grant type 1. Corresponds to 'configuredGrantType1Allowed' in TS 38.321 [3].</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lang w:eastAsia="sv-SE"/>
              </w:rPr>
            </w:pPr>
            <w:r>
              <w:rPr>
                <w:b/>
                <w:i/>
                <w:lang w:eastAsia="sv-SE"/>
              </w:rPr>
              <w:t>logicalChannelGroup, logicalChannelGroupIAB-Ext</w:t>
            </w:r>
          </w:p>
          <w:p>
            <w:pPr>
              <w:pStyle w:val="TAL"/>
              <w:rPr>
                <w:b/>
                <w:i/>
                <w:lang w:eastAsia="sv-SE"/>
              </w:rPr>
            </w:pPr>
            <w:r>
              <w:rPr>
                <w:iCs/>
                <w:lang w:eastAsia="en-GB"/>
              </w:rPr>
              <w:t xml:space="preserve">ID of the logical channel group, as specified in TS 38.321 [3], which the logical channel belongs to. The </w:t>
            </w:r>
            <w:r>
              <w:rPr>
                <w:bCs/>
                <w:i/>
                <w:lang w:eastAsia="sv-SE"/>
              </w:rPr>
              <w:t>logicalChannelGroupIAB-Ext</w:t>
            </w:r>
            <w:r>
              <w:rPr>
                <w:bCs/>
                <w:iCs/>
                <w:lang w:eastAsia="sv-SE"/>
              </w:rPr>
              <w:t xml:space="preserve"> is only applicable to the IAB-MT. When </w:t>
            </w:r>
            <w:r>
              <w:rPr>
                <w:bCs/>
                <w:i/>
                <w:lang w:eastAsia="sv-SE"/>
              </w:rPr>
              <w:t xml:space="preserve">logicalChannelGroupIAB-Ext </w:t>
            </w:r>
            <w:r>
              <w:rPr>
                <w:bCs/>
                <w:iCs/>
                <w:lang w:eastAsia="sv-SE"/>
              </w:rPr>
              <w:t xml:space="preserve">is configured, </w:t>
            </w:r>
            <w:r>
              <w:rPr>
                <w:bCs/>
                <w:i/>
                <w:lang w:eastAsia="sv-SE"/>
              </w:rPr>
              <w:t>logicalChannelGroup</w:t>
            </w:r>
            <w:r>
              <w:rPr>
                <w:bCs/>
                <w:iCs/>
                <w:lang w:eastAsia="sv-SE"/>
              </w:rPr>
              <w:t xml:space="preserve"> shall be ignored.</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lang w:eastAsia="sv-SE"/>
              </w:rPr>
            </w:pPr>
            <w:r>
              <w:rPr>
                <w:b/>
                <w:i/>
                <w:lang w:eastAsia="sv-SE"/>
              </w:rPr>
              <w:lastRenderedPageBreak/>
              <w:t>logicalChannelSR-Mask</w:t>
            </w:r>
          </w:p>
          <w:p>
            <w:pPr>
              <w:pStyle w:val="TAL"/>
              <w:rPr>
                <w:b/>
                <w:i/>
                <w:lang w:eastAsia="sv-SE"/>
              </w:rPr>
            </w:pPr>
            <w:r>
              <w:rPr>
                <w:iCs/>
                <w:lang w:eastAsia="en-GB"/>
              </w:rPr>
              <w:t xml:space="preserve">Controls SR triggering when a configured uplink grant of </w:t>
            </w:r>
            <w:r>
              <w:rPr>
                <w:i/>
                <w:lang w:eastAsia="sv-SE"/>
              </w:rPr>
              <w:t>type1</w:t>
            </w:r>
            <w:r>
              <w:rPr>
                <w:iCs/>
                <w:lang w:eastAsia="en-GB"/>
              </w:rPr>
              <w:t xml:space="preserve"> or </w:t>
            </w:r>
            <w:r>
              <w:rPr>
                <w:i/>
                <w:lang w:eastAsia="sv-SE"/>
              </w:rPr>
              <w:t>type2</w:t>
            </w:r>
            <w:r>
              <w:rPr>
                <w:iCs/>
                <w:lang w:eastAsia="en-GB"/>
              </w:rPr>
              <w:t xml:space="preserve"> is configured. </w:t>
            </w:r>
            <w:r>
              <w:rPr>
                <w:i/>
                <w:iCs/>
                <w:lang w:eastAsia="en-GB"/>
              </w:rPr>
              <w:t>true</w:t>
            </w:r>
            <w:r>
              <w:rPr>
                <w:iCs/>
                <w:lang w:eastAsia="en-GB"/>
              </w:rPr>
              <w:t xml:space="preserve"> indicates that SR masking is configured for this logical channel</w:t>
            </w:r>
            <w:r>
              <w:rPr>
                <w:lang w:eastAsia="sv-SE"/>
              </w:rPr>
              <w:t xml:space="preserve"> </w:t>
            </w:r>
            <w:r>
              <w:rPr>
                <w:iCs/>
                <w:lang w:eastAsia="en-GB"/>
              </w:rPr>
              <w:t>as specified in TS 38.321 [3].</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lang w:eastAsia="en-GB"/>
              </w:rPr>
            </w:pPr>
            <w:r>
              <w:rPr>
                <w:b/>
                <w:i/>
                <w:lang w:eastAsia="en-GB"/>
              </w:rPr>
              <w:t>logicalChannelSR-DelayTimerApplied</w:t>
            </w:r>
          </w:p>
          <w:p>
            <w:pPr>
              <w:pStyle w:val="TAL"/>
              <w:rPr>
                <w:b/>
                <w:i/>
                <w:lang w:eastAsia="sv-SE"/>
              </w:rPr>
            </w:pPr>
            <w:r>
              <w:rPr>
                <w:iCs/>
                <w:lang w:eastAsia="en-GB"/>
              </w:rPr>
              <w:t xml:space="preserve">Indicates whether to apply the delay timer for SR transmission for this logical channel. Set to </w:t>
            </w:r>
            <w:r>
              <w:rPr>
                <w:i/>
                <w:iCs/>
                <w:lang w:eastAsia="en-GB"/>
              </w:rPr>
              <w:t>false</w:t>
            </w:r>
            <w:r>
              <w:rPr>
                <w:iCs/>
                <w:lang w:eastAsia="en-GB"/>
              </w:rPr>
              <w:t xml:space="preserve"> if </w:t>
            </w:r>
            <w:r>
              <w:rPr>
                <w:i/>
                <w:iCs/>
                <w:lang w:eastAsia="en-GB"/>
              </w:rPr>
              <w:t>logicalChannelSR-DelayTimer</w:t>
            </w:r>
            <w:r>
              <w:rPr>
                <w:iCs/>
                <w:lang w:eastAsia="en-GB"/>
              </w:rPr>
              <w:t xml:space="preserve"> is not included in </w:t>
            </w:r>
            <w:r>
              <w:rPr>
                <w:i/>
                <w:iCs/>
                <w:lang w:eastAsia="en-GB"/>
              </w:rPr>
              <w:t>BSR-Config</w:t>
            </w:r>
            <w:r>
              <w:rPr>
                <w:iCs/>
                <w:lang w:eastAsia="en-GB"/>
              </w:rPr>
              <w:t>.</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lang w:eastAsia="sv-SE"/>
              </w:rPr>
            </w:pPr>
            <w:r>
              <w:rPr>
                <w:b/>
                <w:i/>
                <w:lang w:eastAsia="sv-SE"/>
              </w:rPr>
              <w:t>maxPUSCH-Duration</w:t>
            </w:r>
          </w:p>
          <w:p>
            <w:pPr>
              <w:pStyle w:val="TAL"/>
              <w:rPr>
                <w:lang w:eastAsia="sv-SE"/>
              </w:rPr>
            </w:pPr>
            <w:r>
              <w:rPr>
                <w:iCs/>
                <w:lang w:eastAsia="en-GB"/>
              </w:rPr>
              <w:t xml:space="preserve">If present, </w:t>
            </w:r>
            <w:r>
              <w:rPr>
                <w:lang w:eastAsia="en-GB"/>
              </w:rPr>
              <w:t xml:space="preserve">UL MAC </w:t>
            </w:r>
            <w:r>
              <w:rPr>
                <w:rFonts w:eastAsia="Yu Mincho"/>
                <w:lang w:eastAsia="sv-SE"/>
              </w:rPr>
              <w:t>S</w:t>
            </w:r>
            <w:r>
              <w:rPr>
                <w:lang w:eastAsia="en-GB"/>
              </w:rPr>
              <w:t xml:space="preserve">DUs from this logical channel can only be transmitted using uplink grants that result in a PUSCH duration shorter than or equal to the duration indicated by this field. Otherwise, UL MAC </w:t>
            </w:r>
            <w:r>
              <w:rPr>
                <w:rFonts w:eastAsia="Yu Mincho"/>
                <w:lang w:eastAsia="sv-SE"/>
              </w:rPr>
              <w:t>S</w:t>
            </w:r>
            <w:r>
              <w:rPr>
                <w:lang w:eastAsia="en-GB"/>
              </w:rPr>
              <w:t xml:space="preserve">DUs from this logical channel </w:t>
            </w:r>
            <w:r>
              <w:rPr>
                <w:rFonts w:eastAsia="Yu Mincho"/>
                <w:lang w:eastAsia="sv-SE"/>
              </w:rPr>
              <w:t>can</w:t>
            </w:r>
            <w:r>
              <w:rPr>
                <w:lang w:eastAsia="en-GB"/>
              </w:rPr>
              <w:t xml:space="preserve"> be transmitted using an uplink grant resulting in any PUSCH duration. Corresponds to "maxPUSCH-Duration" in TS 38.321 [3]. The PUSCH duration is calculated based on the same length of all symbols, and the shortest length applies if the symbol lengths are different.</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lang w:eastAsia="en-GB"/>
              </w:rPr>
            </w:pPr>
            <w:r>
              <w:rPr>
                <w:b/>
                <w:i/>
                <w:lang w:eastAsia="en-GB"/>
              </w:rPr>
              <w:t>priority</w:t>
            </w:r>
          </w:p>
          <w:p>
            <w:pPr>
              <w:pStyle w:val="TAL"/>
              <w:rPr>
                <w:b/>
                <w:i/>
                <w:lang w:eastAsia="en-GB"/>
              </w:rPr>
            </w:pPr>
            <w:r>
              <w:rPr>
                <w:iCs/>
                <w:lang w:eastAsia="en-GB"/>
              </w:rPr>
              <w:t>Logical channel priority, as specified in TS 38.321 [3].</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lang w:eastAsia="en-GB"/>
              </w:rPr>
            </w:pPr>
            <w:r>
              <w:rPr>
                <w:b/>
                <w:i/>
                <w:lang w:eastAsia="en-GB"/>
              </w:rPr>
              <w:t>prioritisedBitRate</w:t>
            </w:r>
          </w:p>
          <w:p>
            <w:pPr>
              <w:pStyle w:val="TAL"/>
              <w:rPr>
                <w:b/>
                <w:i/>
                <w:lang w:eastAsia="en-GB"/>
              </w:rPr>
            </w:pPr>
            <w:r>
              <w:rPr>
                <w:iCs/>
                <w:lang w:eastAsia="en-GB"/>
              </w:rPr>
              <w:t xml:space="preserve">Value in kiloBytes/s. Value </w:t>
            </w:r>
            <w:r>
              <w:rPr>
                <w:i/>
                <w:lang w:eastAsia="sv-SE"/>
              </w:rPr>
              <w:t>kBps</w:t>
            </w:r>
            <w:r>
              <w:rPr>
                <w:i/>
                <w:iCs/>
                <w:lang w:eastAsia="en-GB"/>
              </w:rPr>
              <w:t>0</w:t>
            </w:r>
            <w:r>
              <w:rPr>
                <w:iCs/>
                <w:lang w:eastAsia="en-GB"/>
              </w:rPr>
              <w:t xml:space="preserve"> corresponds to 0 kiloBytes/s, value </w:t>
            </w:r>
            <w:r>
              <w:rPr>
                <w:i/>
                <w:lang w:eastAsia="sv-SE"/>
              </w:rPr>
              <w:t>kBps</w:t>
            </w:r>
            <w:r>
              <w:rPr>
                <w:i/>
                <w:iCs/>
                <w:lang w:eastAsia="en-GB"/>
              </w:rPr>
              <w:t>8</w:t>
            </w:r>
            <w:r>
              <w:rPr>
                <w:iCs/>
                <w:lang w:eastAsia="en-GB"/>
              </w:rPr>
              <w:t xml:space="preserve"> corresponds to 8 kiloBytes/s, value </w:t>
            </w:r>
            <w:r>
              <w:rPr>
                <w:i/>
                <w:iCs/>
                <w:lang w:eastAsia="en-GB"/>
              </w:rPr>
              <w:t>kBps16</w:t>
            </w:r>
            <w:r>
              <w:rPr>
                <w:iCs/>
                <w:lang w:eastAsia="en-GB"/>
              </w:rPr>
              <w:t xml:space="preserve"> corresponds to 16 kiloBytes/s, and so on. </w:t>
            </w:r>
            <w:r>
              <w:rPr>
                <w:lang w:eastAsia="en-GB"/>
              </w:rPr>
              <w:t xml:space="preserve">For SRBs, the value can only be set to </w:t>
            </w:r>
            <w:r>
              <w:rPr>
                <w:i/>
                <w:lang w:eastAsia="sv-SE"/>
              </w:rPr>
              <w:t>infinity</w:t>
            </w:r>
            <w:r>
              <w:rPr>
                <w:lang w:eastAsia="en-GB"/>
              </w:rPr>
              <w:t>.</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lang w:eastAsia="en-GB"/>
              </w:rPr>
            </w:pPr>
            <w:r>
              <w:rPr>
                <w:b/>
                <w:i/>
                <w:lang w:eastAsia="en-GB"/>
              </w:rPr>
              <w:t>schedulingRequestId</w:t>
            </w:r>
          </w:p>
          <w:p>
            <w:pPr>
              <w:pStyle w:val="TAL"/>
              <w:rPr>
                <w:b/>
                <w:lang w:eastAsia="en-GB"/>
              </w:rPr>
            </w:pPr>
            <w:r>
              <w:rPr>
                <w:lang w:eastAsia="en-GB"/>
              </w:rPr>
              <w:t>If present, it indicates the scheduling request configuration applicable for this logical channel, as specified in TS 38.321 [3].</w:t>
            </w:r>
          </w:p>
        </w:tc>
      </w:tr>
    </w:tbl>
    <w:p>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tc>
          <w:tcPr>
            <w:tcW w:w="4027" w:type="dxa"/>
            <w:tcBorders>
              <w:top w:val="single" w:sz="4" w:space="0" w:color="auto"/>
              <w:left w:val="single" w:sz="4" w:space="0" w:color="auto"/>
              <w:bottom w:val="single" w:sz="4" w:space="0" w:color="auto"/>
              <w:right w:val="single" w:sz="4" w:space="0" w:color="auto"/>
            </w:tcBorders>
            <w:hideMark/>
          </w:tcPr>
          <w:p>
            <w:pPr>
              <w:pStyle w:val="TAH"/>
              <w:rPr>
                <w:lang w:eastAsia="sv-SE"/>
              </w:rPr>
            </w:pPr>
            <w:r>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pPr>
              <w:pStyle w:val="TAH"/>
              <w:rPr>
                <w:lang w:eastAsia="sv-SE"/>
              </w:rPr>
            </w:pPr>
            <w:r>
              <w:rPr>
                <w:lang w:eastAsia="sv-SE"/>
              </w:rPr>
              <w:t>Explanation</w:t>
            </w:r>
          </w:p>
        </w:tc>
      </w:tr>
      <w:tr>
        <w:tc>
          <w:tcPr>
            <w:tcW w:w="4027" w:type="dxa"/>
            <w:tcBorders>
              <w:top w:val="single" w:sz="4" w:space="0" w:color="auto"/>
              <w:left w:val="single" w:sz="4" w:space="0" w:color="auto"/>
              <w:bottom w:val="single" w:sz="4" w:space="0" w:color="auto"/>
              <w:right w:val="single" w:sz="4" w:space="0" w:color="auto"/>
            </w:tcBorders>
            <w:hideMark/>
          </w:tcPr>
          <w:p>
            <w:pPr>
              <w:pStyle w:val="TAL"/>
              <w:rPr>
                <w:i/>
                <w:lang w:eastAsia="sv-SE"/>
              </w:rPr>
            </w:pPr>
            <w:r>
              <w:rPr>
                <w:i/>
                <w:lang w:eastAsia="sv-SE"/>
              </w:rPr>
              <w:t>PDCP-CADuplication</w:t>
            </w:r>
          </w:p>
        </w:tc>
        <w:tc>
          <w:tcPr>
            <w:tcW w:w="10146" w:type="dxa"/>
            <w:tcBorders>
              <w:top w:val="single" w:sz="4" w:space="0" w:color="auto"/>
              <w:left w:val="single" w:sz="4" w:space="0" w:color="auto"/>
              <w:bottom w:val="single" w:sz="4" w:space="0" w:color="auto"/>
              <w:right w:val="single" w:sz="4" w:space="0" w:color="auto"/>
            </w:tcBorders>
            <w:hideMark/>
          </w:tcPr>
          <w:p>
            <w:pPr>
              <w:pStyle w:val="TAL"/>
              <w:rPr>
                <w:lang w:eastAsia="sv-SE"/>
              </w:rPr>
            </w:pPr>
            <w:r>
              <w:rPr>
                <w:lang w:eastAsia="sv-SE"/>
              </w:rPr>
              <w:t xml:space="preserve">The field is mandatory present if the DRB/SRB associated with this </w:t>
            </w:r>
            <w:r>
              <w:rPr>
                <w:lang w:eastAsia="zh-CN"/>
              </w:rPr>
              <w:t>logical channel</w:t>
            </w:r>
            <w:r>
              <w:rPr>
                <w:lang w:eastAsia="sv-SE"/>
              </w:rPr>
              <w:t xml:space="preserve"> is configured with PDCP CA duplication in UL in the cell group in which this IE is included (i.e. the PDCP entity is associated with multiple RLC entities belonging to this cell group). Otherwise the field is optionally present, need R.</w:t>
            </w:r>
          </w:p>
        </w:tc>
      </w:tr>
      <w:tr>
        <w:tc>
          <w:tcPr>
            <w:tcW w:w="4027" w:type="dxa"/>
            <w:tcBorders>
              <w:top w:val="single" w:sz="4" w:space="0" w:color="auto"/>
              <w:left w:val="single" w:sz="4" w:space="0" w:color="auto"/>
              <w:bottom w:val="single" w:sz="4" w:space="0" w:color="auto"/>
              <w:right w:val="single" w:sz="4" w:space="0" w:color="auto"/>
            </w:tcBorders>
            <w:hideMark/>
          </w:tcPr>
          <w:p>
            <w:pPr>
              <w:pStyle w:val="TAL"/>
              <w:rPr>
                <w:i/>
                <w:lang w:eastAsia="sv-SE"/>
              </w:rPr>
            </w:pPr>
            <w:r>
              <w:rPr>
                <w:i/>
                <w:lang w:eastAsia="sv-SE"/>
              </w:rPr>
              <w:t>UL</w:t>
            </w:r>
          </w:p>
        </w:tc>
        <w:tc>
          <w:tcPr>
            <w:tcW w:w="10146" w:type="dxa"/>
            <w:tcBorders>
              <w:top w:val="single" w:sz="4" w:space="0" w:color="auto"/>
              <w:left w:val="single" w:sz="4" w:space="0" w:color="auto"/>
              <w:bottom w:val="single" w:sz="4" w:space="0" w:color="auto"/>
              <w:right w:val="single" w:sz="4" w:space="0" w:color="auto"/>
            </w:tcBorders>
            <w:hideMark/>
          </w:tcPr>
          <w:p>
            <w:pPr>
              <w:pStyle w:val="TAL"/>
              <w:rPr>
                <w:lang w:eastAsia="sv-SE"/>
              </w:rPr>
            </w:pPr>
            <w:r>
              <w:rPr>
                <w:lang w:eastAsia="sv-SE"/>
              </w:rPr>
              <w:t>The field is mandatory present for a logical channel with uplink if it serves DRB. It is optionally present, Need R, for a logical channel with uplink if it serves an SRB. Otherwise it is absent.</w:t>
            </w:r>
          </w:p>
        </w:tc>
      </w:tr>
    </w:tbl>
    <w:p/>
    <w:p>
      <w:pPr>
        <w:pStyle w:val="4"/>
        <w:rPr>
          <w:rFonts w:eastAsia="SimSun"/>
        </w:rPr>
      </w:pPr>
      <w:bookmarkStart w:id="753" w:name="_Toc60777250"/>
      <w:bookmarkStart w:id="754" w:name="_Toc100930147"/>
      <w:r>
        <w:rPr>
          <w:rFonts w:eastAsia="SimSun"/>
        </w:rPr>
        <w:t>–</w:t>
      </w:r>
      <w:r>
        <w:rPr>
          <w:rFonts w:eastAsia="SimSun"/>
        </w:rPr>
        <w:tab/>
      </w:r>
      <w:r>
        <w:rPr>
          <w:rFonts w:eastAsia="SimSun"/>
          <w:i/>
        </w:rPr>
        <w:t>LogicalChannelIdentity</w:t>
      </w:r>
      <w:bookmarkEnd w:id="753"/>
      <w:bookmarkEnd w:id="754"/>
    </w:p>
    <w:p>
      <w:pPr>
        <w:rPr>
          <w:rFonts w:eastAsia="SimSun"/>
        </w:rPr>
      </w:pPr>
      <w:r>
        <w:rPr>
          <w:rFonts w:eastAsia="SimSun"/>
        </w:rPr>
        <w:t xml:space="preserve">The IE </w:t>
      </w:r>
      <w:r>
        <w:rPr>
          <w:rFonts w:eastAsia="SimSun"/>
          <w:i/>
        </w:rPr>
        <w:t>LogicalChannelIdentity</w:t>
      </w:r>
      <w:r>
        <w:rPr>
          <w:rFonts w:eastAsia="SimSun"/>
        </w:rPr>
        <w:t xml:space="preserve"> is used to identify one logical channel (</w:t>
      </w:r>
      <w:r>
        <w:rPr>
          <w:rFonts w:eastAsia="SimSun"/>
          <w:i/>
        </w:rPr>
        <w:t>LogicalChannelConfig</w:t>
      </w:r>
      <w:r>
        <w:rPr>
          <w:rFonts w:eastAsia="SimSun"/>
        </w:rPr>
        <w:t>) and the corresponding RLC bearer (</w:t>
      </w:r>
      <w:r>
        <w:rPr>
          <w:rFonts w:eastAsia="SimSun"/>
          <w:i/>
        </w:rPr>
        <w:t>RLC-BearerConfig</w:t>
      </w:r>
      <w:r>
        <w:rPr>
          <w:rFonts w:eastAsia="SimSun"/>
        </w:rPr>
        <w:t>)</w:t>
      </w:r>
      <w:r>
        <w:t xml:space="preserve"> or BH RLC channel (</w:t>
      </w:r>
      <w:r>
        <w:rPr>
          <w:i/>
        </w:rPr>
        <w:t>BH-RLC-ChannelConfig</w:t>
      </w:r>
      <w:r>
        <w:t>) or Uu Relay RLC channel (</w:t>
      </w:r>
      <w:r>
        <w:rPr>
          <w:i/>
        </w:rPr>
        <w:t>Uu-RelayRLC-ChannelConfig</w:t>
      </w:r>
      <w:r>
        <w:t>) or PC5 Relay RLC channel (</w:t>
      </w:r>
      <w:r>
        <w:rPr>
          <w:i/>
        </w:rPr>
        <w:t>SL-RLC-ChannelConfig</w:t>
      </w:r>
      <w:r>
        <w:t>)</w:t>
      </w:r>
      <w:r>
        <w:rPr>
          <w:rFonts w:eastAsia="SimSun"/>
        </w:rPr>
        <w:t>.</w:t>
      </w:r>
    </w:p>
    <w:p>
      <w:pPr>
        <w:pStyle w:val="TH"/>
        <w:rPr>
          <w:rFonts w:eastAsia="SimSun"/>
        </w:rPr>
      </w:pPr>
      <w:r>
        <w:rPr>
          <w:rFonts w:eastAsia="SimSun"/>
          <w:i/>
        </w:rPr>
        <w:t>LogicalChannelIdentity</w:t>
      </w:r>
      <w:r>
        <w:rPr>
          <w:rFonts w:eastAsia="SimSun"/>
        </w:rPr>
        <w:t xml:space="preserve"> information element</w:t>
      </w:r>
    </w:p>
    <w:p>
      <w:pPr>
        <w:pStyle w:val="PL"/>
        <w:rPr>
          <w:color w:val="808080"/>
        </w:rPr>
      </w:pPr>
      <w:r>
        <w:rPr>
          <w:color w:val="808080"/>
        </w:rPr>
        <w:t>-- ASN1START</w:t>
      </w:r>
    </w:p>
    <w:p>
      <w:pPr>
        <w:pStyle w:val="PL"/>
        <w:rPr>
          <w:color w:val="808080"/>
        </w:rPr>
      </w:pPr>
      <w:r>
        <w:rPr>
          <w:color w:val="808080"/>
        </w:rPr>
        <w:t>-- TAG-LOGICALCHANNELIDENTITY-START</w:t>
      </w:r>
    </w:p>
    <w:p>
      <w:pPr>
        <w:pStyle w:val="PL"/>
      </w:pPr>
    </w:p>
    <w:p>
      <w:pPr>
        <w:pStyle w:val="PL"/>
      </w:pPr>
      <w:r>
        <w:t xml:space="preserve">LogicalChannelIdentity ::=          </w:t>
      </w:r>
      <w:r>
        <w:rPr>
          <w:color w:val="993366"/>
        </w:rPr>
        <w:t>INTEGER</w:t>
      </w:r>
      <w:r>
        <w:t xml:space="preserve"> (1..maxLC-ID)</w:t>
      </w:r>
    </w:p>
    <w:p>
      <w:pPr>
        <w:pStyle w:val="PL"/>
      </w:pPr>
    </w:p>
    <w:p>
      <w:pPr>
        <w:pStyle w:val="PL"/>
        <w:rPr>
          <w:color w:val="808080"/>
        </w:rPr>
      </w:pPr>
      <w:r>
        <w:rPr>
          <w:color w:val="808080"/>
        </w:rPr>
        <w:t>-- TAG-LOGICALCHANNELIDENTITY-STOP</w:t>
      </w:r>
    </w:p>
    <w:p>
      <w:pPr>
        <w:pStyle w:val="PL"/>
        <w:rPr>
          <w:color w:val="808080"/>
        </w:rPr>
      </w:pPr>
      <w:r>
        <w:rPr>
          <w:color w:val="808080"/>
        </w:rPr>
        <w:t>-- ASN1STOP</w:t>
      </w:r>
    </w:p>
    <w:p/>
    <w:p>
      <w:pPr>
        <w:pStyle w:val="4"/>
      </w:pPr>
      <w:r>
        <w:lastRenderedPageBreak/>
        <w:t>–</w:t>
      </w:r>
      <w:r>
        <w:tab/>
        <w:t>LTE-NeighCellsCRS-AssistInfoList</w:t>
      </w:r>
    </w:p>
    <w:p>
      <w:r>
        <w:t xml:space="preserve">The IE </w:t>
      </w:r>
      <w:r>
        <w:rPr>
          <w:i/>
        </w:rPr>
        <w:t>LTE-NeighCellsCRS-AssistInfoList-r17</w:t>
      </w:r>
      <w:r>
        <w:t xml:space="preserve"> is used to provide configuration information of neighbour LTE cells to assist the UE to perform CRS interference mitigation (CRS-IM) in scenarios with overlapping spectrum for LTE and NR.</w:t>
      </w:r>
    </w:p>
    <w:p>
      <w:pPr>
        <w:pStyle w:val="TH"/>
      </w:pPr>
      <w:r>
        <w:rPr>
          <w:i/>
          <w:iCs/>
        </w:rPr>
        <w:t>LTE-NeighCellsCRS-AssistInfoList</w:t>
      </w:r>
      <w:r>
        <w:t xml:space="preserve"> information element</w:t>
      </w:r>
    </w:p>
    <w:p>
      <w:pPr>
        <w:pStyle w:val="PL"/>
        <w:rPr>
          <w:color w:val="808080"/>
        </w:rPr>
      </w:pPr>
      <w:r>
        <w:rPr>
          <w:color w:val="808080"/>
        </w:rPr>
        <w:t>-- ASN1START</w:t>
      </w:r>
    </w:p>
    <w:p>
      <w:pPr>
        <w:pStyle w:val="PL"/>
        <w:rPr>
          <w:color w:val="808080"/>
        </w:rPr>
      </w:pPr>
      <w:r>
        <w:rPr>
          <w:color w:val="808080"/>
        </w:rPr>
        <w:t>-- TAG-LTE-NEIGHCELLSCRS-ASSISTINFOLIST-START</w:t>
      </w:r>
    </w:p>
    <w:p>
      <w:pPr>
        <w:pStyle w:val="PL"/>
      </w:pPr>
    </w:p>
    <w:p>
      <w:pPr>
        <w:pStyle w:val="PL"/>
      </w:pPr>
      <w:r>
        <w:t xml:space="preserve">LTE-NeighCellsCRS-AssistInfoList-r17 ::= </w:t>
      </w:r>
      <w:r>
        <w:rPr>
          <w:color w:val="993366"/>
        </w:rPr>
        <w:t>SEQUENCE</w:t>
      </w:r>
      <w:r>
        <w:t xml:space="preserve"> (</w:t>
      </w:r>
      <w:r>
        <w:rPr>
          <w:color w:val="993366"/>
        </w:rPr>
        <w:t>SIZE</w:t>
      </w:r>
      <w:r>
        <w:t xml:space="preserve"> (1..maxNrofCRS-IM-InterfCell-r17))</w:t>
      </w:r>
      <w:r>
        <w:rPr>
          <w:color w:val="993366"/>
        </w:rPr>
        <w:t xml:space="preserve"> OF</w:t>
      </w:r>
      <w:r>
        <w:t xml:space="preserve"> LTE-NeighCellsCRS-AssistInfo-r17</w:t>
      </w:r>
    </w:p>
    <w:p>
      <w:pPr>
        <w:pStyle w:val="PL"/>
      </w:pPr>
    </w:p>
    <w:p>
      <w:pPr>
        <w:pStyle w:val="PL"/>
      </w:pPr>
      <w:r>
        <w:t xml:space="preserve">LTE-NeighCellsCRS-AssistInfo-r17 ::=     </w:t>
      </w:r>
      <w:r>
        <w:rPr>
          <w:color w:val="993366"/>
        </w:rPr>
        <w:t>SEQUENCE</w:t>
      </w:r>
      <w:r>
        <w:t xml:space="preserve"> {</w:t>
      </w:r>
    </w:p>
    <w:p>
      <w:pPr>
        <w:pStyle w:val="PL"/>
        <w:rPr>
          <w:color w:val="808080"/>
        </w:rPr>
      </w:pPr>
      <w:r>
        <w:t xml:space="preserve">    neighCarrierBandwidthDL-r17              </w:t>
      </w:r>
      <w:r>
        <w:rPr>
          <w:color w:val="993366"/>
        </w:rPr>
        <w:t>ENUMERATED</w:t>
      </w:r>
      <w:r>
        <w:t xml:space="preserve"> {n6, n15, n25, n50, n75, n100, spare2, spare1}   </w:t>
      </w:r>
      <w:r>
        <w:rPr>
          <w:color w:val="993366"/>
        </w:rPr>
        <w:t>OPTIONAL</w:t>
      </w:r>
      <w:r>
        <w:t xml:space="preserve">,   </w:t>
      </w:r>
      <w:r>
        <w:rPr>
          <w:color w:val="808080"/>
        </w:rPr>
        <w:t>-- Cond CRS-IM</w:t>
      </w:r>
    </w:p>
    <w:p>
      <w:pPr>
        <w:pStyle w:val="PL"/>
        <w:rPr>
          <w:color w:val="808080"/>
        </w:rPr>
      </w:pPr>
      <w:r>
        <w:t xml:space="preserve">    neighCarrierFreqDL-r17                   </w:t>
      </w:r>
      <w:r>
        <w:rPr>
          <w:color w:val="993366"/>
        </w:rPr>
        <w:t>INTEGER</w:t>
      </w:r>
      <w:r>
        <w:t xml:space="preserve"> (0..16383)                                          </w:t>
      </w:r>
      <w:r>
        <w:rPr>
          <w:color w:val="993366"/>
        </w:rPr>
        <w:t>OPTIONAL</w:t>
      </w:r>
      <w:r>
        <w:t xml:space="preserve">,   </w:t>
      </w:r>
      <w:r>
        <w:rPr>
          <w:color w:val="808080"/>
        </w:rPr>
        <w:t>-- Need S</w:t>
      </w:r>
    </w:p>
    <w:p>
      <w:pPr>
        <w:pStyle w:val="PL"/>
        <w:rPr>
          <w:color w:val="808080"/>
        </w:rPr>
      </w:pPr>
      <w:r>
        <w:t xml:space="preserve">    neighCellId-r17                          EUTRA-PhysCellId                                            </w:t>
      </w:r>
      <w:r>
        <w:rPr>
          <w:color w:val="993366"/>
        </w:rPr>
        <w:t>OPTIONAL</w:t>
      </w:r>
      <w:r>
        <w:t xml:space="preserve">,   </w:t>
      </w:r>
      <w:r>
        <w:rPr>
          <w:color w:val="808080"/>
        </w:rPr>
        <w:t>-- Need M</w:t>
      </w:r>
    </w:p>
    <w:p>
      <w:pPr>
        <w:pStyle w:val="PL"/>
        <w:rPr>
          <w:color w:val="808080"/>
        </w:rPr>
      </w:pPr>
      <w:r>
        <w:t xml:space="preserve">    neighCRS-muting-r17                      </w:t>
      </w:r>
      <w:r>
        <w:rPr>
          <w:color w:val="993366"/>
        </w:rPr>
        <w:t>ENUMERATED</w:t>
      </w:r>
      <w:r>
        <w:t xml:space="preserve"> {enabled}                                        </w:t>
      </w:r>
      <w:r>
        <w:rPr>
          <w:color w:val="993366"/>
        </w:rPr>
        <w:t>OPTIONAL</w:t>
      </w:r>
      <w:r>
        <w:t xml:space="preserve">,   </w:t>
      </w:r>
      <w:r>
        <w:rPr>
          <w:color w:val="808080"/>
        </w:rPr>
        <w:t>-- Need R</w:t>
      </w:r>
    </w:p>
    <w:p>
      <w:pPr>
        <w:pStyle w:val="PL"/>
        <w:rPr>
          <w:color w:val="808080"/>
        </w:rPr>
      </w:pPr>
      <w:r>
        <w:t xml:space="preserve">    neighMBSFN-SubframeConfigList-r17        EUTRA-MBSFN-SubframeConfigList                              </w:t>
      </w:r>
      <w:r>
        <w:rPr>
          <w:color w:val="993366"/>
        </w:rPr>
        <w:t>OPTIONAL</w:t>
      </w:r>
      <w:r>
        <w:t xml:space="preserve">,   </w:t>
      </w:r>
      <w:r>
        <w:rPr>
          <w:color w:val="808080"/>
        </w:rPr>
        <w:t>-- Need S</w:t>
      </w:r>
    </w:p>
    <w:p>
      <w:pPr>
        <w:pStyle w:val="PL"/>
        <w:rPr>
          <w:color w:val="808080"/>
        </w:rPr>
      </w:pPr>
      <w:r>
        <w:t xml:space="preserve">    neighNrofCRS-Ports–r17                   </w:t>
      </w:r>
      <w:r>
        <w:rPr>
          <w:color w:val="993366"/>
        </w:rPr>
        <w:t>ENUMERATED</w:t>
      </w:r>
      <w:r>
        <w:t xml:space="preserve"> {n1, n2, n4}                                     </w:t>
      </w:r>
      <w:r>
        <w:rPr>
          <w:color w:val="993366"/>
        </w:rPr>
        <w:t>OPTIONAL</w:t>
      </w:r>
      <w:r>
        <w:t xml:space="preserve">,   </w:t>
      </w:r>
      <w:r>
        <w:rPr>
          <w:color w:val="808080"/>
        </w:rPr>
        <w:t>-- Need S</w:t>
      </w:r>
    </w:p>
    <w:p>
      <w:pPr>
        <w:pStyle w:val="PL"/>
        <w:rPr>
          <w:color w:val="808080"/>
        </w:rPr>
      </w:pPr>
      <w:r>
        <w:t xml:space="preserve">    neighV-Shift-r17                         </w:t>
      </w:r>
      <w:r>
        <w:rPr>
          <w:color w:val="993366"/>
        </w:rPr>
        <w:t>ENUMERATED</w:t>
      </w:r>
      <w:r>
        <w:t xml:space="preserve"> {n0, n1, n2, n3, n4, n5}                         </w:t>
      </w:r>
      <w:r>
        <w:rPr>
          <w:color w:val="993366"/>
        </w:rPr>
        <w:t>OPTIONAL</w:t>
      </w:r>
      <w:r>
        <w:t xml:space="preserve">    </w:t>
      </w:r>
      <w:r>
        <w:rPr>
          <w:color w:val="808080"/>
        </w:rPr>
        <w:t>-- Cond NotCellID</w:t>
      </w:r>
    </w:p>
    <w:p>
      <w:pPr>
        <w:pStyle w:val="PL"/>
      </w:pPr>
      <w:r>
        <w:t>}</w:t>
      </w:r>
    </w:p>
    <w:p>
      <w:pPr>
        <w:pStyle w:val="PL"/>
      </w:pPr>
    </w:p>
    <w:p>
      <w:pPr>
        <w:pStyle w:val="PL"/>
        <w:rPr>
          <w:color w:val="808080"/>
        </w:rPr>
      </w:pPr>
      <w:r>
        <w:rPr>
          <w:color w:val="808080"/>
        </w:rPr>
        <w:t>-- TAG-LTE-NEIGHCELLSCRS-ASSISTINFOLIST-STOP</w:t>
      </w:r>
    </w:p>
    <w:p>
      <w:pPr>
        <w:pStyle w:val="PL"/>
        <w:rPr>
          <w:color w:val="808080"/>
        </w:rPr>
      </w:pPr>
      <w:r>
        <w:rPr>
          <w:color w:val="808080"/>
        </w:rPr>
        <w:t>-- ASN1STOP</w:t>
      </w:r>
    </w:p>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tc>
          <w:tcPr>
            <w:tcW w:w="14173" w:type="dxa"/>
            <w:tcBorders>
              <w:top w:val="single" w:sz="4" w:space="0" w:color="auto"/>
              <w:left w:val="single" w:sz="4" w:space="0" w:color="auto"/>
              <w:bottom w:val="single" w:sz="4" w:space="0" w:color="auto"/>
              <w:right w:val="single" w:sz="4" w:space="0" w:color="auto"/>
            </w:tcBorders>
            <w:hideMark/>
          </w:tcPr>
          <w:p>
            <w:pPr>
              <w:pStyle w:val="TAH"/>
              <w:rPr>
                <w:rFonts w:eastAsia="MS Mincho"/>
                <w:lang w:eastAsia="sv-SE"/>
              </w:rPr>
            </w:pPr>
            <w:r>
              <w:rPr>
                <w:rFonts w:eastAsia="MS Mincho"/>
                <w:lang w:eastAsia="sv-SE"/>
              </w:rPr>
              <w:lastRenderedPageBreak/>
              <w:t>LTE-NeighCellsCRS-AssistInfoList field descriptions</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rFonts w:eastAsia="MS Mincho"/>
                <w:b/>
                <w:bCs/>
                <w:i/>
                <w:iCs/>
                <w:lang w:eastAsia="sv-SE"/>
              </w:rPr>
            </w:pPr>
            <w:r>
              <w:rPr>
                <w:rFonts w:eastAsia="MS Mincho"/>
                <w:b/>
                <w:bCs/>
                <w:i/>
                <w:iCs/>
                <w:lang w:eastAsia="sv-SE"/>
              </w:rPr>
              <w:t>neighCarrierBandwidthDL</w:t>
            </w:r>
          </w:p>
          <w:p>
            <w:pPr>
              <w:pStyle w:val="TAL"/>
              <w:rPr>
                <w:rFonts w:eastAsia="MS Mincho"/>
                <w:lang w:eastAsia="sv-SE"/>
              </w:rPr>
            </w:pPr>
            <w:r>
              <w:rPr>
                <w:rFonts w:eastAsia="MS Mincho"/>
                <w:lang w:eastAsia="sv-SE"/>
              </w:rPr>
              <w:t>Indicates the channel bandwidth of the neighbour LTE cell in number of PRBs.</w:t>
            </w:r>
            <w:r>
              <w:rPr>
                <w:lang w:eastAsia="sv-SE"/>
              </w:rPr>
              <w:t xml:space="preserve"> </w:t>
            </w:r>
            <w:r>
              <w:rPr>
                <w:rFonts w:eastAsia="MS Mincho"/>
                <w:lang w:eastAsia="sv-SE"/>
              </w:rPr>
              <w:t xml:space="preserve">If the field is absent, the UE applies the value of </w:t>
            </w:r>
            <w:r>
              <w:rPr>
                <w:rFonts w:eastAsia="MS Mincho"/>
                <w:i/>
                <w:iCs/>
                <w:lang w:eastAsia="sv-SE"/>
              </w:rPr>
              <w:t>carrierBandwidthDL</w:t>
            </w:r>
            <w:r>
              <w:rPr>
                <w:rFonts w:eastAsia="MS Mincho"/>
                <w:lang w:eastAsia="sv-SE"/>
              </w:rPr>
              <w:t xml:space="preserve"> indicated in </w:t>
            </w:r>
            <w:r>
              <w:rPr>
                <w:rFonts w:eastAsia="MS Mincho"/>
                <w:i/>
                <w:iCs/>
                <w:lang w:eastAsia="sv-SE"/>
              </w:rPr>
              <w:t>RateMatchPatternLTE-CRS</w:t>
            </w:r>
            <w:r>
              <w:rPr>
                <w:rFonts w:eastAsia="MS Mincho"/>
                <w:lang w:eastAsia="sv-SE"/>
              </w:rPr>
              <w:t xml:space="preserve"> for this serving cell, if configured.</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rFonts w:eastAsia="MS Mincho"/>
                <w:b/>
                <w:bCs/>
                <w:i/>
                <w:iCs/>
                <w:lang w:eastAsia="sv-SE"/>
              </w:rPr>
            </w:pPr>
            <w:r>
              <w:rPr>
                <w:rFonts w:eastAsia="MS Mincho"/>
                <w:b/>
                <w:bCs/>
                <w:i/>
                <w:iCs/>
                <w:lang w:eastAsia="sv-SE"/>
              </w:rPr>
              <w:t>neighCarrierFreqDL</w:t>
            </w:r>
          </w:p>
          <w:p>
            <w:pPr>
              <w:pStyle w:val="TAL"/>
              <w:rPr>
                <w:rFonts w:eastAsia="MS Mincho"/>
                <w:lang w:eastAsia="sv-SE"/>
              </w:rPr>
            </w:pPr>
            <w:r>
              <w:rPr>
                <w:rFonts w:cs="Arial"/>
                <w:lang w:eastAsia="zh-CN"/>
              </w:rPr>
              <w:t xml:space="preserve">Indicates the downlink centre frequency of </w:t>
            </w:r>
            <w:r>
              <w:rPr>
                <w:rFonts w:eastAsia="MS Mincho"/>
                <w:lang w:eastAsia="sv-SE"/>
              </w:rPr>
              <w:t xml:space="preserve">the neighbour LTE cell. If the field is absent, the UE applies the value of </w:t>
            </w:r>
            <w:r>
              <w:rPr>
                <w:rFonts w:eastAsia="MS Mincho"/>
                <w:i/>
                <w:iCs/>
                <w:lang w:eastAsia="sv-SE"/>
              </w:rPr>
              <w:t>carrierFreqDL</w:t>
            </w:r>
            <w:r>
              <w:rPr>
                <w:rFonts w:eastAsia="MS Mincho"/>
                <w:lang w:eastAsia="sv-SE"/>
              </w:rPr>
              <w:t xml:space="preserve"> indicated in </w:t>
            </w:r>
            <w:r>
              <w:rPr>
                <w:rFonts w:eastAsia="MS Mincho"/>
                <w:i/>
                <w:iCs/>
                <w:lang w:eastAsia="sv-SE"/>
              </w:rPr>
              <w:t>RateMatchPatternLTE-CRS</w:t>
            </w:r>
            <w:r>
              <w:rPr>
                <w:rFonts w:eastAsia="MS Mincho"/>
                <w:lang w:eastAsia="sv-SE"/>
              </w:rPr>
              <w:t xml:space="preserve"> for this serving cell, if configured.</w:t>
            </w:r>
          </w:p>
        </w:tc>
      </w:tr>
      <w:tr>
        <w:tc>
          <w:tcPr>
            <w:tcW w:w="14173" w:type="dxa"/>
            <w:tcBorders>
              <w:top w:val="single" w:sz="4" w:space="0" w:color="auto"/>
              <w:left w:val="single" w:sz="4" w:space="0" w:color="auto"/>
              <w:bottom w:val="single" w:sz="4" w:space="0" w:color="auto"/>
              <w:right w:val="single" w:sz="4" w:space="0" w:color="auto"/>
            </w:tcBorders>
          </w:tcPr>
          <w:p>
            <w:pPr>
              <w:pStyle w:val="TAL"/>
              <w:rPr>
                <w:rFonts w:eastAsia="MS Mincho"/>
                <w:b/>
                <w:bCs/>
                <w:i/>
                <w:iCs/>
                <w:lang w:eastAsia="sv-SE"/>
              </w:rPr>
            </w:pPr>
            <w:r>
              <w:rPr>
                <w:rFonts w:eastAsia="MS Mincho"/>
                <w:b/>
                <w:bCs/>
                <w:i/>
                <w:iCs/>
                <w:lang w:eastAsia="sv-SE"/>
              </w:rPr>
              <w:t>neighCellId</w:t>
            </w:r>
          </w:p>
          <w:p>
            <w:pPr>
              <w:pStyle w:val="TAL"/>
              <w:rPr>
                <w:rFonts w:eastAsia="MS Mincho"/>
                <w:lang w:eastAsia="sv-SE"/>
              </w:rPr>
            </w:pPr>
            <w:r>
              <w:rPr>
                <w:rFonts w:cs="Arial"/>
                <w:lang w:eastAsia="zh-CN"/>
              </w:rPr>
              <w:t xml:space="preserve">Indicates the physciall cell ID </w:t>
            </w:r>
            <w:r>
              <w:rPr>
                <w:rFonts w:eastAsia="MS Mincho"/>
                <w:lang w:eastAsia="sv-SE"/>
              </w:rPr>
              <w:t>the neighbour LTE cell.</w:t>
            </w:r>
          </w:p>
        </w:tc>
      </w:tr>
      <w:tr>
        <w:tc>
          <w:tcPr>
            <w:tcW w:w="14173" w:type="dxa"/>
            <w:tcBorders>
              <w:top w:val="single" w:sz="4" w:space="0" w:color="auto"/>
              <w:left w:val="single" w:sz="4" w:space="0" w:color="auto"/>
              <w:bottom w:val="single" w:sz="4" w:space="0" w:color="auto"/>
              <w:right w:val="single" w:sz="4" w:space="0" w:color="auto"/>
            </w:tcBorders>
          </w:tcPr>
          <w:p>
            <w:pPr>
              <w:pStyle w:val="TAL"/>
              <w:rPr>
                <w:rFonts w:eastAsia="MS Mincho"/>
                <w:b/>
                <w:bCs/>
                <w:i/>
                <w:iCs/>
                <w:lang w:eastAsia="sv-SE"/>
              </w:rPr>
            </w:pPr>
            <w:r>
              <w:rPr>
                <w:rFonts w:eastAsia="MS Mincho"/>
                <w:b/>
                <w:bCs/>
                <w:i/>
                <w:iCs/>
                <w:lang w:eastAsia="sv-SE"/>
              </w:rPr>
              <w:t>neighCRS-muting</w:t>
            </w:r>
          </w:p>
          <w:p>
            <w:pPr>
              <w:pStyle w:val="TAL"/>
              <w:rPr>
                <w:rFonts w:eastAsia="MS Mincho"/>
                <w:lang w:eastAsia="sv-SE"/>
              </w:rPr>
            </w:pPr>
            <w:r>
              <w:rPr>
                <w:rFonts w:cs="Arial"/>
                <w:lang w:eastAsia="zh-CN"/>
              </w:rPr>
              <w:t xml:space="preserve">Indicates whether the CRS interference mitigation is enabled in </w:t>
            </w:r>
            <w:r>
              <w:rPr>
                <w:rFonts w:eastAsia="MS Mincho"/>
                <w:lang w:eastAsia="sv-SE"/>
              </w:rPr>
              <w:t>the neighbour LTE cell, as specified in TS 36.133 [40], clause 3.6.1.1.</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rFonts w:eastAsia="MS Mincho"/>
                <w:b/>
                <w:bCs/>
                <w:i/>
                <w:iCs/>
                <w:lang w:eastAsia="sv-SE"/>
              </w:rPr>
            </w:pPr>
            <w:r>
              <w:rPr>
                <w:rFonts w:eastAsia="MS Mincho"/>
                <w:b/>
                <w:bCs/>
                <w:i/>
                <w:iCs/>
                <w:lang w:eastAsia="sv-SE"/>
              </w:rPr>
              <w:t>neighMBSFN-SubframeConfigList</w:t>
            </w:r>
          </w:p>
          <w:p>
            <w:pPr>
              <w:pStyle w:val="TAL"/>
              <w:rPr>
                <w:rFonts w:eastAsia="MS Mincho"/>
                <w:lang w:eastAsia="sv-SE"/>
              </w:rPr>
            </w:pPr>
            <w:r>
              <w:rPr>
                <w:rFonts w:eastAsia="MS Mincho"/>
                <w:lang w:eastAsia="sv-SE"/>
              </w:rPr>
              <w:t xml:space="preserve">Indicates the MBSFN subframe configuration of the neighbour LTE cell. </w:t>
            </w:r>
            <w:r>
              <w:rPr>
                <w:lang w:eastAsia="sv-SE"/>
              </w:rPr>
              <w:t xml:space="preserve">If </w:t>
            </w:r>
            <w:r>
              <w:rPr>
                <w:rFonts w:eastAsia="MS Mincho"/>
                <w:i/>
                <w:iCs/>
                <w:lang w:eastAsia="sv-SE"/>
              </w:rPr>
              <w:t>RateMatchPatternLTE-CRS</w:t>
            </w:r>
            <w:r>
              <w:rPr>
                <w:rFonts w:eastAsia="MS Mincho"/>
                <w:lang w:eastAsia="sv-SE"/>
              </w:rPr>
              <w:t xml:space="preserve"> is configured for this serving cell and the field is absent, the UE applies the value of </w:t>
            </w:r>
            <w:r>
              <w:rPr>
                <w:rFonts w:eastAsia="MS Mincho"/>
                <w:i/>
                <w:iCs/>
                <w:lang w:eastAsia="sv-SE"/>
              </w:rPr>
              <w:t>mbsfn-SubframeConfigList</w:t>
            </w:r>
            <w:r>
              <w:rPr>
                <w:rFonts w:eastAsia="MS Mincho"/>
                <w:lang w:eastAsia="sv-SE"/>
              </w:rPr>
              <w:t xml:space="preserve"> indicated in </w:t>
            </w:r>
            <w:r>
              <w:rPr>
                <w:rFonts w:eastAsia="MS Mincho"/>
                <w:i/>
                <w:iCs/>
                <w:lang w:eastAsia="sv-SE"/>
              </w:rPr>
              <w:t>RateMatchPatternLTE-CRS</w:t>
            </w:r>
            <w:r>
              <w:rPr>
                <w:rFonts w:eastAsia="MS Mincho"/>
                <w:lang w:eastAsia="sv-SE"/>
              </w:rPr>
              <w:t xml:space="preserve"> for this serving cell if configured; otherwise,</w:t>
            </w:r>
            <w:r>
              <w:rPr>
                <w:lang w:eastAsia="sv-SE"/>
              </w:rPr>
              <w:t xml:space="preserve"> </w:t>
            </w:r>
            <w:r>
              <w:rPr>
                <w:rFonts w:eastAsia="MS Mincho"/>
                <w:lang w:eastAsia="sv-SE"/>
              </w:rPr>
              <w:t>if the field is absent, the UE assumes MBSFN is not configured in the neighbour LTE cell.</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rFonts w:eastAsia="MS Mincho"/>
                <w:b/>
                <w:bCs/>
                <w:i/>
                <w:iCs/>
                <w:lang w:eastAsia="sv-SE"/>
              </w:rPr>
            </w:pPr>
            <w:r>
              <w:rPr>
                <w:rFonts w:eastAsia="MS Mincho"/>
                <w:b/>
                <w:bCs/>
                <w:i/>
                <w:iCs/>
                <w:lang w:eastAsia="sv-SE"/>
              </w:rPr>
              <w:t>neighNrofCRS-Ports</w:t>
            </w:r>
          </w:p>
          <w:p>
            <w:pPr>
              <w:pStyle w:val="TAL"/>
              <w:rPr>
                <w:rFonts w:eastAsia="MS Mincho"/>
                <w:lang w:eastAsia="sv-SE"/>
              </w:rPr>
            </w:pPr>
            <w:r>
              <w:rPr>
                <w:rFonts w:eastAsia="MS Mincho"/>
                <w:lang w:eastAsia="sv-SE"/>
              </w:rPr>
              <w:t xml:space="preserve">Indicates the CRS antenna ports number of the neighbour LTE cell. If the field is absent, the UE applies the value of </w:t>
            </w:r>
            <w:r>
              <w:rPr>
                <w:i/>
                <w:iCs/>
              </w:rPr>
              <w:t>nrofCRS-Ports</w:t>
            </w:r>
            <w:r>
              <w:rPr>
                <w:rFonts w:eastAsia="MS Mincho"/>
                <w:lang w:eastAsia="sv-SE"/>
              </w:rPr>
              <w:t xml:space="preserve"> indicated in </w:t>
            </w:r>
            <w:r>
              <w:rPr>
                <w:rFonts w:eastAsia="MS Mincho"/>
                <w:i/>
                <w:iCs/>
                <w:lang w:eastAsia="sv-SE"/>
              </w:rPr>
              <w:t>RateMatchPatternLTE-CRS</w:t>
            </w:r>
            <w:r>
              <w:rPr>
                <w:rFonts w:eastAsia="MS Mincho"/>
                <w:lang w:eastAsia="sv-SE"/>
              </w:rPr>
              <w:t xml:space="preserve"> for this serving cell, if configured. </w:t>
            </w:r>
            <w:r>
              <w:rPr>
                <w:lang w:eastAsia="sv-SE"/>
              </w:rPr>
              <w:t xml:space="preserve">If </w:t>
            </w:r>
            <w:r>
              <w:rPr>
                <w:rFonts w:eastAsia="MS Mincho"/>
                <w:i/>
                <w:iCs/>
                <w:lang w:eastAsia="sv-SE"/>
              </w:rPr>
              <w:t>RateMatchPatternLTE-CRS</w:t>
            </w:r>
            <w:r>
              <w:rPr>
                <w:rFonts w:eastAsia="MS Mincho"/>
                <w:lang w:eastAsia="sv-SE"/>
              </w:rPr>
              <w:t xml:space="preserve"> is not configured for this serving cell and the field is absent, the UE applies the default value n4.</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rFonts w:eastAsia="MS Mincho"/>
                <w:b/>
                <w:bCs/>
                <w:i/>
                <w:iCs/>
                <w:lang w:eastAsia="sv-SE"/>
              </w:rPr>
            </w:pPr>
            <w:r>
              <w:rPr>
                <w:rFonts w:eastAsia="MS Mincho"/>
                <w:b/>
                <w:bCs/>
                <w:i/>
                <w:iCs/>
                <w:lang w:eastAsia="sv-SE"/>
              </w:rPr>
              <w:t>neighV-Shift</w:t>
            </w:r>
          </w:p>
          <w:p>
            <w:pPr>
              <w:pStyle w:val="TAL"/>
              <w:rPr>
                <w:rFonts w:eastAsia="MS Mincho"/>
                <w:lang w:eastAsia="sv-SE"/>
              </w:rPr>
            </w:pPr>
            <w:r>
              <w:rPr>
                <w:rFonts w:eastAsia="MS Mincho"/>
                <w:lang w:eastAsia="sv-SE"/>
              </w:rPr>
              <w:t>Indicates the shifting value v-shift of the neighbour LTE cell.</w:t>
            </w:r>
          </w:p>
        </w:tc>
      </w:tr>
    </w:tbl>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tc>
          <w:tcPr>
            <w:tcW w:w="4027" w:type="dxa"/>
            <w:tcBorders>
              <w:top w:val="single" w:sz="4" w:space="0" w:color="auto"/>
              <w:left w:val="single" w:sz="4" w:space="0" w:color="auto"/>
              <w:bottom w:val="single" w:sz="4" w:space="0" w:color="auto"/>
              <w:right w:val="single" w:sz="4" w:space="0" w:color="auto"/>
            </w:tcBorders>
          </w:tcPr>
          <w:p>
            <w:pPr>
              <w:pStyle w:val="TAH"/>
              <w:rPr>
                <w:szCs w:val="22"/>
              </w:rPr>
            </w:pPr>
            <w:r>
              <w:rPr>
                <w:szCs w:val="22"/>
              </w:rPr>
              <w:t>Conditional Presence</w:t>
            </w:r>
          </w:p>
        </w:tc>
        <w:tc>
          <w:tcPr>
            <w:tcW w:w="10146" w:type="dxa"/>
            <w:tcBorders>
              <w:top w:val="single" w:sz="4" w:space="0" w:color="auto"/>
              <w:left w:val="single" w:sz="4" w:space="0" w:color="auto"/>
              <w:bottom w:val="single" w:sz="4" w:space="0" w:color="auto"/>
              <w:right w:val="single" w:sz="4" w:space="0" w:color="auto"/>
            </w:tcBorders>
          </w:tcPr>
          <w:p>
            <w:pPr>
              <w:pStyle w:val="TAH"/>
              <w:rPr>
                <w:szCs w:val="22"/>
              </w:rPr>
            </w:pPr>
            <w:r>
              <w:rPr>
                <w:szCs w:val="22"/>
              </w:rPr>
              <w:t>Explanation</w:t>
            </w:r>
          </w:p>
        </w:tc>
      </w:tr>
      <w:tr>
        <w:tc>
          <w:tcPr>
            <w:tcW w:w="4027" w:type="dxa"/>
            <w:tcBorders>
              <w:top w:val="single" w:sz="4" w:space="0" w:color="auto"/>
              <w:left w:val="single" w:sz="4" w:space="0" w:color="auto"/>
              <w:bottom w:val="single" w:sz="4" w:space="0" w:color="auto"/>
              <w:right w:val="single" w:sz="4" w:space="0" w:color="auto"/>
            </w:tcBorders>
          </w:tcPr>
          <w:p>
            <w:pPr>
              <w:pStyle w:val="TAL"/>
              <w:rPr>
                <w:i/>
                <w:iCs/>
                <w:lang w:eastAsia="sv-SE"/>
              </w:rPr>
            </w:pPr>
            <w:r>
              <w:rPr>
                <w:i/>
                <w:iCs/>
                <w:lang w:eastAsia="sv-SE"/>
              </w:rPr>
              <w:t>CRS-IM</w:t>
            </w:r>
          </w:p>
        </w:tc>
        <w:tc>
          <w:tcPr>
            <w:tcW w:w="10146" w:type="dxa"/>
            <w:tcBorders>
              <w:top w:val="single" w:sz="4" w:space="0" w:color="auto"/>
              <w:left w:val="single" w:sz="4" w:space="0" w:color="auto"/>
              <w:bottom w:val="single" w:sz="4" w:space="0" w:color="auto"/>
              <w:right w:val="single" w:sz="4" w:space="0" w:color="auto"/>
            </w:tcBorders>
          </w:tcPr>
          <w:p>
            <w:pPr>
              <w:pStyle w:val="TAL"/>
              <w:rPr>
                <w:rFonts w:eastAsia="MS Mincho"/>
                <w:lang w:eastAsia="sv-SE"/>
              </w:rPr>
            </w:pPr>
            <w:r>
              <w:rPr>
                <w:lang w:eastAsia="sv-SE"/>
              </w:rPr>
              <w:t xml:space="preserve">For the serving cell with 15kHz SCS, this field is mandatory present for the UE supporting the capability of </w:t>
            </w:r>
            <w:r>
              <w:rPr>
                <w:i/>
                <w:iCs/>
                <w:lang w:eastAsia="sv-SE"/>
              </w:rPr>
              <w:t>CRS-IM-nonDSS-NWA-15kHzSCS-r17</w:t>
            </w:r>
            <w:r>
              <w:rPr>
                <w:lang w:eastAsia="sv-SE"/>
              </w:rPr>
              <w:t xml:space="preserve">, but not supporting </w:t>
            </w:r>
            <w:r>
              <w:rPr>
                <w:i/>
                <w:iCs/>
                <w:lang w:eastAsia="sv-SE"/>
              </w:rPr>
              <w:t>CRS-IM-nonDSS-15kHzSCS-r17</w:t>
            </w:r>
            <w:r>
              <w:rPr>
                <w:lang w:eastAsia="sv-SE"/>
              </w:rPr>
              <w:t xml:space="preserve">, if </w:t>
            </w:r>
            <w:r>
              <w:rPr>
                <w:rFonts w:eastAsia="MS Mincho"/>
                <w:i/>
                <w:iCs/>
                <w:lang w:eastAsia="sv-SE"/>
              </w:rPr>
              <w:t>RateMatchPatternLTE-CRS</w:t>
            </w:r>
            <w:r>
              <w:rPr>
                <w:rFonts w:eastAsia="MS Mincho"/>
                <w:lang w:eastAsia="sv-SE"/>
              </w:rPr>
              <w:t xml:space="preserve"> is not configured for this serving cell</w:t>
            </w:r>
            <w:r>
              <w:rPr>
                <w:lang w:eastAsia="sv-SE"/>
              </w:rPr>
              <w:t xml:space="preserve">. Otherwise it is optionally present, Need S if </w:t>
            </w:r>
            <w:r>
              <w:rPr>
                <w:rFonts w:eastAsia="MS Mincho"/>
                <w:i/>
                <w:iCs/>
                <w:lang w:eastAsia="sv-SE"/>
              </w:rPr>
              <w:t>RateMatchPatternLTE-CRS</w:t>
            </w:r>
            <w:r>
              <w:rPr>
                <w:rFonts w:eastAsia="MS Mincho"/>
                <w:lang w:eastAsia="sv-SE"/>
              </w:rPr>
              <w:t xml:space="preserve"> is configured for this serving cell; Need M otherwise.</w:t>
            </w:r>
          </w:p>
          <w:p>
            <w:pPr>
              <w:pStyle w:val="TAL"/>
              <w:rPr>
                <w:rFonts w:eastAsia="MS Mincho"/>
                <w:lang w:eastAsia="sv-SE"/>
              </w:rPr>
            </w:pPr>
            <w:r>
              <w:rPr>
                <w:rFonts w:eastAsia="MS Mincho"/>
                <w:lang w:eastAsia="sv-SE"/>
              </w:rPr>
              <w:t xml:space="preserve">For the serving cell with 30kHz SCS, </w:t>
            </w:r>
            <w:r>
              <w:rPr>
                <w:lang w:eastAsia="sv-SE"/>
              </w:rPr>
              <w:t xml:space="preserve">this field is mandatory present for the UE supporting the capability of </w:t>
            </w:r>
            <w:r>
              <w:rPr>
                <w:i/>
                <w:iCs/>
                <w:lang w:eastAsia="sv-SE"/>
              </w:rPr>
              <w:t>CRS-IM-nonDSS-NWA-30kHzSCS-r17</w:t>
            </w:r>
            <w:r>
              <w:rPr>
                <w:lang w:eastAsia="sv-SE"/>
              </w:rPr>
              <w:t xml:space="preserve">, but not supporting </w:t>
            </w:r>
            <w:r>
              <w:rPr>
                <w:i/>
                <w:iCs/>
                <w:lang w:eastAsia="sv-SE"/>
              </w:rPr>
              <w:t>CRS-IM-nonDSS-30kHzSCS-r17</w:t>
            </w:r>
            <w:r>
              <w:rPr>
                <w:lang w:eastAsia="sv-SE"/>
              </w:rPr>
              <w:t xml:space="preserve">, if </w:t>
            </w:r>
            <w:r>
              <w:rPr>
                <w:rFonts w:eastAsia="MS Mincho"/>
                <w:i/>
                <w:iCs/>
                <w:lang w:eastAsia="sv-SE"/>
              </w:rPr>
              <w:t>RateMatchPatternLTE-CRS</w:t>
            </w:r>
            <w:r>
              <w:rPr>
                <w:rFonts w:eastAsia="MS Mincho"/>
                <w:lang w:eastAsia="sv-SE"/>
              </w:rPr>
              <w:t xml:space="preserve"> is not configured for this serving cell</w:t>
            </w:r>
            <w:r>
              <w:rPr>
                <w:lang w:eastAsia="sv-SE"/>
              </w:rPr>
              <w:t xml:space="preserve">. Otherwise it is optionally present, Need S if </w:t>
            </w:r>
            <w:r>
              <w:rPr>
                <w:rFonts w:eastAsia="MS Mincho"/>
                <w:i/>
                <w:iCs/>
                <w:lang w:eastAsia="sv-SE"/>
              </w:rPr>
              <w:t>RateMatchPatternLTE-CRS</w:t>
            </w:r>
            <w:r>
              <w:rPr>
                <w:rFonts w:eastAsia="MS Mincho"/>
                <w:lang w:eastAsia="sv-SE"/>
              </w:rPr>
              <w:t xml:space="preserve"> is configured for this serving cell; Need M otherwise.</w:t>
            </w:r>
          </w:p>
        </w:tc>
      </w:tr>
      <w:tr>
        <w:tc>
          <w:tcPr>
            <w:tcW w:w="4027" w:type="dxa"/>
            <w:tcBorders>
              <w:top w:val="single" w:sz="4" w:space="0" w:color="auto"/>
              <w:left w:val="single" w:sz="4" w:space="0" w:color="auto"/>
              <w:bottom w:val="single" w:sz="4" w:space="0" w:color="auto"/>
              <w:right w:val="single" w:sz="4" w:space="0" w:color="auto"/>
            </w:tcBorders>
          </w:tcPr>
          <w:p>
            <w:pPr>
              <w:pStyle w:val="TAL"/>
              <w:rPr>
                <w:i/>
                <w:iCs/>
                <w:lang w:eastAsia="zh-CN"/>
              </w:rPr>
            </w:pPr>
            <w:r>
              <w:rPr>
                <w:i/>
                <w:iCs/>
                <w:lang w:eastAsia="zh-CN"/>
              </w:rPr>
              <w:t>NotCellID</w:t>
            </w:r>
          </w:p>
        </w:tc>
        <w:tc>
          <w:tcPr>
            <w:tcW w:w="10146" w:type="dxa"/>
            <w:tcBorders>
              <w:top w:val="single" w:sz="4" w:space="0" w:color="auto"/>
              <w:left w:val="single" w:sz="4" w:space="0" w:color="auto"/>
              <w:bottom w:val="single" w:sz="4" w:space="0" w:color="auto"/>
              <w:right w:val="single" w:sz="4" w:space="0" w:color="auto"/>
            </w:tcBorders>
          </w:tcPr>
          <w:p>
            <w:pPr>
              <w:pStyle w:val="TAL"/>
              <w:rPr>
                <w:lang w:eastAsia="sv-SE"/>
              </w:rPr>
            </w:pPr>
            <w:r>
              <w:rPr>
                <w:rFonts w:eastAsia="MS Mincho"/>
                <w:lang w:eastAsia="sv-SE"/>
              </w:rPr>
              <w:t xml:space="preserve">If the field </w:t>
            </w:r>
            <w:r>
              <w:rPr>
                <w:rFonts w:eastAsia="MS Mincho"/>
                <w:i/>
                <w:iCs/>
                <w:lang w:eastAsia="sv-SE"/>
              </w:rPr>
              <w:t>neighCellId</w:t>
            </w:r>
            <w:r>
              <w:rPr>
                <w:rFonts w:eastAsia="MS Mincho"/>
                <w:lang w:eastAsia="sv-SE"/>
              </w:rPr>
              <w:t xml:space="preserve"> is present, this field shall be absent; otherwise,</w:t>
            </w:r>
            <w:r>
              <w:rPr>
                <w:lang w:eastAsia="sv-SE"/>
              </w:rPr>
              <w:t xml:space="preserve"> it is optionally present,</w:t>
            </w:r>
            <w:r>
              <w:rPr>
                <w:rFonts w:eastAsia="MS Mincho"/>
                <w:lang w:eastAsia="sv-SE"/>
              </w:rPr>
              <w:t xml:space="preserve"> Need M.</w:t>
            </w:r>
          </w:p>
        </w:tc>
      </w:tr>
    </w:tbl>
    <w:p/>
    <w:p>
      <w:pPr>
        <w:pStyle w:val="4"/>
        <w:rPr>
          <w:rFonts w:eastAsia="SimSun"/>
        </w:rPr>
      </w:pPr>
      <w:bookmarkStart w:id="755" w:name="_Toc60777251"/>
      <w:bookmarkStart w:id="756" w:name="_Toc100930148"/>
      <w:r>
        <w:rPr>
          <w:rFonts w:eastAsia="SimSun"/>
        </w:rPr>
        <w:t>–</w:t>
      </w:r>
      <w:r>
        <w:rPr>
          <w:rFonts w:eastAsia="SimSun"/>
        </w:rPr>
        <w:tab/>
      </w:r>
      <w:r>
        <w:rPr>
          <w:i/>
        </w:rPr>
        <w:t>MAC-CellGroupConfig</w:t>
      </w:r>
      <w:bookmarkEnd w:id="755"/>
      <w:bookmarkEnd w:id="756"/>
    </w:p>
    <w:p>
      <w:pPr>
        <w:rPr>
          <w:rFonts w:eastAsia="SimSun"/>
          <w:lang w:eastAsia="zh-CN"/>
        </w:rPr>
      </w:pPr>
      <w:r>
        <w:rPr>
          <w:rFonts w:eastAsia="SimSun"/>
          <w:lang w:eastAsia="zh-CN"/>
        </w:rPr>
        <w:t xml:space="preserve">The IE </w:t>
      </w:r>
      <w:r>
        <w:rPr>
          <w:i/>
        </w:rPr>
        <w:t>MAC-CellGroupConfig</w:t>
      </w:r>
      <w:r>
        <w:rPr>
          <w:rFonts w:eastAsia="SimSun"/>
          <w:lang w:eastAsia="zh-CN"/>
        </w:rPr>
        <w:t xml:space="preserve"> is used to configure MAC parameters for a cell group, including DRX.</w:t>
      </w:r>
    </w:p>
    <w:p>
      <w:pPr>
        <w:pStyle w:val="TH"/>
        <w:rPr>
          <w:rFonts w:eastAsia="SimSun"/>
          <w:lang w:eastAsia="zh-CN"/>
        </w:rPr>
      </w:pPr>
      <w:r>
        <w:rPr>
          <w:i/>
        </w:rPr>
        <w:t>MAC-CellGroupConfig</w:t>
      </w:r>
      <w:r>
        <w:t xml:space="preserve"> information element</w:t>
      </w:r>
    </w:p>
    <w:p>
      <w:pPr>
        <w:pStyle w:val="PL"/>
        <w:rPr>
          <w:color w:val="808080"/>
        </w:rPr>
      </w:pPr>
      <w:r>
        <w:rPr>
          <w:color w:val="808080"/>
        </w:rPr>
        <w:t>-- ASN1START</w:t>
      </w:r>
    </w:p>
    <w:p>
      <w:pPr>
        <w:pStyle w:val="PL"/>
        <w:rPr>
          <w:color w:val="808080"/>
        </w:rPr>
      </w:pPr>
      <w:r>
        <w:rPr>
          <w:color w:val="808080"/>
        </w:rPr>
        <w:t>-- TAG-MAC-CELLGROUPCONFIG-START</w:t>
      </w:r>
    </w:p>
    <w:p>
      <w:pPr>
        <w:pStyle w:val="PL"/>
      </w:pPr>
    </w:p>
    <w:p>
      <w:pPr>
        <w:pStyle w:val="PL"/>
      </w:pPr>
      <w:r>
        <w:t xml:space="preserve">MAC-CellGroupConfig ::=             </w:t>
      </w:r>
      <w:r>
        <w:rPr>
          <w:color w:val="993366"/>
        </w:rPr>
        <w:t>SEQUENCE</w:t>
      </w:r>
      <w:r>
        <w:t xml:space="preserve"> {</w:t>
      </w:r>
    </w:p>
    <w:p>
      <w:pPr>
        <w:pStyle w:val="PL"/>
        <w:rPr>
          <w:color w:val="808080"/>
        </w:rPr>
      </w:pPr>
      <w:r>
        <w:lastRenderedPageBreak/>
        <w:t xml:space="preserve">    drx-Config                          SetupRelease { DRX-Config }                                     </w:t>
      </w:r>
      <w:r>
        <w:rPr>
          <w:color w:val="993366"/>
        </w:rPr>
        <w:t>OPTIONAL</w:t>
      </w:r>
      <w:r>
        <w:t xml:space="preserve">,   </w:t>
      </w:r>
      <w:r>
        <w:rPr>
          <w:color w:val="808080"/>
        </w:rPr>
        <w:t>-- Need M</w:t>
      </w:r>
    </w:p>
    <w:p>
      <w:pPr>
        <w:pStyle w:val="PL"/>
        <w:rPr>
          <w:color w:val="808080"/>
        </w:rPr>
      </w:pPr>
      <w:r>
        <w:t xml:space="preserve">    schedulingRequestConfig             SchedulingRequestConfig                                         </w:t>
      </w:r>
      <w:r>
        <w:rPr>
          <w:color w:val="993366"/>
        </w:rPr>
        <w:t>OPTIONAL</w:t>
      </w:r>
      <w:r>
        <w:t xml:space="preserve">,   </w:t>
      </w:r>
      <w:r>
        <w:rPr>
          <w:color w:val="808080"/>
        </w:rPr>
        <w:t>-- Need M</w:t>
      </w:r>
    </w:p>
    <w:p>
      <w:pPr>
        <w:pStyle w:val="PL"/>
        <w:rPr>
          <w:color w:val="808080"/>
        </w:rPr>
      </w:pPr>
      <w:r>
        <w:t xml:space="preserve">    bsr-Config                          BSR-Config                                                      </w:t>
      </w:r>
      <w:r>
        <w:rPr>
          <w:color w:val="993366"/>
        </w:rPr>
        <w:t>OPTIONAL</w:t>
      </w:r>
      <w:r>
        <w:t xml:space="preserve">,   </w:t>
      </w:r>
      <w:r>
        <w:rPr>
          <w:color w:val="808080"/>
        </w:rPr>
        <w:t>-- Need M</w:t>
      </w:r>
    </w:p>
    <w:p>
      <w:pPr>
        <w:pStyle w:val="PL"/>
        <w:rPr>
          <w:color w:val="808080"/>
        </w:rPr>
      </w:pPr>
      <w:r>
        <w:t xml:space="preserve">    tag-Config                          TAG-Config                                                      </w:t>
      </w:r>
      <w:r>
        <w:rPr>
          <w:color w:val="993366"/>
        </w:rPr>
        <w:t>OPTIONAL</w:t>
      </w:r>
      <w:r>
        <w:t xml:space="preserve">,   </w:t>
      </w:r>
      <w:r>
        <w:rPr>
          <w:color w:val="808080"/>
        </w:rPr>
        <w:t>-- Need M</w:t>
      </w:r>
    </w:p>
    <w:p>
      <w:pPr>
        <w:pStyle w:val="PL"/>
        <w:rPr>
          <w:color w:val="808080"/>
        </w:rPr>
      </w:pPr>
      <w:r>
        <w:t xml:space="preserve">    phr-Config                          SetupRelease { PHR-Config }                                     </w:t>
      </w:r>
      <w:r>
        <w:rPr>
          <w:color w:val="993366"/>
        </w:rPr>
        <w:t>OPTIONAL</w:t>
      </w:r>
      <w:r>
        <w:t xml:space="preserve">,   </w:t>
      </w:r>
      <w:r>
        <w:rPr>
          <w:color w:val="808080"/>
        </w:rPr>
        <w:t>-- Need M</w:t>
      </w:r>
    </w:p>
    <w:p>
      <w:pPr>
        <w:pStyle w:val="PL"/>
      </w:pPr>
      <w:r>
        <w:t xml:space="preserve">    skipUplinkTxDynamic                 </w:t>
      </w:r>
      <w:r>
        <w:rPr>
          <w:color w:val="993366"/>
        </w:rPr>
        <w:t>BOOLEAN</w:t>
      </w:r>
      <w:r>
        <w:t>,</w:t>
      </w:r>
    </w:p>
    <w:p>
      <w:pPr>
        <w:pStyle w:val="PL"/>
      </w:pPr>
      <w:r>
        <w:t xml:space="preserve">    ...,</w:t>
      </w:r>
    </w:p>
    <w:p>
      <w:pPr>
        <w:pStyle w:val="PL"/>
      </w:pPr>
      <w:r>
        <w:t xml:space="preserve">    [[</w:t>
      </w:r>
    </w:p>
    <w:p>
      <w:pPr>
        <w:pStyle w:val="PL"/>
        <w:rPr>
          <w:color w:val="808080"/>
        </w:rPr>
      </w:pPr>
      <w:r>
        <w:t xml:space="preserve">    csi-Mask                            </w:t>
      </w:r>
      <w:r>
        <w:rPr>
          <w:color w:val="993366"/>
        </w:rPr>
        <w:t>BOOLEAN</w:t>
      </w:r>
      <w:r>
        <w:t xml:space="preserve">                                                         </w:t>
      </w:r>
      <w:r>
        <w:rPr>
          <w:color w:val="993366"/>
        </w:rPr>
        <w:t>OPTIONAL</w:t>
      </w:r>
      <w:r>
        <w:t xml:space="preserve">,   </w:t>
      </w:r>
      <w:r>
        <w:rPr>
          <w:color w:val="808080"/>
        </w:rPr>
        <w:t>-- Need M</w:t>
      </w:r>
    </w:p>
    <w:p>
      <w:pPr>
        <w:pStyle w:val="PL"/>
        <w:rPr>
          <w:color w:val="808080"/>
        </w:rPr>
      </w:pPr>
      <w:r>
        <w:t xml:space="preserve">    dataInactivityTimer                 SetupRelease { DataInactivityTimer }                            </w:t>
      </w:r>
      <w:r>
        <w:rPr>
          <w:color w:val="993366"/>
        </w:rPr>
        <w:t>OPTIONAL</w:t>
      </w:r>
      <w:r>
        <w:t xml:space="preserve">    </w:t>
      </w:r>
      <w:r>
        <w:rPr>
          <w:color w:val="808080"/>
        </w:rPr>
        <w:t>-- Cond MCG-Only</w:t>
      </w:r>
    </w:p>
    <w:p>
      <w:pPr>
        <w:pStyle w:val="PL"/>
      </w:pPr>
      <w:r>
        <w:t xml:space="preserve">    ]],</w:t>
      </w:r>
    </w:p>
    <w:p>
      <w:pPr>
        <w:pStyle w:val="PL"/>
      </w:pPr>
      <w:r>
        <w:t xml:space="preserve">    [[</w:t>
      </w:r>
    </w:p>
    <w:p>
      <w:pPr>
        <w:pStyle w:val="PL"/>
        <w:rPr>
          <w:color w:val="808080"/>
        </w:rPr>
      </w:pPr>
      <w:r>
        <w:t xml:space="preserve">    usePreBSR-r16                       </w:t>
      </w:r>
      <w:r>
        <w:rPr>
          <w:color w:val="993366"/>
        </w:rPr>
        <w:t>ENUMERATED</w:t>
      </w:r>
      <w:r>
        <w:t xml:space="preserve"> {true}                                               </w:t>
      </w:r>
      <w:r>
        <w:rPr>
          <w:color w:val="993366"/>
        </w:rPr>
        <w:t>OPTIONAL</w:t>
      </w:r>
      <w:r>
        <w:t xml:space="preserve">,   </w:t>
      </w:r>
      <w:r>
        <w:rPr>
          <w:color w:val="808080"/>
        </w:rPr>
        <w:t>-- Need R</w:t>
      </w:r>
    </w:p>
    <w:p>
      <w:pPr>
        <w:pStyle w:val="PL"/>
        <w:rPr>
          <w:color w:val="808080"/>
        </w:rPr>
      </w:pPr>
      <w:r>
        <w:t xml:space="preserve">    schedulingRequestID-LBT-SCell-r16   SchedulingRequestId                                             </w:t>
      </w:r>
      <w:r>
        <w:rPr>
          <w:color w:val="993366"/>
        </w:rPr>
        <w:t>OPTIONAL</w:t>
      </w:r>
      <w:r>
        <w:t xml:space="preserve">,   </w:t>
      </w:r>
      <w:r>
        <w:rPr>
          <w:color w:val="808080"/>
        </w:rPr>
        <w:t>-- Need R</w:t>
      </w:r>
    </w:p>
    <w:p>
      <w:pPr>
        <w:pStyle w:val="PL"/>
        <w:rPr>
          <w:color w:val="808080"/>
        </w:rPr>
      </w:pPr>
      <w:r>
        <w:t xml:space="preserve">    lch-BasedPrioritization-r16         </w:t>
      </w:r>
      <w:r>
        <w:rPr>
          <w:color w:val="993366"/>
        </w:rPr>
        <w:t>ENUMERATED</w:t>
      </w:r>
      <w:r>
        <w:t xml:space="preserve"> {enabled}                                            </w:t>
      </w:r>
      <w:r>
        <w:rPr>
          <w:color w:val="993366"/>
        </w:rPr>
        <w:t>OPTIONAL</w:t>
      </w:r>
      <w:r>
        <w:t xml:space="preserve">,   </w:t>
      </w:r>
      <w:r>
        <w:rPr>
          <w:color w:val="808080"/>
        </w:rPr>
        <w:t>-- Need R</w:t>
      </w:r>
    </w:p>
    <w:p>
      <w:pPr>
        <w:pStyle w:val="PL"/>
        <w:rPr>
          <w:color w:val="808080"/>
        </w:rPr>
      </w:pPr>
      <w:r>
        <w:t xml:space="preserve">    schedulingRequestID-BFR-SCell-r16   SchedulingRequestId                                             </w:t>
      </w:r>
      <w:r>
        <w:rPr>
          <w:color w:val="993366"/>
        </w:rPr>
        <w:t>OPTIONAL</w:t>
      </w:r>
      <w:r>
        <w:t xml:space="preserve">,   </w:t>
      </w:r>
      <w:r>
        <w:rPr>
          <w:color w:val="808080"/>
        </w:rPr>
        <w:t>-- Need R</w:t>
      </w:r>
    </w:p>
    <w:p>
      <w:pPr>
        <w:pStyle w:val="PL"/>
        <w:rPr>
          <w:color w:val="808080"/>
        </w:rPr>
      </w:pPr>
      <w:r>
        <w:t xml:space="preserve">    drx-ConfigSecondaryGroup-r16        SetupRelease { DRX-ConfigSecondaryGroup }                       </w:t>
      </w:r>
      <w:r>
        <w:rPr>
          <w:color w:val="993366"/>
        </w:rPr>
        <w:t>OPTIONAL</w:t>
      </w:r>
      <w:r>
        <w:t xml:space="preserve">    </w:t>
      </w:r>
      <w:r>
        <w:rPr>
          <w:color w:val="808080"/>
        </w:rPr>
        <w:t>-- Need M</w:t>
      </w:r>
    </w:p>
    <w:p>
      <w:pPr>
        <w:pStyle w:val="PL"/>
      </w:pPr>
      <w:r>
        <w:t xml:space="preserve">    ]],</w:t>
      </w:r>
    </w:p>
    <w:p>
      <w:pPr>
        <w:pStyle w:val="PL"/>
      </w:pPr>
      <w:r>
        <w:t xml:space="preserve">    [[</w:t>
      </w:r>
    </w:p>
    <w:p>
      <w:pPr>
        <w:pStyle w:val="PL"/>
        <w:rPr>
          <w:color w:val="808080"/>
        </w:rPr>
      </w:pPr>
      <w:r>
        <w:t xml:space="preserve">    enhancedSkipUplinkTxDynamic-r16     </w:t>
      </w:r>
      <w:r>
        <w:rPr>
          <w:color w:val="993366"/>
        </w:rPr>
        <w:t>ENUMERATED</w:t>
      </w:r>
      <w:r>
        <w:t xml:space="preserve"> {true}                                               </w:t>
      </w:r>
      <w:r>
        <w:rPr>
          <w:color w:val="993366"/>
        </w:rPr>
        <w:t>OPTIONAL</w:t>
      </w:r>
      <w:r>
        <w:t xml:space="preserve">,   </w:t>
      </w:r>
      <w:r>
        <w:rPr>
          <w:color w:val="808080"/>
        </w:rPr>
        <w:t>-- Need R</w:t>
      </w:r>
    </w:p>
    <w:p>
      <w:pPr>
        <w:pStyle w:val="PL"/>
        <w:rPr>
          <w:color w:val="808080"/>
        </w:rPr>
      </w:pPr>
      <w:r>
        <w:t xml:space="preserve">    enhancedSkipUplinkTxConfigured-r16  </w:t>
      </w:r>
      <w:r>
        <w:rPr>
          <w:color w:val="993366"/>
        </w:rPr>
        <w:t>ENUMERATED</w:t>
      </w:r>
      <w:r>
        <w:t xml:space="preserve"> {true}                                               </w:t>
      </w:r>
      <w:r>
        <w:rPr>
          <w:color w:val="993366"/>
        </w:rPr>
        <w:t>OPTIONAL</w:t>
      </w:r>
      <w:r>
        <w:t xml:space="preserve">    </w:t>
      </w:r>
      <w:r>
        <w:rPr>
          <w:color w:val="808080"/>
        </w:rPr>
        <w:t>-- Need R</w:t>
      </w:r>
    </w:p>
    <w:p>
      <w:pPr>
        <w:pStyle w:val="PL"/>
      </w:pPr>
      <w:r>
        <w:t xml:space="preserve">    ]],</w:t>
      </w:r>
    </w:p>
    <w:p>
      <w:pPr>
        <w:pStyle w:val="PL"/>
      </w:pPr>
      <w:r>
        <w:t xml:space="preserve">    [[</w:t>
      </w:r>
    </w:p>
    <w:p>
      <w:pPr>
        <w:pStyle w:val="PL"/>
        <w:rPr>
          <w:color w:val="808080"/>
        </w:rPr>
      </w:pPr>
      <w:r>
        <w:t xml:space="preserve">    intraCG-Prioritization-r17          </w:t>
      </w:r>
      <w:r>
        <w:rPr>
          <w:color w:val="993366"/>
        </w:rPr>
        <w:t>ENUMERATED</w:t>
      </w:r>
      <w:r>
        <w:t xml:space="preserve"> {enabled}                        </w:t>
      </w:r>
      <w:r>
        <w:rPr>
          <w:color w:val="993366"/>
        </w:rPr>
        <w:t>OPTIONAL</w:t>
      </w:r>
      <w:r>
        <w:t xml:space="preserve">,    </w:t>
      </w:r>
      <w:r>
        <w:rPr>
          <w:color w:val="808080"/>
        </w:rPr>
        <w:t>-- Cond LCH-PrioWithReTxTimer</w:t>
      </w:r>
    </w:p>
    <w:p>
      <w:pPr>
        <w:pStyle w:val="PL"/>
        <w:rPr>
          <w:color w:val="808080"/>
        </w:rPr>
      </w:pPr>
      <w:r>
        <w:t xml:space="preserve">    drx-ConfigSL-r17                    SetupRelease { DRX-ConfigSL-r17 }           </w:t>
      </w:r>
      <w:r>
        <w:rPr>
          <w:color w:val="993366"/>
        </w:rPr>
        <w:t>OPTIONAL</w:t>
      </w:r>
      <w:r>
        <w:t xml:space="preserve">,    </w:t>
      </w:r>
      <w:r>
        <w:rPr>
          <w:color w:val="808080"/>
        </w:rPr>
        <w:t>-- Need M</w:t>
      </w:r>
    </w:p>
    <w:p>
      <w:pPr>
        <w:pStyle w:val="PL"/>
        <w:rPr>
          <w:color w:val="808080"/>
        </w:rPr>
      </w:pPr>
      <w:r>
        <w:t xml:space="preserve">    drx-ConfigExt-v1700                 SetupRelease { DRX-ConfigExt-v1700 }        </w:t>
      </w:r>
      <w:r>
        <w:rPr>
          <w:color w:val="993366"/>
        </w:rPr>
        <w:t>OPTIONAL</w:t>
      </w:r>
      <w:r>
        <w:t xml:space="preserve">,    </w:t>
      </w:r>
      <w:r>
        <w:rPr>
          <w:color w:val="808080"/>
        </w:rPr>
        <w:t>-- Need M</w:t>
      </w:r>
    </w:p>
    <w:p>
      <w:pPr>
        <w:pStyle w:val="PL"/>
        <w:rPr>
          <w:color w:val="808080"/>
        </w:rPr>
      </w:pPr>
      <w:r>
        <w:t xml:space="preserve">    schedulingRequestID-BFR-r17         SchedulingRequestId                         </w:t>
      </w:r>
      <w:r>
        <w:rPr>
          <w:color w:val="993366"/>
        </w:rPr>
        <w:t>OPTIONAL</w:t>
      </w:r>
      <w:r>
        <w:t xml:space="preserve">,    </w:t>
      </w:r>
      <w:r>
        <w:rPr>
          <w:color w:val="808080"/>
        </w:rPr>
        <w:t>-- Need R</w:t>
      </w:r>
    </w:p>
    <w:p>
      <w:pPr>
        <w:pStyle w:val="PL"/>
        <w:rPr>
          <w:color w:val="808080"/>
        </w:rPr>
      </w:pPr>
      <w:r>
        <w:t xml:space="preserve">    schedulingRequestID-BFR2-r17        SchedulingRequestId                         </w:t>
      </w:r>
      <w:r>
        <w:rPr>
          <w:color w:val="993366"/>
        </w:rPr>
        <w:t>OPTIONAL</w:t>
      </w:r>
      <w:r>
        <w:t xml:space="preserve">,    </w:t>
      </w:r>
      <w:r>
        <w:rPr>
          <w:color w:val="808080"/>
        </w:rPr>
        <w:t>-- Need R</w:t>
      </w:r>
    </w:p>
    <w:p>
      <w:pPr>
        <w:pStyle w:val="PL"/>
        <w:rPr>
          <w:color w:val="808080"/>
        </w:rPr>
      </w:pPr>
      <w:r>
        <w:t xml:space="preserve">    schedulingRequestConfig-v1700       SchedulingRequestConfig-v1700               </w:t>
      </w:r>
      <w:r>
        <w:rPr>
          <w:color w:val="993366"/>
        </w:rPr>
        <w:t>OPTIONAL</w:t>
      </w:r>
      <w:r>
        <w:t xml:space="preserve">,    </w:t>
      </w:r>
      <w:r>
        <w:rPr>
          <w:color w:val="808080"/>
        </w:rPr>
        <w:t>-- Need M</w:t>
      </w:r>
    </w:p>
    <w:p>
      <w:pPr>
        <w:pStyle w:val="PL"/>
        <w:rPr>
          <w:color w:val="808080"/>
        </w:rPr>
      </w:pPr>
      <w:r>
        <w:t xml:space="preserve">    tar-Config-r17                      SetupRelease { TAR-Config-r17  }                                </w:t>
      </w:r>
      <w:r>
        <w:rPr>
          <w:color w:val="993366"/>
        </w:rPr>
        <w:t>OPTIONAL</w:t>
      </w:r>
      <w:r>
        <w:t xml:space="preserve">,    </w:t>
      </w:r>
      <w:r>
        <w:rPr>
          <w:color w:val="808080"/>
        </w:rPr>
        <w:t>-- Need M</w:t>
      </w:r>
    </w:p>
    <w:p>
      <w:pPr>
        <w:pStyle w:val="PL"/>
        <w:rPr>
          <w:color w:val="808080"/>
        </w:rPr>
      </w:pPr>
      <w:r>
        <w:t xml:space="preserve">    g-RNTI-ConfigToAddModList-r17       </w:t>
      </w:r>
      <w:r>
        <w:rPr>
          <w:color w:val="993366"/>
        </w:rPr>
        <w:t>SEQUENCE</w:t>
      </w:r>
      <w:r>
        <w:t xml:space="preserve"> (</w:t>
      </w:r>
      <w:r>
        <w:rPr>
          <w:color w:val="993366"/>
        </w:rPr>
        <w:t>SIZE</w:t>
      </w:r>
      <w:r>
        <w:t xml:space="preserve"> (1..maxG-RNTI-r17))</w:t>
      </w:r>
      <w:r>
        <w:rPr>
          <w:color w:val="993366"/>
        </w:rPr>
        <w:t xml:space="preserve"> OF</w:t>
      </w:r>
      <w:r>
        <w:t xml:space="preserve"> MBS-RNTI-SpecificConfig-r17       </w:t>
      </w:r>
      <w:r>
        <w:rPr>
          <w:color w:val="993366"/>
        </w:rPr>
        <w:t>OPTIONAL</w:t>
      </w:r>
      <w:r>
        <w:t xml:space="preserve">,    </w:t>
      </w:r>
      <w:r>
        <w:rPr>
          <w:color w:val="808080"/>
        </w:rPr>
        <w:t>-- Need N</w:t>
      </w:r>
    </w:p>
    <w:p>
      <w:pPr>
        <w:pStyle w:val="PL"/>
        <w:rPr>
          <w:color w:val="808080"/>
        </w:rPr>
      </w:pPr>
      <w:r>
        <w:t xml:space="preserve">    g-RNTI-ConfigToReleaseList-r17      </w:t>
      </w:r>
      <w:r>
        <w:rPr>
          <w:color w:val="993366"/>
        </w:rPr>
        <w:t>SEQUENCE</w:t>
      </w:r>
      <w:r>
        <w:t xml:space="preserve"> (</w:t>
      </w:r>
      <w:r>
        <w:rPr>
          <w:color w:val="993366"/>
        </w:rPr>
        <w:t>SIZE</w:t>
      </w:r>
      <w:r>
        <w:t xml:space="preserve"> (1..maxG-RNTI-r17))</w:t>
      </w:r>
      <w:r>
        <w:rPr>
          <w:color w:val="993366"/>
        </w:rPr>
        <w:t xml:space="preserve"> OF</w:t>
      </w:r>
      <w:r>
        <w:t xml:space="preserve"> MBS-RNTI-SpecificConfigId-r17     </w:t>
      </w:r>
      <w:r>
        <w:rPr>
          <w:color w:val="993366"/>
        </w:rPr>
        <w:t>OPTIONAL</w:t>
      </w:r>
      <w:r>
        <w:t xml:space="preserve">,    </w:t>
      </w:r>
      <w:r>
        <w:rPr>
          <w:color w:val="808080"/>
        </w:rPr>
        <w:t>-- Need N</w:t>
      </w:r>
    </w:p>
    <w:p>
      <w:pPr>
        <w:pStyle w:val="PL"/>
        <w:rPr>
          <w:color w:val="808080"/>
        </w:rPr>
      </w:pPr>
      <w:r>
        <w:t xml:space="preserve">    g-CS-RNTI-ConfigToAddModList-r17    </w:t>
      </w:r>
      <w:r>
        <w:rPr>
          <w:color w:val="993366"/>
        </w:rPr>
        <w:t>SEQUENCE</w:t>
      </w:r>
      <w:r>
        <w:t xml:space="preserve"> (</w:t>
      </w:r>
      <w:r>
        <w:rPr>
          <w:color w:val="993366"/>
        </w:rPr>
        <w:t>SIZE</w:t>
      </w:r>
      <w:r>
        <w:t xml:space="preserve"> (1..maxG-CS-RNTI-r17))</w:t>
      </w:r>
      <w:r>
        <w:rPr>
          <w:color w:val="993366"/>
        </w:rPr>
        <w:t xml:space="preserve"> OF</w:t>
      </w:r>
      <w:r>
        <w:t xml:space="preserve"> MBS-RNTI-SpecificConfig-r17    </w:t>
      </w:r>
      <w:r>
        <w:rPr>
          <w:color w:val="993366"/>
        </w:rPr>
        <w:t>OPTIONAL</w:t>
      </w:r>
      <w:r>
        <w:t xml:space="preserve">,    </w:t>
      </w:r>
      <w:r>
        <w:rPr>
          <w:color w:val="808080"/>
        </w:rPr>
        <w:t>-- Need N</w:t>
      </w:r>
    </w:p>
    <w:p>
      <w:pPr>
        <w:pStyle w:val="PL"/>
        <w:rPr>
          <w:color w:val="808080"/>
        </w:rPr>
      </w:pPr>
      <w:r>
        <w:t xml:space="preserve">    g-CS-RNTI-ConfigToReleaseList-r17   </w:t>
      </w:r>
      <w:r>
        <w:rPr>
          <w:color w:val="993366"/>
        </w:rPr>
        <w:t>SEQUENCE</w:t>
      </w:r>
      <w:r>
        <w:t xml:space="preserve"> (</w:t>
      </w:r>
      <w:r>
        <w:rPr>
          <w:color w:val="993366"/>
        </w:rPr>
        <w:t>SIZE</w:t>
      </w:r>
      <w:r>
        <w:t xml:space="preserve"> (1..maxG-CS-RNTI-r17))</w:t>
      </w:r>
      <w:r>
        <w:rPr>
          <w:color w:val="993366"/>
        </w:rPr>
        <w:t xml:space="preserve"> OF</w:t>
      </w:r>
      <w:r>
        <w:t xml:space="preserve"> MBS-RNTI-SpecificConfigId-r17  </w:t>
      </w:r>
      <w:r>
        <w:rPr>
          <w:color w:val="993366"/>
        </w:rPr>
        <w:t>OPTIONAL</w:t>
      </w:r>
      <w:r>
        <w:t xml:space="preserve">,    </w:t>
      </w:r>
      <w:r>
        <w:rPr>
          <w:color w:val="808080"/>
        </w:rPr>
        <w:t>-- Need N</w:t>
      </w:r>
    </w:p>
    <w:p>
      <w:pPr>
        <w:pStyle w:val="PL"/>
        <w:rPr>
          <w:color w:val="808080"/>
        </w:rPr>
      </w:pPr>
      <w:r>
        <w:t xml:space="preserve">    allowCSI-SRS-Tx-MulticastDRX-Active-r17   </w:t>
      </w:r>
      <w:r>
        <w:rPr>
          <w:color w:val="993366"/>
        </w:rPr>
        <w:t>BOOLEAN</w:t>
      </w:r>
      <w:r>
        <w:t xml:space="preserve">                                                           </w:t>
      </w:r>
      <w:r>
        <w:rPr>
          <w:color w:val="993366"/>
        </w:rPr>
        <w:t>OPTIONAL</w:t>
      </w:r>
      <w:r>
        <w:t xml:space="preserve">     </w:t>
      </w:r>
      <w:r>
        <w:rPr>
          <w:color w:val="808080"/>
        </w:rPr>
        <w:t>-- Need M</w:t>
      </w:r>
    </w:p>
    <w:p>
      <w:pPr>
        <w:pStyle w:val="PL"/>
      </w:pPr>
      <w:r>
        <w:t xml:space="preserve">    ]]</w:t>
      </w:r>
    </w:p>
    <w:p>
      <w:pPr>
        <w:pStyle w:val="PL"/>
      </w:pPr>
      <w:r>
        <w:t>}</w:t>
      </w:r>
    </w:p>
    <w:p>
      <w:pPr>
        <w:pStyle w:val="PL"/>
      </w:pPr>
    </w:p>
    <w:p>
      <w:pPr>
        <w:pStyle w:val="PL"/>
      </w:pPr>
      <w:r>
        <w:t xml:space="preserve">DataInactivityTimer ::=         </w:t>
      </w:r>
      <w:r>
        <w:rPr>
          <w:color w:val="993366"/>
        </w:rPr>
        <w:t>ENUMERATED</w:t>
      </w:r>
      <w:r>
        <w:t xml:space="preserve"> {s1, s2, s3, s5, s7, s10, s15, s20, s40, s50, s60, s80, s100, s120, s150, s180}</w:t>
      </w:r>
    </w:p>
    <w:p>
      <w:pPr>
        <w:pStyle w:val="PL"/>
      </w:pPr>
    </w:p>
    <w:p>
      <w:pPr>
        <w:pStyle w:val="PL"/>
      </w:pPr>
      <w:r>
        <w:t xml:space="preserve">MBS-RNTI-SpecificConfig-r17 ::=        </w:t>
      </w:r>
      <w:r>
        <w:rPr>
          <w:color w:val="993366"/>
        </w:rPr>
        <w:t>SEQUENCE</w:t>
      </w:r>
      <w:r>
        <w:t xml:space="preserve"> {</w:t>
      </w:r>
    </w:p>
    <w:p>
      <w:pPr>
        <w:pStyle w:val="PL"/>
      </w:pPr>
      <w:r>
        <w:t xml:space="preserve">    mbs-RNTI-SpecificConfigId-r17          MBS-RNTI-SpecificConfigId-r17,</w:t>
      </w:r>
    </w:p>
    <w:p>
      <w:pPr>
        <w:pStyle w:val="PL"/>
      </w:pPr>
      <w:r>
        <w:t xml:space="preserve">    groupCommon-RNTI-r17                   </w:t>
      </w:r>
      <w:r>
        <w:rPr>
          <w:color w:val="993366"/>
        </w:rPr>
        <w:t>CHOICE</w:t>
      </w:r>
      <w:r>
        <w:t xml:space="preserve"> {</w:t>
      </w:r>
    </w:p>
    <w:p>
      <w:pPr>
        <w:pStyle w:val="PL"/>
      </w:pPr>
      <w:r>
        <w:t xml:space="preserve">        g-RNTI                                 RNTI-Value,</w:t>
      </w:r>
    </w:p>
    <w:p>
      <w:pPr>
        <w:pStyle w:val="PL"/>
      </w:pPr>
      <w:r>
        <w:t xml:space="preserve">        g-CS-RNTI                              RNTI-Value</w:t>
      </w:r>
    </w:p>
    <w:p>
      <w:pPr>
        <w:pStyle w:val="PL"/>
      </w:pPr>
      <w:r>
        <w:t xml:space="preserve">    },</w:t>
      </w:r>
    </w:p>
    <w:p>
      <w:pPr>
        <w:pStyle w:val="PL"/>
        <w:rPr>
          <w:color w:val="808080"/>
        </w:rPr>
      </w:pPr>
      <w:r>
        <w:t xml:space="preserve">    drx-ConfigPTM-r17                      SetupRelease { DRX-ConfigPTM-r17 }                          </w:t>
      </w:r>
      <w:r>
        <w:rPr>
          <w:color w:val="993366"/>
        </w:rPr>
        <w:t>OPTIONAL</w:t>
      </w:r>
      <w:r>
        <w:t xml:space="preserve">,   </w:t>
      </w:r>
      <w:r>
        <w:rPr>
          <w:color w:val="808080"/>
        </w:rPr>
        <w:t>-- Need M</w:t>
      </w:r>
    </w:p>
    <w:p>
      <w:pPr>
        <w:pStyle w:val="PL"/>
        <w:rPr>
          <w:color w:val="808080"/>
        </w:rPr>
      </w:pPr>
      <w:r>
        <w:t xml:space="preserve">    harq-FeedbackEnablerMulticast-r17      </w:t>
      </w:r>
      <w:r>
        <w:rPr>
          <w:color w:val="993366"/>
        </w:rPr>
        <w:t>ENUMERATED</w:t>
      </w:r>
      <w:r>
        <w:t xml:space="preserve"> {dci-enabler, enabled}                           </w:t>
      </w:r>
      <w:r>
        <w:rPr>
          <w:color w:val="993366"/>
        </w:rPr>
        <w:t>OPTIONAL</w:t>
      </w:r>
      <w:r>
        <w:t xml:space="preserve">,   </w:t>
      </w:r>
      <w:r>
        <w:rPr>
          <w:color w:val="808080"/>
        </w:rPr>
        <w:t>-- Need S</w:t>
      </w:r>
    </w:p>
    <w:p>
      <w:pPr>
        <w:pStyle w:val="PL"/>
        <w:rPr>
          <w:color w:val="808080"/>
        </w:rPr>
      </w:pPr>
      <w:r>
        <w:t xml:space="preserve">    harq-FeedbackOptionMulticast-r17       </w:t>
      </w:r>
      <w:r>
        <w:rPr>
          <w:color w:val="993366"/>
        </w:rPr>
        <w:t>ENUMERATED</w:t>
      </w:r>
      <w:r>
        <w:t xml:space="preserve"> {ack-nack, nack-only}                            </w:t>
      </w:r>
      <w:r>
        <w:rPr>
          <w:color w:val="993366"/>
        </w:rPr>
        <w:t>OPTIONAL</w:t>
      </w:r>
      <w:r>
        <w:t xml:space="preserve">,   </w:t>
      </w:r>
      <w:r>
        <w:rPr>
          <w:color w:val="808080"/>
        </w:rPr>
        <w:t>-- Cond HARQFeedback</w:t>
      </w:r>
    </w:p>
    <w:p>
      <w:pPr>
        <w:pStyle w:val="PL"/>
        <w:rPr>
          <w:color w:val="808080"/>
        </w:rPr>
      </w:pPr>
      <w:r>
        <w:t xml:space="preserve">    pdsch-AggregationFactorMulticast-r17   </w:t>
      </w:r>
      <w:r>
        <w:rPr>
          <w:color w:val="993366"/>
        </w:rPr>
        <w:t>ENUMERATED</w:t>
      </w:r>
      <w:r>
        <w:t xml:space="preserve"> {n2, n4, n8}                                     </w:t>
      </w:r>
      <w:r>
        <w:rPr>
          <w:color w:val="993366"/>
        </w:rPr>
        <w:t>OPTIONAL</w:t>
      </w:r>
      <w:r>
        <w:t xml:space="preserve">    </w:t>
      </w:r>
      <w:r>
        <w:rPr>
          <w:color w:val="808080"/>
        </w:rPr>
        <w:t>-- Cond G-RNTI</w:t>
      </w:r>
    </w:p>
    <w:p>
      <w:pPr>
        <w:pStyle w:val="PL"/>
      </w:pPr>
      <w:r>
        <w:t>}</w:t>
      </w:r>
    </w:p>
    <w:p>
      <w:pPr>
        <w:pStyle w:val="PL"/>
      </w:pPr>
    </w:p>
    <w:p>
      <w:pPr>
        <w:pStyle w:val="PL"/>
      </w:pPr>
      <w:r>
        <w:t xml:space="preserve">MBS-RNTI-SpecificConfigId-r17 ::= </w:t>
      </w:r>
      <w:r>
        <w:rPr>
          <w:color w:val="993366"/>
        </w:rPr>
        <w:t>INTEGER</w:t>
      </w:r>
      <w:r>
        <w:t xml:space="preserve"> (0..maxG-RNTI-1-r17)</w:t>
      </w:r>
    </w:p>
    <w:p>
      <w:pPr>
        <w:pStyle w:val="PL"/>
      </w:pPr>
    </w:p>
    <w:p>
      <w:pPr>
        <w:pStyle w:val="PL"/>
        <w:rPr>
          <w:color w:val="808080"/>
        </w:rPr>
      </w:pPr>
      <w:r>
        <w:rPr>
          <w:color w:val="808080"/>
        </w:rPr>
        <w:t>-- TAG-MAC-CELLGROUPCONFIG-STOP</w:t>
      </w:r>
    </w:p>
    <w:p>
      <w:pPr>
        <w:pStyle w:val="PL"/>
        <w:rPr>
          <w:color w:val="808080"/>
        </w:rPr>
      </w:pPr>
      <w:r>
        <w:rPr>
          <w:color w:val="808080"/>
        </w:rPr>
        <w:t>-- ASN1STOP</w:t>
      </w:r>
    </w:p>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tc>
          <w:tcPr>
            <w:tcW w:w="14173" w:type="dxa"/>
            <w:tcBorders>
              <w:top w:val="single" w:sz="4" w:space="0" w:color="auto"/>
              <w:left w:val="single" w:sz="4" w:space="0" w:color="auto"/>
              <w:bottom w:val="single" w:sz="4" w:space="0" w:color="auto"/>
              <w:right w:val="single" w:sz="4" w:space="0" w:color="auto"/>
            </w:tcBorders>
            <w:hideMark/>
          </w:tcPr>
          <w:p>
            <w:pPr>
              <w:pStyle w:val="TAH"/>
              <w:rPr>
                <w:szCs w:val="22"/>
                <w:lang w:eastAsia="sv-SE"/>
              </w:rPr>
            </w:pPr>
            <w:r>
              <w:rPr>
                <w:i/>
                <w:szCs w:val="22"/>
                <w:lang w:eastAsia="sv-SE"/>
              </w:rPr>
              <w:lastRenderedPageBreak/>
              <w:t xml:space="preserve">MAC-CellGroupConfig </w:t>
            </w:r>
            <w:r>
              <w:rPr>
                <w:szCs w:val="22"/>
                <w:lang w:eastAsia="sv-SE"/>
              </w:rPr>
              <w:t>field descriptions</w:t>
            </w:r>
          </w:p>
        </w:tc>
      </w:tr>
      <w:tr>
        <w:tc>
          <w:tcPr>
            <w:tcW w:w="14173" w:type="dxa"/>
            <w:tcBorders>
              <w:top w:val="single" w:sz="4" w:space="0" w:color="auto"/>
              <w:left w:val="single" w:sz="4" w:space="0" w:color="auto"/>
              <w:bottom w:val="single" w:sz="4" w:space="0" w:color="auto"/>
              <w:right w:val="single" w:sz="4" w:space="0" w:color="auto"/>
            </w:tcBorders>
          </w:tcPr>
          <w:p>
            <w:pPr>
              <w:pStyle w:val="TAL"/>
              <w:rPr>
                <w:rFonts w:eastAsiaTheme="minorEastAsia"/>
                <w:bCs/>
                <w:i/>
                <w:iCs/>
                <w:lang w:eastAsia="sv-SE"/>
              </w:rPr>
            </w:pPr>
            <w:r>
              <w:rPr>
                <w:rFonts w:eastAsiaTheme="minorEastAsia"/>
                <w:b/>
                <w:bCs/>
                <w:i/>
                <w:iCs/>
                <w:lang w:eastAsia="sv-SE"/>
              </w:rPr>
              <w:t>allowCSI-SRS-Tx-MulticastDRX-Active</w:t>
            </w:r>
          </w:p>
          <w:p>
            <w:pPr>
              <w:pStyle w:val="TAL"/>
              <w:rPr>
                <w:rFonts w:eastAsiaTheme="minorEastAsia"/>
                <w:b/>
                <w:bCs/>
                <w:i/>
                <w:iCs/>
                <w:lang w:eastAsia="sv-SE"/>
              </w:rPr>
            </w:pPr>
            <w:r>
              <w:rPr>
                <w:szCs w:val="22"/>
                <w:lang w:eastAsia="sv-SE"/>
              </w:rPr>
              <w:t>Used to control the CSI/SRS transmission during MBS multicast DRX ActiveTime, see TS 38.321 [3].</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csi-Mask</w:t>
            </w:r>
          </w:p>
          <w:p>
            <w:pPr>
              <w:pStyle w:val="TAL"/>
              <w:rPr>
                <w:szCs w:val="22"/>
                <w:lang w:eastAsia="sv-SE"/>
              </w:rPr>
            </w:pPr>
            <w:r>
              <w:rPr>
                <w:szCs w:val="22"/>
                <w:lang w:eastAsia="sv-SE"/>
              </w:rPr>
              <w:t>If set to true, the UE limits CSI reports to the on-duration period of the DRX cycle, see TS 38.321 [3].</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dataInactivityTimer</w:t>
            </w:r>
          </w:p>
          <w:p>
            <w:pPr>
              <w:pStyle w:val="TAL"/>
              <w:rPr>
                <w:szCs w:val="22"/>
                <w:lang w:eastAsia="sv-SE"/>
              </w:rPr>
            </w:pPr>
            <w:r>
              <w:rPr>
                <w:szCs w:val="22"/>
                <w:lang w:eastAsia="sv-SE"/>
              </w:rPr>
              <w:t xml:space="preserve">Releases the RRC connection upon data inactivity as specified in clause 5.3.8.5 and in TS 38.321 [3]. Value </w:t>
            </w:r>
            <w:r>
              <w:rPr>
                <w:i/>
                <w:lang w:eastAsia="sv-SE"/>
              </w:rPr>
              <w:t>s1</w:t>
            </w:r>
            <w:r>
              <w:rPr>
                <w:szCs w:val="22"/>
                <w:lang w:eastAsia="sv-SE"/>
              </w:rPr>
              <w:t xml:space="preserve"> corresponds to 1 second, value </w:t>
            </w:r>
            <w:r>
              <w:rPr>
                <w:lang w:eastAsia="sv-SE"/>
              </w:rPr>
              <w:t>s2</w:t>
            </w:r>
            <w:r>
              <w:rPr>
                <w:szCs w:val="22"/>
                <w:lang w:eastAsia="sv-SE"/>
              </w:rPr>
              <w:t xml:space="preserve"> corresponds to 2 seconds, and so on.</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drx-Config, drx-ConfigExt</w:t>
            </w:r>
          </w:p>
          <w:p>
            <w:pPr>
              <w:pStyle w:val="TAL"/>
              <w:rPr>
                <w:szCs w:val="22"/>
                <w:lang w:eastAsia="sv-SE"/>
              </w:rPr>
            </w:pPr>
            <w:r>
              <w:rPr>
                <w:szCs w:val="22"/>
                <w:lang w:eastAsia="sv-SE"/>
              </w:rPr>
              <w:t>Used to configure DRX as specified in TS 38.321 [3].</w:t>
            </w:r>
            <w:r>
              <w:t xml:space="preserve"> </w:t>
            </w:r>
            <w:r>
              <w:rPr>
                <w:szCs w:val="22"/>
                <w:lang w:eastAsia="sv-SE"/>
              </w:rPr>
              <w:t xml:space="preserve">Network only configures </w:t>
            </w:r>
            <w:r>
              <w:rPr>
                <w:i/>
                <w:iCs/>
                <w:szCs w:val="22"/>
                <w:lang w:eastAsia="sv-SE"/>
              </w:rPr>
              <w:t>drx-ConfigExt</w:t>
            </w:r>
            <w:r>
              <w:rPr>
                <w:szCs w:val="22"/>
                <w:lang w:eastAsia="sv-SE"/>
              </w:rPr>
              <w:t xml:space="preserve"> when </w:t>
            </w:r>
            <w:r>
              <w:rPr>
                <w:i/>
                <w:iCs/>
                <w:szCs w:val="22"/>
                <w:lang w:eastAsia="sv-SE"/>
              </w:rPr>
              <w:t>drx-Config</w:t>
            </w:r>
            <w:r>
              <w:rPr>
                <w:szCs w:val="22"/>
                <w:lang w:eastAsia="sv-SE"/>
              </w:rPr>
              <w:t xml:space="preserve"> is configured.</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bCs/>
                <w:i/>
                <w:iCs/>
              </w:rPr>
            </w:pPr>
            <w:r>
              <w:rPr>
                <w:b/>
                <w:bCs/>
                <w:i/>
                <w:iCs/>
              </w:rPr>
              <w:t>drx-ConfigSecondaryGroup</w:t>
            </w:r>
          </w:p>
          <w:p>
            <w:pPr>
              <w:pStyle w:val="TAL"/>
              <w:rPr>
                <w:b/>
                <w:i/>
                <w:szCs w:val="22"/>
                <w:lang w:eastAsia="sv-SE"/>
              </w:rPr>
            </w:pPr>
            <w:r>
              <w:rPr>
                <w:szCs w:val="22"/>
              </w:rPr>
              <w:t>Used to configure DRX related parameters for the second DRX group as specified in TS 38.321 [3].</w:t>
            </w:r>
            <w:r>
              <w:t xml:space="preserve"> </w:t>
            </w:r>
            <w:r>
              <w:rPr>
                <w:szCs w:val="22"/>
              </w:rPr>
              <w:t>The network does not configure secondary DRX group with DCP simultaneously nor secondary DRX group with a dormant BWP simultaneously.</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i/>
                <w:szCs w:val="22"/>
              </w:rPr>
            </w:pPr>
            <w:r>
              <w:rPr>
                <w:b/>
                <w:i/>
                <w:szCs w:val="22"/>
              </w:rPr>
              <w:t>drx-ConfigSL</w:t>
            </w:r>
          </w:p>
          <w:p>
            <w:pPr>
              <w:pStyle w:val="TAL"/>
              <w:rPr>
                <w:b/>
                <w:bCs/>
                <w:i/>
                <w:iCs/>
              </w:rPr>
            </w:pPr>
            <w:r>
              <w:rPr>
                <w:szCs w:val="22"/>
              </w:rPr>
              <w:t>Used to configure additional DRX parameters for the UE performing sidelink operation with resource allocation mode 1, as specified in TS 38.321 [3].</w:t>
            </w:r>
            <w:r>
              <w:t xml:space="preserve"> </w:t>
            </w:r>
            <w:r>
              <w:rPr>
                <w:szCs w:val="22"/>
              </w:rPr>
              <w:t xml:space="preserve">Network only configures this field if </w:t>
            </w:r>
            <w:r>
              <w:rPr>
                <w:i/>
                <w:szCs w:val="22"/>
              </w:rPr>
              <w:t>sl-ScheduledConfig</w:t>
            </w:r>
            <w:r>
              <w:rPr>
                <w:szCs w:val="22"/>
              </w:rPr>
              <w:t xml:space="preserve"> is configured and </w:t>
            </w:r>
            <w:r>
              <w:rPr>
                <w:i/>
                <w:szCs w:val="22"/>
              </w:rPr>
              <w:t>drx-Config</w:t>
            </w:r>
            <w:r>
              <w:rPr>
                <w:szCs w:val="22"/>
              </w:rPr>
              <w:t xml:space="preserve"> is configured</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i/>
                <w:szCs w:val="22"/>
              </w:rPr>
            </w:pPr>
            <w:r>
              <w:rPr>
                <w:b/>
                <w:i/>
                <w:szCs w:val="22"/>
              </w:rPr>
              <w:t>g-RNTI-ConfigToAddModList</w:t>
            </w:r>
          </w:p>
          <w:p>
            <w:pPr>
              <w:pStyle w:val="TAL"/>
              <w:rPr>
                <w:bCs/>
                <w:iCs/>
                <w:szCs w:val="22"/>
              </w:rPr>
            </w:pPr>
            <w:r>
              <w:rPr>
                <w:bCs/>
                <w:iCs/>
                <w:szCs w:val="22"/>
              </w:rPr>
              <w:t>List of G-RNTI configurations to add or modify.</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i/>
                <w:szCs w:val="22"/>
              </w:rPr>
            </w:pPr>
            <w:r>
              <w:rPr>
                <w:b/>
                <w:i/>
                <w:szCs w:val="22"/>
              </w:rPr>
              <w:t>g-RNTI-ConfigToReleaseList</w:t>
            </w:r>
          </w:p>
          <w:p>
            <w:pPr>
              <w:pStyle w:val="TAL"/>
              <w:rPr>
                <w:bCs/>
                <w:iCs/>
                <w:szCs w:val="22"/>
              </w:rPr>
            </w:pPr>
            <w:r>
              <w:rPr>
                <w:bCs/>
                <w:iCs/>
                <w:szCs w:val="22"/>
              </w:rPr>
              <w:t>List of G-RNTI configurations to release.</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i/>
                <w:szCs w:val="22"/>
              </w:rPr>
            </w:pPr>
            <w:r>
              <w:rPr>
                <w:b/>
                <w:i/>
                <w:szCs w:val="22"/>
              </w:rPr>
              <w:t>g-CS-RNTI-ConfigToAddModList</w:t>
            </w:r>
          </w:p>
          <w:p>
            <w:pPr>
              <w:pStyle w:val="TAL"/>
              <w:rPr>
                <w:bCs/>
                <w:iCs/>
                <w:szCs w:val="22"/>
              </w:rPr>
            </w:pPr>
            <w:r>
              <w:rPr>
                <w:bCs/>
                <w:iCs/>
                <w:szCs w:val="22"/>
              </w:rPr>
              <w:t>List of G-CS-RNTI configurations to add or modify.</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i/>
                <w:szCs w:val="22"/>
              </w:rPr>
            </w:pPr>
            <w:r>
              <w:rPr>
                <w:b/>
                <w:i/>
                <w:szCs w:val="22"/>
              </w:rPr>
              <w:t>g-CS-RNTI-ConfigToReleaseList</w:t>
            </w:r>
          </w:p>
          <w:p>
            <w:pPr>
              <w:pStyle w:val="TAL"/>
              <w:rPr>
                <w:bCs/>
                <w:iCs/>
                <w:szCs w:val="22"/>
              </w:rPr>
            </w:pPr>
            <w:r>
              <w:rPr>
                <w:bCs/>
                <w:iCs/>
                <w:szCs w:val="22"/>
              </w:rPr>
              <w:t>List of G-CS-RNTI configurations to release.</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bCs/>
                <w:i/>
                <w:iCs/>
              </w:rPr>
            </w:pPr>
            <w:r>
              <w:rPr>
                <w:b/>
                <w:bCs/>
                <w:i/>
                <w:iCs/>
              </w:rPr>
              <w:t>intraCG-Prioritization</w:t>
            </w:r>
          </w:p>
          <w:p>
            <w:pPr>
              <w:pStyle w:val="TAL"/>
              <w:rPr>
                <w:b/>
                <w:bCs/>
              </w:rPr>
            </w:pPr>
            <w:r>
              <w:rPr>
                <w:szCs w:val="22"/>
                <w:lang w:eastAsia="sv-SE"/>
              </w:rPr>
              <w:t>Used to enable HARQ process ID selection based on LCH-priority for one CG as specified in TS 38.321 [3].</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szCs w:val="22"/>
                <w:lang w:eastAsia="sv-SE"/>
              </w:rPr>
            </w:pPr>
            <w:r>
              <w:rPr>
                <w:b/>
                <w:i/>
                <w:szCs w:val="22"/>
                <w:lang w:eastAsia="sv-SE"/>
              </w:rPr>
              <w:t>lch-BasedPrioritization</w:t>
            </w:r>
          </w:p>
          <w:p>
            <w:pPr>
              <w:pStyle w:val="TAL"/>
              <w:rPr>
                <w:b/>
                <w:i/>
                <w:szCs w:val="22"/>
                <w:lang w:eastAsia="sv-SE"/>
              </w:rPr>
            </w:pPr>
            <w:r>
              <w:rPr>
                <w:szCs w:val="22"/>
                <w:lang w:eastAsia="sv-SE"/>
              </w:rPr>
              <w:t xml:space="preserve">If this field is present, </w:t>
            </w:r>
            <w:r>
              <w:rPr>
                <w:szCs w:val="22"/>
              </w:rPr>
              <w:t xml:space="preserve">the corresponding MAC entity of </w:t>
            </w:r>
            <w:r>
              <w:rPr>
                <w:szCs w:val="22"/>
                <w:lang w:eastAsia="sv-SE"/>
              </w:rPr>
              <w:t xml:space="preserve">the UE is configured with </w:t>
            </w:r>
            <w:r>
              <w:rPr>
                <w:lang w:eastAsia="sv-SE"/>
              </w:rPr>
              <w:t xml:space="preserve">prioritization between overlapping grants and between scheduling request and overlapping grants based on LCH priority, see </w:t>
            </w:r>
            <w:r>
              <w:rPr>
                <w:szCs w:val="22"/>
                <w:lang w:eastAsia="sv-SE"/>
              </w:rPr>
              <w:t xml:space="preserve">TS 38.321 [3]. </w:t>
            </w:r>
            <w:r>
              <w:rPr>
                <w:szCs w:val="22"/>
              </w:rPr>
              <w:t xml:space="preserve">The network does not configure </w:t>
            </w:r>
            <w:r>
              <w:rPr>
                <w:i/>
                <w:szCs w:val="22"/>
                <w:lang w:eastAsia="sv-SE"/>
              </w:rPr>
              <w:t xml:space="preserve">lch-BasedPrioritization </w:t>
            </w:r>
            <w:r>
              <w:rPr>
                <w:szCs w:val="22"/>
              </w:rPr>
              <w:t xml:space="preserve">with </w:t>
            </w:r>
            <w:r>
              <w:rPr>
                <w:rFonts w:cs="Arial"/>
                <w:i/>
              </w:rPr>
              <w:t>enhancedSkipUplinkTxDynamic</w:t>
            </w:r>
            <w:r>
              <w:rPr>
                <w:rFonts w:cs="Arial"/>
              </w:rPr>
              <w:t xml:space="preserve"> </w:t>
            </w:r>
            <w:r>
              <w:rPr>
                <w:szCs w:val="22"/>
              </w:rPr>
              <w:t>simultaneously</w:t>
            </w:r>
            <w:r>
              <w:rPr>
                <w:rFonts w:cs="Arial"/>
              </w:rPr>
              <w:t xml:space="preserve"> nor </w:t>
            </w:r>
            <w:r>
              <w:rPr>
                <w:i/>
                <w:szCs w:val="22"/>
                <w:lang w:eastAsia="sv-SE"/>
              </w:rPr>
              <w:t xml:space="preserve">lch-BasedPrioritization </w:t>
            </w:r>
            <w:r>
              <w:rPr>
                <w:szCs w:val="22"/>
                <w:lang w:eastAsia="sv-SE"/>
              </w:rPr>
              <w:t>with</w:t>
            </w:r>
            <w:r>
              <w:rPr>
                <w:rFonts w:cs="Arial"/>
              </w:rPr>
              <w:t xml:space="preserve"> </w:t>
            </w:r>
            <w:r>
              <w:rPr>
                <w:rFonts w:cs="Arial"/>
                <w:i/>
                <w:szCs w:val="22"/>
                <w:lang w:eastAsia="sv-SE"/>
              </w:rPr>
              <w:t>enhancedSkipUplinkTxConfigured</w:t>
            </w:r>
            <w:r>
              <w:rPr>
                <w:rFonts w:cs="Arial"/>
                <w:noProof/>
              </w:rPr>
              <w:t xml:space="preserve"> </w:t>
            </w:r>
            <w:r>
              <w:rPr>
                <w:szCs w:val="22"/>
              </w:rPr>
              <w:t>simultaneously.</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rFonts w:eastAsia="SimSun"/>
                <w:b/>
                <w:i/>
                <w:szCs w:val="22"/>
                <w:lang w:eastAsia="sv-SE"/>
              </w:rPr>
            </w:pPr>
            <w:r>
              <w:rPr>
                <w:b/>
                <w:i/>
                <w:szCs w:val="22"/>
                <w:lang w:eastAsia="sv-SE"/>
              </w:rPr>
              <w:t>schedulingRequestID-BFR-SCell</w:t>
            </w:r>
          </w:p>
          <w:p>
            <w:pPr>
              <w:pStyle w:val="TAL"/>
              <w:rPr>
                <w:b/>
                <w:i/>
                <w:szCs w:val="22"/>
                <w:lang w:eastAsia="sv-SE"/>
              </w:rPr>
            </w:pPr>
            <w:r>
              <w:rPr>
                <w:rFonts w:eastAsia="SimSun"/>
                <w:lang w:eastAsia="sv-SE"/>
              </w:rPr>
              <w:t>Indicates the scheduling request configuration applicable for BFR on SCell, as specified in TS 38.321 [3]</w:t>
            </w:r>
            <w:r>
              <w:rPr>
                <w:szCs w:val="22"/>
                <w:lang w:eastAsia="sv-SE"/>
              </w:rPr>
              <w:t>.</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i/>
                <w:szCs w:val="22"/>
                <w:lang w:eastAsia="sv-SE"/>
              </w:rPr>
            </w:pPr>
            <w:r>
              <w:rPr>
                <w:b/>
                <w:i/>
                <w:szCs w:val="22"/>
                <w:lang w:eastAsia="sv-SE"/>
              </w:rPr>
              <w:t>schedulingRequestID-BFR-r17</w:t>
            </w:r>
          </w:p>
          <w:p>
            <w:pPr>
              <w:pStyle w:val="TAL"/>
              <w:rPr>
                <w:bCs/>
                <w:iCs/>
                <w:szCs w:val="22"/>
                <w:lang w:eastAsia="sv-SE"/>
              </w:rPr>
            </w:pPr>
            <w:r>
              <w:rPr>
                <w:bCs/>
                <w:iCs/>
                <w:szCs w:val="22"/>
                <w:lang w:eastAsia="sv-SE"/>
              </w:rPr>
              <w:t>Indicates the scheduling request configuration (SchedulingRequestConfig) that the UE shall use upon detecting a beam failure on the detection resources configured in BFDset of a serving cell but not on resources configured in BFDset2 of the same serving cell.</w:t>
            </w:r>
          </w:p>
          <w:p>
            <w:pPr>
              <w:pStyle w:val="TAL"/>
              <w:rPr>
                <w:b/>
                <w:i/>
                <w:szCs w:val="22"/>
                <w:lang w:eastAsia="sv-SE"/>
              </w:rPr>
            </w:pPr>
            <w:r>
              <w:rPr>
                <w:bCs/>
                <w:i/>
                <w:szCs w:val="22"/>
                <w:lang w:eastAsia="sv-SE"/>
              </w:rPr>
              <w:t>Editor's note: BFDset and BFDset2 configuration is pending on LS response from RAN1.</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i/>
                <w:szCs w:val="22"/>
                <w:lang w:eastAsia="sv-SE"/>
              </w:rPr>
            </w:pPr>
            <w:r>
              <w:rPr>
                <w:b/>
                <w:i/>
                <w:szCs w:val="22"/>
                <w:lang w:eastAsia="sv-SE"/>
              </w:rPr>
              <w:t>schedulingRequestID-BFR2-r17</w:t>
            </w:r>
          </w:p>
          <w:p>
            <w:pPr>
              <w:pStyle w:val="TAL"/>
              <w:rPr>
                <w:bCs/>
                <w:iCs/>
                <w:szCs w:val="22"/>
                <w:lang w:eastAsia="sv-SE"/>
              </w:rPr>
            </w:pPr>
            <w:r>
              <w:rPr>
                <w:bCs/>
                <w:iCs/>
                <w:szCs w:val="22"/>
                <w:lang w:eastAsia="sv-SE"/>
              </w:rPr>
              <w:t>Indicates the scheduling request configuration (SchedulingRequestConfig) that the UE shall use upon detecting a beam failure on the detection resources configured in BFDset2 of a serving cell but not on resources configured in BFDset of the same serving cell.</w:t>
            </w:r>
          </w:p>
          <w:p>
            <w:pPr>
              <w:pStyle w:val="TAL"/>
              <w:rPr>
                <w:b/>
                <w:i/>
                <w:szCs w:val="22"/>
                <w:lang w:eastAsia="sv-SE"/>
              </w:rPr>
            </w:pPr>
            <w:r>
              <w:rPr>
                <w:bCs/>
                <w:i/>
                <w:szCs w:val="22"/>
                <w:lang w:eastAsia="sv-SE"/>
              </w:rPr>
              <w:t>Editor's note: BFDset and BFDset2 configuration is pending on LS response from RAN1.</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szCs w:val="22"/>
                <w:lang w:eastAsia="sv-SE"/>
              </w:rPr>
            </w:pPr>
            <w:r>
              <w:rPr>
                <w:b/>
                <w:i/>
                <w:szCs w:val="22"/>
                <w:lang w:eastAsia="sv-SE"/>
              </w:rPr>
              <w:t>schedulingRequestID-LBT-SCell</w:t>
            </w:r>
          </w:p>
          <w:p>
            <w:pPr>
              <w:pStyle w:val="TAL"/>
              <w:rPr>
                <w:b/>
                <w:i/>
                <w:szCs w:val="22"/>
                <w:lang w:eastAsia="sv-SE"/>
              </w:rPr>
            </w:pPr>
            <w:r>
              <w:rPr>
                <w:rFonts w:eastAsia="SimSun"/>
                <w:lang w:eastAsia="sv-SE"/>
              </w:rPr>
              <w:t>Indicates the scheduling request configuration applicable for consistent uplink LBT recovery on SCell, as specified in TS 38.321 [3]</w:t>
            </w:r>
            <w:r>
              <w:rPr>
                <w:szCs w:val="22"/>
                <w:lang w:eastAsia="sv-SE"/>
              </w:rPr>
              <w:t>.</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lastRenderedPageBreak/>
              <w:t>skipUplinkTxDynamic, enhancedSkipUplinkTxDynamic, enhancedSkipUplinkTxConfigured</w:t>
            </w:r>
          </w:p>
          <w:p>
            <w:pPr>
              <w:pStyle w:val="TAL"/>
              <w:rPr>
                <w:szCs w:val="22"/>
                <w:lang w:eastAsia="sv-SE"/>
              </w:rPr>
            </w:pPr>
            <w:r>
              <w:rPr>
                <w:szCs w:val="22"/>
                <w:lang w:eastAsia="sv-SE"/>
              </w:rPr>
              <w:t xml:space="preserve">If set to </w:t>
            </w:r>
            <w:r>
              <w:rPr>
                <w:i/>
                <w:lang w:eastAsia="sv-SE"/>
              </w:rPr>
              <w:t>true</w:t>
            </w:r>
            <w:r>
              <w:rPr>
                <w:szCs w:val="22"/>
                <w:lang w:eastAsia="sv-SE"/>
              </w:rPr>
              <w:t>, the UE skips UL transmissions as described in TS 38.321 [3].</w:t>
            </w:r>
            <w:r>
              <w:rPr>
                <w:rFonts w:cs="Arial"/>
                <w:szCs w:val="22"/>
                <w:lang w:eastAsia="sv-SE"/>
              </w:rPr>
              <w:t xml:space="preserve"> </w:t>
            </w:r>
            <w:r>
              <w:rPr>
                <w:rFonts w:eastAsiaTheme="minorEastAsia" w:cs="Arial"/>
                <w:szCs w:val="22"/>
                <w:lang w:eastAsia="zh-CN"/>
              </w:rPr>
              <w:t xml:space="preserve">If the UE is configured with </w:t>
            </w:r>
            <w:r>
              <w:rPr>
                <w:rFonts w:cs="Arial"/>
                <w:i/>
              </w:rPr>
              <w:t>enhancedSkipUplinkTxDynamic</w:t>
            </w:r>
            <w:r>
              <w:rPr>
                <w:rFonts w:cs="Arial"/>
              </w:rPr>
              <w:t xml:space="preserve"> or </w:t>
            </w:r>
            <w:r>
              <w:rPr>
                <w:rFonts w:cs="Arial"/>
                <w:i/>
                <w:szCs w:val="22"/>
                <w:lang w:eastAsia="sv-SE"/>
              </w:rPr>
              <w:t>enhancedSkipUplinkTxConfigured</w:t>
            </w:r>
            <w:r>
              <w:rPr>
                <w:rFonts w:cs="Arial"/>
                <w:noProof/>
              </w:rPr>
              <w:t xml:space="preserve"> with value </w:t>
            </w:r>
            <w:r>
              <w:rPr>
                <w:rFonts w:cs="Arial"/>
                <w:i/>
                <w:noProof/>
              </w:rPr>
              <w:t>true</w:t>
            </w:r>
            <w:r>
              <w:rPr>
                <w:rFonts w:cs="Arial"/>
                <w:noProof/>
              </w:rPr>
              <w:t xml:space="preserve">, </w:t>
            </w:r>
            <w:r>
              <w:rPr>
                <w:rFonts w:cs="Arial"/>
                <w:noProof/>
                <w:lang w:eastAsia="ko-KR"/>
              </w:rPr>
              <w:t xml:space="preserve">REPETITION_NUMBER </w:t>
            </w:r>
            <w:r>
              <w:rPr>
                <w:rFonts w:cs="Arial"/>
              </w:rPr>
              <w:t>(as specified in</w:t>
            </w:r>
            <w:r>
              <w:rPr>
                <w:rFonts w:cs="Arial"/>
                <w:noProof/>
                <w:lang w:eastAsia="ko-KR"/>
              </w:rPr>
              <w:t xml:space="preserve"> TS 38.321</w:t>
            </w:r>
            <w:r>
              <w:rPr>
                <w:rFonts w:cs="Arial"/>
                <w:szCs w:val="22"/>
              </w:rPr>
              <w:t xml:space="preserve"> [3], clause </w:t>
            </w:r>
            <w:r>
              <w:rPr>
                <w:rFonts w:cs="Arial"/>
                <w:noProof/>
                <w:lang w:eastAsia="ko-KR"/>
              </w:rPr>
              <w:t>5.4.2.1</w:t>
            </w:r>
            <w:r>
              <w:rPr>
                <w:rFonts w:cs="Arial"/>
              </w:rPr>
              <w:t xml:space="preserve">) </w:t>
            </w:r>
            <w:r>
              <w:rPr>
                <w:rFonts w:eastAsiaTheme="minorEastAsia" w:cs="Arial"/>
                <w:lang w:eastAsia="zh-CN"/>
              </w:rPr>
              <w:t>of</w:t>
            </w:r>
            <w:r>
              <w:rPr>
                <w:rFonts w:cs="Arial"/>
              </w:rPr>
              <w:t xml:space="preserve"> the corresponding PUSCH transmission of the uplink grant shall be equal to 1</w:t>
            </w:r>
            <w:r>
              <w:rPr>
                <w:rFonts w:cs="Arial"/>
                <w:szCs w:val="22"/>
              </w:rPr>
              <w:t>.</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i/>
                <w:szCs w:val="22"/>
              </w:rPr>
            </w:pPr>
            <w:r>
              <w:rPr>
                <w:b/>
                <w:i/>
                <w:szCs w:val="22"/>
              </w:rPr>
              <w:t>tag-Config</w:t>
            </w:r>
          </w:p>
          <w:p>
            <w:pPr>
              <w:pStyle w:val="TAL"/>
              <w:rPr>
                <w:bCs/>
                <w:iCs/>
                <w:szCs w:val="22"/>
                <w:lang w:eastAsia="sv-SE"/>
              </w:rPr>
            </w:pPr>
            <w:r>
              <w:rPr>
                <w:bCs/>
                <w:iCs/>
                <w:szCs w:val="22"/>
              </w:rPr>
              <w:t>The field is used to configure parameters for a time-alignment group. The field is not present if any DAPS bearer is configured.</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i/>
                <w:szCs w:val="22"/>
              </w:rPr>
            </w:pPr>
            <w:r>
              <w:rPr>
                <w:b/>
                <w:i/>
                <w:szCs w:val="22"/>
              </w:rPr>
              <w:t>usePreBSR</w:t>
            </w:r>
          </w:p>
          <w:p>
            <w:pPr>
              <w:pStyle w:val="TAL"/>
              <w:rPr>
                <w:bCs/>
                <w:iCs/>
                <w:szCs w:val="22"/>
              </w:rPr>
            </w:pPr>
            <w:r>
              <w:rPr>
                <w:bCs/>
                <w:iCs/>
                <w:szCs w:val="22"/>
              </w:rPr>
              <w:t>If set to true, the MAC entity of the IAB-MT may use the Pre-emptive BSR, see TS 38.321 [3].</w:t>
            </w:r>
          </w:p>
        </w:tc>
      </w:tr>
    </w:tbl>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trPr>
          <w:trHeight w:val="243"/>
        </w:trPr>
        <w:tc>
          <w:tcPr>
            <w:tcW w:w="14173" w:type="dxa"/>
            <w:tcBorders>
              <w:top w:val="single" w:sz="4" w:space="0" w:color="auto"/>
              <w:left w:val="single" w:sz="4" w:space="0" w:color="auto"/>
              <w:bottom w:val="single" w:sz="4" w:space="0" w:color="auto"/>
              <w:right w:val="single" w:sz="4" w:space="0" w:color="auto"/>
            </w:tcBorders>
          </w:tcPr>
          <w:p>
            <w:pPr>
              <w:pStyle w:val="TAH"/>
              <w:rPr>
                <w:szCs w:val="22"/>
                <w:lang w:eastAsia="sv-SE"/>
              </w:rPr>
            </w:pPr>
            <w:r>
              <w:rPr>
                <w:i/>
                <w:szCs w:val="22"/>
                <w:lang w:eastAsia="sv-SE"/>
              </w:rPr>
              <w:t xml:space="preserve">MBS-RNTI-SpecificConfig </w:t>
            </w:r>
            <w:r>
              <w:rPr>
                <w:szCs w:val="22"/>
                <w:lang w:eastAsia="sv-SE"/>
              </w:rPr>
              <w:t>field descriptions</w:t>
            </w:r>
          </w:p>
        </w:tc>
      </w:tr>
      <w:tr>
        <w:trPr>
          <w:trHeight w:val="52"/>
        </w:trPr>
        <w:tc>
          <w:tcPr>
            <w:tcW w:w="14173" w:type="dxa"/>
            <w:tcBorders>
              <w:top w:val="single" w:sz="4" w:space="0" w:color="auto"/>
              <w:left w:val="single" w:sz="4" w:space="0" w:color="auto"/>
              <w:bottom w:val="single" w:sz="4" w:space="0" w:color="auto"/>
              <w:right w:val="single" w:sz="4" w:space="0" w:color="auto"/>
            </w:tcBorders>
          </w:tcPr>
          <w:p>
            <w:pPr>
              <w:pStyle w:val="TAL"/>
              <w:rPr>
                <w:b/>
                <w:bCs/>
                <w:i/>
                <w:szCs w:val="22"/>
                <w:lang w:eastAsia="en-GB"/>
              </w:rPr>
            </w:pPr>
            <w:r>
              <w:rPr>
                <w:b/>
                <w:bCs/>
                <w:i/>
                <w:szCs w:val="22"/>
                <w:lang w:eastAsia="en-GB"/>
              </w:rPr>
              <w:t>drx-</w:t>
            </w:r>
            <w:r>
              <w:rPr>
                <w:b/>
                <w:i/>
                <w:szCs w:val="22"/>
              </w:rPr>
              <w:t>ConfigPTM</w:t>
            </w:r>
          </w:p>
          <w:p>
            <w:pPr>
              <w:pStyle w:val="TAL"/>
              <w:rPr>
                <w:bCs/>
                <w:szCs w:val="22"/>
                <w:lang w:eastAsia="en-GB"/>
              </w:rPr>
            </w:pPr>
            <w:r>
              <w:rPr>
                <w:szCs w:val="22"/>
                <w:lang w:eastAsia="sv-SE"/>
              </w:rPr>
              <w:t>Used to configure DRX for PTM transmission as specified in TS 38.321 [3]</w:t>
            </w:r>
            <w:r>
              <w:rPr>
                <w:szCs w:val="22"/>
                <w:lang w:eastAsia="en-GB"/>
              </w:rPr>
              <w:t>.</w:t>
            </w:r>
          </w:p>
        </w:tc>
      </w:tr>
      <w:tr>
        <w:trPr>
          <w:trHeight w:val="52"/>
        </w:trPr>
        <w:tc>
          <w:tcPr>
            <w:tcW w:w="14173" w:type="dxa"/>
            <w:tcBorders>
              <w:top w:val="single" w:sz="4" w:space="0" w:color="auto"/>
              <w:left w:val="single" w:sz="4" w:space="0" w:color="auto"/>
              <w:bottom w:val="single" w:sz="4" w:space="0" w:color="auto"/>
              <w:right w:val="single" w:sz="4" w:space="0" w:color="auto"/>
            </w:tcBorders>
          </w:tcPr>
          <w:p>
            <w:pPr>
              <w:pStyle w:val="TAL"/>
              <w:rPr>
                <w:b/>
                <w:i/>
                <w:szCs w:val="22"/>
              </w:rPr>
            </w:pPr>
            <w:r>
              <w:rPr>
                <w:b/>
                <w:i/>
                <w:szCs w:val="22"/>
              </w:rPr>
              <w:t>g-CS-RNTI</w:t>
            </w:r>
          </w:p>
          <w:p>
            <w:pPr>
              <w:pStyle w:val="TAL"/>
              <w:rPr>
                <w:b/>
                <w:bCs/>
                <w:i/>
                <w:szCs w:val="22"/>
                <w:lang w:eastAsia="en-GB"/>
              </w:rPr>
            </w:pPr>
            <w:r>
              <w:rPr>
                <w:lang w:eastAsia="en-GB"/>
              </w:rPr>
              <w:t xml:space="preserve">Used to </w:t>
            </w:r>
            <w:r>
              <w:rPr>
                <w:szCs w:val="22"/>
                <w:lang w:eastAsia="sv-SE"/>
              </w:rPr>
              <w:t>scramble</w:t>
            </w:r>
            <w:r>
              <w:rPr>
                <w:lang w:eastAsia="en-GB"/>
              </w:rPr>
              <w:t xml:space="preserve"> the SPS group-common PDSCH and activation/deactivation of SPS group-common PDSCH for one or more MBS multicast services.</w:t>
            </w:r>
          </w:p>
        </w:tc>
      </w:tr>
      <w:tr>
        <w:trPr>
          <w:trHeight w:val="52"/>
        </w:trPr>
        <w:tc>
          <w:tcPr>
            <w:tcW w:w="14173" w:type="dxa"/>
            <w:tcBorders>
              <w:top w:val="single" w:sz="4" w:space="0" w:color="auto"/>
              <w:left w:val="single" w:sz="4" w:space="0" w:color="auto"/>
              <w:bottom w:val="single" w:sz="4" w:space="0" w:color="auto"/>
              <w:right w:val="single" w:sz="4" w:space="0" w:color="auto"/>
            </w:tcBorders>
          </w:tcPr>
          <w:p>
            <w:pPr>
              <w:pStyle w:val="TAL"/>
              <w:rPr>
                <w:b/>
                <w:i/>
                <w:szCs w:val="22"/>
              </w:rPr>
            </w:pPr>
            <w:r>
              <w:rPr>
                <w:b/>
                <w:i/>
                <w:szCs w:val="22"/>
              </w:rPr>
              <w:t>g-RNTI</w:t>
            </w:r>
          </w:p>
          <w:p>
            <w:pPr>
              <w:pStyle w:val="TAL"/>
              <w:rPr>
                <w:b/>
                <w:bCs/>
                <w:i/>
                <w:szCs w:val="22"/>
                <w:lang w:eastAsia="en-GB"/>
              </w:rPr>
            </w:pPr>
            <w:r>
              <w:rPr>
                <w:lang w:eastAsia="en-GB"/>
              </w:rPr>
              <w:t>Used to scramble the scheduling and transmission of PTM for one or more MBS multicast services</w:t>
            </w:r>
            <w:r>
              <w:rPr>
                <w:bCs/>
                <w:szCs w:val="22"/>
                <w:lang w:eastAsia="en-GB"/>
              </w:rPr>
              <w:t>.</w:t>
            </w:r>
          </w:p>
        </w:tc>
      </w:tr>
      <w:tr>
        <w:trPr>
          <w:trHeight w:val="52"/>
        </w:trPr>
        <w:tc>
          <w:tcPr>
            <w:tcW w:w="14173" w:type="dxa"/>
            <w:tcBorders>
              <w:top w:val="single" w:sz="4" w:space="0" w:color="auto"/>
              <w:left w:val="single" w:sz="4" w:space="0" w:color="auto"/>
              <w:bottom w:val="single" w:sz="4" w:space="0" w:color="auto"/>
              <w:right w:val="single" w:sz="4" w:space="0" w:color="auto"/>
            </w:tcBorders>
          </w:tcPr>
          <w:p>
            <w:pPr>
              <w:pStyle w:val="TAL"/>
              <w:rPr>
                <w:b/>
                <w:bCs/>
                <w:i/>
                <w:szCs w:val="22"/>
                <w:lang w:eastAsia="en-GB"/>
              </w:rPr>
            </w:pPr>
            <w:r>
              <w:rPr>
                <w:b/>
                <w:i/>
                <w:szCs w:val="22"/>
              </w:rPr>
              <w:t>groupCommon-RNTI</w:t>
            </w:r>
          </w:p>
          <w:p>
            <w:pPr>
              <w:pStyle w:val="TAL"/>
              <w:rPr>
                <w:szCs w:val="22"/>
                <w:lang w:eastAsia="en-GB"/>
              </w:rPr>
            </w:pPr>
            <w:r>
              <w:rPr>
                <w:lang w:eastAsia="en-GB"/>
              </w:rPr>
              <w:t>Used to configure g-RNTI or g-CS-RNTI</w:t>
            </w:r>
            <w:r>
              <w:rPr>
                <w:bCs/>
                <w:szCs w:val="22"/>
                <w:lang w:eastAsia="en-GB"/>
              </w:rPr>
              <w:t>.</w:t>
            </w:r>
          </w:p>
        </w:tc>
      </w:tr>
      <w:tr>
        <w:trPr>
          <w:trHeight w:val="52"/>
        </w:trPr>
        <w:tc>
          <w:tcPr>
            <w:tcW w:w="14173" w:type="dxa"/>
            <w:tcBorders>
              <w:top w:val="single" w:sz="4" w:space="0" w:color="auto"/>
              <w:left w:val="single" w:sz="4" w:space="0" w:color="auto"/>
              <w:bottom w:val="single" w:sz="4" w:space="0" w:color="auto"/>
              <w:right w:val="single" w:sz="4" w:space="0" w:color="auto"/>
            </w:tcBorders>
          </w:tcPr>
          <w:p>
            <w:pPr>
              <w:pStyle w:val="TAL"/>
              <w:rPr>
                <w:b/>
                <w:bCs/>
                <w:i/>
                <w:iCs/>
              </w:rPr>
            </w:pPr>
            <w:r>
              <w:rPr>
                <w:b/>
                <w:bCs/>
                <w:i/>
                <w:iCs/>
              </w:rPr>
              <w:t>harq-FeedbackEnablerMulticast</w:t>
            </w:r>
          </w:p>
          <w:p>
            <w:pPr>
              <w:pStyle w:val="TAL"/>
              <w:rPr>
                <w:b/>
                <w:bCs/>
                <w:i/>
                <w:szCs w:val="22"/>
                <w:lang w:eastAsia="en-GB"/>
              </w:rPr>
            </w:pPr>
            <w:r>
              <w:rPr>
                <w:szCs w:val="22"/>
              </w:rPr>
              <w:t xml:space="preserve">Indicates whether the UE shall provide HARQ feedback for MBS multicast. Value </w:t>
            </w:r>
            <w:r>
              <w:rPr>
                <w:i/>
                <w:szCs w:val="22"/>
              </w:rPr>
              <w:t>dci-enabler</w:t>
            </w:r>
            <w:r>
              <w:rPr>
                <w:szCs w:val="22"/>
              </w:rPr>
              <w:t xml:space="preserve"> means that whether the UE shall provide HARQ feedback for MBS multicast is indicated by DCI. Value </w:t>
            </w:r>
            <w:r>
              <w:rPr>
                <w:i/>
                <w:szCs w:val="22"/>
              </w:rPr>
              <w:t>enabled</w:t>
            </w:r>
            <w:r>
              <w:rPr>
                <w:szCs w:val="22"/>
              </w:rPr>
              <w:t xml:space="preserve"> means the UE shall always provide HARQ feedback for MBS multicast. When the field is absent, the value "</w:t>
            </w:r>
            <w:r>
              <w:rPr>
                <w:i/>
                <w:szCs w:val="22"/>
              </w:rPr>
              <w:t>disabled</w:t>
            </w:r>
            <w:r>
              <w:rPr>
                <w:szCs w:val="22"/>
              </w:rPr>
              <w:t>" is used as defined in TS 38.213 [3].</w:t>
            </w:r>
          </w:p>
        </w:tc>
      </w:tr>
      <w:tr>
        <w:trPr>
          <w:trHeight w:val="52"/>
        </w:trPr>
        <w:tc>
          <w:tcPr>
            <w:tcW w:w="14173" w:type="dxa"/>
            <w:tcBorders>
              <w:top w:val="single" w:sz="4" w:space="0" w:color="auto"/>
              <w:left w:val="single" w:sz="4" w:space="0" w:color="auto"/>
              <w:bottom w:val="single" w:sz="4" w:space="0" w:color="auto"/>
              <w:right w:val="single" w:sz="4" w:space="0" w:color="auto"/>
            </w:tcBorders>
          </w:tcPr>
          <w:p>
            <w:pPr>
              <w:pStyle w:val="TAL"/>
              <w:rPr>
                <w:b/>
                <w:bCs/>
                <w:i/>
                <w:iCs/>
              </w:rPr>
            </w:pPr>
            <w:r>
              <w:rPr>
                <w:b/>
                <w:bCs/>
                <w:i/>
                <w:iCs/>
              </w:rPr>
              <w:t>harq-FeedbackOptionMulticast</w:t>
            </w:r>
          </w:p>
          <w:p>
            <w:pPr>
              <w:pStyle w:val="TAL"/>
              <w:rPr>
                <w:b/>
                <w:bCs/>
                <w:i/>
                <w:szCs w:val="22"/>
                <w:lang w:eastAsia="en-GB"/>
              </w:rPr>
            </w:pPr>
            <w:r>
              <w:rPr>
                <w:szCs w:val="22"/>
              </w:rPr>
              <w:t>Indicates the feedback mode for MBS multicast dynamically scheduled PDSCH or SPS PDSCH.</w:t>
            </w:r>
          </w:p>
        </w:tc>
      </w:tr>
      <w:tr>
        <w:trPr>
          <w:trHeight w:val="52"/>
        </w:trPr>
        <w:tc>
          <w:tcPr>
            <w:tcW w:w="14173" w:type="dxa"/>
            <w:tcBorders>
              <w:top w:val="single" w:sz="4" w:space="0" w:color="auto"/>
              <w:left w:val="single" w:sz="4" w:space="0" w:color="auto"/>
              <w:bottom w:val="single" w:sz="4" w:space="0" w:color="auto"/>
              <w:right w:val="single" w:sz="4" w:space="0" w:color="auto"/>
            </w:tcBorders>
          </w:tcPr>
          <w:p>
            <w:pPr>
              <w:pStyle w:val="TAL"/>
              <w:rPr>
                <w:b/>
                <w:bCs/>
                <w:i/>
                <w:iCs/>
              </w:rPr>
            </w:pPr>
            <w:r>
              <w:rPr>
                <w:b/>
                <w:bCs/>
                <w:i/>
                <w:iCs/>
              </w:rPr>
              <w:t>mbs-RNTI-SpecificConfigId</w:t>
            </w:r>
          </w:p>
          <w:p>
            <w:pPr>
              <w:pStyle w:val="TAL"/>
              <w:rPr>
                <w:b/>
                <w:bCs/>
                <w:i/>
                <w:iCs/>
              </w:rPr>
            </w:pPr>
            <w:r>
              <w:rPr>
                <w:bCs/>
                <w:iCs/>
              </w:rPr>
              <w:t>An identifier of the RNTI specific configuration for MBS multicast.</w:t>
            </w:r>
          </w:p>
        </w:tc>
      </w:tr>
      <w:tr>
        <w:trPr>
          <w:trHeight w:val="52"/>
        </w:trPr>
        <w:tc>
          <w:tcPr>
            <w:tcW w:w="14173" w:type="dxa"/>
            <w:tcBorders>
              <w:top w:val="single" w:sz="4" w:space="0" w:color="auto"/>
              <w:left w:val="single" w:sz="4" w:space="0" w:color="auto"/>
              <w:bottom w:val="single" w:sz="4" w:space="0" w:color="auto"/>
              <w:right w:val="single" w:sz="4" w:space="0" w:color="auto"/>
            </w:tcBorders>
          </w:tcPr>
          <w:p>
            <w:pPr>
              <w:pStyle w:val="TAL"/>
              <w:rPr>
                <w:b/>
                <w:bCs/>
                <w:i/>
                <w:iCs/>
              </w:rPr>
            </w:pPr>
            <w:r>
              <w:rPr>
                <w:b/>
                <w:bCs/>
                <w:i/>
                <w:iCs/>
              </w:rPr>
              <w:t>pdsch-</w:t>
            </w:r>
            <w:r>
              <w:rPr>
                <w:b/>
                <w:i/>
                <w:szCs w:val="22"/>
                <w:lang w:eastAsia="sv-SE"/>
              </w:rPr>
              <w:t>AggregationFactorMulticast</w:t>
            </w:r>
          </w:p>
          <w:p>
            <w:pPr>
              <w:pStyle w:val="TAL"/>
              <w:rPr>
                <w:b/>
                <w:bCs/>
                <w:i/>
                <w:iCs/>
              </w:rPr>
            </w:pPr>
            <w:r>
              <w:rPr>
                <w:szCs w:val="22"/>
                <w:lang w:eastAsia="sv-SE"/>
              </w:rPr>
              <w:t>Number</w:t>
            </w:r>
            <w:r>
              <w:rPr>
                <w:szCs w:val="22"/>
              </w:rPr>
              <w:t xml:space="preserve"> of repetitions for dynamically scheduled MBS multicast data (see TS 38.214 [19], clause 5.1.2.1). When the field is absent and </w:t>
            </w:r>
            <w:r>
              <w:rPr>
                <w:i/>
                <w:szCs w:val="22"/>
              </w:rPr>
              <w:t>groupCommon-RNTI</w:t>
            </w:r>
            <w:r>
              <w:rPr>
                <w:szCs w:val="22"/>
              </w:rPr>
              <w:t xml:space="preserve"> is set to </w:t>
            </w:r>
            <w:r>
              <w:rPr>
                <w:i/>
                <w:szCs w:val="22"/>
              </w:rPr>
              <w:t>g-RNTI</w:t>
            </w:r>
            <w:r>
              <w:rPr>
                <w:szCs w:val="22"/>
              </w:rPr>
              <w:t>, the UE applies the value 1.</w:t>
            </w:r>
          </w:p>
        </w:tc>
      </w:tr>
    </w:tbl>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tc>
          <w:tcPr>
            <w:tcW w:w="4027" w:type="dxa"/>
            <w:tcBorders>
              <w:top w:val="single" w:sz="4" w:space="0" w:color="auto"/>
              <w:left w:val="single" w:sz="4" w:space="0" w:color="auto"/>
              <w:bottom w:val="single" w:sz="4" w:space="0" w:color="auto"/>
              <w:right w:val="single" w:sz="4" w:space="0" w:color="auto"/>
            </w:tcBorders>
            <w:hideMark/>
          </w:tcPr>
          <w:p>
            <w:pPr>
              <w:pStyle w:val="TAH"/>
              <w:rPr>
                <w:szCs w:val="22"/>
                <w:lang w:eastAsia="sv-SE"/>
              </w:rPr>
            </w:pPr>
            <w:r>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pPr>
              <w:pStyle w:val="TAH"/>
              <w:rPr>
                <w:szCs w:val="22"/>
                <w:lang w:eastAsia="sv-SE"/>
              </w:rPr>
            </w:pPr>
            <w:r>
              <w:rPr>
                <w:szCs w:val="22"/>
                <w:lang w:eastAsia="sv-SE"/>
              </w:rPr>
              <w:t>Explanation</w:t>
            </w:r>
          </w:p>
        </w:tc>
      </w:tr>
      <w:tr>
        <w:tc>
          <w:tcPr>
            <w:tcW w:w="4027" w:type="dxa"/>
            <w:tcBorders>
              <w:top w:val="single" w:sz="4" w:space="0" w:color="auto"/>
              <w:left w:val="single" w:sz="4" w:space="0" w:color="auto"/>
              <w:bottom w:val="single" w:sz="4" w:space="0" w:color="auto"/>
              <w:right w:val="single" w:sz="4" w:space="0" w:color="auto"/>
            </w:tcBorders>
            <w:hideMark/>
          </w:tcPr>
          <w:p>
            <w:pPr>
              <w:pStyle w:val="TAL"/>
              <w:rPr>
                <w:i/>
                <w:szCs w:val="22"/>
                <w:lang w:eastAsia="sv-SE"/>
              </w:rPr>
            </w:pPr>
            <w:r>
              <w:rPr>
                <w:i/>
                <w:szCs w:val="22"/>
                <w:lang w:eastAsia="sv-SE"/>
              </w:rPr>
              <w:t>G-RNTI</w:t>
            </w:r>
          </w:p>
        </w:tc>
        <w:tc>
          <w:tcPr>
            <w:tcW w:w="10146"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szCs w:val="22"/>
                <w:lang w:eastAsia="sv-SE"/>
              </w:rPr>
              <w:t>This field is optionally present, Need S,</w:t>
            </w:r>
            <w:r>
              <w:rPr>
                <w:szCs w:val="22"/>
              </w:rPr>
              <w:t xml:space="preserve"> if </w:t>
            </w:r>
            <w:r>
              <w:rPr>
                <w:i/>
                <w:szCs w:val="22"/>
              </w:rPr>
              <w:t xml:space="preserve">groupCommon-RNTI </w:t>
            </w:r>
            <w:r>
              <w:rPr>
                <w:szCs w:val="22"/>
              </w:rPr>
              <w:t xml:space="preserve">is set to </w:t>
            </w:r>
            <w:r>
              <w:rPr>
                <w:i/>
                <w:szCs w:val="22"/>
              </w:rPr>
              <w:t>g-RNTI</w:t>
            </w:r>
            <w:r>
              <w:rPr>
                <w:szCs w:val="22"/>
                <w:lang w:eastAsia="sv-SE"/>
              </w:rPr>
              <w:t xml:space="preserve">. The field is absent when </w:t>
            </w:r>
            <w:r>
              <w:rPr>
                <w:i/>
                <w:szCs w:val="22"/>
              </w:rPr>
              <w:t xml:space="preserve">groupCommon-RNTI </w:t>
            </w:r>
            <w:r>
              <w:rPr>
                <w:szCs w:val="22"/>
              </w:rPr>
              <w:t xml:space="preserve">is set to </w:t>
            </w:r>
            <w:r>
              <w:rPr>
                <w:i/>
                <w:szCs w:val="22"/>
              </w:rPr>
              <w:t>g-CS-RNTI</w:t>
            </w:r>
            <w:r>
              <w:rPr>
                <w:szCs w:val="22"/>
                <w:lang w:eastAsia="sv-SE"/>
              </w:rPr>
              <w:t>.</w:t>
            </w:r>
          </w:p>
        </w:tc>
      </w:tr>
      <w:tr>
        <w:tc>
          <w:tcPr>
            <w:tcW w:w="4027" w:type="dxa"/>
            <w:tcBorders>
              <w:top w:val="single" w:sz="4" w:space="0" w:color="auto"/>
              <w:left w:val="single" w:sz="4" w:space="0" w:color="auto"/>
              <w:bottom w:val="single" w:sz="4" w:space="0" w:color="auto"/>
              <w:right w:val="single" w:sz="4" w:space="0" w:color="auto"/>
            </w:tcBorders>
            <w:hideMark/>
          </w:tcPr>
          <w:p>
            <w:pPr>
              <w:pStyle w:val="TAL"/>
              <w:rPr>
                <w:i/>
                <w:szCs w:val="22"/>
                <w:lang w:eastAsia="sv-SE"/>
              </w:rPr>
            </w:pPr>
            <w:r>
              <w:rPr>
                <w:i/>
                <w:szCs w:val="22"/>
                <w:lang w:eastAsia="sv-SE"/>
              </w:rPr>
              <w:t>HARQFeedback</w:t>
            </w:r>
          </w:p>
        </w:tc>
        <w:tc>
          <w:tcPr>
            <w:tcW w:w="10146"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szCs w:val="22"/>
                <w:lang w:eastAsia="sv-SE"/>
              </w:rPr>
              <w:t xml:space="preserve">The field is mandatory present when </w:t>
            </w:r>
            <w:r>
              <w:rPr>
                <w:i/>
                <w:iCs/>
                <w:szCs w:val="22"/>
                <w:lang w:eastAsia="sv-SE"/>
              </w:rPr>
              <w:t>harq-FeedbackEnablerMulticast</w:t>
            </w:r>
            <w:r>
              <w:rPr>
                <w:szCs w:val="22"/>
                <w:lang w:eastAsia="sv-SE"/>
              </w:rPr>
              <w:t xml:space="preserve"> is present. It is absent otherwise. </w:t>
            </w:r>
          </w:p>
        </w:tc>
      </w:tr>
      <w:tr>
        <w:tc>
          <w:tcPr>
            <w:tcW w:w="4027" w:type="dxa"/>
            <w:tcBorders>
              <w:top w:val="single" w:sz="4" w:space="0" w:color="auto"/>
              <w:left w:val="single" w:sz="4" w:space="0" w:color="auto"/>
              <w:bottom w:val="single" w:sz="4" w:space="0" w:color="auto"/>
              <w:right w:val="single" w:sz="4" w:space="0" w:color="auto"/>
            </w:tcBorders>
            <w:hideMark/>
          </w:tcPr>
          <w:p>
            <w:pPr>
              <w:pStyle w:val="TAL"/>
              <w:rPr>
                <w:i/>
                <w:szCs w:val="22"/>
                <w:lang w:eastAsia="sv-SE"/>
              </w:rPr>
            </w:pPr>
            <w:r>
              <w:rPr>
                <w:i/>
                <w:szCs w:val="22"/>
                <w:lang w:eastAsia="sv-SE"/>
              </w:rPr>
              <w:t>MCG-Only</w:t>
            </w:r>
          </w:p>
        </w:tc>
        <w:tc>
          <w:tcPr>
            <w:tcW w:w="10146"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szCs w:val="22"/>
                <w:lang w:eastAsia="sv-SE"/>
              </w:rPr>
              <w:t xml:space="preserve">This field is optionally present, Need M, for the </w:t>
            </w:r>
            <w:r>
              <w:rPr>
                <w:i/>
                <w:szCs w:val="22"/>
                <w:lang w:eastAsia="sv-SE"/>
              </w:rPr>
              <w:t>MAC-CellGroupConfig</w:t>
            </w:r>
            <w:r>
              <w:rPr>
                <w:szCs w:val="22"/>
                <w:lang w:eastAsia="sv-SE"/>
              </w:rPr>
              <w:t xml:space="preserve"> of the MCG. It is absent otherwise.</w:t>
            </w:r>
          </w:p>
        </w:tc>
      </w:tr>
      <w:tr>
        <w:tc>
          <w:tcPr>
            <w:tcW w:w="4027" w:type="dxa"/>
            <w:tcBorders>
              <w:top w:val="single" w:sz="4" w:space="0" w:color="auto"/>
              <w:left w:val="single" w:sz="4" w:space="0" w:color="auto"/>
              <w:bottom w:val="single" w:sz="4" w:space="0" w:color="auto"/>
              <w:right w:val="single" w:sz="4" w:space="0" w:color="auto"/>
            </w:tcBorders>
            <w:hideMark/>
          </w:tcPr>
          <w:p>
            <w:pPr>
              <w:pStyle w:val="TAL"/>
              <w:rPr>
                <w:i/>
                <w:szCs w:val="22"/>
                <w:lang w:eastAsia="sv-SE"/>
              </w:rPr>
            </w:pPr>
            <w:r>
              <w:rPr>
                <w:i/>
                <w:szCs w:val="22"/>
                <w:lang w:eastAsia="sv-SE"/>
              </w:rPr>
              <w:t>LCH-PrioWithReTxTimer</w:t>
            </w:r>
          </w:p>
        </w:tc>
        <w:tc>
          <w:tcPr>
            <w:tcW w:w="10146"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szCs w:val="22"/>
                <w:lang w:eastAsia="sv-SE"/>
              </w:rPr>
              <w:t>This field is optionally present, Need R, if lch-BasedPrioritization-r16 is configured in this MAC entity and cg-RetransmissionTimer-r16 is configured for any configured grant configuration associated with this MAC entity. It is absent otherwise, Need R.</w:t>
            </w:r>
          </w:p>
        </w:tc>
      </w:tr>
    </w:tbl>
    <w:p/>
    <w:p>
      <w:pPr>
        <w:pStyle w:val="4"/>
        <w:rPr>
          <w:i/>
        </w:rPr>
      </w:pPr>
      <w:bookmarkStart w:id="757" w:name="_Toc60777252"/>
      <w:bookmarkStart w:id="758" w:name="_Toc100930149"/>
      <w:r>
        <w:lastRenderedPageBreak/>
        <w:t>–</w:t>
      </w:r>
      <w:r>
        <w:tab/>
      </w:r>
      <w:r>
        <w:rPr>
          <w:i/>
        </w:rPr>
        <w:t>MeasConfig</w:t>
      </w:r>
      <w:bookmarkEnd w:id="757"/>
      <w:bookmarkEnd w:id="758"/>
    </w:p>
    <w:p>
      <w:r>
        <w:t xml:space="preserve">The IE </w:t>
      </w:r>
      <w:r>
        <w:rPr>
          <w:i/>
        </w:rPr>
        <w:t>MeasConfig</w:t>
      </w:r>
      <w:r>
        <w:t xml:space="preserve"> specifies measurements to be performed by the UE, and covers intra-frequency, inter-frequency and inter-RAT mobility as well as configuration of measurement gaps.</w:t>
      </w:r>
    </w:p>
    <w:p>
      <w:pPr>
        <w:pStyle w:val="TH"/>
      </w:pPr>
      <w:r>
        <w:rPr>
          <w:i/>
        </w:rPr>
        <w:t>MeasConfig</w:t>
      </w:r>
      <w:r>
        <w:t xml:space="preserve"> information element</w:t>
      </w:r>
    </w:p>
    <w:p>
      <w:pPr>
        <w:pStyle w:val="PL"/>
        <w:rPr>
          <w:color w:val="808080"/>
        </w:rPr>
      </w:pPr>
      <w:r>
        <w:rPr>
          <w:color w:val="808080"/>
        </w:rPr>
        <w:t>-- ASN1START</w:t>
      </w:r>
    </w:p>
    <w:p>
      <w:pPr>
        <w:pStyle w:val="PL"/>
        <w:rPr>
          <w:color w:val="808080"/>
        </w:rPr>
      </w:pPr>
      <w:r>
        <w:rPr>
          <w:color w:val="808080"/>
        </w:rPr>
        <w:t>-- TAG-MEASCONFIG-START</w:t>
      </w:r>
    </w:p>
    <w:p>
      <w:pPr>
        <w:pStyle w:val="PL"/>
      </w:pPr>
    </w:p>
    <w:p>
      <w:pPr>
        <w:pStyle w:val="PL"/>
      </w:pPr>
      <w:r>
        <w:t xml:space="preserve">MeasConfig ::=                      </w:t>
      </w:r>
      <w:r>
        <w:rPr>
          <w:color w:val="993366"/>
        </w:rPr>
        <w:t>SEQUENCE</w:t>
      </w:r>
      <w:r>
        <w:t xml:space="preserve"> {</w:t>
      </w:r>
    </w:p>
    <w:p>
      <w:pPr>
        <w:pStyle w:val="PL"/>
        <w:rPr>
          <w:color w:val="808080"/>
        </w:rPr>
      </w:pPr>
      <w:r>
        <w:t xml:space="preserve">    measObjectToRemoveList              MeasObjectToRemoveList                                              </w:t>
      </w:r>
      <w:r>
        <w:rPr>
          <w:color w:val="993366"/>
        </w:rPr>
        <w:t>OPTIONAL</w:t>
      </w:r>
      <w:r>
        <w:t xml:space="preserve">,   </w:t>
      </w:r>
      <w:r>
        <w:rPr>
          <w:color w:val="808080"/>
        </w:rPr>
        <w:t>-- Need N</w:t>
      </w:r>
    </w:p>
    <w:p>
      <w:pPr>
        <w:pStyle w:val="PL"/>
        <w:rPr>
          <w:color w:val="808080"/>
        </w:rPr>
      </w:pPr>
      <w:r>
        <w:t xml:space="preserve">    measObjectToAddModList              MeasObjectToAddModList                                              </w:t>
      </w:r>
      <w:r>
        <w:rPr>
          <w:color w:val="993366"/>
        </w:rPr>
        <w:t>OPTIONAL</w:t>
      </w:r>
      <w:r>
        <w:t xml:space="preserve">,   </w:t>
      </w:r>
      <w:r>
        <w:rPr>
          <w:color w:val="808080"/>
        </w:rPr>
        <w:t>-- Need N</w:t>
      </w:r>
    </w:p>
    <w:p>
      <w:pPr>
        <w:pStyle w:val="PL"/>
        <w:rPr>
          <w:color w:val="808080"/>
        </w:rPr>
      </w:pPr>
      <w:r>
        <w:t xml:space="preserve">    reportConfigToRemoveList            ReportConfigToRemoveList                                            </w:t>
      </w:r>
      <w:r>
        <w:rPr>
          <w:color w:val="993366"/>
        </w:rPr>
        <w:t>OPTIONAL</w:t>
      </w:r>
      <w:r>
        <w:t xml:space="preserve">,   </w:t>
      </w:r>
      <w:r>
        <w:rPr>
          <w:color w:val="808080"/>
        </w:rPr>
        <w:t>-- Need N</w:t>
      </w:r>
    </w:p>
    <w:p>
      <w:pPr>
        <w:pStyle w:val="PL"/>
        <w:rPr>
          <w:color w:val="808080"/>
        </w:rPr>
      </w:pPr>
      <w:r>
        <w:t xml:space="preserve">    reportConfigToAddModList            ReportConfigToAddModList                                            </w:t>
      </w:r>
      <w:r>
        <w:rPr>
          <w:color w:val="993366"/>
        </w:rPr>
        <w:t>OPTIONAL</w:t>
      </w:r>
      <w:r>
        <w:t xml:space="preserve">,   </w:t>
      </w:r>
      <w:r>
        <w:rPr>
          <w:color w:val="808080"/>
        </w:rPr>
        <w:t>-- Need N</w:t>
      </w:r>
    </w:p>
    <w:p>
      <w:pPr>
        <w:pStyle w:val="PL"/>
        <w:rPr>
          <w:color w:val="808080"/>
        </w:rPr>
      </w:pPr>
      <w:r>
        <w:t xml:space="preserve">    measIdToRemoveList                  MeasIdToRemoveList                                                  </w:t>
      </w:r>
      <w:r>
        <w:rPr>
          <w:color w:val="993366"/>
        </w:rPr>
        <w:t>OPTIONAL</w:t>
      </w:r>
      <w:r>
        <w:t xml:space="preserve">,   </w:t>
      </w:r>
      <w:r>
        <w:rPr>
          <w:color w:val="808080"/>
        </w:rPr>
        <w:t>-- Need N</w:t>
      </w:r>
    </w:p>
    <w:p>
      <w:pPr>
        <w:pStyle w:val="PL"/>
        <w:rPr>
          <w:color w:val="808080"/>
        </w:rPr>
      </w:pPr>
      <w:r>
        <w:t xml:space="preserve">    measIdToAddModList                  MeasIdToAddModList                                                  </w:t>
      </w:r>
      <w:r>
        <w:rPr>
          <w:color w:val="993366"/>
        </w:rPr>
        <w:t>OPTIONAL</w:t>
      </w:r>
      <w:r>
        <w:t xml:space="preserve">,   </w:t>
      </w:r>
      <w:r>
        <w:rPr>
          <w:color w:val="808080"/>
        </w:rPr>
        <w:t>-- Need N</w:t>
      </w:r>
    </w:p>
    <w:p>
      <w:pPr>
        <w:pStyle w:val="PL"/>
      </w:pPr>
      <w:r>
        <w:t xml:space="preserve">    s-MeasureConfig                     </w:t>
      </w:r>
      <w:r>
        <w:rPr>
          <w:color w:val="993366"/>
        </w:rPr>
        <w:t>CHOICE</w:t>
      </w:r>
      <w:r>
        <w:t xml:space="preserve"> {</w:t>
      </w:r>
    </w:p>
    <w:p>
      <w:pPr>
        <w:pStyle w:val="PL"/>
      </w:pPr>
      <w:r>
        <w:t xml:space="preserve">        ssb-RSRP                            RSRP-Range,</w:t>
      </w:r>
    </w:p>
    <w:p>
      <w:pPr>
        <w:pStyle w:val="PL"/>
      </w:pPr>
      <w:r>
        <w:t xml:space="preserve">        csi-RSRP                            RSRP-Range</w:t>
      </w:r>
    </w:p>
    <w:p>
      <w:pPr>
        <w:pStyle w:val="PL"/>
        <w:rPr>
          <w:color w:val="808080"/>
        </w:rPr>
      </w:pPr>
      <w:r>
        <w:t xml:space="preserve">    }                                                                                                       </w:t>
      </w:r>
      <w:r>
        <w:rPr>
          <w:color w:val="993366"/>
        </w:rPr>
        <w:t>OPTIONAL</w:t>
      </w:r>
      <w:r>
        <w:t xml:space="preserve">,   </w:t>
      </w:r>
      <w:r>
        <w:rPr>
          <w:color w:val="808080"/>
        </w:rPr>
        <w:t>-- Need M</w:t>
      </w:r>
    </w:p>
    <w:p>
      <w:pPr>
        <w:pStyle w:val="PL"/>
        <w:rPr>
          <w:color w:val="808080"/>
        </w:rPr>
      </w:pPr>
      <w:r>
        <w:t xml:space="preserve">    quantityConfig                      QuantityConfig                                                      </w:t>
      </w:r>
      <w:r>
        <w:rPr>
          <w:color w:val="993366"/>
        </w:rPr>
        <w:t>OPTIONAL</w:t>
      </w:r>
      <w:r>
        <w:t xml:space="preserve">,   </w:t>
      </w:r>
      <w:r>
        <w:rPr>
          <w:color w:val="808080"/>
        </w:rPr>
        <w:t>-- Need M</w:t>
      </w:r>
    </w:p>
    <w:p>
      <w:pPr>
        <w:pStyle w:val="PL"/>
        <w:rPr>
          <w:color w:val="808080"/>
        </w:rPr>
      </w:pPr>
      <w:r>
        <w:t xml:space="preserve">    measGapConfig                       MeasGapConfig                                                       </w:t>
      </w:r>
      <w:r>
        <w:rPr>
          <w:color w:val="993366"/>
        </w:rPr>
        <w:t>OPTIONAL</w:t>
      </w:r>
      <w:r>
        <w:t xml:space="preserve">,   </w:t>
      </w:r>
      <w:r>
        <w:rPr>
          <w:color w:val="808080"/>
        </w:rPr>
        <w:t>-- Need M</w:t>
      </w:r>
    </w:p>
    <w:p>
      <w:pPr>
        <w:pStyle w:val="PL"/>
        <w:rPr>
          <w:color w:val="808080"/>
        </w:rPr>
      </w:pPr>
      <w:r>
        <w:t xml:space="preserve">    measGapSharingConfig                MeasGapSharingConfig                                                </w:t>
      </w:r>
      <w:r>
        <w:rPr>
          <w:color w:val="993366"/>
        </w:rPr>
        <w:t>OPTIONAL</w:t>
      </w:r>
      <w:r>
        <w:t xml:space="preserve">,   </w:t>
      </w:r>
      <w:r>
        <w:rPr>
          <w:color w:val="808080"/>
        </w:rPr>
        <w:t>-- Need M</w:t>
      </w:r>
    </w:p>
    <w:p>
      <w:pPr>
        <w:pStyle w:val="PL"/>
      </w:pPr>
      <w:r>
        <w:t xml:space="preserve">    ...,</w:t>
      </w:r>
    </w:p>
    <w:p>
      <w:pPr>
        <w:pStyle w:val="PL"/>
      </w:pPr>
      <w:r>
        <w:t xml:space="preserve">    [[</w:t>
      </w:r>
    </w:p>
    <w:p>
      <w:pPr>
        <w:pStyle w:val="PL"/>
        <w:rPr>
          <w:color w:val="808080"/>
        </w:rPr>
      </w:pPr>
      <w:r>
        <w:t xml:space="preserve">    interFrequencyConfig-NoGap-r16      </w:t>
      </w:r>
      <w:r>
        <w:rPr>
          <w:color w:val="993366"/>
        </w:rPr>
        <w:t>ENUMERATED</w:t>
      </w:r>
      <w:r>
        <w:t xml:space="preserve"> {true}                                                   </w:t>
      </w:r>
      <w:r>
        <w:rPr>
          <w:color w:val="993366"/>
        </w:rPr>
        <w:t>OPTIONAL</w:t>
      </w:r>
      <w:r>
        <w:t xml:space="preserve">    </w:t>
      </w:r>
      <w:r>
        <w:rPr>
          <w:color w:val="808080"/>
        </w:rPr>
        <w:t>-- Need R</w:t>
      </w:r>
    </w:p>
    <w:p>
      <w:pPr>
        <w:pStyle w:val="PL"/>
      </w:pPr>
      <w:r>
        <w:t xml:space="preserve">    ]]</w:t>
      </w:r>
    </w:p>
    <w:p>
      <w:pPr>
        <w:pStyle w:val="PL"/>
      </w:pPr>
      <w:r>
        <w:t>}</w:t>
      </w:r>
    </w:p>
    <w:p>
      <w:pPr>
        <w:pStyle w:val="PL"/>
      </w:pPr>
    </w:p>
    <w:p>
      <w:pPr>
        <w:pStyle w:val="PL"/>
      </w:pPr>
      <w:r>
        <w:t xml:space="preserve">MeasObjectToRemoveList ::=              </w:t>
      </w:r>
      <w:r>
        <w:rPr>
          <w:color w:val="993366"/>
        </w:rPr>
        <w:t>SEQUENCE</w:t>
      </w:r>
      <w:r>
        <w:t xml:space="preserve"> (</w:t>
      </w:r>
      <w:r>
        <w:rPr>
          <w:color w:val="993366"/>
        </w:rPr>
        <w:t>SIZE</w:t>
      </w:r>
      <w:r>
        <w:t xml:space="preserve"> (1..maxNrofObjectId))</w:t>
      </w:r>
      <w:r>
        <w:rPr>
          <w:color w:val="993366"/>
        </w:rPr>
        <w:t xml:space="preserve"> OF</w:t>
      </w:r>
      <w:r>
        <w:t xml:space="preserve"> MeasObjectId</w:t>
      </w:r>
    </w:p>
    <w:p>
      <w:pPr>
        <w:pStyle w:val="PL"/>
      </w:pPr>
    </w:p>
    <w:p>
      <w:pPr>
        <w:pStyle w:val="PL"/>
      </w:pPr>
      <w:r>
        <w:t xml:space="preserve">MeasIdToRemoveList ::=                  </w:t>
      </w:r>
      <w:r>
        <w:rPr>
          <w:color w:val="993366"/>
        </w:rPr>
        <w:t>SEQUENCE</w:t>
      </w:r>
      <w:r>
        <w:t xml:space="preserve"> (</w:t>
      </w:r>
      <w:r>
        <w:rPr>
          <w:color w:val="993366"/>
        </w:rPr>
        <w:t>SIZE</w:t>
      </w:r>
      <w:r>
        <w:t xml:space="preserve"> (1..maxNrofMeasId))</w:t>
      </w:r>
      <w:r>
        <w:rPr>
          <w:color w:val="993366"/>
        </w:rPr>
        <w:t xml:space="preserve"> OF</w:t>
      </w:r>
      <w:r>
        <w:t xml:space="preserve"> MeasId</w:t>
      </w:r>
    </w:p>
    <w:p>
      <w:pPr>
        <w:pStyle w:val="PL"/>
      </w:pPr>
    </w:p>
    <w:p>
      <w:pPr>
        <w:pStyle w:val="PL"/>
      </w:pPr>
      <w:r>
        <w:t xml:space="preserve">ReportConfigToRemoveList ::=            </w:t>
      </w:r>
      <w:r>
        <w:rPr>
          <w:color w:val="993366"/>
        </w:rPr>
        <w:t>SEQUENCE</w:t>
      </w:r>
      <w:r>
        <w:t xml:space="preserve"> (</w:t>
      </w:r>
      <w:r>
        <w:rPr>
          <w:color w:val="993366"/>
        </w:rPr>
        <w:t>SIZE</w:t>
      </w:r>
      <w:r>
        <w:t xml:space="preserve"> (1..maxReportConfigId))</w:t>
      </w:r>
      <w:r>
        <w:rPr>
          <w:color w:val="993366"/>
        </w:rPr>
        <w:t xml:space="preserve"> OF</w:t>
      </w:r>
      <w:r>
        <w:t xml:space="preserve"> ReportConfigId</w:t>
      </w:r>
    </w:p>
    <w:p>
      <w:pPr>
        <w:pStyle w:val="PL"/>
      </w:pPr>
    </w:p>
    <w:p>
      <w:pPr>
        <w:pStyle w:val="PL"/>
        <w:rPr>
          <w:color w:val="808080"/>
        </w:rPr>
      </w:pPr>
      <w:r>
        <w:rPr>
          <w:color w:val="808080"/>
        </w:rPr>
        <w:t>-- TAG-MEASCONFIG-STOP</w:t>
      </w:r>
    </w:p>
    <w:p>
      <w:pPr>
        <w:pStyle w:val="PL"/>
        <w:rPr>
          <w:color w:val="808080"/>
        </w:rPr>
      </w:pPr>
      <w:r>
        <w:rPr>
          <w:color w:val="808080"/>
        </w:rPr>
        <w:t>-- ASN1STOP</w:t>
      </w:r>
    </w:p>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pPr>
              <w:pStyle w:val="TAH"/>
              <w:rPr>
                <w:lang w:eastAsia="en-GB"/>
              </w:rPr>
            </w:pPr>
            <w:r>
              <w:rPr>
                <w:rFonts w:eastAsia="SimSun"/>
                <w:i/>
                <w:lang w:eastAsia="zh-CN"/>
              </w:rPr>
              <w:lastRenderedPageBreak/>
              <w:t xml:space="preserve">MeasConfig </w:t>
            </w:r>
            <w:r>
              <w:rPr>
                <w:iCs/>
                <w:lang w:eastAsia="en-GB"/>
              </w:rPr>
              <w:t>field descriptions</w:t>
            </w:r>
          </w:p>
        </w:tc>
      </w:tr>
      <w:tr>
        <w:trPr>
          <w:cantSplit/>
        </w:trPr>
        <w:tc>
          <w:tcPr>
            <w:tcW w:w="14175" w:type="dxa"/>
            <w:tcBorders>
              <w:top w:val="single" w:sz="4" w:space="0" w:color="808080"/>
              <w:left w:val="single" w:sz="4" w:space="0" w:color="808080"/>
              <w:bottom w:val="single" w:sz="4" w:space="0" w:color="808080"/>
              <w:right w:val="single" w:sz="4" w:space="0" w:color="808080"/>
            </w:tcBorders>
            <w:hideMark/>
          </w:tcPr>
          <w:p>
            <w:pPr>
              <w:pStyle w:val="TAL"/>
              <w:rPr>
                <w:rFonts w:eastAsiaTheme="minorEastAsia"/>
                <w:b/>
                <w:bCs/>
                <w:i/>
                <w:iCs/>
                <w:lang w:eastAsia="zh-CN"/>
              </w:rPr>
            </w:pPr>
            <w:r>
              <w:rPr>
                <w:rFonts w:eastAsiaTheme="minorEastAsia"/>
                <w:b/>
                <w:bCs/>
                <w:i/>
                <w:iCs/>
                <w:lang w:eastAsia="zh-CN"/>
              </w:rPr>
              <w:t>i</w:t>
            </w:r>
            <w:r>
              <w:rPr>
                <w:b/>
                <w:bCs/>
                <w:i/>
                <w:iCs/>
                <w:lang w:eastAsia="zh-CN"/>
              </w:rPr>
              <w:t>nterFrequencyConfig-NoGap-r16</w:t>
            </w:r>
          </w:p>
          <w:p>
            <w:pPr>
              <w:pStyle w:val="TAL"/>
              <w:rPr>
                <w:rFonts w:eastAsia="SimSun"/>
                <w:lang w:eastAsia="zh-CN"/>
              </w:rPr>
            </w:pPr>
            <w:r>
              <w:rPr>
                <w:lang w:eastAsia="zh-CN"/>
              </w:rPr>
              <w:t xml:space="preserve">If the field is set to true, UE is configured to perform SSB based inter-frequency measurement without measurement gaps </w:t>
            </w:r>
            <w:r>
              <w:rPr>
                <w:rFonts w:cs="Arial"/>
                <w:szCs w:val="18"/>
              </w:rPr>
              <w:t>when the inter-frequency SSB is completely contained in the active DL BWP of the UE</w:t>
            </w:r>
            <w:r>
              <w:rPr>
                <w:rFonts w:cs="Arial"/>
                <w:szCs w:val="18"/>
                <w:lang w:eastAsia="zh-CN"/>
              </w:rPr>
              <w:t>, as specified in TS 38.133 [14], clause 9.3</w:t>
            </w:r>
            <w:r>
              <w:rPr>
                <w:lang w:eastAsia="zh-CN"/>
              </w:rPr>
              <w:t>. Otherwise, the SSB based inter-frequency measurement is performed within measurement gaps.</w:t>
            </w:r>
            <w:r>
              <w:rPr>
                <w:rFonts w:cs="Arial"/>
                <w:lang w:eastAsia="zh-CN"/>
              </w:rPr>
              <w:t xml:space="preserve"> </w:t>
            </w:r>
            <w:r>
              <w:rPr>
                <w:lang w:eastAsia="zh-CN"/>
              </w:rPr>
              <w:t>In NR-DC, the field can only be configure</w:t>
            </w:r>
            <w:r>
              <w:rPr>
                <w:rFonts w:cs="Arial"/>
                <w:szCs w:val="18"/>
                <w:lang w:eastAsia="zh-CN"/>
              </w:rPr>
              <w:t xml:space="preserve">d in the </w:t>
            </w:r>
            <w:r>
              <w:rPr>
                <w:rFonts w:cs="Arial"/>
                <w:i/>
                <w:szCs w:val="18"/>
                <w:lang w:eastAsia="sv-SE"/>
              </w:rPr>
              <w:t>measConfig</w:t>
            </w:r>
            <w:r>
              <w:rPr>
                <w:rFonts w:cs="Arial"/>
                <w:szCs w:val="18"/>
                <w:lang w:eastAsia="sv-SE"/>
              </w:rPr>
              <w:t xml:space="preserve"> associated with MCG</w:t>
            </w:r>
            <w:r>
              <w:rPr>
                <w:rFonts w:cs="Arial"/>
                <w:szCs w:val="18"/>
                <w:lang w:eastAsia="zh-CN"/>
              </w:rPr>
              <w:t>, and when configured, it applies to all the inter-frequency measurements configured by MN and SN.</w:t>
            </w:r>
          </w:p>
        </w:tc>
      </w:tr>
      <w:tr>
        <w:trPr>
          <w:cantSplit/>
        </w:trPr>
        <w:tc>
          <w:tcPr>
            <w:tcW w:w="14175" w:type="dxa"/>
            <w:tcBorders>
              <w:top w:val="single" w:sz="4" w:space="0" w:color="808080"/>
              <w:left w:val="single" w:sz="4" w:space="0" w:color="808080"/>
              <w:bottom w:val="single" w:sz="4" w:space="0" w:color="808080"/>
              <w:right w:val="single" w:sz="4" w:space="0" w:color="808080"/>
            </w:tcBorders>
            <w:hideMark/>
          </w:tcPr>
          <w:p>
            <w:pPr>
              <w:pStyle w:val="TAL"/>
              <w:rPr>
                <w:rFonts w:eastAsia="SimSun"/>
                <w:b/>
                <w:i/>
                <w:lang w:eastAsia="zh-CN"/>
              </w:rPr>
            </w:pPr>
            <w:r>
              <w:rPr>
                <w:rFonts w:eastAsia="SimSun"/>
                <w:b/>
                <w:i/>
                <w:lang w:eastAsia="zh-CN"/>
              </w:rPr>
              <w:t>measGapConfig</w:t>
            </w:r>
          </w:p>
          <w:p>
            <w:pPr>
              <w:pStyle w:val="TAL"/>
              <w:rPr>
                <w:rFonts w:eastAsia="MS Mincho"/>
                <w:lang w:eastAsia="en-GB"/>
              </w:rPr>
            </w:pPr>
            <w:r>
              <w:rPr>
                <w:rFonts w:eastAsia="SimSun"/>
                <w:lang w:eastAsia="zh-CN"/>
              </w:rPr>
              <w:t>Used to setup and release measurement gaps in NR.</w:t>
            </w:r>
          </w:p>
        </w:tc>
      </w:tr>
      <w:tr>
        <w:trPr>
          <w:cantSplit/>
        </w:trPr>
        <w:tc>
          <w:tcPr>
            <w:tcW w:w="14175" w:type="dxa"/>
            <w:tcBorders>
              <w:top w:val="single" w:sz="4" w:space="0" w:color="808080"/>
              <w:left w:val="single" w:sz="4" w:space="0" w:color="808080"/>
              <w:bottom w:val="single" w:sz="4" w:space="0" w:color="808080"/>
              <w:right w:val="single" w:sz="4" w:space="0" w:color="808080"/>
            </w:tcBorders>
            <w:hideMark/>
          </w:tcPr>
          <w:p>
            <w:pPr>
              <w:pStyle w:val="TAL"/>
              <w:rPr>
                <w:rFonts w:eastAsia="SimSun"/>
                <w:b/>
                <w:i/>
                <w:lang w:eastAsia="zh-CN"/>
              </w:rPr>
            </w:pPr>
            <w:r>
              <w:rPr>
                <w:rFonts w:eastAsia="SimSun"/>
                <w:b/>
                <w:i/>
                <w:lang w:eastAsia="zh-CN"/>
              </w:rPr>
              <w:t>measIdToAddModList</w:t>
            </w:r>
          </w:p>
          <w:p>
            <w:pPr>
              <w:pStyle w:val="TAL"/>
              <w:rPr>
                <w:rFonts w:eastAsia="SimSun"/>
                <w:lang w:eastAsia="zh-CN"/>
              </w:rPr>
            </w:pPr>
            <w:r>
              <w:rPr>
                <w:rFonts w:eastAsia="SimSun"/>
                <w:lang w:eastAsia="zh-CN"/>
              </w:rPr>
              <w:t>List of measurement identities</w:t>
            </w:r>
            <w:r>
              <w:rPr>
                <w:lang w:eastAsia="sv-SE"/>
              </w:rPr>
              <w:t xml:space="preserve"> to add and/or modify</w:t>
            </w:r>
            <w:r>
              <w:rPr>
                <w:rFonts w:eastAsia="SimSun"/>
                <w:lang w:eastAsia="zh-CN"/>
              </w:rPr>
              <w:t>.</w:t>
            </w:r>
          </w:p>
        </w:tc>
      </w:tr>
      <w:tr>
        <w:trPr>
          <w:cantSplit/>
        </w:trPr>
        <w:tc>
          <w:tcPr>
            <w:tcW w:w="14175" w:type="dxa"/>
            <w:tcBorders>
              <w:top w:val="single" w:sz="4" w:space="0" w:color="808080"/>
              <w:left w:val="single" w:sz="4" w:space="0" w:color="808080"/>
              <w:bottom w:val="single" w:sz="4" w:space="0" w:color="808080"/>
              <w:right w:val="single" w:sz="4" w:space="0" w:color="808080"/>
            </w:tcBorders>
            <w:hideMark/>
          </w:tcPr>
          <w:p>
            <w:pPr>
              <w:pStyle w:val="TAL"/>
              <w:rPr>
                <w:rFonts w:eastAsia="SimSun"/>
                <w:b/>
                <w:i/>
                <w:lang w:eastAsia="zh-CN"/>
              </w:rPr>
            </w:pPr>
            <w:r>
              <w:rPr>
                <w:rFonts w:eastAsia="SimSun"/>
                <w:b/>
                <w:i/>
                <w:lang w:eastAsia="zh-CN"/>
              </w:rPr>
              <w:t>measIdToRemoveList</w:t>
            </w:r>
          </w:p>
          <w:p>
            <w:pPr>
              <w:pStyle w:val="TAL"/>
              <w:rPr>
                <w:rFonts w:eastAsia="SimSun"/>
                <w:lang w:eastAsia="zh-CN"/>
              </w:rPr>
            </w:pPr>
            <w:r>
              <w:rPr>
                <w:rFonts w:eastAsia="SimSun"/>
                <w:lang w:eastAsia="zh-CN"/>
              </w:rPr>
              <w:t>List of measurement identities to remove.</w:t>
            </w:r>
          </w:p>
        </w:tc>
      </w:tr>
      <w:tr>
        <w:trPr>
          <w:cantSplit/>
        </w:trPr>
        <w:tc>
          <w:tcPr>
            <w:tcW w:w="14175" w:type="dxa"/>
            <w:tcBorders>
              <w:top w:val="single" w:sz="4" w:space="0" w:color="808080"/>
              <w:left w:val="single" w:sz="4" w:space="0" w:color="808080"/>
              <w:bottom w:val="single" w:sz="4" w:space="0" w:color="808080"/>
              <w:right w:val="single" w:sz="4" w:space="0" w:color="808080"/>
            </w:tcBorders>
            <w:hideMark/>
          </w:tcPr>
          <w:p>
            <w:pPr>
              <w:pStyle w:val="TAL"/>
              <w:rPr>
                <w:rFonts w:eastAsia="SimSun"/>
                <w:b/>
                <w:i/>
                <w:lang w:eastAsia="zh-CN"/>
              </w:rPr>
            </w:pPr>
            <w:r>
              <w:rPr>
                <w:rFonts w:eastAsia="SimSun"/>
                <w:b/>
                <w:i/>
                <w:lang w:eastAsia="zh-CN"/>
              </w:rPr>
              <w:t>measObjectToAddModList</w:t>
            </w:r>
          </w:p>
          <w:p>
            <w:pPr>
              <w:pStyle w:val="TAL"/>
              <w:rPr>
                <w:rFonts w:eastAsia="SimSun"/>
                <w:lang w:eastAsia="zh-CN"/>
              </w:rPr>
            </w:pPr>
            <w:r>
              <w:rPr>
                <w:rFonts w:eastAsia="SimSun"/>
                <w:lang w:eastAsia="zh-CN"/>
              </w:rPr>
              <w:t>List of measurement objects to add and/or modify.</w:t>
            </w:r>
          </w:p>
        </w:tc>
      </w:tr>
      <w:tr>
        <w:trPr>
          <w:cantSplit/>
        </w:trPr>
        <w:tc>
          <w:tcPr>
            <w:tcW w:w="14175" w:type="dxa"/>
            <w:tcBorders>
              <w:top w:val="single" w:sz="4" w:space="0" w:color="808080"/>
              <w:left w:val="single" w:sz="4" w:space="0" w:color="808080"/>
              <w:bottom w:val="single" w:sz="4" w:space="0" w:color="808080"/>
              <w:right w:val="single" w:sz="4" w:space="0" w:color="808080"/>
            </w:tcBorders>
            <w:hideMark/>
          </w:tcPr>
          <w:p>
            <w:pPr>
              <w:pStyle w:val="TAL"/>
              <w:rPr>
                <w:rFonts w:eastAsia="SimSun"/>
                <w:b/>
                <w:i/>
                <w:lang w:eastAsia="zh-CN"/>
              </w:rPr>
            </w:pPr>
            <w:r>
              <w:rPr>
                <w:rFonts w:eastAsia="SimSun"/>
                <w:b/>
                <w:i/>
                <w:lang w:eastAsia="zh-CN"/>
              </w:rPr>
              <w:t>measObjectToRemoveList</w:t>
            </w:r>
          </w:p>
          <w:p>
            <w:pPr>
              <w:pStyle w:val="TAL"/>
              <w:rPr>
                <w:rFonts w:eastAsia="SimSun"/>
                <w:lang w:eastAsia="zh-CN"/>
              </w:rPr>
            </w:pPr>
            <w:r>
              <w:rPr>
                <w:rFonts w:eastAsia="SimSun"/>
                <w:lang w:eastAsia="zh-CN"/>
              </w:rPr>
              <w:t>List of measurement objects to remove.</w:t>
            </w:r>
          </w:p>
        </w:tc>
      </w:tr>
      <w:tr>
        <w:trPr>
          <w:cantSplit/>
        </w:trPr>
        <w:tc>
          <w:tcPr>
            <w:tcW w:w="14175" w:type="dxa"/>
            <w:tcBorders>
              <w:top w:val="single" w:sz="4" w:space="0" w:color="808080"/>
              <w:left w:val="single" w:sz="4" w:space="0" w:color="808080"/>
              <w:bottom w:val="single" w:sz="4" w:space="0" w:color="808080"/>
              <w:right w:val="single" w:sz="4" w:space="0" w:color="808080"/>
            </w:tcBorders>
            <w:hideMark/>
          </w:tcPr>
          <w:p>
            <w:pPr>
              <w:pStyle w:val="TAL"/>
              <w:rPr>
                <w:rFonts w:eastAsia="MS Mincho"/>
                <w:b/>
                <w:i/>
                <w:lang w:eastAsia="sv-SE"/>
              </w:rPr>
            </w:pPr>
            <w:r>
              <w:rPr>
                <w:b/>
                <w:i/>
                <w:lang w:eastAsia="sv-SE"/>
              </w:rPr>
              <w:t>reportConfigToAddModList</w:t>
            </w:r>
          </w:p>
          <w:p>
            <w:pPr>
              <w:pStyle w:val="TAL"/>
              <w:rPr>
                <w:lang w:eastAsia="sv-SE"/>
              </w:rPr>
            </w:pPr>
            <w:r>
              <w:rPr>
                <w:lang w:eastAsia="sv-SE"/>
              </w:rPr>
              <w:t>List of measurement reporting configurations to add and/or modify.</w:t>
            </w:r>
          </w:p>
        </w:tc>
      </w:tr>
      <w:tr>
        <w:trPr>
          <w:cantSplit/>
        </w:trPr>
        <w:tc>
          <w:tcPr>
            <w:tcW w:w="14175" w:type="dxa"/>
            <w:tcBorders>
              <w:top w:val="single" w:sz="4" w:space="0" w:color="808080"/>
              <w:left w:val="single" w:sz="4" w:space="0" w:color="808080"/>
              <w:bottom w:val="single" w:sz="4" w:space="0" w:color="808080"/>
              <w:right w:val="single" w:sz="4" w:space="0" w:color="808080"/>
            </w:tcBorders>
            <w:hideMark/>
          </w:tcPr>
          <w:p>
            <w:pPr>
              <w:pStyle w:val="TAL"/>
              <w:rPr>
                <w:rFonts w:eastAsia="SimSun"/>
                <w:b/>
                <w:i/>
                <w:lang w:eastAsia="zh-CN"/>
              </w:rPr>
            </w:pPr>
            <w:r>
              <w:rPr>
                <w:rFonts w:eastAsia="SimSun"/>
                <w:b/>
                <w:i/>
                <w:lang w:eastAsia="zh-CN"/>
              </w:rPr>
              <w:t>reportConfigToRemoveList</w:t>
            </w:r>
          </w:p>
          <w:p>
            <w:pPr>
              <w:pStyle w:val="TAL"/>
              <w:rPr>
                <w:rFonts w:eastAsia="SimSun"/>
                <w:lang w:eastAsia="zh-CN"/>
              </w:rPr>
            </w:pPr>
            <w:r>
              <w:rPr>
                <w:rFonts w:eastAsia="SimSun"/>
                <w:lang w:eastAsia="zh-CN"/>
              </w:rPr>
              <w:t>List of measurement reporting configurations to remove.</w:t>
            </w:r>
          </w:p>
        </w:tc>
      </w:tr>
      <w:tr>
        <w:trPr>
          <w:cantSplit/>
        </w:trPr>
        <w:tc>
          <w:tcPr>
            <w:tcW w:w="14175" w:type="dxa"/>
            <w:tcBorders>
              <w:top w:val="single" w:sz="4" w:space="0" w:color="808080"/>
              <w:left w:val="single" w:sz="4" w:space="0" w:color="808080"/>
              <w:bottom w:val="single" w:sz="4" w:space="0" w:color="808080"/>
              <w:right w:val="single" w:sz="4" w:space="0" w:color="808080"/>
            </w:tcBorders>
            <w:hideMark/>
          </w:tcPr>
          <w:p>
            <w:pPr>
              <w:pStyle w:val="TAL"/>
              <w:rPr>
                <w:rFonts w:eastAsia="MS Mincho"/>
                <w:b/>
                <w:i/>
                <w:lang w:eastAsia="zh-CN"/>
              </w:rPr>
            </w:pPr>
            <w:r>
              <w:rPr>
                <w:b/>
                <w:i/>
                <w:lang w:eastAsia="zh-CN"/>
              </w:rPr>
              <w:t>s-MeasureConfig</w:t>
            </w:r>
          </w:p>
          <w:p>
            <w:pPr>
              <w:pStyle w:val="TAL"/>
              <w:rPr>
                <w:rFonts w:eastAsia="SimSun"/>
                <w:lang w:eastAsia="zh-CN"/>
              </w:rPr>
            </w:pPr>
            <w:r>
              <w:rPr>
                <w:lang w:eastAsia="zh-CN"/>
              </w:rPr>
              <w:t xml:space="preserve">Threshold for NR SpCell RSRP measurement controlling when the UE is required to perform measurements on non-serving cells. Choice of </w:t>
            </w:r>
            <w:r>
              <w:rPr>
                <w:i/>
                <w:lang w:eastAsia="zh-CN"/>
              </w:rPr>
              <w:t xml:space="preserve">ssb-RSRP </w:t>
            </w:r>
            <w:r>
              <w:rPr>
                <w:lang w:eastAsia="zh-CN"/>
              </w:rPr>
              <w:t xml:space="preserve">corresponds to cell RSRP based on SS/PBCH block and choice of </w:t>
            </w:r>
            <w:r>
              <w:rPr>
                <w:i/>
                <w:lang w:eastAsia="zh-CN"/>
              </w:rPr>
              <w:t xml:space="preserve">csi-RSRP </w:t>
            </w:r>
            <w:r>
              <w:rPr>
                <w:lang w:eastAsia="zh-CN"/>
              </w:rPr>
              <w:t xml:space="preserve">corresponds to cell RSRP of CSI-RS. </w:t>
            </w:r>
          </w:p>
        </w:tc>
      </w:tr>
      <w:tr>
        <w:trPr>
          <w:cantSplit/>
        </w:trPr>
        <w:tc>
          <w:tcPr>
            <w:tcW w:w="14175" w:type="dxa"/>
            <w:tcBorders>
              <w:top w:val="single" w:sz="4" w:space="0" w:color="808080"/>
              <w:left w:val="single" w:sz="4" w:space="0" w:color="808080"/>
              <w:bottom w:val="single" w:sz="4" w:space="0" w:color="808080"/>
              <w:right w:val="single" w:sz="4" w:space="0" w:color="808080"/>
            </w:tcBorders>
            <w:hideMark/>
          </w:tcPr>
          <w:p>
            <w:pPr>
              <w:pStyle w:val="TAL"/>
              <w:rPr>
                <w:rFonts w:eastAsia="MS Mincho"/>
                <w:b/>
                <w:i/>
                <w:lang w:eastAsia="zh-CN"/>
              </w:rPr>
            </w:pPr>
            <w:r>
              <w:rPr>
                <w:b/>
                <w:i/>
                <w:lang w:eastAsia="zh-CN"/>
              </w:rPr>
              <w:t>measGapSharingConfig</w:t>
            </w:r>
          </w:p>
          <w:p>
            <w:pPr>
              <w:pStyle w:val="TAL"/>
              <w:rPr>
                <w:b/>
                <w:i/>
                <w:lang w:eastAsia="zh-CN"/>
              </w:rPr>
            </w:pPr>
            <w:r>
              <w:rPr>
                <w:lang w:eastAsia="zh-CN"/>
              </w:rPr>
              <w:t xml:space="preserve">Specifies the measurement gap sharing scheme </w:t>
            </w:r>
            <w:r>
              <w:rPr>
                <w:lang w:eastAsia="en-US"/>
              </w:rPr>
              <w:t>and controls setup/ release of measurement gap sharing.</w:t>
            </w:r>
          </w:p>
        </w:tc>
      </w:tr>
    </w:tbl>
    <w:p/>
    <w:p>
      <w:pPr>
        <w:pStyle w:val="4"/>
        <w:rPr>
          <w:rFonts w:eastAsia="MS Mincho"/>
        </w:rPr>
      </w:pPr>
      <w:bookmarkStart w:id="759" w:name="_Toc60777253"/>
      <w:bookmarkStart w:id="760" w:name="_Toc100930151"/>
      <w:r>
        <w:t>–</w:t>
      </w:r>
      <w:r>
        <w:tab/>
      </w:r>
      <w:r>
        <w:rPr>
          <w:i/>
        </w:rPr>
        <w:t>MeasGapConfig</w:t>
      </w:r>
      <w:bookmarkEnd w:id="759"/>
      <w:bookmarkEnd w:id="760"/>
    </w:p>
    <w:p>
      <w:r>
        <w:t xml:space="preserve">The IE </w:t>
      </w:r>
      <w:r>
        <w:rPr>
          <w:i/>
        </w:rPr>
        <w:t>MeasGapConfig</w:t>
      </w:r>
      <w:r>
        <w:t xml:space="preserve"> specifies the measurement gap configuration and controls setup/release of measurement gaps.</w:t>
      </w:r>
    </w:p>
    <w:p>
      <w:pPr>
        <w:pStyle w:val="TH"/>
      </w:pPr>
      <w:r>
        <w:rPr>
          <w:bCs/>
          <w:i/>
          <w:iCs/>
        </w:rPr>
        <w:t xml:space="preserve">MeasGapConfig </w:t>
      </w:r>
      <w:r>
        <w:t>information element</w:t>
      </w:r>
    </w:p>
    <w:p>
      <w:pPr>
        <w:pStyle w:val="PL"/>
        <w:rPr>
          <w:color w:val="808080"/>
        </w:rPr>
      </w:pPr>
      <w:r>
        <w:rPr>
          <w:color w:val="808080"/>
        </w:rPr>
        <w:t>-- ASN1START</w:t>
      </w:r>
    </w:p>
    <w:p>
      <w:pPr>
        <w:pStyle w:val="PL"/>
        <w:rPr>
          <w:color w:val="808080"/>
        </w:rPr>
      </w:pPr>
      <w:r>
        <w:rPr>
          <w:color w:val="808080"/>
        </w:rPr>
        <w:t>-- TAG-MEASGAPCONFIG-START</w:t>
      </w:r>
    </w:p>
    <w:p>
      <w:pPr>
        <w:pStyle w:val="PL"/>
      </w:pPr>
    </w:p>
    <w:p>
      <w:pPr>
        <w:pStyle w:val="PL"/>
      </w:pPr>
      <w:r>
        <w:t xml:space="preserve">MeasGapConfig ::=                   </w:t>
      </w:r>
      <w:r>
        <w:rPr>
          <w:color w:val="993366"/>
        </w:rPr>
        <w:t>SEQUENCE</w:t>
      </w:r>
      <w:r>
        <w:t xml:space="preserve"> {</w:t>
      </w:r>
    </w:p>
    <w:p>
      <w:pPr>
        <w:pStyle w:val="PL"/>
        <w:rPr>
          <w:color w:val="808080"/>
        </w:rPr>
      </w:pPr>
      <w:r>
        <w:t xml:space="preserve">    gapFR2                              SetupRelease { GapConfig }                                              </w:t>
      </w:r>
      <w:r>
        <w:rPr>
          <w:color w:val="993366"/>
        </w:rPr>
        <w:t>OPTIONAL</w:t>
      </w:r>
      <w:r>
        <w:t xml:space="preserve">,   </w:t>
      </w:r>
      <w:r>
        <w:rPr>
          <w:color w:val="808080"/>
        </w:rPr>
        <w:t>-- Need M</w:t>
      </w:r>
    </w:p>
    <w:p>
      <w:pPr>
        <w:pStyle w:val="PL"/>
      </w:pPr>
      <w:r>
        <w:t xml:space="preserve">    ...,</w:t>
      </w:r>
    </w:p>
    <w:p>
      <w:pPr>
        <w:pStyle w:val="PL"/>
      </w:pPr>
      <w:r>
        <w:t xml:space="preserve">    [[</w:t>
      </w:r>
    </w:p>
    <w:p>
      <w:pPr>
        <w:pStyle w:val="PL"/>
        <w:rPr>
          <w:color w:val="808080"/>
        </w:rPr>
      </w:pPr>
      <w:r>
        <w:t xml:space="preserve">    gapFR1                              SetupRelease { GapConfig }                                              </w:t>
      </w:r>
      <w:r>
        <w:rPr>
          <w:color w:val="993366"/>
        </w:rPr>
        <w:t>OPTIONAL</w:t>
      </w:r>
      <w:r>
        <w:t xml:space="preserve">,   </w:t>
      </w:r>
      <w:r>
        <w:rPr>
          <w:color w:val="808080"/>
        </w:rPr>
        <w:t>-- Need M</w:t>
      </w:r>
    </w:p>
    <w:p>
      <w:pPr>
        <w:pStyle w:val="PL"/>
        <w:rPr>
          <w:color w:val="808080"/>
        </w:rPr>
      </w:pPr>
      <w:r>
        <w:t xml:space="preserve">    gapUE                               SetupRelease { GapConfig }                                              </w:t>
      </w:r>
      <w:r>
        <w:rPr>
          <w:color w:val="993366"/>
        </w:rPr>
        <w:t>OPTIONAL</w:t>
      </w:r>
      <w:r>
        <w:t xml:space="preserve">    </w:t>
      </w:r>
      <w:r>
        <w:rPr>
          <w:color w:val="808080"/>
        </w:rPr>
        <w:t>-- Need M</w:t>
      </w:r>
    </w:p>
    <w:p>
      <w:pPr>
        <w:pStyle w:val="PL"/>
      </w:pPr>
      <w:r>
        <w:t xml:space="preserve">    ]],</w:t>
      </w:r>
    </w:p>
    <w:p>
      <w:pPr>
        <w:pStyle w:val="PL"/>
      </w:pPr>
      <w:r>
        <w:t xml:space="preserve">    [[</w:t>
      </w:r>
    </w:p>
    <w:p>
      <w:pPr>
        <w:pStyle w:val="PL"/>
        <w:rPr>
          <w:color w:val="808080"/>
        </w:rPr>
      </w:pPr>
      <w:r>
        <w:t xml:space="preserve">    gapToAddModList-r17           </w:t>
      </w:r>
      <w:r>
        <w:rPr>
          <w:color w:val="993366"/>
        </w:rPr>
        <w:t>SEQUENCE</w:t>
      </w:r>
      <w:r>
        <w:t xml:space="preserve"> (</w:t>
      </w:r>
      <w:r>
        <w:rPr>
          <w:color w:val="993366"/>
        </w:rPr>
        <w:t>SIZE</w:t>
      </w:r>
      <w:r>
        <w:t xml:space="preserve"> (1..maxNrofGapId-r17))</w:t>
      </w:r>
      <w:r>
        <w:rPr>
          <w:color w:val="993366"/>
        </w:rPr>
        <w:t xml:space="preserve"> OF</w:t>
      </w:r>
      <w:r>
        <w:t xml:space="preserve"> GapConfig-r17                    </w:t>
      </w:r>
      <w:r>
        <w:rPr>
          <w:color w:val="993366"/>
        </w:rPr>
        <w:t>OPTIONAL</w:t>
      </w:r>
      <w:r>
        <w:t xml:space="preserve">,   </w:t>
      </w:r>
      <w:r>
        <w:rPr>
          <w:color w:val="808080"/>
        </w:rPr>
        <w:t>-- Need N</w:t>
      </w:r>
    </w:p>
    <w:p>
      <w:pPr>
        <w:pStyle w:val="PL"/>
        <w:rPr>
          <w:color w:val="808080"/>
        </w:rPr>
      </w:pPr>
      <w:r>
        <w:lastRenderedPageBreak/>
        <w:t xml:space="preserve">    gapToReleaseList-r17          </w:t>
      </w:r>
      <w:r>
        <w:rPr>
          <w:color w:val="993366"/>
        </w:rPr>
        <w:t>SEQUENCE</w:t>
      </w:r>
      <w:r>
        <w:t xml:space="preserve"> (</w:t>
      </w:r>
      <w:r>
        <w:rPr>
          <w:color w:val="993366"/>
        </w:rPr>
        <w:t>SIZE</w:t>
      </w:r>
      <w:r>
        <w:t xml:space="preserve"> (1..maxNrofGapId-r17))</w:t>
      </w:r>
      <w:r>
        <w:rPr>
          <w:color w:val="993366"/>
        </w:rPr>
        <w:t xml:space="preserve"> OF</w:t>
      </w:r>
      <w:r>
        <w:t xml:space="preserve"> MeasGapId-r17                    </w:t>
      </w:r>
      <w:r>
        <w:rPr>
          <w:color w:val="993366"/>
        </w:rPr>
        <w:t>OPTIONAL</w:t>
      </w:r>
      <w:r>
        <w:t xml:space="preserve">,   </w:t>
      </w:r>
      <w:r>
        <w:rPr>
          <w:color w:val="808080"/>
        </w:rPr>
        <w:t>-- Need N</w:t>
      </w:r>
    </w:p>
    <w:p>
      <w:pPr>
        <w:pStyle w:val="PL"/>
        <w:rPr>
          <w:color w:val="808080"/>
        </w:rPr>
      </w:pPr>
      <w:r>
        <w:t xml:space="preserve">    posMeasGapPreConfigToAddModList-r17      PosMeasGapPreConfigToAddModList-r17                                </w:t>
      </w:r>
      <w:r>
        <w:rPr>
          <w:color w:val="993366"/>
        </w:rPr>
        <w:t>OPTIONAL</w:t>
      </w:r>
      <w:r>
        <w:t xml:space="preserve">,   </w:t>
      </w:r>
      <w:r>
        <w:rPr>
          <w:color w:val="808080"/>
        </w:rPr>
        <w:t>-- Need N</w:t>
      </w:r>
    </w:p>
    <w:p>
      <w:pPr>
        <w:pStyle w:val="PL"/>
        <w:rPr>
          <w:color w:val="808080"/>
        </w:rPr>
      </w:pPr>
      <w:r>
        <w:t xml:space="preserve">    posMeasGapPreConfigToReleaseList-r17     PosMeasGapPreConfigToReleaseList-r17                               </w:t>
      </w:r>
      <w:r>
        <w:rPr>
          <w:color w:val="993366"/>
        </w:rPr>
        <w:t>OPTIONAL</w:t>
      </w:r>
      <w:r>
        <w:t xml:space="preserve">    </w:t>
      </w:r>
      <w:r>
        <w:rPr>
          <w:color w:val="808080"/>
        </w:rPr>
        <w:t>-- Need N</w:t>
      </w:r>
    </w:p>
    <w:p>
      <w:pPr>
        <w:pStyle w:val="PL"/>
      </w:pPr>
      <w:r>
        <w:t xml:space="preserve">    ]]</w:t>
      </w:r>
    </w:p>
    <w:p>
      <w:pPr>
        <w:pStyle w:val="PL"/>
      </w:pPr>
    </w:p>
    <w:p>
      <w:pPr>
        <w:pStyle w:val="PL"/>
      </w:pPr>
      <w:r>
        <w:t>}</w:t>
      </w:r>
    </w:p>
    <w:p>
      <w:pPr>
        <w:pStyle w:val="PL"/>
      </w:pPr>
    </w:p>
    <w:p>
      <w:pPr>
        <w:pStyle w:val="PL"/>
      </w:pPr>
      <w:r>
        <w:t xml:space="preserve">GapConfig ::=                       </w:t>
      </w:r>
      <w:r>
        <w:rPr>
          <w:color w:val="993366"/>
        </w:rPr>
        <w:t>SEQUENCE</w:t>
      </w:r>
      <w:r>
        <w:t xml:space="preserve"> {</w:t>
      </w:r>
    </w:p>
    <w:p>
      <w:pPr>
        <w:pStyle w:val="PL"/>
      </w:pPr>
      <w:r>
        <w:t xml:space="preserve">    gapOffset                           </w:t>
      </w:r>
      <w:r>
        <w:rPr>
          <w:color w:val="993366"/>
        </w:rPr>
        <w:t>INTEGER</w:t>
      </w:r>
      <w:r>
        <w:t xml:space="preserve"> (0..159),</w:t>
      </w:r>
    </w:p>
    <w:p>
      <w:pPr>
        <w:pStyle w:val="PL"/>
      </w:pPr>
      <w:r>
        <w:t xml:space="preserve">    mgl                                 </w:t>
      </w:r>
      <w:r>
        <w:rPr>
          <w:color w:val="993366"/>
        </w:rPr>
        <w:t>ENUMERATED</w:t>
      </w:r>
      <w:r>
        <w:t xml:space="preserve"> {ms1dot5, ms3, ms3dot5, ms4, ms5dot5, ms6},</w:t>
      </w:r>
    </w:p>
    <w:p>
      <w:pPr>
        <w:pStyle w:val="PL"/>
      </w:pPr>
      <w:r>
        <w:t xml:space="preserve">    mgrp                                </w:t>
      </w:r>
      <w:r>
        <w:rPr>
          <w:color w:val="993366"/>
        </w:rPr>
        <w:t>ENUMERATED</w:t>
      </w:r>
      <w:r>
        <w:t xml:space="preserve"> {ms20, ms40, ms80, ms160},</w:t>
      </w:r>
    </w:p>
    <w:p>
      <w:pPr>
        <w:pStyle w:val="PL"/>
      </w:pPr>
      <w:r>
        <w:t xml:space="preserve">    mgta                                </w:t>
      </w:r>
      <w:r>
        <w:rPr>
          <w:color w:val="993366"/>
        </w:rPr>
        <w:t>ENUMERATED</w:t>
      </w:r>
      <w:r>
        <w:t xml:space="preserve"> {ms0, ms0dot25, ms0dot5},</w:t>
      </w:r>
    </w:p>
    <w:p>
      <w:pPr>
        <w:pStyle w:val="PL"/>
      </w:pPr>
      <w:r>
        <w:t xml:space="preserve">    ...,</w:t>
      </w:r>
    </w:p>
    <w:p>
      <w:pPr>
        <w:pStyle w:val="PL"/>
      </w:pPr>
      <w:r>
        <w:t xml:space="preserve">    [[</w:t>
      </w:r>
    </w:p>
    <w:p>
      <w:pPr>
        <w:pStyle w:val="PL"/>
        <w:rPr>
          <w:color w:val="808080"/>
        </w:rPr>
      </w:pPr>
      <w:r>
        <w:t xml:space="preserve">    refServCellIndicator                </w:t>
      </w:r>
      <w:r>
        <w:rPr>
          <w:color w:val="993366"/>
        </w:rPr>
        <w:t>ENUMERATED</w:t>
      </w:r>
      <w:r>
        <w:t xml:space="preserve"> {pCell, pSCell, mcg-FR2}                                 </w:t>
      </w:r>
      <w:r>
        <w:rPr>
          <w:color w:val="993366"/>
        </w:rPr>
        <w:t>OPTIONAL</w:t>
      </w:r>
      <w:r>
        <w:t xml:space="preserve">   </w:t>
      </w:r>
      <w:r>
        <w:rPr>
          <w:color w:val="808080"/>
        </w:rPr>
        <w:t>-- Cond NEDCorNRDC</w:t>
      </w:r>
    </w:p>
    <w:p>
      <w:pPr>
        <w:pStyle w:val="PL"/>
      </w:pPr>
      <w:r>
        <w:t xml:space="preserve">    ]],</w:t>
      </w:r>
    </w:p>
    <w:p>
      <w:pPr>
        <w:pStyle w:val="PL"/>
      </w:pPr>
      <w:r>
        <w:t xml:space="preserve">    [[</w:t>
      </w:r>
    </w:p>
    <w:p>
      <w:pPr>
        <w:pStyle w:val="PL"/>
        <w:rPr>
          <w:color w:val="808080"/>
        </w:rPr>
      </w:pPr>
      <w:r>
        <w:t xml:space="preserve">    refFR2ServCellAsyncCA-r16           ServCellIndex                                                       </w:t>
      </w:r>
      <w:r>
        <w:rPr>
          <w:color w:val="993366"/>
        </w:rPr>
        <w:t>OPTIONAL</w:t>
      </w:r>
      <w:r>
        <w:t xml:space="preserve">,   </w:t>
      </w:r>
      <w:r>
        <w:rPr>
          <w:color w:val="808080"/>
        </w:rPr>
        <w:t>-- Cond AsyncCA</w:t>
      </w:r>
    </w:p>
    <w:p>
      <w:pPr>
        <w:pStyle w:val="PL"/>
        <w:rPr>
          <w:color w:val="808080"/>
        </w:rPr>
      </w:pPr>
      <w:r>
        <w:t xml:space="preserve">    mgl-r16                             </w:t>
      </w:r>
      <w:r>
        <w:rPr>
          <w:color w:val="993366"/>
        </w:rPr>
        <w:t>ENUMERATED</w:t>
      </w:r>
      <w:r>
        <w:t xml:space="preserve"> {ms10, ms20}                                             </w:t>
      </w:r>
      <w:r>
        <w:rPr>
          <w:color w:val="993366"/>
        </w:rPr>
        <w:t>OPTIONAL</w:t>
      </w:r>
      <w:r>
        <w:t xml:space="preserve">    </w:t>
      </w:r>
      <w:r>
        <w:rPr>
          <w:color w:val="808080"/>
        </w:rPr>
        <w:t>-- Cond PRS</w:t>
      </w:r>
    </w:p>
    <w:p>
      <w:pPr>
        <w:pStyle w:val="PL"/>
      </w:pPr>
      <w:r>
        <w:t xml:space="preserve">    ]]</w:t>
      </w:r>
    </w:p>
    <w:p>
      <w:pPr>
        <w:pStyle w:val="PL"/>
      </w:pPr>
      <w:r>
        <w:t>}</w:t>
      </w:r>
    </w:p>
    <w:p>
      <w:pPr>
        <w:pStyle w:val="PL"/>
      </w:pPr>
    </w:p>
    <w:p>
      <w:pPr>
        <w:pStyle w:val="PL"/>
      </w:pPr>
      <w:r>
        <w:t xml:space="preserve">GapConfig-r17 ::=                   </w:t>
      </w:r>
      <w:r>
        <w:rPr>
          <w:color w:val="993366"/>
        </w:rPr>
        <w:t>SEQUENCE</w:t>
      </w:r>
      <w:r>
        <w:t xml:space="preserve"> {</w:t>
      </w:r>
    </w:p>
    <w:p>
      <w:pPr>
        <w:pStyle w:val="PL"/>
      </w:pPr>
      <w:r>
        <w:t xml:space="preserve">    measGapId-r17                       MeasGapId-r17,</w:t>
      </w:r>
    </w:p>
    <w:p>
      <w:pPr>
        <w:pStyle w:val="PL"/>
      </w:pPr>
      <w:r>
        <w:t xml:space="preserve">    gapType-r17                         </w:t>
      </w:r>
      <w:r>
        <w:rPr>
          <w:color w:val="993366"/>
        </w:rPr>
        <w:t>ENUMERATED</w:t>
      </w:r>
      <w:r>
        <w:t xml:space="preserve"> {perUE, perFR1, perFR2},</w:t>
      </w:r>
    </w:p>
    <w:p>
      <w:pPr>
        <w:pStyle w:val="PL"/>
      </w:pPr>
      <w:r>
        <w:t xml:space="preserve">    gapOffset-r17                       </w:t>
      </w:r>
      <w:r>
        <w:rPr>
          <w:color w:val="993366"/>
        </w:rPr>
        <w:t>INTEGER</w:t>
      </w:r>
      <w:r>
        <w:t xml:space="preserve"> (0..159),</w:t>
      </w:r>
    </w:p>
    <w:p>
      <w:pPr>
        <w:pStyle w:val="PL"/>
      </w:pPr>
      <w:r>
        <w:t xml:space="preserve">    mgl-r17                             </w:t>
      </w:r>
      <w:r>
        <w:rPr>
          <w:color w:val="993366"/>
        </w:rPr>
        <w:t>ENUMERATED</w:t>
      </w:r>
      <w:r>
        <w:t xml:space="preserve"> {ms1, ms1dot5, ms2, ms3, ms3dot5, ms4, ms5, ms5dot5, ms6, ms10, ms20},</w:t>
      </w:r>
    </w:p>
    <w:p>
      <w:pPr>
        <w:pStyle w:val="PL"/>
      </w:pPr>
      <w:r>
        <w:t xml:space="preserve">    mgrp-r17                            </w:t>
      </w:r>
      <w:r>
        <w:rPr>
          <w:color w:val="993366"/>
        </w:rPr>
        <w:t>ENUMERATED</w:t>
      </w:r>
      <w:r>
        <w:t xml:space="preserve"> {ms20, ms40, ms80, ms160},</w:t>
      </w:r>
    </w:p>
    <w:p>
      <w:pPr>
        <w:pStyle w:val="PL"/>
      </w:pPr>
      <w:r>
        <w:t xml:space="preserve">    mgta-r17                            </w:t>
      </w:r>
      <w:r>
        <w:rPr>
          <w:color w:val="993366"/>
        </w:rPr>
        <w:t>ENUMERATED</w:t>
      </w:r>
      <w:r>
        <w:t xml:space="preserve"> {ms0, ms0dot25, ms0dot5, ms0dot75},</w:t>
      </w:r>
    </w:p>
    <w:p>
      <w:pPr>
        <w:pStyle w:val="PL"/>
        <w:rPr>
          <w:color w:val="808080"/>
        </w:rPr>
      </w:pPr>
      <w:r>
        <w:t xml:space="preserve">    refServCellIndicator-r17            </w:t>
      </w:r>
      <w:r>
        <w:rPr>
          <w:color w:val="993366"/>
        </w:rPr>
        <w:t>ENUMERATED</w:t>
      </w:r>
      <w:r>
        <w:t xml:space="preserve"> {pCell, pSCell, mcg-FR2}                                 </w:t>
      </w:r>
      <w:r>
        <w:rPr>
          <w:color w:val="993366"/>
        </w:rPr>
        <w:t>OPTIONAL</w:t>
      </w:r>
      <w:r>
        <w:t xml:space="preserve">,   </w:t>
      </w:r>
      <w:r>
        <w:rPr>
          <w:color w:val="808080"/>
        </w:rPr>
        <w:t>-- Cond NEDCorNRDC</w:t>
      </w:r>
    </w:p>
    <w:p>
      <w:pPr>
        <w:pStyle w:val="PL"/>
        <w:rPr>
          <w:color w:val="808080"/>
        </w:rPr>
      </w:pPr>
      <w:r>
        <w:t xml:space="preserve">    refFR2-ServCellAsyncCA-r17          ServCellIndex                                                       </w:t>
      </w:r>
      <w:r>
        <w:rPr>
          <w:color w:val="993366"/>
        </w:rPr>
        <w:t>OPTIONAL</w:t>
      </w:r>
      <w:r>
        <w:t xml:space="preserve">,   </w:t>
      </w:r>
      <w:r>
        <w:rPr>
          <w:color w:val="808080"/>
        </w:rPr>
        <w:t>-- Cond AsyncCA</w:t>
      </w:r>
    </w:p>
    <w:p>
      <w:pPr>
        <w:pStyle w:val="PL"/>
        <w:rPr>
          <w:color w:val="808080"/>
        </w:rPr>
      </w:pPr>
      <w:r>
        <w:t xml:space="preserve">    preConfigInd-r17                    </w:t>
      </w:r>
      <w:r>
        <w:rPr>
          <w:color w:val="993366"/>
        </w:rPr>
        <w:t>ENUMERATED</w:t>
      </w:r>
      <w:r>
        <w:t xml:space="preserve"> {true}                                                   </w:t>
      </w:r>
      <w:r>
        <w:rPr>
          <w:color w:val="993366"/>
        </w:rPr>
        <w:t>OPTIONAL</w:t>
      </w:r>
      <w:r>
        <w:t xml:space="preserve">,   </w:t>
      </w:r>
      <w:r>
        <w:rPr>
          <w:color w:val="808080"/>
        </w:rPr>
        <w:t>-- Need R</w:t>
      </w:r>
    </w:p>
    <w:p>
      <w:pPr>
        <w:pStyle w:val="PL"/>
        <w:rPr>
          <w:color w:val="808080"/>
        </w:rPr>
      </w:pPr>
      <w:r>
        <w:t xml:space="preserve">    ncsgInd-r17                         </w:t>
      </w:r>
      <w:r>
        <w:rPr>
          <w:color w:val="993366"/>
        </w:rPr>
        <w:t>ENUMERATED</w:t>
      </w:r>
      <w:r>
        <w:t xml:space="preserve"> {true}                                                   </w:t>
      </w:r>
      <w:r>
        <w:rPr>
          <w:color w:val="993366"/>
        </w:rPr>
        <w:t>OPTIONAL</w:t>
      </w:r>
      <w:r>
        <w:t xml:space="preserve">,   </w:t>
      </w:r>
      <w:r>
        <w:rPr>
          <w:color w:val="808080"/>
        </w:rPr>
        <w:t>-- Need R</w:t>
      </w:r>
    </w:p>
    <w:p>
      <w:pPr>
        <w:pStyle w:val="PL"/>
        <w:rPr>
          <w:color w:val="808080"/>
        </w:rPr>
      </w:pPr>
      <w:r>
        <w:t xml:space="preserve">    gapAssociationPRS-r17               </w:t>
      </w:r>
      <w:r>
        <w:rPr>
          <w:color w:val="993366"/>
        </w:rPr>
        <w:t>ENUMERATED</w:t>
      </w:r>
      <w:r>
        <w:t xml:space="preserve"> {true}                                                   </w:t>
      </w:r>
      <w:r>
        <w:rPr>
          <w:color w:val="993366"/>
        </w:rPr>
        <w:t>OPTIONAL</w:t>
      </w:r>
      <w:r>
        <w:t xml:space="preserve">,   </w:t>
      </w:r>
      <w:r>
        <w:rPr>
          <w:color w:val="808080"/>
        </w:rPr>
        <w:t>-- Need R</w:t>
      </w:r>
    </w:p>
    <w:p>
      <w:pPr>
        <w:pStyle w:val="PL"/>
        <w:rPr>
          <w:color w:val="808080"/>
        </w:rPr>
      </w:pPr>
      <w:r>
        <w:t xml:space="preserve">    gapSharing-r17                      MeasGapSharingScheme                                                </w:t>
      </w:r>
      <w:r>
        <w:rPr>
          <w:color w:val="993366"/>
        </w:rPr>
        <w:t>OPTIONAL</w:t>
      </w:r>
      <w:r>
        <w:t xml:space="preserve">,   </w:t>
      </w:r>
      <w:r>
        <w:rPr>
          <w:color w:val="808080"/>
        </w:rPr>
        <w:t>-- Need R</w:t>
      </w:r>
    </w:p>
    <w:p>
      <w:pPr>
        <w:pStyle w:val="PL"/>
        <w:rPr>
          <w:color w:val="808080"/>
        </w:rPr>
      </w:pPr>
      <w:r>
        <w:t xml:space="preserve">    gapPriority-r17                     GapPriority-r17                                                     </w:t>
      </w:r>
      <w:r>
        <w:rPr>
          <w:color w:val="993366"/>
        </w:rPr>
        <w:t>OPTIONAL</w:t>
      </w:r>
      <w:r>
        <w:t xml:space="preserve">,   </w:t>
      </w:r>
      <w:r>
        <w:rPr>
          <w:color w:val="808080"/>
        </w:rPr>
        <w:t>-- Need R</w:t>
      </w:r>
    </w:p>
    <w:p>
      <w:pPr>
        <w:pStyle w:val="PL"/>
      </w:pPr>
      <w:r>
        <w:t xml:space="preserve">    ...</w:t>
      </w:r>
    </w:p>
    <w:p>
      <w:pPr>
        <w:pStyle w:val="PL"/>
      </w:pPr>
      <w:r>
        <w:t>}</w:t>
      </w:r>
    </w:p>
    <w:p>
      <w:pPr>
        <w:pStyle w:val="PL"/>
      </w:pPr>
    </w:p>
    <w:p>
      <w:pPr>
        <w:pStyle w:val="PL"/>
      </w:pPr>
      <w:r>
        <w:t xml:space="preserve">PosMeasGapPreConfigToAddModList-r17 ::= </w:t>
      </w:r>
      <w:r>
        <w:rPr>
          <w:color w:val="993366"/>
        </w:rPr>
        <w:t>SEQUENCE</w:t>
      </w:r>
      <w:r>
        <w:t xml:space="preserve"> (</w:t>
      </w:r>
      <w:r>
        <w:rPr>
          <w:color w:val="993366"/>
        </w:rPr>
        <w:t>SIZE</w:t>
      </w:r>
      <w:r>
        <w:t xml:space="preserve"> (1..maxNrofPreConfigPosGapId-r17))</w:t>
      </w:r>
      <w:r>
        <w:rPr>
          <w:color w:val="993366"/>
        </w:rPr>
        <w:t xml:space="preserve"> OF</w:t>
      </w:r>
      <w:r>
        <w:t xml:space="preserve"> PosGapConfig-r17</w:t>
      </w:r>
    </w:p>
    <w:p>
      <w:pPr>
        <w:pStyle w:val="PL"/>
      </w:pPr>
    </w:p>
    <w:p>
      <w:pPr>
        <w:pStyle w:val="PL"/>
      </w:pPr>
      <w:r>
        <w:t xml:space="preserve">PosMeasGapPreConfigToReleaseList-r17 ::= </w:t>
      </w:r>
      <w:r>
        <w:rPr>
          <w:color w:val="993366"/>
        </w:rPr>
        <w:t>SEQUENCE</w:t>
      </w:r>
      <w:r>
        <w:t xml:space="preserve"> (</w:t>
      </w:r>
      <w:r>
        <w:rPr>
          <w:color w:val="993366"/>
        </w:rPr>
        <w:t>SIZE</w:t>
      </w:r>
      <w:r>
        <w:t xml:space="preserve"> (1..maxNrofPreConfigPosGapId-r17))</w:t>
      </w:r>
      <w:r>
        <w:rPr>
          <w:color w:val="993366"/>
        </w:rPr>
        <w:t xml:space="preserve"> OF</w:t>
      </w:r>
      <w:r>
        <w:t xml:space="preserve"> MeasPosPreConfigGapId-r17</w:t>
      </w:r>
    </w:p>
    <w:p>
      <w:pPr>
        <w:pStyle w:val="PL"/>
      </w:pPr>
    </w:p>
    <w:p>
      <w:pPr>
        <w:pStyle w:val="PL"/>
      </w:pPr>
      <w:r>
        <w:t xml:space="preserve">PosGapConfig-r17 ::=                </w:t>
      </w:r>
      <w:r>
        <w:rPr>
          <w:color w:val="993366"/>
        </w:rPr>
        <w:t>SEQUENCE</w:t>
      </w:r>
      <w:r>
        <w:t xml:space="preserve"> {</w:t>
      </w:r>
    </w:p>
    <w:p>
      <w:pPr>
        <w:pStyle w:val="PL"/>
      </w:pPr>
      <w:r>
        <w:t xml:space="preserve">    </w:t>
      </w:r>
      <w:r>
        <w:rPr>
          <w:rFonts w:eastAsia="DengXian"/>
        </w:rPr>
        <w:t>measPosPreConfigGapId-r17</w:t>
      </w:r>
      <w:r>
        <w:t xml:space="preserve">           </w:t>
      </w:r>
      <w:r>
        <w:rPr>
          <w:rFonts w:eastAsia="DengXian"/>
        </w:rPr>
        <w:t>MeasPosPreConfigGapId-r17,</w:t>
      </w:r>
    </w:p>
    <w:p>
      <w:pPr>
        <w:pStyle w:val="PL"/>
      </w:pPr>
      <w:r>
        <w:t xml:space="preserve">    gapOffset-r17                       </w:t>
      </w:r>
      <w:r>
        <w:rPr>
          <w:color w:val="993366"/>
        </w:rPr>
        <w:t>INTEGER</w:t>
      </w:r>
      <w:r>
        <w:t xml:space="preserve"> (0..159),</w:t>
      </w:r>
    </w:p>
    <w:p>
      <w:pPr>
        <w:pStyle w:val="PL"/>
      </w:pPr>
      <w:r>
        <w:t xml:space="preserve">    mgl-r17                             </w:t>
      </w:r>
      <w:r>
        <w:rPr>
          <w:color w:val="993366"/>
        </w:rPr>
        <w:t>ENUMERATED</w:t>
      </w:r>
      <w:r>
        <w:t xml:space="preserve"> {ms1dot5, ms3, ms3dot5, ms4, ms5dot5, ms6, ms10, ms20},</w:t>
      </w:r>
    </w:p>
    <w:p>
      <w:pPr>
        <w:pStyle w:val="PL"/>
      </w:pPr>
      <w:r>
        <w:t xml:space="preserve">    mgrp-r17                            </w:t>
      </w:r>
      <w:r>
        <w:rPr>
          <w:color w:val="993366"/>
        </w:rPr>
        <w:t>ENUMERATED</w:t>
      </w:r>
      <w:r>
        <w:t xml:space="preserve"> {ms20, ms40, ms80, ms160},</w:t>
      </w:r>
    </w:p>
    <w:p>
      <w:pPr>
        <w:pStyle w:val="PL"/>
      </w:pPr>
      <w:r>
        <w:t xml:space="preserve">    mgta-r17                            </w:t>
      </w:r>
      <w:r>
        <w:rPr>
          <w:color w:val="993366"/>
        </w:rPr>
        <w:t>ENUMERATED</w:t>
      </w:r>
      <w:r>
        <w:t xml:space="preserve"> {ms0, ms0dot25, ms0dot5},</w:t>
      </w:r>
    </w:p>
    <w:p>
      <w:pPr>
        <w:pStyle w:val="PL"/>
      </w:pPr>
      <w:r>
        <w:t xml:space="preserve">    </w:t>
      </w:r>
      <w:r>
        <w:rPr>
          <w:rFonts w:eastAsia="DengXian"/>
        </w:rPr>
        <w:t>gapType-r17</w:t>
      </w:r>
      <w:r>
        <w:t xml:space="preserve">                         </w:t>
      </w:r>
      <w:r>
        <w:rPr>
          <w:color w:val="993366"/>
        </w:rPr>
        <w:t>ENUMERATED</w:t>
      </w:r>
      <w:r>
        <w:t xml:space="preserve"> {perUE, perFR1, perFR2},</w:t>
      </w:r>
    </w:p>
    <w:p>
      <w:pPr>
        <w:pStyle w:val="PL"/>
      </w:pPr>
      <w:r>
        <w:t xml:space="preserve">    ...</w:t>
      </w:r>
    </w:p>
    <w:p>
      <w:pPr>
        <w:pStyle w:val="PL"/>
      </w:pPr>
      <w:r>
        <w:lastRenderedPageBreak/>
        <w:t>}</w:t>
      </w:r>
    </w:p>
    <w:p>
      <w:pPr>
        <w:pStyle w:val="PL"/>
      </w:pPr>
    </w:p>
    <w:p>
      <w:pPr>
        <w:pStyle w:val="PL"/>
      </w:pPr>
      <w:r>
        <w:rPr>
          <w:rFonts w:eastAsia="DengXian"/>
        </w:rPr>
        <w:t xml:space="preserve">MeasPosPreConfigGapId-r17 ::= </w:t>
      </w:r>
      <w:r>
        <w:rPr>
          <w:color w:val="993366"/>
        </w:rPr>
        <w:t>INTEGER</w:t>
      </w:r>
      <w:r>
        <w:t xml:space="preserve"> (1..maxNrofPreConfigPosGapId-r17)</w:t>
      </w:r>
    </w:p>
    <w:p>
      <w:pPr>
        <w:pStyle w:val="PL"/>
      </w:pPr>
    </w:p>
    <w:p>
      <w:pPr>
        <w:pStyle w:val="PL"/>
        <w:rPr>
          <w:color w:val="808080"/>
        </w:rPr>
      </w:pPr>
      <w:r>
        <w:rPr>
          <w:color w:val="808080"/>
        </w:rPr>
        <w:t>-- TAG-MEASGAPCONFIG-STOP</w:t>
      </w:r>
    </w:p>
    <w:p>
      <w:pPr>
        <w:pStyle w:val="PL"/>
        <w:rPr>
          <w:color w:val="808080"/>
        </w:rPr>
      </w:pPr>
      <w:r>
        <w:rPr>
          <w:color w:val="808080"/>
        </w:rPr>
        <w:t>-- ASN1STOP</w:t>
      </w:r>
    </w:p>
    <w:p>
      <w:pPr>
        <w:rPr>
          <w:iCs/>
        </w:rPr>
      </w:pPr>
    </w:p>
    <w:tbl>
      <w:tblPr>
        <w:tblW w:w="142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trPr>
          <w:cantSplit/>
          <w:trHeight w:val="52"/>
          <w:tblHeader/>
        </w:trPr>
        <w:tc>
          <w:tcPr>
            <w:tcW w:w="14205" w:type="dxa"/>
            <w:tcBorders>
              <w:top w:val="single" w:sz="4" w:space="0" w:color="808080"/>
              <w:left w:val="single" w:sz="4" w:space="0" w:color="808080"/>
              <w:bottom w:val="single" w:sz="4" w:space="0" w:color="808080"/>
              <w:right w:val="single" w:sz="4" w:space="0" w:color="808080"/>
            </w:tcBorders>
            <w:hideMark/>
          </w:tcPr>
          <w:p>
            <w:pPr>
              <w:pStyle w:val="TAH"/>
              <w:rPr>
                <w:lang w:eastAsia="en-GB"/>
              </w:rPr>
            </w:pPr>
            <w:r>
              <w:rPr>
                <w:i/>
                <w:lang w:eastAsia="en-GB"/>
              </w:rPr>
              <w:lastRenderedPageBreak/>
              <w:t>MeasGapConfig</w:t>
            </w:r>
            <w:r>
              <w:rPr>
                <w:iCs/>
                <w:lang w:eastAsia="en-GB"/>
              </w:rPr>
              <w:t xml:space="preserve"> field descriptions</w:t>
            </w:r>
          </w:p>
        </w:tc>
      </w:tr>
      <w:tr>
        <w:trPr>
          <w:cantSplit/>
          <w:trHeight w:val="52"/>
          <w:tblHeader/>
        </w:trPr>
        <w:tc>
          <w:tcPr>
            <w:tcW w:w="14205" w:type="dxa"/>
            <w:tcBorders>
              <w:top w:val="single" w:sz="4" w:space="0" w:color="808080"/>
              <w:left w:val="single" w:sz="4" w:space="0" w:color="808080"/>
              <w:bottom w:val="single" w:sz="4" w:space="0" w:color="808080"/>
              <w:right w:val="single" w:sz="4" w:space="0" w:color="808080"/>
            </w:tcBorders>
          </w:tcPr>
          <w:p>
            <w:pPr>
              <w:pStyle w:val="TAL"/>
              <w:rPr>
                <w:b/>
                <w:bCs/>
                <w:i/>
                <w:iCs/>
                <w:lang w:eastAsia="en-GB"/>
              </w:rPr>
            </w:pPr>
            <w:r>
              <w:rPr>
                <w:b/>
                <w:bCs/>
                <w:i/>
                <w:iCs/>
                <w:lang w:eastAsia="en-GB"/>
              </w:rPr>
              <w:t>gapAssociationPRS</w:t>
            </w:r>
          </w:p>
          <w:p>
            <w:pPr>
              <w:pStyle w:val="TAL"/>
              <w:rPr>
                <w:lang w:eastAsia="en-GB"/>
              </w:rPr>
            </w:pPr>
            <w:r>
              <w:rPr>
                <w:lang w:eastAsia="en-GB"/>
              </w:rPr>
              <w:t xml:space="preserve">Indicates that PRS measurement is associated with this measurement gap. The network only includes this field for one per UE gap. </w:t>
            </w:r>
            <w:r>
              <w:rPr>
                <w:iCs/>
                <w:noProof/>
                <w:lang w:eastAsia="ko-KR"/>
              </w:rPr>
              <w:t xml:space="preserve">If concurrent gap (i.e. one of the gap combination as defined in Table 9.1.8-1 in TS 38.133 [14]) is configured and no gap is configured with this field, the </w:t>
            </w:r>
            <w:r>
              <w:rPr>
                <w:lang w:eastAsia="en-GB"/>
              </w:rPr>
              <w:t>PRS measurement is associated with</w:t>
            </w:r>
            <w:r>
              <w:rPr>
                <w:iCs/>
                <w:noProof/>
                <w:lang w:eastAsia="ko-KR"/>
              </w:rPr>
              <w:t xml:space="preserve"> the gap configured via </w:t>
            </w:r>
            <w:r>
              <w:rPr>
                <w:i/>
                <w:noProof/>
                <w:lang w:eastAsia="ko-KR"/>
              </w:rPr>
              <w:t>gapUE</w:t>
            </w:r>
            <w:r>
              <w:rPr>
                <w:iCs/>
                <w:noProof/>
                <w:lang w:eastAsia="ko-KR"/>
              </w:rPr>
              <w:t>, if available.</w:t>
            </w:r>
          </w:p>
        </w:tc>
      </w:tr>
      <w:tr>
        <w:trPr>
          <w:cantSplit/>
        </w:trPr>
        <w:tc>
          <w:tcPr>
            <w:tcW w:w="14205" w:type="dxa"/>
            <w:tcBorders>
              <w:top w:val="single" w:sz="4" w:space="0" w:color="808080"/>
              <w:left w:val="single" w:sz="4" w:space="0" w:color="808080"/>
              <w:bottom w:val="single" w:sz="4" w:space="0" w:color="808080"/>
              <w:right w:val="single" w:sz="4" w:space="0" w:color="808080"/>
            </w:tcBorders>
            <w:hideMark/>
          </w:tcPr>
          <w:p>
            <w:pPr>
              <w:pStyle w:val="TAL"/>
              <w:rPr>
                <w:b/>
                <w:bCs/>
                <w:i/>
                <w:lang w:eastAsia="en-GB"/>
              </w:rPr>
            </w:pPr>
            <w:r>
              <w:rPr>
                <w:b/>
                <w:bCs/>
                <w:i/>
                <w:lang w:eastAsia="en-GB"/>
              </w:rPr>
              <w:t>gapFR1</w:t>
            </w:r>
          </w:p>
          <w:p>
            <w:pPr>
              <w:pStyle w:val="TAL"/>
              <w:rPr>
                <w:b/>
                <w:bCs/>
                <w:i/>
                <w:lang w:eastAsia="en-GB"/>
              </w:rPr>
            </w:pPr>
            <w:r>
              <w:rPr>
                <w:rFonts w:cs="Arial"/>
                <w:szCs w:val="18"/>
                <w:lang w:eastAsia="sv-SE"/>
              </w:rPr>
              <w:t>Indicates</w:t>
            </w:r>
            <w:r>
              <w:rPr>
                <w:rFonts w:cs="Arial"/>
                <w:szCs w:val="18"/>
                <w:lang w:eastAsia="zh-CN"/>
              </w:rPr>
              <w:t xml:space="preserve"> measurement gap configuration that </w:t>
            </w:r>
            <w:r>
              <w:rPr>
                <w:lang w:eastAsia="sv-SE"/>
              </w:rPr>
              <w:t xml:space="preserve">applies to FR1 only. In (NG)EN-DC, </w:t>
            </w:r>
            <w:r>
              <w:rPr>
                <w:i/>
                <w:lang w:eastAsia="sv-SE"/>
              </w:rPr>
              <w:t>gapFR1</w:t>
            </w:r>
            <w:r>
              <w:rPr>
                <w:lang w:eastAsia="sv-SE"/>
              </w:rPr>
              <w:t xml:space="preserve"> cannot be set up by NR RRC (i.e. only LTE RRC can configure FR1 measurement gap). In NE-DC, </w:t>
            </w:r>
            <w:r>
              <w:rPr>
                <w:i/>
                <w:lang w:eastAsia="sv-SE"/>
              </w:rPr>
              <w:t>gapFR1</w:t>
            </w:r>
            <w:r>
              <w:rPr>
                <w:lang w:eastAsia="sv-SE"/>
              </w:rPr>
              <w:t xml:space="preserve"> can only be set up by NR RRC (i.e. LTE RRC cannot configure FR1 gap). In NR-DC, </w:t>
            </w:r>
            <w:r>
              <w:rPr>
                <w:i/>
                <w:lang w:eastAsia="sv-SE"/>
              </w:rPr>
              <w:t>gapFR1</w:t>
            </w:r>
            <w:r>
              <w:rPr>
                <w:lang w:eastAsia="sv-SE"/>
              </w:rPr>
              <w:t xml:space="preserve"> can only be set up in the </w:t>
            </w:r>
            <w:r>
              <w:rPr>
                <w:i/>
                <w:lang w:eastAsia="sv-SE"/>
              </w:rPr>
              <w:t>measConfig</w:t>
            </w:r>
            <w:r>
              <w:rPr>
                <w:lang w:eastAsia="sv-SE"/>
              </w:rPr>
              <w:t xml:space="preserve"> associated with MCG. </w:t>
            </w:r>
            <w:r>
              <w:rPr>
                <w:i/>
                <w:lang w:eastAsia="sv-SE"/>
              </w:rPr>
              <w:t>gapFR1</w:t>
            </w:r>
            <w:r>
              <w:rPr>
                <w:lang w:eastAsia="sv-SE"/>
              </w:rPr>
              <w:t xml:space="preserve"> can not be configured together with </w:t>
            </w:r>
            <w:r>
              <w:rPr>
                <w:i/>
                <w:lang w:eastAsia="sv-SE"/>
              </w:rPr>
              <w:t>gapUE</w:t>
            </w:r>
            <w:r>
              <w:rPr>
                <w:lang w:eastAsia="sv-SE"/>
              </w:rPr>
              <w:t xml:space="preserve">. The applicability of the FR1 measurement gap is according to </w:t>
            </w:r>
            <w:r>
              <w:rPr>
                <w:snapToGrid w:val="0"/>
                <w:lang w:eastAsia="sv-SE"/>
              </w:rPr>
              <w:t>Table 9.1.2-2 and Table 9.1.2-3 in TS 38.133 [14]</w:t>
            </w:r>
            <w:r>
              <w:rPr>
                <w:lang w:eastAsia="sv-SE"/>
              </w:rPr>
              <w:t>.</w:t>
            </w:r>
          </w:p>
        </w:tc>
      </w:tr>
      <w:tr>
        <w:trPr>
          <w:cantSplit/>
        </w:trPr>
        <w:tc>
          <w:tcPr>
            <w:tcW w:w="14205" w:type="dxa"/>
            <w:tcBorders>
              <w:top w:val="single" w:sz="4" w:space="0" w:color="808080"/>
              <w:left w:val="single" w:sz="4" w:space="0" w:color="808080"/>
              <w:bottom w:val="single" w:sz="4" w:space="0" w:color="808080"/>
              <w:right w:val="single" w:sz="4" w:space="0" w:color="808080"/>
            </w:tcBorders>
            <w:hideMark/>
          </w:tcPr>
          <w:p>
            <w:pPr>
              <w:pStyle w:val="TAL"/>
              <w:rPr>
                <w:b/>
                <w:bCs/>
                <w:i/>
                <w:lang w:eastAsia="en-GB"/>
              </w:rPr>
            </w:pPr>
            <w:r>
              <w:rPr>
                <w:b/>
                <w:bCs/>
                <w:i/>
                <w:lang w:eastAsia="en-GB"/>
              </w:rPr>
              <w:t>gapFR2</w:t>
            </w:r>
          </w:p>
          <w:p>
            <w:pPr>
              <w:pStyle w:val="TAL"/>
              <w:rPr>
                <w:lang w:eastAsia="sv-SE"/>
              </w:rPr>
            </w:pPr>
            <w:r>
              <w:rPr>
                <w:rFonts w:cs="Arial"/>
                <w:szCs w:val="18"/>
                <w:lang w:eastAsia="sv-SE"/>
              </w:rPr>
              <w:t>Indicates</w:t>
            </w:r>
            <w:r>
              <w:rPr>
                <w:rFonts w:cs="Arial"/>
                <w:szCs w:val="18"/>
                <w:lang w:eastAsia="zh-CN"/>
              </w:rPr>
              <w:t xml:space="preserve"> measurement gap configuration </w:t>
            </w:r>
            <w:r>
              <w:rPr>
                <w:lang w:eastAsia="sv-SE"/>
              </w:rPr>
              <w:t xml:space="preserve">applies to FR2 only. In (NG)EN-DC or NE-DC, </w:t>
            </w:r>
            <w:r>
              <w:rPr>
                <w:i/>
                <w:lang w:eastAsia="sv-SE"/>
              </w:rPr>
              <w:t>gapFR2</w:t>
            </w:r>
            <w:r>
              <w:rPr>
                <w:lang w:eastAsia="sv-SE"/>
              </w:rPr>
              <w:t xml:space="preserve"> can only be set up by NR RRC (i.e. LTE RRC cannot configure FR2 gap). In NR-DC, </w:t>
            </w:r>
            <w:r>
              <w:rPr>
                <w:i/>
                <w:lang w:eastAsia="sv-SE"/>
              </w:rPr>
              <w:t>gapFR2</w:t>
            </w:r>
            <w:r>
              <w:rPr>
                <w:lang w:eastAsia="sv-SE"/>
              </w:rPr>
              <w:t xml:space="preserve"> can only be set up in the </w:t>
            </w:r>
            <w:r>
              <w:rPr>
                <w:i/>
                <w:lang w:eastAsia="sv-SE"/>
              </w:rPr>
              <w:t>measConfig</w:t>
            </w:r>
            <w:r>
              <w:rPr>
                <w:lang w:eastAsia="sv-SE"/>
              </w:rPr>
              <w:t xml:space="preserve"> associated with MCG. </w:t>
            </w:r>
            <w:r>
              <w:rPr>
                <w:i/>
                <w:lang w:eastAsia="sv-SE"/>
              </w:rPr>
              <w:t>gapFR2</w:t>
            </w:r>
            <w:r>
              <w:rPr>
                <w:lang w:eastAsia="sv-SE"/>
              </w:rPr>
              <w:t xml:space="preserve"> cannot be configured together with </w:t>
            </w:r>
            <w:r>
              <w:rPr>
                <w:i/>
                <w:lang w:eastAsia="sv-SE"/>
              </w:rPr>
              <w:t>gapUE</w:t>
            </w:r>
            <w:r>
              <w:rPr>
                <w:lang w:eastAsia="sv-SE"/>
              </w:rPr>
              <w:t xml:space="preserve">. The applicability of the FR2 measurement gap is according to </w:t>
            </w:r>
            <w:r>
              <w:rPr>
                <w:snapToGrid w:val="0"/>
                <w:lang w:eastAsia="sv-SE"/>
              </w:rPr>
              <w:t>Table 9.1.2-2 and Table 9.1.2-3 in TS 38.133 [14]</w:t>
            </w:r>
            <w:r>
              <w:rPr>
                <w:lang w:eastAsia="sv-SE"/>
              </w:rPr>
              <w:t>.</w:t>
            </w:r>
          </w:p>
        </w:tc>
      </w:tr>
      <w:tr>
        <w:trPr>
          <w:cantSplit/>
        </w:trPr>
        <w:tc>
          <w:tcPr>
            <w:tcW w:w="14205" w:type="dxa"/>
            <w:tcBorders>
              <w:top w:val="single" w:sz="4" w:space="0" w:color="808080"/>
              <w:left w:val="single" w:sz="4" w:space="0" w:color="808080"/>
              <w:bottom w:val="single" w:sz="4" w:space="0" w:color="808080"/>
              <w:right w:val="single" w:sz="4" w:space="0" w:color="808080"/>
            </w:tcBorders>
            <w:hideMark/>
          </w:tcPr>
          <w:p>
            <w:pPr>
              <w:pStyle w:val="TAL"/>
              <w:rPr>
                <w:b/>
                <w:bCs/>
                <w:i/>
                <w:lang w:eastAsia="en-GB"/>
              </w:rPr>
            </w:pPr>
            <w:r>
              <w:rPr>
                <w:b/>
                <w:bCs/>
                <w:i/>
                <w:lang w:eastAsia="en-GB"/>
              </w:rPr>
              <w:t>gapOffset</w:t>
            </w:r>
          </w:p>
          <w:p>
            <w:pPr>
              <w:pStyle w:val="TAL"/>
              <w:rPr>
                <w:b/>
                <w:bCs/>
                <w:i/>
                <w:lang w:eastAsia="en-GB"/>
              </w:rPr>
            </w:pPr>
            <w:r>
              <w:rPr>
                <w:lang w:eastAsia="en-GB"/>
              </w:rPr>
              <w:t xml:space="preserve">Value </w:t>
            </w:r>
            <w:r>
              <w:rPr>
                <w:i/>
                <w:lang w:eastAsia="en-GB"/>
              </w:rPr>
              <w:t>gapOffset</w:t>
            </w:r>
            <w:r>
              <w:rPr>
                <w:lang w:eastAsia="en-GB"/>
              </w:rPr>
              <w:t xml:space="preserve"> is the gap offset of the gap pattern with MGRP indicate</w:t>
            </w:r>
            <w:r>
              <w:rPr>
                <w:lang w:eastAsia="sv-SE"/>
              </w:rPr>
              <w:t>d</w:t>
            </w:r>
            <w:r>
              <w:rPr>
                <w:lang w:eastAsia="en-GB"/>
              </w:rPr>
              <w:t xml:space="preserve"> in the field </w:t>
            </w:r>
            <w:r>
              <w:rPr>
                <w:i/>
                <w:lang w:eastAsia="en-GB"/>
              </w:rPr>
              <w:t>mgrp</w:t>
            </w:r>
            <w:r>
              <w:rPr>
                <w:lang w:eastAsia="en-GB"/>
              </w:rPr>
              <w:t xml:space="preserve">. The value range is from 0 to </w:t>
            </w:r>
            <w:r>
              <w:rPr>
                <w:i/>
                <w:lang w:eastAsia="en-GB"/>
              </w:rPr>
              <w:t>mgrp</w:t>
            </w:r>
            <w:r>
              <w:rPr>
                <w:lang w:eastAsia="en-GB"/>
              </w:rPr>
              <w:t>-1</w:t>
            </w:r>
            <w:r>
              <w:rPr>
                <w:lang w:eastAsia="sv-SE"/>
              </w:rPr>
              <w:t xml:space="preserve">. </w:t>
            </w:r>
            <w:r>
              <w:rPr>
                <w:lang w:eastAsia="en-GB"/>
              </w:rPr>
              <w:t xml:space="preserve">If </w:t>
            </w:r>
            <w:r>
              <w:rPr>
                <w:i/>
                <w:iCs/>
                <w:lang w:eastAsia="en-GB"/>
              </w:rPr>
              <w:t>ncsgInd-r17</w:t>
            </w:r>
            <w:r>
              <w:rPr>
                <w:lang w:eastAsia="en-GB"/>
              </w:rPr>
              <w:t xml:space="preserve"> is present, this offset value refers to the starting point of VIL1 (the visible interruption length before the ML).</w:t>
            </w:r>
          </w:p>
        </w:tc>
      </w:tr>
      <w:tr>
        <w:trPr>
          <w:cantSplit/>
        </w:trPr>
        <w:tc>
          <w:tcPr>
            <w:tcW w:w="14205" w:type="dxa"/>
            <w:tcBorders>
              <w:top w:val="single" w:sz="4" w:space="0" w:color="808080"/>
              <w:left w:val="single" w:sz="4" w:space="0" w:color="808080"/>
              <w:bottom w:val="single" w:sz="4" w:space="0" w:color="808080"/>
              <w:right w:val="single" w:sz="4" w:space="0" w:color="808080"/>
            </w:tcBorders>
          </w:tcPr>
          <w:p>
            <w:pPr>
              <w:pStyle w:val="TAL"/>
              <w:rPr>
                <w:b/>
                <w:bCs/>
                <w:i/>
                <w:lang w:eastAsia="en-GB"/>
              </w:rPr>
            </w:pPr>
            <w:r>
              <w:rPr>
                <w:b/>
                <w:bCs/>
                <w:i/>
                <w:lang w:eastAsia="en-GB"/>
              </w:rPr>
              <w:t>gapPriority</w:t>
            </w:r>
          </w:p>
          <w:p>
            <w:pPr>
              <w:pStyle w:val="TAL"/>
              <w:rPr>
                <w:iCs/>
                <w:lang w:eastAsia="en-GB"/>
              </w:rPr>
            </w:pPr>
            <w:r>
              <w:rPr>
                <w:iCs/>
                <w:lang w:eastAsia="en-GB"/>
              </w:rPr>
              <w:t xml:space="preserve">Indicates the priority of this measurement gap (see TS 38.133 [14], clause FFS). </w:t>
            </w:r>
            <w:r>
              <w:rPr>
                <w:i/>
                <w:lang w:eastAsia="en-GB"/>
              </w:rPr>
              <w:t>Value 1</w:t>
            </w:r>
            <w:r>
              <w:rPr>
                <w:iCs/>
                <w:lang w:eastAsia="en-GB"/>
              </w:rPr>
              <w:t xml:space="preserve"> indicates highest priority, </w:t>
            </w:r>
            <w:r>
              <w:rPr>
                <w:i/>
                <w:lang w:eastAsia="en-GB"/>
              </w:rPr>
              <w:t xml:space="preserve">value </w:t>
            </w:r>
            <w:r>
              <w:rPr>
                <w:iCs/>
                <w:lang w:eastAsia="en-GB"/>
              </w:rPr>
              <w:t>2 indicates second level priority, and so on.</w:t>
            </w:r>
          </w:p>
        </w:tc>
      </w:tr>
      <w:tr>
        <w:trPr>
          <w:cantSplit/>
        </w:trPr>
        <w:tc>
          <w:tcPr>
            <w:tcW w:w="14205" w:type="dxa"/>
            <w:tcBorders>
              <w:top w:val="single" w:sz="4" w:space="0" w:color="808080"/>
              <w:left w:val="single" w:sz="4" w:space="0" w:color="808080"/>
              <w:bottom w:val="single" w:sz="4" w:space="0" w:color="808080"/>
              <w:right w:val="single" w:sz="4" w:space="0" w:color="808080"/>
            </w:tcBorders>
          </w:tcPr>
          <w:p>
            <w:pPr>
              <w:keepNext/>
              <w:keepLines/>
              <w:spacing w:after="0"/>
              <w:rPr>
                <w:rFonts w:ascii="Arial" w:hAnsi="Arial"/>
                <w:b/>
                <w:bCs/>
                <w:i/>
                <w:sz w:val="18"/>
                <w:lang w:eastAsia="en-GB"/>
              </w:rPr>
            </w:pPr>
            <w:r>
              <w:rPr>
                <w:rFonts w:ascii="Arial" w:hAnsi="Arial"/>
                <w:b/>
                <w:bCs/>
                <w:i/>
                <w:sz w:val="18"/>
                <w:lang w:eastAsia="en-GB"/>
              </w:rPr>
              <w:t>gapSharing</w:t>
            </w:r>
          </w:p>
          <w:p>
            <w:pPr>
              <w:pStyle w:val="TAL"/>
              <w:rPr>
                <w:b/>
                <w:bCs/>
                <w:i/>
                <w:lang w:eastAsia="en-GB"/>
              </w:rPr>
            </w:pPr>
            <w:r>
              <w:rPr>
                <w:rFonts w:cs="Arial"/>
                <w:szCs w:val="18"/>
                <w:lang w:eastAsia="zh-CN"/>
              </w:rPr>
              <w:t xml:space="preserve">Indicates the measurement gap sharing scheme that applies to this </w:t>
            </w:r>
            <w:r>
              <w:rPr>
                <w:rFonts w:cs="Arial"/>
                <w:i/>
                <w:iCs/>
                <w:szCs w:val="18"/>
                <w:lang w:eastAsia="zh-CN"/>
              </w:rPr>
              <w:t>GapConfig</w:t>
            </w:r>
            <w:r>
              <w:rPr>
                <w:rFonts w:cs="Arial"/>
                <w:szCs w:val="18"/>
                <w:lang w:eastAsia="zh-CN"/>
              </w:rPr>
              <w:t xml:space="preserve">. For applicability of the different gap sharing schemes, see TS 38.133 [14]. Value </w:t>
            </w:r>
            <w:r>
              <w:rPr>
                <w:rFonts w:cs="Arial"/>
                <w:i/>
                <w:iCs/>
                <w:szCs w:val="18"/>
                <w:lang w:eastAsia="zh-CN"/>
              </w:rPr>
              <w:t>scheme00</w:t>
            </w:r>
            <w:r>
              <w:rPr>
                <w:rFonts w:cs="Arial"/>
                <w:szCs w:val="18"/>
                <w:lang w:eastAsia="zh-CN"/>
              </w:rPr>
              <w:t xml:space="preserve"> corresponds to scheme "00", value </w:t>
            </w:r>
            <w:r>
              <w:rPr>
                <w:rFonts w:cs="Arial"/>
                <w:i/>
                <w:iCs/>
                <w:szCs w:val="18"/>
                <w:lang w:eastAsia="zh-CN"/>
              </w:rPr>
              <w:t>scheme01</w:t>
            </w:r>
            <w:r>
              <w:rPr>
                <w:rFonts w:cs="Arial"/>
                <w:szCs w:val="18"/>
                <w:lang w:eastAsia="zh-CN"/>
              </w:rPr>
              <w:t xml:space="preserve"> corresponds to scheme "01", and so on.</w:t>
            </w:r>
          </w:p>
        </w:tc>
      </w:tr>
      <w:tr>
        <w:trPr>
          <w:cantSplit/>
        </w:trPr>
        <w:tc>
          <w:tcPr>
            <w:tcW w:w="14205" w:type="dxa"/>
            <w:tcBorders>
              <w:top w:val="single" w:sz="4" w:space="0" w:color="808080"/>
              <w:left w:val="single" w:sz="4" w:space="0" w:color="808080"/>
              <w:bottom w:val="single" w:sz="4" w:space="0" w:color="808080"/>
              <w:right w:val="single" w:sz="4" w:space="0" w:color="808080"/>
            </w:tcBorders>
          </w:tcPr>
          <w:p>
            <w:pPr>
              <w:pStyle w:val="TAL"/>
              <w:rPr>
                <w:b/>
                <w:bCs/>
                <w:i/>
                <w:lang w:eastAsia="en-GB"/>
              </w:rPr>
            </w:pPr>
            <w:r>
              <w:rPr>
                <w:b/>
                <w:bCs/>
                <w:i/>
                <w:lang w:eastAsia="en-GB"/>
              </w:rPr>
              <w:t>gapToAddModList</w:t>
            </w:r>
          </w:p>
          <w:p>
            <w:pPr>
              <w:pStyle w:val="TAL"/>
              <w:rPr>
                <w:b/>
                <w:bCs/>
                <w:i/>
                <w:lang w:eastAsia="en-GB"/>
              </w:rPr>
            </w:pPr>
            <w:r>
              <w:rPr>
                <w:iCs/>
                <w:lang w:eastAsia="en-GB"/>
              </w:rPr>
              <w:t xml:space="preserve">A list of of measurement gap configuartion to be added or modified. If more than one measurement gap is configured (i.e. concurrent measurement gap as specified in TS 38.133[14], clause 9.1.8), the maximum number of configured measurement gap is limited by the gap combinations defined in </w:t>
            </w:r>
            <w:r>
              <w:rPr>
                <w:iCs/>
                <w:noProof/>
                <w:lang w:eastAsia="ko-KR"/>
              </w:rPr>
              <w:t>Table 9.1.8-1 in TS 38.133 [14]</w:t>
            </w:r>
            <w:r>
              <w:rPr>
                <w:iCs/>
                <w:lang w:eastAsia="en-GB"/>
              </w:rPr>
              <w:t>. The network configures at most one NCSG or pre-configured measurement gap for a given gap type. In this version of the specification, the network configures this field only in NR standalone.</w:t>
            </w:r>
          </w:p>
        </w:tc>
      </w:tr>
      <w:tr>
        <w:trPr>
          <w:cantSplit/>
        </w:trPr>
        <w:tc>
          <w:tcPr>
            <w:tcW w:w="14205" w:type="dxa"/>
            <w:tcBorders>
              <w:top w:val="single" w:sz="4" w:space="0" w:color="808080"/>
              <w:left w:val="single" w:sz="4" w:space="0" w:color="808080"/>
              <w:bottom w:val="single" w:sz="4" w:space="0" w:color="808080"/>
              <w:right w:val="single" w:sz="4" w:space="0" w:color="808080"/>
            </w:tcBorders>
          </w:tcPr>
          <w:p>
            <w:pPr>
              <w:pStyle w:val="TAL"/>
              <w:rPr>
                <w:b/>
                <w:bCs/>
                <w:i/>
                <w:lang w:eastAsia="en-GB"/>
              </w:rPr>
            </w:pPr>
            <w:r>
              <w:rPr>
                <w:b/>
                <w:bCs/>
                <w:i/>
                <w:lang w:eastAsia="en-GB"/>
              </w:rPr>
              <w:t>gapToReleaseList</w:t>
            </w:r>
          </w:p>
          <w:p>
            <w:pPr>
              <w:pStyle w:val="TAL"/>
              <w:rPr>
                <w:b/>
                <w:bCs/>
                <w:i/>
                <w:lang w:eastAsia="en-GB"/>
              </w:rPr>
            </w:pPr>
            <w:r>
              <w:rPr>
                <w:iCs/>
                <w:lang w:eastAsia="en-GB"/>
              </w:rPr>
              <w:t>A list of measurement gap configuration to be released.</w:t>
            </w:r>
          </w:p>
        </w:tc>
      </w:tr>
      <w:tr>
        <w:trPr>
          <w:cantSplit/>
        </w:trPr>
        <w:tc>
          <w:tcPr>
            <w:tcW w:w="14205" w:type="dxa"/>
            <w:tcBorders>
              <w:top w:val="single" w:sz="4" w:space="0" w:color="808080"/>
              <w:left w:val="single" w:sz="4" w:space="0" w:color="808080"/>
              <w:bottom w:val="single" w:sz="4" w:space="0" w:color="808080"/>
              <w:right w:val="single" w:sz="4" w:space="0" w:color="808080"/>
            </w:tcBorders>
          </w:tcPr>
          <w:p>
            <w:pPr>
              <w:pStyle w:val="TAL"/>
              <w:rPr>
                <w:b/>
                <w:bCs/>
                <w:i/>
                <w:lang w:eastAsia="en-GB"/>
              </w:rPr>
            </w:pPr>
            <w:r>
              <w:rPr>
                <w:b/>
                <w:bCs/>
                <w:i/>
                <w:lang w:eastAsia="en-GB"/>
              </w:rPr>
              <w:t>gapType</w:t>
            </w:r>
          </w:p>
          <w:p>
            <w:pPr>
              <w:pStyle w:val="TAL"/>
              <w:rPr>
                <w:b/>
                <w:bCs/>
                <w:i/>
                <w:lang w:eastAsia="en-GB"/>
              </w:rPr>
            </w:pPr>
            <w:r>
              <w:rPr>
                <w:iCs/>
                <w:lang w:eastAsia="en-GB"/>
              </w:rPr>
              <w:t xml:space="preserve">Indicates the type of this measurement gap. Value </w:t>
            </w:r>
            <w:r>
              <w:rPr>
                <w:i/>
                <w:lang w:eastAsia="en-GB"/>
              </w:rPr>
              <w:t>perUE</w:t>
            </w:r>
            <w:r>
              <w:rPr>
                <w:iCs/>
                <w:lang w:eastAsia="en-GB"/>
              </w:rPr>
              <w:t xml:space="preserve"> indicates that it is a per UE measurement gap, value </w:t>
            </w:r>
            <w:r>
              <w:rPr>
                <w:i/>
                <w:lang w:eastAsia="en-GB"/>
              </w:rPr>
              <w:t>perFR1</w:t>
            </w:r>
            <w:r>
              <w:rPr>
                <w:iCs/>
                <w:lang w:eastAsia="en-GB"/>
              </w:rPr>
              <w:t xml:space="preserve"> indicates that it is an FR1 measurement gap, and value </w:t>
            </w:r>
            <w:r>
              <w:rPr>
                <w:i/>
                <w:lang w:eastAsia="en-GB"/>
              </w:rPr>
              <w:t>perFR2</w:t>
            </w:r>
            <w:r>
              <w:rPr>
                <w:iCs/>
                <w:lang w:eastAsia="en-GB"/>
              </w:rPr>
              <w:t xml:space="preserve"> indicates that it is an FR2 measurement gap.</w:t>
            </w:r>
          </w:p>
        </w:tc>
      </w:tr>
      <w:tr>
        <w:trPr>
          <w:cantSplit/>
        </w:trPr>
        <w:tc>
          <w:tcPr>
            <w:tcW w:w="14205" w:type="dxa"/>
            <w:tcBorders>
              <w:top w:val="single" w:sz="4" w:space="0" w:color="808080"/>
              <w:left w:val="single" w:sz="4" w:space="0" w:color="808080"/>
              <w:bottom w:val="single" w:sz="4" w:space="0" w:color="808080"/>
              <w:right w:val="single" w:sz="4" w:space="0" w:color="808080"/>
            </w:tcBorders>
            <w:hideMark/>
          </w:tcPr>
          <w:p>
            <w:pPr>
              <w:pStyle w:val="TAL"/>
              <w:rPr>
                <w:b/>
                <w:bCs/>
                <w:i/>
                <w:lang w:eastAsia="en-GB"/>
              </w:rPr>
            </w:pPr>
            <w:r>
              <w:rPr>
                <w:b/>
                <w:bCs/>
                <w:i/>
                <w:lang w:eastAsia="en-GB"/>
              </w:rPr>
              <w:t>gapUE</w:t>
            </w:r>
          </w:p>
          <w:p>
            <w:pPr>
              <w:pStyle w:val="TAL"/>
              <w:rPr>
                <w:b/>
                <w:bCs/>
                <w:i/>
                <w:lang w:eastAsia="en-GB"/>
              </w:rPr>
            </w:pPr>
            <w:r>
              <w:rPr>
                <w:rFonts w:cs="Arial"/>
                <w:szCs w:val="18"/>
                <w:lang w:eastAsia="sv-SE"/>
              </w:rPr>
              <w:t>Indicates</w:t>
            </w:r>
            <w:r>
              <w:rPr>
                <w:rFonts w:cs="Arial"/>
                <w:szCs w:val="18"/>
                <w:lang w:eastAsia="zh-CN"/>
              </w:rPr>
              <w:t xml:space="preserve"> measurement gap configuration that </w:t>
            </w:r>
            <w:r>
              <w:rPr>
                <w:lang w:eastAsia="sv-SE"/>
              </w:rPr>
              <w:t xml:space="preserve">applies to all frequencies (FR1 and FR2). In (NG)EN-DC, </w:t>
            </w:r>
            <w:r>
              <w:rPr>
                <w:i/>
                <w:lang w:eastAsia="sv-SE"/>
              </w:rPr>
              <w:t>gapUE</w:t>
            </w:r>
            <w:r>
              <w:rPr>
                <w:lang w:eastAsia="sv-SE"/>
              </w:rPr>
              <w:t xml:space="preserve"> cannot be set up by NR RRC (i.e. only LTE RRC can configure per UE measurement gap). In NE-DC, </w:t>
            </w:r>
            <w:r>
              <w:rPr>
                <w:i/>
                <w:lang w:eastAsia="sv-SE"/>
              </w:rPr>
              <w:t>gapUE</w:t>
            </w:r>
            <w:r>
              <w:rPr>
                <w:lang w:eastAsia="sv-SE"/>
              </w:rPr>
              <w:t xml:space="preserve"> can only be set up by NR RRC (i.e. LTE RRC cannot configure per UE gap). In NR-DC, </w:t>
            </w:r>
            <w:r>
              <w:rPr>
                <w:i/>
                <w:lang w:eastAsia="sv-SE"/>
              </w:rPr>
              <w:t>gapUE</w:t>
            </w:r>
            <w:r>
              <w:rPr>
                <w:lang w:eastAsia="sv-SE"/>
              </w:rPr>
              <w:t xml:space="preserve"> can only be set up in the </w:t>
            </w:r>
            <w:r>
              <w:rPr>
                <w:i/>
                <w:lang w:eastAsia="sv-SE"/>
              </w:rPr>
              <w:t>measConfig</w:t>
            </w:r>
            <w:r>
              <w:rPr>
                <w:lang w:eastAsia="sv-SE"/>
              </w:rPr>
              <w:t xml:space="preserve"> associated with MCG. If </w:t>
            </w:r>
            <w:r>
              <w:rPr>
                <w:i/>
                <w:iCs/>
                <w:lang w:eastAsia="sv-SE"/>
              </w:rPr>
              <w:t>gapUE</w:t>
            </w:r>
            <w:r>
              <w:rPr>
                <w:lang w:eastAsia="sv-SE"/>
              </w:rPr>
              <w:t xml:space="preserve"> is configured, then neither </w:t>
            </w:r>
            <w:r>
              <w:rPr>
                <w:i/>
                <w:iCs/>
                <w:lang w:eastAsia="sv-SE"/>
              </w:rPr>
              <w:t>gapFR1</w:t>
            </w:r>
            <w:r>
              <w:rPr>
                <w:lang w:eastAsia="sv-SE"/>
              </w:rPr>
              <w:t xml:space="preserve"> nor </w:t>
            </w:r>
            <w:r>
              <w:rPr>
                <w:i/>
                <w:iCs/>
                <w:lang w:eastAsia="sv-SE"/>
              </w:rPr>
              <w:t>gapFR2</w:t>
            </w:r>
            <w:r>
              <w:rPr>
                <w:lang w:eastAsia="sv-SE"/>
              </w:rPr>
              <w:t xml:space="preserve"> can be configured. The applicability of the per UE measurement gap is according to </w:t>
            </w:r>
            <w:r>
              <w:rPr>
                <w:snapToGrid w:val="0"/>
                <w:lang w:eastAsia="sv-SE"/>
              </w:rPr>
              <w:t>Table 9.1.2-2 and Table 9.1.2-3 in TS 38.133 [14]</w:t>
            </w:r>
            <w:r>
              <w:rPr>
                <w:lang w:eastAsia="sv-SE"/>
              </w:rPr>
              <w:t>.</w:t>
            </w:r>
          </w:p>
        </w:tc>
      </w:tr>
      <w:tr>
        <w:trPr>
          <w:cantSplit/>
        </w:trPr>
        <w:tc>
          <w:tcPr>
            <w:tcW w:w="14205" w:type="dxa"/>
            <w:tcBorders>
              <w:top w:val="single" w:sz="4" w:space="0" w:color="808080"/>
              <w:left w:val="single" w:sz="4" w:space="0" w:color="808080"/>
              <w:bottom w:val="single" w:sz="4" w:space="0" w:color="808080"/>
              <w:right w:val="single" w:sz="4" w:space="0" w:color="808080"/>
            </w:tcBorders>
          </w:tcPr>
          <w:p>
            <w:pPr>
              <w:pStyle w:val="TAL"/>
              <w:rPr>
                <w:b/>
                <w:bCs/>
                <w:i/>
                <w:lang w:eastAsia="en-GB"/>
              </w:rPr>
            </w:pPr>
            <w:r>
              <w:rPr>
                <w:b/>
                <w:bCs/>
                <w:i/>
                <w:lang w:eastAsia="en-GB"/>
              </w:rPr>
              <w:t>measGapId</w:t>
            </w:r>
          </w:p>
          <w:p>
            <w:pPr>
              <w:pStyle w:val="TAL"/>
              <w:rPr>
                <w:iCs/>
                <w:lang w:eastAsia="en-GB"/>
              </w:rPr>
            </w:pPr>
            <w:r>
              <w:rPr>
                <w:iCs/>
                <w:lang w:eastAsia="en-GB"/>
              </w:rPr>
              <w:t>The ID of this measurement gap configuration.</w:t>
            </w:r>
          </w:p>
        </w:tc>
      </w:tr>
      <w:tr>
        <w:trPr>
          <w:cantSplit/>
        </w:trPr>
        <w:tc>
          <w:tcPr>
            <w:tcW w:w="14205" w:type="dxa"/>
            <w:tcBorders>
              <w:top w:val="single" w:sz="4" w:space="0" w:color="808080"/>
              <w:left w:val="single" w:sz="4" w:space="0" w:color="808080"/>
              <w:bottom w:val="single" w:sz="4" w:space="0" w:color="808080"/>
              <w:right w:val="single" w:sz="4" w:space="0" w:color="808080"/>
            </w:tcBorders>
            <w:hideMark/>
          </w:tcPr>
          <w:p>
            <w:pPr>
              <w:pStyle w:val="TAL"/>
              <w:rPr>
                <w:b/>
                <w:bCs/>
                <w:i/>
                <w:lang w:eastAsia="en-GB"/>
              </w:rPr>
            </w:pPr>
            <w:r>
              <w:rPr>
                <w:b/>
                <w:bCs/>
                <w:i/>
                <w:lang w:eastAsia="en-GB"/>
              </w:rPr>
              <w:t>mgl</w:t>
            </w:r>
          </w:p>
          <w:p>
            <w:pPr>
              <w:pStyle w:val="TAL"/>
              <w:rPr>
                <w:b/>
                <w:bCs/>
                <w:i/>
                <w:lang w:eastAsia="en-GB"/>
              </w:rPr>
            </w:pPr>
            <w:r>
              <w:rPr>
                <w:lang w:eastAsia="en-GB"/>
              </w:rPr>
              <w:t xml:space="preserve">Value </w:t>
            </w:r>
            <w:r>
              <w:rPr>
                <w:i/>
                <w:lang w:eastAsia="en-GB"/>
              </w:rPr>
              <w:t>mgl</w:t>
            </w:r>
            <w:r>
              <w:rPr>
                <w:lang w:eastAsia="en-GB"/>
              </w:rPr>
              <w:t xml:space="preserve"> is the measurement gap length in ms of the measurement gap. If </w:t>
            </w:r>
            <w:r>
              <w:rPr>
                <w:i/>
                <w:iCs/>
                <w:lang w:eastAsia="en-GB"/>
              </w:rPr>
              <w:t>ncsgInd-r17</w:t>
            </w:r>
            <w:r>
              <w:rPr>
                <w:lang w:eastAsia="en-GB"/>
              </w:rPr>
              <w:t xml:space="preserve"> is not present, the measurement gap length is according to in Table 9.1.2-1 in TS 38.133 [14]. If </w:t>
            </w:r>
            <w:r>
              <w:rPr>
                <w:i/>
                <w:iCs/>
                <w:lang w:eastAsia="en-GB"/>
              </w:rPr>
              <w:t>ncsgInd-r17</w:t>
            </w:r>
            <w:r>
              <w:rPr>
                <w:lang w:eastAsia="en-GB"/>
              </w:rPr>
              <w:t xml:space="preserve"> is present, this field indicates the measurement length (ML) in NCSG pattern and is configured according to Table 9.1.2C-1 in TS 38.133 [14]. Value </w:t>
            </w:r>
            <w:r>
              <w:rPr>
                <w:i/>
                <w:lang w:eastAsia="en-GB"/>
              </w:rPr>
              <w:t>ms1dot5</w:t>
            </w:r>
            <w:r>
              <w:rPr>
                <w:lang w:eastAsia="en-GB"/>
              </w:rPr>
              <w:t xml:space="preserve"> corresponds to 1.5 ms, </w:t>
            </w:r>
            <w:r>
              <w:rPr>
                <w:i/>
                <w:lang w:eastAsia="en-GB"/>
              </w:rPr>
              <w:t>ms3</w:t>
            </w:r>
            <w:r>
              <w:rPr>
                <w:lang w:eastAsia="en-GB"/>
              </w:rPr>
              <w:t xml:space="preserve"> corresponds to 3 ms and so on.</w:t>
            </w:r>
            <w:r>
              <w:rPr>
                <w:rFonts w:cs="Arial"/>
                <w:lang w:eastAsia="en-GB"/>
              </w:rPr>
              <w:t xml:space="preserve"> If </w:t>
            </w:r>
            <w:r>
              <w:rPr>
                <w:rFonts w:cs="Arial"/>
                <w:i/>
                <w:lang w:eastAsia="en-GB"/>
              </w:rPr>
              <w:t>mgl-r16</w:t>
            </w:r>
            <w:r>
              <w:rPr>
                <w:rFonts w:cs="Arial"/>
                <w:lang w:eastAsia="en-GB"/>
              </w:rPr>
              <w:t xml:space="preserve"> is present, UE shall ignore the </w:t>
            </w:r>
            <w:r>
              <w:rPr>
                <w:rFonts w:cs="Arial"/>
                <w:i/>
                <w:lang w:eastAsia="en-GB"/>
              </w:rPr>
              <w:t xml:space="preserve">mgl </w:t>
            </w:r>
            <w:r>
              <w:rPr>
                <w:rFonts w:cs="Arial"/>
                <w:lang w:eastAsia="en-GB"/>
              </w:rPr>
              <w:t xml:space="preserve">(without suffix). Value </w:t>
            </w:r>
            <w:r>
              <w:rPr>
                <w:rFonts w:cs="Arial"/>
                <w:i/>
                <w:iCs/>
                <w:lang w:eastAsia="en-GB"/>
              </w:rPr>
              <w:t>ms1</w:t>
            </w:r>
            <w:r>
              <w:rPr>
                <w:rFonts w:cs="Arial"/>
                <w:lang w:eastAsia="en-GB"/>
              </w:rPr>
              <w:t xml:space="preserve">, </w:t>
            </w:r>
            <w:r>
              <w:rPr>
                <w:rFonts w:cs="Arial"/>
                <w:i/>
                <w:iCs/>
                <w:lang w:eastAsia="en-GB"/>
              </w:rPr>
              <w:t>ms2</w:t>
            </w:r>
            <w:r>
              <w:rPr>
                <w:rFonts w:cs="Arial"/>
                <w:lang w:eastAsia="en-GB"/>
              </w:rPr>
              <w:t xml:space="preserve">, and </w:t>
            </w:r>
            <w:r>
              <w:rPr>
                <w:rFonts w:cs="Arial"/>
                <w:i/>
                <w:iCs/>
                <w:lang w:eastAsia="en-GB"/>
              </w:rPr>
              <w:t>ms5</w:t>
            </w:r>
            <w:r>
              <w:rPr>
                <w:rFonts w:cs="Arial"/>
                <w:lang w:eastAsia="en-GB"/>
              </w:rPr>
              <w:t xml:space="preserve"> can only be configured if </w:t>
            </w:r>
            <w:r>
              <w:rPr>
                <w:rFonts w:cs="Arial"/>
                <w:i/>
                <w:iCs/>
                <w:lang w:eastAsia="en-GB"/>
              </w:rPr>
              <w:t>ncsgInd</w:t>
            </w:r>
            <w:r>
              <w:rPr>
                <w:rFonts w:cs="Arial"/>
                <w:lang w:eastAsia="en-GB"/>
              </w:rPr>
              <w:t xml:space="preserve"> is present.</w:t>
            </w:r>
          </w:p>
        </w:tc>
      </w:tr>
      <w:tr>
        <w:trPr>
          <w:cantSplit/>
        </w:trPr>
        <w:tc>
          <w:tcPr>
            <w:tcW w:w="14205" w:type="dxa"/>
            <w:tcBorders>
              <w:top w:val="single" w:sz="4" w:space="0" w:color="808080"/>
              <w:left w:val="single" w:sz="4" w:space="0" w:color="808080"/>
              <w:bottom w:val="single" w:sz="4" w:space="0" w:color="808080"/>
              <w:right w:val="single" w:sz="4" w:space="0" w:color="808080"/>
            </w:tcBorders>
            <w:hideMark/>
          </w:tcPr>
          <w:p>
            <w:pPr>
              <w:pStyle w:val="TAL"/>
              <w:rPr>
                <w:b/>
                <w:bCs/>
                <w:i/>
                <w:lang w:eastAsia="en-GB"/>
              </w:rPr>
            </w:pPr>
            <w:r>
              <w:rPr>
                <w:b/>
                <w:bCs/>
                <w:i/>
                <w:lang w:eastAsia="en-GB"/>
              </w:rPr>
              <w:lastRenderedPageBreak/>
              <w:t>mgrp</w:t>
            </w:r>
          </w:p>
          <w:p>
            <w:pPr>
              <w:pStyle w:val="TAL"/>
              <w:rPr>
                <w:b/>
                <w:bCs/>
                <w:i/>
                <w:lang w:eastAsia="en-GB"/>
              </w:rPr>
            </w:pPr>
            <w:r>
              <w:rPr>
                <w:lang w:eastAsia="sv-SE"/>
              </w:rPr>
              <w:t xml:space="preserve">Value </w:t>
            </w:r>
            <w:r>
              <w:rPr>
                <w:i/>
                <w:lang w:eastAsia="sv-SE"/>
              </w:rPr>
              <w:t>mgrp</w:t>
            </w:r>
            <w:r>
              <w:rPr>
                <w:lang w:eastAsia="sv-SE"/>
              </w:rPr>
              <w:t xml:space="preserve"> is measurement gap repetition period in (ms) of the measurement gap. </w:t>
            </w:r>
            <w:r>
              <w:rPr>
                <w:lang w:eastAsia="en-GB"/>
              </w:rPr>
              <w:t>The measurement gap repetition period is according to Table 9.1.2-1 in TS 38.133 [14].</w:t>
            </w:r>
          </w:p>
        </w:tc>
      </w:tr>
      <w:tr>
        <w:trPr>
          <w:cantSplit/>
        </w:trPr>
        <w:tc>
          <w:tcPr>
            <w:tcW w:w="14205" w:type="dxa"/>
            <w:tcBorders>
              <w:top w:val="single" w:sz="4" w:space="0" w:color="808080"/>
              <w:left w:val="single" w:sz="4" w:space="0" w:color="808080"/>
              <w:bottom w:val="single" w:sz="4" w:space="0" w:color="808080"/>
              <w:right w:val="single" w:sz="4" w:space="0" w:color="808080"/>
            </w:tcBorders>
            <w:hideMark/>
          </w:tcPr>
          <w:p>
            <w:pPr>
              <w:pStyle w:val="TAL"/>
              <w:rPr>
                <w:b/>
                <w:bCs/>
                <w:i/>
                <w:lang w:eastAsia="en-GB"/>
              </w:rPr>
            </w:pPr>
            <w:r>
              <w:rPr>
                <w:b/>
                <w:bCs/>
                <w:i/>
                <w:lang w:eastAsia="en-GB"/>
              </w:rPr>
              <w:t>mgta</w:t>
            </w:r>
          </w:p>
          <w:p>
            <w:pPr>
              <w:pStyle w:val="TAL"/>
              <w:rPr>
                <w:bCs/>
                <w:lang w:eastAsia="en-GB"/>
              </w:rPr>
            </w:pPr>
            <w:r>
              <w:rPr>
                <w:bCs/>
                <w:lang w:eastAsia="en-GB"/>
              </w:rPr>
              <w:t xml:space="preserve">Value </w:t>
            </w:r>
            <w:r>
              <w:rPr>
                <w:bCs/>
                <w:i/>
                <w:lang w:eastAsia="en-GB"/>
              </w:rPr>
              <w:t>mgta</w:t>
            </w:r>
            <w:r>
              <w:rPr>
                <w:bCs/>
                <w:lang w:eastAsia="en-GB"/>
              </w:rPr>
              <w:t xml:space="preserve"> is the measurement gap timing advance in ms. The applicability of the measurement gap timing advance is according to clause </w:t>
            </w:r>
            <w:r>
              <w:rPr>
                <w:bCs/>
                <w:lang w:eastAsia="sv-SE"/>
              </w:rPr>
              <w:t>9.1.2</w:t>
            </w:r>
            <w:r>
              <w:rPr>
                <w:bCs/>
                <w:lang w:eastAsia="en-GB"/>
              </w:rPr>
              <w:t xml:space="preserve"> of TS 38.133 [14]. Value </w:t>
            </w:r>
            <w:r>
              <w:rPr>
                <w:bCs/>
                <w:i/>
                <w:lang w:eastAsia="en-GB"/>
              </w:rPr>
              <w:t>ms0</w:t>
            </w:r>
            <w:r>
              <w:rPr>
                <w:bCs/>
                <w:lang w:eastAsia="en-GB"/>
              </w:rPr>
              <w:t xml:space="preserve"> corresponds to 0 ms, </w:t>
            </w:r>
            <w:r>
              <w:rPr>
                <w:bCs/>
                <w:i/>
                <w:lang w:eastAsia="en-GB"/>
              </w:rPr>
              <w:t>ms0dot25</w:t>
            </w:r>
            <w:r>
              <w:rPr>
                <w:bCs/>
                <w:lang w:eastAsia="en-GB"/>
              </w:rPr>
              <w:t xml:space="preserve"> corresponds to 0.25 ms and </w:t>
            </w:r>
            <w:r>
              <w:rPr>
                <w:bCs/>
                <w:i/>
                <w:lang w:eastAsia="en-GB"/>
              </w:rPr>
              <w:t>ms0dot5</w:t>
            </w:r>
            <w:r>
              <w:rPr>
                <w:bCs/>
                <w:lang w:eastAsia="en-GB"/>
              </w:rPr>
              <w:t xml:space="preserve"> corresponds to 0.5 ms. For FR2, the network only configures 0 ms and 0.25 ms.</w:t>
            </w:r>
            <w:r>
              <w:rPr>
                <w:rFonts w:cs="Arial"/>
                <w:lang w:eastAsia="en-GB"/>
              </w:rPr>
              <w:t xml:space="preserve"> If </w:t>
            </w:r>
            <w:r>
              <w:rPr>
                <w:rFonts w:cs="Arial"/>
                <w:i/>
                <w:iCs/>
                <w:lang w:eastAsia="en-GB"/>
              </w:rPr>
              <w:t>ncsgInd</w:t>
            </w:r>
            <w:r>
              <w:rPr>
                <w:rFonts w:cs="Arial"/>
                <w:lang w:eastAsia="en-GB"/>
              </w:rPr>
              <w:t xml:space="preserve"> is present, value </w:t>
            </w:r>
            <w:r>
              <w:rPr>
                <w:rFonts w:cs="Arial"/>
                <w:i/>
                <w:iCs/>
                <w:lang w:eastAsia="en-GB"/>
              </w:rPr>
              <w:t>ms0dot25</w:t>
            </w:r>
            <w:r>
              <w:rPr>
                <w:rFonts w:cs="Arial"/>
                <w:lang w:eastAsia="en-GB"/>
              </w:rPr>
              <w:t xml:space="preserve"> can not be configured. Value </w:t>
            </w:r>
            <w:r>
              <w:rPr>
                <w:i/>
                <w:iCs/>
              </w:rPr>
              <w:t>ms0dot75</w:t>
            </w:r>
            <w:r>
              <w:t xml:space="preserve"> </w:t>
            </w:r>
            <w:r>
              <w:rPr>
                <w:rFonts w:cs="Arial"/>
                <w:lang w:eastAsia="en-GB"/>
              </w:rPr>
              <w:t xml:space="preserve">can only be configured if </w:t>
            </w:r>
            <w:r>
              <w:rPr>
                <w:rFonts w:cs="Arial"/>
                <w:i/>
                <w:iCs/>
                <w:lang w:eastAsia="en-GB"/>
              </w:rPr>
              <w:t>ncsgInd</w:t>
            </w:r>
            <w:r>
              <w:rPr>
                <w:rFonts w:cs="Arial"/>
                <w:lang w:eastAsia="en-GB"/>
              </w:rPr>
              <w:t xml:space="preserve"> is present.</w:t>
            </w:r>
          </w:p>
        </w:tc>
      </w:tr>
      <w:tr>
        <w:trPr>
          <w:cantSplit/>
        </w:trPr>
        <w:tc>
          <w:tcPr>
            <w:tcW w:w="14205" w:type="dxa"/>
            <w:tcBorders>
              <w:top w:val="single" w:sz="4" w:space="0" w:color="808080"/>
              <w:left w:val="single" w:sz="4" w:space="0" w:color="808080"/>
              <w:bottom w:val="single" w:sz="4" w:space="0" w:color="808080"/>
              <w:right w:val="single" w:sz="4" w:space="0" w:color="808080"/>
            </w:tcBorders>
          </w:tcPr>
          <w:p>
            <w:pPr>
              <w:pStyle w:val="TAL"/>
              <w:rPr>
                <w:b/>
                <w:bCs/>
                <w:i/>
                <w:lang w:eastAsia="en-GB"/>
              </w:rPr>
            </w:pPr>
            <w:r>
              <w:rPr>
                <w:b/>
                <w:bCs/>
                <w:i/>
                <w:lang w:eastAsia="en-GB"/>
              </w:rPr>
              <w:t>ncsgInd</w:t>
            </w:r>
          </w:p>
          <w:p>
            <w:pPr>
              <w:pStyle w:val="TAL"/>
              <w:rPr>
                <w:iCs/>
                <w:lang w:eastAsia="en-GB"/>
              </w:rPr>
            </w:pPr>
            <w:r>
              <w:rPr>
                <w:iCs/>
                <w:lang w:eastAsia="en-GB"/>
              </w:rPr>
              <w:t>Indicates that the measurement gap is a NCSG as specified in 38.133 [14].</w:t>
            </w:r>
          </w:p>
        </w:tc>
      </w:tr>
      <w:tr>
        <w:trPr>
          <w:cantSplit/>
        </w:trPr>
        <w:tc>
          <w:tcPr>
            <w:tcW w:w="14205" w:type="dxa"/>
            <w:tcBorders>
              <w:top w:val="single" w:sz="4" w:space="0" w:color="808080"/>
              <w:left w:val="single" w:sz="4" w:space="0" w:color="808080"/>
              <w:bottom w:val="single" w:sz="4" w:space="0" w:color="808080"/>
              <w:right w:val="single" w:sz="4" w:space="0" w:color="808080"/>
            </w:tcBorders>
          </w:tcPr>
          <w:p>
            <w:pPr>
              <w:pStyle w:val="TAL"/>
              <w:rPr>
                <w:rFonts w:eastAsia="SimSun"/>
                <w:b/>
                <w:i/>
                <w:lang w:eastAsia="zh-CN"/>
              </w:rPr>
            </w:pPr>
            <w:r>
              <w:rPr>
                <w:rFonts w:eastAsia="SimSun"/>
                <w:b/>
                <w:i/>
                <w:lang w:eastAsia="zh-CN"/>
              </w:rPr>
              <w:t>posMeasGapPreConfigToAddModList</w:t>
            </w:r>
          </w:p>
          <w:p>
            <w:pPr>
              <w:pStyle w:val="TAL"/>
              <w:rPr>
                <w:b/>
                <w:bCs/>
                <w:i/>
                <w:lang w:eastAsia="en-GB"/>
              </w:rPr>
            </w:pPr>
            <w:r>
              <w:rPr>
                <w:rFonts w:eastAsia="SimSun"/>
                <w:lang w:eastAsia="zh-CN"/>
              </w:rPr>
              <w:t>List of preconfigured measurement gap for positioning to add and/or modify. All the gaps configured are associated with the measurement of PRS for RSTD, UE-RxTx Time Difference, PRS-RSRP and PRS-RSRPP as defined in TS 38.215 [9].</w:t>
            </w:r>
          </w:p>
        </w:tc>
      </w:tr>
      <w:tr>
        <w:trPr>
          <w:cantSplit/>
        </w:trPr>
        <w:tc>
          <w:tcPr>
            <w:tcW w:w="14205" w:type="dxa"/>
            <w:tcBorders>
              <w:top w:val="single" w:sz="4" w:space="0" w:color="808080"/>
              <w:left w:val="single" w:sz="4" w:space="0" w:color="808080"/>
              <w:bottom w:val="single" w:sz="4" w:space="0" w:color="808080"/>
              <w:right w:val="single" w:sz="4" w:space="0" w:color="808080"/>
            </w:tcBorders>
          </w:tcPr>
          <w:p>
            <w:pPr>
              <w:pStyle w:val="TAL"/>
              <w:rPr>
                <w:rFonts w:eastAsia="SimSun"/>
                <w:b/>
                <w:i/>
                <w:lang w:eastAsia="zh-CN"/>
              </w:rPr>
            </w:pPr>
            <w:r>
              <w:rPr>
                <w:rFonts w:eastAsia="SimSun"/>
                <w:b/>
                <w:i/>
                <w:lang w:eastAsia="zh-CN"/>
              </w:rPr>
              <w:t>posMeasGapPreConfigToReleasList</w:t>
            </w:r>
          </w:p>
          <w:p>
            <w:pPr>
              <w:pStyle w:val="TAL"/>
              <w:rPr>
                <w:b/>
                <w:bCs/>
                <w:i/>
                <w:lang w:eastAsia="en-GB"/>
              </w:rPr>
            </w:pPr>
            <w:r>
              <w:rPr>
                <w:rFonts w:eastAsia="SimSun"/>
                <w:lang w:eastAsia="zh-CN"/>
              </w:rPr>
              <w:t>List of preconfigured measurement gap for positioning to release.</w:t>
            </w:r>
          </w:p>
        </w:tc>
      </w:tr>
      <w:tr>
        <w:trPr>
          <w:cantSplit/>
        </w:trPr>
        <w:tc>
          <w:tcPr>
            <w:tcW w:w="14205" w:type="dxa"/>
            <w:tcBorders>
              <w:top w:val="single" w:sz="4" w:space="0" w:color="808080"/>
              <w:left w:val="single" w:sz="4" w:space="0" w:color="808080"/>
              <w:bottom w:val="single" w:sz="4" w:space="0" w:color="808080"/>
              <w:right w:val="single" w:sz="4" w:space="0" w:color="808080"/>
            </w:tcBorders>
          </w:tcPr>
          <w:p>
            <w:pPr>
              <w:pStyle w:val="TAL"/>
              <w:rPr>
                <w:b/>
                <w:bCs/>
                <w:i/>
                <w:lang w:eastAsia="en-GB"/>
              </w:rPr>
            </w:pPr>
            <w:r>
              <w:rPr>
                <w:b/>
                <w:bCs/>
                <w:i/>
                <w:lang w:eastAsia="en-GB"/>
              </w:rPr>
              <w:t>preConfigInd</w:t>
            </w:r>
          </w:p>
          <w:p>
            <w:pPr>
              <w:pStyle w:val="TAL"/>
              <w:rPr>
                <w:iCs/>
                <w:lang w:eastAsia="en-GB"/>
              </w:rPr>
            </w:pPr>
            <w:r>
              <w:rPr>
                <w:iCs/>
                <w:lang w:eastAsia="en-GB"/>
              </w:rPr>
              <w:t>Indicates whether the measurement gap is a pre-configured measurement gap.</w:t>
            </w:r>
          </w:p>
        </w:tc>
      </w:tr>
      <w:tr>
        <w:trPr>
          <w:cantSplit/>
        </w:trPr>
        <w:tc>
          <w:tcPr>
            <w:tcW w:w="14205" w:type="dxa"/>
            <w:tcBorders>
              <w:top w:val="single" w:sz="4" w:space="0" w:color="808080"/>
              <w:left w:val="single" w:sz="4" w:space="0" w:color="808080"/>
              <w:bottom w:val="single" w:sz="4" w:space="0" w:color="808080"/>
              <w:right w:val="single" w:sz="4" w:space="0" w:color="808080"/>
            </w:tcBorders>
            <w:hideMark/>
          </w:tcPr>
          <w:p>
            <w:pPr>
              <w:pStyle w:val="TAL"/>
              <w:rPr>
                <w:b/>
                <w:bCs/>
                <w:i/>
                <w:iCs/>
                <w:lang w:eastAsia="x-none"/>
              </w:rPr>
            </w:pPr>
            <w:r>
              <w:rPr>
                <w:b/>
                <w:bCs/>
                <w:i/>
                <w:iCs/>
                <w:lang w:eastAsia="x-none"/>
              </w:rPr>
              <w:t>refFR2ServCellAsyncCA</w:t>
            </w:r>
          </w:p>
          <w:p>
            <w:pPr>
              <w:pStyle w:val="TAL"/>
              <w:rPr>
                <w:lang w:eastAsia="sv-SE"/>
              </w:rPr>
            </w:pPr>
            <w:r>
              <w:rPr>
                <w:lang w:eastAsia="sv-SE"/>
              </w:rPr>
              <w:t xml:space="preserve">Indicates the FR2 serving cell identifier whose SFN and subframe is used for FR2 gap calculation for this gap pattern </w:t>
            </w:r>
            <w:r>
              <w:rPr>
                <w:szCs w:val="22"/>
                <w:lang w:eastAsia="sv-SE"/>
              </w:rPr>
              <w:t>with asynchronous CA involving FR2 carrier(s).</w:t>
            </w:r>
          </w:p>
        </w:tc>
      </w:tr>
      <w:tr>
        <w:trPr>
          <w:cantSplit/>
        </w:trPr>
        <w:tc>
          <w:tcPr>
            <w:tcW w:w="14205" w:type="dxa"/>
            <w:tcBorders>
              <w:top w:val="single" w:sz="4" w:space="0" w:color="808080"/>
              <w:left w:val="single" w:sz="4" w:space="0" w:color="808080"/>
              <w:bottom w:val="single" w:sz="4" w:space="0" w:color="808080"/>
              <w:right w:val="single" w:sz="4" w:space="0" w:color="808080"/>
            </w:tcBorders>
            <w:hideMark/>
          </w:tcPr>
          <w:p>
            <w:pPr>
              <w:pStyle w:val="TAL"/>
              <w:rPr>
                <w:b/>
                <w:bCs/>
                <w:i/>
                <w:lang w:eastAsia="en-GB"/>
              </w:rPr>
            </w:pPr>
            <w:r>
              <w:rPr>
                <w:b/>
                <w:bCs/>
                <w:i/>
                <w:lang w:eastAsia="en-GB"/>
              </w:rPr>
              <w:t>refServCellIndicator</w:t>
            </w:r>
          </w:p>
          <w:p>
            <w:pPr>
              <w:pStyle w:val="TAL"/>
              <w:rPr>
                <w:bCs/>
                <w:lang w:eastAsia="en-GB"/>
              </w:rPr>
            </w:pPr>
            <w:r>
              <w:rPr>
                <w:bCs/>
                <w:lang w:eastAsia="en-GB"/>
              </w:rPr>
              <w:t>Indicates the serving cell whose SFN and subframe are used for gap calculation for this gap pattern. Value pCell corresponds to the PCell, pSCell corresponds to the PSCell, and mcg-FR2 corresponds to a serving cell on FR2 frequency in MCG.</w:t>
            </w:r>
          </w:p>
        </w:tc>
      </w:tr>
    </w:tbl>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tc>
          <w:tcPr>
            <w:tcW w:w="4027" w:type="dxa"/>
            <w:tcBorders>
              <w:top w:val="single" w:sz="4" w:space="0" w:color="auto"/>
              <w:left w:val="single" w:sz="4" w:space="0" w:color="auto"/>
              <w:bottom w:val="single" w:sz="4" w:space="0" w:color="auto"/>
              <w:right w:val="single" w:sz="4" w:space="0" w:color="auto"/>
            </w:tcBorders>
            <w:hideMark/>
          </w:tcPr>
          <w:p>
            <w:pPr>
              <w:pStyle w:val="TAH"/>
              <w:rPr>
                <w:szCs w:val="22"/>
                <w:lang w:eastAsia="sv-SE"/>
              </w:rPr>
            </w:pPr>
            <w:r>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pPr>
              <w:pStyle w:val="TAH"/>
              <w:rPr>
                <w:szCs w:val="22"/>
                <w:lang w:eastAsia="sv-SE"/>
              </w:rPr>
            </w:pPr>
            <w:r>
              <w:rPr>
                <w:szCs w:val="22"/>
                <w:lang w:eastAsia="sv-SE"/>
              </w:rPr>
              <w:t>Explanation</w:t>
            </w:r>
          </w:p>
        </w:tc>
      </w:tr>
      <w:tr>
        <w:tc>
          <w:tcPr>
            <w:tcW w:w="4027" w:type="dxa"/>
            <w:tcBorders>
              <w:top w:val="single" w:sz="4" w:space="0" w:color="auto"/>
              <w:left w:val="single" w:sz="4" w:space="0" w:color="auto"/>
              <w:bottom w:val="single" w:sz="4" w:space="0" w:color="auto"/>
              <w:right w:val="single" w:sz="4" w:space="0" w:color="auto"/>
            </w:tcBorders>
            <w:hideMark/>
          </w:tcPr>
          <w:p>
            <w:pPr>
              <w:pStyle w:val="TAL"/>
              <w:rPr>
                <w:i/>
                <w:szCs w:val="22"/>
                <w:lang w:eastAsia="sv-SE"/>
              </w:rPr>
            </w:pPr>
            <w:r>
              <w:rPr>
                <w:i/>
                <w:szCs w:val="22"/>
                <w:lang w:eastAsia="sv-SE"/>
              </w:rPr>
              <w:t>AsyncCA</w:t>
            </w:r>
          </w:p>
        </w:tc>
        <w:tc>
          <w:tcPr>
            <w:tcW w:w="10146"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szCs w:val="22"/>
                <w:lang w:eastAsia="sv-SE"/>
              </w:rPr>
              <w:t>This field is mandatory present when configuring FR2 gap pattern to UE in:</w:t>
            </w:r>
          </w:p>
          <w:p>
            <w:pPr>
              <w:pStyle w:val="B1"/>
              <w:spacing w:after="0"/>
              <w:rPr>
                <w:rFonts w:cs="Arial"/>
                <w:szCs w:val="18"/>
                <w:lang w:eastAsia="sv-SE"/>
              </w:rPr>
            </w:pPr>
            <w:r>
              <w:rPr>
                <w:rFonts w:ascii="Arial" w:hAnsi="Arial" w:cs="Arial"/>
                <w:sz w:val="18"/>
                <w:szCs w:val="18"/>
                <w:lang w:eastAsia="sv-SE"/>
              </w:rPr>
              <w:t>- (NG)EN-DC or NR SA with asynchronous CA involving FR2 carrier(s);</w:t>
            </w:r>
          </w:p>
          <w:p>
            <w:pPr>
              <w:pStyle w:val="B1"/>
              <w:spacing w:after="0"/>
              <w:rPr>
                <w:lang w:eastAsia="sv-SE"/>
              </w:rPr>
            </w:pPr>
            <w:r>
              <w:rPr>
                <w:rFonts w:ascii="Arial" w:hAnsi="Arial" w:cs="Arial"/>
                <w:sz w:val="18"/>
                <w:szCs w:val="18"/>
                <w:lang w:eastAsia="sv-SE"/>
              </w:rPr>
              <w:t xml:space="preserve">- NE-DC or NR-DC with asynchronous CA involving FR2 carrier(s), if </w:t>
            </w:r>
            <w:r>
              <w:rPr>
                <w:rFonts w:ascii="Arial" w:hAnsi="Arial" w:cs="Arial"/>
                <w:sz w:val="18"/>
                <w:szCs w:val="18"/>
              </w:rPr>
              <w:t>the field</w:t>
            </w:r>
            <w:r>
              <w:rPr>
                <w:rFonts w:ascii="Arial" w:hAnsi="Arial" w:cs="Arial"/>
                <w:sz w:val="18"/>
                <w:szCs w:val="18"/>
                <w:lang w:eastAsia="sv-SE"/>
              </w:rPr>
              <w:t xml:space="preserve"> </w:t>
            </w:r>
            <w:r>
              <w:rPr>
                <w:rFonts w:ascii="Arial" w:hAnsi="Arial" w:cs="Arial"/>
                <w:i/>
                <w:iCs/>
                <w:sz w:val="18"/>
                <w:szCs w:val="18"/>
                <w:lang w:eastAsia="sv-SE"/>
              </w:rPr>
              <w:t>refServCellIndicator</w:t>
            </w:r>
            <w:r>
              <w:rPr>
                <w:rFonts w:ascii="Arial" w:hAnsi="Arial" w:cs="Arial"/>
                <w:sz w:val="18"/>
                <w:szCs w:val="18"/>
                <w:lang w:eastAsia="sv-SE"/>
              </w:rPr>
              <w:t xml:space="preserve"> is set to </w:t>
            </w:r>
            <w:r>
              <w:rPr>
                <w:rFonts w:ascii="Arial" w:hAnsi="Arial" w:cs="Arial"/>
                <w:i/>
                <w:iCs/>
                <w:sz w:val="18"/>
                <w:szCs w:val="18"/>
                <w:lang w:eastAsia="sv-SE"/>
              </w:rPr>
              <w:t>mcg-FR2</w:t>
            </w:r>
            <w:r>
              <w:rPr>
                <w:rFonts w:ascii="Arial" w:hAnsi="Arial" w:cs="Arial"/>
                <w:sz w:val="18"/>
                <w:szCs w:val="18"/>
                <w:lang w:eastAsia="sv-SE"/>
              </w:rPr>
              <w:t>.</w:t>
            </w:r>
          </w:p>
          <w:p>
            <w:pPr>
              <w:pStyle w:val="TAL"/>
              <w:rPr>
                <w:szCs w:val="22"/>
                <w:lang w:eastAsia="sv-SE"/>
              </w:rPr>
            </w:pPr>
            <w:r>
              <w:t xml:space="preserve">In case the gap pattern to UE in NE-DC and NR-DC is already configured and the serving cell used for the gap calculation corresponds to a serving cell on FR2 frequency in MCG, then the field is optionally present, need M. </w:t>
            </w:r>
            <w:r>
              <w:rPr>
                <w:szCs w:val="22"/>
                <w:lang w:eastAsia="sv-SE"/>
              </w:rPr>
              <w:t>Otherwise, it is absent</w:t>
            </w:r>
            <w:r>
              <w:rPr>
                <w:szCs w:val="22"/>
              </w:rPr>
              <w:t>, Need R</w:t>
            </w:r>
            <w:r>
              <w:rPr>
                <w:szCs w:val="22"/>
                <w:lang w:eastAsia="sv-SE"/>
              </w:rPr>
              <w:t>.</w:t>
            </w:r>
          </w:p>
        </w:tc>
      </w:tr>
      <w:tr>
        <w:tc>
          <w:tcPr>
            <w:tcW w:w="4027" w:type="dxa"/>
            <w:tcBorders>
              <w:top w:val="single" w:sz="4" w:space="0" w:color="auto"/>
              <w:left w:val="single" w:sz="4" w:space="0" w:color="auto"/>
              <w:bottom w:val="single" w:sz="4" w:space="0" w:color="auto"/>
              <w:right w:val="single" w:sz="4" w:space="0" w:color="auto"/>
            </w:tcBorders>
            <w:hideMark/>
          </w:tcPr>
          <w:p>
            <w:pPr>
              <w:pStyle w:val="TAL"/>
              <w:rPr>
                <w:i/>
                <w:szCs w:val="22"/>
                <w:lang w:eastAsia="sv-SE"/>
              </w:rPr>
            </w:pPr>
            <w:r>
              <w:rPr>
                <w:i/>
                <w:szCs w:val="22"/>
                <w:lang w:eastAsia="sv-SE"/>
              </w:rPr>
              <w:t>NEDCorNRDC</w:t>
            </w:r>
          </w:p>
        </w:tc>
        <w:tc>
          <w:tcPr>
            <w:tcW w:w="10146"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szCs w:val="22"/>
                <w:lang w:eastAsia="sv-SE"/>
              </w:rPr>
              <w:t>This field is mandatory present when configuring gap pattern to UE in NE-DC or NR-DC. In case the gap pattern to UE in NE-DC and NR-DC is already configured, then the field is absent, need M. Otherwise, it is absent.</w:t>
            </w:r>
          </w:p>
        </w:tc>
      </w:tr>
      <w:tr>
        <w:tc>
          <w:tcPr>
            <w:tcW w:w="4027" w:type="dxa"/>
            <w:tcBorders>
              <w:top w:val="single" w:sz="4" w:space="0" w:color="auto"/>
              <w:left w:val="single" w:sz="4" w:space="0" w:color="auto"/>
              <w:bottom w:val="single" w:sz="4" w:space="0" w:color="auto"/>
              <w:right w:val="single" w:sz="4" w:space="0" w:color="auto"/>
            </w:tcBorders>
          </w:tcPr>
          <w:p>
            <w:pPr>
              <w:pStyle w:val="TAL"/>
              <w:rPr>
                <w:i/>
                <w:szCs w:val="22"/>
                <w:lang w:eastAsia="sv-SE"/>
              </w:rPr>
            </w:pPr>
            <w:r>
              <w:rPr>
                <w:rFonts w:cs="Arial"/>
                <w:i/>
                <w:szCs w:val="22"/>
                <w:lang w:eastAsia="zh-CN"/>
              </w:rPr>
              <w:t>PRS</w:t>
            </w:r>
          </w:p>
        </w:tc>
        <w:tc>
          <w:tcPr>
            <w:tcW w:w="10146" w:type="dxa"/>
            <w:tcBorders>
              <w:top w:val="single" w:sz="4" w:space="0" w:color="auto"/>
              <w:left w:val="single" w:sz="4" w:space="0" w:color="auto"/>
              <w:bottom w:val="single" w:sz="4" w:space="0" w:color="auto"/>
              <w:right w:val="single" w:sz="4" w:space="0" w:color="auto"/>
            </w:tcBorders>
          </w:tcPr>
          <w:p>
            <w:pPr>
              <w:pStyle w:val="TAL"/>
              <w:rPr>
                <w:szCs w:val="22"/>
                <w:lang w:eastAsia="sv-SE"/>
              </w:rPr>
            </w:pPr>
            <w:r>
              <w:rPr>
                <w:rFonts w:cs="Arial"/>
                <w:szCs w:val="18"/>
              </w:rPr>
              <w:t>This field is optionally present, Need R, when configuring gap pattern to UE for measurements of DL-PRS configured via LPP (TS 37.355 [49]).</w:t>
            </w:r>
            <w:r>
              <w:t xml:space="preserve"> </w:t>
            </w:r>
            <w:r>
              <w:rPr>
                <w:rFonts w:cs="Arial"/>
                <w:szCs w:val="18"/>
              </w:rPr>
              <w:t>Otherwise, it is absent.</w:t>
            </w:r>
          </w:p>
        </w:tc>
      </w:tr>
    </w:tbl>
    <w:p/>
    <w:p>
      <w:pPr>
        <w:pStyle w:val="4"/>
      </w:pPr>
      <w:bookmarkStart w:id="761" w:name="_Toc100930152"/>
      <w:r>
        <w:t>–</w:t>
      </w:r>
      <w:r>
        <w:tab/>
      </w:r>
      <w:r>
        <w:rPr>
          <w:i/>
          <w:iCs/>
        </w:rPr>
        <w:t>MeasGapId</w:t>
      </w:r>
      <w:bookmarkEnd w:id="761"/>
    </w:p>
    <w:p>
      <w:r>
        <w:t xml:space="preserve">The IE </w:t>
      </w:r>
      <w:r>
        <w:rPr>
          <w:i/>
        </w:rPr>
        <w:t>MeasGapId</w:t>
      </w:r>
      <w:r>
        <w:t xml:space="preserve"> used to identify a per UE or per FR measurement gap configuration.</w:t>
      </w:r>
    </w:p>
    <w:p>
      <w:pPr>
        <w:pStyle w:val="TH"/>
      </w:pPr>
      <w:r>
        <w:rPr>
          <w:i/>
        </w:rPr>
        <w:lastRenderedPageBreak/>
        <w:t>MeasGapId</w:t>
      </w:r>
      <w:r>
        <w:t xml:space="preserve"> information element</w:t>
      </w:r>
    </w:p>
    <w:p>
      <w:pPr>
        <w:pStyle w:val="PL"/>
        <w:rPr>
          <w:color w:val="808080"/>
        </w:rPr>
      </w:pPr>
      <w:r>
        <w:rPr>
          <w:color w:val="808080"/>
        </w:rPr>
        <w:t>-- ASN1START</w:t>
      </w:r>
    </w:p>
    <w:p>
      <w:pPr>
        <w:pStyle w:val="PL"/>
        <w:rPr>
          <w:color w:val="808080"/>
        </w:rPr>
      </w:pPr>
      <w:r>
        <w:rPr>
          <w:color w:val="808080"/>
        </w:rPr>
        <w:t>-- TAG-MEASGAPID-START</w:t>
      </w:r>
    </w:p>
    <w:p>
      <w:pPr>
        <w:pStyle w:val="PL"/>
      </w:pPr>
    </w:p>
    <w:p>
      <w:pPr>
        <w:pStyle w:val="PL"/>
      </w:pPr>
      <w:r>
        <w:t xml:space="preserve">MeasGapId-r17 ::=                       </w:t>
      </w:r>
      <w:r>
        <w:rPr>
          <w:color w:val="993366"/>
        </w:rPr>
        <w:t>INTEGER</w:t>
      </w:r>
      <w:r>
        <w:t xml:space="preserve"> (1..maxNrofGapId-r17)</w:t>
      </w:r>
    </w:p>
    <w:p>
      <w:pPr>
        <w:pStyle w:val="PL"/>
      </w:pPr>
    </w:p>
    <w:p>
      <w:pPr>
        <w:pStyle w:val="PL"/>
        <w:rPr>
          <w:color w:val="808080"/>
        </w:rPr>
      </w:pPr>
      <w:r>
        <w:rPr>
          <w:color w:val="808080"/>
        </w:rPr>
        <w:t>-- TAG-MEASGAPID-STOP</w:t>
      </w:r>
    </w:p>
    <w:p>
      <w:pPr>
        <w:pStyle w:val="PL"/>
        <w:rPr>
          <w:color w:val="808080"/>
        </w:rPr>
      </w:pPr>
      <w:r>
        <w:rPr>
          <w:color w:val="808080"/>
        </w:rPr>
        <w:t>-- ASN1STOP</w:t>
      </w:r>
    </w:p>
    <w:p/>
    <w:p>
      <w:pPr>
        <w:pStyle w:val="4"/>
        <w:rPr>
          <w:lang w:eastAsia="en-US"/>
        </w:rPr>
      </w:pPr>
      <w:bookmarkStart w:id="762" w:name="_Toc60777254"/>
      <w:bookmarkStart w:id="763" w:name="_Toc100930153"/>
      <w:r>
        <w:rPr>
          <w:lang w:eastAsia="en-US"/>
        </w:rPr>
        <w:t>–</w:t>
      </w:r>
      <w:r>
        <w:rPr>
          <w:lang w:eastAsia="en-US"/>
        </w:rPr>
        <w:tab/>
      </w:r>
      <w:r>
        <w:rPr>
          <w:i/>
          <w:noProof/>
          <w:lang w:eastAsia="en-US"/>
        </w:rPr>
        <w:t>MeasGapSharingConfig</w:t>
      </w:r>
      <w:bookmarkEnd w:id="762"/>
      <w:bookmarkEnd w:id="763"/>
    </w:p>
    <w:p>
      <w:pPr>
        <w:overflowPunct/>
        <w:autoSpaceDE/>
        <w:adjustRightInd/>
        <w:rPr>
          <w:lang w:eastAsia="en-US"/>
        </w:rPr>
      </w:pPr>
      <w:r>
        <w:rPr>
          <w:lang w:eastAsia="en-US"/>
        </w:rPr>
        <w:t xml:space="preserve">The IE </w:t>
      </w:r>
      <w:r>
        <w:rPr>
          <w:i/>
          <w:noProof/>
          <w:lang w:eastAsia="en-US"/>
        </w:rPr>
        <w:t>MeasGapSharingConfig</w:t>
      </w:r>
      <w:r>
        <w:rPr>
          <w:lang w:eastAsia="en-US"/>
        </w:rPr>
        <w:t xml:space="preserve"> specifies the measurement gap sharing scheme and controls setup/ release of measurement gap sharing.</w:t>
      </w:r>
    </w:p>
    <w:p>
      <w:pPr>
        <w:pStyle w:val="TH"/>
      </w:pPr>
      <w:r>
        <w:rPr>
          <w:i/>
        </w:rPr>
        <w:t>MeasGapSharingConfig</w:t>
      </w:r>
      <w:r>
        <w:t xml:space="preserve"> information element</w:t>
      </w:r>
    </w:p>
    <w:p>
      <w:pPr>
        <w:pStyle w:val="PL"/>
        <w:rPr>
          <w:color w:val="808080"/>
        </w:rPr>
      </w:pPr>
      <w:r>
        <w:rPr>
          <w:color w:val="808080"/>
        </w:rPr>
        <w:t>-- ASN1START</w:t>
      </w:r>
    </w:p>
    <w:p>
      <w:pPr>
        <w:pStyle w:val="PL"/>
        <w:rPr>
          <w:color w:val="808080"/>
        </w:rPr>
      </w:pPr>
      <w:r>
        <w:rPr>
          <w:color w:val="808080"/>
        </w:rPr>
        <w:t>-- TAG-MEASGAPSHARINGCONFIG-START</w:t>
      </w:r>
    </w:p>
    <w:p>
      <w:pPr>
        <w:pStyle w:val="PL"/>
      </w:pPr>
    </w:p>
    <w:p>
      <w:pPr>
        <w:pStyle w:val="PL"/>
      </w:pPr>
      <w:r>
        <w:t xml:space="preserve">MeasGapSharingConfig ::=        </w:t>
      </w:r>
      <w:r>
        <w:rPr>
          <w:color w:val="993366"/>
        </w:rPr>
        <w:t>SEQUENCE</w:t>
      </w:r>
      <w:r>
        <w:t xml:space="preserve"> {</w:t>
      </w:r>
    </w:p>
    <w:p>
      <w:pPr>
        <w:pStyle w:val="PL"/>
        <w:rPr>
          <w:color w:val="808080"/>
        </w:rPr>
      </w:pPr>
      <w:r>
        <w:t xml:space="preserve">    gapSharingFR2                   SetupRelease { MeasGapSharingScheme }       </w:t>
      </w:r>
      <w:r>
        <w:rPr>
          <w:color w:val="993366"/>
        </w:rPr>
        <w:t>OPTIONAL</w:t>
      </w:r>
      <w:r>
        <w:t xml:space="preserve">,   </w:t>
      </w:r>
      <w:r>
        <w:rPr>
          <w:color w:val="808080"/>
        </w:rPr>
        <w:t>-- Need M</w:t>
      </w:r>
    </w:p>
    <w:p>
      <w:pPr>
        <w:pStyle w:val="PL"/>
      </w:pPr>
      <w:r>
        <w:t xml:space="preserve">    ...,</w:t>
      </w:r>
    </w:p>
    <w:p>
      <w:pPr>
        <w:pStyle w:val="PL"/>
      </w:pPr>
      <w:r>
        <w:t xml:space="preserve">    [[</w:t>
      </w:r>
    </w:p>
    <w:p>
      <w:pPr>
        <w:pStyle w:val="PL"/>
        <w:rPr>
          <w:color w:val="808080"/>
        </w:rPr>
      </w:pPr>
      <w:r>
        <w:t xml:space="preserve">    gapSharingFR1                   SetupRelease { MeasGapSharingScheme }       </w:t>
      </w:r>
      <w:r>
        <w:rPr>
          <w:color w:val="993366"/>
        </w:rPr>
        <w:t>OPTIONAL</w:t>
      </w:r>
      <w:r>
        <w:t xml:space="preserve">,   </w:t>
      </w:r>
      <w:r>
        <w:rPr>
          <w:color w:val="808080"/>
        </w:rPr>
        <w:t>--Need M</w:t>
      </w:r>
    </w:p>
    <w:p>
      <w:pPr>
        <w:pStyle w:val="PL"/>
        <w:rPr>
          <w:color w:val="808080"/>
        </w:rPr>
      </w:pPr>
      <w:r>
        <w:t xml:space="preserve">    gapSharingUE                    SetupRelease { MeasGapSharingScheme }       </w:t>
      </w:r>
      <w:r>
        <w:rPr>
          <w:color w:val="993366"/>
        </w:rPr>
        <w:t>OPTIONAL</w:t>
      </w:r>
      <w:r>
        <w:t xml:space="preserve">    </w:t>
      </w:r>
      <w:r>
        <w:rPr>
          <w:color w:val="808080"/>
        </w:rPr>
        <w:t>--Need M</w:t>
      </w:r>
    </w:p>
    <w:p>
      <w:pPr>
        <w:pStyle w:val="PL"/>
      </w:pPr>
      <w:r>
        <w:t xml:space="preserve">    ]]</w:t>
      </w:r>
    </w:p>
    <w:p>
      <w:pPr>
        <w:pStyle w:val="PL"/>
      </w:pPr>
      <w:r>
        <w:t>}</w:t>
      </w:r>
    </w:p>
    <w:p>
      <w:pPr>
        <w:pStyle w:val="PL"/>
      </w:pPr>
    </w:p>
    <w:p>
      <w:pPr>
        <w:pStyle w:val="PL"/>
      </w:pPr>
      <w:r>
        <w:t xml:space="preserve">MeasGapSharingScheme::=         </w:t>
      </w:r>
      <w:r>
        <w:rPr>
          <w:color w:val="993366"/>
        </w:rPr>
        <w:t>ENUMERATED</w:t>
      </w:r>
      <w:r>
        <w:t xml:space="preserve"> {scheme00, scheme01, scheme10, scheme11}</w:t>
      </w:r>
    </w:p>
    <w:p>
      <w:pPr>
        <w:pStyle w:val="PL"/>
      </w:pPr>
    </w:p>
    <w:p>
      <w:pPr>
        <w:pStyle w:val="PL"/>
        <w:rPr>
          <w:color w:val="808080"/>
        </w:rPr>
      </w:pPr>
      <w:r>
        <w:rPr>
          <w:color w:val="808080"/>
        </w:rPr>
        <w:t>-- TAG-MEASGAPSHARINGCONFIG-STOP</w:t>
      </w:r>
    </w:p>
    <w:p>
      <w:pPr>
        <w:pStyle w:val="PL"/>
        <w:rPr>
          <w:color w:val="808080"/>
        </w:rPr>
      </w:pPr>
      <w:r>
        <w:rPr>
          <w:color w:val="808080"/>
        </w:rPr>
        <w:t>-- ASN1STOP</w:t>
      </w:r>
    </w:p>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tc>
          <w:tcPr>
            <w:tcW w:w="0" w:type="auto"/>
            <w:tcBorders>
              <w:top w:val="single" w:sz="4" w:space="0" w:color="auto"/>
              <w:left w:val="single" w:sz="4" w:space="0" w:color="auto"/>
              <w:bottom w:val="single" w:sz="4" w:space="0" w:color="auto"/>
              <w:right w:val="single" w:sz="4" w:space="0" w:color="auto"/>
            </w:tcBorders>
            <w:hideMark/>
          </w:tcPr>
          <w:p>
            <w:pPr>
              <w:pStyle w:val="TAH"/>
              <w:rPr>
                <w:szCs w:val="22"/>
                <w:lang w:eastAsia="sv-SE"/>
              </w:rPr>
            </w:pPr>
            <w:r>
              <w:rPr>
                <w:i/>
                <w:szCs w:val="22"/>
                <w:lang w:eastAsia="sv-SE"/>
              </w:rPr>
              <w:lastRenderedPageBreak/>
              <w:t xml:space="preserve">MeasGapSharingConfig </w:t>
            </w:r>
            <w:r>
              <w:rPr>
                <w:szCs w:val="22"/>
                <w:lang w:eastAsia="sv-SE"/>
              </w:rPr>
              <w:t>field descriptions</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gapSharingFR1</w:t>
            </w:r>
          </w:p>
          <w:p>
            <w:pPr>
              <w:pStyle w:val="TAL"/>
              <w:rPr>
                <w:b/>
                <w:i/>
                <w:szCs w:val="22"/>
                <w:lang w:eastAsia="sv-SE"/>
              </w:rPr>
            </w:pPr>
            <w:r>
              <w:rPr>
                <w:szCs w:val="22"/>
                <w:lang w:eastAsia="sv-SE"/>
              </w:rPr>
              <w:t xml:space="preserve">Indicates the measurement gap sharing scheme that applies to the gap set via </w:t>
            </w:r>
            <w:r>
              <w:rPr>
                <w:i/>
                <w:iCs/>
                <w:szCs w:val="22"/>
                <w:lang w:eastAsia="sv-SE"/>
              </w:rPr>
              <w:t>gapFR1</w:t>
            </w:r>
            <w:r>
              <w:rPr>
                <w:szCs w:val="22"/>
                <w:lang w:eastAsia="sv-SE"/>
              </w:rPr>
              <w:t xml:space="preserve">. In (NG)EN-DC, </w:t>
            </w:r>
            <w:r>
              <w:rPr>
                <w:i/>
                <w:szCs w:val="22"/>
                <w:lang w:eastAsia="sv-SE"/>
              </w:rPr>
              <w:t>gapSharingFR1</w:t>
            </w:r>
            <w:r>
              <w:rPr>
                <w:szCs w:val="22"/>
                <w:lang w:eastAsia="sv-SE"/>
              </w:rPr>
              <w:t xml:space="preserve"> cannot be set up by NR RRC (i.e. only LTE RRC can configure FR1 gap sharing). In NE-DC, </w:t>
            </w:r>
            <w:r>
              <w:rPr>
                <w:i/>
                <w:szCs w:val="22"/>
                <w:lang w:eastAsia="sv-SE"/>
              </w:rPr>
              <w:t>gapSharingFR1</w:t>
            </w:r>
            <w:r>
              <w:rPr>
                <w:szCs w:val="22"/>
                <w:lang w:eastAsia="sv-SE"/>
              </w:rPr>
              <w:t xml:space="preserve"> can only be set up by NR RRC (i.e. LTE RRC cannot configure FR1 gap sharing). In NR-DC, </w:t>
            </w:r>
            <w:r>
              <w:rPr>
                <w:i/>
                <w:szCs w:val="22"/>
                <w:lang w:eastAsia="sv-SE"/>
              </w:rPr>
              <w:t>gapSharingFR1</w:t>
            </w:r>
            <w:r>
              <w:rPr>
                <w:szCs w:val="22"/>
                <w:lang w:eastAsia="sv-SE"/>
              </w:rPr>
              <w:t xml:space="preserve"> can only be set up</w:t>
            </w:r>
            <w:r>
              <w:rPr>
                <w:lang w:eastAsia="sv-SE"/>
              </w:rPr>
              <w:t xml:space="preserve"> in the </w:t>
            </w:r>
            <w:r>
              <w:rPr>
                <w:i/>
                <w:lang w:eastAsia="sv-SE"/>
              </w:rPr>
              <w:t>measConfig</w:t>
            </w:r>
            <w:r>
              <w:rPr>
                <w:lang w:eastAsia="sv-SE"/>
              </w:rPr>
              <w:t xml:space="preserve"> associated with MCG</w:t>
            </w:r>
            <w:r>
              <w:rPr>
                <w:szCs w:val="22"/>
                <w:lang w:eastAsia="sv-SE"/>
              </w:rPr>
              <w:t xml:space="preserve">. </w:t>
            </w:r>
            <w:r>
              <w:rPr>
                <w:i/>
                <w:szCs w:val="22"/>
                <w:lang w:eastAsia="sv-SE"/>
              </w:rPr>
              <w:t xml:space="preserve">gapSharingFR1 </w:t>
            </w:r>
            <w:r>
              <w:rPr>
                <w:szCs w:val="22"/>
                <w:lang w:eastAsia="sv-SE"/>
              </w:rPr>
              <w:t xml:space="preserve">can not be configured together with </w:t>
            </w:r>
            <w:r>
              <w:rPr>
                <w:i/>
                <w:szCs w:val="22"/>
                <w:lang w:eastAsia="sv-SE"/>
              </w:rPr>
              <w:t>gapSharingUE</w:t>
            </w:r>
            <w:r>
              <w:rPr>
                <w:szCs w:val="22"/>
                <w:lang w:eastAsia="sv-SE"/>
              </w:rPr>
              <w:t xml:space="preserve">. For the applicability of the different gap sharing schemes, see TS 38.133 [14]. Value </w:t>
            </w:r>
            <w:r>
              <w:rPr>
                <w:i/>
                <w:lang w:eastAsia="sv-SE"/>
              </w:rPr>
              <w:t>scheme00</w:t>
            </w:r>
            <w:r>
              <w:rPr>
                <w:szCs w:val="22"/>
                <w:lang w:eastAsia="sv-SE"/>
              </w:rPr>
              <w:t xml:space="preserve"> corresponds to scheme "00", value </w:t>
            </w:r>
            <w:r>
              <w:rPr>
                <w:i/>
                <w:lang w:eastAsia="sv-SE"/>
              </w:rPr>
              <w:t>scheme01</w:t>
            </w:r>
            <w:r>
              <w:rPr>
                <w:szCs w:val="22"/>
                <w:lang w:eastAsia="sv-SE"/>
              </w:rPr>
              <w:t xml:space="preserve"> corresponds to scheme "01", and so on.</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gapSharingFR2</w:t>
            </w:r>
          </w:p>
          <w:p>
            <w:pPr>
              <w:pStyle w:val="TAL"/>
              <w:rPr>
                <w:szCs w:val="22"/>
                <w:lang w:eastAsia="sv-SE"/>
              </w:rPr>
            </w:pPr>
            <w:r>
              <w:rPr>
                <w:szCs w:val="22"/>
                <w:lang w:eastAsia="sv-SE"/>
              </w:rPr>
              <w:t xml:space="preserve">Indicates the measurement gap sharing scheme that applies to the gap set via </w:t>
            </w:r>
            <w:r>
              <w:rPr>
                <w:i/>
                <w:iCs/>
                <w:szCs w:val="22"/>
                <w:lang w:eastAsia="sv-SE"/>
              </w:rPr>
              <w:t>gapFR2</w:t>
            </w:r>
            <w:r>
              <w:rPr>
                <w:szCs w:val="22"/>
                <w:lang w:eastAsia="sv-SE"/>
              </w:rPr>
              <w:t xml:space="preserve">. In (NG)EN-DC or NE-DC, </w:t>
            </w:r>
            <w:r>
              <w:rPr>
                <w:i/>
                <w:szCs w:val="22"/>
                <w:lang w:eastAsia="sv-SE"/>
              </w:rPr>
              <w:t>gapSharingFR2</w:t>
            </w:r>
            <w:r>
              <w:rPr>
                <w:szCs w:val="22"/>
                <w:lang w:eastAsia="sv-SE"/>
              </w:rPr>
              <w:t xml:space="preserve"> can only be set up by NR RRC (i.e. LTE RRC cannot configure FR2 gap sharing). In NR-DC, </w:t>
            </w:r>
            <w:r>
              <w:rPr>
                <w:i/>
                <w:szCs w:val="22"/>
                <w:lang w:eastAsia="sv-SE"/>
              </w:rPr>
              <w:t>gapSharingFR2</w:t>
            </w:r>
            <w:r>
              <w:rPr>
                <w:szCs w:val="22"/>
                <w:lang w:eastAsia="sv-SE"/>
              </w:rPr>
              <w:t xml:space="preserve"> can only be set up by MCG </w:t>
            </w:r>
            <w:r>
              <w:rPr>
                <w:lang w:eastAsia="sv-SE"/>
              </w:rPr>
              <w:t xml:space="preserve">in the </w:t>
            </w:r>
            <w:r>
              <w:rPr>
                <w:i/>
                <w:lang w:eastAsia="sv-SE"/>
              </w:rPr>
              <w:t>measConfig</w:t>
            </w:r>
            <w:r>
              <w:rPr>
                <w:lang w:eastAsia="sv-SE"/>
              </w:rPr>
              <w:t xml:space="preserve"> associated with MCG</w:t>
            </w:r>
            <w:r>
              <w:rPr>
                <w:szCs w:val="22"/>
                <w:lang w:eastAsia="sv-SE"/>
              </w:rPr>
              <w:t xml:space="preserve">. </w:t>
            </w:r>
            <w:r>
              <w:rPr>
                <w:i/>
                <w:szCs w:val="22"/>
                <w:lang w:eastAsia="sv-SE"/>
              </w:rPr>
              <w:t>gapSharingFR2</w:t>
            </w:r>
            <w:r>
              <w:rPr>
                <w:szCs w:val="22"/>
                <w:lang w:eastAsia="sv-SE"/>
              </w:rPr>
              <w:t xml:space="preserve"> cannot be configured together with </w:t>
            </w:r>
            <w:r>
              <w:rPr>
                <w:i/>
                <w:szCs w:val="22"/>
                <w:lang w:eastAsia="sv-SE"/>
              </w:rPr>
              <w:t>gapSharingUE</w:t>
            </w:r>
            <w:r>
              <w:rPr>
                <w:szCs w:val="22"/>
                <w:lang w:eastAsia="sv-SE"/>
              </w:rPr>
              <w:t xml:space="preserve">. For applicability of the different gap sharing schemes, see TS 38.133 [14]. Value </w:t>
            </w:r>
            <w:r>
              <w:rPr>
                <w:i/>
                <w:lang w:eastAsia="sv-SE"/>
              </w:rPr>
              <w:t>scheme00</w:t>
            </w:r>
            <w:r>
              <w:rPr>
                <w:szCs w:val="22"/>
                <w:lang w:eastAsia="sv-SE"/>
              </w:rPr>
              <w:t xml:space="preserve"> corresponds to scheme "00", value </w:t>
            </w:r>
            <w:r>
              <w:rPr>
                <w:i/>
                <w:lang w:eastAsia="sv-SE"/>
              </w:rPr>
              <w:t>scheme01</w:t>
            </w:r>
            <w:r>
              <w:rPr>
                <w:szCs w:val="22"/>
                <w:lang w:eastAsia="sv-SE"/>
              </w:rPr>
              <w:t xml:space="preserve"> corresponds to scheme "01", and so on.</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gapSharingUE</w:t>
            </w:r>
          </w:p>
          <w:p>
            <w:pPr>
              <w:pStyle w:val="TAL"/>
              <w:rPr>
                <w:b/>
                <w:i/>
                <w:szCs w:val="22"/>
                <w:lang w:eastAsia="sv-SE"/>
              </w:rPr>
            </w:pPr>
            <w:r>
              <w:rPr>
                <w:szCs w:val="22"/>
                <w:lang w:eastAsia="sv-SE"/>
              </w:rPr>
              <w:t xml:space="preserve">Indicates the measurement gap sharing scheme that applies to the gap set via </w:t>
            </w:r>
            <w:r>
              <w:rPr>
                <w:i/>
                <w:iCs/>
                <w:szCs w:val="22"/>
                <w:lang w:eastAsia="sv-SE"/>
              </w:rPr>
              <w:t>gapUE</w:t>
            </w:r>
            <w:r>
              <w:rPr>
                <w:szCs w:val="22"/>
                <w:lang w:eastAsia="sv-SE"/>
              </w:rPr>
              <w:t xml:space="preserve">. In (NG)EN-DC, </w:t>
            </w:r>
            <w:r>
              <w:rPr>
                <w:i/>
                <w:szCs w:val="22"/>
                <w:lang w:eastAsia="sv-SE"/>
              </w:rPr>
              <w:t>gapSharingUE</w:t>
            </w:r>
            <w:r>
              <w:rPr>
                <w:szCs w:val="22"/>
                <w:lang w:eastAsia="sv-SE"/>
              </w:rPr>
              <w:t xml:space="preserve"> cannot be set up by NR RRC (i.e. only LTE RRC can configure per UE gap sharing). In NE-DC, </w:t>
            </w:r>
            <w:r>
              <w:rPr>
                <w:i/>
                <w:szCs w:val="22"/>
                <w:lang w:eastAsia="sv-SE"/>
              </w:rPr>
              <w:t>gapSharingUE</w:t>
            </w:r>
            <w:r>
              <w:rPr>
                <w:szCs w:val="22"/>
                <w:lang w:eastAsia="sv-SE"/>
              </w:rPr>
              <w:t xml:space="preserve"> can only be set up by NR RRC (i.e. LTE RRC cannot configure per UE gap sharing). In NR-DC, </w:t>
            </w:r>
            <w:r>
              <w:rPr>
                <w:i/>
                <w:szCs w:val="22"/>
                <w:lang w:eastAsia="sv-SE"/>
              </w:rPr>
              <w:t>gapSharingUE</w:t>
            </w:r>
            <w:r>
              <w:rPr>
                <w:szCs w:val="22"/>
                <w:lang w:eastAsia="sv-SE"/>
              </w:rPr>
              <w:t xml:space="preserve"> can only be set up </w:t>
            </w:r>
            <w:r>
              <w:rPr>
                <w:lang w:eastAsia="sv-SE"/>
              </w:rPr>
              <w:t xml:space="preserve">in the </w:t>
            </w:r>
            <w:r>
              <w:rPr>
                <w:i/>
                <w:lang w:eastAsia="sv-SE"/>
              </w:rPr>
              <w:t>measConfig</w:t>
            </w:r>
            <w:r>
              <w:rPr>
                <w:lang w:eastAsia="sv-SE"/>
              </w:rPr>
              <w:t xml:space="preserve"> associated with MCG</w:t>
            </w:r>
            <w:r>
              <w:rPr>
                <w:szCs w:val="22"/>
                <w:lang w:eastAsia="sv-SE"/>
              </w:rPr>
              <w:t xml:space="preserve">. If </w:t>
            </w:r>
            <w:r>
              <w:rPr>
                <w:i/>
                <w:szCs w:val="22"/>
                <w:lang w:eastAsia="sv-SE"/>
              </w:rPr>
              <w:t>gapSharingUE</w:t>
            </w:r>
            <w:r>
              <w:rPr>
                <w:szCs w:val="22"/>
                <w:lang w:eastAsia="sv-SE"/>
              </w:rPr>
              <w:t xml:space="preserve"> is configured, then neither </w:t>
            </w:r>
            <w:r>
              <w:rPr>
                <w:i/>
                <w:szCs w:val="22"/>
                <w:lang w:eastAsia="sv-SE"/>
              </w:rPr>
              <w:t>gapSharingFR1</w:t>
            </w:r>
            <w:r>
              <w:rPr>
                <w:szCs w:val="22"/>
                <w:lang w:eastAsia="sv-SE"/>
              </w:rPr>
              <w:t xml:space="preserve"> nor </w:t>
            </w:r>
            <w:r>
              <w:rPr>
                <w:i/>
                <w:szCs w:val="22"/>
                <w:lang w:eastAsia="sv-SE"/>
              </w:rPr>
              <w:t>gapSharingFR2</w:t>
            </w:r>
            <w:r>
              <w:rPr>
                <w:szCs w:val="22"/>
                <w:lang w:eastAsia="sv-SE"/>
              </w:rPr>
              <w:t xml:space="preserve"> can be configured. For the applicability of the different gap sharing schemes, see TS 38.133 [14]. Value </w:t>
            </w:r>
            <w:r>
              <w:rPr>
                <w:i/>
                <w:lang w:eastAsia="sv-SE"/>
              </w:rPr>
              <w:t>scheme00</w:t>
            </w:r>
            <w:r>
              <w:rPr>
                <w:szCs w:val="22"/>
                <w:lang w:eastAsia="sv-SE"/>
              </w:rPr>
              <w:t xml:space="preserve"> corresponds to scheme "00", value </w:t>
            </w:r>
            <w:r>
              <w:rPr>
                <w:i/>
                <w:lang w:eastAsia="sv-SE"/>
              </w:rPr>
              <w:t>scheme01</w:t>
            </w:r>
            <w:r>
              <w:rPr>
                <w:szCs w:val="22"/>
                <w:lang w:eastAsia="sv-SE"/>
              </w:rPr>
              <w:t xml:space="preserve"> corresponds to scheme "01", and so on.</w:t>
            </w:r>
          </w:p>
        </w:tc>
      </w:tr>
    </w:tbl>
    <w:p/>
    <w:p>
      <w:pPr>
        <w:pStyle w:val="4"/>
        <w:rPr>
          <w:i/>
        </w:rPr>
      </w:pPr>
      <w:bookmarkStart w:id="764" w:name="_Toc60777255"/>
      <w:bookmarkStart w:id="765" w:name="_Toc100930154"/>
      <w:r>
        <w:t>–</w:t>
      </w:r>
      <w:r>
        <w:tab/>
      </w:r>
      <w:r>
        <w:rPr>
          <w:i/>
        </w:rPr>
        <w:t>MeasId</w:t>
      </w:r>
      <w:bookmarkEnd w:id="764"/>
      <w:bookmarkEnd w:id="765"/>
    </w:p>
    <w:p>
      <w:r>
        <w:t xml:space="preserve">The IE </w:t>
      </w:r>
      <w:r>
        <w:rPr>
          <w:i/>
        </w:rPr>
        <w:t>MeasId</w:t>
      </w:r>
      <w:r>
        <w:t xml:space="preserve"> is used to identify a measurement configuration, i.e., linking of a measurement object and a reporting configuration.</w:t>
      </w:r>
    </w:p>
    <w:p>
      <w:pPr>
        <w:pStyle w:val="TH"/>
      </w:pPr>
      <w:r>
        <w:rPr>
          <w:i/>
        </w:rPr>
        <w:t>MeasId</w:t>
      </w:r>
      <w:r>
        <w:t xml:space="preserve"> information element</w:t>
      </w:r>
    </w:p>
    <w:p>
      <w:pPr>
        <w:pStyle w:val="PL"/>
        <w:rPr>
          <w:color w:val="808080"/>
        </w:rPr>
      </w:pPr>
      <w:r>
        <w:rPr>
          <w:color w:val="808080"/>
        </w:rPr>
        <w:t>-- ASN1START</w:t>
      </w:r>
    </w:p>
    <w:p>
      <w:pPr>
        <w:pStyle w:val="PL"/>
        <w:rPr>
          <w:color w:val="808080"/>
        </w:rPr>
      </w:pPr>
      <w:r>
        <w:rPr>
          <w:color w:val="808080"/>
        </w:rPr>
        <w:t>-- TAG-MEASID-START</w:t>
      </w:r>
    </w:p>
    <w:p>
      <w:pPr>
        <w:pStyle w:val="PL"/>
      </w:pPr>
    </w:p>
    <w:p>
      <w:pPr>
        <w:pStyle w:val="PL"/>
      </w:pPr>
      <w:r>
        <w:t xml:space="preserve">MeasId ::=                          </w:t>
      </w:r>
      <w:r>
        <w:rPr>
          <w:color w:val="993366"/>
        </w:rPr>
        <w:t>INTEGER</w:t>
      </w:r>
      <w:r>
        <w:t xml:space="preserve"> (1..maxNrofMeasId)</w:t>
      </w:r>
    </w:p>
    <w:p>
      <w:pPr>
        <w:pStyle w:val="PL"/>
      </w:pPr>
    </w:p>
    <w:p>
      <w:pPr>
        <w:pStyle w:val="PL"/>
        <w:rPr>
          <w:color w:val="808080"/>
        </w:rPr>
      </w:pPr>
      <w:r>
        <w:rPr>
          <w:color w:val="808080"/>
        </w:rPr>
        <w:t>-- TAG-MEASID-STOP</w:t>
      </w:r>
    </w:p>
    <w:p>
      <w:pPr>
        <w:pStyle w:val="PL"/>
        <w:rPr>
          <w:color w:val="808080"/>
        </w:rPr>
      </w:pPr>
      <w:r>
        <w:rPr>
          <w:color w:val="808080"/>
        </w:rPr>
        <w:t>-- ASN1STOP</w:t>
      </w:r>
    </w:p>
    <w:p/>
    <w:p>
      <w:pPr>
        <w:pStyle w:val="4"/>
      </w:pPr>
      <w:bookmarkStart w:id="766" w:name="_Toc60777256"/>
      <w:bookmarkStart w:id="767" w:name="_Toc100930155"/>
      <w:r>
        <w:t>–</w:t>
      </w:r>
      <w:r>
        <w:tab/>
      </w:r>
      <w:r>
        <w:rPr>
          <w:i/>
          <w:iCs/>
        </w:rPr>
        <w:t>MeasIdleConfig</w:t>
      </w:r>
      <w:bookmarkEnd w:id="766"/>
      <w:bookmarkEnd w:id="767"/>
    </w:p>
    <w:p>
      <w:r>
        <w:t xml:space="preserve">The IE </w:t>
      </w:r>
      <w:r>
        <w:rPr>
          <w:i/>
          <w:noProof/>
        </w:rPr>
        <w:t>MeasIdleConfig</w:t>
      </w:r>
      <w:r>
        <w:t xml:space="preserve"> is used to convey information to UE about measurements requested to be done while in RRC_IDLE or RRC_INACTIVE.</w:t>
      </w:r>
    </w:p>
    <w:p>
      <w:pPr>
        <w:pStyle w:val="TH"/>
        <w:rPr>
          <w:b w:val="0"/>
        </w:rPr>
      </w:pPr>
      <w:r>
        <w:rPr>
          <w:bCs/>
          <w:i/>
          <w:iCs/>
        </w:rPr>
        <w:t xml:space="preserve">MeasIdleConfig </w:t>
      </w:r>
      <w:r>
        <w:t>information element</w:t>
      </w:r>
    </w:p>
    <w:p>
      <w:pPr>
        <w:pStyle w:val="PL"/>
        <w:rPr>
          <w:color w:val="808080"/>
        </w:rPr>
      </w:pPr>
      <w:r>
        <w:rPr>
          <w:color w:val="808080"/>
        </w:rPr>
        <w:t>-- ASN1START</w:t>
      </w:r>
    </w:p>
    <w:p>
      <w:pPr>
        <w:pStyle w:val="PL"/>
        <w:rPr>
          <w:color w:val="808080"/>
        </w:rPr>
      </w:pPr>
      <w:r>
        <w:rPr>
          <w:color w:val="808080"/>
        </w:rPr>
        <w:t>-- TAG-MEASIDLECONFIG-START</w:t>
      </w:r>
    </w:p>
    <w:p>
      <w:pPr>
        <w:pStyle w:val="PL"/>
      </w:pPr>
    </w:p>
    <w:p>
      <w:pPr>
        <w:pStyle w:val="PL"/>
      </w:pPr>
      <w:r>
        <w:t xml:space="preserve">MeasIdleConfigSIB-r16 ::= </w:t>
      </w:r>
      <w:r>
        <w:rPr>
          <w:color w:val="993366"/>
        </w:rPr>
        <w:t>SEQUENCE</w:t>
      </w:r>
      <w:r>
        <w:t xml:space="preserve"> {</w:t>
      </w:r>
    </w:p>
    <w:p>
      <w:pPr>
        <w:pStyle w:val="PL"/>
        <w:rPr>
          <w:color w:val="808080"/>
        </w:rPr>
      </w:pPr>
      <w:r>
        <w:t xml:space="preserve">    measIdleCarrierListNR-r16       </w:t>
      </w:r>
      <w:r>
        <w:rPr>
          <w:color w:val="993366"/>
        </w:rPr>
        <w:t>SEQUENCE</w:t>
      </w:r>
      <w:r>
        <w:t xml:space="preserve"> (</w:t>
      </w:r>
      <w:r>
        <w:rPr>
          <w:color w:val="993366"/>
        </w:rPr>
        <w:t>SIZE</w:t>
      </w:r>
      <w:r>
        <w:t xml:space="preserve"> (1..maxFreqIdle-r16))</w:t>
      </w:r>
      <w:r>
        <w:rPr>
          <w:color w:val="993366"/>
        </w:rPr>
        <w:t xml:space="preserve"> OF</w:t>
      </w:r>
      <w:r>
        <w:t xml:space="preserve"> MeasIdleCarrierNR-r16          </w:t>
      </w:r>
      <w:r>
        <w:rPr>
          <w:color w:val="993366"/>
        </w:rPr>
        <w:t>OPTIONAL</w:t>
      </w:r>
      <w:r>
        <w:t xml:space="preserve">,     </w:t>
      </w:r>
      <w:r>
        <w:rPr>
          <w:color w:val="808080"/>
        </w:rPr>
        <w:t>-- Need S</w:t>
      </w:r>
    </w:p>
    <w:p>
      <w:pPr>
        <w:pStyle w:val="PL"/>
        <w:rPr>
          <w:color w:val="808080"/>
        </w:rPr>
      </w:pPr>
      <w:r>
        <w:t xml:space="preserve">    measIdleCarrierListEUTRA-r16    </w:t>
      </w:r>
      <w:r>
        <w:rPr>
          <w:color w:val="993366"/>
        </w:rPr>
        <w:t>SEQUENCE</w:t>
      </w:r>
      <w:r>
        <w:t xml:space="preserve"> (</w:t>
      </w:r>
      <w:r>
        <w:rPr>
          <w:color w:val="993366"/>
        </w:rPr>
        <w:t>SIZE</w:t>
      </w:r>
      <w:r>
        <w:t xml:space="preserve"> (1..maxFreqIdle-r16))</w:t>
      </w:r>
      <w:r>
        <w:rPr>
          <w:color w:val="993366"/>
        </w:rPr>
        <w:t xml:space="preserve"> OF</w:t>
      </w:r>
      <w:r>
        <w:t xml:space="preserve"> MeasIdleCarrierEUTRA-r16       </w:t>
      </w:r>
      <w:r>
        <w:rPr>
          <w:color w:val="993366"/>
        </w:rPr>
        <w:t>OPTIONAL</w:t>
      </w:r>
      <w:r>
        <w:t xml:space="preserve">,     </w:t>
      </w:r>
      <w:r>
        <w:rPr>
          <w:color w:val="808080"/>
        </w:rPr>
        <w:t>-- Need S</w:t>
      </w:r>
    </w:p>
    <w:p>
      <w:pPr>
        <w:pStyle w:val="PL"/>
      </w:pPr>
      <w:r>
        <w:t xml:space="preserve">    ...</w:t>
      </w:r>
    </w:p>
    <w:p>
      <w:pPr>
        <w:pStyle w:val="PL"/>
      </w:pPr>
      <w:r>
        <w:lastRenderedPageBreak/>
        <w:t>}</w:t>
      </w:r>
    </w:p>
    <w:p>
      <w:pPr>
        <w:pStyle w:val="PL"/>
      </w:pPr>
    </w:p>
    <w:p>
      <w:pPr>
        <w:pStyle w:val="PL"/>
      </w:pPr>
      <w:r>
        <w:t xml:space="preserve">MeasIdleConfigDedicated-r16 ::= </w:t>
      </w:r>
      <w:r>
        <w:rPr>
          <w:color w:val="993366"/>
        </w:rPr>
        <w:t>SEQUENCE</w:t>
      </w:r>
      <w:r>
        <w:t xml:space="preserve"> {</w:t>
      </w:r>
    </w:p>
    <w:p>
      <w:pPr>
        <w:pStyle w:val="PL"/>
        <w:rPr>
          <w:color w:val="808080"/>
        </w:rPr>
      </w:pPr>
      <w:r>
        <w:t xml:space="preserve">    measIdleCarrierListNR-r16       </w:t>
      </w:r>
      <w:r>
        <w:rPr>
          <w:color w:val="993366"/>
        </w:rPr>
        <w:t>SEQUENCE</w:t>
      </w:r>
      <w:r>
        <w:t xml:space="preserve"> (</w:t>
      </w:r>
      <w:r>
        <w:rPr>
          <w:color w:val="993366"/>
        </w:rPr>
        <w:t>SIZE</w:t>
      </w:r>
      <w:r>
        <w:t xml:space="preserve"> (1..maxFreqIdle-r16))</w:t>
      </w:r>
      <w:r>
        <w:rPr>
          <w:color w:val="993366"/>
        </w:rPr>
        <w:t xml:space="preserve"> OF</w:t>
      </w:r>
      <w:r>
        <w:t xml:space="preserve"> MeasIdleCarrierNR-r16          </w:t>
      </w:r>
      <w:r>
        <w:rPr>
          <w:color w:val="993366"/>
        </w:rPr>
        <w:t>OPTIONAL</w:t>
      </w:r>
      <w:r>
        <w:t xml:space="preserve">,     </w:t>
      </w:r>
      <w:r>
        <w:rPr>
          <w:color w:val="808080"/>
        </w:rPr>
        <w:t>-- Need N</w:t>
      </w:r>
    </w:p>
    <w:p>
      <w:pPr>
        <w:pStyle w:val="PL"/>
        <w:rPr>
          <w:color w:val="808080"/>
        </w:rPr>
      </w:pPr>
      <w:r>
        <w:t xml:space="preserve">    measIdleCarrierListEUTRA-r16    </w:t>
      </w:r>
      <w:r>
        <w:rPr>
          <w:color w:val="993366"/>
        </w:rPr>
        <w:t>SEQUENCE</w:t>
      </w:r>
      <w:r>
        <w:t xml:space="preserve"> (</w:t>
      </w:r>
      <w:r>
        <w:rPr>
          <w:color w:val="993366"/>
        </w:rPr>
        <w:t>SIZE</w:t>
      </w:r>
      <w:r>
        <w:t xml:space="preserve"> (1..maxFreqIdle-r16))</w:t>
      </w:r>
      <w:r>
        <w:rPr>
          <w:color w:val="993366"/>
        </w:rPr>
        <w:t xml:space="preserve"> OF</w:t>
      </w:r>
      <w:r>
        <w:t xml:space="preserve"> MeasIdleCarrierEUTRA-r16       </w:t>
      </w:r>
      <w:r>
        <w:rPr>
          <w:color w:val="993366"/>
        </w:rPr>
        <w:t>OPTIONAL</w:t>
      </w:r>
      <w:r>
        <w:t xml:space="preserve">,     </w:t>
      </w:r>
      <w:r>
        <w:rPr>
          <w:color w:val="808080"/>
        </w:rPr>
        <w:t>-- Need N</w:t>
      </w:r>
    </w:p>
    <w:p>
      <w:pPr>
        <w:pStyle w:val="PL"/>
      </w:pPr>
      <w:r>
        <w:t xml:space="preserve">    measIdleDuration-r16            </w:t>
      </w:r>
      <w:r>
        <w:rPr>
          <w:color w:val="993366"/>
        </w:rPr>
        <w:t>ENUMERATED</w:t>
      </w:r>
      <w:r>
        <w:t>{sec10, sec30, sec60, sec120, sec180, sec240, sec300, spare},</w:t>
      </w:r>
    </w:p>
    <w:p>
      <w:pPr>
        <w:pStyle w:val="PL"/>
        <w:rPr>
          <w:color w:val="808080"/>
        </w:rPr>
      </w:pPr>
      <w:r>
        <w:t xml:space="preserve">    validityAreaList-r16            ValidityAreaList-r16                                                   </w:t>
      </w:r>
      <w:r>
        <w:rPr>
          <w:color w:val="993366"/>
        </w:rPr>
        <w:t>OPTIONAL</w:t>
      </w:r>
      <w:r>
        <w:t xml:space="preserve">,     </w:t>
      </w:r>
      <w:r>
        <w:rPr>
          <w:color w:val="808080"/>
        </w:rPr>
        <w:t>-- Need N</w:t>
      </w:r>
    </w:p>
    <w:p>
      <w:pPr>
        <w:pStyle w:val="PL"/>
      </w:pPr>
      <w:r>
        <w:t xml:space="preserve">    ...</w:t>
      </w:r>
    </w:p>
    <w:p>
      <w:pPr>
        <w:pStyle w:val="PL"/>
      </w:pPr>
      <w:r>
        <w:t>}</w:t>
      </w:r>
    </w:p>
    <w:p>
      <w:pPr>
        <w:pStyle w:val="PL"/>
      </w:pPr>
    </w:p>
    <w:p>
      <w:pPr>
        <w:pStyle w:val="PL"/>
      </w:pPr>
      <w:r>
        <w:t xml:space="preserve">ValidityAreaList-r16 ::= </w:t>
      </w:r>
      <w:r>
        <w:rPr>
          <w:color w:val="993366"/>
        </w:rPr>
        <w:t>SEQUENCE</w:t>
      </w:r>
      <w:r>
        <w:t xml:space="preserve"> (</w:t>
      </w:r>
      <w:r>
        <w:rPr>
          <w:color w:val="993366"/>
        </w:rPr>
        <w:t>SIZE</w:t>
      </w:r>
      <w:r>
        <w:t xml:space="preserve"> (1..maxFreqIdle-r16))</w:t>
      </w:r>
      <w:r>
        <w:rPr>
          <w:color w:val="993366"/>
        </w:rPr>
        <w:t xml:space="preserve"> OF</w:t>
      </w:r>
      <w:r>
        <w:t xml:space="preserve"> ValidityArea-r16</w:t>
      </w:r>
    </w:p>
    <w:p>
      <w:pPr>
        <w:pStyle w:val="PL"/>
      </w:pPr>
    </w:p>
    <w:p>
      <w:pPr>
        <w:pStyle w:val="PL"/>
      </w:pPr>
      <w:r>
        <w:t xml:space="preserve">ValidityArea-r16 ::=             </w:t>
      </w:r>
      <w:r>
        <w:rPr>
          <w:color w:val="993366"/>
        </w:rPr>
        <w:t>SEQUENCE</w:t>
      </w:r>
      <w:r>
        <w:t xml:space="preserve"> {</w:t>
      </w:r>
    </w:p>
    <w:p>
      <w:pPr>
        <w:pStyle w:val="PL"/>
      </w:pPr>
      <w:r>
        <w:t xml:space="preserve">    carrierFreq-r16                  ARFCN-ValueNR,</w:t>
      </w:r>
    </w:p>
    <w:p>
      <w:pPr>
        <w:pStyle w:val="PL"/>
        <w:rPr>
          <w:color w:val="808080"/>
        </w:rPr>
      </w:pPr>
      <w:r>
        <w:t xml:space="preserve">    validityCellList-r16             ValidityCellList                                                     </w:t>
      </w:r>
      <w:r>
        <w:rPr>
          <w:color w:val="993366"/>
        </w:rPr>
        <w:t>OPTIONAL</w:t>
      </w:r>
      <w:r>
        <w:t xml:space="preserve">   </w:t>
      </w:r>
      <w:r>
        <w:rPr>
          <w:color w:val="808080"/>
        </w:rPr>
        <w:t>-- Need N</w:t>
      </w:r>
    </w:p>
    <w:p>
      <w:pPr>
        <w:pStyle w:val="PL"/>
      </w:pPr>
      <w:r>
        <w:t>}</w:t>
      </w:r>
    </w:p>
    <w:p>
      <w:pPr>
        <w:pStyle w:val="PL"/>
      </w:pPr>
    </w:p>
    <w:p>
      <w:pPr>
        <w:pStyle w:val="PL"/>
      </w:pPr>
      <w:r>
        <w:t xml:space="preserve">ValidityCellList ::= </w:t>
      </w:r>
      <w:r>
        <w:rPr>
          <w:color w:val="993366"/>
        </w:rPr>
        <w:t>SEQUENCE</w:t>
      </w:r>
      <w:r>
        <w:t xml:space="preserve"> (</w:t>
      </w:r>
      <w:r>
        <w:rPr>
          <w:color w:val="993366"/>
        </w:rPr>
        <w:t>SIZE</w:t>
      </w:r>
      <w:r>
        <w:t xml:space="preserve"> (1.. maxCellMeasIdle-r16))</w:t>
      </w:r>
      <w:r>
        <w:rPr>
          <w:color w:val="993366"/>
        </w:rPr>
        <w:t xml:space="preserve"> OF</w:t>
      </w:r>
      <w:r>
        <w:t xml:space="preserve"> PCI-Range</w:t>
      </w:r>
    </w:p>
    <w:p>
      <w:pPr>
        <w:pStyle w:val="PL"/>
      </w:pPr>
    </w:p>
    <w:p>
      <w:pPr>
        <w:pStyle w:val="PL"/>
      </w:pPr>
      <w:r>
        <w:t xml:space="preserve">MeasIdleCarrierNR-r16 ::=        </w:t>
      </w:r>
      <w:r>
        <w:rPr>
          <w:color w:val="993366"/>
        </w:rPr>
        <w:t>SEQUENCE</w:t>
      </w:r>
      <w:r>
        <w:t xml:space="preserve"> {</w:t>
      </w:r>
    </w:p>
    <w:p>
      <w:pPr>
        <w:pStyle w:val="PL"/>
      </w:pPr>
      <w:r>
        <w:t xml:space="preserve">    carrierFreq-r16                  ARFCN-ValueNR,</w:t>
      </w:r>
    </w:p>
    <w:p>
      <w:pPr>
        <w:pStyle w:val="PL"/>
      </w:pPr>
      <w:r>
        <w:t xml:space="preserve">    ssbSubcarrierSpacing-r16         SubcarrierSpacing,</w:t>
      </w:r>
    </w:p>
    <w:p>
      <w:pPr>
        <w:pStyle w:val="PL"/>
        <w:rPr>
          <w:color w:val="808080"/>
        </w:rPr>
      </w:pPr>
      <w:r>
        <w:t xml:space="preserve">    frequencyBandList                MultiFrequencyBandListNR                                             </w:t>
      </w:r>
      <w:r>
        <w:rPr>
          <w:color w:val="993366"/>
        </w:rPr>
        <w:t>OPTIONAL</w:t>
      </w:r>
      <w:r>
        <w:t xml:space="preserve">,  </w:t>
      </w:r>
      <w:r>
        <w:rPr>
          <w:color w:val="808080"/>
        </w:rPr>
        <w:t>-- Need R</w:t>
      </w:r>
    </w:p>
    <w:p>
      <w:pPr>
        <w:pStyle w:val="PL"/>
        <w:rPr>
          <w:color w:val="808080"/>
        </w:rPr>
      </w:pPr>
      <w:r>
        <w:t xml:space="preserve">    measCellListNR-r16               CellListNR-r16                                                       </w:t>
      </w:r>
      <w:r>
        <w:rPr>
          <w:color w:val="993366"/>
        </w:rPr>
        <w:t>OPTIONAL</w:t>
      </w:r>
      <w:r>
        <w:t xml:space="preserve">,  </w:t>
      </w:r>
      <w:r>
        <w:rPr>
          <w:color w:val="808080"/>
        </w:rPr>
        <w:t>-- Need R</w:t>
      </w:r>
    </w:p>
    <w:p>
      <w:pPr>
        <w:pStyle w:val="PL"/>
      </w:pPr>
      <w:r>
        <w:t xml:space="preserve">    reportQuantities-r16             </w:t>
      </w:r>
      <w:r>
        <w:rPr>
          <w:color w:val="993366"/>
        </w:rPr>
        <w:t>ENUMERATED</w:t>
      </w:r>
      <w:r>
        <w:t xml:space="preserve"> {rsrp, rsrq, both},</w:t>
      </w:r>
    </w:p>
    <w:p>
      <w:pPr>
        <w:pStyle w:val="PL"/>
      </w:pPr>
      <w:r>
        <w:t xml:space="preserve">    qualityThreshold-r16             </w:t>
      </w:r>
      <w:r>
        <w:rPr>
          <w:color w:val="993366"/>
        </w:rPr>
        <w:t>SEQUENCE</w:t>
      </w:r>
      <w:r>
        <w:t xml:space="preserve"> {</w:t>
      </w:r>
    </w:p>
    <w:p>
      <w:pPr>
        <w:pStyle w:val="PL"/>
        <w:rPr>
          <w:color w:val="808080"/>
        </w:rPr>
      </w:pPr>
      <w:r>
        <w:t xml:space="preserve">        idleRSRP-Threshold-NR-r16        RSRP-Range                                                           </w:t>
      </w:r>
      <w:r>
        <w:rPr>
          <w:color w:val="993366"/>
        </w:rPr>
        <w:t>OPTIONAL</w:t>
      </w:r>
      <w:r>
        <w:t xml:space="preserve">,  </w:t>
      </w:r>
      <w:r>
        <w:rPr>
          <w:color w:val="808080"/>
        </w:rPr>
        <w:t>-- Need R</w:t>
      </w:r>
    </w:p>
    <w:p>
      <w:pPr>
        <w:pStyle w:val="PL"/>
        <w:rPr>
          <w:color w:val="808080"/>
        </w:rPr>
      </w:pPr>
      <w:r>
        <w:t xml:space="preserve">        idleRSRQ-Threshold-NR-r16        RSRQ-Range                                                           </w:t>
      </w:r>
      <w:r>
        <w:rPr>
          <w:color w:val="993366"/>
        </w:rPr>
        <w:t>OPTIONAL</w:t>
      </w:r>
      <w:r>
        <w:t xml:space="preserve">   </w:t>
      </w:r>
      <w:r>
        <w:rPr>
          <w:color w:val="808080"/>
        </w:rPr>
        <w:t>-- Need R</w:t>
      </w:r>
    </w:p>
    <w:p>
      <w:pPr>
        <w:pStyle w:val="PL"/>
        <w:rPr>
          <w:color w:val="808080"/>
        </w:rPr>
      </w:pPr>
      <w:r>
        <w:t xml:space="preserve">    }                                                                                                     </w:t>
      </w:r>
      <w:r>
        <w:rPr>
          <w:color w:val="993366"/>
        </w:rPr>
        <w:t>OPTIONAL</w:t>
      </w:r>
      <w:r>
        <w:t xml:space="preserve">,  </w:t>
      </w:r>
      <w:r>
        <w:rPr>
          <w:color w:val="808080"/>
        </w:rPr>
        <w:t>-- Need R</w:t>
      </w:r>
    </w:p>
    <w:p>
      <w:pPr>
        <w:pStyle w:val="PL"/>
      </w:pPr>
      <w:r>
        <w:t xml:space="preserve">    ssb-MeasConfig-r16               </w:t>
      </w:r>
      <w:r>
        <w:rPr>
          <w:color w:val="993366"/>
        </w:rPr>
        <w:t>SEQUENCE</w:t>
      </w:r>
      <w:r>
        <w:t xml:space="preserve"> {</w:t>
      </w:r>
    </w:p>
    <w:p>
      <w:pPr>
        <w:pStyle w:val="PL"/>
        <w:rPr>
          <w:color w:val="808080"/>
        </w:rPr>
      </w:pPr>
      <w:r>
        <w:t xml:space="preserve">        nrofSS-BlocksToAverage-r16          </w:t>
      </w:r>
      <w:r>
        <w:rPr>
          <w:color w:val="993366"/>
        </w:rPr>
        <w:t>INTEGER</w:t>
      </w:r>
      <w:r>
        <w:t xml:space="preserve"> (2..maxNrofSS-BlocksToAverage)                            </w:t>
      </w:r>
      <w:r>
        <w:rPr>
          <w:color w:val="993366"/>
        </w:rPr>
        <w:t>OPTIONAL</w:t>
      </w:r>
      <w:r>
        <w:t xml:space="preserve">,   </w:t>
      </w:r>
      <w:r>
        <w:rPr>
          <w:color w:val="808080"/>
        </w:rPr>
        <w:t>-- Need S</w:t>
      </w:r>
    </w:p>
    <w:p>
      <w:pPr>
        <w:pStyle w:val="PL"/>
        <w:rPr>
          <w:color w:val="808080"/>
        </w:rPr>
      </w:pPr>
      <w:r>
        <w:t xml:space="preserve">        absThreshSS-BlocksConsolidation-r16 ThresholdNR                                                       </w:t>
      </w:r>
      <w:r>
        <w:rPr>
          <w:color w:val="993366"/>
        </w:rPr>
        <w:t>OPTIONAL</w:t>
      </w:r>
      <w:r>
        <w:t xml:space="preserve">,   </w:t>
      </w:r>
      <w:r>
        <w:rPr>
          <w:color w:val="808080"/>
        </w:rPr>
        <w:t>-- Need S</w:t>
      </w:r>
    </w:p>
    <w:p>
      <w:pPr>
        <w:pStyle w:val="PL"/>
        <w:rPr>
          <w:color w:val="808080"/>
        </w:rPr>
      </w:pPr>
      <w:r>
        <w:t xml:space="preserve">        smtc-r16                            SSB-MTC                                                           </w:t>
      </w:r>
      <w:r>
        <w:rPr>
          <w:color w:val="993366"/>
        </w:rPr>
        <w:t>OPTIONAL</w:t>
      </w:r>
      <w:r>
        <w:t xml:space="preserve">,   </w:t>
      </w:r>
      <w:r>
        <w:rPr>
          <w:color w:val="808080"/>
        </w:rPr>
        <w:t>-- Need S</w:t>
      </w:r>
    </w:p>
    <w:p>
      <w:pPr>
        <w:pStyle w:val="PL"/>
        <w:rPr>
          <w:color w:val="808080"/>
        </w:rPr>
      </w:pPr>
      <w:r>
        <w:t xml:space="preserve">        ssb-ToMeasure-r16                   SSB-ToMeasure                                                     </w:t>
      </w:r>
      <w:r>
        <w:rPr>
          <w:color w:val="993366"/>
        </w:rPr>
        <w:t>OPTIONAL</w:t>
      </w:r>
      <w:r>
        <w:t xml:space="preserve">,   </w:t>
      </w:r>
      <w:r>
        <w:rPr>
          <w:color w:val="808080"/>
        </w:rPr>
        <w:t>-- Need S</w:t>
      </w:r>
    </w:p>
    <w:p>
      <w:pPr>
        <w:pStyle w:val="PL"/>
      </w:pPr>
      <w:r>
        <w:t xml:space="preserve">        deriveSSB-IndexFromCell-r16         </w:t>
      </w:r>
      <w:r>
        <w:rPr>
          <w:color w:val="993366"/>
        </w:rPr>
        <w:t>BOOLEAN</w:t>
      </w:r>
      <w:r>
        <w:t>,</w:t>
      </w:r>
    </w:p>
    <w:p>
      <w:pPr>
        <w:pStyle w:val="PL"/>
        <w:rPr>
          <w:color w:val="808080"/>
        </w:rPr>
      </w:pPr>
      <w:r>
        <w:t xml:space="preserve">        ss-RSSI-Measurement-r16             SS-RSSI-Measurement                                               </w:t>
      </w:r>
      <w:r>
        <w:rPr>
          <w:color w:val="993366"/>
        </w:rPr>
        <w:t>OPTIONAL</w:t>
      </w:r>
      <w:r>
        <w:t xml:space="preserve">    </w:t>
      </w:r>
      <w:r>
        <w:rPr>
          <w:color w:val="808080"/>
        </w:rPr>
        <w:t>-- Need S</w:t>
      </w:r>
    </w:p>
    <w:p>
      <w:pPr>
        <w:pStyle w:val="PL"/>
        <w:rPr>
          <w:color w:val="808080"/>
        </w:rPr>
      </w:pPr>
      <w:r>
        <w:t xml:space="preserve">    }                                                                                                     </w:t>
      </w:r>
      <w:r>
        <w:rPr>
          <w:color w:val="993366"/>
        </w:rPr>
        <w:t>OPTIONAL</w:t>
      </w:r>
      <w:r>
        <w:t xml:space="preserve">,  </w:t>
      </w:r>
      <w:r>
        <w:rPr>
          <w:color w:val="808080"/>
        </w:rPr>
        <w:t>-- Need S</w:t>
      </w:r>
    </w:p>
    <w:p>
      <w:pPr>
        <w:pStyle w:val="PL"/>
        <w:rPr>
          <w:color w:val="808080"/>
        </w:rPr>
      </w:pPr>
      <w:r>
        <w:t xml:space="preserve">    beamMeasConfigIdle-r16           BeamMeasConfigIdle-NR-r16                                            </w:t>
      </w:r>
      <w:r>
        <w:rPr>
          <w:color w:val="993366"/>
        </w:rPr>
        <w:t>OPTIONAL</w:t>
      </w:r>
      <w:r>
        <w:t xml:space="preserve">,  </w:t>
      </w:r>
      <w:r>
        <w:rPr>
          <w:color w:val="808080"/>
        </w:rPr>
        <w:t>-- Need R</w:t>
      </w:r>
    </w:p>
    <w:p>
      <w:pPr>
        <w:pStyle w:val="PL"/>
      </w:pPr>
      <w:r>
        <w:t xml:space="preserve">    ...</w:t>
      </w:r>
    </w:p>
    <w:p>
      <w:pPr>
        <w:pStyle w:val="PL"/>
      </w:pPr>
      <w:r>
        <w:t>}</w:t>
      </w:r>
    </w:p>
    <w:p>
      <w:pPr>
        <w:pStyle w:val="PL"/>
      </w:pPr>
    </w:p>
    <w:p>
      <w:pPr>
        <w:pStyle w:val="PL"/>
      </w:pPr>
      <w:r>
        <w:t xml:space="preserve">MeasIdleCarrierEUTRA-r16 ::=     </w:t>
      </w:r>
      <w:r>
        <w:rPr>
          <w:color w:val="993366"/>
        </w:rPr>
        <w:t>SEQUENCE</w:t>
      </w:r>
      <w:r>
        <w:t xml:space="preserve"> {</w:t>
      </w:r>
    </w:p>
    <w:p>
      <w:pPr>
        <w:pStyle w:val="PL"/>
      </w:pPr>
      <w:r>
        <w:t xml:space="preserve">    carrierFreqEUTRA-r16             ARFCN-ValueEUTRA,</w:t>
      </w:r>
    </w:p>
    <w:p>
      <w:pPr>
        <w:pStyle w:val="PL"/>
      </w:pPr>
      <w:r>
        <w:t xml:space="preserve">    allowedMeasBandwidth-r16         EUTRA-AllowedMeasBandwidth,</w:t>
      </w:r>
    </w:p>
    <w:p>
      <w:pPr>
        <w:pStyle w:val="PL"/>
        <w:rPr>
          <w:color w:val="808080"/>
        </w:rPr>
      </w:pPr>
      <w:r>
        <w:t xml:space="preserve">    measCellListEUTRA-r16            CellListEUTRA-r16                                                    </w:t>
      </w:r>
      <w:r>
        <w:rPr>
          <w:color w:val="993366"/>
        </w:rPr>
        <w:t>OPTIONAL</w:t>
      </w:r>
      <w:r>
        <w:t xml:space="preserve">,  </w:t>
      </w:r>
      <w:r>
        <w:rPr>
          <w:color w:val="808080"/>
        </w:rPr>
        <w:t>-- Need R</w:t>
      </w:r>
    </w:p>
    <w:p>
      <w:pPr>
        <w:pStyle w:val="PL"/>
      </w:pPr>
      <w:r>
        <w:t xml:space="preserve">    reportQuantitiesEUTRA-r16        </w:t>
      </w:r>
      <w:r>
        <w:rPr>
          <w:color w:val="993366"/>
        </w:rPr>
        <w:t>ENUMERATED</w:t>
      </w:r>
      <w:r>
        <w:t xml:space="preserve"> {rsrp, rsrq, both},</w:t>
      </w:r>
    </w:p>
    <w:p>
      <w:pPr>
        <w:pStyle w:val="PL"/>
      </w:pPr>
      <w:r>
        <w:t xml:space="preserve">    qualityThresholdEUTRA-r16        </w:t>
      </w:r>
      <w:r>
        <w:rPr>
          <w:color w:val="993366"/>
        </w:rPr>
        <w:t>SEQUENCE</w:t>
      </w:r>
      <w:r>
        <w:t xml:space="preserve"> {</w:t>
      </w:r>
    </w:p>
    <w:p>
      <w:pPr>
        <w:pStyle w:val="PL"/>
        <w:rPr>
          <w:color w:val="808080"/>
        </w:rPr>
      </w:pPr>
      <w:r>
        <w:t xml:space="preserve">        idleRSRP-Threshold-EUTRA-r16     RSRP-RangeEUTRA                                                      </w:t>
      </w:r>
      <w:r>
        <w:rPr>
          <w:color w:val="993366"/>
        </w:rPr>
        <w:t>OPTIONAL</w:t>
      </w:r>
      <w:r>
        <w:t xml:space="preserve">,  </w:t>
      </w:r>
      <w:r>
        <w:rPr>
          <w:color w:val="808080"/>
        </w:rPr>
        <w:t>-- Need R</w:t>
      </w:r>
    </w:p>
    <w:p>
      <w:pPr>
        <w:pStyle w:val="PL"/>
        <w:rPr>
          <w:color w:val="808080"/>
        </w:rPr>
      </w:pPr>
      <w:r>
        <w:t xml:space="preserve">        idleRSRQ-Threshold-EUTRA-r16     RSRQ-RangeEUTRA-r16                                                  </w:t>
      </w:r>
      <w:r>
        <w:rPr>
          <w:color w:val="993366"/>
        </w:rPr>
        <w:t>OPTIONAL</w:t>
      </w:r>
      <w:r>
        <w:t xml:space="preserve">   </w:t>
      </w:r>
      <w:r>
        <w:rPr>
          <w:color w:val="808080"/>
        </w:rPr>
        <w:t>-- Need R</w:t>
      </w:r>
    </w:p>
    <w:p>
      <w:pPr>
        <w:pStyle w:val="PL"/>
        <w:rPr>
          <w:color w:val="808080"/>
        </w:rPr>
      </w:pPr>
      <w:r>
        <w:t xml:space="preserve">    }                                                                                                     </w:t>
      </w:r>
      <w:r>
        <w:rPr>
          <w:color w:val="993366"/>
        </w:rPr>
        <w:t>OPTIONAL</w:t>
      </w:r>
      <w:r>
        <w:t xml:space="preserve">,  </w:t>
      </w:r>
      <w:r>
        <w:rPr>
          <w:color w:val="808080"/>
        </w:rPr>
        <w:t>-- Need S</w:t>
      </w:r>
    </w:p>
    <w:p>
      <w:pPr>
        <w:pStyle w:val="PL"/>
      </w:pPr>
      <w:r>
        <w:t xml:space="preserve">    ...</w:t>
      </w:r>
    </w:p>
    <w:p>
      <w:pPr>
        <w:pStyle w:val="PL"/>
      </w:pPr>
      <w:r>
        <w:lastRenderedPageBreak/>
        <w:t>}</w:t>
      </w:r>
    </w:p>
    <w:p>
      <w:pPr>
        <w:pStyle w:val="PL"/>
      </w:pPr>
    </w:p>
    <w:p>
      <w:pPr>
        <w:pStyle w:val="PL"/>
      </w:pPr>
      <w:r>
        <w:t xml:space="preserve">CellListNR-r16  ::=       </w:t>
      </w:r>
      <w:r>
        <w:rPr>
          <w:color w:val="993366"/>
        </w:rPr>
        <w:t>SEQUENCE</w:t>
      </w:r>
      <w:r>
        <w:t xml:space="preserve"> (</w:t>
      </w:r>
      <w:r>
        <w:rPr>
          <w:color w:val="993366"/>
        </w:rPr>
        <w:t>SIZE</w:t>
      </w:r>
      <w:r>
        <w:t xml:space="preserve"> (1..maxCellMeasIdle-r16))</w:t>
      </w:r>
      <w:r>
        <w:rPr>
          <w:color w:val="993366"/>
        </w:rPr>
        <w:t xml:space="preserve"> OF</w:t>
      </w:r>
      <w:r>
        <w:t xml:space="preserve"> PCI-Range</w:t>
      </w:r>
    </w:p>
    <w:p>
      <w:pPr>
        <w:pStyle w:val="PL"/>
      </w:pPr>
    </w:p>
    <w:p>
      <w:pPr>
        <w:pStyle w:val="PL"/>
      </w:pPr>
      <w:r>
        <w:t xml:space="preserve">CellListEUTRA-r16  ::=    </w:t>
      </w:r>
      <w:r>
        <w:rPr>
          <w:color w:val="993366"/>
        </w:rPr>
        <w:t>SEQUENCE</w:t>
      </w:r>
      <w:r>
        <w:t xml:space="preserve"> (</w:t>
      </w:r>
      <w:r>
        <w:rPr>
          <w:color w:val="993366"/>
        </w:rPr>
        <w:t>SIZE</w:t>
      </w:r>
      <w:r>
        <w:t xml:space="preserve"> (1..maxCellMeasIdle-r16))</w:t>
      </w:r>
      <w:r>
        <w:rPr>
          <w:color w:val="993366"/>
        </w:rPr>
        <w:t xml:space="preserve"> OF</w:t>
      </w:r>
      <w:r>
        <w:t xml:space="preserve"> EUTRA-PhysCellIdRange</w:t>
      </w:r>
    </w:p>
    <w:p>
      <w:pPr>
        <w:pStyle w:val="PL"/>
      </w:pPr>
    </w:p>
    <w:p>
      <w:pPr>
        <w:pStyle w:val="PL"/>
      </w:pPr>
      <w:r>
        <w:t xml:space="preserve">BeamMeasConfigIdle-NR-r16  ::=   </w:t>
      </w:r>
      <w:r>
        <w:rPr>
          <w:color w:val="993366"/>
        </w:rPr>
        <w:t>SEQUENCE</w:t>
      </w:r>
      <w:r>
        <w:t xml:space="preserve"> {</w:t>
      </w:r>
    </w:p>
    <w:p>
      <w:pPr>
        <w:pStyle w:val="PL"/>
      </w:pPr>
      <w:r>
        <w:t xml:space="preserve">    reportQuantityRS-Indexes-r16     </w:t>
      </w:r>
      <w:r>
        <w:rPr>
          <w:color w:val="993366"/>
        </w:rPr>
        <w:t>ENUMERATED</w:t>
      </w:r>
      <w:r>
        <w:t xml:space="preserve"> {rsrp, rsrq, both},</w:t>
      </w:r>
    </w:p>
    <w:p>
      <w:pPr>
        <w:pStyle w:val="PL"/>
      </w:pPr>
      <w:r>
        <w:t xml:space="preserve">    maxNrofRS-IndexesToReport-r16    </w:t>
      </w:r>
      <w:r>
        <w:rPr>
          <w:color w:val="993366"/>
        </w:rPr>
        <w:t>INTEGER</w:t>
      </w:r>
      <w:r>
        <w:t xml:space="preserve"> (1.. maxNrofIndexesToReport),</w:t>
      </w:r>
    </w:p>
    <w:p>
      <w:pPr>
        <w:pStyle w:val="PL"/>
      </w:pPr>
      <w:r>
        <w:t xml:space="preserve">    includeBeamMeasurements-r16      </w:t>
      </w:r>
      <w:r>
        <w:rPr>
          <w:color w:val="993366"/>
        </w:rPr>
        <w:t>BOOLEAN</w:t>
      </w:r>
    </w:p>
    <w:p>
      <w:pPr>
        <w:pStyle w:val="PL"/>
      </w:pPr>
      <w:r>
        <w:t>}</w:t>
      </w:r>
    </w:p>
    <w:p>
      <w:pPr>
        <w:pStyle w:val="PL"/>
      </w:pPr>
    </w:p>
    <w:p>
      <w:pPr>
        <w:pStyle w:val="PL"/>
      </w:pPr>
      <w:r>
        <w:t xml:space="preserve">RSRQ-RangeEUTRA-r16 ::=   </w:t>
      </w:r>
      <w:r>
        <w:rPr>
          <w:color w:val="993366"/>
        </w:rPr>
        <w:t>INTEGER</w:t>
      </w:r>
      <w:r>
        <w:t xml:space="preserve"> (-30..46)</w:t>
      </w:r>
    </w:p>
    <w:p>
      <w:pPr>
        <w:pStyle w:val="PL"/>
      </w:pPr>
    </w:p>
    <w:p>
      <w:pPr>
        <w:pStyle w:val="PL"/>
        <w:rPr>
          <w:color w:val="808080"/>
        </w:rPr>
      </w:pPr>
      <w:r>
        <w:rPr>
          <w:color w:val="808080"/>
        </w:rPr>
        <w:t>-- TAG-MEASIDLECONFIG-STOP</w:t>
      </w:r>
    </w:p>
    <w:p>
      <w:pPr>
        <w:pStyle w:val="PL"/>
        <w:rPr>
          <w:color w:val="808080"/>
        </w:rPr>
      </w:pPr>
      <w:r>
        <w:rPr>
          <w:color w:val="808080"/>
        </w:rPr>
        <w:t>-- ASN1STOP</w:t>
      </w:r>
    </w:p>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tc>
          <w:tcPr>
            <w:tcW w:w="14173" w:type="dxa"/>
            <w:tcBorders>
              <w:top w:val="single" w:sz="4" w:space="0" w:color="auto"/>
              <w:left w:val="single" w:sz="4" w:space="0" w:color="auto"/>
              <w:bottom w:val="single" w:sz="4" w:space="0" w:color="auto"/>
              <w:right w:val="single" w:sz="4" w:space="0" w:color="auto"/>
            </w:tcBorders>
            <w:hideMark/>
          </w:tcPr>
          <w:p>
            <w:pPr>
              <w:pStyle w:val="TAH"/>
              <w:rPr>
                <w:szCs w:val="22"/>
                <w:lang w:eastAsia="sv-SE"/>
              </w:rPr>
            </w:pPr>
            <w:r>
              <w:rPr>
                <w:i/>
                <w:szCs w:val="22"/>
                <w:lang w:eastAsia="sv-SE"/>
              </w:rPr>
              <w:lastRenderedPageBreak/>
              <w:t xml:space="preserve">MeasIdleConfig </w:t>
            </w:r>
            <w:r>
              <w:rPr>
                <w:szCs w:val="22"/>
                <w:lang w:eastAsia="sv-SE"/>
              </w:rPr>
              <w:t>field descriptions</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noProof/>
                <w:lang w:eastAsia="en-GB"/>
              </w:rPr>
            </w:pPr>
            <w:r>
              <w:rPr>
                <w:b/>
                <w:i/>
                <w:noProof/>
                <w:lang w:eastAsia="en-GB"/>
              </w:rPr>
              <w:t>absThreshSS-BlocksConsolidation</w:t>
            </w:r>
          </w:p>
          <w:p>
            <w:pPr>
              <w:pStyle w:val="TAL"/>
              <w:rPr>
                <w:szCs w:val="22"/>
                <w:lang w:eastAsia="en-GB"/>
              </w:rPr>
            </w:pPr>
            <w:r>
              <w:rPr>
                <w:bCs/>
                <w:iCs/>
                <w:noProof/>
                <w:lang w:eastAsia="en-GB"/>
              </w:rPr>
              <w:t>Threshold for consolidation of L1 measurements per RS index.</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noProof/>
                <w:lang w:eastAsia="en-GB"/>
              </w:rPr>
            </w:pPr>
            <w:r>
              <w:rPr>
                <w:b/>
                <w:i/>
                <w:noProof/>
                <w:lang w:eastAsia="en-GB"/>
              </w:rPr>
              <w:t>beamMeasConfigIdle</w:t>
            </w:r>
          </w:p>
          <w:p>
            <w:pPr>
              <w:pStyle w:val="TAL"/>
              <w:rPr>
                <w:bCs/>
                <w:iCs/>
                <w:noProof/>
                <w:lang w:eastAsia="en-GB"/>
              </w:rPr>
            </w:pPr>
            <w:r>
              <w:rPr>
                <w:bCs/>
                <w:iCs/>
                <w:noProof/>
                <w:lang w:eastAsia="en-GB"/>
              </w:rPr>
              <w:t>Indicates the beam level measurement configuration.</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noProof/>
                <w:lang w:eastAsia="en-GB"/>
              </w:rPr>
            </w:pPr>
            <w:r>
              <w:rPr>
                <w:b/>
                <w:i/>
                <w:noProof/>
                <w:lang w:eastAsia="en-GB"/>
              </w:rPr>
              <w:t>carrierFreq</w:t>
            </w:r>
          </w:p>
          <w:p>
            <w:pPr>
              <w:pStyle w:val="TAL"/>
              <w:rPr>
                <w:bCs/>
                <w:iCs/>
                <w:noProof/>
                <w:lang w:eastAsia="en-GB"/>
              </w:rPr>
            </w:pPr>
            <w:r>
              <w:rPr>
                <w:bCs/>
                <w:iCs/>
                <w:noProof/>
                <w:lang w:eastAsia="en-GB"/>
              </w:rPr>
              <w:t>Indicates the NR carrier frequency to be used for measurements during RRC_IDLE or RRC_INACTIVE.</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noProof/>
                <w:lang w:eastAsia="en-GB"/>
              </w:rPr>
            </w:pPr>
            <w:r>
              <w:rPr>
                <w:b/>
                <w:i/>
                <w:noProof/>
                <w:lang w:eastAsia="en-GB"/>
              </w:rPr>
              <w:t>carrierFreqEUTRA</w:t>
            </w:r>
          </w:p>
          <w:p>
            <w:pPr>
              <w:pStyle w:val="TAL"/>
              <w:rPr>
                <w:bCs/>
                <w:iCs/>
                <w:noProof/>
                <w:lang w:eastAsia="en-GB"/>
              </w:rPr>
            </w:pPr>
            <w:r>
              <w:rPr>
                <w:bCs/>
                <w:iCs/>
                <w:noProof/>
                <w:lang w:eastAsia="en-GB"/>
              </w:rPr>
              <w:t>Indicates the E-UTRA carrier frequency to be used for measurements during RRC_IDLE or RRC_INACTIVE.</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noProof/>
                <w:lang w:eastAsia="en-GB"/>
              </w:rPr>
            </w:pPr>
            <w:r>
              <w:rPr>
                <w:b/>
                <w:i/>
                <w:noProof/>
                <w:lang w:eastAsia="en-GB"/>
              </w:rPr>
              <w:t>deriveSSB-IndexFromCell</w:t>
            </w:r>
          </w:p>
          <w:p>
            <w:pPr>
              <w:pStyle w:val="TAL"/>
              <w:rPr>
                <w:bCs/>
                <w:iCs/>
                <w:noProof/>
                <w:lang w:eastAsia="en-GB"/>
              </w:rPr>
            </w:pPr>
            <w:r>
              <w:rPr>
                <w:bCs/>
                <w:iCs/>
                <w:noProof/>
                <w:lang w:eastAsia="en-GB"/>
              </w:rPr>
              <w:t>This field indicates whether the UE may use the timing of any detected cell on that frequency to derive the SSB index of all neighbour cells on that frequency. If this field is set to true, the UE assumes SFN and frame boundary alignment across cells on the neighbor frequency as specified in TS 38.133 [14].</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noProof/>
                <w:lang w:eastAsia="en-GB"/>
              </w:rPr>
            </w:pPr>
            <w:r>
              <w:rPr>
                <w:b/>
                <w:i/>
                <w:noProof/>
                <w:lang w:eastAsia="en-GB"/>
              </w:rPr>
              <w:t>frequencyBandList</w:t>
            </w:r>
          </w:p>
          <w:p>
            <w:pPr>
              <w:pStyle w:val="TAL"/>
              <w:rPr>
                <w:bCs/>
                <w:iCs/>
                <w:noProof/>
                <w:lang w:eastAsia="en-GB"/>
              </w:rPr>
            </w:pPr>
            <w:r>
              <w:rPr>
                <w:bCs/>
                <w:iCs/>
                <w:noProof/>
                <w:lang w:eastAsia="en-GB"/>
              </w:rPr>
              <w:t>Indicates the list of frequency bands for which the NR idle/inactive measurement parameters apply. The UE shall select the first listed band which it supports in the frequencyBandList field to represent the NR neighbour carrier frequency.</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noProof/>
                <w:lang w:eastAsia="en-GB"/>
              </w:rPr>
            </w:pPr>
            <w:r>
              <w:rPr>
                <w:b/>
                <w:i/>
                <w:noProof/>
                <w:lang w:eastAsia="en-GB"/>
              </w:rPr>
              <w:t>includeBeamMeasurements</w:t>
            </w:r>
          </w:p>
          <w:p>
            <w:pPr>
              <w:pStyle w:val="TAL"/>
              <w:rPr>
                <w:bCs/>
                <w:iCs/>
                <w:noProof/>
                <w:lang w:eastAsia="en-GB"/>
              </w:rPr>
            </w:pPr>
            <w:r>
              <w:rPr>
                <w:bCs/>
                <w:iCs/>
                <w:noProof/>
                <w:lang w:eastAsia="en-GB"/>
              </w:rPr>
              <w:t>Indicates whether or not the UE shall include beam measurements in the NR idle/inactive measurement results.</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noProof/>
                <w:lang w:eastAsia="en-GB"/>
              </w:rPr>
            </w:pPr>
            <w:r>
              <w:rPr>
                <w:b/>
                <w:i/>
                <w:noProof/>
                <w:lang w:eastAsia="en-GB"/>
              </w:rPr>
              <w:t>maxNrofRS-IndexesToReport</w:t>
            </w:r>
          </w:p>
          <w:p>
            <w:pPr>
              <w:pStyle w:val="TAL"/>
              <w:rPr>
                <w:bCs/>
                <w:iCs/>
                <w:noProof/>
                <w:lang w:eastAsia="en-GB"/>
              </w:rPr>
            </w:pPr>
            <w:r>
              <w:rPr>
                <w:bCs/>
                <w:iCs/>
                <w:noProof/>
                <w:lang w:eastAsia="en-GB"/>
              </w:rPr>
              <w:t>Max number of beam indices to include in the idle/inactive measurement result.</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noProof/>
                <w:lang w:eastAsia="en-GB"/>
              </w:rPr>
            </w:pPr>
            <w:r>
              <w:rPr>
                <w:b/>
                <w:i/>
                <w:noProof/>
                <w:lang w:eastAsia="en-GB"/>
              </w:rPr>
              <w:t>measCellListEUTRA</w:t>
            </w:r>
          </w:p>
          <w:p>
            <w:pPr>
              <w:pStyle w:val="TAL"/>
              <w:rPr>
                <w:b/>
                <w:i/>
                <w:noProof/>
                <w:lang w:eastAsia="en-GB"/>
              </w:rPr>
            </w:pPr>
            <w:r>
              <w:rPr>
                <w:lang w:eastAsia="en-GB"/>
              </w:rPr>
              <w:t>Indicates the list of E-UTRA cells which the UE is requested to measure and report for idle/inactive measurements.</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noProof/>
                <w:lang w:eastAsia="en-GB"/>
              </w:rPr>
            </w:pPr>
            <w:r>
              <w:rPr>
                <w:b/>
                <w:i/>
                <w:noProof/>
                <w:lang w:eastAsia="en-GB"/>
              </w:rPr>
              <w:t>measCellListNR</w:t>
            </w:r>
          </w:p>
          <w:p>
            <w:pPr>
              <w:pStyle w:val="TAL"/>
              <w:rPr>
                <w:b/>
                <w:i/>
                <w:noProof/>
                <w:lang w:eastAsia="en-GB"/>
              </w:rPr>
            </w:pPr>
            <w:r>
              <w:rPr>
                <w:lang w:eastAsia="en-GB"/>
              </w:rPr>
              <w:t>Indicates the list of NR cells which the UE is requested to measure and report for idle/inactive measurements.</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noProof/>
                <w:lang w:eastAsia="en-GB"/>
              </w:rPr>
            </w:pPr>
            <w:r>
              <w:rPr>
                <w:b/>
                <w:i/>
                <w:noProof/>
                <w:lang w:eastAsia="en-GB"/>
              </w:rPr>
              <w:t>measIdleCarrierListEUTRA</w:t>
            </w:r>
          </w:p>
          <w:p>
            <w:pPr>
              <w:pStyle w:val="TAL"/>
              <w:rPr>
                <w:bCs/>
                <w:iCs/>
                <w:noProof/>
                <w:lang w:eastAsia="en-GB"/>
              </w:rPr>
            </w:pPr>
            <w:r>
              <w:rPr>
                <w:bCs/>
                <w:iCs/>
                <w:noProof/>
                <w:lang w:eastAsia="en-GB"/>
              </w:rPr>
              <w:t>Indicates the E-UTRA carriers to be measured during RRC_IDLE or RRC_INACTIVE.</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noProof/>
                <w:lang w:eastAsia="en-GB"/>
              </w:rPr>
            </w:pPr>
            <w:r>
              <w:rPr>
                <w:b/>
                <w:i/>
                <w:noProof/>
                <w:lang w:eastAsia="en-GB"/>
              </w:rPr>
              <w:t>measIdleCarrierListNR</w:t>
            </w:r>
          </w:p>
          <w:p>
            <w:pPr>
              <w:pStyle w:val="TAL"/>
              <w:rPr>
                <w:bCs/>
                <w:iCs/>
                <w:noProof/>
                <w:lang w:eastAsia="en-GB"/>
              </w:rPr>
            </w:pPr>
            <w:r>
              <w:rPr>
                <w:bCs/>
                <w:iCs/>
                <w:noProof/>
                <w:lang w:eastAsia="en-GB"/>
              </w:rPr>
              <w:t>Indicates the NR carriers to be measured during RRC_IDLE or RRC_INACTIVE.</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szCs w:val="22"/>
                <w:lang w:eastAsia="sv-SE"/>
              </w:rPr>
            </w:pPr>
            <w:r>
              <w:rPr>
                <w:b/>
                <w:i/>
                <w:noProof/>
                <w:lang w:eastAsia="en-GB"/>
              </w:rPr>
              <w:t>measIdleDuration</w:t>
            </w:r>
          </w:p>
          <w:p>
            <w:pPr>
              <w:pStyle w:val="TAL"/>
              <w:rPr>
                <w:szCs w:val="22"/>
                <w:lang w:eastAsia="sv-SE"/>
              </w:rPr>
            </w:pPr>
            <w:r>
              <w:rPr>
                <w:lang w:eastAsia="en-GB"/>
              </w:rPr>
              <w:t>Indicates the duration for performing idle/inactive measurements while in RRC_IDLE or RRC_INACTIVE. Value sec10 correspond to 10 seconds, value sec30 to 30 seconds and so on</w:t>
            </w:r>
            <w:r>
              <w:rPr>
                <w:szCs w:val="22"/>
                <w:lang w:eastAsia="sv-SE"/>
              </w:rPr>
              <w:t>.</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noProof/>
                <w:lang w:eastAsia="en-GB"/>
              </w:rPr>
            </w:pPr>
            <w:r>
              <w:rPr>
                <w:b/>
                <w:i/>
                <w:noProof/>
                <w:lang w:eastAsia="en-GB"/>
              </w:rPr>
              <w:t>nrofSS-BlocksToAverage</w:t>
            </w:r>
          </w:p>
          <w:p>
            <w:pPr>
              <w:pStyle w:val="TAL"/>
              <w:rPr>
                <w:bCs/>
                <w:iCs/>
                <w:noProof/>
                <w:lang w:eastAsia="en-GB"/>
              </w:rPr>
            </w:pPr>
            <w:r>
              <w:rPr>
                <w:bCs/>
                <w:iCs/>
                <w:noProof/>
                <w:lang w:eastAsia="en-GB"/>
              </w:rPr>
              <w:t>Number of SS blocks to average for cell measurement derivation.</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noProof/>
                <w:lang w:eastAsia="en-GB"/>
              </w:rPr>
            </w:pPr>
            <w:r>
              <w:rPr>
                <w:b/>
                <w:i/>
                <w:noProof/>
                <w:lang w:eastAsia="en-GB"/>
              </w:rPr>
              <w:t>qualityThreshold</w:t>
            </w:r>
          </w:p>
          <w:p>
            <w:pPr>
              <w:pStyle w:val="TAL"/>
              <w:rPr>
                <w:bCs/>
                <w:iCs/>
                <w:noProof/>
                <w:lang w:eastAsia="en-GB"/>
              </w:rPr>
            </w:pPr>
            <w:r>
              <w:rPr>
                <w:bCs/>
                <w:iCs/>
                <w:noProof/>
                <w:lang w:eastAsia="en-GB"/>
              </w:rPr>
              <w:t>Indicates the quality thresholds for reporting the measured cells for idle/inactive NR measurements.</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noProof/>
                <w:lang w:eastAsia="en-GB"/>
              </w:rPr>
            </w:pPr>
            <w:r>
              <w:rPr>
                <w:b/>
                <w:i/>
                <w:noProof/>
                <w:lang w:eastAsia="en-GB"/>
              </w:rPr>
              <w:t>qualityThresholdEUTRA</w:t>
            </w:r>
          </w:p>
          <w:p>
            <w:pPr>
              <w:pStyle w:val="TAL"/>
              <w:rPr>
                <w:bCs/>
                <w:iCs/>
                <w:noProof/>
                <w:lang w:eastAsia="en-GB"/>
              </w:rPr>
            </w:pPr>
            <w:r>
              <w:rPr>
                <w:bCs/>
                <w:iCs/>
                <w:noProof/>
                <w:lang w:eastAsia="en-GB"/>
              </w:rPr>
              <w:t>Indicates the quality thresholds for reporting the measured cells for idle/inactive E-UTRA measurements.</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noProof/>
                <w:lang w:eastAsia="en-GB"/>
              </w:rPr>
            </w:pPr>
            <w:r>
              <w:rPr>
                <w:b/>
                <w:i/>
                <w:noProof/>
                <w:lang w:eastAsia="en-GB"/>
              </w:rPr>
              <w:t>reportQuantities</w:t>
            </w:r>
          </w:p>
          <w:p>
            <w:pPr>
              <w:pStyle w:val="TAL"/>
              <w:rPr>
                <w:b/>
                <w:i/>
                <w:noProof/>
                <w:lang w:eastAsia="en-GB"/>
              </w:rPr>
            </w:pPr>
            <w:r>
              <w:rPr>
                <w:lang w:eastAsia="en-GB"/>
              </w:rPr>
              <w:t xml:space="preserve">Indicates which measurement quantities UE is requested to report in the idle/inactive measurement report. </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noProof/>
                <w:lang w:eastAsia="en-GB"/>
              </w:rPr>
            </w:pPr>
            <w:r>
              <w:rPr>
                <w:b/>
                <w:i/>
                <w:noProof/>
                <w:lang w:eastAsia="en-GB"/>
              </w:rPr>
              <w:t>reportQuantitiesEUTRA</w:t>
            </w:r>
          </w:p>
          <w:p>
            <w:pPr>
              <w:pStyle w:val="TAL"/>
              <w:rPr>
                <w:bCs/>
                <w:iCs/>
                <w:noProof/>
                <w:lang w:eastAsia="en-GB"/>
              </w:rPr>
            </w:pPr>
            <w:r>
              <w:rPr>
                <w:bCs/>
                <w:iCs/>
                <w:noProof/>
                <w:lang w:eastAsia="en-GB"/>
              </w:rPr>
              <w:t>Indicates which E-UTRA measurement quantities the UE is requested to report in the idle/inactive measurement report.</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noProof/>
                <w:lang w:eastAsia="en-GB"/>
              </w:rPr>
            </w:pPr>
            <w:r>
              <w:rPr>
                <w:b/>
                <w:i/>
                <w:noProof/>
                <w:lang w:eastAsia="en-GB"/>
              </w:rPr>
              <w:t>reportQuantityRS-Indexes</w:t>
            </w:r>
          </w:p>
          <w:p>
            <w:pPr>
              <w:pStyle w:val="TAL"/>
              <w:rPr>
                <w:bCs/>
                <w:iCs/>
                <w:noProof/>
                <w:lang w:eastAsia="en-GB"/>
              </w:rPr>
            </w:pPr>
            <w:r>
              <w:rPr>
                <w:bCs/>
                <w:iCs/>
                <w:noProof/>
                <w:lang w:eastAsia="en-GB"/>
              </w:rPr>
              <w:t>Indicates which measurement information per beam index the UE shall include in the NR idle/inactive measurement results.</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noProof/>
                <w:lang w:eastAsia="en-GB"/>
              </w:rPr>
            </w:pPr>
            <w:r>
              <w:rPr>
                <w:b/>
                <w:i/>
                <w:noProof/>
                <w:lang w:eastAsia="en-GB"/>
              </w:rPr>
              <w:lastRenderedPageBreak/>
              <w:t>smtc</w:t>
            </w:r>
          </w:p>
          <w:p>
            <w:pPr>
              <w:pStyle w:val="TAL"/>
              <w:rPr>
                <w:bCs/>
                <w:iCs/>
                <w:noProof/>
                <w:lang w:eastAsia="en-GB"/>
              </w:rPr>
            </w:pPr>
            <w:r>
              <w:rPr>
                <w:bCs/>
                <w:iCs/>
                <w:noProof/>
                <w:lang w:eastAsia="en-GB"/>
              </w:rPr>
              <w:t xml:space="preserve">Indicates the measurement timing configuration for inter-frequency measurement. If this field is absent in </w:t>
            </w:r>
            <w:r>
              <w:rPr>
                <w:bCs/>
                <w:i/>
                <w:noProof/>
                <w:lang w:eastAsia="en-GB"/>
              </w:rPr>
              <w:t>VarMeasIdleConfig</w:t>
            </w:r>
            <w:r>
              <w:rPr>
                <w:bCs/>
                <w:iCs/>
                <w:noProof/>
                <w:lang w:eastAsia="en-GB"/>
              </w:rPr>
              <w:t>, the UE assumes that SSB periodicity is 5 ms in this frequency.</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noProof/>
                <w:lang w:eastAsia="en-GB"/>
              </w:rPr>
            </w:pPr>
            <w:r>
              <w:rPr>
                <w:b/>
                <w:i/>
                <w:noProof/>
                <w:lang w:eastAsia="en-GB"/>
              </w:rPr>
              <w:t>ssbSubcarrierSpacing</w:t>
            </w:r>
          </w:p>
          <w:p>
            <w:pPr>
              <w:pStyle w:val="TAL"/>
              <w:rPr>
                <w:bCs/>
                <w:iCs/>
                <w:noProof/>
                <w:lang w:eastAsia="en-GB"/>
              </w:rPr>
            </w:pPr>
            <w:r>
              <w:rPr>
                <w:bCs/>
                <w:iCs/>
                <w:noProof/>
                <w:lang w:eastAsia="en-GB"/>
              </w:rPr>
              <w:t>Indicates subcarrier spacing of SSB.</w:t>
            </w:r>
          </w:p>
          <w:p>
            <w:pPr>
              <w:pStyle w:val="TAL"/>
              <w:rPr>
                <w:bCs/>
                <w:iCs/>
                <w:noProof/>
                <w:lang w:eastAsia="en-GB"/>
              </w:rPr>
            </w:pPr>
            <w:r>
              <w:rPr>
                <w:bCs/>
                <w:iCs/>
                <w:noProof/>
                <w:lang w:eastAsia="en-GB"/>
              </w:rPr>
              <w:t>Only the following values are applicable depending on the used frequency:</w:t>
            </w:r>
          </w:p>
          <w:p>
            <w:pPr>
              <w:pStyle w:val="TAL"/>
              <w:rPr>
                <w:bCs/>
                <w:iCs/>
                <w:noProof/>
                <w:lang w:eastAsia="en-GB"/>
              </w:rPr>
            </w:pPr>
            <w:r>
              <w:rPr>
                <w:bCs/>
                <w:iCs/>
                <w:noProof/>
                <w:lang w:eastAsia="en-GB"/>
              </w:rPr>
              <w:t>FR1:    15 or 30 kHz</w:t>
            </w:r>
          </w:p>
          <w:p>
            <w:pPr>
              <w:pStyle w:val="TAL"/>
              <w:rPr>
                <w:bCs/>
                <w:iCs/>
                <w:noProof/>
                <w:lang w:eastAsia="en-GB"/>
              </w:rPr>
            </w:pPr>
            <w:r>
              <w:rPr>
                <w:bCs/>
                <w:iCs/>
                <w:noProof/>
                <w:lang w:eastAsia="en-GB"/>
              </w:rPr>
              <w:t>FR2-1:  120 or 240 kHz</w:t>
            </w:r>
          </w:p>
          <w:p>
            <w:pPr>
              <w:pStyle w:val="TAL"/>
              <w:rPr>
                <w:bCs/>
                <w:iCs/>
                <w:noProof/>
                <w:lang w:eastAsia="en-GB"/>
              </w:rPr>
            </w:pPr>
            <w:r>
              <w:rPr>
                <w:bCs/>
                <w:iCs/>
                <w:noProof/>
                <w:lang w:eastAsia="en-GB"/>
              </w:rPr>
              <w:t>FR2-2:  120, 480, or 960 kHz</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noProof/>
                <w:lang w:eastAsia="en-GB"/>
              </w:rPr>
            </w:pPr>
            <w:r>
              <w:rPr>
                <w:b/>
                <w:i/>
                <w:noProof/>
                <w:lang w:eastAsia="en-GB"/>
              </w:rPr>
              <w:t>ssb-ToMeasure</w:t>
            </w:r>
          </w:p>
          <w:p>
            <w:pPr>
              <w:pStyle w:val="TAL"/>
              <w:rPr>
                <w:bCs/>
                <w:iCs/>
                <w:noProof/>
                <w:lang w:eastAsia="en-GB"/>
              </w:rPr>
            </w:pPr>
            <w:r>
              <w:rPr>
                <w:bCs/>
                <w:iCs/>
                <w:noProof/>
                <w:lang w:eastAsia="en-GB"/>
              </w:rPr>
              <w:t xml:space="preserve">The set of SS blocks to be measured within the SMTC measurement duration (see TS 38.215 [9]). When the field is absent in </w:t>
            </w:r>
            <w:r>
              <w:rPr>
                <w:bCs/>
                <w:i/>
                <w:noProof/>
                <w:lang w:eastAsia="en-GB"/>
              </w:rPr>
              <w:t>VarMeasIdleConfig</w:t>
            </w:r>
            <w:r>
              <w:rPr>
                <w:bCs/>
                <w:iCs/>
                <w:noProof/>
                <w:lang w:eastAsia="en-GB"/>
              </w:rPr>
              <w:t>, the UE measures on all SS-blocks.</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noProof/>
                <w:lang w:eastAsia="en-GB"/>
              </w:rPr>
            </w:pPr>
            <w:r>
              <w:rPr>
                <w:b/>
                <w:i/>
                <w:noProof/>
                <w:lang w:eastAsia="en-GB"/>
              </w:rPr>
              <w:t>ss-RSSI-Measurement</w:t>
            </w:r>
          </w:p>
          <w:p>
            <w:pPr>
              <w:pStyle w:val="TAL"/>
              <w:rPr>
                <w:bCs/>
                <w:iCs/>
                <w:noProof/>
                <w:lang w:eastAsia="en-GB"/>
              </w:rPr>
            </w:pPr>
            <w:r>
              <w:rPr>
                <w:bCs/>
                <w:iCs/>
                <w:noProof/>
                <w:lang w:eastAsia="en-GB"/>
              </w:rPr>
              <w:t xml:space="preserve">Indicates the SSB-based RSSI measurement configuration. If the field is absent in </w:t>
            </w:r>
            <w:r>
              <w:rPr>
                <w:bCs/>
                <w:i/>
                <w:noProof/>
                <w:lang w:eastAsia="en-GB"/>
              </w:rPr>
              <w:t>VarMeasIdleConfig</w:t>
            </w:r>
            <w:r>
              <w:rPr>
                <w:bCs/>
                <w:iCs/>
                <w:noProof/>
                <w:lang w:eastAsia="en-GB"/>
              </w:rPr>
              <w:t>, the UE behaviour is defined in TS 38.215 [89], clause 5.1.3.</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iCs/>
                <w:szCs w:val="22"/>
                <w:lang w:eastAsia="en-GB"/>
              </w:rPr>
            </w:pPr>
            <w:r>
              <w:rPr>
                <w:b/>
                <w:i/>
                <w:iCs/>
                <w:szCs w:val="22"/>
                <w:lang w:eastAsia="en-GB"/>
              </w:rPr>
              <w:t>validityAreaList</w:t>
            </w:r>
          </w:p>
          <w:p>
            <w:pPr>
              <w:pStyle w:val="TAL"/>
              <w:rPr>
                <w:b/>
                <w:i/>
                <w:iCs/>
                <w:szCs w:val="22"/>
                <w:lang w:eastAsia="en-GB"/>
              </w:rPr>
            </w:pPr>
            <w:r>
              <w:rPr>
                <w:noProof/>
                <w:lang w:eastAsia="en-GB"/>
              </w:rPr>
              <w:t xml:space="preserve">Indicates the list of frequencies and optionally, for each frequency, a list of cells within which the UE is required to perform measurements while in RRC_IDLE and RRC_INACTIVE. </w:t>
            </w:r>
          </w:p>
        </w:tc>
      </w:tr>
    </w:tbl>
    <w:p/>
    <w:p>
      <w:pPr>
        <w:pStyle w:val="4"/>
        <w:rPr>
          <w:i/>
        </w:rPr>
      </w:pPr>
      <w:bookmarkStart w:id="768" w:name="_Toc60777257"/>
      <w:bookmarkStart w:id="769" w:name="_Toc100930156"/>
      <w:r>
        <w:t>–</w:t>
      </w:r>
      <w:r>
        <w:tab/>
      </w:r>
      <w:r>
        <w:rPr>
          <w:i/>
        </w:rPr>
        <w:t>MeasIdToAddModList</w:t>
      </w:r>
      <w:bookmarkEnd w:id="768"/>
      <w:bookmarkEnd w:id="769"/>
    </w:p>
    <w:p>
      <w:r>
        <w:t xml:space="preserve">The IE </w:t>
      </w:r>
      <w:r>
        <w:rPr>
          <w:i/>
        </w:rPr>
        <w:t xml:space="preserve">MeasIdToAddModList </w:t>
      </w:r>
      <w:r>
        <w:t xml:space="preserve">concerns a list of measurement identities to add or modify, with for each entry the measId, the associated </w:t>
      </w:r>
      <w:r>
        <w:rPr>
          <w:i/>
        </w:rPr>
        <w:t>measObjectId</w:t>
      </w:r>
      <w:r>
        <w:t xml:space="preserve"> and the associated </w:t>
      </w:r>
      <w:r>
        <w:rPr>
          <w:i/>
        </w:rPr>
        <w:t>reportConfigId</w:t>
      </w:r>
      <w:r>
        <w:t>.</w:t>
      </w:r>
    </w:p>
    <w:p>
      <w:pPr>
        <w:pStyle w:val="TH"/>
      </w:pPr>
      <w:r>
        <w:rPr>
          <w:i/>
        </w:rPr>
        <w:t xml:space="preserve">MeasIdToAddModList </w:t>
      </w:r>
      <w:r>
        <w:t>information element</w:t>
      </w:r>
    </w:p>
    <w:p>
      <w:pPr>
        <w:pStyle w:val="PL"/>
        <w:rPr>
          <w:color w:val="808080"/>
        </w:rPr>
      </w:pPr>
      <w:r>
        <w:rPr>
          <w:color w:val="808080"/>
        </w:rPr>
        <w:t>-- ASN1START</w:t>
      </w:r>
    </w:p>
    <w:p>
      <w:pPr>
        <w:pStyle w:val="PL"/>
        <w:rPr>
          <w:color w:val="808080"/>
        </w:rPr>
      </w:pPr>
      <w:r>
        <w:rPr>
          <w:color w:val="808080"/>
        </w:rPr>
        <w:t>-- TAG-MEASIDTOADDMODLIST-START</w:t>
      </w:r>
    </w:p>
    <w:p>
      <w:pPr>
        <w:pStyle w:val="PL"/>
      </w:pPr>
    </w:p>
    <w:p>
      <w:pPr>
        <w:pStyle w:val="PL"/>
      </w:pPr>
      <w:r>
        <w:t xml:space="preserve">MeasIdToAddModList ::=              </w:t>
      </w:r>
      <w:r>
        <w:rPr>
          <w:color w:val="993366"/>
        </w:rPr>
        <w:t>SEQUENCE</w:t>
      </w:r>
      <w:r>
        <w:t xml:space="preserve"> (</w:t>
      </w:r>
      <w:r>
        <w:rPr>
          <w:color w:val="993366"/>
        </w:rPr>
        <w:t>SIZE</w:t>
      </w:r>
      <w:r>
        <w:t xml:space="preserve"> (1..maxNrofMeasId))</w:t>
      </w:r>
      <w:r>
        <w:rPr>
          <w:color w:val="993366"/>
        </w:rPr>
        <w:t xml:space="preserve"> OF</w:t>
      </w:r>
      <w:r>
        <w:t xml:space="preserve"> MeasIdToAddMod</w:t>
      </w:r>
    </w:p>
    <w:p>
      <w:pPr>
        <w:pStyle w:val="PL"/>
      </w:pPr>
    </w:p>
    <w:p>
      <w:pPr>
        <w:pStyle w:val="PL"/>
      </w:pPr>
      <w:r>
        <w:t xml:space="preserve">MeasIdToAddMod ::=                  </w:t>
      </w:r>
      <w:r>
        <w:rPr>
          <w:color w:val="993366"/>
        </w:rPr>
        <w:t>SEQUENCE</w:t>
      </w:r>
      <w:r>
        <w:t xml:space="preserve"> {</w:t>
      </w:r>
    </w:p>
    <w:p>
      <w:pPr>
        <w:pStyle w:val="PL"/>
      </w:pPr>
      <w:r>
        <w:t xml:space="preserve">    measId                              MeasId,</w:t>
      </w:r>
    </w:p>
    <w:p>
      <w:pPr>
        <w:pStyle w:val="PL"/>
      </w:pPr>
      <w:r>
        <w:t xml:space="preserve">    measObjectId                        MeasObjectId,</w:t>
      </w:r>
    </w:p>
    <w:p>
      <w:pPr>
        <w:pStyle w:val="PL"/>
      </w:pPr>
      <w:r>
        <w:t xml:space="preserve">    reportConfigId                      ReportConfigId</w:t>
      </w:r>
    </w:p>
    <w:p>
      <w:pPr>
        <w:pStyle w:val="PL"/>
      </w:pPr>
      <w:r>
        <w:t>}</w:t>
      </w:r>
    </w:p>
    <w:p>
      <w:pPr>
        <w:pStyle w:val="PL"/>
      </w:pPr>
    </w:p>
    <w:p>
      <w:pPr>
        <w:pStyle w:val="PL"/>
        <w:rPr>
          <w:color w:val="808080"/>
        </w:rPr>
      </w:pPr>
      <w:r>
        <w:rPr>
          <w:color w:val="808080"/>
        </w:rPr>
        <w:t>-- TAG-MEASIDTOADDMODLIST-STOP</w:t>
      </w:r>
    </w:p>
    <w:p>
      <w:pPr>
        <w:pStyle w:val="PL"/>
        <w:rPr>
          <w:color w:val="808080"/>
        </w:rPr>
      </w:pPr>
      <w:r>
        <w:rPr>
          <w:color w:val="808080"/>
        </w:rPr>
        <w:t>-- ASN1STOP</w:t>
      </w:r>
    </w:p>
    <w:p/>
    <w:p>
      <w:pPr>
        <w:pStyle w:val="4"/>
        <w:rPr>
          <w:i/>
          <w:iCs/>
        </w:rPr>
      </w:pPr>
      <w:bookmarkStart w:id="770" w:name="_Toc60777258"/>
      <w:bookmarkStart w:id="771" w:name="_Toc100930157"/>
      <w:r>
        <w:rPr>
          <w:i/>
          <w:iCs/>
        </w:rPr>
        <w:t>–</w:t>
      </w:r>
      <w:r>
        <w:rPr>
          <w:i/>
          <w:iCs/>
        </w:rPr>
        <w:tab/>
        <w:t>MeasObjectCLI</w:t>
      </w:r>
      <w:bookmarkEnd w:id="770"/>
      <w:bookmarkEnd w:id="771"/>
    </w:p>
    <w:p>
      <w:r>
        <w:t xml:space="preserve">The IE </w:t>
      </w:r>
      <w:r>
        <w:rPr>
          <w:i/>
        </w:rPr>
        <w:t>MeasObjectCLI</w:t>
      </w:r>
      <w:r>
        <w:t xml:space="preserve"> specifies information applicable for SRS-RSRP measurements and/or CLI-RSSI measurements.</w:t>
      </w:r>
    </w:p>
    <w:p>
      <w:pPr>
        <w:pStyle w:val="TH"/>
      </w:pPr>
      <w:r>
        <w:rPr>
          <w:i/>
        </w:rPr>
        <w:lastRenderedPageBreak/>
        <w:t>MeasObjectCLI</w:t>
      </w:r>
      <w:r>
        <w:t xml:space="preserve"> information element</w:t>
      </w:r>
    </w:p>
    <w:p>
      <w:pPr>
        <w:pStyle w:val="PL"/>
        <w:rPr>
          <w:color w:val="808080"/>
        </w:rPr>
      </w:pPr>
      <w:r>
        <w:rPr>
          <w:color w:val="808080"/>
        </w:rPr>
        <w:t>-- ASN1START</w:t>
      </w:r>
    </w:p>
    <w:p>
      <w:pPr>
        <w:pStyle w:val="PL"/>
        <w:rPr>
          <w:color w:val="808080"/>
        </w:rPr>
      </w:pPr>
      <w:r>
        <w:rPr>
          <w:color w:val="808080"/>
        </w:rPr>
        <w:t>-- TAG-MEASOBJECTCLI-START</w:t>
      </w:r>
    </w:p>
    <w:p>
      <w:pPr>
        <w:pStyle w:val="PL"/>
      </w:pPr>
    </w:p>
    <w:p>
      <w:pPr>
        <w:pStyle w:val="PL"/>
        <w:rPr>
          <w:rFonts w:eastAsia="맑은 고딕"/>
        </w:rPr>
      </w:pPr>
      <w:r>
        <w:t xml:space="preserve">MeasObjectCLI-r16 ::=                  </w:t>
      </w:r>
      <w:r>
        <w:rPr>
          <w:color w:val="993366"/>
        </w:rPr>
        <w:t>SEQUENCE</w:t>
      </w:r>
      <w:r>
        <w:t xml:space="preserve"> {</w:t>
      </w:r>
    </w:p>
    <w:p>
      <w:pPr>
        <w:pStyle w:val="PL"/>
      </w:pPr>
      <w:r>
        <w:rPr>
          <w:rFonts w:eastAsia="맑은 고딕"/>
        </w:rPr>
        <w:t xml:space="preserve">     </w:t>
      </w:r>
      <w:r>
        <w:t>cli-ResourceConfig-r16               CLI-ResourceConfig-r16,</w:t>
      </w:r>
    </w:p>
    <w:p>
      <w:pPr>
        <w:pStyle w:val="PL"/>
        <w:rPr>
          <w:rFonts w:eastAsia="맑은 고딕"/>
        </w:rPr>
      </w:pPr>
      <w:r>
        <w:t xml:space="preserve">    ...</w:t>
      </w:r>
    </w:p>
    <w:p>
      <w:pPr>
        <w:pStyle w:val="PL"/>
      </w:pPr>
      <w:r>
        <w:t>}</w:t>
      </w:r>
    </w:p>
    <w:p>
      <w:pPr>
        <w:pStyle w:val="PL"/>
      </w:pPr>
    </w:p>
    <w:p>
      <w:pPr>
        <w:pStyle w:val="PL"/>
      </w:pPr>
      <w:r>
        <w:t xml:space="preserve">CLI-ResourceConfig-r16 ::=          </w:t>
      </w:r>
      <w:r>
        <w:rPr>
          <w:color w:val="993366"/>
        </w:rPr>
        <w:t>SEQUENCE</w:t>
      </w:r>
      <w:r>
        <w:t xml:space="preserve"> {</w:t>
      </w:r>
    </w:p>
    <w:p>
      <w:pPr>
        <w:pStyle w:val="PL"/>
        <w:rPr>
          <w:color w:val="808080"/>
        </w:rPr>
      </w:pPr>
      <w:r>
        <w:t xml:space="preserve">    srs-ResourceConfig-r16              SetupRelease { SRS-ResourceListConfigCLI-r16 }                 </w:t>
      </w:r>
      <w:r>
        <w:rPr>
          <w:color w:val="993366"/>
        </w:rPr>
        <w:t>OPTIONAL</w:t>
      </w:r>
      <w:r>
        <w:t xml:space="preserve">,   </w:t>
      </w:r>
      <w:r>
        <w:rPr>
          <w:color w:val="808080"/>
        </w:rPr>
        <w:t>-- Need M</w:t>
      </w:r>
    </w:p>
    <w:p>
      <w:pPr>
        <w:pStyle w:val="PL"/>
        <w:rPr>
          <w:color w:val="808080"/>
        </w:rPr>
      </w:pPr>
      <w:r>
        <w:t xml:space="preserve">    rssi-ResourceConfig-r16             SetupRelease { RSSI-ResourceListConfigCLI-r16 }                </w:t>
      </w:r>
      <w:r>
        <w:rPr>
          <w:color w:val="993366"/>
        </w:rPr>
        <w:t>OPTIONAL</w:t>
      </w:r>
      <w:r>
        <w:t xml:space="preserve">    </w:t>
      </w:r>
      <w:r>
        <w:rPr>
          <w:color w:val="808080"/>
        </w:rPr>
        <w:t>-- Need M</w:t>
      </w:r>
    </w:p>
    <w:p>
      <w:pPr>
        <w:pStyle w:val="PL"/>
      </w:pPr>
      <w:r>
        <w:t>}</w:t>
      </w:r>
    </w:p>
    <w:p>
      <w:pPr>
        <w:pStyle w:val="PL"/>
      </w:pPr>
    </w:p>
    <w:p>
      <w:pPr>
        <w:pStyle w:val="PL"/>
      </w:pPr>
      <w:r>
        <w:t xml:space="preserve">SRS-ResourceListConfigCLI-r16 ::=   </w:t>
      </w:r>
      <w:r>
        <w:rPr>
          <w:color w:val="993366"/>
        </w:rPr>
        <w:t>SEQUENCE</w:t>
      </w:r>
      <w:r>
        <w:t xml:space="preserve"> (</w:t>
      </w:r>
      <w:r>
        <w:rPr>
          <w:color w:val="993366"/>
        </w:rPr>
        <w:t>SIZE</w:t>
      </w:r>
      <w:r>
        <w:t xml:space="preserve"> (1.. maxNrofCLI-SRS-Resources-r16))</w:t>
      </w:r>
      <w:r>
        <w:rPr>
          <w:color w:val="993366"/>
        </w:rPr>
        <w:t xml:space="preserve"> OF</w:t>
      </w:r>
      <w:r>
        <w:t xml:space="preserve"> SRS-ResourceConfigCLI-r16</w:t>
      </w:r>
    </w:p>
    <w:p>
      <w:pPr>
        <w:pStyle w:val="PL"/>
      </w:pPr>
    </w:p>
    <w:p>
      <w:pPr>
        <w:pStyle w:val="PL"/>
      </w:pPr>
      <w:r>
        <w:t xml:space="preserve">RSSI-ResourceListConfigCLI-r16 ::=  </w:t>
      </w:r>
      <w:r>
        <w:rPr>
          <w:color w:val="993366"/>
        </w:rPr>
        <w:t>SEQUENCE</w:t>
      </w:r>
      <w:r>
        <w:t xml:space="preserve"> (</w:t>
      </w:r>
      <w:r>
        <w:rPr>
          <w:color w:val="993366"/>
        </w:rPr>
        <w:t>SIZE</w:t>
      </w:r>
      <w:r>
        <w:t xml:space="preserve"> (1.. maxNrofCLI-RSSI-Resources-r16))</w:t>
      </w:r>
      <w:r>
        <w:rPr>
          <w:color w:val="993366"/>
        </w:rPr>
        <w:t xml:space="preserve"> OF</w:t>
      </w:r>
      <w:r>
        <w:t xml:space="preserve"> RSSI-ResourceConfigCLI-r16</w:t>
      </w:r>
    </w:p>
    <w:p>
      <w:pPr>
        <w:pStyle w:val="PL"/>
      </w:pPr>
    </w:p>
    <w:p>
      <w:pPr>
        <w:pStyle w:val="PL"/>
      </w:pPr>
      <w:r>
        <w:t xml:space="preserve">SRS-ResourceConfigCLI-r16 ::=       </w:t>
      </w:r>
      <w:r>
        <w:rPr>
          <w:color w:val="993366"/>
        </w:rPr>
        <w:t>SEQUENCE</w:t>
      </w:r>
      <w:r>
        <w:t xml:space="preserve"> {</w:t>
      </w:r>
    </w:p>
    <w:p>
      <w:pPr>
        <w:pStyle w:val="PL"/>
      </w:pPr>
      <w:r>
        <w:t xml:space="preserve">    srs-Resource-r16                    SRS-Resource,</w:t>
      </w:r>
    </w:p>
    <w:p>
      <w:pPr>
        <w:pStyle w:val="PL"/>
      </w:pPr>
      <w:r>
        <w:t xml:space="preserve">    srs-SCS-r16                         SubcarrierSpacing,</w:t>
      </w:r>
    </w:p>
    <w:p>
      <w:pPr>
        <w:pStyle w:val="PL"/>
        <w:rPr>
          <w:color w:val="808080"/>
        </w:rPr>
      </w:pPr>
      <w:r>
        <w:t xml:space="preserve">    refServCellIndex-r16                ServCellIndex                                                  </w:t>
      </w:r>
      <w:r>
        <w:rPr>
          <w:color w:val="993366"/>
        </w:rPr>
        <w:t>OPTIONAL</w:t>
      </w:r>
      <w:r>
        <w:t xml:space="preserve">,   </w:t>
      </w:r>
      <w:r>
        <w:rPr>
          <w:color w:val="808080"/>
        </w:rPr>
        <w:t>-- Need S</w:t>
      </w:r>
    </w:p>
    <w:p>
      <w:pPr>
        <w:pStyle w:val="PL"/>
      </w:pPr>
      <w:r>
        <w:t xml:space="preserve">    refBWP-r16                          BWP-Id,</w:t>
      </w:r>
    </w:p>
    <w:p>
      <w:pPr>
        <w:pStyle w:val="PL"/>
      </w:pPr>
      <w:r>
        <w:t xml:space="preserve">    ...</w:t>
      </w:r>
    </w:p>
    <w:p>
      <w:pPr>
        <w:pStyle w:val="PL"/>
      </w:pPr>
      <w:r>
        <w:t>}</w:t>
      </w:r>
    </w:p>
    <w:p>
      <w:pPr>
        <w:pStyle w:val="PL"/>
      </w:pPr>
    </w:p>
    <w:p>
      <w:pPr>
        <w:pStyle w:val="PL"/>
      </w:pPr>
      <w:r>
        <w:t xml:space="preserve">RSSI-ResourceConfigCLI-r16 ::=      </w:t>
      </w:r>
      <w:r>
        <w:rPr>
          <w:color w:val="993366"/>
        </w:rPr>
        <w:t>SEQUENCE</w:t>
      </w:r>
      <w:r>
        <w:t xml:space="preserve"> {</w:t>
      </w:r>
    </w:p>
    <w:p>
      <w:pPr>
        <w:pStyle w:val="PL"/>
      </w:pPr>
      <w:r>
        <w:t xml:space="preserve">    rssi-ResourceId-r16                 RSSI-ResourceId-r16,</w:t>
      </w:r>
    </w:p>
    <w:p>
      <w:pPr>
        <w:pStyle w:val="PL"/>
      </w:pPr>
      <w:r>
        <w:t xml:space="preserve">    rssi-SCS-r16                        SubcarrierSpacing,</w:t>
      </w:r>
    </w:p>
    <w:p>
      <w:pPr>
        <w:pStyle w:val="PL"/>
      </w:pPr>
      <w:r>
        <w:t xml:space="preserve">    startPRB-r16                        </w:t>
      </w:r>
      <w:r>
        <w:rPr>
          <w:color w:val="993366"/>
        </w:rPr>
        <w:t>INTEGER</w:t>
      </w:r>
      <w:r>
        <w:t xml:space="preserve"> (0..2169),</w:t>
      </w:r>
    </w:p>
    <w:p>
      <w:pPr>
        <w:pStyle w:val="PL"/>
      </w:pPr>
      <w:r>
        <w:t xml:space="preserve">    nrofPRBs-r16                        </w:t>
      </w:r>
      <w:r>
        <w:rPr>
          <w:color w:val="993366"/>
        </w:rPr>
        <w:t>INTEGER</w:t>
      </w:r>
      <w:r>
        <w:t xml:space="preserve"> (4..maxNrofPhysicalResourceBlocksPlus1),</w:t>
      </w:r>
    </w:p>
    <w:p>
      <w:pPr>
        <w:pStyle w:val="PL"/>
      </w:pPr>
      <w:r>
        <w:t xml:space="preserve">    startPosition-r16                   </w:t>
      </w:r>
      <w:r>
        <w:rPr>
          <w:color w:val="993366"/>
        </w:rPr>
        <w:t>INTEGER</w:t>
      </w:r>
      <w:r>
        <w:t xml:space="preserve"> (0..13),</w:t>
      </w:r>
    </w:p>
    <w:p>
      <w:pPr>
        <w:pStyle w:val="PL"/>
      </w:pPr>
      <w:r>
        <w:t xml:space="preserve">    nrofSymbols-r16                     </w:t>
      </w:r>
      <w:r>
        <w:rPr>
          <w:color w:val="993366"/>
        </w:rPr>
        <w:t>INTEGER</w:t>
      </w:r>
      <w:r>
        <w:t xml:space="preserve"> (1..14),</w:t>
      </w:r>
    </w:p>
    <w:p>
      <w:pPr>
        <w:pStyle w:val="PL"/>
      </w:pPr>
      <w:r>
        <w:t xml:space="preserve">    rssi-PeriodicityAndOffset-r16       RSSI-PeriodicityAndOffset-r16,</w:t>
      </w:r>
    </w:p>
    <w:p>
      <w:pPr>
        <w:pStyle w:val="PL"/>
        <w:rPr>
          <w:color w:val="808080"/>
        </w:rPr>
      </w:pPr>
      <w:r>
        <w:t xml:space="preserve">    refServCellIndex-r16                ServCellIndex                                                  </w:t>
      </w:r>
      <w:r>
        <w:rPr>
          <w:color w:val="993366"/>
        </w:rPr>
        <w:t>OPTIONAL</w:t>
      </w:r>
      <w:r>
        <w:t xml:space="preserve">,   </w:t>
      </w:r>
      <w:r>
        <w:rPr>
          <w:color w:val="808080"/>
        </w:rPr>
        <w:t>-- Need S</w:t>
      </w:r>
    </w:p>
    <w:p>
      <w:pPr>
        <w:pStyle w:val="PL"/>
      </w:pPr>
      <w:r>
        <w:t xml:space="preserve">    ...</w:t>
      </w:r>
    </w:p>
    <w:p>
      <w:pPr>
        <w:pStyle w:val="PL"/>
      </w:pPr>
      <w:r>
        <w:t>}</w:t>
      </w:r>
    </w:p>
    <w:p>
      <w:pPr>
        <w:pStyle w:val="PL"/>
      </w:pPr>
    </w:p>
    <w:p>
      <w:pPr>
        <w:pStyle w:val="PL"/>
      </w:pPr>
      <w:r>
        <w:t xml:space="preserve">RSSI-ResourceId-r16 ::=             </w:t>
      </w:r>
      <w:r>
        <w:rPr>
          <w:color w:val="993366"/>
        </w:rPr>
        <w:t>INTEGER</w:t>
      </w:r>
      <w:r>
        <w:t xml:space="preserve"> (0.. maxNrofCLI-RSSI-Resources-1-r16)</w:t>
      </w:r>
    </w:p>
    <w:p>
      <w:pPr>
        <w:pStyle w:val="PL"/>
      </w:pPr>
    </w:p>
    <w:p>
      <w:pPr>
        <w:pStyle w:val="PL"/>
      </w:pPr>
      <w:r>
        <w:t xml:space="preserve">RSSI-PeriodicityAndOffset-r16 ::=   </w:t>
      </w:r>
      <w:r>
        <w:rPr>
          <w:color w:val="993366"/>
        </w:rPr>
        <w:t>CHOICE</w:t>
      </w:r>
      <w:r>
        <w:t xml:space="preserve"> {</w:t>
      </w:r>
    </w:p>
    <w:p>
      <w:pPr>
        <w:pStyle w:val="PL"/>
      </w:pPr>
      <w:r>
        <w:t xml:space="preserve">    sl10                                </w:t>
      </w:r>
      <w:r>
        <w:rPr>
          <w:color w:val="993366"/>
        </w:rPr>
        <w:t>INTEGER</w:t>
      </w:r>
      <w:r>
        <w:t>(0..9),</w:t>
      </w:r>
    </w:p>
    <w:p>
      <w:pPr>
        <w:pStyle w:val="PL"/>
      </w:pPr>
      <w:r>
        <w:t xml:space="preserve">    sl20                                </w:t>
      </w:r>
      <w:r>
        <w:rPr>
          <w:color w:val="993366"/>
        </w:rPr>
        <w:t>INTEGER</w:t>
      </w:r>
      <w:r>
        <w:t>(0..19),</w:t>
      </w:r>
    </w:p>
    <w:p>
      <w:pPr>
        <w:pStyle w:val="PL"/>
      </w:pPr>
      <w:r>
        <w:t xml:space="preserve">    sl40                                </w:t>
      </w:r>
      <w:r>
        <w:rPr>
          <w:color w:val="993366"/>
        </w:rPr>
        <w:t>INTEGER</w:t>
      </w:r>
      <w:r>
        <w:t>(0..39),</w:t>
      </w:r>
    </w:p>
    <w:p>
      <w:pPr>
        <w:pStyle w:val="PL"/>
      </w:pPr>
      <w:r>
        <w:t xml:space="preserve">    sl80                                </w:t>
      </w:r>
      <w:r>
        <w:rPr>
          <w:color w:val="993366"/>
        </w:rPr>
        <w:t>INTEGER</w:t>
      </w:r>
      <w:r>
        <w:t>(0..79),</w:t>
      </w:r>
    </w:p>
    <w:p>
      <w:pPr>
        <w:pStyle w:val="PL"/>
      </w:pPr>
      <w:r>
        <w:t xml:space="preserve">    sl160                               </w:t>
      </w:r>
      <w:r>
        <w:rPr>
          <w:color w:val="993366"/>
        </w:rPr>
        <w:t>INTEGER</w:t>
      </w:r>
      <w:r>
        <w:t>(0..159),</w:t>
      </w:r>
    </w:p>
    <w:p>
      <w:pPr>
        <w:pStyle w:val="PL"/>
      </w:pPr>
      <w:r>
        <w:t xml:space="preserve">    sl320                               </w:t>
      </w:r>
      <w:r>
        <w:rPr>
          <w:color w:val="993366"/>
        </w:rPr>
        <w:t>INTEGER</w:t>
      </w:r>
      <w:r>
        <w:t>(0..319),</w:t>
      </w:r>
    </w:p>
    <w:p>
      <w:pPr>
        <w:pStyle w:val="PL"/>
      </w:pPr>
      <w:r>
        <w:t xml:space="preserve">    s1640                               </w:t>
      </w:r>
      <w:r>
        <w:rPr>
          <w:color w:val="993366"/>
        </w:rPr>
        <w:t>INTEGER</w:t>
      </w:r>
      <w:r>
        <w:t>(0..639),</w:t>
      </w:r>
    </w:p>
    <w:p>
      <w:pPr>
        <w:pStyle w:val="PL"/>
      </w:pPr>
      <w:r>
        <w:t xml:space="preserve">    ...</w:t>
      </w:r>
    </w:p>
    <w:p>
      <w:pPr>
        <w:pStyle w:val="PL"/>
      </w:pPr>
      <w:r>
        <w:t>}</w:t>
      </w:r>
    </w:p>
    <w:p>
      <w:pPr>
        <w:pStyle w:val="PL"/>
      </w:pPr>
    </w:p>
    <w:p>
      <w:pPr>
        <w:pStyle w:val="PL"/>
        <w:rPr>
          <w:color w:val="808080"/>
        </w:rPr>
      </w:pPr>
      <w:r>
        <w:rPr>
          <w:color w:val="808080"/>
        </w:rPr>
        <w:t>-- TAG-MEASOBJECTCLI-STOP</w:t>
      </w:r>
    </w:p>
    <w:p>
      <w:pPr>
        <w:pStyle w:val="PL"/>
        <w:rPr>
          <w:color w:val="808080"/>
        </w:rPr>
      </w:pPr>
      <w:r>
        <w:rPr>
          <w:color w:val="808080"/>
        </w:rPr>
        <w:t>-- ASN1STOP</w:t>
      </w:r>
    </w:p>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tc>
          <w:tcPr>
            <w:tcW w:w="14507" w:type="dxa"/>
            <w:tcBorders>
              <w:top w:val="single" w:sz="4" w:space="0" w:color="auto"/>
              <w:left w:val="single" w:sz="4" w:space="0" w:color="auto"/>
              <w:bottom w:val="single" w:sz="4" w:space="0" w:color="auto"/>
              <w:right w:val="single" w:sz="4" w:space="0" w:color="auto"/>
            </w:tcBorders>
            <w:hideMark/>
          </w:tcPr>
          <w:p>
            <w:pPr>
              <w:pStyle w:val="TAH"/>
              <w:rPr>
                <w:szCs w:val="22"/>
                <w:lang w:eastAsia="sv-SE"/>
              </w:rPr>
            </w:pPr>
            <w:r>
              <w:rPr>
                <w:i/>
                <w:szCs w:val="22"/>
                <w:lang w:eastAsia="sv-SE"/>
              </w:rPr>
              <w:t xml:space="preserve">CLI-ResourceConfig </w:t>
            </w:r>
            <w:r>
              <w:rPr>
                <w:szCs w:val="22"/>
                <w:lang w:eastAsia="sv-SE"/>
              </w:rPr>
              <w:t>field descriptions</w:t>
            </w:r>
          </w:p>
        </w:tc>
      </w:tr>
      <w:tr>
        <w:tc>
          <w:tcPr>
            <w:tcW w:w="14507" w:type="dxa"/>
            <w:tcBorders>
              <w:top w:val="single" w:sz="4" w:space="0" w:color="auto"/>
              <w:left w:val="single" w:sz="4" w:space="0" w:color="auto"/>
              <w:bottom w:val="single" w:sz="4" w:space="0" w:color="auto"/>
              <w:right w:val="single" w:sz="4" w:space="0" w:color="auto"/>
            </w:tcBorders>
            <w:hideMark/>
          </w:tcPr>
          <w:p>
            <w:pPr>
              <w:pStyle w:val="TAL"/>
              <w:rPr>
                <w:b/>
                <w:i/>
                <w:szCs w:val="22"/>
                <w:lang w:eastAsia="sv-SE"/>
              </w:rPr>
            </w:pPr>
            <w:r>
              <w:rPr>
                <w:b/>
                <w:i/>
                <w:szCs w:val="22"/>
                <w:lang w:eastAsia="sv-SE"/>
              </w:rPr>
              <w:t>srs-ResourceConfig</w:t>
            </w:r>
          </w:p>
          <w:p>
            <w:pPr>
              <w:pStyle w:val="TAL"/>
              <w:rPr>
                <w:szCs w:val="22"/>
                <w:lang w:eastAsia="sv-SE"/>
              </w:rPr>
            </w:pPr>
            <w:r>
              <w:rPr>
                <w:szCs w:val="22"/>
                <w:lang w:eastAsia="sv-SE"/>
              </w:rPr>
              <w:t>SRS resources to be used for CLI measurements.</w:t>
            </w:r>
          </w:p>
        </w:tc>
      </w:tr>
      <w:tr>
        <w:tc>
          <w:tcPr>
            <w:tcW w:w="14507" w:type="dxa"/>
            <w:tcBorders>
              <w:top w:val="single" w:sz="4" w:space="0" w:color="auto"/>
              <w:left w:val="single" w:sz="4" w:space="0" w:color="auto"/>
              <w:bottom w:val="single" w:sz="4" w:space="0" w:color="auto"/>
              <w:right w:val="single" w:sz="4" w:space="0" w:color="auto"/>
            </w:tcBorders>
            <w:hideMark/>
          </w:tcPr>
          <w:p>
            <w:pPr>
              <w:pStyle w:val="TAL"/>
              <w:rPr>
                <w:b/>
                <w:i/>
                <w:iCs/>
                <w:szCs w:val="22"/>
                <w:lang w:eastAsia="en-GB"/>
              </w:rPr>
            </w:pPr>
            <w:r>
              <w:rPr>
                <w:b/>
                <w:i/>
                <w:iCs/>
                <w:szCs w:val="22"/>
                <w:lang w:eastAsia="en-GB"/>
              </w:rPr>
              <w:t>rssi-ResourceConfig</w:t>
            </w:r>
          </w:p>
          <w:p>
            <w:pPr>
              <w:pStyle w:val="TAL"/>
              <w:rPr>
                <w:b/>
                <w:i/>
                <w:szCs w:val="22"/>
                <w:lang w:eastAsia="sv-SE"/>
              </w:rPr>
            </w:pPr>
            <w:r>
              <w:rPr>
                <w:szCs w:val="22"/>
                <w:lang w:eastAsia="sv-SE"/>
              </w:rPr>
              <w:t>CLI-RSSI resources to be used for CLI measurements</w:t>
            </w:r>
            <w:r>
              <w:rPr>
                <w:szCs w:val="22"/>
                <w:lang w:eastAsia="en-GB"/>
              </w:rPr>
              <w:t>.</w:t>
            </w:r>
          </w:p>
        </w:tc>
      </w:tr>
    </w:tbl>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tc>
          <w:tcPr>
            <w:tcW w:w="14173" w:type="dxa"/>
            <w:tcBorders>
              <w:top w:val="single" w:sz="4" w:space="0" w:color="auto"/>
              <w:left w:val="single" w:sz="4" w:space="0" w:color="auto"/>
              <w:bottom w:val="single" w:sz="4" w:space="0" w:color="auto"/>
              <w:right w:val="single" w:sz="4" w:space="0" w:color="auto"/>
            </w:tcBorders>
            <w:hideMark/>
          </w:tcPr>
          <w:p>
            <w:pPr>
              <w:pStyle w:val="TAH"/>
              <w:rPr>
                <w:szCs w:val="22"/>
                <w:lang w:eastAsia="sv-SE"/>
              </w:rPr>
            </w:pPr>
            <w:r>
              <w:rPr>
                <w:i/>
                <w:szCs w:val="22"/>
                <w:lang w:eastAsia="sv-SE"/>
              </w:rPr>
              <w:t xml:space="preserve">MeasObjectCLI </w:t>
            </w:r>
            <w:r>
              <w:rPr>
                <w:szCs w:val="22"/>
                <w:lang w:eastAsia="sv-SE"/>
              </w:rPr>
              <w:t>field descriptions</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szCs w:val="22"/>
                <w:lang w:eastAsia="en-GB"/>
              </w:rPr>
            </w:pPr>
            <w:r>
              <w:rPr>
                <w:b/>
                <w:i/>
                <w:szCs w:val="22"/>
                <w:lang w:eastAsia="en-GB"/>
              </w:rPr>
              <w:t>cli-ResourceConfig</w:t>
            </w:r>
          </w:p>
          <w:p>
            <w:pPr>
              <w:pStyle w:val="TAL"/>
              <w:rPr>
                <w:b/>
                <w:i/>
                <w:szCs w:val="22"/>
                <w:lang w:eastAsia="en-GB"/>
              </w:rPr>
            </w:pPr>
            <w:r>
              <w:rPr>
                <w:szCs w:val="22"/>
                <w:lang w:eastAsia="en-GB"/>
              </w:rPr>
              <w:t xml:space="preserve">SRS and/or </w:t>
            </w:r>
            <w:r>
              <w:rPr>
                <w:szCs w:val="22"/>
                <w:lang w:eastAsia="sv-SE"/>
              </w:rPr>
              <w:t>CLI-</w:t>
            </w:r>
            <w:r>
              <w:rPr>
                <w:szCs w:val="22"/>
                <w:lang w:eastAsia="en-GB"/>
              </w:rPr>
              <w:t>RSSI resource configuration for CLI measurement.</w:t>
            </w:r>
          </w:p>
        </w:tc>
      </w:tr>
    </w:tbl>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tc>
          <w:tcPr>
            <w:tcW w:w="14173" w:type="dxa"/>
            <w:tcBorders>
              <w:top w:val="single" w:sz="4" w:space="0" w:color="auto"/>
              <w:left w:val="single" w:sz="4" w:space="0" w:color="auto"/>
              <w:bottom w:val="single" w:sz="4" w:space="0" w:color="auto"/>
              <w:right w:val="single" w:sz="4" w:space="0" w:color="auto"/>
            </w:tcBorders>
            <w:hideMark/>
          </w:tcPr>
          <w:p>
            <w:pPr>
              <w:pStyle w:val="TAH"/>
              <w:rPr>
                <w:szCs w:val="22"/>
                <w:lang w:eastAsia="sv-SE"/>
              </w:rPr>
            </w:pPr>
            <w:r>
              <w:rPr>
                <w:i/>
                <w:szCs w:val="22"/>
                <w:lang w:eastAsia="sv-SE"/>
              </w:rPr>
              <w:t xml:space="preserve">SRS-ResourceConfigCLI </w:t>
            </w:r>
            <w:r>
              <w:rPr>
                <w:szCs w:val="22"/>
                <w:lang w:eastAsia="sv-SE"/>
              </w:rPr>
              <w:t>field descriptions</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i/>
                <w:szCs w:val="22"/>
              </w:rPr>
            </w:pPr>
            <w:r>
              <w:rPr>
                <w:b/>
                <w:i/>
                <w:szCs w:val="22"/>
              </w:rPr>
              <w:t>refBWP</w:t>
            </w:r>
          </w:p>
          <w:p>
            <w:pPr>
              <w:pStyle w:val="TAL"/>
              <w:rPr>
                <w:i/>
                <w:szCs w:val="22"/>
                <w:lang w:eastAsia="sv-SE"/>
              </w:rPr>
            </w:pPr>
            <w:r>
              <w:rPr>
                <w:szCs w:val="22"/>
                <w:lang w:eastAsia="sv-SE"/>
              </w:rPr>
              <w:t>DL BWP id that is used to derive the reference point of the SRS resource (see TS 38.211[16], clause 6.4.1.4.3)</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i/>
                <w:szCs w:val="22"/>
              </w:rPr>
            </w:pPr>
            <w:r>
              <w:rPr>
                <w:b/>
                <w:i/>
                <w:szCs w:val="22"/>
              </w:rPr>
              <w:t>refServCellIndex</w:t>
            </w:r>
          </w:p>
          <w:p>
            <w:pPr>
              <w:pStyle w:val="TAL"/>
              <w:rPr>
                <w:i/>
                <w:szCs w:val="22"/>
                <w:lang w:eastAsia="sv-SE"/>
              </w:rPr>
            </w:pPr>
            <w:r>
              <w:rPr>
                <w:szCs w:val="22"/>
                <w:lang w:eastAsia="sv-SE"/>
              </w:rPr>
              <w:t xml:space="preserve">The index of the reference serving cell that the </w:t>
            </w:r>
            <w:r>
              <w:rPr>
                <w:i/>
                <w:szCs w:val="22"/>
                <w:lang w:eastAsia="sv-SE"/>
              </w:rPr>
              <w:t>refBWP</w:t>
            </w:r>
            <w:r>
              <w:rPr>
                <w:szCs w:val="22"/>
                <w:lang w:eastAsia="sv-SE"/>
              </w:rPr>
              <w:t xml:space="preserve"> belongs to. If this field is absent, the reference serving cell is PCell.</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szCs w:val="22"/>
                <w:lang w:eastAsia="sv-SE"/>
              </w:rPr>
            </w:pPr>
            <w:r>
              <w:rPr>
                <w:b/>
                <w:i/>
                <w:szCs w:val="22"/>
                <w:lang w:eastAsia="sv-SE"/>
              </w:rPr>
              <w:t>srs-SCS</w:t>
            </w:r>
          </w:p>
          <w:p>
            <w:pPr>
              <w:pStyle w:val="TAL"/>
              <w:rPr>
                <w:szCs w:val="22"/>
                <w:lang w:eastAsia="sv-SE"/>
              </w:rPr>
            </w:pPr>
            <w:r>
              <w:rPr>
                <w:szCs w:val="22"/>
                <w:lang w:eastAsia="sv-SE"/>
              </w:rPr>
              <w:t>Subcarrier spacing for SRS.</w:t>
            </w:r>
          </w:p>
          <w:p>
            <w:pPr>
              <w:pStyle w:val="TAL"/>
              <w:rPr>
                <w:bCs/>
                <w:iCs/>
                <w:szCs w:val="22"/>
                <w:lang w:eastAsia="en-GB"/>
              </w:rPr>
            </w:pPr>
            <w:r>
              <w:rPr>
                <w:bCs/>
                <w:iCs/>
                <w:szCs w:val="22"/>
                <w:lang w:eastAsia="en-GB"/>
              </w:rPr>
              <w:t>Only the following values are applicable depending on the used frequency:</w:t>
            </w:r>
          </w:p>
          <w:p>
            <w:pPr>
              <w:pStyle w:val="TAL"/>
              <w:rPr>
                <w:bCs/>
                <w:iCs/>
                <w:szCs w:val="22"/>
                <w:lang w:eastAsia="en-GB"/>
              </w:rPr>
            </w:pPr>
            <w:r>
              <w:rPr>
                <w:bCs/>
                <w:iCs/>
                <w:szCs w:val="22"/>
                <w:lang w:eastAsia="en-GB"/>
              </w:rPr>
              <w:t>FR1:    15, 30, or 60 kHz</w:t>
            </w:r>
          </w:p>
          <w:p>
            <w:pPr>
              <w:pStyle w:val="TAL"/>
              <w:rPr>
                <w:bCs/>
                <w:iCs/>
                <w:szCs w:val="22"/>
                <w:lang w:eastAsia="en-GB"/>
              </w:rPr>
            </w:pPr>
            <w:r>
              <w:rPr>
                <w:bCs/>
                <w:iCs/>
                <w:szCs w:val="22"/>
                <w:lang w:eastAsia="en-GB"/>
              </w:rPr>
              <w:t>FR2-1:  60 or 120 kHz</w:t>
            </w:r>
          </w:p>
          <w:p>
            <w:pPr>
              <w:pStyle w:val="TAL"/>
              <w:rPr>
                <w:bCs/>
                <w:iCs/>
                <w:szCs w:val="22"/>
                <w:lang w:eastAsia="en-GB"/>
              </w:rPr>
            </w:pPr>
            <w:r>
              <w:rPr>
                <w:bCs/>
                <w:iCs/>
                <w:szCs w:val="22"/>
                <w:lang w:eastAsia="en-GB"/>
              </w:rPr>
              <w:t>FR2-2:  120, 480, or 960 kHz</w:t>
            </w:r>
          </w:p>
        </w:tc>
      </w:tr>
    </w:tbl>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tc>
          <w:tcPr>
            <w:tcW w:w="14173" w:type="dxa"/>
            <w:tcBorders>
              <w:top w:val="single" w:sz="4" w:space="0" w:color="auto"/>
              <w:left w:val="single" w:sz="4" w:space="0" w:color="auto"/>
              <w:bottom w:val="single" w:sz="4" w:space="0" w:color="auto"/>
              <w:right w:val="single" w:sz="4" w:space="0" w:color="auto"/>
            </w:tcBorders>
            <w:hideMark/>
          </w:tcPr>
          <w:p>
            <w:pPr>
              <w:pStyle w:val="TAH"/>
              <w:rPr>
                <w:szCs w:val="22"/>
                <w:lang w:eastAsia="sv-SE"/>
              </w:rPr>
            </w:pPr>
            <w:r>
              <w:rPr>
                <w:i/>
                <w:szCs w:val="22"/>
                <w:lang w:eastAsia="sv-SE"/>
              </w:rPr>
              <w:lastRenderedPageBreak/>
              <w:t xml:space="preserve">RSSI-ResourceConfigCLI </w:t>
            </w:r>
            <w:r>
              <w:rPr>
                <w:szCs w:val="22"/>
                <w:lang w:eastAsia="sv-SE"/>
              </w:rPr>
              <w:t>field descriptions</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nrofPRBs</w:t>
            </w:r>
          </w:p>
          <w:p>
            <w:pPr>
              <w:pStyle w:val="TAL"/>
              <w:rPr>
                <w:szCs w:val="22"/>
                <w:lang w:eastAsia="sv-SE"/>
              </w:rPr>
            </w:pPr>
            <w:r>
              <w:rPr>
                <w:szCs w:val="22"/>
                <w:lang w:eastAsia="sv-SE"/>
              </w:rPr>
              <w:t>Allowed size of the measurement BW. Only multiples of 4 are allowed. The smallest configurable number is the minimum of 4 and the width of the active DL BWP. If the configured value is larger than the width of the active DL BWP, the UE shall assume that the actual CLI-RSSI resource bandwidth is within the active DL BWP.</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szCs w:val="22"/>
                <w:lang w:eastAsia="sv-SE"/>
              </w:rPr>
            </w:pPr>
            <w:r>
              <w:rPr>
                <w:b/>
                <w:i/>
                <w:szCs w:val="22"/>
                <w:lang w:eastAsia="sv-SE"/>
              </w:rPr>
              <w:t>nrofSymbols</w:t>
            </w:r>
          </w:p>
          <w:p>
            <w:pPr>
              <w:pStyle w:val="TAL"/>
              <w:rPr>
                <w:szCs w:val="22"/>
                <w:lang w:eastAsia="sv-SE"/>
              </w:rPr>
            </w:pPr>
            <w:r>
              <w:rPr>
                <w:szCs w:val="22"/>
                <w:lang w:eastAsia="sv-SE"/>
              </w:rPr>
              <w:t xml:space="preserve">Within a slot that is configured for CLI-RSSI measurement (see slotConfiguration), the UE measures the RSSI from </w:t>
            </w:r>
            <w:r>
              <w:rPr>
                <w:i/>
                <w:szCs w:val="22"/>
                <w:lang w:eastAsia="sv-SE"/>
              </w:rPr>
              <w:t>startPosition</w:t>
            </w:r>
            <w:r>
              <w:rPr>
                <w:szCs w:val="22"/>
                <w:lang w:eastAsia="sv-SE"/>
              </w:rPr>
              <w:t xml:space="preserve"> to </w:t>
            </w:r>
            <w:r>
              <w:rPr>
                <w:i/>
                <w:szCs w:val="22"/>
                <w:lang w:eastAsia="sv-SE"/>
              </w:rPr>
              <w:t>startPosition</w:t>
            </w:r>
            <w:r>
              <w:rPr>
                <w:szCs w:val="22"/>
                <w:lang w:eastAsia="sv-SE"/>
              </w:rPr>
              <w:t xml:space="preserve"> + </w:t>
            </w:r>
            <w:r>
              <w:rPr>
                <w:i/>
                <w:szCs w:val="22"/>
                <w:lang w:eastAsia="sv-SE"/>
              </w:rPr>
              <w:t xml:space="preserve">nrofSymbols </w:t>
            </w:r>
            <w:r>
              <w:rPr>
                <w:szCs w:val="22"/>
                <w:lang w:eastAsia="sv-SE"/>
              </w:rPr>
              <w:t xml:space="preserve">- 1. The configured CLI-RSSI resource does not exceed the slot boundary of the reference SCS. If the SCS of configured DL BWP(s) is larger than the reference SCS, network configures </w:t>
            </w:r>
            <w:r>
              <w:rPr>
                <w:i/>
                <w:szCs w:val="22"/>
                <w:lang w:eastAsia="sv-SE"/>
              </w:rPr>
              <w:t>startPosition</w:t>
            </w:r>
            <w:r>
              <w:rPr>
                <w:szCs w:val="22"/>
                <w:lang w:eastAsia="sv-SE"/>
              </w:rPr>
              <w:t xml:space="preserve"> and </w:t>
            </w:r>
            <w:r>
              <w:rPr>
                <w:i/>
                <w:szCs w:val="22"/>
                <w:lang w:eastAsia="sv-SE"/>
              </w:rPr>
              <w:t>nrofSymbols</w:t>
            </w:r>
            <w:r>
              <w:rPr>
                <w:szCs w:val="22"/>
                <w:lang w:eastAsia="sv-SE"/>
              </w:rPr>
              <w:t xml:space="preserve"> such that the configured CLI-RSSI resource not to exceed the slot boundary corresponding to the </w:t>
            </w:r>
            <w:r>
              <w:rPr>
                <w:szCs w:val="22"/>
              </w:rPr>
              <w:t xml:space="preserve">configured </w:t>
            </w:r>
            <w:r>
              <w:rPr>
                <w:szCs w:val="22"/>
                <w:lang w:eastAsia="sv-SE"/>
              </w:rPr>
              <w:t xml:space="preserve">BWP SCS. If the reference SCS is larger than SCS of </w:t>
            </w:r>
            <w:r>
              <w:rPr>
                <w:szCs w:val="22"/>
              </w:rPr>
              <w:t xml:space="preserve">configured </w:t>
            </w:r>
            <w:r>
              <w:rPr>
                <w:szCs w:val="22"/>
                <w:lang w:eastAsia="sv-SE"/>
              </w:rPr>
              <w:t xml:space="preserve">DL BWP(s), network ensures </w:t>
            </w:r>
            <w:r>
              <w:rPr>
                <w:i/>
                <w:szCs w:val="22"/>
                <w:lang w:eastAsia="sv-SE"/>
              </w:rPr>
              <w:t>startPosition</w:t>
            </w:r>
            <w:r>
              <w:rPr>
                <w:szCs w:val="22"/>
                <w:lang w:eastAsia="sv-SE"/>
              </w:rPr>
              <w:t xml:space="preserve"> and </w:t>
            </w:r>
            <w:r>
              <w:rPr>
                <w:i/>
                <w:szCs w:val="22"/>
                <w:lang w:eastAsia="sv-SE"/>
              </w:rPr>
              <w:t>nrofSymbols</w:t>
            </w:r>
            <w:r>
              <w:rPr>
                <w:szCs w:val="22"/>
                <w:lang w:eastAsia="sv-SE"/>
              </w:rPr>
              <w:t xml:space="preserve"> are integer multiple of reference SCS divided by </w:t>
            </w:r>
            <w:r>
              <w:rPr>
                <w:szCs w:val="22"/>
              </w:rPr>
              <w:t xml:space="preserve">configured </w:t>
            </w:r>
            <w:r>
              <w:rPr>
                <w:szCs w:val="22"/>
                <w:lang w:eastAsia="sv-SE"/>
              </w:rPr>
              <w:t>BWP SCS.</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i/>
                <w:szCs w:val="22"/>
              </w:rPr>
            </w:pPr>
            <w:r>
              <w:rPr>
                <w:b/>
                <w:i/>
                <w:szCs w:val="22"/>
              </w:rPr>
              <w:t>refServCellIndex</w:t>
            </w:r>
          </w:p>
          <w:p>
            <w:pPr>
              <w:pStyle w:val="TAL"/>
              <w:rPr>
                <w:b/>
                <w:i/>
                <w:szCs w:val="22"/>
                <w:lang w:eastAsia="sv-SE"/>
              </w:rPr>
            </w:pPr>
            <w:r>
              <w:rPr>
                <w:szCs w:val="22"/>
                <w:lang w:eastAsia="en-GB"/>
              </w:rPr>
              <w:t xml:space="preserve">The index of the reference serving cell. </w:t>
            </w:r>
            <w:r>
              <w:rPr>
                <w:szCs w:val="22"/>
              </w:rPr>
              <w:t xml:space="preserve">Frequency reference point of the RSSI resource is subcarrier 0 of CRB0 of the reference serving cell. </w:t>
            </w:r>
            <w:r>
              <w:rPr>
                <w:szCs w:val="22"/>
                <w:lang w:eastAsia="en-GB"/>
              </w:rPr>
              <w:t>If this field is absent, the reference serving cell is PCell.</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szCs w:val="22"/>
                <w:lang w:eastAsia="sv-SE"/>
              </w:rPr>
            </w:pPr>
            <w:r>
              <w:rPr>
                <w:b/>
                <w:i/>
                <w:szCs w:val="22"/>
                <w:lang w:eastAsia="sv-SE"/>
              </w:rPr>
              <w:t>rssi-PeriodicityAndOffset</w:t>
            </w:r>
          </w:p>
          <w:p>
            <w:pPr>
              <w:pStyle w:val="TAL"/>
              <w:rPr>
                <w:szCs w:val="22"/>
                <w:lang w:eastAsia="sv-SE"/>
              </w:rPr>
            </w:pPr>
            <w:r>
              <w:rPr>
                <w:szCs w:val="22"/>
                <w:lang w:eastAsia="sv-SE"/>
              </w:rPr>
              <w:t>Periodicity and slot offset for this CLI-RSSI resource.</w:t>
            </w:r>
            <w:r>
              <w:rPr>
                <w:rFonts w:eastAsia="맑은 고딕"/>
                <w:szCs w:val="22"/>
                <w:lang w:eastAsia="ko-KR"/>
              </w:rPr>
              <w:t xml:space="preserve"> </w:t>
            </w:r>
            <w:r>
              <w:rPr>
                <w:szCs w:val="22"/>
                <w:lang w:eastAsia="sv-SE"/>
              </w:rPr>
              <w:t xml:space="preserve">All values are in "number of slots". Value </w:t>
            </w:r>
            <w:r>
              <w:rPr>
                <w:i/>
                <w:szCs w:val="22"/>
                <w:lang w:eastAsia="sv-SE"/>
              </w:rPr>
              <w:t>sl1</w:t>
            </w:r>
            <w:r>
              <w:rPr>
                <w:szCs w:val="22"/>
                <w:lang w:eastAsia="sv-SE"/>
              </w:rPr>
              <w:t xml:space="preserve"> corresponds to a periodicity of 1 slot, value </w:t>
            </w:r>
            <w:r>
              <w:rPr>
                <w:i/>
                <w:szCs w:val="22"/>
                <w:lang w:eastAsia="sv-SE"/>
              </w:rPr>
              <w:t>sl2</w:t>
            </w:r>
            <w:r>
              <w:rPr>
                <w:szCs w:val="22"/>
                <w:lang w:eastAsia="sv-SE"/>
              </w:rPr>
              <w:t xml:space="preserve"> corresponds to a periodicity of 2 slots, and so on. For each periodicity the corresponding offset is given in number of slots.</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szCs w:val="22"/>
                <w:lang w:eastAsia="sv-SE"/>
              </w:rPr>
            </w:pPr>
            <w:r>
              <w:rPr>
                <w:b/>
                <w:i/>
                <w:szCs w:val="22"/>
                <w:lang w:eastAsia="sv-SE"/>
              </w:rPr>
              <w:t>rssi-SCS</w:t>
            </w:r>
          </w:p>
          <w:p>
            <w:pPr>
              <w:pStyle w:val="TAL"/>
              <w:rPr>
                <w:szCs w:val="22"/>
              </w:rPr>
            </w:pPr>
            <w:r>
              <w:rPr>
                <w:szCs w:val="22"/>
                <w:lang w:eastAsia="sv-SE"/>
              </w:rPr>
              <w:t>Reference subcarrier spacing for CLI-RSSI measurement.</w:t>
            </w:r>
          </w:p>
          <w:p>
            <w:pPr>
              <w:pStyle w:val="TAL"/>
              <w:rPr>
                <w:szCs w:val="22"/>
              </w:rPr>
            </w:pPr>
            <w:r>
              <w:rPr>
                <w:szCs w:val="22"/>
              </w:rPr>
              <w:t>Only the following values are applicable depending on the used frequency:</w:t>
            </w:r>
          </w:p>
          <w:p>
            <w:pPr>
              <w:pStyle w:val="TAL"/>
              <w:rPr>
                <w:szCs w:val="22"/>
              </w:rPr>
            </w:pPr>
            <w:r>
              <w:rPr>
                <w:szCs w:val="22"/>
              </w:rPr>
              <w:t>FR1:    15, 30, or 60 kHz</w:t>
            </w:r>
          </w:p>
          <w:p>
            <w:pPr>
              <w:pStyle w:val="TAL"/>
              <w:rPr>
                <w:szCs w:val="22"/>
              </w:rPr>
            </w:pPr>
            <w:r>
              <w:rPr>
                <w:szCs w:val="22"/>
              </w:rPr>
              <w:t>FR2-1:  60 or 120 kHz</w:t>
            </w:r>
          </w:p>
          <w:p>
            <w:pPr>
              <w:pStyle w:val="TAL"/>
              <w:rPr>
                <w:szCs w:val="22"/>
              </w:rPr>
            </w:pPr>
            <w:r>
              <w:rPr>
                <w:szCs w:val="22"/>
              </w:rPr>
              <w:t>FR2-2:  120, 480, or 960 kHz</w:t>
            </w:r>
          </w:p>
          <w:p>
            <w:pPr>
              <w:pStyle w:val="TAL"/>
              <w:rPr>
                <w:b/>
                <w:i/>
                <w:szCs w:val="22"/>
                <w:lang w:eastAsia="sv-SE"/>
              </w:rPr>
            </w:pPr>
            <w:r>
              <w:rPr>
                <w:szCs w:val="22"/>
              </w:rPr>
              <w:t>UE performs CLI-RSSI measurement with the SCS of the active bandwidth part within the configured CLI-RSSI resource in the active BWP regardless of the reference SCS of the measurement resource.</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szCs w:val="22"/>
                <w:lang w:eastAsia="sv-SE"/>
              </w:rPr>
            </w:pPr>
            <w:r>
              <w:rPr>
                <w:b/>
                <w:i/>
                <w:szCs w:val="22"/>
                <w:lang w:eastAsia="sv-SE"/>
              </w:rPr>
              <w:t>startPosition</w:t>
            </w:r>
          </w:p>
          <w:p>
            <w:pPr>
              <w:pStyle w:val="TAL"/>
              <w:rPr>
                <w:b/>
                <w:i/>
                <w:szCs w:val="22"/>
                <w:lang w:eastAsia="sv-SE"/>
              </w:rPr>
            </w:pPr>
            <w:r>
              <w:rPr>
                <w:szCs w:val="22"/>
                <w:lang w:eastAsia="sv-SE"/>
              </w:rPr>
              <w:t>OFDM symbol location of the CLI-RSSI resource within a slot.</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szCs w:val="22"/>
                <w:lang w:eastAsia="sv-SE"/>
              </w:rPr>
            </w:pPr>
            <w:r>
              <w:rPr>
                <w:b/>
                <w:i/>
                <w:szCs w:val="22"/>
                <w:lang w:eastAsia="sv-SE"/>
              </w:rPr>
              <w:t>startPRB</w:t>
            </w:r>
          </w:p>
          <w:p>
            <w:pPr>
              <w:pStyle w:val="TAL"/>
              <w:rPr>
                <w:b/>
                <w:i/>
                <w:szCs w:val="22"/>
                <w:lang w:eastAsia="sv-SE"/>
              </w:rPr>
            </w:pPr>
            <w:r>
              <w:rPr>
                <w:szCs w:val="22"/>
                <w:lang w:eastAsia="sv-SE"/>
              </w:rPr>
              <w:t>Starting PRB index of the measurement bandwidth. For the case where the reference subcarrier spacing is smaller than subcarrier spacing of active DL BWP(s), network configures startPRB and nrofPRBs are as a multiple of active BW SCS divided by reference SCS.</w:t>
            </w:r>
          </w:p>
        </w:tc>
      </w:tr>
    </w:tbl>
    <w:p/>
    <w:p>
      <w:pPr>
        <w:pStyle w:val="4"/>
        <w:rPr>
          <w:i/>
          <w:iCs/>
        </w:rPr>
      </w:pPr>
      <w:bookmarkStart w:id="772" w:name="_Toc60777259"/>
      <w:bookmarkStart w:id="773" w:name="_Toc100930158"/>
      <w:r>
        <w:rPr>
          <w:i/>
          <w:iCs/>
        </w:rPr>
        <w:t>–</w:t>
      </w:r>
      <w:r>
        <w:rPr>
          <w:i/>
          <w:iCs/>
        </w:rPr>
        <w:tab/>
        <w:t>MeasObjectEUTRA</w:t>
      </w:r>
      <w:bookmarkEnd w:id="772"/>
      <w:bookmarkEnd w:id="773"/>
    </w:p>
    <w:p>
      <w:r>
        <w:t xml:space="preserve">The IE </w:t>
      </w:r>
      <w:r>
        <w:rPr>
          <w:i/>
        </w:rPr>
        <w:t>MeasObjectEUTRA</w:t>
      </w:r>
      <w:r>
        <w:t xml:space="preserve"> specifies information applicable for E</w:t>
      </w:r>
      <w:r>
        <w:noBreakHyphen/>
        <w:t>UTRA cells.</w:t>
      </w:r>
    </w:p>
    <w:p>
      <w:pPr>
        <w:pStyle w:val="TH"/>
      </w:pPr>
      <w:r>
        <w:rPr>
          <w:i/>
        </w:rPr>
        <w:t>MeasObjectEUTRA</w:t>
      </w:r>
      <w:r>
        <w:t xml:space="preserve"> information element</w:t>
      </w:r>
    </w:p>
    <w:p>
      <w:pPr>
        <w:pStyle w:val="PL"/>
        <w:rPr>
          <w:color w:val="808080"/>
        </w:rPr>
      </w:pPr>
      <w:r>
        <w:rPr>
          <w:color w:val="808080"/>
        </w:rPr>
        <w:t>-- ASN1START</w:t>
      </w:r>
    </w:p>
    <w:p>
      <w:pPr>
        <w:pStyle w:val="PL"/>
        <w:rPr>
          <w:color w:val="808080"/>
        </w:rPr>
      </w:pPr>
      <w:r>
        <w:rPr>
          <w:color w:val="808080"/>
        </w:rPr>
        <w:t>-- TAG-MEASOBJECTEUTRA-START</w:t>
      </w:r>
    </w:p>
    <w:p>
      <w:pPr>
        <w:pStyle w:val="PL"/>
      </w:pPr>
    </w:p>
    <w:p>
      <w:pPr>
        <w:pStyle w:val="PL"/>
      </w:pPr>
      <w:r>
        <w:t xml:space="preserve">MeasObjectEUTRA::=                          </w:t>
      </w:r>
      <w:r>
        <w:rPr>
          <w:color w:val="993366"/>
        </w:rPr>
        <w:t>SEQUENCE</w:t>
      </w:r>
      <w:r>
        <w:t xml:space="preserve"> {</w:t>
      </w:r>
    </w:p>
    <w:p>
      <w:pPr>
        <w:pStyle w:val="PL"/>
      </w:pPr>
      <w:r>
        <w:t xml:space="preserve">    carrierFreq                                 ARFCN-ValueEUTRA,</w:t>
      </w:r>
    </w:p>
    <w:p>
      <w:pPr>
        <w:pStyle w:val="PL"/>
      </w:pPr>
      <w:r>
        <w:t xml:space="preserve">    allowedMeasBandwidth                        EUTRA-AllowedMeasBandwidth,</w:t>
      </w:r>
    </w:p>
    <w:p>
      <w:pPr>
        <w:pStyle w:val="PL"/>
        <w:rPr>
          <w:color w:val="808080"/>
        </w:rPr>
      </w:pPr>
      <w:r>
        <w:t xml:space="preserve">    cellsToRemoveListEUTRAN                     EUTRA-CellIndexList                                         </w:t>
      </w:r>
      <w:r>
        <w:rPr>
          <w:color w:val="993366"/>
        </w:rPr>
        <w:t>OPTIONAL</w:t>
      </w:r>
      <w:r>
        <w:t xml:space="preserve">,    </w:t>
      </w:r>
      <w:r>
        <w:rPr>
          <w:color w:val="808080"/>
        </w:rPr>
        <w:t>-- Need N</w:t>
      </w:r>
    </w:p>
    <w:p>
      <w:pPr>
        <w:pStyle w:val="PL"/>
        <w:rPr>
          <w:color w:val="808080"/>
        </w:rPr>
      </w:pPr>
      <w:r>
        <w:t xml:space="preserve">    cellsToAddModListEUTRAN                     </w:t>
      </w:r>
      <w:r>
        <w:rPr>
          <w:color w:val="993366"/>
        </w:rPr>
        <w:t>SEQUENCE</w:t>
      </w:r>
      <w:r>
        <w:t xml:space="preserve"> (</w:t>
      </w:r>
      <w:r>
        <w:rPr>
          <w:color w:val="993366"/>
        </w:rPr>
        <w:t>SIZE</w:t>
      </w:r>
      <w:r>
        <w:t xml:space="preserve"> (1..maxCellMeasEUTRA))</w:t>
      </w:r>
      <w:r>
        <w:rPr>
          <w:color w:val="993366"/>
        </w:rPr>
        <w:t xml:space="preserve"> OF</w:t>
      </w:r>
      <w:r>
        <w:t xml:space="preserve"> EUTRA-Cell         </w:t>
      </w:r>
      <w:r>
        <w:rPr>
          <w:color w:val="993366"/>
        </w:rPr>
        <w:t>OPTIONAL</w:t>
      </w:r>
      <w:r>
        <w:t xml:space="preserve">,    </w:t>
      </w:r>
      <w:r>
        <w:rPr>
          <w:color w:val="808080"/>
        </w:rPr>
        <w:t>-- Need N</w:t>
      </w:r>
    </w:p>
    <w:p>
      <w:pPr>
        <w:pStyle w:val="PL"/>
        <w:rPr>
          <w:color w:val="808080"/>
        </w:rPr>
      </w:pPr>
      <w:r>
        <w:lastRenderedPageBreak/>
        <w:t xml:space="preserve">    excludedCellsToRemoveListEUTRAN             EUTRA-CellIndexList                                         </w:t>
      </w:r>
      <w:r>
        <w:rPr>
          <w:color w:val="993366"/>
        </w:rPr>
        <w:t>OPTIONAL</w:t>
      </w:r>
      <w:r>
        <w:t xml:space="preserve">,    </w:t>
      </w:r>
      <w:r>
        <w:rPr>
          <w:color w:val="808080"/>
        </w:rPr>
        <w:t>-- Need N</w:t>
      </w:r>
    </w:p>
    <w:p>
      <w:pPr>
        <w:pStyle w:val="PL"/>
        <w:rPr>
          <w:color w:val="808080"/>
        </w:rPr>
      </w:pPr>
      <w:r>
        <w:t xml:space="preserve">    excludedCellsToAddModListEUTRAN             </w:t>
      </w:r>
      <w:r>
        <w:rPr>
          <w:color w:val="993366"/>
        </w:rPr>
        <w:t>SEQUENCE</w:t>
      </w:r>
      <w:r>
        <w:t xml:space="preserve"> (</w:t>
      </w:r>
      <w:r>
        <w:rPr>
          <w:color w:val="993366"/>
        </w:rPr>
        <w:t>SIZE</w:t>
      </w:r>
      <w:r>
        <w:t xml:space="preserve"> (1..maxCellMeasEUTRA))</w:t>
      </w:r>
      <w:r>
        <w:rPr>
          <w:color w:val="993366"/>
        </w:rPr>
        <w:t xml:space="preserve"> OF</w:t>
      </w:r>
      <w:r>
        <w:t xml:space="preserve"> EUTRA-ExcludedCell    </w:t>
      </w:r>
      <w:r>
        <w:rPr>
          <w:color w:val="993366"/>
        </w:rPr>
        <w:t>OPTIONAL</w:t>
      </w:r>
      <w:r>
        <w:t xml:space="preserve">,    </w:t>
      </w:r>
      <w:r>
        <w:rPr>
          <w:color w:val="808080"/>
        </w:rPr>
        <w:t>-- Need N</w:t>
      </w:r>
    </w:p>
    <w:p>
      <w:pPr>
        <w:pStyle w:val="PL"/>
      </w:pPr>
      <w:r>
        <w:t xml:space="preserve">    eutra-PresenceAntennaPort1                  EUTRA-PresenceAntennaPort1,</w:t>
      </w:r>
    </w:p>
    <w:p>
      <w:pPr>
        <w:pStyle w:val="PL"/>
        <w:rPr>
          <w:color w:val="808080"/>
        </w:rPr>
      </w:pPr>
      <w:r>
        <w:t xml:space="preserve">    eutra-Q-OffsetRange                         EUTRA-Q-OffsetRange                                         </w:t>
      </w:r>
      <w:r>
        <w:rPr>
          <w:color w:val="993366"/>
        </w:rPr>
        <w:t>OPTIONAL</w:t>
      </w:r>
      <w:r>
        <w:t xml:space="preserve">,    </w:t>
      </w:r>
      <w:r>
        <w:rPr>
          <w:color w:val="808080"/>
        </w:rPr>
        <w:t>-- Need R</w:t>
      </w:r>
    </w:p>
    <w:p>
      <w:pPr>
        <w:pStyle w:val="PL"/>
      </w:pPr>
      <w:r>
        <w:t xml:space="preserve">    widebandRSRQ-Meas                           </w:t>
      </w:r>
      <w:r>
        <w:rPr>
          <w:color w:val="993366"/>
        </w:rPr>
        <w:t>BOOLEAN</w:t>
      </w:r>
      <w:r>
        <w:t>,</w:t>
      </w:r>
    </w:p>
    <w:p>
      <w:pPr>
        <w:pStyle w:val="PL"/>
      </w:pPr>
      <w:r>
        <w:t xml:space="preserve">    ...,</w:t>
      </w:r>
    </w:p>
    <w:p>
      <w:pPr>
        <w:pStyle w:val="PL"/>
      </w:pPr>
      <w:r>
        <w:t xml:space="preserve">    [[</w:t>
      </w:r>
    </w:p>
    <w:p>
      <w:pPr>
        <w:pStyle w:val="PL"/>
        <w:rPr>
          <w:color w:val="808080"/>
        </w:rPr>
      </w:pPr>
      <w:r>
        <w:t xml:space="preserve">    associatedMeasGap-r17                       MeasGapId-r17                                               </w:t>
      </w:r>
      <w:r>
        <w:rPr>
          <w:color w:val="993366"/>
        </w:rPr>
        <w:t>OPTIONAL</w:t>
      </w:r>
      <w:r>
        <w:t xml:space="preserve">     </w:t>
      </w:r>
      <w:r>
        <w:rPr>
          <w:color w:val="808080"/>
        </w:rPr>
        <w:t>-- Need R</w:t>
      </w:r>
    </w:p>
    <w:p>
      <w:pPr>
        <w:pStyle w:val="PL"/>
      </w:pPr>
      <w:r>
        <w:t xml:space="preserve">    ]]</w:t>
      </w:r>
    </w:p>
    <w:p>
      <w:pPr>
        <w:pStyle w:val="PL"/>
      </w:pPr>
      <w:r>
        <w:t>}</w:t>
      </w:r>
    </w:p>
    <w:p>
      <w:pPr>
        <w:pStyle w:val="PL"/>
      </w:pPr>
    </w:p>
    <w:p>
      <w:pPr>
        <w:pStyle w:val="PL"/>
      </w:pPr>
      <w:r>
        <w:t xml:space="preserve">EUTRA-CellIndexList ::=                     </w:t>
      </w:r>
      <w:r>
        <w:rPr>
          <w:color w:val="993366"/>
        </w:rPr>
        <w:t>SEQUENCE</w:t>
      </w:r>
      <w:r>
        <w:t xml:space="preserve"> (</w:t>
      </w:r>
      <w:r>
        <w:rPr>
          <w:color w:val="993366"/>
        </w:rPr>
        <w:t>SIZE</w:t>
      </w:r>
      <w:r>
        <w:t xml:space="preserve"> (1..maxCellMeasEUTRA))</w:t>
      </w:r>
      <w:r>
        <w:rPr>
          <w:color w:val="993366"/>
        </w:rPr>
        <w:t xml:space="preserve"> OF</w:t>
      </w:r>
      <w:r>
        <w:t xml:space="preserve"> EUTRA-CellIndex</w:t>
      </w:r>
    </w:p>
    <w:p>
      <w:pPr>
        <w:pStyle w:val="PL"/>
      </w:pPr>
    </w:p>
    <w:p>
      <w:pPr>
        <w:pStyle w:val="PL"/>
      </w:pPr>
      <w:r>
        <w:t xml:space="preserve">EUTRA-CellIndex ::=                         </w:t>
      </w:r>
      <w:r>
        <w:rPr>
          <w:color w:val="993366"/>
        </w:rPr>
        <w:t>INTEGER</w:t>
      </w:r>
      <w:r>
        <w:t xml:space="preserve"> (1..maxCellMeasEUTRA)</w:t>
      </w:r>
    </w:p>
    <w:p>
      <w:pPr>
        <w:pStyle w:val="PL"/>
      </w:pPr>
    </w:p>
    <w:p>
      <w:pPr>
        <w:pStyle w:val="PL"/>
      </w:pPr>
    </w:p>
    <w:p>
      <w:pPr>
        <w:pStyle w:val="PL"/>
      </w:pPr>
      <w:r>
        <w:t xml:space="preserve">EUTRA-Cell ::=                              </w:t>
      </w:r>
      <w:r>
        <w:rPr>
          <w:color w:val="993366"/>
        </w:rPr>
        <w:t>SEQUENCE</w:t>
      </w:r>
      <w:r>
        <w:t xml:space="preserve"> {</w:t>
      </w:r>
    </w:p>
    <w:p>
      <w:pPr>
        <w:pStyle w:val="PL"/>
      </w:pPr>
      <w:r>
        <w:t xml:space="preserve">    cellIndexEUTRA                              EUTRA-CellIndex,</w:t>
      </w:r>
    </w:p>
    <w:p>
      <w:pPr>
        <w:pStyle w:val="PL"/>
      </w:pPr>
      <w:r>
        <w:t xml:space="preserve">    physCellId                                  EUTRA-PhysCellId,</w:t>
      </w:r>
    </w:p>
    <w:p>
      <w:pPr>
        <w:pStyle w:val="PL"/>
      </w:pPr>
      <w:r>
        <w:t xml:space="preserve">    cellIndividualOffset                        EUTRA-Q-OffsetRange</w:t>
      </w:r>
    </w:p>
    <w:p>
      <w:pPr>
        <w:pStyle w:val="PL"/>
      </w:pPr>
      <w:r>
        <w:t>}</w:t>
      </w:r>
    </w:p>
    <w:p>
      <w:pPr>
        <w:pStyle w:val="PL"/>
      </w:pPr>
    </w:p>
    <w:p>
      <w:pPr>
        <w:pStyle w:val="PL"/>
      </w:pPr>
    </w:p>
    <w:p>
      <w:pPr>
        <w:pStyle w:val="PL"/>
      </w:pPr>
      <w:r>
        <w:t xml:space="preserve">EUTRA-ExcludedCell ::=                      </w:t>
      </w:r>
      <w:r>
        <w:rPr>
          <w:color w:val="993366"/>
        </w:rPr>
        <w:t>SEQUENCE</w:t>
      </w:r>
      <w:r>
        <w:t xml:space="preserve"> {</w:t>
      </w:r>
    </w:p>
    <w:p>
      <w:pPr>
        <w:pStyle w:val="PL"/>
      </w:pPr>
      <w:r>
        <w:t xml:space="preserve">    cellIndexEUTRA                              EUTRA-CellIndex,</w:t>
      </w:r>
    </w:p>
    <w:p>
      <w:pPr>
        <w:pStyle w:val="PL"/>
      </w:pPr>
      <w:r>
        <w:t xml:space="preserve">    physCellIdRange                             EUTRA-PhysCellIdRange</w:t>
      </w:r>
    </w:p>
    <w:p>
      <w:pPr>
        <w:pStyle w:val="PL"/>
      </w:pPr>
      <w:r>
        <w:t>}</w:t>
      </w:r>
    </w:p>
    <w:p>
      <w:pPr>
        <w:pStyle w:val="PL"/>
      </w:pPr>
    </w:p>
    <w:p>
      <w:pPr>
        <w:pStyle w:val="PL"/>
        <w:rPr>
          <w:color w:val="808080"/>
        </w:rPr>
      </w:pPr>
      <w:r>
        <w:rPr>
          <w:color w:val="808080"/>
        </w:rPr>
        <w:t>-- TAG-MEASOBJECTEUTRA-STOP</w:t>
      </w:r>
    </w:p>
    <w:p>
      <w:pPr>
        <w:pStyle w:val="PL"/>
        <w:rPr>
          <w:color w:val="808080"/>
        </w:rPr>
      </w:pPr>
      <w:r>
        <w:rPr>
          <w:color w:val="808080"/>
        </w:rPr>
        <w:t>-- ASN1STOP</w:t>
      </w:r>
    </w:p>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tc>
          <w:tcPr>
            <w:tcW w:w="0" w:type="auto"/>
            <w:tcBorders>
              <w:top w:val="single" w:sz="4" w:space="0" w:color="auto"/>
              <w:left w:val="single" w:sz="4" w:space="0" w:color="auto"/>
              <w:bottom w:val="single" w:sz="4" w:space="0" w:color="auto"/>
              <w:right w:val="single" w:sz="4" w:space="0" w:color="auto"/>
            </w:tcBorders>
            <w:hideMark/>
          </w:tcPr>
          <w:p>
            <w:pPr>
              <w:pStyle w:val="TAH"/>
              <w:rPr>
                <w:lang w:eastAsia="sv-SE"/>
              </w:rPr>
            </w:pPr>
            <w:r>
              <w:rPr>
                <w:i/>
                <w:lang w:eastAsia="sv-SE"/>
              </w:rPr>
              <w:t xml:space="preserve">EUTRAN-ExcludedCell </w:t>
            </w:r>
            <w:r>
              <w:rPr>
                <w:lang w:eastAsia="sv-SE"/>
              </w:rPr>
              <w:t>field descriptions</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b/>
                <w:bCs/>
                <w:i/>
                <w:noProof/>
                <w:lang w:eastAsia="en-GB"/>
              </w:rPr>
            </w:pPr>
            <w:r>
              <w:rPr>
                <w:b/>
                <w:bCs/>
                <w:i/>
                <w:noProof/>
                <w:lang w:eastAsia="en-GB"/>
              </w:rPr>
              <w:t>cellIndexEUTRA</w:t>
            </w:r>
          </w:p>
          <w:p>
            <w:pPr>
              <w:pStyle w:val="TAL"/>
              <w:rPr>
                <w:iCs/>
                <w:noProof/>
                <w:lang w:eastAsia="en-GB"/>
              </w:rPr>
            </w:pPr>
            <w:r>
              <w:rPr>
                <w:lang w:eastAsia="en-GB"/>
              </w:rPr>
              <w:t>Entry index in the cell list.</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b/>
                <w:i/>
                <w:iCs/>
                <w:lang w:eastAsia="en-GB"/>
              </w:rPr>
            </w:pPr>
            <w:r>
              <w:rPr>
                <w:b/>
                <w:i/>
                <w:lang w:eastAsia="en-GB"/>
              </w:rPr>
              <w:t>physicalCellIdRange</w:t>
            </w:r>
          </w:p>
          <w:p>
            <w:pPr>
              <w:pStyle w:val="TAL"/>
              <w:rPr>
                <w:b/>
                <w:bCs/>
                <w:i/>
                <w:noProof/>
                <w:lang w:eastAsia="en-GB"/>
              </w:rPr>
            </w:pPr>
            <w:r>
              <w:rPr>
                <w:iCs/>
                <w:noProof/>
                <w:lang w:eastAsia="en-GB"/>
              </w:rPr>
              <w:t>Physical cell identity or a range of physical cell identities.</w:t>
            </w:r>
          </w:p>
        </w:tc>
      </w:tr>
    </w:tbl>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tc>
          <w:tcPr>
            <w:tcW w:w="0" w:type="auto"/>
            <w:tcBorders>
              <w:top w:val="single" w:sz="4" w:space="0" w:color="auto"/>
              <w:left w:val="single" w:sz="4" w:space="0" w:color="auto"/>
              <w:bottom w:val="single" w:sz="4" w:space="0" w:color="auto"/>
              <w:right w:val="single" w:sz="4" w:space="0" w:color="auto"/>
            </w:tcBorders>
            <w:hideMark/>
          </w:tcPr>
          <w:p>
            <w:pPr>
              <w:pStyle w:val="TAH"/>
              <w:rPr>
                <w:lang w:eastAsia="sv-SE"/>
              </w:rPr>
            </w:pPr>
            <w:r>
              <w:rPr>
                <w:i/>
                <w:lang w:eastAsia="sv-SE"/>
              </w:rPr>
              <w:t xml:space="preserve">EUTRAN-Cell </w:t>
            </w:r>
            <w:r>
              <w:rPr>
                <w:lang w:eastAsia="sv-SE"/>
              </w:rPr>
              <w:t>field descriptions</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b/>
                <w:bCs/>
                <w:i/>
                <w:noProof/>
                <w:lang w:eastAsia="en-GB"/>
              </w:rPr>
            </w:pPr>
            <w:r>
              <w:rPr>
                <w:b/>
                <w:bCs/>
                <w:i/>
                <w:noProof/>
                <w:lang w:eastAsia="en-GB"/>
              </w:rPr>
              <w:t>physicalCellId</w:t>
            </w:r>
          </w:p>
          <w:p>
            <w:pPr>
              <w:pStyle w:val="TAL"/>
              <w:rPr>
                <w:iCs/>
                <w:noProof/>
                <w:lang w:eastAsia="en-GB"/>
              </w:rPr>
            </w:pPr>
            <w:r>
              <w:rPr>
                <w:lang w:eastAsia="en-GB"/>
              </w:rPr>
              <w:t>Physical cell identity of a cell in the cell list.</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b/>
                <w:bCs/>
                <w:i/>
                <w:noProof/>
                <w:lang w:eastAsia="en-GB"/>
              </w:rPr>
            </w:pPr>
            <w:r>
              <w:rPr>
                <w:b/>
                <w:bCs/>
                <w:i/>
                <w:noProof/>
                <w:lang w:eastAsia="en-GB"/>
              </w:rPr>
              <w:t>cellIndividualOffset</w:t>
            </w:r>
          </w:p>
          <w:p>
            <w:pPr>
              <w:pStyle w:val="TAL"/>
              <w:rPr>
                <w:b/>
                <w:bCs/>
                <w:i/>
                <w:noProof/>
                <w:lang w:eastAsia="en-GB"/>
              </w:rPr>
            </w:pPr>
            <w:r>
              <w:rPr>
                <w:lang w:eastAsia="en-GB"/>
              </w:rPr>
              <w:t xml:space="preserve">Cell individual offset applicable to a specific cell. Value </w:t>
            </w:r>
            <w:r>
              <w:rPr>
                <w:i/>
                <w:lang w:eastAsia="sv-SE"/>
              </w:rPr>
              <w:t>dB-24</w:t>
            </w:r>
            <w:r>
              <w:rPr>
                <w:lang w:eastAsia="en-GB"/>
              </w:rPr>
              <w:t xml:space="preserve"> corresponds to -24 dB, </w:t>
            </w:r>
            <w:r>
              <w:rPr>
                <w:i/>
                <w:lang w:eastAsia="sv-SE"/>
              </w:rPr>
              <w:t>dB-22</w:t>
            </w:r>
            <w:r>
              <w:rPr>
                <w:lang w:eastAsia="en-GB"/>
              </w:rPr>
              <w:t xml:space="preserve"> corresponds to -22 dB and so on.</w:t>
            </w:r>
          </w:p>
        </w:tc>
      </w:tr>
    </w:tbl>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tc>
          <w:tcPr>
            <w:tcW w:w="0" w:type="auto"/>
            <w:tcBorders>
              <w:top w:val="single" w:sz="4" w:space="0" w:color="auto"/>
              <w:left w:val="single" w:sz="4" w:space="0" w:color="auto"/>
              <w:bottom w:val="single" w:sz="4" w:space="0" w:color="auto"/>
              <w:right w:val="single" w:sz="4" w:space="0" w:color="auto"/>
            </w:tcBorders>
            <w:hideMark/>
          </w:tcPr>
          <w:p>
            <w:pPr>
              <w:pStyle w:val="TAH"/>
              <w:rPr>
                <w:szCs w:val="22"/>
                <w:lang w:eastAsia="sv-SE"/>
              </w:rPr>
            </w:pPr>
            <w:r>
              <w:rPr>
                <w:i/>
                <w:szCs w:val="22"/>
                <w:lang w:eastAsia="sv-SE"/>
              </w:rPr>
              <w:lastRenderedPageBreak/>
              <w:t xml:space="preserve">MeasObjectEUTRA </w:t>
            </w:r>
            <w:r>
              <w:rPr>
                <w:szCs w:val="22"/>
                <w:lang w:eastAsia="sv-SE"/>
              </w:rPr>
              <w:t>field descriptions</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b/>
                <w:bCs/>
                <w:i/>
                <w:noProof/>
                <w:lang w:eastAsia="ko-KR"/>
              </w:rPr>
            </w:pPr>
            <w:r>
              <w:rPr>
                <w:b/>
                <w:bCs/>
                <w:i/>
                <w:noProof/>
                <w:lang w:eastAsia="ko-KR"/>
              </w:rPr>
              <w:t>allowedMeasBandwidth</w:t>
            </w:r>
          </w:p>
          <w:p>
            <w:pPr>
              <w:pStyle w:val="TAL"/>
              <w:rPr>
                <w:iCs/>
                <w:noProof/>
                <w:lang w:eastAsia="en-GB"/>
              </w:rPr>
            </w:pPr>
            <w:r>
              <w:rPr>
                <w:iCs/>
                <w:lang w:eastAsia="sv-SE"/>
              </w:rPr>
              <w:t xml:space="preserve">The maximum allowed measurement bandwidth on a carrier frequency as defined by the parameter </w:t>
            </w:r>
            <w:r>
              <w:rPr>
                <w:lang w:eastAsia="sv-SE"/>
              </w:rPr>
              <w:t>Transmission Bandwidth Configuration "N</w:t>
            </w:r>
            <w:r>
              <w:rPr>
                <w:vertAlign w:val="subscript"/>
                <w:lang w:eastAsia="sv-SE"/>
              </w:rPr>
              <w:t>RB</w:t>
            </w:r>
            <w:r>
              <w:rPr>
                <w:lang w:eastAsia="sv-SE"/>
              </w:rPr>
              <w:t>" TS 36.104 [33].</w:t>
            </w:r>
          </w:p>
        </w:tc>
      </w:tr>
      <w:tr>
        <w:tc>
          <w:tcPr>
            <w:tcW w:w="0" w:type="auto"/>
            <w:tcBorders>
              <w:top w:val="single" w:sz="4" w:space="0" w:color="auto"/>
              <w:left w:val="single" w:sz="4" w:space="0" w:color="auto"/>
              <w:bottom w:val="single" w:sz="4" w:space="0" w:color="auto"/>
              <w:right w:val="single" w:sz="4" w:space="0" w:color="auto"/>
            </w:tcBorders>
          </w:tcPr>
          <w:p>
            <w:pPr>
              <w:pStyle w:val="TAL"/>
              <w:rPr>
                <w:b/>
                <w:bCs/>
                <w:i/>
                <w:noProof/>
                <w:lang w:eastAsia="ko-KR"/>
              </w:rPr>
            </w:pPr>
            <w:r>
              <w:rPr>
                <w:b/>
                <w:bCs/>
                <w:i/>
                <w:noProof/>
                <w:lang w:eastAsia="ko-KR"/>
              </w:rPr>
              <w:t>associatedMeasGap</w:t>
            </w:r>
          </w:p>
          <w:p>
            <w:pPr>
              <w:pStyle w:val="TAL"/>
              <w:rPr>
                <w:iCs/>
                <w:noProof/>
                <w:lang w:eastAsia="ko-KR"/>
              </w:rPr>
            </w:pPr>
            <w:r>
              <w:rPr>
                <w:iCs/>
                <w:noProof/>
                <w:lang w:eastAsia="ko-KR"/>
              </w:rPr>
              <w:t xml:space="preserve">Indicates the associated measurement gap for measuring this EUTRA frequency. If this field is absent, the associated meaurment gap is the gap configured via </w:t>
            </w:r>
            <w:r>
              <w:rPr>
                <w:i/>
                <w:noProof/>
                <w:lang w:eastAsia="ko-KR"/>
              </w:rPr>
              <w:t>gapFR1</w:t>
            </w:r>
            <w:r>
              <w:rPr>
                <w:iCs/>
                <w:noProof/>
                <w:lang w:eastAsia="ko-KR"/>
              </w:rPr>
              <w:t xml:space="preserve"> or </w:t>
            </w:r>
            <w:r>
              <w:rPr>
                <w:i/>
                <w:noProof/>
                <w:lang w:eastAsia="ko-KR"/>
              </w:rPr>
              <w:t>gapUE</w:t>
            </w:r>
            <w:r>
              <w:rPr>
                <w:iCs/>
                <w:noProof/>
                <w:lang w:eastAsia="ko-KR"/>
              </w:rPr>
              <w:t>.</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b/>
                <w:bCs/>
                <w:i/>
                <w:noProof/>
                <w:lang w:eastAsia="en-GB"/>
              </w:rPr>
            </w:pPr>
            <w:r>
              <w:rPr>
                <w:b/>
                <w:bCs/>
                <w:i/>
                <w:noProof/>
                <w:lang w:eastAsia="en-GB"/>
              </w:rPr>
              <w:t>carrierFreq</w:t>
            </w:r>
          </w:p>
          <w:p>
            <w:pPr>
              <w:pStyle w:val="TAL"/>
              <w:rPr>
                <w:bCs/>
                <w:i/>
                <w:noProof/>
                <w:lang w:eastAsia="en-GB"/>
              </w:rPr>
            </w:pPr>
            <w:r>
              <w:rPr>
                <w:lang w:eastAsia="en-GB"/>
              </w:rPr>
              <w:t>Identifies E</w:t>
            </w:r>
            <w:r>
              <w:rPr>
                <w:lang w:eastAsia="en-GB"/>
              </w:rPr>
              <w:noBreakHyphen/>
              <w:t xml:space="preserve">UTRA carrier frequency for which this configuration is valid. </w:t>
            </w:r>
            <w:r>
              <w:rPr>
                <w:bCs/>
                <w:noProof/>
                <w:lang w:eastAsia="ko-KR"/>
              </w:rPr>
              <w:t xml:space="preserve">Network does not configure more than one </w:t>
            </w:r>
            <w:r>
              <w:rPr>
                <w:bCs/>
                <w:i/>
                <w:noProof/>
                <w:lang w:eastAsia="ko-KR"/>
              </w:rPr>
              <w:t>MeasObjectEUTRA</w:t>
            </w:r>
            <w:r>
              <w:rPr>
                <w:bCs/>
                <w:noProof/>
                <w:lang w:eastAsia="ko-KR"/>
              </w:rPr>
              <w:t xml:space="preserve"> for the same physical frequency, regardless of the E-ARFCN used to indicate this.</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b/>
                <w:bCs/>
                <w:i/>
                <w:noProof/>
                <w:lang w:eastAsia="en-GB"/>
              </w:rPr>
            </w:pPr>
            <w:r>
              <w:rPr>
                <w:b/>
                <w:bCs/>
                <w:i/>
                <w:noProof/>
                <w:lang w:eastAsia="en-GB"/>
              </w:rPr>
              <w:t>cellsToAddModListEUTRAN</w:t>
            </w:r>
          </w:p>
          <w:p>
            <w:pPr>
              <w:pStyle w:val="TAL"/>
              <w:rPr>
                <w:b/>
                <w:bCs/>
                <w:i/>
                <w:noProof/>
                <w:lang w:eastAsia="en-GB"/>
              </w:rPr>
            </w:pPr>
            <w:r>
              <w:rPr>
                <w:lang w:eastAsia="en-GB"/>
              </w:rPr>
              <w:t>List of cells to add/ modify in the cell list.</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b/>
                <w:bCs/>
                <w:i/>
                <w:noProof/>
                <w:lang w:eastAsia="en-GB"/>
              </w:rPr>
            </w:pPr>
            <w:r>
              <w:rPr>
                <w:b/>
                <w:bCs/>
                <w:i/>
                <w:noProof/>
                <w:lang w:eastAsia="en-GB"/>
              </w:rPr>
              <w:t>cellsToRemoveListEUTRAN</w:t>
            </w:r>
          </w:p>
          <w:p>
            <w:pPr>
              <w:pStyle w:val="TAL"/>
              <w:rPr>
                <w:b/>
                <w:bCs/>
                <w:i/>
                <w:noProof/>
                <w:lang w:eastAsia="en-GB"/>
              </w:rPr>
            </w:pPr>
            <w:r>
              <w:rPr>
                <w:lang w:eastAsia="en-GB"/>
              </w:rPr>
              <w:t>List of cells to remove from the cell list.</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b/>
                <w:i/>
                <w:lang w:eastAsia="sv-SE"/>
              </w:rPr>
            </w:pPr>
            <w:r>
              <w:rPr>
                <w:b/>
                <w:i/>
                <w:lang w:eastAsia="sv-SE"/>
              </w:rPr>
              <w:t>eutra-PresenceAntennaPort1</w:t>
            </w:r>
          </w:p>
          <w:p>
            <w:pPr>
              <w:pStyle w:val="TAL"/>
              <w:rPr>
                <w:b/>
                <w:bCs/>
                <w:i/>
                <w:noProof/>
                <w:lang w:eastAsia="en-GB"/>
              </w:rPr>
            </w:pPr>
            <w:r>
              <w:rPr>
                <w:lang w:eastAsia="sv-SE"/>
              </w:rPr>
              <w:t xml:space="preserve">When set to </w:t>
            </w:r>
            <w:r>
              <w:rPr>
                <w:i/>
                <w:iCs/>
                <w:lang w:eastAsia="en-GB"/>
              </w:rPr>
              <w:t>true</w:t>
            </w:r>
            <w:r>
              <w:rPr>
                <w:lang w:eastAsia="sv-SE"/>
              </w:rPr>
              <w:t>, the UE may assume that at least two cell-specific antenna ports are used in all neighbouring cells.</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b/>
                <w:i/>
                <w:lang w:eastAsia="sv-SE"/>
              </w:rPr>
            </w:pPr>
            <w:r>
              <w:rPr>
                <w:b/>
                <w:i/>
                <w:lang w:eastAsia="sv-SE"/>
              </w:rPr>
              <w:t>eutra-Q-OffsetRange</w:t>
            </w:r>
          </w:p>
          <w:p>
            <w:pPr>
              <w:pStyle w:val="TAL"/>
              <w:rPr>
                <w:b/>
                <w:bCs/>
                <w:i/>
                <w:noProof/>
                <w:lang w:eastAsia="en-GB"/>
              </w:rPr>
            </w:pPr>
            <w:r>
              <w:rPr>
                <w:lang w:eastAsia="sv-SE"/>
              </w:rPr>
              <w:t xml:space="preserve">Used to indicate a cell, or frequency specific offset to be applied when evaluating triggering conditions for measurement reporting. The value is in dB. Value </w:t>
            </w:r>
            <w:r>
              <w:rPr>
                <w:i/>
                <w:lang w:eastAsia="sv-SE"/>
              </w:rPr>
              <w:t>dB-24</w:t>
            </w:r>
            <w:r>
              <w:rPr>
                <w:lang w:eastAsia="sv-SE"/>
              </w:rPr>
              <w:t xml:space="preserve"> corresponds to -24 dB, value </w:t>
            </w:r>
            <w:r>
              <w:rPr>
                <w:i/>
                <w:lang w:eastAsia="sv-SE"/>
              </w:rPr>
              <w:t>dB-22</w:t>
            </w:r>
            <w:r>
              <w:rPr>
                <w:lang w:eastAsia="sv-SE"/>
              </w:rPr>
              <w:t xml:space="preserve"> corresponds to -22 dB and so on.</w:t>
            </w:r>
          </w:p>
        </w:tc>
      </w:tr>
      <w:tr>
        <w:tc>
          <w:tcPr>
            <w:tcW w:w="0" w:type="auto"/>
            <w:tcBorders>
              <w:top w:val="single" w:sz="4" w:space="0" w:color="auto"/>
              <w:left w:val="single" w:sz="4" w:space="0" w:color="auto"/>
              <w:bottom w:val="single" w:sz="4" w:space="0" w:color="auto"/>
              <w:right w:val="single" w:sz="4" w:space="0" w:color="auto"/>
            </w:tcBorders>
          </w:tcPr>
          <w:p>
            <w:pPr>
              <w:pStyle w:val="TAL"/>
              <w:rPr>
                <w:b/>
                <w:bCs/>
                <w:i/>
                <w:noProof/>
                <w:lang w:eastAsia="en-GB"/>
              </w:rPr>
            </w:pPr>
            <w:r>
              <w:rPr>
                <w:b/>
                <w:bCs/>
                <w:i/>
                <w:noProof/>
                <w:lang w:eastAsia="en-GB"/>
              </w:rPr>
              <w:t>excludedCellsToAddModListEUTRAN</w:t>
            </w:r>
          </w:p>
          <w:p>
            <w:pPr>
              <w:pStyle w:val="TAL"/>
              <w:rPr>
                <w:b/>
                <w:i/>
                <w:szCs w:val="22"/>
                <w:lang w:eastAsia="sv-SE"/>
              </w:rPr>
            </w:pPr>
            <w:r>
              <w:rPr>
                <w:iCs/>
                <w:noProof/>
                <w:lang w:eastAsia="en-GB"/>
              </w:rPr>
              <w:t>List of cells to add/ modify in the exclude-list of cells.</w:t>
            </w:r>
          </w:p>
        </w:tc>
      </w:tr>
      <w:tr>
        <w:tc>
          <w:tcPr>
            <w:tcW w:w="0" w:type="auto"/>
            <w:tcBorders>
              <w:top w:val="single" w:sz="4" w:space="0" w:color="auto"/>
              <w:left w:val="single" w:sz="4" w:space="0" w:color="auto"/>
              <w:bottom w:val="single" w:sz="4" w:space="0" w:color="auto"/>
              <w:right w:val="single" w:sz="4" w:space="0" w:color="auto"/>
            </w:tcBorders>
          </w:tcPr>
          <w:p>
            <w:pPr>
              <w:pStyle w:val="TAL"/>
              <w:rPr>
                <w:b/>
                <w:bCs/>
                <w:i/>
                <w:noProof/>
                <w:lang w:eastAsia="en-GB"/>
              </w:rPr>
            </w:pPr>
            <w:r>
              <w:rPr>
                <w:b/>
                <w:bCs/>
                <w:i/>
                <w:noProof/>
                <w:lang w:eastAsia="en-GB"/>
              </w:rPr>
              <w:t>excludedCellsToRemoveListEUTRAN</w:t>
            </w:r>
          </w:p>
          <w:p>
            <w:pPr>
              <w:pStyle w:val="TAL"/>
              <w:rPr>
                <w:b/>
                <w:i/>
                <w:szCs w:val="22"/>
                <w:lang w:eastAsia="sv-SE"/>
              </w:rPr>
            </w:pPr>
            <w:r>
              <w:rPr>
                <w:iCs/>
                <w:noProof/>
                <w:lang w:eastAsia="en-GB"/>
              </w:rPr>
              <w:t>List of cells to remove from the exclude-list of cells.</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widebandRSRQ-Meas</w:t>
            </w:r>
          </w:p>
          <w:p>
            <w:pPr>
              <w:pStyle w:val="TAL"/>
              <w:rPr>
                <w:szCs w:val="22"/>
                <w:lang w:eastAsia="sv-SE"/>
              </w:rPr>
            </w:pPr>
            <w:r>
              <w:rPr>
                <w:szCs w:val="22"/>
                <w:lang w:eastAsia="sv-SE"/>
              </w:rPr>
              <w:t xml:space="preserve">If set to </w:t>
            </w:r>
            <w:r>
              <w:rPr>
                <w:i/>
                <w:iCs/>
                <w:lang w:eastAsia="en-GB"/>
              </w:rPr>
              <w:t>true</w:t>
            </w:r>
            <w:r>
              <w:rPr>
                <w:szCs w:val="22"/>
                <w:lang w:eastAsia="sv-SE"/>
              </w:rPr>
              <w:t xml:space="preserve">, the UE shall, when performing RSRQ measurements, use a wider bandwidth in accordance with TS 36.133 [40]. The network may set the field to </w:t>
            </w:r>
            <w:r>
              <w:rPr>
                <w:i/>
                <w:iCs/>
                <w:lang w:eastAsia="en-GB"/>
              </w:rPr>
              <w:t>true</w:t>
            </w:r>
            <w:r>
              <w:rPr>
                <w:i/>
                <w:lang w:eastAsia="sv-SE"/>
              </w:rPr>
              <w:t xml:space="preserve"> </w:t>
            </w:r>
            <w:r>
              <w:rPr>
                <w:szCs w:val="22"/>
                <w:lang w:eastAsia="sv-SE"/>
              </w:rPr>
              <w:t xml:space="preserve">if the measurement bandwidth indicated by </w:t>
            </w:r>
            <w:r>
              <w:rPr>
                <w:i/>
                <w:szCs w:val="22"/>
                <w:lang w:eastAsia="sv-SE"/>
              </w:rPr>
              <w:t>allowedMeasBandwidth</w:t>
            </w:r>
            <w:r>
              <w:rPr>
                <w:szCs w:val="22"/>
                <w:lang w:eastAsia="sv-SE"/>
              </w:rPr>
              <w:t xml:space="preserve"> is 50 resource blocks or larger; otherwise the network sets this field to </w:t>
            </w:r>
            <w:r>
              <w:rPr>
                <w:i/>
                <w:szCs w:val="22"/>
                <w:lang w:eastAsia="sv-SE"/>
              </w:rPr>
              <w:t>false</w:t>
            </w:r>
            <w:r>
              <w:rPr>
                <w:szCs w:val="22"/>
                <w:lang w:eastAsia="sv-SE"/>
              </w:rPr>
              <w:t>.</w:t>
            </w:r>
          </w:p>
        </w:tc>
      </w:tr>
    </w:tbl>
    <w:p/>
    <w:p>
      <w:pPr>
        <w:pStyle w:val="4"/>
        <w:rPr>
          <w:i/>
          <w:iCs/>
        </w:rPr>
      </w:pPr>
      <w:bookmarkStart w:id="774" w:name="_Toc60777260"/>
      <w:bookmarkStart w:id="775" w:name="_Toc100930159"/>
      <w:r>
        <w:rPr>
          <w:i/>
          <w:iCs/>
        </w:rPr>
        <w:t>–</w:t>
      </w:r>
      <w:r>
        <w:rPr>
          <w:i/>
          <w:iCs/>
        </w:rPr>
        <w:tab/>
        <w:t>MeasObjectId</w:t>
      </w:r>
      <w:bookmarkEnd w:id="774"/>
      <w:bookmarkEnd w:id="775"/>
    </w:p>
    <w:p>
      <w:r>
        <w:t xml:space="preserve">The IE </w:t>
      </w:r>
      <w:r>
        <w:rPr>
          <w:i/>
        </w:rPr>
        <w:t>MeasObjectId</w:t>
      </w:r>
      <w:r>
        <w:t xml:space="preserve"> used to identify a measurement object configuration.</w:t>
      </w:r>
    </w:p>
    <w:p>
      <w:pPr>
        <w:pStyle w:val="TH"/>
      </w:pPr>
      <w:r>
        <w:rPr>
          <w:i/>
        </w:rPr>
        <w:t>MeasObjectId</w:t>
      </w:r>
      <w:r>
        <w:t xml:space="preserve"> information element</w:t>
      </w:r>
    </w:p>
    <w:p>
      <w:pPr>
        <w:pStyle w:val="PL"/>
        <w:rPr>
          <w:color w:val="808080"/>
        </w:rPr>
      </w:pPr>
      <w:r>
        <w:rPr>
          <w:color w:val="808080"/>
        </w:rPr>
        <w:t>-- ASN1START</w:t>
      </w:r>
    </w:p>
    <w:p>
      <w:pPr>
        <w:pStyle w:val="PL"/>
        <w:rPr>
          <w:color w:val="808080"/>
        </w:rPr>
      </w:pPr>
      <w:r>
        <w:rPr>
          <w:color w:val="808080"/>
        </w:rPr>
        <w:t>-- TAG-MEASOBJECTID-START</w:t>
      </w:r>
    </w:p>
    <w:p>
      <w:pPr>
        <w:pStyle w:val="PL"/>
      </w:pPr>
    </w:p>
    <w:p>
      <w:pPr>
        <w:pStyle w:val="PL"/>
      </w:pPr>
      <w:r>
        <w:t xml:space="preserve">MeasObjectId ::=                    </w:t>
      </w:r>
      <w:r>
        <w:rPr>
          <w:color w:val="993366"/>
        </w:rPr>
        <w:t>INTEGER</w:t>
      </w:r>
      <w:r>
        <w:t xml:space="preserve"> (1..maxNrofObjectId)</w:t>
      </w:r>
    </w:p>
    <w:p>
      <w:pPr>
        <w:pStyle w:val="PL"/>
      </w:pPr>
    </w:p>
    <w:p>
      <w:pPr>
        <w:pStyle w:val="PL"/>
        <w:rPr>
          <w:color w:val="808080"/>
        </w:rPr>
      </w:pPr>
      <w:r>
        <w:rPr>
          <w:color w:val="808080"/>
        </w:rPr>
        <w:t>-- TAG-MEASOBJECTID-STOP</w:t>
      </w:r>
    </w:p>
    <w:p>
      <w:pPr>
        <w:pStyle w:val="PL"/>
        <w:rPr>
          <w:color w:val="808080"/>
        </w:rPr>
      </w:pPr>
      <w:r>
        <w:rPr>
          <w:color w:val="808080"/>
        </w:rPr>
        <w:t>-- ASN1STOP</w:t>
      </w:r>
    </w:p>
    <w:p/>
    <w:p>
      <w:pPr>
        <w:pStyle w:val="4"/>
        <w:rPr>
          <w:i/>
          <w:iCs/>
        </w:rPr>
      </w:pPr>
      <w:bookmarkStart w:id="776" w:name="_Toc60777261"/>
      <w:bookmarkStart w:id="777" w:name="_Toc100930160"/>
      <w:r>
        <w:rPr>
          <w:i/>
          <w:iCs/>
        </w:rPr>
        <w:lastRenderedPageBreak/>
        <w:t>–</w:t>
      </w:r>
      <w:r>
        <w:rPr>
          <w:i/>
          <w:iCs/>
        </w:rPr>
        <w:tab/>
        <w:t>MeasObjectNR</w:t>
      </w:r>
      <w:bookmarkEnd w:id="776"/>
      <w:bookmarkEnd w:id="777"/>
    </w:p>
    <w:p>
      <w:r>
        <w:t xml:space="preserve">The IE </w:t>
      </w:r>
      <w:r>
        <w:rPr>
          <w:i/>
        </w:rPr>
        <w:t>MeasObjectNR</w:t>
      </w:r>
      <w:r>
        <w:t xml:space="preserve"> specifies information applicable for SS/PBCH block(s) intra/inter-frequency measurements and/or CSI-RS intra/inter-frequency measurements.</w:t>
      </w:r>
    </w:p>
    <w:p>
      <w:pPr>
        <w:pStyle w:val="TH"/>
      </w:pPr>
      <w:r>
        <w:rPr>
          <w:i/>
        </w:rPr>
        <w:t>MeasObjectNR</w:t>
      </w:r>
      <w:r>
        <w:t xml:space="preserve"> information element</w:t>
      </w:r>
    </w:p>
    <w:p>
      <w:pPr>
        <w:pStyle w:val="PL"/>
        <w:rPr>
          <w:color w:val="808080"/>
        </w:rPr>
      </w:pPr>
      <w:r>
        <w:rPr>
          <w:color w:val="808080"/>
        </w:rPr>
        <w:t>-- ASN1START</w:t>
      </w:r>
    </w:p>
    <w:p>
      <w:pPr>
        <w:pStyle w:val="PL"/>
        <w:rPr>
          <w:color w:val="808080"/>
        </w:rPr>
      </w:pPr>
      <w:r>
        <w:rPr>
          <w:color w:val="808080"/>
        </w:rPr>
        <w:t>-- TAG-MEASOBJECTNR-START</w:t>
      </w:r>
    </w:p>
    <w:p>
      <w:pPr>
        <w:pStyle w:val="PL"/>
      </w:pPr>
    </w:p>
    <w:p>
      <w:pPr>
        <w:pStyle w:val="PL"/>
      </w:pPr>
      <w:r>
        <w:t xml:space="preserve">MeasObjectNR ::=                    </w:t>
      </w:r>
      <w:r>
        <w:rPr>
          <w:color w:val="993366"/>
        </w:rPr>
        <w:t>SEQUENCE</w:t>
      </w:r>
      <w:r>
        <w:t xml:space="preserve"> {</w:t>
      </w:r>
    </w:p>
    <w:p>
      <w:pPr>
        <w:pStyle w:val="PL"/>
        <w:rPr>
          <w:color w:val="808080"/>
        </w:rPr>
      </w:pPr>
      <w:r>
        <w:t xml:space="preserve">    ssbFrequency                        ARFCN-ValueNR                                                   </w:t>
      </w:r>
      <w:r>
        <w:rPr>
          <w:color w:val="993366"/>
        </w:rPr>
        <w:t>OPTIONAL</w:t>
      </w:r>
      <w:r>
        <w:t xml:space="preserve">,   </w:t>
      </w:r>
      <w:r>
        <w:rPr>
          <w:color w:val="808080"/>
        </w:rPr>
        <w:t>-- Cond SSBorAssociatedSSB</w:t>
      </w:r>
    </w:p>
    <w:p>
      <w:pPr>
        <w:pStyle w:val="PL"/>
        <w:rPr>
          <w:color w:val="808080"/>
        </w:rPr>
      </w:pPr>
      <w:r>
        <w:t xml:space="preserve">    ssbSubcarrierSpacing                SubcarrierSpacing                                               </w:t>
      </w:r>
      <w:r>
        <w:rPr>
          <w:color w:val="993366"/>
        </w:rPr>
        <w:t>OPTIONAL</w:t>
      </w:r>
      <w:r>
        <w:t xml:space="preserve">,   </w:t>
      </w:r>
      <w:r>
        <w:rPr>
          <w:color w:val="808080"/>
        </w:rPr>
        <w:t>-- Cond SSBorAssociatedSSB</w:t>
      </w:r>
    </w:p>
    <w:p>
      <w:pPr>
        <w:pStyle w:val="PL"/>
        <w:rPr>
          <w:color w:val="808080"/>
        </w:rPr>
      </w:pPr>
      <w:r>
        <w:t xml:space="preserve">    smtc1                               SSB-MTC                                                         </w:t>
      </w:r>
      <w:r>
        <w:rPr>
          <w:color w:val="993366"/>
        </w:rPr>
        <w:t>OPTIONAL</w:t>
      </w:r>
      <w:r>
        <w:t xml:space="preserve">,   </w:t>
      </w:r>
      <w:r>
        <w:rPr>
          <w:color w:val="808080"/>
        </w:rPr>
        <w:t>-- Cond SSBorAssociatedSSB</w:t>
      </w:r>
    </w:p>
    <w:p>
      <w:pPr>
        <w:pStyle w:val="PL"/>
        <w:rPr>
          <w:color w:val="808080"/>
        </w:rPr>
      </w:pPr>
      <w:r>
        <w:t xml:space="preserve">    smtc2                               SSB-MTC2                                                        </w:t>
      </w:r>
      <w:r>
        <w:rPr>
          <w:color w:val="993366"/>
        </w:rPr>
        <w:t>OPTIONAL</w:t>
      </w:r>
      <w:r>
        <w:t xml:space="preserve">,   </w:t>
      </w:r>
      <w:r>
        <w:rPr>
          <w:color w:val="808080"/>
        </w:rPr>
        <w:t>-- Cond IntraFreqConnected</w:t>
      </w:r>
    </w:p>
    <w:p>
      <w:pPr>
        <w:pStyle w:val="PL"/>
        <w:rPr>
          <w:color w:val="808080"/>
        </w:rPr>
      </w:pPr>
      <w:r>
        <w:t xml:space="preserve">    refFreqCSI-RS                       ARFCN-ValueNR                                                   </w:t>
      </w:r>
      <w:r>
        <w:rPr>
          <w:color w:val="993366"/>
        </w:rPr>
        <w:t>OPTIONAL</w:t>
      </w:r>
      <w:r>
        <w:t xml:space="preserve">,   </w:t>
      </w:r>
      <w:r>
        <w:rPr>
          <w:color w:val="808080"/>
        </w:rPr>
        <w:t>-- Cond CSI-RS</w:t>
      </w:r>
    </w:p>
    <w:p>
      <w:pPr>
        <w:pStyle w:val="PL"/>
      </w:pPr>
      <w:r>
        <w:t xml:space="preserve">    referenceSignalConfig               ReferenceSignalConfig,</w:t>
      </w:r>
    </w:p>
    <w:p>
      <w:pPr>
        <w:pStyle w:val="PL"/>
        <w:rPr>
          <w:color w:val="808080"/>
        </w:rPr>
      </w:pPr>
      <w:r>
        <w:t xml:space="preserve">    absThreshSS-BlocksConsolidation     ThresholdNR                                                     </w:t>
      </w:r>
      <w:r>
        <w:rPr>
          <w:color w:val="993366"/>
        </w:rPr>
        <w:t>OPTIONAL</w:t>
      </w:r>
      <w:r>
        <w:t xml:space="preserve">,   </w:t>
      </w:r>
      <w:r>
        <w:rPr>
          <w:color w:val="808080"/>
        </w:rPr>
        <w:t>-- Need R</w:t>
      </w:r>
    </w:p>
    <w:p>
      <w:pPr>
        <w:pStyle w:val="PL"/>
        <w:rPr>
          <w:color w:val="808080"/>
        </w:rPr>
      </w:pPr>
      <w:r>
        <w:t xml:space="preserve">    absThreshCSI-RS-Consolidation       ThresholdNR                                                     </w:t>
      </w:r>
      <w:r>
        <w:rPr>
          <w:color w:val="993366"/>
        </w:rPr>
        <w:t>OPTIONAL</w:t>
      </w:r>
      <w:r>
        <w:t xml:space="preserve">,   </w:t>
      </w:r>
      <w:r>
        <w:rPr>
          <w:color w:val="808080"/>
        </w:rPr>
        <w:t>-- Need R</w:t>
      </w:r>
    </w:p>
    <w:p>
      <w:pPr>
        <w:pStyle w:val="PL"/>
        <w:rPr>
          <w:color w:val="808080"/>
        </w:rPr>
      </w:pPr>
      <w:r>
        <w:t xml:space="preserve">    nrofSS-BlocksToAverage              </w:t>
      </w:r>
      <w:r>
        <w:rPr>
          <w:color w:val="993366"/>
        </w:rPr>
        <w:t>INTEGER</w:t>
      </w:r>
      <w:r>
        <w:t xml:space="preserve"> (2..maxNrofSS-BlocksToAverage)                          </w:t>
      </w:r>
      <w:r>
        <w:rPr>
          <w:color w:val="993366"/>
        </w:rPr>
        <w:t>OPTIONAL</w:t>
      </w:r>
      <w:r>
        <w:t xml:space="preserve">,   </w:t>
      </w:r>
      <w:r>
        <w:rPr>
          <w:color w:val="808080"/>
        </w:rPr>
        <w:t>-- Need R</w:t>
      </w:r>
    </w:p>
    <w:p>
      <w:pPr>
        <w:pStyle w:val="PL"/>
        <w:rPr>
          <w:color w:val="808080"/>
        </w:rPr>
      </w:pPr>
      <w:r>
        <w:t xml:space="preserve">    nrofCSI-RS-ResourcesToAverage       </w:t>
      </w:r>
      <w:r>
        <w:rPr>
          <w:color w:val="993366"/>
        </w:rPr>
        <w:t>INTEGER</w:t>
      </w:r>
      <w:r>
        <w:t xml:space="preserve"> (2..maxNrofCSI-RS-ResourcesToAverage)                   </w:t>
      </w:r>
      <w:r>
        <w:rPr>
          <w:color w:val="993366"/>
        </w:rPr>
        <w:t>OPTIONAL</w:t>
      </w:r>
      <w:r>
        <w:t xml:space="preserve">,   </w:t>
      </w:r>
      <w:r>
        <w:rPr>
          <w:color w:val="808080"/>
        </w:rPr>
        <w:t>-- Need R</w:t>
      </w:r>
    </w:p>
    <w:p>
      <w:pPr>
        <w:pStyle w:val="PL"/>
      </w:pPr>
      <w:r>
        <w:t xml:space="preserve">    quantityConfigIndex                 </w:t>
      </w:r>
      <w:r>
        <w:rPr>
          <w:color w:val="993366"/>
        </w:rPr>
        <w:t>INTEGER</w:t>
      </w:r>
      <w:r>
        <w:t xml:space="preserve"> (1..maxNrofQuantityConfig),</w:t>
      </w:r>
    </w:p>
    <w:p>
      <w:pPr>
        <w:pStyle w:val="PL"/>
      </w:pPr>
      <w:r>
        <w:t xml:space="preserve">    offsetMO                            Q-OffsetRangeList,</w:t>
      </w:r>
    </w:p>
    <w:p>
      <w:pPr>
        <w:pStyle w:val="PL"/>
        <w:rPr>
          <w:color w:val="808080"/>
        </w:rPr>
      </w:pPr>
      <w:r>
        <w:t xml:space="preserve">    cellsToRemoveList                   PCI-List                                                        </w:t>
      </w:r>
      <w:r>
        <w:rPr>
          <w:color w:val="993366"/>
        </w:rPr>
        <w:t>OPTIONAL</w:t>
      </w:r>
      <w:r>
        <w:t xml:space="preserve">,   </w:t>
      </w:r>
      <w:r>
        <w:rPr>
          <w:color w:val="808080"/>
        </w:rPr>
        <w:t>-- Need N</w:t>
      </w:r>
    </w:p>
    <w:p>
      <w:pPr>
        <w:pStyle w:val="PL"/>
        <w:rPr>
          <w:color w:val="808080"/>
        </w:rPr>
      </w:pPr>
      <w:r>
        <w:t xml:space="preserve">    cellsToAddModList                   CellsToAddModList                                               </w:t>
      </w:r>
      <w:r>
        <w:rPr>
          <w:color w:val="993366"/>
        </w:rPr>
        <w:t>OPTIONAL</w:t>
      </w:r>
      <w:r>
        <w:t xml:space="preserve">,   </w:t>
      </w:r>
      <w:r>
        <w:rPr>
          <w:color w:val="808080"/>
        </w:rPr>
        <w:t>-- Need N</w:t>
      </w:r>
    </w:p>
    <w:p>
      <w:pPr>
        <w:pStyle w:val="PL"/>
        <w:rPr>
          <w:color w:val="808080"/>
        </w:rPr>
      </w:pPr>
      <w:r>
        <w:t xml:space="preserve">    excludedCellsToRemoveList           PCI-RangeIndexList                                              </w:t>
      </w:r>
      <w:r>
        <w:rPr>
          <w:color w:val="993366"/>
        </w:rPr>
        <w:t>OPTIONAL</w:t>
      </w:r>
      <w:r>
        <w:t xml:space="preserve">,   </w:t>
      </w:r>
      <w:r>
        <w:rPr>
          <w:color w:val="808080"/>
        </w:rPr>
        <w:t>-- Need N</w:t>
      </w:r>
    </w:p>
    <w:p>
      <w:pPr>
        <w:pStyle w:val="PL"/>
        <w:rPr>
          <w:color w:val="808080"/>
        </w:rPr>
      </w:pPr>
      <w:r>
        <w:t xml:space="preserve">    excludedCellsToAddModList           </w:t>
      </w:r>
      <w:r>
        <w:rPr>
          <w:color w:val="993366"/>
        </w:rPr>
        <w:t>SEQUENCE</w:t>
      </w:r>
      <w:r>
        <w:t xml:space="preserve"> (</w:t>
      </w:r>
      <w:r>
        <w:rPr>
          <w:color w:val="993366"/>
        </w:rPr>
        <w:t>SIZE</w:t>
      </w:r>
      <w:r>
        <w:t xml:space="preserve"> (1..maxNrofPCI-Ranges))</w:t>
      </w:r>
      <w:r>
        <w:rPr>
          <w:color w:val="993366"/>
        </w:rPr>
        <w:t xml:space="preserve"> OF</w:t>
      </w:r>
      <w:r>
        <w:t xml:space="preserve"> PCI-RangeElement      </w:t>
      </w:r>
      <w:r>
        <w:rPr>
          <w:color w:val="993366"/>
        </w:rPr>
        <w:t>OPTIONAL</w:t>
      </w:r>
      <w:r>
        <w:t xml:space="preserve">,   </w:t>
      </w:r>
      <w:r>
        <w:rPr>
          <w:color w:val="808080"/>
        </w:rPr>
        <w:t>-- Need N</w:t>
      </w:r>
    </w:p>
    <w:p>
      <w:pPr>
        <w:pStyle w:val="PL"/>
        <w:rPr>
          <w:color w:val="808080"/>
        </w:rPr>
      </w:pPr>
      <w:r>
        <w:t xml:space="preserve">    allowedCellsToRemoveList            PCI-RangeIndexList                                              </w:t>
      </w:r>
      <w:r>
        <w:rPr>
          <w:color w:val="993366"/>
        </w:rPr>
        <w:t>OPTIONAL</w:t>
      </w:r>
      <w:r>
        <w:t xml:space="preserve">,   </w:t>
      </w:r>
      <w:r>
        <w:rPr>
          <w:color w:val="808080"/>
        </w:rPr>
        <w:t>-- Need N</w:t>
      </w:r>
    </w:p>
    <w:p>
      <w:pPr>
        <w:pStyle w:val="PL"/>
        <w:rPr>
          <w:color w:val="808080"/>
        </w:rPr>
      </w:pPr>
      <w:r>
        <w:t xml:space="preserve">    allowedCellsToAddModList            </w:t>
      </w:r>
      <w:r>
        <w:rPr>
          <w:color w:val="993366"/>
        </w:rPr>
        <w:t>SEQUENCE</w:t>
      </w:r>
      <w:r>
        <w:t xml:space="preserve"> (</w:t>
      </w:r>
      <w:r>
        <w:rPr>
          <w:color w:val="993366"/>
        </w:rPr>
        <w:t>SIZE</w:t>
      </w:r>
      <w:r>
        <w:t xml:space="preserve"> (1..maxNrofPCI-Ranges))</w:t>
      </w:r>
      <w:r>
        <w:rPr>
          <w:color w:val="993366"/>
        </w:rPr>
        <w:t xml:space="preserve"> OF</w:t>
      </w:r>
      <w:r>
        <w:t xml:space="preserve"> PCI-RangeElement      </w:t>
      </w:r>
      <w:r>
        <w:rPr>
          <w:color w:val="993366"/>
        </w:rPr>
        <w:t>OPTIONAL</w:t>
      </w:r>
      <w:r>
        <w:t xml:space="preserve">,   </w:t>
      </w:r>
      <w:r>
        <w:rPr>
          <w:color w:val="808080"/>
        </w:rPr>
        <w:t>-- Need N</w:t>
      </w:r>
    </w:p>
    <w:p>
      <w:pPr>
        <w:pStyle w:val="PL"/>
      </w:pPr>
      <w:r>
        <w:t xml:space="preserve">    ...,</w:t>
      </w:r>
    </w:p>
    <w:p>
      <w:pPr>
        <w:pStyle w:val="PL"/>
      </w:pPr>
      <w:r>
        <w:t xml:space="preserve">    [[</w:t>
      </w:r>
    </w:p>
    <w:p>
      <w:pPr>
        <w:pStyle w:val="PL"/>
        <w:rPr>
          <w:color w:val="808080"/>
        </w:rPr>
      </w:pPr>
      <w:r>
        <w:t xml:space="preserve">    freqBandIndicatorNR                 FreqBandIndicatorNR                                             </w:t>
      </w:r>
      <w:r>
        <w:rPr>
          <w:color w:val="993366"/>
        </w:rPr>
        <w:t>OPTIONAL</w:t>
      </w:r>
      <w:r>
        <w:t xml:space="preserve">,   </w:t>
      </w:r>
      <w:r>
        <w:rPr>
          <w:color w:val="808080"/>
        </w:rPr>
        <w:t>-- Need R</w:t>
      </w:r>
    </w:p>
    <w:p>
      <w:pPr>
        <w:pStyle w:val="PL"/>
        <w:rPr>
          <w:color w:val="808080"/>
        </w:rPr>
      </w:pPr>
      <w:r>
        <w:t xml:space="preserve">    measCycleSCell                      </w:t>
      </w:r>
      <w:r>
        <w:rPr>
          <w:color w:val="993366"/>
        </w:rPr>
        <w:t>ENUMERATED</w:t>
      </w:r>
      <w:r>
        <w:t xml:space="preserve"> {sf160, sf256, sf320, sf512, sf640, sf1024, sf1280}  </w:t>
      </w:r>
      <w:r>
        <w:rPr>
          <w:color w:val="993366"/>
        </w:rPr>
        <w:t>OPTIONAL</w:t>
      </w:r>
      <w:r>
        <w:t xml:space="preserve">    </w:t>
      </w:r>
      <w:r>
        <w:rPr>
          <w:color w:val="808080"/>
        </w:rPr>
        <w:t>-- Need R</w:t>
      </w:r>
    </w:p>
    <w:p>
      <w:pPr>
        <w:pStyle w:val="PL"/>
      </w:pPr>
      <w:r>
        <w:t xml:space="preserve">    ]],</w:t>
      </w:r>
    </w:p>
    <w:p>
      <w:pPr>
        <w:pStyle w:val="PL"/>
      </w:pPr>
      <w:r>
        <w:t xml:space="preserve">    [[</w:t>
      </w:r>
    </w:p>
    <w:p>
      <w:pPr>
        <w:pStyle w:val="PL"/>
        <w:rPr>
          <w:color w:val="808080"/>
        </w:rPr>
      </w:pPr>
      <w:r>
        <w:t xml:space="preserve">    smtc3list-r16                       SSB-MTC3List-r16                                                </w:t>
      </w:r>
      <w:r>
        <w:rPr>
          <w:color w:val="993366"/>
        </w:rPr>
        <w:t>OPTIONAL</w:t>
      </w:r>
      <w:r>
        <w:t xml:space="preserve">,   </w:t>
      </w:r>
      <w:r>
        <w:rPr>
          <w:color w:val="808080"/>
        </w:rPr>
        <w:t>-- Need R</w:t>
      </w:r>
    </w:p>
    <w:p>
      <w:pPr>
        <w:pStyle w:val="PL"/>
        <w:rPr>
          <w:color w:val="808080"/>
        </w:rPr>
      </w:pPr>
      <w:r>
        <w:t xml:space="preserve">    rmtc-Config-r16                     SetupRelease {RMTC-Config-r16}                                  </w:t>
      </w:r>
      <w:r>
        <w:rPr>
          <w:color w:val="993366"/>
        </w:rPr>
        <w:t>OPTIONAL</w:t>
      </w:r>
      <w:r>
        <w:t xml:space="preserve">,   </w:t>
      </w:r>
      <w:r>
        <w:rPr>
          <w:color w:val="808080"/>
        </w:rPr>
        <w:t>-- Need M</w:t>
      </w:r>
    </w:p>
    <w:p>
      <w:pPr>
        <w:pStyle w:val="PL"/>
        <w:rPr>
          <w:color w:val="808080"/>
        </w:rPr>
      </w:pPr>
      <w:r>
        <w:t xml:space="preserve">    t312-r16                            SetupRelease { T312-r16 }                                       </w:t>
      </w:r>
      <w:r>
        <w:rPr>
          <w:color w:val="993366"/>
        </w:rPr>
        <w:t>OPTIONAL</w:t>
      </w:r>
      <w:r>
        <w:t xml:space="preserve">    </w:t>
      </w:r>
      <w:r>
        <w:rPr>
          <w:color w:val="808080"/>
        </w:rPr>
        <w:t>-- Need M</w:t>
      </w:r>
    </w:p>
    <w:p>
      <w:pPr>
        <w:pStyle w:val="PL"/>
      </w:pPr>
      <w:r>
        <w:t xml:space="preserve">    ]],</w:t>
      </w:r>
    </w:p>
    <w:p>
      <w:pPr>
        <w:pStyle w:val="PL"/>
      </w:pPr>
      <w:r>
        <w:t xml:space="preserve">    [[</w:t>
      </w:r>
    </w:p>
    <w:p>
      <w:pPr>
        <w:pStyle w:val="PL"/>
        <w:rPr>
          <w:color w:val="808080"/>
        </w:rPr>
      </w:pPr>
      <w:r>
        <w:t xml:space="preserve">    associatedMeasGapSSB-r17            MeasGapId-r17                                                   </w:t>
      </w:r>
      <w:r>
        <w:rPr>
          <w:color w:val="993366"/>
        </w:rPr>
        <w:t>OPTIONAL</w:t>
      </w:r>
      <w:r>
        <w:t xml:space="preserve">,   </w:t>
      </w:r>
      <w:r>
        <w:rPr>
          <w:color w:val="808080"/>
        </w:rPr>
        <w:t>-- Need R</w:t>
      </w:r>
    </w:p>
    <w:p>
      <w:pPr>
        <w:pStyle w:val="PL"/>
        <w:rPr>
          <w:color w:val="808080"/>
        </w:rPr>
      </w:pPr>
      <w:r>
        <w:t xml:space="preserve">    associatedMeasGapCSIRS-r17          MeasGapId-r17                                                   </w:t>
      </w:r>
      <w:r>
        <w:rPr>
          <w:color w:val="993366"/>
        </w:rPr>
        <w:t>OPTIONAL</w:t>
      </w:r>
      <w:r>
        <w:t xml:space="preserve">,   </w:t>
      </w:r>
      <w:r>
        <w:rPr>
          <w:color w:val="808080"/>
        </w:rPr>
        <w:t>-- Need R</w:t>
      </w:r>
    </w:p>
    <w:p>
      <w:pPr>
        <w:pStyle w:val="PL"/>
        <w:rPr>
          <w:color w:val="808080"/>
        </w:rPr>
      </w:pPr>
      <w:r>
        <w:t xml:space="preserve">    smtc4list-r17                       SSB-MTC4List-r17                                                </w:t>
      </w:r>
      <w:r>
        <w:rPr>
          <w:color w:val="993366"/>
        </w:rPr>
        <w:t>OPTIONAL</w:t>
      </w:r>
      <w:r>
        <w:t xml:space="preserve">,    </w:t>
      </w:r>
      <w:r>
        <w:rPr>
          <w:color w:val="808080"/>
        </w:rPr>
        <w:t>-- Need R</w:t>
      </w:r>
    </w:p>
    <w:p>
      <w:pPr>
        <w:pStyle w:val="PL"/>
      </w:pPr>
      <w:r>
        <w:t xml:space="preserve">    measCyclePSCell-r17                 </w:t>
      </w:r>
      <w:r>
        <w:rPr>
          <w:color w:val="993366"/>
        </w:rPr>
        <w:t>ENUMERATED</w:t>
      </w:r>
      <w:r>
        <w:t xml:space="preserve"> {ms160, ms256, ms320, ms512, ms640, ms1024, ms1280, spare1}</w:t>
      </w:r>
    </w:p>
    <w:p>
      <w:pPr>
        <w:pStyle w:val="PL"/>
        <w:rPr>
          <w:color w:val="808080"/>
        </w:rPr>
      </w:pPr>
      <w:r>
        <w:t xml:space="preserve">                                                                                                        </w:t>
      </w:r>
      <w:r>
        <w:rPr>
          <w:color w:val="993366"/>
        </w:rPr>
        <w:t>OPTIONAL</w:t>
      </w:r>
      <w:r>
        <w:t xml:space="preserve">,   </w:t>
      </w:r>
      <w:r>
        <w:rPr>
          <w:color w:val="808080"/>
        </w:rPr>
        <w:t>-- Need R</w:t>
      </w:r>
    </w:p>
    <w:p>
      <w:pPr>
        <w:pStyle w:val="PL"/>
        <w:rPr>
          <w:color w:val="808080"/>
        </w:rPr>
      </w:pPr>
      <w:r>
        <w:t xml:space="preserve">    cellsToAddModListExt-v1710          CellsToAddModListExt-v1710                                      </w:t>
      </w:r>
      <w:r>
        <w:rPr>
          <w:color w:val="993366"/>
        </w:rPr>
        <w:t>OPTIONAL</w:t>
      </w:r>
      <w:r>
        <w:t xml:space="preserve">    </w:t>
      </w:r>
      <w:r>
        <w:rPr>
          <w:color w:val="808080"/>
        </w:rPr>
        <w:t>-- Need N</w:t>
      </w:r>
    </w:p>
    <w:p>
      <w:pPr>
        <w:pStyle w:val="PL"/>
      </w:pPr>
      <w:r>
        <w:t xml:space="preserve">   ]]</w:t>
      </w:r>
    </w:p>
    <w:p>
      <w:pPr>
        <w:pStyle w:val="PL"/>
      </w:pPr>
      <w:r>
        <w:t>}</w:t>
      </w:r>
    </w:p>
    <w:p>
      <w:pPr>
        <w:pStyle w:val="PL"/>
      </w:pPr>
    </w:p>
    <w:p>
      <w:pPr>
        <w:pStyle w:val="PL"/>
      </w:pPr>
      <w:r>
        <w:t xml:space="preserve">SSB-MTC3List-r16::=                 </w:t>
      </w:r>
      <w:r>
        <w:rPr>
          <w:color w:val="993366"/>
        </w:rPr>
        <w:t>SEQUENCE</w:t>
      </w:r>
      <w:r>
        <w:t xml:space="preserve"> (</w:t>
      </w:r>
      <w:r>
        <w:rPr>
          <w:color w:val="993366"/>
        </w:rPr>
        <w:t>SIZE</w:t>
      </w:r>
      <w:r>
        <w:t>(1..4))</w:t>
      </w:r>
      <w:r>
        <w:rPr>
          <w:color w:val="993366"/>
        </w:rPr>
        <w:t xml:space="preserve"> OF</w:t>
      </w:r>
      <w:r>
        <w:t xml:space="preserve"> SSB-MTC3-r16</w:t>
      </w:r>
    </w:p>
    <w:p>
      <w:pPr>
        <w:pStyle w:val="PL"/>
      </w:pPr>
    </w:p>
    <w:p>
      <w:pPr>
        <w:pStyle w:val="PL"/>
      </w:pPr>
      <w:r>
        <w:lastRenderedPageBreak/>
        <w:t xml:space="preserve">SSB-MTC4List-r17::=                 </w:t>
      </w:r>
      <w:r>
        <w:rPr>
          <w:color w:val="993366"/>
        </w:rPr>
        <w:t>SEQUENCE</w:t>
      </w:r>
      <w:r>
        <w:t xml:space="preserve"> (</w:t>
      </w:r>
      <w:r>
        <w:rPr>
          <w:color w:val="993366"/>
        </w:rPr>
        <w:t>SIZE</w:t>
      </w:r>
      <w:r>
        <w:t>(1..3))</w:t>
      </w:r>
      <w:r>
        <w:rPr>
          <w:color w:val="993366"/>
        </w:rPr>
        <w:t xml:space="preserve"> OF</w:t>
      </w:r>
      <w:r>
        <w:t xml:space="preserve"> SSB-MTC4-r17</w:t>
      </w:r>
    </w:p>
    <w:p>
      <w:pPr>
        <w:pStyle w:val="PL"/>
      </w:pPr>
    </w:p>
    <w:p>
      <w:pPr>
        <w:pStyle w:val="PL"/>
      </w:pPr>
      <w:r>
        <w:t xml:space="preserve">T312-r16 ::=                        </w:t>
      </w:r>
      <w:r>
        <w:rPr>
          <w:color w:val="993366"/>
        </w:rPr>
        <w:t>ENUMERATED</w:t>
      </w:r>
      <w:r>
        <w:t xml:space="preserve"> { ms0, ms50, ms100, ms200, ms300, ms400, ms500, ms1000}</w:t>
      </w:r>
    </w:p>
    <w:p>
      <w:pPr>
        <w:pStyle w:val="PL"/>
      </w:pPr>
    </w:p>
    <w:p>
      <w:pPr>
        <w:pStyle w:val="PL"/>
      </w:pPr>
      <w:r>
        <w:t xml:space="preserve">ReferenceSignalConfig::=            </w:t>
      </w:r>
      <w:r>
        <w:rPr>
          <w:color w:val="993366"/>
        </w:rPr>
        <w:t>SEQUENCE</w:t>
      </w:r>
      <w:r>
        <w:t xml:space="preserve"> {</w:t>
      </w:r>
    </w:p>
    <w:p>
      <w:pPr>
        <w:pStyle w:val="PL"/>
        <w:rPr>
          <w:color w:val="808080"/>
        </w:rPr>
      </w:pPr>
      <w:r>
        <w:t xml:space="preserve">    ssb-ConfigMobility                  SSB-ConfigMobility                                              </w:t>
      </w:r>
      <w:r>
        <w:rPr>
          <w:color w:val="993366"/>
        </w:rPr>
        <w:t>OPTIONAL</w:t>
      </w:r>
      <w:r>
        <w:t xml:space="preserve">,   </w:t>
      </w:r>
      <w:r>
        <w:rPr>
          <w:color w:val="808080"/>
        </w:rPr>
        <w:t>-- Need M</w:t>
      </w:r>
    </w:p>
    <w:p>
      <w:pPr>
        <w:pStyle w:val="PL"/>
        <w:rPr>
          <w:color w:val="808080"/>
        </w:rPr>
      </w:pPr>
      <w:r>
        <w:t xml:space="preserve">    csi-rs-ResourceConfigMobility       SetupRelease { CSI-RS-ResourceConfigMobility }                  </w:t>
      </w:r>
      <w:r>
        <w:rPr>
          <w:color w:val="993366"/>
        </w:rPr>
        <w:t>OPTIONAL</w:t>
      </w:r>
      <w:r>
        <w:t xml:space="preserve">    </w:t>
      </w:r>
      <w:r>
        <w:rPr>
          <w:color w:val="808080"/>
        </w:rPr>
        <w:t>-- Need M</w:t>
      </w:r>
    </w:p>
    <w:p>
      <w:pPr>
        <w:pStyle w:val="PL"/>
      </w:pPr>
      <w:r>
        <w:t>}</w:t>
      </w:r>
    </w:p>
    <w:p>
      <w:pPr>
        <w:pStyle w:val="PL"/>
      </w:pPr>
    </w:p>
    <w:p>
      <w:pPr>
        <w:pStyle w:val="PL"/>
      </w:pPr>
      <w:r>
        <w:t xml:space="preserve">SSB-ConfigMobility::=               </w:t>
      </w:r>
      <w:r>
        <w:rPr>
          <w:color w:val="993366"/>
        </w:rPr>
        <w:t>SEQUENCE</w:t>
      </w:r>
      <w:r>
        <w:t xml:space="preserve"> {</w:t>
      </w:r>
    </w:p>
    <w:p>
      <w:pPr>
        <w:pStyle w:val="PL"/>
        <w:rPr>
          <w:color w:val="808080"/>
        </w:rPr>
      </w:pPr>
      <w:r>
        <w:t xml:space="preserve">    ssb-ToMeasure                       SetupRelease { SSB-ToMeasure }                                  </w:t>
      </w:r>
      <w:r>
        <w:rPr>
          <w:color w:val="993366"/>
        </w:rPr>
        <w:t>OPTIONAL</w:t>
      </w:r>
      <w:r>
        <w:t xml:space="preserve">,   </w:t>
      </w:r>
      <w:r>
        <w:rPr>
          <w:color w:val="808080"/>
        </w:rPr>
        <w:t>-- Need M</w:t>
      </w:r>
    </w:p>
    <w:p>
      <w:pPr>
        <w:pStyle w:val="PL"/>
      </w:pPr>
      <w:r>
        <w:t xml:space="preserve">    deriveSSB-IndexFromCell             </w:t>
      </w:r>
      <w:r>
        <w:rPr>
          <w:color w:val="993366"/>
        </w:rPr>
        <w:t>BOOLEAN</w:t>
      </w:r>
      <w:r>
        <w:t>,</w:t>
      </w:r>
    </w:p>
    <w:p>
      <w:pPr>
        <w:pStyle w:val="PL"/>
        <w:rPr>
          <w:color w:val="808080"/>
        </w:rPr>
      </w:pPr>
      <w:r>
        <w:t xml:space="preserve">    ss-RSSI-Measurement                 SS-RSSI-Measurement                                             </w:t>
      </w:r>
      <w:r>
        <w:rPr>
          <w:color w:val="993366"/>
        </w:rPr>
        <w:t>OPTIONAL</w:t>
      </w:r>
      <w:r>
        <w:t xml:space="preserve">,   </w:t>
      </w:r>
      <w:r>
        <w:rPr>
          <w:color w:val="808080"/>
        </w:rPr>
        <w:t>-- Need M</w:t>
      </w:r>
    </w:p>
    <w:p>
      <w:pPr>
        <w:pStyle w:val="PL"/>
      </w:pPr>
      <w:r>
        <w:t xml:space="preserve">    ...,</w:t>
      </w:r>
    </w:p>
    <w:p>
      <w:pPr>
        <w:pStyle w:val="PL"/>
      </w:pPr>
      <w:r>
        <w:t xml:space="preserve">    [[</w:t>
      </w:r>
    </w:p>
    <w:p>
      <w:pPr>
        <w:pStyle w:val="PL"/>
        <w:rPr>
          <w:color w:val="808080"/>
        </w:rPr>
      </w:pPr>
      <w:r>
        <w:t xml:space="preserve">    ssb-PositionQCL-Common-r16              SSB-PositionQCL-Relation-r16                                </w:t>
      </w:r>
      <w:r>
        <w:rPr>
          <w:color w:val="993366"/>
        </w:rPr>
        <w:t>OPTIONAL</w:t>
      </w:r>
      <w:r>
        <w:t xml:space="preserve">,   </w:t>
      </w:r>
      <w:r>
        <w:rPr>
          <w:color w:val="808080"/>
        </w:rPr>
        <w:t>-- Cond SharedSpectrum</w:t>
      </w:r>
    </w:p>
    <w:p>
      <w:pPr>
        <w:pStyle w:val="PL"/>
        <w:rPr>
          <w:color w:val="808080"/>
        </w:rPr>
      </w:pPr>
      <w:r>
        <w:t xml:space="preserve">    ssb-PositionQCL-CellsToAddModList-r16   SSB-PositionQCL-CellsToAddModList-r16                       </w:t>
      </w:r>
      <w:r>
        <w:rPr>
          <w:color w:val="993366"/>
        </w:rPr>
        <w:t>OPTIONAL</w:t>
      </w:r>
      <w:r>
        <w:t xml:space="preserve">,   </w:t>
      </w:r>
      <w:r>
        <w:rPr>
          <w:color w:val="808080"/>
        </w:rPr>
        <w:t>-- Need N</w:t>
      </w:r>
    </w:p>
    <w:p>
      <w:pPr>
        <w:pStyle w:val="PL"/>
        <w:rPr>
          <w:color w:val="808080"/>
        </w:rPr>
      </w:pPr>
      <w:r>
        <w:t xml:space="preserve">    ssb-PositionQCL-CellsToRemoveList-r16   PCI-List                                                    </w:t>
      </w:r>
      <w:r>
        <w:rPr>
          <w:color w:val="993366"/>
        </w:rPr>
        <w:t>OPTIONAL</w:t>
      </w:r>
      <w:r>
        <w:t xml:space="preserve">    </w:t>
      </w:r>
      <w:r>
        <w:rPr>
          <w:color w:val="808080"/>
        </w:rPr>
        <w:t>-- Need N</w:t>
      </w:r>
    </w:p>
    <w:p>
      <w:pPr>
        <w:pStyle w:val="PL"/>
      </w:pPr>
      <w:r>
        <w:t xml:space="preserve">    ]],</w:t>
      </w:r>
    </w:p>
    <w:p>
      <w:pPr>
        <w:pStyle w:val="PL"/>
      </w:pPr>
      <w:r>
        <w:t xml:space="preserve">    [[</w:t>
      </w:r>
    </w:p>
    <w:p>
      <w:pPr>
        <w:pStyle w:val="PL"/>
        <w:rPr>
          <w:color w:val="808080"/>
        </w:rPr>
      </w:pPr>
      <w:r>
        <w:t xml:space="preserve">    deriveSSB-IndexFromCellInter-r17    ServCellIndex                                                   </w:t>
      </w:r>
      <w:r>
        <w:rPr>
          <w:color w:val="993366"/>
        </w:rPr>
        <w:t>OPTIONAL</w:t>
      </w:r>
      <w:r>
        <w:t xml:space="preserve">,   </w:t>
      </w:r>
      <w:r>
        <w:rPr>
          <w:color w:val="808080"/>
        </w:rPr>
        <w:t>-- Need R</w:t>
      </w:r>
    </w:p>
    <w:p>
      <w:pPr>
        <w:pStyle w:val="PL"/>
        <w:rPr>
          <w:color w:val="808080"/>
        </w:rPr>
      </w:pPr>
      <w:r>
        <w:t xml:space="preserve">    ssb-PositionQCL-Common-r17          SSB-PositionQCL-Relation-r17                                </w:t>
      </w:r>
      <w:r>
        <w:rPr>
          <w:color w:val="993366"/>
        </w:rPr>
        <w:t>OPTIONAL</w:t>
      </w:r>
      <w:r>
        <w:t xml:space="preserve">,   </w:t>
      </w:r>
      <w:r>
        <w:rPr>
          <w:color w:val="808080"/>
        </w:rPr>
        <w:t>-- Cond SharedSpectrum2</w:t>
      </w:r>
    </w:p>
    <w:p>
      <w:pPr>
        <w:pStyle w:val="PL"/>
        <w:rPr>
          <w:color w:val="808080"/>
        </w:rPr>
      </w:pPr>
      <w:r>
        <w:t xml:space="preserve">    ssb-PositionQCL-Cells-r17           SetupRelease {SSB-PositionQCL-CellList-r17}                     </w:t>
      </w:r>
      <w:r>
        <w:rPr>
          <w:color w:val="993366"/>
        </w:rPr>
        <w:t>OPTIONAL</w:t>
      </w:r>
      <w:r>
        <w:t xml:space="preserve">    </w:t>
      </w:r>
      <w:r>
        <w:rPr>
          <w:color w:val="808080"/>
        </w:rPr>
        <w:t>-- Need M</w:t>
      </w:r>
    </w:p>
    <w:p>
      <w:pPr>
        <w:pStyle w:val="PL"/>
      </w:pPr>
      <w:r>
        <w:t xml:space="preserve">    ]]</w:t>
      </w:r>
    </w:p>
    <w:p>
      <w:pPr>
        <w:pStyle w:val="PL"/>
      </w:pPr>
      <w:r>
        <w:t>}</w:t>
      </w:r>
    </w:p>
    <w:p>
      <w:pPr>
        <w:pStyle w:val="PL"/>
      </w:pPr>
    </w:p>
    <w:p>
      <w:pPr>
        <w:pStyle w:val="PL"/>
      </w:pPr>
      <w:r>
        <w:t xml:space="preserve">Q-OffsetRangeList ::=               </w:t>
      </w:r>
      <w:r>
        <w:rPr>
          <w:color w:val="993366"/>
        </w:rPr>
        <w:t>SEQUENCE</w:t>
      </w:r>
      <w:r>
        <w:t xml:space="preserve"> {</w:t>
      </w:r>
    </w:p>
    <w:p>
      <w:pPr>
        <w:pStyle w:val="PL"/>
      </w:pPr>
      <w:r>
        <w:t xml:space="preserve">    rsrpOffsetSSB                       Q-OffsetRange               DEFAULT dB0,</w:t>
      </w:r>
    </w:p>
    <w:p>
      <w:pPr>
        <w:pStyle w:val="PL"/>
      </w:pPr>
      <w:r>
        <w:t xml:space="preserve">    rsrqOffsetSSB                       Q-OffsetRange               DEFAULT dB0,</w:t>
      </w:r>
    </w:p>
    <w:p>
      <w:pPr>
        <w:pStyle w:val="PL"/>
      </w:pPr>
      <w:r>
        <w:t xml:space="preserve">    sinrOffsetSSB                       Q-OffsetRange               DEFAULT dB0,</w:t>
      </w:r>
    </w:p>
    <w:p>
      <w:pPr>
        <w:pStyle w:val="PL"/>
      </w:pPr>
      <w:r>
        <w:t xml:space="preserve">    rsrpOffsetCSI-RS                    Q-OffsetRange               DEFAULT dB0,</w:t>
      </w:r>
    </w:p>
    <w:p>
      <w:pPr>
        <w:pStyle w:val="PL"/>
      </w:pPr>
      <w:r>
        <w:t xml:space="preserve">    rsrqOffsetCSI-RS                    Q-OffsetRange               DEFAULT dB0,</w:t>
      </w:r>
    </w:p>
    <w:p>
      <w:pPr>
        <w:pStyle w:val="PL"/>
      </w:pPr>
      <w:r>
        <w:t xml:space="preserve">    sinrOffsetCSI-RS                    Q-OffsetRange               DEFAULT dB0</w:t>
      </w:r>
    </w:p>
    <w:p>
      <w:pPr>
        <w:pStyle w:val="PL"/>
      </w:pPr>
      <w:r>
        <w:t>}</w:t>
      </w:r>
    </w:p>
    <w:p>
      <w:pPr>
        <w:pStyle w:val="PL"/>
      </w:pPr>
    </w:p>
    <w:p>
      <w:pPr>
        <w:pStyle w:val="PL"/>
      </w:pPr>
    </w:p>
    <w:p>
      <w:pPr>
        <w:pStyle w:val="PL"/>
      </w:pPr>
      <w:r>
        <w:t xml:space="preserve">ThresholdNR ::=                     </w:t>
      </w:r>
      <w:r>
        <w:rPr>
          <w:color w:val="993366"/>
        </w:rPr>
        <w:t>SEQUENCE</w:t>
      </w:r>
      <w:r>
        <w:t>{</w:t>
      </w:r>
    </w:p>
    <w:p>
      <w:pPr>
        <w:pStyle w:val="PL"/>
        <w:rPr>
          <w:color w:val="808080"/>
        </w:rPr>
      </w:pPr>
      <w:r>
        <w:t xml:space="preserve">    thresholdRSRP                       RSRP-Range                                                      </w:t>
      </w:r>
      <w:r>
        <w:rPr>
          <w:color w:val="993366"/>
        </w:rPr>
        <w:t>OPTIONAL</w:t>
      </w:r>
      <w:r>
        <w:t xml:space="preserve">,   </w:t>
      </w:r>
      <w:r>
        <w:rPr>
          <w:color w:val="808080"/>
        </w:rPr>
        <w:t>-- Need R</w:t>
      </w:r>
    </w:p>
    <w:p>
      <w:pPr>
        <w:pStyle w:val="PL"/>
        <w:rPr>
          <w:color w:val="808080"/>
        </w:rPr>
      </w:pPr>
      <w:r>
        <w:t xml:space="preserve">    thresholdRSRQ                       RSRQ-Range                                                      </w:t>
      </w:r>
      <w:r>
        <w:rPr>
          <w:color w:val="993366"/>
        </w:rPr>
        <w:t>OPTIONAL</w:t>
      </w:r>
      <w:r>
        <w:t xml:space="preserve">,   </w:t>
      </w:r>
      <w:r>
        <w:rPr>
          <w:color w:val="808080"/>
        </w:rPr>
        <w:t>-- Need R</w:t>
      </w:r>
    </w:p>
    <w:p>
      <w:pPr>
        <w:pStyle w:val="PL"/>
        <w:rPr>
          <w:color w:val="808080"/>
        </w:rPr>
      </w:pPr>
      <w:r>
        <w:t xml:space="preserve">    thresholdSINR                       SINR-Range                                                      </w:t>
      </w:r>
      <w:r>
        <w:rPr>
          <w:color w:val="993366"/>
        </w:rPr>
        <w:t>OPTIONAL</w:t>
      </w:r>
      <w:r>
        <w:t xml:space="preserve">    </w:t>
      </w:r>
      <w:r>
        <w:rPr>
          <w:color w:val="808080"/>
        </w:rPr>
        <w:t>-- Need R</w:t>
      </w:r>
    </w:p>
    <w:p>
      <w:pPr>
        <w:pStyle w:val="PL"/>
      </w:pPr>
      <w:r>
        <w:t>}</w:t>
      </w:r>
    </w:p>
    <w:p>
      <w:pPr>
        <w:pStyle w:val="PL"/>
      </w:pPr>
    </w:p>
    <w:p>
      <w:pPr>
        <w:pStyle w:val="PL"/>
      </w:pPr>
      <w:r>
        <w:t xml:space="preserve">CellsToAddModList ::=               </w:t>
      </w:r>
      <w:r>
        <w:rPr>
          <w:color w:val="993366"/>
        </w:rPr>
        <w:t>SEQUENCE</w:t>
      </w:r>
      <w:r>
        <w:t xml:space="preserve"> (</w:t>
      </w:r>
      <w:r>
        <w:rPr>
          <w:color w:val="993366"/>
        </w:rPr>
        <w:t>SIZE</w:t>
      </w:r>
      <w:r>
        <w:t xml:space="preserve"> (1..maxNrofCellMeas))</w:t>
      </w:r>
      <w:r>
        <w:rPr>
          <w:color w:val="993366"/>
        </w:rPr>
        <w:t xml:space="preserve"> OF</w:t>
      </w:r>
      <w:r>
        <w:t xml:space="preserve"> CellsToAddMod</w:t>
      </w:r>
    </w:p>
    <w:p>
      <w:pPr>
        <w:pStyle w:val="PL"/>
      </w:pPr>
    </w:p>
    <w:p>
      <w:pPr>
        <w:pStyle w:val="PL"/>
      </w:pPr>
      <w:r>
        <w:t xml:space="preserve">CellsToAddModListExt-v1710 ::=      </w:t>
      </w:r>
      <w:r>
        <w:rPr>
          <w:color w:val="993366"/>
        </w:rPr>
        <w:t>SEQUENCE</w:t>
      </w:r>
      <w:r>
        <w:t xml:space="preserve"> (</w:t>
      </w:r>
      <w:r>
        <w:rPr>
          <w:color w:val="993366"/>
        </w:rPr>
        <w:t>SIZE</w:t>
      </w:r>
      <w:r>
        <w:t xml:space="preserve"> (1..maxNrofCellMeas))</w:t>
      </w:r>
      <w:r>
        <w:rPr>
          <w:color w:val="993366"/>
        </w:rPr>
        <w:t xml:space="preserve"> OF</w:t>
      </w:r>
      <w:r>
        <w:t xml:space="preserve"> CellsToAddModExt-v1710</w:t>
      </w:r>
    </w:p>
    <w:p>
      <w:pPr>
        <w:pStyle w:val="PL"/>
      </w:pPr>
    </w:p>
    <w:p>
      <w:pPr>
        <w:pStyle w:val="PL"/>
      </w:pPr>
      <w:r>
        <w:t xml:space="preserve">CellsToAddMod ::=                   </w:t>
      </w:r>
      <w:r>
        <w:rPr>
          <w:color w:val="993366"/>
        </w:rPr>
        <w:t>SEQUENCE</w:t>
      </w:r>
      <w:r>
        <w:t xml:space="preserve"> {</w:t>
      </w:r>
    </w:p>
    <w:p>
      <w:pPr>
        <w:pStyle w:val="PL"/>
      </w:pPr>
      <w:r>
        <w:t xml:space="preserve">    physCellId                          PhysCellId,</w:t>
      </w:r>
    </w:p>
    <w:p>
      <w:pPr>
        <w:pStyle w:val="PL"/>
      </w:pPr>
      <w:r>
        <w:t xml:space="preserve">    cellIndividualOffset                Q-OffsetRangeList</w:t>
      </w:r>
    </w:p>
    <w:p>
      <w:pPr>
        <w:pStyle w:val="PL"/>
      </w:pPr>
      <w:r>
        <w:t>}</w:t>
      </w:r>
    </w:p>
    <w:p>
      <w:pPr>
        <w:pStyle w:val="PL"/>
      </w:pPr>
    </w:p>
    <w:p>
      <w:pPr>
        <w:pStyle w:val="PL"/>
      </w:pPr>
      <w:r>
        <w:lastRenderedPageBreak/>
        <w:t xml:space="preserve">CellsToAddModExt-v1710 ::=          </w:t>
      </w:r>
      <w:r>
        <w:rPr>
          <w:color w:val="993366"/>
        </w:rPr>
        <w:t>SEQUENCE</w:t>
      </w:r>
      <w:r>
        <w:t xml:space="preserve"> {</w:t>
      </w:r>
    </w:p>
    <w:p>
      <w:pPr>
        <w:pStyle w:val="PL"/>
        <w:rPr>
          <w:color w:val="808080"/>
        </w:rPr>
      </w:pPr>
      <w:r>
        <w:t xml:space="preserve">    ntn-PolarizationDL-r17              </w:t>
      </w:r>
      <w:r>
        <w:rPr>
          <w:color w:val="993366"/>
        </w:rPr>
        <w:t>ENUMERATED</w:t>
      </w:r>
      <w:r>
        <w:t xml:space="preserve"> {rhcp,lhcp,linear}                                   </w:t>
      </w:r>
      <w:r>
        <w:rPr>
          <w:color w:val="993366"/>
        </w:rPr>
        <w:t>OPTIONAL</w:t>
      </w:r>
      <w:r>
        <w:t xml:space="preserve">,  </w:t>
      </w:r>
      <w:r>
        <w:rPr>
          <w:color w:val="808080"/>
        </w:rPr>
        <w:t>-- Need R</w:t>
      </w:r>
    </w:p>
    <w:p>
      <w:pPr>
        <w:pStyle w:val="PL"/>
        <w:rPr>
          <w:color w:val="808080"/>
        </w:rPr>
      </w:pPr>
      <w:r>
        <w:t xml:space="preserve">    ntn-PolarizationUL-r17              </w:t>
      </w:r>
      <w:r>
        <w:rPr>
          <w:color w:val="993366"/>
        </w:rPr>
        <w:t>ENUMERATED</w:t>
      </w:r>
      <w:r>
        <w:t xml:space="preserve"> {rhcp,lhcp,linear}                                   </w:t>
      </w:r>
      <w:r>
        <w:rPr>
          <w:color w:val="993366"/>
        </w:rPr>
        <w:t>OPTIONAL</w:t>
      </w:r>
      <w:r>
        <w:t xml:space="preserve">   </w:t>
      </w:r>
      <w:r>
        <w:rPr>
          <w:color w:val="808080"/>
        </w:rPr>
        <w:t>-- Need R</w:t>
      </w:r>
    </w:p>
    <w:p>
      <w:pPr>
        <w:pStyle w:val="PL"/>
      </w:pPr>
      <w:r>
        <w:t>}</w:t>
      </w:r>
    </w:p>
    <w:p>
      <w:pPr>
        <w:pStyle w:val="PL"/>
      </w:pPr>
    </w:p>
    <w:p>
      <w:pPr>
        <w:pStyle w:val="PL"/>
      </w:pPr>
      <w:r>
        <w:t xml:space="preserve">RMTC-Config-r16 ::=                 </w:t>
      </w:r>
      <w:r>
        <w:rPr>
          <w:color w:val="993366"/>
        </w:rPr>
        <w:t>SEQUENCE</w:t>
      </w:r>
      <w:r>
        <w:t xml:space="preserve"> {</w:t>
      </w:r>
    </w:p>
    <w:p>
      <w:pPr>
        <w:pStyle w:val="PL"/>
      </w:pPr>
      <w:r>
        <w:t xml:space="preserve">    rmtc-Periodicity-r16                </w:t>
      </w:r>
      <w:r>
        <w:rPr>
          <w:color w:val="993366"/>
        </w:rPr>
        <w:t>ENUMERATED</w:t>
      </w:r>
      <w:r>
        <w:t xml:space="preserve"> {ms40, ms80, ms160, ms320, ms640},</w:t>
      </w:r>
    </w:p>
    <w:p>
      <w:pPr>
        <w:pStyle w:val="PL"/>
        <w:rPr>
          <w:color w:val="808080"/>
        </w:rPr>
      </w:pPr>
      <w:r>
        <w:t xml:space="preserve">    rmtc-SubframeOffset-r16             </w:t>
      </w:r>
      <w:r>
        <w:rPr>
          <w:color w:val="993366"/>
        </w:rPr>
        <w:t>INTEGER</w:t>
      </w:r>
      <w:r>
        <w:t xml:space="preserve">(0..639)                                                 </w:t>
      </w:r>
      <w:r>
        <w:rPr>
          <w:color w:val="993366"/>
        </w:rPr>
        <w:t>OPTIONAL</w:t>
      </w:r>
      <w:r>
        <w:t xml:space="preserve">,   </w:t>
      </w:r>
      <w:r>
        <w:rPr>
          <w:color w:val="808080"/>
        </w:rPr>
        <w:t>-- Need M</w:t>
      </w:r>
    </w:p>
    <w:p>
      <w:pPr>
        <w:pStyle w:val="PL"/>
      </w:pPr>
      <w:r>
        <w:t xml:space="preserve">    measDurationSymbols-r16             </w:t>
      </w:r>
      <w:r>
        <w:rPr>
          <w:color w:val="993366"/>
        </w:rPr>
        <w:t>ENUMERATED</w:t>
      </w:r>
      <w:r>
        <w:t xml:space="preserve"> {sym1, sym14or12, sym28or24, sym42or36, sym70or60},</w:t>
      </w:r>
    </w:p>
    <w:p>
      <w:pPr>
        <w:pStyle w:val="PL"/>
      </w:pPr>
      <w:r>
        <w:t xml:space="preserve">    rmtc-Frequency-r16                  ARFCN-ValueNR,</w:t>
      </w:r>
    </w:p>
    <w:p>
      <w:pPr>
        <w:pStyle w:val="PL"/>
      </w:pPr>
      <w:r>
        <w:t xml:space="preserve">    ref-SCS-CP-r16                      </w:t>
      </w:r>
      <w:r>
        <w:rPr>
          <w:color w:val="993366"/>
        </w:rPr>
        <w:t>ENUMERATED</w:t>
      </w:r>
      <w:r>
        <w:t xml:space="preserve"> {kHz15, kHz30, kHz60-NCP, kHz60-ECP},</w:t>
      </w:r>
    </w:p>
    <w:p>
      <w:pPr>
        <w:pStyle w:val="PL"/>
      </w:pPr>
      <w:r>
        <w:t xml:space="preserve">    ...,</w:t>
      </w:r>
    </w:p>
    <w:p>
      <w:pPr>
        <w:pStyle w:val="PL"/>
      </w:pPr>
      <w:r>
        <w:t xml:space="preserve">    [[</w:t>
      </w:r>
    </w:p>
    <w:p>
      <w:pPr>
        <w:pStyle w:val="PL"/>
        <w:rPr>
          <w:color w:val="808080"/>
        </w:rPr>
      </w:pPr>
      <w:r>
        <w:t xml:space="preserve">    rmtc-Bandwidth-r17                  </w:t>
      </w:r>
      <w:r>
        <w:rPr>
          <w:color w:val="993366"/>
        </w:rPr>
        <w:t>ENUMERATED</w:t>
      </w:r>
      <w:r>
        <w:t xml:space="preserve"> {mhz100, mhz400, mhz800, mhz1600, mhz2000}           </w:t>
      </w:r>
      <w:r>
        <w:rPr>
          <w:color w:val="993366"/>
        </w:rPr>
        <w:t>OPTIONAL</w:t>
      </w:r>
      <w:r>
        <w:t xml:space="preserve">,   </w:t>
      </w:r>
      <w:r>
        <w:rPr>
          <w:color w:val="808080"/>
        </w:rPr>
        <w:t>-- Need R</w:t>
      </w:r>
    </w:p>
    <w:p>
      <w:pPr>
        <w:pStyle w:val="PL"/>
        <w:rPr>
          <w:color w:val="808080"/>
        </w:rPr>
      </w:pPr>
      <w:r>
        <w:t xml:space="preserve">    measDurationSymbols-v1700           </w:t>
      </w:r>
      <w:r>
        <w:rPr>
          <w:color w:val="993366"/>
        </w:rPr>
        <w:t>ENUMERATED</w:t>
      </w:r>
      <w:r>
        <w:t xml:space="preserve"> {sym140, sym560, sym1120}                            </w:t>
      </w:r>
      <w:r>
        <w:rPr>
          <w:color w:val="993366"/>
        </w:rPr>
        <w:t>OPTIONAL</w:t>
      </w:r>
      <w:r>
        <w:t xml:space="preserve">,   </w:t>
      </w:r>
      <w:r>
        <w:rPr>
          <w:color w:val="808080"/>
        </w:rPr>
        <w:t>-- Need R</w:t>
      </w:r>
    </w:p>
    <w:p>
      <w:pPr>
        <w:pStyle w:val="PL"/>
        <w:rPr>
          <w:color w:val="808080"/>
        </w:rPr>
      </w:pPr>
      <w:r>
        <w:t xml:space="preserve">    ref-SCS-CP-v1700                    </w:t>
      </w:r>
      <w:r>
        <w:rPr>
          <w:color w:val="993366"/>
        </w:rPr>
        <w:t>ENUMERATED</w:t>
      </w:r>
      <w:r>
        <w:t xml:space="preserve"> {kHz120, kHz480, kHz960}                             </w:t>
      </w:r>
      <w:r>
        <w:rPr>
          <w:color w:val="993366"/>
        </w:rPr>
        <w:t>OPTIONAL</w:t>
      </w:r>
      <w:r>
        <w:t xml:space="preserve">,    </w:t>
      </w:r>
      <w:r>
        <w:rPr>
          <w:color w:val="808080"/>
        </w:rPr>
        <w:t>-- Need R</w:t>
      </w:r>
    </w:p>
    <w:p>
      <w:pPr>
        <w:pStyle w:val="PL"/>
      </w:pPr>
      <w:r>
        <w:t xml:space="preserve">    tci-StateInfo-r17               </w:t>
      </w:r>
      <w:r>
        <w:rPr>
          <w:color w:val="993366"/>
        </w:rPr>
        <w:t>SEQUENCE</w:t>
      </w:r>
      <w:r>
        <w:t xml:space="preserve"> {</w:t>
      </w:r>
    </w:p>
    <w:p>
      <w:pPr>
        <w:pStyle w:val="PL"/>
      </w:pPr>
      <w:r>
        <w:t xml:space="preserve">        tci-StateId                      TCI-StateId,</w:t>
      </w:r>
    </w:p>
    <w:p>
      <w:pPr>
        <w:pStyle w:val="PL"/>
        <w:rPr>
          <w:color w:val="808080"/>
        </w:rPr>
      </w:pPr>
      <w:r>
        <w:t xml:space="preserve">        ref-ServCellId                   ServCellIndex                                                  </w:t>
      </w:r>
      <w:r>
        <w:rPr>
          <w:color w:val="993366"/>
        </w:rPr>
        <w:t>OPTIONAL</w:t>
      </w:r>
      <w:r>
        <w:t xml:space="preserve">   </w:t>
      </w:r>
      <w:r>
        <w:rPr>
          <w:color w:val="808080"/>
        </w:rPr>
        <w:t>-- Need R</w:t>
      </w:r>
    </w:p>
    <w:p>
      <w:pPr>
        <w:pStyle w:val="PL"/>
        <w:rPr>
          <w:color w:val="808080"/>
        </w:rPr>
      </w:pPr>
      <w:r>
        <w:t xml:space="preserve">    } </w:t>
      </w:r>
      <w:r>
        <w:rPr>
          <w:color w:val="993366"/>
        </w:rPr>
        <w:t>OPTIONAL</w:t>
      </w:r>
      <w:r>
        <w:t xml:space="preserve"> </w:t>
      </w:r>
      <w:r>
        <w:rPr>
          <w:color w:val="808080"/>
        </w:rPr>
        <w:t>-- Need R</w:t>
      </w:r>
    </w:p>
    <w:p>
      <w:pPr>
        <w:pStyle w:val="PL"/>
      </w:pPr>
      <w:r>
        <w:t xml:space="preserve">    ]]</w:t>
      </w:r>
    </w:p>
    <w:p>
      <w:pPr>
        <w:pStyle w:val="PL"/>
      </w:pPr>
      <w:r>
        <w:t>}</w:t>
      </w:r>
    </w:p>
    <w:p>
      <w:pPr>
        <w:pStyle w:val="PL"/>
      </w:pPr>
    </w:p>
    <w:p>
      <w:pPr>
        <w:pStyle w:val="PL"/>
      </w:pPr>
      <w:r>
        <w:t xml:space="preserve">SSB-PositionQCL-CellsToAddModList-r16 ::= </w:t>
      </w:r>
      <w:r>
        <w:rPr>
          <w:color w:val="993366"/>
        </w:rPr>
        <w:t>SEQUENCE</w:t>
      </w:r>
      <w:r>
        <w:t xml:space="preserve"> (</w:t>
      </w:r>
      <w:r>
        <w:rPr>
          <w:color w:val="993366"/>
        </w:rPr>
        <w:t>SIZE</w:t>
      </w:r>
      <w:r>
        <w:t xml:space="preserve"> (1..maxNrofCellMeas))</w:t>
      </w:r>
      <w:r>
        <w:rPr>
          <w:color w:val="993366"/>
        </w:rPr>
        <w:t xml:space="preserve"> OF</w:t>
      </w:r>
      <w:r>
        <w:t xml:space="preserve"> SSB-PositionQCL-CellsToAddMod-r16</w:t>
      </w:r>
    </w:p>
    <w:p>
      <w:pPr>
        <w:pStyle w:val="PL"/>
      </w:pPr>
    </w:p>
    <w:p>
      <w:pPr>
        <w:pStyle w:val="PL"/>
      </w:pPr>
      <w:r>
        <w:t xml:space="preserve">SSB-PositionQCL-CellsToAddMod-r16 ::= </w:t>
      </w:r>
      <w:r>
        <w:rPr>
          <w:color w:val="993366"/>
        </w:rPr>
        <w:t>SEQUENCE</w:t>
      </w:r>
      <w:r>
        <w:t xml:space="preserve"> {</w:t>
      </w:r>
    </w:p>
    <w:p>
      <w:pPr>
        <w:pStyle w:val="PL"/>
      </w:pPr>
      <w:r>
        <w:t xml:space="preserve">    physCellId-r16                        PhysCellId,</w:t>
      </w:r>
    </w:p>
    <w:p>
      <w:pPr>
        <w:pStyle w:val="PL"/>
      </w:pPr>
      <w:r>
        <w:t xml:space="preserve">    ssb-PositionQCL-r16                   SSB-PositionQCL-Relation-r16</w:t>
      </w:r>
    </w:p>
    <w:p>
      <w:pPr>
        <w:pStyle w:val="PL"/>
      </w:pPr>
      <w:r>
        <w:t>}</w:t>
      </w:r>
    </w:p>
    <w:p>
      <w:pPr>
        <w:pStyle w:val="PL"/>
      </w:pPr>
    </w:p>
    <w:p>
      <w:pPr>
        <w:pStyle w:val="PL"/>
      </w:pPr>
      <w:r>
        <w:t xml:space="preserve">SSB-PositionQCL-CellList-r17 ::= </w:t>
      </w:r>
      <w:r>
        <w:rPr>
          <w:color w:val="993366"/>
        </w:rPr>
        <w:t>SEQUENCE</w:t>
      </w:r>
      <w:r>
        <w:t xml:space="preserve"> (</w:t>
      </w:r>
      <w:r>
        <w:rPr>
          <w:color w:val="993366"/>
        </w:rPr>
        <w:t>SIZE</w:t>
      </w:r>
      <w:r>
        <w:t xml:space="preserve"> (1..maxNrofCellMeas))</w:t>
      </w:r>
      <w:r>
        <w:rPr>
          <w:color w:val="993366"/>
        </w:rPr>
        <w:t xml:space="preserve"> OF</w:t>
      </w:r>
      <w:r>
        <w:t xml:space="preserve"> SSB-PositionQCL-Cell-r17</w:t>
      </w:r>
    </w:p>
    <w:p>
      <w:pPr>
        <w:pStyle w:val="PL"/>
      </w:pPr>
    </w:p>
    <w:p>
      <w:pPr>
        <w:pStyle w:val="PL"/>
      </w:pPr>
      <w:r>
        <w:t xml:space="preserve">SSB-PositionQCL-Cell-r17         ::= </w:t>
      </w:r>
      <w:r>
        <w:rPr>
          <w:color w:val="993366"/>
        </w:rPr>
        <w:t>SEQUENCE</w:t>
      </w:r>
      <w:r>
        <w:t xml:space="preserve"> {</w:t>
      </w:r>
    </w:p>
    <w:p>
      <w:pPr>
        <w:pStyle w:val="PL"/>
      </w:pPr>
      <w:r>
        <w:t xml:space="preserve">    physCellId-r17                        PhysCellId,</w:t>
      </w:r>
    </w:p>
    <w:p>
      <w:pPr>
        <w:pStyle w:val="PL"/>
      </w:pPr>
      <w:r>
        <w:t xml:space="preserve">    ssb-PositionQCL-r17                   SSB-PositionQCL-Relation-r17</w:t>
      </w:r>
    </w:p>
    <w:p>
      <w:pPr>
        <w:pStyle w:val="PL"/>
      </w:pPr>
      <w:r>
        <w:t>}</w:t>
      </w:r>
    </w:p>
    <w:p>
      <w:pPr>
        <w:pStyle w:val="PL"/>
      </w:pPr>
    </w:p>
    <w:p>
      <w:pPr>
        <w:pStyle w:val="PL"/>
        <w:rPr>
          <w:color w:val="808080"/>
        </w:rPr>
      </w:pPr>
      <w:r>
        <w:rPr>
          <w:color w:val="808080"/>
        </w:rPr>
        <w:t>-- TAG-MEASOBJECTNR-STOP</w:t>
      </w:r>
    </w:p>
    <w:p>
      <w:pPr>
        <w:pStyle w:val="PL"/>
        <w:rPr>
          <w:color w:val="808080"/>
        </w:rPr>
      </w:pPr>
      <w:r>
        <w:rPr>
          <w:color w:val="808080"/>
        </w:rPr>
        <w:t>-- ASN1STOP</w:t>
      </w:r>
    </w:p>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tc>
          <w:tcPr>
            <w:tcW w:w="14507" w:type="dxa"/>
            <w:tcBorders>
              <w:top w:val="single" w:sz="4" w:space="0" w:color="auto"/>
              <w:left w:val="single" w:sz="4" w:space="0" w:color="auto"/>
              <w:bottom w:val="single" w:sz="4" w:space="0" w:color="auto"/>
              <w:right w:val="single" w:sz="4" w:space="0" w:color="auto"/>
            </w:tcBorders>
            <w:hideMark/>
          </w:tcPr>
          <w:p>
            <w:pPr>
              <w:pStyle w:val="TAH"/>
              <w:rPr>
                <w:szCs w:val="22"/>
                <w:lang w:eastAsia="sv-SE"/>
              </w:rPr>
            </w:pPr>
            <w:r>
              <w:rPr>
                <w:i/>
                <w:szCs w:val="22"/>
                <w:lang w:eastAsia="sv-SE"/>
              </w:rPr>
              <w:t xml:space="preserve">CellsToAddMod </w:t>
            </w:r>
            <w:r>
              <w:rPr>
                <w:szCs w:val="22"/>
                <w:lang w:eastAsia="sv-SE"/>
              </w:rPr>
              <w:t>field descriptions</w:t>
            </w:r>
          </w:p>
        </w:tc>
      </w:tr>
      <w:tr>
        <w:tc>
          <w:tcPr>
            <w:tcW w:w="14507" w:type="dxa"/>
            <w:tcBorders>
              <w:top w:val="single" w:sz="4" w:space="0" w:color="auto"/>
              <w:left w:val="single" w:sz="4" w:space="0" w:color="auto"/>
              <w:bottom w:val="single" w:sz="4" w:space="0" w:color="auto"/>
              <w:right w:val="single" w:sz="4" w:space="0" w:color="auto"/>
            </w:tcBorders>
            <w:hideMark/>
          </w:tcPr>
          <w:p>
            <w:pPr>
              <w:pStyle w:val="TAL"/>
              <w:rPr>
                <w:b/>
                <w:i/>
                <w:szCs w:val="22"/>
                <w:lang w:eastAsia="sv-SE"/>
              </w:rPr>
            </w:pPr>
            <w:r>
              <w:rPr>
                <w:b/>
                <w:i/>
                <w:szCs w:val="22"/>
                <w:lang w:eastAsia="sv-SE"/>
              </w:rPr>
              <w:t>cellIndividualOffset</w:t>
            </w:r>
          </w:p>
          <w:p>
            <w:pPr>
              <w:pStyle w:val="TAL"/>
              <w:rPr>
                <w:szCs w:val="22"/>
                <w:lang w:eastAsia="sv-SE"/>
              </w:rPr>
            </w:pPr>
            <w:r>
              <w:rPr>
                <w:szCs w:val="22"/>
                <w:lang w:eastAsia="sv-SE"/>
              </w:rPr>
              <w:t>Cell individual offsets applicable to a specific cell.</w:t>
            </w:r>
          </w:p>
        </w:tc>
      </w:tr>
      <w:tr>
        <w:tc>
          <w:tcPr>
            <w:tcW w:w="14507" w:type="dxa"/>
            <w:tcBorders>
              <w:top w:val="single" w:sz="4" w:space="0" w:color="auto"/>
              <w:left w:val="single" w:sz="4" w:space="0" w:color="auto"/>
              <w:bottom w:val="single" w:sz="4" w:space="0" w:color="auto"/>
              <w:right w:val="single" w:sz="4" w:space="0" w:color="auto"/>
            </w:tcBorders>
            <w:hideMark/>
          </w:tcPr>
          <w:p>
            <w:pPr>
              <w:pStyle w:val="TAL"/>
              <w:rPr>
                <w:b/>
                <w:i/>
                <w:iCs/>
                <w:szCs w:val="22"/>
                <w:lang w:eastAsia="en-GB"/>
              </w:rPr>
            </w:pPr>
            <w:r>
              <w:rPr>
                <w:b/>
                <w:i/>
                <w:iCs/>
                <w:szCs w:val="22"/>
                <w:lang w:eastAsia="en-GB"/>
              </w:rPr>
              <w:t>physCellId</w:t>
            </w:r>
          </w:p>
          <w:p>
            <w:pPr>
              <w:pStyle w:val="TAL"/>
              <w:rPr>
                <w:b/>
                <w:i/>
                <w:szCs w:val="22"/>
                <w:lang w:eastAsia="sv-SE"/>
              </w:rPr>
            </w:pPr>
            <w:r>
              <w:rPr>
                <w:szCs w:val="22"/>
                <w:lang w:eastAsia="en-GB"/>
              </w:rPr>
              <w:t>Physical cell identity of a cell in the cell list.</w:t>
            </w:r>
          </w:p>
        </w:tc>
      </w:tr>
    </w:tbl>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tc>
          <w:tcPr>
            <w:tcW w:w="14173" w:type="dxa"/>
            <w:tcBorders>
              <w:top w:val="single" w:sz="4" w:space="0" w:color="auto"/>
              <w:left w:val="single" w:sz="4" w:space="0" w:color="auto"/>
              <w:bottom w:val="single" w:sz="4" w:space="0" w:color="auto"/>
              <w:right w:val="single" w:sz="4" w:space="0" w:color="auto"/>
            </w:tcBorders>
            <w:hideMark/>
          </w:tcPr>
          <w:p>
            <w:pPr>
              <w:pStyle w:val="TAH"/>
              <w:rPr>
                <w:szCs w:val="22"/>
                <w:lang w:eastAsia="sv-SE"/>
              </w:rPr>
            </w:pPr>
            <w:r>
              <w:rPr>
                <w:i/>
                <w:szCs w:val="22"/>
                <w:lang w:eastAsia="sv-SE"/>
              </w:rPr>
              <w:lastRenderedPageBreak/>
              <w:t xml:space="preserve">MeasObjectNR </w:t>
            </w:r>
            <w:r>
              <w:rPr>
                <w:szCs w:val="22"/>
                <w:lang w:eastAsia="sv-SE"/>
              </w:rPr>
              <w:t>field descriptions</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rFonts w:cs="Arial"/>
                <w:b/>
                <w:i/>
                <w:iCs/>
                <w:szCs w:val="18"/>
                <w:lang w:eastAsia="sv-SE"/>
              </w:rPr>
            </w:pPr>
            <w:r>
              <w:rPr>
                <w:rFonts w:cs="Arial"/>
                <w:b/>
                <w:i/>
                <w:iCs/>
                <w:szCs w:val="18"/>
                <w:lang w:eastAsia="sv-SE"/>
              </w:rPr>
              <w:t>absThreshCSI-RS-Consolidation</w:t>
            </w:r>
          </w:p>
          <w:p>
            <w:pPr>
              <w:pStyle w:val="TAL"/>
              <w:rPr>
                <w:szCs w:val="22"/>
                <w:lang w:eastAsia="sv-SE"/>
              </w:rPr>
            </w:pPr>
            <w:r>
              <w:rPr>
                <w:szCs w:val="22"/>
                <w:lang w:eastAsia="en-GB"/>
              </w:rPr>
              <w:t>Absolute threshold for the consolidation of measurement results per CSI-RS resource(s) from L1 filter(s). The field is used for the derivation of cell measurement results as described in 5.5.3.3 and the reporting of beam measurement information per CSI-RS resource as described in 5.5.5.2.</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rFonts w:cs="Arial"/>
                <w:b/>
                <w:i/>
                <w:iCs/>
                <w:szCs w:val="18"/>
                <w:lang w:eastAsia="sv-SE"/>
              </w:rPr>
            </w:pPr>
            <w:r>
              <w:rPr>
                <w:rFonts w:cs="Arial"/>
                <w:b/>
                <w:i/>
                <w:iCs/>
                <w:szCs w:val="18"/>
                <w:lang w:eastAsia="sv-SE"/>
              </w:rPr>
              <w:t>absThreshSS-BlocksConsolidation</w:t>
            </w:r>
          </w:p>
          <w:p>
            <w:pPr>
              <w:pStyle w:val="TAL"/>
              <w:rPr>
                <w:rFonts w:cs="Arial"/>
                <w:b/>
                <w:i/>
                <w:iCs/>
                <w:szCs w:val="18"/>
                <w:lang w:eastAsia="sv-SE"/>
              </w:rPr>
            </w:pPr>
            <w:r>
              <w:rPr>
                <w:szCs w:val="22"/>
                <w:lang w:eastAsia="en-GB"/>
              </w:rPr>
              <w:t>Absolute threshold for the consolidation of measurement results per SS/PBCH block(s) from L1 filter(s). The field is used for the derivation of cell measurement results as described in 5.5.3.3 and the reporting of beam measurement information per SS/PBCH block index as described in 5.5.5.2.</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i/>
                <w:szCs w:val="22"/>
                <w:lang w:eastAsia="sv-SE"/>
              </w:rPr>
            </w:pPr>
            <w:r>
              <w:rPr>
                <w:b/>
                <w:i/>
                <w:szCs w:val="22"/>
                <w:lang w:eastAsia="sv-SE"/>
              </w:rPr>
              <w:t>allowedCellsToAddModList</w:t>
            </w:r>
          </w:p>
          <w:p>
            <w:pPr>
              <w:pStyle w:val="TAL"/>
              <w:rPr>
                <w:rFonts w:cs="Arial"/>
                <w:b/>
                <w:i/>
                <w:iCs/>
                <w:szCs w:val="18"/>
                <w:lang w:eastAsia="sv-SE"/>
              </w:rPr>
            </w:pPr>
            <w:r>
              <w:rPr>
                <w:szCs w:val="22"/>
                <w:lang w:eastAsia="sv-SE"/>
              </w:rPr>
              <w:t>List of cells to add/modify in the allow-list of cells.</w:t>
            </w:r>
            <w:r>
              <w:rPr>
                <w:lang w:eastAsia="sv-SE"/>
              </w:rPr>
              <w:t xml:space="preserve"> </w:t>
            </w:r>
            <w:r>
              <w:rPr>
                <w:szCs w:val="22"/>
                <w:lang w:eastAsia="sv-SE"/>
              </w:rPr>
              <w:t>It applies only to SSB resources.</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i/>
                <w:szCs w:val="22"/>
                <w:lang w:eastAsia="en-GB"/>
              </w:rPr>
            </w:pPr>
            <w:r>
              <w:rPr>
                <w:b/>
                <w:i/>
                <w:szCs w:val="22"/>
                <w:lang w:eastAsia="en-GB"/>
              </w:rPr>
              <w:t>allowedCellsToRemoveList</w:t>
            </w:r>
          </w:p>
          <w:p>
            <w:pPr>
              <w:pStyle w:val="TAL"/>
              <w:rPr>
                <w:rFonts w:cs="Arial"/>
                <w:b/>
                <w:i/>
                <w:iCs/>
                <w:szCs w:val="18"/>
                <w:lang w:eastAsia="sv-SE"/>
              </w:rPr>
            </w:pPr>
            <w:r>
              <w:rPr>
                <w:szCs w:val="22"/>
                <w:lang w:eastAsia="sv-SE"/>
              </w:rPr>
              <w:t>List of cells to remove from the allow-list of cells.</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bCs/>
                <w:i/>
                <w:iCs/>
                <w:noProof/>
                <w:lang w:eastAsia="ko-KR"/>
              </w:rPr>
            </w:pPr>
            <w:r>
              <w:rPr>
                <w:b/>
                <w:bCs/>
                <w:i/>
                <w:iCs/>
                <w:noProof/>
                <w:lang w:eastAsia="ko-KR"/>
              </w:rPr>
              <w:t>associatedMeasGapSSB</w:t>
            </w:r>
          </w:p>
          <w:p>
            <w:pPr>
              <w:pStyle w:val="TAL"/>
              <w:rPr>
                <w:b/>
                <w:i/>
                <w:szCs w:val="22"/>
                <w:lang w:eastAsia="en-GB"/>
              </w:rPr>
            </w:pPr>
            <w:r>
              <w:rPr>
                <w:iCs/>
                <w:lang w:eastAsia="sv-SE"/>
              </w:rPr>
              <w:t xml:space="preserve">Indicates the associated measurement gap for SSB measuring identified by </w:t>
            </w:r>
            <w:r>
              <w:rPr>
                <w:i/>
                <w:iCs/>
                <w:lang w:eastAsia="sv-SE"/>
              </w:rPr>
              <w:t>ssb-ConfigMobility</w:t>
            </w:r>
            <w:r>
              <w:rPr>
                <w:iCs/>
                <w:lang w:eastAsia="sv-SE"/>
              </w:rPr>
              <w:t xml:space="preserve"> in this measurement object.</w:t>
            </w:r>
            <w:r>
              <w:t xml:space="preserve"> </w:t>
            </w:r>
            <w:r>
              <w:rPr>
                <w:iCs/>
                <w:lang w:eastAsia="sv-SE"/>
              </w:rPr>
              <w:t xml:space="preserve">When multiple </w:t>
            </w:r>
            <w:r>
              <w:rPr>
                <w:i/>
                <w:lang w:eastAsia="sv-SE"/>
              </w:rPr>
              <w:t>MeasObjectNR</w:t>
            </w:r>
            <w:r>
              <w:rPr>
                <w:iCs/>
                <w:lang w:eastAsia="sv-SE"/>
              </w:rPr>
              <w:t xml:space="preserve"> with the same SSB frequency are configured, the network configures the same measurement gap ID in this field for each </w:t>
            </w:r>
            <w:r>
              <w:rPr>
                <w:i/>
                <w:lang w:eastAsia="sv-SE"/>
              </w:rPr>
              <w:t>MeasObjectNR</w:t>
            </w:r>
            <w:r>
              <w:rPr>
                <w:iCs/>
                <w:lang w:eastAsia="sv-SE"/>
              </w:rPr>
              <w:t>.</w:t>
            </w:r>
            <w:r>
              <w:rPr>
                <w:iCs/>
                <w:noProof/>
                <w:lang w:eastAsia="ko-KR"/>
              </w:rPr>
              <w:t xml:space="preserve"> If this field is absent, the associated measurement gap is the gap configured via </w:t>
            </w:r>
            <w:r>
              <w:rPr>
                <w:i/>
                <w:noProof/>
                <w:lang w:eastAsia="ko-KR"/>
              </w:rPr>
              <w:t>gapFR1</w:t>
            </w:r>
            <w:r>
              <w:rPr>
                <w:iCs/>
                <w:noProof/>
                <w:lang w:eastAsia="ko-KR"/>
              </w:rPr>
              <w:t xml:space="preserve">, </w:t>
            </w:r>
            <w:r>
              <w:rPr>
                <w:i/>
                <w:noProof/>
                <w:lang w:eastAsia="ko-KR"/>
              </w:rPr>
              <w:t>gapFR2</w:t>
            </w:r>
            <w:r>
              <w:rPr>
                <w:iCs/>
                <w:noProof/>
                <w:lang w:eastAsia="ko-KR"/>
              </w:rPr>
              <w:t xml:space="preserve">, or </w:t>
            </w:r>
            <w:r>
              <w:rPr>
                <w:i/>
                <w:noProof/>
                <w:lang w:eastAsia="ko-KR"/>
              </w:rPr>
              <w:t>gapUE</w:t>
            </w:r>
            <w:r>
              <w:rPr>
                <w:iCs/>
                <w:noProof/>
                <w:lang w:eastAsia="ko-KR"/>
              </w:rPr>
              <w:t>.</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bCs/>
                <w:i/>
                <w:iCs/>
                <w:noProof/>
                <w:lang w:eastAsia="ko-KR"/>
              </w:rPr>
            </w:pPr>
            <w:r>
              <w:rPr>
                <w:b/>
                <w:bCs/>
                <w:i/>
                <w:iCs/>
                <w:noProof/>
                <w:lang w:eastAsia="ko-KR"/>
              </w:rPr>
              <w:t>associatedMeasGapCSIRS</w:t>
            </w:r>
          </w:p>
          <w:p>
            <w:pPr>
              <w:pStyle w:val="TAL"/>
              <w:rPr>
                <w:b/>
                <w:i/>
                <w:szCs w:val="22"/>
                <w:lang w:eastAsia="en-GB"/>
              </w:rPr>
            </w:pPr>
            <w:r>
              <w:rPr>
                <w:iCs/>
                <w:lang w:eastAsia="sv-SE"/>
              </w:rPr>
              <w:t xml:space="preserve">Indicates the associated measurement gap for CSI-RS measuring identified by </w:t>
            </w:r>
            <w:r>
              <w:rPr>
                <w:i/>
                <w:iCs/>
                <w:lang w:eastAsia="sv-SE"/>
              </w:rPr>
              <w:t>csi-rs-ResourceConfigMobility</w:t>
            </w:r>
            <w:r>
              <w:rPr>
                <w:iCs/>
                <w:lang w:eastAsia="sv-SE"/>
              </w:rPr>
              <w:t xml:space="preserve"> in this measurement object. </w:t>
            </w:r>
            <w:r>
              <w:rPr>
                <w:iCs/>
                <w:noProof/>
                <w:lang w:eastAsia="ko-KR"/>
              </w:rPr>
              <w:t xml:space="preserve">If this field is absent, the associated measurement gap is the gap configured via </w:t>
            </w:r>
            <w:r>
              <w:rPr>
                <w:i/>
                <w:noProof/>
                <w:lang w:eastAsia="ko-KR"/>
              </w:rPr>
              <w:t>gapFR1</w:t>
            </w:r>
            <w:r>
              <w:rPr>
                <w:iCs/>
                <w:noProof/>
                <w:lang w:eastAsia="ko-KR"/>
              </w:rPr>
              <w:t xml:space="preserve">, </w:t>
            </w:r>
            <w:r>
              <w:rPr>
                <w:i/>
                <w:noProof/>
                <w:lang w:eastAsia="ko-KR"/>
              </w:rPr>
              <w:t>gapFR2</w:t>
            </w:r>
            <w:r>
              <w:rPr>
                <w:iCs/>
                <w:noProof/>
                <w:lang w:eastAsia="ko-KR"/>
              </w:rPr>
              <w:t xml:space="preserve">, or </w:t>
            </w:r>
            <w:r>
              <w:rPr>
                <w:i/>
                <w:noProof/>
                <w:lang w:eastAsia="ko-KR"/>
              </w:rPr>
              <w:t>gapUE</w:t>
            </w:r>
            <w:r>
              <w:rPr>
                <w:iCs/>
                <w:noProof/>
                <w:lang w:eastAsia="ko-KR"/>
              </w:rPr>
              <w:t>.</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szCs w:val="22"/>
                <w:lang w:eastAsia="en-GB"/>
              </w:rPr>
            </w:pPr>
            <w:r>
              <w:rPr>
                <w:b/>
                <w:i/>
                <w:szCs w:val="22"/>
                <w:lang w:eastAsia="en-GB"/>
              </w:rPr>
              <w:t>cellsToAddModList</w:t>
            </w:r>
          </w:p>
          <w:p>
            <w:pPr>
              <w:pStyle w:val="TAL"/>
              <w:rPr>
                <w:b/>
                <w:i/>
                <w:szCs w:val="22"/>
                <w:lang w:eastAsia="en-GB"/>
              </w:rPr>
            </w:pPr>
            <w:r>
              <w:rPr>
                <w:szCs w:val="22"/>
                <w:lang w:eastAsia="en-GB"/>
              </w:rPr>
              <w:t>List of cells to add/modify in the cell list.</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szCs w:val="22"/>
                <w:lang w:eastAsia="en-GB"/>
              </w:rPr>
            </w:pPr>
            <w:r>
              <w:rPr>
                <w:b/>
                <w:i/>
                <w:szCs w:val="22"/>
                <w:lang w:eastAsia="en-GB"/>
              </w:rPr>
              <w:t>cellsToRemoveList</w:t>
            </w:r>
          </w:p>
          <w:p>
            <w:pPr>
              <w:pStyle w:val="TAL"/>
              <w:rPr>
                <w:b/>
                <w:i/>
                <w:szCs w:val="22"/>
                <w:lang w:eastAsia="en-GB"/>
              </w:rPr>
            </w:pPr>
            <w:r>
              <w:rPr>
                <w:szCs w:val="22"/>
                <w:lang w:eastAsia="en-GB"/>
              </w:rPr>
              <w:t xml:space="preserve">List of cells to remove from the cell list. </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i/>
                <w:szCs w:val="22"/>
                <w:lang w:eastAsia="en-GB"/>
              </w:rPr>
            </w:pPr>
            <w:r>
              <w:rPr>
                <w:b/>
                <w:i/>
                <w:szCs w:val="22"/>
                <w:lang w:eastAsia="en-GB"/>
              </w:rPr>
              <w:t>excludedCellsToAddModList</w:t>
            </w:r>
          </w:p>
          <w:p>
            <w:pPr>
              <w:pStyle w:val="TAL"/>
              <w:rPr>
                <w:b/>
                <w:i/>
                <w:szCs w:val="22"/>
                <w:lang w:eastAsia="en-GB"/>
              </w:rPr>
            </w:pPr>
            <w:r>
              <w:rPr>
                <w:iCs/>
                <w:szCs w:val="22"/>
                <w:lang w:eastAsia="en-GB"/>
              </w:rPr>
              <w:t>List of cells to add/modify in the exclude-list of cells. It applies only to SSB resources.</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i/>
                <w:szCs w:val="22"/>
                <w:lang w:eastAsia="en-GB"/>
              </w:rPr>
            </w:pPr>
            <w:r>
              <w:rPr>
                <w:b/>
                <w:i/>
                <w:szCs w:val="22"/>
                <w:lang w:eastAsia="en-GB"/>
              </w:rPr>
              <w:t>excludedCellsToRemoveList</w:t>
            </w:r>
          </w:p>
          <w:p>
            <w:pPr>
              <w:pStyle w:val="TAL"/>
              <w:rPr>
                <w:b/>
                <w:i/>
                <w:szCs w:val="22"/>
                <w:lang w:eastAsia="en-GB"/>
              </w:rPr>
            </w:pPr>
            <w:r>
              <w:rPr>
                <w:iCs/>
                <w:szCs w:val="22"/>
                <w:lang w:eastAsia="en-GB"/>
              </w:rPr>
              <w:t>List of cells to remove from the exclude-list of cells.</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en-GB"/>
              </w:rPr>
            </w:pPr>
            <w:r>
              <w:rPr>
                <w:b/>
                <w:i/>
                <w:szCs w:val="22"/>
                <w:lang w:eastAsia="en-GB"/>
              </w:rPr>
              <w:t>freqBandIndicatorNR</w:t>
            </w:r>
          </w:p>
          <w:p>
            <w:pPr>
              <w:pStyle w:val="TAL"/>
              <w:rPr>
                <w:szCs w:val="22"/>
                <w:lang w:eastAsia="en-GB"/>
              </w:rPr>
            </w:pPr>
            <w:r>
              <w:rPr>
                <w:szCs w:val="22"/>
                <w:lang w:eastAsia="en-GB"/>
              </w:rPr>
              <w:t xml:space="preserve">The frequency band in which the SSB and/or CSI-RS indicated in this </w:t>
            </w:r>
            <w:r>
              <w:rPr>
                <w:i/>
                <w:szCs w:val="22"/>
                <w:lang w:eastAsia="en-GB"/>
              </w:rPr>
              <w:t>MeasObjectNR</w:t>
            </w:r>
            <w:r>
              <w:rPr>
                <w:szCs w:val="22"/>
                <w:lang w:eastAsia="en-GB"/>
              </w:rPr>
              <w:t xml:space="preserve"> are located and according to which the UE shall perform the RRM measurements. This field is always provided when the network configures measurements with this </w:t>
            </w:r>
            <w:r>
              <w:rPr>
                <w:i/>
                <w:szCs w:val="22"/>
                <w:lang w:eastAsia="en-GB"/>
              </w:rPr>
              <w:t>MeasObjectNR</w:t>
            </w:r>
            <w:r>
              <w:rPr>
                <w:szCs w:val="22"/>
                <w:lang w:eastAsia="en-GB"/>
              </w:rPr>
              <w:t>.</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i/>
                <w:szCs w:val="22"/>
                <w:lang w:eastAsia="en-GB"/>
              </w:rPr>
            </w:pPr>
            <w:r>
              <w:rPr>
                <w:b/>
                <w:i/>
                <w:szCs w:val="22"/>
                <w:lang w:eastAsia="en-GB"/>
              </w:rPr>
              <w:t>measCyclePSCell</w:t>
            </w:r>
          </w:p>
          <w:p>
            <w:pPr>
              <w:pStyle w:val="TAL"/>
              <w:rPr>
                <w:szCs w:val="22"/>
                <w:lang w:eastAsia="en-GB"/>
              </w:rPr>
            </w:pPr>
            <w:r>
              <w:rPr>
                <w:szCs w:val="22"/>
                <w:lang w:eastAsia="en-GB"/>
              </w:rPr>
              <w:t xml:space="preserve">The parameter is used only when the PSCell is configured on the frequency indicated by the </w:t>
            </w:r>
            <w:r>
              <w:rPr>
                <w:i/>
                <w:szCs w:val="22"/>
                <w:lang w:eastAsia="en-GB"/>
              </w:rPr>
              <w:t>measObjectNR</w:t>
            </w:r>
            <w:r>
              <w:rPr>
                <w:szCs w:val="22"/>
                <w:lang w:eastAsia="en-GB"/>
              </w:rPr>
              <w:t xml:space="preserve"> and the SCG is deactivated, see TS 38.133 [14]. The field may also be configured when the PSCell is not configured on that frequency. Value ms</w:t>
            </w:r>
            <w:r>
              <w:rPr>
                <w:i/>
                <w:szCs w:val="22"/>
                <w:lang w:eastAsia="en-GB"/>
              </w:rPr>
              <w:t>160</w:t>
            </w:r>
            <w:r>
              <w:rPr>
                <w:szCs w:val="22"/>
                <w:lang w:eastAsia="en-GB"/>
              </w:rPr>
              <w:t xml:space="preserve"> corresponds to 160 ms,</w:t>
            </w:r>
            <w:r>
              <w:rPr>
                <w:lang w:eastAsia="sv-SE"/>
              </w:rPr>
              <w:t xml:space="preserve"> value</w:t>
            </w:r>
            <w:r>
              <w:rPr>
                <w:szCs w:val="22"/>
                <w:lang w:eastAsia="en-GB"/>
              </w:rPr>
              <w:t xml:space="preserve"> </w:t>
            </w:r>
            <w:r>
              <w:rPr>
                <w:i/>
                <w:szCs w:val="22"/>
                <w:lang w:eastAsia="en-GB"/>
              </w:rPr>
              <w:t>ms256</w:t>
            </w:r>
            <w:r>
              <w:rPr>
                <w:szCs w:val="22"/>
                <w:lang w:eastAsia="en-GB"/>
              </w:rPr>
              <w:t xml:space="preserve"> corresponds to 256 ms and so on.</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en-GB"/>
              </w:rPr>
            </w:pPr>
            <w:r>
              <w:rPr>
                <w:b/>
                <w:i/>
                <w:szCs w:val="22"/>
                <w:lang w:eastAsia="en-GB"/>
              </w:rPr>
              <w:t>measCycleSCell</w:t>
            </w:r>
          </w:p>
          <w:p>
            <w:pPr>
              <w:pStyle w:val="TAL"/>
              <w:rPr>
                <w:szCs w:val="22"/>
                <w:lang w:eastAsia="en-GB"/>
              </w:rPr>
            </w:pPr>
            <w:r>
              <w:rPr>
                <w:szCs w:val="22"/>
                <w:lang w:eastAsia="en-GB"/>
              </w:rPr>
              <w:t xml:space="preserve">The parameter is used only when an SCell is configured on the frequency indicated by the measObjectNR and is in deactivated state, see TS 38.133 [14]. gNB configures the parameter whenever an SCell is configured on the frequency indicated by the </w:t>
            </w:r>
            <w:r>
              <w:rPr>
                <w:i/>
                <w:szCs w:val="22"/>
                <w:lang w:eastAsia="en-GB"/>
              </w:rPr>
              <w:t>measObjectNR</w:t>
            </w:r>
            <w:r>
              <w:rPr>
                <w:szCs w:val="22"/>
                <w:lang w:eastAsia="en-GB"/>
              </w:rPr>
              <w:t xml:space="preserve">, but the field may also be signalled when an SCell is not configured. Value </w:t>
            </w:r>
            <w:r>
              <w:rPr>
                <w:i/>
                <w:szCs w:val="22"/>
                <w:lang w:eastAsia="en-GB"/>
              </w:rPr>
              <w:t>sf160</w:t>
            </w:r>
            <w:r>
              <w:rPr>
                <w:szCs w:val="22"/>
                <w:lang w:eastAsia="en-GB"/>
              </w:rPr>
              <w:t xml:space="preserve"> corresponds to 160 sub-frames,</w:t>
            </w:r>
            <w:r>
              <w:rPr>
                <w:lang w:eastAsia="sv-SE"/>
              </w:rPr>
              <w:t xml:space="preserve"> value</w:t>
            </w:r>
            <w:r>
              <w:rPr>
                <w:szCs w:val="22"/>
                <w:lang w:eastAsia="en-GB"/>
              </w:rPr>
              <w:t xml:space="preserve"> </w:t>
            </w:r>
            <w:r>
              <w:rPr>
                <w:i/>
                <w:szCs w:val="22"/>
                <w:lang w:eastAsia="en-GB"/>
              </w:rPr>
              <w:t>sf256</w:t>
            </w:r>
            <w:r>
              <w:rPr>
                <w:szCs w:val="22"/>
                <w:lang w:eastAsia="en-GB"/>
              </w:rPr>
              <w:t xml:space="preserve"> corresponds to 256 sub-frames and so on.</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szCs w:val="22"/>
                <w:lang w:eastAsia="en-GB"/>
              </w:rPr>
            </w:pPr>
            <w:r>
              <w:rPr>
                <w:b/>
                <w:i/>
                <w:szCs w:val="22"/>
                <w:lang w:eastAsia="en-GB"/>
              </w:rPr>
              <w:t>nrofCSInrofCSI-RS-ResourcesToAverage</w:t>
            </w:r>
          </w:p>
          <w:p>
            <w:pPr>
              <w:pStyle w:val="TAL"/>
              <w:rPr>
                <w:b/>
                <w:i/>
                <w:szCs w:val="22"/>
                <w:lang w:eastAsia="en-GB"/>
              </w:rPr>
            </w:pPr>
            <w:r>
              <w:rPr>
                <w:szCs w:val="22"/>
                <w:lang w:eastAsia="en-GB"/>
              </w:rPr>
              <w:t xml:space="preserve">Indicates the maximum number of measurement results per beam based on CSI-RS resources to be averaged. The same value applies for each detected cell associated with this </w:t>
            </w:r>
            <w:r>
              <w:rPr>
                <w:i/>
                <w:lang w:eastAsia="sv-SE"/>
              </w:rPr>
              <w:t>MeasObjectNR</w:t>
            </w:r>
            <w:r>
              <w:rPr>
                <w:szCs w:val="22"/>
                <w:lang w:eastAsia="en-GB"/>
              </w:rPr>
              <w:t>.</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szCs w:val="22"/>
                <w:lang w:eastAsia="en-GB"/>
              </w:rPr>
            </w:pPr>
            <w:r>
              <w:rPr>
                <w:b/>
                <w:i/>
                <w:szCs w:val="22"/>
                <w:lang w:eastAsia="en-GB"/>
              </w:rPr>
              <w:t>nrofSS-BlocksToAverage</w:t>
            </w:r>
          </w:p>
          <w:p>
            <w:pPr>
              <w:pStyle w:val="TAL"/>
              <w:rPr>
                <w:b/>
                <w:i/>
                <w:szCs w:val="22"/>
                <w:lang w:eastAsia="en-GB"/>
              </w:rPr>
            </w:pPr>
            <w:r>
              <w:rPr>
                <w:szCs w:val="22"/>
                <w:lang w:eastAsia="en-GB"/>
              </w:rPr>
              <w:t xml:space="preserve">Indicates the maximum number of measurement results per beam based on SS/PBCH blocks to be averaged. The same value applies for each detected cell associated with this </w:t>
            </w:r>
            <w:r>
              <w:rPr>
                <w:i/>
                <w:lang w:eastAsia="sv-SE"/>
              </w:rPr>
              <w:t>MeasObject</w:t>
            </w:r>
            <w:r>
              <w:rPr>
                <w:szCs w:val="22"/>
                <w:lang w:eastAsia="en-GB"/>
              </w:rPr>
              <w:t>.</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bCs/>
                <w:i/>
                <w:iCs/>
              </w:rPr>
            </w:pPr>
            <w:r>
              <w:rPr>
                <w:b/>
                <w:bCs/>
                <w:i/>
                <w:iCs/>
              </w:rPr>
              <w:lastRenderedPageBreak/>
              <w:t>ntn-PolarizationDL</w:t>
            </w:r>
          </w:p>
          <w:p>
            <w:pPr>
              <w:pStyle w:val="TAL"/>
              <w:rPr>
                <w:lang w:eastAsia="en-GB"/>
              </w:rPr>
            </w:pPr>
            <w:r>
              <w:t>If present, this parameter indicates polarization information for downlink transmission on service link: including Right hand, Left hand circular polarizations (RHCP, LHCP) and Linear polarization.</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bCs/>
                <w:i/>
                <w:iCs/>
              </w:rPr>
            </w:pPr>
            <w:r>
              <w:rPr>
                <w:b/>
                <w:bCs/>
                <w:i/>
                <w:iCs/>
              </w:rPr>
              <w:t>ntn-PolarizationUL</w:t>
            </w:r>
          </w:p>
          <w:p>
            <w:pPr>
              <w:pStyle w:val="TAL"/>
              <w:rPr>
                <w:lang w:eastAsia="en-GB"/>
              </w:rPr>
            </w:pPr>
            <w:r>
              <w:t xml:space="preserve">If present, this parameter indicates polarization information for uplink transmission on service link. If not present and </w:t>
            </w:r>
            <w:r>
              <w:rPr>
                <w:i/>
                <w:iCs/>
              </w:rPr>
              <w:t>ntnPolarizationDL</w:t>
            </w:r>
            <w:r>
              <w:t xml:space="preserve"> is present, UE assumes the same polarization for UL and DL.</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szCs w:val="22"/>
                <w:lang w:eastAsia="en-GB"/>
              </w:rPr>
            </w:pPr>
            <w:r>
              <w:rPr>
                <w:b/>
                <w:i/>
                <w:szCs w:val="22"/>
                <w:lang w:eastAsia="en-GB"/>
              </w:rPr>
              <w:t>offsetMO</w:t>
            </w:r>
          </w:p>
          <w:p>
            <w:pPr>
              <w:pStyle w:val="TAL"/>
              <w:rPr>
                <w:b/>
                <w:i/>
                <w:szCs w:val="22"/>
                <w:lang w:eastAsia="en-GB"/>
              </w:rPr>
            </w:pPr>
            <w:r>
              <w:rPr>
                <w:szCs w:val="22"/>
                <w:lang w:eastAsia="en-GB"/>
              </w:rPr>
              <w:t xml:space="preserve">Offset values applicable to all measured cells with reference signal(s) indicated in this </w:t>
            </w:r>
            <w:r>
              <w:rPr>
                <w:i/>
                <w:szCs w:val="22"/>
                <w:lang w:eastAsia="en-GB"/>
              </w:rPr>
              <w:t>MeasObjectNR</w:t>
            </w:r>
            <w:r>
              <w:rPr>
                <w:szCs w:val="22"/>
                <w:lang w:eastAsia="en-GB"/>
              </w:rPr>
              <w:t>.</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iCs/>
                <w:szCs w:val="22"/>
                <w:lang w:eastAsia="en-GB"/>
              </w:rPr>
            </w:pPr>
            <w:r>
              <w:rPr>
                <w:b/>
                <w:i/>
                <w:iCs/>
                <w:szCs w:val="22"/>
                <w:lang w:eastAsia="en-GB"/>
              </w:rPr>
              <w:t>quantityConfigIndex</w:t>
            </w:r>
          </w:p>
          <w:p>
            <w:pPr>
              <w:pStyle w:val="TAL"/>
              <w:rPr>
                <w:b/>
                <w:i/>
                <w:szCs w:val="22"/>
                <w:lang w:eastAsia="en-GB"/>
              </w:rPr>
            </w:pPr>
            <w:r>
              <w:rPr>
                <w:szCs w:val="22"/>
                <w:lang w:eastAsia="en-GB"/>
              </w:rPr>
              <w:t>Indicates the n-</w:t>
            </w:r>
            <w:r>
              <w:rPr>
                <w:i/>
                <w:szCs w:val="22"/>
                <w:lang w:eastAsia="en-GB"/>
              </w:rPr>
              <w:t>th</w:t>
            </w:r>
            <w:r>
              <w:rPr>
                <w:szCs w:val="22"/>
                <w:lang w:eastAsia="en-GB"/>
              </w:rPr>
              <w:t xml:space="preserve"> element of </w:t>
            </w:r>
            <w:r>
              <w:rPr>
                <w:i/>
                <w:szCs w:val="22"/>
                <w:lang w:eastAsia="en-GB"/>
              </w:rPr>
              <w:t xml:space="preserve">quantityConfigNR-List </w:t>
            </w:r>
            <w:r>
              <w:rPr>
                <w:szCs w:val="22"/>
                <w:lang w:eastAsia="en-GB"/>
              </w:rPr>
              <w:t xml:space="preserve">provided in </w:t>
            </w:r>
            <w:r>
              <w:rPr>
                <w:i/>
                <w:szCs w:val="22"/>
                <w:lang w:eastAsia="en-GB"/>
              </w:rPr>
              <w:t>MeasConfig</w:t>
            </w:r>
            <w:r>
              <w:rPr>
                <w:szCs w:val="22"/>
                <w:lang w:eastAsia="en-GB"/>
              </w:rPr>
              <w:t>.</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en-GB"/>
              </w:rPr>
            </w:pPr>
            <w:r>
              <w:rPr>
                <w:b/>
                <w:i/>
                <w:szCs w:val="22"/>
                <w:lang w:eastAsia="en-GB"/>
              </w:rPr>
              <w:t>referenceSignalConfig</w:t>
            </w:r>
          </w:p>
          <w:p>
            <w:pPr>
              <w:pStyle w:val="TAL"/>
              <w:rPr>
                <w:b/>
                <w:i/>
                <w:iCs/>
                <w:szCs w:val="22"/>
                <w:lang w:eastAsia="en-GB"/>
              </w:rPr>
            </w:pPr>
            <w:r>
              <w:rPr>
                <w:szCs w:val="22"/>
                <w:lang w:eastAsia="en-GB"/>
              </w:rPr>
              <w:t>RS configuration for SS/PBCH block and CSI-RS.</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szCs w:val="22"/>
                <w:lang w:eastAsia="en-GB"/>
              </w:rPr>
            </w:pPr>
            <w:r>
              <w:rPr>
                <w:b/>
                <w:i/>
                <w:szCs w:val="22"/>
                <w:lang w:eastAsia="en-GB"/>
              </w:rPr>
              <w:t>refFreqCSI-RS</w:t>
            </w:r>
          </w:p>
          <w:p>
            <w:pPr>
              <w:pStyle w:val="TAL"/>
              <w:rPr>
                <w:b/>
                <w:i/>
                <w:szCs w:val="22"/>
                <w:lang w:eastAsia="en-GB"/>
              </w:rPr>
            </w:pPr>
            <w:r>
              <w:rPr>
                <w:szCs w:val="22"/>
                <w:lang w:eastAsia="en-GB"/>
              </w:rPr>
              <w:t>Point A which is used for mapping of CSI-RS to physical resources according to TS 38.211 [16] clause 7.4.1.5.3.</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smtc1</w:t>
            </w:r>
          </w:p>
          <w:p>
            <w:pPr>
              <w:pStyle w:val="TAL"/>
              <w:rPr>
                <w:szCs w:val="22"/>
                <w:lang w:eastAsia="sv-SE"/>
              </w:rPr>
            </w:pPr>
            <w:r>
              <w:rPr>
                <w:szCs w:val="22"/>
                <w:lang w:eastAsia="sv-SE"/>
              </w:rPr>
              <w:t>Primary measurement timing configuration. (see clause 5.5.2.10).</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smtc2</w:t>
            </w:r>
          </w:p>
          <w:p>
            <w:pPr>
              <w:pStyle w:val="TAL"/>
              <w:rPr>
                <w:szCs w:val="22"/>
                <w:lang w:eastAsia="sv-SE"/>
              </w:rPr>
            </w:pPr>
            <w:r>
              <w:rPr>
                <w:szCs w:val="22"/>
                <w:lang w:eastAsia="sv-SE"/>
              </w:rPr>
              <w:t xml:space="preserve">Secondary measurement timing configuration for SS corresponding to this </w:t>
            </w:r>
            <w:r>
              <w:rPr>
                <w:i/>
                <w:lang w:eastAsia="sv-SE"/>
              </w:rPr>
              <w:t>MeasObjectNR</w:t>
            </w:r>
            <w:r>
              <w:rPr>
                <w:szCs w:val="22"/>
                <w:lang w:eastAsia="sv-SE"/>
              </w:rPr>
              <w:t xml:space="preserve"> with PCI listed in </w:t>
            </w:r>
            <w:r>
              <w:rPr>
                <w:i/>
                <w:lang w:eastAsia="sv-SE"/>
              </w:rPr>
              <w:t>pci-List</w:t>
            </w:r>
            <w:r>
              <w:rPr>
                <w:szCs w:val="22"/>
                <w:lang w:eastAsia="sv-SE"/>
              </w:rPr>
              <w:t xml:space="preserve">. For these SS, the periodicity is indicated by </w:t>
            </w:r>
            <w:r>
              <w:rPr>
                <w:i/>
                <w:lang w:eastAsia="sv-SE"/>
              </w:rPr>
              <w:t>periodicity</w:t>
            </w:r>
            <w:r>
              <w:rPr>
                <w:szCs w:val="22"/>
                <w:lang w:eastAsia="sv-SE"/>
              </w:rPr>
              <w:t xml:space="preserve"> in </w:t>
            </w:r>
            <w:r>
              <w:rPr>
                <w:i/>
                <w:lang w:eastAsia="sv-SE"/>
              </w:rPr>
              <w:t>smtc2</w:t>
            </w:r>
            <w:r>
              <w:rPr>
                <w:szCs w:val="22"/>
                <w:lang w:eastAsia="sv-SE"/>
              </w:rPr>
              <w:t xml:space="preserve"> and the timing offset is equal to the offset indicated in </w:t>
            </w:r>
            <w:r>
              <w:rPr>
                <w:i/>
                <w:lang w:eastAsia="sv-SE"/>
              </w:rPr>
              <w:t>periodicityAndOffset</w:t>
            </w:r>
            <w:r>
              <w:rPr>
                <w:szCs w:val="22"/>
                <w:lang w:eastAsia="sv-SE"/>
              </w:rPr>
              <w:t xml:space="preserve"> modulo </w:t>
            </w:r>
            <w:r>
              <w:rPr>
                <w:i/>
                <w:lang w:eastAsia="sv-SE"/>
              </w:rPr>
              <w:t>periodicity</w:t>
            </w:r>
            <w:r>
              <w:rPr>
                <w:szCs w:val="22"/>
                <w:lang w:eastAsia="sv-SE"/>
              </w:rPr>
              <w:t xml:space="preserve">. </w:t>
            </w:r>
            <w:r>
              <w:rPr>
                <w:i/>
                <w:lang w:eastAsia="sv-SE"/>
              </w:rPr>
              <w:t>periodicity</w:t>
            </w:r>
            <w:r>
              <w:rPr>
                <w:szCs w:val="22"/>
                <w:lang w:eastAsia="sv-SE"/>
              </w:rPr>
              <w:t xml:space="preserve"> in smtc2 can only be set to a value strictly shorter than the periodicity indicated by </w:t>
            </w:r>
            <w:r>
              <w:rPr>
                <w:i/>
                <w:lang w:eastAsia="sv-SE"/>
              </w:rPr>
              <w:t>periodicityAndOffset</w:t>
            </w:r>
            <w:r>
              <w:rPr>
                <w:szCs w:val="22"/>
                <w:lang w:eastAsia="sv-SE"/>
              </w:rPr>
              <w:t xml:space="preserve"> in </w:t>
            </w:r>
            <w:r>
              <w:rPr>
                <w:i/>
                <w:lang w:eastAsia="sv-SE"/>
              </w:rPr>
              <w:t>smtc1</w:t>
            </w:r>
            <w:r>
              <w:rPr>
                <w:szCs w:val="22"/>
                <w:lang w:eastAsia="sv-SE"/>
              </w:rPr>
              <w:t xml:space="preserve"> (e.g. if </w:t>
            </w:r>
            <w:r>
              <w:rPr>
                <w:i/>
                <w:lang w:eastAsia="sv-SE"/>
              </w:rPr>
              <w:t>periodicityAndOffset</w:t>
            </w:r>
            <w:r>
              <w:rPr>
                <w:szCs w:val="22"/>
                <w:lang w:eastAsia="sv-SE"/>
              </w:rPr>
              <w:t xml:space="preserve"> indicates </w:t>
            </w:r>
            <w:r>
              <w:rPr>
                <w:i/>
                <w:lang w:eastAsia="sv-SE"/>
              </w:rPr>
              <w:t>sf10</w:t>
            </w:r>
            <w:r>
              <w:rPr>
                <w:szCs w:val="22"/>
                <w:lang w:eastAsia="sv-SE"/>
              </w:rPr>
              <w:t xml:space="preserve">, </w:t>
            </w:r>
            <w:r>
              <w:rPr>
                <w:i/>
                <w:lang w:eastAsia="sv-SE"/>
              </w:rPr>
              <w:t>periodicity</w:t>
            </w:r>
            <w:r>
              <w:rPr>
                <w:szCs w:val="22"/>
                <w:lang w:eastAsia="sv-SE"/>
              </w:rPr>
              <w:t xml:space="preserve"> can only be set of </w:t>
            </w:r>
            <w:r>
              <w:rPr>
                <w:i/>
                <w:lang w:eastAsia="sv-SE"/>
              </w:rPr>
              <w:t>sf5</w:t>
            </w:r>
            <w:r>
              <w:rPr>
                <w:szCs w:val="22"/>
                <w:lang w:eastAsia="sv-SE"/>
              </w:rPr>
              <w:t xml:space="preserve">, if </w:t>
            </w:r>
            <w:r>
              <w:rPr>
                <w:i/>
                <w:lang w:eastAsia="sv-SE"/>
              </w:rPr>
              <w:t>periodicityAndOffset</w:t>
            </w:r>
            <w:r>
              <w:rPr>
                <w:szCs w:val="22"/>
                <w:lang w:eastAsia="sv-SE"/>
              </w:rPr>
              <w:t xml:space="preserve"> indicates </w:t>
            </w:r>
            <w:r>
              <w:rPr>
                <w:i/>
                <w:lang w:eastAsia="sv-SE"/>
              </w:rPr>
              <w:t>sf5</w:t>
            </w:r>
            <w:r>
              <w:rPr>
                <w:szCs w:val="22"/>
                <w:lang w:eastAsia="sv-SE"/>
              </w:rPr>
              <w:t xml:space="preserve">, </w:t>
            </w:r>
            <w:r>
              <w:rPr>
                <w:i/>
                <w:lang w:eastAsia="sv-SE"/>
              </w:rPr>
              <w:t>smtc2</w:t>
            </w:r>
            <w:r>
              <w:rPr>
                <w:szCs w:val="22"/>
                <w:lang w:eastAsia="sv-SE"/>
              </w:rPr>
              <w:t xml:space="preserve"> cannot be configured).</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szCs w:val="22"/>
                <w:lang w:eastAsia="en-GB"/>
              </w:rPr>
            </w:pPr>
            <w:r>
              <w:rPr>
                <w:b/>
                <w:i/>
                <w:szCs w:val="22"/>
                <w:lang w:eastAsia="en-GB"/>
              </w:rPr>
              <w:t>smtc3list</w:t>
            </w:r>
          </w:p>
          <w:p>
            <w:pPr>
              <w:pStyle w:val="TAL"/>
              <w:rPr>
                <w:szCs w:val="22"/>
                <w:lang w:eastAsia="sv-SE"/>
              </w:rPr>
            </w:pPr>
            <w:r>
              <w:rPr>
                <w:szCs w:val="22"/>
                <w:lang w:eastAsia="sv-SE"/>
              </w:rPr>
              <w:t>Measurement timing configuration list for SS corresponding to IAB-MT.</w:t>
            </w:r>
            <w:r>
              <w:rPr>
                <w:szCs w:val="22"/>
              </w:rPr>
              <w:t xml:space="preserve"> This is used for the IAB-node's discovery of other IAB-nodes and the IAB-Donor-DUs.</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i/>
                <w:szCs w:val="22"/>
                <w:lang w:eastAsia="en-GB"/>
              </w:rPr>
            </w:pPr>
            <w:r>
              <w:rPr>
                <w:b/>
                <w:i/>
                <w:szCs w:val="22"/>
                <w:lang w:eastAsia="en-GB"/>
              </w:rPr>
              <w:t>smtc4list</w:t>
            </w:r>
          </w:p>
          <w:p>
            <w:pPr>
              <w:pStyle w:val="TAL"/>
              <w:rPr>
                <w:b/>
                <w:i/>
                <w:szCs w:val="22"/>
                <w:lang w:eastAsia="en-GB"/>
              </w:rPr>
            </w:pPr>
            <w:r>
              <w:rPr>
                <w:bCs/>
                <w:iCs/>
                <w:szCs w:val="22"/>
                <w:lang w:eastAsia="en-GB"/>
              </w:rPr>
              <w:t>Measurement timing configuration list for NTN deployments.</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szCs w:val="22"/>
                <w:lang w:eastAsia="en-GB"/>
              </w:rPr>
            </w:pPr>
            <w:r>
              <w:rPr>
                <w:rFonts w:cs="Arial"/>
                <w:b/>
                <w:i/>
                <w:iCs/>
                <w:szCs w:val="18"/>
                <w:lang w:eastAsia="sv-SE"/>
              </w:rPr>
              <w:t>ssbFrequency</w:t>
            </w:r>
            <w:r>
              <w:rPr>
                <w:rFonts w:cs="Arial"/>
                <w:b/>
                <w:i/>
                <w:iCs/>
                <w:szCs w:val="18"/>
                <w:lang w:eastAsia="sv-SE"/>
              </w:rPr>
              <w:br/>
            </w:r>
            <w:r>
              <w:rPr>
                <w:rFonts w:cs="Arial"/>
                <w:iCs/>
                <w:szCs w:val="18"/>
                <w:lang w:eastAsia="sv-SE"/>
              </w:rPr>
              <w:t xml:space="preserve">Indicates the frequency of the SS associated to this </w:t>
            </w:r>
            <w:r>
              <w:rPr>
                <w:i/>
                <w:lang w:eastAsia="sv-SE"/>
              </w:rPr>
              <w:t>MeasObjectNR</w:t>
            </w:r>
            <w:r>
              <w:rPr>
                <w:rFonts w:cs="Arial"/>
                <w:iCs/>
                <w:szCs w:val="18"/>
                <w:lang w:eastAsia="sv-SE"/>
              </w:rPr>
              <w:t>.</w:t>
            </w:r>
            <w:r>
              <w:t xml:space="preserve"> For operation with shared spectrum channel access, this field is a k*30 kHz shift from the sync raster where k = 0,1,2, and so on if the </w:t>
            </w:r>
            <w:r>
              <w:rPr>
                <w:i/>
                <w:iCs/>
              </w:rPr>
              <w:t>reportType</w:t>
            </w:r>
            <w:r>
              <w:t xml:space="preserve"> within the corresponding </w:t>
            </w:r>
            <w:r>
              <w:rPr>
                <w:i/>
                <w:iCs/>
              </w:rPr>
              <w:t>ReportConfigNR</w:t>
            </w:r>
            <w:r>
              <w:t xml:space="preserve"> is set to reportCGI (see TS 38.211 [16], clause 7.4.3.1). Frequencies are considered to be on the sync raster if they are also identifiable with a GSCN value (see TS 38.101-1 [15]).</w:t>
            </w:r>
          </w:p>
        </w:tc>
      </w:tr>
      <w:tr>
        <w:tc>
          <w:tcPr>
            <w:tcW w:w="14173" w:type="dxa"/>
            <w:tcBorders>
              <w:top w:val="single" w:sz="4" w:space="0" w:color="auto"/>
              <w:left w:val="single" w:sz="4" w:space="0" w:color="auto"/>
              <w:bottom w:val="single" w:sz="4" w:space="0" w:color="auto"/>
              <w:right w:val="single" w:sz="4" w:space="0" w:color="auto"/>
            </w:tcBorders>
          </w:tcPr>
          <w:p>
            <w:pPr>
              <w:pStyle w:val="TAL"/>
              <w:rPr>
                <w:rFonts w:cs="Arial"/>
                <w:bCs/>
                <w:szCs w:val="18"/>
                <w:lang w:eastAsia="sv-SE"/>
              </w:rPr>
            </w:pPr>
            <w:r>
              <w:rPr>
                <w:rFonts w:cs="Arial"/>
                <w:b/>
                <w:i/>
                <w:iCs/>
                <w:szCs w:val="18"/>
                <w:lang w:eastAsia="sv-SE"/>
              </w:rPr>
              <w:t>ssb-PositionQCL-Common</w:t>
            </w:r>
          </w:p>
          <w:p>
            <w:pPr>
              <w:pStyle w:val="TAL"/>
              <w:rPr>
                <w:rFonts w:cs="Arial"/>
                <w:b/>
                <w:i/>
                <w:iCs/>
                <w:szCs w:val="18"/>
                <w:lang w:eastAsia="sv-SE"/>
              </w:rPr>
            </w:pPr>
            <w:r>
              <w:rPr>
                <w:rFonts w:cs="Arial"/>
                <w:bCs/>
                <w:szCs w:val="18"/>
                <w:lang w:eastAsia="sv-SE"/>
              </w:rPr>
              <w:t>Indicates the QCL relationship between SS/PBCH blocks for all measured cells as specified in TS 38.213 [13], clause 4.1.</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ssbSubcarrierSpacing</w:t>
            </w:r>
          </w:p>
          <w:p>
            <w:pPr>
              <w:pStyle w:val="TAL"/>
              <w:rPr>
                <w:szCs w:val="22"/>
                <w:lang w:eastAsia="sv-SE"/>
              </w:rPr>
            </w:pPr>
            <w:r>
              <w:rPr>
                <w:szCs w:val="22"/>
                <w:lang w:eastAsia="sv-SE"/>
              </w:rPr>
              <w:t>Subcarrier spacing of SSB.</w:t>
            </w:r>
          </w:p>
          <w:p>
            <w:pPr>
              <w:pStyle w:val="TAL"/>
              <w:rPr>
                <w:rFonts w:cs="Arial"/>
                <w:bCs/>
                <w:szCs w:val="18"/>
                <w:lang w:eastAsia="sv-SE"/>
              </w:rPr>
            </w:pPr>
            <w:r>
              <w:rPr>
                <w:rFonts w:cs="Arial"/>
                <w:bCs/>
                <w:szCs w:val="18"/>
                <w:lang w:eastAsia="sv-SE"/>
              </w:rPr>
              <w:t>Only the following values are applicable depending on the used frequency:</w:t>
            </w:r>
          </w:p>
          <w:p>
            <w:pPr>
              <w:pStyle w:val="TAL"/>
              <w:rPr>
                <w:rFonts w:cs="Arial"/>
                <w:bCs/>
                <w:szCs w:val="18"/>
                <w:lang w:eastAsia="sv-SE"/>
              </w:rPr>
            </w:pPr>
            <w:r>
              <w:rPr>
                <w:rFonts w:cs="Arial"/>
                <w:bCs/>
                <w:szCs w:val="18"/>
                <w:lang w:eastAsia="sv-SE"/>
              </w:rPr>
              <w:t>FR1:    15 or 30 kHz</w:t>
            </w:r>
          </w:p>
          <w:p>
            <w:pPr>
              <w:pStyle w:val="TAL"/>
              <w:rPr>
                <w:rFonts w:cs="Arial"/>
                <w:bCs/>
                <w:szCs w:val="18"/>
                <w:lang w:eastAsia="sv-SE"/>
              </w:rPr>
            </w:pPr>
            <w:r>
              <w:rPr>
                <w:rFonts w:cs="Arial"/>
                <w:bCs/>
                <w:szCs w:val="18"/>
                <w:lang w:eastAsia="sv-SE"/>
              </w:rPr>
              <w:t>FR2-1:  120 or 240 kHz</w:t>
            </w:r>
          </w:p>
          <w:p>
            <w:pPr>
              <w:pStyle w:val="TAL"/>
              <w:rPr>
                <w:rFonts w:cs="Arial"/>
                <w:bCs/>
                <w:szCs w:val="18"/>
                <w:lang w:eastAsia="sv-SE"/>
              </w:rPr>
            </w:pPr>
            <w:r>
              <w:rPr>
                <w:rFonts w:cs="Arial"/>
                <w:bCs/>
                <w:szCs w:val="18"/>
                <w:lang w:eastAsia="sv-SE"/>
              </w:rPr>
              <w:t>FR2-2:  120, 480, or 960 kHz</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noProof/>
                <w:lang w:eastAsia="sv-SE"/>
              </w:rPr>
            </w:pPr>
            <w:r>
              <w:rPr>
                <w:b/>
                <w:i/>
                <w:noProof/>
                <w:lang w:eastAsia="sv-SE"/>
              </w:rPr>
              <w:t>t312</w:t>
            </w:r>
          </w:p>
          <w:p>
            <w:pPr>
              <w:pStyle w:val="TAL"/>
              <w:rPr>
                <w:b/>
                <w:i/>
                <w:szCs w:val="22"/>
                <w:lang w:eastAsia="sv-SE"/>
              </w:rPr>
            </w:pPr>
            <w:r>
              <w:rPr>
                <w:lang w:eastAsia="en-GB"/>
              </w:rPr>
              <w:t>The value of timer T312. Value ms0 represents 0 ms, ms50 represents 50 ms and so on.</w:t>
            </w:r>
          </w:p>
        </w:tc>
      </w:tr>
    </w:tbl>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tc>
          <w:tcPr>
            <w:tcW w:w="14173" w:type="dxa"/>
            <w:tcBorders>
              <w:top w:val="single" w:sz="4" w:space="0" w:color="auto"/>
              <w:left w:val="single" w:sz="4" w:space="0" w:color="auto"/>
              <w:bottom w:val="single" w:sz="4" w:space="0" w:color="auto"/>
              <w:right w:val="single" w:sz="4" w:space="0" w:color="auto"/>
            </w:tcBorders>
            <w:hideMark/>
          </w:tcPr>
          <w:p>
            <w:pPr>
              <w:pStyle w:val="TAH"/>
              <w:rPr>
                <w:szCs w:val="22"/>
                <w:lang w:eastAsia="sv-SE"/>
              </w:rPr>
            </w:pPr>
            <w:r>
              <w:rPr>
                <w:rFonts w:cs="Courier New"/>
                <w:i/>
                <w:iCs/>
                <w:lang w:eastAsia="sv-SE"/>
              </w:rPr>
              <w:lastRenderedPageBreak/>
              <w:t>RMTC-Config</w:t>
            </w:r>
            <w:r>
              <w:rPr>
                <w:i/>
                <w:szCs w:val="22"/>
                <w:lang w:eastAsia="sv-SE"/>
              </w:rPr>
              <w:t xml:space="preserve"> </w:t>
            </w:r>
            <w:r>
              <w:rPr>
                <w:szCs w:val="22"/>
                <w:lang w:eastAsia="sv-SE"/>
              </w:rPr>
              <w:t>field descriptions</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en-GB"/>
              </w:rPr>
            </w:pPr>
            <w:r>
              <w:rPr>
                <w:b/>
                <w:bCs/>
                <w:i/>
                <w:noProof/>
                <w:lang w:eastAsia="ko-KR"/>
              </w:rPr>
              <w:t>measDurationSymbols</w:t>
            </w:r>
          </w:p>
          <w:p>
            <w:pPr>
              <w:pStyle w:val="TAL"/>
              <w:rPr>
                <w:szCs w:val="22"/>
                <w:lang w:eastAsia="en-GB"/>
              </w:rPr>
            </w:pPr>
            <w:r>
              <w:rPr>
                <w:lang w:eastAsia="sv-SE"/>
              </w:rPr>
              <w:t>Number of consecutive symbols for which the Physical Layer reports samples of RSSI (see TS 38.215 [9]</w:t>
            </w:r>
            <w:r>
              <w:rPr>
                <w:rFonts w:cs="Arial"/>
                <w:szCs w:val="18"/>
              </w:rPr>
              <w:t>, clause 5.1.21</w:t>
            </w:r>
            <w:r>
              <w:rPr>
                <w:lang w:eastAsia="sv-SE"/>
              </w:rPr>
              <w:t xml:space="preserve">). Value </w:t>
            </w:r>
            <w:r>
              <w:rPr>
                <w:i/>
                <w:lang w:eastAsia="sv-SE"/>
              </w:rPr>
              <w:t>sym1</w:t>
            </w:r>
            <w:r>
              <w:rPr>
                <w:lang w:eastAsia="sv-SE"/>
              </w:rPr>
              <w:t xml:space="preserve"> corresponds to one symbol, </w:t>
            </w:r>
            <w:r>
              <w:rPr>
                <w:i/>
                <w:lang w:eastAsia="sv-SE"/>
              </w:rPr>
              <w:t>sym14</w:t>
            </w:r>
            <w:r>
              <w:rPr>
                <w:i/>
              </w:rPr>
              <w:t>or12</w:t>
            </w:r>
            <w:r>
              <w:rPr>
                <w:lang w:eastAsia="sv-SE"/>
              </w:rPr>
              <w:t xml:space="preserve"> corresponds to 14 symbols</w:t>
            </w:r>
            <w:r>
              <w:t xml:space="preserve"> </w:t>
            </w:r>
            <w:r>
              <w:rPr>
                <w:rFonts w:cs="Arial"/>
                <w:iCs/>
                <w:szCs w:val="18"/>
              </w:rPr>
              <w:t>of the reference numerology for NCP and 12 symbols for ECP</w:t>
            </w:r>
            <w:r>
              <w:rPr>
                <w:lang w:eastAsia="sv-SE"/>
              </w:rPr>
              <w:t>, and so on</w:t>
            </w:r>
            <w:r>
              <w:rPr>
                <w:szCs w:val="22"/>
                <w:lang w:eastAsia="en-GB"/>
              </w:rPr>
              <w:t>.</w:t>
            </w:r>
          </w:p>
          <w:p>
            <w:pPr>
              <w:pStyle w:val="TAL"/>
              <w:rPr>
                <w:rFonts w:cs="Arial"/>
                <w:b/>
                <w:i/>
                <w:szCs w:val="18"/>
                <w:lang w:eastAsia="en-GB"/>
              </w:rPr>
            </w:pPr>
            <w:r>
              <w:rPr>
                <w:szCs w:val="22"/>
                <w:lang w:eastAsia="en-GB"/>
              </w:rPr>
              <w:t xml:space="preserve">If </w:t>
            </w:r>
            <w:r>
              <w:rPr>
                <w:i/>
                <w:iCs/>
                <w:szCs w:val="22"/>
                <w:lang w:eastAsia="en-GB"/>
              </w:rPr>
              <w:t>measDurationSymbols-v1700</w:t>
            </w:r>
            <w:r>
              <w:rPr>
                <w:szCs w:val="22"/>
                <w:lang w:eastAsia="en-GB"/>
              </w:rPr>
              <w:t xml:space="preserve"> is signalled, the UE ignores </w:t>
            </w:r>
            <w:r>
              <w:rPr>
                <w:i/>
                <w:iCs/>
                <w:szCs w:val="22"/>
                <w:lang w:eastAsia="en-GB"/>
              </w:rPr>
              <w:t>measDurationSymbols-r16</w:t>
            </w:r>
            <w:r>
              <w:rPr>
                <w:szCs w:val="22"/>
                <w:lang w:eastAsia="en-GB"/>
              </w:rPr>
              <w:t>.</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bCs/>
                <w:i/>
                <w:noProof/>
                <w:lang w:eastAsia="ko-KR"/>
              </w:rPr>
            </w:pPr>
            <w:r>
              <w:rPr>
                <w:b/>
                <w:bCs/>
                <w:i/>
                <w:noProof/>
                <w:lang w:eastAsia="ko-KR"/>
              </w:rPr>
              <w:t>ref-SCS-CP</w:t>
            </w:r>
          </w:p>
          <w:p>
            <w:pPr>
              <w:pStyle w:val="TAL"/>
            </w:pPr>
            <w:r>
              <w:rPr>
                <w:iCs/>
                <w:noProof/>
                <w:lang w:eastAsia="ko-KR"/>
              </w:rPr>
              <w:t xml:space="preserve">Indicates </w:t>
            </w:r>
            <w:r>
              <w:rPr>
                <w:rFonts w:cs="Times"/>
                <w:lang w:eastAsia="ko-KR"/>
              </w:rPr>
              <w:t xml:space="preserve">a reference subcarrier spacing and cyclic prefix to be used for RSSI measurements </w:t>
            </w:r>
            <w:r>
              <w:rPr>
                <w:rFonts w:cs="Arial"/>
                <w:szCs w:val="18"/>
              </w:rPr>
              <w:t>(see TS 38.215 [9])</w:t>
            </w:r>
            <w:r>
              <w:rPr>
                <w:rFonts w:cs="Arial"/>
                <w:szCs w:val="18"/>
                <w:lang w:eastAsia="en-GB"/>
              </w:rPr>
              <w:t xml:space="preserve">. </w:t>
            </w:r>
            <w:r>
              <w:t>Value kHz15 corresponds to 15kHz, kHz30 corresponds to 30 kHz, value kHz60-NCP corresponds to 60 kHz using normal cyclic prefix (NCP), and kHz60-ECP corresponds to 60 kHz using extended cyclic prefix (ECP).</w:t>
            </w:r>
          </w:p>
          <w:p>
            <w:pPr>
              <w:pStyle w:val="TAL"/>
              <w:rPr>
                <w:bCs/>
                <w:iCs/>
                <w:noProof/>
                <w:lang w:eastAsia="ko-KR"/>
              </w:rPr>
            </w:pPr>
            <w:r>
              <w:rPr>
                <w:bCs/>
                <w:iCs/>
                <w:noProof/>
                <w:lang w:eastAsia="ko-KR"/>
              </w:rPr>
              <w:t xml:space="preserve">If </w:t>
            </w:r>
            <w:r>
              <w:rPr>
                <w:bCs/>
                <w:i/>
                <w:noProof/>
                <w:lang w:eastAsia="ko-KR"/>
              </w:rPr>
              <w:t>ref-SCS-CP-v1700</w:t>
            </w:r>
            <w:r>
              <w:rPr>
                <w:bCs/>
                <w:iCs/>
                <w:noProof/>
                <w:lang w:eastAsia="ko-KR"/>
              </w:rPr>
              <w:t xml:space="preserve"> is signalled, the UE ignores </w:t>
            </w:r>
            <w:r>
              <w:rPr>
                <w:bCs/>
                <w:i/>
                <w:noProof/>
                <w:lang w:eastAsia="ko-KR"/>
              </w:rPr>
              <w:t>ref-SCS-CP-r16</w:t>
            </w:r>
            <w:r>
              <w:rPr>
                <w:bCs/>
                <w:iCs/>
                <w:noProof/>
                <w:lang w:eastAsia="ko-KR"/>
              </w:rPr>
              <w:t>.</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bCs/>
                <w:i/>
                <w:iCs/>
                <w:szCs w:val="22"/>
                <w:lang w:eastAsia="en-GB"/>
              </w:rPr>
            </w:pPr>
            <w:r>
              <w:rPr>
                <w:b/>
                <w:bCs/>
                <w:i/>
                <w:iCs/>
                <w:lang w:eastAsia="en-GB"/>
              </w:rPr>
              <w:t>rmtc-Bandwidth</w:t>
            </w:r>
          </w:p>
          <w:p>
            <w:pPr>
              <w:pStyle w:val="TAL"/>
              <w:rPr>
                <w:szCs w:val="22"/>
                <w:lang w:eastAsia="sv-SE"/>
              </w:rPr>
            </w:pPr>
            <w:r>
              <w:rPr>
                <w:lang w:eastAsia="sv-SE"/>
              </w:rPr>
              <w:t>Indicates the bandwidth for the RSSI measurement (see TS 38.</w:t>
            </w:r>
            <w:r>
              <w:t xml:space="preserve"> 215 [9]</w:t>
            </w:r>
            <w:r>
              <w:rPr>
                <w:lang w:eastAsia="sv-SE"/>
              </w:rPr>
              <w:t xml:space="preserve">, clause </w:t>
            </w:r>
            <w:r>
              <w:t>5.1.21</w:t>
            </w:r>
            <w:r>
              <w:rPr>
                <w:lang w:eastAsia="sv-SE"/>
              </w:rPr>
              <w:t>)</w:t>
            </w:r>
            <w:r>
              <w:rPr>
                <w:szCs w:val="22"/>
                <w:lang w:eastAsia="en-GB"/>
              </w:rPr>
              <w:t>.</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szCs w:val="22"/>
                <w:lang w:eastAsia="en-GB"/>
              </w:rPr>
            </w:pPr>
            <w:r>
              <w:rPr>
                <w:rFonts w:cs="Arial"/>
                <w:b/>
                <w:i/>
                <w:szCs w:val="18"/>
                <w:lang w:eastAsia="en-GB"/>
              </w:rPr>
              <w:t>rmtc-Frequency</w:t>
            </w:r>
          </w:p>
          <w:p>
            <w:pPr>
              <w:pStyle w:val="TAL"/>
              <w:rPr>
                <w:b/>
                <w:i/>
                <w:szCs w:val="22"/>
                <w:lang w:eastAsia="sv-SE"/>
              </w:rPr>
            </w:pPr>
            <w:r>
              <w:rPr>
                <w:rFonts w:cs="Arial"/>
                <w:szCs w:val="18"/>
                <w:lang w:eastAsia="sv-SE"/>
              </w:rPr>
              <w:t xml:space="preserve">Indicates the center frequency of the measured bandwidth </w:t>
            </w:r>
            <w:r>
              <w:rPr>
                <w:szCs w:val="22"/>
              </w:rPr>
              <w:t>for a frequency which operates with shared spectrum channel access</w:t>
            </w:r>
            <w:r>
              <w:rPr>
                <w:rFonts w:cs="Arial"/>
                <w:szCs w:val="18"/>
                <w:lang w:eastAsia="sv-SE"/>
              </w:rPr>
              <w:t xml:space="preserve"> (see TS 38.</w:t>
            </w:r>
            <w:r>
              <w:rPr>
                <w:rFonts w:cs="Arial"/>
                <w:szCs w:val="18"/>
              </w:rPr>
              <w:t xml:space="preserve"> 215 [9]</w:t>
            </w:r>
            <w:r>
              <w:rPr>
                <w:rFonts w:cs="Arial"/>
                <w:szCs w:val="18"/>
                <w:lang w:eastAsia="sv-SE"/>
              </w:rPr>
              <w:t xml:space="preserve">, clause </w:t>
            </w:r>
            <w:r>
              <w:rPr>
                <w:rFonts w:cs="Arial"/>
                <w:szCs w:val="18"/>
              </w:rPr>
              <w:t>5.1.21</w:t>
            </w:r>
            <w:r>
              <w:rPr>
                <w:rFonts w:cs="Arial"/>
                <w:szCs w:val="18"/>
                <w:lang w:eastAsia="sv-SE"/>
              </w:rPr>
              <w:t>)</w:t>
            </w:r>
            <w:r>
              <w:rPr>
                <w:szCs w:val="22"/>
                <w:lang w:eastAsia="en-GB"/>
              </w:rPr>
              <w:t>.</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szCs w:val="22"/>
                <w:lang w:eastAsia="en-GB"/>
              </w:rPr>
            </w:pPr>
            <w:r>
              <w:rPr>
                <w:rFonts w:cs="Arial"/>
                <w:b/>
                <w:i/>
                <w:szCs w:val="18"/>
                <w:lang w:eastAsia="en-GB"/>
              </w:rPr>
              <w:t>rmtc-Periodicity</w:t>
            </w:r>
          </w:p>
          <w:p>
            <w:pPr>
              <w:pStyle w:val="TAL"/>
              <w:rPr>
                <w:b/>
                <w:i/>
                <w:szCs w:val="22"/>
                <w:lang w:eastAsia="sv-SE"/>
              </w:rPr>
            </w:pPr>
            <w:r>
              <w:rPr>
                <w:rFonts w:cs="Arial"/>
                <w:szCs w:val="18"/>
                <w:lang w:eastAsia="en-GB"/>
              </w:rPr>
              <w:t xml:space="preserve">Indicates the RSSI measurement timing configuration (RMTC) periodicity </w:t>
            </w:r>
            <w:r>
              <w:rPr>
                <w:rFonts w:cs="Arial"/>
                <w:szCs w:val="18"/>
                <w:lang w:eastAsia="sv-SE"/>
              </w:rPr>
              <w:t>(see TS 38.215 [9]</w:t>
            </w:r>
            <w:r>
              <w:rPr>
                <w:rFonts w:cs="Arial"/>
                <w:szCs w:val="18"/>
              </w:rPr>
              <w:t>, clause 5.1.21</w:t>
            </w:r>
            <w:r>
              <w:rPr>
                <w:rFonts w:cs="Arial"/>
                <w:szCs w:val="18"/>
                <w:lang w:eastAsia="sv-SE"/>
              </w:rPr>
              <w:t>)</w:t>
            </w:r>
            <w:r>
              <w:rPr>
                <w:rFonts w:cs="Arial"/>
                <w:szCs w:val="18"/>
                <w:lang w:eastAsia="en-GB"/>
              </w:rPr>
              <w:t>.</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szCs w:val="22"/>
                <w:lang w:eastAsia="en-GB"/>
              </w:rPr>
            </w:pPr>
            <w:r>
              <w:rPr>
                <w:rFonts w:cs="Arial"/>
                <w:b/>
                <w:i/>
                <w:szCs w:val="18"/>
                <w:lang w:eastAsia="en-GB"/>
              </w:rPr>
              <w:t>rmtc-SubframeOffset</w:t>
            </w:r>
          </w:p>
          <w:p>
            <w:pPr>
              <w:pStyle w:val="TAL"/>
              <w:rPr>
                <w:b/>
                <w:i/>
                <w:szCs w:val="22"/>
                <w:lang w:eastAsia="sv-SE"/>
              </w:rPr>
            </w:pPr>
            <w:r>
              <w:rPr>
                <w:rFonts w:cs="Arial"/>
                <w:szCs w:val="18"/>
                <w:lang w:eastAsia="en-GB"/>
              </w:rPr>
              <w:t xml:space="preserve">Indicates the RSSI measurement timing configuration (RMTC) subframe offset for this frequency </w:t>
            </w:r>
            <w:r>
              <w:rPr>
                <w:rFonts w:cs="Arial"/>
                <w:szCs w:val="18"/>
                <w:lang w:eastAsia="sv-SE"/>
              </w:rPr>
              <w:t>(see TS 38.215 [9]</w:t>
            </w:r>
            <w:r>
              <w:rPr>
                <w:rFonts w:cs="Arial"/>
                <w:szCs w:val="18"/>
              </w:rPr>
              <w:t>, clause 5.1.21</w:t>
            </w:r>
            <w:r>
              <w:rPr>
                <w:rFonts w:cs="Arial"/>
                <w:szCs w:val="18"/>
                <w:lang w:eastAsia="sv-SE"/>
              </w:rPr>
              <w:t>)</w:t>
            </w:r>
            <w:r>
              <w:rPr>
                <w:rFonts w:cs="Arial"/>
                <w:szCs w:val="18"/>
                <w:lang w:eastAsia="en-GB"/>
              </w:rPr>
              <w:t>.</w:t>
            </w:r>
            <w:r>
              <w:rPr>
                <w:lang w:eastAsia="en-GB"/>
              </w:rPr>
              <w:t xml:space="preserve"> For inter-frequency measurements, this field is optional present and if it is not configured, the UE chooses a random value as </w:t>
            </w:r>
            <w:r>
              <w:rPr>
                <w:i/>
                <w:lang w:eastAsia="en-GB"/>
              </w:rPr>
              <w:t>rmtc-SubframeOffset</w:t>
            </w:r>
            <w:r>
              <w:rPr>
                <w:lang w:eastAsia="en-GB"/>
              </w:rPr>
              <w:t xml:space="preserve"> for </w:t>
            </w:r>
            <w:r>
              <w:rPr>
                <w:i/>
                <w:lang w:eastAsia="en-GB"/>
              </w:rPr>
              <w:t>measDurationSymbols</w:t>
            </w:r>
            <w:r>
              <w:rPr>
                <w:lang w:eastAsia="en-GB"/>
              </w:rPr>
              <w:t xml:space="preserve"> which shall be selected to be between 0 and the configured </w:t>
            </w:r>
            <w:r>
              <w:rPr>
                <w:i/>
                <w:lang w:eastAsia="en-GB"/>
              </w:rPr>
              <w:t>rmtc-Periodicity</w:t>
            </w:r>
            <w:r>
              <w:rPr>
                <w:lang w:eastAsia="en-GB"/>
              </w:rPr>
              <w:t xml:space="preserve"> with equal probability.</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i/>
                <w:szCs w:val="22"/>
                <w:lang w:eastAsia="en-GB"/>
              </w:rPr>
            </w:pPr>
            <w:r>
              <w:rPr>
                <w:rFonts w:cs="Arial"/>
                <w:b/>
                <w:i/>
                <w:szCs w:val="18"/>
                <w:lang w:eastAsia="en-GB"/>
              </w:rPr>
              <w:t>servCellId</w:t>
            </w:r>
          </w:p>
          <w:p>
            <w:pPr>
              <w:pStyle w:val="TAL"/>
              <w:rPr>
                <w:b/>
                <w:bCs/>
                <w:i/>
                <w:noProof/>
                <w:lang w:eastAsia="ko-KR"/>
              </w:rPr>
            </w:pPr>
            <w:r>
              <w:rPr>
                <w:rFonts w:cs="Arial"/>
                <w:szCs w:val="18"/>
                <w:lang w:eastAsia="en-GB"/>
              </w:rPr>
              <w:t>Indicates the reference serving cell index for the TCI state.</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rFonts w:cs="Arial"/>
                <w:b/>
                <w:i/>
                <w:szCs w:val="18"/>
                <w:lang w:eastAsia="en-GB"/>
              </w:rPr>
            </w:pPr>
            <w:r>
              <w:rPr>
                <w:rFonts w:cs="Arial"/>
                <w:b/>
                <w:i/>
                <w:szCs w:val="18"/>
                <w:lang w:eastAsia="en-GB"/>
              </w:rPr>
              <w:t>tci-StateId</w:t>
            </w:r>
          </w:p>
          <w:p>
            <w:pPr>
              <w:pStyle w:val="TAL"/>
              <w:rPr>
                <w:rFonts w:cs="Arial"/>
                <w:bCs/>
                <w:iCs/>
                <w:szCs w:val="18"/>
                <w:lang w:eastAsia="en-GB"/>
              </w:rPr>
            </w:pPr>
            <w:r>
              <w:rPr>
                <w:rFonts w:cs="Arial"/>
                <w:bCs/>
                <w:iCs/>
                <w:szCs w:val="18"/>
                <w:lang w:eastAsia="en-GB"/>
              </w:rPr>
              <w:t>Indicates the TCI state to be used for RSSI measurements. This field is only applicable for shared spectrum channel access in FR2-2.</w:t>
            </w:r>
          </w:p>
        </w:tc>
      </w:tr>
    </w:tbl>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tc>
          <w:tcPr>
            <w:tcW w:w="14507" w:type="dxa"/>
            <w:tcBorders>
              <w:top w:val="single" w:sz="4" w:space="0" w:color="auto"/>
              <w:left w:val="single" w:sz="4" w:space="0" w:color="auto"/>
              <w:bottom w:val="single" w:sz="4" w:space="0" w:color="auto"/>
              <w:right w:val="single" w:sz="4" w:space="0" w:color="auto"/>
            </w:tcBorders>
            <w:hideMark/>
          </w:tcPr>
          <w:p>
            <w:pPr>
              <w:pStyle w:val="TAH"/>
              <w:rPr>
                <w:szCs w:val="22"/>
                <w:lang w:eastAsia="sv-SE"/>
              </w:rPr>
            </w:pPr>
            <w:r>
              <w:rPr>
                <w:i/>
                <w:szCs w:val="22"/>
                <w:lang w:eastAsia="sv-SE"/>
              </w:rPr>
              <w:t xml:space="preserve">ReferenceSignalConfig </w:t>
            </w:r>
            <w:r>
              <w:rPr>
                <w:szCs w:val="22"/>
                <w:lang w:eastAsia="sv-SE"/>
              </w:rPr>
              <w:t>field descriptions</w:t>
            </w:r>
          </w:p>
        </w:tc>
      </w:tr>
      <w:tr>
        <w:tc>
          <w:tcPr>
            <w:tcW w:w="14507"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csi-rs-ResourceConfigMobility</w:t>
            </w:r>
          </w:p>
          <w:p>
            <w:pPr>
              <w:pStyle w:val="TAL"/>
              <w:rPr>
                <w:szCs w:val="22"/>
                <w:lang w:eastAsia="sv-SE"/>
              </w:rPr>
            </w:pPr>
            <w:r>
              <w:rPr>
                <w:szCs w:val="22"/>
                <w:lang w:eastAsia="sv-SE"/>
              </w:rPr>
              <w:t>CSI-RS resources to be used for CSI-RS based RRM measurements.</w:t>
            </w:r>
          </w:p>
        </w:tc>
      </w:tr>
      <w:tr>
        <w:tc>
          <w:tcPr>
            <w:tcW w:w="14507"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ssb-ConfigMobility</w:t>
            </w:r>
          </w:p>
          <w:p>
            <w:pPr>
              <w:pStyle w:val="TAL"/>
              <w:rPr>
                <w:szCs w:val="22"/>
                <w:lang w:eastAsia="sv-SE"/>
              </w:rPr>
            </w:pPr>
            <w:r>
              <w:rPr>
                <w:szCs w:val="22"/>
                <w:lang w:eastAsia="sv-SE"/>
              </w:rPr>
              <w:t>SSB configuration for mobility (nominal SSBs, timing configuration).</w:t>
            </w:r>
          </w:p>
        </w:tc>
      </w:tr>
    </w:tbl>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tc>
          <w:tcPr>
            <w:tcW w:w="14173" w:type="dxa"/>
            <w:tcBorders>
              <w:top w:val="single" w:sz="4" w:space="0" w:color="auto"/>
              <w:left w:val="single" w:sz="4" w:space="0" w:color="auto"/>
              <w:bottom w:val="single" w:sz="4" w:space="0" w:color="auto"/>
              <w:right w:val="single" w:sz="4" w:space="0" w:color="auto"/>
            </w:tcBorders>
            <w:hideMark/>
          </w:tcPr>
          <w:p>
            <w:pPr>
              <w:pStyle w:val="TAH"/>
              <w:rPr>
                <w:szCs w:val="22"/>
                <w:lang w:eastAsia="sv-SE"/>
              </w:rPr>
            </w:pPr>
            <w:r>
              <w:rPr>
                <w:i/>
                <w:szCs w:val="22"/>
                <w:lang w:eastAsia="sv-SE"/>
              </w:rPr>
              <w:lastRenderedPageBreak/>
              <w:t xml:space="preserve">SSB-ConfigMobility </w:t>
            </w:r>
            <w:r>
              <w:rPr>
                <w:szCs w:val="22"/>
                <w:lang w:eastAsia="sv-SE"/>
              </w:rPr>
              <w:t>field descriptions</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szCs w:val="22"/>
                <w:lang w:eastAsia="sv-SE"/>
              </w:rPr>
            </w:pPr>
            <w:r>
              <w:rPr>
                <w:b/>
                <w:i/>
                <w:szCs w:val="22"/>
                <w:lang w:eastAsia="sv-SE"/>
              </w:rPr>
              <w:t>deriveSSB-IndexFromCell</w:t>
            </w:r>
          </w:p>
          <w:p>
            <w:pPr>
              <w:pStyle w:val="TAL"/>
              <w:rPr>
                <w:szCs w:val="22"/>
                <w:lang w:eastAsia="sv-SE"/>
              </w:rPr>
            </w:pPr>
            <w:r>
              <w:rPr>
                <w:szCs w:val="22"/>
                <w:lang w:eastAsia="sv-SE"/>
              </w:rPr>
              <w:t xml:space="preserve">If this field is set to </w:t>
            </w:r>
            <w:r>
              <w:rPr>
                <w:i/>
                <w:iCs/>
                <w:lang w:eastAsia="en-GB"/>
              </w:rPr>
              <w:t>true</w:t>
            </w:r>
            <w:r>
              <w:rPr>
                <w:szCs w:val="22"/>
                <w:lang w:eastAsia="sv-SE"/>
              </w:rPr>
              <w:t>, UE assumes SFN and frame boundary alignment across cells on the same frequency carrier as specified in TS 38.133 [14]. Hence, if the UE is configured with a serving cell for which (</w:t>
            </w:r>
            <w:r>
              <w:rPr>
                <w:i/>
                <w:szCs w:val="22"/>
                <w:lang w:eastAsia="sv-SE"/>
              </w:rPr>
              <w:t>absoluteFrequencySSB</w:t>
            </w:r>
            <w:r>
              <w:rPr>
                <w:szCs w:val="22"/>
                <w:lang w:eastAsia="sv-SE"/>
              </w:rPr>
              <w:t xml:space="preserve">, </w:t>
            </w:r>
            <w:r>
              <w:rPr>
                <w:i/>
                <w:szCs w:val="22"/>
                <w:lang w:eastAsia="sv-SE"/>
              </w:rPr>
              <w:t>subcarrierSpacing</w:t>
            </w:r>
            <w:r>
              <w:rPr>
                <w:szCs w:val="22"/>
                <w:lang w:eastAsia="sv-SE"/>
              </w:rPr>
              <w:t xml:space="preserve">) in </w:t>
            </w:r>
            <w:r>
              <w:rPr>
                <w:i/>
                <w:szCs w:val="22"/>
                <w:lang w:eastAsia="sv-SE"/>
              </w:rPr>
              <w:t>ServingCellConfigCommon</w:t>
            </w:r>
            <w:r>
              <w:rPr>
                <w:szCs w:val="22"/>
                <w:lang w:eastAsia="sv-SE"/>
              </w:rPr>
              <w:t xml:space="preserve"> is equal to (</w:t>
            </w:r>
            <w:r>
              <w:rPr>
                <w:i/>
                <w:szCs w:val="22"/>
                <w:lang w:eastAsia="sv-SE"/>
              </w:rPr>
              <w:t>ssbFrequency</w:t>
            </w:r>
            <w:r>
              <w:rPr>
                <w:szCs w:val="22"/>
                <w:lang w:eastAsia="sv-SE"/>
              </w:rPr>
              <w:t xml:space="preserve">, </w:t>
            </w:r>
            <w:r>
              <w:rPr>
                <w:i/>
                <w:szCs w:val="22"/>
                <w:lang w:eastAsia="sv-SE"/>
              </w:rPr>
              <w:t>ssbSubcarrierSpacing</w:t>
            </w:r>
            <w:r>
              <w:rPr>
                <w:szCs w:val="22"/>
                <w:lang w:eastAsia="sv-SE"/>
              </w:rPr>
              <w:t xml:space="preserve">) in this </w:t>
            </w:r>
            <w:r>
              <w:rPr>
                <w:i/>
                <w:szCs w:val="22"/>
                <w:lang w:eastAsia="sv-SE"/>
              </w:rPr>
              <w:t>MeasObjectNR</w:t>
            </w:r>
            <w:r>
              <w:rPr>
                <w:szCs w:val="22"/>
                <w:lang w:eastAsia="sv-SE"/>
              </w:rPr>
              <w:t>, this field indicates whether the UE can utilize the timing of this serving cell to derive the index of SS block transmitted by neighbour cell. Otherwise, this field indicates whether the UE may use the timing of any detected cell on that target frequency to derive the SSB index of all neighbour cells on that frequency.</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bCs/>
                <w:i/>
                <w:iCs/>
                <w:lang w:eastAsia="sv-SE"/>
              </w:rPr>
            </w:pPr>
            <w:bookmarkStart w:id="778" w:name="_Hlk97458315"/>
            <w:r>
              <w:rPr>
                <w:b/>
                <w:bCs/>
                <w:i/>
                <w:iCs/>
                <w:lang w:eastAsia="sv-SE"/>
              </w:rPr>
              <w:t>deriveSSB-IndexFromCellInter</w:t>
            </w:r>
          </w:p>
          <w:bookmarkEnd w:id="778"/>
          <w:p>
            <w:pPr>
              <w:pStyle w:val="TAL"/>
              <w:rPr>
                <w:b/>
                <w:i/>
                <w:szCs w:val="22"/>
                <w:lang w:eastAsia="sv-SE"/>
              </w:rPr>
            </w:pPr>
            <w:r>
              <w:rPr>
                <w:rFonts w:cs="Arial"/>
                <w:szCs w:val="18"/>
                <w:lang w:eastAsia="sv-SE"/>
              </w:rPr>
              <w:t xml:space="preserve">If this field is present, UE assumes SFN and frame boundary alignment between the </w:t>
            </w:r>
            <w:r>
              <w:rPr>
                <w:rFonts w:cs="Arial"/>
                <w:szCs w:val="18"/>
                <w:lang w:eastAsia="en-GB"/>
              </w:rPr>
              <w:t>reference serving cell</w:t>
            </w:r>
            <w:r>
              <w:rPr>
                <w:rFonts w:cs="Arial"/>
                <w:szCs w:val="18"/>
                <w:lang w:eastAsia="sv-SE"/>
              </w:rPr>
              <w:t xml:space="preserve"> indicated by </w:t>
            </w:r>
            <w:r>
              <w:rPr>
                <w:rFonts w:cs="Arial"/>
                <w:i/>
                <w:szCs w:val="18"/>
                <w:lang w:eastAsia="sv-SE"/>
              </w:rPr>
              <w:t xml:space="preserve">ServCellIndex </w:t>
            </w:r>
            <w:r>
              <w:rPr>
                <w:rFonts w:cs="Arial"/>
                <w:szCs w:val="18"/>
                <w:lang w:eastAsia="sv-SE"/>
              </w:rPr>
              <w:t xml:space="preserve">and all neighbour cells in this </w:t>
            </w:r>
            <w:r>
              <w:rPr>
                <w:rFonts w:cs="Arial"/>
                <w:i/>
                <w:szCs w:val="18"/>
                <w:lang w:eastAsia="sv-SE"/>
              </w:rPr>
              <w:t>MeasObjectNR</w:t>
            </w:r>
            <w:r>
              <w:rPr>
                <w:rFonts w:cs="Arial"/>
                <w:szCs w:val="18"/>
                <w:lang w:eastAsia="sv-SE"/>
              </w:rPr>
              <w:t xml:space="preserve"> as specified in TS 38.133 [14]. This field also indicates that the UE can utilize the timing of the </w:t>
            </w:r>
            <w:r>
              <w:rPr>
                <w:rFonts w:cs="Arial"/>
                <w:szCs w:val="18"/>
                <w:lang w:eastAsia="en-GB"/>
              </w:rPr>
              <w:t>reference serving cell</w:t>
            </w:r>
            <w:r>
              <w:rPr>
                <w:rFonts w:cs="Arial"/>
                <w:szCs w:val="18"/>
                <w:lang w:eastAsia="sv-SE"/>
              </w:rPr>
              <w:t xml:space="preserve"> indicated by </w:t>
            </w:r>
            <w:r>
              <w:rPr>
                <w:rFonts w:cs="Arial"/>
                <w:i/>
                <w:szCs w:val="18"/>
                <w:lang w:eastAsia="sv-SE"/>
              </w:rPr>
              <w:t>ServCellIndex</w:t>
            </w:r>
            <w:r>
              <w:rPr>
                <w:rFonts w:cs="Arial"/>
                <w:szCs w:val="18"/>
                <w:lang w:eastAsia="sv-SE"/>
              </w:rPr>
              <w:t xml:space="preserve"> to derive the index of SS block transmitted by all inter-frequency neighbour cells on the frequency indicated by the </w:t>
            </w:r>
            <w:r>
              <w:rPr>
                <w:rFonts w:cs="Arial"/>
                <w:i/>
                <w:szCs w:val="18"/>
                <w:lang w:eastAsia="sv-SE"/>
              </w:rPr>
              <w:t>MeasObjectNR</w:t>
            </w:r>
            <w:r>
              <w:rPr>
                <w:rFonts w:cs="Arial"/>
                <w:szCs w:val="18"/>
                <w:lang w:eastAsia="sv-SE"/>
              </w:rPr>
              <w:t xml:space="preserve">. When this field is included, the network should set </w:t>
            </w:r>
            <w:r>
              <w:rPr>
                <w:rFonts w:cs="Arial"/>
                <w:i/>
                <w:iCs/>
                <w:szCs w:val="18"/>
                <w:lang w:eastAsia="sv-SE"/>
              </w:rPr>
              <w:t>deriveSSB-IndexFromCell</w:t>
            </w:r>
            <w:r>
              <w:rPr>
                <w:rFonts w:cs="Arial"/>
                <w:szCs w:val="18"/>
                <w:lang w:eastAsia="sv-SE"/>
              </w:rPr>
              <w:t xml:space="preserve"> to </w:t>
            </w:r>
            <w:r>
              <w:rPr>
                <w:rFonts w:cs="Arial"/>
                <w:i/>
                <w:iCs/>
                <w:szCs w:val="18"/>
                <w:lang w:eastAsia="sv-SE"/>
              </w:rPr>
              <w:t>true</w:t>
            </w:r>
            <w:r>
              <w:rPr>
                <w:rFonts w:cs="Arial"/>
                <w:szCs w:val="18"/>
                <w:lang w:eastAsia="sv-SE"/>
              </w:rPr>
              <w:t>.</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ssb-ToMeasure</w:t>
            </w:r>
          </w:p>
          <w:p>
            <w:pPr>
              <w:pStyle w:val="TAL"/>
              <w:rPr>
                <w:szCs w:val="22"/>
                <w:lang w:eastAsia="sv-SE"/>
              </w:rPr>
            </w:pPr>
            <w:r>
              <w:rPr>
                <w:szCs w:val="22"/>
                <w:lang w:eastAsia="sv-SE"/>
              </w:rPr>
              <w:t xml:space="preserve">The set of SS blocks to be measured within the SMTC measurement duration. The first/leftmost bit corresponds to SS/PBCH block index 0, the second bit corresponds to SS/PBCH block index 1, and so on. Value 0 in the bitmap indicates that the corresponding SS/PBCH block is not to be measured while value 1 indicates that the corresponding SS/PBCH block is to be measured (see TS 38.215 [9]). When the field is not configured the UE measures on all SS blocks. Regardless of the value of this field, SS/PBCH blocks outside of the applicable </w:t>
            </w:r>
            <w:r>
              <w:rPr>
                <w:i/>
                <w:szCs w:val="22"/>
                <w:lang w:eastAsia="sv-SE"/>
              </w:rPr>
              <w:t>smtc</w:t>
            </w:r>
            <w:r>
              <w:rPr>
                <w:szCs w:val="22"/>
                <w:lang w:eastAsia="sv-SE"/>
              </w:rPr>
              <w:t xml:space="preserve"> are not to be measured. See TS 38.215 [9] clause 5.1.1.</w:t>
            </w:r>
          </w:p>
        </w:tc>
      </w:tr>
    </w:tbl>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tc>
          <w:tcPr>
            <w:tcW w:w="14173" w:type="dxa"/>
            <w:tcBorders>
              <w:top w:val="single" w:sz="4" w:space="0" w:color="auto"/>
              <w:left w:val="single" w:sz="4" w:space="0" w:color="auto"/>
              <w:bottom w:val="single" w:sz="4" w:space="0" w:color="auto"/>
              <w:right w:val="single" w:sz="4" w:space="0" w:color="auto"/>
            </w:tcBorders>
            <w:hideMark/>
          </w:tcPr>
          <w:p>
            <w:pPr>
              <w:pStyle w:val="TAH"/>
              <w:rPr>
                <w:szCs w:val="22"/>
              </w:rPr>
            </w:pPr>
            <w:r>
              <w:rPr>
                <w:i/>
                <w:szCs w:val="22"/>
              </w:rPr>
              <w:t xml:space="preserve">SSB-PositionQCL-CellsToAddMod </w:t>
            </w:r>
            <w:r>
              <w:rPr>
                <w:szCs w:val="22"/>
              </w:rPr>
              <w:t>field descriptions</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iCs/>
                <w:szCs w:val="22"/>
                <w:lang w:eastAsia="en-GB"/>
              </w:rPr>
            </w:pPr>
            <w:r>
              <w:rPr>
                <w:b/>
                <w:i/>
                <w:iCs/>
                <w:szCs w:val="22"/>
                <w:lang w:eastAsia="en-GB"/>
              </w:rPr>
              <w:t>physCellId</w:t>
            </w:r>
          </w:p>
          <w:p>
            <w:pPr>
              <w:pStyle w:val="TAL"/>
              <w:rPr>
                <w:szCs w:val="22"/>
                <w:lang w:eastAsia="x-none"/>
              </w:rPr>
            </w:pPr>
            <w:r>
              <w:rPr>
                <w:szCs w:val="22"/>
                <w:lang w:eastAsia="en-GB"/>
              </w:rPr>
              <w:t>Physical cell identity of a cell in the cell list.</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rFonts w:cs="Arial"/>
                <w:b/>
                <w:i/>
                <w:iCs/>
                <w:szCs w:val="18"/>
              </w:rPr>
            </w:pPr>
            <w:r>
              <w:rPr>
                <w:rFonts w:cs="Arial"/>
                <w:b/>
                <w:i/>
                <w:iCs/>
                <w:szCs w:val="18"/>
              </w:rPr>
              <w:t>ssb-PositionQCL</w:t>
            </w:r>
          </w:p>
          <w:p>
            <w:pPr>
              <w:pStyle w:val="TAL"/>
              <w:rPr>
                <w:szCs w:val="22"/>
              </w:rPr>
            </w:pPr>
            <w:r>
              <w:rPr>
                <w:rFonts w:cs="Arial"/>
                <w:bCs/>
                <w:lang w:eastAsia="en-GB"/>
              </w:rPr>
              <w:t xml:space="preserve">Indicates the QCL relation between SS/PBCH blocks for a specific cell as specified in TS 38.213 [13], clause 4.1. If provided, the cell specific value overwrites the value signalled by </w:t>
            </w:r>
            <w:r>
              <w:rPr>
                <w:rFonts w:cs="Courier New"/>
                <w:i/>
                <w:iCs/>
              </w:rPr>
              <w:t>ssb-PositionQCL-Common</w:t>
            </w:r>
            <w:r>
              <w:rPr>
                <w:lang w:eastAsia="en-GB"/>
              </w:rPr>
              <w:t>.</w:t>
            </w:r>
          </w:p>
        </w:tc>
      </w:tr>
    </w:tbl>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tc>
          <w:tcPr>
            <w:tcW w:w="4027" w:type="dxa"/>
            <w:tcBorders>
              <w:top w:val="single" w:sz="4" w:space="0" w:color="auto"/>
              <w:left w:val="single" w:sz="4" w:space="0" w:color="auto"/>
              <w:bottom w:val="single" w:sz="4" w:space="0" w:color="auto"/>
              <w:right w:val="single" w:sz="4" w:space="0" w:color="auto"/>
            </w:tcBorders>
            <w:hideMark/>
          </w:tcPr>
          <w:p>
            <w:pPr>
              <w:pStyle w:val="TAH"/>
              <w:rPr>
                <w:szCs w:val="22"/>
                <w:lang w:eastAsia="sv-SE"/>
              </w:rPr>
            </w:pPr>
            <w:r>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pPr>
              <w:pStyle w:val="TAH"/>
              <w:rPr>
                <w:szCs w:val="22"/>
                <w:lang w:eastAsia="sv-SE"/>
              </w:rPr>
            </w:pPr>
            <w:r>
              <w:rPr>
                <w:szCs w:val="22"/>
                <w:lang w:eastAsia="sv-SE"/>
              </w:rPr>
              <w:t>Explanation</w:t>
            </w:r>
          </w:p>
        </w:tc>
      </w:tr>
      <w:tr>
        <w:tc>
          <w:tcPr>
            <w:tcW w:w="4027" w:type="dxa"/>
            <w:tcBorders>
              <w:top w:val="single" w:sz="4" w:space="0" w:color="auto"/>
              <w:left w:val="single" w:sz="4" w:space="0" w:color="auto"/>
              <w:bottom w:val="single" w:sz="4" w:space="0" w:color="auto"/>
              <w:right w:val="single" w:sz="4" w:space="0" w:color="auto"/>
            </w:tcBorders>
            <w:hideMark/>
          </w:tcPr>
          <w:p>
            <w:pPr>
              <w:pStyle w:val="TAL"/>
              <w:rPr>
                <w:i/>
                <w:szCs w:val="22"/>
                <w:lang w:eastAsia="sv-SE"/>
              </w:rPr>
            </w:pPr>
            <w:r>
              <w:rPr>
                <w:i/>
                <w:szCs w:val="22"/>
                <w:lang w:eastAsia="sv-SE"/>
              </w:rPr>
              <w:t>CSI-RS</w:t>
            </w:r>
          </w:p>
        </w:tc>
        <w:tc>
          <w:tcPr>
            <w:tcW w:w="10146"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szCs w:val="22"/>
                <w:lang w:eastAsia="sv-SE"/>
              </w:rPr>
              <w:t xml:space="preserve">This field is mandatory present if </w:t>
            </w:r>
            <w:r>
              <w:rPr>
                <w:i/>
                <w:szCs w:val="22"/>
                <w:lang w:eastAsia="sv-SE"/>
              </w:rPr>
              <w:t>csi-rs-ResourceConfigMobility</w:t>
            </w:r>
            <w:r>
              <w:rPr>
                <w:szCs w:val="22"/>
                <w:lang w:eastAsia="sv-SE"/>
              </w:rPr>
              <w:t xml:space="preserve"> is configured, otherwise, it is absent.</w:t>
            </w:r>
          </w:p>
        </w:tc>
      </w:tr>
      <w:tr>
        <w:tc>
          <w:tcPr>
            <w:tcW w:w="4027" w:type="dxa"/>
            <w:tcBorders>
              <w:top w:val="single" w:sz="4" w:space="0" w:color="auto"/>
              <w:left w:val="single" w:sz="4" w:space="0" w:color="auto"/>
              <w:bottom w:val="single" w:sz="4" w:space="0" w:color="auto"/>
              <w:right w:val="single" w:sz="4" w:space="0" w:color="auto"/>
            </w:tcBorders>
            <w:hideMark/>
          </w:tcPr>
          <w:p>
            <w:pPr>
              <w:pStyle w:val="TAL"/>
              <w:rPr>
                <w:i/>
                <w:szCs w:val="22"/>
                <w:lang w:eastAsia="sv-SE"/>
              </w:rPr>
            </w:pPr>
            <w:r>
              <w:rPr>
                <w:i/>
                <w:szCs w:val="22"/>
                <w:lang w:eastAsia="sv-SE"/>
              </w:rPr>
              <w:t>SSBorAssociatedSSB</w:t>
            </w:r>
          </w:p>
        </w:tc>
        <w:tc>
          <w:tcPr>
            <w:tcW w:w="10146"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szCs w:val="22"/>
                <w:lang w:eastAsia="sv-SE"/>
              </w:rPr>
              <w:t xml:space="preserve">This field is mandatory present if </w:t>
            </w:r>
            <w:r>
              <w:rPr>
                <w:i/>
                <w:lang w:eastAsia="sv-SE"/>
              </w:rPr>
              <w:t>ssb-ConfigMobility</w:t>
            </w:r>
            <w:r>
              <w:rPr>
                <w:szCs w:val="22"/>
                <w:lang w:eastAsia="sv-SE"/>
              </w:rPr>
              <w:t xml:space="preserve"> is configured or </w:t>
            </w:r>
            <w:r>
              <w:rPr>
                <w:i/>
                <w:lang w:eastAsia="sv-SE"/>
              </w:rPr>
              <w:t>associatedSSB</w:t>
            </w:r>
            <w:r>
              <w:rPr>
                <w:szCs w:val="22"/>
                <w:lang w:eastAsia="sv-SE"/>
              </w:rPr>
              <w:t xml:space="preserve"> is configured in at least one cell. Otherwise, it is absent, Need R.</w:t>
            </w:r>
          </w:p>
        </w:tc>
      </w:tr>
      <w:tr>
        <w:tc>
          <w:tcPr>
            <w:tcW w:w="4027" w:type="dxa"/>
            <w:tcBorders>
              <w:top w:val="single" w:sz="4" w:space="0" w:color="auto"/>
              <w:left w:val="single" w:sz="4" w:space="0" w:color="auto"/>
              <w:bottom w:val="single" w:sz="4" w:space="0" w:color="auto"/>
              <w:right w:val="single" w:sz="4" w:space="0" w:color="auto"/>
            </w:tcBorders>
            <w:hideMark/>
          </w:tcPr>
          <w:p>
            <w:pPr>
              <w:pStyle w:val="TAL"/>
              <w:rPr>
                <w:i/>
                <w:szCs w:val="22"/>
                <w:lang w:eastAsia="sv-SE"/>
              </w:rPr>
            </w:pPr>
            <w:r>
              <w:rPr>
                <w:i/>
                <w:szCs w:val="22"/>
                <w:lang w:eastAsia="sv-SE"/>
              </w:rPr>
              <w:t>IntraFreqConnected</w:t>
            </w:r>
          </w:p>
        </w:tc>
        <w:tc>
          <w:tcPr>
            <w:tcW w:w="10146"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szCs w:val="22"/>
                <w:lang w:eastAsia="sv-SE"/>
              </w:rPr>
              <w:t>This field is optionally present, Need R if the UE is configured with a serving cell for which (absoluteFrequencySSB, subcarrierSpacing) in ServingCellConfigCommon is equal to (</w:t>
            </w:r>
            <w:r>
              <w:rPr>
                <w:i/>
                <w:lang w:eastAsia="sv-SE"/>
              </w:rPr>
              <w:t>ssbFrequency</w:t>
            </w:r>
            <w:r>
              <w:rPr>
                <w:szCs w:val="22"/>
                <w:lang w:eastAsia="sv-SE"/>
              </w:rPr>
              <w:t xml:space="preserve">, </w:t>
            </w:r>
            <w:r>
              <w:rPr>
                <w:i/>
                <w:lang w:eastAsia="sv-SE"/>
              </w:rPr>
              <w:t>ssbSubcarrierSpacing</w:t>
            </w:r>
            <w:r>
              <w:rPr>
                <w:szCs w:val="22"/>
                <w:lang w:eastAsia="sv-SE"/>
              </w:rPr>
              <w:t xml:space="preserve">) in this </w:t>
            </w:r>
            <w:r>
              <w:rPr>
                <w:i/>
                <w:lang w:eastAsia="sv-SE"/>
              </w:rPr>
              <w:t>MeasObjectNR</w:t>
            </w:r>
            <w:r>
              <w:rPr>
                <w:szCs w:val="22"/>
                <w:lang w:eastAsia="sv-SE"/>
              </w:rPr>
              <w:t>, otherwise, it is absent.</w:t>
            </w:r>
          </w:p>
        </w:tc>
      </w:tr>
      <w:tr>
        <w:tc>
          <w:tcPr>
            <w:tcW w:w="4027" w:type="dxa"/>
            <w:tcBorders>
              <w:top w:val="single" w:sz="4" w:space="0" w:color="auto"/>
              <w:left w:val="single" w:sz="4" w:space="0" w:color="auto"/>
              <w:bottom w:val="single" w:sz="4" w:space="0" w:color="auto"/>
              <w:right w:val="single" w:sz="4" w:space="0" w:color="auto"/>
            </w:tcBorders>
            <w:hideMark/>
          </w:tcPr>
          <w:p>
            <w:pPr>
              <w:pStyle w:val="TAL"/>
              <w:rPr>
                <w:i/>
                <w:iCs/>
                <w:szCs w:val="22"/>
              </w:rPr>
            </w:pPr>
            <w:r>
              <w:rPr>
                <w:i/>
                <w:iCs/>
              </w:rPr>
              <w:t>SharedSpectrum</w:t>
            </w:r>
          </w:p>
        </w:tc>
        <w:tc>
          <w:tcPr>
            <w:tcW w:w="10146" w:type="dxa"/>
            <w:tcBorders>
              <w:top w:val="single" w:sz="4" w:space="0" w:color="auto"/>
              <w:left w:val="single" w:sz="4" w:space="0" w:color="auto"/>
              <w:bottom w:val="single" w:sz="4" w:space="0" w:color="auto"/>
              <w:right w:val="single" w:sz="4" w:space="0" w:color="auto"/>
            </w:tcBorders>
            <w:hideMark/>
          </w:tcPr>
          <w:p>
            <w:pPr>
              <w:pStyle w:val="TAL"/>
              <w:rPr>
                <w:szCs w:val="22"/>
              </w:rPr>
            </w:pPr>
            <w:r>
              <w:rPr>
                <w:szCs w:val="22"/>
              </w:rPr>
              <w:t xml:space="preserve">This field is mandatory present if this </w:t>
            </w:r>
            <w:r>
              <w:rPr>
                <w:i/>
                <w:iCs/>
                <w:szCs w:val="22"/>
              </w:rPr>
              <w:t>MeasObject</w:t>
            </w:r>
            <w:r>
              <w:rPr>
                <w:szCs w:val="22"/>
              </w:rPr>
              <w:t xml:space="preserve"> is for a frequency which operates with shared spectrum channel access in FR1. Otherwise, it is absent, Need R.</w:t>
            </w:r>
          </w:p>
        </w:tc>
      </w:tr>
      <w:tr>
        <w:tc>
          <w:tcPr>
            <w:tcW w:w="4027" w:type="dxa"/>
            <w:tcBorders>
              <w:top w:val="single" w:sz="4" w:space="0" w:color="auto"/>
              <w:left w:val="single" w:sz="4" w:space="0" w:color="auto"/>
              <w:bottom w:val="single" w:sz="4" w:space="0" w:color="auto"/>
              <w:right w:val="single" w:sz="4" w:space="0" w:color="auto"/>
            </w:tcBorders>
            <w:hideMark/>
          </w:tcPr>
          <w:p>
            <w:pPr>
              <w:pStyle w:val="TAL"/>
              <w:rPr>
                <w:i/>
                <w:iCs/>
              </w:rPr>
            </w:pPr>
            <w:r>
              <w:rPr>
                <w:i/>
                <w:iCs/>
              </w:rPr>
              <w:t>SharedSpectrum2</w:t>
            </w:r>
          </w:p>
        </w:tc>
        <w:tc>
          <w:tcPr>
            <w:tcW w:w="10146" w:type="dxa"/>
            <w:tcBorders>
              <w:top w:val="single" w:sz="4" w:space="0" w:color="auto"/>
              <w:left w:val="single" w:sz="4" w:space="0" w:color="auto"/>
              <w:bottom w:val="single" w:sz="4" w:space="0" w:color="auto"/>
              <w:right w:val="single" w:sz="4" w:space="0" w:color="auto"/>
            </w:tcBorders>
            <w:hideMark/>
          </w:tcPr>
          <w:p>
            <w:pPr>
              <w:pStyle w:val="TAL"/>
              <w:rPr>
                <w:szCs w:val="22"/>
              </w:rPr>
            </w:pPr>
            <w:r>
              <w:rPr>
                <w:szCs w:val="22"/>
              </w:rPr>
              <w:t xml:space="preserve">This field is optionally present if this </w:t>
            </w:r>
            <w:r>
              <w:rPr>
                <w:i/>
                <w:iCs/>
                <w:szCs w:val="22"/>
              </w:rPr>
              <w:t>MeasObject</w:t>
            </w:r>
            <w:r>
              <w:rPr>
                <w:szCs w:val="22"/>
              </w:rPr>
              <w:t xml:space="preserve"> is for a frequency which operates with shared spectrum channel access in FR2-2. Otherwise, it is absent, Need R.</w:t>
            </w:r>
          </w:p>
        </w:tc>
      </w:tr>
    </w:tbl>
    <w:p/>
    <w:p>
      <w:pPr>
        <w:pStyle w:val="4"/>
      </w:pPr>
      <w:bookmarkStart w:id="779" w:name="_Toc60777262"/>
      <w:bookmarkStart w:id="780" w:name="_Toc100930161"/>
      <w:r>
        <w:t>–</w:t>
      </w:r>
      <w:r>
        <w:tab/>
      </w:r>
      <w:r>
        <w:rPr>
          <w:i/>
          <w:iCs/>
        </w:rPr>
        <w:t>MeasObjectNR-SL</w:t>
      </w:r>
      <w:bookmarkEnd w:id="779"/>
      <w:bookmarkEnd w:id="780"/>
    </w:p>
    <w:p>
      <w:r>
        <w:t xml:space="preserve">The IE </w:t>
      </w:r>
      <w:r>
        <w:rPr>
          <w:i/>
        </w:rPr>
        <w:t>MeasObjectNR-SL</w:t>
      </w:r>
      <w:r>
        <w:t xml:space="preserve"> concerns a measurement object including a list of transmission resource pool(s) for which CBR measurement is performed for NR sidelink communication.</w:t>
      </w:r>
    </w:p>
    <w:p>
      <w:pPr>
        <w:pStyle w:val="TH"/>
        <w:rPr>
          <w:b w:val="0"/>
        </w:rPr>
      </w:pPr>
      <w:r>
        <w:rPr>
          <w:i/>
        </w:rPr>
        <w:lastRenderedPageBreak/>
        <w:t>MeasObjectNR-SL</w:t>
      </w:r>
      <w:r>
        <w:t xml:space="preserve"> information element</w:t>
      </w:r>
    </w:p>
    <w:p>
      <w:pPr>
        <w:pStyle w:val="PL"/>
        <w:rPr>
          <w:color w:val="808080"/>
        </w:rPr>
      </w:pPr>
      <w:r>
        <w:rPr>
          <w:color w:val="808080"/>
        </w:rPr>
        <w:t>-- ASN1START</w:t>
      </w:r>
    </w:p>
    <w:p>
      <w:pPr>
        <w:pStyle w:val="PL"/>
        <w:rPr>
          <w:color w:val="808080"/>
        </w:rPr>
      </w:pPr>
      <w:r>
        <w:rPr>
          <w:color w:val="808080"/>
        </w:rPr>
        <w:t>-- TAG-MEASOBJECTNR-SL-START</w:t>
      </w:r>
    </w:p>
    <w:p>
      <w:pPr>
        <w:pStyle w:val="PL"/>
      </w:pPr>
    </w:p>
    <w:p>
      <w:pPr>
        <w:pStyle w:val="PL"/>
      </w:pPr>
      <w:r>
        <w:t xml:space="preserve">MeasObjectNR-SL-r16 ::=      </w:t>
      </w:r>
      <w:r>
        <w:rPr>
          <w:color w:val="993366"/>
        </w:rPr>
        <w:t>SEQUENCE</w:t>
      </w:r>
      <w:r>
        <w:t xml:space="preserve"> {</w:t>
      </w:r>
    </w:p>
    <w:p>
      <w:pPr>
        <w:pStyle w:val="PL"/>
        <w:rPr>
          <w:color w:val="808080"/>
        </w:rPr>
      </w:pPr>
      <w:r>
        <w:t xml:space="preserve">    tx-PoolMeasToRemoveList-r16  Tx-PoolMeasList-r16                           </w:t>
      </w:r>
      <w:r>
        <w:rPr>
          <w:color w:val="993366"/>
        </w:rPr>
        <w:t>OPTIONAL</w:t>
      </w:r>
      <w:r>
        <w:t xml:space="preserve">,       </w:t>
      </w:r>
      <w:r>
        <w:rPr>
          <w:color w:val="808080"/>
        </w:rPr>
        <w:t>-- Need N</w:t>
      </w:r>
    </w:p>
    <w:p>
      <w:pPr>
        <w:pStyle w:val="PL"/>
        <w:rPr>
          <w:color w:val="808080"/>
        </w:rPr>
      </w:pPr>
      <w:r>
        <w:t xml:space="preserve">    tx-PoolMeasToAddModList-r16  Tx-PoolMeasList-r16                           </w:t>
      </w:r>
      <w:r>
        <w:rPr>
          <w:color w:val="993366"/>
        </w:rPr>
        <w:t>OPTIONAL</w:t>
      </w:r>
      <w:r>
        <w:t xml:space="preserve">        </w:t>
      </w:r>
      <w:r>
        <w:rPr>
          <w:color w:val="808080"/>
        </w:rPr>
        <w:t>-- Need N</w:t>
      </w:r>
    </w:p>
    <w:p>
      <w:pPr>
        <w:pStyle w:val="PL"/>
      </w:pPr>
      <w:r>
        <w:t>}</w:t>
      </w:r>
    </w:p>
    <w:p>
      <w:pPr>
        <w:pStyle w:val="PL"/>
      </w:pPr>
    </w:p>
    <w:p>
      <w:pPr>
        <w:pStyle w:val="PL"/>
      </w:pPr>
      <w:r>
        <w:t xml:space="preserve">Tx-PoolMeasList-r16 ::= </w:t>
      </w:r>
      <w:r>
        <w:rPr>
          <w:color w:val="993366"/>
        </w:rPr>
        <w:t>SEQUENCE</w:t>
      </w:r>
      <w:r>
        <w:t xml:space="preserve"> (</w:t>
      </w:r>
      <w:r>
        <w:rPr>
          <w:color w:val="993366"/>
        </w:rPr>
        <w:t>SIZE</w:t>
      </w:r>
      <w:r>
        <w:t xml:space="preserve"> (1..maxNrofSL-PoolToMeasureNR-r16))</w:t>
      </w:r>
      <w:r>
        <w:rPr>
          <w:color w:val="993366"/>
        </w:rPr>
        <w:t xml:space="preserve"> OF</w:t>
      </w:r>
      <w:r>
        <w:t xml:space="preserve"> SL-ResourcePoolID-r16</w:t>
      </w:r>
    </w:p>
    <w:p>
      <w:pPr>
        <w:pStyle w:val="PL"/>
      </w:pPr>
    </w:p>
    <w:p>
      <w:pPr>
        <w:pStyle w:val="PL"/>
        <w:rPr>
          <w:color w:val="808080"/>
        </w:rPr>
      </w:pPr>
      <w:r>
        <w:rPr>
          <w:color w:val="808080"/>
        </w:rPr>
        <w:t>-- TAG-MEASOBJECTNR-SL-STOP</w:t>
      </w:r>
    </w:p>
    <w:p>
      <w:pPr>
        <w:pStyle w:val="PL"/>
        <w:rPr>
          <w:color w:val="808080"/>
        </w:rPr>
      </w:pPr>
      <w:r>
        <w:rPr>
          <w:color w:val="808080"/>
        </w:rPr>
        <w:t>-- ASN1STOP</w:t>
      </w:r>
    </w:p>
    <w:p/>
    <w:p>
      <w:pPr>
        <w:pStyle w:val="4"/>
      </w:pPr>
      <w:bookmarkStart w:id="781" w:name="_Toc100930162"/>
      <w:r>
        <w:t>–</w:t>
      </w:r>
      <w:r>
        <w:tab/>
      </w:r>
      <w:r>
        <w:rPr>
          <w:i/>
          <w:iCs/>
        </w:rPr>
        <w:t>M</w:t>
      </w:r>
      <w:r>
        <w:rPr>
          <w:i/>
        </w:rPr>
        <w:t>easObjectRxTxDiff</w:t>
      </w:r>
      <w:bookmarkEnd w:id="781"/>
    </w:p>
    <w:p>
      <w:r>
        <w:t xml:space="preserve">The IE </w:t>
      </w:r>
      <w:r>
        <w:rPr>
          <w:i/>
          <w:iCs/>
        </w:rPr>
        <w:t>M</w:t>
      </w:r>
      <w:r>
        <w:rPr>
          <w:i/>
        </w:rPr>
        <w:t>easObjectRxTxDiff</w:t>
      </w:r>
      <w:r>
        <w:t xml:space="preserve"> is used to configure the measurement object for UE Rx-Tx time difference measurement.</w:t>
      </w:r>
    </w:p>
    <w:p>
      <w:pPr>
        <w:pStyle w:val="TH"/>
      </w:pPr>
      <w:r>
        <w:rPr>
          <w:i/>
        </w:rPr>
        <w:t>MeasObjectRxTxDiff</w:t>
      </w:r>
      <w:r>
        <w:t xml:space="preserve"> information element</w:t>
      </w:r>
    </w:p>
    <w:p>
      <w:pPr>
        <w:pStyle w:val="PL"/>
        <w:rPr>
          <w:color w:val="808080"/>
        </w:rPr>
      </w:pPr>
      <w:r>
        <w:rPr>
          <w:color w:val="808080"/>
        </w:rPr>
        <w:t>-- ASN1START</w:t>
      </w:r>
    </w:p>
    <w:p>
      <w:pPr>
        <w:pStyle w:val="PL"/>
        <w:rPr>
          <w:color w:val="808080"/>
        </w:rPr>
      </w:pPr>
      <w:r>
        <w:rPr>
          <w:color w:val="808080"/>
        </w:rPr>
        <w:t>-- TAG-MEASOBJECTRXTXDIFF-START</w:t>
      </w:r>
    </w:p>
    <w:p>
      <w:pPr>
        <w:pStyle w:val="PL"/>
      </w:pPr>
    </w:p>
    <w:p>
      <w:pPr>
        <w:pStyle w:val="PL"/>
      </w:pPr>
    </w:p>
    <w:p>
      <w:pPr>
        <w:pStyle w:val="PL"/>
      </w:pPr>
      <w:r>
        <w:t xml:space="preserve">MeasObjectRxTxDiff-r17 ::=      </w:t>
      </w:r>
      <w:r>
        <w:rPr>
          <w:color w:val="993366"/>
        </w:rPr>
        <w:t>SEQUENCE</w:t>
      </w:r>
      <w:r>
        <w:t xml:space="preserve"> {</w:t>
      </w:r>
    </w:p>
    <w:p>
      <w:pPr>
        <w:pStyle w:val="PL"/>
      </w:pPr>
      <w:r>
        <w:t xml:space="preserve">    dl-Ref-r17      </w:t>
      </w:r>
      <w:r>
        <w:rPr>
          <w:color w:val="993366"/>
        </w:rPr>
        <w:t>CHOICE</w:t>
      </w:r>
      <w:r>
        <w:t xml:space="preserve"> {</w:t>
      </w:r>
    </w:p>
    <w:p>
      <w:pPr>
        <w:pStyle w:val="PL"/>
      </w:pPr>
      <w:r>
        <w:t xml:space="preserve">        prs-Ref-r17             </w:t>
      </w:r>
      <w:r>
        <w:rPr>
          <w:color w:val="993366"/>
        </w:rPr>
        <w:t>NULL</w:t>
      </w:r>
      <w:r>
        <w:t>,</w:t>
      </w:r>
    </w:p>
    <w:p>
      <w:pPr>
        <w:pStyle w:val="PL"/>
      </w:pPr>
      <w:r>
        <w:t xml:space="preserve">        csi-RS-Ref-r17          </w:t>
      </w:r>
      <w:r>
        <w:rPr>
          <w:color w:val="993366"/>
        </w:rPr>
        <w:t>NULL</w:t>
      </w:r>
      <w:r>
        <w:t>,</w:t>
      </w:r>
    </w:p>
    <w:p>
      <w:pPr>
        <w:pStyle w:val="PL"/>
      </w:pPr>
      <w:r>
        <w:t xml:space="preserve">        ...</w:t>
      </w:r>
    </w:p>
    <w:p>
      <w:pPr>
        <w:pStyle w:val="PL"/>
        <w:rPr>
          <w:color w:val="808080"/>
        </w:rPr>
      </w:pPr>
      <w:r>
        <w:t xml:space="preserve">    }                               </w:t>
      </w:r>
      <w:r>
        <w:rPr>
          <w:color w:val="993366"/>
        </w:rPr>
        <w:t>OPTIONAL</w:t>
      </w:r>
      <w:r>
        <w:t xml:space="preserve">,   </w:t>
      </w:r>
      <w:r>
        <w:rPr>
          <w:color w:val="808080"/>
        </w:rPr>
        <w:t>-- Need R</w:t>
      </w:r>
    </w:p>
    <w:p>
      <w:pPr>
        <w:pStyle w:val="PL"/>
      </w:pPr>
      <w:r>
        <w:t xml:space="preserve">    ...</w:t>
      </w:r>
    </w:p>
    <w:p>
      <w:pPr>
        <w:pStyle w:val="PL"/>
      </w:pPr>
      <w:r>
        <w:t>}</w:t>
      </w:r>
    </w:p>
    <w:p>
      <w:pPr>
        <w:pStyle w:val="PL"/>
      </w:pPr>
    </w:p>
    <w:p>
      <w:pPr>
        <w:pStyle w:val="PL"/>
        <w:rPr>
          <w:color w:val="808080"/>
        </w:rPr>
      </w:pPr>
      <w:r>
        <w:rPr>
          <w:color w:val="808080"/>
        </w:rPr>
        <w:t>-- TAG-MEASOBJECTRXTXDIFF-STOP</w:t>
      </w:r>
    </w:p>
    <w:p>
      <w:pPr>
        <w:pStyle w:val="PL"/>
        <w:rPr>
          <w:color w:val="808080"/>
        </w:rPr>
      </w:pPr>
      <w:r>
        <w:rPr>
          <w:color w:val="808080"/>
        </w:rPr>
        <w:t>-- ASN1STOP</w:t>
      </w:r>
    </w:p>
    <w:p/>
    <w:tbl>
      <w:tblPr>
        <w:tblStyle w:val="af1"/>
        <w:tblW w:w="14173" w:type="dxa"/>
        <w:tblInd w:w="0" w:type="dxa"/>
        <w:tblLook w:val="04A0" w:firstRow="1" w:lastRow="0" w:firstColumn="1" w:lastColumn="0" w:noHBand="0" w:noVBand="1"/>
      </w:tblPr>
      <w:tblGrid>
        <w:gridCol w:w="14173"/>
      </w:tblGrid>
      <w:tr>
        <w:tc>
          <w:tcPr>
            <w:tcW w:w="14281" w:type="dxa"/>
          </w:tcPr>
          <w:p>
            <w:pPr>
              <w:pStyle w:val="TAH"/>
            </w:pPr>
            <w:r>
              <w:rPr>
                <w:i/>
              </w:rPr>
              <w:t>MeasObjectRxTxDiff field descriptions</w:t>
            </w:r>
          </w:p>
        </w:tc>
      </w:tr>
      <w:tr>
        <w:tc>
          <w:tcPr>
            <w:tcW w:w="14281" w:type="dxa"/>
          </w:tcPr>
          <w:p>
            <w:pPr>
              <w:pStyle w:val="TAL"/>
              <w:rPr>
                <w:b/>
                <w:i/>
              </w:rPr>
            </w:pPr>
            <w:r>
              <w:rPr>
                <w:b/>
                <w:i/>
              </w:rPr>
              <w:t>dl-Ref</w:t>
            </w:r>
          </w:p>
          <w:p>
            <w:pPr>
              <w:pStyle w:val="TAL"/>
            </w:pPr>
            <w:r>
              <w:t xml:space="preserve">configures the DL references signals to measure Rx-Tx time difference. </w:t>
            </w:r>
            <w:r>
              <w:rPr>
                <w:i/>
                <w:iCs/>
              </w:rPr>
              <w:t xml:space="preserve">prs-Ref-r17 </w:t>
            </w:r>
            <w:r>
              <w:t xml:space="preserve">indicates PRS is chosen, and </w:t>
            </w:r>
            <w:r>
              <w:rPr>
                <w:i/>
                <w:iCs/>
              </w:rPr>
              <w:t xml:space="preserve">csi-RS-Ref-r17 </w:t>
            </w:r>
            <w:r>
              <w:t>indicates that CSI-RS for tracking is chosen.</w:t>
            </w:r>
          </w:p>
          <w:p>
            <w:pPr>
              <w:pStyle w:val="TAL"/>
            </w:pPr>
            <w:r>
              <w:t xml:space="preserve">Only one PRS resource set is configured by the network. Only one </w:t>
            </w:r>
            <w:r>
              <w:rPr>
                <w:i/>
                <w:iCs/>
              </w:rPr>
              <w:t>NZP-CSI-RS-ResourceSet</w:t>
            </w:r>
            <w:r>
              <w:t xml:space="preserve"> can be configured with </w:t>
            </w:r>
            <w:r>
              <w:rPr>
                <w:i/>
                <w:iCs/>
              </w:rPr>
              <w:t xml:space="preserve">pdc-Info-r17 </w:t>
            </w:r>
            <w:r>
              <w:t xml:space="preserve">set to </w:t>
            </w:r>
            <w:r>
              <w:rPr>
                <w:i/>
                <w:iCs/>
              </w:rPr>
              <w:t>true</w:t>
            </w:r>
            <w:r>
              <w:t xml:space="preserve"> and it is used for UE Rx-Tx time difference measurement. Only reference signals from the PCell of the MCG can be configured by the network.</w:t>
            </w:r>
          </w:p>
        </w:tc>
      </w:tr>
    </w:tbl>
    <w:p/>
    <w:p>
      <w:pPr>
        <w:pStyle w:val="4"/>
        <w:rPr>
          <w:i/>
        </w:rPr>
      </w:pPr>
      <w:bookmarkStart w:id="782" w:name="_Toc60777263"/>
      <w:bookmarkStart w:id="783" w:name="_Toc100930163"/>
      <w:r>
        <w:lastRenderedPageBreak/>
        <w:t>–</w:t>
      </w:r>
      <w:r>
        <w:tab/>
      </w:r>
      <w:r>
        <w:rPr>
          <w:i/>
        </w:rPr>
        <w:t>MeasObjectToAddModList</w:t>
      </w:r>
      <w:bookmarkEnd w:id="782"/>
      <w:bookmarkEnd w:id="783"/>
    </w:p>
    <w:p>
      <w:r>
        <w:t xml:space="preserve">The IE </w:t>
      </w:r>
      <w:r>
        <w:rPr>
          <w:i/>
        </w:rPr>
        <w:t>MeasObjectToAddModList</w:t>
      </w:r>
      <w:r>
        <w:t xml:space="preserve"> concerns a list of measurement objects to add or modify.</w:t>
      </w:r>
    </w:p>
    <w:p>
      <w:pPr>
        <w:pStyle w:val="TH"/>
      </w:pPr>
      <w:r>
        <w:rPr>
          <w:i/>
        </w:rPr>
        <w:t>MeasObjectToAddModList</w:t>
      </w:r>
      <w:r>
        <w:t xml:space="preserve"> information element</w:t>
      </w:r>
    </w:p>
    <w:p>
      <w:pPr>
        <w:pStyle w:val="PL"/>
        <w:rPr>
          <w:color w:val="808080"/>
        </w:rPr>
      </w:pPr>
      <w:r>
        <w:rPr>
          <w:color w:val="808080"/>
        </w:rPr>
        <w:t>-- ASN1START</w:t>
      </w:r>
    </w:p>
    <w:p>
      <w:pPr>
        <w:pStyle w:val="PL"/>
        <w:rPr>
          <w:color w:val="808080"/>
        </w:rPr>
      </w:pPr>
      <w:r>
        <w:rPr>
          <w:color w:val="808080"/>
        </w:rPr>
        <w:t>-- TAG-MEASOBJECTTOADDMODLIST-START</w:t>
      </w:r>
    </w:p>
    <w:p>
      <w:pPr>
        <w:pStyle w:val="PL"/>
      </w:pPr>
    </w:p>
    <w:p>
      <w:pPr>
        <w:pStyle w:val="PL"/>
      </w:pPr>
      <w:r>
        <w:t xml:space="preserve">MeasObjectToAddModList ::=                  </w:t>
      </w:r>
      <w:r>
        <w:rPr>
          <w:color w:val="993366"/>
        </w:rPr>
        <w:t>SEQUENCE</w:t>
      </w:r>
      <w:r>
        <w:t xml:space="preserve"> (</w:t>
      </w:r>
      <w:r>
        <w:rPr>
          <w:color w:val="993366"/>
        </w:rPr>
        <w:t>SIZE</w:t>
      </w:r>
      <w:r>
        <w:t xml:space="preserve"> (1..maxNrofObjectId))</w:t>
      </w:r>
      <w:r>
        <w:rPr>
          <w:color w:val="993366"/>
        </w:rPr>
        <w:t xml:space="preserve"> OF</w:t>
      </w:r>
      <w:r>
        <w:t xml:space="preserve"> MeasObjectToAddMod</w:t>
      </w:r>
    </w:p>
    <w:p>
      <w:pPr>
        <w:pStyle w:val="PL"/>
      </w:pPr>
    </w:p>
    <w:p>
      <w:pPr>
        <w:pStyle w:val="PL"/>
      </w:pPr>
      <w:r>
        <w:t xml:space="preserve">MeasObjectToAddMod ::=                      </w:t>
      </w:r>
      <w:r>
        <w:rPr>
          <w:color w:val="993366"/>
        </w:rPr>
        <w:t>SEQUENCE</w:t>
      </w:r>
      <w:r>
        <w:t xml:space="preserve"> {</w:t>
      </w:r>
    </w:p>
    <w:p>
      <w:pPr>
        <w:pStyle w:val="PL"/>
      </w:pPr>
      <w:r>
        <w:t xml:space="preserve">    measObjectId                                MeasObjectId,</w:t>
      </w:r>
    </w:p>
    <w:p>
      <w:pPr>
        <w:pStyle w:val="PL"/>
      </w:pPr>
      <w:r>
        <w:t xml:space="preserve">    measObject                                  </w:t>
      </w:r>
      <w:r>
        <w:rPr>
          <w:color w:val="993366"/>
        </w:rPr>
        <w:t>CHOICE</w:t>
      </w:r>
      <w:r>
        <w:t xml:space="preserve"> {</w:t>
      </w:r>
    </w:p>
    <w:p>
      <w:pPr>
        <w:pStyle w:val="PL"/>
      </w:pPr>
      <w:r>
        <w:t xml:space="preserve">        measObjectNR                                MeasObjectNR,</w:t>
      </w:r>
    </w:p>
    <w:p>
      <w:pPr>
        <w:pStyle w:val="PL"/>
      </w:pPr>
      <w:r>
        <w:t xml:space="preserve">        ...,</w:t>
      </w:r>
    </w:p>
    <w:p>
      <w:pPr>
        <w:pStyle w:val="PL"/>
      </w:pPr>
      <w:r>
        <w:t xml:space="preserve">        measObjectEUTRA                             MeasObjectEUTRA,</w:t>
      </w:r>
    </w:p>
    <w:p>
      <w:pPr>
        <w:pStyle w:val="PL"/>
      </w:pPr>
      <w:r>
        <w:t xml:space="preserve">        measObjectUTRA-FDD-r16                      MeasObjectUTRA-FDD-r16,</w:t>
      </w:r>
    </w:p>
    <w:p>
      <w:pPr>
        <w:pStyle w:val="PL"/>
      </w:pPr>
      <w:r>
        <w:t xml:space="preserve">        measObjectNR-SL-r16                         MeasObjectNR-SL-r16,</w:t>
      </w:r>
    </w:p>
    <w:p>
      <w:pPr>
        <w:pStyle w:val="PL"/>
      </w:pPr>
      <w:r>
        <w:t xml:space="preserve">        measObjectCLI-r16                           MeasObjectCLI-r16,</w:t>
      </w:r>
    </w:p>
    <w:p>
      <w:pPr>
        <w:pStyle w:val="PL"/>
      </w:pPr>
      <w:r>
        <w:t xml:space="preserve">        measObjectRxTxDiff-r17                      MeasObjectRxTxDiff-r17,</w:t>
      </w:r>
    </w:p>
    <w:p>
      <w:pPr>
        <w:pStyle w:val="PL"/>
      </w:pPr>
      <w:r>
        <w:t xml:space="preserve">        measObjectRelay-r17                         SL-MeasObject-r16</w:t>
      </w:r>
    </w:p>
    <w:p>
      <w:pPr>
        <w:pStyle w:val="PL"/>
      </w:pPr>
      <w:r>
        <w:t xml:space="preserve">    }</w:t>
      </w:r>
    </w:p>
    <w:p>
      <w:pPr>
        <w:pStyle w:val="PL"/>
      </w:pPr>
      <w:r>
        <w:t>}</w:t>
      </w:r>
    </w:p>
    <w:p>
      <w:pPr>
        <w:pStyle w:val="PL"/>
      </w:pPr>
    </w:p>
    <w:p>
      <w:pPr>
        <w:pStyle w:val="PL"/>
        <w:rPr>
          <w:color w:val="808080"/>
        </w:rPr>
      </w:pPr>
      <w:r>
        <w:rPr>
          <w:color w:val="808080"/>
        </w:rPr>
        <w:t>-- TAG-MEASOBJECTTOADDMODLIST-STOP</w:t>
      </w:r>
    </w:p>
    <w:p>
      <w:pPr>
        <w:pStyle w:val="PL"/>
        <w:rPr>
          <w:color w:val="808080"/>
        </w:rPr>
      </w:pPr>
      <w:r>
        <w:rPr>
          <w:color w:val="808080"/>
        </w:rPr>
        <w:t>-- ASN1STOP</w:t>
      </w:r>
    </w:p>
    <w:p/>
    <w:p>
      <w:pPr>
        <w:pStyle w:val="4"/>
        <w:ind w:left="1416" w:hangingChars="590" w:hanging="1416"/>
        <w:rPr>
          <w:lang w:eastAsia="en-US"/>
        </w:rPr>
      </w:pPr>
      <w:bookmarkStart w:id="784" w:name="_Toc60777264"/>
      <w:bookmarkStart w:id="785" w:name="_Toc100930164"/>
      <w:r>
        <w:t>–</w:t>
      </w:r>
      <w:r>
        <w:tab/>
      </w:r>
      <w:r>
        <w:rPr>
          <w:i/>
          <w:noProof/>
        </w:rPr>
        <w:t>MeasObjectUTRA-FDD</w:t>
      </w:r>
      <w:bookmarkEnd w:id="784"/>
      <w:bookmarkEnd w:id="785"/>
    </w:p>
    <w:p>
      <w:r>
        <w:t xml:space="preserve">The IE </w:t>
      </w:r>
      <w:r>
        <w:rPr>
          <w:i/>
          <w:noProof/>
        </w:rPr>
        <w:t>MeasObjectUTRA-FDD</w:t>
      </w:r>
      <w:r>
        <w:t xml:space="preserve"> specifies information applicable for inter-RAT UTRA-FDD neighbouring cells.</w:t>
      </w:r>
    </w:p>
    <w:p>
      <w:pPr>
        <w:pStyle w:val="TH"/>
      </w:pPr>
      <w:r>
        <w:rPr>
          <w:bCs/>
          <w:i/>
          <w:iCs/>
        </w:rPr>
        <w:t>MeasObjectUTRA-FDD</w:t>
      </w:r>
      <w:r>
        <w:t xml:space="preserve"> information element</w:t>
      </w:r>
    </w:p>
    <w:p>
      <w:pPr>
        <w:pStyle w:val="PL"/>
        <w:rPr>
          <w:color w:val="808080"/>
        </w:rPr>
      </w:pPr>
      <w:r>
        <w:rPr>
          <w:color w:val="808080"/>
        </w:rPr>
        <w:t>-- ASN1START</w:t>
      </w:r>
    </w:p>
    <w:p>
      <w:pPr>
        <w:pStyle w:val="PL"/>
        <w:rPr>
          <w:color w:val="808080"/>
        </w:rPr>
      </w:pPr>
      <w:r>
        <w:rPr>
          <w:color w:val="808080"/>
        </w:rPr>
        <w:t>-- TAG-MEASOBJECTUTRA-FDD-START</w:t>
      </w:r>
    </w:p>
    <w:p>
      <w:pPr>
        <w:pStyle w:val="PL"/>
      </w:pPr>
    </w:p>
    <w:p>
      <w:pPr>
        <w:pStyle w:val="PL"/>
      </w:pPr>
      <w:r>
        <w:t>MeasObjectUTRA-FDD-</w:t>
      </w:r>
      <w:r>
        <w:rPr>
          <w:rFonts w:eastAsia="SimSun"/>
        </w:rPr>
        <w:t>r16</w:t>
      </w:r>
      <w:r>
        <w:t xml:space="preserve"> ::=                  </w:t>
      </w:r>
      <w:r>
        <w:rPr>
          <w:color w:val="993366"/>
        </w:rPr>
        <w:t>SEQUENCE</w:t>
      </w:r>
      <w:r>
        <w:t xml:space="preserve"> {</w:t>
      </w:r>
    </w:p>
    <w:p>
      <w:pPr>
        <w:pStyle w:val="PL"/>
      </w:pPr>
      <w:r>
        <w:t xml:space="preserve">    carrierFreq-r16                             ARFCN-ValueUTRA-FDD-r16,</w:t>
      </w:r>
    </w:p>
    <w:p>
      <w:pPr>
        <w:pStyle w:val="PL"/>
        <w:rPr>
          <w:color w:val="808080"/>
        </w:rPr>
      </w:pPr>
      <w:r>
        <w:t xml:space="preserve">    utra-FDD-Q-OffsetRange-r16                  UTRA-FDD-Q-OffsetRange-r16              </w:t>
      </w:r>
      <w:r>
        <w:rPr>
          <w:color w:val="993366"/>
        </w:rPr>
        <w:t>OPTIONAL</w:t>
      </w:r>
      <w:r>
        <w:t xml:space="preserve">,         </w:t>
      </w:r>
      <w:r>
        <w:rPr>
          <w:color w:val="808080"/>
        </w:rPr>
        <w:t>-- Need R</w:t>
      </w:r>
    </w:p>
    <w:p>
      <w:pPr>
        <w:pStyle w:val="PL"/>
        <w:rPr>
          <w:color w:val="808080"/>
        </w:rPr>
      </w:pPr>
      <w:r>
        <w:t xml:space="preserve">    cellsToRemoveList-r16                       UTRA-FDD-CellIndexList-r16              </w:t>
      </w:r>
      <w:r>
        <w:rPr>
          <w:color w:val="993366"/>
        </w:rPr>
        <w:t>OPTIONAL</w:t>
      </w:r>
      <w:r>
        <w:t xml:space="preserve">,         </w:t>
      </w:r>
      <w:r>
        <w:rPr>
          <w:color w:val="808080"/>
        </w:rPr>
        <w:t>-- Need N</w:t>
      </w:r>
    </w:p>
    <w:p>
      <w:pPr>
        <w:pStyle w:val="PL"/>
        <w:rPr>
          <w:color w:val="808080"/>
        </w:rPr>
      </w:pPr>
      <w:r>
        <w:t xml:space="preserve">    cellsToAddModList-r16                       CellsToAddModListUTRA-FDD-r16           </w:t>
      </w:r>
      <w:r>
        <w:rPr>
          <w:color w:val="993366"/>
        </w:rPr>
        <w:t>OPTIONAL</w:t>
      </w:r>
      <w:r>
        <w:t xml:space="preserve">,         </w:t>
      </w:r>
      <w:r>
        <w:rPr>
          <w:color w:val="808080"/>
        </w:rPr>
        <w:t>-- Need N</w:t>
      </w:r>
    </w:p>
    <w:p>
      <w:pPr>
        <w:pStyle w:val="PL"/>
      </w:pPr>
      <w:r>
        <w:t xml:space="preserve">    ...</w:t>
      </w:r>
    </w:p>
    <w:p>
      <w:pPr>
        <w:pStyle w:val="PL"/>
      </w:pPr>
      <w:r>
        <w:t>}</w:t>
      </w:r>
    </w:p>
    <w:p>
      <w:pPr>
        <w:pStyle w:val="PL"/>
      </w:pPr>
    </w:p>
    <w:p>
      <w:pPr>
        <w:pStyle w:val="PL"/>
      </w:pPr>
      <w:r>
        <w:t xml:space="preserve">CellsToAddModListUTRA-FDD-r16 ::=           </w:t>
      </w:r>
      <w:r>
        <w:rPr>
          <w:color w:val="993366"/>
        </w:rPr>
        <w:t>SEQUENCE</w:t>
      </w:r>
      <w:r>
        <w:t xml:space="preserve"> (</w:t>
      </w:r>
      <w:r>
        <w:rPr>
          <w:color w:val="993366"/>
        </w:rPr>
        <w:t>SIZE</w:t>
      </w:r>
      <w:r>
        <w:t xml:space="preserve"> (1..maxCellMeasUTRA-FDD-r16))</w:t>
      </w:r>
      <w:r>
        <w:rPr>
          <w:color w:val="993366"/>
        </w:rPr>
        <w:t xml:space="preserve"> OF</w:t>
      </w:r>
      <w:r>
        <w:t xml:space="preserve"> CellsToAddModUTRA-FDD-r16</w:t>
      </w:r>
    </w:p>
    <w:p>
      <w:pPr>
        <w:pStyle w:val="PL"/>
      </w:pPr>
    </w:p>
    <w:p>
      <w:pPr>
        <w:pStyle w:val="PL"/>
      </w:pPr>
      <w:r>
        <w:t xml:space="preserve">CellsToAddModUTRA-FDD-r16 ::=               </w:t>
      </w:r>
      <w:r>
        <w:rPr>
          <w:color w:val="993366"/>
        </w:rPr>
        <w:t>SEQUENCE</w:t>
      </w:r>
      <w:r>
        <w:t xml:space="preserve"> {</w:t>
      </w:r>
    </w:p>
    <w:p>
      <w:pPr>
        <w:pStyle w:val="PL"/>
      </w:pPr>
      <w:r>
        <w:lastRenderedPageBreak/>
        <w:t xml:space="preserve">    cellIndexUTRA-FDD-r16                       UTRA-FDD-CellIndex-r16,</w:t>
      </w:r>
    </w:p>
    <w:p>
      <w:pPr>
        <w:pStyle w:val="PL"/>
      </w:pPr>
      <w:r>
        <w:t xml:space="preserve">    physCellId-r16                              PhysCellIdUTRA-FDD-r16</w:t>
      </w:r>
    </w:p>
    <w:p>
      <w:pPr>
        <w:pStyle w:val="PL"/>
      </w:pPr>
      <w:r>
        <w:t>}</w:t>
      </w:r>
    </w:p>
    <w:p>
      <w:pPr>
        <w:pStyle w:val="PL"/>
      </w:pPr>
    </w:p>
    <w:p>
      <w:pPr>
        <w:pStyle w:val="PL"/>
      </w:pPr>
      <w:r>
        <w:t xml:space="preserve">UTRA-FDD-CellIndexList-r16 ::=              </w:t>
      </w:r>
      <w:r>
        <w:rPr>
          <w:color w:val="993366"/>
        </w:rPr>
        <w:t>SEQUENCE</w:t>
      </w:r>
      <w:r>
        <w:t xml:space="preserve"> (</w:t>
      </w:r>
      <w:r>
        <w:rPr>
          <w:color w:val="993366"/>
        </w:rPr>
        <w:t>SIZE</w:t>
      </w:r>
      <w:r>
        <w:t xml:space="preserve"> (1..maxCellMeasUTRA-FDD-r16))</w:t>
      </w:r>
      <w:r>
        <w:rPr>
          <w:color w:val="993366"/>
        </w:rPr>
        <w:t xml:space="preserve"> OF</w:t>
      </w:r>
      <w:r>
        <w:t xml:space="preserve"> UTRA-FDD-CellIndex-r16</w:t>
      </w:r>
    </w:p>
    <w:p>
      <w:pPr>
        <w:pStyle w:val="PL"/>
      </w:pPr>
    </w:p>
    <w:p>
      <w:pPr>
        <w:pStyle w:val="PL"/>
      </w:pPr>
      <w:r>
        <w:t xml:space="preserve">UTRA-FDD-CellIndex-r16 ::=                  </w:t>
      </w:r>
      <w:r>
        <w:rPr>
          <w:color w:val="993366"/>
        </w:rPr>
        <w:t>INTEGER</w:t>
      </w:r>
      <w:r>
        <w:t xml:space="preserve"> (1..maxCellMeasUTRA-FDD-r16)</w:t>
      </w:r>
    </w:p>
    <w:p>
      <w:pPr>
        <w:pStyle w:val="PL"/>
      </w:pPr>
    </w:p>
    <w:p>
      <w:pPr>
        <w:pStyle w:val="PL"/>
        <w:rPr>
          <w:color w:val="808080"/>
        </w:rPr>
      </w:pPr>
      <w:r>
        <w:rPr>
          <w:color w:val="808080"/>
        </w:rPr>
        <w:t>-- TAG-MEASOBJECTUTRA-FDD-STOP</w:t>
      </w:r>
    </w:p>
    <w:p>
      <w:pPr>
        <w:pStyle w:val="PL"/>
        <w:rPr>
          <w:color w:val="808080"/>
        </w:rPr>
      </w:pPr>
      <w:r>
        <w:rPr>
          <w:color w:val="808080"/>
        </w:rPr>
        <w:t>-- ASN1STOP</w:t>
      </w:r>
    </w:p>
    <w:p>
      <w:pPr>
        <w:rPr>
          <w:iCs/>
          <w:lang w:eastAsia="en-US"/>
        </w:rPr>
      </w:pPr>
    </w:p>
    <w:tbl>
      <w:tblPr>
        <w:tblW w:w="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88"/>
      </w:tblGrid>
      <w:tr>
        <w:trPr>
          <w:cantSplit/>
          <w:tblHeader/>
        </w:trPr>
        <w:tc>
          <w:tcPr>
            <w:tcW w:w="14288" w:type="dxa"/>
            <w:tcBorders>
              <w:top w:val="single" w:sz="4" w:space="0" w:color="808080"/>
              <w:left w:val="single" w:sz="4" w:space="0" w:color="808080"/>
              <w:bottom w:val="single" w:sz="4" w:space="0" w:color="808080"/>
              <w:right w:val="single" w:sz="4" w:space="0" w:color="808080"/>
            </w:tcBorders>
            <w:hideMark/>
          </w:tcPr>
          <w:p>
            <w:pPr>
              <w:pStyle w:val="TAH"/>
              <w:rPr>
                <w:lang w:eastAsia="en-GB"/>
              </w:rPr>
            </w:pPr>
            <w:r>
              <w:rPr>
                <w:i/>
                <w:noProof/>
                <w:lang w:eastAsia="en-GB"/>
              </w:rPr>
              <w:t>MeasObjectUTRA-FDD</w:t>
            </w:r>
            <w:r>
              <w:rPr>
                <w:iCs/>
                <w:noProof/>
                <w:lang w:eastAsia="en-GB"/>
              </w:rPr>
              <w:t xml:space="preserve"> field descriptions</w:t>
            </w:r>
          </w:p>
        </w:tc>
      </w:tr>
      <w:tr>
        <w:trPr>
          <w:cantSplit/>
        </w:trPr>
        <w:tc>
          <w:tcPr>
            <w:tcW w:w="14288" w:type="dxa"/>
            <w:tcBorders>
              <w:top w:val="single" w:sz="4" w:space="0" w:color="808080"/>
              <w:left w:val="single" w:sz="4" w:space="0" w:color="808080"/>
              <w:bottom w:val="single" w:sz="4" w:space="0" w:color="808080"/>
              <w:right w:val="single" w:sz="4" w:space="0" w:color="808080"/>
            </w:tcBorders>
            <w:hideMark/>
          </w:tcPr>
          <w:p>
            <w:pPr>
              <w:pStyle w:val="TAL"/>
              <w:rPr>
                <w:b/>
                <w:bCs/>
                <w:i/>
                <w:noProof/>
                <w:lang w:eastAsia="en-GB"/>
              </w:rPr>
            </w:pPr>
            <w:r>
              <w:rPr>
                <w:b/>
                <w:bCs/>
                <w:i/>
                <w:noProof/>
                <w:lang w:eastAsia="en-GB"/>
              </w:rPr>
              <w:t>carrierFreq</w:t>
            </w:r>
          </w:p>
          <w:p>
            <w:pPr>
              <w:pStyle w:val="TAL"/>
              <w:rPr>
                <w:lang w:eastAsia="en-GB"/>
              </w:rPr>
            </w:pPr>
            <w:r>
              <w:rPr>
                <w:lang w:eastAsia="en-GB"/>
              </w:rPr>
              <w:t>Identifies UTRA</w:t>
            </w:r>
            <w:r>
              <w:rPr>
                <w:lang w:eastAsia="sv-SE"/>
              </w:rPr>
              <w:t>-FDD</w:t>
            </w:r>
            <w:r>
              <w:rPr>
                <w:lang w:eastAsia="en-GB"/>
              </w:rPr>
              <w:t xml:space="preserve"> carrier frequency for which this configuration is valid.</w:t>
            </w:r>
            <w:r>
              <w:rPr>
                <w:lang w:eastAsia="ko-KR"/>
              </w:rPr>
              <w:t xml:space="preserve"> </w:t>
            </w:r>
            <w:r>
              <w:rPr>
                <w:bCs/>
                <w:noProof/>
                <w:lang w:eastAsia="ko-KR"/>
              </w:rPr>
              <w:t>NR does not configure more than one measurement object for the same physical frequency regardless of the ARFCN used to indicate this.</w:t>
            </w:r>
          </w:p>
        </w:tc>
      </w:tr>
      <w:tr>
        <w:trPr>
          <w:cantSplit/>
        </w:trPr>
        <w:tc>
          <w:tcPr>
            <w:tcW w:w="14288" w:type="dxa"/>
            <w:tcBorders>
              <w:top w:val="single" w:sz="4" w:space="0" w:color="808080"/>
              <w:left w:val="single" w:sz="4" w:space="0" w:color="808080"/>
              <w:bottom w:val="single" w:sz="4" w:space="0" w:color="808080"/>
              <w:right w:val="single" w:sz="4" w:space="0" w:color="808080"/>
            </w:tcBorders>
            <w:hideMark/>
          </w:tcPr>
          <w:p>
            <w:pPr>
              <w:pStyle w:val="TAL"/>
              <w:rPr>
                <w:b/>
                <w:bCs/>
                <w:i/>
                <w:noProof/>
                <w:lang w:eastAsia="en-GB"/>
              </w:rPr>
            </w:pPr>
            <w:r>
              <w:rPr>
                <w:b/>
                <w:bCs/>
                <w:i/>
                <w:noProof/>
                <w:lang w:eastAsia="en-GB"/>
              </w:rPr>
              <w:t>cellIndexUTRA</w:t>
            </w:r>
            <w:r>
              <w:rPr>
                <w:b/>
                <w:i/>
                <w:lang w:eastAsia="sv-SE"/>
              </w:rPr>
              <w:t>-FDD</w:t>
            </w:r>
          </w:p>
          <w:p>
            <w:pPr>
              <w:pStyle w:val="TAL"/>
              <w:rPr>
                <w:lang w:eastAsia="en-GB"/>
              </w:rPr>
            </w:pPr>
            <w:r>
              <w:rPr>
                <w:lang w:eastAsia="en-GB"/>
              </w:rPr>
              <w:t>Entry index in the neighbouring cell list.</w:t>
            </w:r>
          </w:p>
        </w:tc>
      </w:tr>
      <w:tr>
        <w:trPr>
          <w:cantSplit/>
        </w:trPr>
        <w:tc>
          <w:tcPr>
            <w:tcW w:w="14288" w:type="dxa"/>
            <w:tcBorders>
              <w:top w:val="single" w:sz="4" w:space="0" w:color="808080"/>
              <w:left w:val="single" w:sz="4" w:space="0" w:color="808080"/>
              <w:bottom w:val="single" w:sz="4" w:space="0" w:color="808080"/>
              <w:right w:val="single" w:sz="4" w:space="0" w:color="808080"/>
            </w:tcBorders>
            <w:hideMark/>
          </w:tcPr>
          <w:p>
            <w:pPr>
              <w:pStyle w:val="TAL"/>
              <w:rPr>
                <w:b/>
                <w:bCs/>
                <w:i/>
                <w:noProof/>
                <w:lang w:eastAsia="en-GB"/>
              </w:rPr>
            </w:pPr>
            <w:r>
              <w:rPr>
                <w:b/>
                <w:bCs/>
                <w:i/>
                <w:noProof/>
                <w:lang w:eastAsia="en-GB"/>
              </w:rPr>
              <w:t>cellsToAddModList</w:t>
            </w:r>
          </w:p>
          <w:p>
            <w:pPr>
              <w:pStyle w:val="TAL"/>
              <w:rPr>
                <w:lang w:eastAsia="en-GB"/>
              </w:rPr>
            </w:pPr>
            <w:r>
              <w:rPr>
                <w:lang w:eastAsia="en-GB"/>
              </w:rPr>
              <w:t xml:space="preserve">List of </w:t>
            </w:r>
            <w:r>
              <w:rPr>
                <w:lang w:eastAsia="zh-CN"/>
              </w:rPr>
              <w:t xml:space="preserve">UTRA-FDD </w:t>
            </w:r>
            <w:r>
              <w:rPr>
                <w:lang w:eastAsia="en-GB"/>
              </w:rPr>
              <w:t>cells to add/modify in the neighbouring cell list.</w:t>
            </w:r>
          </w:p>
        </w:tc>
      </w:tr>
      <w:tr>
        <w:trPr>
          <w:cantSplit/>
          <w:trHeight w:val="52"/>
        </w:trPr>
        <w:tc>
          <w:tcPr>
            <w:tcW w:w="14288" w:type="dxa"/>
            <w:tcBorders>
              <w:top w:val="single" w:sz="4" w:space="0" w:color="808080"/>
              <w:left w:val="single" w:sz="4" w:space="0" w:color="808080"/>
              <w:bottom w:val="single" w:sz="4" w:space="0" w:color="808080"/>
              <w:right w:val="single" w:sz="4" w:space="0" w:color="808080"/>
            </w:tcBorders>
            <w:hideMark/>
          </w:tcPr>
          <w:p>
            <w:pPr>
              <w:pStyle w:val="TAL"/>
              <w:rPr>
                <w:b/>
                <w:bCs/>
                <w:i/>
                <w:noProof/>
                <w:lang w:eastAsia="en-GB"/>
              </w:rPr>
            </w:pPr>
            <w:r>
              <w:rPr>
                <w:b/>
                <w:bCs/>
                <w:i/>
                <w:noProof/>
                <w:lang w:eastAsia="en-GB"/>
              </w:rPr>
              <w:t>cellsToRemoveList</w:t>
            </w:r>
          </w:p>
          <w:p>
            <w:pPr>
              <w:pStyle w:val="TAL"/>
              <w:rPr>
                <w:lang w:eastAsia="en-GB"/>
              </w:rPr>
            </w:pPr>
            <w:r>
              <w:rPr>
                <w:lang w:eastAsia="en-GB"/>
              </w:rPr>
              <w:t>List of cells to remove from the neighbouring cell list.</w:t>
            </w:r>
          </w:p>
        </w:tc>
      </w:tr>
      <w:tr>
        <w:trPr>
          <w:cantSplit/>
        </w:trPr>
        <w:tc>
          <w:tcPr>
            <w:tcW w:w="14288" w:type="dxa"/>
            <w:tcBorders>
              <w:top w:val="single" w:sz="4" w:space="0" w:color="808080"/>
              <w:left w:val="single" w:sz="4" w:space="0" w:color="808080"/>
              <w:bottom w:val="single" w:sz="4" w:space="0" w:color="808080"/>
              <w:right w:val="single" w:sz="4" w:space="0" w:color="808080"/>
            </w:tcBorders>
            <w:hideMark/>
          </w:tcPr>
          <w:p>
            <w:pPr>
              <w:pStyle w:val="TAL"/>
              <w:rPr>
                <w:b/>
                <w:i/>
                <w:lang w:eastAsia="sv-SE"/>
              </w:rPr>
            </w:pPr>
            <w:r>
              <w:rPr>
                <w:b/>
                <w:i/>
                <w:lang w:eastAsia="sv-SE"/>
              </w:rPr>
              <w:t>utra</w:t>
            </w:r>
            <w:r>
              <w:rPr>
                <w:b/>
                <w:lang w:eastAsia="sv-SE"/>
              </w:rPr>
              <w:t>-</w:t>
            </w:r>
            <w:r>
              <w:rPr>
                <w:b/>
                <w:i/>
                <w:lang w:eastAsia="sv-SE"/>
              </w:rPr>
              <w:t>FDD-Q-OffsetRange</w:t>
            </w:r>
          </w:p>
          <w:p>
            <w:pPr>
              <w:pStyle w:val="TAL"/>
              <w:rPr>
                <w:b/>
                <w:bCs/>
                <w:i/>
                <w:noProof/>
                <w:lang w:eastAsia="en-GB"/>
              </w:rPr>
            </w:pPr>
            <w:r>
              <w:rPr>
                <w:lang w:eastAsia="sv-SE"/>
              </w:rPr>
              <w:t>Used to indicate a frequency specific offset to be applied when evaluating triggering conditions for measurement reporting. The value is in dB.</w:t>
            </w:r>
          </w:p>
        </w:tc>
      </w:tr>
    </w:tbl>
    <w:p/>
    <w:p>
      <w:pPr>
        <w:pStyle w:val="4"/>
        <w:rPr>
          <w:i/>
        </w:rPr>
      </w:pPr>
      <w:bookmarkStart w:id="786" w:name="_Toc60777265"/>
      <w:bookmarkStart w:id="787" w:name="_Toc100930165"/>
      <w:r>
        <w:rPr>
          <w:i/>
        </w:rPr>
        <w:t>–</w:t>
      </w:r>
      <w:r>
        <w:rPr>
          <w:i/>
        </w:rPr>
        <w:tab/>
        <w:t>MeasResultCellListSFTD-NR</w:t>
      </w:r>
      <w:bookmarkEnd w:id="786"/>
      <w:bookmarkEnd w:id="787"/>
    </w:p>
    <w:p>
      <w:r>
        <w:t xml:space="preserve">The IE </w:t>
      </w:r>
      <w:r>
        <w:rPr>
          <w:i/>
          <w:iCs/>
        </w:rPr>
        <w:t>MeasResult</w:t>
      </w:r>
      <w:r>
        <w:rPr>
          <w:i/>
        </w:rPr>
        <w:t>CellList</w:t>
      </w:r>
      <w:r>
        <w:rPr>
          <w:i/>
          <w:iCs/>
        </w:rPr>
        <w:t>SFTD-NR</w:t>
      </w:r>
      <w:r>
        <w:t xml:space="preserve"> consists of SFN and radio frame boundary difference between the PCell and an NR cell as specified in TS 38.215 [9] and TS 38.133 [14].</w:t>
      </w:r>
    </w:p>
    <w:p>
      <w:pPr>
        <w:pStyle w:val="TH"/>
      </w:pPr>
      <w:r>
        <w:rPr>
          <w:i/>
          <w:iCs/>
        </w:rPr>
        <w:t>MeasResult</w:t>
      </w:r>
      <w:r>
        <w:rPr>
          <w:i/>
        </w:rPr>
        <w:t>CellList</w:t>
      </w:r>
      <w:r>
        <w:rPr>
          <w:i/>
          <w:iCs/>
        </w:rPr>
        <w:t>SFTD-NR</w:t>
      </w:r>
      <w:r>
        <w:rPr>
          <w:iCs/>
        </w:rPr>
        <w:t xml:space="preserve"> </w:t>
      </w:r>
      <w:r>
        <w:t>information element</w:t>
      </w:r>
    </w:p>
    <w:p>
      <w:pPr>
        <w:pStyle w:val="PL"/>
        <w:rPr>
          <w:color w:val="808080"/>
        </w:rPr>
      </w:pPr>
      <w:r>
        <w:rPr>
          <w:color w:val="808080"/>
        </w:rPr>
        <w:t>-- ASN1START</w:t>
      </w:r>
    </w:p>
    <w:p>
      <w:pPr>
        <w:pStyle w:val="PL"/>
        <w:rPr>
          <w:color w:val="808080"/>
        </w:rPr>
      </w:pPr>
      <w:r>
        <w:rPr>
          <w:color w:val="808080"/>
        </w:rPr>
        <w:t>-- TAG-MEASRESULTCELLLISTSFTD-NR-START</w:t>
      </w:r>
    </w:p>
    <w:p>
      <w:pPr>
        <w:pStyle w:val="PL"/>
      </w:pPr>
    </w:p>
    <w:p>
      <w:pPr>
        <w:pStyle w:val="PL"/>
      </w:pPr>
      <w:r>
        <w:t xml:space="preserve">MeasResultCellListSFTD-NR ::=          </w:t>
      </w:r>
      <w:r>
        <w:rPr>
          <w:color w:val="993366"/>
        </w:rPr>
        <w:t>SEQUENCE</w:t>
      </w:r>
      <w:r>
        <w:t xml:space="preserve"> (</w:t>
      </w:r>
      <w:r>
        <w:rPr>
          <w:color w:val="993366"/>
        </w:rPr>
        <w:t>SIZE</w:t>
      </w:r>
      <w:r>
        <w:t xml:space="preserve"> (1..maxCellSFTD))</w:t>
      </w:r>
      <w:r>
        <w:rPr>
          <w:color w:val="993366"/>
        </w:rPr>
        <w:t xml:space="preserve"> OF</w:t>
      </w:r>
      <w:r>
        <w:t xml:space="preserve"> MeasResultCellSFTD-NR</w:t>
      </w:r>
    </w:p>
    <w:p>
      <w:pPr>
        <w:pStyle w:val="PL"/>
      </w:pPr>
    </w:p>
    <w:p>
      <w:pPr>
        <w:pStyle w:val="PL"/>
      </w:pPr>
      <w:r>
        <w:t xml:space="preserve">MeasResultCellSFTD-NR ::=              </w:t>
      </w:r>
      <w:r>
        <w:rPr>
          <w:color w:val="993366"/>
        </w:rPr>
        <w:t>SEQUENCE</w:t>
      </w:r>
      <w:r>
        <w:t xml:space="preserve"> {</w:t>
      </w:r>
    </w:p>
    <w:p>
      <w:pPr>
        <w:pStyle w:val="PL"/>
      </w:pPr>
      <w:r>
        <w:t xml:space="preserve">    physCellId                            PhysCellId,</w:t>
      </w:r>
    </w:p>
    <w:p>
      <w:pPr>
        <w:pStyle w:val="PL"/>
      </w:pPr>
      <w:r>
        <w:t xml:space="preserve">    sfn-OffsetResult                      </w:t>
      </w:r>
      <w:r>
        <w:rPr>
          <w:color w:val="993366"/>
        </w:rPr>
        <w:t>INTEGER</w:t>
      </w:r>
      <w:r>
        <w:t xml:space="preserve"> (0..1023),</w:t>
      </w:r>
    </w:p>
    <w:p>
      <w:pPr>
        <w:pStyle w:val="PL"/>
      </w:pPr>
      <w:r>
        <w:t xml:space="preserve">    frameBoundaryOffsetResult             </w:t>
      </w:r>
      <w:r>
        <w:rPr>
          <w:color w:val="993366"/>
        </w:rPr>
        <w:t>INTEGER</w:t>
      </w:r>
      <w:r>
        <w:t xml:space="preserve"> (-30720..30719),</w:t>
      </w:r>
    </w:p>
    <w:p>
      <w:pPr>
        <w:pStyle w:val="PL"/>
      </w:pPr>
      <w:r>
        <w:t xml:space="preserve">    rsrp-Result                           RSRP-Range                      </w:t>
      </w:r>
      <w:r>
        <w:rPr>
          <w:color w:val="993366"/>
        </w:rPr>
        <w:t>OPTIONAL</w:t>
      </w:r>
    </w:p>
    <w:p>
      <w:pPr>
        <w:pStyle w:val="PL"/>
      </w:pPr>
      <w:r>
        <w:t>}</w:t>
      </w:r>
    </w:p>
    <w:p>
      <w:pPr>
        <w:pStyle w:val="PL"/>
      </w:pPr>
    </w:p>
    <w:p>
      <w:pPr>
        <w:pStyle w:val="PL"/>
        <w:rPr>
          <w:color w:val="808080"/>
        </w:rPr>
      </w:pPr>
      <w:r>
        <w:rPr>
          <w:color w:val="808080"/>
        </w:rPr>
        <w:t>-- TAG-MEASRESULTCELLLISTSFTD-NR-STOP</w:t>
      </w:r>
    </w:p>
    <w:p>
      <w:pPr>
        <w:pStyle w:val="PL"/>
        <w:rPr>
          <w:color w:val="808080"/>
        </w:rPr>
      </w:pPr>
      <w:r>
        <w:rPr>
          <w:color w:val="808080"/>
        </w:rPr>
        <w:t>-- ASN1STOP</w:t>
      </w:r>
    </w:p>
    <w:p/>
    <w:tbl>
      <w:tblPr>
        <w:tblW w:w="1405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55"/>
      </w:tblGrid>
      <w:tr>
        <w:trPr>
          <w:cantSplit/>
          <w:tblHeader/>
        </w:trPr>
        <w:tc>
          <w:tcPr>
            <w:tcW w:w="14062" w:type="dxa"/>
            <w:tcBorders>
              <w:top w:val="single" w:sz="4" w:space="0" w:color="808080"/>
              <w:left w:val="single" w:sz="4" w:space="0" w:color="808080"/>
              <w:bottom w:val="single" w:sz="4" w:space="0" w:color="808080"/>
              <w:right w:val="single" w:sz="4" w:space="0" w:color="808080"/>
            </w:tcBorders>
            <w:hideMark/>
          </w:tcPr>
          <w:p>
            <w:pPr>
              <w:pStyle w:val="TAH"/>
              <w:rPr>
                <w:lang w:eastAsia="en-GB"/>
              </w:rPr>
            </w:pPr>
            <w:r>
              <w:rPr>
                <w:i/>
                <w:lang w:eastAsia="en-GB"/>
              </w:rPr>
              <w:lastRenderedPageBreak/>
              <w:t>MeasResultCellSFTD-NR</w:t>
            </w:r>
            <w:r>
              <w:rPr>
                <w:lang w:eastAsia="en-GB"/>
              </w:rPr>
              <w:t xml:space="preserve"> field descriptions</w:t>
            </w:r>
          </w:p>
        </w:tc>
      </w:tr>
      <w:tr>
        <w:trPr>
          <w:cantSplit/>
          <w:trHeight w:val="52"/>
        </w:trPr>
        <w:tc>
          <w:tcPr>
            <w:tcW w:w="14062" w:type="dxa"/>
            <w:tcBorders>
              <w:top w:val="single" w:sz="4" w:space="0" w:color="808080"/>
              <w:left w:val="single" w:sz="4" w:space="0" w:color="808080"/>
              <w:bottom w:val="single" w:sz="4" w:space="0" w:color="808080"/>
              <w:right w:val="single" w:sz="4" w:space="0" w:color="808080"/>
            </w:tcBorders>
            <w:hideMark/>
          </w:tcPr>
          <w:p>
            <w:pPr>
              <w:pStyle w:val="TAL"/>
              <w:rPr>
                <w:b/>
                <w:i/>
                <w:lang w:eastAsia="en-GB"/>
              </w:rPr>
            </w:pPr>
            <w:r>
              <w:rPr>
                <w:b/>
                <w:i/>
                <w:lang w:eastAsia="en-GB"/>
              </w:rPr>
              <w:t>sfn-OffsetResult</w:t>
            </w:r>
          </w:p>
          <w:p>
            <w:pPr>
              <w:pStyle w:val="TAL"/>
              <w:rPr>
                <w:lang w:eastAsia="en-GB"/>
              </w:rPr>
            </w:pPr>
            <w:r>
              <w:rPr>
                <w:lang w:eastAsia="en-GB"/>
              </w:rPr>
              <w:t>Indicates the SFN difference between the PCell and the NR cell as an integer value according to TS 38.215 [9].</w:t>
            </w:r>
          </w:p>
        </w:tc>
      </w:tr>
      <w:tr>
        <w:trPr>
          <w:cantSplit/>
          <w:trHeight w:val="52"/>
        </w:trPr>
        <w:tc>
          <w:tcPr>
            <w:tcW w:w="14062" w:type="dxa"/>
            <w:tcBorders>
              <w:top w:val="single" w:sz="4" w:space="0" w:color="808080"/>
              <w:left w:val="single" w:sz="4" w:space="0" w:color="808080"/>
              <w:bottom w:val="single" w:sz="4" w:space="0" w:color="808080"/>
              <w:right w:val="single" w:sz="4" w:space="0" w:color="808080"/>
            </w:tcBorders>
            <w:hideMark/>
          </w:tcPr>
          <w:p>
            <w:pPr>
              <w:pStyle w:val="TAL"/>
              <w:rPr>
                <w:b/>
                <w:i/>
                <w:lang w:eastAsia="en-GB"/>
              </w:rPr>
            </w:pPr>
            <w:r>
              <w:rPr>
                <w:b/>
                <w:i/>
                <w:lang w:eastAsia="en-GB"/>
              </w:rPr>
              <w:t>frameBoundaryOffsetResult</w:t>
            </w:r>
          </w:p>
          <w:p>
            <w:pPr>
              <w:pStyle w:val="TAL"/>
              <w:rPr>
                <w:lang w:eastAsia="en-GB"/>
              </w:rPr>
            </w:pPr>
            <w:r>
              <w:rPr>
                <w:lang w:eastAsia="en-GB"/>
              </w:rPr>
              <w:t>Indicates the frame boundary difference between the PCell and the NR cell as an integer value according to TS 38.215 [9].</w:t>
            </w:r>
          </w:p>
        </w:tc>
      </w:tr>
    </w:tbl>
    <w:p/>
    <w:p>
      <w:pPr>
        <w:pStyle w:val="4"/>
        <w:rPr>
          <w:i/>
        </w:rPr>
      </w:pPr>
      <w:bookmarkStart w:id="788" w:name="_Toc60777266"/>
      <w:bookmarkStart w:id="789" w:name="_Toc100930166"/>
      <w:r>
        <w:rPr>
          <w:i/>
        </w:rPr>
        <w:t>–</w:t>
      </w:r>
      <w:r>
        <w:rPr>
          <w:i/>
        </w:rPr>
        <w:tab/>
        <w:t>MeasResultCellListSFTD-EUTRA</w:t>
      </w:r>
      <w:bookmarkEnd w:id="788"/>
      <w:bookmarkEnd w:id="789"/>
    </w:p>
    <w:p>
      <w:r>
        <w:t xml:space="preserve">The IE </w:t>
      </w:r>
      <w:r>
        <w:rPr>
          <w:i/>
          <w:iCs/>
        </w:rPr>
        <w:t>MeasResult</w:t>
      </w:r>
      <w:r>
        <w:rPr>
          <w:i/>
        </w:rPr>
        <w:t>CellList</w:t>
      </w:r>
      <w:r>
        <w:rPr>
          <w:i/>
          <w:iCs/>
        </w:rPr>
        <w:t>SFTD-EUTRA</w:t>
      </w:r>
      <w:r>
        <w:t xml:space="preserve"> consists of SFN and radio frame boundary difference between the PCell and an E-UTRA PSCell.</w:t>
      </w:r>
    </w:p>
    <w:p>
      <w:pPr>
        <w:pStyle w:val="TH"/>
      </w:pPr>
      <w:r>
        <w:rPr>
          <w:i/>
          <w:iCs/>
        </w:rPr>
        <w:t>MeasResult</w:t>
      </w:r>
      <w:r>
        <w:rPr>
          <w:i/>
        </w:rPr>
        <w:t>CellList</w:t>
      </w:r>
      <w:r>
        <w:rPr>
          <w:i/>
          <w:iCs/>
        </w:rPr>
        <w:t>SFTD-EUTRA</w:t>
      </w:r>
      <w:r>
        <w:rPr>
          <w:iCs/>
        </w:rPr>
        <w:t xml:space="preserve"> </w:t>
      </w:r>
      <w:r>
        <w:t>information element</w:t>
      </w:r>
    </w:p>
    <w:p>
      <w:pPr>
        <w:pStyle w:val="PL"/>
        <w:rPr>
          <w:color w:val="808080"/>
        </w:rPr>
      </w:pPr>
      <w:r>
        <w:rPr>
          <w:color w:val="808080"/>
        </w:rPr>
        <w:t>-- ASN1START</w:t>
      </w:r>
    </w:p>
    <w:p>
      <w:pPr>
        <w:pStyle w:val="PL"/>
        <w:rPr>
          <w:color w:val="808080"/>
        </w:rPr>
      </w:pPr>
      <w:r>
        <w:rPr>
          <w:color w:val="808080"/>
        </w:rPr>
        <w:t>-- TAG-MEASRESULTCELLLISTSFTD-EUTRA-START</w:t>
      </w:r>
    </w:p>
    <w:p>
      <w:pPr>
        <w:pStyle w:val="PL"/>
      </w:pPr>
    </w:p>
    <w:p>
      <w:pPr>
        <w:pStyle w:val="PL"/>
      </w:pPr>
      <w:r>
        <w:t xml:space="preserve">MeasResultCellListSFTD-EUTRA ::=          </w:t>
      </w:r>
      <w:r>
        <w:rPr>
          <w:color w:val="993366"/>
        </w:rPr>
        <w:t>SEQUENCE</w:t>
      </w:r>
      <w:r>
        <w:t xml:space="preserve"> (</w:t>
      </w:r>
      <w:r>
        <w:rPr>
          <w:color w:val="993366"/>
        </w:rPr>
        <w:t>SIZE</w:t>
      </w:r>
      <w:r>
        <w:t xml:space="preserve"> (1..maxCellSFTD))</w:t>
      </w:r>
      <w:r>
        <w:rPr>
          <w:color w:val="993366"/>
        </w:rPr>
        <w:t xml:space="preserve"> OF</w:t>
      </w:r>
      <w:r>
        <w:t xml:space="preserve"> MeasResultSFTD-EUTRA</w:t>
      </w:r>
    </w:p>
    <w:p>
      <w:pPr>
        <w:pStyle w:val="PL"/>
      </w:pPr>
    </w:p>
    <w:p>
      <w:pPr>
        <w:pStyle w:val="PL"/>
      </w:pPr>
      <w:r>
        <w:t xml:space="preserve">MeasResultSFTD-EUTRA ::=           </w:t>
      </w:r>
      <w:r>
        <w:rPr>
          <w:color w:val="993366"/>
        </w:rPr>
        <w:t>SEQUENCE</w:t>
      </w:r>
      <w:r>
        <w:t xml:space="preserve"> {</w:t>
      </w:r>
    </w:p>
    <w:p>
      <w:pPr>
        <w:pStyle w:val="PL"/>
      </w:pPr>
      <w:r>
        <w:t xml:space="preserve">    eutra-PhysCellId                    EUTRA-PhysCellId,</w:t>
      </w:r>
    </w:p>
    <w:p>
      <w:pPr>
        <w:pStyle w:val="PL"/>
      </w:pPr>
      <w:r>
        <w:t xml:space="preserve">    sfn-OffsetResult                    </w:t>
      </w:r>
      <w:r>
        <w:rPr>
          <w:color w:val="993366"/>
        </w:rPr>
        <w:t>INTEGER</w:t>
      </w:r>
      <w:r>
        <w:t xml:space="preserve"> (0..1023),</w:t>
      </w:r>
    </w:p>
    <w:p>
      <w:pPr>
        <w:pStyle w:val="PL"/>
      </w:pPr>
      <w:r>
        <w:t xml:space="preserve">    frameBoundaryOffsetResult           </w:t>
      </w:r>
      <w:r>
        <w:rPr>
          <w:color w:val="993366"/>
        </w:rPr>
        <w:t>INTEGER</w:t>
      </w:r>
      <w:r>
        <w:t xml:space="preserve"> (-30720..30719),</w:t>
      </w:r>
    </w:p>
    <w:p>
      <w:pPr>
        <w:pStyle w:val="PL"/>
      </w:pPr>
      <w:r>
        <w:t xml:space="preserve">    rsrp-Result                         RSRP-Range                      </w:t>
      </w:r>
      <w:r>
        <w:rPr>
          <w:color w:val="993366"/>
        </w:rPr>
        <w:t>OPTIONAL</w:t>
      </w:r>
    </w:p>
    <w:p>
      <w:pPr>
        <w:pStyle w:val="PL"/>
      </w:pPr>
      <w:r>
        <w:t>}</w:t>
      </w:r>
    </w:p>
    <w:p>
      <w:pPr>
        <w:pStyle w:val="PL"/>
      </w:pPr>
    </w:p>
    <w:p>
      <w:pPr>
        <w:pStyle w:val="PL"/>
        <w:rPr>
          <w:color w:val="808080"/>
        </w:rPr>
      </w:pPr>
      <w:r>
        <w:rPr>
          <w:color w:val="808080"/>
        </w:rPr>
        <w:t>-- TAG-MEASRESULTCELLLISTSFTD-EUTRA-STOP</w:t>
      </w:r>
    </w:p>
    <w:p>
      <w:pPr>
        <w:pStyle w:val="PL"/>
        <w:rPr>
          <w:color w:val="808080"/>
        </w:rPr>
      </w:pPr>
      <w:r>
        <w:rPr>
          <w:color w:val="808080"/>
        </w:rPr>
        <w:t>-- ASN1STOP</w:t>
      </w:r>
    </w:p>
    <w:p/>
    <w:tbl>
      <w:tblPr>
        <w:tblW w:w="1405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55"/>
      </w:tblGrid>
      <w:tr>
        <w:trPr>
          <w:cantSplit/>
          <w:tblHeader/>
        </w:trPr>
        <w:tc>
          <w:tcPr>
            <w:tcW w:w="14062" w:type="dxa"/>
            <w:tcBorders>
              <w:top w:val="single" w:sz="4" w:space="0" w:color="808080"/>
              <w:left w:val="single" w:sz="4" w:space="0" w:color="808080"/>
              <w:bottom w:val="single" w:sz="4" w:space="0" w:color="808080"/>
              <w:right w:val="single" w:sz="4" w:space="0" w:color="808080"/>
            </w:tcBorders>
            <w:hideMark/>
          </w:tcPr>
          <w:p>
            <w:pPr>
              <w:pStyle w:val="TAH"/>
              <w:rPr>
                <w:lang w:eastAsia="en-GB"/>
              </w:rPr>
            </w:pPr>
            <w:r>
              <w:rPr>
                <w:i/>
                <w:lang w:eastAsia="en-GB"/>
              </w:rPr>
              <w:t>MeasResultSFTD-EUTRA</w:t>
            </w:r>
            <w:r>
              <w:rPr>
                <w:lang w:eastAsia="en-GB"/>
              </w:rPr>
              <w:t xml:space="preserve"> field descriptions</w:t>
            </w:r>
          </w:p>
        </w:tc>
      </w:tr>
      <w:tr>
        <w:trPr>
          <w:cantSplit/>
          <w:tblHeader/>
        </w:trPr>
        <w:tc>
          <w:tcPr>
            <w:tcW w:w="14062" w:type="dxa"/>
            <w:tcBorders>
              <w:top w:val="single" w:sz="4" w:space="0" w:color="808080"/>
              <w:left w:val="single" w:sz="4" w:space="0" w:color="808080"/>
              <w:bottom w:val="single" w:sz="4" w:space="0" w:color="808080"/>
              <w:right w:val="single" w:sz="4" w:space="0" w:color="808080"/>
            </w:tcBorders>
            <w:hideMark/>
          </w:tcPr>
          <w:p>
            <w:pPr>
              <w:pStyle w:val="TAL"/>
              <w:rPr>
                <w:i/>
                <w:lang w:eastAsia="sv-SE"/>
              </w:rPr>
            </w:pPr>
            <w:r>
              <w:rPr>
                <w:b/>
                <w:i/>
                <w:lang w:eastAsia="sv-SE"/>
              </w:rPr>
              <w:t>eutra-PhysCellId</w:t>
            </w:r>
          </w:p>
          <w:p>
            <w:pPr>
              <w:pStyle w:val="TAL"/>
              <w:rPr>
                <w:lang w:eastAsia="sv-SE"/>
              </w:rPr>
            </w:pPr>
            <w:r>
              <w:rPr>
                <w:lang w:eastAsia="sv-SE"/>
              </w:rPr>
              <w:t>Identifies the physical cell identity of the E-UTRA cell for which the reporting is being performed.</w:t>
            </w:r>
          </w:p>
        </w:tc>
      </w:tr>
      <w:tr>
        <w:trPr>
          <w:cantSplit/>
          <w:trHeight w:val="52"/>
        </w:trPr>
        <w:tc>
          <w:tcPr>
            <w:tcW w:w="14062" w:type="dxa"/>
            <w:tcBorders>
              <w:top w:val="single" w:sz="4" w:space="0" w:color="808080"/>
              <w:left w:val="single" w:sz="4" w:space="0" w:color="808080"/>
              <w:bottom w:val="single" w:sz="4" w:space="0" w:color="808080"/>
              <w:right w:val="single" w:sz="4" w:space="0" w:color="808080"/>
            </w:tcBorders>
            <w:hideMark/>
          </w:tcPr>
          <w:p>
            <w:pPr>
              <w:pStyle w:val="TAL"/>
              <w:rPr>
                <w:b/>
                <w:i/>
                <w:lang w:eastAsia="sv-SE"/>
              </w:rPr>
            </w:pPr>
            <w:r>
              <w:rPr>
                <w:b/>
                <w:i/>
                <w:lang w:eastAsia="sv-SE"/>
              </w:rPr>
              <w:t>sfn-OffsetResult</w:t>
            </w:r>
          </w:p>
          <w:p>
            <w:pPr>
              <w:pStyle w:val="TAL"/>
              <w:rPr>
                <w:lang w:eastAsia="sv-SE"/>
              </w:rPr>
            </w:pPr>
            <w:r>
              <w:rPr>
                <w:lang w:eastAsia="sv-SE"/>
              </w:rPr>
              <w:t>Indicates the SFN difference between the PCell and the E-UTRA cell as an integer value according to TS 38.215 [9].</w:t>
            </w:r>
          </w:p>
        </w:tc>
      </w:tr>
      <w:tr>
        <w:trPr>
          <w:cantSplit/>
          <w:trHeight w:val="52"/>
        </w:trPr>
        <w:tc>
          <w:tcPr>
            <w:tcW w:w="14062" w:type="dxa"/>
            <w:tcBorders>
              <w:top w:val="single" w:sz="4" w:space="0" w:color="808080"/>
              <w:left w:val="single" w:sz="4" w:space="0" w:color="808080"/>
              <w:bottom w:val="single" w:sz="4" w:space="0" w:color="808080"/>
              <w:right w:val="single" w:sz="4" w:space="0" w:color="808080"/>
            </w:tcBorders>
            <w:hideMark/>
          </w:tcPr>
          <w:p>
            <w:pPr>
              <w:pStyle w:val="TAL"/>
              <w:rPr>
                <w:b/>
                <w:i/>
                <w:lang w:eastAsia="sv-SE"/>
              </w:rPr>
            </w:pPr>
            <w:r>
              <w:rPr>
                <w:b/>
                <w:i/>
                <w:lang w:eastAsia="sv-SE"/>
              </w:rPr>
              <w:t>frameBoundaryOffsetResult</w:t>
            </w:r>
          </w:p>
          <w:p>
            <w:pPr>
              <w:pStyle w:val="TAL"/>
              <w:rPr>
                <w:lang w:eastAsia="sv-SE"/>
              </w:rPr>
            </w:pPr>
            <w:r>
              <w:rPr>
                <w:lang w:eastAsia="sv-SE"/>
              </w:rPr>
              <w:t>Indicates the frame boundary difference between the PCell and the E-UTRA cell as an integer value according to TS 38.215 [9].</w:t>
            </w:r>
          </w:p>
        </w:tc>
      </w:tr>
    </w:tbl>
    <w:p/>
    <w:p>
      <w:pPr>
        <w:pStyle w:val="4"/>
        <w:rPr>
          <w:i/>
        </w:rPr>
      </w:pPr>
      <w:bookmarkStart w:id="790" w:name="_Toc60777267"/>
      <w:bookmarkStart w:id="791" w:name="_Toc100930167"/>
      <w:r>
        <w:t>–</w:t>
      </w:r>
      <w:r>
        <w:tab/>
      </w:r>
      <w:r>
        <w:rPr>
          <w:i/>
        </w:rPr>
        <w:t>MeasResults</w:t>
      </w:r>
      <w:bookmarkEnd w:id="790"/>
      <w:bookmarkEnd w:id="791"/>
    </w:p>
    <w:p>
      <w:r>
        <w:t xml:space="preserve">The IE </w:t>
      </w:r>
      <w:r>
        <w:rPr>
          <w:i/>
        </w:rPr>
        <w:t>MeasResults</w:t>
      </w:r>
      <w:r>
        <w:t xml:space="preserve"> covers measured results for intra-frequency, inter-frequency, inter-RAT mobility and measured results for NR sidelink communication.</w:t>
      </w:r>
    </w:p>
    <w:p>
      <w:pPr>
        <w:pStyle w:val="TH"/>
      </w:pPr>
      <w:r>
        <w:rPr>
          <w:i/>
        </w:rPr>
        <w:t>MeasResults</w:t>
      </w:r>
      <w:r>
        <w:t xml:space="preserve"> information element</w:t>
      </w:r>
    </w:p>
    <w:p>
      <w:pPr>
        <w:pStyle w:val="PL"/>
        <w:rPr>
          <w:color w:val="808080"/>
        </w:rPr>
      </w:pPr>
      <w:r>
        <w:rPr>
          <w:color w:val="808080"/>
        </w:rPr>
        <w:t>-- ASN1START</w:t>
      </w:r>
    </w:p>
    <w:p>
      <w:pPr>
        <w:pStyle w:val="PL"/>
        <w:rPr>
          <w:color w:val="808080"/>
        </w:rPr>
      </w:pPr>
      <w:r>
        <w:rPr>
          <w:color w:val="808080"/>
        </w:rPr>
        <w:t>-- TAG-MEASRESULTS-START</w:t>
      </w:r>
    </w:p>
    <w:p>
      <w:pPr>
        <w:pStyle w:val="PL"/>
      </w:pPr>
    </w:p>
    <w:p>
      <w:pPr>
        <w:pStyle w:val="PL"/>
      </w:pPr>
      <w:r>
        <w:t xml:space="preserve">MeasResults ::=                         </w:t>
      </w:r>
      <w:r>
        <w:rPr>
          <w:color w:val="993366"/>
        </w:rPr>
        <w:t>SEQUENCE</w:t>
      </w:r>
      <w:r>
        <w:t xml:space="preserve"> {</w:t>
      </w:r>
    </w:p>
    <w:p>
      <w:pPr>
        <w:pStyle w:val="PL"/>
      </w:pPr>
      <w:r>
        <w:t xml:space="preserve">    measId                                  MeasId,</w:t>
      </w:r>
    </w:p>
    <w:p>
      <w:pPr>
        <w:pStyle w:val="PL"/>
      </w:pPr>
      <w:r>
        <w:t xml:space="preserve">    measResultServingMOList                 MeasResultServMOList,</w:t>
      </w:r>
    </w:p>
    <w:p>
      <w:pPr>
        <w:pStyle w:val="PL"/>
      </w:pPr>
      <w:r>
        <w:t xml:space="preserve">    measResultNeighCells                    </w:t>
      </w:r>
      <w:r>
        <w:rPr>
          <w:color w:val="993366"/>
        </w:rPr>
        <w:t>CHOICE</w:t>
      </w:r>
      <w:r>
        <w:t xml:space="preserve"> {</w:t>
      </w:r>
    </w:p>
    <w:p>
      <w:pPr>
        <w:pStyle w:val="PL"/>
      </w:pPr>
      <w:r>
        <w:t xml:space="preserve">        measResultListNR                        MeasResultListNR,</w:t>
      </w:r>
    </w:p>
    <w:p>
      <w:pPr>
        <w:pStyle w:val="PL"/>
      </w:pPr>
      <w:r>
        <w:t xml:space="preserve">        ...,</w:t>
      </w:r>
    </w:p>
    <w:p>
      <w:pPr>
        <w:pStyle w:val="PL"/>
      </w:pPr>
      <w:r>
        <w:t xml:space="preserve">        measResultListEUTRA                     MeasResultListEUTRA,</w:t>
      </w:r>
    </w:p>
    <w:p>
      <w:pPr>
        <w:pStyle w:val="PL"/>
      </w:pPr>
      <w:r>
        <w:t xml:space="preserve">        measResultListUTRA-FDD-r16              MeasResultListUTRA-FDD-r16,</w:t>
      </w:r>
    </w:p>
    <w:p>
      <w:pPr>
        <w:pStyle w:val="PL"/>
        <w:rPr>
          <w:color w:val="808080"/>
        </w:rPr>
      </w:pPr>
      <w:r>
        <w:t xml:space="preserve">        sl-MeasResultsCandRelay-r17             </w:t>
      </w:r>
      <w:r>
        <w:rPr>
          <w:color w:val="993366"/>
        </w:rPr>
        <w:t>OCTET</w:t>
      </w:r>
      <w:r>
        <w:t xml:space="preserve"> </w:t>
      </w:r>
      <w:r>
        <w:rPr>
          <w:color w:val="993366"/>
        </w:rPr>
        <w:t>STRING</w:t>
      </w:r>
      <w:r>
        <w:t xml:space="preserve">        </w:t>
      </w:r>
      <w:r>
        <w:rPr>
          <w:color w:val="808080"/>
        </w:rPr>
        <w:t>-- Contains PC5 SL-MeasResultListRelay-r17</w:t>
      </w:r>
    </w:p>
    <w:p>
      <w:pPr>
        <w:pStyle w:val="PL"/>
      </w:pPr>
      <w:r>
        <w:t xml:space="preserve">    }                                                                                                                   </w:t>
      </w:r>
      <w:r>
        <w:rPr>
          <w:color w:val="993366"/>
        </w:rPr>
        <w:t>OPTIONAL</w:t>
      </w:r>
      <w:r>
        <w:t>,</w:t>
      </w:r>
    </w:p>
    <w:p>
      <w:pPr>
        <w:pStyle w:val="PL"/>
      </w:pPr>
      <w:r>
        <w:t xml:space="preserve">    ...,</w:t>
      </w:r>
    </w:p>
    <w:p>
      <w:pPr>
        <w:pStyle w:val="PL"/>
      </w:pPr>
      <w:r>
        <w:t xml:space="preserve">    [[</w:t>
      </w:r>
    </w:p>
    <w:p>
      <w:pPr>
        <w:pStyle w:val="PL"/>
      </w:pPr>
      <w:r>
        <w:t xml:space="preserve">    measResultServFreqListEUTRA-SCG         MeasResultServFreqListEUTRA-SCG                                             </w:t>
      </w:r>
      <w:r>
        <w:rPr>
          <w:rFonts w:eastAsia="바탕"/>
          <w:color w:val="993366"/>
        </w:rPr>
        <w:t>OPTIONAL</w:t>
      </w:r>
      <w:r>
        <w:rPr>
          <w:rFonts w:eastAsia="바탕"/>
        </w:rPr>
        <w:t>,</w:t>
      </w:r>
    </w:p>
    <w:p>
      <w:pPr>
        <w:pStyle w:val="PL"/>
      </w:pPr>
      <w:r>
        <w:t xml:space="preserve">    measResultServFreqListNR-SCG            MeasResultServFreqListNR-SCG                                                </w:t>
      </w:r>
      <w:r>
        <w:rPr>
          <w:rFonts w:eastAsia="바탕"/>
          <w:color w:val="993366"/>
        </w:rPr>
        <w:t>OPTIONAL</w:t>
      </w:r>
      <w:r>
        <w:t>,</w:t>
      </w:r>
    </w:p>
    <w:p>
      <w:pPr>
        <w:pStyle w:val="PL"/>
      </w:pPr>
      <w:r>
        <w:t xml:space="preserve">    measResultSFTD-EUTRA                    MeasResultSFTD-EUTRA                                                        </w:t>
      </w:r>
      <w:r>
        <w:rPr>
          <w:color w:val="993366"/>
        </w:rPr>
        <w:t>OPTIONAL</w:t>
      </w:r>
      <w:r>
        <w:t>,</w:t>
      </w:r>
    </w:p>
    <w:p>
      <w:pPr>
        <w:pStyle w:val="PL"/>
        <w:rPr>
          <w:rFonts w:eastAsia="바탕"/>
        </w:rPr>
      </w:pPr>
      <w:r>
        <w:t xml:space="preserve">    measResultSFTD-NR                       MeasResultCellSFTD-NR                                                       </w:t>
      </w:r>
      <w:r>
        <w:rPr>
          <w:color w:val="993366"/>
        </w:rPr>
        <w:t>OPTIONAL</w:t>
      </w:r>
    </w:p>
    <w:p>
      <w:pPr>
        <w:pStyle w:val="PL"/>
        <w:rPr>
          <w:rFonts w:eastAsia="바탕"/>
        </w:rPr>
      </w:pPr>
      <w:r>
        <w:rPr>
          <w:rFonts w:eastAsia="바탕"/>
        </w:rPr>
        <w:t xml:space="preserve">     ]],</w:t>
      </w:r>
    </w:p>
    <w:p>
      <w:pPr>
        <w:pStyle w:val="PL"/>
        <w:rPr>
          <w:rFonts w:eastAsia="바탕"/>
        </w:rPr>
      </w:pPr>
      <w:r>
        <w:t xml:space="preserve">    </w:t>
      </w:r>
      <w:r>
        <w:rPr>
          <w:rFonts w:eastAsia="바탕"/>
        </w:rPr>
        <w:t xml:space="preserve"> [[</w:t>
      </w:r>
    </w:p>
    <w:p>
      <w:pPr>
        <w:pStyle w:val="PL"/>
        <w:rPr>
          <w:rFonts w:eastAsia="바탕"/>
        </w:rPr>
      </w:pPr>
      <w:r>
        <w:t xml:space="preserve">    </w:t>
      </w:r>
      <w:r>
        <w:rPr>
          <w:rFonts w:eastAsia="바탕"/>
        </w:rPr>
        <w:t>measResultCellListSFTD-NR</w:t>
      </w:r>
      <w:r>
        <w:t xml:space="preserve">               </w:t>
      </w:r>
      <w:r>
        <w:rPr>
          <w:rFonts w:eastAsia="바탕"/>
        </w:rPr>
        <w:t>MeasResultCellListSFTD-NR</w:t>
      </w:r>
      <w:r>
        <w:t xml:space="preserve">                                                   </w:t>
      </w:r>
      <w:r>
        <w:rPr>
          <w:rFonts w:eastAsia="바탕"/>
          <w:color w:val="993366"/>
        </w:rPr>
        <w:t>OPTIONAL</w:t>
      </w:r>
    </w:p>
    <w:p>
      <w:pPr>
        <w:pStyle w:val="PL"/>
        <w:rPr>
          <w:rFonts w:eastAsia="바탕"/>
        </w:rPr>
      </w:pPr>
      <w:r>
        <w:t xml:space="preserve">    </w:t>
      </w:r>
      <w:r>
        <w:rPr>
          <w:rFonts w:eastAsia="바탕"/>
        </w:rPr>
        <w:t>]],</w:t>
      </w:r>
    </w:p>
    <w:p>
      <w:pPr>
        <w:pStyle w:val="PL"/>
        <w:rPr>
          <w:rFonts w:eastAsia="바탕"/>
        </w:rPr>
      </w:pPr>
      <w:r>
        <w:t xml:space="preserve">    </w:t>
      </w:r>
      <w:r>
        <w:rPr>
          <w:rFonts w:eastAsia="바탕"/>
        </w:rPr>
        <w:t>[[</w:t>
      </w:r>
    </w:p>
    <w:p>
      <w:pPr>
        <w:pStyle w:val="PL"/>
        <w:rPr>
          <w:rFonts w:eastAsia="바탕"/>
        </w:rPr>
      </w:pPr>
      <w:r>
        <w:t xml:space="preserve">    measResultForRSSI-r16                   MeasResultForRSSI-r16                                                       </w:t>
      </w:r>
      <w:r>
        <w:rPr>
          <w:color w:val="993366"/>
        </w:rPr>
        <w:t>OPTIONAL</w:t>
      </w:r>
      <w:r>
        <w:t>,</w:t>
      </w:r>
    </w:p>
    <w:p>
      <w:pPr>
        <w:pStyle w:val="PL"/>
        <w:rPr>
          <w:rFonts w:eastAsia="DengXian"/>
        </w:rPr>
      </w:pPr>
      <w:r>
        <w:t xml:space="preserve">    </w:t>
      </w:r>
      <w:r>
        <w:rPr>
          <w:rFonts w:eastAsia="바탕"/>
        </w:rPr>
        <w:t>locationInfo-r16</w:t>
      </w:r>
      <w:r>
        <w:t xml:space="preserve">                        </w:t>
      </w:r>
      <w:r>
        <w:rPr>
          <w:rFonts w:eastAsia="바탕"/>
        </w:rPr>
        <w:t>LocationInfo-r16</w:t>
      </w:r>
      <w:r>
        <w:t xml:space="preserve">                                                            </w:t>
      </w:r>
      <w:r>
        <w:rPr>
          <w:rFonts w:eastAsia="바탕"/>
          <w:color w:val="993366"/>
        </w:rPr>
        <w:t>OPTIONAL</w:t>
      </w:r>
      <w:r>
        <w:rPr>
          <w:rFonts w:eastAsia="DengXian"/>
        </w:rPr>
        <w:t>,</w:t>
      </w:r>
    </w:p>
    <w:p>
      <w:pPr>
        <w:pStyle w:val="PL"/>
        <w:rPr>
          <w:rFonts w:eastAsia="바탕"/>
        </w:rPr>
      </w:pPr>
      <w:r>
        <w:t xml:space="preserve">    </w:t>
      </w:r>
      <w:r>
        <w:rPr>
          <w:rFonts w:eastAsia="바탕"/>
        </w:rPr>
        <w:t>ul-PDCP-DelayValueResultList-r16</w:t>
      </w:r>
      <w:r>
        <w:t xml:space="preserve">        </w:t>
      </w:r>
      <w:r>
        <w:rPr>
          <w:rFonts w:eastAsia="바탕"/>
        </w:rPr>
        <w:t>UL-PDCP-DelayValueResultList-r16</w:t>
      </w:r>
      <w:r>
        <w:t xml:space="preserve">                                            </w:t>
      </w:r>
      <w:r>
        <w:rPr>
          <w:rFonts w:eastAsia="바탕"/>
          <w:color w:val="993366"/>
        </w:rPr>
        <w:t>OPTIONAL</w:t>
      </w:r>
      <w:r>
        <w:rPr>
          <w:rFonts w:eastAsia="바탕"/>
        </w:rPr>
        <w:t>,</w:t>
      </w:r>
    </w:p>
    <w:p>
      <w:pPr>
        <w:pStyle w:val="PL"/>
        <w:rPr>
          <w:rFonts w:eastAsia="바탕"/>
        </w:rPr>
      </w:pPr>
      <w:r>
        <w:t xml:space="preserve">    </w:t>
      </w:r>
      <w:r>
        <w:rPr>
          <w:rFonts w:eastAsia="바탕"/>
        </w:rPr>
        <w:t>measResultsSL-r16</w:t>
      </w:r>
      <w:r>
        <w:t xml:space="preserve">                       </w:t>
      </w:r>
      <w:r>
        <w:rPr>
          <w:rFonts w:eastAsia="바탕"/>
        </w:rPr>
        <w:t>MeasResultsSL-r16</w:t>
      </w:r>
      <w:r>
        <w:t xml:space="preserve">                                                           </w:t>
      </w:r>
      <w:r>
        <w:rPr>
          <w:rFonts w:eastAsia="바탕"/>
          <w:color w:val="993366"/>
        </w:rPr>
        <w:t>OPTIONAL</w:t>
      </w:r>
      <w:r>
        <w:rPr>
          <w:rFonts w:eastAsia="바탕"/>
        </w:rPr>
        <w:t>,</w:t>
      </w:r>
    </w:p>
    <w:p>
      <w:pPr>
        <w:pStyle w:val="PL"/>
      </w:pPr>
      <w:r>
        <w:t xml:space="preserve">    measResultCLI-r16                       MeasResultCLI-r16                                                           </w:t>
      </w:r>
      <w:r>
        <w:rPr>
          <w:rFonts w:eastAsia="바탕"/>
          <w:color w:val="993366"/>
        </w:rPr>
        <w:t>OPTIONAL</w:t>
      </w:r>
    </w:p>
    <w:p>
      <w:pPr>
        <w:pStyle w:val="PL"/>
        <w:rPr>
          <w:rFonts w:eastAsia="바탕"/>
        </w:rPr>
      </w:pPr>
      <w:r>
        <w:t xml:space="preserve">    </w:t>
      </w:r>
      <w:r>
        <w:rPr>
          <w:rFonts w:eastAsia="바탕"/>
        </w:rPr>
        <w:t>]],</w:t>
      </w:r>
    </w:p>
    <w:p>
      <w:pPr>
        <w:pStyle w:val="PL"/>
        <w:rPr>
          <w:rFonts w:eastAsia="바탕"/>
        </w:rPr>
      </w:pPr>
      <w:r>
        <w:t xml:space="preserve">    </w:t>
      </w:r>
      <w:r>
        <w:rPr>
          <w:rFonts w:eastAsia="바탕"/>
        </w:rPr>
        <w:t>[[</w:t>
      </w:r>
    </w:p>
    <w:p>
      <w:pPr>
        <w:pStyle w:val="PL"/>
        <w:rPr>
          <w:rFonts w:eastAsia="바탕"/>
        </w:rPr>
      </w:pPr>
      <w:r>
        <w:t xml:space="preserve">    </w:t>
      </w:r>
      <w:r>
        <w:rPr>
          <w:rFonts w:eastAsia="바탕"/>
        </w:rPr>
        <w:t>measResultRxTxTimeDiff-r17</w:t>
      </w:r>
      <w:r>
        <w:t xml:space="preserve">              </w:t>
      </w:r>
      <w:r>
        <w:rPr>
          <w:rFonts w:eastAsia="바탕"/>
        </w:rPr>
        <w:t>MeasResultRxTxTimeDiff-r17</w:t>
      </w:r>
      <w:r>
        <w:t xml:space="preserve">                                                  </w:t>
      </w:r>
      <w:r>
        <w:rPr>
          <w:rFonts w:eastAsia="바탕"/>
          <w:color w:val="993366"/>
        </w:rPr>
        <w:t>OPTIONAL</w:t>
      </w:r>
      <w:r>
        <w:rPr>
          <w:rFonts w:eastAsia="바탕"/>
        </w:rPr>
        <w:t>,</w:t>
      </w:r>
    </w:p>
    <w:p>
      <w:pPr>
        <w:pStyle w:val="PL"/>
        <w:rPr>
          <w:rFonts w:eastAsia="바탕"/>
        </w:rPr>
      </w:pPr>
      <w:r>
        <w:t xml:space="preserve">    sl-MeasResultServingRelay-r17           </w:t>
      </w:r>
      <w:r>
        <w:rPr>
          <w:color w:val="993366"/>
        </w:rPr>
        <w:t>OCTET</w:t>
      </w:r>
      <w:r>
        <w:t xml:space="preserve"> </w:t>
      </w:r>
      <w:r>
        <w:rPr>
          <w:color w:val="993366"/>
        </w:rPr>
        <w:t>STRING</w:t>
      </w:r>
      <w:r>
        <w:t xml:space="preserve">                                                                </w:t>
      </w:r>
      <w:r>
        <w:rPr>
          <w:rFonts w:eastAsia="바탕"/>
          <w:color w:val="993366"/>
        </w:rPr>
        <w:t>OPTIONAL</w:t>
      </w:r>
      <w:r>
        <w:rPr>
          <w:rFonts w:eastAsia="바탕"/>
        </w:rPr>
        <w:t>,</w:t>
      </w:r>
    </w:p>
    <w:p>
      <w:pPr>
        <w:pStyle w:val="PL"/>
        <w:rPr>
          <w:color w:val="808080"/>
        </w:rPr>
      </w:pPr>
      <w:r>
        <w:t xml:space="preserve">                                                                                         </w:t>
      </w:r>
      <w:r>
        <w:rPr>
          <w:rFonts w:eastAsia="바탕"/>
        </w:rPr>
        <w:t xml:space="preserve"> </w:t>
      </w:r>
      <w:r>
        <w:rPr>
          <w:rFonts w:eastAsia="바탕"/>
          <w:color w:val="808080"/>
        </w:rPr>
        <w:t xml:space="preserve">-- </w:t>
      </w:r>
      <w:r>
        <w:rPr>
          <w:color w:val="808080"/>
        </w:rPr>
        <w:t>Contains PC5 SL-MeasResultRelay-r17</w:t>
      </w:r>
    </w:p>
    <w:p>
      <w:pPr>
        <w:pStyle w:val="PL"/>
        <w:rPr>
          <w:rFonts w:eastAsia="DengXian"/>
        </w:rPr>
      </w:pPr>
      <w:r>
        <w:t xml:space="preserve">    </w:t>
      </w:r>
      <w:r>
        <w:rPr>
          <w:rFonts w:eastAsia="바탕"/>
        </w:rPr>
        <w:t>ul-PDCP-ExcessDelayResultList-r17</w:t>
      </w:r>
      <w:r>
        <w:t xml:space="preserve">       </w:t>
      </w:r>
      <w:r>
        <w:rPr>
          <w:rFonts w:eastAsia="바탕"/>
        </w:rPr>
        <w:t>UL-PDCP-ExcessDelayResultList-r17</w:t>
      </w:r>
      <w:r>
        <w:t xml:space="preserve">                                           </w:t>
      </w:r>
      <w:r>
        <w:rPr>
          <w:rFonts w:eastAsia="바탕"/>
          <w:color w:val="993366"/>
        </w:rPr>
        <w:t>OPTIONAL</w:t>
      </w:r>
      <w:r>
        <w:rPr>
          <w:rFonts w:eastAsia="바탕"/>
        </w:rPr>
        <w:t>,</w:t>
      </w:r>
    </w:p>
    <w:p>
      <w:pPr>
        <w:pStyle w:val="PL"/>
      </w:pPr>
      <w:r>
        <w:t xml:space="preserve">    coarseLocationInfo-r17                  </w:t>
      </w:r>
      <w:r>
        <w:rPr>
          <w:color w:val="993366"/>
        </w:rPr>
        <w:t>OCTET</w:t>
      </w:r>
      <w:r>
        <w:t xml:space="preserve"> </w:t>
      </w:r>
      <w:r>
        <w:rPr>
          <w:color w:val="993366"/>
        </w:rPr>
        <w:t>STRING</w:t>
      </w:r>
      <w:r>
        <w:t xml:space="preserve">                                                                </w:t>
      </w:r>
      <w:r>
        <w:rPr>
          <w:color w:val="993366"/>
        </w:rPr>
        <w:t>OPTIONAL</w:t>
      </w:r>
    </w:p>
    <w:p>
      <w:pPr>
        <w:pStyle w:val="PL"/>
        <w:rPr>
          <w:rFonts w:eastAsia="바탕"/>
        </w:rPr>
      </w:pPr>
      <w:r>
        <w:t xml:space="preserve">    </w:t>
      </w:r>
      <w:r>
        <w:rPr>
          <w:rFonts w:eastAsia="바탕"/>
        </w:rPr>
        <w:t>]]</w:t>
      </w:r>
    </w:p>
    <w:p>
      <w:pPr>
        <w:pStyle w:val="PL"/>
      </w:pPr>
      <w:r>
        <w:t>}</w:t>
      </w:r>
    </w:p>
    <w:p>
      <w:pPr>
        <w:pStyle w:val="PL"/>
      </w:pPr>
    </w:p>
    <w:p>
      <w:pPr>
        <w:pStyle w:val="PL"/>
      </w:pPr>
      <w:r>
        <w:t xml:space="preserve">MeasResultServMOList ::=                </w:t>
      </w:r>
      <w:r>
        <w:rPr>
          <w:color w:val="993366"/>
        </w:rPr>
        <w:t>SEQUENCE</w:t>
      </w:r>
      <w:r>
        <w:t xml:space="preserve"> (</w:t>
      </w:r>
      <w:r>
        <w:rPr>
          <w:color w:val="993366"/>
        </w:rPr>
        <w:t>SIZE</w:t>
      </w:r>
      <w:r>
        <w:t xml:space="preserve"> (1..maxNrofServingCells))</w:t>
      </w:r>
      <w:r>
        <w:rPr>
          <w:color w:val="993366"/>
        </w:rPr>
        <w:t xml:space="preserve"> OF</w:t>
      </w:r>
      <w:r>
        <w:t xml:space="preserve"> MeasResultServMO</w:t>
      </w:r>
    </w:p>
    <w:p>
      <w:pPr>
        <w:pStyle w:val="PL"/>
      </w:pPr>
    </w:p>
    <w:p>
      <w:pPr>
        <w:pStyle w:val="PL"/>
      </w:pPr>
      <w:r>
        <w:t xml:space="preserve">MeasResultServMO ::=                    </w:t>
      </w:r>
      <w:r>
        <w:rPr>
          <w:color w:val="993366"/>
        </w:rPr>
        <w:t>SEQUENCE</w:t>
      </w:r>
      <w:r>
        <w:t xml:space="preserve"> {</w:t>
      </w:r>
    </w:p>
    <w:p>
      <w:pPr>
        <w:pStyle w:val="PL"/>
      </w:pPr>
      <w:r>
        <w:t xml:space="preserve">    servCellId                              ServCellIndex,</w:t>
      </w:r>
    </w:p>
    <w:p>
      <w:pPr>
        <w:pStyle w:val="PL"/>
      </w:pPr>
      <w:r>
        <w:t xml:space="preserve">    measResultServingCell                   MeasResultNR,</w:t>
      </w:r>
    </w:p>
    <w:p>
      <w:pPr>
        <w:pStyle w:val="PL"/>
      </w:pPr>
      <w:r>
        <w:t xml:space="preserve">    measResultBestNeighCell                 MeasResultNR                                                                </w:t>
      </w:r>
      <w:r>
        <w:rPr>
          <w:color w:val="993366"/>
        </w:rPr>
        <w:t>OPTIONAL</w:t>
      </w:r>
      <w:r>
        <w:t>,</w:t>
      </w:r>
    </w:p>
    <w:p>
      <w:pPr>
        <w:pStyle w:val="PL"/>
      </w:pPr>
      <w:r>
        <w:t xml:space="preserve">    ...</w:t>
      </w:r>
    </w:p>
    <w:p>
      <w:pPr>
        <w:pStyle w:val="PL"/>
      </w:pPr>
      <w:r>
        <w:t>}</w:t>
      </w:r>
    </w:p>
    <w:p>
      <w:pPr>
        <w:pStyle w:val="PL"/>
      </w:pPr>
    </w:p>
    <w:p>
      <w:pPr>
        <w:pStyle w:val="PL"/>
      </w:pPr>
      <w:r>
        <w:t xml:space="preserve">MeasResultListNR ::=                    </w:t>
      </w:r>
      <w:r>
        <w:rPr>
          <w:color w:val="993366"/>
        </w:rPr>
        <w:t>SEQUENCE</w:t>
      </w:r>
      <w:r>
        <w:t xml:space="preserve"> (</w:t>
      </w:r>
      <w:r>
        <w:rPr>
          <w:color w:val="993366"/>
        </w:rPr>
        <w:t>SIZE</w:t>
      </w:r>
      <w:r>
        <w:t xml:space="preserve"> (1..maxCellReport))</w:t>
      </w:r>
      <w:r>
        <w:rPr>
          <w:color w:val="993366"/>
        </w:rPr>
        <w:t xml:space="preserve"> OF</w:t>
      </w:r>
      <w:r>
        <w:t xml:space="preserve"> MeasResultNR</w:t>
      </w:r>
    </w:p>
    <w:p>
      <w:pPr>
        <w:pStyle w:val="PL"/>
      </w:pPr>
    </w:p>
    <w:p>
      <w:pPr>
        <w:pStyle w:val="PL"/>
      </w:pPr>
      <w:r>
        <w:t xml:space="preserve">MeasResultNR ::=                        </w:t>
      </w:r>
      <w:r>
        <w:rPr>
          <w:color w:val="993366"/>
        </w:rPr>
        <w:t>SEQUENCE</w:t>
      </w:r>
      <w:r>
        <w:t xml:space="preserve"> {</w:t>
      </w:r>
    </w:p>
    <w:p>
      <w:pPr>
        <w:pStyle w:val="PL"/>
      </w:pPr>
      <w:r>
        <w:t xml:space="preserve">    physCellId                              PhysCellId                                                                  </w:t>
      </w:r>
      <w:r>
        <w:rPr>
          <w:color w:val="993366"/>
        </w:rPr>
        <w:t>OPTIONAL</w:t>
      </w:r>
      <w:r>
        <w:t>,</w:t>
      </w:r>
    </w:p>
    <w:p>
      <w:pPr>
        <w:pStyle w:val="PL"/>
      </w:pPr>
      <w:r>
        <w:t xml:space="preserve">    measResult                              </w:t>
      </w:r>
      <w:r>
        <w:rPr>
          <w:color w:val="993366"/>
        </w:rPr>
        <w:t>SEQUENCE</w:t>
      </w:r>
      <w:r>
        <w:t xml:space="preserve"> {</w:t>
      </w:r>
    </w:p>
    <w:p>
      <w:pPr>
        <w:pStyle w:val="PL"/>
      </w:pPr>
      <w:r>
        <w:lastRenderedPageBreak/>
        <w:t xml:space="preserve">        cellResults                             </w:t>
      </w:r>
      <w:r>
        <w:rPr>
          <w:color w:val="993366"/>
        </w:rPr>
        <w:t>SEQUENCE</w:t>
      </w:r>
      <w:r>
        <w:t>{</w:t>
      </w:r>
    </w:p>
    <w:p>
      <w:pPr>
        <w:pStyle w:val="PL"/>
      </w:pPr>
      <w:r>
        <w:t xml:space="preserve">            resultsSSB-Cell                         MeasQuantityResults                                                 </w:t>
      </w:r>
      <w:r>
        <w:rPr>
          <w:color w:val="993366"/>
        </w:rPr>
        <w:t>OPTIONAL</w:t>
      </w:r>
      <w:r>
        <w:t>,</w:t>
      </w:r>
    </w:p>
    <w:p>
      <w:pPr>
        <w:pStyle w:val="PL"/>
      </w:pPr>
      <w:r>
        <w:t xml:space="preserve">            resultsCSI-RS-Cell                      MeasQuantityResults                                                 </w:t>
      </w:r>
      <w:r>
        <w:rPr>
          <w:color w:val="993366"/>
        </w:rPr>
        <w:t>OPTIONAL</w:t>
      </w:r>
    </w:p>
    <w:p>
      <w:pPr>
        <w:pStyle w:val="PL"/>
      </w:pPr>
      <w:r>
        <w:t xml:space="preserve">        },</w:t>
      </w:r>
    </w:p>
    <w:p>
      <w:pPr>
        <w:pStyle w:val="PL"/>
      </w:pPr>
      <w:r>
        <w:t xml:space="preserve">        rsIndexResults                          </w:t>
      </w:r>
      <w:r>
        <w:rPr>
          <w:color w:val="993366"/>
        </w:rPr>
        <w:t>SEQUENCE</w:t>
      </w:r>
      <w:r>
        <w:t>{</w:t>
      </w:r>
    </w:p>
    <w:p>
      <w:pPr>
        <w:pStyle w:val="PL"/>
      </w:pPr>
      <w:r>
        <w:t xml:space="preserve">            resultsSSB-Indexes                      ResultsPerSSB-IndexList                                             </w:t>
      </w:r>
      <w:r>
        <w:rPr>
          <w:color w:val="993366"/>
        </w:rPr>
        <w:t>OPTIONAL</w:t>
      </w:r>
      <w:r>
        <w:t>,</w:t>
      </w:r>
    </w:p>
    <w:p>
      <w:pPr>
        <w:pStyle w:val="PL"/>
      </w:pPr>
      <w:r>
        <w:t xml:space="preserve">            resultsCSI-RS-Indexes                   ResultsPerCSI-RS-IndexList                                          </w:t>
      </w:r>
      <w:r>
        <w:rPr>
          <w:color w:val="993366"/>
        </w:rPr>
        <w:t>OPTIONAL</w:t>
      </w:r>
    </w:p>
    <w:p>
      <w:pPr>
        <w:pStyle w:val="PL"/>
      </w:pPr>
      <w:r>
        <w:t xml:space="preserve">        }                                                                                                               </w:t>
      </w:r>
      <w:r>
        <w:rPr>
          <w:color w:val="993366"/>
        </w:rPr>
        <w:t>OPTIONAL</w:t>
      </w:r>
    </w:p>
    <w:p>
      <w:pPr>
        <w:pStyle w:val="PL"/>
      </w:pPr>
      <w:r>
        <w:t xml:space="preserve">    },</w:t>
      </w:r>
    </w:p>
    <w:p>
      <w:pPr>
        <w:pStyle w:val="PL"/>
      </w:pPr>
      <w:r>
        <w:t xml:space="preserve">    ...,</w:t>
      </w:r>
    </w:p>
    <w:p>
      <w:pPr>
        <w:pStyle w:val="PL"/>
      </w:pPr>
      <w:r>
        <w:t xml:space="preserve">    [[</w:t>
      </w:r>
    </w:p>
    <w:p>
      <w:pPr>
        <w:pStyle w:val="PL"/>
      </w:pPr>
      <w:r>
        <w:t xml:space="preserve">    cgi-Info                                CGI-InfoNR                                                                  </w:t>
      </w:r>
      <w:r>
        <w:rPr>
          <w:color w:val="993366"/>
        </w:rPr>
        <w:t>OPTIONAL</w:t>
      </w:r>
    </w:p>
    <w:p>
      <w:pPr>
        <w:pStyle w:val="PL"/>
      </w:pPr>
      <w:r>
        <w:t xml:space="preserve">    ]] ,</w:t>
      </w:r>
    </w:p>
    <w:p>
      <w:pPr>
        <w:pStyle w:val="PL"/>
      </w:pPr>
      <w:r>
        <w:t xml:space="preserve">    [[</w:t>
      </w:r>
    </w:p>
    <w:p>
      <w:pPr>
        <w:pStyle w:val="PL"/>
      </w:pPr>
      <w:r>
        <w:t xml:space="preserve">    choCandidate-r17                        </w:t>
      </w:r>
      <w:r>
        <w:rPr>
          <w:color w:val="993366"/>
        </w:rPr>
        <w:t>ENUMERATED</w:t>
      </w:r>
      <w:r>
        <w:t xml:space="preserve"> {true}                                                           </w:t>
      </w:r>
      <w:r>
        <w:rPr>
          <w:color w:val="993366"/>
        </w:rPr>
        <w:t>OPTIONAL</w:t>
      </w:r>
      <w:r>
        <w:t>,</w:t>
      </w:r>
    </w:p>
    <w:p>
      <w:pPr>
        <w:pStyle w:val="PL"/>
        <w:rPr>
          <w:rFonts w:eastAsiaTheme="minorEastAsia"/>
        </w:rPr>
      </w:pPr>
      <w:r>
        <w:t xml:space="preserve">    choConfig-r17                           </w:t>
      </w:r>
      <w:r>
        <w:rPr>
          <w:color w:val="993366"/>
        </w:rPr>
        <w:t>SEQUENCE</w:t>
      </w:r>
      <w:r>
        <w:t xml:space="preserve"> (</w:t>
      </w:r>
      <w:r>
        <w:rPr>
          <w:color w:val="993366"/>
        </w:rPr>
        <w:t>SIZE</w:t>
      </w:r>
      <w:r>
        <w:t xml:space="preserve"> (1..2))</w:t>
      </w:r>
      <w:r>
        <w:rPr>
          <w:color w:val="993366"/>
        </w:rPr>
        <w:t xml:space="preserve"> OF</w:t>
      </w:r>
      <w:r>
        <w:t xml:space="preserve"> CondTriggerConfig-r16                             </w:t>
      </w:r>
      <w:r>
        <w:rPr>
          <w:color w:val="993366"/>
        </w:rPr>
        <w:t>OPTIONAL</w:t>
      </w:r>
      <w:r>
        <w:t>,</w:t>
      </w:r>
    </w:p>
    <w:p>
      <w:pPr>
        <w:pStyle w:val="PL"/>
      </w:pPr>
      <w:r>
        <w:t xml:space="preserve">    triggeredEvent-r17                      </w:t>
      </w:r>
      <w:r>
        <w:rPr>
          <w:color w:val="993366"/>
        </w:rPr>
        <w:t>SEQUENCE</w:t>
      </w:r>
      <w:r>
        <w:t xml:space="preserve"> {</w:t>
      </w:r>
    </w:p>
    <w:p>
      <w:pPr>
        <w:pStyle w:val="PL"/>
      </w:pPr>
      <w:r>
        <w:t xml:space="preserve">        timeBetweenEvents-r17                   TimeBetweenEvent-r17                                                    </w:t>
      </w:r>
      <w:r>
        <w:rPr>
          <w:color w:val="993366"/>
        </w:rPr>
        <w:t>OPTIONAL</w:t>
      </w:r>
      <w:r>
        <w:t>,</w:t>
      </w:r>
    </w:p>
    <w:p>
      <w:pPr>
        <w:pStyle w:val="PL"/>
      </w:pPr>
      <w:r>
        <w:t xml:space="preserve">        firstTriggeredEvent                     </w:t>
      </w:r>
      <w:r>
        <w:rPr>
          <w:color w:val="993366"/>
        </w:rPr>
        <w:t>ENUMERATED</w:t>
      </w:r>
      <w:r>
        <w:t xml:space="preserve"> {condFirstEvent, condSecondEvent}                            </w:t>
      </w:r>
      <w:r>
        <w:rPr>
          <w:color w:val="993366"/>
        </w:rPr>
        <w:t>OPTIONAL</w:t>
      </w:r>
    </w:p>
    <w:p>
      <w:pPr>
        <w:pStyle w:val="PL"/>
      </w:pPr>
      <w:r>
        <w:t xml:space="preserve">        }                                                                                                               </w:t>
      </w:r>
      <w:r>
        <w:rPr>
          <w:color w:val="993366"/>
        </w:rPr>
        <w:t>OPTIONAL</w:t>
      </w:r>
    </w:p>
    <w:p>
      <w:pPr>
        <w:pStyle w:val="PL"/>
      </w:pPr>
      <w:r>
        <w:t xml:space="preserve">    ]]</w:t>
      </w:r>
    </w:p>
    <w:p>
      <w:pPr>
        <w:pStyle w:val="PL"/>
      </w:pPr>
      <w:r>
        <w:t>}</w:t>
      </w:r>
    </w:p>
    <w:p>
      <w:pPr>
        <w:pStyle w:val="PL"/>
      </w:pPr>
    </w:p>
    <w:p>
      <w:pPr>
        <w:pStyle w:val="PL"/>
      </w:pPr>
      <w:r>
        <w:t xml:space="preserve">MeasResultListEUTRA ::=                 </w:t>
      </w:r>
      <w:r>
        <w:rPr>
          <w:color w:val="993366"/>
        </w:rPr>
        <w:t>SEQUENCE</w:t>
      </w:r>
      <w:r>
        <w:t xml:space="preserve"> (</w:t>
      </w:r>
      <w:r>
        <w:rPr>
          <w:color w:val="993366"/>
        </w:rPr>
        <w:t>SIZE</w:t>
      </w:r>
      <w:r>
        <w:t xml:space="preserve"> (1..maxCellReport))</w:t>
      </w:r>
      <w:r>
        <w:rPr>
          <w:color w:val="993366"/>
        </w:rPr>
        <w:t xml:space="preserve"> OF</w:t>
      </w:r>
      <w:r>
        <w:t xml:space="preserve"> MeasResultEUTRA</w:t>
      </w:r>
    </w:p>
    <w:p>
      <w:pPr>
        <w:pStyle w:val="PL"/>
      </w:pPr>
    </w:p>
    <w:p>
      <w:pPr>
        <w:pStyle w:val="PL"/>
      </w:pPr>
      <w:r>
        <w:t xml:space="preserve">MeasResultEUTRA ::=                     </w:t>
      </w:r>
      <w:r>
        <w:rPr>
          <w:color w:val="993366"/>
        </w:rPr>
        <w:t>SEQUENCE</w:t>
      </w:r>
      <w:r>
        <w:t xml:space="preserve"> {</w:t>
      </w:r>
    </w:p>
    <w:p>
      <w:pPr>
        <w:pStyle w:val="PL"/>
      </w:pPr>
      <w:r>
        <w:t xml:space="preserve">    eutra-PhysCellId                        PhysCellId,</w:t>
      </w:r>
    </w:p>
    <w:p>
      <w:pPr>
        <w:pStyle w:val="PL"/>
      </w:pPr>
      <w:r>
        <w:t xml:space="preserve">    measResult                              MeasQuantityResultsEUTRA,</w:t>
      </w:r>
    </w:p>
    <w:p>
      <w:pPr>
        <w:pStyle w:val="PL"/>
      </w:pPr>
    </w:p>
    <w:p>
      <w:pPr>
        <w:pStyle w:val="PL"/>
      </w:pPr>
      <w:r>
        <w:t xml:space="preserve">    cgi-Info                                CGI-InfoEUTRA                                                               </w:t>
      </w:r>
      <w:r>
        <w:rPr>
          <w:color w:val="993366"/>
        </w:rPr>
        <w:t>OPTIONAL</w:t>
      </w:r>
      <w:r>
        <w:t>,</w:t>
      </w:r>
    </w:p>
    <w:p>
      <w:pPr>
        <w:pStyle w:val="PL"/>
      </w:pPr>
      <w:r>
        <w:t xml:space="preserve">    ...</w:t>
      </w:r>
    </w:p>
    <w:p>
      <w:pPr>
        <w:pStyle w:val="PL"/>
      </w:pPr>
      <w:r>
        <w:t>}</w:t>
      </w:r>
    </w:p>
    <w:p>
      <w:pPr>
        <w:pStyle w:val="PL"/>
      </w:pPr>
    </w:p>
    <w:p>
      <w:pPr>
        <w:pStyle w:val="PL"/>
      </w:pPr>
      <w:r>
        <w:t xml:space="preserve">MultiBandInfoListEUTRA ::=              </w:t>
      </w:r>
      <w:r>
        <w:rPr>
          <w:color w:val="993366"/>
        </w:rPr>
        <w:t>SEQUENCE</w:t>
      </w:r>
      <w:r>
        <w:t xml:space="preserve"> (</w:t>
      </w:r>
      <w:r>
        <w:rPr>
          <w:color w:val="993366"/>
        </w:rPr>
        <w:t>SIZE</w:t>
      </w:r>
      <w:r>
        <w:t xml:space="preserve"> (1..maxMultiBands))</w:t>
      </w:r>
      <w:r>
        <w:rPr>
          <w:color w:val="993366"/>
        </w:rPr>
        <w:t xml:space="preserve"> OF</w:t>
      </w:r>
      <w:r>
        <w:t xml:space="preserve"> FreqBandIndicatorEUTRA</w:t>
      </w:r>
    </w:p>
    <w:p>
      <w:pPr>
        <w:pStyle w:val="PL"/>
      </w:pPr>
    </w:p>
    <w:p>
      <w:pPr>
        <w:pStyle w:val="PL"/>
      </w:pPr>
      <w:r>
        <w:t xml:space="preserve">MeasQuantityResults ::=                 </w:t>
      </w:r>
      <w:r>
        <w:rPr>
          <w:color w:val="993366"/>
        </w:rPr>
        <w:t>SEQUENCE</w:t>
      </w:r>
      <w:r>
        <w:t xml:space="preserve"> {</w:t>
      </w:r>
    </w:p>
    <w:p>
      <w:pPr>
        <w:pStyle w:val="PL"/>
      </w:pPr>
      <w:r>
        <w:t xml:space="preserve">    rsrp                                    RSRP-Range                                                                  </w:t>
      </w:r>
      <w:r>
        <w:rPr>
          <w:color w:val="993366"/>
        </w:rPr>
        <w:t>OPTIONAL</w:t>
      </w:r>
      <w:r>
        <w:t>,</w:t>
      </w:r>
    </w:p>
    <w:p>
      <w:pPr>
        <w:pStyle w:val="PL"/>
      </w:pPr>
      <w:r>
        <w:t xml:space="preserve">    rsrq                                    RSRQ-Range                                                                  </w:t>
      </w:r>
      <w:r>
        <w:rPr>
          <w:color w:val="993366"/>
        </w:rPr>
        <w:t>OPTIONAL</w:t>
      </w:r>
      <w:r>
        <w:t>,</w:t>
      </w:r>
    </w:p>
    <w:p>
      <w:pPr>
        <w:pStyle w:val="PL"/>
      </w:pPr>
      <w:r>
        <w:t xml:space="preserve">    sinr                                    SINR-Range                                                                  </w:t>
      </w:r>
      <w:r>
        <w:rPr>
          <w:color w:val="993366"/>
        </w:rPr>
        <w:t>OPTIONAL</w:t>
      </w:r>
    </w:p>
    <w:p>
      <w:pPr>
        <w:pStyle w:val="PL"/>
      </w:pPr>
      <w:r>
        <w:t>}</w:t>
      </w:r>
    </w:p>
    <w:p>
      <w:pPr>
        <w:pStyle w:val="PL"/>
      </w:pPr>
    </w:p>
    <w:p>
      <w:pPr>
        <w:pStyle w:val="PL"/>
      </w:pPr>
      <w:r>
        <w:t xml:space="preserve">MeasQuantityResultsEUTRA ::=            </w:t>
      </w:r>
      <w:r>
        <w:rPr>
          <w:color w:val="993366"/>
        </w:rPr>
        <w:t>SEQUENCE</w:t>
      </w:r>
      <w:r>
        <w:t xml:space="preserve"> {</w:t>
      </w:r>
    </w:p>
    <w:p>
      <w:pPr>
        <w:pStyle w:val="PL"/>
      </w:pPr>
      <w:r>
        <w:t xml:space="preserve">    rsrp                                    RSRP-RangeEUTRA                                                             </w:t>
      </w:r>
      <w:r>
        <w:rPr>
          <w:color w:val="993366"/>
        </w:rPr>
        <w:t>OPTIONAL</w:t>
      </w:r>
      <w:r>
        <w:t>,</w:t>
      </w:r>
    </w:p>
    <w:p>
      <w:pPr>
        <w:pStyle w:val="PL"/>
      </w:pPr>
      <w:r>
        <w:t xml:space="preserve">    rsrq                                    RSRQ-RangeEUTRA                                                             </w:t>
      </w:r>
      <w:r>
        <w:rPr>
          <w:color w:val="993366"/>
        </w:rPr>
        <w:t>OPTIONAL</w:t>
      </w:r>
      <w:r>
        <w:t>,</w:t>
      </w:r>
    </w:p>
    <w:p>
      <w:pPr>
        <w:pStyle w:val="PL"/>
      </w:pPr>
      <w:r>
        <w:t xml:space="preserve">    sinr                                    SINR-RangeEUTRA                                                             </w:t>
      </w:r>
      <w:r>
        <w:rPr>
          <w:color w:val="993366"/>
        </w:rPr>
        <w:t>OPTIONAL</w:t>
      </w:r>
    </w:p>
    <w:p>
      <w:pPr>
        <w:pStyle w:val="PL"/>
      </w:pPr>
      <w:r>
        <w:t>}</w:t>
      </w:r>
    </w:p>
    <w:p>
      <w:pPr>
        <w:pStyle w:val="PL"/>
      </w:pPr>
    </w:p>
    <w:p>
      <w:pPr>
        <w:pStyle w:val="PL"/>
      </w:pPr>
      <w:r>
        <w:t xml:space="preserve">ResultsPerSSB-IndexList::=              </w:t>
      </w:r>
      <w:r>
        <w:rPr>
          <w:color w:val="993366"/>
        </w:rPr>
        <w:t>SEQUENCE</w:t>
      </w:r>
      <w:r>
        <w:t xml:space="preserve"> (</w:t>
      </w:r>
      <w:r>
        <w:rPr>
          <w:color w:val="993366"/>
        </w:rPr>
        <w:t>SIZE</w:t>
      </w:r>
      <w:r>
        <w:t xml:space="preserve"> (1..maxNrofIndexesToReport2))</w:t>
      </w:r>
      <w:r>
        <w:rPr>
          <w:color w:val="993366"/>
        </w:rPr>
        <w:t xml:space="preserve"> OF</w:t>
      </w:r>
      <w:r>
        <w:t xml:space="preserve"> ResultsPerSSB-Index</w:t>
      </w:r>
    </w:p>
    <w:p>
      <w:pPr>
        <w:pStyle w:val="PL"/>
      </w:pPr>
    </w:p>
    <w:p>
      <w:pPr>
        <w:pStyle w:val="PL"/>
      </w:pPr>
      <w:r>
        <w:t xml:space="preserve">ResultsPerSSB-Index ::=                 </w:t>
      </w:r>
      <w:r>
        <w:rPr>
          <w:color w:val="993366"/>
        </w:rPr>
        <w:t>SEQUENCE</w:t>
      </w:r>
      <w:r>
        <w:t xml:space="preserve"> {</w:t>
      </w:r>
    </w:p>
    <w:p>
      <w:pPr>
        <w:pStyle w:val="PL"/>
      </w:pPr>
      <w:r>
        <w:t xml:space="preserve">    ssb-Index                               SSB-Index,</w:t>
      </w:r>
    </w:p>
    <w:p>
      <w:pPr>
        <w:pStyle w:val="PL"/>
      </w:pPr>
      <w:r>
        <w:lastRenderedPageBreak/>
        <w:t xml:space="preserve">    ssb-Results                             MeasQuantityResults                                                         </w:t>
      </w:r>
      <w:r>
        <w:rPr>
          <w:color w:val="993366"/>
        </w:rPr>
        <w:t>OPTIONAL</w:t>
      </w:r>
    </w:p>
    <w:p>
      <w:pPr>
        <w:pStyle w:val="PL"/>
      </w:pPr>
      <w:r>
        <w:t>}</w:t>
      </w:r>
    </w:p>
    <w:p>
      <w:pPr>
        <w:pStyle w:val="PL"/>
      </w:pPr>
    </w:p>
    <w:p>
      <w:pPr>
        <w:pStyle w:val="PL"/>
      </w:pPr>
      <w:r>
        <w:t xml:space="preserve">ResultsPerCSI-RS-IndexList::=           </w:t>
      </w:r>
      <w:r>
        <w:rPr>
          <w:color w:val="993366"/>
        </w:rPr>
        <w:t>SEQUENCE</w:t>
      </w:r>
      <w:r>
        <w:t xml:space="preserve"> (</w:t>
      </w:r>
      <w:r>
        <w:rPr>
          <w:color w:val="993366"/>
        </w:rPr>
        <w:t>SIZE</w:t>
      </w:r>
      <w:r>
        <w:t xml:space="preserve"> (1..maxNrofIndexesToReport2))</w:t>
      </w:r>
      <w:r>
        <w:rPr>
          <w:color w:val="993366"/>
        </w:rPr>
        <w:t xml:space="preserve"> OF</w:t>
      </w:r>
      <w:r>
        <w:t xml:space="preserve"> ResultsPerCSI-RS-Index</w:t>
      </w:r>
    </w:p>
    <w:p>
      <w:pPr>
        <w:pStyle w:val="PL"/>
      </w:pPr>
    </w:p>
    <w:p>
      <w:pPr>
        <w:pStyle w:val="PL"/>
      </w:pPr>
      <w:r>
        <w:t xml:space="preserve">ResultsPerCSI-RS-Index ::=              </w:t>
      </w:r>
      <w:r>
        <w:rPr>
          <w:color w:val="993366"/>
        </w:rPr>
        <w:t>SEQUENCE</w:t>
      </w:r>
      <w:r>
        <w:t xml:space="preserve"> {</w:t>
      </w:r>
    </w:p>
    <w:p>
      <w:pPr>
        <w:pStyle w:val="PL"/>
      </w:pPr>
      <w:r>
        <w:t xml:space="preserve">    csi-RS-Index                            CSI-RS-Index,</w:t>
      </w:r>
    </w:p>
    <w:p>
      <w:pPr>
        <w:pStyle w:val="PL"/>
      </w:pPr>
      <w:r>
        <w:t xml:space="preserve">    csi-RS-Results                          MeasQuantityResults                                                         </w:t>
      </w:r>
      <w:r>
        <w:rPr>
          <w:color w:val="993366"/>
        </w:rPr>
        <w:t>OPTIONAL</w:t>
      </w:r>
    </w:p>
    <w:p>
      <w:pPr>
        <w:pStyle w:val="PL"/>
      </w:pPr>
      <w:r>
        <w:t>}</w:t>
      </w:r>
    </w:p>
    <w:p>
      <w:pPr>
        <w:pStyle w:val="PL"/>
      </w:pPr>
      <w:r>
        <w:t xml:space="preserve">MeasResultServFreqListEUTRA-SCG ::= </w:t>
      </w:r>
      <w:r>
        <w:rPr>
          <w:color w:val="993366"/>
        </w:rPr>
        <w:t>SEQUENCE</w:t>
      </w:r>
      <w:r>
        <w:t xml:space="preserve"> (</w:t>
      </w:r>
      <w:r>
        <w:rPr>
          <w:color w:val="993366"/>
        </w:rPr>
        <w:t>SIZE</w:t>
      </w:r>
      <w:r>
        <w:t xml:space="preserve"> (1..maxNrofServingCellsEUTRA))</w:t>
      </w:r>
      <w:r>
        <w:rPr>
          <w:color w:val="993366"/>
        </w:rPr>
        <w:t xml:space="preserve"> OF</w:t>
      </w:r>
      <w:r>
        <w:t xml:space="preserve"> MeasResult2EUTRA</w:t>
      </w:r>
    </w:p>
    <w:p>
      <w:pPr>
        <w:pStyle w:val="PL"/>
      </w:pPr>
    </w:p>
    <w:p>
      <w:pPr>
        <w:pStyle w:val="PL"/>
      </w:pPr>
      <w:r>
        <w:t xml:space="preserve">MeasResultServFreqListNR-SCG ::= </w:t>
      </w:r>
      <w:r>
        <w:rPr>
          <w:color w:val="993366"/>
        </w:rPr>
        <w:t>SEQUENCE</w:t>
      </w:r>
      <w:r>
        <w:t xml:space="preserve"> (</w:t>
      </w:r>
      <w:r>
        <w:rPr>
          <w:color w:val="993366"/>
        </w:rPr>
        <w:t>SIZE</w:t>
      </w:r>
      <w:r>
        <w:t xml:space="preserve"> (1..maxNrofServingCells))</w:t>
      </w:r>
      <w:r>
        <w:rPr>
          <w:color w:val="993366"/>
        </w:rPr>
        <w:t xml:space="preserve"> OF</w:t>
      </w:r>
      <w:r>
        <w:t xml:space="preserve"> MeasResult2NR</w:t>
      </w:r>
    </w:p>
    <w:p>
      <w:pPr>
        <w:pStyle w:val="PL"/>
      </w:pPr>
    </w:p>
    <w:p>
      <w:pPr>
        <w:pStyle w:val="PL"/>
      </w:pPr>
      <w:r>
        <w:t xml:space="preserve">MeasResultListUTRA-FDD-r16 ::=          </w:t>
      </w:r>
      <w:r>
        <w:rPr>
          <w:color w:val="993366"/>
        </w:rPr>
        <w:t>SEQUENCE</w:t>
      </w:r>
      <w:r>
        <w:t xml:space="preserve"> (</w:t>
      </w:r>
      <w:r>
        <w:rPr>
          <w:color w:val="993366"/>
        </w:rPr>
        <w:t>SIZE</w:t>
      </w:r>
      <w:r>
        <w:t xml:space="preserve"> (1..maxCellReport))</w:t>
      </w:r>
      <w:r>
        <w:rPr>
          <w:color w:val="993366"/>
        </w:rPr>
        <w:t xml:space="preserve"> OF</w:t>
      </w:r>
      <w:r>
        <w:t xml:space="preserve"> MeasResultUTRA-FDD-r16</w:t>
      </w:r>
    </w:p>
    <w:p>
      <w:pPr>
        <w:pStyle w:val="PL"/>
      </w:pPr>
    </w:p>
    <w:p>
      <w:pPr>
        <w:pStyle w:val="PL"/>
      </w:pPr>
      <w:r>
        <w:t xml:space="preserve">MeasResultUTRA-FDD-r16 ::=              </w:t>
      </w:r>
      <w:r>
        <w:rPr>
          <w:color w:val="993366"/>
        </w:rPr>
        <w:t>SEQUENCE</w:t>
      </w:r>
      <w:r>
        <w:t xml:space="preserve"> {</w:t>
      </w:r>
    </w:p>
    <w:p>
      <w:pPr>
        <w:pStyle w:val="PL"/>
      </w:pPr>
      <w:r>
        <w:t xml:space="preserve">    physCellId-r16                          PhysCellIdUTRA-FDD-r16,</w:t>
      </w:r>
    </w:p>
    <w:p>
      <w:pPr>
        <w:pStyle w:val="PL"/>
      </w:pPr>
      <w:r>
        <w:t xml:space="preserve">    measResult-r16                          </w:t>
      </w:r>
      <w:r>
        <w:rPr>
          <w:color w:val="993366"/>
        </w:rPr>
        <w:t>SEQUENCE</w:t>
      </w:r>
      <w:r>
        <w:t xml:space="preserve"> {</w:t>
      </w:r>
    </w:p>
    <w:p>
      <w:pPr>
        <w:pStyle w:val="PL"/>
      </w:pPr>
      <w:r>
        <w:t xml:space="preserve">        utra-FDD-RSCP-r16                       </w:t>
      </w:r>
      <w:r>
        <w:rPr>
          <w:color w:val="993366"/>
        </w:rPr>
        <w:t>INTEGER</w:t>
      </w:r>
      <w:r>
        <w:t xml:space="preserve"> (-5..91)          </w:t>
      </w:r>
      <w:r>
        <w:rPr>
          <w:color w:val="993366"/>
        </w:rPr>
        <w:t>OPTIONAL</w:t>
      </w:r>
      <w:r>
        <w:t>,</w:t>
      </w:r>
    </w:p>
    <w:p>
      <w:pPr>
        <w:pStyle w:val="PL"/>
      </w:pPr>
      <w:r>
        <w:t xml:space="preserve">        utra-FDD-EcN0-r16                       </w:t>
      </w:r>
      <w:r>
        <w:rPr>
          <w:color w:val="993366"/>
        </w:rPr>
        <w:t>INTEGER</w:t>
      </w:r>
      <w:r>
        <w:t xml:space="preserve"> (0..49)           </w:t>
      </w:r>
      <w:r>
        <w:rPr>
          <w:color w:val="993366"/>
        </w:rPr>
        <w:t>OPTIONAL</w:t>
      </w:r>
    </w:p>
    <w:p>
      <w:pPr>
        <w:pStyle w:val="PL"/>
      </w:pPr>
      <w:r>
        <w:t xml:space="preserve">    }</w:t>
      </w:r>
    </w:p>
    <w:p>
      <w:pPr>
        <w:pStyle w:val="PL"/>
      </w:pPr>
      <w:r>
        <w:t>}</w:t>
      </w:r>
    </w:p>
    <w:p>
      <w:pPr>
        <w:pStyle w:val="PL"/>
      </w:pPr>
    </w:p>
    <w:p>
      <w:pPr>
        <w:pStyle w:val="PL"/>
      </w:pPr>
      <w:r>
        <w:t xml:space="preserve">MeasResultForRSSI-r16 ::=        </w:t>
      </w:r>
      <w:r>
        <w:rPr>
          <w:color w:val="993366"/>
        </w:rPr>
        <w:t>SEQUENCE</w:t>
      </w:r>
      <w:r>
        <w:t xml:space="preserve"> {</w:t>
      </w:r>
    </w:p>
    <w:p>
      <w:pPr>
        <w:pStyle w:val="PL"/>
      </w:pPr>
      <w:r>
        <w:t xml:space="preserve">    rssi-Result-r16                  RSSI-Range-r16,</w:t>
      </w:r>
    </w:p>
    <w:p>
      <w:pPr>
        <w:pStyle w:val="PL"/>
      </w:pPr>
      <w:r>
        <w:t xml:space="preserve">    channelOccupancy-r16             </w:t>
      </w:r>
      <w:r>
        <w:rPr>
          <w:color w:val="993366"/>
        </w:rPr>
        <w:t>INTEGER</w:t>
      </w:r>
      <w:r>
        <w:t xml:space="preserve"> (0..100)</w:t>
      </w:r>
    </w:p>
    <w:p>
      <w:pPr>
        <w:pStyle w:val="PL"/>
      </w:pPr>
      <w:r>
        <w:t>}</w:t>
      </w:r>
    </w:p>
    <w:p>
      <w:pPr>
        <w:pStyle w:val="PL"/>
      </w:pPr>
    </w:p>
    <w:p>
      <w:pPr>
        <w:pStyle w:val="PL"/>
      </w:pPr>
      <w:r>
        <w:t xml:space="preserve">MeasResultCLI-r16 ::=            </w:t>
      </w:r>
      <w:r>
        <w:rPr>
          <w:color w:val="993366"/>
        </w:rPr>
        <w:t>SEQUENCE</w:t>
      </w:r>
      <w:r>
        <w:t xml:space="preserve"> {</w:t>
      </w:r>
    </w:p>
    <w:p>
      <w:pPr>
        <w:pStyle w:val="PL"/>
      </w:pPr>
      <w:r>
        <w:t xml:space="preserve">    measResultListSRS-RSRP-r16       MeasResultListSRS-RSRP-r16                                                         </w:t>
      </w:r>
      <w:r>
        <w:rPr>
          <w:color w:val="993366"/>
        </w:rPr>
        <w:t>OPTIONAL</w:t>
      </w:r>
      <w:r>
        <w:t>,</w:t>
      </w:r>
    </w:p>
    <w:p>
      <w:pPr>
        <w:pStyle w:val="PL"/>
      </w:pPr>
      <w:r>
        <w:t xml:space="preserve">    measResultListCLI-RSSI-r16       MeasResultListCLI-RSSI-r16                                                         </w:t>
      </w:r>
      <w:r>
        <w:rPr>
          <w:color w:val="993366"/>
        </w:rPr>
        <w:t>OPTIONAL</w:t>
      </w:r>
    </w:p>
    <w:p>
      <w:pPr>
        <w:pStyle w:val="PL"/>
      </w:pPr>
      <w:r>
        <w:t>}</w:t>
      </w:r>
    </w:p>
    <w:p>
      <w:pPr>
        <w:pStyle w:val="PL"/>
      </w:pPr>
    </w:p>
    <w:p>
      <w:pPr>
        <w:pStyle w:val="PL"/>
      </w:pPr>
      <w:r>
        <w:t xml:space="preserve">MeasResultListSRS-RSRP-r16 ::=   </w:t>
      </w:r>
      <w:r>
        <w:rPr>
          <w:color w:val="993366"/>
        </w:rPr>
        <w:t>SEQUENCE</w:t>
      </w:r>
      <w:r>
        <w:t xml:space="preserve"> (</w:t>
      </w:r>
      <w:r>
        <w:rPr>
          <w:color w:val="993366"/>
        </w:rPr>
        <w:t>SIZE</w:t>
      </w:r>
      <w:r>
        <w:t xml:space="preserve"> (1.. maxCLI-Report-r16))</w:t>
      </w:r>
      <w:r>
        <w:rPr>
          <w:color w:val="993366"/>
        </w:rPr>
        <w:t xml:space="preserve"> OF</w:t>
      </w:r>
      <w:r>
        <w:t xml:space="preserve"> MeasResultSRS-RSRP-r16</w:t>
      </w:r>
    </w:p>
    <w:p>
      <w:pPr>
        <w:pStyle w:val="PL"/>
      </w:pPr>
    </w:p>
    <w:p>
      <w:pPr>
        <w:pStyle w:val="PL"/>
      </w:pPr>
      <w:r>
        <w:t xml:space="preserve">MeasResultSRS-RSRP-r16 ::=       </w:t>
      </w:r>
      <w:r>
        <w:rPr>
          <w:color w:val="993366"/>
        </w:rPr>
        <w:t>SEQUENCE</w:t>
      </w:r>
      <w:r>
        <w:t xml:space="preserve"> {</w:t>
      </w:r>
    </w:p>
    <w:p>
      <w:pPr>
        <w:pStyle w:val="PL"/>
      </w:pPr>
      <w:r>
        <w:t xml:space="preserve">    srs-ResourceId-r16               SRS-ResourceId,</w:t>
      </w:r>
    </w:p>
    <w:p>
      <w:pPr>
        <w:pStyle w:val="PL"/>
      </w:pPr>
      <w:r>
        <w:t xml:space="preserve">    srs-RSRP-Result-r16              SRS-RSRP-Range-r16</w:t>
      </w:r>
    </w:p>
    <w:p>
      <w:pPr>
        <w:pStyle w:val="PL"/>
      </w:pPr>
      <w:r>
        <w:t>}</w:t>
      </w:r>
    </w:p>
    <w:p>
      <w:pPr>
        <w:pStyle w:val="PL"/>
      </w:pPr>
    </w:p>
    <w:p>
      <w:pPr>
        <w:pStyle w:val="PL"/>
      </w:pPr>
      <w:r>
        <w:t xml:space="preserve">MeasResultListCLI-RSSI-r16 ::=   </w:t>
      </w:r>
      <w:r>
        <w:rPr>
          <w:color w:val="993366"/>
        </w:rPr>
        <w:t>SEQUENCE</w:t>
      </w:r>
      <w:r>
        <w:t xml:space="preserve"> (</w:t>
      </w:r>
      <w:r>
        <w:rPr>
          <w:color w:val="993366"/>
        </w:rPr>
        <w:t>SIZE</w:t>
      </w:r>
      <w:r>
        <w:t xml:space="preserve"> (1.. maxCLI-Report-r16))</w:t>
      </w:r>
      <w:r>
        <w:rPr>
          <w:color w:val="993366"/>
        </w:rPr>
        <w:t xml:space="preserve"> OF</w:t>
      </w:r>
      <w:r>
        <w:t xml:space="preserve"> MeasResultCLI-RSSI-r16</w:t>
      </w:r>
    </w:p>
    <w:p>
      <w:pPr>
        <w:pStyle w:val="PL"/>
      </w:pPr>
    </w:p>
    <w:p>
      <w:pPr>
        <w:pStyle w:val="PL"/>
      </w:pPr>
      <w:r>
        <w:t xml:space="preserve">MeasResultCLI-RSSI-r16 ::=       </w:t>
      </w:r>
      <w:r>
        <w:rPr>
          <w:color w:val="993366"/>
        </w:rPr>
        <w:t>SEQUENCE</w:t>
      </w:r>
      <w:r>
        <w:t xml:space="preserve"> {</w:t>
      </w:r>
    </w:p>
    <w:p>
      <w:pPr>
        <w:pStyle w:val="PL"/>
      </w:pPr>
      <w:r>
        <w:t xml:space="preserve">    rssi-ResourceId-r16              RSSI-ResourceId-r16,</w:t>
      </w:r>
    </w:p>
    <w:p>
      <w:pPr>
        <w:pStyle w:val="PL"/>
      </w:pPr>
      <w:r>
        <w:t xml:space="preserve">    cli-RSSI-Result-r16              CLI-RSSI-Range-r16</w:t>
      </w:r>
    </w:p>
    <w:p>
      <w:pPr>
        <w:pStyle w:val="PL"/>
      </w:pPr>
      <w:r>
        <w:t>}</w:t>
      </w:r>
    </w:p>
    <w:p>
      <w:pPr>
        <w:pStyle w:val="PL"/>
      </w:pPr>
    </w:p>
    <w:p>
      <w:pPr>
        <w:pStyle w:val="PL"/>
      </w:pPr>
      <w:r>
        <w:t xml:space="preserve">UL-PDCP-DelayValueResultList-r16 ::= </w:t>
      </w:r>
      <w:r>
        <w:rPr>
          <w:color w:val="993366"/>
        </w:rPr>
        <w:t>SEQUENCE</w:t>
      </w:r>
      <w:r>
        <w:t xml:space="preserve"> (</w:t>
      </w:r>
      <w:r>
        <w:rPr>
          <w:color w:val="993366"/>
        </w:rPr>
        <w:t>SIZE</w:t>
      </w:r>
      <w:r>
        <w:t xml:space="preserve"> (1..maxDRB))</w:t>
      </w:r>
      <w:r>
        <w:rPr>
          <w:color w:val="993366"/>
        </w:rPr>
        <w:t xml:space="preserve"> OF</w:t>
      </w:r>
      <w:r>
        <w:t xml:space="preserve"> UL-PDCP-DelayValueResult-r16</w:t>
      </w:r>
    </w:p>
    <w:p>
      <w:pPr>
        <w:pStyle w:val="PL"/>
      </w:pPr>
    </w:p>
    <w:p>
      <w:pPr>
        <w:pStyle w:val="PL"/>
      </w:pPr>
      <w:r>
        <w:t xml:space="preserve">UL-PDCP-DelayValueResult-r16 ::= </w:t>
      </w:r>
      <w:r>
        <w:rPr>
          <w:color w:val="993366"/>
        </w:rPr>
        <w:t>SEQUENCE</w:t>
      </w:r>
      <w:r>
        <w:t xml:space="preserve"> {</w:t>
      </w:r>
    </w:p>
    <w:p>
      <w:pPr>
        <w:pStyle w:val="PL"/>
      </w:pPr>
      <w:r>
        <w:t xml:space="preserve">    drb-Id-r16                       DRB-Identity,</w:t>
      </w:r>
    </w:p>
    <w:p>
      <w:pPr>
        <w:pStyle w:val="PL"/>
      </w:pPr>
      <w:r>
        <w:lastRenderedPageBreak/>
        <w:t xml:space="preserve">    averageDelay-r16                 </w:t>
      </w:r>
      <w:r>
        <w:rPr>
          <w:color w:val="993366"/>
        </w:rPr>
        <w:t>INTEGER</w:t>
      </w:r>
      <w:r>
        <w:t xml:space="preserve"> (0..10000),</w:t>
      </w:r>
    </w:p>
    <w:p>
      <w:pPr>
        <w:pStyle w:val="PL"/>
      </w:pPr>
      <w:r>
        <w:t xml:space="preserve">    ...</w:t>
      </w:r>
    </w:p>
    <w:p>
      <w:pPr>
        <w:pStyle w:val="PL"/>
      </w:pPr>
      <w:r>
        <w:t>}</w:t>
      </w:r>
    </w:p>
    <w:p>
      <w:pPr>
        <w:pStyle w:val="PL"/>
      </w:pPr>
    </w:p>
    <w:p>
      <w:pPr>
        <w:pStyle w:val="PL"/>
      </w:pPr>
      <w:r>
        <w:t xml:space="preserve">UL-PDCP-ExcessDelayResultList-r17 ::= </w:t>
      </w:r>
      <w:r>
        <w:rPr>
          <w:color w:val="993366"/>
        </w:rPr>
        <w:t>SEQUENCE</w:t>
      </w:r>
      <w:r>
        <w:t xml:space="preserve"> (</w:t>
      </w:r>
      <w:r>
        <w:rPr>
          <w:color w:val="993366"/>
        </w:rPr>
        <w:t>SIZE</w:t>
      </w:r>
      <w:r>
        <w:t xml:space="preserve"> (1..maxDRB))</w:t>
      </w:r>
      <w:r>
        <w:rPr>
          <w:color w:val="993366"/>
        </w:rPr>
        <w:t xml:space="preserve"> OF</w:t>
      </w:r>
      <w:r>
        <w:t xml:space="preserve"> UL-PDCP-ExcessDelayResult-r17</w:t>
      </w:r>
    </w:p>
    <w:p>
      <w:pPr>
        <w:pStyle w:val="PL"/>
      </w:pPr>
    </w:p>
    <w:p>
      <w:pPr>
        <w:pStyle w:val="PL"/>
      </w:pPr>
      <w:r>
        <w:t xml:space="preserve">UL-PDCP-ExcessDelayResult-r17 ::= </w:t>
      </w:r>
      <w:r>
        <w:rPr>
          <w:color w:val="993366"/>
        </w:rPr>
        <w:t>SEQUENCE</w:t>
      </w:r>
      <w:r>
        <w:t xml:space="preserve"> {</w:t>
      </w:r>
    </w:p>
    <w:p>
      <w:pPr>
        <w:pStyle w:val="PL"/>
      </w:pPr>
      <w:r>
        <w:t xml:space="preserve">    drb-Id-r17                        DRB-Identity,</w:t>
      </w:r>
    </w:p>
    <w:p>
      <w:pPr>
        <w:pStyle w:val="PL"/>
      </w:pPr>
      <w:r>
        <w:t xml:space="preserve">    excessDelay-r17                   </w:t>
      </w:r>
      <w:r>
        <w:rPr>
          <w:color w:val="993366"/>
        </w:rPr>
        <w:t>INTEGER</w:t>
      </w:r>
      <w:r>
        <w:t xml:space="preserve"> (0..31),</w:t>
      </w:r>
    </w:p>
    <w:p>
      <w:pPr>
        <w:pStyle w:val="PL"/>
      </w:pPr>
      <w:r>
        <w:t xml:space="preserve">    ...</w:t>
      </w:r>
    </w:p>
    <w:p>
      <w:pPr>
        <w:pStyle w:val="PL"/>
      </w:pPr>
      <w:r>
        <w:t>}</w:t>
      </w:r>
    </w:p>
    <w:p>
      <w:pPr>
        <w:pStyle w:val="PL"/>
      </w:pPr>
    </w:p>
    <w:p>
      <w:pPr>
        <w:pStyle w:val="PL"/>
      </w:pPr>
      <w:r>
        <w:t xml:space="preserve">TimeBetweenEvent-r17 ::= </w:t>
      </w:r>
      <w:r>
        <w:rPr>
          <w:color w:val="993366"/>
        </w:rPr>
        <w:t>INTEGER</w:t>
      </w:r>
      <w:r>
        <w:t xml:space="preserve"> (0..1023)</w:t>
      </w:r>
    </w:p>
    <w:p>
      <w:pPr>
        <w:pStyle w:val="PL"/>
      </w:pPr>
    </w:p>
    <w:p>
      <w:pPr>
        <w:pStyle w:val="PL"/>
        <w:rPr>
          <w:color w:val="808080"/>
        </w:rPr>
      </w:pPr>
      <w:r>
        <w:rPr>
          <w:color w:val="808080"/>
        </w:rPr>
        <w:t>-- TAG-MEASRESULTS-STOP</w:t>
      </w:r>
    </w:p>
    <w:p>
      <w:pPr>
        <w:pStyle w:val="PL"/>
        <w:rPr>
          <w:color w:val="808080"/>
        </w:rPr>
      </w:pPr>
      <w:r>
        <w:rPr>
          <w:color w:val="808080"/>
        </w:rPr>
        <w:t>-- ASN1STOP</w:t>
      </w:r>
    </w:p>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tc>
          <w:tcPr>
            <w:tcW w:w="0" w:type="auto"/>
            <w:tcBorders>
              <w:top w:val="single" w:sz="4" w:space="0" w:color="auto"/>
              <w:left w:val="single" w:sz="4" w:space="0" w:color="auto"/>
              <w:bottom w:val="single" w:sz="4" w:space="0" w:color="auto"/>
              <w:right w:val="single" w:sz="4" w:space="0" w:color="auto"/>
            </w:tcBorders>
            <w:hideMark/>
          </w:tcPr>
          <w:p>
            <w:pPr>
              <w:pStyle w:val="TAH"/>
              <w:rPr>
                <w:szCs w:val="22"/>
                <w:lang w:eastAsia="sv-SE"/>
              </w:rPr>
            </w:pPr>
            <w:r>
              <w:rPr>
                <w:i/>
                <w:szCs w:val="22"/>
                <w:lang w:eastAsia="sv-SE"/>
              </w:rPr>
              <w:t xml:space="preserve">MeasResultEUTRA </w:t>
            </w:r>
            <w:r>
              <w:rPr>
                <w:szCs w:val="22"/>
                <w:lang w:eastAsia="sv-SE"/>
              </w:rPr>
              <w:t>field descriptions</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b/>
                <w:i/>
                <w:szCs w:val="22"/>
                <w:lang w:eastAsia="sv-SE"/>
              </w:rPr>
            </w:pPr>
            <w:r>
              <w:rPr>
                <w:b/>
                <w:i/>
                <w:szCs w:val="22"/>
                <w:lang w:eastAsia="sv-SE"/>
              </w:rPr>
              <w:t>eutra-PhysCellId</w:t>
            </w:r>
          </w:p>
          <w:p>
            <w:pPr>
              <w:pStyle w:val="TAL"/>
              <w:rPr>
                <w:b/>
                <w:i/>
                <w:szCs w:val="22"/>
                <w:lang w:eastAsia="sv-SE"/>
              </w:rPr>
            </w:pPr>
            <w:r>
              <w:rPr>
                <w:szCs w:val="22"/>
                <w:lang w:eastAsia="sv-SE"/>
              </w:rPr>
              <w:t>Identifies the physical cell identity of the E-UTRA cell for which the reporting is being performed. The UE reports a value in the range 0..503, other values are reserved.</w:t>
            </w:r>
          </w:p>
        </w:tc>
      </w:tr>
    </w:tbl>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tc>
          <w:tcPr>
            <w:tcW w:w="0" w:type="auto"/>
            <w:tcBorders>
              <w:top w:val="single" w:sz="4" w:space="0" w:color="auto"/>
              <w:left w:val="single" w:sz="4" w:space="0" w:color="auto"/>
              <w:bottom w:val="single" w:sz="4" w:space="0" w:color="auto"/>
              <w:right w:val="single" w:sz="4" w:space="0" w:color="auto"/>
            </w:tcBorders>
            <w:hideMark/>
          </w:tcPr>
          <w:p>
            <w:pPr>
              <w:pStyle w:val="TAH"/>
              <w:rPr>
                <w:i/>
                <w:lang w:eastAsia="sv-SE"/>
              </w:rPr>
            </w:pPr>
            <w:r>
              <w:rPr>
                <w:i/>
                <w:lang w:eastAsia="sv-SE"/>
              </w:rPr>
              <w:lastRenderedPageBreak/>
              <w:t xml:space="preserve">MeasResultNR </w:t>
            </w:r>
            <w:r>
              <w:rPr>
                <w:lang w:eastAsia="sv-SE"/>
              </w:rPr>
              <w:t>field descriptions</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lang w:eastAsia="en-GB"/>
              </w:rPr>
            </w:pPr>
            <w:r>
              <w:rPr>
                <w:b/>
                <w:i/>
                <w:lang w:eastAsia="en-GB"/>
              </w:rPr>
              <w:t>averageDelay</w:t>
            </w:r>
          </w:p>
          <w:p>
            <w:pPr>
              <w:pStyle w:val="TAL"/>
              <w:rPr>
                <w:b/>
                <w:i/>
                <w:lang w:eastAsia="sv-SE"/>
              </w:rPr>
            </w:pPr>
            <w:r>
              <w:rPr>
                <w:lang w:eastAsia="sv-SE"/>
              </w:rPr>
              <w:t>Indicates average delay for the packets during the reporting period, as specified in TS 38.314 [53]. Value 0 corresponds to 0 millisecond, value 1 corresponds to 0.1 millisecond, value 2 corresponds to 0.2 millisecond, and so on.</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b/>
                <w:i/>
                <w:lang w:eastAsia="sv-SE"/>
              </w:rPr>
            </w:pPr>
            <w:r>
              <w:rPr>
                <w:b/>
                <w:i/>
                <w:lang w:eastAsia="sv-SE"/>
              </w:rPr>
              <w:t>cellResults</w:t>
            </w:r>
          </w:p>
          <w:p>
            <w:pPr>
              <w:pStyle w:val="TAL"/>
              <w:rPr>
                <w:lang w:eastAsia="sv-SE"/>
              </w:rPr>
            </w:pPr>
            <w:r>
              <w:rPr>
                <w:lang w:eastAsia="sv-SE"/>
              </w:rPr>
              <w:t>Cell level measurement results.</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b/>
                <w:i/>
                <w:lang w:eastAsia="sv-SE"/>
              </w:rPr>
            </w:pPr>
            <w:r>
              <w:rPr>
                <w:b/>
                <w:i/>
                <w:lang w:eastAsia="sv-SE"/>
              </w:rPr>
              <w:t>choCandidate</w:t>
            </w:r>
          </w:p>
          <w:p>
            <w:pPr>
              <w:pStyle w:val="TAL"/>
              <w:rPr>
                <w:i/>
                <w:iCs/>
                <w:lang w:eastAsia="sv-SE"/>
              </w:rPr>
            </w:pPr>
            <w:r>
              <w:rPr>
                <w:lang w:eastAsia="sv-SE"/>
              </w:rPr>
              <w:t xml:space="preserve">This field indicates whether the associated cell is a </w:t>
            </w:r>
            <w:r>
              <w:rPr>
                <w:lang w:eastAsia="ko-KR"/>
              </w:rPr>
              <w:t xml:space="preserve">candidate target cell </w:t>
            </w:r>
            <w:r>
              <w:rPr>
                <w:lang w:eastAsia="en-GB"/>
              </w:rPr>
              <w:t>for conditional handover</w:t>
            </w:r>
            <w:r>
              <w:rPr>
                <w:lang w:eastAsia="sv-SE"/>
              </w:rPr>
              <w:t xml:space="preserve">. This field may be included only in the </w:t>
            </w:r>
            <w:r>
              <w:rPr>
                <w:i/>
                <w:iCs/>
                <w:lang w:eastAsia="sv-SE"/>
              </w:rPr>
              <w:t>SuccessHO-Report</w:t>
            </w:r>
            <w:r>
              <w:rPr>
                <w:lang w:eastAsia="sv-SE"/>
              </w:rPr>
              <w:t xml:space="preserve"> within </w:t>
            </w:r>
            <w:r>
              <w:rPr>
                <w:i/>
                <w:iCs/>
                <w:lang w:eastAsia="sv-SE"/>
              </w:rPr>
              <w:t>UEInformationResponse</w:t>
            </w:r>
            <w:r>
              <w:rPr>
                <w:lang w:eastAsia="sv-SE"/>
              </w:rPr>
              <w:t xml:space="preserve"> message.</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b/>
                <w:i/>
                <w:lang w:eastAsia="sv-SE"/>
              </w:rPr>
            </w:pPr>
            <w:r>
              <w:rPr>
                <w:b/>
                <w:i/>
                <w:lang w:eastAsia="sv-SE"/>
              </w:rPr>
              <w:t>choConfig</w:t>
            </w:r>
          </w:p>
          <w:p>
            <w:pPr>
              <w:pStyle w:val="TAL"/>
              <w:rPr>
                <w:lang w:eastAsia="sv-SE"/>
              </w:rPr>
            </w:pPr>
            <w:r>
              <w:rPr>
                <w:lang w:eastAsia="sv-SE"/>
              </w:rPr>
              <w:t xml:space="preserve">If the associated cell is a candidate target cell for conditional handover, this field indicates the conditional handover </w:t>
            </w:r>
            <w:r>
              <w:t xml:space="preserve">execution condition for each </w:t>
            </w:r>
            <w:r>
              <w:rPr>
                <w:rFonts w:eastAsia="SimSun"/>
                <w:i/>
              </w:rPr>
              <w:t>measId</w:t>
            </w:r>
            <w:r>
              <w:rPr>
                <w:rFonts w:eastAsia="SimSun"/>
              </w:rPr>
              <w:t xml:space="preserve"> within </w:t>
            </w:r>
            <w:r>
              <w:rPr>
                <w:i/>
              </w:rPr>
              <w:t>condTriggerConfig</w:t>
            </w:r>
            <w:r>
              <w:rPr>
                <w:rFonts w:eastAsia="SimSun"/>
              </w:rPr>
              <w:t xml:space="preserve"> associated to the cell</w:t>
            </w:r>
            <w:r>
              <w:rPr>
                <w:lang w:eastAsia="sv-SE"/>
              </w:rPr>
              <w:t>. This field may be included only in the</w:t>
            </w:r>
            <w:r>
              <w:rPr>
                <w:i/>
                <w:iCs/>
                <w:lang w:eastAsia="sv-SE"/>
              </w:rPr>
              <w:t xml:space="preserve"> rlf-report</w:t>
            </w:r>
            <w:r>
              <w:rPr>
                <w:lang w:eastAsia="sv-SE"/>
              </w:rPr>
              <w:t xml:space="preserve"> within </w:t>
            </w:r>
            <w:r>
              <w:rPr>
                <w:i/>
                <w:iCs/>
                <w:lang w:eastAsia="sv-SE"/>
              </w:rPr>
              <w:t>UEInformationResponse</w:t>
            </w:r>
            <w:r>
              <w:rPr>
                <w:lang w:eastAsia="sv-SE"/>
              </w:rPr>
              <w:t xml:space="preserve"> message.</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lang w:eastAsia="en-GB"/>
              </w:rPr>
            </w:pPr>
            <w:r>
              <w:rPr>
                <w:b/>
                <w:i/>
                <w:lang w:eastAsia="en-GB"/>
              </w:rPr>
              <w:t>drb-Id</w:t>
            </w:r>
          </w:p>
          <w:p>
            <w:pPr>
              <w:pStyle w:val="TAL"/>
              <w:rPr>
                <w:b/>
                <w:i/>
                <w:lang w:eastAsia="sv-SE"/>
              </w:rPr>
            </w:pPr>
            <w:r>
              <w:rPr>
                <w:lang w:eastAsia="sv-SE"/>
              </w:rPr>
              <w:t>Indicates DRB value for which uplink PDCP delay ratio or value is provided, according to TS 38.314 [53].</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i/>
                <w:lang w:eastAsia="en-GB"/>
              </w:rPr>
            </w:pPr>
            <w:r>
              <w:rPr>
                <w:b/>
                <w:i/>
                <w:lang w:eastAsia="en-GB"/>
              </w:rPr>
              <w:t>firstTriggeredEvent</w:t>
            </w:r>
          </w:p>
          <w:p>
            <w:pPr>
              <w:pStyle w:val="TAL"/>
              <w:rPr>
                <w:bCs/>
                <w:iCs/>
                <w:lang w:eastAsia="en-GB"/>
              </w:rPr>
            </w:pPr>
            <w:r>
              <w:rPr>
                <w:bCs/>
                <w:iCs/>
                <w:lang w:eastAsia="en-GB"/>
              </w:rPr>
              <w:t xml:space="preserve">This field is set to </w:t>
            </w:r>
            <w:r>
              <w:rPr>
                <w:bCs/>
                <w:i/>
                <w:lang w:eastAsia="en-GB"/>
              </w:rPr>
              <w:t>condFirstEvent</w:t>
            </w:r>
            <w:r>
              <w:rPr>
                <w:bCs/>
                <w:iCs/>
                <w:lang w:eastAsia="en-GB"/>
              </w:rPr>
              <w:t xml:space="preserve"> if the execution condition associated to the first entry of </w:t>
            </w:r>
            <w:r>
              <w:rPr>
                <w:bCs/>
                <w:i/>
                <w:lang w:eastAsia="en-GB"/>
              </w:rPr>
              <w:t>choConfig</w:t>
            </w:r>
            <w:r>
              <w:rPr>
                <w:bCs/>
                <w:iCs/>
                <w:lang w:eastAsia="en-GB"/>
              </w:rPr>
              <w:t xml:space="preserve"> was fulfilled first in time. This field is set to </w:t>
            </w:r>
            <w:r>
              <w:rPr>
                <w:bCs/>
                <w:i/>
                <w:lang w:eastAsia="en-GB"/>
              </w:rPr>
              <w:t>condSecondEvent</w:t>
            </w:r>
            <w:r>
              <w:rPr>
                <w:bCs/>
                <w:iCs/>
                <w:lang w:eastAsia="en-GB"/>
              </w:rPr>
              <w:t xml:space="preserve"> if the execution condition associated to the second entry of </w:t>
            </w:r>
            <w:r>
              <w:rPr>
                <w:bCs/>
                <w:i/>
                <w:lang w:eastAsia="en-GB"/>
              </w:rPr>
              <w:t>choConfig</w:t>
            </w:r>
            <w:r>
              <w:rPr>
                <w:bCs/>
                <w:iCs/>
                <w:lang w:eastAsia="en-GB"/>
              </w:rPr>
              <w:t xml:space="preserve"> was fulfilled first in time. This field may be included only in </w:t>
            </w:r>
            <w:r>
              <w:rPr>
                <w:bCs/>
                <w:i/>
                <w:lang w:eastAsia="en-GB"/>
              </w:rPr>
              <w:t xml:space="preserve">rlf-report </w:t>
            </w:r>
            <w:r>
              <w:rPr>
                <w:bCs/>
                <w:iCs/>
                <w:lang w:eastAsia="en-GB"/>
              </w:rPr>
              <w:t xml:space="preserve">within </w:t>
            </w:r>
            <w:r>
              <w:rPr>
                <w:bCs/>
                <w:i/>
                <w:lang w:eastAsia="en-GB"/>
              </w:rPr>
              <w:t>UEInformationResponse</w:t>
            </w:r>
            <w:r>
              <w:rPr>
                <w:bCs/>
                <w:iCs/>
                <w:lang w:eastAsia="en-GB"/>
              </w:rPr>
              <w:t xml:space="preserve"> message.</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bCs/>
                <w:i/>
                <w:lang w:eastAsia="en-GB"/>
              </w:rPr>
            </w:pPr>
            <w:r>
              <w:rPr>
                <w:b/>
                <w:bCs/>
                <w:i/>
                <w:lang w:eastAsia="en-GB"/>
              </w:rPr>
              <w:t>locationInfo</w:t>
            </w:r>
          </w:p>
          <w:p>
            <w:pPr>
              <w:pStyle w:val="TAL"/>
              <w:rPr>
                <w:b/>
                <w:i/>
                <w:lang w:eastAsia="sv-SE"/>
              </w:rPr>
            </w:pPr>
            <w:r>
              <w:rPr>
                <w:lang w:eastAsia="sv-SE"/>
              </w:rPr>
              <w:t>Positioning related information and measurements.</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b/>
                <w:i/>
                <w:lang w:eastAsia="sv-SE"/>
              </w:rPr>
            </w:pPr>
            <w:r>
              <w:rPr>
                <w:b/>
                <w:i/>
                <w:lang w:eastAsia="sv-SE"/>
              </w:rPr>
              <w:t>physCellId</w:t>
            </w:r>
          </w:p>
          <w:p>
            <w:pPr>
              <w:pStyle w:val="TAL"/>
              <w:rPr>
                <w:lang w:eastAsia="sv-SE"/>
              </w:rPr>
            </w:pPr>
            <w:r>
              <w:rPr>
                <w:lang w:eastAsia="sv-SE"/>
              </w:rPr>
              <w:t>The physical cell identity of the NR cell for which the reporting is being performed.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b/>
                <w:i/>
                <w:lang w:eastAsia="sv-SE"/>
              </w:rPr>
            </w:pPr>
            <w:r>
              <w:rPr>
                <w:b/>
                <w:i/>
                <w:lang w:eastAsia="sv-SE"/>
              </w:rPr>
              <w:t>resultsSSB-Cell</w:t>
            </w:r>
          </w:p>
          <w:p>
            <w:pPr>
              <w:pStyle w:val="TAL"/>
              <w:rPr>
                <w:lang w:eastAsia="sv-SE"/>
              </w:rPr>
            </w:pPr>
            <w:r>
              <w:rPr>
                <w:lang w:eastAsia="sv-SE"/>
              </w:rPr>
              <w:t>Cell level measurement results based on SS/PBCH related measurements.</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b/>
                <w:i/>
                <w:lang w:eastAsia="sv-SE"/>
              </w:rPr>
            </w:pPr>
            <w:r>
              <w:rPr>
                <w:b/>
                <w:i/>
                <w:lang w:eastAsia="sv-SE"/>
              </w:rPr>
              <w:t>resultsSSB-Indexes</w:t>
            </w:r>
          </w:p>
          <w:p>
            <w:pPr>
              <w:pStyle w:val="TAL"/>
              <w:rPr>
                <w:lang w:eastAsia="sv-SE"/>
              </w:rPr>
            </w:pPr>
            <w:r>
              <w:rPr>
                <w:lang w:eastAsia="sv-SE"/>
              </w:rPr>
              <w:t>Beam level measurement results based on SS/PBCH related measurements.</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b/>
                <w:i/>
                <w:lang w:eastAsia="sv-SE"/>
              </w:rPr>
            </w:pPr>
            <w:r>
              <w:rPr>
                <w:b/>
                <w:i/>
                <w:lang w:eastAsia="sv-SE"/>
              </w:rPr>
              <w:t>resultsCSI-RS-Cell</w:t>
            </w:r>
          </w:p>
          <w:p>
            <w:pPr>
              <w:pStyle w:val="TAL"/>
              <w:rPr>
                <w:lang w:eastAsia="sv-SE"/>
              </w:rPr>
            </w:pPr>
            <w:r>
              <w:rPr>
                <w:lang w:eastAsia="sv-SE"/>
              </w:rPr>
              <w:t>Cell level measurement results based on CSI-RS related measurements.</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b/>
                <w:i/>
                <w:lang w:eastAsia="sv-SE"/>
              </w:rPr>
            </w:pPr>
            <w:r>
              <w:rPr>
                <w:b/>
                <w:i/>
                <w:lang w:eastAsia="sv-SE"/>
              </w:rPr>
              <w:t>resultsCSI-RS-Indexes</w:t>
            </w:r>
          </w:p>
          <w:p>
            <w:pPr>
              <w:pStyle w:val="TAL"/>
              <w:rPr>
                <w:lang w:eastAsia="sv-SE"/>
              </w:rPr>
            </w:pPr>
            <w:r>
              <w:rPr>
                <w:lang w:eastAsia="sv-SE"/>
              </w:rPr>
              <w:t>Beam level measurement results based on CSI-RS related measurements.</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b/>
                <w:i/>
                <w:lang w:eastAsia="sv-SE"/>
              </w:rPr>
            </w:pPr>
            <w:r>
              <w:rPr>
                <w:b/>
                <w:i/>
                <w:lang w:eastAsia="sv-SE"/>
              </w:rPr>
              <w:t>rsIndexResults</w:t>
            </w:r>
          </w:p>
          <w:p>
            <w:pPr>
              <w:pStyle w:val="TAL"/>
              <w:rPr>
                <w:lang w:eastAsia="sv-SE"/>
              </w:rPr>
            </w:pPr>
            <w:r>
              <w:rPr>
                <w:lang w:eastAsia="sv-SE"/>
              </w:rPr>
              <w:t>Beam level measurement results.</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b/>
                <w:i/>
                <w:lang w:eastAsia="sv-SE"/>
              </w:rPr>
            </w:pPr>
            <w:r>
              <w:rPr>
                <w:b/>
                <w:i/>
                <w:lang w:eastAsia="sv-SE"/>
              </w:rPr>
              <w:t>timeBetweenEvents</w:t>
            </w:r>
          </w:p>
          <w:p>
            <w:pPr>
              <w:pStyle w:val="TAL"/>
              <w:rPr>
                <w:bCs/>
                <w:iCs/>
                <w:lang w:eastAsia="sv-SE"/>
              </w:rPr>
            </w:pPr>
            <w:r>
              <w:rPr>
                <w:bCs/>
                <w:iCs/>
                <w:lang w:eastAsia="sv-SE"/>
              </w:rPr>
              <w:t xml:space="preserve">Indicates the time elapsed between fulfilling the conditional execution conditions included in </w:t>
            </w:r>
            <w:r>
              <w:rPr>
                <w:bCs/>
                <w:i/>
                <w:lang w:eastAsia="sv-SE"/>
              </w:rPr>
              <w:t>choConfig</w:t>
            </w:r>
            <w:r>
              <w:rPr>
                <w:bCs/>
                <w:iCs/>
                <w:lang w:eastAsia="sv-SE"/>
              </w:rPr>
              <w:t xml:space="preserve">. Value in milliseconds. The maximum value 1023 means 1023ms or longer. This field may be included only in the reports associated to </w:t>
            </w:r>
            <w:r>
              <w:rPr>
                <w:bCs/>
                <w:i/>
                <w:lang w:eastAsia="sv-SE"/>
              </w:rPr>
              <w:t>UEInformationResponse</w:t>
            </w:r>
            <w:r>
              <w:rPr>
                <w:bCs/>
                <w:iCs/>
                <w:lang w:eastAsia="sv-SE"/>
              </w:rPr>
              <w:t xml:space="preserve"> message, e.g.,</w:t>
            </w:r>
            <w:r>
              <w:rPr>
                <w:bCs/>
                <w:i/>
                <w:lang w:eastAsia="sv-SE"/>
              </w:rPr>
              <w:t xml:space="preserve"> rlf-Report</w:t>
            </w:r>
            <w:r>
              <w:rPr>
                <w:bCs/>
                <w:iCs/>
                <w:lang w:eastAsia="sv-SE"/>
              </w:rPr>
              <w:t>.</w:t>
            </w:r>
          </w:p>
        </w:tc>
      </w:tr>
    </w:tbl>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0"/>
      </w:tblGrid>
      <w:tr>
        <w:tc>
          <w:tcPr>
            <w:tcW w:w="14170" w:type="dxa"/>
            <w:tcBorders>
              <w:top w:val="single" w:sz="4" w:space="0" w:color="auto"/>
              <w:left w:val="single" w:sz="4" w:space="0" w:color="auto"/>
              <w:bottom w:val="single" w:sz="4" w:space="0" w:color="auto"/>
              <w:right w:val="single" w:sz="4" w:space="0" w:color="auto"/>
            </w:tcBorders>
            <w:hideMark/>
          </w:tcPr>
          <w:p>
            <w:pPr>
              <w:pStyle w:val="TAH"/>
              <w:rPr>
                <w:i/>
                <w:lang w:eastAsia="sv-SE"/>
              </w:rPr>
            </w:pPr>
            <w:r>
              <w:rPr>
                <w:i/>
                <w:lang w:eastAsia="sv-SE"/>
              </w:rPr>
              <w:lastRenderedPageBreak/>
              <w:t xml:space="preserve">MeasResultUTRA-FDD </w:t>
            </w:r>
            <w:r>
              <w:rPr>
                <w:lang w:eastAsia="sv-SE"/>
              </w:rPr>
              <w:t>field descriptions</w:t>
            </w:r>
          </w:p>
        </w:tc>
      </w:tr>
      <w:tr>
        <w:tc>
          <w:tcPr>
            <w:tcW w:w="14170" w:type="dxa"/>
            <w:tcBorders>
              <w:top w:val="single" w:sz="4" w:space="0" w:color="auto"/>
              <w:left w:val="single" w:sz="4" w:space="0" w:color="auto"/>
              <w:bottom w:val="single" w:sz="4" w:space="0" w:color="auto"/>
              <w:right w:val="single" w:sz="4" w:space="0" w:color="auto"/>
            </w:tcBorders>
            <w:hideMark/>
          </w:tcPr>
          <w:p>
            <w:pPr>
              <w:pStyle w:val="TAL"/>
              <w:rPr>
                <w:b/>
                <w:i/>
                <w:lang w:eastAsia="sv-SE"/>
              </w:rPr>
            </w:pPr>
            <w:r>
              <w:rPr>
                <w:b/>
                <w:i/>
                <w:lang w:eastAsia="sv-SE"/>
              </w:rPr>
              <w:t>physCellId</w:t>
            </w:r>
          </w:p>
          <w:p>
            <w:pPr>
              <w:pStyle w:val="TAL"/>
              <w:rPr>
                <w:lang w:eastAsia="sv-SE"/>
              </w:rPr>
            </w:pPr>
            <w:r>
              <w:rPr>
                <w:lang w:eastAsia="sv-SE"/>
              </w:rPr>
              <w:t>The physical cell identity of the UTRA-FDD cell for which the reporting is being performed.</w:t>
            </w:r>
          </w:p>
        </w:tc>
      </w:tr>
      <w:tr>
        <w:tc>
          <w:tcPr>
            <w:tcW w:w="14170" w:type="dxa"/>
            <w:tcBorders>
              <w:top w:val="single" w:sz="4" w:space="0" w:color="auto"/>
              <w:left w:val="single" w:sz="4" w:space="0" w:color="auto"/>
              <w:bottom w:val="single" w:sz="4" w:space="0" w:color="auto"/>
              <w:right w:val="single" w:sz="4" w:space="0" w:color="auto"/>
            </w:tcBorders>
            <w:hideMark/>
          </w:tcPr>
          <w:p>
            <w:pPr>
              <w:pStyle w:val="TAL"/>
              <w:rPr>
                <w:b/>
                <w:i/>
                <w:noProof/>
                <w:lang w:eastAsia="en-GB"/>
              </w:rPr>
            </w:pPr>
            <w:r>
              <w:rPr>
                <w:b/>
                <w:bCs/>
                <w:i/>
                <w:noProof/>
                <w:lang w:eastAsia="en-GB"/>
              </w:rPr>
              <w:t>u</w:t>
            </w:r>
            <w:r>
              <w:rPr>
                <w:b/>
                <w:i/>
                <w:noProof/>
                <w:lang w:eastAsia="en-GB"/>
              </w:rPr>
              <w:t>tra-FDD-EcN0</w:t>
            </w:r>
          </w:p>
          <w:p>
            <w:pPr>
              <w:pStyle w:val="TAL"/>
              <w:rPr>
                <w:lang w:eastAsia="sv-SE"/>
              </w:rPr>
            </w:pPr>
            <w:r>
              <w:rPr>
                <w:noProof/>
                <w:lang w:eastAsia="en-GB"/>
              </w:rPr>
              <w:t>According to CPICH_Ec/No in TS 25.133 [46]</w:t>
            </w:r>
            <w:r>
              <w:rPr>
                <w:lang w:eastAsia="en-GB"/>
              </w:rPr>
              <w:t xml:space="preserve"> </w:t>
            </w:r>
            <w:r>
              <w:rPr>
                <w:noProof/>
                <w:lang w:eastAsia="en-GB"/>
              </w:rPr>
              <w:t>for FDD.</w:t>
            </w:r>
          </w:p>
        </w:tc>
      </w:tr>
      <w:tr>
        <w:tc>
          <w:tcPr>
            <w:tcW w:w="14170" w:type="dxa"/>
            <w:tcBorders>
              <w:top w:val="single" w:sz="4" w:space="0" w:color="auto"/>
              <w:left w:val="single" w:sz="4" w:space="0" w:color="auto"/>
              <w:bottom w:val="single" w:sz="4" w:space="0" w:color="auto"/>
              <w:right w:val="single" w:sz="4" w:space="0" w:color="auto"/>
            </w:tcBorders>
            <w:hideMark/>
          </w:tcPr>
          <w:p>
            <w:pPr>
              <w:pStyle w:val="TAL"/>
              <w:rPr>
                <w:b/>
                <w:i/>
                <w:noProof/>
                <w:lang w:eastAsia="en-GB"/>
              </w:rPr>
            </w:pPr>
            <w:r>
              <w:rPr>
                <w:b/>
                <w:bCs/>
                <w:i/>
                <w:noProof/>
                <w:lang w:eastAsia="en-GB"/>
              </w:rPr>
              <w:t>u</w:t>
            </w:r>
            <w:r>
              <w:rPr>
                <w:b/>
                <w:i/>
                <w:noProof/>
                <w:lang w:eastAsia="en-GB"/>
              </w:rPr>
              <w:t>tra-FDD-RSCP</w:t>
            </w:r>
          </w:p>
          <w:p>
            <w:pPr>
              <w:pStyle w:val="TAL"/>
              <w:rPr>
                <w:b/>
                <w:i/>
                <w:lang w:eastAsia="sv-SE"/>
              </w:rPr>
            </w:pPr>
            <w:r>
              <w:rPr>
                <w:noProof/>
                <w:lang w:eastAsia="en-GB"/>
              </w:rPr>
              <w:t>According to CPICH_RSCP in TS 25.133 [46]</w:t>
            </w:r>
            <w:r>
              <w:rPr>
                <w:lang w:eastAsia="en-GB"/>
              </w:rPr>
              <w:t xml:space="preserve"> </w:t>
            </w:r>
            <w:r>
              <w:rPr>
                <w:noProof/>
                <w:lang w:eastAsia="en-GB"/>
              </w:rPr>
              <w:t>for FDD.</w:t>
            </w:r>
          </w:p>
        </w:tc>
      </w:tr>
    </w:tbl>
    <w:p/>
    <w:tbl>
      <w:tblPr>
        <w:tblW w:w="1405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55"/>
      </w:tblGrid>
      <w:tr>
        <w:trPr>
          <w:cantSplit/>
          <w:tblHeader/>
        </w:trPr>
        <w:tc>
          <w:tcPr>
            <w:tcW w:w="14055" w:type="dxa"/>
            <w:tcBorders>
              <w:top w:val="single" w:sz="4" w:space="0" w:color="808080"/>
              <w:left w:val="single" w:sz="4" w:space="0" w:color="808080"/>
              <w:bottom w:val="single" w:sz="4" w:space="0" w:color="808080"/>
              <w:right w:val="single" w:sz="4" w:space="0" w:color="808080"/>
            </w:tcBorders>
            <w:hideMark/>
          </w:tcPr>
          <w:p>
            <w:pPr>
              <w:pStyle w:val="TAH"/>
              <w:rPr>
                <w:lang w:eastAsia="en-GB"/>
              </w:rPr>
            </w:pPr>
            <w:r>
              <w:rPr>
                <w:i/>
                <w:lang w:eastAsia="en-GB"/>
              </w:rPr>
              <w:lastRenderedPageBreak/>
              <w:t xml:space="preserve">MeasResults </w:t>
            </w:r>
            <w:r>
              <w:rPr>
                <w:lang w:eastAsia="en-GB"/>
              </w:rPr>
              <w:t>field descriptions</w:t>
            </w:r>
          </w:p>
        </w:tc>
      </w:tr>
      <w:tr>
        <w:trPr>
          <w:cantSplit/>
          <w:tblHeader/>
        </w:trPr>
        <w:tc>
          <w:tcPr>
            <w:tcW w:w="14055" w:type="dxa"/>
            <w:tcBorders>
              <w:top w:val="single" w:sz="4" w:space="0" w:color="808080"/>
              <w:left w:val="single" w:sz="4" w:space="0" w:color="808080"/>
              <w:bottom w:val="single" w:sz="4" w:space="0" w:color="808080"/>
              <w:right w:val="single" w:sz="4" w:space="0" w:color="808080"/>
            </w:tcBorders>
          </w:tcPr>
          <w:p>
            <w:pPr>
              <w:keepNext/>
              <w:keepLines/>
              <w:spacing w:after="0"/>
              <w:rPr>
                <w:rFonts w:ascii="Arial" w:hAnsi="Arial"/>
                <w:b/>
                <w:i/>
                <w:sz w:val="18"/>
                <w:lang w:eastAsia="sv-SE"/>
              </w:rPr>
            </w:pPr>
            <w:r>
              <w:rPr>
                <w:rFonts w:ascii="Arial" w:hAnsi="Arial"/>
                <w:b/>
                <w:i/>
                <w:sz w:val="18"/>
                <w:lang w:eastAsia="sv-SE"/>
              </w:rPr>
              <w:t>coarseLocationInfo</w:t>
            </w:r>
          </w:p>
          <w:p>
            <w:pPr>
              <w:keepNext/>
              <w:keepLines/>
              <w:spacing w:after="0"/>
              <w:rPr>
                <w:rFonts w:ascii="Arial" w:hAnsi="Arial" w:cs="Arial"/>
                <w:sz w:val="18"/>
                <w:szCs w:val="18"/>
                <w:lang w:eastAsia="ko-KR"/>
              </w:rPr>
            </w:pPr>
            <w:r>
              <w:rPr>
                <w:rFonts w:ascii="Arial" w:hAnsi="Arial"/>
                <w:sz w:val="18"/>
                <w:lang w:eastAsia="sv-SE"/>
              </w:rPr>
              <w:t xml:space="preserve">Parameter type </w:t>
            </w:r>
            <w:r>
              <w:rPr>
                <w:rFonts w:ascii="Arial" w:hAnsi="Arial"/>
                <w:i/>
                <w:iCs/>
                <w:sz w:val="18"/>
                <w:lang w:eastAsia="sv-SE"/>
              </w:rPr>
              <w:t>Ellipsoid-Point</w:t>
            </w:r>
            <w:r>
              <w:rPr>
                <w:rFonts w:ascii="Arial" w:hAnsi="Arial"/>
                <w:sz w:val="18"/>
                <w:lang w:eastAsia="sv-SE"/>
              </w:rPr>
              <w:t xml:space="preserve"> defined in TS 37.355 [49]. The first/leftmost bit of the first octet contains the most significant bit. </w:t>
            </w:r>
            <w:r>
              <w:rPr>
                <w:rFonts w:ascii="Arial" w:hAnsi="Arial" w:cs="Arial"/>
                <w:iCs/>
                <w:sz w:val="18"/>
                <w:szCs w:val="18"/>
              </w:rPr>
              <w:t xml:space="preserve">The least significant bits of </w:t>
            </w:r>
            <w:r>
              <w:rPr>
                <w:rFonts w:ascii="Arial" w:hAnsi="Arial" w:cs="Arial"/>
                <w:i/>
                <w:iCs/>
                <w:sz w:val="18"/>
                <w:szCs w:val="18"/>
              </w:rPr>
              <w:t>degreesLatitude</w:t>
            </w:r>
            <w:r>
              <w:rPr>
                <w:rFonts w:ascii="Arial" w:hAnsi="Arial" w:cs="Arial"/>
                <w:iCs/>
                <w:sz w:val="18"/>
                <w:szCs w:val="18"/>
              </w:rPr>
              <w:t xml:space="preserve"> and </w:t>
            </w:r>
            <w:r>
              <w:rPr>
                <w:rFonts w:ascii="Arial" w:hAnsi="Arial" w:cs="Arial"/>
                <w:i/>
                <w:iCs/>
                <w:sz w:val="18"/>
                <w:szCs w:val="18"/>
              </w:rPr>
              <w:t xml:space="preserve">degreesLongitude </w:t>
            </w:r>
            <w:r>
              <w:rPr>
                <w:rFonts w:ascii="Arial" w:hAnsi="Arial" w:cs="Arial"/>
                <w:iCs/>
                <w:sz w:val="18"/>
                <w:szCs w:val="18"/>
              </w:rPr>
              <w:t>are set to 0 to meet the accuracy requirement corresponds to a granularity of approximately 2 km</w:t>
            </w:r>
            <w:r>
              <w:rPr>
                <w:rFonts w:ascii="Arial" w:hAnsi="Arial" w:cs="Arial"/>
                <w:sz w:val="18"/>
                <w:szCs w:val="18"/>
                <w:lang w:eastAsia="ko-KR"/>
              </w:rPr>
              <w:t>.</w:t>
            </w:r>
          </w:p>
          <w:p>
            <w:pPr>
              <w:pStyle w:val="TAL"/>
              <w:rPr>
                <w:lang w:eastAsia="en-GB"/>
              </w:rPr>
            </w:pPr>
            <w:r>
              <w:rPr>
                <w:rFonts w:cs="Arial"/>
                <w:iCs/>
                <w:szCs w:val="18"/>
              </w:rPr>
              <w:t>It is up to UE implementation how many LSBs are set to 0 to meet the accuracy requirement</w:t>
            </w:r>
          </w:p>
        </w:tc>
      </w:tr>
      <w:tr>
        <w:trPr>
          <w:cantSplit/>
          <w:tblHeader/>
        </w:trPr>
        <w:tc>
          <w:tcPr>
            <w:tcW w:w="14055" w:type="dxa"/>
            <w:tcBorders>
              <w:top w:val="single" w:sz="4" w:space="0" w:color="808080"/>
              <w:left w:val="single" w:sz="4" w:space="0" w:color="808080"/>
              <w:bottom w:val="single" w:sz="4" w:space="0" w:color="808080"/>
              <w:right w:val="single" w:sz="4" w:space="0" w:color="808080"/>
            </w:tcBorders>
          </w:tcPr>
          <w:p>
            <w:pPr>
              <w:pStyle w:val="TAL"/>
              <w:rPr>
                <w:b/>
                <w:bCs/>
                <w:i/>
                <w:iCs/>
                <w:lang w:eastAsia="en-GB"/>
              </w:rPr>
            </w:pPr>
            <w:r>
              <w:rPr>
                <w:b/>
                <w:bCs/>
                <w:i/>
                <w:iCs/>
                <w:lang w:eastAsia="en-GB"/>
              </w:rPr>
              <w:t>excessDelay</w:t>
            </w:r>
          </w:p>
          <w:p>
            <w:pPr>
              <w:pStyle w:val="TAL"/>
              <w:rPr>
                <w:lang w:eastAsia="en-GB"/>
              </w:rPr>
            </w:pPr>
            <w:r>
              <w:rPr>
                <w:lang w:eastAsia="en-GB"/>
              </w:rPr>
              <w:t>Indicates the ratio of packets in UL per DRB exceeding the configured delay threshold among the UL PDCP SDUs, according to the UL PDCP Excess Packet Delay per DRB mapping table, as defined in TS 38.314 [53], Table 4.3.1.e-1.</w:t>
            </w:r>
          </w:p>
        </w:tc>
      </w:tr>
      <w:tr>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pPr>
              <w:pStyle w:val="TAL"/>
              <w:rPr>
                <w:b/>
                <w:bCs/>
                <w:i/>
                <w:lang w:eastAsia="en-GB"/>
              </w:rPr>
            </w:pPr>
            <w:r>
              <w:rPr>
                <w:b/>
                <w:bCs/>
                <w:i/>
                <w:lang w:eastAsia="en-GB"/>
              </w:rPr>
              <w:t>measId</w:t>
            </w:r>
          </w:p>
          <w:p>
            <w:pPr>
              <w:pStyle w:val="TAL"/>
              <w:rPr>
                <w:lang w:eastAsia="en-GB"/>
              </w:rPr>
            </w:pPr>
            <w:r>
              <w:rPr>
                <w:lang w:eastAsia="en-GB"/>
              </w:rPr>
              <w:t>Identifies the measurement identity for which the reporting is being performed.</w:t>
            </w:r>
          </w:p>
        </w:tc>
      </w:tr>
      <w:tr>
        <w:trPr>
          <w:cantSplit/>
          <w:trHeight w:val="52"/>
        </w:trPr>
        <w:tc>
          <w:tcPr>
            <w:tcW w:w="14055" w:type="dxa"/>
            <w:tcBorders>
              <w:top w:val="single" w:sz="4" w:space="0" w:color="808080"/>
              <w:left w:val="single" w:sz="4" w:space="0" w:color="808080"/>
              <w:bottom w:val="single" w:sz="4" w:space="0" w:color="808080"/>
              <w:right w:val="single" w:sz="4" w:space="0" w:color="808080"/>
            </w:tcBorders>
          </w:tcPr>
          <w:p>
            <w:pPr>
              <w:pStyle w:val="TAL"/>
              <w:rPr>
                <w:b/>
                <w:bCs/>
                <w:i/>
                <w:lang w:eastAsia="en-GB"/>
              </w:rPr>
            </w:pPr>
            <w:r>
              <w:rPr>
                <w:b/>
                <w:bCs/>
                <w:i/>
                <w:lang w:eastAsia="en-GB"/>
              </w:rPr>
              <w:t>measQuantityResults</w:t>
            </w:r>
          </w:p>
          <w:p>
            <w:pPr>
              <w:pStyle w:val="TAL"/>
              <w:rPr>
                <w:b/>
                <w:bCs/>
                <w:i/>
                <w:lang w:eastAsia="en-GB"/>
              </w:rPr>
            </w:pPr>
            <w:r>
              <w:rPr>
                <w:lang w:eastAsia="en-GB"/>
              </w:rPr>
              <w:t xml:space="preserve">The value sinr is not included when it is used for </w:t>
            </w:r>
            <w:r>
              <w:rPr>
                <w:i/>
                <w:iCs/>
              </w:rPr>
              <w:t>LogMeasReport-r16</w:t>
            </w:r>
            <w:r>
              <w:rPr>
                <w:lang w:eastAsia="en-GB"/>
              </w:rPr>
              <w:t>.</w:t>
            </w:r>
          </w:p>
        </w:tc>
      </w:tr>
      <w:tr>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pPr>
              <w:pStyle w:val="TAL"/>
              <w:rPr>
                <w:b/>
                <w:bCs/>
                <w:i/>
                <w:lang w:eastAsia="en-GB"/>
              </w:rPr>
            </w:pPr>
            <w:r>
              <w:rPr>
                <w:b/>
                <w:bCs/>
                <w:i/>
                <w:lang w:eastAsia="en-GB"/>
              </w:rPr>
              <w:t>measResultCellListSFTD-NR</w:t>
            </w:r>
          </w:p>
          <w:p>
            <w:pPr>
              <w:pStyle w:val="TAL"/>
              <w:rPr>
                <w:bCs/>
                <w:lang w:eastAsia="en-GB"/>
              </w:rPr>
            </w:pPr>
            <w:r>
              <w:rPr>
                <w:bCs/>
                <w:lang w:eastAsia="en-GB"/>
              </w:rPr>
              <w:t>SFTD measurement results between the PCell and the NR neighbour cell(s) in NR standalone.</w:t>
            </w:r>
          </w:p>
        </w:tc>
      </w:tr>
      <w:tr>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pPr>
              <w:pStyle w:val="TAL"/>
              <w:rPr>
                <w:b/>
                <w:bCs/>
                <w:i/>
                <w:lang w:eastAsia="en-GB"/>
              </w:rPr>
            </w:pPr>
            <w:r>
              <w:rPr>
                <w:b/>
                <w:bCs/>
                <w:i/>
                <w:lang w:eastAsia="en-GB"/>
              </w:rPr>
              <w:t>measResultCLI</w:t>
            </w:r>
          </w:p>
          <w:p>
            <w:pPr>
              <w:pStyle w:val="TAL"/>
              <w:rPr>
                <w:b/>
                <w:bCs/>
                <w:i/>
                <w:lang w:eastAsia="en-GB"/>
              </w:rPr>
            </w:pPr>
            <w:r>
              <w:rPr>
                <w:bCs/>
                <w:lang w:eastAsia="en-GB"/>
              </w:rPr>
              <w:t>CLI measurement results.</w:t>
            </w:r>
          </w:p>
        </w:tc>
      </w:tr>
      <w:tr>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pPr>
              <w:pStyle w:val="TAL"/>
              <w:rPr>
                <w:b/>
                <w:bCs/>
                <w:i/>
                <w:lang w:eastAsia="en-GB"/>
              </w:rPr>
            </w:pPr>
            <w:r>
              <w:rPr>
                <w:b/>
                <w:bCs/>
                <w:i/>
                <w:lang w:eastAsia="en-GB"/>
              </w:rPr>
              <w:t>measResultEUTRA</w:t>
            </w:r>
          </w:p>
          <w:p>
            <w:pPr>
              <w:pStyle w:val="TAL"/>
              <w:rPr>
                <w:b/>
                <w:bCs/>
                <w:i/>
                <w:lang w:eastAsia="en-GB"/>
              </w:rPr>
            </w:pPr>
            <w:r>
              <w:rPr>
                <w:lang w:eastAsia="en-GB"/>
              </w:rPr>
              <w:t>Measured results of an E-UTRA cell.</w:t>
            </w:r>
          </w:p>
        </w:tc>
      </w:tr>
      <w:tr>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pPr>
              <w:pStyle w:val="TAL"/>
              <w:rPr>
                <w:b/>
                <w:bCs/>
                <w:i/>
                <w:lang w:eastAsia="en-GB"/>
              </w:rPr>
            </w:pPr>
            <w:r>
              <w:rPr>
                <w:b/>
                <w:bCs/>
                <w:i/>
                <w:lang w:eastAsia="en-GB"/>
              </w:rPr>
              <w:t>measResultForRSSI</w:t>
            </w:r>
          </w:p>
          <w:p>
            <w:pPr>
              <w:pStyle w:val="TAL"/>
              <w:rPr>
                <w:b/>
                <w:bCs/>
                <w:i/>
                <w:lang w:eastAsia="en-GB"/>
              </w:rPr>
            </w:pPr>
            <w:r>
              <w:rPr>
                <w:rFonts w:cs="Arial"/>
                <w:noProof/>
                <w:szCs w:val="18"/>
                <w:lang w:eastAsia="en-GB"/>
              </w:rPr>
              <w:t xml:space="preserve">Includes measured RSSI result in dBm (see TS 38.215 [9]) and </w:t>
            </w:r>
            <w:r>
              <w:rPr>
                <w:rFonts w:cs="Arial"/>
                <w:i/>
                <w:noProof/>
                <w:szCs w:val="18"/>
                <w:lang w:eastAsia="en-GB"/>
              </w:rPr>
              <w:t>channelOccupancy</w:t>
            </w:r>
            <w:r>
              <w:rPr>
                <w:rFonts w:cs="Arial"/>
                <w:noProof/>
                <w:szCs w:val="18"/>
                <w:lang w:eastAsia="en-GB"/>
              </w:rPr>
              <w:t xml:space="preserve"> which is </w:t>
            </w:r>
            <w:r>
              <w:rPr>
                <w:rFonts w:cs="Arial"/>
                <w:szCs w:val="18"/>
                <w:lang w:eastAsia="en-GB"/>
              </w:rPr>
              <w:t xml:space="preserve">the percentage of samples when the RSSI was above the configured </w:t>
            </w:r>
            <w:r>
              <w:rPr>
                <w:rFonts w:cs="Arial"/>
                <w:i/>
                <w:szCs w:val="18"/>
                <w:lang w:eastAsia="en-GB"/>
              </w:rPr>
              <w:t xml:space="preserve">channelOccupancyThreshold </w:t>
            </w:r>
            <w:r>
              <w:rPr>
                <w:rFonts w:cs="Arial"/>
                <w:szCs w:val="18"/>
                <w:lang w:eastAsia="en-GB"/>
              </w:rPr>
              <w:t xml:space="preserve">for the associated </w:t>
            </w:r>
            <w:r>
              <w:rPr>
                <w:rFonts w:cs="Arial"/>
                <w:i/>
                <w:iCs/>
                <w:szCs w:val="18"/>
                <w:lang w:eastAsia="en-GB"/>
              </w:rPr>
              <w:t>reportConfig</w:t>
            </w:r>
            <w:r>
              <w:rPr>
                <w:lang w:eastAsia="en-GB"/>
              </w:rPr>
              <w:t>.</w:t>
            </w:r>
          </w:p>
        </w:tc>
      </w:tr>
      <w:tr>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pPr>
              <w:pStyle w:val="TAL"/>
              <w:rPr>
                <w:b/>
                <w:bCs/>
                <w:i/>
                <w:lang w:eastAsia="en-GB"/>
              </w:rPr>
            </w:pPr>
            <w:r>
              <w:rPr>
                <w:b/>
                <w:bCs/>
                <w:i/>
                <w:lang w:eastAsia="en-GB"/>
              </w:rPr>
              <w:t>measResultListEUTRA</w:t>
            </w:r>
          </w:p>
          <w:p>
            <w:pPr>
              <w:pStyle w:val="TAL"/>
              <w:rPr>
                <w:b/>
                <w:bCs/>
                <w:i/>
                <w:lang w:eastAsia="en-GB"/>
              </w:rPr>
            </w:pPr>
            <w:r>
              <w:rPr>
                <w:lang w:eastAsia="en-GB"/>
              </w:rPr>
              <w:t>List of measured results for the maximum number of reported best cells for an E-UTRA measurement identity.</w:t>
            </w:r>
          </w:p>
        </w:tc>
      </w:tr>
      <w:tr>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pPr>
              <w:pStyle w:val="TAL"/>
              <w:rPr>
                <w:b/>
                <w:bCs/>
                <w:i/>
                <w:lang w:eastAsia="en-GB"/>
              </w:rPr>
            </w:pPr>
            <w:r>
              <w:rPr>
                <w:b/>
                <w:bCs/>
                <w:i/>
                <w:lang w:eastAsia="en-GB"/>
              </w:rPr>
              <w:t>measResultListNR</w:t>
            </w:r>
          </w:p>
          <w:p>
            <w:pPr>
              <w:pStyle w:val="TAL"/>
              <w:rPr>
                <w:bCs/>
                <w:lang w:eastAsia="en-GB"/>
              </w:rPr>
            </w:pPr>
            <w:r>
              <w:rPr>
                <w:lang w:eastAsia="en-GB"/>
              </w:rPr>
              <w:t>List of measured results for the maximum number of reported best cells for an NR measurement identity.</w:t>
            </w:r>
          </w:p>
        </w:tc>
      </w:tr>
      <w:tr>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pPr>
              <w:pStyle w:val="TAL"/>
              <w:rPr>
                <w:b/>
                <w:bCs/>
                <w:i/>
                <w:iCs/>
                <w:noProof/>
                <w:lang w:eastAsia="sv-SE"/>
              </w:rPr>
            </w:pPr>
            <w:r>
              <w:rPr>
                <w:b/>
                <w:bCs/>
                <w:i/>
                <w:iCs/>
                <w:noProof/>
                <w:lang w:eastAsia="sv-SE"/>
              </w:rPr>
              <w:t>measResultListUTRA-FDD</w:t>
            </w:r>
          </w:p>
          <w:p>
            <w:pPr>
              <w:pStyle w:val="TAL"/>
              <w:rPr>
                <w:lang w:eastAsia="sv-SE"/>
              </w:rPr>
            </w:pPr>
            <w:r>
              <w:rPr>
                <w:lang w:eastAsia="sv-SE"/>
              </w:rPr>
              <w:t>List of measured results for the maximum number of reported best cells for a UTRA-FDD measurement identity.</w:t>
            </w:r>
          </w:p>
        </w:tc>
      </w:tr>
      <w:tr>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pPr>
              <w:pStyle w:val="TAL"/>
              <w:rPr>
                <w:b/>
                <w:bCs/>
                <w:i/>
                <w:lang w:eastAsia="en-GB"/>
              </w:rPr>
            </w:pPr>
            <w:r>
              <w:rPr>
                <w:b/>
                <w:bCs/>
                <w:i/>
                <w:lang w:eastAsia="en-GB"/>
              </w:rPr>
              <w:t>measResultNR</w:t>
            </w:r>
          </w:p>
          <w:p>
            <w:pPr>
              <w:pStyle w:val="TAL"/>
              <w:rPr>
                <w:b/>
                <w:bCs/>
                <w:i/>
                <w:lang w:eastAsia="en-GB"/>
              </w:rPr>
            </w:pPr>
            <w:r>
              <w:rPr>
                <w:lang w:eastAsia="en-GB"/>
              </w:rPr>
              <w:t>Measured results of an NR cell.</w:t>
            </w:r>
          </w:p>
        </w:tc>
      </w:tr>
      <w:tr>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pPr>
              <w:pStyle w:val="TAL"/>
              <w:rPr>
                <w:b/>
                <w:bCs/>
                <w:i/>
                <w:noProof/>
                <w:lang w:eastAsia="en-GB"/>
              </w:rPr>
            </w:pPr>
            <w:r>
              <w:rPr>
                <w:b/>
                <w:bCs/>
                <w:i/>
                <w:noProof/>
                <w:lang w:eastAsia="en-GB"/>
              </w:rPr>
              <w:t>measResultServFreqListEUTRA-SCG</w:t>
            </w:r>
          </w:p>
          <w:p>
            <w:pPr>
              <w:pStyle w:val="TAL"/>
              <w:rPr>
                <w:b/>
                <w:bCs/>
                <w:i/>
                <w:lang w:eastAsia="en-GB"/>
              </w:rPr>
            </w:pPr>
            <w:r>
              <w:rPr>
                <w:lang w:eastAsia="en-GB"/>
              </w:rPr>
              <w:t>Measured results of the E-UTRA SCG serving frequencies: the measurement result of PSCell and each SCell, if any, and of the best neighbouring cell on each E-UTRA SCG serving frequency.</w:t>
            </w:r>
          </w:p>
        </w:tc>
      </w:tr>
      <w:tr>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pPr>
              <w:pStyle w:val="TAL"/>
              <w:rPr>
                <w:b/>
                <w:bCs/>
                <w:i/>
                <w:noProof/>
                <w:lang w:eastAsia="en-GB"/>
              </w:rPr>
            </w:pPr>
            <w:r>
              <w:rPr>
                <w:b/>
                <w:bCs/>
                <w:i/>
                <w:noProof/>
                <w:lang w:eastAsia="en-GB"/>
              </w:rPr>
              <w:t>measResultServFreqListNR-SCG</w:t>
            </w:r>
          </w:p>
          <w:p>
            <w:pPr>
              <w:pStyle w:val="TAL"/>
              <w:rPr>
                <w:b/>
                <w:bCs/>
                <w:i/>
                <w:lang w:eastAsia="en-GB"/>
              </w:rPr>
            </w:pPr>
            <w:r>
              <w:rPr>
                <w:lang w:eastAsia="en-GB"/>
              </w:rPr>
              <w:t>Measured results of the NR SCG serving frequencies: the measurement result of PSCell and each SCell, if any, and of the best neighbouring cell on each NR SCG serving frequency.</w:t>
            </w:r>
          </w:p>
        </w:tc>
      </w:tr>
      <w:tr>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pPr>
              <w:pStyle w:val="TAL"/>
              <w:rPr>
                <w:b/>
                <w:bCs/>
                <w:i/>
                <w:lang w:eastAsia="en-GB"/>
              </w:rPr>
            </w:pPr>
            <w:r>
              <w:rPr>
                <w:b/>
                <w:bCs/>
                <w:i/>
                <w:lang w:eastAsia="en-GB"/>
              </w:rPr>
              <w:t>measResultServingMOList</w:t>
            </w:r>
          </w:p>
          <w:p>
            <w:pPr>
              <w:pStyle w:val="TAL"/>
              <w:rPr>
                <w:bCs/>
                <w:lang w:eastAsia="en-GB"/>
              </w:rPr>
            </w:pPr>
            <w:r>
              <w:rPr>
                <w:lang w:eastAsia="en-GB"/>
              </w:rPr>
              <w:t xml:space="preserve">Measured results of measured cells with reference signals indicated in the serving cell measurement objects including measurement results of SpCell, configured SCell(s) and best neighbouring cell within measured cells with reference signals indicated in on each serving cell measurement object. If the sending of the </w:t>
            </w:r>
            <w:r>
              <w:rPr>
                <w:i/>
                <w:iCs/>
                <w:lang w:eastAsia="en-GB"/>
              </w:rPr>
              <w:t>MeasurementReport</w:t>
            </w:r>
            <w:r>
              <w:rPr>
                <w:lang w:eastAsia="en-GB"/>
              </w:rPr>
              <w:t xml:space="preserve"> message is triggered by a measurement configured by the field </w:t>
            </w:r>
            <w:r>
              <w:rPr>
                <w:i/>
                <w:iCs/>
                <w:lang w:eastAsia="en-GB"/>
              </w:rPr>
              <w:t>sl-ConfigDedicatedForNR</w:t>
            </w:r>
            <w:r>
              <w:rPr>
                <w:lang w:eastAsia="en-GB"/>
              </w:rPr>
              <w:t xml:space="preserve"> received within an E-UTRA </w:t>
            </w:r>
            <w:r>
              <w:rPr>
                <w:i/>
                <w:iCs/>
                <w:lang w:eastAsia="en-GB"/>
              </w:rPr>
              <w:t>RRCConnectionReconfiguration</w:t>
            </w:r>
            <w:r>
              <w:rPr>
                <w:lang w:eastAsia="en-GB"/>
              </w:rPr>
              <w:t xml:space="preserve"> message (i.e. CBR measurements), this field is not applicable and its contents is ignored by the network.</w:t>
            </w:r>
          </w:p>
        </w:tc>
      </w:tr>
      <w:tr>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pPr>
              <w:pStyle w:val="TAL"/>
              <w:rPr>
                <w:b/>
                <w:bCs/>
                <w:i/>
                <w:lang w:eastAsia="en-GB"/>
              </w:rPr>
            </w:pPr>
            <w:r>
              <w:rPr>
                <w:b/>
                <w:bCs/>
                <w:i/>
                <w:lang w:eastAsia="en-GB"/>
              </w:rPr>
              <w:t>measResultSFTD-EUTRA</w:t>
            </w:r>
          </w:p>
          <w:p>
            <w:pPr>
              <w:pStyle w:val="TAL"/>
              <w:rPr>
                <w:bCs/>
                <w:lang w:eastAsia="en-GB"/>
              </w:rPr>
            </w:pPr>
            <w:r>
              <w:rPr>
                <w:bCs/>
                <w:lang w:eastAsia="en-GB"/>
              </w:rPr>
              <w:t>SFTD measurement results between the PCell and the E-UTRA PScell in NE-DC.</w:t>
            </w:r>
          </w:p>
        </w:tc>
      </w:tr>
      <w:tr>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pPr>
              <w:pStyle w:val="TAL"/>
              <w:rPr>
                <w:b/>
                <w:bCs/>
                <w:i/>
                <w:lang w:eastAsia="en-GB"/>
              </w:rPr>
            </w:pPr>
            <w:r>
              <w:rPr>
                <w:b/>
                <w:bCs/>
                <w:i/>
                <w:lang w:eastAsia="en-GB"/>
              </w:rPr>
              <w:t>measResultSFTD-NR</w:t>
            </w:r>
          </w:p>
          <w:p>
            <w:pPr>
              <w:pStyle w:val="TAL"/>
              <w:rPr>
                <w:b/>
                <w:bCs/>
                <w:i/>
                <w:lang w:eastAsia="en-GB"/>
              </w:rPr>
            </w:pPr>
            <w:r>
              <w:rPr>
                <w:bCs/>
                <w:lang w:eastAsia="en-GB"/>
              </w:rPr>
              <w:t>SFTD measurement results between the PCell and the NR PScell in NR-DC.</w:t>
            </w:r>
          </w:p>
        </w:tc>
      </w:tr>
      <w:tr>
        <w:trPr>
          <w:cantSplit/>
          <w:trHeight w:val="52"/>
        </w:trPr>
        <w:tc>
          <w:tcPr>
            <w:tcW w:w="14055" w:type="dxa"/>
            <w:tcBorders>
              <w:top w:val="single" w:sz="4" w:space="0" w:color="808080"/>
              <w:left w:val="single" w:sz="4" w:space="0" w:color="808080"/>
              <w:bottom w:val="single" w:sz="4" w:space="0" w:color="808080"/>
              <w:right w:val="single" w:sz="4" w:space="0" w:color="808080"/>
            </w:tcBorders>
          </w:tcPr>
          <w:p>
            <w:pPr>
              <w:pStyle w:val="TAL"/>
              <w:rPr>
                <w:b/>
                <w:bCs/>
                <w:i/>
                <w:iCs/>
                <w:lang w:eastAsia="en-GB"/>
              </w:rPr>
            </w:pPr>
            <w:r>
              <w:rPr>
                <w:b/>
                <w:bCs/>
                <w:i/>
                <w:iCs/>
                <w:lang w:eastAsia="en-GB"/>
              </w:rPr>
              <w:lastRenderedPageBreak/>
              <w:t>measResultsSL</w:t>
            </w:r>
          </w:p>
          <w:p>
            <w:pPr>
              <w:pStyle w:val="TAL"/>
              <w:rPr>
                <w:rFonts w:cs="Arial"/>
                <w:lang w:eastAsia="en-GB"/>
              </w:rPr>
            </w:pPr>
            <w:r>
              <w:rPr>
                <w:rFonts w:cs="Arial"/>
                <w:lang w:eastAsia="en-GB"/>
              </w:rPr>
              <w:t>CBR measurements results for NR sidelink communication.</w:t>
            </w:r>
          </w:p>
        </w:tc>
      </w:tr>
      <w:tr>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pPr>
              <w:pStyle w:val="TAL"/>
              <w:rPr>
                <w:b/>
                <w:bCs/>
                <w:i/>
                <w:iCs/>
                <w:noProof/>
                <w:lang w:eastAsia="sv-SE"/>
              </w:rPr>
            </w:pPr>
            <w:r>
              <w:rPr>
                <w:b/>
                <w:bCs/>
                <w:i/>
                <w:iCs/>
                <w:noProof/>
                <w:lang w:eastAsia="sv-SE"/>
              </w:rPr>
              <w:t>measResultUTRA-FDD</w:t>
            </w:r>
          </w:p>
          <w:p>
            <w:pPr>
              <w:pStyle w:val="TAL"/>
              <w:rPr>
                <w:lang w:eastAsia="sv-SE"/>
              </w:rPr>
            </w:pPr>
            <w:r>
              <w:rPr>
                <w:lang w:eastAsia="sv-SE"/>
              </w:rPr>
              <w:t>Measured result of a UTRA-FDD cell.</w:t>
            </w:r>
          </w:p>
        </w:tc>
      </w:tr>
      <w:tr>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pPr>
              <w:pStyle w:val="TAL"/>
              <w:rPr>
                <w:b/>
                <w:bCs/>
                <w:i/>
                <w:iCs/>
                <w:noProof/>
                <w:lang w:eastAsia="sv-SE"/>
              </w:rPr>
            </w:pPr>
            <w:r>
              <w:rPr>
                <w:b/>
                <w:bCs/>
                <w:i/>
                <w:iCs/>
                <w:noProof/>
                <w:lang w:eastAsia="sv-SE"/>
              </w:rPr>
              <w:t>sl-MeasResultsCandRelay</w:t>
            </w:r>
          </w:p>
          <w:p>
            <w:pPr>
              <w:pStyle w:val="TAL"/>
              <w:rPr>
                <w:noProof/>
                <w:lang w:eastAsia="sv-SE"/>
              </w:rPr>
            </w:pPr>
            <w:r>
              <w:rPr>
                <w:noProof/>
                <w:lang w:eastAsia="sv-SE"/>
              </w:rPr>
              <w:t>Measurement result(s) of candiate L2 U2N relay UE(s).</w:t>
            </w:r>
          </w:p>
        </w:tc>
      </w:tr>
      <w:tr>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pPr>
              <w:pStyle w:val="TAL"/>
              <w:rPr>
                <w:b/>
                <w:bCs/>
                <w:i/>
                <w:iCs/>
                <w:noProof/>
                <w:lang w:eastAsia="sv-SE"/>
              </w:rPr>
            </w:pPr>
            <w:r>
              <w:rPr>
                <w:b/>
                <w:bCs/>
                <w:i/>
                <w:iCs/>
                <w:noProof/>
                <w:lang w:eastAsia="sv-SE"/>
              </w:rPr>
              <w:t>sl-MeasResultsServingRelay</w:t>
            </w:r>
          </w:p>
          <w:p>
            <w:pPr>
              <w:pStyle w:val="TAL"/>
              <w:rPr>
                <w:noProof/>
                <w:lang w:eastAsia="sv-SE"/>
              </w:rPr>
            </w:pPr>
            <w:r>
              <w:rPr>
                <w:noProof/>
                <w:lang w:eastAsia="sv-SE"/>
              </w:rPr>
              <w:t>Measurement result of serving L2 U2N relay UE.</w:t>
            </w:r>
          </w:p>
        </w:tc>
      </w:tr>
    </w:tbl>
    <w:p/>
    <w:p>
      <w:pPr>
        <w:pStyle w:val="4"/>
        <w:rPr>
          <w:i/>
          <w:iCs/>
        </w:rPr>
      </w:pPr>
      <w:bookmarkStart w:id="792" w:name="_Toc60777268"/>
      <w:bookmarkStart w:id="793" w:name="_Toc100930168"/>
      <w:r>
        <w:rPr>
          <w:i/>
          <w:iCs/>
        </w:rPr>
        <w:t>–</w:t>
      </w:r>
      <w:r>
        <w:rPr>
          <w:i/>
          <w:iCs/>
        </w:rPr>
        <w:tab/>
      </w:r>
      <w:r>
        <w:rPr>
          <w:i/>
          <w:iCs/>
          <w:noProof/>
        </w:rPr>
        <w:t>MeasResult2EUTRA</w:t>
      </w:r>
      <w:bookmarkEnd w:id="792"/>
      <w:bookmarkEnd w:id="793"/>
    </w:p>
    <w:p>
      <w:r>
        <w:t xml:space="preserve">The IE </w:t>
      </w:r>
      <w:r>
        <w:rPr>
          <w:i/>
        </w:rPr>
        <w:t>MeasResult2EUTRA</w:t>
      </w:r>
      <w:r>
        <w:t xml:space="preserve"> contains measurements on E-UTRA frequencies.</w:t>
      </w:r>
    </w:p>
    <w:p>
      <w:pPr>
        <w:pStyle w:val="TH"/>
        <w:rPr>
          <w:bCs/>
          <w:i/>
          <w:iCs/>
        </w:rPr>
      </w:pPr>
      <w:r>
        <w:rPr>
          <w:bCs/>
          <w:i/>
          <w:iCs/>
        </w:rPr>
        <w:t xml:space="preserve">MeasResult2EUTRA </w:t>
      </w:r>
      <w:r>
        <w:t>information element</w:t>
      </w:r>
    </w:p>
    <w:p>
      <w:pPr>
        <w:pStyle w:val="PL"/>
        <w:rPr>
          <w:color w:val="808080"/>
        </w:rPr>
      </w:pPr>
      <w:r>
        <w:rPr>
          <w:color w:val="808080"/>
        </w:rPr>
        <w:t>-- ASN1START</w:t>
      </w:r>
    </w:p>
    <w:p>
      <w:pPr>
        <w:pStyle w:val="PL"/>
        <w:rPr>
          <w:color w:val="808080"/>
        </w:rPr>
      </w:pPr>
      <w:r>
        <w:rPr>
          <w:color w:val="808080"/>
        </w:rPr>
        <w:t>-- TAG-MEASRESULT2EUTRA-START</w:t>
      </w:r>
    </w:p>
    <w:p>
      <w:pPr>
        <w:pStyle w:val="PL"/>
      </w:pPr>
    </w:p>
    <w:p>
      <w:pPr>
        <w:pStyle w:val="PL"/>
      </w:pPr>
      <w:r>
        <w:t xml:space="preserve">MeasResult2EUTRA ::=       </w:t>
      </w:r>
      <w:r>
        <w:rPr>
          <w:color w:val="993366"/>
        </w:rPr>
        <w:t>SEQUENCE</w:t>
      </w:r>
      <w:r>
        <w:t xml:space="preserve"> {</w:t>
      </w:r>
    </w:p>
    <w:p>
      <w:pPr>
        <w:pStyle w:val="PL"/>
      </w:pPr>
      <w:r>
        <w:t xml:space="preserve">    carrierFreq                         ARFCN-ValueEUTRA,</w:t>
      </w:r>
    </w:p>
    <w:p>
      <w:pPr>
        <w:pStyle w:val="PL"/>
      </w:pPr>
      <w:r>
        <w:t xml:space="preserve">    measResultServingCell               MeasResultEUTRA                 </w:t>
      </w:r>
      <w:r>
        <w:rPr>
          <w:color w:val="993366"/>
        </w:rPr>
        <w:t>OPTIONAL</w:t>
      </w:r>
      <w:r>
        <w:t>,</w:t>
      </w:r>
    </w:p>
    <w:p>
      <w:pPr>
        <w:pStyle w:val="PL"/>
      </w:pPr>
      <w:r>
        <w:t xml:space="preserve">    measResultBestNeighCell             MeasResultEUTRA                 </w:t>
      </w:r>
      <w:r>
        <w:rPr>
          <w:color w:val="993366"/>
        </w:rPr>
        <w:t>OPTIONAL</w:t>
      </w:r>
      <w:r>
        <w:t>,</w:t>
      </w:r>
    </w:p>
    <w:p>
      <w:pPr>
        <w:pStyle w:val="PL"/>
      </w:pPr>
      <w:r>
        <w:t xml:space="preserve">    ...</w:t>
      </w:r>
    </w:p>
    <w:p>
      <w:pPr>
        <w:pStyle w:val="PL"/>
      </w:pPr>
      <w:r>
        <w:t>}</w:t>
      </w:r>
    </w:p>
    <w:p>
      <w:pPr>
        <w:pStyle w:val="PL"/>
      </w:pPr>
    </w:p>
    <w:p>
      <w:pPr>
        <w:pStyle w:val="PL"/>
        <w:rPr>
          <w:color w:val="808080"/>
        </w:rPr>
      </w:pPr>
      <w:r>
        <w:rPr>
          <w:color w:val="808080"/>
        </w:rPr>
        <w:t>-- TAG-MEASRESULT2EUTRA-STOP</w:t>
      </w:r>
    </w:p>
    <w:p>
      <w:pPr>
        <w:pStyle w:val="PL"/>
        <w:rPr>
          <w:color w:val="808080"/>
        </w:rPr>
      </w:pPr>
      <w:r>
        <w:rPr>
          <w:color w:val="808080"/>
        </w:rPr>
        <w:t>-- ASN1STOP</w:t>
      </w:r>
    </w:p>
    <w:p/>
    <w:p>
      <w:pPr>
        <w:pStyle w:val="4"/>
        <w:rPr>
          <w:i/>
          <w:iCs/>
        </w:rPr>
      </w:pPr>
      <w:bookmarkStart w:id="794" w:name="_Toc60777269"/>
      <w:bookmarkStart w:id="795" w:name="_Toc100930169"/>
      <w:r>
        <w:rPr>
          <w:i/>
          <w:iCs/>
        </w:rPr>
        <w:t>–</w:t>
      </w:r>
      <w:r>
        <w:rPr>
          <w:i/>
          <w:iCs/>
        </w:rPr>
        <w:tab/>
      </w:r>
      <w:r>
        <w:rPr>
          <w:i/>
          <w:iCs/>
          <w:noProof/>
        </w:rPr>
        <w:t>MeasResult2NR</w:t>
      </w:r>
      <w:bookmarkEnd w:id="794"/>
      <w:bookmarkEnd w:id="795"/>
    </w:p>
    <w:p>
      <w:r>
        <w:t xml:space="preserve">The IE </w:t>
      </w:r>
      <w:r>
        <w:rPr>
          <w:i/>
        </w:rPr>
        <w:t>MeasResult2NR</w:t>
      </w:r>
      <w:r>
        <w:t xml:space="preserve"> contains measurements on NR frequencies.</w:t>
      </w:r>
    </w:p>
    <w:p>
      <w:pPr>
        <w:pStyle w:val="TH"/>
        <w:rPr>
          <w:bCs/>
          <w:i/>
          <w:iCs/>
        </w:rPr>
      </w:pPr>
      <w:r>
        <w:rPr>
          <w:bCs/>
          <w:i/>
          <w:iCs/>
        </w:rPr>
        <w:t xml:space="preserve">MeasResult2NR </w:t>
      </w:r>
      <w:r>
        <w:t>information element</w:t>
      </w:r>
    </w:p>
    <w:p>
      <w:pPr>
        <w:pStyle w:val="PL"/>
        <w:rPr>
          <w:color w:val="808080"/>
        </w:rPr>
      </w:pPr>
      <w:r>
        <w:rPr>
          <w:color w:val="808080"/>
        </w:rPr>
        <w:t>-- ASN1START</w:t>
      </w:r>
    </w:p>
    <w:p>
      <w:pPr>
        <w:pStyle w:val="PL"/>
        <w:rPr>
          <w:color w:val="808080"/>
        </w:rPr>
      </w:pPr>
      <w:r>
        <w:rPr>
          <w:color w:val="808080"/>
        </w:rPr>
        <w:t>-- TAG-MEASRESULT2NR-START</w:t>
      </w:r>
    </w:p>
    <w:p>
      <w:pPr>
        <w:pStyle w:val="PL"/>
      </w:pPr>
    </w:p>
    <w:p>
      <w:pPr>
        <w:pStyle w:val="PL"/>
      </w:pPr>
      <w:r>
        <w:t xml:space="preserve">MeasResult2NR ::=                   </w:t>
      </w:r>
      <w:r>
        <w:rPr>
          <w:color w:val="993366"/>
        </w:rPr>
        <w:t>SEQUENCE</w:t>
      </w:r>
      <w:r>
        <w:t xml:space="preserve"> {</w:t>
      </w:r>
    </w:p>
    <w:p>
      <w:pPr>
        <w:pStyle w:val="PL"/>
      </w:pPr>
      <w:r>
        <w:t xml:space="preserve">    ssbFrequency                        ARFCN-ValueNR                           </w:t>
      </w:r>
      <w:r>
        <w:rPr>
          <w:color w:val="993366"/>
        </w:rPr>
        <w:t>OPTIONAL</w:t>
      </w:r>
      <w:r>
        <w:t>,</w:t>
      </w:r>
    </w:p>
    <w:p>
      <w:pPr>
        <w:pStyle w:val="PL"/>
      </w:pPr>
      <w:r>
        <w:t xml:space="preserve">    refFreqCSI-RS                       ARFCN-ValueNR                           </w:t>
      </w:r>
      <w:r>
        <w:rPr>
          <w:color w:val="993366"/>
        </w:rPr>
        <w:t>OPTIONAL</w:t>
      </w:r>
      <w:r>
        <w:t>,</w:t>
      </w:r>
    </w:p>
    <w:p>
      <w:pPr>
        <w:pStyle w:val="PL"/>
      </w:pPr>
      <w:r>
        <w:t xml:space="preserve">    measResultServingCell               MeasResultNR                            </w:t>
      </w:r>
      <w:r>
        <w:rPr>
          <w:color w:val="993366"/>
        </w:rPr>
        <w:t>OPTIONAL</w:t>
      </w:r>
      <w:r>
        <w:t>,</w:t>
      </w:r>
    </w:p>
    <w:p>
      <w:pPr>
        <w:pStyle w:val="PL"/>
      </w:pPr>
      <w:r>
        <w:t xml:space="preserve">    measResultNeighCellListNR           MeasResultListNR                        </w:t>
      </w:r>
      <w:r>
        <w:rPr>
          <w:color w:val="993366"/>
        </w:rPr>
        <w:t>OPTIONAL</w:t>
      </w:r>
      <w:r>
        <w:t>,</w:t>
      </w:r>
    </w:p>
    <w:p>
      <w:pPr>
        <w:pStyle w:val="PL"/>
      </w:pPr>
      <w:r>
        <w:t xml:space="preserve">    ...</w:t>
      </w:r>
    </w:p>
    <w:p>
      <w:pPr>
        <w:pStyle w:val="PL"/>
      </w:pPr>
      <w:r>
        <w:t>}</w:t>
      </w:r>
    </w:p>
    <w:p>
      <w:pPr>
        <w:pStyle w:val="PL"/>
      </w:pPr>
    </w:p>
    <w:p>
      <w:pPr>
        <w:pStyle w:val="PL"/>
        <w:rPr>
          <w:color w:val="808080"/>
        </w:rPr>
      </w:pPr>
      <w:r>
        <w:rPr>
          <w:color w:val="808080"/>
        </w:rPr>
        <w:t>-- TAG-MEASRESULT2NR-STOP</w:t>
      </w:r>
    </w:p>
    <w:p>
      <w:pPr>
        <w:pStyle w:val="PL"/>
        <w:rPr>
          <w:color w:val="808080"/>
        </w:rPr>
      </w:pPr>
      <w:r>
        <w:rPr>
          <w:color w:val="808080"/>
        </w:rPr>
        <w:t>-- ASN1STOP</w:t>
      </w:r>
    </w:p>
    <w:p/>
    <w:p>
      <w:pPr>
        <w:pStyle w:val="4"/>
      </w:pPr>
      <w:bookmarkStart w:id="796" w:name="_Toc60777270"/>
      <w:bookmarkStart w:id="797" w:name="_Toc100930170"/>
      <w:r>
        <w:t>–</w:t>
      </w:r>
      <w:r>
        <w:tab/>
      </w:r>
      <w:r>
        <w:rPr>
          <w:i/>
          <w:iCs/>
          <w:lang w:eastAsia="x-none"/>
        </w:rPr>
        <w:t>MeasResultIdleEUTRA</w:t>
      </w:r>
      <w:bookmarkEnd w:id="796"/>
      <w:bookmarkEnd w:id="797"/>
    </w:p>
    <w:p>
      <w:r>
        <w:t xml:space="preserve">The IE </w:t>
      </w:r>
      <w:r>
        <w:rPr>
          <w:i/>
        </w:rPr>
        <w:t>MeasResultIdleEUTRA</w:t>
      </w:r>
      <w:r>
        <w:t xml:space="preserve"> covers the E-UTRA measurement results performed in RRC_IDLE and RRC_INACTIVE.</w:t>
      </w:r>
    </w:p>
    <w:p>
      <w:pPr>
        <w:pStyle w:val="TH"/>
        <w:rPr>
          <w:b w:val="0"/>
        </w:rPr>
      </w:pPr>
      <w:r>
        <w:rPr>
          <w:i/>
        </w:rPr>
        <w:t>MeasResultIdleEUTRA</w:t>
      </w:r>
      <w:r>
        <w:t xml:space="preserve"> information element</w:t>
      </w:r>
    </w:p>
    <w:p>
      <w:pPr>
        <w:pStyle w:val="PL"/>
        <w:rPr>
          <w:color w:val="808080"/>
        </w:rPr>
      </w:pPr>
      <w:r>
        <w:rPr>
          <w:color w:val="808080"/>
        </w:rPr>
        <w:t>-- ASN1START</w:t>
      </w:r>
    </w:p>
    <w:p>
      <w:pPr>
        <w:pStyle w:val="PL"/>
        <w:rPr>
          <w:color w:val="808080"/>
        </w:rPr>
      </w:pPr>
      <w:r>
        <w:rPr>
          <w:color w:val="808080"/>
        </w:rPr>
        <w:t>-- TAG-MEASRESULTIDLEEUTRA-START</w:t>
      </w:r>
    </w:p>
    <w:p>
      <w:pPr>
        <w:pStyle w:val="PL"/>
      </w:pPr>
    </w:p>
    <w:p>
      <w:pPr>
        <w:pStyle w:val="PL"/>
      </w:pPr>
      <w:r>
        <w:t xml:space="preserve">MeasResultIdleEUTRA-r16 ::= </w:t>
      </w:r>
      <w:r>
        <w:rPr>
          <w:color w:val="993366"/>
        </w:rPr>
        <w:t>SEQUENCE</w:t>
      </w:r>
      <w:r>
        <w:t xml:space="preserve"> {</w:t>
      </w:r>
    </w:p>
    <w:p>
      <w:pPr>
        <w:pStyle w:val="PL"/>
      </w:pPr>
      <w:r>
        <w:t xml:space="preserve">    measResultsPerCarrierListIdleEUTRA-r16   </w:t>
      </w:r>
      <w:r>
        <w:rPr>
          <w:color w:val="993366"/>
        </w:rPr>
        <w:t>SEQUENCE</w:t>
      </w:r>
      <w:r>
        <w:t xml:space="preserve"> (</w:t>
      </w:r>
      <w:r>
        <w:rPr>
          <w:color w:val="993366"/>
        </w:rPr>
        <w:t>SIZE</w:t>
      </w:r>
      <w:r>
        <w:t xml:space="preserve"> (1.. maxFreqIdle-r16))</w:t>
      </w:r>
      <w:r>
        <w:rPr>
          <w:color w:val="993366"/>
        </w:rPr>
        <w:t xml:space="preserve"> OF</w:t>
      </w:r>
      <w:r>
        <w:t xml:space="preserve"> MeasResultsPerCarrierIdleEUTRA-r16,</w:t>
      </w:r>
    </w:p>
    <w:p>
      <w:pPr>
        <w:pStyle w:val="PL"/>
      </w:pPr>
      <w:r>
        <w:t xml:space="preserve">    ...</w:t>
      </w:r>
    </w:p>
    <w:p>
      <w:pPr>
        <w:pStyle w:val="PL"/>
      </w:pPr>
      <w:r>
        <w:t>}</w:t>
      </w:r>
    </w:p>
    <w:p>
      <w:pPr>
        <w:pStyle w:val="PL"/>
      </w:pPr>
    </w:p>
    <w:p>
      <w:pPr>
        <w:pStyle w:val="PL"/>
      </w:pPr>
      <w:r>
        <w:t xml:space="preserve">MeasResultsPerCarrierIdleEUTRA-r16 ::=  </w:t>
      </w:r>
      <w:r>
        <w:rPr>
          <w:color w:val="993366"/>
        </w:rPr>
        <w:t>SEQUENCE</w:t>
      </w:r>
      <w:r>
        <w:t xml:space="preserve"> {</w:t>
      </w:r>
    </w:p>
    <w:p>
      <w:pPr>
        <w:pStyle w:val="PL"/>
      </w:pPr>
      <w:r>
        <w:t xml:space="preserve">    carrierFreqEUTRA-r16                    ARFCN-ValueEUTRA,</w:t>
      </w:r>
    </w:p>
    <w:p>
      <w:pPr>
        <w:pStyle w:val="PL"/>
      </w:pPr>
      <w:r>
        <w:t xml:space="preserve">    measResultsPerCellListIdleEUTRA-r16     </w:t>
      </w:r>
      <w:r>
        <w:rPr>
          <w:color w:val="993366"/>
        </w:rPr>
        <w:t>SEQUENCE</w:t>
      </w:r>
      <w:r>
        <w:t xml:space="preserve"> (</w:t>
      </w:r>
      <w:r>
        <w:rPr>
          <w:color w:val="993366"/>
        </w:rPr>
        <w:t>SIZE</w:t>
      </w:r>
      <w:r>
        <w:t xml:space="preserve"> (1..maxCellMeasIdle-r16))</w:t>
      </w:r>
      <w:r>
        <w:rPr>
          <w:color w:val="993366"/>
        </w:rPr>
        <w:t xml:space="preserve"> OF</w:t>
      </w:r>
      <w:r>
        <w:t xml:space="preserve"> MeasResultsPerCellIdleEUTRA-r16,</w:t>
      </w:r>
    </w:p>
    <w:p>
      <w:pPr>
        <w:pStyle w:val="PL"/>
      </w:pPr>
      <w:r>
        <w:t xml:space="preserve">    ...</w:t>
      </w:r>
    </w:p>
    <w:p>
      <w:pPr>
        <w:pStyle w:val="PL"/>
      </w:pPr>
      <w:r>
        <w:t>}</w:t>
      </w:r>
    </w:p>
    <w:p>
      <w:pPr>
        <w:pStyle w:val="PL"/>
      </w:pPr>
    </w:p>
    <w:p>
      <w:pPr>
        <w:pStyle w:val="PL"/>
      </w:pPr>
      <w:r>
        <w:t xml:space="preserve">MeasResultsPerCellIdleEUTRA-r16 ::=     </w:t>
      </w:r>
      <w:r>
        <w:rPr>
          <w:color w:val="993366"/>
        </w:rPr>
        <w:t>SEQUENCE</w:t>
      </w:r>
      <w:r>
        <w:t xml:space="preserve"> {</w:t>
      </w:r>
    </w:p>
    <w:p>
      <w:pPr>
        <w:pStyle w:val="PL"/>
      </w:pPr>
      <w:r>
        <w:t xml:space="preserve">    eutra-PhysCellId-r16                    EUTRA-PhysCellId,</w:t>
      </w:r>
    </w:p>
    <w:p>
      <w:pPr>
        <w:pStyle w:val="PL"/>
      </w:pPr>
      <w:r>
        <w:t xml:space="preserve">    measIdleResultEUTRA-r16                 </w:t>
      </w:r>
      <w:r>
        <w:rPr>
          <w:color w:val="993366"/>
        </w:rPr>
        <w:t>SEQUENCE</w:t>
      </w:r>
      <w:r>
        <w:t xml:space="preserve"> {</w:t>
      </w:r>
    </w:p>
    <w:p>
      <w:pPr>
        <w:pStyle w:val="PL"/>
      </w:pPr>
      <w:r>
        <w:t xml:space="preserve">       rsrp-ResultEUTRA-r16                     RSRP-RangeEUTRA                                                     </w:t>
      </w:r>
      <w:r>
        <w:rPr>
          <w:color w:val="993366"/>
        </w:rPr>
        <w:t>OPTIONAL</w:t>
      </w:r>
      <w:r>
        <w:t>,</w:t>
      </w:r>
    </w:p>
    <w:p>
      <w:pPr>
        <w:pStyle w:val="PL"/>
      </w:pPr>
      <w:r>
        <w:t xml:space="preserve">       rsrq-ResultEUTRA-r16                     RSRQ-RangeEUTRA-r16                                                 </w:t>
      </w:r>
      <w:r>
        <w:rPr>
          <w:color w:val="993366"/>
        </w:rPr>
        <w:t>OPTIONAL</w:t>
      </w:r>
    </w:p>
    <w:p>
      <w:pPr>
        <w:pStyle w:val="PL"/>
      </w:pPr>
      <w:r>
        <w:t xml:space="preserve">    },</w:t>
      </w:r>
    </w:p>
    <w:p>
      <w:pPr>
        <w:pStyle w:val="PL"/>
      </w:pPr>
      <w:r>
        <w:t xml:space="preserve">    ...</w:t>
      </w:r>
    </w:p>
    <w:p>
      <w:pPr>
        <w:pStyle w:val="PL"/>
      </w:pPr>
      <w:r>
        <w:t>}</w:t>
      </w:r>
    </w:p>
    <w:p>
      <w:pPr>
        <w:pStyle w:val="PL"/>
      </w:pPr>
    </w:p>
    <w:p>
      <w:pPr>
        <w:pStyle w:val="PL"/>
        <w:rPr>
          <w:color w:val="808080"/>
        </w:rPr>
      </w:pPr>
      <w:r>
        <w:rPr>
          <w:color w:val="808080"/>
        </w:rPr>
        <w:t>-- TAG-MEASRESULTIDLEEUTRA-STOP</w:t>
      </w:r>
    </w:p>
    <w:p>
      <w:pPr>
        <w:pStyle w:val="PL"/>
        <w:rPr>
          <w:color w:val="808080"/>
        </w:rPr>
      </w:pPr>
      <w:r>
        <w:rPr>
          <w:color w:val="808080"/>
        </w:rPr>
        <w:t>-- ASN1STOP</w:t>
      </w:r>
    </w:p>
    <w:p>
      <w:pPr>
        <w:rPr>
          <w:iC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tc>
          <w:tcPr>
            <w:tcW w:w="14173" w:type="dxa"/>
            <w:tcBorders>
              <w:top w:val="single" w:sz="4" w:space="0" w:color="auto"/>
              <w:left w:val="single" w:sz="4" w:space="0" w:color="auto"/>
              <w:bottom w:val="single" w:sz="4" w:space="0" w:color="auto"/>
              <w:right w:val="single" w:sz="4" w:space="0" w:color="auto"/>
            </w:tcBorders>
            <w:hideMark/>
          </w:tcPr>
          <w:p>
            <w:pPr>
              <w:pStyle w:val="TAH"/>
              <w:rPr>
                <w:b w:val="0"/>
                <w:i/>
                <w:iCs/>
              </w:rPr>
            </w:pPr>
            <w:r>
              <w:rPr>
                <w:i/>
                <w:iCs/>
              </w:rPr>
              <w:lastRenderedPageBreak/>
              <w:t>MeasResultIdleEUTRA field descriptions</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bCs/>
                <w:i/>
                <w:iCs/>
                <w:noProof/>
                <w:lang w:eastAsia="en-GB"/>
              </w:rPr>
            </w:pPr>
            <w:r>
              <w:rPr>
                <w:b/>
                <w:bCs/>
                <w:i/>
                <w:iCs/>
                <w:noProof/>
              </w:rPr>
              <w:t>carrierFreqEUTRA</w:t>
            </w:r>
          </w:p>
          <w:p>
            <w:pPr>
              <w:pStyle w:val="TAL"/>
              <w:rPr>
                <w:noProof/>
              </w:rPr>
            </w:pPr>
            <w:r>
              <w:t>Indicates the E-UTRA carrier frequency.</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bCs/>
                <w:i/>
                <w:iCs/>
                <w:noProof/>
              </w:rPr>
            </w:pPr>
            <w:r>
              <w:rPr>
                <w:b/>
                <w:bCs/>
                <w:i/>
                <w:iCs/>
                <w:noProof/>
              </w:rPr>
              <w:t>eutra-PhysCellId</w:t>
            </w:r>
          </w:p>
          <w:p>
            <w:pPr>
              <w:pStyle w:val="TAL"/>
              <w:rPr>
                <w:bCs/>
                <w:iCs/>
                <w:noProof/>
                <w:szCs w:val="24"/>
              </w:rPr>
            </w:pPr>
            <w:r>
              <w:rPr>
                <w:bCs/>
                <w:iCs/>
                <w:noProof/>
              </w:rPr>
              <w:t>Indicates the physical cell identity of an E-UTRA cell.</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bCs/>
                <w:i/>
                <w:iCs/>
                <w:noProof/>
              </w:rPr>
            </w:pPr>
            <w:r>
              <w:rPr>
                <w:b/>
                <w:bCs/>
                <w:i/>
                <w:iCs/>
                <w:noProof/>
              </w:rPr>
              <w:t>measIdleResultEUTRA</w:t>
            </w:r>
          </w:p>
          <w:p>
            <w:pPr>
              <w:pStyle w:val="TAL"/>
              <w:rPr>
                <w:bCs/>
                <w:iCs/>
                <w:noProof/>
              </w:rPr>
            </w:pPr>
            <w:r>
              <w:rPr>
                <w:bCs/>
                <w:iCs/>
                <w:noProof/>
              </w:rPr>
              <w:t>Idle/inactive measurement results for an E-UTRA cell.</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bCs/>
                <w:i/>
                <w:iCs/>
                <w:noProof/>
              </w:rPr>
            </w:pPr>
            <w:r>
              <w:rPr>
                <w:b/>
                <w:bCs/>
                <w:i/>
                <w:iCs/>
                <w:noProof/>
              </w:rPr>
              <w:t>measResultsPerCarrierListIdleEUTRA</w:t>
            </w:r>
          </w:p>
          <w:p>
            <w:pPr>
              <w:pStyle w:val="TAL"/>
              <w:rPr>
                <w:noProof/>
              </w:rPr>
            </w:pPr>
            <w:r>
              <w:rPr>
                <w:bCs/>
                <w:iCs/>
                <w:noProof/>
              </w:rPr>
              <w:t>List of idle/inactive measured results for the maximum number of reported E-UTRA carriers.</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bCs/>
                <w:i/>
                <w:iCs/>
                <w:noProof/>
              </w:rPr>
            </w:pPr>
            <w:r>
              <w:rPr>
                <w:b/>
                <w:bCs/>
                <w:i/>
                <w:iCs/>
                <w:noProof/>
              </w:rPr>
              <w:t>measResultsPerCellListIdleEUTRA</w:t>
            </w:r>
          </w:p>
          <w:p>
            <w:pPr>
              <w:pStyle w:val="TAL"/>
              <w:rPr>
                <w:bCs/>
                <w:iCs/>
                <w:noProof/>
              </w:rPr>
            </w:pPr>
            <w:r>
              <w:rPr>
                <w:bCs/>
                <w:iCs/>
                <w:noProof/>
              </w:rPr>
              <w:t>List of idle/inactive measured results for the maximum number of reported best cells for a given E-UTRA carrier.</w:t>
            </w:r>
          </w:p>
        </w:tc>
      </w:tr>
    </w:tbl>
    <w:p>
      <w:pPr>
        <w:rPr>
          <w:iCs/>
        </w:rPr>
      </w:pPr>
    </w:p>
    <w:p>
      <w:pPr>
        <w:pStyle w:val="4"/>
      </w:pPr>
      <w:bookmarkStart w:id="798" w:name="_Toc60777271"/>
      <w:bookmarkStart w:id="799" w:name="_Toc100930171"/>
      <w:r>
        <w:t>–</w:t>
      </w:r>
      <w:r>
        <w:tab/>
      </w:r>
      <w:r>
        <w:rPr>
          <w:i/>
          <w:iCs/>
          <w:lang w:eastAsia="x-none"/>
        </w:rPr>
        <w:t>MeasResultIdleNR</w:t>
      </w:r>
      <w:bookmarkEnd w:id="798"/>
      <w:bookmarkEnd w:id="799"/>
    </w:p>
    <w:p>
      <w:r>
        <w:t xml:space="preserve">The IE </w:t>
      </w:r>
      <w:r>
        <w:rPr>
          <w:i/>
        </w:rPr>
        <w:t>MeasResultIdleNR</w:t>
      </w:r>
      <w:r>
        <w:t xml:space="preserve"> covers the NR measurement results performed in RRC_IDLE and RRC_INACTIVE.</w:t>
      </w:r>
    </w:p>
    <w:p>
      <w:pPr>
        <w:pStyle w:val="TH"/>
        <w:rPr>
          <w:b w:val="0"/>
        </w:rPr>
      </w:pPr>
      <w:r>
        <w:rPr>
          <w:i/>
        </w:rPr>
        <w:t>MeasResultIdleNR</w:t>
      </w:r>
      <w:r>
        <w:t xml:space="preserve"> information element</w:t>
      </w:r>
    </w:p>
    <w:p>
      <w:pPr>
        <w:pStyle w:val="PL"/>
        <w:rPr>
          <w:color w:val="808080"/>
        </w:rPr>
      </w:pPr>
      <w:r>
        <w:rPr>
          <w:color w:val="808080"/>
        </w:rPr>
        <w:t>-- ASN1START</w:t>
      </w:r>
    </w:p>
    <w:p>
      <w:pPr>
        <w:pStyle w:val="PL"/>
        <w:rPr>
          <w:color w:val="808080"/>
        </w:rPr>
      </w:pPr>
      <w:r>
        <w:rPr>
          <w:color w:val="808080"/>
        </w:rPr>
        <w:t>-- TAG-MEASRESULTIDLENR-START</w:t>
      </w:r>
    </w:p>
    <w:p>
      <w:pPr>
        <w:pStyle w:val="PL"/>
      </w:pPr>
    </w:p>
    <w:p>
      <w:pPr>
        <w:pStyle w:val="PL"/>
      </w:pPr>
      <w:r>
        <w:t xml:space="preserve">MeasResultIdleNR-r16 ::=  </w:t>
      </w:r>
      <w:r>
        <w:rPr>
          <w:color w:val="993366"/>
        </w:rPr>
        <w:t>SEQUENCE</w:t>
      </w:r>
      <w:r>
        <w:t xml:space="preserve"> {</w:t>
      </w:r>
    </w:p>
    <w:p>
      <w:pPr>
        <w:pStyle w:val="PL"/>
      </w:pPr>
      <w:r>
        <w:t xml:space="preserve">    measResultServingCell-r16 </w:t>
      </w:r>
      <w:r>
        <w:rPr>
          <w:color w:val="993366"/>
        </w:rPr>
        <w:t>SEQUENCE</w:t>
      </w:r>
      <w:r>
        <w:t xml:space="preserve"> {</w:t>
      </w:r>
    </w:p>
    <w:p>
      <w:pPr>
        <w:pStyle w:val="PL"/>
      </w:pPr>
      <w:r>
        <w:t xml:space="preserve">        rsrp-Result-r16           RSRP-Range                                                                        </w:t>
      </w:r>
      <w:r>
        <w:rPr>
          <w:color w:val="993366"/>
        </w:rPr>
        <w:t>OPTIONAL</w:t>
      </w:r>
      <w:r>
        <w:t>,</w:t>
      </w:r>
    </w:p>
    <w:p>
      <w:pPr>
        <w:pStyle w:val="PL"/>
      </w:pPr>
      <w:r>
        <w:t xml:space="preserve">        rsrq-Result-r16           RSRQ-Range                                                                        </w:t>
      </w:r>
      <w:r>
        <w:rPr>
          <w:color w:val="993366"/>
        </w:rPr>
        <w:t>OPTIONAL</w:t>
      </w:r>
      <w:r>
        <w:t>,</w:t>
      </w:r>
    </w:p>
    <w:p>
      <w:pPr>
        <w:pStyle w:val="PL"/>
      </w:pPr>
      <w:r>
        <w:t xml:space="preserve">        resultsSSB-Indexes-r16    ResultsPerSSB-IndexList-r16                                                       </w:t>
      </w:r>
      <w:r>
        <w:rPr>
          <w:color w:val="993366"/>
        </w:rPr>
        <w:t>OPTIONAL</w:t>
      </w:r>
    </w:p>
    <w:p>
      <w:pPr>
        <w:pStyle w:val="PL"/>
      </w:pPr>
      <w:r>
        <w:t xml:space="preserve">    },</w:t>
      </w:r>
    </w:p>
    <w:p>
      <w:pPr>
        <w:pStyle w:val="PL"/>
      </w:pPr>
      <w:r>
        <w:t xml:space="preserve">    measResultsPerCarrierListIdleNR-r16 </w:t>
      </w:r>
      <w:r>
        <w:rPr>
          <w:color w:val="993366"/>
        </w:rPr>
        <w:t>SEQUENCE</w:t>
      </w:r>
      <w:r>
        <w:t xml:space="preserve"> (</w:t>
      </w:r>
      <w:r>
        <w:rPr>
          <w:color w:val="993366"/>
        </w:rPr>
        <w:t>SIZE</w:t>
      </w:r>
      <w:r>
        <w:t xml:space="preserve"> (1.. maxFreqIdle-r16))</w:t>
      </w:r>
      <w:r>
        <w:rPr>
          <w:color w:val="993366"/>
        </w:rPr>
        <w:t xml:space="preserve"> OF</w:t>
      </w:r>
      <w:r>
        <w:t xml:space="preserve"> MeasResultsPerCarrierIdleNR-r16    </w:t>
      </w:r>
      <w:r>
        <w:rPr>
          <w:color w:val="993366"/>
        </w:rPr>
        <w:t>OPTIONAL</w:t>
      </w:r>
      <w:r>
        <w:t>,</w:t>
      </w:r>
    </w:p>
    <w:p>
      <w:pPr>
        <w:pStyle w:val="PL"/>
      </w:pPr>
      <w:r>
        <w:t xml:space="preserve">    ...</w:t>
      </w:r>
    </w:p>
    <w:p>
      <w:pPr>
        <w:pStyle w:val="PL"/>
      </w:pPr>
      <w:r>
        <w:t>}</w:t>
      </w:r>
    </w:p>
    <w:p>
      <w:pPr>
        <w:pStyle w:val="PL"/>
      </w:pPr>
    </w:p>
    <w:p>
      <w:pPr>
        <w:pStyle w:val="PL"/>
      </w:pPr>
      <w:r>
        <w:t xml:space="preserve">MeasResultsPerCarrierIdleNR-r16 ::=   </w:t>
      </w:r>
      <w:r>
        <w:rPr>
          <w:color w:val="993366"/>
        </w:rPr>
        <w:t>SEQUENCE</w:t>
      </w:r>
      <w:r>
        <w:t xml:space="preserve"> {</w:t>
      </w:r>
    </w:p>
    <w:p>
      <w:pPr>
        <w:pStyle w:val="PL"/>
      </w:pPr>
      <w:r>
        <w:t xml:space="preserve">    carrierFreq-r16                       ARFCN-ValueNR,</w:t>
      </w:r>
    </w:p>
    <w:p>
      <w:pPr>
        <w:pStyle w:val="PL"/>
      </w:pPr>
      <w:r>
        <w:t xml:space="preserve">    measResultsPerCellListIdleNR-r16      </w:t>
      </w:r>
      <w:r>
        <w:rPr>
          <w:color w:val="993366"/>
        </w:rPr>
        <w:t>SEQUENCE</w:t>
      </w:r>
      <w:r>
        <w:t xml:space="preserve"> (</w:t>
      </w:r>
      <w:r>
        <w:rPr>
          <w:color w:val="993366"/>
        </w:rPr>
        <w:t>SIZE</w:t>
      </w:r>
      <w:r>
        <w:t xml:space="preserve"> (1..maxCellMeasIdle-r16))</w:t>
      </w:r>
      <w:r>
        <w:rPr>
          <w:color w:val="993366"/>
        </w:rPr>
        <w:t xml:space="preserve"> OF</w:t>
      </w:r>
      <w:r>
        <w:t xml:space="preserve"> MeasResultsPerCellIdleNR-r16,</w:t>
      </w:r>
    </w:p>
    <w:p>
      <w:pPr>
        <w:pStyle w:val="PL"/>
      </w:pPr>
      <w:r>
        <w:t xml:space="preserve">    ...</w:t>
      </w:r>
    </w:p>
    <w:p>
      <w:pPr>
        <w:pStyle w:val="PL"/>
      </w:pPr>
      <w:r>
        <w:t>}</w:t>
      </w:r>
    </w:p>
    <w:p>
      <w:pPr>
        <w:pStyle w:val="PL"/>
      </w:pPr>
    </w:p>
    <w:p>
      <w:pPr>
        <w:pStyle w:val="PL"/>
      </w:pPr>
      <w:r>
        <w:t xml:space="preserve">MeasResultsPerCellIdleNR-r16 ::=  </w:t>
      </w:r>
      <w:r>
        <w:rPr>
          <w:color w:val="993366"/>
        </w:rPr>
        <w:t>SEQUENCE</w:t>
      </w:r>
      <w:r>
        <w:t xml:space="preserve"> {</w:t>
      </w:r>
    </w:p>
    <w:p>
      <w:pPr>
        <w:pStyle w:val="PL"/>
      </w:pPr>
      <w:r>
        <w:t xml:space="preserve">    physCellId-r16                    PhysCellId,</w:t>
      </w:r>
    </w:p>
    <w:p>
      <w:pPr>
        <w:pStyle w:val="PL"/>
      </w:pPr>
      <w:r>
        <w:t xml:space="preserve">    measIdleResultNR-r16              </w:t>
      </w:r>
      <w:r>
        <w:rPr>
          <w:color w:val="993366"/>
        </w:rPr>
        <w:t>SEQUENCE</w:t>
      </w:r>
      <w:r>
        <w:t xml:space="preserve"> {</w:t>
      </w:r>
    </w:p>
    <w:p>
      <w:pPr>
        <w:pStyle w:val="PL"/>
      </w:pPr>
      <w:r>
        <w:t xml:space="preserve">        rsrp-Result-r16                   RSRP-Range                                                              </w:t>
      </w:r>
      <w:r>
        <w:rPr>
          <w:color w:val="993366"/>
        </w:rPr>
        <w:t>OPTIONAL</w:t>
      </w:r>
      <w:r>
        <w:t>,</w:t>
      </w:r>
    </w:p>
    <w:p>
      <w:pPr>
        <w:pStyle w:val="PL"/>
      </w:pPr>
      <w:r>
        <w:t xml:space="preserve">        rsrq-Result-r16                   RSRQ-Range                                                              </w:t>
      </w:r>
      <w:r>
        <w:rPr>
          <w:color w:val="993366"/>
        </w:rPr>
        <w:t>OPTIONAL</w:t>
      </w:r>
      <w:r>
        <w:t>,</w:t>
      </w:r>
    </w:p>
    <w:p>
      <w:pPr>
        <w:pStyle w:val="PL"/>
      </w:pPr>
      <w:r>
        <w:t xml:space="preserve">        resultsSSB-Indexes-r16            ResultsPerSSB-IndexList-r16                                             </w:t>
      </w:r>
      <w:r>
        <w:rPr>
          <w:color w:val="993366"/>
        </w:rPr>
        <w:t>OPTIONAL</w:t>
      </w:r>
    </w:p>
    <w:p>
      <w:pPr>
        <w:pStyle w:val="PL"/>
      </w:pPr>
      <w:r>
        <w:t xml:space="preserve">    },</w:t>
      </w:r>
    </w:p>
    <w:p>
      <w:pPr>
        <w:pStyle w:val="PL"/>
      </w:pPr>
      <w:r>
        <w:t xml:space="preserve">    ...</w:t>
      </w:r>
    </w:p>
    <w:p>
      <w:pPr>
        <w:pStyle w:val="PL"/>
      </w:pPr>
      <w:r>
        <w:t>}</w:t>
      </w:r>
    </w:p>
    <w:p>
      <w:pPr>
        <w:pStyle w:val="PL"/>
      </w:pPr>
    </w:p>
    <w:p>
      <w:pPr>
        <w:pStyle w:val="PL"/>
      </w:pPr>
      <w:r>
        <w:lastRenderedPageBreak/>
        <w:t xml:space="preserve">ResultsPerSSB-IndexList-r16 ::=   </w:t>
      </w:r>
      <w:r>
        <w:rPr>
          <w:color w:val="993366"/>
        </w:rPr>
        <w:t>SEQUENCE</w:t>
      </w:r>
      <w:r>
        <w:t xml:space="preserve"> (</w:t>
      </w:r>
      <w:r>
        <w:rPr>
          <w:color w:val="993366"/>
        </w:rPr>
        <w:t>SIZE</w:t>
      </w:r>
      <w:r>
        <w:t xml:space="preserve"> (1.. maxNrofIndexesToReport))</w:t>
      </w:r>
      <w:r>
        <w:rPr>
          <w:color w:val="993366"/>
        </w:rPr>
        <w:t xml:space="preserve"> OF</w:t>
      </w:r>
      <w:r>
        <w:t xml:space="preserve"> ResultsPerSSB-IndexIdle-r16</w:t>
      </w:r>
    </w:p>
    <w:p>
      <w:pPr>
        <w:pStyle w:val="PL"/>
      </w:pPr>
    </w:p>
    <w:p>
      <w:pPr>
        <w:pStyle w:val="PL"/>
      </w:pPr>
      <w:r>
        <w:t xml:space="preserve">ResultsPerSSB-IndexIdle-r16 ::=   </w:t>
      </w:r>
      <w:r>
        <w:rPr>
          <w:color w:val="993366"/>
        </w:rPr>
        <w:t>SEQUENCE</w:t>
      </w:r>
      <w:r>
        <w:t xml:space="preserve"> {</w:t>
      </w:r>
    </w:p>
    <w:p>
      <w:pPr>
        <w:pStyle w:val="PL"/>
      </w:pPr>
      <w:r>
        <w:t xml:space="preserve">    ssb-Index-r16                     SSB-Index,</w:t>
      </w:r>
    </w:p>
    <w:p>
      <w:pPr>
        <w:pStyle w:val="PL"/>
      </w:pPr>
      <w:r>
        <w:t xml:space="preserve">    ssb-Results-r16                   </w:t>
      </w:r>
      <w:r>
        <w:rPr>
          <w:color w:val="993366"/>
        </w:rPr>
        <w:t>SEQUENCE</w:t>
      </w:r>
      <w:r>
        <w:t xml:space="preserve"> {</w:t>
      </w:r>
    </w:p>
    <w:p>
      <w:pPr>
        <w:pStyle w:val="PL"/>
      </w:pPr>
      <w:r>
        <w:t xml:space="preserve">        ssb-RSRP-Result-r16               RSRP-Range                                                              </w:t>
      </w:r>
      <w:r>
        <w:rPr>
          <w:color w:val="993366"/>
        </w:rPr>
        <w:t>OPTIONAL</w:t>
      </w:r>
      <w:r>
        <w:t>,</w:t>
      </w:r>
    </w:p>
    <w:p>
      <w:pPr>
        <w:pStyle w:val="PL"/>
      </w:pPr>
      <w:r>
        <w:t xml:space="preserve">        ssb-RSRQ-Result-r16               RSRQ-Range                                                              </w:t>
      </w:r>
      <w:r>
        <w:rPr>
          <w:color w:val="993366"/>
        </w:rPr>
        <w:t>OPTIONAL</w:t>
      </w:r>
    </w:p>
    <w:p>
      <w:pPr>
        <w:pStyle w:val="PL"/>
      </w:pPr>
      <w:r>
        <w:t xml:space="preserve">    }                                                                                                     </w:t>
      </w:r>
      <w:r>
        <w:rPr>
          <w:color w:val="993366"/>
        </w:rPr>
        <w:t>OPTIONAL</w:t>
      </w:r>
    </w:p>
    <w:p>
      <w:pPr>
        <w:pStyle w:val="PL"/>
      </w:pPr>
      <w:r>
        <w:t>}</w:t>
      </w:r>
    </w:p>
    <w:p>
      <w:pPr>
        <w:pStyle w:val="PL"/>
      </w:pPr>
    </w:p>
    <w:p>
      <w:pPr>
        <w:pStyle w:val="PL"/>
        <w:rPr>
          <w:color w:val="808080"/>
        </w:rPr>
      </w:pPr>
      <w:r>
        <w:rPr>
          <w:color w:val="808080"/>
        </w:rPr>
        <w:t>-- TAG-MEASRESULTIDLENR-STOP</w:t>
      </w:r>
    </w:p>
    <w:p>
      <w:pPr>
        <w:pStyle w:val="PL"/>
        <w:rPr>
          <w:color w:val="808080"/>
        </w:rPr>
      </w:pPr>
      <w:r>
        <w:rPr>
          <w:color w:val="808080"/>
        </w:rPr>
        <w:t>-- ASN1STOP</w:t>
      </w:r>
    </w:p>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tc>
          <w:tcPr>
            <w:tcW w:w="14173" w:type="dxa"/>
            <w:tcBorders>
              <w:top w:val="single" w:sz="4" w:space="0" w:color="auto"/>
              <w:left w:val="single" w:sz="4" w:space="0" w:color="auto"/>
              <w:bottom w:val="single" w:sz="4" w:space="0" w:color="auto"/>
              <w:right w:val="single" w:sz="4" w:space="0" w:color="auto"/>
            </w:tcBorders>
            <w:hideMark/>
          </w:tcPr>
          <w:p>
            <w:pPr>
              <w:pStyle w:val="TAH"/>
            </w:pPr>
            <w:r>
              <w:rPr>
                <w:i/>
              </w:rPr>
              <w:t xml:space="preserve">MeasResultIdleNR </w:t>
            </w:r>
            <w:r>
              <w:t>field descriptions</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bCs/>
                <w:i/>
                <w:iCs/>
                <w:noProof/>
                <w:lang w:eastAsia="en-GB"/>
              </w:rPr>
            </w:pPr>
            <w:r>
              <w:rPr>
                <w:b/>
                <w:bCs/>
                <w:i/>
                <w:iCs/>
                <w:noProof/>
              </w:rPr>
              <w:t>carrierFreq</w:t>
            </w:r>
          </w:p>
          <w:p>
            <w:pPr>
              <w:pStyle w:val="TAL"/>
              <w:rPr>
                <w:noProof/>
              </w:rPr>
            </w:pPr>
            <w:r>
              <w:t>Indicates the NR carrier frequency.</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bCs/>
                <w:i/>
                <w:iCs/>
                <w:noProof/>
                <w:szCs w:val="24"/>
              </w:rPr>
            </w:pPr>
            <w:r>
              <w:rPr>
                <w:b/>
                <w:bCs/>
                <w:i/>
                <w:iCs/>
                <w:noProof/>
              </w:rPr>
              <w:t>measIdleResultNR</w:t>
            </w:r>
          </w:p>
          <w:p>
            <w:pPr>
              <w:pStyle w:val="TAL"/>
              <w:rPr>
                <w:noProof/>
              </w:rPr>
            </w:pPr>
            <w:r>
              <w:rPr>
                <w:bCs/>
                <w:iCs/>
                <w:noProof/>
              </w:rPr>
              <w:t>Idle/inactive measurement results for an NR cell (optionally including beam level measurements).</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bCs/>
                <w:i/>
                <w:iCs/>
                <w:noProof/>
              </w:rPr>
            </w:pPr>
            <w:r>
              <w:rPr>
                <w:b/>
                <w:bCs/>
                <w:i/>
                <w:iCs/>
                <w:noProof/>
              </w:rPr>
              <w:t>measResultServingCell</w:t>
            </w:r>
          </w:p>
          <w:p>
            <w:pPr>
              <w:pStyle w:val="TAL"/>
              <w:rPr>
                <w:bCs/>
                <w:iCs/>
                <w:noProof/>
              </w:rPr>
            </w:pPr>
            <w:r>
              <w:rPr>
                <w:bCs/>
                <w:iCs/>
                <w:noProof/>
              </w:rPr>
              <w:t>Measured results of the serving cell (i.e., PCell) from idle/inactive measurements.</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bCs/>
                <w:i/>
                <w:iCs/>
                <w:noProof/>
              </w:rPr>
            </w:pPr>
            <w:r>
              <w:rPr>
                <w:b/>
                <w:bCs/>
                <w:i/>
                <w:iCs/>
                <w:noProof/>
              </w:rPr>
              <w:t>measResultsPerCellListIdleNR</w:t>
            </w:r>
          </w:p>
          <w:p>
            <w:pPr>
              <w:pStyle w:val="TAL"/>
              <w:rPr>
                <w:bCs/>
                <w:iCs/>
                <w:noProof/>
              </w:rPr>
            </w:pPr>
            <w:r>
              <w:rPr>
                <w:bCs/>
                <w:iCs/>
                <w:noProof/>
              </w:rPr>
              <w:t>List of idle/inactive measured results for the maximum number of reported best cells for a given NR carrier.</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iCs/>
                <w:noProof/>
                <w:lang w:eastAsia="en-GB"/>
              </w:rPr>
            </w:pPr>
            <w:r>
              <w:rPr>
                <w:b/>
                <w:i/>
                <w:iCs/>
                <w:noProof/>
                <w:lang w:eastAsia="en-GB"/>
              </w:rPr>
              <w:t>resultsSSB-Indexes</w:t>
            </w:r>
          </w:p>
          <w:p>
            <w:pPr>
              <w:pStyle w:val="TAL"/>
              <w:rPr>
                <w:noProof/>
                <w:lang w:eastAsia="en-GB"/>
              </w:rPr>
            </w:pPr>
            <w:r>
              <w:rPr>
                <w:iCs/>
                <w:noProof/>
              </w:rPr>
              <w:t>Beam level measurement results (indexes and optionally, beam measurements).</w:t>
            </w:r>
          </w:p>
        </w:tc>
      </w:tr>
    </w:tbl>
    <w:p/>
    <w:p>
      <w:pPr>
        <w:pStyle w:val="4"/>
      </w:pPr>
      <w:bookmarkStart w:id="800" w:name="_Toc100930172"/>
      <w:r>
        <w:t>–</w:t>
      </w:r>
      <w:r>
        <w:tab/>
      </w:r>
      <w:r>
        <w:rPr>
          <w:i/>
        </w:rPr>
        <w:t>MeasResultRxTxTimeDiff</w:t>
      </w:r>
      <w:bookmarkEnd w:id="800"/>
    </w:p>
    <w:p>
      <w:r>
        <w:t xml:space="preserve">The IE </w:t>
      </w:r>
      <w:r>
        <w:rPr>
          <w:i/>
        </w:rPr>
        <w:t>MeasResultRxTxTimeDiff</w:t>
      </w:r>
      <w:r>
        <w:t xml:space="preserve"> is used to provide Rx-Tx time difference measurement result.</w:t>
      </w:r>
    </w:p>
    <w:p>
      <w:pPr>
        <w:pStyle w:val="TH"/>
      </w:pPr>
      <w:r>
        <w:rPr>
          <w:i/>
        </w:rPr>
        <w:t>MeasResultRxTxTimeDiff</w:t>
      </w:r>
      <w:r>
        <w:t xml:space="preserve"> information element</w:t>
      </w:r>
    </w:p>
    <w:p>
      <w:pPr>
        <w:pStyle w:val="PL"/>
        <w:rPr>
          <w:color w:val="808080"/>
        </w:rPr>
      </w:pPr>
      <w:r>
        <w:rPr>
          <w:color w:val="808080"/>
        </w:rPr>
        <w:t>-- ASN1START</w:t>
      </w:r>
    </w:p>
    <w:p>
      <w:pPr>
        <w:pStyle w:val="PL"/>
        <w:rPr>
          <w:color w:val="808080"/>
        </w:rPr>
      </w:pPr>
      <w:r>
        <w:rPr>
          <w:color w:val="808080"/>
        </w:rPr>
        <w:t>-- TAG-MEASRESULTRXTXTIMEDIFF-START</w:t>
      </w:r>
    </w:p>
    <w:p>
      <w:pPr>
        <w:pStyle w:val="PL"/>
      </w:pPr>
    </w:p>
    <w:p>
      <w:pPr>
        <w:pStyle w:val="PL"/>
      </w:pPr>
      <w:r>
        <w:t xml:space="preserve">MeasResultRxTxTimeDiff-r17 ::= </w:t>
      </w:r>
      <w:r>
        <w:rPr>
          <w:color w:val="993366"/>
        </w:rPr>
        <w:t>SEQUENCE</w:t>
      </w:r>
      <w:r>
        <w:t xml:space="preserve"> {</w:t>
      </w:r>
    </w:p>
    <w:p>
      <w:pPr>
        <w:pStyle w:val="PL"/>
      </w:pPr>
      <w:r>
        <w:t xml:space="preserve">    rxTxTimeDiff-ue-r17            RxTxTimeDiff-r17      </w:t>
      </w:r>
      <w:r>
        <w:rPr>
          <w:color w:val="993366"/>
        </w:rPr>
        <w:t>OPTIONAL</w:t>
      </w:r>
      <w:r>
        <w:t>,</w:t>
      </w:r>
    </w:p>
    <w:p>
      <w:pPr>
        <w:pStyle w:val="PL"/>
      </w:pPr>
      <w:r>
        <w:t xml:space="preserve">    ...</w:t>
      </w:r>
    </w:p>
    <w:p>
      <w:pPr>
        <w:pStyle w:val="PL"/>
      </w:pPr>
      <w:r>
        <w:t>}</w:t>
      </w:r>
    </w:p>
    <w:p>
      <w:pPr>
        <w:pStyle w:val="PL"/>
      </w:pPr>
    </w:p>
    <w:p>
      <w:pPr>
        <w:pStyle w:val="PL"/>
        <w:rPr>
          <w:color w:val="808080"/>
        </w:rPr>
      </w:pPr>
      <w:r>
        <w:rPr>
          <w:color w:val="808080"/>
        </w:rPr>
        <w:t>-- TAG-MEASRESULTRXTXTIMEDIFF-STOP</w:t>
      </w:r>
    </w:p>
    <w:p>
      <w:pPr>
        <w:pStyle w:val="PL"/>
        <w:rPr>
          <w:color w:val="808080"/>
        </w:rPr>
      </w:pPr>
      <w:r>
        <w:rPr>
          <w:color w:val="808080"/>
        </w:rPr>
        <w:t>-- ASN1STOP</w:t>
      </w:r>
    </w:p>
    <w:p/>
    <w:tbl>
      <w:tblPr>
        <w:tblStyle w:val="af1"/>
        <w:tblW w:w="14173" w:type="dxa"/>
        <w:tblInd w:w="0" w:type="dxa"/>
        <w:tblLook w:val="04A0" w:firstRow="1" w:lastRow="0" w:firstColumn="1" w:lastColumn="0" w:noHBand="0" w:noVBand="1"/>
      </w:tblPr>
      <w:tblGrid>
        <w:gridCol w:w="14173"/>
      </w:tblGrid>
      <w:tr>
        <w:tc>
          <w:tcPr>
            <w:tcW w:w="14278" w:type="dxa"/>
          </w:tcPr>
          <w:p>
            <w:pPr>
              <w:pStyle w:val="TAH"/>
            </w:pPr>
            <w:r>
              <w:rPr>
                <w:i/>
              </w:rPr>
              <w:lastRenderedPageBreak/>
              <w:t>MeasResultRxTxTimeDiff field descriptions</w:t>
            </w:r>
          </w:p>
        </w:tc>
      </w:tr>
      <w:tr>
        <w:tc>
          <w:tcPr>
            <w:tcW w:w="14278" w:type="dxa"/>
          </w:tcPr>
          <w:p>
            <w:pPr>
              <w:pStyle w:val="TAL"/>
              <w:rPr>
                <w:b/>
                <w:i/>
              </w:rPr>
            </w:pPr>
            <w:r>
              <w:rPr>
                <w:b/>
                <w:i/>
              </w:rPr>
              <w:t>rxTxTimeDiff-ue</w:t>
            </w:r>
          </w:p>
          <w:p>
            <w:pPr>
              <w:pStyle w:val="TAL"/>
            </w:pPr>
            <w:r>
              <w:t>indicates the Rx-Tx Time difference measurement at the UE (see clause 5.1.30, TS 38.215 [9]).</w:t>
            </w:r>
          </w:p>
        </w:tc>
      </w:tr>
    </w:tbl>
    <w:p/>
    <w:p>
      <w:pPr>
        <w:pStyle w:val="4"/>
        <w:rPr>
          <w:i/>
          <w:iCs/>
        </w:rPr>
      </w:pPr>
      <w:bookmarkStart w:id="801" w:name="_Toc60777272"/>
      <w:bookmarkStart w:id="802" w:name="_Toc100930173"/>
      <w:r>
        <w:rPr>
          <w:i/>
          <w:iCs/>
        </w:rPr>
        <w:t>–</w:t>
      </w:r>
      <w:r>
        <w:rPr>
          <w:i/>
          <w:iCs/>
        </w:rPr>
        <w:tab/>
      </w:r>
      <w:r>
        <w:rPr>
          <w:i/>
          <w:iCs/>
          <w:noProof/>
        </w:rPr>
        <w:t>MeasResultSCG-Failure</w:t>
      </w:r>
      <w:bookmarkEnd w:id="801"/>
      <w:bookmarkEnd w:id="802"/>
    </w:p>
    <w:p>
      <w:r>
        <w:t xml:space="preserve">The IE </w:t>
      </w:r>
      <w:r>
        <w:rPr>
          <w:i/>
        </w:rPr>
        <w:t>MeasResultSCG-Failure</w:t>
      </w:r>
      <w:r>
        <w:t xml:space="preserve"> is used to provide information regarding failures detected by the UE in (NG)EN-DC and NR-DC.</w:t>
      </w:r>
    </w:p>
    <w:p>
      <w:pPr>
        <w:pStyle w:val="TH"/>
        <w:rPr>
          <w:bCs/>
          <w:i/>
          <w:iCs/>
        </w:rPr>
      </w:pPr>
      <w:r>
        <w:rPr>
          <w:bCs/>
          <w:i/>
          <w:iCs/>
        </w:rPr>
        <w:t xml:space="preserve">MeasResultSCG-Failure </w:t>
      </w:r>
      <w:r>
        <w:t>information element</w:t>
      </w:r>
    </w:p>
    <w:p>
      <w:pPr>
        <w:pStyle w:val="PL"/>
        <w:rPr>
          <w:color w:val="808080"/>
        </w:rPr>
      </w:pPr>
      <w:r>
        <w:rPr>
          <w:color w:val="808080"/>
        </w:rPr>
        <w:t>-- ASN1START</w:t>
      </w:r>
    </w:p>
    <w:p>
      <w:pPr>
        <w:pStyle w:val="PL"/>
        <w:rPr>
          <w:color w:val="808080"/>
        </w:rPr>
      </w:pPr>
      <w:r>
        <w:rPr>
          <w:color w:val="808080"/>
        </w:rPr>
        <w:t>-- TAG-MEASRESULTSCG-FAILURE-START</w:t>
      </w:r>
    </w:p>
    <w:p>
      <w:pPr>
        <w:pStyle w:val="PL"/>
      </w:pPr>
    </w:p>
    <w:p>
      <w:pPr>
        <w:pStyle w:val="PL"/>
      </w:pPr>
      <w:r>
        <w:t xml:space="preserve">MeasResultSCG-Failure ::=           </w:t>
      </w:r>
      <w:r>
        <w:rPr>
          <w:color w:val="993366"/>
        </w:rPr>
        <w:t>SEQUENCE</w:t>
      </w:r>
      <w:r>
        <w:t xml:space="preserve"> {</w:t>
      </w:r>
    </w:p>
    <w:p>
      <w:pPr>
        <w:pStyle w:val="PL"/>
      </w:pPr>
      <w:r>
        <w:t xml:space="preserve">    measResultPerMOList                 MeasResultList2NR,</w:t>
      </w:r>
    </w:p>
    <w:p>
      <w:pPr>
        <w:pStyle w:val="PL"/>
      </w:pPr>
      <w:r>
        <w:t xml:space="preserve">    ...,</w:t>
      </w:r>
    </w:p>
    <w:p>
      <w:pPr>
        <w:pStyle w:val="PL"/>
      </w:pPr>
      <w:r>
        <w:t xml:space="preserve">    [[</w:t>
      </w:r>
    </w:p>
    <w:p>
      <w:pPr>
        <w:pStyle w:val="PL"/>
      </w:pPr>
      <w:r>
        <w:t xml:space="preserve">    locationInfo-r16                    LocationInfo-r16            </w:t>
      </w:r>
      <w:r>
        <w:rPr>
          <w:color w:val="993366"/>
        </w:rPr>
        <w:t>OPTIONAL</w:t>
      </w:r>
    </w:p>
    <w:p>
      <w:pPr>
        <w:pStyle w:val="PL"/>
      </w:pPr>
      <w:r>
        <w:t xml:space="preserve">    ]]</w:t>
      </w:r>
    </w:p>
    <w:p>
      <w:pPr>
        <w:pStyle w:val="PL"/>
      </w:pPr>
      <w:r>
        <w:t>}</w:t>
      </w:r>
    </w:p>
    <w:p>
      <w:pPr>
        <w:pStyle w:val="PL"/>
      </w:pPr>
    </w:p>
    <w:p>
      <w:pPr>
        <w:pStyle w:val="PL"/>
      </w:pPr>
      <w:r>
        <w:t xml:space="preserve">MeasResultList2NR ::=               </w:t>
      </w:r>
      <w:r>
        <w:rPr>
          <w:color w:val="993366"/>
        </w:rPr>
        <w:t>SEQUENCE</w:t>
      </w:r>
      <w:r>
        <w:t xml:space="preserve"> (</w:t>
      </w:r>
      <w:r>
        <w:rPr>
          <w:color w:val="993366"/>
        </w:rPr>
        <w:t>SIZE</w:t>
      </w:r>
      <w:r>
        <w:t xml:space="preserve"> (1..maxFreq))</w:t>
      </w:r>
      <w:r>
        <w:rPr>
          <w:color w:val="993366"/>
        </w:rPr>
        <w:t xml:space="preserve"> OF</w:t>
      </w:r>
      <w:r>
        <w:t xml:space="preserve"> MeasResult2NR</w:t>
      </w:r>
    </w:p>
    <w:p>
      <w:pPr>
        <w:pStyle w:val="PL"/>
      </w:pPr>
    </w:p>
    <w:p>
      <w:pPr>
        <w:pStyle w:val="PL"/>
        <w:rPr>
          <w:color w:val="808080"/>
        </w:rPr>
      </w:pPr>
      <w:r>
        <w:rPr>
          <w:color w:val="808080"/>
        </w:rPr>
        <w:t>-- TAG-MEASRESULTSCG-FAILURE-STOP</w:t>
      </w:r>
    </w:p>
    <w:p>
      <w:pPr>
        <w:pStyle w:val="PL"/>
        <w:rPr>
          <w:color w:val="808080"/>
        </w:rPr>
      </w:pPr>
      <w:r>
        <w:rPr>
          <w:color w:val="808080"/>
        </w:rPr>
        <w:t>-- ASN1STOP</w:t>
      </w:r>
    </w:p>
    <w:p/>
    <w:p>
      <w:pPr>
        <w:pStyle w:val="4"/>
      </w:pPr>
      <w:bookmarkStart w:id="803" w:name="_Toc60777273"/>
      <w:bookmarkStart w:id="804" w:name="_Toc100930174"/>
      <w:r>
        <w:t>–</w:t>
      </w:r>
      <w:r>
        <w:tab/>
      </w:r>
      <w:r>
        <w:rPr>
          <w:i/>
          <w:iCs/>
        </w:rPr>
        <w:t>MeasResultsSL</w:t>
      </w:r>
      <w:bookmarkEnd w:id="803"/>
      <w:bookmarkEnd w:id="804"/>
    </w:p>
    <w:p>
      <w:r>
        <w:t xml:space="preserve">The IE </w:t>
      </w:r>
      <w:r>
        <w:rPr>
          <w:i/>
        </w:rPr>
        <w:t>MeasResultsSL</w:t>
      </w:r>
      <w:r>
        <w:t xml:space="preserve"> covers measured results for NR sidelink communication.</w:t>
      </w:r>
    </w:p>
    <w:p>
      <w:pPr>
        <w:pStyle w:val="TH"/>
      </w:pPr>
      <w:r>
        <w:rPr>
          <w:i/>
        </w:rPr>
        <w:t>MeasResultsSL</w:t>
      </w:r>
      <w:r>
        <w:t xml:space="preserve"> information element</w:t>
      </w:r>
    </w:p>
    <w:p>
      <w:pPr>
        <w:pStyle w:val="PL"/>
        <w:rPr>
          <w:color w:val="808080"/>
        </w:rPr>
      </w:pPr>
      <w:r>
        <w:rPr>
          <w:color w:val="808080"/>
        </w:rPr>
        <w:t>-- ASN1START</w:t>
      </w:r>
    </w:p>
    <w:p>
      <w:pPr>
        <w:pStyle w:val="PL"/>
        <w:rPr>
          <w:color w:val="808080"/>
        </w:rPr>
      </w:pPr>
      <w:r>
        <w:rPr>
          <w:color w:val="808080"/>
        </w:rPr>
        <w:t>-- TAG-MEASRESULTSSL-START</w:t>
      </w:r>
    </w:p>
    <w:p>
      <w:pPr>
        <w:pStyle w:val="PL"/>
      </w:pPr>
    </w:p>
    <w:p>
      <w:pPr>
        <w:pStyle w:val="PL"/>
      </w:pPr>
      <w:r>
        <w:t xml:space="preserve">MeasResultsSL-r16 ::=         </w:t>
      </w:r>
      <w:r>
        <w:rPr>
          <w:color w:val="993366"/>
        </w:rPr>
        <w:t>SEQUENCE</w:t>
      </w:r>
      <w:r>
        <w:t xml:space="preserve"> {</w:t>
      </w:r>
    </w:p>
    <w:p>
      <w:pPr>
        <w:pStyle w:val="PL"/>
      </w:pPr>
      <w:r>
        <w:t xml:space="preserve">    measResultsListSL-r16         </w:t>
      </w:r>
      <w:r>
        <w:rPr>
          <w:color w:val="993366"/>
        </w:rPr>
        <w:t>CHOICE</w:t>
      </w:r>
      <w:r>
        <w:t xml:space="preserve"> {</w:t>
      </w:r>
    </w:p>
    <w:p>
      <w:pPr>
        <w:pStyle w:val="PL"/>
      </w:pPr>
      <w:r>
        <w:t xml:space="preserve">        measResultNR-SL-r16           MeasResultNR-SL-r16,</w:t>
      </w:r>
    </w:p>
    <w:p>
      <w:pPr>
        <w:pStyle w:val="PL"/>
      </w:pPr>
      <w:r>
        <w:t xml:space="preserve">        ...</w:t>
      </w:r>
    </w:p>
    <w:p>
      <w:pPr>
        <w:pStyle w:val="PL"/>
      </w:pPr>
      <w:r>
        <w:t xml:space="preserve">    },</w:t>
      </w:r>
    </w:p>
    <w:p>
      <w:pPr>
        <w:pStyle w:val="PL"/>
      </w:pPr>
      <w:r>
        <w:t xml:space="preserve">    ...</w:t>
      </w:r>
    </w:p>
    <w:p>
      <w:pPr>
        <w:pStyle w:val="PL"/>
      </w:pPr>
      <w:r>
        <w:t>}</w:t>
      </w:r>
    </w:p>
    <w:p>
      <w:pPr>
        <w:pStyle w:val="PL"/>
      </w:pPr>
    </w:p>
    <w:p>
      <w:pPr>
        <w:pStyle w:val="PL"/>
      </w:pPr>
      <w:r>
        <w:t xml:space="preserve">MeasResultNR-SL-r16 ::=       </w:t>
      </w:r>
      <w:r>
        <w:rPr>
          <w:color w:val="993366"/>
        </w:rPr>
        <w:t>SEQUENCE</w:t>
      </w:r>
      <w:r>
        <w:t xml:space="preserve"> {</w:t>
      </w:r>
    </w:p>
    <w:p>
      <w:pPr>
        <w:pStyle w:val="PL"/>
      </w:pPr>
      <w:r>
        <w:t xml:space="preserve">    measResultListCBR-NR-r16      </w:t>
      </w:r>
      <w:r>
        <w:rPr>
          <w:color w:val="993366"/>
        </w:rPr>
        <w:t>SEQUENCE</w:t>
      </w:r>
      <w:r>
        <w:t xml:space="preserve"> (</w:t>
      </w:r>
      <w:r>
        <w:rPr>
          <w:color w:val="993366"/>
        </w:rPr>
        <w:t>SIZE</w:t>
      </w:r>
      <w:r>
        <w:t xml:space="preserve"> (1.. maxNrofSL-PoolToMeasureNR-r16))</w:t>
      </w:r>
      <w:r>
        <w:rPr>
          <w:color w:val="993366"/>
        </w:rPr>
        <w:t xml:space="preserve"> OF</w:t>
      </w:r>
      <w:r>
        <w:t xml:space="preserve"> MeasResultCBR-NR-r16,</w:t>
      </w:r>
    </w:p>
    <w:p>
      <w:pPr>
        <w:pStyle w:val="PL"/>
      </w:pPr>
      <w:r>
        <w:t xml:space="preserve">    ...</w:t>
      </w:r>
    </w:p>
    <w:p>
      <w:pPr>
        <w:pStyle w:val="PL"/>
      </w:pPr>
      <w:r>
        <w:lastRenderedPageBreak/>
        <w:t>}</w:t>
      </w:r>
    </w:p>
    <w:p>
      <w:pPr>
        <w:pStyle w:val="PL"/>
      </w:pPr>
    </w:p>
    <w:p>
      <w:pPr>
        <w:pStyle w:val="PL"/>
      </w:pPr>
      <w:r>
        <w:t xml:space="preserve">MeasResultCBR-NR-r16 ::=      </w:t>
      </w:r>
      <w:r>
        <w:rPr>
          <w:color w:val="993366"/>
        </w:rPr>
        <w:t>SEQUENCE</w:t>
      </w:r>
      <w:r>
        <w:t xml:space="preserve"> {</w:t>
      </w:r>
    </w:p>
    <w:p>
      <w:pPr>
        <w:pStyle w:val="PL"/>
      </w:pPr>
      <w:r>
        <w:t xml:space="preserve">    sl-poolReportIdentity-r16     SL-ResourcePoolID-r16,</w:t>
      </w:r>
    </w:p>
    <w:p>
      <w:pPr>
        <w:pStyle w:val="PL"/>
      </w:pPr>
      <w:r>
        <w:t xml:space="preserve">    sl-CBR-ResultsNR-r16          SL-CBR-r16,</w:t>
      </w:r>
    </w:p>
    <w:p>
      <w:pPr>
        <w:pStyle w:val="PL"/>
      </w:pPr>
      <w:r>
        <w:t xml:space="preserve">    ...</w:t>
      </w:r>
    </w:p>
    <w:p>
      <w:pPr>
        <w:pStyle w:val="PL"/>
        <w:rPr>
          <w:rFonts w:eastAsiaTheme="minorEastAsia"/>
        </w:rPr>
      </w:pPr>
      <w:r>
        <w:rPr>
          <w:rFonts w:eastAsiaTheme="minorEastAsia"/>
        </w:rPr>
        <w:t>}</w:t>
      </w:r>
    </w:p>
    <w:p>
      <w:pPr>
        <w:pStyle w:val="PL"/>
      </w:pPr>
    </w:p>
    <w:p>
      <w:pPr>
        <w:pStyle w:val="PL"/>
        <w:rPr>
          <w:color w:val="808080"/>
        </w:rPr>
      </w:pPr>
      <w:r>
        <w:rPr>
          <w:color w:val="808080"/>
        </w:rPr>
        <w:t>-- TAG-MEASRESULTSSL-STOP</w:t>
      </w:r>
    </w:p>
    <w:p>
      <w:pPr>
        <w:pStyle w:val="PL"/>
        <w:rPr>
          <w:color w:val="808080"/>
        </w:rPr>
      </w:pPr>
      <w:r>
        <w:rPr>
          <w:color w:val="808080"/>
        </w:rPr>
        <w:t>-- ASN1STOP</w:t>
      </w:r>
    </w:p>
    <w:p/>
    <w:tbl>
      <w:tblPr>
        <w:tblW w:w="1405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55"/>
      </w:tblGrid>
      <w:tr>
        <w:trPr>
          <w:cantSplit/>
          <w:tblHeader/>
        </w:trPr>
        <w:tc>
          <w:tcPr>
            <w:tcW w:w="14055" w:type="dxa"/>
            <w:tcBorders>
              <w:top w:val="single" w:sz="4" w:space="0" w:color="808080"/>
              <w:left w:val="single" w:sz="4" w:space="0" w:color="808080"/>
              <w:bottom w:val="single" w:sz="4" w:space="0" w:color="808080"/>
              <w:right w:val="single" w:sz="4" w:space="0" w:color="808080"/>
            </w:tcBorders>
            <w:hideMark/>
          </w:tcPr>
          <w:p>
            <w:pPr>
              <w:pStyle w:val="TAH"/>
              <w:rPr>
                <w:lang w:eastAsia="en-GB"/>
              </w:rPr>
            </w:pPr>
            <w:r>
              <w:rPr>
                <w:i/>
                <w:lang w:eastAsia="en-GB"/>
              </w:rPr>
              <w:t xml:space="preserve">MeasResultsSL </w:t>
            </w:r>
            <w:r>
              <w:rPr>
                <w:lang w:eastAsia="en-GB"/>
              </w:rPr>
              <w:t>field descriptions</w:t>
            </w:r>
          </w:p>
        </w:tc>
      </w:tr>
      <w:tr>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pPr>
              <w:pStyle w:val="TAL"/>
              <w:rPr>
                <w:b/>
                <w:bCs/>
                <w:i/>
                <w:iCs/>
                <w:szCs w:val="22"/>
                <w:lang w:eastAsia="sv-SE"/>
              </w:rPr>
            </w:pPr>
            <w:r>
              <w:rPr>
                <w:b/>
                <w:bCs/>
                <w:i/>
                <w:iCs/>
                <w:szCs w:val="22"/>
                <w:lang w:eastAsia="sv-SE"/>
              </w:rPr>
              <w:t>measResultNR-SL</w:t>
            </w:r>
          </w:p>
          <w:p>
            <w:pPr>
              <w:pStyle w:val="TAL"/>
              <w:rPr>
                <w:rFonts w:eastAsiaTheme="minorEastAsia"/>
                <w:szCs w:val="22"/>
                <w:lang w:eastAsia="zh-CN"/>
              </w:rPr>
            </w:pPr>
            <w:r>
              <w:rPr>
                <w:lang w:eastAsia="en-GB"/>
              </w:rPr>
              <w:t xml:space="preserve">Include the measured results for NR sidelink communication. </w:t>
            </w:r>
          </w:p>
        </w:tc>
      </w:tr>
    </w:tbl>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tc>
          <w:tcPr>
            <w:tcW w:w="0" w:type="auto"/>
            <w:tcBorders>
              <w:top w:val="single" w:sz="4" w:space="0" w:color="auto"/>
              <w:left w:val="single" w:sz="4" w:space="0" w:color="auto"/>
              <w:bottom w:val="single" w:sz="4" w:space="0" w:color="auto"/>
              <w:right w:val="single" w:sz="4" w:space="0" w:color="auto"/>
            </w:tcBorders>
            <w:hideMark/>
          </w:tcPr>
          <w:p>
            <w:pPr>
              <w:pStyle w:val="TAH"/>
              <w:rPr>
                <w:i/>
                <w:lang w:eastAsia="sv-SE"/>
              </w:rPr>
            </w:pPr>
            <w:r>
              <w:rPr>
                <w:i/>
                <w:lang w:eastAsia="sv-SE"/>
              </w:rPr>
              <w:t xml:space="preserve">MeasResultNR-SL </w:t>
            </w:r>
            <w:r>
              <w:rPr>
                <w:lang w:eastAsia="sv-SE"/>
              </w:rPr>
              <w:t>field descriptions</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b/>
                <w:bCs/>
                <w:i/>
                <w:iCs/>
                <w:lang w:eastAsia="sv-SE"/>
              </w:rPr>
            </w:pPr>
            <w:r>
              <w:rPr>
                <w:b/>
                <w:bCs/>
                <w:i/>
                <w:iCs/>
                <w:lang w:eastAsia="sv-SE"/>
              </w:rPr>
              <w:t>measResultListCBR-NR</w:t>
            </w:r>
          </w:p>
          <w:p>
            <w:pPr>
              <w:pStyle w:val="TAL"/>
              <w:rPr>
                <w:lang w:eastAsia="sv-SE"/>
              </w:rPr>
            </w:pPr>
            <w:r>
              <w:rPr>
                <w:lang w:eastAsia="zh-CN"/>
              </w:rPr>
              <w:t>CBR measurement results for NR sidelink communication.</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b/>
                <w:bCs/>
                <w:i/>
                <w:iCs/>
                <w:lang w:eastAsia="sv-SE"/>
              </w:rPr>
            </w:pPr>
            <w:r>
              <w:rPr>
                <w:b/>
                <w:bCs/>
                <w:i/>
                <w:iCs/>
                <w:lang w:eastAsia="sv-SE"/>
              </w:rPr>
              <w:t>sl-poolReportIdentity</w:t>
            </w:r>
          </w:p>
          <w:p>
            <w:pPr>
              <w:pStyle w:val="TAL"/>
              <w:rPr>
                <w:lang w:eastAsia="sv-SE"/>
              </w:rPr>
            </w:pPr>
            <w:r>
              <w:rPr>
                <w:bCs/>
                <w:lang w:eastAsia="sv-SE"/>
              </w:rPr>
              <w:t xml:space="preserve">The identity of the transmission resource pool which is corresponding to the </w:t>
            </w:r>
            <w:r>
              <w:rPr>
                <w:bCs/>
                <w:i/>
                <w:lang w:eastAsia="sv-SE"/>
              </w:rPr>
              <w:t>sl-ResourcePoolID</w:t>
            </w:r>
            <w:r>
              <w:rPr>
                <w:lang w:eastAsia="sv-SE"/>
              </w:rPr>
              <w:t xml:space="preserve"> configured in a resource pool for NR sidelink communication.</w:t>
            </w:r>
          </w:p>
        </w:tc>
      </w:tr>
    </w:tbl>
    <w:p/>
    <w:p>
      <w:pPr>
        <w:pStyle w:val="4"/>
      </w:pPr>
      <w:bookmarkStart w:id="805" w:name="_Toc60777274"/>
      <w:bookmarkStart w:id="806" w:name="_Toc100930175"/>
      <w:r>
        <w:t>–</w:t>
      </w:r>
      <w:r>
        <w:tab/>
      </w:r>
      <w:r>
        <w:rPr>
          <w:i/>
        </w:rPr>
        <w:t>MeasTriggerQuantityEUTRA</w:t>
      </w:r>
      <w:bookmarkEnd w:id="805"/>
      <w:bookmarkEnd w:id="806"/>
    </w:p>
    <w:p>
      <w:r>
        <w:t xml:space="preserve">The IE </w:t>
      </w:r>
      <w:r>
        <w:rPr>
          <w:i/>
        </w:rPr>
        <w:t>MeasTriggerQuantityEUTRA</w:t>
      </w:r>
      <w:r>
        <w:t xml:space="preserve"> is used to configure the trigger quantity and reporting range for E-UTRA measurements. The RSRP, RSRQ and SINR ranges correspond to </w:t>
      </w:r>
      <w:r>
        <w:rPr>
          <w:i/>
        </w:rPr>
        <w:t>RSRP-Range</w:t>
      </w:r>
      <w:r>
        <w:t xml:space="preserve">, </w:t>
      </w:r>
      <w:r>
        <w:rPr>
          <w:i/>
        </w:rPr>
        <w:t>RSRQ-Range</w:t>
      </w:r>
      <w:r>
        <w:t xml:space="preserve"> and </w:t>
      </w:r>
      <w:r>
        <w:rPr>
          <w:i/>
        </w:rPr>
        <w:t>RS-SINR-Range</w:t>
      </w:r>
      <w:r>
        <w:t xml:space="preserve"> in TS 36.331 [10], respectively.</w:t>
      </w:r>
    </w:p>
    <w:p>
      <w:pPr>
        <w:pStyle w:val="TH"/>
      </w:pPr>
      <w:r>
        <w:rPr>
          <w:i/>
        </w:rPr>
        <w:t>MeasTriggerQuantityEUTRA</w:t>
      </w:r>
      <w:r>
        <w:t xml:space="preserve"> information element</w:t>
      </w:r>
    </w:p>
    <w:p>
      <w:pPr>
        <w:pStyle w:val="PL"/>
        <w:rPr>
          <w:color w:val="808080"/>
        </w:rPr>
      </w:pPr>
      <w:r>
        <w:rPr>
          <w:color w:val="808080"/>
        </w:rPr>
        <w:t>-- ASN1START</w:t>
      </w:r>
    </w:p>
    <w:p>
      <w:pPr>
        <w:pStyle w:val="PL"/>
        <w:rPr>
          <w:color w:val="808080"/>
        </w:rPr>
      </w:pPr>
      <w:r>
        <w:rPr>
          <w:color w:val="808080"/>
        </w:rPr>
        <w:t>-- TAG-MEASTRIGGERQUANTITYEUTRA-START</w:t>
      </w:r>
    </w:p>
    <w:p>
      <w:pPr>
        <w:pStyle w:val="PL"/>
      </w:pPr>
    </w:p>
    <w:p>
      <w:pPr>
        <w:pStyle w:val="PL"/>
      </w:pPr>
      <w:r>
        <w:t xml:space="preserve">MeasTriggerQuantityEUTRA::=                 </w:t>
      </w:r>
      <w:r>
        <w:rPr>
          <w:color w:val="993366"/>
        </w:rPr>
        <w:t>CHOICE</w:t>
      </w:r>
      <w:r>
        <w:t xml:space="preserve"> {</w:t>
      </w:r>
    </w:p>
    <w:p>
      <w:pPr>
        <w:pStyle w:val="PL"/>
      </w:pPr>
      <w:r>
        <w:t xml:space="preserve">    rsrp                                        RSRP-RangeEUTRA,</w:t>
      </w:r>
    </w:p>
    <w:p>
      <w:pPr>
        <w:pStyle w:val="PL"/>
      </w:pPr>
      <w:r>
        <w:t xml:space="preserve">    rsrq                                        RSRQ-RangeEUTRA,</w:t>
      </w:r>
    </w:p>
    <w:p>
      <w:pPr>
        <w:pStyle w:val="PL"/>
      </w:pPr>
      <w:r>
        <w:t xml:space="preserve">    sinr                                        SINR-RangeEUTRA</w:t>
      </w:r>
    </w:p>
    <w:p>
      <w:pPr>
        <w:pStyle w:val="PL"/>
      </w:pPr>
      <w:r>
        <w:t>}</w:t>
      </w:r>
    </w:p>
    <w:p>
      <w:pPr>
        <w:pStyle w:val="PL"/>
      </w:pPr>
    </w:p>
    <w:p>
      <w:pPr>
        <w:pStyle w:val="PL"/>
      </w:pPr>
      <w:r>
        <w:t xml:space="preserve">RSRP-RangeEUTRA ::=                 </w:t>
      </w:r>
      <w:r>
        <w:rPr>
          <w:color w:val="993366"/>
        </w:rPr>
        <w:t>INTEGER</w:t>
      </w:r>
      <w:r>
        <w:t xml:space="preserve"> (0..97)</w:t>
      </w:r>
    </w:p>
    <w:p>
      <w:pPr>
        <w:pStyle w:val="PL"/>
      </w:pPr>
    </w:p>
    <w:p>
      <w:pPr>
        <w:pStyle w:val="PL"/>
      </w:pPr>
      <w:r>
        <w:t xml:space="preserve">RSRQ-RangeEUTRA ::=                 </w:t>
      </w:r>
      <w:r>
        <w:rPr>
          <w:color w:val="993366"/>
        </w:rPr>
        <w:t>INTEGER</w:t>
      </w:r>
      <w:r>
        <w:t xml:space="preserve"> (0..34)</w:t>
      </w:r>
    </w:p>
    <w:p>
      <w:pPr>
        <w:pStyle w:val="PL"/>
      </w:pPr>
    </w:p>
    <w:p>
      <w:pPr>
        <w:pStyle w:val="PL"/>
      </w:pPr>
      <w:r>
        <w:t xml:space="preserve">SINR-RangeEUTRA ::=                 </w:t>
      </w:r>
      <w:r>
        <w:rPr>
          <w:color w:val="993366"/>
        </w:rPr>
        <w:t>INTEGER</w:t>
      </w:r>
      <w:r>
        <w:t xml:space="preserve"> (0..127)</w:t>
      </w:r>
    </w:p>
    <w:p>
      <w:pPr>
        <w:pStyle w:val="PL"/>
      </w:pPr>
    </w:p>
    <w:p>
      <w:pPr>
        <w:pStyle w:val="PL"/>
        <w:rPr>
          <w:color w:val="808080"/>
        </w:rPr>
      </w:pPr>
      <w:r>
        <w:rPr>
          <w:color w:val="808080"/>
        </w:rPr>
        <w:t>-- TAG-MEASTRIGGERQUANTITYEUTRA-STOP</w:t>
      </w:r>
    </w:p>
    <w:p>
      <w:pPr>
        <w:pStyle w:val="PL"/>
        <w:rPr>
          <w:color w:val="808080"/>
        </w:rPr>
      </w:pPr>
      <w:r>
        <w:rPr>
          <w:color w:val="808080"/>
        </w:rPr>
        <w:lastRenderedPageBreak/>
        <w:t>-- ASN1STOP</w:t>
      </w:r>
    </w:p>
    <w:p>
      <w:pPr>
        <w:rPr>
          <w:rFonts w:eastAsiaTheme="minorEastAsia"/>
        </w:rPr>
      </w:pPr>
    </w:p>
    <w:p>
      <w:pPr>
        <w:pStyle w:val="4"/>
        <w:rPr>
          <w:i/>
          <w:noProof/>
        </w:rPr>
      </w:pPr>
      <w:bookmarkStart w:id="807" w:name="_Toc60777275"/>
      <w:bookmarkStart w:id="808" w:name="_Toc100930176"/>
      <w:r>
        <w:t>–</w:t>
      </w:r>
      <w:r>
        <w:tab/>
      </w:r>
      <w:r>
        <w:rPr>
          <w:i/>
          <w:noProof/>
        </w:rPr>
        <w:t>MobilityStateParameters</w:t>
      </w:r>
      <w:bookmarkEnd w:id="807"/>
      <w:bookmarkEnd w:id="808"/>
    </w:p>
    <w:p>
      <w:r>
        <w:t xml:space="preserve">The IE </w:t>
      </w:r>
      <w:r>
        <w:rPr>
          <w:i/>
          <w:noProof/>
        </w:rPr>
        <w:t>MobilityStateParameters</w:t>
      </w:r>
      <w:r>
        <w:t xml:space="preserve"> contains parameters to determine UE mobility state.</w:t>
      </w:r>
    </w:p>
    <w:p>
      <w:pPr>
        <w:pStyle w:val="TH"/>
      </w:pPr>
      <w:r>
        <w:rPr>
          <w:bCs/>
          <w:i/>
          <w:iCs/>
        </w:rPr>
        <w:t xml:space="preserve">MobilityStateParameters </w:t>
      </w:r>
      <w:r>
        <w:t>information element</w:t>
      </w:r>
    </w:p>
    <w:p>
      <w:pPr>
        <w:pStyle w:val="PL"/>
        <w:rPr>
          <w:color w:val="808080"/>
        </w:rPr>
      </w:pPr>
      <w:r>
        <w:rPr>
          <w:color w:val="808080"/>
        </w:rPr>
        <w:t>-- ASN1START</w:t>
      </w:r>
    </w:p>
    <w:p>
      <w:pPr>
        <w:pStyle w:val="PL"/>
        <w:rPr>
          <w:color w:val="808080"/>
        </w:rPr>
      </w:pPr>
      <w:r>
        <w:rPr>
          <w:color w:val="808080"/>
        </w:rPr>
        <w:t>-- TAG-MOBILITYSTATEPARAMETERS-START</w:t>
      </w:r>
    </w:p>
    <w:p>
      <w:pPr>
        <w:pStyle w:val="PL"/>
      </w:pPr>
    </w:p>
    <w:p>
      <w:pPr>
        <w:pStyle w:val="PL"/>
      </w:pPr>
      <w:r>
        <w:t xml:space="preserve">MobilityStateParameters ::=         </w:t>
      </w:r>
      <w:r>
        <w:rPr>
          <w:color w:val="993366"/>
        </w:rPr>
        <w:t>SEQUENCE</w:t>
      </w:r>
      <w:r>
        <w:t>{</w:t>
      </w:r>
    </w:p>
    <w:p>
      <w:pPr>
        <w:pStyle w:val="PL"/>
      </w:pPr>
      <w:r>
        <w:t xml:space="preserve">    t-Evaluation                        </w:t>
      </w:r>
      <w:r>
        <w:rPr>
          <w:color w:val="993366"/>
        </w:rPr>
        <w:t>ENUMERATED</w:t>
      </w:r>
      <w:r>
        <w:t xml:space="preserve"> {</w:t>
      </w:r>
    </w:p>
    <w:p>
      <w:pPr>
        <w:pStyle w:val="PL"/>
      </w:pPr>
      <w:r>
        <w:t xml:space="preserve">                                            s30, s60, s120, s180, s240, spare3, spare2, spare1},</w:t>
      </w:r>
    </w:p>
    <w:p>
      <w:pPr>
        <w:pStyle w:val="PL"/>
      </w:pPr>
      <w:r>
        <w:t xml:space="preserve">    t-HystNormal                        </w:t>
      </w:r>
      <w:r>
        <w:rPr>
          <w:color w:val="993366"/>
        </w:rPr>
        <w:t>ENUMERATED</w:t>
      </w:r>
      <w:r>
        <w:t xml:space="preserve"> {</w:t>
      </w:r>
    </w:p>
    <w:p>
      <w:pPr>
        <w:pStyle w:val="PL"/>
      </w:pPr>
      <w:r>
        <w:t xml:space="preserve">                                            s30, s60, s120, s180, s240, spare3, spare2, spare1},</w:t>
      </w:r>
    </w:p>
    <w:p>
      <w:pPr>
        <w:pStyle w:val="PL"/>
      </w:pPr>
      <w:r>
        <w:t xml:space="preserve">    n-CellChangeMedium                  </w:t>
      </w:r>
      <w:r>
        <w:rPr>
          <w:color w:val="993366"/>
        </w:rPr>
        <w:t>INTEGER</w:t>
      </w:r>
      <w:r>
        <w:t xml:space="preserve"> (1..16),</w:t>
      </w:r>
    </w:p>
    <w:p>
      <w:pPr>
        <w:pStyle w:val="PL"/>
      </w:pPr>
      <w:r>
        <w:t xml:space="preserve">    n-CellChangeHigh                    </w:t>
      </w:r>
      <w:r>
        <w:rPr>
          <w:color w:val="993366"/>
        </w:rPr>
        <w:t>INTEGER</w:t>
      </w:r>
      <w:r>
        <w:t xml:space="preserve"> (1..16)</w:t>
      </w:r>
    </w:p>
    <w:p>
      <w:pPr>
        <w:pStyle w:val="PL"/>
      </w:pPr>
      <w:r>
        <w:t>}</w:t>
      </w:r>
    </w:p>
    <w:p>
      <w:pPr>
        <w:pStyle w:val="PL"/>
      </w:pPr>
    </w:p>
    <w:p>
      <w:pPr>
        <w:pStyle w:val="PL"/>
        <w:rPr>
          <w:color w:val="808080"/>
        </w:rPr>
      </w:pPr>
      <w:r>
        <w:rPr>
          <w:color w:val="808080"/>
        </w:rPr>
        <w:t>-- TAG-MOBILITYSTATEPARAMETERS-STOP</w:t>
      </w:r>
    </w:p>
    <w:p>
      <w:pPr>
        <w:pStyle w:val="PL"/>
        <w:rPr>
          <w:color w:val="808080"/>
        </w:rPr>
      </w:pPr>
      <w:r>
        <w:rPr>
          <w:color w:val="808080"/>
        </w:rPr>
        <w:t>-- ASN1STOP</w:t>
      </w:r>
    </w:p>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pPr>
              <w:pStyle w:val="TAH"/>
              <w:rPr>
                <w:lang w:eastAsia="en-GB"/>
              </w:rPr>
            </w:pPr>
            <w:r>
              <w:rPr>
                <w:i/>
                <w:noProof/>
                <w:lang w:eastAsia="en-GB"/>
              </w:rPr>
              <w:t>MobilityStateParameters</w:t>
            </w:r>
            <w:r>
              <w:rPr>
                <w:iCs/>
                <w:noProof/>
                <w:lang w:eastAsia="en-GB"/>
              </w:rPr>
              <w:t xml:space="preserve"> field descriptions</w:t>
            </w:r>
          </w:p>
        </w:tc>
      </w:tr>
      <w:tr>
        <w:trPr>
          <w:cantSplit/>
        </w:trPr>
        <w:tc>
          <w:tcPr>
            <w:tcW w:w="14205" w:type="dxa"/>
            <w:tcBorders>
              <w:top w:val="single" w:sz="4" w:space="0" w:color="808080"/>
              <w:left w:val="single" w:sz="4" w:space="0" w:color="808080"/>
              <w:bottom w:val="single" w:sz="4" w:space="0" w:color="808080"/>
              <w:right w:val="single" w:sz="4" w:space="0" w:color="808080"/>
            </w:tcBorders>
            <w:hideMark/>
          </w:tcPr>
          <w:p>
            <w:pPr>
              <w:pStyle w:val="TAL"/>
              <w:rPr>
                <w:b/>
                <w:i/>
                <w:lang w:eastAsia="en-GB"/>
              </w:rPr>
            </w:pPr>
            <w:r>
              <w:rPr>
                <w:b/>
                <w:i/>
                <w:lang w:eastAsia="en-GB"/>
              </w:rPr>
              <w:t>n-CellChangeHigh</w:t>
            </w:r>
          </w:p>
          <w:p>
            <w:pPr>
              <w:pStyle w:val="TAL"/>
              <w:rPr>
                <w:lang w:eastAsia="en-GB"/>
              </w:rPr>
            </w:pPr>
            <w:r>
              <w:rPr>
                <w:lang w:eastAsia="en-GB"/>
              </w:rPr>
              <w:t>The number of cell changes to enter high mobility state. Corresponds to N</w:t>
            </w:r>
            <w:r>
              <w:rPr>
                <w:vertAlign w:val="subscript"/>
                <w:lang w:eastAsia="en-GB"/>
              </w:rPr>
              <w:t>CR_H</w:t>
            </w:r>
            <w:r>
              <w:rPr>
                <w:lang w:eastAsia="en-GB"/>
              </w:rPr>
              <w:t xml:space="preserve"> in TS 38.304 [20].</w:t>
            </w:r>
          </w:p>
        </w:tc>
      </w:tr>
      <w:tr>
        <w:trPr>
          <w:cantSplit/>
        </w:trPr>
        <w:tc>
          <w:tcPr>
            <w:tcW w:w="14205" w:type="dxa"/>
            <w:tcBorders>
              <w:top w:val="single" w:sz="4" w:space="0" w:color="808080"/>
              <w:left w:val="single" w:sz="4" w:space="0" w:color="808080"/>
              <w:bottom w:val="single" w:sz="4" w:space="0" w:color="808080"/>
              <w:right w:val="single" w:sz="4" w:space="0" w:color="808080"/>
            </w:tcBorders>
            <w:hideMark/>
          </w:tcPr>
          <w:p>
            <w:pPr>
              <w:pStyle w:val="TAL"/>
              <w:rPr>
                <w:b/>
                <w:i/>
                <w:lang w:eastAsia="en-GB"/>
              </w:rPr>
            </w:pPr>
            <w:r>
              <w:rPr>
                <w:b/>
                <w:i/>
                <w:lang w:eastAsia="en-GB"/>
              </w:rPr>
              <w:t>n-CellChangeMedium</w:t>
            </w:r>
          </w:p>
          <w:p>
            <w:pPr>
              <w:pStyle w:val="TAL"/>
              <w:rPr>
                <w:lang w:eastAsia="en-GB"/>
              </w:rPr>
            </w:pPr>
            <w:r>
              <w:rPr>
                <w:lang w:eastAsia="en-GB"/>
              </w:rPr>
              <w:t>The number of cell changes to enter medium mobility state. Corresponds to N</w:t>
            </w:r>
            <w:r>
              <w:rPr>
                <w:vertAlign w:val="subscript"/>
                <w:lang w:eastAsia="en-GB"/>
              </w:rPr>
              <w:t>CR_M</w:t>
            </w:r>
            <w:r>
              <w:rPr>
                <w:lang w:eastAsia="en-GB"/>
              </w:rPr>
              <w:t xml:space="preserve"> in TS 38.304 [20].</w:t>
            </w:r>
          </w:p>
        </w:tc>
      </w:tr>
      <w:tr>
        <w:trPr>
          <w:cantSplit/>
        </w:trPr>
        <w:tc>
          <w:tcPr>
            <w:tcW w:w="14205" w:type="dxa"/>
            <w:tcBorders>
              <w:top w:val="single" w:sz="4" w:space="0" w:color="808080"/>
              <w:left w:val="single" w:sz="4" w:space="0" w:color="808080"/>
              <w:bottom w:val="single" w:sz="4" w:space="0" w:color="808080"/>
              <w:right w:val="single" w:sz="4" w:space="0" w:color="808080"/>
            </w:tcBorders>
            <w:hideMark/>
          </w:tcPr>
          <w:p>
            <w:pPr>
              <w:pStyle w:val="TAL"/>
              <w:rPr>
                <w:b/>
                <w:i/>
                <w:lang w:eastAsia="en-GB"/>
              </w:rPr>
            </w:pPr>
            <w:r>
              <w:rPr>
                <w:b/>
                <w:i/>
                <w:lang w:eastAsia="en-GB"/>
              </w:rPr>
              <w:t>t-Evaluation</w:t>
            </w:r>
          </w:p>
          <w:p>
            <w:pPr>
              <w:pStyle w:val="TAL"/>
              <w:rPr>
                <w:lang w:eastAsia="en-GB"/>
              </w:rPr>
            </w:pPr>
            <w:r>
              <w:rPr>
                <w:lang w:eastAsia="en-GB"/>
              </w:rPr>
              <w:t>The duration for evaluating criteria to enter mobility states. Corresponds to T</w:t>
            </w:r>
            <w:r>
              <w:rPr>
                <w:vertAlign w:val="subscript"/>
                <w:lang w:eastAsia="en-GB"/>
              </w:rPr>
              <w:t>CRmax</w:t>
            </w:r>
            <w:r>
              <w:rPr>
                <w:lang w:eastAsia="en-GB"/>
              </w:rPr>
              <w:t xml:space="preserve"> in TS 38.304 [20]. Value in seconds, </w:t>
            </w:r>
            <w:r>
              <w:rPr>
                <w:i/>
                <w:lang w:eastAsia="en-GB"/>
              </w:rPr>
              <w:t>s30</w:t>
            </w:r>
            <w:r>
              <w:rPr>
                <w:lang w:eastAsia="en-GB"/>
              </w:rPr>
              <w:t xml:space="preserve"> corresponds to 30 s and so on.</w:t>
            </w:r>
          </w:p>
        </w:tc>
      </w:tr>
      <w:tr>
        <w:trPr>
          <w:cantSplit/>
        </w:trPr>
        <w:tc>
          <w:tcPr>
            <w:tcW w:w="14205" w:type="dxa"/>
            <w:tcBorders>
              <w:top w:val="single" w:sz="4" w:space="0" w:color="808080"/>
              <w:left w:val="single" w:sz="4" w:space="0" w:color="808080"/>
              <w:bottom w:val="single" w:sz="4" w:space="0" w:color="808080"/>
              <w:right w:val="single" w:sz="4" w:space="0" w:color="808080"/>
            </w:tcBorders>
            <w:hideMark/>
          </w:tcPr>
          <w:p>
            <w:pPr>
              <w:pStyle w:val="TAL"/>
              <w:rPr>
                <w:b/>
                <w:i/>
                <w:lang w:eastAsia="en-GB"/>
              </w:rPr>
            </w:pPr>
            <w:r>
              <w:rPr>
                <w:b/>
                <w:i/>
                <w:lang w:eastAsia="en-GB"/>
              </w:rPr>
              <w:t>t-HystNormal</w:t>
            </w:r>
          </w:p>
          <w:p>
            <w:pPr>
              <w:pStyle w:val="TAL"/>
              <w:rPr>
                <w:lang w:eastAsia="en-GB"/>
              </w:rPr>
            </w:pPr>
            <w:r>
              <w:rPr>
                <w:lang w:eastAsia="en-GB"/>
              </w:rPr>
              <w:t>The additional duration for evaluating criteria to enter normal mobility state. Corresponds to T</w:t>
            </w:r>
            <w:r>
              <w:rPr>
                <w:vertAlign w:val="subscript"/>
                <w:lang w:eastAsia="en-GB"/>
              </w:rPr>
              <w:t>CRmaxHyst</w:t>
            </w:r>
            <w:r>
              <w:rPr>
                <w:lang w:eastAsia="en-GB"/>
              </w:rPr>
              <w:t xml:space="preserve"> in TS 38.304 [20]. Value in seconds, value </w:t>
            </w:r>
            <w:r>
              <w:rPr>
                <w:i/>
                <w:lang w:eastAsia="en-GB"/>
              </w:rPr>
              <w:t>s30</w:t>
            </w:r>
            <w:r>
              <w:rPr>
                <w:lang w:eastAsia="en-GB"/>
              </w:rPr>
              <w:t xml:space="preserve"> corresponds to 30 seconds and so on.</w:t>
            </w:r>
          </w:p>
        </w:tc>
      </w:tr>
    </w:tbl>
    <w:p/>
    <w:p>
      <w:pPr>
        <w:pStyle w:val="4"/>
      </w:pPr>
      <w:bookmarkStart w:id="809" w:name="_Toc100930177"/>
      <w:r>
        <w:t>–</w:t>
      </w:r>
      <w:r>
        <w:tab/>
      </w:r>
      <w:r>
        <w:rPr>
          <w:i/>
        </w:rPr>
        <w:t>MRB-</w:t>
      </w:r>
      <w:r>
        <w:rPr>
          <w:i/>
          <w:noProof/>
        </w:rPr>
        <w:t>Identity</w:t>
      </w:r>
      <w:bookmarkEnd w:id="809"/>
    </w:p>
    <w:p>
      <w:r>
        <w:t xml:space="preserve">The IE </w:t>
      </w:r>
      <w:r>
        <w:rPr>
          <w:i/>
        </w:rPr>
        <w:t>MRB-Identity</w:t>
      </w:r>
      <w:r>
        <w:t xml:space="preserve"> is used to identify a multicast MRB used by a UE.</w:t>
      </w:r>
    </w:p>
    <w:p>
      <w:pPr>
        <w:pStyle w:val="TH"/>
        <w:rPr>
          <w:b w:val="0"/>
        </w:rPr>
      </w:pPr>
      <w:r>
        <w:rPr>
          <w:bCs/>
          <w:i/>
          <w:iCs/>
        </w:rPr>
        <w:t>MRB-Identity</w:t>
      </w:r>
      <w:r>
        <w:t xml:space="preserve"> information element</w:t>
      </w:r>
    </w:p>
    <w:p>
      <w:pPr>
        <w:pStyle w:val="PL"/>
        <w:rPr>
          <w:color w:val="808080"/>
        </w:rPr>
      </w:pPr>
      <w:r>
        <w:rPr>
          <w:color w:val="808080"/>
        </w:rPr>
        <w:t>-- ASN1START</w:t>
      </w:r>
    </w:p>
    <w:p>
      <w:pPr>
        <w:pStyle w:val="PL"/>
        <w:rPr>
          <w:color w:val="808080"/>
        </w:rPr>
      </w:pPr>
      <w:r>
        <w:rPr>
          <w:color w:val="808080"/>
        </w:rPr>
        <w:t>-- TAG-MRB-IDENTITY-START</w:t>
      </w:r>
    </w:p>
    <w:p>
      <w:pPr>
        <w:pStyle w:val="PL"/>
      </w:pPr>
    </w:p>
    <w:p>
      <w:pPr>
        <w:pStyle w:val="PL"/>
      </w:pPr>
      <w:r>
        <w:lastRenderedPageBreak/>
        <w:t xml:space="preserve">MRB-Identity-r17 ::=                    </w:t>
      </w:r>
      <w:r>
        <w:rPr>
          <w:color w:val="993366"/>
        </w:rPr>
        <w:t>INTEGER</w:t>
      </w:r>
      <w:r>
        <w:t xml:space="preserve"> (1..512)</w:t>
      </w:r>
    </w:p>
    <w:p>
      <w:pPr>
        <w:pStyle w:val="PL"/>
      </w:pPr>
    </w:p>
    <w:p>
      <w:pPr>
        <w:pStyle w:val="PL"/>
        <w:rPr>
          <w:color w:val="808080"/>
        </w:rPr>
      </w:pPr>
      <w:r>
        <w:rPr>
          <w:color w:val="808080"/>
        </w:rPr>
        <w:t>-- TAG-MRB-IDENTITY-STOP</w:t>
      </w:r>
    </w:p>
    <w:p>
      <w:pPr>
        <w:pStyle w:val="PL"/>
        <w:rPr>
          <w:color w:val="808080"/>
        </w:rPr>
      </w:pPr>
      <w:r>
        <w:rPr>
          <w:color w:val="808080"/>
        </w:rPr>
        <w:t>-- ASN1STOP</w:t>
      </w:r>
    </w:p>
    <w:p/>
    <w:p>
      <w:pPr>
        <w:pStyle w:val="4"/>
        <w:ind w:left="864" w:hanging="864"/>
        <w:rPr>
          <w:i/>
        </w:rPr>
      </w:pPr>
      <w:bookmarkStart w:id="810" w:name="_Toc60777276"/>
      <w:bookmarkStart w:id="811" w:name="_Toc100930178"/>
      <w:r>
        <w:t>–</w:t>
      </w:r>
      <w:r>
        <w:tab/>
      </w:r>
      <w:r>
        <w:rPr>
          <w:i/>
        </w:rPr>
        <w:t>MsgA-</w:t>
      </w:r>
      <w:r>
        <w:rPr>
          <w:i/>
          <w:noProof/>
        </w:rPr>
        <w:t>ConfigCommon</w:t>
      </w:r>
      <w:bookmarkEnd w:id="810"/>
      <w:bookmarkEnd w:id="811"/>
    </w:p>
    <w:p>
      <w:pPr>
        <w:rPr>
          <w:rFonts w:eastAsia="DengXian"/>
        </w:rPr>
      </w:pPr>
      <w:r>
        <w:rPr>
          <w:rFonts w:eastAsia="DengXian"/>
        </w:rPr>
        <w:t xml:space="preserve">The IE </w:t>
      </w:r>
      <w:r>
        <w:rPr>
          <w:rFonts w:eastAsia="DengXian"/>
          <w:i/>
        </w:rPr>
        <w:t>MsgA-ConfigCommon</w:t>
      </w:r>
      <w:r>
        <w:rPr>
          <w:rFonts w:eastAsia="DengXian"/>
        </w:rPr>
        <w:t xml:space="preserve"> is used to configure the PRACH and PUSCH resource for transmission of MsgA in 2-step random access type procedure.</w:t>
      </w:r>
    </w:p>
    <w:p>
      <w:pPr>
        <w:pStyle w:val="PL"/>
        <w:rPr>
          <w:color w:val="808080"/>
        </w:rPr>
      </w:pPr>
      <w:r>
        <w:rPr>
          <w:color w:val="808080"/>
        </w:rPr>
        <w:t>-- ASN1START</w:t>
      </w:r>
    </w:p>
    <w:p>
      <w:pPr>
        <w:pStyle w:val="PL"/>
        <w:rPr>
          <w:color w:val="808080"/>
        </w:rPr>
      </w:pPr>
      <w:r>
        <w:rPr>
          <w:color w:val="808080"/>
        </w:rPr>
        <w:t>-- TAG-MSGACONFIGCOMMON-START</w:t>
      </w:r>
    </w:p>
    <w:p>
      <w:pPr>
        <w:pStyle w:val="PL"/>
      </w:pPr>
    </w:p>
    <w:p>
      <w:pPr>
        <w:pStyle w:val="PL"/>
      </w:pPr>
      <w:r>
        <w:t xml:space="preserve">MsgA-ConfigCommon-r16 ::=           </w:t>
      </w:r>
      <w:r>
        <w:rPr>
          <w:color w:val="993366"/>
        </w:rPr>
        <w:t>SEQUENCE</w:t>
      </w:r>
      <w:r>
        <w:t xml:space="preserve"> {</w:t>
      </w:r>
    </w:p>
    <w:p>
      <w:pPr>
        <w:pStyle w:val="PL"/>
      </w:pPr>
      <w:r>
        <w:t xml:space="preserve">    rach-ConfigCommonTwoStepRA-r16      RACH-ConfigCommonTwoStepRA-r16,</w:t>
      </w:r>
    </w:p>
    <w:p>
      <w:pPr>
        <w:pStyle w:val="PL"/>
        <w:rPr>
          <w:color w:val="808080"/>
        </w:rPr>
      </w:pPr>
      <w:r>
        <w:t xml:space="preserve">    msgA-PUSCH-Config-r16               MsgA-PUSCH-Config-r16                                      </w:t>
      </w:r>
      <w:r>
        <w:rPr>
          <w:color w:val="993366"/>
        </w:rPr>
        <w:t>OPTIONAL</w:t>
      </w:r>
      <w:r>
        <w:t xml:space="preserve"> </w:t>
      </w:r>
      <w:r>
        <w:rPr>
          <w:color w:val="808080"/>
        </w:rPr>
        <w:t>--Cond InitialBWPConfig</w:t>
      </w:r>
    </w:p>
    <w:p>
      <w:pPr>
        <w:pStyle w:val="PL"/>
      </w:pPr>
      <w:r>
        <w:t>}</w:t>
      </w:r>
    </w:p>
    <w:p>
      <w:pPr>
        <w:pStyle w:val="PL"/>
      </w:pPr>
    </w:p>
    <w:p>
      <w:pPr>
        <w:pStyle w:val="PL"/>
        <w:rPr>
          <w:color w:val="808080"/>
        </w:rPr>
      </w:pPr>
      <w:r>
        <w:rPr>
          <w:color w:val="808080"/>
        </w:rPr>
        <w:t>-- TAG-MSGACONFIGCOMMON-STOP</w:t>
      </w:r>
    </w:p>
    <w:p>
      <w:pPr>
        <w:pStyle w:val="PL"/>
        <w:rPr>
          <w:color w:val="808080"/>
        </w:rPr>
      </w:pPr>
      <w:r>
        <w:rPr>
          <w:color w:val="808080"/>
        </w:rPr>
        <w:t>-- ASN1STOP</w:t>
      </w:r>
    </w:p>
    <w:p>
      <w:pPr>
        <w:rPr>
          <w:rFonts w:eastAsia="DengXian"/>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pPr>
              <w:pStyle w:val="TAH"/>
              <w:rPr>
                <w:lang w:eastAsia="en-GB"/>
              </w:rPr>
            </w:pPr>
            <w:r>
              <w:rPr>
                <w:i/>
                <w:iCs/>
                <w:lang w:eastAsia="sv-SE"/>
              </w:rPr>
              <w:t>MsgA-ConfigCommon</w:t>
            </w:r>
            <w:r>
              <w:rPr>
                <w:lang w:eastAsia="sv-SE"/>
              </w:rPr>
              <w:t xml:space="preserve"> field descriptions</w:t>
            </w:r>
          </w:p>
        </w:tc>
      </w:tr>
      <w:tr>
        <w:trPr>
          <w:cantSplit/>
        </w:trPr>
        <w:tc>
          <w:tcPr>
            <w:tcW w:w="14204" w:type="dxa"/>
            <w:tcBorders>
              <w:top w:val="single" w:sz="4" w:space="0" w:color="808080"/>
              <w:left w:val="single" w:sz="4" w:space="0" w:color="808080"/>
              <w:bottom w:val="single" w:sz="4" w:space="0" w:color="808080"/>
              <w:right w:val="single" w:sz="4" w:space="0" w:color="808080"/>
            </w:tcBorders>
            <w:hideMark/>
          </w:tcPr>
          <w:p>
            <w:pPr>
              <w:pStyle w:val="TAL"/>
              <w:rPr>
                <w:b/>
                <w:bCs/>
                <w:i/>
                <w:iCs/>
                <w:lang w:eastAsia="sv-SE"/>
              </w:rPr>
            </w:pPr>
            <w:r>
              <w:rPr>
                <w:b/>
                <w:bCs/>
                <w:i/>
                <w:iCs/>
                <w:lang w:eastAsia="sv-SE"/>
              </w:rPr>
              <w:t>msgA-PUSCH-Config</w:t>
            </w:r>
          </w:p>
          <w:p>
            <w:pPr>
              <w:pStyle w:val="TAL"/>
              <w:rPr>
                <w:lang w:eastAsia="en-GB"/>
              </w:rPr>
            </w:pPr>
            <w:r>
              <w:rPr>
                <w:lang w:eastAsia="sv-SE"/>
              </w:rPr>
              <w:t>Configuration of cell-specific MsgA PUSCH parameters which the UE uses for contention-based MsgA PUSCH transmission of this BWP. If the field is not configured for the selected UL BWP, the UE shall use the MsgA PUSCH configuration of initial UL BWP.</w:t>
            </w:r>
          </w:p>
        </w:tc>
      </w:tr>
      <w:tr>
        <w:trPr>
          <w:cantSplit/>
        </w:trPr>
        <w:tc>
          <w:tcPr>
            <w:tcW w:w="14204" w:type="dxa"/>
            <w:tcBorders>
              <w:top w:val="single" w:sz="4" w:space="0" w:color="808080"/>
              <w:left w:val="single" w:sz="4" w:space="0" w:color="808080"/>
              <w:bottom w:val="single" w:sz="4" w:space="0" w:color="808080"/>
              <w:right w:val="single" w:sz="4" w:space="0" w:color="808080"/>
            </w:tcBorders>
            <w:hideMark/>
          </w:tcPr>
          <w:p>
            <w:pPr>
              <w:pStyle w:val="TAL"/>
              <w:rPr>
                <w:b/>
                <w:bCs/>
                <w:i/>
                <w:iCs/>
                <w:lang w:eastAsia="sv-SE"/>
              </w:rPr>
            </w:pPr>
            <w:r>
              <w:rPr>
                <w:b/>
                <w:bCs/>
                <w:i/>
                <w:iCs/>
                <w:lang w:eastAsia="sv-SE"/>
              </w:rPr>
              <w:t>rach-ConfigCommonTwoStepRA</w:t>
            </w:r>
          </w:p>
          <w:p>
            <w:pPr>
              <w:pStyle w:val="TAL"/>
              <w:rPr>
                <w:lang w:eastAsia="sv-SE"/>
              </w:rPr>
            </w:pPr>
            <w:r>
              <w:rPr>
                <w:lang w:eastAsia="sv-SE"/>
              </w:rPr>
              <w:t>Configuration of cell specific random access parameters which the UE uses for contention based and contention free 2-step random access type procedure as well as for 2-step RA type contention based beam failure recovery in this BWP.</w:t>
            </w:r>
          </w:p>
        </w:tc>
      </w:tr>
    </w:tbl>
    <w:p>
      <w:pPr>
        <w:rPr>
          <w:rFonts w:eastAsia="DengXi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tc>
          <w:tcPr>
            <w:tcW w:w="4027" w:type="dxa"/>
            <w:tcBorders>
              <w:top w:val="single" w:sz="4" w:space="0" w:color="auto"/>
              <w:left w:val="single" w:sz="4" w:space="0" w:color="auto"/>
              <w:bottom w:val="single" w:sz="4" w:space="0" w:color="auto"/>
              <w:right w:val="single" w:sz="4" w:space="0" w:color="auto"/>
            </w:tcBorders>
            <w:hideMark/>
          </w:tcPr>
          <w:p>
            <w:pPr>
              <w:pStyle w:val="TAH"/>
              <w:rPr>
                <w:rFonts w:eastAsia="Calibri"/>
                <w:lang w:eastAsia="sv-SE"/>
              </w:rPr>
            </w:pPr>
            <w:r>
              <w:rPr>
                <w:rFonts w:eastAsia="Calibri"/>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pPr>
              <w:pStyle w:val="TAH"/>
              <w:rPr>
                <w:rFonts w:eastAsia="Calibri"/>
                <w:lang w:eastAsia="sv-SE"/>
              </w:rPr>
            </w:pPr>
            <w:r>
              <w:rPr>
                <w:rFonts w:eastAsia="Calibri"/>
                <w:lang w:eastAsia="sv-SE"/>
              </w:rPr>
              <w:t>Explanation</w:t>
            </w:r>
          </w:p>
        </w:tc>
      </w:tr>
      <w:tr>
        <w:tc>
          <w:tcPr>
            <w:tcW w:w="4027" w:type="dxa"/>
            <w:tcBorders>
              <w:top w:val="single" w:sz="4" w:space="0" w:color="auto"/>
              <w:left w:val="single" w:sz="4" w:space="0" w:color="auto"/>
              <w:bottom w:val="single" w:sz="4" w:space="0" w:color="auto"/>
              <w:right w:val="single" w:sz="4" w:space="0" w:color="auto"/>
            </w:tcBorders>
            <w:hideMark/>
          </w:tcPr>
          <w:p>
            <w:pPr>
              <w:pStyle w:val="TAL"/>
              <w:rPr>
                <w:i/>
                <w:iCs/>
                <w:lang w:eastAsia="sv-SE"/>
              </w:rPr>
            </w:pPr>
            <w:r>
              <w:rPr>
                <w:i/>
                <w:iCs/>
                <w:lang w:eastAsia="sv-SE"/>
              </w:rPr>
              <w:t>InitialBWPConfig</w:t>
            </w:r>
          </w:p>
        </w:tc>
        <w:tc>
          <w:tcPr>
            <w:tcW w:w="10146" w:type="dxa"/>
            <w:tcBorders>
              <w:top w:val="single" w:sz="4" w:space="0" w:color="auto"/>
              <w:left w:val="single" w:sz="4" w:space="0" w:color="auto"/>
              <w:bottom w:val="single" w:sz="4" w:space="0" w:color="auto"/>
              <w:right w:val="single" w:sz="4" w:space="0" w:color="auto"/>
            </w:tcBorders>
            <w:hideMark/>
          </w:tcPr>
          <w:p>
            <w:pPr>
              <w:pStyle w:val="TAL"/>
              <w:rPr>
                <w:rFonts w:eastAsia="Calibri"/>
                <w:lang w:eastAsia="sv-SE"/>
              </w:rPr>
            </w:pPr>
            <w:r>
              <w:rPr>
                <w:rFonts w:eastAsia="Calibri"/>
                <w:lang w:eastAsia="sv-SE"/>
              </w:rPr>
              <w:t xml:space="preserve">The field is mandatory present when </w:t>
            </w:r>
            <w:r>
              <w:rPr>
                <w:rFonts w:cs="Arial"/>
                <w:i/>
                <w:lang w:eastAsia="sv-SE"/>
              </w:rPr>
              <w:t>MsgA-</w:t>
            </w:r>
            <w:r>
              <w:rPr>
                <w:rFonts w:cs="Arial"/>
                <w:i/>
                <w:noProof/>
                <w:lang w:eastAsia="sv-SE"/>
              </w:rPr>
              <w:t>ConfigCommon</w:t>
            </w:r>
            <w:r>
              <w:rPr>
                <w:rFonts w:cs="Arial"/>
                <w:szCs w:val="22"/>
                <w:lang w:eastAsia="sv-SE"/>
              </w:rPr>
              <w:t xml:space="preserve"> is configured for the initial uplink BWP, or when </w:t>
            </w:r>
            <w:r>
              <w:rPr>
                <w:rFonts w:cs="Arial"/>
                <w:i/>
                <w:lang w:eastAsia="sv-SE"/>
              </w:rPr>
              <w:t>MsgA-</w:t>
            </w:r>
            <w:r>
              <w:rPr>
                <w:rFonts w:cs="Arial"/>
                <w:i/>
                <w:noProof/>
                <w:lang w:eastAsia="sv-SE"/>
              </w:rPr>
              <w:t>ConfigCommon</w:t>
            </w:r>
            <w:r>
              <w:rPr>
                <w:rFonts w:cs="Arial"/>
                <w:szCs w:val="22"/>
                <w:lang w:eastAsia="sv-SE"/>
              </w:rPr>
              <w:t xml:space="preserve"> is configured for a non-initial uplink BWP and </w:t>
            </w:r>
            <w:r>
              <w:rPr>
                <w:rFonts w:cs="Arial"/>
                <w:i/>
                <w:lang w:eastAsia="sv-SE"/>
              </w:rPr>
              <w:t>MsgA-</w:t>
            </w:r>
            <w:r>
              <w:rPr>
                <w:rFonts w:cs="Arial"/>
                <w:i/>
                <w:noProof/>
                <w:lang w:eastAsia="sv-SE"/>
              </w:rPr>
              <w:t>ConfigCommon</w:t>
            </w:r>
            <w:r>
              <w:rPr>
                <w:rFonts w:cs="Arial"/>
                <w:szCs w:val="22"/>
                <w:lang w:eastAsia="sv-SE"/>
              </w:rPr>
              <w:t xml:space="preserve"> is not configured for the initial uplink BWP</w:t>
            </w:r>
            <w:r>
              <w:rPr>
                <w:rFonts w:eastAsia="Calibri"/>
                <w:lang w:eastAsia="sv-SE"/>
              </w:rPr>
              <w:t>, otherwise the field is optionally present, Need S.</w:t>
            </w:r>
          </w:p>
        </w:tc>
      </w:tr>
    </w:tbl>
    <w:p/>
    <w:p>
      <w:pPr>
        <w:pStyle w:val="4"/>
        <w:ind w:left="864" w:hanging="864"/>
      </w:pPr>
      <w:bookmarkStart w:id="812" w:name="_Toc60777277"/>
      <w:bookmarkStart w:id="813" w:name="_Toc100930179"/>
      <w:r>
        <w:t>–</w:t>
      </w:r>
      <w:r>
        <w:tab/>
      </w:r>
      <w:r>
        <w:rPr>
          <w:i/>
          <w:noProof/>
        </w:rPr>
        <w:t>MsgA-PUSCH-Config</w:t>
      </w:r>
      <w:bookmarkEnd w:id="812"/>
      <w:bookmarkEnd w:id="813"/>
    </w:p>
    <w:p>
      <w:r>
        <w:t xml:space="preserve">The IE </w:t>
      </w:r>
      <w:r>
        <w:rPr>
          <w:i/>
          <w:noProof/>
        </w:rPr>
        <w:t>MsgA-PUSCH-Config</w:t>
      </w:r>
      <w:r>
        <w:t xml:space="preserve"> is used to specify the PUSCH allocation for MsgA in 2-step random access type procedure.</w:t>
      </w:r>
    </w:p>
    <w:p>
      <w:pPr>
        <w:pStyle w:val="TH"/>
      </w:pPr>
      <w:r>
        <w:rPr>
          <w:bCs/>
          <w:i/>
          <w:iCs/>
        </w:rPr>
        <w:t>MsgA-PUSCH-Config</w:t>
      </w:r>
      <w:r>
        <w:t xml:space="preserve"> information element</w:t>
      </w:r>
    </w:p>
    <w:p>
      <w:pPr>
        <w:pStyle w:val="PL"/>
        <w:rPr>
          <w:color w:val="808080"/>
        </w:rPr>
      </w:pPr>
      <w:r>
        <w:rPr>
          <w:color w:val="808080"/>
        </w:rPr>
        <w:t>-- ASN1START</w:t>
      </w:r>
    </w:p>
    <w:p>
      <w:pPr>
        <w:pStyle w:val="PL"/>
        <w:rPr>
          <w:color w:val="808080"/>
        </w:rPr>
      </w:pPr>
      <w:r>
        <w:rPr>
          <w:color w:val="808080"/>
        </w:rPr>
        <w:t>-- TAG-MSGA-PUSCH-CONFIG-START</w:t>
      </w:r>
    </w:p>
    <w:p>
      <w:pPr>
        <w:pStyle w:val="PL"/>
      </w:pPr>
    </w:p>
    <w:p>
      <w:pPr>
        <w:pStyle w:val="PL"/>
      </w:pPr>
      <w:r>
        <w:lastRenderedPageBreak/>
        <w:t xml:space="preserve">MsgA-PUSCH-Config-r16 ::=                      </w:t>
      </w:r>
      <w:r>
        <w:rPr>
          <w:color w:val="993366"/>
        </w:rPr>
        <w:t>SEQUENCE</w:t>
      </w:r>
      <w:r>
        <w:t xml:space="preserve"> {</w:t>
      </w:r>
    </w:p>
    <w:p>
      <w:pPr>
        <w:pStyle w:val="PL"/>
        <w:rPr>
          <w:color w:val="808080"/>
        </w:rPr>
      </w:pPr>
      <w:r>
        <w:t xml:space="preserve">    msgA-PUSCH-ResourceGroupA-r16                  MsgA-PUSCH-Resource-r16                                       </w:t>
      </w:r>
      <w:r>
        <w:rPr>
          <w:color w:val="993366"/>
        </w:rPr>
        <w:t>OPTIONAL</w:t>
      </w:r>
      <w:r>
        <w:t xml:space="preserve">, </w:t>
      </w:r>
      <w:r>
        <w:rPr>
          <w:color w:val="808080"/>
        </w:rPr>
        <w:t>-- Cond InitialBWPConfig</w:t>
      </w:r>
    </w:p>
    <w:p>
      <w:pPr>
        <w:pStyle w:val="PL"/>
        <w:rPr>
          <w:color w:val="808080"/>
        </w:rPr>
      </w:pPr>
      <w:r>
        <w:t xml:space="preserve">    msgA-PUSCH-ResourceGroupB-r16                  MsgA-PUSCH-Resource-r16                                       </w:t>
      </w:r>
      <w:r>
        <w:rPr>
          <w:color w:val="993366"/>
        </w:rPr>
        <w:t>OPTIONAL</w:t>
      </w:r>
      <w:r>
        <w:t xml:space="preserve">, </w:t>
      </w:r>
      <w:r>
        <w:rPr>
          <w:color w:val="808080"/>
        </w:rPr>
        <w:t>-- Cond GroupBConfigured</w:t>
      </w:r>
    </w:p>
    <w:p>
      <w:pPr>
        <w:pStyle w:val="PL"/>
        <w:rPr>
          <w:color w:val="808080"/>
        </w:rPr>
      </w:pPr>
      <w:r>
        <w:t xml:space="preserve">    msgA-TransformPrecoder-r16                    </w:t>
      </w:r>
      <w:r>
        <w:rPr>
          <w:color w:val="993366"/>
        </w:rPr>
        <w:t>ENUMERATED</w:t>
      </w:r>
      <w:r>
        <w:t xml:space="preserve"> {enabled, disabled}                                 </w:t>
      </w:r>
      <w:r>
        <w:rPr>
          <w:color w:val="993366"/>
        </w:rPr>
        <w:t>OPTIONAL</w:t>
      </w:r>
      <w:r>
        <w:t xml:space="preserve">, </w:t>
      </w:r>
      <w:r>
        <w:rPr>
          <w:color w:val="808080"/>
        </w:rPr>
        <w:t>-- Need R</w:t>
      </w:r>
    </w:p>
    <w:p>
      <w:pPr>
        <w:pStyle w:val="PL"/>
        <w:rPr>
          <w:color w:val="808080"/>
        </w:rPr>
      </w:pPr>
      <w:r>
        <w:t xml:space="preserve">    msgA-DataScramblingIndex-r16                   </w:t>
      </w:r>
      <w:r>
        <w:rPr>
          <w:color w:val="993366"/>
        </w:rPr>
        <w:t>INTEGER</w:t>
      </w:r>
      <w:r>
        <w:t xml:space="preserve"> (0..1023)                                             </w:t>
      </w:r>
      <w:r>
        <w:rPr>
          <w:color w:val="993366"/>
        </w:rPr>
        <w:t>OPTIONAL</w:t>
      </w:r>
      <w:r>
        <w:t xml:space="preserve">, </w:t>
      </w:r>
      <w:r>
        <w:rPr>
          <w:color w:val="808080"/>
        </w:rPr>
        <w:t>-- Need S</w:t>
      </w:r>
    </w:p>
    <w:p>
      <w:pPr>
        <w:pStyle w:val="PL"/>
        <w:rPr>
          <w:color w:val="808080"/>
        </w:rPr>
      </w:pPr>
      <w:r>
        <w:t xml:space="preserve">    msgA-DeltaPreamble-r16                         </w:t>
      </w:r>
      <w:r>
        <w:rPr>
          <w:color w:val="993366"/>
        </w:rPr>
        <w:t>INTEGER</w:t>
      </w:r>
      <w:r>
        <w:t xml:space="preserve"> (-1..6)                                               </w:t>
      </w:r>
      <w:r>
        <w:rPr>
          <w:color w:val="993366"/>
        </w:rPr>
        <w:t>OPTIONAL</w:t>
      </w:r>
      <w:r>
        <w:t xml:space="preserve">  </w:t>
      </w:r>
      <w:r>
        <w:rPr>
          <w:color w:val="808080"/>
        </w:rPr>
        <w:t>-- Need R</w:t>
      </w:r>
    </w:p>
    <w:p>
      <w:pPr>
        <w:pStyle w:val="PL"/>
      </w:pPr>
      <w:r>
        <w:t>}</w:t>
      </w:r>
    </w:p>
    <w:p>
      <w:pPr>
        <w:pStyle w:val="PL"/>
      </w:pPr>
    </w:p>
    <w:p>
      <w:pPr>
        <w:pStyle w:val="PL"/>
      </w:pPr>
      <w:r>
        <w:t xml:space="preserve">MsgA-PUSCH-Resource-r16 ::=                    </w:t>
      </w:r>
      <w:r>
        <w:rPr>
          <w:color w:val="993366"/>
        </w:rPr>
        <w:t>SEQUENCE</w:t>
      </w:r>
      <w:r>
        <w:t xml:space="preserve"> {</w:t>
      </w:r>
    </w:p>
    <w:p>
      <w:pPr>
        <w:pStyle w:val="PL"/>
      </w:pPr>
      <w:r>
        <w:t xml:space="preserve">    msgA-MCS-r16                                   </w:t>
      </w:r>
      <w:r>
        <w:rPr>
          <w:color w:val="993366"/>
        </w:rPr>
        <w:t>INTEGER</w:t>
      </w:r>
      <w:r>
        <w:t xml:space="preserve"> (0..15),</w:t>
      </w:r>
    </w:p>
    <w:p>
      <w:pPr>
        <w:pStyle w:val="PL"/>
      </w:pPr>
      <w:r>
        <w:t xml:space="preserve">    nrofSlotsMsgA-PUSCH-r16                        </w:t>
      </w:r>
      <w:r>
        <w:rPr>
          <w:color w:val="993366"/>
        </w:rPr>
        <w:t>INTEGER</w:t>
      </w:r>
      <w:r>
        <w:t xml:space="preserve"> (1..4),</w:t>
      </w:r>
    </w:p>
    <w:p>
      <w:pPr>
        <w:pStyle w:val="PL"/>
      </w:pPr>
      <w:r>
        <w:t xml:space="preserve">    nrofMsgA-PO-PerSlot-r16                        </w:t>
      </w:r>
      <w:r>
        <w:rPr>
          <w:color w:val="993366"/>
        </w:rPr>
        <w:t>ENUMERATED</w:t>
      </w:r>
      <w:r>
        <w:t xml:space="preserve"> {one, two, three, six},</w:t>
      </w:r>
    </w:p>
    <w:p>
      <w:pPr>
        <w:pStyle w:val="PL"/>
      </w:pPr>
      <w:r>
        <w:t xml:space="preserve">    msgA-PUSCH-TimeDomainOffset-r16                </w:t>
      </w:r>
      <w:r>
        <w:rPr>
          <w:color w:val="993366"/>
        </w:rPr>
        <w:t>INTEGER</w:t>
      </w:r>
      <w:r>
        <w:t xml:space="preserve"> (1..32),</w:t>
      </w:r>
    </w:p>
    <w:p>
      <w:pPr>
        <w:pStyle w:val="PL"/>
        <w:rPr>
          <w:color w:val="808080"/>
        </w:rPr>
      </w:pPr>
      <w:r>
        <w:t xml:space="preserve">    msgA-PUSCH-TimeDomainAllocation-r16            </w:t>
      </w:r>
      <w:r>
        <w:rPr>
          <w:color w:val="993366"/>
        </w:rPr>
        <w:t>INTEGER</w:t>
      </w:r>
      <w:r>
        <w:t xml:space="preserve"> (1..maxNrofUL-Allocations)                            </w:t>
      </w:r>
      <w:r>
        <w:rPr>
          <w:color w:val="993366"/>
        </w:rPr>
        <w:t>OPTIONAL</w:t>
      </w:r>
      <w:r>
        <w:t xml:space="preserve">, </w:t>
      </w:r>
      <w:r>
        <w:rPr>
          <w:color w:val="808080"/>
        </w:rPr>
        <w:t>-- Need S</w:t>
      </w:r>
    </w:p>
    <w:p>
      <w:pPr>
        <w:pStyle w:val="PL"/>
        <w:rPr>
          <w:color w:val="808080"/>
        </w:rPr>
      </w:pPr>
      <w:r>
        <w:t xml:space="preserve">    startSymbolAndLengthMsgA-PO-r16                </w:t>
      </w:r>
      <w:r>
        <w:rPr>
          <w:color w:val="993366"/>
        </w:rPr>
        <w:t>INTEGER</w:t>
      </w:r>
      <w:r>
        <w:t xml:space="preserve"> (0..127)                                              </w:t>
      </w:r>
      <w:r>
        <w:rPr>
          <w:color w:val="993366"/>
        </w:rPr>
        <w:t>OPTIONAL</w:t>
      </w:r>
      <w:r>
        <w:t xml:space="preserve">, </w:t>
      </w:r>
      <w:r>
        <w:rPr>
          <w:color w:val="808080"/>
        </w:rPr>
        <w:t>-- Need S</w:t>
      </w:r>
    </w:p>
    <w:p>
      <w:pPr>
        <w:pStyle w:val="PL"/>
        <w:rPr>
          <w:color w:val="808080"/>
        </w:rPr>
      </w:pPr>
      <w:r>
        <w:t xml:space="preserve">    mappingTypeMsgA-PUSCH-r16                      </w:t>
      </w:r>
      <w:r>
        <w:rPr>
          <w:color w:val="993366"/>
        </w:rPr>
        <w:t>ENUMERATED</w:t>
      </w:r>
      <w:r>
        <w:t xml:space="preserve"> {typeA, typeB}                                     </w:t>
      </w:r>
      <w:r>
        <w:rPr>
          <w:color w:val="993366"/>
        </w:rPr>
        <w:t>OPTIONAL</w:t>
      </w:r>
      <w:r>
        <w:t xml:space="preserve">, </w:t>
      </w:r>
      <w:r>
        <w:rPr>
          <w:color w:val="808080"/>
        </w:rPr>
        <w:t>-- Need S</w:t>
      </w:r>
    </w:p>
    <w:p>
      <w:pPr>
        <w:pStyle w:val="PL"/>
        <w:rPr>
          <w:color w:val="808080"/>
        </w:rPr>
      </w:pPr>
      <w:r>
        <w:t xml:space="preserve">    guardPeriodMsgA-PUSCH-r16                      </w:t>
      </w:r>
      <w:r>
        <w:rPr>
          <w:color w:val="993366"/>
        </w:rPr>
        <w:t>INTEGER</w:t>
      </w:r>
      <w:r>
        <w:t xml:space="preserve"> (0..3)                                                </w:t>
      </w:r>
      <w:r>
        <w:rPr>
          <w:color w:val="993366"/>
        </w:rPr>
        <w:t>OPTIONAL</w:t>
      </w:r>
      <w:r>
        <w:t xml:space="preserve">, </w:t>
      </w:r>
      <w:r>
        <w:rPr>
          <w:color w:val="808080"/>
        </w:rPr>
        <w:t>-- Need R</w:t>
      </w:r>
    </w:p>
    <w:p>
      <w:pPr>
        <w:pStyle w:val="PL"/>
      </w:pPr>
      <w:r>
        <w:t xml:space="preserve">    guardBandMsgA-PUSCH-r16                        </w:t>
      </w:r>
      <w:r>
        <w:rPr>
          <w:color w:val="993366"/>
        </w:rPr>
        <w:t>INTEGER</w:t>
      </w:r>
      <w:r>
        <w:t xml:space="preserve"> (0..1),</w:t>
      </w:r>
    </w:p>
    <w:p>
      <w:pPr>
        <w:pStyle w:val="PL"/>
      </w:pPr>
      <w:r>
        <w:t xml:space="preserve">    frequencyStartMsgA-PUSCH-r16                   </w:t>
      </w:r>
      <w:r>
        <w:rPr>
          <w:color w:val="993366"/>
        </w:rPr>
        <w:t>INTEGER</w:t>
      </w:r>
      <w:r>
        <w:t xml:space="preserve"> (0..maxNrofPhysicalResourceBlocks-1),</w:t>
      </w:r>
    </w:p>
    <w:p>
      <w:pPr>
        <w:pStyle w:val="PL"/>
      </w:pPr>
      <w:r>
        <w:t xml:space="preserve">    nrofPRBs-PerMsgA-PO-r16                        </w:t>
      </w:r>
      <w:r>
        <w:rPr>
          <w:color w:val="993366"/>
        </w:rPr>
        <w:t>INTEGER</w:t>
      </w:r>
      <w:r>
        <w:t xml:space="preserve"> (1..32),</w:t>
      </w:r>
    </w:p>
    <w:p>
      <w:pPr>
        <w:pStyle w:val="PL"/>
      </w:pPr>
      <w:r>
        <w:t xml:space="preserve">    nrofMsgA-PO-FDM-r16                            </w:t>
      </w:r>
      <w:r>
        <w:rPr>
          <w:color w:val="993366"/>
        </w:rPr>
        <w:t>ENUMERATED</w:t>
      </w:r>
      <w:r>
        <w:t xml:space="preserve"> {one, two, four, eight},</w:t>
      </w:r>
    </w:p>
    <w:p>
      <w:pPr>
        <w:pStyle w:val="PL"/>
        <w:rPr>
          <w:color w:val="808080"/>
        </w:rPr>
      </w:pPr>
      <w:r>
        <w:t xml:space="preserve">    msgA-IntraSlotFrequencyHopping-r16             </w:t>
      </w:r>
      <w:r>
        <w:rPr>
          <w:color w:val="993366"/>
        </w:rPr>
        <w:t>ENUMERATED</w:t>
      </w:r>
      <w:r>
        <w:t xml:space="preserve"> {enabled}                                          </w:t>
      </w:r>
      <w:r>
        <w:rPr>
          <w:color w:val="993366"/>
        </w:rPr>
        <w:t>OPTIONAL</w:t>
      </w:r>
      <w:r>
        <w:t xml:space="preserve">, </w:t>
      </w:r>
      <w:r>
        <w:rPr>
          <w:color w:val="808080"/>
        </w:rPr>
        <w:t>-- Need R</w:t>
      </w:r>
    </w:p>
    <w:p>
      <w:pPr>
        <w:pStyle w:val="PL"/>
        <w:rPr>
          <w:color w:val="808080"/>
        </w:rPr>
      </w:pPr>
      <w:r>
        <w:t xml:space="preserve">    msgA-HoppingBits-r16                           </w:t>
      </w:r>
      <w:r>
        <w:rPr>
          <w:color w:val="993366"/>
        </w:rPr>
        <w:t>BIT</w:t>
      </w:r>
      <w:r>
        <w:t xml:space="preserve"> </w:t>
      </w:r>
      <w:r>
        <w:rPr>
          <w:color w:val="993366"/>
        </w:rPr>
        <w:t>STRING</w:t>
      </w:r>
      <w:r>
        <w:t xml:space="preserve"> (</w:t>
      </w:r>
      <w:r>
        <w:rPr>
          <w:color w:val="993366"/>
        </w:rPr>
        <w:t>SIZE</w:t>
      </w:r>
      <w:r>
        <w:t xml:space="preserve">(2))                                          </w:t>
      </w:r>
      <w:r>
        <w:rPr>
          <w:color w:val="993366"/>
        </w:rPr>
        <w:t>OPTIONAL</w:t>
      </w:r>
      <w:r>
        <w:t xml:space="preserve">, </w:t>
      </w:r>
      <w:r>
        <w:rPr>
          <w:color w:val="808080"/>
        </w:rPr>
        <w:t>-- Cond FreqHopConfigured</w:t>
      </w:r>
    </w:p>
    <w:p>
      <w:pPr>
        <w:pStyle w:val="PL"/>
      </w:pPr>
      <w:r>
        <w:t xml:space="preserve">    msgA-DMRS-Config-r16                           MsgA-DMRS-Config-r16,</w:t>
      </w:r>
    </w:p>
    <w:p>
      <w:pPr>
        <w:pStyle w:val="PL"/>
      </w:pPr>
      <w:r>
        <w:t xml:space="preserve">    nrofDMRS-Sequences-r16                         </w:t>
      </w:r>
      <w:r>
        <w:rPr>
          <w:color w:val="993366"/>
        </w:rPr>
        <w:t>INTEGER</w:t>
      </w:r>
      <w:r>
        <w:t xml:space="preserve"> (1..2),</w:t>
      </w:r>
    </w:p>
    <w:p>
      <w:pPr>
        <w:pStyle w:val="PL"/>
      </w:pPr>
      <w:r>
        <w:t xml:space="preserve">    msgA-Alpha-r16                                 </w:t>
      </w:r>
      <w:r>
        <w:rPr>
          <w:color w:val="993366"/>
        </w:rPr>
        <w:t>ENUMERATED</w:t>
      </w:r>
      <w:r>
        <w:t xml:space="preserve"> {alpha0, alpha04, alpha05, alpha06,</w:t>
      </w:r>
    </w:p>
    <w:p>
      <w:pPr>
        <w:pStyle w:val="PL"/>
        <w:rPr>
          <w:color w:val="808080"/>
        </w:rPr>
      </w:pPr>
      <w:r>
        <w:t xml:space="preserve">                                                               alpha07, alpha08, alpha09, alpha1}                </w:t>
      </w:r>
      <w:r>
        <w:rPr>
          <w:color w:val="993366"/>
        </w:rPr>
        <w:t>OPTIONAL</w:t>
      </w:r>
      <w:r>
        <w:t xml:space="preserve">, </w:t>
      </w:r>
      <w:r>
        <w:rPr>
          <w:color w:val="808080"/>
        </w:rPr>
        <w:t>-- Need S</w:t>
      </w:r>
    </w:p>
    <w:p>
      <w:pPr>
        <w:pStyle w:val="PL"/>
        <w:rPr>
          <w:color w:val="808080"/>
        </w:rPr>
      </w:pPr>
      <w:r>
        <w:t xml:space="preserve">    interlaceIndexFirstPO-MsgA-PUSCH-r16           </w:t>
      </w:r>
      <w:r>
        <w:rPr>
          <w:color w:val="993366"/>
        </w:rPr>
        <w:t>INTEGER</w:t>
      </w:r>
      <w:r>
        <w:t xml:space="preserve"> (1..10)                                               </w:t>
      </w:r>
      <w:r>
        <w:rPr>
          <w:color w:val="993366"/>
        </w:rPr>
        <w:t>OPTIONAL</w:t>
      </w:r>
      <w:r>
        <w:t xml:space="preserve">, </w:t>
      </w:r>
      <w:r>
        <w:rPr>
          <w:color w:val="808080"/>
        </w:rPr>
        <w:t>-- Need R</w:t>
      </w:r>
    </w:p>
    <w:p>
      <w:pPr>
        <w:pStyle w:val="PL"/>
        <w:rPr>
          <w:color w:val="808080"/>
        </w:rPr>
      </w:pPr>
      <w:r>
        <w:t xml:space="preserve">    nrofInterlacesPerMsgA-PO-r16                   </w:t>
      </w:r>
      <w:r>
        <w:rPr>
          <w:color w:val="993366"/>
        </w:rPr>
        <w:t>INTEGER</w:t>
      </w:r>
      <w:r>
        <w:t xml:space="preserve"> (1..10)                                               </w:t>
      </w:r>
      <w:r>
        <w:rPr>
          <w:color w:val="993366"/>
        </w:rPr>
        <w:t>OPTIONAL</w:t>
      </w:r>
      <w:r>
        <w:t xml:space="preserve">, </w:t>
      </w:r>
      <w:r>
        <w:rPr>
          <w:color w:val="808080"/>
        </w:rPr>
        <w:t>-- Need R</w:t>
      </w:r>
    </w:p>
    <w:p>
      <w:pPr>
        <w:pStyle w:val="PL"/>
      </w:pPr>
      <w:r>
        <w:t xml:space="preserve">    ...</w:t>
      </w:r>
    </w:p>
    <w:p>
      <w:pPr>
        <w:pStyle w:val="PL"/>
      </w:pPr>
      <w:r>
        <w:t>}</w:t>
      </w:r>
    </w:p>
    <w:p>
      <w:pPr>
        <w:pStyle w:val="PL"/>
      </w:pPr>
    </w:p>
    <w:p>
      <w:pPr>
        <w:pStyle w:val="PL"/>
      </w:pPr>
      <w:r>
        <w:t xml:space="preserve">MsgA-DMRS-Config-r16 ::=                       </w:t>
      </w:r>
      <w:r>
        <w:rPr>
          <w:color w:val="993366"/>
        </w:rPr>
        <w:t>SEQUENCE</w:t>
      </w:r>
      <w:r>
        <w:t xml:space="preserve"> {</w:t>
      </w:r>
    </w:p>
    <w:p>
      <w:pPr>
        <w:pStyle w:val="PL"/>
        <w:rPr>
          <w:color w:val="808080"/>
        </w:rPr>
      </w:pPr>
      <w:r>
        <w:t xml:space="preserve">    msgA-DMRS-AdditionalPosition-r16               </w:t>
      </w:r>
      <w:r>
        <w:rPr>
          <w:color w:val="993366"/>
        </w:rPr>
        <w:t>ENUMERATED</w:t>
      </w:r>
      <w:r>
        <w:t xml:space="preserve"> {pos0, pos1, pos3}                                 </w:t>
      </w:r>
      <w:r>
        <w:rPr>
          <w:color w:val="993366"/>
        </w:rPr>
        <w:t>OPTIONAL</w:t>
      </w:r>
      <w:r>
        <w:t xml:space="preserve">, </w:t>
      </w:r>
      <w:r>
        <w:rPr>
          <w:color w:val="808080"/>
        </w:rPr>
        <w:t>-- Need S</w:t>
      </w:r>
    </w:p>
    <w:p>
      <w:pPr>
        <w:pStyle w:val="PL"/>
        <w:rPr>
          <w:color w:val="808080"/>
        </w:rPr>
      </w:pPr>
      <w:r>
        <w:t xml:space="preserve">    msgA-MaxLength-r16                             </w:t>
      </w:r>
      <w:r>
        <w:rPr>
          <w:color w:val="993366"/>
        </w:rPr>
        <w:t>ENUMERATED</w:t>
      </w:r>
      <w:r>
        <w:t xml:space="preserve"> {len2}                                             </w:t>
      </w:r>
      <w:r>
        <w:rPr>
          <w:color w:val="993366"/>
        </w:rPr>
        <w:t>OPTIONAL</w:t>
      </w:r>
      <w:r>
        <w:t xml:space="preserve">, </w:t>
      </w:r>
      <w:r>
        <w:rPr>
          <w:color w:val="808080"/>
        </w:rPr>
        <w:t>-- Need S</w:t>
      </w:r>
    </w:p>
    <w:p>
      <w:pPr>
        <w:pStyle w:val="PL"/>
        <w:rPr>
          <w:color w:val="808080"/>
        </w:rPr>
      </w:pPr>
      <w:r>
        <w:t xml:space="preserve">    msgA-PUSCH-DMRS-CDM-Group-r16                  </w:t>
      </w:r>
      <w:r>
        <w:rPr>
          <w:color w:val="993366"/>
        </w:rPr>
        <w:t>INTEGER</w:t>
      </w:r>
      <w:r>
        <w:t xml:space="preserve"> (0..1)                                                </w:t>
      </w:r>
      <w:r>
        <w:rPr>
          <w:color w:val="993366"/>
        </w:rPr>
        <w:t>OPTIONAL</w:t>
      </w:r>
      <w:r>
        <w:t xml:space="preserve">, </w:t>
      </w:r>
      <w:r>
        <w:rPr>
          <w:color w:val="808080"/>
        </w:rPr>
        <w:t>-- Need S</w:t>
      </w:r>
    </w:p>
    <w:p>
      <w:pPr>
        <w:pStyle w:val="PL"/>
        <w:rPr>
          <w:color w:val="808080"/>
        </w:rPr>
      </w:pPr>
      <w:r>
        <w:t xml:space="preserve">    msgA-PUSCH-NrofPorts-r16                       </w:t>
      </w:r>
      <w:r>
        <w:rPr>
          <w:color w:val="993366"/>
        </w:rPr>
        <w:t>INTEGER</w:t>
      </w:r>
      <w:r>
        <w:t xml:space="preserve"> (0..1)                                                </w:t>
      </w:r>
      <w:r>
        <w:rPr>
          <w:color w:val="993366"/>
        </w:rPr>
        <w:t>OPTIONAL</w:t>
      </w:r>
      <w:r>
        <w:t xml:space="preserve">, </w:t>
      </w:r>
      <w:r>
        <w:rPr>
          <w:color w:val="808080"/>
        </w:rPr>
        <w:t>-- Need S</w:t>
      </w:r>
    </w:p>
    <w:p>
      <w:pPr>
        <w:pStyle w:val="PL"/>
        <w:rPr>
          <w:color w:val="808080"/>
        </w:rPr>
      </w:pPr>
      <w:r>
        <w:t xml:space="preserve">    msgA-ScramblingID0-r16                         </w:t>
      </w:r>
      <w:r>
        <w:rPr>
          <w:color w:val="993366"/>
        </w:rPr>
        <w:t>INTEGER</w:t>
      </w:r>
      <w:r>
        <w:t xml:space="preserve"> (0..65535)                                            </w:t>
      </w:r>
      <w:r>
        <w:rPr>
          <w:color w:val="993366"/>
        </w:rPr>
        <w:t>OPTIONAL</w:t>
      </w:r>
      <w:r>
        <w:t xml:space="preserve">, </w:t>
      </w:r>
      <w:r>
        <w:rPr>
          <w:color w:val="808080"/>
        </w:rPr>
        <w:t>-- Need S</w:t>
      </w:r>
    </w:p>
    <w:p>
      <w:pPr>
        <w:pStyle w:val="PL"/>
        <w:rPr>
          <w:color w:val="808080"/>
        </w:rPr>
      </w:pPr>
      <w:r>
        <w:t xml:space="preserve">    msgA-ScramblingID1-r16                         </w:t>
      </w:r>
      <w:r>
        <w:rPr>
          <w:color w:val="993366"/>
        </w:rPr>
        <w:t>INTEGER</w:t>
      </w:r>
      <w:r>
        <w:t xml:space="preserve"> (0..65535)                                            </w:t>
      </w:r>
      <w:r>
        <w:rPr>
          <w:color w:val="993366"/>
        </w:rPr>
        <w:t>OPTIONAL</w:t>
      </w:r>
      <w:r>
        <w:t xml:space="preserve">  </w:t>
      </w:r>
      <w:r>
        <w:rPr>
          <w:color w:val="808080"/>
        </w:rPr>
        <w:t>-- Need S</w:t>
      </w:r>
    </w:p>
    <w:p>
      <w:pPr>
        <w:pStyle w:val="PL"/>
      </w:pPr>
      <w:r>
        <w:t>}</w:t>
      </w:r>
    </w:p>
    <w:p>
      <w:pPr>
        <w:pStyle w:val="PL"/>
      </w:pPr>
    </w:p>
    <w:p>
      <w:pPr>
        <w:pStyle w:val="PL"/>
        <w:rPr>
          <w:color w:val="808080"/>
        </w:rPr>
      </w:pPr>
      <w:r>
        <w:rPr>
          <w:color w:val="808080"/>
        </w:rPr>
        <w:t>-- TAG-MSGA-PUSCH-CONFIG-STOP</w:t>
      </w:r>
    </w:p>
    <w:p>
      <w:pPr>
        <w:pStyle w:val="PL"/>
        <w:rPr>
          <w:color w:val="808080"/>
        </w:rPr>
      </w:pPr>
      <w:r>
        <w:rPr>
          <w:color w:val="808080"/>
        </w:rPr>
        <w:t>-- ASN1STOP</w:t>
      </w:r>
    </w:p>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tc>
          <w:tcPr>
            <w:tcW w:w="14173" w:type="dxa"/>
            <w:tcBorders>
              <w:top w:val="single" w:sz="4" w:space="0" w:color="auto"/>
              <w:left w:val="single" w:sz="4" w:space="0" w:color="auto"/>
              <w:bottom w:val="single" w:sz="4" w:space="0" w:color="auto"/>
              <w:right w:val="single" w:sz="4" w:space="0" w:color="auto"/>
            </w:tcBorders>
            <w:hideMark/>
          </w:tcPr>
          <w:p>
            <w:pPr>
              <w:pStyle w:val="TAH"/>
              <w:rPr>
                <w:szCs w:val="22"/>
                <w:lang w:eastAsia="sv-SE"/>
              </w:rPr>
            </w:pPr>
            <w:r>
              <w:rPr>
                <w:i/>
                <w:szCs w:val="22"/>
                <w:lang w:eastAsia="sv-SE"/>
              </w:rPr>
              <w:lastRenderedPageBreak/>
              <w:t xml:space="preserve">MsgA-PUSCH-Config </w:t>
            </w:r>
            <w:r>
              <w:rPr>
                <w:szCs w:val="22"/>
                <w:lang w:eastAsia="sv-SE"/>
              </w:rPr>
              <w:t>field descriptions</w:t>
            </w:r>
            <w:r>
              <w:rPr>
                <w:i/>
                <w:szCs w:val="22"/>
                <w:lang w:eastAsia="sv-SE"/>
              </w:rPr>
              <w:t xml:space="preserve"> </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szCs w:val="22"/>
                <w:lang w:eastAsia="sv-SE"/>
              </w:rPr>
            </w:pPr>
            <w:r>
              <w:rPr>
                <w:b/>
                <w:i/>
                <w:szCs w:val="22"/>
                <w:lang w:eastAsia="sv-SE"/>
              </w:rPr>
              <w:t>msgA-DataScramblingIndex</w:t>
            </w:r>
          </w:p>
          <w:p>
            <w:pPr>
              <w:pStyle w:val="TAL"/>
              <w:rPr>
                <w:szCs w:val="22"/>
                <w:lang w:eastAsia="sv-SE"/>
              </w:rPr>
            </w:pPr>
            <w:r>
              <w:rPr>
                <w:szCs w:val="22"/>
                <w:lang w:eastAsia="sv-SE"/>
              </w:rPr>
              <w:t>Identifier used to initiate data scrambling (c_init) for msgA PUSCH. If the field is absent the UE applies the value Physical cell ID (</w:t>
            </w:r>
            <w:r>
              <w:rPr>
                <w:i/>
                <w:szCs w:val="22"/>
                <w:lang w:eastAsia="sv-SE"/>
              </w:rPr>
              <w:t>physCellID</w:t>
            </w:r>
            <w:r>
              <w:rPr>
                <w:szCs w:val="22"/>
                <w:lang w:eastAsia="sv-SE"/>
              </w:rPr>
              <w:t>).</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szCs w:val="22"/>
                <w:lang w:eastAsia="sv-SE"/>
              </w:rPr>
            </w:pPr>
            <w:r>
              <w:rPr>
                <w:b/>
                <w:i/>
                <w:szCs w:val="22"/>
                <w:lang w:eastAsia="sv-SE"/>
              </w:rPr>
              <w:t>msgA-DeltaPreamble</w:t>
            </w:r>
          </w:p>
          <w:p>
            <w:pPr>
              <w:pStyle w:val="TAL"/>
              <w:rPr>
                <w:szCs w:val="22"/>
                <w:lang w:eastAsia="sv-SE"/>
              </w:rPr>
            </w:pPr>
            <w:r>
              <w:rPr>
                <w:szCs w:val="22"/>
                <w:lang w:eastAsia="sv-SE"/>
              </w:rPr>
              <w:t>Power offset of msgA PUSCH relative to the preamble received target power. Actual value = field value * 2 [dB] (see TS 38.213 [13], clause 7.1).</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i/>
                <w:szCs w:val="22"/>
                <w:lang w:eastAsia="sv-SE"/>
              </w:rPr>
            </w:pPr>
            <w:r>
              <w:rPr>
                <w:b/>
                <w:i/>
                <w:szCs w:val="22"/>
                <w:lang w:eastAsia="sv-SE"/>
              </w:rPr>
              <w:t>msgA-PUSCH-ResourceGroupA</w:t>
            </w:r>
          </w:p>
          <w:p>
            <w:pPr>
              <w:pStyle w:val="TAL"/>
              <w:rPr>
                <w:b/>
                <w:i/>
                <w:szCs w:val="22"/>
                <w:lang w:eastAsia="sv-SE"/>
              </w:rPr>
            </w:pPr>
            <w:r>
              <w:rPr>
                <w:szCs w:val="22"/>
                <w:lang w:eastAsia="sv-SE"/>
              </w:rPr>
              <w:t>MsgA PUSCH resources that the UE shall use when performing MsgA transmission using preambles group A. If field is not configured for the selected UL BWP, the UE shall use the MsgA PUSCH configuration for group A of initial UL BWP.</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i/>
                <w:szCs w:val="22"/>
                <w:lang w:eastAsia="sv-SE"/>
              </w:rPr>
            </w:pPr>
            <w:r>
              <w:rPr>
                <w:b/>
                <w:i/>
                <w:szCs w:val="22"/>
                <w:lang w:eastAsia="sv-SE"/>
              </w:rPr>
              <w:t>msgA-PUSCH-ResourceGroupB</w:t>
            </w:r>
          </w:p>
          <w:p>
            <w:pPr>
              <w:pStyle w:val="TAL"/>
              <w:rPr>
                <w:b/>
                <w:i/>
                <w:szCs w:val="22"/>
                <w:lang w:eastAsia="sv-SE"/>
              </w:rPr>
            </w:pPr>
            <w:r>
              <w:rPr>
                <w:szCs w:val="22"/>
                <w:lang w:eastAsia="sv-SE"/>
              </w:rPr>
              <w:t>MsgA PUSCH resources that the UE shall use when performing MsgA transmission using preambles group B.</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szCs w:val="22"/>
                <w:lang w:eastAsia="sv-SE"/>
              </w:rPr>
            </w:pPr>
            <w:r>
              <w:rPr>
                <w:b/>
                <w:i/>
                <w:szCs w:val="22"/>
                <w:lang w:eastAsia="sv-SE"/>
              </w:rPr>
              <w:t>msgA-TransformPrecoder</w:t>
            </w:r>
          </w:p>
          <w:p>
            <w:pPr>
              <w:pStyle w:val="TAL"/>
              <w:rPr>
                <w:szCs w:val="22"/>
                <w:lang w:eastAsia="sv-SE"/>
              </w:rPr>
            </w:pPr>
            <w:r>
              <w:rPr>
                <w:szCs w:val="22"/>
                <w:lang w:eastAsia="sv-SE"/>
              </w:rPr>
              <w:t>Enables or disables the transform precoder for MsgA transmission (see clause 6.1.3 of TS 38.214 [19]).</w:t>
            </w:r>
          </w:p>
        </w:tc>
      </w:tr>
    </w:tbl>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tc>
          <w:tcPr>
            <w:tcW w:w="14173" w:type="dxa"/>
            <w:tcBorders>
              <w:top w:val="single" w:sz="4" w:space="0" w:color="auto"/>
              <w:left w:val="single" w:sz="4" w:space="0" w:color="auto"/>
              <w:bottom w:val="single" w:sz="4" w:space="0" w:color="auto"/>
              <w:right w:val="single" w:sz="4" w:space="0" w:color="auto"/>
            </w:tcBorders>
            <w:hideMark/>
          </w:tcPr>
          <w:p>
            <w:pPr>
              <w:pStyle w:val="TAH"/>
              <w:rPr>
                <w:szCs w:val="22"/>
                <w:lang w:eastAsia="sv-SE"/>
              </w:rPr>
            </w:pPr>
            <w:r>
              <w:rPr>
                <w:i/>
                <w:szCs w:val="22"/>
                <w:lang w:eastAsia="sv-SE"/>
              </w:rPr>
              <w:lastRenderedPageBreak/>
              <w:t xml:space="preserve">MsgA-PUSCH-Resource </w:t>
            </w:r>
            <w:r>
              <w:rPr>
                <w:szCs w:val="22"/>
                <w:lang w:eastAsia="sv-SE"/>
              </w:rPr>
              <w:t>field descriptions</w:t>
            </w:r>
            <w:r>
              <w:rPr>
                <w:i/>
                <w:szCs w:val="22"/>
                <w:lang w:eastAsia="sv-SE"/>
              </w:rPr>
              <w:t xml:space="preserve"> </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szCs w:val="22"/>
                <w:lang w:eastAsia="sv-SE"/>
              </w:rPr>
            </w:pPr>
            <w:r>
              <w:rPr>
                <w:b/>
                <w:i/>
                <w:szCs w:val="22"/>
                <w:lang w:eastAsia="sv-SE"/>
              </w:rPr>
              <w:t>guardBandMsgA-PUSCH</w:t>
            </w:r>
          </w:p>
          <w:p>
            <w:pPr>
              <w:pStyle w:val="TAL"/>
              <w:rPr>
                <w:szCs w:val="22"/>
                <w:lang w:eastAsia="sv-SE"/>
              </w:rPr>
            </w:pPr>
            <w:r>
              <w:rPr>
                <w:szCs w:val="22"/>
                <w:lang w:eastAsia="sv-SE"/>
              </w:rPr>
              <w:t>PRB-level guard band between FDMed PUSCH occasions (see TS 38.213 [13], clause 8.1A). If interlaced PUSCH is configured, value 0 is applied.</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szCs w:val="22"/>
                <w:lang w:eastAsia="sv-SE"/>
              </w:rPr>
            </w:pPr>
            <w:r>
              <w:rPr>
                <w:b/>
                <w:i/>
                <w:szCs w:val="22"/>
                <w:lang w:eastAsia="sv-SE"/>
              </w:rPr>
              <w:t>guardPeriodMsgA-PUSCH</w:t>
            </w:r>
          </w:p>
          <w:p>
            <w:pPr>
              <w:pStyle w:val="TAL"/>
              <w:rPr>
                <w:szCs w:val="22"/>
                <w:lang w:eastAsia="sv-SE"/>
              </w:rPr>
            </w:pPr>
            <w:r>
              <w:rPr>
                <w:szCs w:val="22"/>
                <w:lang w:eastAsia="sv-SE"/>
              </w:rPr>
              <w:t>Guard period between PUSCH occasions in the unit of symbols (see TS 38.213 [13], clause 8.1A).</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szCs w:val="22"/>
                <w:lang w:eastAsia="sv-SE"/>
              </w:rPr>
            </w:pPr>
            <w:r>
              <w:rPr>
                <w:b/>
                <w:i/>
                <w:szCs w:val="22"/>
                <w:lang w:eastAsia="sv-SE"/>
              </w:rPr>
              <w:t>frequencyStartMsgA-PUSCH</w:t>
            </w:r>
          </w:p>
          <w:p>
            <w:pPr>
              <w:pStyle w:val="TAL"/>
              <w:rPr>
                <w:szCs w:val="22"/>
                <w:lang w:eastAsia="sv-SE"/>
              </w:rPr>
            </w:pPr>
            <w:r>
              <w:rPr>
                <w:szCs w:val="22"/>
                <w:lang w:eastAsia="sv-SE"/>
              </w:rPr>
              <w:t>Offset of lowest PUSCH occasion in frequency domain with respect to PRB 0 (see TS 38.213 [13], clause 8.1A).</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szCs w:val="22"/>
                <w:lang w:eastAsia="sv-SE"/>
              </w:rPr>
            </w:pPr>
            <w:r>
              <w:rPr>
                <w:b/>
                <w:i/>
                <w:szCs w:val="22"/>
                <w:lang w:eastAsia="sv-SE"/>
              </w:rPr>
              <w:t>interlaceIndexFirstPO-MsgA-PUSCH</w:t>
            </w:r>
          </w:p>
          <w:p>
            <w:pPr>
              <w:pStyle w:val="TAL"/>
              <w:rPr>
                <w:szCs w:val="22"/>
                <w:lang w:eastAsia="sv-SE"/>
              </w:rPr>
            </w:pPr>
            <w:r>
              <w:rPr>
                <w:szCs w:val="22"/>
                <w:lang w:eastAsia="sv-SE"/>
              </w:rPr>
              <w:t>Interlace index of the first PUSCH occasion in frequency domain if interlaced PUSCH is configured. For 30kHz SCS only the integers 1, 2, 3, 4, 5 are applicable (see TS 38.213 [13], clause 8.1A).</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szCs w:val="22"/>
                <w:lang w:eastAsia="sv-SE"/>
              </w:rPr>
            </w:pPr>
            <w:r>
              <w:rPr>
                <w:b/>
                <w:i/>
                <w:szCs w:val="22"/>
                <w:lang w:eastAsia="sv-SE"/>
              </w:rPr>
              <w:t>mappingTypeMsgA-PUSCH</w:t>
            </w:r>
          </w:p>
          <w:p>
            <w:pPr>
              <w:pStyle w:val="TAL"/>
              <w:rPr>
                <w:szCs w:val="22"/>
                <w:lang w:eastAsia="sv-SE"/>
              </w:rPr>
            </w:pPr>
            <w:r>
              <w:rPr>
                <w:szCs w:val="22"/>
                <w:lang w:eastAsia="sv-SE"/>
              </w:rPr>
              <w:t xml:space="preserve">PUSCH mapping type A or B. If the field is absent, the UE shall use the parameter </w:t>
            </w:r>
            <w:r>
              <w:rPr>
                <w:i/>
                <w:szCs w:val="22"/>
                <w:lang w:eastAsia="sv-SE"/>
              </w:rPr>
              <w:t>msgA-PUSCH-TimeDomainAllocation</w:t>
            </w:r>
            <w:r>
              <w:rPr>
                <w:szCs w:val="22"/>
                <w:lang w:eastAsia="sv-SE"/>
              </w:rPr>
              <w:t xml:space="preserve"> (see TS 38.213 [13], clause 8.1A).</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szCs w:val="22"/>
                <w:lang w:eastAsia="sv-SE"/>
              </w:rPr>
            </w:pPr>
            <w:r>
              <w:rPr>
                <w:b/>
                <w:i/>
                <w:szCs w:val="22"/>
                <w:lang w:eastAsia="sv-SE"/>
              </w:rPr>
              <w:t>msgA-Alpha</w:t>
            </w:r>
          </w:p>
          <w:p>
            <w:pPr>
              <w:pStyle w:val="TAL"/>
              <w:rPr>
                <w:szCs w:val="22"/>
                <w:lang w:eastAsia="sv-SE"/>
              </w:rPr>
            </w:pPr>
            <w:r>
              <w:rPr>
                <w:szCs w:val="22"/>
                <w:lang w:eastAsia="sv-SE"/>
              </w:rPr>
              <w:t xml:space="preserve">Dedicated alpha value for MsgA PUSCH. If the field is absent, the UE shall use the value of </w:t>
            </w:r>
            <w:r>
              <w:rPr>
                <w:i/>
                <w:szCs w:val="22"/>
                <w:lang w:eastAsia="sv-SE"/>
              </w:rPr>
              <w:t>msg3-Alpha</w:t>
            </w:r>
            <w:r>
              <w:rPr>
                <w:szCs w:val="22"/>
                <w:lang w:eastAsia="sv-SE"/>
              </w:rPr>
              <w:t xml:space="preserve"> if configured, else UE applies value 1 (see TS 38.213 [13], clause 7.1.1).</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szCs w:val="22"/>
                <w:lang w:eastAsia="sv-SE"/>
              </w:rPr>
            </w:pPr>
            <w:r>
              <w:rPr>
                <w:b/>
                <w:i/>
                <w:szCs w:val="22"/>
                <w:lang w:eastAsia="sv-SE"/>
              </w:rPr>
              <w:t>msgA-DMRS-Config</w:t>
            </w:r>
          </w:p>
          <w:p>
            <w:pPr>
              <w:pStyle w:val="TAL"/>
              <w:rPr>
                <w:szCs w:val="22"/>
                <w:lang w:eastAsia="sv-SE"/>
              </w:rPr>
            </w:pPr>
            <w:r>
              <w:rPr>
                <w:szCs w:val="22"/>
                <w:lang w:eastAsia="sv-SE"/>
              </w:rPr>
              <w:t>DMRS configuration for msgA PUSCH (see TS 38.213 [13], clause 8.1A and TS 38.214 [19] clause 6.2.2).</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szCs w:val="22"/>
                <w:lang w:eastAsia="sv-SE"/>
              </w:rPr>
            </w:pPr>
            <w:r>
              <w:rPr>
                <w:b/>
                <w:i/>
                <w:szCs w:val="22"/>
                <w:lang w:eastAsia="sv-SE"/>
              </w:rPr>
              <w:t>msgA-HoppingBits</w:t>
            </w:r>
          </w:p>
          <w:p>
            <w:pPr>
              <w:pStyle w:val="TAL"/>
              <w:rPr>
                <w:szCs w:val="22"/>
                <w:lang w:eastAsia="sv-SE"/>
              </w:rPr>
            </w:pPr>
            <w:r>
              <w:rPr>
                <w:szCs w:val="22"/>
                <w:lang w:eastAsia="sv-SE"/>
              </w:rPr>
              <w:t>Value of hopping bits to indicate which frequency offset to be used for second hop. See Table 8.3-1 in TS 38.213 [13].</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szCs w:val="22"/>
                <w:lang w:eastAsia="sv-SE"/>
              </w:rPr>
            </w:pPr>
            <w:r>
              <w:rPr>
                <w:b/>
                <w:i/>
                <w:szCs w:val="22"/>
                <w:lang w:eastAsia="sv-SE"/>
              </w:rPr>
              <w:t>msgA-IntraSlotFrequencyHopping</w:t>
            </w:r>
          </w:p>
          <w:p>
            <w:pPr>
              <w:pStyle w:val="TAL"/>
              <w:rPr>
                <w:szCs w:val="22"/>
                <w:lang w:eastAsia="sv-SE"/>
              </w:rPr>
            </w:pPr>
            <w:r>
              <w:rPr>
                <w:szCs w:val="22"/>
                <w:lang w:eastAsia="sv-SE"/>
              </w:rPr>
              <w:t>Intra-slot frequency hopping per PUSCH occasion (see TS 38.213 [13], clause 8.1A).</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szCs w:val="22"/>
                <w:lang w:eastAsia="sv-SE"/>
              </w:rPr>
            </w:pPr>
            <w:r>
              <w:rPr>
                <w:b/>
                <w:i/>
                <w:szCs w:val="22"/>
                <w:lang w:eastAsia="sv-SE"/>
              </w:rPr>
              <w:t>msgA-MCS</w:t>
            </w:r>
          </w:p>
          <w:p>
            <w:pPr>
              <w:pStyle w:val="TAL"/>
              <w:rPr>
                <w:szCs w:val="22"/>
                <w:lang w:eastAsia="sv-SE"/>
              </w:rPr>
            </w:pPr>
            <w:r>
              <w:rPr>
                <w:szCs w:val="22"/>
                <w:lang w:eastAsia="sv-SE"/>
              </w:rPr>
              <w:t>Indicates the MCS index for msgA PUSCH from the Table 6.1.4.1-1 for DFT-s-OFDM and Table 5.1.3.1-1 for CP-OFDM in TS 38.214 [19].</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szCs w:val="22"/>
                <w:lang w:eastAsia="sv-SE"/>
              </w:rPr>
            </w:pPr>
            <w:r>
              <w:rPr>
                <w:b/>
                <w:i/>
                <w:szCs w:val="22"/>
                <w:lang w:eastAsia="sv-SE"/>
              </w:rPr>
              <w:t>msgA-PUSCH-TimeDomainAllocation</w:t>
            </w:r>
          </w:p>
          <w:p>
            <w:pPr>
              <w:pStyle w:val="TAL"/>
              <w:rPr>
                <w:szCs w:val="22"/>
                <w:lang w:eastAsia="sv-SE"/>
              </w:rPr>
            </w:pPr>
            <w:r>
              <w:rPr>
                <w:szCs w:val="22"/>
                <w:lang w:eastAsia="sv-SE"/>
              </w:rPr>
              <w:t>Indicates a combination of start symbol and length and PUSCH mapping type from the TDRA table (</w:t>
            </w:r>
            <w:r>
              <w:rPr>
                <w:i/>
                <w:szCs w:val="22"/>
                <w:lang w:eastAsia="sv-SE"/>
              </w:rPr>
              <w:t>PUSCH-TimeDomainResourceAllocationList</w:t>
            </w:r>
            <w:r>
              <w:rPr>
                <w:szCs w:val="22"/>
                <w:lang w:eastAsia="sv-SE"/>
              </w:rPr>
              <w:t xml:space="preserve"> if provided in </w:t>
            </w:r>
            <w:r>
              <w:rPr>
                <w:i/>
                <w:iCs/>
                <w:szCs w:val="22"/>
                <w:lang w:eastAsia="sv-SE"/>
              </w:rPr>
              <w:t>PUSCH-ConfigCommon</w:t>
            </w:r>
            <w:r>
              <w:rPr>
                <w:szCs w:val="22"/>
                <w:lang w:eastAsia="sv-SE"/>
              </w:rPr>
              <w:t>, or else the default Table 6.1.2.1.1-2 in 38.214 [19]</w:t>
            </w:r>
            <w:r>
              <w:t xml:space="preserve"> is used if </w:t>
            </w:r>
            <w:r>
              <w:rPr>
                <w:i/>
                <w:iCs/>
              </w:rPr>
              <w:t>pusch-TimeDomainAllocationList</w:t>
            </w:r>
            <w:r>
              <w:t xml:space="preserve"> is not provided in PUSCH-ConfigCommon</w:t>
            </w:r>
            <w:r>
              <w:rPr>
                <w:szCs w:val="22"/>
              </w:rPr>
              <w:t xml:space="preserve">). The parameter K2 in the table is not used for msgA PUSCH. The network configures one of </w:t>
            </w:r>
            <w:r>
              <w:rPr>
                <w:i/>
                <w:iCs/>
                <w:szCs w:val="22"/>
              </w:rPr>
              <w:t xml:space="preserve">msgA-PUSCH-TimeDomainAllocation </w:t>
            </w:r>
            <w:r>
              <w:rPr>
                <w:szCs w:val="22"/>
              </w:rPr>
              <w:t xml:space="preserve">and </w:t>
            </w:r>
            <w:r>
              <w:rPr>
                <w:i/>
                <w:iCs/>
                <w:szCs w:val="22"/>
              </w:rPr>
              <w:t>startSymbolAndLengthMsgA-PO,</w:t>
            </w:r>
            <w:r>
              <w:rPr>
                <w:szCs w:val="22"/>
              </w:rPr>
              <w:t xml:space="preserve"> but not both. If the field is absent, the UE shall use the value of startSymbolAndLenghtMsgA-PO.</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szCs w:val="22"/>
                <w:lang w:eastAsia="sv-SE"/>
              </w:rPr>
            </w:pPr>
            <w:r>
              <w:rPr>
                <w:b/>
                <w:i/>
                <w:szCs w:val="22"/>
                <w:lang w:eastAsia="sv-SE"/>
              </w:rPr>
              <w:t>msgA-PUSCH-TimeDomainOffset</w:t>
            </w:r>
          </w:p>
          <w:p>
            <w:pPr>
              <w:pStyle w:val="TAL"/>
              <w:rPr>
                <w:szCs w:val="22"/>
                <w:lang w:eastAsia="sv-SE"/>
              </w:rPr>
            </w:pPr>
            <w:r>
              <w:rPr>
                <w:szCs w:val="22"/>
                <w:lang w:eastAsia="sv-SE"/>
              </w:rPr>
              <w:t>A single time offset with respect to the start of each PRACH slot (with at least one valid RO), counted as the number of slots (based on the numerology of active UL BWP). See TS 38.213 [13], clause 8.1A.</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szCs w:val="22"/>
                <w:lang w:eastAsia="sv-SE"/>
              </w:rPr>
            </w:pPr>
            <w:r>
              <w:rPr>
                <w:b/>
                <w:i/>
                <w:szCs w:val="22"/>
                <w:lang w:eastAsia="sv-SE"/>
              </w:rPr>
              <w:t>nrofDMRS-Sequences</w:t>
            </w:r>
          </w:p>
          <w:p>
            <w:pPr>
              <w:pStyle w:val="TAL"/>
              <w:rPr>
                <w:szCs w:val="22"/>
                <w:lang w:eastAsia="sv-SE"/>
              </w:rPr>
            </w:pPr>
            <w:r>
              <w:rPr>
                <w:szCs w:val="22"/>
                <w:lang w:eastAsia="sv-SE"/>
              </w:rPr>
              <w:t xml:space="preserve">Number of DMRS sequences for MsgA PUSCH for CP-OFDM. In case of single PUSCH configuration or if the DMRS symbols of multiple configurations are not overlapped, if the DMRS resources configured in one PUSCH occasion is no larger than 8 (for </w:t>
            </w:r>
            <w:r>
              <w:rPr>
                <w:i/>
                <w:szCs w:val="22"/>
                <w:lang w:eastAsia="sv-SE"/>
              </w:rPr>
              <w:t>len2</w:t>
            </w:r>
            <w:r>
              <w:rPr>
                <w:szCs w:val="22"/>
                <w:lang w:eastAsia="sv-SE"/>
              </w:rPr>
              <w:t xml:space="preserve">) or 4 (for </w:t>
            </w:r>
            <w:r>
              <w:rPr>
                <w:i/>
                <w:szCs w:val="22"/>
                <w:lang w:eastAsia="sv-SE"/>
              </w:rPr>
              <w:t>len1</w:t>
            </w:r>
            <w:r>
              <w:rPr>
                <w:szCs w:val="22"/>
                <w:lang w:eastAsia="sv-SE"/>
              </w:rPr>
              <w:t>), then only DMRS port is configured.</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szCs w:val="22"/>
                <w:lang w:eastAsia="sv-SE"/>
              </w:rPr>
            </w:pPr>
            <w:r>
              <w:rPr>
                <w:b/>
                <w:i/>
                <w:szCs w:val="22"/>
                <w:lang w:eastAsia="sv-SE"/>
              </w:rPr>
              <w:t>nrofInterlacesPerMsgA-PO</w:t>
            </w:r>
          </w:p>
          <w:p>
            <w:pPr>
              <w:pStyle w:val="TAL"/>
              <w:rPr>
                <w:szCs w:val="22"/>
                <w:lang w:eastAsia="sv-SE"/>
              </w:rPr>
            </w:pPr>
            <w:r>
              <w:rPr>
                <w:szCs w:val="22"/>
                <w:lang w:eastAsia="sv-SE"/>
              </w:rPr>
              <w:t>Number of consecutive interlaces per PUSCH occasion if interlaced PUSCH is configured. For 30kHz SCS only the integers 1, 2, 3, 4, 5 are applicable (see TS 38.213 [13], clause 8.1A).</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szCs w:val="22"/>
                <w:lang w:eastAsia="sv-SE"/>
              </w:rPr>
            </w:pPr>
            <w:r>
              <w:rPr>
                <w:b/>
                <w:i/>
                <w:szCs w:val="22"/>
                <w:lang w:eastAsia="sv-SE"/>
              </w:rPr>
              <w:t>nrofMsgA-PO-FDM</w:t>
            </w:r>
          </w:p>
          <w:p>
            <w:pPr>
              <w:pStyle w:val="TAL"/>
              <w:rPr>
                <w:szCs w:val="22"/>
                <w:lang w:eastAsia="sv-SE"/>
              </w:rPr>
            </w:pPr>
            <w:r>
              <w:rPr>
                <w:szCs w:val="22"/>
                <w:lang w:eastAsia="sv-SE"/>
              </w:rPr>
              <w:t>The number of msgA PUSCH occasions FDMed in one time instance (see TS 38.213 [13], clause 8.1A).</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szCs w:val="22"/>
                <w:lang w:eastAsia="sv-SE"/>
              </w:rPr>
            </w:pPr>
            <w:r>
              <w:rPr>
                <w:b/>
                <w:i/>
                <w:szCs w:val="22"/>
                <w:lang w:eastAsia="sv-SE"/>
              </w:rPr>
              <w:t>nrofMsgA-PO-PerSlot</w:t>
            </w:r>
          </w:p>
          <w:p>
            <w:pPr>
              <w:pStyle w:val="TAL"/>
              <w:rPr>
                <w:szCs w:val="22"/>
                <w:lang w:eastAsia="sv-SE"/>
              </w:rPr>
            </w:pPr>
            <w:r>
              <w:rPr>
                <w:szCs w:val="22"/>
                <w:lang w:eastAsia="sv-SE"/>
              </w:rPr>
              <w:t>Number of time domain PUSCH occasions in each slot. PUSCH occasions including guard period are contiguous in time domain within a slot (see TS 38.213 [13], clause 8.1A).</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szCs w:val="22"/>
                <w:lang w:eastAsia="sv-SE"/>
              </w:rPr>
            </w:pPr>
            <w:r>
              <w:rPr>
                <w:b/>
                <w:i/>
                <w:szCs w:val="22"/>
                <w:lang w:eastAsia="sv-SE"/>
              </w:rPr>
              <w:t>nrofPRBs-PerMsgA-PO</w:t>
            </w:r>
          </w:p>
          <w:p>
            <w:pPr>
              <w:pStyle w:val="TAL"/>
              <w:rPr>
                <w:szCs w:val="22"/>
                <w:lang w:eastAsia="sv-SE"/>
              </w:rPr>
            </w:pPr>
            <w:r>
              <w:rPr>
                <w:szCs w:val="22"/>
                <w:lang w:eastAsia="sv-SE"/>
              </w:rPr>
              <w:t>Number of PRBs per PUSCH occasion (see TS 38.213 [13], clause 8.1A).</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szCs w:val="22"/>
                <w:lang w:eastAsia="sv-SE"/>
              </w:rPr>
            </w:pPr>
            <w:r>
              <w:rPr>
                <w:b/>
                <w:i/>
                <w:szCs w:val="22"/>
                <w:lang w:eastAsia="sv-SE"/>
              </w:rPr>
              <w:lastRenderedPageBreak/>
              <w:t>nrofSlotsMsgA-PUSCH</w:t>
            </w:r>
          </w:p>
          <w:p>
            <w:pPr>
              <w:pStyle w:val="TAL"/>
              <w:rPr>
                <w:szCs w:val="22"/>
                <w:lang w:eastAsia="sv-SE"/>
              </w:rPr>
            </w:pPr>
            <w:r>
              <w:rPr>
                <w:szCs w:val="22"/>
                <w:lang w:eastAsia="sv-SE"/>
              </w:rPr>
              <w:t>Number of slots (in active UL BWP numerology) containing one or multiple PUSCH occasions, each slot has the same time domain resource allocation (see TS 38.213 [13], clause 8.1A).</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szCs w:val="22"/>
                <w:lang w:eastAsia="sv-SE"/>
              </w:rPr>
            </w:pPr>
            <w:r>
              <w:rPr>
                <w:b/>
                <w:i/>
                <w:szCs w:val="22"/>
                <w:lang w:eastAsia="sv-SE"/>
              </w:rPr>
              <w:t>startSymbolAndLengthMsgA-PO</w:t>
            </w:r>
          </w:p>
          <w:p>
            <w:pPr>
              <w:pStyle w:val="TAL"/>
              <w:rPr>
                <w:szCs w:val="22"/>
                <w:lang w:eastAsia="sv-SE"/>
              </w:rPr>
            </w:pPr>
            <w:r>
              <w:rPr>
                <w:szCs w:val="22"/>
                <w:lang w:eastAsia="sv-SE"/>
              </w:rPr>
              <w:t xml:space="preserve">An index giving valid combinations of start symbol, length and mapping type as start and length indicator (SLIV) for the first msgA PUSCH occasion, for RRC_CONNECTED UEs in non-initial BWP as described in TS 38.214 [19] clause 6.1.2. The network configures the field so that the allocation does not cross the slot boundary. The number of occupied symbols excludes the guard period. If the field is absent, the UE shall use the value in </w:t>
            </w:r>
            <w:r>
              <w:rPr>
                <w:i/>
                <w:szCs w:val="22"/>
                <w:lang w:eastAsia="sv-SE"/>
              </w:rPr>
              <w:t>msgA-PUSCH-TimeDomainAllocation</w:t>
            </w:r>
            <w:r>
              <w:rPr>
                <w:szCs w:val="22"/>
                <w:lang w:eastAsia="sv-SE"/>
              </w:rPr>
              <w:t xml:space="preserve"> (see TS 38.213 [13], clause 8.1A).</w:t>
            </w:r>
            <w:r>
              <w:rPr>
                <w:szCs w:val="22"/>
              </w:rPr>
              <w:t xml:space="preserve"> The network configures one of </w:t>
            </w:r>
            <w:r>
              <w:rPr>
                <w:i/>
                <w:iCs/>
                <w:szCs w:val="22"/>
              </w:rPr>
              <w:t xml:space="preserve">msgA-PUSCH-TimeDomainAllocation </w:t>
            </w:r>
            <w:r>
              <w:rPr>
                <w:szCs w:val="22"/>
              </w:rPr>
              <w:t xml:space="preserve">and </w:t>
            </w:r>
            <w:r>
              <w:rPr>
                <w:i/>
                <w:iCs/>
                <w:szCs w:val="22"/>
              </w:rPr>
              <w:t xml:space="preserve">startSymbolAndLengthMsgA-PO, </w:t>
            </w:r>
            <w:r>
              <w:rPr>
                <w:szCs w:val="22"/>
              </w:rPr>
              <w:t xml:space="preserve">but not both. If the field is absent, the UE shall use the value of </w:t>
            </w:r>
            <w:r>
              <w:rPr>
                <w:bCs/>
                <w:i/>
                <w:szCs w:val="22"/>
              </w:rPr>
              <w:t>msgA-PUSCH-TimeDomainAllocation</w:t>
            </w:r>
            <w:r>
              <w:rPr>
                <w:b/>
                <w:bCs/>
                <w:i/>
                <w:szCs w:val="22"/>
              </w:rPr>
              <w:t>.</w:t>
            </w:r>
          </w:p>
        </w:tc>
      </w:tr>
    </w:tbl>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tc>
          <w:tcPr>
            <w:tcW w:w="14173" w:type="dxa"/>
            <w:tcBorders>
              <w:top w:val="single" w:sz="4" w:space="0" w:color="auto"/>
              <w:left w:val="single" w:sz="4" w:space="0" w:color="auto"/>
              <w:bottom w:val="single" w:sz="4" w:space="0" w:color="auto"/>
              <w:right w:val="single" w:sz="4" w:space="0" w:color="auto"/>
            </w:tcBorders>
            <w:hideMark/>
          </w:tcPr>
          <w:p>
            <w:pPr>
              <w:pStyle w:val="TAH"/>
              <w:rPr>
                <w:szCs w:val="22"/>
                <w:lang w:eastAsia="sv-SE"/>
              </w:rPr>
            </w:pPr>
            <w:r>
              <w:rPr>
                <w:i/>
                <w:szCs w:val="22"/>
                <w:lang w:eastAsia="sv-SE"/>
              </w:rPr>
              <w:t xml:space="preserve">MsgA-DMRS-Config </w:t>
            </w:r>
            <w:r>
              <w:rPr>
                <w:szCs w:val="22"/>
                <w:lang w:eastAsia="sv-SE"/>
              </w:rPr>
              <w:t>field descriptions</w:t>
            </w:r>
            <w:r>
              <w:rPr>
                <w:i/>
                <w:szCs w:val="22"/>
                <w:lang w:eastAsia="sv-SE"/>
              </w:rPr>
              <w:t xml:space="preserve"> </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szCs w:val="22"/>
                <w:lang w:eastAsia="sv-SE"/>
              </w:rPr>
            </w:pPr>
            <w:r>
              <w:rPr>
                <w:b/>
                <w:i/>
                <w:szCs w:val="22"/>
                <w:lang w:eastAsia="sv-SE"/>
              </w:rPr>
              <w:t>msgA-DMRS-AdditionalPosition</w:t>
            </w:r>
          </w:p>
          <w:p>
            <w:pPr>
              <w:pStyle w:val="TAL"/>
              <w:rPr>
                <w:rFonts w:eastAsiaTheme="minorEastAsia"/>
                <w:szCs w:val="22"/>
                <w:lang w:eastAsia="sv-SE"/>
              </w:rPr>
            </w:pPr>
            <w:r>
              <w:rPr>
                <w:szCs w:val="22"/>
                <w:lang w:eastAsia="sv-SE"/>
              </w:rPr>
              <w:t xml:space="preserve">Indicates the position for additional DM-RS. If the field is absent, the UE applies value </w:t>
            </w:r>
            <w:r>
              <w:rPr>
                <w:i/>
                <w:szCs w:val="22"/>
                <w:lang w:eastAsia="sv-SE"/>
              </w:rPr>
              <w:t>pos2</w:t>
            </w:r>
            <w:r>
              <w:rPr>
                <w:szCs w:val="22"/>
                <w:lang w:eastAsia="sv-SE"/>
              </w:rPr>
              <w:t>.</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szCs w:val="22"/>
                <w:lang w:eastAsia="sv-SE"/>
              </w:rPr>
            </w:pPr>
            <w:r>
              <w:rPr>
                <w:b/>
                <w:i/>
                <w:szCs w:val="22"/>
                <w:lang w:eastAsia="sv-SE"/>
              </w:rPr>
              <w:t>msgA-MaxLength</w:t>
            </w:r>
          </w:p>
          <w:p>
            <w:pPr>
              <w:pStyle w:val="TAL"/>
              <w:rPr>
                <w:szCs w:val="22"/>
                <w:lang w:eastAsia="sv-SE"/>
              </w:rPr>
            </w:pPr>
            <w:r>
              <w:rPr>
                <w:szCs w:val="22"/>
                <w:lang w:eastAsia="sv-SE"/>
              </w:rPr>
              <w:t xml:space="preserve">indicates single-symbol or double-symbol DMRS. If the field is absent, the UE applies value </w:t>
            </w:r>
            <w:r>
              <w:rPr>
                <w:i/>
                <w:szCs w:val="22"/>
                <w:lang w:eastAsia="sv-SE"/>
              </w:rPr>
              <w:t>len1</w:t>
            </w:r>
            <w:r>
              <w:rPr>
                <w:szCs w:val="22"/>
                <w:lang w:eastAsia="sv-SE"/>
              </w:rPr>
              <w:t>.</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szCs w:val="22"/>
                <w:lang w:eastAsia="sv-SE"/>
              </w:rPr>
            </w:pPr>
            <w:r>
              <w:rPr>
                <w:b/>
                <w:i/>
                <w:szCs w:val="22"/>
                <w:lang w:eastAsia="sv-SE"/>
              </w:rPr>
              <w:t>msgA-PUSCH-DMRS-CDM-Group</w:t>
            </w:r>
          </w:p>
          <w:p>
            <w:pPr>
              <w:pStyle w:val="TAL"/>
              <w:rPr>
                <w:szCs w:val="22"/>
                <w:lang w:eastAsia="sv-SE"/>
              </w:rPr>
            </w:pPr>
            <w:r>
              <w:rPr>
                <w:szCs w:val="22"/>
                <w:lang w:eastAsia="sv-SE"/>
              </w:rPr>
              <w:t>1-bit indication of indices of CDM group(s). If the field is absent, then both CDM groups are used.</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szCs w:val="22"/>
                <w:lang w:eastAsia="sv-SE"/>
              </w:rPr>
            </w:pPr>
            <w:r>
              <w:rPr>
                <w:b/>
                <w:i/>
                <w:szCs w:val="22"/>
                <w:lang w:eastAsia="sv-SE"/>
              </w:rPr>
              <w:t>msgA-PUSCH-NrofPorts</w:t>
            </w:r>
          </w:p>
          <w:p>
            <w:pPr>
              <w:pStyle w:val="TAL"/>
              <w:rPr>
                <w:szCs w:val="22"/>
                <w:lang w:eastAsia="sv-SE"/>
              </w:rPr>
            </w:pPr>
            <w:r>
              <w:rPr>
                <w:szCs w:val="22"/>
                <w:lang w:eastAsia="sv-SE"/>
              </w:rPr>
              <w:t>0 indicates 1 port per CDM group, 1 indicates 2 ports per CDM group. If the field is absent then 4 ports per CDM group are used (see TS 38.213 [13], clause 8.1A).</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szCs w:val="22"/>
                <w:lang w:eastAsia="sv-SE"/>
              </w:rPr>
            </w:pPr>
            <w:r>
              <w:rPr>
                <w:b/>
                <w:i/>
                <w:szCs w:val="22"/>
                <w:lang w:eastAsia="sv-SE"/>
              </w:rPr>
              <w:t>msgA-ScramblingID0</w:t>
            </w:r>
          </w:p>
          <w:p>
            <w:pPr>
              <w:pStyle w:val="TAL"/>
              <w:rPr>
                <w:szCs w:val="22"/>
                <w:lang w:eastAsia="sv-SE"/>
              </w:rPr>
            </w:pPr>
            <w:r>
              <w:rPr>
                <w:szCs w:val="22"/>
                <w:lang w:eastAsia="sv-SE"/>
              </w:rPr>
              <w:t>UL DMRS scrambling initialization for CP-OFDM. If the field is absent the UE applies the value Physical cell ID (</w:t>
            </w:r>
            <w:r>
              <w:rPr>
                <w:i/>
                <w:szCs w:val="22"/>
                <w:lang w:eastAsia="sv-SE"/>
              </w:rPr>
              <w:t>physCellID</w:t>
            </w:r>
            <w:r>
              <w:rPr>
                <w:szCs w:val="22"/>
                <w:lang w:eastAsia="sv-SE"/>
              </w:rPr>
              <w:t>).</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szCs w:val="22"/>
                <w:lang w:eastAsia="sv-SE"/>
              </w:rPr>
            </w:pPr>
            <w:r>
              <w:rPr>
                <w:b/>
                <w:i/>
                <w:szCs w:val="22"/>
                <w:lang w:eastAsia="sv-SE"/>
              </w:rPr>
              <w:t>msgA-ScramblingID1</w:t>
            </w:r>
          </w:p>
          <w:p>
            <w:pPr>
              <w:pStyle w:val="TAL"/>
              <w:rPr>
                <w:b/>
                <w:i/>
                <w:szCs w:val="22"/>
                <w:lang w:eastAsia="sv-SE"/>
              </w:rPr>
            </w:pPr>
            <w:r>
              <w:rPr>
                <w:szCs w:val="22"/>
                <w:lang w:eastAsia="sv-SE"/>
              </w:rPr>
              <w:t>UL DMRS scrambling initialization for CP-OFDM. If the field is absent the UE applies the value Physical cell ID (</w:t>
            </w:r>
            <w:r>
              <w:rPr>
                <w:i/>
                <w:szCs w:val="22"/>
                <w:lang w:eastAsia="sv-SE"/>
              </w:rPr>
              <w:t>physCellID</w:t>
            </w:r>
            <w:r>
              <w:rPr>
                <w:szCs w:val="22"/>
                <w:lang w:eastAsia="sv-SE"/>
              </w:rPr>
              <w:t>).</w:t>
            </w:r>
          </w:p>
        </w:tc>
      </w:tr>
    </w:tbl>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tc>
          <w:tcPr>
            <w:tcW w:w="4027" w:type="dxa"/>
            <w:tcBorders>
              <w:top w:val="single" w:sz="4" w:space="0" w:color="auto"/>
              <w:left w:val="single" w:sz="4" w:space="0" w:color="auto"/>
              <w:bottom w:val="single" w:sz="4" w:space="0" w:color="auto"/>
              <w:right w:val="single" w:sz="4" w:space="0" w:color="auto"/>
            </w:tcBorders>
            <w:hideMark/>
          </w:tcPr>
          <w:p>
            <w:pPr>
              <w:pStyle w:val="TAH"/>
              <w:rPr>
                <w:rFonts w:eastAsia="Calibri"/>
                <w:lang w:eastAsia="sv-SE"/>
              </w:rPr>
            </w:pPr>
            <w:r>
              <w:rPr>
                <w:rFonts w:eastAsia="Calibri"/>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pPr>
              <w:pStyle w:val="TAH"/>
              <w:rPr>
                <w:rFonts w:eastAsia="Calibri"/>
                <w:lang w:eastAsia="sv-SE"/>
              </w:rPr>
            </w:pPr>
            <w:r>
              <w:rPr>
                <w:rFonts w:eastAsia="Calibri"/>
                <w:lang w:eastAsia="sv-SE"/>
              </w:rPr>
              <w:t>Explanation</w:t>
            </w:r>
          </w:p>
        </w:tc>
      </w:tr>
      <w:tr>
        <w:tc>
          <w:tcPr>
            <w:tcW w:w="4027" w:type="dxa"/>
            <w:tcBorders>
              <w:top w:val="single" w:sz="4" w:space="0" w:color="auto"/>
              <w:left w:val="single" w:sz="4" w:space="0" w:color="auto"/>
              <w:bottom w:val="single" w:sz="4" w:space="0" w:color="auto"/>
              <w:right w:val="single" w:sz="4" w:space="0" w:color="auto"/>
            </w:tcBorders>
          </w:tcPr>
          <w:p>
            <w:pPr>
              <w:pStyle w:val="TAL"/>
              <w:rPr>
                <w:i/>
                <w:iCs/>
                <w:lang w:eastAsia="sv-SE"/>
              </w:rPr>
            </w:pPr>
            <w:r>
              <w:rPr>
                <w:i/>
                <w:iCs/>
                <w:lang w:eastAsia="sv-SE"/>
              </w:rPr>
              <w:t>FreqHopConfigured</w:t>
            </w:r>
          </w:p>
        </w:tc>
        <w:tc>
          <w:tcPr>
            <w:tcW w:w="10146" w:type="dxa"/>
            <w:tcBorders>
              <w:top w:val="single" w:sz="4" w:space="0" w:color="auto"/>
              <w:left w:val="single" w:sz="4" w:space="0" w:color="auto"/>
              <w:bottom w:val="single" w:sz="4" w:space="0" w:color="auto"/>
              <w:right w:val="single" w:sz="4" w:space="0" w:color="auto"/>
            </w:tcBorders>
          </w:tcPr>
          <w:p>
            <w:pPr>
              <w:pStyle w:val="TAL"/>
              <w:rPr>
                <w:lang w:eastAsia="sv-SE"/>
              </w:rPr>
            </w:pPr>
            <w:r>
              <w:rPr>
                <w:lang w:eastAsia="sv-SE"/>
              </w:rPr>
              <w:t xml:space="preserve">This field is mandatory present when the field </w:t>
            </w:r>
            <w:r>
              <w:rPr>
                <w:i/>
                <w:iCs/>
                <w:lang w:eastAsia="sv-SE"/>
              </w:rPr>
              <w:t>msgA-IntraSlotFrequencyHopping</w:t>
            </w:r>
            <w:r>
              <w:rPr>
                <w:lang w:eastAsia="sv-SE"/>
              </w:rPr>
              <w:t xml:space="preserve"> is configured. Otherwise, the field is absent.</w:t>
            </w:r>
          </w:p>
        </w:tc>
      </w:tr>
      <w:tr>
        <w:tc>
          <w:tcPr>
            <w:tcW w:w="4027" w:type="dxa"/>
            <w:tcBorders>
              <w:top w:val="single" w:sz="4" w:space="0" w:color="auto"/>
              <w:left w:val="single" w:sz="4" w:space="0" w:color="auto"/>
              <w:bottom w:val="single" w:sz="4" w:space="0" w:color="auto"/>
              <w:right w:val="single" w:sz="4" w:space="0" w:color="auto"/>
            </w:tcBorders>
          </w:tcPr>
          <w:p>
            <w:pPr>
              <w:pStyle w:val="TAL"/>
              <w:rPr>
                <w:rFonts w:eastAsia="Calibri"/>
                <w:i/>
                <w:iCs/>
                <w:lang w:eastAsia="sv-SE"/>
              </w:rPr>
            </w:pPr>
            <w:r>
              <w:rPr>
                <w:i/>
                <w:iCs/>
                <w:lang w:eastAsia="sv-SE"/>
              </w:rPr>
              <w:t>GroupBConfigured</w:t>
            </w:r>
          </w:p>
        </w:tc>
        <w:tc>
          <w:tcPr>
            <w:tcW w:w="10146" w:type="dxa"/>
            <w:tcBorders>
              <w:top w:val="single" w:sz="4" w:space="0" w:color="auto"/>
              <w:left w:val="single" w:sz="4" w:space="0" w:color="auto"/>
              <w:bottom w:val="single" w:sz="4" w:space="0" w:color="auto"/>
              <w:right w:val="single" w:sz="4" w:space="0" w:color="auto"/>
            </w:tcBorders>
          </w:tcPr>
          <w:p>
            <w:pPr>
              <w:pStyle w:val="TAL"/>
              <w:rPr>
                <w:rFonts w:eastAsia="Calibri"/>
                <w:lang w:eastAsia="sv-SE"/>
              </w:rPr>
            </w:pPr>
            <w:r>
              <w:rPr>
                <w:lang w:eastAsia="sv-SE"/>
              </w:rPr>
              <w:t xml:space="preserve">The field is mandatory present if </w:t>
            </w:r>
            <w:r>
              <w:rPr>
                <w:i/>
                <w:iCs/>
                <w:lang w:eastAsia="sv-SE"/>
              </w:rPr>
              <w:t>groupB-ConfiguredTwoStepRA</w:t>
            </w:r>
            <w:r>
              <w:rPr>
                <w:lang w:eastAsia="sv-SE"/>
              </w:rPr>
              <w:t xml:space="preserve"> is configured in </w:t>
            </w:r>
            <w:r>
              <w:rPr>
                <w:i/>
                <w:iCs/>
                <w:lang w:eastAsia="sv-SE"/>
              </w:rPr>
              <w:t>RACH-ConfigCommonTwoStepRA</w:t>
            </w:r>
            <w:r>
              <w:rPr>
                <w:lang w:eastAsia="sv-SE"/>
              </w:rPr>
              <w:t>, otherwise the field is absent.</w:t>
            </w:r>
          </w:p>
        </w:tc>
      </w:tr>
      <w:tr>
        <w:tc>
          <w:tcPr>
            <w:tcW w:w="4027" w:type="dxa"/>
            <w:tcBorders>
              <w:top w:val="single" w:sz="4" w:space="0" w:color="auto"/>
              <w:left w:val="single" w:sz="4" w:space="0" w:color="auto"/>
              <w:bottom w:val="single" w:sz="4" w:space="0" w:color="auto"/>
              <w:right w:val="single" w:sz="4" w:space="0" w:color="auto"/>
            </w:tcBorders>
            <w:hideMark/>
          </w:tcPr>
          <w:p>
            <w:pPr>
              <w:pStyle w:val="TAL"/>
              <w:rPr>
                <w:i/>
                <w:iCs/>
                <w:lang w:eastAsia="sv-SE"/>
              </w:rPr>
            </w:pPr>
            <w:r>
              <w:rPr>
                <w:i/>
                <w:iCs/>
                <w:lang w:eastAsia="sv-SE"/>
              </w:rPr>
              <w:t>InitialBWPConfig</w:t>
            </w:r>
          </w:p>
        </w:tc>
        <w:tc>
          <w:tcPr>
            <w:tcW w:w="10146" w:type="dxa"/>
            <w:tcBorders>
              <w:top w:val="single" w:sz="4" w:space="0" w:color="auto"/>
              <w:left w:val="single" w:sz="4" w:space="0" w:color="auto"/>
              <w:bottom w:val="single" w:sz="4" w:space="0" w:color="auto"/>
              <w:right w:val="single" w:sz="4" w:space="0" w:color="auto"/>
            </w:tcBorders>
            <w:hideMark/>
          </w:tcPr>
          <w:p>
            <w:pPr>
              <w:pStyle w:val="TAL"/>
              <w:rPr>
                <w:rFonts w:eastAsia="Calibri"/>
                <w:lang w:eastAsia="sv-SE"/>
              </w:rPr>
            </w:pPr>
            <w:r>
              <w:rPr>
                <w:rFonts w:eastAsia="Calibri"/>
                <w:lang w:eastAsia="sv-SE"/>
              </w:rPr>
              <w:t xml:space="preserve">The field is mandatory present </w:t>
            </w:r>
            <w:r>
              <w:rPr>
                <w:rFonts w:eastAsia="Calibri"/>
              </w:rPr>
              <w:t xml:space="preserve">when </w:t>
            </w:r>
            <w:r>
              <w:rPr>
                <w:rFonts w:cs="Arial"/>
                <w:i/>
              </w:rPr>
              <w:t>MsgA-</w:t>
            </w:r>
            <w:r>
              <w:rPr>
                <w:rFonts w:cs="Arial"/>
                <w:i/>
                <w:noProof/>
              </w:rPr>
              <w:t>ConfigCommon</w:t>
            </w:r>
            <w:r>
              <w:rPr>
                <w:rFonts w:cs="Arial"/>
                <w:szCs w:val="22"/>
              </w:rPr>
              <w:t xml:space="preserve"> is configured for the initial uplink BWP, or when </w:t>
            </w:r>
            <w:r>
              <w:rPr>
                <w:rFonts w:cs="Arial"/>
                <w:i/>
              </w:rPr>
              <w:t>MsgA-</w:t>
            </w:r>
            <w:r>
              <w:rPr>
                <w:rFonts w:cs="Arial"/>
                <w:i/>
                <w:noProof/>
              </w:rPr>
              <w:t>ConfigCommon</w:t>
            </w:r>
            <w:r>
              <w:rPr>
                <w:rFonts w:cs="Arial"/>
                <w:szCs w:val="22"/>
              </w:rPr>
              <w:t xml:space="preserve"> is configured for a non-initial uplink BWP and </w:t>
            </w:r>
            <w:r>
              <w:rPr>
                <w:rFonts w:cs="Arial"/>
                <w:i/>
              </w:rPr>
              <w:t>MsgA-</w:t>
            </w:r>
            <w:r>
              <w:rPr>
                <w:rFonts w:cs="Arial"/>
                <w:i/>
                <w:noProof/>
              </w:rPr>
              <w:t>ConfigCommon</w:t>
            </w:r>
            <w:r>
              <w:rPr>
                <w:rFonts w:cs="Arial"/>
                <w:szCs w:val="22"/>
              </w:rPr>
              <w:t xml:space="preserve"> is not configured for the initial uplink BWP</w:t>
            </w:r>
            <w:r>
              <w:rPr>
                <w:rFonts w:eastAsia="Calibri"/>
                <w:lang w:eastAsia="sv-SE"/>
              </w:rPr>
              <w:t>, otherwise the field is optionally present, Need S.</w:t>
            </w:r>
          </w:p>
        </w:tc>
      </w:tr>
    </w:tbl>
    <w:p/>
    <w:p>
      <w:pPr>
        <w:pStyle w:val="4"/>
      </w:pPr>
      <w:bookmarkStart w:id="814" w:name="_Toc60777278"/>
      <w:bookmarkStart w:id="815" w:name="_Toc100930180"/>
      <w:r>
        <w:t>–</w:t>
      </w:r>
      <w:r>
        <w:tab/>
      </w:r>
      <w:r>
        <w:rPr>
          <w:i/>
        </w:rPr>
        <w:t>MultiFrequencyBandListNR</w:t>
      </w:r>
      <w:bookmarkEnd w:id="814"/>
      <w:bookmarkEnd w:id="815"/>
    </w:p>
    <w:p>
      <w:r>
        <w:t xml:space="preserve">The IE </w:t>
      </w:r>
      <w:r>
        <w:rPr>
          <w:i/>
        </w:rPr>
        <w:t>MultiFrequencyBandListNR</w:t>
      </w:r>
      <w:r>
        <w:t xml:space="preserve"> is used to configure a list of one or multiple NR frequency bands.</w:t>
      </w:r>
    </w:p>
    <w:p>
      <w:pPr>
        <w:pStyle w:val="TH"/>
      </w:pPr>
      <w:r>
        <w:rPr>
          <w:i/>
        </w:rPr>
        <w:t>MultiFrequencyBandListNR</w:t>
      </w:r>
      <w:r>
        <w:t xml:space="preserve"> information element</w:t>
      </w:r>
    </w:p>
    <w:p>
      <w:pPr>
        <w:pStyle w:val="PL"/>
        <w:rPr>
          <w:color w:val="808080"/>
        </w:rPr>
      </w:pPr>
      <w:r>
        <w:rPr>
          <w:color w:val="808080"/>
        </w:rPr>
        <w:t>-- ASN1START</w:t>
      </w:r>
    </w:p>
    <w:p>
      <w:pPr>
        <w:pStyle w:val="PL"/>
        <w:rPr>
          <w:color w:val="808080"/>
        </w:rPr>
      </w:pPr>
      <w:r>
        <w:rPr>
          <w:color w:val="808080"/>
        </w:rPr>
        <w:t>-- TAG-MULTIFREQUENCYBANDLISTNR-START</w:t>
      </w:r>
    </w:p>
    <w:p>
      <w:pPr>
        <w:pStyle w:val="PL"/>
      </w:pPr>
    </w:p>
    <w:p>
      <w:pPr>
        <w:pStyle w:val="PL"/>
      </w:pPr>
      <w:r>
        <w:lastRenderedPageBreak/>
        <w:t xml:space="preserve">MultiFrequencyBandListNR ::=        </w:t>
      </w:r>
      <w:r>
        <w:rPr>
          <w:color w:val="993366"/>
        </w:rPr>
        <w:t>SEQUENCE</w:t>
      </w:r>
      <w:r>
        <w:t xml:space="preserve"> (</w:t>
      </w:r>
      <w:r>
        <w:rPr>
          <w:color w:val="993366"/>
        </w:rPr>
        <w:t>SIZE</w:t>
      </w:r>
      <w:r>
        <w:t xml:space="preserve"> (1..maxNrofMultiBands))</w:t>
      </w:r>
      <w:r>
        <w:rPr>
          <w:color w:val="993366"/>
        </w:rPr>
        <w:t xml:space="preserve"> OF</w:t>
      </w:r>
      <w:r>
        <w:t xml:space="preserve"> FreqBandIndicatorNR</w:t>
      </w:r>
    </w:p>
    <w:p>
      <w:pPr>
        <w:pStyle w:val="PL"/>
      </w:pPr>
    </w:p>
    <w:p>
      <w:pPr>
        <w:pStyle w:val="PL"/>
        <w:rPr>
          <w:color w:val="808080"/>
        </w:rPr>
      </w:pPr>
      <w:r>
        <w:rPr>
          <w:color w:val="808080"/>
        </w:rPr>
        <w:t>-- TAG-MULTIFREQUENCYBANDLISTNR-STOP</w:t>
      </w:r>
    </w:p>
    <w:p>
      <w:pPr>
        <w:pStyle w:val="PL"/>
        <w:rPr>
          <w:color w:val="808080"/>
        </w:rPr>
      </w:pPr>
      <w:r>
        <w:rPr>
          <w:color w:val="808080"/>
        </w:rPr>
        <w:t>-- ASN1STOP</w:t>
      </w:r>
    </w:p>
    <w:p/>
    <w:p>
      <w:pPr>
        <w:pStyle w:val="4"/>
        <w:rPr>
          <w:rFonts w:eastAsia="SimSun"/>
          <w:lang w:eastAsia="en-GB"/>
        </w:rPr>
      </w:pPr>
      <w:bookmarkStart w:id="816" w:name="_Toc60777279"/>
      <w:bookmarkStart w:id="817" w:name="_Toc100930181"/>
      <w:r>
        <w:rPr>
          <w:rFonts w:eastAsia="SimSun"/>
          <w:lang w:eastAsia="en-GB"/>
        </w:rPr>
        <w:t>–</w:t>
      </w:r>
      <w:r>
        <w:rPr>
          <w:rFonts w:eastAsia="SimSun"/>
          <w:lang w:eastAsia="en-GB"/>
        </w:rPr>
        <w:tab/>
      </w:r>
      <w:r>
        <w:rPr>
          <w:rFonts w:eastAsia="SimSun"/>
          <w:i/>
          <w:lang w:eastAsia="en-GB"/>
        </w:rPr>
        <w:t>MultiFrequencyBandListNR-SIB</w:t>
      </w:r>
      <w:bookmarkEnd w:id="816"/>
      <w:bookmarkEnd w:id="817"/>
    </w:p>
    <w:p>
      <w:pPr>
        <w:rPr>
          <w:rFonts w:eastAsia="SimSun"/>
          <w:lang w:eastAsia="en-GB"/>
        </w:rPr>
      </w:pPr>
      <w:r>
        <w:rPr>
          <w:rFonts w:eastAsia="SimSun"/>
          <w:lang w:eastAsia="en-GB"/>
        </w:rPr>
        <w:t xml:space="preserve">The IE </w:t>
      </w:r>
      <w:r>
        <w:rPr>
          <w:rFonts w:eastAsia="SimSun"/>
          <w:i/>
          <w:lang w:eastAsia="en-GB"/>
        </w:rPr>
        <w:t>MultiFrequencyBandListNR-SIB</w:t>
      </w:r>
      <w:r>
        <w:rPr>
          <w:rFonts w:eastAsia="SimSun"/>
          <w:lang w:eastAsia="en-GB"/>
        </w:rPr>
        <w:t xml:space="preserve"> indicates the list of frequency bands, for which cell (re-)selection parameters are common, and a list of </w:t>
      </w:r>
      <w:r>
        <w:rPr>
          <w:rFonts w:eastAsia="SimSun"/>
          <w:i/>
        </w:rPr>
        <w:t>additionalPmax</w:t>
      </w:r>
      <w:r>
        <w:rPr>
          <w:rFonts w:eastAsia="SimSun"/>
          <w:lang w:eastAsia="en-GB"/>
        </w:rPr>
        <w:t xml:space="preserve"> and </w:t>
      </w:r>
      <w:r>
        <w:rPr>
          <w:rFonts w:eastAsia="SimSun"/>
          <w:i/>
          <w:lang w:eastAsia="en-GB"/>
        </w:rPr>
        <w:t>additionalSpectrumEmission.</w:t>
      </w:r>
    </w:p>
    <w:p>
      <w:pPr>
        <w:pStyle w:val="TH"/>
        <w:rPr>
          <w:rFonts w:eastAsia="SimSun"/>
          <w:lang w:eastAsia="en-GB"/>
        </w:rPr>
      </w:pPr>
      <w:r>
        <w:rPr>
          <w:rFonts w:eastAsia="SimSun"/>
          <w:i/>
          <w:lang w:eastAsia="en-GB"/>
        </w:rPr>
        <w:t>MultiFrequencyBandListNR-SIB</w:t>
      </w:r>
      <w:r>
        <w:rPr>
          <w:rFonts w:eastAsia="SimSun"/>
          <w:lang w:eastAsia="en-GB"/>
        </w:rPr>
        <w:t xml:space="preserve"> information element</w:t>
      </w:r>
    </w:p>
    <w:p>
      <w:pPr>
        <w:pStyle w:val="PL"/>
        <w:rPr>
          <w:color w:val="808080"/>
        </w:rPr>
      </w:pPr>
      <w:r>
        <w:rPr>
          <w:color w:val="808080"/>
        </w:rPr>
        <w:t>-- ASN1START</w:t>
      </w:r>
    </w:p>
    <w:p>
      <w:pPr>
        <w:pStyle w:val="PL"/>
        <w:rPr>
          <w:color w:val="808080"/>
        </w:rPr>
      </w:pPr>
      <w:r>
        <w:rPr>
          <w:color w:val="808080"/>
        </w:rPr>
        <w:t>-- TAG-MULTIFREQUENCYBANDLISTNR-SIB-START</w:t>
      </w:r>
    </w:p>
    <w:p>
      <w:pPr>
        <w:pStyle w:val="PL"/>
      </w:pPr>
    </w:p>
    <w:p>
      <w:pPr>
        <w:pStyle w:val="PL"/>
      </w:pPr>
      <w:r>
        <w:t xml:space="preserve">MultiFrequencyBandListNR-SIB ::=            </w:t>
      </w:r>
      <w:r>
        <w:rPr>
          <w:color w:val="993366"/>
        </w:rPr>
        <w:t>SEQUENCE</w:t>
      </w:r>
      <w:r>
        <w:t xml:space="preserve"> (</w:t>
      </w:r>
      <w:r>
        <w:rPr>
          <w:color w:val="993366"/>
        </w:rPr>
        <w:t>SIZE</w:t>
      </w:r>
      <w:r>
        <w:t xml:space="preserve"> (1.. maxNrofMultiBands))</w:t>
      </w:r>
      <w:r>
        <w:rPr>
          <w:color w:val="993366"/>
        </w:rPr>
        <w:t xml:space="preserve"> OF</w:t>
      </w:r>
      <w:r>
        <w:t xml:space="preserve"> NR-MultiBandInfo</w:t>
      </w:r>
    </w:p>
    <w:p>
      <w:pPr>
        <w:pStyle w:val="PL"/>
      </w:pPr>
    </w:p>
    <w:p>
      <w:pPr>
        <w:pStyle w:val="PL"/>
      </w:pPr>
      <w:r>
        <w:t xml:space="preserve">NR-MultiBandInfo ::=                        </w:t>
      </w:r>
      <w:r>
        <w:rPr>
          <w:color w:val="993366"/>
        </w:rPr>
        <w:t>SEQUENCE</w:t>
      </w:r>
      <w:r>
        <w:t xml:space="preserve"> {</w:t>
      </w:r>
    </w:p>
    <w:p>
      <w:pPr>
        <w:pStyle w:val="PL"/>
        <w:rPr>
          <w:color w:val="808080"/>
        </w:rPr>
      </w:pPr>
      <w:r>
        <w:t xml:space="preserve">    freqBandIndicatorNR                         FreqBandIndicatorNR         </w:t>
      </w:r>
      <w:r>
        <w:rPr>
          <w:color w:val="993366"/>
        </w:rPr>
        <w:t>OPTIONAL</w:t>
      </w:r>
      <w:r>
        <w:t xml:space="preserve">,   </w:t>
      </w:r>
      <w:r>
        <w:rPr>
          <w:color w:val="808080"/>
        </w:rPr>
        <w:t>-- Cond OptULNotSIB2</w:t>
      </w:r>
    </w:p>
    <w:p>
      <w:pPr>
        <w:pStyle w:val="PL"/>
        <w:rPr>
          <w:color w:val="808080"/>
        </w:rPr>
      </w:pPr>
      <w:r>
        <w:t xml:space="preserve">    nr-NS-PmaxList                              NR-NS-PmaxList              </w:t>
      </w:r>
      <w:r>
        <w:rPr>
          <w:color w:val="993366"/>
        </w:rPr>
        <w:t>OPTIONAL</w:t>
      </w:r>
      <w:r>
        <w:t xml:space="preserve">    </w:t>
      </w:r>
      <w:r>
        <w:rPr>
          <w:color w:val="808080"/>
        </w:rPr>
        <w:t>-- Need S</w:t>
      </w:r>
    </w:p>
    <w:p>
      <w:pPr>
        <w:pStyle w:val="PL"/>
      </w:pPr>
      <w:r>
        <w:t>}</w:t>
      </w:r>
    </w:p>
    <w:p>
      <w:pPr>
        <w:pStyle w:val="PL"/>
      </w:pPr>
    </w:p>
    <w:p>
      <w:pPr>
        <w:pStyle w:val="PL"/>
        <w:rPr>
          <w:color w:val="808080"/>
        </w:rPr>
      </w:pPr>
      <w:r>
        <w:rPr>
          <w:color w:val="808080"/>
        </w:rPr>
        <w:t>-- TAG-MULTIFREQUENCYBANDLISTNR-SIB-STOP</w:t>
      </w:r>
    </w:p>
    <w:p>
      <w:pPr>
        <w:pStyle w:val="PL"/>
        <w:rPr>
          <w:color w:val="808080"/>
        </w:rPr>
      </w:pPr>
      <w:r>
        <w:rPr>
          <w:color w:val="808080"/>
        </w:rPr>
        <w:t>-- ASN1STOP</w:t>
      </w:r>
    </w:p>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tc>
          <w:tcPr>
            <w:tcW w:w="14281" w:type="dxa"/>
            <w:tcBorders>
              <w:top w:val="single" w:sz="4" w:space="0" w:color="auto"/>
              <w:left w:val="single" w:sz="4" w:space="0" w:color="auto"/>
              <w:bottom w:val="single" w:sz="4" w:space="0" w:color="auto"/>
              <w:right w:val="single" w:sz="4" w:space="0" w:color="auto"/>
            </w:tcBorders>
            <w:hideMark/>
          </w:tcPr>
          <w:p>
            <w:pPr>
              <w:pStyle w:val="TAH"/>
              <w:rPr>
                <w:szCs w:val="22"/>
                <w:lang w:eastAsia="sv-SE"/>
              </w:rPr>
            </w:pPr>
            <w:r>
              <w:rPr>
                <w:i/>
                <w:szCs w:val="22"/>
                <w:lang w:eastAsia="sv-SE"/>
              </w:rPr>
              <w:t xml:space="preserve">NR-MultiBandInfo </w:t>
            </w:r>
            <w:r>
              <w:rPr>
                <w:szCs w:val="22"/>
                <w:lang w:eastAsia="sv-SE"/>
              </w:rPr>
              <w:t>field descriptions</w:t>
            </w:r>
          </w:p>
        </w:tc>
      </w:tr>
      <w:tr>
        <w:tc>
          <w:tcPr>
            <w:tcW w:w="14281"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freqBandIndicatorNR</w:t>
            </w:r>
          </w:p>
          <w:p>
            <w:pPr>
              <w:pStyle w:val="TAL"/>
              <w:rPr>
                <w:szCs w:val="22"/>
                <w:lang w:eastAsia="sv-SE"/>
              </w:rPr>
            </w:pPr>
            <w:r>
              <w:rPr>
                <w:szCs w:val="22"/>
                <w:lang w:eastAsia="sv-SE"/>
              </w:rPr>
              <w:t>Provides an NR frequency band number as defined in TS 38.101-1 [15] and TS 38.101-2 [39], table 5.2-1.</w:t>
            </w:r>
          </w:p>
        </w:tc>
      </w:tr>
      <w:tr>
        <w:tc>
          <w:tcPr>
            <w:tcW w:w="14281"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nr-NS-PmaxList</w:t>
            </w:r>
          </w:p>
          <w:p>
            <w:pPr>
              <w:pStyle w:val="TAL"/>
              <w:rPr>
                <w:szCs w:val="22"/>
                <w:lang w:eastAsia="sv-SE"/>
              </w:rPr>
            </w:pPr>
            <w:r>
              <w:rPr>
                <w:szCs w:val="22"/>
                <w:lang w:eastAsia="sv-SE"/>
              </w:rPr>
              <w:t xml:space="preserve">Provides a list of </w:t>
            </w:r>
            <w:r>
              <w:rPr>
                <w:i/>
                <w:lang w:eastAsia="sv-SE"/>
              </w:rPr>
              <w:t>additionalPmax</w:t>
            </w:r>
            <w:r>
              <w:rPr>
                <w:szCs w:val="22"/>
                <w:lang w:eastAsia="sv-SE"/>
              </w:rPr>
              <w:t xml:space="preserve"> and </w:t>
            </w:r>
            <w:r>
              <w:rPr>
                <w:i/>
                <w:lang w:eastAsia="sv-SE"/>
              </w:rPr>
              <w:t>additionalSpectrumEmission</w:t>
            </w:r>
            <w:r>
              <w:rPr>
                <w:szCs w:val="22"/>
                <w:lang w:eastAsia="sv-SE"/>
              </w:rPr>
              <w:t xml:space="preserve"> values. If the field is absent the UE uses value 0 for the </w:t>
            </w:r>
            <w:r>
              <w:rPr>
                <w:i/>
                <w:szCs w:val="22"/>
                <w:lang w:eastAsia="sv-SE"/>
              </w:rPr>
              <w:t>additionalSpectrumEmission</w:t>
            </w:r>
            <w:r>
              <w:rPr>
                <w:szCs w:val="22"/>
                <w:lang w:eastAsia="sv-SE"/>
              </w:rPr>
              <w:t xml:space="preserve"> (see TS 38.101-1 [15] table 6.2.3.1-1A</w:t>
            </w:r>
            <w:r>
              <w:rPr>
                <w:lang w:eastAsia="sv-SE"/>
              </w:rPr>
              <w:t xml:space="preserve"> </w:t>
            </w:r>
            <w:r>
              <w:rPr>
                <w:szCs w:val="22"/>
                <w:lang w:eastAsia="sv-SE"/>
              </w:rPr>
              <w:t>, and TS 38.101-2 [39], table 6.2.3.1-2).</w:t>
            </w:r>
            <w:r>
              <w:rPr>
                <w:szCs w:val="22"/>
                <w:lang w:eastAsia="en-GB"/>
              </w:rPr>
              <w:t xml:space="preserve"> This field is ignored by IAB-MT, the IAB-MT applies output power and emissions requirements, as specified in TS 38.174 [63]</w:t>
            </w:r>
            <w:r>
              <w:rPr>
                <w:szCs w:val="22"/>
                <w:lang w:eastAsia="sv-SE"/>
              </w:rPr>
              <w:t>.</w:t>
            </w:r>
          </w:p>
        </w:tc>
      </w:tr>
    </w:tbl>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10"/>
        <w:gridCol w:w="11365"/>
      </w:tblGrid>
      <w:tr>
        <w:tc>
          <w:tcPr>
            <w:tcW w:w="2810" w:type="dxa"/>
            <w:tcBorders>
              <w:top w:val="single" w:sz="4" w:space="0" w:color="auto"/>
              <w:left w:val="single" w:sz="4" w:space="0" w:color="auto"/>
              <w:bottom w:val="single" w:sz="4" w:space="0" w:color="auto"/>
              <w:right w:val="single" w:sz="4" w:space="0" w:color="auto"/>
            </w:tcBorders>
            <w:hideMark/>
          </w:tcPr>
          <w:p>
            <w:pPr>
              <w:pStyle w:val="TAH"/>
              <w:rPr>
                <w:szCs w:val="22"/>
                <w:lang w:eastAsia="sv-SE"/>
              </w:rPr>
            </w:pPr>
            <w:r>
              <w:rPr>
                <w:szCs w:val="22"/>
                <w:lang w:eastAsia="sv-SE"/>
              </w:rPr>
              <w:t>Conditional Presence</w:t>
            </w:r>
          </w:p>
        </w:tc>
        <w:tc>
          <w:tcPr>
            <w:tcW w:w="11365" w:type="dxa"/>
            <w:tcBorders>
              <w:top w:val="single" w:sz="4" w:space="0" w:color="auto"/>
              <w:left w:val="single" w:sz="4" w:space="0" w:color="auto"/>
              <w:bottom w:val="single" w:sz="4" w:space="0" w:color="auto"/>
              <w:right w:val="single" w:sz="4" w:space="0" w:color="auto"/>
            </w:tcBorders>
            <w:hideMark/>
          </w:tcPr>
          <w:p>
            <w:pPr>
              <w:pStyle w:val="TAH"/>
              <w:rPr>
                <w:szCs w:val="22"/>
                <w:lang w:eastAsia="sv-SE"/>
              </w:rPr>
            </w:pPr>
            <w:r>
              <w:rPr>
                <w:szCs w:val="22"/>
                <w:lang w:eastAsia="sv-SE"/>
              </w:rPr>
              <w:t>Explanation</w:t>
            </w:r>
          </w:p>
        </w:tc>
      </w:tr>
      <w:tr>
        <w:tc>
          <w:tcPr>
            <w:tcW w:w="2810" w:type="dxa"/>
            <w:tcBorders>
              <w:top w:val="single" w:sz="4" w:space="0" w:color="auto"/>
              <w:left w:val="single" w:sz="4" w:space="0" w:color="auto"/>
              <w:bottom w:val="single" w:sz="4" w:space="0" w:color="auto"/>
              <w:right w:val="single" w:sz="4" w:space="0" w:color="auto"/>
            </w:tcBorders>
            <w:hideMark/>
          </w:tcPr>
          <w:p>
            <w:pPr>
              <w:pStyle w:val="TAL"/>
              <w:rPr>
                <w:i/>
                <w:szCs w:val="22"/>
                <w:lang w:eastAsia="sv-SE"/>
              </w:rPr>
            </w:pPr>
            <w:r>
              <w:rPr>
                <w:i/>
                <w:szCs w:val="22"/>
                <w:lang w:eastAsia="sv-SE"/>
              </w:rPr>
              <w:t>OptULNotSIB2</w:t>
            </w:r>
          </w:p>
        </w:tc>
        <w:tc>
          <w:tcPr>
            <w:tcW w:w="11365"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szCs w:val="22"/>
                <w:lang w:eastAsia="sv-SE"/>
              </w:rPr>
              <w:t xml:space="preserve">The field is absent for </w:t>
            </w:r>
            <w:r>
              <w:rPr>
                <w:i/>
                <w:lang w:eastAsia="sv-SE"/>
              </w:rPr>
              <w:t>SIB2</w:t>
            </w:r>
            <w:r>
              <w:rPr>
                <w:szCs w:val="22"/>
                <w:lang w:eastAsia="sv-SE"/>
              </w:rPr>
              <w:t xml:space="preserve"> and is mandatory present in </w:t>
            </w:r>
            <w:r>
              <w:rPr>
                <w:i/>
                <w:szCs w:val="22"/>
                <w:lang w:eastAsia="sv-SE"/>
              </w:rPr>
              <w:t>SIB4</w:t>
            </w:r>
            <w:r>
              <w:rPr>
                <w:szCs w:val="22"/>
                <w:lang w:eastAsia="sv-SE"/>
              </w:rPr>
              <w:t xml:space="preserve"> and </w:t>
            </w:r>
            <w:r>
              <w:rPr>
                <w:i/>
                <w:szCs w:val="22"/>
                <w:lang w:eastAsia="sv-SE"/>
              </w:rPr>
              <w:t>frequencyInfoDL-SIB</w:t>
            </w:r>
            <w:r>
              <w:rPr>
                <w:szCs w:val="22"/>
                <w:lang w:eastAsia="sv-SE"/>
              </w:rPr>
              <w:t xml:space="preserve">. Otherwise, if the field is absent in </w:t>
            </w:r>
            <w:r>
              <w:rPr>
                <w:i/>
                <w:szCs w:val="22"/>
                <w:lang w:eastAsia="sv-SE"/>
              </w:rPr>
              <w:t>frequencyInfoUL-SIB</w:t>
            </w:r>
            <w:r>
              <w:rPr>
                <w:szCs w:val="22"/>
                <w:lang w:eastAsia="sv-SE"/>
              </w:rPr>
              <w:t xml:space="preserve"> in </w:t>
            </w:r>
            <w:r>
              <w:rPr>
                <w:i/>
                <w:szCs w:val="22"/>
                <w:lang w:eastAsia="sv-SE"/>
              </w:rPr>
              <w:t>UplinkConfigCommonSIB</w:t>
            </w:r>
            <w:r>
              <w:rPr>
                <w:szCs w:val="22"/>
                <w:lang w:eastAsia="sv-SE"/>
              </w:rPr>
              <w:t xml:space="preserve">, the UE will use the frequency band indicated in </w:t>
            </w:r>
            <w:r>
              <w:rPr>
                <w:i/>
                <w:szCs w:val="22"/>
                <w:lang w:eastAsia="sv-SE"/>
              </w:rPr>
              <w:t>frequencyInfoDL-SIB</w:t>
            </w:r>
            <w:r>
              <w:rPr>
                <w:szCs w:val="22"/>
                <w:lang w:eastAsia="sv-SE"/>
              </w:rPr>
              <w:t xml:space="preserve"> in </w:t>
            </w:r>
            <w:r>
              <w:rPr>
                <w:i/>
                <w:szCs w:val="22"/>
                <w:lang w:eastAsia="sv-SE"/>
              </w:rPr>
              <w:t>DownlinkConfigCommonSIB</w:t>
            </w:r>
            <w:r>
              <w:rPr>
                <w:szCs w:val="22"/>
                <w:lang w:eastAsia="sv-SE"/>
              </w:rPr>
              <w:t>.</w:t>
            </w:r>
          </w:p>
        </w:tc>
      </w:tr>
    </w:tbl>
    <w:p/>
    <w:p>
      <w:pPr>
        <w:pStyle w:val="4"/>
        <w:rPr>
          <w:rFonts w:eastAsia="MS Mincho"/>
        </w:rPr>
      </w:pPr>
      <w:bookmarkStart w:id="818" w:name="_Toc100930182"/>
      <w:r>
        <w:t>–</w:t>
      </w:r>
      <w:r>
        <w:tab/>
      </w:r>
      <w:r>
        <w:rPr>
          <w:i/>
          <w:iCs/>
        </w:rPr>
        <w:t>MUSIM-GapConfig</w:t>
      </w:r>
      <w:bookmarkEnd w:id="818"/>
    </w:p>
    <w:p>
      <w:r>
        <w:t xml:space="preserve">The IE </w:t>
      </w:r>
      <w:r>
        <w:rPr>
          <w:i/>
        </w:rPr>
        <w:t>MUSIM-GapConfig</w:t>
      </w:r>
      <w:r>
        <w:t xml:space="preserve"> specifies the MUSIM gap configuration and controls setup/release of MUSIM gaps.</w:t>
      </w:r>
    </w:p>
    <w:p>
      <w:pPr>
        <w:pStyle w:val="TH"/>
      </w:pPr>
      <w:r>
        <w:rPr>
          <w:bCs/>
          <w:i/>
          <w:iCs/>
        </w:rPr>
        <w:lastRenderedPageBreak/>
        <w:t xml:space="preserve">MUSIM-GapConfig </w:t>
      </w:r>
      <w:r>
        <w:t>information element</w:t>
      </w:r>
    </w:p>
    <w:p>
      <w:pPr>
        <w:pStyle w:val="PL"/>
        <w:rPr>
          <w:color w:val="808080"/>
        </w:rPr>
      </w:pPr>
      <w:r>
        <w:rPr>
          <w:color w:val="808080"/>
        </w:rPr>
        <w:t>-- ASN1START</w:t>
      </w:r>
    </w:p>
    <w:p>
      <w:pPr>
        <w:pStyle w:val="PL"/>
        <w:rPr>
          <w:color w:val="808080"/>
        </w:rPr>
      </w:pPr>
      <w:r>
        <w:rPr>
          <w:color w:val="808080"/>
        </w:rPr>
        <w:t>-- TAG-MUSIM-GAPCONFIG-START</w:t>
      </w:r>
    </w:p>
    <w:p>
      <w:pPr>
        <w:pStyle w:val="PL"/>
      </w:pPr>
    </w:p>
    <w:p>
      <w:pPr>
        <w:pStyle w:val="PL"/>
      </w:pPr>
      <w:r>
        <w:t xml:space="preserve">MUSIM-GapConfig-r17 ::=                  </w:t>
      </w:r>
      <w:r>
        <w:rPr>
          <w:color w:val="993366"/>
        </w:rPr>
        <w:t>SEQUENCE</w:t>
      </w:r>
      <w:r>
        <w:t xml:space="preserve"> {</w:t>
      </w:r>
    </w:p>
    <w:p>
      <w:pPr>
        <w:pStyle w:val="PL"/>
        <w:rPr>
          <w:color w:val="808080"/>
        </w:rPr>
      </w:pPr>
      <w:r>
        <w:tab/>
        <w:t xml:space="preserve">musim-GapToReleaseList-r17       </w:t>
      </w:r>
      <w:r>
        <w:rPr>
          <w:color w:val="993366"/>
        </w:rPr>
        <w:t>SEQUENCE</w:t>
      </w:r>
      <w:r>
        <w:t xml:space="preserve"> (</w:t>
      </w:r>
      <w:r>
        <w:rPr>
          <w:color w:val="993366"/>
        </w:rPr>
        <w:t>SIZE</w:t>
      </w:r>
      <w:r>
        <w:t xml:space="preserve"> (1..3))</w:t>
      </w:r>
      <w:r>
        <w:rPr>
          <w:color w:val="993366"/>
        </w:rPr>
        <w:t xml:space="preserve"> OF</w:t>
      </w:r>
      <w:r>
        <w:t xml:space="preserve"> MUSIM-GapID-r17               </w:t>
      </w:r>
      <w:r>
        <w:rPr>
          <w:color w:val="993366"/>
        </w:rPr>
        <w:t>OPTIONAL</w:t>
      </w:r>
      <w:r>
        <w:t xml:space="preserve">, </w:t>
      </w:r>
      <w:r>
        <w:rPr>
          <w:color w:val="808080"/>
        </w:rPr>
        <w:t>-- Need N</w:t>
      </w:r>
    </w:p>
    <w:p>
      <w:pPr>
        <w:pStyle w:val="PL"/>
        <w:rPr>
          <w:color w:val="808080"/>
        </w:rPr>
      </w:pPr>
      <w:r>
        <w:tab/>
        <w:t xml:space="preserve">musim-GapToAddModList-r17        </w:t>
      </w:r>
      <w:r>
        <w:rPr>
          <w:color w:val="993366"/>
        </w:rPr>
        <w:t>SEQUENCE</w:t>
      </w:r>
      <w:r>
        <w:t xml:space="preserve"> (</w:t>
      </w:r>
      <w:r>
        <w:rPr>
          <w:color w:val="993366"/>
        </w:rPr>
        <w:t>SIZE</w:t>
      </w:r>
      <w:r>
        <w:t xml:space="preserve"> (1..3))</w:t>
      </w:r>
      <w:r>
        <w:rPr>
          <w:color w:val="993366"/>
        </w:rPr>
        <w:t xml:space="preserve"> OF</w:t>
      </w:r>
      <w:r>
        <w:t xml:space="preserve"> MUSIM-Gap-r17             </w:t>
      </w:r>
      <w:r>
        <w:rPr>
          <w:color w:val="993366"/>
        </w:rPr>
        <w:t>OPTIONAL</w:t>
      </w:r>
      <w:r>
        <w:t xml:space="preserve">, </w:t>
      </w:r>
      <w:r>
        <w:rPr>
          <w:color w:val="808080"/>
        </w:rPr>
        <w:t>-- Need N</w:t>
      </w:r>
    </w:p>
    <w:p>
      <w:pPr>
        <w:pStyle w:val="PL"/>
        <w:rPr>
          <w:color w:val="808080"/>
        </w:rPr>
      </w:pPr>
      <w:r>
        <w:tab/>
        <w:t xml:space="preserve">musim-AperiodicGap-r17           MUSIM-GapInfo-r17                </w:t>
      </w:r>
      <w:r>
        <w:rPr>
          <w:color w:val="993366"/>
        </w:rPr>
        <w:t>OPTIONAL</w:t>
      </w:r>
      <w:r>
        <w:t xml:space="preserve">, </w:t>
      </w:r>
      <w:r>
        <w:rPr>
          <w:color w:val="808080"/>
        </w:rPr>
        <w:t>-- Need N</w:t>
      </w:r>
    </w:p>
    <w:p>
      <w:pPr>
        <w:pStyle w:val="PL"/>
      </w:pPr>
      <w:r>
        <w:t xml:space="preserve">   ...</w:t>
      </w:r>
    </w:p>
    <w:p>
      <w:pPr>
        <w:pStyle w:val="PL"/>
      </w:pPr>
      <w:r>
        <w:t>}</w:t>
      </w:r>
    </w:p>
    <w:p>
      <w:pPr>
        <w:pStyle w:val="PL"/>
      </w:pPr>
      <w:r>
        <w:t xml:space="preserve">MUSIM-Gap-r17 ::=          </w:t>
      </w:r>
      <w:r>
        <w:rPr>
          <w:color w:val="993366"/>
        </w:rPr>
        <w:t>SEQUENCE</w:t>
      </w:r>
      <w:r>
        <w:t xml:space="preserve"> {</w:t>
      </w:r>
    </w:p>
    <w:p>
      <w:pPr>
        <w:pStyle w:val="PL"/>
      </w:pPr>
      <w:r>
        <w:t xml:space="preserve">    musim-GapID-r17                        MUSIM-GapID-r17,</w:t>
      </w:r>
    </w:p>
    <w:p>
      <w:pPr>
        <w:pStyle w:val="PL"/>
        <w:rPr>
          <w:lang w:val="pl-PL"/>
        </w:rPr>
      </w:pPr>
      <w:r>
        <w:t xml:space="preserve">    </w:t>
      </w:r>
      <w:r>
        <w:rPr>
          <w:lang w:val="pl-PL"/>
        </w:rPr>
        <w:t>musim-GapInfo-r17                      MUSIM-GapInfo-r17</w:t>
      </w:r>
    </w:p>
    <w:p>
      <w:pPr>
        <w:pStyle w:val="PL"/>
        <w:rPr>
          <w:lang w:val="pl-PL"/>
        </w:rPr>
      </w:pPr>
    </w:p>
    <w:p>
      <w:pPr>
        <w:pStyle w:val="PL"/>
      </w:pPr>
      <w:r>
        <w:t>}</w:t>
      </w:r>
    </w:p>
    <w:p>
      <w:pPr>
        <w:pStyle w:val="PL"/>
      </w:pPr>
    </w:p>
    <w:p>
      <w:pPr>
        <w:pStyle w:val="PL"/>
        <w:rPr>
          <w:color w:val="808080"/>
        </w:rPr>
      </w:pPr>
      <w:r>
        <w:rPr>
          <w:color w:val="808080"/>
        </w:rPr>
        <w:t>-- TAG-MUSIM-GAPCONFIG-STOP</w:t>
      </w:r>
    </w:p>
    <w:p>
      <w:pPr>
        <w:pStyle w:val="PL"/>
        <w:rPr>
          <w:color w:val="808080"/>
        </w:rPr>
      </w:pPr>
      <w:r>
        <w:rPr>
          <w:color w:val="808080"/>
        </w:rPr>
        <w:t>-- ASN1STOP</w:t>
      </w:r>
    </w:p>
    <w:p>
      <w:pPr>
        <w:rPr>
          <w:iCs/>
        </w:rPr>
      </w:pPr>
    </w:p>
    <w:tbl>
      <w:tblPr>
        <w:tblW w:w="142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trPr>
          <w:cantSplit/>
          <w:trHeight w:val="52"/>
          <w:tblHeader/>
        </w:trPr>
        <w:tc>
          <w:tcPr>
            <w:tcW w:w="14205" w:type="dxa"/>
            <w:tcBorders>
              <w:top w:val="single" w:sz="4" w:space="0" w:color="808080"/>
              <w:left w:val="single" w:sz="4" w:space="0" w:color="808080"/>
              <w:bottom w:val="single" w:sz="4" w:space="0" w:color="808080"/>
              <w:right w:val="single" w:sz="4" w:space="0" w:color="808080"/>
            </w:tcBorders>
          </w:tcPr>
          <w:p>
            <w:pPr>
              <w:pStyle w:val="TAH"/>
              <w:rPr>
                <w:lang w:eastAsia="en-GB"/>
              </w:rPr>
            </w:pPr>
            <w:r>
              <w:rPr>
                <w:i/>
                <w:lang w:eastAsia="en-GB"/>
              </w:rPr>
              <w:t>MUSIM-GapConfig</w:t>
            </w:r>
            <w:r>
              <w:rPr>
                <w:lang w:eastAsia="en-GB"/>
              </w:rPr>
              <w:t xml:space="preserve"> field descriptions</w:t>
            </w:r>
          </w:p>
        </w:tc>
      </w:tr>
      <w:tr>
        <w:trPr>
          <w:cantSplit/>
          <w:trHeight w:val="52"/>
          <w:tblHeader/>
        </w:trPr>
        <w:tc>
          <w:tcPr>
            <w:tcW w:w="14205" w:type="dxa"/>
            <w:tcBorders>
              <w:top w:val="single" w:sz="4" w:space="0" w:color="808080"/>
              <w:left w:val="single" w:sz="4" w:space="0" w:color="808080"/>
              <w:bottom w:val="single" w:sz="4" w:space="0" w:color="808080"/>
              <w:right w:val="single" w:sz="4" w:space="0" w:color="808080"/>
            </w:tcBorders>
          </w:tcPr>
          <w:p>
            <w:pPr>
              <w:pStyle w:val="TAL"/>
              <w:rPr>
                <w:b/>
                <w:bCs/>
                <w:i/>
                <w:iCs/>
                <w:lang w:eastAsia="en-GB"/>
              </w:rPr>
            </w:pPr>
            <w:r>
              <w:rPr>
                <w:b/>
                <w:bCs/>
                <w:i/>
                <w:iCs/>
                <w:lang w:eastAsia="en-GB"/>
              </w:rPr>
              <w:t>musim-AperiodicGap</w:t>
            </w:r>
          </w:p>
          <w:p>
            <w:pPr>
              <w:pStyle w:val="TAL"/>
              <w:rPr>
                <w:lang w:eastAsia="en-GB"/>
              </w:rPr>
            </w:pPr>
            <w:r>
              <w:rPr>
                <w:lang w:eastAsia="sv-SE"/>
              </w:rPr>
              <w:t xml:space="preserve">Indicates the MUSIM aperiodic gap </w:t>
            </w:r>
            <w:r>
              <w:rPr>
                <w:lang w:eastAsia="zh-CN"/>
              </w:rPr>
              <w:t>as specified in TS 38.133 [14] clause 9.1.2D</w:t>
            </w:r>
            <w:r>
              <w:rPr>
                <w:lang w:eastAsia="sv-SE"/>
              </w:rPr>
              <w:t>.</w:t>
            </w:r>
          </w:p>
        </w:tc>
      </w:tr>
      <w:tr>
        <w:trPr>
          <w:cantSplit/>
        </w:trPr>
        <w:tc>
          <w:tcPr>
            <w:tcW w:w="14205" w:type="dxa"/>
            <w:tcBorders>
              <w:top w:val="single" w:sz="4" w:space="0" w:color="808080"/>
              <w:left w:val="single" w:sz="4" w:space="0" w:color="808080"/>
              <w:bottom w:val="single" w:sz="4" w:space="0" w:color="808080"/>
              <w:right w:val="single" w:sz="4" w:space="0" w:color="808080"/>
            </w:tcBorders>
          </w:tcPr>
          <w:p>
            <w:pPr>
              <w:pStyle w:val="TAL"/>
              <w:rPr>
                <w:rFonts w:cs="Arial"/>
                <w:b/>
                <w:i/>
                <w:szCs w:val="18"/>
                <w:lang w:eastAsia="zh-CN"/>
              </w:rPr>
            </w:pPr>
            <w:r>
              <w:rPr>
                <w:rFonts w:cs="Arial"/>
                <w:b/>
                <w:i/>
                <w:szCs w:val="18"/>
                <w:lang w:eastAsia="zh-CN"/>
              </w:rPr>
              <w:t>musim-GapInfo</w:t>
            </w:r>
          </w:p>
          <w:p>
            <w:pPr>
              <w:pStyle w:val="TAL"/>
              <w:rPr>
                <w:b/>
                <w:bCs/>
                <w:i/>
                <w:iCs/>
                <w:lang w:eastAsia="en-GB"/>
              </w:rPr>
            </w:pPr>
            <w:r>
              <w:rPr>
                <w:lang w:eastAsia="zh-CN"/>
              </w:rPr>
              <w:t xml:space="preserve">Indicates the values for </w:t>
            </w:r>
            <w:r>
              <w:rPr>
                <w:i/>
                <w:lang w:eastAsia="zh-CN"/>
              </w:rPr>
              <w:t>musim-GapLength</w:t>
            </w:r>
            <w:r>
              <w:rPr>
                <w:lang w:eastAsia="zh-CN"/>
              </w:rPr>
              <w:t xml:space="preserve">, </w:t>
            </w:r>
            <w:r>
              <w:rPr>
                <w:i/>
                <w:lang w:eastAsia="zh-CN"/>
              </w:rPr>
              <w:t>musim-GapRepetitionAndOffset</w:t>
            </w:r>
            <w:r>
              <w:rPr>
                <w:lang w:eastAsia="zh-CN"/>
              </w:rPr>
              <w:t xml:space="preserve">, </w:t>
            </w:r>
            <w:r>
              <w:rPr>
                <w:i/>
                <w:lang w:eastAsia="zh-CN"/>
              </w:rPr>
              <w:t>starting-SFN</w:t>
            </w:r>
            <w:r>
              <w:rPr>
                <w:lang w:eastAsia="zh-CN"/>
              </w:rPr>
              <w:t xml:space="preserve">, and </w:t>
            </w:r>
            <w:r>
              <w:rPr>
                <w:i/>
                <w:lang w:eastAsia="zh-CN"/>
              </w:rPr>
              <w:t>startingSubframe</w:t>
            </w:r>
            <w:r>
              <w:rPr>
                <w:lang w:eastAsia="zh-CN"/>
              </w:rPr>
              <w:t xml:space="preserve">. If UE indicates the </w:t>
            </w:r>
            <w:r>
              <w:rPr>
                <w:i/>
                <w:lang w:eastAsia="zh-CN"/>
              </w:rPr>
              <w:t>musim-PrefStarting-SFN-AndSubframe</w:t>
            </w:r>
            <w:r>
              <w:rPr>
                <w:lang w:eastAsia="zh-CN"/>
              </w:rPr>
              <w:t xml:space="preserve"> when requesting aperiodic gap the network can only configure the aperiodic Gap with the same start point or no aperiodic gap. If the field </w:t>
            </w:r>
            <w:r>
              <w:rPr>
                <w:i/>
                <w:lang w:eastAsia="zh-CN"/>
              </w:rPr>
              <w:t>musim-PrefStarting-SFN-AndSubframe</w:t>
            </w:r>
            <w:r>
              <w:rPr>
                <w:lang w:eastAsia="zh-CN"/>
              </w:rPr>
              <w:t xml:space="preserve"> is absent for aperiodic gaps, network can configure any timing. When network provides aperiodic gap, network always signals the </w:t>
            </w:r>
            <w:r>
              <w:rPr>
                <w:i/>
                <w:lang w:eastAsia="zh-CN"/>
              </w:rPr>
              <w:t>musim-Starting-SFN-AndSubframe</w:t>
            </w:r>
            <w:r>
              <w:rPr>
                <w:lang w:eastAsia="zh-CN"/>
              </w:rPr>
              <w:t xml:space="preserve"> and </w:t>
            </w:r>
            <w:r>
              <w:rPr>
                <w:i/>
                <w:lang w:eastAsia="zh-CN"/>
              </w:rPr>
              <w:t>musim-GapLength</w:t>
            </w:r>
            <w:r>
              <w:rPr>
                <w:lang w:eastAsia="zh-CN"/>
              </w:rPr>
              <w:t>.</w:t>
            </w:r>
          </w:p>
        </w:tc>
      </w:tr>
      <w:tr>
        <w:trPr>
          <w:cantSplit/>
        </w:trPr>
        <w:tc>
          <w:tcPr>
            <w:tcW w:w="14205" w:type="dxa"/>
            <w:tcBorders>
              <w:top w:val="single" w:sz="4" w:space="0" w:color="808080"/>
              <w:left w:val="single" w:sz="4" w:space="0" w:color="808080"/>
              <w:bottom w:val="single" w:sz="4" w:space="0" w:color="808080"/>
              <w:right w:val="single" w:sz="4" w:space="0" w:color="808080"/>
            </w:tcBorders>
          </w:tcPr>
          <w:p>
            <w:pPr>
              <w:pStyle w:val="TAL"/>
              <w:rPr>
                <w:b/>
                <w:bCs/>
                <w:i/>
                <w:iCs/>
                <w:lang w:eastAsia="en-GB"/>
              </w:rPr>
            </w:pPr>
            <w:r>
              <w:rPr>
                <w:b/>
                <w:bCs/>
                <w:i/>
                <w:iCs/>
                <w:lang w:eastAsia="en-GB"/>
              </w:rPr>
              <w:t>musim-GapToAddModList</w:t>
            </w:r>
          </w:p>
          <w:p>
            <w:pPr>
              <w:pStyle w:val="TAL"/>
            </w:pPr>
            <w:r>
              <w:rPr>
                <w:lang w:eastAsia="zh-CN"/>
              </w:rPr>
              <w:t>List of MUSIM periodic gap patterns to add or modify.</w:t>
            </w:r>
          </w:p>
        </w:tc>
      </w:tr>
      <w:tr>
        <w:trPr>
          <w:cantSplit/>
        </w:trPr>
        <w:tc>
          <w:tcPr>
            <w:tcW w:w="14205" w:type="dxa"/>
            <w:tcBorders>
              <w:top w:val="single" w:sz="4" w:space="0" w:color="808080"/>
              <w:left w:val="single" w:sz="4" w:space="0" w:color="808080"/>
              <w:bottom w:val="single" w:sz="4" w:space="0" w:color="808080"/>
              <w:right w:val="single" w:sz="4" w:space="0" w:color="808080"/>
            </w:tcBorders>
          </w:tcPr>
          <w:p>
            <w:pPr>
              <w:pStyle w:val="TAL"/>
              <w:rPr>
                <w:b/>
                <w:bCs/>
                <w:i/>
                <w:iCs/>
                <w:lang w:eastAsia="en-GB"/>
              </w:rPr>
            </w:pPr>
            <w:r>
              <w:rPr>
                <w:b/>
                <w:bCs/>
                <w:i/>
                <w:iCs/>
                <w:lang w:eastAsia="en-GB"/>
              </w:rPr>
              <w:t>musim-GapToReleaseList</w:t>
            </w:r>
          </w:p>
          <w:p>
            <w:pPr>
              <w:pStyle w:val="TAL"/>
              <w:rPr>
                <w:lang w:eastAsia="en-GB"/>
              </w:rPr>
            </w:pPr>
            <w:r>
              <w:rPr>
                <w:lang w:eastAsia="zh-CN"/>
              </w:rPr>
              <w:t>List of MUSIM periodic gap patterns to release.</w:t>
            </w:r>
          </w:p>
        </w:tc>
      </w:tr>
    </w:tbl>
    <w:p/>
    <w:p>
      <w:pPr>
        <w:pStyle w:val="4"/>
        <w:rPr>
          <w:rFonts w:eastAsia="MS Mincho"/>
        </w:rPr>
      </w:pPr>
      <w:bookmarkStart w:id="819" w:name="_Toc100930183"/>
      <w:r>
        <w:t>–</w:t>
      </w:r>
      <w:r>
        <w:tab/>
      </w:r>
      <w:r>
        <w:rPr>
          <w:i/>
          <w:iCs/>
        </w:rPr>
        <w:t>MUSIM-GapID</w:t>
      </w:r>
      <w:bookmarkEnd w:id="819"/>
    </w:p>
    <w:p>
      <w:r>
        <w:t xml:space="preserve">The </w:t>
      </w:r>
      <w:r>
        <w:rPr>
          <w:i/>
        </w:rPr>
        <w:t>MUSIM-GapID</w:t>
      </w:r>
      <w:r>
        <w:t xml:space="preserve"> is used to identify UE periodic MUSIM gap(s) to add, modify or release.</w:t>
      </w:r>
    </w:p>
    <w:p>
      <w:pPr>
        <w:pStyle w:val="TH"/>
      </w:pPr>
      <w:r>
        <w:rPr>
          <w:bCs/>
          <w:i/>
          <w:iCs/>
        </w:rPr>
        <w:t xml:space="preserve">MUSIM-GapID </w:t>
      </w:r>
      <w:r>
        <w:t>information element</w:t>
      </w:r>
    </w:p>
    <w:p>
      <w:pPr>
        <w:pStyle w:val="PL"/>
        <w:rPr>
          <w:color w:val="808080"/>
        </w:rPr>
      </w:pPr>
      <w:r>
        <w:rPr>
          <w:color w:val="808080"/>
        </w:rPr>
        <w:t>-- ASN1START</w:t>
      </w:r>
    </w:p>
    <w:p>
      <w:pPr>
        <w:pStyle w:val="PL"/>
        <w:rPr>
          <w:color w:val="808080"/>
        </w:rPr>
      </w:pPr>
      <w:r>
        <w:rPr>
          <w:color w:val="808080"/>
        </w:rPr>
        <w:t>-- TAG-MUSIM-GAPID-START</w:t>
      </w:r>
    </w:p>
    <w:p>
      <w:pPr>
        <w:pStyle w:val="PL"/>
      </w:pPr>
    </w:p>
    <w:p>
      <w:pPr>
        <w:pStyle w:val="PL"/>
      </w:pPr>
      <w:r>
        <w:t xml:space="preserve">MUSIM-GapID-r17 ::=                  </w:t>
      </w:r>
      <w:r>
        <w:rPr>
          <w:color w:val="993366"/>
        </w:rPr>
        <w:t>INTEGER</w:t>
      </w:r>
      <w:r>
        <w:t xml:space="preserve"> (0..2)</w:t>
      </w:r>
    </w:p>
    <w:p>
      <w:pPr>
        <w:pStyle w:val="PL"/>
      </w:pPr>
    </w:p>
    <w:p>
      <w:pPr>
        <w:pStyle w:val="PL"/>
        <w:rPr>
          <w:color w:val="808080"/>
        </w:rPr>
      </w:pPr>
      <w:r>
        <w:rPr>
          <w:color w:val="808080"/>
        </w:rPr>
        <w:t>-- TAG-MUSIM-GAPID-STOP</w:t>
      </w:r>
    </w:p>
    <w:p>
      <w:pPr>
        <w:pStyle w:val="PL"/>
        <w:rPr>
          <w:color w:val="808080"/>
        </w:rPr>
      </w:pPr>
      <w:r>
        <w:rPr>
          <w:color w:val="808080"/>
        </w:rPr>
        <w:lastRenderedPageBreak/>
        <w:t>-- ASN1STOP</w:t>
      </w:r>
    </w:p>
    <w:p/>
    <w:p>
      <w:pPr>
        <w:pStyle w:val="4"/>
        <w:rPr>
          <w:rFonts w:eastAsia="MS Mincho"/>
        </w:rPr>
      </w:pPr>
      <w:r>
        <w:t>–</w:t>
      </w:r>
      <w:r>
        <w:tab/>
      </w:r>
      <w:r>
        <w:rPr>
          <w:i/>
          <w:iCs/>
        </w:rPr>
        <w:t>MUSIM-GapInfo</w:t>
      </w:r>
    </w:p>
    <w:p>
      <w:r>
        <w:t xml:space="preserve">The IE </w:t>
      </w:r>
      <w:r>
        <w:rPr>
          <w:i/>
        </w:rPr>
        <w:t>MUSIM-GapInfo</w:t>
      </w:r>
      <w:r>
        <w:t xml:space="preserve"> is used to indicate MUSIM gap parameters.</w:t>
      </w:r>
    </w:p>
    <w:p>
      <w:pPr>
        <w:pStyle w:val="TH"/>
      </w:pPr>
      <w:r>
        <w:rPr>
          <w:bCs/>
          <w:i/>
          <w:iCs/>
        </w:rPr>
        <w:t xml:space="preserve">MUSIM-GapInfo </w:t>
      </w:r>
      <w:r>
        <w:t>information element</w:t>
      </w:r>
    </w:p>
    <w:p>
      <w:pPr>
        <w:pStyle w:val="PL"/>
        <w:rPr>
          <w:color w:val="808080"/>
        </w:rPr>
      </w:pPr>
      <w:r>
        <w:rPr>
          <w:color w:val="808080"/>
        </w:rPr>
        <w:t>-- ASN1START</w:t>
      </w:r>
    </w:p>
    <w:p>
      <w:pPr>
        <w:pStyle w:val="PL"/>
        <w:rPr>
          <w:color w:val="808080"/>
        </w:rPr>
      </w:pPr>
      <w:r>
        <w:rPr>
          <w:color w:val="808080"/>
        </w:rPr>
        <w:t>-- TAG-MUSIM-GAPINFO-START</w:t>
      </w:r>
    </w:p>
    <w:p>
      <w:pPr>
        <w:pStyle w:val="PL"/>
      </w:pPr>
    </w:p>
    <w:p>
      <w:pPr>
        <w:pStyle w:val="PL"/>
      </w:pPr>
      <w:r>
        <w:t xml:space="preserve">MUSIM-GapInfo-r17 ::=               </w:t>
      </w:r>
      <w:r>
        <w:rPr>
          <w:color w:val="993366"/>
        </w:rPr>
        <w:t>SEQUENCE</w:t>
      </w:r>
      <w:r>
        <w:t xml:space="preserve"> {</w:t>
      </w:r>
    </w:p>
    <w:p>
      <w:pPr>
        <w:pStyle w:val="PL"/>
        <w:rPr>
          <w:color w:val="808080"/>
        </w:rPr>
      </w:pPr>
      <w:r>
        <w:t xml:space="preserve">    musim-Starting-SFN-AndSubframe-r17  MUSIM-Starting-SFN-AndSubframe-r17             </w:t>
      </w:r>
      <w:r>
        <w:rPr>
          <w:color w:val="993366"/>
        </w:rPr>
        <w:t>OPTIONAL</w:t>
      </w:r>
      <w:r>
        <w:t xml:space="preserve">, </w:t>
      </w:r>
      <w:r>
        <w:rPr>
          <w:color w:val="808080"/>
        </w:rPr>
        <w:t>-- Cond aperiodic</w:t>
      </w:r>
    </w:p>
    <w:p>
      <w:pPr>
        <w:pStyle w:val="PL"/>
        <w:rPr>
          <w:color w:val="808080"/>
        </w:rPr>
      </w:pPr>
      <w:r>
        <w:t xml:space="preserve">    musim-GapLength-r17                 </w:t>
      </w:r>
      <w:r>
        <w:rPr>
          <w:color w:val="993366"/>
        </w:rPr>
        <w:t>ENUMERATED</w:t>
      </w:r>
      <w:r>
        <w:t xml:space="preserve"> {ms3, ms4, ms6, ms10, ms20}         </w:t>
      </w:r>
      <w:r>
        <w:rPr>
          <w:color w:val="993366"/>
        </w:rPr>
        <w:t>OPTIONAL</w:t>
      </w:r>
      <w:r>
        <w:t xml:space="preserve">, </w:t>
      </w:r>
      <w:r>
        <w:rPr>
          <w:color w:val="808080"/>
        </w:rPr>
        <w:t>-- Need S</w:t>
      </w:r>
    </w:p>
    <w:p>
      <w:pPr>
        <w:pStyle w:val="PL"/>
      </w:pPr>
      <w:r>
        <w:t xml:space="preserve">    musim-GapRepetitionAndOffset-r17    </w:t>
      </w:r>
      <w:r>
        <w:rPr>
          <w:color w:val="993366"/>
        </w:rPr>
        <w:t>CHOICE</w:t>
      </w:r>
      <w:r>
        <w:t xml:space="preserve"> {</w:t>
      </w:r>
    </w:p>
    <w:p>
      <w:pPr>
        <w:pStyle w:val="PL"/>
      </w:pPr>
      <w:r>
        <w:t xml:space="preserve">        ms20-r17                            </w:t>
      </w:r>
      <w:r>
        <w:rPr>
          <w:color w:val="993366"/>
        </w:rPr>
        <w:t>INTEGER</w:t>
      </w:r>
      <w:r>
        <w:t xml:space="preserve"> (0..19),</w:t>
      </w:r>
    </w:p>
    <w:p>
      <w:pPr>
        <w:pStyle w:val="PL"/>
      </w:pPr>
      <w:r>
        <w:t xml:space="preserve">        ms40-r17                            </w:t>
      </w:r>
      <w:r>
        <w:rPr>
          <w:color w:val="993366"/>
        </w:rPr>
        <w:t>INTEGER</w:t>
      </w:r>
      <w:r>
        <w:t xml:space="preserve"> (0..39),</w:t>
      </w:r>
    </w:p>
    <w:p>
      <w:pPr>
        <w:pStyle w:val="PL"/>
      </w:pPr>
      <w:r>
        <w:t xml:space="preserve">        ms80-r17                            </w:t>
      </w:r>
      <w:r>
        <w:rPr>
          <w:color w:val="993366"/>
        </w:rPr>
        <w:t>INTEGER</w:t>
      </w:r>
      <w:r>
        <w:t xml:space="preserve"> (0..79),</w:t>
      </w:r>
    </w:p>
    <w:p>
      <w:pPr>
        <w:pStyle w:val="PL"/>
      </w:pPr>
      <w:r>
        <w:t xml:space="preserve">        ms160-r17                           </w:t>
      </w:r>
      <w:r>
        <w:rPr>
          <w:color w:val="993366"/>
        </w:rPr>
        <w:t>INTEGER</w:t>
      </w:r>
      <w:r>
        <w:t xml:space="preserve"> (0..159),</w:t>
      </w:r>
    </w:p>
    <w:p>
      <w:pPr>
        <w:pStyle w:val="PL"/>
      </w:pPr>
      <w:r>
        <w:t xml:space="preserve">        ms320-r17                           </w:t>
      </w:r>
      <w:r>
        <w:rPr>
          <w:color w:val="993366"/>
        </w:rPr>
        <w:t>INTEGER</w:t>
      </w:r>
      <w:r>
        <w:t xml:space="preserve"> (0..319),</w:t>
      </w:r>
    </w:p>
    <w:p>
      <w:pPr>
        <w:pStyle w:val="PL"/>
      </w:pPr>
      <w:r>
        <w:t xml:space="preserve">        ms640-r17                           </w:t>
      </w:r>
      <w:r>
        <w:rPr>
          <w:color w:val="993366"/>
        </w:rPr>
        <w:t>INTEGER</w:t>
      </w:r>
      <w:r>
        <w:t xml:space="preserve"> (0..639),</w:t>
      </w:r>
    </w:p>
    <w:p>
      <w:pPr>
        <w:pStyle w:val="PL"/>
      </w:pPr>
      <w:r>
        <w:t xml:space="preserve">        ms1280-r17                          </w:t>
      </w:r>
      <w:r>
        <w:rPr>
          <w:color w:val="993366"/>
        </w:rPr>
        <w:t>INTEGER</w:t>
      </w:r>
      <w:r>
        <w:t xml:space="preserve"> (0..1279),</w:t>
      </w:r>
    </w:p>
    <w:p>
      <w:pPr>
        <w:pStyle w:val="PL"/>
      </w:pPr>
      <w:r>
        <w:t xml:space="preserve">        ms2560-r17                          </w:t>
      </w:r>
      <w:r>
        <w:rPr>
          <w:color w:val="993366"/>
        </w:rPr>
        <w:t>INTEGER</w:t>
      </w:r>
      <w:r>
        <w:t xml:space="preserve"> (0..2559),</w:t>
      </w:r>
    </w:p>
    <w:p>
      <w:pPr>
        <w:pStyle w:val="PL"/>
      </w:pPr>
      <w:r>
        <w:t xml:space="preserve">        ms5120-r17                          </w:t>
      </w:r>
      <w:r>
        <w:rPr>
          <w:color w:val="993366"/>
        </w:rPr>
        <w:t>INTEGER</w:t>
      </w:r>
      <w:r>
        <w:t xml:space="preserve"> (0..5119),</w:t>
      </w:r>
    </w:p>
    <w:p>
      <w:pPr>
        <w:pStyle w:val="PL"/>
      </w:pPr>
      <w:r>
        <w:t xml:space="preserve">        ...</w:t>
      </w:r>
    </w:p>
    <w:p>
      <w:pPr>
        <w:pStyle w:val="PL"/>
        <w:rPr>
          <w:color w:val="808080"/>
        </w:rPr>
      </w:pPr>
      <w:r>
        <w:t xml:space="preserve">    }                                                                                  </w:t>
      </w:r>
      <w:r>
        <w:rPr>
          <w:color w:val="993366"/>
        </w:rPr>
        <w:t>OPTIONAL</w:t>
      </w:r>
      <w:r>
        <w:t xml:space="preserve"> </w:t>
      </w:r>
      <w:r>
        <w:rPr>
          <w:color w:val="808080"/>
        </w:rPr>
        <w:t>-- Cond periodic</w:t>
      </w:r>
    </w:p>
    <w:p>
      <w:pPr>
        <w:pStyle w:val="PL"/>
      </w:pPr>
      <w:r>
        <w:t>}</w:t>
      </w:r>
    </w:p>
    <w:p>
      <w:pPr>
        <w:pStyle w:val="PL"/>
      </w:pPr>
    </w:p>
    <w:p>
      <w:pPr>
        <w:pStyle w:val="PL"/>
      </w:pPr>
      <w:r>
        <w:t xml:space="preserve">MUSIM-Starting-SFN-AndSubframe-r17 ::= </w:t>
      </w:r>
      <w:r>
        <w:rPr>
          <w:color w:val="993366"/>
        </w:rPr>
        <w:t>SEQUENCE</w:t>
      </w:r>
      <w:r>
        <w:t xml:space="preserve"> {</w:t>
      </w:r>
    </w:p>
    <w:p>
      <w:pPr>
        <w:pStyle w:val="PL"/>
      </w:pPr>
      <w:r>
        <w:t xml:space="preserve">    starting-SFN-r17                       </w:t>
      </w:r>
      <w:r>
        <w:rPr>
          <w:color w:val="993366"/>
        </w:rPr>
        <w:t>INTEGER</w:t>
      </w:r>
      <w:r>
        <w:t xml:space="preserve"> (0..1023),</w:t>
      </w:r>
    </w:p>
    <w:p>
      <w:pPr>
        <w:pStyle w:val="PL"/>
      </w:pPr>
      <w:r>
        <w:t xml:space="preserve">    startingSubframe-r17                   </w:t>
      </w:r>
      <w:r>
        <w:rPr>
          <w:color w:val="993366"/>
        </w:rPr>
        <w:t>INTEGER</w:t>
      </w:r>
      <w:r>
        <w:t xml:space="preserve"> (0..9)</w:t>
      </w:r>
    </w:p>
    <w:p>
      <w:pPr>
        <w:pStyle w:val="PL"/>
      </w:pPr>
      <w:r>
        <w:t>}</w:t>
      </w:r>
    </w:p>
    <w:p>
      <w:pPr>
        <w:pStyle w:val="PL"/>
      </w:pPr>
    </w:p>
    <w:p>
      <w:pPr>
        <w:pStyle w:val="PL"/>
        <w:rPr>
          <w:color w:val="808080"/>
        </w:rPr>
      </w:pPr>
      <w:r>
        <w:rPr>
          <w:color w:val="808080"/>
        </w:rPr>
        <w:t>-- TAG-MUSIM-GAPINFO-STOP</w:t>
      </w:r>
    </w:p>
    <w:p>
      <w:pPr>
        <w:pStyle w:val="PL"/>
        <w:rPr>
          <w:color w:val="808080"/>
        </w:rPr>
      </w:pPr>
      <w:r>
        <w:rPr>
          <w:color w:val="808080"/>
        </w:rPr>
        <w:t>-- ASN1STOP</w:t>
      </w:r>
    </w:p>
    <w:p>
      <w:pPr>
        <w:rPr>
          <w:iCs/>
        </w:rPr>
      </w:pPr>
    </w:p>
    <w:tbl>
      <w:tblPr>
        <w:tblW w:w="142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trPr>
          <w:cantSplit/>
          <w:trHeight w:val="52"/>
          <w:tblHeader/>
        </w:trPr>
        <w:tc>
          <w:tcPr>
            <w:tcW w:w="14205" w:type="dxa"/>
            <w:tcBorders>
              <w:top w:val="single" w:sz="4" w:space="0" w:color="808080"/>
              <w:left w:val="single" w:sz="4" w:space="0" w:color="808080"/>
              <w:bottom w:val="single" w:sz="4" w:space="0" w:color="808080"/>
              <w:right w:val="single" w:sz="4" w:space="0" w:color="808080"/>
            </w:tcBorders>
          </w:tcPr>
          <w:p>
            <w:pPr>
              <w:pStyle w:val="TAH"/>
              <w:rPr>
                <w:lang w:eastAsia="en-GB"/>
              </w:rPr>
            </w:pPr>
            <w:r>
              <w:rPr>
                <w:i/>
                <w:lang w:eastAsia="en-GB"/>
              </w:rPr>
              <w:lastRenderedPageBreak/>
              <w:t>MUSIM-GapInfo</w:t>
            </w:r>
            <w:r>
              <w:rPr>
                <w:lang w:eastAsia="en-GB"/>
              </w:rPr>
              <w:t xml:space="preserve"> field descriptions</w:t>
            </w:r>
          </w:p>
        </w:tc>
      </w:tr>
      <w:tr>
        <w:trPr>
          <w:cantSplit/>
          <w:trHeight w:val="52"/>
          <w:tblHeader/>
        </w:trPr>
        <w:tc>
          <w:tcPr>
            <w:tcW w:w="14205" w:type="dxa"/>
            <w:tcBorders>
              <w:top w:val="single" w:sz="4" w:space="0" w:color="808080"/>
              <w:left w:val="single" w:sz="4" w:space="0" w:color="808080"/>
              <w:bottom w:val="single" w:sz="4" w:space="0" w:color="808080"/>
              <w:right w:val="single" w:sz="4" w:space="0" w:color="808080"/>
            </w:tcBorders>
          </w:tcPr>
          <w:p>
            <w:pPr>
              <w:pStyle w:val="TAL"/>
              <w:rPr>
                <w:b/>
                <w:bCs/>
                <w:i/>
                <w:iCs/>
                <w:lang w:eastAsia="en-GB"/>
              </w:rPr>
            </w:pPr>
            <w:r>
              <w:rPr>
                <w:b/>
                <w:bCs/>
                <w:i/>
                <w:iCs/>
                <w:lang w:eastAsia="en-GB"/>
              </w:rPr>
              <w:t>musim-GapLength</w:t>
            </w:r>
          </w:p>
          <w:p>
            <w:pPr>
              <w:pStyle w:val="TAL"/>
              <w:rPr>
                <w:lang w:eastAsia="en-GB"/>
              </w:rPr>
            </w:pPr>
            <w:r>
              <w:rPr>
                <w:bCs/>
                <w:iCs/>
                <w:lang w:eastAsia="en-GB"/>
              </w:rPr>
              <w:t xml:space="preserve">Indicates the length of the UE's preferred MUSIM gap </w:t>
            </w:r>
            <w:r>
              <w:t>as specified in TS 38.133 [14] clause 9.1.2D.</w:t>
            </w:r>
          </w:p>
        </w:tc>
      </w:tr>
      <w:tr>
        <w:trPr>
          <w:cantSplit/>
        </w:trPr>
        <w:tc>
          <w:tcPr>
            <w:tcW w:w="14205" w:type="dxa"/>
            <w:tcBorders>
              <w:top w:val="single" w:sz="4" w:space="0" w:color="808080"/>
              <w:left w:val="single" w:sz="4" w:space="0" w:color="808080"/>
              <w:bottom w:val="single" w:sz="4" w:space="0" w:color="808080"/>
              <w:right w:val="single" w:sz="4" w:space="0" w:color="808080"/>
            </w:tcBorders>
          </w:tcPr>
          <w:p>
            <w:pPr>
              <w:pStyle w:val="TAL"/>
              <w:rPr>
                <w:rFonts w:eastAsia="SimSun"/>
                <w:b/>
                <w:bCs/>
                <w:i/>
                <w:iCs/>
                <w:lang w:eastAsia="zh-CN" w:bidi="ar"/>
              </w:rPr>
            </w:pPr>
            <w:r>
              <w:rPr>
                <w:rFonts w:eastAsia="SimSun"/>
                <w:b/>
                <w:bCs/>
                <w:i/>
                <w:iCs/>
                <w:lang w:eastAsia="zh-CN" w:bidi="ar"/>
              </w:rPr>
              <w:t>musim-GapRepetitionAndOffset</w:t>
            </w:r>
          </w:p>
          <w:p>
            <w:pPr>
              <w:pStyle w:val="TAL"/>
              <w:rPr>
                <w:lang w:eastAsia="en-GB"/>
              </w:rPr>
            </w:pPr>
            <w:r>
              <w:rPr>
                <w:lang w:eastAsia="sv-SE"/>
              </w:rPr>
              <w:t>Indicates the gap repetition period in ms and gap offset in number of subframes for the periodic MUSIM gap preference as specified in TS 38.133 [14] clause 9.1.2D.</w:t>
            </w:r>
          </w:p>
        </w:tc>
      </w:tr>
      <w:tr>
        <w:trPr>
          <w:cantSplit/>
        </w:trPr>
        <w:tc>
          <w:tcPr>
            <w:tcW w:w="14205" w:type="dxa"/>
            <w:tcBorders>
              <w:top w:val="single" w:sz="4" w:space="0" w:color="808080"/>
              <w:left w:val="single" w:sz="4" w:space="0" w:color="808080"/>
              <w:bottom w:val="single" w:sz="4" w:space="0" w:color="808080"/>
              <w:right w:val="single" w:sz="4" w:space="0" w:color="808080"/>
            </w:tcBorders>
          </w:tcPr>
          <w:p>
            <w:pPr>
              <w:pStyle w:val="TAL"/>
              <w:rPr>
                <w:b/>
                <w:bCs/>
                <w:i/>
                <w:iCs/>
              </w:rPr>
            </w:pPr>
            <w:r>
              <w:rPr>
                <w:b/>
                <w:bCs/>
                <w:i/>
                <w:iCs/>
              </w:rPr>
              <w:t>musim-Starting-SFN-AndSubframe</w:t>
            </w:r>
          </w:p>
          <w:p>
            <w:pPr>
              <w:pStyle w:val="TAL"/>
              <w:rPr>
                <w:lang w:eastAsia="en-GB"/>
              </w:rPr>
            </w:pPr>
            <w:r>
              <w:rPr>
                <w:lang w:eastAsia="sv-SE"/>
              </w:rPr>
              <w:t xml:space="preserve">Indicates </w:t>
            </w:r>
            <w:r>
              <w:t xml:space="preserve">gap starting position </w:t>
            </w:r>
            <w:r>
              <w:rPr>
                <w:lang w:eastAsia="sv-SE"/>
              </w:rPr>
              <w:t xml:space="preserve">for the aperiodic MUSIM gap </w:t>
            </w:r>
            <w:r>
              <w:t>preference</w:t>
            </w:r>
            <w:r>
              <w:rPr>
                <w:lang w:eastAsia="sv-SE"/>
              </w:rPr>
              <w:t>.</w:t>
            </w:r>
          </w:p>
        </w:tc>
      </w:tr>
      <w:tr>
        <w:trPr>
          <w:cantSplit/>
        </w:trPr>
        <w:tc>
          <w:tcPr>
            <w:tcW w:w="14205" w:type="dxa"/>
            <w:tcBorders>
              <w:top w:val="single" w:sz="4" w:space="0" w:color="808080"/>
              <w:left w:val="single" w:sz="4" w:space="0" w:color="808080"/>
              <w:bottom w:val="single" w:sz="4" w:space="0" w:color="808080"/>
              <w:right w:val="single" w:sz="4" w:space="0" w:color="808080"/>
            </w:tcBorders>
          </w:tcPr>
          <w:p>
            <w:pPr>
              <w:keepNext/>
              <w:keepLines/>
              <w:spacing w:after="0"/>
              <w:rPr>
                <w:rFonts w:ascii="Arial" w:hAnsi="Arial"/>
                <w:b/>
                <w:bCs/>
                <w:i/>
                <w:iCs/>
                <w:sz w:val="18"/>
                <w:lang w:eastAsia="en-GB"/>
              </w:rPr>
            </w:pPr>
            <w:r>
              <w:rPr>
                <w:rFonts w:ascii="Arial" w:hAnsi="Arial"/>
                <w:b/>
                <w:bCs/>
                <w:i/>
                <w:iCs/>
                <w:sz w:val="18"/>
                <w:lang w:eastAsia="en-GB"/>
              </w:rPr>
              <w:t>starting-SFN</w:t>
            </w:r>
          </w:p>
          <w:p>
            <w:pPr>
              <w:pStyle w:val="TAL"/>
              <w:rPr>
                <w:b/>
                <w:bCs/>
                <w:i/>
                <w:iCs/>
                <w:lang w:eastAsia="en-GB"/>
              </w:rPr>
            </w:pPr>
            <w:r>
              <w:rPr>
                <w:lang w:eastAsia="en-GB"/>
              </w:rPr>
              <w:t>indicates gap starting SFN number for the aperiodic MUSIM gap preference.</w:t>
            </w:r>
          </w:p>
        </w:tc>
      </w:tr>
      <w:tr>
        <w:trPr>
          <w:cantSplit/>
        </w:trPr>
        <w:tc>
          <w:tcPr>
            <w:tcW w:w="14205" w:type="dxa"/>
            <w:tcBorders>
              <w:top w:val="single" w:sz="4" w:space="0" w:color="808080"/>
              <w:left w:val="single" w:sz="4" w:space="0" w:color="808080"/>
              <w:bottom w:val="single" w:sz="4" w:space="0" w:color="808080"/>
              <w:right w:val="single" w:sz="4" w:space="0" w:color="808080"/>
            </w:tcBorders>
          </w:tcPr>
          <w:p>
            <w:pPr>
              <w:keepNext/>
              <w:keepLines/>
              <w:spacing w:after="0"/>
              <w:rPr>
                <w:rFonts w:ascii="Arial" w:hAnsi="Arial"/>
                <w:b/>
                <w:bCs/>
                <w:i/>
                <w:iCs/>
                <w:sz w:val="18"/>
                <w:lang w:eastAsia="en-GB"/>
              </w:rPr>
            </w:pPr>
            <w:r>
              <w:rPr>
                <w:rFonts w:ascii="Arial" w:hAnsi="Arial"/>
                <w:b/>
                <w:bCs/>
                <w:i/>
                <w:iCs/>
                <w:sz w:val="18"/>
                <w:lang w:eastAsia="en-GB"/>
              </w:rPr>
              <w:t>startingSubframe</w:t>
            </w:r>
          </w:p>
          <w:p>
            <w:pPr>
              <w:pStyle w:val="TAL"/>
              <w:rPr>
                <w:b/>
                <w:bCs/>
                <w:i/>
                <w:iCs/>
                <w:lang w:eastAsia="en-GB"/>
              </w:rPr>
            </w:pPr>
            <w:r>
              <w:rPr>
                <w:lang w:eastAsia="en-GB"/>
              </w:rPr>
              <w:t>indicates gap starting subframe number for the aperiodic MUSIM gap.</w:t>
            </w:r>
          </w:p>
        </w:tc>
      </w:tr>
    </w:tbl>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tc>
          <w:tcPr>
            <w:tcW w:w="4027" w:type="dxa"/>
            <w:tcBorders>
              <w:top w:val="single" w:sz="4" w:space="0" w:color="auto"/>
              <w:left w:val="single" w:sz="4" w:space="0" w:color="auto"/>
              <w:bottom w:val="single" w:sz="4" w:space="0" w:color="auto"/>
              <w:right w:val="single" w:sz="4" w:space="0" w:color="auto"/>
            </w:tcBorders>
          </w:tcPr>
          <w:p>
            <w:pPr>
              <w:pStyle w:val="TAH"/>
              <w:rPr>
                <w:szCs w:val="22"/>
                <w:lang w:eastAsia="sv-SE"/>
              </w:rPr>
            </w:pPr>
            <w:r>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pPr>
              <w:pStyle w:val="TAH"/>
              <w:rPr>
                <w:szCs w:val="22"/>
                <w:lang w:eastAsia="sv-SE"/>
              </w:rPr>
            </w:pPr>
            <w:r>
              <w:rPr>
                <w:szCs w:val="22"/>
                <w:lang w:eastAsia="sv-SE"/>
              </w:rPr>
              <w:t>Explanation</w:t>
            </w:r>
          </w:p>
        </w:tc>
      </w:tr>
      <w:tr>
        <w:tc>
          <w:tcPr>
            <w:tcW w:w="4027" w:type="dxa"/>
            <w:tcBorders>
              <w:top w:val="single" w:sz="4" w:space="0" w:color="auto"/>
              <w:left w:val="single" w:sz="4" w:space="0" w:color="auto"/>
              <w:bottom w:val="single" w:sz="4" w:space="0" w:color="auto"/>
              <w:right w:val="single" w:sz="4" w:space="0" w:color="auto"/>
            </w:tcBorders>
          </w:tcPr>
          <w:p>
            <w:pPr>
              <w:pStyle w:val="TAL"/>
              <w:rPr>
                <w:szCs w:val="22"/>
                <w:lang w:eastAsia="sv-SE"/>
              </w:rPr>
            </w:pPr>
            <w:r>
              <w:rPr>
                <w:szCs w:val="22"/>
                <w:lang w:eastAsia="sv-SE"/>
              </w:rPr>
              <w:t>a</w:t>
            </w:r>
            <w:r>
              <w:rPr>
                <w:i/>
                <w:szCs w:val="22"/>
                <w:lang w:eastAsia="sv-SE"/>
              </w:rPr>
              <w:t>periodic</w:t>
            </w:r>
          </w:p>
        </w:tc>
        <w:tc>
          <w:tcPr>
            <w:tcW w:w="10146" w:type="dxa"/>
            <w:tcBorders>
              <w:top w:val="single" w:sz="4" w:space="0" w:color="auto"/>
              <w:left w:val="single" w:sz="4" w:space="0" w:color="auto"/>
              <w:bottom w:val="single" w:sz="4" w:space="0" w:color="auto"/>
              <w:right w:val="single" w:sz="4" w:space="0" w:color="auto"/>
            </w:tcBorders>
          </w:tcPr>
          <w:p>
            <w:pPr>
              <w:pStyle w:val="TAL"/>
              <w:rPr>
                <w:szCs w:val="22"/>
                <w:lang w:eastAsia="sv-SE"/>
              </w:rPr>
            </w:pPr>
            <w:r>
              <w:rPr>
                <w:szCs w:val="22"/>
                <w:lang w:eastAsia="sv-SE"/>
              </w:rPr>
              <w:t>This field is mandatory present in case of aperiodic MUSIM gap configuration. Otherwise it is absent.</w:t>
            </w:r>
          </w:p>
        </w:tc>
      </w:tr>
      <w:tr>
        <w:tc>
          <w:tcPr>
            <w:tcW w:w="4027" w:type="dxa"/>
            <w:tcBorders>
              <w:top w:val="single" w:sz="4" w:space="0" w:color="auto"/>
              <w:left w:val="single" w:sz="4" w:space="0" w:color="auto"/>
              <w:bottom w:val="single" w:sz="4" w:space="0" w:color="auto"/>
              <w:right w:val="single" w:sz="4" w:space="0" w:color="auto"/>
            </w:tcBorders>
          </w:tcPr>
          <w:p>
            <w:pPr>
              <w:pStyle w:val="TAL"/>
              <w:rPr>
                <w:i/>
                <w:szCs w:val="22"/>
                <w:lang w:eastAsia="sv-SE"/>
              </w:rPr>
            </w:pPr>
            <w:r>
              <w:rPr>
                <w:i/>
                <w:szCs w:val="22"/>
                <w:lang w:eastAsia="sv-SE"/>
              </w:rPr>
              <w:t>periodic</w:t>
            </w:r>
          </w:p>
        </w:tc>
        <w:tc>
          <w:tcPr>
            <w:tcW w:w="10146" w:type="dxa"/>
            <w:tcBorders>
              <w:top w:val="single" w:sz="4" w:space="0" w:color="auto"/>
              <w:left w:val="single" w:sz="4" w:space="0" w:color="auto"/>
              <w:bottom w:val="single" w:sz="4" w:space="0" w:color="auto"/>
              <w:right w:val="single" w:sz="4" w:space="0" w:color="auto"/>
            </w:tcBorders>
          </w:tcPr>
          <w:p>
            <w:pPr>
              <w:pStyle w:val="TAL"/>
              <w:rPr>
                <w:szCs w:val="22"/>
                <w:lang w:eastAsia="sv-SE"/>
              </w:rPr>
            </w:pPr>
            <w:r>
              <w:rPr>
                <w:szCs w:val="22"/>
                <w:lang w:eastAsia="sv-SE"/>
              </w:rPr>
              <w:t>This field is mandatory present in case of periodic MUSIM gap configuration. Otherwise it is absent.</w:t>
            </w:r>
          </w:p>
        </w:tc>
      </w:tr>
    </w:tbl>
    <w:p/>
    <w:p>
      <w:pPr>
        <w:pStyle w:val="4"/>
        <w:rPr>
          <w:rFonts w:eastAsia="SimSun"/>
          <w:lang w:eastAsia="en-GB"/>
        </w:rPr>
      </w:pPr>
      <w:bookmarkStart w:id="820" w:name="_Toc60777280"/>
      <w:bookmarkStart w:id="821" w:name="_Toc100930184"/>
      <w:r>
        <w:rPr>
          <w:rFonts w:eastAsia="SimSun"/>
          <w:lang w:eastAsia="en-GB"/>
        </w:rPr>
        <w:t>–</w:t>
      </w:r>
      <w:r>
        <w:rPr>
          <w:rFonts w:eastAsia="SimSun"/>
          <w:lang w:eastAsia="en-GB"/>
        </w:rPr>
        <w:tab/>
      </w:r>
      <w:r>
        <w:rPr>
          <w:rFonts w:eastAsia="SimSun"/>
          <w:i/>
          <w:iCs/>
          <w:lang w:eastAsia="en-GB"/>
        </w:rPr>
        <w:t>NeedForGapsConfigNR</w:t>
      </w:r>
      <w:bookmarkEnd w:id="820"/>
      <w:bookmarkEnd w:id="821"/>
    </w:p>
    <w:p>
      <w:pPr>
        <w:rPr>
          <w:rFonts w:eastAsia="SimSun"/>
          <w:lang w:eastAsia="en-GB"/>
        </w:rPr>
      </w:pPr>
      <w:r>
        <w:rPr>
          <w:rFonts w:eastAsia="SimSun"/>
          <w:lang w:eastAsia="en-GB"/>
        </w:rPr>
        <w:t xml:space="preserve">The IE </w:t>
      </w:r>
      <w:r>
        <w:rPr>
          <w:rFonts w:eastAsia="SimSun"/>
          <w:i/>
          <w:lang w:eastAsia="en-GB"/>
        </w:rPr>
        <w:t>NeedForGapsConfigNR</w:t>
      </w:r>
      <w:r>
        <w:rPr>
          <w:rFonts w:eastAsia="SimSun"/>
          <w:lang w:eastAsia="en-GB"/>
        </w:rPr>
        <w:t xml:space="preserve"> contains configuration related to the reporting of measurement gap </w:t>
      </w:r>
      <w:r>
        <w:t xml:space="preserve">requirement </w:t>
      </w:r>
      <w:r>
        <w:rPr>
          <w:rFonts w:eastAsia="SimSun"/>
          <w:lang w:eastAsia="en-GB"/>
        </w:rPr>
        <w:t>information.</w:t>
      </w:r>
    </w:p>
    <w:p>
      <w:pPr>
        <w:pStyle w:val="TH"/>
        <w:rPr>
          <w:rFonts w:eastAsia="SimSun"/>
          <w:lang w:eastAsia="en-GB"/>
        </w:rPr>
      </w:pPr>
      <w:r>
        <w:rPr>
          <w:rFonts w:eastAsia="SimSun"/>
          <w:i/>
          <w:lang w:eastAsia="en-GB"/>
        </w:rPr>
        <w:t>NeedForGapsConfigNR</w:t>
      </w:r>
      <w:r>
        <w:rPr>
          <w:rFonts w:eastAsia="SimSun"/>
          <w:lang w:eastAsia="en-GB"/>
        </w:rPr>
        <w:t xml:space="preserve"> information element</w:t>
      </w:r>
    </w:p>
    <w:p>
      <w:pPr>
        <w:pStyle w:val="PL"/>
        <w:rPr>
          <w:color w:val="808080"/>
        </w:rPr>
      </w:pPr>
      <w:r>
        <w:rPr>
          <w:color w:val="808080"/>
        </w:rPr>
        <w:t>-- ASN1START</w:t>
      </w:r>
    </w:p>
    <w:p>
      <w:pPr>
        <w:pStyle w:val="PL"/>
        <w:rPr>
          <w:color w:val="808080"/>
        </w:rPr>
      </w:pPr>
      <w:r>
        <w:rPr>
          <w:color w:val="808080"/>
        </w:rPr>
        <w:t>-- TAG-NeedForGapsConfigNR-START</w:t>
      </w:r>
    </w:p>
    <w:p>
      <w:pPr>
        <w:pStyle w:val="PL"/>
      </w:pPr>
    </w:p>
    <w:p>
      <w:pPr>
        <w:pStyle w:val="PL"/>
      </w:pPr>
      <w:r>
        <w:t xml:space="preserve">NeedForGapsConfigNR-r16 ::=        </w:t>
      </w:r>
      <w:r>
        <w:rPr>
          <w:color w:val="993366"/>
        </w:rPr>
        <w:t>SEQUENCE</w:t>
      </w:r>
      <w:r>
        <w:t xml:space="preserve"> {</w:t>
      </w:r>
    </w:p>
    <w:p>
      <w:pPr>
        <w:pStyle w:val="PL"/>
        <w:rPr>
          <w:color w:val="808080"/>
        </w:rPr>
      </w:pPr>
      <w:r>
        <w:t xml:space="preserve">    requestedTargetBandFilterNR-r16       </w:t>
      </w:r>
      <w:r>
        <w:rPr>
          <w:color w:val="993366"/>
        </w:rPr>
        <w:t>SEQUENCE</w:t>
      </w:r>
      <w:r>
        <w:t xml:space="preserve"> (</w:t>
      </w:r>
      <w:r>
        <w:rPr>
          <w:color w:val="993366"/>
        </w:rPr>
        <w:t>SIZE</w:t>
      </w:r>
      <w:r>
        <w:t xml:space="preserve"> (1..maxBands))</w:t>
      </w:r>
      <w:r>
        <w:rPr>
          <w:color w:val="993366"/>
        </w:rPr>
        <w:t xml:space="preserve"> OF</w:t>
      </w:r>
      <w:r>
        <w:t xml:space="preserve"> FreqBandIndicatorNR               </w:t>
      </w:r>
      <w:r>
        <w:rPr>
          <w:color w:val="993366"/>
        </w:rPr>
        <w:t>OPTIONAL</w:t>
      </w:r>
      <w:r>
        <w:t xml:space="preserve">          </w:t>
      </w:r>
      <w:r>
        <w:rPr>
          <w:color w:val="808080"/>
        </w:rPr>
        <w:t>-- Need R</w:t>
      </w:r>
    </w:p>
    <w:p>
      <w:pPr>
        <w:pStyle w:val="PL"/>
      </w:pPr>
      <w:r>
        <w:t>}</w:t>
      </w:r>
    </w:p>
    <w:p>
      <w:pPr>
        <w:pStyle w:val="PL"/>
      </w:pPr>
    </w:p>
    <w:p>
      <w:pPr>
        <w:pStyle w:val="PL"/>
        <w:rPr>
          <w:color w:val="808080"/>
        </w:rPr>
      </w:pPr>
      <w:r>
        <w:rPr>
          <w:color w:val="808080"/>
        </w:rPr>
        <w:t>-- TAG-NeedForGapsConfigNR-STOP</w:t>
      </w:r>
    </w:p>
    <w:p>
      <w:pPr>
        <w:pStyle w:val="PL"/>
        <w:rPr>
          <w:color w:val="808080"/>
        </w:rPr>
      </w:pPr>
      <w:r>
        <w:rPr>
          <w:color w:val="808080"/>
        </w:rPr>
        <w:t>-- ASN1STOP</w:t>
      </w:r>
    </w:p>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tc>
          <w:tcPr>
            <w:tcW w:w="14173" w:type="dxa"/>
            <w:tcBorders>
              <w:top w:val="single" w:sz="4" w:space="0" w:color="auto"/>
              <w:left w:val="single" w:sz="4" w:space="0" w:color="auto"/>
              <w:bottom w:val="single" w:sz="4" w:space="0" w:color="auto"/>
              <w:right w:val="single" w:sz="4" w:space="0" w:color="auto"/>
            </w:tcBorders>
            <w:hideMark/>
          </w:tcPr>
          <w:p>
            <w:pPr>
              <w:pStyle w:val="TAH"/>
              <w:rPr>
                <w:b w:val="0"/>
                <w:i/>
                <w:iCs/>
              </w:rPr>
            </w:pPr>
            <w:r>
              <w:rPr>
                <w:i/>
                <w:iCs/>
              </w:rPr>
              <w:t>NeedForGapsConfigNR field descriptions</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bCs/>
                <w:i/>
                <w:iCs/>
              </w:rPr>
            </w:pPr>
            <w:r>
              <w:rPr>
                <w:b/>
                <w:bCs/>
                <w:i/>
                <w:iCs/>
              </w:rPr>
              <w:t>requestedTargetBandFilterNR</w:t>
            </w:r>
          </w:p>
          <w:p>
            <w:pPr>
              <w:pStyle w:val="TAL"/>
            </w:pPr>
            <w:r>
              <w:t>Indicates the target NR bands that the UE is requested to report the gap requirement information.</w:t>
            </w:r>
          </w:p>
        </w:tc>
      </w:tr>
    </w:tbl>
    <w:p/>
    <w:p>
      <w:pPr>
        <w:keepNext/>
        <w:keepLines/>
        <w:spacing w:before="120"/>
        <w:ind w:left="1418" w:hanging="1418"/>
        <w:outlineLvl w:val="3"/>
        <w:rPr>
          <w:rFonts w:ascii="Arial" w:eastAsia="SimSun" w:hAnsi="Arial"/>
          <w:sz w:val="24"/>
          <w:lang w:eastAsia="en-GB"/>
        </w:rPr>
      </w:pPr>
      <w:r>
        <w:rPr>
          <w:rFonts w:ascii="Arial" w:eastAsia="SimSun" w:hAnsi="Arial"/>
          <w:sz w:val="24"/>
          <w:lang w:eastAsia="en-GB"/>
        </w:rPr>
        <w:t>–</w:t>
      </w:r>
      <w:r>
        <w:rPr>
          <w:rFonts w:ascii="Arial" w:eastAsia="SimSun" w:hAnsi="Arial"/>
          <w:sz w:val="24"/>
          <w:lang w:eastAsia="en-GB"/>
        </w:rPr>
        <w:tab/>
      </w:r>
      <w:r>
        <w:rPr>
          <w:rFonts w:ascii="Arial" w:eastAsia="SimSun" w:hAnsi="Arial"/>
          <w:i/>
          <w:sz w:val="24"/>
          <w:lang w:eastAsia="en-GB"/>
        </w:rPr>
        <w:t>NeedForGapsInfoNR</w:t>
      </w:r>
    </w:p>
    <w:p>
      <w:pPr>
        <w:rPr>
          <w:rFonts w:eastAsia="SimSun"/>
          <w:lang w:eastAsia="en-GB"/>
        </w:rPr>
      </w:pPr>
      <w:r>
        <w:rPr>
          <w:rFonts w:eastAsia="SimSun"/>
          <w:lang w:eastAsia="en-GB"/>
        </w:rPr>
        <w:t xml:space="preserve">The IE </w:t>
      </w:r>
      <w:r>
        <w:rPr>
          <w:rFonts w:eastAsia="SimSun"/>
          <w:i/>
          <w:lang w:eastAsia="en-GB"/>
        </w:rPr>
        <w:t>NeedForGapsInfoNR</w:t>
      </w:r>
      <w:r>
        <w:rPr>
          <w:rFonts w:eastAsia="SimSun"/>
          <w:lang w:eastAsia="en-GB"/>
        </w:rPr>
        <w:t xml:space="preserve"> indicates whether measurement gap is required for the UE to perform </w:t>
      </w:r>
      <w:r>
        <w:t>SSB based measurements on an NR target band while NR-DC or NE-DC is not configured.</w:t>
      </w:r>
    </w:p>
    <w:p>
      <w:pPr>
        <w:pStyle w:val="TH"/>
        <w:rPr>
          <w:rFonts w:eastAsia="SimSun"/>
          <w:lang w:eastAsia="en-GB"/>
        </w:rPr>
      </w:pPr>
      <w:r>
        <w:rPr>
          <w:rFonts w:eastAsia="SimSun"/>
          <w:i/>
          <w:lang w:eastAsia="en-GB"/>
        </w:rPr>
        <w:lastRenderedPageBreak/>
        <w:t>NeedForGapsInfoNR</w:t>
      </w:r>
      <w:r>
        <w:rPr>
          <w:rFonts w:eastAsia="SimSun"/>
          <w:lang w:eastAsia="en-GB"/>
        </w:rPr>
        <w:t xml:space="preserve"> information element</w:t>
      </w:r>
    </w:p>
    <w:p>
      <w:pPr>
        <w:pStyle w:val="PL"/>
        <w:rPr>
          <w:color w:val="808080"/>
        </w:rPr>
      </w:pPr>
      <w:r>
        <w:rPr>
          <w:color w:val="808080"/>
        </w:rPr>
        <w:t>-- ASN1START</w:t>
      </w:r>
    </w:p>
    <w:p>
      <w:pPr>
        <w:pStyle w:val="PL"/>
        <w:rPr>
          <w:color w:val="808080"/>
        </w:rPr>
      </w:pPr>
      <w:r>
        <w:rPr>
          <w:color w:val="808080"/>
        </w:rPr>
        <w:t>-- TAG-NeedForGapsInfoNR-START</w:t>
      </w:r>
    </w:p>
    <w:p>
      <w:pPr>
        <w:pStyle w:val="PL"/>
      </w:pPr>
    </w:p>
    <w:p>
      <w:pPr>
        <w:pStyle w:val="PL"/>
      </w:pPr>
      <w:r>
        <w:t xml:space="preserve">NeedForGapsInfoNR-r16 ::=        </w:t>
      </w:r>
      <w:r>
        <w:rPr>
          <w:color w:val="993366"/>
        </w:rPr>
        <w:t>SEQUENCE</w:t>
      </w:r>
      <w:r>
        <w:t xml:space="preserve"> {</w:t>
      </w:r>
    </w:p>
    <w:p>
      <w:pPr>
        <w:pStyle w:val="PL"/>
      </w:pPr>
      <w:r>
        <w:t xml:space="preserve">    intraFreq-needForGap-r16      NeedForGapsIntraFreqList-r16,</w:t>
      </w:r>
    </w:p>
    <w:p>
      <w:pPr>
        <w:pStyle w:val="PL"/>
      </w:pPr>
      <w:r>
        <w:t xml:space="preserve">    interFreq-needForGap-r16      NeedForGapsBandListNR-r16</w:t>
      </w:r>
    </w:p>
    <w:p>
      <w:pPr>
        <w:pStyle w:val="PL"/>
      </w:pPr>
      <w:r>
        <w:t>}</w:t>
      </w:r>
    </w:p>
    <w:p>
      <w:pPr>
        <w:pStyle w:val="PL"/>
      </w:pPr>
    </w:p>
    <w:p>
      <w:pPr>
        <w:pStyle w:val="PL"/>
      </w:pPr>
      <w:r>
        <w:t xml:space="preserve">NeedForGapsIntraFreqList-r16 ::=          </w:t>
      </w:r>
      <w:r>
        <w:rPr>
          <w:color w:val="993366"/>
        </w:rPr>
        <w:t>SEQUENCE</w:t>
      </w:r>
      <w:r>
        <w:t xml:space="preserve"> (</w:t>
      </w:r>
      <w:r>
        <w:rPr>
          <w:color w:val="993366"/>
        </w:rPr>
        <w:t>SIZE</w:t>
      </w:r>
      <w:r>
        <w:t xml:space="preserve"> (1.. maxNrofServingCells))</w:t>
      </w:r>
      <w:r>
        <w:rPr>
          <w:color w:val="993366"/>
        </w:rPr>
        <w:t xml:space="preserve"> OF</w:t>
      </w:r>
      <w:r>
        <w:t xml:space="preserve"> NeedForGapsIntraFreq-r16</w:t>
      </w:r>
    </w:p>
    <w:p>
      <w:pPr>
        <w:pStyle w:val="PL"/>
      </w:pPr>
    </w:p>
    <w:p>
      <w:pPr>
        <w:pStyle w:val="PL"/>
      </w:pPr>
      <w:r>
        <w:t xml:space="preserve">NeedForGapsBandListNR-r16 ::=             </w:t>
      </w:r>
      <w:r>
        <w:rPr>
          <w:color w:val="993366"/>
        </w:rPr>
        <w:t>SEQUENCE</w:t>
      </w:r>
      <w:r>
        <w:t xml:space="preserve"> (</w:t>
      </w:r>
      <w:r>
        <w:rPr>
          <w:color w:val="993366"/>
        </w:rPr>
        <w:t>SIZE</w:t>
      </w:r>
      <w:r>
        <w:t xml:space="preserve"> (1..maxBands))</w:t>
      </w:r>
      <w:r>
        <w:rPr>
          <w:color w:val="993366"/>
        </w:rPr>
        <w:t xml:space="preserve"> OF</w:t>
      </w:r>
      <w:r>
        <w:t xml:space="preserve"> NeedForGapsNR-r16</w:t>
      </w:r>
    </w:p>
    <w:p>
      <w:pPr>
        <w:pStyle w:val="PL"/>
      </w:pPr>
    </w:p>
    <w:p>
      <w:pPr>
        <w:pStyle w:val="PL"/>
      </w:pPr>
      <w:r>
        <w:t xml:space="preserve">NeedForGapsIntraFreq-r16  ::=                 </w:t>
      </w:r>
      <w:r>
        <w:rPr>
          <w:color w:val="993366"/>
        </w:rPr>
        <w:t>SEQUENCE</w:t>
      </w:r>
      <w:r>
        <w:t xml:space="preserve"> {</w:t>
      </w:r>
    </w:p>
    <w:p>
      <w:pPr>
        <w:pStyle w:val="PL"/>
      </w:pPr>
      <w:r>
        <w:t xml:space="preserve">    servCellId-r16                               ServCellIndex,</w:t>
      </w:r>
    </w:p>
    <w:p>
      <w:pPr>
        <w:pStyle w:val="PL"/>
      </w:pPr>
      <w:r>
        <w:t xml:space="preserve">    gapIndicationIntra-r16                       </w:t>
      </w:r>
      <w:r>
        <w:rPr>
          <w:color w:val="993366"/>
        </w:rPr>
        <w:t>ENUMERATED</w:t>
      </w:r>
      <w:r>
        <w:t xml:space="preserve"> {gap, no-gap}</w:t>
      </w:r>
    </w:p>
    <w:p>
      <w:pPr>
        <w:pStyle w:val="PL"/>
      </w:pPr>
      <w:r>
        <w:t>}</w:t>
      </w:r>
    </w:p>
    <w:p>
      <w:pPr>
        <w:pStyle w:val="PL"/>
      </w:pPr>
    </w:p>
    <w:p>
      <w:pPr>
        <w:pStyle w:val="PL"/>
      </w:pPr>
      <w:r>
        <w:t xml:space="preserve">NeedForGapsNR-r16  ::=                        </w:t>
      </w:r>
      <w:r>
        <w:rPr>
          <w:color w:val="993366"/>
        </w:rPr>
        <w:t>SEQUENCE</w:t>
      </w:r>
      <w:r>
        <w:t xml:space="preserve"> {</w:t>
      </w:r>
    </w:p>
    <w:p>
      <w:pPr>
        <w:pStyle w:val="PL"/>
      </w:pPr>
      <w:r>
        <w:t xml:space="preserve">    bandNR-r16                                   FreqBandIndicatorNR,</w:t>
      </w:r>
    </w:p>
    <w:p>
      <w:pPr>
        <w:pStyle w:val="PL"/>
      </w:pPr>
      <w:r>
        <w:t xml:space="preserve">    gapIndication-r16                            </w:t>
      </w:r>
      <w:r>
        <w:rPr>
          <w:color w:val="993366"/>
        </w:rPr>
        <w:t>ENUMERATED</w:t>
      </w:r>
      <w:r>
        <w:t xml:space="preserve"> {gap, no-gap}</w:t>
      </w:r>
    </w:p>
    <w:p>
      <w:pPr>
        <w:pStyle w:val="PL"/>
      </w:pPr>
      <w:r>
        <w:t>}</w:t>
      </w:r>
    </w:p>
    <w:p>
      <w:pPr>
        <w:pStyle w:val="PL"/>
      </w:pPr>
    </w:p>
    <w:p>
      <w:pPr>
        <w:pStyle w:val="PL"/>
        <w:rPr>
          <w:color w:val="808080"/>
        </w:rPr>
      </w:pPr>
      <w:r>
        <w:rPr>
          <w:color w:val="808080"/>
        </w:rPr>
        <w:t>-- TAG-NeedForGapsInfoNR-STOP</w:t>
      </w:r>
    </w:p>
    <w:p>
      <w:pPr>
        <w:pStyle w:val="PL"/>
        <w:rPr>
          <w:color w:val="808080"/>
        </w:rPr>
      </w:pPr>
      <w:r>
        <w:rPr>
          <w:color w:val="808080"/>
        </w:rPr>
        <w:t>-- ASN1STOP</w:t>
      </w:r>
    </w:p>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tc>
          <w:tcPr>
            <w:tcW w:w="14173" w:type="dxa"/>
            <w:tcBorders>
              <w:top w:val="single" w:sz="4" w:space="0" w:color="auto"/>
              <w:left w:val="single" w:sz="4" w:space="0" w:color="auto"/>
              <w:bottom w:val="single" w:sz="4" w:space="0" w:color="auto"/>
              <w:right w:val="single" w:sz="4" w:space="0" w:color="auto"/>
            </w:tcBorders>
            <w:hideMark/>
          </w:tcPr>
          <w:p>
            <w:pPr>
              <w:pStyle w:val="TAH"/>
            </w:pPr>
            <w:r>
              <w:rPr>
                <w:i/>
              </w:rPr>
              <w:t xml:space="preserve">NeedForGapsInfoNR </w:t>
            </w:r>
            <w:r>
              <w:t>field descriptions</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bCs/>
                <w:i/>
                <w:iCs/>
              </w:rPr>
            </w:pPr>
            <w:r>
              <w:rPr>
                <w:b/>
                <w:bCs/>
                <w:i/>
                <w:iCs/>
              </w:rPr>
              <w:t>intraFreq-needForGap</w:t>
            </w:r>
          </w:p>
          <w:p>
            <w:pPr>
              <w:pStyle w:val="TAL"/>
            </w:pPr>
            <w:r>
              <w:t>Indicates the measurement gap requirement information for NR intra-frequency measurement.</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bCs/>
                <w:i/>
                <w:iCs/>
              </w:rPr>
            </w:pPr>
            <w:r>
              <w:rPr>
                <w:b/>
                <w:bCs/>
                <w:i/>
                <w:iCs/>
              </w:rPr>
              <w:t>interFreq-needForGap</w:t>
            </w:r>
          </w:p>
          <w:p>
            <w:pPr>
              <w:pStyle w:val="TAL"/>
            </w:pPr>
            <w:r>
              <w:t>Indicates the measurement gap requirement information for NR inter-frequency measurement.</w:t>
            </w:r>
          </w:p>
        </w:tc>
      </w:tr>
    </w:tbl>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tc>
          <w:tcPr>
            <w:tcW w:w="14281" w:type="dxa"/>
            <w:tcBorders>
              <w:top w:val="single" w:sz="4" w:space="0" w:color="auto"/>
              <w:left w:val="single" w:sz="4" w:space="0" w:color="auto"/>
              <w:bottom w:val="single" w:sz="4" w:space="0" w:color="auto"/>
              <w:right w:val="single" w:sz="4" w:space="0" w:color="auto"/>
            </w:tcBorders>
            <w:hideMark/>
          </w:tcPr>
          <w:p>
            <w:pPr>
              <w:pStyle w:val="TAH"/>
              <w:rPr>
                <w:b w:val="0"/>
                <w:i/>
                <w:iCs/>
              </w:rPr>
            </w:pPr>
            <w:r>
              <w:rPr>
                <w:i/>
                <w:iCs/>
              </w:rPr>
              <w:t>NeedForGapsIntraFreq field descriptions</w:t>
            </w:r>
          </w:p>
        </w:tc>
      </w:tr>
      <w:tr>
        <w:tc>
          <w:tcPr>
            <w:tcW w:w="14281" w:type="dxa"/>
            <w:tcBorders>
              <w:top w:val="single" w:sz="4" w:space="0" w:color="auto"/>
              <w:left w:val="single" w:sz="4" w:space="0" w:color="auto"/>
              <w:bottom w:val="single" w:sz="4" w:space="0" w:color="auto"/>
              <w:right w:val="single" w:sz="4" w:space="0" w:color="auto"/>
            </w:tcBorders>
            <w:hideMark/>
          </w:tcPr>
          <w:p>
            <w:pPr>
              <w:pStyle w:val="TAL"/>
              <w:rPr>
                <w:b/>
                <w:bCs/>
                <w:i/>
                <w:iCs/>
              </w:rPr>
            </w:pPr>
            <w:r>
              <w:rPr>
                <w:b/>
                <w:bCs/>
                <w:i/>
                <w:iCs/>
              </w:rPr>
              <w:t>servCellId</w:t>
            </w:r>
          </w:p>
          <w:p>
            <w:pPr>
              <w:pStyle w:val="TAL"/>
            </w:pPr>
            <w:r>
              <w:t xml:space="preserve">Indicates the serving cell which contains the target SSB (associated with the initial DL BWP) to be measured. </w:t>
            </w:r>
          </w:p>
        </w:tc>
      </w:tr>
      <w:tr>
        <w:tc>
          <w:tcPr>
            <w:tcW w:w="14281" w:type="dxa"/>
            <w:tcBorders>
              <w:top w:val="single" w:sz="4" w:space="0" w:color="auto"/>
              <w:left w:val="single" w:sz="4" w:space="0" w:color="auto"/>
              <w:bottom w:val="single" w:sz="4" w:space="0" w:color="auto"/>
              <w:right w:val="single" w:sz="4" w:space="0" w:color="auto"/>
            </w:tcBorders>
            <w:hideMark/>
          </w:tcPr>
          <w:p>
            <w:pPr>
              <w:pStyle w:val="TAL"/>
              <w:rPr>
                <w:b/>
                <w:bCs/>
                <w:i/>
                <w:iCs/>
              </w:rPr>
            </w:pPr>
            <w:r>
              <w:rPr>
                <w:b/>
                <w:bCs/>
                <w:i/>
                <w:iCs/>
              </w:rPr>
              <w:t>gapIndicationIntra</w:t>
            </w:r>
          </w:p>
          <w:p>
            <w:pPr>
              <w:pStyle w:val="TAL"/>
            </w:pPr>
            <w:r>
              <w:t xml:space="preserve">Indicates whether measurement gap is required for the UE to perform intra-frequency SSB based measurements on the concerned serving cell. Value </w:t>
            </w:r>
            <w:r>
              <w:rPr>
                <w:i/>
                <w:iCs/>
              </w:rPr>
              <w:t>gap</w:t>
            </w:r>
            <w:r>
              <w:t xml:space="preserve"> indicates that a measurement gap is needed if any of the UE configured BWPs do not contain the frequency domain resources of the SSB associated to the initial DL BWP. Value </w:t>
            </w:r>
            <w:r>
              <w:rPr>
                <w:i/>
                <w:iCs/>
              </w:rPr>
              <w:t>no-gap</w:t>
            </w:r>
            <w:r>
              <w:t xml:space="preserve"> indicates a measurement gap is not needed to measure the SSB associated to the initial DL BWP for all configured BWPs, no matter the SSB is within the configured BWP or not. </w:t>
            </w:r>
          </w:p>
        </w:tc>
      </w:tr>
    </w:tbl>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tc>
          <w:tcPr>
            <w:tcW w:w="14281" w:type="dxa"/>
            <w:tcBorders>
              <w:top w:val="single" w:sz="4" w:space="0" w:color="auto"/>
              <w:left w:val="single" w:sz="4" w:space="0" w:color="auto"/>
              <w:bottom w:val="single" w:sz="4" w:space="0" w:color="auto"/>
              <w:right w:val="single" w:sz="4" w:space="0" w:color="auto"/>
            </w:tcBorders>
            <w:hideMark/>
          </w:tcPr>
          <w:p>
            <w:pPr>
              <w:pStyle w:val="TAH"/>
            </w:pPr>
            <w:r>
              <w:rPr>
                <w:i/>
              </w:rPr>
              <w:lastRenderedPageBreak/>
              <w:t xml:space="preserve">NeedForGapsNR </w:t>
            </w:r>
            <w:r>
              <w:t>field descriptions</w:t>
            </w:r>
          </w:p>
        </w:tc>
      </w:tr>
      <w:tr>
        <w:tc>
          <w:tcPr>
            <w:tcW w:w="14281" w:type="dxa"/>
            <w:tcBorders>
              <w:top w:val="single" w:sz="4" w:space="0" w:color="auto"/>
              <w:left w:val="single" w:sz="4" w:space="0" w:color="auto"/>
              <w:bottom w:val="single" w:sz="4" w:space="0" w:color="auto"/>
              <w:right w:val="single" w:sz="4" w:space="0" w:color="auto"/>
            </w:tcBorders>
            <w:hideMark/>
          </w:tcPr>
          <w:p>
            <w:pPr>
              <w:pStyle w:val="TAL"/>
              <w:rPr>
                <w:b/>
                <w:bCs/>
                <w:i/>
                <w:iCs/>
              </w:rPr>
            </w:pPr>
            <w:r>
              <w:rPr>
                <w:b/>
                <w:bCs/>
                <w:i/>
                <w:iCs/>
              </w:rPr>
              <w:t>bandNR</w:t>
            </w:r>
          </w:p>
          <w:p>
            <w:pPr>
              <w:pStyle w:val="TAL"/>
            </w:pPr>
            <w:r>
              <w:t>Indicates the NR target band to be measured.</w:t>
            </w:r>
          </w:p>
        </w:tc>
      </w:tr>
      <w:tr>
        <w:tc>
          <w:tcPr>
            <w:tcW w:w="14281" w:type="dxa"/>
            <w:tcBorders>
              <w:top w:val="single" w:sz="4" w:space="0" w:color="auto"/>
              <w:left w:val="single" w:sz="4" w:space="0" w:color="auto"/>
              <w:bottom w:val="single" w:sz="4" w:space="0" w:color="auto"/>
              <w:right w:val="single" w:sz="4" w:space="0" w:color="auto"/>
            </w:tcBorders>
            <w:hideMark/>
          </w:tcPr>
          <w:p>
            <w:pPr>
              <w:pStyle w:val="TAL"/>
              <w:rPr>
                <w:b/>
                <w:bCs/>
                <w:i/>
                <w:iCs/>
              </w:rPr>
            </w:pPr>
            <w:r>
              <w:rPr>
                <w:b/>
                <w:bCs/>
                <w:i/>
                <w:iCs/>
              </w:rPr>
              <w:t>gapIndication</w:t>
            </w:r>
          </w:p>
          <w:p>
            <w:pPr>
              <w:pStyle w:val="TAL"/>
            </w:pPr>
            <w:r>
              <w:t xml:space="preserve">Indicates whether measurement gap is required for the UE to perform SSB based measurements on the concerned NR target band while NR-DC or NE-DC is not configured. The UE determines this information based on the resultant configuration of the </w:t>
            </w:r>
            <w:r>
              <w:rPr>
                <w:i/>
                <w:iCs/>
              </w:rPr>
              <w:t>RRCReconfiguration</w:t>
            </w:r>
            <w:r>
              <w:t xml:space="preserve"> or </w:t>
            </w:r>
            <w:r>
              <w:rPr>
                <w:bCs/>
                <w:i/>
                <w:iCs/>
                <w:noProof/>
                <w:lang w:eastAsia="en-GB"/>
              </w:rPr>
              <w:t>RRCResume</w:t>
            </w:r>
            <w:r>
              <w:rPr>
                <w:bCs/>
                <w:noProof/>
                <w:lang w:eastAsia="en-GB"/>
              </w:rPr>
              <w:t xml:space="preserve"> </w:t>
            </w:r>
            <w:r>
              <w:t xml:space="preserve">message that triggers this response. Value </w:t>
            </w:r>
            <w:r>
              <w:rPr>
                <w:i/>
                <w:iCs/>
              </w:rPr>
              <w:t>gap</w:t>
            </w:r>
            <w:r>
              <w:t xml:space="preserve"> indicates that a measurement gap is needed, value </w:t>
            </w:r>
            <w:r>
              <w:rPr>
                <w:i/>
                <w:iCs/>
              </w:rPr>
              <w:t>no-gap</w:t>
            </w:r>
            <w:r>
              <w:t xml:space="preserve"> indicates a measurement gap is not needed. </w:t>
            </w:r>
          </w:p>
        </w:tc>
      </w:tr>
    </w:tbl>
    <w:p/>
    <w:p>
      <w:pPr>
        <w:pStyle w:val="4"/>
        <w:rPr>
          <w:rFonts w:eastAsia="SimSun"/>
          <w:lang w:eastAsia="en-GB"/>
        </w:rPr>
      </w:pPr>
      <w:bookmarkStart w:id="822" w:name="_Toc100930185"/>
      <w:r>
        <w:rPr>
          <w:rFonts w:eastAsia="SimSun"/>
          <w:lang w:eastAsia="en-GB"/>
        </w:rPr>
        <w:t>–</w:t>
      </w:r>
      <w:r>
        <w:rPr>
          <w:rFonts w:eastAsia="SimSun"/>
          <w:lang w:eastAsia="en-GB"/>
        </w:rPr>
        <w:tab/>
      </w:r>
      <w:r>
        <w:rPr>
          <w:rFonts w:eastAsia="SimSun"/>
          <w:i/>
          <w:iCs/>
          <w:lang w:eastAsia="en-GB"/>
        </w:rPr>
        <w:t>NeedForGapNCSG-ConfigEUTRA</w:t>
      </w:r>
      <w:bookmarkEnd w:id="822"/>
    </w:p>
    <w:p>
      <w:pPr>
        <w:rPr>
          <w:rFonts w:eastAsia="SimSun"/>
          <w:lang w:eastAsia="en-GB"/>
        </w:rPr>
      </w:pPr>
      <w:r>
        <w:rPr>
          <w:rFonts w:eastAsia="SimSun"/>
          <w:lang w:eastAsia="en-GB"/>
        </w:rPr>
        <w:t xml:space="preserve">The IE </w:t>
      </w:r>
      <w:r>
        <w:rPr>
          <w:rFonts w:eastAsia="SimSun"/>
          <w:i/>
          <w:lang w:eastAsia="en-GB"/>
        </w:rPr>
        <w:t>NeedForGapNCSG-ConfigEUTRA</w:t>
      </w:r>
      <w:r>
        <w:rPr>
          <w:rFonts w:eastAsia="SimSun"/>
          <w:lang w:eastAsia="en-GB"/>
        </w:rPr>
        <w:t xml:space="preserve"> contains configuration related to the reporting of measurement gap and NCSG </w:t>
      </w:r>
      <w:r>
        <w:t xml:space="preserve">requirement </w:t>
      </w:r>
      <w:r>
        <w:rPr>
          <w:rFonts w:eastAsia="SimSun"/>
          <w:lang w:eastAsia="en-GB"/>
        </w:rPr>
        <w:t>information.</w:t>
      </w:r>
    </w:p>
    <w:p>
      <w:pPr>
        <w:pStyle w:val="TH"/>
        <w:rPr>
          <w:rFonts w:eastAsia="SimSun"/>
          <w:lang w:eastAsia="en-GB"/>
        </w:rPr>
      </w:pPr>
      <w:r>
        <w:rPr>
          <w:rFonts w:eastAsia="SimSun"/>
          <w:i/>
          <w:lang w:eastAsia="en-GB"/>
        </w:rPr>
        <w:t>NeedForGapNCSG-ConfigEUTRA</w:t>
      </w:r>
      <w:r>
        <w:rPr>
          <w:rFonts w:eastAsia="SimSun"/>
          <w:lang w:eastAsia="en-GB"/>
        </w:rPr>
        <w:t xml:space="preserve"> information element</w:t>
      </w:r>
    </w:p>
    <w:p>
      <w:pPr>
        <w:pStyle w:val="PL"/>
        <w:rPr>
          <w:color w:val="808080"/>
        </w:rPr>
      </w:pPr>
      <w:r>
        <w:rPr>
          <w:color w:val="808080"/>
        </w:rPr>
        <w:t>-- ASN1START</w:t>
      </w:r>
    </w:p>
    <w:p>
      <w:pPr>
        <w:pStyle w:val="PL"/>
        <w:rPr>
          <w:color w:val="808080"/>
        </w:rPr>
      </w:pPr>
      <w:r>
        <w:rPr>
          <w:color w:val="808080"/>
        </w:rPr>
        <w:t>-- TAG-NeedForGapNCSG-ConfigEUTRA-START</w:t>
      </w:r>
    </w:p>
    <w:p>
      <w:pPr>
        <w:pStyle w:val="PL"/>
      </w:pPr>
    </w:p>
    <w:p>
      <w:pPr>
        <w:pStyle w:val="PL"/>
      </w:pPr>
      <w:r>
        <w:t xml:space="preserve">NeedForGapNCSG-ConfigEUTRA-r17 ::=        </w:t>
      </w:r>
      <w:r>
        <w:rPr>
          <w:color w:val="993366"/>
        </w:rPr>
        <w:t>SEQUENCE</w:t>
      </w:r>
      <w:r>
        <w:t xml:space="preserve"> {</w:t>
      </w:r>
    </w:p>
    <w:p>
      <w:pPr>
        <w:pStyle w:val="PL"/>
        <w:rPr>
          <w:color w:val="808080"/>
        </w:rPr>
      </w:pPr>
      <w:r>
        <w:t xml:space="preserve">    requestedTargetBandFilterNCSG-EUTRA-r17   </w:t>
      </w:r>
      <w:r>
        <w:rPr>
          <w:color w:val="993366"/>
        </w:rPr>
        <w:t>SEQUENCE</w:t>
      </w:r>
      <w:r>
        <w:t xml:space="preserve"> (</w:t>
      </w:r>
      <w:r>
        <w:rPr>
          <w:color w:val="993366"/>
        </w:rPr>
        <w:t>SIZE</w:t>
      </w:r>
      <w:r>
        <w:t xml:space="preserve"> (1..maxBandsEUTRA))</w:t>
      </w:r>
      <w:r>
        <w:rPr>
          <w:color w:val="993366"/>
        </w:rPr>
        <w:t xml:space="preserve"> OF</w:t>
      </w:r>
      <w:r>
        <w:t xml:space="preserve"> FreqBandIndicatorEUTRA     </w:t>
      </w:r>
      <w:r>
        <w:rPr>
          <w:color w:val="993366"/>
        </w:rPr>
        <w:t>OPTIONAL</w:t>
      </w:r>
      <w:r>
        <w:t xml:space="preserve">    </w:t>
      </w:r>
      <w:r>
        <w:rPr>
          <w:color w:val="808080"/>
        </w:rPr>
        <w:t>-- Need R</w:t>
      </w:r>
    </w:p>
    <w:p>
      <w:pPr>
        <w:pStyle w:val="PL"/>
      </w:pPr>
      <w:r>
        <w:t>}</w:t>
      </w:r>
    </w:p>
    <w:p>
      <w:pPr>
        <w:pStyle w:val="PL"/>
      </w:pPr>
    </w:p>
    <w:p>
      <w:pPr>
        <w:pStyle w:val="PL"/>
        <w:rPr>
          <w:color w:val="808080"/>
        </w:rPr>
      </w:pPr>
      <w:r>
        <w:rPr>
          <w:color w:val="808080"/>
        </w:rPr>
        <w:t>-- TAG-NeedForGapNCSG-ConfigEUTRA-STOP</w:t>
      </w:r>
    </w:p>
    <w:p>
      <w:pPr>
        <w:pStyle w:val="PL"/>
        <w:rPr>
          <w:color w:val="808080"/>
        </w:rPr>
      </w:pPr>
      <w:r>
        <w:rPr>
          <w:color w:val="808080"/>
        </w:rPr>
        <w:t>-- ASN1STOP</w:t>
      </w:r>
    </w:p>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tc>
          <w:tcPr>
            <w:tcW w:w="14173" w:type="dxa"/>
            <w:tcBorders>
              <w:top w:val="single" w:sz="4" w:space="0" w:color="auto"/>
              <w:left w:val="single" w:sz="4" w:space="0" w:color="auto"/>
              <w:bottom w:val="single" w:sz="4" w:space="0" w:color="auto"/>
              <w:right w:val="single" w:sz="4" w:space="0" w:color="auto"/>
            </w:tcBorders>
            <w:hideMark/>
          </w:tcPr>
          <w:p>
            <w:pPr>
              <w:pStyle w:val="TAH"/>
              <w:rPr>
                <w:b w:val="0"/>
                <w:i/>
                <w:iCs/>
              </w:rPr>
            </w:pPr>
            <w:r>
              <w:rPr>
                <w:i/>
                <w:iCs/>
              </w:rPr>
              <w:t>NeedForGapNCSG-ConfigEUTRA field descriptions</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bCs/>
                <w:i/>
                <w:iCs/>
              </w:rPr>
            </w:pPr>
            <w:r>
              <w:rPr>
                <w:b/>
                <w:bCs/>
                <w:i/>
                <w:iCs/>
              </w:rPr>
              <w:t>requestedTargetBandFilterNCSG-EUTRA</w:t>
            </w:r>
          </w:p>
          <w:p>
            <w:pPr>
              <w:pStyle w:val="TAL"/>
            </w:pPr>
            <w:r>
              <w:t xml:space="preserve">Indicates the target E-UTRA bands that the UE is requested to report the </w:t>
            </w:r>
            <w:r>
              <w:rPr>
                <w:rFonts w:eastAsia="SimSun"/>
                <w:lang w:eastAsia="en-GB"/>
              </w:rPr>
              <w:t>measurement gap and NCSG</w:t>
            </w:r>
            <w:r>
              <w:t xml:space="preserve"> requirement information.</w:t>
            </w:r>
          </w:p>
        </w:tc>
      </w:tr>
    </w:tbl>
    <w:p/>
    <w:p>
      <w:pPr>
        <w:pStyle w:val="4"/>
        <w:rPr>
          <w:rFonts w:eastAsia="SimSun"/>
          <w:lang w:eastAsia="en-GB"/>
        </w:rPr>
      </w:pPr>
      <w:bookmarkStart w:id="823" w:name="_Toc100930186"/>
      <w:r>
        <w:rPr>
          <w:rFonts w:eastAsia="SimSun"/>
          <w:lang w:eastAsia="en-GB"/>
        </w:rPr>
        <w:t>–</w:t>
      </w:r>
      <w:r>
        <w:rPr>
          <w:rFonts w:eastAsia="SimSun"/>
          <w:lang w:eastAsia="en-GB"/>
        </w:rPr>
        <w:tab/>
      </w:r>
      <w:r>
        <w:rPr>
          <w:rFonts w:eastAsia="SimSun"/>
          <w:i/>
          <w:iCs/>
          <w:lang w:eastAsia="en-GB"/>
        </w:rPr>
        <w:t>NeedForGapNCSG-ConfigNR</w:t>
      </w:r>
      <w:bookmarkEnd w:id="823"/>
    </w:p>
    <w:p>
      <w:pPr>
        <w:rPr>
          <w:rFonts w:eastAsia="SimSun"/>
          <w:lang w:eastAsia="en-GB"/>
        </w:rPr>
      </w:pPr>
      <w:r>
        <w:rPr>
          <w:rFonts w:eastAsia="SimSun"/>
          <w:lang w:eastAsia="en-GB"/>
        </w:rPr>
        <w:t xml:space="preserve">The IE </w:t>
      </w:r>
      <w:r>
        <w:rPr>
          <w:rFonts w:eastAsia="SimSun"/>
          <w:i/>
          <w:lang w:eastAsia="en-GB"/>
        </w:rPr>
        <w:t>NeedForGapNCSG-ConfigNR</w:t>
      </w:r>
      <w:r>
        <w:rPr>
          <w:rFonts w:eastAsia="SimSun"/>
          <w:lang w:eastAsia="en-GB"/>
        </w:rPr>
        <w:t xml:space="preserve"> contains configuration related to the reporting of measurement gap and NCSG </w:t>
      </w:r>
      <w:r>
        <w:t xml:space="preserve">requirement </w:t>
      </w:r>
      <w:r>
        <w:rPr>
          <w:rFonts w:eastAsia="SimSun"/>
          <w:lang w:eastAsia="en-GB"/>
        </w:rPr>
        <w:t>information.</w:t>
      </w:r>
    </w:p>
    <w:p>
      <w:pPr>
        <w:pStyle w:val="TH"/>
        <w:rPr>
          <w:rFonts w:eastAsia="SimSun"/>
          <w:lang w:eastAsia="en-GB"/>
        </w:rPr>
      </w:pPr>
      <w:r>
        <w:rPr>
          <w:rFonts w:eastAsia="SimSun"/>
          <w:i/>
          <w:lang w:eastAsia="en-GB"/>
        </w:rPr>
        <w:t>NeedForGapNCSG-ConfigNR</w:t>
      </w:r>
      <w:r>
        <w:rPr>
          <w:rFonts w:eastAsia="SimSun"/>
          <w:lang w:eastAsia="en-GB"/>
        </w:rPr>
        <w:t xml:space="preserve"> information element</w:t>
      </w:r>
    </w:p>
    <w:p>
      <w:pPr>
        <w:pStyle w:val="PL"/>
        <w:rPr>
          <w:color w:val="808080"/>
        </w:rPr>
      </w:pPr>
      <w:r>
        <w:rPr>
          <w:color w:val="808080"/>
        </w:rPr>
        <w:t>-- ASN1START</w:t>
      </w:r>
    </w:p>
    <w:p>
      <w:pPr>
        <w:pStyle w:val="PL"/>
        <w:rPr>
          <w:color w:val="808080"/>
        </w:rPr>
      </w:pPr>
      <w:r>
        <w:rPr>
          <w:color w:val="808080"/>
        </w:rPr>
        <w:t>-- TAG-NEEDFORGAPNCSG-CONFIGNR-START</w:t>
      </w:r>
    </w:p>
    <w:p>
      <w:pPr>
        <w:pStyle w:val="PL"/>
      </w:pPr>
    </w:p>
    <w:p>
      <w:pPr>
        <w:pStyle w:val="PL"/>
      </w:pPr>
      <w:r>
        <w:t>NeedFor</w:t>
      </w:r>
      <w:r>
        <w:rPr>
          <w:rFonts w:eastAsia="SimSun"/>
        </w:rPr>
        <w:t>Gap</w:t>
      </w:r>
      <w:r>
        <w:t xml:space="preserve">NCSG-ConfigNR-r17 ::=        </w:t>
      </w:r>
      <w:r>
        <w:rPr>
          <w:color w:val="993366"/>
        </w:rPr>
        <w:t>SEQUENCE</w:t>
      </w:r>
      <w:r>
        <w:t xml:space="preserve"> {</w:t>
      </w:r>
    </w:p>
    <w:p>
      <w:pPr>
        <w:pStyle w:val="PL"/>
        <w:rPr>
          <w:color w:val="808080"/>
        </w:rPr>
      </w:pPr>
      <w:r>
        <w:t xml:space="preserve">    requestedTargetBandFilterNCSG-NR-r17   </w:t>
      </w:r>
      <w:r>
        <w:rPr>
          <w:color w:val="993366"/>
        </w:rPr>
        <w:t>SEQUENCE</w:t>
      </w:r>
      <w:r>
        <w:t xml:space="preserve"> (</w:t>
      </w:r>
      <w:r>
        <w:rPr>
          <w:color w:val="993366"/>
        </w:rPr>
        <w:t>SIZE</w:t>
      </w:r>
      <w:r>
        <w:t xml:space="preserve"> (1..maxBands))</w:t>
      </w:r>
      <w:r>
        <w:rPr>
          <w:color w:val="993366"/>
        </w:rPr>
        <w:t xml:space="preserve"> OF</w:t>
      </w:r>
      <w:r>
        <w:t xml:space="preserve"> FreqBandIndicatorNR          </w:t>
      </w:r>
      <w:r>
        <w:rPr>
          <w:color w:val="993366"/>
        </w:rPr>
        <w:t>OPTIONAL</w:t>
      </w:r>
      <w:r>
        <w:t xml:space="preserve">          </w:t>
      </w:r>
      <w:r>
        <w:rPr>
          <w:color w:val="808080"/>
        </w:rPr>
        <w:t>-- Need R</w:t>
      </w:r>
    </w:p>
    <w:p>
      <w:pPr>
        <w:pStyle w:val="PL"/>
      </w:pPr>
      <w:r>
        <w:t>}</w:t>
      </w:r>
    </w:p>
    <w:p>
      <w:pPr>
        <w:pStyle w:val="PL"/>
      </w:pPr>
    </w:p>
    <w:p>
      <w:pPr>
        <w:pStyle w:val="PL"/>
        <w:rPr>
          <w:color w:val="808080"/>
        </w:rPr>
      </w:pPr>
      <w:r>
        <w:rPr>
          <w:color w:val="808080"/>
        </w:rPr>
        <w:t>-- TAG-NEEDFORGAPNCSG-CONFIGNR-STOP</w:t>
      </w:r>
    </w:p>
    <w:p>
      <w:pPr>
        <w:pStyle w:val="PL"/>
        <w:rPr>
          <w:color w:val="808080"/>
        </w:rPr>
      </w:pPr>
      <w:r>
        <w:rPr>
          <w:color w:val="808080"/>
        </w:rPr>
        <w:t>-- ASN1STOP</w:t>
      </w:r>
    </w:p>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tc>
          <w:tcPr>
            <w:tcW w:w="14173" w:type="dxa"/>
            <w:tcBorders>
              <w:top w:val="single" w:sz="4" w:space="0" w:color="auto"/>
              <w:left w:val="single" w:sz="4" w:space="0" w:color="auto"/>
              <w:bottom w:val="single" w:sz="4" w:space="0" w:color="auto"/>
              <w:right w:val="single" w:sz="4" w:space="0" w:color="auto"/>
            </w:tcBorders>
            <w:hideMark/>
          </w:tcPr>
          <w:p>
            <w:pPr>
              <w:pStyle w:val="TAH"/>
              <w:rPr>
                <w:b w:val="0"/>
                <w:i/>
                <w:iCs/>
              </w:rPr>
            </w:pPr>
            <w:r>
              <w:rPr>
                <w:i/>
                <w:iCs/>
              </w:rPr>
              <w:t>NeedForGapNCSG-ConfigNR field descriptions</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bCs/>
                <w:i/>
                <w:iCs/>
              </w:rPr>
            </w:pPr>
            <w:r>
              <w:rPr>
                <w:b/>
                <w:bCs/>
                <w:i/>
                <w:iCs/>
              </w:rPr>
              <w:t>requestedTargetBandFilterNCSG-NR</w:t>
            </w:r>
          </w:p>
          <w:p>
            <w:pPr>
              <w:pStyle w:val="TAL"/>
            </w:pPr>
            <w:r>
              <w:t xml:space="preserve">Indicates the target NR bands that the UE is requested to report the </w:t>
            </w:r>
            <w:r>
              <w:rPr>
                <w:rFonts w:eastAsia="SimSun"/>
                <w:lang w:eastAsia="en-GB"/>
              </w:rPr>
              <w:t>measurement gap and NCSG</w:t>
            </w:r>
            <w:r>
              <w:t xml:space="preserve"> requirement information.</w:t>
            </w:r>
          </w:p>
        </w:tc>
      </w:tr>
    </w:tbl>
    <w:p/>
    <w:p>
      <w:pPr>
        <w:pStyle w:val="4"/>
        <w:rPr>
          <w:rFonts w:eastAsia="SimSun"/>
          <w:i/>
          <w:iCs/>
          <w:lang w:eastAsia="en-GB"/>
        </w:rPr>
      </w:pPr>
      <w:bookmarkStart w:id="824" w:name="_Toc100930187"/>
      <w:r>
        <w:rPr>
          <w:rFonts w:eastAsia="SimSun"/>
          <w:lang w:eastAsia="en-GB"/>
        </w:rPr>
        <w:t>–</w:t>
      </w:r>
      <w:r>
        <w:rPr>
          <w:rFonts w:eastAsia="SimSun"/>
          <w:lang w:eastAsia="en-GB"/>
        </w:rPr>
        <w:tab/>
      </w:r>
      <w:r>
        <w:rPr>
          <w:rFonts w:eastAsia="SimSun"/>
          <w:i/>
          <w:iCs/>
          <w:lang w:eastAsia="en-GB"/>
        </w:rPr>
        <w:t>NeedFor</w:t>
      </w:r>
      <w:r>
        <w:rPr>
          <w:i/>
          <w:iCs/>
        </w:rPr>
        <w:t>Gap</w:t>
      </w:r>
      <w:r>
        <w:rPr>
          <w:rFonts w:eastAsia="SimSun"/>
          <w:i/>
          <w:iCs/>
          <w:lang w:eastAsia="en-GB"/>
        </w:rPr>
        <w:t>NCSG-InfoEUTRA</w:t>
      </w:r>
      <w:bookmarkEnd w:id="824"/>
    </w:p>
    <w:p>
      <w:pPr>
        <w:rPr>
          <w:rFonts w:eastAsia="SimSun"/>
          <w:lang w:eastAsia="en-GB"/>
        </w:rPr>
      </w:pPr>
      <w:r>
        <w:rPr>
          <w:rFonts w:eastAsia="SimSun"/>
          <w:lang w:eastAsia="en-GB"/>
        </w:rPr>
        <w:t xml:space="preserve">The IE </w:t>
      </w:r>
      <w:r>
        <w:rPr>
          <w:rFonts w:eastAsia="SimSun"/>
          <w:i/>
          <w:lang w:eastAsia="en-GB"/>
        </w:rPr>
        <w:t>NeedForGapNCSG-InfoEUTRA</w:t>
      </w:r>
      <w:r>
        <w:rPr>
          <w:rFonts w:eastAsia="SimSun"/>
          <w:lang w:eastAsia="en-GB"/>
        </w:rPr>
        <w:t xml:space="preserve"> indicates whether measurement gap or NCSG is required for the UE to perform </w:t>
      </w:r>
      <w:r>
        <w:t>measurements on an E</w:t>
      </w:r>
      <w:r>
        <w:noBreakHyphen/>
        <w:t>UTRA target band while NR-DC or NE-DC is not configured.</w:t>
      </w:r>
    </w:p>
    <w:p>
      <w:pPr>
        <w:pStyle w:val="TH"/>
        <w:rPr>
          <w:rFonts w:eastAsia="SimSun"/>
          <w:lang w:eastAsia="en-GB"/>
        </w:rPr>
      </w:pPr>
      <w:r>
        <w:rPr>
          <w:rFonts w:eastAsia="SimSun"/>
          <w:i/>
          <w:lang w:eastAsia="en-GB"/>
        </w:rPr>
        <w:t>NeedForGapNCSG-InfoEUTRA</w:t>
      </w:r>
      <w:r>
        <w:rPr>
          <w:rFonts w:eastAsia="SimSun"/>
          <w:lang w:eastAsia="en-GB"/>
        </w:rPr>
        <w:t xml:space="preserve"> information element</w:t>
      </w:r>
    </w:p>
    <w:p>
      <w:pPr>
        <w:pStyle w:val="PL"/>
        <w:rPr>
          <w:color w:val="808080"/>
        </w:rPr>
      </w:pPr>
      <w:r>
        <w:rPr>
          <w:color w:val="808080"/>
        </w:rPr>
        <w:t>-- ASN1START</w:t>
      </w:r>
    </w:p>
    <w:p>
      <w:pPr>
        <w:pStyle w:val="PL"/>
        <w:rPr>
          <w:color w:val="808080"/>
        </w:rPr>
      </w:pPr>
      <w:r>
        <w:rPr>
          <w:color w:val="808080"/>
        </w:rPr>
        <w:t>-- TAG-NEEDFORGAPNCSG-INFOEUTRA-START</w:t>
      </w:r>
    </w:p>
    <w:p>
      <w:pPr>
        <w:pStyle w:val="PL"/>
      </w:pPr>
    </w:p>
    <w:p>
      <w:pPr>
        <w:pStyle w:val="PL"/>
      </w:pPr>
      <w:r>
        <w:t xml:space="preserve">NeedForGapNCSG-InfoEUTRA-r17 ::=   </w:t>
      </w:r>
      <w:r>
        <w:rPr>
          <w:color w:val="993366"/>
        </w:rPr>
        <w:t>SEQUENCE</w:t>
      </w:r>
      <w:r>
        <w:t xml:space="preserve"> {</w:t>
      </w:r>
    </w:p>
    <w:p>
      <w:pPr>
        <w:pStyle w:val="PL"/>
      </w:pPr>
      <w:r>
        <w:t xml:space="preserve">    needForNCSG-EUTRA-r17              </w:t>
      </w:r>
      <w:r>
        <w:rPr>
          <w:color w:val="993366"/>
        </w:rPr>
        <w:t>SEQUENCE</w:t>
      </w:r>
      <w:r>
        <w:t xml:space="preserve"> (</w:t>
      </w:r>
      <w:r>
        <w:rPr>
          <w:color w:val="993366"/>
        </w:rPr>
        <w:t>SIZE</w:t>
      </w:r>
      <w:r>
        <w:t xml:space="preserve"> (1..maxBandsEUTRA))</w:t>
      </w:r>
      <w:r>
        <w:rPr>
          <w:color w:val="993366"/>
        </w:rPr>
        <w:t xml:space="preserve"> OF</w:t>
      </w:r>
      <w:r>
        <w:t xml:space="preserve"> NeedForNCSG-EUTRA-r17</w:t>
      </w:r>
    </w:p>
    <w:p>
      <w:pPr>
        <w:pStyle w:val="PL"/>
      </w:pPr>
      <w:r>
        <w:t>}</w:t>
      </w:r>
    </w:p>
    <w:p>
      <w:pPr>
        <w:pStyle w:val="PL"/>
      </w:pPr>
    </w:p>
    <w:p>
      <w:pPr>
        <w:pStyle w:val="PL"/>
      </w:pPr>
      <w:r>
        <w:t xml:space="preserve">NeedForNCSG-EUTRA-r17  ::=         </w:t>
      </w:r>
      <w:r>
        <w:rPr>
          <w:color w:val="993366"/>
        </w:rPr>
        <w:t>SEQUENCE</w:t>
      </w:r>
      <w:r>
        <w:t xml:space="preserve"> {</w:t>
      </w:r>
    </w:p>
    <w:p>
      <w:pPr>
        <w:pStyle w:val="PL"/>
      </w:pPr>
      <w:r>
        <w:t xml:space="preserve">    bandEUTRA-r17                      FreqBandIndicatorEUTRA,</w:t>
      </w:r>
    </w:p>
    <w:p>
      <w:pPr>
        <w:pStyle w:val="PL"/>
      </w:pPr>
      <w:r>
        <w:t xml:space="preserve">    gapIndication-r17                  </w:t>
      </w:r>
      <w:r>
        <w:rPr>
          <w:color w:val="993366"/>
        </w:rPr>
        <w:t>ENUMERATED</w:t>
      </w:r>
      <w:r>
        <w:t xml:space="preserve"> {gap, ncsg, nogap-noncsg}</w:t>
      </w:r>
    </w:p>
    <w:p>
      <w:pPr>
        <w:pStyle w:val="PL"/>
      </w:pPr>
      <w:r>
        <w:t>}</w:t>
      </w:r>
    </w:p>
    <w:p>
      <w:pPr>
        <w:pStyle w:val="PL"/>
      </w:pPr>
    </w:p>
    <w:p>
      <w:pPr>
        <w:pStyle w:val="PL"/>
        <w:rPr>
          <w:color w:val="808080"/>
        </w:rPr>
      </w:pPr>
      <w:r>
        <w:rPr>
          <w:color w:val="808080"/>
        </w:rPr>
        <w:t>-- TAG-NEEDFORGAPNCSG-INFOEUTRA-STOP</w:t>
      </w:r>
    </w:p>
    <w:p>
      <w:pPr>
        <w:pStyle w:val="PL"/>
        <w:rPr>
          <w:color w:val="808080"/>
        </w:rPr>
      </w:pPr>
      <w:r>
        <w:rPr>
          <w:color w:val="808080"/>
        </w:rPr>
        <w:t>-- ASN1STOP</w:t>
      </w:r>
    </w:p>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tc>
          <w:tcPr>
            <w:tcW w:w="14173" w:type="dxa"/>
            <w:tcBorders>
              <w:top w:val="single" w:sz="4" w:space="0" w:color="auto"/>
              <w:left w:val="single" w:sz="4" w:space="0" w:color="auto"/>
              <w:bottom w:val="single" w:sz="4" w:space="0" w:color="auto"/>
              <w:right w:val="single" w:sz="4" w:space="0" w:color="auto"/>
            </w:tcBorders>
            <w:hideMark/>
          </w:tcPr>
          <w:p>
            <w:pPr>
              <w:pStyle w:val="TAH"/>
            </w:pPr>
            <w:r>
              <w:rPr>
                <w:i/>
              </w:rPr>
              <w:t xml:space="preserve">NeedForGapNCSG-InfoEUTRA </w:t>
            </w:r>
            <w:r>
              <w:t>field descriptions</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bCs/>
                <w:i/>
                <w:iCs/>
              </w:rPr>
            </w:pPr>
            <w:r>
              <w:rPr>
                <w:b/>
                <w:bCs/>
                <w:i/>
                <w:iCs/>
              </w:rPr>
              <w:t>needForNCSG-EUTRA</w:t>
            </w:r>
          </w:p>
          <w:p>
            <w:pPr>
              <w:pStyle w:val="TAL"/>
            </w:pPr>
            <w:r>
              <w:t>Indicates the measurement gap and NCSG requirement information for E-UTRA measurement.</w:t>
            </w:r>
          </w:p>
        </w:tc>
      </w:tr>
    </w:tbl>
    <w:p>
      <w:pPr>
        <w:rPr>
          <w:rFonts w:eastAsiaTheme="minorEastAsia"/>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tc>
          <w:tcPr>
            <w:tcW w:w="14281" w:type="dxa"/>
            <w:tcBorders>
              <w:top w:val="single" w:sz="4" w:space="0" w:color="auto"/>
              <w:left w:val="single" w:sz="4" w:space="0" w:color="auto"/>
              <w:bottom w:val="single" w:sz="4" w:space="0" w:color="auto"/>
              <w:right w:val="single" w:sz="4" w:space="0" w:color="auto"/>
            </w:tcBorders>
            <w:hideMark/>
          </w:tcPr>
          <w:p>
            <w:pPr>
              <w:pStyle w:val="TAH"/>
            </w:pPr>
            <w:r>
              <w:rPr>
                <w:i/>
              </w:rPr>
              <w:t xml:space="preserve">NeedForNCSG-EUTRA </w:t>
            </w:r>
            <w:r>
              <w:t>field descriptions</w:t>
            </w:r>
          </w:p>
        </w:tc>
      </w:tr>
      <w:tr>
        <w:tc>
          <w:tcPr>
            <w:tcW w:w="14281" w:type="dxa"/>
            <w:tcBorders>
              <w:top w:val="single" w:sz="4" w:space="0" w:color="auto"/>
              <w:left w:val="single" w:sz="4" w:space="0" w:color="auto"/>
              <w:bottom w:val="single" w:sz="4" w:space="0" w:color="auto"/>
              <w:right w:val="single" w:sz="4" w:space="0" w:color="auto"/>
            </w:tcBorders>
            <w:hideMark/>
          </w:tcPr>
          <w:p>
            <w:pPr>
              <w:pStyle w:val="TAL"/>
              <w:rPr>
                <w:b/>
                <w:bCs/>
                <w:i/>
                <w:iCs/>
              </w:rPr>
            </w:pPr>
            <w:r>
              <w:rPr>
                <w:b/>
                <w:bCs/>
                <w:i/>
                <w:iCs/>
              </w:rPr>
              <w:t>bandEUTRA</w:t>
            </w:r>
          </w:p>
          <w:p>
            <w:pPr>
              <w:pStyle w:val="TAL"/>
            </w:pPr>
            <w:r>
              <w:t>Indicates the E</w:t>
            </w:r>
            <w:r>
              <w:noBreakHyphen/>
              <w:t>UTRA target band to be measured.</w:t>
            </w:r>
          </w:p>
        </w:tc>
      </w:tr>
      <w:tr>
        <w:tc>
          <w:tcPr>
            <w:tcW w:w="14281" w:type="dxa"/>
            <w:tcBorders>
              <w:top w:val="single" w:sz="4" w:space="0" w:color="auto"/>
              <w:left w:val="single" w:sz="4" w:space="0" w:color="auto"/>
              <w:bottom w:val="single" w:sz="4" w:space="0" w:color="auto"/>
              <w:right w:val="single" w:sz="4" w:space="0" w:color="auto"/>
            </w:tcBorders>
            <w:hideMark/>
          </w:tcPr>
          <w:p>
            <w:pPr>
              <w:pStyle w:val="TAL"/>
              <w:rPr>
                <w:b/>
                <w:bCs/>
                <w:i/>
                <w:iCs/>
              </w:rPr>
            </w:pPr>
            <w:r>
              <w:rPr>
                <w:b/>
                <w:bCs/>
                <w:i/>
                <w:iCs/>
              </w:rPr>
              <w:t>gapIndication</w:t>
            </w:r>
          </w:p>
          <w:p>
            <w:pPr>
              <w:pStyle w:val="TAL"/>
            </w:pPr>
            <w:r>
              <w:t>Indicates whether measurement gap or NCSG is required for the UE to perform measurements on the concerned E</w:t>
            </w:r>
            <w:r>
              <w:noBreakHyphen/>
              <w:t xml:space="preserve">UTRA target band while NR-DC or NE-DC is not configured. The UE determines this information based on the resultant configuration of the </w:t>
            </w:r>
            <w:r>
              <w:rPr>
                <w:i/>
                <w:iCs/>
              </w:rPr>
              <w:t>RRCReconfiguration</w:t>
            </w:r>
            <w:r>
              <w:rPr>
                <w:bCs/>
                <w:noProof/>
                <w:lang w:eastAsia="en-GB"/>
              </w:rPr>
              <w:t xml:space="preserve"> </w:t>
            </w:r>
            <w:r>
              <w:t xml:space="preserve">message or </w:t>
            </w:r>
            <w:r>
              <w:rPr>
                <w:bCs/>
                <w:i/>
                <w:iCs/>
                <w:noProof/>
                <w:lang w:eastAsia="en-GB"/>
              </w:rPr>
              <w:t>RRCResume</w:t>
            </w:r>
            <w:r>
              <w:rPr>
                <w:bCs/>
                <w:noProof/>
                <w:lang w:eastAsia="en-GB"/>
              </w:rPr>
              <w:t xml:space="preserve"> </w:t>
            </w:r>
            <w:r>
              <w:t xml:space="preserve">message that triggers this response. Value </w:t>
            </w:r>
            <w:r>
              <w:rPr>
                <w:i/>
                <w:iCs/>
              </w:rPr>
              <w:t>gap</w:t>
            </w:r>
            <w:r>
              <w:t xml:space="preserve"> indicates that a measurement gap is needed, value </w:t>
            </w:r>
            <w:r>
              <w:rPr>
                <w:i/>
              </w:rPr>
              <w:t>ncsg</w:t>
            </w:r>
            <w:r>
              <w:t xml:space="preserve"> indicates that NCSG is needed, value </w:t>
            </w:r>
            <w:r>
              <w:rPr>
                <w:i/>
                <w:iCs/>
              </w:rPr>
              <w:t>nogap-noncsg</w:t>
            </w:r>
            <w:r>
              <w:t xml:space="preserve"> indicates </w:t>
            </w:r>
            <w:r>
              <w:rPr>
                <w:bCs/>
                <w:noProof/>
                <w:lang w:eastAsia="en-GB"/>
              </w:rPr>
              <w:t>neither a measurement gap nor a NCSG</w:t>
            </w:r>
            <w:r>
              <w:t xml:space="preserve"> is needed.</w:t>
            </w:r>
          </w:p>
        </w:tc>
      </w:tr>
    </w:tbl>
    <w:p>
      <w:pPr>
        <w:rPr>
          <w:rFonts w:eastAsia="Yu Mincho"/>
        </w:rPr>
      </w:pPr>
    </w:p>
    <w:p>
      <w:pPr>
        <w:pStyle w:val="4"/>
        <w:rPr>
          <w:rFonts w:eastAsia="SimSun"/>
          <w:lang w:eastAsia="en-GB"/>
        </w:rPr>
      </w:pPr>
      <w:bookmarkStart w:id="825" w:name="_Toc100930188"/>
      <w:r>
        <w:rPr>
          <w:rFonts w:eastAsia="SimSun"/>
          <w:lang w:eastAsia="en-GB"/>
        </w:rPr>
        <w:lastRenderedPageBreak/>
        <w:t>–</w:t>
      </w:r>
      <w:r>
        <w:rPr>
          <w:rFonts w:eastAsia="SimSun"/>
          <w:lang w:eastAsia="en-GB"/>
        </w:rPr>
        <w:tab/>
      </w:r>
      <w:r>
        <w:rPr>
          <w:rFonts w:eastAsia="SimSun"/>
          <w:i/>
          <w:iCs/>
          <w:lang w:eastAsia="en-GB"/>
        </w:rPr>
        <w:t>NeedForGapNCSG-InfoNR</w:t>
      </w:r>
      <w:bookmarkEnd w:id="825"/>
    </w:p>
    <w:p>
      <w:pPr>
        <w:rPr>
          <w:rFonts w:eastAsia="SimSun"/>
          <w:lang w:eastAsia="en-GB"/>
        </w:rPr>
      </w:pPr>
      <w:r>
        <w:rPr>
          <w:rFonts w:eastAsia="SimSun"/>
          <w:lang w:eastAsia="en-GB"/>
        </w:rPr>
        <w:t xml:space="preserve">The IE </w:t>
      </w:r>
      <w:r>
        <w:rPr>
          <w:rFonts w:eastAsia="SimSun"/>
          <w:i/>
          <w:lang w:eastAsia="en-GB"/>
        </w:rPr>
        <w:t>NeedForGapNCSG-InfoNR</w:t>
      </w:r>
      <w:r>
        <w:rPr>
          <w:rFonts w:eastAsia="SimSun"/>
          <w:lang w:eastAsia="en-GB"/>
        </w:rPr>
        <w:t xml:space="preserve"> indicates whether measurement gap or NCSG is required for the UE to perform </w:t>
      </w:r>
      <w:r>
        <w:t>SSB based measurements on an NR target band while NR-DC or NE-DC is not configured.</w:t>
      </w:r>
    </w:p>
    <w:p>
      <w:pPr>
        <w:pStyle w:val="TH"/>
        <w:rPr>
          <w:rFonts w:eastAsia="SimSun"/>
          <w:lang w:eastAsia="en-GB"/>
        </w:rPr>
      </w:pPr>
      <w:r>
        <w:rPr>
          <w:rFonts w:eastAsia="SimSun"/>
          <w:i/>
          <w:lang w:eastAsia="en-GB"/>
        </w:rPr>
        <w:t>NeedForGapNCSG-InfoNR</w:t>
      </w:r>
      <w:r>
        <w:rPr>
          <w:rFonts w:eastAsia="SimSun"/>
          <w:lang w:eastAsia="en-GB"/>
        </w:rPr>
        <w:t xml:space="preserve"> information element</w:t>
      </w:r>
    </w:p>
    <w:p>
      <w:pPr>
        <w:pStyle w:val="PL"/>
        <w:rPr>
          <w:color w:val="808080"/>
        </w:rPr>
      </w:pPr>
      <w:r>
        <w:rPr>
          <w:color w:val="808080"/>
        </w:rPr>
        <w:t>-- ASN1START</w:t>
      </w:r>
    </w:p>
    <w:p>
      <w:pPr>
        <w:pStyle w:val="PL"/>
        <w:rPr>
          <w:color w:val="808080"/>
        </w:rPr>
      </w:pPr>
      <w:r>
        <w:rPr>
          <w:color w:val="808080"/>
        </w:rPr>
        <w:t>-- TAG-NEEDFORGAPNCSG-INFONR-START</w:t>
      </w:r>
    </w:p>
    <w:p>
      <w:pPr>
        <w:pStyle w:val="PL"/>
      </w:pPr>
    </w:p>
    <w:p>
      <w:pPr>
        <w:pStyle w:val="PL"/>
      </w:pPr>
      <w:r>
        <w:t xml:space="preserve">NeedForGapNCSG-InfoNR-r17 ::=     </w:t>
      </w:r>
      <w:r>
        <w:rPr>
          <w:color w:val="993366"/>
        </w:rPr>
        <w:t>SEQUENCE</w:t>
      </w:r>
      <w:r>
        <w:t xml:space="preserve"> {</w:t>
      </w:r>
    </w:p>
    <w:p>
      <w:pPr>
        <w:pStyle w:val="PL"/>
      </w:pPr>
      <w:r>
        <w:t xml:space="preserve">    intraFreq-needForNCSG-r17         NeedForNCSG-IntraFreqList-r17,</w:t>
      </w:r>
    </w:p>
    <w:p>
      <w:pPr>
        <w:pStyle w:val="PL"/>
      </w:pPr>
      <w:r>
        <w:t xml:space="preserve">    interFreq-needForNCSG-r17         NeedForNCSG-BandListNR-r17</w:t>
      </w:r>
    </w:p>
    <w:p>
      <w:pPr>
        <w:pStyle w:val="PL"/>
      </w:pPr>
      <w:r>
        <w:t>}</w:t>
      </w:r>
    </w:p>
    <w:p>
      <w:pPr>
        <w:pStyle w:val="PL"/>
      </w:pPr>
    </w:p>
    <w:p>
      <w:pPr>
        <w:pStyle w:val="PL"/>
      </w:pPr>
      <w:r>
        <w:t xml:space="preserve">NeedForNCSG-IntraFreqList-r17 ::= </w:t>
      </w:r>
      <w:r>
        <w:rPr>
          <w:color w:val="993366"/>
        </w:rPr>
        <w:t>SEQUENCE</w:t>
      </w:r>
      <w:r>
        <w:t xml:space="preserve"> (</w:t>
      </w:r>
      <w:r>
        <w:rPr>
          <w:color w:val="993366"/>
        </w:rPr>
        <w:t>SIZE</w:t>
      </w:r>
      <w:r>
        <w:t xml:space="preserve"> (1.. maxNrofServingCells))</w:t>
      </w:r>
      <w:r>
        <w:rPr>
          <w:color w:val="993366"/>
        </w:rPr>
        <w:t xml:space="preserve"> OF</w:t>
      </w:r>
      <w:r>
        <w:t xml:space="preserve"> NeedForNCSG-IntraFreq-r17</w:t>
      </w:r>
    </w:p>
    <w:p>
      <w:pPr>
        <w:pStyle w:val="PL"/>
      </w:pPr>
    </w:p>
    <w:p>
      <w:pPr>
        <w:pStyle w:val="PL"/>
      </w:pPr>
      <w:r>
        <w:t xml:space="preserve">NeedForNCSG-BandListNR-r17 ::=    </w:t>
      </w:r>
      <w:r>
        <w:rPr>
          <w:color w:val="993366"/>
        </w:rPr>
        <w:t>SEQUENCE</w:t>
      </w:r>
      <w:r>
        <w:t xml:space="preserve"> (</w:t>
      </w:r>
      <w:r>
        <w:rPr>
          <w:color w:val="993366"/>
        </w:rPr>
        <w:t>SIZE</w:t>
      </w:r>
      <w:r>
        <w:t xml:space="preserve"> (1..maxBands))</w:t>
      </w:r>
      <w:r>
        <w:rPr>
          <w:color w:val="993366"/>
        </w:rPr>
        <w:t xml:space="preserve"> OF</w:t>
      </w:r>
      <w:r>
        <w:t xml:space="preserve"> NeedForNCSG-NR-r17</w:t>
      </w:r>
    </w:p>
    <w:p>
      <w:pPr>
        <w:pStyle w:val="PL"/>
      </w:pPr>
    </w:p>
    <w:p>
      <w:pPr>
        <w:pStyle w:val="PL"/>
      </w:pPr>
      <w:r>
        <w:t xml:space="preserve">NeedForNCSG-IntraFreq-r17  ::=    </w:t>
      </w:r>
      <w:r>
        <w:rPr>
          <w:color w:val="993366"/>
        </w:rPr>
        <w:t>SEQUENCE</w:t>
      </w:r>
      <w:r>
        <w:t xml:space="preserve"> {</w:t>
      </w:r>
    </w:p>
    <w:p>
      <w:pPr>
        <w:pStyle w:val="PL"/>
      </w:pPr>
      <w:r>
        <w:t xml:space="preserve">    servCellId-r17                    ServCellIndex,</w:t>
      </w:r>
    </w:p>
    <w:p>
      <w:pPr>
        <w:pStyle w:val="PL"/>
      </w:pPr>
      <w:r>
        <w:t xml:space="preserve">    gapIndicationIntra-r17            </w:t>
      </w:r>
      <w:r>
        <w:rPr>
          <w:color w:val="993366"/>
        </w:rPr>
        <w:t>ENUMERATED</w:t>
      </w:r>
      <w:r>
        <w:t xml:space="preserve"> {gap, ncsg, nogap-noncsg}</w:t>
      </w:r>
    </w:p>
    <w:p>
      <w:pPr>
        <w:pStyle w:val="PL"/>
      </w:pPr>
      <w:r>
        <w:t>}</w:t>
      </w:r>
    </w:p>
    <w:p>
      <w:pPr>
        <w:pStyle w:val="PL"/>
      </w:pPr>
    </w:p>
    <w:p>
      <w:pPr>
        <w:pStyle w:val="PL"/>
      </w:pPr>
      <w:r>
        <w:t xml:space="preserve">NeedForNCSG-NR-r17  ::=           </w:t>
      </w:r>
      <w:r>
        <w:rPr>
          <w:color w:val="993366"/>
        </w:rPr>
        <w:t>SEQUENCE</w:t>
      </w:r>
      <w:r>
        <w:t xml:space="preserve"> {</w:t>
      </w:r>
    </w:p>
    <w:p>
      <w:pPr>
        <w:pStyle w:val="PL"/>
      </w:pPr>
      <w:r>
        <w:t xml:space="preserve">    bandNR-r17                        FreqBandIndicatorNR,</w:t>
      </w:r>
    </w:p>
    <w:p>
      <w:pPr>
        <w:pStyle w:val="PL"/>
      </w:pPr>
      <w:r>
        <w:t xml:space="preserve">    gapIndication-r17                 </w:t>
      </w:r>
      <w:r>
        <w:rPr>
          <w:color w:val="993366"/>
        </w:rPr>
        <w:t>ENUMERATED</w:t>
      </w:r>
      <w:r>
        <w:t xml:space="preserve"> {gap, ncsg, nogap-noncsg}</w:t>
      </w:r>
    </w:p>
    <w:p>
      <w:pPr>
        <w:pStyle w:val="PL"/>
      </w:pPr>
      <w:r>
        <w:t>}</w:t>
      </w:r>
    </w:p>
    <w:p>
      <w:pPr>
        <w:pStyle w:val="PL"/>
      </w:pPr>
    </w:p>
    <w:p>
      <w:pPr>
        <w:pStyle w:val="PL"/>
        <w:rPr>
          <w:color w:val="808080"/>
        </w:rPr>
      </w:pPr>
      <w:r>
        <w:rPr>
          <w:color w:val="808080"/>
        </w:rPr>
        <w:t>-- TAG-NEEDFORGAPNCSG-INFONR-STOP</w:t>
      </w:r>
    </w:p>
    <w:p>
      <w:pPr>
        <w:pStyle w:val="PL"/>
        <w:rPr>
          <w:color w:val="808080"/>
        </w:rPr>
      </w:pPr>
      <w:r>
        <w:rPr>
          <w:color w:val="808080"/>
        </w:rPr>
        <w:t>-- ASN1STOP</w:t>
      </w:r>
    </w:p>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tc>
          <w:tcPr>
            <w:tcW w:w="14173" w:type="dxa"/>
            <w:tcBorders>
              <w:top w:val="single" w:sz="4" w:space="0" w:color="auto"/>
              <w:left w:val="single" w:sz="4" w:space="0" w:color="auto"/>
              <w:bottom w:val="single" w:sz="4" w:space="0" w:color="auto"/>
              <w:right w:val="single" w:sz="4" w:space="0" w:color="auto"/>
            </w:tcBorders>
            <w:hideMark/>
          </w:tcPr>
          <w:p>
            <w:pPr>
              <w:pStyle w:val="TAH"/>
            </w:pPr>
            <w:r>
              <w:rPr>
                <w:i/>
              </w:rPr>
              <w:t xml:space="preserve">NeedForGapNCSG-InfoNR </w:t>
            </w:r>
            <w:r>
              <w:t>field descriptions</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bCs/>
                <w:i/>
                <w:iCs/>
              </w:rPr>
            </w:pPr>
            <w:r>
              <w:rPr>
                <w:b/>
                <w:bCs/>
                <w:i/>
                <w:iCs/>
              </w:rPr>
              <w:t>intraFreq-needForNCSG</w:t>
            </w:r>
          </w:p>
          <w:p>
            <w:pPr>
              <w:pStyle w:val="TAL"/>
            </w:pPr>
            <w:r>
              <w:t>Indicates the measurement gap and NCSG requirement information for NR intra-frequency measurement.</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bCs/>
                <w:i/>
                <w:iCs/>
              </w:rPr>
            </w:pPr>
            <w:r>
              <w:rPr>
                <w:b/>
                <w:bCs/>
                <w:i/>
                <w:iCs/>
              </w:rPr>
              <w:t>interFreq-needForNCSG</w:t>
            </w:r>
          </w:p>
          <w:p>
            <w:pPr>
              <w:pStyle w:val="TAL"/>
            </w:pPr>
            <w:r>
              <w:t>Indicates the measurement gap and NCSG requirement information for NR inter-frequency measurement.</w:t>
            </w:r>
          </w:p>
        </w:tc>
      </w:tr>
    </w:tbl>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tc>
          <w:tcPr>
            <w:tcW w:w="14281" w:type="dxa"/>
            <w:tcBorders>
              <w:top w:val="single" w:sz="4" w:space="0" w:color="auto"/>
              <w:left w:val="single" w:sz="4" w:space="0" w:color="auto"/>
              <w:bottom w:val="single" w:sz="4" w:space="0" w:color="auto"/>
              <w:right w:val="single" w:sz="4" w:space="0" w:color="auto"/>
            </w:tcBorders>
            <w:hideMark/>
          </w:tcPr>
          <w:p>
            <w:pPr>
              <w:pStyle w:val="TAH"/>
              <w:rPr>
                <w:b w:val="0"/>
                <w:i/>
                <w:iCs/>
              </w:rPr>
            </w:pPr>
            <w:r>
              <w:rPr>
                <w:i/>
                <w:iCs/>
              </w:rPr>
              <w:lastRenderedPageBreak/>
              <w:t>NeedForNCSG-IntraFreq field descriptions</w:t>
            </w:r>
          </w:p>
        </w:tc>
      </w:tr>
      <w:tr>
        <w:tc>
          <w:tcPr>
            <w:tcW w:w="14281" w:type="dxa"/>
            <w:tcBorders>
              <w:top w:val="single" w:sz="4" w:space="0" w:color="auto"/>
              <w:left w:val="single" w:sz="4" w:space="0" w:color="auto"/>
              <w:bottom w:val="single" w:sz="4" w:space="0" w:color="auto"/>
              <w:right w:val="single" w:sz="4" w:space="0" w:color="auto"/>
            </w:tcBorders>
            <w:hideMark/>
          </w:tcPr>
          <w:p>
            <w:pPr>
              <w:pStyle w:val="TAL"/>
              <w:rPr>
                <w:b/>
                <w:bCs/>
                <w:i/>
                <w:iCs/>
              </w:rPr>
            </w:pPr>
            <w:r>
              <w:rPr>
                <w:b/>
                <w:bCs/>
                <w:i/>
                <w:iCs/>
              </w:rPr>
              <w:t>servCellId</w:t>
            </w:r>
          </w:p>
          <w:p>
            <w:pPr>
              <w:pStyle w:val="TAL"/>
            </w:pPr>
            <w:r>
              <w:t>Indicates the serving cell which contains the target SSB (associated with the initial DL BWP) to be measured.</w:t>
            </w:r>
          </w:p>
        </w:tc>
      </w:tr>
      <w:tr>
        <w:tc>
          <w:tcPr>
            <w:tcW w:w="14281" w:type="dxa"/>
            <w:tcBorders>
              <w:top w:val="single" w:sz="4" w:space="0" w:color="auto"/>
              <w:left w:val="single" w:sz="4" w:space="0" w:color="auto"/>
              <w:bottom w:val="single" w:sz="4" w:space="0" w:color="auto"/>
              <w:right w:val="single" w:sz="4" w:space="0" w:color="auto"/>
            </w:tcBorders>
            <w:hideMark/>
          </w:tcPr>
          <w:p>
            <w:pPr>
              <w:pStyle w:val="TAL"/>
              <w:rPr>
                <w:b/>
                <w:bCs/>
                <w:i/>
                <w:iCs/>
              </w:rPr>
            </w:pPr>
            <w:r>
              <w:rPr>
                <w:b/>
                <w:bCs/>
                <w:i/>
                <w:iCs/>
              </w:rPr>
              <w:t>gapIndicationIntra</w:t>
            </w:r>
          </w:p>
          <w:p>
            <w:pPr>
              <w:pStyle w:val="TAL"/>
            </w:pPr>
            <w:r>
              <w:t xml:space="preserve">Indicates whether measurement gap or NCSG is required for the UE to perform intra-frequency SSB based measurements on the concerned serving cell. Value </w:t>
            </w:r>
            <w:r>
              <w:rPr>
                <w:i/>
                <w:iCs/>
              </w:rPr>
              <w:t>gap</w:t>
            </w:r>
            <w:r>
              <w:t xml:space="preserve"> indicates that a measurement gap is needed if any of the UE configured BWPs do not contain the frequency domain resources of the SSB associated to the initial DL BWP. Value </w:t>
            </w:r>
            <w:r>
              <w:rPr>
                <w:i/>
                <w:iCs/>
              </w:rPr>
              <w:t>ncsg</w:t>
            </w:r>
            <w:r>
              <w:t xml:space="preserve"> indicates that a NCSG is needed if any of the UE configured BWPs do not contain the frequency domain resources of the SSB associated to the initial DL BWP. Value </w:t>
            </w:r>
            <w:r>
              <w:rPr>
                <w:i/>
                <w:iCs/>
              </w:rPr>
              <w:t>nogap-noncsg</w:t>
            </w:r>
            <w:r>
              <w:t xml:space="preserve"> indicates </w:t>
            </w:r>
            <w:r>
              <w:rPr>
                <w:bCs/>
                <w:noProof/>
                <w:lang w:eastAsia="en-GB"/>
              </w:rPr>
              <w:t>that neither a measurement gap nor a NCSG is</w:t>
            </w:r>
            <w:r>
              <w:t xml:space="preserve"> needed to measure the SSB associated to the initial DL BWP for all configured BWPs, no matter the SSB is within the configured BWP or not.</w:t>
            </w:r>
          </w:p>
        </w:tc>
      </w:tr>
    </w:tbl>
    <w:p>
      <w:pPr>
        <w:rPr>
          <w:rFonts w:eastAsiaTheme="minorEastAsia"/>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tc>
          <w:tcPr>
            <w:tcW w:w="14173" w:type="dxa"/>
            <w:tcBorders>
              <w:top w:val="single" w:sz="4" w:space="0" w:color="auto"/>
              <w:left w:val="single" w:sz="4" w:space="0" w:color="auto"/>
              <w:bottom w:val="single" w:sz="4" w:space="0" w:color="auto"/>
              <w:right w:val="single" w:sz="4" w:space="0" w:color="auto"/>
            </w:tcBorders>
            <w:hideMark/>
          </w:tcPr>
          <w:p>
            <w:pPr>
              <w:pStyle w:val="TAH"/>
            </w:pPr>
            <w:r>
              <w:rPr>
                <w:i/>
              </w:rPr>
              <w:t xml:space="preserve">NeedForNCSG-NR </w:t>
            </w:r>
            <w:r>
              <w:t>field descriptions</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bCs/>
                <w:i/>
                <w:iCs/>
              </w:rPr>
            </w:pPr>
            <w:r>
              <w:rPr>
                <w:b/>
                <w:bCs/>
                <w:i/>
                <w:iCs/>
              </w:rPr>
              <w:t>bandNR</w:t>
            </w:r>
          </w:p>
          <w:p>
            <w:pPr>
              <w:pStyle w:val="TAL"/>
            </w:pPr>
            <w:r>
              <w:t>Indicates the NR target band to be measured.</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bCs/>
                <w:i/>
                <w:iCs/>
              </w:rPr>
            </w:pPr>
            <w:r>
              <w:rPr>
                <w:b/>
                <w:bCs/>
                <w:i/>
                <w:iCs/>
              </w:rPr>
              <w:t>gapIndication</w:t>
            </w:r>
          </w:p>
          <w:p>
            <w:pPr>
              <w:pStyle w:val="TAL"/>
            </w:pPr>
            <w:r>
              <w:t xml:space="preserve">Indicates whether measurement gap or NCSG is required for the UE to perform SSB based measurements on the concerned NR target band while NR-DC or NE-DC is not configured. The UE determines this information based on the resultant configuration of the </w:t>
            </w:r>
            <w:r>
              <w:rPr>
                <w:i/>
                <w:iCs/>
              </w:rPr>
              <w:t>RRCReconfiguration</w:t>
            </w:r>
            <w:r>
              <w:t xml:space="preserve"> or </w:t>
            </w:r>
            <w:r>
              <w:rPr>
                <w:bCs/>
                <w:i/>
                <w:iCs/>
                <w:noProof/>
                <w:lang w:eastAsia="en-GB"/>
              </w:rPr>
              <w:t>RRCResume</w:t>
            </w:r>
            <w:r>
              <w:rPr>
                <w:bCs/>
                <w:noProof/>
                <w:lang w:eastAsia="en-GB"/>
              </w:rPr>
              <w:t xml:space="preserve"> </w:t>
            </w:r>
            <w:r>
              <w:t xml:space="preserve">message that triggers this response. Value </w:t>
            </w:r>
            <w:r>
              <w:rPr>
                <w:i/>
                <w:iCs/>
              </w:rPr>
              <w:t>gap</w:t>
            </w:r>
            <w:r>
              <w:t xml:space="preserve"> indicates that a measurement gap is needed, value </w:t>
            </w:r>
            <w:r>
              <w:rPr>
                <w:i/>
              </w:rPr>
              <w:t>ncsg</w:t>
            </w:r>
            <w:r>
              <w:t xml:space="preserve"> indicates that a NCSG is needed, and value </w:t>
            </w:r>
            <w:r>
              <w:rPr>
                <w:i/>
                <w:iCs/>
              </w:rPr>
              <w:t>nogap-noncsg</w:t>
            </w:r>
            <w:r>
              <w:t xml:space="preserve"> indicates </w:t>
            </w:r>
            <w:r>
              <w:rPr>
                <w:bCs/>
                <w:noProof/>
                <w:lang w:eastAsia="en-GB"/>
              </w:rPr>
              <w:t>neither a measurement gap nor a NCSG</w:t>
            </w:r>
            <w:r>
              <w:t xml:space="preserve"> is needed. </w:t>
            </w:r>
          </w:p>
        </w:tc>
      </w:tr>
    </w:tbl>
    <w:p/>
    <w:p>
      <w:pPr>
        <w:pStyle w:val="4"/>
        <w:rPr>
          <w:lang w:eastAsia="ko-KR"/>
        </w:rPr>
      </w:pPr>
      <w:bookmarkStart w:id="826" w:name="_Toc60777281"/>
      <w:bookmarkStart w:id="827" w:name="_Toc100930189"/>
      <w:r>
        <w:t>–</w:t>
      </w:r>
      <w:r>
        <w:tab/>
      </w:r>
      <w:r>
        <w:rPr>
          <w:i/>
          <w:noProof/>
          <w:lang w:eastAsia="ko-KR"/>
        </w:rPr>
        <w:t>NextHopChainingCount</w:t>
      </w:r>
      <w:bookmarkEnd w:id="826"/>
      <w:bookmarkEnd w:id="827"/>
    </w:p>
    <w:p>
      <w:pPr>
        <w:rPr>
          <w:iCs/>
        </w:rPr>
      </w:pPr>
      <w:r>
        <w:t xml:space="preserve">The IE </w:t>
      </w:r>
      <w:r>
        <w:rPr>
          <w:i/>
          <w:noProof/>
          <w:lang w:eastAsia="ko-KR"/>
        </w:rPr>
        <w:t>NextHopChainingCount</w:t>
      </w:r>
      <w:r>
        <w:rPr>
          <w:iCs/>
        </w:rPr>
        <w:t xml:space="preserve"> is used to update the K</w:t>
      </w:r>
      <w:r>
        <w:rPr>
          <w:iCs/>
          <w:vertAlign w:val="subscript"/>
        </w:rPr>
        <w:t>gNB</w:t>
      </w:r>
      <w:r>
        <w:rPr>
          <w:iCs/>
        </w:rPr>
        <w:t xml:space="preserve"> key</w:t>
      </w:r>
      <w:r>
        <w:t xml:space="preserve"> and corresponds to p</w:t>
      </w:r>
      <w:r>
        <w:rPr>
          <w:iCs/>
        </w:rPr>
        <w:t>arameter NCC: See TS 33.501 [11].</w:t>
      </w:r>
    </w:p>
    <w:p>
      <w:pPr>
        <w:pStyle w:val="TH"/>
      </w:pPr>
      <w:r>
        <w:rPr>
          <w:i/>
        </w:rPr>
        <w:t xml:space="preserve">NextHopChainingCount </w:t>
      </w:r>
      <w:r>
        <w:t>information element</w:t>
      </w:r>
    </w:p>
    <w:p>
      <w:pPr>
        <w:pStyle w:val="PL"/>
        <w:rPr>
          <w:color w:val="808080"/>
        </w:rPr>
      </w:pPr>
      <w:r>
        <w:rPr>
          <w:color w:val="808080"/>
        </w:rPr>
        <w:t>-- ASN1START</w:t>
      </w:r>
    </w:p>
    <w:p>
      <w:pPr>
        <w:pStyle w:val="PL"/>
        <w:rPr>
          <w:color w:val="808080"/>
        </w:rPr>
      </w:pPr>
      <w:r>
        <w:rPr>
          <w:color w:val="808080"/>
        </w:rPr>
        <w:t>-- TAG-NEXTHOPCHAININGCOUNT-START</w:t>
      </w:r>
    </w:p>
    <w:p>
      <w:pPr>
        <w:pStyle w:val="PL"/>
      </w:pPr>
    </w:p>
    <w:p>
      <w:pPr>
        <w:pStyle w:val="PL"/>
      </w:pPr>
      <w:r>
        <w:t xml:space="preserve">NextHopChainingCount ::=                    </w:t>
      </w:r>
      <w:r>
        <w:rPr>
          <w:color w:val="993366"/>
        </w:rPr>
        <w:t>INTEGER</w:t>
      </w:r>
      <w:r>
        <w:t xml:space="preserve"> (0..7)</w:t>
      </w:r>
    </w:p>
    <w:p>
      <w:pPr>
        <w:pStyle w:val="PL"/>
      </w:pPr>
    </w:p>
    <w:p>
      <w:pPr>
        <w:pStyle w:val="PL"/>
        <w:rPr>
          <w:color w:val="808080"/>
        </w:rPr>
      </w:pPr>
      <w:r>
        <w:rPr>
          <w:color w:val="808080"/>
        </w:rPr>
        <w:t>-- TAG-NEXTHOPCHAININGCOUNT-STOP</w:t>
      </w:r>
    </w:p>
    <w:p>
      <w:pPr>
        <w:pStyle w:val="PL"/>
        <w:rPr>
          <w:color w:val="808080"/>
        </w:rPr>
      </w:pPr>
      <w:r>
        <w:rPr>
          <w:color w:val="808080"/>
        </w:rPr>
        <w:t>-- ASN1STOP</w:t>
      </w:r>
    </w:p>
    <w:p/>
    <w:p>
      <w:pPr>
        <w:pStyle w:val="4"/>
      </w:pPr>
      <w:bookmarkStart w:id="828" w:name="_Toc60777282"/>
      <w:bookmarkStart w:id="829" w:name="_Toc100930190"/>
      <w:r>
        <w:t>–</w:t>
      </w:r>
      <w:r>
        <w:tab/>
      </w:r>
      <w:r>
        <w:rPr>
          <w:i/>
        </w:rPr>
        <w:t>NG-5G-S-TMSI</w:t>
      </w:r>
      <w:bookmarkEnd w:id="828"/>
      <w:bookmarkEnd w:id="829"/>
    </w:p>
    <w:p>
      <w:r>
        <w:t xml:space="preserve">The IE </w:t>
      </w:r>
      <w:r>
        <w:rPr>
          <w:i/>
        </w:rPr>
        <w:t>NG-5G-S-TMSI</w:t>
      </w:r>
      <w:r>
        <w:t xml:space="preserve"> contains a 5G S-Temporary Mobile Subscription Identifier (5G-S-TMSI), a temporary UE identity provided by the 5GC which uniquely identifies the UE within the tracking area, see TS 23.003 [21].</w:t>
      </w:r>
    </w:p>
    <w:p>
      <w:pPr>
        <w:pStyle w:val="TH"/>
      </w:pPr>
      <w:r>
        <w:rPr>
          <w:i/>
        </w:rPr>
        <w:t>NG-5G-S-TMSI</w:t>
      </w:r>
      <w:r>
        <w:t xml:space="preserve"> information element</w:t>
      </w:r>
    </w:p>
    <w:p>
      <w:pPr>
        <w:pStyle w:val="PL"/>
        <w:rPr>
          <w:color w:val="808080"/>
        </w:rPr>
      </w:pPr>
      <w:r>
        <w:rPr>
          <w:color w:val="808080"/>
        </w:rPr>
        <w:t>-- ASN1START</w:t>
      </w:r>
    </w:p>
    <w:p>
      <w:pPr>
        <w:pStyle w:val="PL"/>
        <w:rPr>
          <w:color w:val="808080"/>
        </w:rPr>
      </w:pPr>
      <w:r>
        <w:rPr>
          <w:color w:val="808080"/>
        </w:rPr>
        <w:t>-- TAG-NG-5G-S-TMSI-START</w:t>
      </w:r>
    </w:p>
    <w:p>
      <w:pPr>
        <w:pStyle w:val="PL"/>
      </w:pPr>
    </w:p>
    <w:p>
      <w:pPr>
        <w:pStyle w:val="PL"/>
      </w:pPr>
      <w:r>
        <w:t xml:space="preserve">NG-5G-S-TMSI ::=                         </w:t>
      </w:r>
      <w:r>
        <w:rPr>
          <w:color w:val="993366"/>
        </w:rPr>
        <w:t>BIT</w:t>
      </w:r>
      <w:r>
        <w:t xml:space="preserve"> </w:t>
      </w:r>
      <w:r>
        <w:rPr>
          <w:color w:val="993366"/>
        </w:rPr>
        <w:t>STRING</w:t>
      </w:r>
      <w:r>
        <w:t xml:space="preserve"> (</w:t>
      </w:r>
      <w:r>
        <w:rPr>
          <w:color w:val="993366"/>
        </w:rPr>
        <w:t>SIZE</w:t>
      </w:r>
      <w:r>
        <w:t xml:space="preserve"> (48))</w:t>
      </w:r>
    </w:p>
    <w:p>
      <w:pPr>
        <w:pStyle w:val="PL"/>
      </w:pPr>
    </w:p>
    <w:p>
      <w:pPr>
        <w:pStyle w:val="PL"/>
        <w:rPr>
          <w:color w:val="808080"/>
        </w:rPr>
      </w:pPr>
      <w:r>
        <w:rPr>
          <w:color w:val="808080"/>
        </w:rPr>
        <w:t>-- TAG-NG-5G-S-TMSI-STOP</w:t>
      </w:r>
    </w:p>
    <w:p>
      <w:pPr>
        <w:pStyle w:val="PL"/>
        <w:rPr>
          <w:color w:val="808080"/>
        </w:rPr>
      </w:pPr>
      <w:r>
        <w:rPr>
          <w:color w:val="808080"/>
        </w:rPr>
        <w:t>-- ASN1STOP</w:t>
      </w:r>
    </w:p>
    <w:p/>
    <w:p>
      <w:pPr>
        <w:pStyle w:val="4"/>
      </w:pPr>
      <w:bookmarkStart w:id="830" w:name="_Toc100930191"/>
      <w:r>
        <w:t>–</w:t>
      </w:r>
      <w:r>
        <w:tab/>
      </w:r>
      <w:r>
        <w:rPr>
          <w:i/>
        </w:rPr>
        <w:t>NonCellDefiningSSB</w:t>
      </w:r>
      <w:bookmarkEnd w:id="830"/>
    </w:p>
    <w:p>
      <w:r>
        <w:t xml:space="preserve">The IE </w:t>
      </w:r>
      <w:r>
        <w:rPr>
          <w:i/>
        </w:rPr>
        <w:t>NonCellDefiningSSB</w:t>
      </w:r>
      <w:r>
        <w:t xml:space="preserve"> is used to configure a non-cell-defining SSB to be used while the UE operates in a a </w:t>
      </w:r>
      <w:r>
        <w:rPr>
          <w:rFonts w:eastAsia="SimSun"/>
          <w:lang w:eastAsia="sv-SE"/>
        </w:rPr>
        <w:t>RedCap-specific initial BWP or</w:t>
      </w:r>
      <w:r>
        <w:t xml:space="preserve"> dedicated BWP.</w:t>
      </w:r>
    </w:p>
    <w:p>
      <w:pPr>
        <w:pStyle w:val="TH"/>
      </w:pPr>
      <w:r>
        <w:rPr>
          <w:i/>
        </w:rPr>
        <w:t>NonCellDefiningSSB</w:t>
      </w:r>
      <w:r>
        <w:t xml:space="preserve"> information element</w:t>
      </w:r>
    </w:p>
    <w:p>
      <w:pPr>
        <w:pStyle w:val="PL"/>
        <w:rPr>
          <w:color w:val="808080"/>
        </w:rPr>
      </w:pPr>
      <w:r>
        <w:rPr>
          <w:color w:val="808080"/>
        </w:rPr>
        <w:t>-- ASN1START</w:t>
      </w:r>
    </w:p>
    <w:p>
      <w:pPr>
        <w:pStyle w:val="PL"/>
        <w:rPr>
          <w:color w:val="808080"/>
        </w:rPr>
      </w:pPr>
      <w:r>
        <w:rPr>
          <w:color w:val="808080"/>
        </w:rPr>
        <w:t>-- TAG-NONCELLDEFININGSSB-START</w:t>
      </w:r>
    </w:p>
    <w:p>
      <w:pPr>
        <w:pStyle w:val="PL"/>
      </w:pPr>
    </w:p>
    <w:p>
      <w:pPr>
        <w:pStyle w:val="PL"/>
      </w:pPr>
      <w:r>
        <w:t xml:space="preserve">NonCellDefiningSSB-r17 ::=      </w:t>
      </w:r>
      <w:r>
        <w:rPr>
          <w:color w:val="993366"/>
        </w:rPr>
        <w:t>SEQUENCE</w:t>
      </w:r>
      <w:r>
        <w:t xml:space="preserve"> {</w:t>
      </w:r>
    </w:p>
    <w:p>
      <w:pPr>
        <w:pStyle w:val="PL"/>
      </w:pPr>
      <w:r>
        <w:t xml:space="preserve">    absoluteFrequencySSB-r17        ARFCN-ValueNR,</w:t>
      </w:r>
    </w:p>
    <w:p>
      <w:pPr>
        <w:pStyle w:val="PL"/>
        <w:rPr>
          <w:color w:val="808080"/>
        </w:rPr>
      </w:pPr>
      <w:r>
        <w:t xml:space="preserve">    ssb-Periodicity-r17             </w:t>
      </w:r>
      <w:r>
        <w:rPr>
          <w:color w:val="993366"/>
        </w:rPr>
        <w:t>ENUMERATED</w:t>
      </w:r>
      <w:r>
        <w:t xml:space="preserve"> { ms5, ms10, ms20, ms40, ms80, ms160, spare2, spare1 }       </w:t>
      </w:r>
      <w:r>
        <w:rPr>
          <w:color w:val="993366"/>
        </w:rPr>
        <w:t>OPTIONAL</w:t>
      </w:r>
      <w:r>
        <w:t xml:space="preserve">,   </w:t>
      </w:r>
      <w:r>
        <w:rPr>
          <w:color w:val="808080"/>
        </w:rPr>
        <w:t>-- Need S</w:t>
      </w:r>
    </w:p>
    <w:p>
      <w:pPr>
        <w:pStyle w:val="PL"/>
        <w:rPr>
          <w:color w:val="808080"/>
        </w:rPr>
      </w:pPr>
      <w:r>
        <w:t xml:space="preserve">    ssb-TimeOffset-r17              </w:t>
      </w:r>
      <w:r>
        <w:rPr>
          <w:color w:val="993366"/>
        </w:rPr>
        <w:t>ENUMERATED</w:t>
      </w:r>
      <w:r>
        <w:t xml:space="preserve"> { sf5, sf10, sf15, spare5, spare4, spare3, spare2, spare1 }      </w:t>
      </w:r>
      <w:r>
        <w:rPr>
          <w:color w:val="993366"/>
        </w:rPr>
        <w:t>OPTIONAL</w:t>
      </w:r>
      <w:r>
        <w:t xml:space="preserve">,   </w:t>
      </w:r>
      <w:r>
        <w:rPr>
          <w:color w:val="808080"/>
        </w:rPr>
        <w:t>-- Need S</w:t>
      </w:r>
    </w:p>
    <w:p>
      <w:pPr>
        <w:pStyle w:val="PL"/>
      </w:pPr>
      <w:r>
        <w:t xml:space="preserve">    ...</w:t>
      </w:r>
    </w:p>
    <w:p>
      <w:pPr>
        <w:pStyle w:val="PL"/>
      </w:pPr>
      <w:r>
        <w:t>}</w:t>
      </w:r>
    </w:p>
    <w:p>
      <w:pPr>
        <w:pStyle w:val="PL"/>
      </w:pPr>
    </w:p>
    <w:p>
      <w:pPr>
        <w:pStyle w:val="PL"/>
        <w:rPr>
          <w:color w:val="808080"/>
        </w:rPr>
      </w:pPr>
      <w:r>
        <w:rPr>
          <w:color w:val="808080"/>
        </w:rPr>
        <w:t>-- TAG-NONCELLDEFININGSSB-STOP</w:t>
      </w:r>
    </w:p>
    <w:p>
      <w:pPr>
        <w:pStyle w:val="PL"/>
        <w:rPr>
          <w:color w:val="808080"/>
        </w:rPr>
      </w:pPr>
      <w:r>
        <w:rPr>
          <w:color w:val="808080"/>
        </w:rPr>
        <w:t>-- ASN1STOP</w:t>
      </w:r>
    </w:p>
    <w:p/>
    <w:tbl>
      <w:tblPr>
        <w:tblStyle w:val="af1"/>
        <w:tblW w:w="14173" w:type="dxa"/>
        <w:tblInd w:w="0" w:type="dxa"/>
        <w:tblLook w:val="04A0" w:firstRow="1" w:lastRow="0" w:firstColumn="1" w:lastColumn="0" w:noHBand="0" w:noVBand="1"/>
      </w:tblPr>
      <w:tblGrid>
        <w:gridCol w:w="14173"/>
      </w:tblGrid>
      <w:tr>
        <w:tc>
          <w:tcPr>
            <w:tcW w:w="14281" w:type="dxa"/>
          </w:tcPr>
          <w:p>
            <w:pPr>
              <w:pStyle w:val="TAH"/>
            </w:pPr>
            <w:r>
              <w:rPr>
                <w:i/>
              </w:rPr>
              <w:t>NonCellDefiningSSB-r17 field descriptions</w:t>
            </w:r>
          </w:p>
        </w:tc>
      </w:tr>
      <w:tr>
        <w:tc>
          <w:tcPr>
            <w:tcW w:w="14281" w:type="dxa"/>
          </w:tcPr>
          <w:p>
            <w:pPr>
              <w:pStyle w:val="TAL"/>
            </w:pPr>
            <w:r>
              <w:rPr>
                <w:b/>
                <w:i/>
              </w:rPr>
              <w:t>absoluteFrequencySSB</w:t>
            </w:r>
          </w:p>
          <w:p>
            <w:pPr>
              <w:pStyle w:val="TAL"/>
            </w:pPr>
            <w:r>
              <w:t xml:space="preserve">Frequency of the non-cell-defining SSB. The network configures this field so that the SSB is within the bandwidth of the BWP configured in </w:t>
            </w:r>
            <w:r>
              <w:rPr>
                <w:i/>
                <w:iCs/>
              </w:rPr>
              <w:t>BWP-DownlinkCommon</w:t>
            </w:r>
            <w:r>
              <w:t>.</w:t>
            </w:r>
          </w:p>
        </w:tc>
      </w:tr>
      <w:tr>
        <w:tc>
          <w:tcPr>
            <w:tcW w:w="14281" w:type="dxa"/>
          </w:tcPr>
          <w:p>
            <w:pPr>
              <w:pStyle w:val="TAL"/>
            </w:pPr>
            <w:r>
              <w:rPr>
                <w:b/>
                <w:i/>
              </w:rPr>
              <w:t>ssb-Periodicity</w:t>
            </w:r>
          </w:p>
          <w:p>
            <w:pPr>
              <w:pStyle w:val="TAL"/>
            </w:pPr>
            <w:r>
              <w:t>The periodicity of this Non-Cell-Defining SSB. The network configures only periodicities that are larger than the periodicity of serving cell's CD-SSB. If the field is absent, the UE applies the SSB periodicity of the cell-defining SSB (</w:t>
            </w:r>
            <w:r>
              <w:rPr>
                <w:i/>
                <w:iCs/>
              </w:rPr>
              <w:t>ssb-periodicityServingCell</w:t>
            </w:r>
            <w:r>
              <w:t xml:space="preserve"> configured in </w:t>
            </w:r>
            <w:r>
              <w:rPr>
                <w:i/>
                <w:iCs/>
              </w:rPr>
              <w:t>ServingCellConfigCommon</w:t>
            </w:r>
            <w:r>
              <w:t>).</w:t>
            </w:r>
          </w:p>
        </w:tc>
      </w:tr>
      <w:tr>
        <w:tc>
          <w:tcPr>
            <w:tcW w:w="14281" w:type="dxa"/>
          </w:tcPr>
          <w:p>
            <w:pPr>
              <w:pStyle w:val="TAL"/>
              <w:rPr>
                <w:b/>
                <w:i/>
              </w:rPr>
            </w:pPr>
            <w:r>
              <w:rPr>
                <w:b/>
                <w:i/>
              </w:rPr>
              <w:t>ssb-TimeOffset</w:t>
            </w:r>
          </w:p>
          <w:p>
            <w:pPr>
              <w:pStyle w:val="TAL"/>
              <w:rPr>
                <w:b/>
                <w:i/>
              </w:rPr>
            </w:pPr>
            <w:r>
              <w:rPr>
                <w:rFonts w:cs="Arial"/>
                <w:szCs w:val="18"/>
              </w:rPr>
              <w:t>The time offset between CD-SSB of the serving cell and this Non-Cell Defining SSB. Value sf5 means the first burst of Non-Cell Defining SSB is transmitted 5ms later than the first burst of CD-SSB transmitted after the first symbol of SFN=0 of the serving cell, value sf10 means the first burst of Non-Cell Defining SSB is transmitted 10ms later than the first burst of CD-SSB transmitted after the first symbol in SFN=0 of the serving cell, and so on. If the field is absent, RedCap UE considers that the time offset between the first burst of CD-SSB transmitted in the serving cell and the first burst of this Non-Cell Defining SSB transmitted is zero.</w:t>
            </w:r>
          </w:p>
        </w:tc>
      </w:tr>
    </w:tbl>
    <w:p/>
    <w:p>
      <w:pPr>
        <w:pStyle w:val="4"/>
      </w:pPr>
      <w:bookmarkStart w:id="831" w:name="_Toc60777283"/>
      <w:bookmarkStart w:id="832" w:name="_Toc100930192"/>
      <w:r>
        <w:t>–</w:t>
      </w:r>
      <w:r>
        <w:tab/>
      </w:r>
      <w:r>
        <w:rPr>
          <w:i/>
        </w:rPr>
        <w:t>NPN-Identity</w:t>
      </w:r>
      <w:bookmarkEnd w:id="831"/>
      <w:bookmarkEnd w:id="832"/>
    </w:p>
    <w:p>
      <w:r>
        <w:t xml:space="preserve">The IE </w:t>
      </w:r>
      <w:r>
        <w:rPr>
          <w:i/>
        </w:rPr>
        <w:t xml:space="preserve">NPN-Identity </w:t>
      </w:r>
      <w:r>
        <w:t xml:space="preserve">includes either a list of CAG-IDs or a list of NIDs per PLMN Identity. Further information regarding how to set the IE </w:t>
      </w:r>
      <w:r>
        <w:rPr>
          <w:lang w:eastAsia="zh-CN"/>
        </w:rPr>
        <w:t>is</w:t>
      </w:r>
      <w:r>
        <w:t xml:space="preserve"> specified in TS 23.003 [21].</w:t>
      </w:r>
    </w:p>
    <w:p>
      <w:pPr>
        <w:pStyle w:val="TH"/>
      </w:pPr>
      <w:r>
        <w:rPr>
          <w:bCs/>
          <w:i/>
          <w:iCs/>
        </w:rPr>
        <w:lastRenderedPageBreak/>
        <w:t xml:space="preserve">NPN-Identity </w:t>
      </w:r>
      <w:r>
        <w:rPr>
          <w:bCs/>
          <w:iCs/>
        </w:rPr>
        <w:t>infor</w:t>
      </w:r>
      <w:r>
        <w:t>mation element</w:t>
      </w:r>
    </w:p>
    <w:p>
      <w:pPr>
        <w:pStyle w:val="PL"/>
        <w:rPr>
          <w:color w:val="808080"/>
        </w:rPr>
      </w:pPr>
      <w:r>
        <w:rPr>
          <w:color w:val="808080"/>
        </w:rPr>
        <w:t>-- ASN1START</w:t>
      </w:r>
    </w:p>
    <w:p>
      <w:pPr>
        <w:pStyle w:val="PL"/>
        <w:rPr>
          <w:color w:val="808080"/>
        </w:rPr>
      </w:pPr>
      <w:r>
        <w:rPr>
          <w:color w:val="808080"/>
        </w:rPr>
        <w:t>-- TAG-NPN-IDENTITY-START</w:t>
      </w:r>
    </w:p>
    <w:p>
      <w:pPr>
        <w:pStyle w:val="PL"/>
      </w:pPr>
    </w:p>
    <w:p>
      <w:pPr>
        <w:pStyle w:val="PL"/>
      </w:pPr>
      <w:r>
        <w:t xml:space="preserve">NPN-Identity-r16 ::=             </w:t>
      </w:r>
      <w:r>
        <w:rPr>
          <w:color w:val="993366"/>
        </w:rPr>
        <w:t>CHOICE</w:t>
      </w:r>
      <w:r>
        <w:t xml:space="preserve"> {</w:t>
      </w:r>
    </w:p>
    <w:p>
      <w:pPr>
        <w:pStyle w:val="PL"/>
      </w:pPr>
      <w:r>
        <w:t xml:space="preserve">    pni-npn-r16                      </w:t>
      </w:r>
      <w:r>
        <w:rPr>
          <w:color w:val="993366"/>
        </w:rPr>
        <w:t>SEQUENCE</w:t>
      </w:r>
      <w:r>
        <w:t xml:space="preserve"> {</w:t>
      </w:r>
    </w:p>
    <w:p>
      <w:pPr>
        <w:pStyle w:val="PL"/>
      </w:pPr>
      <w:r>
        <w:t xml:space="preserve">        plmn-Identity-r16                PLMN-Identity,</w:t>
      </w:r>
    </w:p>
    <w:p>
      <w:pPr>
        <w:pStyle w:val="PL"/>
      </w:pPr>
      <w:r>
        <w:t xml:space="preserve">        cag-IdentityList-r16             </w:t>
      </w:r>
      <w:r>
        <w:rPr>
          <w:color w:val="993366"/>
        </w:rPr>
        <w:t>SEQUENCE</w:t>
      </w:r>
      <w:r>
        <w:t xml:space="preserve"> (</w:t>
      </w:r>
      <w:r>
        <w:rPr>
          <w:color w:val="993366"/>
        </w:rPr>
        <w:t>SIZE</w:t>
      </w:r>
      <w:r>
        <w:t xml:space="preserve"> (1..maxNPN-r16))</w:t>
      </w:r>
      <w:r>
        <w:rPr>
          <w:color w:val="993366"/>
        </w:rPr>
        <w:t xml:space="preserve"> OF</w:t>
      </w:r>
      <w:r>
        <w:t xml:space="preserve"> CAG-IdentityInfo-r16</w:t>
      </w:r>
    </w:p>
    <w:p>
      <w:pPr>
        <w:pStyle w:val="PL"/>
      </w:pPr>
      <w:r>
        <w:t xml:space="preserve">    },</w:t>
      </w:r>
    </w:p>
    <w:p>
      <w:pPr>
        <w:pStyle w:val="PL"/>
      </w:pPr>
      <w:r>
        <w:t xml:space="preserve">    snpn-r16                         </w:t>
      </w:r>
      <w:r>
        <w:rPr>
          <w:color w:val="993366"/>
        </w:rPr>
        <w:t>SEQUENCE</w:t>
      </w:r>
      <w:r>
        <w:t xml:space="preserve"> {</w:t>
      </w:r>
    </w:p>
    <w:p>
      <w:pPr>
        <w:pStyle w:val="PL"/>
      </w:pPr>
      <w:r>
        <w:t xml:space="preserve">        plmn-Identity-r16                PLMN-Identity,</w:t>
      </w:r>
    </w:p>
    <w:p>
      <w:pPr>
        <w:pStyle w:val="PL"/>
      </w:pPr>
      <w:r>
        <w:t xml:space="preserve">        nid-List-r16                     </w:t>
      </w:r>
      <w:r>
        <w:rPr>
          <w:color w:val="993366"/>
        </w:rPr>
        <w:t>SEQUENCE</w:t>
      </w:r>
      <w:r>
        <w:t xml:space="preserve"> (</w:t>
      </w:r>
      <w:r>
        <w:rPr>
          <w:color w:val="993366"/>
        </w:rPr>
        <w:t>SIZE</w:t>
      </w:r>
      <w:r>
        <w:t xml:space="preserve"> (1..maxNPN-r16))</w:t>
      </w:r>
      <w:r>
        <w:rPr>
          <w:color w:val="993366"/>
        </w:rPr>
        <w:t xml:space="preserve"> OF</w:t>
      </w:r>
      <w:r>
        <w:t xml:space="preserve"> NID-r16</w:t>
      </w:r>
    </w:p>
    <w:p>
      <w:pPr>
        <w:pStyle w:val="PL"/>
      </w:pPr>
      <w:r>
        <w:t xml:space="preserve">    }</w:t>
      </w:r>
    </w:p>
    <w:p>
      <w:pPr>
        <w:pStyle w:val="PL"/>
      </w:pPr>
      <w:r>
        <w:t>}</w:t>
      </w:r>
    </w:p>
    <w:p>
      <w:pPr>
        <w:pStyle w:val="PL"/>
      </w:pPr>
    </w:p>
    <w:p>
      <w:pPr>
        <w:pStyle w:val="PL"/>
      </w:pPr>
      <w:r>
        <w:t xml:space="preserve">CAG-IdentityInfo-r16 ::=         </w:t>
      </w:r>
      <w:r>
        <w:rPr>
          <w:color w:val="993366"/>
        </w:rPr>
        <w:t>SEQUENCE</w:t>
      </w:r>
      <w:r>
        <w:t xml:space="preserve"> {</w:t>
      </w:r>
    </w:p>
    <w:p>
      <w:pPr>
        <w:pStyle w:val="PL"/>
      </w:pPr>
      <w:r>
        <w:t xml:space="preserve">    cag-Identity-r16                 </w:t>
      </w:r>
      <w:r>
        <w:rPr>
          <w:color w:val="993366"/>
        </w:rPr>
        <w:t>BIT</w:t>
      </w:r>
      <w:r>
        <w:t xml:space="preserve"> </w:t>
      </w:r>
      <w:r>
        <w:rPr>
          <w:color w:val="993366"/>
        </w:rPr>
        <w:t>STRING</w:t>
      </w:r>
      <w:r>
        <w:t xml:space="preserve"> (</w:t>
      </w:r>
      <w:r>
        <w:rPr>
          <w:color w:val="993366"/>
        </w:rPr>
        <w:t>SIZE</w:t>
      </w:r>
      <w:r>
        <w:t xml:space="preserve"> (32)),</w:t>
      </w:r>
    </w:p>
    <w:p>
      <w:pPr>
        <w:pStyle w:val="PL"/>
        <w:rPr>
          <w:color w:val="808080"/>
        </w:rPr>
      </w:pPr>
      <w:r>
        <w:t xml:space="preserve">    manualCAGselectionAllowed-r16    </w:t>
      </w:r>
      <w:r>
        <w:rPr>
          <w:color w:val="993366"/>
        </w:rPr>
        <w:t>ENUMERATED</w:t>
      </w:r>
      <w:r>
        <w:t xml:space="preserve"> {true}                         </w:t>
      </w:r>
      <w:r>
        <w:rPr>
          <w:color w:val="993366"/>
        </w:rPr>
        <w:t>OPTIONAL</w:t>
      </w:r>
      <w:r>
        <w:t xml:space="preserve">   </w:t>
      </w:r>
      <w:r>
        <w:rPr>
          <w:color w:val="808080"/>
        </w:rPr>
        <w:t>-- Need R</w:t>
      </w:r>
    </w:p>
    <w:p>
      <w:pPr>
        <w:pStyle w:val="PL"/>
      </w:pPr>
      <w:r>
        <w:t>}</w:t>
      </w:r>
    </w:p>
    <w:p>
      <w:pPr>
        <w:pStyle w:val="PL"/>
      </w:pPr>
    </w:p>
    <w:p>
      <w:pPr>
        <w:pStyle w:val="PL"/>
      </w:pPr>
      <w:r>
        <w:t xml:space="preserve">NID-r16 ::=                      </w:t>
      </w:r>
      <w:r>
        <w:rPr>
          <w:color w:val="993366"/>
        </w:rPr>
        <w:t>BIT</w:t>
      </w:r>
      <w:r>
        <w:t xml:space="preserve"> </w:t>
      </w:r>
      <w:r>
        <w:rPr>
          <w:color w:val="993366"/>
        </w:rPr>
        <w:t>STRING</w:t>
      </w:r>
      <w:r>
        <w:t xml:space="preserve"> (</w:t>
      </w:r>
      <w:r>
        <w:rPr>
          <w:color w:val="993366"/>
        </w:rPr>
        <w:t>SIZE</w:t>
      </w:r>
      <w:r>
        <w:t xml:space="preserve"> (44))</w:t>
      </w:r>
    </w:p>
    <w:p>
      <w:pPr>
        <w:pStyle w:val="PL"/>
      </w:pPr>
    </w:p>
    <w:p>
      <w:pPr>
        <w:pStyle w:val="PL"/>
        <w:rPr>
          <w:color w:val="808080"/>
        </w:rPr>
      </w:pPr>
      <w:r>
        <w:rPr>
          <w:color w:val="808080"/>
        </w:rPr>
        <w:t>-- TAG-NPN-IDENTITY-STOP</w:t>
      </w:r>
    </w:p>
    <w:p>
      <w:pPr>
        <w:pStyle w:val="PL"/>
        <w:rPr>
          <w:color w:val="808080"/>
        </w:rPr>
      </w:pPr>
      <w:r>
        <w:rPr>
          <w:color w:val="808080"/>
        </w:rPr>
        <w:t>-- ASN1STOP</w:t>
      </w:r>
    </w:p>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tc>
          <w:tcPr>
            <w:tcW w:w="14173" w:type="dxa"/>
            <w:tcBorders>
              <w:top w:val="single" w:sz="4" w:space="0" w:color="auto"/>
              <w:left w:val="single" w:sz="4" w:space="0" w:color="auto"/>
              <w:bottom w:val="single" w:sz="4" w:space="0" w:color="auto"/>
              <w:right w:val="single" w:sz="4" w:space="0" w:color="auto"/>
            </w:tcBorders>
            <w:hideMark/>
          </w:tcPr>
          <w:p>
            <w:pPr>
              <w:pStyle w:val="TAH"/>
              <w:rPr>
                <w:szCs w:val="22"/>
                <w:lang w:eastAsia="sv-SE"/>
              </w:rPr>
            </w:pPr>
            <w:r>
              <w:rPr>
                <w:i/>
                <w:szCs w:val="22"/>
                <w:lang w:eastAsia="sv-SE"/>
              </w:rPr>
              <w:t xml:space="preserve">NPN-Identity </w:t>
            </w:r>
            <w:r>
              <w:rPr>
                <w:szCs w:val="22"/>
                <w:lang w:eastAsia="sv-SE"/>
              </w:rPr>
              <w:t>field descriptions</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bCs/>
                <w:i/>
                <w:lang w:eastAsia="en-GB"/>
              </w:rPr>
            </w:pPr>
            <w:r>
              <w:rPr>
                <w:b/>
                <w:i/>
                <w:szCs w:val="22"/>
                <w:lang w:eastAsia="sv-SE"/>
              </w:rPr>
              <w:t>cag-Identity</w:t>
            </w:r>
          </w:p>
          <w:p>
            <w:pPr>
              <w:pStyle w:val="TAL"/>
              <w:rPr>
                <w:szCs w:val="22"/>
                <w:lang w:eastAsia="sv-SE"/>
              </w:rPr>
            </w:pPr>
            <w:r>
              <w:rPr>
                <w:lang w:eastAsia="en-GB"/>
              </w:rPr>
              <w:t xml:space="preserve">A CAG-ID as specified in TS 23.003 [21]. The PLMN ID and a CAG ID in the </w:t>
            </w:r>
            <w:r>
              <w:rPr>
                <w:i/>
                <w:lang w:eastAsia="en-GB"/>
              </w:rPr>
              <w:t>NPN-Identity</w:t>
            </w:r>
            <w:r>
              <w:rPr>
                <w:lang w:eastAsia="en-GB"/>
              </w:rPr>
              <w:t xml:space="preserve"> identifies a PNI-NPN.</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szCs w:val="22"/>
                <w:lang w:eastAsia="sv-SE"/>
              </w:rPr>
            </w:pPr>
            <w:r>
              <w:rPr>
                <w:b/>
                <w:i/>
                <w:szCs w:val="22"/>
                <w:lang w:eastAsia="sv-SE"/>
              </w:rPr>
              <w:t>cag-IdentityList</w:t>
            </w:r>
          </w:p>
          <w:p>
            <w:pPr>
              <w:pStyle w:val="TAL"/>
              <w:rPr>
                <w:szCs w:val="22"/>
                <w:lang w:eastAsia="zh-CN"/>
              </w:rPr>
            </w:pPr>
            <w:r>
              <w:rPr>
                <w:szCs w:val="22"/>
                <w:lang w:eastAsia="sv-SE"/>
              </w:rPr>
              <w:t xml:space="preserve">The </w:t>
            </w:r>
            <w:r>
              <w:rPr>
                <w:i/>
                <w:szCs w:val="22"/>
                <w:lang w:eastAsia="sv-SE"/>
              </w:rPr>
              <w:t>cag-IdentityList</w:t>
            </w:r>
            <w:r>
              <w:rPr>
                <w:szCs w:val="22"/>
                <w:lang w:eastAsia="sv-SE"/>
              </w:rPr>
              <w:t xml:space="preserve"> contains one or more </w:t>
            </w:r>
            <w:r>
              <w:rPr>
                <w:bCs/>
                <w:iCs/>
                <w:szCs w:val="22"/>
                <w:lang w:eastAsia="sv-SE"/>
              </w:rPr>
              <w:t>CAG ID</w:t>
            </w:r>
            <w:r>
              <w:rPr>
                <w:bCs/>
                <w:iCs/>
                <w:szCs w:val="22"/>
                <w:lang w:eastAsia="zh-CN"/>
              </w:rPr>
              <w:t>s</w:t>
            </w:r>
            <w:r>
              <w:rPr>
                <w:szCs w:val="22"/>
                <w:lang w:eastAsia="sv-SE"/>
              </w:rPr>
              <w:t>.</w:t>
            </w:r>
            <w:r>
              <w:rPr>
                <w:lang w:eastAsia="sv-SE"/>
              </w:rPr>
              <w:t xml:space="preserve"> All CAG IDs associated to the same PLMN ID are listed in the same </w:t>
            </w:r>
            <w:r>
              <w:rPr>
                <w:i/>
                <w:iCs/>
                <w:lang w:eastAsia="sv-SE"/>
              </w:rPr>
              <w:t xml:space="preserve">cag-IdentityList </w:t>
            </w:r>
            <w:r>
              <w:rPr>
                <w:lang w:eastAsia="sv-SE"/>
              </w:rPr>
              <w:t>entry</w:t>
            </w:r>
            <w:r>
              <w:rPr>
                <w:i/>
                <w:iCs/>
                <w:lang w:eastAsia="sv-SE"/>
              </w:rPr>
              <w:t>.</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i/>
                <w:szCs w:val="22"/>
                <w:lang w:eastAsia="sv-SE"/>
              </w:rPr>
            </w:pPr>
            <w:r>
              <w:rPr>
                <w:b/>
                <w:i/>
                <w:szCs w:val="22"/>
                <w:lang w:eastAsia="sv-SE"/>
              </w:rPr>
              <w:t>manualCAGselectionAllowed</w:t>
            </w:r>
          </w:p>
          <w:p>
            <w:pPr>
              <w:pStyle w:val="TAL"/>
              <w:rPr>
                <w:bCs/>
                <w:iCs/>
                <w:szCs w:val="22"/>
                <w:lang w:eastAsia="sv-SE"/>
              </w:rPr>
            </w:pPr>
            <w:r>
              <w:rPr>
                <w:bCs/>
                <w:iCs/>
                <w:szCs w:val="22"/>
                <w:lang w:eastAsia="sv-SE"/>
              </w:rPr>
              <w:t xml:space="preserve">The </w:t>
            </w:r>
            <w:r>
              <w:rPr>
                <w:bCs/>
                <w:i/>
                <w:szCs w:val="22"/>
                <w:lang w:eastAsia="sv-SE"/>
              </w:rPr>
              <w:t>manualCAGselectionAllowed</w:t>
            </w:r>
            <w:r>
              <w:rPr>
                <w:bCs/>
                <w:iCs/>
                <w:szCs w:val="22"/>
                <w:lang w:eastAsia="sv-SE"/>
              </w:rPr>
              <w:t xml:space="preserve"> indicates that the CAG ID can be selected manually even if it is outside the UE's allowed CAG list.</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bCs/>
                <w:i/>
                <w:lang w:eastAsia="en-GB"/>
              </w:rPr>
            </w:pPr>
            <w:r>
              <w:rPr>
                <w:b/>
                <w:i/>
                <w:szCs w:val="22"/>
                <w:lang w:eastAsia="sv-SE"/>
              </w:rPr>
              <w:t>NID</w:t>
            </w:r>
          </w:p>
          <w:p>
            <w:pPr>
              <w:pStyle w:val="TAL"/>
              <w:rPr>
                <w:szCs w:val="22"/>
                <w:lang w:eastAsia="sv-SE"/>
              </w:rPr>
            </w:pPr>
            <w:r>
              <w:rPr>
                <w:lang w:eastAsia="en-GB"/>
              </w:rPr>
              <w:t xml:space="preserve">A NID as specified in TS 23.003 [21]. The PLMN ID and a NID in the </w:t>
            </w:r>
            <w:r>
              <w:rPr>
                <w:i/>
                <w:lang w:eastAsia="en-GB"/>
              </w:rPr>
              <w:t>NPN-Identity</w:t>
            </w:r>
            <w:r>
              <w:rPr>
                <w:lang w:eastAsia="en-GB"/>
              </w:rPr>
              <w:t xml:space="preserve"> identifies a SNPN.</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szCs w:val="22"/>
                <w:lang w:eastAsia="sv-SE"/>
              </w:rPr>
            </w:pPr>
            <w:r>
              <w:rPr>
                <w:b/>
                <w:i/>
                <w:szCs w:val="22"/>
                <w:lang w:eastAsia="sv-SE"/>
              </w:rPr>
              <w:t>nid-List</w:t>
            </w:r>
          </w:p>
          <w:p>
            <w:pPr>
              <w:pStyle w:val="TAL"/>
              <w:rPr>
                <w:b/>
                <w:szCs w:val="22"/>
                <w:lang w:eastAsia="sv-SE"/>
              </w:rPr>
            </w:pPr>
            <w:r>
              <w:rPr>
                <w:szCs w:val="22"/>
                <w:lang w:eastAsia="sv-SE"/>
              </w:rPr>
              <w:t xml:space="preserve">The </w:t>
            </w:r>
            <w:r>
              <w:rPr>
                <w:i/>
                <w:szCs w:val="22"/>
                <w:lang w:eastAsia="sv-SE"/>
              </w:rPr>
              <w:t>nid-List</w:t>
            </w:r>
            <w:r>
              <w:rPr>
                <w:szCs w:val="22"/>
                <w:lang w:eastAsia="sv-SE"/>
              </w:rPr>
              <w:t xml:space="preserve"> contains one or more </w:t>
            </w:r>
            <w:r>
              <w:rPr>
                <w:i/>
                <w:szCs w:val="22"/>
                <w:lang w:eastAsia="sv-SE"/>
              </w:rPr>
              <w:t>NID</w:t>
            </w:r>
            <w:r>
              <w:rPr>
                <w:szCs w:val="22"/>
                <w:lang w:eastAsia="sv-SE"/>
              </w:rPr>
              <w:t>.</w:t>
            </w:r>
          </w:p>
        </w:tc>
      </w:tr>
    </w:tbl>
    <w:p/>
    <w:p>
      <w:pPr>
        <w:pStyle w:val="4"/>
      </w:pPr>
      <w:bookmarkStart w:id="833" w:name="_Toc60777284"/>
      <w:bookmarkStart w:id="834" w:name="_Toc100930193"/>
      <w:r>
        <w:t>–</w:t>
      </w:r>
      <w:r>
        <w:tab/>
      </w:r>
      <w:r>
        <w:rPr>
          <w:i/>
        </w:rPr>
        <w:t>NPN-IdentityInfoList</w:t>
      </w:r>
      <w:bookmarkEnd w:id="833"/>
      <w:bookmarkEnd w:id="834"/>
    </w:p>
    <w:p>
      <w:r>
        <w:t xml:space="preserve">The IE </w:t>
      </w:r>
      <w:r>
        <w:rPr>
          <w:i/>
        </w:rPr>
        <w:t xml:space="preserve">NPN-IdentityInfoList </w:t>
      </w:r>
      <w:r>
        <w:t>includes a list of NPN identity information.</w:t>
      </w:r>
    </w:p>
    <w:p>
      <w:pPr>
        <w:pStyle w:val="TH"/>
      </w:pPr>
      <w:r>
        <w:rPr>
          <w:bCs/>
          <w:i/>
          <w:iCs/>
        </w:rPr>
        <w:t>NPN-IdentityInfoList</w:t>
      </w:r>
      <w:r>
        <w:t xml:space="preserve"> information element</w:t>
      </w:r>
    </w:p>
    <w:p>
      <w:pPr>
        <w:pStyle w:val="PL"/>
        <w:rPr>
          <w:color w:val="808080"/>
        </w:rPr>
      </w:pPr>
      <w:r>
        <w:rPr>
          <w:color w:val="808080"/>
        </w:rPr>
        <w:t>-- ASN1START</w:t>
      </w:r>
    </w:p>
    <w:p>
      <w:pPr>
        <w:pStyle w:val="PL"/>
        <w:rPr>
          <w:color w:val="808080"/>
        </w:rPr>
      </w:pPr>
      <w:r>
        <w:rPr>
          <w:color w:val="808080"/>
        </w:rPr>
        <w:lastRenderedPageBreak/>
        <w:t>-- TAG-NPN-IDENTITYINFOLIST-START</w:t>
      </w:r>
    </w:p>
    <w:p>
      <w:pPr>
        <w:pStyle w:val="PL"/>
      </w:pPr>
    </w:p>
    <w:p>
      <w:pPr>
        <w:pStyle w:val="PL"/>
      </w:pPr>
      <w:r>
        <w:t xml:space="preserve">NPN-IdentityInfoList-r16 ::=     </w:t>
      </w:r>
      <w:r>
        <w:rPr>
          <w:color w:val="993366"/>
        </w:rPr>
        <w:t>SEQUENCE</w:t>
      </w:r>
      <w:r>
        <w:t xml:space="preserve"> (</w:t>
      </w:r>
      <w:r>
        <w:rPr>
          <w:color w:val="993366"/>
        </w:rPr>
        <w:t>SIZE</w:t>
      </w:r>
      <w:r>
        <w:t xml:space="preserve"> (1..maxNPN-r16))</w:t>
      </w:r>
      <w:r>
        <w:rPr>
          <w:color w:val="993366"/>
        </w:rPr>
        <w:t xml:space="preserve"> OF</w:t>
      </w:r>
      <w:r>
        <w:t xml:space="preserve"> NPN-IdentityInfo-r16</w:t>
      </w:r>
    </w:p>
    <w:p>
      <w:pPr>
        <w:pStyle w:val="PL"/>
      </w:pPr>
    </w:p>
    <w:p>
      <w:pPr>
        <w:pStyle w:val="PL"/>
      </w:pPr>
    </w:p>
    <w:p>
      <w:pPr>
        <w:pStyle w:val="PL"/>
      </w:pPr>
      <w:r>
        <w:t xml:space="preserve">NPN-IdentityInfo-r16 ::=         </w:t>
      </w:r>
      <w:r>
        <w:rPr>
          <w:color w:val="993366"/>
        </w:rPr>
        <w:t>SEQUENCE</w:t>
      </w:r>
      <w:r>
        <w:t xml:space="preserve"> {</w:t>
      </w:r>
    </w:p>
    <w:p>
      <w:pPr>
        <w:pStyle w:val="PL"/>
      </w:pPr>
      <w:r>
        <w:t xml:space="preserve">    npn-IdentityList-r16             </w:t>
      </w:r>
      <w:r>
        <w:rPr>
          <w:color w:val="993366"/>
        </w:rPr>
        <w:t>SEQUENCE</w:t>
      </w:r>
      <w:r>
        <w:t xml:space="preserve"> (</w:t>
      </w:r>
      <w:r>
        <w:rPr>
          <w:color w:val="993366"/>
        </w:rPr>
        <w:t>SIZE</w:t>
      </w:r>
      <w:r>
        <w:t xml:space="preserve"> (1..maxNPN-r16))</w:t>
      </w:r>
      <w:r>
        <w:rPr>
          <w:color w:val="993366"/>
        </w:rPr>
        <w:t xml:space="preserve"> OF</w:t>
      </w:r>
      <w:r>
        <w:t xml:space="preserve"> NPN-Identity-r16,</w:t>
      </w:r>
    </w:p>
    <w:p>
      <w:pPr>
        <w:pStyle w:val="PL"/>
      </w:pPr>
      <w:r>
        <w:t xml:space="preserve">    trackingAreaCode-r16             TrackingAreaCode,</w:t>
      </w:r>
    </w:p>
    <w:p>
      <w:pPr>
        <w:pStyle w:val="PL"/>
        <w:rPr>
          <w:color w:val="808080"/>
        </w:rPr>
      </w:pPr>
      <w:r>
        <w:t xml:space="preserve">    ranac-r16                        RAN-AreaCode                                                </w:t>
      </w:r>
      <w:r>
        <w:rPr>
          <w:color w:val="993366"/>
        </w:rPr>
        <w:t>OPTIONAL</w:t>
      </w:r>
      <w:r>
        <w:t xml:space="preserve">,       </w:t>
      </w:r>
      <w:r>
        <w:rPr>
          <w:color w:val="808080"/>
        </w:rPr>
        <w:t>-- Need R</w:t>
      </w:r>
    </w:p>
    <w:p>
      <w:pPr>
        <w:pStyle w:val="PL"/>
      </w:pPr>
      <w:r>
        <w:t xml:space="preserve">    cellIdentity-r16                 CellIdentity,</w:t>
      </w:r>
    </w:p>
    <w:p>
      <w:pPr>
        <w:pStyle w:val="PL"/>
      </w:pPr>
      <w:r>
        <w:t xml:space="preserve">    cellReservedForOperatorUse-r16   </w:t>
      </w:r>
      <w:r>
        <w:rPr>
          <w:color w:val="993366"/>
        </w:rPr>
        <w:t>ENUMERATED</w:t>
      </w:r>
      <w:r>
        <w:t xml:space="preserve"> {reserved, notReserved},</w:t>
      </w:r>
    </w:p>
    <w:p>
      <w:pPr>
        <w:pStyle w:val="PL"/>
        <w:rPr>
          <w:color w:val="808080"/>
        </w:rPr>
      </w:pPr>
      <w:r>
        <w:t xml:space="preserve">    iab-Support-r16                  </w:t>
      </w:r>
      <w:r>
        <w:rPr>
          <w:color w:val="993366"/>
        </w:rPr>
        <w:t>ENUMERATED</w:t>
      </w:r>
      <w:r>
        <w:t xml:space="preserve"> {true}                                           </w:t>
      </w:r>
      <w:r>
        <w:rPr>
          <w:color w:val="993366"/>
        </w:rPr>
        <w:t>OPTIONAL</w:t>
      </w:r>
      <w:r>
        <w:t xml:space="preserve">,       </w:t>
      </w:r>
      <w:r>
        <w:rPr>
          <w:color w:val="808080"/>
        </w:rPr>
        <w:t>-- Need S</w:t>
      </w:r>
    </w:p>
    <w:p>
      <w:pPr>
        <w:pStyle w:val="PL"/>
      </w:pPr>
      <w:r>
        <w:t xml:space="preserve">    ...,</w:t>
      </w:r>
    </w:p>
    <w:p>
      <w:pPr>
        <w:pStyle w:val="PL"/>
      </w:pPr>
      <w:r>
        <w:t xml:space="preserve">    [[</w:t>
      </w:r>
    </w:p>
    <w:p>
      <w:pPr>
        <w:pStyle w:val="PL"/>
        <w:rPr>
          <w:color w:val="808080"/>
        </w:rPr>
      </w:pPr>
      <w:r>
        <w:t xml:space="preserve">    gNB-ID-Length-r17                </w:t>
      </w:r>
      <w:r>
        <w:rPr>
          <w:color w:val="993366"/>
        </w:rPr>
        <w:t>INTEGER</w:t>
      </w:r>
      <w:r>
        <w:t xml:space="preserve"> (22..32)                                            </w:t>
      </w:r>
      <w:r>
        <w:rPr>
          <w:color w:val="993366"/>
        </w:rPr>
        <w:t>OPTIONAL</w:t>
      </w:r>
      <w:r>
        <w:t xml:space="preserve">        </w:t>
      </w:r>
      <w:r>
        <w:rPr>
          <w:color w:val="808080"/>
        </w:rPr>
        <w:t>-- Need R</w:t>
      </w:r>
    </w:p>
    <w:p>
      <w:pPr>
        <w:pStyle w:val="PL"/>
      </w:pPr>
      <w:r>
        <w:t xml:space="preserve">    ]]</w:t>
      </w:r>
    </w:p>
    <w:p>
      <w:pPr>
        <w:pStyle w:val="PL"/>
      </w:pPr>
      <w:r>
        <w:t>}</w:t>
      </w:r>
    </w:p>
    <w:p>
      <w:pPr>
        <w:pStyle w:val="PL"/>
      </w:pPr>
    </w:p>
    <w:p>
      <w:pPr>
        <w:pStyle w:val="PL"/>
        <w:rPr>
          <w:color w:val="808080"/>
        </w:rPr>
      </w:pPr>
      <w:r>
        <w:rPr>
          <w:color w:val="808080"/>
        </w:rPr>
        <w:t>-- TAG-NPN-IDENTITYINFOLIST-STOP</w:t>
      </w:r>
    </w:p>
    <w:p>
      <w:pPr>
        <w:pStyle w:val="PL"/>
        <w:rPr>
          <w:color w:val="808080"/>
        </w:rPr>
      </w:pPr>
      <w:r>
        <w:rPr>
          <w:color w:val="808080"/>
        </w:rPr>
        <w:t>-- ASN1STOP</w:t>
      </w:r>
    </w:p>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tc>
          <w:tcPr>
            <w:tcW w:w="14173" w:type="dxa"/>
            <w:tcBorders>
              <w:top w:val="single" w:sz="4" w:space="0" w:color="auto"/>
              <w:left w:val="single" w:sz="4" w:space="0" w:color="auto"/>
              <w:bottom w:val="single" w:sz="4" w:space="0" w:color="auto"/>
              <w:right w:val="single" w:sz="4" w:space="0" w:color="auto"/>
            </w:tcBorders>
            <w:hideMark/>
          </w:tcPr>
          <w:p>
            <w:pPr>
              <w:pStyle w:val="TAH"/>
              <w:rPr>
                <w:szCs w:val="22"/>
                <w:lang w:eastAsia="sv-SE"/>
              </w:rPr>
            </w:pPr>
            <w:r>
              <w:rPr>
                <w:i/>
                <w:szCs w:val="22"/>
                <w:lang w:eastAsia="sv-SE"/>
              </w:rPr>
              <w:t xml:space="preserve">NPN-IdentityInfoList </w:t>
            </w:r>
            <w:r>
              <w:rPr>
                <w:szCs w:val="22"/>
                <w:lang w:eastAsia="sv-SE"/>
              </w:rPr>
              <w:t>field descriptions</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bCs/>
                <w:i/>
                <w:iCs/>
                <w:lang w:eastAsia="x-none"/>
              </w:rPr>
            </w:pPr>
            <w:r>
              <w:rPr>
                <w:b/>
                <w:bCs/>
                <w:i/>
                <w:iCs/>
                <w:lang w:eastAsia="x-none"/>
              </w:rPr>
              <w:t>iab-Support</w:t>
            </w:r>
          </w:p>
          <w:p>
            <w:pPr>
              <w:pStyle w:val="TAL"/>
              <w:rPr>
                <w:lang w:eastAsia="sv-SE"/>
              </w:rPr>
            </w:pPr>
            <w:r>
              <w:rPr>
                <w:rFonts w:cs="Arial"/>
              </w:rPr>
              <w:t xml:space="preserve">This field combines both the support of IAB and the cell status for IAB. If the field is present, the cell supports IAB and the cell is also considered as a candidate for </w:t>
            </w:r>
            <w:r>
              <w:rPr>
                <w:rFonts w:cs="Arial"/>
                <w:kern w:val="2"/>
              </w:rPr>
              <w:t xml:space="preserve">cell (re)selection for </w:t>
            </w:r>
            <w:r>
              <w:rPr>
                <w:rFonts w:cs="Arial"/>
              </w:rPr>
              <w:t>IAB-nodes; if the field is absent, the cell does not support IAB and/or the cell is barred for IAB-node.</w:t>
            </w:r>
          </w:p>
        </w:tc>
      </w:tr>
      <w:tr>
        <w:tc>
          <w:tcPr>
            <w:tcW w:w="14173" w:type="dxa"/>
            <w:tcBorders>
              <w:top w:val="single" w:sz="4" w:space="0" w:color="auto"/>
              <w:left w:val="single" w:sz="4" w:space="0" w:color="auto"/>
              <w:bottom w:val="single" w:sz="4" w:space="0" w:color="auto"/>
              <w:right w:val="single" w:sz="4" w:space="0" w:color="auto"/>
            </w:tcBorders>
          </w:tcPr>
          <w:p>
            <w:pPr>
              <w:keepNext/>
              <w:keepLines/>
              <w:spacing w:after="0"/>
              <w:rPr>
                <w:rFonts w:ascii="Arial" w:hAnsi="Arial"/>
                <w:sz w:val="18"/>
                <w:szCs w:val="22"/>
                <w:lang w:eastAsia="sv-SE"/>
              </w:rPr>
            </w:pPr>
            <w:r>
              <w:rPr>
                <w:rFonts w:ascii="Arial" w:hAnsi="Arial"/>
                <w:b/>
                <w:i/>
                <w:sz w:val="18"/>
                <w:szCs w:val="22"/>
                <w:lang w:eastAsia="sv-SE"/>
              </w:rPr>
              <w:t>gNB-ID-Length</w:t>
            </w:r>
          </w:p>
          <w:p>
            <w:pPr>
              <w:pStyle w:val="TAL"/>
              <w:rPr>
                <w:b/>
                <w:bCs/>
                <w:i/>
                <w:iCs/>
                <w:lang w:eastAsia="x-none"/>
              </w:rPr>
            </w:pPr>
            <w:r>
              <w:rPr>
                <w:szCs w:val="22"/>
                <w:lang w:eastAsia="sv-SE"/>
              </w:rPr>
              <w:t xml:space="preserve">Indicates the length of the gNB ID out of the 36-bit long </w:t>
            </w:r>
            <w:r>
              <w:rPr>
                <w:i/>
                <w:iCs/>
                <w:szCs w:val="22"/>
                <w:lang w:eastAsia="sv-SE"/>
              </w:rPr>
              <w:t>cellIdentity</w:t>
            </w:r>
            <w:r>
              <w:rPr>
                <w:szCs w:val="22"/>
              </w:rPr>
              <w:t>.</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NPN-IdentityInfo</w:t>
            </w:r>
          </w:p>
          <w:p>
            <w:pPr>
              <w:pStyle w:val="TAL"/>
              <w:rPr>
                <w:lang w:eastAsia="sv-SE"/>
              </w:rPr>
            </w:pPr>
            <w:r>
              <w:rPr>
                <w:lang w:eastAsia="sv-SE"/>
              </w:rPr>
              <w:t>The</w:t>
            </w:r>
            <w:r>
              <w:rPr>
                <w:i/>
                <w:lang w:eastAsia="sv-SE"/>
              </w:rPr>
              <w:t xml:space="preserve"> NPN-IdentityInfo </w:t>
            </w:r>
            <w:r>
              <w:rPr>
                <w:lang w:eastAsia="sv-SE"/>
              </w:rPr>
              <w:t xml:space="preserve">contains one or more NPN identities and additional information associated with those NPNs. Only the same type of NPNs (either SNPNs or PNI-NPNs) can be listed in a </w:t>
            </w:r>
            <w:r>
              <w:rPr>
                <w:i/>
                <w:lang w:eastAsia="sv-SE"/>
              </w:rPr>
              <w:t>NPN-IdentityInfo</w:t>
            </w:r>
            <w:r>
              <w:rPr>
                <w:lang w:eastAsia="sv-SE"/>
              </w:rPr>
              <w:t xml:space="preserve"> element.</w:t>
            </w:r>
          </w:p>
        </w:tc>
      </w:tr>
      <w:tr>
        <w:trPr>
          <w:trHeight w:val="355"/>
        </w:trPr>
        <w:tc>
          <w:tcPr>
            <w:tcW w:w="14173" w:type="dxa"/>
            <w:tcBorders>
              <w:top w:val="single" w:sz="4" w:space="0" w:color="auto"/>
              <w:left w:val="single" w:sz="4" w:space="0" w:color="auto"/>
              <w:bottom w:val="single" w:sz="4" w:space="0" w:color="auto"/>
              <w:right w:val="single" w:sz="4" w:space="0" w:color="auto"/>
            </w:tcBorders>
            <w:hideMark/>
          </w:tcPr>
          <w:p>
            <w:pPr>
              <w:pStyle w:val="TAL"/>
              <w:rPr>
                <w:b/>
                <w:bCs/>
                <w:i/>
                <w:iCs/>
                <w:lang w:eastAsia="sv-SE"/>
              </w:rPr>
            </w:pPr>
            <w:r>
              <w:rPr>
                <w:b/>
                <w:bCs/>
                <w:i/>
                <w:iCs/>
                <w:lang w:eastAsia="sv-SE"/>
              </w:rPr>
              <w:t>npn-IdentityList</w:t>
            </w:r>
          </w:p>
          <w:p>
            <w:pPr>
              <w:pStyle w:val="TAL"/>
              <w:rPr>
                <w:b/>
                <w:i/>
                <w:szCs w:val="22"/>
                <w:lang w:eastAsia="sv-SE"/>
              </w:rPr>
            </w:pPr>
            <w:r>
              <w:rPr>
                <w:lang w:eastAsia="sv-SE"/>
              </w:rPr>
              <w:t>The</w:t>
            </w:r>
            <w:r>
              <w:rPr>
                <w:i/>
                <w:lang w:eastAsia="sv-SE"/>
              </w:rPr>
              <w:t xml:space="preserve"> npn-IdentityList</w:t>
            </w:r>
            <w:r>
              <w:rPr>
                <w:lang w:eastAsia="sv-SE"/>
              </w:rPr>
              <w:t xml:space="preserve"> contains one or more NPN Identity elements.</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bCs/>
                <w:i/>
                <w:iCs/>
                <w:lang w:eastAsia="sv-SE"/>
              </w:rPr>
            </w:pPr>
            <w:r>
              <w:rPr>
                <w:b/>
                <w:bCs/>
                <w:i/>
                <w:iCs/>
                <w:lang w:eastAsia="sv-SE"/>
              </w:rPr>
              <w:t>trackingAreaCode</w:t>
            </w:r>
          </w:p>
          <w:p>
            <w:pPr>
              <w:pStyle w:val="TAL"/>
              <w:rPr>
                <w:b/>
                <w:i/>
                <w:szCs w:val="22"/>
                <w:lang w:eastAsia="sv-SE"/>
              </w:rPr>
            </w:pPr>
            <w:r>
              <w:rPr>
                <w:szCs w:val="22"/>
                <w:lang w:eastAsia="sv-SE"/>
              </w:rPr>
              <w:t xml:space="preserve">Indicates the Tracking Area Code to which the cell indicated by cellIdentity field belongs. </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bCs/>
                <w:i/>
                <w:iCs/>
                <w:lang w:eastAsia="sv-SE"/>
              </w:rPr>
            </w:pPr>
            <w:r>
              <w:rPr>
                <w:b/>
                <w:bCs/>
                <w:i/>
                <w:iCs/>
                <w:lang w:eastAsia="sv-SE"/>
              </w:rPr>
              <w:t>ranac</w:t>
            </w:r>
          </w:p>
          <w:p>
            <w:pPr>
              <w:pStyle w:val="TAL"/>
              <w:rPr>
                <w:b/>
                <w:i/>
                <w:szCs w:val="22"/>
                <w:lang w:eastAsia="sv-SE"/>
              </w:rPr>
            </w:pPr>
            <w:r>
              <w:rPr>
                <w:szCs w:val="22"/>
                <w:lang w:eastAsia="sv-SE"/>
              </w:rPr>
              <w:t xml:space="preserve">Indicates the RAN Area Code to which the cell indicated by cellIdentity field belongs. </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cellReservedForOperatorUse</w:t>
            </w:r>
          </w:p>
          <w:p>
            <w:pPr>
              <w:pStyle w:val="TAL"/>
              <w:rPr>
                <w:szCs w:val="22"/>
                <w:lang w:eastAsia="sv-SE"/>
              </w:rPr>
            </w:pPr>
            <w:r>
              <w:rPr>
                <w:szCs w:val="22"/>
                <w:lang w:eastAsia="sv-SE"/>
              </w:rPr>
              <w:t xml:space="preserve">Indicates whether the cell is reserved for operator use (for the NPN(s) identified in the </w:t>
            </w:r>
            <w:r>
              <w:rPr>
                <w:i/>
                <w:szCs w:val="22"/>
                <w:lang w:eastAsia="sv-SE"/>
              </w:rPr>
              <w:t>npn-Ident</w:t>
            </w:r>
            <w:r>
              <w:rPr>
                <w:i/>
                <w:szCs w:val="22"/>
                <w:lang w:eastAsia="zh-CN"/>
              </w:rPr>
              <w:t>it</w:t>
            </w:r>
            <w:r>
              <w:rPr>
                <w:i/>
                <w:szCs w:val="22"/>
                <w:lang w:eastAsia="sv-SE"/>
              </w:rPr>
              <w:t>yList</w:t>
            </w:r>
            <w:r>
              <w:rPr>
                <w:szCs w:val="22"/>
                <w:lang w:eastAsia="sv-SE"/>
              </w:rPr>
              <w:t>) as defined in TS 38.304 [20].</w:t>
            </w:r>
            <w:r>
              <w:t xml:space="preserve"> </w:t>
            </w:r>
            <w:r>
              <w:rPr>
                <w:szCs w:val="22"/>
                <w:lang w:eastAsia="sv-SE"/>
              </w:rPr>
              <w:t>This field is ignored by NPN capable IAB-MT.</w:t>
            </w:r>
          </w:p>
        </w:tc>
      </w:tr>
    </w:tbl>
    <w:p/>
    <w:p>
      <w:pPr>
        <w:pStyle w:val="4"/>
      </w:pPr>
      <w:bookmarkStart w:id="835" w:name="_Toc100930194"/>
      <w:r>
        <w:t>–</w:t>
      </w:r>
      <w:r>
        <w:tab/>
      </w:r>
      <w:r>
        <w:rPr>
          <w:i/>
        </w:rPr>
        <w:t>NR-DL-PRS-PDC-Info</w:t>
      </w:r>
      <w:bookmarkEnd w:id="835"/>
    </w:p>
    <w:p>
      <w:r>
        <w:t xml:space="preserve">The IE </w:t>
      </w:r>
      <w:r>
        <w:rPr>
          <w:i/>
          <w:iCs/>
        </w:rPr>
        <w:t xml:space="preserve">NR-DL-PRS-PDC-Info </w:t>
      </w:r>
      <w:r>
        <w:t>defines downlink PRS configuration for PDC.</w:t>
      </w:r>
    </w:p>
    <w:p>
      <w:pPr>
        <w:pStyle w:val="TH"/>
      </w:pPr>
      <w:r>
        <w:rPr>
          <w:i/>
        </w:rPr>
        <w:lastRenderedPageBreak/>
        <w:t>NR-DL-PRS-PDC-Info</w:t>
      </w:r>
      <w:r>
        <w:t xml:space="preserve"> information element</w:t>
      </w:r>
    </w:p>
    <w:p>
      <w:pPr>
        <w:pStyle w:val="PL"/>
        <w:rPr>
          <w:color w:val="808080"/>
        </w:rPr>
      </w:pPr>
      <w:r>
        <w:rPr>
          <w:color w:val="808080"/>
        </w:rPr>
        <w:t>-- ASN1START</w:t>
      </w:r>
    </w:p>
    <w:p>
      <w:pPr>
        <w:pStyle w:val="PL"/>
        <w:rPr>
          <w:color w:val="808080"/>
        </w:rPr>
      </w:pPr>
      <w:r>
        <w:rPr>
          <w:color w:val="808080"/>
        </w:rPr>
        <w:t>-- TAG-NR-DL-PRS-PDC-INFO-START</w:t>
      </w:r>
    </w:p>
    <w:p>
      <w:pPr>
        <w:pStyle w:val="PL"/>
      </w:pPr>
    </w:p>
    <w:p>
      <w:pPr>
        <w:pStyle w:val="PL"/>
      </w:pPr>
      <w:r>
        <w:t xml:space="preserve">NR-DL-PRS-PDC-Info-r17 ::=    </w:t>
      </w:r>
      <w:r>
        <w:rPr>
          <w:color w:val="993366"/>
        </w:rPr>
        <w:t>SEQUENCE</w:t>
      </w:r>
      <w:r>
        <w:t xml:space="preserve"> {</w:t>
      </w:r>
    </w:p>
    <w:p>
      <w:pPr>
        <w:pStyle w:val="PL"/>
        <w:rPr>
          <w:color w:val="808080"/>
        </w:rPr>
      </w:pPr>
      <w:r>
        <w:t xml:space="preserve">    nr-DL-PRS-PDC-ResourceSet-r17          NR-DL-PRS-PDC-ResourceSet-r17                    </w:t>
      </w:r>
      <w:r>
        <w:rPr>
          <w:color w:val="993366"/>
        </w:rPr>
        <w:t>OPTIONAL</w:t>
      </w:r>
      <w:r>
        <w:t xml:space="preserve">, </w:t>
      </w:r>
      <w:r>
        <w:rPr>
          <w:color w:val="808080"/>
        </w:rPr>
        <w:t>-- Need R</w:t>
      </w:r>
    </w:p>
    <w:p>
      <w:pPr>
        <w:pStyle w:val="PL"/>
      </w:pPr>
      <w:r>
        <w:t xml:space="preserve">    ...</w:t>
      </w:r>
    </w:p>
    <w:p>
      <w:pPr>
        <w:pStyle w:val="PL"/>
      </w:pPr>
      <w:r>
        <w:t>}</w:t>
      </w:r>
    </w:p>
    <w:p>
      <w:pPr>
        <w:pStyle w:val="PL"/>
      </w:pPr>
    </w:p>
    <w:p>
      <w:pPr>
        <w:pStyle w:val="PL"/>
      </w:pPr>
      <w:r>
        <w:t xml:space="preserve">NR-DL-PRS-PDC-ResourceSet-r17 ::=    </w:t>
      </w:r>
      <w:r>
        <w:rPr>
          <w:color w:val="993366"/>
        </w:rPr>
        <w:t>SEQUENCE</w:t>
      </w:r>
      <w:r>
        <w:t xml:space="preserve"> {</w:t>
      </w:r>
    </w:p>
    <w:p>
      <w:pPr>
        <w:pStyle w:val="PL"/>
      </w:pPr>
      <w:r>
        <w:t xml:space="preserve">    periodicityAndOffset-r17     NR-DL-PRS-Periodicity-and-ResourceSetSlotOffset-r17,</w:t>
      </w:r>
    </w:p>
    <w:p>
      <w:pPr>
        <w:pStyle w:val="PL"/>
      </w:pPr>
      <w:r>
        <w:t xml:space="preserve">    numSymbols-r17               </w:t>
      </w:r>
      <w:r>
        <w:rPr>
          <w:color w:val="993366"/>
        </w:rPr>
        <w:t>ENUMERATED</w:t>
      </w:r>
      <w:r>
        <w:t xml:space="preserve"> {n2, n4, n6, n12, spare4, spare3, spare2, spare1},</w:t>
      </w:r>
    </w:p>
    <w:p>
      <w:pPr>
        <w:pStyle w:val="PL"/>
      </w:pPr>
      <w:r>
        <w:t xml:space="preserve">    dl-PRS-ResourceBandwidth-r17        </w:t>
      </w:r>
      <w:r>
        <w:rPr>
          <w:color w:val="993366"/>
        </w:rPr>
        <w:t>INTEGER</w:t>
      </w:r>
      <w:r>
        <w:t xml:space="preserve"> (1..63),</w:t>
      </w:r>
    </w:p>
    <w:p>
      <w:pPr>
        <w:pStyle w:val="PL"/>
      </w:pPr>
      <w:r>
        <w:t xml:space="preserve">    dl-PRS-StartPRB-r17                 </w:t>
      </w:r>
      <w:r>
        <w:rPr>
          <w:color w:val="993366"/>
        </w:rPr>
        <w:t>INTEGER</w:t>
      </w:r>
      <w:r>
        <w:t xml:space="preserve"> (0..2176),</w:t>
      </w:r>
    </w:p>
    <w:p>
      <w:pPr>
        <w:pStyle w:val="PL"/>
      </w:pPr>
      <w:r>
        <w:t xml:space="preserve">    resourceList-r17             </w:t>
      </w:r>
      <w:r>
        <w:rPr>
          <w:color w:val="993366"/>
        </w:rPr>
        <w:t>SEQUENCE</w:t>
      </w:r>
      <w:r>
        <w:t xml:space="preserve"> (</w:t>
      </w:r>
      <w:r>
        <w:rPr>
          <w:color w:val="993366"/>
        </w:rPr>
        <w:t>SIZE</w:t>
      </w:r>
      <w:r>
        <w:t xml:space="preserve"> (1..maxNrofPRS-ResourcesPerSet-r17))</w:t>
      </w:r>
      <w:r>
        <w:rPr>
          <w:color w:val="993366"/>
        </w:rPr>
        <w:t xml:space="preserve"> OF</w:t>
      </w:r>
      <w:r>
        <w:t xml:space="preserve"> NR-DL-PRS-Resource-r17,</w:t>
      </w:r>
    </w:p>
    <w:p>
      <w:pPr>
        <w:pStyle w:val="PL"/>
        <w:rPr>
          <w:color w:val="808080"/>
        </w:rPr>
      </w:pPr>
      <w:r>
        <w:t xml:space="preserve">    repFactorAndTimeGap-r17      RepFactorAndTimeGap-r17                                    </w:t>
      </w:r>
      <w:r>
        <w:rPr>
          <w:color w:val="993366"/>
        </w:rPr>
        <w:t>OPTIONAL</w:t>
      </w:r>
      <w:r>
        <w:t xml:space="preserve">,   </w:t>
      </w:r>
      <w:r>
        <w:rPr>
          <w:color w:val="808080"/>
        </w:rPr>
        <w:t>-- Need S</w:t>
      </w:r>
    </w:p>
    <w:p>
      <w:pPr>
        <w:pStyle w:val="PL"/>
      </w:pPr>
      <w:r>
        <w:t xml:space="preserve">    ...</w:t>
      </w:r>
    </w:p>
    <w:p>
      <w:pPr>
        <w:pStyle w:val="PL"/>
      </w:pPr>
      <w:r>
        <w:t>}</w:t>
      </w:r>
    </w:p>
    <w:p>
      <w:pPr>
        <w:pStyle w:val="PL"/>
      </w:pPr>
    </w:p>
    <w:p>
      <w:pPr>
        <w:pStyle w:val="PL"/>
      </w:pPr>
      <w:r>
        <w:t xml:space="preserve">NR-DL-PRS-Periodicity-and-ResourceSetSlotOffset-r17 ::= </w:t>
      </w:r>
      <w:r>
        <w:rPr>
          <w:color w:val="993366"/>
        </w:rPr>
        <w:t>CHOICE</w:t>
      </w:r>
      <w:r>
        <w:t xml:space="preserve"> {</w:t>
      </w:r>
    </w:p>
    <w:p>
      <w:pPr>
        <w:pStyle w:val="PL"/>
      </w:pPr>
      <w:r>
        <w:t xml:space="preserve">    scs15-r17       </w:t>
      </w:r>
      <w:r>
        <w:rPr>
          <w:color w:val="993366"/>
        </w:rPr>
        <w:t>CHOICE</w:t>
      </w:r>
      <w:r>
        <w:t xml:space="preserve"> {</w:t>
      </w:r>
    </w:p>
    <w:p>
      <w:pPr>
        <w:pStyle w:val="PL"/>
      </w:pPr>
      <w:r>
        <w:t xml:space="preserve">                        n4-r17                  </w:t>
      </w:r>
      <w:r>
        <w:rPr>
          <w:color w:val="993366"/>
        </w:rPr>
        <w:t>INTEGER</w:t>
      </w:r>
      <w:r>
        <w:t xml:space="preserve"> (0..3),</w:t>
      </w:r>
    </w:p>
    <w:p>
      <w:pPr>
        <w:pStyle w:val="PL"/>
      </w:pPr>
      <w:r>
        <w:t xml:space="preserve">                        n5-r17                  </w:t>
      </w:r>
      <w:r>
        <w:rPr>
          <w:color w:val="993366"/>
        </w:rPr>
        <w:t>INTEGER</w:t>
      </w:r>
      <w:r>
        <w:t xml:space="preserve"> (0..4),</w:t>
      </w:r>
    </w:p>
    <w:p>
      <w:pPr>
        <w:pStyle w:val="PL"/>
      </w:pPr>
      <w:r>
        <w:t xml:space="preserve">                        n8-r17                  </w:t>
      </w:r>
      <w:r>
        <w:rPr>
          <w:color w:val="993366"/>
        </w:rPr>
        <w:t>INTEGER</w:t>
      </w:r>
      <w:r>
        <w:t xml:space="preserve"> (0..7),</w:t>
      </w:r>
    </w:p>
    <w:p>
      <w:pPr>
        <w:pStyle w:val="PL"/>
      </w:pPr>
      <w:r>
        <w:t xml:space="preserve">                        n10-r17                 </w:t>
      </w:r>
      <w:r>
        <w:rPr>
          <w:color w:val="993366"/>
        </w:rPr>
        <w:t>INTEGER</w:t>
      </w:r>
      <w:r>
        <w:t xml:space="preserve"> (0..9),</w:t>
      </w:r>
    </w:p>
    <w:p>
      <w:pPr>
        <w:pStyle w:val="PL"/>
      </w:pPr>
      <w:r>
        <w:t xml:space="preserve">                        n16-r17                 </w:t>
      </w:r>
      <w:r>
        <w:rPr>
          <w:color w:val="993366"/>
        </w:rPr>
        <w:t>INTEGER</w:t>
      </w:r>
      <w:r>
        <w:t xml:space="preserve"> (0..15),</w:t>
      </w:r>
    </w:p>
    <w:p>
      <w:pPr>
        <w:pStyle w:val="PL"/>
      </w:pPr>
      <w:r>
        <w:t xml:space="preserve">                        n20-r17                 </w:t>
      </w:r>
      <w:r>
        <w:rPr>
          <w:color w:val="993366"/>
        </w:rPr>
        <w:t>INTEGER</w:t>
      </w:r>
      <w:r>
        <w:t xml:space="preserve"> (0..19),</w:t>
      </w:r>
    </w:p>
    <w:p>
      <w:pPr>
        <w:pStyle w:val="PL"/>
      </w:pPr>
      <w:r>
        <w:t xml:space="preserve">                        n32-r17                 </w:t>
      </w:r>
      <w:r>
        <w:rPr>
          <w:color w:val="993366"/>
        </w:rPr>
        <w:t>INTEGER</w:t>
      </w:r>
      <w:r>
        <w:t xml:space="preserve"> (0..31),</w:t>
      </w:r>
    </w:p>
    <w:p>
      <w:pPr>
        <w:pStyle w:val="PL"/>
      </w:pPr>
      <w:r>
        <w:t xml:space="preserve">                        n40-r17                 </w:t>
      </w:r>
      <w:r>
        <w:rPr>
          <w:color w:val="993366"/>
        </w:rPr>
        <w:t>INTEGER</w:t>
      </w:r>
      <w:r>
        <w:t xml:space="preserve"> (0..39),</w:t>
      </w:r>
    </w:p>
    <w:p>
      <w:pPr>
        <w:pStyle w:val="PL"/>
      </w:pPr>
      <w:r>
        <w:t xml:space="preserve">                        n64-r17                 </w:t>
      </w:r>
      <w:r>
        <w:rPr>
          <w:color w:val="993366"/>
        </w:rPr>
        <w:t>INTEGER</w:t>
      </w:r>
      <w:r>
        <w:t xml:space="preserve"> (0..63),</w:t>
      </w:r>
    </w:p>
    <w:p>
      <w:pPr>
        <w:pStyle w:val="PL"/>
      </w:pPr>
      <w:r>
        <w:t xml:space="preserve">                        n80-r17                 </w:t>
      </w:r>
      <w:r>
        <w:rPr>
          <w:color w:val="993366"/>
        </w:rPr>
        <w:t>INTEGER</w:t>
      </w:r>
      <w:r>
        <w:t xml:space="preserve"> (0..79),</w:t>
      </w:r>
    </w:p>
    <w:p>
      <w:pPr>
        <w:pStyle w:val="PL"/>
      </w:pPr>
      <w:r>
        <w:t xml:space="preserve">                        n160-r17                </w:t>
      </w:r>
      <w:r>
        <w:rPr>
          <w:color w:val="993366"/>
        </w:rPr>
        <w:t>INTEGER</w:t>
      </w:r>
      <w:r>
        <w:t xml:space="preserve"> (0..159),</w:t>
      </w:r>
    </w:p>
    <w:p>
      <w:pPr>
        <w:pStyle w:val="PL"/>
      </w:pPr>
      <w:r>
        <w:t xml:space="preserve">                        n320-r17                </w:t>
      </w:r>
      <w:r>
        <w:rPr>
          <w:color w:val="993366"/>
        </w:rPr>
        <w:t>INTEGER</w:t>
      </w:r>
      <w:r>
        <w:t xml:space="preserve"> (0..319),</w:t>
      </w:r>
    </w:p>
    <w:p>
      <w:pPr>
        <w:pStyle w:val="PL"/>
      </w:pPr>
      <w:r>
        <w:t xml:space="preserve">                        n640-r17                </w:t>
      </w:r>
      <w:r>
        <w:rPr>
          <w:color w:val="993366"/>
        </w:rPr>
        <w:t>INTEGER</w:t>
      </w:r>
      <w:r>
        <w:t xml:space="preserve"> (0..639),</w:t>
      </w:r>
    </w:p>
    <w:p>
      <w:pPr>
        <w:pStyle w:val="PL"/>
      </w:pPr>
      <w:r>
        <w:t xml:space="preserve">                        n1280-r17               </w:t>
      </w:r>
      <w:r>
        <w:rPr>
          <w:color w:val="993366"/>
        </w:rPr>
        <w:t>INTEGER</w:t>
      </w:r>
      <w:r>
        <w:t xml:space="preserve"> (0..1279),</w:t>
      </w:r>
    </w:p>
    <w:p>
      <w:pPr>
        <w:pStyle w:val="PL"/>
      </w:pPr>
      <w:r>
        <w:t xml:space="preserve">                        n2560-r17               </w:t>
      </w:r>
      <w:r>
        <w:rPr>
          <w:color w:val="993366"/>
        </w:rPr>
        <w:t>INTEGER</w:t>
      </w:r>
      <w:r>
        <w:t xml:space="preserve"> (0..2559),</w:t>
      </w:r>
    </w:p>
    <w:p>
      <w:pPr>
        <w:pStyle w:val="PL"/>
      </w:pPr>
      <w:r>
        <w:t xml:space="preserve">                        n5120-r17               </w:t>
      </w:r>
      <w:r>
        <w:rPr>
          <w:color w:val="993366"/>
        </w:rPr>
        <w:t>INTEGER</w:t>
      </w:r>
      <w:r>
        <w:t xml:space="preserve"> (0..5119),</w:t>
      </w:r>
    </w:p>
    <w:p>
      <w:pPr>
        <w:pStyle w:val="PL"/>
      </w:pPr>
      <w:r>
        <w:t xml:space="preserve">                        n10240-r17              </w:t>
      </w:r>
      <w:r>
        <w:rPr>
          <w:color w:val="993366"/>
        </w:rPr>
        <w:t>INTEGER</w:t>
      </w:r>
      <w:r>
        <w:t xml:space="preserve"> (0..10239),</w:t>
      </w:r>
    </w:p>
    <w:p>
      <w:pPr>
        <w:pStyle w:val="PL"/>
      </w:pPr>
      <w:r>
        <w:t xml:space="preserve">                        ...</w:t>
      </w:r>
    </w:p>
    <w:p>
      <w:pPr>
        <w:pStyle w:val="PL"/>
      </w:pPr>
      <w:r>
        <w:t xml:space="preserve">    },</w:t>
      </w:r>
    </w:p>
    <w:p>
      <w:pPr>
        <w:pStyle w:val="PL"/>
      </w:pPr>
      <w:r>
        <w:t xml:space="preserve">    scs30-r17       </w:t>
      </w:r>
      <w:r>
        <w:rPr>
          <w:color w:val="993366"/>
        </w:rPr>
        <w:t>CHOICE</w:t>
      </w:r>
      <w:r>
        <w:t xml:space="preserve"> {</w:t>
      </w:r>
    </w:p>
    <w:p>
      <w:pPr>
        <w:pStyle w:val="PL"/>
      </w:pPr>
      <w:r>
        <w:t xml:space="preserve">                        n8-r17                  </w:t>
      </w:r>
      <w:r>
        <w:rPr>
          <w:color w:val="993366"/>
        </w:rPr>
        <w:t>INTEGER</w:t>
      </w:r>
      <w:r>
        <w:t xml:space="preserve"> (0..7),</w:t>
      </w:r>
    </w:p>
    <w:p>
      <w:pPr>
        <w:pStyle w:val="PL"/>
      </w:pPr>
      <w:r>
        <w:t xml:space="preserve">                        n10-r17                 </w:t>
      </w:r>
      <w:r>
        <w:rPr>
          <w:color w:val="993366"/>
        </w:rPr>
        <w:t>INTEGER</w:t>
      </w:r>
      <w:r>
        <w:t xml:space="preserve"> (0..9),</w:t>
      </w:r>
    </w:p>
    <w:p>
      <w:pPr>
        <w:pStyle w:val="PL"/>
      </w:pPr>
      <w:r>
        <w:t xml:space="preserve">                        n16-r17                 </w:t>
      </w:r>
      <w:r>
        <w:rPr>
          <w:color w:val="993366"/>
        </w:rPr>
        <w:t>INTEGER</w:t>
      </w:r>
      <w:r>
        <w:t xml:space="preserve"> (0..15),</w:t>
      </w:r>
    </w:p>
    <w:p>
      <w:pPr>
        <w:pStyle w:val="PL"/>
      </w:pPr>
      <w:r>
        <w:t xml:space="preserve">                        n20-r17                 </w:t>
      </w:r>
      <w:r>
        <w:rPr>
          <w:color w:val="993366"/>
        </w:rPr>
        <w:t>INTEGER</w:t>
      </w:r>
      <w:r>
        <w:t xml:space="preserve"> (0..19),</w:t>
      </w:r>
    </w:p>
    <w:p>
      <w:pPr>
        <w:pStyle w:val="PL"/>
      </w:pPr>
      <w:r>
        <w:t xml:space="preserve">                        n32-r17                 </w:t>
      </w:r>
      <w:r>
        <w:rPr>
          <w:color w:val="993366"/>
        </w:rPr>
        <w:t>INTEGER</w:t>
      </w:r>
      <w:r>
        <w:t xml:space="preserve"> (0..31),</w:t>
      </w:r>
    </w:p>
    <w:p>
      <w:pPr>
        <w:pStyle w:val="PL"/>
      </w:pPr>
      <w:r>
        <w:t xml:space="preserve">                        n40-r17                 </w:t>
      </w:r>
      <w:r>
        <w:rPr>
          <w:color w:val="993366"/>
        </w:rPr>
        <w:t>INTEGER</w:t>
      </w:r>
      <w:r>
        <w:t xml:space="preserve"> (0..39),</w:t>
      </w:r>
    </w:p>
    <w:p>
      <w:pPr>
        <w:pStyle w:val="PL"/>
      </w:pPr>
      <w:r>
        <w:t xml:space="preserve">                        n64-r17                 </w:t>
      </w:r>
      <w:r>
        <w:rPr>
          <w:color w:val="993366"/>
        </w:rPr>
        <w:t>INTEGER</w:t>
      </w:r>
      <w:r>
        <w:t xml:space="preserve"> (0..63),</w:t>
      </w:r>
    </w:p>
    <w:p>
      <w:pPr>
        <w:pStyle w:val="PL"/>
      </w:pPr>
      <w:r>
        <w:t xml:space="preserve">                        n80-r17                 </w:t>
      </w:r>
      <w:r>
        <w:rPr>
          <w:color w:val="993366"/>
        </w:rPr>
        <w:t>INTEGER</w:t>
      </w:r>
      <w:r>
        <w:t xml:space="preserve"> (0..79),</w:t>
      </w:r>
    </w:p>
    <w:p>
      <w:pPr>
        <w:pStyle w:val="PL"/>
      </w:pPr>
      <w:r>
        <w:t xml:space="preserve">                        n128-r17                </w:t>
      </w:r>
      <w:r>
        <w:rPr>
          <w:color w:val="993366"/>
        </w:rPr>
        <w:t>INTEGER</w:t>
      </w:r>
      <w:r>
        <w:t xml:space="preserve"> (0..127),</w:t>
      </w:r>
    </w:p>
    <w:p>
      <w:pPr>
        <w:pStyle w:val="PL"/>
      </w:pPr>
      <w:r>
        <w:lastRenderedPageBreak/>
        <w:t xml:space="preserve">                        n160-r17                </w:t>
      </w:r>
      <w:r>
        <w:rPr>
          <w:color w:val="993366"/>
        </w:rPr>
        <w:t>INTEGER</w:t>
      </w:r>
      <w:r>
        <w:t xml:space="preserve"> (0..159),</w:t>
      </w:r>
    </w:p>
    <w:p>
      <w:pPr>
        <w:pStyle w:val="PL"/>
      </w:pPr>
      <w:r>
        <w:t xml:space="preserve">                        n320-r17                </w:t>
      </w:r>
      <w:r>
        <w:rPr>
          <w:color w:val="993366"/>
        </w:rPr>
        <w:t>INTEGER</w:t>
      </w:r>
      <w:r>
        <w:t xml:space="preserve"> (0..319),</w:t>
      </w:r>
    </w:p>
    <w:p>
      <w:pPr>
        <w:pStyle w:val="PL"/>
      </w:pPr>
      <w:r>
        <w:t xml:space="preserve">                        n640-r17                </w:t>
      </w:r>
      <w:r>
        <w:rPr>
          <w:color w:val="993366"/>
        </w:rPr>
        <w:t>INTEGER</w:t>
      </w:r>
      <w:r>
        <w:t xml:space="preserve"> (0..639),</w:t>
      </w:r>
    </w:p>
    <w:p>
      <w:pPr>
        <w:pStyle w:val="PL"/>
      </w:pPr>
      <w:r>
        <w:t xml:space="preserve">                        n1280-r17               </w:t>
      </w:r>
      <w:r>
        <w:rPr>
          <w:color w:val="993366"/>
        </w:rPr>
        <w:t>INTEGER</w:t>
      </w:r>
      <w:r>
        <w:t xml:space="preserve"> (0..1279),</w:t>
      </w:r>
    </w:p>
    <w:p>
      <w:pPr>
        <w:pStyle w:val="PL"/>
      </w:pPr>
      <w:r>
        <w:t xml:space="preserve">                        n2560-r17               </w:t>
      </w:r>
      <w:r>
        <w:rPr>
          <w:color w:val="993366"/>
        </w:rPr>
        <w:t>INTEGER</w:t>
      </w:r>
      <w:r>
        <w:t xml:space="preserve"> (0..2559),</w:t>
      </w:r>
    </w:p>
    <w:p>
      <w:pPr>
        <w:pStyle w:val="PL"/>
      </w:pPr>
      <w:r>
        <w:t xml:space="preserve">                        n5120-r17               </w:t>
      </w:r>
      <w:r>
        <w:rPr>
          <w:color w:val="993366"/>
        </w:rPr>
        <w:t>INTEGER</w:t>
      </w:r>
      <w:r>
        <w:t xml:space="preserve"> (0..5119),</w:t>
      </w:r>
    </w:p>
    <w:p>
      <w:pPr>
        <w:pStyle w:val="PL"/>
      </w:pPr>
      <w:r>
        <w:t xml:space="preserve">                        n10240-r17              </w:t>
      </w:r>
      <w:r>
        <w:rPr>
          <w:color w:val="993366"/>
        </w:rPr>
        <w:t>INTEGER</w:t>
      </w:r>
      <w:r>
        <w:t xml:space="preserve"> (0..10239),</w:t>
      </w:r>
    </w:p>
    <w:p>
      <w:pPr>
        <w:pStyle w:val="PL"/>
      </w:pPr>
      <w:r>
        <w:t xml:space="preserve">                        n20480-r17              </w:t>
      </w:r>
      <w:r>
        <w:rPr>
          <w:color w:val="993366"/>
        </w:rPr>
        <w:t>INTEGER</w:t>
      </w:r>
      <w:r>
        <w:t xml:space="preserve"> (0..20479),</w:t>
      </w:r>
    </w:p>
    <w:p>
      <w:pPr>
        <w:pStyle w:val="PL"/>
      </w:pPr>
      <w:r>
        <w:t xml:space="preserve">                        ...</w:t>
      </w:r>
    </w:p>
    <w:p>
      <w:pPr>
        <w:pStyle w:val="PL"/>
      </w:pPr>
      <w:r>
        <w:t xml:space="preserve">    },</w:t>
      </w:r>
    </w:p>
    <w:p>
      <w:pPr>
        <w:pStyle w:val="PL"/>
      </w:pPr>
      <w:r>
        <w:t xml:space="preserve">    scs60-r17       </w:t>
      </w:r>
      <w:r>
        <w:rPr>
          <w:color w:val="993366"/>
        </w:rPr>
        <w:t>CHOICE</w:t>
      </w:r>
      <w:r>
        <w:t xml:space="preserve"> {</w:t>
      </w:r>
    </w:p>
    <w:p>
      <w:pPr>
        <w:pStyle w:val="PL"/>
      </w:pPr>
      <w:r>
        <w:t xml:space="preserve">                        n16-r17                 </w:t>
      </w:r>
      <w:r>
        <w:rPr>
          <w:color w:val="993366"/>
        </w:rPr>
        <w:t>INTEGER</w:t>
      </w:r>
      <w:r>
        <w:t xml:space="preserve"> (0..15),</w:t>
      </w:r>
    </w:p>
    <w:p>
      <w:pPr>
        <w:pStyle w:val="PL"/>
      </w:pPr>
      <w:r>
        <w:t xml:space="preserve">                        n20-r17                 </w:t>
      </w:r>
      <w:r>
        <w:rPr>
          <w:color w:val="993366"/>
        </w:rPr>
        <w:t>INTEGER</w:t>
      </w:r>
      <w:r>
        <w:t xml:space="preserve"> (0..19),</w:t>
      </w:r>
    </w:p>
    <w:p>
      <w:pPr>
        <w:pStyle w:val="PL"/>
      </w:pPr>
      <w:r>
        <w:t xml:space="preserve">                        n32-r17                 </w:t>
      </w:r>
      <w:r>
        <w:rPr>
          <w:color w:val="993366"/>
        </w:rPr>
        <w:t>INTEGER</w:t>
      </w:r>
      <w:r>
        <w:t xml:space="preserve"> (0..31),</w:t>
      </w:r>
    </w:p>
    <w:p>
      <w:pPr>
        <w:pStyle w:val="PL"/>
      </w:pPr>
      <w:r>
        <w:t xml:space="preserve">                        n40-r17                 </w:t>
      </w:r>
      <w:r>
        <w:rPr>
          <w:color w:val="993366"/>
        </w:rPr>
        <w:t>INTEGER</w:t>
      </w:r>
      <w:r>
        <w:t xml:space="preserve"> (0..39),</w:t>
      </w:r>
    </w:p>
    <w:p>
      <w:pPr>
        <w:pStyle w:val="PL"/>
      </w:pPr>
      <w:r>
        <w:t xml:space="preserve">                        n64-r17                 </w:t>
      </w:r>
      <w:r>
        <w:rPr>
          <w:color w:val="993366"/>
        </w:rPr>
        <w:t>INTEGER</w:t>
      </w:r>
      <w:r>
        <w:t xml:space="preserve"> (0..63),</w:t>
      </w:r>
    </w:p>
    <w:p>
      <w:pPr>
        <w:pStyle w:val="PL"/>
      </w:pPr>
      <w:r>
        <w:t xml:space="preserve">                        n80-r17                 </w:t>
      </w:r>
      <w:r>
        <w:rPr>
          <w:color w:val="993366"/>
        </w:rPr>
        <w:t>INTEGER</w:t>
      </w:r>
      <w:r>
        <w:t xml:space="preserve"> (0..79),</w:t>
      </w:r>
    </w:p>
    <w:p>
      <w:pPr>
        <w:pStyle w:val="PL"/>
      </w:pPr>
      <w:r>
        <w:t xml:space="preserve">                        n128-r17                </w:t>
      </w:r>
      <w:r>
        <w:rPr>
          <w:color w:val="993366"/>
        </w:rPr>
        <w:t>INTEGER</w:t>
      </w:r>
      <w:r>
        <w:t xml:space="preserve"> (0..127),</w:t>
      </w:r>
    </w:p>
    <w:p>
      <w:pPr>
        <w:pStyle w:val="PL"/>
      </w:pPr>
      <w:r>
        <w:t xml:space="preserve">                        n160-r17                </w:t>
      </w:r>
      <w:r>
        <w:rPr>
          <w:color w:val="993366"/>
        </w:rPr>
        <w:t>INTEGER</w:t>
      </w:r>
      <w:r>
        <w:t xml:space="preserve"> (0..159),</w:t>
      </w:r>
    </w:p>
    <w:p>
      <w:pPr>
        <w:pStyle w:val="PL"/>
      </w:pPr>
      <w:r>
        <w:t xml:space="preserve">                        n256-r17                </w:t>
      </w:r>
      <w:r>
        <w:rPr>
          <w:color w:val="993366"/>
        </w:rPr>
        <w:t>INTEGER</w:t>
      </w:r>
      <w:r>
        <w:t xml:space="preserve"> (0..255),</w:t>
      </w:r>
    </w:p>
    <w:p>
      <w:pPr>
        <w:pStyle w:val="PL"/>
      </w:pPr>
      <w:r>
        <w:t xml:space="preserve">                        n320-r17                </w:t>
      </w:r>
      <w:r>
        <w:rPr>
          <w:color w:val="993366"/>
        </w:rPr>
        <w:t>INTEGER</w:t>
      </w:r>
      <w:r>
        <w:t xml:space="preserve"> (0..319),</w:t>
      </w:r>
    </w:p>
    <w:p>
      <w:pPr>
        <w:pStyle w:val="PL"/>
      </w:pPr>
      <w:r>
        <w:t xml:space="preserve">                        n640-r17                </w:t>
      </w:r>
      <w:r>
        <w:rPr>
          <w:color w:val="993366"/>
        </w:rPr>
        <w:t>INTEGER</w:t>
      </w:r>
      <w:r>
        <w:t xml:space="preserve"> (0..639),</w:t>
      </w:r>
    </w:p>
    <w:p>
      <w:pPr>
        <w:pStyle w:val="PL"/>
      </w:pPr>
      <w:r>
        <w:t xml:space="preserve">                        n1280-r17               </w:t>
      </w:r>
      <w:r>
        <w:rPr>
          <w:color w:val="993366"/>
        </w:rPr>
        <w:t>INTEGER</w:t>
      </w:r>
      <w:r>
        <w:t xml:space="preserve"> (0..1279),</w:t>
      </w:r>
    </w:p>
    <w:p>
      <w:pPr>
        <w:pStyle w:val="PL"/>
      </w:pPr>
      <w:r>
        <w:t xml:space="preserve">                        n2560-r17               </w:t>
      </w:r>
      <w:r>
        <w:rPr>
          <w:color w:val="993366"/>
        </w:rPr>
        <w:t>INTEGER</w:t>
      </w:r>
      <w:r>
        <w:t xml:space="preserve"> (0..2559),</w:t>
      </w:r>
    </w:p>
    <w:p>
      <w:pPr>
        <w:pStyle w:val="PL"/>
      </w:pPr>
      <w:r>
        <w:t xml:space="preserve">                        n5120-r17               </w:t>
      </w:r>
      <w:r>
        <w:rPr>
          <w:color w:val="993366"/>
        </w:rPr>
        <w:t>INTEGER</w:t>
      </w:r>
      <w:r>
        <w:t xml:space="preserve"> (0..5119),</w:t>
      </w:r>
    </w:p>
    <w:p>
      <w:pPr>
        <w:pStyle w:val="PL"/>
      </w:pPr>
      <w:r>
        <w:t xml:space="preserve">                        n10240-r17              </w:t>
      </w:r>
      <w:r>
        <w:rPr>
          <w:color w:val="993366"/>
        </w:rPr>
        <w:t>INTEGER</w:t>
      </w:r>
      <w:r>
        <w:t xml:space="preserve"> (0..10239),</w:t>
      </w:r>
    </w:p>
    <w:p>
      <w:pPr>
        <w:pStyle w:val="PL"/>
      </w:pPr>
      <w:r>
        <w:t xml:space="preserve">                        n20480-r17              </w:t>
      </w:r>
      <w:r>
        <w:rPr>
          <w:color w:val="993366"/>
        </w:rPr>
        <w:t>INTEGER</w:t>
      </w:r>
      <w:r>
        <w:t xml:space="preserve"> (0..20479),</w:t>
      </w:r>
    </w:p>
    <w:p>
      <w:pPr>
        <w:pStyle w:val="PL"/>
      </w:pPr>
      <w:r>
        <w:t xml:space="preserve">                        n40960-r17              </w:t>
      </w:r>
      <w:r>
        <w:rPr>
          <w:color w:val="993366"/>
        </w:rPr>
        <w:t>INTEGER</w:t>
      </w:r>
      <w:r>
        <w:t xml:space="preserve"> (0..40959),</w:t>
      </w:r>
    </w:p>
    <w:p>
      <w:pPr>
        <w:pStyle w:val="PL"/>
      </w:pPr>
      <w:r>
        <w:t xml:space="preserve">                        ...</w:t>
      </w:r>
    </w:p>
    <w:p>
      <w:pPr>
        <w:pStyle w:val="PL"/>
      </w:pPr>
      <w:r>
        <w:t xml:space="preserve">    },</w:t>
      </w:r>
    </w:p>
    <w:p>
      <w:pPr>
        <w:pStyle w:val="PL"/>
      </w:pPr>
      <w:r>
        <w:t xml:space="preserve">    scs120-r17      </w:t>
      </w:r>
      <w:r>
        <w:rPr>
          <w:color w:val="993366"/>
        </w:rPr>
        <w:t>CHOICE</w:t>
      </w:r>
      <w:r>
        <w:t xml:space="preserve"> {</w:t>
      </w:r>
    </w:p>
    <w:p>
      <w:pPr>
        <w:pStyle w:val="PL"/>
      </w:pPr>
      <w:r>
        <w:t xml:space="preserve">                        n32-r17                 </w:t>
      </w:r>
      <w:r>
        <w:rPr>
          <w:color w:val="993366"/>
        </w:rPr>
        <w:t>INTEGER</w:t>
      </w:r>
      <w:r>
        <w:t xml:space="preserve"> (0..31),</w:t>
      </w:r>
    </w:p>
    <w:p>
      <w:pPr>
        <w:pStyle w:val="PL"/>
      </w:pPr>
      <w:r>
        <w:t xml:space="preserve">                        n40-r17                 </w:t>
      </w:r>
      <w:r>
        <w:rPr>
          <w:color w:val="993366"/>
        </w:rPr>
        <w:t>INTEGER</w:t>
      </w:r>
      <w:r>
        <w:t xml:space="preserve"> (0..39),</w:t>
      </w:r>
    </w:p>
    <w:p>
      <w:pPr>
        <w:pStyle w:val="PL"/>
      </w:pPr>
      <w:r>
        <w:t xml:space="preserve">                        n64-r17                 </w:t>
      </w:r>
      <w:r>
        <w:rPr>
          <w:color w:val="993366"/>
        </w:rPr>
        <w:t>INTEGER</w:t>
      </w:r>
      <w:r>
        <w:t xml:space="preserve"> (0..63),</w:t>
      </w:r>
    </w:p>
    <w:p>
      <w:pPr>
        <w:pStyle w:val="PL"/>
      </w:pPr>
      <w:r>
        <w:t xml:space="preserve">                        n80-r17                 </w:t>
      </w:r>
      <w:r>
        <w:rPr>
          <w:color w:val="993366"/>
        </w:rPr>
        <w:t>INTEGER</w:t>
      </w:r>
      <w:r>
        <w:t xml:space="preserve"> (0..79),</w:t>
      </w:r>
    </w:p>
    <w:p>
      <w:pPr>
        <w:pStyle w:val="PL"/>
      </w:pPr>
      <w:r>
        <w:t xml:space="preserve">                        n128-r17                </w:t>
      </w:r>
      <w:r>
        <w:rPr>
          <w:color w:val="993366"/>
        </w:rPr>
        <w:t>INTEGER</w:t>
      </w:r>
      <w:r>
        <w:t xml:space="preserve"> (0..127),</w:t>
      </w:r>
    </w:p>
    <w:p>
      <w:pPr>
        <w:pStyle w:val="PL"/>
      </w:pPr>
      <w:r>
        <w:t xml:space="preserve">                        n160-r17                </w:t>
      </w:r>
      <w:r>
        <w:rPr>
          <w:color w:val="993366"/>
        </w:rPr>
        <w:t>INTEGER</w:t>
      </w:r>
      <w:r>
        <w:t xml:space="preserve"> (0..159),</w:t>
      </w:r>
    </w:p>
    <w:p>
      <w:pPr>
        <w:pStyle w:val="PL"/>
      </w:pPr>
      <w:r>
        <w:t xml:space="preserve">                        n256-r17                </w:t>
      </w:r>
      <w:r>
        <w:rPr>
          <w:color w:val="993366"/>
        </w:rPr>
        <w:t>INTEGER</w:t>
      </w:r>
      <w:r>
        <w:t xml:space="preserve"> (0..255),</w:t>
      </w:r>
    </w:p>
    <w:p>
      <w:pPr>
        <w:pStyle w:val="PL"/>
      </w:pPr>
      <w:r>
        <w:t xml:space="preserve">                        n320-r17                </w:t>
      </w:r>
      <w:r>
        <w:rPr>
          <w:color w:val="993366"/>
        </w:rPr>
        <w:t>INTEGER</w:t>
      </w:r>
      <w:r>
        <w:t xml:space="preserve"> (0..319),</w:t>
      </w:r>
    </w:p>
    <w:p>
      <w:pPr>
        <w:pStyle w:val="PL"/>
      </w:pPr>
      <w:r>
        <w:t xml:space="preserve">                        n512-r17                </w:t>
      </w:r>
      <w:r>
        <w:rPr>
          <w:color w:val="993366"/>
        </w:rPr>
        <w:t>INTEGER</w:t>
      </w:r>
      <w:r>
        <w:t xml:space="preserve"> (0..511),</w:t>
      </w:r>
    </w:p>
    <w:p>
      <w:pPr>
        <w:pStyle w:val="PL"/>
      </w:pPr>
      <w:r>
        <w:t xml:space="preserve">                        n640-r17                </w:t>
      </w:r>
      <w:r>
        <w:rPr>
          <w:color w:val="993366"/>
        </w:rPr>
        <w:t>INTEGER</w:t>
      </w:r>
      <w:r>
        <w:t xml:space="preserve"> (0..639),</w:t>
      </w:r>
    </w:p>
    <w:p>
      <w:pPr>
        <w:pStyle w:val="PL"/>
      </w:pPr>
      <w:r>
        <w:t xml:space="preserve">                        n1280-r17               </w:t>
      </w:r>
      <w:r>
        <w:rPr>
          <w:color w:val="993366"/>
        </w:rPr>
        <w:t>INTEGER</w:t>
      </w:r>
      <w:r>
        <w:t xml:space="preserve"> (0..1279),</w:t>
      </w:r>
    </w:p>
    <w:p>
      <w:pPr>
        <w:pStyle w:val="PL"/>
      </w:pPr>
      <w:r>
        <w:t xml:space="preserve">                        n2560-r17               </w:t>
      </w:r>
      <w:r>
        <w:rPr>
          <w:color w:val="993366"/>
        </w:rPr>
        <w:t>INTEGER</w:t>
      </w:r>
      <w:r>
        <w:t xml:space="preserve"> (0..2559),</w:t>
      </w:r>
    </w:p>
    <w:p>
      <w:pPr>
        <w:pStyle w:val="PL"/>
      </w:pPr>
      <w:r>
        <w:t xml:space="preserve">                        n5120-r17               </w:t>
      </w:r>
      <w:r>
        <w:rPr>
          <w:color w:val="993366"/>
        </w:rPr>
        <w:t>INTEGER</w:t>
      </w:r>
      <w:r>
        <w:t xml:space="preserve"> (0..5119),</w:t>
      </w:r>
    </w:p>
    <w:p>
      <w:pPr>
        <w:pStyle w:val="PL"/>
      </w:pPr>
      <w:r>
        <w:t xml:space="preserve">                        n10240-r17              </w:t>
      </w:r>
      <w:r>
        <w:rPr>
          <w:color w:val="993366"/>
        </w:rPr>
        <w:t>INTEGER</w:t>
      </w:r>
      <w:r>
        <w:t xml:space="preserve"> (0..10239),</w:t>
      </w:r>
    </w:p>
    <w:p>
      <w:pPr>
        <w:pStyle w:val="PL"/>
      </w:pPr>
      <w:r>
        <w:t xml:space="preserve">                        n20480-r17              </w:t>
      </w:r>
      <w:r>
        <w:rPr>
          <w:color w:val="993366"/>
        </w:rPr>
        <w:t>INTEGER</w:t>
      </w:r>
      <w:r>
        <w:t xml:space="preserve"> (0..20479),</w:t>
      </w:r>
    </w:p>
    <w:p>
      <w:pPr>
        <w:pStyle w:val="PL"/>
      </w:pPr>
      <w:r>
        <w:t xml:space="preserve">                        n40960-r17              </w:t>
      </w:r>
      <w:r>
        <w:rPr>
          <w:color w:val="993366"/>
        </w:rPr>
        <w:t>INTEGER</w:t>
      </w:r>
      <w:r>
        <w:t xml:space="preserve"> (0..40959),</w:t>
      </w:r>
    </w:p>
    <w:p>
      <w:pPr>
        <w:pStyle w:val="PL"/>
      </w:pPr>
      <w:r>
        <w:t xml:space="preserve">                        n81920-r17              </w:t>
      </w:r>
      <w:r>
        <w:rPr>
          <w:color w:val="993366"/>
        </w:rPr>
        <w:t>INTEGER</w:t>
      </w:r>
      <w:r>
        <w:t xml:space="preserve"> (0..81919),</w:t>
      </w:r>
    </w:p>
    <w:p>
      <w:pPr>
        <w:pStyle w:val="PL"/>
      </w:pPr>
      <w:r>
        <w:t xml:space="preserve">                        ...</w:t>
      </w:r>
    </w:p>
    <w:p>
      <w:pPr>
        <w:pStyle w:val="PL"/>
      </w:pPr>
      <w:r>
        <w:t xml:space="preserve">    },</w:t>
      </w:r>
    </w:p>
    <w:p>
      <w:pPr>
        <w:pStyle w:val="PL"/>
      </w:pPr>
      <w:r>
        <w:t xml:space="preserve">    ...</w:t>
      </w:r>
    </w:p>
    <w:p>
      <w:pPr>
        <w:pStyle w:val="PL"/>
      </w:pPr>
      <w:r>
        <w:lastRenderedPageBreak/>
        <w:t>}</w:t>
      </w:r>
    </w:p>
    <w:p>
      <w:pPr>
        <w:pStyle w:val="PL"/>
      </w:pPr>
    </w:p>
    <w:p>
      <w:pPr>
        <w:pStyle w:val="PL"/>
      </w:pPr>
      <w:r>
        <w:t xml:space="preserve">NR-DL-PRS-Resource-r17 ::= </w:t>
      </w:r>
      <w:r>
        <w:rPr>
          <w:color w:val="993366"/>
        </w:rPr>
        <w:t>SEQUENCE</w:t>
      </w:r>
      <w:r>
        <w:t xml:space="preserve"> {</w:t>
      </w:r>
    </w:p>
    <w:p>
      <w:pPr>
        <w:pStyle w:val="PL"/>
      </w:pPr>
      <w:r>
        <w:t xml:space="preserve">    nr-DL-PRS-ResourceID-r17            NR-DL-PRS-ResourceID-r17,</w:t>
      </w:r>
    </w:p>
    <w:p>
      <w:pPr>
        <w:pStyle w:val="PL"/>
      </w:pPr>
      <w:r>
        <w:t xml:space="preserve">    dl-PRS-SequenceID-r17               </w:t>
      </w:r>
      <w:r>
        <w:rPr>
          <w:color w:val="993366"/>
        </w:rPr>
        <w:t>INTEGER</w:t>
      </w:r>
      <w:r>
        <w:t xml:space="preserve"> (0..4095),</w:t>
      </w:r>
    </w:p>
    <w:p>
      <w:pPr>
        <w:pStyle w:val="PL"/>
      </w:pPr>
      <w:r>
        <w:t xml:space="preserve">    dl-PRS-CombSizeN-AndReOffset-r17    </w:t>
      </w:r>
      <w:r>
        <w:rPr>
          <w:color w:val="993366"/>
        </w:rPr>
        <w:t>CHOICE</w:t>
      </w:r>
      <w:r>
        <w:t xml:space="preserve"> {</w:t>
      </w:r>
    </w:p>
    <w:p>
      <w:pPr>
        <w:pStyle w:val="PL"/>
      </w:pPr>
      <w:r>
        <w:t xml:space="preserve">            n2-r17                          </w:t>
      </w:r>
      <w:r>
        <w:rPr>
          <w:color w:val="993366"/>
        </w:rPr>
        <w:t>INTEGER</w:t>
      </w:r>
      <w:r>
        <w:t xml:space="preserve"> (0..1),</w:t>
      </w:r>
    </w:p>
    <w:p>
      <w:pPr>
        <w:pStyle w:val="PL"/>
      </w:pPr>
      <w:r>
        <w:t xml:space="preserve">            n4-r17                          </w:t>
      </w:r>
      <w:r>
        <w:rPr>
          <w:color w:val="993366"/>
        </w:rPr>
        <w:t>INTEGER</w:t>
      </w:r>
      <w:r>
        <w:t xml:space="preserve"> (0..3),</w:t>
      </w:r>
    </w:p>
    <w:p>
      <w:pPr>
        <w:pStyle w:val="PL"/>
      </w:pPr>
      <w:r>
        <w:t xml:space="preserve">            n6-r17                          </w:t>
      </w:r>
      <w:r>
        <w:rPr>
          <w:color w:val="993366"/>
        </w:rPr>
        <w:t>INTEGER</w:t>
      </w:r>
      <w:r>
        <w:t xml:space="preserve"> (0..5),</w:t>
      </w:r>
    </w:p>
    <w:p>
      <w:pPr>
        <w:pStyle w:val="PL"/>
      </w:pPr>
      <w:r>
        <w:t xml:space="preserve">            n12-r17                         </w:t>
      </w:r>
      <w:r>
        <w:rPr>
          <w:color w:val="993366"/>
        </w:rPr>
        <w:t>INTEGER</w:t>
      </w:r>
      <w:r>
        <w:t xml:space="preserve"> (0..11),</w:t>
      </w:r>
    </w:p>
    <w:p>
      <w:pPr>
        <w:pStyle w:val="PL"/>
      </w:pPr>
      <w:r>
        <w:t xml:space="preserve">            ...</w:t>
      </w:r>
    </w:p>
    <w:p>
      <w:pPr>
        <w:pStyle w:val="PL"/>
      </w:pPr>
      <w:r>
        <w:t xml:space="preserve">    },</w:t>
      </w:r>
    </w:p>
    <w:p>
      <w:pPr>
        <w:pStyle w:val="PL"/>
      </w:pPr>
      <w:r>
        <w:t xml:space="preserve">    dl-PRS-ResourceSlotOffset-r17       </w:t>
      </w:r>
      <w:r>
        <w:rPr>
          <w:color w:val="993366"/>
        </w:rPr>
        <w:t>INTEGER</w:t>
      </w:r>
      <w:r>
        <w:t xml:space="preserve"> (0..maxNrofPRS-ResourceOffsetValue-1-r17),</w:t>
      </w:r>
    </w:p>
    <w:p>
      <w:pPr>
        <w:pStyle w:val="PL"/>
      </w:pPr>
      <w:r>
        <w:t xml:space="preserve">    dl-PRS-ResourceSymbolOffset-r17     </w:t>
      </w:r>
      <w:r>
        <w:rPr>
          <w:color w:val="993366"/>
        </w:rPr>
        <w:t>INTEGER</w:t>
      </w:r>
      <w:r>
        <w:t xml:space="preserve"> (0..12),</w:t>
      </w:r>
    </w:p>
    <w:p>
      <w:pPr>
        <w:pStyle w:val="PL"/>
        <w:rPr>
          <w:color w:val="808080"/>
        </w:rPr>
      </w:pPr>
      <w:r>
        <w:t xml:space="preserve">    dl-PRS-QCL-Info-r17                 DL-PRS-QCL-Info-r17                         </w:t>
      </w:r>
      <w:r>
        <w:rPr>
          <w:color w:val="993366"/>
        </w:rPr>
        <w:t>OPTIONAL</w:t>
      </w:r>
      <w:r>
        <w:t xml:space="preserve">, </w:t>
      </w:r>
      <w:r>
        <w:rPr>
          <w:color w:val="808080"/>
        </w:rPr>
        <w:t>-- Need N</w:t>
      </w:r>
    </w:p>
    <w:p>
      <w:pPr>
        <w:pStyle w:val="PL"/>
      </w:pPr>
      <w:r>
        <w:t xml:space="preserve">    ...</w:t>
      </w:r>
    </w:p>
    <w:p>
      <w:pPr>
        <w:pStyle w:val="PL"/>
      </w:pPr>
      <w:r>
        <w:t>}</w:t>
      </w:r>
    </w:p>
    <w:p>
      <w:pPr>
        <w:pStyle w:val="PL"/>
      </w:pPr>
    </w:p>
    <w:p>
      <w:pPr>
        <w:pStyle w:val="PL"/>
      </w:pPr>
      <w:r>
        <w:t xml:space="preserve">DL-PRS-QCL-Info-r17 ::= </w:t>
      </w:r>
      <w:r>
        <w:rPr>
          <w:color w:val="993366"/>
        </w:rPr>
        <w:t>CHOICE</w:t>
      </w:r>
      <w:r>
        <w:t xml:space="preserve"> {</w:t>
      </w:r>
    </w:p>
    <w:p>
      <w:pPr>
        <w:pStyle w:val="PL"/>
      </w:pPr>
      <w:r>
        <w:t xml:space="preserve">    ssb-r17                     </w:t>
      </w:r>
      <w:r>
        <w:rPr>
          <w:color w:val="993366"/>
        </w:rPr>
        <w:t>SEQUENCE</w:t>
      </w:r>
      <w:r>
        <w:t xml:space="preserve"> {</w:t>
      </w:r>
    </w:p>
    <w:p>
      <w:pPr>
        <w:pStyle w:val="PL"/>
      </w:pPr>
      <w:r>
        <w:t xml:space="preserve">        ssb-Index-r17                   </w:t>
      </w:r>
      <w:r>
        <w:rPr>
          <w:color w:val="993366"/>
        </w:rPr>
        <w:t>INTEGER</w:t>
      </w:r>
      <w:r>
        <w:t xml:space="preserve"> (0..63),</w:t>
      </w:r>
    </w:p>
    <w:p>
      <w:pPr>
        <w:pStyle w:val="PL"/>
      </w:pPr>
      <w:r>
        <w:t xml:space="preserve">        rs-Type-r17                     </w:t>
      </w:r>
      <w:r>
        <w:rPr>
          <w:color w:val="993366"/>
        </w:rPr>
        <w:t>ENUMERATED</w:t>
      </w:r>
      <w:r>
        <w:t xml:space="preserve"> {typeC, typeD, typeC-plus-typeD},</w:t>
      </w:r>
    </w:p>
    <w:p>
      <w:pPr>
        <w:pStyle w:val="PL"/>
      </w:pPr>
      <w:r>
        <w:t xml:space="preserve">        ...</w:t>
      </w:r>
    </w:p>
    <w:p>
      <w:pPr>
        <w:pStyle w:val="PL"/>
      </w:pPr>
      <w:r>
        <w:t xml:space="preserve">    },</w:t>
      </w:r>
    </w:p>
    <w:p>
      <w:pPr>
        <w:pStyle w:val="PL"/>
      </w:pPr>
      <w:r>
        <w:t xml:space="preserve">    dl-PRS-r17                  </w:t>
      </w:r>
      <w:r>
        <w:rPr>
          <w:color w:val="993366"/>
        </w:rPr>
        <w:t>SEQUENCE</w:t>
      </w:r>
      <w:r>
        <w:t xml:space="preserve"> {</w:t>
      </w:r>
    </w:p>
    <w:p>
      <w:pPr>
        <w:pStyle w:val="PL"/>
      </w:pPr>
      <w:r>
        <w:t xml:space="preserve">        qcl-DL-PRS-ResourceID-r17       NR-DL-PRS-ResourceID-r17,</w:t>
      </w:r>
    </w:p>
    <w:p>
      <w:pPr>
        <w:pStyle w:val="PL"/>
      </w:pPr>
      <w:r>
        <w:t xml:space="preserve">        ...</w:t>
      </w:r>
    </w:p>
    <w:p>
      <w:pPr>
        <w:pStyle w:val="PL"/>
      </w:pPr>
      <w:r>
        <w:t xml:space="preserve">    },</w:t>
      </w:r>
    </w:p>
    <w:p>
      <w:pPr>
        <w:pStyle w:val="PL"/>
      </w:pPr>
      <w:r>
        <w:t xml:space="preserve">    ...</w:t>
      </w:r>
    </w:p>
    <w:p>
      <w:pPr>
        <w:pStyle w:val="PL"/>
      </w:pPr>
      <w:r>
        <w:t>}</w:t>
      </w:r>
    </w:p>
    <w:p>
      <w:pPr>
        <w:pStyle w:val="PL"/>
      </w:pPr>
    </w:p>
    <w:p>
      <w:pPr>
        <w:pStyle w:val="PL"/>
      </w:pPr>
      <w:r>
        <w:t xml:space="preserve">NR-DL-PRS-ResourceID-r17 ::= </w:t>
      </w:r>
      <w:r>
        <w:rPr>
          <w:color w:val="993366"/>
        </w:rPr>
        <w:t>INTEGER</w:t>
      </w:r>
      <w:r>
        <w:t xml:space="preserve"> (0..maxNrofPRS-ResourcesPerSet-1-r17)</w:t>
      </w:r>
    </w:p>
    <w:p>
      <w:pPr>
        <w:pStyle w:val="PL"/>
      </w:pPr>
    </w:p>
    <w:p>
      <w:pPr>
        <w:pStyle w:val="PL"/>
      </w:pPr>
      <w:r>
        <w:t xml:space="preserve">RepFactorAndTimeGap-r17 ::=  </w:t>
      </w:r>
      <w:r>
        <w:rPr>
          <w:color w:val="993366"/>
        </w:rPr>
        <w:t>SEQUENCE</w:t>
      </w:r>
      <w:r>
        <w:t xml:space="preserve"> {</w:t>
      </w:r>
    </w:p>
    <w:p>
      <w:pPr>
        <w:pStyle w:val="PL"/>
      </w:pPr>
      <w:r>
        <w:t xml:space="preserve">    repetitionFactor-r17         </w:t>
      </w:r>
      <w:r>
        <w:rPr>
          <w:color w:val="993366"/>
        </w:rPr>
        <w:t>ENUMERATED</w:t>
      </w:r>
      <w:r>
        <w:t xml:space="preserve"> {n2, n4, n6, n8, n16, n32, spare2, spare1},</w:t>
      </w:r>
    </w:p>
    <w:p>
      <w:pPr>
        <w:pStyle w:val="PL"/>
      </w:pPr>
      <w:r>
        <w:t xml:space="preserve">    timeGap-r17                  </w:t>
      </w:r>
      <w:r>
        <w:rPr>
          <w:color w:val="993366"/>
        </w:rPr>
        <w:t>ENUMERATED</w:t>
      </w:r>
      <w:r>
        <w:t xml:space="preserve"> {s1, s2, s4, s8, s16, s32, spare2, spare1}</w:t>
      </w:r>
    </w:p>
    <w:p>
      <w:pPr>
        <w:pStyle w:val="PL"/>
      </w:pPr>
      <w:r>
        <w:t>}</w:t>
      </w:r>
    </w:p>
    <w:p>
      <w:pPr>
        <w:pStyle w:val="PL"/>
      </w:pPr>
    </w:p>
    <w:p>
      <w:pPr>
        <w:pStyle w:val="PL"/>
        <w:rPr>
          <w:color w:val="808080"/>
        </w:rPr>
      </w:pPr>
      <w:r>
        <w:rPr>
          <w:color w:val="808080"/>
        </w:rPr>
        <w:t>-- TAG-NR-DL-PRS-PDC-INFO-STOP</w:t>
      </w:r>
    </w:p>
    <w:p>
      <w:pPr>
        <w:pStyle w:val="PL"/>
        <w:rPr>
          <w:color w:val="808080"/>
        </w:rPr>
      </w:pPr>
      <w:r>
        <w:rPr>
          <w:color w:val="808080"/>
        </w:rPr>
        <w:t>-- ASN1STOP</w:t>
      </w:r>
    </w:p>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tc>
          <w:tcPr>
            <w:tcW w:w="14173" w:type="dxa"/>
            <w:tcBorders>
              <w:top w:val="single" w:sz="4" w:space="0" w:color="auto"/>
              <w:left w:val="single" w:sz="4" w:space="0" w:color="auto"/>
              <w:bottom w:val="single" w:sz="4" w:space="0" w:color="auto"/>
              <w:right w:val="single" w:sz="4" w:space="0" w:color="auto"/>
            </w:tcBorders>
            <w:hideMark/>
          </w:tcPr>
          <w:p>
            <w:pPr>
              <w:pStyle w:val="TAH"/>
              <w:rPr>
                <w:szCs w:val="22"/>
                <w:lang w:eastAsia="sv-SE"/>
              </w:rPr>
            </w:pPr>
            <w:r>
              <w:rPr>
                <w:i/>
              </w:rPr>
              <w:lastRenderedPageBreak/>
              <w:t>NR-DL-PRS-PDC-ResourceSet</w:t>
            </w:r>
            <w:r>
              <w:rPr>
                <w:i/>
                <w:szCs w:val="22"/>
                <w:lang w:eastAsia="sv-SE"/>
              </w:rPr>
              <w:t xml:space="preserve"> </w:t>
            </w:r>
            <w:r>
              <w:rPr>
                <w:szCs w:val="22"/>
                <w:lang w:eastAsia="sv-SE"/>
              </w:rPr>
              <w:t>field descriptions</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i/>
                <w:szCs w:val="22"/>
                <w:lang w:eastAsia="sv-SE"/>
              </w:rPr>
            </w:pPr>
            <w:r>
              <w:rPr>
                <w:b/>
                <w:i/>
                <w:szCs w:val="22"/>
                <w:lang w:eastAsia="sv-SE"/>
              </w:rPr>
              <w:t>dl-PRS-ResourceBandwidth</w:t>
            </w:r>
          </w:p>
          <w:p>
            <w:pPr>
              <w:pStyle w:val="TAL"/>
              <w:rPr>
                <w:i/>
              </w:rPr>
            </w:pPr>
            <w:r>
              <w:rPr>
                <w:szCs w:val="22"/>
                <w:lang w:eastAsia="sv-SE"/>
              </w:rPr>
              <w:t>This field specifies the number of PRBs allocated for all the DL-PRS Resource (allocated DL-PRS bandwidth) in multiples of 4 PRBs in this resource set. All DL-PRS Resources of the DL-PRS-PDC Resource Set have the same bandwidth. Integer value 1 corresponds to 24 PRBs, value 2 corresponds to 28 PRBs, value 3 corresponds to 32 PRBs and so on.</w:t>
            </w:r>
          </w:p>
        </w:tc>
      </w:tr>
      <w:tr>
        <w:tc>
          <w:tcPr>
            <w:tcW w:w="14173" w:type="dxa"/>
            <w:tcBorders>
              <w:top w:val="single" w:sz="4" w:space="0" w:color="auto"/>
              <w:left w:val="single" w:sz="4" w:space="0" w:color="auto"/>
              <w:bottom w:val="single" w:sz="4" w:space="0" w:color="auto"/>
              <w:right w:val="single" w:sz="4" w:space="0" w:color="auto"/>
            </w:tcBorders>
          </w:tcPr>
          <w:p>
            <w:pPr>
              <w:pStyle w:val="TAL"/>
              <w:tabs>
                <w:tab w:val="left" w:pos="4090"/>
              </w:tabs>
              <w:rPr>
                <w:b/>
                <w:i/>
              </w:rPr>
            </w:pPr>
            <w:r>
              <w:rPr>
                <w:b/>
                <w:i/>
              </w:rPr>
              <w:t>dl-PRS-StartPRB</w:t>
            </w:r>
          </w:p>
          <w:p>
            <w:pPr>
              <w:pStyle w:val="TAL"/>
              <w:rPr>
                <w:b/>
                <w:i/>
                <w:szCs w:val="22"/>
                <w:lang w:eastAsia="sv-SE"/>
              </w:rPr>
            </w:pPr>
            <w:r>
              <w:rPr>
                <w:bCs/>
                <w:iCs/>
              </w:rPr>
              <w:t>This field specifies the start PRB index defined as offset with respect to</w:t>
            </w:r>
            <w:r>
              <w:t xml:space="preserve"> </w:t>
            </w:r>
            <w:r>
              <w:rPr>
                <w:bCs/>
                <w:iCs/>
              </w:rPr>
              <w:t>subcarrier 0 in common resource block 0 for the DL-PRS Resource. All DL-PRS Resources of the DL-PRS-PDC Resource Set have the same value of dl-PRS-StartPRB.</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numSymbols</w:t>
            </w:r>
          </w:p>
          <w:p>
            <w:pPr>
              <w:pStyle w:val="TAL"/>
              <w:rPr>
                <w:szCs w:val="22"/>
                <w:lang w:eastAsia="sv-SE"/>
              </w:rPr>
            </w:pPr>
            <w:r>
              <w:rPr>
                <w:szCs w:val="22"/>
                <w:lang w:eastAsia="sv-SE"/>
              </w:rPr>
              <w:t>This field specifies the number of symbols per DL-PRS Resource within a slot.</w:t>
            </w:r>
          </w:p>
        </w:tc>
      </w:tr>
      <w:tr>
        <w:tc>
          <w:tcPr>
            <w:tcW w:w="14173" w:type="dxa"/>
            <w:tcBorders>
              <w:top w:val="single" w:sz="4" w:space="0" w:color="auto"/>
              <w:left w:val="single" w:sz="4" w:space="0" w:color="auto"/>
              <w:bottom w:val="single" w:sz="4" w:space="0" w:color="auto"/>
              <w:right w:val="single" w:sz="4" w:space="0" w:color="auto"/>
            </w:tcBorders>
          </w:tcPr>
          <w:p>
            <w:pPr>
              <w:pStyle w:val="TAL"/>
              <w:rPr>
                <w:szCs w:val="22"/>
                <w:lang w:eastAsia="sv-SE"/>
              </w:rPr>
            </w:pPr>
            <w:r>
              <w:rPr>
                <w:b/>
                <w:i/>
                <w:szCs w:val="22"/>
                <w:lang w:eastAsia="sv-SE"/>
              </w:rPr>
              <w:t>periodicityAndOffset</w:t>
            </w:r>
          </w:p>
          <w:p>
            <w:pPr>
              <w:pStyle w:val="TAL"/>
              <w:rPr>
                <w:b/>
                <w:i/>
                <w:szCs w:val="22"/>
                <w:lang w:eastAsia="sv-SE"/>
              </w:rPr>
            </w:pPr>
            <w:r>
              <w:rPr>
                <w:szCs w:val="22"/>
                <w:lang w:eastAsia="sv-SE"/>
              </w:rPr>
              <w:t>This field specifies the periodicity of DL-PRS allocation in slots and the slot offset with respect to SFN #0 slot #0 in the PCell where the DL-PRS-PDC Resource Set is configured (i.e., slot where the first DL-PRS Resource of DL-PRS-PDC Resource Set occurs).</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i/>
                <w:szCs w:val="22"/>
                <w:lang w:eastAsia="sv-SE"/>
              </w:rPr>
            </w:pPr>
            <w:r>
              <w:rPr>
                <w:b/>
                <w:i/>
                <w:szCs w:val="22"/>
                <w:lang w:eastAsia="sv-SE"/>
              </w:rPr>
              <w:t>repFactorAndTimeGap</w:t>
            </w:r>
          </w:p>
          <w:p>
            <w:pPr>
              <w:pStyle w:val="TAL"/>
              <w:rPr>
                <w:b/>
                <w:i/>
                <w:szCs w:val="22"/>
                <w:lang w:eastAsia="sv-SE"/>
              </w:rPr>
            </w:pPr>
            <w:r>
              <w:rPr>
                <w:bCs/>
                <w:iCs/>
                <w:szCs w:val="22"/>
                <w:lang w:eastAsia="sv-SE"/>
              </w:rPr>
              <w:t>If this field is absent, the value for r</w:t>
            </w:r>
            <w:r>
              <w:rPr>
                <w:bCs/>
                <w:i/>
                <w:szCs w:val="22"/>
                <w:lang w:eastAsia="sv-SE"/>
              </w:rPr>
              <w:t>epetitionFactor</w:t>
            </w:r>
            <w:r>
              <w:rPr>
                <w:bCs/>
                <w:iCs/>
                <w:szCs w:val="22"/>
                <w:lang w:eastAsia="sv-SE"/>
              </w:rPr>
              <w:t xml:space="preserve"> is 1 (i.e., no resource repetition).</w:t>
            </w:r>
          </w:p>
        </w:tc>
      </w:tr>
    </w:tbl>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0"/>
      </w:tblGrid>
      <w:tr>
        <w:trPr>
          <w:trHeight w:val="178"/>
        </w:trPr>
        <w:tc>
          <w:tcPr>
            <w:tcW w:w="14170" w:type="dxa"/>
            <w:tcBorders>
              <w:top w:val="single" w:sz="4" w:space="0" w:color="auto"/>
              <w:left w:val="single" w:sz="4" w:space="0" w:color="auto"/>
              <w:bottom w:val="single" w:sz="4" w:space="0" w:color="auto"/>
              <w:right w:val="single" w:sz="4" w:space="0" w:color="auto"/>
            </w:tcBorders>
            <w:hideMark/>
          </w:tcPr>
          <w:p>
            <w:pPr>
              <w:pStyle w:val="TAH"/>
              <w:rPr>
                <w:szCs w:val="22"/>
                <w:lang w:eastAsia="sv-SE"/>
              </w:rPr>
            </w:pPr>
            <w:r>
              <w:rPr>
                <w:i/>
              </w:rPr>
              <w:t xml:space="preserve">RepFactorAndTimeGap </w:t>
            </w:r>
            <w:r>
              <w:rPr>
                <w:szCs w:val="22"/>
                <w:lang w:eastAsia="sv-SE"/>
              </w:rPr>
              <w:t>field descriptions</w:t>
            </w:r>
          </w:p>
        </w:tc>
      </w:tr>
      <w:tr>
        <w:trPr>
          <w:trHeight w:val="754"/>
        </w:trPr>
        <w:tc>
          <w:tcPr>
            <w:tcW w:w="14170" w:type="dxa"/>
            <w:tcBorders>
              <w:top w:val="single" w:sz="4" w:space="0" w:color="auto"/>
              <w:left w:val="single" w:sz="4" w:space="0" w:color="auto"/>
              <w:bottom w:val="single" w:sz="4" w:space="0" w:color="auto"/>
              <w:right w:val="single" w:sz="4" w:space="0" w:color="auto"/>
            </w:tcBorders>
          </w:tcPr>
          <w:p>
            <w:pPr>
              <w:pStyle w:val="TAL"/>
              <w:rPr>
                <w:b/>
                <w:i/>
                <w:szCs w:val="22"/>
                <w:lang w:eastAsia="sv-SE"/>
              </w:rPr>
            </w:pPr>
            <w:r>
              <w:rPr>
                <w:b/>
                <w:i/>
                <w:szCs w:val="22"/>
                <w:lang w:eastAsia="sv-SE"/>
              </w:rPr>
              <w:t>repetitionFactor</w:t>
            </w:r>
          </w:p>
          <w:p>
            <w:pPr>
              <w:pStyle w:val="TAL"/>
              <w:rPr>
                <w:bCs/>
                <w:iCs/>
                <w:szCs w:val="22"/>
                <w:lang w:eastAsia="sv-SE"/>
              </w:rPr>
            </w:pPr>
            <w:r>
              <w:rPr>
                <w:bCs/>
                <w:iCs/>
                <w:szCs w:val="22"/>
                <w:lang w:eastAsia="sv-SE"/>
              </w:rPr>
              <w:t>This field specifies how many times each DL-PRS Resource is repeated for a single instance of the DL-PRS Resource Set. It is applied to all resources of the DL-PRS Resource Set. Enumerated values n2, n4, n6, n8, n16, n32 correspond to 2, 4, 6, 8, 16, 32 resource repetitions, respectively.</w:t>
            </w:r>
          </w:p>
        </w:tc>
      </w:tr>
      <w:tr>
        <w:trPr>
          <w:trHeight w:val="741"/>
        </w:trPr>
        <w:tc>
          <w:tcPr>
            <w:tcW w:w="14170" w:type="dxa"/>
            <w:tcBorders>
              <w:top w:val="single" w:sz="4" w:space="0" w:color="auto"/>
              <w:left w:val="single" w:sz="4" w:space="0" w:color="auto"/>
              <w:bottom w:val="single" w:sz="4" w:space="0" w:color="auto"/>
              <w:right w:val="single" w:sz="4" w:space="0" w:color="auto"/>
            </w:tcBorders>
          </w:tcPr>
          <w:p>
            <w:pPr>
              <w:pStyle w:val="TAL"/>
              <w:rPr>
                <w:b/>
                <w:i/>
                <w:szCs w:val="22"/>
                <w:lang w:eastAsia="sv-SE"/>
              </w:rPr>
            </w:pPr>
            <w:r>
              <w:rPr>
                <w:b/>
                <w:i/>
                <w:szCs w:val="22"/>
                <w:lang w:eastAsia="sv-SE"/>
              </w:rPr>
              <w:t>timeGap</w:t>
            </w:r>
          </w:p>
          <w:p>
            <w:pPr>
              <w:pStyle w:val="TAL"/>
              <w:rPr>
                <w:bCs/>
                <w:iCs/>
                <w:szCs w:val="22"/>
                <w:lang w:eastAsia="sv-SE"/>
              </w:rPr>
            </w:pPr>
            <w:r>
              <w:rPr>
                <w:bCs/>
                <w:iCs/>
                <w:szCs w:val="22"/>
                <w:lang w:eastAsia="sv-SE"/>
              </w:rPr>
              <w:t xml:space="preserve">This field specifies the offset in units of slots between two repeated instances of a DL-PRS Resource corresponding to the same DL-PRS Resource ID within a single instance of the DL-PRS Resource Set. The time duration spanned by one DL-PRS Resource Set containing repeated DL-PRS Resources should not exceed the periodicity configured by </w:t>
            </w:r>
            <w:r>
              <w:rPr>
                <w:i/>
                <w:iCs/>
              </w:rPr>
              <w:t>periodicityAndOffset</w:t>
            </w:r>
            <w:r>
              <w:t>.</w:t>
            </w:r>
          </w:p>
        </w:tc>
      </w:tr>
    </w:tbl>
    <w:p/>
    <w:p>
      <w:pPr>
        <w:pStyle w:val="4"/>
      </w:pPr>
      <w:bookmarkStart w:id="836" w:name="_Toc60777285"/>
      <w:bookmarkStart w:id="837" w:name="_Toc100930195"/>
      <w:r>
        <w:t>–</w:t>
      </w:r>
      <w:r>
        <w:tab/>
      </w:r>
      <w:r>
        <w:rPr>
          <w:i/>
        </w:rPr>
        <w:t>NR-NS-PmaxList</w:t>
      </w:r>
      <w:bookmarkEnd w:id="836"/>
      <w:bookmarkEnd w:id="837"/>
    </w:p>
    <w:p>
      <w:r>
        <w:t xml:space="preserve">The IE </w:t>
      </w:r>
      <w:r>
        <w:rPr>
          <w:i/>
        </w:rPr>
        <w:t>NR-NS-PmaxList</w:t>
      </w:r>
      <w:r>
        <w:t xml:space="preserve"> is used to configure a list of </w:t>
      </w:r>
      <w:r>
        <w:rPr>
          <w:i/>
        </w:rPr>
        <w:t>additionalPmax</w:t>
      </w:r>
      <w:r>
        <w:t xml:space="preserve"> and </w:t>
      </w:r>
      <w:r>
        <w:rPr>
          <w:i/>
        </w:rPr>
        <w:t>additionalSpectrumEmission</w:t>
      </w:r>
      <w:r>
        <w:t xml:space="preserve">, as defined in TS 38.101-1 [15], table 6.2.3.1-1A, </w:t>
      </w:r>
      <w:r>
        <w:rPr>
          <w:szCs w:val="22"/>
        </w:rPr>
        <w:t>and TS 38.101-2 [39], table 6.2.3.1-2,</w:t>
      </w:r>
      <w:r>
        <w:t xml:space="preserve"> for a given frequency band.</w:t>
      </w:r>
    </w:p>
    <w:p>
      <w:pPr>
        <w:pStyle w:val="TH"/>
      </w:pPr>
      <w:r>
        <w:rPr>
          <w:i/>
        </w:rPr>
        <w:t>NR-NS-PmaxList</w:t>
      </w:r>
      <w:r>
        <w:t xml:space="preserve"> information element</w:t>
      </w:r>
    </w:p>
    <w:p>
      <w:pPr>
        <w:pStyle w:val="PL"/>
        <w:rPr>
          <w:color w:val="808080"/>
        </w:rPr>
      </w:pPr>
      <w:r>
        <w:rPr>
          <w:color w:val="808080"/>
        </w:rPr>
        <w:t>-- ASN1START</w:t>
      </w:r>
    </w:p>
    <w:p>
      <w:pPr>
        <w:pStyle w:val="PL"/>
        <w:rPr>
          <w:color w:val="808080"/>
        </w:rPr>
      </w:pPr>
      <w:r>
        <w:rPr>
          <w:color w:val="808080"/>
        </w:rPr>
        <w:t>-- TAG-NR-NS-PMAXLIST-START</w:t>
      </w:r>
    </w:p>
    <w:p>
      <w:pPr>
        <w:pStyle w:val="PL"/>
      </w:pPr>
    </w:p>
    <w:p>
      <w:pPr>
        <w:pStyle w:val="PL"/>
      </w:pPr>
      <w:r>
        <w:t xml:space="preserve">NR-NS-PmaxList ::=                      </w:t>
      </w:r>
      <w:r>
        <w:rPr>
          <w:color w:val="993366"/>
        </w:rPr>
        <w:t>SEQUENCE</w:t>
      </w:r>
      <w:r>
        <w:t xml:space="preserve"> (</w:t>
      </w:r>
      <w:r>
        <w:rPr>
          <w:color w:val="993366"/>
        </w:rPr>
        <w:t>SIZE</w:t>
      </w:r>
      <w:r>
        <w:t xml:space="preserve"> (1..maxNR-NS-Pmax))</w:t>
      </w:r>
      <w:r>
        <w:rPr>
          <w:color w:val="993366"/>
        </w:rPr>
        <w:t xml:space="preserve"> OF</w:t>
      </w:r>
      <w:r>
        <w:t xml:space="preserve"> NR-NS-PmaxValue</w:t>
      </w:r>
    </w:p>
    <w:p>
      <w:pPr>
        <w:pStyle w:val="PL"/>
      </w:pPr>
    </w:p>
    <w:p>
      <w:pPr>
        <w:pStyle w:val="PL"/>
      </w:pPr>
      <w:r>
        <w:t xml:space="preserve">NR-NS-PmaxValue ::=                     </w:t>
      </w:r>
      <w:r>
        <w:rPr>
          <w:color w:val="993366"/>
        </w:rPr>
        <w:t>SEQUENCE</w:t>
      </w:r>
      <w:r>
        <w:t xml:space="preserve"> {</w:t>
      </w:r>
    </w:p>
    <w:p>
      <w:pPr>
        <w:pStyle w:val="PL"/>
        <w:rPr>
          <w:color w:val="808080"/>
        </w:rPr>
      </w:pPr>
      <w:r>
        <w:t xml:space="preserve">    additionalPmax                          P-Max                               </w:t>
      </w:r>
      <w:r>
        <w:rPr>
          <w:color w:val="993366"/>
        </w:rPr>
        <w:t>OPTIONAL</w:t>
      </w:r>
      <w:r>
        <w:t xml:space="preserve">,   </w:t>
      </w:r>
      <w:r>
        <w:rPr>
          <w:color w:val="808080"/>
        </w:rPr>
        <w:t>-- Need N</w:t>
      </w:r>
    </w:p>
    <w:p>
      <w:pPr>
        <w:pStyle w:val="PL"/>
      </w:pPr>
      <w:r>
        <w:t xml:space="preserve">    additionalSpectrumEmission              AdditionalSpectrumEmission</w:t>
      </w:r>
    </w:p>
    <w:p>
      <w:pPr>
        <w:pStyle w:val="PL"/>
      </w:pPr>
      <w:r>
        <w:t>}</w:t>
      </w:r>
    </w:p>
    <w:p>
      <w:pPr>
        <w:pStyle w:val="PL"/>
      </w:pPr>
    </w:p>
    <w:p>
      <w:pPr>
        <w:pStyle w:val="PL"/>
        <w:rPr>
          <w:color w:val="808080"/>
        </w:rPr>
      </w:pPr>
      <w:r>
        <w:rPr>
          <w:color w:val="808080"/>
        </w:rPr>
        <w:lastRenderedPageBreak/>
        <w:t>-- TAG-NR-NS-PMAXLIST-STOP</w:t>
      </w:r>
    </w:p>
    <w:p>
      <w:pPr>
        <w:pStyle w:val="PL"/>
        <w:rPr>
          <w:color w:val="808080"/>
        </w:rPr>
      </w:pPr>
      <w:r>
        <w:rPr>
          <w:color w:val="808080"/>
        </w:rPr>
        <w:t>-- ASN1STOP</w:t>
      </w:r>
    </w:p>
    <w:p/>
    <w:p>
      <w:pPr>
        <w:pStyle w:val="4"/>
      </w:pPr>
      <w:r>
        <w:t>–</w:t>
      </w:r>
      <w:r>
        <w:tab/>
      </w:r>
      <w:r>
        <w:rPr>
          <w:i/>
        </w:rPr>
        <w:t>NSAG-IdentityInfo</w:t>
      </w:r>
    </w:p>
    <w:p>
      <w:r>
        <w:t xml:space="preserve">The IE </w:t>
      </w:r>
      <w:r>
        <w:rPr>
          <w:i/>
        </w:rPr>
        <w:t>NSAG-IdentityInfo</w:t>
      </w:r>
      <w:r>
        <w:t xml:space="preserve"> is used to identify an NSAG (TS 23.501 [32]) for slice based cell reselection or slice specific RACH purposes.</w:t>
      </w:r>
    </w:p>
    <w:p>
      <w:pPr>
        <w:pStyle w:val="TH"/>
      </w:pPr>
      <w:r>
        <w:rPr>
          <w:i/>
        </w:rPr>
        <w:t>NSAG-IdentityInfo</w:t>
      </w:r>
      <w:r>
        <w:t xml:space="preserve"> information element</w:t>
      </w:r>
    </w:p>
    <w:p>
      <w:pPr>
        <w:pStyle w:val="PL"/>
        <w:rPr>
          <w:color w:val="808080"/>
        </w:rPr>
      </w:pPr>
      <w:r>
        <w:rPr>
          <w:color w:val="808080"/>
        </w:rPr>
        <w:t>-- ASN1START</w:t>
      </w:r>
    </w:p>
    <w:p>
      <w:pPr>
        <w:pStyle w:val="PL"/>
        <w:rPr>
          <w:color w:val="808080"/>
        </w:rPr>
      </w:pPr>
      <w:r>
        <w:rPr>
          <w:color w:val="808080"/>
        </w:rPr>
        <w:t>-- TAG-NSAG-IDENTITYINFO-START</w:t>
      </w:r>
    </w:p>
    <w:p>
      <w:pPr>
        <w:pStyle w:val="PL"/>
      </w:pPr>
    </w:p>
    <w:p>
      <w:pPr>
        <w:pStyle w:val="PL"/>
      </w:pPr>
      <w:r>
        <w:t xml:space="preserve">NSAG-IdentityInfo-r17 ::=            </w:t>
      </w:r>
      <w:r>
        <w:rPr>
          <w:color w:val="993366"/>
        </w:rPr>
        <w:t>SEQUENCE</w:t>
      </w:r>
      <w:r>
        <w:t xml:space="preserve"> {</w:t>
      </w:r>
    </w:p>
    <w:p>
      <w:pPr>
        <w:pStyle w:val="PL"/>
      </w:pPr>
      <w:r>
        <w:t xml:space="preserve">    nsag-ID-r17                          NSAG-ID-r17,</w:t>
      </w:r>
    </w:p>
    <w:p>
      <w:pPr>
        <w:pStyle w:val="PL"/>
        <w:rPr>
          <w:color w:val="808080"/>
        </w:rPr>
      </w:pPr>
      <w:r>
        <w:t xml:space="preserve">    trackingAreaCode-r17                 TrackingAreaCode               </w:t>
      </w:r>
      <w:r>
        <w:rPr>
          <w:color w:val="993366"/>
        </w:rPr>
        <w:t>OPTIONAL</w:t>
      </w:r>
      <w:r>
        <w:t xml:space="preserve">      </w:t>
      </w:r>
      <w:r>
        <w:rPr>
          <w:color w:val="808080"/>
        </w:rPr>
        <w:t>-- Need R</w:t>
      </w:r>
    </w:p>
    <w:p>
      <w:pPr>
        <w:pStyle w:val="PL"/>
      </w:pPr>
      <w:r>
        <w:t>}</w:t>
      </w:r>
    </w:p>
    <w:p>
      <w:pPr>
        <w:pStyle w:val="PL"/>
      </w:pPr>
    </w:p>
    <w:p>
      <w:pPr>
        <w:pStyle w:val="PL"/>
      </w:pPr>
      <w:r>
        <w:t xml:space="preserve">NSAG-ID-r17 ::=                      </w:t>
      </w:r>
      <w:r>
        <w:rPr>
          <w:color w:val="993366"/>
        </w:rPr>
        <w:t>BIT</w:t>
      </w:r>
      <w:r>
        <w:t xml:space="preserve"> </w:t>
      </w:r>
      <w:r>
        <w:rPr>
          <w:color w:val="993366"/>
        </w:rPr>
        <w:t>STRING</w:t>
      </w:r>
      <w:r>
        <w:t xml:space="preserve"> (</w:t>
      </w:r>
      <w:r>
        <w:rPr>
          <w:color w:val="993366"/>
        </w:rPr>
        <w:t>SIZE</w:t>
      </w:r>
      <w:r>
        <w:t xml:space="preserve"> (8))</w:t>
      </w:r>
    </w:p>
    <w:p>
      <w:pPr>
        <w:pStyle w:val="PL"/>
      </w:pPr>
    </w:p>
    <w:p>
      <w:pPr>
        <w:pStyle w:val="PL"/>
        <w:rPr>
          <w:color w:val="808080"/>
        </w:rPr>
      </w:pPr>
      <w:r>
        <w:rPr>
          <w:color w:val="808080"/>
        </w:rPr>
        <w:t>-- TAG-NSAG-IDENTITYINFO-STOP</w:t>
      </w:r>
    </w:p>
    <w:p>
      <w:pPr>
        <w:pStyle w:val="PL"/>
        <w:rPr>
          <w:color w:val="808080"/>
        </w:rPr>
      </w:pPr>
      <w:r>
        <w:rPr>
          <w:color w:val="808080"/>
        </w:rPr>
        <w:t>-- ASN1STOP</w:t>
      </w:r>
    </w:p>
    <w:p>
      <w:pPr>
        <w:rPr>
          <w:rFonts w:eastAsiaTheme="minorEastAsia"/>
        </w:rPr>
      </w:pPr>
    </w:p>
    <w:tbl>
      <w:tblPr>
        <w:tblW w:w="1417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trPr>
          <w:cantSplit/>
          <w:tblHeader/>
        </w:trPr>
        <w:tc>
          <w:tcPr>
            <w:tcW w:w="14175" w:type="dxa"/>
            <w:tcBorders>
              <w:top w:val="single" w:sz="4" w:space="0" w:color="808080"/>
              <w:left w:val="single" w:sz="4" w:space="0" w:color="808080"/>
              <w:bottom w:val="single" w:sz="4" w:space="0" w:color="808080"/>
              <w:right w:val="single" w:sz="4" w:space="0" w:color="808080"/>
            </w:tcBorders>
          </w:tcPr>
          <w:p>
            <w:pPr>
              <w:pStyle w:val="TAH"/>
              <w:rPr>
                <w:lang w:eastAsia="en-GB"/>
              </w:rPr>
            </w:pPr>
            <w:r>
              <w:rPr>
                <w:i/>
              </w:rPr>
              <w:t>NSAG-IdentityInfo</w:t>
            </w:r>
            <w:r>
              <w:rPr>
                <w:bCs/>
                <w:i/>
                <w:iCs/>
                <w:lang w:eastAsia="sv-SE"/>
              </w:rPr>
              <w:t xml:space="preserve"> </w:t>
            </w:r>
            <w:r>
              <w:rPr>
                <w:iCs/>
                <w:lang w:eastAsia="en-GB"/>
              </w:rPr>
              <w:t>field descriptions</w:t>
            </w:r>
          </w:p>
        </w:tc>
      </w:tr>
      <w:tr>
        <w:trPr>
          <w:cantSplit/>
          <w:tblHeader/>
        </w:trPr>
        <w:tc>
          <w:tcPr>
            <w:tcW w:w="1417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pPr>
              <w:pStyle w:val="TAL"/>
              <w:rPr>
                <w:b/>
                <w:i/>
                <w:kern w:val="2"/>
              </w:rPr>
            </w:pPr>
            <w:r>
              <w:rPr>
                <w:b/>
                <w:i/>
                <w:kern w:val="2"/>
              </w:rPr>
              <w:t>trackingAreaCode</w:t>
            </w:r>
          </w:p>
          <w:p>
            <w:pPr>
              <w:pStyle w:val="TAL"/>
              <w:rPr>
                <w:bCs/>
                <w:iCs/>
                <w:kern w:val="2"/>
              </w:rPr>
            </w:pPr>
            <w:r>
              <w:t xml:space="preserve">If absent, UE assumes the </w:t>
            </w:r>
            <w:r>
              <w:rPr>
                <w:i/>
                <w:kern w:val="2"/>
              </w:rPr>
              <w:t>trackingAreaCode</w:t>
            </w:r>
            <w:r>
              <w:rPr>
                <w:b/>
                <w:i/>
                <w:kern w:val="2"/>
              </w:rPr>
              <w:t xml:space="preserve"> </w:t>
            </w:r>
            <w:r>
              <w:rPr>
                <w:bCs/>
                <w:iCs/>
                <w:kern w:val="2"/>
              </w:rPr>
              <w:t>of the serving cell.</w:t>
            </w:r>
          </w:p>
        </w:tc>
      </w:tr>
    </w:tbl>
    <w:p/>
    <w:p>
      <w:pPr>
        <w:pStyle w:val="4"/>
      </w:pPr>
      <w:bookmarkStart w:id="838" w:name="_Toc100930196"/>
      <w:r>
        <w:t>–</w:t>
      </w:r>
      <w:r>
        <w:tab/>
      </w:r>
      <w:r>
        <w:rPr>
          <w:i/>
        </w:rPr>
        <w:t>NTN-Config</w:t>
      </w:r>
      <w:bookmarkEnd w:id="838"/>
    </w:p>
    <w:p>
      <w:r>
        <w:t xml:space="preserve">The IE </w:t>
      </w:r>
      <w:r>
        <w:rPr>
          <w:i/>
        </w:rPr>
        <w:t>NTN-Config</w:t>
      </w:r>
      <w:r>
        <w:t xml:space="preserve"> provides parameters needed for the UE to access NR via NTN access.</w:t>
      </w:r>
    </w:p>
    <w:p>
      <w:pPr>
        <w:pStyle w:val="TH"/>
      </w:pPr>
      <w:r>
        <w:rPr>
          <w:i/>
        </w:rPr>
        <w:t>NTN-Config</w:t>
      </w:r>
      <w:r>
        <w:t xml:space="preserve"> information element</w:t>
      </w:r>
    </w:p>
    <w:p>
      <w:pPr>
        <w:pStyle w:val="PL"/>
        <w:rPr>
          <w:color w:val="808080"/>
        </w:rPr>
      </w:pPr>
      <w:r>
        <w:rPr>
          <w:color w:val="808080"/>
        </w:rPr>
        <w:t>-- ASN1START</w:t>
      </w:r>
    </w:p>
    <w:p>
      <w:pPr>
        <w:pStyle w:val="PL"/>
        <w:rPr>
          <w:color w:val="808080"/>
        </w:rPr>
      </w:pPr>
      <w:r>
        <w:rPr>
          <w:color w:val="808080"/>
        </w:rPr>
        <w:t>-- TAG-NTN-CONFIG-START</w:t>
      </w:r>
    </w:p>
    <w:p>
      <w:pPr>
        <w:pStyle w:val="PL"/>
      </w:pPr>
    </w:p>
    <w:p>
      <w:pPr>
        <w:pStyle w:val="PL"/>
      </w:pPr>
      <w:r>
        <w:t xml:space="preserve">NTN-Config-r17 ::=             </w:t>
      </w:r>
      <w:r>
        <w:rPr>
          <w:color w:val="993366"/>
        </w:rPr>
        <w:t>SEQUENCE</w:t>
      </w:r>
      <w:r>
        <w:t xml:space="preserve"> {</w:t>
      </w:r>
    </w:p>
    <w:p>
      <w:pPr>
        <w:pStyle w:val="PL"/>
        <w:rPr>
          <w:color w:val="808080"/>
        </w:rPr>
      </w:pPr>
      <w:r>
        <w:t xml:space="preserve">    </w:t>
      </w:r>
      <w:bookmarkStart w:id="839" w:name="OLE_LINK153"/>
      <w:bookmarkStart w:id="840" w:name="OLE_LINK154"/>
      <w:bookmarkStart w:id="841" w:name="OLE_LINK167"/>
      <w:bookmarkStart w:id="842" w:name="OLE_LINK168"/>
      <w:r>
        <w:t>epochTime</w:t>
      </w:r>
      <w:bookmarkEnd w:id="839"/>
      <w:bookmarkEnd w:id="840"/>
      <w:bookmarkEnd w:id="841"/>
      <w:bookmarkEnd w:id="842"/>
      <w:r>
        <w:t xml:space="preserve">-r17                  EpochTime-r17                                                            </w:t>
      </w:r>
      <w:r>
        <w:rPr>
          <w:color w:val="993366"/>
        </w:rPr>
        <w:t>OPTIONAL</w:t>
      </w:r>
      <w:r>
        <w:t xml:space="preserve">,  </w:t>
      </w:r>
      <w:r>
        <w:rPr>
          <w:color w:val="808080"/>
        </w:rPr>
        <w:t>-- Need R</w:t>
      </w:r>
    </w:p>
    <w:p>
      <w:pPr>
        <w:pStyle w:val="PL"/>
      </w:pPr>
      <w:r>
        <w:t xml:space="preserve">    ntn-UlSyncValidityDuration-r17 </w:t>
      </w:r>
      <w:r>
        <w:rPr>
          <w:color w:val="993366"/>
        </w:rPr>
        <w:t>ENUMERATED</w:t>
      </w:r>
      <w:r>
        <w:t>{ s5, s10, s15, s20, s25, s30, s35,</w:t>
      </w:r>
    </w:p>
    <w:p>
      <w:pPr>
        <w:pStyle w:val="PL"/>
        <w:rPr>
          <w:color w:val="808080"/>
        </w:rPr>
      </w:pPr>
      <w:r>
        <w:t xml:space="preserve">                                              s40, s45, s50, s55, s60, s120, s180, s240, s900}              </w:t>
      </w:r>
      <w:r>
        <w:rPr>
          <w:color w:val="993366"/>
        </w:rPr>
        <w:t>OPTIONAL</w:t>
      </w:r>
      <w:r>
        <w:t xml:space="preserve">,  </w:t>
      </w:r>
      <w:r>
        <w:rPr>
          <w:color w:val="808080"/>
        </w:rPr>
        <w:t>-- Need R</w:t>
      </w:r>
    </w:p>
    <w:p>
      <w:pPr>
        <w:pStyle w:val="PL"/>
        <w:rPr>
          <w:color w:val="808080"/>
        </w:rPr>
      </w:pPr>
      <w:r>
        <w:t xml:space="preserve">    cellSpecificKoffset-r17        </w:t>
      </w:r>
      <w:r>
        <w:rPr>
          <w:color w:val="993366"/>
        </w:rPr>
        <w:t>INTEGER</w:t>
      </w:r>
      <w:r>
        <w:t xml:space="preserve">(1..1023)                                                         </w:t>
      </w:r>
      <w:r>
        <w:rPr>
          <w:color w:val="993366"/>
        </w:rPr>
        <w:t>OPTIONAL</w:t>
      </w:r>
      <w:r>
        <w:t xml:space="preserve">,  </w:t>
      </w:r>
      <w:r>
        <w:rPr>
          <w:color w:val="808080"/>
        </w:rPr>
        <w:t>-- Need R</w:t>
      </w:r>
    </w:p>
    <w:p>
      <w:pPr>
        <w:pStyle w:val="PL"/>
        <w:rPr>
          <w:color w:val="808080"/>
        </w:rPr>
      </w:pPr>
      <w:r>
        <w:t xml:space="preserve">    kmac-r17                       </w:t>
      </w:r>
      <w:r>
        <w:rPr>
          <w:color w:val="993366"/>
        </w:rPr>
        <w:t>INTEGER</w:t>
      </w:r>
      <w:r>
        <w:t xml:space="preserve">(1..512)                                                          </w:t>
      </w:r>
      <w:r>
        <w:rPr>
          <w:color w:val="993366"/>
        </w:rPr>
        <w:t>OPTIONAL</w:t>
      </w:r>
      <w:r>
        <w:t xml:space="preserve">,  </w:t>
      </w:r>
      <w:r>
        <w:rPr>
          <w:color w:val="808080"/>
        </w:rPr>
        <w:t>-- Need R</w:t>
      </w:r>
    </w:p>
    <w:p>
      <w:pPr>
        <w:pStyle w:val="PL"/>
        <w:rPr>
          <w:color w:val="808080"/>
        </w:rPr>
      </w:pPr>
      <w:r>
        <w:t xml:space="preserve">    ta-Info-r17                    TA-Info-r17                                                              </w:t>
      </w:r>
      <w:r>
        <w:rPr>
          <w:color w:val="993366"/>
        </w:rPr>
        <w:t>OPTIONAL</w:t>
      </w:r>
      <w:r>
        <w:t xml:space="preserve">,  </w:t>
      </w:r>
      <w:r>
        <w:rPr>
          <w:color w:val="808080"/>
        </w:rPr>
        <w:t>-- Need R</w:t>
      </w:r>
    </w:p>
    <w:p>
      <w:pPr>
        <w:pStyle w:val="PL"/>
        <w:rPr>
          <w:color w:val="808080"/>
        </w:rPr>
      </w:pPr>
      <w:r>
        <w:t xml:space="preserve">    ntn-PolarizationDL-r17         </w:t>
      </w:r>
      <w:r>
        <w:rPr>
          <w:color w:val="993366"/>
        </w:rPr>
        <w:t>ENUMERATED</w:t>
      </w:r>
      <w:r>
        <w:t xml:space="preserve"> {rhcp,lhcp,linear}                                            </w:t>
      </w:r>
      <w:r>
        <w:rPr>
          <w:color w:val="993366"/>
        </w:rPr>
        <w:t>OPTIONAL</w:t>
      </w:r>
      <w:r>
        <w:t xml:space="preserve">,  </w:t>
      </w:r>
      <w:r>
        <w:rPr>
          <w:color w:val="808080"/>
        </w:rPr>
        <w:t>-- Need R</w:t>
      </w:r>
    </w:p>
    <w:p>
      <w:pPr>
        <w:pStyle w:val="PL"/>
        <w:rPr>
          <w:color w:val="808080"/>
        </w:rPr>
      </w:pPr>
      <w:r>
        <w:t xml:space="preserve">    ntn-PolarizationUL-r17         </w:t>
      </w:r>
      <w:r>
        <w:rPr>
          <w:color w:val="993366"/>
        </w:rPr>
        <w:t>ENUMERATED</w:t>
      </w:r>
      <w:r>
        <w:t xml:space="preserve"> {rhcp,lhcp,linear}                                            </w:t>
      </w:r>
      <w:r>
        <w:rPr>
          <w:color w:val="993366"/>
        </w:rPr>
        <w:t>OPTIONAL</w:t>
      </w:r>
      <w:r>
        <w:t xml:space="preserve">,  </w:t>
      </w:r>
      <w:r>
        <w:rPr>
          <w:color w:val="808080"/>
        </w:rPr>
        <w:t>-- Need R</w:t>
      </w:r>
    </w:p>
    <w:p>
      <w:pPr>
        <w:pStyle w:val="PL"/>
        <w:rPr>
          <w:color w:val="808080"/>
        </w:rPr>
      </w:pPr>
      <w:r>
        <w:lastRenderedPageBreak/>
        <w:t xml:space="preserve">    ephemerisInfo-r17              EphemerisInfo-r17                                                        </w:t>
      </w:r>
      <w:r>
        <w:rPr>
          <w:color w:val="993366"/>
        </w:rPr>
        <w:t>OPTIONAL</w:t>
      </w:r>
      <w:r>
        <w:t xml:space="preserve">,  </w:t>
      </w:r>
      <w:r>
        <w:rPr>
          <w:color w:val="808080"/>
        </w:rPr>
        <w:t>-- Need R</w:t>
      </w:r>
    </w:p>
    <w:p>
      <w:pPr>
        <w:pStyle w:val="PL"/>
        <w:rPr>
          <w:color w:val="808080"/>
        </w:rPr>
      </w:pPr>
      <w:r>
        <w:t xml:space="preserve">    ta-Report-r17                  </w:t>
      </w:r>
      <w:r>
        <w:rPr>
          <w:color w:val="993366"/>
        </w:rPr>
        <w:t>ENUMERATED</w:t>
      </w:r>
      <w:r>
        <w:t xml:space="preserve"> {enabled}                                                     </w:t>
      </w:r>
      <w:r>
        <w:rPr>
          <w:color w:val="993366"/>
        </w:rPr>
        <w:t>OPTIONAL</w:t>
      </w:r>
      <w:r>
        <w:t xml:space="preserve">,  </w:t>
      </w:r>
      <w:r>
        <w:rPr>
          <w:color w:val="808080"/>
        </w:rPr>
        <w:t>-- Need R</w:t>
      </w:r>
    </w:p>
    <w:p>
      <w:pPr>
        <w:pStyle w:val="PL"/>
      </w:pPr>
      <w:r>
        <w:t xml:space="preserve">    ...</w:t>
      </w:r>
    </w:p>
    <w:p>
      <w:pPr>
        <w:pStyle w:val="PL"/>
      </w:pPr>
      <w:r>
        <w:t>}</w:t>
      </w:r>
    </w:p>
    <w:p>
      <w:pPr>
        <w:pStyle w:val="PL"/>
      </w:pPr>
    </w:p>
    <w:p>
      <w:pPr>
        <w:pStyle w:val="PL"/>
      </w:pPr>
      <w:r>
        <w:t xml:space="preserve">EpochTime-r17 ::=              </w:t>
      </w:r>
      <w:r>
        <w:rPr>
          <w:color w:val="993366"/>
        </w:rPr>
        <w:t>SEQUENCE</w:t>
      </w:r>
      <w:r>
        <w:t xml:space="preserve"> {</w:t>
      </w:r>
    </w:p>
    <w:p>
      <w:pPr>
        <w:pStyle w:val="PL"/>
      </w:pPr>
      <w:r>
        <w:t xml:space="preserve">    sfn-r17                        </w:t>
      </w:r>
      <w:r>
        <w:rPr>
          <w:color w:val="993366"/>
        </w:rPr>
        <w:t>INTEGER</w:t>
      </w:r>
      <w:r>
        <w:t>(0..1023),</w:t>
      </w:r>
    </w:p>
    <w:p>
      <w:pPr>
        <w:pStyle w:val="PL"/>
      </w:pPr>
      <w:r>
        <w:t xml:space="preserve">    subFrameNR-r17                 </w:t>
      </w:r>
      <w:r>
        <w:rPr>
          <w:color w:val="993366"/>
        </w:rPr>
        <w:t>INTEGER</w:t>
      </w:r>
      <w:r>
        <w:t>(0..9)</w:t>
      </w:r>
    </w:p>
    <w:p>
      <w:pPr>
        <w:pStyle w:val="PL"/>
      </w:pPr>
      <w:r>
        <w:t>}</w:t>
      </w:r>
    </w:p>
    <w:p>
      <w:pPr>
        <w:pStyle w:val="PL"/>
      </w:pPr>
    </w:p>
    <w:p>
      <w:pPr>
        <w:pStyle w:val="PL"/>
      </w:pPr>
      <w:r>
        <w:t xml:space="preserve">TA-Info-r17 ::=                 </w:t>
      </w:r>
      <w:r>
        <w:rPr>
          <w:color w:val="993366"/>
        </w:rPr>
        <w:t>SEQUENCE</w:t>
      </w:r>
      <w:r>
        <w:t xml:space="preserve">  {</w:t>
      </w:r>
    </w:p>
    <w:p>
      <w:pPr>
        <w:pStyle w:val="PL"/>
      </w:pPr>
      <w:r>
        <w:t xml:space="preserve">    ta-Common-r17                  </w:t>
      </w:r>
      <w:r>
        <w:rPr>
          <w:color w:val="993366"/>
        </w:rPr>
        <w:t>INTEGER</w:t>
      </w:r>
      <w:r>
        <w:t>(0..66485757),</w:t>
      </w:r>
    </w:p>
    <w:p>
      <w:pPr>
        <w:pStyle w:val="PL"/>
        <w:rPr>
          <w:color w:val="808080"/>
        </w:rPr>
      </w:pPr>
      <w:r>
        <w:t xml:space="preserve">    ta-CommonDrift-r17             </w:t>
      </w:r>
      <w:r>
        <w:rPr>
          <w:color w:val="993366"/>
        </w:rPr>
        <w:t>INTEGER</w:t>
      </w:r>
      <w:r>
        <w:t>(-</w:t>
      </w:r>
      <w:r>
        <w:rPr>
          <w:rFonts w:eastAsia="DengXian"/>
        </w:rPr>
        <w:t>257303</w:t>
      </w:r>
      <w:r>
        <w:t>..</w:t>
      </w:r>
      <w:r>
        <w:rPr>
          <w:rFonts w:eastAsia="DengXian"/>
        </w:rPr>
        <w:t>257303</w:t>
      </w:r>
      <w:r>
        <w:t xml:space="preserve">)                                                 </w:t>
      </w:r>
      <w:r>
        <w:rPr>
          <w:color w:val="993366"/>
        </w:rPr>
        <w:t>OPTIONAL</w:t>
      </w:r>
      <w:r>
        <w:t xml:space="preserve">,  </w:t>
      </w:r>
      <w:r>
        <w:rPr>
          <w:color w:val="808080"/>
        </w:rPr>
        <w:t>-- Need R</w:t>
      </w:r>
    </w:p>
    <w:p>
      <w:pPr>
        <w:pStyle w:val="PL"/>
        <w:rPr>
          <w:color w:val="808080"/>
        </w:rPr>
      </w:pPr>
      <w:r>
        <w:t xml:space="preserve">    ta-CommonDriftVariant-r17      </w:t>
      </w:r>
      <w:r>
        <w:rPr>
          <w:color w:val="993366"/>
        </w:rPr>
        <w:t>INTEGER</w:t>
      </w:r>
      <w:r>
        <w:t>(0..</w:t>
      </w:r>
      <w:r>
        <w:rPr>
          <w:rFonts w:eastAsia="DengXian"/>
        </w:rPr>
        <w:t>28949</w:t>
      </w:r>
      <w:r>
        <w:t xml:space="preserve">)                                                        </w:t>
      </w:r>
      <w:r>
        <w:rPr>
          <w:color w:val="993366"/>
        </w:rPr>
        <w:t>OPTIONAL</w:t>
      </w:r>
      <w:r>
        <w:t xml:space="preserve">   </w:t>
      </w:r>
      <w:r>
        <w:rPr>
          <w:color w:val="808080"/>
        </w:rPr>
        <w:t>-- Need R</w:t>
      </w:r>
    </w:p>
    <w:p>
      <w:pPr>
        <w:pStyle w:val="PL"/>
      </w:pPr>
      <w:r>
        <w:t>}</w:t>
      </w:r>
    </w:p>
    <w:p>
      <w:pPr>
        <w:pStyle w:val="PL"/>
      </w:pPr>
    </w:p>
    <w:p>
      <w:pPr>
        <w:pStyle w:val="PL"/>
        <w:rPr>
          <w:color w:val="808080"/>
        </w:rPr>
      </w:pPr>
      <w:r>
        <w:rPr>
          <w:color w:val="808080"/>
        </w:rPr>
        <w:t>-- TAG-NTN-CONFIG-STOP</w:t>
      </w:r>
    </w:p>
    <w:p>
      <w:pPr>
        <w:pStyle w:val="PL"/>
        <w:rPr>
          <w:color w:val="808080"/>
        </w:rPr>
      </w:pPr>
      <w:r>
        <w:rPr>
          <w:color w:val="808080"/>
        </w:rPr>
        <w:t>-- ASN1STOP</w:t>
      </w:r>
    </w:p>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tc>
          <w:tcPr>
            <w:tcW w:w="14173" w:type="dxa"/>
            <w:tcBorders>
              <w:top w:val="single" w:sz="4" w:space="0" w:color="auto"/>
              <w:left w:val="single" w:sz="4" w:space="0" w:color="auto"/>
              <w:bottom w:val="single" w:sz="4" w:space="0" w:color="auto"/>
              <w:right w:val="single" w:sz="4" w:space="0" w:color="auto"/>
            </w:tcBorders>
          </w:tcPr>
          <w:p>
            <w:pPr>
              <w:pStyle w:val="TAH"/>
              <w:rPr>
                <w:szCs w:val="22"/>
                <w:lang w:eastAsia="sv-SE"/>
              </w:rPr>
            </w:pPr>
            <w:r>
              <w:rPr>
                <w:i/>
                <w:szCs w:val="22"/>
                <w:lang w:eastAsia="sv-SE"/>
              </w:rPr>
              <w:lastRenderedPageBreak/>
              <w:t xml:space="preserve">NTN-Config </w:t>
            </w:r>
            <w:r>
              <w:rPr>
                <w:szCs w:val="22"/>
                <w:lang w:eastAsia="sv-SE"/>
              </w:rPr>
              <w:t>field descriptions</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bCs/>
              </w:rPr>
            </w:pPr>
            <w:r>
              <w:rPr>
                <w:b/>
                <w:bCs/>
                <w:i/>
              </w:rPr>
              <w:t>EphemerisInfo</w:t>
            </w:r>
          </w:p>
          <w:p>
            <w:pPr>
              <w:pStyle w:val="TAL"/>
              <w:rPr>
                <w:b/>
                <w:i/>
                <w:szCs w:val="22"/>
                <w:lang w:eastAsia="sv-SE"/>
              </w:rPr>
            </w:pPr>
            <w:r>
              <w:t>This field provides satellite ephemeris either in format of position and velocity state vector or in format of orbital parameters. This field is excluded when determining changes in system information, i.e. changes of XXX should neither result in system information change notifications nor in a modification of valueTag in SIB1.</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i/>
                <w:szCs w:val="22"/>
                <w:lang w:eastAsia="sv-SE"/>
              </w:rPr>
            </w:pPr>
            <w:r>
              <w:rPr>
                <w:b/>
                <w:i/>
                <w:szCs w:val="22"/>
                <w:lang w:eastAsia="sv-SE"/>
              </w:rPr>
              <w:t>epochTime</w:t>
            </w:r>
          </w:p>
          <w:p>
            <w:pPr>
              <w:pStyle w:val="TAL"/>
              <w:rPr>
                <w:bCs/>
                <w:iCs/>
                <w:szCs w:val="22"/>
                <w:lang w:eastAsia="sv-SE"/>
              </w:rPr>
            </w:pPr>
            <w:r>
              <w:rPr>
                <w:bCs/>
                <w:iCs/>
                <w:szCs w:val="22"/>
                <w:lang w:eastAsia="sv-SE"/>
              </w:rPr>
              <w:t>Indicate the epoch time for assistance information (i.e. Serving satellite ephemeris in IE ephemerisInfo and Common TA parameters). When explicitly provided through SIB, or through dedicated signaling, EpochTime is the starting time of a DL sub-frame, indicated by a SFN and a sub-frame number signaled together with the assistance information.The reference point for epoch time of the serving satellite ephemeris and Common TA parameters is the uplink time synchronization reference point.</w:t>
            </w:r>
            <w:r>
              <w:t xml:space="preserve"> If this field is absent, the epoch time is the end of SI window where this SIB19 is scheduled. This field is mandatory present when provided in dedicated configuration. If this field is absent in </w:t>
            </w:r>
            <w:r>
              <w:rPr>
                <w:i/>
                <w:iCs/>
              </w:rPr>
              <w:t>ntn-Config</w:t>
            </w:r>
            <w:r>
              <w:t xml:space="preserve"> provided via </w:t>
            </w:r>
            <w:r>
              <w:rPr>
                <w:i/>
                <w:iCs/>
              </w:rPr>
              <w:t>NTN-NeighCellConfig</w:t>
            </w:r>
            <w:r>
              <w:t xml:space="preserve"> the UE uses epoch time from the serving satellite ephemeris. In case of handover, this field is based on the timing of the target cell, i.e. the SFN and sub-frame number indicated in this field refers to the SFN and sub-frame of the target cell. </w:t>
            </w:r>
            <w:r>
              <w:rPr>
                <w:rFonts w:eastAsia="SimSun"/>
                <w:lang w:eastAsia="zh-CN"/>
              </w:rPr>
              <w:t xml:space="preserve">This field is excluded when determining changes in system information, i.e. </w:t>
            </w:r>
            <w:r>
              <w:rPr>
                <w:lang w:eastAsia="sv-SE"/>
              </w:rPr>
              <w:t xml:space="preserve">changes of </w:t>
            </w:r>
            <w:r>
              <w:rPr>
                <w:i/>
                <w:lang w:eastAsia="sv-SE"/>
              </w:rPr>
              <w:t>epochTime</w:t>
            </w:r>
            <w:r>
              <w:rPr>
                <w:lang w:eastAsia="sv-SE"/>
              </w:rPr>
              <w:t xml:space="preserve"> should neither result in system information change notifications nor in a modification of </w:t>
            </w:r>
            <w:r>
              <w:rPr>
                <w:i/>
                <w:lang w:eastAsia="sv-SE"/>
              </w:rPr>
              <w:t>valueTag</w:t>
            </w:r>
            <w:r>
              <w:rPr>
                <w:lang w:eastAsia="sv-SE"/>
              </w:rPr>
              <w:t xml:space="preserve"> in SIB1.</w:t>
            </w:r>
          </w:p>
        </w:tc>
      </w:tr>
      <w:tr>
        <w:tc>
          <w:tcPr>
            <w:tcW w:w="14173" w:type="dxa"/>
            <w:tcBorders>
              <w:top w:val="single" w:sz="4" w:space="0" w:color="auto"/>
              <w:left w:val="single" w:sz="4" w:space="0" w:color="auto"/>
              <w:bottom w:val="single" w:sz="4" w:space="0" w:color="auto"/>
              <w:right w:val="single" w:sz="4" w:space="0" w:color="auto"/>
            </w:tcBorders>
          </w:tcPr>
          <w:p>
            <w:pPr>
              <w:pStyle w:val="TAL"/>
              <w:rPr>
                <w:szCs w:val="22"/>
                <w:lang w:eastAsia="sv-SE"/>
              </w:rPr>
            </w:pPr>
            <w:r>
              <w:rPr>
                <w:b/>
                <w:i/>
                <w:szCs w:val="22"/>
                <w:lang w:eastAsia="sv-SE"/>
              </w:rPr>
              <w:t>cellSpecificKoffset</w:t>
            </w:r>
          </w:p>
          <w:p>
            <w:pPr>
              <w:pStyle w:val="TAL"/>
              <w:rPr>
                <w:szCs w:val="22"/>
                <w:lang w:eastAsia="sv-SE"/>
              </w:rPr>
            </w:pPr>
            <w:r>
              <w:rPr>
                <w:szCs w:val="22"/>
                <w:lang w:eastAsia="sv-SE"/>
              </w:rPr>
              <w:t xml:space="preserve">The CellSpecific_K_offset is a scheduling offset used for the timing relationships that need to be modified for NTN [see TS 38.2xy]. The unit of K_offset is number of slots for a given subcarrier spacing of 15 kHz. If the field is absent </w:t>
            </w:r>
            <w:r>
              <w:rPr>
                <w:rFonts w:eastAsia="DengXian"/>
                <w:lang w:eastAsia="zh-CN"/>
              </w:rPr>
              <w:t>UE assumes value 0.</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bCs/>
                <w:i/>
                <w:iCs/>
              </w:rPr>
            </w:pPr>
            <w:r>
              <w:rPr>
                <w:b/>
                <w:bCs/>
                <w:i/>
                <w:iCs/>
              </w:rPr>
              <w:t>kmac</w:t>
            </w:r>
          </w:p>
          <w:p>
            <w:pPr>
              <w:pStyle w:val="TAL"/>
              <w:rPr>
                <w:szCs w:val="22"/>
                <w:lang w:eastAsia="sv-SE"/>
              </w:rPr>
            </w:pPr>
            <w:r>
              <w:rPr>
                <w:szCs w:val="22"/>
                <w:lang w:eastAsia="sv-SE"/>
              </w:rPr>
              <w:t xml:space="preserve">K_mac is a scheduling offset provided by network if downlink and uplink frame timing are not aligned at gNB. It is needed for UE action and assumption on downlink configuration indicated by a MAC-CE command in PDSCH [see TS 38.2xy]. If the field is absent </w:t>
            </w:r>
            <w:r>
              <w:rPr>
                <w:rFonts w:eastAsia="DengXian"/>
                <w:lang w:eastAsia="zh-CN"/>
              </w:rPr>
              <w:t>UE assumes value 0.</w:t>
            </w:r>
          </w:p>
          <w:p>
            <w:pPr>
              <w:pStyle w:val="TAL"/>
              <w:rPr>
                <w:b/>
                <w:bCs/>
                <w:i/>
                <w:iCs/>
                <w:szCs w:val="22"/>
                <w:lang w:eastAsia="sv-SE"/>
              </w:rPr>
            </w:pPr>
            <w:r>
              <w:rPr>
                <w:szCs w:val="22"/>
                <w:lang w:eastAsia="sv-SE"/>
              </w:rPr>
              <w:t>For the reference subcarrier spacing value for the unit of K_mac in FR1, a value of 15 kHz is used. The unit of K_mac is number of slots for a given subcarrier spacing.</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bCs/>
                <w:i/>
                <w:iCs/>
              </w:rPr>
            </w:pPr>
            <w:r>
              <w:rPr>
                <w:b/>
                <w:bCs/>
                <w:i/>
                <w:iCs/>
              </w:rPr>
              <w:t>ntn-PolarizationDL</w:t>
            </w:r>
          </w:p>
          <w:p>
            <w:pPr>
              <w:pStyle w:val="TAL"/>
            </w:pPr>
            <w:r>
              <w:t>If present, this parameter indicates polarization information for Downlink transmission on service link: including Right hand, Left hand circular polarizations (RHCP, LHCP) and Linear polarization.</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bCs/>
                <w:i/>
                <w:iCs/>
              </w:rPr>
            </w:pPr>
            <w:r>
              <w:rPr>
                <w:b/>
                <w:bCs/>
                <w:i/>
                <w:iCs/>
              </w:rPr>
              <w:t>ntn-PolarizationUL</w:t>
            </w:r>
          </w:p>
          <w:p>
            <w:pPr>
              <w:pStyle w:val="TAL"/>
            </w:pPr>
            <w:r>
              <w:t>If present, this parameter indicates Polarization information for Uplink service link.</w:t>
            </w:r>
          </w:p>
          <w:p>
            <w:pPr>
              <w:pStyle w:val="TAL"/>
            </w:pPr>
            <w:r>
              <w:t>If not present and ntnPolarizationDL is present, UE assumes a same polarization for UL and DL.</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bCs/>
                <w:i/>
                <w:iCs/>
              </w:rPr>
            </w:pPr>
            <w:r>
              <w:rPr>
                <w:b/>
                <w:bCs/>
                <w:i/>
                <w:iCs/>
              </w:rPr>
              <w:t>ntn-UlSyncValidityDuration</w:t>
            </w:r>
          </w:p>
          <w:p>
            <w:pPr>
              <w:pStyle w:val="TAL"/>
            </w:pPr>
            <w:r>
              <w:t>A validity duration configured by the network for uplink synchronization assistance information (i.e. Serving satellite ephemeris and Common TA parameters) which indicates the maximum time during which the UE can apply assistance information without having acquired new assistance information.</w:t>
            </w:r>
          </w:p>
          <w:p>
            <w:pPr>
              <w:pStyle w:val="TAL"/>
              <w:rPr>
                <w:b/>
                <w:bCs/>
                <w:i/>
                <w:iCs/>
              </w:rPr>
            </w:pPr>
            <w:r>
              <w:t xml:space="preserve">The unit of </w:t>
            </w:r>
            <w:r>
              <w:rPr>
                <w:i/>
                <w:iCs/>
              </w:rPr>
              <w:t>ntn-UlSyncValidityDuration</w:t>
            </w:r>
            <w:r>
              <w:t xml:space="preserve"> is second. This parameter applies to both connected and idle mode UEs. </w:t>
            </w:r>
            <w:r>
              <w:rPr>
                <w:rFonts w:eastAsia="SimSun"/>
                <w:lang w:eastAsia="zh-CN"/>
              </w:rPr>
              <w:t xml:space="preserve">This field is excluded when determining changes in system information, i.e. </w:t>
            </w:r>
            <w:r>
              <w:rPr>
                <w:lang w:eastAsia="sv-SE"/>
              </w:rPr>
              <w:t xml:space="preserve">changes of </w:t>
            </w:r>
            <w:r>
              <w:rPr>
                <w:i/>
                <w:lang w:eastAsia="sv-SE"/>
              </w:rPr>
              <w:t>ntn-UlSyncValidityDuration</w:t>
            </w:r>
            <w:r>
              <w:rPr>
                <w:lang w:eastAsia="sv-SE"/>
              </w:rPr>
              <w:t xml:space="preserve"> should neither result in system information change notifications nor in a modification of </w:t>
            </w:r>
            <w:r>
              <w:rPr>
                <w:i/>
                <w:lang w:eastAsia="sv-SE"/>
              </w:rPr>
              <w:t>valueTag</w:t>
            </w:r>
            <w:r>
              <w:rPr>
                <w:lang w:eastAsia="sv-SE"/>
              </w:rPr>
              <w:t xml:space="preserve"> in SIB1. </w:t>
            </w:r>
            <w:r>
              <w:rPr>
                <w:i/>
                <w:lang w:eastAsia="sv-SE"/>
              </w:rPr>
              <w:t>ntn-UlSyncValidityDuration</w:t>
            </w:r>
            <w:r>
              <w:rPr>
                <w:rFonts w:eastAsia="SimSun"/>
                <w:lang w:eastAsia="zh-CN"/>
              </w:rPr>
              <w:t xml:space="preserve"> is only updated when at least one of </w:t>
            </w:r>
            <w:r>
              <w:rPr>
                <w:i/>
              </w:rPr>
              <w:t>epochTime</w:t>
            </w:r>
            <w:r>
              <w:rPr>
                <w:rFonts w:eastAsia="SimSun"/>
                <w:lang w:eastAsia="zh-CN"/>
              </w:rPr>
              <w:t xml:space="preserve">, </w:t>
            </w:r>
            <w:r>
              <w:rPr>
                <w:i/>
              </w:rPr>
              <w:t>ta-Info</w:t>
            </w:r>
            <w:r>
              <w:rPr>
                <w:rFonts w:eastAsia="SimSun"/>
                <w:lang w:eastAsia="zh-CN"/>
              </w:rPr>
              <w:t xml:space="preserve">, </w:t>
            </w:r>
            <w:r>
              <w:rPr>
                <w:i/>
              </w:rPr>
              <w:t>ephemerisInfo</w:t>
            </w:r>
            <w:r>
              <w:rPr>
                <w:rFonts w:eastAsia="SimSun"/>
                <w:lang w:eastAsia="zh-CN"/>
              </w:rPr>
              <w:t xml:space="preserve"> is updated.</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bCs/>
                <w:i/>
                <w:iCs/>
                <w:szCs w:val="22"/>
                <w:lang w:eastAsia="sv-SE"/>
              </w:rPr>
            </w:pPr>
            <w:r>
              <w:rPr>
                <w:b/>
                <w:bCs/>
                <w:i/>
                <w:iCs/>
                <w:szCs w:val="22"/>
                <w:lang w:eastAsia="sv-SE"/>
              </w:rPr>
              <w:t>ta-Common</w:t>
            </w:r>
          </w:p>
          <w:p>
            <w:pPr>
              <w:pStyle w:val="TAL"/>
              <w:rPr>
                <w:szCs w:val="22"/>
                <w:lang w:eastAsia="sv-SE"/>
              </w:rPr>
            </w:pPr>
            <w:r>
              <w:rPr>
                <w:i/>
                <w:iCs/>
                <w:szCs w:val="22"/>
                <w:lang w:eastAsia="sv-SE"/>
              </w:rPr>
              <w:t>ta-Common</w:t>
            </w:r>
            <w:r>
              <w:rPr>
                <w:szCs w:val="22"/>
                <w:lang w:eastAsia="sv-SE"/>
              </w:rPr>
              <w:t xml:space="preserve"> is a network-controlled common timing advanced value and it may include any timing offset considered necessary by the network. </w:t>
            </w:r>
            <w:r>
              <w:rPr>
                <w:i/>
                <w:iCs/>
                <w:szCs w:val="22"/>
                <w:lang w:eastAsia="sv-SE"/>
              </w:rPr>
              <w:t>ta-Common</w:t>
            </w:r>
            <w:r>
              <w:rPr>
                <w:szCs w:val="22"/>
                <w:lang w:eastAsia="sv-SE"/>
              </w:rPr>
              <w:t xml:space="preserve"> with value of 0 is supported. The granularity of </w:t>
            </w:r>
            <w:r>
              <w:rPr>
                <w:i/>
                <w:iCs/>
                <w:szCs w:val="22"/>
                <w:lang w:eastAsia="sv-SE"/>
              </w:rPr>
              <w:t>ta-Common</w:t>
            </w:r>
            <w:r>
              <w:rPr>
                <w:szCs w:val="22"/>
                <w:lang w:eastAsia="sv-SE"/>
              </w:rPr>
              <w:t xml:space="preserve"> is 4.072 × 10^(-3) μs. Values are given in unit of corresponding granularity. This field is excluded when determining changes in system information, i.e. </w:t>
            </w:r>
            <w:r>
              <w:rPr>
                <w:lang w:eastAsia="sv-SE"/>
              </w:rPr>
              <w:t xml:space="preserve">changes of </w:t>
            </w:r>
            <w:r>
              <w:rPr>
                <w:i/>
                <w:lang w:eastAsia="sv-SE"/>
              </w:rPr>
              <w:t>ta-Common</w:t>
            </w:r>
            <w:r>
              <w:rPr>
                <w:lang w:eastAsia="sv-SE"/>
              </w:rPr>
              <w:t xml:space="preserve"> should neither result in system information change notifications nor in a modification of </w:t>
            </w:r>
            <w:r>
              <w:rPr>
                <w:i/>
                <w:lang w:eastAsia="sv-SE"/>
              </w:rPr>
              <w:t>valueTag</w:t>
            </w:r>
            <w:r>
              <w:rPr>
                <w:lang w:eastAsia="sv-SE"/>
              </w:rPr>
              <w:t xml:space="preserve"> in SIB1.</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bCs/>
                <w:i/>
                <w:iCs/>
              </w:rPr>
            </w:pPr>
            <w:r>
              <w:rPr>
                <w:b/>
                <w:bCs/>
                <w:i/>
                <w:iCs/>
              </w:rPr>
              <w:t>ta-CommonDrift</w:t>
            </w:r>
          </w:p>
          <w:p>
            <w:pPr>
              <w:pStyle w:val="TAL"/>
              <w:rPr>
                <w:szCs w:val="22"/>
                <w:lang w:eastAsia="sv-SE"/>
              </w:rPr>
            </w:pPr>
            <w:r>
              <w:rPr>
                <w:szCs w:val="22"/>
                <w:lang w:eastAsia="sv-SE"/>
              </w:rPr>
              <w:t>Indicate drift rate of the common TA. The granularity of TACommonDrift is 0.2 × 10^(-3)   μs⁄s Values  are given in unit of corresponding granularity.</w:t>
            </w:r>
            <w:r>
              <w:rPr>
                <w:rFonts w:eastAsia="SimSun"/>
                <w:i/>
                <w:lang w:eastAsia="zh-CN"/>
              </w:rPr>
              <w:t xml:space="preserve"> </w:t>
            </w:r>
            <w:r>
              <w:rPr>
                <w:rFonts w:eastAsia="SimSun"/>
                <w:iCs/>
                <w:lang w:eastAsia="zh-CN"/>
              </w:rPr>
              <w:t xml:space="preserve">This field is excluded when determining changes in system information, i.e. </w:t>
            </w:r>
            <w:r>
              <w:rPr>
                <w:lang w:eastAsia="sv-SE"/>
              </w:rPr>
              <w:t xml:space="preserve">changes of </w:t>
            </w:r>
            <w:r>
              <w:rPr>
                <w:i/>
                <w:lang w:eastAsia="sv-SE"/>
              </w:rPr>
              <w:t>ta-CommonDrift</w:t>
            </w:r>
            <w:r>
              <w:rPr>
                <w:lang w:eastAsia="sv-SE"/>
              </w:rPr>
              <w:t xml:space="preserve"> should neither result in system information change notifications nor in a modification of </w:t>
            </w:r>
            <w:r>
              <w:rPr>
                <w:i/>
                <w:lang w:eastAsia="sv-SE"/>
              </w:rPr>
              <w:t>valueTag</w:t>
            </w:r>
            <w:r>
              <w:rPr>
                <w:lang w:eastAsia="sv-SE"/>
              </w:rPr>
              <w:t xml:space="preserve"> in SIB1.</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bCs/>
                <w:i/>
                <w:iCs/>
              </w:rPr>
            </w:pPr>
            <w:r>
              <w:rPr>
                <w:b/>
                <w:bCs/>
                <w:i/>
                <w:iCs/>
              </w:rPr>
              <w:t>ta-CommonDriftVariant</w:t>
            </w:r>
          </w:p>
          <w:p>
            <w:pPr>
              <w:pStyle w:val="TAL"/>
              <w:rPr>
                <w:szCs w:val="22"/>
                <w:lang w:eastAsia="sv-SE"/>
              </w:rPr>
            </w:pPr>
            <w:r>
              <w:rPr>
                <w:szCs w:val="22"/>
                <w:lang w:eastAsia="sv-SE"/>
              </w:rPr>
              <w:t>Indicate drift rate variation of the common TA. The granularity of TACommonDriftVariation is 0.2×10^(-4)  μs⁄s^2. Values are given in unit of corresponding granularity.</w:t>
            </w:r>
            <w:r>
              <w:rPr>
                <w:rFonts w:eastAsia="SimSun"/>
                <w:iCs/>
                <w:lang w:eastAsia="zh-CN"/>
              </w:rPr>
              <w:t xml:space="preserve"> This field is excluded when determining changes in system information, i.e. </w:t>
            </w:r>
            <w:r>
              <w:rPr>
                <w:lang w:eastAsia="sv-SE"/>
              </w:rPr>
              <w:t xml:space="preserve">changes of </w:t>
            </w:r>
            <w:r>
              <w:rPr>
                <w:i/>
                <w:lang w:eastAsia="sv-SE"/>
              </w:rPr>
              <w:t>ta-CommonDriftVariant</w:t>
            </w:r>
            <w:r>
              <w:rPr>
                <w:lang w:eastAsia="sv-SE"/>
              </w:rPr>
              <w:t xml:space="preserve"> should neither result in system information change notifications nor in a modification of </w:t>
            </w:r>
            <w:r>
              <w:rPr>
                <w:i/>
                <w:lang w:eastAsia="sv-SE"/>
              </w:rPr>
              <w:t>valueTag</w:t>
            </w:r>
            <w:r>
              <w:rPr>
                <w:lang w:eastAsia="sv-SE"/>
              </w:rPr>
              <w:t xml:space="preserve"> in SIB1.</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bCs/>
                <w:i/>
                <w:iCs/>
              </w:rPr>
            </w:pPr>
            <w:r>
              <w:rPr>
                <w:b/>
                <w:bCs/>
                <w:i/>
                <w:iCs/>
              </w:rPr>
              <w:lastRenderedPageBreak/>
              <w:t>ta-Report</w:t>
            </w:r>
          </w:p>
          <w:p>
            <w:pPr>
              <w:pStyle w:val="TAL"/>
              <w:rPr>
                <w:b/>
                <w:bCs/>
                <w:i/>
                <w:iCs/>
              </w:rPr>
            </w:pPr>
            <w:r>
              <w:t xml:space="preserve">When this field is included in SIB19, it indicates TA reporting is enabled during </w:t>
            </w:r>
            <w:r>
              <w:rPr>
                <w:rFonts w:eastAsia="맑은 고딕"/>
                <w:lang w:eastAsia="ko-KR"/>
              </w:rPr>
              <w:t>Random Access due to</w:t>
            </w:r>
            <w:r>
              <w:t xml:space="preserve"> RRC connection establishment, RRC connection reestablishment and RRC connection resume. When this field is included in </w:t>
            </w:r>
            <w:r>
              <w:rPr>
                <w:rFonts w:eastAsia="MS Mincho"/>
                <w:bCs/>
                <w:i/>
                <w:iCs/>
                <w:szCs w:val="24"/>
                <w:lang w:eastAsia="en-GB"/>
              </w:rPr>
              <w:t>ServingCellConfigCommon</w:t>
            </w:r>
            <w:r>
              <w:t xml:space="preserve"> within dedicated signalling, it indicates TA reporting is enabled during </w:t>
            </w:r>
            <w:r>
              <w:rPr>
                <w:rFonts w:eastAsia="DengXian"/>
                <w:lang w:eastAsia="zh-CN"/>
              </w:rPr>
              <w:t>Random Access due to reconfiguration with sync</w:t>
            </w:r>
            <w:r>
              <w:t xml:space="preserve"> (see TS 38.321 [3], clause x.x.x).</w:t>
            </w:r>
          </w:p>
        </w:tc>
      </w:tr>
    </w:tbl>
    <w:p/>
    <w:p>
      <w:pPr>
        <w:pStyle w:val="4"/>
      </w:pPr>
      <w:bookmarkStart w:id="843" w:name="_Toc60777286"/>
      <w:bookmarkStart w:id="844" w:name="_Toc100930197"/>
      <w:r>
        <w:t>–</w:t>
      </w:r>
      <w:r>
        <w:tab/>
      </w:r>
      <w:r>
        <w:rPr>
          <w:i/>
        </w:rPr>
        <w:t>NZP-CSI-RS-Resource</w:t>
      </w:r>
      <w:bookmarkEnd w:id="843"/>
      <w:bookmarkEnd w:id="844"/>
    </w:p>
    <w:p>
      <w:r>
        <w:t xml:space="preserve">The IE </w:t>
      </w:r>
      <w:r>
        <w:rPr>
          <w:i/>
        </w:rPr>
        <w:t>NZP-CSI-RS-Resource</w:t>
      </w:r>
      <w:r>
        <w:t xml:space="preserve"> is used to configure Non-Zero-Power (NZP) CSI-RS transmitted in the cell where the IE is included, which the UE may be configured to measure on (see TS 38.214 [19], clause 5.2.2.3.1). </w:t>
      </w:r>
      <w:r>
        <w:rPr>
          <w:szCs w:val="22"/>
        </w:rPr>
        <w:t xml:space="preserve">A change of configuration between periodic, semi-persistent or aperiodic for an </w:t>
      </w:r>
      <w:r>
        <w:rPr>
          <w:i/>
        </w:rPr>
        <w:t>NZP-CSI-RS-Resource</w:t>
      </w:r>
      <w:r>
        <w:rPr>
          <w:szCs w:val="22"/>
        </w:rPr>
        <w:t xml:space="preserve"> is not supported without a release and add.</w:t>
      </w:r>
    </w:p>
    <w:p>
      <w:pPr>
        <w:pStyle w:val="TH"/>
      </w:pPr>
      <w:r>
        <w:rPr>
          <w:i/>
        </w:rPr>
        <w:t>NZP-CSI-RS-Resource</w:t>
      </w:r>
      <w:r>
        <w:t xml:space="preserve"> information element</w:t>
      </w:r>
    </w:p>
    <w:p>
      <w:pPr>
        <w:pStyle w:val="PL"/>
        <w:rPr>
          <w:color w:val="808080"/>
        </w:rPr>
      </w:pPr>
      <w:r>
        <w:rPr>
          <w:color w:val="808080"/>
        </w:rPr>
        <w:t>-- ASN1START</w:t>
      </w:r>
    </w:p>
    <w:p>
      <w:pPr>
        <w:pStyle w:val="PL"/>
        <w:rPr>
          <w:color w:val="808080"/>
        </w:rPr>
      </w:pPr>
      <w:r>
        <w:rPr>
          <w:color w:val="808080"/>
        </w:rPr>
        <w:t>-- TAG-NZP-CSI-RS-RESOURCE-START</w:t>
      </w:r>
    </w:p>
    <w:p>
      <w:pPr>
        <w:pStyle w:val="PL"/>
      </w:pPr>
    </w:p>
    <w:p>
      <w:pPr>
        <w:pStyle w:val="PL"/>
      </w:pPr>
      <w:r>
        <w:t xml:space="preserve">NZP-CSI-RS-Resource ::=             </w:t>
      </w:r>
      <w:r>
        <w:rPr>
          <w:color w:val="993366"/>
        </w:rPr>
        <w:t>SEQUENCE</w:t>
      </w:r>
      <w:r>
        <w:t xml:space="preserve"> {</w:t>
      </w:r>
    </w:p>
    <w:p>
      <w:pPr>
        <w:pStyle w:val="PL"/>
      </w:pPr>
      <w:r>
        <w:t xml:space="preserve">    nzp-CSI-RS-ResourceId               NZP-CSI-RS-ResourceId,</w:t>
      </w:r>
    </w:p>
    <w:p>
      <w:pPr>
        <w:pStyle w:val="PL"/>
      </w:pPr>
      <w:r>
        <w:t xml:space="preserve">    resourceMapping                     CSI-RS-ResourceMapping,</w:t>
      </w:r>
    </w:p>
    <w:p>
      <w:pPr>
        <w:pStyle w:val="PL"/>
      </w:pPr>
      <w:r>
        <w:t xml:space="preserve">    powerControlOffset                  </w:t>
      </w:r>
      <w:r>
        <w:rPr>
          <w:color w:val="993366"/>
        </w:rPr>
        <w:t>INTEGER</w:t>
      </w:r>
      <w:r>
        <w:t xml:space="preserve"> (-8..15),</w:t>
      </w:r>
    </w:p>
    <w:p>
      <w:pPr>
        <w:pStyle w:val="PL"/>
        <w:rPr>
          <w:color w:val="808080"/>
        </w:rPr>
      </w:pPr>
      <w:r>
        <w:t xml:space="preserve">    powerControlOffsetSS                </w:t>
      </w:r>
      <w:r>
        <w:rPr>
          <w:color w:val="993366"/>
        </w:rPr>
        <w:t>ENUMERATED</w:t>
      </w:r>
      <w:r>
        <w:t xml:space="preserve">{db-3, db0, db3, db6}                 </w:t>
      </w:r>
      <w:r>
        <w:rPr>
          <w:color w:val="993366"/>
        </w:rPr>
        <w:t>OPTIONAL</w:t>
      </w:r>
      <w:r>
        <w:t xml:space="preserve">,   </w:t>
      </w:r>
      <w:r>
        <w:rPr>
          <w:color w:val="808080"/>
        </w:rPr>
        <w:t>-- Need R</w:t>
      </w:r>
    </w:p>
    <w:p>
      <w:pPr>
        <w:pStyle w:val="PL"/>
      </w:pPr>
      <w:r>
        <w:t xml:space="preserve">    scramblingID                        ScramblingId,</w:t>
      </w:r>
    </w:p>
    <w:p>
      <w:pPr>
        <w:pStyle w:val="PL"/>
        <w:rPr>
          <w:color w:val="808080"/>
        </w:rPr>
      </w:pPr>
      <w:r>
        <w:t xml:space="preserve">    periodicityAndOffset                CSI-ResourcePeriodicityAndOffset                </w:t>
      </w:r>
      <w:r>
        <w:rPr>
          <w:color w:val="993366"/>
        </w:rPr>
        <w:t>OPTIONAL</w:t>
      </w:r>
      <w:r>
        <w:t xml:space="preserve">,   </w:t>
      </w:r>
      <w:r>
        <w:rPr>
          <w:color w:val="808080"/>
        </w:rPr>
        <w:t>-- Cond PeriodicOrSemiPersistent</w:t>
      </w:r>
    </w:p>
    <w:p>
      <w:pPr>
        <w:pStyle w:val="PL"/>
        <w:rPr>
          <w:color w:val="808080"/>
        </w:rPr>
      </w:pPr>
      <w:r>
        <w:t xml:space="preserve">    qcl-InfoPeriodicCSI-RS              TCI-StateId                                     </w:t>
      </w:r>
      <w:r>
        <w:rPr>
          <w:color w:val="993366"/>
        </w:rPr>
        <w:t>OPTIONAL</w:t>
      </w:r>
      <w:r>
        <w:t xml:space="preserve">,   </w:t>
      </w:r>
      <w:r>
        <w:rPr>
          <w:color w:val="808080"/>
        </w:rPr>
        <w:t>-- Cond Periodic</w:t>
      </w:r>
    </w:p>
    <w:p>
      <w:pPr>
        <w:pStyle w:val="PL"/>
      </w:pPr>
      <w:r>
        <w:t xml:space="preserve">    ...</w:t>
      </w:r>
    </w:p>
    <w:p>
      <w:pPr>
        <w:pStyle w:val="PL"/>
      </w:pPr>
      <w:r>
        <w:t>}</w:t>
      </w:r>
    </w:p>
    <w:p>
      <w:pPr>
        <w:pStyle w:val="PL"/>
      </w:pPr>
    </w:p>
    <w:p>
      <w:pPr>
        <w:pStyle w:val="PL"/>
        <w:rPr>
          <w:color w:val="808080"/>
        </w:rPr>
      </w:pPr>
      <w:r>
        <w:rPr>
          <w:color w:val="808080"/>
        </w:rPr>
        <w:t>-- TAG-NZP-CSI-RS-RESOURCE-STOP</w:t>
      </w:r>
    </w:p>
    <w:p>
      <w:pPr>
        <w:pStyle w:val="PL"/>
        <w:rPr>
          <w:color w:val="808080"/>
        </w:rPr>
      </w:pPr>
      <w:r>
        <w:rPr>
          <w:color w:val="808080"/>
        </w:rPr>
        <w:t>-- ASN1STOP</w:t>
      </w:r>
    </w:p>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tc>
          <w:tcPr>
            <w:tcW w:w="14507" w:type="dxa"/>
            <w:tcBorders>
              <w:top w:val="single" w:sz="4" w:space="0" w:color="auto"/>
              <w:left w:val="single" w:sz="4" w:space="0" w:color="auto"/>
              <w:bottom w:val="single" w:sz="4" w:space="0" w:color="auto"/>
              <w:right w:val="single" w:sz="4" w:space="0" w:color="auto"/>
            </w:tcBorders>
            <w:hideMark/>
          </w:tcPr>
          <w:p>
            <w:pPr>
              <w:pStyle w:val="TAH"/>
              <w:rPr>
                <w:szCs w:val="22"/>
                <w:lang w:eastAsia="sv-SE"/>
              </w:rPr>
            </w:pPr>
            <w:r>
              <w:rPr>
                <w:i/>
                <w:szCs w:val="22"/>
                <w:lang w:eastAsia="sv-SE"/>
              </w:rPr>
              <w:lastRenderedPageBreak/>
              <w:t xml:space="preserve">NZP-CSI-RS-Resource </w:t>
            </w:r>
            <w:r>
              <w:rPr>
                <w:szCs w:val="22"/>
                <w:lang w:eastAsia="sv-SE"/>
              </w:rPr>
              <w:t>field descriptions</w:t>
            </w:r>
          </w:p>
        </w:tc>
      </w:tr>
      <w:tr>
        <w:tc>
          <w:tcPr>
            <w:tcW w:w="14507"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periodicityAndOffset</w:t>
            </w:r>
          </w:p>
          <w:p>
            <w:pPr>
              <w:pStyle w:val="TAL"/>
              <w:rPr>
                <w:szCs w:val="22"/>
                <w:lang w:eastAsia="sv-SE"/>
              </w:rPr>
            </w:pPr>
            <w:r>
              <w:rPr>
                <w:szCs w:val="22"/>
                <w:lang w:eastAsia="sv-SE"/>
              </w:rPr>
              <w:t xml:space="preserve">Periodicity and slot offset </w:t>
            </w:r>
            <w:r>
              <w:rPr>
                <w:i/>
                <w:szCs w:val="22"/>
                <w:lang w:eastAsia="sv-SE"/>
              </w:rPr>
              <w:t>sl1</w:t>
            </w:r>
            <w:r>
              <w:rPr>
                <w:szCs w:val="22"/>
                <w:lang w:eastAsia="sv-SE"/>
              </w:rPr>
              <w:t xml:space="preserve"> corresponds to a periodicity of 1 slot, </w:t>
            </w:r>
            <w:r>
              <w:rPr>
                <w:i/>
                <w:szCs w:val="22"/>
                <w:lang w:eastAsia="sv-SE"/>
              </w:rPr>
              <w:t>sl2</w:t>
            </w:r>
            <w:r>
              <w:rPr>
                <w:szCs w:val="22"/>
                <w:lang w:eastAsia="sv-SE"/>
              </w:rPr>
              <w:t xml:space="preserve"> to a periodicity of two slots, and so on. The corresponding offset is also given in number of slots (see TS 38.214 [19], clause 5.2.2.3.1). Network always configures</w:t>
            </w:r>
            <w:r>
              <w:rPr>
                <w:lang w:eastAsia="sv-SE"/>
              </w:rPr>
              <w:t xml:space="preserve"> the UE with a value for</w:t>
            </w:r>
            <w:r>
              <w:rPr>
                <w:szCs w:val="22"/>
                <w:lang w:eastAsia="sv-SE"/>
              </w:rPr>
              <w:t xml:space="preserve"> this field for periodic and semi-persistent </w:t>
            </w:r>
            <w:r>
              <w:rPr>
                <w:lang w:eastAsia="sv-SE"/>
              </w:rPr>
              <w:t>NZP-CSI-RS-Resource</w:t>
            </w:r>
            <w:r>
              <w:rPr>
                <w:szCs w:val="22"/>
                <w:lang w:eastAsia="sv-SE"/>
              </w:rPr>
              <w:t xml:space="preserve"> (as indicated in </w:t>
            </w:r>
            <w:r>
              <w:rPr>
                <w:i/>
                <w:szCs w:val="22"/>
                <w:lang w:eastAsia="sv-SE"/>
              </w:rPr>
              <w:t>CSI-ResourceConfig</w:t>
            </w:r>
            <w:r>
              <w:rPr>
                <w:szCs w:val="22"/>
                <w:lang w:eastAsia="sv-SE"/>
              </w:rPr>
              <w:t>).</w:t>
            </w:r>
          </w:p>
        </w:tc>
      </w:tr>
      <w:tr>
        <w:tc>
          <w:tcPr>
            <w:tcW w:w="14507"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powerControlOffset</w:t>
            </w:r>
          </w:p>
          <w:p>
            <w:pPr>
              <w:pStyle w:val="TAL"/>
              <w:rPr>
                <w:szCs w:val="22"/>
                <w:lang w:eastAsia="sv-SE"/>
              </w:rPr>
            </w:pPr>
            <w:r>
              <w:rPr>
                <w:szCs w:val="22"/>
                <w:lang w:eastAsia="sv-SE"/>
              </w:rPr>
              <w:t>Power offset of PDSCH RE to NZP CSI-RS RE. Value in dB (see TS 38.214 [19], clauses 5.2.2.3.1 and 4.1).</w:t>
            </w:r>
          </w:p>
        </w:tc>
      </w:tr>
      <w:tr>
        <w:tc>
          <w:tcPr>
            <w:tcW w:w="14507"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powerControlOffsetSS</w:t>
            </w:r>
          </w:p>
          <w:p>
            <w:pPr>
              <w:pStyle w:val="TAL"/>
              <w:rPr>
                <w:szCs w:val="22"/>
                <w:lang w:eastAsia="sv-SE"/>
              </w:rPr>
            </w:pPr>
            <w:r>
              <w:rPr>
                <w:szCs w:val="22"/>
                <w:lang w:eastAsia="sv-SE"/>
              </w:rPr>
              <w:t>Power offset of NZP CSI-RS RE to SSS RE. Value in dB (see TS 38.214 [19], clause 5.2.2.3.1).</w:t>
            </w:r>
          </w:p>
        </w:tc>
      </w:tr>
      <w:tr>
        <w:tc>
          <w:tcPr>
            <w:tcW w:w="14507"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qcl-InfoPeriodicCSI-RS</w:t>
            </w:r>
          </w:p>
          <w:p>
            <w:pPr>
              <w:pStyle w:val="TAL"/>
              <w:rPr>
                <w:szCs w:val="22"/>
                <w:lang w:eastAsia="sv-SE"/>
              </w:rPr>
            </w:pPr>
            <w:r>
              <w:rPr>
                <w:szCs w:val="22"/>
                <w:lang w:eastAsia="sv-SE"/>
              </w:rPr>
              <w:t xml:space="preserve">For a target periodic CSI-RS, contains a reference to one </w:t>
            </w:r>
            <w:r>
              <w:rPr>
                <w:i/>
                <w:szCs w:val="22"/>
                <w:lang w:eastAsia="sv-SE"/>
              </w:rPr>
              <w:t xml:space="preserve">TCI-State </w:t>
            </w:r>
            <w:r>
              <w:rPr>
                <w:szCs w:val="22"/>
                <w:lang w:eastAsia="sv-SE"/>
              </w:rPr>
              <w:t xml:space="preserve">in TCI-States for providing the QCL source and QCL type. For periodic CSI-RS, the source can be SSB or another periodic-CSI-RS. Refers to the </w:t>
            </w:r>
            <w:r>
              <w:rPr>
                <w:i/>
                <w:szCs w:val="22"/>
                <w:lang w:eastAsia="sv-SE"/>
              </w:rPr>
              <w:t xml:space="preserve">TCI-State </w:t>
            </w:r>
            <w:r>
              <w:rPr>
                <w:iCs/>
                <w:szCs w:val="22"/>
                <w:lang w:eastAsia="sv-SE"/>
              </w:rPr>
              <w:t xml:space="preserve">or </w:t>
            </w:r>
            <w:r>
              <w:rPr>
                <w:i/>
                <w:szCs w:val="22"/>
                <w:lang w:eastAsia="sv-SE"/>
              </w:rPr>
              <w:t xml:space="preserve">DLorJoint-TCIState </w:t>
            </w:r>
            <w:r>
              <w:rPr>
                <w:szCs w:val="22"/>
                <w:lang w:eastAsia="sv-SE"/>
              </w:rPr>
              <w:t xml:space="preserve">which has this value for </w:t>
            </w:r>
            <w:r>
              <w:rPr>
                <w:i/>
                <w:szCs w:val="22"/>
                <w:lang w:eastAsia="sv-SE"/>
              </w:rPr>
              <w:t>tci-StateId</w:t>
            </w:r>
            <w:r>
              <w:rPr>
                <w:szCs w:val="22"/>
                <w:lang w:eastAsia="sv-SE"/>
              </w:rPr>
              <w:t xml:space="preserve"> and is defined in </w:t>
            </w:r>
            <w:r>
              <w:rPr>
                <w:i/>
                <w:szCs w:val="22"/>
                <w:lang w:eastAsia="sv-SE"/>
              </w:rPr>
              <w:t>tci-StatesToAddModList</w:t>
            </w:r>
            <w:r>
              <w:rPr>
                <w:szCs w:val="22"/>
                <w:lang w:eastAsia="sv-SE"/>
              </w:rPr>
              <w:t xml:space="preserve"> or in </w:t>
            </w:r>
            <w:r>
              <w:rPr>
                <w:i/>
                <w:iCs/>
                <w:szCs w:val="22"/>
                <w:lang w:eastAsia="sv-SE"/>
              </w:rPr>
              <w:t>dl-orJoint-TCI-State-ToAddModList</w:t>
            </w:r>
            <w:r>
              <w:rPr>
                <w:szCs w:val="22"/>
                <w:lang w:eastAsia="sv-SE"/>
              </w:rPr>
              <w:t xml:space="preserve"> in the </w:t>
            </w:r>
            <w:r>
              <w:rPr>
                <w:i/>
                <w:szCs w:val="22"/>
                <w:lang w:eastAsia="sv-SE"/>
              </w:rPr>
              <w:t>PDSCH-Config</w:t>
            </w:r>
            <w:r>
              <w:rPr>
                <w:szCs w:val="22"/>
                <w:lang w:eastAsia="sv-SE"/>
              </w:rPr>
              <w:t xml:space="preserve"> included in the </w:t>
            </w:r>
            <w:r>
              <w:rPr>
                <w:i/>
                <w:szCs w:val="22"/>
                <w:lang w:eastAsia="sv-SE"/>
              </w:rPr>
              <w:t>BWP-Downlink</w:t>
            </w:r>
            <w:r>
              <w:rPr>
                <w:szCs w:val="22"/>
                <w:lang w:eastAsia="sv-SE"/>
              </w:rPr>
              <w:t xml:space="preserve"> corresponding to the serving cell and to the DL BWP to which the resource belongs to (see TS 38.214 [19], clause 5.2.2.3.1).</w:t>
            </w:r>
          </w:p>
        </w:tc>
      </w:tr>
      <w:tr>
        <w:tc>
          <w:tcPr>
            <w:tcW w:w="14507"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resourceMapping</w:t>
            </w:r>
          </w:p>
          <w:p>
            <w:pPr>
              <w:pStyle w:val="TAL"/>
              <w:rPr>
                <w:szCs w:val="22"/>
                <w:lang w:eastAsia="sv-SE"/>
              </w:rPr>
            </w:pPr>
            <w:r>
              <w:rPr>
                <w:szCs w:val="22"/>
                <w:lang w:eastAsia="sv-SE"/>
              </w:rPr>
              <w:t>OFDM symbol location(s) in a slot and subcarrier occupancy in a PRB of the CSI-RS resource.</w:t>
            </w:r>
          </w:p>
        </w:tc>
      </w:tr>
      <w:tr>
        <w:tc>
          <w:tcPr>
            <w:tcW w:w="14507"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scramblingID</w:t>
            </w:r>
          </w:p>
          <w:p>
            <w:pPr>
              <w:pStyle w:val="TAL"/>
              <w:rPr>
                <w:szCs w:val="22"/>
                <w:lang w:eastAsia="sv-SE"/>
              </w:rPr>
            </w:pPr>
            <w:r>
              <w:rPr>
                <w:szCs w:val="22"/>
                <w:lang w:eastAsia="sv-SE"/>
              </w:rPr>
              <w:t>Scrambling ID (see TS 38.214 [19], clause 5.2.2.3.1).</w:t>
            </w:r>
          </w:p>
        </w:tc>
      </w:tr>
    </w:tbl>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tc>
          <w:tcPr>
            <w:tcW w:w="4027" w:type="dxa"/>
            <w:tcBorders>
              <w:top w:val="single" w:sz="4" w:space="0" w:color="auto"/>
              <w:left w:val="single" w:sz="4" w:space="0" w:color="auto"/>
              <w:bottom w:val="single" w:sz="4" w:space="0" w:color="auto"/>
              <w:right w:val="single" w:sz="4" w:space="0" w:color="auto"/>
            </w:tcBorders>
            <w:hideMark/>
          </w:tcPr>
          <w:p>
            <w:pPr>
              <w:pStyle w:val="TAH"/>
              <w:rPr>
                <w:noProof/>
                <w:szCs w:val="22"/>
                <w:lang w:eastAsia="sv-SE"/>
              </w:rPr>
            </w:pPr>
            <w:r>
              <w:rPr>
                <w:noProof/>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pPr>
              <w:pStyle w:val="TAH"/>
              <w:rPr>
                <w:noProof/>
                <w:szCs w:val="22"/>
                <w:lang w:eastAsia="sv-SE"/>
              </w:rPr>
            </w:pPr>
            <w:r>
              <w:rPr>
                <w:noProof/>
                <w:szCs w:val="22"/>
                <w:lang w:eastAsia="sv-SE"/>
              </w:rPr>
              <w:t>Explanation</w:t>
            </w:r>
          </w:p>
        </w:tc>
      </w:tr>
      <w:tr>
        <w:tc>
          <w:tcPr>
            <w:tcW w:w="4027" w:type="dxa"/>
            <w:tcBorders>
              <w:top w:val="single" w:sz="4" w:space="0" w:color="auto"/>
              <w:left w:val="single" w:sz="4" w:space="0" w:color="auto"/>
              <w:bottom w:val="single" w:sz="4" w:space="0" w:color="auto"/>
              <w:right w:val="single" w:sz="4" w:space="0" w:color="auto"/>
            </w:tcBorders>
            <w:hideMark/>
          </w:tcPr>
          <w:p>
            <w:pPr>
              <w:pStyle w:val="TAL"/>
              <w:rPr>
                <w:i/>
                <w:noProof/>
                <w:szCs w:val="22"/>
                <w:lang w:eastAsia="sv-SE"/>
              </w:rPr>
            </w:pPr>
            <w:r>
              <w:rPr>
                <w:i/>
                <w:noProof/>
                <w:szCs w:val="22"/>
                <w:lang w:eastAsia="sv-SE"/>
              </w:rPr>
              <w:t>Periodic</w:t>
            </w:r>
          </w:p>
        </w:tc>
        <w:tc>
          <w:tcPr>
            <w:tcW w:w="10146" w:type="dxa"/>
            <w:tcBorders>
              <w:top w:val="single" w:sz="4" w:space="0" w:color="auto"/>
              <w:left w:val="single" w:sz="4" w:space="0" w:color="auto"/>
              <w:bottom w:val="single" w:sz="4" w:space="0" w:color="auto"/>
              <w:right w:val="single" w:sz="4" w:space="0" w:color="auto"/>
            </w:tcBorders>
            <w:hideMark/>
          </w:tcPr>
          <w:p>
            <w:pPr>
              <w:pStyle w:val="TAL"/>
              <w:rPr>
                <w:noProof/>
                <w:szCs w:val="22"/>
                <w:lang w:eastAsia="sv-SE"/>
              </w:rPr>
            </w:pPr>
            <w:r>
              <w:rPr>
                <w:noProof/>
                <w:szCs w:val="22"/>
                <w:lang w:eastAsia="sv-SE"/>
              </w:rPr>
              <w:t xml:space="preserve">The field is optionally present, Need M, for periodic </w:t>
            </w:r>
            <w:r>
              <w:rPr>
                <w:i/>
                <w:noProof/>
                <w:szCs w:val="22"/>
                <w:lang w:eastAsia="sv-SE"/>
              </w:rPr>
              <w:t>NZP-CSI-RS-Resources</w:t>
            </w:r>
            <w:r>
              <w:rPr>
                <w:noProof/>
                <w:szCs w:val="22"/>
                <w:lang w:eastAsia="sv-SE"/>
              </w:rPr>
              <w:t xml:space="preserve"> (as indicated in </w:t>
            </w:r>
            <w:r>
              <w:rPr>
                <w:i/>
                <w:noProof/>
                <w:szCs w:val="22"/>
                <w:lang w:eastAsia="sv-SE"/>
              </w:rPr>
              <w:t>CSI-ResourceConfig</w:t>
            </w:r>
            <w:r>
              <w:rPr>
                <w:noProof/>
                <w:szCs w:val="22"/>
                <w:lang w:eastAsia="sv-SE"/>
              </w:rPr>
              <w:t>). The field is absent otherwise.</w:t>
            </w:r>
          </w:p>
        </w:tc>
      </w:tr>
      <w:tr>
        <w:tc>
          <w:tcPr>
            <w:tcW w:w="4027" w:type="dxa"/>
            <w:tcBorders>
              <w:top w:val="single" w:sz="4" w:space="0" w:color="auto"/>
              <w:left w:val="single" w:sz="4" w:space="0" w:color="auto"/>
              <w:bottom w:val="single" w:sz="4" w:space="0" w:color="auto"/>
              <w:right w:val="single" w:sz="4" w:space="0" w:color="auto"/>
            </w:tcBorders>
            <w:hideMark/>
          </w:tcPr>
          <w:p>
            <w:pPr>
              <w:pStyle w:val="TAL"/>
              <w:rPr>
                <w:i/>
                <w:noProof/>
                <w:szCs w:val="22"/>
                <w:lang w:eastAsia="sv-SE"/>
              </w:rPr>
            </w:pPr>
            <w:r>
              <w:rPr>
                <w:i/>
                <w:noProof/>
                <w:szCs w:val="22"/>
                <w:lang w:eastAsia="sv-SE"/>
              </w:rPr>
              <w:t>PeriodicOrSemiPersistent</w:t>
            </w:r>
          </w:p>
        </w:tc>
        <w:tc>
          <w:tcPr>
            <w:tcW w:w="10146" w:type="dxa"/>
            <w:tcBorders>
              <w:top w:val="single" w:sz="4" w:space="0" w:color="auto"/>
              <w:left w:val="single" w:sz="4" w:space="0" w:color="auto"/>
              <w:bottom w:val="single" w:sz="4" w:space="0" w:color="auto"/>
              <w:right w:val="single" w:sz="4" w:space="0" w:color="auto"/>
            </w:tcBorders>
            <w:hideMark/>
          </w:tcPr>
          <w:p>
            <w:pPr>
              <w:pStyle w:val="TAL"/>
              <w:rPr>
                <w:noProof/>
                <w:szCs w:val="22"/>
                <w:lang w:eastAsia="sv-SE"/>
              </w:rPr>
            </w:pPr>
            <w:r>
              <w:rPr>
                <w:noProof/>
                <w:szCs w:val="22"/>
                <w:lang w:eastAsia="sv-SE"/>
              </w:rPr>
              <w:t xml:space="preserve">The field is optionally present, Need M, for periodic and semi-persistent </w:t>
            </w:r>
            <w:r>
              <w:rPr>
                <w:i/>
                <w:noProof/>
                <w:szCs w:val="22"/>
                <w:lang w:eastAsia="sv-SE"/>
              </w:rPr>
              <w:t>NZP-CSI-RS-Resources</w:t>
            </w:r>
            <w:r>
              <w:rPr>
                <w:noProof/>
                <w:szCs w:val="22"/>
                <w:lang w:eastAsia="sv-SE"/>
              </w:rPr>
              <w:t xml:space="preserve"> (as indicated in </w:t>
            </w:r>
            <w:r>
              <w:rPr>
                <w:i/>
                <w:noProof/>
                <w:szCs w:val="22"/>
                <w:lang w:eastAsia="sv-SE"/>
              </w:rPr>
              <w:t>CSI-ResourceConfig</w:t>
            </w:r>
            <w:r>
              <w:rPr>
                <w:noProof/>
                <w:szCs w:val="22"/>
                <w:lang w:eastAsia="sv-SE"/>
              </w:rPr>
              <w:t>). The field is absent otherwise.</w:t>
            </w:r>
          </w:p>
        </w:tc>
      </w:tr>
    </w:tbl>
    <w:p/>
    <w:p>
      <w:pPr>
        <w:pStyle w:val="4"/>
      </w:pPr>
      <w:bookmarkStart w:id="845" w:name="_Toc60777287"/>
      <w:bookmarkStart w:id="846" w:name="_Toc100930198"/>
      <w:r>
        <w:t>–</w:t>
      </w:r>
      <w:r>
        <w:tab/>
      </w:r>
      <w:r>
        <w:rPr>
          <w:i/>
        </w:rPr>
        <w:t>NZP-CSI-RS-ResourceId</w:t>
      </w:r>
      <w:bookmarkEnd w:id="845"/>
      <w:bookmarkEnd w:id="846"/>
    </w:p>
    <w:p>
      <w:r>
        <w:t xml:space="preserve">The IE </w:t>
      </w:r>
      <w:r>
        <w:rPr>
          <w:i/>
        </w:rPr>
        <w:t>NZP-CSI-RS-ResourceId</w:t>
      </w:r>
      <w:r>
        <w:t xml:space="preserve"> is used to identify one NZP-CSI-RS-Resource.</w:t>
      </w:r>
    </w:p>
    <w:p>
      <w:pPr>
        <w:pStyle w:val="TH"/>
      </w:pPr>
      <w:r>
        <w:rPr>
          <w:i/>
        </w:rPr>
        <w:t>NZP-CSI-RS-ResourceId</w:t>
      </w:r>
      <w:r>
        <w:t xml:space="preserve"> information element</w:t>
      </w:r>
    </w:p>
    <w:p>
      <w:pPr>
        <w:pStyle w:val="PL"/>
        <w:rPr>
          <w:color w:val="808080"/>
        </w:rPr>
      </w:pPr>
      <w:r>
        <w:rPr>
          <w:color w:val="808080"/>
        </w:rPr>
        <w:t>-- ASN1START</w:t>
      </w:r>
    </w:p>
    <w:p>
      <w:pPr>
        <w:pStyle w:val="PL"/>
        <w:rPr>
          <w:color w:val="808080"/>
        </w:rPr>
      </w:pPr>
      <w:r>
        <w:rPr>
          <w:color w:val="808080"/>
        </w:rPr>
        <w:t>-- TAG-NZP-CSI-RS-RESOURCEID-START</w:t>
      </w:r>
    </w:p>
    <w:p>
      <w:pPr>
        <w:pStyle w:val="PL"/>
      </w:pPr>
    </w:p>
    <w:p>
      <w:pPr>
        <w:pStyle w:val="PL"/>
      </w:pPr>
      <w:r>
        <w:t xml:space="preserve">NZP-CSI-RS-ResourceId ::=           </w:t>
      </w:r>
      <w:r>
        <w:rPr>
          <w:color w:val="993366"/>
        </w:rPr>
        <w:t>INTEGER</w:t>
      </w:r>
      <w:r>
        <w:t xml:space="preserve"> (0..maxNrofNZP-CSI-RS-Resources-1)</w:t>
      </w:r>
    </w:p>
    <w:p>
      <w:pPr>
        <w:pStyle w:val="PL"/>
      </w:pPr>
    </w:p>
    <w:p>
      <w:pPr>
        <w:pStyle w:val="PL"/>
        <w:rPr>
          <w:color w:val="808080"/>
        </w:rPr>
      </w:pPr>
      <w:r>
        <w:rPr>
          <w:color w:val="808080"/>
        </w:rPr>
        <w:t>-- TAG-NZP-CSI-RS-RESOURCEID-STOP</w:t>
      </w:r>
    </w:p>
    <w:p>
      <w:pPr>
        <w:pStyle w:val="PL"/>
        <w:rPr>
          <w:color w:val="808080"/>
        </w:rPr>
      </w:pPr>
      <w:r>
        <w:rPr>
          <w:color w:val="808080"/>
        </w:rPr>
        <w:t>-- ASN1STOP</w:t>
      </w:r>
    </w:p>
    <w:p/>
    <w:p>
      <w:pPr>
        <w:pStyle w:val="4"/>
      </w:pPr>
      <w:bookmarkStart w:id="847" w:name="_Toc60777288"/>
      <w:bookmarkStart w:id="848" w:name="_Toc100930199"/>
      <w:r>
        <w:lastRenderedPageBreak/>
        <w:t>–</w:t>
      </w:r>
      <w:r>
        <w:tab/>
      </w:r>
      <w:r>
        <w:rPr>
          <w:i/>
        </w:rPr>
        <w:t>NZP-CSI-RS-ResourceSet</w:t>
      </w:r>
      <w:bookmarkEnd w:id="847"/>
      <w:bookmarkEnd w:id="848"/>
    </w:p>
    <w:p>
      <w:r>
        <w:t xml:space="preserve">The IE </w:t>
      </w:r>
      <w:r>
        <w:rPr>
          <w:i/>
        </w:rPr>
        <w:t>NZP-CSI-RS-ResourceSet</w:t>
      </w:r>
      <w:r>
        <w:t xml:space="preserve"> is a set of Non-Zero-Power (NZP) CSI-RS resources (their IDs) and set-specific parameters.</w:t>
      </w:r>
    </w:p>
    <w:p>
      <w:pPr>
        <w:pStyle w:val="TH"/>
      </w:pPr>
      <w:r>
        <w:rPr>
          <w:i/>
        </w:rPr>
        <w:t>NZP-CSI-RS-ResourceSet</w:t>
      </w:r>
      <w:r>
        <w:t xml:space="preserve"> information element</w:t>
      </w:r>
    </w:p>
    <w:p>
      <w:pPr>
        <w:pStyle w:val="PL"/>
        <w:rPr>
          <w:color w:val="808080"/>
        </w:rPr>
      </w:pPr>
      <w:r>
        <w:rPr>
          <w:color w:val="808080"/>
        </w:rPr>
        <w:t>-- ASN1START</w:t>
      </w:r>
    </w:p>
    <w:p>
      <w:pPr>
        <w:pStyle w:val="PL"/>
        <w:rPr>
          <w:color w:val="808080"/>
        </w:rPr>
      </w:pPr>
      <w:r>
        <w:rPr>
          <w:color w:val="808080"/>
        </w:rPr>
        <w:t>-- TAG-NZP-CSI-RS-RESOURCESET-START</w:t>
      </w:r>
    </w:p>
    <w:p>
      <w:pPr>
        <w:pStyle w:val="PL"/>
      </w:pPr>
    </w:p>
    <w:p>
      <w:pPr>
        <w:pStyle w:val="PL"/>
      </w:pPr>
      <w:r>
        <w:t xml:space="preserve">NZP-CSI-RS-ResourceSet ::=          </w:t>
      </w:r>
      <w:r>
        <w:rPr>
          <w:color w:val="993366"/>
        </w:rPr>
        <w:t>SEQUENCE</w:t>
      </w:r>
      <w:r>
        <w:t xml:space="preserve"> {</w:t>
      </w:r>
    </w:p>
    <w:p>
      <w:pPr>
        <w:pStyle w:val="PL"/>
      </w:pPr>
      <w:r>
        <w:t xml:space="preserve">    nzp-CSI-ResourceSetId               NZP-CSI-RS-ResourceSetId,</w:t>
      </w:r>
    </w:p>
    <w:p>
      <w:pPr>
        <w:pStyle w:val="PL"/>
      </w:pPr>
      <w:r>
        <w:t xml:space="preserve">    nzp-CSI-RS-Resources                </w:t>
      </w:r>
      <w:r>
        <w:rPr>
          <w:color w:val="993366"/>
        </w:rPr>
        <w:t>SEQUENCE</w:t>
      </w:r>
      <w:r>
        <w:t xml:space="preserve"> (</w:t>
      </w:r>
      <w:r>
        <w:rPr>
          <w:color w:val="993366"/>
        </w:rPr>
        <w:t>SIZE</w:t>
      </w:r>
      <w:r>
        <w:t xml:space="preserve"> (1..maxNrofNZP-CSI-RS-ResourcesPerSet))</w:t>
      </w:r>
      <w:r>
        <w:rPr>
          <w:color w:val="993366"/>
        </w:rPr>
        <w:t xml:space="preserve"> OF</w:t>
      </w:r>
      <w:r>
        <w:t xml:space="preserve"> NZP-CSI-RS-ResourceId,</w:t>
      </w:r>
    </w:p>
    <w:p>
      <w:pPr>
        <w:pStyle w:val="PL"/>
        <w:rPr>
          <w:color w:val="808080"/>
        </w:rPr>
      </w:pPr>
      <w:r>
        <w:t xml:space="preserve">    repetition                          </w:t>
      </w:r>
      <w:r>
        <w:rPr>
          <w:color w:val="993366"/>
        </w:rPr>
        <w:t>ENUMERATED</w:t>
      </w:r>
      <w:r>
        <w:t xml:space="preserve"> { on, off }                                                  </w:t>
      </w:r>
      <w:r>
        <w:rPr>
          <w:color w:val="993366"/>
        </w:rPr>
        <w:t>OPTIONAL</w:t>
      </w:r>
      <w:r>
        <w:t xml:space="preserve">,   </w:t>
      </w:r>
      <w:r>
        <w:rPr>
          <w:color w:val="808080"/>
        </w:rPr>
        <w:t>-- Need S</w:t>
      </w:r>
    </w:p>
    <w:p>
      <w:pPr>
        <w:pStyle w:val="PL"/>
        <w:rPr>
          <w:color w:val="808080"/>
        </w:rPr>
      </w:pPr>
      <w:r>
        <w:t xml:space="preserve">    aperiodicTriggeringOffset           </w:t>
      </w:r>
      <w:r>
        <w:rPr>
          <w:color w:val="993366"/>
        </w:rPr>
        <w:t>INTEGER</w:t>
      </w:r>
      <w:r>
        <w:t xml:space="preserve">(0..6)                                                           </w:t>
      </w:r>
      <w:r>
        <w:rPr>
          <w:color w:val="993366"/>
        </w:rPr>
        <w:t>OPTIONAL</w:t>
      </w:r>
      <w:r>
        <w:t xml:space="preserve">,   </w:t>
      </w:r>
      <w:r>
        <w:rPr>
          <w:color w:val="808080"/>
        </w:rPr>
        <w:t>-- Need S</w:t>
      </w:r>
    </w:p>
    <w:p>
      <w:pPr>
        <w:pStyle w:val="PL"/>
        <w:rPr>
          <w:color w:val="808080"/>
        </w:rPr>
      </w:pPr>
      <w:r>
        <w:t xml:space="preserve">    trs-Info                            </w:t>
      </w:r>
      <w:r>
        <w:rPr>
          <w:color w:val="993366"/>
        </w:rPr>
        <w:t>ENUMERATED</w:t>
      </w:r>
      <w:r>
        <w:t xml:space="preserve"> {true}                                                       </w:t>
      </w:r>
      <w:r>
        <w:rPr>
          <w:color w:val="993366"/>
        </w:rPr>
        <w:t>OPTIONAL</w:t>
      </w:r>
      <w:r>
        <w:t xml:space="preserve">,   </w:t>
      </w:r>
      <w:r>
        <w:rPr>
          <w:color w:val="808080"/>
        </w:rPr>
        <w:t>-- Need R</w:t>
      </w:r>
    </w:p>
    <w:p>
      <w:pPr>
        <w:pStyle w:val="PL"/>
      </w:pPr>
      <w:r>
        <w:t xml:space="preserve">    ...,</w:t>
      </w:r>
    </w:p>
    <w:p>
      <w:pPr>
        <w:pStyle w:val="PL"/>
      </w:pPr>
      <w:r>
        <w:t xml:space="preserve">    [[</w:t>
      </w:r>
    </w:p>
    <w:p>
      <w:pPr>
        <w:pStyle w:val="PL"/>
        <w:rPr>
          <w:color w:val="808080"/>
        </w:rPr>
      </w:pPr>
      <w:r>
        <w:t xml:space="preserve">    aperiodicTriggeringOffset-r16       </w:t>
      </w:r>
      <w:r>
        <w:rPr>
          <w:color w:val="993366"/>
        </w:rPr>
        <w:t>INTEGER</w:t>
      </w:r>
      <w:r>
        <w:t xml:space="preserve">(0..31)                                                          </w:t>
      </w:r>
      <w:r>
        <w:rPr>
          <w:color w:val="993366"/>
        </w:rPr>
        <w:t>OPTIONAL</w:t>
      </w:r>
      <w:r>
        <w:t xml:space="preserve">   </w:t>
      </w:r>
      <w:r>
        <w:rPr>
          <w:color w:val="808080"/>
        </w:rPr>
        <w:t>-- Need S</w:t>
      </w:r>
    </w:p>
    <w:p>
      <w:pPr>
        <w:pStyle w:val="PL"/>
      </w:pPr>
      <w:r>
        <w:t xml:space="preserve">    ]],</w:t>
      </w:r>
    </w:p>
    <w:p>
      <w:pPr>
        <w:pStyle w:val="PL"/>
      </w:pPr>
      <w:r>
        <w:t xml:space="preserve">    [[</w:t>
      </w:r>
    </w:p>
    <w:p>
      <w:pPr>
        <w:pStyle w:val="PL"/>
        <w:rPr>
          <w:color w:val="808080"/>
        </w:rPr>
      </w:pPr>
      <w:r>
        <w:t xml:space="preserve">    pdc-Info-r17                        </w:t>
      </w:r>
      <w:r>
        <w:rPr>
          <w:color w:val="993366"/>
        </w:rPr>
        <w:t>ENUMERATED</w:t>
      </w:r>
      <w:r>
        <w:t xml:space="preserve"> {true}                                                       </w:t>
      </w:r>
      <w:r>
        <w:rPr>
          <w:color w:val="993366"/>
        </w:rPr>
        <w:t>OPTIONAL</w:t>
      </w:r>
      <w:r>
        <w:t xml:space="preserve">,  </w:t>
      </w:r>
      <w:r>
        <w:rPr>
          <w:color w:val="808080"/>
        </w:rPr>
        <w:t>-- Need R</w:t>
      </w:r>
    </w:p>
    <w:p>
      <w:pPr>
        <w:pStyle w:val="PL"/>
        <w:rPr>
          <w:color w:val="808080"/>
        </w:rPr>
      </w:pPr>
      <w:r>
        <w:t xml:space="preserve">    cmrGroupingAndPairing-r17           CMRGroupingAndPairing-r17                                               </w:t>
      </w:r>
      <w:r>
        <w:rPr>
          <w:color w:val="993366"/>
        </w:rPr>
        <w:t>OPTIONAL</w:t>
      </w:r>
      <w:r>
        <w:t xml:space="preserve">,  </w:t>
      </w:r>
      <w:r>
        <w:rPr>
          <w:color w:val="808080"/>
        </w:rPr>
        <w:t>-- Need R</w:t>
      </w:r>
    </w:p>
    <w:p>
      <w:pPr>
        <w:pStyle w:val="PL"/>
        <w:rPr>
          <w:color w:val="808080"/>
        </w:rPr>
      </w:pPr>
      <w:r>
        <w:t xml:space="preserve">    aperiodicTriggeringOffset-r17       </w:t>
      </w:r>
      <w:r>
        <w:rPr>
          <w:color w:val="993366"/>
        </w:rPr>
        <w:t>INTEGER</w:t>
      </w:r>
      <w:r>
        <w:t xml:space="preserve"> (0..124)                                                        </w:t>
      </w:r>
      <w:r>
        <w:rPr>
          <w:color w:val="993366"/>
        </w:rPr>
        <w:t>OPTIONAL</w:t>
      </w:r>
      <w:r>
        <w:t xml:space="preserve">,  </w:t>
      </w:r>
      <w:r>
        <w:rPr>
          <w:color w:val="808080"/>
        </w:rPr>
        <w:t>-- Need S</w:t>
      </w:r>
    </w:p>
    <w:p>
      <w:pPr>
        <w:pStyle w:val="PL"/>
        <w:rPr>
          <w:color w:val="808080"/>
        </w:rPr>
      </w:pPr>
      <w:r>
        <w:t xml:space="preserve">    aperiodicTriggeringOffsetL2-r17     </w:t>
      </w:r>
      <w:r>
        <w:rPr>
          <w:color w:val="993366"/>
        </w:rPr>
        <w:t>INTEGER</w:t>
      </w:r>
      <w:r>
        <w:t xml:space="preserve">(0..31)                                                          </w:t>
      </w:r>
      <w:r>
        <w:rPr>
          <w:color w:val="993366"/>
        </w:rPr>
        <w:t>OPTIONAL</w:t>
      </w:r>
      <w:r>
        <w:t xml:space="preserve">   </w:t>
      </w:r>
      <w:r>
        <w:rPr>
          <w:color w:val="808080"/>
        </w:rPr>
        <w:t>-- Need R</w:t>
      </w:r>
    </w:p>
    <w:p>
      <w:pPr>
        <w:pStyle w:val="PL"/>
      </w:pPr>
      <w:r>
        <w:t xml:space="preserve">    ]]</w:t>
      </w:r>
    </w:p>
    <w:p>
      <w:pPr>
        <w:pStyle w:val="PL"/>
      </w:pPr>
      <w:r>
        <w:t>}</w:t>
      </w:r>
    </w:p>
    <w:p>
      <w:pPr>
        <w:pStyle w:val="PL"/>
      </w:pPr>
    </w:p>
    <w:p>
      <w:pPr>
        <w:pStyle w:val="PL"/>
      </w:pPr>
      <w:r>
        <w:t xml:space="preserve">CMRGroupingAndPairing-r17 ::=        </w:t>
      </w:r>
      <w:r>
        <w:rPr>
          <w:color w:val="993366"/>
        </w:rPr>
        <w:t>SEQUENCE</w:t>
      </w:r>
      <w:r>
        <w:t xml:space="preserve"> {</w:t>
      </w:r>
    </w:p>
    <w:p>
      <w:pPr>
        <w:pStyle w:val="PL"/>
      </w:pPr>
      <w:r>
        <w:t xml:space="preserve">    nrofResourcesGroup1-r17              </w:t>
      </w:r>
      <w:r>
        <w:rPr>
          <w:color w:val="993366"/>
        </w:rPr>
        <w:t>INTEGER</w:t>
      </w:r>
      <w:r>
        <w:t xml:space="preserve"> (1..7),</w:t>
      </w:r>
    </w:p>
    <w:p>
      <w:pPr>
        <w:pStyle w:val="PL"/>
        <w:rPr>
          <w:color w:val="808080"/>
        </w:rPr>
      </w:pPr>
      <w:r>
        <w:t xml:space="preserve">    pair1OfNZP-CSI-RS-r17                NZP-CSI-RS-Pairing-r17                                                 </w:t>
      </w:r>
      <w:r>
        <w:rPr>
          <w:color w:val="993366"/>
        </w:rPr>
        <w:t>OPTIONAL</w:t>
      </w:r>
      <w:r>
        <w:t xml:space="preserve">,  </w:t>
      </w:r>
      <w:r>
        <w:rPr>
          <w:color w:val="808080"/>
        </w:rPr>
        <w:t>-- Need R</w:t>
      </w:r>
    </w:p>
    <w:p>
      <w:pPr>
        <w:pStyle w:val="PL"/>
        <w:rPr>
          <w:color w:val="808080"/>
        </w:rPr>
      </w:pPr>
      <w:r>
        <w:t xml:space="preserve">    pair2OfNZP-CSI-RS-r17                NZP-CSI-RS-Pairing-r17                                                 </w:t>
      </w:r>
      <w:r>
        <w:rPr>
          <w:color w:val="993366"/>
        </w:rPr>
        <w:t>OPTIONAL</w:t>
      </w:r>
      <w:r>
        <w:t xml:space="preserve">   </w:t>
      </w:r>
      <w:r>
        <w:rPr>
          <w:color w:val="808080"/>
        </w:rPr>
        <w:t>-- Need R</w:t>
      </w:r>
    </w:p>
    <w:p>
      <w:pPr>
        <w:pStyle w:val="PL"/>
      </w:pPr>
      <w:r>
        <w:t>}</w:t>
      </w:r>
    </w:p>
    <w:p>
      <w:pPr>
        <w:pStyle w:val="PL"/>
      </w:pPr>
    </w:p>
    <w:p>
      <w:pPr>
        <w:pStyle w:val="PL"/>
      </w:pPr>
      <w:r>
        <w:t xml:space="preserve">NZP-CSI-RS-Pairing-r17  ::=          </w:t>
      </w:r>
      <w:r>
        <w:rPr>
          <w:color w:val="993366"/>
        </w:rPr>
        <w:t>SEQUENCE</w:t>
      </w:r>
      <w:r>
        <w:t xml:space="preserve"> {</w:t>
      </w:r>
    </w:p>
    <w:p>
      <w:pPr>
        <w:pStyle w:val="PL"/>
      </w:pPr>
      <w:r>
        <w:t xml:space="preserve">    nzp-CSI-RS-ResourceId1-r17           </w:t>
      </w:r>
      <w:r>
        <w:rPr>
          <w:color w:val="993366"/>
        </w:rPr>
        <w:t>INTEGER</w:t>
      </w:r>
      <w:r>
        <w:t xml:space="preserve"> (1..7),</w:t>
      </w:r>
    </w:p>
    <w:p>
      <w:pPr>
        <w:pStyle w:val="PL"/>
      </w:pPr>
      <w:r>
        <w:t xml:space="preserve">    nzp-CSI-RS-ResourceId2-r17           </w:t>
      </w:r>
      <w:r>
        <w:rPr>
          <w:color w:val="993366"/>
        </w:rPr>
        <w:t>INTEGER</w:t>
      </w:r>
      <w:r>
        <w:t xml:space="preserve"> (1..7)</w:t>
      </w:r>
    </w:p>
    <w:p>
      <w:pPr>
        <w:pStyle w:val="PL"/>
      </w:pPr>
      <w:r>
        <w:t>}</w:t>
      </w:r>
    </w:p>
    <w:p>
      <w:pPr>
        <w:pStyle w:val="PL"/>
      </w:pPr>
    </w:p>
    <w:p>
      <w:pPr>
        <w:pStyle w:val="PL"/>
        <w:rPr>
          <w:color w:val="808080"/>
        </w:rPr>
      </w:pPr>
      <w:r>
        <w:rPr>
          <w:color w:val="808080"/>
        </w:rPr>
        <w:t>-- TAG-NZP-CSI-RS-RESOURCESET-STOP</w:t>
      </w:r>
    </w:p>
    <w:p>
      <w:pPr>
        <w:pStyle w:val="PL"/>
        <w:rPr>
          <w:color w:val="808080"/>
        </w:rPr>
      </w:pPr>
      <w:r>
        <w:rPr>
          <w:color w:val="808080"/>
        </w:rPr>
        <w:t>-- ASN1STOP</w:t>
      </w:r>
    </w:p>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tc>
          <w:tcPr>
            <w:tcW w:w="0" w:type="auto"/>
            <w:tcBorders>
              <w:top w:val="single" w:sz="4" w:space="0" w:color="auto"/>
              <w:left w:val="single" w:sz="4" w:space="0" w:color="auto"/>
              <w:bottom w:val="single" w:sz="4" w:space="0" w:color="auto"/>
              <w:right w:val="single" w:sz="4" w:space="0" w:color="auto"/>
            </w:tcBorders>
            <w:hideMark/>
          </w:tcPr>
          <w:p>
            <w:pPr>
              <w:pStyle w:val="TAH"/>
              <w:rPr>
                <w:szCs w:val="22"/>
                <w:lang w:eastAsia="sv-SE"/>
              </w:rPr>
            </w:pPr>
            <w:r>
              <w:rPr>
                <w:i/>
                <w:szCs w:val="22"/>
                <w:lang w:eastAsia="sv-SE"/>
              </w:rPr>
              <w:lastRenderedPageBreak/>
              <w:t xml:space="preserve">NZP-CSI-RS-ResourceSet </w:t>
            </w:r>
            <w:r>
              <w:rPr>
                <w:szCs w:val="22"/>
                <w:lang w:eastAsia="sv-SE"/>
              </w:rPr>
              <w:t>field descriptions</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aperiodicTriggeringOffset, aperiodicTriggeringOffset</w:t>
            </w:r>
            <w:r>
              <w:rPr>
                <w:b/>
                <w:i/>
                <w:szCs w:val="22"/>
              </w:rPr>
              <w:t xml:space="preserve">-r16, </w:t>
            </w:r>
            <w:r>
              <w:rPr>
                <w:b/>
                <w:bCs/>
                <w:i/>
                <w:iCs/>
              </w:rPr>
              <w:t>aperiodicTriggeringOffset-r17</w:t>
            </w:r>
          </w:p>
          <w:p>
            <w:pPr>
              <w:pStyle w:val="TAL"/>
              <w:rPr>
                <w:szCs w:val="22"/>
                <w:lang w:eastAsia="sv-SE"/>
              </w:rPr>
            </w:pPr>
            <w:r>
              <w:rPr>
                <w:szCs w:val="22"/>
                <w:lang w:eastAsia="sv-SE"/>
              </w:rPr>
              <w:t xml:space="preserve">Offset X between the slot containing the DCI that triggers a set of aperiodic NZP CSI-RS resources and the slot in which the CSI-RS resource set is transmitted. For </w:t>
            </w:r>
            <w:r>
              <w:rPr>
                <w:i/>
                <w:szCs w:val="22"/>
                <w:lang w:eastAsia="sv-SE"/>
              </w:rPr>
              <w:t>aperiodicTriggeringOffset</w:t>
            </w:r>
            <w:r>
              <w:rPr>
                <w:szCs w:val="22"/>
                <w:lang w:eastAsia="sv-SE"/>
              </w:rPr>
              <w:t xml:space="preserve">, the value 0 corresponds to 0 slots, value 1 corresponds to 1 slot, value 2 corresponds to 2 slots, value 3 corresponds to 3 slots, value 4 corresponds to 4 slots, value 5 corresponds to 16 slots, value 6 corresponds to 24 slots. For </w:t>
            </w:r>
            <w:r>
              <w:rPr>
                <w:i/>
                <w:szCs w:val="22"/>
                <w:lang w:eastAsia="sv-SE"/>
              </w:rPr>
              <w:t>aperiodicTriggeringOffset</w:t>
            </w:r>
            <w:r>
              <w:rPr>
                <w:i/>
                <w:szCs w:val="22"/>
              </w:rPr>
              <w:t>-r16</w:t>
            </w:r>
            <w:r>
              <w:rPr>
                <w:szCs w:val="22"/>
                <w:lang w:eastAsia="sv-SE"/>
              </w:rPr>
              <w:t xml:space="preserve"> and </w:t>
            </w:r>
            <w:r>
              <w:rPr>
                <w:i/>
                <w:iCs/>
              </w:rPr>
              <w:t>aperiodicTriggeringOffset-r17</w:t>
            </w:r>
            <w:r>
              <w:rPr>
                <w:szCs w:val="22"/>
                <w:lang w:eastAsia="sv-SE"/>
              </w:rPr>
              <w:t xml:space="preserve">, the value indicates the number of slots. </w:t>
            </w:r>
            <w:r>
              <w:rPr>
                <w:i/>
                <w:iCs/>
              </w:rPr>
              <w:t>aperiodicTriggeringOffset-r17</w:t>
            </w:r>
            <w:r>
              <w:t xml:space="preserve"> is applicable to SCS 480 kHz and 960 kHz, and</w:t>
            </w:r>
            <w:r>
              <w:rPr>
                <w:szCs w:val="22"/>
              </w:rPr>
              <w:t xml:space="preserve"> </w:t>
            </w:r>
            <w:r>
              <w:t xml:space="preserve">only the values of integer multiples of 4 are valid, i.e. 0, 4, 8, and so on. </w:t>
            </w:r>
            <w:r>
              <w:rPr>
                <w:szCs w:val="22"/>
                <w:lang w:eastAsia="sv-SE"/>
              </w:rPr>
              <w:t>The network configures only one of the fields. When neither field is included, the UE applies the value 0.</w:t>
            </w:r>
          </w:p>
        </w:tc>
      </w:tr>
      <w:tr>
        <w:tc>
          <w:tcPr>
            <w:tcW w:w="0" w:type="auto"/>
            <w:tcBorders>
              <w:top w:val="single" w:sz="4" w:space="0" w:color="auto"/>
              <w:left w:val="single" w:sz="4" w:space="0" w:color="auto"/>
              <w:bottom w:val="single" w:sz="4" w:space="0" w:color="auto"/>
              <w:right w:val="single" w:sz="4" w:space="0" w:color="auto"/>
            </w:tcBorders>
          </w:tcPr>
          <w:p>
            <w:pPr>
              <w:keepNext/>
              <w:keepLines/>
              <w:spacing w:after="0"/>
              <w:rPr>
                <w:rFonts w:ascii="Arial" w:hAnsi="Arial"/>
                <w:b/>
                <w:i/>
                <w:sz w:val="18"/>
                <w:szCs w:val="22"/>
                <w:lang w:eastAsia="sv-SE"/>
              </w:rPr>
            </w:pPr>
            <w:r>
              <w:rPr>
                <w:rFonts w:ascii="Arial" w:hAnsi="Arial"/>
                <w:b/>
                <w:i/>
                <w:sz w:val="18"/>
                <w:szCs w:val="22"/>
                <w:lang w:eastAsia="sv-SE"/>
              </w:rPr>
              <w:t>aperiodicTriggeringOffsetL2</w:t>
            </w:r>
          </w:p>
          <w:p>
            <w:pPr>
              <w:pStyle w:val="TAL"/>
              <w:rPr>
                <w:b/>
                <w:i/>
                <w:szCs w:val="22"/>
                <w:lang w:eastAsia="sv-SE"/>
              </w:rPr>
            </w:pPr>
            <w:r>
              <w:rPr>
                <w:szCs w:val="22"/>
                <w:lang w:eastAsia="sv-SE"/>
              </w:rPr>
              <w:t>Indicates triggering offset of aperiodic NZP CSI-RS resources used for fast activation of the SCell (see clause 5.2.1.5.3 of TS 38.214 [19]), when the NZP CSI-RS resources are activated by the MAC CE (see clause 5.9 of TS 38.321 [3]). The value indicates the number of slots.</w:t>
            </w:r>
          </w:p>
        </w:tc>
      </w:tr>
      <w:tr>
        <w:tc>
          <w:tcPr>
            <w:tcW w:w="0" w:type="auto"/>
            <w:tcBorders>
              <w:top w:val="single" w:sz="4" w:space="0" w:color="auto"/>
              <w:left w:val="single" w:sz="4" w:space="0" w:color="auto"/>
              <w:bottom w:val="single" w:sz="4" w:space="0" w:color="auto"/>
              <w:right w:val="single" w:sz="4" w:space="0" w:color="auto"/>
            </w:tcBorders>
          </w:tcPr>
          <w:p>
            <w:pPr>
              <w:pStyle w:val="TAL"/>
              <w:rPr>
                <w:b/>
                <w:i/>
                <w:szCs w:val="22"/>
                <w:lang w:eastAsia="sv-SE"/>
              </w:rPr>
            </w:pPr>
            <w:r>
              <w:rPr>
                <w:b/>
                <w:i/>
                <w:szCs w:val="22"/>
                <w:lang w:eastAsia="sv-SE"/>
              </w:rPr>
              <w:t>cmrGroupingAndPairing</w:t>
            </w:r>
          </w:p>
          <w:p>
            <w:pPr>
              <w:pStyle w:val="TAL"/>
              <w:rPr>
                <w:b/>
                <w:i/>
                <w:szCs w:val="22"/>
                <w:lang w:eastAsia="sv-SE"/>
              </w:rPr>
            </w:pPr>
            <w:r>
              <w:rPr>
                <w:szCs w:val="22"/>
                <w:lang w:eastAsia="sv-SE"/>
              </w:rPr>
              <w:t xml:space="preserve">Configures CMR groups and pairs. The first </w:t>
            </w:r>
            <w:r>
              <w:rPr>
                <w:i/>
                <w:iCs/>
              </w:rPr>
              <w:t>nrofResourcesGroup</w:t>
            </w:r>
            <w:r>
              <w:rPr>
                <w:i/>
                <w:iCs/>
                <w:szCs w:val="22"/>
                <w:lang w:eastAsia="sv-SE"/>
              </w:rPr>
              <w:t>1</w:t>
            </w:r>
            <w:r>
              <w:rPr>
                <w:szCs w:val="22"/>
                <w:lang w:eastAsia="sv-SE"/>
              </w:rPr>
              <w:t xml:space="preserve"> resources in the NZP-CSI-RS resource set belong to Group 1 and the remaining resources in the NZP-CSI-RS resource set belong to Group 2. </w:t>
            </w:r>
            <w:r>
              <w:rPr>
                <w:i/>
                <w:iCs/>
              </w:rPr>
              <w:t>nrofResourcesGroup</w:t>
            </w:r>
            <w:r>
              <w:rPr>
                <w:i/>
                <w:iCs/>
                <w:lang w:eastAsia="sv-SE"/>
              </w:rPr>
              <w:t>1</w:t>
            </w:r>
            <w:r>
              <w:rPr>
                <w:szCs w:val="22"/>
                <w:lang w:eastAsia="sv-SE"/>
              </w:rPr>
              <w:t xml:space="preserve"> </w:t>
            </w:r>
            <w:r>
              <w:rPr>
                <w:lang w:eastAsia="sv-SE"/>
              </w:rPr>
              <w:t xml:space="preserve">is </w:t>
            </w:r>
            <m:oMath>
              <m:sSub>
                <m:sSubPr>
                  <m:ctrlPr>
                    <w:rPr>
                      <w:rFonts w:ascii="Cambria Math" w:hAnsi="Cambria Math" w:cs="Arial"/>
                      <w:i/>
                      <w:iCs/>
                      <w:sz w:val="22"/>
                    </w:rPr>
                  </m:ctrlPr>
                </m:sSubPr>
                <m:e>
                  <m:r>
                    <w:rPr>
                      <w:rFonts w:ascii="Cambria Math" w:hAnsi="Cambria Math"/>
                    </w:rPr>
                    <m:t>K</m:t>
                  </m:r>
                </m:e>
                <m:sub>
                  <m:r>
                    <w:rPr>
                      <w:rFonts w:ascii="Cambria Math" w:hAnsi="Cambria Math"/>
                    </w:rPr>
                    <m:t>1</m:t>
                  </m:r>
                </m:sub>
              </m:sSub>
            </m:oMath>
            <w:r>
              <w:rPr>
                <w:szCs w:val="22"/>
                <w:lang w:eastAsia="sv-SE"/>
              </w:rPr>
              <w:t xml:space="preserve"> and the number of remaining resources in the NZP-CSI-RS resource set belonging to Group 2</w:t>
            </w:r>
            <w:r>
              <w:rPr>
                <w:lang w:eastAsia="sv-SE"/>
              </w:rPr>
              <w:t xml:space="preserve"> is </w:t>
            </w:r>
            <m:oMath>
              <m:sSub>
                <m:sSubPr>
                  <m:ctrlPr>
                    <w:rPr>
                      <w:rFonts w:ascii="Cambria Math" w:hAnsi="Cambria Math" w:cs="Arial"/>
                      <w:i/>
                      <w:iCs/>
                      <w:sz w:val="22"/>
                    </w:rPr>
                  </m:ctrlPr>
                </m:sSubPr>
                <m:e>
                  <m:r>
                    <w:rPr>
                      <w:rFonts w:ascii="Cambria Math" w:hAnsi="Cambria Math"/>
                    </w:rPr>
                    <m:t>K</m:t>
                  </m:r>
                </m:e>
                <m:sub>
                  <m:r>
                    <w:rPr>
                      <w:rFonts w:ascii="Cambria Math" w:hAnsi="Cambria Math"/>
                    </w:rPr>
                    <m:t>2</m:t>
                  </m:r>
                </m:sub>
              </m:sSub>
            </m:oMath>
            <w:r>
              <w:rPr>
                <w:szCs w:val="22"/>
                <w:lang w:eastAsia="sv-SE"/>
              </w:rPr>
              <w:t xml:space="preserve"> as specified in TS 38.214 clause </w:t>
            </w:r>
            <w:r>
              <w:rPr>
                <w:lang w:eastAsia="zh-CN"/>
              </w:rPr>
              <w:t>5.2.1.4.1</w:t>
            </w:r>
            <w:r>
              <w:rPr>
                <w:szCs w:val="22"/>
                <w:lang w:eastAsia="sv-SE"/>
              </w:rPr>
              <w:t xml:space="preserve">. Maximum total number in Group 1 and Group 2 is 8 (see TS 38.214 [19], clauses </w:t>
            </w:r>
            <w:r>
              <w:rPr>
                <w:lang w:eastAsia="zh-CN"/>
              </w:rPr>
              <w:t>5.2.1.4.1 and 5.2.1.4.2</w:t>
            </w:r>
            <w:r>
              <w:rPr>
                <w:szCs w:val="22"/>
                <w:lang w:eastAsia="sv-SE"/>
              </w:rPr>
              <w:t>).</w:t>
            </w:r>
          </w:p>
        </w:tc>
      </w:tr>
      <w:tr>
        <w:tc>
          <w:tcPr>
            <w:tcW w:w="0" w:type="auto"/>
            <w:tcBorders>
              <w:top w:val="single" w:sz="4" w:space="0" w:color="auto"/>
              <w:left w:val="single" w:sz="4" w:space="0" w:color="auto"/>
              <w:bottom w:val="single" w:sz="4" w:space="0" w:color="auto"/>
              <w:right w:val="single" w:sz="4" w:space="0" w:color="auto"/>
            </w:tcBorders>
          </w:tcPr>
          <w:p>
            <w:pPr>
              <w:pStyle w:val="TAL"/>
              <w:rPr>
                <w:b/>
                <w:bCs/>
                <w:i/>
                <w:iCs/>
                <w:lang w:eastAsia="sv-SE"/>
              </w:rPr>
            </w:pPr>
            <w:r>
              <w:rPr>
                <w:b/>
                <w:bCs/>
                <w:i/>
                <w:iCs/>
                <w:lang w:eastAsia="sv-SE"/>
              </w:rPr>
              <w:t>pair1OfNZP-CSI-RS, pair2OfNZP-CSI-RS</w:t>
            </w:r>
          </w:p>
          <w:p>
            <w:pPr>
              <w:pStyle w:val="TAL"/>
              <w:rPr>
                <w:b/>
                <w:i/>
                <w:szCs w:val="22"/>
                <w:lang w:eastAsia="sv-SE"/>
              </w:rPr>
            </w:pPr>
            <w:r>
              <w:rPr>
                <w:bCs/>
                <w:iCs/>
                <w:szCs w:val="22"/>
                <w:lang w:eastAsia="sv-SE"/>
              </w:rPr>
              <w:t xml:space="preserve">A pair of NZP CSI-RS resources. In one pair, one resource shall belong to group 1 and the other resource shall belong to group 2 as configured by </w:t>
            </w:r>
            <w:r>
              <w:t>nrofResourcesGroup</w:t>
            </w:r>
            <w:r>
              <w:rPr>
                <w:bCs/>
                <w:iCs/>
                <w:szCs w:val="22"/>
                <w:lang w:eastAsia="sv-SE"/>
              </w:rPr>
              <w:t xml:space="preserve">1 and </w:t>
            </w:r>
            <w:r>
              <w:t>nrofResourcesGroup2</w:t>
            </w:r>
            <w:r>
              <w:rPr>
                <w:bCs/>
                <w:iCs/>
                <w:szCs w:val="22"/>
                <w:lang w:eastAsia="sv-SE"/>
              </w:rPr>
              <w:t>. (see TS 38.214 [19], clause xx).</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nzp-CSI-RS-Resources</w:t>
            </w:r>
          </w:p>
          <w:p>
            <w:pPr>
              <w:pStyle w:val="TAL"/>
              <w:rPr>
                <w:szCs w:val="22"/>
                <w:lang w:eastAsia="sv-SE"/>
              </w:rPr>
            </w:pPr>
            <w:r>
              <w:rPr>
                <w:szCs w:val="22"/>
                <w:lang w:eastAsia="sv-SE"/>
              </w:rPr>
              <w:t>NZP-CSI-RS-Resources associated with this NZP-CSI-RS resource set (see TS 38.214 [19], clause 5.2). For CSI, there are at most 8 NZP CSI RS resources per resource set.</w:t>
            </w:r>
          </w:p>
        </w:tc>
      </w:tr>
      <w:tr>
        <w:tc>
          <w:tcPr>
            <w:tcW w:w="0" w:type="auto"/>
            <w:tcBorders>
              <w:top w:val="single" w:sz="4" w:space="0" w:color="auto"/>
              <w:left w:val="single" w:sz="4" w:space="0" w:color="auto"/>
              <w:bottom w:val="single" w:sz="4" w:space="0" w:color="auto"/>
              <w:right w:val="single" w:sz="4" w:space="0" w:color="auto"/>
            </w:tcBorders>
          </w:tcPr>
          <w:p>
            <w:pPr>
              <w:pStyle w:val="TAL"/>
              <w:rPr>
                <w:b/>
                <w:bCs/>
                <w:i/>
                <w:iCs/>
                <w:lang w:eastAsia="sv-SE"/>
              </w:rPr>
            </w:pPr>
            <w:r>
              <w:rPr>
                <w:b/>
                <w:bCs/>
                <w:i/>
                <w:iCs/>
                <w:lang w:eastAsia="sv-SE"/>
              </w:rPr>
              <w:t>nzp-CSI-RS-ResourceId1, nzp-CSI-RS-ResourceId2</w:t>
            </w:r>
          </w:p>
          <w:p>
            <w:pPr>
              <w:pStyle w:val="TAL"/>
              <w:rPr>
                <w:b/>
                <w:i/>
                <w:szCs w:val="22"/>
                <w:lang w:eastAsia="sv-SE"/>
              </w:rPr>
            </w:pPr>
            <w:r>
              <w:t xml:space="preserve">The </w:t>
            </w:r>
            <w:r>
              <w:rPr>
                <w:i/>
                <w:iCs/>
              </w:rPr>
              <w:t>nzp-CSI-RS-ResourceId1-r17</w:t>
            </w:r>
            <w:r>
              <w:t xml:space="preserve"> represents the index of the NZP CSI-RS resource in Resource Group 1, and </w:t>
            </w:r>
            <w:r>
              <w:rPr>
                <w:i/>
                <w:iCs/>
              </w:rPr>
              <w:t>nzp-CSI-RS-ResourceId2-r17</w:t>
            </w:r>
            <w:r>
              <w:t xml:space="preserve"> represents the index of the NZP CSI-RS resource in Resource Group 2.</w:t>
            </w:r>
          </w:p>
        </w:tc>
      </w:tr>
      <w:tr>
        <w:tc>
          <w:tcPr>
            <w:tcW w:w="0" w:type="auto"/>
            <w:tcBorders>
              <w:top w:val="single" w:sz="4" w:space="0" w:color="auto"/>
              <w:left w:val="single" w:sz="4" w:space="0" w:color="auto"/>
              <w:bottom w:val="single" w:sz="4" w:space="0" w:color="auto"/>
              <w:right w:val="single" w:sz="4" w:space="0" w:color="auto"/>
            </w:tcBorders>
          </w:tcPr>
          <w:p>
            <w:pPr>
              <w:pStyle w:val="TAL"/>
              <w:rPr>
                <w:szCs w:val="22"/>
                <w:lang w:eastAsia="sv-SE"/>
              </w:rPr>
            </w:pPr>
            <w:r>
              <w:rPr>
                <w:b/>
                <w:i/>
                <w:szCs w:val="22"/>
                <w:lang w:eastAsia="sv-SE"/>
              </w:rPr>
              <w:t>pdc-Info</w:t>
            </w:r>
          </w:p>
          <w:p>
            <w:pPr>
              <w:pStyle w:val="TAL"/>
              <w:rPr>
                <w:b/>
                <w:i/>
                <w:szCs w:val="22"/>
                <w:lang w:eastAsia="sv-SE"/>
              </w:rPr>
            </w:pPr>
            <w:r>
              <w:rPr>
                <w:szCs w:val="22"/>
                <w:lang w:eastAsia="sv-SE"/>
              </w:rPr>
              <w:t xml:space="preserve">Indicates that this NZP-CSI-RS-ResourceSet, if configured also with </w:t>
            </w:r>
            <w:r>
              <w:rPr>
                <w:i/>
                <w:iCs/>
                <w:szCs w:val="22"/>
                <w:lang w:eastAsia="sv-SE"/>
              </w:rPr>
              <w:t>trs-Info,</w:t>
            </w:r>
            <w:r>
              <w:rPr>
                <w:szCs w:val="22"/>
                <w:lang w:eastAsia="sv-SE"/>
              </w:rPr>
              <w:t xml:space="preserve"> is used for propagation delay compensation. The field can be present only if </w:t>
            </w:r>
            <w:r>
              <w:rPr>
                <w:i/>
                <w:iCs/>
                <w:szCs w:val="22"/>
                <w:lang w:eastAsia="sv-SE"/>
              </w:rPr>
              <w:t>trs-info</w:t>
            </w:r>
            <w:r>
              <w:rPr>
                <w:szCs w:val="22"/>
                <w:lang w:eastAsia="sv-SE"/>
              </w:rPr>
              <w:t xml:space="preserve"> is present. The field can be present in only one </w:t>
            </w:r>
            <w:r>
              <w:rPr>
                <w:i/>
                <w:iCs/>
                <w:szCs w:val="22"/>
                <w:lang w:eastAsia="sv-SE"/>
              </w:rPr>
              <w:t>NZP-CSI-RS-ResourceSet</w:t>
            </w:r>
            <w:r>
              <w:rPr>
                <w:szCs w:val="22"/>
                <w:lang w:eastAsia="sv-SE"/>
              </w:rPr>
              <w:t xml:space="preserve">. If network configures this field for an </w:t>
            </w:r>
            <w:r>
              <w:rPr>
                <w:i/>
                <w:iCs/>
                <w:szCs w:val="22"/>
                <w:lang w:eastAsia="sv-SE"/>
              </w:rPr>
              <w:t>NZP-CSI-RS-ResourceSet</w:t>
            </w:r>
            <w:r>
              <w:rPr>
                <w:szCs w:val="22"/>
                <w:lang w:eastAsia="sv-SE"/>
              </w:rPr>
              <w:t>, the UE measures the UE Rx-Tx time difference based on resources configured in this resource set.</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repetition</w:t>
            </w:r>
          </w:p>
          <w:p>
            <w:pPr>
              <w:pStyle w:val="TAL"/>
              <w:rPr>
                <w:szCs w:val="22"/>
                <w:lang w:eastAsia="sv-SE"/>
              </w:rPr>
            </w:pPr>
            <w:r>
              <w:rPr>
                <w:szCs w:val="22"/>
                <w:lang w:eastAsia="sv-SE"/>
              </w:rPr>
              <w:t xml:space="preserve">Indicates whether repetition is on/off. If the field is set to </w:t>
            </w:r>
            <w:r>
              <w:rPr>
                <w:i/>
                <w:szCs w:val="22"/>
                <w:lang w:eastAsia="sv-SE"/>
              </w:rPr>
              <w:t>off</w:t>
            </w:r>
            <w:r>
              <w:rPr>
                <w:szCs w:val="22"/>
                <w:lang w:eastAsia="sv-SE"/>
              </w:rPr>
              <w:t xml:space="preserve"> or if the field is absent, the UE may not assume that the NZP-CSI-RS resources within the resource set are transmitted with the same downlink spatial domain transmission filter (see TS 38.214 [19], clauses 5.2.2.3.1 and 5.1.6.1.2). It can only be configured for CSI-RS resource sets which are associated with </w:t>
            </w:r>
            <w:r>
              <w:rPr>
                <w:i/>
                <w:szCs w:val="22"/>
                <w:lang w:eastAsia="sv-SE"/>
              </w:rPr>
              <w:t>CSI-ReportConfig</w:t>
            </w:r>
            <w:r>
              <w:rPr>
                <w:szCs w:val="22"/>
                <w:lang w:eastAsia="sv-SE"/>
              </w:rPr>
              <w:t xml:space="preserve"> with report of L1 RSRP, L1 SINR or "no report".</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trs-Info</w:t>
            </w:r>
          </w:p>
          <w:p>
            <w:pPr>
              <w:pStyle w:val="TAL"/>
              <w:rPr>
                <w:szCs w:val="22"/>
                <w:lang w:eastAsia="sv-SE"/>
              </w:rPr>
            </w:pPr>
            <w:r>
              <w:rPr>
                <w:szCs w:val="22"/>
                <w:lang w:eastAsia="sv-SE"/>
              </w:rPr>
              <w:t xml:space="preserve">Indicates that the antenna port for all NZP-CSI-RS resources in the CSI-RS resource set is same. If the field is absent or released the UE applies the value </w:t>
            </w:r>
            <w:r>
              <w:rPr>
                <w:i/>
                <w:szCs w:val="22"/>
                <w:lang w:eastAsia="sv-SE"/>
              </w:rPr>
              <w:t>false</w:t>
            </w:r>
            <w:r>
              <w:rPr>
                <w:szCs w:val="22"/>
                <w:lang w:eastAsia="sv-SE"/>
              </w:rPr>
              <w:t xml:space="preserve"> (see TS 38.214 [19], clause 5.2.2.3.1).</w:t>
            </w:r>
          </w:p>
        </w:tc>
      </w:tr>
    </w:tbl>
    <w:p/>
    <w:p>
      <w:pPr>
        <w:pStyle w:val="4"/>
      </w:pPr>
      <w:bookmarkStart w:id="849" w:name="_Toc60777289"/>
      <w:bookmarkStart w:id="850" w:name="_Toc100930200"/>
      <w:r>
        <w:t>–</w:t>
      </w:r>
      <w:r>
        <w:tab/>
      </w:r>
      <w:r>
        <w:rPr>
          <w:i/>
        </w:rPr>
        <w:t>NZP-CSI-RS-ResourceSetId</w:t>
      </w:r>
      <w:bookmarkEnd w:id="849"/>
      <w:bookmarkEnd w:id="850"/>
    </w:p>
    <w:p>
      <w:r>
        <w:t xml:space="preserve">The IE </w:t>
      </w:r>
      <w:r>
        <w:rPr>
          <w:i/>
        </w:rPr>
        <w:t>NZP-CSI-RS-ResourceSetId</w:t>
      </w:r>
      <w:r>
        <w:t xml:space="preserve"> is used to identify one </w:t>
      </w:r>
      <w:r>
        <w:rPr>
          <w:i/>
        </w:rPr>
        <w:t>NZP-CSI-RS-ResourceSet</w:t>
      </w:r>
      <w:r>
        <w:t>.</w:t>
      </w:r>
    </w:p>
    <w:p>
      <w:pPr>
        <w:pStyle w:val="TH"/>
      </w:pPr>
      <w:r>
        <w:rPr>
          <w:i/>
        </w:rPr>
        <w:t>NZP-CSI-RS-ResourceSetId</w:t>
      </w:r>
      <w:r>
        <w:t xml:space="preserve"> information element</w:t>
      </w:r>
    </w:p>
    <w:p>
      <w:pPr>
        <w:pStyle w:val="PL"/>
        <w:rPr>
          <w:color w:val="808080"/>
        </w:rPr>
      </w:pPr>
      <w:r>
        <w:rPr>
          <w:color w:val="808080"/>
        </w:rPr>
        <w:t>-- ASN1START</w:t>
      </w:r>
    </w:p>
    <w:p>
      <w:pPr>
        <w:pStyle w:val="PL"/>
        <w:rPr>
          <w:color w:val="808080"/>
        </w:rPr>
      </w:pPr>
      <w:r>
        <w:rPr>
          <w:color w:val="808080"/>
        </w:rPr>
        <w:t>-- TAG-NZP-CSI-RS-RESOURCESETID-START</w:t>
      </w:r>
    </w:p>
    <w:p>
      <w:pPr>
        <w:pStyle w:val="PL"/>
      </w:pPr>
    </w:p>
    <w:p>
      <w:pPr>
        <w:pStyle w:val="PL"/>
      </w:pPr>
      <w:r>
        <w:lastRenderedPageBreak/>
        <w:t xml:space="preserve">NZP-CSI-RS-ResourceSetId ::=        </w:t>
      </w:r>
      <w:r>
        <w:rPr>
          <w:color w:val="993366"/>
        </w:rPr>
        <w:t>INTEGER</w:t>
      </w:r>
      <w:r>
        <w:t xml:space="preserve"> (0..maxNrofNZP-CSI-RS-ResourceSets-1)</w:t>
      </w:r>
    </w:p>
    <w:p>
      <w:pPr>
        <w:pStyle w:val="PL"/>
      </w:pPr>
    </w:p>
    <w:p>
      <w:pPr>
        <w:pStyle w:val="PL"/>
        <w:rPr>
          <w:color w:val="808080"/>
        </w:rPr>
      </w:pPr>
      <w:r>
        <w:rPr>
          <w:color w:val="808080"/>
        </w:rPr>
        <w:t>-- TAG-NZP-CSI-RS-RESOURCESETID-STOP</w:t>
      </w:r>
    </w:p>
    <w:p>
      <w:pPr>
        <w:pStyle w:val="PL"/>
        <w:rPr>
          <w:color w:val="808080"/>
        </w:rPr>
      </w:pPr>
      <w:r>
        <w:rPr>
          <w:color w:val="808080"/>
        </w:rPr>
        <w:t>-- ASN1STOP</w:t>
      </w:r>
    </w:p>
    <w:p/>
    <w:p>
      <w:pPr>
        <w:pStyle w:val="4"/>
      </w:pPr>
      <w:bookmarkStart w:id="851" w:name="_Toc60777290"/>
      <w:bookmarkStart w:id="852" w:name="_Toc100930201"/>
      <w:r>
        <w:t>–</w:t>
      </w:r>
      <w:r>
        <w:tab/>
      </w:r>
      <w:r>
        <w:rPr>
          <w:i/>
          <w:noProof/>
        </w:rPr>
        <w:t>P-Max</w:t>
      </w:r>
      <w:bookmarkEnd w:id="851"/>
      <w:bookmarkEnd w:id="852"/>
    </w:p>
    <w:p>
      <w:r>
        <w:t xml:space="preserve">The IE </w:t>
      </w:r>
      <w:r>
        <w:rPr>
          <w:i/>
        </w:rPr>
        <w:t>P-Max</w:t>
      </w:r>
      <w:r>
        <w:t xml:space="preserve"> is used to limit the UE's uplink transmission power on a carrier frequency, in TS 38.101-1 [15] and is used to calculate the parameter </w:t>
      </w:r>
      <w:r>
        <w:rPr>
          <w:i/>
        </w:rPr>
        <w:t>Pcompensation</w:t>
      </w:r>
      <w:r>
        <w:t xml:space="preserve"> defined in TS 38.304 [20].</w:t>
      </w:r>
    </w:p>
    <w:p>
      <w:pPr>
        <w:pStyle w:val="TH"/>
      </w:pPr>
      <w:r>
        <w:rPr>
          <w:bCs/>
          <w:i/>
          <w:iCs/>
        </w:rPr>
        <w:t>P-Max</w:t>
      </w:r>
      <w:r>
        <w:t xml:space="preserve"> information element</w:t>
      </w:r>
    </w:p>
    <w:p>
      <w:pPr>
        <w:pStyle w:val="PL"/>
        <w:rPr>
          <w:color w:val="808080"/>
        </w:rPr>
      </w:pPr>
      <w:r>
        <w:rPr>
          <w:color w:val="808080"/>
        </w:rPr>
        <w:t>-- ASN1START</w:t>
      </w:r>
    </w:p>
    <w:p>
      <w:pPr>
        <w:pStyle w:val="PL"/>
        <w:rPr>
          <w:color w:val="808080"/>
        </w:rPr>
      </w:pPr>
      <w:r>
        <w:rPr>
          <w:color w:val="808080"/>
        </w:rPr>
        <w:t>-- TAG-P-MAX-START</w:t>
      </w:r>
    </w:p>
    <w:p>
      <w:pPr>
        <w:pStyle w:val="PL"/>
      </w:pPr>
    </w:p>
    <w:p>
      <w:pPr>
        <w:pStyle w:val="PL"/>
      </w:pPr>
      <w:r>
        <w:t xml:space="preserve">P-Max ::=                           </w:t>
      </w:r>
      <w:r>
        <w:rPr>
          <w:color w:val="993366"/>
        </w:rPr>
        <w:t>INTEGER</w:t>
      </w:r>
      <w:r>
        <w:t xml:space="preserve"> (-30..33)</w:t>
      </w:r>
    </w:p>
    <w:p>
      <w:pPr>
        <w:pStyle w:val="PL"/>
      </w:pPr>
    </w:p>
    <w:p>
      <w:pPr>
        <w:pStyle w:val="PL"/>
        <w:rPr>
          <w:color w:val="808080"/>
        </w:rPr>
      </w:pPr>
      <w:r>
        <w:rPr>
          <w:color w:val="808080"/>
        </w:rPr>
        <w:t>-- TAG-P-MAX-STOP</w:t>
      </w:r>
    </w:p>
    <w:p>
      <w:pPr>
        <w:pStyle w:val="PL"/>
        <w:rPr>
          <w:color w:val="808080"/>
        </w:rPr>
      </w:pPr>
      <w:r>
        <w:rPr>
          <w:color w:val="808080"/>
        </w:rPr>
        <w:t>-- ASN1STOP</w:t>
      </w:r>
    </w:p>
    <w:p/>
    <w:p>
      <w:pPr>
        <w:pStyle w:val="4"/>
        <w:rPr>
          <w:rFonts w:eastAsia="MS Mincho"/>
        </w:rPr>
      </w:pPr>
      <w:r>
        <w:rPr>
          <w:rFonts w:eastAsia="MS Mincho"/>
        </w:rPr>
        <w:t>–</w:t>
      </w:r>
      <w:r>
        <w:rPr>
          <w:rFonts w:eastAsia="MS Mincho"/>
        </w:rPr>
        <w:tab/>
      </w:r>
      <w:r>
        <w:rPr>
          <w:rFonts w:eastAsia="MS Mincho"/>
          <w:i/>
        </w:rPr>
        <w:t>PCI-ARFCN-EUTRA</w:t>
      </w:r>
    </w:p>
    <w:p>
      <w:pPr>
        <w:rPr>
          <w:rFonts w:eastAsia="MS Mincho"/>
        </w:rPr>
      </w:pPr>
      <w:r>
        <w:t xml:space="preserve">The IE </w:t>
      </w:r>
      <w:r>
        <w:rPr>
          <w:rFonts w:eastAsia="MS Mincho"/>
          <w:i/>
        </w:rPr>
        <w:t>PCI-ARFCN-EUTRA</w:t>
      </w:r>
      <w:r>
        <w:t xml:space="preserve"> </w:t>
      </w:r>
      <w:r>
        <w:rPr>
          <w:iCs/>
        </w:rPr>
        <w:t>is used to encode EUTRA PCI and ARFCN</w:t>
      </w:r>
      <w:r>
        <w:t>.</w:t>
      </w:r>
    </w:p>
    <w:p>
      <w:pPr>
        <w:pStyle w:val="TH"/>
      </w:pPr>
      <w:r>
        <w:rPr>
          <w:rFonts w:eastAsia="MS Mincho"/>
          <w:i/>
        </w:rPr>
        <w:t xml:space="preserve">PCI-ARFCN-EUTRA </w:t>
      </w:r>
      <w:r>
        <w:t>information element</w:t>
      </w:r>
    </w:p>
    <w:p>
      <w:pPr>
        <w:pStyle w:val="PL"/>
        <w:rPr>
          <w:color w:val="808080"/>
        </w:rPr>
      </w:pPr>
      <w:r>
        <w:rPr>
          <w:color w:val="808080"/>
        </w:rPr>
        <w:t>-- ASN1START</w:t>
      </w:r>
    </w:p>
    <w:p>
      <w:pPr>
        <w:pStyle w:val="PL"/>
        <w:rPr>
          <w:color w:val="808080"/>
        </w:rPr>
      </w:pPr>
      <w:r>
        <w:rPr>
          <w:color w:val="808080"/>
        </w:rPr>
        <w:t>-- TAG-PCIARFCNEUTRA-START</w:t>
      </w:r>
    </w:p>
    <w:p>
      <w:pPr>
        <w:pStyle w:val="PL"/>
      </w:pPr>
    </w:p>
    <w:p>
      <w:pPr>
        <w:pStyle w:val="PL"/>
      </w:pPr>
      <w:r>
        <w:t xml:space="preserve">PCI-ARFCN-EUTRA-r16 ::=             </w:t>
      </w:r>
      <w:r>
        <w:rPr>
          <w:color w:val="993366"/>
        </w:rPr>
        <w:t>SEQUENCE</w:t>
      </w:r>
      <w:r>
        <w:t xml:space="preserve"> {</w:t>
      </w:r>
    </w:p>
    <w:p>
      <w:pPr>
        <w:pStyle w:val="PL"/>
      </w:pPr>
      <w:r>
        <w:t xml:space="preserve">    physCellId-r16                      EUTRA-PhysCellId,</w:t>
      </w:r>
    </w:p>
    <w:p>
      <w:pPr>
        <w:pStyle w:val="PL"/>
      </w:pPr>
      <w:r>
        <w:t xml:space="preserve">    carrierFreq-r16                     ARFCN-ValueEUTRA</w:t>
      </w:r>
    </w:p>
    <w:p>
      <w:pPr>
        <w:pStyle w:val="PL"/>
      </w:pPr>
      <w:r>
        <w:t>}</w:t>
      </w:r>
    </w:p>
    <w:p>
      <w:pPr>
        <w:pStyle w:val="PL"/>
      </w:pPr>
    </w:p>
    <w:p>
      <w:pPr>
        <w:pStyle w:val="PL"/>
        <w:rPr>
          <w:color w:val="808080"/>
        </w:rPr>
      </w:pPr>
      <w:r>
        <w:rPr>
          <w:color w:val="808080"/>
        </w:rPr>
        <w:t>-- TAG-PCIARFCNEUTRA-STOP</w:t>
      </w:r>
    </w:p>
    <w:p>
      <w:pPr>
        <w:pStyle w:val="PL"/>
        <w:rPr>
          <w:color w:val="808080"/>
        </w:rPr>
      </w:pPr>
      <w:r>
        <w:rPr>
          <w:color w:val="808080"/>
        </w:rPr>
        <w:t>-- ASN1STOP</w:t>
      </w:r>
    </w:p>
    <w:p/>
    <w:p>
      <w:pPr>
        <w:pStyle w:val="4"/>
        <w:rPr>
          <w:rFonts w:eastAsia="MS Mincho"/>
        </w:rPr>
      </w:pPr>
      <w:r>
        <w:rPr>
          <w:rFonts w:eastAsia="MS Mincho"/>
        </w:rPr>
        <w:t>–</w:t>
      </w:r>
      <w:r>
        <w:rPr>
          <w:rFonts w:eastAsia="MS Mincho"/>
        </w:rPr>
        <w:tab/>
      </w:r>
      <w:r>
        <w:rPr>
          <w:rFonts w:eastAsia="MS Mincho"/>
          <w:i/>
        </w:rPr>
        <w:t>PCI-ARFCN-NR</w:t>
      </w:r>
    </w:p>
    <w:p>
      <w:pPr>
        <w:rPr>
          <w:rFonts w:eastAsia="MS Mincho"/>
        </w:rPr>
      </w:pPr>
      <w:r>
        <w:t xml:space="preserve">The IE </w:t>
      </w:r>
      <w:r>
        <w:rPr>
          <w:rFonts w:eastAsia="MS Mincho"/>
          <w:i/>
        </w:rPr>
        <w:t>PCI-ARFCN-NR</w:t>
      </w:r>
      <w:r>
        <w:t xml:space="preserve"> </w:t>
      </w:r>
      <w:r>
        <w:rPr>
          <w:iCs/>
        </w:rPr>
        <w:t>is used to encode NR PCI and ARFCN</w:t>
      </w:r>
      <w:r>
        <w:t>.</w:t>
      </w:r>
    </w:p>
    <w:p>
      <w:pPr>
        <w:pStyle w:val="TH"/>
      </w:pPr>
      <w:r>
        <w:rPr>
          <w:rFonts w:eastAsia="MS Mincho"/>
          <w:i/>
        </w:rPr>
        <w:t>PCI-ARFCN-NR</w:t>
      </w:r>
      <w:r>
        <w:t xml:space="preserve"> information element</w:t>
      </w:r>
    </w:p>
    <w:p>
      <w:pPr>
        <w:pStyle w:val="PL"/>
        <w:rPr>
          <w:color w:val="808080"/>
        </w:rPr>
      </w:pPr>
      <w:r>
        <w:rPr>
          <w:color w:val="808080"/>
        </w:rPr>
        <w:t>-- ASN1START</w:t>
      </w:r>
    </w:p>
    <w:p>
      <w:pPr>
        <w:pStyle w:val="PL"/>
        <w:rPr>
          <w:color w:val="808080"/>
        </w:rPr>
      </w:pPr>
      <w:r>
        <w:rPr>
          <w:color w:val="808080"/>
        </w:rPr>
        <w:lastRenderedPageBreak/>
        <w:t>-- TAG-PCIARFCNNR-START</w:t>
      </w:r>
    </w:p>
    <w:p>
      <w:pPr>
        <w:pStyle w:val="PL"/>
      </w:pPr>
    </w:p>
    <w:p>
      <w:pPr>
        <w:pStyle w:val="PL"/>
      </w:pPr>
      <w:r>
        <w:t xml:space="preserve">PCI-ARFCN-NR-r16 ::=                </w:t>
      </w:r>
      <w:r>
        <w:rPr>
          <w:color w:val="993366"/>
        </w:rPr>
        <w:t>SEQUENCE</w:t>
      </w:r>
      <w:r>
        <w:t xml:space="preserve"> {</w:t>
      </w:r>
    </w:p>
    <w:p>
      <w:pPr>
        <w:pStyle w:val="PL"/>
      </w:pPr>
      <w:r>
        <w:t xml:space="preserve">    physCellId-r16                      PhysCellId,</w:t>
      </w:r>
    </w:p>
    <w:p>
      <w:pPr>
        <w:pStyle w:val="PL"/>
      </w:pPr>
      <w:r>
        <w:t xml:space="preserve">    carrierFreq-r16                     ARFCN-ValueNR</w:t>
      </w:r>
    </w:p>
    <w:p>
      <w:pPr>
        <w:pStyle w:val="PL"/>
      </w:pPr>
      <w:r>
        <w:t>}</w:t>
      </w:r>
    </w:p>
    <w:p>
      <w:pPr>
        <w:pStyle w:val="PL"/>
      </w:pPr>
    </w:p>
    <w:p>
      <w:pPr>
        <w:pStyle w:val="PL"/>
        <w:rPr>
          <w:color w:val="808080"/>
        </w:rPr>
      </w:pPr>
      <w:r>
        <w:rPr>
          <w:color w:val="808080"/>
        </w:rPr>
        <w:t>-- TAG-PCIARFCNNR-STOP</w:t>
      </w:r>
    </w:p>
    <w:p>
      <w:pPr>
        <w:pStyle w:val="PL"/>
        <w:rPr>
          <w:color w:val="808080"/>
        </w:rPr>
      </w:pPr>
      <w:r>
        <w:rPr>
          <w:color w:val="808080"/>
        </w:rPr>
        <w:t>-- ASN1STOP</w:t>
      </w:r>
    </w:p>
    <w:p/>
    <w:p>
      <w:pPr>
        <w:pStyle w:val="4"/>
        <w:rPr>
          <w:rFonts w:eastAsia="MS Mincho"/>
        </w:rPr>
      </w:pPr>
      <w:bookmarkStart w:id="853" w:name="_Toc60777291"/>
      <w:bookmarkStart w:id="854" w:name="_Toc100930202"/>
      <w:r>
        <w:rPr>
          <w:rFonts w:eastAsia="MS Mincho"/>
        </w:rPr>
        <w:t>–</w:t>
      </w:r>
      <w:r>
        <w:rPr>
          <w:rFonts w:eastAsia="MS Mincho"/>
        </w:rPr>
        <w:tab/>
      </w:r>
      <w:r>
        <w:rPr>
          <w:rFonts w:eastAsia="MS Mincho"/>
          <w:i/>
        </w:rPr>
        <w:t>PCI-List</w:t>
      </w:r>
      <w:bookmarkEnd w:id="853"/>
      <w:bookmarkEnd w:id="854"/>
    </w:p>
    <w:p>
      <w:pPr>
        <w:rPr>
          <w:rFonts w:eastAsia="MS Mincho"/>
        </w:rPr>
      </w:pPr>
      <w:r>
        <w:t xml:space="preserve">The IE </w:t>
      </w:r>
      <w:r>
        <w:rPr>
          <w:i/>
        </w:rPr>
        <w:t>PCI-List</w:t>
      </w:r>
      <w:r>
        <w:t xml:space="preserve"> concerns a list of physical cell identities, which may be used for different purposes.</w:t>
      </w:r>
    </w:p>
    <w:p>
      <w:pPr>
        <w:pStyle w:val="TH"/>
      </w:pPr>
      <w:r>
        <w:rPr>
          <w:i/>
        </w:rPr>
        <w:t>PCI-List</w:t>
      </w:r>
      <w:r>
        <w:t xml:space="preserve"> information element</w:t>
      </w:r>
    </w:p>
    <w:p>
      <w:pPr>
        <w:pStyle w:val="PL"/>
        <w:rPr>
          <w:color w:val="808080"/>
        </w:rPr>
      </w:pPr>
      <w:r>
        <w:rPr>
          <w:color w:val="808080"/>
        </w:rPr>
        <w:t>-- ASN1START</w:t>
      </w:r>
    </w:p>
    <w:p>
      <w:pPr>
        <w:pStyle w:val="PL"/>
        <w:rPr>
          <w:color w:val="808080"/>
        </w:rPr>
      </w:pPr>
      <w:r>
        <w:rPr>
          <w:color w:val="808080"/>
        </w:rPr>
        <w:t>-- TAG-PCI-LIST-START</w:t>
      </w:r>
    </w:p>
    <w:p>
      <w:pPr>
        <w:pStyle w:val="PL"/>
      </w:pPr>
    </w:p>
    <w:p>
      <w:pPr>
        <w:pStyle w:val="PL"/>
      </w:pPr>
      <w:r>
        <w:t xml:space="preserve">PCI-List ::=                        </w:t>
      </w:r>
      <w:r>
        <w:rPr>
          <w:color w:val="993366"/>
        </w:rPr>
        <w:t>SEQUENCE</w:t>
      </w:r>
      <w:r>
        <w:t xml:space="preserve"> (</w:t>
      </w:r>
      <w:r>
        <w:rPr>
          <w:color w:val="993366"/>
        </w:rPr>
        <w:t>SIZE</w:t>
      </w:r>
      <w:r>
        <w:t xml:space="preserve"> (1..maxNrofCellMeas))</w:t>
      </w:r>
      <w:r>
        <w:rPr>
          <w:color w:val="993366"/>
        </w:rPr>
        <w:t xml:space="preserve"> OF</w:t>
      </w:r>
      <w:r>
        <w:t xml:space="preserve"> PhysCellId</w:t>
      </w:r>
    </w:p>
    <w:p>
      <w:pPr>
        <w:pStyle w:val="PL"/>
      </w:pPr>
    </w:p>
    <w:p>
      <w:pPr>
        <w:pStyle w:val="PL"/>
        <w:rPr>
          <w:color w:val="808080"/>
        </w:rPr>
      </w:pPr>
      <w:r>
        <w:rPr>
          <w:color w:val="808080"/>
        </w:rPr>
        <w:t>-- TAG-PCI-LIST-STOP</w:t>
      </w:r>
    </w:p>
    <w:p>
      <w:pPr>
        <w:pStyle w:val="PL"/>
        <w:rPr>
          <w:color w:val="808080"/>
        </w:rPr>
      </w:pPr>
      <w:r>
        <w:rPr>
          <w:color w:val="808080"/>
        </w:rPr>
        <w:t>-- ASN1STOP</w:t>
      </w:r>
    </w:p>
    <w:p/>
    <w:p>
      <w:pPr>
        <w:pStyle w:val="4"/>
        <w:rPr>
          <w:rFonts w:eastAsia="MS Mincho"/>
        </w:rPr>
      </w:pPr>
      <w:bookmarkStart w:id="855" w:name="_Toc60777292"/>
      <w:bookmarkStart w:id="856" w:name="_Toc100930203"/>
      <w:r>
        <w:rPr>
          <w:rFonts w:eastAsia="MS Mincho"/>
        </w:rPr>
        <w:t>–</w:t>
      </w:r>
      <w:r>
        <w:rPr>
          <w:rFonts w:eastAsia="MS Mincho"/>
        </w:rPr>
        <w:tab/>
      </w:r>
      <w:r>
        <w:rPr>
          <w:rFonts w:eastAsia="MS Mincho"/>
          <w:i/>
        </w:rPr>
        <w:t>PCI-Range</w:t>
      </w:r>
      <w:bookmarkEnd w:id="855"/>
      <w:bookmarkEnd w:id="856"/>
    </w:p>
    <w:p>
      <w:pPr>
        <w:keepNext/>
        <w:keepLines/>
        <w:rPr>
          <w:rFonts w:eastAsia="MS Mincho"/>
          <w:iCs/>
        </w:rPr>
      </w:pPr>
      <w:r>
        <w:t xml:space="preserve">The IE </w:t>
      </w:r>
      <w:r>
        <w:rPr>
          <w:i/>
        </w:rPr>
        <w:t>PCI-Range</w:t>
      </w:r>
      <w:r>
        <w:rPr>
          <w:iCs/>
        </w:rPr>
        <w:t xml:space="preserve"> is used to encode either a single or a range of physical cell identities. The range is encoded by using a </w:t>
      </w:r>
      <w:r>
        <w:rPr>
          <w:i/>
          <w:iCs/>
        </w:rPr>
        <w:t>start</w:t>
      </w:r>
      <w:r>
        <w:rPr>
          <w:iCs/>
        </w:rPr>
        <w:t xml:space="preserve"> value and by indicating the number of consecutive physical cell identities (including </w:t>
      </w:r>
      <w:r>
        <w:rPr>
          <w:i/>
          <w:iCs/>
        </w:rPr>
        <w:t>start</w:t>
      </w:r>
      <w:r>
        <w:rPr>
          <w:iCs/>
        </w:rPr>
        <w:t xml:space="preserve">) in the range. For fields comprising multiple occurrences of </w:t>
      </w:r>
      <w:r>
        <w:rPr>
          <w:i/>
        </w:rPr>
        <w:t>PCI-Range</w:t>
      </w:r>
      <w:r>
        <w:rPr>
          <w:iCs/>
        </w:rPr>
        <w:t>, the Network may configure overlapping ranges of physical cell identities.</w:t>
      </w:r>
    </w:p>
    <w:p>
      <w:pPr>
        <w:pStyle w:val="TH"/>
      </w:pPr>
      <w:r>
        <w:rPr>
          <w:bCs/>
          <w:i/>
          <w:iCs/>
        </w:rPr>
        <w:t xml:space="preserve">PCI-Range </w:t>
      </w:r>
      <w:r>
        <w:t>information element</w:t>
      </w:r>
    </w:p>
    <w:p>
      <w:pPr>
        <w:pStyle w:val="PL"/>
        <w:rPr>
          <w:color w:val="808080"/>
        </w:rPr>
      </w:pPr>
      <w:r>
        <w:rPr>
          <w:color w:val="808080"/>
        </w:rPr>
        <w:t>-- ASN1START</w:t>
      </w:r>
    </w:p>
    <w:p>
      <w:pPr>
        <w:pStyle w:val="PL"/>
        <w:rPr>
          <w:color w:val="808080"/>
        </w:rPr>
      </w:pPr>
      <w:r>
        <w:rPr>
          <w:color w:val="808080"/>
        </w:rPr>
        <w:t>-- TAG-PCI-RANGE-START</w:t>
      </w:r>
    </w:p>
    <w:p>
      <w:pPr>
        <w:pStyle w:val="PL"/>
      </w:pPr>
    </w:p>
    <w:p>
      <w:pPr>
        <w:pStyle w:val="PL"/>
      </w:pPr>
      <w:r>
        <w:t xml:space="preserve">PCI-Range ::=                       </w:t>
      </w:r>
      <w:r>
        <w:rPr>
          <w:color w:val="993366"/>
        </w:rPr>
        <w:t>SEQUENCE</w:t>
      </w:r>
      <w:r>
        <w:t xml:space="preserve"> {</w:t>
      </w:r>
    </w:p>
    <w:p>
      <w:pPr>
        <w:pStyle w:val="PL"/>
      </w:pPr>
      <w:r>
        <w:t xml:space="preserve">    start                               PhysCellId,</w:t>
      </w:r>
    </w:p>
    <w:p>
      <w:pPr>
        <w:pStyle w:val="PL"/>
      </w:pPr>
      <w:r>
        <w:t xml:space="preserve">    range                               </w:t>
      </w:r>
      <w:r>
        <w:rPr>
          <w:color w:val="993366"/>
        </w:rPr>
        <w:t>ENUMERATED</w:t>
      </w:r>
      <w:r>
        <w:t xml:space="preserve"> {n4, n8, n12, n16, n24, n32, n48, n64, n84,</w:t>
      </w:r>
    </w:p>
    <w:p>
      <w:pPr>
        <w:pStyle w:val="PL"/>
        <w:rPr>
          <w:color w:val="808080"/>
        </w:rPr>
      </w:pPr>
      <w:r>
        <w:t xml:space="preserve">                                                    n96, n128, n168, n252, n504, n1008,spare1}                  </w:t>
      </w:r>
      <w:r>
        <w:rPr>
          <w:color w:val="993366"/>
        </w:rPr>
        <w:t>OPTIONAL</w:t>
      </w:r>
      <w:r>
        <w:t xml:space="preserve">    </w:t>
      </w:r>
      <w:r>
        <w:rPr>
          <w:color w:val="808080"/>
        </w:rPr>
        <w:t>-- Need S</w:t>
      </w:r>
    </w:p>
    <w:p>
      <w:pPr>
        <w:pStyle w:val="PL"/>
      </w:pPr>
      <w:r>
        <w:t>}</w:t>
      </w:r>
    </w:p>
    <w:p>
      <w:pPr>
        <w:pStyle w:val="PL"/>
      </w:pPr>
    </w:p>
    <w:p>
      <w:pPr>
        <w:pStyle w:val="PL"/>
        <w:rPr>
          <w:color w:val="808080"/>
        </w:rPr>
      </w:pPr>
      <w:r>
        <w:rPr>
          <w:color w:val="808080"/>
        </w:rPr>
        <w:t>-- TAG-PCI-RANGE-STOP</w:t>
      </w:r>
    </w:p>
    <w:p>
      <w:pPr>
        <w:pStyle w:val="PL"/>
        <w:rPr>
          <w:color w:val="808080"/>
        </w:rPr>
      </w:pPr>
      <w:r>
        <w:rPr>
          <w:color w:val="808080"/>
        </w:rPr>
        <w:t>-- ASN1STOP</w:t>
      </w:r>
    </w:p>
    <w:p>
      <w:pPr>
        <w:rPr>
          <w:iCs/>
        </w:rPr>
      </w:pPr>
    </w:p>
    <w:tbl>
      <w:tblPr>
        <w:tblW w:w="14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55"/>
      </w:tblGrid>
      <w:tr>
        <w:trPr>
          <w:cantSplit/>
          <w:tblHeader/>
        </w:trPr>
        <w:tc>
          <w:tcPr>
            <w:tcW w:w="14055" w:type="dxa"/>
            <w:tcBorders>
              <w:top w:val="single" w:sz="4" w:space="0" w:color="auto"/>
              <w:left w:val="single" w:sz="4" w:space="0" w:color="auto"/>
              <w:bottom w:val="single" w:sz="4" w:space="0" w:color="auto"/>
              <w:right w:val="single" w:sz="4" w:space="0" w:color="auto"/>
            </w:tcBorders>
            <w:hideMark/>
          </w:tcPr>
          <w:p>
            <w:pPr>
              <w:pStyle w:val="TAH"/>
              <w:rPr>
                <w:lang w:eastAsia="en-GB"/>
              </w:rPr>
            </w:pPr>
            <w:r>
              <w:rPr>
                <w:i/>
                <w:lang w:eastAsia="en-GB"/>
              </w:rPr>
              <w:lastRenderedPageBreak/>
              <w:t>PCI-Range</w:t>
            </w:r>
            <w:r>
              <w:rPr>
                <w:iCs/>
                <w:lang w:eastAsia="en-GB"/>
              </w:rPr>
              <w:t xml:space="preserve"> field descriptions</w:t>
            </w:r>
          </w:p>
        </w:tc>
      </w:tr>
      <w:tr>
        <w:trPr>
          <w:cantSplit/>
        </w:trPr>
        <w:tc>
          <w:tcPr>
            <w:tcW w:w="14055" w:type="dxa"/>
            <w:tcBorders>
              <w:top w:val="single" w:sz="4" w:space="0" w:color="auto"/>
              <w:left w:val="single" w:sz="4" w:space="0" w:color="auto"/>
              <w:bottom w:val="single" w:sz="4" w:space="0" w:color="auto"/>
              <w:right w:val="single" w:sz="4" w:space="0" w:color="auto"/>
            </w:tcBorders>
            <w:hideMark/>
          </w:tcPr>
          <w:p>
            <w:pPr>
              <w:pStyle w:val="TAL"/>
              <w:rPr>
                <w:b/>
                <w:bCs/>
                <w:i/>
                <w:lang w:eastAsia="en-GB"/>
              </w:rPr>
            </w:pPr>
            <w:r>
              <w:rPr>
                <w:b/>
                <w:bCs/>
                <w:i/>
                <w:lang w:eastAsia="en-GB"/>
              </w:rPr>
              <w:t>range</w:t>
            </w:r>
          </w:p>
          <w:p>
            <w:pPr>
              <w:pStyle w:val="TAL"/>
              <w:rPr>
                <w:iCs/>
                <w:lang w:eastAsia="en-GB"/>
              </w:rPr>
            </w:pPr>
            <w:r>
              <w:rPr>
                <w:iCs/>
                <w:lang w:eastAsia="en-GB"/>
              </w:rPr>
              <w:t xml:space="preserve">Indicates the number of </w:t>
            </w:r>
            <w:r>
              <w:rPr>
                <w:bCs/>
                <w:lang w:eastAsia="en-GB"/>
              </w:rPr>
              <w:t>physical cell identities</w:t>
            </w:r>
            <w:r>
              <w:rPr>
                <w:iCs/>
                <w:lang w:eastAsia="en-GB"/>
              </w:rPr>
              <w:t xml:space="preserve"> in the range (including </w:t>
            </w:r>
            <w:r>
              <w:rPr>
                <w:i/>
                <w:iCs/>
                <w:lang w:eastAsia="en-GB"/>
              </w:rPr>
              <w:t>start</w:t>
            </w:r>
            <w:r>
              <w:rPr>
                <w:iCs/>
                <w:lang w:eastAsia="en-GB"/>
              </w:rPr>
              <w:t xml:space="preserve">). Value </w:t>
            </w:r>
            <w:r>
              <w:rPr>
                <w:i/>
                <w:iCs/>
                <w:lang w:eastAsia="en-GB"/>
              </w:rPr>
              <w:t>n4</w:t>
            </w:r>
            <w:r>
              <w:rPr>
                <w:iCs/>
                <w:lang w:eastAsia="en-GB"/>
              </w:rPr>
              <w:t xml:space="preserve"> corresponds with 4, value </w:t>
            </w:r>
            <w:r>
              <w:rPr>
                <w:i/>
                <w:iCs/>
                <w:lang w:eastAsia="en-GB"/>
              </w:rPr>
              <w:t>n8</w:t>
            </w:r>
            <w:r>
              <w:rPr>
                <w:iCs/>
                <w:lang w:eastAsia="en-GB"/>
              </w:rPr>
              <w:t xml:space="preserve"> corresponds with 8 and so on. The UE shall apply value 1 in case the field is absent, in which case only the physical cell identity value indicated by </w:t>
            </w:r>
            <w:r>
              <w:rPr>
                <w:i/>
                <w:iCs/>
                <w:lang w:eastAsia="en-GB"/>
              </w:rPr>
              <w:t>start</w:t>
            </w:r>
            <w:r>
              <w:rPr>
                <w:iCs/>
                <w:lang w:eastAsia="en-GB"/>
              </w:rPr>
              <w:t xml:space="preserve"> applies.</w:t>
            </w:r>
          </w:p>
        </w:tc>
      </w:tr>
      <w:tr>
        <w:trPr>
          <w:cantSplit/>
        </w:trPr>
        <w:tc>
          <w:tcPr>
            <w:tcW w:w="14055" w:type="dxa"/>
            <w:tcBorders>
              <w:top w:val="single" w:sz="4" w:space="0" w:color="auto"/>
              <w:left w:val="single" w:sz="4" w:space="0" w:color="auto"/>
              <w:bottom w:val="single" w:sz="4" w:space="0" w:color="auto"/>
              <w:right w:val="single" w:sz="4" w:space="0" w:color="auto"/>
            </w:tcBorders>
            <w:hideMark/>
          </w:tcPr>
          <w:p>
            <w:pPr>
              <w:pStyle w:val="TAL"/>
              <w:rPr>
                <w:b/>
                <w:bCs/>
                <w:i/>
                <w:lang w:eastAsia="en-GB"/>
              </w:rPr>
            </w:pPr>
            <w:r>
              <w:rPr>
                <w:b/>
                <w:bCs/>
                <w:i/>
                <w:lang w:eastAsia="en-GB"/>
              </w:rPr>
              <w:t>start</w:t>
            </w:r>
          </w:p>
          <w:p>
            <w:pPr>
              <w:pStyle w:val="TAL"/>
              <w:rPr>
                <w:bCs/>
                <w:lang w:eastAsia="en-GB"/>
              </w:rPr>
            </w:pPr>
            <w:r>
              <w:rPr>
                <w:bCs/>
                <w:lang w:eastAsia="en-GB"/>
              </w:rPr>
              <w:t>Indicates the lowest physical cell identity in the range.</w:t>
            </w:r>
          </w:p>
        </w:tc>
      </w:tr>
    </w:tbl>
    <w:p/>
    <w:p>
      <w:pPr>
        <w:pStyle w:val="4"/>
        <w:rPr>
          <w:rFonts w:eastAsia="MS Mincho"/>
        </w:rPr>
      </w:pPr>
      <w:bookmarkStart w:id="857" w:name="_Toc60777293"/>
      <w:bookmarkStart w:id="858" w:name="_Toc100930204"/>
      <w:r>
        <w:rPr>
          <w:rFonts w:eastAsia="MS Mincho"/>
        </w:rPr>
        <w:t>–</w:t>
      </w:r>
      <w:r>
        <w:rPr>
          <w:rFonts w:eastAsia="MS Mincho"/>
        </w:rPr>
        <w:tab/>
      </w:r>
      <w:r>
        <w:rPr>
          <w:rFonts w:eastAsia="MS Mincho"/>
          <w:i/>
        </w:rPr>
        <w:t>PCI-RangeElement</w:t>
      </w:r>
      <w:bookmarkEnd w:id="857"/>
      <w:bookmarkEnd w:id="858"/>
    </w:p>
    <w:p>
      <w:pPr>
        <w:rPr>
          <w:rFonts w:eastAsia="MS Mincho"/>
        </w:rPr>
      </w:pPr>
      <w:r>
        <w:rPr>
          <w:rFonts w:eastAsia="MS Mincho"/>
        </w:rPr>
        <w:t xml:space="preserve">The IE </w:t>
      </w:r>
      <w:r>
        <w:rPr>
          <w:rFonts w:eastAsia="MS Mincho"/>
          <w:i/>
        </w:rPr>
        <w:t>PCI-RangeElement</w:t>
      </w:r>
      <w:r>
        <w:rPr>
          <w:rFonts w:eastAsia="MS Mincho"/>
        </w:rPr>
        <w:t xml:space="preserve"> is used to define a PCI-Range as part of a list (e.g. AddMod list).</w:t>
      </w:r>
    </w:p>
    <w:p>
      <w:pPr>
        <w:pStyle w:val="TH"/>
        <w:rPr>
          <w:rFonts w:eastAsia="MS Mincho"/>
        </w:rPr>
      </w:pPr>
      <w:r>
        <w:rPr>
          <w:rFonts w:eastAsia="MS Mincho"/>
          <w:i/>
        </w:rPr>
        <w:t>PCI-RangeElement</w:t>
      </w:r>
      <w:r>
        <w:rPr>
          <w:rFonts w:eastAsia="MS Mincho"/>
        </w:rPr>
        <w:t xml:space="preserve"> information element</w:t>
      </w:r>
    </w:p>
    <w:p>
      <w:pPr>
        <w:pStyle w:val="PL"/>
        <w:rPr>
          <w:color w:val="808080"/>
        </w:rPr>
      </w:pPr>
      <w:r>
        <w:rPr>
          <w:color w:val="808080"/>
        </w:rPr>
        <w:t>-- ASN1START</w:t>
      </w:r>
    </w:p>
    <w:p>
      <w:pPr>
        <w:pStyle w:val="PL"/>
        <w:rPr>
          <w:color w:val="808080"/>
        </w:rPr>
      </w:pPr>
      <w:r>
        <w:rPr>
          <w:color w:val="808080"/>
        </w:rPr>
        <w:t>-- TAG-PCI-RANGEELEMENT-START</w:t>
      </w:r>
    </w:p>
    <w:p>
      <w:pPr>
        <w:pStyle w:val="PL"/>
      </w:pPr>
    </w:p>
    <w:p>
      <w:pPr>
        <w:pStyle w:val="PL"/>
      </w:pPr>
      <w:r>
        <w:t xml:space="preserve">PCI-RangeElement ::=                </w:t>
      </w:r>
      <w:r>
        <w:rPr>
          <w:color w:val="993366"/>
        </w:rPr>
        <w:t>SEQUENCE</w:t>
      </w:r>
      <w:r>
        <w:t xml:space="preserve"> {</w:t>
      </w:r>
    </w:p>
    <w:p>
      <w:pPr>
        <w:pStyle w:val="PL"/>
      </w:pPr>
      <w:r>
        <w:t xml:space="preserve">    pci-RangeIndex                      PCI-RangeIndex,</w:t>
      </w:r>
    </w:p>
    <w:p>
      <w:pPr>
        <w:pStyle w:val="PL"/>
      </w:pPr>
      <w:r>
        <w:t xml:space="preserve">    pci-Range                           PCI-Range</w:t>
      </w:r>
    </w:p>
    <w:p>
      <w:pPr>
        <w:pStyle w:val="PL"/>
      </w:pPr>
      <w:r>
        <w:t>}</w:t>
      </w:r>
    </w:p>
    <w:p>
      <w:pPr>
        <w:pStyle w:val="PL"/>
      </w:pPr>
    </w:p>
    <w:p>
      <w:pPr>
        <w:pStyle w:val="PL"/>
        <w:rPr>
          <w:color w:val="808080"/>
        </w:rPr>
      </w:pPr>
      <w:r>
        <w:rPr>
          <w:color w:val="808080"/>
        </w:rPr>
        <w:t>-- TAG-PCI-RANGEELEMENT-STOP</w:t>
      </w:r>
    </w:p>
    <w:p>
      <w:pPr>
        <w:pStyle w:val="PL"/>
        <w:rPr>
          <w:color w:val="808080"/>
        </w:rPr>
      </w:pPr>
      <w:r>
        <w:rPr>
          <w:color w:val="808080"/>
        </w:rPr>
        <w:t>-- ASN1STOP</w:t>
      </w:r>
    </w:p>
    <w:p>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tc>
          <w:tcPr>
            <w:tcW w:w="0" w:type="auto"/>
            <w:tcBorders>
              <w:top w:val="single" w:sz="4" w:space="0" w:color="auto"/>
              <w:left w:val="single" w:sz="4" w:space="0" w:color="auto"/>
              <w:bottom w:val="single" w:sz="4" w:space="0" w:color="auto"/>
              <w:right w:val="single" w:sz="4" w:space="0" w:color="auto"/>
            </w:tcBorders>
            <w:hideMark/>
          </w:tcPr>
          <w:p>
            <w:pPr>
              <w:pStyle w:val="TAH"/>
              <w:rPr>
                <w:szCs w:val="22"/>
                <w:lang w:eastAsia="sv-SE"/>
              </w:rPr>
            </w:pPr>
            <w:r>
              <w:rPr>
                <w:i/>
                <w:szCs w:val="22"/>
                <w:lang w:eastAsia="sv-SE"/>
              </w:rPr>
              <w:t xml:space="preserve">PCI-RangeElement </w:t>
            </w:r>
            <w:r>
              <w:rPr>
                <w:szCs w:val="22"/>
                <w:lang w:eastAsia="sv-SE"/>
              </w:rPr>
              <w:t>field descriptions</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b/>
                <w:i/>
                <w:szCs w:val="22"/>
                <w:lang w:eastAsia="sv-SE"/>
              </w:rPr>
            </w:pPr>
            <w:r>
              <w:rPr>
                <w:b/>
                <w:i/>
                <w:szCs w:val="22"/>
                <w:lang w:eastAsia="sv-SE"/>
              </w:rPr>
              <w:t>pci-Range</w:t>
            </w:r>
          </w:p>
          <w:p>
            <w:pPr>
              <w:pStyle w:val="TAL"/>
              <w:rPr>
                <w:szCs w:val="22"/>
                <w:lang w:eastAsia="sv-SE"/>
              </w:rPr>
            </w:pPr>
            <w:r>
              <w:rPr>
                <w:szCs w:val="22"/>
                <w:lang w:eastAsia="sv-SE"/>
              </w:rPr>
              <w:t>Physical cell identity or a range of physical cell identities.</w:t>
            </w:r>
          </w:p>
        </w:tc>
      </w:tr>
    </w:tbl>
    <w:p/>
    <w:p>
      <w:pPr>
        <w:pStyle w:val="4"/>
        <w:rPr>
          <w:rFonts w:eastAsia="MS Mincho"/>
        </w:rPr>
      </w:pPr>
      <w:bookmarkStart w:id="859" w:name="_Toc60777294"/>
      <w:bookmarkStart w:id="860" w:name="_Toc100930205"/>
      <w:r>
        <w:rPr>
          <w:rFonts w:eastAsia="MS Mincho"/>
        </w:rPr>
        <w:t>–</w:t>
      </w:r>
      <w:r>
        <w:rPr>
          <w:rFonts w:eastAsia="MS Mincho"/>
        </w:rPr>
        <w:tab/>
      </w:r>
      <w:r>
        <w:rPr>
          <w:rFonts w:eastAsia="MS Mincho"/>
          <w:i/>
        </w:rPr>
        <w:t>PCI-RangeIndex</w:t>
      </w:r>
      <w:bookmarkEnd w:id="859"/>
      <w:bookmarkEnd w:id="860"/>
    </w:p>
    <w:p>
      <w:pPr>
        <w:rPr>
          <w:rFonts w:eastAsia="MS Mincho"/>
        </w:rPr>
      </w:pPr>
      <w:r>
        <w:t>The IE PCI-RangeIndex identifies a physical cell id range, which may be used for different purposes.</w:t>
      </w:r>
    </w:p>
    <w:p>
      <w:pPr>
        <w:pStyle w:val="TH"/>
      </w:pPr>
      <w:r>
        <w:rPr>
          <w:i/>
        </w:rPr>
        <w:t>PCI-RangeIndex</w:t>
      </w:r>
      <w:r>
        <w:t xml:space="preserve"> information element</w:t>
      </w:r>
    </w:p>
    <w:p>
      <w:pPr>
        <w:pStyle w:val="PL"/>
        <w:rPr>
          <w:color w:val="808080"/>
        </w:rPr>
      </w:pPr>
      <w:r>
        <w:rPr>
          <w:color w:val="808080"/>
        </w:rPr>
        <w:t>-- ASN1START</w:t>
      </w:r>
    </w:p>
    <w:p>
      <w:pPr>
        <w:pStyle w:val="PL"/>
        <w:rPr>
          <w:color w:val="808080"/>
        </w:rPr>
      </w:pPr>
      <w:r>
        <w:rPr>
          <w:color w:val="808080"/>
        </w:rPr>
        <w:t>-- TAG-PCI-RANGEINDEX-START</w:t>
      </w:r>
    </w:p>
    <w:p>
      <w:pPr>
        <w:pStyle w:val="PL"/>
      </w:pPr>
    </w:p>
    <w:p>
      <w:pPr>
        <w:pStyle w:val="PL"/>
      </w:pPr>
      <w:r>
        <w:t xml:space="preserve">PCI-RangeIndex ::=                  </w:t>
      </w:r>
      <w:r>
        <w:rPr>
          <w:color w:val="993366"/>
        </w:rPr>
        <w:t>INTEGER</w:t>
      </w:r>
      <w:r>
        <w:t xml:space="preserve"> (1..maxNrofPCI-Ranges)</w:t>
      </w:r>
    </w:p>
    <w:p>
      <w:pPr>
        <w:pStyle w:val="PL"/>
      </w:pPr>
    </w:p>
    <w:p>
      <w:pPr>
        <w:pStyle w:val="PL"/>
        <w:rPr>
          <w:color w:val="808080"/>
        </w:rPr>
      </w:pPr>
      <w:r>
        <w:rPr>
          <w:color w:val="808080"/>
        </w:rPr>
        <w:t>-- TAG-PCI-RANGEINDEX-STOP</w:t>
      </w:r>
    </w:p>
    <w:p>
      <w:pPr>
        <w:pStyle w:val="PL"/>
        <w:rPr>
          <w:color w:val="808080"/>
        </w:rPr>
      </w:pPr>
      <w:r>
        <w:rPr>
          <w:color w:val="808080"/>
        </w:rPr>
        <w:t>-- ASN1STOP</w:t>
      </w:r>
    </w:p>
    <w:p/>
    <w:p>
      <w:pPr>
        <w:pStyle w:val="4"/>
        <w:rPr>
          <w:rFonts w:eastAsia="MS Mincho"/>
        </w:rPr>
      </w:pPr>
      <w:bookmarkStart w:id="861" w:name="_Toc60777295"/>
      <w:bookmarkStart w:id="862" w:name="_Toc100930206"/>
      <w:r>
        <w:rPr>
          <w:rFonts w:eastAsia="MS Mincho"/>
        </w:rPr>
        <w:lastRenderedPageBreak/>
        <w:t>–</w:t>
      </w:r>
      <w:r>
        <w:rPr>
          <w:rFonts w:eastAsia="MS Mincho"/>
        </w:rPr>
        <w:tab/>
      </w:r>
      <w:r>
        <w:rPr>
          <w:rFonts w:eastAsia="MS Mincho"/>
          <w:i/>
        </w:rPr>
        <w:t>PCI-RangeIndexList</w:t>
      </w:r>
      <w:bookmarkEnd w:id="861"/>
      <w:bookmarkEnd w:id="862"/>
    </w:p>
    <w:p>
      <w:pPr>
        <w:rPr>
          <w:rFonts w:eastAsia="MS Mincho"/>
        </w:rPr>
      </w:pPr>
      <w:r>
        <w:t xml:space="preserve">The IE </w:t>
      </w:r>
      <w:r>
        <w:rPr>
          <w:i/>
        </w:rPr>
        <w:t>PCI-RangeIndexList</w:t>
      </w:r>
      <w:r>
        <w:t xml:space="preserve"> concerns a list of indexes of physical cell id ranges, which may be used for different purposes.</w:t>
      </w:r>
    </w:p>
    <w:p>
      <w:pPr>
        <w:pStyle w:val="TH"/>
      </w:pPr>
      <w:r>
        <w:rPr>
          <w:i/>
        </w:rPr>
        <w:t>PCI-RangeIndexList</w:t>
      </w:r>
      <w:r>
        <w:t xml:space="preserve"> information element</w:t>
      </w:r>
    </w:p>
    <w:p>
      <w:pPr>
        <w:pStyle w:val="PL"/>
        <w:rPr>
          <w:color w:val="808080"/>
        </w:rPr>
      </w:pPr>
      <w:r>
        <w:rPr>
          <w:color w:val="808080"/>
        </w:rPr>
        <w:t>-- ASN1START</w:t>
      </w:r>
    </w:p>
    <w:p>
      <w:pPr>
        <w:pStyle w:val="PL"/>
        <w:rPr>
          <w:color w:val="808080"/>
        </w:rPr>
      </w:pPr>
      <w:r>
        <w:rPr>
          <w:color w:val="808080"/>
        </w:rPr>
        <w:t>-- TAG-PCI-RANGEINDEXLIST-START</w:t>
      </w:r>
    </w:p>
    <w:p>
      <w:pPr>
        <w:pStyle w:val="PL"/>
      </w:pPr>
    </w:p>
    <w:p>
      <w:pPr>
        <w:pStyle w:val="PL"/>
      </w:pPr>
      <w:r>
        <w:t xml:space="preserve">PCI-RangeIndexList ::=              </w:t>
      </w:r>
      <w:r>
        <w:rPr>
          <w:color w:val="993366"/>
        </w:rPr>
        <w:t>SEQUENCE</w:t>
      </w:r>
      <w:r>
        <w:t xml:space="preserve"> (</w:t>
      </w:r>
      <w:r>
        <w:rPr>
          <w:color w:val="993366"/>
        </w:rPr>
        <w:t>SIZE</w:t>
      </w:r>
      <w:r>
        <w:t xml:space="preserve"> (1..maxNrofPCI-Ranges))</w:t>
      </w:r>
      <w:r>
        <w:rPr>
          <w:color w:val="993366"/>
        </w:rPr>
        <w:t xml:space="preserve"> OF</w:t>
      </w:r>
      <w:r>
        <w:t xml:space="preserve"> PCI-RangeIndex</w:t>
      </w:r>
    </w:p>
    <w:p>
      <w:pPr>
        <w:pStyle w:val="PL"/>
      </w:pPr>
    </w:p>
    <w:p>
      <w:pPr>
        <w:pStyle w:val="PL"/>
        <w:rPr>
          <w:color w:val="808080"/>
        </w:rPr>
      </w:pPr>
      <w:r>
        <w:rPr>
          <w:color w:val="808080"/>
        </w:rPr>
        <w:t>-- TAG-PCI-RANGEINDEXLIST-STOP</w:t>
      </w:r>
    </w:p>
    <w:p>
      <w:pPr>
        <w:pStyle w:val="PL"/>
        <w:rPr>
          <w:color w:val="808080"/>
        </w:rPr>
      </w:pPr>
      <w:r>
        <w:rPr>
          <w:color w:val="808080"/>
        </w:rPr>
        <w:t>-- ASN1STOP</w:t>
      </w:r>
    </w:p>
    <w:p/>
    <w:p>
      <w:pPr>
        <w:pStyle w:val="4"/>
      </w:pPr>
      <w:bookmarkStart w:id="863" w:name="_Toc60777296"/>
      <w:bookmarkStart w:id="864" w:name="_Toc100930207"/>
      <w:r>
        <w:t>–</w:t>
      </w:r>
      <w:r>
        <w:tab/>
      </w:r>
      <w:r>
        <w:rPr>
          <w:i/>
        </w:rPr>
        <w:t>PDCCH-Config</w:t>
      </w:r>
      <w:bookmarkEnd w:id="863"/>
      <w:bookmarkEnd w:id="864"/>
    </w:p>
    <w:p>
      <w:r>
        <w:t xml:space="preserve">The IE </w:t>
      </w:r>
      <w:r>
        <w:rPr>
          <w:i/>
        </w:rPr>
        <w:t xml:space="preserve">PDCCH-Config </w:t>
      </w:r>
      <w:r>
        <w:t xml:space="preserve">is used to configure UE specific PDCCH parameters or </w:t>
      </w:r>
      <w:r>
        <w:rPr>
          <w:lang w:eastAsia="sv-SE"/>
        </w:rPr>
        <w:t>MBS multicast</w:t>
      </w:r>
      <w:r>
        <w:t xml:space="preserve"> PDCCH parameters such as control resource sets (CORESET), search spaces and additional parameters for acquiring the PDCCH. If this IE is used for the scheduled SCell in case of cross carrier scheduling, the fields other than </w:t>
      </w:r>
      <w:r>
        <w:rPr>
          <w:i/>
        </w:rPr>
        <w:t>searchSpacesToAddModList</w:t>
      </w:r>
      <w:r>
        <w:t xml:space="preserve"> and </w:t>
      </w:r>
      <w:r>
        <w:rPr>
          <w:i/>
        </w:rPr>
        <w:t>searchSpacesToReleaseList</w:t>
      </w:r>
      <w:r>
        <w:t xml:space="preserve"> are absent. If the IE is used for a dormant BWP, the fields other than </w:t>
      </w:r>
      <w:r>
        <w:rPr>
          <w:i/>
        </w:rPr>
        <w:t>controlResourceSetToAddModList</w:t>
      </w:r>
      <w:r>
        <w:t xml:space="preserve"> and </w:t>
      </w:r>
      <w:r>
        <w:rPr>
          <w:i/>
        </w:rPr>
        <w:t>controlResourceSetToReleaseList</w:t>
      </w:r>
      <w:r>
        <w:t xml:space="preserve"> are absent. If this IE is used for MBS CFR, the field </w:t>
      </w:r>
      <w:r>
        <w:rPr>
          <w:i/>
        </w:rPr>
        <w:t xml:space="preserve">downlinkPreemptiom,tpc-PUSCH, tpc-SRS, uplinkCancellation, monitoringCapabilityConfig, </w:t>
      </w:r>
      <w:r>
        <w:t>and</w:t>
      </w:r>
      <w:r>
        <w:rPr>
          <w:i/>
        </w:rPr>
        <w:t xml:space="preserve"> searchSpaceSwitchConfig</w:t>
      </w:r>
      <w:r>
        <w:t xml:space="preserve"> are absent.</w:t>
      </w:r>
    </w:p>
    <w:p>
      <w:pPr>
        <w:pStyle w:val="TH"/>
      </w:pPr>
      <w:r>
        <w:rPr>
          <w:bCs/>
          <w:i/>
          <w:iCs/>
        </w:rPr>
        <w:t xml:space="preserve">PDCCH-Config </w:t>
      </w:r>
      <w:r>
        <w:t>information element</w:t>
      </w:r>
    </w:p>
    <w:p>
      <w:pPr>
        <w:pStyle w:val="PL"/>
        <w:rPr>
          <w:color w:val="808080"/>
        </w:rPr>
      </w:pPr>
      <w:r>
        <w:rPr>
          <w:color w:val="808080"/>
        </w:rPr>
        <w:t>-- ASN1START</w:t>
      </w:r>
    </w:p>
    <w:p>
      <w:pPr>
        <w:pStyle w:val="PL"/>
        <w:rPr>
          <w:color w:val="808080"/>
        </w:rPr>
      </w:pPr>
      <w:r>
        <w:rPr>
          <w:color w:val="808080"/>
        </w:rPr>
        <w:t>-- TAG-PDCCH-CONFIG-START</w:t>
      </w:r>
    </w:p>
    <w:p>
      <w:pPr>
        <w:pStyle w:val="PL"/>
      </w:pPr>
    </w:p>
    <w:p>
      <w:pPr>
        <w:pStyle w:val="PL"/>
      </w:pPr>
      <w:r>
        <w:t xml:space="preserve">PDCCH-Config ::=                    </w:t>
      </w:r>
      <w:r>
        <w:rPr>
          <w:color w:val="993366"/>
        </w:rPr>
        <w:t>SEQUENCE</w:t>
      </w:r>
      <w:r>
        <w:t xml:space="preserve"> {</w:t>
      </w:r>
    </w:p>
    <w:p>
      <w:pPr>
        <w:pStyle w:val="PL"/>
        <w:rPr>
          <w:color w:val="808080"/>
        </w:rPr>
      </w:pPr>
      <w:r>
        <w:t xml:space="preserve">    controlResourceSetToAddModList      </w:t>
      </w:r>
      <w:r>
        <w:rPr>
          <w:color w:val="993366"/>
        </w:rPr>
        <w:t>SEQUENCE</w:t>
      </w:r>
      <w:r>
        <w:t>(</w:t>
      </w:r>
      <w:r>
        <w:rPr>
          <w:color w:val="993366"/>
        </w:rPr>
        <w:t>SIZE</w:t>
      </w:r>
      <w:r>
        <w:t xml:space="preserve"> (1..3))</w:t>
      </w:r>
      <w:r>
        <w:rPr>
          <w:color w:val="993366"/>
        </w:rPr>
        <w:t xml:space="preserve"> OF</w:t>
      </w:r>
      <w:r>
        <w:t xml:space="preserve"> ControlResourceSet                      </w:t>
      </w:r>
      <w:r>
        <w:rPr>
          <w:color w:val="993366"/>
        </w:rPr>
        <w:t>OPTIONAL</w:t>
      </w:r>
      <w:r>
        <w:t xml:space="preserve">,   </w:t>
      </w:r>
      <w:r>
        <w:rPr>
          <w:color w:val="808080"/>
        </w:rPr>
        <w:t>-- Need N</w:t>
      </w:r>
    </w:p>
    <w:p>
      <w:pPr>
        <w:pStyle w:val="PL"/>
        <w:rPr>
          <w:color w:val="808080"/>
        </w:rPr>
      </w:pPr>
      <w:r>
        <w:t xml:space="preserve">    controlResourceSetToReleaseList     </w:t>
      </w:r>
      <w:r>
        <w:rPr>
          <w:color w:val="993366"/>
        </w:rPr>
        <w:t>SEQUENCE</w:t>
      </w:r>
      <w:r>
        <w:t>(</w:t>
      </w:r>
      <w:r>
        <w:rPr>
          <w:color w:val="993366"/>
        </w:rPr>
        <w:t>SIZE</w:t>
      </w:r>
      <w:r>
        <w:t xml:space="preserve"> (1..3))</w:t>
      </w:r>
      <w:r>
        <w:rPr>
          <w:color w:val="993366"/>
        </w:rPr>
        <w:t xml:space="preserve"> OF</w:t>
      </w:r>
      <w:r>
        <w:t xml:space="preserve"> ControlResourceSetId                    </w:t>
      </w:r>
      <w:r>
        <w:rPr>
          <w:color w:val="993366"/>
        </w:rPr>
        <w:t>OPTIONAL</w:t>
      </w:r>
      <w:r>
        <w:t xml:space="preserve">,   </w:t>
      </w:r>
      <w:r>
        <w:rPr>
          <w:color w:val="808080"/>
        </w:rPr>
        <w:t>-- Need N</w:t>
      </w:r>
    </w:p>
    <w:p>
      <w:pPr>
        <w:pStyle w:val="PL"/>
        <w:rPr>
          <w:color w:val="808080"/>
        </w:rPr>
      </w:pPr>
      <w:r>
        <w:t xml:space="preserve">    searchSpacesToAddModList            </w:t>
      </w:r>
      <w:r>
        <w:rPr>
          <w:color w:val="993366"/>
        </w:rPr>
        <w:t>SEQUENCE</w:t>
      </w:r>
      <w:r>
        <w:t>(</w:t>
      </w:r>
      <w:r>
        <w:rPr>
          <w:color w:val="993366"/>
        </w:rPr>
        <w:t>SIZE</w:t>
      </w:r>
      <w:r>
        <w:t xml:space="preserve"> (1..10))</w:t>
      </w:r>
      <w:r>
        <w:rPr>
          <w:color w:val="993366"/>
        </w:rPr>
        <w:t xml:space="preserve"> OF</w:t>
      </w:r>
      <w:r>
        <w:t xml:space="preserve"> SearchSpace                            </w:t>
      </w:r>
      <w:r>
        <w:rPr>
          <w:color w:val="993366"/>
        </w:rPr>
        <w:t>OPTIONAL</w:t>
      </w:r>
      <w:r>
        <w:t xml:space="preserve">,   </w:t>
      </w:r>
      <w:r>
        <w:rPr>
          <w:color w:val="808080"/>
        </w:rPr>
        <w:t>-- Need N</w:t>
      </w:r>
    </w:p>
    <w:p>
      <w:pPr>
        <w:pStyle w:val="PL"/>
        <w:rPr>
          <w:color w:val="808080"/>
        </w:rPr>
      </w:pPr>
      <w:r>
        <w:t xml:space="preserve">    searchSpacesToReleaseList           </w:t>
      </w:r>
      <w:r>
        <w:rPr>
          <w:color w:val="993366"/>
        </w:rPr>
        <w:t>SEQUENCE</w:t>
      </w:r>
      <w:r>
        <w:t>(</w:t>
      </w:r>
      <w:r>
        <w:rPr>
          <w:color w:val="993366"/>
        </w:rPr>
        <w:t>SIZE</w:t>
      </w:r>
      <w:r>
        <w:t xml:space="preserve"> (1..10))</w:t>
      </w:r>
      <w:r>
        <w:rPr>
          <w:color w:val="993366"/>
        </w:rPr>
        <w:t xml:space="preserve"> OF</w:t>
      </w:r>
      <w:r>
        <w:t xml:space="preserve"> SearchSpaceId                          </w:t>
      </w:r>
      <w:r>
        <w:rPr>
          <w:color w:val="993366"/>
        </w:rPr>
        <w:t>OPTIONAL</w:t>
      </w:r>
      <w:r>
        <w:t xml:space="preserve">,   </w:t>
      </w:r>
      <w:r>
        <w:rPr>
          <w:color w:val="808080"/>
        </w:rPr>
        <w:t>-- Need N</w:t>
      </w:r>
    </w:p>
    <w:p>
      <w:pPr>
        <w:pStyle w:val="PL"/>
        <w:rPr>
          <w:color w:val="808080"/>
        </w:rPr>
      </w:pPr>
      <w:r>
        <w:t xml:space="preserve">    downlinkPreemption                  SetupRelease { DownlinkPreemption }                              </w:t>
      </w:r>
      <w:r>
        <w:rPr>
          <w:color w:val="993366"/>
        </w:rPr>
        <w:t>OPTIONAL</w:t>
      </w:r>
      <w:r>
        <w:t xml:space="preserve">,   </w:t>
      </w:r>
      <w:r>
        <w:rPr>
          <w:color w:val="808080"/>
        </w:rPr>
        <w:t>-- Need M</w:t>
      </w:r>
    </w:p>
    <w:p>
      <w:pPr>
        <w:pStyle w:val="PL"/>
        <w:rPr>
          <w:color w:val="808080"/>
        </w:rPr>
      </w:pPr>
      <w:r>
        <w:t xml:space="preserve">    tpc-PUSCH                           SetupRelease { PUSCH-TPC-CommandConfig }                         </w:t>
      </w:r>
      <w:r>
        <w:rPr>
          <w:color w:val="993366"/>
        </w:rPr>
        <w:t>OPTIONAL</w:t>
      </w:r>
      <w:r>
        <w:t xml:space="preserve">,   </w:t>
      </w:r>
      <w:r>
        <w:rPr>
          <w:color w:val="808080"/>
        </w:rPr>
        <w:t>-- Need M</w:t>
      </w:r>
    </w:p>
    <w:p>
      <w:pPr>
        <w:pStyle w:val="PL"/>
        <w:rPr>
          <w:color w:val="808080"/>
        </w:rPr>
      </w:pPr>
      <w:r>
        <w:t xml:space="preserve">    tpc-PUCCH                           SetupRelease { PUCCH-TPC-CommandConfig }                         </w:t>
      </w:r>
      <w:r>
        <w:rPr>
          <w:color w:val="993366"/>
        </w:rPr>
        <w:t>OPTIONAL</w:t>
      </w:r>
      <w:r>
        <w:t xml:space="preserve">,   </w:t>
      </w:r>
      <w:r>
        <w:rPr>
          <w:color w:val="808080"/>
        </w:rPr>
        <w:t>-- Need M</w:t>
      </w:r>
    </w:p>
    <w:p>
      <w:pPr>
        <w:pStyle w:val="PL"/>
        <w:rPr>
          <w:color w:val="808080"/>
        </w:rPr>
      </w:pPr>
      <w:r>
        <w:t xml:space="preserve">    tpc-SRS                             SetupRelease { SRS-TPC-CommandConfig}                            </w:t>
      </w:r>
      <w:r>
        <w:rPr>
          <w:color w:val="993366"/>
        </w:rPr>
        <w:t>OPTIONAL</w:t>
      </w:r>
      <w:r>
        <w:t xml:space="preserve">,   </w:t>
      </w:r>
      <w:r>
        <w:rPr>
          <w:color w:val="808080"/>
        </w:rPr>
        <w:t>-- Need M</w:t>
      </w:r>
    </w:p>
    <w:p>
      <w:pPr>
        <w:pStyle w:val="PL"/>
      </w:pPr>
      <w:r>
        <w:t xml:space="preserve">    ...,</w:t>
      </w:r>
    </w:p>
    <w:p>
      <w:pPr>
        <w:pStyle w:val="PL"/>
      </w:pPr>
      <w:r>
        <w:t xml:space="preserve">    [[</w:t>
      </w:r>
    </w:p>
    <w:p>
      <w:pPr>
        <w:pStyle w:val="PL"/>
        <w:rPr>
          <w:color w:val="808080"/>
        </w:rPr>
      </w:pPr>
      <w:r>
        <w:t xml:space="preserve">    controlResourceSetToAddModListSizeExt-v1610 </w:t>
      </w:r>
      <w:r>
        <w:rPr>
          <w:color w:val="993366"/>
        </w:rPr>
        <w:t>SEQUENCE</w:t>
      </w:r>
      <w:r>
        <w:t xml:space="preserve"> (</w:t>
      </w:r>
      <w:r>
        <w:rPr>
          <w:color w:val="993366"/>
        </w:rPr>
        <w:t>SIZE</w:t>
      </w:r>
      <w:r>
        <w:t xml:space="preserve"> (1..2))</w:t>
      </w:r>
      <w:r>
        <w:rPr>
          <w:color w:val="993366"/>
        </w:rPr>
        <w:t xml:space="preserve"> OF</w:t>
      </w:r>
      <w:r>
        <w:t xml:space="preserve"> ControlResourceSet             </w:t>
      </w:r>
      <w:r>
        <w:rPr>
          <w:color w:val="993366"/>
        </w:rPr>
        <w:t>OPTIONAL</w:t>
      </w:r>
      <w:r>
        <w:t xml:space="preserve">,   </w:t>
      </w:r>
      <w:r>
        <w:rPr>
          <w:color w:val="808080"/>
        </w:rPr>
        <w:t>-- Need N</w:t>
      </w:r>
    </w:p>
    <w:p>
      <w:pPr>
        <w:pStyle w:val="PL"/>
        <w:rPr>
          <w:color w:val="808080"/>
        </w:rPr>
      </w:pPr>
      <w:r>
        <w:t xml:space="preserve">    controlResourceSetToReleaseListSizeExt-r16 </w:t>
      </w:r>
      <w:r>
        <w:rPr>
          <w:color w:val="993366"/>
        </w:rPr>
        <w:t>SEQUENCE</w:t>
      </w:r>
      <w:r>
        <w:t xml:space="preserve"> (</w:t>
      </w:r>
      <w:r>
        <w:rPr>
          <w:color w:val="993366"/>
        </w:rPr>
        <w:t>SIZE</w:t>
      </w:r>
      <w:r>
        <w:t xml:space="preserve"> (1..5))</w:t>
      </w:r>
      <w:r>
        <w:rPr>
          <w:color w:val="993366"/>
        </w:rPr>
        <w:t xml:space="preserve"> OF</w:t>
      </w:r>
      <w:r>
        <w:t xml:space="preserve"> ControlResourceSetId-r16        </w:t>
      </w:r>
      <w:r>
        <w:rPr>
          <w:color w:val="993366"/>
        </w:rPr>
        <w:t>OPTIONAL</w:t>
      </w:r>
      <w:r>
        <w:t xml:space="preserve">,   </w:t>
      </w:r>
      <w:r>
        <w:rPr>
          <w:color w:val="808080"/>
        </w:rPr>
        <w:t>-- Need N</w:t>
      </w:r>
    </w:p>
    <w:p>
      <w:pPr>
        <w:pStyle w:val="PL"/>
        <w:rPr>
          <w:color w:val="808080"/>
        </w:rPr>
      </w:pPr>
      <w:r>
        <w:t xml:space="preserve">    searchSpacesToAddModListExt-r16     </w:t>
      </w:r>
      <w:r>
        <w:rPr>
          <w:color w:val="993366"/>
        </w:rPr>
        <w:t>SEQUENCE</w:t>
      </w:r>
      <w:r>
        <w:t>(</w:t>
      </w:r>
      <w:r>
        <w:rPr>
          <w:color w:val="993366"/>
        </w:rPr>
        <w:t>SIZE</w:t>
      </w:r>
      <w:r>
        <w:t xml:space="preserve"> (1..10))</w:t>
      </w:r>
      <w:r>
        <w:rPr>
          <w:color w:val="993366"/>
        </w:rPr>
        <w:t xml:space="preserve"> OF</w:t>
      </w:r>
      <w:r>
        <w:t xml:space="preserve"> SearchSpaceExt-r16                     </w:t>
      </w:r>
      <w:r>
        <w:rPr>
          <w:color w:val="993366"/>
        </w:rPr>
        <w:t>OPTIONAL</w:t>
      </w:r>
      <w:r>
        <w:t xml:space="preserve">,   </w:t>
      </w:r>
      <w:r>
        <w:rPr>
          <w:color w:val="808080"/>
        </w:rPr>
        <w:t>-- Need N</w:t>
      </w:r>
    </w:p>
    <w:p>
      <w:pPr>
        <w:pStyle w:val="PL"/>
        <w:rPr>
          <w:color w:val="808080"/>
        </w:rPr>
      </w:pPr>
      <w:r>
        <w:t xml:space="preserve">    uplinkCancellation-r16              SetupRelease { UplinkCancellation-r16 }                          </w:t>
      </w:r>
      <w:r>
        <w:rPr>
          <w:color w:val="993366"/>
        </w:rPr>
        <w:t>OPTIONAL</w:t>
      </w:r>
      <w:r>
        <w:t xml:space="preserve">,   </w:t>
      </w:r>
      <w:r>
        <w:rPr>
          <w:color w:val="808080"/>
        </w:rPr>
        <w:t>-- Need M</w:t>
      </w:r>
    </w:p>
    <w:p>
      <w:pPr>
        <w:pStyle w:val="PL"/>
        <w:rPr>
          <w:color w:val="808080"/>
        </w:rPr>
      </w:pPr>
      <w:r>
        <w:t xml:space="preserve">    monitoringCapabilityConfig-r16      </w:t>
      </w:r>
      <w:r>
        <w:rPr>
          <w:color w:val="993366"/>
        </w:rPr>
        <w:t>ENUMERATED</w:t>
      </w:r>
      <w:r>
        <w:t xml:space="preserve"> { r15monitoringcapability,r16monitoringcapability }   </w:t>
      </w:r>
      <w:r>
        <w:rPr>
          <w:color w:val="993366"/>
        </w:rPr>
        <w:t>OPTIONAL</w:t>
      </w:r>
      <w:r>
        <w:t xml:space="preserve">,   </w:t>
      </w:r>
      <w:r>
        <w:rPr>
          <w:color w:val="808080"/>
        </w:rPr>
        <w:t>-- Need M</w:t>
      </w:r>
    </w:p>
    <w:p>
      <w:pPr>
        <w:pStyle w:val="PL"/>
        <w:rPr>
          <w:color w:val="808080"/>
        </w:rPr>
      </w:pPr>
      <w:r>
        <w:t xml:space="preserve">    searchSpaceSwitchConfig-r16         SearchSpaceSwitchConfig-r16                                      </w:t>
      </w:r>
      <w:r>
        <w:rPr>
          <w:color w:val="993366"/>
        </w:rPr>
        <w:t>OPTIONAL</w:t>
      </w:r>
      <w:r>
        <w:t xml:space="preserve">    </w:t>
      </w:r>
      <w:r>
        <w:rPr>
          <w:color w:val="808080"/>
        </w:rPr>
        <w:t>-- Need R</w:t>
      </w:r>
    </w:p>
    <w:p>
      <w:pPr>
        <w:pStyle w:val="PL"/>
      </w:pPr>
      <w:r>
        <w:t xml:space="preserve">    ]],</w:t>
      </w:r>
    </w:p>
    <w:p>
      <w:pPr>
        <w:pStyle w:val="PL"/>
      </w:pPr>
      <w:r>
        <w:t xml:space="preserve">    [[</w:t>
      </w:r>
    </w:p>
    <w:p>
      <w:pPr>
        <w:pStyle w:val="PL"/>
        <w:rPr>
          <w:color w:val="808080"/>
        </w:rPr>
      </w:pPr>
      <w:r>
        <w:lastRenderedPageBreak/>
        <w:t xml:space="preserve">    searchSpacesToAddModListExt-v1700   </w:t>
      </w:r>
      <w:r>
        <w:rPr>
          <w:color w:val="993366"/>
        </w:rPr>
        <w:t>SEQUENCE</w:t>
      </w:r>
      <w:r>
        <w:t>(</w:t>
      </w:r>
      <w:r>
        <w:rPr>
          <w:color w:val="993366"/>
        </w:rPr>
        <w:t>SIZE</w:t>
      </w:r>
      <w:r>
        <w:t xml:space="preserve"> (1..10))</w:t>
      </w:r>
      <w:r>
        <w:rPr>
          <w:color w:val="993366"/>
        </w:rPr>
        <w:t xml:space="preserve"> OF</w:t>
      </w:r>
      <w:r>
        <w:t xml:space="preserve"> SearchSpaceExt-v1700                   </w:t>
      </w:r>
      <w:r>
        <w:rPr>
          <w:color w:val="993366"/>
        </w:rPr>
        <w:t>OPTIONAL</w:t>
      </w:r>
      <w:r>
        <w:t xml:space="preserve">,   </w:t>
      </w:r>
      <w:r>
        <w:rPr>
          <w:color w:val="808080"/>
        </w:rPr>
        <w:t>-- Need N</w:t>
      </w:r>
    </w:p>
    <w:p>
      <w:pPr>
        <w:pStyle w:val="PL"/>
        <w:rPr>
          <w:color w:val="808080"/>
        </w:rPr>
      </w:pPr>
      <w:r>
        <w:t xml:space="preserve">    monitoringCapabilityConfig-v1710    </w:t>
      </w:r>
      <w:r>
        <w:rPr>
          <w:color w:val="993366"/>
        </w:rPr>
        <w:t>ENUMERATED</w:t>
      </w:r>
      <w:r>
        <w:t xml:space="preserve"> { r17monitoringcapability }                           </w:t>
      </w:r>
      <w:r>
        <w:rPr>
          <w:color w:val="993366"/>
        </w:rPr>
        <w:t>OPTIONAL</w:t>
      </w:r>
      <w:r>
        <w:t xml:space="preserve">,   </w:t>
      </w:r>
      <w:r>
        <w:rPr>
          <w:color w:val="808080"/>
        </w:rPr>
        <w:t>-- Need M</w:t>
      </w:r>
    </w:p>
    <w:p>
      <w:pPr>
        <w:pStyle w:val="PL"/>
        <w:rPr>
          <w:color w:val="808080"/>
        </w:rPr>
      </w:pPr>
      <w:r>
        <w:t xml:space="preserve">    searchSpaceSwitchConfig-r17         SearchSpaceSwitchConfig-r17                                      </w:t>
      </w:r>
      <w:r>
        <w:rPr>
          <w:color w:val="993366"/>
        </w:rPr>
        <w:t>OPTIONAL</w:t>
      </w:r>
      <w:r>
        <w:t xml:space="preserve">,   </w:t>
      </w:r>
      <w:r>
        <w:rPr>
          <w:color w:val="808080"/>
        </w:rPr>
        <w:t>-- Need R</w:t>
      </w:r>
    </w:p>
    <w:p>
      <w:pPr>
        <w:pStyle w:val="PL"/>
        <w:rPr>
          <w:color w:val="808080"/>
        </w:rPr>
      </w:pPr>
      <w:r>
        <w:t xml:space="preserve">    pdcch-SkippingDurationList-r17      </w:t>
      </w:r>
      <w:r>
        <w:rPr>
          <w:color w:val="993366"/>
        </w:rPr>
        <w:t>SEQUENCE</w:t>
      </w:r>
      <w:r>
        <w:t>(</w:t>
      </w:r>
      <w:r>
        <w:rPr>
          <w:color w:val="993366"/>
        </w:rPr>
        <w:t>SIZE</w:t>
      </w:r>
      <w:r>
        <w:t xml:space="preserve"> (1..3))</w:t>
      </w:r>
      <w:r>
        <w:rPr>
          <w:color w:val="993366"/>
        </w:rPr>
        <w:t xml:space="preserve"> OF</w:t>
      </w:r>
      <w:r>
        <w:t xml:space="preserve"> SCS-SpecificDuration-r17                </w:t>
      </w:r>
      <w:r>
        <w:rPr>
          <w:color w:val="993366"/>
        </w:rPr>
        <w:t>OPTIONAL</w:t>
      </w:r>
      <w:r>
        <w:t xml:space="preserve">    </w:t>
      </w:r>
      <w:r>
        <w:rPr>
          <w:color w:val="808080"/>
        </w:rPr>
        <w:t>-- Need R</w:t>
      </w:r>
    </w:p>
    <w:p>
      <w:pPr>
        <w:pStyle w:val="PL"/>
      </w:pPr>
      <w:r>
        <w:t xml:space="preserve">    ]]</w:t>
      </w:r>
    </w:p>
    <w:p>
      <w:pPr>
        <w:pStyle w:val="PL"/>
      </w:pPr>
      <w:r>
        <w:t>}</w:t>
      </w:r>
    </w:p>
    <w:p>
      <w:pPr>
        <w:pStyle w:val="PL"/>
      </w:pPr>
    </w:p>
    <w:p>
      <w:pPr>
        <w:pStyle w:val="PL"/>
      </w:pPr>
      <w:r>
        <w:t xml:space="preserve">SearchSpaceSwitchConfig-r16 ::=     </w:t>
      </w:r>
      <w:r>
        <w:rPr>
          <w:color w:val="993366"/>
        </w:rPr>
        <w:t>SEQUENCE</w:t>
      </w:r>
      <w:r>
        <w:t xml:space="preserve"> {</w:t>
      </w:r>
    </w:p>
    <w:p>
      <w:pPr>
        <w:pStyle w:val="PL"/>
        <w:rPr>
          <w:color w:val="808080"/>
        </w:rPr>
      </w:pPr>
      <w:r>
        <w:t xml:space="preserve">    cellGroupsForSwitchList-r16         </w:t>
      </w:r>
      <w:r>
        <w:rPr>
          <w:color w:val="993366"/>
        </w:rPr>
        <w:t>SEQUENCE</w:t>
      </w:r>
      <w:r>
        <w:t>(</w:t>
      </w:r>
      <w:r>
        <w:rPr>
          <w:color w:val="993366"/>
        </w:rPr>
        <w:t>SIZE</w:t>
      </w:r>
      <w:r>
        <w:t xml:space="preserve"> (1..4))</w:t>
      </w:r>
      <w:r>
        <w:rPr>
          <w:color w:val="993366"/>
        </w:rPr>
        <w:t xml:space="preserve"> OF</w:t>
      </w:r>
      <w:r>
        <w:t xml:space="preserve"> CellGroupForSwitch-r16                  </w:t>
      </w:r>
      <w:r>
        <w:rPr>
          <w:color w:val="993366"/>
        </w:rPr>
        <w:t>OPTIONAL</w:t>
      </w:r>
      <w:r>
        <w:t xml:space="preserve">,   </w:t>
      </w:r>
      <w:r>
        <w:rPr>
          <w:color w:val="808080"/>
        </w:rPr>
        <w:t>-- Need R</w:t>
      </w:r>
    </w:p>
    <w:p>
      <w:pPr>
        <w:pStyle w:val="PL"/>
        <w:rPr>
          <w:color w:val="808080"/>
        </w:rPr>
      </w:pPr>
      <w:r>
        <w:t xml:space="preserve">    searchSpaceSwitchDelay-r16          </w:t>
      </w:r>
      <w:r>
        <w:rPr>
          <w:color w:val="993366"/>
        </w:rPr>
        <w:t>INTEGER</w:t>
      </w:r>
      <w:r>
        <w:t xml:space="preserve"> (10..52)                                                 </w:t>
      </w:r>
      <w:r>
        <w:rPr>
          <w:color w:val="993366"/>
        </w:rPr>
        <w:t>OPTIONAL</w:t>
      </w:r>
      <w:r>
        <w:t xml:space="preserve">    </w:t>
      </w:r>
      <w:r>
        <w:rPr>
          <w:color w:val="808080"/>
        </w:rPr>
        <w:t>-- Need R</w:t>
      </w:r>
    </w:p>
    <w:p>
      <w:pPr>
        <w:pStyle w:val="PL"/>
      </w:pPr>
      <w:r>
        <w:t>}</w:t>
      </w:r>
    </w:p>
    <w:p>
      <w:pPr>
        <w:pStyle w:val="PL"/>
      </w:pPr>
    </w:p>
    <w:p>
      <w:pPr>
        <w:pStyle w:val="PL"/>
      </w:pPr>
      <w:r>
        <w:t xml:space="preserve">SearchSpaceSwitchConfig-r17 ::=     </w:t>
      </w:r>
      <w:r>
        <w:rPr>
          <w:color w:val="993366"/>
        </w:rPr>
        <w:t>SEQUENCE</w:t>
      </w:r>
      <w:r>
        <w:t xml:space="preserve"> {</w:t>
      </w:r>
    </w:p>
    <w:p>
      <w:pPr>
        <w:pStyle w:val="PL"/>
        <w:rPr>
          <w:color w:val="808080"/>
        </w:rPr>
      </w:pPr>
      <w:r>
        <w:t xml:space="preserve">    searchSpaceSwitchTimer-r17          SCS-SpecificDuration-r17                                         </w:t>
      </w:r>
      <w:r>
        <w:rPr>
          <w:color w:val="993366"/>
        </w:rPr>
        <w:t>OPTIONAL</w:t>
      </w:r>
      <w:r>
        <w:t xml:space="preserve">,   </w:t>
      </w:r>
      <w:r>
        <w:rPr>
          <w:color w:val="808080"/>
        </w:rPr>
        <w:t>-- Need R</w:t>
      </w:r>
    </w:p>
    <w:p>
      <w:pPr>
        <w:pStyle w:val="PL"/>
        <w:rPr>
          <w:color w:val="808080"/>
        </w:rPr>
      </w:pPr>
      <w:r>
        <w:t xml:space="preserve">    searchSpaceSwitchDelay-r17          </w:t>
      </w:r>
      <w:r>
        <w:rPr>
          <w:color w:val="993366"/>
        </w:rPr>
        <w:t>INTEGER</w:t>
      </w:r>
      <w:r>
        <w:t xml:space="preserve"> (10..52)                                                 </w:t>
      </w:r>
      <w:r>
        <w:rPr>
          <w:color w:val="993366"/>
        </w:rPr>
        <w:t>OPTIONAL</w:t>
      </w:r>
      <w:r>
        <w:t xml:space="preserve">    </w:t>
      </w:r>
      <w:r>
        <w:rPr>
          <w:color w:val="808080"/>
        </w:rPr>
        <w:t>-- Need R</w:t>
      </w:r>
    </w:p>
    <w:p>
      <w:pPr>
        <w:pStyle w:val="PL"/>
      </w:pPr>
      <w:r>
        <w:t>}</w:t>
      </w:r>
    </w:p>
    <w:p>
      <w:pPr>
        <w:pStyle w:val="PL"/>
      </w:pPr>
    </w:p>
    <w:p>
      <w:pPr>
        <w:pStyle w:val="PL"/>
      </w:pPr>
      <w:r>
        <w:t xml:space="preserve">CellGroupForSwitch-r16 ::=          </w:t>
      </w:r>
      <w:r>
        <w:rPr>
          <w:color w:val="993366"/>
        </w:rPr>
        <w:t>SEQUENCE</w:t>
      </w:r>
      <w:r>
        <w:t>(</w:t>
      </w:r>
      <w:r>
        <w:rPr>
          <w:color w:val="993366"/>
        </w:rPr>
        <w:t>SIZE</w:t>
      </w:r>
      <w:r>
        <w:t xml:space="preserve"> (1..16))</w:t>
      </w:r>
      <w:r>
        <w:rPr>
          <w:color w:val="993366"/>
        </w:rPr>
        <w:t xml:space="preserve"> OF</w:t>
      </w:r>
      <w:r>
        <w:t xml:space="preserve"> ServCellIndex</w:t>
      </w:r>
    </w:p>
    <w:p>
      <w:pPr>
        <w:pStyle w:val="PL"/>
      </w:pPr>
    </w:p>
    <w:p>
      <w:pPr>
        <w:pStyle w:val="PL"/>
      </w:pPr>
      <w:r>
        <w:t xml:space="preserve">SCS-SpecificDuration-r17   ::=      </w:t>
      </w:r>
      <w:r>
        <w:rPr>
          <w:color w:val="993366"/>
        </w:rPr>
        <w:t>INTEGER</w:t>
      </w:r>
      <w:r>
        <w:t xml:space="preserve"> (1..166)</w:t>
      </w:r>
    </w:p>
    <w:p>
      <w:pPr>
        <w:pStyle w:val="PL"/>
      </w:pPr>
    </w:p>
    <w:p>
      <w:pPr>
        <w:pStyle w:val="PL"/>
        <w:rPr>
          <w:color w:val="808080"/>
        </w:rPr>
      </w:pPr>
      <w:r>
        <w:rPr>
          <w:color w:val="808080"/>
        </w:rPr>
        <w:t>-- TAG-PDCCH-CONFIG-STOP</w:t>
      </w:r>
    </w:p>
    <w:p>
      <w:pPr>
        <w:pStyle w:val="PL"/>
        <w:rPr>
          <w:color w:val="808080"/>
        </w:rPr>
      </w:pPr>
      <w:r>
        <w:rPr>
          <w:color w:val="808080"/>
        </w:rPr>
        <w:t>-- ASN1STOP</w:t>
      </w:r>
    </w:p>
    <w:p>
      <w:pPr>
        <w:rPr>
          <w:lang w:eastAsia="sv-SE"/>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tc>
          <w:tcPr>
            <w:tcW w:w="14173" w:type="dxa"/>
            <w:tcBorders>
              <w:top w:val="single" w:sz="4" w:space="0" w:color="auto"/>
              <w:left w:val="single" w:sz="4" w:space="0" w:color="auto"/>
              <w:bottom w:val="single" w:sz="4" w:space="0" w:color="auto"/>
              <w:right w:val="single" w:sz="4" w:space="0" w:color="auto"/>
            </w:tcBorders>
            <w:hideMark/>
          </w:tcPr>
          <w:p>
            <w:pPr>
              <w:pStyle w:val="TAH"/>
              <w:rPr>
                <w:szCs w:val="22"/>
                <w:lang w:eastAsia="sv-SE"/>
              </w:rPr>
            </w:pPr>
            <w:r>
              <w:rPr>
                <w:i/>
                <w:szCs w:val="22"/>
                <w:lang w:eastAsia="sv-SE"/>
              </w:rPr>
              <w:lastRenderedPageBreak/>
              <w:t xml:space="preserve">PDCCH-Config </w:t>
            </w:r>
            <w:r>
              <w:rPr>
                <w:szCs w:val="22"/>
                <w:lang w:eastAsia="sv-SE"/>
              </w:rPr>
              <w:t>field descriptions</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controlResourceSetToAddModList, controlResourceSetToAddModListSizeExt</w:t>
            </w:r>
          </w:p>
          <w:p>
            <w:pPr>
              <w:pStyle w:val="TAL"/>
              <w:rPr>
                <w:szCs w:val="22"/>
                <w:lang w:eastAsia="sv-SE"/>
              </w:rPr>
            </w:pPr>
            <w:r>
              <w:rPr>
                <w:szCs w:val="22"/>
                <w:lang w:eastAsia="sv-SE"/>
              </w:rPr>
              <w:t>List of UE specifically configured Control Resource Sets (CORESETs) to be used by the UE. The network restrictions on configuration of CORESETs per DL BWP are specified in TS 38.213 [13], clause 10.1 and TS 38.306 [26]</w:t>
            </w:r>
            <w:r>
              <w:rPr>
                <w:rFonts w:cs="Arial"/>
                <w:szCs w:val="22"/>
                <w:lang w:eastAsia="sv-SE"/>
              </w:rPr>
              <w:t xml:space="preserve">. </w:t>
            </w:r>
            <w:r>
              <w:rPr>
                <w:szCs w:val="22"/>
                <w:lang w:eastAsia="sv-SE"/>
              </w:rPr>
              <w:t xml:space="preserve">The UE shall consider entries in </w:t>
            </w:r>
            <w:r>
              <w:rPr>
                <w:i/>
                <w:iCs/>
                <w:szCs w:val="22"/>
                <w:lang w:eastAsia="sv-SE"/>
              </w:rPr>
              <w:t>controlResourceSetToAddModList</w:t>
            </w:r>
            <w:r>
              <w:rPr>
                <w:szCs w:val="22"/>
                <w:lang w:eastAsia="sv-SE"/>
              </w:rPr>
              <w:t xml:space="preserve"> and in </w:t>
            </w:r>
            <w:r>
              <w:rPr>
                <w:i/>
                <w:iCs/>
                <w:szCs w:val="22"/>
                <w:lang w:eastAsia="sv-SE"/>
              </w:rPr>
              <w:t>controlResourceSetToAddModListSizeExt</w:t>
            </w:r>
            <w:r>
              <w:rPr>
                <w:szCs w:val="22"/>
                <w:lang w:eastAsia="sv-SE"/>
              </w:rPr>
              <w:t xml:space="preserve"> as a single list, i.e. an entry created using </w:t>
            </w:r>
            <w:r>
              <w:rPr>
                <w:i/>
                <w:iCs/>
                <w:szCs w:val="22"/>
                <w:lang w:eastAsia="sv-SE"/>
              </w:rPr>
              <w:t>controlResourceSetToAddModList</w:t>
            </w:r>
            <w:r>
              <w:rPr>
                <w:szCs w:val="22"/>
                <w:lang w:eastAsia="sv-SE"/>
              </w:rPr>
              <w:t xml:space="preserve"> can be modified using </w:t>
            </w:r>
            <w:r>
              <w:rPr>
                <w:i/>
                <w:iCs/>
                <w:szCs w:val="22"/>
                <w:lang w:eastAsia="sv-SE"/>
              </w:rPr>
              <w:t>controlResourceSetToAddModListSizeExt</w:t>
            </w:r>
            <w:r>
              <w:rPr>
                <w:szCs w:val="22"/>
                <w:lang w:eastAsia="sv-SE"/>
              </w:rPr>
              <w:t xml:space="preserve"> (or deleted using </w:t>
            </w:r>
            <w:r>
              <w:rPr>
                <w:i/>
                <w:szCs w:val="22"/>
                <w:lang w:eastAsia="sv-SE"/>
              </w:rPr>
              <w:t>controlResourceSetToReleaseListSizeExt</w:t>
            </w:r>
            <w:r>
              <w:rPr>
                <w:szCs w:val="22"/>
                <w:lang w:eastAsia="sv-SE"/>
              </w:rPr>
              <w:t xml:space="preserve">) and vice-versa. In case network reconfigures control resource set with the same </w:t>
            </w:r>
            <w:r>
              <w:rPr>
                <w:i/>
                <w:szCs w:val="22"/>
                <w:lang w:eastAsia="sv-SE"/>
              </w:rPr>
              <w:t>ControlResourceSetId</w:t>
            </w:r>
            <w:r>
              <w:rPr>
                <w:szCs w:val="22"/>
                <w:lang w:eastAsia="sv-SE"/>
              </w:rPr>
              <w:t xml:space="preserve"> as used for </w:t>
            </w:r>
            <w:r>
              <w:rPr>
                <w:i/>
                <w:szCs w:val="22"/>
                <w:lang w:eastAsia="sv-SE"/>
              </w:rPr>
              <w:t>commonControlResourceSet</w:t>
            </w:r>
            <w:r>
              <w:rPr>
                <w:szCs w:val="22"/>
                <w:lang w:eastAsia="sv-SE"/>
              </w:rPr>
              <w:t xml:space="preserve"> </w:t>
            </w:r>
            <w:r>
              <w:rPr>
                <w:noProof/>
                <w:szCs w:val="22"/>
              </w:rPr>
              <w:t>or</w:t>
            </w:r>
            <w:r>
              <w:rPr>
                <w:i/>
                <w:noProof/>
                <w:szCs w:val="22"/>
              </w:rPr>
              <w:t xml:space="preserve"> </w:t>
            </w:r>
            <w:r>
              <w:rPr>
                <w:i/>
                <w:noProof/>
                <w:szCs w:val="22"/>
                <w:lang w:eastAsia="sv-SE"/>
              </w:rPr>
              <w:t>commonControlResourceSetExt</w:t>
            </w:r>
            <w:r>
              <w:rPr>
                <w:noProof/>
                <w:szCs w:val="22"/>
                <w:lang w:eastAsia="sv-SE"/>
              </w:rPr>
              <w:t xml:space="preserve"> </w:t>
            </w:r>
            <w:r>
              <w:rPr>
                <w:szCs w:val="22"/>
                <w:lang w:eastAsia="sv-SE"/>
              </w:rPr>
              <w:t xml:space="preserve">configured via </w:t>
            </w:r>
            <w:r>
              <w:rPr>
                <w:i/>
                <w:szCs w:val="22"/>
                <w:lang w:eastAsia="sv-SE"/>
              </w:rPr>
              <w:t>PDCCH-ConfigCommon</w:t>
            </w:r>
            <w:r>
              <w:rPr>
                <w:szCs w:val="22"/>
                <w:lang w:eastAsia="sv-SE"/>
              </w:rPr>
              <w:t xml:space="preserve"> or via </w:t>
            </w:r>
            <w:r>
              <w:rPr>
                <w:i/>
                <w:szCs w:val="22"/>
                <w:lang w:eastAsia="sv-SE"/>
              </w:rPr>
              <w:t>SIB20</w:t>
            </w:r>
            <w:r>
              <w:rPr>
                <w:szCs w:val="22"/>
                <w:lang w:eastAsia="sv-SE"/>
              </w:rPr>
              <w:t xml:space="preserve">, the configuration from </w:t>
            </w:r>
            <w:r>
              <w:rPr>
                <w:i/>
                <w:szCs w:val="22"/>
                <w:lang w:eastAsia="sv-SE"/>
              </w:rPr>
              <w:t>PDCCH-Config</w:t>
            </w:r>
            <w:r>
              <w:rPr>
                <w:szCs w:val="22"/>
                <w:lang w:eastAsia="sv-SE"/>
              </w:rPr>
              <w:t xml:space="preserve"> always takes precedence and should not be updated by the UE based on </w:t>
            </w:r>
            <w:r>
              <w:rPr>
                <w:i/>
                <w:szCs w:val="22"/>
                <w:lang w:eastAsia="sv-SE"/>
              </w:rPr>
              <w:t>servingCellConfigCommon</w:t>
            </w:r>
            <w:r>
              <w:rPr>
                <w:szCs w:val="22"/>
                <w:lang w:eastAsia="sv-SE"/>
              </w:rPr>
              <w:t xml:space="preserve"> or based on </w:t>
            </w:r>
            <w:r>
              <w:rPr>
                <w:i/>
                <w:szCs w:val="22"/>
                <w:lang w:eastAsia="sv-SE"/>
              </w:rPr>
              <w:t>SIB20</w:t>
            </w:r>
            <w:r>
              <w:rPr>
                <w:szCs w:val="22"/>
                <w:lang w:eastAsia="sv-SE"/>
              </w:rPr>
              <w:t>.</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i/>
                <w:szCs w:val="22"/>
                <w:lang w:eastAsia="sv-SE"/>
              </w:rPr>
            </w:pPr>
            <w:r>
              <w:rPr>
                <w:b/>
                <w:i/>
                <w:szCs w:val="22"/>
                <w:lang w:eastAsia="sv-SE"/>
              </w:rPr>
              <w:t>controlResourceSetToReleaseList, controlResourceSetToReleaseListSizeExt</w:t>
            </w:r>
          </w:p>
          <w:p>
            <w:pPr>
              <w:pStyle w:val="TAL"/>
              <w:rPr>
                <w:bCs/>
                <w:iCs/>
                <w:szCs w:val="22"/>
                <w:lang w:eastAsia="sv-SE"/>
              </w:rPr>
            </w:pPr>
            <w:r>
              <w:rPr>
                <w:bCs/>
                <w:iCs/>
                <w:szCs w:val="22"/>
                <w:lang w:eastAsia="sv-SE"/>
              </w:rPr>
              <w:t xml:space="preserve">List of UE specifically configured Control Resource Sets (CORESETs) to be released by the UE. This field only applies to CORESETs configured by </w:t>
            </w:r>
            <w:r>
              <w:rPr>
                <w:bCs/>
                <w:i/>
                <w:szCs w:val="22"/>
                <w:lang w:eastAsia="sv-SE"/>
              </w:rPr>
              <w:t>controlResourceSetToAddModList</w:t>
            </w:r>
            <w:r>
              <w:rPr>
                <w:bCs/>
                <w:iCs/>
                <w:szCs w:val="22"/>
                <w:lang w:eastAsia="sv-SE"/>
              </w:rPr>
              <w:t xml:space="preserve"> or </w:t>
            </w:r>
            <w:r>
              <w:rPr>
                <w:bCs/>
                <w:i/>
                <w:iCs/>
                <w:szCs w:val="22"/>
                <w:lang w:eastAsia="sv-SE"/>
              </w:rPr>
              <w:t xml:space="preserve">controlResourceSetToAddModListSizeExt </w:t>
            </w:r>
            <w:r>
              <w:rPr>
                <w:bCs/>
                <w:iCs/>
                <w:szCs w:val="22"/>
                <w:lang w:eastAsia="sv-SE"/>
              </w:rPr>
              <w:t xml:space="preserve">and does not release the field </w:t>
            </w:r>
            <w:r>
              <w:rPr>
                <w:bCs/>
                <w:i/>
                <w:szCs w:val="22"/>
                <w:lang w:eastAsia="sv-SE"/>
              </w:rPr>
              <w:t>commonControlResourceSet</w:t>
            </w:r>
            <w:r>
              <w:rPr>
                <w:bCs/>
                <w:iCs/>
                <w:szCs w:val="22"/>
                <w:lang w:eastAsia="sv-SE"/>
              </w:rPr>
              <w:t xml:space="preserve"> configured by </w:t>
            </w:r>
            <w:r>
              <w:rPr>
                <w:bCs/>
                <w:i/>
                <w:szCs w:val="22"/>
                <w:lang w:eastAsia="sv-SE"/>
              </w:rPr>
              <w:t xml:space="preserve">PDCCH-ConfigCommon </w:t>
            </w:r>
            <w:r>
              <w:rPr>
                <w:bCs/>
                <w:iCs/>
                <w:szCs w:val="22"/>
                <w:lang w:eastAsia="sv-SE"/>
              </w:rPr>
              <w:t xml:space="preserve">and </w:t>
            </w:r>
            <w:r>
              <w:rPr>
                <w:bCs/>
                <w:i/>
                <w:szCs w:val="22"/>
                <w:lang w:eastAsia="sv-SE"/>
              </w:rPr>
              <w:t>commonControlResourceSetExt</w:t>
            </w:r>
            <w:r>
              <w:rPr>
                <w:bCs/>
                <w:iCs/>
                <w:szCs w:val="22"/>
                <w:lang w:eastAsia="sv-SE"/>
              </w:rPr>
              <w:t xml:space="preserve"> configured by </w:t>
            </w:r>
            <w:r>
              <w:rPr>
                <w:bCs/>
                <w:i/>
                <w:szCs w:val="22"/>
                <w:lang w:eastAsia="sv-SE"/>
              </w:rPr>
              <w:t>SIB20</w:t>
            </w:r>
            <w:r>
              <w:rPr>
                <w:bCs/>
                <w:iCs/>
                <w:szCs w:val="22"/>
                <w:lang w:eastAsia="sv-SE"/>
              </w:rPr>
              <w:t>.</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downlinkPreemption</w:t>
            </w:r>
          </w:p>
          <w:p>
            <w:pPr>
              <w:pStyle w:val="TAL"/>
              <w:rPr>
                <w:szCs w:val="22"/>
                <w:lang w:eastAsia="sv-SE"/>
              </w:rPr>
            </w:pPr>
            <w:r>
              <w:rPr>
                <w:szCs w:val="22"/>
                <w:lang w:eastAsia="sv-SE"/>
              </w:rPr>
              <w:t>Configuration of downlink preemption indications to be monitored in this cell (see TS 38.213 [13], clause 11.2).</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bCs/>
                <w:i/>
                <w:iCs/>
                <w:lang w:eastAsia="x-none"/>
              </w:rPr>
            </w:pPr>
            <w:r>
              <w:rPr>
                <w:b/>
                <w:bCs/>
                <w:i/>
                <w:iCs/>
                <w:lang w:eastAsia="x-none"/>
              </w:rPr>
              <w:t>monitoringCapabilityConfig</w:t>
            </w:r>
          </w:p>
          <w:p>
            <w:pPr>
              <w:pStyle w:val="TAL"/>
              <w:rPr>
                <w:b/>
                <w:i/>
                <w:szCs w:val="22"/>
                <w:lang w:eastAsia="sv-SE"/>
              </w:rPr>
            </w:pPr>
            <w:r>
              <w:rPr>
                <w:szCs w:val="22"/>
                <w:lang w:eastAsia="sv-SE"/>
              </w:rPr>
              <w:t xml:space="preserve">Configures either Rel-15 PDCCH monitoring capability, Rel-16 PDCCH monitoring capability or Rel-17 PDCCH monitoring capability for PDCCH monitoring on a serving cell </w:t>
            </w:r>
            <w:r>
              <w:rPr>
                <w:bCs/>
                <w:iCs/>
                <w:szCs w:val="22"/>
                <w:lang w:eastAsia="sv-SE"/>
              </w:rPr>
              <w:t>(see TS 38.213 [13], clause 10.1)</w:t>
            </w:r>
            <w:r>
              <w:rPr>
                <w:szCs w:val="22"/>
                <w:lang w:eastAsia="sv-SE"/>
              </w:rPr>
              <w:t xml:space="preserve">. Value </w:t>
            </w:r>
            <w:r>
              <w:rPr>
                <w:i/>
                <w:szCs w:val="22"/>
                <w:lang w:eastAsia="sv-SE"/>
              </w:rPr>
              <w:t>r15monitoringcapablity</w:t>
            </w:r>
            <w:r>
              <w:rPr>
                <w:szCs w:val="22"/>
                <w:lang w:eastAsia="sv-SE"/>
              </w:rPr>
              <w:t xml:space="preserve"> enables the Rel-15 monitoring capability, and value </w:t>
            </w:r>
            <w:r>
              <w:rPr>
                <w:i/>
                <w:szCs w:val="22"/>
                <w:lang w:eastAsia="sv-SE"/>
              </w:rPr>
              <w:t>r16monitoringcapablity</w:t>
            </w:r>
            <w:r>
              <w:rPr>
                <w:szCs w:val="22"/>
                <w:lang w:eastAsia="sv-SE"/>
              </w:rPr>
              <w:t xml:space="preserve"> enables the Rel-16 PDCCH monitoring capability. </w:t>
            </w:r>
            <w:r>
              <w:rPr>
                <w:bCs/>
                <w:i/>
                <w:szCs w:val="22"/>
                <w:lang w:eastAsia="sv-SE"/>
              </w:rPr>
              <w:t>r17monitoringcapability</w:t>
            </w:r>
            <w:r>
              <w:rPr>
                <w:bCs/>
                <w:iCs/>
                <w:szCs w:val="22"/>
                <w:lang w:eastAsia="sv-SE"/>
              </w:rPr>
              <w:t xml:space="preserve"> enables the Rel-17 PDCCH multi-slot monitoring capability. For 480 and 960 kHz SCS, only value </w:t>
            </w:r>
            <w:r>
              <w:rPr>
                <w:bCs/>
                <w:i/>
                <w:szCs w:val="22"/>
                <w:lang w:eastAsia="sv-SE"/>
              </w:rPr>
              <w:t>r17monitoringcapability</w:t>
            </w:r>
            <w:r>
              <w:rPr>
                <w:bCs/>
                <w:iCs/>
                <w:szCs w:val="22"/>
                <w:lang w:eastAsia="sv-SE"/>
              </w:rPr>
              <w:t xml:space="preserve"> is applicable.</w:t>
            </w:r>
          </w:p>
        </w:tc>
      </w:tr>
      <w:tr>
        <w:tc>
          <w:tcPr>
            <w:tcW w:w="14173" w:type="dxa"/>
            <w:tcBorders>
              <w:top w:val="single" w:sz="4" w:space="0" w:color="auto"/>
              <w:left w:val="single" w:sz="4" w:space="0" w:color="auto"/>
              <w:bottom w:val="single" w:sz="4" w:space="0" w:color="auto"/>
              <w:right w:val="single" w:sz="4" w:space="0" w:color="auto"/>
            </w:tcBorders>
          </w:tcPr>
          <w:p>
            <w:pPr>
              <w:pStyle w:val="TAL"/>
              <w:rPr>
                <w:rFonts w:eastAsiaTheme="minorEastAsia"/>
                <w:b/>
                <w:bCs/>
                <w:i/>
                <w:iCs/>
                <w:lang w:eastAsia="zh-CN"/>
              </w:rPr>
            </w:pPr>
            <w:r>
              <w:rPr>
                <w:b/>
                <w:bCs/>
                <w:i/>
                <w:iCs/>
                <w:lang w:eastAsia="x-none"/>
              </w:rPr>
              <w:t>pdcch-SkippingDurationList</w:t>
            </w:r>
          </w:p>
          <w:p>
            <w:pPr>
              <w:pStyle w:val="TAL"/>
              <w:rPr>
                <w:b/>
                <w:bCs/>
                <w:i/>
                <w:iCs/>
                <w:lang w:eastAsia="x-none"/>
              </w:rPr>
            </w:pPr>
            <w:r>
              <w:rPr>
                <w:bCs/>
                <w:iCs/>
                <w:lang w:eastAsia="x-none"/>
              </w:rPr>
              <w:t>Provides one or more values to derive the skipping duration in unit of slots, as specified in TS 38.213 [13], clause 10.4. The DCI which schedules data indicates which of the values is to be applied (see TS 38.213 [13], clause 10.4). For the 15kHz SCS, for each entry, only the first 26 values are valid and correspond to {1, 2, 3, …, 20, 30, 40, 50, 60, 80, 100}. For the 30kHz SCS, for each entry, only the first 46 values are valid and correspond to {1, 2, 3, …, 40, 60, 80, 100, 120, 160, 200}. For the 60kHz SCS, for each entry, only the first 86 values are valid and correspond to {1, 2, 3, …, 80, 120, 160, 200, 240, 320, 400}. For the 120kHz SCS, for each entry, the 166 values correspond to {1, 2, 3, …, 160, 240, 320, 400, 480, 640, 800}. For the 480kHz SCS, for each entry, the 166 values correspond to {4, 8, 12, …, 640, 960, 1280, 1600, 1920, 2560, 3200}. For the 960kHz SCS, for each entry, the 166 values correspond to {8, 16, 24, …, 1280, 1920, 2560, 3200, 3840, 5120, 6400}.</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searchSpacesToAddModList, searchSpacesToAddModListExt</w:t>
            </w:r>
          </w:p>
          <w:p>
            <w:pPr>
              <w:pStyle w:val="TAL"/>
              <w:rPr>
                <w:szCs w:val="22"/>
                <w:lang w:eastAsia="sv-SE"/>
              </w:rPr>
            </w:pPr>
            <w:r>
              <w:rPr>
                <w:szCs w:val="22"/>
                <w:lang w:eastAsia="sv-SE"/>
              </w:rPr>
              <w:t xml:space="preserve">List of UE specifically configured </w:t>
            </w:r>
            <w:r>
              <w:rPr>
                <w:lang w:eastAsia="sv-SE"/>
              </w:rPr>
              <w:t>Search Spaces or MBS multicast Search Spaces</w:t>
            </w:r>
            <w:r>
              <w:rPr>
                <w:szCs w:val="22"/>
                <w:lang w:eastAsia="sv-SE"/>
              </w:rPr>
              <w:t>. The network configures at most 10 Search Spaces per BWP per cell (including UE-specific and common Search Spaces). If the network includes searchSpaceToAddModListExt, it includes the same number of entries, and listed in the same order, as in searchSpacesToAddModList in each of them.</w:t>
            </w:r>
          </w:p>
        </w:tc>
      </w:tr>
      <w:tr>
        <w:tc>
          <w:tcPr>
            <w:tcW w:w="14173" w:type="dxa"/>
            <w:tcBorders>
              <w:top w:val="single" w:sz="4" w:space="0" w:color="auto"/>
              <w:left w:val="single" w:sz="4" w:space="0" w:color="auto"/>
              <w:bottom w:val="single" w:sz="4" w:space="0" w:color="auto"/>
              <w:right w:val="single" w:sz="4" w:space="0" w:color="auto"/>
            </w:tcBorders>
          </w:tcPr>
          <w:p>
            <w:pPr>
              <w:pStyle w:val="TAL"/>
              <w:rPr>
                <w:szCs w:val="22"/>
                <w:lang w:eastAsia="sv-SE"/>
              </w:rPr>
            </w:pPr>
            <w:r>
              <w:rPr>
                <w:b/>
                <w:i/>
                <w:szCs w:val="22"/>
                <w:lang w:eastAsia="sv-SE"/>
              </w:rPr>
              <w:t>searchSpaceSwitchConfig</w:t>
            </w:r>
          </w:p>
          <w:p>
            <w:pPr>
              <w:pStyle w:val="TAL"/>
              <w:rPr>
                <w:b/>
                <w:i/>
                <w:szCs w:val="22"/>
                <w:lang w:eastAsia="sv-SE"/>
              </w:rPr>
            </w:pPr>
            <w:r>
              <w:rPr>
                <w:szCs w:val="22"/>
                <w:lang w:eastAsia="sv-SE"/>
              </w:rPr>
              <w:t xml:space="preserve">Configuration to control the UE behavior to switch from search space group X back to search space group 0, as specified in clause 10 of TS 38.213 [13]. The network only configures either </w:t>
            </w:r>
            <w:r>
              <w:rPr>
                <w:i/>
                <w:szCs w:val="22"/>
                <w:lang w:eastAsia="sv-SE"/>
              </w:rPr>
              <w:t>searchSpaceSwitchConfig-r16</w:t>
            </w:r>
            <w:r>
              <w:rPr>
                <w:szCs w:val="22"/>
                <w:lang w:eastAsia="sv-SE"/>
              </w:rPr>
              <w:t xml:space="preserve"> or </w:t>
            </w:r>
            <w:r>
              <w:rPr>
                <w:i/>
                <w:szCs w:val="22"/>
                <w:lang w:eastAsia="sv-SE"/>
              </w:rPr>
              <w:t>searchSpaceSwitchConfig-r17</w:t>
            </w:r>
            <w:r>
              <w:rPr>
                <w:szCs w:val="22"/>
                <w:lang w:eastAsia="sv-SE"/>
              </w:rPr>
              <w:t xml:space="preserve"> for a UE.</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tpc-PUCCH</w:t>
            </w:r>
          </w:p>
          <w:p>
            <w:pPr>
              <w:pStyle w:val="TAL"/>
              <w:rPr>
                <w:szCs w:val="22"/>
                <w:lang w:eastAsia="sv-SE"/>
              </w:rPr>
            </w:pPr>
            <w:r>
              <w:rPr>
                <w:szCs w:val="22"/>
                <w:lang w:eastAsia="sv-SE"/>
              </w:rPr>
              <w:t>Enable and configure reception of group TPC commands for PUCCH.</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tpc-PUSCH</w:t>
            </w:r>
          </w:p>
          <w:p>
            <w:pPr>
              <w:pStyle w:val="TAL"/>
              <w:rPr>
                <w:szCs w:val="22"/>
                <w:lang w:eastAsia="sv-SE"/>
              </w:rPr>
            </w:pPr>
            <w:r>
              <w:rPr>
                <w:szCs w:val="22"/>
                <w:lang w:eastAsia="sv-SE"/>
              </w:rPr>
              <w:t>Enable and configure reception of group TPC commands for PUSCH.</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szCs w:val="22"/>
                <w:lang w:eastAsia="sv-SE"/>
              </w:rPr>
            </w:pPr>
            <w:r>
              <w:rPr>
                <w:b/>
                <w:i/>
                <w:szCs w:val="22"/>
                <w:lang w:eastAsia="sv-SE"/>
              </w:rPr>
              <w:t>tpc-SRS</w:t>
            </w:r>
          </w:p>
          <w:p>
            <w:pPr>
              <w:pStyle w:val="TAL"/>
              <w:rPr>
                <w:szCs w:val="22"/>
                <w:lang w:eastAsia="sv-SE"/>
              </w:rPr>
            </w:pPr>
            <w:r>
              <w:rPr>
                <w:szCs w:val="22"/>
                <w:lang w:eastAsia="sv-SE"/>
              </w:rPr>
              <w:t>Enable and configure reception of group TPC commands for SRS.</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bCs/>
                <w:i/>
                <w:iCs/>
                <w:lang w:eastAsia="x-none"/>
              </w:rPr>
            </w:pPr>
            <w:r>
              <w:rPr>
                <w:b/>
                <w:bCs/>
                <w:i/>
                <w:iCs/>
                <w:lang w:eastAsia="x-none"/>
              </w:rPr>
              <w:t>uplinkCancellation</w:t>
            </w:r>
          </w:p>
          <w:p>
            <w:pPr>
              <w:pStyle w:val="TAL"/>
              <w:rPr>
                <w:b/>
                <w:i/>
                <w:szCs w:val="22"/>
                <w:lang w:eastAsia="sv-SE"/>
              </w:rPr>
            </w:pPr>
            <w:r>
              <w:rPr>
                <w:szCs w:val="22"/>
                <w:lang w:eastAsia="sv-SE"/>
              </w:rPr>
              <w:t>Configuration of uplink cancellation indications to be monitored in this cell (see TS 38.213 [13], clause 11.2A).</w:t>
            </w:r>
          </w:p>
        </w:tc>
      </w:tr>
    </w:tbl>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tc>
          <w:tcPr>
            <w:tcW w:w="14173" w:type="dxa"/>
            <w:tcBorders>
              <w:top w:val="single" w:sz="4" w:space="0" w:color="auto"/>
              <w:left w:val="single" w:sz="4" w:space="0" w:color="auto"/>
              <w:bottom w:val="single" w:sz="4" w:space="0" w:color="auto"/>
              <w:right w:val="single" w:sz="4" w:space="0" w:color="auto"/>
            </w:tcBorders>
            <w:hideMark/>
          </w:tcPr>
          <w:p>
            <w:pPr>
              <w:pStyle w:val="TAH"/>
              <w:rPr>
                <w:szCs w:val="22"/>
                <w:lang w:eastAsia="sv-SE"/>
              </w:rPr>
            </w:pPr>
            <w:r>
              <w:rPr>
                <w:i/>
                <w:szCs w:val="22"/>
                <w:lang w:eastAsia="sv-SE"/>
              </w:rPr>
              <w:lastRenderedPageBreak/>
              <w:t xml:space="preserve">SearchSpaceSwitchConfig </w:t>
            </w:r>
            <w:r>
              <w:rPr>
                <w:szCs w:val="22"/>
                <w:lang w:eastAsia="sv-SE"/>
              </w:rPr>
              <w:t>field descriptions</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i/>
                <w:szCs w:val="22"/>
              </w:rPr>
            </w:pPr>
            <w:r>
              <w:rPr>
                <w:b/>
                <w:i/>
                <w:szCs w:val="22"/>
              </w:rPr>
              <w:t>cellGroupsForSwitchList</w:t>
            </w:r>
          </w:p>
          <w:p>
            <w:pPr>
              <w:pStyle w:val="TAL"/>
              <w:rPr>
                <w:lang w:eastAsia="sv-SE"/>
              </w:rPr>
            </w:pPr>
            <w:r>
              <w:rPr>
                <w:bCs/>
                <w:iCs/>
                <w:szCs w:val="22"/>
              </w:rPr>
              <w:t xml:space="preserve">The list of serving cells which are bundled for the search space group switching purpose </w:t>
            </w:r>
            <w:r>
              <w:rPr>
                <w:szCs w:val="22"/>
              </w:rPr>
              <w:t xml:space="preserve">(see TS 38.213 [13], clause 10.4). A serving cell can belong to only one </w:t>
            </w:r>
            <w:r>
              <w:rPr>
                <w:i/>
                <w:iCs/>
                <w:szCs w:val="22"/>
              </w:rPr>
              <w:t>CellGroupForSwitch</w:t>
            </w:r>
            <w:r>
              <w:rPr>
                <w:szCs w:val="22"/>
              </w:rPr>
              <w:t xml:space="preserve">. </w:t>
            </w:r>
            <w:r>
              <w:rPr>
                <w:bCs/>
                <w:iCs/>
                <w:szCs w:val="22"/>
              </w:rPr>
              <w:t xml:space="preserve">The network configures the same list for all BWPs of serving cells in the same </w:t>
            </w:r>
            <w:r>
              <w:rPr>
                <w:bCs/>
                <w:i/>
                <w:iCs/>
                <w:szCs w:val="22"/>
              </w:rPr>
              <w:t>CellGroupForSwitch.</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szCs w:val="22"/>
              </w:rPr>
            </w:pPr>
            <w:r>
              <w:rPr>
                <w:b/>
                <w:i/>
                <w:szCs w:val="22"/>
              </w:rPr>
              <w:t>searchSpaceSwitchDelay</w:t>
            </w:r>
          </w:p>
          <w:p>
            <w:pPr>
              <w:pStyle w:val="TAL"/>
              <w:rPr>
                <w:szCs w:val="22"/>
                <w:lang w:eastAsia="sv-SE"/>
              </w:rPr>
            </w:pPr>
            <w:r>
              <w:rPr>
                <w:bCs/>
                <w:iCs/>
                <w:szCs w:val="22"/>
              </w:rPr>
              <w:t xml:space="preserve">Indicates the value to be applied by a UE for Search Space Set Group switching; corresponds to the P value in TS 38.213 [13], clause 10.4. The network configures the same value for all BWPs of serving cells in the same </w:t>
            </w:r>
            <w:r>
              <w:rPr>
                <w:bCs/>
                <w:i/>
                <w:iCs/>
                <w:szCs w:val="22"/>
              </w:rPr>
              <w:t>CellGroupForSwitch.</w:t>
            </w:r>
            <w:r>
              <w:rPr>
                <w:bCs/>
                <w:szCs w:val="22"/>
              </w:rPr>
              <w:t xml:space="preserve"> For 120/480/960 kHz SCS, only values 40,41, ... 52 are valid and the actual value = </w:t>
            </w:r>
            <w:r>
              <w:rPr>
                <w:rFonts w:eastAsia="SimSun" w:cs="Arial"/>
                <w:lang w:eastAsia="zh-CN"/>
              </w:rPr>
              <w:t>field value  * SCS/120 kHz i.e. field value 40 corresponds to 40 with 120 kHz SCS, 160 with 480 kHz SCS and 320 with 960 kHz SCS, and so on.</w:t>
            </w:r>
          </w:p>
        </w:tc>
      </w:tr>
      <w:tr>
        <w:tc>
          <w:tcPr>
            <w:tcW w:w="14173" w:type="dxa"/>
            <w:tcBorders>
              <w:top w:val="single" w:sz="4" w:space="0" w:color="auto"/>
              <w:left w:val="single" w:sz="4" w:space="0" w:color="auto"/>
              <w:bottom w:val="single" w:sz="4" w:space="0" w:color="auto"/>
              <w:right w:val="single" w:sz="4" w:space="0" w:color="auto"/>
            </w:tcBorders>
          </w:tcPr>
          <w:p>
            <w:pPr>
              <w:pStyle w:val="TAL"/>
              <w:rPr>
                <w:rFonts w:eastAsia="SimSun"/>
                <w:b/>
                <w:bCs/>
                <w:i/>
                <w:iCs/>
                <w:lang w:eastAsia="sv-SE"/>
              </w:rPr>
            </w:pPr>
            <w:r>
              <w:rPr>
                <w:rFonts w:eastAsia="SimSun"/>
                <w:b/>
                <w:bCs/>
                <w:i/>
                <w:iCs/>
                <w:lang w:eastAsia="sv-SE"/>
              </w:rPr>
              <w:t>searchSpaceSwitchTimer</w:t>
            </w:r>
          </w:p>
          <w:p>
            <w:pPr>
              <w:pStyle w:val="TAL"/>
              <w:rPr>
                <w:b/>
                <w:i/>
                <w:szCs w:val="22"/>
              </w:rPr>
            </w:pPr>
            <w:r>
              <w:rPr>
                <w:szCs w:val="22"/>
                <w:lang w:eastAsia="sv-SE"/>
              </w:rPr>
              <w:t>Timer (</w:t>
            </w:r>
            <w:r>
              <w:rPr>
                <w:szCs w:val="22"/>
                <w:lang w:eastAsia="zh-CN"/>
              </w:rPr>
              <w:t xml:space="preserve">in unit of </w:t>
            </w:r>
            <w:r>
              <w:rPr>
                <w:szCs w:val="22"/>
                <w:lang w:eastAsia="sv-SE"/>
              </w:rPr>
              <w:t>slot</w:t>
            </w:r>
            <w:r>
              <w:rPr>
                <w:szCs w:val="22"/>
                <w:lang w:eastAsia="zh-CN"/>
              </w:rPr>
              <w:t>s</w:t>
            </w:r>
            <w:r>
              <w:rPr>
                <w:szCs w:val="22"/>
                <w:lang w:eastAsia="sv-SE"/>
              </w:rPr>
              <w:t>) to control the UE behavior to switch from search space group X back to search space group 0</w:t>
            </w:r>
            <w:r>
              <w:rPr>
                <w:szCs w:val="22"/>
                <w:lang w:eastAsia="zh-CN"/>
              </w:rPr>
              <w:t xml:space="preserve">, </w:t>
            </w:r>
            <w:r>
              <w:rPr>
                <w:szCs w:val="22"/>
                <w:lang w:eastAsia="sv-SE"/>
              </w:rPr>
              <w:t>as specified in clause 10 of TS 38.213 [13]</w:t>
            </w:r>
            <w:r>
              <w:rPr>
                <w:szCs w:val="22"/>
                <w:lang w:eastAsia="zh-CN"/>
              </w:rPr>
              <w:t>.</w:t>
            </w:r>
            <w:r>
              <w:rPr>
                <w:rFonts w:eastAsia="DengXian"/>
                <w:szCs w:val="22"/>
                <w:lang w:eastAsia="zh-CN"/>
              </w:rPr>
              <w:t xml:space="preserve"> F</w:t>
            </w:r>
            <w:r>
              <w:rPr>
                <w:bCs/>
                <w:iCs/>
                <w:lang w:eastAsia="x-none"/>
              </w:rPr>
              <w:t>or the 15kHz SCS, only the first 26 values are valid and correspond to {1, 2, 3, …, 20, 30, 40, 50, 60, 80, 100}. For the 30kHz SCS, only the first 46 values are valid and correspond to {1, 2, 3, …, 40, 60, 80, 100, 120, 160, 200}. For the 60kHz SCS, only the first 86 values are valid and correspond to {1, 2, 3, …, 80, 120, 160, 200, 240, 320, 400}. For the 120kHz SCS, the 166 values correspond to {1, 2, 3, …, 160, 240, 320, 400, 480, 640, 800}. For the 480kHz SCS, the 166 values correspond to {4, 8, 12, …, 640, 960, 1280, 1600, 1920, 2560, 3200}. For the 960kHz SCS, the 166 values correspond to {8, 16, 24, …, 1280, 1920, 2560, 3200, 3840, 5120, 6400}.</w:t>
            </w:r>
          </w:p>
        </w:tc>
      </w:tr>
    </w:tbl>
    <w:p/>
    <w:p>
      <w:pPr>
        <w:pStyle w:val="4"/>
      </w:pPr>
      <w:bookmarkStart w:id="865" w:name="_Toc60777297"/>
      <w:bookmarkStart w:id="866" w:name="_Toc100930208"/>
      <w:r>
        <w:t>–</w:t>
      </w:r>
      <w:r>
        <w:tab/>
      </w:r>
      <w:r>
        <w:rPr>
          <w:i/>
        </w:rPr>
        <w:t>PDCCH-ConfigCommon</w:t>
      </w:r>
      <w:bookmarkEnd w:id="865"/>
      <w:bookmarkEnd w:id="866"/>
    </w:p>
    <w:p>
      <w:r>
        <w:t xml:space="preserve">The IE </w:t>
      </w:r>
      <w:r>
        <w:rPr>
          <w:i/>
        </w:rPr>
        <w:t>PDCCH-ConfigCommon</w:t>
      </w:r>
      <w:r>
        <w:t xml:space="preserve"> is used to configure cell specific PDCCH parameters provided in SIB as well as in dedicated signalling.</w:t>
      </w:r>
    </w:p>
    <w:p>
      <w:pPr>
        <w:pStyle w:val="TH"/>
      </w:pPr>
      <w:r>
        <w:rPr>
          <w:i/>
        </w:rPr>
        <w:t>PDCCH-ConfigCommon</w:t>
      </w:r>
      <w:r>
        <w:t xml:space="preserve"> information element</w:t>
      </w:r>
    </w:p>
    <w:p>
      <w:pPr>
        <w:pStyle w:val="PL"/>
        <w:rPr>
          <w:color w:val="808080"/>
        </w:rPr>
      </w:pPr>
      <w:r>
        <w:rPr>
          <w:color w:val="808080"/>
        </w:rPr>
        <w:t>-- ASN1START</w:t>
      </w:r>
    </w:p>
    <w:p>
      <w:pPr>
        <w:pStyle w:val="PL"/>
        <w:rPr>
          <w:color w:val="808080"/>
        </w:rPr>
      </w:pPr>
      <w:r>
        <w:rPr>
          <w:color w:val="808080"/>
        </w:rPr>
        <w:t>-- TAG-PDCCH-CONFIGCOMMON-START</w:t>
      </w:r>
    </w:p>
    <w:p>
      <w:pPr>
        <w:pStyle w:val="PL"/>
      </w:pPr>
    </w:p>
    <w:p>
      <w:pPr>
        <w:pStyle w:val="PL"/>
      </w:pPr>
      <w:r>
        <w:t xml:space="preserve">PDCCH-ConfigCommon ::=              </w:t>
      </w:r>
      <w:r>
        <w:rPr>
          <w:color w:val="993366"/>
        </w:rPr>
        <w:t>SEQUENCE</w:t>
      </w:r>
      <w:r>
        <w:t xml:space="preserve"> {</w:t>
      </w:r>
    </w:p>
    <w:p>
      <w:pPr>
        <w:pStyle w:val="PL"/>
        <w:rPr>
          <w:color w:val="808080"/>
        </w:rPr>
      </w:pPr>
      <w:r>
        <w:t xml:space="preserve">    controlResourceSetZero              ControlResourceSetZero                                  </w:t>
      </w:r>
      <w:r>
        <w:rPr>
          <w:color w:val="993366"/>
        </w:rPr>
        <w:t>OPTIONAL</w:t>
      </w:r>
      <w:r>
        <w:t xml:space="preserve">,   </w:t>
      </w:r>
      <w:r>
        <w:rPr>
          <w:color w:val="808080"/>
        </w:rPr>
        <w:t>-- Cond InitialBWP-Only</w:t>
      </w:r>
    </w:p>
    <w:p>
      <w:pPr>
        <w:pStyle w:val="PL"/>
        <w:rPr>
          <w:color w:val="808080"/>
        </w:rPr>
      </w:pPr>
      <w:r>
        <w:t xml:space="preserve">    commonControlResourceSet            ControlResourceSet                                      </w:t>
      </w:r>
      <w:r>
        <w:rPr>
          <w:color w:val="993366"/>
        </w:rPr>
        <w:t>OPTIONAL</w:t>
      </w:r>
      <w:r>
        <w:t xml:space="preserve">,   </w:t>
      </w:r>
      <w:r>
        <w:rPr>
          <w:color w:val="808080"/>
        </w:rPr>
        <w:t>-- Need R</w:t>
      </w:r>
    </w:p>
    <w:p>
      <w:pPr>
        <w:pStyle w:val="PL"/>
        <w:rPr>
          <w:color w:val="808080"/>
        </w:rPr>
      </w:pPr>
      <w:r>
        <w:t xml:space="preserve">    searchSpaceZero                     SearchSpaceZero                                         </w:t>
      </w:r>
      <w:r>
        <w:rPr>
          <w:color w:val="993366"/>
        </w:rPr>
        <w:t>OPTIONAL</w:t>
      </w:r>
      <w:r>
        <w:t xml:space="preserve">,   </w:t>
      </w:r>
      <w:r>
        <w:rPr>
          <w:color w:val="808080"/>
        </w:rPr>
        <w:t>-- Cond InitialBWP-Only</w:t>
      </w:r>
    </w:p>
    <w:p>
      <w:pPr>
        <w:pStyle w:val="PL"/>
        <w:rPr>
          <w:color w:val="808080"/>
        </w:rPr>
      </w:pPr>
      <w:r>
        <w:t xml:space="preserve">    commonSearchSpaceList               </w:t>
      </w:r>
      <w:r>
        <w:rPr>
          <w:color w:val="993366"/>
        </w:rPr>
        <w:t>SEQUENCE</w:t>
      </w:r>
      <w:r>
        <w:t xml:space="preserve"> (</w:t>
      </w:r>
      <w:r>
        <w:rPr>
          <w:color w:val="993366"/>
        </w:rPr>
        <w:t>SIZE</w:t>
      </w:r>
      <w:r>
        <w:t>(1..4))</w:t>
      </w:r>
      <w:r>
        <w:rPr>
          <w:color w:val="993366"/>
        </w:rPr>
        <w:t xml:space="preserve"> OF</w:t>
      </w:r>
      <w:r>
        <w:t xml:space="preserve"> SearchSpace                    </w:t>
      </w:r>
      <w:r>
        <w:rPr>
          <w:color w:val="993366"/>
        </w:rPr>
        <w:t>OPTIONAL</w:t>
      </w:r>
      <w:r>
        <w:t xml:space="preserve">,   </w:t>
      </w:r>
      <w:r>
        <w:rPr>
          <w:color w:val="808080"/>
        </w:rPr>
        <w:t>-- Need R</w:t>
      </w:r>
    </w:p>
    <w:p>
      <w:pPr>
        <w:pStyle w:val="PL"/>
        <w:rPr>
          <w:color w:val="808080"/>
        </w:rPr>
      </w:pPr>
      <w:r>
        <w:t xml:space="preserve">    searchSpaceSIB1                     SearchSpaceId                                           </w:t>
      </w:r>
      <w:r>
        <w:rPr>
          <w:color w:val="993366"/>
        </w:rPr>
        <w:t>OPTIONAL</w:t>
      </w:r>
      <w:r>
        <w:t xml:space="preserve">,   </w:t>
      </w:r>
      <w:r>
        <w:rPr>
          <w:color w:val="808080"/>
        </w:rPr>
        <w:t>-- Need S</w:t>
      </w:r>
    </w:p>
    <w:p>
      <w:pPr>
        <w:pStyle w:val="PL"/>
        <w:rPr>
          <w:color w:val="808080"/>
        </w:rPr>
      </w:pPr>
      <w:r>
        <w:t xml:space="preserve">    searchSpaceOtherSystemInformation   SearchSpaceId                                           </w:t>
      </w:r>
      <w:r>
        <w:rPr>
          <w:color w:val="993366"/>
        </w:rPr>
        <w:t>OPTIONAL</w:t>
      </w:r>
      <w:r>
        <w:t xml:space="preserve">,   </w:t>
      </w:r>
      <w:r>
        <w:rPr>
          <w:color w:val="808080"/>
        </w:rPr>
        <w:t>-- Need S</w:t>
      </w:r>
    </w:p>
    <w:p>
      <w:pPr>
        <w:pStyle w:val="PL"/>
        <w:rPr>
          <w:color w:val="808080"/>
        </w:rPr>
      </w:pPr>
      <w:r>
        <w:t xml:space="preserve">    pagingSearchSpace                   SearchSpaceId                                           </w:t>
      </w:r>
      <w:r>
        <w:rPr>
          <w:color w:val="993366"/>
        </w:rPr>
        <w:t>OPTIONAL</w:t>
      </w:r>
      <w:r>
        <w:t xml:space="preserve">,   </w:t>
      </w:r>
      <w:r>
        <w:rPr>
          <w:color w:val="808080"/>
        </w:rPr>
        <w:t>-- Need S</w:t>
      </w:r>
    </w:p>
    <w:p>
      <w:pPr>
        <w:pStyle w:val="PL"/>
        <w:rPr>
          <w:color w:val="808080"/>
        </w:rPr>
      </w:pPr>
      <w:r>
        <w:t xml:space="preserve">    ra-SearchSpace                      SearchSpaceId                                           </w:t>
      </w:r>
      <w:r>
        <w:rPr>
          <w:color w:val="993366"/>
        </w:rPr>
        <w:t>OPTIONAL</w:t>
      </w:r>
      <w:r>
        <w:t xml:space="preserve">,   </w:t>
      </w:r>
      <w:r>
        <w:rPr>
          <w:color w:val="808080"/>
        </w:rPr>
        <w:t>-- Need S</w:t>
      </w:r>
    </w:p>
    <w:p>
      <w:pPr>
        <w:pStyle w:val="PL"/>
      </w:pPr>
      <w:r>
        <w:t xml:space="preserve">    ...,</w:t>
      </w:r>
    </w:p>
    <w:p>
      <w:pPr>
        <w:pStyle w:val="PL"/>
      </w:pPr>
      <w:r>
        <w:t xml:space="preserve">    [[</w:t>
      </w:r>
    </w:p>
    <w:p>
      <w:pPr>
        <w:pStyle w:val="PL"/>
      </w:pPr>
      <w:r>
        <w:t xml:space="preserve">    firstPDCCH-MonitoringOccasionOfPO   </w:t>
      </w:r>
      <w:r>
        <w:rPr>
          <w:color w:val="993366"/>
        </w:rPr>
        <w:t>CHOICE</w:t>
      </w:r>
      <w:r>
        <w:t xml:space="preserve"> {</w:t>
      </w:r>
    </w:p>
    <w:p>
      <w:pPr>
        <w:pStyle w:val="PL"/>
      </w:pPr>
      <w:r>
        <w:t xml:space="preserve">        sCS15KHZoneT                                                             </w:t>
      </w:r>
      <w:r>
        <w:rPr>
          <w:color w:val="993366"/>
        </w:rPr>
        <w:t>SEQUENCE</w:t>
      </w:r>
      <w:r>
        <w:t xml:space="preserve"> (</w:t>
      </w:r>
      <w:r>
        <w:rPr>
          <w:color w:val="993366"/>
        </w:rPr>
        <w:t>SIZE</w:t>
      </w:r>
      <w:r>
        <w:t xml:space="preserve"> (1..maxPO-perPF))</w:t>
      </w:r>
      <w:r>
        <w:rPr>
          <w:color w:val="993366"/>
        </w:rPr>
        <w:t xml:space="preserve"> OF</w:t>
      </w:r>
      <w:r>
        <w:t xml:space="preserve"> </w:t>
      </w:r>
      <w:r>
        <w:rPr>
          <w:color w:val="993366"/>
        </w:rPr>
        <w:t>INTEGER</w:t>
      </w:r>
      <w:r>
        <w:t xml:space="preserve"> (0..139),</w:t>
      </w:r>
    </w:p>
    <w:p>
      <w:pPr>
        <w:pStyle w:val="PL"/>
      </w:pPr>
      <w:r>
        <w:t xml:space="preserve">        sCS30KHZoneT-SCS15KHZhalfT                                               </w:t>
      </w:r>
      <w:r>
        <w:rPr>
          <w:color w:val="993366"/>
        </w:rPr>
        <w:t>SEQUENCE</w:t>
      </w:r>
      <w:r>
        <w:t xml:space="preserve"> (</w:t>
      </w:r>
      <w:r>
        <w:rPr>
          <w:color w:val="993366"/>
        </w:rPr>
        <w:t>SIZE</w:t>
      </w:r>
      <w:r>
        <w:t xml:space="preserve"> (1..maxPO-perPF))</w:t>
      </w:r>
      <w:r>
        <w:rPr>
          <w:color w:val="993366"/>
        </w:rPr>
        <w:t xml:space="preserve"> OF</w:t>
      </w:r>
      <w:r>
        <w:t xml:space="preserve"> </w:t>
      </w:r>
      <w:r>
        <w:rPr>
          <w:color w:val="993366"/>
        </w:rPr>
        <w:t>INTEGER</w:t>
      </w:r>
      <w:r>
        <w:t xml:space="preserve"> (0..279),</w:t>
      </w:r>
    </w:p>
    <w:p>
      <w:pPr>
        <w:pStyle w:val="PL"/>
      </w:pPr>
      <w:r>
        <w:t xml:space="preserve">        sCS60KHZoneT-SCS30KHZhalfT-SCS15KHZquarterT                              </w:t>
      </w:r>
      <w:r>
        <w:rPr>
          <w:color w:val="993366"/>
        </w:rPr>
        <w:t>SEQUENCE</w:t>
      </w:r>
      <w:r>
        <w:t xml:space="preserve"> (</w:t>
      </w:r>
      <w:r>
        <w:rPr>
          <w:color w:val="993366"/>
        </w:rPr>
        <w:t>SIZE</w:t>
      </w:r>
      <w:r>
        <w:t xml:space="preserve"> (1..maxPO-perPF))</w:t>
      </w:r>
      <w:r>
        <w:rPr>
          <w:color w:val="993366"/>
        </w:rPr>
        <w:t xml:space="preserve"> OF</w:t>
      </w:r>
      <w:r>
        <w:t xml:space="preserve"> </w:t>
      </w:r>
      <w:r>
        <w:rPr>
          <w:color w:val="993366"/>
        </w:rPr>
        <w:t>INTEGER</w:t>
      </w:r>
      <w:r>
        <w:t xml:space="preserve"> (0..559),</w:t>
      </w:r>
    </w:p>
    <w:p>
      <w:pPr>
        <w:pStyle w:val="PL"/>
      </w:pPr>
      <w:r>
        <w:t xml:space="preserve">        sCS120KHZoneT-SCS60KHZhalfT-SCS30KHZquarterT-SCS15KHZoneEighthT          </w:t>
      </w:r>
      <w:r>
        <w:rPr>
          <w:color w:val="993366"/>
        </w:rPr>
        <w:t>SEQUENCE</w:t>
      </w:r>
      <w:r>
        <w:t xml:space="preserve"> (</w:t>
      </w:r>
      <w:r>
        <w:rPr>
          <w:color w:val="993366"/>
        </w:rPr>
        <w:t>SIZE</w:t>
      </w:r>
      <w:r>
        <w:t xml:space="preserve"> (1..maxPO-perPF))</w:t>
      </w:r>
      <w:r>
        <w:rPr>
          <w:color w:val="993366"/>
        </w:rPr>
        <w:t xml:space="preserve"> OF</w:t>
      </w:r>
      <w:r>
        <w:t xml:space="preserve"> </w:t>
      </w:r>
      <w:r>
        <w:rPr>
          <w:color w:val="993366"/>
        </w:rPr>
        <w:t>INTEGER</w:t>
      </w:r>
      <w:r>
        <w:t xml:space="preserve"> (0..1119),</w:t>
      </w:r>
    </w:p>
    <w:p>
      <w:pPr>
        <w:pStyle w:val="PL"/>
      </w:pPr>
      <w:r>
        <w:t xml:space="preserve">        sCS120KHZhalfT-SCS60KHZquarterT-SCS30KHZoneEighthT-SCS15KHZoneSixteenthT </w:t>
      </w:r>
      <w:r>
        <w:rPr>
          <w:color w:val="993366"/>
        </w:rPr>
        <w:t>SEQUENCE</w:t>
      </w:r>
      <w:r>
        <w:t xml:space="preserve"> (</w:t>
      </w:r>
      <w:r>
        <w:rPr>
          <w:color w:val="993366"/>
        </w:rPr>
        <w:t>SIZE</w:t>
      </w:r>
      <w:r>
        <w:t xml:space="preserve"> (1..maxPO-perPF))</w:t>
      </w:r>
      <w:r>
        <w:rPr>
          <w:color w:val="993366"/>
        </w:rPr>
        <w:t xml:space="preserve"> OF</w:t>
      </w:r>
      <w:r>
        <w:t xml:space="preserve"> </w:t>
      </w:r>
      <w:r>
        <w:rPr>
          <w:color w:val="993366"/>
        </w:rPr>
        <w:t>INTEGER</w:t>
      </w:r>
      <w:r>
        <w:t xml:space="preserve"> (0..2239),</w:t>
      </w:r>
    </w:p>
    <w:p>
      <w:pPr>
        <w:pStyle w:val="PL"/>
      </w:pPr>
      <w:r>
        <w:t xml:space="preserve">        sCS120KHZquarterT-SCS60KHZoneEighthT-SCS30KHZoneSixteenthT               </w:t>
      </w:r>
      <w:r>
        <w:rPr>
          <w:color w:val="993366"/>
        </w:rPr>
        <w:t>SEQUENCE</w:t>
      </w:r>
      <w:r>
        <w:t xml:space="preserve"> (</w:t>
      </w:r>
      <w:r>
        <w:rPr>
          <w:color w:val="993366"/>
        </w:rPr>
        <w:t>SIZE</w:t>
      </w:r>
      <w:r>
        <w:t xml:space="preserve"> (1..maxPO-perPF))</w:t>
      </w:r>
      <w:r>
        <w:rPr>
          <w:color w:val="993366"/>
        </w:rPr>
        <w:t xml:space="preserve"> OF</w:t>
      </w:r>
      <w:r>
        <w:t xml:space="preserve"> </w:t>
      </w:r>
      <w:r>
        <w:rPr>
          <w:color w:val="993366"/>
        </w:rPr>
        <w:t>INTEGER</w:t>
      </w:r>
      <w:r>
        <w:t xml:space="preserve"> (0..4479),</w:t>
      </w:r>
    </w:p>
    <w:p>
      <w:pPr>
        <w:pStyle w:val="PL"/>
      </w:pPr>
      <w:r>
        <w:t xml:space="preserve">        sCS120KHZoneEighthT-SCS60KHZoneSixteenthT                                </w:t>
      </w:r>
      <w:r>
        <w:rPr>
          <w:color w:val="993366"/>
        </w:rPr>
        <w:t>SEQUENCE</w:t>
      </w:r>
      <w:r>
        <w:t xml:space="preserve"> (</w:t>
      </w:r>
      <w:r>
        <w:rPr>
          <w:color w:val="993366"/>
        </w:rPr>
        <w:t>SIZE</w:t>
      </w:r>
      <w:r>
        <w:t xml:space="preserve"> (1..maxPO-perPF))</w:t>
      </w:r>
      <w:r>
        <w:rPr>
          <w:color w:val="993366"/>
        </w:rPr>
        <w:t xml:space="preserve"> OF</w:t>
      </w:r>
      <w:r>
        <w:t xml:space="preserve"> </w:t>
      </w:r>
      <w:r>
        <w:rPr>
          <w:color w:val="993366"/>
        </w:rPr>
        <w:t>INTEGER</w:t>
      </w:r>
      <w:r>
        <w:t xml:space="preserve"> (0..8959),</w:t>
      </w:r>
    </w:p>
    <w:p>
      <w:pPr>
        <w:pStyle w:val="PL"/>
      </w:pPr>
      <w:r>
        <w:t xml:space="preserve">        sCS120KHZoneSixteenthT                                                   </w:t>
      </w:r>
      <w:r>
        <w:rPr>
          <w:color w:val="993366"/>
        </w:rPr>
        <w:t>SEQUENCE</w:t>
      </w:r>
      <w:r>
        <w:t xml:space="preserve"> (</w:t>
      </w:r>
      <w:r>
        <w:rPr>
          <w:color w:val="993366"/>
        </w:rPr>
        <w:t>SIZE</w:t>
      </w:r>
      <w:r>
        <w:t xml:space="preserve"> (1..maxPO-perPF))</w:t>
      </w:r>
      <w:r>
        <w:rPr>
          <w:color w:val="993366"/>
        </w:rPr>
        <w:t xml:space="preserve"> OF</w:t>
      </w:r>
      <w:r>
        <w:t xml:space="preserve"> </w:t>
      </w:r>
      <w:r>
        <w:rPr>
          <w:color w:val="993366"/>
        </w:rPr>
        <w:t>INTEGER</w:t>
      </w:r>
      <w:r>
        <w:t xml:space="preserve"> (0..17919)</w:t>
      </w:r>
    </w:p>
    <w:p>
      <w:pPr>
        <w:pStyle w:val="PL"/>
        <w:rPr>
          <w:color w:val="808080"/>
        </w:rPr>
      </w:pPr>
      <w:r>
        <w:t xml:space="preserve">    }                                                                                           </w:t>
      </w:r>
      <w:r>
        <w:rPr>
          <w:color w:val="993366"/>
        </w:rPr>
        <w:t>OPTIONAL</w:t>
      </w:r>
      <w:r>
        <w:t xml:space="preserve">    </w:t>
      </w:r>
      <w:r>
        <w:rPr>
          <w:color w:val="808080"/>
        </w:rPr>
        <w:t>-- Cond OtherBWP</w:t>
      </w:r>
    </w:p>
    <w:p>
      <w:pPr>
        <w:pStyle w:val="PL"/>
      </w:pPr>
      <w:r>
        <w:t xml:space="preserve">    ]],</w:t>
      </w:r>
    </w:p>
    <w:p>
      <w:pPr>
        <w:pStyle w:val="PL"/>
      </w:pPr>
      <w:r>
        <w:lastRenderedPageBreak/>
        <w:t xml:space="preserve">    [[</w:t>
      </w:r>
    </w:p>
    <w:p>
      <w:pPr>
        <w:pStyle w:val="PL"/>
        <w:rPr>
          <w:color w:val="808080"/>
        </w:rPr>
      </w:pPr>
      <w:r>
        <w:t xml:space="preserve">    commonSearchSpaceListExt-r16                                             </w:t>
      </w:r>
      <w:r>
        <w:rPr>
          <w:color w:val="993366"/>
        </w:rPr>
        <w:t>SEQUENCE</w:t>
      </w:r>
      <w:r>
        <w:t xml:space="preserve"> (</w:t>
      </w:r>
      <w:r>
        <w:rPr>
          <w:color w:val="993366"/>
        </w:rPr>
        <w:t>SIZE</w:t>
      </w:r>
      <w:r>
        <w:t>(1..4))</w:t>
      </w:r>
      <w:r>
        <w:rPr>
          <w:color w:val="993366"/>
        </w:rPr>
        <w:t xml:space="preserve"> OF</w:t>
      </w:r>
      <w:r>
        <w:t xml:space="preserve"> SearchSpaceExt-r16     </w:t>
      </w:r>
      <w:r>
        <w:rPr>
          <w:color w:val="993366"/>
        </w:rPr>
        <w:t>OPTIONAL</w:t>
      </w:r>
      <w:r>
        <w:t xml:space="preserve">  </w:t>
      </w:r>
      <w:r>
        <w:rPr>
          <w:color w:val="808080"/>
        </w:rPr>
        <w:t>-- Need R</w:t>
      </w:r>
    </w:p>
    <w:p>
      <w:pPr>
        <w:pStyle w:val="PL"/>
      </w:pPr>
      <w:r>
        <w:t xml:space="preserve">    ]],</w:t>
      </w:r>
    </w:p>
    <w:p>
      <w:pPr>
        <w:pStyle w:val="PL"/>
      </w:pPr>
      <w:r>
        <w:t xml:space="preserve">    [[</w:t>
      </w:r>
    </w:p>
    <w:p>
      <w:pPr>
        <w:pStyle w:val="PL"/>
      </w:pPr>
      <w:r>
        <w:t xml:space="preserve">    </w:t>
      </w:r>
      <w:commentRangeStart w:id="867"/>
      <w:r>
        <w:t>sdt-SearchSpace</w:t>
      </w:r>
      <w:commentRangeEnd w:id="867"/>
      <w:r>
        <w:rPr>
          <w:rStyle w:val="ad"/>
          <w:rFonts w:ascii="Times New Roman" w:hAnsi="Times New Roman"/>
          <w:noProof w:val="0"/>
          <w:lang w:eastAsia="ja-JP"/>
        </w:rPr>
        <w:commentReference w:id="867"/>
      </w:r>
      <w:r>
        <w:t xml:space="preserve">-r17                 </w:t>
      </w:r>
      <w:r>
        <w:rPr>
          <w:color w:val="993366"/>
        </w:rPr>
        <w:t>CHOICE</w:t>
      </w:r>
      <w:r>
        <w:t xml:space="preserve"> {</w:t>
      </w:r>
    </w:p>
    <w:p>
      <w:pPr>
        <w:pStyle w:val="PL"/>
      </w:pPr>
      <w:r>
        <w:t xml:space="preserve">        newSearchSpace                      SearchSpace,</w:t>
      </w:r>
    </w:p>
    <w:p>
      <w:pPr>
        <w:pStyle w:val="PL"/>
      </w:pPr>
      <w:r>
        <w:t xml:space="preserve">        existingSearchSpace                 SearchSpaceId</w:t>
      </w:r>
    </w:p>
    <w:p>
      <w:pPr>
        <w:pStyle w:val="PL"/>
        <w:rPr>
          <w:color w:val="808080"/>
        </w:rPr>
      </w:pPr>
      <w:r>
        <w:t xml:space="preserve">    }                                                                                           </w:t>
      </w:r>
      <w:r>
        <w:rPr>
          <w:color w:val="993366"/>
        </w:rPr>
        <w:t>OPTIONAL</w:t>
      </w:r>
      <w:r>
        <w:t xml:space="preserve">,   </w:t>
      </w:r>
      <w:r>
        <w:rPr>
          <w:color w:val="808080"/>
        </w:rPr>
        <w:t>-- Need R</w:t>
      </w:r>
    </w:p>
    <w:p>
      <w:pPr>
        <w:pStyle w:val="PL"/>
        <w:rPr>
          <w:color w:val="808080"/>
        </w:rPr>
      </w:pPr>
      <w:r>
        <w:t xml:space="preserve">    searchSpaceMCCH-r17                 SearchSpaceId                                           </w:t>
      </w:r>
      <w:r>
        <w:rPr>
          <w:color w:val="993366"/>
        </w:rPr>
        <w:t>OPTIONAL</w:t>
      </w:r>
      <w:r>
        <w:t xml:space="preserve">,   </w:t>
      </w:r>
      <w:r>
        <w:rPr>
          <w:color w:val="808080"/>
        </w:rPr>
        <w:t>-- Need R</w:t>
      </w:r>
    </w:p>
    <w:p>
      <w:pPr>
        <w:pStyle w:val="PL"/>
        <w:rPr>
          <w:color w:val="808080"/>
        </w:rPr>
      </w:pPr>
      <w:r>
        <w:t xml:space="preserve">    searchSpaceMTCH-r17                 SearchSpaceId                                           </w:t>
      </w:r>
      <w:r>
        <w:rPr>
          <w:color w:val="993366"/>
        </w:rPr>
        <w:t>OPTIONAL</w:t>
      </w:r>
      <w:r>
        <w:t xml:space="preserve">,   </w:t>
      </w:r>
      <w:r>
        <w:rPr>
          <w:color w:val="808080"/>
        </w:rPr>
        <w:t>-- Need S</w:t>
      </w:r>
    </w:p>
    <w:p>
      <w:pPr>
        <w:pStyle w:val="PL"/>
        <w:rPr>
          <w:color w:val="808080"/>
        </w:rPr>
      </w:pPr>
      <w:r>
        <w:t xml:space="preserve">    commonSearchSpaceListExt2-r17       </w:t>
      </w:r>
      <w:r>
        <w:rPr>
          <w:color w:val="993366"/>
        </w:rPr>
        <w:t>SEQUENCE</w:t>
      </w:r>
      <w:r>
        <w:t xml:space="preserve"> (</w:t>
      </w:r>
      <w:r>
        <w:rPr>
          <w:color w:val="993366"/>
        </w:rPr>
        <w:t>SIZE</w:t>
      </w:r>
      <w:r>
        <w:t>(1..4))</w:t>
      </w:r>
      <w:r>
        <w:rPr>
          <w:color w:val="993366"/>
        </w:rPr>
        <w:t xml:space="preserve"> OF</w:t>
      </w:r>
      <w:r>
        <w:t xml:space="preserve"> SearchSpaceExt-v1700           </w:t>
      </w:r>
      <w:r>
        <w:rPr>
          <w:color w:val="993366"/>
        </w:rPr>
        <w:t>OPTIONAL</w:t>
      </w:r>
      <w:r>
        <w:t xml:space="preserve">,   </w:t>
      </w:r>
      <w:r>
        <w:rPr>
          <w:color w:val="808080"/>
        </w:rPr>
        <w:t>-- Need R</w:t>
      </w:r>
    </w:p>
    <w:p>
      <w:pPr>
        <w:pStyle w:val="PL"/>
      </w:pPr>
      <w:r>
        <w:t xml:space="preserve">    firstPDCCH-MonitoringOccasionOfPO-v1710 </w:t>
      </w:r>
      <w:r>
        <w:rPr>
          <w:color w:val="993366"/>
        </w:rPr>
        <w:t>CHOICE</w:t>
      </w:r>
      <w:r>
        <w:t xml:space="preserve"> {</w:t>
      </w:r>
    </w:p>
    <w:p>
      <w:pPr>
        <w:pStyle w:val="PL"/>
      </w:pPr>
      <w:r>
        <w:t xml:space="preserve">       sCS480KHZoneEighthT                      </w:t>
      </w:r>
      <w:r>
        <w:rPr>
          <w:color w:val="993366"/>
        </w:rPr>
        <w:t>SEQUENCE</w:t>
      </w:r>
      <w:r>
        <w:t xml:space="preserve"> (</w:t>
      </w:r>
      <w:r>
        <w:rPr>
          <w:color w:val="993366"/>
        </w:rPr>
        <w:t>SIZE</w:t>
      </w:r>
      <w:r>
        <w:t xml:space="preserve"> (1..maxPO-perPF))</w:t>
      </w:r>
      <w:r>
        <w:rPr>
          <w:color w:val="993366"/>
        </w:rPr>
        <w:t xml:space="preserve"> OF</w:t>
      </w:r>
      <w:r>
        <w:t xml:space="preserve"> </w:t>
      </w:r>
      <w:r>
        <w:rPr>
          <w:color w:val="993366"/>
        </w:rPr>
        <w:t>INTEGER</w:t>
      </w:r>
      <w:r>
        <w:t xml:space="preserve"> (0..35839),</w:t>
      </w:r>
    </w:p>
    <w:p>
      <w:pPr>
        <w:pStyle w:val="PL"/>
      </w:pPr>
      <w:r>
        <w:t xml:space="preserve">       sCS480KHZoneSixteenthT                   </w:t>
      </w:r>
      <w:r>
        <w:rPr>
          <w:color w:val="993366"/>
        </w:rPr>
        <w:t>SEQUENCE</w:t>
      </w:r>
      <w:r>
        <w:t xml:space="preserve"> (</w:t>
      </w:r>
      <w:r>
        <w:rPr>
          <w:color w:val="993366"/>
        </w:rPr>
        <w:t>SIZE</w:t>
      </w:r>
      <w:r>
        <w:t xml:space="preserve"> (1..maxPO-perPF))</w:t>
      </w:r>
      <w:r>
        <w:rPr>
          <w:color w:val="993366"/>
        </w:rPr>
        <w:t xml:space="preserve"> OF</w:t>
      </w:r>
      <w:r>
        <w:t xml:space="preserve"> </w:t>
      </w:r>
      <w:r>
        <w:rPr>
          <w:color w:val="993366"/>
        </w:rPr>
        <w:t>INTEGER</w:t>
      </w:r>
      <w:r>
        <w:t xml:space="preserve"> (0..71679)</w:t>
      </w:r>
    </w:p>
    <w:p>
      <w:pPr>
        <w:pStyle w:val="PL"/>
        <w:rPr>
          <w:color w:val="808080"/>
        </w:rPr>
      </w:pPr>
      <w:r>
        <w:t xml:space="preserve">    }                                                                                           </w:t>
      </w:r>
      <w:r>
        <w:rPr>
          <w:color w:val="993366"/>
        </w:rPr>
        <w:t>OPTIONAL</w:t>
      </w:r>
      <w:r>
        <w:t xml:space="preserve">,   </w:t>
      </w:r>
      <w:r>
        <w:rPr>
          <w:color w:val="808080"/>
        </w:rPr>
        <w:t>-- Need R</w:t>
      </w:r>
    </w:p>
    <w:p>
      <w:pPr>
        <w:pStyle w:val="PL"/>
      </w:pPr>
      <w:r>
        <w:t xml:space="preserve">    pei-ConfigBWP-r17      </w:t>
      </w:r>
      <w:r>
        <w:rPr>
          <w:color w:val="993366"/>
        </w:rPr>
        <w:t>SEQUENCE</w:t>
      </w:r>
      <w:r>
        <w:t xml:space="preserve"> {</w:t>
      </w:r>
    </w:p>
    <w:p>
      <w:pPr>
        <w:pStyle w:val="PL"/>
      </w:pPr>
      <w:r>
        <w:t xml:space="preserve">        pei-SearchSpace-r17                 SearchSpaceId,</w:t>
      </w:r>
    </w:p>
    <w:p>
      <w:pPr>
        <w:pStyle w:val="PL"/>
      </w:pPr>
      <w:r>
        <w:t xml:space="preserve">        firstPDCCH-MonitoringOccasionOfPEI-O-r17  </w:t>
      </w:r>
      <w:r>
        <w:rPr>
          <w:color w:val="993366"/>
        </w:rPr>
        <w:t>CHOICE</w:t>
      </w:r>
      <w:r>
        <w:t xml:space="preserve"> {</w:t>
      </w:r>
    </w:p>
    <w:p>
      <w:pPr>
        <w:pStyle w:val="PL"/>
      </w:pPr>
      <w:r>
        <w:t xml:space="preserve">            sCS15KHZoneT                                                     </w:t>
      </w:r>
      <w:r>
        <w:rPr>
          <w:color w:val="993366"/>
        </w:rPr>
        <w:t>SEQUENCE</w:t>
      </w:r>
      <w:r>
        <w:t xml:space="preserve"> (</w:t>
      </w:r>
      <w:r>
        <w:rPr>
          <w:color w:val="993366"/>
        </w:rPr>
        <w:t>SIZE</w:t>
      </w:r>
      <w:r>
        <w:t xml:space="preserve"> (1..maxPEI-perPF-r17))</w:t>
      </w:r>
      <w:r>
        <w:rPr>
          <w:color w:val="993366"/>
        </w:rPr>
        <w:t xml:space="preserve"> OF</w:t>
      </w:r>
      <w:r>
        <w:t xml:space="preserve"> </w:t>
      </w:r>
      <w:r>
        <w:rPr>
          <w:color w:val="993366"/>
        </w:rPr>
        <w:t>INTEGER</w:t>
      </w:r>
      <w:r>
        <w:t xml:space="preserve"> (0..139),</w:t>
      </w:r>
    </w:p>
    <w:p>
      <w:pPr>
        <w:pStyle w:val="PL"/>
      </w:pPr>
      <w:r>
        <w:t xml:space="preserve">            sCS30KHZoneT-SCS15KHZhalfT                                       </w:t>
      </w:r>
      <w:r>
        <w:rPr>
          <w:color w:val="993366"/>
        </w:rPr>
        <w:t>SEQUENCE</w:t>
      </w:r>
      <w:r>
        <w:t xml:space="preserve"> (</w:t>
      </w:r>
      <w:r>
        <w:rPr>
          <w:color w:val="993366"/>
        </w:rPr>
        <w:t>SIZE</w:t>
      </w:r>
      <w:r>
        <w:t xml:space="preserve"> (1..maxPEI-perPF-r17))</w:t>
      </w:r>
      <w:r>
        <w:rPr>
          <w:color w:val="993366"/>
        </w:rPr>
        <w:t xml:space="preserve"> OF</w:t>
      </w:r>
      <w:r>
        <w:t xml:space="preserve"> </w:t>
      </w:r>
      <w:r>
        <w:rPr>
          <w:color w:val="993366"/>
        </w:rPr>
        <w:t>INTEGER</w:t>
      </w:r>
      <w:r>
        <w:t xml:space="preserve"> (0..279),</w:t>
      </w:r>
    </w:p>
    <w:p>
      <w:pPr>
        <w:pStyle w:val="PL"/>
      </w:pPr>
      <w:r>
        <w:t xml:space="preserve">            sCS60KHZoneT-SCS30KHZhalfT-SCS15KHZquarterT                      </w:t>
      </w:r>
      <w:r>
        <w:rPr>
          <w:color w:val="993366"/>
        </w:rPr>
        <w:t>SEQUENCE</w:t>
      </w:r>
      <w:r>
        <w:t xml:space="preserve"> (</w:t>
      </w:r>
      <w:r>
        <w:rPr>
          <w:color w:val="993366"/>
        </w:rPr>
        <w:t>SIZE</w:t>
      </w:r>
      <w:r>
        <w:t xml:space="preserve"> (1..maxPEI-perPF-r17))</w:t>
      </w:r>
      <w:r>
        <w:rPr>
          <w:color w:val="993366"/>
        </w:rPr>
        <w:t xml:space="preserve"> OF</w:t>
      </w:r>
      <w:r>
        <w:t xml:space="preserve"> </w:t>
      </w:r>
      <w:r>
        <w:rPr>
          <w:color w:val="993366"/>
        </w:rPr>
        <w:t>INTEGER</w:t>
      </w:r>
      <w:r>
        <w:t xml:space="preserve"> (0..559),</w:t>
      </w:r>
    </w:p>
    <w:p>
      <w:pPr>
        <w:pStyle w:val="PL"/>
      </w:pPr>
      <w:r>
        <w:t xml:space="preserve">            sCS120KHZoneT-SCS60KHZhalfT-SCS30KHZquarterT-SCS15KHZoneEighthT  </w:t>
      </w:r>
      <w:r>
        <w:rPr>
          <w:color w:val="993366"/>
        </w:rPr>
        <w:t>SEQUENCE</w:t>
      </w:r>
      <w:r>
        <w:t xml:space="preserve"> (</w:t>
      </w:r>
      <w:r>
        <w:rPr>
          <w:color w:val="993366"/>
        </w:rPr>
        <w:t>SIZE</w:t>
      </w:r>
      <w:r>
        <w:t xml:space="preserve"> (1..maxPEI-perPF-r17))</w:t>
      </w:r>
      <w:r>
        <w:rPr>
          <w:color w:val="993366"/>
        </w:rPr>
        <w:t xml:space="preserve"> OF</w:t>
      </w:r>
      <w:r>
        <w:t xml:space="preserve"> </w:t>
      </w:r>
      <w:r>
        <w:rPr>
          <w:color w:val="993366"/>
        </w:rPr>
        <w:t>INTEGER</w:t>
      </w:r>
      <w:r>
        <w:t xml:space="preserve"> (0..1119),</w:t>
      </w:r>
    </w:p>
    <w:p>
      <w:pPr>
        <w:pStyle w:val="PL"/>
      </w:pPr>
      <w:r>
        <w:t xml:space="preserve">            sCS120KHZhalfT-SCS60KHZquarterT-SCS30KHZoneEighthT-SCS15KHZoneSixteenthT </w:t>
      </w:r>
      <w:r>
        <w:rPr>
          <w:color w:val="993366"/>
        </w:rPr>
        <w:t>SEQUENCE</w:t>
      </w:r>
      <w:r>
        <w:t xml:space="preserve"> (</w:t>
      </w:r>
      <w:r>
        <w:rPr>
          <w:color w:val="993366"/>
        </w:rPr>
        <w:t>SIZE</w:t>
      </w:r>
      <w:r>
        <w:t xml:space="preserve"> (1..maxPEI-perPF-r17))</w:t>
      </w:r>
      <w:r>
        <w:rPr>
          <w:color w:val="993366"/>
        </w:rPr>
        <w:t xml:space="preserve"> OF</w:t>
      </w:r>
      <w:r>
        <w:t xml:space="preserve"> </w:t>
      </w:r>
      <w:r>
        <w:rPr>
          <w:color w:val="993366"/>
        </w:rPr>
        <w:t>INTEGER</w:t>
      </w:r>
      <w:r>
        <w:t xml:space="preserve"> (0..2239),</w:t>
      </w:r>
    </w:p>
    <w:p>
      <w:pPr>
        <w:pStyle w:val="PL"/>
      </w:pPr>
      <w:r>
        <w:t xml:space="preserve">            sCS480KHZoneT-SCS120KHZquarterT-SCS60KHZoneEighthT-SCS30KHZoneSixteenthT </w:t>
      </w:r>
      <w:r>
        <w:rPr>
          <w:color w:val="993366"/>
        </w:rPr>
        <w:t>SEQUENCE</w:t>
      </w:r>
      <w:r>
        <w:t xml:space="preserve"> (</w:t>
      </w:r>
      <w:r>
        <w:rPr>
          <w:color w:val="993366"/>
        </w:rPr>
        <w:t>SIZE</w:t>
      </w:r>
      <w:r>
        <w:t xml:space="preserve"> (1..maxPEI-perPF-r17))</w:t>
      </w:r>
      <w:r>
        <w:rPr>
          <w:color w:val="993366"/>
        </w:rPr>
        <w:t xml:space="preserve"> OF</w:t>
      </w:r>
      <w:r>
        <w:t xml:space="preserve"> </w:t>
      </w:r>
      <w:r>
        <w:rPr>
          <w:color w:val="993366"/>
        </w:rPr>
        <w:t>INTEGER</w:t>
      </w:r>
      <w:r>
        <w:t xml:space="preserve"> (0..4479),</w:t>
      </w:r>
    </w:p>
    <w:p>
      <w:pPr>
        <w:pStyle w:val="PL"/>
      </w:pPr>
      <w:r>
        <w:t xml:space="preserve">            sCS480KHZhalfT-SCS120KHZoneEighthT-SCS60KHZoneSixteenthT         </w:t>
      </w:r>
      <w:r>
        <w:rPr>
          <w:color w:val="993366"/>
        </w:rPr>
        <w:t>SEQUENCE</w:t>
      </w:r>
      <w:r>
        <w:t xml:space="preserve"> (</w:t>
      </w:r>
      <w:r>
        <w:rPr>
          <w:color w:val="993366"/>
        </w:rPr>
        <w:t>SIZE</w:t>
      </w:r>
      <w:r>
        <w:t xml:space="preserve"> (1..maxPEI-perPF-r17))</w:t>
      </w:r>
      <w:r>
        <w:rPr>
          <w:color w:val="993366"/>
        </w:rPr>
        <w:t xml:space="preserve"> OF</w:t>
      </w:r>
      <w:r>
        <w:t xml:space="preserve"> </w:t>
      </w:r>
      <w:r>
        <w:rPr>
          <w:color w:val="993366"/>
        </w:rPr>
        <w:t>INTEGER</w:t>
      </w:r>
      <w:r>
        <w:t xml:space="preserve"> (0..8959),</w:t>
      </w:r>
    </w:p>
    <w:p>
      <w:pPr>
        <w:pStyle w:val="PL"/>
      </w:pPr>
      <w:r>
        <w:t xml:space="preserve">            sCS480KHZquarterT-SCS120KHZoneSixteenthT                         </w:t>
      </w:r>
      <w:r>
        <w:rPr>
          <w:color w:val="993366"/>
        </w:rPr>
        <w:t>SEQUENCE</w:t>
      </w:r>
      <w:r>
        <w:t xml:space="preserve"> (</w:t>
      </w:r>
      <w:r>
        <w:rPr>
          <w:color w:val="993366"/>
        </w:rPr>
        <w:t>SIZE</w:t>
      </w:r>
      <w:r>
        <w:t xml:space="preserve"> (1..maxPEI-perPF-r17))</w:t>
      </w:r>
      <w:r>
        <w:rPr>
          <w:color w:val="993366"/>
        </w:rPr>
        <w:t xml:space="preserve"> OF</w:t>
      </w:r>
      <w:r>
        <w:t xml:space="preserve"> </w:t>
      </w:r>
      <w:r>
        <w:rPr>
          <w:color w:val="993366"/>
        </w:rPr>
        <w:t>INTEGER</w:t>
      </w:r>
      <w:r>
        <w:t xml:space="preserve"> (0..17919),</w:t>
      </w:r>
    </w:p>
    <w:p>
      <w:pPr>
        <w:pStyle w:val="PL"/>
      </w:pPr>
      <w:r>
        <w:t xml:space="preserve">            sCS480KHZoneEighthT                                           </w:t>
      </w:r>
      <w:r>
        <w:rPr>
          <w:color w:val="993366"/>
        </w:rPr>
        <w:t>SEQUENCE</w:t>
      </w:r>
      <w:r>
        <w:t xml:space="preserve"> (</w:t>
      </w:r>
      <w:r>
        <w:rPr>
          <w:color w:val="993366"/>
        </w:rPr>
        <w:t>SIZE</w:t>
      </w:r>
      <w:r>
        <w:t xml:space="preserve"> (1..maxPEI-perPF-r17))</w:t>
      </w:r>
      <w:r>
        <w:rPr>
          <w:color w:val="993366"/>
        </w:rPr>
        <w:t xml:space="preserve"> OF</w:t>
      </w:r>
      <w:r>
        <w:t xml:space="preserve"> </w:t>
      </w:r>
      <w:r>
        <w:rPr>
          <w:color w:val="993366"/>
        </w:rPr>
        <w:t>INTEGER</w:t>
      </w:r>
      <w:r>
        <w:t xml:space="preserve"> (0..35839),</w:t>
      </w:r>
    </w:p>
    <w:p>
      <w:pPr>
        <w:pStyle w:val="PL"/>
      </w:pPr>
      <w:r>
        <w:t xml:space="preserve">            sCS480KHZoneSixteenthT                                        </w:t>
      </w:r>
      <w:r>
        <w:rPr>
          <w:color w:val="993366"/>
        </w:rPr>
        <w:t>SEQUENCE</w:t>
      </w:r>
      <w:r>
        <w:t xml:space="preserve"> (</w:t>
      </w:r>
      <w:r>
        <w:rPr>
          <w:color w:val="993366"/>
        </w:rPr>
        <w:t>SIZE</w:t>
      </w:r>
      <w:r>
        <w:t xml:space="preserve"> (1..maxPEI-perPF-r17))</w:t>
      </w:r>
      <w:r>
        <w:rPr>
          <w:color w:val="993366"/>
        </w:rPr>
        <w:t xml:space="preserve"> OF</w:t>
      </w:r>
      <w:r>
        <w:t xml:space="preserve"> </w:t>
      </w:r>
      <w:r>
        <w:rPr>
          <w:color w:val="993366"/>
        </w:rPr>
        <w:t>INTEGER</w:t>
      </w:r>
      <w:r>
        <w:t xml:space="preserve"> (0..71679)</w:t>
      </w:r>
    </w:p>
    <w:p>
      <w:pPr>
        <w:pStyle w:val="PL"/>
      </w:pPr>
      <w:r>
        <w:t xml:space="preserve">        }</w:t>
      </w:r>
    </w:p>
    <w:p>
      <w:pPr>
        <w:pStyle w:val="PL"/>
        <w:rPr>
          <w:color w:val="808080"/>
        </w:rPr>
      </w:pPr>
      <w:r>
        <w:t xml:space="preserve">    }                                                                                           </w:t>
      </w:r>
      <w:r>
        <w:rPr>
          <w:color w:val="993366"/>
        </w:rPr>
        <w:t>OPTIONAL</w:t>
      </w:r>
      <w:r>
        <w:t xml:space="preserve">     </w:t>
      </w:r>
      <w:r>
        <w:rPr>
          <w:color w:val="808080"/>
        </w:rPr>
        <w:t>-- Cond InitialBWP-Paging</w:t>
      </w:r>
    </w:p>
    <w:p>
      <w:pPr>
        <w:pStyle w:val="PL"/>
      </w:pPr>
      <w:r>
        <w:t xml:space="preserve">    ]]</w:t>
      </w:r>
    </w:p>
    <w:p>
      <w:pPr>
        <w:pStyle w:val="PL"/>
      </w:pPr>
      <w:r>
        <w:t>}</w:t>
      </w:r>
    </w:p>
    <w:p>
      <w:pPr>
        <w:pStyle w:val="PL"/>
      </w:pPr>
    </w:p>
    <w:p>
      <w:pPr>
        <w:pStyle w:val="PL"/>
        <w:rPr>
          <w:color w:val="808080"/>
        </w:rPr>
      </w:pPr>
      <w:r>
        <w:rPr>
          <w:color w:val="808080"/>
        </w:rPr>
        <w:t>-- TAG-PDCCH-CONFIGCOMMON-STOP</w:t>
      </w:r>
    </w:p>
    <w:p>
      <w:pPr>
        <w:pStyle w:val="PL"/>
        <w:rPr>
          <w:color w:val="808080"/>
        </w:rPr>
      </w:pPr>
      <w:r>
        <w:rPr>
          <w:color w:val="808080"/>
        </w:rPr>
        <w:t>-- ASN1STOP</w:t>
      </w:r>
    </w:p>
    <w:p>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tc>
          <w:tcPr>
            <w:tcW w:w="14173" w:type="dxa"/>
            <w:tcBorders>
              <w:top w:val="single" w:sz="4" w:space="0" w:color="auto"/>
              <w:left w:val="single" w:sz="4" w:space="0" w:color="auto"/>
              <w:bottom w:val="single" w:sz="4" w:space="0" w:color="auto"/>
              <w:right w:val="single" w:sz="4" w:space="0" w:color="auto"/>
            </w:tcBorders>
            <w:hideMark/>
          </w:tcPr>
          <w:p>
            <w:pPr>
              <w:pStyle w:val="TAH"/>
              <w:rPr>
                <w:rFonts w:eastAsia="SimSun"/>
                <w:szCs w:val="22"/>
                <w:lang w:eastAsia="sv-SE"/>
              </w:rPr>
            </w:pPr>
            <w:r>
              <w:rPr>
                <w:rFonts w:eastAsia="SimSun"/>
                <w:i/>
                <w:szCs w:val="22"/>
                <w:lang w:eastAsia="sv-SE"/>
              </w:rPr>
              <w:lastRenderedPageBreak/>
              <w:t xml:space="preserve">PDCCH-ConfigCommon </w:t>
            </w:r>
            <w:r>
              <w:rPr>
                <w:rFonts w:eastAsia="SimSun"/>
                <w:szCs w:val="22"/>
                <w:lang w:eastAsia="sv-SE"/>
              </w:rPr>
              <w:t>field descriptions</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rFonts w:eastAsia="SimSun"/>
                <w:szCs w:val="22"/>
                <w:lang w:eastAsia="sv-SE"/>
              </w:rPr>
            </w:pPr>
            <w:r>
              <w:rPr>
                <w:rFonts w:eastAsia="SimSun"/>
                <w:b/>
                <w:i/>
                <w:szCs w:val="22"/>
                <w:lang w:eastAsia="sv-SE"/>
              </w:rPr>
              <w:t>commonControlResourceSet</w:t>
            </w:r>
          </w:p>
          <w:p>
            <w:pPr>
              <w:pStyle w:val="TAL"/>
              <w:rPr>
                <w:rFonts w:eastAsia="SimSun"/>
                <w:szCs w:val="22"/>
                <w:lang w:eastAsia="sv-SE"/>
              </w:rPr>
            </w:pPr>
            <w:r>
              <w:rPr>
                <w:rFonts w:eastAsia="SimSun"/>
                <w:szCs w:val="22"/>
                <w:lang w:eastAsia="sv-SE"/>
              </w:rPr>
              <w:t xml:space="preserve">An additional common control resource set which may be configured and used for any common or UE-specific search space. If the network configures this field, it uses a </w:t>
            </w:r>
            <w:r>
              <w:rPr>
                <w:rFonts w:eastAsia="SimSun"/>
                <w:i/>
                <w:szCs w:val="22"/>
                <w:lang w:eastAsia="sv-SE"/>
              </w:rPr>
              <w:t>ControlResourceSetId</w:t>
            </w:r>
            <w:r>
              <w:rPr>
                <w:rFonts w:eastAsia="SimSun"/>
                <w:szCs w:val="22"/>
                <w:lang w:eastAsia="sv-SE"/>
              </w:rPr>
              <w:t xml:space="preserve"> other than 0 for this </w:t>
            </w:r>
            <w:r>
              <w:rPr>
                <w:rFonts w:eastAsia="SimSun"/>
                <w:i/>
                <w:szCs w:val="22"/>
                <w:lang w:eastAsia="sv-SE"/>
              </w:rPr>
              <w:t>ControlResourceSet</w:t>
            </w:r>
            <w:r>
              <w:rPr>
                <w:rFonts w:eastAsia="SimSun"/>
                <w:szCs w:val="22"/>
                <w:lang w:eastAsia="sv-SE"/>
              </w:rPr>
              <w:t xml:space="preserve">. The network configures the </w:t>
            </w:r>
            <w:r>
              <w:rPr>
                <w:rFonts w:eastAsia="SimSun"/>
                <w:i/>
                <w:szCs w:val="22"/>
                <w:lang w:eastAsia="sv-SE"/>
              </w:rPr>
              <w:t>commonControlResourceSet</w:t>
            </w:r>
            <w:r>
              <w:rPr>
                <w:rFonts w:eastAsia="SimSun"/>
                <w:szCs w:val="22"/>
                <w:lang w:eastAsia="sv-SE"/>
              </w:rPr>
              <w:t xml:space="preserve"> in </w:t>
            </w:r>
            <w:r>
              <w:rPr>
                <w:rFonts w:eastAsia="SimSun"/>
                <w:i/>
                <w:lang w:eastAsia="sv-SE"/>
              </w:rPr>
              <w:t>SIB1</w:t>
            </w:r>
            <w:r>
              <w:rPr>
                <w:rFonts w:eastAsia="SimSun"/>
                <w:szCs w:val="22"/>
                <w:lang w:eastAsia="sv-SE"/>
              </w:rPr>
              <w:t xml:space="preserve"> so that it is contained in the bandwidth of CORESET#0.</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rFonts w:eastAsia="SimSun"/>
                <w:szCs w:val="22"/>
                <w:lang w:eastAsia="sv-SE"/>
              </w:rPr>
            </w:pPr>
            <w:r>
              <w:rPr>
                <w:rFonts w:eastAsia="SimSun"/>
                <w:b/>
                <w:i/>
                <w:szCs w:val="22"/>
                <w:lang w:eastAsia="sv-SE"/>
              </w:rPr>
              <w:t>commonSearchSpaceList, commonSearchSpaceListExt</w:t>
            </w:r>
          </w:p>
          <w:p>
            <w:pPr>
              <w:pStyle w:val="TAL"/>
              <w:rPr>
                <w:rFonts w:eastAsia="SimSun"/>
                <w:szCs w:val="22"/>
                <w:lang w:eastAsia="sv-SE"/>
              </w:rPr>
            </w:pPr>
            <w:r>
              <w:rPr>
                <w:rFonts w:eastAsia="SimSun"/>
                <w:szCs w:val="22"/>
                <w:lang w:eastAsia="sv-SE"/>
              </w:rPr>
              <w:t xml:space="preserve">A list of additional common search spaces. If the network configures this field, it uses the </w:t>
            </w:r>
            <w:r>
              <w:rPr>
                <w:rFonts w:eastAsia="SimSun"/>
                <w:i/>
                <w:szCs w:val="22"/>
                <w:lang w:eastAsia="sv-SE"/>
              </w:rPr>
              <w:t>SearchSpaceId</w:t>
            </w:r>
            <w:r>
              <w:rPr>
                <w:rFonts w:eastAsia="SimSun"/>
                <w:szCs w:val="22"/>
                <w:lang w:eastAsia="sv-SE"/>
              </w:rPr>
              <w:t xml:space="preserve">s other than 0. </w:t>
            </w:r>
            <w:r>
              <w:rPr>
                <w:rFonts w:cs="Arial"/>
                <w:szCs w:val="18"/>
                <w:lang w:eastAsia="sv-SE"/>
              </w:rPr>
              <w:t xml:space="preserve">If the field is included, it replaces any previous list, i.e. all the entries of the list are replaced and each of the </w:t>
            </w:r>
            <w:r>
              <w:rPr>
                <w:rFonts w:cs="Arial"/>
                <w:i/>
                <w:szCs w:val="18"/>
                <w:lang w:eastAsia="sv-SE"/>
              </w:rPr>
              <w:t xml:space="preserve">SearchSpace </w:t>
            </w:r>
            <w:r>
              <w:rPr>
                <w:rFonts w:cs="Arial"/>
                <w:szCs w:val="18"/>
                <w:lang w:eastAsia="sv-SE"/>
              </w:rPr>
              <w:t xml:space="preserve">entries is considered to be newly created and the conditions and Need codes for setup of the entry apply. If the network includes </w:t>
            </w:r>
            <w:r>
              <w:rPr>
                <w:rFonts w:cs="Arial"/>
                <w:i/>
                <w:iCs/>
                <w:szCs w:val="18"/>
                <w:lang w:eastAsia="sv-SE"/>
              </w:rPr>
              <w:t>commonSearchSpaceListExt</w:t>
            </w:r>
            <w:r>
              <w:rPr>
                <w:rFonts w:cs="Arial"/>
                <w:szCs w:val="18"/>
                <w:lang w:eastAsia="sv-SE"/>
              </w:rPr>
              <w:t xml:space="preserve">, it includes the same number of entries, and listed in the same order, as in </w:t>
            </w:r>
            <w:r>
              <w:rPr>
                <w:rFonts w:cs="Arial"/>
                <w:i/>
                <w:iCs/>
                <w:szCs w:val="18"/>
                <w:lang w:eastAsia="sv-SE"/>
              </w:rPr>
              <w:t>commonSearchSpaceList</w:t>
            </w:r>
            <w:r>
              <w:rPr>
                <w:rFonts w:cs="Arial"/>
                <w:szCs w:val="18"/>
                <w:lang w:eastAsia="sv-SE"/>
              </w:rPr>
              <w:t>.</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rFonts w:eastAsia="SimSun"/>
                <w:szCs w:val="22"/>
                <w:lang w:eastAsia="sv-SE"/>
              </w:rPr>
            </w:pPr>
            <w:r>
              <w:rPr>
                <w:rFonts w:eastAsia="SimSun"/>
                <w:b/>
                <w:i/>
                <w:szCs w:val="22"/>
                <w:lang w:eastAsia="sv-SE"/>
              </w:rPr>
              <w:t>controlResourceSetZero</w:t>
            </w:r>
          </w:p>
          <w:p>
            <w:pPr>
              <w:pStyle w:val="TAL"/>
              <w:rPr>
                <w:rFonts w:eastAsia="SimSun"/>
                <w:szCs w:val="22"/>
                <w:lang w:eastAsia="sv-SE"/>
              </w:rPr>
            </w:pPr>
            <w:r>
              <w:rPr>
                <w:rFonts w:eastAsia="SimSun"/>
                <w:szCs w:val="22"/>
                <w:lang w:eastAsia="sv-SE"/>
              </w:rPr>
              <w:t xml:space="preserve">Parameters of the common CORESET#0 which can be used in any common or UE-specific search spaces. The values are interpreted like the corresponding bits in </w:t>
            </w:r>
            <w:r>
              <w:rPr>
                <w:rFonts w:eastAsia="SimSun"/>
                <w:i/>
                <w:lang w:eastAsia="sv-SE"/>
              </w:rPr>
              <w:t>MIB</w:t>
            </w:r>
            <w:r>
              <w:rPr>
                <w:rFonts w:eastAsia="SimSun"/>
                <w:szCs w:val="22"/>
                <w:lang w:eastAsia="sv-SE"/>
              </w:rPr>
              <w:t xml:space="preserve"> </w:t>
            </w:r>
            <w:r>
              <w:rPr>
                <w:rFonts w:eastAsia="SimSun"/>
                <w:i/>
                <w:lang w:eastAsia="sv-SE"/>
              </w:rPr>
              <w:t>pdcch-ConfigSIB1</w:t>
            </w:r>
            <w:r>
              <w:rPr>
                <w:rFonts w:eastAsia="SimSun"/>
                <w:szCs w:val="22"/>
                <w:lang w:eastAsia="sv-SE"/>
              </w:rPr>
              <w:t xml:space="preserve">. Even though this field is only configured in the initial BWP (BWP#0) </w:t>
            </w:r>
            <w:r>
              <w:rPr>
                <w:rFonts w:eastAsia="SimSun"/>
                <w:i/>
                <w:lang w:eastAsia="sv-SE"/>
              </w:rPr>
              <w:t>controlResourceSetZero</w:t>
            </w:r>
            <w:r>
              <w:rPr>
                <w:rFonts w:eastAsia="SimSun"/>
                <w:szCs w:val="22"/>
                <w:lang w:eastAsia="sv-SE"/>
              </w:rPr>
              <w:t xml:space="preserve"> can be used in search spaces configured in other DL BWP(s) than the initial DL BWP if the conditions defined in TS 38.213 [13], clause 10 are satisfied.</w:t>
            </w:r>
          </w:p>
        </w:tc>
      </w:tr>
      <w:tr>
        <w:tc>
          <w:tcPr>
            <w:tcW w:w="14173" w:type="dxa"/>
            <w:tcBorders>
              <w:top w:val="single" w:sz="4" w:space="0" w:color="auto"/>
              <w:left w:val="single" w:sz="4" w:space="0" w:color="auto"/>
              <w:bottom w:val="single" w:sz="4" w:space="0" w:color="auto"/>
              <w:right w:val="single" w:sz="4" w:space="0" w:color="auto"/>
            </w:tcBorders>
          </w:tcPr>
          <w:p>
            <w:pPr>
              <w:keepNext/>
              <w:keepLines/>
              <w:spacing w:after="0"/>
              <w:rPr>
                <w:rFonts w:ascii="Arial" w:eastAsia="MS Mincho" w:hAnsi="Arial"/>
                <w:bCs/>
                <w:i/>
                <w:iCs/>
                <w:sz w:val="18"/>
                <w:lang w:eastAsia="sv-SE"/>
              </w:rPr>
            </w:pPr>
            <w:r>
              <w:rPr>
                <w:rFonts w:ascii="Arial" w:eastAsia="MS Mincho" w:hAnsi="Arial"/>
                <w:b/>
                <w:bCs/>
                <w:i/>
                <w:iCs/>
                <w:sz w:val="18"/>
                <w:lang w:eastAsia="sv-SE"/>
              </w:rPr>
              <w:t>firstPDCCH-MonitoringOccasionOfPEI-O</w:t>
            </w:r>
          </w:p>
          <w:p>
            <w:pPr>
              <w:pStyle w:val="TAL"/>
              <w:rPr>
                <w:rFonts w:eastAsia="SimSun"/>
                <w:b/>
                <w:i/>
                <w:szCs w:val="22"/>
                <w:lang w:eastAsia="sv-SE"/>
              </w:rPr>
            </w:pPr>
            <w:r>
              <w:rPr>
                <w:rFonts w:eastAsia="DengXian"/>
                <w:bCs/>
                <w:iCs/>
                <w:szCs w:val="18"/>
                <w:lang w:eastAsia="zh-CN"/>
              </w:rPr>
              <w:t>Offset,</w:t>
            </w:r>
            <w:r>
              <w:rPr>
                <w:rFonts w:eastAsia="MS Mincho"/>
                <w:bCs/>
                <w:iCs/>
                <w:szCs w:val="18"/>
                <w:lang w:eastAsia="sv-SE"/>
              </w:rPr>
              <w:t xml:space="preserve"> in number of symbols, from the start of the reference frame for PEI-O to the start of the first PDCCH monitoring occasion of PEI-O on this BWP,</w:t>
            </w:r>
            <w:r>
              <w:rPr>
                <w:rFonts w:eastAsia="MS Mincho"/>
                <w:lang w:eastAsia="en-US"/>
              </w:rPr>
              <w:t xml:space="preserve"> </w:t>
            </w:r>
            <w:r>
              <w:rPr>
                <w:rFonts w:eastAsia="MS Mincho"/>
                <w:bCs/>
                <w:iCs/>
                <w:szCs w:val="18"/>
                <w:lang w:eastAsia="sv-SE"/>
              </w:rPr>
              <w:t>see TS 38.213 [13], clause 10.4A</w:t>
            </w:r>
            <w:r>
              <w:rPr>
                <w:rFonts w:eastAsia="DengXian"/>
                <w:bCs/>
                <w:iCs/>
                <w:szCs w:val="18"/>
                <w:lang w:eastAsia="zh-CN"/>
              </w:rPr>
              <w:t xml:space="preserve">. For the case </w:t>
            </w:r>
            <w:r>
              <w:rPr>
                <w:rFonts w:eastAsia="DengXian"/>
                <w:bCs/>
                <w:i/>
                <w:szCs w:val="18"/>
                <w:lang w:eastAsia="zh-CN"/>
              </w:rPr>
              <w:t>po-NumPerPEI</w:t>
            </w:r>
            <w:r>
              <w:rPr>
                <w:rFonts w:eastAsia="DengXian"/>
                <w:bCs/>
                <w:iCs/>
                <w:szCs w:val="18"/>
                <w:lang w:eastAsia="zh-CN"/>
              </w:rPr>
              <w:t xml:space="preserve"> is smaller than Ns, UE applies the (floor(i_s/poNumPerPEI)+1)-th value out of (N_s/po-NumPerPEI) configured values in </w:t>
            </w:r>
            <w:r>
              <w:rPr>
                <w:rFonts w:eastAsia="DengXian"/>
                <w:bCs/>
                <w:i/>
                <w:szCs w:val="18"/>
                <w:lang w:eastAsia="zh-CN"/>
              </w:rPr>
              <w:t>firstPDCCH-MonitoringOccasionOfPEI-O</w:t>
            </w:r>
            <w:r>
              <w:rPr>
                <w:rFonts w:eastAsia="DengXian"/>
                <w:bCs/>
                <w:iCs/>
                <w:szCs w:val="18"/>
                <w:lang w:eastAsia="zh-CN"/>
              </w:rPr>
              <w:t xml:space="preserve"> for the symbol-level offset. When </w:t>
            </w:r>
            <w:r>
              <w:rPr>
                <w:rFonts w:eastAsia="DengXian"/>
                <w:bCs/>
                <w:i/>
                <w:szCs w:val="18"/>
                <w:lang w:eastAsia="zh-CN"/>
              </w:rPr>
              <w:t>po-NumPerPEI</w:t>
            </w:r>
            <w:r>
              <w:rPr>
                <w:rFonts w:eastAsia="DengXian"/>
                <w:bCs/>
                <w:iCs/>
                <w:szCs w:val="18"/>
                <w:lang w:eastAsia="zh-CN"/>
              </w:rPr>
              <w:t xml:space="preserve"> is one or multiple of Ns, UE applies the first configured value in </w:t>
            </w:r>
            <w:r>
              <w:rPr>
                <w:rFonts w:eastAsia="DengXian"/>
                <w:bCs/>
                <w:i/>
                <w:szCs w:val="18"/>
                <w:lang w:eastAsia="zh-CN"/>
              </w:rPr>
              <w:t>firstPDCCH-MonitoringOccasionOfPEI-O</w:t>
            </w:r>
            <w:r>
              <w:rPr>
                <w:rFonts w:eastAsia="DengXian"/>
                <w:bCs/>
                <w:iCs/>
                <w:szCs w:val="18"/>
                <w:lang w:eastAsia="zh-CN"/>
              </w:rPr>
              <w:t xml:space="preserve"> for the symbol-level offset.</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lang w:eastAsia="sv-SE"/>
              </w:rPr>
            </w:pPr>
            <w:r>
              <w:rPr>
                <w:b/>
                <w:i/>
                <w:lang w:eastAsia="sv-SE"/>
              </w:rPr>
              <w:t>firstPDCCH-MonitoringOccasionOfPO</w:t>
            </w:r>
          </w:p>
          <w:p>
            <w:pPr>
              <w:pStyle w:val="TAL"/>
              <w:rPr>
                <w:rFonts w:eastAsia="SimSun"/>
                <w:b/>
                <w:i/>
                <w:szCs w:val="22"/>
                <w:lang w:eastAsia="sv-SE"/>
              </w:rPr>
            </w:pPr>
            <w:r>
              <w:rPr>
                <w:lang w:eastAsia="sv-SE"/>
              </w:rPr>
              <w:t>Indicates the first PDCCH monitoring occasion of each PO of the PF on this BWP, see TS 38.304 [20].</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rFonts w:eastAsia="SimSun"/>
                <w:szCs w:val="22"/>
                <w:lang w:eastAsia="sv-SE"/>
              </w:rPr>
            </w:pPr>
            <w:r>
              <w:rPr>
                <w:rFonts w:eastAsia="SimSun"/>
                <w:b/>
                <w:i/>
                <w:szCs w:val="22"/>
                <w:lang w:eastAsia="sv-SE"/>
              </w:rPr>
              <w:t>pagingSearchSpace</w:t>
            </w:r>
          </w:p>
          <w:p>
            <w:pPr>
              <w:pStyle w:val="TAL"/>
              <w:rPr>
                <w:rFonts w:eastAsia="SimSun"/>
                <w:szCs w:val="22"/>
                <w:lang w:eastAsia="sv-SE"/>
              </w:rPr>
            </w:pPr>
            <w:r>
              <w:rPr>
                <w:rFonts w:eastAsia="SimSun"/>
                <w:szCs w:val="22"/>
                <w:lang w:eastAsia="sv-SE"/>
              </w:rPr>
              <w:t xml:space="preserve">ID of the Search space for paging (see TS 38.213 [13], clause 10.1). If the field is absent, the UE does not receive paging in this BWP (see TS 38.213 [13], clause 10). </w:t>
            </w:r>
            <w:r>
              <w:t>This field is absent for the RedCap specific initial DL BWP, if it does not include CD-SSB and the entire CORESET#0..</w:t>
            </w:r>
          </w:p>
        </w:tc>
      </w:tr>
      <w:tr>
        <w:tc>
          <w:tcPr>
            <w:tcW w:w="14173" w:type="dxa"/>
            <w:tcBorders>
              <w:top w:val="single" w:sz="4" w:space="0" w:color="auto"/>
              <w:left w:val="single" w:sz="4" w:space="0" w:color="auto"/>
              <w:bottom w:val="single" w:sz="4" w:space="0" w:color="auto"/>
              <w:right w:val="single" w:sz="4" w:space="0" w:color="auto"/>
            </w:tcBorders>
          </w:tcPr>
          <w:p>
            <w:pPr>
              <w:keepNext/>
              <w:keepLines/>
              <w:spacing w:after="0"/>
              <w:rPr>
                <w:rFonts w:ascii="Arial" w:eastAsia="MS Mincho" w:hAnsi="Arial"/>
                <w:i/>
                <w:sz w:val="18"/>
                <w:lang w:eastAsia="sv-SE"/>
              </w:rPr>
            </w:pPr>
            <w:r>
              <w:rPr>
                <w:rFonts w:ascii="Arial" w:eastAsia="MS Mincho" w:hAnsi="Arial"/>
                <w:b/>
                <w:i/>
                <w:sz w:val="18"/>
                <w:lang w:eastAsia="sv-SE"/>
              </w:rPr>
              <w:t>pei-ConfigBWP</w:t>
            </w:r>
          </w:p>
          <w:p>
            <w:pPr>
              <w:pStyle w:val="TAL"/>
              <w:rPr>
                <w:rFonts w:eastAsia="SimSun"/>
                <w:b/>
                <w:i/>
                <w:szCs w:val="22"/>
                <w:lang w:eastAsia="sv-SE"/>
              </w:rPr>
            </w:pPr>
            <w:r>
              <w:rPr>
                <w:rFonts w:eastAsia="DengXian"/>
                <w:lang w:eastAsia="zh-CN"/>
              </w:rPr>
              <w:t xml:space="preserve">Provides the configuration for PEI reception in this BWP. </w:t>
            </w:r>
            <w:r>
              <w:rPr>
                <w:rFonts w:eastAsia="MS Mincho"/>
                <w:lang w:eastAsia="sv-SE"/>
              </w:rPr>
              <w:t>If the field is absent, the UE does not receive PEI in this BWP.</w:t>
            </w:r>
          </w:p>
        </w:tc>
      </w:tr>
      <w:tr>
        <w:tc>
          <w:tcPr>
            <w:tcW w:w="14173" w:type="dxa"/>
            <w:tcBorders>
              <w:top w:val="single" w:sz="4" w:space="0" w:color="auto"/>
              <w:left w:val="single" w:sz="4" w:space="0" w:color="auto"/>
              <w:bottom w:val="single" w:sz="4" w:space="0" w:color="auto"/>
              <w:right w:val="single" w:sz="4" w:space="0" w:color="auto"/>
            </w:tcBorders>
          </w:tcPr>
          <w:p>
            <w:pPr>
              <w:keepNext/>
              <w:keepLines/>
              <w:spacing w:after="0"/>
              <w:rPr>
                <w:rFonts w:ascii="Arial" w:eastAsia="MS Mincho" w:hAnsi="Arial"/>
                <w:i/>
                <w:sz w:val="18"/>
                <w:lang w:eastAsia="sv-SE"/>
              </w:rPr>
            </w:pPr>
            <w:r>
              <w:rPr>
                <w:rFonts w:ascii="Arial" w:eastAsia="MS Mincho" w:hAnsi="Arial"/>
                <w:b/>
                <w:i/>
                <w:sz w:val="18"/>
                <w:lang w:eastAsia="sv-SE"/>
              </w:rPr>
              <w:t>pei-SearchSpace</w:t>
            </w:r>
          </w:p>
          <w:p>
            <w:pPr>
              <w:pStyle w:val="TAL"/>
              <w:rPr>
                <w:rFonts w:eastAsia="SimSun"/>
                <w:b/>
                <w:i/>
                <w:szCs w:val="22"/>
                <w:lang w:eastAsia="sv-SE"/>
              </w:rPr>
            </w:pPr>
            <w:r>
              <w:rPr>
                <w:rFonts w:eastAsia="DengXian"/>
                <w:lang w:eastAsia="zh-CN"/>
              </w:rPr>
              <w:t>ID of d</w:t>
            </w:r>
            <w:r>
              <w:rPr>
                <w:rFonts w:eastAsia="MS Mincho"/>
                <w:lang w:eastAsia="sv-SE"/>
              </w:rPr>
              <w:t xml:space="preserve">edicated search space for PEI. </w:t>
            </w:r>
            <w:r>
              <w:rPr>
                <w:rFonts w:eastAsia="DengXian"/>
                <w:lang w:eastAsia="zh-CN"/>
              </w:rPr>
              <w:t xml:space="preserve">It can be configured to one of up to 4 common SS sets configured by </w:t>
            </w:r>
            <w:r>
              <w:rPr>
                <w:rFonts w:eastAsia="DengXian"/>
                <w:i/>
                <w:iCs/>
                <w:lang w:eastAsia="zh-CN"/>
              </w:rPr>
              <w:t>commonSearchSpaceList</w:t>
            </w:r>
            <w:r>
              <w:rPr>
                <w:rFonts w:eastAsia="DengXian"/>
                <w:lang w:eastAsia="zh-CN"/>
              </w:rPr>
              <w:t xml:space="preserve"> with </w:t>
            </w:r>
            <w:r>
              <w:rPr>
                <w:rFonts w:eastAsia="DengXian"/>
                <w:i/>
                <w:iCs/>
                <w:lang w:eastAsia="zh-CN"/>
              </w:rPr>
              <w:t>SearchSpaceId</w:t>
            </w:r>
            <w:r>
              <w:rPr>
                <w:rFonts w:eastAsia="DengXian"/>
                <w:lang w:eastAsia="zh-CN"/>
              </w:rPr>
              <w:t xml:space="preserve"> &gt; 0. The CCE aggregation levels and maximum number of PDCCH candidates per CCE aggregation level follows Table 10.1-1 of TS38.213 </w:t>
            </w:r>
            <w:r>
              <w:rPr>
                <w:rFonts w:eastAsia="MS Mincho"/>
                <w:lang w:eastAsia="sv-SE"/>
              </w:rPr>
              <w:t>[13]</w:t>
            </w:r>
            <w:r>
              <w:rPr>
                <w:rFonts w:eastAsia="DengXian"/>
                <w:lang w:eastAsia="zh-CN"/>
              </w:rPr>
              <w:t xml:space="preserve">. </w:t>
            </w:r>
            <w:r>
              <w:rPr>
                <w:rFonts w:eastAsia="DengXian"/>
                <w:i/>
                <w:lang w:eastAsia="zh-CN"/>
              </w:rPr>
              <w:t>SearchSpaceId</w:t>
            </w:r>
            <w:r>
              <w:rPr>
                <w:rFonts w:eastAsia="DengXian"/>
                <w:lang w:eastAsia="zh-CN"/>
              </w:rPr>
              <w:t xml:space="preserve"> = 0 can be configured for the case of SS/PBCH block and CORESET multiplexing pattern 2 or 3.</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rFonts w:eastAsia="SimSun"/>
                <w:szCs w:val="22"/>
                <w:lang w:eastAsia="sv-SE"/>
              </w:rPr>
            </w:pPr>
            <w:r>
              <w:rPr>
                <w:rFonts w:eastAsia="SimSun"/>
                <w:b/>
                <w:i/>
                <w:szCs w:val="22"/>
                <w:lang w:eastAsia="sv-SE"/>
              </w:rPr>
              <w:t>ra-SearchSpace</w:t>
            </w:r>
          </w:p>
          <w:p>
            <w:pPr>
              <w:pStyle w:val="TAL"/>
              <w:rPr>
                <w:rFonts w:eastAsia="SimSun"/>
                <w:szCs w:val="22"/>
                <w:lang w:eastAsia="sv-SE"/>
              </w:rPr>
            </w:pPr>
            <w:r>
              <w:rPr>
                <w:rFonts w:eastAsia="SimSun"/>
                <w:szCs w:val="22"/>
                <w:lang w:eastAsia="sv-SE"/>
              </w:rPr>
              <w:t>ID of the Search space for random access procedure (see TS 38.213 [13], clause 10.1). If the field is absent, the UE does not receive RAR in this BWP.</w:t>
            </w:r>
            <w:r>
              <w:rPr>
                <w:lang w:eastAsia="sv-SE"/>
              </w:rPr>
              <w:t xml:space="preserve"> </w:t>
            </w:r>
            <w:r>
              <w:rPr>
                <w:rFonts w:eastAsia="SimSun"/>
                <w:szCs w:val="22"/>
                <w:lang w:eastAsia="sv-SE"/>
              </w:rPr>
              <w:t>This field is mandatory present in the DL BWP(s) if the conditions described in TS 38.321 [3], clause 5.15 are met.</w:t>
            </w:r>
          </w:p>
        </w:tc>
      </w:tr>
      <w:tr>
        <w:tc>
          <w:tcPr>
            <w:tcW w:w="14173" w:type="dxa"/>
            <w:tcBorders>
              <w:top w:val="single" w:sz="4" w:space="0" w:color="auto"/>
              <w:left w:val="single" w:sz="4" w:space="0" w:color="auto"/>
              <w:bottom w:val="single" w:sz="4" w:space="0" w:color="auto"/>
              <w:right w:val="single" w:sz="4" w:space="0" w:color="auto"/>
            </w:tcBorders>
          </w:tcPr>
          <w:p>
            <w:pPr>
              <w:pStyle w:val="TAL"/>
              <w:rPr>
                <w:rFonts w:eastAsia="SimSun"/>
                <w:b/>
                <w:i/>
                <w:szCs w:val="22"/>
                <w:lang w:eastAsia="sv-SE"/>
              </w:rPr>
            </w:pPr>
            <w:r>
              <w:rPr>
                <w:rFonts w:eastAsia="SimSun"/>
                <w:b/>
                <w:i/>
                <w:szCs w:val="22"/>
                <w:lang w:eastAsia="sv-SE"/>
              </w:rPr>
              <w:t>sdt-SearchSpace</w:t>
            </w:r>
          </w:p>
          <w:p>
            <w:pPr>
              <w:pStyle w:val="TAL"/>
              <w:rPr>
                <w:rFonts w:eastAsia="SimSun"/>
                <w:bCs/>
                <w:iCs/>
                <w:szCs w:val="22"/>
                <w:lang w:eastAsia="sv-SE"/>
              </w:rPr>
            </w:pPr>
            <w:r>
              <w:rPr>
                <w:rFonts w:eastAsia="SimSun"/>
                <w:bCs/>
                <w:iCs/>
                <w:szCs w:val="22"/>
                <w:lang w:eastAsia="sv-SE"/>
              </w:rPr>
              <w:t xml:space="preserve">Common search space for CG-SDT and RA-SDT (see TS 38.213 [13]). </w:t>
            </w:r>
            <w:ins w:id="868" w:author="ZTE3(Eswar)" w:date="2022-08-26T14:28:00Z">
              <w:r>
                <w:rPr>
                  <w:rFonts w:eastAsia="SimSun"/>
                  <w:bCs/>
                  <w:iCs/>
                  <w:szCs w:val="22"/>
                  <w:lang w:eastAsia="sv-SE"/>
                </w:rPr>
                <w:t xml:space="preserve">If </w:t>
              </w:r>
            </w:ins>
            <w:ins w:id="869" w:author="ZTE3(Eswar)" w:date="2022-08-26T14:30:00Z">
              <w:r>
                <w:rPr>
                  <w:rFonts w:eastAsia="SimSun"/>
                  <w:bCs/>
                  <w:iCs/>
                  <w:szCs w:val="22"/>
                  <w:lang w:eastAsia="sv-SE"/>
                </w:rPr>
                <w:t xml:space="preserve">an </w:t>
              </w:r>
            </w:ins>
            <w:ins w:id="870" w:author="ZTE3(Eswar)" w:date="2022-08-26T14:31:00Z">
              <w:r>
                <w:rPr>
                  <w:i/>
                  <w:iCs/>
                </w:rPr>
                <w:t>existingSearchSpace</w:t>
              </w:r>
            </w:ins>
            <w:ins w:id="871" w:author="ZTE3(Eswar)" w:date="2022-08-26T14:29:00Z">
              <w:r>
                <w:rPr>
                  <w:rFonts w:eastAsia="SimSun"/>
                  <w:bCs/>
                  <w:iCs/>
                  <w:szCs w:val="22"/>
                  <w:lang w:eastAsia="sv-SE"/>
                </w:rPr>
                <w:t xml:space="preserve"> is used, the the network signals the search space</w:t>
              </w:r>
            </w:ins>
            <w:ins w:id="872" w:author="ZTE3(Eswar)" w:date="2022-08-26T14:30:00Z">
              <w:r>
                <w:rPr>
                  <w:rFonts w:eastAsia="SimSun"/>
                  <w:bCs/>
                  <w:iCs/>
                  <w:szCs w:val="22"/>
                  <w:lang w:eastAsia="sv-SE"/>
                </w:rPr>
                <w:t xml:space="preserve"> ID of the </w:t>
              </w:r>
              <w:r>
                <w:rPr>
                  <w:rFonts w:eastAsia="SimSun"/>
                  <w:bCs/>
                  <w:i/>
                  <w:szCs w:val="22"/>
                  <w:lang w:eastAsia="sv-SE"/>
                </w:rPr>
                <w:t>ra-SearchSpace</w:t>
              </w:r>
              <w:r>
                <w:rPr>
                  <w:rFonts w:eastAsia="SimSun"/>
                  <w:bCs/>
                  <w:iCs/>
                  <w:szCs w:val="22"/>
                  <w:lang w:eastAsia="sv-SE"/>
                </w:rPr>
                <w:t xml:space="preserve">. </w:t>
              </w:r>
            </w:ins>
          </w:p>
        </w:tc>
      </w:tr>
      <w:tr>
        <w:tc>
          <w:tcPr>
            <w:tcW w:w="14173" w:type="dxa"/>
            <w:tcBorders>
              <w:top w:val="single" w:sz="4" w:space="0" w:color="auto"/>
              <w:left w:val="single" w:sz="4" w:space="0" w:color="auto"/>
              <w:bottom w:val="single" w:sz="4" w:space="0" w:color="auto"/>
              <w:right w:val="single" w:sz="4" w:space="0" w:color="auto"/>
            </w:tcBorders>
          </w:tcPr>
          <w:p>
            <w:pPr>
              <w:pStyle w:val="TAL"/>
              <w:rPr>
                <w:rFonts w:eastAsia="SimSun"/>
                <w:szCs w:val="22"/>
                <w:lang w:eastAsia="sv-SE"/>
              </w:rPr>
            </w:pPr>
            <w:r>
              <w:rPr>
                <w:rFonts w:eastAsia="SimSun"/>
                <w:b/>
                <w:i/>
                <w:szCs w:val="22"/>
                <w:lang w:eastAsia="sv-SE"/>
              </w:rPr>
              <w:t>searchSpaceMCCH</w:t>
            </w:r>
          </w:p>
          <w:p>
            <w:pPr>
              <w:pStyle w:val="TAL"/>
              <w:rPr>
                <w:rFonts w:eastAsia="SimSun"/>
                <w:b/>
                <w:i/>
                <w:szCs w:val="22"/>
                <w:lang w:eastAsia="sv-SE"/>
              </w:rPr>
            </w:pPr>
            <w:r>
              <w:rPr>
                <w:rFonts w:eastAsia="SimSun"/>
                <w:szCs w:val="22"/>
                <w:lang w:eastAsia="sv-SE"/>
              </w:rPr>
              <w:t xml:space="preserve">ID of the search space for </w:t>
            </w:r>
            <w:r>
              <w:rPr>
                <w:rFonts w:eastAsia="SimSun"/>
                <w:lang w:eastAsia="sv-SE"/>
              </w:rPr>
              <w:t>MCCH</w:t>
            </w:r>
            <w:r>
              <w:rPr>
                <w:rFonts w:eastAsia="SimSun"/>
                <w:szCs w:val="22"/>
                <w:lang w:eastAsia="sv-SE"/>
              </w:rPr>
              <w:t xml:space="preserve">. If the field is absent, the UE does not receive </w:t>
            </w:r>
            <w:r>
              <w:rPr>
                <w:rFonts w:eastAsia="SimSun"/>
                <w:lang w:eastAsia="sv-SE"/>
              </w:rPr>
              <w:t>MCCH</w:t>
            </w:r>
            <w:r>
              <w:rPr>
                <w:rFonts w:eastAsia="SimSun"/>
                <w:szCs w:val="22"/>
                <w:lang w:eastAsia="sv-SE"/>
              </w:rPr>
              <w:t xml:space="preserve"> in this BWP (see TS 38.213 [13], clause 10).</w:t>
            </w:r>
          </w:p>
        </w:tc>
      </w:tr>
      <w:tr>
        <w:tc>
          <w:tcPr>
            <w:tcW w:w="14173" w:type="dxa"/>
            <w:tcBorders>
              <w:top w:val="single" w:sz="4" w:space="0" w:color="auto"/>
              <w:left w:val="single" w:sz="4" w:space="0" w:color="auto"/>
              <w:bottom w:val="single" w:sz="4" w:space="0" w:color="auto"/>
              <w:right w:val="single" w:sz="4" w:space="0" w:color="auto"/>
            </w:tcBorders>
          </w:tcPr>
          <w:p>
            <w:pPr>
              <w:pStyle w:val="TAL"/>
              <w:rPr>
                <w:rFonts w:eastAsia="SimSun"/>
                <w:szCs w:val="22"/>
                <w:lang w:eastAsia="sv-SE"/>
              </w:rPr>
            </w:pPr>
            <w:r>
              <w:rPr>
                <w:rFonts w:eastAsia="SimSun"/>
                <w:b/>
                <w:i/>
                <w:szCs w:val="22"/>
                <w:lang w:eastAsia="sv-SE"/>
              </w:rPr>
              <w:t>searchSpaceMTCH</w:t>
            </w:r>
          </w:p>
          <w:p>
            <w:pPr>
              <w:pStyle w:val="TAL"/>
              <w:rPr>
                <w:rFonts w:eastAsia="SimSun"/>
                <w:b/>
                <w:i/>
                <w:szCs w:val="22"/>
                <w:lang w:eastAsia="sv-SE"/>
              </w:rPr>
            </w:pPr>
            <w:r>
              <w:rPr>
                <w:rFonts w:eastAsia="SimSun"/>
                <w:szCs w:val="22"/>
                <w:lang w:eastAsia="sv-SE"/>
              </w:rPr>
              <w:t xml:space="preserve">ID of the search space for </w:t>
            </w:r>
            <w:r>
              <w:rPr>
                <w:rFonts w:eastAsia="SimSun"/>
                <w:lang w:eastAsia="sv-SE"/>
              </w:rPr>
              <w:t>MTCH</w:t>
            </w:r>
            <w:r>
              <w:rPr>
                <w:rFonts w:eastAsia="SimSun"/>
                <w:szCs w:val="22"/>
                <w:lang w:eastAsia="sv-SE"/>
              </w:rPr>
              <w:t xml:space="preserve"> of MBS broadcast. If the field is absent, the UE applies </w:t>
            </w:r>
            <w:r>
              <w:rPr>
                <w:rFonts w:eastAsia="SimSun"/>
                <w:i/>
                <w:szCs w:val="22"/>
                <w:lang w:eastAsia="sv-SE"/>
              </w:rPr>
              <w:t>searchSpaceMCCH</w:t>
            </w:r>
            <w:r>
              <w:rPr>
                <w:rFonts w:eastAsia="SimSun"/>
                <w:szCs w:val="22"/>
                <w:lang w:eastAsia="zh-CN"/>
              </w:rPr>
              <w:t xml:space="preserve"> </w:t>
            </w:r>
            <w:r>
              <w:rPr>
                <w:rFonts w:eastAsia="SimSun"/>
                <w:szCs w:val="22"/>
                <w:lang w:eastAsia="sv-SE"/>
              </w:rPr>
              <w:t>also for MTCH, (see TS 38.213 [13], clause 10).</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rFonts w:eastAsia="SimSun"/>
                <w:szCs w:val="22"/>
                <w:lang w:eastAsia="sv-SE"/>
              </w:rPr>
            </w:pPr>
            <w:r>
              <w:rPr>
                <w:rFonts w:eastAsia="SimSun"/>
                <w:b/>
                <w:i/>
                <w:szCs w:val="22"/>
                <w:lang w:eastAsia="sv-SE"/>
              </w:rPr>
              <w:t>searchSpaceOtherSystemInformation</w:t>
            </w:r>
          </w:p>
          <w:p>
            <w:pPr>
              <w:pStyle w:val="TAL"/>
              <w:rPr>
                <w:rFonts w:eastAsia="SimSun"/>
                <w:szCs w:val="22"/>
                <w:lang w:eastAsia="sv-SE"/>
              </w:rPr>
            </w:pPr>
            <w:r>
              <w:rPr>
                <w:rFonts w:eastAsia="SimSun"/>
                <w:szCs w:val="22"/>
                <w:lang w:eastAsia="sv-SE"/>
              </w:rPr>
              <w:t xml:space="preserve">ID of the Search space for other system information, i.e., </w:t>
            </w:r>
            <w:r>
              <w:rPr>
                <w:rFonts w:eastAsia="SimSun"/>
                <w:i/>
                <w:lang w:eastAsia="sv-SE"/>
              </w:rPr>
              <w:t>SIB2</w:t>
            </w:r>
            <w:r>
              <w:rPr>
                <w:rFonts w:eastAsia="SimSun"/>
                <w:szCs w:val="22"/>
                <w:lang w:eastAsia="sv-SE"/>
              </w:rPr>
              <w:t xml:space="preserve"> and beyond (see TS 38.213 [13], clause 10.1) If the field is absent, the UE does not receive other system information in this BWP. </w:t>
            </w:r>
            <w:r>
              <w:t>This field is absent for the RedCap specific initial DL BWP, if it does not include CD-SSB and the entire CORESET#0.</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rFonts w:eastAsia="SimSun"/>
                <w:szCs w:val="22"/>
                <w:lang w:eastAsia="sv-SE"/>
              </w:rPr>
            </w:pPr>
            <w:r>
              <w:rPr>
                <w:rFonts w:eastAsia="SimSun"/>
                <w:b/>
                <w:i/>
                <w:szCs w:val="22"/>
                <w:lang w:eastAsia="sv-SE"/>
              </w:rPr>
              <w:t>searchSpaceSIB1</w:t>
            </w:r>
          </w:p>
          <w:p>
            <w:pPr>
              <w:pStyle w:val="TAL"/>
              <w:rPr>
                <w:rFonts w:eastAsia="SimSun"/>
                <w:szCs w:val="22"/>
                <w:lang w:eastAsia="sv-SE"/>
              </w:rPr>
            </w:pPr>
            <w:r>
              <w:rPr>
                <w:rFonts w:eastAsia="SimSun"/>
                <w:szCs w:val="22"/>
                <w:lang w:eastAsia="sv-SE"/>
              </w:rPr>
              <w:t xml:space="preserve">ID of the search space for </w:t>
            </w:r>
            <w:r>
              <w:rPr>
                <w:rFonts w:eastAsia="SimSun"/>
                <w:i/>
                <w:lang w:eastAsia="sv-SE"/>
              </w:rPr>
              <w:t>SIB1</w:t>
            </w:r>
            <w:r>
              <w:rPr>
                <w:rFonts w:eastAsia="SimSun"/>
                <w:szCs w:val="22"/>
                <w:lang w:eastAsia="sv-SE"/>
              </w:rPr>
              <w:t xml:space="preserve"> message. In the initial DL BWP of the UE′s PCell, the network sets this field to 0. If the field is absent, the UE does not receive </w:t>
            </w:r>
            <w:r>
              <w:rPr>
                <w:rFonts w:eastAsia="SimSun"/>
                <w:i/>
                <w:lang w:eastAsia="sv-SE"/>
              </w:rPr>
              <w:t>SIB1</w:t>
            </w:r>
            <w:r>
              <w:rPr>
                <w:rFonts w:eastAsia="SimSun"/>
                <w:szCs w:val="22"/>
                <w:lang w:eastAsia="sv-SE"/>
              </w:rPr>
              <w:t xml:space="preserve"> in this BWP. (see TS 38.213 [13], clause 10). </w:t>
            </w:r>
            <w:r>
              <w:t>This field is absent for the RedCap specific initial DL BWP, if it does not include CD-SSB and the entire CORESET#0.</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rFonts w:eastAsia="SimSun"/>
                <w:szCs w:val="22"/>
                <w:lang w:eastAsia="sv-SE"/>
              </w:rPr>
            </w:pPr>
            <w:r>
              <w:rPr>
                <w:rFonts w:eastAsia="SimSun"/>
                <w:b/>
                <w:i/>
                <w:szCs w:val="22"/>
                <w:lang w:eastAsia="sv-SE"/>
              </w:rPr>
              <w:lastRenderedPageBreak/>
              <w:t>searchSpaceZero</w:t>
            </w:r>
          </w:p>
          <w:p>
            <w:pPr>
              <w:pStyle w:val="TAL"/>
              <w:rPr>
                <w:rFonts w:eastAsia="SimSun"/>
                <w:szCs w:val="22"/>
                <w:lang w:eastAsia="sv-SE"/>
              </w:rPr>
            </w:pPr>
            <w:r>
              <w:rPr>
                <w:rFonts w:eastAsia="SimSun"/>
                <w:szCs w:val="22"/>
                <w:lang w:eastAsia="sv-SE"/>
              </w:rPr>
              <w:t xml:space="preserve">Parameters of the common SearchSpace#0. The values are interpreted like the corresponding bits in </w:t>
            </w:r>
            <w:r>
              <w:rPr>
                <w:rFonts w:eastAsia="SimSun"/>
                <w:i/>
                <w:lang w:eastAsia="sv-SE"/>
              </w:rPr>
              <w:t>MIB</w:t>
            </w:r>
            <w:r>
              <w:rPr>
                <w:rFonts w:eastAsia="SimSun"/>
                <w:szCs w:val="22"/>
                <w:lang w:eastAsia="sv-SE"/>
              </w:rPr>
              <w:t xml:space="preserve"> </w:t>
            </w:r>
            <w:r>
              <w:rPr>
                <w:rFonts w:eastAsia="SimSun"/>
                <w:i/>
                <w:lang w:eastAsia="sv-SE"/>
              </w:rPr>
              <w:t>pdcch-ConfigSIB1</w:t>
            </w:r>
            <w:r>
              <w:rPr>
                <w:rFonts w:eastAsia="SimSun"/>
                <w:szCs w:val="22"/>
                <w:lang w:eastAsia="sv-SE"/>
              </w:rPr>
              <w:t xml:space="preserve">. Even though this field is only configured in the initial BWP (BWP#0), </w:t>
            </w:r>
            <w:r>
              <w:rPr>
                <w:rFonts w:eastAsia="SimSun"/>
                <w:i/>
                <w:lang w:eastAsia="sv-SE"/>
              </w:rPr>
              <w:t>searchSpaceZero</w:t>
            </w:r>
            <w:r>
              <w:rPr>
                <w:rFonts w:eastAsia="SimSun"/>
                <w:szCs w:val="22"/>
                <w:lang w:eastAsia="sv-SE"/>
              </w:rPr>
              <w:t xml:space="preserve"> can be used in search spaces configured in other DL BWP(s) than the initial DL BWP if the conditions described in TS 38.213 [13], clause 10, are satisfied.</w:t>
            </w:r>
          </w:p>
        </w:tc>
      </w:tr>
    </w:tbl>
    <w:p>
      <w:pPr>
        <w:rPr>
          <w:rFonts w:eastAsia="SimSu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2"/>
        <w:gridCol w:w="10493"/>
      </w:tblGrid>
      <w:tr>
        <w:tc>
          <w:tcPr>
            <w:tcW w:w="3682" w:type="dxa"/>
            <w:tcBorders>
              <w:top w:val="single" w:sz="4" w:space="0" w:color="auto"/>
              <w:left w:val="single" w:sz="4" w:space="0" w:color="auto"/>
              <w:bottom w:val="single" w:sz="4" w:space="0" w:color="auto"/>
              <w:right w:val="single" w:sz="4" w:space="0" w:color="auto"/>
            </w:tcBorders>
            <w:hideMark/>
          </w:tcPr>
          <w:p>
            <w:pPr>
              <w:pStyle w:val="TAH"/>
              <w:rPr>
                <w:rFonts w:eastAsia="SimSun"/>
                <w:szCs w:val="22"/>
                <w:lang w:eastAsia="sv-SE"/>
              </w:rPr>
            </w:pPr>
            <w:r>
              <w:rPr>
                <w:rFonts w:eastAsia="SimSun"/>
                <w:szCs w:val="22"/>
                <w:lang w:eastAsia="sv-SE"/>
              </w:rPr>
              <w:t>Conditional Presence</w:t>
            </w:r>
          </w:p>
        </w:tc>
        <w:tc>
          <w:tcPr>
            <w:tcW w:w="10493" w:type="dxa"/>
            <w:tcBorders>
              <w:top w:val="single" w:sz="4" w:space="0" w:color="auto"/>
              <w:left w:val="single" w:sz="4" w:space="0" w:color="auto"/>
              <w:bottom w:val="single" w:sz="4" w:space="0" w:color="auto"/>
              <w:right w:val="single" w:sz="4" w:space="0" w:color="auto"/>
            </w:tcBorders>
            <w:hideMark/>
          </w:tcPr>
          <w:p>
            <w:pPr>
              <w:pStyle w:val="TAH"/>
              <w:rPr>
                <w:rFonts w:eastAsia="SimSun"/>
                <w:szCs w:val="22"/>
                <w:lang w:eastAsia="sv-SE"/>
              </w:rPr>
            </w:pPr>
            <w:r>
              <w:rPr>
                <w:rFonts w:eastAsia="SimSun"/>
                <w:szCs w:val="22"/>
                <w:lang w:eastAsia="sv-SE"/>
              </w:rPr>
              <w:t>Explanation</w:t>
            </w:r>
          </w:p>
        </w:tc>
      </w:tr>
      <w:tr>
        <w:tc>
          <w:tcPr>
            <w:tcW w:w="3682" w:type="dxa"/>
            <w:tcBorders>
              <w:top w:val="single" w:sz="4" w:space="0" w:color="auto"/>
              <w:left w:val="single" w:sz="4" w:space="0" w:color="auto"/>
              <w:bottom w:val="single" w:sz="4" w:space="0" w:color="auto"/>
              <w:right w:val="single" w:sz="4" w:space="0" w:color="auto"/>
            </w:tcBorders>
            <w:hideMark/>
          </w:tcPr>
          <w:p>
            <w:pPr>
              <w:pStyle w:val="TAL"/>
              <w:rPr>
                <w:rFonts w:eastAsia="SimSun"/>
                <w:i/>
                <w:szCs w:val="22"/>
                <w:lang w:eastAsia="sv-SE"/>
              </w:rPr>
            </w:pPr>
            <w:r>
              <w:rPr>
                <w:rFonts w:eastAsia="SimSun"/>
                <w:i/>
                <w:szCs w:val="22"/>
                <w:lang w:eastAsia="sv-SE"/>
              </w:rPr>
              <w:t>InitialBWP-Only</w:t>
            </w:r>
          </w:p>
        </w:tc>
        <w:tc>
          <w:tcPr>
            <w:tcW w:w="10493" w:type="dxa"/>
            <w:tcBorders>
              <w:top w:val="single" w:sz="4" w:space="0" w:color="auto"/>
              <w:left w:val="single" w:sz="4" w:space="0" w:color="auto"/>
              <w:bottom w:val="single" w:sz="4" w:space="0" w:color="auto"/>
              <w:right w:val="single" w:sz="4" w:space="0" w:color="auto"/>
            </w:tcBorders>
            <w:hideMark/>
          </w:tcPr>
          <w:p>
            <w:pPr>
              <w:pStyle w:val="TAL"/>
              <w:rPr>
                <w:rFonts w:eastAsia="SimSun"/>
                <w:szCs w:val="22"/>
                <w:lang w:eastAsia="sv-SE"/>
              </w:rPr>
            </w:pPr>
            <w:r>
              <w:rPr>
                <w:rFonts w:eastAsia="SimSun"/>
                <w:szCs w:val="22"/>
                <w:lang w:eastAsia="sv-SE"/>
              </w:rPr>
              <w:t xml:space="preserve">If </w:t>
            </w:r>
            <w:r>
              <w:rPr>
                <w:rFonts w:eastAsia="SimSun"/>
                <w:i/>
                <w:lang w:eastAsia="sv-SE"/>
              </w:rPr>
              <w:t>SIB1</w:t>
            </w:r>
            <w:r>
              <w:rPr>
                <w:rFonts w:eastAsia="SimSun"/>
                <w:szCs w:val="22"/>
                <w:lang w:eastAsia="sv-SE"/>
              </w:rPr>
              <w:t xml:space="preserve"> is broadcast the field is mandatory present in the </w:t>
            </w:r>
            <w:r>
              <w:rPr>
                <w:rFonts w:eastAsia="SimSun"/>
                <w:i/>
                <w:szCs w:val="22"/>
                <w:lang w:eastAsia="sv-SE"/>
              </w:rPr>
              <w:t>PDCCH-ConfigCommon</w:t>
            </w:r>
            <w:r>
              <w:rPr>
                <w:rFonts w:eastAsia="SimSun"/>
                <w:szCs w:val="22"/>
                <w:lang w:eastAsia="sv-SE"/>
              </w:rPr>
              <w:t xml:space="preserve"> of the initial BWP (BWP#0) in </w:t>
            </w:r>
            <w:r>
              <w:rPr>
                <w:rFonts w:eastAsia="SimSun"/>
                <w:i/>
                <w:szCs w:val="22"/>
                <w:lang w:eastAsia="sv-SE"/>
              </w:rPr>
              <w:t>ServingCellConfigCommon</w:t>
            </w:r>
            <w:r>
              <w:rPr>
                <w:rFonts w:eastAsia="SimSun"/>
                <w:szCs w:val="22"/>
                <w:lang w:eastAsia="sv-SE"/>
              </w:rPr>
              <w:t xml:space="preserve">; it is absent in other BWPs and when sent in system information. If SIB1 is not broadcast and there is an SSB associated to the cell, the field is optionally present, Need M, in the </w:t>
            </w:r>
            <w:r>
              <w:rPr>
                <w:rFonts w:eastAsia="SimSun"/>
                <w:i/>
                <w:szCs w:val="22"/>
                <w:lang w:eastAsia="sv-SE"/>
              </w:rPr>
              <w:t>PDCCH-ConfigCommon</w:t>
            </w:r>
            <w:r>
              <w:rPr>
                <w:rFonts w:eastAsia="SimSun"/>
                <w:szCs w:val="22"/>
                <w:lang w:eastAsia="sv-SE"/>
              </w:rPr>
              <w:t xml:space="preserve"> of the initial BWP (BWP#0) in </w:t>
            </w:r>
            <w:r>
              <w:rPr>
                <w:rFonts w:eastAsia="SimSun"/>
                <w:i/>
                <w:szCs w:val="22"/>
                <w:lang w:eastAsia="sv-SE"/>
              </w:rPr>
              <w:t>ServingCellConfigCommon</w:t>
            </w:r>
            <w:r>
              <w:rPr>
                <w:rFonts w:eastAsia="SimSun"/>
                <w:szCs w:val="22"/>
                <w:lang w:eastAsia="sv-SE"/>
              </w:rPr>
              <w:t xml:space="preserve"> (still with the same setting for all UEs). In other cases, the field is absent.</w:t>
            </w:r>
          </w:p>
        </w:tc>
      </w:tr>
      <w:tr>
        <w:tc>
          <w:tcPr>
            <w:tcW w:w="3682" w:type="dxa"/>
            <w:tcBorders>
              <w:top w:val="single" w:sz="4" w:space="0" w:color="auto"/>
              <w:left w:val="single" w:sz="4" w:space="0" w:color="auto"/>
              <w:bottom w:val="single" w:sz="4" w:space="0" w:color="auto"/>
              <w:right w:val="single" w:sz="4" w:space="0" w:color="auto"/>
            </w:tcBorders>
            <w:hideMark/>
          </w:tcPr>
          <w:p>
            <w:pPr>
              <w:pStyle w:val="TAL"/>
              <w:rPr>
                <w:rFonts w:eastAsia="SimSun"/>
                <w:i/>
                <w:lang w:eastAsia="sv-SE"/>
              </w:rPr>
            </w:pPr>
            <w:r>
              <w:rPr>
                <w:rFonts w:eastAsia="SimSun"/>
                <w:i/>
                <w:lang w:eastAsia="sv-SE"/>
              </w:rPr>
              <w:t>OtherBWP</w:t>
            </w:r>
          </w:p>
        </w:tc>
        <w:tc>
          <w:tcPr>
            <w:tcW w:w="10493" w:type="dxa"/>
            <w:tcBorders>
              <w:top w:val="single" w:sz="4" w:space="0" w:color="auto"/>
              <w:left w:val="single" w:sz="4" w:space="0" w:color="auto"/>
              <w:bottom w:val="single" w:sz="4" w:space="0" w:color="auto"/>
              <w:right w:val="single" w:sz="4" w:space="0" w:color="auto"/>
            </w:tcBorders>
            <w:hideMark/>
          </w:tcPr>
          <w:p>
            <w:pPr>
              <w:pStyle w:val="TAL"/>
              <w:rPr>
                <w:rFonts w:eastAsia="SimSun"/>
                <w:lang w:eastAsia="sv-SE"/>
              </w:rPr>
            </w:pPr>
            <w:r>
              <w:rPr>
                <w:rFonts w:eastAsia="SimSun"/>
                <w:lang w:eastAsia="sv-SE"/>
              </w:rPr>
              <w:t xml:space="preserve">This field is optionally present, Need R, if this BWP is not the </w:t>
            </w:r>
            <w:r>
              <w:rPr>
                <w:rFonts w:eastAsia="SimSun"/>
                <w:i/>
                <w:iCs/>
                <w:lang w:eastAsia="sv-SE"/>
              </w:rPr>
              <w:t>initialDownlinkBWP</w:t>
            </w:r>
            <w:r>
              <w:rPr>
                <w:rFonts w:eastAsia="SimSun"/>
                <w:lang w:eastAsia="sv-SE"/>
              </w:rPr>
              <w:t xml:space="preserve"> and </w:t>
            </w:r>
            <w:r>
              <w:rPr>
                <w:rFonts w:eastAsia="SimSun"/>
                <w:i/>
                <w:lang w:eastAsia="sv-SE"/>
              </w:rPr>
              <w:t>pagingSearchSpace</w:t>
            </w:r>
            <w:r>
              <w:rPr>
                <w:rFonts w:eastAsia="SimSun"/>
                <w:lang w:eastAsia="sv-SE"/>
              </w:rPr>
              <w:t xml:space="preserve"> is configured in this BWP. Otherwise this field is absent.</w:t>
            </w:r>
          </w:p>
        </w:tc>
      </w:tr>
      <w:tr>
        <w:tc>
          <w:tcPr>
            <w:tcW w:w="3682" w:type="dxa"/>
            <w:tcBorders>
              <w:top w:val="single" w:sz="4" w:space="0" w:color="auto"/>
              <w:left w:val="single" w:sz="4" w:space="0" w:color="auto"/>
              <w:bottom w:val="single" w:sz="4" w:space="0" w:color="auto"/>
              <w:right w:val="single" w:sz="4" w:space="0" w:color="auto"/>
            </w:tcBorders>
            <w:hideMark/>
          </w:tcPr>
          <w:p>
            <w:pPr>
              <w:pStyle w:val="TAL"/>
              <w:rPr>
                <w:rFonts w:eastAsia="SimSun"/>
                <w:i/>
                <w:lang w:eastAsia="sv-SE"/>
              </w:rPr>
            </w:pPr>
            <w:r>
              <w:rPr>
                <w:rFonts w:eastAsia="SimSun"/>
                <w:i/>
                <w:lang w:eastAsia="sv-SE"/>
              </w:rPr>
              <w:t>InitialBWP-Paging</w:t>
            </w:r>
          </w:p>
        </w:tc>
        <w:tc>
          <w:tcPr>
            <w:tcW w:w="10493" w:type="dxa"/>
            <w:tcBorders>
              <w:top w:val="single" w:sz="4" w:space="0" w:color="auto"/>
              <w:left w:val="single" w:sz="4" w:space="0" w:color="auto"/>
              <w:bottom w:val="single" w:sz="4" w:space="0" w:color="auto"/>
              <w:right w:val="single" w:sz="4" w:space="0" w:color="auto"/>
            </w:tcBorders>
            <w:hideMark/>
          </w:tcPr>
          <w:p>
            <w:pPr>
              <w:pStyle w:val="TAL"/>
              <w:rPr>
                <w:rFonts w:eastAsia="SimSun"/>
                <w:lang w:eastAsia="sv-SE"/>
              </w:rPr>
            </w:pPr>
            <w:r>
              <w:rPr>
                <w:rFonts w:eastAsia="SimSun"/>
                <w:lang w:eastAsia="sv-SE"/>
              </w:rPr>
              <w:t xml:space="preserve">This field is optionally present, Need R, if this BWP is the </w:t>
            </w:r>
            <w:r>
              <w:rPr>
                <w:rFonts w:eastAsia="SimSun"/>
                <w:i/>
                <w:iCs/>
                <w:lang w:eastAsia="sv-SE"/>
              </w:rPr>
              <w:t>initialDownlinkBWP</w:t>
            </w:r>
            <w:r>
              <w:rPr>
                <w:rFonts w:eastAsia="SimSun"/>
                <w:lang w:eastAsia="sv-SE"/>
              </w:rPr>
              <w:t xml:space="preserve"> or </w:t>
            </w:r>
            <w:r>
              <w:rPr>
                <w:rFonts w:eastAsia="SimSun"/>
                <w:i/>
                <w:iCs/>
                <w:lang w:eastAsia="sv-SE"/>
              </w:rPr>
              <w:t>initialDownlinkBWP-RedCap</w:t>
            </w:r>
            <w:r>
              <w:rPr>
                <w:rFonts w:eastAsia="SimSun"/>
                <w:lang w:eastAsia="sv-SE"/>
              </w:rPr>
              <w:t xml:space="preserve">, and </w:t>
            </w:r>
            <w:r>
              <w:rPr>
                <w:rFonts w:eastAsia="SimSun"/>
                <w:i/>
                <w:iCs/>
                <w:lang w:eastAsia="sv-SE"/>
              </w:rPr>
              <w:t>pei-Config</w:t>
            </w:r>
            <w:r>
              <w:rPr>
                <w:rFonts w:eastAsia="SimSun"/>
                <w:lang w:eastAsia="sv-SE"/>
              </w:rPr>
              <w:t xml:space="preserve"> is configured in </w:t>
            </w:r>
            <w:r>
              <w:rPr>
                <w:rFonts w:eastAsia="SimSun"/>
                <w:i/>
                <w:iCs/>
                <w:lang w:eastAsia="sv-SE"/>
              </w:rPr>
              <w:t>DownlinkConfigCommonSIB</w:t>
            </w:r>
            <w:r>
              <w:rPr>
                <w:rFonts w:eastAsia="SimSun"/>
                <w:lang w:eastAsia="sv-SE"/>
              </w:rPr>
              <w:t>. Otherwise this field is absent.</w:t>
            </w:r>
          </w:p>
        </w:tc>
      </w:tr>
    </w:tbl>
    <w:p/>
    <w:p>
      <w:pPr>
        <w:pStyle w:val="4"/>
      </w:pPr>
      <w:bookmarkStart w:id="873" w:name="_Toc60777298"/>
      <w:bookmarkStart w:id="874" w:name="_Toc100930209"/>
      <w:r>
        <w:t>–</w:t>
      </w:r>
      <w:r>
        <w:tab/>
      </w:r>
      <w:r>
        <w:rPr>
          <w:i/>
        </w:rPr>
        <w:t>PDCCH-ConfigSIB1</w:t>
      </w:r>
      <w:bookmarkEnd w:id="873"/>
      <w:bookmarkEnd w:id="874"/>
    </w:p>
    <w:p>
      <w:r>
        <w:t xml:space="preserve">The IE </w:t>
      </w:r>
      <w:r>
        <w:rPr>
          <w:i/>
        </w:rPr>
        <w:t>PDCCH-ConfigSIB1</w:t>
      </w:r>
      <w:r>
        <w:t xml:space="preserve"> is used to configure </w:t>
      </w:r>
      <w:r>
        <w:rPr>
          <w:rFonts w:eastAsia="SimSun"/>
          <w:lang w:eastAsia="zh-CN"/>
        </w:rPr>
        <w:t>CORESET#0 and search space#0</w:t>
      </w:r>
      <w:r>
        <w:t>.</w:t>
      </w:r>
    </w:p>
    <w:p>
      <w:pPr>
        <w:pStyle w:val="TH"/>
      </w:pPr>
      <w:r>
        <w:rPr>
          <w:i/>
        </w:rPr>
        <w:t>PDCCH-ConfigSIB1</w:t>
      </w:r>
      <w:r>
        <w:t xml:space="preserve"> information element</w:t>
      </w:r>
    </w:p>
    <w:p>
      <w:pPr>
        <w:pStyle w:val="PL"/>
        <w:rPr>
          <w:color w:val="808080"/>
        </w:rPr>
      </w:pPr>
      <w:r>
        <w:rPr>
          <w:color w:val="808080"/>
        </w:rPr>
        <w:t>-- ASN1START</w:t>
      </w:r>
    </w:p>
    <w:p>
      <w:pPr>
        <w:pStyle w:val="PL"/>
        <w:rPr>
          <w:color w:val="808080"/>
        </w:rPr>
      </w:pPr>
      <w:r>
        <w:rPr>
          <w:color w:val="808080"/>
        </w:rPr>
        <w:t>-- TAG-PDCCH-CONFIGSIB1-START</w:t>
      </w:r>
    </w:p>
    <w:p>
      <w:pPr>
        <w:pStyle w:val="PL"/>
      </w:pPr>
    </w:p>
    <w:p>
      <w:pPr>
        <w:pStyle w:val="PL"/>
      </w:pPr>
      <w:r>
        <w:t xml:space="preserve">PDCCH-ConfigSIB1 ::=                </w:t>
      </w:r>
      <w:r>
        <w:rPr>
          <w:color w:val="993366"/>
        </w:rPr>
        <w:t>SEQUENCE</w:t>
      </w:r>
      <w:r>
        <w:t xml:space="preserve"> {</w:t>
      </w:r>
    </w:p>
    <w:p>
      <w:pPr>
        <w:pStyle w:val="PL"/>
      </w:pPr>
      <w:r>
        <w:t xml:space="preserve">    controlResourceSetZero              ControlResourceSetZero,</w:t>
      </w:r>
    </w:p>
    <w:p>
      <w:pPr>
        <w:pStyle w:val="PL"/>
      </w:pPr>
      <w:r>
        <w:t xml:space="preserve">    searchSpaceZero                     SearchSpaceZero</w:t>
      </w:r>
    </w:p>
    <w:p>
      <w:pPr>
        <w:pStyle w:val="PL"/>
      </w:pPr>
      <w:r>
        <w:t>}</w:t>
      </w:r>
    </w:p>
    <w:p>
      <w:pPr>
        <w:pStyle w:val="PL"/>
      </w:pPr>
    </w:p>
    <w:p>
      <w:pPr>
        <w:pStyle w:val="PL"/>
        <w:rPr>
          <w:color w:val="808080"/>
        </w:rPr>
      </w:pPr>
      <w:r>
        <w:rPr>
          <w:color w:val="808080"/>
        </w:rPr>
        <w:t>-- TAG-PDCCH-CONFIGSIB1-STOP</w:t>
      </w:r>
    </w:p>
    <w:p>
      <w:pPr>
        <w:pStyle w:val="PL"/>
        <w:rPr>
          <w:color w:val="808080"/>
        </w:rPr>
      </w:pPr>
      <w:r>
        <w:rPr>
          <w:color w:val="808080"/>
        </w:rPr>
        <w:t>-- ASN1STOP</w:t>
      </w:r>
    </w:p>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tc>
          <w:tcPr>
            <w:tcW w:w="14173" w:type="dxa"/>
            <w:tcBorders>
              <w:top w:val="single" w:sz="4" w:space="0" w:color="auto"/>
              <w:left w:val="single" w:sz="4" w:space="0" w:color="auto"/>
              <w:bottom w:val="single" w:sz="4" w:space="0" w:color="auto"/>
              <w:right w:val="single" w:sz="4" w:space="0" w:color="auto"/>
            </w:tcBorders>
            <w:hideMark/>
          </w:tcPr>
          <w:p>
            <w:pPr>
              <w:pStyle w:val="TAH"/>
              <w:rPr>
                <w:szCs w:val="22"/>
                <w:lang w:eastAsia="sv-SE"/>
              </w:rPr>
            </w:pPr>
            <w:r>
              <w:rPr>
                <w:i/>
                <w:szCs w:val="22"/>
                <w:lang w:eastAsia="sv-SE"/>
              </w:rPr>
              <w:t xml:space="preserve">PDCCH-ConfigSIB1 </w:t>
            </w:r>
            <w:r>
              <w:rPr>
                <w:szCs w:val="22"/>
                <w:lang w:eastAsia="sv-SE"/>
              </w:rPr>
              <w:t>field descriptions</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controlResourceSetZero</w:t>
            </w:r>
          </w:p>
          <w:p>
            <w:pPr>
              <w:pStyle w:val="TAL"/>
              <w:rPr>
                <w:szCs w:val="22"/>
                <w:lang w:eastAsia="sv-SE"/>
              </w:rPr>
            </w:pPr>
            <w:r>
              <w:rPr>
                <w:szCs w:val="22"/>
                <w:lang w:eastAsia="sv-SE"/>
              </w:rPr>
              <w:t xml:space="preserve">Determines a common ControlResourceSet (CORESET) </w:t>
            </w:r>
            <w:r>
              <w:rPr>
                <w:rFonts w:eastAsia="SimSun"/>
                <w:szCs w:val="22"/>
                <w:lang w:eastAsia="zh-CN"/>
              </w:rPr>
              <w:t>with ID #0</w:t>
            </w:r>
            <w:r>
              <w:rPr>
                <w:szCs w:val="22"/>
                <w:lang w:eastAsia="sv-SE"/>
              </w:rPr>
              <w:t>, see TS 38.213 [13], clause 13.</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searchSpaceZero</w:t>
            </w:r>
          </w:p>
          <w:p>
            <w:pPr>
              <w:pStyle w:val="TAL"/>
              <w:rPr>
                <w:szCs w:val="22"/>
                <w:lang w:eastAsia="sv-SE"/>
              </w:rPr>
            </w:pPr>
            <w:r>
              <w:rPr>
                <w:szCs w:val="22"/>
                <w:lang w:eastAsia="sv-SE"/>
              </w:rPr>
              <w:t xml:space="preserve">Determines a common search space </w:t>
            </w:r>
            <w:r>
              <w:rPr>
                <w:rFonts w:eastAsia="SimSun"/>
                <w:szCs w:val="22"/>
                <w:lang w:eastAsia="zh-CN"/>
              </w:rPr>
              <w:t xml:space="preserve">with ID #0, see </w:t>
            </w:r>
            <w:r>
              <w:rPr>
                <w:szCs w:val="22"/>
                <w:lang w:eastAsia="sv-SE"/>
              </w:rPr>
              <w:t>TS 38.213 [13], clause 13</w:t>
            </w:r>
            <w:r>
              <w:rPr>
                <w:rFonts w:eastAsia="SimSun"/>
                <w:szCs w:val="22"/>
                <w:lang w:eastAsia="zh-CN"/>
              </w:rPr>
              <w:t>.</w:t>
            </w:r>
          </w:p>
        </w:tc>
      </w:tr>
    </w:tbl>
    <w:p/>
    <w:p>
      <w:pPr>
        <w:pStyle w:val="4"/>
        <w:rPr>
          <w:rFonts w:eastAsia="SimSun"/>
        </w:rPr>
      </w:pPr>
      <w:bookmarkStart w:id="875" w:name="_Toc60777299"/>
      <w:bookmarkStart w:id="876" w:name="_Toc100930210"/>
      <w:r>
        <w:rPr>
          <w:rFonts w:eastAsia="SimSun"/>
        </w:rPr>
        <w:t>–</w:t>
      </w:r>
      <w:r>
        <w:rPr>
          <w:rFonts w:eastAsia="SimSun"/>
        </w:rPr>
        <w:tab/>
      </w:r>
      <w:r>
        <w:rPr>
          <w:rFonts w:eastAsia="SimSun"/>
          <w:i/>
        </w:rPr>
        <w:t>PDCCH-ServingCellConfig</w:t>
      </w:r>
      <w:bookmarkEnd w:id="875"/>
      <w:bookmarkEnd w:id="876"/>
    </w:p>
    <w:p>
      <w:pPr>
        <w:rPr>
          <w:rFonts w:eastAsia="SimSun"/>
        </w:rPr>
      </w:pPr>
      <w:r>
        <w:rPr>
          <w:rFonts w:eastAsia="SimSun"/>
        </w:rPr>
        <w:t xml:space="preserve">The IE </w:t>
      </w:r>
      <w:r>
        <w:rPr>
          <w:rFonts w:eastAsia="SimSun"/>
          <w:i/>
        </w:rPr>
        <w:t>PDCCH-ServingCellConfig</w:t>
      </w:r>
      <w:r>
        <w:rPr>
          <w:rFonts w:eastAsia="SimSun"/>
        </w:rPr>
        <w:t xml:space="preserve"> is used to configure UE specific PDCCH parameters applicable across all bandwidth parts of a serving cell.</w:t>
      </w:r>
    </w:p>
    <w:p>
      <w:pPr>
        <w:pStyle w:val="TH"/>
        <w:rPr>
          <w:rFonts w:eastAsia="SimSun"/>
        </w:rPr>
      </w:pPr>
      <w:r>
        <w:rPr>
          <w:rFonts w:eastAsia="SimSun"/>
          <w:i/>
        </w:rPr>
        <w:lastRenderedPageBreak/>
        <w:t>PDCCH-ServingCellConfig</w:t>
      </w:r>
      <w:r>
        <w:rPr>
          <w:rFonts w:eastAsia="SimSun"/>
        </w:rPr>
        <w:t xml:space="preserve"> information element</w:t>
      </w:r>
    </w:p>
    <w:p>
      <w:pPr>
        <w:pStyle w:val="PL"/>
        <w:rPr>
          <w:color w:val="808080"/>
        </w:rPr>
      </w:pPr>
      <w:r>
        <w:rPr>
          <w:color w:val="808080"/>
        </w:rPr>
        <w:t>-- ASN1START</w:t>
      </w:r>
    </w:p>
    <w:p>
      <w:pPr>
        <w:pStyle w:val="PL"/>
        <w:rPr>
          <w:color w:val="808080"/>
        </w:rPr>
      </w:pPr>
      <w:r>
        <w:rPr>
          <w:color w:val="808080"/>
        </w:rPr>
        <w:t>-- TAG-PDCCH-SERVINGCELLCONFIG-START</w:t>
      </w:r>
    </w:p>
    <w:p>
      <w:pPr>
        <w:pStyle w:val="PL"/>
      </w:pPr>
    </w:p>
    <w:p>
      <w:pPr>
        <w:pStyle w:val="PL"/>
      </w:pPr>
      <w:r>
        <w:t xml:space="preserve">PDCCH-ServingCellConfig ::=         </w:t>
      </w:r>
      <w:r>
        <w:rPr>
          <w:color w:val="993366"/>
        </w:rPr>
        <w:t>SEQUENCE</w:t>
      </w:r>
      <w:r>
        <w:t xml:space="preserve"> {</w:t>
      </w:r>
    </w:p>
    <w:p>
      <w:pPr>
        <w:pStyle w:val="PL"/>
        <w:rPr>
          <w:color w:val="808080"/>
        </w:rPr>
      </w:pPr>
      <w:r>
        <w:t xml:space="preserve">    slotFormatIndicator                 SetupRelease { SlotFormatIndicator }                                </w:t>
      </w:r>
      <w:r>
        <w:rPr>
          <w:color w:val="993366"/>
        </w:rPr>
        <w:t>OPTIONAL</w:t>
      </w:r>
      <w:r>
        <w:t xml:space="preserve">,   </w:t>
      </w:r>
      <w:r>
        <w:rPr>
          <w:color w:val="808080"/>
        </w:rPr>
        <w:t>-- Need M</w:t>
      </w:r>
    </w:p>
    <w:p>
      <w:pPr>
        <w:pStyle w:val="PL"/>
      </w:pPr>
      <w:r>
        <w:t xml:space="preserve">    ...,</w:t>
      </w:r>
    </w:p>
    <w:p>
      <w:pPr>
        <w:pStyle w:val="PL"/>
      </w:pPr>
      <w:r>
        <w:t xml:space="preserve">    [[</w:t>
      </w:r>
    </w:p>
    <w:p>
      <w:pPr>
        <w:pStyle w:val="PL"/>
        <w:rPr>
          <w:color w:val="808080"/>
        </w:rPr>
      </w:pPr>
      <w:r>
        <w:t xml:space="preserve">    availabilityIndicator-r16           SetupRelease {AvailabilityIndicator-r16}                            </w:t>
      </w:r>
      <w:r>
        <w:rPr>
          <w:color w:val="993366"/>
        </w:rPr>
        <w:t>OPTIONAL</w:t>
      </w:r>
      <w:r>
        <w:t xml:space="preserve">,   </w:t>
      </w:r>
      <w:r>
        <w:rPr>
          <w:color w:val="808080"/>
        </w:rPr>
        <w:t>-- Need M</w:t>
      </w:r>
    </w:p>
    <w:p>
      <w:pPr>
        <w:pStyle w:val="PL"/>
        <w:rPr>
          <w:color w:val="808080"/>
        </w:rPr>
      </w:pPr>
      <w:r>
        <w:t xml:space="preserve">    searchSpaceSwitchTimer-r16          </w:t>
      </w:r>
      <w:r>
        <w:rPr>
          <w:color w:val="993366"/>
        </w:rPr>
        <w:t>INTEGER</w:t>
      </w:r>
      <w:r>
        <w:t xml:space="preserve"> (1..80)                                                     </w:t>
      </w:r>
      <w:r>
        <w:rPr>
          <w:color w:val="993366"/>
        </w:rPr>
        <w:t>OPTIONAL</w:t>
      </w:r>
      <w:r>
        <w:t xml:space="preserve">    </w:t>
      </w:r>
      <w:r>
        <w:rPr>
          <w:color w:val="808080"/>
        </w:rPr>
        <w:t>-- Need R</w:t>
      </w:r>
    </w:p>
    <w:p>
      <w:pPr>
        <w:pStyle w:val="PL"/>
      </w:pPr>
      <w:r>
        <w:t xml:space="preserve">    ]],</w:t>
      </w:r>
    </w:p>
    <w:p>
      <w:pPr>
        <w:pStyle w:val="PL"/>
      </w:pPr>
      <w:r>
        <w:t xml:space="preserve">    [[</w:t>
      </w:r>
    </w:p>
    <w:p>
      <w:pPr>
        <w:pStyle w:val="PL"/>
        <w:rPr>
          <w:color w:val="808080"/>
        </w:rPr>
      </w:pPr>
      <w:r>
        <w:t xml:space="preserve">    searchSpaceSwitchTimer-v1710        </w:t>
      </w:r>
      <w:r>
        <w:rPr>
          <w:color w:val="993366"/>
        </w:rPr>
        <w:t>INTEGER</w:t>
      </w:r>
      <w:r>
        <w:t xml:space="preserve"> (81..1280)                                                  </w:t>
      </w:r>
      <w:r>
        <w:rPr>
          <w:color w:val="993366"/>
        </w:rPr>
        <w:t>OPTIONAL</w:t>
      </w:r>
      <w:r>
        <w:t xml:space="preserve">    </w:t>
      </w:r>
      <w:r>
        <w:rPr>
          <w:color w:val="808080"/>
        </w:rPr>
        <w:t>-- Need R</w:t>
      </w:r>
    </w:p>
    <w:p>
      <w:pPr>
        <w:pStyle w:val="PL"/>
      </w:pPr>
      <w:r>
        <w:t xml:space="preserve">    ]]</w:t>
      </w:r>
    </w:p>
    <w:p>
      <w:pPr>
        <w:pStyle w:val="PL"/>
      </w:pPr>
      <w:r>
        <w:t>}</w:t>
      </w:r>
    </w:p>
    <w:p>
      <w:pPr>
        <w:pStyle w:val="PL"/>
      </w:pPr>
    </w:p>
    <w:p>
      <w:pPr>
        <w:pStyle w:val="PL"/>
        <w:rPr>
          <w:color w:val="808080"/>
        </w:rPr>
      </w:pPr>
      <w:r>
        <w:rPr>
          <w:color w:val="808080"/>
        </w:rPr>
        <w:t>-- TAG-PDCCH-SERVINGCELLCONFIG-STOP</w:t>
      </w:r>
    </w:p>
    <w:p>
      <w:pPr>
        <w:pStyle w:val="PL"/>
        <w:rPr>
          <w:color w:val="808080"/>
        </w:rPr>
      </w:pPr>
      <w:r>
        <w:rPr>
          <w:color w:val="808080"/>
        </w:rPr>
        <w:t>-- ASN1STOP</w:t>
      </w:r>
    </w:p>
    <w:p>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tc>
          <w:tcPr>
            <w:tcW w:w="14173" w:type="dxa"/>
            <w:tcBorders>
              <w:top w:val="single" w:sz="4" w:space="0" w:color="auto"/>
              <w:left w:val="single" w:sz="4" w:space="0" w:color="auto"/>
              <w:bottom w:val="single" w:sz="4" w:space="0" w:color="auto"/>
              <w:right w:val="single" w:sz="4" w:space="0" w:color="auto"/>
            </w:tcBorders>
            <w:hideMark/>
          </w:tcPr>
          <w:p>
            <w:pPr>
              <w:pStyle w:val="TAH"/>
              <w:rPr>
                <w:rFonts w:eastAsia="SimSun"/>
                <w:szCs w:val="22"/>
                <w:lang w:eastAsia="sv-SE"/>
              </w:rPr>
            </w:pPr>
            <w:r>
              <w:rPr>
                <w:rFonts w:eastAsia="SimSun"/>
                <w:i/>
                <w:szCs w:val="22"/>
                <w:lang w:eastAsia="sv-SE"/>
              </w:rPr>
              <w:t xml:space="preserve">PDCCH-ServingCellConfig </w:t>
            </w:r>
            <w:r>
              <w:rPr>
                <w:rFonts w:eastAsia="SimSun"/>
                <w:szCs w:val="22"/>
                <w:lang w:eastAsia="sv-SE"/>
              </w:rPr>
              <w:t>field descriptions</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rFonts w:eastAsiaTheme="minorEastAsia"/>
                <w:b/>
                <w:bCs/>
                <w:i/>
                <w:iCs/>
                <w:lang w:eastAsia="sv-SE"/>
              </w:rPr>
            </w:pPr>
            <w:r>
              <w:rPr>
                <w:rFonts w:eastAsia="SimSun"/>
                <w:b/>
                <w:bCs/>
                <w:i/>
                <w:iCs/>
                <w:lang w:eastAsia="sv-SE"/>
              </w:rPr>
              <w:t>availabilityIndicator</w:t>
            </w:r>
          </w:p>
          <w:p>
            <w:pPr>
              <w:pStyle w:val="TAL"/>
              <w:rPr>
                <w:rFonts w:eastAsia="SimSun"/>
                <w:lang w:eastAsia="sv-SE"/>
              </w:rPr>
            </w:pPr>
            <w:r>
              <w:rPr>
                <w:rFonts w:eastAsia="SimSun"/>
                <w:lang w:eastAsia="sv-SE"/>
              </w:rPr>
              <w:t>Use to configure monitoring a PDCCH for Availability Indicators (AI).</w:t>
            </w:r>
          </w:p>
        </w:tc>
      </w:tr>
      <w:tr>
        <w:tc>
          <w:tcPr>
            <w:tcW w:w="14173" w:type="dxa"/>
            <w:tcBorders>
              <w:top w:val="single" w:sz="4" w:space="0" w:color="auto"/>
              <w:left w:val="single" w:sz="4" w:space="0" w:color="auto"/>
              <w:bottom w:val="single" w:sz="4" w:space="0" w:color="auto"/>
              <w:right w:val="single" w:sz="4" w:space="0" w:color="auto"/>
            </w:tcBorders>
          </w:tcPr>
          <w:p>
            <w:pPr>
              <w:pStyle w:val="TAL"/>
              <w:rPr>
                <w:rFonts w:eastAsia="SimSun"/>
                <w:b/>
                <w:bCs/>
                <w:i/>
                <w:iCs/>
                <w:lang w:eastAsia="sv-SE"/>
              </w:rPr>
            </w:pPr>
            <w:r>
              <w:rPr>
                <w:rFonts w:eastAsia="SimSun"/>
                <w:b/>
                <w:bCs/>
                <w:i/>
                <w:iCs/>
                <w:lang w:eastAsia="sv-SE"/>
              </w:rPr>
              <w:t>searchSpaceSwitchTimer</w:t>
            </w:r>
          </w:p>
          <w:p>
            <w:pPr>
              <w:pStyle w:val="TAL"/>
              <w:rPr>
                <w:rFonts w:eastAsia="SimSun"/>
                <w:lang w:eastAsia="sv-SE"/>
              </w:rPr>
            </w:pPr>
            <w:r>
              <w:rPr>
                <w:rFonts w:eastAsia="SimSun"/>
                <w:lang w:eastAsia="sv-SE"/>
              </w:rPr>
              <w:t>The value of the timer in slots for monitoring PDCCH in the active DL BWP of the serving cell before moving to the default search space group (see TS 38.213 [13], clause 10.4).</w:t>
            </w:r>
          </w:p>
          <w:p>
            <w:pPr>
              <w:pStyle w:val="TAL"/>
              <w:rPr>
                <w:rFonts w:eastAsia="SimSun"/>
                <w:lang w:eastAsia="sv-SE"/>
              </w:rPr>
            </w:pPr>
            <w:r>
              <w:rPr>
                <w:rFonts w:eastAsia="SimSun"/>
                <w:lang w:eastAsia="sv-SE"/>
              </w:rPr>
              <w:t>For 15 kHz SCS, {1..20} are valid.</w:t>
            </w:r>
          </w:p>
          <w:p>
            <w:pPr>
              <w:pStyle w:val="TAL"/>
              <w:rPr>
                <w:rFonts w:eastAsia="SimSun"/>
                <w:lang w:eastAsia="sv-SE"/>
              </w:rPr>
            </w:pPr>
            <w:r>
              <w:rPr>
                <w:rFonts w:eastAsia="SimSun"/>
                <w:lang w:eastAsia="sv-SE"/>
              </w:rPr>
              <w:t>For 30 kHz SCS, {1..40} are valid.</w:t>
            </w:r>
          </w:p>
          <w:p>
            <w:pPr>
              <w:pStyle w:val="TAL"/>
              <w:rPr>
                <w:rFonts w:eastAsia="SimSun"/>
                <w:lang w:eastAsia="sv-SE"/>
              </w:rPr>
            </w:pPr>
            <w:r>
              <w:rPr>
                <w:rFonts w:eastAsia="SimSun"/>
                <w:lang w:eastAsia="sv-SE"/>
              </w:rPr>
              <w:t>For 60kHz SCS, {1..80} are valid.</w:t>
            </w:r>
          </w:p>
          <w:p>
            <w:pPr>
              <w:pStyle w:val="TAL"/>
              <w:rPr>
                <w:rFonts w:eastAsia="SimSun"/>
                <w:lang w:eastAsia="sv-SE"/>
              </w:rPr>
            </w:pPr>
            <w:r>
              <w:rPr>
                <w:rFonts w:eastAsia="SimSun"/>
                <w:lang w:eastAsia="sv-SE"/>
              </w:rPr>
              <w:t>For 120 kHz SCS, {1..160} are valid.</w:t>
            </w:r>
          </w:p>
          <w:p>
            <w:pPr>
              <w:pStyle w:val="TAL"/>
              <w:rPr>
                <w:rFonts w:eastAsia="SimSun"/>
                <w:lang w:eastAsia="sv-SE"/>
              </w:rPr>
            </w:pPr>
            <w:r>
              <w:rPr>
                <w:rFonts w:eastAsia="SimSun"/>
                <w:lang w:eastAsia="sv-SE"/>
              </w:rPr>
              <w:t>For 480 kHz SCS, {1..640} are valid.</w:t>
            </w:r>
          </w:p>
          <w:p>
            <w:pPr>
              <w:pStyle w:val="TAL"/>
              <w:rPr>
                <w:rFonts w:eastAsia="SimSun"/>
                <w:lang w:eastAsia="sv-SE"/>
              </w:rPr>
            </w:pPr>
            <w:r>
              <w:rPr>
                <w:rFonts w:eastAsia="SimSun"/>
                <w:lang w:eastAsia="sv-SE"/>
              </w:rPr>
              <w:t>For 960 kHz SCS, {1..1280} are valid.</w:t>
            </w:r>
          </w:p>
          <w:p>
            <w:pPr>
              <w:pStyle w:val="TAL"/>
              <w:rPr>
                <w:rFonts w:eastAsia="SimSun"/>
                <w:lang w:eastAsia="sv-SE"/>
              </w:rPr>
            </w:pPr>
            <w:r>
              <w:rPr>
                <w:rFonts w:eastAsia="SimSun"/>
                <w:lang w:eastAsia="sv-SE"/>
              </w:rPr>
              <w:t xml:space="preserve">The network configures the same value for all serving cells in the same </w:t>
            </w:r>
            <w:r>
              <w:rPr>
                <w:rFonts w:eastAsia="SimSun"/>
                <w:i/>
                <w:iCs/>
              </w:rPr>
              <w:t>CellGroupForSwitch</w:t>
            </w:r>
            <w:r>
              <w:rPr>
                <w:rFonts w:eastAsia="SimSun"/>
                <w:lang w:eastAsia="sv-SE"/>
              </w:rPr>
              <w:t>.</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rFonts w:eastAsia="SimSun"/>
                <w:b/>
                <w:bCs/>
                <w:i/>
                <w:iCs/>
                <w:lang w:eastAsia="sv-SE"/>
              </w:rPr>
            </w:pPr>
            <w:r>
              <w:rPr>
                <w:rFonts w:eastAsia="SimSun"/>
                <w:b/>
                <w:bCs/>
                <w:i/>
                <w:iCs/>
                <w:lang w:eastAsia="sv-SE"/>
              </w:rPr>
              <w:t>slotFormatIndicator</w:t>
            </w:r>
          </w:p>
          <w:p>
            <w:pPr>
              <w:pStyle w:val="TAL"/>
              <w:rPr>
                <w:rFonts w:eastAsia="SimSun"/>
                <w:lang w:eastAsia="sv-SE"/>
              </w:rPr>
            </w:pPr>
            <w:r>
              <w:rPr>
                <w:rFonts w:eastAsia="SimSun"/>
                <w:lang w:eastAsia="sv-SE"/>
              </w:rPr>
              <w:t>Configuration of Slot-Format-Indicators to be monitored in the correspondingly configured PDCCHs of this serving cell.</w:t>
            </w:r>
          </w:p>
        </w:tc>
      </w:tr>
    </w:tbl>
    <w:p/>
    <w:p>
      <w:pPr>
        <w:pStyle w:val="4"/>
        <w:rPr>
          <w:rFonts w:eastAsia="SimSun"/>
        </w:rPr>
      </w:pPr>
      <w:bookmarkStart w:id="877" w:name="_Toc60777300"/>
      <w:bookmarkStart w:id="878" w:name="_Toc100930211"/>
      <w:r>
        <w:rPr>
          <w:rFonts w:eastAsia="SimSun"/>
        </w:rPr>
        <w:t>–</w:t>
      </w:r>
      <w:r>
        <w:rPr>
          <w:rFonts w:eastAsia="SimSun"/>
        </w:rPr>
        <w:tab/>
      </w:r>
      <w:r>
        <w:rPr>
          <w:rFonts w:eastAsia="SimSun"/>
          <w:i/>
        </w:rPr>
        <w:t>PDCP-Config</w:t>
      </w:r>
      <w:bookmarkEnd w:id="877"/>
      <w:bookmarkEnd w:id="878"/>
    </w:p>
    <w:p>
      <w:r>
        <w:t xml:space="preserve">The IE </w:t>
      </w:r>
      <w:r>
        <w:rPr>
          <w:i/>
        </w:rPr>
        <w:t>PDCP-Config</w:t>
      </w:r>
      <w:r>
        <w:t xml:space="preserve"> is used to set the configurable PDCP parameters for signalling, MBS multicast and data radio bearers.</w:t>
      </w:r>
    </w:p>
    <w:p>
      <w:pPr>
        <w:pStyle w:val="TH"/>
        <w:rPr>
          <w:rFonts w:eastAsia="SimSun"/>
          <w:lang w:eastAsia="zh-CN"/>
        </w:rPr>
      </w:pPr>
      <w:r>
        <w:rPr>
          <w:i/>
          <w:lang w:eastAsia="zh-CN"/>
        </w:rPr>
        <w:t>PDCP-Config</w:t>
      </w:r>
      <w:r>
        <w:rPr>
          <w:lang w:eastAsia="zh-CN"/>
        </w:rPr>
        <w:t xml:space="preserve"> information element</w:t>
      </w:r>
    </w:p>
    <w:p>
      <w:pPr>
        <w:pStyle w:val="PL"/>
        <w:rPr>
          <w:color w:val="808080"/>
        </w:rPr>
      </w:pPr>
      <w:r>
        <w:rPr>
          <w:color w:val="808080"/>
        </w:rPr>
        <w:t>-- ASN1START</w:t>
      </w:r>
    </w:p>
    <w:p>
      <w:pPr>
        <w:pStyle w:val="PL"/>
        <w:rPr>
          <w:color w:val="808080"/>
        </w:rPr>
      </w:pPr>
      <w:r>
        <w:rPr>
          <w:color w:val="808080"/>
        </w:rPr>
        <w:t>-- TAG-PDCP-CONFIG-START</w:t>
      </w:r>
    </w:p>
    <w:p>
      <w:pPr>
        <w:pStyle w:val="PL"/>
      </w:pPr>
    </w:p>
    <w:p>
      <w:pPr>
        <w:pStyle w:val="PL"/>
      </w:pPr>
      <w:r>
        <w:lastRenderedPageBreak/>
        <w:t xml:space="preserve">PDCP-Config ::=         </w:t>
      </w:r>
      <w:r>
        <w:rPr>
          <w:color w:val="993366"/>
        </w:rPr>
        <w:t>SEQUENCE</w:t>
      </w:r>
      <w:r>
        <w:t xml:space="preserve"> {</w:t>
      </w:r>
    </w:p>
    <w:p>
      <w:pPr>
        <w:pStyle w:val="PL"/>
      </w:pPr>
      <w:r>
        <w:t xml:space="preserve">    drb                     </w:t>
      </w:r>
      <w:r>
        <w:rPr>
          <w:color w:val="993366"/>
        </w:rPr>
        <w:t>SEQUENCE</w:t>
      </w:r>
      <w:r>
        <w:t xml:space="preserve"> {</w:t>
      </w:r>
    </w:p>
    <w:p>
      <w:pPr>
        <w:pStyle w:val="PL"/>
      </w:pPr>
      <w:r>
        <w:t xml:space="preserve">        discardTimer            </w:t>
      </w:r>
      <w:r>
        <w:rPr>
          <w:color w:val="993366"/>
        </w:rPr>
        <w:t>ENUMERATED</w:t>
      </w:r>
      <w:r>
        <w:t xml:space="preserve"> {ms10, ms20, ms30, ms40, ms50, ms60, ms75, ms100, ms150, ms200,</w:t>
      </w:r>
    </w:p>
    <w:p>
      <w:pPr>
        <w:pStyle w:val="PL"/>
        <w:rPr>
          <w:color w:val="808080"/>
        </w:rPr>
      </w:pPr>
      <w:r>
        <w:t xml:space="preserve">                                            ms250, ms300, ms500, ms750, ms1500, infinity}       </w:t>
      </w:r>
      <w:r>
        <w:rPr>
          <w:color w:val="993366"/>
        </w:rPr>
        <w:t>OPTIONAL</w:t>
      </w:r>
      <w:r>
        <w:t xml:space="preserve">, </w:t>
      </w:r>
      <w:r>
        <w:rPr>
          <w:color w:val="808080"/>
        </w:rPr>
        <w:t>-- Cond Setup</w:t>
      </w:r>
    </w:p>
    <w:p>
      <w:pPr>
        <w:pStyle w:val="PL"/>
        <w:rPr>
          <w:color w:val="808080"/>
        </w:rPr>
      </w:pPr>
      <w:r>
        <w:t xml:space="preserve">        pdcp-SN-SizeUL          </w:t>
      </w:r>
      <w:r>
        <w:rPr>
          <w:color w:val="993366"/>
        </w:rPr>
        <w:t>ENUMERATED</w:t>
      </w:r>
      <w:r>
        <w:t xml:space="preserve"> {len12bits, len18bits}                               </w:t>
      </w:r>
      <w:r>
        <w:rPr>
          <w:color w:val="993366"/>
        </w:rPr>
        <w:t>OPTIONAL</w:t>
      </w:r>
      <w:r>
        <w:t xml:space="preserve">, </w:t>
      </w:r>
      <w:r>
        <w:rPr>
          <w:color w:val="808080"/>
        </w:rPr>
        <w:t>-- Cond Setup1</w:t>
      </w:r>
    </w:p>
    <w:p>
      <w:pPr>
        <w:pStyle w:val="PL"/>
        <w:rPr>
          <w:color w:val="808080"/>
        </w:rPr>
      </w:pPr>
      <w:r>
        <w:t xml:space="preserve">        pdcp-SN-SizeDL          </w:t>
      </w:r>
      <w:r>
        <w:rPr>
          <w:color w:val="993366"/>
        </w:rPr>
        <w:t>ENUMERATED</w:t>
      </w:r>
      <w:r>
        <w:t xml:space="preserve"> {len12bits, len18bits}                               </w:t>
      </w:r>
      <w:r>
        <w:rPr>
          <w:color w:val="993366"/>
        </w:rPr>
        <w:t>OPTIONAL</w:t>
      </w:r>
      <w:r>
        <w:t xml:space="preserve">, </w:t>
      </w:r>
      <w:r>
        <w:rPr>
          <w:color w:val="808080"/>
        </w:rPr>
        <w:t>-- Cond Setup2</w:t>
      </w:r>
    </w:p>
    <w:p>
      <w:pPr>
        <w:pStyle w:val="PL"/>
      </w:pPr>
      <w:r>
        <w:t xml:space="preserve">        headerCompression       </w:t>
      </w:r>
      <w:r>
        <w:rPr>
          <w:color w:val="993366"/>
        </w:rPr>
        <w:t>CHOICE</w:t>
      </w:r>
      <w:r>
        <w:t xml:space="preserve"> {</w:t>
      </w:r>
    </w:p>
    <w:p>
      <w:pPr>
        <w:pStyle w:val="PL"/>
      </w:pPr>
      <w:r>
        <w:t xml:space="preserve">            notUsed                 </w:t>
      </w:r>
      <w:r>
        <w:rPr>
          <w:color w:val="993366"/>
        </w:rPr>
        <w:t>NULL</w:t>
      </w:r>
      <w:r>
        <w:t>,</w:t>
      </w:r>
    </w:p>
    <w:p>
      <w:pPr>
        <w:pStyle w:val="PL"/>
      </w:pPr>
      <w:r>
        <w:t xml:space="preserve">            rohc                    </w:t>
      </w:r>
      <w:r>
        <w:rPr>
          <w:color w:val="993366"/>
        </w:rPr>
        <w:t>SEQUENCE</w:t>
      </w:r>
      <w:r>
        <w:t xml:space="preserve"> {</w:t>
      </w:r>
    </w:p>
    <w:p>
      <w:pPr>
        <w:pStyle w:val="PL"/>
      </w:pPr>
      <w:r>
        <w:t xml:space="preserve">                maxCID                  </w:t>
      </w:r>
      <w:r>
        <w:rPr>
          <w:color w:val="993366"/>
        </w:rPr>
        <w:t>INTEGER</w:t>
      </w:r>
      <w:r>
        <w:t xml:space="preserve"> (1..16383)                                      DEFAULT 15,</w:t>
      </w:r>
    </w:p>
    <w:p>
      <w:pPr>
        <w:pStyle w:val="PL"/>
      </w:pPr>
      <w:r>
        <w:t xml:space="preserve">                profiles                </w:t>
      </w:r>
      <w:r>
        <w:rPr>
          <w:color w:val="993366"/>
        </w:rPr>
        <w:t>SEQUENCE</w:t>
      </w:r>
      <w:r>
        <w:t xml:space="preserve"> {</w:t>
      </w:r>
    </w:p>
    <w:p>
      <w:pPr>
        <w:pStyle w:val="PL"/>
      </w:pPr>
      <w:r>
        <w:t xml:space="preserve">                    profile0x0001           </w:t>
      </w:r>
      <w:r>
        <w:rPr>
          <w:color w:val="993366"/>
        </w:rPr>
        <w:t>BOOLEAN</w:t>
      </w:r>
      <w:r>
        <w:t>,</w:t>
      </w:r>
    </w:p>
    <w:p>
      <w:pPr>
        <w:pStyle w:val="PL"/>
      </w:pPr>
      <w:r>
        <w:t xml:space="preserve">                    profile0x0002           </w:t>
      </w:r>
      <w:r>
        <w:rPr>
          <w:color w:val="993366"/>
        </w:rPr>
        <w:t>BOOLEAN</w:t>
      </w:r>
      <w:r>
        <w:t>,</w:t>
      </w:r>
    </w:p>
    <w:p>
      <w:pPr>
        <w:pStyle w:val="PL"/>
      </w:pPr>
      <w:r>
        <w:t xml:space="preserve">                    profile0x0003           </w:t>
      </w:r>
      <w:r>
        <w:rPr>
          <w:color w:val="993366"/>
        </w:rPr>
        <w:t>BOOLEAN</w:t>
      </w:r>
      <w:r>
        <w:t>,</w:t>
      </w:r>
    </w:p>
    <w:p>
      <w:pPr>
        <w:pStyle w:val="PL"/>
      </w:pPr>
      <w:r>
        <w:t xml:space="preserve">                    profile0x0004           </w:t>
      </w:r>
      <w:r>
        <w:rPr>
          <w:color w:val="993366"/>
        </w:rPr>
        <w:t>BOOLEAN</w:t>
      </w:r>
      <w:r>
        <w:t>,</w:t>
      </w:r>
    </w:p>
    <w:p>
      <w:pPr>
        <w:pStyle w:val="PL"/>
      </w:pPr>
      <w:r>
        <w:t xml:space="preserve">                    profile0x0006           </w:t>
      </w:r>
      <w:r>
        <w:rPr>
          <w:color w:val="993366"/>
        </w:rPr>
        <w:t>BOOLEAN</w:t>
      </w:r>
      <w:r>
        <w:t>,</w:t>
      </w:r>
    </w:p>
    <w:p>
      <w:pPr>
        <w:pStyle w:val="PL"/>
      </w:pPr>
      <w:r>
        <w:t xml:space="preserve">                    profile0x0101           </w:t>
      </w:r>
      <w:r>
        <w:rPr>
          <w:color w:val="993366"/>
        </w:rPr>
        <w:t>BOOLEAN</w:t>
      </w:r>
      <w:r>
        <w:t>,</w:t>
      </w:r>
    </w:p>
    <w:p>
      <w:pPr>
        <w:pStyle w:val="PL"/>
      </w:pPr>
      <w:r>
        <w:t xml:space="preserve">                    profile0x0102           </w:t>
      </w:r>
      <w:r>
        <w:rPr>
          <w:color w:val="993366"/>
        </w:rPr>
        <w:t>BOOLEAN</w:t>
      </w:r>
      <w:r>
        <w:t>,</w:t>
      </w:r>
    </w:p>
    <w:p>
      <w:pPr>
        <w:pStyle w:val="PL"/>
      </w:pPr>
      <w:r>
        <w:t xml:space="preserve">                    profile0x0103           </w:t>
      </w:r>
      <w:r>
        <w:rPr>
          <w:color w:val="993366"/>
        </w:rPr>
        <w:t>BOOLEAN</w:t>
      </w:r>
      <w:r>
        <w:t>,</w:t>
      </w:r>
    </w:p>
    <w:p>
      <w:pPr>
        <w:pStyle w:val="PL"/>
      </w:pPr>
      <w:r>
        <w:t xml:space="preserve">                    profile0x0104           </w:t>
      </w:r>
      <w:r>
        <w:rPr>
          <w:color w:val="993366"/>
        </w:rPr>
        <w:t>BOOLEAN</w:t>
      </w:r>
    </w:p>
    <w:p>
      <w:pPr>
        <w:pStyle w:val="PL"/>
      </w:pPr>
      <w:r>
        <w:t xml:space="preserve">                },</w:t>
      </w:r>
    </w:p>
    <w:p>
      <w:pPr>
        <w:pStyle w:val="PL"/>
        <w:rPr>
          <w:color w:val="808080"/>
        </w:rPr>
      </w:pPr>
      <w:r>
        <w:t xml:space="preserve">                drb-ContinueROHC            </w:t>
      </w:r>
      <w:r>
        <w:rPr>
          <w:color w:val="993366"/>
        </w:rPr>
        <w:t>ENUMERATED</w:t>
      </w:r>
      <w:r>
        <w:t xml:space="preserve"> { true }                                 </w:t>
      </w:r>
      <w:r>
        <w:rPr>
          <w:color w:val="993366"/>
        </w:rPr>
        <w:t>OPTIONAL</w:t>
      </w:r>
      <w:r>
        <w:t xml:space="preserve">    </w:t>
      </w:r>
      <w:r>
        <w:rPr>
          <w:color w:val="808080"/>
        </w:rPr>
        <w:t>-- Need N</w:t>
      </w:r>
    </w:p>
    <w:p>
      <w:pPr>
        <w:pStyle w:val="PL"/>
      </w:pPr>
      <w:r>
        <w:t xml:space="preserve">            },</w:t>
      </w:r>
    </w:p>
    <w:p>
      <w:pPr>
        <w:pStyle w:val="PL"/>
      </w:pPr>
      <w:r>
        <w:t xml:space="preserve">            uplinkOnlyROHC          </w:t>
      </w:r>
      <w:r>
        <w:rPr>
          <w:color w:val="993366"/>
        </w:rPr>
        <w:t>SEQUENCE</w:t>
      </w:r>
      <w:r>
        <w:t xml:space="preserve"> {</w:t>
      </w:r>
    </w:p>
    <w:p>
      <w:pPr>
        <w:pStyle w:val="PL"/>
      </w:pPr>
      <w:r>
        <w:t xml:space="preserve">                maxCID                  </w:t>
      </w:r>
      <w:r>
        <w:rPr>
          <w:color w:val="993366"/>
        </w:rPr>
        <w:t>INTEGER</w:t>
      </w:r>
      <w:r>
        <w:t xml:space="preserve"> (1..16383)                                      DEFAULT 15,</w:t>
      </w:r>
    </w:p>
    <w:p>
      <w:pPr>
        <w:pStyle w:val="PL"/>
      </w:pPr>
      <w:r>
        <w:t xml:space="preserve">                profiles                </w:t>
      </w:r>
      <w:r>
        <w:rPr>
          <w:color w:val="993366"/>
        </w:rPr>
        <w:t>SEQUENCE</w:t>
      </w:r>
      <w:r>
        <w:t xml:space="preserve"> {</w:t>
      </w:r>
    </w:p>
    <w:p>
      <w:pPr>
        <w:pStyle w:val="PL"/>
      </w:pPr>
      <w:r>
        <w:t xml:space="preserve">                    profile0x0006           </w:t>
      </w:r>
      <w:r>
        <w:rPr>
          <w:color w:val="993366"/>
        </w:rPr>
        <w:t>BOOLEAN</w:t>
      </w:r>
    </w:p>
    <w:p>
      <w:pPr>
        <w:pStyle w:val="PL"/>
      </w:pPr>
      <w:r>
        <w:t xml:space="preserve">                },</w:t>
      </w:r>
    </w:p>
    <w:p>
      <w:pPr>
        <w:pStyle w:val="PL"/>
        <w:rPr>
          <w:color w:val="808080"/>
        </w:rPr>
      </w:pPr>
      <w:r>
        <w:t xml:space="preserve">                drb-ContinueROHC            </w:t>
      </w:r>
      <w:r>
        <w:rPr>
          <w:color w:val="993366"/>
        </w:rPr>
        <w:t>ENUMERATED</w:t>
      </w:r>
      <w:r>
        <w:t xml:space="preserve"> { true }                                 </w:t>
      </w:r>
      <w:r>
        <w:rPr>
          <w:color w:val="993366"/>
        </w:rPr>
        <w:t>OPTIONAL</w:t>
      </w:r>
      <w:r>
        <w:t xml:space="preserve">    </w:t>
      </w:r>
      <w:r>
        <w:rPr>
          <w:color w:val="808080"/>
        </w:rPr>
        <w:t>-- Need N</w:t>
      </w:r>
    </w:p>
    <w:p>
      <w:pPr>
        <w:pStyle w:val="PL"/>
      </w:pPr>
      <w:r>
        <w:t xml:space="preserve">            },</w:t>
      </w:r>
    </w:p>
    <w:p>
      <w:pPr>
        <w:pStyle w:val="PL"/>
      </w:pPr>
      <w:r>
        <w:t xml:space="preserve">            ...</w:t>
      </w:r>
    </w:p>
    <w:p>
      <w:pPr>
        <w:pStyle w:val="PL"/>
      </w:pPr>
      <w:r>
        <w:t xml:space="preserve">        },</w:t>
      </w:r>
    </w:p>
    <w:p>
      <w:pPr>
        <w:pStyle w:val="PL"/>
        <w:rPr>
          <w:color w:val="808080"/>
        </w:rPr>
      </w:pPr>
      <w:r>
        <w:t xml:space="preserve">        integrityProtection     </w:t>
      </w:r>
      <w:r>
        <w:rPr>
          <w:color w:val="993366"/>
        </w:rPr>
        <w:t>ENUMERATED</w:t>
      </w:r>
      <w:r>
        <w:t xml:space="preserve"> { enabled }                                          </w:t>
      </w:r>
      <w:r>
        <w:rPr>
          <w:color w:val="993366"/>
        </w:rPr>
        <w:t>OPTIONAL</w:t>
      </w:r>
      <w:r>
        <w:t xml:space="preserve">,   </w:t>
      </w:r>
      <w:r>
        <w:rPr>
          <w:color w:val="808080"/>
        </w:rPr>
        <w:t>-- Cond ConnectedTo5GC1</w:t>
      </w:r>
    </w:p>
    <w:p>
      <w:pPr>
        <w:pStyle w:val="PL"/>
        <w:rPr>
          <w:color w:val="808080"/>
        </w:rPr>
      </w:pPr>
      <w:r>
        <w:t xml:space="preserve">        statusReportRequired    </w:t>
      </w:r>
      <w:r>
        <w:rPr>
          <w:color w:val="993366"/>
        </w:rPr>
        <w:t>ENUMERATED</w:t>
      </w:r>
      <w:r>
        <w:t xml:space="preserve"> { true }                                             </w:t>
      </w:r>
      <w:r>
        <w:rPr>
          <w:color w:val="993366"/>
        </w:rPr>
        <w:t>OPTIONAL</w:t>
      </w:r>
      <w:r>
        <w:t xml:space="preserve">,   </w:t>
      </w:r>
      <w:r>
        <w:rPr>
          <w:color w:val="808080"/>
        </w:rPr>
        <w:t>-- Cond Rlc-AM-UM</w:t>
      </w:r>
    </w:p>
    <w:p>
      <w:pPr>
        <w:pStyle w:val="PL"/>
        <w:rPr>
          <w:color w:val="808080"/>
        </w:rPr>
      </w:pPr>
      <w:r>
        <w:t xml:space="preserve">        outOfOrderDelivery      </w:t>
      </w:r>
      <w:r>
        <w:rPr>
          <w:color w:val="993366"/>
        </w:rPr>
        <w:t>ENUMERATED</w:t>
      </w:r>
      <w:r>
        <w:t xml:space="preserve"> { true }                                             </w:t>
      </w:r>
      <w:r>
        <w:rPr>
          <w:color w:val="993366"/>
        </w:rPr>
        <w:t>OPTIONAL</w:t>
      </w:r>
      <w:r>
        <w:t xml:space="preserve">    </w:t>
      </w:r>
      <w:r>
        <w:rPr>
          <w:color w:val="808080"/>
        </w:rPr>
        <w:t>-- Need R</w:t>
      </w:r>
    </w:p>
    <w:p>
      <w:pPr>
        <w:pStyle w:val="PL"/>
        <w:rPr>
          <w:color w:val="808080"/>
        </w:rPr>
      </w:pPr>
      <w:r>
        <w:t xml:space="preserve">    }                                                                                           </w:t>
      </w:r>
      <w:r>
        <w:rPr>
          <w:color w:val="993366"/>
        </w:rPr>
        <w:t>OPTIONAL</w:t>
      </w:r>
      <w:r>
        <w:t xml:space="preserve">,   </w:t>
      </w:r>
      <w:r>
        <w:rPr>
          <w:color w:val="808080"/>
        </w:rPr>
        <w:t>-- Cond DRB</w:t>
      </w:r>
    </w:p>
    <w:p>
      <w:pPr>
        <w:pStyle w:val="PL"/>
      </w:pPr>
      <w:r>
        <w:t xml:space="preserve">    moreThanOneRLC          </w:t>
      </w:r>
      <w:r>
        <w:rPr>
          <w:color w:val="993366"/>
        </w:rPr>
        <w:t>SEQUENCE</w:t>
      </w:r>
      <w:r>
        <w:t xml:space="preserve"> {</w:t>
      </w:r>
    </w:p>
    <w:p>
      <w:pPr>
        <w:pStyle w:val="PL"/>
      </w:pPr>
      <w:r>
        <w:t xml:space="preserve">        primaryPath             </w:t>
      </w:r>
      <w:r>
        <w:rPr>
          <w:color w:val="993366"/>
        </w:rPr>
        <w:t>SEQUENCE</w:t>
      </w:r>
      <w:r>
        <w:t xml:space="preserve"> {</w:t>
      </w:r>
    </w:p>
    <w:p>
      <w:pPr>
        <w:pStyle w:val="PL"/>
        <w:rPr>
          <w:color w:val="808080"/>
        </w:rPr>
      </w:pPr>
      <w:r>
        <w:t xml:space="preserve">            cellGroup               CellGroupId                                                 </w:t>
      </w:r>
      <w:r>
        <w:rPr>
          <w:color w:val="993366"/>
        </w:rPr>
        <w:t>OPTIONAL</w:t>
      </w:r>
      <w:r>
        <w:t xml:space="preserve">,   </w:t>
      </w:r>
      <w:r>
        <w:rPr>
          <w:color w:val="808080"/>
        </w:rPr>
        <w:t>-- Need R</w:t>
      </w:r>
    </w:p>
    <w:p>
      <w:pPr>
        <w:pStyle w:val="PL"/>
        <w:rPr>
          <w:color w:val="808080"/>
        </w:rPr>
      </w:pPr>
      <w:r>
        <w:t xml:space="preserve">            logicalChannel          LogicalChannelIdentity                                      </w:t>
      </w:r>
      <w:r>
        <w:rPr>
          <w:color w:val="993366"/>
        </w:rPr>
        <w:t>OPTIONAL</w:t>
      </w:r>
      <w:r>
        <w:t xml:space="preserve">    </w:t>
      </w:r>
      <w:r>
        <w:rPr>
          <w:color w:val="808080"/>
        </w:rPr>
        <w:t>-- Need R</w:t>
      </w:r>
    </w:p>
    <w:p>
      <w:pPr>
        <w:pStyle w:val="PL"/>
      </w:pPr>
      <w:r>
        <w:t xml:space="preserve">        },</w:t>
      </w:r>
    </w:p>
    <w:p>
      <w:pPr>
        <w:pStyle w:val="PL"/>
        <w:rPr>
          <w:color w:val="808080"/>
        </w:rPr>
      </w:pPr>
      <w:r>
        <w:t xml:space="preserve">        ul-DataSplitThreshold   UL-DataSplitThreshold                                           </w:t>
      </w:r>
      <w:r>
        <w:rPr>
          <w:color w:val="993366"/>
        </w:rPr>
        <w:t>OPTIONAL</w:t>
      </w:r>
      <w:r>
        <w:t xml:space="preserve">,   </w:t>
      </w:r>
      <w:r>
        <w:rPr>
          <w:color w:val="808080"/>
        </w:rPr>
        <w:t>-- Cond SplitBearer</w:t>
      </w:r>
    </w:p>
    <w:p>
      <w:pPr>
        <w:pStyle w:val="PL"/>
        <w:rPr>
          <w:color w:val="808080"/>
        </w:rPr>
      </w:pPr>
      <w:r>
        <w:t xml:space="preserve">        pdcp-Duplication            </w:t>
      </w:r>
      <w:r>
        <w:rPr>
          <w:color w:val="993366"/>
        </w:rPr>
        <w:t>BOOLEAN</w:t>
      </w:r>
      <w:r>
        <w:t xml:space="preserve">                                                     </w:t>
      </w:r>
      <w:r>
        <w:rPr>
          <w:color w:val="993366"/>
        </w:rPr>
        <w:t>OPTIONAL</w:t>
      </w:r>
      <w:r>
        <w:t xml:space="preserve">    </w:t>
      </w:r>
      <w:r>
        <w:rPr>
          <w:color w:val="808080"/>
        </w:rPr>
        <w:t>-- Need R</w:t>
      </w:r>
    </w:p>
    <w:p>
      <w:pPr>
        <w:pStyle w:val="PL"/>
        <w:rPr>
          <w:color w:val="808080"/>
        </w:rPr>
      </w:pPr>
      <w:r>
        <w:t xml:space="preserve">    }                                                                                           </w:t>
      </w:r>
      <w:r>
        <w:rPr>
          <w:color w:val="993366"/>
        </w:rPr>
        <w:t>OPTIONAL</w:t>
      </w:r>
      <w:r>
        <w:t xml:space="preserve">,   </w:t>
      </w:r>
      <w:r>
        <w:rPr>
          <w:color w:val="808080"/>
        </w:rPr>
        <w:t>-- Cond MoreThanOneRLC</w:t>
      </w:r>
    </w:p>
    <w:p>
      <w:pPr>
        <w:pStyle w:val="PL"/>
      </w:pPr>
    </w:p>
    <w:p>
      <w:pPr>
        <w:pStyle w:val="PL"/>
      </w:pPr>
      <w:r>
        <w:t xml:space="preserve">    t-Reordering                </w:t>
      </w:r>
      <w:r>
        <w:rPr>
          <w:color w:val="993366"/>
        </w:rPr>
        <w:t>ENUMERATED</w:t>
      </w:r>
      <w:r>
        <w:t xml:space="preserve"> {</w:t>
      </w:r>
    </w:p>
    <w:p>
      <w:pPr>
        <w:pStyle w:val="PL"/>
      </w:pPr>
      <w:r>
        <w:t xml:space="preserve">                                    ms0, ms1, ms2, ms4, ms5, ms8, ms10, ms15, ms20, ms30, ms40,</w:t>
      </w:r>
    </w:p>
    <w:p>
      <w:pPr>
        <w:pStyle w:val="PL"/>
      </w:pPr>
      <w:r>
        <w:t xml:space="preserve">                                    ms50, ms60, ms80, ms100, ms120, ms140, ms160, ms180, ms200, ms220,</w:t>
      </w:r>
    </w:p>
    <w:p>
      <w:pPr>
        <w:pStyle w:val="PL"/>
      </w:pPr>
      <w:r>
        <w:t xml:space="preserve">                                    ms240, ms260, ms280, ms300, ms500, ms750, ms1000, ms1250,</w:t>
      </w:r>
    </w:p>
    <w:p>
      <w:pPr>
        <w:pStyle w:val="PL"/>
      </w:pPr>
      <w:r>
        <w:t xml:space="preserve">                                    ms1500, ms1750, ms2000, ms2250, ms2500, ms2750,</w:t>
      </w:r>
    </w:p>
    <w:p>
      <w:pPr>
        <w:pStyle w:val="PL"/>
      </w:pPr>
      <w:r>
        <w:t xml:space="preserve">                                    ms3000, spare28, spare27, spare26, spare25, spare24,</w:t>
      </w:r>
    </w:p>
    <w:p>
      <w:pPr>
        <w:pStyle w:val="PL"/>
      </w:pPr>
      <w:r>
        <w:lastRenderedPageBreak/>
        <w:t xml:space="preserve">                                    spare23, spare22, spare21, spare20,</w:t>
      </w:r>
    </w:p>
    <w:p>
      <w:pPr>
        <w:pStyle w:val="PL"/>
      </w:pPr>
      <w:r>
        <w:t xml:space="preserve">                                    spare19, spare18, spare17, spare16, spare15, spare14,</w:t>
      </w:r>
    </w:p>
    <w:p>
      <w:pPr>
        <w:pStyle w:val="PL"/>
      </w:pPr>
      <w:r>
        <w:t xml:space="preserve">                                    spare13, spare12, spare11, spare10, spare09,</w:t>
      </w:r>
    </w:p>
    <w:p>
      <w:pPr>
        <w:pStyle w:val="PL"/>
      </w:pPr>
      <w:r>
        <w:t xml:space="preserve">                                    spare08, spare07, spare06, spare05, spare04, spare03,</w:t>
      </w:r>
    </w:p>
    <w:p>
      <w:pPr>
        <w:pStyle w:val="PL"/>
        <w:rPr>
          <w:color w:val="808080"/>
        </w:rPr>
      </w:pPr>
      <w:r>
        <w:t xml:space="preserve">                                    spare02, spare01 }                                          </w:t>
      </w:r>
      <w:r>
        <w:rPr>
          <w:color w:val="993366"/>
        </w:rPr>
        <w:t>OPTIONAL</w:t>
      </w:r>
      <w:r>
        <w:t xml:space="preserve">, </w:t>
      </w:r>
      <w:r>
        <w:rPr>
          <w:color w:val="808080"/>
        </w:rPr>
        <w:t>-- Need S</w:t>
      </w:r>
    </w:p>
    <w:p>
      <w:pPr>
        <w:pStyle w:val="PL"/>
      </w:pPr>
      <w:r>
        <w:t xml:space="preserve">    ...,</w:t>
      </w:r>
    </w:p>
    <w:p>
      <w:pPr>
        <w:pStyle w:val="PL"/>
      </w:pPr>
      <w:r>
        <w:t xml:space="preserve">    [[</w:t>
      </w:r>
    </w:p>
    <w:p>
      <w:pPr>
        <w:pStyle w:val="PL"/>
        <w:rPr>
          <w:color w:val="808080"/>
        </w:rPr>
      </w:pPr>
      <w:r>
        <w:t xml:space="preserve">    cipheringDisabled       </w:t>
      </w:r>
      <w:r>
        <w:rPr>
          <w:color w:val="993366"/>
        </w:rPr>
        <w:t>ENUMERATED</w:t>
      </w:r>
      <w:r>
        <w:t xml:space="preserve"> {true}                                                   </w:t>
      </w:r>
      <w:r>
        <w:rPr>
          <w:color w:val="993366"/>
        </w:rPr>
        <w:t>OPTIONAL</w:t>
      </w:r>
      <w:r>
        <w:t xml:space="preserve">    </w:t>
      </w:r>
      <w:r>
        <w:rPr>
          <w:color w:val="808080"/>
        </w:rPr>
        <w:t>-- Cond ConnectedTo5GC</w:t>
      </w:r>
    </w:p>
    <w:p>
      <w:pPr>
        <w:pStyle w:val="PL"/>
      </w:pPr>
      <w:r>
        <w:t xml:space="preserve">    ]],</w:t>
      </w:r>
    </w:p>
    <w:p>
      <w:pPr>
        <w:pStyle w:val="PL"/>
      </w:pPr>
      <w:r>
        <w:t xml:space="preserve">    [[</w:t>
      </w:r>
    </w:p>
    <w:p>
      <w:pPr>
        <w:pStyle w:val="PL"/>
        <w:rPr>
          <w:color w:val="808080"/>
        </w:rPr>
      </w:pPr>
      <w:r>
        <w:t xml:space="preserve">    discardTimerExt-r16     SetupRelease { DiscardTimerExt-r16 }                                </w:t>
      </w:r>
      <w:r>
        <w:rPr>
          <w:color w:val="993366"/>
        </w:rPr>
        <w:t>OPTIONAL</w:t>
      </w:r>
      <w:r>
        <w:t xml:space="preserve">,    </w:t>
      </w:r>
      <w:r>
        <w:rPr>
          <w:color w:val="808080"/>
        </w:rPr>
        <w:t>-- Cond DRB2</w:t>
      </w:r>
    </w:p>
    <w:p>
      <w:pPr>
        <w:pStyle w:val="PL"/>
      </w:pPr>
      <w:r>
        <w:t xml:space="preserve">    moreThanTwoRLC-DRB-r16  </w:t>
      </w:r>
      <w:r>
        <w:rPr>
          <w:color w:val="993366"/>
        </w:rPr>
        <w:t>SEQUENCE</w:t>
      </w:r>
      <w:r>
        <w:t xml:space="preserve"> {</w:t>
      </w:r>
    </w:p>
    <w:p>
      <w:pPr>
        <w:pStyle w:val="PL"/>
        <w:rPr>
          <w:color w:val="808080"/>
        </w:rPr>
      </w:pPr>
      <w:r>
        <w:t xml:space="preserve">        splitSecondaryPath-r16  LogicalChannelIdentity                                          </w:t>
      </w:r>
      <w:r>
        <w:rPr>
          <w:color w:val="993366"/>
        </w:rPr>
        <w:t>OPTIONAL</w:t>
      </w:r>
      <w:r>
        <w:t xml:space="preserve">,   </w:t>
      </w:r>
      <w:r>
        <w:rPr>
          <w:color w:val="808080"/>
        </w:rPr>
        <w:t>-- Cond SplitBearer2</w:t>
      </w:r>
    </w:p>
    <w:p>
      <w:pPr>
        <w:pStyle w:val="PL"/>
        <w:rPr>
          <w:color w:val="808080"/>
        </w:rPr>
      </w:pPr>
      <w:r>
        <w:t xml:space="preserve">        duplicationState-r16    </w:t>
      </w:r>
      <w:r>
        <w:rPr>
          <w:color w:val="993366"/>
        </w:rPr>
        <w:t>SEQUENCE</w:t>
      </w:r>
      <w:r>
        <w:t xml:space="preserve"> (</w:t>
      </w:r>
      <w:r>
        <w:rPr>
          <w:color w:val="993366"/>
        </w:rPr>
        <w:t>SIZE</w:t>
      </w:r>
      <w:r>
        <w:t xml:space="preserve"> (3))</w:t>
      </w:r>
      <w:r>
        <w:rPr>
          <w:color w:val="993366"/>
        </w:rPr>
        <w:t xml:space="preserve"> OF</w:t>
      </w:r>
      <w:r>
        <w:t xml:space="preserve"> </w:t>
      </w:r>
      <w:r>
        <w:rPr>
          <w:color w:val="993366"/>
        </w:rPr>
        <w:t>BOOLEAN</w:t>
      </w:r>
      <w:r>
        <w:t xml:space="preserve">                                  </w:t>
      </w:r>
      <w:r>
        <w:rPr>
          <w:color w:val="993366"/>
        </w:rPr>
        <w:t>OPTIONAL</w:t>
      </w:r>
      <w:r>
        <w:t xml:space="preserve">    </w:t>
      </w:r>
      <w:r>
        <w:rPr>
          <w:color w:val="808080"/>
        </w:rPr>
        <w:t>-- Need S</w:t>
      </w:r>
    </w:p>
    <w:p>
      <w:pPr>
        <w:pStyle w:val="PL"/>
        <w:rPr>
          <w:rFonts w:eastAsia="DengXian"/>
          <w:color w:val="808080"/>
        </w:rPr>
      </w:pPr>
      <w:r>
        <w:t xml:space="preserve">    }                                                                                           </w:t>
      </w:r>
      <w:r>
        <w:rPr>
          <w:color w:val="993366"/>
        </w:rPr>
        <w:t>OPTIONAL</w:t>
      </w:r>
      <w:r>
        <w:t xml:space="preserve">,   </w:t>
      </w:r>
      <w:r>
        <w:rPr>
          <w:color w:val="808080"/>
        </w:rPr>
        <w:t>-- Cond MoreThanTwoRLC-DRB</w:t>
      </w:r>
    </w:p>
    <w:p>
      <w:pPr>
        <w:pStyle w:val="PL"/>
        <w:rPr>
          <w:color w:val="808080"/>
        </w:rPr>
      </w:pPr>
      <w:r>
        <w:t xml:space="preserve">    ethernetHeaderCompression-r16  SetupRelease { EthernetHeaderCompression-r16 }               </w:t>
      </w:r>
      <w:r>
        <w:rPr>
          <w:color w:val="993366"/>
        </w:rPr>
        <w:t>OPTIONAL</w:t>
      </w:r>
      <w:r>
        <w:t xml:space="preserve">    </w:t>
      </w:r>
      <w:r>
        <w:rPr>
          <w:color w:val="808080"/>
        </w:rPr>
        <w:t>-- Need M</w:t>
      </w:r>
    </w:p>
    <w:p>
      <w:pPr>
        <w:pStyle w:val="PL"/>
      </w:pPr>
      <w:r>
        <w:t xml:space="preserve">    ]],</w:t>
      </w:r>
    </w:p>
    <w:p>
      <w:pPr>
        <w:pStyle w:val="PL"/>
      </w:pPr>
      <w:r>
        <w:t xml:space="preserve">    [[</w:t>
      </w:r>
    </w:p>
    <w:p>
      <w:pPr>
        <w:pStyle w:val="PL"/>
        <w:rPr>
          <w:color w:val="808080"/>
        </w:rPr>
      </w:pPr>
      <w:r>
        <w:t xml:space="preserve">    survivalTimeStateSupport-r17   </w:t>
      </w:r>
      <w:r>
        <w:rPr>
          <w:color w:val="993366"/>
        </w:rPr>
        <w:t>ENUMERATED</w:t>
      </w:r>
      <w:r>
        <w:t xml:space="preserve"> {true}                                            </w:t>
      </w:r>
      <w:r>
        <w:rPr>
          <w:color w:val="993366"/>
        </w:rPr>
        <w:t>OPTIONAL</w:t>
      </w:r>
      <w:r>
        <w:t xml:space="preserve">,   </w:t>
      </w:r>
      <w:r>
        <w:rPr>
          <w:color w:val="808080"/>
        </w:rPr>
        <w:t>-- Cond Drb-Duplication</w:t>
      </w:r>
    </w:p>
    <w:p>
      <w:pPr>
        <w:pStyle w:val="PL"/>
        <w:rPr>
          <w:color w:val="808080"/>
        </w:rPr>
      </w:pPr>
      <w:r>
        <w:t xml:space="preserve">    uplinkDataCompression-r17      SetupRelease { UplinkDataCompression-r17 }                   </w:t>
      </w:r>
      <w:r>
        <w:rPr>
          <w:color w:val="993366"/>
        </w:rPr>
        <w:t>OPTIONAL</w:t>
      </w:r>
      <w:r>
        <w:t xml:space="preserve">,   </w:t>
      </w:r>
      <w:r>
        <w:rPr>
          <w:color w:val="808080"/>
        </w:rPr>
        <w:t>-- Cond Rlc-AM</w:t>
      </w:r>
    </w:p>
    <w:p>
      <w:pPr>
        <w:pStyle w:val="PL"/>
        <w:rPr>
          <w:color w:val="808080"/>
        </w:rPr>
      </w:pPr>
      <w:r>
        <w:t xml:space="preserve">    discardTimerExt2-r17           SetupRelease { DiscardTimerExt2-r17 }                        </w:t>
      </w:r>
      <w:r>
        <w:rPr>
          <w:color w:val="993366"/>
        </w:rPr>
        <w:t>OPTIONAL</w:t>
      </w:r>
      <w:r>
        <w:t xml:space="preserve">,   </w:t>
      </w:r>
      <w:r>
        <w:rPr>
          <w:color w:val="808080"/>
        </w:rPr>
        <w:t>-- Need M</w:t>
      </w:r>
    </w:p>
    <w:p>
      <w:pPr>
        <w:pStyle w:val="PL"/>
        <w:rPr>
          <w:color w:val="808080"/>
        </w:rPr>
      </w:pPr>
      <w:r>
        <w:t xml:space="preserve">    multicastHFN-AndRefSN-r17      </w:t>
      </w:r>
      <w:r>
        <w:rPr>
          <w:color w:val="993366"/>
        </w:rPr>
        <w:t>BIT</w:t>
      </w:r>
      <w:r>
        <w:t xml:space="preserve"> </w:t>
      </w:r>
      <w:r>
        <w:rPr>
          <w:color w:val="993366"/>
        </w:rPr>
        <w:t>STRING</w:t>
      </w:r>
      <w:r>
        <w:t xml:space="preserve"> (</w:t>
      </w:r>
      <w:r>
        <w:rPr>
          <w:color w:val="993366"/>
        </w:rPr>
        <w:t>SIZE</w:t>
      </w:r>
      <w:r>
        <w:t xml:space="preserve"> (32))                                       </w:t>
      </w:r>
      <w:r>
        <w:rPr>
          <w:color w:val="993366"/>
        </w:rPr>
        <w:t>OPTIONAL</w:t>
      </w:r>
      <w:r>
        <w:t xml:space="preserve">    </w:t>
      </w:r>
      <w:r>
        <w:rPr>
          <w:color w:val="808080"/>
        </w:rPr>
        <w:t>-- Cond SetupOnlyMRB</w:t>
      </w:r>
    </w:p>
    <w:p>
      <w:pPr>
        <w:pStyle w:val="PL"/>
      </w:pPr>
      <w:r>
        <w:t xml:space="preserve">    ]]</w:t>
      </w:r>
    </w:p>
    <w:p>
      <w:pPr>
        <w:pStyle w:val="PL"/>
      </w:pPr>
      <w:r>
        <w:t>}</w:t>
      </w:r>
    </w:p>
    <w:p>
      <w:pPr>
        <w:pStyle w:val="PL"/>
      </w:pPr>
    </w:p>
    <w:p>
      <w:pPr>
        <w:pStyle w:val="PL"/>
      </w:pPr>
      <w:r>
        <w:t xml:space="preserve">EthernetHeaderCompression-r16 ::=  </w:t>
      </w:r>
      <w:r>
        <w:rPr>
          <w:color w:val="993366"/>
        </w:rPr>
        <w:t>SEQUENCE</w:t>
      </w:r>
      <w:r>
        <w:t xml:space="preserve"> {</w:t>
      </w:r>
    </w:p>
    <w:p>
      <w:pPr>
        <w:pStyle w:val="PL"/>
      </w:pPr>
      <w:r>
        <w:t xml:space="preserve">    ehc-Common-r16                     </w:t>
      </w:r>
      <w:r>
        <w:rPr>
          <w:color w:val="993366"/>
        </w:rPr>
        <w:t>SEQUENCE</w:t>
      </w:r>
      <w:r>
        <w:t xml:space="preserve"> {</w:t>
      </w:r>
    </w:p>
    <w:p>
      <w:pPr>
        <w:pStyle w:val="PL"/>
      </w:pPr>
      <w:r>
        <w:t xml:space="preserve">        ehc-CID-Length-r16                 </w:t>
      </w:r>
      <w:r>
        <w:rPr>
          <w:color w:val="993366"/>
        </w:rPr>
        <w:t>ENUMERATED</w:t>
      </w:r>
      <w:r>
        <w:t xml:space="preserve"> { bits7, bits15 },</w:t>
      </w:r>
    </w:p>
    <w:p>
      <w:pPr>
        <w:pStyle w:val="PL"/>
      </w:pPr>
      <w:r>
        <w:t xml:space="preserve">         ...</w:t>
      </w:r>
    </w:p>
    <w:p>
      <w:pPr>
        <w:pStyle w:val="PL"/>
      </w:pPr>
      <w:r>
        <w:t xml:space="preserve">    },</w:t>
      </w:r>
    </w:p>
    <w:p>
      <w:pPr>
        <w:pStyle w:val="PL"/>
      </w:pPr>
      <w:r>
        <w:t xml:space="preserve">    ehc-Downlink-r16               </w:t>
      </w:r>
      <w:r>
        <w:rPr>
          <w:color w:val="993366"/>
        </w:rPr>
        <w:t>SEQUENCE</w:t>
      </w:r>
      <w:r>
        <w:t xml:space="preserve"> {</w:t>
      </w:r>
    </w:p>
    <w:p>
      <w:pPr>
        <w:pStyle w:val="PL"/>
        <w:rPr>
          <w:color w:val="808080"/>
        </w:rPr>
      </w:pPr>
      <w:r>
        <w:t xml:space="preserve">        drb-ContinueEHC-DL-r16         </w:t>
      </w:r>
      <w:r>
        <w:rPr>
          <w:color w:val="993366"/>
        </w:rPr>
        <w:t>ENUMERATED</w:t>
      </w:r>
      <w:r>
        <w:t xml:space="preserve"> { true }                                      </w:t>
      </w:r>
      <w:r>
        <w:rPr>
          <w:color w:val="993366"/>
        </w:rPr>
        <w:t>OPTIONAL</w:t>
      </w:r>
      <w:r>
        <w:t xml:space="preserve">,   </w:t>
      </w:r>
      <w:r>
        <w:rPr>
          <w:color w:val="808080"/>
        </w:rPr>
        <w:t>-- Need N</w:t>
      </w:r>
    </w:p>
    <w:p>
      <w:pPr>
        <w:pStyle w:val="PL"/>
      </w:pPr>
      <w:r>
        <w:t xml:space="preserve">        ...</w:t>
      </w:r>
    </w:p>
    <w:p>
      <w:pPr>
        <w:pStyle w:val="PL"/>
        <w:rPr>
          <w:color w:val="808080"/>
        </w:rPr>
      </w:pPr>
      <w:r>
        <w:t xml:space="preserve">    }                                                                                           </w:t>
      </w:r>
      <w:r>
        <w:rPr>
          <w:color w:val="993366"/>
        </w:rPr>
        <w:t>OPTIONAL</w:t>
      </w:r>
      <w:r>
        <w:t xml:space="preserve">,   </w:t>
      </w:r>
      <w:r>
        <w:rPr>
          <w:color w:val="808080"/>
        </w:rPr>
        <w:t>-- Need M</w:t>
      </w:r>
    </w:p>
    <w:p>
      <w:pPr>
        <w:pStyle w:val="PL"/>
      </w:pPr>
      <w:r>
        <w:t xml:space="preserve">    ehc-Uplink-r16                 </w:t>
      </w:r>
      <w:r>
        <w:rPr>
          <w:color w:val="993366"/>
        </w:rPr>
        <w:t>SEQUENCE</w:t>
      </w:r>
      <w:r>
        <w:t xml:space="preserve"> {</w:t>
      </w:r>
    </w:p>
    <w:p>
      <w:pPr>
        <w:pStyle w:val="PL"/>
      </w:pPr>
      <w:r>
        <w:t xml:space="preserve">        maxCID-EHC-UL-r16              </w:t>
      </w:r>
      <w:r>
        <w:rPr>
          <w:color w:val="993366"/>
        </w:rPr>
        <w:t>INTEGER</w:t>
      </w:r>
      <w:r>
        <w:t xml:space="preserve"> (1..32767),</w:t>
      </w:r>
    </w:p>
    <w:p>
      <w:pPr>
        <w:pStyle w:val="PL"/>
        <w:rPr>
          <w:color w:val="808080"/>
        </w:rPr>
      </w:pPr>
      <w:r>
        <w:t xml:space="preserve">        drb-ContinueEHC-UL-r16         </w:t>
      </w:r>
      <w:r>
        <w:rPr>
          <w:color w:val="993366"/>
        </w:rPr>
        <w:t>ENUMERATED</w:t>
      </w:r>
      <w:r>
        <w:t xml:space="preserve"> { true }                                      </w:t>
      </w:r>
      <w:r>
        <w:rPr>
          <w:color w:val="993366"/>
        </w:rPr>
        <w:t>OPTIONAL</w:t>
      </w:r>
      <w:r>
        <w:t xml:space="preserve">,   </w:t>
      </w:r>
      <w:r>
        <w:rPr>
          <w:color w:val="808080"/>
        </w:rPr>
        <w:t>-- Need N</w:t>
      </w:r>
    </w:p>
    <w:p>
      <w:pPr>
        <w:pStyle w:val="PL"/>
      </w:pPr>
      <w:r>
        <w:t xml:space="preserve">        ...</w:t>
      </w:r>
    </w:p>
    <w:p>
      <w:pPr>
        <w:pStyle w:val="PL"/>
        <w:rPr>
          <w:color w:val="808080"/>
        </w:rPr>
      </w:pPr>
      <w:r>
        <w:t xml:space="preserve">    }                                                                                           </w:t>
      </w:r>
      <w:r>
        <w:rPr>
          <w:color w:val="993366"/>
        </w:rPr>
        <w:t>OPTIONAL</w:t>
      </w:r>
      <w:r>
        <w:t xml:space="preserve">    </w:t>
      </w:r>
      <w:r>
        <w:rPr>
          <w:color w:val="808080"/>
        </w:rPr>
        <w:t>-- Need M</w:t>
      </w:r>
    </w:p>
    <w:p>
      <w:pPr>
        <w:pStyle w:val="PL"/>
      </w:pPr>
      <w:r>
        <w:t>}</w:t>
      </w:r>
    </w:p>
    <w:p>
      <w:pPr>
        <w:pStyle w:val="PL"/>
      </w:pPr>
    </w:p>
    <w:p>
      <w:pPr>
        <w:pStyle w:val="PL"/>
      </w:pPr>
      <w:r>
        <w:t xml:space="preserve">UL-DataSplitThreshold ::= </w:t>
      </w:r>
      <w:r>
        <w:rPr>
          <w:color w:val="993366"/>
        </w:rPr>
        <w:t>ENUMERATED</w:t>
      </w:r>
      <w:r>
        <w:t xml:space="preserve"> {</w:t>
      </w:r>
    </w:p>
    <w:p>
      <w:pPr>
        <w:pStyle w:val="PL"/>
      </w:pPr>
      <w:r>
        <w:t xml:space="preserve">                                            b0, b100, b200, b400, b800, b1600, b3200, b6400, b12800, b25600, b51200, b102400, b204800,</w:t>
      </w:r>
    </w:p>
    <w:p>
      <w:pPr>
        <w:pStyle w:val="PL"/>
      </w:pPr>
      <w:r>
        <w:t xml:space="preserve">                                            b409600, b819200, b1228800, b1638400, b2457600, b3276800, b4096000, b4915200, b5734400,</w:t>
      </w:r>
    </w:p>
    <w:p>
      <w:pPr>
        <w:pStyle w:val="PL"/>
      </w:pPr>
      <w:r>
        <w:t xml:space="preserve">                                            b6553600, infinity, spare8, spare7, spare6, spare5, spare4, spare3, spare2, spare1}</w:t>
      </w:r>
    </w:p>
    <w:p>
      <w:pPr>
        <w:pStyle w:val="PL"/>
      </w:pPr>
    </w:p>
    <w:p>
      <w:pPr>
        <w:pStyle w:val="PL"/>
      </w:pPr>
      <w:r>
        <w:t xml:space="preserve">DiscardTimerExt-r16 ::= </w:t>
      </w:r>
      <w:r>
        <w:rPr>
          <w:color w:val="993366"/>
        </w:rPr>
        <w:t>ENUMERATED</w:t>
      </w:r>
      <w:r>
        <w:t xml:space="preserve"> {ms0dot5, ms1, ms2, ms4, ms6, ms8, spare2, spare1}</w:t>
      </w:r>
    </w:p>
    <w:p>
      <w:pPr>
        <w:pStyle w:val="PL"/>
      </w:pPr>
    </w:p>
    <w:p>
      <w:pPr>
        <w:pStyle w:val="PL"/>
      </w:pPr>
      <w:bookmarkStart w:id="879" w:name="_Hlk94000260"/>
      <w:r>
        <w:t xml:space="preserve">DiscardTimerExt2-r17 ::= </w:t>
      </w:r>
      <w:r>
        <w:rPr>
          <w:color w:val="993366"/>
        </w:rPr>
        <w:t>ENUMERATED</w:t>
      </w:r>
      <w:r>
        <w:t xml:space="preserve"> {ms2000, spare3, spare2, spare1}</w:t>
      </w:r>
    </w:p>
    <w:bookmarkEnd w:id="879"/>
    <w:p>
      <w:pPr>
        <w:pStyle w:val="PL"/>
      </w:pPr>
    </w:p>
    <w:p>
      <w:pPr>
        <w:pStyle w:val="PL"/>
      </w:pPr>
      <w:r>
        <w:t xml:space="preserve">UplinkDataCompression-r17 ::= </w:t>
      </w:r>
      <w:r>
        <w:rPr>
          <w:color w:val="993366"/>
        </w:rPr>
        <w:t>CHOICE</w:t>
      </w:r>
      <w:r>
        <w:t xml:space="preserve"> { </w:t>
      </w:r>
    </w:p>
    <w:p>
      <w:pPr>
        <w:pStyle w:val="PL"/>
      </w:pPr>
      <w:r>
        <w:lastRenderedPageBreak/>
        <w:t xml:space="preserve">    newSetup                      </w:t>
      </w:r>
      <w:r>
        <w:rPr>
          <w:color w:val="993366"/>
        </w:rPr>
        <w:t>SEQUENCE</w:t>
      </w:r>
      <w:r>
        <w:t xml:space="preserve"> {</w:t>
      </w:r>
    </w:p>
    <w:p>
      <w:pPr>
        <w:pStyle w:val="PL"/>
      </w:pPr>
      <w:r>
        <w:t xml:space="preserve">        bufferSize-r17                </w:t>
      </w:r>
      <w:r>
        <w:rPr>
          <w:color w:val="993366"/>
        </w:rPr>
        <w:t>ENUMERATED</w:t>
      </w:r>
      <w:r>
        <w:t xml:space="preserve"> {kbyte2, kbyte4, kbyte8, spare1},</w:t>
      </w:r>
    </w:p>
    <w:p>
      <w:pPr>
        <w:pStyle w:val="PL"/>
        <w:rPr>
          <w:color w:val="808080"/>
        </w:rPr>
      </w:pPr>
      <w:r>
        <w:t xml:space="preserve">        dictionary-r17                </w:t>
      </w:r>
      <w:r>
        <w:rPr>
          <w:color w:val="993366"/>
        </w:rPr>
        <w:t>ENUMERATED</w:t>
      </w:r>
      <w:r>
        <w:t xml:space="preserve"> {sip-SDP, operator}                            </w:t>
      </w:r>
      <w:r>
        <w:rPr>
          <w:color w:val="993366"/>
        </w:rPr>
        <w:t>OPTIONAL</w:t>
      </w:r>
      <w:r>
        <w:t xml:space="preserve">    </w:t>
      </w:r>
      <w:r>
        <w:rPr>
          <w:color w:val="808080"/>
        </w:rPr>
        <w:t>-- Need N</w:t>
      </w:r>
    </w:p>
    <w:p>
      <w:pPr>
        <w:pStyle w:val="PL"/>
      </w:pPr>
      <w:r>
        <w:t xml:space="preserve">    },</w:t>
      </w:r>
    </w:p>
    <w:p>
      <w:pPr>
        <w:pStyle w:val="PL"/>
      </w:pPr>
      <w:r>
        <w:t xml:space="preserve">    drb-ContinueUDC           </w:t>
      </w:r>
      <w:r>
        <w:rPr>
          <w:color w:val="993366"/>
        </w:rPr>
        <w:t>NULL</w:t>
      </w:r>
    </w:p>
    <w:p>
      <w:pPr>
        <w:pStyle w:val="PL"/>
      </w:pPr>
      <w:r>
        <w:t>}</w:t>
      </w:r>
    </w:p>
    <w:p>
      <w:pPr>
        <w:pStyle w:val="PL"/>
      </w:pPr>
    </w:p>
    <w:p>
      <w:pPr>
        <w:pStyle w:val="PL"/>
        <w:rPr>
          <w:color w:val="808080"/>
        </w:rPr>
      </w:pPr>
      <w:r>
        <w:rPr>
          <w:color w:val="808080"/>
        </w:rPr>
        <w:t>-- TAG-PDCP-CONFIG-STOP</w:t>
      </w:r>
    </w:p>
    <w:p>
      <w:pPr>
        <w:pStyle w:val="PL"/>
        <w:rPr>
          <w:color w:val="808080"/>
        </w:rPr>
      </w:pPr>
      <w:r>
        <w:rPr>
          <w:color w:val="808080"/>
        </w:rPr>
        <w:t>-- ASN1STOP</w:t>
      </w:r>
    </w:p>
    <w:p/>
    <w:tbl>
      <w:tblPr>
        <w:tblW w:w="14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055"/>
      </w:tblGrid>
      <w:tr>
        <w:trPr>
          <w:cantSplit/>
          <w:tblHeader/>
        </w:trPr>
        <w:tc>
          <w:tcPr>
            <w:tcW w:w="14055" w:type="dxa"/>
            <w:tcBorders>
              <w:top w:val="single" w:sz="4" w:space="0" w:color="auto"/>
              <w:left w:val="single" w:sz="4" w:space="0" w:color="auto"/>
              <w:bottom w:val="single" w:sz="4" w:space="0" w:color="auto"/>
              <w:right w:val="single" w:sz="4" w:space="0" w:color="auto"/>
            </w:tcBorders>
            <w:hideMark/>
          </w:tcPr>
          <w:p>
            <w:pPr>
              <w:pStyle w:val="TAH"/>
              <w:rPr>
                <w:lang w:eastAsia="en-GB"/>
              </w:rPr>
            </w:pPr>
            <w:r>
              <w:rPr>
                <w:i/>
                <w:lang w:eastAsia="en-GB"/>
              </w:rPr>
              <w:lastRenderedPageBreak/>
              <w:t xml:space="preserve">PDCP-Config </w:t>
            </w:r>
            <w:r>
              <w:rPr>
                <w:lang w:eastAsia="en-GB"/>
              </w:rPr>
              <w:t>field descriptions</w:t>
            </w:r>
          </w:p>
        </w:tc>
      </w:tr>
      <w:tr>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pPr>
              <w:pStyle w:val="TAL"/>
              <w:rPr>
                <w:b/>
                <w:i/>
                <w:lang w:eastAsia="sv-SE"/>
              </w:rPr>
            </w:pPr>
            <w:r>
              <w:rPr>
                <w:b/>
                <w:i/>
                <w:lang w:eastAsia="sv-SE"/>
              </w:rPr>
              <w:t>cipheringDisabled</w:t>
            </w:r>
          </w:p>
          <w:p>
            <w:pPr>
              <w:pStyle w:val="TAL"/>
              <w:rPr>
                <w:lang w:eastAsia="sv-SE"/>
              </w:rPr>
            </w:pPr>
            <w:r>
              <w:rPr>
                <w:lang w:eastAsia="sv-SE"/>
              </w:rPr>
              <w:t>If included, ciphering is disabled for this DRB regardless of which ciphering algorithm is configured for the SRB/DRBs. The field may only be included if the UE is connected to 5GC. Otherwise the field is absent. The network configures all DRBs with the same PDU-session ID with same value for this field. The value for this field cannot be changed after the DRB is set up.</w:t>
            </w:r>
          </w:p>
        </w:tc>
      </w:tr>
      <w:tr>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pPr>
              <w:pStyle w:val="TAL"/>
              <w:rPr>
                <w:b/>
                <w:bCs/>
                <w:i/>
                <w:lang w:eastAsia="en-GB"/>
              </w:rPr>
            </w:pPr>
            <w:r>
              <w:rPr>
                <w:b/>
                <w:bCs/>
                <w:i/>
                <w:lang w:eastAsia="en-GB"/>
              </w:rPr>
              <w:t>discardTimer</w:t>
            </w:r>
          </w:p>
          <w:p>
            <w:pPr>
              <w:pStyle w:val="TAL"/>
              <w:rPr>
                <w:b/>
                <w:bCs/>
                <w:i/>
                <w:lang w:eastAsia="en-GB"/>
              </w:rPr>
            </w:pPr>
            <w:r>
              <w:rPr>
                <w:lang w:eastAsia="en-GB"/>
              </w:rPr>
              <w:t xml:space="preserve">Value in ms of </w:t>
            </w:r>
            <w:r>
              <w:rPr>
                <w:i/>
                <w:lang w:eastAsia="en-GB"/>
              </w:rPr>
              <w:t xml:space="preserve">discardTimer </w:t>
            </w:r>
            <w:r>
              <w:rPr>
                <w:lang w:eastAsia="en-GB"/>
              </w:rPr>
              <w:t xml:space="preserve">specified in TS 38.323 [5]. Value </w:t>
            </w:r>
            <w:r>
              <w:rPr>
                <w:i/>
                <w:lang w:eastAsia="en-GB"/>
              </w:rPr>
              <w:t>ms10</w:t>
            </w:r>
            <w:r>
              <w:rPr>
                <w:lang w:eastAsia="en-GB"/>
              </w:rPr>
              <w:t xml:space="preserve"> corresponds to 10 ms, value </w:t>
            </w:r>
            <w:r>
              <w:rPr>
                <w:i/>
                <w:lang w:eastAsia="en-GB"/>
              </w:rPr>
              <w:t>ms20</w:t>
            </w:r>
            <w:r>
              <w:rPr>
                <w:lang w:eastAsia="en-GB"/>
              </w:rPr>
              <w:t xml:space="preserve"> corresponds to 20 ms and so on.</w:t>
            </w:r>
            <w:r>
              <w:rPr>
                <w:lang w:eastAsia="sv-SE"/>
              </w:rPr>
              <w:t xml:space="preserve"> The value for this field cannot be changed </w:t>
            </w:r>
            <w:r>
              <w:rPr>
                <w:rFonts w:cs="Arial"/>
                <w:lang w:eastAsia="sv-SE"/>
              </w:rPr>
              <w:t xml:space="preserve">in case of reconfiguration with sync, </w:t>
            </w:r>
            <w:r>
              <w:rPr>
                <w:lang w:eastAsia="sv-SE"/>
              </w:rPr>
              <w:t xml:space="preserve">if </w:t>
            </w:r>
            <w:r>
              <w:t>the bearer is configured as DAPS bearer</w:t>
            </w:r>
            <w:r>
              <w:rPr>
                <w:lang w:eastAsia="sv-SE"/>
              </w:rPr>
              <w:t>.</w:t>
            </w:r>
          </w:p>
        </w:tc>
      </w:tr>
      <w:tr>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pPr>
              <w:pStyle w:val="TAL"/>
              <w:rPr>
                <w:b/>
                <w:bCs/>
                <w:i/>
                <w:iCs/>
                <w:lang w:eastAsia="x-none"/>
              </w:rPr>
            </w:pPr>
            <w:r>
              <w:rPr>
                <w:b/>
                <w:bCs/>
                <w:i/>
                <w:iCs/>
                <w:lang w:eastAsia="x-none"/>
              </w:rPr>
              <w:t>discardTimerExt</w:t>
            </w:r>
          </w:p>
          <w:p>
            <w:pPr>
              <w:pStyle w:val="TAL"/>
              <w:rPr>
                <w:b/>
                <w:bCs/>
                <w:i/>
                <w:lang w:eastAsia="en-GB"/>
              </w:rPr>
            </w:pPr>
            <w:r>
              <w:rPr>
                <w:lang w:eastAsia="en-GB"/>
              </w:rPr>
              <w:t xml:space="preserve">Value in ms of </w:t>
            </w:r>
            <w:r>
              <w:rPr>
                <w:i/>
                <w:lang w:eastAsia="en-GB"/>
              </w:rPr>
              <w:t>discardTimer</w:t>
            </w:r>
            <w:r>
              <w:rPr>
                <w:lang w:eastAsia="en-GB"/>
              </w:rPr>
              <w:t xml:space="preserve"> specified in TS 38.323 [5]. Value </w:t>
            </w:r>
            <w:r>
              <w:rPr>
                <w:i/>
                <w:lang w:eastAsia="en-GB"/>
              </w:rPr>
              <w:t>ms0dot5</w:t>
            </w:r>
            <w:r>
              <w:rPr>
                <w:lang w:eastAsia="en-GB"/>
              </w:rPr>
              <w:t xml:space="preserve"> corresponds to 0.5 ms, value </w:t>
            </w:r>
            <w:r>
              <w:rPr>
                <w:i/>
                <w:lang w:eastAsia="en-GB"/>
              </w:rPr>
              <w:t>ms1</w:t>
            </w:r>
            <w:r>
              <w:rPr>
                <w:lang w:eastAsia="en-GB"/>
              </w:rPr>
              <w:t xml:space="preserve"> corresponds to 1ms and so on. If this field is present, the field </w:t>
            </w:r>
            <w:r>
              <w:rPr>
                <w:i/>
                <w:lang w:eastAsia="en-GB"/>
              </w:rPr>
              <w:t>discardTimer</w:t>
            </w:r>
            <w:r>
              <w:rPr>
                <w:lang w:eastAsia="en-GB"/>
              </w:rPr>
              <w:t xml:space="preserve"> is ignored and </w:t>
            </w:r>
            <w:r>
              <w:rPr>
                <w:i/>
                <w:lang w:eastAsia="en-GB"/>
              </w:rPr>
              <w:t>discardTimerExt</w:t>
            </w:r>
            <w:r>
              <w:rPr>
                <w:lang w:eastAsia="en-GB"/>
              </w:rPr>
              <w:t xml:space="preserve"> is used instead.</w:t>
            </w:r>
          </w:p>
        </w:tc>
      </w:tr>
      <w:tr>
        <w:tblPrEx>
          <w:tblLook w:val="04A0" w:firstRow="1" w:lastRow="0" w:firstColumn="1" w:lastColumn="0" w:noHBand="0" w:noVBand="1"/>
        </w:tblPrEx>
        <w:trPr>
          <w:cantSplit/>
          <w:trHeight w:val="52"/>
        </w:trPr>
        <w:tc>
          <w:tcPr>
            <w:tcW w:w="14055" w:type="dxa"/>
            <w:tcBorders>
              <w:top w:val="single" w:sz="4" w:space="0" w:color="auto"/>
              <w:left w:val="single" w:sz="4" w:space="0" w:color="auto"/>
              <w:bottom w:val="single" w:sz="4" w:space="0" w:color="auto"/>
              <w:right w:val="single" w:sz="4" w:space="0" w:color="auto"/>
            </w:tcBorders>
          </w:tcPr>
          <w:p>
            <w:pPr>
              <w:pStyle w:val="TAL"/>
              <w:rPr>
                <w:b/>
                <w:bCs/>
                <w:i/>
                <w:iCs/>
                <w:lang w:eastAsia="zh-CN"/>
              </w:rPr>
            </w:pPr>
            <w:r>
              <w:rPr>
                <w:b/>
                <w:bCs/>
                <w:i/>
                <w:iCs/>
                <w:lang w:eastAsia="zh-CN"/>
              </w:rPr>
              <w:t>discardTimerExt2</w:t>
            </w:r>
          </w:p>
          <w:p>
            <w:pPr>
              <w:pStyle w:val="TAL"/>
              <w:rPr>
                <w:b/>
                <w:bCs/>
                <w:i/>
                <w:iCs/>
                <w:lang w:eastAsia="zh-CN"/>
              </w:rPr>
            </w:pPr>
            <w:r>
              <w:rPr>
                <w:lang w:eastAsia="en-GB"/>
              </w:rPr>
              <w:t xml:space="preserve">Value in ms of </w:t>
            </w:r>
            <w:r>
              <w:rPr>
                <w:i/>
                <w:lang w:eastAsia="en-GB"/>
              </w:rPr>
              <w:t>discardTimerExt</w:t>
            </w:r>
            <w:r>
              <w:rPr>
                <w:lang w:eastAsia="en-GB"/>
              </w:rPr>
              <w:t xml:space="preserve"> specified in TS 38.323 [5]. Value </w:t>
            </w:r>
            <w:r>
              <w:rPr>
                <w:rFonts w:cs="Arial"/>
                <w:i/>
                <w:iCs/>
                <w:szCs w:val="18"/>
                <w:lang w:eastAsia="en-GB"/>
              </w:rPr>
              <w:t>ms2000</w:t>
            </w:r>
            <w:r>
              <w:rPr>
                <w:rFonts w:cs="Arial"/>
                <w:szCs w:val="18"/>
                <w:lang w:eastAsia="en-GB"/>
              </w:rPr>
              <w:t xml:space="preserve"> corresponds to 2000 ms</w:t>
            </w:r>
            <w:r>
              <w:rPr>
                <w:lang w:eastAsia="en-GB"/>
              </w:rPr>
              <w:t xml:space="preserve">. If this field is present, the field </w:t>
            </w:r>
            <w:r>
              <w:rPr>
                <w:i/>
                <w:lang w:eastAsia="en-GB"/>
              </w:rPr>
              <w:t>discardTimer</w:t>
            </w:r>
            <w:r>
              <w:rPr>
                <w:lang w:eastAsia="en-GB"/>
              </w:rPr>
              <w:t xml:space="preserve"> and </w:t>
            </w:r>
            <w:r>
              <w:rPr>
                <w:i/>
                <w:lang w:eastAsia="en-GB"/>
              </w:rPr>
              <w:t>discardTimerExt</w:t>
            </w:r>
            <w:r>
              <w:rPr>
                <w:lang w:eastAsia="en-GB"/>
              </w:rPr>
              <w:t xml:space="preserve"> are ignored and </w:t>
            </w:r>
            <w:r>
              <w:rPr>
                <w:i/>
                <w:lang w:eastAsia="en-GB"/>
              </w:rPr>
              <w:t>discardTimerExt2</w:t>
            </w:r>
            <w:r>
              <w:rPr>
                <w:lang w:eastAsia="en-GB"/>
              </w:rPr>
              <w:t xml:space="preserve"> is used instead.</w:t>
            </w:r>
          </w:p>
        </w:tc>
      </w:tr>
      <w:tr>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pPr>
              <w:pStyle w:val="TAL"/>
              <w:rPr>
                <w:b/>
                <w:i/>
                <w:lang w:eastAsia="en-GB"/>
              </w:rPr>
            </w:pPr>
            <w:r>
              <w:rPr>
                <w:b/>
                <w:i/>
                <w:lang w:eastAsia="en-GB"/>
              </w:rPr>
              <w:t>drb-ContinueROHC</w:t>
            </w:r>
          </w:p>
          <w:p>
            <w:pPr>
              <w:pStyle w:val="TAL"/>
              <w:rPr>
                <w:lang w:eastAsia="en-GB"/>
              </w:rPr>
            </w:pPr>
            <w:r>
              <w:rPr>
                <w:rFonts w:cs="Arial"/>
                <w:lang w:eastAsia="sv-SE"/>
              </w:rPr>
              <w:t xml:space="preserve">Indicates whether the PDCP entity continues or resets the ROHC header compression protocol during PDCP re-establishment, as specified in TS 38.323 [5]. This field </w:t>
            </w:r>
            <w:r>
              <w:rPr>
                <w:rFonts w:eastAsia="Yu Mincho" w:cs="Arial"/>
                <w:lang w:eastAsia="sv-SE"/>
              </w:rPr>
              <w:t xml:space="preserve">is </w:t>
            </w:r>
            <w:r>
              <w:rPr>
                <w:rFonts w:cs="Arial"/>
                <w:lang w:eastAsia="sv-SE"/>
              </w:rPr>
              <w:t xml:space="preserve">configured only in case of resuming an RRC connection or reconfiguration with sync, where the PDCP termination point is not changed and the </w:t>
            </w:r>
            <w:r>
              <w:rPr>
                <w:rFonts w:cs="Arial"/>
                <w:i/>
                <w:lang w:eastAsia="sv-SE"/>
              </w:rPr>
              <w:t>fullConfig</w:t>
            </w:r>
            <w:r>
              <w:rPr>
                <w:rFonts w:cs="Arial"/>
                <w:lang w:eastAsia="sv-SE"/>
              </w:rPr>
              <w:t xml:space="preserve"> is not indicated.</w:t>
            </w:r>
            <w:r>
              <w:rPr>
                <w:rFonts w:cs="Arial"/>
              </w:rPr>
              <w:t xml:space="preserve"> The network does not include the field if the bearer is configured as DAPS bearer. This field can be configured for both DRB and multicast MRB.</w:t>
            </w:r>
          </w:p>
        </w:tc>
      </w:tr>
      <w:tr>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pPr>
              <w:pStyle w:val="TAL"/>
              <w:rPr>
                <w:b/>
                <w:i/>
                <w:lang w:eastAsia="en-GB"/>
              </w:rPr>
            </w:pPr>
            <w:r>
              <w:rPr>
                <w:b/>
                <w:i/>
                <w:lang w:eastAsia="en-GB"/>
              </w:rPr>
              <w:t>duplicationState</w:t>
            </w:r>
          </w:p>
          <w:p>
            <w:pPr>
              <w:pStyle w:val="TAL"/>
              <w:rPr>
                <w:b/>
                <w:bCs/>
                <w:i/>
                <w:lang w:eastAsia="en-GB"/>
              </w:rPr>
            </w:pPr>
            <w:r>
              <w:rPr>
                <w:lang w:eastAsia="en-GB"/>
              </w:rPr>
              <w:t xml:space="preserve">This field indicates the uplink PDCP duplication state for the associated RLC entities at the time of receiving this IE. If set to </w:t>
            </w:r>
            <w:r>
              <w:rPr>
                <w:i/>
                <w:lang w:eastAsia="en-GB"/>
              </w:rPr>
              <w:t xml:space="preserve">true, </w:t>
            </w:r>
            <w:r>
              <w:rPr>
                <w:lang w:eastAsia="en-GB"/>
              </w:rPr>
              <w:t>the PDCP duplication state is activated for the associated RLC entity. The index for the indication is determined by ascending order of logical channel ID of all RLC entities other than the primary RLC entity</w:t>
            </w:r>
            <w:r>
              <w:rPr>
                <w:i/>
                <w:lang w:eastAsia="en-GB"/>
              </w:rPr>
              <w:t xml:space="preserve"> </w:t>
            </w:r>
            <w:r>
              <w:rPr>
                <w:lang w:eastAsia="en-GB"/>
              </w:rPr>
              <w:t xml:space="preserve">indicated by </w:t>
            </w:r>
            <w:r>
              <w:rPr>
                <w:i/>
                <w:lang w:eastAsia="en-GB"/>
              </w:rPr>
              <w:t xml:space="preserve">primaryPath </w:t>
            </w:r>
            <w:r>
              <w:rPr>
                <w:lang w:eastAsia="en-GB"/>
              </w:rPr>
              <w:t xml:space="preserve">in the order of MCG and SCG, as in clause 6.1.3.32 of TS 38.321 [3]. If the number of associated RLC entities other than the primary RLC entity is two, UE ignores the value in the largest index of this field. If the field is absent, the PDCP duplication states are deactivated for all associated RLC entities. </w:t>
            </w:r>
          </w:p>
        </w:tc>
      </w:tr>
      <w:tr>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pPr>
              <w:pStyle w:val="TAL"/>
              <w:rPr>
                <w:rFonts w:eastAsia="DengXian"/>
                <w:b/>
                <w:i/>
                <w:lang w:eastAsia="zh-CN"/>
              </w:rPr>
            </w:pPr>
            <w:r>
              <w:rPr>
                <w:b/>
                <w:i/>
                <w:lang w:eastAsia="en-GB"/>
              </w:rPr>
              <w:t>ethernetHeaderCompression</w:t>
            </w:r>
          </w:p>
          <w:p>
            <w:pPr>
              <w:pStyle w:val="TAL"/>
              <w:rPr>
                <w:bCs/>
                <w:iCs/>
                <w:lang w:eastAsia="en-GB"/>
              </w:rPr>
            </w:pPr>
            <w:r>
              <w:rPr>
                <w:bCs/>
                <w:iCs/>
                <w:lang w:eastAsia="en-GB"/>
              </w:rPr>
              <w:t xml:space="preserve">This fields configures Ethernet Header Compression. This field can only be configured for a bi-directional DRB or a bi-directional multicast MRB. </w:t>
            </w:r>
            <w:r>
              <w:t xml:space="preserve">The network reconfigures </w:t>
            </w:r>
            <w:r>
              <w:rPr>
                <w:i/>
              </w:rPr>
              <w:t>ethernetHeaderCompression</w:t>
            </w:r>
            <w:r>
              <w:t xml:space="preserve"> only upon reconfiguration involving PDCP re-establishment and with neither </w:t>
            </w:r>
            <w:r>
              <w:rPr>
                <w:i/>
              </w:rPr>
              <w:t>drb-ContinueEHC-DL</w:t>
            </w:r>
            <w:r>
              <w:t xml:space="preserve"> nor </w:t>
            </w:r>
            <w:r>
              <w:rPr>
                <w:i/>
              </w:rPr>
              <w:t xml:space="preserve">drb-ContinueEHC-UL </w:t>
            </w:r>
            <w:r>
              <w:t>configured.</w:t>
            </w:r>
            <w:r>
              <w:rPr>
                <w:rFonts w:eastAsiaTheme="minorEastAsia"/>
                <w:lang w:eastAsia="zh-CN"/>
              </w:rPr>
              <w:t xml:space="preserve"> Network</w:t>
            </w:r>
            <w:r>
              <w:rPr>
                <w:lang w:eastAsia="zh-CN"/>
              </w:rPr>
              <w:t xml:space="preserve"> only configures this field when </w:t>
            </w:r>
            <w:r>
              <w:rPr>
                <w:rFonts w:cs="Arial"/>
                <w:i/>
                <w:lang w:eastAsia="zh-CN"/>
              </w:rPr>
              <w:t>uplinkDataCompression</w:t>
            </w:r>
            <w:r>
              <w:rPr>
                <w:rFonts w:cs="Arial"/>
                <w:lang w:eastAsia="zh-CN"/>
              </w:rPr>
              <w:t xml:space="preserve"> is </w:t>
            </w:r>
            <w:r>
              <w:rPr>
                <w:rFonts w:eastAsiaTheme="minorEastAsia" w:cs="Arial"/>
                <w:lang w:eastAsia="zh-CN"/>
              </w:rPr>
              <w:t xml:space="preserve">not </w:t>
            </w:r>
            <w:r>
              <w:rPr>
                <w:rFonts w:cs="Arial"/>
                <w:lang w:eastAsia="zh-CN"/>
              </w:rPr>
              <w:t>configured.</w:t>
            </w:r>
          </w:p>
        </w:tc>
      </w:tr>
      <w:tr>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pPr>
              <w:pStyle w:val="TAL"/>
              <w:rPr>
                <w:b/>
                <w:i/>
                <w:lang w:eastAsia="en-GB"/>
              </w:rPr>
            </w:pPr>
            <w:r>
              <w:rPr>
                <w:b/>
                <w:i/>
                <w:lang w:eastAsia="en-GB"/>
              </w:rPr>
              <w:t>headerCompression</w:t>
            </w:r>
          </w:p>
          <w:p>
            <w:pPr>
              <w:pStyle w:val="TAL"/>
              <w:rPr>
                <w:lang w:eastAsia="zh-CN"/>
              </w:rPr>
            </w:pPr>
            <w:r>
              <w:rPr>
                <w:lang w:eastAsia="zh-CN"/>
              </w:rPr>
              <w:t xml:space="preserve">If rohc is configured, the UE shall apply the configured ROHC profile(s) in both uplink and downlink. If </w:t>
            </w:r>
            <w:r>
              <w:rPr>
                <w:i/>
                <w:lang w:eastAsia="zh-CN"/>
              </w:rPr>
              <w:t>uplinkOnlyROHC</w:t>
            </w:r>
            <w:r>
              <w:rPr>
                <w:lang w:eastAsia="zh-CN"/>
              </w:rPr>
              <w:t xml:space="preserve"> is configured, the UE shall apply the configured ROHC profile(s) in uplink (there is no header compression in downlink). </w:t>
            </w:r>
            <w:r>
              <w:rPr>
                <w:lang w:eastAsia="sv-SE"/>
              </w:rPr>
              <w:t xml:space="preserve">ROHC can be configured for any bearer type. ROHC and EHC can be both configured simultaneously for a DRB or a multicast MRB. The network reconfigures </w:t>
            </w:r>
            <w:r>
              <w:rPr>
                <w:i/>
                <w:lang w:eastAsia="sv-SE"/>
              </w:rPr>
              <w:t>headerCompression</w:t>
            </w:r>
            <w:r>
              <w:rPr>
                <w:lang w:eastAsia="sv-SE"/>
              </w:rPr>
              <w:t xml:space="preserve"> only upon reconfiguration involving PDCP re-establishment</w:t>
            </w:r>
            <w:r>
              <w:t xml:space="preserve">, and without any </w:t>
            </w:r>
            <w:r>
              <w:rPr>
                <w:i/>
                <w:iCs/>
              </w:rPr>
              <w:t>drb-ContinueROHC</w:t>
            </w:r>
            <w:r>
              <w:rPr>
                <w:lang w:eastAsia="sv-SE"/>
              </w:rPr>
              <w:t xml:space="preserve">. Network configures </w:t>
            </w:r>
            <w:r>
              <w:rPr>
                <w:i/>
                <w:lang w:eastAsia="sv-SE"/>
              </w:rPr>
              <w:t>headerCompression</w:t>
            </w:r>
            <w:r>
              <w:rPr>
                <w:lang w:eastAsia="sv-SE"/>
              </w:rPr>
              <w:t xml:space="preserve"> to </w:t>
            </w:r>
            <w:r>
              <w:rPr>
                <w:i/>
                <w:lang w:eastAsia="sv-SE"/>
              </w:rPr>
              <w:t>notUsed</w:t>
            </w:r>
            <w:r>
              <w:rPr>
                <w:lang w:eastAsia="sv-SE"/>
              </w:rPr>
              <w:t xml:space="preserve"> when </w:t>
            </w:r>
            <w:r>
              <w:rPr>
                <w:i/>
                <w:lang w:eastAsia="sv-SE"/>
              </w:rPr>
              <w:t>outOfOrderDelivery</w:t>
            </w:r>
            <w:r>
              <w:rPr>
                <w:lang w:eastAsia="sv-SE"/>
              </w:rPr>
              <w:t xml:space="preserve"> is configured.</w:t>
            </w:r>
            <w:r>
              <w:rPr>
                <w:rFonts w:eastAsiaTheme="minorEastAsia"/>
                <w:lang w:eastAsia="zh-CN"/>
              </w:rPr>
              <w:t xml:space="preserve"> Network</w:t>
            </w:r>
            <w:r>
              <w:rPr>
                <w:lang w:eastAsia="zh-CN"/>
              </w:rPr>
              <w:t xml:space="preserve"> only configures this field when </w:t>
            </w:r>
            <w:r>
              <w:rPr>
                <w:rFonts w:cs="Arial"/>
                <w:i/>
                <w:lang w:eastAsia="zh-CN"/>
              </w:rPr>
              <w:t>uplinkDataCompression</w:t>
            </w:r>
            <w:r>
              <w:rPr>
                <w:rFonts w:cs="Arial"/>
                <w:lang w:eastAsia="zh-CN"/>
              </w:rPr>
              <w:t xml:space="preserve"> is </w:t>
            </w:r>
            <w:r>
              <w:rPr>
                <w:rFonts w:eastAsiaTheme="minorEastAsia" w:cs="Arial"/>
                <w:lang w:eastAsia="zh-CN"/>
              </w:rPr>
              <w:t xml:space="preserve">not </w:t>
            </w:r>
            <w:r>
              <w:rPr>
                <w:rFonts w:cs="Arial"/>
                <w:lang w:eastAsia="zh-CN"/>
              </w:rPr>
              <w:t>configured.</w:t>
            </w:r>
          </w:p>
        </w:tc>
      </w:tr>
      <w:tr>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pPr>
              <w:pStyle w:val="TAL"/>
              <w:rPr>
                <w:b/>
                <w:bCs/>
                <w:i/>
                <w:lang w:eastAsia="en-GB"/>
              </w:rPr>
            </w:pPr>
            <w:r>
              <w:rPr>
                <w:b/>
                <w:bCs/>
                <w:i/>
                <w:lang w:eastAsia="en-GB"/>
              </w:rPr>
              <w:t>integrityProtection</w:t>
            </w:r>
          </w:p>
          <w:p>
            <w:pPr>
              <w:pStyle w:val="TAL"/>
              <w:rPr>
                <w:bCs/>
                <w:lang w:eastAsia="en-GB"/>
              </w:rPr>
            </w:pPr>
            <w:r>
              <w:rPr>
                <w:bCs/>
                <w:lang w:eastAsia="en-GB"/>
              </w:rPr>
              <w:t xml:space="preserve">Indicates whether or not integrity protection is configured for this radio bearer. The network configures all DRBs with the same PDU-session ID with same value for this field. </w:t>
            </w:r>
            <w:r>
              <w:rPr>
                <w:lang w:eastAsia="sv-SE"/>
              </w:rPr>
              <w:t>The value for this field cannot be changed after the DRB is set up.</w:t>
            </w:r>
          </w:p>
        </w:tc>
      </w:tr>
      <w:tr>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pPr>
              <w:pStyle w:val="TAL"/>
              <w:rPr>
                <w:b/>
                <w:bCs/>
                <w:i/>
                <w:lang w:eastAsia="en-GB"/>
              </w:rPr>
            </w:pPr>
            <w:r>
              <w:rPr>
                <w:b/>
                <w:bCs/>
                <w:i/>
                <w:lang w:eastAsia="en-GB"/>
              </w:rPr>
              <w:t>maxCID</w:t>
            </w:r>
          </w:p>
          <w:p>
            <w:pPr>
              <w:pStyle w:val="TAL"/>
              <w:rPr>
                <w:lang w:eastAsia="en-GB"/>
              </w:rPr>
            </w:pPr>
            <w:r>
              <w:rPr>
                <w:lang w:eastAsia="en-GB"/>
              </w:rPr>
              <w:t>Indicates the value of the MAX_CID parameter as specified in TS 38.323 [5].</w:t>
            </w:r>
          </w:p>
          <w:p>
            <w:pPr>
              <w:pStyle w:val="TAL"/>
              <w:rPr>
                <w:lang w:eastAsia="ko-KR"/>
              </w:rPr>
            </w:pPr>
            <w:r>
              <w:rPr>
                <w:lang w:eastAsia="en-GB"/>
              </w:rPr>
              <w:t xml:space="preserve">The total value of MAX_CIDs across all bearers for the UE should be less than or equal to the value of </w:t>
            </w:r>
            <w:r>
              <w:rPr>
                <w:i/>
                <w:lang w:eastAsia="en-GB"/>
              </w:rPr>
              <w:t>maxNumberROHC-ContextSessions</w:t>
            </w:r>
            <w:r>
              <w:rPr>
                <w:lang w:eastAsia="en-GB"/>
              </w:rPr>
              <w:t xml:space="preserve"> parameter as indicated by the UE.</w:t>
            </w:r>
          </w:p>
        </w:tc>
      </w:tr>
      <w:tr>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pPr>
              <w:pStyle w:val="TAL"/>
              <w:rPr>
                <w:bCs/>
                <w:lang w:eastAsia="en-GB"/>
              </w:rPr>
            </w:pPr>
            <w:r>
              <w:rPr>
                <w:b/>
                <w:bCs/>
                <w:i/>
                <w:lang w:eastAsia="en-GB"/>
              </w:rPr>
              <w:t>moreThanOneRLC</w:t>
            </w:r>
          </w:p>
          <w:p>
            <w:pPr>
              <w:pStyle w:val="TAL"/>
              <w:rPr>
                <w:bCs/>
                <w:lang w:eastAsia="en-GB"/>
              </w:rPr>
            </w:pPr>
            <w:r>
              <w:rPr>
                <w:bCs/>
                <w:lang w:eastAsia="en-GB"/>
              </w:rPr>
              <w:t>This field configures UL data transmission when more than one RLC entity is associated with the PDCP entity. This field is not present if the bearer is configured as DAPS bearer.</w:t>
            </w:r>
          </w:p>
        </w:tc>
      </w:tr>
      <w:tr>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pPr>
              <w:pStyle w:val="TAL"/>
              <w:rPr>
                <w:b/>
                <w:bCs/>
                <w:i/>
                <w:lang w:eastAsia="en-GB"/>
              </w:rPr>
            </w:pPr>
            <w:r>
              <w:rPr>
                <w:b/>
                <w:bCs/>
                <w:i/>
                <w:lang w:eastAsia="en-GB"/>
              </w:rPr>
              <w:lastRenderedPageBreak/>
              <w:t>moreThanTwoRLC-DRB</w:t>
            </w:r>
          </w:p>
          <w:p>
            <w:pPr>
              <w:pStyle w:val="TAL"/>
              <w:rPr>
                <w:b/>
                <w:bCs/>
                <w:i/>
                <w:lang w:eastAsia="en-GB"/>
              </w:rPr>
            </w:pPr>
            <w:r>
              <w:rPr>
                <w:bCs/>
                <w:lang w:eastAsia="en-GB"/>
              </w:rPr>
              <w:t>This field configures UL data transmission when more than two RLC entities are associated with the PDCP entity for DRBs.</w:t>
            </w:r>
          </w:p>
        </w:tc>
      </w:tr>
      <w:tr>
        <w:trPr>
          <w:cantSplit/>
          <w:trHeight w:val="52"/>
        </w:trPr>
        <w:tc>
          <w:tcPr>
            <w:tcW w:w="14055" w:type="dxa"/>
            <w:tcBorders>
              <w:top w:val="single" w:sz="4" w:space="0" w:color="auto"/>
              <w:left w:val="single" w:sz="4" w:space="0" w:color="auto"/>
              <w:bottom w:val="single" w:sz="4" w:space="0" w:color="auto"/>
              <w:right w:val="single" w:sz="4" w:space="0" w:color="auto"/>
            </w:tcBorders>
          </w:tcPr>
          <w:p>
            <w:pPr>
              <w:pStyle w:val="TAL"/>
              <w:rPr>
                <w:b/>
                <w:i/>
                <w:lang w:eastAsia="en-GB"/>
              </w:rPr>
            </w:pPr>
            <w:r>
              <w:rPr>
                <w:b/>
                <w:bCs/>
                <w:i/>
                <w:lang w:eastAsia="en-GB"/>
              </w:rPr>
              <w:t>multicastHFN</w:t>
            </w:r>
            <w:r>
              <w:rPr>
                <w:b/>
                <w:i/>
                <w:lang w:eastAsia="en-GB"/>
              </w:rPr>
              <w:t>-AndRefSN</w:t>
            </w:r>
          </w:p>
          <w:p>
            <w:pPr>
              <w:pStyle w:val="TAL"/>
              <w:rPr>
                <w:b/>
                <w:bCs/>
                <w:i/>
                <w:lang w:eastAsia="en-GB"/>
              </w:rPr>
            </w:pPr>
            <w:r>
              <w:rPr>
                <w:bCs/>
                <w:lang w:eastAsia="en-GB"/>
              </w:rPr>
              <w:t>Indicates</w:t>
            </w:r>
            <w:r>
              <w:rPr>
                <w:lang w:eastAsia="zh-CN"/>
              </w:rPr>
              <w:t xml:space="preserve"> an HFN and a reference PDCP SN associated to this HFN for multicast MRB PDCP window initialization as specified in TS 38.323 [5]. The value is composed of an HFN(MSBs) and a PDCP SN(LSBs). The size of the HFN part in bits is equal to 32 minus the length of the PDCP SN configured in </w:t>
            </w:r>
            <w:r>
              <w:rPr>
                <w:i/>
                <w:lang w:eastAsia="zh-CN"/>
              </w:rPr>
              <w:t>pdcp-SN-SizeDL</w:t>
            </w:r>
            <w:r>
              <w:rPr>
                <w:lang w:eastAsia="zh-CN"/>
              </w:rPr>
              <w:t>.</w:t>
            </w:r>
          </w:p>
        </w:tc>
      </w:tr>
      <w:tr>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pPr>
              <w:pStyle w:val="TAL"/>
              <w:rPr>
                <w:b/>
                <w:bCs/>
                <w:i/>
                <w:lang w:eastAsia="en-GB"/>
              </w:rPr>
            </w:pPr>
            <w:r>
              <w:rPr>
                <w:b/>
                <w:bCs/>
                <w:i/>
                <w:lang w:eastAsia="en-GB"/>
              </w:rPr>
              <w:t>outOfOrderDelivery</w:t>
            </w:r>
          </w:p>
          <w:p>
            <w:pPr>
              <w:pStyle w:val="TAL"/>
              <w:rPr>
                <w:bCs/>
                <w:lang w:eastAsia="sv-SE"/>
              </w:rPr>
            </w:pPr>
            <w:r>
              <w:rPr>
                <w:bCs/>
                <w:lang w:eastAsia="en-GB"/>
              </w:rPr>
              <w:t xml:space="preserve">Indicates whether or not </w:t>
            </w:r>
            <w:r>
              <w:rPr>
                <w:i/>
                <w:lang w:eastAsia="ko-KR"/>
              </w:rPr>
              <w:t>outOfOrderDelivery</w:t>
            </w:r>
            <w:r>
              <w:rPr>
                <w:lang w:eastAsia="ko-KR"/>
              </w:rPr>
              <w:t xml:space="preserve"> specified in TS 38.323 [5] is configured.</w:t>
            </w:r>
            <w:r>
              <w:rPr>
                <w:lang w:eastAsia="sv-SE"/>
              </w:rPr>
              <w:t xml:space="preserve"> </w:t>
            </w:r>
            <w:r>
              <w:rPr>
                <w:rFonts w:eastAsia="맑은 고딕"/>
                <w:lang w:eastAsia="ko-KR"/>
              </w:rPr>
              <w:t>This field</w:t>
            </w:r>
            <w:r>
              <w:rPr>
                <w:lang w:eastAsia="sv-SE"/>
              </w:rPr>
              <w:t xml:space="preserve"> should be either always present or always absent, after the radio bearer is established.</w:t>
            </w:r>
          </w:p>
        </w:tc>
      </w:tr>
      <w:tr>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pPr>
              <w:pStyle w:val="TAL"/>
              <w:rPr>
                <w:b/>
                <w:bCs/>
                <w:i/>
                <w:lang w:eastAsia="en-GB"/>
              </w:rPr>
            </w:pPr>
            <w:r>
              <w:rPr>
                <w:b/>
                <w:bCs/>
                <w:i/>
                <w:lang w:eastAsia="en-GB"/>
              </w:rPr>
              <w:t>pdcp-</w:t>
            </w:r>
            <w:r>
              <w:rPr>
                <w:rFonts w:eastAsia="Yu Mincho"/>
                <w:b/>
                <w:bCs/>
                <w:i/>
                <w:lang w:eastAsia="sv-SE"/>
              </w:rPr>
              <w:t>Duplication</w:t>
            </w:r>
          </w:p>
          <w:p>
            <w:pPr>
              <w:pStyle w:val="TAL"/>
              <w:rPr>
                <w:b/>
                <w:bCs/>
                <w:i/>
                <w:lang w:eastAsia="en-GB"/>
              </w:rPr>
            </w:pPr>
            <w:r>
              <w:rPr>
                <w:rFonts w:eastAsia="맑은 고딕"/>
                <w:lang w:eastAsia="ko-KR"/>
              </w:rPr>
              <w:t>Indicates whether or not uplink duplication status at the time of receiving this IE is configured and activated</w:t>
            </w:r>
            <w:r>
              <w:rPr>
                <w:rFonts w:eastAsia="Yu Mincho"/>
                <w:lang w:eastAsia="sv-SE"/>
              </w:rPr>
              <w:t xml:space="preserve"> as specified in TS 38.323 [5]</w:t>
            </w:r>
            <w:r>
              <w:rPr>
                <w:rFonts w:eastAsia="맑은 고딕"/>
                <w:lang w:eastAsia="ko-KR"/>
              </w:rPr>
              <w:t xml:space="preserve">. The presence of this field indicates that duplication is configured. </w:t>
            </w:r>
            <w:r>
              <w:rPr>
                <w:lang w:eastAsia="ko-KR"/>
              </w:rPr>
              <w:t xml:space="preserve">PDCP duplication is not configured for CA packet duplication of LTE RLC bearer. </w:t>
            </w:r>
            <w:r>
              <w:rPr>
                <w:rFonts w:eastAsia="맑은 고딕"/>
                <w:lang w:eastAsia="ko-KR"/>
              </w:rPr>
              <w:t xml:space="preserve">The value of this field, when the field is present, indicates the state of the duplication at the time of receiving this IE. If set to </w:t>
            </w:r>
            <w:r>
              <w:rPr>
                <w:i/>
                <w:iCs/>
                <w:lang w:eastAsia="en-GB"/>
              </w:rPr>
              <w:t>true</w:t>
            </w:r>
            <w:r>
              <w:rPr>
                <w:rFonts w:eastAsia="맑은 고딕"/>
                <w:lang w:eastAsia="ko-KR"/>
              </w:rPr>
              <w:t xml:space="preserve">, duplication is activated. The value of this field is always </w:t>
            </w:r>
            <w:r>
              <w:rPr>
                <w:i/>
                <w:iCs/>
                <w:lang w:eastAsia="en-GB"/>
              </w:rPr>
              <w:t>true</w:t>
            </w:r>
            <w:r>
              <w:rPr>
                <w:rFonts w:eastAsia="맑은 고딕"/>
                <w:lang w:eastAsia="ko-KR"/>
              </w:rPr>
              <w:t xml:space="preserve">, when configured for a SRB. For PDCP entity with more than two associated RLC entities for UL transmission, this field is always present. If the field </w:t>
            </w:r>
            <w:r>
              <w:rPr>
                <w:rFonts w:eastAsia="맑은 고딕"/>
                <w:i/>
                <w:lang w:eastAsia="ko-KR"/>
              </w:rPr>
              <w:t xml:space="preserve">moreThanTwoRLC-DRB </w:t>
            </w:r>
            <w:r>
              <w:rPr>
                <w:rFonts w:eastAsia="맑은 고딕"/>
                <w:lang w:eastAsia="ko-KR"/>
              </w:rPr>
              <w:t xml:space="preserve">is present, the value of this field is ignored and the state of the duplication is indicated by </w:t>
            </w:r>
            <w:r>
              <w:rPr>
                <w:rFonts w:eastAsia="맑은 고딕"/>
                <w:i/>
                <w:iCs/>
                <w:lang w:eastAsia="ko-KR"/>
              </w:rPr>
              <w:t>duplicationState</w:t>
            </w:r>
            <w:r>
              <w:rPr>
                <w:rFonts w:eastAsia="맑은 고딕"/>
                <w:lang w:eastAsia="ko-KR"/>
              </w:rPr>
              <w:t>. For PDCP entity with more than two associated RLC entities, only NR RLC bearer is supported.</w:t>
            </w:r>
          </w:p>
        </w:tc>
      </w:tr>
      <w:tr>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pPr>
              <w:pStyle w:val="TAL"/>
              <w:rPr>
                <w:b/>
                <w:bCs/>
                <w:lang w:eastAsia="en-GB"/>
              </w:rPr>
            </w:pPr>
            <w:r>
              <w:rPr>
                <w:b/>
                <w:bCs/>
                <w:i/>
                <w:lang w:eastAsia="en-GB"/>
              </w:rPr>
              <w:t>pdcp-SN-SizeDL</w:t>
            </w:r>
          </w:p>
          <w:p>
            <w:pPr>
              <w:pStyle w:val="TAL"/>
              <w:rPr>
                <w:i/>
                <w:iCs/>
                <w:kern w:val="2"/>
                <w:lang w:eastAsia="sv-SE"/>
              </w:rPr>
            </w:pPr>
            <w:r>
              <w:rPr>
                <w:iCs/>
                <w:kern w:val="2"/>
                <w:lang w:eastAsia="sv-SE"/>
              </w:rPr>
              <w:t xml:space="preserve">PDCP sequence number size for downlink, 12 or 18 bits, as specified in TS 38.323 [5]. For SRBs only the value </w:t>
            </w:r>
            <w:r>
              <w:rPr>
                <w:i/>
                <w:iCs/>
                <w:kern w:val="2"/>
                <w:lang w:eastAsia="sv-SE"/>
              </w:rPr>
              <w:t>len12bits</w:t>
            </w:r>
            <w:r>
              <w:rPr>
                <w:iCs/>
                <w:kern w:val="2"/>
                <w:lang w:eastAsia="sv-SE"/>
              </w:rPr>
              <w:t xml:space="preserve"> is applicable.</w:t>
            </w:r>
            <w:r>
              <w:rPr>
                <w:lang w:eastAsia="sv-SE"/>
              </w:rPr>
              <w:t xml:space="preserve"> The value for this field cannot be changed </w:t>
            </w:r>
            <w:r>
              <w:rPr>
                <w:rFonts w:cs="Arial"/>
                <w:lang w:eastAsia="sv-SE"/>
              </w:rPr>
              <w:t xml:space="preserve">in case of reconfiguration with sync, </w:t>
            </w:r>
            <w:r>
              <w:rPr>
                <w:lang w:eastAsia="sv-SE"/>
              </w:rPr>
              <w:t xml:space="preserve">if </w:t>
            </w:r>
            <w:r>
              <w:t>the bearer is configured as DAPS bearer</w:t>
            </w:r>
            <w:r>
              <w:rPr>
                <w:lang w:eastAsia="sv-SE"/>
              </w:rPr>
              <w:t>.</w:t>
            </w:r>
          </w:p>
        </w:tc>
      </w:tr>
      <w:tr>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pPr>
              <w:pStyle w:val="TAL"/>
              <w:rPr>
                <w:b/>
                <w:bCs/>
                <w:i/>
                <w:lang w:eastAsia="en-GB"/>
              </w:rPr>
            </w:pPr>
            <w:r>
              <w:rPr>
                <w:b/>
                <w:bCs/>
                <w:i/>
                <w:lang w:eastAsia="en-GB"/>
              </w:rPr>
              <w:t>pdcp-SN-SizeUL</w:t>
            </w:r>
          </w:p>
          <w:p>
            <w:pPr>
              <w:pStyle w:val="TAL"/>
              <w:rPr>
                <w:iCs/>
                <w:kern w:val="2"/>
                <w:lang w:eastAsia="sv-SE"/>
              </w:rPr>
            </w:pPr>
            <w:r>
              <w:rPr>
                <w:iCs/>
                <w:kern w:val="2"/>
                <w:lang w:eastAsia="sv-SE"/>
              </w:rPr>
              <w:t xml:space="preserve">PDCP sequence number size for uplink, 12 or 18 bits, as specified in TS 38.323 [5]. For SRBs only the value </w:t>
            </w:r>
            <w:r>
              <w:rPr>
                <w:i/>
                <w:iCs/>
                <w:kern w:val="2"/>
                <w:lang w:eastAsia="sv-SE"/>
              </w:rPr>
              <w:t>len12bits</w:t>
            </w:r>
            <w:r>
              <w:rPr>
                <w:iCs/>
                <w:kern w:val="2"/>
                <w:lang w:eastAsia="sv-SE"/>
              </w:rPr>
              <w:t xml:space="preserve"> is applicable.</w:t>
            </w:r>
            <w:r>
              <w:rPr>
                <w:lang w:eastAsia="sv-SE"/>
              </w:rPr>
              <w:t xml:space="preserve"> The value for this field cannot be changed </w:t>
            </w:r>
            <w:r>
              <w:rPr>
                <w:rFonts w:cs="Arial"/>
                <w:lang w:eastAsia="sv-SE"/>
              </w:rPr>
              <w:t xml:space="preserve">in case of reconfiguration with sync, </w:t>
            </w:r>
            <w:r>
              <w:rPr>
                <w:lang w:eastAsia="sv-SE"/>
              </w:rPr>
              <w:t xml:space="preserve">if </w:t>
            </w:r>
            <w:r>
              <w:t>the bearer is configured as DAPS bearer</w:t>
            </w:r>
            <w:r>
              <w:rPr>
                <w:lang w:eastAsia="sv-SE"/>
              </w:rPr>
              <w:t>.</w:t>
            </w:r>
          </w:p>
        </w:tc>
      </w:tr>
      <w:tr>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pPr>
              <w:pStyle w:val="TAL"/>
              <w:rPr>
                <w:b/>
                <w:i/>
                <w:iCs/>
                <w:lang w:eastAsia="en-GB"/>
              </w:rPr>
            </w:pPr>
            <w:r>
              <w:rPr>
                <w:b/>
                <w:i/>
                <w:iCs/>
                <w:lang w:eastAsia="en-GB"/>
              </w:rPr>
              <w:t>primaryPath</w:t>
            </w:r>
          </w:p>
          <w:p>
            <w:pPr>
              <w:pStyle w:val="TAL"/>
              <w:rPr>
                <w:b/>
                <w:bCs/>
                <w:i/>
                <w:lang w:eastAsia="en-GB"/>
              </w:rPr>
            </w:pPr>
            <w:r>
              <w:rPr>
                <w:iCs/>
                <w:lang w:eastAsia="en-GB"/>
              </w:rPr>
              <w:t xml:space="preserve">Indicates the cell group ID and LCID of the primary RLC entity as specified in TS 38.323 [5], clause 5.2.1 for UL data transmission when more than one RLC entity is associated with the PDCP entity. In this version of the specification, only cell group ID corresponding to MCG is supported for SRBs, except for the split SRB2 of the IAB-MT, and, when the SCG is deactivated, for DRBs. The NW indicates </w:t>
            </w:r>
            <w:r>
              <w:rPr>
                <w:i/>
                <w:iCs/>
                <w:lang w:eastAsia="en-GB"/>
              </w:rPr>
              <w:t>cellGroup</w:t>
            </w:r>
            <w:r>
              <w:rPr>
                <w:iCs/>
                <w:lang w:eastAsia="en-GB"/>
              </w:rPr>
              <w:t xml:space="preserve"> for split bearers using logical channels in different cell groups. </w:t>
            </w:r>
            <w:r>
              <w:rPr>
                <w:bCs/>
                <w:lang w:eastAsia="ko-KR"/>
              </w:rPr>
              <w:t xml:space="preserve">The NW always indicates </w:t>
            </w:r>
            <w:r>
              <w:rPr>
                <w:bCs/>
                <w:i/>
                <w:iCs/>
                <w:lang w:eastAsia="ko-KR"/>
              </w:rPr>
              <w:t>logicalChannel</w:t>
            </w:r>
            <w:r>
              <w:rPr>
                <w:bCs/>
                <w:lang w:eastAsia="ko-KR"/>
              </w:rPr>
              <w:t xml:space="preserve"> if CA based PDCP duplication is configured in the cell group indicated by </w:t>
            </w:r>
            <w:r>
              <w:rPr>
                <w:i/>
                <w:iCs/>
              </w:rPr>
              <w:t xml:space="preserve">cellGroup </w:t>
            </w:r>
            <w:r>
              <w:t>of this field</w:t>
            </w:r>
            <w:r>
              <w:rPr>
                <w:bCs/>
                <w:lang w:eastAsia="ko-KR"/>
              </w:rPr>
              <w:t>.</w:t>
            </w:r>
          </w:p>
        </w:tc>
      </w:tr>
      <w:tr>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pPr>
              <w:pStyle w:val="TAL"/>
              <w:rPr>
                <w:b/>
                <w:i/>
                <w:iCs/>
                <w:lang w:eastAsia="en-GB"/>
              </w:rPr>
            </w:pPr>
            <w:r>
              <w:rPr>
                <w:b/>
                <w:i/>
                <w:iCs/>
                <w:lang w:eastAsia="en-GB"/>
              </w:rPr>
              <w:t>splitSecondaryPath</w:t>
            </w:r>
          </w:p>
          <w:p>
            <w:pPr>
              <w:pStyle w:val="TAL"/>
              <w:rPr>
                <w:b/>
                <w:i/>
                <w:iCs/>
                <w:lang w:eastAsia="en-GB"/>
              </w:rPr>
            </w:pPr>
            <w:r>
              <w:rPr>
                <w:iCs/>
                <w:lang w:eastAsia="en-GB"/>
              </w:rPr>
              <w:t xml:space="preserve">Indicates the LCID of the split secondary RLC entity as specified in TS 38.323 [5] for fallback to split bearer operation when UL data transmission with more than two RLC entities is associated with the PDCP entity. This RLC entity belongs to a cell group that is different from the cell group indicated by </w:t>
            </w:r>
            <w:r>
              <w:rPr>
                <w:i/>
                <w:iCs/>
                <w:lang w:eastAsia="en-GB"/>
              </w:rPr>
              <w:t xml:space="preserve">cellGroup </w:t>
            </w:r>
            <w:r>
              <w:rPr>
                <w:iCs/>
                <w:lang w:eastAsia="en-GB"/>
              </w:rPr>
              <w:t xml:space="preserve">in the field </w:t>
            </w:r>
            <w:r>
              <w:rPr>
                <w:i/>
                <w:iCs/>
                <w:lang w:eastAsia="en-GB"/>
              </w:rPr>
              <w:t>primaryPath.</w:t>
            </w:r>
          </w:p>
        </w:tc>
      </w:tr>
      <w:tr>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pPr>
              <w:pStyle w:val="TAL"/>
              <w:rPr>
                <w:b/>
                <w:i/>
                <w:lang w:eastAsia="sv-SE"/>
              </w:rPr>
            </w:pPr>
            <w:r>
              <w:rPr>
                <w:b/>
                <w:i/>
                <w:lang w:eastAsia="sv-SE"/>
              </w:rPr>
              <w:t>statusReportRequired</w:t>
            </w:r>
          </w:p>
          <w:p>
            <w:pPr>
              <w:pStyle w:val="TAL"/>
              <w:rPr>
                <w:bCs/>
                <w:lang w:eastAsia="en-GB"/>
              </w:rPr>
            </w:pPr>
            <w:r>
              <w:rPr>
                <w:bCs/>
                <w:lang w:eastAsia="en-GB"/>
              </w:rPr>
              <w:t>For AM DRBs, AM MRBs and DAPS UM DRBs, indicates whether the DRB or the multicast MRB is configured to send a PDCP status report in the uplink, as specified in TS 38.323 [5]. For DAPS AM DRBs, it also indicates whether the DRB is configured to send a second PDCP status report in the uplink, as specified in TS 38.323 [5].</w:t>
            </w:r>
          </w:p>
        </w:tc>
      </w:tr>
      <w:tr>
        <w:trPr>
          <w:cantSplit/>
          <w:trHeight w:val="52"/>
        </w:trPr>
        <w:tc>
          <w:tcPr>
            <w:tcW w:w="14055" w:type="dxa"/>
            <w:tcBorders>
              <w:top w:val="single" w:sz="4" w:space="0" w:color="auto"/>
              <w:left w:val="single" w:sz="4" w:space="0" w:color="auto"/>
              <w:bottom w:val="single" w:sz="4" w:space="0" w:color="auto"/>
              <w:right w:val="single" w:sz="4" w:space="0" w:color="auto"/>
            </w:tcBorders>
          </w:tcPr>
          <w:p>
            <w:pPr>
              <w:pStyle w:val="TAL"/>
              <w:rPr>
                <w:b/>
                <w:i/>
                <w:lang w:eastAsia="sv-SE"/>
              </w:rPr>
            </w:pPr>
            <w:r>
              <w:rPr>
                <w:b/>
                <w:i/>
                <w:lang w:eastAsia="sv-SE"/>
              </w:rPr>
              <w:t>survivalTimeStateSupport</w:t>
            </w:r>
          </w:p>
          <w:p>
            <w:pPr>
              <w:pStyle w:val="TAL"/>
              <w:rPr>
                <w:bCs/>
                <w:iCs/>
                <w:lang w:eastAsia="sv-SE"/>
              </w:rPr>
            </w:pPr>
            <w:r>
              <w:rPr>
                <w:bCs/>
                <w:iCs/>
                <w:lang w:eastAsia="sv-SE"/>
              </w:rPr>
              <w:t>Indicates whether the DRB associated with this PDCP entity has survival time state support. If this field is configured to be true, all associated RLC entities are activated for PDCP duplication upon reception of a retransmission grant addressed to CS-RNTI, as specified in TS 38.321 [3].</w:t>
            </w:r>
          </w:p>
        </w:tc>
      </w:tr>
      <w:tr>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pPr>
              <w:pStyle w:val="TAL"/>
              <w:rPr>
                <w:b/>
                <w:bCs/>
                <w:i/>
                <w:lang w:eastAsia="en-GB"/>
              </w:rPr>
            </w:pPr>
            <w:r>
              <w:rPr>
                <w:b/>
                <w:bCs/>
                <w:i/>
                <w:lang w:eastAsia="en-GB"/>
              </w:rPr>
              <w:t>t-Reordering</w:t>
            </w:r>
          </w:p>
          <w:p>
            <w:pPr>
              <w:pStyle w:val="TAL"/>
              <w:rPr>
                <w:bCs/>
                <w:lang w:eastAsia="en-GB"/>
              </w:rPr>
            </w:pPr>
            <w:r>
              <w:rPr>
                <w:bCs/>
                <w:lang w:eastAsia="en-GB"/>
              </w:rPr>
              <w:t xml:space="preserve">Value in ms of t-Reordering specified in TS 38.323 [5]. Value </w:t>
            </w:r>
            <w:r>
              <w:rPr>
                <w:bCs/>
                <w:i/>
                <w:lang w:eastAsia="en-GB"/>
              </w:rPr>
              <w:t>ms0</w:t>
            </w:r>
            <w:r>
              <w:rPr>
                <w:bCs/>
                <w:lang w:eastAsia="en-GB"/>
              </w:rPr>
              <w:t xml:space="preserve"> corresponds to 0 ms, value </w:t>
            </w:r>
            <w:r>
              <w:rPr>
                <w:bCs/>
                <w:i/>
                <w:lang w:eastAsia="en-GB"/>
              </w:rPr>
              <w:t>ms20</w:t>
            </w:r>
            <w:r>
              <w:rPr>
                <w:bCs/>
                <w:lang w:eastAsia="en-GB"/>
              </w:rPr>
              <w:t xml:space="preserve"> corresponds to 20 ms, value </w:t>
            </w:r>
            <w:r>
              <w:rPr>
                <w:bCs/>
                <w:i/>
                <w:lang w:eastAsia="en-GB"/>
              </w:rPr>
              <w:t>ms40</w:t>
            </w:r>
            <w:r>
              <w:rPr>
                <w:bCs/>
                <w:lang w:eastAsia="en-GB"/>
              </w:rPr>
              <w:t xml:space="preserve"> corresponds to 40 ms, and so on.  When the field is absent the UE applies the value </w:t>
            </w:r>
            <w:r>
              <w:rPr>
                <w:bCs/>
                <w:i/>
                <w:lang w:eastAsia="en-GB"/>
              </w:rPr>
              <w:t>infinity</w:t>
            </w:r>
            <w:r>
              <w:rPr>
                <w:bCs/>
                <w:lang w:eastAsia="en-GB"/>
              </w:rPr>
              <w:t>.</w:t>
            </w:r>
            <w:r>
              <w:rPr>
                <w:lang w:eastAsia="sv-SE"/>
              </w:rPr>
              <w:t xml:space="preserve"> The value for this field cannot be changed </w:t>
            </w:r>
            <w:r>
              <w:rPr>
                <w:rFonts w:cs="Arial"/>
                <w:lang w:eastAsia="sv-SE"/>
              </w:rPr>
              <w:t xml:space="preserve">in case of reconfiguration with sync, </w:t>
            </w:r>
            <w:r>
              <w:rPr>
                <w:lang w:eastAsia="sv-SE"/>
              </w:rPr>
              <w:t xml:space="preserve">if </w:t>
            </w:r>
            <w:r>
              <w:t>the bearer is configured as DAPS bearer</w:t>
            </w:r>
            <w:r>
              <w:rPr>
                <w:lang w:eastAsia="sv-SE"/>
              </w:rPr>
              <w:t>.</w:t>
            </w:r>
          </w:p>
        </w:tc>
      </w:tr>
      <w:tr>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pPr>
              <w:pStyle w:val="TAL"/>
              <w:rPr>
                <w:rFonts w:eastAsia="맑은 고딕"/>
                <w:b/>
                <w:i/>
                <w:lang w:eastAsia="ko-KR"/>
              </w:rPr>
            </w:pPr>
            <w:r>
              <w:rPr>
                <w:rFonts w:eastAsia="맑은 고딕"/>
                <w:b/>
                <w:i/>
                <w:lang w:eastAsia="ko-KR"/>
              </w:rPr>
              <w:t>ul-DataSplitThreshold</w:t>
            </w:r>
          </w:p>
          <w:p>
            <w:pPr>
              <w:pStyle w:val="TAL"/>
              <w:rPr>
                <w:bCs/>
                <w:lang w:eastAsia="en-GB"/>
              </w:rPr>
            </w:pPr>
            <w:r>
              <w:rPr>
                <w:bCs/>
                <w:lang w:eastAsia="en-GB"/>
              </w:rPr>
              <w:t xml:space="preserve">Parameter specified in TS 38.323 [5]. Value </w:t>
            </w:r>
            <w:r>
              <w:rPr>
                <w:bCs/>
                <w:i/>
                <w:lang w:eastAsia="en-GB"/>
              </w:rPr>
              <w:t>b0</w:t>
            </w:r>
            <w:r>
              <w:rPr>
                <w:bCs/>
                <w:lang w:eastAsia="en-GB"/>
              </w:rPr>
              <w:t xml:space="preserve"> corresponds to 0 bytes, value </w:t>
            </w:r>
            <w:r>
              <w:rPr>
                <w:bCs/>
                <w:i/>
                <w:lang w:eastAsia="en-GB"/>
              </w:rPr>
              <w:t>b100</w:t>
            </w:r>
            <w:r>
              <w:rPr>
                <w:bCs/>
                <w:lang w:eastAsia="en-GB"/>
              </w:rPr>
              <w:t xml:space="preserve"> corresponds to 100 bytes, value </w:t>
            </w:r>
            <w:r>
              <w:rPr>
                <w:bCs/>
                <w:i/>
                <w:lang w:eastAsia="en-GB"/>
              </w:rPr>
              <w:t>b200</w:t>
            </w:r>
            <w:r>
              <w:rPr>
                <w:bCs/>
                <w:lang w:eastAsia="en-GB"/>
              </w:rPr>
              <w:t xml:space="preserve"> corresponds to 200 bytes, and so on. The network sets this field to </w:t>
            </w:r>
            <w:r>
              <w:rPr>
                <w:bCs/>
                <w:i/>
                <w:lang w:eastAsia="en-GB"/>
              </w:rPr>
              <w:t>infinity</w:t>
            </w:r>
            <w:r>
              <w:rPr>
                <w:bCs/>
                <w:lang w:eastAsia="en-GB"/>
              </w:rPr>
              <w:t xml:space="preserve"> for UEs not supporting </w:t>
            </w:r>
            <w:r>
              <w:rPr>
                <w:bCs/>
                <w:i/>
                <w:lang w:eastAsia="en-GB"/>
              </w:rPr>
              <w:t>splitDRB-withUL-Both-MCG-SCG</w:t>
            </w:r>
            <w:r>
              <w:rPr>
                <w:bCs/>
                <w:lang w:eastAsia="en-GB"/>
              </w:rPr>
              <w:t xml:space="preserve"> and when the SCG is deactivated. If the field is absent when the split bearer is configured for the radio bearer first time, then the default value </w:t>
            </w:r>
            <w:r>
              <w:rPr>
                <w:bCs/>
                <w:i/>
                <w:lang w:eastAsia="en-GB"/>
              </w:rPr>
              <w:t>infinity</w:t>
            </w:r>
            <w:r>
              <w:rPr>
                <w:bCs/>
                <w:lang w:eastAsia="en-GB"/>
              </w:rPr>
              <w:t xml:space="preserve"> is applied.</w:t>
            </w:r>
          </w:p>
        </w:tc>
      </w:tr>
      <w:tr>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pPr>
              <w:pStyle w:val="TAL"/>
              <w:rPr>
                <w:rFonts w:eastAsia="맑은 고딕"/>
                <w:b/>
                <w:i/>
                <w:lang w:eastAsia="ko-KR"/>
              </w:rPr>
            </w:pPr>
            <w:r>
              <w:rPr>
                <w:rFonts w:eastAsia="맑은 고딕"/>
                <w:b/>
                <w:i/>
                <w:lang w:eastAsia="ko-KR"/>
              </w:rPr>
              <w:lastRenderedPageBreak/>
              <w:t>uplinkDataCompression</w:t>
            </w:r>
          </w:p>
          <w:p>
            <w:pPr>
              <w:pStyle w:val="TAL"/>
              <w:rPr>
                <w:rFonts w:eastAsia="맑은 고딕"/>
                <w:bCs/>
                <w:iCs/>
                <w:lang w:eastAsia="ko-KR"/>
              </w:rPr>
            </w:pPr>
            <w:r>
              <w:rPr>
                <w:rFonts w:eastAsia="맑은 고딕"/>
                <w:bCs/>
                <w:iCs/>
                <w:lang w:eastAsia="ko-KR"/>
              </w:rPr>
              <w:t xml:space="preserve">Indicates the UDC configuration that the UE shall apply. Network does not configure </w:t>
            </w:r>
            <w:r>
              <w:rPr>
                <w:rFonts w:eastAsia="맑은 고딕"/>
                <w:bCs/>
                <w:i/>
                <w:lang w:eastAsia="ko-KR"/>
              </w:rPr>
              <w:t>uplinkDataCompression</w:t>
            </w:r>
            <w:r>
              <w:rPr>
                <w:rFonts w:eastAsia="맑은 고딕"/>
                <w:bCs/>
                <w:iCs/>
                <w:lang w:eastAsia="ko-KR"/>
              </w:rPr>
              <w:t xml:space="preserve"> for a DRB, if </w:t>
            </w:r>
            <w:r>
              <w:rPr>
                <w:rFonts w:eastAsia="맑은 고딕"/>
                <w:bCs/>
                <w:i/>
                <w:lang w:eastAsia="ko-KR"/>
              </w:rPr>
              <w:t>headerCompression</w:t>
            </w:r>
            <w:r>
              <w:rPr>
                <w:rFonts w:eastAsia="맑은 고딕"/>
                <w:bCs/>
                <w:iCs/>
                <w:lang w:eastAsia="ko-KR"/>
              </w:rPr>
              <w:t xml:space="preserve"> or </w:t>
            </w:r>
            <w:r>
              <w:rPr>
                <w:rFonts w:eastAsia="맑은 고딕"/>
                <w:bCs/>
                <w:i/>
                <w:lang w:eastAsia="ko-KR"/>
              </w:rPr>
              <w:t>ethernetHeaderCompression</w:t>
            </w:r>
            <w:r>
              <w:rPr>
                <w:rFonts w:eastAsia="맑은 고딕"/>
                <w:bCs/>
                <w:iCs/>
                <w:lang w:eastAsia="ko-KR"/>
              </w:rPr>
              <w:t xml:space="preserve"> is already configured or </w:t>
            </w:r>
            <w:r>
              <w:rPr>
                <w:rFonts w:eastAsia="맑은 고딕"/>
                <w:bCs/>
                <w:i/>
                <w:lang w:eastAsia="ko-KR"/>
              </w:rPr>
              <w:t>outOfOrderDelivery</w:t>
            </w:r>
            <w:r>
              <w:rPr>
                <w:rFonts w:eastAsia="맑은 고딕"/>
                <w:bCs/>
                <w:iCs/>
                <w:lang w:eastAsia="ko-KR"/>
              </w:rPr>
              <w:t xml:space="preserve"> or DAPS is configured for the DRB. The maximum number of DRBs where </w:t>
            </w:r>
            <w:r>
              <w:rPr>
                <w:rFonts w:eastAsia="맑은 고딕"/>
                <w:bCs/>
                <w:i/>
                <w:lang w:eastAsia="ko-KR"/>
              </w:rPr>
              <w:t>uplinkDataCompression</w:t>
            </w:r>
            <w:r>
              <w:rPr>
                <w:rFonts w:eastAsia="맑은 고딕"/>
                <w:bCs/>
                <w:iCs/>
                <w:lang w:eastAsia="ko-KR"/>
              </w:rPr>
              <w:t xml:space="preserve"> can be applied is two. The network reconfigures </w:t>
            </w:r>
            <w:r>
              <w:rPr>
                <w:rFonts w:eastAsia="맑은 고딕"/>
                <w:bCs/>
                <w:i/>
                <w:lang w:eastAsia="ko-KR"/>
              </w:rPr>
              <w:t>uplinkDataCompression</w:t>
            </w:r>
            <w:r>
              <w:rPr>
                <w:rFonts w:eastAsia="맑은 고딕"/>
                <w:bCs/>
                <w:iCs/>
                <w:lang w:eastAsia="ko-KR"/>
              </w:rPr>
              <w:t xml:space="preserve"> only upon reconfiguration involving PDCP re-establishment.</w:t>
            </w:r>
            <w:r>
              <w:rPr>
                <w:rFonts w:cs="Arial"/>
                <w:bCs/>
                <w:iCs/>
                <w:szCs w:val="18"/>
                <w:lang w:eastAsia="zh-CN"/>
              </w:rPr>
              <w:t xml:space="preserve"> </w:t>
            </w:r>
            <w:r>
              <w:rPr>
                <w:rFonts w:cs="Arial"/>
                <w:szCs w:val="18"/>
                <w:lang w:eastAsia="zh-CN"/>
              </w:rPr>
              <w:t xml:space="preserve">If the field is set to </w:t>
            </w:r>
            <w:r>
              <w:rPr>
                <w:rFonts w:cs="Arial"/>
                <w:i/>
                <w:szCs w:val="18"/>
              </w:rPr>
              <w:t>drb-ContinueUDC</w:t>
            </w:r>
            <w:r>
              <w:rPr>
                <w:rFonts w:cs="Arial"/>
                <w:szCs w:val="18"/>
                <w:lang w:eastAsia="zh-CN"/>
              </w:rPr>
              <w:t xml:space="preserve">, </w:t>
            </w:r>
            <w:r>
              <w:rPr>
                <w:rFonts w:cs="Arial"/>
                <w:szCs w:val="18"/>
              </w:rPr>
              <w:t>the PDCP entity continues the uplink data compression protocol during PDCP re-establishment, as specified in TS 38.323 [5].</w:t>
            </w:r>
            <w:r>
              <w:rPr>
                <w:rFonts w:cs="Arial"/>
                <w:szCs w:val="18"/>
                <w:lang w:eastAsia="zh-CN"/>
              </w:rPr>
              <w:t xml:space="preserve"> </w:t>
            </w:r>
            <w:r>
              <w:rPr>
                <w:rFonts w:cs="Arial"/>
                <w:bCs/>
                <w:iCs/>
                <w:szCs w:val="18"/>
                <w:lang w:eastAsia="zh-CN"/>
              </w:rPr>
              <w:t xml:space="preserve">The field is set to </w:t>
            </w:r>
            <w:r>
              <w:rPr>
                <w:rFonts w:cs="Arial"/>
                <w:i/>
                <w:szCs w:val="18"/>
              </w:rPr>
              <w:t>drb-ContinueUDC</w:t>
            </w:r>
            <w:r>
              <w:rPr>
                <w:rFonts w:cs="Arial"/>
                <w:szCs w:val="18"/>
                <w:lang w:eastAsia="zh-CN"/>
              </w:rPr>
              <w:t xml:space="preserve"> only </w:t>
            </w:r>
            <w:r>
              <w:rPr>
                <w:rFonts w:cs="Arial"/>
                <w:szCs w:val="18"/>
                <w:lang w:eastAsia="sv-SE"/>
              </w:rPr>
              <w:t>in case of resuming an RRC connection or reconfiguration with sync, where the PDCP termination point is not changed and the</w:t>
            </w:r>
            <w:r>
              <w:rPr>
                <w:rFonts w:cs="Arial"/>
                <w:i/>
                <w:iCs/>
                <w:szCs w:val="18"/>
                <w:lang w:eastAsia="sv-SE"/>
              </w:rPr>
              <w:t xml:space="preserve"> fullConfig</w:t>
            </w:r>
            <w:r>
              <w:rPr>
                <w:rFonts w:cs="Arial"/>
                <w:szCs w:val="18"/>
                <w:lang w:eastAsia="sv-SE"/>
              </w:rPr>
              <w:t xml:space="preserve"> is not indicated</w:t>
            </w:r>
            <w:r>
              <w:rPr>
                <w:rFonts w:cs="Arial"/>
                <w:szCs w:val="18"/>
                <w:lang w:eastAsia="zh-CN"/>
              </w:rPr>
              <w:t>.</w:t>
            </w:r>
          </w:p>
        </w:tc>
      </w:tr>
    </w:tbl>
    <w:p/>
    <w:tbl>
      <w:tblPr>
        <w:tblW w:w="14173" w:type="dxa"/>
        <w:tblLook w:val="04A0" w:firstRow="1" w:lastRow="0" w:firstColumn="1" w:lastColumn="0" w:noHBand="0" w:noVBand="1"/>
      </w:tblPr>
      <w:tblGrid>
        <w:gridCol w:w="14173"/>
      </w:tblGrid>
      <w:tr>
        <w:tc>
          <w:tcPr>
            <w:tcW w:w="14173" w:type="dxa"/>
            <w:tcBorders>
              <w:top w:val="single" w:sz="4" w:space="0" w:color="auto"/>
              <w:left w:val="single" w:sz="4" w:space="0" w:color="auto"/>
              <w:bottom w:val="single" w:sz="4" w:space="0" w:color="auto"/>
              <w:right w:val="single" w:sz="4" w:space="0" w:color="auto"/>
            </w:tcBorders>
            <w:hideMark/>
          </w:tcPr>
          <w:p>
            <w:pPr>
              <w:pStyle w:val="TAH"/>
              <w:rPr>
                <w:lang w:eastAsia="sv-SE"/>
              </w:rPr>
            </w:pPr>
            <w:r>
              <w:rPr>
                <w:i/>
                <w:lang w:eastAsia="sv-SE"/>
              </w:rPr>
              <w:t>EthernetHeaderCompression field descriptions</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lang w:eastAsia="en-GB"/>
              </w:rPr>
            </w:pPr>
            <w:r>
              <w:rPr>
                <w:b/>
                <w:i/>
                <w:lang w:eastAsia="en-GB"/>
              </w:rPr>
              <w:t>drb-ContinueEHC-DL</w:t>
            </w:r>
          </w:p>
          <w:p>
            <w:pPr>
              <w:pStyle w:val="TAL"/>
              <w:rPr>
                <w:b/>
                <w:i/>
                <w:lang w:eastAsia="en-GB"/>
              </w:rPr>
            </w:pPr>
            <w:r>
              <w:rPr>
                <w:rFonts w:cs="Arial"/>
                <w:lang w:eastAsia="sv-SE"/>
              </w:rPr>
              <w:t xml:space="preserve">Indicates whether the PDCP entity continues or resets the downlink EHC header compression protocol during PDCP re-establishment, as specified in TS 38.323 [5]. The field is configured only in case of resuming an RRC connection or reconfiguration with sync, where the PDCP termination point is not changed and the </w:t>
            </w:r>
            <w:r>
              <w:rPr>
                <w:rFonts w:cs="Arial"/>
                <w:i/>
                <w:lang w:eastAsia="sv-SE"/>
              </w:rPr>
              <w:t>fullConfig</w:t>
            </w:r>
            <w:r>
              <w:rPr>
                <w:rFonts w:cs="Arial"/>
                <w:lang w:eastAsia="sv-SE"/>
              </w:rPr>
              <w:t xml:space="preserve"> is not indicated.</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lang w:eastAsia="en-GB"/>
              </w:rPr>
            </w:pPr>
            <w:r>
              <w:rPr>
                <w:b/>
                <w:i/>
                <w:lang w:eastAsia="en-GB"/>
              </w:rPr>
              <w:t>drb-ContinueEHC-UL</w:t>
            </w:r>
          </w:p>
          <w:p>
            <w:pPr>
              <w:pStyle w:val="TAL"/>
              <w:rPr>
                <w:b/>
                <w:i/>
                <w:lang w:eastAsia="en-GB"/>
              </w:rPr>
            </w:pPr>
            <w:r>
              <w:rPr>
                <w:rFonts w:cs="Arial"/>
                <w:lang w:eastAsia="sv-SE"/>
              </w:rPr>
              <w:t xml:space="preserve">Indicates whether the PDCP entity continues or resets the uplink EHC header compression protocol during PDCP re-establishment, as specified in TS 38.323 [5]. The field is configured only in case of resuming an RRC connection or reconfiguration with sync, where the PDCP termination point is not changed and the </w:t>
            </w:r>
            <w:r>
              <w:rPr>
                <w:rFonts w:cs="Arial"/>
                <w:i/>
                <w:lang w:eastAsia="sv-SE"/>
              </w:rPr>
              <w:t>fullConfig</w:t>
            </w:r>
            <w:r>
              <w:rPr>
                <w:rFonts w:cs="Arial"/>
                <w:lang w:eastAsia="sv-SE"/>
              </w:rPr>
              <w:t xml:space="preserve"> is not indicated.</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tabs>
                <w:tab w:val="left" w:pos="11100"/>
              </w:tabs>
              <w:rPr>
                <w:b/>
                <w:i/>
                <w:lang w:eastAsia="en-GB"/>
              </w:rPr>
            </w:pPr>
            <w:r>
              <w:rPr>
                <w:b/>
                <w:i/>
                <w:lang w:eastAsia="en-GB"/>
              </w:rPr>
              <w:t>ehc-CID-Length</w:t>
            </w:r>
          </w:p>
          <w:p>
            <w:pPr>
              <w:pStyle w:val="TAL"/>
              <w:rPr>
                <w:b/>
                <w:i/>
                <w:lang w:eastAsia="sv-SE"/>
              </w:rPr>
            </w:pPr>
            <w:r>
              <w:rPr>
                <w:bCs/>
                <w:iCs/>
                <w:lang w:eastAsia="en-GB"/>
              </w:rPr>
              <w:t xml:space="preserve">Indicates the length of the CID field for EHC packet. The value </w:t>
            </w:r>
            <w:r>
              <w:rPr>
                <w:bCs/>
                <w:i/>
                <w:lang w:eastAsia="en-GB"/>
              </w:rPr>
              <w:t>bits7</w:t>
            </w:r>
            <w:r>
              <w:rPr>
                <w:bCs/>
                <w:iCs/>
                <w:lang w:eastAsia="en-GB"/>
              </w:rPr>
              <w:t xml:space="preserve"> indicates the length is 7 bits, and the value </w:t>
            </w:r>
            <w:r>
              <w:rPr>
                <w:bCs/>
                <w:i/>
                <w:lang w:eastAsia="en-GB"/>
              </w:rPr>
              <w:t>bits15</w:t>
            </w:r>
            <w:r>
              <w:rPr>
                <w:bCs/>
                <w:iCs/>
                <w:lang w:eastAsia="en-GB"/>
              </w:rPr>
              <w:t xml:space="preserve"> indicates the length is 15 bits. Once the field </w:t>
            </w:r>
            <w:r>
              <w:rPr>
                <w:i/>
                <w:iCs/>
                <w:lang w:eastAsia="sv-SE"/>
              </w:rPr>
              <w:t xml:space="preserve">ethernetHeaderCompression-r16 </w:t>
            </w:r>
            <w:r>
              <w:rPr>
                <w:lang w:eastAsia="sv-SE"/>
              </w:rPr>
              <w:t>is configured</w:t>
            </w:r>
            <w:r>
              <w:rPr>
                <w:bCs/>
                <w:iCs/>
                <w:lang w:eastAsia="en-GB"/>
              </w:rPr>
              <w:t xml:space="preserve"> for a DRB or a multicast MRB, the value of the field </w:t>
            </w:r>
            <w:r>
              <w:rPr>
                <w:bCs/>
                <w:i/>
                <w:lang w:eastAsia="en-GB"/>
              </w:rPr>
              <w:t xml:space="preserve">ehc-CID-Length </w:t>
            </w:r>
            <w:r>
              <w:rPr>
                <w:bCs/>
                <w:iCs/>
                <w:lang w:eastAsia="en-GB"/>
              </w:rPr>
              <w:t>for this DRB or multicast MRB is not reconfigured to a different value.</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tabs>
                <w:tab w:val="left" w:pos="11100"/>
              </w:tabs>
              <w:rPr>
                <w:b/>
                <w:i/>
                <w:lang w:eastAsia="en-GB"/>
              </w:rPr>
            </w:pPr>
            <w:r>
              <w:rPr>
                <w:b/>
                <w:i/>
                <w:lang w:eastAsia="en-GB"/>
              </w:rPr>
              <w:t>ehc-Common</w:t>
            </w:r>
          </w:p>
          <w:p>
            <w:pPr>
              <w:pStyle w:val="TAL"/>
              <w:tabs>
                <w:tab w:val="left" w:pos="11100"/>
              </w:tabs>
              <w:rPr>
                <w:rFonts w:eastAsia="DengXian"/>
                <w:b/>
                <w:i/>
                <w:lang w:eastAsia="zh-CN"/>
              </w:rPr>
            </w:pPr>
            <w:r>
              <w:rPr>
                <w:bCs/>
                <w:iCs/>
                <w:lang w:eastAsia="en-GB"/>
              </w:rPr>
              <w:t>Indicates the configurations that apply for both downlink and uplink.</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tabs>
                <w:tab w:val="left" w:pos="11100"/>
              </w:tabs>
              <w:rPr>
                <w:b/>
                <w:i/>
                <w:lang w:eastAsia="en-GB"/>
              </w:rPr>
            </w:pPr>
            <w:r>
              <w:rPr>
                <w:b/>
                <w:i/>
                <w:lang w:eastAsia="en-GB"/>
              </w:rPr>
              <w:t>ehc-Downlink</w:t>
            </w:r>
          </w:p>
          <w:p>
            <w:pPr>
              <w:pStyle w:val="TAL"/>
              <w:tabs>
                <w:tab w:val="left" w:pos="11100"/>
              </w:tabs>
              <w:rPr>
                <w:b/>
                <w:i/>
                <w:lang w:eastAsia="en-GB"/>
              </w:rPr>
            </w:pPr>
            <w:r>
              <w:rPr>
                <w:bCs/>
                <w:iCs/>
                <w:lang w:eastAsia="en-GB"/>
              </w:rPr>
              <w:t>Indicates the configurations that apply for only downlink. If the field is configured, then Ethernet header compression is configured for downlink. Otherwise, it is not configured for downlink.</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tabs>
                <w:tab w:val="left" w:pos="11100"/>
              </w:tabs>
              <w:rPr>
                <w:b/>
                <w:i/>
                <w:lang w:eastAsia="en-GB"/>
              </w:rPr>
            </w:pPr>
            <w:r>
              <w:rPr>
                <w:b/>
                <w:i/>
                <w:lang w:eastAsia="en-GB"/>
              </w:rPr>
              <w:t>ehc-Uplink</w:t>
            </w:r>
          </w:p>
          <w:p>
            <w:pPr>
              <w:pStyle w:val="TAL"/>
              <w:tabs>
                <w:tab w:val="left" w:pos="11100"/>
              </w:tabs>
              <w:rPr>
                <w:b/>
                <w:i/>
                <w:lang w:eastAsia="en-GB"/>
              </w:rPr>
            </w:pPr>
            <w:r>
              <w:rPr>
                <w:bCs/>
                <w:iCs/>
                <w:lang w:eastAsia="en-GB"/>
              </w:rPr>
              <w:t>Indicates the configurations that apply for only uplink. If the field is configured, then Ethernet header compression is configured for uplnik. Otherwise, it is not configured for uplink.</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tabs>
                <w:tab w:val="left" w:pos="11100"/>
              </w:tabs>
              <w:rPr>
                <w:b/>
                <w:i/>
                <w:lang w:eastAsia="en-GB"/>
              </w:rPr>
            </w:pPr>
            <w:r>
              <w:rPr>
                <w:b/>
                <w:i/>
                <w:lang w:eastAsia="en-GB"/>
              </w:rPr>
              <w:t>maxCID-EHC-UL</w:t>
            </w:r>
          </w:p>
          <w:p>
            <w:pPr>
              <w:pStyle w:val="TAL"/>
              <w:tabs>
                <w:tab w:val="left" w:pos="11100"/>
              </w:tabs>
              <w:rPr>
                <w:b/>
                <w:i/>
                <w:lang w:eastAsia="en-GB"/>
              </w:rPr>
            </w:pPr>
            <w:r>
              <w:rPr>
                <w:bCs/>
                <w:iCs/>
                <w:lang w:eastAsia="en-GB"/>
              </w:rPr>
              <w:t xml:space="preserve">Indicates the value of the MAX_CID_EHC_UL parameter as specified in TS 38.323 [5]. The total value of MAX_CID_EHC_UL across all bearers for the UE should be less than or equal to the value of </w:t>
            </w:r>
            <w:r>
              <w:rPr>
                <w:bCs/>
                <w:i/>
                <w:lang w:eastAsia="en-GB"/>
              </w:rPr>
              <w:t xml:space="preserve">maxNumberEHC-Contexts </w:t>
            </w:r>
            <w:r>
              <w:rPr>
                <w:bCs/>
                <w:iCs/>
                <w:lang w:eastAsia="en-GB"/>
              </w:rPr>
              <w:t>parameter as indicated by the UE.</w:t>
            </w:r>
          </w:p>
        </w:tc>
      </w:tr>
    </w:tbl>
    <w:p>
      <w:pPr>
        <w:rPr>
          <w:lang w:eastAsia="zh-CN"/>
        </w:rPr>
      </w:pPr>
    </w:p>
    <w:tbl>
      <w:tblPr>
        <w:tblW w:w="14173" w:type="dxa"/>
        <w:tblLook w:val="04A0" w:firstRow="1" w:lastRow="0" w:firstColumn="1" w:lastColumn="0" w:noHBand="0" w:noVBand="1"/>
      </w:tblPr>
      <w:tblGrid>
        <w:gridCol w:w="14173"/>
      </w:tblGrid>
      <w:tr>
        <w:tc>
          <w:tcPr>
            <w:tcW w:w="14173" w:type="dxa"/>
            <w:tcBorders>
              <w:top w:val="single" w:sz="4" w:space="0" w:color="auto"/>
              <w:left w:val="single" w:sz="4" w:space="0" w:color="auto"/>
              <w:bottom w:val="single" w:sz="4" w:space="0" w:color="auto"/>
              <w:right w:val="single" w:sz="4" w:space="0" w:color="auto"/>
            </w:tcBorders>
            <w:hideMark/>
          </w:tcPr>
          <w:p>
            <w:pPr>
              <w:pStyle w:val="TAH"/>
              <w:rPr>
                <w:lang w:eastAsia="sv-SE"/>
              </w:rPr>
            </w:pPr>
            <w:r>
              <w:rPr>
                <w:i/>
                <w:lang w:eastAsia="zh-CN"/>
              </w:rPr>
              <w:t>Uplink</w:t>
            </w:r>
            <w:r>
              <w:rPr>
                <w:i/>
                <w:lang w:eastAsia="sv-SE"/>
              </w:rPr>
              <w:t>DataCompression field descriptions</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cantSplit/>
          <w:trHeight w:val="52"/>
        </w:trPr>
        <w:tc>
          <w:tcPr>
            <w:tcW w:w="14173" w:type="dxa"/>
            <w:tcBorders>
              <w:top w:val="single" w:sz="4" w:space="0" w:color="auto"/>
              <w:left w:val="single" w:sz="4" w:space="0" w:color="auto"/>
              <w:bottom w:val="single" w:sz="4" w:space="0" w:color="auto"/>
              <w:right w:val="single" w:sz="4" w:space="0" w:color="auto"/>
            </w:tcBorders>
          </w:tcPr>
          <w:p>
            <w:pPr>
              <w:pStyle w:val="TAL"/>
              <w:rPr>
                <w:b/>
                <w:bCs/>
                <w:i/>
                <w:iCs/>
                <w:noProof/>
                <w:lang w:eastAsia="en-GB"/>
              </w:rPr>
            </w:pPr>
            <w:r>
              <w:rPr>
                <w:b/>
                <w:bCs/>
                <w:i/>
                <w:iCs/>
                <w:noProof/>
                <w:lang w:eastAsia="en-GB"/>
              </w:rPr>
              <w:t>bufferSize</w:t>
            </w:r>
          </w:p>
          <w:p>
            <w:pPr>
              <w:pStyle w:val="TAL"/>
              <w:rPr>
                <w:rFonts w:cs="Arial"/>
                <w:b/>
                <w:i/>
                <w:szCs w:val="18"/>
                <w:lang w:eastAsia="sv-SE"/>
              </w:rPr>
            </w:pPr>
            <w:r>
              <w:rPr>
                <w:rFonts w:cs="Arial"/>
                <w:noProof/>
                <w:szCs w:val="18"/>
                <w:lang w:eastAsia="zh-CN"/>
              </w:rPr>
              <w:t xml:space="preserve">This field indicates the buffer size applied for </w:t>
            </w:r>
            <w:r>
              <w:rPr>
                <w:rFonts w:cs="Arial"/>
                <w:bCs/>
                <w:noProof/>
                <w:szCs w:val="18"/>
                <w:lang w:eastAsia="zh-CN"/>
              </w:rPr>
              <w:t xml:space="preserve">UDC as </w:t>
            </w:r>
            <w:r>
              <w:rPr>
                <w:rFonts w:cs="Arial"/>
                <w:szCs w:val="18"/>
                <w:lang w:eastAsia="en-GB"/>
              </w:rPr>
              <w:t>specified in TS 3</w:t>
            </w:r>
            <w:r>
              <w:rPr>
                <w:rFonts w:eastAsiaTheme="minorEastAsia" w:cs="Arial"/>
                <w:szCs w:val="18"/>
                <w:lang w:eastAsia="zh-CN"/>
              </w:rPr>
              <w:t>8</w:t>
            </w:r>
            <w:r>
              <w:rPr>
                <w:rFonts w:cs="Arial"/>
                <w:szCs w:val="18"/>
                <w:lang w:eastAsia="en-GB"/>
              </w:rPr>
              <w:t>.323 [</w:t>
            </w:r>
            <w:r>
              <w:rPr>
                <w:rFonts w:eastAsiaTheme="minorEastAsia" w:cs="Arial"/>
                <w:szCs w:val="18"/>
                <w:lang w:eastAsia="zh-CN"/>
              </w:rPr>
              <w:t>5</w:t>
            </w:r>
            <w:r>
              <w:rPr>
                <w:rFonts w:cs="Arial"/>
                <w:szCs w:val="18"/>
                <w:lang w:eastAsia="en-GB"/>
              </w:rPr>
              <w:t>]</w:t>
            </w:r>
            <w:r>
              <w:rPr>
                <w:rFonts w:cs="Arial"/>
                <w:noProof/>
                <w:szCs w:val="18"/>
                <w:lang w:eastAsia="zh-CN"/>
              </w:rPr>
              <w:t xml:space="preserve">. Value </w:t>
            </w:r>
            <w:r>
              <w:rPr>
                <w:rFonts w:cs="Arial"/>
                <w:i/>
                <w:noProof/>
                <w:szCs w:val="18"/>
                <w:lang w:eastAsia="zh-CN"/>
              </w:rPr>
              <w:t>kbyte2</w:t>
            </w:r>
            <w:r>
              <w:rPr>
                <w:rFonts w:cs="Arial"/>
                <w:noProof/>
                <w:szCs w:val="18"/>
                <w:lang w:eastAsia="zh-CN"/>
              </w:rPr>
              <w:t xml:space="preserve"> means 2048 bytes, </w:t>
            </w:r>
            <w:r>
              <w:rPr>
                <w:rFonts w:cs="Arial"/>
                <w:i/>
                <w:noProof/>
                <w:szCs w:val="18"/>
                <w:lang w:eastAsia="zh-CN"/>
              </w:rPr>
              <w:t>kbyte4</w:t>
            </w:r>
            <w:r>
              <w:rPr>
                <w:rFonts w:cs="Arial"/>
                <w:noProof/>
                <w:szCs w:val="18"/>
                <w:lang w:eastAsia="zh-CN"/>
              </w:rPr>
              <w:t xml:space="preserve"> means 4096 bytes and so on.</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cantSplit/>
          <w:trHeight w:val="52"/>
        </w:trPr>
        <w:tc>
          <w:tcPr>
            <w:tcW w:w="14173" w:type="dxa"/>
            <w:tcBorders>
              <w:top w:val="single" w:sz="4" w:space="0" w:color="auto"/>
              <w:left w:val="single" w:sz="4" w:space="0" w:color="auto"/>
              <w:bottom w:val="single" w:sz="4" w:space="0" w:color="auto"/>
              <w:right w:val="single" w:sz="4" w:space="0" w:color="auto"/>
            </w:tcBorders>
          </w:tcPr>
          <w:p>
            <w:pPr>
              <w:pStyle w:val="TAL"/>
              <w:rPr>
                <w:b/>
                <w:bCs/>
                <w:i/>
                <w:iCs/>
                <w:noProof/>
                <w:lang w:eastAsia="zh-CN"/>
              </w:rPr>
            </w:pPr>
            <w:r>
              <w:rPr>
                <w:b/>
                <w:bCs/>
                <w:i/>
                <w:iCs/>
                <w:noProof/>
                <w:lang w:eastAsia="zh-CN"/>
              </w:rPr>
              <w:t>dictionary</w:t>
            </w:r>
          </w:p>
          <w:p>
            <w:pPr>
              <w:pStyle w:val="TAL"/>
              <w:rPr>
                <w:rFonts w:cs="Arial"/>
                <w:b/>
                <w:i/>
                <w:szCs w:val="18"/>
                <w:lang w:eastAsia="sv-SE"/>
              </w:rPr>
            </w:pPr>
            <w:r>
              <w:rPr>
                <w:rFonts w:cs="Arial"/>
                <w:bCs/>
                <w:noProof/>
                <w:szCs w:val="18"/>
                <w:lang w:eastAsia="zh-CN"/>
              </w:rPr>
              <w:t>This field i</w:t>
            </w:r>
            <w:r>
              <w:rPr>
                <w:rFonts w:cs="Arial"/>
                <w:bCs/>
                <w:noProof/>
                <w:szCs w:val="18"/>
                <w:lang w:eastAsia="en-GB"/>
              </w:rPr>
              <w:t>ndicates wh</w:t>
            </w:r>
            <w:r>
              <w:rPr>
                <w:rFonts w:cs="Arial"/>
                <w:bCs/>
                <w:noProof/>
                <w:szCs w:val="18"/>
                <w:lang w:eastAsia="zh-CN"/>
              </w:rPr>
              <w:t>ich</w:t>
            </w:r>
            <w:r>
              <w:rPr>
                <w:rFonts w:cs="Arial"/>
                <w:bCs/>
                <w:noProof/>
                <w:szCs w:val="18"/>
                <w:lang w:eastAsia="en-GB"/>
              </w:rPr>
              <w:t xml:space="preserve"> pre-defined dictionary is used</w:t>
            </w:r>
            <w:r>
              <w:rPr>
                <w:rFonts w:cs="Arial"/>
                <w:bCs/>
                <w:noProof/>
                <w:szCs w:val="18"/>
                <w:lang w:eastAsia="zh-CN"/>
              </w:rPr>
              <w:t xml:space="preserve"> </w:t>
            </w:r>
            <w:r>
              <w:rPr>
                <w:rFonts w:cs="Arial"/>
                <w:bCs/>
                <w:noProof/>
                <w:szCs w:val="18"/>
                <w:lang w:eastAsia="en-GB"/>
              </w:rPr>
              <w:t xml:space="preserve">for UDC </w:t>
            </w:r>
            <w:r>
              <w:rPr>
                <w:rFonts w:cs="Arial"/>
                <w:bCs/>
                <w:noProof/>
                <w:szCs w:val="18"/>
                <w:lang w:eastAsia="zh-CN"/>
              </w:rPr>
              <w:t xml:space="preserve">as </w:t>
            </w:r>
            <w:r>
              <w:rPr>
                <w:rFonts w:cs="Arial"/>
                <w:bCs/>
                <w:noProof/>
                <w:szCs w:val="18"/>
                <w:lang w:eastAsia="en-GB"/>
              </w:rPr>
              <w:t>specified in TS 3</w:t>
            </w:r>
            <w:r>
              <w:rPr>
                <w:rFonts w:eastAsiaTheme="minorEastAsia" w:cs="Arial"/>
                <w:bCs/>
                <w:noProof/>
                <w:szCs w:val="18"/>
                <w:lang w:eastAsia="zh-CN"/>
              </w:rPr>
              <w:t>8</w:t>
            </w:r>
            <w:r>
              <w:rPr>
                <w:rFonts w:cs="Arial"/>
                <w:bCs/>
                <w:noProof/>
                <w:szCs w:val="18"/>
                <w:lang w:eastAsia="en-GB"/>
              </w:rPr>
              <w:t>.323 [</w:t>
            </w:r>
            <w:r>
              <w:rPr>
                <w:rFonts w:eastAsiaTheme="minorEastAsia" w:cs="Arial"/>
                <w:bCs/>
                <w:noProof/>
                <w:szCs w:val="18"/>
                <w:lang w:eastAsia="zh-CN"/>
              </w:rPr>
              <w:t>5</w:t>
            </w:r>
            <w:r>
              <w:rPr>
                <w:rFonts w:cs="Arial"/>
                <w:bCs/>
                <w:noProof/>
                <w:szCs w:val="18"/>
                <w:lang w:eastAsia="en-GB"/>
              </w:rPr>
              <w:t>].</w:t>
            </w:r>
            <w:r>
              <w:rPr>
                <w:rFonts w:cs="Arial"/>
                <w:bCs/>
                <w:noProof/>
                <w:szCs w:val="18"/>
                <w:lang w:eastAsia="zh-CN"/>
              </w:rPr>
              <w:t xml:space="preserve"> The</w:t>
            </w:r>
            <w:r>
              <w:rPr>
                <w:rFonts w:cs="Arial"/>
                <w:bCs/>
                <w:noProof/>
                <w:szCs w:val="18"/>
                <w:lang w:eastAsia="en-GB"/>
              </w:rPr>
              <w:t xml:space="preserve"> value </w:t>
            </w:r>
            <w:r>
              <w:rPr>
                <w:rFonts w:cs="Arial"/>
                <w:bCs/>
                <w:i/>
                <w:noProof/>
                <w:szCs w:val="18"/>
                <w:lang w:eastAsia="zh-CN"/>
              </w:rPr>
              <w:t>sip-SDP</w:t>
            </w:r>
            <w:r>
              <w:rPr>
                <w:rFonts w:cs="Arial"/>
                <w:bCs/>
                <w:noProof/>
                <w:szCs w:val="18"/>
                <w:lang w:eastAsia="en-GB"/>
              </w:rPr>
              <w:t xml:space="preserve"> means that UE shall prefill the buffer with standard dictionary</w:t>
            </w:r>
            <w:r>
              <w:rPr>
                <w:rFonts w:cs="Arial"/>
                <w:bCs/>
                <w:noProof/>
                <w:szCs w:val="18"/>
                <w:lang w:eastAsia="zh-CN"/>
              </w:rPr>
              <w:t xml:space="preserve"> for SIP and SDP defined in TS 3</w:t>
            </w:r>
            <w:r>
              <w:rPr>
                <w:rFonts w:eastAsiaTheme="minorEastAsia" w:cs="Arial"/>
                <w:bCs/>
                <w:noProof/>
                <w:szCs w:val="18"/>
                <w:lang w:eastAsia="zh-CN"/>
              </w:rPr>
              <w:t>8</w:t>
            </w:r>
            <w:r>
              <w:rPr>
                <w:rFonts w:cs="Arial"/>
                <w:bCs/>
                <w:noProof/>
                <w:szCs w:val="18"/>
                <w:lang w:eastAsia="zh-CN"/>
              </w:rPr>
              <w:t xml:space="preserve">.323 </w:t>
            </w:r>
            <w:r>
              <w:rPr>
                <w:rFonts w:cs="Arial"/>
                <w:bCs/>
                <w:noProof/>
                <w:szCs w:val="18"/>
                <w:lang w:eastAsia="en-GB"/>
              </w:rPr>
              <w:t>[</w:t>
            </w:r>
            <w:r>
              <w:rPr>
                <w:rFonts w:eastAsiaTheme="minorEastAsia" w:cs="Arial"/>
                <w:bCs/>
                <w:noProof/>
                <w:szCs w:val="18"/>
                <w:lang w:eastAsia="zh-CN"/>
              </w:rPr>
              <w:t>5</w:t>
            </w:r>
            <w:r>
              <w:rPr>
                <w:rFonts w:cs="Arial"/>
                <w:bCs/>
                <w:noProof/>
                <w:szCs w:val="18"/>
                <w:lang w:eastAsia="en-GB"/>
              </w:rPr>
              <w:t xml:space="preserve">], and </w:t>
            </w:r>
            <w:r>
              <w:rPr>
                <w:rFonts w:cs="Arial"/>
                <w:bCs/>
                <w:noProof/>
                <w:szCs w:val="18"/>
                <w:lang w:eastAsia="zh-CN"/>
              </w:rPr>
              <w:t xml:space="preserve">the </w:t>
            </w:r>
            <w:r>
              <w:rPr>
                <w:rFonts w:cs="Arial"/>
                <w:bCs/>
                <w:noProof/>
                <w:szCs w:val="18"/>
                <w:lang w:eastAsia="en-GB"/>
              </w:rPr>
              <w:t xml:space="preserve">value </w:t>
            </w:r>
            <w:r>
              <w:rPr>
                <w:rFonts w:cs="Arial"/>
                <w:bCs/>
                <w:i/>
                <w:noProof/>
                <w:szCs w:val="18"/>
                <w:lang w:eastAsia="zh-CN"/>
              </w:rPr>
              <w:t>operator</w:t>
            </w:r>
            <w:r>
              <w:rPr>
                <w:rFonts w:cs="Arial"/>
                <w:bCs/>
                <w:noProof/>
                <w:szCs w:val="18"/>
                <w:lang w:eastAsia="en-GB"/>
              </w:rPr>
              <w:t xml:space="preserve"> </w:t>
            </w:r>
            <w:r>
              <w:rPr>
                <w:rFonts w:cs="Arial"/>
                <w:bCs/>
                <w:noProof/>
                <w:szCs w:val="18"/>
                <w:lang w:eastAsia="zh-CN"/>
              </w:rPr>
              <w:t>means</w:t>
            </w:r>
            <w:r>
              <w:rPr>
                <w:rFonts w:cs="Arial"/>
                <w:bCs/>
                <w:noProof/>
                <w:szCs w:val="18"/>
                <w:lang w:eastAsia="en-GB"/>
              </w:rPr>
              <w:t xml:space="preserve"> that UE shall prefill the buffer with operator-defined dictionary.</w:t>
            </w:r>
          </w:p>
        </w:tc>
      </w:tr>
    </w:tbl>
    <w:p/>
    <w:tbl>
      <w:tblPr>
        <w:tblW w:w="14055" w:type="dxa"/>
        <w:tblBorders>
          <w:top w:val="single" w:sz="4" w:space="0" w:color="auto"/>
          <w:left w:val="single" w:sz="4" w:space="0" w:color="auto"/>
          <w:bottom w:val="single" w:sz="4" w:space="0" w:color="auto"/>
          <w:right w:val="single" w:sz="4" w:space="0" w:color="auto"/>
          <w:insideH w:val="single" w:sz="4" w:space="0" w:color="auto"/>
          <w:insideV w:val="single" w:sz="4" w:space="0" w:color="808080"/>
        </w:tblBorders>
        <w:tblLayout w:type="fixed"/>
        <w:tblLook w:val="00A0" w:firstRow="1" w:lastRow="0" w:firstColumn="1" w:lastColumn="0" w:noHBand="0" w:noVBand="0"/>
      </w:tblPr>
      <w:tblGrid>
        <w:gridCol w:w="2863"/>
        <w:gridCol w:w="11192"/>
      </w:tblGrid>
      <w:tr>
        <w:trPr>
          <w:cantSplit/>
          <w:tblHeader/>
        </w:trPr>
        <w:tc>
          <w:tcPr>
            <w:tcW w:w="2863" w:type="dxa"/>
            <w:tcBorders>
              <w:top w:val="single" w:sz="4" w:space="0" w:color="auto"/>
              <w:left w:val="single" w:sz="4" w:space="0" w:color="auto"/>
              <w:bottom w:val="single" w:sz="4" w:space="0" w:color="auto"/>
              <w:right w:val="single" w:sz="4" w:space="0" w:color="808080"/>
            </w:tcBorders>
            <w:hideMark/>
          </w:tcPr>
          <w:p>
            <w:pPr>
              <w:pStyle w:val="TAH"/>
              <w:rPr>
                <w:lang w:eastAsia="sv-SE"/>
              </w:rPr>
            </w:pPr>
            <w:r>
              <w:rPr>
                <w:lang w:eastAsia="sv-SE"/>
              </w:rPr>
              <w:lastRenderedPageBreak/>
              <w:t>Conditional presence</w:t>
            </w:r>
          </w:p>
        </w:tc>
        <w:tc>
          <w:tcPr>
            <w:tcW w:w="11192" w:type="dxa"/>
            <w:tcBorders>
              <w:top w:val="single" w:sz="4" w:space="0" w:color="auto"/>
              <w:left w:val="single" w:sz="4" w:space="0" w:color="808080"/>
              <w:bottom w:val="single" w:sz="4" w:space="0" w:color="auto"/>
              <w:right w:val="single" w:sz="4" w:space="0" w:color="auto"/>
            </w:tcBorders>
            <w:hideMark/>
          </w:tcPr>
          <w:p>
            <w:pPr>
              <w:pStyle w:val="TAH"/>
              <w:rPr>
                <w:lang w:eastAsia="sv-SE"/>
              </w:rPr>
            </w:pPr>
            <w:r>
              <w:rPr>
                <w:lang w:eastAsia="sv-SE"/>
              </w:rPr>
              <w:t>Explanation</w:t>
            </w:r>
          </w:p>
        </w:tc>
      </w:tr>
      <w:tr>
        <w:trPr>
          <w:cantSplit/>
          <w:tblHeader/>
        </w:trPr>
        <w:tc>
          <w:tcPr>
            <w:tcW w:w="2863" w:type="dxa"/>
            <w:tcBorders>
              <w:top w:val="single" w:sz="4" w:space="0" w:color="auto"/>
              <w:left w:val="single" w:sz="4" w:space="0" w:color="auto"/>
              <w:bottom w:val="single" w:sz="4" w:space="0" w:color="auto"/>
              <w:right w:val="single" w:sz="4" w:space="0" w:color="808080"/>
            </w:tcBorders>
            <w:hideMark/>
          </w:tcPr>
          <w:p>
            <w:pPr>
              <w:pStyle w:val="TAL"/>
              <w:rPr>
                <w:i/>
                <w:lang w:eastAsia="sv-SE"/>
              </w:rPr>
            </w:pPr>
            <w:r>
              <w:rPr>
                <w:i/>
                <w:lang w:eastAsia="sv-SE"/>
              </w:rPr>
              <w:t>DRB</w:t>
            </w:r>
          </w:p>
        </w:tc>
        <w:tc>
          <w:tcPr>
            <w:tcW w:w="11192" w:type="dxa"/>
            <w:tcBorders>
              <w:top w:val="single" w:sz="4" w:space="0" w:color="auto"/>
              <w:left w:val="single" w:sz="4" w:space="0" w:color="808080"/>
              <w:bottom w:val="single" w:sz="4" w:space="0" w:color="auto"/>
              <w:right w:val="single" w:sz="4" w:space="0" w:color="auto"/>
            </w:tcBorders>
            <w:hideMark/>
          </w:tcPr>
          <w:p>
            <w:pPr>
              <w:pStyle w:val="TAL"/>
              <w:rPr>
                <w:lang w:eastAsia="sv-SE"/>
              </w:rPr>
            </w:pPr>
            <w:r>
              <w:rPr>
                <w:lang w:eastAsia="sv-SE"/>
              </w:rPr>
              <w:t>This field is mandatory present when the corresponding DRB/multicast MRB is being set up, absent for SRBs. Otherwise this field is optionally present, need M.</w:t>
            </w:r>
          </w:p>
        </w:tc>
      </w:tr>
      <w:tr>
        <w:trPr>
          <w:cantSplit/>
          <w:tblHeader/>
        </w:trPr>
        <w:tc>
          <w:tcPr>
            <w:tcW w:w="2863" w:type="dxa"/>
            <w:tcBorders>
              <w:top w:val="single" w:sz="4" w:space="0" w:color="auto"/>
              <w:left w:val="single" w:sz="4" w:space="0" w:color="auto"/>
              <w:bottom w:val="single" w:sz="4" w:space="0" w:color="auto"/>
              <w:right w:val="single" w:sz="4" w:space="0" w:color="808080"/>
            </w:tcBorders>
            <w:hideMark/>
          </w:tcPr>
          <w:p>
            <w:pPr>
              <w:pStyle w:val="TAL"/>
              <w:rPr>
                <w:i/>
                <w:lang w:eastAsia="sv-SE"/>
              </w:rPr>
            </w:pPr>
            <w:r>
              <w:rPr>
                <w:i/>
                <w:lang w:eastAsia="zh-CN"/>
              </w:rPr>
              <w:t>DRB2</w:t>
            </w:r>
          </w:p>
        </w:tc>
        <w:tc>
          <w:tcPr>
            <w:tcW w:w="11192" w:type="dxa"/>
            <w:tcBorders>
              <w:top w:val="single" w:sz="4" w:space="0" w:color="auto"/>
              <w:left w:val="single" w:sz="4" w:space="0" w:color="808080"/>
              <w:bottom w:val="single" w:sz="4" w:space="0" w:color="auto"/>
              <w:right w:val="single" w:sz="4" w:space="0" w:color="auto"/>
            </w:tcBorders>
            <w:hideMark/>
          </w:tcPr>
          <w:p>
            <w:pPr>
              <w:pStyle w:val="TAL"/>
              <w:rPr>
                <w:lang w:eastAsia="sv-SE"/>
              </w:rPr>
            </w:pPr>
            <w:r>
              <w:rPr>
                <w:lang w:eastAsia="zh-CN"/>
              </w:rPr>
              <w:t>This field is optionally present in case of DRB, need M. Otherwise, it is absent for SRBs and MRBs.</w:t>
            </w:r>
          </w:p>
        </w:tc>
      </w:tr>
      <w:tr>
        <w:trPr>
          <w:cantSplit/>
          <w:trHeight w:val="188"/>
        </w:trPr>
        <w:tc>
          <w:tcPr>
            <w:tcW w:w="2863" w:type="dxa"/>
            <w:tcBorders>
              <w:top w:val="single" w:sz="4" w:space="0" w:color="auto"/>
              <w:left w:val="single" w:sz="4" w:space="0" w:color="auto"/>
              <w:bottom w:val="single" w:sz="4" w:space="0" w:color="auto"/>
              <w:right w:val="single" w:sz="4" w:space="0" w:color="808080"/>
            </w:tcBorders>
            <w:hideMark/>
          </w:tcPr>
          <w:p>
            <w:pPr>
              <w:pStyle w:val="TAL"/>
              <w:rPr>
                <w:i/>
                <w:lang w:eastAsia="sv-SE"/>
              </w:rPr>
            </w:pPr>
            <w:r>
              <w:rPr>
                <w:i/>
                <w:lang w:eastAsia="sv-SE"/>
              </w:rPr>
              <w:t>Drb-Duplication</w:t>
            </w:r>
          </w:p>
        </w:tc>
        <w:tc>
          <w:tcPr>
            <w:tcW w:w="11192" w:type="dxa"/>
            <w:tcBorders>
              <w:top w:val="single" w:sz="4" w:space="0" w:color="auto"/>
              <w:left w:val="single" w:sz="4" w:space="0" w:color="808080"/>
              <w:bottom w:val="single" w:sz="4" w:space="0" w:color="auto"/>
              <w:right w:val="single" w:sz="4" w:space="0" w:color="auto"/>
            </w:tcBorders>
            <w:hideMark/>
          </w:tcPr>
          <w:p>
            <w:pPr>
              <w:pStyle w:val="TAL"/>
              <w:rPr>
                <w:lang w:eastAsia="sv-SE"/>
              </w:rPr>
            </w:pPr>
            <w:r>
              <w:rPr>
                <w:lang w:eastAsia="sv-SE"/>
              </w:rPr>
              <w:t>For SRBs, this field is absent. For DRBs, this field is absent if duplication is not configured. Otherwise, this field is optional, need R.</w:t>
            </w:r>
          </w:p>
        </w:tc>
      </w:tr>
      <w:tr>
        <w:trPr>
          <w:cantSplit/>
        </w:trPr>
        <w:tc>
          <w:tcPr>
            <w:tcW w:w="2863" w:type="dxa"/>
            <w:tcBorders>
              <w:top w:val="single" w:sz="4" w:space="0" w:color="auto"/>
              <w:left w:val="single" w:sz="4" w:space="0" w:color="auto"/>
              <w:bottom w:val="single" w:sz="4" w:space="0" w:color="auto"/>
              <w:right w:val="single" w:sz="4" w:space="0" w:color="808080"/>
            </w:tcBorders>
            <w:hideMark/>
          </w:tcPr>
          <w:p>
            <w:pPr>
              <w:pStyle w:val="TAL"/>
              <w:rPr>
                <w:i/>
                <w:lang w:eastAsia="sv-SE"/>
              </w:rPr>
            </w:pPr>
            <w:r>
              <w:rPr>
                <w:i/>
                <w:lang w:eastAsia="sv-SE"/>
              </w:rPr>
              <w:t>MoreThanOneRLC</w:t>
            </w:r>
          </w:p>
        </w:tc>
        <w:tc>
          <w:tcPr>
            <w:tcW w:w="11192" w:type="dxa"/>
            <w:tcBorders>
              <w:top w:val="single" w:sz="4" w:space="0" w:color="auto"/>
              <w:left w:val="single" w:sz="4" w:space="0" w:color="808080"/>
              <w:bottom w:val="single" w:sz="4" w:space="0" w:color="auto"/>
              <w:right w:val="single" w:sz="4" w:space="0" w:color="auto"/>
            </w:tcBorders>
            <w:hideMark/>
          </w:tcPr>
          <w:p>
            <w:pPr>
              <w:pStyle w:val="TAL"/>
              <w:rPr>
                <w:lang w:eastAsia="sv-SE"/>
              </w:rPr>
            </w:pPr>
            <w:r>
              <w:rPr>
                <w:lang w:eastAsia="sv-SE"/>
              </w:rPr>
              <w:t>This field is mandatory present upon RRC reconfiguration with setup of a PDCP entity for a radio bearer with more than one associated logical channel and upon RRC reconfiguration with the association of additional logical channels to the PDCP entity.</w:t>
            </w:r>
          </w:p>
          <w:p>
            <w:pPr>
              <w:pStyle w:val="TAL"/>
              <w:rPr>
                <w:lang w:eastAsia="sv-SE"/>
              </w:rPr>
            </w:pPr>
            <w:r>
              <w:rPr>
                <w:lang w:eastAsia="sv-SE"/>
              </w:rPr>
              <w:t xml:space="preserve">The field is also mandatory present in case the field </w:t>
            </w:r>
            <w:r>
              <w:rPr>
                <w:i/>
                <w:lang w:eastAsia="sv-SE"/>
              </w:rPr>
              <w:t>moreThanTwoRLC</w:t>
            </w:r>
            <w:r>
              <w:rPr>
                <w:i/>
              </w:rPr>
              <w:t>-DRB</w:t>
            </w:r>
            <w:r>
              <w:rPr>
                <w:lang w:eastAsia="sv-SE"/>
              </w:rPr>
              <w:t xml:space="preserve"> is included in </w:t>
            </w:r>
            <w:r>
              <w:rPr>
                <w:i/>
                <w:lang w:eastAsia="sv-SE"/>
              </w:rPr>
              <w:t>PDCP-Config</w:t>
            </w:r>
            <w:r>
              <w:rPr>
                <w:lang w:eastAsia="sv-SE"/>
              </w:rPr>
              <w:t>.</w:t>
            </w:r>
          </w:p>
          <w:p>
            <w:pPr>
              <w:pStyle w:val="TAL"/>
              <w:rPr>
                <w:lang w:eastAsia="sv-SE"/>
              </w:rPr>
            </w:pPr>
            <w:r>
              <w:rPr>
                <w:lang w:eastAsia="sv-SE"/>
              </w:rPr>
              <w:t>Upon RRC reconfiguration when a PDCP entity is associated with multiple logical channels, this field is optionally present need M. Otherwise, this field is absent. Need R.</w:t>
            </w:r>
          </w:p>
        </w:tc>
      </w:tr>
      <w:tr>
        <w:trPr>
          <w:cantSplit/>
        </w:trPr>
        <w:tc>
          <w:tcPr>
            <w:tcW w:w="2863" w:type="dxa"/>
            <w:tcBorders>
              <w:top w:val="single" w:sz="4" w:space="0" w:color="auto"/>
              <w:left w:val="single" w:sz="4" w:space="0" w:color="auto"/>
              <w:bottom w:val="single" w:sz="4" w:space="0" w:color="auto"/>
              <w:right w:val="single" w:sz="4" w:space="0" w:color="808080"/>
            </w:tcBorders>
            <w:hideMark/>
          </w:tcPr>
          <w:p>
            <w:pPr>
              <w:pStyle w:val="TAL"/>
              <w:rPr>
                <w:i/>
                <w:lang w:eastAsia="sv-SE"/>
              </w:rPr>
            </w:pPr>
            <w:r>
              <w:rPr>
                <w:i/>
                <w:lang w:eastAsia="sv-SE"/>
              </w:rPr>
              <w:t>MoreThanTwoRLC</w:t>
            </w:r>
            <w:r>
              <w:rPr>
                <w:i/>
              </w:rPr>
              <w:t>-DRB</w:t>
            </w:r>
          </w:p>
        </w:tc>
        <w:tc>
          <w:tcPr>
            <w:tcW w:w="11192" w:type="dxa"/>
            <w:tcBorders>
              <w:top w:val="single" w:sz="4" w:space="0" w:color="auto"/>
              <w:left w:val="single" w:sz="4" w:space="0" w:color="808080"/>
              <w:bottom w:val="single" w:sz="4" w:space="0" w:color="auto"/>
              <w:right w:val="single" w:sz="4" w:space="0" w:color="auto"/>
            </w:tcBorders>
            <w:hideMark/>
          </w:tcPr>
          <w:p>
            <w:pPr>
              <w:pStyle w:val="TAL"/>
            </w:pPr>
            <w:r>
              <w:t>For SRBs, this field is absent.</w:t>
            </w:r>
          </w:p>
          <w:p>
            <w:pPr>
              <w:pStyle w:val="TAL"/>
              <w:rPr>
                <w:lang w:eastAsia="sv-SE"/>
              </w:rPr>
            </w:pPr>
            <w:r>
              <w:t xml:space="preserve">For DRBs, this </w:t>
            </w:r>
            <w:r>
              <w:rPr>
                <w:lang w:eastAsia="sv-SE"/>
              </w:rPr>
              <w:t>field is mandatory present upon RRC reconfiguration with setup of a PDCP entity for a radio bearer with more than two associated logical channels and upon RRC reconfiguration with the association of one or more additional logical channel(s) to the PDCP entity so that the PDCP entity has more than two associated logical channels.</w:t>
            </w:r>
          </w:p>
          <w:p>
            <w:pPr>
              <w:pStyle w:val="TAL"/>
              <w:rPr>
                <w:lang w:eastAsia="sv-SE"/>
              </w:rPr>
            </w:pPr>
            <w:r>
              <w:rPr>
                <w:lang w:eastAsia="sv-SE"/>
              </w:rPr>
              <w:t xml:space="preserve">Upon RRC reconfiguration when </w:t>
            </w:r>
            <w:r>
              <w:t>a PDCP entity is associated with more than two logical channels</w:t>
            </w:r>
            <w:r>
              <w:rPr>
                <w:lang w:eastAsia="sv-SE"/>
              </w:rPr>
              <w:t>, this field is optionally present, Need M. Otherwise, the field is absent, Need R.</w:t>
            </w:r>
          </w:p>
        </w:tc>
      </w:tr>
      <w:tr>
        <w:trPr>
          <w:cantSplit/>
        </w:trPr>
        <w:tc>
          <w:tcPr>
            <w:tcW w:w="2863" w:type="dxa"/>
            <w:tcBorders>
              <w:top w:val="single" w:sz="4" w:space="0" w:color="auto"/>
              <w:left w:val="single" w:sz="4" w:space="0" w:color="auto"/>
              <w:bottom w:val="single" w:sz="4" w:space="0" w:color="auto"/>
              <w:right w:val="single" w:sz="4" w:space="0" w:color="808080"/>
            </w:tcBorders>
          </w:tcPr>
          <w:p>
            <w:pPr>
              <w:pStyle w:val="TAL"/>
              <w:rPr>
                <w:i/>
                <w:lang w:eastAsia="sv-SE"/>
              </w:rPr>
            </w:pPr>
            <w:r>
              <w:rPr>
                <w:i/>
                <w:lang w:eastAsia="zh-CN"/>
              </w:rPr>
              <w:t>Rlc-AM</w:t>
            </w:r>
          </w:p>
        </w:tc>
        <w:tc>
          <w:tcPr>
            <w:tcW w:w="11192" w:type="dxa"/>
            <w:tcBorders>
              <w:top w:val="single" w:sz="4" w:space="0" w:color="auto"/>
              <w:left w:val="single" w:sz="4" w:space="0" w:color="808080"/>
              <w:bottom w:val="single" w:sz="4" w:space="0" w:color="auto"/>
              <w:right w:val="single" w:sz="4" w:space="0" w:color="auto"/>
            </w:tcBorders>
          </w:tcPr>
          <w:p>
            <w:pPr>
              <w:pStyle w:val="TAL"/>
            </w:pPr>
            <w:r>
              <w:rPr>
                <w:lang w:eastAsia="zh-CN"/>
              </w:rPr>
              <w:t>For RLC AM, t</w:t>
            </w:r>
            <w:r>
              <w:t xml:space="preserve">he field is optionally present, need </w:t>
            </w:r>
            <w:r>
              <w:rPr>
                <w:lang w:eastAsia="zh-CN"/>
              </w:rPr>
              <w:t>M.</w:t>
            </w:r>
            <w:r>
              <w:rPr>
                <w:lang w:eastAsia="sv-SE"/>
              </w:rPr>
              <w:t xml:space="preserve"> Otherwise, the field is absent</w:t>
            </w:r>
            <w:r>
              <w:t>.</w:t>
            </w:r>
          </w:p>
        </w:tc>
      </w:tr>
      <w:tr>
        <w:trPr>
          <w:cantSplit/>
        </w:trPr>
        <w:tc>
          <w:tcPr>
            <w:tcW w:w="2863" w:type="dxa"/>
            <w:tcBorders>
              <w:top w:val="single" w:sz="4" w:space="0" w:color="auto"/>
              <w:left w:val="single" w:sz="4" w:space="0" w:color="auto"/>
              <w:bottom w:val="single" w:sz="4" w:space="0" w:color="auto"/>
              <w:right w:val="single" w:sz="4" w:space="0" w:color="808080"/>
            </w:tcBorders>
            <w:hideMark/>
          </w:tcPr>
          <w:p>
            <w:pPr>
              <w:pStyle w:val="TAL"/>
              <w:rPr>
                <w:i/>
                <w:lang w:eastAsia="sv-SE"/>
              </w:rPr>
            </w:pPr>
            <w:r>
              <w:rPr>
                <w:i/>
                <w:lang w:eastAsia="sv-SE"/>
              </w:rPr>
              <w:t>Rlc-AM</w:t>
            </w:r>
            <w:r>
              <w:rPr>
                <w:i/>
              </w:rPr>
              <w:t>-UM</w:t>
            </w:r>
          </w:p>
        </w:tc>
        <w:tc>
          <w:tcPr>
            <w:tcW w:w="11192" w:type="dxa"/>
            <w:tcBorders>
              <w:top w:val="single" w:sz="4" w:space="0" w:color="auto"/>
              <w:left w:val="single" w:sz="4" w:space="0" w:color="808080"/>
              <w:bottom w:val="single" w:sz="4" w:space="0" w:color="auto"/>
              <w:right w:val="single" w:sz="4" w:space="0" w:color="auto"/>
            </w:tcBorders>
            <w:hideMark/>
          </w:tcPr>
          <w:p>
            <w:pPr>
              <w:pStyle w:val="TAL"/>
              <w:rPr>
                <w:lang w:eastAsia="sv-SE"/>
              </w:rPr>
            </w:pPr>
            <w:r>
              <w:rPr>
                <w:lang w:eastAsia="sv-SE"/>
              </w:rPr>
              <w:t xml:space="preserve">In case of DRB, for </w:t>
            </w:r>
            <w:r>
              <w:t xml:space="preserve">RLC UM (if the UE supports DAPS handover) or </w:t>
            </w:r>
            <w:r>
              <w:rPr>
                <w:lang w:eastAsia="sv-SE"/>
              </w:rPr>
              <w:t>RLC AM, the field is optionally present, need R. In case of multicast MRB, if multicast MRB is associated with at least one RLC AM entity, the field is optionally present, need R. Otherwise, the field is absent.</w:t>
            </w:r>
          </w:p>
        </w:tc>
      </w:tr>
      <w:tr>
        <w:trPr>
          <w:cantSplit/>
        </w:trPr>
        <w:tc>
          <w:tcPr>
            <w:tcW w:w="2863" w:type="dxa"/>
            <w:tcBorders>
              <w:top w:val="single" w:sz="4" w:space="0" w:color="auto"/>
              <w:left w:val="single" w:sz="4" w:space="0" w:color="auto"/>
              <w:bottom w:val="single" w:sz="4" w:space="0" w:color="auto"/>
              <w:right w:val="single" w:sz="4" w:space="0" w:color="808080"/>
            </w:tcBorders>
            <w:hideMark/>
          </w:tcPr>
          <w:p>
            <w:pPr>
              <w:pStyle w:val="TAL"/>
              <w:rPr>
                <w:i/>
                <w:lang w:eastAsia="sv-SE"/>
              </w:rPr>
            </w:pPr>
            <w:r>
              <w:rPr>
                <w:i/>
                <w:lang w:eastAsia="sv-SE"/>
              </w:rPr>
              <w:t>Setup</w:t>
            </w:r>
          </w:p>
        </w:tc>
        <w:tc>
          <w:tcPr>
            <w:tcW w:w="11192" w:type="dxa"/>
            <w:tcBorders>
              <w:top w:val="single" w:sz="4" w:space="0" w:color="auto"/>
              <w:left w:val="single" w:sz="4" w:space="0" w:color="808080"/>
              <w:bottom w:val="single" w:sz="4" w:space="0" w:color="auto"/>
              <w:right w:val="single" w:sz="4" w:space="0" w:color="auto"/>
            </w:tcBorders>
            <w:hideMark/>
          </w:tcPr>
          <w:p>
            <w:pPr>
              <w:pStyle w:val="TAL"/>
              <w:rPr>
                <w:lang w:eastAsia="sv-SE"/>
              </w:rPr>
            </w:pPr>
            <w:r>
              <w:rPr>
                <w:lang w:eastAsia="sv-SE"/>
              </w:rPr>
              <w:t>The field is mandatory present in case of SRB or DRB setup. Otherwise the field is optionally present, need M.</w:t>
            </w:r>
          </w:p>
        </w:tc>
      </w:tr>
      <w:tr>
        <w:trPr>
          <w:cantSplit/>
        </w:trPr>
        <w:tc>
          <w:tcPr>
            <w:tcW w:w="2863" w:type="dxa"/>
            <w:tcBorders>
              <w:top w:val="single" w:sz="4" w:space="0" w:color="auto"/>
              <w:left w:val="single" w:sz="4" w:space="0" w:color="auto"/>
              <w:bottom w:val="single" w:sz="4" w:space="0" w:color="auto"/>
              <w:right w:val="single" w:sz="4" w:space="0" w:color="808080"/>
            </w:tcBorders>
            <w:hideMark/>
          </w:tcPr>
          <w:p>
            <w:pPr>
              <w:pStyle w:val="TAL"/>
              <w:rPr>
                <w:i/>
                <w:lang w:eastAsia="sv-SE"/>
              </w:rPr>
            </w:pPr>
            <w:r>
              <w:rPr>
                <w:i/>
                <w:lang w:eastAsia="sv-SE"/>
              </w:rPr>
              <w:t>SplitBearer</w:t>
            </w:r>
          </w:p>
        </w:tc>
        <w:tc>
          <w:tcPr>
            <w:tcW w:w="11192" w:type="dxa"/>
            <w:tcBorders>
              <w:top w:val="single" w:sz="4" w:space="0" w:color="auto"/>
              <w:left w:val="single" w:sz="4" w:space="0" w:color="808080"/>
              <w:bottom w:val="single" w:sz="4" w:space="0" w:color="auto"/>
              <w:right w:val="single" w:sz="4" w:space="0" w:color="auto"/>
            </w:tcBorders>
            <w:hideMark/>
          </w:tcPr>
          <w:p>
            <w:pPr>
              <w:pStyle w:val="TAL"/>
              <w:rPr>
                <w:lang w:eastAsia="sv-SE"/>
              </w:rPr>
            </w:pPr>
            <w:r>
              <w:rPr>
                <w:lang w:eastAsia="en-GB"/>
              </w:rPr>
              <w:t xml:space="preserve">The field is absent for SRBs. Otherwise, the field is optional present, need M, in case of radio bearer with </w:t>
            </w:r>
            <w:r>
              <w:rPr>
                <w:lang w:eastAsia="sv-SE"/>
              </w:rPr>
              <w:t>more than one associated RLC mapped to different cell groups.</w:t>
            </w:r>
          </w:p>
        </w:tc>
      </w:tr>
      <w:tr>
        <w:trPr>
          <w:cantSplit/>
        </w:trPr>
        <w:tc>
          <w:tcPr>
            <w:tcW w:w="2863" w:type="dxa"/>
            <w:tcBorders>
              <w:top w:val="single" w:sz="4" w:space="0" w:color="auto"/>
              <w:left w:val="single" w:sz="4" w:space="0" w:color="auto"/>
              <w:bottom w:val="single" w:sz="4" w:space="0" w:color="auto"/>
              <w:right w:val="single" w:sz="4" w:space="0" w:color="808080"/>
            </w:tcBorders>
            <w:hideMark/>
          </w:tcPr>
          <w:p>
            <w:pPr>
              <w:pStyle w:val="TAL"/>
              <w:rPr>
                <w:i/>
                <w:lang w:eastAsia="sv-SE"/>
              </w:rPr>
            </w:pPr>
            <w:r>
              <w:rPr>
                <w:i/>
                <w:lang w:eastAsia="sv-SE"/>
              </w:rPr>
              <w:t>SplitBearer2</w:t>
            </w:r>
          </w:p>
        </w:tc>
        <w:tc>
          <w:tcPr>
            <w:tcW w:w="11192" w:type="dxa"/>
            <w:tcBorders>
              <w:top w:val="single" w:sz="4" w:space="0" w:color="auto"/>
              <w:left w:val="single" w:sz="4" w:space="0" w:color="808080"/>
              <w:bottom w:val="single" w:sz="4" w:space="0" w:color="auto"/>
              <w:right w:val="single" w:sz="4" w:space="0" w:color="auto"/>
            </w:tcBorders>
            <w:hideMark/>
          </w:tcPr>
          <w:p>
            <w:pPr>
              <w:pStyle w:val="TAL"/>
              <w:rPr>
                <w:lang w:eastAsia="en-GB"/>
              </w:rPr>
            </w:pPr>
            <w:r>
              <w:rPr>
                <w:lang w:eastAsia="en-GB"/>
              </w:rPr>
              <w:t>The field is mandatory present, in case of a split bearer. Otherwise the field is absent.</w:t>
            </w:r>
          </w:p>
        </w:tc>
      </w:tr>
      <w:tr>
        <w:trPr>
          <w:cantSplit/>
          <w:trHeight w:val="188"/>
        </w:trPr>
        <w:tc>
          <w:tcPr>
            <w:tcW w:w="2863" w:type="dxa"/>
            <w:tcBorders>
              <w:top w:val="single" w:sz="4" w:space="0" w:color="auto"/>
              <w:left w:val="single" w:sz="4" w:space="0" w:color="auto"/>
              <w:bottom w:val="single" w:sz="4" w:space="0" w:color="auto"/>
              <w:right w:val="single" w:sz="4" w:space="0" w:color="808080"/>
            </w:tcBorders>
            <w:hideMark/>
          </w:tcPr>
          <w:p>
            <w:pPr>
              <w:pStyle w:val="TAL"/>
              <w:rPr>
                <w:i/>
                <w:lang w:eastAsia="sv-SE"/>
              </w:rPr>
            </w:pPr>
            <w:r>
              <w:rPr>
                <w:i/>
                <w:lang w:eastAsia="sv-SE"/>
              </w:rPr>
              <w:t>ConnectedTo5GC</w:t>
            </w:r>
          </w:p>
        </w:tc>
        <w:tc>
          <w:tcPr>
            <w:tcW w:w="11192" w:type="dxa"/>
            <w:tcBorders>
              <w:top w:val="single" w:sz="4" w:space="0" w:color="auto"/>
              <w:left w:val="single" w:sz="4" w:space="0" w:color="808080"/>
              <w:bottom w:val="single" w:sz="4" w:space="0" w:color="auto"/>
              <w:right w:val="single" w:sz="4" w:space="0" w:color="auto"/>
            </w:tcBorders>
            <w:hideMark/>
          </w:tcPr>
          <w:p>
            <w:pPr>
              <w:pStyle w:val="TAL"/>
              <w:rPr>
                <w:lang w:eastAsia="en-GB"/>
              </w:rPr>
            </w:pPr>
            <w:r>
              <w:rPr>
                <w:lang w:eastAsia="en-GB"/>
              </w:rPr>
              <w:t>The field is optionally present, need R, if the UE is connected to 5GC. Otherwise the field is absent.</w:t>
            </w:r>
          </w:p>
        </w:tc>
      </w:tr>
      <w:tr>
        <w:trPr>
          <w:cantSplit/>
          <w:trHeight w:val="188"/>
        </w:trPr>
        <w:tc>
          <w:tcPr>
            <w:tcW w:w="2863" w:type="dxa"/>
            <w:tcBorders>
              <w:top w:val="single" w:sz="4" w:space="0" w:color="auto"/>
              <w:left w:val="single" w:sz="4" w:space="0" w:color="auto"/>
              <w:bottom w:val="single" w:sz="4" w:space="0" w:color="auto"/>
              <w:right w:val="single" w:sz="4" w:space="0" w:color="808080"/>
            </w:tcBorders>
            <w:hideMark/>
          </w:tcPr>
          <w:p>
            <w:pPr>
              <w:pStyle w:val="TAL"/>
              <w:rPr>
                <w:i/>
                <w:lang w:eastAsia="sv-SE"/>
              </w:rPr>
            </w:pPr>
            <w:r>
              <w:rPr>
                <w:i/>
                <w:lang w:eastAsia="sv-SE"/>
              </w:rPr>
              <w:t>ConnectedTo5GC1</w:t>
            </w:r>
          </w:p>
        </w:tc>
        <w:tc>
          <w:tcPr>
            <w:tcW w:w="11192" w:type="dxa"/>
            <w:tcBorders>
              <w:top w:val="single" w:sz="4" w:space="0" w:color="auto"/>
              <w:left w:val="single" w:sz="4" w:space="0" w:color="808080"/>
              <w:bottom w:val="single" w:sz="4" w:space="0" w:color="auto"/>
              <w:right w:val="single" w:sz="4" w:space="0" w:color="auto"/>
            </w:tcBorders>
            <w:hideMark/>
          </w:tcPr>
          <w:p>
            <w:pPr>
              <w:pStyle w:val="TAL"/>
              <w:rPr>
                <w:lang w:eastAsia="en-GB"/>
              </w:rPr>
            </w:pPr>
            <w:r>
              <w:rPr>
                <w:lang w:eastAsia="en-GB"/>
              </w:rPr>
              <w:t>The field is optionally present, need R, if the UE is connected to NR/5GC</w:t>
            </w:r>
            <w:r>
              <w:rPr>
                <w:rFonts w:cs="Arial"/>
                <w:lang w:eastAsia="en-GB"/>
              </w:rPr>
              <w:t xml:space="preserve"> or if the UE supports user plane integrity protection when connected to E-UTRA/EPC (as specified in TS 33.401 [30])</w:t>
            </w:r>
            <w:r>
              <w:rPr>
                <w:lang w:eastAsia="en-GB"/>
              </w:rPr>
              <w:t>. Otherwise the field is absent.</w:t>
            </w:r>
          </w:p>
        </w:tc>
      </w:tr>
      <w:tr>
        <w:trPr>
          <w:cantSplit/>
          <w:trHeight w:val="188"/>
        </w:trPr>
        <w:tc>
          <w:tcPr>
            <w:tcW w:w="2863" w:type="dxa"/>
            <w:tcBorders>
              <w:top w:val="single" w:sz="4" w:space="0" w:color="auto"/>
              <w:left w:val="single" w:sz="4" w:space="0" w:color="auto"/>
              <w:bottom w:val="single" w:sz="4" w:space="0" w:color="auto"/>
              <w:right w:val="single" w:sz="4" w:space="0" w:color="808080"/>
            </w:tcBorders>
          </w:tcPr>
          <w:p>
            <w:pPr>
              <w:pStyle w:val="TAL"/>
              <w:rPr>
                <w:i/>
                <w:lang w:eastAsia="sv-SE"/>
              </w:rPr>
            </w:pPr>
            <w:r>
              <w:rPr>
                <w:i/>
                <w:lang w:eastAsia="sv-SE"/>
              </w:rPr>
              <w:t>Setup1</w:t>
            </w:r>
          </w:p>
        </w:tc>
        <w:tc>
          <w:tcPr>
            <w:tcW w:w="11192" w:type="dxa"/>
            <w:tcBorders>
              <w:top w:val="single" w:sz="4" w:space="0" w:color="auto"/>
              <w:left w:val="single" w:sz="4" w:space="0" w:color="808080"/>
              <w:bottom w:val="single" w:sz="4" w:space="0" w:color="auto"/>
              <w:right w:val="single" w:sz="4" w:space="0" w:color="auto"/>
            </w:tcBorders>
          </w:tcPr>
          <w:p>
            <w:pPr>
              <w:pStyle w:val="TAL"/>
              <w:rPr>
                <w:lang w:eastAsia="en-GB"/>
              </w:rPr>
            </w:pPr>
            <w:r>
              <w:rPr>
                <w:lang w:eastAsia="sv-SE"/>
              </w:rPr>
              <w:t xml:space="preserve">This field is mandatory present in </w:t>
            </w:r>
            <w:r>
              <w:rPr>
                <w:lang w:eastAsia="en-GB"/>
              </w:rPr>
              <w:t>case</w:t>
            </w:r>
            <w:r>
              <w:rPr>
                <w:lang w:eastAsia="sv-SE"/>
              </w:rPr>
              <w:t xml:space="preserve"> of SRB and DRB setup for RLC-AM and RLC-UM. Otherwise, this field is absent, Need M.</w:t>
            </w:r>
          </w:p>
        </w:tc>
      </w:tr>
      <w:tr>
        <w:trPr>
          <w:cantSplit/>
          <w:trHeight w:val="188"/>
        </w:trPr>
        <w:tc>
          <w:tcPr>
            <w:tcW w:w="2863" w:type="dxa"/>
            <w:tcBorders>
              <w:top w:val="single" w:sz="4" w:space="0" w:color="auto"/>
              <w:left w:val="single" w:sz="4" w:space="0" w:color="auto"/>
              <w:bottom w:val="single" w:sz="4" w:space="0" w:color="auto"/>
              <w:right w:val="single" w:sz="4" w:space="0" w:color="808080"/>
            </w:tcBorders>
            <w:hideMark/>
          </w:tcPr>
          <w:p>
            <w:pPr>
              <w:pStyle w:val="TAL"/>
              <w:rPr>
                <w:i/>
                <w:lang w:eastAsia="sv-SE"/>
              </w:rPr>
            </w:pPr>
            <w:r>
              <w:rPr>
                <w:i/>
                <w:lang w:eastAsia="sv-SE"/>
              </w:rPr>
              <w:t>Setup2</w:t>
            </w:r>
          </w:p>
        </w:tc>
        <w:tc>
          <w:tcPr>
            <w:tcW w:w="11192" w:type="dxa"/>
            <w:tcBorders>
              <w:top w:val="single" w:sz="4" w:space="0" w:color="auto"/>
              <w:left w:val="single" w:sz="4" w:space="0" w:color="808080"/>
              <w:bottom w:val="single" w:sz="4" w:space="0" w:color="auto"/>
              <w:right w:val="single" w:sz="4" w:space="0" w:color="auto"/>
            </w:tcBorders>
            <w:hideMark/>
          </w:tcPr>
          <w:p>
            <w:pPr>
              <w:pStyle w:val="TAL"/>
              <w:rPr>
                <w:lang w:eastAsia="en-GB"/>
              </w:rPr>
            </w:pPr>
            <w:r>
              <w:rPr>
                <w:lang w:eastAsia="sv-SE"/>
              </w:rPr>
              <w:t>This field is mandatory present in case for radio bearer setup for RLC-AM and RLC-UM. Otherwise, this field is absent, Need M.</w:t>
            </w:r>
          </w:p>
        </w:tc>
      </w:tr>
      <w:tr>
        <w:trPr>
          <w:cantSplit/>
          <w:trHeight w:val="188"/>
        </w:trPr>
        <w:tc>
          <w:tcPr>
            <w:tcW w:w="2863" w:type="dxa"/>
            <w:tcBorders>
              <w:top w:val="single" w:sz="4" w:space="0" w:color="auto"/>
              <w:left w:val="single" w:sz="4" w:space="0" w:color="auto"/>
              <w:bottom w:val="single" w:sz="4" w:space="0" w:color="auto"/>
              <w:right w:val="single" w:sz="4" w:space="0" w:color="808080"/>
            </w:tcBorders>
            <w:hideMark/>
          </w:tcPr>
          <w:p>
            <w:pPr>
              <w:pStyle w:val="TAL"/>
              <w:rPr>
                <w:i/>
                <w:lang w:eastAsia="sv-SE"/>
              </w:rPr>
            </w:pPr>
            <w:r>
              <w:rPr>
                <w:i/>
                <w:lang w:eastAsia="sv-SE"/>
              </w:rPr>
              <w:t>SetupOnlyMRB</w:t>
            </w:r>
          </w:p>
        </w:tc>
        <w:tc>
          <w:tcPr>
            <w:tcW w:w="11192" w:type="dxa"/>
            <w:tcBorders>
              <w:top w:val="single" w:sz="4" w:space="0" w:color="auto"/>
              <w:left w:val="single" w:sz="4" w:space="0" w:color="808080"/>
              <w:bottom w:val="single" w:sz="4" w:space="0" w:color="auto"/>
              <w:right w:val="single" w:sz="4" w:space="0" w:color="auto"/>
            </w:tcBorders>
            <w:hideMark/>
          </w:tcPr>
          <w:p>
            <w:pPr>
              <w:pStyle w:val="TAL"/>
              <w:rPr>
                <w:lang w:eastAsia="sv-SE"/>
              </w:rPr>
            </w:pPr>
            <w:r>
              <w:rPr>
                <w:lang w:eastAsia="sv-SE"/>
              </w:rPr>
              <w:t>This field is mandatory present in case of multicast MRB setup. Otherwise, this field is absent, Need N.</w:t>
            </w:r>
          </w:p>
        </w:tc>
      </w:tr>
    </w:tbl>
    <w:p/>
    <w:p>
      <w:pPr>
        <w:pStyle w:val="4"/>
      </w:pPr>
      <w:bookmarkStart w:id="880" w:name="_Toc60777301"/>
      <w:bookmarkStart w:id="881" w:name="_Toc100930212"/>
      <w:r>
        <w:t>–</w:t>
      </w:r>
      <w:r>
        <w:tab/>
      </w:r>
      <w:r>
        <w:rPr>
          <w:i/>
        </w:rPr>
        <w:t>PDSCH-Config</w:t>
      </w:r>
      <w:bookmarkEnd w:id="880"/>
      <w:bookmarkEnd w:id="881"/>
    </w:p>
    <w:p>
      <w:r>
        <w:t xml:space="preserve">The </w:t>
      </w:r>
      <w:r>
        <w:rPr>
          <w:i/>
        </w:rPr>
        <w:t xml:space="preserve">PDSCH-Config </w:t>
      </w:r>
      <w:r>
        <w:t>IE is used to configure the UE specific PDSCH parameters. If this IE is used for MBS CFR, the following fields shall be absent:</w:t>
      </w:r>
      <w:r>
        <w:rPr>
          <w:rFonts w:eastAsia="DengXian"/>
          <w:lang w:eastAsia="zh-CN"/>
        </w:rPr>
        <w:t xml:space="preserve"> </w:t>
      </w:r>
      <w:r>
        <w:rPr>
          <w:iCs/>
          <w:lang w:eastAsia="zh-CN"/>
        </w:rPr>
        <w:t>tci-StatesToAddModList</w:t>
      </w:r>
      <w:r>
        <w:t>,</w:t>
      </w:r>
      <w:r>
        <w:rPr>
          <w:iCs/>
          <w:lang w:eastAsia="zh-CN"/>
        </w:rPr>
        <w:t xml:space="preserve"> tci-StatesToReleaseList</w:t>
      </w:r>
      <w:r>
        <w:t>,</w:t>
      </w:r>
      <w:r>
        <w:rPr>
          <w:rFonts w:eastAsia="DengXian"/>
          <w:lang w:eastAsia="zh-CN"/>
        </w:rPr>
        <w:t xml:space="preserve"> </w:t>
      </w:r>
      <w:r>
        <w:t>zp-CSI-RS-ResourceToAddModList, minimumSchedulingOffsetK0, antennaPortsFieldPresenceDCI-1-2, aperiodicZP-CSI-RS-ResourceSetsToAddModListDCI-1-2, aperiodicZP-CSI-RS-ResourceSetsToReleaseListDCI-1-2, dmrs-DownlinkForPDSCH-MappingTypeA-DCI-1-2, dmrs-DownlinkForPDSCH-MappingTypeB-DCI-1-2, dmrs-SequenceInitializationDCI-1-2, harq-ProcessNumberSizeDCI-1-2, mcs-TableDCI-1-2, numberOfBitsForRV-DCI-1-2, pdsch-AggregationFactor, pdsch-TimeDomainAllocationListDCI-1-2, prb-BundlingTypeDCI-1-2, priorityIndicatorDCI-1-2, rateMatchPatternGroup1DCI-1-2, rateMatchPatternGroup2DCI-1-2, resourceAllocationType1GranularityDCI-1-2, vrb-ToPRB-InterleaverDCI-1-2, referenceOfSLIVDCI-1-2, resourceAllocationDCI-1-2, dataScramblingIdentityPDSCH2-r16, repetitionSchemeConfig.</w:t>
      </w:r>
    </w:p>
    <w:p>
      <w:pPr>
        <w:pStyle w:val="TH"/>
      </w:pPr>
      <w:r>
        <w:rPr>
          <w:bCs/>
          <w:i/>
          <w:iCs/>
        </w:rPr>
        <w:lastRenderedPageBreak/>
        <w:t xml:space="preserve">PDSCH-Config </w:t>
      </w:r>
      <w:r>
        <w:t>information element</w:t>
      </w:r>
    </w:p>
    <w:p>
      <w:pPr>
        <w:pStyle w:val="PL"/>
        <w:rPr>
          <w:color w:val="808080"/>
        </w:rPr>
      </w:pPr>
      <w:r>
        <w:rPr>
          <w:color w:val="808080"/>
        </w:rPr>
        <w:t>-- ASN1START</w:t>
      </w:r>
    </w:p>
    <w:p>
      <w:pPr>
        <w:pStyle w:val="PL"/>
        <w:rPr>
          <w:color w:val="808080"/>
        </w:rPr>
      </w:pPr>
      <w:r>
        <w:rPr>
          <w:color w:val="808080"/>
        </w:rPr>
        <w:t>-- TAG-PDSCH-CONFIG-START</w:t>
      </w:r>
    </w:p>
    <w:p>
      <w:pPr>
        <w:pStyle w:val="PL"/>
      </w:pPr>
    </w:p>
    <w:p>
      <w:pPr>
        <w:pStyle w:val="PL"/>
      </w:pPr>
      <w:r>
        <w:t xml:space="preserve">PDSCH-Config ::=                        </w:t>
      </w:r>
      <w:r>
        <w:rPr>
          <w:color w:val="993366"/>
        </w:rPr>
        <w:t>SEQUENCE</w:t>
      </w:r>
      <w:r>
        <w:t xml:space="preserve"> {</w:t>
      </w:r>
    </w:p>
    <w:p>
      <w:pPr>
        <w:pStyle w:val="PL"/>
        <w:rPr>
          <w:color w:val="808080"/>
        </w:rPr>
      </w:pPr>
      <w:r>
        <w:t xml:space="preserve">    dataScramblingIdentityPDSCH             </w:t>
      </w:r>
      <w:r>
        <w:rPr>
          <w:color w:val="993366"/>
        </w:rPr>
        <w:t>INTEGER</w:t>
      </w:r>
      <w:r>
        <w:t xml:space="preserve"> (0..1023)                                                   </w:t>
      </w:r>
      <w:r>
        <w:rPr>
          <w:color w:val="993366"/>
        </w:rPr>
        <w:t>OPTIONAL</w:t>
      </w:r>
      <w:r>
        <w:t xml:space="preserve">,   </w:t>
      </w:r>
      <w:r>
        <w:rPr>
          <w:color w:val="808080"/>
        </w:rPr>
        <w:t>-- Need S</w:t>
      </w:r>
    </w:p>
    <w:p>
      <w:pPr>
        <w:pStyle w:val="PL"/>
        <w:rPr>
          <w:color w:val="808080"/>
        </w:rPr>
      </w:pPr>
      <w:r>
        <w:t xml:space="preserve">    dmrs-DownlinkForPDSCH-MappingTypeA      SetupRelease { DMRS-DownlinkConfig }                                </w:t>
      </w:r>
      <w:r>
        <w:rPr>
          <w:color w:val="993366"/>
        </w:rPr>
        <w:t>OPTIONAL</w:t>
      </w:r>
      <w:r>
        <w:t xml:space="preserve">,   </w:t>
      </w:r>
      <w:r>
        <w:rPr>
          <w:color w:val="808080"/>
        </w:rPr>
        <w:t>-- Need M</w:t>
      </w:r>
    </w:p>
    <w:p>
      <w:pPr>
        <w:pStyle w:val="PL"/>
        <w:rPr>
          <w:color w:val="808080"/>
        </w:rPr>
      </w:pPr>
      <w:r>
        <w:t xml:space="preserve">    dmrs-DownlinkForPDSCH-MappingTypeB      SetupRelease { DMRS-DownlinkConfig }                                </w:t>
      </w:r>
      <w:r>
        <w:rPr>
          <w:color w:val="993366"/>
        </w:rPr>
        <w:t>OPTIONAL</w:t>
      </w:r>
      <w:r>
        <w:t xml:space="preserve">,   </w:t>
      </w:r>
      <w:r>
        <w:rPr>
          <w:color w:val="808080"/>
        </w:rPr>
        <w:t>-- Need M</w:t>
      </w:r>
    </w:p>
    <w:p>
      <w:pPr>
        <w:pStyle w:val="PL"/>
      </w:pPr>
    </w:p>
    <w:p>
      <w:pPr>
        <w:pStyle w:val="PL"/>
        <w:rPr>
          <w:color w:val="808080"/>
        </w:rPr>
      </w:pPr>
      <w:r>
        <w:t xml:space="preserve">    tci-StatesToAddModList                  </w:t>
      </w:r>
      <w:r>
        <w:rPr>
          <w:color w:val="993366"/>
        </w:rPr>
        <w:t>SEQUENCE</w:t>
      </w:r>
      <w:r>
        <w:t xml:space="preserve"> (</w:t>
      </w:r>
      <w:r>
        <w:rPr>
          <w:color w:val="993366"/>
        </w:rPr>
        <w:t>SIZE</w:t>
      </w:r>
      <w:r>
        <w:t>(1..maxNrofTCI-States))</w:t>
      </w:r>
      <w:r>
        <w:rPr>
          <w:color w:val="993366"/>
        </w:rPr>
        <w:t xml:space="preserve"> OF</w:t>
      </w:r>
      <w:r>
        <w:t xml:space="preserve"> TCI-State                  </w:t>
      </w:r>
      <w:r>
        <w:rPr>
          <w:color w:val="993366"/>
        </w:rPr>
        <w:t>OPTIONAL</w:t>
      </w:r>
      <w:r>
        <w:t xml:space="preserve">,   </w:t>
      </w:r>
      <w:r>
        <w:rPr>
          <w:color w:val="808080"/>
        </w:rPr>
        <w:t>-- Need N</w:t>
      </w:r>
    </w:p>
    <w:p>
      <w:pPr>
        <w:pStyle w:val="PL"/>
        <w:rPr>
          <w:color w:val="808080"/>
        </w:rPr>
      </w:pPr>
      <w:r>
        <w:t xml:space="preserve">    tci-StatesToReleaseList                 </w:t>
      </w:r>
      <w:r>
        <w:rPr>
          <w:color w:val="993366"/>
        </w:rPr>
        <w:t>SEQUENCE</w:t>
      </w:r>
      <w:r>
        <w:t xml:space="preserve"> (</w:t>
      </w:r>
      <w:r>
        <w:rPr>
          <w:color w:val="993366"/>
        </w:rPr>
        <w:t>SIZE</w:t>
      </w:r>
      <w:r>
        <w:t>(1..maxNrofTCI-States))</w:t>
      </w:r>
      <w:r>
        <w:rPr>
          <w:color w:val="993366"/>
        </w:rPr>
        <w:t xml:space="preserve"> OF</w:t>
      </w:r>
      <w:r>
        <w:t xml:space="preserve"> TCI-StateId                </w:t>
      </w:r>
      <w:r>
        <w:rPr>
          <w:color w:val="993366"/>
        </w:rPr>
        <w:t>OPTIONAL</w:t>
      </w:r>
      <w:r>
        <w:t xml:space="preserve">,   </w:t>
      </w:r>
      <w:r>
        <w:rPr>
          <w:color w:val="808080"/>
        </w:rPr>
        <w:t>-- Need N</w:t>
      </w:r>
    </w:p>
    <w:p>
      <w:pPr>
        <w:pStyle w:val="PL"/>
        <w:rPr>
          <w:color w:val="808080"/>
        </w:rPr>
      </w:pPr>
      <w:r>
        <w:t xml:space="preserve">    vrb-ToPRB-Interleaver                   </w:t>
      </w:r>
      <w:r>
        <w:rPr>
          <w:color w:val="993366"/>
        </w:rPr>
        <w:t>ENUMERATED</w:t>
      </w:r>
      <w:r>
        <w:t xml:space="preserve"> {n2, n4}                                                 </w:t>
      </w:r>
      <w:r>
        <w:rPr>
          <w:color w:val="993366"/>
        </w:rPr>
        <w:t>OPTIONAL</w:t>
      </w:r>
      <w:r>
        <w:t xml:space="preserve">,   </w:t>
      </w:r>
      <w:r>
        <w:rPr>
          <w:color w:val="808080"/>
        </w:rPr>
        <w:t>-- Need S</w:t>
      </w:r>
    </w:p>
    <w:p>
      <w:pPr>
        <w:pStyle w:val="PL"/>
      </w:pPr>
      <w:r>
        <w:t xml:space="preserve">    resourceAllocation                      </w:t>
      </w:r>
      <w:r>
        <w:rPr>
          <w:color w:val="993366"/>
        </w:rPr>
        <w:t>ENUMERATED</w:t>
      </w:r>
      <w:r>
        <w:t xml:space="preserve"> { resourceAllocationType0, resourceAllocationType1, dynamicSwitch},</w:t>
      </w:r>
    </w:p>
    <w:p>
      <w:pPr>
        <w:pStyle w:val="PL"/>
        <w:rPr>
          <w:color w:val="808080"/>
        </w:rPr>
      </w:pPr>
      <w:r>
        <w:t xml:space="preserve">    pdsch-TimeDomainAllocationList          SetupRelease { PDSCH-TimeDomainResourceAllocationList }             </w:t>
      </w:r>
      <w:r>
        <w:rPr>
          <w:color w:val="993366"/>
        </w:rPr>
        <w:t>OPTIONAL</w:t>
      </w:r>
      <w:r>
        <w:t xml:space="preserve">,   </w:t>
      </w:r>
      <w:r>
        <w:rPr>
          <w:color w:val="808080"/>
        </w:rPr>
        <w:t>-- Need M</w:t>
      </w:r>
    </w:p>
    <w:p>
      <w:pPr>
        <w:pStyle w:val="PL"/>
        <w:rPr>
          <w:color w:val="808080"/>
        </w:rPr>
      </w:pPr>
      <w:r>
        <w:t xml:space="preserve">    pdsch-AggregationFactor                 </w:t>
      </w:r>
      <w:r>
        <w:rPr>
          <w:color w:val="993366"/>
        </w:rPr>
        <w:t>ENUMERATED</w:t>
      </w:r>
      <w:r>
        <w:t xml:space="preserve"> { n2, n4, n8 }                                           </w:t>
      </w:r>
      <w:r>
        <w:rPr>
          <w:color w:val="993366"/>
        </w:rPr>
        <w:t>OPTIONAL</w:t>
      </w:r>
      <w:r>
        <w:t xml:space="preserve">,   </w:t>
      </w:r>
      <w:r>
        <w:rPr>
          <w:color w:val="808080"/>
        </w:rPr>
        <w:t>-- Need S</w:t>
      </w:r>
    </w:p>
    <w:p>
      <w:pPr>
        <w:pStyle w:val="PL"/>
        <w:rPr>
          <w:color w:val="808080"/>
        </w:rPr>
      </w:pPr>
      <w:r>
        <w:t xml:space="preserve">    rateMatchPatternToAddModList            </w:t>
      </w:r>
      <w:r>
        <w:rPr>
          <w:color w:val="993366"/>
        </w:rPr>
        <w:t>SEQUENCE</w:t>
      </w:r>
      <w:r>
        <w:t xml:space="preserve"> (</w:t>
      </w:r>
      <w:r>
        <w:rPr>
          <w:color w:val="993366"/>
        </w:rPr>
        <w:t>SIZE</w:t>
      </w:r>
      <w:r>
        <w:t xml:space="preserve"> (1..maxNrofRateMatchPatterns))</w:t>
      </w:r>
      <w:r>
        <w:rPr>
          <w:color w:val="993366"/>
        </w:rPr>
        <w:t xml:space="preserve"> OF</w:t>
      </w:r>
      <w:r>
        <w:t xml:space="preserve"> RateMatchPattern   </w:t>
      </w:r>
      <w:r>
        <w:rPr>
          <w:color w:val="993366"/>
        </w:rPr>
        <w:t>OPTIONAL</w:t>
      </w:r>
      <w:r>
        <w:t xml:space="preserve">,   </w:t>
      </w:r>
      <w:r>
        <w:rPr>
          <w:color w:val="808080"/>
        </w:rPr>
        <w:t>-- Need N</w:t>
      </w:r>
    </w:p>
    <w:p>
      <w:pPr>
        <w:pStyle w:val="PL"/>
        <w:rPr>
          <w:color w:val="808080"/>
        </w:rPr>
      </w:pPr>
      <w:r>
        <w:t xml:space="preserve">    rateMatchPatternToReleaseList           </w:t>
      </w:r>
      <w:r>
        <w:rPr>
          <w:color w:val="993366"/>
        </w:rPr>
        <w:t>SEQUENCE</w:t>
      </w:r>
      <w:r>
        <w:t xml:space="preserve"> (</w:t>
      </w:r>
      <w:r>
        <w:rPr>
          <w:color w:val="993366"/>
        </w:rPr>
        <w:t>SIZE</w:t>
      </w:r>
      <w:r>
        <w:t xml:space="preserve"> (1..maxNrofRateMatchPatterns))</w:t>
      </w:r>
      <w:r>
        <w:rPr>
          <w:color w:val="993366"/>
        </w:rPr>
        <w:t xml:space="preserve"> OF</w:t>
      </w:r>
      <w:r>
        <w:t xml:space="preserve"> RateMatchPatternId </w:t>
      </w:r>
      <w:r>
        <w:rPr>
          <w:color w:val="993366"/>
        </w:rPr>
        <w:t>OPTIONAL</w:t>
      </w:r>
      <w:r>
        <w:t xml:space="preserve">,   </w:t>
      </w:r>
      <w:r>
        <w:rPr>
          <w:color w:val="808080"/>
        </w:rPr>
        <w:t>-- Need N</w:t>
      </w:r>
    </w:p>
    <w:p>
      <w:pPr>
        <w:pStyle w:val="PL"/>
        <w:rPr>
          <w:color w:val="808080"/>
        </w:rPr>
      </w:pPr>
      <w:r>
        <w:t xml:space="preserve">    rateMatchPatternGroup1                  RateMatchPatternGroup                                               </w:t>
      </w:r>
      <w:r>
        <w:rPr>
          <w:color w:val="993366"/>
        </w:rPr>
        <w:t>OPTIONAL</w:t>
      </w:r>
      <w:r>
        <w:t xml:space="preserve">,   </w:t>
      </w:r>
      <w:r>
        <w:rPr>
          <w:color w:val="808080"/>
        </w:rPr>
        <w:t>-- Need R</w:t>
      </w:r>
    </w:p>
    <w:p>
      <w:pPr>
        <w:pStyle w:val="PL"/>
        <w:rPr>
          <w:color w:val="808080"/>
        </w:rPr>
      </w:pPr>
      <w:r>
        <w:t xml:space="preserve">    rateMatchPatternGroup2                  RateMatchPatternGroup                                               </w:t>
      </w:r>
      <w:r>
        <w:rPr>
          <w:color w:val="993366"/>
        </w:rPr>
        <w:t>OPTIONAL</w:t>
      </w:r>
      <w:r>
        <w:t xml:space="preserve">,   </w:t>
      </w:r>
      <w:r>
        <w:rPr>
          <w:color w:val="808080"/>
        </w:rPr>
        <w:t>-- Need R</w:t>
      </w:r>
    </w:p>
    <w:p>
      <w:pPr>
        <w:pStyle w:val="PL"/>
      </w:pPr>
    </w:p>
    <w:p>
      <w:pPr>
        <w:pStyle w:val="PL"/>
      </w:pPr>
      <w:r>
        <w:t xml:space="preserve">    rbg-Size                                </w:t>
      </w:r>
      <w:r>
        <w:rPr>
          <w:color w:val="993366"/>
        </w:rPr>
        <w:t>ENUMERATED</w:t>
      </w:r>
      <w:r>
        <w:t xml:space="preserve"> {config1, config2},</w:t>
      </w:r>
    </w:p>
    <w:p>
      <w:pPr>
        <w:pStyle w:val="PL"/>
        <w:rPr>
          <w:color w:val="808080"/>
        </w:rPr>
      </w:pPr>
      <w:r>
        <w:t xml:space="preserve">    mcs-Table                               </w:t>
      </w:r>
      <w:r>
        <w:rPr>
          <w:color w:val="993366"/>
        </w:rPr>
        <w:t>ENUMERATED</w:t>
      </w:r>
      <w:r>
        <w:t xml:space="preserve"> {qam256, qam64LowSE}                                     </w:t>
      </w:r>
      <w:r>
        <w:rPr>
          <w:color w:val="993366"/>
        </w:rPr>
        <w:t>OPTIONAL</w:t>
      </w:r>
      <w:r>
        <w:t xml:space="preserve">,   </w:t>
      </w:r>
      <w:r>
        <w:rPr>
          <w:color w:val="808080"/>
        </w:rPr>
        <w:t>-- Need S</w:t>
      </w:r>
    </w:p>
    <w:p>
      <w:pPr>
        <w:pStyle w:val="PL"/>
        <w:rPr>
          <w:color w:val="808080"/>
        </w:rPr>
      </w:pPr>
      <w:r>
        <w:t xml:space="preserve">    maxNrofCodeWordsScheduledByDCI          </w:t>
      </w:r>
      <w:r>
        <w:rPr>
          <w:color w:val="993366"/>
        </w:rPr>
        <w:t>ENUMERATED</w:t>
      </w:r>
      <w:r>
        <w:t xml:space="preserve"> {n1, n2}                                                 </w:t>
      </w:r>
      <w:r>
        <w:rPr>
          <w:color w:val="993366"/>
        </w:rPr>
        <w:t>OPTIONAL</w:t>
      </w:r>
      <w:r>
        <w:t xml:space="preserve">,   </w:t>
      </w:r>
      <w:r>
        <w:rPr>
          <w:color w:val="808080"/>
        </w:rPr>
        <w:t>-- Need R</w:t>
      </w:r>
    </w:p>
    <w:p>
      <w:pPr>
        <w:pStyle w:val="PL"/>
      </w:pPr>
    </w:p>
    <w:p>
      <w:pPr>
        <w:pStyle w:val="PL"/>
      </w:pPr>
      <w:r>
        <w:t xml:space="preserve">    prb-BundlingType                        </w:t>
      </w:r>
      <w:r>
        <w:rPr>
          <w:color w:val="993366"/>
        </w:rPr>
        <w:t>CHOICE</w:t>
      </w:r>
      <w:r>
        <w:t xml:space="preserve"> {</w:t>
      </w:r>
    </w:p>
    <w:p>
      <w:pPr>
        <w:pStyle w:val="PL"/>
      </w:pPr>
      <w:r>
        <w:t xml:space="preserve">        staticBundling                          </w:t>
      </w:r>
      <w:r>
        <w:rPr>
          <w:color w:val="993366"/>
        </w:rPr>
        <w:t>SEQUENCE</w:t>
      </w:r>
      <w:r>
        <w:t xml:space="preserve"> {</w:t>
      </w:r>
    </w:p>
    <w:p>
      <w:pPr>
        <w:pStyle w:val="PL"/>
        <w:rPr>
          <w:color w:val="808080"/>
        </w:rPr>
      </w:pPr>
      <w:r>
        <w:t xml:space="preserve">            bundleSize                              </w:t>
      </w:r>
      <w:r>
        <w:rPr>
          <w:color w:val="993366"/>
        </w:rPr>
        <w:t>ENUMERATED</w:t>
      </w:r>
      <w:r>
        <w:t xml:space="preserve"> { n4, wideband }                                 </w:t>
      </w:r>
      <w:r>
        <w:rPr>
          <w:color w:val="993366"/>
        </w:rPr>
        <w:t>OPTIONAL</w:t>
      </w:r>
      <w:r>
        <w:t xml:space="preserve">    </w:t>
      </w:r>
      <w:r>
        <w:rPr>
          <w:color w:val="808080"/>
        </w:rPr>
        <w:t>-- Need S</w:t>
      </w:r>
    </w:p>
    <w:p>
      <w:pPr>
        <w:pStyle w:val="PL"/>
      </w:pPr>
      <w:r>
        <w:t xml:space="preserve">        },</w:t>
      </w:r>
    </w:p>
    <w:p>
      <w:pPr>
        <w:pStyle w:val="PL"/>
      </w:pPr>
      <w:r>
        <w:t xml:space="preserve">        dynamicBundling                     </w:t>
      </w:r>
      <w:r>
        <w:rPr>
          <w:color w:val="993366"/>
        </w:rPr>
        <w:t>SEQUENCE</w:t>
      </w:r>
      <w:r>
        <w:t xml:space="preserve"> {</w:t>
      </w:r>
    </w:p>
    <w:p>
      <w:pPr>
        <w:pStyle w:val="PL"/>
        <w:rPr>
          <w:color w:val="808080"/>
        </w:rPr>
      </w:pPr>
      <w:r>
        <w:t xml:space="preserve">            bundleSizeSet1                      </w:t>
      </w:r>
      <w:r>
        <w:rPr>
          <w:color w:val="993366"/>
        </w:rPr>
        <w:t>ENUMERATED</w:t>
      </w:r>
      <w:r>
        <w:t xml:space="preserve"> { n4, wideband, n2-wideband, n4-wideband }           </w:t>
      </w:r>
      <w:r>
        <w:rPr>
          <w:color w:val="993366"/>
        </w:rPr>
        <w:t>OPTIONAL</w:t>
      </w:r>
      <w:r>
        <w:t xml:space="preserve">,   </w:t>
      </w:r>
      <w:r>
        <w:rPr>
          <w:color w:val="808080"/>
        </w:rPr>
        <w:t>-- Need S</w:t>
      </w:r>
    </w:p>
    <w:p>
      <w:pPr>
        <w:pStyle w:val="PL"/>
        <w:rPr>
          <w:color w:val="808080"/>
        </w:rPr>
      </w:pPr>
      <w:r>
        <w:t xml:space="preserve">            bundleSizeSet2                      </w:t>
      </w:r>
      <w:r>
        <w:rPr>
          <w:color w:val="993366"/>
        </w:rPr>
        <w:t>ENUMERATED</w:t>
      </w:r>
      <w:r>
        <w:t xml:space="preserve"> { n4, wideband }                                     </w:t>
      </w:r>
      <w:r>
        <w:rPr>
          <w:color w:val="993366"/>
        </w:rPr>
        <w:t>OPTIONAL</w:t>
      </w:r>
      <w:r>
        <w:t xml:space="preserve">    </w:t>
      </w:r>
      <w:r>
        <w:rPr>
          <w:color w:val="808080"/>
        </w:rPr>
        <w:t>-- Need S</w:t>
      </w:r>
    </w:p>
    <w:p>
      <w:pPr>
        <w:pStyle w:val="PL"/>
      </w:pPr>
      <w:r>
        <w:t xml:space="preserve">        }</w:t>
      </w:r>
    </w:p>
    <w:p>
      <w:pPr>
        <w:pStyle w:val="PL"/>
      </w:pPr>
      <w:r>
        <w:t xml:space="preserve">    },</w:t>
      </w:r>
    </w:p>
    <w:p>
      <w:pPr>
        <w:pStyle w:val="PL"/>
      </w:pPr>
      <w:r>
        <w:t xml:space="preserve">    zp-CSI-RS-ResourceToAddModList                  </w:t>
      </w:r>
      <w:r>
        <w:rPr>
          <w:color w:val="993366"/>
        </w:rPr>
        <w:t>SEQUENCE</w:t>
      </w:r>
      <w:r>
        <w:t xml:space="preserve"> (</w:t>
      </w:r>
      <w:r>
        <w:rPr>
          <w:color w:val="993366"/>
        </w:rPr>
        <w:t>SIZE</w:t>
      </w:r>
      <w:r>
        <w:t xml:space="preserve"> (1..maxNrofZP-CSI-RS-Resources))</w:t>
      </w:r>
      <w:r>
        <w:rPr>
          <w:color w:val="993366"/>
        </w:rPr>
        <w:t xml:space="preserve"> OF</w:t>
      </w:r>
      <w:r>
        <w:t xml:space="preserve"> ZP-CSI-RS-Resource</w:t>
      </w:r>
    </w:p>
    <w:p>
      <w:pPr>
        <w:pStyle w:val="PL"/>
        <w:rPr>
          <w:color w:val="808080"/>
        </w:rPr>
      </w:pPr>
      <w:r>
        <w:t xml:space="preserve">                                                                                                                </w:t>
      </w:r>
      <w:r>
        <w:rPr>
          <w:color w:val="993366"/>
        </w:rPr>
        <w:t>OPTIONAL</w:t>
      </w:r>
      <w:r>
        <w:t xml:space="preserve">,   </w:t>
      </w:r>
      <w:r>
        <w:rPr>
          <w:color w:val="808080"/>
        </w:rPr>
        <w:t>-- Need N</w:t>
      </w:r>
    </w:p>
    <w:p>
      <w:pPr>
        <w:pStyle w:val="PL"/>
      </w:pPr>
      <w:r>
        <w:t xml:space="preserve">    zp-CSI-RS-ResourceToReleaseList                 </w:t>
      </w:r>
      <w:r>
        <w:rPr>
          <w:color w:val="993366"/>
        </w:rPr>
        <w:t>SEQUENCE</w:t>
      </w:r>
      <w:r>
        <w:t xml:space="preserve"> (</w:t>
      </w:r>
      <w:r>
        <w:rPr>
          <w:color w:val="993366"/>
        </w:rPr>
        <w:t>SIZE</w:t>
      </w:r>
      <w:r>
        <w:t xml:space="preserve"> (1..maxNrofZP-CSI-RS-Resources))</w:t>
      </w:r>
      <w:r>
        <w:rPr>
          <w:color w:val="993366"/>
        </w:rPr>
        <w:t xml:space="preserve"> OF</w:t>
      </w:r>
      <w:r>
        <w:t xml:space="preserve"> ZP-CSI-RS-ResourceId</w:t>
      </w:r>
    </w:p>
    <w:p>
      <w:pPr>
        <w:pStyle w:val="PL"/>
        <w:rPr>
          <w:color w:val="808080"/>
        </w:rPr>
      </w:pPr>
      <w:r>
        <w:t xml:space="preserve">                                                                                                                </w:t>
      </w:r>
      <w:r>
        <w:rPr>
          <w:color w:val="993366"/>
        </w:rPr>
        <w:t>OPTIONAL</w:t>
      </w:r>
      <w:r>
        <w:t xml:space="preserve">,   </w:t>
      </w:r>
      <w:r>
        <w:rPr>
          <w:color w:val="808080"/>
        </w:rPr>
        <w:t>-- Need N</w:t>
      </w:r>
    </w:p>
    <w:p>
      <w:pPr>
        <w:pStyle w:val="PL"/>
      </w:pPr>
      <w:r>
        <w:t xml:space="preserve">    aperiodic-ZP-CSI-RS-ResourceSetsToAddModList    </w:t>
      </w:r>
      <w:r>
        <w:rPr>
          <w:color w:val="993366"/>
        </w:rPr>
        <w:t>SEQUENCE</w:t>
      </w:r>
      <w:r>
        <w:t xml:space="preserve"> (</w:t>
      </w:r>
      <w:r>
        <w:rPr>
          <w:color w:val="993366"/>
        </w:rPr>
        <w:t>SIZE</w:t>
      </w:r>
      <w:r>
        <w:t xml:space="preserve"> (1..maxNrofZP-CSI-RS-ResourceSets))</w:t>
      </w:r>
      <w:r>
        <w:rPr>
          <w:color w:val="993366"/>
        </w:rPr>
        <w:t xml:space="preserve"> OF</w:t>
      </w:r>
      <w:r>
        <w:t xml:space="preserve"> ZP-CSI-RS-ResourceSet</w:t>
      </w:r>
    </w:p>
    <w:p>
      <w:pPr>
        <w:pStyle w:val="PL"/>
        <w:rPr>
          <w:color w:val="808080"/>
        </w:rPr>
      </w:pPr>
      <w:r>
        <w:t xml:space="preserve">                                                                                                                </w:t>
      </w:r>
      <w:r>
        <w:rPr>
          <w:color w:val="993366"/>
        </w:rPr>
        <w:t>OPTIONAL</w:t>
      </w:r>
      <w:r>
        <w:t xml:space="preserve">,   </w:t>
      </w:r>
      <w:r>
        <w:rPr>
          <w:color w:val="808080"/>
        </w:rPr>
        <w:t>-- Need N</w:t>
      </w:r>
    </w:p>
    <w:p>
      <w:pPr>
        <w:pStyle w:val="PL"/>
      </w:pPr>
      <w:r>
        <w:t xml:space="preserve">    aperiodic-ZP-CSI-RS-ResourceSetsToReleaseList </w:t>
      </w:r>
      <w:r>
        <w:rPr>
          <w:color w:val="993366"/>
        </w:rPr>
        <w:t>SEQUENCE</w:t>
      </w:r>
      <w:r>
        <w:t xml:space="preserve"> (</w:t>
      </w:r>
      <w:r>
        <w:rPr>
          <w:color w:val="993366"/>
        </w:rPr>
        <w:t>SIZE</w:t>
      </w:r>
      <w:r>
        <w:t xml:space="preserve"> (1..maxNrofZP-CSI-RS-ResourceSets))</w:t>
      </w:r>
      <w:r>
        <w:rPr>
          <w:color w:val="993366"/>
        </w:rPr>
        <w:t xml:space="preserve"> OF</w:t>
      </w:r>
      <w:r>
        <w:t xml:space="preserve"> ZP-CSI-RS-ResourceSetId</w:t>
      </w:r>
    </w:p>
    <w:p>
      <w:pPr>
        <w:pStyle w:val="PL"/>
        <w:rPr>
          <w:color w:val="808080"/>
        </w:rPr>
      </w:pPr>
      <w:r>
        <w:t xml:space="preserve">                                                                                                                </w:t>
      </w:r>
      <w:r>
        <w:rPr>
          <w:color w:val="993366"/>
        </w:rPr>
        <w:t>OPTIONAL</w:t>
      </w:r>
      <w:r>
        <w:t xml:space="preserve">,   </w:t>
      </w:r>
      <w:r>
        <w:rPr>
          <w:color w:val="808080"/>
        </w:rPr>
        <w:t>-- Need N</w:t>
      </w:r>
    </w:p>
    <w:p>
      <w:pPr>
        <w:pStyle w:val="PL"/>
      </w:pPr>
      <w:r>
        <w:t xml:space="preserve">    sp-ZP-CSI-RS-ResourceSetsToAddModList   </w:t>
      </w:r>
      <w:r>
        <w:rPr>
          <w:color w:val="993366"/>
        </w:rPr>
        <w:t>SEQUENCE</w:t>
      </w:r>
      <w:r>
        <w:t xml:space="preserve"> (</w:t>
      </w:r>
      <w:r>
        <w:rPr>
          <w:color w:val="993366"/>
        </w:rPr>
        <w:t>SIZE</w:t>
      </w:r>
      <w:r>
        <w:t xml:space="preserve"> (1..maxNrofZP-CSI-RS-ResourceSets))</w:t>
      </w:r>
      <w:r>
        <w:rPr>
          <w:color w:val="993366"/>
        </w:rPr>
        <w:t xml:space="preserve"> OF</w:t>
      </w:r>
      <w:r>
        <w:t xml:space="preserve"> ZP-CSI-RS-ResourceSet</w:t>
      </w:r>
    </w:p>
    <w:p>
      <w:pPr>
        <w:pStyle w:val="PL"/>
        <w:rPr>
          <w:color w:val="808080"/>
        </w:rPr>
      </w:pPr>
      <w:r>
        <w:t xml:space="preserve">                                                                                                                </w:t>
      </w:r>
      <w:r>
        <w:rPr>
          <w:color w:val="993366"/>
        </w:rPr>
        <w:t>OPTIONAL</w:t>
      </w:r>
      <w:r>
        <w:t xml:space="preserve">,   </w:t>
      </w:r>
      <w:r>
        <w:rPr>
          <w:color w:val="808080"/>
        </w:rPr>
        <w:t>-- Need N</w:t>
      </w:r>
    </w:p>
    <w:p>
      <w:pPr>
        <w:pStyle w:val="PL"/>
      </w:pPr>
      <w:r>
        <w:t xml:space="preserve">    sp-ZP-CSI-RS-ResourceSetsToReleaseList  </w:t>
      </w:r>
      <w:r>
        <w:rPr>
          <w:color w:val="993366"/>
        </w:rPr>
        <w:t>SEQUENCE</w:t>
      </w:r>
      <w:r>
        <w:t xml:space="preserve"> (</w:t>
      </w:r>
      <w:r>
        <w:rPr>
          <w:color w:val="993366"/>
        </w:rPr>
        <w:t>SIZE</w:t>
      </w:r>
      <w:r>
        <w:t xml:space="preserve"> (1..maxNrofZP-CSI-RS-ResourceSets))</w:t>
      </w:r>
      <w:r>
        <w:rPr>
          <w:color w:val="993366"/>
        </w:rPr>
        <w:t xml:space="preserve"> OF</w:t>
      </w:r>
      <w:r>
        <w:t xml:space="preserve"> ZP-CSI-RS-ResourceSetId</w:t>
      </w:r>
    </w:p>
    <w:p>
      <w:pPr>
        <w:pStyle w:val="PL"/>
        <w:rPr>
          <w:color w:val="808080"/>
        </w:rPr>
      </w:pPr>
      <w:r>
        <w:t xml:space="preserve">                                                                                                                </w:t>
      </w:r>
      <w:r>
        <w:rPr>
          <w:color w:val="993366"/>
        </w:rPr>
        <w:t>OPTIONAL</w:t>
      </w:r>
      <w:r>
        <w:t xml:space="preserve">,   </w:t>
      </w:r>
      <w:r>
        <w:rPr>
          <w:color w:val="808080"/>
        </w:rPr>
        <w:t>-- Need N</w:t>
      </w:r>
    </w:p>
    <w:p>
      <w:pPr>
        <w:pStyle w:val="PL"/>
      </w:pPr>
      <w:r>
        <w:t xml:space="preserve">    p-ZP-CSI-RS-ResourceSet                 SetupRelease { ZP-CSI-RS-ResourceSet }</w:t>
      </w:r>
    </w:p>
    <w:p>
      <w:pPr>
        <w:pStyle w:val="PL"/>
        <w:rPr>
          <w:color w:val="808080"/>
        </w:rPr>
      </w:pPr>
      <w:r>
        <w:t xml:space="preserve">                                                                                                                </w:t>
      </w:r>
      <w:r>
        <w:rPr>
          <w:color w:val="993366"/>
        </w:rPr>
        <w:t>OPTIONAL</w:t>
      </w:r>
      <w:r>
        <w:t xml:space="preserve">,   </w:t>
      </w:r>
      <w:r>
        <w:rPr>
          <w:color w:val="808080"/>
        </w:rPr>
        <w:t>-- Need M</w:t>
      </w:r>
    </w:p>
    <w:p>
      <w:pPr>
        <w:pStyle w:val="PL"/>
      </w:pPr>
      <w:r>
        <w:t xml:space="preserve">    ...,</w:t>
      </w:r>
    </w:p>
    <w:p>
      <w:pPr>
        <w:pStyle w:val="PL"/>
      </w:pPr>
      <w:r>
        <w:t xml:space="preserve">    [[</w:t>
      </w:r>
    </w:p>
    <w:p>
      <w:pPr>
        <w:pStyle w:val="PL"/>
        <w:rPr>
          <w:color w:val="808080"/>
        </w:rPr>
      </w:pPr>
      <w:r>
        <w:t xml:space="preserve">    maxMIMO-Layers-r16                      SetupRelease { MaxMIMO-LayersDL-r16 }                               </w:t>
      </w:r>
      <w:r>
        <w:rPr>
          <w:color w:val="993366"/>
        </w:rPr>
        <w:t>OPTIONAL</w:t>
      </w:r>
      <w:r>
        <w:t xml:space="preserve">,   </w:t>
      </w:r>
      <w:r>
        <w:rPr>
          <w:color w:val="808080"/>
        </w:rPr>
        <w:t>-- Need M</w:t>
      </w:r>
    </w:p>
    <w:p>
      <w:pPr>
        <w:pStyle w:val="PL"/>
        <w:rPr>
          <w:color w:val="808080"/>
        </w:rPr>
      </w:pPr>
      <w:r>
        <w:lastRenderedPageBreak/>
        <w:t xml:space="preserve">    minimumSchedulingOffsetK0-r16           SetupRelease { MinSchedulingOffsetK0-Values-r16 }                   </w:t>
      </w:r>
      <w:r>
        <w:rPr>
          <w:color w:val="993366"/>
        </w:rPr>
        <w:t>OPTIONAL</w:t>
      </w:r>
      <w:r>
        <w:t xml:space="preserve">,   </w:t>
      </w:r>
      <w:r>
        <w:rPr>
          <w:color w:val="808080"/>
        </w:rPr>
        <w:t>-- Need M</w:t>
      </w:r>
    </w:p>
    <w:p>
      <w:pPr>
        <w:pStyle w:val="PL"/>
      </w:pPr>
    </w:p>
    <w:p>
      <w:pPr>
        <w:pStyle w:val="PL"/>
        <w:rPr>
          <w:color w:val="808080"/>
        </w:rPr>
      </w:pPr>
      <w:r>
        <w:t xml:space="preserve">    </w:t>
      </w:r>
      <w:r>
        <w:rPr>
          <w:color w:val="808080"/>
        </w:rPr>
        <w:t>-- Start of the parameters for DCI format 1_2 introduced in V16.1.0</w:t>
      </w:r>
    </w:p>
    <w:p>
      <w:pPr>
        <w:pStyle w:val="PL"/>
        <w:rPr>
          <w:color w:val="808080"/>
        </w:rPr>
      </w:pPr>
      <w:r>
        <w:t xml:space="preserve">    antennaPortsFieldPresenceDCI-1-2-r16            </w:t>
      </w:r>
      <w:r>
        <w:rPr>
          <w:color w:val="993366"/>
        </w:rPr>
        <w:t>ENUMERATED</w:t>
      </w:r>
      <w:r>
        <w:t xml:space="preserve"> {enabled}                                        </w:t>
      </w:r>
      <w:r>
        <w:rPr>
          <w:color w:val="993366"/>
        </w:rPr>
        <w:t>OPTIONAL</w:t>
      </w:r>
      <w:r>
        <w:t xml:space="preserve">,   </w:t>
      </w:r>
      <w:r>
        <w:rPr>
          <w:color w:val="808080"/>
        </w:rPr>
        <w:t>-- Need S</w:t>
      </w:r>
    </w:p>
    <w:p>
      <w:pPr>
        <w:pStyle w:val="PL"/>
      </w:pPr>
      <w:r>
        <w:t xml:space="preserve">    aperiodicZP-CSI-RS-ResourceSetsToAddModListDCI-1-2-r16  </w:t>
      </w:r>
      <w:r>
        <w:rPr>
          <w:color w:val="993366"/>
        </w:rPr>
        <w:t>SEQUENCE</w:t>
      </w:r>
      <w:r>
        <w:t xml:space="preserve"> (</w:t>
      </w:r>
      <w:r>
        <w:rPr>
          <w:color w:val="993366"/>
        </w:rPr>
        <w:t>SIZE</w:t>
      </w:r>
      <w:r>
        <w:t xml:space="preserve"> (1..maxNrofZP-CSI-RS-ResourceSets))</w:t>
      </w:r>
      <w:r>
        <w:rPr>
          <w:color w:val="993366"/>
        </w:rPr>
        <w:t xml:space="preserve"> OF</w:t>
      </w:r>
      <w:r>
        <w:t xml:space="preserve"> ZP-CSI-RS-ResourceSet                                                                                       </w:t>
      </w:r>
    </w:p>
    <w:p>
      <w:pPr>
        <w:pStyle w:val="PL"/>
        <w:rPr>
          <w:color w:val="808080"/>
        </w:rPr>
      </w:pPr>
      <w:r>
        <w:t xml:space="preserve">                                                                                                                </w:t>
      </w:r>
      <w:r>
        <w:rPr>
          <w:color w:val="993366"/>
        </w:rPr>
        <w:t>OPTIONAL</w:t>
      </w:r>
      <w:r>
        <w:t xml:space="preserve">,   </w:t>
      </w:r>
      <w:r>
        <w:rPr>
          <w:color w:val="808080"/>
        </w:rPr>
        <w:t>-- Need N</w:t>
      </w:r>
    </w:p>
    <w:p>
      <w:pPr>
        <w:pStyle w:val="PL"/>
      </w:pPr>
      <w:r>
        <w:t xml:space="preserve">    aperiodicZP-CSI-RS-ResourceSetsToReleaseListDCI-1-2-r16 </w:t>
      </w:r>
      <w:r>
        <w:rPr>
          <w:color w:val="993366"/>
        </w:rPr>
        <w:t>SEQUENCE</w:t>
      </w:r>
      <w:r>
        <w:t xml:space="preserve"> (</w:t>
      </w:r>
      <w:r>
        <w:rPr>
          <w:color w:val="993366"/>
        </w:rPr>
        <w:t>SIZE</w:t>
      </w:r>
      <w:r>
        <w:t xml:space="preserve"> (1..maxNrofZP-CSI-RS-ResourceSets))</w:t>
      </w:r>
      <w:r>
        <w:rPr>
          <w:color w:val="993366"/>
        </w:rPr>
        <w:t xml:space="preserve"> OF</w:t>
      </w:r>
      <w:r>
        <w:t xml:space="preserve"> ZP-CSI-RS-ResourceSetId                                                                                           </w:t>
      </w:r>
    </w:p>
    <w:p>
      <w:pPr>
        <w:pStyle w:val="PL"/>
        <w:rPr>
          <w:color w:val="808080"/>
        </w:rPr>
      </w:pPr>
      <w:r>
        <w:t xml:space="preserve">                                                                                                                </w:t>
      </w:r>
      <w:r>
        <w:rPr>
          <w:color w:val="993366"/>
        </w:rPr>
        <w:t>OPTIONAL</w:t>
      </w:r>
      <w:r>
        <w:t xml:space="preserve">,   </w:t>
      </w:r>
      <w:r>
        <w:rPr>
          <w:color w:val="808080"/>
        </w:rPr>
        <w:t>-- Need N</w:t>
      </w:r>
    </w:p>
    <w:p>
      <w:pPr>
        <w:pStyle w:val="PL"/>
        <w:rPr>
          <w:color w:val="808080"/>
        </w:rPr>
      </w:pPr>
      <w:r>
        <w:t xml:space="preserve">    dmrs-DownlinkForPDSCH-MappingTypeA-DCI-1-2-r16  SetupRelease { DMRS-DownlinkConfig }                        </w:t>
      </w:r>
      <w:r>
        <w:rPr>
          <w:color w:val="993366"/>
        </w:rPr>
        <w:t>OPTIONAL</w:t>
      </w:r>
      <w:r>
        <w:t xml:space="preserve">,   </w:t>
      </w:r>
      <w:r>
        <w:rPr>
          <w:color w:val="808080"/>
        </w:rPr>
        <w:t>-- Need M</w:t>
      </w:r>
    </w:p>
    <w:p>
      <w:pPr>
        <w:pStyle w:val="PL"/>
        <w:rPr>
          <w:color w:val="808080"/>
        </w:rPr>
      </w:pPr>
      <w:r>
        <w:t xml:space="preserve">    dmrs-DownlinkForPDSCH-MappingTypeB-DCI-1-2-r16  SetupRelease { DMRS-DownlinkConfig }                        </w:t>
      </w:r>
      <w:r>
        <w:rPr>
          <w:color w:val="993366"/>
        </w:rPr>
        <w:t>OPTIONAL</w:t>
      </w:r>
      <w:r>
        <w:t xml:space="preserve">,   </w:t>
      </w:r>
      <w:r>
        <w:rPr>
          <w:color w:val="808080"/>
        </w:rPr>
        <w:t>-- Need M</w:t>
      </w:r>
    </w:p>
    <w:p>
      <w:pPr>
        <w:pStyle w:val="PL"/>
        <w:rPr>
          <w:color w:val="808080"/>
        </w:rPr>
      </w:pPr>
      <w:r>
        <w:t xml:space="preserve">    dmrs-SequenceInitializationDCI-1-2-r16          </w:t>
      </w:r>
      <w:r>
        <w:rPr>
          <w:color w:val="993366"/>
        </w:rPr>
        <w:t>ENUMERATED</w:t>
      </w:r>
      <w:r>
        <w:t xml:space="preserve"> {enabled}                                        </w:t>
      </w:r>
      <w:r>
        <w:rPr>
          <w:color w:val="993366"/>
        </w:rPr>
        <w:t>OPTIONAL</w:t>
      </w:r>
      <w:r>
        <w:t xml:space="preserve">,   </w:t>
      </w:r>
      <w:r>
        <w:rPr>
          <w:color w:val="808080"/>
        </w:rPr>
        <w:t>-- Need S</w:t>
      </w:r>
    </w:p>
    <w:p>
      <w:pPr>
        <w:pStyle w:val="PL"/>
        <w:rPr>
          <w:color w:val="808080"/>
        </w:rPr>
      </w:pPr>
      <w:r>
        <w:t xml:space="preserve">    harq-ProcessNumberSizeDCI-1-2-r16               </w:t>
      </w:r>
      <w:r>
        <w:rPr>
          <w:color w:val="993366"/>
        </w:rPr>
        <w:t>INTEGER</w:t>
      </w:r>
      <w:r>
        <w:t xml:space="preserve"> (0..4)                                              </w:t>
      </w:r>
      <w:r>
        <w:rPr>
          <w:color w:val="993366"/>
        </w:rPr>
        <w:t>OPTIONAL</w:t>
      </w:r>
      <w:r>
        <w:t xml:space="preserve">,   </w:t>
      </w:r>
      <w:r>
        <w:rPr>
          <w:color w:val="808080"/>
        </w:rPr>
        <w:t>-- Need R</w:t>
      </w:r>
    </w:p>
    <w:p>
      <w:pPr>
        <w:pStyle w:val="PL"/>
        <w:rPr>
          <w:color w:val="808080"/>
        </w:rPr>
      </w:pPr>
      <w:r>
        <w:t xml:space="preserve">    mcs-TableDCI-1-2-r16                            </w:t>
      </w:r>
      <w:r>
        <w:rPr>
          <w:color w:val="993366"/>
        </w:rPr>
        <w:t>ENUMERATED</w:t>
      </w:r>
      <w:r>
        <w:t xml:space="preserve"> {qam256, qam64LowSE}                             </w:t>
      </w:r>
      <w:r>
        <w:rPr>
          <w:color w:val="993366"/>
        </w:rPr>
        <w:t>OPTIONAL</w:t>
      </w:r>
      <w:r>
        <w:t xml:space="preserve">,   </w:t>
      </w:r>
      <w:r>
        <w:rPr>
          <w:color w:val="808080"/>
        </w:rPr>
        <w:t>-- Need S</w:t>
      </w:r>
    </w:p>
    <w:p>
      <w:pPr>
        <w:pStyle w:val="PL"/>
        <w:rPr>
          <w:color w:val="808080"/>
        </w:rPr>
      </w:pPr>
      <w:r>
        <w:t xml:space="preserve">    numberOfBitsForRV-DCI-1-2-r16                   </w:t>
      </w:r>
      <w:r>
        <w:rPr>
          <w:color w:val="993366"/>
        </w:rPr>
        <w:t>INTEGER</w:t>
      </w:r>
      <w:r>
        <w:t xml:space="preserve"> (0..2)                                              </w:t>
      </w:r>
      <w:r>
        <w:rPr>
          <w:color w:val="993366"/>
        </w:rPr>
        <w:t>OPTIONAL</w:t>
      </w:r>
      <w:r>
        <w:t xml:space="preserve">,   </w:t>
      </w:r>
      <w:r>
        <w:rPr>
          <w:color w:val="808080"/>
        </w:rPr>
        <w:t>-- Need R</w:t>
      </w:r>
    </w:p>
    <w:p>
      <w:pPr>
        <w:pStyle w:val="PL"/>
      </w:pPr>
      <w:r>
        <w:t xml:space="preserve">    pdsch-TimeDomainAllocationListDCI-1-2-r16       SetupRelease { PDSCH-TimeDomainResourceAllocationList-r16 }</w:t>
      </w:r>
    </w:p>
    <w:p>
      <w:pPr>
        <w:pStyle w:val="PL"/>
        <w:rPr>
          <w:color w:val="808080"/>
        </w:rPr>
      </w:pPr>
      <w:r>
        <w:t xml:space="preserve">                                                                                                                </w:t>
      </w:r>
      <w:r>
        <w:rPr>
          <w:color w:val="993366"/>
        </w:rPr>
        <w:t>OPTIONAL</w:t>
      </w:r>
      <w:r>
        <w:t xml:space="preserve">,   </w:t>
      </w:r>
      <w:r>
        <w:rPr>
          <w:color w:val="808080"/>
        </w:rPr>
        <w:t>-- Need M</w:t>
      </w:r>
    </w:p>
    <w:p>
      <w:pPr>
        <w:pStyle w:val="PL"/>
      </w:pPr>
      <w:r>
        <w:t xml:space="preserve">    prb-BundlingTypeDCI-1-2-r16             </w:t>
      </w:r>
      <w:r>
        <w:rPr>
          <w:color w:val="993366"/>
        </w:rPr>
        <w:t>CHOICE</w:t>
      </w:r>
      <w:r>
        <w:t xml:space="preserve"> {</w:t>
      </w:r>
    </w:p>
    <w:p>
      <w:pPr>
        <w:pStyle w:val="PL"/>
      </w:pPr>
      <w:r>
        <w:t xml:space="preserve">        staticBundling-r16                      </w:t>
      </w:r>
      <w:r>
        <w:rPr>
          <w:color w:val="993366"/>
        </w:rPr>
        <w:t>SEQUENCE</w:t>
      </w:r>
      <w:r>
        <w:t xml:space="preserve"> {</w:t>
      </w:r>
    </w:p>
    <w:p>
      <w:pPr>
        <w:pStyle w:val="PL"/>
        <w:rPr>
          <w:color w:val="808080"/>
        </w:rPr>
      </w:pPr>
      <w:r>
        <w:t xml:space="preserve">            bundleSize-r16                          </w:t>
      </w:r>
      <w:r>
        <w:rPr>
          <w:color w:val="993366"/>
        </w:rPr>
        <w:t>ENUMERATED</w:t>
      </w:r>
      <w:r>
        <w:t xml:space="preserve"> { n4, wideband }                                 </w:t>
      </w:r>
      <w:r>
        <w:rPr>
          <w:color w:val="993366"/>
        </w:rPr>
        <w:t>OPTIONAL</w:t>
      </w:r>
      <w:r>
        <w:t xml:space="preserve">    </w:t>
      </w:r>
      <w:r>
        <w:rPr>
          <w:color w:val="808080"/>
        </w:rPr>
        <w:t>-- Need S</w:t>
      </w:r>
    </w:p>
    <w:p>
      <w:pPr>
        <w:pStyle w:val="PL"/>
      </w:pPr>
      <w:r>
        <w:t xml:space="preserve">        },</w:t>
      </w:r>
    </w:p>
    <w:p>
      <w:pPr>
        <w:pStyle w:val="PL"/>
      </w:pPr>
      <w:r>
        <w:t xml:space="preserve">        dynamicBundling-r16                     </w:t>
      </w:r>
      <w:r>
        <w:rPr>
          <w:color w:val="993366"/>
        </w:rPr>
        <w:t>SEQUENCE</w:t>
      </w:r>
      <w:r>
        <w:t xml:space="preserve"> {</w:t>
      </w:r>
    </w:p>
    <w:p>
      <w:pPr>
        <w:pStyle w:val="PL"/>
        <w:rPr>
          <w:color w:val="808080"/>
        </w:rPr>
      </w:pPr>
      <w:r>
        <w:t xml:space="preserve">            bundleSizeSet1-r16                      </w:t>
      </w:r>
      <w:r>
        <w:rPr>
          <w:color w:val="993366"/>
        </w:rPr>
        <w:t>ENUMERATED</w:t>
      </w:r>
      <w:r>
        <w:t xml:space="preserve"> { n4, wideband, n2-wideband, n4-wideband }       </w:t>
      </w:r>
      <w:r>
        <w:rPr>
          <w:color w:val="993366"/>
        </w:rPr>
        <w:t>OPTIONAL</w:t>
      </w:r>
      <w:r>
        <w:t xml:space="preserve">,   </w:t>
      </w:r>
      <w:r>
        <w:rPr>
          <w:color w:val="808080"/>
        </w:rPr>
        <w:t>-- Need S</w:t>
      </w:r>
    </w:p>
    <w:p>
      <w:pPr>
        <w:pStyle w:val="PL"/>
        <w:rPr>
          <w:color w:val="808080"/>
        </w:rPr>
      </w:pPr>
      <w:r>
        <w:t xml:space="preserve">            bundleSizeSet2-r16                      </w:t>
      </w:r>
      <w:r>
        <w:rPr>
          <w:color w:val="993366"/>
        </w:rPr>
        <w:t>ENUMERATED</w:t>
      </w:r>
      <w:r>
        <w:t xml:space="preserve"> { n4, wideband }                                 </w:t>
      </w:r>
      <w:r>
        <w:rPr>
          <w:color w:val="993366"/>
        </w:rPr>
        <w:t>OPTIONAL</w:t>
      </w:r>
      <w:r>
        <w:t xml:space="preserve">    </w:t>
      </w:r>
      <w:r>
        <w:rPr>
          <w:color w:val="808080"/>
        </w:rPr>
        <w:t>-- Need S</w:t>
      </w:r>
    </w:p>
    <w:p>
      <w:pPr>
        <w:pStyle w:val="PL"/>
      </w:pPr>
      <w:r>
        <w:t xml:space="preserve">        }</w:t>
      </w:r>
    </w:p>
    <w:p>
      <w:pPr>
        <w:pStyle w:val="PL"/>
        <w:rPr>
          <w:color w:val="808080"/>
        </w:rPr>
      </w:pPr>
      <w:r>
        <w:t xml:space="preserve">    }                                                                                                           </w:t>
      </w:r>
      <w:r>
        <w:rPr>
          <w:color w:val="993366"/>
        </w:rPr>
        <w:t>OPTIONAL</w:t>
      </w:r>
      <w:r>
        <w:t xml:space="preserve">,   </w:t>
      </w:r>
      <w:r>
        <w:rPr>
          <w:color w:val="808080"/>
        </w:rPr>
        <w:t>-- Need R</w:t>
      </w:r>
    </w:p>
    <w:p>
      <w:pPr>
        <w:pStyle w:val="PL"/>
        <w:rPr>
          <w:color w:val="808080"/>
        </w:rPr>
      </w:pPr>
      <w:r>
        <w:t xml:space="preserve">    priorityIndicatorDCI-1-2-r16                </w:t>
      </w:r>
      <w:r>
        <w:rPr>
          <w:color w:val="993366"/>
        </w:rPr>
        <w:t>ENUMERATED</w:t>
      </w:r>
      <w:r>
        <w:t xml:space="preserve"> {enabled}                                            </w:t>
      </w:r>
      <w:r>
        <w:rPr>
          <w:color w:val="993366"/>
        </w:rPr>
        <w:t>OPTIONAL</w:t>
      </w:r>
      <w:r>
        <w:t xml:space="preserve">,   </w:t>
      </w:r>
      <w:r>
        <w:rPr>
          <w:color w:val="808080"/>
        </w:rPr>
        <w:t>-- Need S</w:t>
      </w:r>
    </w:p>
    <w:p>
      <w:pPr>
        <w:pStyle w:val="PL"/>
        <w:rPr>
          <w:color w:val="808080"/>
        </w:rPr>
      </w:pPr>
      <w:r>
        <w:t xml:space="preserve">    rateMatchPatternGroup1DCI-1-2-r16           RateMatchPatternGroup                                           </w:t>
      </w:r>
      <w:r>
        <w:rPr>
          <w:color w:val="993366"/>
        </w:rPr>
        <w:t>OPTIONAL</w:t>
      </w:r>
      <w:r>
        <w:t xml:space="preserve">,   </w:t>
      </w:r>
      <w:r>
        <w:rPr>
          <w:color w:val="808080"/>
        </w:rPr>
        <w:t>-- Need R</w:t>
      </w:r>
    </w:p>
    <w:p>
      <w:pPr>
        <w:pStyle w:val="PL"/>
        <w:rPr>
          <w:color w:val="808080"/>
        </w:rPr>
      </w:pPr>
      <w:r>
        <w:t xml:space="preserve">    rateMatchPatternGroup2DCI-1-2-r16           RateMatchPatternGroup                                           </w:t>
      </w:r>
      <w:r>
        <w:rPr>
          <w:color w:val="993366"/>
        </w:rPr>
        <w:t>OPTIONAL</w:t>
      </w:r>
      <w:r>
        <w:t xml:space="preserve">,   </w:t>
      </w:r>
      <w:r>
        <w:rPr>
          <w:color w:val="808080"/>
        </w:rPr>
        <w:t>-- Need R</w:t>
      </w:r>
    </w:p>
    <w:p>
      <w:pPr>
        <w:pStyle w:val="PL"/>
        <w:rPr>
          <w:color w:val="808080"/>
        </w:rPr>
      </w:pPr>
      <w:r>
        <w:t xml:space="preserve">    resourceAllocationType1GranularityDCI-1-2-r16  </w:t>
      </w:r>
      <w:r>
        <w:rPr>
          <w:color w:val="993366"/>
        </w:rPr>
        <w:t>ENUMERATED</w:t>
      </w:r>
      <w:r>
        <w:t xml:space="preserve"> {n2,n4,n8,n16}                                    </w:t>
      </w:r>
      <w:r>
        <w:rPr>
          <w:color w:val="993366"/>
        </w:rPr>
        <w:t>OPTIONAL</w:t>
      </w:r>
      <w:r>
        <w:t xml:space="preserve">,   </w:t>
      </w:r>
      <w:r>
        <w:rPr>
          <w:color w:val="808080"/>
        </w:rPr>
        <w:t>-- Need S</w:t>
      </w:r>
    </w:p>
    <w:p>
      <w:pPr>
        <w:pStyle w:val="PL"/>
        <w:rPr>
          <w:color w:val="808080"/>
        </w:rPr>
      </w:pPr>
      <w:r>
        <w:t xml:space="preserve">    vrb-ToPRB-InterleaverDCI-1-2-r16            </w:t>
      </w:r>
      <w:r>
        <w:rPr>
          <w:color w:val="993366"/>
        </w:rPr>
        <w:t>ENUMERATED</w:t>
      </w:r>
      <w:r>
        <w:t xml:space="preserve"> {n2, n4}                                             </w:t>
      </w:r>
      <w:r>
        <w:rPr>
          <w:color w:val="993366"/>
        </w:rPr>
        <w:t>OPTIONAL</w:t>
      </w:r>
      <w:r>
        <w:t xml:space="preserve">,   </w:t>
      </w:r>
      <w:r>
        <w:rPr>
          <w:color w:val="808080"/>
        </w:rPr>
        <w:t>-- Need S</w:t>
      </w:r>
    </w:p>
    <w:p>
      <w:pPr>
        <w:pStyle w:val="PL"/>
        <w:rPr>
          <w:color w:val="808080"/>
        </w:rPr>
      </w:pPr>
      <w:r>
        <w:t xml:space="preserve">    referenceOfSLIVDCI-1-2-r16                  </w:t>
      </w:r>
      <w:r>
        <w:rPr>
          <w:color w:val="993366"/>
        </w:rPr>
        <w:t>ENUMERATED</w:t>
      </w:r>
      <w:r>
        <w:t xml:space="preserve"> {enabled}                                            </w:t>
      </w:r>
      <w:r>
        <w:rPr>
          <w:color w:val="993366"/>
        </w:rPr>
        <w:t>OPTIONAL</w:t>
      </w:r>
      <w:r>
        <w:t xml:space="preserve">,   </w:t>
      </w:r>
      <w:r>
        <w:rPr>
          <w:color w:val="808080"/>
        </w:rPr>
        <w:t>-- Need S</w:t>
      </w:r>
    </w:p>
    <w:p>
      <w:pPr>
        <w:pStyle w:val="PL"/>
      </w:pPr>
      <w:r>
        <w:t xml:space="preserve">    resourceAllocationDCI-1-2-r16               </w:t>
      </w:r>
      <w:r>
        <w:rPr>
          <w:color w:val="993366"/>
        </w:rPr>
        <w:t>ENUMERATED</w:t>
      </w:r>
      <w:r>
        <w:t xml:space="preserve"> { resourceAllocationType0, resourceAllocationType1, dynamicSwitch}</w:t>
      </w:r>
    </w:p>
    <w:p>
      <w:pPr>
        <w:pStyle w:val="PL"/>
        <w:rPr>
          <w:color w:val="808080"/>
        </w:rPr>
      </w:pPr>
      <w:r>
        <w:t xml:space="preserve">                                                                                                                </w:t>
      </w:r>
      <w:r>
        <w:rPr>
          <w:color w:val="993366"/>
        </w:rPr>
        <w:t>OPTIONAL</w:t>
      </w:r>
      <w:r>
        <w:t xml:space="preserve">,   </w:t>
      </w:r>
      <w:r>
        <w:rPr>
          <w:color w:val="808080"/>
        </w:rPr>
        <w:t>-- Need M</w:t>
      </w:r>
    </w:p>
    <w:p>
      <w:pPr>
        <w:pStyle w:val="PL"/>
        <w:rPr>
          <w:color w:val="808080"/>
        </w:rPr>
      </w:pPr>
      <w:r>
        <w:t xml:space="preserve">    </w:t>
      </w:r>
      <w:r>
        <w:rPr>
          <w:color w:val="808080"/>
        </w:rPr>
        <w:t>-- End of the parameters for DCI format 1_2 introduced in V16.1.0</w:t>
      </w:r>
    </w:p>
    <w:p>
      <w:pPr>
        <w:pStyle w:val="PL"/>
      </w:pPr>
    </w:p>
    <w:p>
      <w:pPr>
        <w:pStyle w:val="PL"/>
        <w:rPr>
          <w:color w:val="808080"/>
        </w:rPr>
      </w:pPr>
      <w:r>
        <w:t xml:space="preserve">    priorityIndicatorDCI-1-1-r16             </w:t>
      </w:r>
      <w:r>
        <w:rPr>
          <w:color w:val="993366"/>
        </w:rPr>
        <w:t>ENUMERATED</w:t>
      </w:r>
      <w:r>
        <w:t xml:space="preserve"> {enabled}                                               </w:t>
      </w:r>
      <w:r>
        <w:rPr>
          <w:color w:val="993366"/>
        </w:rPr>
        <w:t>OPTIONAL</w:t>
      </w:r>
      <w:r>
        <w:t xml:space="preserve">,   </w:t>
      </w:r>
      <w:r>
        <w:rPr>
          <w:color w:val="808080"/>
        </w:rPr>
        <w:t>-- Need S</w:t>
      </w:r>
    </w:p>
    <w:p>
      <w:pPr>
        <w:pStyle w:val="PL"/>
        <w:rPr>
          <w:color w:val="808080"/>
        </w:rPr>
      </w:pPr>
      <w:r>
        <w:t xml:space="preserve">    dataScramblingIdentityPDSCH2-r16         </w:t>
      </w:r>
      <w:r>
        <w:rPr>
          <w:color w:val="993366"/>
        </w:rPr>
        <w:t>INTEGER</w:t>
      </w:r>
      <w:r>
        <w:t xml:space="preserve"> (0..1023)                                                  </w:t>
      </w:r>
      <w:r>
        <w:rPr>
          <w:color w:val="993366"/>
        </w:rPr>
        <w:t>OPTIONAL</w:t>
      </w:r>
      <w:r>
        <w:t xml:space="preserve">,   </w:t>
      </w:r>
      <w:r>
        <w:rPr>
          <w:color w:val="808080"/>
        </w:rPr>
        <w:t>-- Need R</w:t>
      </w:r>
    </w:p>
    <w:p>
      <w:pPr>
        <w:pStyle w:val="PL"/>
        <w:rPr>
          <w:color w:val="808080"/>
        </w:rPr>
      </w:pPr>
      <w:r>
        <w:t xml:space="preserve">    pdsch-TimeDomainAllocationList-r16       SetupRelease { PDSCH-TimeDomainResourceAllocationList-r16 }        </w:t>
      </w:r>
      <w:r>
        <w:rPr>
          <w:color w:val="993366"/>
        </w:rPr>
        <w:t>OPTIONAL</w:t>
      </w:r>
      <w:r>
        <w:t xml:space="preserve">,   </w:t>
      </w:r>
      <w:r>
        <w:rPr>
          <w:color w:val="808080"/>
        </w:rPr>
        <w:t>-- Need M</w:t>
      </w:r>
    </w:p>
    <w:p>
      <w:pPr>
        <w:pStyle w:val="PL"/>
        <w:rPr>
          <w:color w:val="808080"/>
        </w:rPr>
      </w:pPr>
      <w:r>
        <w:t xml:space="preserve">    repetitionSchemeConfig-r16               SetupRelease { RepetitionSchemeConfig-r16}                         </w:t>
      </w:r>
      <w:r>
        <w:rPr>
          <w:color w:val="993366"/>
        </w:rPr>
        <w:t>OPTIONAL</w:t>
      </w:r>
      <w:r>
        <w:t xml:space="preserve">    </w:t>
      </w:r>
      <w:r>
        <w:rPr>
          <w:color w:val="808080"/>
        </w:rPr>
        <w:t>-- Need M</w:t>
      </w:r>
    </w:p>
    <w:p>
      <w:pPr>
        <w:pStyle w:val="PL"/>
      </w:pPr>
      <w:r>
        <w:t xml:space="preserve">    ]],</w:t>
      </w:r>
    </w:p>
    <w:p>
      <w:pPr>
        <w:pStyle w:val="PL"/>
      </w:pPr>
      <w:r>
        <w:t xml:space="preserve">    [[</w:t>
      </w:r>
    </w:p>
    <w:p>
      <w:pPr>
        <w:pStyle w:val="PL"/>
        <w:rPr>
          <w:color w:val="808080"/>
        </w:rPr>
      </w:pPr>
      <w:r>
        <w:t xml:space="preserve">    repetitionSchemeConfig-v1630             SetupRelease { RepetitionSchemeConfig-v1630}                       </w:t>
      </w:r>
      <w:r>
        <w:rPr>
          <w:color w:val="993366"/>
        </w:rPr>
        <w:t>OPTIONAL</w:t>
      </w:r>
      <w:r>
        <w:t xml:space="preserve">    </w:t>
      </w:r>
      <w:r>
        <w:rPr>
          <w:color w:val="808080"/>
        </w:rPr>
        <w:t>-- Need M</w:t>
      </w:r>
    </w:p>
    <w:p>
      <w:pPr>
        <w:pStyle w:val="PL"/>
      </w:pPr>
      <w:r>
        <w:t xml:space="preserve">    ]],</w:t>
      </w:r>
    </w:p>
    <w:p>
      <w:pPr>
        <w:pStyle w:val="PL"/>
      </w:pPr>
      <w:r>
        <w:t xml:space="preserve">    [[</w:t>
      </w:r>
    </w:p>
    <w:p>
      <w:pPr>
        <w:pStyle w:val="PL"/>
        <w:rPr>
          <w:color w:val="808080"/>
        </w:rPr>
      </w:pPr>
      <w:r>
        <w:t xml:space="preserve">    pdsch-HARQ-ACK-OneShotFeedbackDCI-1-2-r17    </w:t>
      </w:r>
      <w:r>
        <w:rPr>
          <w:color w:val="993366"/>
        </w:rPr>
        <w:t>ENUMERATED</w:t>
      </w:r>
      <w:r>
        <w:t xml:space="preserve"> {enabled}                                           </w:t>
      </w:r>
      <w:r>
        <w:rPr>
          <w:color w:val="993366"/>
        </w:rPr>
        <w:t>OPTIONAL</w:t>
      </w:r>
      <w:r>
        <w:t xml:space="preserve">,   </w:t>
      </w:r>
      <w:r>
        <w:rPr>
          <w:color w:val="808080"/>
        </w:rPr>
        <w:t>-- Need R</w:t>
      </w:r>
    </w:p>
    <w:p>
      <w:pPr>
        <w:pStyle w:val="PL"/>
        <w:rPr>
          <w:color w:val="808080"/>
        </w:rPr>
      </w:pPr>
      <w:r>
        <w:t xml:space="preserve">    pdsch-HARQ-ACK-EnhType3DCI-1-2-r17           </w:t>
      </w:r>
      <w:r>
        <w:rPr>
          <w:color w:val="993366"/>
        </w:rPr>
        <w:t>ENUMERATED</w:t>
      </w:r>
      <w:r>
        <w:t xml:space="preserve"> {enabled}                                           </w:t>
      </w:r>
      <w:r>
        <w:rPr>
          <w:color w:val="993366"/>
        </w:rPr>
        <w:t>OPTIONAL</w:t>
      </w:r>
      <w:r>
        <w:t xml:space="preserve">,   </w:t>
      </w:r>
      <w:r>
        <w:rPr>
          <w:color w:val="808080"/>
        </w:rPr>
        <w:t>-- Need R</w:t>
      </w:r>
    </w:p>
    <w:p>
      <w:pPr>
        <w:pStyle w:val="PL"/>
        <w:rPr>
          <w:color w:val="808080"/>
        </w:rPr>
      </w:pPr>
      <w:r>
        <w:t xml:space="preserve">    pdsch-HARQ-ACK-EnhType3DCI-Field-1-2-r17     </w:t>
      </w:r>
      <w:r>
        <w:rPr>
          <w:color w:val="993366"/>
        </w:rPr>
        <w:t>ENUMERATED</w:t>
      </w:r>
      <w:r>
        <w:t xml:space="preserve"> {enabled}                                           </w:t>
      </w:r>
      <w:r>
        <w:rPr>
          <w:color w:val="993366"/>
        </w:rPr>
        <w:t>OPTIONAL</w:t>
      </w:r>
      <w:r>
        <w:t xml:space="preserve">,   </w:t>
      </w:r>
      <w:r>
        <w:rPr>
          <w:color w:val="808080"/>
        </w:rPr>
        <w:t>-- Need R</w:t>
      </w:r>
    </w:p>
    <w:p>
      <w:pPr>
        <w:pStyle w:val="PL"/>
        <w:rPr>
          <w:color w:val="808080"/>
        </w:rPr>
      </w:pPr>
      <w:r>
        <w:t xml:space="preserve">    pdsch-HARQ-ACK-RetxDCI-1-2-r17               </w:t>
      </w:r>
      <w:r>
        <w:rPr>
          <w:color w:val="993366"/>
        </w:rPr>
        <w:t>ENUMERATED</w:t>
      </w:r>
      <w:r>
        <w:t xml:space="preserve"> {enabled}                                           </w:t>
      </w:r>
      <w:r>
        <w:rPr>
          <w:color w:val="993366"/>
        </w:rPr>
        <w:t>OPTIONAL</w:t>
      </w:r>
      <w:r>
        <w:t xml:space="preserve">,   </w:t>
      </w:r>
      <w:r>
        <w:rPr>
          <w:color w:val="808080"/>
        </w:rPr>
        <w:t>-- Need R</w:t>
      </w:r>
    </w:p>
    <w:p>
      <w:pPr>
        <w:pStyle w:val="PL"/>
        <w:rPr>
          <w:color w:val="808080"/>
        </w:rPr>
      </w:pPr>
      <w:r>
        <w:t xml:space="preserve">    pucch-sSCellDynDCI-1-2-r17                   </w:t>
      </w:r>
      <w:r>
        <w:rPr>
          <w:color w:val="993366"/>
        </w:rPr>
        <w:t>ENUMERATED</w:t>
      </w:r>
      <w:r>
        <w:t xml:space="preserve"> {enabled}                                           </w:t>
      </w:r>
      <w:r>
        <w:rPr>
          <w:color w:val="993366"/>
        </w:rPr>
        <w:t>OPTIONAL</w:t>
      </w:r>
      <w:r>
        <w:t xml:space="preserve">,   </w:t>
      </w:r>
      <w:r>
        <w:rPr>
          <w:color w:val="808080"/>
        </w:rPr>
        <w:t>-- Need R</w:t>
      </w:r>
    </w:p>
    <w:p>
      <w:pPr>
        <w:pStyle w:val="PL"/>
      </w:pPr>
      <w:r>
        <w:t xml:space="preserve">    dl-OrJoint-TCIStateList-r17                  </w:t>
      </w:r>
      <w:r>
        <w:rPr>
          <w:color w:val="993366"/>
        </w:rPr>
        <w:t>CHOICE</w:t>
      </w:r>
      <w:r>
        <w:t xml:space="preserve"> {</w:t>
      </w:r>
    </w:p>
    <w:p>
      <w:pPr>
        <w:pStyle w:val="PL"/>
      </w:pPr>
      <w:r>
        <w:t xml:space="preserve">        explicitlist                                 </w:t>
      </w:r>
      <w:r>
        <w:rPr>
          <w:color w:val="993366"/>
        </w:rPr>
        <w:t>SEQUENCE</w:t>
      </w:r>
      <w:r>
        <w:t xml:space="preserve"> {</w:t>
      </w:r>
    </w:p>
    <w:p>
      <w:pPr>
        <w:pStyle w:val="PL"/>
      </w:pPr>
      <w:r>
        <w:lastRenderedPageBreak/>
        <w:t xml:space="preserve">            dl-orJoint-TCI-State-ToAddModList-r17        </w:t>
      </w:r>
      <w:r>
        <w:rPr>
          <w:color w:val="993366"/>
        </w:rPr>
        <w:t>SEQUENCE</w:t>
      </w:r>
      <w:r>
        <w:t xml:space="preserve"> (</w:t>
      </w:r>
      <w:r>
        <w:rPr>
          <w:color w:val="993366"/>
        </w:rPr>
        <w:t>SIZE</w:t>
      </w:r>
      <w:r>
        <w:t xml:space="preserve"> (1..maxNrofTCI-States))</w:t>
      </w:r>
      <w:r>
        <w:rPr>
          <w:color w:val="993366"/>
        </w:rPr>
        <w:t xml:space="preserve"> OF</w:t>
      </w:r>
      <w:r>
        <w:t xml:space="preserve"> TCI-State</w:t>
      </w:r>
    </w:p>
    <w:p>
      <w:pPr>
        <w:pStyle w:val="PL"/>
        <w:rPr>
          <w:color w:val="808080"/>
        </w:rPr>
      </w:pPr>
      <w:r>
        <w:t xml:space="preserve">                                                                                                                </w:t>
      </w:r>
      <w:r>
        <w:rPr>
          <w:color w:val="993366"/>
        </w:rPr>
        <w:t>OPTIONAL</w:t>
      </w:r>
      <w:r>
        <w:t xml:space="preserve">,   </w:t>
      </w:r>
      <w:r>
        <w:rPr>
          <w:color w:val="808080"/>
        </w:rPr>
        <w:t>-- Need N</w:t>
      </w:r>
    </w:p>
    <w:p>
      <w:pPr>
        <w:pStyle w:val="PL"/>
      </w:pPr>
      <w:r>
        <w:t xml:space="preserve">            dl-orJoint-TCI-State-ToReleaseList-r17       </w:t>
      </w:r>
      <w:r>
        <w:rPr>
          <w:color w:val="993366"/>
        </w:rPr>
        <w:t>SEQUENCE</w:t>
      </w:r>
      <w:r>
        <w:t xml:space="preserve"> (</w:t>
      </w:r>
      <w:r>
        <w:rPr>
          <w:color w:val="993366"/>
        </w:rPr>
        <w:t>SIZE</w:t>
      </w:r>
      <w:r>
        <w:t xml:space="preserve"> (1..maxNrofTCI-States))</w:t>
      </w:r>
      <w:r>
        <w:rPr>
          <w:color w:val="993366"/>
        </w:rPr>
        <w:t xml:space="preserve"> OF</w:t>
      </w:r>
      <w:r>
        <w:t xml:space="preserve"> TCI-StateId</w:t>
      </w:r>
    </w:p>
    <w:p>
      <w:pPr>
        <w:pStyle w:val="PL"/>
        <w:rPr>
          <w:color w:val="808080"/>
        </w:rPr>
      </w:pPr>
      <w:r>
        <w:t xml:space="preserve">                                                                                                                </w:t>
      </w:r>
      <w:r>
        <w:rPr>
          <w:color w:val="993366"/>
        </w:rPr>
        <w:t>OPTIONAL</w:t>
      </w:r>
      <w:r>
        <w:t xml:space="preserve">    </w:t>
      </w:r>
      <w:r>
        <w:rPr>
          <w:color w:val="808080"/>
        </w:rPr>
        <w:t>-- Need N</w:t>
      </w:r>
    </w:p>
    <w:p>
      <w:pPr>
        <w:pStyle w:val="PL"/>
      </w:pPr>
      <w:r>
        <w:t xml:space="preserve">        },</w:t>
      </w:r>
    </w:p>
    <w:p>
      <w:pPr>
        <w:pStyle w:val="PL"/>
      </w:pPr>
      <w:r>
        <w:t xml:space="preserve">        unifiedTCI-StateRef-r17                  ServingCellAndBWP-Id-r17</w:t>
      </w:r>
    </w:p>
    <w:p>
      <w:pPr>
        <w:pStyle w:val="PL"/>
        <w:rPr>
          <w:color w:val="808080"/>
        </w:rPr>
      </w:pPr>
      <w:r>
        <w:t xml:space="preserve">    }                                                                                                           </w:t>
      </w:r>
      <w:r>
        <w:rPr>
          <w:color w:val="993366"/>
        </w:rPr>
        <w:t>OPTIONAL</w:t>
      </w:r>
      <w:r>
        <w:t xml:space="preserve">,   </w:t>
      </w:r>
      <w:r>
        <w:rPr>
          <w:color w:val="808080"/>
        </w:rPr>
        <w:t>-- Need R</w:t>
      </w:r>
    </w:p>
    <w:p>
      <w:pPr>
        <w:pStyle w:val="PL"/>
      </w:pPr>
      <w:r>
        <w:t xml:space="preserve">    </w:t>
      </w:r>
      <w:bookmarkStart w:id="882" w:name="_Hlk94085405"/>
      <w:r>
        <w:t xml:space="preserve">beamAppTime-r17                              </w:t>
      </w:r>
      <w:r>
        <w:rPr>
          <w:color w:val="993366"/>
        </w:rPr>
        <w:t>ENUMERATED</w:t>
      </w:r>
      <w:r>
        <w:t xml:space="preserve"> {n1, n2, n4, n7, n14, n28, n42, n56, n70, n84, n98, n112, n224, n336, spare2,</w:t>
      </w:r>
    </w:p>
    <w:p>
      <w:pPr>
        <w:pStyle w:val="PL"/>
        <w:rPr>
          <w:color w:val="808080"/>
        </w:rPr>
      </w:pPr>
      <w:r>
        <w:t xml:space="preserve">                                                            spare1}                                             </w:t>
      </w:r>
      <w:r>
        <w:rPr>
          <w:color w:val="993366"/>
        </w:rPr>
        <w:t>OPTIONAL</w:t>
      </w:r>
      <w:r>
        <w:t xml:space="preserve">,   </w:t>
      </w:r>
      <w:r>
        <w:rPr>
          <w:color w:val="808080"/>
        </w:rPr>
        <w:t>-- Need R</w:t>
      </w:r>
    </w:p>
    <w:bookmarkEnd w:id="882"/>
    <w:p>
      <w:pPr>
        <w:pStyle w:val="PL"/>
        <w:rPr>
          <w:color w:val="808080"/>
        </w:rPr>
      </w:pPr>
      <w:r>
        <w:t xml:space="preserve">    pdsch-TimeDomainAllocationListForMultiPDSCH-r17 SetupRelease { MultiPDSCH-TDRA-List-r17 }                   </w:t>
      </w:r>
      <w:r>
        <w:rPr>
          <w:color w:val="993366"/>
        </w:rPr>
        <w:t>OPTIONAL</w:t>
      </w:r>
      <w:r>
        <w:t xml:space="preserve">,   </w:t>
      </w:r>
      <w:r>
        <w:rPr>
          <w:color w:val="808080"/>
        </w:rPr>
        <w:t>-- Need M</w:t>
      </w:r>
    </w:p>
    <w:p>
      <w:pPr>
        <w:pStyle w:val="PL"/>
        <w:rPr>
          <w:color w:val="808080"/>
        </w:rPr>
      </w:pPr>
      <w:r>
        <w:t xml:space="preserve">    dmrs-FD-OCC-DisabledForRank1-PDSCH-r17          </w:t>
      </w:r>
      <w:r>
        <w:rPr>
          <w:color w:val="993366"/>
        </w:rPr>
        <w:t>ENUMERATED</w:t>
      </w:r>
      <w:r>
        <w:t xml:space="preserve"> {true}                                           </w:t>
      </w:r>
      <w:r>
        <w:rPr>
          <w:color w:val="993366"/>
        </w:rPr>
        <w:t>OPTIONAL</w:t>
      </w:r>
      <w:r>
        <w:t xml:space="preserve">,   </w:t>
      </w:r>
      <w:r>
        <w:rPr>
          <w:color w:val="808080"/>
        </w:rPr>
        <w:t>-- Need R</w:t>
      </w:r>
    </w:p>
    <w:p>
      <w:pPr>
        <w:pStyle w:val="PL"/>
        <w:rPr>
          <w:color w:val="808080"/>
        </w:rPr>
      </w:pPr>
      <w:r>
        <w:t xml:space="preserve">    minimumSchedulingOffsetK0-r17                   SetupRelease { MinSchedulingOffsetK0-Values-r17 }           </w:t>
      </w:r>
      <w:r>
        <w:rPr>
          <w:color w:val="993366"/>
        </w:rPr>
        <w:t>OPTIONAL</w:t>
      </w:r>
      <w:r>
        <w:t xml:space="preserve">,   </w:t>
      </w:r>
      <w:r>
        <w:rPr>
          <w:color w:val="808080"/>
        </w:rPr>
        <w:t>-- Need M</w:t>
      </w:r>
    </w:p>
    <w:p>
      <w:pPr>
        <w:pStyle w:val="PL"/>
        <w:rPr>
          <w:color w:val="808080"/>
        </w:rPr>
      </w:pPr>
      <w:r>
        <w:t xml:space="preserve">    harq-ProcessNumberSizeDCI-1-2-v1700          </w:t>
      </w:r>
      <w:r>
        <w:rPr>
          <w:color w:val="993366"/>
        </w:rPr>
        <w:t>INTEGER</w:t>
      </w:r>
      <w:r>
        <w:t xml:space="preserve"> (0..5)                                                 </w:t>
      </w:r>
      <w:r>
        <w:rPr>
          <w:color w:val="993366"/>
        </w:rPr>
        <w:t>OPTIONAL</w:t>
      </w:r>
      <w:r>
        <w:t xml:space="preserve">,   </w:t>
      </w:r>
      <w:r>
        <w:rPr>
          <w:color w:val="808080"/>
        </w:rPr>
        <w:t>-- Need R</w:t>
      </w:r>
    </w:p>
    <w:p>
      <w:pPr>
        <w:pStyle w:val="PL"/>
        <w:rPr>
          <w:color w:val="808080"/>
        </w:rPr>
      </w:pPr>
      <w:r>
        <w:t xml:space="preserve">    harq-ProcessNumberSizeDCI-1-1-r17            </w:t>
      </w:r>
      <w:r>
        <w:rPr>
          <w:color w:val="993366"/>
        </w:rPr>
        <w:t>INTEGER</w:t>
      </w:r>
      <w:r>
        <w:t xml:space="preserve"> (5)                                                    </w:t>
      </w:r>
      <w:r>
        <w:rPr>
          <w:color w:val="993366"/>
        </w:rPr>
        <w:t>OPTIONAL</w:t>
      </w:r>
      <w:r>
        <w:t xml:space="preserve">,   </w:t>
      </w:r>
      <w:r>
        <w:rPr>
          <w:color w:val="808080"/>
        </w:rPr>
        <w:t>-- Need R</w:t>
      </w:r>
    </w:p>
    <w:p>
      <w:pPr>
        <w:pStyle w:val="PL"/>
        <w:rPr>
          <w:color w:val="808080"/>
        </w:rPr>
      </w:pPr>
      <w:r>
        <w:t xml:space="preserve">    mcs-Table-r17                                </w:t>
      </w:r>
      <w:r>
        <w:rPr>
          <w:color w:val="993366"/>
        </w:rPr>
        <w:t>ENUMERATED</w:t>
      </w:r>
      <w:r>
        <w:t xml:space="preserve"> {qam1024}                                           </w:t>
      </w:r>
      <w:r>
        <w:rPr>
          <w:color w:val="993366"/>
        </w:rPr>
        <w:t>OPTIONAL</w:t>
      </w:r>
      <w:r>
        <w:t xml:space="preserve">,   </w:t>
      </w:r>
      <w:r>
        <w:rPr>
          <w:color w:val="808080"/>
        </w:rPr>
        <w:t>-- Need R</w:t>
      </w:r>
    </w:p>
    <w:p>
      <w:pPr>
        <w:pStyle w:val="PL"/>
        <w:rPr>
          <w:color w:val="808080"/>
        </w:rPr>
      </w:pPr>
      <w:r>
        <w:t xml:space="preserve">    mcs-TableDCI-1-2-r17                         </w:t>
      </w:r>
      <w:r>
        <w:rPr>
          <w:color w:val="993366"/>
        </w:rPr>
        <w:t>ENUMERATED</w:t>
      </w:r>
      <w:r>
        <w:t xml:space="preserve"> {qam1024}                                           </w:t>
      </w:r>
      <w:r>
        <w:rPr>
          <w:color w:val="993366"/>
        </w:rPr>
        <w:t>OPTIONAL</w:t>
      </w:r>
      <w:r>
        <w:t xml:space="preserve">,   </w:t>
      </w:r>
      <w:r>
        <w:rPr>
          <w:color w:val="808080"/>
        </w:rPr>
        <w:t>-- Need R</w:t>
      </w:r>
    </w:p>
    <w:p>
      <w:pPr>
        <w:pStyle w:val="PL"/>
        <w:rPr>
          <w:color w:val="808080"/>
        </w:rPr>
      </w:pPr>
      <w:r>
        <w:t xml:space="preserve">    xOverheadMulticast-r17                       </w:t>
      </w:r>
      <w:r>
        <w:rPr>
          <w:color w:val="993366"/>
        </w:rPr>
        <w:t>ENUMERATED</w:t>
      </w:r>
      <w:r>
        <w:t xml:space="preserve"> {xOh6, xOh12, xOh18}                                </w:t>
      </w:r>
      <w:r>
        <w:rPr>
          <w:color w:val="993366"/>
        </w:rPr>
        <w:t>OPTIONAL</w:t>
      </w:r>
      <w:r>
        <w:t xml:space="preserve">,   </w:t>
      </w:r>
      <w:r>
        <w:rPr>
          <w:color w:val="808080"/>
        </w:rPr>
        <w:t>-- Need S</w:t>
      </w:r>
    </w:p>
    <w:p>
      <w:pPr>
        <w:pStyle w:val="PL"/>
        <w:rPr>
          <w:color w:val="808080"/>
        </w:rPr>
      </w:pPr>
      <w:r>
        <w:t xml:space="preserve">    priorityIndicatorDCI-4-2-r17                 </w:t>
      </w:r>
      <w:r>
        <w:rPr>
          <w:color w:val="993366"/>
        </w:rPr>
        <w:t>ENUMERATED</w:t>
      </w:r>
      <w:r>
        <w:t xml:space="preserve"> {enabled}                                           </w:t>
      </w:r>
      <w:r>
        <w:rPr>
          <w:color w:val="993366"/>
        </w:rPr>
        <w:t>OPTIONAL</w:t>
      </w:r>
      <w:r>
        <w:t xml:space="preserve">,   </w:t>
      </w:r>
      <w:r>
        <w:rPr>
          <w:color w:val="808080"/>
        </w:rPr>
        <w:t>-- Need S</w:t>
      </w:r>
    </w:p>
    <w:p>
      <w:pPr>
        <w:pStyle w:val="PL"/>
        <w:rPr>
          <w:color w:val="808080"/>
        </w:rPr>
      </w:pPr>
      <w:r>
        <w:t xml:space="preserve">    sizeDCI-4-2-r17                              </w:t>
      </w:r>
      <w:r>
        <w:rPr>
          <w:color w:val="993366"/>
        </w:rPr>
        <w:t>INTEGER</w:t>
      </w:r>
      <w:r>
        <w:t xml:space="preserve"> (20..maxDCI-4-2-Size-r17)                              </w:t>
      </w:r>
      <w:r>
        <w:rPr>
          <w:color w:val="993366"/>
        </w:rPr>
        <w:t>OPTIONAL</w:t>
      </w:r>
      <w:r>
        <w:t xml:space="preserve">    </w:t>
      </w:r>
      <w:r>
        <w:rPr>
          <w:color w:val="808080"/>
        </w:rPr>
        <w:t>-- Need R</w:t>
      </w:r>
    </w:p>
    <w:p>
      <w:pPr>
        <w:pStyle w:val="PL"/>
      </w:pPr>
      <w:r>
        <w:t xml:space="preserve">    ]]</w:t>
      </w:r>
    </w:p>
    <w:p>
      <w:pPr>
        <w:pStyle w:val="PL"/>
      </w:pPr>
      <w:r>
        <w:t>}</w:t>
      </w:r>
    </w:p>
    <w:p>
      <w:pPr>
        <w:pStyle w:val="PL"/>
      </w:pPr>
    </w:p>
    <w:p>
      <w:pPr>
        <w:pStyle w:val="PL"/>
      </w:pPr>
      <w:r>
        <w:t xml:space="preserve">RateMatchPatternGroup ::=               </w:t>
      </w:r>
      <w:r>
        <w:rPr>
          <w:color w:val="993366"/>
        </w:rPr>
        <w:t>SEQUENCE</w:t>
      </w:r>
      <w:r>
        <w:t xml:space="preserve"> (</w:t>
      </w:r>
      <w:r>
        <w:rPr>
          <w:color w:val="993366"/>
        </w:rPr>
        <w:t>SIZE</w:t>
      </w:r>
      <w:r>
        <w:t xml:space="preserve"> (1..maxNrofRateMatchPatternsPerGroup))</w:t>
      </w:r>
      <w:r>
        <w:rPr>
          <w:color w:val="993366"/>
        </w:rPr>
        <w:t xml:space="preserve"> OF</w:t>
      </w:r>
      <w:r>
        <w:t xml:space="preserve"> </w:t>
      </w:r>
      <w:r>
        <w:rPr>
          <w:color w:val="993366"/>
        </w:rPr>
        <w:t>CHOICE</w:t>
      </w:r>
      <w:r>
        <w:t xml:space="preserve"> {</w:t>
      </w:r>
    </w:p>
    <w:p>
      <w:pPr>
        <w:pStyle w:val="PL"/>
      </w:pPr>
      <w:r>
        <w:t xml:space="preserve">    cellLevel                               RateMatchPatternId,</w:t>
      </w:r>
    </w:p>
    <w:p>
      <w:pPr>
        <w:pStyle w:val="PL"/>
      </w:pPr>
      <w:r>
        <w:t xml:space="preserve">    bwpLevel                                RateMatchPatternId</w:t>
      </w:r>
    </w:p>
    <w:p>
      <w:pPr>
        <w:pStyle w:val="PL"/>
      </w:pPr>
      <w:r>
        <w:t>}</w:t>
      </w:r>
    </w:p>
    <w:p>
      <w:pPr>
        <w:pStyle w:val="PL"/>
      </w:pPr>
    </w:p>
    <w:p>
      <w:pPr>
        <w:pStyle w:val="PL"/>
      </w:pPr>
      <w:r>
        <w:t xml:space="preserve">MinSchedulingOffsetK0-Values-r16 ::=    </w:t>
      </w:r>
      <w:r>
        <w:rPr>
          <w:color w:val="993366"/>
        </w:rPr>
        <w:t>SEQUENCE</w:t>
      </w:r>
      <w:r>
        <w:t xml:space="preserve"> (</w:t>
      </w:r>
      <w:r>
        <w:rPr>
          <w:color w:val="993366"/>
        </w:rPr>
        <w:t>SIZE</w:t>
      </w:r>
      <w:r>
        <w:t xml:space="preserve"> (1..maxNrOfMinSchedulingOffsetValues-r16))</w:t>
      </w:r>
      <w:r>
        <w:rPr>
          <w:color w:val="993366"/>
        </w:rPr>
        <w:t xml:space="preserve"> OF</w:t>
      </w:r>
      <w:r>
        <w:t xml:space="preserve"> </w:t>
      </w:r>
      <w:r>
        <w:rPr>
          <w:color w:val="993366"/>
        </w:rPr>
        <w:t>INTEGER</w:t>
      </w:r>
      <w:r>
        <w:t xml:space="preserve"> (0..maxK0-SchedulingOffset-r16)</w:t>
      </w:r>
    </w:p>
    <w:p>
      <w:pPr>
        <w:pStyle w:val="PL"/>
      </w:pPr>
    </w:p>
    <w:p>
      <w:pPr>
        <w:pStyle w:val="PL"/>
      </w:pPr>
      <w:r>
        <w:t xml:space="preserve">MinSchedulingOffsetK0-Values-r17 ::=    </w:t>
      </w:r>
      <w:r>
        <w:rPr>
          <w:color w:val="993366"/>
        </w:rPr>
        <w:t>SEQUENCE</w:t>
      </w:r>
      <w:r>
        <w:t xml:space="preserve"> (</w:t>
      </w:r>
      <w:r>
        <w:rPr>
          <w:color w:val="993366"/>
        </w:rPr>
        <w:t>SIZE</w:t>
      </w:r>
      <w:r>
        <w:t xml:space="preserve"> (1..maxNrOfMinSchedulingOffsetValues-r16))</w:t>
      </w:r>
      <w:r>
        <w:rPr>
          <w:color w:val="993366"/>
        </w:rPr>
        <w:t xml:space="preserve"> OF</w:t>
      </w:r>
      <w:r>
        <w:t xml:space="preserve"> </w:t>
      </w:r>
      <w:r>
        <w:rPr>
          <w:color w:val="993366"/>
        </w:rPr>
        <w:t>INTEGER</w:t>
      </w:r>
      <w:r>
        <w:t xml:space="preserve"> (0..maxK0-SchedulingOffset-r17)</w:t>
      </w:r>
    </w:p>
    <w:p>
      <w:pPr>
        <w:pStyle w:val="PL"/>
      </w:pPr>
    </w:p>
    <w:p>
      <w:pPr>
        <w:pStyle w:val="PL"/>
      </w:pPr>
      <w:r>
        <w:t xml:space="preserve">MaxMIMO-LayersDL-r16 ::=                </w:t>
      </w:r>
      <w:r>
        <w:rPr>
          <w:color w:val="993366"/>
        </w:rPr>
        <w:t>INTEGER</w:t>
      </w:r>
      <w:r>
        <w:t xml:space="preserve"> (1..8)</w:t>
      </w:r>
    </w:p>
    <w:p>
      <w:pPr>
        <w:pStyle w:val="PL"/>
      </w:pPr>
    </w:p>
    <w:p>
      <w:pPr>
        <w:pStyle w:val="PL"/>
        <w:rPr>
          <w:color w:val="808080"/>
        </w:rPr>
      </w:pPr>
      <w:r>
        <w:rPr>
          <w:color w:val="808080"/>
        </w:rPr>
        <w:t>-- TAG-PDSCH-CONFIG-STOP</w:t>
      </w:r>
    </w:p>
    <w:p>
      <w:pPr>
        <w:pStyle w:val="PL"/>
        <w:rPr>
          <w:color w:val="808080"/>
        </w:rPr>
      </w:pPr>
      <w:r>
        <w:rPr>
          <w:color w:val="808080"/>
        </w:rPr>
        <w:t>-- ASN1STOP</w:t>
      </w:r>
    </w:p>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tc>
          <w:tcPr>
            <w:tcW w:w="14173" w:type="dxa"/>
            <w:tcBorders>
              <w:top w:val="single" w:sz="4" w:space="0" w:color="auto"/>
              <w:left w:val="single" w:sz="4" w:space="0" w:color="auto"/>
              <w:bottom w:val="single" w:sz="4" w:space="0" w:color="auto"/>
              <w:right w:val="single" w:sz="4" w:space="0" w:color="auto"/>
            </w:tcBorders>
            <w:hideMark/>
          </w:tcPr>
          <w:p>
            <w:pPr>
              <w:pStyle w:val="TAH"/>
              <w:rPr>
                <w:szCs w:val="22"/>
                <w:lang w:eastAsia="sv-SE"/>
              </w:rPr>
            </w:pPr>
            <w:r>
              <w:rPr>
                <w:i/>
                <w:szCs w:val="22"/>
                <w:lang w:eastAsia="sv-SE"/>
              </w:rPr>
              <w:lastRenderedPageBreak/>
              <w:t xml:space="preserve">PDSCH-Config </w:t>
            </w:r>
            <w:r>
              <w:rPr>
                <w:szCs w:val="22"/>
                <w:lang w:eastAsia="sv-SE"/>
              </w:rPr>
              <w:t>field descriptions</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bCs/>
                <w:i/>
                <w:iCs/>
                <w:lang w:eastAsia="sv-SE"/>
              </w:rPr>
            </w:pPr>
            <w:r>
              <w:rPr>
                <w:b/>
                <w:bCs/>
                <w:i/>
                <w:iCs/>
                <w:lang w:eastAsia="sv-SE"/>
              </w:rPr>
              <w:t>antennaPortsFieldPresenceDCI-1-2</w:t>
            </w:r>
          </w:p>
          <w:p>
            <w:pPr>
              <w:pStyle w:val="TAL"/>
              <w:rPr>
                <w:lang w:eastAsia="sv-SE"/>
              </w:rPr>
            </w:pPr>
            <w:r>
              <w:rPr>
                <w:lang w:eastAsia="sv-SE"/>
              </w:rPr>
              <w:t xml:space="preserve">Configure the presence of "Antenna ports" field in DCI format 1_2. When the field is configured, then the "Antenna ports" field is present in DCI format 1_2. Otherwise, the field size is set to 0 for DCI format 1_2 (See TS 38.212 [17], clause 7.3.1.1.3). If neither </w:t>
            </w:r>
            <w:r>
              <w:rPr>
                <w:i/>
                <w:iCs/>
                <w:lang w:eastAsia="sv-SE"/>
              </w:rPr>
              <w:t>dmrs-DownlinkForPDSCH-MappingTypeA-DCI-1-2</w:t>
            </w:r>
            <w:r>
              <w:rPr>
                <w:lang w:eastAsia="sv-SE"/>
              </w:rPr>
              <w:t xml:space="preserve"> nor </w:t>
            </w:r>
            <w:r>
              <w:rPr>
                <w:i/>
                <w:iCs/>
                <w:lang w:eastAsia="sv-SE"/>
              </w:rPr>
              <w:t>dmrs-DownlinkForPDSCH-MappingTypeB-DCI-1-2</w:t>
            </w:r>
            <w:r>
              <w:rPr>
                <w:lang w:eastAsia="sv-SE"/>
              </w:rPr>
              <w:t xml:space="preserve"> is configured, this field is absent.</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aperiodic-ZP-CSI-RS-ResourceSetsToAddModList, aperiodic-ZP-CSI-RS-ResourceSetsToAddModListDCI-1-2</w:t>
            </w:r>
          </w:p>
          <w:p>
            <w:pPr>
              <w:pStyle w:val="TAL"/>
              <w:rPr>
                <w:szCs w:val="22"/>
                <w:lang w:eastAsia="sv-SE"/>
              </w:rPr>
            </w:pPr>
            <w:r>
              <w:rPr>
                <w:szCs w:val="22"/>
                <w:lang w:eastAsia="sv-SE"/>
              </w:rPr>
              <w:t>A</w:t>
            </w:r>
            <w:r>
              <w:rPr>
                <w:lang w:eastAsia="sv-SE"/>
              </w:rPr>
              <w:t>ddMod/Release</w:t>
            </w:r>
            <w:r>
              <w:rPr>
                <w:szCs w:val="22"/>
                <w:lang w:eastAsia="sv-SE"/>
              </w:rPr>
              <w:t xml:space="preserve"> lists </w:t>
            </w:r>
            <w:r>
              <w:rPr>
                <w:lang w:eastAsia="sv-SE"/>
              </w:rPr>
              <w:t xml:space="preserve">for configuring aperiodically triggered zero-power CSI-RS resource </w:t>
            </w:r>
            <w:r>
              <w:rPr>
                <w:szCs w:val="22"/>
                <w:lang w:eastAsia="sv-SE"/>
              </w:rPr>
              <w:t xml:space="preserve">sets. Each set contains a </w:t>
            </w:r>
            <w:r>
              <w:rPr>
                <w:i/>
                <w:lang w:eastAsia="sv-SE"/>
              </w:rPr>
              <w:t>ZP-CSI-RS-ResourceSetId</w:t>
            </w:r>
            <w:r>
              <w:rPr>
                <w:szCs w:val="22"/>
                <w:lang w:eastAsia="sv-SE"/>
              </w:rPr>
              <w:t xml:space="preserve"> and the IDs of one or more </w:t>
            </w:r>
            <w:r>
              <w:rPr>
                <w:i/>
                <w:szCs w:val="22"/>
                <w:lang w:eastAsia="sv-SE"/>
              </w:rPr>
              <w:t>ZP-CSI-RS-Resources</w:t>
            </w:r>
            <w:r>
              <w:rPr>
                <w:szCs w:val="22"/>
                <w:lang w:eastAsia="sv-SE"/>
              </w:rPr>
              <w:t xml:space="preserve"> (the actual resources are defined in the </w:t>
            </w:r>
            <w:r>
              <w:rPr>
                <w:i/>
                <w:szCs w:val="22"/>
                <w:lang w:eastAsia="sv-SE"/>
              </w:rPr>
              <w:t>zp-CSI-RS-ResourceToAddModList</w:t>
            </w:r>
            <w:r>
              <w:rPr>
                <w:szCs w:val="22"/>
                <w:lang w:eastAsia="sv-SE"/>
              </w:rPr>
              <w:t xml:space="preserve">). The network configures the UE with at most 3 aperiodic </w:t>
            </w:r>
            <w:r>
              <w:rPr>
                <w:i/>
                <w:szCs w:val="22"/>
                <w:lang w:eastAsia="sv-SE"/>
              </w:rPr>
              <w:t>ZP-CSI-RS-ResourceSets</w:t>
            </w:r>
            <w:r>
              <w:rPr>
                <w:szCs w:val="22"/>
                <w:lang w:eastAsia="sv-SE"/>
              </w:rPr>
              <w:t xml:space="preserve"> and it uses only the </w:t>
            </w:r>
            <w:r>
              <w:rPr>
                <w:i/>
                <w:szCs w:val="22"/>
                <w:lang w:eastAsia="sv-SE"/>
              </w:rPr>
              <w:t>ZP-CSI-RS-ResourceSetId</w:t>
            </w:r>
            <w:r>
              <w:rPr>
                <w:szCs w:val="22"/>
                <w:lang w:eastAsia="sv-SE"/>
              </w:rPr>
              <w:t xml:space="preserve"> 1 to 3. The network triggers a set by indicating its </w:t>
            </w:r>
            <w:r>
              <w:rPr>
                <w:i/>
                <w:szCs w:val="22"/>
                <w:lang w:eastAsia="sv-SE"/>
              </w:rPr>
              <w:t>ZP-CSI-RS-ResourceSetId</w:t>
            </w:r>
            <w:r>
              <w:rPr>
                <w:szCs w:val="22"/>
                <w:lang w:eastAsia="sv-SE"/>
              </w:rPr>
              <w:t xml:space="preserve"> in the DCI payload. The DCI codepoint '01' triggers the resource set with </w:t>
            </w:r>
            <w:r>
              <w:rPr>
                <w:i/>
                <w:szCs w:val="22"/>
                <w:lang w:eastAsia="sv-SE"/>
              </w:rPr>
              <w:t>ZP-CSI-RS-ResourceSetId</w:t>
            </w:r>
            <w:r>
              <w:rPr>
                <w:szCs w:val="22"/>
                <w:lang w:eastAsia="sv-SE"/>
              </w:rPr>
              <w:t xml:space="preserve"> 1, the DCI codepoint '10' triggers the resource set with </w:t>
            </w:r>
            <w:r>
              <w:rPr>
                <w:i/>
                <w:szCs w:val="22"/>
                <w:lang w:eastAsia="sv-SE"/>
              </w:rPr>
              <w:t>ZP-CSI-RS-ResourceSetId 2</w:t>
            </w:r>
            <w:r>
              <w:rPr>
                <w:szCs w:val="22"/>
                <w:lang w:eastAsia="sv-SE"/>
              </w:rPr>
              <w:t xml:space="preserve">, and the DCI codepoint '11' triggers the resource set with </w:t>
            </w:r>
            <w:r>
              <w:rPr>
                <w:i/>
                <w:szCs w:val="22"/>
                <w:lang w:eastAsia="sv-SE"/>
              </w:rPr>
              <w:t>ZP-CSI-RS-ResourceSetId</w:t>
            </w:r>
            <w:r>
              <w:rPr>
                <w:szCs w:val="22"/>
                <w:lang w:eastAsia="sv-SE"/>
              </w:rPr>
              <w:t xml:space="preserve"> 3 (see TS 38.214 [19], clause 5.1.4.2). The field </w:t>
            </w:r>
            <w:r>
              <w:rPr>
                <w:i/>
                <w:szCs w:val="22"/>
                <w:lang w:eastAsia="sv-SE"/>
              </w:rPr>
              <w:t xml:space="preserve">aperiodic-ZP-CSI-RS-ResourceSetsToAddModList </w:t>
            </w:r>
            <w:r>
              <w:rPr>
                <w:szCs w:val="22"/>
              </w:rPr>
              <w:t>applies</w:t>
            </w:r>
            <w:r>
              <w:rPr>
                <w:szCs w:val="22"/>
                <w:lang w:eastAsia="sv-SE"/>
              </w:rPr>
              <w:t xml:space="preserve"> to DCI format 1_1 and the field </w:t>
            </w:r>
            <w:r>
              <w:rPr>
                <w:i/>
                <w:szCs w:val="22"/>
                <w:lang w:eastAsia="sv-SE"/>
              </w:rPr>
              <w:t>aperiodic-ZP-CSI-RS-ResourceSetsToAddModListDCI-1-2</w:t>
            </w:r>
            <w:r>
              <w:rPr>
                <w:szCs w:val="22"/>
                <w:lang w:eastAsia="sv-SE"/>
              </w:rPr>
              <w:t xml:space="preserve"> </w:t>
            </w:r>
            <w:r>
              <w:rPr>
                <w:szCs w:val="22"/>
              </w:rPr>
              <w:t>applies</w:t>
            </w:r>
            <w:r>
              <w:rPr>
                <w:szCs w:val="22"/>
                <w:lang w:eastAsia="sv-SE"/>
              </w:rPr>
              <w:t xml:space="preserve"> to DCI format 1_2 (see TS 38.214 [19], clause 5.1.4.2 and TS 38.212 [17] clause 7.3.1).</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i/>
                <w:szCs w:val="22"/>
                <w:lang w:eastAsia="sv-SE"/>
              </w:rPr>
            </w:pPr>
            <w:r>
              <w:rPr>
                <w:b/>
                <w:i/>
                <w:szCs w:val="22"/>
                <w:lang w:eastAsia="sv-SE"/>
              </w:rPr>
              <w:t>beamAppTime</w:t>
            </w:r>
          </w:p>
          <w:p>
            <w:pPr>
              <w:pStyle w:val="TAL"/>
              <w:rPr>
                <w:b/>
                <w:iCs/>
                <w:szCs w:val="22"/>
                <w:lang w:eastAsia="sv-SE"/>
              </w:rPr>
            </w:pPr>
            <w:r>
              <w:rPr>
                <w:iCs/>
                <w:szCs w:val="22"/>
                <w:lang w:eastAsia="sv-SE"/>
              </w:rPr>
              <w:t xml:space="preserve">Indicates the first slot to apply the unified TCI indicated by DCI as specified in TS 38.214 Clause 5.1.5. The value n1 means 1 symbol, n2 two symbols and so on. The first slot is at least Y symbols indicated by beamAppTime parameter after the last symbol of the acknowledgment of the joint or separate DL/UL beam indication. </w:t>
            </w:r>
            <w:r>
              <w:rPr>
                <w:rFonts w:cs="Arial"/>
                <w:bCs/>
              </w:rPr>
              <w:t xml:space="preserve">The same value shall be configured for all serving cells in any one of the </w:t>
            </w:r>
            <w:r>
              <w:rPr>
                <w:i/>
                <w:iCs/>
              </w:rPr>
              <w:t>simultaneousU-TCI-UpdateListN</w:t>
            </w:r>
            <w:r>
              <w:rPr>
                <w:rFonts w:cs="Arial"/>
                <w:bCs/>
              </w:rPr>
              <w:t xml:space="preserve"> configured in IE </w:t>
            </w:r>
            <w:r>
              <w:rPr>
                <w:rFonts w:cs="Arial"/>
                <w:bCs/>
                <w:i/>
                <w:iCs/>
              </w:rPr>
              <w:t>CellGroupConfig</w:t>
            </w:r>
            <w:r>
              <w:rPr>
                <w:rFonts w:cs="Arial"/>
                <w:bCs/>
              </w:rPr>
              <w:t xml:space="preserve"> based on the smallest SCS of the active BWP.</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dataScramblingIdentityPDSCH, dataScramblingIdentityPDSCH2</w:t>
            </w:r>
          </w:p>
          <w:p>
            <w:pPr>
              <w:pStyle w:val="TAL"/>
              <w:rPr>
                <w:szCs w:val="22"/>
                <w:lang w:eastAsia="sv-SE"/>
              </w:rPr>
            </w:pPr>
            <w:r>
              <w:rPr>
                <w:szCs w:val="22"/>
                <w:lang w:eastAsia="sv-SE"/>
              </w:rPr>
              <w:t>Identifier(s) used to initialize data scrambling (c_init) for PDSCH as specified in TS 38.211 [16], clause 7.3.1.1.</w:t>
            </w:r>
            <w:r>
              <w:rPr>
                <w:lang w:eastAsia="sv-SE"/>
              </w:rPr>
              <w:t xml:space="preserve"> </w:t>
            </w:r>
            <w:r>
              <w:rPr>
                <w:szCs w:val="22"/>
                <w:lang w:eastAsia="sv-SE"/>
              </w:rPr>
              <w:t xml:space="preserve">The </w:t>
            </w:r>
            <w:r>
              <w:rPr>
                <w:i/>
                <w:iCs/>
                <w:szCs w:val="22"/>
                <w:lang w:eastAsia="sv-SE"/>
              </w:rPr>
              <w:t>dataScramblingIdentityPDSCH2</w:t>
            </w:r>
            <w:r>
              <w:rPr>
                <w:szCs w:val="22"/>
                <w:lang w:eastAsia="sv-SE"/>
              </w:rPr>
              <w:t xml:space="preserve"> is configured if </w:t>
            </w:r>
            <w:r>
              <w:rPr>
                <w:i/>
                <w:iCs/>
                <w:szCs w:val="22"/>
                <w:lang w:eastAsia="sv-SE"/>
              </w:rPr>
              <w:t>coresetPoolIndex</w:t>
            </w:r>
            <w:r>
              <w:rPr>
                <w:szCs w:val="22"/>
                <w:lang w:eastAsia="sv-SE"/>
              </w:rPr>
              <w:t xml:space="preserve"> is configured with 1 for at least one CORESET in the same BWP.</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i/>
                <w:szCs w:val="22"/>
                <w:lang w:eastAsia="sv-SE"/>
              </w:rPr>
            </w:pPr>
            <w:r>
              <w:rPr>
                <w:b/>
                <w:i/>
                <w:szCs w:val="22"/>
                <w:lang w:eastAsia="sv-SE"/>
              </w:rPr>
              <w:t>dl-OrJoint-TCI-State-ToAddModList</w:t>
            </w:r>
          </w:p>
          <w:p>
            <w:pPr>
              <w:pStyle w:val="TAL"/>
              <w:rPr>
                <w:b/>
                <w:i/>
                <w:szCs w:val="22"/>
                <w:lang w:eastAsia="sv-SE"/>
              </w:rPr>
            </w:pPr>
            <w:r>
              <w:rPr>
                <w:szCs w:val="22"/>
                <w:lang w:eastAsia="sv-SE"/>
              </w:rPr>
              <w:t>A list of Transmission Configuration Indicator (TCI) states indicating a transmission configuration which includes QCL-relationships between the DL RSs in one RS set and the PDSCH DMRS ports (see TS 38.214 [19], clause 5.1.5).</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dmrs-DownlinkForPDSCH-MappingTypeA, dmrs-DownlinkForPDSCH-</w:t>
            </w:r>
            <w:r>
              <w:rPr>
                <w:b/>
                <w:i/>
                <w:szCs w:val="22"/>
              </w:rPr>
              <w:t>MappingTypeA-DCI</w:t>
            </w:r>
            <w:r>
              <w:rPr>
                <w:b/>
                <w:i/>
                <w:szCs w:val="22"/>
                <w:lang w:eastAsia="sv-SE"/>
              </w:rPr>
              <w:t>-1-2</w:t>
            </w:r>
          </w:p>
          <w:p>
            <w:pPr>
              <w:pStyle w:val="TAL"/>
              <w:rPr>
                <w:szCs w:val="22"/>
                <w:lang w:eastAsia="sv-SE"/>
              </w:rPr>
            </w:pPr>
            <w:r>
              <w:rPr>
                <w:szCs w:val="22"/>
                <w:lang w:eastAsia="sv-SE"/>
              </w:rPr>
              <w:t xml:space="preserve">DMRS configuration for PDSCH transmissions using PDSCH mapping type A (chosen dynamically via </w:t>
            </w:r>
            <w:r>
              <w:rPr>
                <w:i/>
                <w:szCs w:val="22"/>
                <w:lang w:eastAsia="sv-SE"/>
              </w:rPr>
              <w:t>PDSCH-TimeDomainResourceAllocation</w:t>
            </w:r>
            <w:r>
              <w:rPr>
                <w:szCs w:val="22"/>
                <w:lang w:eastAsia="sv-SE"/>
              </w:rPr>
              <w:t xml:space="preserve">). Only the fields </w:t>
            </w:r>
            <w:r>
              <w:rPr>
                <w:i/>
                <w:szCs w:val="22"/>
                <w:lang w:eastAsia="sv-SE"/>
              </w:rPr>
              <w:t>dmrs-Type</w:t>
            </w:r>
            <w:r>
              <w:rPr>
                <w:szCs w:val="22"/>
                <w:lang w:eastAsia="sv-SE"/>
              </w:rPr>
              <w:t xml:space="preserve">, </w:t>
            </w:r>
            <w:r>
              <w:rPr>
                <w:i/>
                <w:szCs w:val="22"/>
                <w:lang w:eastAsia="sv-SE"/>
              </w:rPr>
              <w:t>dmrs-AdditionalPosition</w:t>
            </w:r>
            <w:r>
              <w:rPr>
                <w:szCs w:val="22"/>
                <w:lang w:eastAsia="sv-SE"/>
              </w:rPr>
              <w:t xml:space="preserve"> and </w:t>
            </w:r>
            <w:r>
              <w:rPr>
                <w:i/>
                <w:szCs w:val="22"/>
                <w:lang w:eastAsia="sv-SE"/>
              </w:rPr>
              <w:t>maxLength</w:t>
            </w:r>
            <w:r>
              <w:rPr>
                <w:szCs w:val="22"/>
                <w:lang w:eastAsia="sv-SE"/>
              </w:rPr>
              <w:t xml:space="preserve"> may be set differently for mapping type A and B. The field </w:t>
            </w:r>
            <w:r>
              <w:rPr>
                <w:i/>
                <w:szCs w:val="22"/>
                <w:lang w:eastAsia="sv-SE"/>
              </w:rPr>
              <w:t xml:space="preserve">dmrs-DownlinkForPDSCH-MappingTypeA </w:t>
            </w:r>
            <w:r>
              <w:rPr>
                <w:szCs w:val="22"/>
              </w:rPr>
              <w:t>applies</w:t>
            </w:r>
            <w:r>
              <w:rPr>
                <w:szCs w:val="22"/>
                <w:lang w:eastAsia="sv-SE"/>
              </w:rPr>
              <w:t xml:space="preserve"> to DCI format 1_1 and the field </w:t>
            </w:r>
            <w:r>
              <w:rPr>
                <w:i/>
                <w:szCs w:val="22"/>
                <w:lang w:eastAsia="sv-SE"/>
              </w:rPr>
              <w:t>dmrs-DownlinkForPDSCH-</w:t>
            </w:r>
            <w:r>
              <w:rPr>
                <w:i/>
                <w:szCs w:val="22"/>
              </w:rPr>
              <w:t>MappingTypeA-DCI</w:t>
            </w:r>
            <w:r>
              <w:rPr>
                <w:i/>
                <w:szCs w:val="22"/>
                <w:lang w:eastAsia="sv-SE"/>
              </w:rPr>
              <w:t>-1-2</w:t>
            </w:r>
            <w:r>
              <w:rPr>
                <w:szCs w:val="22"/>
                <w:lang w:eastAsia="sv-SE"/>
              </w:rPr>
              <w:t xml:space="preserve"> </w:t>
            </w:r>
            <w:r>
              <w:rPr>
                <w:szCs w:val="22"/>
              </w:rPr>
              <w:t>applies</w:t>
            </w:r>
            <w:r>
              <w:rPr>
                <w:szCs w:val="22"/>
                <w:lang w:eastAsia="sv-SE"/>
              </w:rPr>
              <w:t xml:space="preserve"> to DCI format 1_2 (see TS 38.212 [17], clause 7.3.1).</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dmrs-DownlinkForPDSCH-MappingTypeB, dmrs-DownlinkForPDSCH-</w:t>
            </w:r>
            <w:r>
              <w:rPr>
                <w:b/>
                <w:i/>
                <w:szCs w:val="22"/>
              </w:rPr>
              <w:t>MappingTypeB-DCI</w:t>
            </w:r>
            <w:r>
              <w:rPr>
                <w:b/>
                <w:i/>
                <w:szCs w:val="22"/>
                <w:lang w:eastAsia="sv-SE"/>
              </w:rPr>
              <w:t>-1-2</w:t>
            </w:r>
          </w:p>
          <w:p>
            <w:pPr>
              <w:pStyle w:val="TAL"/>
              <w:rPr>
                <w:szCs w:val="22"/>
                <w:lang w:eastAsia="sv-SE"/>
              </w:rPr>
            </w:pPr>
            <w:r>
              <w:rPr>
                <w:szCs w:val="22"/>
                <w:lang w:eastAsia="sv-SE"/>
              </w:rPr>
              <w:t xml:space="preserve">DMRS configuration for PDSCH transmissions using PDSCH mapping type B (chosen dynamically via </w:t>
            </w:r>
            <w:r>
              <w:rPr>
                <w:i/>
                <w:szCs w:val="22"/>
                <w:lang w:eastAsia="sv-SE"/>
              </w:rPr>
              <w:t>PDSCH-TimeDomainResourceAllocation</w:t>
            </w:r>
            <w:r>
              <w:rPr>
                <w:szCs w:val="22"/>
                <w:lang w:eastAsia="sv-SE"/>
              </w:rPr>
              <w:t xml:space="preserve">). Only the fields </w:t>
            </w:r>
            <w:r>
              <w:rPr>
                <w:i/>
                <w:szCs w:val="22"/>
                <w:lang w:eastAsia="sv-SE"/>
              </w:rPr>
              <w:t>dmrs-Type</w:t>
            </w:r>
            <w:r>
              <w:rPr>
                <w:szCs w:val="22"/>
                <w:lang w:eastAsia="sv-SE"/>
              </w:rPr>
              <w:t xml:space="preserve">, </w:t>
            </w:r>
            <w:r>
              <w:rPr>
                <w:i/>
                <w:szCs w:val="22"/>
                <w:lang w:eastAsia="sv-SE"/>
              </w:rPr>
              <w:t>dmrs-AdditionalPosition</w:t>
            </w:r>
            <w:r>
              <w:rPr>
                <w:szCs w:val="22"/>
                <w:lang w:eastAsia="sv-SE"/>
              </w:rPr>
              <w:t xml:space="preserve"> and </w:t>
            </w:r>
            <w:r>
              <w:rPr>
                <w:i/>
                <w:szCs w:val="22"/>
                <w:lang w:eastAsia="sv-SE"/>
              </w:rPr>
              <w:t>maxLength</w:t>
            </w:r>
            <w:r>
              <w:rPr>
                <w:szCs w:val="22"/>
                <w:lang w:eastAsia="sv-SE"/>
              </w:rPr>
              <w:t xml:space="preserve"> may be set differently for mapping type A and B. The field </w:t>
            </w:r>
            <w:r>
              <w:rPr>
                <w:i/>
                <w:szCs w:val="22"/>
                <w:lang w:eastAsia="sv-SE"/>
              </w:rPr>
              <w:t xml:space="preserve">dmrs-DownlinkForPDSCH-MappingTypeB </w:t>
            </w:r>
            <w:r>
              <w:rPr>
                <w:szCs w:val="22"/>
              </w:rPr>
              <w:t>applies</w:t>
            </w:r>
            <w:r>
              <w:rPr>
                <w:szCs w:val="22"/>
                <w:lang w:eastAsia="sv-SE"/>
              </w:rPr>
              <w:t xml:space="preserve"> to DCI format 1_1 and the field </w:t>
            </w:r>
            <w:r>
              <w:rPr>
                <w:i/>
                <w:szCs w:val="22"/>
                <w:lang w:eastAsia="sv-SE"/>
              </w:rPr>
              <w:t>dmrs-DownlinkForPDSCH-</w:t>
            </w:r>
            <w:r>
              <w:rPr>
                <w:i/>
                <w:szCs w:val="22"/>
              </w:rPr>
              <w:t>MappingTypeB-DCI</w:t>
            </w:r>
            <w:r>
              <w:rPr>
                <w:i/>
                <w:szCs w:val="22"/>
                <w:lang w:eastAsia="sv-SE"/>
              </w:rPr>
              <w:t>-1-2</w:t>
            </w:r>
            <w:r>
              <w:rPr>
                <w:szCs w:val="22"/>
                <w:lang w:eastAsia="sv-SE"/>
              </w:rPr>
              <w:t xml:space="preserve"> </w:t>
            </w:r>
            <w:r>
              <w:rPr>
                <w:szCs w:val="22"/>
              </w:rPr>
              <w:t>applies</w:t>
            </w:r>
            <w:r>
              <w:rPr>
                <w:szCs w:val="22"/>
                <w:lang w:eastAsia="sv-SE"/>
              </w:rPr>
              <w:t xml:space="preserve"> to DCI format 1_2 (see TS 38.212 [17], clause 7.3.1).</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bCs/>
                <w:i/>
                <w:iCs/>
                <w:lang w:eastAsia="sv-SE"/>
              </w:rPr>
            </w:pPr>
            <w:r>
              <w:rPr>
                <w:b/>
                <w:bCs/>
                <w:i/>
                <w:iCs/>
                <w:lang w:eastAsia="sv-SE"/>
              </w:rPr>
              <w:t>dmrs-FD-OCC-DisabledForRank1-PDSCH</w:t>
            </w:r>
          </w:p>
          <w:p>
            <w:pPr>
              <w:pStyle w:val="TAL"/>
              <w:rPr>
                <w:lang w:eastAsia="sv-SE"/>
              </w:rPr>
            </w:pPr>
            <w:r>
              <w:rPr>
                <w:lang w:eastAsia="sv-SE"/>
              </w:rPr>
              <w:t>If configured, the UE may assume that the set of remaining orthogonal antenna ports, which are within the same code division multiplexing (CDM) group and have different frequency domain orthogonal cover codes (FD-OCC), are not associated with the PDSCH of another UE (see TS 38.214 [19], clause 5.1.6.2). It is applicable for PDSCH SCS of 480 and 960 kHz when rank 1 PDSCH with type-1 or type-2 DMRS is scheduled.</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szCs w:val="22"/>
                <w:lang w:eastAsia="sv-SE"/>
              </w:rPr>
            </w:pPr>
            <w:r>
              <w:rPr>
                <w:b/>
                <w:i/>
                <w:szCs w:val="22"/>
                <w:lang w:eastAsia="sv-SE"/>
              </w:rPr>
              <w:t>dmrs-SequenceInitializationDCI-1_2</w:t>
            </w:r>
          </w:p>
          <w:p>
            <w:pPr>
              <w:pStyle w:val="TAL"/>
              <w:rPr>
                <w:b/>
                <w:i/>
                <w:szCs w:val="22"/>
                <w:lang w:eastAsia="sv-SE"/>
              </w:rPr>
            </w:pPr>
            <w:r>
              <w:rPr>
                <w:szCs w:val="22"/>
                <w:lang w:eastAsia="sv-SE"/>
              </w:rPr>
              <w:t>Configure whether the field "DMRS Sequence Initialization" is present or not in DCI format 1_2 If the field is absent, then the UE applies the value of 0 bit for the field "DMRS Sequence Initialization" in DCI format 1_2. If the field is present, then the UE applies the value of 1 bit as in DCI format 1_2 (see TS 38.212 [17], clause 7.3.1).</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szCs w:val="22"/>
                <w:lang w:eastAsia="sv-SE"/>
              </w:rPr>
            </w:pPr>
            <w:r>
              <w:rPr>
                <w:b/>
                <w:i/>
                <w:szCs w:val="22"/>
                <w:lang w:eastAsia="sv-SE"/>
              </w:rPr>
              <w:t>harq-ProcessNumberSizeDCI-1-2</w:t>
            </w:r>
          </w:p>
          <w:p>
            <w:pPr>
              <w:pStyle w:val="TAL"/>
              <w:rPr>
                <w:b/>
                <w:i/>
                <w:szCs w:val="22"/>
                <w:lang w:eastAsia="sv-SE"/>
              </w:rPr>
            </w:pPr>
            <w:r>
              <w:rPr>
                <w:szCs w:val="22"/>
                <w:lang w:eastAsia="sv-SE"/>
              </w:rPr>
              <w:t>Configure the number of bits for the field "HARQ process number" in DCI format 1_2 (see TS 38.212 [17], clause 7.3.1).</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szCs w:val="22"/>
                <w:lang w:eastAsia="sv-SE"/>
              </w:rPr>
            </w:pPr>
            <w:r>
              <w:rPr>
                <w:b/>
                <w:i/>
                <w:szCs w:val="22"/>
                <w:lang w:eastAsia="sv-SE"/>
              </w:rPr>
              <w:lastRenderedPageBreak/>
              <w:t>maxMIMO-Layers</w:t>
            </w:r>
          </w:p>
          <w:p>
            <w:pPr>
              <w:pStyle w:val="TAL"/>
              <w:rPr>
                <w:szCs w:val="22"/>
                <w:lang w:eastAsia="sv-SE"/>
              </w:rPr>
            </w:pPr>
            <w:r>
              <w:rPr>
                <w:szCs w:val="22"/>
                <w:lang w:eastAsia="sv-SE"/>
              </w:rPr>
              <w:t xml:space="preserve">Indicates the maximum </w:t>
            </w:r>
            <w:r>
              <w:rPr>
                <w:szCs w:val="22"/>
              </w:rPr>
              <w:t xml:space="preserve">number of MIMO layers to be used for PDSCH in this </w:t>
            </w:r>
            <w:r>
              <w:rPr>
                <w:szCs w:val="22"/>
                <w:lang w:eastAsia="sv-SE"/>
              </w:rPr>
              <w:t xml:space="preserve">DL BWP. If not configured, the UE uses the </w:t>
            </w:r>
            <w:r>
              <w:rPr>
                <w:i/>
                <w:szCs w:val="22"/>
                <w:lang w:eastAsia="sv-SE"/>
              </w:rPr>
              <w:t>maxMIMO-Layers</w:t>
            </w:r>
            <w:r>
              <w:rPr>
                <w:szCs w:val="22"/>
                <w:lang w:eastAsia="sv-SE"/>
              </w:rPr>
              <w:t xml:space="preserve"> configuration in IE </w:t>
            </w:r>
            <w:r>
              <w:rPr>
                <w:i/>
                <w:lang w:eastAsia="sv-SE"/>
              </w:rPr>
              <w:t>PDSCH-ServingCellConfig</w:t>
            </w:r>
            <w:r>
              <w:rPr>
                <w:szCs w:val="22"/>
                <w:lang w:eastAsia="sv-SE"/>
              </w:rPr>
              <w:t xml:space="preserve"> of the serving cell to which this BWP belongs, when the UE operates in this BWP. The value of </w:t>
            </w:r>
            <w:r>
              <w:rPr>
                <w:i/>
                <w:szCs w:val="22"/>
                <w:lang w:eastAsia="sv-SE"/>
              </w:rPr>
              <w:t>maxMIMO-Layers</w:t>
            </w:r>
            <w:r>
              <w:rPr>
                <w:szCs w:val="22"/>
                <w:lang w:eastAsia="sv-SE"/>
              </w:rPr>
              <w:t xml:space="preserve"> for a DL BWP shall be smaller than or equal to the value of </w:t>
            </w:r>
            <w:r>
              <w:rPr>
                <w:i/>
                <w:szCs w:val="22"/>
                <w:lang w:eastAsia="sv-SE"/>
              </w:rPr>
              <w:t>maxMIMO-Layers</w:t>
            </w:r>
            <w:r>
              <w:rPr>
                <w:szCs w:val="22"/>
                <w:lang w:eastAsia="sv-SE"/>
              </w:rPr>
              <w:t xml:space="preserve"> configured in IE </w:t>
            </w:r>
            <w:r>
              <w:rPr>
                <w:i/>
                <w:lang w:eastAsia="sv-SE"/>
              </w:rPr>
              <w:t>PDSCH-ServingCellConfig</w:t>
            </w:r>
            <w:r>
              <w:rPr>
                <w:szCs w:val="22"/>
                <w:lang w:eastAsia="sv-SE"/>
              </w:rPr>
              <w:t xml:space="preserve"> of the serving cell to which this BWP belongs.</w:t>
            </w:r>
          </w:p>
          <w:p>
            <w:pPr>
              <w:pStyle w:val="TAL"/>
              <w:rPr>
                <w:szCs w:val="22"/>
                <w:lang w:eastAsia="sv-SE"/>
              </w:rPr>
            </w:pPr>
            <w:r>
              <w:rPr>
                <w:szCs w:val="22"/>
                <w:lang w:eastAsia="sv-SE"/>
              </w:rPr>
              <w:t xml:space="preserve">For MBS multicast, indicates the maximum number of MIMO layers to be used for group-common PDSCH of MBS multicast in this CFR. If not configured for CFR, the UE applies value 1. The value of </w:t>
            </w:r>
            <w:r>
              <w:rPr>
                <w:i/>
                <w:szCs w:val="22"/>
                <w:lang w:eastAsia="sv-SE"/>
              </w:rPr>
              <w:t>maxMIMO-Layers</w:t>
            </w:r>
            <w:r>
              <w:rPr>
                <w:szCs w:val="22"/>
                <w:lang w:eastAsia="sv-SE"/>
              </w:rPr>
              <w:t xml:space="preserve"> for a CFR shall be smaller than or equal to the value of </w:t>
            </w:r>
            <w:r>
              <w:rPr>
                <w:i/>
                <w:szCs w:val="22"/>
                <w:lang w:eastAsia="sv-SE"/>
              </w:rPr>
              <w:t>maxMIMO-Layers</w:t>
            </w:r>
            <w:r>
              <w:rPr>
                <w:szCs w:val="22"/>
                <w:lang w:eastAsia="sv-SE"/>
              </w:rPr>
              <w:t xml:space="preserve"> configured in </w:t>
            </w:r>
            <w:r>
              <w:rPr>
                <w:i/>
                <w:szCs w:val="22"/>
                <w:lang w:eastAsia="sv-SE"/>
              </w:rPr>
              <w:t>PDSCH-ServingCellConfig</w:t>
            </w:r>
            <w:r>
              <w:rPr>
                <w:szCs w:val="22"/>
                <w:lang w:eastAsia="sv-SE"/>
              </w:rPr>
              <w:t xml:space="preserve"> IE of the serving cell to which this CFR belongs.</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maxNrofCodeWordsScheduledByDCI</w:t>
            </w:r>
          </w:p>
          <w:p>
            <w:pPr>
              <w:pStyle w:val="TAL"/>
              <w:rPr>
                <w:szCs w:val="22"/>
                <w:lang w:eastAsia="sv-SE"/>
              </w:rPr>
            </w:pPr>
            <w:r>
              <w:rPr>
                <w:szCs w:val="22"/>
                <w:lang w:eastAsia="sv-SE"/>
              </w:rPr>
              <w:t>Maximum number of code words that a single DCI may schedule. This changes the number of MCS/RV/NDI bits in the DCI message from 1 to 2.</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bCs/>
                <w:i/>
                <w:iCs/>
                <w:lang w:eastAsia="sv-SE"/>
              </w:rPr>
            </w:pPr>
            <w:r>
              <w:rPr>
                <w:b/>
                <w:bCs/>
                <w:i/>
                <w:iCs/>
                <w:lang w:eastAsia="sv-SE"/>
              </w:rPr>
              <w:t>mcs-Table</w:t>
            </w:r>
          </w:p>
          <w:p>
            <w:pPr>
              <w:pStyle w:val="TAL"/>
              <w:rPr>
                <w:bCs/>
                <w:iCs/>
                <w:lang w:eastAsia="sv-SE"/>
              </w:rPr>
            </w:pPr>
            <w:r>
              <w:rPr>
                <w:lang w:eastAsia="sv-SE"/>
              </w:rPr>
              <w:t xml:space="preserve">Indicates which MCS table the UE shall use for PDSCH for DCI formats 1_0 and 1_1 (see TS 38.214 [19], clause 5.1.3.1). If all fields are absent the UE applies the value 64QAM. If the field </w:t>
            </w:r>
            <w:r>
              <w:rPr>
                <w:i/>
                <w:iCs/>
                <w:lang w:eastAsia="sv-SE"/>
              </w:rPr>
              <w:t>mcs-Table-r17</w:t>
            </w:r>
            <w:r>
              <w:rPr>
                <w:iCs/>
                <w:lang w:eastAsia="sv-SE"/>
              </w:rPr>
              <w:t xml:space="preserve"> is present for DCI format 1_1, the network does not configure the field </w:t>
            </w:r>
            <w:r>
              <w:rPr>
                <w:i/>
                <w:iCs/>
                <w:lang w:eastAsia="sv-SE"/>
              </w:rPr>
              <w:t>mcs-Table</w:t>
            </w:r>
            <w:r>
              <w:rPr>
                <w:lang w:eastAsia="sv-SE"/>
              </w:rPr>
              <w:t xml:space="preserve"> </w:t>
            </w:r>
            <w:r>
              <w:rPr>
                <w:iCs/>
                <w:lang w:eastAsia="sv-SE"/>
              </w:rPr>
              <w:t>(without suffix).</w:t>
            </w:r>
            <w:r>
              <w:rPr>
                <w:szCs w:val="22"/>
                <w:lang w:eastAsia="sv-SE"/>
              </w:rPr>
              <w:t xml:space="preserve"> For a RedCap UE, the 256QAM MCS table for PDSCH is only supported if the UE indicates support of 256QAM for PDSCH.</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bCs/>
                <w:i/>
                <w:iCs/>
                <w:lang w:eastAsia="sv-SE"/>
              </w:rPr>
            </w:pPr>
            <w:r>
              <w:rPr>
                <w:b/>
                <w:bCs/>
                <w:i/>
                <w:iCs/>
                <w:lang w:eastAsia="sv-SE"/>
              </w:rPr>
              <w:t>mcs-TableDCI-1-2</w:t>
            </w:r>
          </w:p>
          <w:p>
            <w:pPr>
              <w:pStyle w:val="TAL"/>
              <w:rPr>
                <w:iCs/>
                <w:lang w:eastAsia="sv-SE"/>
              </w:rPr>
            </w:pPr>
            <w:r>
              <w:rPr>
                <w:lang w:eastAsia="sv-SE"/>
              </w:rPr>
              <w:t xml:space="preserve">Indicates which MCS table the UE shall use for PDSCH for DCI format 1_2 (see TS 38.214 [19], clause 5.1.3.1). If all fields are absent the UE applies the value 64QAM. If the field </w:t>
            </w:r>
            <w:r>
              <w:rPr>
                <w:i/>
                <w:iCs/>
                <w:lang w:eastAsia="sv-SE"/>
              </w:rPr>
              <w:t>mcs-TableDCI-1-2-r17</w:t>
            </w:r>
            <w:r>
              <w:rPr>
                <w:lang w:eastAsia="sv-SE"/>
              </w:rPr>
              <w:t xml:space="preserve"> </w:t>
            </w:r>
            <w:r>
              <w:rPr>
                <w:iCs/>
                <w:lang w:eastAsia="sv-SE"/>
              </w:rPr>
              <w:t xml:space="preserve">is present, the network does not configure the field </w:t>
            </w:r>
            <w:r>
              <w:rPr>
                <w:i/>
                <w:iCs/>
                <w:lang w:eastAsia="sv-SE"/>
              </w:rPr>
              <w:t>mcs-TableDCI-1-2-r16</w:t>
            </w:r>
            <w:r>
              <w:rPr>
                <w:iCs/>
                <w:lang w:eastAsia="sv-SE"/>
              </w:rPr>
              <w:t>.</w:t>
            </w:r>
            <w:r>
              <w:rPr>
                <w:szCs w:val="22"/>
                <w:lang w:eastAsia="sv-SE"/>
              </w:rPr>
              <w:t xml:space="preserve"> For a RedCap UE, the 256QAM MCS table for PDSCH is only supported if the UE indicates support of 256QAM for PDSCH.</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szCs w:val="22"/>
                <w:lang w:eastAsia="sv-SE"/>
              </w:rPr>
            </w:pPr>
            <w:r>
              <w:rPr>
                <w:b/>
                <w:i/>
                <w:szCs w:val="22"/>
                <w:lang w:eastAsia="sv-SE"/>
              </w:rPr>
              <w:t>minimumSchedulingOffsetK0</w:t>
            </w:r>
          </w:p>
          <w:p>
            <w:pPr>
              <w:pStyle w:val="TAL"/>
              <w:rPr>
                <w:b/>
                <w:i/>
                <w:szCs w:val="22"/>
                <w:lang w:eastAsia="sv-SE"/>
              </w:rPr>
            </w:pPr>
            <w:r>
              <w:rPr>
                <w:szCs w:val="22"/>
                <w:lang w:eastAsia="sv-SE"/>
              </w:rPr>
              <w:t>List of minimum K0 values.</w:t>
            </w:r>
            <w:r>
              <w:rPr>
                <w:lang w:eastAsia="sv-SE"/>
              </w:rPr>
              <w:t xml:space="preserve"> </w:t>
            </w:r>
            <w:r>
              <w:rPr>
                <w:szCs w:val="22"/>
                <w:lang w:eastAsia="sv-SE"/>
              </w:rPr>
              <w:t>Minimum K0 parameter denotes minimum applicable value(s) for the TDRA table for PDSCH and for A-CSI RS triggering Offset(s) (see TS 38.214 [19], clause 5.3.1).</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szCs w:val="22"/>
                <w:lang w:eastAsia="sv-SE"/>
              </w:rPr>
            </w:pPr>
            <w:r>
              <w:rPr>
                <w:b/>
                <w:i/>
                <w:szCs w:val="22"/>
                <w:lang w:eastAsia="sv-SE"/>
              </w:rPr>
              <w:t>numberOfBitsForRV-DCI-1-2</w:t>
            </w:r>
          </w:p>
          <w:p>
            <w:pPr>
              <w:pStyle w:val="TAL"/>
              <w:rPr>
                <w:b/>
                <w:i/>
                <w:szCs w:val="22"/>
                <w:lang w:eastAsia="sv-SE"/>
              </w:rPr>
            </w:pPr>
            <w:r>
              <w:rPr>
                <w:szCs w:val="22"/>
                <w:lang w:eastAsia="sv-SE"/>
              </w:rPr>
              <w:t>Configures the number of bits for "Redundancy version" in the DCI format 1_2 (see TS 38.212 [17], clause 7.3.1 and TS 38.214 [19], clause 5.1.2.1).</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pdsch-AggregationFactor</w:t>
            </w:r>
          </w:p>
          <w:p>
            <w:pPr>
              <w:pStyle w:val="TAL"/>
              <w:rPr>
                <w:szCs w:val="22"/>
                <w:lang w:eastAsia="sv-SE"/>
              </w:rPr>
            </w:pPr>
            <w:r>
              <w:rPr>
                <w:szCs w:val="22"/>
                <w:lang w:eastAsia="sv-SE"/>
              </w:rPr>
              <w:t xml:space="preserve">Number of repetitions for data (see TS 38.214 [19], clause 5.1.2.1). When the field is absent in </w:t>
            </w:r>
            <w:r>
              <w:rPr>
                <w:i/>
                <w:szCs w:val="22"/>
                <w:lang w:eastAsia="sv-SE"/>
              </w:rPr>
              <w:t>PDSCH-Config</w:t>
            </w:r>
            <w:r>
              <w:rPr>
                <w:szCs w:val="22"/>
                <w:lang w:eastAsia="sv-SE"/>
              </w:rPr>
              <w:t xml:space="preserve"> which is not used for MBS CFR, the UE applies the value 1.</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i/>
                <w:szCs w:val="22"/>
                <w:lang w:eastAsia="sv-SE"/>
              </w:rPr>
            </w:pPr>
            <w:r>
              <w:rPr>
                <w:b/>
                <w:i/>
                <w:szCs w:val="22"/>
                <w:lang w:eastAsia="sv-SE"/>
              </w:rPr>
              <w:t>pdsch-HARQ-ACK-EnhType3DCI-1-2</w:t>
            </w:r>
          </w:p>
          <w:p>
            <w:pPr>
              <w:pStyle w:val="TAL"/>
              <w:rPr>
                <w:b/>
                <w:i/>
                <w:szCs w:val="22"/>
                <w:lang w:eastAsia="sv-SE"/>
              </w:rPr>
            </w:pPr>
            <w:r>
              <w:rPr>
                <w:szCs w:val="22"/>
                <w:lang w:eastAsia="sv-SE"/>
              </w:rPr>
              <w:t>When configured, enhanced Type 3 HARQ-ACK codebook triggering by DCI format 1_2 is enabled.</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i/>
                <w:szCs w:val="22"/>
                <w:lang w:eastAsia="sv-SE"/>
              </w:rPr>
            </w:pPr>
            <w:r>
              <w:rPr>
                <w:b/>
                <w:i/>
                <w:szCs w:val="22"/>
                <w:lang w:eastAsia="sv-SE"/>
              </w:rPr>
              <w:t>pdsch-HARQ-ACK-EnhType3DCI-Field-1-2</w:t>
            </w:r>
          </w:p>
          <w:p>
            <w:pPr>
              <w:pStyle w:val="TAL"/>
              <w:rPr>
                <w:b/>
                <w:i/>
                <w:szCs w:val="22"/>
                <w:lang w:eastAsia="sv-SE"/>
              </w:rPr>
            </w:pPr>
            <w:r>
              <w:rPr>
                <w:bCs/>
                <w:iCs/>
                <w:szCs w:val="22"/>
                <w:lang w:eastAsia="sv-SE"/>
              </w:rPr>
              <w:t>Enables the enhanced Type 3 codebook through a new DCI field to indicate the enhanced Type 3 HARQ-ACK codebook in DCI format 1_2 if the more than one enhanced Type 3 HARQ-ACK codebook is configured for the primary PUCCH cell group.</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i/>
                <w:szCs w:val="22"/>
                <w:lang w:eastAsia="sv-SE"/>
              </w:rPr>
            </w:pPr>
            <w:r>
              <w:rPr>
                <w:b/>
                <w:i/>
                <w:szCs w:val="22"/>
                <w:lang w:eastAsia="sv-SE"/>
              </w:rPr>
              <w:t>pdsch-HARQ-ACK-OneShotFeedbackDCI-1-2</w:t>
            </w:r>
          </w:p>
          <w:p>
            <w:pPr>
              <w:pStyle w:val="TAL"/>
              <w:rPr>
                <w:b/>
                <w:i/>
                <w:szCs w:val="22"/>
                <w:lang w:eastAsia="sv-SE"/>
              </w:rPr>
            </w:pPr>
            <w:r>
              <w:rPr>
                <w:szCs w:val="22"/>
                <w:lang w:eastAsia="sv-SE"/>
              </w:rPr>
              <w:t>When configured, DCI format 1_2 can request the UE to report A/N for all HARQ processes and all component carriers configured in the PUCCH group (see TS 38.212 [17], clause 7.3.1).</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i/>
                <w:szCs w:val="22"/>
                <w:lang w:eastAsia="sv-SE"/>
              </w:rPr>
            </w:pPr>
            <w:r>
              <w:rPr>
                <w:b/>
                <w:i/>
                <w:szCs w:val="22"/>
                <w:lang w:eastAsia="sv-SE"/>
              </w:rPr>
              <w:t>pdsch-HARQ-ACK-RetxDCI-1-2</w:t>
            </w:r>
          </w:p>
          <w:p>
            <w:pPr>
              <w:pStyle w:val="TAL"/>
              <w:rPr>
                <w:b/>
                <w:i/>
                <w:szCs w:val="22"/>
                <w:lang w:eastAsia="sv-SE"/>
              </w:rPr>
            </w:pPr>
            <w:r>
              <w:rPr>
                <w:szCs w:val="22"/>
                <w:lang w:eastAsia="sv-SE"/>
              </w:rPr>
              <w:t>When configured, DCI format 1_2 can request the UE to perform a HARQ-ACK re-transmission on a PUCCH resource (see TS 38.213 [13], clause 9.1.5).</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pdsch-TimeDomainAllocationList, pdsch-TimeDomainAllocationListDCI-1-2, pdsch-TimeDomainAllocationListForMultiPDSCH</w:t>
            </w:r>
          </w:p>
          <w:p>
            <w:pPr>
              <w:pStyle w:val="TAL"/>
              <w:rPr>
                <w:szCs w:val="22"/>
                <w:lang w:eastAsia="sv-SE"/>
              </w:rPr>
            </w:pPr>
            <w:r>
              <w:rPr>
                <w:szCs w:val="22"/>
                <w:lang w:eastAsia="sv-SE"/>
              </w:rPr>
              <w:t>List of time-domain configurations for timing of DL assignment to DL data.</w:t>
            </w:r>
          </w:p>
          <w:p>
            <w:pPr>
              <w:pStyle w:val="TAL"/>
              <w:rPr>
                <w:szCs w:val="22"/>
                <w:lang w:eastAsia="sv-SE"/>
              </w:rPr>
            </w:pPr>
            <w:r>
              <w:rPr>
                <w:szCs w:val="22"/>
                <w:lang w:eastAsia="sv-SE"/>
              </w:rPr>
              <w:t xml:space="preserve">The field </w:t>
            </w:r>
            <w:r>
              <w:rPr>
                <w:i/>
                <w:szCs w:val="22"/>
                <w:lang w:eastAsia="sv-SE"/>
              </w:rPr>
              <w:t>pdsch-TimeDomainAllocationList</w:t>
            </w:r>
            <w:r>
              <w:rPr>
                <w:iCs/>
                <w:szCs w:val="22"/>
                <w:lang w:eastAsia="sv-SE"/>
              </w:rPr>
              <w:t xml:space="preserve"> (with or without suffix) </w:t>
            </w:r>
            <w:r>
              <w:rPr>
                <w:szCs w:val="22"/>
              </w:rPr>
              <w:t>applies</w:t>
            </w:r>
            <w:r>
              <w:rPr>
                <w:szCs w:val="22"/>
                <w:lang w:eastAsia="sv-SE"/>
              </w:rPr>
              <w:t xml:space="preserve"> to DCI format 1_0 and DCI format 1_1 (see table 5.1.2.1.1-1 in TS 38.214 [19]), and if the field </w:t>
            </w:r>
            <w:r>
              <w:rPr>
                <w:i/>
                <w:szCs w:val="22"/>
                <w:lang w:eastAsia="sv-SE"/>
              </w:rPr>
              <w:t>pdsch-TimeDomainAllocationListDCI-1-2</w:t>
            </w:r>
            <w:r>
              <w:rPr>
                <w:szCs w:val="22"/>
                <w:lang w:eastAsia="sv-SE"/>
              </w:rPr>
              <w:t xml:space="preserve"> is not configured, to DCI format 1_2. If the field </w:t>
            </w:r>
            <w:r>
              <w:rPr>
                <w:i/>
                <w:szCs w:val="22"/>
                <w:lang w:eastAsia="sv-SE"/>
              </w:rPr>
              <w:t>pdsch-TimeDomainAllocationListDCI-1-2</w:t>
            </w:r>
            <w:r>
              <w:rPr>
                <w:szCs w:val="22"/>
                <w:lang w:eastAsia="sv-SE"/>
              </w:rPr>
              <w:t xml:space="preserve"> is configured, it </w:t>
            </w:r>
            <w:r>
              <w:rPr>
                <w:szCs w:val="22"/>
              </w:rPr>
              <w:t>applies</w:t>
            </w:r>
            <w:r>
              <w:rPr>
                <w:szCs w:val="22"/>
                <w:lang w:eastAsia="sv-SE"/>
              </w:rPr>
              <w:t xml:space="preserve"> to DCI format 1_2 (see table 5.1.2.1.1-1A in TS 38.214 [19]). The field </w:t>
            </w:r>
            <w:r>
              <w:rPr>
                <w:i/>
                <w:szCs w:val="22"/>
                <w:lang w:eastAsia="sv-SE"/>
              </w:rPr>
              <w:t>pdsch-TimeDomainAllocationListForMultiPDSCH</w:t>
            </w:r>
            <w:r>
              <w:rPr>
                <w:szCs w:val="22"/>
                <w:lang w:eastAsia="sv-SE"/>
              </w:rPr>
              <w:t xml:space="preserve"> applies to DCI format 1_1.</w:t>
            </w:r>
          </w:p>
          <w:p>
            <w:pPr>
              <w:pStyle w:val="TAL"/>
              <w:rPr>
                <w:szCs w:val="22"/>
                <w:lang w:eastAsia="sv-SE"/>
              </w:rPr>
            </w:pPr>
            <w:r>
              <w:rPr>
                <w:szCs w:val="22"/>
                <w:lang w:eastAsia="sv-SE"/>
              </w:rPr>
              <w:t xml:space="preserve">The network does not configure the </w:t>
            </w:r>
            <w:r>
              <w:rPr>
                <w:i/>
                <w:szCs w:val="22"/>
                <w:lang w:eastAsia="sv-SE"/>
              </w:rPr>
              <w:t>pdsch-TimeDomainAllocationList-r16</w:t>
            </w:r>
            <w:r>
              <w:rPr>
                <w:szCs w:val="22"/>
                <w:lang w:eastAsia="sv-SE"/>
              </w:rPr>
              <w:t xml:space="preserve"> simultaneously with the </w:t>
            </w:r>
            <w:r>
              <w:rPr>
                <w:i/>
                <w:szCs w:val="22"/>
                <w:lang w:eastAsia="sv-SE"/>
              </w:rPr>
              <w:t>pdsch-TimeDomainAllocationList</w:t>
            </w:r>
            <w:r>
              <w:rPr>
                <w:szCs w:val="22"/>
                <w:lang w:eastAsia="sv-SE"/>
              </w:rPr>
              <w:t xml:space="preserve"> (without suffix) in the same </w:t>
            </w:r>
            <w:r>
              <w:rPr>
                <w:i/>
                <w:iCs/>
                <w:szCs w:val="22"/>
                <w:lang w:eastAsia="sv-SE"/>
              </w:rPr>
              <w:t>PDSCH-Config</w:t>
            </w:r>
            <w:r>
              <w:rPr>
                <w:szCs w:val="22"/>
                <w:lang w:eastAsia="sv-SE"/>
              </w:rPr>
              <w:t>.</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lastRenderedPageBreak/>
              <w:t>prb-BundlingType,</w:t>
            </w:r>
            <w:r>
              <w:rPr>
                <w:lang w:eastAsia="sv-SE"/>
              </w:rPr>
              <w:t xml:space="preserve"> </w:t>
            </w:r>
            <w:r>
              <w:rPr>
                <w:b/>
                <w:i/>
                <w:szCs w:val="22"/>
                <w:lang w:eastAsia="sv-SE"/>
              </w:rPr>
              <w:t>prb-BundlingTypeDCI-1-2</w:t>
            </w:r>
          </w:p>
          <w:p>
            <w:pPr>
              <w:pStyle w:val="TAL"/>
              <w:rPr>
                <w:szCs w:val="22"/>
                <w:lang w:eastAsia="sv-SE"/>
              </w:rPr>
            </w:pPr>
            <w:r>
              <w:rPr>
                <w:szCs w:val="22"/>
                <w:lang w:eastAsia="sv-SE"/>
              </w:rPr>
              <w:t xml:space="preserve">Indicates the PRB bundle type and bundle size(s) (see TS 38.214 [19], clause 5.1.2.3). If </w:t>
            </w:r>
            <w:r>
              <w:rPr>
                <w:i/>
                <w:szCs w:val="22"/>
                <w:lang w:eastAsia="sv-SE"/>
              </w:rPr>
              <w:t>dynamic</w:t>
            </w:r>
            <w:r>
              <w:rPr>
                <w:szCs w:val="22"/>
                <w:lang w:eastAsia="sv-SE"/>
              </w:rPr>
              <w:t xml:space="preserve"> is chosen, the actual </w:t>
            </w:r>
            <w:r>
              <w:rPr>
                <w:i/>
                <w:szCs w:val="22"/>
                <w:lang w:eastAsia="sv-SE"/>
              </w:rPr>
              <w:t>bundleSizeSet1 or bundleSizeSet2</w:t>
            </w:r>
            <w:r>
              <w:rPr>
                <w:szCs w:val="22"/>
                <w:lang w:eastAsia="sv-SE"/>
              </w:rPr>
              <w:t xml:space="preserve"> to use is indicated via DCI. Constraints on </w:t>
            </w:r>
            <w:r>
              <w:rPr>
                <w:i/>
                <w:szCs w:val="22"/>
                <w:lang w:eastAsia="sv-SE"/>
              </w:rPr>
              <w:t>bundleSize(Set)</w:t>
            </w:r>
            <w:r>
              <w:rPr>
                <w:szCs w:val="22"/>
                <w:lang w:eastAsia="sv-SE"/>
              </w:rPr>
              <w:t xml:space="preserve"> setting depending on </w:t>
            </w:r>
            <w:r>
              <w:rPr>
                <w:i/>
                <w:szCs w:val="22"/>
                <w:lang w:eastAsia="sv-SE"/>
              </w:rPr>
              <w:t>vrb-ToPRB-Interleaver</w:t>
            </w:r>
            <w:r>
              <w:rPr>
                <w:szCs w:val="22"/>
                <w:lang w:eastAsia="sv-SE"/>
              </w:rPr>
              <w:t xml:space="preserve"> and </w:t>
            </w:r>
            <w:r>
              <w:rPr>
                <w:i/>
                <w:szCs w:val="22"/>
                <w:lang w:eastAsia="sv-SE"/>
              </w:rPr>
              <w:t>rbg-Size</w:t>
            </w:r>
            <w:r>
              <w:rPr>
                <w:szCs w:val="22"/>
                <w:lang w:eastAsia="sv-SE"/>
              </w:rPr>
              <w:t xml:space="preserve"> settings are described in TS 38.214 [19], clause 5.1.2.3. If a </w:t>
            </w:r>
            <w:r>
              <w:rPr>
                <w:i/>
                <w:szCs w:val="22"/>
                <w:lang w:eastAsia="sv-SE"/>
              </w:rPr>
              <w:t>bundleSize(Set)</w:t>
            </w:r>
            <w:r>
              <w:rPr>
                <w:szCs w:val="22"/>
                <w:lang w:eastAsia="sv-SE"/>
              </w:rPr>
              <w:t xml:space="preserve"> value is absent, the UE applies the value </w:t>
            </w:r>
            <w:r>
              <w:rPr>
                <w:i/>
                <w:szCs w:val="22"/>
                <w:lang w:eastAsia="sv-SE"/>
              </w:rPr>
              <w:t>n2</w:t>
            </w:r>
            <w:r>
              <w:rPr>
                <w:szCs w:val="22"/>
                <w:lang w:eastAsia="sv-SE"/>
              </w:rPr>
              <w:t xml:space="preserve">. The field </w:t>
            </w:r>
            <w:r>
              <w:rPr>
                <w:i/>
                <w:szCs w:val="22"/>
                <w:lang w:eastAsia="sv-SE"/>
              </w:rPr>
              <w:t xml:space="preserve">prb-BundlingType </w:t>
            </w:r>
            <w:r>
              <w:rPr>
                <w:szCs w:val="22"/>
              </w:rPr>
              <w:t>applies</w:t>
            </w:r>
            <w:r>
              <w:rPr>
                <w:szCs w:val="22"/>
                <w:lang w:eastAsia="sv-SE"/>
              </w:rPr>
              <w:t xml:space="preserve"> to DCI format 1_1, and the field </w:t>
            </w:r>
            <w:r>
              <w:rPr>
                <w:i/>
                <w:szCs w:val="22"/>
                <w:lang w:eastAsia="sv-SE"/>
              </w:rPr>
              <w:t>prb-BundlingTypeDCI-1-2</w:t>
            </w:r>
            <w:r>
              <w:rPr>
                <w:szCs w:val="22"/>
                <w:lang w:eastAsia="sv-SE"/>
              </w:rPr>
              <w:t xml:space="preserve"> </w:t>
            </w:r>
            <w:r>
              <w:rPr>
                <w:szCs w:val="22"/>
              </w:rPr>
              <w:t>applies</w:t>
            </w:r>
            <w:r>
              <w:rPr>
                <w:szCs w:val="22"/>
                <w:lang w:eastAsia="sv-SE"/>
              </w:rPr>
              <w:t xml:space="preserve"> to DCI format 1_2 (see TS 38.212 [17], clause 7.3.1 and TS 38.214 [19], clause 5.1.2.3).</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rFonts w:eastAsia="MS Mincho"/>
                <w:szCs w:val="22"/>
                <w:lang w:eastAsia="sv-SE"/>
              </w:rPr>
            </w:pPr>
            <w:r>
              <w:rPr>
                <w:b/>
                <w:i/>
                <w:szCs w:val="22"/>
                <w:lang w:eastAsia="sv-SE"/>
              </w:rPr>
              <w:t>priorityIndicatorDCI-1-1, priorityIndicatorDCI-1-2, priorityIndicatorDCI-4-2</w:t>
            </w:r>
          </w:p>
          <w:p>
            <w:pPr>
              <w:pStyle w:val="TAL"/>
              <w:rPr>
                <w:b/>
                <w:i/>
                <w:szCs w:val="22"/>
                <w:lang w:eastAsia="sv-SE"/>
              </w:rPr>
            </w:pPr>
            <w:r>
              <w:rPr>
                <w:szCs w:val="22"/>
                <w:lang w:eastAsia="sv-SE"/>
              </w:rPr>
              <w:t xml:space="preserve">Configure the presence of "priority indicator" in DCI format 1_1/1_2/4_2. When the field is absent in the IE, then 0 bit for "priority indicator" in DCI format 1_1/1_2/4_2. The field </w:t>
            </w:r>
            <w:r>
              <w:rPr>
                <w:i/>
                <w:szCs w:val="22"/>
                <w:lang w:eastAsia="sv-SE"/>
              </w:rPr>
              <w:t xml:space="preserve">priorityIndicatorDCI-1-1 </w:t>
            </w:r>
            <w:r>
              <w:rPr>
                <w:szCs w:val="22"/>
              </w:rPr>
              <w:t>applies</w:t>
            </w:r>
            <w:r>
              <w:rPr>
                <w:szCs w:val="22"/>
                <w:lang w:eastAsia="sv-SE"/>
              </w:rPr>
              <w:t xml:space="preserve"> to DCI format 1_1, the field </w:t>
            </w:r>
            <w:r>
              <w:rPr>
                <w:i/>
                <w:szCs w:val="22"/>
                <w:lang w:eastAsia="sv-SE"/>
              </w:rPr>
              <w:t>priorityIndicatorDCI-1-2</w:t>
            </w:r>
            <w:r>
              <w:rPr>
                <w:szCs w:val="22"/>
                <w:lang w:eastAsia="sv-SE"/>
              </w:rPr>
              <w:t xml:space="preserve"> </w:t>
            </w:r>
            <w:r>
              <w:rPr>
                <w:szCs w:val="22"/>
              </w:rPr>
              <w:t>applies</w:t>
            </w:r>
            <w:r>
              <w:rPr>
                <w:szCs w:val="22"/>
                <w:lang w:eastAsia="sv-SE"/>
              </w:rPr>
              <w:t xml:space="preserve"> to DCI format 1_2 and the field </w:t>
            </w:r>
            <w:r>
              <w:rPr>
                <w:i/>
                <w:szCs w:val="22"/>
                <w:lang w:eastAsia="sv-SE"/>
              </w:rPr>
              <w:t>priorityIndicatorDCI-4-2</w:t>
            </w:r>
            <w:r>
              <w:rPr>
                <w:szCs w:val="22"/>
                <w:lang w:eastAsia="sv-SE"/>
              </w:rPr>
              <w:t xml:space="preserve"> applies to DCI format 4_2, respectively (see TS 38.212 [17], clause 7.3.1 and TS 38.213 [13] clause 9).</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i/>
                <w:szCs w:val="22"/>
                <w:lang w:eastAsia="sv-SE"/>
              </w:rPr>
            </w:pPr>
            <w:r>
              <w:rPr>
                <w:b/>
                <w:i/>
                <w:szCs w:val="22"/>
                <w:lang w:eastAsia="sv-SE"/>
              </w:rPr>
              <w:t>pucch-sSCellDynDCI-1-2</w:t>
            </w:r>
          </w:p>
          <w:p>
            <w:pPr>
              <w:pStyle w:val="TAL"/>
              <w:rPr>
                <w:b/>
                <w:i/>
                <w:szCs w:val="22"/>
                <w:lang w:eastAsia="sv-SE"/>
              </w:rPr>
            </w:pPr>
            <w:r>
              <w:rPr>
                <w:bCs/>
                <w:iCs/>
                <w:szCs w:val="22"/>
                <w:lang w:eastAsia="sv-SE"/>
              </w:rPr>
              <w:t>When configured, PUCCH cell switching based on dynamic indication in DCI format 1_2 is enabled (see TS 38.213 [13], clause 9.A).</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szCs w:val="22"/>
                <w:lang w:eastAsia="sv-SE"/>
              </w:rPr>
            </w:pPr>
            <w:r>
              <w:rPr>
                <w:b/>
                <w:i/>
                <w:szCs w:val="22"/>
                <w:lang w:eastAsia="sv-SE"/>
              </w:rPr>
              <w:t>p-ZP-CSI-RS-ResourceSet</w:t>
            </w:r>
          </w:p>
          <w:p>
            <w:pPr>
              <w:pStyle w:val="TAL"/>
              <w:rPr>
                <w:szCs w:val="22"/>
                <w:lang w:eastAsia="sv-SE"/>
              </w:rPr>
            </w:pPr>
            <w:r>
              <w:rPr>
                <w:szCs w:val="22"/>
                <w:lang w:eastAsia="sv-SE"/>
              </w:rPr>
              <w:t>A set of periodically occurring ZP-CSI-RS-Resources (the actual resources are defined in the zp-CSI-RS-ResourceToAddModList). The network uses the ZP-CSI-RS-ResourceSetId=0 for this set.</w:t>
            </w:r>
          </w:p>
          <w:p>
            <w:pPr>
              <w:pStyle w:val="TAL"/>
              <w:rPr>
                <w:b/>
                <w:i/>
                <w:szCs w:val="22"/>
                <w:lang w:eastAsia="sv-SE"/>
              </w:rPr>
            </w:pPr>
            <w:r>
              <w:rPr>
                <w:szCs w:val="22"/>
                <w:lang w:eastAsia="sv-SE"/>
              </w:rPr>
              <w:t xml:space="preserve">If </w:t>
            </w:r>
            <w:r>
              <w:rPr>
                <w:i/>
                <w:szCs w:val="22"/>
                <w:lang w:eastAsia="sv-SE"/>
              </w:rPr>
              <w:t>p-ZP-CSI-RS-ResourceSet</w:t>
            </w:r>
            <w:r>
              <w:rPr>
                <w:szCs w:val="22"/>
                <w:lang w:eastAsia="sv-SE"/>
              </w:rPr>
              <w:t xml:space="preserve"> is configured in both </w:t>
            </w:r>
            <w:r>
              <w:rPr>
                <w:i/>
                <w:szCs w:val="22"/>
                <w:lang w:eastAsia="sv-SE"/>
              </w:rPr>
              <w:t>PDSCH-Config</w:t>
            </w:r>
            <w:r>
              <w:rPr>
                <w:szCs w:val="22"/>
                <w:lang w:eastAsia="sv-SE"/>
              </w:rPr>
              <w:t xml:space="preserve"> for MBS CFR and </w:t>
            </w:r>
            <w:r>
              <w:rPr>
                <w:i/>
                <w:szCs w:val="22"/>
                <w:lang w:eastAsia="sv-SE"/>
              </w:rPr>
              <w:t>PDSCH-Config</w:t>
            </w:r>
            <w:r>
              <w:rPr>
                <w:szCs w:val="22"/>
                <w:lang w:eastAsia="sv-SE"/>
              </w:rPr>
              <w:t xml:space="preserve"> for the assoicated BWP, it is subject to UE capability whether the </w:t>
            </w:r>
            <w:r>
              <w:rPr>
                <w:i/>
                <w:szCs w:val="22"/>
                <w:lang w:eastAsia="sv-SE"/>
              </w:rPr>
              <w:t>p-ZP-CSI-RS-ResourceSet</w:t>
            </w:r>
            <w:r>
              <w:rPr>
                <w:szCs w:val="22"/>
                <w:lang w:eastAsia="sv-SE"/>
              </w:rPr>
              <w:t xml:space="preserve"> configured in </w:t>
            </w:r>
            <w:r>
              <w:rPr>
                <w:i/>
                <w:szCs w:val="22"/>
                <w:lang w:eastAsia="sv-SE"/>
              </w:rPr>
              <w:t>PDSCH-Config</w:t>
            </w:r>
            <w:r>
              <w:rPr>
                <w:szCs w:val="22"/>
                <w:lang w:eastAsia="sv-SE"/>
              </w:rPr>
              <w:t xml:space="preserve"> for MBS CFR can be different from the </w:t>
            </w:r>
            <w:r>
              <w:rPr>
                <w:i/>
                <w:szCs w:val="22"/>
                <w:lang w:eastAsia="sv-SE"/>
              </w:rPr>
              <w:t>p-ZP-CSI-RS-ResourceSet</w:t>
            </w:r>
            <w:r>
              <w:rPr>
                <w:szCs w:val="22"/>
                <w:lang w:eastAsia="sv-SE"/>
              </w:rPr>
              <w:t xml:space="preserve"> configured in </w:t>
            </w:r>
            <w:r>
              <w:rPr>
                <w:i/>
                <w:szCs w:val="22"/>
                <w:lang w:eastAsia="sv-SE"/>
              </w:rPr>
              <w:t>PDSCH-Config</w:t>
            </w:r>
            <w:r>
              <w:rPr>
                <w:szCs w:val="22"/>
                <w:lang w:eastAsia="sv-SE"/>
              </w:rPr>
              <w:t xml:space="preserve"> for the assoicated BWP.</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rateMatchPatternGroup1, rateMatchPatternGroup1DCI-1-2</w:t>
            </w:r>
          </w:p>
          <w:p>
            <w:pPr>
              <w:pStyle w:val="TAL"/>
              <w:rPr>
                <w:szCs w:val="22"/>
                <w:lang w:eastAsia="sv-SE"/>
              </w:rPr>
            </w:pPr>
            <w:r>
              <w:rPr>
                <w:szCs w:val="22"/>
                <w:lang w:eastAsia="sv-SE"/>
              </w:rPr>
              <w:t xml:space="preserve">The IDs of a first group of </w:t>
            </w:r>
            <w:r>
              <w:rPr>
                <w:i/>
                <w:szCs w:val="22"/>
                <w:lang w:eastAsia="sv-SE"/>
              </w:rPr>
              <w:t>RateMatchPatterns</w:t>
            </w:r>
            <w:r>
              <w:rPr>
                <w:szCs w:val="22"/>
                <w:lang w:eastAsia="sv-SE"/>
              </w:rPr>
              <w:t xml:space="preserve"> defined in </w:t>
            </w:r>
            <w:r>
              <w:rPr>
                <w:i/>
                <w:lang w:eastAsia="sv-SE"/>
              </w:rPr>
              <w:t>PDSCH-Config</w:t>
            </w:r>
            <w:r>
              <w:rPr>
                <w:szCs w:val="22"/>
                <w:lang w:eastAsia="sv-SE"/>
              </w:rPr>
              <w:t>-&gt;</w:t>
            </w:r>
            <w:r>
              <w:rPr>
                <w:i/>
                <w:szCs w:val="22"/>
                <w:lang w:eastAsia="sv-SE"/>
              </w:rPr>
              <w:t>rateMatchPatternToAddModList</w:t>
            </w:r>
            <w:r>
              <w:rPr>
                <w:szCs w:val="22"/>
                <w:lang w:eastAsia="sv-SE"/>
              </w:rPr>
              <w:t xml:space="preserve"> (BWP level) or in </w:t>
            </w:r>
            <w:r>
              <w:rPr>
                <w:i/>
                <w:szCs w:val="22"/>
                <w:lang w:eastAsia="sv-SE"/>
              </w:rPr>
              <w:t>ServingCellConfig</w:t>
            </w:r>
            <w:r>
              <w:rPr>
                <w:szCs w:val="22"/>
                <w:lang w:eastAsia="sv-SE"/>
              </w:rPr>
              <w:t xml:space="preserve"> -&gt;</w:t>
            </w:r>
            <w:r>
              <w:rPr>
                <w:i/>
                <w:szCs w:val="22"/>
                <w:lang w:eastAsia="sv-SE"/>
              </w:rPr>
              <w:t>rateMatchPatternToAddModLis</w:t>
            </w:r>
            <w:r>
              <w:rPr>
                <w:szCs w:val="22"/>
                <w:lang w:eastAsia="sv-SE"/>
              </w:rPr>
              <w:t xml:space="preserve">t (cell level). These patterns can be activated dynamically by DCI (see TS 38.214 [19], clause 5.1.4.1). The field </w:t>
            </w:r>
            <w:r>
              <w:rPr>
                <w:i/>
                <w:szCs w:val="22"/>
                <w:lang w:eastAsia="sv-SE"/>
              </w:rPr>
              <w:t xml:space="preserve">rateMatchPatternGroup1 </w:t>
            </w:r>
            <w:r>
              <w:rPr>
                <w:szCs w:val="22"/>
              </w:rPr>
              <w:t>applies</w:t>
            </w:r>
            <w:r>
              <w:rPr>
                <w:szCs w:val="22"/>
                <w:lang w:eastAsia="sv-SE"/>
              </w:rPr>
              <w:t xml:space="preserve"> to DCI format 1_1, and the field </w:t>
            </w:r>
            <w:r>
              <w:rPr>
                <w:i/>
                <w:szCs w:val="22"/>
                <w:lang w:eastAsia="sv-SE"/>
              </w:rPr>
              <w:t>rateMatchPatternGroup1DCI-1-2</w:t>
            </w:r>
            <w:r>
              <w:rPr>
                <w:szCs w:val="22"/>
                <w:lang w:eastAsia="sv-SE"/>
              </w:rPr>
              <w:t xml:space="preserve"> </w:t>
            </w:r>
            <w:r>
              <w:rPr>
                <w:szCs w:val="22"/>
              </w:rPr>
              <w:t>applies</w:t>
            </w:r>
            <w:r>
              <w:rPr>
                <w:szCs w:val="22"/>
                <w:lang w:eastAsia="sv-SE"/>
              </w:rPr>
              <w:t xml:space="preserve"> to DCI format 1_2 (see TS 38.214 [19], clause 5.1.4.1).</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rateMatchPatternGroup2, rateMatchPatternGroup2DCI-1-2</w:t>
            </w:r>
          </w:p>
          <w:p>
            <w:pPr>
              <w:pStyle w:val="TAL"/>
              <w:rPr>
                <w:szCs w:val="22"/>
                <w:lang w:eastAsia="sv-SE"/>
              </w:rPr>
            </w:pPr>
            <w:r>
              <w:rPr>
                <w:szCs w:val="22"/>
                <w:lang w:eastAsia="sv-SE"/>
              </w:rPr>
              <w:t xml:space="preserve">The IDs of a second group of </w:t>
            </w:r>
            <w:r>
              <w:rPr>
                <w:i/>
                <w:szCs w:val="22"/>
                <w:lang w:eastAsia="sv-SE"/>
              </w:rPr>
              <w:t>RateMatchPatterns</w:t>
            </w:r>
            <w:r>
              <w:rPr>
                <w:szCs w:val="22"/>
                <w:lang w:eastAsia="sv-SE"/>
              </w:rPr>
              <w:t xml:space="preserve"> defined in </w:t>
            </w:r>
            <w:r>
              <w:rPr>
                <w:i/>
                <w:lang w:eastAsia="sv-SE"/>
              </w:rPr>
              <w:t>PDSCH-Config</w:t>
            </w:r>
            <w:r>
              <w:rPr>
                <w:szCs w:val="22"/>
                <w:lang w:eastAsia="sv-SE"/>
              </w:rPr>
              <w:t>-&gt;</w:t>
            </w:r>
            <w:r>
              <w:rPr>
                <w:i/>
                <w:szCs w:val="22"/>
                <w:lang w:eastAsia="sv-SE"/>
              </w:rPr>
              <w:t>rateMatchPatternToAddModList</w:t>
            </w:r>
            <w:r>
              <w:rPr>
                <w:szCs w:val="22"/>
                <w:lang w:eastAsia="sv-SE"/>
              </w:rPr>
              <w:t xml:space="preserve"> (BWP level) or in </w:t>
            </w:r>
            <w:r>
              <w:rPr>
                <w:i/>
                <w:szCs w:val="22"/>
                <w:lang w:eastAsia="sv-SE"/>
              </w:rPr>
              <w:t>ServingCellConfig</w:t>
            </w:r>
            <w:r>
              <w:rPr>
                <w:szCs w:val="22"/>
                <w:lang w:eastAsia="sv-SE"/>
              </w:rPr>
              <w:t xml:space="preserve"> -&gt;</w:t>
            </w:r>
            <w:r>
              <w:rPr>
                <w:i/>
                <w:szCs w:val="22"/>
                <w:lang w:eastAsia="sv-SE"/>
              </w:rPr>
              <w:t>rateMatchPatternToAddModLis</w:t>
            </w:r>
            <w:r>
              <w:rPr>
                <w:szCs w:val="22"/>
                <w:lang w:eastAsia="sv-SE"/>
              </w:rPr>
              <w:t xml:space="preserve">t (cell level). These patterns can be activated dynamically by DCI (see TS 38.214 [19], clause 5.1.4.1). The field </w:t>
            </w:r>
            <w:r>
              <w:rPr>
                <w:i/>
                <w:szCs w:val="22"/>
                <w:lang w:eastAsia="sv-SE"/>
              </w:rPr>
              <w:t xml:space="preserve">rateMatchPatternGroup2 </w:t>
            </w:r>
            <w:r>
              <w:rPr>
                <w:szCs w:val="22"/>
              </w:rPr>
              <w:t>applies</w:t>
            </w:r>
            <w:r>
              <w:rPr>
                <w:szCs w:val="22"/>
                <w:lang w:eastAsia="sv-SE"/>
              </w:rPr>
              <w:t xml:space="preserve"> to DCI format 1_1, and the field </w:t>
            </w:r>
            <w:r>
              <w:rPr>
                <w:i/>
                <w:szCs w:val="22"/>
                <w:lang w:eastAsia="sv-SE"/>
              </w:rPr>
              <w:t>rateMatchPatternGroup2DCI-1-2</w:t>
            </w:r>
            <w:r>
              <w:rPr>
                <w:szCs w:val="22"/>
                <w:lang w:eastAsia="sv-SE"/>
              </w:rPr>
              <w:t xml:space="preserve"> </w:t>
            </w:r>
            <w:r>
              <w:rPr>
                <w:szCs w:val="22"/>
              </w:rPr>
              <w:t>applies</w:t>
            </w:r>
            <w:r>
              <w:rPr>
                <w:szCs w:val="22"/>
                <w:lang w:eastAsia="sv-SE"/>
              </w:rPr>
              <w:t xml:space="preserve"> to DCI format 1_2 (see TS 38.214 [19], clause 5.1.4.1).</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rateMatchPatternToAddModList</w:t>
            </w:r>
          </w:p>
          <w:p>
            <w:pPr>
              <w:pStyle w:val="TAL"/>
              <w:rPr>
                <w:szCs w:val="22"/>
                <w:lang w:eastAsia="sv-SE"/>
              </w:rPr>
            </w:pPr>
            <w:r>
              <w:rPr>
                <w:szCs w:val="22"/>
                <w:lang w:eastAsia="sv-SE"/>
              </w:rPr>
              <w:t>Resources patterns which the UE should rate match PDSCH around. The UE rate matches around the union of all resources indicated in the rate match patterns (see TS 38.214 [19], clause 5.1.4.1).</w:t>
            </w:r>
            <w:r>
              <w:t xml:space="preserve"> If a </w:t>
            </w:r>
            <w:r>
              <w:rPr>
                <w:i/>
              </w:rPr>
              <w:t>RateMatchPattern</w:t>
            </w:r>
            <w:r>
              <w:t xml:space="preserve"> with the same </w:t>
            </w:r>
            <w:r>
              <w:rPr>
                <w:i/>
              </w:rPr>
              <w:t>RateMatchPatternId</w:t>
            </w:r>
            <w:r>
              <w:t xml:space="preserve"> is configured in both MBS CFR and its associated BWP, the entire </w:t>
            </w:r>
            <w:r>
              <w:rPr>
                <w:i/>
              </w:rPr>
              <w:t>RateMatchPattern</w:t>
            </w:r>
            <w:r>
              <w:t xml:space="preserve"> configuration shall be the same and they are counted as a single rate match pattern in the total configured rate match patterns as defined in TS 38.214 [19].</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rbg-Size</w:t>
            </w:r>
          </w:p>
          <w:p>
            <w:pPr>
              <w:pStyle w:val="TAL"/>
              <w:rPr>
                <w:szCs w:val="22"/>
                <w:lang w:eastAsia="sv-SE"/>
              </w:rPr>
            </w:pPr>
            <w:r>
              <w:rPr>
                <w:szCs w:val="22"/>
                <w:lang w:eastAsia="sv-SE"/>
              </w:rPr>
              <w:t xml:space="preserve">Selection between config 1 and config 2 for RBG size for PDSCH. The UE ignores this field if </w:t>
            </w:r>
            <w:r>
              <w:rPr>
                <w:i/>
                <w:szCs w:val="22"/>
                <w:lang w:eastAsia="sv-SE"/>
              </w:rPr>
              <w:t>resourceAllocation</w:t>
            </w:r>
            <w:r>
              <w:rPr>
                <w:szCs w:val="22"/>
                <w:lang w:eastAsia="sv-SE"/>
              </w:rPr>
              <w:t xml:space="preserve"> is set to </w:t>
            </w:r>
            <w:r>
              <w:rPr>
                <w:i/>
                <w:szCs w:val="22"/>
                <w:lang w:eastAsia="sv-SE"/>
              </w:rPr>
              <w:t>resourceAllocationType1</w:t>
            </w:r>
            <w:r>
              <w:rPr>
                <w:szCs w:val="22"/>
                <w:lang w:eastAsia="sv-SE"/>
              </w:rPr>
              <w:t xml:space="preserve"> (see TS 38.214 [19], clause 5.1.2.2.1).</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szCs w:val="22"/>
                <w:lang w:eastAsia="sv-SE"/>
              </w:rPr>
            </w:pPr>
            <w:r>
              <w:rPr>
                <w:b/>
                <w:i/>
                <w:szCs w:val="22"/>
                <w:lang w:eastAsia="sv-SE"/>
              </w:rPr>
              <w:t>referenceOfSLIVDCI-1-2</w:t>
            </w:r>
          </w:p>
          <w:p>
            <w:pPr>
              <w:pStyle w:val="TAL"/>
              <w:rPr>
                <w:b/>
                <w:i/>
                <w:szCs w:val="22"/>
                <w:lang w:eastAsia="sv-SE"/>
              </w:rPr>
            </w:pPr>
            <w:r>
              <w:rPr>
                <w:szCs w:val="22"/>
                <w:lang w:eastAsia="sv-SE"/>
              </w:rPr>
              <w:t>Enable using the starting symbol of the PDCCH monitoring occasion in which the DL assignment is detected as the reference of the SLIV for DCI format 1_2. When the RRC parameter enables the utilization of the new reference, the new reference is applied for TDRA entries with K0=0. For other entries (if any) in the same TDRA table, the reference is slot boundary as in Rel-15. PDSCH mapping type A is not supported with the new reference. The new reference of SLIV is not configured for a serving cell configured to be scheduled by cross-carrier scheduling on a scheduling cell with different numerology (see TS 38.212 [17] clause 7.3.1 and TS 38.214 [19] clause 5.1.2.1).</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szCs w:val="22"/>
                <w:lang w:eastAsia="sv-SE"/>
              </w:rPr>
            </w:pPr>
            <w:r>
              <w:rPr>
                <w:b/>
                <w:i/>
                <w:szCs w:val="22"/>
                <w:lang w:eastAsia="sv-SE"/>
              </w:rPr>
              <w:t>repetitionSchemeConfig</w:t>
            </w:r>
          </w:p>
          <w:p>
            <w:pPr>
              <w:pStyle w:val="TAL"/>
              <w:rPr>
                <w:b/>
                <w:i/>
                <w:szCs w:val="22"/>
                <w:lang w:eastAsia="sv-SE"/>
              </w:rPr>
            </w:pPr>
            <w:r>
              <w:rPr>
                <w:lang w:eastAsia="sv-SE"/>
              </w:rPr>
              <w:t xml:space="preserve">Configure the UE with repetition schemes. The network does not configure </w:t>
            </w:r>
            <w:r>
              <w:rPr>
                <w:i/>
                <w:lang w:eastAsia="sv-SE"/>
              </w:rPr>
              <w:t>repetitionSchemeConfig-r16</w:t>
            </w:r>
            <w:r>
              <w:rPr>
                <w:lang w:eastAsia="sv-SE"/>
              </w:rPr>
              <w:t xml:space="preserve"> and </w:t>
            </w:r>
            <w:r>
              <w:rPr>
                <w:i/>
                <w:lang w:eastAsia="sv-SE"/>
              </w:rPr>
              <w:t>repetitionSchemeConfig-v1630</w:t>
            </w:r>
            <w:r>
              <w:rPr>
                <w:lang w:eastAsia="sv-SE"/>
              </w:rPr>
              <w:t xml:space="preserve"> simultaneously to </w:t>
            </w:r>
            <w:r>
              <w:rPr>
                <w:i/>
                <w:lang w:eastAsia="sv-SE"/>
              </w:rPr>
              <w:t>setup</w:t>
            </w:r>
            <w:r>
              <w:rPr>
                <w:lang w:eastAsia="sv-SE"/>
              </w:rPr>
              <w:t xml:space="preserve"> in the same </w:t>
            </w:r>
            <w:r>
              <w:rPr>
                <w:i/>
                <w:lang w:eastAsia="sv-SE"/>
              </w:rPr>
              <w:t>PDSCH-Config</w:t>
            </w:r>
            <w:r>
              <w:rPr>
                <w:lang w:eastAsia="sv-SE"/>
              </w:rPr>
              <w:t>.</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resourceAllocation, resourceAllocationDCI-1-2</w:t>
            </w:r>
          </w:p>
          <w:p>
            <w:pPr>
              <w:pStyle w:val="TAL"/>
              <w:rPr>
                <w:szCs w:val="22"/>
                <w:lang w:eastAsia="sv-SE"/>
              </w:rPr>
            </w:pPr>
            <w:r>
              <w:rPr>
                <w:szCs w:val="22"/>
                <w:lang w:eastAsia="sv-SE"/>
              </w:rPr>
              <w:t xml:space="preserve">Configuration of resource allocation type 0 and resource allocation type 1 for non-fallback DCI (see TS 38.214 [19], clause 5.1.2.2). The field </w:t>
            </w:r>
            <w:r>
              <w:rPr>
                <w:i/>
                <w:szCs w:val="22"/>
                <w:lang w:eastAsia="sv-SE"/>
              </w:rPr>
              <w:t xml:space="preserve">resourceAllocation </w:t>
            </w:r>
            <w:r>
              <w:rPr>
                <w:szCs w:val="22"/>
                <w:lang w:eastAsia="sv-SE"/>
              </w:rPr>
              <w:t xml:space="preserve">applies to DCI format 1_1, and the field </w:t>
            </w:r>
            <w:r>
              <w:rPr>
                <w:i/>
                <w:szCs w:val="22"/>
                <w:lang w:eastAsia="sv-SE"/>
              </w:rPr>
              <w:t>resourceAllocationDCI-1-2</w:t>
            </w:r>
            <w:r>
              <w:rPr>
                <w:szCs w:val="22"/>
                <w:lang w:eastAsia="sv-SE"/>
              </w:rPr>
              <w:t xml:space="preserve"> applies to DCI format 1_2 (see TS 38.214 [19], clause 5.1.2.2).</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szCs w:val="22"/>
                <w:lang w:eastAsia="sv-SE"/>
              </w:rPr>
            </w:pPr>
            <w:r>
              <w:rPr>
                <w:b/>
                <w:i/>
                <w:szCs w:val="22"/>
                <w:lang w:eastAsia="sv-SE"/>
              </w:rPr>
              <w:lastRenderedPageBreak/>
              <w:t>resourceAllocationType1GranularityDCI-1-2</w:t>
            </w:r>
          </w:p>
          <w:p>
            <w:pPr>
              <w:pStyle w:val="TAL"/>
              <w:rPr>
                <w:b/>
                <w:i/>
                <w:szCs w:val="22"/>
                <w:lang w:eastAsia="sv-SE"/>
              </w:rPr>
            </w:pPr>
            <w:r>
              <w:rPr>
                <w:szCs w:val="22"/>
                <w:lang w:eastAsia="sv-SE"/>
              </w:rPr>
              <w:t>Configure the scheduling granularity applicable for both the starting point and length indication for resource allocation type 1 in DCI format 1_2. If this field is absent, the granularity is 1 PRB (see TS 38.214 [19], clause 5.1.2.2.2).</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i/>
                <w:szCs w:val="22"/>
                <w:lang w:eastAsia="sv-SE"/>
              </w:rPr>
            </w:pPr>
            <w:r>
              <w:rPr>
                <w:b/>
                <w:bCs/>
                <w:i/>
                <w:szCs w:val="22"/>
                <w:lang w:eastAsia="en-GB"/>
              </w:rPr>
              <w:t>sizeDCI</w:t>
            </w:r>
            <w:r>
              <w:rPr>
                <w:b/>
                <w:i/>
                <w:szCs w:val="22"/>
                <w:lang w:eastAsia="sv-SE"/>
              </w:rPr>
              <w:t>-4-2</w:t>
            </w:r>
          </w:p>
          <w:p>
            <w:pPr>
              <w:pStyle w:val="TAL"/>
              <w:rPr>
                <w:b/>
                <w:i/>
                <w:szCs w:val="22"/>
                <w:lang w:eastAsia="sv-SE"/>
              </w:rPr>
            </w:pPr>
            <w:r>
              <w:rPr>
                <w:bCs/>
                <w:iCs/>
                <w:szCs w:val="22"/>
              </w:rPr>
              <w:t>Indicates</w:t>
            </w:r>
            <w:r>
              <w:rPr>
                <w:szCs w:val="22"/>
                <w:lang w:eastAsia="sv-SE"/>
              </w:rPr>
              <w:t xml:space="preserve"> the size of DCI format 4-2 (see TS 38.213 [13], clause 10.1).</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sp-ZP-CSI-RS-ResourceSetsToAddModList</w:t>
            </w:r>
          </w:p>
          <w:p>
            <w:pPr>
              <w:pStyle w:val="TAL"/>
              <w:rPr>
                <w:b/>
                <w:i/>
                <w:szCs w:val="22"/>
                <w:lang w:eastAsia="sv-SE"/>
              </w:rPr>
            </w:pPr>
            <w:r>
              <w:rPr>
                <w:lang w:eastAsia="sv-SE"/>
              </w:rPr>
              <w:t xml:space="preserve">AddMod/Release lists for configuring semi-persistent zero-power CSI-RS resource sets. Each set contains a </w:t>
            </w:r>
            <w:r>
              <w:rPr>
                <w:i/>
                <w:iCs/>
                <w:lang w:eastAsia="sv-SE"/>
              </w:rPr>
              <w:t>ZP-CSI-RS-ResourceSetId</w:t>
            </w:r>
            <w:r>
              <w:rPr>
                <w:lang w:eastAsia="sv-SE"/>
              </w:rPr>
              <w:t xml:space="preserve"> and the IDs of one or more </w:t>
            </w:r>
            <w:r>
              <w:rPr>
                <w:i/>
                <w:iCs/>
                <w:lang w:eastAsia="sv-SE"/>
              </w:rPr>
              <w:t>ZP-CSI-RS-Resources</w:t>
            </w:r>
            <w:r>
              <w:rPr>
                <w:lang w:eastAsia="sv-SE"/>
              </w:rPr>
              <w:t xml:space="preserve"> (the actual resources are defined in the </w:t>
            </w:r>
            <w:r>
              <w:rPr>
                <w:i/>
                <w:iCs/>
                <w:lang w:eastAsia="sv-SE"/>
              </w:rPr>
              <w:t>zp-CSI-RS-ResourceToAddModList</w:t>
            </w:r>
            <w:r>
              <w:rPr>
                <w:lang w:eastAsia="sv-SE"/>
              </w:rPr>
              <w:t>) (see TS 38.214 [19], clause 5.1.4.2).</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tci-StatesToAddModList</w:t>
            </w:r>
          </w:p>
          <w:p>
            <w:pPr>
              <w:pStyle w:val="TAL"/>
              <w:rPr>
                <w:szCs w:val="22"/>
                <w:lang w:eastAsia="sv-SE"/>
              </w:rPr>
            </w:pPr>
            <w:r>
              <w:rPr>
                <w:szCs w:val="22"/>
                <w:lang w:eastAsia="sv-SE"/>
              </w:rPr>
              <w:t>A list of Transmission Configuration Indicator (TCI) states indicating a transmission configuration which includes QCL-relationships between the DL RSs in one RS set and the PDSCH DMRS ports (see TS 38.214 [19], clause 5.1.5).</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i/>
                <w:szCs w:val="22"/>
                <w:lang w:eastAsia="sv-SE"/>
              </w:rPr>
            </w:pPr>
            <w:r>
              <w:rPr>
                <w:b/>
                <w:i/>
                <w:szCs w:val="22"/>
                <w:lang w:eastAsia="sv-SE"/>
              </w:rPr>
              <w:t>unifiedTCI-StateRef</w:t>
            </w:r>
          </w:p>
          <w:p>
            <w:pPr>
              <w:pStyle w:val="TAL"/>
              <w:rPr>
                <w:bCs/>
                <w:iCs/>
                <w:szCs w:val="22"/>
                <w:lang w:eastAsia="sv-SE"/>
              </w:rPr>
            </w:pPr>
            <w:r>
              <w:rPr>
                <w:bCs/>
                <w:iCs/>
                <w:szCs w:val="22"/>
                <w:lang w:eastAsia="sv-SE"/>
              </w:rPr>
              <w:t xml:space="preserve">Provides the serving cell and BWP where the configuration for </w:t>
            </w:r>
            <w:r>
              <w:rPr>
                <w:bCs/>
                <w:i/>
                <w:szCs w:val="22"/>
                <w:lang w:eastAsia="sv-SE"/>
              </w:rPr>
              <w:t>dl-orJoint-TCI-State-ToAddModList-r17</w:t>
            </w:r>
            <w:r>
              <w:rPr>
                <w:bCs/>
                <w:iCs/>
                <w:szCs w:val="22"/>
                <w:lang w:eastAsia="sv-SE"/>
              </w:rPr>
              <w:t xml:space="preserve"> in this IE for this serving cell and BWP. When this field is present, </w:t>
            </w:r>
            <w:r>
              <w:rPr>
                <w:bCs/>
                <w:i/>
                <w:szCs w:val="22"/>
                <w:lang w:eastAsia="sv-SE"/>
              </w:rPr>
              <w:t>dl-OrJoint-TCI-State-ToAddModList</w:t>
            </w:r>
            <w:r>
              <w:rPr>
                <w:bCs/>
                <w:iCs/>
                <w:szCs w:val="22"/>
                <w:lang w:eastAsia="sv-SE"/>
              </w:rPr>
              <w:t xml:space="preserve"> and or </w:t>
            </w:r>
            <w:r>
              <w:rPr>
                <w:bCs/>
                <w:i/>
                <w:szCs w:val="22"/>
                <w:lang w:eastAsia="sv-SE"/>
              </w:rPr>
              <w:t>dl-Joint-TCI-State-ToReleaseList</w:t>
            </w:r>
            <w:r>
              <w:rPr>
                <w:bCs/>
                <w:iCs/>
                <w:szCs w:val="22"/>
                <w:lang w:eastAsia="sv-SE"/>
              </w:rPr>
              <w:t xml:space="preserve"> are not present.</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vrb-ToPRB-Interleaver, vrb-ToPRB-InterleaverDCI-1-2</w:t>
            </w:r>
          </w:p>
          <w:p>
            <w:pPr>
              <w:pStyle w:val="TAL"/>
              <w:rPr>
                <w:szCs w:val="22"/>
                <w:lang w:eastAsia="sv-SE"/>
              </w:rPr>
            </w:pPr>
            <w:r>
              <w:rPr>
                <w:szCs w:val="22"/>
                <w:lang w:eastAsia="sv-SE"/>
              </w:rPr>
              <w:t>Interleaving unit configurable between 2 and 4 PRBs (see TS 38.211 [16], clause 7.3.1.6). When the field is absent, the UE performs non-interleaved VRB-to-PRB mapping.</w:t>
            </w:r>
          </w:p>
        </w:tc>
      </w:tr>
      <w:tr>
        <w:tc>
          <w:tcPr>
            <w:tcW w:w="14173" w:type="dxa"/>
            <w:tcBorders>
              <w:top w:val="single" w:sz="4" w:space="0" w:color="auto"/>
              <w:left w:val="single" w:sz="4" w:space="0" w:color="auto"/>
              <w:bottom w:val="single" w:sz="4" w:space="0" w:color="auto"/>
              <w:right w:val="single" w:sz="4" w:space="0" w:color="auto"/>
            </w:tcBorders>
          </w:tcPr>
          <w:p>
            <w:pPr>
              <w:pStyle w:val="TAL"/>
              <w:rPr>
                <w:rFonts w:cs="Arial"/>
                <w:b/>
                <w:i/>
                <w:szCs w:val="18"/>
                <w:lang w:eastAsia="sv-SE"/>
              </w:rPr>
            </w:pPr>
            <w:r>
              <w:rPr>
                <w:b/>
                <w:i/>
                <w:szCs w:val="22"/>
                <w:lang w:eastAsia="sv-SE"/>
              </w:rPr>
              <w:t>xOverheadMulticast</w:t>
            </w:r>
          </w:p>
          <w:p>
            <w:pPr>
              <w:pStyle w:val="TAL"/>
              <w:rPr>
                <w:b/>
                <w:i/>
                <w:szCs w:val="22"/>
                <w:lang w:eastAsia="sv-SE"/>
              </w:rPr>
            </w:pPr>
            <w:r>
              <w:rPr>
                <w:szCs w:val="22"/>
                <w:lang w:eastAsia="sv-SE"/>
              </w:rPr>
              <w:t>Accounts</w:t>
            </w:r>
            <w:r>
              <w:rPr>
                <w:rFonts w:cs="Arial"/>
                <w:szCs w:val="18"/>
                <w:lang w:eastAsia="sv-SE"/>
              </w:rPr>
              <w:t xml:space="preserve"> for an overhead from CSI-RS, CORESET etc. If the field is absent, the UE applies value xOh0 (see TS 38.214 [19]).</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zp-CSI-RS-ResourceToAddModList</w:t>
            </w:r>
          </w:p>
          <w:p>
            <w:pPr>
              <w:pStyle w:val="TAL"/>
              <w:rPr>
                <w:szCs w:val="22"/>
                <w:lang w:eastAsia="sv-SE"/>
              </w:rPr>
            </w:pPr>
            <w:r>
              <w:rPr>
                <w:szCs w:val="22"/>
                <w:lang w:eastAsia="sv-SE"/>
              </w:rPr>
              <w:t>A list of Zero-Power (ZP) CSI-RS resources used for PDSCH rate-matching. Each resource in this list may be referred to from only one type of resource set, i.e., aperiodic, semi-persistent or periodic (see TS 38.214 [19]).</w:t>
            </w:r>
          </w:p>
        </w:tc>
      </w:tr>
    </w:tbl>
    <w:p/>
    <w:p>
      <w:pPr>
        <w:pStyle w:val="4"/>
      </w:pPr>
      <w:bookmarkStart w:id="883" w:name="_Toc60777302"/>
      <w:bookmarkStart w:id="884" w:name="_Toc100930213"/>
      <w:r>
        <w:t>–</w:t>
      </w:r>
      <w:r>
        <w:tab/>
      </w:r>
      <w:r>
        <w:rPr>
          <w:i/>
        </w:rPr>
        <w:t>PDSCH-ConfigCommon</w:t>
      </w:r>
      <w:bookmarkEnd w:id="883"/>
      <w:bookmarkEnd w:id="884"/>
    </w:p>
    <w:p>
      <w:r>
        <w:t xml:space="preserve">The IE </w:t>
      </w:r>
      <w:r>
        <w:rPr>
          <w:i/>
        </w:rPr>
        <w:t>PDSCH-ConfigCommon</w:t>
      </w:r>
      <w:r>
        <w:t xml:space="preserve"> is used to configure cell specific PDSCH parameters.</w:t>
      </w:r>
    </w:p>
    <w:p>
      <w:pPr>
        <w:pStyle w:val="TH"/>
      </w:pPr>
      <w:r>
        <w:rPr>
          <w:i/>
        </w:rPr>
        <w:t>PDSCH-ConfigCommon</w:t>
      </w:r>
      <w:r>
        <w:t xml:space="preserve"> information element</w:t>
      </w:r>
    </w:p>
    <w:p>
      <w:pPr>
        <w:pStyle w:val="PL"/>
        <w:rPr>
          <w:color w:val="808080"/>
        </w:rPr>
      </w:pPr>
      <w:r>
        <w:rPr>
          <w:color w:val="808080"/>
        </w:rPr>
        <w:t>-- ASN1START</w:t>
      </w:r>
    </w:p>
    <w:p>
      <w:pPr>
        <w:pStyle w:val="PL"/>
        <w:rPr>
          <w:color w:val="808080"/>
        </w:rPr>
      </w:pPr>
      <w:r>
        <w:rPr>
          <w:color w:val="808080"/>
        </w:rPr>
        <w:t>-- TAG-PDSCH-CONFIGCOMMON-START</w:t>
      </w:r>
    </w:p>
    <w:p>
      <w:pPr>
        <w:pStyle w:val="PL"/>
      </w:pPr>
    </w:p>
    <w:p>
      <w:pPr>
        <w:pStyle w:val="PL"/>
      </w:pPr>
      <w:r>
        <w:t xml:space="preserve">PDSCH-ConfigCommon ::=                  </w:t>
      </w:r>
      <w:r>
        <w:rPr>
          <w:color w:val="993366"/>
        </w:rPr>
        <w:t>SEQUENCE</w:t>
      </w:r>
      <w:r>
        <w:t xml:space="preserve"> {</w:t>
      </w:r>
    </w:p>
    <w:p>
      <w:pPr>
        <w:pStyle w:val="PL"/>
        <w:rPr>
          <w:color w:val="808080"/>
        </w:rPr>
      </w:pPr>
      <w:r>
        <w:t xml:space="preserve">    pdsch-TimeDomainAllocationList                  PDSCH-TimeDomainResourceAllocationList          </w:t>
      </w:r>
      <w:r>
        <w:rPr>
          <w:color w:val="993366"/>
        </w:rPr>
        <w:t>OPTIONAL</w:t>
      </w:r>
      <w:r>
        <w:t xml:space="preserve">,   </w:t>
      </w:r>
      <w:r>
        <w:rPr>
          <w:color w:val="808080"/>
        </w:rPr>
        <w:t>-- Need R</w:t>
      </w:r>
    </w:p>
    <w:p>
      <w:pPr>
        <w:pStyle w:val="PL"/>
      </w:pPr>
      <w:r>
        <w:t xml:space="preserve">    ...</w:t>
      </w:r>
    </w:p>
    <w:p>
      <w:pPr>
        <w:pStyle w:val="PL"/>
      </w:pPr>
      <w:r>
        <w:t>}</w:t>
      </w:r>
    </w:p>
    <w:p>
      <w:pPr>
        <w:pStyle w:val="PL"/>
      </w:pPr>
    </w:p>
    <w:p>
      <w:pPr>
        <w:pStyle w:val="PL"/>
        <w:rPr>
          <w:color w:val="808080"/>
        </w:rPr>
      </w:pPr>
      <w:r>
        <w:rPr>
          <w:color w:val="808080"/>
        </w:rPr>
        <w:t>-- TAG-PDSCH-CONFIGCOMMON-STOP</w:t>
      </w:r>
    </w:p>
    <w:p>
      <w:pPr>
        <w:pStyle w:val="PL"/>
        <w:rPr>
          <w:color w:val="808080"/>
        </w:rPr>
      </w:pPr>
      <w:r>
        <w:rPr>
          <w:color w:val="808080"/>
        </w:rPr>
        <w:t>-- ASN1STOP</w:t>
      </w:r>
    </w:p>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tc>
          <w:tcPr>
            <w:tcW w:w="14173" w:type="dxa"/>
            <w:tcBorders>
              <w:top w:val="single" w:sz="4" w:space="0" w:color="auto"/>
              <w:left w:val="single" w:sz="4" w:space="0" w:color="auto"/>
              <w:bottom w:val="single" w:sz="4" w:space="0" w:color="auto"/>
              <w:right w:val="single" w:sz="4" w:space="0" w:color="auto"/>
            </w:tcBorders>
            <w:hideMark/>
          </w:tcPr>
          <w:p>
            <w:pPr>
              <w:pStyle w:val="TAH"/>
              <w:rPr>
                <w:szCs w:val="22"/>
                <w:lang w:eastAsia="sv-SE"/>
              </w:rPr>
            </w:pPr>
            <w:r>
              <w:rPr>
                <w:i/>
                <w:szCs w:val="22"/>
                <w:lang w:eastAsia="sv-SE"/>
              </w:rPr>
              <w:t xml:space="preserve">PDSCH-ConfigCommon </w:t>
            </w:r>
            <w:r>
              <w:rPr>
                <w:szCs w:val="22"/>
                <w:lang w:eastAsia="sv-SE"/>
              </w:rPr>
              <w:t>field descriptions</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pdsch-TimeDomainAllocationList</w:t>
            </w:r>
          </w:p>
          <w:p>
            <w:pPr>
              <w:pStyle w:val="TAL"/>
              <w:rPr>
                <w:szCs w:val="22"/>
                <w:lang w:eastAsia="sv-SE"/>
              </w:rPr>
            </w:pPr>
            <w:r>
              <w:rPr>
                <w:szCs w:val="22"/>
                <w:lang w:eastAsia="sv-SE"/>
              </w:rPr>
              <w:t>List of time-domain configurations for timing of DL assignment to DL data (see table 5.1.2.1.1-1 in TS 38.214 [19]).</w:t>
            </w:r>
          </w:p>
        </w:tc>
      </w:tr>
    </w:tbl>
    <w:p/>
    <w:p>
      <w:pPr>
        <w:pStyle w:val="4"/>
      </w:pPr>
      <w:bookmarkStart w:id="885" w:name="_Toc60777303"/>
      <w:bookmarkStart w:id="886" w:name="_Toc100930214"/>
      <w:r>
        <w:lastRenderedPageBreak/>
        <w:t>–</w:t>
      </w:r>
      <w:r>
        <w:tab/>
      </w:r>
      <w:r>
        <w:rPr>
          <w:i/>
        </w:rPr>
        <w:t>PDSCH-ServingCellConfig</w:t>
      </w:r>
      <w:bookmarkEnd w:id="885"/>
      <w:bookmarkEnd w:id="886"/>
    </w:p>
    <w:p>
      <w:r>
        <w:t xml:space="preserve">The IE </w:t>
      </w:r>
      <w:r>
        <w:rPr>
          <w:i/>
        </w:rPr>
        <w:t>PDSCH-ServingCellConfig</w:t>
      </w:r>
      <w:r>
        <w:t xml:space="preserve"> is used to configure UE specific PDSCH parameters that are common across the UE's BWPs of one serving cell.</w:t>
      </w:r>
    </w:p>
    <w:p>
      <w:pPr>
        <w:pStyle w:val="TH"/>
      </w:pPr>
      <w:r>
        <w:rPr>
          <w:i/>
        </w:rPr>
        <w:t>PDSCH-ServingCellConfig</w:t>
      </w:r>
      <w:r>
        <w:t xml:space="preserve"> information element</w:t>
      </w:r>
    </w:p>
    <w:p>
      <w:pPr>
        <w:pStyle w:val="PL"/>
        <w:rPr>
          <w:color w:val="808080"/>
        </w:rPr>
      </w:pPr>
      <w:r>
        <w:rPr>
          <w:color w:val="808080"/>
        </w:rPr>
        <w:t>-- ASN1START</w:t>
      </w:r>
    </w:p>
    <w:p>
      <w:pPr>
        <w:pStyle w:val="PL"/>
        <w:rPr>
          <w:color w:val="808080"/>
        </w:rPr>
      </w:pPr>
      <w:r>
        <w:rPr>
          <w:color w:val="808080"/>
        </w:rPr>
        <w:t>-- TAG-PDSCH-SERVINGCELLCONFIG-START</w:t>
      </w:r>
    </w:p>
    <w:p>
      <w:pPr>
        <w:pStyle w:val="PL"/>
      </w:pPr>
    </w:p>
    <w:p>
      <w:pPr>
        <w:pStyle w:val="PL"/>
      </w:pPr>
      <w:r>
        <w:t xml:space="preserve">PDSCH-ServingCellConfig ::=             </w:t>
      </w:r>
      <w:r>
        <w:rPr>
          <w:color w:val="993366"/>
        </w:rPr>
        <w:t>SEQUENCE</w:t>
      </w:r>
      <w:r>
        <w:t xml:space="preserve"> {</w:t>
      </w:r>
    </w:p>
    <w:p>
      <w:pPr>
        <w:pStyle w:val="PL"/>
        <w:rPr>
          <w:color w:val="808080"/>
        </w:rPr>
      </w:pPr>
      <w:r>
        <w:t xml:space="preserve">    codeBlockGroupTransmission              SetupRelease { PDSCH-CodeBlockGroupTransmission }              </w:t>
      </w:r>
      <w:r>
        <w:rPr>
          <w:color w:val="993366"/>
        </w:rPr>
        <w:t>OPTIONAL</w:t>
      </w:r>
      <w:r>
        <w:t xml:space="preserve">,   </w:t>
      </w:r>
      <w:r>
        <w:rPr>
          <w:color w:val="808080"/>
        </w:rPr>
        <w:t>-- Need M</w:t>
      </w:r>
    </w:p>
    <w:p>
      <w:pPr>
        <w:pStyle w:val="PL"/>
        <w:rPr>
          <w:color w:val="808080"/>
        </w:rPr>
      </w:pPr>
      <w:r>
        <w:t xml:space="preserve">    xOverhead                               </w:t>
      </w:r>
      <w:r>
        <w:rPr>
          <w:color w:val="993366"/>
        </w:rPr>
        <w:t>ENUMERATED</w:t>
      </w:r>
      <w:r>
        <w:t xml:space="preserve"> { xOh6, xOh12, xOh18 }                              </w:t>
      </w:r>
      <w:r>
        <w:rPr>
          <w:color w:val="993366"/>
        </w:rPr>
        <w:t>OPTIONAL</w:t>
      </w:r>
      <w:r>
        <w:t xml:space="preserve">,   </w:t>
      </w:r>
      <w:r>
        <w:rPr>
          <w:color w:val="808080"/>
        </w:rPr>
        <w:t>-- Need S</w:t>
      </w:r>
    </w:p>
    <w:p>
      <w:pPr>
        <w:pStyle w:val="PL"/>
        <w:rPr>
          <w:color w:val="808080"/>
        </w:rPr>
      </w:pPr>
      <w:r>
        <w:t xml:space="preserve">    nrofHARQ-ProcessesForPDSCH              </w:t>
      </w:r>
      <w:r>
        <w:rPr>
          <w:color w:val="993366"/>
        </w:rPr>
        <w:t>ENUMERATED</w:t>
      </w:r>
      <w:r>
        <w:t xml:space="preserve"> {n2, n4, n6, n10, n12, n16}                         </w:t>
      </w:r>
      <w:r>
        <w:rPr>
          <w:color w:val="993366"/>
        </w:rPr>
        <w:t>OPTIONAL</w:t>
      </w:r>
      <w:r>
        <w:t xml:space="preserve">,   </w:t>
      </w:r>
      <w:r>
        <w:rPr>
          <w:color w:val="808080"/>
        </w:rPr>
        <w:t>-- Need S</w:t>
      </w:r>
    </w:p>
    <w:p>
      <w:pPr>
        <w:pStyle w:val="PL"/>
        <w:rPr>
          <w:color w:val="808080"/>
        </w:rPr>
      </w:pPr>
      <w:r>
        <w:t xml:space="preserve">    pucch-Cell                              ServCellIndex                                                  </w:t>
      </w:r>
      <w:r>
        <w:rPr>
          <w:color w:val="993366"/>
        </w:rPr>
        <w:t>OPTIONAL</w:t>
      </w:r>
      <w:r>
        <w:t xml:space="preserve">,   </w:t>
      </w:r>
      <w:r>
        <w:rPr>
          <w:color w:val="808080"/>
        </w:rPr>
        <w:t>-- Cond SCellAddOnly</w:t>
      </w:r>
    </w:p>
    <w:p>
      <w:pPr>
        <w:pStyle w:val="PL"/>
      </w:pPr>
      <w:r>
        <w:t xml:space="preserve">    ...,</w:t>
      </w:r>
    </w:p>
    <w:p>
      <w:pPr>
        <w:pStyle w:val="PL"/>
      </w:pPr>
      <w:r>
        <w:t xml:space="preserve">    [[</w:t>
      </w:r>
    </w:p>
    <w:p>
      <w:pPr>
        <w:pStyle w:val="PL"/>
        <w:rPr>
          <w:color w:val="808080"/>
        </w:rPr>
      </w:pPr>
      <w:r>
        <w:t xml:space="preserve">    maxMIMO-Layers                          </w:t>
      </w:r>
      <w:r>
        <w:rPr>
          <w:color w:val="993366"/>
        </w:rPr>
        <w:t>INTEGER</w:t>
      </w:r>
      <w:r>
        <w:t xml:space="preserve"> (1..8)                                                 </w:t>
      </w:r>
      <w:r>
        <w:rPr>
          <w:color w:val="993366"/>
        </w:rPr>
        <w:t>OPTIONAL</w:t>
      </w:r>
      <w:r>
        <w:t xml:space="preserve">,   </w:t>
      </w:r>
      <w:r>
        <w:rPr>
          <w:color w:val="808080"/>
        </w:rPr>
        <w:t>-- Need M</w:t>
      </w:r>
    </w:p>
    <w:p>
      <w:pPr>
        <w:pStyle w:val="PL"/>
        <w:rPr>
          <w:color w:val="808080"/>
        </w:rPr>
      </w:pPr>
      <w:r>
        <w:t xml:space="preserve">    processingType2Enabled                  </w:t>
      </w:r>
      <w:r>
        <w:rPr>
          <w:color w:val="993366"/>
        </w:rPr>
        <w:t>BOOLEAN</w:t>
      </w:r>
      <w:r>
        <w:t xml:space="preserve">                                                        </w:t>
      </w:r>
      <w:r>
        <w:rPr>
          <w:color w:val="993366"/>
        </w:rPr>
        <w:t>OPTIONAL</w:t>
      </w:r>
      <w:r>
        <w:t xml:space="preserve">    </w:t>
      </w:r>
      <w:r>
        <w:rPr>
          <w:color w:val="808080"/>
        </w:rPr>
        <w:t>-- Need M</w:t>
      </w:r>
    </w:p>
    <w:p>
      <w:pPr>
        <w:pStyle w:val="PL"/>
      </w:pPr>
      <w:r>
        <w:t xml:space="preserve">    ]],</w:t>
      </w:r>
    </w:p>
    <w:p>
      <w:pPr>
        <w:pStyle w:val="PL"/>
      </w:pPr>
      <w:r>
        <w:t xml:space="preserve">    [[</w:t>
      </w:r>
    </w:p>
    <w:p>
      <w:pPr>
        <w:pStyle w:val="PL"/>
        <w:rPr>
          <w:color w:val="808080"/>
        </w:rPr>
      </w:pPr>
      <w:r>
        <w:t xml:space="preserve">    pdsch-CodeBlockGroupTransmissionList-r16 SetupRelease { PDSCH-CodeBlockGroupTransmissionList-r16 }     </w:t>
      </w:r>
      <w:r>
        <w:rPr>
          <w:color w:val="993366"/>
        </w:rPr>
        <w:t>OPTIONAL</w:t>
      </w:r>
      <w:r>
        <w:t xml:space="preserve">    </w:t>
      </w:r>
      <w:r>
        <w:rPr>
          <w:color w:val="808080"/>
        </w:rPr>
        <w:t>-- Need M</w:t>
      </w:r>
    </w:p>
    <w:p>
      <w:pPr>
        <w:pStyle w:val="PL"/>
      </w:pPr>
      <w:r>
        <w:t xml:space="preserve">    ]],</w:t>
      </w:r>
    </w:p>
    <w:p>
      <w:pPr>
        <w:pStyle w:val="PL"/>
      </w:pPr>
      <w:r>
        <w:t xml:space="preserve">    [[</w:t>
      </w:r>
    </w:p>
    <w:p>
      <w:pPr>
        <w:pStyle w:val="PL"/>
        <w:rPr>
          <w:color w:val="808080"/>
        </w:rPr>
      </w:pPr>
      <w:r>
        <w:t xml:space="preserve">    downlinkHARQ-FeedbackDisabled-r17       SetupRelease { DownlinkHARQ-FeedbackDisabled-r17 }              </w:t>
      </w:r>
      <w:r>
        <w:rPr>
          <w:color w:val="993366"/>
        </w:rPr>
        <w:t>OPTIONAL</w:t>
      </w:r>
      <w:r>
        <w:t xml:space="preserve">,   </w:t>
      </w:r>
      <w:r>
        <w:rPr>
          <w:color w:val="808080"/>
        </w:rPr>
        <w:t>-- Need M</w:t>
      </w:r>
    </w:p>
    <w:p>
      <w:pPr>
        <w:pStyle w:val="PL"/>
        <w:rPr>
          <w:color w:val="808080"/>
        </w:rPr>
      </w:pPr>
      <w:r>
        <w:t xml:space="preserve">    nrofHARQ-ProcessesForPDSCH-v1700        </w:t>
      </w:r>
      <w:r>
        <w:rPr>
          <w:color w:val="993366"/>
        </w:rPr>
        <w:t>ENUMERATED</w:t>
      </w:r>
      <w:r>
        <w:t xml:space="preserve"> {n32}                                               </w:t>
      </w:r>
      <w:r>
        <w:rPr>
          <w:color w:val="993366"/>
        </w:rPr>
        <w:t>OPTIONAL</w:t>
      </w:r>
      <w:r>
        <w:t xml:space="preserve">    </w:t>
      </w:r>
      <w:r>
        <w:rPr>
          <w:color w:val="808080"/>
        </w:rPr>
        <w:t>-- Need R</w:t>
      </w:r>
    </w:p>
    <w:p>
      <w:pPr>
        <w:pStyle w:val="PL"/>
      </w:pPr>
      <w:r>
        <w:t xml:space="preserve">    ]]</w:t>
      </w:r>
    </w:p>
    <w:p>
      <w:pPr>
        <w:pStyle w:val="PL"/>
      </w:pPr>
      <w:r>
        <w:t>}</w:t>
      </w:r>
    </w:p>
    <w:p>
      <w:pPr>
        <w:pStyle w:val="PL"/>
      </w:pPr>
    </w:p>
    <w:p>
      <w:pPr>
        <w:pStyle w:val="PL"/>
      </w:pPr>
      <w:r>
        <w:t xml:space="preserve">PDSCH-CodeBlockGroupTransmission ::=    </w:t>
      </w:r>
      <w:r>
        <w:rPr>
          <w:color w:val="993366"/>
        </w:rPr>
        <w:t>SEQUENCE</w:t>
      </w:r>
      <w:r>
        <w:t xml:space="preserve"> {</w:t>
      </w:r>
    </w:p>
    <w:p>
      <w:pPr>
        <w:pStyle w:val="PL"/>
      </w:pPr>
      <w:r>
        <w:t xml:space="preserve">    maxCodeBlockGroupsPerTransportBlock     </w:t>
      </w:r>
      <w:r>
        <w:rPr>
          <w:color w:val="993366"/>
        </w:rPr>
        <w:t>ENUMERATED</w:t>
      </w:r>
      <w:r>
        <w:t xml:space="preserve"> {n2, n4, n6, n8},</w:t>
      </w:r>
    </w:p>
    <w:p>
      <w:pPr>
        <w:pStyle w:val="PL"/>
      </w:pPr>
      <w:r>
        <w:t xml:space="preserve">    codeBlockGroupFlushIndicator            </w:t>
      </w:r>
      <w:r>
        <w:rPr>
          <w:color w:val="993366"/>
        </w:rPr>
        <w:t>BOOLEAN</w:t>
      </w:r>
      <w:r>
        <w:t>,</w:t>
      </w:r>
    </w:p>
    <w:p>
      <w:pPr>
        <w:pStyle w:val="PL"/>
      </w:pPr>
      <w:r>
        <w:t xml:space="preserve">    ...</w:t>
      </w:r>
    </w:p>
    <w:p>
      <w:pPr>
        <w:pStyle w:val="PL"/>
      </w:pPr>
      <w:r>
        <w:t>}</w:t>
      </w:r>
    </w:p>
    <w:p>
      <w:pPr>
        <w:pStyle w:val="PL"/>
      </w:pPr>
    </w:p>
    <w:p>
      <w:pPr>
        <w:pStyle w:val="PL"/>
      </w:pPr>
      <w:r>
        <w:t xml:space="preserve">PDSCH-CodeBlockGroupTransmissionList-r16 ::=    </w:t>
      </w:r>
      <w:r>
        <w:rPr>
          <w:color w:val="993366"/>
        </w:rPr>
        <w:t>SEQUENCE</w:t>
      </w:r>
      <w:r>
        <w:t xml:space="preserve"> (</w:t>
      </w:r>
      <w:r>
        <w:rPr>
          <w:color w:val="993366"/>
        </w:rPr>
        <w:t>SIZE</w:t>
      </w:r>
      <w:r>
        <w:t xml:space="preserve"> (1..2))</w:t>
      </w:r>
      <w:r>
        <w:rPr>
          <w:color w:val="993366"/>
        </w:rPr>
        <w:t xml:space="preserve"> OF</w:t>
      </w:r>
      <w:r>
        <w:t xml:space="preserve"> PDSCH-CodeBlockGroupTransmission</w:t>
      </w:r>
    </w:p>
    <w:p>
      <w:pPr>
        <w:pStyle w:val="PL"/>
      </w:pPr>
    </w:p>
    <w:p>
      <w:pPr>
        <w:pStyle w:val="PL"/>
      </w:pPr>
      <w:r>
        <w:t xml:space="preserve">DownlinkHARQ-FeedbackDisabled-r17 ::= </w:t>
      </w:r>
      <w:r>
        <w:rPr>
          <w:color w:val="993366"/>
        </w:rPr>
        <w:t>BIT</w:t>
      </w:r>
      <w:r>
        <w:t xml:space="preserve"> </w:t>
      </w:r>
      <w:r>
        <w:rPr>
          <w:color w:val="993366"/>
        </w:rPr>
        <w:t>STRING</w:t>
      </w:r>
      <w:r>
        <w:t xml:space="preserve"> (</w:t>
      </w:r>
      <w:r>
        <w:rPr>
          <w:color w:val="993366"/>
        </w:rPr>
        <w:t>SIZE</w:t>
      </w:r>
      <w:r>
        <w:t xml:space="preserve"> (32))</w:t>
      </w:r>
    </w:p>
    <w:p>
      <w:pPr>
        <w:pStyle w:val="PL"/>
      </w:pPr>
    </w:p>
    <w:p>
      <w:pPr>
        <w:pStyle w:val="PL"/>
        <w:rPr>
          <w:color w:val="808080"/>
        </w:rPr>
      </w:pPr>
      <w:r>
        <w:rPr>
          <w:color w:val="808080"/>
        </w:rPr>
        <w:t>-- TAG-PDSCH-SERVINGCELLCONFIG-STOP</w:t>
      </w:r>
    </w:p>
    <w:p>
      <w:pPr>
        <w:pStyle w:val="PL"/>
        <w:rPr>
          <w:color w:val="808080"/>
        </w:rPr>
      </w:pPr>
      <w:r>
        <w:rPr>
          <w:color w:val="808080"/>
        </w:rPr>
        <w:t>-- ASN1STOP</w:t>
      </w:r>
    </w:p>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tc>
          <w:tcPr>
            <w:tcW w:w="14507" w:type="dxa"/>
            <w:tcBorders>
              <w:top w:val="single" w:sz="4" w:space="0" w:color="auto"/>
              <w:left w:val="single" w:sz="4" w:space="0" w:color="auto"/>
              <w:bottom w:val="single" w:sz="4" w:space="0" w:color="auto"/>
              <w:right w:val="single" w:sz="4" w:space="0" w:color="auto"/>
            </w:tcBorders>
            <w:hideMark/>
          </w:tcPr>
          <w:p>
            <w:pPr>
              <w:pStyle w:val="TAH"/>
              <w:rPr>
                <w:szCs w:val="22"/>
                <w:lang w:eastAsia="sv-SE"/>
              </w:rPr>
            </w:pPr>
            <w:r>
              <w:rPr>
                <w:i/>
                <w:szCs w:val="22"/>
                <w:lang w:eastAsia="sv-SE"/>
              </w:rPr>
              <w:t xml:space="preserve">PDSCH-CodeBlockGroupTransmission </w:t>
            </w:r>
            <w:r>
              <w:rPr>
                <w:szCs w:val="22"/>
                <w:lang w:eastAsia="sv-SE"/>
              </w:rPr>
              <w:t>field descriptions</w:t>
            </w:r>
          </w:p>
        </w:tc>
      </w:tr>
      <w:tr>
        <w:tc>
          <w:tcPr>
            <w:tcW w:w="14507"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codeBlockGroupFlushIndicator</w:t>
            </w:r>
          </w:p>
          <w:p>
            <w:pPr>
              <w:pStyle w:val="TAL"/>
              <w:rPr>
                <w:szCs w:val="22"/>
                <w:lang w:eastAsia="sv-SE"/>
              </w:rPr>
            </w:pPr>
            <w:r>
              <w:rPr>
                <w:szCs w:val="22"/>
                <w:lang w:eastAsia="sv-SE"/>
              </w:rPr>
              <w:t>Indicates whether CBGFI for CBG based (re)transmission in DL is enabled (true). (see TS 38.212 [17], clause 7.3.1.2.2).</w:t>
            </w:r>
          </w:p>
        </w:tc>
      </w:tr>
      <w:tr>
        <w:tc>
          <w:tcPr>
            <w:tcW w:w="14507"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maxCodeBlockGroupsPerTransportBlock</w:t>
            </w:r>
          </w:p>
          <w:p>
            <w:pPr>
              <w:pStyle w:val="TAL"/>
              <w:rPr>
                <w:szCs w:val="22"/>
                <w:lang w:eastAsia="sv-SE"/>
              </w:rPr>
            </w:pPr>
            <w:r>
              <w:rPr>
                <w:szCs w:val="22"/>
                <w:lang w:eastAsia="sv-SE"/>
              </w:rPr>
              <w:t>Maximum number of code-block-groups (CBGs) per TB. In case of multiple CW, the maximum CBG is 4 (see TS 38.213 [13], clause 9.1.1).</w:t>
            </w:r>
          </w:p>
        </w:tc>
      </w:tr>
    </w:tbl>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tc>
          <w:tcPr>
            <w:tcW w:w="14173" w:type="dxa"/>
            <w:tcBorders>
              <w:top w:val="single" w:sz="4" w:space="0" w:color="auto"/>
              <w:left w:val="single" w:sz="4" w:space="0" w:color="auto"/>
              <w:bottom w:val="single" w:sz="4" w:space="0" w:color="auto"/>
              <w:right w:val="single" w:sz="4" w:space="0" w:color="auto"/>
            </w:tcBorders>
            <w:hideMark/>
          </w:tcPr>
          <w:p>
            <w:pPr>
              <w:pStyle w:val="TAH"/>
              <w:rPr>
                <w:szCs w:val="22"/>
                <w:lang w:eastAsia="sv-SE"/>
              </w:rPr>
            </w:pPr>
            <w:r>
              <w:rPr>
                <w:i/>
                <w:szCs w:val="22"/>
                <w:lang w:eastAsia="sv-SE"/>
              </w:rPr>
              <w:lastRenderedPageBreak/>
              <w:t xml:space="preserve">PDSCH-ServingCellConfig </w:t>
            </w:r>
            <w:r>
              <w:rPr>
                <w:szCs w:val="22"/>
                <w:lang w:eastAsia="sv-SE"/>
              </w:rPr>
              <w:t>field descriptions</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codeBlockGroupTransmission</w:t>
            </w:r>
          </w:p>
          <w:p>
            <w:pPr>
              <w:pStyle w:val="TAL"/>
              <w:rPr>
                <w:szCs w:val="22"/>
                <w:lang w:eastAsia="sv-SE"/>
              </w:rPr>
            </w:pPr>
            <w:r>
              <w:rPr>
                <w:szCs w:val="22"/>
                <w:lang w:eastAsia="sv-SE"/>
              </w:rPr>
              <w:t>Enables and configures code-block-group (CBG) based transmission (see TS 38.213 [13], clause 9.1.1).</w:t>
            </w:r>
            <w:r>
              <w:t xml:space="preserve"> </w:t>
            </w:r>
            <w:r>
              <w:rPr>
                <w:szCs w:val="22"/>
                <w:lang w:eastAsia="sv-SE"/>
              </w:rPr>
              <w:t xml:space="preserve">Network does not configure for a UE both spatial bundling of HARQ ACKs and </w:t>
            </w:r>
            <w:r>
              <w:rPr>
                <w:i/>
                <w:iCs/>
                <w:szCs w:val="22"/>
                <w:lang w:eastAsia="sv-SE"/>
              </w:rPr>
              <w:t>codeBlockGroupTransmission</w:t>
            </w:r>
            <w:r>
              <w:rPr>
                <w:szCs w:val="22"/>
                <w:lang w:eastAsia="sv-SE"/>
              </w:rPr>
              <w:t xml:space="preserve"> within the same cell group.</w:t>
            </w:r>
          </w:p>
          <w:p>
            <w:pPr>
              <w:pStyle w:val="TAL"/>
              <w:rPr>
                <w:szCs w:val="22"/>
                <w:lang w:eastAsia="sv-SE"/>
              </w:rPr>
            </w:pPr>
            <w:r>
              <w:rPr>
                <w:szCs w:val="22"/>
                <w:lang w:eastAsia="sv-SE"/>
              </w:rPr>
              <w:t>The network does not configure this field if</w:t>
            </w:r>
            <w:r>
              <w:rPr>
                <w:szCs w:val="22"/>
                <w:lang w:eastAsia="sv-SE"/>
              </w:rPr>
              <w:br/>
              <w:t xml:space="preserve"> - the SCS is 480 or 960 kHz</w:t>
            </w:r>
            <w:r>
              <w:rPr>
                <w:szCs w:val="22"/>
                <w:lang w:eastAsia="sv-SE"/>
              </w:rPr>
              <w:br/>
              <w:t xml:space="preserve"> - Type-1 HARQ-ACK codebook is configured and </w:t>
            </w:r>
            <w:r>
              <w:rPr>
                <w:i/>
              </w:rPr>
              <w:t>pdsch-TimeDomainAllocationListForMultiPDSCH-r17</w:t>
            </w:r>
            <w:r>
              <w:t xml:space="preserve"> for this serving cell contains pdsch-AllocationList with multiple entries (multiple PDSCH)</w:t>
            </w:r>
            <w:r>
              <w:br/>
            </w:r>
            <w:r>
              <w:rPr>
                <w:szCs w:val="22"/>
              </w:rPr>
              <w:t xml:space="preserve"> - </w:t>
            </w:r>
            <w:r>
              <w:rPr>
                <w:szCs w:val="22"/>
                <w:lang w:eastAsia="sv-SE"/>
              </w:rPr>
              <w:t xml:space="preserve">Type-2 HARQ-ACK codebook is configured and </w:t>
            </w:r>
            <w:r>
              <w:rPr>
                <w:i/>
              </w:rPr>
              <w:t>pdsch-TimeDomainAllocationListForMultiPDSCH-r17</w:t>
            </w:r>
            <w:r>
              <w:t xml:space="preserve"> </w:t>
            </w:r>
            <w:r>
              <w:rPr>
                <w:szCs w:val="22"/>
                <w:lang w:eastAsia="sv-SE"/>
              </w:rPr>
              <w:t xml:space="preserve">for any cell in the same PUCCH cell group associated with this serving cell </w:t>
            </w:r>
            <w:r>
              <w:t>contains pdsch-AllocationList with multiple entries (multiple PDSCH)</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bCs/>
                <w:i/>
                <w:iCs/>
              </w:rPr>
            </w:pPr>
            <w:r>
              <w:rPr>
                <w:b/>
                <w:bCs/>
                <w:i/>
                <w:iCs/>
              </w:rPr>
              <w:t>downlinkHARQ-FeedbackDisabled</w:t>
            </w:r>
          </w:p>
          <w:p>
            <w:pPr>
              <w:pStyle w:val="TAL"/>
              <w:rPr>
                <w:b/>
                <w:i/>
                <w:szCs w:val="22"/>
                <w:lang w:eastAsia="sv-SE"/>
              </w:rPr>
            </w:pPr>
            <w:r>
              <w:t>Used to disable the DL HARQ feedback, sent in the uplink, per HARQ process ID. The first/leftmost bit corresponds to HARQ process ID 0, the next bit to HARQ process ID 1 and so on. Bits corresponding to HARQ process IDs that are not configured shall be ignored. The bit(s) set to one identify HARQ processes with disabled DL HARQ feedback and the bit(s) set to zero identify HARQ processes with enabled DL HARQ feedback.</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szCs w:val="22"/>
                <w:lang w:eastAsia="sv-SE"/>
              </w:rPr>
            </w:pPr>
            <w:r>
              <w:rPr>
                <w:b/>
                <w:i/>
                <w:szCs w:val="22"/>
                <w:lang w:eastAsia="sv-SE"/>
              </w:rPr>
              <w:t>maxMIMO-Layers</w:t>
            </w:r>
          </w:p>
          <w:p>
            <w:pPr>
              <w:pStyle w:val="TAL"/>
              <w:rPr>
                <w:szCs w:val="22"/>
                <w:lang w:eastAsia="sv-SE"/>
              </w:rPr>
            </w:pPr>
            <w:r>
              <w:rPr>
                <w:szCs w:val="22"/>
                <w:lang w:eastAsia="sv-SE"/>
              </w:rPr>
              <w:t>Indicates the maximum number of MIMO layers to be used for PDSCH in all BWPs of this serving cell. (see TS 38.212 [17], clause 5.4.2.1).</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nrofHARQ-ProcessesForPDSCH</w:t>
            </w:r>
          </w:p>
          <w:p>
            <w:pPr>
              <w:pStyle w:val="TAL"/>
              <w:rPr>
                <w:szCs w:val="22"/>
                <w:lang w:eastAsia="sv-SE"/>
              </w:rPr>
            </w:pPr>
            <w:r>
              <w:rPr>
                <w:szCs w:val="22"/>
                <w:lang w:eastAsia="sv-SE"/>
              </w:rPr>
              <w:t xml:space="preserve">The number of HARQ processes to be used on the PDSCH of a serving cell. Value </w:t>
            </w:r>
            <w:r>
              <w:rPr>
                <w:i/>
                <w:szCs w:val="22"/>
                <w:lang w:eastAsia="sv-SE"/>
              </w:rPr>
              <w:t>n2</w:t>
            </w:r>
            <w:r>
              <w:rPr>
                <w:szCs w:val="22"/>
                <w:lang w:eastAsia="sv-SE"/>
              </w:rPr>
              <w:t xml:space="preserve"> corresponds to 2 HARQ processes, value </w:t>
            </w:r>
            <w:r>
              <w:rPr>
                <w:i/>
                <w:szCs w:val="22"/>
                <w:lang w:eastAsia="sv-SE"/>
              </w:rPr>
              <w:t>n4</w:t>
            </w:r>
            <w:r>
              <w:rPr>
                <w:szCs w:val="22"/>
                <w:lang w:eastAsia="sv-SE"/>
              </w:rPr>
              <w:t xml:space="preserve"> to 4 HARQ processes, and so on. If both </w:t>
            </w:r>
            <w:r>
              <w:rPr>
                <w:i/>
                <w:iCs/>
                <w:szCs w:val="22"/>
                <w:lang w:eastAsia="sv-SE"/>
              </w:rPr>
              <w:t>nrofHARQ-ProcessesForPDSCH</w:t>
            </w:r>
            <w:r>
              <w:rPr>
                <w:szCs w:val="22"/>
                <w:lang w:eastAsia="sv-SE"/>
              </w:rPr>
              <w:t xml:space="preserve"> and </w:t>
            </w:r>
            <w:r>
              <w:rPr>
                <w:i/>
                <w:iCs/>
                <w:szCs w:val="22"/>
                <w:lang w:eastAsia="sv-SE"/>
              </w:rPr>
              <w:t>nrofHARQ-ProcessesForPDSCH-v1700</w:t>
            </w:r>
            <w:r>
              <w:rPr>
                <w:szCs w:val="22"/>
                <w:lang w:eastAsia="sv-SE"/>
              </w:rPr>
              <w:t xml:space="preserve"> are absent, the UE uses 8 HARQ processes (see TS 38.214 [19], clause 5.1).</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bCs/>
                <w:i/>
                <w:iCs/>
                <w:lang w:eastAsia="x-none"/>
              </w:rPr>
            </w:pPr>
            <w:r>
              <w:rPr>
                <w:b/>
                <w:bCs/>
                <w:i/>
                <w:iCs/>
                <w:lang w:eastAsia="x-none"/>
              </w:rPr>
              <w:t>pdsch-CodeBlockGroupTransmissionList</w:t>
            </w:r>
          </w:p>
          <w:p>
            <w:pPr>
              <w:pStyle w:val="TAL"/>
              <w:rPr>
                <w:b/>
                <w:i/>
                <w:szCs w:val="22"/>
                <w:lang w:eastAsia="sv-SE"/>
              </w:rPr>
            </w:pPr>
            <w:r>
              <w:rPr>
                <w:szCs w:val="22"/>
                <w:lang w:eastAsia="sv-SE"/>
              </w:rPr>
              <w:t>A list of configurations for up to two simultaneously constructed HARQ-ACK codebooks (see TS 38.213 [13], clause 9.3).</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lang w:eastAsia="sv-SE"/>
              </w:rPr>
            </w:pPr>
            <w:r>
              <w:rPr>
                <w:b/>
                <w:i/>
                <w:lang w:eastAsia="sv-SE"/>
              </w:rPr>
              <w:t>processingType2Enabled</w:t>
            </w:r>
          </w:p>
          <w:p>
            <w:pPr>
              <w:pStyle w:val="TAL"/>
              <w:rPr>
                <w:rFonts w:eastAsia="Yu Mincho"/>
                <w:lang w:eastAsia="sv-SE"/>
              </w:rPr>
            </w:pPr>
            <w:r>
              <w:rPr>
                <w:rFonts w:eastAsia="Yu Mincho"/>
                <w:lang w:eastAsia="sv-SE"/>
              </w:rPr>
              <w:t>Enables configuration of advanced processing time capability 2 for PDSCH (see 38.214 [19], clause 5.3).</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pucch-Cell</w:t>
            </w:r>
          </w:p>
          <w:p>
            <w:pPr>
              <w:pStyle w:val="TAL"/>
              <w:rPr>
                <w:szCs w:val="22"/>
                <w:lang w:eastAsia="sv-SE"/>
              </w:rPr>
            </w:pPr>
            <w:r>
              <w:rPr>
                <w:szCs w:val="22"/>
                <w:lang w:eastAsia="sv-SE"/>
              </w:rPr>
              <w:t>The ID of the serving cell (of the same cell group) to use for PUCCH. If the field is absent, the UE sends the HARQ feedback on the PUCCH of the SpCell of this cell group, or on this serving cell if it is a PUCCH SCell.</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xOverhead</w:t>
            </w:r>
          </w:p>
          <w:p>
            <w:pPr>
              <w:pStyle w:val="TAL"/>
              <w:rPr>
                <w:szCs w:val="22"/>
                <w:lang w:eastAsia="sv-SE"/>
              </w:rPr>
            </w:pPr>
            <w:r>
              <w:rPr>
                <w:szCs w:val="22"/>
                <w:lang w:eastAsia="sv-SE"/>
              </w:rPr>
              <w:t>Accounts for overhead from CSI-RS, CORESET, etc. If the field is absent, the UE applies value xOh0 (see TS 38.214 [19], clause 5.1.3.2).</w:t>
            </w:r>
          </w:p>
        </w:tc>
      </w:tr>
    </w:tbl>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tc>
          <w:tcPr>
            <w:tcW w:w="4027" w:type="dxa"/>
            <w:tcBorders>
              <w:top w:val="single" w:sz="4" w:space="0" w:color="auto"/>
              <w:left w:val="single" w:sz="4" w:space="0" w:color="auto"/>
              <w:bottom w:val="single" w:sz="4" w:space="0" w:color="auto"/>
              <w:right w:val="single" w:sz="4" w:space="0" w:color="auto"/>
            </w:tcBorders>
            <w:hideMark/>
          </w:tcPr>
          <w:p>
            <w:pPr>
              <w:pStyle w:val="TAH"/>
              <w:rPr>
                <w:lang w:eastAsia="sv-SE"/>
              </w:rPr>
            </w:pPr>
            <w:r>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pPr>
              <w:pStyle w:val="TAH"/>
              <w:rPr>
                <w:lang w:eastAsia="sv-SE"/>
              </w:rPr>
            </w:pPr>
            <w:r>
              <w:rPr>
                <w:lang w:eastAsia="sv-SE"/>
              </w:rPr>
              <w:t>Explanation</w:t>
            </w:r>
          </w:p>
        </w:tc>
      </w:tr>
      <w:tr>
        <w:tc>
          <w:tcPr>
            <w:tcW w:w="4027" w:type="dxa"/>
            <w:tcBorders>
              <w:top w:val="single" w:sz="4" w:space="0" w:color="auto"/>
              <w:left w:val="single" w:sz="4" w:space="0" w:color="auto"/>
              <w:bottom w:val="single" w:sz="4" w:space="0" w:color="auto"/>
              <w:right w:val="single" w:sz="4" w:space="0" w:color="auto"/>
            </w:tcBorders>
            <w:hideMark/>
          </w:tcPr>
          <w:p>
            <w:pPr>
              <w:pStyle w:val="TAL"/>
              <w:rPr>
                <w:i/>
                <w:lang w:eastAsia="sv-SE"/>
              </w:rPr>
            </w:pPr>
            <w:r>
              <w:rPr>
                <w:i/>
                <w:lang w:eastAsia="sv-SE"/>
              </w:rPr>
              <w:t>SCellAddOnly</w:t>
            </w:r>
          </w:p>
        </w:tc>
        <w:tc>
          <w:tcPr>
            <w:tcW w:w="10146" w:type="dxa"/>
            <w:tcBorders>
              <w:top w:val="single" w:sz="4" w:space="0" w:color="auto"/>
              <w:left w:val="single" w:sz="4" w:space="0" w:color="auto"/>
              <w:bottom w:val="single" w:sz="4" w:space="0" w:color="auto"/>
              <w:right w:val="single" w:sz="4" w:space="0" w:color="auto"/>
            </w:tcBorders>
            <w:hideMark/>
          </w:tcPr>
          <w:p>
            <w:pPr>
              <w:pStyle w:val="TAL"/>
              <w:rPr>
                <w:lang w:eastAsia="sv-SE"/>
              </w:rPr>
            </w:pPr>
            <w:r>
              <w:rPr>
                <w:lang w:eastAsia="sv-SE"/>
              </w:rPr>
              <w:t>It is optionally present, Need S, for (non-PUCCH) SCells when adding a new SCell. The field is absent, Need M, when reconfiguring SCells. The field is also absent for the SpCells as well as for a PUCCH SCell.</w:t>
            </w:r>
          </w:p>
        </w:tc>
      </w:tr>
    </w:tbl>
    <w:p/>
    <w:p>
      <w:pPr>
        <w:pStyle w:val="4"/>
      </w:pPr>
      <w:bookmarkStart w:id="887" w:name="_Toc60777304"/>
      <w:bookmarkStart w:id="888" w:name="_Toc100930215"/>
      <w:r>
        <w:t>–</w:t>
      </w:r>
      <w:r>
        <w:tab/>
      </w:r>
      <w:r>
        <w:rPr>
          <w:i/>
        </w:rPr>
        <w:t>PDSCH-TimeDomainResourceAllocationList</w:t>
      </w:r>
      <w:bookmarkEnd w:id="887"/>
      <w:bookmarkEnd w:id="888"/>
    </w:p>
    <w:p>
      <w:r>
        <w:t xml:space="preserve">The IE </w:t>
      </w:r>
      <w:r>
        <w:rPr>
          <w:i/>
        </w:rPr>
        <w:t>PDSCH-TimeDomainResourceAllocation</w:t>
      </w:r>
      <w:r>
        <w:t xml:space="preserve"> is used to configure a time domain relation between PDCCH and PDSCH. The </w:t>
      </w:r>
      <w:r>
        <w:rPr>
          <w:i/>
        </w:rPr>
        <w:t>PDSCH-TimeDomainResourceAllocationList</w:t>
      </w:r>
      <w:r>
        <w:t xml:space="preserve"> contains one or more of such </w:t>
      </w:r>
      <w:r>
        <w:rPr>
          <w:i/>
        </w:rPr>
        <w:t>PDSCH-TimeDomainResourceAllocations</w:t>
      </w:r>
      <w:r>
        <w:t xml:space="preserve">. The network indicates in the DL assignment which of the configured time domain allocations the UE shall apply for that DL assignment. The UE determines the bit width of the DCI field based on the number of entries in the </w:t>
      </w:r>
      <w:r>
        <w:rPr>
          <w:i/>
        </w:rPr>
        <w:t>PDSCH-TimeDomainResourceAllocationList</w:t>
      </w:r>
      <w:r>
        <w:t>. Value 0 in the DCI field refers to the first element in this list, value 1 in the DCI field refers to the second element in this list, and so on.</w:t>
      </w:r>
    </w:p>
    <w:p>
      <w:pPr>
        <w:pStyle w:val="TH"/>
      </w:pPr>
      <w:r>
        <w:rPr>
          <w:i/>
        </w:rPr>
        <w:lastRenderedPageBreak/>
        <w:t>PDSCH-TimeDomainResourceAllocationList</w:t>
      </w:r>
      <w:r>
        <w:t xml:space="preserve"> information element</w:t>
      </w:r>
    </w:p>
    <w:p>
      <w:pPr>
        <w:pStyle w:val="PL"/>
        <w:rPr>
          <w:color w:val="808080"/>
        </w:rPr>
      </w:pPr>
      <w:r>
        <w:rPr>
          <w:color w:val="808080"/>
        </w:rPr>
        <w:t>-- ASN1START</w:t>
      </w:r>
    </w:p>
    <w:p>
      <w:pPr>
        <w:pStyle w:val="PL"/>
        <w:rPr>
          <w:color w:val="808080"/>
        </w:rPr>
      </w:pPr>
      <w:r>
        <w:rPr>
          <w:color w:val="808080"/>
        </w:rPr>
        <w:t>-- TAG-PDSCH-TIMEDOMAINRESOURCEALLOCATIONLIST-START</w:t>
      </w:r>
    </w:p>
    <w:p>
      <w:pPr>
        <w:pStyle w:val="PL"/>
      </w:pPr>
    </w:p>
    <w:p>
      <w:pPr>
        <w:pStyle w:val="PL"/>
      </w:pPr>
    </w:p>
    <w:p>
      <w:pPr>
        <w:pStyle w:val="PL"/>
      </w:pPr>
      <w:r>
        <w:t xml:space="preserve">PDSCH-TimeDomainResourceAllocationList ::=  </w:t>
      </w:r>
      <w:r>
        <w:rPr>
          <w:color w:val="993366"/>
        </w:rPr>
        <w:t>SEQUENCE</w:t>
      </w:r>
      <w:r>
        <w:t xml:space="preserve"> (</w:t>
      </w:r>
      <w:r>
        <w:rPr>
          <w:color w:val="993366"/>
        </w:rPr>
        <w:t>SIZE</w:t>
      </w:r>
      <w:r>
        <w:t>(1..maxNrofDL-Allocations))</w:t>
      </w:r>
      <w:r>
        <w:rPr>
          <w:color w:val="993366"/>
        </w:rPr>
        <w:t xml:space="preserve"> OF</w:t>
      </w:r>
      <w:r>
        <w:t xml:space="preserve"> PDSCH-TimeDomainResourceAllocation</w:t>
      </w:r>
    </w:p>
    <w:p>
      <w:pPr>
        <w:pStyle w:val="PL"/>
      </w:pPr>
    </w:p>
    <w:p>
      <w:pPr>
        <w:pStyle w:val="PL"/>
      </w:pPr>
      <w:r>
        <w:t xml:space="preserve">PDSCH-TimeDomainResourceAllocation ::=   </w:t>
      </w:r>
      <w:r>
        <w:rPr>
          <w:color w:val="993366"/>
        </w:rPr>
        <w:t>SEQUENCE</w:t>
      </w:r>
      <w:r>
        <w:t xml:space="preserve"> {</w:t>
      </w:r>
    </w:p>
    <w:p>
      <w:pPr>
        <w:pStyle w:val="PL"/>
        <w:rPr>
          <w:color w:val="808080"/>
        </w:rPr>
      </w:pPr>
      <w:r>
        <w:t xml:space="preserve">    k0                                      </w:t>
      </w:r>
      <w:r>
        <w:rPr>
          <w:color w:val="993366"/>
        </w:rPr>
        <w:t>INTEGER</w:t>
      </w:r>
      <w:r>
        <w:t xml:space="preserve">(0..32)                                                  </w:t>
      </w:r>
      <w:r>
        <w:rPr>
          <w:color w:val="993366"/>
        </w:rPr>
        <w:t>OPTIONAL</w:t>
      </w:r>
      <w:r>
        <w:t xml:space="preserve">,   </w:t>
      </w:r>
      <w:r>
        <w:rPr>
          <w:color w:val="808080"/>
        </w:rPr>
        <w:t>-- Need S</w:t>
      </w:r>
    </w:p>
    <w:p>
      <w:pPr>
        <w:pStyle w:val="PL"/>
      </w:pPr>
      <w:r>
        <w:t xml:space="preserve">    mappingType                             </w:t>
      </w:r>
      <w:r>
        <w:rPr>
          <w:color w:val="993366"/>
        </w:rPr>
        <w:t>ENUMERATED</w:t>
      </w:r>
      <w:r>
        <w:t xml:space="preserve"> {typeA, typeB},</w:t>
      </w:r>
    </w:p>
    <w:p>
      <w:pPr>
        <w:pStyle w:val="PL"/>
      </w:pPr>
      <w:r>
        <w:t xml:space="preserve">    startSymbolAndLength                    </w:t>
      </w:r>
      <w:r>
        <w:rPr>
          <w:color w:val="993366"/>
        </w:rPr>
        <w:t>INTEGER</w:t>
      </w:r>
      <w:r>
        <w:t xml:space="preserve"> (0..127)</w:t>
      </w:r>
    </w:p>
    <w:p>
      <w:pPr>
        <w:pStyle w:val="PL"/>
      </w:pPr>
      <w:r>
        <w:t>}</w:t>
      </w:r>
    </w:p>
    <w:p>
      <w:pPr>
        <w:pStyle w:val="PL"/>
      </w:pPr>
    </w:p>
    <w:p>
      <w:pPr>
        <w:pStyle w:val="PL"/>
      </w:pPr>
      <w:r>
        <w:t xml:space="preserve">PDSCH-TimeDomainResourceAllocationList-r16 ::=  </w:t>
      </w:r>
      <w:r>
        <w:rPr>
          <w:color w:val="993366"/>
        </w:rPr>
        <w:t>SEQUENCE</w:t>
      </w:r>
      <w:r>
        <w:t xml:space="preserve"> (</w:t>
      </w:r>
      <w:r>
        <w:rPr>
          <w:color w:val="993366"/>
        </w:rPr>
        <w:t>SIZE</w:t>
      </w:r>
      <w:r>
        <w:t>(1..maxNrofDL-Allocations))</w:t>
      </w:r>
      <w:r>
        <w:rPr>
          <w:color w:val="993366"/>
        </w:rPr>
        <w:t xml:space="preserve"> OF</w:t>
      </w:r>
      <w:r>
        <w:t xml:space="preserve"> PDSCH-TimeDomainResourceAllocation-r16</w:t>
      </w:r>
    </w:p>
    <w:p>
      <w:pPr>
        <w:pStyle w:val="PL"/>
      </w:pPr>
    </w:p>
    <w:p>
      <w:pPr>
        <w:pStyle w:val="PL"/>
      </w:pPr>
      <w:r>
        <w:t xml:space="preserve">PDSCH-TimeDomainResourceAllocation-r16 ::=  </w:t>
      </w:r>
      <w:r>
        <w:rPr>
          <w:color w:val="993366"/>
        </w:rPr>
        <w:t>SEQUENCE</w:t>
      </w:r>
      <w:r>
        <w:t xml:space="preserve"> {</w:t>
      </w:r>
    </w:p>
    <w:p>
      <w:pPr>
        <w:pStyle w:val="PL"/>
        <w:rPr>
          <w:color w:val="808080"/>
        </w:rPr>
      </w:pPr>
      <w:r>
        <w:t xml:space="preserve">    k0-r16                                     </w:t>
      </w:r>
      <w:r>
        <w:rPr>
          <w:color w:val="993366"/>
        </w:rPr>
        <w:t>INTEGER</w:t>
      </w:r>
      <w:r>
        <w:t xml:space="preserve">(0..32)                                              </w:t>
      </w:r>
      <w:r>
        <w:rPr>
          <w:color w:val="993366"/>
        </w:rPr>
        <w:t>OPTIONAL</w:t>
      </w:r>
      <w:r>
        <w:t xml:space="preserve">,   </w:t>
      </w:r>
      <w:r>
        <w:rPr>
          <w:color w:val="808080"/>
        </w:rPr>
        <w:t>-- Need S</w:t>
      </w:r>
    </w:p>
    <w:p>
      <w:pPr>
        <w:pStyle w:val="PL"/>
      </w:pPr>
      <w:r>
        <w:t xml:space="preserve">    mappingType-r16                            </w:t>
      </w:r>
      <w:r>
        <w:rPr>
          <w:color w:val="993366"/>
        </w:rPr>
        <w:t>ENUMERATED</w:t>
      </w:r>
      <w:r>
        <w:t xml:space="preserve"> {typeA, typeB},</w:t>
      </w:r>
    </w:p>
    <w:p>
      <w:pPr>
        <w:pStyle w:val="PL"/>
      </w:pPr>
      <w:r>
        <w:t xml:space="preserve">    startSymbolAndLength-r16                   </w:t>
      </w:r>
      <w:r>
        <w:rPr>
          <w:color w:val="993366"/>
        </w:rPr>
        <w:t>INTEGER</w:t>
      </w:r>
      <w:r>
        <w:t xml:space="preserve"> (0..127),</w:t>
      </w:r>
    </w:p>
    <w:p>
      <w:pPr>
        <w:pStyle w:val="PL"/>
        <w:rPr>
          <w:color w:val="808080"/>
        </w:rPr>
      </w:pPr>
      <w:r>
        <w:t xml:space="preserve">    repetitionNumber-r16                       </w:t>
      </w:r>
      <w:r>
        <w:rPr>
          <w:color w:val="993366"/>
        </w:rPr>
        <w:t>ENUMERATED</w:t>
      </w:r>
      <w:r>
        <w:t xml:space="preserve"> {n2, n3, n4, n5, n6, n7, n8, n16}                </w:t>
      </w:r>
      <w:r>
        <w:rPr>
          <w:color w:val="993366"/>
        </w:rPr>
        <w:t>OPTIONAL</w:t>
      </w:r>
      <w:r>
        <w:t xml:space="preserve">,   </w:t>
      </w:r>
      <w:r>
        <w:rPr>
          <w:color w:val="808080"/>
        </w:rPr>
        <w:t>-- Cond Formats1-0and1-1</w:t>
      </w:r>
    </w:p>
    <w:p>
      <w:pPr>
        <w:pStyle w:val="PL"/>
      </w:pPr>
      <w:r>
        <w:t xml:space="preserve">    ...,</w:t>
      </w:r>
    </w:p>
    <w:p>
      <w:pPr>
        <w:pStyle w:val="PL"/>
      </w:pPr>
      <w:r>
        <w:t xml:space="preserve">    [[</w:t>
      </w:r>
    </w:p>
    <w:p>
      <w:pPr>
        <w:pStyle w:val="PL"/>
        <w:rPr>
          <w:color w:val="808080"/>
        </w:rPr>
      </w:pPr>
      <w:r>
        <w:t xml:space="preserve">    k0-v1710                                </w:t>
      </w:r>
      <w:r>
        <w:rPr>
          <w:color w:val="993366"/>
        </w:rPr>
        <w:t>INTEGER</w:t>
      </w:r>
      <w:r>
        <w:t xml:space="preserve">(33..128)                                               </w:t>
      </w:r>
      <w:r>
        <w:rPr>
          <w:color w:val="993366"/>
        </w:rPr>
        <w:t>OPTIONAL</w:t>
      </w:r>
      <w:r>
        <w:t xml:space="preserve">    </w:t>
      </w:r>
      <w:r>
        <w:rPr>
          <w:color w:val="808080"/>
        </w:rPr>
        <w:t>-- Need S</w:t>
      </w:r>
    </w:p>
    <w:p>
      <w:pPr>
        <w:pStyle w:val="PL"/>
      </w:pPr>
      <w:r>
        <w:t xml:space="preserve">    ]]</w:t>
      </w:r>
    </w:p>
    <w:p>
      <w:pPr>
        <w:pStyle w:val="PL"/>
      </w:pPr>
      <w:r>
        <w:t>}</w:t>
      </w:r>
    </w:p>
    <w:p>
      <w:pPr>
        <w:pStyle w:val="PL"/>
      </w:pPr>
    </w:p>
    <w:p>
      <w:pPr>
        <w:pStyle w:val="PL"/>
      </w:pPr>
      <w:r>
        <w:t xml:space="preserve">MultiPDSCH-TDRA-List-r17 ::= </w:t>
      </w:r>
      <w:r>
        <w:rPr>
          <w:color w:val="993366"/>
        </w:rPr>
        <w:t>SEQUENCE</w:t>
      </w:r>
      <w:r>
        <w:t xml:space="preserve"> (</w:t>
      </w:r>
      <w:r>
        <w:rPr>
          <w:color w:val="993366"/>
        </w:rPr>
        <w:t>SIZE</w:t>
      </w:r>
      <w:r>
        <w:t>(1.. maxNrofDL-Allocations))</w:t>
      </w:r>
      <w:r>
        <w:rPr>
          <w:color w:val="993366"/>
        </w:rPr>
        <w:t xml:space="preserve"> OF</w:t>
      </w:r>
      <w:r>
        <w:t xml:space="preserve"> MultiPDSCH-TDRA-r17</w:t>
      </w:r>
    </w:p>
    <w:p>
      <w:pPr>
        <w:pStyle w:val="PL"/>
      </w:pPr>
    </w:p>
    <w:p>
      <w:pPr>
        <w:pStyle w:val="PL"/>
      </w:pPr>
      <w:r>
        <w:t xml:space="preserve">MultiPDSCH-TDRA-r17 ::= </w:t>
      </w:r>
      <w:r>
        <w:rPr>
          <w:color w:val="993366"/>
        </w:rPr>
        <w:t>SEQUENCE</w:t>
      </w:r>
      <w:r>
        <w:t xml:space="preserve"> {</w:t>
      </w:r>
    </w:p>
    <w:p>
      <w:pPr>
        <w:pStyle w:val="PL"/>
      </w:pPr>
      <w:r>
        <w:t xml:space="preserve">    pdsch-TDRA-List-r17                 </w:t>
      </w:r>
      <w:r>
        <w:rPr>
          <w:color w:val="993366"/>
        </w:rPr>
        <w:t>SEQUENCE</w:t>
      </w:r>
      <w:r>
        <w:t xml:space="preserve"> (</w:t>
      </w:r>
      <w:r>
        <w:rPr>
          <w:color w:val="993366"/>
        </w:rPr>
        <w:t>SIZE</w:t>
      </w:r>
      <w:r>
        <w:t>(1..maxNrofMultiplePDSCHs-r17))</w:t>
      </w:r>
      <w:r>
        <w:rPr>
          <w:color w:val="993366"/>
        </w:rPr>
        <w:t xml:space="preserve"> OF</w:t>
      </w:r>
      <w:r>
        <w:t xml:space="preserve"> PDSCH-TimeDomainResourceAllocation-r16,</w:t>
      </w:r>
    </w:p>
    <w:p>
      <w:pPr>
        <w:pStyle w:val="PL"/>
      </w:pPr>
      <w:r>
        <w:t xml:space="preserve">    ...</w:t>
      </w:r>
    </w:p>
    <w:p>
      <w:pPr>
        <w:pStyle w:val="PL"/>
      </w:pPr>
      <w:r>
        <w:t>}</w:t>
      </w:r>
    </w:p>
    <w:p>
      <w:pPr>
        <w:pStyle w:val="PL"/>
      </w:pPr>
    </w:p>
    <w:p>
      <w:pPr>
        <w:pStyle w:val="PL"/>
        <w:rPr>
          <w:color w:val="808080"/>
        </w:rPr>
      </w:pPr>
      <w:r>
        <w:rPr>
          <w:color w:val="808080"/>
        </w:rPr>
        <w:t>-- TAG-PDSCH-TIMEDOMAINRESOURCEALLOCATIONLIST-STOP</w:t>
      </w:r>
    </w:p>
    <w:p>
      <w:pPr>
        <w:pStyle w:val="PL"/>
        <w:rPr>
          <w:color w:val="808080"/>
        </w:rPr>
      </w:pPr>
      <w:r>
        <w:rPr>
          <w:color w:val="808080"/>
        </w:rPr>
        <w:t>-- ASN1STOP</w:t>
      </w:r>
    </w:p>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tc>
          <w:tcPr>
            <w:tcW w:w="14173" w:type="dxa"/>
            <w:tcBorders>
              <w:top w:val="single" w:sz="4" w:space="0" w:color="auto"/>
              <w:left w:val="single" w:sz="4" w:space="0" w:color="auto"/>
              <w:bottom w:val="single" w:sz="4" w:space="0" w:color="auto"/>
              <w:right w:val="single" w:sz="4" w:space="0" w:color="auto"/>
            </w:tcBorders>
            <w:hideMark/>
          </w:tcPr>
          <w:p>
            <w:pPr>
              <w:pStyle w:val="TAH"/>
              <w:rPr>
                <w:szCs w:val="22"/>
                <w:lang w:eastAsia="sv-SE"/>
              </w:rPr>
            </w:pPr>
            <w:r>
              <w:rPr>
                <w:i/>
                <w:szCs w:val="22"/>
                <w:lang w:eastAsia="sv-SE"/>
              </w:rPr>
              <w:lastRenderedPageBreak/>
              <w:t xml:space="preserve">PDSCH-TimeDomainResourceAllocation </w:t>
            </w:r>
            <w:r>
              <w:rPr>
                <w:szCs w:val="22"/>
                <w:lang w:eastAsia="sv-SE"/>
              </w:rPr>
              <w:t>field descriptions</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k0</w:t>
            </w:r>
          </w:p>
          <w:p>
            <w:pPr>
              <w:pStyle w:val="TAL"/>
              <w:rPr>
                <w:szCs w:val="22"/>
                <w:lang w:eastAsia="sv-SE"/>
              </w:rPr>
            </w:pPr>
            <w:r>
              <w:rPr>
                <w:szCs w:val="22"/>
                <w:lang w:eastAsia="sv-SE"/>
              </w:rPr>
              <w:t xml:space="preserve">Slot offset between DCI and its scheduled PDSCH (see TS 38.214 [19], clause 5.1.2.1). </w:t>
            </w:r>
            <w:r>
              <w:rPr>
                <w:i/>
                <w:iCs/>
                <w:lang w:eastAsia="sv-SE"/>
              </w:rPr>
              <w:t>k0-v1710</w:t>
            </w:r>
            <w:r>
              <w:rPr>
                <w:lang w:eastAsia="sv-SE"/>
              </w:rPr>
              <w:t xml:space="preserve"> is only</w:t>
            </w:r>
            <w:r>
              <w:rPr>
                <w:szCs w:val="22"/>
                <w:lang w:eastAsia="sv-SE"/>
              </w:rPr>
              <w:t xml:space="preserve"> applicable for PDSCH SCS of 480 kHz and 960 kHz. When the field is absent the UE applies the value 0.</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mappingType</w:t>
            </w:r>
          </w:p>
          <w:p>
            <w:pPr>
              <w:pStyle w:val="TAL"/>
              <w:rPr>
                <w:szCs w:val="22"/>
                <w:lang w:eastAsia="sv-SE"/>
              </w:rPr>
            </w:pPr>
            <w:r>
              <w:rPr>
                <w:szCs w:val="22"/>
                <w:lang w:eastAsia="sv-SE"/>
              </w:rPr>
              <w:t>PDSCH mapping type (see TS 38.214 [19], clause 5.3).</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szCs w:val="22"/>
                <w:lang w:eastAsia="sv-SE"/>
              </w:rPr>
            </w:pPr>
            <w:r>
              <w:rPr>
                <w:b/>
                <w:i/>
                <w:szCs w:val="22"/>
                <w:lang w:eastAsia="sv-SE"/>
              </w:rPr>
              <w:t>repetitionNumber</w:t>
            </w:r>
          </w:p>
          <w:p>
            <w:pPr>
              <w:pStyle w:val="TAL"/>
              <w:rPr>
                <w:b/>
                <w:i/>
                <w:szCs w:val="22"/>
                <w:lang w:eastAsia="sv-SE"/>
              </w:rPr>
            </w:pPr>
            <w:r>
              <w:rPr>
                <w:szCs w:val="22"/>
                <w:lang w:eastAsia="sv-SE"/>
              </w:rPr>
              <w:t xml:space="preserve">Indicates the number of PDSCH transmission occasions for slot-based repetition scheme in IE </w:t>
            </w:r>
            <w:r>
              <w:rPr>
                <w:i/>
                <w:szCs w:val="16"/>
                <w:lang w:eastAsia="sv-SE"/>
              </w:rPr>
              <w:t xml:space="preserve">RepetitionSchemeConfig. </w:t>
            </w:r>
            <w:r>
              <w:rPr>
                <w:szCs w:val="16"/>
                <w:lang w:eastAsia="sv-SE"/>
              </w:rPr>
              <w:t>The parameter is used as specified in 38.214 [19].</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startSymbolAndLength</w:t>
            </w:r>
          </w:p>
          <w:p>
            <w:pPr>
              <w:pStyle w:val="TAL"/>
              <w:rPr>
                <w:szCs w:val="22"/>
                <w:lang w:eastAsia="sv-SE"/>
              </w:rPr>
            </w:pPr>
            <w:r>
              <w:rPr>
                <w:szCs w:val="22"/>
                <w:lang w:eastAsia="sv-SE"/>
              </w:rPr>
              <w:t>An index giving valid combinations of start symbol and length (jointly encoded) as start and length indicator (SLIV). The network configures the field so that the allocation does not cross the slot boundary (see TS 38.214 [19], clause 5.1.2.1).</w:t>
            </w:r>
          </w:p>
        </w:tc>
      </w:tr>
    </w:tbl>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tc>
          <w:tcPr>
            <w:tcW w:w="14173" w:type="dxa"/>
            <w:tcBorders>
              <w:top w:val="single" w:sz="4" w:space="0" w:color="auto"/>
              <w:left w:val="single" w:sz="4" w:space="0" w:color="auto"/>
              <w:bottom w:val="single" w:sz="4" w:space="0" w:color="auto"/>
              <w:right w:val="single" w:sz="4" w:space="0" w:color="auto"/>
            </w:tcBorders>
            <w:hideMark/>
          </w:tcPr>
          <w:p>
            <w:pPr>
              <w:pStyle w:val="TAH"/>
              <w:rPr>
                <w:lang w:eastAsia="sv-SE"/>
              </w:rPr>
            </w:pPr>
            <w:r>
              <w:rPr>
                <w:i/>
                <w:iCs/>
                <w:lang w:eastAsia="sv-SE"/>
              </w:rPr>
              <w:t>MultiPDSCH-TimeDomainResourceAllocation</w:t>
            </w:r>
            <w:r>
              <w:rPr>
                <w:lang w:eastAsia="sv-SE"/>
              </w:rPr>
              <w:t xml:space="preserve"> field descriptions</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bCs/>
                <w:i/>
                <w:iCs/>
                <w:lang w:eastAsia="sv-SE"/>
              </w:rPr>
            </w:pPr>
            <w:r>
              <w:rPr>
                <w:b/>
                <w:bCs/>
                <w:i/>
                <w:iCs/>
                <w:lang w:eastAsia="sv-SE"/>
              </w:rPr>
              <w:t>pdsch-TDRA-List</w:t>
            </w:r>
          </w:p>
          <w:p>
            <w:pPr>
              <w:pStyle w:val="TAL"/>
              <w:rPr>
                <w:lang w:eastAsia="sv-SE"/>
              </w:rPr>
            </w:pPr>
            <w:r>
              <w:rPr>
                <w:lang w:eastAsia="sv-SE"/>
              </w:rPr>
              <w:t xml:space="preserve">One or multiple PDSCHs which can be in consecutive or non-consecutive slots (see TS 38.214 [19], clause 5.1.2.1). </w:t>
            </w:r>
          </w:p>
        </w:tc>
      </w:tr>
    </w:tbl>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tc>
          <w:tcPr>
            <w:tcW w:w="4027" w:type="dxa"/>
            <w:tcBorders>
              <w:top w:val="single" w:sz="4" w:space="0" w:color="auto"/>
              <w:left w:val="single" w:sz="4" w:space="0" w:color="auto"/>
              <w:bottom w:val="single" w:sz="4" w:space="0" w:color="auto"/>
              <w:right w:val="single" w:sz="4" w:space="0" w:color="auto"/>
            </w:tcBorders>
            <w:hideMark/>
          </w:tcPr>
          <w:p>
            <w:pPr>
              <w:pStyle w:val="TAH"/>
              <w:rPr>
                <w:lang w:eastAsia="sv-SE"/>
              </w:rPr>
            </w:pPr>
            <w:r>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pPr>
              <w:pStyle w:val="TAH"/>
              <w:rPr>
                <w:lang w:eastAsia="sv-SE"/>
              </w:rPr>
            </w:pPr>
            <w:r>
              <w:rPr>
                <w:lang w:eastAsia="sv-SE"/>
              </w:rPr>
              <w:t>Explanation</w:t>
            </w:r>
          </w:p>
        </w:tc>
      </w:tr>
      <w:tr>
        <w:tc>
          <w:tcPr>
            <w:tcW w:w="4027" w:type="dxa"/>
            <w:tcBorders>
              <w:top w:val="single" w:sz="4" w:space="0" w:color="auto"/>
              <w:left w:val="single" w:sz="4" w:space="0" w:color="auto"/>
              <w:bottom w:val="single" w:sz="4" w:space="0" w:color="auto"/>
              <w:right w:val="single" w:sz="4" w:space="0" w:color="auto"/>
            </w:tcBorders>
            <w:hideMark/>
          </w:tcPr>
          <w:p>
            <w:pPr>
              <w:pStyle w:val="TAL"/>
              <w:rPr>
                <w:i/>
                <w:iCs/>
                <w:lang w:eastAsia="sv-SE"/>
              </w:rPr>
            </w:pPr>
            <w:r>
              <w:rPr>
                <w:i/>
                <w:iCs/>
                <w:lang w:eastAsia="sv-SE"/>
              </w:rPr>
              <w:t>Formats1-0and1-1</w:t>
            </w:r>
          </w:p>
        </w:tc>
        <w:tc>
          <w:tcPr>
            <w:tcW w:w="10146" w:type="dxa"/>
            <w:tcBorders>
              <w:top w:val="single" w:sz="4" w:space="0" w:color="auto"/>
              <w:left w:val="single" w:sz="4" w:space="0" w:color="auto"/>
              <w:bottom w:val="single" w:sz="4" w:space="0" w:color="auto"/>
              <w:right w:val="single" w:sz="4" w:space="0" w:color="auto"/>
            </w:tcBorders>
            <w:hideMark/>
          </w:tcPr>
          <w:p>
            <w:pPr>
              <w:pStyle w:val="TAL"/>
              <w:rPr>
                <w:lang w:eastAsia="sv-SE"/>
              </w:rPr>
            </w:pPr>
            <w:r>
              <w:rPr>
                <w:lang w:eastAsia="sv-SE"/>
              </w:rPr>
              <w:t xml:space="preserve">In </w:t>
            </w:r>
            <w:r>
              <w:rPr>
                <w:i/>
                <w:iCs/>
                <w:lang w:eastAsia="sv-SE"/>
              </w:rPr>
              <w:t>pdsch-TimeDomainAllocationListDCI-1-2</w:t>
            </w:r>
            <w:r>
              <w:rPr>
                <w:iCs/>
                <w:lang w:eastAsia="sv-SE"/>
              </w:rPr>
              <w:t xml:space="preserve">, </w:t>
            </w:r>
            <w:r>
              <w:rPr>
                <w:i/>
                <w:lang w:eastAsia="sv-SE"/>
              </w:rPr>
              <w:t>pdsch-TimeDomainAllocationListForMultiPDSCH</w:t>
            </w:r>
            <w:r>
              <w:rPr>
                <w:szCs w:val="22"/>
                <w:lang w:eastAsia="sv-SE"/>
              </w:rPr>
              <w:t xml:space="preserve">, and </w:t>
            </w:r>
            <w:r>
              <w:rPr>
                <w:i/>
                <w:iCs/>
                <w:szCs w:val="22"/>
                <w:lang w:eastAsia="sv-SE"/>
              </w:rPr>
              <w:t>SIB20</w:t>
            </w:r>
            <w:r>
              <w:rPr>
                <w:lang w:eastAsia="sv-SE"/>
              </w:rPr>
              <w:t>, this field is absent.</w:t>
            </w:r>
          </w:p>
          <w:p>
            <w:pPr>
              <w:pStyle w:val="TAL"/>
              <w:rPr>
                <w:lang w:eastAsia="sv-SE"/>
              </w:rPr>
            </w:pPr>
            <w:r>
              <w:rPr>
                <w:lang w:eastAsia="sv-SE"/>
              </w:rPr>
              <w:t>Otherwise, in</w:t>
            </w:r>
            <w:r>
              <w:rPr>
                <w:i/>
                <w:iCs/>
                <w:lang w:eastAsia="sv-SE"/>
              </w:rPr>
              <w:t xml:space="preserve"> pdsch-TimeDomainResourceAllocationList-r16</w:t>
            </w:r>
            <w:r>
              <w:rPr>
                <w:lang w:eastAsia="sv-SE"/>
              </w:rPr>
              <w:t xml:space="preserve"> and </w:t>
            </w:r>
            <w:r>
              <w:rPr>
                <w:i/>
                <w:iCs/>
                <w:lang w:eastAsia="sv-SE"/>
              </w:rPr>
              <w:t>pdsch-TimeDomainResourceAllocationList-r17</w:t>
            </w:r>
            <w:r>
              <w:rPr>
                <w:lang w:eastAsia="sv-SE"/>
              </w:rPr>
              <w:t>, this field is optionally present, Need R.</w:t>
            </w:r>
          </w:p>
        </w:tc>
      </w:tr>
    </w:tbl>
    <w:p/>
    <w:p>
      <w:pPr>
        <w:pStyle w:val="4"/>
      </w:pPr>
      <w:bookmarkStart w:id="889" w:name="_Toc60777305"/>
      <w:bookmarkStart w:id="890" w:name="_Toc100930216"/>
      <w:r>
        <w:t>–</w:t>
      </w:r>
      <w:r>
        <w:tab/>
      </w:r>
      <w:r>
        <w:rPr>
          <w:i/>
        </w:rPr>
        <w:t>PHR-Config</w:t>
      </w:r>
      <w:bookmarkEnd w:id="889"/>
      <w:bookmarkEnd w:id="890"/>
    </w:p>
    <w:p>
      <w:r>
        <w:t xml:space="preserve">The IE </w:t>
      </w:r>
      <w:r>
        <w:rPr>
          <w:i/>
        </w:rPr>
        <w:t>PHR-Config</w:t>
      </w:r>
      <w:r>
        <w:t xml:space="preserve"> is used to configure parameters for power headroom reporting.</w:t>
      </w:r>
    </w:p>
    <w:p>
      <w:pPr>
        <w:pStyle w:val="TH"/>
      </w:pPr>
      <w:r>
        <w:rPr>
          <w:i/>
        </w:rPr>
        <w:t>PHR-Config</w:t>
      </w:r>
      <w:r>
        <w:t xml:space="preserve"> information element</w:t>
      </w:r>
    </w:p>
    <w:p>
      <w:pPr>
        <w:pStyle w:val="PL"/>
        <w:rPr>
          <w:color w:val="808080"/>
        </w:rPr>
      </w:pPr>
      <w:r>
        <w:rPr>
          <w:color w:val="808080"/>
        </w:rPr>
        <w:t>-- ASN1START</w:t>
      </w:r>
    </w:p>
    <w:p>
      <w:pPr>
        <w:pStyle w:val="PL"/>
        <w:rPr>
          <w:color w:val="808080"/>
        </w:rPr>
      </w:pPr>
      <w:r>
        <w:rPr>
          <w:color w:val="808080"/>
        </w:rPr>
        <w:t>-- TAG-PHR-CONFIG-START</w:t>
      </w:r>
    </w:p>
    <w:p>
      <w:pPr>
        <w:pStyle w:val="PL"/>
      </w:pPr>
    </w:p>
    <w:p>
      <w:pPr>
        <w:pStyle w:val="PL"/>
      </w:pPr>
      <w:r>
        <w:t xml:space="preserve">PHR-Config ::=                      </w:t>
      </w:r>
      <w:r>
        <w:rPr>
          <w:color w:val="993366"/>
        </w:rPr>
        <w:t>SEQUENCE</w:t>
      </w:r>
      <w:r>
        <w:t xml:space="preserve"> {</w:t>
      </w:r>
    </w:p>
    <w:p>
      <w:pPr>
        <w:pStyle w:val="PL"/>
      </w:pPr>
      <w:r>
        <w:t xml:space="preserve">    phr-PeriodicTimer                   </w:t>
      </w:r>
      <w:r>
        <w:rPr>
          <w:color w:val="993366"/>
        </w:rPr>
        <w:t>ENUMERATED</w:t>
      </w:r>
      <w:r>
        <w:t xml:space="preserve"> {sf10, sf20, sf50, sf100, sf200,sf500, sf1000, infinity},</w:t>
      </w:r>
    </w:p>
    <w:p>
      <w:pPr>
        <w:pStyle w:val="PL"/>
      </w:pPr>
      <w:r>
        <w:t xml:space="preserve">    phr-ProhibitTimer                   </w:t>
      </w:r>
      <w:r>
        <w:rPr>
          <w:color w:val="993366"/>
        </w:rPr>
        <w:t>ENUMERATED</w:t>
      </w:r>
      <w:r>
        <w:t xml:space="preserve"> {sf0, sf10, sf20, sf50, sf100,sf200, sf500, sf1000},</w:t>
      </w:r>
    </w:p>
    <w:p>
      <w:pPr>
        <w:pStyle w:val="PL"/>
      </w:pPr>
      <w:r>
        <w:t xml:space="preserve">    phr-Tx-PowerFactorChange            </w:t>
      </w:r>
      <w:r>
        <w:rPr>
          <w:color w:val="993366"/>
        </w:rPr>
        <w:t>ENUMERATED</w:t>
      </w:r>
      <w:r>
        <w:t xml:space="preserve"> {dB1, dB3, dB6, infinity},</w:t>
      </w:r>
    </w:p>
    <w:p>
      <w:pPr>
        <w:pStyle w:val="PL"/>
      </w:pPr>
      <w:r>
        <w:t xml:space="preserve">    multiplePHR                         </w:t>
      </w:r>
      <w:r>
        <w:rPr>
          <w:color w:val="993366"/>
        </w:rPr>
        <w:t>BOOLEAN</w:t>
      </w:r>
      <w:r>
        <w:t>,</w:t>
      </w:r>
    </w:p>
    <w:p>
      <w:pPr>
        <w:pStyle w:val="PL"/>
      </w:pPr>
      <w:r>
        <w:t xml:space="preserve">    dummy                               </w:t>
      </w:r>
      <w:r>
        <w:rPr>
          <w:color w:val="993366"/>
        </w:rPr>
        <w:t>BOOLEAN</w:t>
      </w:r>
      <w:r>
        <w:t>,</w:t>
      </w:r>
    </w:p>
    <w:p>
      <w:pPr>
        <w:pStyle w:val="PL"/>
      </w:pPr>
      <w:r>
        <w:t xml:space="preserve">    phr-Type2OtherCell                  </w:t>
      </w:r>
      <w:r>
        <w:rPr>
          <w:color w:val="993366"/>
        </w:rPr>
        <w:t>BOOLEAN</w:t>
      </w:r>
      <w:r>
        <w:t>,</w:t>
      </w:r>
    </w:p>
    <w:p>
      <w:pPr>
        <w:pStyle w:val="PL"/>
      </w:pPr>
      <w:r>
        <w:t xml:space="preserve">    phr-ModeOtherCG                     </w:t>
      </w:r>
      <w:r>
        <w:rPr>
          <w:color w:val="993366"/>
        </w:rPr>
        <w:t>ENUMERATED</w:t>
      </w:r>
      <w:r>
        <w:t xml:space="preserve"> {real, virtual},</w:t>
      </w:r>
    </w:p>
    <w:p>
      <w:pPr>
        <w:pStyle w:val="PL"/>
      </w:pPr>
      <w:r>
        <w:t xml:space="preserve">    ...,</w:t>
      </w:r>
    </w:p>
    <w:p>
      <w:pPr>
        <w:pStyle w:val="PL"/>
      </w:pPr>
      <w:r>
        <w:t xml:space="preserve">    [[</w:t>
      </w:r>
    </w:p>
    <w:p>
      <w:pPr>
        <w:pStyle w:val="PL"/>
        <w:rPr>
          <w:color w:val="808080"/>
        </w:rPr>
      </w:pPr>
      <w:r>
        <w:t xml:space="preserve">    mpe-Reporting-FR2-r16               SetupRelease { MPE-Config-FR2-r16 }                     </w:t>
      </w:r>
      <w:r>
        <w:rPr>
          <w:color w:val="993366"/>
        </w:rPr>
        <w:t>OPTIONAL</w:t>
      </w:r>
      <w:r>
        <w:t xml:space="preserve">     </w:t>
      </w:r>
      <w:r>
        <w:rPr>
          <w:color w:val="808080"/>
        </w:rPr>
        <w:t>-- Need M</w:t>
      </w:r>
    </w:p>
    <w:p>
      <w:pPr>
        <w:pStyle w:val="PL"/>
      </w:pPr>
      <w:r>
        <w:t xml:space="preserve">    ]],</w:t>
      </w:r>
    </w:p>
    <w:p>
      <w:pPr>
        <w:pStyle w:val="PL"/>
      </w:pPr>
      <w:r>
        <w:lastRenderedPageBreak/>
        <w:t xml:space="preserve">    [[</w:t>
      </w:r>
    </w:p>
    <w:p>
      <w:pPr>
        <w:pStyle w:val="PL"/>
        <w:rPr>
          <w:color w:val="808080"/>
        </w:rPr>
      </w:pPr>
      <w:r>
        <w:t xml:space="preserve">    mpe-Reporting-FR2-r17               SetupRelease { MPE-Config-FR2-r17 }                     </w:t>
      </w:r>
      <w:r>
        <w:rPr>
          <w:color w:val="993366"/>
        </w:rPr>
        <w:t>OPTIONAL</w:t>
      </w:r>
      <w:r>
        <w:t xml:space="preserve">,    </w:t>
      </w:r>
      <w:r>
        <w:rPr>
          <w:color w:val="808080"/>
        </w:rPr>
        <w:t>-- Need M</w:t>
      </w:r>
    </w:p>
    <w:p>
      <w:pPr>
        <w:pStyle w:val="PL"/>
        <w:rPr>
          <w:color w:val="808080"/>
        </w:rPr>
      </w:pPr>
      <w:r>
        <w:t xml:space="preserve">    twoPHRMode-r17                      </w:t>
      </w:r>
      <w:r>
        <w:rPr>
          <w:color w:val="993366"/>
        </w:rPr>
        <w:t>ENUMERATED</w:t>
      </w:r>
      <w:r>
        <w:t xml:space="preserve"> {enabled}                                    </w:t>
      </w:r>
      <w:r>
        <w:rPr>
          <w:color w:val="993366"/>
        </w:rPr>
        <w:t>OPTIONAL</w:t>
      </w:r>
      <w:r>
        <w:t xml:space="preserve">     </w:t>
      </w:r>
      <w:r>
        <w:rPr>
          <w:color w:val="808080"/>
        </w:rPr>
        <w:t>-- Need R</w:t>
      </w:r>
    </w:p>
    <w:p>
      <w:pPr>
        <w:pStyle w:val="PL"/>
      </w:pPr>
      <w:r>
        <w:t xml:space="preserve">    ]]</w:t>
      </w:r>
    </w:p>
    <w:p>
      <w:pPr>
        <w:pStyle w:val="PL"/>
      </w:pPr>
      <w:r>
        <w:t>}</w:t>
      </w:r>
    </w:p>
    <w:p>
      <w:pPr>
        <w:pStyle w:val="PL"/>
      </w:pPr>
    </w:p>
    <w:p>
      <w:pPr>
        <w:pStyle w:val="PL"/>
      </w:pPr>
      <w:r>
        <w:t xml:space="preserve">MPE-Config-FR2-r16 ::=              </w:t>
      </w:r>
      <w:r>
        <w:rPr>
          <w:color w:val="993366"/>
        </w:rPr>
        <w:t>SEQUENCE</w:t>
      </w:r>
      <w:r>
        <w:t xml:space="preserve"> {</w:t>
      </w:r>
    </w:p>
    <w:p>
      <w:pPr>
        <w:pStyle w:val="PL"/>
      </w:pPr>
      <w:r>
        <w:t xml:space="preserve">    mpe-ProhibitTimer-r16               </w:t>
      </w:r>
      <w:r>
        <w:rPr>
          <w:color w:val="993366"/>
        </w:rPr>
        <w:t>ENUMERATED</w:t>
      </w:r>
      <w:r>
        <w:t xml:space="preserve"> {sf0, sf10, sf20, sf50, sf100, sf200, sf500, sf1000},</w:t>
      </w:r>
    </w:p>
    <w:p>
      <w:pPr>
        <w:pStyle w:val="PL"/>
      </w:pPr>
      <w:r>
        <w:t xml:space="preserve">    mpe-Threshold-r16                   </w:t>
      </w:r>
      <w:r>
        <w:rPr>
          <w:color w:val="993366"/>
        </w:rPr>
        <w:t>ENUMERATED</w:t>
      </w:r>
      <w:r>
        <w:t xml:space="preserve"> {dB3, dB6, dB9, dB12}</w:t>
      </w:r>
    </w:p>
    <w:p>
      <w:pPr>
        <w:pStyle w:val="PL"/>
      </w:pPr>
      <w:r>
        <w:t>}</w:t>
      </w:r>
    </w:p>
    <w:p>
      <w:pPr>
        <w:pStyle w:val="PL"/>
      </w:pPr>
    </w:p>
    <w:p>
      <w:pPr>
        <w:pStyle w:val="PL"/>
      </w:pPr>
      <w:r>
        <w:t xml:space="preserve">MPE-Config-FR2-r17 ::=              </w:t>
      </w:r>
      <w:r>
        <w:rPr>
          <w:color w:val="993366"/>
        </w:rPr>
        <w:t>SEQUENCE</w:t>
      </w:r>
      <w:r>
        <w:t xml:space="preserve"> {</w:t>
      </w:r>
    </w:p>
    <w:p>
      <w:pPr>
        <w:pStyle w:val="PL"/>
      </w:pPr>
      <w:r>
        <w:t xml:space="preserve">    mpe-ProhibitTimer-r17               </w:t>
      </w:r>
      <w:r>
        <w:rPr>
          <w:color w:val="993366"/>
        </w:rPr>
        <w:t>ENUMERATED</w:t>
      </w:r>
      <w:r>
        <w:t xml:space="preserve"> {sf0, sf10, sf20, sf50, sf100, sf200, sf500, sf1000},</w:t>
      </w:r>
    </w:p>
    <w:p>
      <w:pPr>
        <w:pStyle w:val="PL"/>
      </w:pPr>
      <w:r>
        <w:t xml:space="preserve">    mpe-Threshold-r17                   </w:t>
      </w:r>
      <w:r>
        <w:rPr>
          <w:color w:val="993366"/>
        </w:rPr>
        <w:t>ENUMERATED</w:t>
      </w:r>
      <w:r>
        <w:t xml:space="preserve"> {dB3, dB6, dB9, dB12},</w:t>
      </w:r>
    </w:p>
    <w:p>
      <w:pPr>
        <w:pStyle w:val="PL"/>
      </w:pPr>
      <w:r>
        <w:t xml:space="preserve">    numberOfN-r17                       </w:t>
      </w:r>
      <w:r>
        <w:rPr>
          <w:color w:val="993366"/>
        </w:rPr>
        <w:t>INTEGER</w:t>
      </w:r>
      <w:r>
        <w:t>(1..4),</w:t>
      </w:r>
    </w:p>
    <w:p>
      <w:pPr>
        <w:pStyle w:val="PL"/>
      </w:pPr>
      <w:r>
        <w:t xml:space="preserve">    ...</w:t>
      </w:r>
    </w:p>
    <w:p>
      <w:pPr>
        <w:pStyle w:val="PL"/>
      </w:pPr>
      <w:r>
        <w:t>}</w:t>
      </w:r>
    </w:p>
    <w:p>
      <w:pPr>
        <w:pStyle w:val="PL"/>
      </w:pPr>
    </w:p>
    <w:p>
      <w:pPr>
        <w:pStyle w:val="PL"/>
        <w:rPr>
          <w:color w:val="808080"/>
        </w:rPr>
      </w:pPr>
      <w:r>
        <w:rPr>
          <w:color w:val="808080"/>
        </w:rPr>
        <w:t>-- TAG-PHR-CONFIG-STOP</w:t>
      </w:r>
    </w:p>
    <w:p>
      <w:pPr>
        <w:pStyle w:val="PL"/>
        <w:rPr>
          <w:color w:val="808080"/>
        </w:rPr>
      </w:pPr>
      <w:r>
        <w:rPr>
          <w:color w:val="808080"/>
        </w:rPr>
        <w:t>-- ASN1STOP</w:t>
      </w:r>
    </w:p>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tc>
          <w:tcPr>
            <w:tcW w:w="14173" w:type="dxa"/>
            <w:tcBorders>
              <w:top w:val="single" w:sz="4" w:space="0" w:color="auto"/>
              <w:left w:val="single" w:sz="4" w:space="0" w:color="auto"/>
              <w:bottom w:val="single" w:sz="4" w:space="0" w:color="auto"/>
              <w:right w:val="single" w:sz="4" w:space="0" w:color="auto"/>
            </w:tcBorders>
            <w:hideMark/>
          </w:tcPr>
          <w:p>
            <w:pPr>
              <w:pStyle w:val="TAH"/>
              <w:rPr>
                <w:szCs w:val="22"/>
                <w:lang w:eastAsia="sv-SE"/>
              </w:rPr>
            </w:pPr>
            <w:r>
              <w:rPr>
                <w:i/>
                <w:szCs w:val="22"/>
                <w:lang w:eastAsia="sv-SE"/>
              </w:rPr>
              <w:lastRenderedPageBreak/>
              <w:t xml:space="preserve">PHR-Config </w:t>
            </w:r>
            <w:r>
              <w:rPr>
                <w:szCs w:val="22"/>
                <w:lang w:eastAsia="sv-SE"/>
              </w:rPr>
              <w:t>field descriptions</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dummy</w:t>
            </w:r>
          </w:p>
          <w:p>
            <w:pPr>
              <w:pStyle w:val="TAL"/>
              <w:rPr>
                <w:szCs w:val="22"/>
                <w:lang w:eastAsia="sv-SE"/>
              </w:rPr>
            </w:pPr>
            <w:r>
              <w:rPr>
                <w:szCs w:val="22"/>
                <w:lang w:eastAsia="sv-SE"/>
              </w:rPr>
              <w:t>This field is not used in this version of the specification and the UE ignores the received value.</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bCs/>
                <w:i/>
                <w:iCs/>
              </w:rPr>
            </w:pPr>
            <w:r>
              <w:rPr>
                <w:b/>
                <w:bCs/>
                <w:i/>
                <w:iCs/>
              </w:rPr>
              <w:t>mpe-ProhibitTimer</w:t>
            </w:r>
          </w:p>
          <w:p>
            <w:pPr>
              <w:pStyle w:val="TAL"/>
            </w:pPr>
            <w:r>
              <w:t>Value in number of subframes for MPE reporting, as specified in TS 38.321 [3]. Value sf10 corresponds to 10 subframes, and so on.</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bCs/>
                <w:i/>
                <w:iCs/>
              </w:rPr>
            </w:pPr>
            <w:r>
              <w:rPr>
                <w:b/>
                <w:bCs/>
                <w:i/>
                <w:iCs/>
              </w:rPr>
              <w:t>mpe-Reporting-FR2</w:t>
            </w:r>
          </w:p>
          <w:p>
            <w:pPr>
              <w:pStyle w:val="TAL"/>
              <w:rPr>
                <w:lang w:eastAsia="sv-SE"/>
              </w:rPr>
            </w:pPr>
            <w:r>
              <w:t>Indicates whether the UE shall report MPE P-MPR in the PHR MAC control element, as specified in TS 38.321 [3].</w:t>
            </w:r>
          </w:p>
        </w:tc>
      </w:tr>
      <w:tr>
        <w:trPr>
          <w:trHeight w:val="314"/>
        </w:trPr>
        <w:tc>
          <w:tcPr>
            <w:tcW w:w="14173" w:type="dxa"/>
            <w:tcBorders>
              <w:top w:val="single" w:sz="4" w:space="0" w:color="auto"/>
              <w:left w:val="single" w:sz="4" w:space="0" w:color="auto"/>
              <w:bottom w:val="single" w:sz="4" w:space="0" w:color="auto"/>
              <w:right w:val="single" w:sz="4" w:space="0" w:color="auto"/>
            </w:tcBorders>
          </w:tcPr>
          <w:p>
            <w:pPr>
              <w:pStyle w:val="TAL"/>
              <w:rPr>
                <w:b/>
                <w:bCs/>
                <w:i/>
                <w:iCs/>
              </w:rPr>
            </w:pPr>
            <w:r>
              <w:rPr>
                <w:b/>
                <w:bCs/>
                <w:i/>
                <w:iCs/>
              </w:rPr>
              <w:t>mpe-Threshold</w:t>
            </w:r>
          </w:p>
          <w:p>
            <w:pPr>
              <w:pStyle w:val="TAL"/>
            </w:pPr>
            <w:r>
              <w:t>Value of the P-MPR threshold in dB for reporting MPE P-MPR when FR2 is configured, as specified in TS 38.321 [3]. The same value applies for each serving cell (although the associated functionality is performed independently for each cell).</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multiplePHR</w:t>
            </w:r>
          </w:p>
          <w:p>
            <w:pPr>
              <w:pStyle w:val="TAL"/>
              <w:rPr>
                <w:szCs w:val="22"/>
                <w:lang w:eastAsia="sv-SE"/>
              </w:rPr>
            </w:pPr>
            <w:r>
              <w:rPr>
                <w:szCs w:val="22"/>
                <w:lang w:eastAsia="sv-SE"/>
              </w:rPr>
              <w:t xml:space="preserve">Indicates if power headroom shall be reported using the Single Entry PHR MAC control element or Multiple Entry PHR MAC control element defined in TS 38.321 [3]. True means to use Multiple Entry PHR MAC control element and False means to use the Single Entry PHR MAC control element defined in TS 38.321 [3]. The network configures this field to </w:t>
            </w:r>
            <w:r>
              <w:rPr>
                <w:i/>
                <w:szCs w:val="22"/>
                <w:lang w:eastAsia="sv-SE"/>
              </w:rPr>
              <w:t>true</w:t>
            </w:r>
            <w:r>
              <w:rPr>
                <w:szCs w:val="22"/>
                <w:lang w:eastAsia="sv-SE"/>
              </w:rPr>
              <w:t xml:space="preserve"> for MR-DC and UL CA for NR, and to </w:t>
            </w:r>
            <w:r>
              <w:rPr>
                <w:i/>
                <w:szCs w:val="22"/>
                <w:lang w:eastAsia="sv-SE"/>
              </w:rPr>
              <w:t>false</w:t>
            </w:r>
            <w:r>
              <w:rPr>
                <w:szCs w:val="22"/>
                <w:lang w:eastAsia="sv-SE"/>
              </w:rPr>
              <w:t xml:space="preserve"> in all other cases.</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i/>
                <w:szCs w:val="22"/>
                <w:lang w:eastAsia="sv-SE"/>
              </w:rPr>
            </w:pPr>
            <w:r>
              <w:rPr>
                <w:b/>
                <w:i/>
                <w:szCs w:val="22"/>
                <w:lang w:eastAsia="sv-SE"/>
              </w:rPr>
              <w:t>numberOfN</w:t>
            </w:r>
          </w:p>
          <w:p>
            <w:pPr>
              <w:pStyle w:val="TAL"/>
              <w:rPr>
                <w:b/>
                <w:i/>
                <w:szCs w:val="22"/>
                <w:lang w:eastAsia="sv-SE"/>
              </w:rPr>
            </w:pPr>
            <w:r>
              <w:rPr>
                <w:bCs/>
                <w:iCs/>
                <w:szCs w:val="22"/>
                <w:lang w:eastAsia="sv-SE"/>
              </w:rPr>
              <w:t>Number of reported P-MPR values in a PHR MAC CE.</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phr-ModeOtherCG</w:t>
            </w:r>
          </w:p>
          <w:p>
            <w:pPr>
              <w:pStyle w:val="TAL"/>
              <w:rPr>
                <w:szCs w:val="22"/>
                <w:lang w:eastAsia="sv-SE"/>
              </w:rPr>
            </w:pPr>
            <w:r>
              <w:rPr>
                <w:szCs w:val="22"/>
                <w:lang w:eastAsia="sv-SE"/>
              </w:rPr>
              <w:t>Indicates the mode (i.e. real or virtual) used for the PHR of the activated cells that are part of the other Cell Group (i.e. MCG or SCG), when DC is configured. If the UE is configured with only one cell group (no DC), it ignores the field.</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phr-PeriodicTimer</w:t>
            </w:r>
          </w:p>
          <w:p>
            <w:pPr>
              <w:pStyle w:val="TAL"/>
              <w:rPr>
                <w:szCs w:val="22"/>
                <w:lang w:eastAsia="sv-SE"/>
              </w:rPr>
            </w:pPr>
            <w:r>
              <w:rPr>
                <w:szCs w:val="22"/>
                <w:lang w:eastAsia="sv-SE"/>
              </w:rPr>
              <w:t xml:space="preserve">Value in number of subframes for PHR reporting as specified in TS 38.321 [3]. Value </w:t>
            </w:r>
            <w:r>
              <w:rPr>
                <w:i/>
                <w:szCs w:val="22"/>
                <w:lang w:eastAsia="sv-SE"/>
              </w:rPr>
              <w:t>sf10</w:t>
            </w:r>
            <w:r>
              <w:rPr>
                <w:szCs w:val="22"/>
                <w:lang w:eastAsia="sv-SE"/>
              </w:rPr>
              <w:t xml:space="preserve"> corresponds to 10 subframes, value </w:t>
            </w:r>
            <w:r>
              <w:rPr>
                <w:i/>
                <w:szCs w:val="22"/>
                <w:lang w:eastAsia="sv-SE"/>
              </w:rPr>
              <w:t>sf20</w:t>
            </w:r>
            <w:r>
              <w:rPr>
                <w:szCs w:val="22"/>
                <w:lang w:eastAsia="sv-SE"/>
              </w:rPr>
              <w:t xml:space="preserve"> corresponds to 20 subframes, and so on.</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phr-ProhibitTimer</w:t>
            </w:r>
          </w:p>
          <w:p>
            <w:pPr>
              <w:pStyle w:val="TAL"/>
              <w:rPr>
                <w:szCs w:val="22"/>
                <w:lang w:eastAsia="sv-SE"/>
              </w:rPr>
            </w:pPr>
            <w:r>
              <w:rPr>
                <w:szCs w:val="22"/>
                <w:lang w:eastAsia="sv-SE"/>
              </w:rPr>
              <w:t xml:space="preserve">Value in number of subframes for PHR reporting as specified in TS 38.321 [3]. Value </w:t>
            </w:r>
            <w:r>
              <w:rPr>
                <w:i/>
                <w:szCs w:val="22"/>
                <w:lang w:eastAsia="sv-SE"/>
              </w:rPr>
              <w:t>sf0</w:t>
            </w:r>
            <w:r>
              <w:rPr>
                <w:szCs w:val="22"/>
                <w:lang w:eastAsia="sv-SE"/>
              </w:rPr>
              <w:t xml:space="preserve"> corresponds to 0 subframe, value </w:t>
            </w:r>
            <w:r>
              <w:rPr>
                <w:i/>
                <w:szCs w:val="22"/>
                <w:lang w:eastAsia="sv-SE"/>
              </w:rPr>
              <w:t>sf10</w:t>
            </w:r>
            <w:r>
              <w:rPr>
                <w:szCs w:val="22"/>
                <w:lang w:eastAsia="sv-SE"/>
              </w:rPr>
              <w:t xml:space="preserve"> corresponds to 10 subframes, value </w:t>
            </w:r>
            <w:r>
              <w:rPr>
                <w:i/>
                <w:szCs w:val="22"/>
                <w:lang w:eastAsia="sv-SE"/>
              </w:rPr>
              <w:t>sf20</w:t>
            </w:r>
            <w:r>
              <w:rPr>
                <w:szCs w:val="22"/>
                <w:lang w:eastAsia="sv-SE"/>
              </w:rPr>
              <w:t xml:space="preserve"> corresponds to 20 subframes, and so on.</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phr-Tx-PowerFactorChange</w:t>
            </w:r>
          </w:p>
          <w:p>
            <w:pPr>
              <w:pStyle w:val="TAL"/>
              <w:rPr>
                <w:szCs w:val="22"/>
                <w:lang w:eastAsia="sv-SE"/>
              </w:rPr>
            </w:pPr>
            <w:r>
              <w:rPr>
                <w:szCs w:val="22"/>
                <w:lang w:eastAsia="sv-SE"/>
              </w:rPr>
              <w:t xml:space="preserve">Value in dB for PHR reporting as specified in TS 38.321 [3]. Value </w:t>
            </w:r>
            <w:r>
              <w:rPr>
                <w:i/>
                <w:szCs w:val="22"/>
                <w:lang w:eastAsia="sv-SE"/>
              </w:rPr>
              <w:t>dB1</w:t>
            </w:r>
            <w:r>
              <w:rPr>
                <w:szCs w:val="22"/>
                <w:lang w:eastAsia="sv-SE"/>
              </w:rPr>
              <w:t xml:space="preserve"> corresponds to 1 dB, </w:t>
            </w:r>
            <w:r>
              <w:rPr>
                <w:i/>
                <w:szCs w:val="22"/>
                <w:lang w:eastAsia="sv-SE"/>
              </w:rPr>
              <w:t>dB3</w:t>
            </w:r>
            <w:r>
              <w:rPr>
                <w:szCs w:val="22"/>
                <w:lang w:eastAsia="sv-SE"/>
              </w:rPr>
              <w:t xml:space="preserve"> corresponds to 3 dB and so on. The same value applies for each serving cell (although the associated functionality is performed independently for each cell).</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phr-Type2OtherCell</w:t>
            </w:r>
          </w:p>
          <w:p>
            <w:pPr>
              <w:pStyle w:val="TAL"/>
              <w:rPr>
                <w:szCs w:val="22"/>
                <w:lang w:eastAsia="sv-SE"/>
              </w:rPr>
            </w:pPr>
            <w:r>
              <w:rPr>
                <w:szCs w:val="22"/>
                <w:lang w:eastAsia="sv-SE"/>
              </w:rPr>
              <w:t xml:space="preserve">If set to true, the UE shall report a PHR type 2 for the SpCell of the other MAC entity. See TS 38.321 [3], clause 5.4.6. Network sets this field to </w:t>
            </w:r>
            <w:r>
              <w:rPr>
                <w:i/>
                <w:szCs w:val="22"/>
                <w:lang w:eastAsia="sv-SE"/>
              </w:rPr>
              <w:t>false</w:t>
            </w:r>
            <w:r>
              <w:rPr>
                <w:szCs w:val="22"/>
                <w:lang w:eastAsia="sv-SE"/>
              </w:rPr>
              <w:t xml:space="preserve"> if the UE is not configured with an E-UTRA MAC entity.</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szCs w:val="22"/>
                <w:lang w:eastAsia="sv-SE"/>
              </w:rPr>
            </w:pPr>
            <w:r>
              <w:rPr>
                <w:b/>
                <w:i/>
                <w:szCs w:val="22"/>
                <w:lang w:eastAsia="sv-SE"/>
              </w:rPr>
              <w:t>twoPHRMode</w:t>
            </w:r>
          </w:p>
          <w:p>
            <w:pPr>
              <w:pStyle w:val="TAL"/>
              <w:rPr>
                <w:bCs/>
                <w:iCs/>
                <w:szCs w:val="22"/>
                <w:lang w:eastAsia="sv-SE"/>
              </w:rPr>
            </w:pPr>
            <w:r>
              <w:rPr>
                <w:bCs/>
                <w:iCs/>
                <w:szCs w:val="22"/>
                <w:lang w:eastAsia="sv-SE"/>
              </w:rPr>
              <w:t>Indicates if the power headroom shall be reported as two PHRs (each PHR associated with a SRS resource set) is enabled or not.</w:t>
            </w:r>
          </w:p>
        </w:tc>
      </w:tr>
    </w:tbl>
    <w:p/>
    <w:p>
      <w:pPr>
        <w:pStyle w:val="4"/>
        <w:rPr>
          <w:i/>
          <w:noProof/>
        </w:rPr>
      </w:pPr>
      <w:bookmarkStart w:id="891" w:name="_Toc60777306"/>
      <w:bookmarkStart w:id="892" w:name="_Toc100930217"/>
      <w:r>
        <w:t>–</w:t>
      </w:r>
      <w:r>
        <w:tab/>
      </w:r>
      <w:r>
        <w:rPr>
          <w:i/>
        </w:rPr>
        <w:t>PhysCellId</w:t>
      </w:r>
      <w:bookmarkEnd w:id="891"/>
      <w:bookmarkEnd w:id="892"/>
    </w:p>
    <w:p>
      <w:r>
        <w:t xml:space="preserve">The </w:t>
      </w:r>
      <w:r>
        <w:rPr>
          <w:i/>
        </w:rPr>
        <w:t xml:space="preserve">PhysCellId </w:t>
      </w:r>
      <w:r>
        <w:t>identifies the physical cell identity (PCI).</w:t>
      </w:r>
    </w:p>
    <w:p>
      <w:pPr>
        <w:pStyle w:val="TH"/>
      </w:pPr>
      <w:r>
        <w:rPr>
          <w:i/>
        </w:rPr>
        <w:t xml:space="preserve">PhysCellId </w:t>
      </w:r>
      <w:r>
        <w:t>information element</w:t>
      </w:r>
    </w:p>
    <w:p>
      <w:pPr>
        <w:pStyle w:val="PL"/>
        <w:rPr>
          <w:color w:val="808080"/>
        </w:rPr>
      </w:pPr>
      <w:r>
        <w:rPr>
          <w:color w:val="808080"/>
        </w:rPr>
        <w:t>-- ASN1START</w:t>
      </w:r>
    </w:p>
    <w:p>
      <w:pPr>
        <w:pStyle w:val="PL"/>
        <w:rPr>
          <w:color w:val="808080"/>
        </w:rPr>
      </w:pPr>
      <w:r>
        <w:rPr>
          <w:color w:val="808080"/>
        </w:rPr>
        <w:t>-- TAG-PHYSCELLID-START</w:t>
      </w:r>
    </w:p>
    <w:p>
      <w:pPr>
        <w:pStyle w:val="PL"/>
      </w:pPr>
    </w:p>
    <w:p>
      <w:pPr>
        <w:pStyle w:val="PL"/>
      </w:pPr>
      <w:r>
        <w:t xml:space="preserve">PhysCellId ::=                      </w:t>
      </w:r>
      <w:r>
        <w:rPr>
          <w:color w:val="993366"/>
        </w:rPr>
        <w:t>INTEGER</w:t>
      </w:r>
      <w:r>
        <w:t xml:space="preserve"> (0..1007)</w:t>
      </w:r>
    </w:p>
    <w:p>
      <w:pPr>
        <w:pStyle w:val="PL"/>
      </w:pPr>
    </w:p>
    <w:p>
      <w:pPr>
        <w:pStyle w:val="PL"/>
        <w:rPr>
          <w:color w:val="808080"/>
        </w:rPr>
      </w:pPr>
      <w:r>
        <w:rPr>
          <w:color w:val="808080"/>
        </w:rPr>
        <w:t>-- TAG-PHYSCELLID-STOP</w:t>
      </w:r>
    </w:p>
    <w:p>
      <w:pPr>
        <w:pStyle w:val="PL"/>
        <w:rPr>
          <w:color w:val="808080"/>
        </w:rPr>
      </w:pPr>
      <w:r>
        <w:rPr>
          <w:color w:val="808080"/>
        </w:rPr>
        <w:t>-- ASN1STOP</w:t>
      </w:r>
    </w:p>
    <w:p/>
    <w:p>
      <w:pPr>
        <w:pStyle w:val="4"/>
      </w:pPr>
      <w:bookmarkStart w:id="893" w:name="_Toc60777307"/>
      <w:bookmarkStart w:id="894" w:name="_Toc100930218"/>
      <w:r>
        <w:t>–</w:t>
      </w:r>
      <w:r>
        <w:tab/>
      </w:r>
      <w:r>
        <w:rPr>
          <w:i/>
        </w:rPr>
        <w:t>PhysicalCellGroupConfig</w:t>
      </w:r>
      <w:bookmarkEnd w:id="893"/>
      <w:bookmarkEnd w:id="894"/>
    </w:p>
    <w:p>
      <w:r>
        <w:t xml:space="preserve">The IE </w:t>
      </w:r>
      <w:r>
        <w:rPr>
          <w:i/>
        </w:rPr>
        <w:t>PhysicalCellGroupConfig</w:t>
      </w:r>
      <w:r>
        <w:t xml:space="preserve"> is used to configure cell-group specific L1 parameters.</w:t>
      </w:r>
    </w:p>
    <w:p>
      <w:pPr>
        <w:pStyle w:val="TH"/>
      </w:pPr>
      <w:r>
        <w:rPr>
          <w:i/>
        </w:rPr>
        <w:t>PhysicalCellGroupConfig</w:t>
      </w:r>
      <w:r>
        <w:t xml:space="preserve"> information element</w:t>
      </w:r>
    </w:p>
    <w:p>
      <w:pPr>
        <w:pStyle w:val="PL"/>
        <w:rPr>
          <w:color w:val="808080"/>
        </w:rPr>
      </w:pPr>
      <w:r>
        <w:rPr>
          <w:color w:val="808080"/>
        </w:rPr>
        <w:t>-- ASN1START</w:t>
      </w:r>
    </w:p>
    <w:p>
      <w:pPr>
        <w:pStyle w:val="PL"/>
        <w:rPr>
          <w:color w:val="808080"/>
        </w:rPr>
      </w:pPr>
      <w:r>
        <w:rPr>
          <w:color w:val="808080"/>
        </w:rPr>
        <w:t>-- TAG-PHYSICALCELLGROUPCONFIG-START</w:t>
      </w:r>
    </w:p>
    <w:p>
      <w:pPr>
        <w:pStyle w:val="PL"/>
      </w:pPr>
    </w:p>
    <w:p>
      <w:pPr>
        <w:pStyle w:val="PL"/>
      </w:pPr>
      <w:r>
        <w:t xml:space="preserve">PhysicalCellGroupConfig ::=         </w:t>
      </w:r>
      <w:r>
        <w:rPr>
          <w:color w:val="993366"/>
        </w:rPr>
        <w:t>SEQUENCE</w:t>
      </w:r>
      <w:r>
        <w:t xml:space="preserve"> {</w:t>
      </w:r>
    </w:p>
    <w:p>
      <w:pPr>
        <w:pStyle w:val="PL"/>
        <w:rPr>
          <w:color w:val="808080"/>
        </w:rPr>
      </w:pPr>
      <w:r>
        <w:t xml:space="preserve">    harq-ACK-SpatialBundlingPUCCH       </w:t>
      </w:r>
      <w:r>
        <w:rPr>
          <w:color w:val="993366"/>
        </w:rPr>
        <w:t>ENUMERATED</w:t>
      </w:r>
      <w:r>
        <w:t xml:space="preserve"> {true}                                               </w:t>
      </w:r>
      <w:r>
        <w:rPr>
          <w:color w:val="993366"/>
        </w:rPr>
        <w:t>OPTIONAL</w:t>
      </w:r>
      <w:r>
        <w:t xml:space="preserve">,   </w:t>
      </w:r>
      <w:r>
        <w:rPr>
          <w:color w:val="808080"/>
        </w:rPr>
        <w:t>-- Need S</w:t>
      </w:r>
    </w:p>
    <w:p>
      <w:pPr>
        <w:pStyle w:val="PL"/>
        <w:rPr>
          <w:color w:val="808080"/>
        </w:rPr>
      </w:pPr>
      <w:r>
        <w:t xml:space="preserve">    harq-ACK-SpatialBundlingPUSCH       </w:t>
      </w:r>
      <w:r>
        <w:rPr>
          <w:color w:val="993366"/>
        </w:rPr>
        <w:t>ENUMERATED</w:t>
      </w:r>
      <w:r>
        <w:t xml:space="preserve"> {true}                                               </w:t>
      </w:r>
      <w:r>
        <w:rPr>
          <w:color w:val="993366"/>
        </w:rPr>
        <w:t>OPTIONAL</w:t>
      </w:r>
      <w:r>
        <w:t xml:space="preserve">,   </w:t>
      </w:r>
      <w:r>
        <w:rPr>
          <w:color w:val="808080"/>
        </w:rPr>
        <w:t>-- Need S</w:t>
      </w:r>
    </w:p>
    <w:p>
      <w:pPr>
        <w:pStyle w:val="PL"/>
        <w:rPr>
          <w:color w:val="808080"/>
        </w:rPr>
      </w:pPr>
      <w:r>
        <w:t xml:space="preserve">    p-NR-FR1                            P-Max                                                           </w:t>
      </w:r>
      <w:r>
        <w:rPr>
          <w:color w:val="993366"/>
        </w:rPr>
        <w:t>OPTIONAL</w:t>
      </w:r>
      <w:r>
        <w:t xml:space="preserve">,   </w:t>
      </w:r>
      <w:r>
        <w:rPr>
          <w:color w:val="808080"/>
        </w:rPr>
        <w:t>-- Need R</w:t>
      </w:r>
    </w:p>
    <w:p>
      <w:pPr>
        <w:pStyle w:val="PL"/>
      </w:pPr>
      <w:r>
        <w:t xml:space="preserve">    pdsch-HARQ-ACK-Codebook             </w:t>
      </w:r>
      <w:r>
        <w:rPr>
          <w:color w:val="993366"/>
        </w:rPr>
        <w:t>ENUMERATED</w:t>
      </w:r>
      <w:r>
        <w:t xml:space="preserve"> {semiStatic, dynamic},</w:t>
      </w:r>
    </w:p>
    <w:p>
      <w:pPr>
        <w:pStyle w:val="PL"/>
        <w:rPr>
          <w:color w:val="808080"/>
        </w:rPr>
      </w:pPr>
      <w:r>
        <w:t xml:space="preserve">    tpc-SRS-RNTI                        RNTI-Value                                                      </w:t>
      </w:r>
      <w:r>
        <w:rPr>
          <w:color w:val="993366"/>
        </w:rPr>
        <w:t>OPTIONAL</w:t>
      </w:r>
      <w:r>
        <w:t xml:space="preserve">,   </w:t>
      </w:r>
      <w:r>
        <w:rPr>
          <w:color w:val="808080"/>
        </w:rPr>
        <w:t>-- Need R</w:t>
      </w:r>
    </w:p>
    <w:p>
      <w:pPr>
        <w:pStyle w:val="PL"/>
        <w:rPr>
          <w:color w:val="808080"/>
        </w:rPr>
      </w:pPr>
      <w:r>
        <w:t xml:space="preserve">    tpc-PUCCH-RNTI                      RNTI-Value                                                      </w:t>
      </w:r>
      <w:r>
        <w:rPr>
          <w:color w:val="993366"/>
        </w:rPr>
        <w:t>OPTIONAL</w:t>
      </w:r>
      <w:r>
        <w:t xml:space="preserve">,   </w:t>
      </w:r>
      <w:r>
        <w:rPr>
          <w:color w:val="808080"/>
        </w:rPr>
        <w:t>-- Need R</w:t>
      </w:r>
    </w:p>
    <w:p>
      <w:pPr>
        <w:pStyle w:val="PL"/>
        <w:rPr>
          <w:color w:val="808080"/>
        </w:rPr>
      </w:pPr>
      <w:r>
        <w:t xml:space="preserve">    tpc-PUSCH-RNTI                      RNTI-Value                                                      </w:t>
      </w:r>
      <w:r>
        <w:rPr>
          <w:color w:val="993366"/>
        </w:rPr>
        <w:t>OPTIONAL</w:t>
      </w:r>
      <w:r>
        <w:t xml:space="preserve">,   </w:t>
      </w:r>
      <w:r>
        <w:rPr>
          <w:color w:val="808080"/>
        </w:rPr>
        <w:t>-- Need R</w:t>
      </w:r>
    </w:p>
    <w:p>
      <w:pPr>
        <w:pStyle w:val="PL"/>
        <w:rPr>
          <w:color w:val="808080"/>
        </w:rPr>
      </w:pPr>
      <w:r>
        <w:t xml:space="preserve">    sp-CSI-RNTI                         RNTI-Value                                                      </w:t>
      </w:r>
      <w:r>
        <w:rPr>
          <w:color w:val="993366"/>
        </w:rPr>
        <w:t>OPTIONAL</w:t>
      </w:r>
      <w:r>
        <w:t xml:space="preserve">,   </w:t>
      </w:r>
      <w:r>
        <w:rPr>
          <w:color w:val="808080"/>
        </w:rPr>
        <w:t>-- Need R</w:t>
      </w:r>
    </w:p>
    <w:p>
      <w:pPr>
        <w:pStyle w:val="PL"/>
        <w:rPr>
          <w:color w:val="808080"/>
        </w:rPr>
      </w:pPr>
      <w:r>
        <w:t xml:space="preserve">    cs-RNTI                             SetupRelease { RNTI-Value }                                     </w:t>
      </w:r>
      <w:r>
        <w:rPr>
          <w:color w:val="993366"/>
        </w:rPr>
        <w:t>OPTIONAL</w:t>
      </w:r>
      <w:r>
        <w:t xml:space="preserve">,   </w:t>
      </w:r>
      <w:r>
        <w:rPr>
          <w:color w:val="808080"/>
        </w:rPr>
        <w:t>-- Need M</w:t>
      </w:r>
    </w:p>
    <w:p>
      <w:pPr>
        <w:pStyle w:val="PL"/>
      </w:pPr>
      <w:r>
        <w:t xml:space="preserve">    ...,</w:t>
      </w:r>
    </w:p>
    <w:p>
      <w:pPr>
        <w:pStyle w:val="PL"/>
      </w:pPr>
      <w:r>
        <w:t xml:space="preserve">    [[</w:t>
      </w:r>
    </w:p>
    <w:p>
      <w:pPr>
        <w:pStyle w:val="PL"/>
        <w:rPr>
          <w:color w:val="808080"/>
        </w:rPr>
      </w:pPr>
      <w:r>
        <w:t xml:space="preserve">    mcs-C-RNTI                          RNTI-Value                                                      </w:t>
      </w:r>
      <w:r>
        <w:rPr>
          <w:color w:val="993366"/>
        </w:rPr>
        <w:t>OPTIONAL</w:t>
      </w:r>
      <w:r>
        <w:t xml:space="preserve">,   </w:t>
      </w:r>
      <w:r>
        <w:rPr>
          <w:color w:val="808080"/>
        </w:rPr>
        <w:t>-- Need R</w:t>
      </w:r>
    </w:p>
    <w:p>
      <w:pPr>
        <w:pStyle w:val="PL"/>
        <w:rPr>
          <w:color w:val="808080"/>
        </w:rPr>
      </w:pPr>
      <w:r>
        <w:t xml:space="preserve">    p-UE-FR1                            P-Max                                                           </w:t>
      </w:r>
      <w:r>
        <w:rPr>
          <w:color w:val="993366"/>
        </w:rPr>
        <w:t>OPTIONAL</w:t>
      </w:r>
      <w:r>
        <w:t xml:space="preserve">    </w:t>
      </w:r>
      <w:r>
        <w:rPr>
          <w:color w:val="808080"/>
        </w:rPr>
        <w:t>-- Cond MCG-Only</w:t>
      </w:r>
    </w:p>
    <w:p>
      <w:pPr>
        <w:pStyle w:val="PL"/>
      </w:pPr>
      <w:r>
        <w:t xml:space="preserve">    ]],</w:t>
      </w:r>
    </w:p>
    <w:p>
      <w:pPr>
        <w:pStyle w:val="PL"/>
      </w:pPr>
      <w:r>
        <w:t xml:space="preserve">    [[</w:t>
      </w:r>
    </w:p>
    <w:p>
      <w:pPr>
        <w:pStyle w:val="PL"/>
        <w:rPr>
          <w:color w:val="808080"/>
        </w:rPr>
      </w:pPr>
      <w:r>
        <w:t xml:space="preserve">    xScale                              </w:t>
      </w:r>
      <w:r>
        <w:rPr>
          <w:color w:val="993366"/>
        </w:rPr>
        <w:t>ENUMERATED</w:t>
      </w:r>
      <w:r>
        <w:t xml:space="preserve"> {dB0, dB6, spare2, spare1}                           </w:t>
      </w:r>
      <w:r>
        <w:rPr>
          <w:color w:val="993366"/>
        </w:rPr>
        <w:t>OPTIONAL</w:t>
      </w:r>
      <w:r>
        <w:t xml:space="preserve">    </w:t>
      </w:r>
      <w:r>
        <w:rPr>
          <w:color w:val="808080"/>
        </w:rPr>
        <w:t>-- Cond SCG-Only</w:t>
      </w:r>
    </w:p>
    <w:p>
      <w:pPr>
        <w:pStyle w:val="PL"/>
      </w:pPr>
      <w:r>
        <w:t xml:space="preserve">    ]],</w:t>
      </w:r>
    </w:p>
    <w:p>
      <w:pPr>
        <w:pStyle w:val="PL"/>
      </w:pPr>
      <w:r>
        <w:t xml:space="preserve">    [[</w:t>
      </w:r>
    </w:p>
    <w:p>
      <w:pPr>
        <w:pStyle w:val="PL"/>
        <w:rPr>
          <w:color w:val="808080"/>
        </w:rPr>
      </w:pPr>
      <w:r>
        <w:t xml:space="preserve">    pdcch-BlindDetection                SetupRelease { PDCCH-BlindDetection }                           </w:t>
      </w:r>
      <w:r>
        <w:rPr>
          <w:color w:val="993366"/>
        </w:rPr>
        <w:t>OPTIONAL</w:t>
      </w:r>
      <w:r>
        <w:t xml:space="preserve">    </w:t>
      </w:r>
      <w:r>
        <w:rPr>
          <w:color w:val="808080"/>
        </w:rPr>
        <w:t>-- Need M</w:t>
      </w:r>
    </w:p>
    <w:p>
      <w:pPr>
        <w:pStyle w:val="PL"/>
      </w:pPr>
      <w:r>
        <w:t xml:space="preserve">    ]],</w:t>
      </w:r>
    </w:p>
    <w:p>
      <w:pPr>
        <w:pStyle w:val="PL"/>
      </w:pPr>
      <w:r>
        <w:t xml:space="preserve">    [[</w:t>
      </w:r>
    </w:p>
    <w:p>
      <w:pPr>
        <w:pStyle w:val="PL"/>
        <w:rPr>
          <w:color w:val="808080"/>
        </w:rPr>
      </w:pPr>
      <w:r>
        <w:t xml:space="preserve">    dcp-Config-r16                      SetupRelease { DCP-Config-r16 }                                 </w:t>
      </w:r>
      <w:r>
        <w:rPr>
          <w:color w:val="993366"/>
        </w:rPr>
        <w:t>OPTIONAL</w:t>
      </w:r>
      <w:r>
        <w:t xml:space="preserve">,   </w:t>
      </w:r>
      <w:r>
        <w:rPr>
          <w:color w:val="808080"/>
        </w:rPr>
        <w:t>-- Need M</w:t>
      </w:r>
    </w:p>
    <w:p>
      <w:pPr>
        <w:pStyle w:val="PL"/>
        <w:rPr>
          <w:color w:val="808080"/>
        </w:rPr>
      </w:pPr>
      <w:r>
        <w:t xml:space="preserve">    harq-ACK-SpatialBundlingPUCCH-secondaryPUCCHgroup-r16    </w:t>
      </w:r>
      <w:r>
        <w:rPr>
          <w:color w:val="993366"/>
        </w:rPr>
        <w:t>ENUMERATED</w:t>
      </w:r>
      <w:r>
        <w:t xml:space="preserve"> {enabled, disabled}             </w:t>
      </w:r>
      <w:r>
        <w:rPr>
          <w:color w:val="993366"/>
        </w:rPr>
        <w:t>OPTIONAL</w:t>
      </w:r>
      <w:r>
        <w:t xml:space="preserve">,   </w:t>
      </w:r>
      <w:r>
        <w:rPr>
          <w:color w:val="808080"/>
        </w:rPr>
        <w:t>-- Cond twoPUCCHgroup</w:t>
      </w:r>
    </w:p>
    <w:p>
      <w:pPr>
        <w:pStyle w:val="PL"/>
        <w:rPr>
          <w:color w:val="808080"/>
        </w:rPr>
      </w:pPr>
      <w:r>
        <w:t xml:space="preserve">    harq-ACK-SpatialBundlingPUSCH-secondaryPUCCHgroup-r16    </w:t>
      </w:r>
      <w:r>
        <w:rPr>
          <w:color w:val="993366"/>
        </w:rPr>
        <w:t>ENUMERATED</w:t>
      </w:r>
      <w:r>
        <w:t xml:space="preserve"> {enabled, disabled}             </w:t>
      </w:r>
      <w:r>
        <w:rPr>
          <w:color w:val="993366"/>
        </w:rPr>
        <w:t>OPTIONAL</w:t>
      </w:r>
      <w:r>
        <w:t xml:space="preserve">,   </w:t>
      </w:r>
      <w:r>
        <w:rPr>
          <w:color w:val="808080"/>
        </w:rPr>
        <w:t>-- Cond twoPUCCHgroup</w:t>
      </w:r>
    </w:p>
    <w:p>
      <w:pPr>
        <w:pStyle w:val="PL"/>
        <w:rPr>
          <w:color w:val="808080"/>
        </w:rPr>
      </w:pPr>
      <w:r>
        <w:t xml:space="preserve">    pdsch-HARQ-ACK-Codebook-secondaryPUCCHgroup-r16          </w:t>
      </w:r>
      <w:r>
        <w:rPr>
          <w:color w:val="993366"/>
        </w:rPr>
        <w:t>ENUMERATED</w:t>
      </w:r>
      <w:r>
        <w:t xml:space="preserve"> {semiStatic, dynamic}           </w:t>
      </w:r>
      <w:r>
        <w:rPr>
          <w:color w:val="993366"/>
        </w:rPr>
        <w:t>OPTIONAL</w:t>
      </w:r>
      <w:r>
        <w:t xml:space="preserve">,   </w:t>
      </w:r>
      <w:r>
        <w:rPr>
          <w:color w:val="808080"/>
        </w:rPr>
        <w:t>-- Cond twoPUCCHgroup</w:t>
      </w:r>
    </w:p>
    <w:p>
      <w:pPr>
        <w:pStyle w:val="PL"/>
        <w:rPr>
          <w:color w:val="808080"/>
        </w:rPr>
      </w:pPr>
      <w:r>
        <w:t xml:space="preserve">    p-NR-FR2-r16                                              P-Max                                     </w:t>
      </w:r>
      <w:r>
        <w:rPr>
          <w:color w:val="993366"/>
        </w:rPr>
        <w:t>OPTIONAL</w:t>
      </w:r>
      <w:r>
        <w:t xml:space="preserve">,   </w:t>
      </w:r>
      <w:r>
        <w:rPr>
          <w:color w:val="808080"/>
        </w:rPr>
        <w:t>-- Need R</w:t>
      </w:r>
    </w:p>
    <w:p>
      <w:pPr>
        <w:pStyle w:val="PL"/>
        <w:rPr>
          <w:color w:val="808080"/>
        </w:rPr>
      </w:pPr>
      <w:r>
        <w:t xml:space="preserve">    p-UE-FR2-r16                                              P-Max                                     </w:t>
      </w:r>
      <w:r>
        <w:rPr>
          <w:color w:val="993366"/>
        </w:rPr>
        <w:t>OPTIONAL</w:t>
      </w:r>
      <w:r>
        <w:t xml:space="preserve">,   </w:t>
      </w:r>
      <w:r>
        <w:rPr>
          <w:color w:val="808080"/>
        </w:rPr>
        <w:t>-- Cond MCG-Only</w:t>
      </w:r>
    </w:p>
    <w:p>
      <w:pPr>
        <w:pStyle w:val="PL"/>
        <w:rPr>
          <w:color w:val="808080"/>
        </w:rPr>
      </w:pPr>
      <w:r>
        <w:t xml:space="preserve">    nrdc-PCmode-FR1-r16                </w:t>
      </w:r>
      <w:r>
        <w:rPr>
          <w:color w:val="993366"/>
        </w:rPr>
        <w:t>ENUMERATED</w:t>
      </w:r>
      <w:r>
        <w:t xml:space="preserve"> {semi-static-mode1, semi-static-mode2, dynamic}       </w:t>
      </w:r>
      <w:r>
        <w:rPr>
          <w:color w:val="993366"/>
        </w:rPr>
        <w:t>OPTIONAL</w:t>
      </w:r>
      <w:r>
        <w:t xml:space="preserve">,   </w:t>
      </w:r>
      <w:r>
        <w:rPr>
          <w:color w:val="808080"/>
        </w:rPr>
        <w:t>-- Cond MCG-Only</w:t>
      </w:r>
    </w:p>
    <w:p>
      <w:pPr>
        <w:pStyle w:val="PL"/>
        <w:rPr>
          <w:color w:val="808080"/>
        </w:rPr>
      </w:pPr>
      <w:r>
        <w:t xml:space="preserve">    nrdc-PCmode-FR2-r16                </w:t>
      </w:r>
      <w:r>
        <w:rPr>
          <w:color w:val="993366"/>
        </w:rPr>
        <w:t>ENUMERATED</w:t>
      </w:r>
      <w:r>
        <w:t xml:space="preserve"> {semi-static-mode1, semi-static-mode2, dynamic}       </w:t>
      </w:r>
      <w:r>
        <w:rPr>
          <w:color w:val="993366"/>
        </w:rPr>
        <w:t>OPTIONAL</w:t>
      </w:r>
      <w:r>
        <w:t xml:space="preserve">,   </w:t>
      </w:r>
      <w:r>
        <w:rPr>
          <w:color w:val="808080"/>
        </w:rPr>
        <w:t>-- Cond MCG-Only</w:t>
      </w:r>
    </w:p>
    <w:p>
      <w:pPr>
        <w:pStyle w:val="PL"/>
        <w:rPr>
          <w:color w:val="808080"/>
        </w:rPr>
      </w:pPr>
      <w:r>
        <w:t xml:space="preserve">    pdsch-HARQ-ACK-Codebook-r16            </w:t>
      </w:r>
      <w:r>
        <w:rPr>
          <w:color w:val="993366"/>
        </w:rPr>
        <w:t>ENUMERATED</w:t>
      </w:r>
      <w:r>
        <w:t xml:space="preserve"> {enhancedDynamic}                                 </w:t>
      </w:r>
      <w:r>
        <w:rPr>
          <w:color w:val="993366"/>
        </w:rPr>
        <w:t>OPTIONAL</w:t>
      </w:r>
      <w:r>
        <w:t xml:space="preserve">,   </w:t>
      </w:r>
      <w:r>
        <w:rPr>
          <w:color w:val="808080"/>
        </w:rPr>
        <w:t>-- Need R</w:t>
      </w:r>
    </w:p>
    <w:p>
      <w:pPr>
        <w:pStyle w:val="PL"/>
        <w:rPr>
          <w:color w:val="808080"/>
        </w:rPr>
      </w:pPr>
      <w:r>
        <w:t xml:space="preserve">    nfi-TotalDAI-Included-r16              </w:t>
      </w:r>
      <w:r>
        <w:rPr>
          <w:color w:val="993366"/>
        </w:rPr>
        <w:t>ENUMERATED</w:t>
      </w:r>
      <w:r>
        <w:t xml:space="preserve"> {true}                                            </w:t>
      </w:r>
      <w:r>
        <w:rPr>
          <w:color w:val="993366"/>
        </w:rPr>
        <w:t>OPTIONAL</w:t>
      </w:r>
      <w:r>
        <w:t xml:space="preserve">,   </w:t>
      </w:r>
      <w:r>
        <w:rPr>
          <w:color w:val="808080"/>
        </w:rPr>
        <w:t>-- Need R</w:t>
      </w:r>
    </w:p>
    <w:p>
      <w:pPr>
        <w:pStyle w:val="PL"/>
        <w:rPr>
          <w:color w:val="808080"/>
        </w:rPr>
      </w:pPr>
      <w:r>
        <w:t xml:space="preserve">    ul-TotalDAI-Included-r16               </w:t>
      </w:r>
      <w:r>
        <w:rPr>
          <w:color w:val="993366"/>
        </w:rPr>
        <w:t>ENUMERATED</w:t>
      </w:r>
      <w:r>
        <w:t xml:space="preserve"> {true}                                            </w:t>
      </w:r>
      <w:r>
        <w:rPr>
          <w:color w:val="993366"/>
        </w:rPr>
        <w:t>OPTIONAL</w:t>
      </w:r>
      <w:r>
        <w:t xml:space="preserve">,   </w:t>
      </w:r>
      <w:r>
        <w:rPr>
          <w:color w:val="808080"/>
        </w:rPr>
        <w:t>-- Need R</w:t>
      </w:r>
    </w:p>
    <w:p>
      <w:pPr>
        <w:pStyle w:val="PL"/>
        <w:rPr>
          <w:color w:val="808080"/>
        </w:rPr>
      </w:pPr>
      <w:r>
        <w:t xml:space="preserve">    pdsch-HARQ-ACK-OneShotFeedback-r16     </w:t>
      </w:r>
      <w:r>
        <w:rPr>
          <w:color w:val="993366"/>
        </w:rPr>
        <w:t>ENUMERATED</w:t>
      </w:r>
      <w:r>
        <w:t xml:space="preserve"> {true}                                            </w:t>
      </w:r>
      <w:r>
        <w:rPr>
          <w:color w:val="993366"/>
        </w:rPr>
        <w:t>OPTIONAL</w:t>
      </w:r>
      <w:r>
        <w:t xml:space="preserve">,   </w:t>
      </w:r>
      <w:r>
        <w:rPr>
          <w:color w:val="808080"/>
        </w:rPr>
        <w:t>-- Need R</w:t>
      </w:r>
    </w:p>
    <w:p>
      <w:pPr>
        <w:pStyle w:val="PL"/>
        <w:rPr>
          <w:color w:val="808080"/>
        </w:rPr>
      </w:pPr>
      <w:r>
        <w:t xml:space="preserve">    pdsch-HARQ-ACK-OneShotFeedbackNDI-r16  </w:t>
      </w:r>
      <w:r>
        <w:rPr>
          <w:color w:val="993366"/>
        </w:rPr>
        <w:t>ENUMERATED</w:t>
      </w:r>
      <w:r>
        <w:t xml:space="preserve"> {true}                                            </w:t>
      </w:r>
      <w:r>
        <w:rPr>
          <w:color w:val="993366"/>
        </w:rPr>
        <w:t>OPTIONAL</w:t>
      </w:r>
      <w:r>
        <w:t xml:space="preserve">,   </w:t>
      </w:r>
      <w:r>
        <w:rPr>
          <w:color w:val="808080"/>
        </w:rPr>
        <w:t>-- Need R</w:t>
      </w:r>
    </w:p>
    <w:p>
      <w:pPr>
        <w:pStyle w:val="PL"/>
        <w:rPr>
          <w:color w:val="808080"/>
        </w:rPr>
      </w:pPr>
      <w:r>
        <w:t xml:space="preserve">    pdsch-HARQ-ACK-OneShotFeedbackCBG-r16  </w:t>
      </w:r>
      <w:r>
        <w:rPr>
          <w:color w:val="993366"/>
        </w:rPr>
        <w:t>ENUMERATED</w:t>
      </w:r>
      <w:r>
        <w:t xml:space="preserve"> {true}                                            </w:t>
      </w:r>
      <w:r>
        <w:rPr>
          <w:color w:val="993366"/>
        </w:rPr>
        <w:t>OPTIONAL</w:t>
      </w:r>
      <w:r>
        <w:t xml:space="preserve">,   </w:t>
      </w:r>
      <w:r>
        <w:rPr>
          <w:color w:val="808080"/>
        </w:rPr>
        <w:t>-- Need R</w:t>
      </w:r>
    </w:p>
    <w:p>
      <w:pPr>
        <w:pStyle w:val="PL"/>
        <w:rPr>
          <w:color w:val="808080"/>
        </w:rPr>
      </w:pPr>
      <w:r>
        <w:lastRenderedPageBreak/>
        <w:t xml:space="preserve">    downlinkAssignmentIndexDCI-0-2-r16     </w:t>
      </w:r>
      <w:r>
        <w:rPr>
          <w:color w:val="993366"/>
        </w:rPr>
        <w:t>ENUMERATED</w:t>
      </w:r>
      <w:r>
        <w:t xml:space="preserve"> { enabled }                                       </w:t>
      </w:r>
      <w:r>
        <w:rPr>
          <w:color w:val="993366"/>
        </w:rPr>
        <w:t>OPTIONAL</w:t>
      </w:r>
      <w:r>
        <w:t xml:space="preserve">,   </w:t>
      </w:r>
      <w:r>
        <w:rPr>
          <w:color w:val="808080"/>
        </w:rPr>
        <w:t>-- Need S</w:t>
      </w:r>
    </w:p>
    <w:p>
      <w:pPr>
        <w:pStyle w:val="PL"/>
        <w:rPr>
          <w:color w:val="808080"/>
        </w:rPr>
      </w:pPr>
      <w:r>
        <w:t xml:space="preserve">    downlinkAssignmentIndexDCI-1-2-r16     </w:t>
      </w:r>
      <w:r>
        <w:rPr>
          <w:color w:val="993366"/>
        </w:rPr>
        <w:t>ENUMERATED</w:t>
      </w:r>
      <w:r>
        <w:t xml:space="preserve"> {n1, n2, n4}                                      </w:t>
      </w:r>
      <w:r>
        <w:rPr>
          <w:color w:val="993366"/>
        </w:rPr>
        <w:t>OPTIONAL</w:t>
      </w:r>
      <w:r>
        <w:t xml:space="preserve">,   </w:t>
      </w:r>
      <w:r>
        <w:rPr>
          <w:color w:val="808080"/>
        </w:rPr>
        <w:t>-- Need S</w:t>
      </w:r>
    </w:p>
    <w:p>
      <w:pPr>
        <w:pStyle w:val="PL"/>
        <w:rPr>
          <w:color w:val="808080"/>
        </w:rPr>
      </w:pPr>
      <w:r>
        <w:t xml:space="preserve">    pdsch-HARQ-ACK-CodebookList-r16        SetupRelease {PDSCH-HARQ-ACK-CodebookList-r16}               </w:t>
      </w:r>
      <w:r>
        <w:rPr>
          <w:color w:val="993366"/>
        </w:rPr>
        <w:t>OPTIONAL</w:t>
      </w:r>
      <w:r>
        <w:t xml:space="preserve">,   </w:t>
      </w:r>
      <w:r>
        <w:rPr>
          <w:color w:val="808080"/>
        </w:rPr>
        <w:t>-- Need M</w:t>
      </w:r>
    </w:p>
    <w:p>
      <w:pPr>
        <w:pStyle w:val="PL"/>
        <w:rPr>
          <w:color w:val="808080"/>
        </w:rPr>
      </w:pPr>
      <w:r>
        <w:t xml:space="preserve">    ackNackFeedbackMode-r16                </w:t>
      </w:r>
      <w:r>
        <w:rPr>
          <w:color w:val="993366"/>
        </w:rPr>
        <w:t>ENUMERATED</w:t>
      </w:r>
      <w:r>
        <w:t xml:space="preserve"> {joint, separate}                                 </w:t>
      </w:r>
      <w:r>
        <w:rPr>
          <w:color w:val="993366"/>
        </w:rPr>
        <w:t>OPTIONAL</w:t>
      </w:r>
      <w:r>
        <w:t xml:space="preserve">,   </w:t>
      </w:r>
      <w:r>
        <w:rPr>
          <w:color w:val="808080"/>
        </w:rPr>
        <w:t>-- Need R</w:t>
      </w:r>
    </w:p>
    <w:p>
      <w:pPr>
        <w:pStyle w:val="PL"/>
        <w:rPr>
          <w:color w:val="808080"/>
        </w:rPr>
      </w:pPr>
      <w:r>
        <w:t xml:space="preserve">    pdcch-BlindDetectionCA-CombIndicator-r16 SetupRelease { PDCCH-BlindDetectionCA-CombIndicator-r16 }  </w:t>
      </w:r>
      <w:r>
        <w:rPr>
          <w:color w:val="993366"/>
        </w:rPr>
        <w:t>OPTIONAL</w:t>
      </w:r>
      <w:r>
        <w:t xml:space="preserve">,   </w:t>
      </w:r>
      <w:r>
        <w:rPr>
          <w:color w:val="808080"/>
        </w:rPr>
        <w:t>-- Need M</w:t>
      </w:r>
    </w:p>
    <w:p>
      <w:pPr>
        <w:pStyle w:val="PL"/>
        <w:rPr>
          <w:color w:val="808080"/>
        </w:rPr>
      </w:pPr>
      <w:r>
        <w:t xml:space="preserve">    pdcch-BlindDetection2-r16                SetupRelease { PDCCH-BlindDetection2-r16 }                 </w:t>
      </w:r>
      <w:r>
        <w:rPr>
          <w:color w:val="993366"/>
        </w:rPr>
        <w:t>OPTIONAL</w:t>
      </w:r>
      <w:r>
        <w:t xml:space="preserve">,   </w:t>
      </w:r>
      <w:r>
        <w:rPr>
          <w:color w:val="808080"/>
        </w:rPr>
        <w:t>-- Need M</w:t>
      </w:r>
    </w:p>
    <w:p>
      <w:pPr>
        <w:pStyle w:val="PL"/>
        <w:rPr>
          <w:color w:val="808080"/>
        </w:rPr>
      </w:pPr>
      <w:r>
        <w:t xml:space="preserve">    pdcch-BlindDetection3-r16                SetupRelease { PDCCH-BlindDetection3-r16 }                 </w:t>
      </w:r>
      <w:r>
        <w:rPr>
          <w:color w:val="993366"/>
        </w:rPr>
        <w:t>OPTIONAL</w:t>
      </w:r>
      <w:r>
        <w:t xml:space="preserve">,   </w:t>
      </w:r>
      <w:r>
        <w:rPr>
          <w:color w:val="808080"/>
        </w:rPr>
        <w:t>-- Need M</w:t>
      </w:r>
    </w:p>
    <w:p>
      <w:pPr>
        <w:pStyle w:val="PL"/>
        <w:rPr>
          <w:color w:val="808080"/>
        </w:rPr>
      </w:pPr>
      <w:r>
        <w:t xml:space="preserve">    bdFactorR-r16                          </w:t>
      </w:r>
      <w:r>
        <w:rPr>
          <w:color w:val="993366"/>
        </w:rPr>
        <w:t>ENUMERATED</w:t>
      </w:r>
      <w:r>
        <w:t xml:space="preserve"> {n1}                                              </w:t>
      </w:r>
      <w:r>
        <w:rPr>
          <w:color w:val="993366"/>
        </w:rPr>
        <w:t>OPTIONAL</w:t>
      </w:r>
      <w:r>
        <w:t xml:space="preserve">    </w:t>
      </w:r>
      <w:r>
        <w:rPr>
          <w:color w:val="808080"/>
        </w:rPr>
        <w:t>-- Need R</w:t>
      </w:r>
    </w:p>
    <w:p>
      <w:pPr>
        <w:pStyle w:val="PL"/>
      </w:pPr>
      <w:r>
        <w:t xml:space="preserve">    ]],</w:t>
      </w:r>
    </w:p>
    <w:p>
      <w:pPr>
        <w:pStyle w:val="PL"/>
      </w:pPr>
      <w:r>
        <w:t xml:space="preserve">    [[</w:t>
      </w:r>
    </w:p>
    <w:p>
      <w:pPr>
        <w:pStyle w:val="PL"/>
        <w:rPr>
          <w:color w:val="808080"/>
        </w:rPr>
      </w:pPr>
      <w:r>
        <w:t xml:space="preserve">    </w:t>
      </w:r>
      <w:r>
        <w:rPr>
          <w:color w:val="808080"/>
        </w:rPr>
        <w:t>-- start of enhanced Type3 feedback</w:t>
      </w:r>
    </w:p>
    <w:p>
      <w:pPr>
        <w:pStyle w:val="PL"/>
      </w:pPr>
      <w:r>
        <w:t xml:space="preserve">    pdsch-HARQ-ACK-EnhType3ToAddModList-r17   </w:t>
      </w:r>
      <w:r>
        <w:rPr>
          <w:color w:val="993366"/>
        </w:rPr>
        <w:t>SEQUENCE</w:t>
      </w:r>
      <w:r>
        <w:t xml:space="preserve"> (</w:t>
      </w:r>
      <w:r>
        <w:rPr>
          <w:color w:val="993366"/>
        </w:rPr>
        <w:t>SIZE</w:t>
      </w:r>
      <w:r>
        <w:t>(1..maxNrofEnhType3HARQ-ACK-r17))</w:t>
      </w:r>
      <w:r>
        <w:rPr>
          <w:color w:val="993366"/>
        </w:rPr>
        <w:t xml:space="preserve"> OF</w:t>
      </w:r>
      <w:r>
        <w:t xml:space="preserve"> PDSCH-HARQ-ACK-EnhType3-r17</w:t>
      </w:r>
    </w:p>
    <w:p>
      <w:pPr>
        <w:pStyle w:val="PL"/>
        <w:rPr>
          <w:color w:val="808080"/>
        </w:rPr>
      </w:pPr>
      <w:r>
        <w:t xml:space="preserve">                                                                                                        </w:t>
      </w:r>
      <w:r>
        <w:rPr>
          <w:color w:val="993366"/>
        </w:rPr>
        <w:t>OPTIONAL</w:t>
      </w:r>
      <w:r>
        <w:t xml:space="preserve">,   </w:t>
      </w:r>
      <w:r>
        <w:rPr>
          <w:color w:val="808080"/>
        </w:rPr>
        <w:t>-- Need N</w:t>
      </w:r>
    </w:p>
    <w:p>
      <w:pPr>
        <w:pStyle w:val="PL"/>
      </w:pPr>
      <w:r>
        <w:t xml:space="preserve">    pdsch-HARQ-ACK-EnhType3ToReleaseList-r17  </w:t>
      </w:r>
      <w:r>
        <w:rPr>
          <w:color w:val="993366"/>
        </w:rPr>
        <w:t>SEQUENCE</w:t>
      </w:r>
      <w:r>
        <w:t xml:space="preserve"> (</w:t>
      </w:r>
      <w:r>
        <w:rPr>
          <w:color w:val="993366"/>
        </w:rPr>
        <w:t>SIZE</w:t>
      </w:r>
      <w:r>
        <w:t>(1..maxNrofEnhType3HARQ-ACK-r17))</w:t>
      </w:r>
      <w:r>
        <w:rPr>
          <w:color w:val="993366"/>
        </w:rPr>
        <w:t xml:space="preserve"> OF</w:t>
      </w:r>
      <w:r>
        <w:t xml:space="preserve"> PDSCH-HARQ-ACK-EnhType3Index-r17</w:t>
      </w:r>
    </w:p>
    <w:p>
      <w:pPr>
        <w:pStyle w:val="PL"/>
        <w:rPr>
          <w:color w:val="808080"/>
        </w:rPr>
      </w:pPr>
      <w:r>
        <w:t xml:space="preserve">                                                                                                        </w:t>
      </w:r>
      <w:r>
        <w:rPr>
          <w:color w:val="993366"/>
        </w:rPr>
        <w:t>OPTIONAL</w:t>
      </w:r>
      <w:r>
        <w:t xml:space="preserve">,    </w:t>
      </w:r>
      <w:r>
        <w:rPr>
          <w:color w:val="808080"/>
        </w:rPr>
        <w:t>-- Need N</w:t>
      </w:r>
    </w:p>
    <w:p>
      <w:pPr>
        <w:pStyle w:val="PL"/>
      </w:pPr>
      <w:r>
        <w:t xml:space="preserve">    pdsch-HARQ-ACK-EnhType3SecondaryToAddModList-r17   </w:t>
      </w:r>
      <w:r>
        <w:rPr>
          <w:color w:val="993366"/>
        </w:rPr>
        <w:t>SEQUENCE</w:t>
      </w:r>
      <w:r>
        <w:t xml:space="preserve"> (</w:t>
      </w:r>
      <w:r>
        <w:rPr>
          <w:color w:val="993366"/>
        </w:rPr>
        <w:t>SIZE</w:t>
      </w:r>
      <w:r>
        <w:t>(1..maxNrofEnhType3HARQ-ACK-r17))</w:t>
      </w:r>
      <w:r>
        <w:rPr>
          <w:color w:val="993366"/>
        </w:rPr>
        <w:t xml:space="preserve"> OF</w:t>
      </w:r>
      <w:r>
        <w:t xml:space="preserve"> PDSCH-HARQ-ACK-EnhType3-r17</w:t>
      </w:r>
    </w:p>
    <w:p>
      <w:pPr>
        <w:pStyle w:val="PL"/>
        <w:rPr>
          <w:color w:val="808080"/>
        </w:rPr>
      </w:pPr>
      <w:r>
        <w:t xml:space="preserve">                                                                                                        </w:t>
      </w:r>
      <w:r>
        <w:rPr>
          <w:color w:val="993366"/>
        </w:rPr>
        <w:t>OPTIONAL</w:t>
      </w:r>
      <w:r>
        <w:t xml:space="preserve">,    </w:t>
      </w:r>
      <w:r>
        <w:rPr>
          <w:color w:val="808080"/>
        </w:rPr>
        <w:t>-- Need N</w:t>
      </w:r>
    </w:p>
    <w:p>
      <w:pPr>
        <w:pStyle w:val="PL"/>
      </w:pPr>
      <w:r>
        <w:t xml:space="preserve">    pdsch-HARQ-ACK-EnhType3SecondaryToReleaseList-r17  </w:t>
      </w:r>
      <w:r>
        <w:rPr>
          <w:color w:val="993366"/>
        </w:rPr>
        <w:t>SEQUENCE</w:t>
      </w:r>
      <w:r>
        <w:t xml:space="preserve"> (</w:t>
      </w:r>
      <w:r>
        <w:rPr>
          <w:color w:val="993366"/>
        </w:rPr>
        <w:t>SIZE</w:t>
      </w:r>
      <w:r>
        <w:t>(1..maxNrofEnhType3HARQ-ACK-r17))</w:t>
      </w:r>
      <w:r>
        <w:rPr>
          <w:color w:val="993366"/>
        </w:rPr>
        <w:t xml:space="preserve"> OF</w:t>
      </w:r>
      <w:r>
        <w:t xml:space="preserve"> PDSCH-HARQ-ACK-EnhType3Index-r17</w:t>
      </w:r>
    </w:p>
    <w:p>
      <w:pPr>
        <w:pStyle w:val="PL"/>
        <w:rPr>
          <w:color w:val="808080"/>
        </w:rPr>
      </w:pPr>
      <w:r>
        <w:t xml:space="preserve">                                                                                                        </w:t>
      </w:r>
      <w:r>
        <w:rPr>
          <w:color w:val="993366"/>
        </w:rPr>
        <w:t>OPTIONAL</w:t>
      </w:r>
      <w:r>
        <w:t xml:space="preserve">,    </w:t>
      </w:r>
      <w:r>
        <w:rPr>
          <w:color w:val="808080"/>
        </w:rPr>
        <w:t>-- Need N</w:t>
      </w:r>
    </w:p>
    <w:p>
      <w:pPr>
        <w:pStyle w:val="PL"/>
        <w:rPr>
          <w:color w:val="808080"/>
        </w:rPr>
      </w:pPr>
      <w:r>
        <w:t xml:space="preserve">    pdsch-HARQ-ACK-EnhType3DCI-FieldSecondaryPUCCHgroup-r17 </w:t>
      </w:r>
      <w:r>
        <w:rPr>
          <w:color w:val="993366"/>
        </w:rPr>
        <w:t>ENUMERATED</w:t>
      </w:r>
      <w:r>
        <w:t xml:space="preserve"> {enabled}                        </w:t>
      </w:r>
      <w:r>
        <w:rPr>
          <w:color w:val="993366"/>
        </w:rPr>
        <w:t>OPTIONAL</w:t>
      </w:r>
      <w:r>
        <w:t xml:space="preserve">,   </w:t>
      </w:r>
      <w:r>
        <w:rPr>
          <w:color w:val="808080"/>
        </w:rPr>
        <w:t>-- Cond twoPUCCHgroup</w:t>
      </w:r>
    </w:p>
    <w:p>
      <w:pPr>
        <w:pStyle w:val="PL"/>
        <w:rPr>
          <w:color w:val="808080"/>
        </w:rPr>
      </w:pPr>
      <w:r>
        <w:t xml:space="preserve">    pdsch-HARQ-ACK-EnhType3DCI-Field-r17                </w:t>
      </w:r>
      <w:r>
        <w:rPr>
          <w:color w:val="993366"/>
        </w:rPr>
        <w:t>ENUMERATED</w:t>
      </w:r>
      <w:r>
        <w:t xml:space="preserve"> {enabled}                            </w:t>
      </w:r>
      <w:r>
        <w:rPr>
          <w:color w:val="993366"/>
        </w:rPr>
        <w:t>OPTIONAL</w:t>
      </w:r>
      <w:r>
        <w:t xml:space="preserve">,   </w:t>
      </w:r>
      <w:r>
        <w:rPr>
          <w:color w:val="808080"/>
        </w:rPr>
        <w:t>-- Need R</w:t>
      </w:r>
    </w:p>
    <w:p>
      <w:pPr>
        <w:pStyle w:val="PL"/>
        <w:rPr>
          <w:color w:val="808080"/>
        </w:rPr>
      </w:pPr>
      <w:r>
        <w:t xml:space="preserve">    </w:t>
      </w:r>
      <w:r>
        <w:rPr>
          <w:color w:val="808080"/>
        </w:rPr>
        <w:t>-- end of enhanced Type3 feedback</w:t>
      </w:r>
    </w:p>
    <w:p>
      <w:pPr>
        <w:pStyle w:val="PL"/>
      </w:pPr>
    </w:p>
    <w:p>
      <w:pPr>
        <w:pStyle w:val="PL"/>
        <w:rPr>
          <w:color w:val="808080"/>
        </w:rPr>
      </w:pPr>
      <w:r>
        <w:t xml:space="preserve">    </w:t>
      </w:r>
      <w:r>
        <w:rPr>
          <w:color w:val="808080"/>
        </w:rPr>
        <w:t>-- start of triggering of HARQ-ACK re-transmission on a PUCCH resource</w:t>
      </w:r>
    </w:p>
    <w:p>
      <w:pPr>
        <w:pStyle w:val="PL"/>
        <w:rPr>
          <w:color w:val="808080"/>
        </w:rPr>
      </w:pPr>
      <w:r>
        <w:t xml:space="preserve">    pdsch-HARQ-ACK-Retx-r17                   </w:t>
      </w:r>
      <w:r>
        <w:rPr>
          <w:color w:val="993366"/>
        </w:rPr>
        <w:t>ENUMERATED</w:t>
      </w:r>
      <w:r>
        <w:t xml:space="preserve"> {enabled}                                      </w:t>
      </w:r>
      <w:r>
        <w:rPr>
          <w:color w:val="993366"/>
        </w:rPr>
        <w:t>OPTIONAL</w:t>
      </w:r>
      <w:r>
        <w:t xml:space="preserve">,   </w:t>
      </w:r>
      <w:r>
        <w:rPr>
          <w:color w:val="808080"/>
        </w:rPr>
        <w:t>-- Need R</w:t>
      </w:r>
    </w:p>
    <w:p>
      <w:pPr>
        <w:pStyle w:val="PL"/>
        <w:rPr>
          <w:color w:val="808080"/>
        </w:rPr>
      </w:pPr>
      <w:r>
        <w:t xml:space="preserve">    pdsch-HARQ-ACK-RetxSecondaryPUCCHgroup-r17  </w:t>
      </w:r>
      <w:r>
        <w:rPr>
          <w:color w:val="993366"/>
        </w:rPr>
        <w:t>ENUMERATED</w:t>
      </w:r>
      <w:r>
        <w:t xml:space="preserve"> {enabled}                                    </w:t>
      </w:r>
      <w:r>
        <w:rPr>
          <w:color w:val="993366"/>
        </w:rPr>
        <w:t>OPTIONAL</w:t>
      </w:r>
      <w:r>
        <w:t xml:space="preserve">,   </w:t>
      </w:r>
      <w:r>
        <w:rPr>
          <w:color w:val="808080"/>
        </w:rPr>
        <w:t>-- Cond twoPUCCHgroup</w:t>
      </w:r>
    </w:p>
    <w:p>
      <w:pPr>
        <w:pStyle w:val="PL"/>
        <w:rPr>
          <w:color w:val="808080"/>
        </w:rPr>
      </w:pPr>
      <w:r>
        <w:t xml:space="preserve">    </w:t>
      </w:r>
      <w:r>
        <w:rPr>
          <w:color w:val="808080"/>
        </w:rPr>
        <w:t>-- end of triggering of HARQ-ACK re-transmission on a PUCCH resource</w:t>
      </w:r>
    </w:p>
    <w:p>
      <w:pPr>
        <w:pStyle w:val="PL"/>
      </w:pPr>
    </w:p>
    <w:p>
      <w:pPr>
        <w:pStyle w:val="PL"/>
        <w:rPr>
          <w:color w:val="808080"/>
        </w:rPr>
      </w:pPr>
      <w:r>
        <w:t xml:space="preserve">    </w:t>
      </w:r>
      <w:r>
        <w:rPr>
          <w:color w:val="808080"/>
        </w:rPr>
        <w:t>-- start of PUCCH Cell switching</w:t>
      </w:r>
    </w:p>
    <w:p>
      <w:pPr>
        <w:pStyle w:val="PL"/>
        <w:rPr>
          <w:color w:val="808080"/>
        </w:rPr>
      </w:pPr>
      <w:r>
        <w:t xml:space="preserve">    pucch-sSCell-r17                         SCellIndex                                                    </w:t>
      </w:r>
      <w:r>
        <w:rPr>
          <w:color w:val="993366"/>
        </w:rPr>
        <w:t>OPTIONAL</w:t>
      </w:r>
      <w:r>
        <w:t xml:space="preserve">,   </w:t>
      </w:r>
      <w:r>
        <w:rPr>
          <w:color w:val="808080"/>
        </w:rPr>
        <w:t>-- Need R</w:t>
      </w:r>
    </w:p>
    <w:p>
      <w:pPr>
        <w:pStyle w:val="PL"/>
        <w:rPr>
          <w:color w:val="808080"/>
        </w:rPr>
      </w:pPr>
      <w:r>
        <w:t xml:space="preserve">    pucch-sSCellSecondaryPUCCHgroup-r17      SCellIndex                                                    </w:t>
      </w:r>
      <w:r>
        <w:rPr>
          <w:color w:val="993366"/>
        </w:rPr>
        <w:t>OPTIONAL</w:t>
      </w:r>
      <w:r>
        <w:t xml:space="preserve">,   </w:t>
      </w:r>
      <w:r>
        <w:rPr>
          <w:color w:val="808080"/>
        </w:rPr>
        <w:t>-- Cond twoPUCCHgroup</w:t>
      </w:r>
    </w:p>
    <w:p>
      <w:pPr>
        <w:pStyle w:val="PL"/>
        <w:rPr>
          <w:color w:val="808080"/>
        </w:rPr>
      </w:pPr>
      <w:r>
        <w:t xml:space="preserve">    pucch-sSCellDyn-r17                      </w:t>
      </w:r>
      <w:r>
        <w:rPr>
          <w:color w:val="993366"/>
        </w:rPr>
        <w:t>ENUMERATED</w:t>
      </w:r>
      <w:r>
        <w:t xml:space="preserve"> {enabled}                                       </w:t>
      </w:r>
      <w:r>
        <w:rPr>
          <w:color w:val="993366"/>
        </w:rPr>
        <w:t>OPTIONAL</w:t>
      </w:r>
      <w:r>
        <w:t xml:space="preserve">,   </w:t>
      </w:r>
      <w:r>
        <w:rPr>
          <w:color w:val="808080"/>
        </w:rPr>
        <w:t>-- Need R</w:t>
      </w:r>
    </w:p>
    <w:p>
      <w:pPr>
        <w:pStyle w:val="PL"/>
        <w:rPr>
          <w:color w:val="808080"/>
        </w:rPr>
      </w:pPr>
      <w:r>
        <w:t xml:space="preserve">    pucch-sSCellDynSecondaryPUCCHgroup-r17   </w:t>
      </w:r>
      <w:r>
        <w:rPr>
          <w:color w:val="993366"/>
        </w:rPr>
        <w:t>ENUMERATED</w:t>
      </w:r>
      <w:r>
        <w:t xml:space="preserve"> {enabled}                                       </w:t>
      </w:r>
      <w:r>
        <w:rPr>
          <w:color w:val="993366"/>
        </w:rPr>
        <w:t>OPTIONAL</w:t>
      </w:r>
      <w:r>
        <w:t xml:space="preserve">,   </w:t>
      </w:r>
      <w:r>
        <w:rPr>
          <w:color w:val="808080"/>
        </w:rPr>
        <w:t>-- Cond twoPUCCHgroup</w:t>
      </w:r>
    </w:p>
    <w:p>
      <w:pPr>
        <w:pStyle w:val="PL"/>
        <w:rPr>
          <w:color w:val="808080"/>
        </w:rPr>
      </w:pPr>
      <w:r>
        <w:t xml:space="preserve">    pucch-sSCellPattern-r17                      </w:t>
      </w:r>
      <w:r>
        <w:rPr>
          <w:color w:val="993366"/>
        </w:rPr>
        <w:t>SEQUENCE</w:t>
      </w:r>
      <w:r>
        <w:t xml:space="preserve"> (</w:t>
      </w:r>
      <w:r>
        <w:rPr>
          <w:color w:val="993366"/>
        </w:rPr>
        <w:t>SIZE</w:t>
      </w:r>
      <w:r>
        <w:t>(1..maxNrofSlots))</w:t>
      </w:r>
      <w:r>
        <w:rPr>
          <w:color w:val="993366"/>
        </w:rPr>
        <w:t xml:space="preserve"> OF</w:t>
      </w:r>
      <w:r>
        <w:t xml:space="preserve"> </w:t>
      </w:r>
      <w:r>
        <w:rPr>
          <w:color w:val="993366"/>
        </w:rPr>
        <w:t>INTEGER</w:t>
      </w:r>
      <w:r>
        <w:t xml:space="preserve"> (0..1)        </w:t>
      </w:r>
      <w:r>
        <w:rPr>
          <w:color w:val="993366"/>
        </w:rPr>
        <w:t>OPTIONAL</w:t>
      </w:r>
      <w:r>
        <w:t xml:space="preserve">,   </w:t>
      </w:r>
      <w:r>
        <w:rPr>
          <w:color w:val="808080"/>
        </w:rPr>
        <w:t>-- Need R</w:t>
      </w:r>
    </w:p>
    <w:p>
      <w:pPr>
        <w:pStyle w:val="PL"/>
        <w:rPr>
          <w:color w:val="808080"/>
        </w:rPr>
      </w:pPr>
      <w:r>
        <w:t xml:space="preserve">    pucch-sSCellPatternSecondaryPUCCHgroup-r17   </w:t>
      </w:r>
      <w:r>
        <w:rPr>
          <w:color w:val="993366"/>
        </w:rPr>
        <w:t>SEQUENCE</w:t>
      </w:r>
      <w:r>
        <w:t xml:space="preserve"> (</w:t>
      </w:r>
      <w:r>
        <w:rPr>
          <w:color w:val="993366"/>
        </w:rPr>
        <w:t>SIZE</w:t>
      </w:r>
      <w:r>
        <w:t>(1..maxNrofSlots))</w:t>
      </w:r>
      <w:r>
        <w:rPr>
          <w:color w:val="993366"/>
        </w:rPr>
        <w:t xml:space="preserve"> OF</w:t>
      </w:r>
      <w:r>
        <w:t xml:space="preserve"> </w:t>
      </w:r>
      <w:r>
        <w:rPr>
          <w:color w:val="993366"/>
        </w:rPr>
        <w:t>INTEGER</w:t>
      </w:r>
      <w:r>
        <w:t xml:space="preserve"> (0..1)        </w:t>
      </w:r>
      <w:r>
        <w:rPr>
          <w:color w:val="993366"/>
        </w:rPr>
        <w:t>OPTIONAL</w:t>
      </w:r>
      <w:r>
        <w:t xml:space="preserve">,   </w:t>
      </w:r>
      <w:r>
        <w:rPr>
          <w:color w:val="808080"/>
        </w:rPr>
        <w:t>-- Cond twoPUCCHgroup</w:t>
      </w:r>
    </w:p>
    <w:p>
      <w:pPr>
        <w:pStyle w:val="PL"/>
        <w:rPr>
          <w:color w:val="808080"/>
        </w:rPr>
      </w:pPr>
      <w:r>
        <w:t xml:space="preserve">    </w:t>
      </w:r>
      <w:r>
        <w:rPr>
          <w:color w:val="808080"/>
        </w:rPr>
        <w:t>-- end of PUCCH Cell switching</w:t>
      </w:r>
    </w:p>
    <w:p>
      <w:pPr>
        <w:pStyle w:val="PL"/>
      </w:pPr>
    </w:p>
    <w:p>
      <w:pPr>
        <w:pStyle w:val="PL"/>
        <w:rPr>
          <w:color w:val="808080"/>
        </w:rPr>
      </w:pPr>
      <w:r>
        <w:t xml:space="preserve">    uci-MuxWithDiffPrio-r17           </w:t>
      </w:r>
      <w:r>
        <w:rPr>
          <w:color w:val="993366"/>
        </w:rPr>
        <w:t>ENUMERATED</w:t>
      </w:r>
      <w:r>
        <w:t xml:space="preserve"> {enabled}                                      </w:t>
      </w:r>
      <w:r>
        <w:rPr>
          <w:color w:val="993366"/>
        </w:rPr>
        <w:t>OPTIONAL</w:t>
      </w:r>
      <w:r>
        <w:t xml:space="preserve">,   </w:t>
      </w:r>
      <w:r>
        <w:rPr>
          <w:color w:val="808080"/>
        </w:rPr>
        <w:t>-- Need R</w:t>
      </w:r>
    </w:p>
    <w:p>
      <w:pPr>
        <w:pStyle w:val="PL"/>
        <w:rPr>
          <w:color w:val="808080"/>
        </w:rPr>
      </w:pPr>
      <w:r>
        <w:t xml:space="preserve">    uci-MuxWithDiffPrioSecondaryPUCCHgroup-r17     </w:t>
      </w:r>
      <w:r>
        <w:rPr>
          <w:color w:val="993366"/>
        </w:rPr>
        <w:t>ENUMERATED</w:t>
      </w:r>
      <w:r>
        <w:t xml:space="preserve"> {enabled}                         </w:t>
      </w:r>
      <w:r>
        <w:rPr>
          <w:color w:val="993366"/>
        </w:rPr>
        <w:t>OPTIONAL</w:t>
      </w:r>
      <w:r>
        <w:t xml:space="preserve">,   </w:t>
      </w:r>
      <w:r>
        <w:rPr>
          <w:color w:val="808080"/>
        </w:rPr>
        <w:t>-- Cond twoPUCCHgroup</w:t>
      </w:r>
    </w:p>
    <w:p>
      <w:pPr>
        <w:pStyle w:val="PL"/>
        <w:rPr>
          <w:color w:val="808080"/>
        </w:rPr>
      </w:pPr>
      <w:r>
        <w:t xml:space="preserve">    simultaneousPUCCH-PUSCH-r17       </w:t>
      </w:r>
      <w:r>
        <w:rPr>
          <w:color w:val="993366"/>
        </w:rPr>
        <w:t>ENUMERATED</w:t>
      </w:r>
      <w:r>
        <w:t xml:space="preserve"> {enabled}                                      </w:t>
      </w:r>
      <w:r>
        <w:rPr>
          <w:color w:val="993366"/>
        </w:rPr>
        <w:t>OPTIONAL</w:t>
      </w:r>
      <w:r>
        <w:t xml:space="preserve">,   </w:t>
      </w:r>
      <w:r>
        <w:rPr>
          <w:color w:val="808080"/>
        </w:rPr>
        <w:t>-- Need R</w:t>
      </w:r>
    </w:p>
    <w:p>
      <w:pPr>
        <w:pStyle w:val="PL"/>
        <w:rPr>
          <w:color w:val="808080"/>
        </w:rPr>
      </w:pPr>
      <w:r>
        <w:t xml:space="preserve">    simultaneousPUCCH-PUSCH-SecondaryPUCCHgroup-r17       </w:t>
      </w:r>
      <w:r>
        <w:rPr>
          <w:color w:val="993366"/>
        </w:rPr>
        <w:t>ENUMERATED</w:t>
      </w:r>
      <w:r>
        <w:t xml:space="preserve"> {enabled}                  </w:t>
      </w:r>
      <w:r>
        <w:rPr>
          <w:color w:val="993366"/>
        </w:rPr>
        <w:t>OPTIONAL</w:t>
      </w:r>
      <w:r>
        <w:t xml:space="preserve">,   </w:t>
      </w:r>
      <w:r>
        <w:rPr>
          <w:color w:val="808080"/>
        </w:rPr>
        <w:t>-- Cond twoPUCCHgroup</w:t>
      </w:r>
    </w:p>
    <w:p>
      <w:pPr>
        <w:pStyle w:val="PL"/>
      </w:pPr>
    </w:p>
    <w:p>
      <w:pPr>
        <w:pStyle w:val="PL"/>
        <w:rPr>
          <w:color w:val="808080"/>
        </w:rPr>
      </w:pPr>
      <w:r>
        <w:t xml:space="preserve">    prioLowDG-HighCG-r17              </w:t>
      </w:r>
      <w:r>
        <w:rPr>
          <w:color w:val="993366"/>
        </w:rPr>
        <w:t>ENUMERATED</w:t>
      </w:r>
      <w:r>
        <w:t xml:space="preserve"> {enabled}                                      </w:t>
      </w:r>
      <w:r>
        <w:rPr>
          <w:color w:val="993366"/>
        </w:rPr>
        <w:t>OPTIONAL</w:t>
      </w:r>
      <w:r>
        <w:t xml:space="preserve">,   </w:t>
      </w:r>
      <w:r>
        <w:rPr>
          <w:color w:val="808080"/>
        </w:rPr>
        <w:t>-- Need R</w:t>
      </w:r>
    </w:p>
    <w:p>
      <w:pPr>
        <w:pStyle w:val="PL"/>
        <w:rPr>
          <w:color w:val="808080"/>
        </w:rPr>
      </w:pPr>
      <w:r>
        <w:t xml:space="preserve">    prioHighDG-LowCG-r17              </w:t>
      </w:r>
      <w:r>
        <w:rPr>
          <w:color w:val="993366"/>
        </w:rPr>
        <w:t>ENUMERATED</w:t>
      </w:r>
      <w:r>
        <w:t xml:space="preserve"> {enabled}                                      </w:t>
      </w:r>
      <w:r>
        <w:rPr>
          <w:color w:val="993366"/>
        </w:rPr>
        <w:t>OPTIONAL</w:t>
      </w:r>
      <w:r>
        <w:t xml:space="preserve">,   </w:t>
      </w:r>
      <w:r>
        <w:rPr>
          <w:color w:val="808080"/>
        </w:rPr>
        <w:t>-- Need R</w:t>
      </w:r>
    </w:p>
    <w:p>
      <w:pPr>
        <w:pStyle w:val="PL"/>
        <w:rPr>
          <w:color w:val="808080"/>
        </w:rPr>
      </w:pPr>
      <w:r>
        <w:t xml:space="preserve">    twoQCLTypeDforPDCCHRepetition-r17 </w:t>
      </w:r>
      <w:r>
        <w:rPr>
          <w:color w:val="993366"/>
        </w:rPr>
        <w:t>ENUMERATED</w:t>
      </w:r>
      <w:r>
        <w:t xml:space="preserve"> {enabled}                                      </w:t>
      </w:r>
      <w:r>
        <w:rPr>
          <w:color w:val="993366"/>
        </w:rPr>
        <w:t>OPTIONAL</w:t>
      </w:r>
      <w:r>
        <w:t xml:space="preserve">,   </w:t>
      </w:r>
      <w:r>
        <w:rPr>
          <w:color w:val="808080"/>
        </w:rPr>
        <w:t>-- Need R</w:t>
      </w:r>
    </w:p>
    <w:p>
      <w:pPr>
        <w:pStyle w:val="PL"/>
        <w:rPr>
          <w:color w:val="808080"/>
        </w:rPr>
      </w:pPr>
      <w:r>
        <w:t xml:space="preserve">    multicastConfig-r17               SetupRelease { MulticastConfig-r17 }                      </w:t>
      </w:r>
      <w:r>
        <w:rPr>
          <w:color w:val="993366"/>
        </w:rPr>
        <w:t>OPTIONAL</w:t>
      </w:r>
      <w:r>
        <w:t xml:space="preserve">,   </w:t>
      </w:r>
      <w:r>
        <w:rPr>
          <w:color w:val="808080"/>
        </w:rPr>
        <w:t>-- Need M</w:t>
      </w:r>
    </w:p>
    <w:p>
      <w:pPr>
        <w:pStyle w:val="PL"/>
        <w:rPr>
          <w:color w:val="808080"/>
        </w:rPr>
      </w:pPr>
      <w:r>
        <w:t xml:space="preserve">    pdcch-BlindDetectionCA-CombIndicator-r17 SetupRelease { PDCCH-BlindDetectionCA-CombIndicator-r17 }  </w:t>
      </w:r>
      <w:r>
        <w:rPr>
          <w:color w:val="993366"/>
        </w:rPr>
        <w:t>OPTIONAL</w:t>
      </w:r>
      <w:r>
        <w:t xml:space="preserve">   </w:t>
      </w:r>
      <w:r>
        <w:rPr>
          <w:color w:val="808080"/>
        </w:rPr>
        <w:t>-- Need M</w:t>
      </w:r>
    </w:p>
    <w:p>
      <w:pPr>
        <w:pStyle w:val="PL"/>
      </w:pPr>
      <w:r>
        <w:t xml:space="preserve">    ]]</w:t>
      </w:r>
    </w:p>
    <w:p>
      <w:pPr>
        <w:pStyle w:val="PL"/>
      </w:pPr>
      <w:r>
        <w:t>}</w:t>
      </w:r>
    </w:p>
    <w:p>
      <w:pPr>
        <w:pStyle w:val="PL"/>
      </w:pPr>
    </w:p>
    <w:p>
      <w:pPr>
        <w:pStyle w:val="PL"/>
      </w:pPr>
    </w:p>
    <w:p>
      <w:pPr>
        <w:pStyle w:val="PL"/>
      </w:pPr>
      <w:r>
        <w:lastRenderedPageBreak/>
        <w:t xml:space="preserve">PDSCH-HARQ-ACK-EnhType3-r17 ::=         </w:t>
      </w:r>
      <w:r>
        <w:rPr>
          <w:color w:val="993366"/>
        </w:rPr>
        <w:t>SEQUENCE</w:t>
      </w:r>
      <w:r>
        <w:t xml:space="preserve"> {</w:t>
      </w:r>
    </w:p>
    <w:p>
      <w:pPr>
        <w:pStyle w:val="PL"/>
      </w:pPr>
      <w:r>
        <w:t xml:space="preserve">    pdsch-HARQ-ACK-EnhType3Index-r17    PDSCH-HARQ-ACK-EnhType3Index-r17,</w:t>
      </w:r>
    </w:p>
    <w:p>
      <w:pPr>
        <w:pStyle w:val="PL"/>
      </w:pPr>
      <w:r>
        <w:t xml:space="preserve">    applicable-r17   </w:t>
      </w:r>
      <w:r>
        <w:rPr>
          <w:color w:val="993366"/>
        </w:rPr>
        <w:t>CHOICE</w:t>
      </w:r>
      <w:r>
        <w:t xml:space="preserve"> {</w:t>
      </w:r>
    </w:p>
    <w:p>
      <w:pPr>
        <w:pStyle w:val="PL"/>
      </w:pPr>
      <w:r>
        <w:t xml:space="preserve">        perCC                            </w:t>
      </w:r>
      <w:r>
        <w:rPr>
          <w:color w:val="993366"/>
        </w:rPr>
        <w:t>SEQUENCE</w:t>
      </w:r>
      <w:r>
        <w:t xml:space="preserve"> (</w:t>
      </w:r>
      <w:r>
        <w:rPr>
          <w:color w:val="993366"/>
        </w:rPr>
        <w:t>SIZE</w:t>
      </w:r>
      <w:r>
        <w:t xml:space="preserve"> (1..maxNrofServingCells))</w:t>
      </w:r>
      <w:r>
        <w:rPr>
          <w:color w:val="993366"/>
        </w:rPr>
        <w:t xml:space="preserve"> OF</w:t>
      </w:r>
      <w:r>
        <w:t xml:space="preserve"> </w:t>
      </w:r>
      <w:r>
        <w:rPr>
          <w:color w:val="993366"/>
        </w:rPr>
        <w:t>INTEGER</w:t>
      </w:r>
      <w:r>
        <w:t xml:space="preserve"> (0..1),</w:t>
      </w:r>
    </w:p>
    <w:p>
      <w:pPr>
        <w:pStyle w:val="PL"/>
      </w:pPr>
      <w:r>
        <w:t xml:space="preserve">        perHARQ                          </w:t>
      </w:r>
      <w:r>
        <w:rPr>
          <w:color w:val="993366"/>
        </w:rPr>
        <w:t>SEQUENCE</w:t>
      </w:r>
      <w:r>
        <w:t xml:space="preserve"> (</w:t>
      </w:r>
      <w:r>
        <w:rPr>
          <w:color w:val="993366"/>
        </w:rPr>
        <w:t>SIZE</w:t>
      </w:r>
      <w:r>
        <w:t xml:space="preserve"> (1..maxNrofServingCells))</w:t>
      </w:r>
      <w:r>
        <w:rPr>
          <w:color w:val="993366"/>
        </w:rPr>
        <w:t xml:space="preserve"> OF</w:t>
      </w:r>
      <w:r>
        <w:t xml:space="preserve"> </w:t>
      </w:r>
      <w:r>
        <w:rPr>
          <w:color w:val="993366"/>
        </w:rPr>
        <w:t>BIT</w:t>
      </w:r>
      <w:r>
        <w:t xml:space="preserve"> </w:t>
      </w:r>
      <w:r>
        <w:rPr>
          <w:color w:val="993366"/>
        </w:rPr>
        <w:t>STRING</w:t>
      </w:r>
      <w:r>
        <w:t xml:space="preserve"> (</w:t>
      </w:r>
      <w:r>
        <w:rPr>
          <w:color w:val="993366"/>
        </w:rPr>
        <w:t>SIZE</w:t>
      </w:r>
      <w:r>
        <w:t xml:space="preserve"> (16))</w:t>
      </w:r>
    </w:p>
    <w:p>
      <w:pPr>
        <w:pStyle w:val="PL"/>
      </w:pPr>
      <w:r>
        <w:t xml:space="preserve">    },</w:t>
      </w:r>
    </w:p>
    <w:p>
      <w:pPr>
        <w:pStyle w:val="PL"/>
        <w:rPr>
          <w:color w:val="808080"/>
        </w:rPr>
      </w:pPr>
      <w:r>
        <w:t xml:space="preserve">    pdsch-HARQ-ACK-EnhType3NDI-r17         </w:t>
      </w:r>
      <w:r>
        <w:rPr>
          <w:color w:val="993366"/>
        </w:rPr>
        <w:t>ENUMERATED</w:t>
      </w:r>
      <w:r>
        <w:t xml:space="preserve"> {true}                                            </w:t>
      </w:r>
      <w:r>
        <w:rPr>
          <w:color w:val="993366"/>
        </w:rPr>
        <w:t>OPTIONAL</w:t>
      </w:r>
      <w:r>
        <w:t xml:space="preserve">,   </w:t>
      </w:r>
      <w:r>
        <w:rPr>
          <w:color w:val="808080"/>
        </w:rPr>
        <w:t>-- Need R</w:t>
      </w:r>
    </w:p>
    <w:p>
      <w:pPr>
        <w:pStyle w:val="PL"/>
        <w:rPr>
          <w:color w:val="808080"/>
        </w:rPr>
      </w:pPr>
      <w:r>
        <w:t xml:space="preserve">    pdsch-HARQ-ACK-EnhType3CBG-r17         </w:t>
      </w:r>
      <w:r>
        <w:rPr>
          <w:color w:val="993366"/>
        </w:rPr>
        <w:t>ENUMERATED</w:t>
      </w:r>
      <w:r>
        <w:t xml:space="preserve"> {true}                                            </w:t>
      </w:r>
      <w:r>
        <w:rPr>
          <w:color w:val="993366"/>
        </w:rPr>
        <w:t>OPTIONAL</w:t>
      </w:r>
      <w:r>
        <w:t xml:space="preserve">,   </w:t>
      </w:r>
      <w:r>
        <w:rPr>
          <w:color w:val="808080"/>
        </w:rPr>
        <w:t>-- Need S</w:t>
      </w:r>
    </w:p>
    <w:p>
      <w:pPr>
        <w:pStyle w:val="PL"/>
      </w:pPr>
      <w:r>
        <w:t xml:space="preserve">    ...</w:t>
      </w:r>
    </w:p>
    <w:p>
      <w:pPr>
        <w:pStyle w:val="PL"/>
      </w:pPr>
      <w:r>
        <w:t>}</w:t>
      </w:r>
    </w:p>
    <w:p>
      <w:pPr>
        <w:pStyle w:val="PL"/>
      </w:pPr>
    </w:p>
    <w:p>
      <w:pPr>
        <w:pStyle w:val="PL"/>
      </w:pPr>
      <w:r>
        <w:t xml:space="preserve">PDSCH-HARQ-ACK-EnhType3Index-r17 ::=    </w:t>
      </w:r>
      <w:r>
        <w:rPr>
          <w:color w:val="993366"/>
        </w:rPr>
        <w:t>INTEGER</w:t>
      </w:r>
      <w:r>
        <w:t xml:space="preserve"> (0..maxNrofEnhType3HARQ-ACK-1-r17)</w:t>
      </w:r>
    </w:p>
    <w:p>
      <w:pPr>
        <w:pStyle w:val="PL"/>
      </w:pPr>
    </w:p>
    <w:p>
      <w:pPr>
        <w:pStyle w:val="PL"/>
      </w:pPr>
      <w:r>
        <w:t xml:space="preserve">PDCCH-BlindDetection ::=                </w:t>
      </w:r>
      <w:r>
        <w:rPr>
          <w:color w:val="993366"/>
        </w:rPr>
        <w:t>INTEGER</w:t>
      </w:r>
      <w:r>
        <w:t xml:space="preserve"> (1..15)</w:t>
      </w:r>
    </w:p>
    <w:p>
      <w:pPr>
        <w:pStyle w:val="PL"/>
      </w:pPr>
    </w:p>
    <w:p>
      <w:pPr>
        <w:pStyle w:val="PL"/>
      </w:pPr>
      <w:r>
        <w:t xml:space="preserve">DCP-Config-r16 ::=                  </w:t>
      </w:r>
      <w:r>
        <w:rPr>
          <w:color w:val="993366"/>
        </w:rPr>
        <w:t>SEQUENCE</w:t>
      </w:r>
      <w:r>
        <w:t xml:space="preserve"> {</w:t>
      </w:r>
    </w:p>
    <w:p>
      <w:pPr>
        <w:pStyle w:val="PL"/>
      </w:pPr>
      <w:r>
        <w:t xml:space="preserve">    ps-RNTI-r16                         RNTI-Value,</w:t>
      </w:r>
    </w:p>
    <w:p>
      <w:pPr>
        <w:pStyle w:val="PL"/>
      </w:pPr>
      <w:r>
        <w:t xml:space="preserve">    ps-Offset-r16                       </w:t>
      </w:r>
      <w:r>
        <w:rPr>
          <w:color w:val="993366"/>
        </w:rPr>
        <w:t>INTEGER</w:t>
      </w:r>
      <w:r>
        <w:t xml:space="preserve"> (1..120),</w:t>
      </w:r>
    </w:p>
    <w:p>
      <w:pPr>
        <w:pStyle w:val="PL"/>
      </w:pPr>
      <w:r>
        <w:t xml:space="preserve">    sizeDCI-2-6-r16                     </w:t>
      </w:r>
      <w:r>
        <w:rPr>
          <w:color w:val="993366"/>
        </w:rPr>
        <w:t>INTEGER</w:t>
      </w:r>
      <w:r>
        <w:t xml:space="preserve"> (1..maxDCI-2-6-Size-r16),</w:t>
      </w:r>
    </w:p>
    <w:p>
      <w:pPr>
        <w:pStyle w:val="PL"/>
      </w:pPr>
      <w:r>
        <w:t xml:space="preserve">    ps-PositionDCI-2-6-r16              </w:t>
      </w:r>
      <w:r>
        <w:rPr>
          <w:color w:val="993366"/>
        </w:rPr>
        <w:t>INTEGER</w:t>
      </w:r>
      <w:r>
        <w:t xml:space="preserve"> (0..maxDCI-2-6-Size-1-r16),</w:t>
      </w:r>
    </w:p>
    <w:p>
      <w:pPr>
        <w:pStyle w:val="PL"/>
        <w:rPr>
          <w:color w:val="808080"/>
        </w:rPr>
      </w:pPr>
      <w:r>
        <w:t xml:space="preserve">    ps-WakeUp-r16                       </w:t>
      </w:r>
      <w:r>
        <w:rPr>
          <w:color w:val="993366"/>
        </w:rPr>
        <w:t>ENUMERATED</w:t>
      </w:r>
      <w:r>
        <w:t xml:space="preserve"> {true}                                               </w:t>
      </w:r>
      <w:r>
        <w:rPr>
          <w:color w:val="993366"/>
        </w:rPr>
        <w:t>OPTIONAL</w:t>
      </w:r>
      <w:r>
        <w:t xml:space="preserve">,   </w:t>
      </w:r>
      <w:r>
        <w:rPr>
          <w:color w:val="808080"/>
        </w:rPr>
        <w:t>-- Need S</w:t>
      </w:r>
    </w:p>
    <w:p>
      <w:pPr>
        <w:pStyle w:val="PL"/>
        <w:rPr>
          <w:color w:val="808080"/>
        </w:rPr>
      </w:pPr>
      <w:r>
        <w:t xml:space="preserve">    ps-TransmitPeriodicL1-RSRP-r16      </w:t>
      </w:r>
      <w:r>
        <w:rPr>
          <w:color w:val="993366"/>
        </w:rPr>
        <w:t>ENUMERATED</w:t>
      </w:r>
      <w:r>
        <w:t xml:space="preserve"> {true}                                               </w:t>
      </w:r>
      <w:r>
        <w:rPr>
          <w:color w:val="993366"/>
        </w:rPr>
        <w:t>OPTIONAL</w:t>
      </w:r>
      <w:r>
        <w:t xml:space="preserve">,   </w:t>
      </w:r>
      <w:r>
        <w:rPr>
          <w:color w:val="808080"/>
        </w:rPr>
        <w:t>-- Need S</w:t>
      </w:r>
    </w:p>
    <w:p>
      <w:pPr>
        <w:pStyle w:val="PL"/>
        <w:rPr>
          <w:color w:val="808080"/>
        </w:rPr>
      </w:pPr>
      <w:r>
        <w:t xml:space="preserve">    ps-TransmitOtherPeriodicCSI-r16     </w:t>
      </w:r>
      <w:r>
        <w:rPr>
          <w:color w:val="993366"/>
        </w:rPr>
        <w:t>ENUMERATED</w:t>
      </w:r>
      <w:r>
        <w:t xml:space="preserve"> {true}                                               </w:t>
      </w:r>
      <w:r>
        <w:rPr>
          <w:color w:val="993366"/>
        </w:rPr>
        <w:t>OPTIONAL</w:t>
      </w:r>
      <w:r>
        <w:t xml:space="preserve">    </w:t>
      </w:r>
      <w:r>
        <w:rPr>
          <w:color w:val="808080"/>
        </w:rPr>
        <w:t>-- Need S</w:t>
      </w:r>
    </w:p>
    <w:p>
      <w:pPr>
        <w:pStyle w:val="PL"/>
      </w:pPr>
      <w:r>
        <w:t>}</w:t>
      </w:r>
    </w:p>
    <w:p>
      <w:pPr>
        <w:pStyle w:val="PL"/>
      </w:pPr>
    </w:p>
    <w:p>
      <w:pPr>
        <w:pStyle w:val="PL"/>
      </w:pPr>
      <w:r>
        <w:t xml:space="preserve">PDSCH-HARQ-ACK-CodebookList-r16 ::=     </w:t>
      </w:r>
      <w:r>
        <w:rPr>
          <w:color w:val="993366"/>
        </w:rPr>
        <w:t>SEQUENCE</w:t>
      </w:r>
      <w:r>
        <w:t xml:space="preserve"> (</w:t>
      </w:r>
      <w:r>
        <w:rPr>
          <w:color w:val="993366"/>
        </w:rPr>
        <w:t>SIZE</w:t>
      </w:r>
      <w:r>
        <w:t xml:space="preserve"> (1..2))</w:t>
      </w:r>
      <w:r>
        <w:rPr>
          <w:color w:val="993366"/>
        </w:rPr>
        <w:t xml:space="preserve"> OF</w:t>
      </w:r>
      <w:r>
        <w:t xml:space="preserve"> </w:t>
      </w:r>
      <w:r>
        <w:rPr>
          <w:color w:val="993366"/>
        </w:rPr>
        <w:t>ENUMERATED</w:t>
      </w:r>
      <w:r>
        <w:t xml:space="preserve"> {semiStatic, dynamic}</w:t>
      </w:r>
    </w:p>
    <w:p>
      <w:pPr>
        <w:pStyle w:val="PL"/>
      </w:pPr>
    </w:p>
    <w:p>
      <w:pPr>
        <w:pStyle w:val="PL"/>
      </w:pPr>
      <w:r>
        <w:t xml:space="preserve">PDCCH-BlindDetectionCA-CombIndicator-r16 ::= </w:t>
      </w:r>
      <w:r>
        <w:rPr>
          <w:color w:val="993366"/>
        </w:rPr>
        <w:t>SEQUENCE</w:t>
      </w:r>
      <w:r>
        <w:t xml:space="preserve"> {</w:t>
      </w:r>
    </w:p>
    <w:p>
      <w:pPr>
        <w:pStyle w:val="PL"/>
      </w:pPr>
      <w:r>
        <w:t xml:space="preserve">    pdcch-BlindDetectionCA1-r16                  </w:t>
      </w:r>
      <w:r>
        <w:rPr>
          <w:color w:val="993366"/>
        </w:rPr>
        <w:t>INTEGER</w:t>
      </w:r>
      <w:r>
        <w:t xml:space="preserve"> (1..15),</w:t>
      </w:r>
    </w:p>
    <w:p>
      <w:pPr>
        <w:pStyle w:val="PL"/>
      </w:pPr>
      <w:r>
        <w:t xml:space="preserve">    pdcch-BlindDetectionCA2-r16                  </w:t>
      </w:r>
      <w:r>
        <w:rPr>
          <w:color w:val="993366"/>
        </w:rPr>
        <w:t>INTEGER</w:t>
      </w:r>
      <w:r>
        <w:t xml:space="preserve"> (1..15)</w:t>
      </w:r>
    </w:p>
    <w:p>
      <w:pPr>
        <w:pStyle w:val="PL"/>
      </w:pPr>
      <w:r>
        <w:t>}</w:t>
      </w:r>
    </w:p>
    <w:p>
      <w:pPr>
        <w:pStyle w:val="PL"/>
      </w:pPr>
    </w:p>
    <w:p>
      <w:pPr>
        <w:pStyle w:val="PL"/>
      </w:pPr>
      <w:r>
        <w:t xml:space="preserve">PDCCH-BlindDetection2-r16 ::=                </w:t>
      </w:r>
      <w:r>
        <w:rPr>
          <w:color w:val="993366"/>
        </w:rPr>
        <w:t>INTEGER</w:t>
      </w:r>
      <w:r>
        <w:t xml:space="preserve"> (1..15)</w:t>
      </w:r>
    </w:p>
    <w:p>
      <w:pPr>
        <w:pStyle w:val="PL"/>
      </w:pPr>
    </w:p>
    <w:p>
      <w:pPr>
        <w:pStyle w:val="PL"/>
      </w:pPr>
      <w:r>
        <w:t xml:space="preserve">PDCCH-BlindDetection3-r16 ::=                </w:t>
      </w:r>
      <w:r>
        <w:rPr>
          <w:color w:val="993366"/>
        </w:rPr>
        <w:t>INTEGER</w:t>
      </w:r>
      <w:r>
        <w:t xml:space="preserve"> (1..15)</w:t>
      </w:r>
    </w:p>
    <w:p>
      <w:pPr>
        <w:pStyle w:val="PL"/>
      </w:pPr>
    </w:p>
    <w:p>
      <w:pPr>
        <w:pStyle w:val="PL"/>
      </w:pPr>
      <w:r>
        <w:t xml:space="preserve">MulticastConfig-r17 ::=                 </w:t>
      </w:r>
      <w:r>
        <w:rPr>
          <w:color w:val="993366"/>
        </w:rPr>
        <w:t>SEQUENCE</w:t>
      </w:r>
      <w:r>
        <w:t xml:space="preserve"> {</w:t>
      </w:r>
    </w:p>
    <w:p>
      <w:pPr>
        <w:pStyle w:val="PL"/>
        <w:rPr>
          <w:color w:val="808080"/>
        </w:rPr>
      </w:pPr>
      <w:r>
        <w:t xml:space="preserve">    pdsch-HARQ-ACK-CodebookListMulticast-r17    SetupRelease { PDSCH-HARQ-ACK-CodebookList-r16}         </w:t>
      </w:r>
      <w:r>
        <w:rPr>
          <w:color w:val="993366"/>
        </w:rPr>
        <w:t>OPTIONAL</w:t>
      </w:r>
      <w:r>
        <w:t xml:space="preserve">,   </w:t>
      </w:r>
      <w:r>
        <w:rPr>
          <w:color w:val="808080"/>
        </w:rPr>
        <w:t>-- Need M</w:t>
      </w:r>
    </w:p>
    <w:p>
      <w:pPr>
        <w:pStyle w:val="PL"/>
        <w:rPr>
          <w:color w:val="808080"/>
        </w:rPr>
      </w:pPr>
      <w:r>
        <w:t xml:space="preserve">    type1-Codebook-GenerationMode-r17           </w:t>
      </w:r>
      <w:r>
        <w:rPr>
          <w:color w:val="993366"/>
        </w:rPr>
        <w:t>ENUMERATED</w:t>
      </w:r>
      <w:r>
        <w:t xml:space="preserve"> { mode1, mode2}                              </w:t>
      </w:r>
      <w:r>
        <w:rPr>
          <w:color w:val="993366"/>
        </w:rPr>
        <w:t>OPTIONAL</w:t>
      </w:r>
      <w:r>
        <w:t xml:space="preserve">    </w:t>
      </w:r>
      <w:r>
        <w:rPr>
          <w:color w:val="808080"/>
        </w:rPr>
        <w:t>-- Need M</w:t>
      </w:r>
    </w:p>
    <w:p>
      <w:pPr>
        <w:pStyle w:val="PL"/>
      </w:pPr>
      <w:r>
        <w:t>}</w:t>
      </w:r>
    </w:p>
    <w:p>
      <w:pPr>
        <w:pStyle w:val="PL"/>
      </w:pPr>
    </w:p>
    <w:p>
      <w:pPr>
        <w:pStyle w:val="PL"/>
      </w:pPr>
      <w:r>
        <w:t xml:space="preserve">PDCCH-BlindDetectionCA-CombIndicator-r17 ::= </w:t>
      </w:r>
      <w:r>
        <w:rPr>
          <w:color w:val="993366"/>
        </w:rPr>
        <w:t>SEQUENCE</w:t>
      </w:r>
      <w:r>
        <w:t xml:space="preserve"> {</w:t>
      </w:r>
    </w:p>
    <w:p>
      <w:pPr>
        <w:pStyle w:val="PL"/>
      </w:pPr>
      <w:r>
        <w:t xml:space="preserve">    pdcch-BlindDetectionCA1-r17                  </w:t>
      </w:r>
      <w:r>
        <w:rPr>
          <w:color w:val="993366"/>
        </w:rPr>
        <w:t>INTEGER</w:t>
      </w:r>
      <w:r>
        <w:t xml:space="preserve"> (1..15)                                        </w:t>
      </w:r>
      <w:r>
        <w:rPr>
          <w:color w:val="993366"/>
        </w:rPr>
        <w:t>OPTIONAL</w:t>
      </w:r>
      <w:r>
        <w:t>,</w:t>
      </w:r>
    </w:p>
    <w:p>
      <w:pPr>
        <w:pStyle w:val="PL"/>
      </w:pPr>
      <w:r>
        <w:t xml:space="preserve">    pdcch-BlindDetectionCA2-r17                  </w:t>
      </w:r>
      <w:r>
        <w:rPr>
          <w:color w:val="993366"/>
        </w:rPr>
        <w:t>INTEGER</w:t>
      </w:r>
      <w:r>
        <w:t xml:space="preserve"> (1..15)                                        </w:t>
      </w:r>
      <w:r>
        <w:rPr>
          <w:color w:val="993366"/>
        </w:rPr>
        <w:t>OPTIONAL</w:t>
      </w:r>
      <w:r>
        <w:t>,</w:t>
      </w:r>
    </w:p>
    <w:p>
      <w:pPr>
        <w:pStyle w:val="PL"/>
      </w:pPr>
      <w:r>
        <w:t xml:space="preserve">    pdcch-BlindDetectionCA3-r17                  </w:t>
      </w:r>
      <w:r>
        <w:rPr>
          <w:color w:val="993366"/>
        </w:rPr>
        <w:t>INTEGER</w:t>
      </w:r>
      <w:r>
        <w:t xml:space="preserve"> (1..15)</w:t>
      </w:r>
    </w:p>
    <w:p>
      <w:pPr>
        <w:pStyle w:val="PL"/>
      </w:pPr>
      <w:r>
        <w:t>}</w:t>
      </w:r>
    </w:p>
    <w:p>
      <w:pPr>
        <w:pStyle w:val="PL"/>
      </w:pPr>
    </w:p>
    <w:p>
      <w:pPr>
        <w:pStyle w:val="PL"/>
        <w:rPr>
          <w:color w:val="808080"/>
        </w:rPr>
      </w:pPr>
      <w:r>
        <w:rPr>
          <w:color w:val="808080"/>
        </w:rPr>
        <w:t>-- TAG-PHYSICALCELLGROUPCONFIG-STOP</w:t>
      </w:r>
    </w:p>
    <w:p>
      <w:pPr>
        <w:pStyle w:val="PL"/>
        <w:rPr>
          <w:color w:val="808080"/>
        </w:rPr>
      </w:pPr>
      <w:r>
        <w:rPr>
          <w:color w:val="808080"/>
        </w:rPr>
        <w:t>-- ASN1STOP</w:t>
      </w:r>
    </w:p>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tc>
          <w:tcPr>
            <w:tcW w:w="14173" w:type="dxa"/>
            <w:tcBorders>
              <w:top w:val="single" w:sz="4" w:space="0" w:color="auto"/>
              <w:left w:val="single" w:sz="4" w:space="0" w:color="auto"/>
              <w:bottom w:val="single" w:sz="4" w:space="0" w:color="auto"/>
              <w:right w:val="single" w:sz="4" w:space="0" w:color="auto"/>
            </w:tcBorders>
            <w:hideMark/>
          </w:tcPr>
          <w:p>
            <w:pPr>
              <w:pStyle w:val="TAH"/>
              <w:rPr>
                <w:szCs w:val="22"/>
                <w:lang w:eastAsia="sv-SE"/>
              </w:rPr>
            </w:pPr>
            <w:r>
              <w:rPr>
                <w:i/>
                <w:szCs w:val="22"/>
                <w:lang w:eastAsia="sv-SE"/>
              </w:rPr>
              <w:lastRenderedPageBreak/>
              <w:t xml:space="preserve">PhysicalCellGroupConfig </w:t>
            </w:r>
            <w:r>
              <w:rPr>
                <w:szCs w:val="22"/>
                <w:lang w:eastAsia="sv-SE"/>
              </w:rPr>
              <w:t>field descriptions</w:t>
            </w:r>
          </w:p>
        </w:tc>
      </w:tr>
      <w:tr>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pPr>
              <w:pStyle w:val="TAL"/>
              <w:rPr>
                <w:b/>
                <w:i/>
                <w:lang w:eastAsia="sv-SE"/>
              </w:rPr>
            </w:pPr>
            <w:r>
              <w:rPr>
                <w:b/>
                <w:i/>
                <w:lang w:eastAsia="sv-SE"/>
              </w:rPr>
              <w:t>ackNackFeedbackMode</w:t>
            </w:r>
          </w:p>
          <w:p>
            <w:pPr>
              <w:pStyle w:val="TAL"/>
              <w:rPr>
                <w:b/>
                <w:i/>
                <w:lang w:eastAsia="en-GB"/>
              </w:rPr>
            </w:pPr>
            <w:r>
              <w:rPr>
                <w:lang w:eastAsia="sv-SE"/>
              </w:rPr>
              <w:t>Indicates which among the joint and separate ACK/NACK feedback modes to use within a slot as specified in TS 38.213 [13] (clause 9).</w:t>
            </w:r>
          </w:p>
        </w:tc>
      </w:tr>
      <w:tr>
        <w:trPr>
          <w:cantSplit/>
          <w:trHeight w:val="52"/>
        </w:trPr>
        <w:tc>
          <w:tcPr>
            <w:tcW w:w="14173" w:type="dxa"/>
            <w:tcBorders>
              <w:top w:val="single" w:sz="4" w:space="0" w:color="808080"/>
              <w:left w:val="single" w:sz="4" w:space="0" w:color="808080"/>
              <w:bottom w:val="single" w:sz="4" w:space="0" w:color="808080"/>
              <w:right w:val="single" w:sz="4" w:space="0" w:color="808080"/>
            </w:tcBorders>
          </w:tcPr>
          <w:p>
            <w:pPr>
              <w:pStyle w:val="TAL"/>
              <w:rPr>
                <w:b/>
                <w:i/>
                <w:lang w:eastAsia="sv-SE"/>
              </w:rPr>
            </w:pPr>
            <w:r>
              <w:rPr>
                <w:b/>
                <w:i/>
                <w:lang w:eastAsia="sv-SE"/>
              </w:rPr>
              <w:t>bdFactorR</w:t>
            </w:r>
          </w:p>
          <w:p>
            <w:pPr>
              <w:pStyle w:val="TAL"/>
              <w:rPr>
                <w:bCs/>
                <w:iCs/>
                <w:lang w:eastAsia="sv-SE"/>
              </w:rPr>
            </w:pPr>
            <w:r>
              <w:rPr>
                <w:bCs/>
                <w:iCs/>
                <w:lang w:eastAsia="sv-SE"/>
              </w:rPr>
              <w:t>Parameter for determining and distributing the maximum numbers of BD/CCE for mPDCCH based mPDSCH transmission as specified in TS 38.213 [13] Clause 10.1.</w:t>
            </w:r>
          </w:p>
        </w:tc>
      </w:tr>
      <w:tr>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pPr>
              <w:pStyle w:val="TAL"/>
              <w:rPr>
                <w:lang w:eastAsia="en-GB"/>
              </w:rPr>
            </w:pPr>
            <w:r>
              <w:rPr>
                <w:b/>
                <w:i/>
                <w:lang w:eastAsia="en-GB"/>
              </w:rPr>
              <w:t>cs-RNTI</w:t>
            </w:r>
          </w:p>
          <w:p>
            <w:pPr>
              <w:pStyle w:val="TAL"/>
              <w:rPr>
                <w:lang w:eastAsia="en-GB"/>
              </w:rPr>
            </w:pPr>
            <w:r>
              <w:rPr>
                <w:lang w:eastAsia="en-GB"/>
              </w:rPr>
              <w:t xml:space="preserve">RNTI value for downlink SPS (see </w:t>
            </w:r>
            <w:r>
              <w:rPr>
                <w:i/>
                <w:lang w:eastAsia="en-GB"/>
              </w:rPr>
              <w:t>SPS-Config</w:t>
            </w:r>
            <w:r>
              <w:rPr>
                <w:lang w:eastAsia="en-GB"/>
              </w:rPr>
              <w:t xml:space="preserve">) and uplink configured grant (see </w:t>
            </w:r>
            <w:r>
              <w:rPr>
                <w:i/>
                <w:lang w:eastAsia="en-GB"/>
              </w:rPr>
              <w:t>ConfiguredGrantConfig</w:t>
            </w:r>
            <w:r>
              <w:rPr>
                <w:lang w:eastAsia="en-GB"/>
              </w:rPr>
              <w:t>).</w:t>
            </w:r>
          </w:p>
        </w:tc>
      </w:tr>
      <w:tr>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pPr>
              <w:pStyle w:val="TAL"/>
              <w:rPr>
                <w:b/>
                <w:bCs/>
                <w:i/>
                <w:iCs/>
                <w:lang w:eastAsia="x-none"/>
              </w:rPr>
            </w:pPr>
            <w:r>
              <w:rPr>
                <w:b/>
                <w:bCs/>
                <w:i/>
                <w:iCs/>
                <w:lang w:eastAsia="x-none"/>
              </w:rPr>
              <w:t>downlinkAssignmentIndexDCI-0-2</w:t>
            </w:r>
          </w:p>
          <w:p>
            <w:pPr>
              <w:pStyle w:val="TAL"/>
              <w:rPr>
                <w:b/>
                <w:i/>
                <w:lang w:eastAsia="en-GB"/>
              </w:rPr>
            </w:pPr>
            <w:r>
              <w:rPr>
                <w:noProof/>
                <w:lang w:eastAsia="sv-SE"/>
              </w:rPr>
              <w:t>Indicates if "Downlink assignment index" is present or absent in DCI format 0_2. If the field "</w:t>
            </w:r>
            <w:r>
              <w:rPr>
                <w:i/>
                <w:noProof/>
                <w:lang w:eastAsia="sv-SE"/>
              </w:rPr>
              <w:t>downlinkAssignmentIndexDCI-0-2</w:t>
            </w:r>
            <w:r>
              <w:rPr>
                <w:noProof/>
                <w:lang w:eastAsia="sv-SE"/>
              </w:rPr>
              <w:t>" is absent, then 0 bit for "Downlink assignment index" in DCI format 0_2. If the field "</w:t>
            </w:r>
            <w:r>
              <w:rPr>
                <w:i/>
                <w:noProof/>
                <w:lang w:eastAsia="sv-SE"/>
              </w:rPr>
              <w:t>downlinkAssignmentIndexDCI-0-2</w:t>
            </w:r>
            <w:r>
              <w:rPr>
                <w:noProof/>
                <w:lang w:eastAsia="sv-SE"/>
              </w:rPr>
              <w:t>" is present, then the bitwidth of "Downlink assignment index" in DCI format 0_2 is defined in the same was as that in DCI format 0_1 (see TS 38.212 [17], clause 7.3.1 and TS 38.213 [13], clause 9.1).</w:t>
            </w:r>
          </w:p>
        </w:tc>
      </w:tr>
      <w:tr>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pPr>
              <w:pStyle w:val="TAL"/>
              <w:rPr>
                <w:b/>
                <w:bCs/>
                <w:i/>
                <w:iCs/>
                <w:lang w:eastAsia="x-none"/>
              </w:rPr>
            </w:pPr>
            <w:r>
              <w:rPr>
                <w:b/>
                <w:bCs/>
                <w:i/>
                <w:iCs/>
                <w:lang w:eastAsia="x-none"/>
              </w:rPr>
              <w:t>downlinkAssignmentIndexDCI-1-2</w:t>
            </w:r>
          </w:p>
          <w:p>
            <w:pPr>
              <w:pStyle w:val="TAL"/>
              <w:rPr>
                <w:b/>
                <w:i/>
                <w:lang w:eastAsia="en-GB"/>
              </w:rPr>
            </w:pPr>
            <w:r>
              <w:rPr>
                <w:noProof/>
                <w:lang w:eastAsia="sv-SE"/>
              </w:rPr>
              <w:t xml:space="preserve">Configures the number of bits for "Downlink assignment index" in DCI format 1_2. If the field is absent, then 0 bit for "Downlink assignment index" in DCI format 1_2. Note that 1 bit and 2 bits are applied if only one serving cell is configured in the DL and the higher layer parameter pdsch-HARQ-ACK-Codebook=dynamic. 4 bits is applied if more than one serving cell are configured in the DL and the higher layer parameter </w:t>
            </w:r>
            <w:r>
              <w:rPr>
                <w:i/>
                <w:noProof/>
                <w:lang w:eastAsia="sv-SE"/>
              </w:rPr>
              <w:t>pdsch-HARQ-ACK-Codebook</w:t>
            </w:r>
            <w:r>
              <w:rPr>
                <w:noProof/>
                <w:lang w:eastAsia="sv-SE"/>
              </w:rPr>
              <w:t xml:space="preserve"> is set to </w:t>
            </w:r>
            <w:r>
              <w:rPr>
                <w:i/>
                <w:noProof/>
                <w:lang w:eastAsia="sv-SE"/>
              </w:rPr>
              <w:t>dynamic</w:t>
            </w:r>
            <w:r>
              <w:rPr>
                <w:noProof/>
                <w:lang w:eastAsia="sv-SE"/>
              </w:rPr>
              <w:t xml:space="preserve"> (see TS 38.212 [17], clause 7.3.1 and TS 38.213 [13], clause 9.1).</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harq-ACK-SpatialBundlingPUCCH</w:t>
            </w:r>
          </w:p>
          <w:p>
            <w:pPr>
              <w:pStyle w:val="TAL"/>
              <w:rPr>
                <w:szCs w:val="22"/>
                <w:lang w:eastAsia="sv-SE"/>
              </w:rPr>
            </w:pPr>
            <w:r>
              <w:rPr>
                <w:szCs w:val="22"/>
                <w:lang w:eastAsia="sv-SE"/>
              </w:rPr>
              <w:t xml:space="preserve">Enables spatial bundling of HARQ ACKs. It is configured per cell group (i.e. for all the cells within the cell group) for PUCCH reporting of HARQ-ACK. It is only applicable when more than 4 layers are possible to schedule. When the field is absent, the spatial bundling </w:t>
            </w:r>
            <w:r>
              <w:rPr>
                <w:szCs w:val="22"/>
              </w:rPr>
              <w:t xml:space="preserve">of PUCCH HARQ ACKs for the primary PUCCH group </w:t>
            </w:r>
            <w:r>
              <w:rPr>
                <w:szCs w:val="22"/>
                <w:lang w:eastAsia="sv-SE"/>
              </w:rPr>
              <w:t xml:space="preserve">is disabled (see TS 38.213 [13], clause 9.1.2.1). If the field </w:t>
            </w:r>
            <w:r>
              <w:rPr>
                <w:i/>
                <w:szCs w:val="22"/>
                <w:lang w:eastAsia="sv-SE"/>
              </w:rPr>
              <w:t xml:space="preserve">harq-ACK SpatialBundlingPUCCH-secondaryPUCCHgroup </w:t>
            </w:r>
            <w:r>
              <w:rPr>
                <w:szCs w:val="22"/>
                <w:lang w:eastAsia="sv-SE"/>
              </w:rPr>
              <w:t xml:space="preserve">is present, </w:t>
            </w:r>
            <w:r>
              <w:rPr>
                <w:i/>
                <w:szCs w:val="22"/>
                <w:lang w:eastAsia="sv-SE"/>
              </w:rPr>
              <w:t>harq-ACK-SpatialBundlingPUCCH</w:t>
            </w:r>
            <w:r>
              <w:rPr>
                <w:szCs w:val="22"/>
                <w:lang w:eastAsia="sv-SE"/>
              </w:rPr>
              <w:t xml:space="preserve"> is only applied to primary PUCCH group. Network does not configure for a UE both spatial bundling of HARQ ACKs and </w:t>
            </w:r>
            <w:r>
              <w:rPr>
                <w:i/>
                <w:iCs/>
                <w:szCs w:val="22"/>
                <w:lang w:eastAsia="sv-SE"/>
              </w:rPr>
              <w:t>codeBlockGroupTransmission</w:t>
            </w:r>
            <w:r>
              <w:rPr>
                <w:szCs w:val="22"/>
                <w:lang w:eastAsia="sv-SE"/>
              </w:rPr>
              <w:t xml:space="preserve"> within the same cell group.</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spacing w:line="254" w:lineRule="auto"/>
              <w:rPr>
                <w:szCs w:val="22"/>
                <w:lang w:eastAsia="sv-SE"/>
              </w:rPr>
            </w:pPr>
            <w:r>
              <w:rPr>
                <w:b/>
                <w:i/>
                <w:szCs w:val="22"/>
                <w:lang w:eastAsia="sv-SE"/>
              </w:rPr>
              <w:t>harq-ACK-SpatialBundlingPUCCH-secondaryPUCCHgroup</w:t>
            </w:r>
          </w:p>
          <w:p>
            <w:pPr>
              <w:pStyle w:val="TAL"/>
              <w:rPr>
                <w:b/>
                <w:i/>
                <w:szCs w:val="22"/>
                <w:lang w:eastAsia="sv-SE"/>
              </w:rPr>
            </w:pPr>
            <w:r>
              <w:rPr>
                <w:szCs w:val="22"/>
                <w:lang w:eastAsia="sv-SE"/>
              </w:rPr>
              <w:t>Indicates whether spatial bundling of PUCCH HARQ ACKs for the secondary PUCCH group is enabled or disabled. The field is only applicable when more than 4 layers are possible to schedule (see TS 38.213 [13], clause 9.1.2.1).</w:t>
            </w:r>
            <w:r>
              <w:rPr>
                <w:szCs w:val="22"/>
              </w:rPr>
              <w:t xml:space="preserve"> When the field is absent, the use of spatial bundling of PUCCH HARQ ACKs for the secondary PUCCH group is indicated by </w:t>
            </w:r>
            <w:r>
              <w:rPr>
                <w:i/>
                <w:szCs w:val="22"/>
              </w:rPr>
              <w:t>harq-ACK-SpatialBundlingPUCCH</w:t>
            </w:r>
            <w:r>
              <w:rPr>
                <w:szCs w:val="22"/>
              </w:rPr>
              <w:t xml:space="preserve">. See TS 38.213 [13], clause 9.1.2.1. Network does not configure for a UE both spatial bundling of HARQ ACKs and </w:t>
            </w:r>
            <w:r>
              <w:rPr>
                <w:i/>
                <w:iCs/>
                <w:szCs w:val="22"/>
              </w:rPr>
              <w:t>codeBlockGroupTransmission</w:t>
            </w:r>
            <w:r>
              <w:rPr>
                <w:szCs w:val="22"/>
              </w:rPr>
              <w:t xml:space="preserve"> within the same cell group.</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harq-ACK-SpatialBundlingPUSCH</w:t>
            </w:r>
          </w:p>
          <w:p>
            <w:pPr>
              <w:pStyle w:val="TAL"/>
              <w:rPr>
                <w:szCs w:val="22"/>
                <w:lang w:eastAsia="sv-SE"/>
              </w:rPr>
            </w:pPr>
            <w:r>
              <w:rPr>
                <w:szCs w:val="22"/>
                <w:lang w:eastAsia="sv-SE"/>
              </w:rPr>
              <w:t xml:space="preserve">Enables spatial bundling of HARQ ACKs. It is configured per cell group (i.e. for all the cells within the cell group) for PUSCH reporting of HARQ-ACK. It is only applicable when more than 4 layers are possible to schedule. When the field is absent, the spatial bundling </w:t>
            </w:r>
            <w:r>
              <w:rPr>
                <w:szCs w:val="22"/>
              </w:rPr>
              <w:t xml:space="preserve">of PUSCH HARQ ACKs for the primary PUCCH group </w:t>
            </w:r>
            <w:r>
              <w:rPr>
                <w:szCs w:val="22"/>
                <w:lang w:eastAsia="sv-SE"/>
              </w:rPr>
              <w:t xml:space="preserve">is disabled (see TS 38.213 [13], clauses 9.1.2.2 and 9.1.3.2). If the field </w:t>
            </w:r>
            <w:r>
              <w:rPr>
                <w:i/>
                <w:szCs w:val="22"/>
                <w:lang w:eastAsia="sv-SE"/>
              </w:rPr>
              <w:t xml:space="preserve">harq-ACK SpatialBundlingPUSCH-secondaryPUCCHgroup </w:t>
            </w:r>
            <w:r>
              <w:rPr>
                <w:szCs w:val="22"/>
                <w:lang w:eastAsia="sv-SE"/>
              </w:rPr>
              <w:t xml:space="preserve">is present, </w:t>
            </w:r>
            <w:r>
              <w:rPr>
                <w:i/>
                <w:szCs w:val="22"/>
                <w:lang w:eastAsia="sv-SE"/>
              </w:rPr>
              <w:t>harq-ACK-SpatialBundlingPUSCH</w:t>
            </w:r>
            <w:r>
              <w:rPr>
                <w:szCs w:val="22"/>
                <w:lang w:eastAsia="sv-SE"/>
              </w:rPr>
              <w:t xml:space="preserve"> is only applied to primary PUCCH group. Network does not configure for a UE both spatial bundling of HARQ ACKs and </w:t>
            </w:r>
            <w:r>
              <w:rPr>
                <w:i/>
                <w:iCs/>
                <w:szCs w:val="22"/>
                <w:lang w:eastAsia="sv-SE"/>
              </w:rPr>
              <w:t>codeBlockGroupTransmission</w:t>
            </w:r>
            <w:r>
              <w:rPr>
                <w:szCs w:val="22"/>
                <w:lang w:eastAsia="sv-SE"/>
              </w:rPr>
              <w:t xml:space="preserve"> within the same cell group.</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spacing w:line="254" w:lineRule="auto"/>
              <w:rPr>
                <w:szCs w:val="22"/>
                <w:lang w:eastAsia="sv-SE"/>
              </w:rPr>
            </w:pPr>
            <w:r>
              <w:rPr>
                <w:b/>
                <w:i/>
                <w:szCs w:val="22"/>
                <w:lang w:eastAsia="sv-SE"/>
              </w:rPr>
              <w:t>harq-ACK-SpatialBundlingPUSCH-secondaryPUCCHgroup</w:t>
            </w:r>
          </w:p>
          <w:p>
            <w:pPr>
              <w:pStyle w:val="TAL"/>
              <w:rPr>
                <w:b/>
                <w:i/>
                <w:szCs w:val="22"/>
                <w:lang w:eastAsia="sv-SE"/>
              </w:rPr>
            </w:pPr>
            <w:r>
              <w:rPr>
                <w:szCs w:val="22"/>
                <w:lang w:eastAsia="sv-SE"/>
              </w:rPr>
              <w:t xml:space="preserve">Indicates whether </w:t>
            </w:r>
            <w:r>
              <w:rPr>
                <w:szCs w:val="22"/>
              </w:rPr>
              <w:t>spatial bundling of PUSCH HARQ ACKs for the secondary PUCCH group is enabled or disabled.</w:t>
            </w:r>
            <w:r>
              <w:rPr>
                <w:szCs w:val="22"/>
                <w:lang w:eastAsia="sv-SE"/>
              </w:rPr>
              <w:t xml:space="preserve"> The field is only applicable when more than 4 layers are possible to schedule (see TS 38.213 [13], clauses 9.1.2.2 and 9.1.3.2).</w:t>
            </w:r>
            <w:r>
              <w:rPr>
                <w:szCs w:val="22"/>
              </w:rPr>
              <w:t xml:space="preserve"> When the field is absent, the use of spatial bundling of PUSCH HARQ ACKs for the secondary PUCCH group is indicated by </w:t>
            </w:r>
            <w:r>
              <w:rPr>
                <w:i/>
                <w:szCs w:val="22"/>
              </w:rPr>
              <w:t>harq-ACK-SpatialBundlingPUSCH</w:t>
            </w:r>
            <w:r>
              <w:rPr>
                <w:szCs w:val="22"/>
              </w:rPr>
              <w:t xml:space="preserve">. See TS 38.213 [13], clauses 9.1.2.2 and 9.1.3.2. Network does not configure for a UE both spatial bundling of HARQ ACKs and </w:t>
            </w:r>
            <w:r>
              <w:rPr>
                <w:i/>
                <w:iCs/>
                <w:szCs w:val="22"/>
              </w:rPr>
              <w:t>codeBlockGroupTransmission</w:t>
            </w:r>
            <w:r>
              <w:rPr>
                <w:szCs w:val="22"/>
              </w:rPr>
              <w:t xml:space="preserve"> within the same cell group.</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mcs-C-RNTI</w:t>
            </w:r>
          </w:p>
          <w:p>
            <w:pPr>
              <w:pStyle w:val="TAL"/>
              <w:rPr>
                <w:szCs w:val="22"/>
                <w:lang w:eastAsia="sv-SE"/>
              </w:rPr>
            </w:pPr>
            <w:r>
              <w:rPr>
                <w:szCs w:val="22"/>
                <w:lang w:eastAsia="sv-SE"/>
              </w:rPr>
              <w:t xml:space="preserve">RNTI to indicate use of </w:t>
            </w:r>
            <w:r>
              <w:rPr>
                <w:i/>
                <w:szCs w:val="22"/>
                <w:lang w:eastAsia="sv-SE"/>
              </w:rPr>
              <w:t>qam64LowSE</w:t>
            </w:r>
            <w:r>
              <w:rPr>
                <w:szCs w:val="22"/>
                <w:lang w:eastAsia="sv-SE"/>
              </w:rPr>
              <w:t xml:space="preserve"> for grant-based transmissions. When the </w:t>
            </w:r>
            <w:r>
              <w:rPr>
                <w:i/>
                <w:szCs w:val="22"/>
                <w:lang w:eastAsia="sv-SE"/>
              </w:rPr>
              <w:t>mcs</w:t>
            </w:r>
            <w:r>
              <w:rPr>
                <w:szCs w:val="22"/>
                <w:lang w:eastAsia="sv-SE"/>
              </w:rPr>
              <w:t>-</w:t>
            </w:r>
            <w:r>
              <w:rPr>
                <w:i/>
                <w:szCs w:val="22"/>
                <w:lang w:eastAsia="sv-SE"/>
              </w:rPr>
              <w:t>C-RNT</w:t>
            </w:r>
            <w:r>
              <w:rPr>
                <w:szCs w:val="22"/>
                <w:lang w:eastAsia="sv-SE"/>
              </w:rPr>
              <w:t>I is configured, RNTI scrambling of DCI CRC is used to choose the corresponding MCS table.</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nfi-TotalDAI-Included</w:t>
            </w:r>
          </w:p>
          <w:p>
            <w:pPr>
              <w:pStyle w:val="TAL"/>
              <w:rPr>
                <w:b/>
                <w:i/>
                <w:szCs w:val="22"/>
                <w:lang w:eastAsia="sv-SE"/>
              </w:rPr>
            </w:pPr>
            <w:r>
              <w:rPr>
                <w:szCs w:val="22"/>
                <w:lang w:eastAsia="sv-SE"/>
              </w:rPr>
              <w:t>Indicates whether the NFI and total DAI fields of the non-scheduled PDSCH group is included in the non-fallback DL grant DCI (see TS 38.212 [17], clause 7.3.1). The network configures this only when enhanced dynamic codebook is configured (</w:t>
            </w:r>
            <w:r>
              <w:rPr>
                <w:i/>
                <w:szCs w:val="22"/>
                <w:lang w:eastAsia="sv-SE"/>
              </w:rPr>
              <w:t xml:space="preserve">pdsch-HARQ-ACK-Codebook </w:t>
            </w:r>
            <w:r>
              <w:rPr>
                <w:szCs w:val="22"/>
                <w:lang w:eastAsia="sv-SE"/>
              </w:rPr>
              <w:t xml:space="preserve">is set to </w:t>
            </w:r>
            <w:r>
              <w:rPr>
                <w:i/>
                <w:szCs w:val="22"/>
                <w:lang w:eastAsia="sv-SE"/>
              </w:rPr>
              <w:t>enhancedDynamic</w:t>
            </w:r>
            <w:r>
              <w:rPr>
                <w:szCs w:val="22"/>
                <w:lang w:eastAsia="sv-SE"/>
              </w:rPr>
              <w:t>).</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bCs/>
                <w:i/>
                <w:iCs/>
                <w:lang w:eastAsia="x-none"/>
              </w:rPr>
            </w:pPr>
            <w:r>
              <w:rPr>
                <w:b/>
                <w:bCs/>
                <w:i/>
                <w:iCs/>
                <w:lang w:eastAsia="x-none"/>
              </w:rPr>
              <w:t>nrdc-PCmode</w:t>
            </w:r>
            <w:r>
              <w:rPr>
                <w:rFonts w:asciiTheme="minorEastAsia" w:eastAsiaTheme="minorEastAsia" w:hAnsiTheme="minorEastAsia"/>
                <w:b/>
                <w:bCs/>
                <w:i/>
                <w:iCs/>
                <w:lang w:eastAsia="zh-CN"/>
              </w:rPr>
              <w:t>-</w:t>
            </w:r>
            <w:r>
              <w:rPr>
                <w:b/>
                <w:bCs/>
                <w:i/>
                <w:iCs/>
                <w:lang w:eastAsia="x-none"/>
              </w:rPr>
              <w:t>FR1</w:t>
            </w:r>
          </w:p>
          <w:p>
            <w:pPr>
              <w:pStyle w:val="TAL"/>
              <w:rPr>
                <w:bCs/>
                <w:iCs/>
                <w:kern w:val="2"/>
                <w:lang w:eastAsia="sv-SE"/>
              </w:rPr>
            </w:pPr>
            <w:r>
              <w:rPr>
                <w:szCs w:val="18"/>
                <w:lang w:eastAsia="sv-SE"/>
              </w:rPr>
              <w:t xml:space="preserve">Indicates the uplink power sharing mode that the UE uses in NR-DC in </w:t>
            </w:r>
            <w:r>
              <w:rPr>
                <w:szCs w:val="24"/>
                <w:lang w:eastAsia="sv-SE"/>
              </w:rPr>
              <w:t>frequency range 1 (FR1) (see T</w:t>
            </w:r>
            <w:r>
              <w:rPr>
                <w:lang w:eastAsia="sv-SE"/>
              </w:rPr>
              <w:t>S 38.213 [13], clause 7.6)</w:t>
            </w:r>
            <w:r>
              <w:rPr>
                <w:szCs w:val="18"/>
                <w:lang w:eastAsia="sv-SE"/>
              </w:rPr>
              <w:t>.</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bCs/>
                <w:i/>
                <w:iCs/>
                <w:lang w:eastAsia="x-none"/>
              </w:rPr>
            </w:pPr>
            <w:r>
              <w:rPr>
                <w:b/>
                <w:bCs/>
                <w:i/>
                <w:iCs/>
                <w:lang w:eastAsia="x-none"/>
              </w:rPr>
              <w:lastRenderedPageBreak/>
              <w:t>nrdc-PCmode</w:t>
            </w:r>
            <w:r>
              <w:rPr>
                <w:rFonts w:asciiTheme="minorEastAsia" w:eastAsiaTheme="minorEastAsia" w:hAnsiTheme="minorEastAsia"/>
                <w:b/>
                <w:bCs/>
                <w:i/>
                <w:iCs/>
                <w:lang w:eastAsia="zh-CN"/>
              </w:rPr>
              <w:t>-</w:t>
            </w:r>
            <w:r>
              <w:rPr>
                <w:b/>
                <w:bCs/>
                <w:i/>
                <w:iCs/>
                <w:lang w:eastAsia="x-none"/>
              </w:rPr>
              <w:t>FR2</w:t>
            </w:r>
          </w:p>
          <w:p>
            <w:pPr>
              <w:pStyle w:val="TAL"/>
              <w:rPr>
                <w:bCs/>
                <w:iCs/>
                <w:kern w:val="2"/>
                <w:lang w:eastAsia="sv-SE"/>
              </w:rPr>
            </w:pPr>
            <w:r>
              <w:rPr>
                <w:szCs w:val="18"/>
                <w:lang w:eastAsia="sv-SE"/>
              </w:rPr>
              <w:t xml:space="preserve">Indicates the uplink power sharing mode that the UE uses in NR-DC in </w:t>
            </w:r>
            <w:r>
              <w:rPr>
                <w:szCs w:val="24"/>
                <w:lang w:eastAsia="sv-SE"/>
              </w:rPr>
              <w:t>frequency range 2 (FR2) (see TS</w:t>
            </w:r>
            <w:r>
              <w:rPr>
                <w:lang w:eastAsia="sv-SE"/>
              </w:rPr>
              <w:t xml:space="preserve"> 38.213 [13], clause 7.6)</w:t>
            </w:r>
            <w:r>
              <w:rPr>
                <w:rFonts w:asciiTheme="minorEastAsia" w:eastAsiaTheme="minorEastAsia" w:hAnsiTheme="minorEastAsia"/>
                <w:lang w:eastAsia="zh-CN"/>
              </w:rPr>
              <w:t>.</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bCs/>
                <w:i/>
                <w:iCs/>
                <w:kern w:val="2"/>
                <w:lang w:eastAsia="sv-SE"/>
              </w:rPr>
            </w:pPr>
            <w:r>
              <w:rPr>
                <w:b/>
                <w:bCs/>
                <w:i/>
                <w:iCs/>
                <w:kern w:val="2"/>
                <w:lang w:eastAsia="sv-SE"/>
              </w:rPr>
              <w:t>pdcch-BlindDetection</w:t>
            </w:r>
            <w:r>
              <w:rPr>
                <w:b/>
                <w:bCs/>
                <w:i/>
                <w:iCs/>
                <w:kern w:val="2"/>
              </w:rPr>
              <w:t>, pdcch-BlindDetection2, pdcch-BlindDetection3</w:t>
            </w:r>
          </w:p>
          <w:p>
            <w:pPr>
              <w:pStyle w:val="TAL"/>
              <w:rPr>
                <w:b/>
                <w:i/>
                <w:szCs w:val="22"/>
                <w:lang w:eastAsia="sv-SE"/>
              </w:rPr>
            </w:pPr>
            <w:r>
              <w:rPr>
                <w:szCs w:val="18"/>
                <w:lang w:eastAsia="sv-SE"/>
              </w:rPr>
              <w:t>Indicates the reference number of cells for PDCCH blind detection for the CG.</w:t>
            </w:r>
            <w:r>
              <w:rPr>
                <w:lang w:eastAsia="sv-SE"/>
              </w:rPr>
              <w:t xml:space="preserve"> Network configures the field for each CG when the UE is in NR DC and sets the value in accordance </w:t>
            </w:r>
            <w:r>
              <w:rPr>
                <w:szCs w:val="18"/>
                <w:lang w:eastAsia="sv-SE"/>
              </w:rPr>
              <w:t xml:space="preserve">with the constraints specified in TS 38.213 </w:t>
            </w:r>
            <w:r>
              <w:rPr>
                <w:szCs w:val="22"/>
                <w:lang w:eastAsia="sv-SE"/>
              </w:rPr>
              <w:t>[13].</w:t>
            </w:r>
            <w:r>
              <w:rPr>
                <w:lang w:eastAsia="sv-SE"/>
              </w:rPr>
              <w:t xml:space="preserve"> The </w:t>
            </w:r>
            <w:r>
              <w:rPr>
                <w:szCs w:val="22"/>
                <w:lang w:eastAsia="sv-SE"/>
              </w:rPr>
              <w:t xml:space="preserve">network configures </w:t>
            </w:r>
            <w:r>
              <w:rPr>
                <w:i/>
                <w:szCs w:val="22"/>
                <w:lang w:eastAsia="sv-SE"/>
              </w:rPr>
              <w:t>pdcch-BlindDetection</w:t>
            </w:r>
            <w:r>
              <w:rPr>
                <w:szCs w:val="22"/>
                <w:lang w:eastAsia="sv-SE"/>
              </w:rPr>
              <w:t xml:space="preserve"> only if the UE is in NR-DC.</w:t>
            </w:r>
            <w:r>
              <w:rPr>
                <w:szCs w:val="22"/>
              </w:rPr>
              <w:t xml:space="preserve"> The network configures </w:t>
            </w:r>
            <w:r>
              <w:rPr>
                <w:i/>
                <w:szCs w:val="22"/>
              </w:rPr>
              <w:t>pdcch-BlindDetection2</w:t>
            </w:r>
            <w:r>
              <w:rPr>
                <w:szCs w:val="22"/>
              </w:rPr>
              <w:t xml:space="preserve"> only if the UE is in NR-DC with at least one downlink cell using Rel-16 PDCCH monitoring capability. The network configures </w:t>
            </w:r>
            <w:r>
              <w:rPr>
                <w:i/>
                <w:szCs w:val="22"/>
              </w:rPr>
              <w:t>pdcch-BlindDetection3</w:t>
            </w:r>
            <w:r>
              <w:rPr>
                <w:szCs w:val="22"/>
              </w:rPr>
              <w:t xml:space="preserve"> only if the UE is in NR-DC with at least one downlink cell using Rel-15 PDCCH monitoring capability.</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bCs/>
                <w:i/>
                <w:iCs/>
                <w:kern w:val="2"/>
                <w:lang w:eastAsia="sv-SE"/>
              </w:rPr>
            </w:pPr>
            <w:r>
              <w:rPr>
                <w:b/>
                <w:bCs/>
                <w:i/>
                <w:iCs/>
                <w:kern w:val="2"/>
                <w:lang w:eastAsia="sv-SE"/>
              </w:rPr>
              <w:t>pdcch-BlindDetectionCA-CombIndicator</w:t>
            </w:r>
          </w:p>
          <w:p>
            <w:pPr>
              <w:pStyle w:val="TAL"/>
              <w:rPr>
                <w:kern w:val="2"/>
                <w:lang w:eastAsia="sv-SE"/>
              </w:rPr>
            </w:pPr>
            <w:r>
              <w:rPr>
                <w:kern w:val="2"/>
                <w:lang w:eastAsia="sv-SE"/>
              </w:rPr>
              <w:t>Configure one combination of pdcch-BlindDetectionCA1 (for R15) and pdcch-BlindDetectionCA2 (for R16) for UE to use for scaling PDCCH monitoring capability if the number of serving cells configured to a UE is larger than the reported capability, and if UE reports more than one combination of pdcch-BlindDetectionCA1 and pdcch-BlindDetectionCA2 as UE capability. The combination of pdcch-BlindDetectionCA1 and pdcch-BlindDetectionCA2) configured by pdcch-BlindDetectionCACombIndicator is from the more than one combination of pdcch-BlindDetectionCA1 and pdcch-BlindDetectionCA2 reported by UE (see TS 38.213 [13], clause 10).</w:t>
            </w:r>
          </w:p>
          <w:p>
            <w:pPr>
              <w:pStyle w:val="TAL"/>
              <w:rPr>
                <w:kern w:val="2"/>
                <w:lang w:eastAsia="sv-SE"/>
              </w:rPr>
            </w:pPr>
            <w:r>
              <w:rPr>
                <w:i/>
                <w:iCs/>
              </w:rPr>
              <w:t>pdcch-BlindDetectionCA-CombIndicator-r17</w:t>
            </w:r>
            <w:r>
              <w:t xml:space="preserve"> is used to c</w:t>
            </w:r>
            <w:r>
              <w:rPr>
                <w:kern w:val="2"/>
                <w:lang w:eastAsia="sv-SE"/>
              </w:rPr>
              <w:t xml:space="preserve">onfigure one combination of </w:t>
            </w:r>
            <w:r>
              <w:rPr>
                <w:i/>
                <w:iCs/>
                <w:kern w:val="2"/>
                <w:lang w:eastAsia="sv-SE"/>
              </w:rPr>
              <w:t>pdcch-BlindDetectionCA1</w:t>
            </w:r>
            <w:r>
              <w:rPr>
                <w:kern w:val="2"/>
                <w:lang w:eastAsia="sv-SE"/>
              </w:rPr>
              <w:t xml:space="preserve"> (for R15), </w:t>
            </w:r>
            <w:r>
              <w:rPr>
                <w:i/>
                <w:iCs/>
                <w:kern w:val="2"/>
                <w:lang w:eastAsia="sv-SE"/>
              </w:rPr>
              <w:t xml:space="preserve">pdcch-BlindDetectionCA2 </w:t>
            </w:r>
            <w:r>
              <w:rPr>
                <w:kern w:val="2"/>
                <w:lang w:eastAsia="sv-SE"/>
              </w:rPr>
              <w:t xml:space="preserve">(for R16) and </w:t>
            </w:r>
            <w:r>
              <w:rPr>
                <w:i/>
                <w:iCs/>
                <w:kern w:val="2"/>
                <w:lang w:eastAsia="sv-SE"/>
              </w:rPr>
              <w:t>pdcch-BlindDetectionCA3</w:t>
            </w:r>
            <w:r>
              <w:rPr>
                <w:kern w:val="2"/>
                <w:lang w:eastAsia="sv-SE"/>
              </w:rPr>
              <w:t xml:space="preserve"> (for R17) for UE to use for scaling PDCCH monitoring capability if the number of serving cells configured to a UE is larger than the reported capability, and if UE reports more than one combination of </w:t>
            </w:r>
            <w:r>
              <w:rPr>
                <w:i/>
                <w:iCs/>
                <w:kern w:val="2"/>
                <w:lang w:eastAsia="sv-SE"/>
              </w:rPr>
              <w:t>pdcch-BlindDetectionCA1</w:t>
            </w:r>
            <w:r>
              <w:rPr>
                <w:kern w:val="2"/>
                <w:lang w:eastAsia="sv-SE"/>
              </w:rPr>
              <w:t xml:space="preserve">, </w:t>
            </w:r>
            <w:r>
              <w:rPr>
                <w:i/>
                <w:iCs/>
                <w:kern w:val="2"/>
                <w:lang w:eastAsia="sv-SE"/>
              </w:rPr>
              <w:t>pdcch-BlindDetectionCA2</w:t>
            </w:r>
            <w:r>
              <w:rPr>
                <w:kern w:val="2"/>
                <w:lang w:eastAsia="sv-SE"/>
              </w:rPr>
              <w:t xml:space="preserve"> and </w:t>
            </w:r>
            <w:r>
              <w:rPr>
                <w:i/>
                <w:iCs/>
                <w:kern w:val="2"/>
                <w:lang w:eastAsia="sv-SE"/>
              </w:rPr>
              <w:t>pdcch-BlindDetectionCA3</w:t>
            </w:r>
            <w:r>
              <w:rPr>
                <w:kern w:val="2"/>
                <w:lang w:eastAsia="sv-SE"/>
              </w:rPr>
              <w:t xml:space="preserve"> as UE capability. The combination of </w:t>
            </w:r>
            <w:r>
              <w:rPr>
                <w:i/>
                <w:iCs/>
                <w:kern w:val="2"/>
                <w:lang w:eastAsia="sv-SE"/>
              </w:rPr>
              <w:t>pdcch-BlindDetectionCA1</w:t>
            </w:r>
            <w:r>
              <w:rPr>
                <w:kern w:val="2"/>
                <w:lang w:eastAsia="sv-SE"/>
              </w:rPr>
              <w:t xml:space="preserve">, </w:t>
            </w:r>
            <w:r>
              <w:rPr>
                <w:i/>
                <w:iCs/>
                <w:kern w:val="2"/>
                <w:lang w:eastAsia="sv-SE"/>
              </w:rPr>
              <w:t>pdcch-BlindDetectionCA2</w:t>
            </w:r>
            <w:r>
              <w:rPr>
                <w:kern w:val="2"/>
                <w:lang w:eastAsia="sv-SE"/>
              </w:rPr>
              <w:t xml:space="preserve"> and </w:t>
            </w:r>
            <w:r>
              <w:rPr>
                <w:i/>
                <w:iCs/>
                <w:kern w:val="2"/>
                <w:lang w:eastAsia="sv-SE"/>
              </w:rPr>
              <w:t>pdcch-BlindDetectionCA3</w:t>
            </w:r>
            <w:r>
              <w:rPr>
                <w:kern w:val="2"/>
                <w:lang w:eastAsia="sv-SE"/>
              </w:rPr>
              <w:t xml:space="preserve"> configured by </w:t>
            </w:r>
            <w:r>
              <w:rPr>
                <w:i/>
                <w:iCs/>
                <w:kern w:val="2"/>
                <w:lang w:eastAsia="sv-SE"/>
              </w:rPr>
              <w:t>pdcch-BlindDetectionCACombIndicator-r17</w:t>
            </w:r>
            <w:r>
              <w:rPr>
                <w:kern w:val="2"/>
                <w:lang w:eastAsia="sv-SE"/>
              </w:rPr>
              <w:t xml:space="preserve"> is from the more than one combination of </w:t>
            </w:r>
            <w:r>
              <w:rPr>
                <w:i/>
                <w:iCs/>
                <w:kern w:val="2"/>
                <w:lang w:eastAsia="sv-SE"/>
              </w:rPr>
              <w:t>pdcch-BlindDetectionCA1</w:t>
            </w:r>
            <w:r>
              <w:rPr>
                <w:kern w:val="2"/>
                <w:lang w:eastAsia="sv-SE"/>
              </w:rPr>
              <w:t xml:space="preserve">, </w:t>
            </w:r>
            <w:r>
              <w:rPr>
                <w:i/>
                <w:iCs/>
                <w:kern w:val="2"/>
                <w:lang w:eastAsia="sv-SE"/>
              </w:rPr>
              <w:t>pdcch-BlindDetectionCA2</w:t>
            </w:r>
            <w:r>
              <w:rPr>
                <w:kern w:val="2"/>
                <w:lang w:eastAsia="sv-SE"/>
              </w:rPr>
              <w:t xml:space="preserve"> and </w:t>
            </w:r>
            <w:r>
              <w:rPr>
                <w:i/>
                <w:iCs/>
                <w:kern w:val="2"/>
                <w:lang w:eastAsia="sv-SE"/>
              </w:rPr>
              <w:t>pdcch-BlindDetectionCA3</w:t>
            </w:r>
            <w:r>
              <w:rPr>
                <w:kern w:val="2"/>
                <w:lang w:eastAsia="sv-SE"/>
              </w:rPr>
              <w:t xml:space="preserve"> reported by UE (see TS 38.213 [13], clause 10).</w:t>
            </w:r>
          </w:p>
          <w:p>
            <w:pPr>
              <w:pStyle w:val="TAL"/>
              <w:rPr>
                <w:kern w:val="2"/>
                <w:lang w:eastAsia="sv-SE"/>
              </w:rPr>
            </w:pPr>
            <w:r>
              <w:rPr>
                <w:i/>
                <w:iCs/>
              </w:rPr>
              <w:t>pdcch-BlindDetectionCA-CombIndicator-r16</w:t>
            </w:r>
            <w:r>
              <w:t xml:space="preserve"> and </w:t>
            </w:r>
            <w:r>
              <w:rPr>
                <w:i/>
                <w:iCs/>
              </w:rPr>
              <w:t>pdcch-BlindDetectionCA-CombIndicator-r17</w:t>
            </w:r>
            <w:r>
              <w:t xml:space="preserve"> are not configured simultaneously.</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p-NR-FR1</w:t>
            </w:r>
          </w:p>
          <w:p>
            <w:pPr>
              <w:pStyle w:val="TAL"/>
              <w:rPr>
                <w:szCs w:val="22"/>
                <w:lang w:eastAsia="sv-SE"/>
              </w:rPr>
            </w:pPr>
            <w:r>
              <w:rPr>
                <w:szCs w:val="22"/>
                <w:lang w:eastAsia="sv-SE"/>
              </w:rPr>
              <w:t xml:space="preserve">The maximum total transmit power to be used by the UE in this NR cell group across all serving cells in frequency range 1 (FR1). The maximum transmit power that the UE may use may be additionally limited by </w:t>
            </w:r>
            <w:r>
              <w:rPr>
                <w:i/>
                <w:szCs w:val="22"/>
                <w:lang w:eastAsia="sv-SE"/>
              </w:rPr>
              <w:t>p-Max</w:t>
            </w:r>
            <w:r>
              <w:rPr>
                <w:szCs w:val="22"/>
                <w:lang w:eastAsia="sv-SE"/>
              </w:rPr>
              <w:t xml:space="preserve"> (configured in </w:t>
            </w:r>
            <w:r>
              <w:rPr>
                <w:i/>
                <w:szCs w:val="22"/>
                <w:lang w:eastAsia="sv-SE"/>
              </w:rPr>
              <w:t>FrequencyInfoUL</w:t>
            </w:r>
            <w:r>
              <w:rPr>
                <w:szCs w:val="22"/>
                <w:lang w:eastAsia="sv-SE"/>
              </w:rPr>
              <w:t xml:space="preserve">) and by </w:t>
            </w:r>
            <w:r>
              <w:rPr>
                <w:i/>
                <w:szCs w:val="22"/>
                <w:lang w:eastAsia="sv-SE"/>
              </w:rPr>
              <w:t>p-UE-FR1</w:t>
            </w:r>
            <w:r>
              <w:rPr>
                <w:szCs w:val="22"/>
                <w:lang w:eastAsia="sv-SE"/>
              </w:rPr>
              <w:t xml:space="preserve"> (configured total for all serving cells operating on FR1).</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bCs/>
                <w:i/>
                <w:iCs/>
                <w:lang w:eastAsia="x-none"/>
              </w:rPr>
            </w:pPr>
            <w:r>
              <w:rPr>
                <w:b/>
                <w:bCs/>
                <w:i/>
                <w:iCs/>
                <w:lang w:eastAsia="x-none"/>
              </w:rPr>
              <w:t>p-NR-FR2</w:t>
            </w:r>
          </w:p>
          <w:p>
            <w:pPr>
              <w:pStyle w:val="TAL"/>
              <w:rPr>
                <w:lang w:eastAsia="sv-SE"/>
              </w:rPr>
            </w:pPr>
            <w:r>
              <w:rPr>
                <w:lang w:eastAsia="sv-SE"/>
              </w:rPr>
              <w:t xml:space="preserve">The maximum total transmit power to be used by the UE in this NR cell group across all serving cells in frequency range 2 (FR2). The maximum transmit power that the UE may use may be additionally limited by </w:t>
            </w:r>
            <w:r>
              <w:rPr>
                <w:i/>
                <w:iCs/>
                <w:lang w:eastAsia="sv-SE"/>
              </w:rPr>
              <w:t>p-Max</w:t>
            </w:r>
            <w:r>
              <w:rPr>
                <w:lang w:eastAsia="sv-SE"/>
              </w:rPr>
              <w:t xml:space="preserve"> (configured in </w:t>
            </w:r>
            <w:r>
              <w:rPr>
                <w:i/>
                <w:iCs/>
                <w:lang w:eastAsia="sv-SE"/>
              </w:rPr>
              <w:t>FrequencyInfoUL</w:t>
            </w:r>
            <w:r>
              <w:rPr>
                <w:lang w:eastAsia="sv-SE"/>
              </w:rPr>
              <w:t xml:space="preserve">) and by </w:t>
            </w:r>
            <w:r>
              <w:rPr>
                <w:i/>
                <w:iCs/>
                <w:lang w:eastAsia="sv-SE"/>
              </w:rPr>
              <w:t>p-UE-FR2</w:t>
            </w:r>
            <w:r>
              <w:rPr>
                <w:lang w:eastAsia="sv-SE"/>
              </w:rPr>
              <w:t xml:space="preserve"> (configured total for all serving cells operating on FR2).</w:t>
            </w:r>
            <w:r>
              <w:t xml:space="preserve"> This field is only used in NR-DC.</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bCs/>
                <w:i/>
                <w:iCs/>
                <w:lang w:eastAsia="x-none"/>
              </w:rPr>
            </w:pPr>
            <w:r>
              <w:rPr>
                <w:b/>
                <w:bCs/>
                <w:i/>
                <w:iCs/>
                <w:lang w:eastAsia="x-none"/>
              </w:rPr>
              <w:t>prioLowDG-HighCG</w:t>
            </w:r>
          </w:p>
          <w:p>
            <w:pPr>
              <w:pStyle w:val="TAL"/>
              <w:rPr>
                <w:b/>
                <w:bCs/>
                <w:i/>
                <w:iCs/>
                <w:lang w:eastAsia="x-none"/>
              </w:rPr>
            </w:pPr>
            <w:r>
              <w:rPr>
                <w:lang w:eastAsia="x-none"/>
              </w:rPr>
              <w:t>Enable PHY prioritization for the case where low-priority dynamic grant-PUSCH collides with high-priority configured grant-PUSCH on a BWP of a serving cell (see TS 38.213 [13], clause 9), when the UE has generated transport blocks for both DG-PUSCH and CG-PUSCH as described in TS 38.321 [3].</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bCs/>
                <w:i/>
                <w:iCs/>
                <w:lang w:eastAsia="x-none"/>
              </w:rPr>
            </w:pPr>
            <w:r>
              <w:rPr>
                <w:b/>
                <w:bCs/>
                <w:i/>
                <w:iCs/>
                <w:lang w:eastAsia="x-none"/>
              </w:rPr>
              <w:t>prioHighDG-LowCG</w:t>
            </w:r>
          </w:p>
          <w:p>
            <w:pPr>
              <w:pStyle w:val="TAL"/>
              <w:rPr>
                <w:b/>
                <w:bCs/>
                <w:i/>
                <w:iCs/>
                <w:lang w:eastAsia="x-none"/>
              </w:rPr>
            </w:pPr>
            <w:r>
              <w:rPr>
                <w:lang w:eastAsia="x-none"/>
              </w:rPr>
              <w:t>Enable PHY prioritization for the case where high-priority dynamic grant PUSCH collides with low-priority configured grant PUSCH on a BWP of a serving cell (see TS 38.213 [13], clause 9), when the UE has generated transport blocks for both DG-PUSCH and CG-PUSCH as described in TS 38.321 [3].</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ps-RNTI</w:t>
            </w:r>
          </w:p>
          <w:p>
            <w:pPr>
              <w:pStyle w:val="TAL"/>
              <w:rPr>
                <w:b/>
                <w:i/>
                <w:szCs w:val="22"/>
                <w:lang w:eastAsia="sv-SE"/>
              </w:rPr>
            </w:pPr>
            <w:r>
              <w:rPr>
                <w:szCs w:val="22"/>
                <w:lang w:eastAsia="sv-SE"/>
              </w:rPr>
              <w:t>RNTI value for scrambling CRC of DCI format 2-6 used for power saving (see TS 38.213 [13], clause 10.1).</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ps-Offset</w:t>
            </w:r>
          </w:p>
          <w:p>
            <w:pPr>
              <w:pStyle w:val="TAL"/>
              <w:rPr>
                <w:b/>
                <w:i/>
                <w:szCs w:val="22"/>
                <w:lang w:eastAsia="sv-SE"/>
              </w:rPr>
            </w:pPr>
            <w:r>
              <w:rPr>
                <w:szCs w:val="22"/>
                <w:lang w:eastAsia="sv-SE"/>
              </w:rPr>
              <w:t xml:space="preserve">The start of the search-time of DCI format 2-6 with CRC scrambled by PS-RNTI relative to the start of the </w:t>
            </w:r>
            <w:r>
              <w:rPr>
                <w:i/>
                <w:szCs w:val="22"/>
                <w:lang w:eastAsia="sv-SE"/>
              </w:rPr>
              <w:t>drx-onDurationTimer</w:t>
            </w:r>
            <w:r>
              <w:rPr>
                <w:szCs w:val="22"/>
                <w:lang w:eastAsia="sv-SE"/>
              </w:rPr>
              <w:t xml:space="preserve"> of Long DRX (see TS 38.213 [13], clause 10.3). </w:t>
            </w:r>
            <w:r>
              <w:rPr>
                <w:lang w:eastAsia="en-GB"/>
              </w:rPr>
              <w:t>Value in multiples of 0.125ms (milliseconds). 1 corresponds to 0.125 ms, 2</w:t>
            </w:r>
            <w:r>
              <w:rPr>
                <w:i/>
                <w:lang w:eastAsia="en-GB"/>
              </w:rPr>
              <w:t xml:space="preserve"> </w:t>
            </w:r>
            <w:r>
              <w:rPr>
                <w:lang w:eastAsia="en-GB"/>
              </w:rPr>
              <w:t>corresponds to 0.25 ms, 3 corresponds to 0.375 ms and so on.</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ps-WakeUp</w:t>
            </w:r>
          </w:p>
          <w:p>
            <w:pPr>
              <w:pStyle w:val="TAL"/>
              <w:rPr>
                <w:b/>
                <w:i/>
                <w:szCs w:val="22"/>
                <w:lang w:eastAsia="sv-SE"/>
              </w:rPr>
            </w:pPr>
            <w:r>
              <w:rPr>
                <w:szCs w:val="22"/>
                <w:lang w:eastAsia="sv-SE"/>
              </w:rPr>
              <w:t>Indicates the UE to wake-up if DCI format 2-6 is not detected outside active time (see TS 38.321 [3], clause 5.7). If the field is absent, the UE does not wake-up if DCI format 2-6 is not detected outside active time.</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ps-PositionDCI-2-6</w:t>
            </w:r>
          </w:p>
          <w:p>
            <w:pPr>
              <w:pStyle w:val="TAL"/>
              <w:tabs>
                <w:tab w:val="left" w:pos="2779"/>
              </w:tabs>
              <w:rPr>
                <w:b/>
                <w:i/>
                <w:szCs w:val="22"/>
                <w:lang w:eastAsia="sv-SE"/>
              </w:rPr>
            </w:pPr>
            <w:r>
              <w:rPr>
                <w:szCs w:val="22"/>
                <w:lang w:eastAsia="sv-SE"/>
              </w:rPr>
              <w:t>Starting position of UE wakeup and SCell dormancy indication in DCI format 2-6 (see TS 38.213 [13], clause 10.3).</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ps-TransmitPeriodicL1-RSRP</w:t>
            </w:r>
          </w:p>
          <w:p>
            <w:pPr>
              <w:pStyle w:val="TAL"/>
              <w:rPr>
                <w:b/>
                <w:i/>
                <w:szCs w:val="22"/>
                <w:lang w:eastAsia="sv-SE"/>
              </w:rPr>
            </w:pPr>
            <w:r>
              <w:rPr>
                <w:szCs w:val="22"/>
                <w:lang w:eastAsia="sv-SE"/>
              </w:rPr>
              <w:t xml:space="preserve">Indicates the UE to transmit periodic L1-RSRP report(s) when the </w:t>
            </w:r>
            <w:r>
              <w:rPr>
                <w:i/>
                <w:szCs w:val="22"/>
                <w:lang w:eastAsia="sv-SE"/>
              </w:rPr>
              <w:t>drx-onDurationTimer</w:t>
            </w:r>
            <w:r>
              <w:rPr>
                <w:szCs w:val="22"/>
                <w:lang w:eastAsia="sv-SE"/>
              </w:rPr>
              <w:t xml:space="preserve"> does not start (see TS 38.321 [3], clause 5.7). If the field is absent, the UE does not transmit periodic L1-RSRP report(s) when the </w:t>
            </w:r>
            <w:r>
              <w:rPr>
                <w:i/>
                <w:szCs w:val="22"/>
                <w:lang w:eastAsia="sv-SE"/>
              </w:rPr>
              <w:t>drx-onDurationTimer</w:t>
            </w:r>
            <w:r>
              <w:rPr>
                <w:szCs w:val="22"/>
                <w:lang w:eastAsia="sv-SE"/>
              </w:rPr>
              <w:t xml:space="preserve"> does not start.</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lastRenderedPageBreak/>
              <w:t>ps-Transmit</w:t>
            </w:r>
            <w:r>
              <w:rPr>
                <w:b/>
                <w:i/>
                <w:szCs w:val="22"/>
              </w:rPr>
              <w:t>Other</w:t>
            </w:r>
            <w:r>
              <w:rPr>
                <w:b/>
                <w:i/>
                <w:szCs w:val="22"/>
                <w:lang w:eastAsia="sv-SE"/>
              </w:rPr>
              <w:t>PeriodicCSI</w:t>
            </w:r>
          </w:p>
          <w:p>
            <w:pPr>
              <w:pStyle w:val="TAL"/>
              <w:rPr>
                <w:b/>
                <w:i/>
                <w:szCs w:val="22"/>
                <w:lang w:eastAsia="sv-SE"/>
              </w:rPr>
            </w:pPr>
            <w:r>
              <w:rPr>
                <w:szCs w:val="22"/>
                <w:lang w:eastAsia="sv-SE"/>
              </w:rPr>
              <w:t xml:space="preserve">Indicates the UE to transmit periodic CSI report(s) </w:t>
            </w:r>
            <w:r>
              <w:rPr>
                <w:szCs w:val="22"/>
              </w:rPr>
              <w:t xml:space="preserve">other than L1-RSRP reports </w:t>
            </w:r>
            <w:r>
              <w:rPr>
                <w:szCs w:val="22"/>
                <w:lang w:eastAsia="sv-SE"/>
              </w:rPr>
              <w:t xml:space="preserve">when the </w:t>
            </w:r>
            <w:r>
              <w:rPr>
                <w:i/>
                <w:szCs w:val="22"/>
                <w:lang w:eastAsia="sv-SE"/>
              </w:rPr>
              <w:t>drx-onDurationTimer</w:t>
            </w:r>
            <w:r>
              <w:rPr>
                <w:szCs w:val="22"/>
                <w:lang w:eastAsia="sv-SE"/>
              </w:rPr>
              <w:t xml:space="preserve"> does not start (see TS 38.321 [3], clause 5.7). If the field is absent, the UE does not transmit periodic CSI report(s) </w:t>
            </w:r>
            <w:r>
              <w:rPr>
                <w:szCs w:val="22"/>
              </w:rPr>
              <w:t xml:space="preserve">other than L1-RSRP reports </w:t>
            </w:r>
            <w:r>
              <w:rPr>
                <w:szCs w:val="22"/>
                <w:lang w:eastAsia="sv-SE"/>
              </w:rPr>
              <w:t xml:space="preserve">when the </w:t>
            </w:r>
            <w:r>
              <w:rPr>
                <w:i/>
                <w:szCs w:val="22"/>
                <w:lang w:eastAsia="sv-SE"/>
              </w:rPr>
              <w:t>drx-onDurationTimer</w:t>
            </w:r>
            <w:r>
              <w:rPr>
                <w:szCs w:val="22"/>
                <w:lang w:eastAsia="sv-SE"/>
              </w:rPr>
              <w:t xml:space="preserve"> does not start.</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p-UE-FR1</w:t>
            </w:r>
          </w:p>
          <w:p>
            <w:pPr>
              <w:pStyle w:val="TAL"/>
              <w:rPr>
                <w:b/>
                <w:i/>
                <w:szCs w:val="22"/>
                <w:lang w:eastAsia="sv-SE"/>
              </w:rPr>
            </w:pPr>
            <w:r>
              <w:rPr>
                <w:szCs w:val="22"/>
                <w:lang w:eastAsia="sv-SE"/>
              </w:rPr>
              <w:t xml:space="preserve">The maximum total transmit power to be used by the UE across all serving cells in frequency range 1 (FR1) across all cell groups. The maximum transmit power that the UE may use may be additionally limited by </w:t>
            </w:r>
            <w:r>
              <w:rPr>
                <w:i/>
                <w:szCs w:val="22"/>
                <w:lang w:eastAsia="sv-SE"/>
              </w:rPr>
              <w:t>p-Max</w:t>
            </w:r>
            <w:r>
              <w:rPr>
                <w:szCs w:val="22"/>
                <w:lang w:eastAsia="sv-SE"/>
              </w:rPr>
              <w:t xml:space="preserve"> (configured in </w:t>
            </w:r>
            <w:r>
              <w:rPr>
                <w:i/>
                <w:szCs w:val="22"/>
                <w:lang w:eastAsia="sv-SE"/>
              </w:rPr>
              <w:t>FrequencyInfoUL</w:t>
            </w:r>
            <w:r>
              <w:rPr>
                <w:szCs w:val="22"/>
                <w:lang w:eastAsia="sv-SE"/>
              </w:rPr>
              <w:t xml:space="preserve">) and by </w:t>
            </w:r>
            <w:r>
              <w:rPr>
                <w:i/>
                <w:szCs w:val="22"/>
                <w:lang w:eastAsia="sv-SE"/>
              </w:rPr>
              <w:t>p-NR-FR1</w:t>
            </w:r>
            <w:r>
              <w:rPr>
                <w:szCs w:val="22"/>
                <w:lang w:eastAsia="sv-SE"/>
              </w:rPr>
              <w:t xml:space="preserve"> (configured for the cell group).</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spacing w:line="254" w:lineRule="auto"/>
              <w:rPr>
                <w:b/>
                <w:i/>
                <w:szCs w:val="22"/>
                <w:lang w:eastAsia="sv-SE"/>
              </w:rPr>
            </w:pPr>
            <w:r>
              <w:rPr>
                <w:b/>
                <w:i/>
                <w:szCs w:val="22"/>
                <w:lang w:eastAsia="sv-SE"/>
              </w:rPr>
              <w:t>p-UE-FR2</w:t>
            </w:r>
          </w:p>
          <w:p>
            <w:pPr>
              <w:pStyle w:val="TAL"/>
              <w:rPr>
                <w:b/>
                <w:i/>
                <w:szCs w:val="22"/>
                <w:lang w:eastAsia="sv-SE"/>
              </w:rPr>
            </w:pPr>
            <w:r>
              <w:rPr>
                <w:bCs/>
                <w:iCs/>
                <w:szCs w:val="22"/>
                <w:lang w:eastAsia="sv-SE"/>
              </w:rPr>
              <w:t>The maximum total transmit power to be used by the UE across all serving cells in frequency range 2 (FR2) across all cell groups. The maximum transmit power that the UE may use may be additionally limited by p-Max (configured in FrequencyInfoUL) and by p-NR-FR2 (configured for the cell group).</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pdsch-HARQ-ACK-Codebook</w:t>
            </w:r>
          </w:p>
          <w:p>
            <w:pPr>
              <w:pStyle w:val="TAL"/>
              <w:rPr>
                <w:szCs w:val="22"/>
                <w:lang w:eastAsia="sv-SE"/>
              </w:rPr>
            </w:pPr>
            <w:r>
              <w:rPr>
                <w:szCs w:val="22"/>
                <w:lang w:eastAsia="sv-SE"/>
              </w:rPr>
              <w:t xml:space="preserve">The PDSCH HARQ-ACK codebook is either semi-static or dynamic. This is applicable to both CA and none CA operation (see TS 38.213 [13], clauses 9.1.2 and 9.1.3). If </w:t>
            </w:r>
            <w:r>
              <w:rPr>
                <w:i/>
                <w:szCs w:val="22"/>
                <w:lang w:eastAsia="sv-SE"/>
              </w:rPr>
              <w:t>pdsch-HARQ-ACK-Codebook-r16</w:t>
            </w:r>
            <w:r>
              <w:rPr>
                <w:szCs w:val="22"/>
                <w:lang w:eastAsia="sv-SE"/>
              </w:rPr>
              <w:t xml:space="preserve"> is signalled, UE shall ignore the </w:t>
            </w:r>
            <w:r>
              <w:rPr>
                <w:i/>
                <w:szCs w:val="22"/>
                <w:lang w:eastAsia="sv-SE"/>
              </w:rPr>
              <w:t xml:space="preserve">pdsch-HARQ-ACK-Codebook </w:t>
            </w:r>
            <w:r>
              <w:rPr>
                <w:szCs w:val="22"/>
                <w:lang w:eastAsia="sv-SE"/>
              </w:rPr>
              <w:t xml:space="preserve">(without suffix). </w:t>
            </w:r>
            <w:r>
              <w:rPr>
                <w:rFonts w:cs="Arial"/>
                <w:szCs w:val="22"/>
                <w:lang w:eastAsia="sv-SE"/>
              </w:rPr>
              <w:t xml:space="preserve">For the HARQ-ACK for sidelink, if </w:t>
            </w:r>
            <w:r>
              <w:rPr>
                <w:rFonts w:cs="Arial"/>
                <w:i/>
                <w:szCs w:val="22"/>
                <w:lang w:eastAsia="sv-SE"/>
              </w:rPr>
              <w:t>pdsch-HARQ-ACK-Codebook-r16</w:t>
            </w:r>
            <w:r>
              <w:rPr>
                <w:rFonts w:cs="Arial"/>
                <w:szCs w:val="22"/>
                <w:lang w:eastAsia="sv-SE"/>
              </w:rPr>
              <w:t xml:space="preserve"> is signalled, the UE uses </w:t>
            </w:r>
            <w:r>
              <w:rPr>
                <w:rFonts w:cs="Arial"/>
                <w:i/>
                <w:szCs w:val="22"/>
                <w:lang w:eastAsia="sv-SE"/>
              </w:rPr>
              <w:t>pdsch-HARQ-ACK-Codebook</w:t>
            </w:r>
            <w:r>
              <w:rPr>
                <w:rFonts w:cs="Arial"/>
                <w:szCs w:val="22"/>
                <w:lang w:eastAsia="sv-SE"/>
              </w:rPr>
              <w:t xml:space="preserve"> (without suffix) and ignores </w:t>
            </w:r>
            <w:r>
              <w:rPr>
                <w:rFonts w:cs="Arial"/>
                <w:i/>
                <w:szCs w:val="22"/>
                <w:lang w:eastAsia="sv-SE"/>
              </w:rPr>
              <w:t>pdsch-HARQ-ACK-Codebook-r16</w:t>
            </w:r>
            <w:r>
              <w:rPr>
                <w:rFonts w:cs="Arial"/>
                <w:szCs w:val="22"/>
                <w:lang w:eastAsia="sv-SE"/>
              </w:rPr>
              <w:t xml:space="preserve">. </w:t>
            </w:r>
            <w:r>
              <w:rPr>
                <w:szCs w:val="22"/>
                <w:lang w:eastAsia="sv-SE"/>
              </w:rPr>
              <w:t xml:space="preserve">If the field </w:t>
            </w:r>
            <w:r>
              <w:rPr>
                <w:i/>
                <w:szCs w:val="22"/>
                <w:lang w:eastAsia="sv-SE"/>
              </w:rPr>
              <w:t xml:space="preserve">pdsch-HARQ-ACK-Codebook-secondaryPUCCHgroup </w:t>
            </w:r>
            <w:r>
              <w:rPr>
                <w:szCs w:val="22"/>
                <w:lang w:eastAsia="sv-SE"/>
              </w:rPr>
              <w:t xml:space="preserve">is present, </w:t>
            </w:r>
            <w:r>
              <w:rPr>
                <w:i/>
                <w:szCs w:val="22"/>
                <w:lang w:eastAsia="sv-SE"/>
              </w:rPr>
              <w:t>pdsch-HARQ-ACK-Codebook</w:t>
            </w:r>
            <w:r>
              <w:rPr>
                <w:szCs w:val="22"/>
                <w:lang w:eastAsia="sv-SE"/>
              </w:rPr>
              <w:t xml:space="preserve"> is applied to primary PUCCH group. Otherwise, this field is applied to the cell group (i.e. for all the cells within the cell group).</w:t>
            </w:r>
            <w:r>
              <w:rPr>
                <w:rFonts w:cs="Arial"/>
                <w:szCs w:val="22"/>
                <w:lang w:eastAsia="sv-SE"/>
              </w:rPr>
              <w:t xml:space="preserve"> For the HARQ-ACK for sidelink, if the field </w:t>
            </w:r>
            <w:r>
              <w:rPr>
                <w:rFonts w:cs="Arial"/>
                <w:i/>
                <w:szCs w:val="22"/>
                <w:lang w:eastAsia="sv-SE"/>
              </w:rPr>
              <w:t xml:space="preserve">pdsch-HARQ-ACK-Codebook-secondaryPUCCHgroup </w:t>
            </w:r>
            <w:r>
              <w:rPr>
                <w:rFonts w:cs="Arial"/>
                <w:szCs w:val="22"/>
                <w:lang w:eastAsia="sv-SE"/>
              </w:rPr>
              <w:t xml:space="preserve">is present, </w:t>
            </w:r>
            <w:r>
              <w:rPr>
                <w:rFonts w:cs="Arial"/>
                <w:i/>
                <w:szCs w:val="22"/>
                <w:lang w:eastAsia="sv-SE"/>
              </w:rPr>
              <w:t>pdsch-HARQ-ACK-Codebook</w:t>
            </w:r>
            <w:r>
              <w:rPr>
                <w:rFonts w:cs="Arial"/>
                <w:szCs w:val="22"/>
                <w:lang w:eastAsia="sv-SE"/>
              </w:rPr>
              <w:t xml:space="preserve"> is applied to primary and secondary PUCCH group and the UE ignores </w:t>
            </w:r>
            <w:r>
              <w:rPr>
                <w:rFonts w:cs="Arial"/>
                <w:i/>
                <w:szCs w:val="22"/>
                <w:lang w:eastAsia="sv-SE"/>
              </w:rPr>
              <w:t>pdsch-HARQ-ACK-Codebook-secondaryPUCCHgroup</w:t>
            </w:r>
            <w:r>
              <w:rPr>
                <w:rFonts w:cs="Arial"/>
                <w:bCs/>
                <w:iCs/>
                <w:szCs w:val="22"/>
                <w:lang w:eastAsia="sv-SE"/>
              </w:rPr>
              <w:t>.</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bCs/>
                <w:i/>
                <w:iCs/>
                <w:lang w:eastAsia="x-none"/>
              </w:rPr>
            </w:pPr>
            <w:r>
              <w:rPr>
                <w:b/>
                <w:bCs/>
                <w:i/>
                <w:iCs/>
                <w:lang w:eastAsia="x-none"/>
              </w:rPr>
              <w:t>pdsch-HARQ-ACK-CodebookList</w:t>
            </w:r>
          </w:p>
          <w:p>
            <w:pPr>
              <w:pStyle w:val="TAL"/>
              <w:rPr>
                <w:b/>
                <w:i/>
                <w:szCs w:val="22"/>
                <w:lang w:eastAsia="sv-SE"/>
              </w:rPr>
            </w:pPr>
            <w:r>
              <w:rPr>
                <w:szCs w:val="22"/>
                <w:lang w:eastAsia="sv-SE"/>
              </w:rPr>
              <w:t xml:space="preserve">A list of configurations for one or two HARQ-ACK codebooks. Each configuration in the list is defined in the same way as </w:t>
            </w:r>
            <w:r>
              <w:rPr>
                <w:i/>
                <w:szCs w:val="22"/>
                <w:lang w:eastAsia="sv-SE"/>
              </w:rPr>
              <w:t>pdsch-HARQ-ACK-Codebook</w:t>
            </w:r>
            <w:r>
              <w:rPr>
                <w:szCs w:val="22"/>
                <w:lang w:eastAsia="sv-SE"/>
              </w:rPr>
              <w:t xml:space="preserve"> (see TS 38.212 [17], clause 7.3.1.2.2 and TS 38.213 [13], clauses 7.2.1, 9.1.2, 9.1.3 and 9.2.1). If this field is present, the field </w:t>
            </w:r>
            <w:r>
              <w:rPr>
                <w:i/>
                <w:szCs w:val="22"/>
                <w:lang w:eastAsia="sv-SE"/>
              </w:rPr>
              <w:t>pdsch-HARQ-ACK-Codebook</w:t>
            </w:r>
            <w:r>
              <w:rPr>
                <w:szCs w:val="22"/>
                <w:lang w:eastAsia="sv-SE"/>
              </w:rPr>
              <w:t xml:space="preserve"> is ignored. If this field is present, the value of this field is applied for primary PUCCH group and for secondary PUCCH group (if configured).</w:t>
            </w:r>
            <w:r>
              <w:rPr>
                <w:rFonts w:cs="Arial"/>
                <w:szCs w:val="22"/>
                <w:lang w:eastAsia="sv-SE"/>
              </w:rPr>
              <w:t xml:space="preserve"> For the HARQ-ACK for sidelink, the UE uses </w:t>
            </w:r>
            <w:r>
              <w:rPr>
                <w:rFonts w:cs="Arial"/>
                <w:i/>
                <w:szCs w:val="22"/>
                <w:lang w:eastAsia="sv-SE"/>
              </w:rPr>
              <w:t>pdsch-HARQ-ACK-Codebook</w:t>
            </w:r>
            <w:r>
              <w:rPr>
                <w:rFonts w:cs="Arial"/>
                <w:szCs w:val="22"/>
                <w:lang w:eastAsia="sv-SE"/>
              </w:rPr>
              <w:t xml:space="preserve"> and ignores </w:t>
            </w:r>
            <w:r>
              <w:rPr>
                <w:rFonts w:cs="Arial"/>
                <w:bCs/>
                <w:i/>
                <w:iCs/>
                <w:szCs w:val="22"/>
                <w:lang w:eastAsia="sv-SE"/>
              </w:rPr>
              <w:t>pdsch-HARQ-ACK-CodebookList</w:t>
            </w:r>
            <w:r>
              <w:rPr>
                <w:rFonts w:cs="Arial"/>
                <w:bCs/>
                <w:iCs/>
                <w:szCs w:val="22"/>
                <w:lang w:eastAsia="sv-SE"/>
              </w:rPr>
              <w:t xml:space="preserve"> if this field is present.</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spacing w:line="254" w:lineRule="auto"/>
              <w:rPr>
                <w:szCs w:val="22"/>
                <w:lang w:eastAsia="sv-SE"/>
              </w:rPr>
            </w:pPr>
            <w:r>
              <w:rPr>
                <w:b/>
                <w:i/>
                <w:szCs w:val="22"/>
                <w:lang w:eastAsia="sv-SE"/>
              </w:rPr>
              <w:t>pdsch-HARQ-ACK-Codebook-secondaryPUCCHgroup</w:t>
            </w:r>
          </w:p>
          <w:p>
            <w:pPr>
              <w:pStyle w:val="TAL"/>
              <w:rPr>
                <w:b/>
                <w:i/>
                <w:szCs w:val="22"/>
                <w:lang w:eastAsia="sv-SE"/>
              </w:rPr>
            </w:pPr>
            <w:r>
              <w:rPr>
                <w:szCs w:val="22"/>
                <w:lang w:eastAsia="sv-SE"/>
              </w:rPr>
              <w:t>The PDSCH HARQ-ACK codebook is either semi-static or dynamic. This is applicable to CA operation (see TS 38.213 [13], clauses 9.1.2 and 9.1.3). It is configured for secondary PUCCH group</w:t>
            </w:r>
            <w:r>
              <w:rPr>
                <w:i/>
                <w:szCs w:val="22"/>
                <w:lang w:eastAsia="sv-SE"/>
              </w:rPr>
              <w:t>.</w:t>
            </w:r>
          </w:p>
        </w:tc>
      </w:tr>
      <w:tr>
        <w:tc>
          <w:tcPr>
            <w:tcW w:w="14173" w:type="dxa"/>
            <w:tcBorders>
              <w:top w:val="single" w:sz="4" w:space="0" w:color="auto"/>
              <w:left w:val="single" w:sz="4" w:space="0" w:color="auto"/>
              <w:bottom w:val="single" w:sz="4" w:space="0" w:color="auto"/>
              <w:right w:val="single" w:sz="4" w:space="0" w:color="auto"/>
            </w:tcBorders>
          </w:tcPr>
          <w:p>
            <w:pPr>
              <w:pStyle w:val="TAL"/>
              <w:spacing w:line="254" w:lineRule="auto"/>
              <w:rPr>
                <w:b/>
                <w:i/>
                <w:szCs w:val="22"/>
                <w:lang w:eastAsia="sv-SE"/>
              </w:rPr>
            </w:pPr>
            <w:r>
              <w:rPr>
                <w:b/>
                <w:i/>
                <w:szCs w:val="22"/>
                <w:lang w:eastAsia="sv-SE"/>
              </w:rPr>
              <w:t>pdsch-HARQ-ACK-EnhType3DCI-Field, pdsch-HARQ-ACK-EnhType3DCI-FieldSecondaryPUCCHgroup</w:t>
            </w:r>
          </w:p>
          <w:p>
            <w:pPr>
              <w:pStyle w:val="TAL"/>
              <w:spacing w:line="254" w:lineRule="auto"/>
              <w:rPr>
                <w:b/>
                <w:i/>
                <w:szCs w:val="22"/>
                <w:lang w:eastAsia="sv-SE"/>
              </w:rPr>
            </w:pPr>
            <w:r>
              <w:rPr>
                <w:bCs/>
                <w:iCs/>
                <w:szCs w:val="22"/>
                <w:lang w:eastAsia="sv-SE"/>
              </w:rPr>
              <w:t>Indicates the enhanced Type 3 codebook through a new DCI field to indicate the enhanced Type 3 HARQ-ACK codebook in the primary PUCCH group if the more than one enhanced Type 3 HARQ-ACK codebook is configured for the primary PUCCH group, or in the secondary PUCCH group if the more than one enhanced Type 3 HARQ-ACK code is configured for the secondary PUCCH group, respectively.</w:t>
            </w:r>
          </w:p>
        </w:tc>
      </w:tr>
      <w:tr>
        <w:tc>
          <w:tcPr>
            <w:tcW w:w="14173" w:type="dxa"/>
            <w:tcBorders>
              <w:top w:val="single" w:sz="4" w:space="0" w:color="auto"/>
              <w:left w:val="single" w:sz="4" w:space="0" w:color="auto"/>
              <w:bottom w:val="single" w:sz="4" w:space="0" w:color="auto"/>
              <w:right w:val="single" w:sz="4" w:space="0" w:color="auto"/>
            </w:tcBorders>
          </w:tcPr>
          <w:p>
            <w:pPr>
              <w:pStyle w:val="TAL"/>
              <w:spacing w:line="254" w:lineRule="auto"/>
              <w:rPr>
                <w:b/>
                <w:i/>
                <w:szCs w:val="22"/>
                <w:lang w:eastAsia="sv-SE"/>
              </w:rPr>
            </w:pPr>
            <w:r>
              <w:rPr>
                <w:b/>
                <w:i/>
                <w:szCs w:val="22"/>
                <w:lang w:eastAsia="sv-SE"/>
              </w:rPr>
              <w:t>pdsch-HARQ-ACK-EnhType3ToAddModList, pdsch-HARQ-ACK-EnhType3SecondaryToAddModList</w:t>
            </w:r>
          </w:p>
          <w:p>
            <w:pPr>
              <w:pStyle w:val="TAL"/>
              <w:spacing w:line="254" w:lineRule="auto"/>
              <w:rPr>
                <w:b/>
                <w:i/>
                <w:szCs w:val="22"/>
                <w:lang w:eastAsia="sv-SE"/>
              </w:rPr>
            </w:pPr>
            <w:r>
              <w:rPr>
                <w:bCs/>
                <w:iCs/>
                <w:szCs w:val="22"/>
                <w:lang w:eastAsia="sv-SE"/>
              </w:rPr>
              <w:t xml:space="preserve">Configure the list of enhanced Type 3 HARQ-ACK codebooks for the primary PUCCH group and the secondary PUCCH group, respectively. When configured, DCI_format 1_1 can request the UE to report A/N for one of the configured enhanced Type 3 HARQ-ACK codebooks in the corresponding PUCCH group (see TS 38.213 [13], clause 9.1.4). The network can configure </w:t>
            </w:r>
            <w:r>
              <w:rPr>
                <w:bCs/>
                <w:i/>
                <w:szCs w:val="22"/>
                <w:lang w:eastAsia="sv-SE"/>
              </w:rPr>
              <w:t xml:space="preserve">pdsch-HARQ-ACK-EnhType3SecondaryToAddModList </w:t>
            </w:r>
            <w:r>
              <w:rPr>
                <w:bCs/>
                <w:iCs/>
                <w:szCs w:val="22"/>
                <w:lang w:eastAsia="sv-SE"/>
              </w:rPr>
              <w:t>only if secondary PUCCH group is configured.</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pdsch-HARQ-ACK-OneShotFeedback</w:t>
            </w:r>
          </w:p>
          <w:p>
            <w:pPr>
              <w:pStyle w:val="TAL"/>
              <w:rPr>
                <w:b/>
                <w:i/>
                <w:szCs w:val="22"/>
                <w:lang w:eastAsia="sv-SE"/>
              </w:rPr>
            </w:pPr>
            <w:r>
              <w:rPr>
                <w:szCs w:val="22"/>
                <w:lang w:eastAsia="sv-SE"/>
              </w:rPr>
              <w:t>When configured, the DCI_format 1_1 can request the UE to report A/N for all HARQ processes and all CCs configured in the PUCCH group (see TS 38.212 [17], clause 7.3.1).</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pdsch-HARQ-ACK-OneShotFeedbackCBG</w:t>
            </w:r>
          </w:p>
          <w:p>
            <w:pPr>
              <w:pStyle w:val="TAL"/>
              <w:rPr>
                <w:b/>
                <w:i/>
                <w:szCs w:val="22"/>
                <w:lang w:eastAsia="sv-SE"/>
              </w:rPr>
            </w:pPr>
            <w:r>
              <w:rPr>
                <w:szCs w:val="22"/>
                <w:lang w:eastAsia="sv-SE"/>
              </w:rPr>
              <w:t>When configured, the DCI_format 1_1 can request the UE to include CBG level A/N for each CC with CBG level transmission configured. When not configured, the UE will report TB level A/N even if CBG level transmission is configured for a CC.</w:t>
            </w:r>
            <w:r>
              <w:rPr>
                <w:b/>
                <w:i/>
                <w:szCs w:val="22"/>
                <w:lang w:eastAsia="sv-SE"/>
              </w:rPr>
              <w:t xml:space="preserve"> </w:t>
            </w:r>
            <w:r>
              <w:rPr>
                <w:szCs w:val="22"/>
                <w:lang w:eastAsia="sv-SE"/>
              </w:rPr>
              <w:t xml:space="preserve">The network configures this only when </w:t>
            </w:r>
            <w:r>
              <w:rPr>
                <w:i/>
                <w:szCs w:val="22"/>
                <w:lang w:eastAsia="sv-SE"/>
              </w:rPr>
              <w:t>pdsch-HARQ-ACK-OneShotFeedback</w:t>
            </w:r>
            <w:r>
              <w:rPr>
                <w:szCs w:val="22"/>
                <w:lang w:eastAsia="sv-SE"/>
              </w:rPr>
              <w:t xml:space="preserve"> is configured.</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pdsch-HARQ-ACK-OneShotFeedbackNDI</w:t>
            </w:r>
          </w:p>
          <w:p>
            <w:pPr>
              <w:pStyle w:val="TAL"/>
              <w:rPr>
                <w:b/>
                <w:i/>
                <w:szCs w:val="22"/>
                <w:lang w:eastAsia="sv-SE"/>
              </w:rPr>
            </w:pPr>
            <w:r>
              <w:rPr>
                <w:szCs w:val="22"/>
                <w:lang w:eastAsia="sv-SE"/>
              </w:rPr>
              <w:t>When configured, the DCI_format 1_1 can request the UE to include NDI for each A/N reported.</w:t>
            </w:r>
            <w:r>
              <w:rPr>
                <w:b/>
                <w:i/>
                <w:szCs w:val="22"/>
                <w:lang w:eastAsia="sv-SE"/>
              </w:rPr>
              <w:t xml:space="preserve"> </w:t>
            </w:r>
            <w:r>
              <w:rPr>
                <w:szCs w:val="22"/>
                <w:lang w:eastAsia="sv-SE"/>
              </w:rPr>
              <w:t xml:space="preserve">The network configures this only when </w:t>
            </w:r>
            <w:r>
              <w:rPr>
                <w:i/>
                <w:szCs w:val="22"/>
                <w:lang w:eastAsia="sv-SE"/>
              </w:rPr>
              <w:t>pdsch-HARQ-ACK-OneShotFeedback</w:t>
            </w:r>
            <w:r>
              <w:rPr>
                <w:szCs w:val="22"/>
                <w:lang w:eastAsia="sv-SE"/>
              </w:rPr>
              <w:t xml:space="preserve"> is configured.</w:t>
            </w:r>
          </w:p>
        </w:tc>
      </w:tr>
      <w:tr>
        <w:tc>
          <w:tcPr>
            <w:tcW w:w="14173" w:type="dxa"/>
            <w:tcBorders>
              <w:top w:val="single" w:sz="4" w:space="0" w:color="auto"/>
              <w:left w:val="single" w:sz="4" w:space="0" w:color="auto"/>
              <w:bottom w:val="single" w:sz="4" w:space="0" w:color="auto"/>
              <w:right w:val="single" w:sz="4" w:space="0" w:color="auto"/>
            </w:tcBorders>
          </w:tcPr>
          <w:p>
            <w:pPr>
              <w:pStyle w:val="TAL"/>
              <w:rPr>
                <w:szCs w:val="22"/>
                <w:lang w:eastAsia="sv-SE"/>
              </w:rPr>
            </w:pPr>
            <w:r>
              <w:rPr>
                <w:b/>
                <w:i/>
                <w:szCs w:val="22"/>
                <w:lang w:eastAsia="sv-SE"/>
              </w:rPr>
              <w:lastRenderedPageBreak/>
              <w:t>pdsch-HARQ-ACK-Retx, pdsch-HARQ-ACK-RetxSecondaryPUCCHgroup</w:t>
            </w:r>
          </w:p>
          <w:p>
            <w:pPr>
              <w:pStyle w:val="TAL"/>
              <w:rPr>
                <w:b/>
                <w:i/>
                <w:szCs w:val="22"/>
                <w:lang w:eastAsia="sv-SE"/>
              </w:rPr>
            </w:pPr>
            <w:r>
              <w:rPr>
                <w:szCs w:val="22"/>
                <w:lang w:eastAsia="sv-SE"/>
              </w:rPr>
              <w:t>When configured, the DCI format 1_1 can request the UE to perform a HARQ-ACK re-transmission on a PUCCH resource in the primary PUCCH group and the secondary PUCCH group, respectively (see TS 38.213 [13], clause 9.1.5).</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i/>
                <w:szCs w:val="22"/>
                <w:lang w:eastAsia="sv-SE"/>
              </w:rPr>
            </w:pPr>
            <w:r>
              <w:rPr>
                <w:b/>
                <w:i/>
                <w:szCs w:val="22"/>
                <w:lang w:eastAsia="sv-SE"/>
              </w:rPr>
              <w:t>pucch-sSCell, pucch-sSCellSecondaryPUCCHgroup</w:t>
            </w:r>
          </w:p>
          <w:p>
            <w:pPr>
              <w:pStyle w:val="TAL"/>
              <w:rPr>
                <w:b/>
                <w:i/>
                <w:szCs w:val="22"/>
                <w:lang w:eastAsia="sv-SE"/>
              </w:rPr>
            </w:pPr>
            <w:r>
              <w:rPr>
                <w:bCs/>
                <w:iCs/>
                <w:szCs w:val="22"/>
                <w:lang w:eastAsia="sv-SE"/>
              </w:rPr>
              <w:t>indictates the alternative PUCCH cells for PUCCH cell switching in the primary and the secondary PUCCH group, respectively. For the primary PUCCH group, it is configured for cells on top of SpCell. For the secondary PUCCH group, it is configured for cell on top of the PUCCH SCell.</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i/>
                <w:szCs w:val="22"/>
                <w:lang w:eastAsia="sv-SE"/>
              </w:rPr>
            </w:pPr>
            <w:r>
              <w:rPr>
                <w:b/>
                <w:i/>
                <w:szCs w:val="22"/>
                <w:lang w:eastAsia="sv-SE"/>
              </w:rPr>
              <w:t>pucch-sSCellDyn, pucch-sSCellDynsecondaryPUCCHgroup</w:t>
            </w:r>
          </w:p>
          <w:p>
            <w:pPr>
              <w:pStyle w:val="TAL"/>
              <w:rPr>
                <w:b/>
                <w:i/>
                <w:szCs w:val="22"/>
                <w:lang w:eastAsia="sv-SE"/>
              </w:rPr>
            </w:pPr>
            <w:r>
              <w:rPr>
                <w:bCs/>
                <w:iCs/>
                <w:szCs w:val="22"/>
                <w:lang w:eastAsia="sv-SE"/>
              </w:rPr>
              <w:t>When configured, PUCCH cell switching based on dynamic indication in DCI format 1_1 is enabled (see TS 38.213 [13], clause 9.A, clause 9.1.5), respectively for the primary PUCCH group and the secondary PUCCH group.</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i/>
                <w:szCs w:val="22"/>
                <w:lang w:eastAsia="sv-SE"/>
              </w:rPr>
            </w:pPr>
            <w:r>
              <w:rPr>
                <w:b/>
                <w:i/>
                <w:szCs w:val="22"/>
                <w:lang w:eastAsia="sv-SE"/>
              </w:rPr>
              <w:t>pucch-sSCellPattern, pucch-sSCellPatternSecondaryPUCCHgroup</w:t>
            </w:r>
          </w:p>
          <w:p>
            <w:pPr>
              <w:pStyle w:val="TAL"/>
              <w:rPr>
                <w:b/>
                <w:i/>
                <w:szCs w:val="22"/>
                <w:lang w:eastAsia="sv-SE"/>
              </w:rPr>
            </w:pPr>
            <w:r>
              <w:rPr>
                <w:bCs/>
                <w:iCs/>
                <w:szCs w:val="22"/>
                <w:lang w:eastAsia="sv-SE"/>
              </w:rPr>
              <w:t>When configured, the UE applies the semi-static PUCCH cell switching (see TS 38.213 [13], clause 9.A) using the time domain pattern of applicable PUCCH cells indicated by this field, respectively for the primary PUCCH group and the secondary PUCCH group.</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i/>
                <w:szCs w:val="22"/>
                <w:lang w:eastAsia="sv-SE"/>
              </w:rPr>
            </w:pPr>
            <w:r>
              <w:rPr>
                <w:b/>
                <w:i/>
                <w:szCs w:val="22"/>
                <w:lang w:eastAsia="sv-SE"/>
              </w:rPr>
              <w:t>simultaneousPUCCH-PUSCH, simultaneousPUCCH-PUSCH</w:t>
            </w:r>
            <w:r>
              <w:rPr>
                <w:b/>
                <w:bCs/>
                <w:i/>
                <w:iCs/>
              </w:rPr>
              <w:t>-SecondaryPUCCHgroup</w:t>
            </w:r>
          </w:p>
          <w:p>
            <w:pPr>
              <w:pStyle w:val="TAL"/>
              <w:rPr>
                <w:b/>
                <w:i/>
                <w:szCs w:val="22"/>
                <w:lang w:eastAsia="sv-SE"/>
              </w:rPr>
            </w:pPr>
            <w:r>
              <w:rPr>
                <w:szCs w:val="22"/>
                <w:lang w:eastAsia="sv-SE"/>
              </w:rPr>
              <w:t>Enables simultaneous PUCCH and PUSCH transmissions with different priorities for the primary PUCCH group and the secondary PUCCH group, respectively.</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sizeDCI-2-6</w:t>
            </w:r>
          </w:p>
          <w:p>
            <w:pPr>
              <w:pStyle w:val="TAL"/>
              <w:rPr>
                <w:b/>
                <w:i/>
                <w:szCs w:val="22"/>
                <w:lang w:eastAsia="sv-SE"/>
              </w:rPr>
            </w:pPr>
            <w:r>
              <w:rPr>
                <w:szCs w:val="22"/>
                <w:lang w:eastAsia="sv-SE"/>
              </w:rPr>
              <w:t>Size of DCI format 2-6 (see TS 38.213 [13], clause 10.3).</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szCs w:val="22"/>
                <w:lang w:eastAsia="sv-SE"/>
              </w:rPr>
            </w:pPr>
            <w:r>
              <w:rPr>
                <w:b/>
                <w:i/>
                <w:szCs w:val="22"/>
                <w:lang w:eastAsia="sv-SE"/>
              </w:rPr>
              <w:t>sp-CSI-RNTI</w:t>
            </w:r>
          </w:p>
          <w:p>
            <w:pPr>
              <w:pStyle w:val="TAL"/>
              <w:rPr>
                <w:b/>
                <w:i/>
                <w:szCs w:val="22"/>
                <w:lang w:eastAsia="sv-SE"/>
              </w:rPr>
            </w:pPr>
            <w:r>
              <w:rPr>
                <w:szCs w:val="22"/>
                <w:lang w:eastAsia="sv-SE"/>
              </w:rPr>
              <w:t xml:space="preserve">RNTI for Semi-Persistent CSI reporting on PUSCH (see </w:t>
            </w:r>
            <w:r>
              <w:rPr>
                <w:i/>
                <w:szCs w:val="22"/>
                <w:lang w:eastAsia="sv-SE"/>
              </w:rPr>
              <w:t>CSI-ReportConfig</w:t>
            </w:r>
            <w:r>
              <w:rPr>
                <w:szCs w:val="22"/>
                <w:lang w:eastAsia="sv-SE"/>
              </w:rPr>
              <w:t xml:space="preserve">) (see TS 38.214 [19], clause 5.2.1.5.2). Network always configures </w:t>
            </w:r>
            <w:r>
              <w:rPr>
                <w:lang w:eastAsia="sv-SE"/>
              </w:rPr>
              <w:t>the UE with a value for</w:t>
            </w:r>
            <w:r>
              <w:rPr>
                <w:szCs w:val="22"/>
                <w:lang w:eastAsia="sv-SE"/>
              </w:rPr>
              <w:t xml:space="preserve"> this field when </w:t>
            </w:r>
            <w:r>
              <w:rPr>
                <w:lang w:eastAsia="sv-SE"/>
              </w:rPr>
              <w:t xml:space="preserve">at least one </w:t>
            </w:r>
            <w:r>
              <w:rPr>
                <w:i/>
                <w:lang w:eastAsia="sv-SE"/>
              </w:rPr>
              <w:t xml:space="preserve">CSI-ReportConfig </w:t>
            </w:r>
            <w:r>
              <w:rPr>
                <w:lang w:eastAsia="sv-SE"/>
              </w:rPr>
              <w:t xml:space="preserve">with </w:t>
            </w:r>
            <w:r>
              <w:rPr>
                <w:i/>
                <w:lang w:eastAsia="sv-SE"/>
              </w:rPr>
              <w:t>reportConfigType</w:t>
            </w:r>
            <w:r>
              <w:rPr>
                <w:lang w:eastAsia="sv-SE"/>
              </w:rPr>
              <w:t xml:space="preserve"> set to </w:t>
            </w:r>
            <w:r>
              <w:rPr>
                <w:i/>
                <w:lang w:eastAsia="sv-SE"/>
              </w:rPr>
              <w:t xml:space="preserve">semiPersistentOnPUSCH </w:t>
            </w:r>
            <w:r>
              <w:rPr>
                <w:lang w:eastAsia="sv-SE"/>
              </w:rPr>
              <w:t>is configured</w:t>
            </w:r>
            <w:r>
              <w:rPr>
                <w:szCs w:val="22"/>
                <w:lang w:eastAsia="sv-SE"/>
              </w:rPr>
              <w:t>.</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tpc-PUCCH-RNTI</w:t>
            </w:r>
          </w:p>
          <w:p>
            <w:pPr>
              <w:pStyle w:val="TAL"/>
              <w:rPr>
                <w:szCs w:val="22"/>
                <w:lang w:eastAsia="sv-SE"/>
              </w:rPr>
            </w:pPr>
            <w:r>
              <w:rPr>
                <w:szCs w:val="22"/>
                <w:lang w:eastAsia="sv-SE"/>
              </w:rPr>
              <w:t>RNTI used for PUCCH TPC commands on DCI (see TS 38.213 [13], clause 10.1).</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tpc-PUSCH-RNTI</w:t>
            </w:r>
          </w:p>
          <w:p>
            <w:pPr>
              <w:pStyle w:val="TAL"/>
              <w:rPr>
                <w:szCs w:val="22"/>
                <w:lang w:eastAsia="sv-SE"/>
              </w:rPr>
            </w:pPr>
            <w:r>
              <w:rPr>
                <w:szCs w:val="22"/>
                <w:lang w:eastAsia="sv-SE"/>
              </w:rPr>
              <w:t>RNTI used for PUSCH TPC commands on DCI (see TS 38.213 [13], clause 10.1).</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tpc-SRS-RNTI</w:t>
            </w:r>
          </w:p>
          <w:p>
            <w:pPr>
              <w:pStyle w:val="TAL"/>
              <w:rPr>
                <w:szCs w:val="22"/>
                <w:lang w:eastAsia="sv-SE"/>
              </w:rPr>
            </w:pPr>
            <w:r>
              <w:rPr>
                <w:szCs w:val="22"/>
                <w:lang w:eastAsia="sv-SE"/>
              </w:rPr>
              <w:t>RNTI used for SRS TPC commands on DCI (see TS 38.213 [13], clause 10.1).</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i/>
                <w:szCs w:val="22"/>
                <w:lang w:eastAsia="sv-SE"/>
              </w:rPr>
            </w:pPr>
            <w:r>
              <w:rPr>
                <w:b/>
                <w:i/>
                <w:szCs w:val="22"/>
                <w:lang w:eastAsia="sv-SE"/>
              </w:rPr>
              <w:t>twoQCLTypeDforPDCCHRepetition</w:t>
            </w:r>
          </w:p>
          <w:p>
            <w:pPr>
              <w:pStyle w:val="TAL"/>
              <w:rPr>
                <w:bCs/>
                <w:iCs/>
                <w:szCs w:val="22"/>
                <w:lang w:eastAsia="sv-SE"/>
              </w:rPr>
            </w:pPr>
            <w:r>
              <w:rPr>
                <w:bCs/>
                <w:iCs/>
                <w:szCs w:val="22"/>
                <w:lang w:eastAsia="sv-SE"/>
              </w:rPr>
              <w:t>Indicates whether a UE is expected UE to identify and monitor two QCL-TypeD properties for multiple overlapping CORESETs in the case of PDCCH repetition.</w:t>
            </w:r>
          </w:p>
        </w:tc>
      </w:tr>
      <w:tr>
        <w:tc>
          <w:tcPr>
            <w:tcW w:w="14173" w:type="dxa"/>
            <w:tcBorders>
              <w:top w:val="single" w:sz="4" w:space="0" w:color="auto"/>
              <w:left w:val="single" w:sz="4" w:space="0" w:color="auto"/>
              <w:bottom w:val="single" w:sz="4" w:space="0" w:color="auto"/>
              <w:right w:val="single" w:sz="4" w:space="0" w:color="auto"/>
            </w:tcBorders>
          </w:tcPr>
          <w:p>
            <w:pPr>
              <w:pStyle w:val="TAL"/>
              <w:rPr>
                <w:szCs w:val="22"/>
                <w:lang w:eastAsia="sv-SE"/>
              </w:rPr>
            </w:pPr>
            <w:r>
              <w:rPr>
                <w:b/>
                <w:i/>
                <w:szCs w:val="22"/>
                <w:lang w:eastAsia="sv-SE"/>
              </w:rPr>
              <w:t>uci-MuxWithDiffPrio, uci-MuxWithDiffPrio-secondaryPUCCHgroup</w:t>
            </w:r>
          </w:p>
          <w:p>
            <w:pPr>
              <w:pStyle w:val="TAL"/>
              <w:rPr>
                <w:b/>
                <w:i/>
                <w:szCs w:val="22"/>
                <w:lang w:eastAsia="sv-SE"/>
              </w:rPr>
            </w:pPr>
            <w:r>
              <w:rPr>
                <w:szCs w:val="22"/>
                <w:lang w:eastAsia="sv-SE"/>
              </w:rPr>
              <w:t>When configured, enables multiplexing a high-priority (HP) HARQ-ACK UCI and a low-priority (LP) HARQ-ACK UCI into a PUCCH or PUSCH for the primary PUCCH group and the secondary PUCCH group, respectively.</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ul-TotalDAI-Included</w:t>
            </w:r>
          </w:p>
          <w:p>
            <w:pPr>
              <w:pStyle w:val="TAL"/>
              <w:rPr>
                <w:b/>
                <w:i/>
                <w:szCs w:val="22"/>
                <w:lang w:eastAsia="sv-SE"/>
              </w:rPr>
            </w:pPr>
            <w:r>
              <w:rPr>
                <w:szCs w:val="22"/>
                <w:lang w:eastAsia="sv-SE"/>
              </w:rPr>
              <w:t>Indicates whether the total DAI fields of the additional PDSCH group is included in the non-fallback UL grant DCI (see TS 38.212 [17], clause 7.3.1). The network configures this only when enhanced dynamic codebook is configured (</w:t>
            </w:r>
            <w:r>
              <w:rPr>
                <w:i/>
                <w:szCs w:val="22"/>
                <w:lang w:eastAsia="sv-SE"/>
              </w:rPr>
              <w:t xml:space="preserve">pdsch-HARQ-ACK-Codebook </w:t>
            </w:r>
            <w:r>
              <w:rPr>
                <w:szCs w:val="22"/>
                <w:lang w:eastAsia="sv-SE"/>
              </w:rPr>
              <w:t xml:space="preserve">is set to </w:t>
            </w:r>
            <w:r>
              <w:rPr>
                <w:i/>
                <w:szCs w:val="22"/>
                <w:lang w:eastAsia="sv-SE"/>
              </w:rPr>
              <w:t>enhancedDynamic</w:t>
            </w:r>
            <w:r>
              <w:rPr>
                <w:szCs w:val="22"/>
                <w:lang w:eastAsia="sv-SE"/>
              </w:rPr>
              <w:t>).</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lang w:eastAsia="sv-SE"/>
              </w:rPr>
            </w:pPr>
            <w:r>
              <w:rPr>
                <w:b/>
                <w:i/>
                <w:lang w:eastAsia="sv-SE"/>
              </w:rPr>
              <w:t>xScale</w:t>
            </w:r>
          </w:p>
          <w:p>
            <w:pPr>
              <w:pStyle w:val="TAL"/>
              <w:rPr>
                <w:b/>
                <w:i/>
                <w:szCs w:val="22"/>
                <w:lang w:eastAsia="sv-SE"/>
              </w:rPr>
            </w:pPr>
            <w:r>
              <w:rPr>
                <w:noProof/>
                <w:lang w:eastAsia="sv-SE"/>
              </w:rPr>
              <w:t xml:space="preserve">The UE is allowed to drop NR only if the power scaling applied to NR results in a difference between scaled and unscaled NR UL of more than </w:t>
            </w:r>
            <w:r>
              <w:rPr>
                <w:i/>
                <w:noProof/>
                <w:lang w:eastAsia="sv-SE"/>
              </w:rPr>
              <w:t>xScale</w:t>
            </w:r>
            <w:r>
              <w:rPr>
                <w:noProof/>
                <w:lang w:eastAsia="sv-SE"/>
              </w:rPr>
              <w:t xml:space="preserve"> dB (see TS 38.213 [13]). If the value is not configured for dynamic power sharing, the UE assumes default value of 6 dB.</w:t>
            </w:r>
          </w:p>
        </w:tc>
      </w:tr>
    </w:tbl>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tc>
          <w:tcPr>
            <w:tcW w:w="14173" w:type="dxa"/>
            <w:tcBorders>
              <w:top w:val="single" w:sz="4" w:space="0" w:color="auto"/>
              <w:left w:val="single" w:sz="4" w:space="0" w:color="auto"/>
              <w:bottom w:val="single" w:sz="4" w:space="0" w:color="auto"/>
              <w:right w:val="single" w:sz="4" w:space="0" w:color="auto"/>
            </w:tcBorders>
          </w:tcPr>
          <w:p>
            <w:pPr>
              <w:pStyle w:val="TAH"/>
              <w:rPr>
                <w:szCs w:val="22"/>
                <w:lang w:eastAsia="sv-SE"/>
              </w:rPr>
            </w:pPr>
            <w:r>
              <w:rPr>
                <w:i/>
                <w:szCs w:val="22"/>
                <w:lang w:eastAsia="sv-SE"/>
              </w:rPr>
              <w:lastRenderedPageBreak/>
              <w:t xml:space="preserve">MulticastConfig </w:t>
            </w:r>
            <w:r>
              <w:rPr>
                <w:szCs w:val="22"/>
                <w:lang w:eastAsia="sv-SE"/>
              </w:rPr>
              <w:t>field descriptions</w:t>
            </w:r>
          </w:p>
        </w:tc>
      </w:tr>
      <w:tr>
        <w:trPr>
          <w:trHeight w:val="52"/>
        </w:trPr>
        <w:tc>
          <w:tcPr>
            <w:tcW w:w="14173" w:type="dxa"/>
            <w:tcBorders>
              <w:top w:val="single" w:sz="4" w:space="0" w:color="auto"/>
              <w:left w:val="single" w:sz="4" w:space="0" w:color="auto"/>
              <w:bottom w:val="single" w:sz="4" w:space="0" w:color="auto"/>
              <w:right w:val="single" w:sz="4" w:space="0" w:color="auto"/>
            </w:tcBorders>
          </w:tcPr>
          <w:p>
            <w:pPr>
              <w:pStyle w:val="TAL"/>
              <w:rPr>
                <w:b/>
                <w:bCs/>
                <w:i/>
                <w:iCs/>
                <w:lang w:eastAsia="x-none"/>
              </w:rPr>
            </w:pPr>
            <w:r>
              <w:rPr>
                <w:b/>
                <w:bCs/>
                <w:i/>
                <w:szCs w:val="22"/>
                <w:lang w:eastAsia="en-GB"/>
              </w:rPr>
              <w:t>pdsch</w:t>
            </w:r>
            <w:r>
              <w:rPr>
                <w:b/>
                <w:bCs/>
                <w:i/>
                <w:iCs/>
                <w:lang w:eastAsia="x-none"/>
              </w:rPr>
              <w:t>-HARQ-ACK-CodebookListMulticast</w:t>
            </w:r>
          </w:p>
          <w:p>
            <w:pPr>
              <w:pStyle w:val="TAL"/>
              <w:rPr>
                <w:b/>
                <w:bCs/>
                <w:i/>
                <w:iCs/>
                <w:lang w:eastAsia="x-none"/>
              </w:rPr>
            </w:pPr>
            <w:r>
              <w:rPr>
                <w:szCs w:val="22"/>
                <w:lang w:eastAsia="sv-SE"/>
              </w:rPr>
              <w:t xml:space="preserve">A </w:t>
            </w:r>
            <w:r>
              <w:rPr>
                <w:bCs/>
                <w:iCs/>
                <w:szCs w:val="22"/>
              </w:rPr>
              <w:t>list</w:t>
            </w:r>
            <w:r>
              <w:rPr>
                <w:szCs w:val="22"/>
                <w:lang w:eastAsia="sv-SE"/>
              </w:rPr>
              <w:t xml:space="preserve"> of configurations for one or two HARQ-ACK codebooks for MBS multicast. Each configuration in the list is defined in the same way as pdsch-HARQ-ACK-Codebook (see TS 38.212 [17], clause 7.3.1.2.2 and TS 38.213 [13], clauses 7.2.1, 9.1.2, 9.1.3 and 9.2.1). If this field is present, the field pdsch-HARQ-ACK-Codebook is ignored. If this field is present, the value of this field is applied for primary PUCCH group and for secondary PUCCH group (if configured).</w:t>
            </w:r>
          </w:p>
        </w:tc>
      </w:tr>
      <w:tr>
        <w:trPr>
          <w:trHeight w:val="52"/>
        </w:trPr>
        <w:tc>
          <w:tcPr>
            <w:tcW w:w="14173" w:type="dxa"/>
            <w:tcBorders>
              <w:top w:val="single" w:sz="4" w:space="0" w:color="auto"/>
              <w:left w:val="single" w:sz="4" w:space="0" w:color="auto"/>
              <w:bottom w:val="single" w:sz="4" w:space="0" w:color="auto"/>
              <w:right w:val="single" w:sz="4" w:space="0" w:color="auto"/>
            </w:tcBorders>
          </w:tcPr>
          <w:p>
            <w:pPr>
              <w:pStyle w:val="TAL"/>
              <w:rPr>
                <w:b/>
                <w:i/>
                <w:szCs w:val="22"/>
                <w:lang w:eastAsia="sv-SE"/>
              </w:rPr>
            </w:pPr>
            <w:r>
              <w:rPr>
                <w:b/>
                <w:i/>
                <w:szCs w:val="22"/>
                <w:lang w:eastAsia="sv-SE"/>
              </w:rPr>
              <w:t>type1-</w:t>
            </w:r>
            <w:r>
              <w:rPr>
                <w:b/>
                <w:bCs/>
                <w:i/>
                <w:szCs w:val="22"/>
                <w:lang w:eastAsia="en-GB"/>
              </w:rPr>
              <w:t>Codebook</w:t>
            </w:r>
            <w:r>
              <w:rPr>
                <w:b/>
                <w:i/>
                <w:szCs w:val="22"/>
                <w:lang w:eastAsia="sv-SE"/>
              </w:rPr>
              <w:t>-Generation-Mode</w:t>
            </w:r>
          </w:p>
          <w:p>
            <w:pPr>
              <w:pStyle w:val="TAL"/>
              <w:rPr>
                <w:b/>
                <w:bCs/>
                <w:i/>
                <w:szCs w:val="22"/>
                <w:lang w:eastAsia="en-GB"/>
              </w:rPr>
            </w:pPr>
            <w:r>
              <w:rPr>
                <w:bCs/>
                <w:iCs/>
                <w:szCs w:val="22"/>
              </w:rPr>
              <w:t>Indicates</w:t>
            </w:r>
            <w:r>
              <w:rPr>
                <w:szCs w:val="22"/>
                <w:lang w:eastAsia="sv-SE"/>
              </w:rPr>
              <w:t xml:space="preserve"> the mode of Type-1 HARQ-ACK codebook generation. Mode 1 is based on the k1 values that are in the intersection of K1 set for unicast and K1 set for multicast. Mode 2 is based on the k1 values that in the union of K1 set for unicast and K1 set for multicast.</w:t>
            </w:r>
          </w:p>
        </w:tc>
      </w:tr>
    </w:tbl>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tc>
          <w:tcPr>
            <w:tcW w:w="14173" w:type="dxa"/>
            <w:tcBorders>
              <w:top w:val="single" w:sz="4" w:space="0" w:color="auto"/>
              <w:left w:val="single" w:sz="4" w:space="0" w:color="auto"/>
              <w:bottom w:val="single" w:sz="4" w:space="0" w:color="auto"/>
              <w:right w:val="single" w:sz="4" w:space="0" w:color="auto"/>
            </w:tcBorders>
            <w:hideMark/>
          </w:tcPr>
          <w:p>
            <w:pPr>
              <w:pStyle w:val="TAH"/>
              <w:rPr>
                <w:szCs w:val="22"/>
                <w:lang w:eastAsia="sv-SE"/>
              </w:rPr>
            </w:pPr>
            <w:r>
              <w:rPr>
                <w:i/>
                <w:szCs w:val="22"/>
                <w:lang w:eastAsia="sv-SE"/>
              </w:rPr>
              <w:t xml:space="preserve">PDSCH-HARQ-ACK-EnhType3 </w:t>
            </w:r>
            <w:r>
              <w:rPr>
                <w:szCs w:val="22"/>
                <w:lang w:eastAsia="sv-SE"/>
              </w:rPr>
              <w:t>field descriptions</w:t>
            </w:r>
          </w:p>
        </w:tc>
      </w:tr>
      <w:tr>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pPr>
              <w:pStyle w:val="TAL"/>
              <w:rPr>
                <w:b/>
                <w:i/>
                <w:lang w:eastAsia="sv-SE"/>
              </w:rPr>
            </w:pPr>
            <w:r>
              <w:rPr>
                <w:b/>
                <w:i/>
                <w:lang w:eastAsia="sv-SE"/>
              </w:rPr>
              <w:t>pdsch-HARQ-ACK-EnhType3CBG</w:t>
            </w:r>
          </w:p>
          <w:p>
            <w:pPr>
              <w:pStyle w:val="TAL"/>
              <w:rPr>
                <w:bCs/>
                <w:iCs/>
                <w:lang w:eastAsia="en-GB"/>
              </w:rPr>
            </w:pPr>
            <w:r>
              <w:rPr>
                <w:bCs/>
                <w:iCs/>
                <w:lang w:eastAsia="en-GB"/>
              </w:rPr>
              <w:t>When configured, the DCI_format 1_1 or DCI format 1_2 can request the UE to include CBG level A/N for each CC with CBG level transmission configured of the enhanced Type 3 HARQ-ACK codebook. When not configured, the UE will report TB level A/N even if CBG level transmission is configured for a CC.</w:t>
            </w:r>
          </w:p>
        </w:tc>
      </w:tr>
      <w:tr>
        <w:trPr>
          <w:cantSplit/>
          <w:trHeight w:val="52"/>
        </w:trPr>
        <w:tc>
          <w:tcPr>
            <w:tcW w:w="14173" w:type="dxa"/>
            <w:tcBorders>
              <w:top w:val="single" w:sz="4" w:space="0" w:color="808080"/>
              <w:left w:val="single" w:sz="4" w:space="0" w:color="808080"/>
              <w:bottom w:val="single" w:sz="4" w:space="0" w:color="808080"/>
              <w:right w:val="single" w:sz="4" w:space="0" w:color="808080"/>
            </w:tcBorders>
          </w:tcPr>
          <w:p>
            <w:pPr>
              <w:pStyle w:val="TAL"/>
              <w:rPr>
                <w:b/>
                <w:i/>
                <w:lang w:eastAsia="sv-SE"/>
              </w:rPr>
            </w:pPr>
            <w:r>
              <w:rPr>
                <w:b/>
                <w:i/>
                <w:lang w:eastAsia="sv-SE"/>
              </w:rPr>
              <w:t>pdsch-HARQ-ACK-EnhType3NDI</w:t>
            </w:r>
          </w:p>
          <w:p>
            <w:pPr>
              <w:pStyle w:val="TAL"/>
              <w:rPr>
                <w:bCs/>
                <w:iCs/>
                <w:lang w:eastAsia="sv-SE"/>
              </w:rPr>
            </w:pPr>
            <w:r>
              <w:rPr>
                <w:bCs/>
                <w:iCs/>
                <w:lang w:eastAsia="sv-SE"/>
              </w:rPr>
              <w:t>When configured, the DCI_format 1_1 or DCI format 1_2 can request the UE to include NDI for each A/N reported of the enhanced Type 3 HARQ-ACK codebook.</w:t>
            </w:r>
          </w:p>
        </w:tc>
      </w:tr>
      <w:tr>
        <w:trPr>
          <w:cantSplit/>
          <w:trHeight w:val="52"/>
        </w:trPr>
        <w:tc>
          <w:tcPr>
            <w:tcW w:w="14173" w:type="dxa"/>
            <w:tcBorders>
              <w:top w:val="single" w:sz="4" w:space="0" w:color="808080"/>
              <w:left w:val="single" w:sz="4" w:space="0" w:color="808080"/>
              <w:bottom w:val="single" w:sz="4" w:space="0" w:color="808080"/>
              <w:right w:val="single" w:sz="4" w:space="0" w:color="808080"/>
            </w:tcBorders>
          </w:tcPr>
          <w:p>
            <w:pPr>
              <w:pStyle w:val="TAL"/>
              <w:rPr>
                <w:b/>
                <w:i/>
                <w:lang w:eastAsia="sv-SE"/>
              </w:rPr>
            </w:pPr>
            <w:r>
              <w:rPr>
                <w:b/>
                <w:i/>
                <w:lang w:eastAsia="sv-SE"/>
              </w:rPr>
              <w:t>perCC</w:t>
            </w:r>
          </w:p>
          <w:p>
            <w:pPr>
              <w:pStyle w:val="TAL"/>
              <w:rPr>
                <w:bCs/>
                <w:iCs/>
                <w:lang w:eastAsia="sv-SE"/>
              </w:rPr>
            </w:pPr>
            <w:r>
              <w:rPr>
                <w:bCs/>
                <w:iCs/>
                <w:lang w:eastAsia="sv-SE"/>
              </w:rPr>
              <w:t>Configures enhanced Type 3 HARQ-ACK codebook using per CC configuration.</w:t>
            </w:r>
          </w:p>
        </w:tc>
      </w:tr>
      <w:tr>
        <w:trPr>
          <w:cantSplit/>
          <w:trHeight w:val="52"/>
        </w:trPr>
        <w:tc>
          <w:tcPr>
            <w:tcW w:w="14173" w:type="dxa"/>
            <w:tcBorders>
              <w:top w:val="single" w:sz="4" w:space="0" w:color="808080"/>
              <w:left w:val="single" w:sz="4" w:space="0" w:color="808080"/>
              <w:bottom w:val="single" w:sz="4" w:space="0" w:color="808080"/>
              <w:right w:val="single" w:sz="4" w:space="0" w:color="808080"/>
            </w:tcBorders>
          </w:tcPr>
          <w:p>
            <w:pPr>
              <w:pStyle w:val="TAL"/>
              <w:rPr>
                <w:b/>
                <w:i/>
                <w:lang w:eastAsia="sv-SE"/>
              </w:rPr>
            </w:pPr>
            <w:r>
              <w:rPr>
                <w:b/>
                <w:i/>
                <w:lang w:eastAsia="sv-SE"/>
              </w:rPr>
              <w:t>perHARQ</w:t>
            </w:r>
          </w:p>
          <w:p>
            <w:pPr>
              <w:pStyle w:val="TAL"/>
              <w:rPr>
                <w:b/>
                <w:i/>
                <w:lang w:eastAsia="sv-SE"/>
              </w:rPr>
            </w:pPr>
            <w:r>
              <w:rPr>
                <w:bCs/>
                <w:iCs/>
                <w:lang w:eastAsia="sv-SE"/>
              </w:rPr>
              <w:t>Configures enhanced Type 3 HARQ-ACK codebook using per HARQ process and CC configuration.</w:t>
            </w:r>
          </w:p>
        </w:tc>
      </w:tr>
    </w:tbl>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tc>
          <w:tcPr>
            <w:tcW w:w="4027" w:type="dxa"/>
            <w:tcBorders>
              <w:top w:val="single" w:sz="4" w:space="0" w:color="auto"/>
              <w:left w:val="single" w:sz="4" w:space="0" w:color="auto"/>
              <w:bottom w:val="single" w:sz="4" w:space="0" w:color="auto"/>
              <w:right w:val="single" w:sz="4" w:space="0" w:color="auto"/>
            </w:tcBorders>
            <w:hideMark/>
          </w:tcPr>
          <w:p>
            <w:pPr>
              <w:pStyle w:val="TAH"/>
              <w:rPr>
                <w:lang w:eastAsia="sv-SE"/>
              </w:rPr>
            </w:pPr>
            <w:r>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pPr>
              <w:pStyle w:val="TAH"/>
              <w:rPr>
                <w:lang w:eastAsia="sv-SE"/>
              </w:rPr>
            </w:pPr>
            <w:r>
              <w:rPr>
                <w:lang w:eastAsia="sv-SE"/>
              </w:rPr>
              <w:t>Explanation</w:t>
            </w:r>
          </w:p>
        </w:tc>
      </w:tr>
      <w:tr>
        <w:tc>
          <w:tcPr>
            <w:tcW w:w="4027" w:type="dxa"/>
            <w:tcBorders>
              <w:top w:val="single" w:sz="4" w:space="0" w:color="auto"/>
              <w:left w:val="single" w:sz="4" w:space="0" w:color="auto"/>
              <w:bottom w:val="single" w:sz="4" w:space="0" w:color="auto"/>
              <w:right w:val="single" w:sz="4" w:space="0" w:color="auto"/>
            </w:tcBorders>
            <w:hideMark/>
          </w:tcPr>
          <w:p>
            <w:pPr>
              <w:pStyle w:val="TAL"/>
              <w:rPr>
                <w:i/>
                <w:lang w:eastAsia="sv-SE"/>
              </w:rPr>
            </w:pPr>
            <w:r>
              <w:rPr>
                <w:i/>
                <w:lang w:eastAsia="sv-SE"/>
              </w:rPr>
              <w:t>MCG-Only</w:t>
            </w:r>
          </w:p>
        </w:tc>
        <w:tc>
          <w:tcPr>
            <w:tcW w:w="10146" w:type="dxa"/>
            <w:tcBorders>
              <w:top w:val="single" w:sz="4" w:space="0" w:color="auto"/>
              <w:left w:val="single" w:sz="4" w:space="0" w:color="auto"/>
              <w:bottom w:val="single" w:sz="4" w:space="0" w:color="auto"/>
              <w:right w:val="single" w:sz="4" w:space="0" w:color="auto"/>
            </w:tcBorders>
            <w:hideMark/>
          </w:tcPr>
          <w:p>
            <w:pPr>
              <w:pStyle w:val="TAL"/>
              <w:rPr>
                <w:lang w:eastAsia="sv-SE"/>
              </w:rPr>
            </w:pPr>
            <w:r>
              <w:rPr>
                <w:lang w:eastAsia="sv-SE"/>
              </w:rPr>
              <w:t xml:space="preserve">This field is optionally present, Need R, in the </w:t>
            </w:r>
            <w:r>
              <w:rPr>
                <w:i/>
                <w:lang w:eastAsia="sv-SE"/>
              </w:rPr>
              <w:t>PhysicalCellGroupConfig</w:t>
            </w:r>
            <w:r>
              <w:rPr>
                <w:lang w:eastAsia="sv-SE"/>
              </w:rPr>
              <w:t xml:space="preserve"> of the MCG. It is absent otherwise. </w:t>
            </w:r>
          </w:p>
        </w:tc>
      </w:tr>
      <w:tr>
        <w:tc>
          <w:tcPr>
            <w:tcW w:w="4027" w:type="dxa"/>
            <w:tcBorders>
              <w:top w:val="single" w:sz="4" w:space="0" w:color="auto"/>
              <w:left w:val="single" w:sz="4" w:space="0" w:color="auto"/>
              <w:bottom w:val="single" w:sz="4" w:space="0" w:color="auto"/>
              <w:right w:val="single" w:sz="4" w:space="0" w:color="auto"/>
            </w:tcBorders>
            <w:hideMark/>
          </w:tcPr>
          <w:p>
            <w:pPr>
              <w:pStyle w:val="TAL"/>
              <w:rPr>
                <w:i/>
                <w:lang w:eastAsia="sv-SE"/>
              </w:rPr>
            </w:pPr>
            <w:r>
              <w:rPr>
                <w:i/>
                <w:lang w:eastAsia="sv-SE"/>
              </w:rPr>
              <w:t>SCG-Only</w:t>
            </w:r>
          </w:p>
        </w:tc>
        <w:tc>
          <w:tcPr>
            <w:tcW w:w="10146" w:type="dxa"/>
            <w:tcBorders>
              <w:top w:val="single" w:sz="4" w:space="0" w:color="auto"/>
              <w:left w:val="single" w:sz="4" w:space="0" w:color="auto"/>
              <w:bottom w:val="single" w:sz="4" w:space="0" w:color="auto"/>
              <w:right w:val="single" w:sz="4" w:space="0" w:color="auto"/>
            </w:tcBorders>
            <w:hideMark/>
          </w:tcPr>
          <w:p>
            <w:pPr>
              <w:pStyle w:val="TAL"/>
              <w:rPr>
                <w:lang w:eastAsia="sv-SE"/>
              </w:rPr>
            </w:pPr>
            <w:r>
              <w:rPr>
                <w:lang w:eastAsia="sv-SE"/>
              </w:rPr>
              <w:t xml:space="preserve">This field is optionally present, Need S, in the </w:t>
            </w:r>
            <w:r>
              <w:rPr>
                <w:i/>
                <w:lang w:eastAsia="sv-SE"/>
              </w:rPr>
              <w:t>PhysicalCellGroupConfig</w:t>
            </w:r>
            <w:r>
              <w:rPr>
                <w:lang w:eastAsia="sv-SE"/>
              </w:rPr>
              <w:t xml:space="preserve"> of the SCG in (NG)EN-DC </w:t>
            </w:r>
            <w:r>
              <w:rPr>
                <w:iCs/>
                <w:lang w:eastAsia="sv-SE"/>
              </w:rPr>
              <w:t>as defined in TS 38.213 [13]</w:t>
            </w:r>
            <w:r>
              <w:rPr>
                <w:lang w:eastAsia="sv-SE"/>
              </w:rPr>
              <w:t>. It is absent otherwise.</w:t>
            </w:r>
          </w:p>
        </w:tc>
      </w:tr>
      <w:tr>
        <w:tc>
          <w:tcPr>
            <w:tcW w:w="4027" w:type="dxa"/>
            <w:tcBorders>
              <w:top w:val="single" w:sz="4" w:space="0" w:color="auto"/>
              <w:left w:val="single" w:sz="4" w:space="0" w:color="auto"/>
              <w:bottom w:val="single" w:sz="4" w:space="0" w:color="auto"/>
              <w:right w:val="single" w:sz="4" w:space="0" w:color="auto"/>
            </w:tcBorders>
            <w:hideMark/>
          </w:tcPr>
          <w:p>
            <w:pPr>
              <w:pStyle w:val="TAL"/>
              <w:rPr>
                <w:i/>
                <w:lang w:eastAsia="sv-SE"/>
              </w:rPr>
            </w:pPr>
            <w:r>
              <w:rPr>
                <w:i/>
                <w:lang w:eastAsia="sv-SE"/>
              </w:rPr>
              <w:t>twoPUCCHgroup</w:t>
            </w:r>
          </w:p>
        </w:tc>
        <w:tc>
          <w:tcPr>
            <w:tcW w:w="10146" w:type="dxa"/>
            <w:tcBorders>
              <w:top w:val="single" w:sz="4" w:space="0" w:color="auto"/>
              <w:left w:val="single" w:sz="4" w:space="0" w:color="auto"/>
              <w:bottom w:val="single" w:sz="4" w:space="0" w:color="auto"/>
              <w:right w:val="single" w:sz="4" w:space="0" w:color="auto"/>
            </w:tcBorders>
            <w:hideMark/>
          </w:tcPr>
          <w:p>
            <w:pPr>
              <w:pStyle w:val="TAL"/>
              <w:rPr>
                <w:lang w:eastAsia="sv-SE"/>
              </w:rPr>
            </w:pPr>
            <w:r>
              <w:rPr>
                <w:lang w:eastAsia="sv-SE"/>
              </w:rPr>
              <w:t xml:space="preserve">This field is optionally present, Need R, if secondary PUCCH group is configured. It is absent otherwise, Need R. </w:t>
            </w:r>
          </w:p>
        </w:tc>
      </w:tr>
    </w:tbl>
    <w:p/>
    <w:p>
      <w:pPr>
        <w:pStyle w:val="4"/>
      </w:pPr>
      <w:bookmarkStart w:id="895" w:name="_Toc60777308"/>
      <w:bookmarkStart w:id="896" w:name="_Toc100930219"/>
      <w:r>
        <w:t>–</w:t>
      </w:r>
      <w:r>
        <w:tab/>
      </w:r>
      <w:r>
        <w:rPr>
          <w:i/>
          <w:noProof/>
        </w:rPr>
        <w:t>PLMN-Identity</w:t>
      </w:r>
      <w:bookmarkEnd w:id="895"/>
      <w:bookmarkEnd w:id="896"/>
    </w:p>
    <w:p>
      <w:r>
        <w:t xml:space="preserve">The IE </w:t>
      </w:r>
      <w:r>
        <w:rPr>
          <w:i/>
          <w:noProof/>
        </w:rPr>
        <w:t>PLMN-Identity</w:t>
      </w:r>
      <w:r>
        <w:t xml:space="preserve"> identifies a Public Land Mobile Network. Further information regarding how to set the IE </w:t>
      </w:r>
      <w:r>
        <w:rPr>
          <w:rFonts w:eastAsia="SimSun"/>
          <w:lang w:eastAsia="zh-CN"/>
        </w:rPr>
        <w:t>is</w:t>
      </w:r>
      <w:r>
        <w:t xml:space="preserve"> specified in TS 23.003 [21].</w:t>
      </w:r>
    </w:p>
    <w:p>
      <w:pPr>
        <w:pStyle w:val="TH"/>
      </w:pPr>
      <w:r>
        <w:rPr>
          <w:bCs/>
          <w:i/>
          <w:iCs/>
        </w:rPr>
        <w:t>PLMN-Identity</w:t>
      </w:r>
      <w:r>
        <w:rPr>
          <w:bCs/>
          <w:iCs/>
        </w:rPr>
        <w:t xml:space="preserve"> </w:t>
      </w:r>
      <w:r>
        <w:t>information element</w:t>
      </w:r>
    </w:p>
    <w:p>
      <w:pPr>
        <w:pStyle w:val="PL"/>
        <w:rPr>
          <w:color w:val="808080"/>
        </w:rPr>
      </w:pPr>
      <w:r>
        <w:rPr>
          <w:color w:val="808080"/>
        </w:rPr>
        <w:t>-- ASN1START</w:t>
      </w:r>
    </w:p>
    <w:p>
      <w:pPr>
        <w:pStyle w:val="PL"/>
        <w:rPr>
          <w:color w:val="808080"/>
        </w:rPr>
      </w:pPr>
      <w:r>
        <w:rPr>
          <w:color w:val="808080"/>
        </w:rPr>
        <w:t>-- TAG-PLMN-IDENTITY-START</w:t>
      </w:r>
    </w:p>
    <w:p>
      <w:pPr>
        <w:pStyle w:val="PL"/>
      </w:pPr>
    </w:p>
    <w:p>
      <w:pPr>
        <w:pStyle w:val="PL"/>
      </w:pPr>
      <w:r>
        <w:t xml:space="preserve">PLMN-Identity ::=                   </w:t>
      </w:r>
      <w:r>
        <w:rPr>
          <w:color w:val="993366"/>
        </w:rPr>
        <w:t>SEQUENCE</w:t>
      </w:r>
      <w:r>
        <w:t xml:space="preserve"> {</w:t>
      </w:r>
    </w:p>
    <w:p>
      <w:pPr>
        <w:pStyle w:val="PL"/>
        <w:rPr>
          <w:color w:val="808080"/>
        </w:rPr>
      </w:pPr>
      <w:r>
        <w:t xml:space="preserve">    mcc                                 MCC                 </w:t>
      </w:r>
      <w:r>
        <w:rPr>
          <w:color w:val="993366"/>
        </w:rPr>
        <w:t>OPTIONAL</w:t>
      </w:r>
      <w:r>
        <w:t xml:space="preserve">,                   </w:t>
      </w:r>
      <w:r>
        <w:rPr>
          <w:color w:val="808080"/>
        </w:rPr>
        <w:t>-- Cond MCC</w:t>
      </w:r>
    </w:p>
    <w:p>
      <w:pPr>
        <w:pStyle w:val="PL"/>
      </w:pPr>
      <w:r>
        <w:t xml:space="preserve">    mnc                                 MNC</w:t>
      </w:r>
    </w:p>
    <w:p>
      <w:pPr>
        <w:pStyle w:val="PL"/>
      </w:pPr>
      <w:r>
        <w:t>}</w:t>
      </w:r>
    </w:p>
    <w:p>
      <w:pPr>
        <w:pStyle w:val="PL"/>
      </w:pPr>
    </w:p>
    <w:p>
      <w:pPr>
        <w:pStyle w:val="PL"/>
      </w:pPr>
      <w:r>
        <w:t xml:space="preserve">MCC ::=                             </w:t>
      </w:r>
      <w:r>
        <w:rPr>
          <w:color w:val="993366"/>
        </w:rPr>
        <w:t>SEQUENCE</w:t>
      </w:r>
      <w:r>
        <w:t xml:space="preserve"> (</w:t>
      </w:r>
      <w:r>
        <w:rPr>
          <w:color w:val="993366"/>
        </w:rPr>
        <w:t>SIZE</w:t>
      </w:r>
      <w:r>
        <w:t xml:space="preserve"> (3))</w:t>
      </w:r>
      <w:r>
        <w:rPr>
          <w:color w:val="993366"/>
        </w:rPr>
        <w:t xml:space="preserve"> OF</w:t>
      </w:r>
      <w:r>
        <w:t xml:space="preserve"> MCC-MNC-Digit</w:t>
      </w:r>
    </w:p>
    <w:p>
      <w:pPr>
        <w:pStyle w:val="PL"/>
      </w:pPr>
    </w:p>
    <w:p>
      <w:pPr>
        <w:pStyle w:val="PL"/>
      </w:pPr>
      <w:r>
        <w:lastRenderedPageBreak/>
        <w:t xml:space="preserve">MNC ::=                             </w:t>
      </w:r>
      <w:r>
        <w:rPr>
          <w:color w:val="993366"/>
        </w:rPr>
        <w:t>SEQUENCE</w:t>
      </w:r>
      <w:r>
        <w:t xml:space="preserve"> (</w:t>
      </w:r>
      <w:r>
        <w:rPr>
          <w:color w:val="993366"/>
        </w:rPr>
        <w:t>SIZE</w:t>
      </w:r>
      <w:r>
        <w:t xml:space="preserve"> (2..3))</w:t>
      </w:r>
      <w:r>
        <w:rPr>
          <w:color w:val="993366"/>
        </w:rPr>
        <w:t xml:space="preserve"> OF</w:t>
      </w:r>
      <w:r>
        <w:t xml:space="preserve"> MCC-MNC-Digit</w:t>
      </w:r>
    </w:p>
    <w:p>
      <w:pPr>
        <w:pStyle w:val="PL"/>
      </w:pPr>
    </w:p>
    <w:p>
      <w:pPr>
        <w:pStyle w:val="PL"/>
      </w:pPr>
      <w:r>
        <w:t xml:space="preserve">MCC-MNC-Digit ::=                   </w:t>
      </w:r>
      <w:r>
        <w:rPr>
          <w:color w:val="993366"/>
        </w:rPr>
        <w:t>INTEGER</w:t>
      </w:r>
      <w:r>
        <w:t xml:space="preserve"> (0..9)</w:t>
      </w:r>
    </w:p>
    <w:p>
      <w:pPr>
        <w:pStyle w:val="PL"/>
      </w:pPr>
    </w:p>
    <w:p>
      <w:pPr>
        <w:pStyle w:val="PL"/>
        <w:rPr>
          <w:color w:val="808080"/>
        </w:rPr>
      </w:pPr>
      <w:r>
        <w:rPr>
          <w:color w:val="808080"/>
        </w:rPr>
        <w:t>-- TAG-PLMN-IDENTITY-STOP</w:t>
      </w:r>
    </w:p>
    <w:p>
      <w:pPr>
        <w:pStyle w:val="PL"/>
        <w:rPr>
          <w:color w:val="808080"/>
        </w:rPr>
      </w:pPr>
      <w:r>
        <w:rPr>
          <w:color w:val="808080"/>
        </w:rPr>
        <w:t>-- ASN1STOP</w:t>
      </w:r>
    </w:p>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5"/>
      </w:tblGrid>
      <w:tr>
        <w:tc>
          <w:tcPr>
            <w:tcW w:w="14175" w:type="dxa"/>
            <w:tcBorders>
              <w:top w:val="single" w:sz="4" w:space="0" w:color="auto"/>
              <w:left w:val="single" w:sz="4" w:space="0" w:color="auto"/>
              <w:bottom w:val="single" w:sz="4" w:space="0" w:color="auto"/>
              <w:right w:val="single" w:sz="4" w:space="0" w:color="auto"/>
            </w:tcBorders>
            <w:hideMark/>
          </w:tcPr>
          <w:p>
            <w:pPr>
              <w:pStyle w:val="TAH"/>
              <w:rPr>
                <w:szCs w:val="22"/>
                <w:lang w:eastAsia="sv-SE"/>
              </w:rPr>
            </w:pPr>
            <w:r>
              <w:rPr>
                <w:i/>
                <w:noProof/>
                <w:lang w:eastAsia="en-GB"/>
              </w:rPr>
              <w:t>PLMN-Identity</w:t>
            </w:r>
            <w:r>
              <w:rPr>
                <w:iCs/>
                <w:noProof/>
                <w:lang w:eastAsia="en-GB"/>
              </w:rPr>
              <w:t xml:space="preserve"> field descriptions</w:t>
            </w:r>
          </w:p>
        </w:tc>
      </w:tr>
      <w:tr>
        <w:tc>
          <w:tcPr>
            <w:tcW w:w="14175" w:type="dxa"/>
            <w:tcBorders>
              <w:top w:val="single" w:sz="4" w:space="0" w:color="auto"/>
              <w:left w:val="single" w:sz="4" w:space="0" w:color="auto"/>
              <w:bottom w:val="single" w:sz="4" w:space="0" w:color="auto"/>
              <w:right w:val="single" w:sz="4" w:space="0" w:color="auto"/>
            </w:tcBorders>
            <w:hideMark/>
          </w:tcPr>
          <w:p>
            <w:pPr>
              <w:pStyle w:val="TAL"/>
              <w:rPr>
                <w:b/>
                <w:bCs/>
                <w:i/>
                <w:noProof/>
                <w:lang w:eastAsia="en-GB"/>
              </w:rPr>
            </w:pPr>
            <w:r>
              <w:rPr>
                <w:b/>
                <w:bCs/>
                <w:i/>
                <w:noProof/>
                <w:lang w:eastAsia="en-GB"/>
              </w:rPr>
              <w:t>mcc</w:t>
            </w:r>
          </w:p>
          <w:p>
            <w:pPr>
              <w:pStyle w:val="TAL"/>
              <w:rPr>
                <w:szCs w:val="22"/>
                <w:lang w:eastAsia="sv-SE"/>
              </w:rPr>
            </w:pPr>
            <w:r>
              <w:rPr>
                <w:lang w:eastAsia="en-GB"/>
              </w:rPr>
              <w:t xml:space="preserve">The first element contains the first MCC digit, the second element the second MCC digit and so on. If the field is absent, it takes the same value as the </w:t>
            </w:r>
            <w:r>
              <w:rPr>
                <w:i/>
                <w:lang w:eastAsia="en-GB"/>
              </w:rPr>
              <w:t>mcc</w:t>
            </w:r>
            <w:r>
              <w:rPr>
                <w:lang w:eastAsia="en-GB"/>
              </w:rPr>
              <w:t xml:space="preserve"> of the immediately preceding IE PLMN-Identity. See TS 23.003 [21].</w:t>
            </w:r>
          </w:p>
        </w:tc>
      </w:tr>
      <w:tr>
        <w:tc>
          <w:tcPr>
            <w:tcW w:w="14175" w:type="dxa"/>
            <w:tcBorders>
              <w:top w:val="single" w:sz="4" w:space="0" w:color="auto"/>
              <w:left w:val="single" w:sz="4" w:space="0" w:color="auto"/>
              <w:bottom w:val="single" w:sz="4" w:space="0" w:color="auto"/>
              <w:right w:val="single" w:sz="4" w:space="0" w:color="auto"/>
            </w:tcBorders>
            <w:hideMark/>
          </w:tcPr>
          <w:p>
            <w:pPr>
              <w:pStyle w:val="TAL"/>
              <w:rPr>
                <w:b/>
                <w:bCs/>
                <w:i/>
                <w:noProof/>
                <w:lang w:eastAsia="en-GB"/>
              </w:rPr>
            </w:pPr>
            <w:r>
              <w:rPr>
                <w:b/>
                <w:bCs/>
                <w:i/>
                <w:noProof/>
                <w:lang w:eastAsia="en-GB"/>
              </w:rPr>
              <w:t>mnc</w:t>
            </w:r>
          </w:p>
          <w:p>
            <w:pPr>
              <w:pStyle w:val="TAL"/>
              <w:rPr>
                <w:szCs w:val="22"/>
                <w:lang w:eastAsia="sv-SE"/>
              </w:rPr>
            </w:pPr>
            <w:r>
              <w:rPr>
                <w:lang w:eastAsia="en-GB"/>
              </w:rPr>
              <w:t>The first element contains the first MNC digit, the second element the second MNC digit and so on. See TS 23.003 [21].</w:t>
            </w:r>
          </w:p>
        </w:tc>
      </w:tr>
    </w:tbl>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2"/>
        <w:gridCol w:w="11203"/>
      </w:tblGrid>
      <w:tr>
        <w:tc>
          <w:tcPr>
            <w:tcW w:w="2972" w:type="dxa"/>
            <w:tcBorders>
              <w:top w:val="single" w:sz="4" w:space="0" w:color="auto"/>
              <w:left w:val="single" w:sz="4" w:space="0" w:color="auto"/>
              <w:bottom w:val="single" w:sz="4" w:space="0" w:color="auto"/>
              <w:right w:val="single" w:sz="4" w:space="0" w:color="auto"/>
            </w:tcBorders>
            <w:hideMark/>
          </w:tcPr>
          <w:p>
            <w:pPr>
              <w:pStyle w:val="TAH"/>
              <w:rPr>
                <w:szCs w:val="22"/>
                <w:lang w:eastAsia="sv-SE"/>
              </w:rPr>
            </w:pPr>
            <w:r>
              <w:rPr>
                <w:szCs w:val="22"/>
                <w:lang w:eastAsia="sv-SE"/>
              </w:rPr>
              <w:t>Conditional Presence</w:t>
            </w:r>
          </w:p>
        </w:tc>
        <w:tc>
          <w:tcPr>
            <w:tcW w:w="11201" w:type="dxa"/>
            <w:tcBorders>
              <w:top w:val="single" w:sz="4" w:space="0" w:color="auto"/>
              <w:left w:val="single" w:sz="4" w:space="0" w:color="auto"/>
              <w:bottom w:val="single" w:sz="4" w:space="0" w:color="auto"/>
              <w:right w:val="single" w:sz="4" w:space="0" w:color="auto"/>
            </w:tcBorders>
            <w:hideMark/>
          </w:tcPr>
          <w:p>
            <w:pPr>
              <w:pStyle w:val="TAH"/>
              <w:rPr>
                <w:szCs w:val="22"/>
                <w:lang w:eastAsia="sv-SE"/>
              </w:rPr>
            </w:pPr>
            <w:r>
              <w:rPr>
                <w:szCs w:val="22"/>
                <w:lang w:eastAsia="sv-SE"/>
              </w:rPr>
              <w:t>Explanation</w:t>
            </w:r>
          </w:p>
        </w:tc>
      </w:tr>
      <w:tr>
        <w:tc>
          <w:tcPr>
            <w:tcW w:w="2972" w:type="dxa"/>
            <w:tcBorders>
              <w:top w:val="single" w:sz="4" w:space="0" w:color="auto"/>
              <w:left w:val="single" w:sz="4" w:space="0" w:color="auto"/>
              <w:bottom w:val="single" w:sz="4" w:space="0" w:color="auto"/>
              <w:right w:val="single" w:sz="4" w:space="0" w:color="auto"/>
            </w:tcBorders>
            <w:hideMark/>
          </w:tcPr>
          <w:p>
            <w:pPr>
              <w:pStyle w:val="TAL"/>
              <w:rPr>
                <w:i/>
                <w:szCs w:val="22"/>
                <w:lang w:eastAsia="sv-SE"/>
              </w:rPr>
            </w:pPr>
            <w:r>
              <w:rPr>
                <w:i/>
                <w:szCs w:val="22"/>
                <w:lang w:eastAsia="sv-SE"/>
              </w:rPr>
              <w:t>MCC</w:t>
            </w:r>
          </w:p>
        </w:tc>
        <w:tc>
          <w:tcPr>
            <w:tcW w:w="11201"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szCs w:val="22"/>
                <w:lang w:eastAsia="sv-SE"/>
              </w:rPr>
              <w:t>This field is mandatory present when PLMN-Identity is not used in a list or if it is the first entry of PLMN-Identity in a list. Otherwise it is optionally present, Need S.</w:t>
            </w:r>
          </w:p>
        </w:tc>
      </w:tr>
    </w:tbl>
    <w:p/>
    <w:p>
      <w:pPr>
        <w:pStyle w:val="4"/>
        <w:rPr>
          <w:rFonts w:eastAsia="SimSun"/>
        </w:rPr>
      </w:pPr>
      <w:bookmarkStart w:id="897" w:name="_Toc60777309"/>
      <w:bookmarkStart w:id="898" w:name="_Toc100930220"/>
      <w:r>
        <w:rPr>
          <w:rFonts w:eastAsia="SimSun"/>
        </w:rPr>
        <w:t>–</w:t>
      </w:r>
      <w:r>
        <w:rPr>
          <w:rFonts w:eastAsia="SimSun"/>
        </w:rPr>
        <w:tab/>
      </w:r>
      <w:r>
        <w:rPr>
          <w:rFonts w:eastAsia="SimSun"/>
          <w:i/>
          <w:noProof/>
        </w:rPr>
        <w:t>PLMN-IdentityInfoList</w:t>
      </w:r>
      <w:bookmarkEnd w:id="897"/>
      <w:bookmarkEnd w:id="898"/>
    </w:p>
    <w:p>
      <w:pPr>
        <w:rPr>
          <w:rFonts w:eastAsia="SimSun"/>
        </w:rPr>
      </w:pPr>
      <w:r>
        <w:t xml:space="preserve">The IE </w:t>
      </w:r>
      <w:r>
        <w:rPr>
          <w:i/>
        </w:rPr>
        <w:t xml:space="preserve">PLMN-IdentityInfoList </w:t>
      </w:r>
      <w:r>
        <w:t>includes a list of PLMN identity information.</w:t>
      </w:r>
    </w:p>
    <w:p>
      <w:pPr>
        <w:pStyle w:val="TH"/>
      </w:pPr>
      <w:r>
        <w:rPr>
          <w:bCs/>
          <w:i/>
          <w:iCs/>
        </w:rPr>
        <w:t>PLMN-IdentityInfoList</w:t>
      </w:r>
      <w:r>
        <w:t xml:space="preserve"> information element</w:t>
      </w:r>
    </w:p>
    <w:p>
      <w:pPr>
        <w:pStyle w:val="PL"/>
        <w:rPr>
          <w:color w:val="808080"/>
        </w:rPr>
      </w:pPr>
      <w:r>
        <w:rPr>
          <w:color w:val="808080"/>
        </w:rPr>
        <w:t>-- ASN1START</w:t>
      </w:r>
    </w:p>
    <w:p>
      <w:pPr>
        <w:pStyle w:val="PL"/>
        <w:rPr>
          <w:color w:val="808080"/>
        </w:rPr>
      </w:pPr>
      <w:r>
        <w:rPr>
          <w:color w:val="808080"/>
        </w:rPr>
        <w:t>-- TAG-PLMN-IDENTITYINFOLIST-START</w:t>
      </w:r>
    </w:p>
    <w:p>
      <w:pPr>
        <w:pStyle w:val="PL"/>
      </w:pPr>
    </w:p>
    <w:p>
      <w:pPr>
        <w:pStyle w:val="PL"/>
      </w:pPr>
      <w:r>
        <w:t xml:space="preserve">PLMN-IdentityInfoList ::=               </w:t>
      </w:r>
      <w:r>
        <w:rPr>
          <w:color w:val="993366"/>
        </w:rPr>
        <w:t>SEQUENCE</w:t>
      </w:r>
      <w:r>
        <w:t xml:space="preserve"> (</w:t>
      </w:r>
      <w:r>
        <w:rPr>
          <w:color w:val="993366"/>
        </w:rPr>
        <w:t>SIZE</w:t>
      </w:r>
      <w:r>
        <w:t xml:space="preserve"> (1..maxPLMN))</w:t>
      </w:r>
      <w:r>
        <w:rPr>
          <w:color w:val="993366"/>
        </w:rPr>
        <w:t xml:space="preserve"> OF</w:t>
      </w:r>
      <w:r>
        <w:t xml:space="preserve"> PLMN-IdentityInfo</w:t>
      </w:r>
    </w:p>
    <w:p>
      <w:pPr>
        <w:pStyle w:val="PL"/>
      </w:pPr>
    </w:p>
    <w:p>
      <w:pPr>
        <w:pStyle w:val="PL"/>
      </w:pPr>
      <w:r>
        <w:t xml:space="preserve">PLMN-IdentityInfo ::=                   </w:t>
      </w:r>
      <w:r>
        <w:rPr>
          <w:color w:val="993366"/>
        </w:rPr>
        <w:t>SEQUENCE</w:t>
      </w:r>
      <w:r>
        <w:t xml:space="preserve"> {</w:t>
      </w:r>
    </w:p>
    <w:p>
      <w:pPr>
        <w:pStyle w:val="PL"/>
      </w:pPr>
      <w:r>
        <w:t xml:space="preserve">    plmn-IdentityList                       </w:t>
      </w:r>
      <w:r>
        <w:rPr>
          <w:color w:val="993366"/>
        </w:rPr>
        <w:t>SEQUENCE</w:t>
      </w:r>
      <w:r>
        <w:t xml:space="preserve"> (</w:t>
      </w:r>
      <w:r>
        <w:rPr>
          <w:color w:val="993366"/>
        </w:rPr>
        <w:t>SIZE</w:t>
      </w:r>
      <w:r>
        <w:t xml:space="preserve"> (1..maxPLMN))</w:t>
      </w:r>
      <w:r>
        <w:rPr>
          <w:color w:val="993366"/>
        </w:rPr>
        <w:t xml:space="preserve"> OF</w:t>
      </w:r>
      <w:r>
        <w:t xml:space="preserve"> PLMN-Identity,</w:t>
      </w:r>
    </w:p>
    <w:p>
      <w:pPr>
        <w:pStyle w:val="PL"/>
        <w:rPr>
          <w:color w:val="808080"/>
        </w:rPr>
      </w:pPr>
      <w:r>
        <w:t xml:space="preserve">    trackingAreaCode                        TrackingAreaCode                                            </w:t>
      </w:r>
      <w:r>
        <w:rPr>
          <w:color w:val="993366"/>
        </w:rPr>
        <w:t>OPTIONAL</w:t>
      </w:r>
      <w:r>
        <w:t xml:space="preserve">,       </w:t>
      </w:r>
      <w:r>
        <w:rPr>
          <w:color w:val="808080"/>
        </w:rPr>
        <w:t>-- Need R</w:t>
      </w:r>
    </w:p>
    <w:p>
      <w:pPr>
        <w:pStyle w:val="PL"/>
        <w:rPr>
          <w:color w:val="808080"/>
        </w:rPr>
      </w:pPr>
      <w:r>
        <w:t xml:space="preserve">    ranac                                   RAN-AreaCode                                                </w:t>
      </w:r>
      <w:r>
        <w:rPr>
          <w:color w:val="993366"/>
        </w:rPr>
        <w:t>OPTIONAL</w:t>
      </w:r>
      <w:r>
        <w:t xml:space="preserve">,       </w:t>
      </w:r>
      <w:r>
        <w:rPr>
          <w:color w:val="808080"/>
        </w:rPr>
        <w:t>-- Need R</w:t>
      </w:r>
    </w:p>
    <w:p>
      <w:pPr>
        <w:pStyle w:val="PL"/>
      </w:pPr>
      <w:r>
        <w:t xml:space="preserve">    cellIdentity                            CellIdentity,</w:t>
      </w:r>
    </w:p>
    <w:p>
      <w:pPr>
        <w:pStyle w:val="PL"/>
      </w:pPr>
      <w:r>
        <w:t xml:space="preserve">    cellReservedForOperatorUse              </w:t>
      </w:r>
      <w:r>
        <w:rPr>
          <w:color w:val="993366"/>
        </w:rPr>
        <w:t>ENUMERATED</w:t>
      </w:r>
      <w:r>
        <w:t xml:space="preserve"> {reserved, notReserved},</w:t>
      </w:r>
    </w:p>
    <w:p>
      <w:pPr>
        <w:pStyle w:val="PL"/>
      </w:pPr>
      <w:r>
        <w:t xml:space="preserve">    ...,</w:t>
      </w:r>
    </w:p>
    <w:p>
      <w:pPr>
        <w:pStyle w:val="PL"/>
      </w:pPr>
      <w:r>
        <w:t xml:space="preserve">    [[</w:t>
      </w:r>
    </w:p>
    <w:p>
      <w:pPr>
        <w:pStyle w:val="PL"/>
        <w:rPr>
          <w:color w:val="808080"/>
        </w:rPr>
      </w:pPr>
      <w:r>
        <w:t xml:space="preserve">    iab-Support-r16                     </w:t>
      </w:r>
      <w:r>
        <w:rPr>
          <w:color w:val="993366"/>
        </w:rPr>
        <w:t>ENUMERATED</w:t>
      </w:r>
      <w:r>
        <w:t xml:space="preserve"> {true}                                               </w:t>
      </w:r>
      <w:r>
        <w:rPr>
          <w:color w:val="993366"/>
        </w:rPr>
        <w:t>OPTIONAL</w:t>
      </w:r>
      <w:r>
        <w:t xml:space="preserve">       </w:t>
      </w:r>
      <w:r>
        <w:rPr>
          <w:color w:val="808080"/>
        </w:rPr>
        <w:t>-- Need S</w:t>
      </w:r>
    </w:p>
    <w:p>
      <w:pPr>
        <w:pStyle w:val="PL"/>
      </w:pPr>
      <w:r>
        <w:t xml:space="preserve">    ]],</w:t>
      </w:r>
    </w:p>
    <w:p>
      <w:pPr>
        <w:pStyle w:val="PL"/>
      </w:pPr>
      <w:r>
        <w:t xml:space="preserve">    [[</w:t>
      </w:r>
    </w:p>
    <w:p>
      <w:pPr>
        <w:pStyle w:val="PL"/>
        <w:rPr>
          <w:color w:val="808080"/>
        </w:rPr>
      </w:pPr>
      <w:r>
        <w:t xml:space="preserve">    trackingAreaList-r17                </w:t>
      </w:r>
      <w:r>
        <w:rPr>
          <w:color w:val="993366"/>
        </w:rPr>
        <w:t>SEQUENCE</w:t>
      </w:r>
      <w:r>
        <w:t xml:space="preserve"> (</w:t>
      </w:r>
      <w:r>
        <w:rPr>
          <w:color w:val="993366"/>
        </w:rPr>
        <w:t>SIZE</w:t>
      </w:r>
      <w:r>
        <w:t xml:space="preserve"> (1..maxTAC-r17))</w:t>
      </w:r>
      <w:r>
        <w:rPr>
          <w:color w:val="993366"/>
        </w:rPr>
        <w:t xml:space="preserve"> OF</w:t>
      </w:r>
      <w:r>
        <w:t xml:space="preserve"> TrackingAreaCode             </w:t>
      </w:r>
      <w:r>
        <w:rPr>
          <w:color w:val="993366"/>
        </w:rPr>
        <w:t>OPTIONAL</w:t>
      </w:r>
      <w:r>
        <w:t xml:space="preserve">,      </w:t>
      </w:r>
      <w:r>
        <w:rPr>
          <w:color w:val="808080"/>
        </w:rPr>
        <w:t>-- Need R</w:t>
      </w:r>
    </w:p>
    <w:p>
      <w:pPr>
        <w:pStyle w:val="PL"/>
        <w:rPr>
          <w:color w:val="808080"/>
        </w:rPr>
      </w:pPr>
      <w:r>
        <w:t xml:space="preserve">    gNB-ID-Length-r17                   </w:t>
      </w:r>
      <w:r>
        <w:rPr>
          <w:color w:val="993366"/>
        </w:rPr>
        <w:t>INTEGER</w:t>
      </w:r>
      <w:r>
        <w:t xml:space="preserve"> (22..32)                                                </w:t>
      </w:r>
      <w:r>
        <w:rPr>
          <w:color w:val="993366"/>
        </w:rPr>
        <w:t>OPTIONAL</w:t>
      </w:r>
      <w:r>
        <w:t xml:space="preserve">       </w:t>
      </w:r>
      <w:r>
        <w:rPr>
          <w:color w:val="808080"/>
        </w:rPr>
        <w:t>-- Need R</w:t>
      </w:r>
    </w:p>
    <w:p>
      <w:pPr>
        <w:pStyle w:val="PL"/>
      </w:pPr>
      <w:r>
        <w:t xml:space="preserve">    ]]</w:t>
      </w:r>
    </w:p>
    <w:p>
      <w:pPr>
        <w:pStyle w:val="PL"/>
      </w:pPr>
      <w:r>
        <w:t>}</w:t>
      </w:r>
    </w:p>
    <w:p>
      <w:pPr>
        <w:pStyle w:val="PL"/>
        <w:rPr>
          <w:color w:val="808080"/>
        </w:rPr>
      </w:pPr>
      <w:r>
        <w:rPr>
          <w:color w:val="808080"/>
        </w:rPr>
        <w:lastRenderedPageBreak/>
        <w:t>-- TAG-PLMN-IDENTITYINFOLIST-STOP</w:t>
      </w:r>
    </w:p>
    <w:p>
      <w:pPr>
        <w:pStyle w:val="PL"/>
        <w:rPr>
          <w:rFonts w:eastAsia="SimSun"/>
          <w:color w:val="808080"/>
        </w:rPr>
      </w:pPr>
      <w:r>
        <w:rPr>
          <w:color w:val="808080"/>
        </w:rPr>
        <w:t>-- ASN1STOP</w:t>
      </w:r>
    </w:p>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tc>
          <w:tcPr>
            <w:tcW w:w="14173" w:type="dxa"/>
            <w:tcBorders>
              <w:top w:val="single" w:sz="4" w:space="0" w:color="auto"/>
              <w:left w:val="single" w:sz="4" w:space="0" w:color="auto"/>
              <w:bottom w:val="single" w:sz="4" w:space="0" w:color="auto"/>
              <w:right w:val="single" w:sz="4" w:space="0" w:color="auto"/>
            </w:tcBorders>
            <w:hideMark/>
          </w:tcPr>
          <w:p>
            <w:pPr>
              <w:pStyle w:val="TAH"/>
              <w:rPr>
                <w:szCs w:val="22"/>
                <w:lang w:eastAsia="sv-SE"/>
              </w:rPr>
            </w:pPr>
            <w:r>
              <w:rPr>
                <w:i/>
                <w:szCs w:val="22"/>
                <w:lang w:eastAsia="sv-SE"/>
              </w:rPr>
              <w:t xml:space="preserve">PLMN-IdentityInfo </w:t>
            </w:r>
            <w:r>
              <w:rPr>
                <w:szCs w:val="22"/>
                <w:lang w:eastAsia="sv-SE"/>
              </w:rPr>
              <w:t>field descriptions</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cellReservedForOperatorUse</w:t>
            </w:r>
          </w:p>
          <w:p>
            <w:pPr>
              <w:pStyle w:val="TAL"/>
              <w:rPr>
                <w:szCs w:val="22"/>
                <w:lang w:eastAsia="sv-SE"/>
              </w:rPr>
            </w:pPr>
            <w:r>
              <w:rPr>
                <w:szCs w:val="22"/>
                <w:lang w:eastAsia="sv-SE"/>
              </w:rPr>
              <w:t>Indicates whether the cell is reserved for operator use (per PLMN), as defined in TS 38.304 [20].</w:t>
            </w:r>
            <w:r>
              <w:rPr>
                <w:szCs w:val="22"/>
              </w:rPr>
              <w:t xml:space="preserve"> This field is ignored by IAB-MT.</w:t>
            </w:r>
          </w:p>
        </w:tc>
      </w:tr>
      <w:tr>
        <w:tc>
          <w:tcPr>
            <w:tcW w:w="14173" w:type="dxa"/>
            <w:tcBorders>
              <w:top w:val="single" w:sz="4" w:space="0" w:color="auto"/>
              <w:left w:val="single" w:sz="4" w:space="0" w:color="auto"/>
              <w:bottom w:val="single" w:sz="4" w:space="0" w:color="auto"/>
              <w:right w:val="single" w:sz="4" w:space="0" w:color="auto"/>
            </w:tcBorders>
          </w:tcPr>
          <w:p>
            <w:pPr>
              <w:keepNext/>
              <w:keepLines/>
              <w:spacing w:after="0"/>
              <w:rPr>
                <w:rFonts w:ascii="Arial" w:hAnsi="Arial"/>
                <w:sz w:val="18"/>
                <w:szCs w:val="22"/>
                <w:lang w:eastAsia="sv-SE"/>
              </w:rPr>
            </w:pPr>
            <w:r>
              <w:rPr>
                <w:rFonts w:ascii="Arial" w:hAnsi="Arial"/>
                <w:b/>
                <w:i/>
                <w:sz w:val="18"/>
                <w:szCs w:val="22"/>
                <w:lang w:eastAsia="sv-SE"/>
              </w:rPr>
              <w:t>gNB-ID-Length</w:t>
            </w:r>
          </w:p>
          <w:p>
            <w:pPr>
              <w:pStyle w:val="TAL"/>
              <w:rPr>
                <w:b/>
                <w:i/>
                <w:szCs w:val="22"/>
                <w:lang w:eastAsia="sv-SE"/>
              </w:rPr>
            </w:pPr>
            <w:r>
              <w:rPr>
                <w:szCs w:val="22"/>
                <w:lang w:eastAsia="sv-SE"/>
              </w:rPr>
              <w:t xml:space="preserve">Indicates the length of the gNB ID out of the 36-bit long </w:t>
            </w:r>
            <w:r>
              <w:rPr>
                <w:i/>
                <w:iCs/>
                <w:szCs w:val="22"/>
                <w:lang w:eastAsia="sv-SE"/>
              </w:rPr>
              <w:t>cellIdentity</w:t>
            </w:r>
            <w:r>
              <w:rPr>
                <w:szCs w:val="22"/>
              </w:rPr>
              <w:t>.</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bCs/>
                <w:i/>
                <w:iCs/>
                <w:lang w:eastAsia="x-none"/>
              </w:rPr>
            </w:pPr>
            <w:r>
              <w:rPr>
                <w:b/>
                <w:bCs/>
                <w:i/>
                <w:iCs/>
                <w:lang w:eastAsia="x-none"/>
              </w:rPr>
              <w:t>iab-Support</w:t>
            </w:r>
          </w:p>
          <w:p>
            <w:pPr>
              <w:pStyle w:val="TAL"/>
              <w:rPr>
                <w:lang w:eastAsia="sv-SE"/>
              </w:rPr>
            </w:pPr>
            <w:r>
              <w:rPr>
                <w:lang w:eastAsia="sv-SE"/>
              </w:rPr>
              <w:t>This field combines both the support of IAB and the cell status for IAB. If the field is present, the cell supports IAB and the cell is also considered as a candidate</w:t>
            </w:r>
            <w:r>
              <w:t xml:space="preserve"> for cell (re)selection</w:t>
            </w:r>
            <w:r>
              <w:rPr>
                <w:lang w:eastAsia="sv-SE"/>
              </w:rPr>
              <w:t xml:space="preserve"> for IAB-node; if the field is absent, the cell does not support IAB and/or the cell is barred for IAB-node.</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bCs/>
                <w:i/>
                <w:iCs/>
                <w:lang w:eastAsia="sv-SE"/>
              </w:rPr>
            </w:pPr>
            <w:r>
              <w:rPr>
                <w:b/>
                <w:bCs/>
                <w:i/>
                <w:iCs/>
                <w:lang w:eastAsia="sv-SE"/>
              </w:rPr>
              <w:t>trackingAreaCode</w:t>
            </w:r>
          </w:p>
          <w:p>
            <w:pPr>
              <w:pStyle w:val="TAL"/>
              <w:rPr>
                <w:b/>
                <w:i/>
                <w:szCs w:val="22"/>
                <w:lang w:eastAsia="sv-SE"/>
              </w:rPr>
            </w:pPr>
            <w:r>
              <w:rPr>
                <w:szCs w:val="22"/>
                <w:lang w:eastAsia="sv-SE"/>
              </w:rPr>
              <w:t xml:space="preserve">Indicates Tracking Area Code to which the cell indicated by </w:t>
            </w:r>
            <w:r>
              <w:rPr>
                <w:i/>
                <w:szCs w:val="22"/>
                <w:lang w:eastAsia="sv-SE"/>
              </w:rPr>
              <w:t>cellIdentity</w:t>
            </w:r>
            <w:r>
              <w:rPr>
                <w:szCs w:val="22"/>
                <w:lang w:eastAsia="sv-SE"/>
              </w:rPr>
              <w:t xml:space="preserve"> field belongs. The absence of the field indicates that the cell only supports PSCell/SCell functionality (per PLMN)</w:t>
            </w:r>
            <w:r>
              <w:rPr>
                <w:lang w:eastAsia="sv-SE"/>
              </w:rPr>
              <w:t xml:space="preserve"> or is an NTN cell</w:t>
            </w:r>
            <w:r>
              <w:rPr>
                <w:szCs w:val="22"/>
                <w:lang w:eastAsia="sv-SE"/>
              </w:rPr>
              <w:t>.</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bCs/>
                <w:i/>
                <w:iCs/>
                <w:lang w:eastAsia="sv-SE"/>
              </w:rPr>
            </w:pPr>
            <w:r>
              <w:rPr>
                <w:b/>
                <w:bCs/>
                <w:i/>
                <w:iCs/>
                <w:lang w:eastAsia="sv-SE"/>
              </w:rPr>
              <w:t>trackingAreaList</w:t>
            </w:r>
          </w:p>
          <w:p>
            <w:pPr>
              <w:pStyle w:val="TAL"/>
              <w:rPr>
                <w:lang w:eastAsia="sv-SE"/>
              </w:rPr>
            </w:pPr>
            <w:r>
              <w:rPr>
                <w:lang w:eastAsia="sv-SE"/>
              </w:rPr>
              <w:t xml:space="preserve">List of Tracking Areas to which the cell indicated by </w:t>
            </w:r>
            <w:r>
              <w:rPr>
                <w:i/>
                <w:iCs/>
                <w:lang w:eastAsia="sv-SE"/>
              </w:rPr>
              <w:t>cellIdentity</w:t>
            </w:r>
            <w:r>
              <w:rPr>
                <w:lang w:eastAsia="sv-SE"/>
              </w:rPr>
              <w:t xml:space="preserve"> field belongs. If this field is present, </w:t>
            </w:r>
            <w:r>
              <w:t>network does not configure</w:t>
            </w:r>
            <w:r>
              <w:rPr>
                <w:lang w:eastAsia="sv-SE"/>
              </w:rPr>
              <w:t xml:space="preserve"> </w:t>
            </w:r>
            <w:r>
              <w:rPr>
                <w:i/>
                <w:iCs/>
                <w:lang w:eastAsia="sv-SE"/>
              </w:rPr>
              <w:t>trackingAreaCode.</w:t>
            </w:r>
            <w:r>
              <w:rPr>
                <w:lang w:eastAsia="sv-SE"/>
              </w:rPr>
              <w:t xml:space="preserve"> Total number of different TACs across different </w:t>
            </w:r>
            <w:r>
              <w:rPr>
                <w:i/>
                <w:iCs/>
              </w:rPr>
              <w:t>PLMN-IdentityInfo</w:t>
            </w:r>
            <w:r>
              <w:t xml:space="preserve">s </w:t>
            </w:r>
            <w:r>
              <w:rPr>
                <w:lang w:eastAsia="sv-SE"/>
              </w:rPr>
              <w:t xml:space="preserve">shall not exceed </w:t>
            </w:r>
            <w:r>
              <w:rPr>
                <w:i/>
                <w:iCs/>
                <w:lang w:eastAsia="sv-SE"/>
              </w:rPr>
              <w:t>maxTAC</w:t>
            </w:r>
            <w:r>
              <w:rPr>
                <w:lang w:eastAsia="sv-SE"/>
              </w:rPr>
              <w:t>.</w:t>
            </w:r>
          </w:p>
        </w:tc>
      </w:tr>
    </w:tbl>
    <w:p>
      <w:pPr>
        <w:rPr>
          <w:rFonts w:eastAsiaTheme="minorEastAsia"/>
        </w:rPr>
      </w:pPr>
    </w:p>
    <w:p>
      <w:pPr>
        <w:pStyle w:val="4"/>
      </w:pPr>
      <w:bookmarkStart w:id="899" w:name="_Toc60777310"/>
      <w:bookmarkStart w:id="900" w:name="_Toc100930221"/>
      <w:r>
        <w:t>–</w:t>
      </w:r>
      <w:r>
        <w:tab/>
      </w:r>
      <w:r>
        <w:rPr>
          <w:i/>
        </w:rPr>
        <w:t>PLMN-IdentityList2</w:t>
      </w:r>
      <w:bookmarkEnd w:id="899"/>
      <w:bookmarkEnd w:id="900"/>
    </w:p>
    <w:p>
      <w:r>
        <w:t>Includes a list of PLMN identities.</w:t>
      </w:r>
    </w:p>
    <w:p>
      <w:pPr>
        <w:pStyle w:val="TH"/>
      </w:pPr>
      <w:r>
        <w:rPr>
          <w:bCs/>
          <w:i/>
          <w:iCs/>
        </w:rPr>
        <w:t>PLMN-IdentityList2</w:t>
      </w:r>
      <w:r>
        <w:t xml:space="preserve"> information element</w:t>
      </w:r>
    </w:p>
    <w:p>
      <w:pPr>
        <w:pStyle w:val="PL"/>
        <w:rPr>
          <w:color w:val="808080"/>
        </w:rPr>
      </w:pPr>
      <w:r>
        <w:rPr>
          <w:color w:val="808080"/>
        </w:rPr>
        <w:t>-- ASN1START</w:t>
      </w:r>
    </w:p>
    <w:p>
      <w:pPr>
        <w:pStyle w:val="PL"/>
        <w:rPr>
          <w:color w:val="808080"/>
        </w:rPr>
      </w:pPr>
      <w:r>
        <w:rPr>
          <w:color w:val="808080"/>
        </w:rPr>
        <w:t>-- TAG-PLMNIDENTITYLIST2-START</w:t>
      </w:r>
    </w:p>
    <w:p>
      <w:pPr>
        <w:pStyle w:val="PL"/>
      </w:pPr>
    </w:p>
    <w:p>
      <w:pPr>
        <w:pStyle w:val="PL"/>
      </w:pPr>
      <w:r>
        <w:t xml:space="preserve">PLMN-IdentityList2-r16 ::= </w:t>
      </w:r>
      <w:r>
        <w:rPr>
          <w:color w:val="993366"/>
        </w:rPr>
        <w:t>SEQUENCE</w:t>
      </w:r>
      <w:r>
        <w:t xml:space="preserve"> (</w:t>
      </w:r>
      <w:r>
        <w:rPr>
          <w:color w:val="993366"/>
        </w:rPr>
        <w:t>SIZE</w:t>
      </w:r>
      <w:r>
        <w:t xml:space="preserve"> (1..16))</w:t>
      </w:r>
      <w:r>
        <w:rPr>
          <w:color w:val="993366"/>
        </w:rPr>
        <w:t xml:space="preserve"> OF</w:t>
      </w:r>
      <w:r>
        <w:t xml:space="preserve"> PLMN-Identity</w:t>
      </w:r>
    </w:p>
    <w:p>
      <w:pPr>
        <w:pStyle w:val="PL"/>
      </w:pPr>
    </w:p>
    <w:p>
      <w:pPr>
        <w:pStyle w:val="PL"/>
        <w:rPr>
          <w:color w:val="808080"/>
        </w:rPr>
      </w:pPr>
      <w:r>
        <w:rPr>
          <w:color w:val="808080"/>
        </w:rPr>
        <w:t>-- TAG-PLMNIDENTITYLIST2-STOP</w:t>
      </w:r>
    </w:p>
    <w:p>
      <w:pPr>
        <w:pStyle w:val="PL"/>
        <w:rPr>
          <w:color w:val="808080"/>
        </w:rPr>
      </w:pPr>
      <w:r>
        <w:rPr>
          <w:color w:val="808080"/>
        </w:rPr>
        <w:t>-- ASN1STOP</w:t>
      </w:r>
    </w:p>
    <w:p/>
    <w:p>
      <w:pPr>
        <w:pStyle w:val="4"/>
        <w:rPr>
          <w:i/>
        </w:rPr>
      </w:pPr>
      <w:bookmarkStart w:id="901" w:name="_Toc60777311"/>
      <w:bookmarkStart w:id="902" w:name="_Toc100930223"/>
      <w:r>
        <w:t>–</w:t>
      </w:r>
      <w:r>
        <w:tab/>
      </w:r>
      <w:r>
        <w:rPr>
          <w:i/>
        </w:rPr>
        <w:t>PRB-Id</w:t>
      </w:r>
      <w:bookmarkEnd w:id="901"/>
      <w:bookmarkEnd w:id="902"/>
    </w:p>
    <w:p>
      <w:r>
        <w:t xml:space="preserve">The IE </w:t>
      </w:r>
      <w:r>
        <w:rPr>
          <w:i/>
        </w:rPr>
        <w:t xml:space="preserve">PRB-Id </w:t>
      </w:r>
      <w:r>
        <w:t>identifies a Physical Resource Block (PRB) position within a carrier.</w:t>
      </w:r>
    </w:p>
    <w:p>
      <w:pPr>
        <w:pStyle w:val="TH"/>
      </w:pPr>
      <w:r>
        <w:rPr>
          <w:i/>
        </w:rPr>
        <w:t>PRB-Id</w:t>
      </w:r>
      <w:r>
        <w:t xml:space="preserve"> information element</w:t>
      </w:r>
    </w:p>
    <w:p>
      <w:pPr>
        <w:pStyle w:val="PL"/>
        <w:rPr>
          <w:color w:val="808080"/>
        </w:rPr>
      </w:pPr>
      <w:r>
        <w:rPr>
          <w:color w:val="808080"/>
        </w:rPr>
        <w:t>-- ASN1START</w:t>
      </w:r>
    </w:p>
    <w:p>
      <w:pPr>
        <w:pStyle w:val="PL"/>
        <w:rPr>
          <w:color w:val="808080"/>
        </w:rPr>
      </w:pPr>
      <w:r>
        <w:rPr>
          <w:color w:val="808080"/>
        </w:rPr>
        <w:t>-- TAG-PRB-ID-START</w:t>
      </w:r>
    </w:p>
    <w:p>
      <w:pPr>
        <w:pStyle w:val="PL"/>
      </w:pPr>
    </w:p>
    <w:p>
      <w:pPr>
        <w:pStyle w:val="PL"/>
      </w:pPr>
      <w:r>
        <w:t xml:space="preserve">PRB-Id ::=                          </w:t>
      </w:r>
      <w:r>
        <w:rPr>
          <w:color w:val="993366"/>
        </w:rPr>
        <w:t>INTEGER</w:t>
      </w:r>
      <w:r>
        <w:t xml:space="preserve"> (0..maxNrofPhysicalResourceBlocks-1)</w:t>
      </w:r>
    </w:p>
    <w:p>
      <w:pPr>
        <w:pStyle w:val="PL"/>
      </w:pPr>
    </w:p>
    <w:p>
      <w:pPr>
        <w:pStyle w:val="PL"/>
        <w:rPr>
          <w:color w:val="808080"/>
        </w:rPr>
      </w:pPr>
      <w:r>
        <w:rPr>
          <w:color w:val="808080"/>
        </w:rPr>
        <w:lastRenderedPageBreak/>
        <w:t>-- TAG-PRB-ID-STOP</w:t>
      </w:r>
    </w:p>
    <w:p>
      <w:pPr>
        <w:pStyle w:val="PL"/>
        <w:rPr>
          <w:color w:val="808080"/>
        </w:rPr>
      </w:pPr>
      <w:r>
        <w:rPr>
          <w:color w:val="808080"/>
        </w:rPr>
        <w:t>-- ASN1STOP</w:t>
      </w:r>
    </w:p>
    <w:p/>
    <w:p>
      <w:pPr>
        <w:pStyle w:val="4"/>
      </w:pPr>
      <w:bookmarkStart w:id="903" w:name="_Toc60777312"/>
      <w:bookmarkStart w:id="904" w:name="_Toc100930224"/>
      <w:r>
        <w:t>–</w:t>
      </w:r>
      <w:r>
        <w:tab/>
      </w:r>
      <w:r>
        <w:rPr>
          <w:i/>
        </w:rPr>
        <w:t>PTRS-DownlinkConfig</w:t>
      </w:r>
      <w:bookmarkEnd w:id="903"/>
      <w:bookmarkEnd w:id="904"/>
    </w:p>
    <w:p>
      <w:r>
        <w:t xml:space="preserve">The IE </w:t>
      </w:r>
      <w:r>
        <w:rPr>
          <w:i/>
        </w:rPr>
        <w:t>PTRS-DownlinkConfig</w:t>
      </w:r>
      <w:r>
        <w:t xml:space="preserve"> is used to configure downlink phase tracking reference signals (PTRS) (see TS 38.214 [19] clause 5.1.6.3)</w:t>
      </w:r>
    </w:p>
    <w:p>
      <w:pPr>
        <w:pStyle w:val="TH"/>
      </w:pPr>
      <w:r>
        <w:rPr>
          <w:i/>
        </w:rPr>
        <w:t>PTRS-DownlinkConfig</w:t>
      </w:r>
      <w:r>
        <w:t xml:space="preserve"> information element</w:t>
      </w:r>
    </w:p>
    <w:p>
      <w:pPr>
        <w:pStyle w:val="PL"/>
        <w:rPr>
          <w:color w:val="808080"/>
        </w:rPr>
      </w:pPr>
      <w:r>
        <w:rPr>
          <w:color w:val="808080"/>
        </w:rPr>
        <w:t>-- ASN1START</w:t>
      </w:r>
    </w:p>
    <w:p>
      <w:pPr>
        <w:pStyle w:val="PL"/>
        <w:rPr>
          <w:color w:val="808080"/>
        </w:rPr>
      </w:pPr>
      <w:r>
        <w:rPr>
          <w:color w:val="808080"/>
        </w:rPr>
        <w:t>-- TAG-PTRS-DOWNLINKCONFIG-START</w:t>
      </w:r>
    </w:p>
    <w:p>
      <w:pPr>
        <w:pStyle w:val="PL"/>
      </w:pPr>
    </w:p>
    <w:p>
      <w:pPr>
        <w:pStyle w:val="PL"/>
      </w:pPr>
      <w:r>
        <w:t xml:space="preserve">PTRS-DownlinkConfig ::=             </w:t>
      </w:r>
      <w:r>
        <w:rPr>
          <w:color w:val="993366"/>
        </w:rPr>
        <w:t>SEQUENCE</w:t>
      </w:r>
      <w:r>
        <w:t xml:space="preserve"> {</w:t>
      </w:r>
    </w:p>
    <w:p>
      <w:pPr>
        <w:pStyle w:val="PL"/>
        <w:rPr>
          <w:color w:val="808080"/>
        </w:rPr>
      </w:pPr>
      <w:r>
        <w:t xml:space="preserve">    frequencyDensity                    </w:t>
      </w:r>
      <w:r>
        <w:rPr>
          <w:color w:val="993366"/>
        </w:rPr>
        <w:t>SEQUENCE</w:t>
      </w:r>
      <w:r>
        <w:t xml:space="preserve"> (</w:t>
      </w:r>
      <w:r>
        <w:rPr>
          <w:color w:val="993366"/>
        </w:rPr>
        <w:t>SIZE</w:t>
      </w:r>
      <w:r>
        <w:t xml:space="preserve"> (2))</w:t>
      </w:r>
      <w:r>
        <w:rPr>
          <w:color w:val="993366"/>
        </w:rPr>
        <w:t xml:space="preserve"> OF</w:t>
      </w:r>
      <w:r>
        <w:t xml:space="preserve"> </w:t>
      </w:r>
      <w:r>
        <w:rPr>
          <w:color w:val="993366"/>
        </w:rPr>
        <w:t>INTEGER</w:t>
      </w:r>
      <w:r>
        <w:t xml:space="preserve"> (1..276)                                 </w:t>
      </w:r>
      <w:r>
        <w:rPr>
          <w:color w:val="993366"/>
        </w:rPr>
        <w:t>OPTIONAL</w:t>
      </w:r>
      <w:r>
        <w:t xml:space="preserve">,   </w:t>
      </w:r>
      <w:r>
        <w:rPr>
          <w:color w:val="808080"/>
        </w:rPr>
        <w:t>-- Need S</w:t>
      </w:r>
    </w:p>
    <w:p>
      <w:pPr>
        <w:pStyle w:val="PL"/>
        <w:rPr>
          <w:color w:val="808080"/>
        </w:rPr>
      </w:pPr>
      <w:r>
        <w:t xml:space="preserve">    timeDensity                         </w:t>
      </w:r>
      <w:r>
        <w:rPr>
          <w:color w:val="993366"/>
        </w:rPr>
        <w:t>SEQUENCE</w:t>
      </w:r>
      <w:r>
        <w:t xml:space="preserve"> (</w:t>
      </w:r>
      <w:r>
        <w:rPr>
          <w:color w:val="993366"/>
        </w:rPr>
        <w:t>SIZE</w:t>
      </w:r>
      <w:r>
        <w:t xml:space="preserve"> (3))</w:t>
      </w:r>
      <w:r>
        <w:rPr>
          <w:color w:val="993366"/>
        </w:rPr>
        <w:t xml:space="preserve"> OF</w:t>
      </w:r>
      <w:r>
        <w:t xml:space="preserve"> </w:t>
      </w:r>
      <w:r>
        <w:rPr>
          <w:color w:val="993366"/>
        </w:rPr>
        <w:t>INTEGER</w:t>
      </w:r>
      <w:r>
        <w:t xml:space="preserve"> (0..29)                                  </w:t>
      </w:r>
      <w:r>
        <w:rPr>
          <w:color w:val="993366"/>
        </w:rPr>
        <w:t>OPTIONAL</w:t>
      </w:r>
      <w:r>
        <w:t xml:space="preserve">,   </w:t>
      </w:r>
      <w:r>
        <w:rPr>
          <w:color w:val="808080"/>
        </w:rPr>
        <w:t>-- Need S</w:t>
      </w:r>
    </w:p>
    <w:p>
      <w:pPr>
        <w:pStyle w:val="PL"/>
        <w:rPr>
          <w:color w:val="808080"/>
        </w:rPr>
      </w:pPr>
      <w:r>
        <w:t xml:space="preserve">    epre-Ratio                          </w:t>
      </w:r>
      <w:r>
        <w:rPr>
          <w:color w:val="993366"/>
        </w:rPr>
        <w:t>INTEGER</w:t>
      </w:r>
      <w:r>
        <w:t xml:space="preserve"> (0..3)                                                          </w:t>
      </w:r>
      <w:r>
        <w:rPr>
          <w:color w:val="993366"/>
        </w:rPr>
        <w:t>OPTIONAL</w:t>
      </w:r>
      <w:r>
        <w:t xml:space="preserve">,   </w:t>
      </w:r>
      <w:r>
        <w:rPr>
          <w:color w:val="808080"/>
        </w:rPr>
        <w:t>-- Need S</w:t>
      </w:r>
    </w:p>
    <w:p>
      <w:pPr>
        <w:pStyle w:val="PL"/>
        <w:rPr>
          <w:color w:val="808080"/>
        </w:rPr>
      </w:pPr>
      <w:r>
        <w:t xml:space="preserve">    resourceElementOffset               </w:t>
      </w:r>
      <w:r>
        <w:rPr>
          <w:color w:val="993366"/>
        </w:rPr>
        <w:t>ENUMERATED</w:t>
      </w:r>
      <w:r>
        <w:t xml:space="preserve"> { offset01, offset10, offset11 }                             </w:t>
      </w:r>
      <w:r>
        <w:rPr>
          <w:color w:val="993366"/>
        </w:rPr>
        <w:t>OPTIONAL</w:t>
      </w:r>
      <w:r>
        <w:t xml:space="preserve">,   </w:t>
      </w:r>
      <w:r>
        <w:rPr>
          <w:color w:val="808080"/>
        </w:rPr>
        <w:t>-- Need S</w:t>
      </w:r>
    </w:p>
    <w:p>
      <w:pPr>
        <w:pStyle w:val="PL"/>
      </w:pPr>
      <w:r>
        <w:t xml:space="preserve">    ...,</w:t>
      </w:r>
    </w:p>
    <w:p>
      <w:pPr>
        <w:pStyle w:val="PL"/>
      </w:pPr>
      <w:r>
        <w:t xml:space="preserve">    [[</w:t>
      </w:r>
    </w:p>
    <w:p>
      <w:pPr>
        <w:pStyle w:val="PL"/>
        <w:rPr>
          <w:color w:val="808080"/>
        </w:rPr>
      </w:pPr>
      <w:r>
        <w:t xml:space="preserve">    maxNrofPorts-r16                    </w:t>
      </w:r>
      <w:r>
        <w:rPr>
          <w:color w:val="993366"/>
        </w:rPr>
        <w:t>ENUMERATED</w:t>
      </w:r>
      <w:r>
        <w:t xml:space="preserve"> {n1, n2}                                                     </w:t>
      </w:r>
      <w:r>
        <w:rPr>
          <w:color w:val="993366"/>
        </w:rPr>
        <w:t>OPTIONAL</w:t>
      </w:r>
      <w:r>
        <w:t xml:space="preserve">    </w:t>
      </w:r>
      <w:r>
        <w:rPr>
          <w:color w:val="808080"/>
        </w:rPr>
        <w:t>-- Need R</w:t>
      </w:r>
    </w:p>
    <w:p>
      <w:pPr>
        <w:pStyle w:val="PL"/>
      </w:pPr>
      <w:r>
        <w:t xml:space="preserve">    ]]</w:t>
      </w:r>
    </w:p>
    <w:p>
      <w:pPr>
        <w:pStyle w:val="PL"/>
      </w:pPr>
    </w:p>
    <w:p>
      <w:pPr>
        <w:pStyle w:val="PL"/>
      </w:pPr>
      <w:r>
        <w:t>}</w:t>
      </w:r>
    </w:p>
    <w:p>
      <w:pPr>
        <w:pStyle w:val="PL"/>
      </w:pPr>
    </w:p>
    <w:p>
      <w:pPr>
        <w:pStyle w:val="PL"/>
        <w:rPr>
          <w:color w:val="808080"/>
        </w:rPr>
      </w:pPr>
      <w:r>
        <w:rPr>
          <w:color w:val="808080"/>
        </w:rPr>
        <w:t>-- TAG-PTRS-DOWNLINKCONFIG-STOP</w:t>
      </w:r>
    </w:p>
    <w:p>
      <w:pPr>
        <w:pStyle w:val="PL"/>
        <w:rPr>
          <w:color w:val="808080"/>
        </w:rPr>
      </w:pPr>
      <w:r>
        <w:rPr>
          <w:color w:val="808080"/>
        </w:rPr>
        <w:t>-- ASN1STOP</w:t>
      </w:r>
    </w:p>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tc>
          <w:tcPr>
            <w:tcW w:w="14173" w:type="dxa"/>
            <w:tcBorders>
              <w:top w:val="single" w:sz="4" w:space="0" w:color="auto"/>
              <w:left w:val="single" w:sz="4" w:space="0" w:color="auto"/>
              <w:bottom w:val="single" w:sz="4" w:space="0" w:color="auto"/>
              <w:right w:val="single" w:sz="4" w:space="0" w:color="auto"/>
            </w:tcBorders>
            <w:hideMark/>
          </w:tcPr>
          <w:p>
            <w:pPr>
              <w:pStyle w:val="TAH"/>
              <w:rPr>
                <w:szCs w:val="22"/>
                <w:lang w:eastAsia="sv-SE"/>
              </w:rPr>
            </w:pPr>
            <w:r>
              <w:rPr>
                <w:i/>
                <w:szCs w:val="22"/>
                <w:lang w:eastAsia="sv-SE"/>
              </w:rPr>
              <w:t xml:space="preserve">PTRS-DownlinkConfig </w:t>
            </w:r>
            <w:r>
              <w:rPr>
                <w:szCs w:val="22"/>
                <w:lang w:eastAsia="sv-SE"/>
              </w:rPr>
              <w:t>field descriptions</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epre-Ratio</w:t>
            </w:r>
          </w:p>
          <w:p>
            <w:pPr>
              <w:pStyle w:val="TAL"/>
              <w:rPr>
                <w:szCs w:val="22"/>
                <w:lang w:eastAsia="sv-SE"/>
              </w:rPr>
            </w:pPr>
            <w:r>
              <w:rPr>
                <w:szCs w:val="22"/>
                <w:lang w:eastAsia="sv-SE"/>
              </w:rPr>
              <w:t>EPRE ratio between PTRS and PDSCH. Value 0 corresponds to the codepoint "00" in table 4.1-2. Value 1 corresponds to codepoint "01", and so on. If the field is not provided, the UE applies value 0 (see TS 38.214 [19], clause 4.1).</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frequencyDensity</w:t>
            </w:r>
          </w:p>
          <w:p>
            <w:pPr>
              <w:pStyle w:val="TAL"/>
              <w:rPr>
                <w:szCs w:val="22"/>
                <w:lang w:eastAsia="sv-SE"/>
              </w:rPr>
            </w:pPr>
            <w:r>
              <w:rPr>
                <w:szCs w:val="22"/>
                <w:lang w:eastAsia="sv-SE"/>
              </w:rPr>
              <w:t>Presence and frequency density of DL PT-RS as a function of Scheduled BW. If the field is absent, the UE uses K_PT-RS = 2 (see TS 38.214 [19], clause 5.1.6.3, table 5.1.6.3-2).</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szCs w:val="22"/>
                <w:lang w:eastAsia="sv-SE"/>
              </w:rPr>
            </w:pPr>
            <w:r>
              <w:rPr>
                <w:b/>
                <w:i/>
                <w:szCs w:val="22"/>
                <w:lang w:eastAsia="sv-SE"/>
              </w:rPr>
              <w:t>maxNrofPorts</w:t>
            </w:r>
          </w:p>
          <w:p>
            <w:pPr>
              <w:pStyle w:val="TAL"/>
              <w:rPr>
                <w:b/>
                <w:i/>
                <w:szCs w:val="22"/>
                <w:lang w:eastAsia="sv-SE"/>
              </w:rPr>
            </w:pPr>
            <w:r>
              <w:rPr>
                <w:szCs w:val="22"/>
              </w:rPr>
              <w:t xml:space="preserve">The maximum number of DL PTRS ports specified in TS 38.214 [19] (clause 5.1.6.3). 2 PT-RS ports can only be configured for a DL BWP that is configured, </w:t>
            </w:r>
            <w:r>
              <w:t xml:space="preserve">as specified in TS 38.214 [19] clause 5.1, </w:t>
            </w:r>
            <w:r>
              <w:rPr>
                <w:szCs w:val="22"/>
              </w:rPr>
              <w:t>with a mode where</w:t>
            </w:r>
            <w:r>
              <w:t xml:space="preserve"> a single PDSCH has association between the DM-RS ports and the TCI states as defined in TS 38.214 [19] clause 5.1.6.2.</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resourceElementOffset</w:t>
            </w:r>
          </w:p>
          <w:p>
            <w:pPr>
              <w:pStyle w:val="TAL"/>
              <w:rPr>
                <w:szCs w:val="22"/>
                <w:lang w:eastAsia="sv-SE"/>
              </w:rPr>
            </w:pPr>
            <w:r>
              <w:rPr>
                <w:szCs w:val="22"/>
                <w:lang w:eastAsia="sv-SE"/>
              </w:rPr>
              <w:t>Indicates the subcarrier offset for DL PTRS. If the field is absent, the UE applies the value offset00 (see TS 38.211 [16], clause 7.4.1.2.2).</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timeDensity</w:t>
            </w:r>
          </w:p>
          <w:p>
            <w:pPr>
              <w:pStyle w:val="TAL"/>
              <w:rPr>
                <w:szCs w:val="22"/>
                <w:lang w:eastAsia="sv-SE"/>
              </w:rPr>
            </w:pPr>
            <w:r>
              <w:rPr>
                <w:szCs w:val="22"/>
                <w:lang w:eastAsia="sv-SE"/>
              </w:rPr>
              <w:t>Presence and time density of DL PT-RS as a function of MCS. The value 29 is only applicable for MCS Table 5.1.3.1-1 (TS 38.214 [19]). If the field is absent, the UE uses L_PT-RS = 1 (see TS 38.214 [19], clause 5.1.6.3, table 5.1.6.3-1).</w:t>
            </w:r>
          </w:p>
        </w:tc>
      </w:tr>
    </w:tbl>
    <w:p/>
    <w:p>
      <w:pPr>
        <w:pStyle w:val="4"/>
      </w:pPr>
      <w:bookmarkStart w:id="905" w:name="_Toc60777313"/>
      <w:bookmarkStart w:id="906" w:name="_Toc100930225"/>
      <w:r>
        <w:lastRenderedPageBreak/>
        <w:t>–</w:t>
      </w:r>
      <w:r>
        <w:tab/>
      </w:r>
      <w:r>
        <w:rPr>
          <w:i/>
        </w:rPr>
        <w:t>PTRS-UplinkConfig</w:t>
      </w:r>
      <w:bookmarkEnd w:id="905"/>
      <w:bookmarkEnd w:id="906"/>
    </w:p>
    <w:p>
      <w:r>
        <w:t xml:space="preserve">The IE </w:t>
      </w:r>
      <w:r>
        <w:rPr>
          <w:i/>
        </w:rPr>
        <w:t>PTRS-UplinkConfig</w:t>
      </w:r>
      <w:r>
        <w:t xml:space="preserve"> is used to configure uplink Phase-Tracking-Reference-Signals (PTRS).</w:t>
      </w:r>
    </w:p>
    <w:p>
      <w:pPr>
        <w:pStyle w:val="TH"/>
      </w:pPr>
      <w:r>
        <w:rPr>
          <w:i/>
        </w:rPr>
        <w:t>PTRS-UplinkConfig</w:t>
      </w:r>
      <w:r>
        <w:t xml:space="preserve"> information element</w:t>
      </w:r>
    </w:p>
    <w:p>
      <w:pPr>
        <w:pStyle w:val="PL"/>
        <w:rPr>
          <w:color w:val="808080"/>
        </w:rPr>
      </w:pPr>
      <w:r>
        <w:rPr>
          <w:color w:val="808080"/>
        </w:rPr>
        <w:t>-- ASN1START</w:t>
      </w:r>
    </w:p>
    <w:p>
      <w:pPr>
        <w:pStyle w:val="PL"/>
        <w:rPr>
          <w:color w:val="808080"/>
        </w:rPr>
      </w:pPr>
      <w:r>
        <w:rPr>
          <w:color w:val="808080"/>
        </w:rPr>
        <w:t>-- TAG-PTRS-UPLINKCONFIG-START</w:t>
      </w:r>
    </w:p>
    <w:p>
      <w:pPr>
        <w:pStyle w:val="PL"/>
      </w:pPr>
    </w:p>
    <w:p>
      <w:pPr>
        <w:pStyle w:val="PL"/>
      </w:pPr>
      <w:r>
        <w:t xml:space="preserve">PTRS-UplinkConfig ::=                   </w:t>
      </w:r>
      <w:r>
        <w:rPr>
          <w:color w:val="993366"/>
        </w:rPr>
        <w:t>SEQUENCE</w:t>
      </w:r>
      <w:r>
        <w:t xml:space="preserve"> {</w:t>
      </w:r>
    </w:p>
    <w:p>
      <w:pPr>
        <w:pStyle w:val="PL"/>
      </w:pPr>
      <w:r>
        <w:t xml:space="preserve">    transformPrecoderDisabled               </w:t>
      </w:r>
      <w:r>
        <w:rPr>
          <w:color w:val="993366"/>
        </w:rPr>
        <w:t>SEQUENCE</w:t>
      </w:r>
      <w:r>
        <w:t xml:space="preserve"> {</w:t>
      </w:r>
    </w:p>
    <w:p>
      <w:pPr>
        <w:pStyle w:val="PL"/>
        <w:rPr>
          <w:color w:val="808080"/>
        </w:rPr>
      </w:pPr>
      <w:r>
        <w:t xml:space="preserve">        frequencyDensity                    </w:t>
      </w:r>
      <w:r>
        <w:rPr>
          <w:color w:val="993366"/>
        </w:rPr>
        <w:t>SEQUENCE</w:t>
      </w:r>
      <w:r>
        <w:t xml:space="preserve"> (</w:t>
      </w:r>
      <w:r>
        <w:rPr>
          <w:color w:val="993366"/>
        </w:rPr>
        <w:t>SIZE</w:t>
      </w:r>
      <w:r>
        <w:t xml:space="preserve"> (2))</w:t>
      </w:r>
      <w:r>
        <w:rPr>
          <w:color w:val="993366"/>
        </w:rPr>
        <w:t xml:space="preserve"> OF</w:t>
      </w:r>
      <w:r>
        <w:t xml:space="preserve"> </w:t>
      </w:r>
      <w:r>
        <w:rPr>
          <w:color w:val="993366"/>
        </w:rPr>
        <w:t>INTEGER</w:t>
      </w:r>
      <w:r>
        <w:t xml:space="preserve"> (1..276)                 </w:t>
      </w:r>
      <w:r>
        <w:rPr>
          <w:color w:val="993366"/>
        </w:rPr>
        <w:t>OPTIONAL</w:t>
      </w:r>
      <w:r>
        <w:t xml:space="preserve">,   </w:t>
      </w:r>
      <w:r>
        <w:rPr>
          <w:color w:val="808080"/>
        </w:rPr>
        <w:t>-- Need S</w:t>
      </w:r>
    </w:p>
    <w:p>
      <w:pPr>
        <w:pStyle w:val="PL"/>
        <w:rPr>
          <w:color w:val="808080"/>
        </w:rPr>
      </w:pPr>
      <w:r>
        <w:t xml:space="preserve">        timeDensity                         </w:t>
      </w:r>
      <w:r>
        <w:rPr>
          <w:color w:val="993366"/>
        </w:rPr>
        <w:t>SEQUENCE</w:t>
      </w:r>
      <w:r>
        <w:t xml:space="preserve"> (</w:t>
      </w:r>
      <w:r>
        <w:rPr>
          <w:color w:val="993366"/>
        </w:rPr>
        <w:t>SIZE</w:t>
      </w:r>
      <w:r>
        <w:t xml:space="preserve"> (3))</w:t>
      </w:r>
      <w:r>
        <w:rPr>
          <w:color w:val="993366"/>
        </w:rPr>
        <w:t xml:space="preserve"> OF</w:t>
      </w:r>
      <w:r>
        <w:t xml:space="preserve"> </w:t>
      </w:r>
      <w:r>
        <w:rPr>
          <w:color w:val="993366"/>
        </w:rPr>
        <w:t>INTEGER</w:t>
      </w:r>
      <w:r>
        <w:t xml:space="preserve"> (0..29)                  </w:t>
      </w:r>
      <w:r>
        <w:rPr>
          <w:color w:val="993366"/>
        </w:rPr>
        <w:t>OPTIONAL</w:t>
      </w:r>
      <w:r>
        <w:t xml:space="preserve">,   </w:t>
      </w:r>
      <w:r>
        <w:rPr>
          <w:color w:val="808080"/>
        </w:rPr>
        <w:t>-- Need S</w:t>
      </w:r>
    </w:p>
    <w:p>
      <w:pPr>
        <w:pStyle w:val="PL"/>
      </w:pPr>
      <w:r>
        <w:t xml:space="preserve">        maxNrofPorts                        </w:t>
      </w:r>
      <w:r>
        <w:rPr>
          <w:color w:val="993366"/>
        </w:rPr>
        <w:t>ENUMERATED</w:t>
      </w:r>
      <w:r>
        <w:t xml:space="preserve"> {n1, n2},</w:t>
      </w:r>
    </w:p>
    <w:p>
      <w:pPr>
        <w:pStyle w:val="PL"/>
        <w:rPr>
          <w:color w:val="808080"/>
        </w:rPr>
      </w:pPr>
      <w:r>
        <w:t xml:space="preserve">        resourceElementOffset               </w:t>
      </w:r>
      <w:r>
        <w:rPr>
          <w:color w:val="993366"/>
        </w:rPr>
        <w:t>ENUMERATED</w:t>
      </w:r>
      <w:r>
        <w:t xml:space="preserve"> {offset01, offset10, offset11 }              </w:t>
      </w:r>
      <w:r>
        <w:rPr>
          <w:color w:val="993366"/>
        </w:rPr>
        <w:t>OPTIONAL</w:t>
      </w:r>
      <w:r>
        <w:t xml:space="preserve">,   </w:t>
      </w:r>
      <w:r>
        <w:rPr>
          <w:color w:val="808080"/>
        </w:rPr>
        <w:t>-- Need S</w:t>
      </w:r>
    </w:p>
    <w:p>
      <w:pPr>
        <w:pStyle w:val="PL"/>
      </w:pPr>
      <w:r>
        <w:t xml:space="preserve">        ptrs-Power                          </w:t>
      </w:r>
      <w:r>
        <w:rPr>
          <w:color w:val="993366"/>
        </w:rPr>
        <w:t>ENUMERATED</w:t>
      </w:r>
      <w:r>
        <w:t xml:space="preserve"> {p00, p01, p10, p11}</w:t>
      </w:r>
    </w:p>
    <w:p>
      <w:pPr>
        <w:pStyle w:val="PL"/>
        <w:rPr>
          <w:color w:val="808080"/>
        </w:rPr>
      </w:pPr>
      <w:r>
        <w:t xml:space="preserve">    }                                                                                               </w:t>
      </w:r>
      <w:r>
        <w:rPr>
          <w:color w:val="993366"/>
        </w:rPr>
        <w:t>OPTIONAL</w:t>
      </w:r>
      <w:r>
        <w:t xml:space="preserve">,   </w:t>
      </w:r>
      <w:r>
        <w:rPr>
          <w:color w:val="808080"/>
        </w:rPr>
        <w:t>-- Need R</w:t>
      </w:r>
    </w:p>
    <w:p>
      <w:pPr>
        <w:pStyle w:val="PL"/>
      </w:pPr>
      <w:r>
        <w:t xml:space="preserve">    transformPrecoderEnabled                </w:t>
      </w:r>
      <w:r>
        <w:rPr>
          <w:color w:val="993366"/>
        </w:rPr>
        <w:t>SEQUENCE</w:t>
      </w:r>
      <w:r>
        <w:t xml:space="preserve"> {</w:t>
      </w:r>
    </w:p>
    <w:p>
      <w:pPr>
        <w:pStyle w:val="PL"/>
      </w:pPr>
      <w:r>
        <w:t xml:space="preserve">        sampleDensity                           </w:t>
      </w:r>
      <w:r>
        <w:rPr>
          <w:color w:val="993366"/>
        </w:rPr>
        <w:t>SEQUENCE</w:t>
      </w:r>
      <w:r>
        <w:t xml:space="preserve"> (</w:t>
      </w:r>
      <w:r>
        <w:rPr>
          <w:color w:val="993366"/>
        </w:rPr>
        <w:t>SIZE</w:t>
      </w:r>
      <w:r>
        <w:t xml:space="preserve"> (5))</w:t>
      </w:r>
      <w:r>
        <w:rPr>
          <w:color w:val="993366"/>
        </w:rPr>
        <w:t xml:space="preserve"> OF</w:t>
      </w:r>
      <w:r>
        <w:t xml:space="preserve"> </w:t>
      </w:r>
      <w:r>
        <w:rPr>
          <w:color w:val="993366"/>
        </w:rPr>
        <w:t>INTEGER</w:t>
      </w:r>
      <w:r>
        <w:t xml:space="preserve"> (1..276),</w:t>
      </w:r>
    </w:p>
    <w:p>
      <w:pPr>
        <w:pStyle w:val="PL"/>
        <w:rPr>
          <w:color w:val="808080"/>
        </w:rPr>
      </w:pPr>
      <w:r>
        <w:t xml:space="preserve">        timeDensityTransformPrecoding           </w:t>
      </w:r>
      <w:r>
        <w:rPr>
          <w:color w:val="993366"/>
        </w:rPr>
        <w:t>ENUMERATED</w:t>
      </w:r>
      <w:r>
        <w:t xml:space="preserve"> {d2}                                     </w:t>
      </w:r>
      <w:r>
        <w:rPr>
          <w:color w:val="993366"/>
        </w:rPr>
        <w:t>OPTIONAL</w:t>
      </w:r>
      <w:r>
        <w:t xml:space="preserve">    </w:t>
      </w:r>
      <w:r>
        <w:rPr>
          <w:color w:val="808080"/>
        </w:rPr>
        <w:t>-- Need S</w:t>
      </w:r>
    </w:p>
    <w:p>
      <w:pPr>
        <w:pStyle w:val="PL"/>
        <w:rPr>
          <w:color w:val="808080"/>
        </w:rPr>
      </w:pPr>
      <w:r>
        <w:t xml:space="preserve">    }                                                                                               </w:t>
      </w:r>
      <w:r>
        <w:rPr>
          <w:color w:val="993366"/>
        </w:rPr>
        <w:t>OPTIONAL</w:t>
      </w:r>
      <w:r>
        <w:t xml:space="preserve">,   </w:t>
      </w:r>
      <w:r>
        <w:rPr>
          <w:color w:val="808080"/>
        </w:rPr>
        <w:t>-- Need R</w:t>
      </w:r>
    </w:p>
    <w:p>
      <w:pPr>
        <w:pStyle w:val="PL"/>
      </w:pPr>
      <w:r>
        <w:t xml:space="preserve">    ...</w:t>
      </w:r>
    </w:p>
    <w:p>
      <w:pPr>
        <w:pStyle w:val="PL"/>
      </w:pPr>
      <w:r>
        <w:t>}</w:t>
      </w:r>
    </w:p>
    <w:p>
      <w:pPr>
        <w:pStyle w:val="PL"/>
      </w:pPr>
    </w:p>
    <w:p>
      <w:pPr>
        <w:pStyle w:val="PL"/>
        <w:rPr>
          <w:color w:val="808080"/>
        </w:rPr>
      </w:pPr>
      <w:r>
        <w:rPr>
          <w:color w:val="808080"/>
        </w:rPr>
        <w:t>-- TAG-PTRS-UPLINKCONFIG-STOP</w:t>
      </w:r>
    </w:p>
    <w:p>
      <w:pPr>
        <w:pStyle w:val="PL"/>
        <w:rPr>
          <w:color w:val="808080"/>
        </w:rPr>
      </w:pPr>
      <w:r>
        <w:rPr>
          <w:color w:val="808080"/>
        </w:rPr>
        <w:t>-- ASN1STOP</w:t>
      </w:r>
    </w:p>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tc>
          <w:tcPr>
            <w:tcW w:w="14173" w:type="dxa"/>
            <w:tcBorders>
              <w:top w:val="single" w:sz="4" w:space="0" w:color="auto"/>
              <w:left w:val="single" w:sz="4" w:space="0" w:color="auto"/>
              <w:bottom w:val="single" w:sz="4" w:space="0" w:color="auto"/>
              <w:right w:val="single" w:sz="4" w:space="0" w:color="auto"/>
            </w:tcBorders>
            <w:hideMark/>
          </w:tcPr>
          <w:p>
            <w:pPr>
              <w:pStyle w:val="TAH"/>
              <w:rPr>
                <w:szCs w:val="22"/>
                <w:lang w:eastAsia="sv-SE"/>
              </w:rPr>
            </w:pPr>
            <w:r>
              <w:rPr>
                <w:i/>
                <w:szCs w:val="22"/>
                <w:lang w:eastAsia="sv-SE"/>
              </w:rPr>
              <w:lastRenderedPageBreak/>
              <w:t xml:space="preserve">PTRS-UplinkConfig </w:t>
            </w:r>
            <w:r>
              <w:rPr>
                <w:szCs w:val="22"/>
                <w:lang w:eastAsia="sv-SE"/>
              </w:rPr>
              <w:t>field descriptions</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frequencyDensity</w:t>
            </w:r>
          </w:p>
          <w:p>
            <w:pPr>
              <w:pStyle w:val="TAL"/>
              <w:rPr>
                <w:szCs w:val="22"/>
                <w:lang w:eastAsia="sv-SE"/>
              </w:rPr>
            </w:pPr>
            <w:r>
              <w:rPr>
                <w:szCs w:val="22"/>
                <w:lang w:eastAsia="sv-SE"/>
              </w:rPr>
              <w:t>Presence and frequency density of UL PT-RS for CP-OFDM waveform as a function of scheduled BW If the field is absent, the UE uses K_PT-RS = 2 (see TS 38.214 [19], clause 6.1).</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maxNrofPorts</w:t>
            </w:r>
          </w:p>
          <w:p>
            <w:pPr>
              <w:pStyle w:val="TAL"/>
              <w:rPr>
                <w:szCs w:val="22"/>
                <w:lang w:eastAsia="sv-SE"/>
              </w:rPr>
            </w:pPr>
            <w:r>
              <w:rPr>
                <w:szCs w:val="22"/>
                <w:lang w:eastAsia="sv-SE"/>
              </w:rPr>
              <w:t>The maximum number of UL PTRS ports for CP-OFDM (see TS 38.214 [19], clause 6.2.3.1).</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ptrs-Power</w:t>
            </w:r>
          </w:p>
          <w:p>
            <w:pPr>
              <w:pStyle w:val="TAL"/>
              <w:rPr>
                <w:szCs w:val="22"/>
                <w:lang w:eastAsia="sv-SE"/>
              </w:rPr>
            </w:pPr>
            <w:r>
              <w:rPr>
                <w:szCs w:val="22"/>
                <w:lang w:eastAsia="sv-SE"/>
              </w:rPr>
              <w:t>UL PTRS power boosting factor per PTRS port (see TS 38.214 [19], clause 6.1, table 6.2.3.1.3).</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resourceElementOffset</w:t>
            </w:r>
          </w:p>
          <w:p>
            <w:pPr>
              <w:pStyle w:val="TAL"/>
              <w:rPr>
                <w:szCs w:val="22"/>
                <w:lang w:eastAsia="sv-SE"/>
              </w:rPr>
            </w:pPr>
            <w:r>
              <w:rPr>
                <w:szCs w:val="22"/>
                <w:lang w:eastAsia="sv-SE"/>
              </w:rPr>
              <w:t>Indicates the subcarrier offset for UL PTRS for CP-OFDM. If the field is absent, the UE applies the value offset00 (see TS 38.211 [16], clause 6.4.1.2.2).</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sampleDensity</w:t>
            </w:r>
          </w:p>
          <w:p>
            <w:pPr>
              <w:pStyle w:val="TAL"/>
              <w:rPr>
                <w:szCs w:val="22"/>
                <w:lang w:eastAsia="sv-SE"/>
              </w:rPr>
            </w:pPr>
            <w:r>
              <w:rPr>
                <w:szCs w:val="22"/>
                <w:lang w:eastAsia="sv-SE"/>
              </w:rPr>
              <w:t>Sample density of PT-RS for DFT-s-OFDM, pre-DFT, indicating a set of thresholds T={NRBn, n=0,1,2,3,4}, that indicates dependency between presence of PT-RS and scheduled BW and the values of X and K the UE should use depending on the scheduled BW, see TS 38.214 [19], clause 6.1, table 6.2.3.2-1.</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timeDensity</w:t>
            </w:r>
          </w:p>
          <w:p>
            <w:pPr>
              <w:pStyle w:val="TAL"/>
              <w:rPr>
                <w:szCs w:val="22"/>
                <w:lang w:eastAsia="sv-SE"/>
              </w:rPr>
            </w:pPr>
            <w:r>
              <w:rPr>
                <w:szCs w:val="22"/>
                <w:lang w:eastAsia="sv-SE"/>
              </w:rPr>
              <w:t>Presence and time density of UL PT-RS for CP-OFDM waveform as a function of MCS If the field is absent, the UE uses L_PT-RS = 1 (see TS 38.214 [19], clause 6.1).</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timeDensityTransformPrecoding</w:t>
            </w:r>
          </w:p>
          <w:p>
            <w:pPr>
              <w:pStyle w:val="TAL"/>
              <w:rPr>
                <w:szCs w:val="22"/>
                <w:lang w:eastAsia="sv-SE"/>
              </w:rPr>
            </w:pPr>
            <w:r>
              <w:rPr>
                <w:szCs w:val="22"/>
                <w:lang w:eastAsia="sv-SE"/>
              </w:rPr>
              <w:t>Time density (OFDM symbol level) of PT-RS for DFT-s-OFDM. If the field is absent, the UE applies value d1 (see TS 38.214 [19], clause 6.1).</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szCs w:val="22"/>
                <w:lang w:eastAsia="sv-SE"/>
              </w:rPr>
            </w:pPr>
            <w:r>
              <w:rPr>
                <w:b/>
                <w:i/>
                <w:szCs w:val="22"/>
                <w:lang w:eastAsia="sv-SE"/>
              </w:rPr>
              <w:t>transformPrecoderDisabled</w:t>
            </w:r>
          </w:p>
          <w:p>
            <w:pPr>
              <w:pStyle w:val="TAL"/>
              <w:rPr>
                <w:szCs w:val="22"/>
                <w:lang w:eastAsia="sv-SE"/>
              </w:rPr>
            </w:pPr>
            <w:r>
              <w:rPr>
                <w:szCs w:val="22"/>
                <w:lang w:eastAsia="sv-SE"/>
              </w:rPr>
              <w:t>Configuration of UL PTRS without transform precoder (with CP-OFDM).</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szCs w:val="22"/>
                <w:lang w:eastAsia="sv-SE"/>
              </w:rPr>
            </w:pPr>
            <w:r>
              <w:rPr>
                <w:b/>
                <w:i/>
                <w:szCs w:val="22"/>
                <w:lang w:eastAsia="sv-SE"/>
              </w:rPr>
              <w:t>transformPrecoderEnabled</w:t>
            </w:r>
          </w:p>
          <w:p>
            <w:pPr>
              <w:pStyle w:val="TAL"/>
              <w:rPr>
                <w:szCs w:val="22"/>
                <w:lang w:eastAsia="sv-SE"/>
              </w:rPr>
            </w:pPr>
            <w:r>
              <w:rPr>
                <w:szCs w:val="22"/>
                <w:lang w:eastAsia="sv-SE"/>
              </w:rPr>
              <w:t>Configuration of UL PTRS with transform precoder (DFT-S-OFDM).</w:t>
            </w:r>
          </w:p>
        </w:tc>
      </w:tr>
    </w:tbl>
    <w:p/>
    <w:p>
      <w:pPr>
        <w:pStyle w:val="4"/>
      </w:pPr>
      <w:bookmarkStart w:id="907" w:name="_Toc60777314"/>
      <w:bookmarkStart w:id="908" w:name="_Toc100930226"/>
      <w:bookmarkStart w:id="909" w:name="_Hlk54216005"/>
      <w:r>
        <w:t>–</w:t>
      </w:r>
      <w:r>
        <w:tab/>
      </w:r>
      <w:r>
        <w:rPr>
          <w:i/>
        </w:rPr>
        <w:t>PUCCH-Config</w:t>
      </w:r>
      <w:bookmarkEnd w:id="907"/>
      <w:bookmarkEnd w:id="908"/>
    </w:p>
    <w:p>
      <w:r>
        <w:t xml:space="preserve">The IE </w:t>
      </w:r>
      <w:r>
        <w:rPr>
          <w:i/>
        </w:rPr>
        <w:t>PUCCH-Config</w:t>
      </w:r>
      <w:r>
        <w:t xml:space="preserve"> is used to configure UE specific PUCCH parameters (per BWP).</w:t>
      </w:r>
    </w:p>
    <w:p>
      <w:pPr>
        <w:pStyle w:val="TH"/>
      </w:pPr>
      <w:r>
        <w:rPr>
          <w:i/>
        </w:rPr>
        <w:t>PUCCH-Config</w:t>
      </w:r>
      <w:r>
        <w:t xml:space="preserve"> information element</w:t>
      </w:r>
    </w:p>
    <w:p>
      <w:pPr>
        <w:pStyle w:val="PL"/>
        <w:rPr>
          <w:color w:val="808080"/>
        </w:rPr>
      </w:pPr>
      <w:r>
        <w:rPr>
          <w:color w:val="808080"/>
        </w:rPr>
        <w:t>-- ASN1START</w:t>
      </w:r>
    </w:p>
    <w:p>
      <w:pPr>
        <w:pStyle w:val="PL"/>
        <w:rPr>
          <w:color w:val="808080"/>
        </w:rPr>
      </w:pPr>
      <w:r>
        <w:rPr>
          <w:color w:val="808080"/>
        </w:rPr>
        <w:t>-- TAG-PUCCH-CONFIG-START</w:t>
      </w:r>
    </w:p>
    <w:p>
      <w:pPr>
        <w:pStyle w:val="PL"/>
      </w:pPr>
    </w:p>
    <w:p>
      <w:pPr>
        <w:pStyle w:val="PL"/>
      </w:pPr>
      <w:r>
        <w:t xml:space="preserve">PUCCH-Config ::=                        </w:t>
      </w:r>
      <w:r>
        <w:rPr>
          <w:color w:val="993366"/>
        </w:rPr>
        <w:t>SEQUENCE</w:t>
      </w:r>
      <w:r>
        <w:t xml:space="preserve"> {</w:t>
      </w:r>
    </w:p>
    <w:p>
      <w:pPr>
        <w:pStyle w:val="PL"/>
        <w:rPr>
          <w:color w:val="808080"/>
        </w:rPr>
      </w:pPr>
      <w:r>
        <w:t xml:space="preserve">    resourceSetToAddModList                 </w:t>
      </w:r>
      <w:r>
        <w:rPr>
          <w:color w:val="993366"/>
        </w:rPr>
        <w:t>SEQUENCE</w:t>
      </w:r>
      <w:r>
        <w:t xml:space="preserve"> (</w:t>
      </w:r>
      <w:r>
        <w:rPr>
          <w:color w:val="993366"/>
        </w:rPr>
        <w:t>SIZE</w:t>
      </w:r>
      <w:r>
        <w:t xml:space="preserve"> (1..maxNrofPUCCH-ResourceSets))</w:t>
      </w:r>
      <w:r>
        <w:rPr>
          <w:color w:val="993366"/>
        </w:rPr>
        <w:t xml:space="preserve"> OF</w:t>
      </w:r>
      <w:r>
        <w:t xml:space="preserve"> PUCCH-ResourceSet   </w:t>
      </w:r>
      <w:r>
        <w:rPr>
          <w:color w:val="993366"/>
        </w:rPr>
        <w:t>OPTIONAL</w:t>
      </w:r>
      <w:r>
        <w:t xml:space="preserve">, </w:t>
      </w:r>
      <w:r>
        <w:rPr>
          <w:color w:val="808080"/>
        </w:rPr>
        <w:t>-- Need N</w:t>
      </w:r>
    </w:p>
    <w:p>
      <w:pPr>
        <w:pStyle w:val="PL"/>
        <w:rPr>
          <w:color w:val="808080"/>
        </w:rPr>
      </w:pPr>
      <w:r>
        <w:t xml:space="preserve">    resourceSetToReleaseList                </w:t>
      </w:r>
      <w:r>
        <w:rPr>
          <w:color w:val="993366"/>
        </w:rPr>
        <w:t>SEQUENCE</w:t>
      </w:r>
      <w:r>
        <w:t xml:space="preserve"> (</w:t>
      </w:r>
      <w:r>
        <w:rPr>
          <w:color w:val="993366"/>
        </w:rPr>
        <w:t>SIZE</w:t>
      </w:r>
      <w:r>
        <w:t xml:space="preserve"> (1..maxNrofPUCCH-ResourceSets))</w:t>
      </w:r>
      <w:r>
        <w:rPr>
          <w:color w:val="993366"/>
        </w:rPr>
        <w:t xml:space="preserve"> OF</w:t>
      </w:r>
      <w:r>
        <w:t xml:space="preserve"> PUCCH-ResourceSetId </w:t>
      </w:r>
      <w:r>
        <w:rPr>
          <w:color w:val="993366"/>
        </w:rPr>
        <w:t>OPTIONAL</w:t>
      </w:r>
      <w:r>
        <w:t xml:space="preserve">, </w:t>
      </w:r>
      <w:r>
        <w:rPr>
          <w:color w:val="808080"/>
        </w:rPr>
        <w:t>-- Need N</w:t>
      </w:r>
    </w:p>
    <w:p>
      <w:pPr>
        <w:pStyle w:val="PL"/>
        <w:rPr>
          <w:color w:val="808080"/>
        </w:rPr>
      </w:pPr>
      <w:r>
        <w:t xml:space="preserve">    resourceToAddModList                    </w:t>
      </w:r>
      <w:r>
        <w:rPr>
          <w:color w:val="993366"/>
        </w:rPr>
        <w:t>SEQUENCE</w:t>
      </w:r>
      <w:r>
        <w:t xml:space="preserve"> (</w:t>
      </w:r>
      <w:r>
        <w:rPr>
          <w:color w:val="993366"/>
        </w:rPr>
        <w:t>SIZE</w:t>
      </w:r>
      <w:r>
        <w:t xml:space="preserve"> (1..maxNrofPUCCH-Resources))</w:t>
      </w:r>
      <w:r>
        <w:rPr>
          <w:color w:val="993366"/>
        </w:rPr>
        <w:t xml:space="preserve"> OF</w:t>
      </w:r>
      <w:r>
        <w:t xml:space="preserve"> PUCCH-Resource         </w:t>
      </w:r>
      <w:r>
        <w:rPr>
          <w:color w:val="993366"/>
        </w:rPr>
        <w:t>OPTIONAL</w:t>
      </w:r>
      <w:r>
        <w:t xml:space="preserve">, </w:t>
      </w:r>
      <w:r>
        <w:rPr>
          <w:color w:val="808080"/>
        </w:rPr>
        <w:t>-- Need N</w:t>
      </w:r>
    </w:p>
    <w:p>
      <w:pPr>
        <w:pStyle w:val="PL"/>
        <w:rPr>
          <w:color w:val="808080"/>
        </w:rPr>
      </w:pPr>
      <w:r>
        <w:t xml:space="preserve">    resourceToReleaseList                   </w:t>
      </w:r>
      <w:r>
        <w:rPr>
          <w:color w:val="993366"/>
        </w:rPr>
        <w:t>SEQUENCE</w:t>
      </w:r>
      <w:r>
        <w:t xml:space="preserve"> (</w:t>
      </w:r>
      <w:r>
        <w:rPr>
          <w:color w:val="993366"/>
        </w:rPr>
        <w:t>SIZE</w:t>
      </w:r>
      <w:r>
        <w:t xml:space="preserve"> (1..maxNrofPUCCH-Resources))</w:t>
      </w:r>
      <w:r>
        <w:rPr>
          <w:color w:val="993366"/>
        </w:rPr>
        <w:t xml:space="preserve"> OF</w:t>
      </w:r>
      <w:r>
        <w:t xml:space="preserve"> PUCCH-ResourceId       </w:t>
      </w:r>
      <w:r>
        <w:rPr>
          <w:color w:val="993366"/>
        </w:rPr>
        <w:t>OPTIONAL</w:t>
      </w:r>
      <w:r>
        <w:t xml:space="preserve">, </w:t>
      </w:r>
      <w:r>
        <w:rPr>
          <w:color w:val="808080"/>
        </w:rPr>
        <w:t>-- Need N</w:t>
      </w:r>
    </w:p>
    <w:p>
      <w:pPr>
        <w:pStyle w:val="PL"/>
        <w:rPr>
          <w:color w:val="808080"/>
        </w:rPr>
      </w:pPr>
      <w:r>
        <w:t xml:space="preserve">    format1                                 SetupRelease { PUCCH-FormatConfig }                                   </w:t>
      </w:r>
      <w:r>
        <w:rPr>
          <w:color w:val="993366"/>
        </w:rPr>
        <w:t>OPTIONAL</w:t>
      </w:r>
      <w:r>
        <w:t xml:space="preserve">, </w:t>
      </w:r>
      <w:r>
        <w:rPr>
          <w:color w:val="808080"/>
        </w:rPr>
        <w:t>-- Need M</w:t>
      </w:r>
    </w:p>
    <w:p>
      <w:pPr>
        <w:pStyle w:val="PL"/>
        <w:rPr>
          <w:color w:val="808080"/>
        </w:rPr>
      </w:pPr>
      <w:r>
        <w:t xml:space="preserve">    format2                                 SetupRelease { PUCCH-FormatConfig }                                   </w:t>
      </w:r>
      <w:r>
        <w:rPr>
          <w:color w:val="993366"/>
        </w:rPr>
        <w:t>OPTIONAL</w:t>
      </w:r>
      <w:r>
        <w:t xml:space="preserve">, </w:t>
      </w:r>
      <w:r>
        <w:rPr>
          <w:color w:val="808080"/>
        </w:rPr>
        <w:t>-- Need M</w:t>
      </w:r>
    </w:p>
    <w:p>
      <w:pPr>
        <w:pStyle w:val="PL"/>
        <w:rPr>
          <w:color w:val="808080"/>
        </w:rPr>
      </w:pPr>
      <w:r>
        <w:t xml:space="preserve">    format3                                 SetupRelease { PUCCH-FormatConfig }                                   </w:t>
      </w:r>
      <w:r>
        <w:rPr>
          <w:color w:val="993366"/>
        </w:rPr>
        <w:t>OPTIONAL</w:t>
      </w:r>
      <w:r>
        <w:t xml:space="preserve">, </w:t>
      </w:r>
      <w:r>
        <w:rPr>
          <w:color w:val="808080"/>
        </w:rPr>
        <w:t>-- Need M</w:t>
      </w:r>
    </w:p>
    <w:p>
      <w:pPr>
        <w:pStyle w:val="PL"/>
        <w:rPr>
          <w:color w:val="808080"/>
        </w:rPr>
      </w:pPr>
      <w:r>
        <w:t xml:space="preserve">    format4                                 SetupRelease { PUCCH-FormatConfig }                                   </w:t>
      </w:r>
      <w:r>
        <w:rPr>
          <w:color w:val="993366"/>
        </w:rPr>
        <w:t>OPTIONAL</w:t>
      </w:r>
      <w:r>
        <w:t xml:space="preserve">, </w:t>
      </w:r>
      <w:r>
        <w:rPr>
          <w:color w:val="808080"/>
        </w:rPr>
        <w:t>-- Need M</w:t>
      </w:r>
    </w:p>
    <w:p>
      <w:pPr>
        <w:pStyle w:val="PL"/>
      </w:pPr>
      <w:r>
        <w:t xml:space="preserve">    schedulingRequestResourceToAddModList   </w:t>
      </w:r>
      <w:r>
        <w:rPr>
          <w:color w:val="993366"/>
        </w:rPr>
        <w:t>SEQUENCE</w:t>
      </w:r>
      <w:r>
        <w:t xml:space="preserve"> (</w:t>
      </w:r>
      <w:r>
        <w:rPr>
          <w:color w:val="993366"/>
        </w:rPr>
        <w:t>SIZE</w:t>
      </w:r>
      <w:r>
        <w:t xml:space="preserve"> (1..maxNrofSR-Resources))</w:t>
      </w:r>
      <w:r>
        <w:rPr>
          <w:color w:val="993366"/>
        </w:rPr>
        <w:t xml:space="preserve"> OF</w:t>
      </w:r>
      <w:r>
        <w:t xml:space="preserve"> SchedulingRequestResourceConfig</w:t>
      </w:r>
    </w:p>
    <w:p>
      <w:pPr>
        <w:pStyle w:val="PL"/>
        <w:rPr>
          <w:color w:val="808080"/>
        </w:rPr>
      </w:pPr>
      <w:r>
        <w:t xml:space="preserve">                                                                                                                  </w:t>
      </w:r>
      <w:r>
        <w:rPr>
          <w:color w:val="993366"/>
        </w:rPr>
        <w:t>OPTIONAL</w:t>
      </w:r>
      <w:r>
        <w:t xml:space="preserve">, </w:t>
      </w:r>
      <w:r>
        <w:rPr>
          <w:color w:val="808080"/>
        </w:rPr>
        <w:t>-- Need N</w:t>
      </w:r>
    </w:p>
    <w:p>
      <w:pPr>
        <w:pStyle w:val="PL"/>
      </w:pPr>
      <w:r>
        <w:t xml:space="preserve">    schedulingRequestResourceToReleaseList  </w:t>
      </w:r>
      <w:r>
        <w:rPr>
          <w:color w:val="993366"/>
        </w:rPr>
        <w:t>SEQUENCE</w:t>
      </w:r>
      <w:r>
        <w:t xml:space="preserve"> (</w:t>
      </w:r>
      <w:r>
        <w:rPr>
          <w:color w:val="993366"/>
        </w:rPr>
        <w:t>SIZE</w:t>
      </w:r>
      <w:r>
        <w:t xml:space="preserve"> (1..maxNrofSR-Resources))</w:t>
      </w:r>
      <w:r>
        <w:rPr>
          <w:color w:val="993366"/>
        </w:rPr>
        <w:t xml:space="preserve"> OF</w:t>
      </w:r>
      <w:r>
        <w:t xml:space="preserve"> SchedulingRequestResourceId</w:t>
      </w:r>
    </w:p>
    <w:p>
      <w:pPr>
        <w:pStyle w:val="PL"/>
        <w:rPr>
          <w:color w:val="808080"/>
        </w:rPr>
      </w:pPr>
      <w:r>
        <w:t xml:space="preserve">                                                                                                                  </w:t>
      </w:r>
      <w:r>
        <w:rPr>
          <w:color w:val="993366"/>
        </w:rPr>
        <w:t>OPTIONAL</w:t>
      </w:r>
      <w:r>
        <w:t xml:space="preserve">, </w:t>
      </w:r>
      <w:r>
        <w:rPr>
          <w:color w:val="808080"/>
        </w:rPr>
        <w:t>-- Need N</w:t>
      </w:r>
    </w:p>
    <w:p>
      <w:pPr>
        <w:pStyle w:val="PL"/>
        <w:rPr>
          <w:color w:val="808080"/>
        </w:rPr>
      </w:pPr>
      <w:r>
        <w:t xml:space="preserve">    multi-CSI-PUCCH-ResourceList            </w:t>
      </w:r>
      <w:r>
        <w:rPr>
          <w:color w:val="993366"/>
        </w:rPr>
        <w:t>SEQUENCE</w:t>
      </w:r>
      <w:r>
        <w:t xml:space="preserve"> (</w:t>
      </w:r>
      <w:r>
        <w:rPr>
          <w:color w:val="993366"/>
        </w:rPr>
        <w:t>SIZE</w:t>
      </w:r>
      <w:r>
        <w:t xml:space="preserve"> (1..2))</w:t>
      </w:r>
      <w:r>
        <w:rPr>
          <w:color w:val="993366"/>
        </w:rPr>
        <w:t xml:space="preserve"> OF</w:t>
      </w:r>
      <w:r>
        <w:t xml:space="preserve"> PUCCH-ResourceId                            </w:t>
      </w:r>
      <w:r>
        <w:rPr>
          <w:color w:val="993366"/>
        </w:rPr>
        <w:t>OPTIONAL</w:t>
      </w:r>
      <w:r>
        <w:t xml:space="preserve">, </w:t>
      </w:r>
      <w:r>
        <w:rPr>
          <w:color w:val="808080"/>
        </w:rPr>
        <w:t>-- Need M</w:t>
      </w:r>
    </w:p>
    <w:p>
      <w:pPr>
        <w:pStyle w:val="PL"/>
        <w:rPr>
          <w:color w:val="808080"/>
        </w:rPr>
      </w:pPr>
      <w:r>
        <w:lastRenderedPageBreak/>
        <w:t xml:space="preserve">    dl-DataToUL-ACK                         </w:t>
      </w:r>
      <w:r>
        <w:rPr>
          <w:color w:val="993366"/>
        </w:rPr>
        <w:t>SEQUENCE</w:t>
      </w:r>
      <w:r>
        <w:t xml:space="preserve"> (</w:t>
      </w:r>
      <w:r>
        <w:rPr>
          <w:color w:val="993366"/>
        </w:rPr>
        <w:t>SIZE</w:t>
      </w:r>
      <w:r>
        <w:t xml:space="preserve"> (1..8))</w:t>
      </w:r>
      <w:r>
        <w:rPr>
          <w:color w:val="993366"/>
        </w:rPr>
        <w:t xml:space="preserve"> OF</w:t>
      </w:r>
      <w:r>
        <w:t xml:space="preserve"> </w:t>
      </w:r>
      <w:r>
        <w:rPr>
          <w:color w:val="993366"/>
        </w:rPr>
        <w:t>INTEGER</w:t>
      </w:r>
      <w:r>
        <w:t xml:space="preserve"> (0..15)                             </w:t>
      </w:r>
      <w:r>
        <w:rPr>
          <w:color w:val="993366"/>
        </w:rPr>
        <w:t>OPTIONAL</w:t>
      </w:r>
      <w:r>
        <w:t xml:space="preserve">, </w:t>
      </w:r>
      <w:r>
        <w:rPr>
          <w:color w:val="808080"/>
        </w:rPr>
        <w:t>-- Need M</w:t>
      </w:r>
    </w:p>
    <w:p>
      <w:pPr>
        <w:pStyle w:val="PL"/>
      </w:pPr>
      <w:r>
        <w:t xml:space="preserve">    spatialRelationInfoToAddModList         </w:t>
      </w:r>
      <w:r>
        <w:rPr>
          <w:color w:val="993366"/>
        </w:rPr>
        <w:t>SEQUENCE</w:t>
      </w:r>
      <w:r>
        <w:t xml:space="preserve"> (</w:t>
      </w:r>
      <w:r>
        <w:rPr>
          <w:color w:val="993366"/>
        </w:rPr>
        <w:t>SIZE</w:t>
      </w:r>
      <w:r>
        <w:t xml:space="preserve"> (1..maxNrofSpatialRelationInfos))</w:t>
      </w:r>
      <w:r>
        <w:rPr>
          <w:color w:val="993366"/>
        </w:rPr>
        <w:t xml:space="preserve"> OF</w:t>
      </w:r>
      <w:r>
        <w:t xml:space="preserve"> PUCCH-SpatialRelationInfo</w:t>
      </w:r>
    </w:p>
    <w:p>
      <w:pPr>
        <w:pStyle w:val="PL"/>
        <w:rPr>
          <w:color w:val="808080"/>
        </w:rPr>
      </w:pPr>
      <w:r>
        <w:t xml:space="preserve">                                                                                                                  </w:t>
      </w:r>
      <w:r>
        <w:rPr>
          <w:color w:val="993366"/>
        </w:rPr>
        <w:t>OPTIONAL</w:t>
      </w:r>
      <w:r>
        <w:t xml:space="preserve">, </w:t>
      </w:r>
      <w:r>
        <w:rPr>
          <w:color w:val="808080"/>
        </w:rPr>
        <w:t>-- Need N</w:t>
      </w:r>
    </w:p>
    <w:p>
      <w:pPr>
        <w:pStyle w:val="PL"/>
      </w:pPr>
      <w:r>
        <w:t xml:space="preserve">    spatialRelationInfoToReleaseList        </w:t>
      </w:r>
      <w:r>
        <w:rPr>
          <w:color w:val="993366"/>
        </w:rPr>
        <w:t>SEQUENCE</w:t>
      </w:r>
      <w:r>
        <w:t xml:space="preserve"> (</w:t>
      </w:r>
      <w:r>
        <w:rPr>
          <w:color w:val="993366"/>
        </w:rPr>
        <w:t>SIZE</w:t>
      </w:r>
      <w:r>
        <w:t xml:space="preserve"> (1..maxNrofSpatialRelationInfos))</w:t>
      </w:r>
      <w:r>
        <w:rPr>
          <w:color w:val="993366"/>
        </w:rPr>
        <w:t xml:space="preserve"> OF</w:t>
      </w:r>
      <w:r>
        <w:t xml:space="preserve"> PUCCH-SpatialRelationInfoId</w:t>
      </w:r>
    </w:p>
    <w:p>
      <w:pPr>
        <w:pStyle w:val="PL"/>
        <w:rPr>
          <w:color w:val="808080"/>
        </w:rPr>
      </w:pPr>
      <w:r>
        <w:t xml:space="preserve">                                                                                                                  </w:t>
      </w:r>
      <w:r>
        <w:rPr>
          <w:color w:val="993366"/>
        </w:rPr>
        <w:t>OPTIONAL</w:t>
      </w:r>
      <w:r>
        <w:t xml:space="preserve">, </w:t>
      </w:r>
      <w:r>
        <w:rPr>
          <w:color w:val="808080"/>
        </w:rPr>
        <w:t>-- Need N</w:t>
      </w:r>
    </w:p>
    <w:p>
      <w:pPr>
        <w:pStyle w:val="PL"/>
        <w:rPr>
          <w:color w:val="808080"/>
        </w:rPr>
      </w:pPr>
      <w:r>
        <w:t xml:space="preserve">    pucch-PowerControl                      PUCCH-PowerControl                                                    </w:t>
      </w:r>
      <w:r>
        <w:rPr>
          <w:color w:val="993366"/>
        </w:rPr>
        <w:t>OPTIONAL</w:t>
      </w:r>
      <w:r>
        <w:t xml:space="preserve">, </w:t>
      </w:r>
      <w:r>
        <w:rPr>
          <w:color w:val="808080"/>
        </w:rPr>
        <w:t>-- Need M</w:t>
      </w:r>
    </w:p>
    <w:p>
      <w:pPr>
        <w:pStyle w:val="PL"/>
      </w:pPr>
      <w:r>
        <w:t xml:space="preserve">    ...,</w:t>
      </w:r>
    </w:p>
    <w:p>
      <w:pPr>
        <w:pStyle w:val="PL"/>
      </w:pPr>
      <w:r>
        <w:t xml:space="preserve">    [[</w:t>
      </w:r>
    </w:p>
    <w:p>
      <w:pPr>
        <w:pStyle w:val="PL"/>
        <w:rPr>
          <w:color w:val="808080"/>
        </w:rPr>
      </w:pPr>
      <w:r>
        <w:t xml:space="preserve">    resourceToAddModListExt-v1610           </w:t>
      </w:r>
      <w:r>
        <w:rPr>
          <w:color w:val="993366"/>
        </w:rPr>
        <w:t>SEQUENCE</w:t>
      </w:r>
      <w:r>
        <w:t xml:space="preserve"> (</w:t>
      </w:r>
      <w:r>
        <w:rPr>
          <w:color w:val="993366"/>
        </w:rPr>
        <w:t>SIZE</w:t>
      </w:r>
      <w:r>
        <w:t xml:space="preserve"> (1..maxNrofPUCCH-Resources))</w:t>
      </w:r>
      <w:r>
        <w:rPr>
          <w:color w:val="993366"/>
        </w:rPr>
        <w:t xml:space="preserve"> OF</w:t>
      </w:r>
      <w:r>
        <w:t xml:space="preserve"> PUCCH-ResourceExt-v1610  </w:t>
      </w:r>
      <w:r>
        <w:rPr>
          <w:color w:val="993366"/>
        </w:rPr>
        <w:t>OPTIONAL</w:t>
      </w:r>
      <w:r>
        <w:t xml:space="preserve">, </w:t>
      </w:r>
      <w:r>
        <w:rPr>
          <w:color w:val="808080"/>
        </w:rPr>
        <w:t>-- Need N</w:t>
      </w:r>
    </w:p>
    <w:p>
      <w:pPr>
        <w:pStyle w:val="PL"/>
        <w:rPr>
          <w:color w:val="808080"/>
        </w:rPr>
      </w:pPr>
      <w:r>
        <w:t xml:space="preserve">    dl-DataToUL-ACK-r16                     SetupRelease { DL-DataToUL-ACK-r16 }                                  </w:t>
      </w:r>
      <w:r>
        <w:rPr>
          <w:color w:val="993366"/>
        </w:rPr>
        <w:t>OPTIONAL</w:t>
      </w:r>
      <w:r>
        <w:t xml:space="preserve">, </w:t>
      </w:r>
      <w:r>
        <w:rPr>
          <w:color w:val="808080"/>
        </w:rPr>
        <w:t>-- Need M</w:t>
      </w:r>
    </w:p>
    <w:p>
      <w:pPr>
        <w:pStyle w:val="PL"/>
        <w:rPr>
          <w:color w:val="808080"/>
        </w:rPr>
      </w:pPr>
      <w:r>
        <w:t xml:space="preserve">    ul-AccessConfigListDCI-1-1-r16          SetupRelease { UL-AccessConfigListDCI-1-1-r16 }                       </w:t>
      </w:r>
      <w:r>
        <w:rPr>
          <w:color w:val="993366"/>
        </w:rPr>
        <w:t>OPTIONAL</w:t>
      </w:r>
      <w:r>
        <w:t xml:space="preserve">, </w:t>
      </w:r>
      <w:r>
        <w:rPr>
          <w:color w:val="808080"/>
        </w:rPr>
        <w:t>-- Need M</w:t>
      </w:r>
    </w:p>
    <w:p>
      <w:pPr>
        <w:pStyle w:val="PL"/>
      </w:pPr>
      <w:r>
        <w:t xml:space="preserve">    subslotLengthForPUCCH-r16               </w:t>
      </w:r>
      <w:r>
        <w:rPr>
          <w:color w:val="993366"/>
        </w:rPr>
        <w:t>CHOICE</w:t>
      </w:r>
      <w:r>
        <w:t xml:space="preserve"> {</w:t>
      </w:r>
    </w:p>
    <w:p>
      <w:pPr>
        <w:pStyle w:val="PL"/>
      </w:pPr>
      <w:r>
        <w:t xml:space="preserve">            normalCP-r16                        </w:t>
      </w:r>
      <w:r>
        <w:rPr>
          <w:color w:val="993366"/>
        </w:rPr>
        <w:t>ENUMERATED</w:t>
      </w:r>
      <w:r>
        <w:t xml:space="preserve"> {n2,n7},</w:t>
      </w:r>
    </w:p>
    <w:p>
      <w:pPr>
        <w:pStyle w:val="PL"/>
      </w:pPr>
      <w:r>
        <w:t xml:space="preserve">            extendedCP-r16                      </w:t>
      </w:r>
      <w:r>
        <w:rPr>
          <w:color w:val="993366"/>
        </w:rPr>
        <w:t>ENUMERATED</w:t>
      </w:r>
      <w:r>
        <w:t xml:space="preserve"> {n2,n6}</w:t>
      </w:r>
    </w:p>
    <w:p>
      <w:pPr>
        <w:pStyle w:val="PL"/>
        <w:rPr>
          <w:color w:val="808080"/>
        </w:rPr>
      </w:pPr>
      <w:r>
        <w:t xml:space="preserve">    }                                                                                                             </w:t>
      </w:r>
      <w:r>
        <w:rPr>
          <w:color w:val="993366"/>
        </w:rPr>
        <w:t>OPTIONAL</w:t>
      </w:r>
      <w:r>
        <w:t xml:space="preserve">, </w:t>
      </w:r>
      <w:r>
        <w:rPr>
          <w:color w:val="808080"/>
        </w:rPr>
        <w:t>-- Need R</w:t>
      </w:r>
    </w:p>
    <w:p>
      <w:pPr>
        <w:pStyle w:val="PL"/>
        <w:rPr>
          <w:color w:val="808080"/>
        </w:rPr>
      </w:pPr>
      <w:r>
        <w:t xml:space="preserve">    dl-DataToUL-ACK-DCI-1-2-r16             SetupRelease { DL-DataToUL-ACK-DCI-1-2-r16}                           </w:t>
      </w:r>
      <w:r>
        <w:rPr>
          <w:color w:val="993366"/>
        </w:rPr>
        <w:t>OPTIONAL</w:t>
      </w:r>
      <w:r>
        <w:t xml:space="preserve">, </w:t>
      </w:r>
      <w:r>
        <w:rPr>
          <w:color w:val="808080"/>
        </w:rPr>
        <w:t>-- Need M</w:t>
      </w:r>
    </w:p>
    <w:p>
      <w:pPr>
        <w:pStyle w:val="PL"/>
        <w:rPr>
          <w:color w:val="808080"/>
        </w:rPr>
      </w:pPr>
      <w:r>
        <w:t xml:space="preserve">    numberOfBitsForPUCCH-ResourceIndicatorDCI-1-2-r16  </w:t>
      </w:r>
      <w:r>
        <w:rPr>
          <w:color w:val="993366"/>
        </w:rPr>
        <w:t>INTEGER</w:t>
      </w:r>
      <w:r>
        <w:t xml:space="preserve"> (0..3)                                             </w:t>
      </w:r>
      <w:r>
        <w:rPr>
          <w:color w:val="993366"/>
        </w:rPr>
        <w:t>OPTIONAL</w:t>
      </w:r>
      <w:r>
        <w:t xml:space="preserve">, </w:t>
      </w:r>
      <w:r>
        <w:rPr>
          <w:color w:val="808080"/>
        </w:rPr>
        <w:t>-- Need R</w:t>
      </w:r>
    </w:p>
    <w:p>
      <w:pPr>
        <w:pStyle w:val="PL"/>
        <w:rPr>
          <w:color w:val="808080"/>
        </w:rPr>
      </w:pPr>
      <w:r>
        <w:t xml:space="preserve">    dmrs-UplinkTransformPrecodingPUCCH-r16  </w:t>
      </w:r>
      <w:r>
        <w:rPr>
          <w:color w:val="993366"/>
        </w:rPr>
        <w:t>ENUMERATED</w:t>
      </w:r>
      <w:r>
        <w:t xml:space="preserve"> {enabled}                                                  </w:t>
      </w:r>
      <w:r>
        <w:rPr>
          <w:color w:val="993366"/>
        </w:rPr>
        <w:t>OPTIONAL</w:t>
      </w:r>
      <w:r>
        <w:t xml:space="preserve">,  </w:t>
      </w:r>
      <w:r>
        <w:rPr>
          <w:color w:val="808080"/>
        </w:rPr>
        <w:t>-- Cond PI2-BPSK</w:t>
      </w:r>
    </w:p>
    <w:p>
      <w:pPr>
        <w:pStyle w:val="PL"/>
      </w:pPr>
      <w:r>
        <w:t xml:space="preserve">    spatialRelationInfoToAddModListSizeExt-v1610    </w:t>
      </w:r>
      <w:r>
        <w:rPr>
          <w:color w:val="993366"/>
        </w:rPr>
        <w:t>SEQUENCE</w:t>
      </w:r>
      <w:r>
        <w:t xml:space="preserve"> (</w:t>
      </w:r>
      <w:r>
        <w:rPr>
          <w:color w:val="993366"/>
        </w:rPr>
        <w:t>SIZE</w:t>
      </w:r>
      <w:r>
        <w:t xml:space="preserve"> (1..maxNrofSpatialRelationInfosDiff-r16))</w:t>
      </w:r>
      <w:r>
        <w:rPr>
          <w:color w:val="993366"/>
        </w:rPr>
        <w:t xml:space="preserve"> OF</w:t>
      </w:r>
      <w:r>
        <w:t xml:space="preserve"> PUCCH-SpatialRelationInfo</w:t>
      </w:r>
    </w:p>
    <w:p>
      <w:pPr>
        <w:pStyle w:val="PL"/>
        <w:rPr>
          <w:color w:val="808080"/>
        </w:rPr>
      </w:pPr>
      <w:r>
        <w:t xml:space="preserve">                                                                                                                  </w:t>
      </w:r>
      <w:r>
        <w:rPr>
          <w:color w:val="993366"/>
        </w:rPr>
        <w:t>OPTIONAL</w:t>
      </w:r>
      <w:r>
        <w:t xml:space="preserve">, </w:t>
      </w:r>
      <w:r>
        <w:rPr>
          <w:color w:val="808080"/>
        </w:rPr>
        <w:t>-- Need N</w:t>
      </w:r>
    </w:p>
    <w:p>
      <w:pPr>
        <w:pStyle w:val="PL"/>
      </w:pPr>
      <w:r>
        <w:t xml:space="preserve">    spatialRelationInfoToReleaseListSizeExt-v1610   </w:t>
      </w:r>
      <w:r>
        <w:rPr>
          <w:color w:val="993366"/>
        </w:rPr>
        <w:t>SEQUENCE</w:t>
      </w:r>
      <w:r>
        <w:t xml:space="preserve"> (</w:t>
      </w:r>
      <w:r>
        <w:rPr>
          <w:color w:val="993366"/>
        </w:rPr>
        <w:t>SIZE</w:t>
      </w:r>
      <w:r>
        <w:t xml:space="preserve"> (1..maxNrofSpatialRelationInfosDiff-r16))</w:t>
      </w:r>
      <w:r>
        <w:rPr>
          <w:color w:val="993366"/>
        </w:rPr>
        <w:t xml:space="preserve"> OF</w:t>
      </w:r>
      <w:r>
        <w:t xml:space="preserve"> PUCCH-SpatialRelationInfoId</w:t>
      </w:r>
    </w:p>
    <w:p>
      <w:pPr>
        <w:pStyle w:val="PL"/>
        <w:rPr>
          <w:color w:val="808080"/>
        </w:rPr>
      </w:pPr>
      <w:r>
        <w:t xml:space="preserve">                                                                                                                  </w:t>
      </w:r>
      <w:r>
        <w:rPr>
          <w:color w:val="993366"/>
        </w:rPr>
        <w:t>OPTIONAL</w:t>
      </w:r>
      <w:r>
        <w:t xml:space="preserve">, </w:t>
      </w:r>
      <w:r>
        <w:rPr>
          <w:color w:val="808080"/>
        </w:rPr>
        <w:t>-- Need N</w:t>
      </w:r>
    </w:p>
    <w:p>
      <w:pPr>
        <w:pStyle w:val="PL"/>
      </w:pPr>
      <w:r>
        <w:t xml:space="preserve">    spatialRelationInfoToAddModListExt-v1610  </w:t>
      </w:r>
      <w:r>
        <w:rPr>
          <w:color w:val="993366"/>
        </w:rPr>
        <w:t>SEQUENCE</w:t>
      </w:r>
      <w:r>
        <w:t xml:space="preserve"> (</w:t>
      </w:r>
      <w:r>
        <w:rPr>
          <w:color w:val="993366"/>
        </w:rPr>
        <w:t>SIZE</w:t>
      </w:r>
      <w:r>
        <w:t xml:space="preserve"> (1..maxNrofSpatialRelationInfos-r16))</w:t>
      </w:r>
      <w:r>
        <w:rPr>
          <w:color w:val="993366"/>
        </w:rPr>
        <w:t xml:space="preserve"> OF</w:t>
      </w:r>
      <w:r>
        <w:t xml:space="preserve"> PUCCH-SpatialRelationInfoExt-r16</w:t>
      </w:r>
    </w:p>
    <w:p>
      <w:pPr>
        <w:pStyle w:val="PL"/>
        <w:rPr>
          <w:color w:val="808080"/>
        </w:rPr>
      </w:pPr>
      <w:r>
        <w:t xml:space="preserve">                                                                                                                  </w:t>
      </w:r>
      <w:r>
        <w:rPr>
          <w:color w:val="993366"/>
        </w:rPr>
        <w:t>OPTIONAL</w:t>
      </w:r>
      <w:r>
        <w:t xml:space="preserve">, </w:t>
      </w:r>
      <w:r>
        <w:rPr>
          <w:color w:val="808080"/>
        </w:rPr>
        <w:t>-- Need N</w:t>
      </w:r>
    </w:p>
    <w:p>
      <w:pPr>
        <w:pStyle w:val="PL"/>
      </w:pPr>
      <w:r>
        <w:t xml:space="preserve">    spatialRelationInfoToReleaseListExt-v1610    </w:t>
      </w:r>
      <w:r>
        <w:rPr>
          <w:color w:val="993366"/>
        </w:rPr>
        <w:t>SEQUENCE</w:t>
      </w:r>
      <w:r>
        <w:t xml:space="preserve"> (</w:t>
      </w:r>
      <w:r>
        <w:rPr>
          <w:color w:val="993366"/>
        </w:rPr>
        <w:t>SIZE</w:t>
      </w:r>
      <w:r>
        <w:t xml:space="preserve"> (1..maxNrofSpatialRelationInfos-r16))</w:t>
      </w:r>
      <w:r>
        <w:rPr>
          <w:color w:val="993366"/>
        </w:rPr>
        <w:t xml:space="preserve"> OF</w:t>
      </w:r>
    </w:p>
    <w:p>
      <w:pPr>
        <w:pStyle w:val="PL"/>
        <w:rPr>
          <w:color w:val="808080"/>
        </w:rPr>
      </w:pPr>
      <w:r>
        <w:t xml:space="preserve">                                                                            PUCCH-SpatialRelationInfoId-r16       </w:t>
      </w:r>
      <w:r>
        <w:rPr>
          <w:color w:val="993366"/>
        </w:rPr>
        <w:t>OPTIONAL</w:t>
      </w:r>
      <w:r>
        <w:t xml:space="preserve">, </w:t>
      </w:r>
      <w:r>
        <w:rPr>
          <w:color w:val="808080"/>
        </w:rPr>
        <w:t>-- Need N</w:t>
      </w:r>
    </w:p>
    <w:p>
      <w:pPr>
        <w:pStyle w:val="PL"/>
      </w:pPr>
      <w:r>
        <w:t xml:space="preserve">    resourceGroupToAddModList-r16           </w:t>
      </w:r>
      <w:r>
        <w:rPr>
          <w:color w:val="993366"/>
        </w:rPr>
        <w:t>SEQUENCE</w:t>
      </w:r>
      <w:r>
        <w:t xml:space="preserve"> (</w:t>
      </w:r>
      <w:r>
        <w:rPr>
          <w:color w:val="993366"/>
        </w:rPr>
        <w:t>SIZE</w:t>
      </w:r>
      <w:r>
        <w:t xml:space="preserve"> (1..maxNrofPUCCH-ResourceGroups-r16))</w:t>
      </w:r>
      <w:r>
        <w:rPr>
          <w:color w:val="993366"/>
        </w:rPr>
        <w:t xml:space="preserve"> OF</w:t>
      </w:r>
      <w:r>
        <w:t xml:space="preserve"> PUCCH-ResourceGroup-r16</w:t>
      </w:r>
    </w:p>
    <w:p>
      <w:pPr>
        <w:pStyle w:val="PL"/>
        <w:rPr>
          <w:color w:val="808080"/>
        </w:rPr>
      </w:pPr>
      <w:r>
        <w:t xml:space="preserve">                                                                                                                  </w:t>
      </w:r>
      <w:r>
        <w:rPr>
          <w:color w:val="993366"/>
        </w:rPr>
        <w:t>OPTIONAL</w:t>
      </w:r>
      <w:r>
        <w:t xml:space="preserve">, </w:t>
      </w:r>
      <w:r>
        <w:rPr>
          <w:color w:val="808080"/>
        </w:rPr>
        <w:t>-- Need N</w:t>
      </w:r>
    </w:p>
    <w:p>
      <w:pPr>
        <w:pStyle w:val="PL"/>
      </w:pPr>
      <w:r>
        <w:t xml:space="preserve">    resourceGroupToReleaseList-r16          </w:t>
      </w:r>
      <w:r>
        <w:rPr>
          <w:color w:val="993366"/>
        </w:rPr>
        <w:t>SEQUENCE</w:t>
      </w:r>
      <w:r>
        <w:t xml:space="preserve"> (</w:t>
      </w:r>
      <w:r>
        <w:rPr>
          <w:color w:val="993366"/>
        </w:rPr>
        <w:t>SIZE</w:t>
      </w:r>
      <w:r>
        <w:t xml:space="preserve"> (1..maxNrofPUCCH-ResourceGroups-r16))</w:t>
      </w:r>
      <w:r>
        <w:rPr>
          <w:color w:val="993366"/>
        </w:rPr>
        <w:t xml:space="preserve"> OF</w:t>
      </w:r>
      <w:r>
        <w:t xml:space="preserve"> PUCCH-ResourceGroupId-r16</w:t>
      </w:r>
    </w:p>
    <w:p>
      <w:pPr>
        <w:pStyle w:val="PL"/>
        <w:rPr>
          <w:color w:val="808080"/>
        </w:rPr>
      </w:pPr>
      <w:r>
        <w:t xml:space="preserve">                                                                                                                  </w:t>
      </w:r>
      <w:r>
        <w:rPr>
          <w:color w:val="993366"/>
        </w:rPr>
        <w:t>OPTIONAL</w:t>
      </w:r>
      <w:r>
        <w:t xml:space="preserve">, </w:t>
      </w:r>
      <w:r>
        <w:rPr>
          <w:color w:val="808080"/>
        </w:rPr>
        <w:t>-- Need N</w:t>
      </w:r>
    </w:p>
    <w:p>
      <w:pPr>
        <w:pStyle w:val="PL"/>
        <w:rPr>
          <w:color w:val="808080"/>
        </w:rPr>
      </w:pPr>
      <w:r>
        <w:t xml:space="preserve">    sps-PUCCH-AN-List-r16                   SetupRelease { SPS-PUCCH-AN-List-r16 }                                </w:t>
      </w:r>
      <w:r>
        <w:rPr>
          <w:color w:val="993366"/>
        </w:rPr>
        <w:t>OPTIONAL</w:t>
      </w:r>
      <w:r>
        <w:t xml:space="preserve">,  </w:t>
      </w:r>
      <w:r>
        <w:rPr>
          <w:color w:val="808080"/>
        </w:rPr>
        <w:t>-- Need M</w:t>
      </w:r>
    </w:p>
    <w:p>
      <w:pPr>
        <w:pStyle w:val="PL"/>
      </w:pPr>
      <w:r>
        <w:t xml:space="preserve">    schedulingRequestResourceToAddModListExt-v1610   </w:t>
      </w:r>
      <w:r>
        <w:rPr>
          <w:color w:val="993366"/>
        </w:rPr>
        <w:t>SEQUENCE</w:t>
      </w:r>
      <w:r>
        <w:t xml:space="preserve"> (</w:t>
      </w:r>
      <w:r>
        <w:rPr>
          <w:color w:val="993366"/>
        </w:rPr>
        <w:t>SIZE</w:t>
      </w:r>
      <w:r>
        <w:t xml:space="preserve"> (1..maxNrofSR-Resources))</w:t>
      </w:r>
      <w:r>
        <w:rPr>
          <w:color w:val="993366"/>
        </w:rPr>
        <w:t xml:space="preserve"> OF</w:t>
      </w:r>
      <w:r>
        <w:t xml:space="preserve"> SchedulingRequestResourceConfigExt-v1610</w:t>
      </w:r>
    </w:p>
    <w:p>
      <w:pPr>
        <w:pStyle w:val="PL"/>
        <w:rPr>
          <w:color w:val="808080"/>
        </w:rPr>
      </w:pPr>
      <w:r>
        <w:t xml:space="preserve">                                                                                                                  </w:t>
      </w:r>
      <w:r>
        <w:rPr>
          <w:color w:val="993366"/>
        </w:rPr>
        <w:t>OPTIONAL</w:t>
      </w:r>
      <w:r>
        <w:t xml:space="preserve"> </w:t>
      </w:r>
      <w:r>
        <w:rPr>
          <w:color w:val="808080"/>
        </w:rPr>
        <w:t>-- Need N</w:t>
      </w:r>
    </w:p>
    <w:p>
      <w:pPr>
        <w:pStyle w:val="PL"/>
      </w:pPr>
      <w:r>
        <w:t xml:space="preserve">    ]],</w:t>
      </w:r>
    </w:p>
    <w:p>
      <w:pPr>
        <w:pStyle w:val="PL"/>
      </w:pPr>
      <w:r>
        <w:t xml:space="preserve">    [[</w:t>
      </w:r>
    </w:p>
    <w:p>
      <w:pPr>
        <w:pStyle w:val="PL"/>
        <w:rPr>
          <w:color w:val="808080"/>
        </w:rPr>
      </w:pPr>
      <w:r>
        <w:t xml:space="preserve">    format0-r17                             SetupRelease { PUCCH-FormatConfig }                                   </w:t>
      </w:r>
      <w:r>
        <w:rPr>
          <w:color w:val="993366"/>
        </w:rPr>
        <w:t>OPTIONAL</w:t>
      </w:r>
      <w:r>
        <w:t xml:space="preserve">, </w:t>
      </w:r>
      <w:r>
        <w:rPr>
          <w:color w:val="808080"/>
        </w:rPr>
        <w:t>-- Need M</w:t>
      </w:r>
    </w:p>
    <w:p>
      <w:pPr>
        <w:pStyle w:val="PL"/>
        <w:rPr>
          <w:color w:val="808080"/>
        </w:rPr>
      </w:pPr>
      <w:r>
        <w:t xml:space="preserve">    format2Ext-r17                          SetupRelease { PUCCH-FormatConfigExt-r17 }                            </w:t>
      </w:r>
      <w:r>
        <w:rPr>
          <w:color w:val="993366"/>
        </w:rPr>
        <w:t>OPTIONAL</w:t>
      </w:r>
      <w:r>
        <w:t xml:space="preserve">, </w:t>
      </w:r>
      <w:r>
        <w:rPr>
          <w:color w:val="808080"/>
        </w:rPr>
        <w:t>-- Need M</w:t>
      </w:r>
    </w:p>
    <w:p>
      <w:pPr>
        <w:pStyle w:val="PL"/>
        <w:rPr>
          <w:color w:val="808080"/>
        </w:rPr>
      </w:pPr>
      <w:r>
        <w:t xml:space="preserve">    format3Ext-r17                          SetupRelease { PUCCH-FormatConfigExt-r17 }                            </w:t>
      </w:r>
      <w:r>
        <w:rPr>
          <w:color w:val="993366"/>
        </w:rPr>
        <w:t>OPTIONAL</w:t>
      </w:r>
      <w:r>
        <w:t xml:space="preserve">, </w:t>
      </w:r>
      <w:r>
        <w:rPr>
          <w:color w:val="808080"/>
        </w:rPr>
        <w:t>-- Need M</w:t>
      </w:r>
    </w:p>
    <w:p>
      <w:pPr>
        <w:pStyle w:val="PL"/>
        <w:rPr>
          <w:color w:val="808080"/>
        </w:rPr>
      </w:pPr>
      <w:r>
        <w:t xml:space="preserve">    format4Ext-r17                          SetupRelease { PUCCH-FormatConfigExt-r17 }                            </w:t>
      </w:r>
      <w:r>
        <w:rPr>
          <w:color w:val="993366"/>
        </w:rPr>
        <w:t>OPTIONAL</w:t>
      </w:r>
      <w:r>
        <w:t xml:space="preserve">, </w:t>
      </w:r>
      <w:r>
        <w:rPr>
          <w:color w:val="808080"/>
        </w:rPr>
        <w:t>-- Need M</w:t>
      </w:r>
    </w:p>
    <w:p>
      <w:pPr>
        <w:pStyle w:val="PL"/>
        <w:rPr>
          <w:color w:val="808080"/>
        </w:rPr>
      </w:pPr>
      <w:r>
        <w:t xml:space="preserve">    ul-AccessConfigListDCI-1-2-r17          SetupRelease { UL-AccessConfigListDCI-1-2-r17 }                       </w:t>
      </w:r>
      <w:r>
        <w:rPr>
          <w:color w:val="993366"/>
        </w:rPr>
        <w:t>OPTIONAL</w:t>
      </w:r>
      <w:r>
        <w:t xml:space="preserve">, </w:t>
      </w:r>
      <w:r>
        <w:rPr>
          <w:color w:val="808080"/>
        </w:rPr>
        <w:t>-- Need M</w:t>
      </w:r>
    </w:p>
    <w:p>
      <w:pPr>
        <w:pStyle w:val="PL"/>
        <w:rPr>
          <w:color w:val="808080"/>
        </w:rPr>
      </w:pPr>
      <w:r>
        <w:t xml:space="preserve">    mappingPattern-r17                      </w:t>
      </w:r>
      <w:r>
        <w:rPr>
          <w:color w:val="993366"/>
        </w:rPr>
        <w:t>ENUMERATED</w:t>
      </w:r>
      <w:r>
        <w:t xml:space="preserve"> {cyclicMapping, sequentialMapping}                         </w:t>
      </w:r>
      <w:r>
        <w:rPr>
          <w:color w:val="993366"/>
        </w:rPr>
        <w:t>OPTIONAL</w:t>
      </w:r>
      <w:r>
        <w:t xml:space="preserve">, </w:t>
      </w:r>
      <w:r>
        <w:rPr>
          <w:color w:val="808080"/>
        </w:rPr>
        <w:t>-- Need R</w:t>
      </w:r>
    </w:p>
    <w:p>
      <w:pPr>
        <w:pStyle w:val="PL"/>
      </w:pPr>
      <w:r>
        <w:t xml:space="preserve">    powerControlSetInfoToAddModList-r17     </w:t>
      </w:r>
      <w:r>
        <w:rPr>
          <w:color w:val="993366"/>
        </w:rPr>
        <w:t>SEQUENCE</w:t>
      </w:r>
      <w:r>
        <w:t xml:space="preserve"> (</w:t>
      </w:r>
      <w:r>
        <w:rPr>
          <w:color w:val="993366"/>
        </w:rPr>
        <w:t>SIZE</w:t>
      </w:r>
      <w:r>
        <w:t xml:space="preserve"> (1..maxNrofPowerControlSetInfos-r17))</w:t>
      </w:r>
      <w:r>
        <w:rPr>
          <w:color w:val="993366"/>
        </w:rPr>
        <w:t xml:space="preserve"> OF</w:t>
      </w:r>
      <w:r>
        <w:t xml:space="preserve"> PUCCH-PowerControlSetInfo-r17</w:t>
      </w:r>
    </w:p>
    <w:p>
      <w:pPr>
        <w:pStyle w:val="PL"/>
        <w:rPr>
          <w:color w:val="808080"/>
        </w:rPr>
      </w:pPr>
      <w:r>
        <w:t xml:space="preserve">                                                                                                                  </w:t>
      </w:r>
      <w:r>
        <w:rPr>
          <w:color w:val="993366"/>
        </w:rPr>
        <w:t>OPTIONAL</w:t>
      </w:r>
      <w:r>
        <w:t xml:space="preserve">, </w:t>
      </w:r>
      <w:r>
        <w:rPr>
          <w:color w:val="808080"/>
        </w:rPr>
        <w:t>-- Need N</w:t>
      </w:r>
    </w:p>
    <w:p>
      <w:pPr>
        <w:pStyle w:val="PL"/>
      </w:pPr>
      <w:r>
        <w:t xml:space="preserve">    powerControlSetInfoToReleaseList-r17    </w:t>
      </w:r>
      <w:r>
        <w:rPr>
          <w:color w:val="993366"/>
        </w:rPr>
        <w:t>SEQUENCE</w:t>
      </w:r>
      <w:r>
        <w:t xml:space="preserve"> (</w:t>
      </w:r>
      <w:r>
        <w:rPr>
          <w:color w:val="993366"/>
        </w:rPr>
        <w:t>SIZE</w:t>
      </w:r>
      <w:r>
        <w:t xml:space="preserve"> (1..maxNrofPowerControlSetInfos-r17))</w:t>
      </w:r>
      <w:r>
        <w:rPr>
          <w:color w:val="993366"/>
        </w:rPr>
        <w:t xml:space="preserve"> OF</w:t>
      </w:r>
      <w:r>
        <w:t xml:space="preserve"> PUCCH-PowerControlSetInfoId-r17</w:t>
      </w:r>
    </w:p>
    <w:p>
      <w:pPr>
        <w:pStyle w:val="PL"/>
        <w:rPr>
          <w:color w:val="808080"/>
        </w:rPr>
      </w:pPr>
      <w:r>
        <w:t xml:space="preserve">                                                                                                                  </w:t>
      </w:r>
      <w:r>
        <w:rPr>
          <w:color w:val="993366"/>
        </w:rPr>
        <w:t>OPTIONAL</w:t>
      </w:r>
      <w:r>
        <w:t xml:space="preserve">, </w:t>
      </w:r>
      <w:r>
        <w:rPr>
          <w:color w:val="808080"/>
        </w:rPr>
        <w:t>-- Need N</w:t>
      </w:r>
    </w:p>
    <w:p>
      <w:pPr>
        <w:pStyle w:val="PL"/>
        <w:rPr>
          <w:color w:val="808080"/>
        </w:rPr>
      </w:pPr>
      <w:r>
        <w:t xml:space="preserve">    secondTPCFieldDCI-1-1-r17               </w:t>
      </w:r>
      <w:r>
        <w:rPr>
          <w:color w:val="993366"/>
        </w:rPr>
        <w:t>ENUMERATED</w:t>
      </w:r>
      <w:r>
        <w:t xml:space="preserve"> {enabled}                                                  </w:t>
      </w:r>
      <w:r>
        <w:rPr>
          <w:color w:val="993366"/>
        </w:rPr>
        <w:t>OPTIONAL</w:t>
      </w:r>
      <w:r>
        <w:t xml:space="preserve">, </w:t>
      </w:r>
      <w:r>
        <w:rPr>
          <w:color w:val="808080"/>
        </w:rPr>
        <w:t>-- Need R</w:t>
      </w:r>
    </w:p>
    <w:p>
      <w:pPr>
        <w:pStyle w:val="PL"/>
        <w:rPr>
          <w:color w:val="808080"/>
        </w:rPr>
      </w:pPr>
      <w:r>
        <w:t xml:space="preserve">    secondTPCFieldDCI-1-2-r17               </w:t>
      </w:r>
      <w:r>
        <w:rPr>
          <w:color w:val="993366"/>
        </w:rPr>
        <w:t>ENUMERATED</w:t>
      </w:r>
      <w:r>
        <w:t xml:space="preserve"> {enabled}                                                  </w:t>
      </w:r>
      <w:r>
        <w:rPr>
          <w:color w:val="993366"/>
        </w:rPr>
        <w:t>OPTIONAL</w:t>
      </w:r>
      <w:r>
        <w:t xml:space="preserve">, </w:t>
      </w:r>
      <w:r>
        <w:rPr>
          <w:color w:val="808080"/>
        </w:rPr>
        <w:t>-- Need R</w:t>
      </w:r>
    </w:p>
    <w:p>
      <w:pPr>
        <w:pStyle w:val="PL"/>
        <w:rPr>
          <w:color w:val="808080"/>
        </w:rPr>
      </w:pPr>
      <w:r>
        <w:t xml:space="preserve">    dl-DataToUL-ACK-r17                     SetupRelease { DL-DataToUL-ACK-r17 }                                  </w:t>
      </w:r>
      <w:r>
        <w:rPr>
          <w:color w:val="993366"/>
        </w:rPr>
        <w:t>OPTIONAL</w:t>
      </w:r>
      <w:r>
        <w:t xml:space="preserve">, </w:t>
      </w:r>
      <w:r>
        <w:rPr>
          <w:color w:val="808080"/>
        </w:rPr>
        <w:t>-- Need M</w:t>
      </w:r>
    </w:p>
    <w:p>
      <w:pPr>
        <w:pStyle w:val="PL"/>
        <w:rPr>
          <w:color w:val="808080"/>
        </w:rPr>
      </w:pPr>
      <w:r>
        <w:t xml:space="preserve">    dl-DataToUL-ACK-DCI-1-2-r17             SetupRelease { DL-DataToUL-ACK-DCI-1-2-r17}                           </w:t>
      </w:r>
      <w:r>
        <w:rPr>
          <w:color w:val="993366"/>
        </w:rPr>
        <w:t>OPTIONAL</w:t>
      </w:r>
      <w:r>
        <w:t xml:space="preserve">, </w:t>
      </w:r>
      <w:r>
        <w:rPr>
          <w:color w:val="808080"/>
        </w:rPr>
        <w:t>-- Need M</w:t>
      </w:r>
    </w:p>
    <w:p>
      <w:pPr>
        <w:pStyle w:val="PL"/>
        <w:rPr>
          <w:color w:val="808080"/>
        </w:rPr>
      </w:pPr>
      <w:r>
        <w:t xml:space="preserve">    ul-AccessConfigListDCI-1-1-r17          SetupRelease { UL-AccessConfigListDCI-1-1-r17 }                       </w:t>
      </w:r>
      <w:r>
        <w:rPr>
          <w:color w:val="993366"/>
        </w:rPr>
        <w:t>OPTIONAL</w:t>
      </w:r>
      <w:r>
        <w:t xml:space="preserve">, </w:t>
      </w:r>
      <w:r>
        <w:rPr>
          <w:color w:val="808080"/>
        </w:rPr>
        <w:t>-- Need M</w:t>
      </w:r>
    </w:p>
    <w:p>
      <w:pPr>
        <w:pStyle w:val="PL"/>
      </w:pPr>
      <w:r>
        <w:t xml:space="preserve">    schedulingRequestResourceToAddModListExt-v1700 </w:t>
      </w:r>
      <w:r>
        <w:rPr>
          <w:color w:val="993366"/>
        </w:rPr>
        <w:t>SEQUENCE</w:t>
      </w:r>
      <w:r>
        <w:t xml:space="preserve"> (</w:t>
      </w:r>
      <w:r>
        <w:rPr>
          <w:color w:val="993366"/>
        </w:rPr>
        <w:t>SIZE</w:t>
      </w:r>
      <w:r>
        <w:t xml:space="preserve"> (1..maxNrofSR-Resources))</w:t>
      </w:r>
      <w:r>
        <w:rPr>
          <w:color w:val="993366"/>
        </w:rPr>
        <w:t xml:space="preserve"> OF</w:t>
      </w:r>
      <w:r>
        <w:t xml:space="preserve"> SchedulingRequestResourceConfigExt-v1700</w:t>
      </w:r>
    </w:p>
    <w:p>
      <w:pPr>
        <w:pStyle w:val="PL"/>
        <w:rPr>
          <w:color w:val="808080"/>
        </w:rPr>
      </w:pPr>
      <w:r>
        <w:lastRenderedPageBreak/>
        <w:t xml:space="preserve">                                                                                                                  </w:t>
      </w:r>
      <w:r>
        <w:rPr>
          <w:color w:val="993366"/>
        </w:rPr>
        <w:t>OPTIONAL</w:t>
      </w:r>
      <w:r>
        <w:t xml:space="preserve">, </w:t>
      </w:r>
      <w:r>
        <w:rPr>
          <w:color w:val="808080"/>
        </w:rPr>
        <w:t>-- Need N</w:t>
      </w:r>
    </w:p>
    <w:p>
      <w:pPr>
        <w:pStyle w:val="PL"/>
        <w:rPr>
          <w:color w:val="808080"/>
        </w:rPr>
      </w:pPr>
      <w:r>
        <w:t xml:space="preserve">    dmrs-BundlingPUCCH-Config-r17           SetupRelease { DMRS-BundlingPUCCH-Config-r17 }                        </w:t>
      </w:r>
      <w:r>
        <w:rPr>
          <w:color w:val="993366"/>
        </w:rPr>
        <w:t>OPTIONAL</w:t>
      </w:r>
      <w:r>
        <w:t xml:space="preserve">, </w:t>
      </w:r>
      <w:r>
        <w:rPr>
          <w:color w:val="808080"/>
        </w:rPr>
        <w:t>-- Need M</w:t>
      </w:r>
    </w:p>
    <w:p>
      <w:pPr>
        <w:pStyle w:val="PL"/>
        <w:rPr>
          <w:color w:val="808080"/>
        </w:rPr>
      </w:pPr>
      <w:r>
        <w:t xml:space="preserve">    dl-DataToUL-ACK-v1700                   SetupRelease { DL-DataToUL-ACK-v1700 }                                </w:t>
      </w:r>
      <w:r>
        <w:rPr>
          <w:color w:val="993366"/>
        </w:rPr>
        <w:t>OPTIONAL</w:t>
      </w:r>
      <w:r>
        <w:t xml:space="preserve">, </w:t>
      </w:r>
      <w:r>
        <w:rPr>
          <w:color w:val="808080"/>
        </w:rPr>
        <w:t>-- Need M</w:t>
      </w:r>
    </w:p>
    <w:p>
      <w:pPr>
        <w:pStyle w:val="PL"/>
        <w:rPr>
          <w:color w:val="808080"/>
        </w:rPr>
      </w:pPr>
      <w:r>
        <w:t xml:space="preserve">    dl-DataToUL-ACK-MulticastDCI-Format4-1-r17 SetupRelease { DL-DataToUL-ACK-MulticastDCI-Format4-1-r17 }        </w:t>
      </w:r>
      <w:r>
        <w:rPr>
          <w:color w:val="993366"/>
        </w:rPr>
        <w:t>OPTIONAL</w:t>
      </w:r>
      <w:r>
        <w:t xml:space="preserve">, </w:t>
      </w:r>
      <w:r>
        <w:rPr>
          <w:color w:val="808080"/>
        </w:rPr>
        <w:t>-- Need M</w:t>
      </w:r>
    </w:p>
    <w:p>
      <w:pPr>
        <w:pStyle w:val="PL"/>
        <w:rPr>
          <w:color w:val="808080"/>
        </w:rPr>
      </w:pPr>
      <w:r>
        <w:t xml:space="preserve">    sps-PUCCH-AN-ListMulticast-r17          SetupRelease { SPS-PUCCH-AN-List-r16 }                                </w:t>
      </w:r>
      <w:r>
        <w:rPr>
          <w:color w:val="993366"/>
        </w:rPr>
        <w:t>OPTIONAL</w:t>
      </w:r>
      <w:r>
        <w:t xml:space="preserve">  </w:t>
      </w:r>
      <w:r>
        <w:rPr>
          <w:color w:val="808080"/>
        </w:rPr>
        <w:t>-- Need M</w:t>
      </w:r>
    </w:p>
    <w:p>
      <w:pPr>
        <w:pStyle w:val="PL"/>
      </w:pPr>
      <w:r>
        <w:t xml:space="preserve">    ]]</w:t>
      </w:r>
    </w:p>
    <w:p>
      <w:pPr>
        <w:pStyle w:val="PL"/>
      </w:pPr>
      <w:r>
        <w:t>}</w:t>
      </w:r>
    </w:p>
    <w:p>
      <w:pPr>
        <w:pStyle w:val="PL"/>
      </w:pPr>
    </w:p>
    <w:p>
      <w:pPr>
        <w:pStyle w:val="PL"/>
      </w:pPr>
      <w:r>
        <w:t xml:space="preserve">PUCCH-FormatConfig ::=                  </w:t>
      </w:r>
      <w:r>
        <w:rPr>
          <w:color w:val="993366"/>
        </w:rPr>
        <w:t>SEQUENCE</w:t>
      </w:r>
      <w:r>
        <w:t xml:space="preserve"> {</w:t>
      </w:r>
    </w:p>
    <w:p>
      <w:pPr>
        <w:pStyle w:val="PL"/>
        <w:rPr>
          <w:color w:val="808080"/>
        </w:rPr>
      </w:pPr>
      <w:r>
        <w:t xml:space="preserve">    interslotFrequencyHopping               </w:t>
      </w:r>
      <w:r>
        <w:rPr>
          <w:color w:val="993366"/>
        </w:rPr>
        <w:t>ENUMERATED</w:t>
      </w:r>
      <w:r>
        <w:t xml:space="preserve"> {enabled}                                                  </w:t>
      </w:r>
      <w:r>
        <w:rPr>
          <w:color w:val="993366"/>
        </w:rPr>
        <w:t>OPTIONAL</w:t>
      </w:r>
      <w:r>
        <w:t xml:space="preserve">, </w:t>
      </w:r>
      <w:r>
        <w:rPr>
          <w:color w:val="808080"/>
        </w:rPr>
        <w:t>-- Need R</w:t>
      </w:r>
    </w:p>
    <w:p>
      <w:pPr>
        <w:pStyle w:val="PL"/>
        <w:rPr>
          <w:color w:val="808080"/>
        </w:rPr>
      </w:pPr>
      <w:r>
        <w:t xml:space="preserve">    additionalDMRS                          </w:t>
      </w:r>
      <w:r>
        <w:rPr>
          <w:color w:val="993366"/>
        </w:rPr>
        <w:t>ENUMERATED</w:t>
      </w:r>
      <w:r>
        <w:t xml:space="preserve"> {true}                                                     </w:t>
      </w:r>
      <w:r>
        <w:rPr>
          <w:color w:val="993366"/>
        </w:rPr>
        <w:t>OPTIONAL</w:t>
      </w:r>
      <w:r>
        <w:t xml:space="preserve">, </w:t>
      </w:r>
      <w:r>
        <w:rPr>
          <w:color w:val="808080"/>
        </w:rPr>
        <w:t>-- Need R</w:t>
      </w:r>
    </w:p>
    <w:p>
      <w:pPr>
        <w:pStyle w:val="PL"/>
        <w:rPr>
          <w:color w:val="808080"/>
        </w:rPr>
      </w:pPr>
      <w:r>
        <w:t xml:space="preserve">    maxCodeRate                             PUCCH-MaxCodeRate                                                     </w:t>
      </w:r>
      <w:r>
        <w:rPr>
          <w:color w:val="993366"/>
        </w:rPr>
        <w:t>OPTIONAL</w:t>
      </w:r>
      <w:r>
        <w:t xml:space="preserve">, </w:t>
      </w:r>
      <w:r>
        <w:rPr>
          <w:color w:val="808080"/>
        </w:rPr>
        <w:t>-- Need R</w:t>
      </w:r>
    </w:p>
    <w:p>
      <w:pPr>
        <w:pStyle w:val="PL"/>
        <w:rPr>
          <w:color w:val="808080"/>
        </w:rPr>
      </w:pPr>
      <w:r>
        <w:t xml:space="preserve">    nrofSlots                               </w:t>
      </w:r>
      <w:r>
        <w:rPr>
          <w:color w:val="993366"/>
        </w:rPr>
        <w:t>ENUMERATED</w:t>
      </w:r>
      <w:r>
        <w:t xml:space="preserve"> {n2,n4,n8}                                                 </w:t>
      </w:r>
      <w:r>
        <w:rPr>
          <w:color w:val="993366"/>
        </w:rPr>
        <w:t>OPTIONAL</w:t>
      </w:r>
      <w:r>
        <w:t xml:space="preserve">, </w:t>
      </w:r>
      <w:r>
        <w:rPr>
          <w:color w:val="808080"/>
        </w:rPr>
        <w:t>-- Need S</w:t>
      </w:r>
    </w:p>
    <w:p>
      <w:pPr>
        <w:pStyle w:val="PL"/>
        <w:rPr>
          <w:color w:val="808080"/>
        </w:rPr>
      </w:pPr>
      <w:r>
        <w:t xml:space="preserve">    pi2BPSK                                 </w:t>
      </w:r>
      <w:r>
        <w:rPr>
          <w:color w:val="993366"/>
        </w:rPr>
        <w:t>ENUMERATED</w:t>
      </w:r>
      <w:r>
        <w:t xml:space="preserve"> {enabled}                                                  </w:t>
      </w:r>
      <w:r>
        <w:rPr>
          <w:color w:val="993366"/>
        </w:rPr>
        <w:t>OPTIONAL</w:t>
      </w:r>
      <w:r>
        <w:t xml:space="preserve">, </w:t>
      </w:r>
      <w:r>
        <w:rPr>
          <w:color w:val="808080"/>
        </w:rPr>
        <w:t>-- Need R</w:t>
      </w:r>
    </w:p>
    <w:p>
      <w:pPr>
        <w:pStyle w:val="PL"/>
        <w:rPr>
          <w:color w:val="808080"/>
        </w:rPr>
      </w:pPr>
      <w:r>
        <w:t xml:space="preserve">    simultaneousHARQ-ACK-CSI                </w:t>
      </w:r>
      <w:r>
        <w:rPr>
          <w:color w:val="993366"/>
        </w:rPr>
        <w:t>ENUMERATED</w:t>
      </w:r>
      <w:r>
        <w:t xml:space="preserve"> {true}                                                     </w:t>
      </w:r>
      <w:r>
        <w:rPr>
          <w:color w:val="993366"/>
        </w:rPr>
        <w:t>OPTIONAL</w:t>
      </w:r>
      <w:r>
        <w:t xml:space="preserve">  </w:t>
      </w:r>
      <w:r>
        <w:rPr>
          <w:color w:val="808080"/>
        </w:rPr>
        <w:t>-- Need R</w:t>
      </w:r>
    </w:p>
    <w:p>
      <w:pPr>
        <w:pStyle w:val="PL"/>
      </w:pPr>
      <w:r>
        <w:t>}</w:t>
      </w:r>
    </w:p>
    <w:p>
      <w:pPr>
        <w:pStyle w:val="PL"/>
      </w:pPr>
    </w:p>
    <w:p>
      <w:pPr>
        <w:pStyle w:val="PL"/>
      </w:pPr>
      <w:r>
        <w:t xml:space="preserve">PUCCH-FormatConfigExt-r17 ::=           </w:t>
      </w:r>
      <w:r>
        <w:rPr>
          <w:color w:val="993366"/>
        </w:rPr>
        <w:t>SEQUENCE</w:t>
      </w:r>
      <w:r>
        <w:t xml:space="preserve"> {</w:t>
      </w:r>
    </w:p>
    <w:p>
      <w:pPr>
        <w:pStyle w:val="PL"/>
        <w:rPr>
          <w:color w:val="808080"/>
        </w:rPr>
      </w:pPr>
      <w:r>
        <w:t xml:space="preserve">    maxCodeRateLP-r17                       PUCCH-MaxCodeRate                                                     </w:t>
      </w:r>
      <w:r>
        <w:rPr>
          <w:color w:val="993366"/>
        </w:rPr>
        <w:t>OPTIONAL</w:t>
      </w:r>
      <w:r>
        <w:t xml:space="preserve">, </w:t>
      </w:r>
      <w:r>
        <w:rPr>
          <w:color w:val="808080"/>
        </w:rPr>
        <w:t>-- Need R</w:t>
      </w:r>
    </w:p>
    <w:p>
      <w:pPr>
        <w:pStyle w:val="PL"/>
        <w:rPr>
          <w:lang w:val="pl-PL"/>
        </w:rPr>
      </w:pPr>
      <w:r>
        <w:t xml:space="preserve">    </w:t>
      </w:r>
      <w:r>
        <w:rPr>
          <w:lang w:val="pl-PL"/>
        </w:rPr>
        <w:t>...</w:t>
      </w:r>
    </w:p>
    <w:p>
      <w:pPr>
        <w:pStyle w:val="PL"/>
        <w:rPr>
          <w:lang w:val="pl-PL"/>
        </w:rPr>
      </w:pPr>
      <w:r>
        <w:rPr>
          <w:lang w:val="pl-PL"/>
        </w:rPr>
        <w:t>}</w:t>
      </w:r>
    </w:p>
    <w:p>
      <w:pPr>
        <w:pStyle w:val="PL"/>
        <w:rPr>
          <w:lang w:val="pl-PL"/>
        </w:rPr>
      </w:pPr>
    </w:p>
    <w:p>
      <w:pPr>
        <w:pStyle w:val="PL"/>
        <w:rPr>
          <w:lang w:val="pl-PL"/>
        </w:rPr>
      </w:pPr>
      <w:r>
        <w:rPr>
          <w:lang w:val="pl-PL"/>
        </w:rPr>
        <w:t xml:space="preserve">PUCCH-MaxCodeRate ::=                   </w:t>
      </w:r>
      <w:r>
        <w:rPr>
          <w:color w:val="993366"/>
          <w:lang w:val="pl-PL"/>
        </w:rPr>
        <w:t>ENUMERATED</w:t>
      </w:r>
      <w:r>
        <w:rPr>
          <w:lang w:val="pl-PL"/>
        </w:rPr>
        <w:t xml:space="preserve"> {zeroDot08, zeroDot15, zeroDot25, zeroDot35, zeroDot45, zeroDot60, zeroDot80}</w:t>
      </w:r>
    </w:p>
    <w:p>
      <w:pPr>
        <w:pStyle w:val="PL"/>
        <w:rPr>
          <w:lang w:val="pl-PL"/>
        </w:rPr>
      </w:pPr>
    </w:p>
    <w:p>
      <w:pPr>
        <w:pStyle w:val="PL"/>
        <w:rPr>
          <w:color w:val="808080"/>
        </w:rPr>
      </w:pPr>
      <w:r>
        <w:rPr>
          <w:color w:val="808080"/>
        </w:rPr>
        <w:t>-- A set with one or more PUCCH resources</w:t>
      </w:r>
    </w:p>
    <w:p>
      <w:pPr>
        <w:pStyle w:val="PL"/>
      </w:pPr>
      <w:r>
        <w:t xml:space="preserve">PUCCH-ResourceSet ::=                   </w:t>
      </w:r>
      <w:r>
        <w:rPr>
          <w:color w:val="993366"/>
        </w:rPr>
        <w:t>SEQUENCE</w:t>
      </w:r>
      <w:r>
        <w:t xml:space="preserve"> {</w:t>
      </w:r>
    </w:p>
    <w:p>
      <w:pPr>
        <w:pStyle w:val="PL"/>
      </w:pPr>
      <w:r>
        <w:t xml:space="preserve">    pucch-ResourceSetId                     PUCCH-ResourceSetId,</w:t>
      </w:r>
    </w:p>
    <w:p>
      <w:pPr>
        <w:pStyle w:val="PL"/>
      </w:pPr>
      <w:r>
        <w:t xml:space="preserve">    resourceList                            </w:t>
      </w:r>
      <w:r>
        <w:rPr>
          <w:color w:val="993366"/>
        </w:rPr>
        <w:t>SEQUENCE</w:t>
      </w:r>
      <w:r>
        <w:t xml:space="preserve"> (</w:t>
      </w:r>
      <w:r>
        <w:rPr>
          <w:color w:val="993366"/>
        </w:rPr>
        <w:t>SIZE</w:t>
      </w:r>
      <w:r>
        <w:t xml:space="preserve"> (1..maxNrofPUCCH-ResourcesPerSet))</w:t>
      </w:r>
      <w:r>
        <w:rPr>
          <w:color w:val="993366"/>
        </w:rPr>
        <w:t xml:space="preserve"> OF</w:t>
      </w:r>
      <w:r>
        <w:t xml:space="preserve"> PUCCH-ResourceId,</w:t>
      </w:r>
    </w:p>
    <w:p>
      <w:pPr>
        <w:pStyle w:val="PL"/>
        <w:rPr>
          <w:color w:val="808080"/>
        </w:rPr>
      </w:pPr>
      <w:r>
        <w:t xml:space="preserve">    maxPayloadSize                          </w:t>
      </w:r>
      <w:r>
        <w:rPr>
          <w:color w:val="993366"/>
        </w:rPr>
        <w:t>INTEGER</w:t>
      </w:r>
      <w:r>
        <w:t xml:space="preserve"> (4..256)                                                      </w:t>
      </w:r>
      <w:r>
        <w:rPr>
          <w:color w:val="993366"/>
        </w:rPr>
        <w:t>OPTIONAL</w:t>
      </w:r>
      <w:r>
        <w:t xml:space="preserve">  </w:t>
      </w:r>
      <w:r>
        <w:rPr>
          <w:color w:val="808080"/>
        </w:rPr>
        <w:t>-- Need R</w:t>
      </w:r>
    </w:p>
    <w:p>
      <w:pPr>
        <w:pStyle w:val="PL"/>
      </w:pPr>
      <w:r>
        <w:t>}</w:t>
      </w:r>
    </w:p>
    <w:p>
      <w:pPr>
        <w:pStyle w:val="PL"/>
      </w:pPr>
    </w:p>
    <w:p>
      <w:pPr>
        <w:pStyle w:val="PL"/>
      </w:pPr>
      <w:r>
        <w:t xml:space="preserve">PUCCH-ResourceSetId ::=                 </w:t>
      </w:r>
      <w:r>
        <w:rPr>
          <w:color w:val="993366"/>
        </w:rPr>
        <w:t>INTEGER</w:t>
      </w:r>
      <w:r>
        <w:t xml:space="preserve"> (0..maxNrofPUCCH-ResourceSets-1)</w:t>
      </w:r>
    </w:p>
    <w:p>
      <w:pPr>
        <w:pStyle w:val="PL"/>
      </w:pPr>
    </w:p>
    <w:p>
      <w:pPr>
        <w:pStyle w:val="PL"/>
      </w:pPr>
      <w:r>
        <w:t xml:space="preserve">PUCCH-Resource ::=                      </w:t>
      </w:r>
      <w:r>
        <w:rPr>
          <w:color w:val="993366"/>
        </w:rPr>
        <w:t>SEQUENCE</w:t>
      </w:r>
      <w:r>
        <w:t xml:space="preserve"> {</w:t>
      </w:r>
    </w:p>
    <w:p>
      <w:pPr>
        <w:pStyle w:val="PL"/>
      </w:pPr>
      <w:r>
        <w:t xml:space="preserve">    pucch-ResourceId                        PUCCH-ResourceId,</w:t>
      </w:r>
    </w:p>
    <w:p>
      <w:pPr>
        <w:pStyle w:val="PL"/>
      </w:pPr>
      <w:r>
        <w:t xml:space="preserve">    startingPRB                             PRB-Id,</w:t>
      </w:r>
    </w:p>
    <w:p>
      <w:pPr>
        <w:pStyle w:val="PL"/>
        <w:rPr>
          <w:color w:val="808080"/>
        </w:rPr>
      </w:pPr>
      <w:r>
        <w:t xml:space="preserve">    intraSlotFrequencyHopping               </w:t>
      </w:r>
      <w:r>
        <w:rPr>
          <w:color w:val="993366"/>
        </w:rPr>
        <w:t>ENUMERATED</w:t>
      </w:r>
      <w:r>
        <w:t xml:space="preserve"> { enabled }                                                </w:t>
      </w:r>
      <w:r>
        <w:rPr>
          <w:color w:val="993366"/>
        </w:rPr>
        <w:t>OPTIONAL</w:t>
      </w:r>
      <w:r>
        <w:t xml:space="preserve">, </w:t>
      </w:r>
      <w:r>
        <w:rPr>
          <w:color w:val="808080"/>
        </w:rPr>
        <w:t>-- Need R</w:t>
      </w:r>
    </w:p>
    <w:p>
      <w:pPr>
        <w:pStyle w:val="PL"/>
        <w:rPr>
          <w:color w:val="808080"/>
        </w:rPr>
      </w:pPr>
      <w:r>
        <w:t xml:space="preserve">    secondHopPRB                            PRB-Id                                                                </w:t>
      </w:r>
      <w:r>
        <w:rPr>
          <w:color w:val="993366"/>
        </w:rPr>
        <w:t>OPTIONAL</w:t>
      </w:r>
      <w:r>
        <w:t xml:space="preserve">, </w:t>
      </w:r>
      <w:r>
        <w:rPr>
          <w:color w:val="808080"/>
        </w:rPr>
        <w:t>-- Need R</w:t>
      </w:r>
    </w:p>
    <w:p>
      <w:pPr>
        <w:pStyle w:val="PL"/>
      </w:pPr>
      <w:r>
        <w:t xml:space="preserve">    format                                  </w:t>
      </w:r>
      <w:r>
        <w:rPr>
          <w:color w:val="993366"/>
        </w:rPr>
        <w:t>CHOICE</w:t>
      </w:r>
      <w:r>
        <w:t xml:space="preserve"> {</w:t>
      </w:r>
    </w:p>
    <w:p>
      <w:pPr>
        <w:pStyle w:val="PL"/>
      </w:pPr>
      <w:r>
        <w:t xml:space="preserve">        format0                                 PUCCH-format0,</w:t>
      </w:r>
    </w:p>
    <w:p>
      <w:pPr>
        <w:pStyle w:val="PL"/>
      </w:pPr>
      <w:r>
        <w:t xml:space="preserve">        format1                                 PUCCH-format1,</w:t>
      </w:r>
    </w:p>
    <w:p>
      <w:pPr>
        <w:pStyle w:val="PL"/>
      </w:pPr>
      <w:r>
        <w:t xml:space="preserve">        format2                                 PUCCH-format2,</w:t>
      </w:r>
    </w:p>
    <w:p>
      <w:pPr>
        <w:pStyle w:val="PL"/>
      </w:pPr>
      <w:r>
        <w:t xml:space="preserve">        format3                                 PUCCH-format3,</w:t>
      </w:r>
    </w:p>
    <w:p>
      <w:pPr>
        <w:pStyle w:val="PL"/>
      </w:pPr>
      <w:r>
        <w:t xml:space="preserve">        format4                                 PUCCH-format4</w:t>
      </w:r>
    </w:p>
    <w:p>
      <w:pPr>
        <w:pStyle w:val="PL"/>
      </w:pPr>
      <w:r>
        <w:t xml:space="preserve">    }</w:t>
      </w:r>
    </w:p>
    <w:p>
      <w:pPr>
        <w:pStyle w:val="PL"/>
      </w:pPr>
      <w:r>
        <w:t>}</w:t>
      </w:r>
    </w:p>
    <w:p>
      <w:pPr>
        <w:pStyle w:val="PL"/>
      </w:pPr>
    </w:p>
    <w:p>
      <w:pPr>
        <w:pStyle w:val="PL"/>
      </w:pPr>
      <w:r>
        <w:t xml:space="preserve">PUCCH-ResourceExt-v1610 ::=             </w:t>
      </w:r>
      <w:r>
        <w:rPr>
          <w:color w:val="993366"/>
        </w:rPr>
        <w:t>SEQUENCE</w:t>
      </w:r>
      <w:r>
        <w:t xml:space="preserve"> {</w:t>
      </w:r>
    </w:p>
    <w:p>
      <w:pPr>
        <w:pStyle w:val="PL"/>
      </w:pPr>
      <w:r>
        <w:t xml:space="preserve">    interlaceAllocation-r16                 </w:t>
      </w:r>
      <w:r>
        <w:rPr>
          <w:color w:val="993366"/>
        </w:rPr>
        <w:t>SEQUENCE</w:t>
      </w:r>
      <w:r>
        <w:t xml:space="preserve"> {</w:t>
      </w:r>
    </w:p>
    <w:p>
      <w:pPr>
        <w:pStyle w:val="PL"/>
      </w:pPr>
      <w:r>
        <w:t xml:space="preserve">        rb-SetIndex                             </w:t>
      </w:r>
      <w:r>
        <w:rPr>
          <w:color w:val="993366"/>
        </w:rPr>
        <w:t>INTEGER</w:t>
      </w:r>
      <w:r>
        <w:t xml:space="preserve"> (0..4),</w:t>
      </w:r>
    </w:p>
    <w:p>
      <w:pPr>
        <w:pStyle w:val="PL"/>
      </w:pPr>
      <w:r>
        <w:t xml:space="preserve">        interlace0                              </w:t>
      </w:r>
      <w:r>
        <w:rPr>
          <w:color w:val="993366"/>
        </w:rPr>
        <w:t>CHOICE</w:t>
      </w:r>
      <w:r>
        <w:t xml:space="preserve"> {</w:t>
      </w:r>
    </w:p>
    <w:p>
      <w:pPr>
        <w:pStyle w:val="PL"/>
      </w:pPr>
      <w:r>
        <w:lastRenderedPageBreak/>
        <w:t xml:space="preserve">            scs15                                   </w:t>
      </w:r>
      <w:r>
        <w:rPr>
          <w:color w:val="993366"/>
        </w:rPr>
        <w:t>INTEGER</w:t>
      </w:r>
      <w:r>
        <w:t xml:space="preserve"> (0..9),</w:t>
      </w:r>
    </w:p>
    <w:p>
      <w:pPr>
        <w:pStyle w:val="PL"/>
      </w:pPr>
      <w:r>
        <w:t xml:space="preserve">            scs30                                   </w:t>
      </w:r>
      <w:r>
        <w:rPr>
          <w:color w:val="993366"/>
        </w:rPr>
        <w:t>INTEGER</w:t>
      </w:r>
      <w:r>
        <w:t xml:space="preserve"> (0..4)</w:t>
      </w:r>
    </w:p>
    <w:p>
      <w:pPr>
        <w:pStyle w:val="PL"/>
      </w:pPr>
      <w:r>
        <w:t xml:space="preserve">        }</w:t>
      </w:r>
    </w:p>
    <w:p>
      <w:pPr>
        <w:pStyle w:val="PL"/>
        <w:rPr>
          <w:color w:val="808080"/>
        </w:rPr>
      </w:pPr>
      <w:r>
        <w:t xml:space="preserve">    }                                                                                                             </w:t>
      </w:r>
      <w:r>
        <w:rPr>
          <w:color w:val="993366"/>
        </w:rPr>
        <w:t>OPTIONAL</w:t>
      </w:r>
      <w:r>
        <w:t xml:space="preserve">,  </w:t>
      </w:r>
      <w:r>
        <w:rPr>
          <w:color w:val="808080"/>
        </w:rPr>
        <w:t>--Need R</w:t>
      </w:r>
    </w:p>
    <w:p>
      <w:pPr>
        <w:pStyle w:val="PL"/>
      </w:pPr>
      <w:r>
        <w:t xml:space="preserve">    format-v1610                            </w:t>
      </w:r>
      <w:r>
        <w:rPr>
          <w:color w:val="993366"/>
        </w:rPr>
        <w:t>CHOICE</w:t>
      </w:r>
      <w:r>
        <w:t xml:space="preserve"> {</w:t>
      </w:r>
    </w:p>
    <w:p>
      <w:pPr>
        <w:pStyle w:val="PL"/>
      </w:pPr>
      <w:r>
        <w:t xml:space="preserve">        interlace1-v1610                            </w:t>
      </w:r>
      <w:r>
        <w:rPr>
          <w:color w:val="993366"/>
        </w:rPr>
        <w:t>INTEGER</w:t>
      </w:r>
      <w:r>
        <w:t xml:space="preserve"> (0..9),</w:t>
      </w:r>
    </w:p>
    <w:p>
      <w:pPr>
        <w:pStyle w:val="PL"/>
      </w:pPr>
      <w:r>
        <w:t xml:space="preserve">        occ-v1610                                   </w:t>
      </w:r>
      <w:r>
        <w:rPr>
          <w:color w:val="993366"/>
        </w:rPr>
        <w:t>SEQUENCE</w:t>
      </w:r>
      <w:r>
        <w:t xml:space="preserve"> {</w:t>
      </w:r>
    </w:p>
    <w:p>
      <w:pPr>
        <w:pStyle w:val="PL"/>
        <w:rPr>
          <w:color w:val="808080"/>
        </w:rPr>
      </w:pPr>
      <w:r>
        <w:t xml:space="preserve">            occ-Length-v1610                                </w:t>
      </w:r>
      <w:r>
        <w:rPr>
          <w:color w:val="993366"/>
        </w:rPr>
        <w:t>ENUMERATED</w:t>
      </w:r>
      <w:r>
        <w:t xml:space="preserve"> {n2,n4}                                       </w:t>
      </w:r>
      <w:r>
        <w:rPr>
          <w:color w:val="993366"/>
        </w:rPr>
        <w:t>OPTIONAL</w:t>
      </w:r>
      <w:r>
        <w:t xml:space="preserve">, </w:t>
      </w:r>
      <w:r>
        <w:rPr>
          <w:color w:val="808080"/>
        </w:rPr>
        <w:t>-- Need M</w:t>
      </w:r>
    </w:p>
    <w:p>
      <w:pPr>
        <w:pStyle w:val="PL"/>
        <w:rPr>
          <w:color w:val="808080"/>
        </w:rPr>
      </w:pPr>
      <w:r>
        <w:t xml:space="preserve">            occ-Index-v1610                                 </w:t>
      </w:r>
      <w:r>
        <w:rPr>
          <w:color w:val="993366"/>
        </w:rPr>
        <w:t>ENUMERATED</w:t>
      </w:r>
      <w:r>
        <w:t xml:space="preserve"> {n0,n1,n2,n3}                                 </w:t>
      </w:r>
      <w:r>
        <w:rPr>
          <w:color w:val="993366"/>
        </w:rPr>
        <w:t>OPTIONAL</w:t>
      </w:r>
      <w:r>
        <w:t xml:space="preserve">  </w:t>
      </w:r>
      <w:r>
        <w:rPr>
          <w:color w:val="808080"/>
        </w:rPr>
        <w:t>-- Need M</w:t>
      </w:r>
    </w:p>
    <w:p>
      <w:pPr>
        <w:pStyle w:val="PL"/>
      </w:pPr>
      <w:r>
        <w:t xml:space="preserve">        }</w:t>
      </w:r>
    </w:p>
    <w:p>
      <w:pPr>
        <w:pStyle w:val="PL"/>
        <w:rPr>
          <w:color w:val="808080"/>
        </w:rPr>
      </w:pPr>
      <w:r>
        <w:t xml:space="preserve">    }                                                                                                            </w:t>
      </w:r>
      <w:r>
        <w:rPr>
          <w:color w:val="993366"/>
        </w:rPr>
        <w:t>OPTIONAL</w:t>
      </w:r>
      <w:r>
        <w:t xml:space="preserve">,  </w:t>
      </w:r>
      <w:r>
        <w:rPr>
          <w:color w:val="808080"/>
        </w:rPr>
        <w:t>-- Need R</w:t>
      </w:r>
    </w:p>
    <w:p>
      <w:pPr>
        <w:pStyle w:val="PL"/>
      </w:pPr>
      <w:r>
        <w:t xml:space="preserve">    ...,</w:t>
      </w:r>
    </w:p>
    <w:p>
      <w:pPr>
        <w:pStyle w:val="PL"/>
      </w:pPr>
      <w:r>
        <w:t xml:space="preserve">    [[</w:t>
      </w:r>
    </w:p>
    <w:p>
      <w:pPr>
        <w:pStyle w:val="PL"/>
      </w:pPr>
      <w:r>
        <w:t xml:space="preserve">    formatExt-v1700                         </w:t>
      </w:r>
      <w:r>
        <w:rPr>
          <w:color w:val="993366"/>
        </w:rPr>
        <w:t>SEQUENCE</w:t>
      </w:r>
      <w:r>
        <w:t xml:space="preserve"> {</w:t>
      </w:r>
    </w:p>
    <w:p>
      <w:pPr>
        <w:pStyle w:val="PL"/>
      </w:pPr>
      <w:r>
        <w:t xml:space="preserve">        nrofPRBs-r17                            </w:t>
      </w:r>
      <w:r>
        <w:rPr>
          <w:color w:val="993366"/>
        </w:rPr>
        <w:t>INTEGER</w:t>
      </w:r>
      <w:r>
        <w:t xml:space="preserve"> (1..16)</w:t>
      </w:r>
    </w:p>
    <w:p>
      <w:pPr>
        <w:pStyle w:val="PL"/>
        <w:rPr>
          <w:color w:val="808080"/>
        </w:rPr>
      </w:pPr>
      <w:r>
        <w:t xml:space="preserve">    }                                                                                                            </w:t>
      </w:r>
      <w:r>
        <w:rPr>
          <w:color w:val="993366"/>
        </w:rPr>
        <w:t>OPTIONAL</w:t>
      </w:r>
      <w:r>
        <w:t xml:space="preserve">,  </w:t>
      </w:r>
      <w:r>
        <w:rPr>
          <w:color w:val="808080"/>
        </w:rPr>
        <w:t>-- Need R</w:t>
      </w:r>
    </w:p>
    <w:p>
      <w:pPr>
        <w:pStyle w:val="PL"/>
        <w:rPr>
          <w:color w:val="808080"/>
        </w:rPr>
      </w:pPr>
      <w:r>
        <w:t xml:space="preserve">    pucch-RepetitionNrofSlots-r17           </w:t>
      </w:r>
      <w:r>
        <w:rPr>
          <w:color w:val="993366"/>
        </w:rPr>
        <w:t>ENUMERATED</w:t>
      </w:r>
      <w:r>
        <w:t xml:space="preserve"> { n1,n2,n4,n8 }                                              </w:t>
      </w:r>
      <w:r>
        <w:rPr>
          <w:color w:val="993366"/>
        </w:rPr>
        <w:t>OPTIONAL</w:t>
      </w:r>
      <w:r>
        <w:t xml:space="preserve">   </w:t>
      </w:r>
      <w:r>
        <w:rPr>
          <w:color w:val="808080"/>
        </w:rPr>
        <w:t>-- Need R</w:t>
      </w:r>
    </w:p>
    <w:p>
      <w:pPr>
        <w:pStyle w:val="PL"/>
      </w:pPr>
      <w:r>
        <w:t xml:space="preserve">    ]]</w:t>
      </w:r>
    </w:p>
    <w:p>
      <w:pPr>
        <w:pStyle w:val="PL"/>
      </w:pPr>
      <w:r>
        <w:t>}</w:t>
      </w:r>
    </w:p>
    <w:p>
      <w:pPr>
        <w:pStyle w:val="PL"/>
      </w:pPr>
    </w:p>
    <w:p>
      <w:pPr>
        <w:pStyle w:val="PL"/>
      </w:pPr>
      <w:r>
        <w:t xml:space="preserve">PUCCH-ResourceId ::=                    </w:t>
      </w:r>
      <w:r>
        <w:rPr>
          <w:color w:val="993366"/>
        </w:rPr>
        <w:t>INTEGER</w:t>
      </w:r>
      <w:r>
        <w:t xml:space="preserve"> (0..maxNrofPUCCH-Resources-1)</w:t>
      </w:r>
    </w:p>
    <w:p>
      <w:pPr>
        <w:pStyle w:val="PL"/>
      </w:pPr>
    </w:p>
    <w:p>
      <w:pPr>
        <w:pStyle w:val="PL"/>
      </w:pPr>
    </w:p>
    <w:p>
      <w:pPr>
        <w:pStyle w:val="PL"/>
      </w:pPr>
      <w:r>
        <w:t xml:space="preserve">PUCCH-format0 ::=                               </w:t>
      </w:r>
      <w:r>
        <w:rPr>
          <w:color w:val="993366"/>
        </w:rPr>
        <w:t>SEQUENCE</w:t>
      </w:r>
      <w:r>
        <w:t xml:space="preserve"> {</w:t>
      </w:r>
    </w:p>
    <w:p>
      <w:pPr>
        <w:pStyle w:val="PL"/>
      </w:pPr>
      <w:r>
        <w:t xml:space="preserve">    initialCyclicShift                              </w:t>
      </w:r>
      <w:r>
        <w:rPr>
          <w:color w:val="993366"/>
        </w:rPr>
        <w:t>INTEGER</w:t>
      </w:r>
      <w:r>
        <w:t>(0..11),</w:t>
      </w:r>
    </w:p>
    <w:p>
      <w:pPr>
        <w:pStyle w:val="PL"/>
      </w:pPr>
      <w:r>
        <w:t xml:space="preserve">    nrofSymbols                                     </w:t>
      </w:r>
      <w:r>
        <w:rPr>
          <w:color w:val="993366"/>
        </w:rPr>
        <w:t>INTEGER</w:t>
      </w:r>
      <w:r>
        <w:t xml:space="preserve"> (1..2),</w:t>
      </w:r>
    </w:p>
    <w:p>
      <w:pPr>
        <w:pStyle w:val="PL"/>
      </w:pPr>
      <w:r>
        <w:t xml:space="preserve">    startingSymbolIndex                             </w:t>
      </w:r>
      <w:r>
        <w:rPr>
          <w:color w:val="993366"/>
        </w:rPr>
        <w:t>INTEGER</w:t>
      </w:r>
      <w:r>
        <w:t>(0..13)</w:t>
      </w:r>
    </w:p>
    <w:p>
      <w:pPr>
        <w:pStyle w:val="PL"/>
      </w:pPr>
      <w:r>
        <w:t>}</w:t>
      </w:r>
    </w:p>
    <w:p>
      <w:pPr>
        <w:pStyle w:val="PL"/>
      </w:pPr>
    </w:p>
    <w:p>
      <w:pPr>
        <w:pStyle w:val="PL"/>
      </w:pPr>
      <w:r>
        <w:t xml:space="preserve">PUCCH-format1 ::=                               </w:t>
      </w:r>
      <w:r>
        <w:rPr>
          <w:color w:val="993366"/>
        </w:rPr>
        <w:t>SEQUENCE</w:t>
      </w:r>
      <w:r>
        <w:t xml:space="preserve"> {</w:t>
      </w:r>
    </w:p>
    <w:p>
      <w:pPr>
        <w:pStyle w:val="PL"/>
      </w:pPr>
      <w:r>
        <w:t xml:space="preserve">    initialCyclicShift                              </w:t>
      </w:r>
      <w:r>
        <w:rPr>
          <w:color w:val="993366"/>
        </w:rPr>
        <w:t>INTEGER</w:t>
      </w:r>
      <w:r>
        <w:t>(0..11),</w:t>
      </w:r>
    </w:p>
    <w:p>
      <w:pPr>
        <w:pStyle w:val="PL"/>
      </w:pPr>
      <w:r>
        <w:t xml:space="preserve">    nrofSymbols                                     </w:t>
      </w:r>
      <w:r>
        <w:rPr>
          <w:color w:val="993366"/>
        </w:rPr>
        <w:t>INTEGER</w:t>
      </w:r>
      <w:r>
        <w:t xml:space="preserve"> (4..14),</w:t>
      </w:r>
    </w:p>
    <w:p>
      <w:pPr>
        <w:pStyle w:val="PL"/>
      </w:pPr>
      <w:r>
        <w:t xml:space="preserve">    startingSymbolIndex                             </w:t>
      </w:r>
      <w:r>
        <w:rPr>
          <w:color w:val="993366"/>
        </w:rPr>
        <w:t>INTEGER</w:t>
      </w:r>
      <w:r>
        <w:t>(0..10),</w:t>
      </w:r>
    </w:p>
    <w:p>
      <w:pPr>
        <w:pStyle w:val="PL"/>
      </w:pPr>
      <w:r>
        <w:t xml:space="preserve">    timeDomainOCC                                   </w:t>
      </w:r>
      <w:r>
        <w:rPr>
          <w:color w:val="993366"/>
        </w:rPr>
        <w:t>INTEGER</w:t>
      </w:r>
      <w:r>
        <w:t>(0..6)</w:t>
      </w:r>
    </w:p>
    <w:p>
      <w:pPr>
        <w:pStyle w:val="PL"/>
      </w:pPr>
      <w:r>
        <w:t>}</w:t>
      </w:r>
    </w:p>
    <w:p>
      <w:pPr>
        <w:pStyle w:val="PL"/>
      </w:pPr>
    </w:p>
    <w:p>
      <w:pPr>
        <w:pStyle w:val="PL"/>
      </w:pPr>
      <w:r>
        <w:t xml:space="preserve">PUCCH-format2 ::=                               </w:t>
      </w:r>
      <w:r>
        <w:rPr>
          <w:color w:val="993366"/>
        </w:rPr>
        <w:t>SEQUENCE</w:t>
      </w:r>
      <w:r>
        <w:t xml:space="preserve"> {</w:t>
      </w:r>
    </w:p>
    <w:p>
      <w:pPr>
        <w:pStyle w:val="PL"/>
      </w:pPr>
      <w:r>
        <w:t xml:space="preserve">    nrofPRBs                                        </w:t>
      </w:r>
      <w:r>
        <w:rPr>
          <w:color w:val="993366"/>
        </w:rPr>
        <w:t>INTEGER</w:t>
      </w:r>
      <w:r>
        <w:t xml:space="preserve"> (1..16),</w:t>
      </w:r>
    </w:p>
    <w:p>
      <w:pPr>
        <w:pStyle w:val="PL"/>
      </w:pPr>
      <w:r>
        <w:t xml:space="preserve">    nrofSymbols                                     </w:t>
      </w:r>
      <w:r>
        <w:rPr>
          <w:color w:val="993366"/>
        </w:rPr>
        <w:t>INTEGER</w:t>
      </w:r>
      <w:r>
        <w:t xml:space="preserve"> (1..2),</w:t>
      </w:r>
    </w:p>
    <w:p>
      <w:pPr>
        <w:pStyle w:val="PL"/>
      </w:pPr>
      <w:r>
        <w:t xml:space="preserve">    startingSymbolIndex                             </w:t>
      </w:r>
      <w:r>
        <w:rPr>
          <w:color w:val="993366"/>
        </w:rPr>
        <w:t>INTEGER</w:t>
      </w:r>
      <w:r>
        <w:t>(0..13)</w:t>
      </w:r>
    </w:p>
    <w:p>
      <w:pPr>
        <w:pStyle w:val="PL"/>
      </w:pPr>
      <w:r>
        <w:t>}</w:t>
      </w:r>
    </w:p>
    <w:p>
      <w:pPr>
        <w:pStyle w:val="PL"/>
      </w:pPr>
    </w:p>
    <w:p>
      <w:pPr>
        <w:pStyle w:val="PL"/>
      </w:pPr>
      <w:r>
        <w:t xml:space="preserve">PUCCH-format3 ::=                               </w:t>
      </w:r>
      <w:r>
        <w:rPr>
          <w:color w:val="993366"/>
        </w:rPr>
        <w:t>SEQUENCE</w:t>
      </w:r>
      <w:r>
        <w:t xml:space="preserve"> {</w:t>
      </w:r>
    </w:p>
    <w:p>
      <w:pPr>
        <w:pStyle w:val="PL"/>
      </w:pPr>
      <w:r>
        <w:t xml:space="preserve">    nrofPRBs                                        </w:t>
      </w:r>
      <w:r>
        <w:rPr>
          <w:color w:val="993366"/>
        </w:rPr>
        <w:t>INTEGER</w:t>
      </w:r>
      <w:r>
        <w:t xml:space="preserve"> (1..16),</w:t>
      </w:r>
    </w:p>
    <w:p>
      <w:pPr>
        <w:pStyle w:val="PL"/>
      </w:pPr>
      <w:r>
        <w:t xml:space="preserve">    nrofSymbols                                     </w:t>
      </w:r>
      <w:r>
        <w:rPr>
          <w:color w:val="993366"/>
        </w:rPr>
        <w:t>INTEGER</w:t>
      </w:r>
      <w:r>
        <w:t xml:space="preserve"> (4..14),</w:t>
      </w:r>
    </w:p>
    <w:p>
      <w:pPr>
        <w:pStyle w:val="PL"/>
      </w:pPr>
      <w:r>
        <w:t xml:space="preserve">    startingSymbolIndex                             </w:t>
      </w:r>
      <w:r>
        <w:rPr>
          <w:color w:val="993366"/>
        </w:rPr>
        <w:t>INTEGER</w:t>
      </w:r>
      <w:r>
        <w:t>(0..10)</w:t>
      </w:r>
    </w:p>
    <w:p>
      <w:pPr>
        <w:pStyle w:val="PL"/>
      </w:pPr>
      <w:r>
        <w:t>}</w:t>
      </w:r>
    </w:p>
    <w:p>
      <w:pPr>
        <w:pStyle w:val="PL"/>
      </w:pPr>
    </w:p>
    <w:p>
      <w:pPr>
        <w:pStyle w:val="PL"/>
      </w:pPr>
      <w:r>
        <w:t xml:space="preserve">PUCCH-format4 ::=                               </w:t>
      </w:r>
      <w:r>
        <w:rPr>
          <w:color w:val="993366"/>
        </w:rPr>
        <w:t>SEQUENCE</w:t>
      </w:r>
      <w:r>
        <w:t xml:space="preserve"> {</w:t>
      </w:r>
    </w:p>
    <w:p>
      <w:pPr>
        <w:pStyle w:val="PL"/>
      </w:pPr>
      <w:r>
        <w:t xml:space="preserve">    nrofSymbols                                     </w:t>
      </w:r>
      <w:r>
        <w:rPr>
          <w:color w:val="993366"/>
        </w:rPr>
        <w:t>INTEGER</w:t>
      </w:r>
      <w:r>
        <w:t xml:space="preserve"> (4..14),</w:t>
      </w:r>
    </w:p>
    <w:p>
      <w:pPr>
        <w:pStyle w:val="PL"/>
      </w:pPr>
      <w:r>
        <w:t xml:space="preserve">    occ-Length                                      </w:t>
      </w:r>
      <w:r>
        <w:rPr>
          <w:color w:val="993366"/>
        </w:rPr>
        <w:t>ENUMERATED</w:t>
      </w:r>
      <w:r>
        <w:t xml:space="preserve"> {n2,n4},</w:t>
      </w:r>
    </w:p>
    <w:p>
      <w:pPr>
        <w:pStyle w:val="PL"/>
      </w:pPr>
      <w:r>
        <w:lastRenderedPageBreak/>
        <w:t xml:space="preserve">    occ-Index                                       </w:t>
      </w:r>
      <w:r>
        <w:rPr>
          <w:color w:val="993366"/>
        </w:rPr>
        <w:t>ENUMERATED</w:t>
      </w:r>
      <w:r>
        <w:t xml:space="preserve"> {n0,n1,n2,n3},</w:t>
      </w:r>
    </w:p>
    <w:p>
      <w:pPr>
        <w:pStyle w:val="PL"/>
      </w:pPr>
      <w:r>
        <w:t xml:space="preserve">    startingSymbolIndex                             </w:t>
      </w:r>
      <w:r>
        <w:rPr>
          <w:color w:val="993366"/>
        </w:rPr>
        <w:t>INTEGER</w:t>
      </w:r>
      <w:r>
        <w:t>(0..10)</w:t>
      </w:r>
    </w:p>
    <w:p>
      <w:pPr>
        <w:pStyle w:val="PL"/>
      </w:pPr>
      <w:r>
        <w:t>}</w:t>
      </w:r>
    </w:p>
    <w:p>
      <w:pPr>
        <w:pStyle w:val="PL"/>
      </w:pPr>
    </w:p>
    <w:p>
      <w:pPr>
        <w:pStyle w:val="PL"/>
      </w:pPr>
      <w:r>
        <w:t xml:space="preserve">PUCCH-ResourceGroup-r16 ::=                </w:t>
      </w:r>
      <w:r>
        <w:rPr>
          <w:color w:val="993366"/>
        </w:rPr>
        <w:t>SEQUENCE</w:t>
      </w:r>
      <w:r>
        <w:t xml:space="preserve"> {</w:t>
      </w:r>
    </w:p>
    <w:p>
      <w:pPr>
        <w:pStyle w:val="PL"/>
      </w:pPr>
      <w:r>
        <w:t xml:space="preserve">    pucch-ResourceGroupId-r16                  PUCCH-ResourceGroupId-r16,</w:t>
      </w:r>
    </w:p>
    <w:p>
      <w:pPr>
        <w:pStyle w:val="PL"/>
      </w:pPr>
      <w:r>
        <w:t xml:space="preserve">    resourcePerGroupList-r16                   </w:t>
      </w:r>
      <w:r>
        <w:rPr>
          <w:color w:val="993366"/>
        </w:rPr>
        <w:t>SEQUENCE</w:t>
      </w:r>
      <w:r>
        <w:t xml:space="preserve"> (</w:t>
      </w:r>
      <w:r>
        <w:rPr>
          <w:color w:val="993366"/>
        </w:rPr>
        <w:t>SIZE</w:t>
      </w:r>
      <w:r>
        <w:t xml:space="preserve"> (1..maxNrofPUCCH-ResourcesPerGroup-r16))</w:t>
      </w:r>
      <w:r>
        <w:rPr>
          <w:color w:val="993366"/>
        </w:rPr>
        <w:t xml:space="preserve"> OF</w:t>
      </w:r>
      <w:r>
        <w:t xml:space="preserve"> PUCCH-ResourceId</w:t>
      </w:r>
    </w:p>
    <w:p>
      <w:pPr>
        <w:pStyle w:val="PL"/>
      </w:pPr>
      <w:r>
        <w:t>}</w:t>
      </w:r>
    </w:p>
    <w:p>
      <w:pPr>
        <w:pStyle w:val="PL"/>
      </w:pPr>
    </w:p>
    <w:p>
      <w:pPr>
        <w:pStyle w:val="PL"/>
      </w:pPr>
      <w:r>
        <w:t xml:space="preserve">PUCCH-ResourceGroupId-r16 ::=              </w:t>
      </w:r>
      <w:r>
        <w:rPr>
          <w:color w:val="993366"/>
        </w:rPr>
        <w:t>INTEGER</w:t>
      </w:r>
      <w:r>
        <w:t xml:space="preserve"> (0..maxNrofPUCCH-ResourceGroups-1-r16)</w:t>
      </w:r>
    </w:p>
    <w:p>
      <w:pPr>
        <w:pStyle w:val="PL"/>
      </w:pPr>
    </w:p>
    <w:p>
      <w:pPr>
        <w:pStyle w:val="PL"/>
      </w:pPr>
      <w:r>
        <w:t xml:space="preserve">DL-DataToUL-ACK-r16 ::=                    </w:t>
      </w:r>
      <w:r>
        <w:rPr>
          <w:color w:val="993366"/>
        </w:rPr>
        <w:t>SEQUENCE</w:t>
      </w:r>
      <w:r>
        <w:t xml:space="preserve"> (</w:t>
      </w:r>
      <w:r>
        <w:rPr>
          <w:color w:val="993366"/>
        </w:rPr>
        <w:t>SIZE</w:t>
      </w:r>
      <w:r>
        <w:t xml:space="preserve"> (1..8))</w:t>
      </w:r>
      <w:r>
        <w:rPr>
          <w:color w:val="993366"/>
        </w:rPr>
        <w:t xml:space="preserve"> OF</w:t>
      </w:r>
      <w:r>
        <w:t xml:space="preserve"> </w:t>
      </w:r>
      <w:r>
        <w:rPr>
          <w:color w:val="993366"/>
        </w:rPr>
        <w:t>INTEGER</w:t>
      </w:r>
      <w:r>
        <w:t xml:space="preserve"> (-1..15)</w:t>
      </w:r>
    </w:p>
    <w:p>
      <w:pPr>
        <w:pStyle w:val="PL"/>
      </w:pPr>
    </w:p>
    <w:p>
      <w:pPr>
        <w:pStyle w:val="PL"/>
      </w:pPr>
      <w:r>
        <w:t xml:space="preserve">DL-DataToUL-ACK-r17 ::=                    </w:t>
      </w:r>
      <w:r>
        <w:rPr>
          <w:color w:val="993366"/>
        </w:rPr>
        <w:t>SEQUENCE</w:t>
      </w:r>
      <w:r>
        <w:t xml:space="preserve"> (</w:t>
      </w:r>
      <w:r>
        <w:rPr>
          <w:color w:val="993366"/>
        </w:rPr>
        <w:t>SIZE</w:t>
      </w:r>
      <w:r>
        <w:t xml:space="preserve"> (1..8))</w:t>
      </w:r>
      <w:r>
        <w:rPr>
          <w:color w:val="993366"/>
        </w:rPr>
        <w:t xml:space="preserve"> OF</w:t>
      </w:r>
      <w:r>
        <w:t xml:space="preserve"> </w:t>
      </w:r>
      <w:r>
        <w:rPr>
          <w:color w:val="993366"/>
        </w:rPr>
        <w:t>INTEGER</w:t>
      </w:r>
      <w:r>
        <w:t xml:space="preserve"> (-1..127)</w:t>
      </w:r>
    </w:p>
    <w:p>
      <w:pPr>
        <w:pStyle w:val="PL"/>
      </w:pPr>
    </w:p>
    <w:p>
      <w:pPr>
        <w:pStyle w:val="PL"/>
      </w:pPr>
      <w:r>
        <w:t xml:space="preserve">DL-DataToUL-ACK-v1700 ::=                  </w:t>
      </w:r>
      <w:r>
        <w:rPr>
          <w:color w:val="993366"/>
        </w:rPr>
        <w:t>SEQUENCE</w:t>
      </w:r>
      <w:r>
        <w:t xml:space="preserve"> (</w:t>
      </w:r>
      <w:r>
        <w:rPr>
          <w:color w:val="993366"/>
        </w:rPr>
        <w:t>SIZE</w:t>
      </w:r>
      <w:r>
        <w:t xml:space="preserve"> (1..8))</w:t>
      </w:r>
      <w:r>
        <w:rPr>
          <w:color w:val="993366"/>
        </w:rPr>
        <w:t xml:space="preserve"> OF</w:t>
      </w:r>
      <w:r>
        <w:t xml:space="preserve"> </w:t>
      </w:r>
      <w:r>
        <w:rPr>
          <w:color w:val="993366"/>
        </w:rPr>
        <w:t>INTEGER</w:t>
      </w:r>
      <w:r>
        <w:t xml:space="preserve"> (16..31)</w:t>
      </w:r>
    </w:p>
    <w:p>
      <w:pPr>
        <w:pStyle w:val="PL"/>
      </w:pPr>
    </w:p>
    <w:p>
      <w:pPr>
        <w:pStyle w:val="PL"/>
      </w:pPr>
      <w:r>
        <w:t xml:space="preserve">DL-DataToUL-ACK-DCI-1-2-r16 ::=            </w:t>
      </w:r>
      <w:r>
        <w:rPr>
          <w:color w:val="993366"/>
        </w:rPr>
        <w:t>SEQUENCE</w:t>
      </w:r>
      <w:r>
        <w:t xml:space="preserve"> (</w:t>
      </w:r>
      <w:r>
        <w:rPr>
          <w:color w:val="993366"/>
        </w:rPr>
        <w:t>SIZE</w:t>
      </w:r>
      <w:r>
        <w:t xml:space="preserve"> (1..8))</w:t>
      </w:r>
      <w:r>
        <w:rPr>
          <w:color w:val="993366"/>
        </w:rPr>
        <w:t xml:space="preserve"> OF</w:t>
      </w:r>
      <w:r>
        <w:t xml:space="preserve"> </w:t>
      </w:r>
      <w:r>
        <w:rPr>
          <w:color w:val="993366"/>
        </w:rPr>
        <w:t>INTEGER</w:t>
      </w:r>
      <w:r>
        <w:t xml:space="preserve"> (0..15)</w:t>
      </w:r>
    </w:p>
    <w:p>
      <w:pPr>
        <w:pStyle w:val="PL"/>
      </w:pPr>
    </w:p>
    <w:p>
      <w:pPr>
        <w:pStyle w:val="PL"/>
      </w:pPr>
      <w:r>
        <w:t xml:space="preserve">DL-DataToUL-ACK-DCI-1-2-r17 ::=            </w:t>
      </w:r>
      <w:r>
        <w:rPr>
          <w:color w:val="993366"/>
        </w:rPr>
        <w:t>SEQUENCE</w:t>
      </w:r>
      <w:r>
        <w:t xml:space="preserve"> (</w:t>
      </w:r>
      <w:r>
        <w:rPr>
          <w:color w:val="993366"/>
        </w:rPr>
        <w:t>SIZE</w:t>
      </w:r>
      <w:r>
        <w:t xml:space="preserve"> (1..8))</w:t>
      </w:r>
      <w:r>
        <w:rPr>
          <w:color w:val="993366"/>
        </w:rPr>
        <w:t xml:space="preserve"> OF</w:t>
      </w:r>
      <w:r>
        <w:t xml:space="preserve"> </w:t>
      </w:r>
      <w:r>
        <w:rPr>
          <w:color w:val="993366"/>
        </w:rPr>
        <w:t>INTEGER</w:t>
      </w:r>
      <w:r>
        <w:t xml:space="preserve"> (0..127)</w:t>
      </w:r>
    </w:p>
    <w:p>
      <w:pPr>
        <w:pStyle w:val="PL"/>
      </w:pPr>
    </w:p>
    <w:p>
      <w:pPr>
        <w:pStyle w:val="PL"/>
      </w:pPr>
      <w:r>
        <w:t xml:space="preserve">UL-AccessConfigListDCI-1-1-r16 ::=         </w:t>
      </w:r>
      <w:r>
        <w:rPr>
          <w:color w:val="993366"/>
        </w:rPr>
        <w:t>SEQUENCE</w:t>
      </w:r>
      <w:r>
        <w:t xml:space="preserve"> (</w:t>
      </w:r>
      <w:r>
        <w:rPr>
          <w:color w:val="993366"/>
        </w:rPr>
        <w:t>SIZE</w:t>
      </w:r>
      <w:r>
        <w:t xml:space="preserve"> (1..16))</w:t>
      </w:r>
      <w:r>
        <w:rPr>
          <w:color w:val="993366"/>
        </w:rPr>
        <w:t xml:space="preserve"> OF</w:t>
      </w:r>
      <w:r>
        <w:t xml:space="preserve"> </w:t>
      </w:r>
      <w:r>
        <w:rPr>
          <w:color w:val="993366"/>
        </w:rPr>
        <w:t>INTEGER</w:t>
      </w:r>
      <w:r>
        <w:t xml:space="preserve"> (0..15)</w:t>
      </w:r>
    </w:p>
    <w:p>
      <w:pPr>
        <w:pStyle w:val="PL"/>
      </w:pPr>
    </w:p>
    <w:p>
      <w:pPr>
        <w:pStyle w:val="PL"/>
      </w:pPr>
      <w:r>
        <w:t xml:space="preserve">UL-AccessConfigListDCI-1-2-r17 ::=         </w:t>
      </w:r>
      <w:r>
        <w:rPr>
          <w:color w:val="993366"/>
        </w:rPr>
        <w:t>SEQUENCE</w:t>
      </w:r>
      <w:r>
        <w:t xml:space="preserve"> (</w:t>
      </w:r>
      <w:r>
        <w:rPr>
          <w:color w:val="993366"/>
        </w:rPr>
        <w:t>SIZE</w:t>
      </w:r>
      <w:r>
        <w:t xml:space="preserve"> (1..16))</w:t>
      </w:r>
      <w:r>
        <w:rPr>
          <w:color w:val="993366"/>
        </w:rPr>
        <w:t xml:space="preserve"> OF</w:t>
      </w:r>
      <w:r>
        <w:t xml:space="preserve"> </w:t>
      </w:r>
      <w:r>
        <w:rPr>
          <w:color w:val="993366"/>
        </w:rPr>
        <w:t>INTEGER</w:t>
      </w:r>
      <w:r>
        <w:t xml:space="preserve"> (0..15)</w:t>
      </w:r>
    </w:p>
    <w:p>
      <w:pPr>
        <w:pStyle w:val="PL"/>
      </w:pPr>
    </w:p>
    <w:p>
      <w:pPr>
        <w:pStyle w:val="PL"/>
      </w:pPr>
      <w:r>
        <w:t xml:space="preserve">UL-AccessConfigListDCI-1-1-r17 ::=         </w:t>
      </w:r>
      <w:r>
        <w:rPr>
          <w:color w:val="993366"/>
        </w:rPr>
        <w:t>SEQUENCE</w:t>
      </w:r>
      <w:r>
        <w:t xml:space="preserve"> (</w:t>
      </w:r>
      <w:r>
        <w:rPr>
          <w:color w:val="993366"/>
        </w:rPr>
        <w:t>SIZE</w:t>
      </w:r>
      <w:r>
        <w:t xml:space="preserve"> (1..3))</w:t>
      </w:r>
      <w:r>
        <w:rPr>
          <w:color w:val="993366"/>
        </w:rPr>
        <w:t xml:space="preserve"> OF</w:t>
      </w:r>
      <w:r>
        <w:t xml:space="preserve"> </w:t>
      </w:r>
      <w:r>
        <w:rPr>
          <w:color w:val="993366"/>
        </w:rPr>
        <w:t>INTEGER</w:t>
      </w:r>
      <w:r>
        <w:t xml:space="preserve"> (0..2)</w:t>
      </w:r>
    </w:p>
    <w:p>
      <w:pPr>
        <w:pStyle w:val="PL"/>
      </w:pPr>
    </w:p>
    <w:p>
      <w:pPr>
        <w:pStyle w:val="PL"/>
      </w:pPr>
      <w:r>
        <w:t xml:space="preserve">DL-DataToUL-ACK-MulticastDCI-Format4-1-r17 ::= </w:t>
      </w:r>
      <w:r>
        <w:rPr>
          <w:color w:val="993366"/>
        </w:rPr>
        <w:t>SEQUENCE</w:t>
      </w:r>
      <w:r>
        <w:t xml:space="preserve"> (</w:t>
      </w:r>
      <w:r>
        <w:rPr>
          <w:color w:val="993366"/>
        </w:rPr>
        <w:t>SIZE</w:t>
      </w:r>
      <w:r>
        <w:t xml:space="preserve"> (1..8))</w:t>
      </w:r>
      <w:r>
        <w:rPr>
          <w:color w:val="993366"/>
        </w:rPr>
        <w:t xml:space="preserve"> OF</w:t>
      </w:r>
      <w:r>
        <w:t xml:space="preserve"> </w:t>
      </w:r>
      <w:r>
        <w:rPr>
          <w:color w:val="993366"/>
        </w:rPr>
        <w:t>INTEGER</w:t>
      </w:r>
      <w:r>
        <w:t xml:space="preserve"> (0..15)</w:t>
      </w:r>
    </w:p>
    <w:p>
      <w:pPr>
        <w:pStyle w:val="PL"/>
      </w:pPr>
    </w:p>
    <w:p>
      <w:pPr>
        <w:pStyle w:val="PL"/>
        <w:rPr>
          <w:color w:val="808080"/>
        </w:rPr>
      </w:pPr>
      <w:r>
        <w:rPr>
          <w:color w:val="808080"/>
        </w:rPr>
        <w:t>-- TAG-PUCCH-CONFIG-STOP</w:t>
      </w:r>
    </w:p>
    <w:p>
      <w:pPr>
        <w:pStyle w:val="PL"/>
        <w:rPr>
          <w:color w:val="808080"/>
        </w:rPr>
      </w:pPr>
      <w:r>
        <w:rPr>
          <w:color w:val="808080"/>
        </w:rPr>
        <w:t>-- ASN1STOP</w:t>
      </w:r>
    </w:p>
    <w:p>
      <w:pPr>
        <w:pStyle w:val="PL"/>
      </w:pPr>
    </w:p>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tc>
          <w:tcPr>
            <w:tcW w:w="14173" w:type="dxa"/>
            <w:tcBorders>
              <w:top w:val="single" w:sz="4" w:space="0" w:color="auto"/>
              <w:left w:val="single" w:sz="4" w:space="0" w:color="auto"/>
              <w:bottom w:val="single" w:sz="4" w:space="0" w:color="auto"/>
              <w:right w:val="single" w:sz="4" w:space="0" w:color="auto"/>
            </w:tcBorders>
            <w:hideMark/>
          </w:tcPr>
          <w:p>
            <w:pPr>
              <w:pStyle w:val="TAH"/>
              <w:rPr>
                <w:szCs w:val="22"/>
                <w:lang w:eastAsia="sv-SE"/>
              </w:rPr>
            </w:pPr>
            <w:r>
              <w:rPr>
                <w:i/>
                <w:szCs w:val="22"/>
                <w:lang w:eastAsia="sv-SE"/>
              </w:rPr>
              <w:lastRenderedPageBreak/>
              <w:t xml:space="preserve">PUCCH-Config </w:t>
            </w:r>
            <w:r>
              <w:rPr>
                <w:szCs w:val="22"/>
                <w:lang w:eastAsia="sv-SE"/>
              </w:rPr>
              <w:t>field descriptions</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dl-DataToUL-ACK, dl-DataToUL-ACK-DCI-1-2</w:t>
            </w:r>
          </w:p>
          <w:p>
            <w:pPr>
              <w:pStyle w:val="TAL"/>
              <w:rPr>
                <w:szCs w:val="22"/>
                <w:lang w:eastAsia="sv-SE"/>
              </w:rPr>
            </w:pPr>
            <w:r>
              <w:rPr>
                <w:szCs w:val="22"/>
                <w:lang w:eastAsia="sv-SE"/>
              </w:rPr>
              <w:t xml:space="preserve">List of timing for given PDSCH to the DL ACK (see TS 38.213 [13], clause 9.1.2). The field </w:t>
            </w:r>
            <w:r>
              <w:rPr>
                <w:i/>
                <w:szCs w:val="22"/>
                <w:lang w:eastAsia="sv-SE"/>
              </w:rPr>
              <w:t>dl-DataToUL-ACK</w:t>
            </w:r>
            <w:r>
              <w:rPr>
                <w:szCs w:val="22"/>
                <w:lang w:eastAsia="sv-SE"/>
              </w:rPr>
              <w:t xml:space="preserve"> </w:t>
            </w:r>
            <w:r>
              <w:rPr>
                <w:szCs w:val="22"/>
              </w:rPr>
              <w:t>applies</w:t>
            </w:r>
            <w:r>
              <w:rPr>
                <w:szCs w:val="22"/>
                <w:lang w:eastAsia="sv-SE"/>
              </w:rPr>
              <w:t xml:space="preserve"> to DCI format 1_1 and the field </w:t>
            </w:r>
            <w:r>
              <w:rPr>
                <w:i/>
                <w:szCs w:val="22"/>
                <w:lang w:eastAsia="sv-SE"/>
              </w:rPr>
              <w:t>dl-DataToUL-ACK-DCI-1-2</w:t>
            </w:r>
            <w:r>
              <w:rPr>
                <w:szCs w:val="22"/>
                <w:lang w:eastAsia="sv-SE"/>
              </w:rPr>
              <w:t xml:space="preserve"> </w:t>
            </w:r>
            <w:r>
              <w:rPr>
                <w:szCs w:val="22"/>
              </w:rPr>
              <w:t>applies</w:t>
            </w:r>
            <w:r>
              <w:rPr>
                <w:szCs w:val="22"/>
                <w:lang w:eastAsia="sv-SE"/>
              </w:rPr>
              <w:t xml:space="preserve"> to DCI format 1_2 (see TS 38.212 [17], clause 7.3.1 and TS 38.213 [13], clause 9.2.3).</w:t>
            </w:r>
            <w:r>
              <w:t xml:space="preserve"> The </w:t>
            </w:r>
            <w:r>
              <w:rPr>
                <w:rFonts w:eastAsia="DengXian"/>
                <w:i/>
                <w:iCs/>
                <w:lang w:eastAsia="zh-CN"/>
              </w:rPr>
              <w:t>dl-DataToUL-ACK-v1700</w:t>
            </w:r>
            <w:r>
              <w:rPr>
                <w:rFonts w:eastAsia="DengXian"/>
                <w:lang w:eastAsia="zh-CN"/>
              </w:rPr>
              <w:t xml:space="preserve"> is applicable for NTN and </w:t>
            </w:r>
            <w:r>
              <w:rPr>
                <w:rFonts w:eastAsia="DengXian"/>
                <w:i/>
                <w:iCs/>
                <w:lang w:eastAsia="zh-CN"/>
              </w:rPr>
              <w:t>dl-DataToUL-ACK-r17</w:t>
            </w:r>
            <w:r>
              <w:rPr>
                <w:rFonts w:eastAsia="DengXian"/>
                <w:lang w:eastAsia="zh-CN"/>
              </w:rPr>
              <w:t xml:space="preserve"> is applicable for up to 71 GHz.</w:t>
            </w:r>
            <w:r>
              <w:t xml:space="preserve"> If </w:t>
            </w:r>
            <w:r>
              <w:rPr>
                <w:bCs/>
                <w:i/>
              </w:rPr>
              <w:t>dl-DataToUL-ACK</w:t>
            </w:r>
            <w:r>
              <w:rPr>
                <w:i/>
              </w:rPr>
              <w:t>-r16</w:t>
            </w:r>
            <w:r>
              <w:t xml:space="preserve"> </w:t>
            </w:r>
            <w:r>
              <w:rPr>
                <w:i/>
              </w:rPr>
              <w:t>or dl-DataToUL-ACK-r17</w:t>
            </w:r>
            <w:r>
              <w:t xml:space="preserve"> </w:t>
            </w:r>
            <w:r>
              <w:rPr>
                <w:rFonts w:eastAsia="DengXian"/>
                <w:lang w:eastAsia="zh-CN"/>
              </w:rPr>
              <w:t xml:space="preserve">or </w:t>
            </w:r>
            <w:r>
              <w:rPr>
                <w:rFonts w:eastAsia="DengXian"/>
                <w:i/>
                <w:iCs/>
                <w:lang w:eastAsia="zh-CN"/>
              </w:rPr>
              <w:t>dl-DataToUL-ACK-v1700</w:t>
            </w:r>
            <w:r>
              <w:rPr>
                <w:rFonts w:eastAsia="DengXian"/>
                <w:lang w:eastAsia="zh-CN"/>
              </w:rPr>
              <w:t xml:space="preserve"> </w:t>
            </w:r>
            <w:r>
              <w:t xml:space="preserve">is signalled, UE shall ignore the </w:t>
            </w:r>
            <w:r>
              <w:rPr>
                <w:bCs/>
                <w:i/>
              </w:rPr>
              <w:t>dl-DataToUL-ACK</w:t>
            </w:r>
            <w:r>
              <w:rPr>
                <w:i/>
              </w:rPr>
              <w:t xml:space="preserve"> </w:t>
            </w:r>
            <w:r>
              <w:t>(without suffix). The value -1 corresponds to "inapplicable value" for the case where the A/N feedback timing is not explicitly included at the time of scheduling PDSCH.</w:t>
            </w:r>
            <w:r>
              <w:rPr>
                <w:rFonts w:cs="Arial"/>
                <w:i/>
              </w:rPr>
              <w:t xml:space="preserve"> </w:t>
            </w:r>
            <w:r>
              <w:rPr>
                <w:rFonts w:cs="Arial"/>
                <w:iCs/>
              </w:rPr>
              <w:t xml:space="preserve">The fields </w:t>
            </w:r>
            <w:r>
              <w:rPr>
                <w:rFonts w:cs="Arial"/>
                <w:bCs/>
                <w:i/>
              </w:rPr>
              <w:t>dl-DataToUL-ACK</w:t>
            </w:r>
            <w:r>
              <w:rPr>
                <w:rFonts w:cs="Arial"/>
                <w:i/>
              </w:rPr>
              <w:t xml:space="preserve">-r17 </w:t>
            </w:r>
            <w:r>
              <w:rPr>
                <w:rFonts w:cs="Arial"/>
              </w:rPr>
              <w:t xml:space="preserve">and </w:t>
            </w:r>
            <w:r>
              <w:rPr>
                <w:rFonts w:cs="Arial"/>
                <w:bCs/>
                <w:i/>
              </w:rPr>
              <w:t>dl-DataToUL-ACK-DCI-1-2</w:t>
            </w:r>
            <w:r>
              <w:rPr>
                <w:rFonts w:cs="Arial"/>
                <w:i/>
              </w:rPr>
              <w:t xml:space="preserve">-r17 </w:t>
            </w:r>
            <w:r>
              <w:rPr>
                <w:rFonts w:cs="Arial"/>
              </w:rPr>
              <w:t>are only applicable for SCS of 480 kHz or 960 kHz.</w:t>
            </w:r>
          </w:p>
        </w:tc>
      </w:tr>
      <w:tr>
        <w:tc>
          <w:tcPr>
            <w:tcW w:w="14173" w:type="dxa"/>
            <w:tcBorders>
              <w:top w:val="single" w:sz="4" w:space="0" w:color="auto"/>
              <w:left w:val="single" w:sz="4" w:space="0" w:color="auto"/>
              <w:bottom w:val="single" w:sz="4" w:space="0" w:color="auto"/>
              <w:right w:val="single" w:sz="4" w:space="0" w:color="auto"/>
            </w:tcBorders>
          </w:tcPr>
          <w:p>
            <w:pPr>
              <w:pStyle w:val="TAL"/>
              <w:rPr>
                <w:szCs w:val="22"/>
                <w:lang w:eastAsia="sv-SE"/>
              </w:rPr>
            </w:pPr>
            <w:r>
              <w:rPr>
                <w:b/>
                <w:i/>
                <w:szCs w:val="22"/>
                <w:lang w:eastAsia="sv-SE"/>
              </w:rPr>
              <w:t>dl-DataToUL-ACK-MulticastDCI-Format4-1</w:t>
            </w:r>
          </w:p>
          <w:p>
            <w:pPr>
              <w:pStyle w:val="TAL"/>
              <w:rPr>
                <w:b/>
                <w:i/>
                <w:szCs w:val="22"/>
                <w:lang w:eastAsia="sv-SE"/>
              </w:rPr>
            </w:pPr>
            <w:r>
              <w:rPr>
                <w:szCs w:val="22"/>
                <w:lang w:eastAsia="sv-SE"/>
              </w:rPr>
              <w:t xml:space="preserve">List of timing for given group-common PDSCH to the DL ACK (see TS 38.213 [13], clause 9.1.2). The field </w:t>
            </w:r>
            <w:r>
              <w:rPr>
                <w:i/>
                <w:szCs w:val="22"/>
                <w:lang w:eastAsia="sv-SE"/>
              </w:rPr>
              <w:t>dl-DataToUL-ACK-MulticastDciFormat4-1</w:t>
            </w:r>
            <w:r>
              <w:rPr>
                <w:szCs w:val="22"/>
                <w:lang w:eastAsia="sv-SE"/>
              </w:rPr>
              <w:t xml:space="preserve"> applies to DCI format 4_1 for MBS multicast (see TS 38.212 [17], clause 7.3.1 and TS 38.213 [13], clause 9.2.3).</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bCs/>
                <w:i/>
                <w:iCs/>
                <w:lang w:eastAsia="x-none"/>
              </w:rPr>
            </w:pPr>
            <w:r>
              <w:rPr>
                <w:b/>
                <w:bCs/>
                <w:i/>
                <w:iCs/>
                <w:lang w:eastAsia="x-none"/>
              </w:rPr>
              <w:t>dmrs-BundlingPUCCH-Config</w:t>
            </w:r>
          </w:p>
          <w:p>
            <w:pPr>
              <w:pStyle w:val="TAL"/>
              <w:rPr>
                <w:b/>
                <w:i/>
                <w:szCs w:val="22"/>
                <w:lang w:eastAsia="sv-SE"/>
              </w:rPr>
            </w:pPr>
            <w:r>
              <w:rPr>
                <w:szCs w:val="22"/>
                <w:lang w:eastAsia="sv-SE"/>
              </w:rPr>
              <w:t>Configuration of the parameters for DMRS bundling for PUCCH (see TS 38.214 [19], clause 6.1.7). DMRS bundling for PUCCH is not supported for PUCCH format 0/2.</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szCs w:val="22"/>
                <w:lang w:eastAsia="sv-SE"/>
              </w:rPr>
            </w:pPr>
            <w:r>
              <w:rPr>
                <w:b/>
                <w:i/>
                <w:szCs w:val="22"/>
                <w:lang w:eastAsia="sv-SE"/>
              </w:rPr>
              <w:t>dmrs-UplinkTransformPrecodingPUCCH</w:t>
            </w:r>
          </w:p>
          <w:p>
            <w:pPr>
              <w:pStyle w:val="TAL"/>
              <w:rPr>
                <w:b/>
                <w:i/>
                <w:szCs w:val="22"/>
                <w:lang w:eastAsia="sv-SE"/>
              </w:rPr>
            </w:pPr>
            <w:r>
              <w:rPr>
                <w:szCs w:val="22"/>
                <w:lang w:eastAsia="sv-SE"/>
              </w:rPr>
              <w:t>This field is used for PUCCH formats 3 and 4 according to TS 38.211, Clause 6.4.1.3.3.1.</w:t>
            </w:r>
          </w:p>
        </w:tc>
      </w:tr>
      <w:tr>
        <w:tc>
          <w:tcPr>
            <w:tcW w:w="14173" w:type="dxa"/>
            <w:tcBorders>
              <w:top w:val="single" w:sz="4" w:space="0" w:color="auto"/>
              <w:left w:val="single" w:sz="4" w:space="0" w:color="auto"/>
              <w:bottom w:val="single" w:sz="4" w:space="0" w:color="auto"/>
              <w:right w:val="single" w:sz="4" w:space="0" w:color="auto"/>
            </w:tcBorders>
          </w:tcPr>
          <w:p>
            <w:pPr>
              <w:pStyle w:val="TAL"/>
              <w:rPr>
                <w:szCs w:val="22"/>
                <w:lang w:eastAsia="sv-SE"/>
              </w:rPr>
            </w:pPr>
            <w:r>
              <w:rPr>
                <w:b/>
                <w:i/>
                <w:szCs w:val="22"/>
                <w:lang w:eastAsia="sv-SE"/>
              </w:rPr>
              <w:t>format0</w:t>
            </w:r>
          </w:p>
          <w:p>
            <w:pPr>
              <w:pStyle w:val="TAL"/>
              <w:rPr>
                <w:b/>
                <w:i/>
                <w:szCs w:val="22"/>
                <w:lang w:eastAsia="sv-SE"/>
              </w:rPr>
            </w:pPr>
            <w:r>
              <w:rPr>
                <w:szCs w:val="22"/>
                <w:lang w:eastAsia="sv-SE"/>
              </w:rPr>
              <w:t>Parameters that are common for all PUCCH resources of format 0.</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format1</w:t>
            </w:r>
          </w:p>
          <w:p>
            <w:pPr>
              <w:pStyle w:val="TAL"/>
              <w:rPr>
                <w:szCs w:val="22"/>
                <w:lang w:eastAsia="sv-SE"/>
              </w:rPr>
            </w:pPr>
            <w:r>
              <w:rPr>
                <w:szCs w:val="22"/>
                <w:lang w:eastAsia="sv-SE"/>
              </w:rPr>
              <w:t>Parameters that are common for all PUCCH resources of format 1.</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format2</w:t>
            </w:r>
          </w:p>
          <w:p>
            <w:pPr>
              <w:pStyle w:val="TAL"/>
              <w:rPr>
                <w:szCs w:val="22"/>
                <w:lang w:eastAsia="sv-SE"/>
              </w:rPr>
            </w:pPr>
            <w:r>
              <w:rPr>
                <w:szCs w:val="22"/>
                <w:lang w:eastAsia="sv-SE"/>
              </w:rPr>
              <w:t>Parameters that are common for all PUCCH resources of format 2.</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format3</w:t>
            </w:r>
          </w:p>
          <w:p>
            <w:pPr>
              <w:pStyle w:val="TAL"/>
              <w:rPr>
                <w:szCs w:val="22"/>
                <w:lang w:eastAsia="sv-SE"/>
              </w:rPr>
            </w:pPr>
            <w:r>
              <w:rPr>
                <w:szCs w:val="22"/>
                <w:lang w:eastAsia="sv-SE"/>
              </w:rPr>
              <w:t>Parameters that are common for all PUCCH resources of format 3.</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format4</w:t>
            </w:r>
          </w:p>
          <w:p>
            <w:pPr>
              <w:pStyle w:val="TAL"/>
              <w:rPr>
                <w:szCs w:val="22"/>
                <w:lang w:eastAsia="sv-SE"/>
              </w:rPr>
            </w:pPr>
            <w:r>
              <w:rPr>
                <w:szCs w:val="22"/>
                <w:lang w:eastAsia="sv-SE"/>
              </w:rPr>
              <w:t>Parameters that are common for all PUCCH resources of format 4</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bCs/>
                <w:i/>
                <w:iCs/>
                <w:lang w:eastAsia="x-none"/>
              </w:rPr>
            </w:pPr>
            <w:r>
              <w:rPr>
                <w:b/>
                <w:bCs/>
                <w:i/>
                <w:iCs/>
                <w:lang w:eastAsia="x-none"/>
              </w:rPr>
              <w:t>mappingPattern</w:t>
            </w:r>
          </w:p>
          <w:p>
            <w:pPr>
              <w:pStyle w:val="TAL"/>
              <w:rPr>
                <w:lang w:eastAsia="x-none"/>
              </w:rPr>
            </w:pPr>
            <w:r>
              <w:rPr>
                <w:lang w:eastAsia="x-none"/>
              </w:rPr>
              <w:t>Indicates whether the UE should follow Cyclical mapping pattern or Sequential mapping pattern for when a PUCCH resource used for repetitions of a PUCCH transmission includes first and second spatial settings for FR2, or first and second sets of power control parameters for FR1 (see TS 38.213 [13], clause 9.2.6)</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bCs/>
                <w:i/>
                <w:iCs/>
                <w:lang w:eastAsia="x-none"/>
              </w:rPr>
            </w:pPr>
            <w:r>
              <w:rPr>
                <w:b/>
                <w:bCs/>
                <w:i/>
                <w:iCs/>
                <w:lang w:eastAsia="x-none"/>
              </w:rPr>
              <w:t>numberOfBitsForPUCCH- ResourceIndicatorDCI-1-2</w:t>
            </w:r>
          </w:p>
          <w:p>
            <w:pPr>
              <w:pStyle w:val="TAL"/>
              <w:rPr>
                <w:b/>
                <w:i/>
                <w:szCs w:val="22"/>
                <w:lang w:eastAsia="sv-SE"/>
              </w:rPr>
            </w:pPr>
            <w:r>
              <w:rPr>
                <w:szCs w:val="22"/>
                <w:lang w:eastAsia="sv-SE"/>
              </w:rPr>
              <w:t>Configuration of the number of bits for "PUCCH resource indicator" in DCI format 1_2 (see TS 38.212 [17], clause 7.3.1 and TS 38.213 [13], clause 9.2.3).</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i/>
                <w:szCs w:val="22"/>
                <w:lang w:eastAsia="sv-SE"/>
              </w:rPr>
            </w:pPr>
            <w:r>
              <w:rPr>
                <w:b/>
                <w:i/>
                <w:szCs w:val="22"/>
                <w:lang w:eastAsia="sv-SE"/>
              </w:rPr>
              <w:t>powerControlSetInfoToAddModList</w:t>
            </w:r>
          </w:p>
          <w:p>
            <w:pPr>
              <w:pStyle w:val="TAL"/>
              <w:rPr>
                <w:bCs/>
                <w:iCs/>
                <w:szCs w:val="22"/>
                <w:lang w:eastAsia="sv-SE"/>
              </w:rPr>
            </w:pPr>
            <w:r>
              <w:rPr>
                <w:bCs/>
                <w:iCs/>
                <w:szCs w:val="22"/>
                <w:lang w:eastAsia="sv-SE"/>
              </w:rPr>
              <w:t xml:space="preserve">Configures power control sets for repetition of a PUCCH transmission in FR1. This field is not configured </w:t>
            </w:r>
            <w:r>
              <w:rPr>
                <w:lang w:eastAsia="sv-SE"/>
              </w:rPr>
              <w:t xml:space="preserve">if </w:t>
            </w:r>
            <w:r>
              <w:rPr>
                <w:i/>
                <w:iCs/>
                <w:lang w:eastAsia="zh-CN"/>
              </w:rPr>
              <w:t>ul-powerControl</w:t>
            </w:r>
            <w:r>
              <w:rPr>
                <w:lang w:eastAsia="zh-CN"/>
              </w:rPr>
              <w:t xml:space="preserve"> is configured in the </w:t>
            </w:r>
            <w:r>
              <w:rPr>
                <w:i/>
                <w:iCs/>
                <w:lang w:eastAsia="zh-CN"/>
              </w:rPr>
              <w:t>BWP-UplinkDedicated</w:t>
            </w:r>
            <w:r>
              <w:rPr>
                <w:lang w:eastAsia="zh-CN"/>
              </w:rPr>
              <w:t xml:space="preserve"> in which the </w:t>
            </w:r>
            <w:r>
              <w:rPr>
                <w:i/>
                <w:iCs/>
                <w:lang w:eastAsia="zh-CN"/>
              </w:rPr>
              <w:t>PUCCH-Config</w:t>
            </w:r>
            <w:r>
              <w:rPr>
                <w:lang w:eastAsia="zh-CN"/>
              </w:rPr>
              <w:t xml:space="preserve"> is included.</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i/>
                <w:szCs w:val="22"/>
                <w:lang w:eastAsia="sv-SE"/>
              </w:rPr>
            </w:pPr>
            <w:r>
              <w:rPr>
                <w:b/>
                <w:i/>
                <w:szCs w:val="22"/>
                <w:lang w:eastAsia="sv-SE"/>
              </w:rPr>
              <w:t>pucch-PowerControl</w:t>
            </w:r>
          </w:p>
          <w:p>
            <w:pPr>
              <w:pStyle w:val="TAL"/>
              <w:rPr>
                <w:b/>
                <w:i/>
                <w:szCs w:val="22"/>
                <w:lang w:eastAsia="sv-SE"/>
              </w:rPr>
            </w:pPr>
            <w:r>
              <w:rPr>
                <w:bCs/>
                <w:iCs/>
                <w:szCs w:val="22"/>
                <w:lang w:eastAsia="sv-SE"/>
              </w:rPr>
              <w:t xml:space="preserve">Configures power control parameters PUCCH transmission. This field is not configured if </w:t>
            </w:r>
            <w:r>
              <w:rPr>
                <w:bCs/>
                <w:i/>
                <w:szCs w:val="22"/>
                <w:lang w:eastAsia="sv-SE"/>
              </w:rPr>
              <w:t>unifiedTCI-StateType</w:t>
            </w:r>
            <w:r>
              <w:rPr>
                <w:bCs/>
                <w:iCs/>
                <w:szCs w:val="22"/>
                <w:lang w:eastAsia="sv-SE"/>
              </w:rPr>
              <w:t xml:space="preserve"> is configured for the serving cell</w:t>
            </w:r>
            <w:r>
              <w:rPr>
                <w:lang w:eastAsia="zh-CN"/>
              </w:rPr>
              <w:t>.</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szCs w:val="22"/>
                <w:lang w:eastAsia="sv-SE"/>
              </w:rPr>
            </w:pPr>
            <w:r>
              <w:rPr>
                <w:b/>
                <w:i/>
                <w:szCs w:val="22"/>
                <w:lang w:eastAsia="sv-SE"/>
              </w:rPr>
              <w:t>resourceGroupToAddModList, resourceGroupToReleaseList</w:t>
            </w:r>
          </w:p>
          <w:p>
            <w:pPr>
              <w:pStyle w:val="TAL"/>
              <w:rPr>
                <w:bCs/>
                <w:iCs/>
                <w:szCs w:val="22"/>
                <w:lang w:eastAsia="sv-SE"/>
              </w:rPr>
            </w:pPr>
            <w:r>
              <w:rPr>
                <w:bCs/>
                <w:iCs/>
                <w:szCs w:val="22"/>
                <w:lang w:eastAsia="sv-SE"/>
              </w:rPr>
              <w:t>Lists for adding and releasing groups of PUCCH resources that can be updated simultaneously for spatial relations with a MAC CE</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resourceSetToAddModList, resourceSetToReleaseList</w:t>
            </w:r>
          </w:p>
          <w:p>
            <w:pPr>
              <w:pStyle w:val="TAL"/>
              <w:rPr>
                <w:szCs w:val="22"/>
                <w:lang w:eastAsia="sv-SE"/>
              </w:rPr>
            </w:pPr>
            <w:r>
              <w:rPr>
                <w:szCs w:val="22"/>
                <w:lang w:eastAsia="sv-SE"/>
              </w:rPr>
              <w:t>Lists for adding and releasing PUCCH resource sets (see TS 38.213 [13], clause 9.2).</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resourceToAddModList, resourceToAddModListExt, resourceToReleaseList</w:t>
            </w:r>
          </w:p>
          <w:p>
            <w:pPr>
              <w:pStyle w:val="TAL"/>
              <w:rPr>
                <w:szCs w:val="22"/>
                <w:lang w:eastAsia="sv-SE"/>
              </w:rPr>
            </w:pPr>
            <w:r>
              <w:rPr>
                <w:szCs w:val="22"/>
                <w:lang w:eastAsia="sv-SE"/>
              </w:rPr>
              <w:t xml:space="preserve">Lists for adding and releasing PUCCH resources applicable for the UL BWP and serving cell in which the </w:t>
            </w:r>
            <w:r>
              <w:rPr>
                <w:i/>
                <w:szCs w:val="22"/>
                <w:lang w:eastAsia="sv-SE"/>
              </w:rPr>
              <w:t>PUCCH-Config</w:t>
            </w:r>
            <w:r>
              <w:rPr>
                <w:szCs w:val="22"/>
                <w:lang w:eastAsia="sv-SE"/>
              </w:rPr>
              <w:t xml:space="preserve"> is defined. The resources defined herein are referred to from other parts of the configuration to determine which resource the UE shall use for which report. If the network includes of </w:t>
            </w:r>
            <w:r>
              <w:rPr>
                <w:i/>
                <w:iCs/>
                <w:szCs w:val="22"/>
                <w:lang w:eastAsia="sv-SE"/>
              </w:rPr>
              <w:t>resourceToAddModListExt</w:t>
            </w:r>
            <w:r>
              <w:rPr>
                <w:szCs w:val="22"/>
                <w:lang w:eastAsia="sv-SE"/>
              </w:rPr>
              <w:t xml:space="preserve">, it includes the same number of entries, and listed in the same order, as in </w:t>
            </w:r>
            <w:r>
              <w:rPr>
                <w:i/>
                <w:iCs/>
                <w:szCs w:val="22"/>
                <w:lang w:eastAsia="sv-SE"/>
              </w:rPr>
              <w:t>resourceToAddModList</w:t>
            </w:r>
            <w:r>
              <w:rPr>
                <w:szCs w:val="22"/>
                <w:lang w:eastAsia="sv-SE"/>
              </w:rPr>
              <w:t>.</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i/>
                <w:szCs w:val="22"/>
                <w:lang w:eastAsia="sv-SE"/>
              </w:rPr>
            </w:pPr>
            <w:r>
              <w:rPr>
                <w:b/>
                <w:i/>
                <w:szCs w:val="22"/>
                <w:lang w:eastAsia="sv-SE"/>
              </w:rPr>
              <w:lastRenderedPageBreak/>
              <w:t>secondTPCFieldDCI-1-1, secondTPCFieldDCI-1-2</w:t>
            </w:r>
          </w:p>
          <w:p>
            <w:pPr>
              <w:pStyle w:val="TAL"/>
              <w:rPr>
                <w:bCs/>
                <w:iCs/>
                <w:szCs w:val="22"/>
                <w:lang w:eastAsia="sv-SE"/>
              </w:rPr>
            </w:pPr>
            <w:r>
              <w:rPr>
                <w:bCs/>
                <w:iCs/>
                <w:szCs w:val="22"/>
                <w:lang w:eastAsia="sv-SE"/>
              </w:rPr>
              <w:t>A second TPC field can be configured via RRC for DCI-1-1 and DCI-1-2. Each TPC field is for each closed-loop index value respectively (i.e., 1st /2nd TPC fields correspond to "closedLoopIndex" value = 0 and 1.</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spatialRelationInfoToAddModList, spatialRelationInfoToAddModListSizeExt , spatialRelationInfoToAddModListExt</w:t>
            </w:r>
          </w:p>
          <w:p>
            <w:pPr>
              <w:pStyle w:val="TAL"/>
              <w:rPr>
                <w:szCs w:val="22"/>
                <w:lang w:eastAsia="sv-SE"/>
              </w:rPr>
            </w:pPr>
            <w:r>
              <w:rPr>
                <w:szCs w:val="22"/>
                <w:lang w:eastAsia="sv-SE"/>
              </w:rPr>
              <w:t xml:space="preserve">Configuration of the spatial relation between a reference RS and PUCCH. Reference RS can be SSB/CSI-RS/SRS. If the list has more than one element, MAC-CE selects a single element (see TS 38.321 [3], clause 5.18.8 and TS 38.213 [13], clause 9.2.2). The UE shall consider entries in </w:t>
            </w:r>
            <w:r>
              <w:rPr>
                <w:i/>
                <w:iCs/>
                <w:szCs w:val="22"/>
                <w:lang w:eastAsia="sv-SE"/>
              </w:rPr>
              <w:t>spatialRelationInfoToAddModList</w:t>
            </w:r>
            <w:r>
              <w:rPr>
                <w:szCs w:val="22"/>
                <w:lang w:eastAsia="sv-SE"/>
              </w:rPr>
              <w:t xml:space="preserve"> and in </w:t>
            </w:r>
            <w:r>
              <w:rPr>
                <w:i/>
                <w:iCs/>
                <w:szCs w:val="22"/>
                <w:lang w:eastAsia="sv-SE"/>
              </w:rPr>
              <w:t>spatialRelationInfoToAddModListSizeExt</w:t>
            </w:r>
            <w:r>
              <w:rPr>
                <w:szCs w:val="22"/>
                <w:lang w:eastAsia="sv-SE"/>
              </w:rPr>
              <w:t xml:space="preserve"> as a single list, i.e. an entry created using </w:t>
            </w:r>
            <w:r>
              <w:rPr>
                <w:i/>
                <w:iCs/>
                <w:szCs w:val="22"/>
                <w:lang w:eastAsia="sv-SE"/>
              </w:rPr>
              <w:t>spatialRelationInfoToAddModList</w:t>
            </w:r>
            <w:r>
              <w:rPr>
                <w:szCs w:val="22"/>
                <w:lang w:eastAsia="sv-SE"/>
              </w:rPr>
              <w:t xml:space="preserve"> can be modified using </w:t>
            </w:r>
            <w:r>
              <w:rPr>
                <w:i/>
                <w:iCs/>
                <w:szCs w:val="22"/>
                <w:lang w:eastAsia="sv-SE"/>
              </w:rPr>
              <w:t>spatialRelationInfoToAddModListSizeExt</w:t>
            </w:r>
            <w:r>
              <w:rPr>
                <w:szCs w:val="22"/>
                <w:lang w:eastAsia="sv-SE"/>
              </w:rPr>
              <w:t xml:space="preserve"> (or deleted using </w:t>
            </w:r>
            <w:r>
              <w:rPr>
                <w:i/>
                <w:iCs/>
                <w:szCs w:val="22"/>
                <w:lang w:eastAsia="sv-SE"/>
              </w:rPr>
              <w:t>spatialRelationInfoToReleaseListSizeExt</w:t>
            </w:r>
            <w:r>
              <w:rPr>
                <w:szCs w:val="22"/>
                <w:lang w:eastAsia="sv-SE"/>
              </w:rPr>
              <w:t xml:space="preserve">) and vice-versa. If the network includes </w:t>
            </w:r>
            <w:r>
              <w:rPr>
                <w:i/>
                <w:iCs/>
                <w:szCs w:val="22"/>
                <w:lang w:eastAsia="sv-SE"/>
              </w:rPr>
              <w:t>spatialRelationInfoToAddModListExt</w:t>
            </w:r>
            <w:r>
              <w:rPr>
                <w:szCs w:val="22"/>
                <w:lang w:eastAsia="sv-SE"/>
              </w:rPr>
              <w:t xml:space="preserve">, it includes the same number of entries, and listed in the same order, as in the concatenation of </w:t>
            </w:r>
            <w:r>
              <w:rPr>
                <w:i/>
                <w:iCs/>
                <w:szCs w:val="22"/>
                <w:lang w:eastAsia="sv-SE"/>
              </w:rPr>
              <w:t>spatialRelationInfoToAddModList</w:t>
            </w:r>
            <w:r>
              <w:rPr>
                <w:szCs w:val="22"/>
                <w:lang w:eastAsia="sv-SE"/>
              </w:rPr>
              <w:t xml:space="preserve"> and of </w:t>
            </w:r>
            <w:r>
              <w:rPr>
                <w:i/>
                <w:iCs/>
                <w:szCs w:val="22"/>
                <w:lang w:eastAsia="sv-SE"/>
              </w:rPr>
              <w:t>spatialRelationInfoToAddModListSizeExt</w:t>
            </w:r>
            <w:r>
              <w:rPr>
                <w:szCs w:val="22"/>
                <w:lang w:eastAsia="sv-SE"/>
              </w:rPr>
              <w:t>.</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bCs/>
                <w:i/>
                <w:iCs/>
              </w:rPr>
            </w:pPr>
            <w:r>
              <w:rPr>
                <w:b/>
                <w:bCs/>
                <w:i/>
                <w:iCs/>
              </w:rPr>
              <w:t>spatialRelationInfoToReleaseList, spatialRelationInfoToReleaseListSizeExt, spatialRelationInfoToReleaseListExt</w:t>
            </w:r>
          </w:p>
          <w:p>
            <w:pPr>
              <w:pStyle w:val="TAL"/>
            </w:pPr>
            <w:r>
              <w:t>Lists of spatial relation configurations between a reference RS and PUCCH to be released by the UE.</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i/>
              </w:rPr>
            </w:pPr>
            <w:r>
              <w:rPr>
                <w:b/>
                <w:i/>
              </w:rPr>
              <w:t>sps-PUCCH-AN-List</w:t>
            </w:r>
          </w:p>
          <w:p>
            <w:pPr>
              <w:pStyle w:val="TAL"/>
              <w:rPr>
                <w:b/>
                <w:i/>
                <w:szCs w:val="22"/>
                <w:lang w:eastAsia="sv-SE"/>
              </w:rPr>
            </w:pPr>
            <w:r>
              <w:t xml:space="preserve">Indicates a list of PUCCH resources for DL SPS HARQ ACK. The field </w:t>
            </w:r>
            <w:r>
              <w:rPr>
                <w:i/>
              </w:rPr>
              <w:t xml:space="preserve">maxPayloadSize </w:t>
            </w:r>
            <w:r>
              <w:t xml:space="preserve">is absent for the first and the last </w:t>
            </w:r>
            <w:r>
              <w:rPr>
                <w:i/>
              </w:rPr>
              <w:t>SPS-PUCCH-AN</w:t>
            </w:r>
            <w:r>
              <w:t xml:space="preserve"> in the list. If configured, this overrides </w:t>
            </w:r>
            <w:r>
              <w:rPr>
                <w:i/>
                <w:iCs/>
              </w:rPr>
              <w:t xml:space="preserve">n1PUCCH-AN </w:t>
            </w:r>
            <w:r>
              <w:t xml:space="preserve">in </w:t>
            </w:r>
            <w:r>
              <w:rPr>
                <w:i/>
                <w:iCs/>
              </w:rPr>
              <w:t>SPS-config.</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i/>
              </w:rPr>
            </w:pPr>
            <w:r>
              <w:rPr>
                <w:b/>
                <w:i/>
              </w:rPr>
              <w:t>sps-PUCCH-AN-ListMulticast</w:t>
            </w:r>
          </w:p>
          <w:p>
            <w:pPr>
              <w:pStyle w:val="TAL"/>
              <w:rPr>
                <w:b/>
                <w:i/>
              </w:rPr>
            </w:pPr>
            <w:r>
              <w:t>The field is used to configure the list of PUCCH resources per HARQ ACK codebook for MBS multicast.</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bCs/>
                <w:i/>
                <w:iCs/>
                <w:lang w:eastAsia="x-none"/>
              </w:rPr>
            </w:pPr>
            <w:r>
              <w:rPr>
                <w:b/>
                <w:bCs/>
                <w:i/>
                <w:iCs/>
                <w:lang w:eastAsia="x-none"/>
              </w:rPr>
              <w:t>subslotLengthForPUCCH</w:t>
            </w:r>
          </w:p>
          <w:p>
            <w:pPr>
              <w:pStyle w:val="TAL"/>
              <w:rPr>
                <w:b/>
                <w:i/>
                <w:szCs w:val="22"/>
                <w:lang w:eastAsia="sv-SE"/>
              </w:rPr>
            </w:pPr>
            <w:r>
              <w:rPr>
                <w:szCs w:val="22"/>
                <w:lang w:eastAsia="sv-SE"/>
              </w:rPr>
              <w:t xml:space="preserve">Indicate the sub-slot length for sub-slot based PUCCH feedback in number of symbols (see TS 38.213 [13], clause 9). Value </w:t>
            </w:r>
            <w:r>
              <w:rPr>
                <w:i/>
                <w:szCs w:val="22"/>
                <w:lang w:eastAsia="sv-SE"/>
              </w:rPr>
              <w:t>n2</w:t>
            </w:r>
            <w:r>
              <w:rPr>
                <w:szCs w:val="22"/>
                <w:lang w:eastAsia="sv-SE"/>
              </w:rPr>
              <w:t xml:space="preserve"> corresponds to 2 symbols, value </w:t>
            </w:r>
            <w:r>
              <w:rPr>
                <w:i/>
                <w:szCs w:val="22"/>
              </w:rPr>
              <w:t>n6</w:t>
            </w:r>
            <w:r>
              <w:rPr>
                <w:szCs w:val="22"/>
              </w:rPr>
              <w:t xml:space="preserve"> corresponding to 6 symbols, value </w:t>
            </w:r>
            <w:r>
              <w:rPr>
                <w:i/>
                <w:szCs w:val="22"/>
                <w:lang w:eastAsia="sv-SE"/>
              </w:rPr>
              <w:t xml:space="preserve">n7 </w:t>
            </w:r>
            <w:r>
              <w:rPr>
                <w:szCs w:val="22"/>
                <w:lang w:eastAsia="sv-SE"/>
              </w:rPr>
              <w:t>corresponds to 7 symbols.</w:t>
            </w:r>
            <w:r>
              <w:rPr>
                <w:szCs w:val="22"/>
              </w:rPr>
              <w:t xml:space="preserve"> For normal CP, the value is either </w:t>
            </w:r>
            <w:r>
              <w:rPr>
                <w:i/>
                <w:szCs w:val="22"/>
              </w:rPr>
              <w:t>n2</w:t>
            </w:r>
            <w:r>
              <w:rPr>
                <w:szCs w:val="22"/>
              </w:rPr>
              <w:t xml:space="preserve"> or </w:t>
            </w:r>
            <w:r>
              <w:rPr>
                <w:i/>
                <w:szCs w:val="22"/>
              </w:rPr>
              <w:t>n7</w:t>
            </w:r>
            <w:r>
              <w:rPr>
                <w:szCs w:val="22"/>
              </w:rPr>
              <w:t xml:space="preserve">. For extended CP, the value is either </w:t>
            </w:r>
            <w:r>
              <w:rPr>
                <w:i/>
                <w:szCs w:val="22"/>
              </w:rPr>
              <w:t>n2</w:t>
            </w:r>
            <w:r>
              <w:rPr>
                <w:szCs w:val="22"/>
              </w:rPr>
              <w:t xml:space="preserve"> or </w:t>
            </w:r>
            <w:r>
              <w:rPr>
                <w:i/>
                <w:szCs w:val="22"/>
              </w:rPr>
              <w:t>n6</w:t>
            </w:r>
            <w:r>
              <w:rPr>
                <w:szCs w:val="22"/>
              </w:rPr>
              <w:t>.</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bCs/>
                <w:i/>
                <w:iCs/>
                <w:lang w:eastAsia="x-none"/>
              </w:rPr>
            </w:pPr>
            <w:r>
              <w:rPr>
                <w:b/>
                <w:bCs/>
                <w:i/>
                <w:iCs/>
                <w:lang w:eastAsia="x-none"/>
              </w:rPr>
              <w:t>ul-AccessConfigListDCI-1-1, ul-AccessConfigListDCI-1-2</w:t>
            </w:r>
          </w:p>
          <w:p>
            <w:pPr>
              <w:pStyle w:val="TAL"/>
              <w:rPr>
                <w:lang w:eastAsia="x-none"/>
              </w:rPr>
            </w:pPr>
            <w:r>
              <w:rPr>
                <w:lang w:eastAsia="x-none"/>
              </w:rPr>
              <w:t>List of the combinations of cyclic prefix extension and UL channel access type (see TS 38.212 [17], clause 7.3.1) applicable, respectively, to DCI format 1_1 and DCI format 1_2.</w:t>
            </w:r>
            <w:r>
              <w:rPr>
                <w:rFonts w:cs="Arial"/>
                <w:lang w:eastAsia="x-none"/>
              </w:rPr>
              <w:t xml:space="preserve"> The fields </w:t>
            </w:r>
            <w:r>
              <w:rPr>
                <w:rFonts w:cs="Arial"/>
                <w:i/>
                <w:iCs/>
                <w:lang w:eastAsia="x-none"/>
              </w:rPr>
              <w:t>ul-AccessConfigListDCI-1-1-r16</w:t>
            </w:r>
            <w:r>
              <w:rPr>
                <w:rFonts w:cs="Arial"/>
                <w:lang w:eastAsia="x-none"/>
              </w:rPr>
              <w:t xml:space="preserve"> and </w:t>
            </w:r>
            <w:r>
              <w:rPr>
                <w:rFonts w:cs="Arial"/>
                <w:i/>
                <w:iCs/>
                <w:lang w:eastAsia="x-none"/>
              </w:rPr>
              <w:t>ul-AccessConfigListDCI-1-2-r17</w:t>
            </w:r>
            <w:r>
              <w:rPr>
                <w:rFonts w:cs="Arial"/>
                <w:lang w:eastAsia="x-none"/>
              </w:rPr>
              <w:t xml:space="preserve"> are only applicable for FR1 (see TS 38.212 [17], Table 7.3.1.2.2-6). The field </w:t>
            </w:r>
            <w:r>
              <w:rPr>
                <w:rFonts w:cs="Arial"/>
                <w:i/>
                <w:iCs/>
                <w:lang w:eastAsia="x-none"/>
              </w:rPr>
              <w:t xml:space="preserve">ul-AccessConfigListDCI-1-1-r17 </w:t>
            </w:r>
            <w:r>
              <w:rPr>
                <w:rFonts w:cs="Arial"/>
                <w:lang w:eastAsia="x-none"/>
              </w:rPr>
              <w:t>indicates a list which only contains UL channel access types and is only applicable for FR2-2 (see TS 38.212 [17], Table 7.3.1.2.2-6A).</w:t>
            </w:r>
          </w:p>
        </w:tc>
      </w:tr>
    </w:tbl>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tc>
          <w:tcPr>
            <w:tcW w:w="14173" w:type="dxa"/>
            <w:tcBorders>
              <w:top w:val="single" w:sz="4" w:space="0" w:color="auto"/>
              <w:left w:val="single" w:sz="4" w:space="0" w:color="auto"/>
              <w:bottom w:val="single" w:sz="4" w:space="0" w:color="auto"/>
              <w:right w:val="single" w:sz="4" w:space="0" w:color="auto"/>
            </w:tcBorders>
            <w:hideMark/>
          </w:tcPr>
          <w:p>
            <w:pPr>
              <w:pStyle w:val="TAH"/>
              <w:rPr>
                <w:szCs w:val="22"/>
                <w:lang w:eastAsia="sv-SE"/>
              </w:rPr>
            </w:pPr>
            <w:r>
              <w:rPr>
                <w:i/>
                <w:szCs w:val="22"/>
                <w:lang w:eastAsia="sv-SE"/>
              </w:rPr>
              <w:t xml:space="preserve">PUCCH-format3 </w:t>
            </w:r>
            <w:r>
              <w:rPr>
                <w:szCs w:val="22"/>
                <w:lang w:eastAsia="sv-SE"/>
              </w:rPr>
              <w:t>field descriptions</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nrofPRBs</w:t>
            </w:r>
          </w:p>
          <w:p>
            <w:pPr>
              <w:pStyle w:val="TAL"/>
              <w:rPr>
                <w:szCs w:val="22"/>
                <w:lang w:eastAsia="sv-SE"/>
              </w:rPr>
            </w:pPr>
            <w:r>
              <w:rPr>
                <w:szCs w:val="22"/>
                <w:lang w:eastAsia="sv-SE"/>
              </w:rPr>
              <w:t xml:space="preserve">The supported values are 1,2,3,4,5,6,8,9,10,12,15 and 16. The UE shall ignore this field when </w:t>
            </w:r>
            <w:r>
              <w:rPr>
                <w:i/>
                <w:iCs/>
                <w:szCs w:val="22"/>
                <w:lang w:eastAsia="sv-SE"/>
              </w:rPr>
              <w:t>formatExt</w:t>
            </w:r>
            <w:r>
              <w:rPr>
                <w:szCs w:val="22"/>
                <w:lang w:eastAsia="sv-SE"/>
              </w:rPr>
              <w:t xml:space="preserve"> is configured.</w:t>
            </w:r>
          </w:p>
        </w:tc>
      </w:tr>
    </w:tbl>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tc>
          <w:tcPr>
            <w:tcW w:w="14173" w:type="dxa"/>
            <w:tcBorders>
              <w:top w:val="single" w:sz="4" w:space="0" w:color="auto"/>
              <w:left w:val="single" w:sz="4" w:space="0" w:color="auto"/>
              <w:bottom w:val="single" w:sz="4" w:space="0" w:color="auto"/>
              <w:right w:val="single" w:sz="4" w:space="0" w:color="auto"/>
            </w:tcBorders>
            <w:hideMark/>
          </w:tcPr>
          <w:p>
            <w:pPr>
              <w:pStyle w:val="TAH"/>
              <w:rPr>
                <w:szCs w:val="22"/>
                <w:lang w:eastAsia="sv-SE"/>
              </w:rPr>
            </w:pPr>
            <w:r>
              <w:rPr>
                <w:i/>
                <w:szCs w:val="22"/>
                <w:lang w:eastAsia="sv-SE"/>
              </w:rPr>
              <w:lastRenderedPageBreak/>
              <w:t xml:space="preserve">PUCCH-FormatConfig, PUCCH-FormatConfigExt </w:t>
            </w:r>
            <w:r>
              <w:rPr>
                <w:szCs w:val="22"/>
                <w:lang w:eastAsia="sv-SE"/>
              </w:rPr>
              <w:t>field descriptions</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additionalDMRS</w:t>
            </w:r>
          </w:p>
          <w:p>
            <w:pPr>
              <w:pStyle w:val="TAL"/>
              <w:rPr>
                <w:szCs w:val="22"/>
                <w:lang w:eastAsia="sv-SE"/>
              </w:rPr>
            </w:pPr>
            <w:r>
              <w:rPr>
                <w:szCs w:val="22"/>
                <w:lang w:eastAsia="sv-SE"/>
              </w:rPr>
              <w:t>If the field is present, the UE enables 2 DMRS symbols per hop of a PUCCH Format 3 or 4 if both hops are more than X symbols when FH is enabled (X=4). And it enables 4 DMRS symbols for a PUCCH Format 3 or 4 with more than 2X+1 symbols when FH is disabled (X=4). The field is not applicable for format 0, 1 and 2. See TS 38.213 [13], clause 9.2.2.</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interslotFrequencyHopping</w:t>
            </w:r>
          </w:p>
          <w:p>
            <w:pPr>
              <w:pStyle w:val="TAL"/>
              <w:rPr>
                <w:szCs w:val="22"/>
                <w:lang w:eastAsia="sv-SE"/>
              </w:rPr>
            </w:pPr>
            <w:r>
              <w:rPr>
                <w:szCs w:val="22"/>
                <w:lang w:eastAsia="sv-SE"/>
              </w:rPr>
              <w:t>If the field is present, the UE enables inter-slot frequency hopping when PUCCH Format 0, 1, 3 or 4 is repeated over multiple slots. For long PUCCH over multiple slots, the intra and inter slot frequency hopping cannot be enabled at the same time for a UE. The field is not applicable for format 2. See TS 38.213 [13], clause 9.2.6.</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maxCodeRate</w:t>
            </w:r>
          </w:p>
          <w:p>
            <w:pPr>
              <w:pStyle w:val="TAL"/>
              <w:rPr>
                <w:szCs w:val="22"/>
                <w:lang w:eastAsia="sv-SE"/>
              </w:rPr>
            </w:pPr>
            <w:r>
              <w:rPr>
                <w:szCs w:val="22"/>
                <w:lang w:eastAsia="sv-SE"/>
              </w:rPr>
              <w:t>Max coding rate to determine how to feedback UCI on PUCCH for format 2, 3 or 4. The field is not applicable for format 0 and 1. See TS 38.213 [13], clause 9.2.5.</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i/>
                <w:szCs w:val="22"/>
                <w:lang w:eastAsia="sv-SE"/>
              </w:rPr>
            </w:pPr>
            <w:r>
              <w:rPr>
                <w:b/>
                <w:i/>
                <w:szCs w:val="22"/>
                <w:lang w:eastAsia="sv-SE"/>
              </w:rPr>
              <w:t>maxCodeRateLP</w:t>
            </w:r>
          </w:p>
          <w:p>
            <w:pPr>
              <w:pStyle w:val="TAL"/>
              <w:rPr>
                <w:b/>
                <w:i/>
                <w:szCs w:val="22"/>
                <w:lang w:eastAsia="sv-SE"/>
              </w:rPr>
            </w:pPr>
            <w:r>
              <w:rPr>
                <w:szCs w:val="22"/>
                <w:lang w:eastAsia="sv-SE"/>
              </w:rPr>
              <w:t xml:space="preserve">Max coding rate to determine how to feedback UCI on PUCCH for format 2, 3 or 4. The field is not applicable for format 0 and 1. This field configures additional max code rate in the second entry of </w:t>
            </w:r>
            <w:r>
              <w:rPr>
                <w:i/>
                <w:iCs/>
                <w:szCs w:val="22"/>
                <w:lang w:eastAsia="sv-SE"/>
              </w:rPr>
              <w:t xml:space="preserve">PUCCH-ConfigurationList-r16 </w:t>
            </w:r>
            <w:r>
              <w:rPr>
                <w:szCs w:val="22"/>
                <w:lang w:eastAsia="sv-SE"/>
              </w:rPr>
              <w:t xml:space="preserve">for multiplexing low-priority (LP) HARQ-ACK and high-priority (HP) UCI in a PUCCH as described Clause 9.2.5.3 of TS 38.213 [13]. The field is absent for the first entry of </w:t>
            </w:r>
            <w:r>
              <w:rPr>
                <w:i/>
                <w:iCs/>
                <w:szCs w:val="22"/>
                <w:lang w:eastAsia="sv-SE"/>
              </w:rPr>
              <w:t>PUCCH-ConfigurationList-r16</w:t>
            </w:r>
            <w:r>
              <w:rPr>
                <w:szCs w:val="22"/>
                <w:lang w:eastAsia="sv-SE"/>
              </w:rPr>
              <w:t>.</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nrofSlots</w:t>
            </w:r>
          </w:p>
          <w:p>
            <w:pPr>
              <w:pStyle w:val="TAL"/>
              <w:rPr>
                <w:szCs w:val="22"/>
                <w:lang w:eastAsia="sv-SE"/>
              </w:rPr>
            </w:pPr>
            <w:r>
              <w:rPr>
                <w:szCs w:val="22"/>
                <w:lang w:eastAsia="sv-SE"/>
              </w:rPr>
              <w:t xml:space="preserve">Number of slots with the same PUCCH. When the field is absent the UE applies the value </w:t>
            </w:r>
            <w:r>
              <w:rPr>
                <w:i/>
                <w:szCs w:val="22"/>
                <w:lang w:eastAsia="sv-SE"/>
              </w:rPr>
              <w:t>n1</w:t>
            </w:r>
            <w:r>
              <w:rPr>
                <w:szCs w:val="22"/>
                <w:lang w:eastAsia="sv-SE"/>
              </w:rPr>
              <w:t>. The field is not applicable for format 2. See TS 38.213 [13], clause 9.2.6.</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pi2BPSK</w:t>
            </w:r>
          </w:p>
          <w:p>
            <w:pPr>
              <w:pStyle w:val="TAL"/>
              <w:rPr>
                <w:szCs w:val="22"/>
                <w:lang w:eastAsia="sv-SE"/>
              </w:rPr>
            </w:pPr>
            <w:r>
              <w:rPr>
                <w:szCs w:val="22"/>
                <w:lang w:eastAsia="sv-SE"/>
              </w:rPr>
              <w:t>If the field is present, the UE uses pi/2 BPSK for UCI symbols instead of QPSK for PUCCH. The field is not applicable for format 0, 1 and 2. See TS 38.213 [13], clause 9.2.5.</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rb-SetIndex</w:t>
            </w:r>
          </w:p>
          <w:p>
            <w:pPr>
              <w:pStyle w:val="TAL"/>
              <w:rPr>
                <w:b/>
                <w:i/>
                <w:szCs w:val="22"/>
                <w:lang w:eastAsia="sv-SE"/>
              </w:rPr>
            </w:pPr>
            <w:r>
              <w:rPr>
                <w:bCs/>
                <w:iCs/>
                <w:lang w:eastAsia="sv-SE"/>
              </w:rPr>
              <w:t>Indicates the RB set where PUCCH resource</w:t>
            </w:r>
            <w:r>
              <w:rPr>
                <w:bCs/>
                <w:iCs/>
              </w:rPr>
              <w:t xml:space="preserve"> is allocated</w:t>
            </w:r>
            <w:r>
              <w:rPr>
                <w:szCs w:val="22"/>
                <w:lang w:eastAsia="sv-SE"/>
              </w:rPr>
              <w:t>.</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simultaneousHARQ-ACK-CSI</w:t>
            </w:r>
          </w:p>
          <w:p>
            <w:pPr>
              <w:pStyle w:val="TAL"/>
              <w:rPr>
                <w:szCs w:val="22"/>
                <w:lang w:eastAsia="sv-SE"/>
              </w:rPr>
            </w:pPr>
            <w:r>
              <w:rPr>
                <w:szCs w:val="22"/>
                <w:lang w:eastAsia="sv-SE"/>
              </w:rPr>
              <w:t xml:space="preserve">If the field is present, the UE uses simultaneous transmission of CSI and HARQ-ACK feedback with or without SR with PUCCH Format 2, 3 or 4. See TS 38.213 [13], clause 9.2.5. When the field is absent the UE applies the value </w:t>
            </w:r>
            <w:r>
              <w:rPr>
                <w:i/>
                <w:szCs w:val="22"/>
                <w:lang w:eastAsia="sv-SE"/>
              </w:rPr>
              <w:t>off.</w:t>
            </w:r>
            <w:r>
              <w:rPr>
                <w:szCs w:val="22"/>
                <w:lang w:eastAsia="sv-SE"/>
              </w:rPr>
              <w:t xml:space="preserve"> The field is not applicable for format 0 and 1.</w:t>
            </w:r>
          </w:p>
        </w:tc>
      </w:tr>
    </w:tbl>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tc>
          <w:tcPr>
            <w:tcW w:w="14173" w:type="dxa"/>
            <w:tcBorders>
              <w:top w:val="single" w:sz="4" w:space="0" w:color="auto"/>
              <w:left w:val="single" w:sz="4" w:space="0" w:color="auto"/>
              <w:bottom w:val="single" w:sz="4" w:space="0" w:color="auto"/>
              <w:right w:val="single" w:sz="4" w:space="0" w:color="auto"/>
            </w:tcBorders>
            <w:hideMark/>
          </w:tcPr>
          <w:p>
            <w:pPr>
              <w:pStyle w:val="TAH"/>
              <w:rPr>
                <w:szCs w:val="22"/>
                <w:lang w:eastAsia="sv-SE"/>
              </w:rPr>
            </w:pPr>
            <w:r>
              <w:rPr>
                <w:i/>
                <w:szCs w:val="22"/>
                <w:lang w:eastAsia="sv-SE"/>
              </w:rPr>
              <w:lastRenderedPageBreak/>
              <w:t xml:space="preserve">PUCCH-Resource, </w:t>
            </w:r>
            <w:r>
              <w:rPr>
                <w:i/>
                <w:iCs/>
                <w:lang w:eastAsia="sv-SE"/>
              </w:rPr>
              <w:t>PUCCH-ResourceExt</w:t>
            </w:r>
            <w:r>
              <w:rPr>
                <w:i/>
                <w:szCs w:val="22"/>
                <w:lang w:eastAsia="sv-SE"/>
              </w:rPr>
              <w:t xml:space="preserve"> </w:t>
            </w:r>
            <w:r>
              <w:rPr>
                <w:szCs w:val="22"/>
                <w:lang w:eastAsia="sv-SE"/>
              </w:rPr>
              <w:t>field descriptions</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format,</w:t>
            </w:r>
            <w:r>
              <w:rPr>
                <w:lang w:eastAsia="sv-SE"/>
              </w:rPr>
              <w:t xml:space="preserve"> </w:t>
            </w:r>
            <w:r>
              <w:rPr>
                <w:b/>
                <w:i/>
                <w:szCs w:val="22"/>
                <w:lang w:eastAsia="sv-SE"/>
              </w:rPr>
              <w:t>formatExt</w:t>
            </w:r>
          </w:p>
          <w:p>
            <w:pPr>
              <w:pStyle w:val="TAL"/>
              <w:rPr>
                <w:szCs w:val="22"/>
                <w:lang w:eastAsia="sv-SE"/>
              </w:rPr>
            </w:pPr>
            <w:r>
              <w:rPr>
                <w:szCs w:val="22"/>
                <w:lang w:eastAsia="sv-SE"/>
              </w:rPr>
              <w:t xml:space="preserve">Selection of the PUCCH format (format 0 – 4) and format-specific parameters, see TS 38.213 [13], clause 9.2. </w:t>
            </w:r>
            <w:r>
              <w:rPr>
                <w:i/>
                <w:szCs w:val="22"/>
                <w:lang w:eastAsia="sv-SE"/>
              </w:rPr>
              <w:t>format0</w:t>
            </w:r>
            <w:r>
              <w:rPr>
                <w:szCs w:val="22"/>
                <w:lang w:eastAsia="sv-SE"/>
              </w:rPr>
              <w:t xml:space="preserve"> and </w:t>
            </w:r>
            <w:r>
              <w:rPr>
                <w:i/>
                <w:szCs w:val="22"/>
                <w:lang w:eastAsia="sv-SE"/>
              </w:rPr>
              <w:t>format1</w:t>
            </w:r>
            <w:r>
              <w:rPr>
                <w:szCs w:val="22"/>
                <w:lang w:eastAsia="sv-SE"/>
              </w:rPr>
              <w:t xml:space="preserve"> are only allowed for a resource in a first PUCCH resource set. </w:t>
            </w:r>
            <w:r>
              <w:rPr>
                <w:i/>
                <w:szCs w:val="22"/>
                <w:lang w:eastAsia="sv-SE"/>
              </w:rPr>
              <w:t>format2</w:t>
            </w:r>
            <w:r>
              <w:rPr>
                <w:szCs w:val="22"/>
                <w:lang w:eastAsia="sv-SE"/>
              </w:rPr>
              <w:t xml:space="preserve">, </w:t>
            </w:r>
            <w:r>
              <w:rPr>
                <w:i/>
                <w:szCs w:val="22"/>
                <w:lang w:eastAsia="sv-SE"/>
              </w:rPr>
              <w:t>format3</w:t>
            </w:r>
            <w:r>
              <w:rPr>
                <w:szCs w:val="22"/>
                <w:lang w:eastAsia="sv-SE"/>
              </w:rPr>
              <w:t xml:space="preserve"> and </w:t>
            </w:r>
            <w:r>
              <w:rPr>
                <w:i/>
                <w:szCs w:val="22"/>
                <w:lang w:eastAsia="sv-SE"/>
              </w:rPr>
              <w:t>format4</w:t>
            </w:r>
            <w:r>
              <w:rPr>
                <w:szCs w:val="22"/>
                <w:lang w:eastAsia="sv-SE"/>
              </w:rPr>
              <w:t xml:space="preserve"> are only allowed for a resource in non-first PUCCH resource set. The network can only configure </w:t>
            </w:r>
            <w:r>
              <w:rPr>
                <w:i/>
                <w:iCs/>
                <w:szCs w:val="22"/>
                <w:lang w:eastAsia="sv-SE"/>
              </w:rPr>
              <w:t>formatExt</w:t>
            </w:r>
            <w:r>
              <w:rPr>
                <w:rFonts w:cs="Arial"/>
                <w:i/>
                <w:iCs/>
                <w:szCs w:val="22"/>
                <w:lang w:eastAsia="sv-SE"/>
              </w:rPr>
              <w:t>-v1610</w:t>
            </w:r>
            <w:r>
              <w:rPr>
                <w:szCs w:val="22"/>
                <w:lang w:eastAsia="sv-SE"/>
              </w:rPr>
              <w:t xml:space="preserve"> when format is set to </w:t>
            </w:r>
            <w:r>
              <w:rPr>
                <w:i/>
                <w:iCs/>
                <w:szCs w:val="22"/>
                <w:lang w:eastAsia="sv-SE"/>
              </w:rPr>
              <w:t>format2</w:t>
            </w:r>
            <w:r>
              <w:rPr>
                <w:szCs w:val="22"/>
                <w:lang w:eastAsia="sv-SE"/>
              </w:rPr>
              <w:t xml:space="preserve"> or </w:t>
            </w:r>
            <w:r>
              <w:rPr>
                <w:i/>
                <w:iCs/>
                <w:szCs w:val="22"/>
                <w:lang w:eastAsia="sv-SE"/>
              </w:rPr>
              <w:t>format3</w:t>
            </w:r>
            <w:r>
              <w:rPr>
                <w:szCs w:val="22"/>
                <w:lang w:eastAsia="sv-SE"/>
              </w:rPr>
              <w:t>.</w:t>
            </w:r>
            <w:r>
              <w:rPr>
                <w:rFonts w:cs="Arial"/>
                <w:szCs w:val="22"/>
                <w:lang w:eastAsia="sv-SE"/>
              </w:rPr>
              <w:t xml:space="preserve"> The network only configures </w:t>
            </w:r>
            <w:r>
              <w:rPr>
                <w:rFonts w:cs="Arial"/>
                <w:i/>
                <w:iCs/>
                <w:szCs w:val="22"/>
                <w:lang w:eastAsia="sv-SE"/>
              </w:rPr>
              <w:t>formatExt-v17xx</w:t>
            </w:r>
            <w:r>
              <w:rPr>
                <w:rFonts w:cs="Arial"/>
                <w:szCs w:val="22"/>
                <w:lang w:eastAsia="sv-SE"/>
              </w:rPr>
              <w:t xml:space="preserve"> when format is set to </w:t>
            </w:r>
            <w:r>
              <w:rPr>
                <w:rFonts w:cs="Arial"/>
                <w:i/>
                <w:iCs/>
                <w:szCs w:val="22"/>
                <w:lang w:eastAsia="sv-SE"/>
              </w:rPr>
              <w:t>format0</w:t>
            </w:r>
            <w:r>
              <w:rPr>
                <w:rFonts w:cs="Arial"/>
                <w:szCs w:val="22"/>
                <w:lang w:eastAsia="sv-SE"/>
              </w:rPr>
              <w:t xml:space="preserve">, </w:t>
            </w:r>
            <w:r>
              <w:rPr>
                <w:rFonts w:cs="Arial"/>
                <w:i/>
                <w:iCs/>
                <w:szCs w:val="22"/>
                <w:lang w:eastAsia="sv-SE"/>
              </w:rPr>
              <w:t>format1</w:t>
            </w:r>
            <w:r>
              <w:rPr>
                <w:rFonts w:cs="Arial"/>
                <w:szCs w:val="22"/>
                <w:lang w:eastAsia="sv-SE"/>
              </w:rPr>
              <w:t xml:space="preserve"> or </w:t>
            </w:r>
            <w:r>
              <w:rPr>
                <w:rFonts w:cs="Arial"/>
                <w:i/>
                <w:iCs/>
                <w:szCs w:val="22"/>
                <w:lang w:eastAsia="sv-SE"/>
              </w:rPr>
              <w:t>format4</w:t>
            </w:r>
            <w:r>
              <w:rPr>
                <w:rFonts w:cs="Arial"/>
                <w:szCs w:val="22"/>
                <w:lang w:eastAsia="sv-SE"/>
              </w:rPr>
              <w:t>.</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interlace0</w:t>
            </w:r>
          </w:p>
          <w:p>
            <w:pPr>
              <w:pStyle w:val="TAL"/>
              <w:rPr>
                <w:b/>
                <w:i/>
                <w:szCs w:val="22"/>
                <w:lang w:eastAsia="sv-SE"/>
              </w:rPr>
            </w:pPr>
            <w:r>
              <w:rPr>
                <w:bCs/>
                <w:iCs/>
                <w:lang w:eastAsia="sv-SE"/>
              </w:rPr>
              <w:t>This is the only interlace of interlaced PUCCH Format 0 and 1 and the first interlace for interlaced PUCCH Format 2 and 3.</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interlace1</w:t>
            </w:r>
          </w:p>
          <w:p>
            <w:pPr>
              <w:pStyle w:val="TAL"/>
              <w:rPr>
                <w:b/>
                <w:i/>
                <w:szCs w:val="22"/>
                <w:lang w:eastAsia="sv-SE"/>
              </w:rPr>
            </w:pPr>
            <w:r>
              <w:rPr>
                <w:rFonts w:cs="Arial"/>
                <w:szCs w:val="18"/>
                <w:lang w:eastAsia="sv-SE"/>
              </w:rPr>
              <w:t xml:space="preserve">A second interlace, in addition to interlace 0, as specified in TS 38.213 [13], clause 9.2.1. For 15KHz SCS, values {0..9} are applicable; for 30Khz SCS, values {0..4} are applicable. For 15kHz SCS, the values of </w:t>
            </w:r>
            <w:r>
              <w:rPr>
                <w:rFonts w:cs="Arial"/>
                <w:i/>
                <w:szCs w:val="18"/>
                <w:lang w:eastAsia="sv-SE"/>
              </w:rPr>
              <w:t>interlace1</w:t>
            </w:r>
            <w:r>
              <w:rPr>
                <w:rFonts w:cs="Arial"/>
                <w:szCs w:val="18"/>
                <w:lang w:eastAsia="sv-SE"/>
              </w:rPr>
              <w:t xml:space="preserve"> shall satisfy </w:t>
            </w:r>
            <w:r>
              <w:rPr>
                <w:rFonts w:cs="Arial"/>
                <w:i/>
                <w:szCs w:val="18"/>
                <w:lang w:eastAsia="sv-SE"/>
              </w:rPr>
              <w:t>interlace1</w:t>
            </w:r>
            <w:r>
              <w:rPr>
                <w:rFonts w:cs="Arial"/>
                <w:szCs w:val="18"/>
                <w:lang w:eastAsia="sv-SE"/>
              </w:rPr>
              <w:t>=mod(</w:t>
            </w:r>
            <w:r>
              <w:rPr>
                <w:rFonts w:cs="Arial"/>
                <w:i/>
                <w:szCs w:val="18"/>
                <w:lang w:eastAsia="sv-SE"/>
              </w:rPr>
              <w:t>interlace0</w:t>
            </w:r>
            <w:r>
              <w:rPr>
                <w:rFonts w:cs="Arial"/>
                <w:szCs w:val="18"/>
                <w:lang w:eastAsia="sv-SE"/>
              </w:rPr>
              <w:t>+X,10) where X=1, -1, or 5</w:t>
            </w:r>
            <w:r>
              <w:rPr>
                <w:szCs w:val="22"/>
                <w:lang w:eastAsia="sv-SE"/>
              </w:rPr>
              <w:t>.</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bCs/>
                <w:i/>
                <w:iCs/>
                <w:lang w:eastAsia="sv-SE"/>
              </w:rPr>
            </w:pPr>
            <w:r>
              <w:rPr>
                <w:b/>
                <w:bCs/>
                <w:i/>
                <w:iCs/>
                <w:lang w:eastAsia="sv-SE"/>
              </w:rPr>
              <w:t>intraSlotFrequencyHopping</w:t>
            </w:r>
          </w:p>
          <w:p>
            <w:pPr>
              <w:pStyle w:val="TAL"/>
              <w:rPr>
                <w:lang w:eastAsia="sv-SE"/>
              </w:rPr>
            </w:pPr>
            <w:r>
              <w:rPr>
                <w:lang w:eastAsia="sv-SE"/>
              </w:rPr>
              <w:t>Enabling intra-slot frequency hopping, applicable for all types of PUCCH formats. For long PUCCH over multiple slots, the intra and inter slot frequency hopping cannot be enabled at the same time for a UE. See TS 38.213 [13], clause 9.2.1.</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bCs/>
                <w:i/>
                <w:iCs/>
                <w:lang w:eastAsia="sv-SE"/>
              </w:rPr>
            </w:pPr>
            <w:r>
              <w:rPr>
                <w:b/>
                <w:bCs/>
                <w:i/>
                <w:iCs/>
                <w:lang w:eastAsia="sv-SE"/>
              </w:rPr>
              <w:t>nrofPRBs</w:t>
            </w:r>
          </w:p>
          <w:p>
            <w:pPr>
              <w:pStyle w:val="TAL"/>
              <w:rPr>
                <w:bCs/>
                <w:iCs/>
                <w:lang w:eastAsia="sv-SE"/>
              </w:rPr>
            </w:pPr>
            <w:r>
              <w:rPr>
                <w:lang w:eastAsia="sv-SE"/>
              </w:rPr>
              <w:t xml:space="preserve">Indicates the number of PRBs used per PUCCH resource for the PUCCH format, see TS 38.213 [13], clause 9.2.1. This field is applicable for PUCCH </w:t>
            </w:r>
            <w:r>
              <w:rPr>
                <w:i/>
                <w:lang w:eastAsia="sv-SE"/>
              </w:rPr>
              <w:t>format0</w:t>
            </w:r>
            <w:r>
              <w:rPr>
                <w:lang w:eastAsia="sv-SE"/>
              </w:rPr>
              <w:t xml:space="preserve">, </w:t>
            </w:r>
            <w:r>
              <w:rPr>
                <w:i/>
                <w:lang w:eastAsia="sv-SE"/>
              </w:rPr>
              <w:t>format1</w:t>
            </w:r>
            <w:r>
              <w:rPr>
                <w:lang w:eastAsia="sv-SE"/>
              </w:rPr>
              <w:t xml:space="preserve">, and </w:t>
            </w:r>
            <w:r>
              <w:rPr>
                <w:i/>
                <w:lang w:eastAsia="sv-SE"/>
              </w:rPr>
              <w:t>format4</w:t>
            </w:r>
            <w:r>
              <w:rPr>
                <w:lang w:eastAsia="sv-SE"/>
              </w:rPr>
              <w:t xml:space="preserve"> in FR2-2. The supported values for </w:t>
            </w:r>
            <w:r>
              <w:rPr>
                <w:i/>
                <w:lang w:eastAsia="sv-SE"/>
              </w:rPr>
              <w:t>format4</w:t>
            </w:r>
            <w:r>
              <w:rPr>
                <w:lang w:eastAsia="sv-SE"/>
              </w:rPr>
              <w:t xml:space="preserve"> are 1,2,3,4,5,6,8,9,10,12,15 and 16.</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occ-Index</w:t>
            </w:r>
          </w:p>
          <w:p>
            <w:pPr>
              <w:pStyle w:val="TAL"/>
              <w:rPr>
                <w:b/>
                <w:bCs/>
                <w:i/>
                <w:iCs/>
                <w:lang w:eastAsia="sv-SE"/>
              </w:rPr>
            </w:pPr>
            <w:r>
              <w:rPr>
                <w:szCs w:val="22"/>
                <w:lang w:eastAsia="sv-SE"/>
              </w:rPr>
              <w:t>Indicates the orthogonal cover code index (see</w:t>
            </w:r>
            <w:r>
              <w:rPr>
                <w:rFonts w:cs="Arial"/>
                <w:szCs w:val="18"/>
                <w:lang w:eastAsia="sv-SE"/>
              </w:rPr>
              <w:t xml:space="preserve"> TS 38.213 [13], clause 9.2.1). This field is </w:t>
            </w:r>
            <w:r>
              <w:rPr>
                <w:szCs w:val="22"/>
                <w:lang w:eastAsia="sv-SE"/>
              </w:rPr>
              <w:t xml:space="preserve">Applicable when </w:t>
            </w:r>
            <w:r>
              <w:rPr>
                <w:i/>
                <w:szCs w:val="22"/>
                <w:lang w:eastAsia="sv-SE"/>
              </w:rPr>
              <w:t>useInterlacePUCCH-Dedicated-r16</w:t>
            </w:r>
            <w:r>
              <w:rPr>
                <w:szCs w:val="22"/>
                <w:lang w:eastAsia="sv-SE"/>
              </w:rPr>
              <w:t xml:space="preserve"> is configured.</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occ-Length</w:t>
            </w:r>
          </w:p>
          <w:p>
            <w:pPr>
              <w:pStyle w:val="TAL"/>
              <w:rPr>
                <w:b/>
                <w:bCs/>
                <w:i/>
                <w:iCs/>
                <w:lang w:eastAsia="sv-SE"/>
              </w:rPr>
            </w:pPr>
            <w:r>
              <w:rPr>
                <w:szCs w:val="22"/>
                <w:lang w:eastAsia="sv-SE"/>
              </w:rPr>
              <w:t>Indicates the orthogonal cover code length (see</w:t>
            </w:r>
            <w:r>
              <w:rPr>
                <w:rFonts w:cs="Arial"/>
                <w:szCs w:val="18"/>
                <w:lang w:eastAsia="sv-SE"/>
              </w:rPr>
              <w:t xml:space="preserve"> TS 38.213 [13], clause 9.2.1). </w:t>
            </w:r>
            <w:r>
              <w:rPr>
                <w:szCs w:val="22"/>
                <w:lang w:eastAsia="sv-SE"/>
              </w:rPr>
              <w:t xml:space="preserve">Applicable when </w:t>
            </w:r>
            <w:r>
              <w:rPr>
                <w:i/>
                <w:szCs w:val="22"/>
                <w:lang w:eastAsia="sv-SE"/>
              </w:rPr>
              <w:t>useInterlacePUCCH-Dedicated-r16</w:t>
            </w:r>
            <w:r>
              <w:rPr>
                <w:szCs w:val="22"/>
                <w:lang w:eastAsia="sv-SE"/>
              </w:rPr>
              <w:t xml:space="preserve"> is configured.</w:t>
            </w:r>
          </w:p>
        </w:tc>
      </w:tr>
      <w:tr>
        <w:tc>
          <w:tcPr>
            <w:tcW w:w="14173" w:type="dxa"/>
            <w:tcBorders>
              <w:top w:val="single" w:sz="4" w:space="0" w:color="auto"/>
              <w:left w:val="single" w:sz="4" w:space="0" w:color="auto"/>
              <w:bottom w:val="single" w:sz="4" w:space="0" w:color="auto"/>
              <w:right w:val="single" w:sz="4" w:space="0" w:color="auto"/>
            </w:tcBorders>
          </w:tcPr>
          <w:p>
            <w:pPr>
              <w:pStyle w:val="TAL"/>
              <w:rPr>
                <w:bCs/>
                <w:iCs/>
                <w:lang w:eastAsia="sv-SE"/>
              </w:rPr>
            </w:pPr>
            <w:r>
              <w:rPr>
                <w:b/>
                <w:bCs/>
                <w:i/>
                <w:iCs/>
                <w:lang w:eastAsia="sv-SE"/>
              </w:rPr>
              <w:t>pucch-RepetitionNrofSlots</w:t>
            </w:r>
          </w:p>
          <w:p>
            <w:pPr>
              <w:pStyle w:val="TAL"/>
              <w:rPr>
                <w:b/>
                <w:bCs/>
                <w:iCs/>
                <w:lang w:eastAsia="sv-SE"/>
              </w:rPr>
            </w:pPr>
            <w:r>
              <w:rPr>
                <w:bCs/>
                <w:iCs/>
                <w:lang w:eastAsia="sv-SE"/>
              </w:rPr>
              <w:t xml:space="preserve">Configuration of PUCCH repetition factor per PUCCH resource with associated scheduling DCI corresponding to Rel-17 dynamic PUCCH repetition. For a PUCCH resource, if both the field </w:t>
            </w:r>
            <w:r>
              <w:rPr>
                <w:bCs/>
                <w:i/>
                <w:iCs/>
                <w:lang w:eastAsia="sv-SE"/>
              </w:rPr>
              <w:t>pucch-RepetitionNrofSlots</w:t>
            </w:r>
            <w:r>
              <w:rPr>
                <w:bCs/>
                <w:iCs/>
                <w:lang w:eastAsia="sv-SE"/>
              </w:rPr>
              <w:t xml:space="preserve"> and the field </w:t>
            </w:r>
            <w:r>
              <w:rPr>
                <w:bCs/>
                <w:i/>
                <w:iCs/>
                <w:lang w:eastAsia="sv-SE"/>
              </w:rPr>
              <w:t>nrofSlots</w:t>
            </w:r>
            <w:r>
              <w:rPr>
                <w:bCs/>
                <w:iCs/>
                <w:lang w:eastAsia="sv-SE"/>
              </w:rPr>
              <w:t xml:space="preserve"> are present, the field </w:t>
            </w:r>
            <w:r>
              <w:rPr>
                <w:bCs/>
                <w:i/>
                <w:iCs/>
                <w:lang w:eastAsia="sv-SE"/>
              </w:rPr>
              <w:t>nrofSlots</w:t>
            </w:r>
            <w:r>
              <w:rPr>
                <w:bCs/>
                <w:iCs/>
                <w:lang w:eastAsia="sv-SE"/>
              </w:rPr>
              <w:t xml:space="preserve"> is ignored and apply the value of </w:t>
            </w:r>
            <w:r>
              <w:rPr>
                <w:bCs/>
                <w:i/>
                <w:iCs/>
                <w:lang w:eastAsia="sv-SE"/>
              </w:rPr>
              <w:t>pucch-RepetitionNrofSlots</w:t>
            </w:r>
            <w:r>
              <w:rPr>
                <w:bCs/>
                <w:iCs/>
                <w:lang w:eastAsia="sv-SE"/>
              </w:rPr>
              <w:t xml:space="preserve"> corresponding to Rel-17 dynamic PUCCH repetition. If this field is absent in a PUCCH resource with associated scheduling DCI, the UE applies the value of field </w:t>
            </w:r>
            <w:r>
              <w:rPr>
                <w:bCs/>
                <w:i/>
                <w:iCs/>
                <w:lang w:eastAsia="sv-SE"/>
              </w:rPr>
              <w:t>nrofSlots</w:t>
            </w:r>
            <w:r>
              <w:rPr>
                <w:bCs/>
                <w:iCs/>
                <w:lang w:eastAsia="sv-SE"/>
              </w:rPr>
              <w:t>.</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Cs/>
                <w:iCs/>
                <w:lang w:eastAsia="sv-SE"/>
              </w:rPr>
            </w:pPr>
            <w:r>
              <w:rPr>
                <w:b/>
                <w:bCs/>
                <w:i/>
                <w:iCs/>
                <w:lang w:eastAsia="sv-SE"/>
              </w:rPr>
              <w:t>pucch-ResourceId</w:t>
            </w:r>
          </w:p>
          <w:p>
            <w:pPr>
              <w:pStyle w:val="TAL"/>
              <w:rPr>
                <w:bCs/>
                <w:iCs/>
                <w:lang w:eastAsia="sv-SE"/>
              </w:rPr>
            </w:pPr>
            <w:r>
              <w:rPr>
                <w:bCs/>
                <w:iCs/>
                <w:lang w:eastAsia="sv-SE"/>
              </w:rPr>
              <w:t>Identifier of the PUCCH resource.</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bCs/>
                <w:i/>
                <w:iCs/>
                <w:lang w:eastAsia="sv-SE"/>
              </w:rPr>
            </w:pPr>
            <w:r>
              <w:rPr>
                <w:b/>
                <w:bCs/>
                <w:i/>
                <w:iCs/>
                <w:lang w:eastAsia="sv-SE"/>
              </w:rPr>
              <w:t>secondHopPRB</w:t>
            </w:r>
          </w:p>
          <w:p>
            <w:pPr>
              <w:pStyle w:val="TAL"/>
              <w:rPr>
                <w:lang w:eastAsia="sv-SE"/>
              </w:rPr>
            </w:pPr>
            <w:r>
              <w:rPr>
                <w:lang w:eastAsia="sv-SE"/>
              </w:rPr>
              <w:t>Index of first PRB after frequency hopping of PUCCH. This value is applicable for intra-slot frequency hopping</w:t>
            </w:r>
            <w:r>
              <w:rPr>
                <w:lang w:eastAsia="zh-CN"/>
              </w:rPr>
              <w:t xml:space="preserve"> (see TS 38.213 [13], clause 9.2.1) or inter-slot frequency hopping (see TS 38.213 [13], clause 9.2.6)</w:t>
            </w:r>
            <w:r>
              <w:rPr>
                <w:lang w:eastAsia="sv-SE"/>
              </w:rPr>
              <w:t>.</w:t>
            </w:r>
          </w:p>
        </w:tc>
      </w:tr>
    </w:tbl>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tc>
          <w:tcPr>
            <w:tcW w:w="14173" w:type="dxa"/>
            <w:tcBorders>
              <w:top w:val="single" w:sz="4" w:space="0" w:color="auto"/>
              <w:left w:val="single" w:sz="4" w:space="0" w:color="auto"/>
              <w:bottom w:val="single" w:sz="4" w:space="0" w:color="auto"/>
              <w:right w:val="single" w:sz="4" w:space="0" w:color="auto"/>
            </w:tcBorders>
            <w:hideMark/>
          </w:tcPr>
          <w:p>
            <w:pPr>
              <w:pStyle w:val="TAH"/>
              <w:rPr>
                <w:szCs w:val="22"/>
                <w:lang w:eastAsia="sv-SE"/>
              </w:rPr>
            </w:pPr>
            <w:r>
              <w:rPr>
                <w:i/>
                <w:szCs w:val="22"/>
                <w:lang w:eastAsia="sv-SE"/>
              </w:rPr>
              <w:t xml:space="preserve">PUCCH-ResourceSet </w:t>
            </w:r>
            <w:r>
              <w:rPr>
                <w:szCs w:val="22"/>
                <w:lang w:eastAsia="sv-SE"/>
              </w:rPr>
              <w:t>field descriptions</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maxPayloadSize</w:t>
            </w:r>
          </w:p>
          <w:p>
            <w:pPr>
              <w:pStyle w:val="TAL"/>
              <w:rPr>
                <w:szCs w:val="22"/>
                <w:lang w:eastAsia="sv-SE"/>
              </w:rPr>
            </w:pPr>
            <w:r>
              <w:rPr>
                <w:szCs w:val="22"/>
                <w:lang w:eastAsia="sv-SE"/>
              </w:rPr>
              <w:t xml:space="preserve">Maximum number of UCI information bits that the UE may transmit using this PUCCH resource set (see TS 38.213 [13], clause 9.2.1). In a PUCCH occurrence, the UE chooses the first of its </w:t>
            </w:r>
            <w:r>
              <w:rPr>
                <w:i/>
                <w:szCs w:val="22"/>
                <w:lang w:eastAsia="sv-SE"/>
              </w:rPr>
              <w:t>PUCCH-ResourceSet</w:t>
            </w:r>
            <w:r>
              <w:rPr>
                <w:szCs w:val="22"/>
                <w:lang w:eastAsia="sv-SE"/>
              </w:rPr>
              <w:t xml:space="preserve"> which supports the number of bits that the UE wants to transmit. The field is absent in the first set (Set0) and in the last configured set since the UE derives the maximum number of UCI information bits as specified in TS 38.213 [13], clause 9.2.1. This field can take integer values that are multiples of 4.</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resourceList</w:t>
            </w:r>
          </w:p>
          <w:p>
            <w:pPr>
              <w:pStyle w:val="TAL"/>
              <w:rPr>
                <w:szCs w:val="22"/>
                <w:lang w:eastAsia="sv-SE"/>
              </w:rPr>
            </w:pPr>
            <w:r>
              <w:rPr>
                <w:szCs w:val="22"/>
                <w:lang w:eastAsia="sv-SE"/>
              </w:rPr>
              <w:t xml:space="preserve">PUCCH resources of </w:t>
            </w:r>
            <w:r>
              <w:rPr>
                <w:i/>
                <w:szCs w:val="22"/>
                <w:lang w:eastAsia="sv-SE"/>
              </w:rPr>
              <w:t>format0</w:t>
            </w:r>
            <w:r>
              <w:rPr>
                <w:szCs w:val="22"/>
                <w:lang w:eastAsia="sv-SE"/>
              </w:rPr>
              <w:t xml:space="preserve"> and </w:t>
            </w:r>
            <w:r>
              <w:rPr>
                <w:i/>
                <w:szCs w:val="22"/>
                <w:lang w:eastAsia="sv-SE"/>
              </w:rPr>
              <w:t>format1</w:t>
            </w:r>
            <w:r>
              <w:rPr>
                <w:szCs w:val="22"/>
                <w:lang w:eastAsia="sv-SE"/>
              </w:rPr>
              <w:t xml:space="preserve"> are only allowed in the first PUCCH resource set, i.e., in a PUCCH-ResourceSet with </w:t>
            </w:r>
            <w:r>
              <w:rPr>
                <w:i/>
                <w:szCs w:val="22"/>
                <w:lang w:eastAsia="sv-SE"/>
              </w:rPr>
              <w:t>pucch-ResourceSetId</w:t>
            </w:r>
            <w:r>
              <w:rPr>
                <w:szCs w:val="22"/>
                <w:lang w:eastAsia="sv-SE"/>
              </w:rPr>
              <w:t xml:space="preserve"> = 0. This set may contain between 1 and 32 </w:t>
            </w:r>
            <w:r>
              <w:rPr>
                <w:lang w:eastAsia="sv-SE"/>
              </w:rPr>
              <w:t xml:space="preserve">resources. PUCCH resources of </w:t>
            </w:r>
            <w:r>
              <w:rPr>
                <w:i/>
                <w:lang w:eastAsia="sv-SE"/>
              </w:rPr>
              <w:t>format2</w:t>
            </w:r>
            <w:r>
              <w:rPr>
                <w:lang w:eastAsia="sv-SE"/>
              </w:rPr>
              <w:t xml:space="preserve">, </w:t>
            </w:r>
            <w:r>
              <w:rPr>
                <w:i/>
                <w:lang w:eastAsia="sv-SE"/>
              </w:rPr>
              <w:t>format3</w:t>
            </w:r>
            <w:r>
              <w:rPr>
                <w:lang w:eastAsia="sv-SE"/>
              </w:rPr>
              <w:t xml:space="preserve"> and </w:t>
            </w:r>
            <w:r>
              <w:rPr>
                <w:i/>
                <w:lang w:eastAsia="sv-SE"/>
              </w:rPr>
              <w:t>format4</w:t>
            </w:r>
            <w:r>
              <w:rPr>
                <w:lang w:eastAsia="sv-SE"/>
              </w:rPr>
              <w:t xml:space="preserve"> are only allowed in a </w:t>
            </w:r>
            <w:r>
              <w:rPr>
                <w:i/>
                <w:lang w:eastAsia="sv-SE"/>
              </w:rPr>
              <w:t>PUCCH-ResourceSet</w:t>
            </w:r>
            <w:r>
              <w:rPr>
                <w:lang w:eastAsia="sv-SE"/>
              </w:rPr>
              <w:t xml:space="preserve"> with </w:t>
            </w:r>
            <w:r>
              <w:rPr>
                <w:i/>
                <w:lang w:eastAsia="sv-SE"/>
              </w:rPr>
              <w:t>pucch-ResourceSetId</w:t>
            </w:r>
            <w:r>
              <w:rPr>
                <w:lang w:eastAsia="sv-SE"/>
              </w:rPr>
              <w:t xml:space="preserve"> &gt; 0. If present, these sets contain between 1 and </w:t>
            </w:r>
            <w:r>
              <w:rPr>
                <w:szCs w:val="22"/>
                <w:lang w:eastAsia="sv-SE"/>
              </w:rPr>
              <w:t xml:space="preserve">8 resources each. The UE chooses a </w:t>
            </w:r>
            <w:r>
              <w:rPr>
                <w:i/>
                <w:szCs w:val="22"/>
                <w:lang w:eastAsia="sv-SE"/>
              </w:rPr>
              <w:t>PUCCH-Resource</w:t>
            </w:r>
            <w:r>
              <w:rPr>
                <w:szCs w:val="22"/>
                <w:lang w:eastAsia="sv-SE"/>
              </w:rPr>
              <w:t xml:space="preserve"> from this list as specified in TS 38.213 [13], clause 9.2.3. Note that this list contains only a list of resource IDs. The actual resources are configured in </w:t>
            </w:r>
            <w:r>
              <w:rPr>
                <w:i/>
                <w:szCs w:val="22"/>
                <w:lang w:eastAsia="sv-SE"/>
              </w:rPr>
              <w:t>PUCCH-Config</w:t>
            </w:r>
            <w:r>
              <w:rPr>
                <w:szCs w:val="22"/>
                <w:lang w:eastAsia="sv-SE"/>
              </w:rPr>
              <w:t>.</w:t>
            </w:r>
          </w:p>
        </w:tc>
      </w:tr>
    </w:tbl>
    <w:p/>
    <w:tbl>
      <w:tblPr>
        <w:tblW w:w="14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2"/>
        <w:gridCol w:w="10138"/>
      </w:tblGrid>
      <w:tr>
        <w:trPr>
          <w:trHeight w:val="400"/>
        </w:trPr>
        <w:tc>
          <w:tcPr>
            <w:tcW w:w="4023" w:type="dxa"/>
            <w:tcBorders>
              <w:top w:val="single" w:sz="4" w:space="0" w:color="auto"/>
              <w:left w:val="single" w:sz="4" w:space="0" w:color="auto"/>
              <w:bottom w:val="single" w:sz="4" w:space="0" w:color="auto"/>
              <w:right w:val="single" w:sz="4" w:space="0" w:color="auto"/>
            </w:tcBorders>
            <w:hideMark/>
          </w:tcPr>
          <w:p>
            <w:pPr>
              <w:pStyle w:val="TAH"/>
              <w:rPr>
                <w:lang w:eastAsia="sv-SE"/>
              </w:rPr>
            </w:pPr>
            <w:r>
              <w:rPr>
                <w:lang w:eastAsia="sv-SE"/>
              </w:rPr>
              <w:lastRenderedPageBreak/>
              <w:t>Conditional Presence</w:t>
            </w:r>
          </w:p>
        </w:tc>
        <w:tc>
          <w:tcPr>
            <w:tcW w:w="10140" w:type="dxa"/>
            <w:tcBorders>
              <w:top w:val="single" w:sz="4" w:space="0" w:color="auto"/>
              <w:left w:val="single" w:sz="4" w:space="0" w:color="auto"/>
              <w:bottom w:val="single" w:sz="4" w:space="0" w:color="auto"/>
              <w:right w:val="single" w:sz="4" w:space="0" w:color="auto"/>
            </w:tcBorders>
            <w:hideMark/>
          </w:tcPr>
          <w:p>
            <w:pPr>
              <w:pStyle w:val="TAH"/>
              <w:rPr>
                <w:lang w:eastAsia="sv-SE"/>
              </w:rPr>
            </w:pPr>
            <w:r>
              <w:rPr>
                <w:lang w:eastAsia="sv-SE"/>
              </w:rPr>
              <w:t>Explanation</w:t>
            </w:r>
          </w:p>
        </w:tc>
      </w:tr>
      <w:tr>
        <w:trPr>
          <w:trHeight w:val="415"/>
        </w:trPr>
        <w:tc>
          <w:tcPr>
            <w:tcW w:w="4023" w:type="dxa"/>
            <w:tcBorders>
              <w:top w:val="single" w:sz="4" w:space="0" w:color="auto"/>
              <w:left w:val="single" w:sz="4" w:space="0" w:color="auto"/>
              <w:bottom w:val="single" w:sz="4" w:space="0" w:color="auto"/>
              <w:right w:val="single" w:sz="4" w:space="0" w:color="auto"/>
            </w:tcBorders>
            <w:hideMark/>
          </w:tcPr>
          <w:p>
            <w:pPr>
              <w:pStyle w:val="TAL"/>
              <w:rPr>
                <w:i/>
                <w:lang w:eastAsia="sv-SE"/>
              </w:rPr>
            </w:pPr>
            <w:r>
              <w:rPr>
                <w:i/>
                <w:lang w:eastAsia="sv-SE"/>
              </w:rPr>
              <w:t>PI2-BPSK</w:t>
            </w:r>
          </w:p>
        </w:tc>
        <w:tc>
          <w:tcPr>
            <w:tcW w:w="10140" w:type="dxa"/>
            <w:tcBorders>
              <w:top w:val="single" w:sz="4" w:space="0" w:color="auto"/>
              <w:left w:val="single" w:sz="4" w:space="0" w:color="auto"/>
              <w:bottom w:val="single" w:sz="4" w:space="0" w:color="auto"/>
              <w:right w:val="single" w:sz="4" w:space="0" w:color="auto"/>
            </w:tcBorders>
            <w:hideMark/>
          </w:tcPr>
          <w:p>
            <w:pPr>
              <w:pStyle w:val="TAL"/>
              <w:rPr>
                <w:lang w:eastAsia="sv-SE"/>
              </w:rPr>
            </w:pPr>
            <w:r>
              <w:rPr>
                <w:lang w:eastAsia="sv-SE"/>
              </w:rPr>
              <w:t xml:space="preserve">The field is optionally present, Need R, if </w:t>
            </w:r>
            <w:r>
              <w:rPr>
                <w:i/>
                <w:lang w:eastAsia="sv-SE"/>
              </w:rPr>
              <w:t>format3</w:t>
            </w:r>
            <w:r>
              <w:rPr>
                <w:lang w:eastAsia="sv-SE"/>
              </w:rPr>
              <w:t xml:space="preserve"> and/or </w:t>
            </w:r>
            <w:r>
              <w:rPr>
                <w:i/>
                <w:lang w:eastAsia="sv-SE"/>
              </w:rPr>
              <w:t>format4</w:t>
            </w:r>
            <w:r>
              <w:rPr>
                <w:lang w:eastAsia="sv-SE"/>
              </w:rPr>
              <w:t xml:space="preserve"> are configured and</w:t>
            </w:r>
            <w:r>
              <w:rPr>
                <w:i/>
                <w:lang w:eastAsia="sv-SE"/>
              </w:rPr>
              <w:t xml:space="preserve"> pi2BPSK</w:t>
            </w:r>
            <w:r>
              <w:rPr>
                <w:lang w:eastAsia="sv-SE"/>
              </w:rPr>
              <w:t xml:space="preserve"> is configured in each of them. It is absent, Need R otherwise.</w:t>
            </w:r>
          </w:p>
        </w:tc>
      </w:tr>
    </w:tbl>
    <w:p/>
    <w:p>
      <w:pPr>
        <w:pStyle w:val="4"/>
      </w:pPr>
      <w:bookmarkStart w:id="910" w:name="_Toc60777315"/>
      <w:bookmarkStart w:id="911" w:name="_Toc100930227"/>
      <w:bookmarkEnd w:id="909"/>
      <w:r>
        <w:t>–</w:t>
      </w:r>
      <w:r>
        <w:tab/>
      </w:r>
      <w:r>
        <w:rPr>
          <w:i/>
        </w:rPr>
        <w:t>PUCCH-ConfigCommon</w:t>
      </w:r>
      <w:bookmarkEnd w:id="910"/>
      <w:bookmarkEnd w:id="911"/>
    </w:p>
    <w:p>
      <w:r>
        <w:t xml:space="preserve">The IE </w:t>
      </w:r>
      <w:r>
        <w:rPr>
          <w:i/>
        </w:rPr>
        <w:t xml:space="preserve">PUCCH-ConfigCommon </w:t>
      </w:r>
      <w:r>
        <w:t>is used to configure the cell specific PUCCH parameters.</w:t>
      </w:r>
    </w:p>
    <w:p>
      <w:pPr>
        <w:pStyle w:val="TH"/>
      </w:pPr>
      <w:r>
        <w:rPr>
          <w:bCs/>
          <w:i/>
          <w:iCs/>
        </w:rPr>
        <w:t xml:space="preserve">PUCCH-ConfigCommon </w:t>
      </w:r>
      <w:r>
        <w:t>information element</w:t>
      </w:r>
    </w:p>
    <w:p>
      <w:pPr>
        <w:pStyle w:val="PL"/>
        <w:rPr>
          <w:color w:val="808080"/>
        </w:rPr>
      </w:pPr>
      <w:r>
        <w:rPr>
          <w:color w:val="808080"/>
        </w:rPr>
        <w:t>-- ASN1START</w:t>
      </w:r>
    </w:p>
    <w:p>
      <w:pPr>
        <w:pStyle w:val="PL"/>
        <w:rPr>
          <w:color w:val="808080"/>
        </w:rPr>
      </w:pPr>
      <w:r>
        <w:rPr>
          <w:color w:val="808080"/>
        </w:rPr>
        <w:t>-- TAG-PUCCH-CONFIGCOMMON-START</w:t>
      </w:r>
    </w:p>
    <w:p>
      <w:pPr>
        <w:pStyle w:val="PL"/>
      </w:pPr>
    </w:p>
    <w:p>
      <w:pPr>
        <w:pStyle w:val="PL"/>
      </w:pPr>
      <w:r>
        <w:t xml:space="preserve">PUCCH-ConfigCommon ::=              </w:t>
      </w:r>
      <w:r>
        <w:rPr>
          <w:color w:val="993366"/>
        </w:rPr>
        <w:t>SEQUENCE</w:t>
      </w:r>
      <w:r>
        <w:t xml:space="preserve"> {</w:t>
      </w:r>
    </w:p>
    <w:p>
      <w:pPr>
        <w:pStyle w:val="PL"/>
        <w:rPr>
          <w:color w:val="808080"/>
        </w:rPr>
      </w:pPr>
      <w:r>
        <w:t xml:space="preserve">    pucch-ResourceCommon                </w:t>
      </w:r>
      <w:r>
        <w:rPr>
          <w:color w:val="993366"/>
        </w:rPr>
        <w:t>INTEGER</w:t>
      </w:r>
      <w:r>
        <w:t xml:space="preserve"> (0..15)                                      </w:t>
      </w:r>
      <w:r>
        <w:rPr>
          <w:color w:val="993366"/>
        </w:rPr>
        <w:t>OPTIONAL</w:t>
      </w:r>
      <w:r>
        <w:t xml:space="preserve">,   </w:t>
      </w:r>
      <w:r>
        <w:rPr>
          <w:color w:val="808080"/>
        </w:rPr>
        <w:t>-- Cond InitialBWP-Only</w:t>
      </w:r>
    </w:p>
    <w:p>
      <w:pPr>
        <w:pStyle w:val="PL"/>
      </w:pPr>
      <w:r>
        <w:t xml:space="preserve">    pucch-GroupHopping                  </w:t>
      </w:r>
      <w:r>
        <w:rPr>
          <w:color w:val="993366"/>
        </w:rPr>
        <w:t>ENUMERATED</w:t>
      </w:r>
      <w:r>
        <w:t xml:space="preserve"> { neither, enable, disable },</w:t>
      </w:r>
    </w:p>
    <w:p>
      <w:pPr>
        <w:pStyle w:val="PL"/>
        <w:rPr>
          <w:color w:val="808080"/>
        </w:rPr>
      </w:pPr>
      <w:r>
        <w:t xml:space="preserve">    hoppingId                           </w:t>
      </w:r>
      <w:r>
        <w:rPr>
          <w:color w:val="993366"/>
        </w:rPr>
        <w:t>INTEGER</w:t>
      </w:r>
      <w:r>
        <w:t xml:space="preserve"> (0..1023)                                    </w:t>
      </w:r>
      <w:r>
        <w:rPr>
          <w:color w:val="993366"/>
        </w:rPr>
        <w:t>OPTIONAL</w:t>
      </w:r>
      <w:r>
        <w:t xml:space="preserve">,   </w:t>
      </w:r>
      <w:r>
        <w:rPr>
          <w:color w:val="808080"/>
        </w:rPr>
        <w:t>-- Need R</w:t>
      </w:r>
    </w:p>
    <w:p>
      <w:pPr>
        <w:pStyle w:val="PL"/>
        <w:rPr>
          <w:color w:val="808080"/>
        </w:rPr>
      </w:pPr>
      <w:r>
        <w:t xml:space="preserve">    p0-nominal                          </w:t>
      </w:r>
      <w:r>
        <w:rPr>
          <w:color w:val="993366"/>
        </w:rPr>
        <w:t>INTEGER</w:t>
      </w:r>
      <w:r>
        <w:t xml:space="preserve"> (-202..24)                                   </w:t>
      </w:r>
      <w:r>
        <w:rPr>
          <w:color w:val="993366"/>
        </w:rPr>
        <w:t>OPTIONAL</w:t>
      </w:r>
      <w:r>
        <w:t xml:space="preserve">,   </w:t>
      </w:r>
      <w:r>
        <w:rPr>
          <w:color w:val="808080"/>
        </w:rPr>
        <w:t>-- Need R</w:t>
      </w:r>
    </w:p>
    <w:p>
      <w:pPr>
        <w:pStyle w:val="PL"/>
      </w:pPr>
      <w:r>
        <w:t xml:space="preserve">    ...,</w:t>
      </w:r>
    </w:p>
    <w:p>
      <w:pPr>
        <w:pStyle w:val="PL"/>
      </w:pPr>
      <w:r>
        <w:t xml:space="preserve">    [[</w:t>
      </w:r>
    </w:p>
    <w:p>
      <w:pPr>
        <w:pStyle w:val="PL"/>
        <w:rPr>
          <w:color w:val="808080"/>
        </w:rPr>
      </w:pPr>
      <w:r>
        <w:t xml:space="preserve">    nrofPRBs                            </w:t>
      </w:r>
      <w:r>
        <w:rPr>
          <w:color w:val="993366"/>
        </w:rPr>
        <w:t>INTEGER</w:t>
      </w:r>
      <w:r>
        <w:t xml:space="preserve"> (1..16)                                      </w:t>
      </w:r>
      <w:r>
        <w:rPr>
          <w:color w:val="993366"/>
        </w:rPr>
        <w:t>OPTIONAL</w:t>
      </w:r>
      <w:r>
        <w:t xml:space="preserve">,   </w:t>
      </w:r>
      <w:r>
        <w:rPr>
          <w:color w:val="808080"/>
        </w:rPr>
        <w:t>-- Need R</w:t>
      </w:r>
    </w:p>
    <w:p>
      <w:pPr>
        <w:pStyle w:val="PL"/>
        <w:rPr>
          <w:color w:val="808080"/>
        </w:rPr>
      </w:pPr>
      <w:r>
        <w:t xml:space="preserve">    intra-SlotFH-r17                    </w:t>
      </w:r>
      <w:r>
        <w:rPr>
          <w:color w:val="993366"/>
        </w:rPr>
        <w:t>ENUMERATED</w:t>
      </w:r>
      <w:r>
        <w:t xml:space="preserve"> {fromLowerEdge, fromUpperEdge}            </w:t>
      </w:r>
      <w:r>
        <w:rPr>
          <w:color w:val="993366"/>
        </w:rPr>
        <w:t>OPTIONAL</w:t>
      </w:r>
      <w:r>
        <w:t xml:space="preserve">,   </w:t>
      </w:r>
      <w:r>
        <w:rPr>
          <w:color w:val="808080"/>
        </w:rPr>
        <w:t>-- Need R</w:t>
      </w:r>
    </w:p>
    <w:p>
      <w:pPr>
        <w:pStyle w:val="PL"/>
        <w:rPr>
          <w:color w:val="808080"/>
        </w:rPr>
      </w:pPr>
      <w:r>
        <w:t xml:space="preserve">    pucch-ResourceCommon-RedCap-r17     </w:t>
      </w:r>
      <w:r>
        <w:rPr>
          <w:color w:val="993366"/>
        </w:rPr>
        <w:t>INTEGER</w:t>
      </w:r>
      <w:r>
        <w:t xml:space="preserve"> (0..15)                                      </w:t>
      </w:r>
      <w:r>
        <w:rPr>
          <w:color w:val="993366"/>
        </w:rPr>
        <w:t>OPTIONAL</w:t>
      </w:r>
      <w:r>
        <w:t xml:space="preserve">,   </w:t>
      </w:r>
      <w:r>
        <w:rPr>
          <w:color w:val="808080"/>
        </w:rPr>
        <w:t>-- Need R</w:t>
      </w:r>
    </w:p>
    <w:p>
      <w:pPr>
        <w:pStyle w:val="PL"/>
        <w:rPr>
          <w:color w:val="808080"/>
        </w:rPr>
      </w:pPr>
      <w:r>
        <w:t xml:space="preserve">    additionalPRBOffset-r17                 </w:t>
      </w:r>
      <w:r>
        <w:rPr>
          <w:color w:val="993366"/>
        </w:rPr>
        <w:t>ENUMERATED</w:t>
      </w:r>
      <w:r>
        <w:t xml:space="preserve"> {n2, n3, n4, n6, n8, n9, n10, n12}        </w:t>
      </w:r>
      <w:r>
        <w:rPr>
          <w:color w:val="993366"/>
        </w:rPr>
        <w:t>OPTIONAL</w:t>
      </w:r>
      <w:r>
        <w:t xml:space="preserve">    </w:t>
      </w:r>
      <w:r>
        <w:rPr>
          <w:color w:val="808080"/>
        </w:rPr>
        <w:t>-- Need S</w:t>
      </w:r>
    </w:p>
    <w:p>
      <w:pPr>
        <w:pStyle w:val="PL"/>
      </w:pPr>
      <w:r>
        <w:t xml:space="preserve">    ]]</w:t>
      </w:r>
    </w:p>
    <w:p>
      <w:pPr>
        <w:pStyle w:val="PL"/>
      </w:pPr>
      <w:r>
        <w:t>}</w:t>
      </w:r>
    </w:p>
    <w:p>
      <w:pPr>
        <w:pStyle w:val="PL"/>
      </w:pPr>
    </w:p>
    <w:p>
      <w:pPr>
        <w:pStyle w:val="PL"/>
        <w:rPr>
          <w:color w:val="808080"/>
        </w:rPr>
      </w:pPr>
      <w:r>
        <w:rPr>
          <w:color w:val="808080"/>
        </w:rPr>
        <w:t>-- TAG-PUCCH-CONFIGCOMMON-STOP</w:t>
      </w:r>
    </w:p>
    <w:p>
      <w:pPr>
        <w:pStyle w:val="PL"/>
        <w:rPr>
          <w:color w:val="808080"/>
        </w:rPr>
      </w:pPr>
      <w:r>
        <w:rPr>
          <w:color w:val="808080"/>
        </w:rPr>
        <w:t>-- ASN1STOP</w:t>
      </w:r>
    </w:p>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tc>
          <w:tcPr>
            <w:tcW w:w="14173" w:type="dxa"/>
            <w:tcBorders>
              <w:top w:val="single" w:sz="4" w:space="0" w:color="auto"/>
              <w:left w:val="single" w:sz="4" w:space="0" w:color="auto"/>
              <w:bottom w:val="single" w:sz="4" w:space="0" w:color="auto"/>
              <w:right w:val="single" w:sz="4" w:space="0" w:color="auto"/>
            </w:tcBorders>
            <w:hideMark/>
          </w:tcPr>
          <w:p>
            <w:pPr>
              <w:pStyle w:val="TAH"/>
              <w:rPr>
                <w:szCs w:val="22"/>
                <w:lang w:eastAsia="sv-SE"/>
              </w:rPr>
            </w:pPr>
            <w:r>
              <w:rPr>
                <w:i/>
                <w:szCs w:val="22"/>
                <w:lang w:eastAsia="sv-SE"/>
              </w:rPr>
              <w:lastRenderedPageBreak/>
              <w:t xml:space="preserve">PUCCH-ConfigCommon </w:t>
            </w:r>
            <w:r>
              <w:rPr>
                <w:szCs w:val="22"/>
                <w:lang w:eastAsia="sv-SE"/>
              </w:rPr>
              <w:t>field descriptions</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bCs/>
                <w:i/>
                <w:iCs/>
                <w:szCs w:val="22"/>
                <w:lang w:eastAsia="sv-SE"/>
              </w:rPr>
            </w:pPr>
            <w:r>
              <w:rPr>
                <w:b/>
                <w:bCs/>
                <w:i/>
                <w:iCs/>
                <w:szCs w:val="22"/>
                <w:lang w:eastAsia="sv-SE"/>
              </w:rPr>
              <w:t>additionalPRBOffset</w:t>
            </w:r>
          </w:p>
          <w:p>
            <w:pPr>
              <w:pStyle w:val="TAL"/>
              <w:rPr>
                <w:lang w:eastAsia="sv-SE"/>
              </w:rPr>
            </w:pPr>
            <w:r>
              <w:rPr>
                <w:szCs w:val="22"/>
                <w:lang w:eastAsia="sv-SE"/>
              </w:rPr>
              <w:t>When intra-slot PUCCH frequency hopping within RedCap-specific initial UL BWP is disabled, each common PUCCH resource is mapped to a single PRB</w:t>
            </w:r>
            <w:r>
              <w:t xml:space="preserve"> </w:t>
            </w:r>
            <w:r>
              <w:rPr>
                <w:szCs w:val="22"/>
                <w:lang w:eastAsia="sv-SE"/>
              </w:rPr>
              <w:t>on one side of the UL BWP. This parameter determines an additional PRB offset in the PRB mapping for the PUCCH resource. If the field is not configured, the UE shall assume an additional PRB offset of zero.</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hoppingId</w:t>
            </w:r>
          </w:p>
          <w:p>
            <w:pPr>
              <w:pStyle w:val="TAL"/>
              <w:rPr>
                <w:szCs w:val="22"/>
                <w:lang w:eastAsia="sv-SE"/>
              </w:rPr>
            </w:pPr>
            <w:r>
              <w:rPr>
                <w:szCs w:val="22"/>
                <w:lang w:eastAsia="sv-SE"/>
              </w:rPr>
              <w:t>Cell-specific scrambling ID for group hopping and sequence hopping if enabled, see TS 38.211 [16], clause 6.3.2.2.</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i/>
                <w:szCs w:val="22"/>
                <w:lang w:eastAsia="sv-SE"/>
              </w:rPr>
            </w:pPr>
            <w:r>
              <w:rPr>
                <w:b/>
                <w:i/>
                <w:szCs w:val="22"/>
                <w:lang w:eastAsia="sv-SE"/>
              </w:rPr>
              <w:t>intra-SlotFH-r17</w:t>
            </w:r>
          </w:p>
          <w:p>
            <w:pPr>
              <w:pStyle w:val="TAL"/>
              <w:rPr>
                <w:bCs/>
                <w:iCs/>
                <w:szCs w:val="22"/>
                <w:lang w:eastAsia="sv-SE"/>
              </w:rPr>
            </w:pPr>
            <w:r>
              <w:rPr>
                <w:bCs/>
                <w:iCs/>
                <w:szCs w:val="22"/>
                <w:lang w:eastAsia="sv-SE"/>
              </w:rPr>
              <w:t>In case a separate initial UL BWP is configured for RedCap UEs, the presence of this parameter indicates whether intra-slot PUCCH frequency hopping within the separate initial UL BWP in the common PUCCH resource is enabled for RedCap UEs. If this field is absent, intra-slot PUCCH frequency hopping within RedCap-specific initial UL BWP is enabled. If this field is present, intra-slot PUCCH frequency hopping within RedCap-specific initial UL BWP is disabled and each PUCCH resource is mapped to a single PRB on one side of the UL BWP and this parameter determines whether the PRB index in the PRB mapping is counted in increasing order from the lower edge or in decreasing order from the upper edge of the UL BWP.</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bCs/>
                <w:i/>
                <w:iCs/>
                <w:lang w:eastAsia="sv-SE"/>
              </w:rPr>
            </w:pPr>
            <w:r>
              <w:rPr>
                <w:b/>
                <w:bCs/>
                <w:i/>
                <w:iCs/>
                <w:lang w:eastAsia="sv-SE"/>
              </w:rPr>
              <w:t>nrofPRBs</w:t>
            </w:r>
          </w:p>
          <w:p>
            <w:pPr>
              <w:pStyle w:val="TAL"/>
              <w:rPr>
                <w:lang w:eastAsia="sv-SE"/>
              </w:rPr>
            </w:pPr>
            <w:r>
              <w:rPr>
                <w:lang w:eastAsia="sv-SE"/>
              </w:rPr>
              <w:t>Indicates the number of PRBs used per PUCCH resource for PUCCH format 0 and format 1 in FR2-2, see TS 38.213 [13], clause 9.2.1.</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p0-nominal</w:t>
            </w:r>
          </w:p>
          <w:p>
            <w:pPr>
              <w:pStyle w:val="TAL"/>
              <w:rPr>
                <w:szCs w:val="22"/>
                <w:lang w:eastAsia="sv-SE"/>
              </w:rPr>
            </w:pPr>
            <w:r>
              <w:rPr>
                <w:szCs w:val="22"/>
                <w:lang w:eastAsia="sv-SE"/>
              </w:rPr>
              <w:t>Power control parameter P0 for PUCCH transmissions. Value in dBm. Only even values (step size 2) allowed (see TS 38.213 [13], clause 7.2).</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pucch-GroupHopping</w:t>
            </w:r>
          </w:p>
          <w:p>
            <w:pPr>
              <w:pStyle w:val="TAL"/>
              <w:rPr>
                <w:szCs w:val="22"/>
                <w:lang w:eastAsia="sv-SE"/>
              </w:rPr>
            </w:pPr>
            <w:r>
              <w:rPr>
                <w:szCs w:val="22"/>
                <w:lang w:eastAsia="sv-SE"/>
              </w:rPr>
              <w:t xml:space="preserve">Configuration of group- and sequence hopping for all the PUCCH formats 0, 1, 3 and 4. Value </w:t>
            </w:r>
            <w:r>
              <w:rPr>
                <w:i/>
                <w:szCs w:val="22"/>
                <w:lang w:eastAsia="sv-SE"/>
              </w:rPr>
              <w:t>neither</w:t>
            </w:r>
            <w:r>
              <w:rPr>
                <w:szCs w:val="22"/>
                <w:lang w:eastAsia="sv-SE"/>
              </w:rPr>
              <w:t xml:space="preserve"> implies neither group or sequence hopping is enabled. Value </w:t>
            </w:r>
            <w:r>
              <w:rPr>
                <w:i/>
                <w:szCs w:val="22"/>
                <w:lang w:eastAsia="sv-SE"/>
              </w:rPr>
              <w:t>enable</w:t>
            </w:r>
            <w:r>
              <w:rPr>
                <w:szCs w:val="22"/>
                <w:lang w:eastAsia="sv-SE"/>
              </w:rPr>
              <w:t xml:space="preserve"> enables group hopping and disables sequence hopping. Value </w:t>
            </w:r>
            <w:r>
              <w:rPr>
                <w:i/>
                <w:szCs w:val="22"/>
                <w:lang w:eastAsia="sv-SE"/>
              </w:rPr>
              <w:t>disable</w:t>
            </w:r>
            <w:r>
              <w:rPr>
                <w:szCs w:val="22"/>
                <w:lang w:eastAsia="sv-SE"/>
              </w:rPr>
              <w:t xml:space="preserve"> disables group hopping and enables sequence hopping (see TS 38.211 [16], clause 6.3.2.2).</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pucch-ResourceCommon</w:t>
            </w:r>
          </w:p>
          <w:p>
            <w:pPr>
              <w:pStyle w:val="TAL"/>
              <w:rPr>
                <w:szCs w:val="22"/>
                <w:lang w:eastAsia="sv-SE"/>
              </w:rPr>
            </w:pPr>
            <w:r>
              <w:rPr>
                <w:szCs w:val="22"/>
                <w:lang w:eastAsia="sv-SE"/>
              </w:rPr>
              <w:t xml:space="preserve">An entry into a 16-row table where each row configures a set of cell-specific PUCCH resources/parameters. The UE uses those PUCCH resources until it is provided with a dedicated </w:t>
            </w:r>
            <w:r>
              <w:rPr>
                <w:i/>
                <w:szCs w:val="22"/>
                <w:lang w:eastAsia="sv-SE"/>
              </w:rPr>
              <w:t>PUCCH-Config</w:t>
            </w:r>
            <w:r>
              <w:rPr>
                <w:szCs w:val="22"/>
                <w:lang w:eastAsia="sv-SE"/>
              </w:rPr>
              <w:t xml:space="preserve"> (e.g. during initial access) on the initial uplink BWP. Once the network provides a dedicated </w:t>
            </w:r>
            <w:r>
              <w:rPr>
                <w:i/>
                <w:szCs w:val="22"/>
                <w:lang w:eastAsia="sv-SE"/>
              </w:rPr>
              <w:t>PUCCH-Config</w:t>
            </w:r>
            <w:r>
              <w:rPr>
                <w:szCs w:val="22"/>
                <w:lang w:eastAsia="sv-SE"/>
              </w:rPr>
              <w:t xml:space="preserve"> for that bandwidth part the UE applies that one instead of the one provided in this field (see TS 38.213 [13], clause 9.2).</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i/>
                <w:szCs w:val="22"/>
                <w:lang w:eastAsia="sv-SE"/>
              </w:rPr>
            </w:pPr>
            <w:r>
              <w:rPr>
                <w:b/>
                <w:i/>
                <w:szCs w:val="22"/>
                <w:lang w:eastAsia="sv-SE"/>
              </w:rPr>
              <w:t>pucch-ResourceCommon-RedCap</w:t>
            </w:r>
          </w:p>
          <w:p>
            <w:pPr>
              <w:pStyle w:val="TAL"/>
              <w:rPr>
                <w:b/>
                <w:i/>
                <w:szCs w:val="22"/>
                <w:lang w:eastAsia="sv-SE"/>
              </w:rPr>
            </w:pPr>
            <w:r>
              <w:rPr>
                <w:szCs w:val="22"/>
                <w:lang w:eastAsia="sv-SE"/>
              </w:rPr>
              <w:t xml:space="preserve">An entry into a 16-row table where each row configures a set of cell-specific PUCCH resources/parameters for RedCap UEs. The UE uses those PUCCH resources until it is provided with a dedicated </w:t>
            </w:r>
            <w:r>
              <w:rPr>
                <w:i/>
                <w:szCs w:val="22"/>
                <w:lang w:eastAsia="sv-SE"/>
              </w:rPr>
              <w:t>PUCCH-Config</w:t>
            </w:r>
            <w:r>
              <w:rPr>
                <w:szCs w:val="22"/>
                <w:lang w:eastAsia="sv-SE"/>
              </w:rPr>
              <w:t xml:space="preserve"> (e.g. during initial access) on the initial uplink BWP. Once the network provides a dedicated </w:t>
            </w:r>
            <w:r>
              <w:rPr>
                <w:i/>
                <w:szCs w:val="22"/>
                <w:lang w:eastAsia="sv-SE"/>
              </w:rPr>
              <w:t>PUCCH-Config</w:t>
            </w:r>
            <w:r>
              <w:rPr>
                <w:szCs w:val="22"/>
                <w:lang w:eastAsia="sv-SE"/>
              </w:rPr>
              <w:t xml:space="preserve"> for that bandwidth part the UE applies that one instead of the one provided in this field (see TS 38.213 [13], clause 9.2).</w:t>
            </w:r>
          </w:p>
        </w:tc>
      </w:tr>
    </w:tbl>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05"/>
        <w:gridCol w:w="10676"/>
      </w:tblGrid>
      <w:tr>
        <w:tc>
          <w:tcPr>
            <w:tcW w:w="3652" w:type="dxa"/>
            <w:tcBorders>
              <w:top w:val="single" w:sz="4" w:space="0" w:color="auto"/>
              <w:left w:val="single" w:sz="4" w:space="0" w:color="auto"/>
              <w:bottom w:val="single" w:sz="4" w:space="0" w:color="auto"/>
              <w:right w:val="single" w:sz="4" w:space="0" w:color="auto"/>
            </w:tcBorders>
            <w:hideMark/>
          </w:tcPr>
          <w:p>
            <w:pPr>
              <w:pStyle w:val="TAH"/>
              <w:rPr>
                <w:szCs w:val="22"/>
                <w:lang w:eastAsia="sv-SE"/>
              </w:rPr>
            </w:pPr>
            <w:r>
              <w:rPr>
                <w:szCs w:val="22"/>
                <w:lang w:eastAsia="sv-SE"/>
              </w:rPr>
              <w:t>Conditional Presence</w:t>
            </w:r>
          </w:p>
        </w:tc>
        <w:tc>
          <w:tcPr>
            <w:tcW w:w="10855" w:type="dxa"/>
            <w:tcBorders>
              <w:top w:val="single" w:sz="4" w:space="0" w:color="auto"/>
              <w:left w:val="single" w:sz="4" w:space="0" w:color="auto"/>
              <w:bottom w:val="single" w:sz="4" w:space="0" w:color="auto"/>
              <w:right w:val="single" w:sz="4" w:space="0" w:color="auto"/>
            </w:tcBorders>
            <w:hideMark/>
          </w:tcPr>
          <w:p>
            <w:pPr>
              <w:pStyle w:val="TAH"/>
              <w:rPr>
                <w:szCs w:val="22"/>
                <w:lang w:eastAsia="sv-SE"/>
              </w:rPr>
            </w:pPr>
            <w:r>
              <w:rPr>
                <w:szCs w:val="22"/>
                <w:lang w:eastAsia="sv-SE"/>
              </w:rPr>
              <w:t>Explanation</w:t>
            </w:r>
          </w:p>
        </w:tc>
      </w:tr>
      <w:tr>
        <w:tc>
          <w:tcPr>
            <w:tcW w:w="3652" w:type="dxa"/>
            <w:tcBorders>
              <w:top w:val="single" w:sz="4" w:space="0" w:color="auto"/>
              <w:left w:val="single" w:sz="4" w:space="0" w:color="auto"/>
              <w:bottom w:val="single" w:sz="4" w:space="0" w:color="auto"/>
              <w:right w:val="single" w:sz="4" w:space="0" w:color="auto"/>
            </w:tcBorders>
            <w:hideMark/>
          </w:tcPr>
          <w:p>
            <w:pPr>
              <w:pStyle w:val="TAL"/>
              <w:rPr>
                <w:i/>
                <w:szCs w:val="22"/>
                <w:lang w:eastAsia="sv-SE"/>
              </w:rPr>
            </w:pPr>
            <w:r>
              <w:rPr>
                <w:i/>
                <w:szCs w:val="22"/>
                <w:lang w:eastAsia="sv-SE"/>
              </w:rPr>
              <w:t>InitialBWP-Only</w:t>
            </w:r>
          </w:p>
        </w:tc>
        <w:tc>
          <w:tcPr>
            <w:tcW w:w="10855"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szCs w:val="22"/>
                <w:lang w:eastAsia="sv-SE"/>
              </w:rPr>
              <w:t xml:space="preserve">The field is mandatory present in the </w:t>
            </w:r>
            <w:r>
              <w:rPr>
                <w:i/>
                <w:szCs w:val="22"/>
                <w:lang w:eastAsia="sv-SE"/>
              </w:rPr>
              <w:t>PUCCH-ConfigCommon</w:t>
            </w:r>
            <w:r>
              <w:rPr>
                <w:szCs w:val="22"/>
                <w:lang w:eastAsia="sv-SE"/>
              </w:rPr>
              <w:t xml:space="preserve"> of the initial BWP (BWP#0) in SIB1. It is absent in other BWPs.</w:t>
            </w:r>
          </w:p>
        </w:tc>
      </w:tr>
    </w:tbl>
    <w:p/>
    <w:p>
      <w:pPr>
        <w:pStyle w:val="4"/>
      </w:pPr>
      <w:bookmarkStart w:id="912" w:name="_Toc60777316"/>
      <w:bookmarkStart w:id="913" w:name="_Toc100930228"/>
      <w:r>
        <w:t>–</w:t>
      </w:r>
      <w:r>
        <w:tab/>
      </w:r>
      <w:r>
        <w:rPr>
          <w:i/>
          <w:iCs/>
          <w:lang w:eastAsia="x-none"/>
        </w:rPr>
        <w:t>PUCCH-ConfigurationList</w:t>
      </w:r>
      <w:bookmarkEnd w:id="912"/>
      <w:bookmarkEnd w:id="913"/>
    </w:p>
    <w:p>
      <w:r>
        <w:t xml:space="preserve">The IE </w:t>
      </w:r>
      <w:r>
        <w:rPr>
          <w:i/>
        </w:rPr>
        <w:t>PUCCH-ConfigurationList</w:t>
      </w:r>
      <w:r>
        <w:t xml:space="preserve"> is used to configure UE specific PUCCH parameters (per BWP) for two simultaneously constructed HARQ-ACK codebooks. See TS 38.213 [13], clause 9.1.</w:t>
      </w:r>
    </w:p>
    <w:p>
      <w:pPr>
        <w:pStyle w:val="TH"/>
        <w:rPr>
          <w:b w:val="0"/>
        </w:rPr>
      </w:pPr>
      <w:r>
        <w:t>PUCCH-ConfigurationList information element</w:t>
      </w:r>
    </w:p>
    <w:p>
      <w:pPr>
        <w:pStyle w:val="PL"/>
        <w:rPr>
          <w:color w:val="808080"/>
        </w:rPr>
      </w:pPr>
      <w:r>
        <w:rPr>
          <w:color w:val="808080"/>
        </w:rPr>
        <w:t>-- ASN1START</w:t>
      </w:r>
    </w:p>
    <w:p>
      <w:pPr>
        <w:pStyle w:val="PL"/>
        <w:rPr>
          <w:color w:val="808080"/>
        </w:rPr>
      </w:pPr>
      <w:r>
        <w:rPr>
          <w:color w:val="808080"/>
        </w:rPr>
        <w:t>-- TAG-PUCCH-CONFIGURATIONLIST-START</w:t>
      </w:r>
    </w:p>
    <w:p>
      <w:pPr>
        <w:pStyle w:val="PL"/>
      </w:pPr>
    </w:p>
    <w:p>
      <w:pPr>
        <w:pStyle w:val="PL"/>
      </w:pPr>
      <w:r>
        <w:lastRenderedPageBreak/>
        <w:t xml:space="preserve">PUCCH-ConfigurationList-r16  ::=     </w:t>
      </w:r>
      <w:r>
        <w:rPr>
          <w:color w:val="993366"/>
        </w:rPr>
        <w:t>SEQUENCE</w:t>
      </w:r>
      <w:r>
        <w:t xml:space="preserve"> (</w:t>
      </w:r>
      <w:r>
        <w:rPr>
          <w:color w:val="993366"/>
        </w:rPr>
        <w:t>SIZE</w:t>
      </w:r>
      <w:r>
        <w:t xml:space="preserve"> (1..2))</w:t>
      </w:r>
      <w:r>
        <w:rPr>
          <w:color w:val="993366"/>
        </w:rPr>
        <w:t xml:space="preserve"> OF</w:t>
      </w:r>
      <w:r>
        <w:t xml:space="preserve"> PUCCH-Config</w:t>
      </w:r>
    </w:p>
    <w:p>
      <w:pPr>
        <w:pStyle w:val="PL"/>
      </w:pPr>
    </w:p>
    <w:p>
      <w:pPr>
        <w:pStyle w:val="PL"/>
        <w:rPr>
          <w:color w:val="808080"/>
        </w:rPr>
      </w:pPr>
      <w:r>
        <w:rPr>
          <w:color w:val="808080"/>
        </w:rPr>
        <w:t>-- TAG-PUCCH-CONFIGURATIONLIST-STOP</w:t>
      </w:r>
    </w:p>
    <w:p>
      <w:pPr>
        <w:pStyle w:val="PL"/>
        <w:rPr>
          <w:color w:val="808080"/>
        </w:rPr>
      </w:pPr>
      <w:r>
        <w:rPr>
          <w:color w:val="808080"/>
        </w:rPr>
        <w:t>-- ASN1STOP</w:t>
      </w:r>
    </w:p>
    <w:p/>
    <w:p>
      <w:pPr>
        <w:pStyle w:val="4"/>
      </w:pPr>
      <w:bookmarkStart w:id="914" w:name="_Toc60777317"/>
      <w:bookmarkStart w:id="915" w:name="_Toc100930229"/>
      <w:r>
        <w:t>–</w:t>
      </w:r>
      <w:r>
        <w:tab/>
      </w:r>
      <w:r>
        <w:rPr>
          <w:i/>
        </w:rPr>
        <w:t>PUCCH-PathlossReferenceRS-Id</w:t>
      </w:r>
      <w:bookmarkEnd w:id="914"/>
      <w:bookmarkEnd w:id="915"/>
    </w:p>
    <w:p>
      <w:r>
        <w:t xml:space="preserve">The IE </w:t>
      </w:r>
      <w:r>
        <w:rPr>
          <w:i/>
        </w:rPr>
        <w:t>PUCCH-PathlossReferenceRS-Id</w:t>
      </w:r>
      <w:r>
        <w:t xml:space="preserve"> is an ID for a reference signal (RS) configured as PUCCH pathloss reference (see TS 38.213 [13], clause 7.2).</w:t>
      </w:r>
    </w:p>
    <w:p>
      <w:pPr>
        <w:pStyle w:val="TH"/>
      </w:pPr>
      <w:r>
        <w:rPr>
          <w:i/>
        </w:rPr>
        <w:t>PUCCH-PathlossReferenceRS-Id</w:t>
      </w:r>
      <w:r>
        <w:t xml:space="preserve"> information element</w:t>
      </w:r>
    </w:p>
    <w:p>
      <w:pPr>
        <w:pStyle w:val="PL"/>
        <w:rPr>
          <w:color w:val="808080"/>
        </w:rPr>
      </w:pPr>
      <w:r>
        <w:rPr>
          <w:color w:val="808080"/>
        </w:rPr>
        <w:t>-- ASN1START</w:t>
      </w:r>
    </w:p>
    <w:p>
      <w:pPr>
        <w:pStyle w:val="PL"/>
        <w:rPr>
          <w:color w:val="808080"/>
        </w:rPr>
      </w:pPr>
      <w:r>
        <w:rPr>
          <w:color w:val="808080"/>
        </w:rPr>
        <w:t>-- TAG-PUCCH-PATHLOSSREFERENCERS-ID-START</w:t>
      </w:r>
    </w:p>
    <w:p>
      <w:pPr>
        <w:pStyle w:val="PL"/>
      </w:pPr>
    </w:p>
    <w:p>
      <w:pPr>
        <w:pStyle w:val="PL"/>
      </w:pPr>
      <w:r>
        <w:t xml:space="preserve">PUCCH-PathlossReferenceRS-Id ::=            </w:t>
      </w:r>
      <w:r>
        <w:rPr>
          <w:color w:val="993366"/>
        </w:rPr>
        <w:t>INTEGER</w:t>
      </w:r>
      <w:r>
        <w:t xml:space="preserve"> (0..maxNrofPUCCH-PathlossReferenceRSs-1)</w:t>
      </w:r>
    </w:p>
    <w:p>
      <w:pPr>
        <w:pStyle w:val="PL"/>
      </w:pPr>
    </w:p>
    <w:p>
      <w:pPr>
        <w:pStyle w:val="PL"/>
      </w:pPr>
      <w:r>
        <w:t xml:space="preserve">PUCCH-PathlossReferenceRS-Id-v1610 ::=      </w:t>
      </w:r>
      <w:r>
        <w:rPr>
          <w:color w:val="993366"/>
        </w:rPr>
        <w:t>INTEGER</w:t>
      </w:r>
      <w:r>
        <w:t xml:space="preserve"> (maxNrofPUCCH-PathlossReferenceRSs..maxNrofPUCCH-PathlossReferenceRSs-1-r16)</w:t>
      </w:r>
    </w:p>
    <w:p>
      <w:pPr>
        <w:pStyle w:val="PL"/>
      </w:pPr>
    </w:p>
    <w:p>
      <w:pPr>
        <w:pStyle w:val="PL"/>
      </w:pPr>
      <w:r>
        <w:t xml:space="preserve">PUCCH-PathlossReferenceRS-Id-r17 ::=        </w:t>
      </w:r>
      <w:r>
        <w:rPr>
          <w:color w:val="993366"/>
        </w:rPr>
        <w:t>INTEGER</w:t>
      </w:r>
      <w:r>
        <w:t xml:space="preserve"> (0..maxNrofPUCCH-PathlossReferenceRSs-1-r17)</w:t>
      </w:r>
    </w:p>
    <w:p>
      <w:pPr>
        <w:pStyle w:val="PL"/>
      </w:pPr>
    </w:p>
    <w:p>
      <w:pPr>
        <w:pStyle w:val="PL"/>
        <w:rPr>
          <w:color w:val="808080"/>
        </w:rPr>
      </w:pPr>
      <w:r>
        <w:rPr>
          <w:color w:val="808080"/>
        </w:rPr>
        <w:t>-- TAG-PUCCH-PATHLOSSREFERENCERS-ID-STOP</w:t>
      </w:r>
    </w:p>
    <w:p>
      <w:pPr>
        <w:pStyle w:val="PL"/>
        <w:rPr>
          <w:color w:val="808080"/>
        </w:rPr>
      </w:pPr>
      <w:r>
        <w:rPr>
          <w:color w:val="808080"/>
        </w:rPr>
        <w:t>-- ASN1STOP</w:t>
      </w:r>
    </w:p>
    <w:p/>
    <w:p>
      <w:pPr>
        <w:pStyle w:val="4"/>
      </w:pPr>
      <w:bookmarkStart w:id="916" w:name="_Toc60777318"/>
      <w:bookmarkStart w:id="917" w:name="_Toc100930230"/>
      <w:r>
        <w:t>–</w:t>
      </w:r>
      <w:r>
        <w:tab/>
      </w:r>
      <w:r>
        <w:rPr>
          <w:i/>
        </w:rPr>
        <w:t>PUCCH-PowerControl</w:t>
      </w:r>
      <w:bookmarkEnd w:id="916"/>
      <w:bookmarkEnd w:id="917"/>
    </w:p>
    <w:p>
      <w:r>
        <w:t xml:space="preserve">The IE </w:t>
      </w:r>
      <w:r>
        <w:rPr>
          <w:i/>
        </w:rPr>
        <w:t>PUCCH-PowerControl</w:t>
      </w:r>
      <w:r>
        <w:t xml:space="preserve"> is used to configure UE-specific parameters for the power control of PUCCH.</w:t>
      </w:r>
    </w:p>
    <w:p>
      <w:pPr>
        <w:pStyle w:val="TH"/>
      </w:pPr>
      <w:r>
        <w:rPr>
          <w:i/>
        </w:rPr>
        <w:t>PUCCH-PowerControl</w:t>
      </w:r>
      <w:r>
        <w:t xml:space="preserve"> information element</w:t>
      </w:r>
    </w:p>
    <w:p>
      <w:pPr>
        <w:pStyle w:val="PL"/>
        <w:rPr>
          <w:color w:val="808080"/>
        </w:rPr>
      </w:pPr>
      <w:r>
        <w:rPr>
          <w:color w:val="808080"/>
        </w:rPr>
        <w:t>-- ASN1START</w:t>
      </w:r>
    </w:p>
    <w:p>
      <w:pPr>
        <w:pStyle w:val="PL"/>
        <w:rPr>
          <w:color w:val="808080"/>
        </w:rPr>
      </w:pPr>
      <w:r>
        <w:rPr>
          <w:color w:val="808080"/>
        </w:rPr>
        <w:t>-- TAG-PUCCH-POWERCONTROL-START</w:t>
      </w:r>
    </w:p>
    <w:p>
      <w:pPr>
        <w:pStyle w:val="PL"/>
      </w:pPr>
      <w:r>
        <w:t xml:space="preserve">PUCCH-PowerControl ::=              </w:t>
      </w:r>
      <w:r>
        <w:rPr>
          <w:color w:val="993366"/>
        </w:rPr>
        <w:t>SEQUENCE</w:t>
      </w:r>
      <w:r>
        <w:t xml:space="preserve"> {</w:t>
      </w:r>
    </w:p>
    <w:p>
      <w:pPr>
        <w:pStyle w:val="PL"/>
        <w:rPr>
          <w:color w:val="808080"/>
        </w:rPr>
      </w:pPr>
      <w:r>
        <w:t xml:space="preserve">    deltaF-PUCCH-f0                     </w:t>
      </w:r>
      <w:r>
        <w:rPr>
          <w:color w:val="993366"/>
        </w:rPr>
        <w:t>INTEGER</w:t>
      </w:r>
      <w:r>
        <w:t xml:space="preserve"> (-16..15)                                                       </w:t>
      </w:r>
      <w:r>
        <w:rPr>
          <w:color w:val="993366"/>
        </w:rPr>
        <w:t>OPTIONAL</w:t>
      </w:r>
      <w:r>
        <w:t xml:space="preserve">, </w:t>
      </w:r>
      <w:r>
        <w:rPr>
          <w:color w:val="808080"/>
        </w:rPr>
        <w:t>-- Need R</w:t>
      </w:r>
    </w:p>
    <w:p>
      <w:pPr>
        <w:pStyle w:val="PL"/>
        <w:rPr>
          <w:color w:val="808080"/>
        </w:rPr>
      </w:pPr>
      <w:r>
        <w:t xml:space="preserve">    deltaF-PUCCH-f1                     </w:t>
      </w:r>
      <w:r>
        <w:rPr>
          <w:color w:val="993366"/>
        </w:rPr>
        <w:t>INTEGER</w:t>
      </w:r>
      <w:r>
        <w:t xml:space="preserve"> (-16..15)                                                       </w:t>
      </w:r>
      <w:r>
        <w:rPr>
          <w:color w:val="993366"/>
        </w:rPr>
        <w:t>OPTIONAL</w:t>
      </w:r>
      <w:r>
        <w:t xml:space="preserve">, </w:t>
      </w:r>
      <w:r>
        <w:rPr>
          <w:color w:val="808080"/>
        </w:rPr>
        <w:t>-- Need R</w:t>
      </w:r>
    </w:p>
    <w:p>
      <w:pPr>
        <w:pStyle w:val="PL"/>
        <w:rPr>
          <w:color w:val="808080"/>
        </w:rPr>
      </w:pPr>
      <w:r>
        <w:t xml:space="preserve">    deltaF-PUCCH-f2                     </w:t>
      </w:r>
      <w:r>
        <w:rPr>
          <w:color w:val="993366"/>
        </w:rPr>
        <w:t>INTEGER</w:t>
      </w:r>
      <w:r>
        <w:t xml:space="preserve"> (-16..15)                                                       </w:t>
      </w:r>
      <w:r>
        <w:rPr>
          <w:color w:val="993366"/>
        </w:rPr>
        <w:t>OPTIONAL</w:t>
      </w:r>
      <w:r>
        <w:t xml:space="preserve">, </w:t>
      </w:r>
      <w:r>
        <w:rPr>
          <w:color w:val="808080"/>
        </w:rPr>
        <w:t>-- Need R</w:t>
      </w:r>
    </w:p>
    <w:p>
      <w:pPr>
        <w:pStyle w:val="PL"/>
        <w:rPr>
          <w:color w:val="808080"/>
        </w:rPr>
      </w:pPr>
      <w:r>
        <w:t xml:space="preserve">    deltaF-PUCCH-f3                     </w:t>
      </w:r>
      <w:r>
        <w:rPr>
          <w:color w:val="993366"/>
        </w:rPr>
        <w:t>INTEGER</w:t>
      </w:r>
      <w:r>
        <w:t xml:space="preserve"> (-16..15)                                                       </w:t>
      </w:r>
      <w:r>
        <w:rPr>
          <w:color w:val="993366"/>
        </w:rPr>
        <w:t>OPTIONAL</w:t>
      </w:r>
      <w:r>
        <w:t xml:space="preserve">, </w:t>
      </w:r>
      <w:r>
        <w:rPr>
          <w:color w:val="808080"/>
        </w:rPr>
        <w:t>-- Need R</w:t>
      </w:r>
    </w:p>
    <w:p>
      <w:pPr>
        <w:pStyle w:val="PL"/>
        <w:rPr>
          <w:color w:val="808080"/>
        </w:rPr>
      </w:pPr>
      <w:r>
        <w:t xml:space="preserve">    deltaF-PUCCH-f4                     </w:t>
      </w:r>
      <w:r>
        <w:rPr>
          <w:color w:val="993366"/>
        </w:rPr>
        <w:t>INTEGER</w:t>
      </w:r>
      <w:r>
        <w:t xml:space="preserve"> (-16..15)                                                       </w:t>
      </w:r>
      <w:r>
        <w:rPr>
          <w:color w:val="993366"/>
        </w:rPr>
        <w:t>OPTIONAL</w:t>
      </w:r>
      <w:r>
        <w:t xml:space="preserve">, </w:t>
      </w:r>
      <w:r>
        <w:rPr>
          <w:color w:val="808080"/>
        </w:rPr>
        <w:t>-- Need R</w:t>
      </w:r>
    </w:p>
    <w:p>
      <w:pPr>
        <w:pStyle w:val="PL"/>
        <w:rPr>
          <w:color w:val="808080"/>
        </w:rPr>
      </w:pPr>
      <w:r>
        <w:t xml:space="preserve">    p0-Set                              </w:t>
      </w:r>
      <w:r>
        <w:rPr>
          <w:color w:val="993366"/>
        </w:rPr>
        <w:t>SEQUENCE</w:t>
      </w:r>
      <w:r>
        <w:t xml:space="preserve"> (</w:t>
      </w:r>
      <w:r>
        <w:rPr>
          <w:color w:val="993366"/>
        </w:rPr>
        <w:t>SIZE</w:t>
      </w:r>
      <w:r>
        <w:t xml:space="preserve"> (1..maxNrofPUCCH-P0-PerSet))</w:t>
      </w:r>
      <w:r>
        <w:rPr>
          <w:color w:val="993366"/>
        </w:rPr>
        <w:t xml:space="preserve"> OF</w:t>
      </w:r>
      <w:r>
        <w:t xml:space="preserve"> P0-PUCCH                 </w:t>
      </w:r>
      <w:r>
        <w:rPr>
          <w:color w:val="993366"/>
        </w:rPr>
        <w:t>OPTIONAL</w:t>
      </w:r>
      <w:r>
        <w:t xml:space="preserve">, </w:t>
      </w:r>
      <w:r>
        <w:rPr>
          <w:color w:val="808080"/>
        </w:rPr>
        <w:t>-- Need M</w:t>
      </w:r>
    </w:p>
    <w:p>
      <w:pPr>
        <w:pStyle w:val="PL"/>
      </w:pPr>
      <w:r>
        <w:t xml:space="preserve">    pathlossReferenceRSs                </w:t>
      </w:r>
      <w:r>
        <w:rPr>
          <w:color w:val="993366"/>
        </w:rPr>
        <w:t>SEQUENCE</w:t>
      </w:r>
      <w:r>
        <w:t xml:space="preserve"> (</w:t>
      </w:r>
      <w:r>
        <w:rPr>
          <w:color w:val="993366"/>
        </w:rPr>
        <w:t>SIZE</w:t>
      </w:r>
      <w:r>
        <w:t xml:space="preserve"> (1..maxNrofPUCCH-PathlossReferenceRSs))</w:t>
      </w:r>
      <w:r>
        <w:rPr>
          <w:color w:val="993366"/>
        </w:rPr>
        <w:t xml:space="preserve"> OF</w:t>
      </w:r>
      <w:r>
        <w:t xml:space="preserve"> PUCCH-PathlossReferenceRS</w:t>
      </w:r>
    </w:p>
    <w:p>
      <w:pPr>
        <w:pStyle w:val="PL"/>
        <w:rPr>
          <w:color w:val="808080"/>
        </w:rPr>
      </w:pPr>
      <w:r>
        <w:t xml:space="preserve">                                                                                                                </w:t>
      </w:r>
      <w:r>
        <w:rPr>
          <w:color w:val="993366"/>
        </w:rPr>
        <w:t>OPTIONAL</w:t>
      </w:r>
      <w:r>
        <w:t xml:space="preserve">, </w:t>
      </w:r>
      <w:r>
        <w:rPr>
          <w:color w:val="808080"/>
        </w:rPr>
        <w:t>-- Need M</w:t>
      </w:r>
    </w:p>
    <w:p>
      <w:pPr>
        <w:pStyle w:val="PL"/>
        <w:rPr>
          <w:color w:val="808080"/>
        </w:rPr>
      </w:pPr>
      <w:r>
        <w:t xml:space="preserve">    twoPUCCH-PC-AdjustmentStates        </w:t>
      </w:r>
      <w:r>
        <w:rPr>
          <w:color w:val="993366"/>
        </w:rPr>
        <w:t>ENUMERATED</w:t>
      </w:r>
      <w:r>
        <w:t xml:space="preserve"> {twoStates}                                                  </w:t>
      </w:r>
      <w:r>
        <w:rPr>
          <w:color w:val="993366"/>
        </w:rPr>
        <w:t>OPTIONAL</w:t>
      </w:r>
      <w:r>
        <w:t xml:space="preserve">, </w:t>
      </w:r>
      <w:r>
        <w:rPr>
          <w:color w:val="808080"/>
        </w:rPr>
        <w:t>-- Need S</w:t>
      </w:r>
    </w:p>
    <w:p>
      <w:pPr>
        <w:pStyle w:val="PL"/>
      </w:pPr>
      <w:r>
        <w:t xml:space="preserve">    ...,</w:t>
      </w:r>
    </w:p>
    <w:p>
      <w:pPr>
        <w:pStyle w:val="PL"/>
      </w:pPr>
      <w:r>
        <w:t xml:space="preserve">    [[</w:t>
      </w:r>
    </w:p>
    <w:p>
      <w:pPr>
        <w:pStyle w:val="PL"/>
        <w:rPr>
          <w:color w:val="808080"/>
        </w:rPr>
      </w:pPr>
      <w:r>
        <w:t xml:space="preserve">    pathlossReferenceRSs-v1610          SetupRelease { PathlossReferenceRSs-v1610 }                             </w:t>
      </w:r>
      <w:r>
        <w:rPr>
          <w:color w:val="993366"/>
        </w:rPr>
        <w:t>OPTIONAL</w:t>
      </w:r>
      <w:r>
        <w:t xml:space="preserve"> </w:t>
      </w:r>
      <w:r>
        <w:rPr>
          <w:color w:val="808080"/>
        </w:rPr>
        <w:t>-- Need M</w:t>
      </w:r>
    </w:p>
    <w:p>
      <w:pPr>
        <w:pStyle w:val="PL"/>
      </w:pPr>
      <w:r>
        <w:t xml:space="preserve">    ]]</w:t>
      </w:r>
    </w:p>
    <w:p>
      <w:pPr>
        <w:pStyle w:val="PL"/>
      </w:pPr>
      <w:r>
        <w:t>}</w:t>
      </w:r>
    </w:p>
    <w:p>
      <w:pPr>
        <w:pStyle w:val="PL"/>
      </w:pPr>
    </w:p>
    <w:p>
      <w:pPr>
        <w:pStyle w:val="PL"/>
      </w:pPr>
      <w:r>
        <w:t xml:space="preserve">P0-PUCCH ::=                            </w:t>
      </w:r>
      <w:r>
        <w:rPr>
          <w:color w:val="993366"/>
        </w:rPr>
        <w:t>SEQUENCE</w:t>
      </w:r>
      <w:r>
        <w:t xml:space="preserve"> {</w:t>
      </w:r>
    </w:p>
    <w:p>
      <w:pPr>
        <w:pStyle w:val="PL"/>
      </w:pPr>
      <w:r>
        <w:t xml:space="preserve">    p0-PUCCH-Id                             P0-PUCCH-Id,</w:t>
      </w:r>
    </w:p>
    <w:p>
      <w:pPr>
        <w:pStyle w:val="PL"/>
      </w:pPr>
      <w:r>
        <w:t xml:space="preserve">    p0-PUCCH-Value                          </w:t>
      </w:r>
      <w:r>
        <w:rPr>
          <w:color w:val="993366"/>
        </w:rPr>
        <w:t>INTEGER</w:t>
      </w:r>
      <w:r>
        <w:t xml:space="preserve"> (-16..15)</w:t>
      </w:r>
    </w:p>
    <w:p>
      <w:pPr>
        <w:pStyle w:val="PL"/>
      </w:pPr>
      <w:r>
        <w:t>}</w:t>
      </w:r>
    </w:p>
    <w:p>
      <w:pPr>
        <w:pStyle w:val="PL"/>
      </w:pPr>
    </w:p>
    <w:p>
      <w:pPr>
        <w:pStyle w:val="PL"/>
      </w:pPr>
      <w:r>
        <w:t xml:space="preserve">P0-PUCCH-Id ::=                         </w:t>
      </w:r>
      <w:r>
        <w:rPr>
          <w:color w:val="993366"/>
        </w:rPr>
        <w:t>INTEGER</w:t>
      </w:r>
      <w:r>
        <w:t xml:space="preserve"> (1..8)</w:t>
      </w:r>
    </w:p>
    <w:p>
      <w:pPr>
        <w:pStyle w:val="PL"/>
      </w:pPr>
    </w:p>
    <w:p>
      <w:pPr>
        <w:pStyle w:val="PL"/>
      </w:pPr>
      <w:r>
        <w:t xml:space="preserve">PathlossReferenceRSs-v1610 ::=          </w:t>
      </w:r>
      <w:r>
        <w:rPr>
          <w:color w:val="993366"/>
        </w:rPr>
        <w:t>SEQUENCE</w:t>
      </w:r>
      <w:r>
        <w:t xml:space="preserve"> (</w:t>
      </w:r>
      <w:r>
        <w:rPr>
          <w:color w:val="993366"/>
        </w:rPr>
        <w:t>SIZE</w:t>
      </w:r>
      <w:r>
        <w:t xml:space="preserve"> (1..maxNrofPUCCH-PathlossReferenceRSsDiff-r16))</w:t>
      </w:r>
      <w:r>
        <w:rPr>
          <w:color w:val="993366"/>
        </w:rPr>
        <w:t xml:space="preserve"> OF</w:t>
      </w:r>
      <w:r>
        <w:t xml:space="preserve"> PUCCH-PathlossReferenceRS-r16</w:t>
      </w:r>
    </w:p>
    <w:p>
      <w:pPr>
        <w:pStyle w:val="PL"/>
      </w:pPr>
    </w:p>
    <w:p>
      <w:pPr>
        <w:pStyle w:val="PL"/>
      </w:pPr>
      <w:r>
        <w:t xml:space="preserve">PUCCH-PathlossReferenceRS ::=                   </w:t>
      </w:r>
      <w:r>
        <w:rPr>
          <w:color w:val="993366"/>
        </w:rPr>
        <w:t>SEQUENCE</w:t>
      </w:r>
      <w:r>
        <w:t xml:space="preserve"> {</w:t>
      </w:r>
    </w:p>
    <w:p>
      <w:pPr>
        <w:pStyle w:val="PL"/>
      </w:pPr>
      <w:r>
        <w:t xml:space="preserve">    pucch-PathlossReferenceRS-Id                PUCCH-PathlossReferenceRS-Id,</w:t>
      </w:r>
    </w:p>
    <w:p>
      <w:pPr>
        <w:pStyle w:val="PL"/>
      </w:pPr>
      <w:r>
        <w:t xml:space="preserve">    referenceSignal                             </w:t>
      </w:r>
      <w:r>
        <w:rPr>
          <w:color w:val="993366"/>
        </w:rPr>
        <w:t>CHOICE</w:t>
      </w:r>
      <w:r>
        <w:t xml:space="preserve"> {</w:t>
      </w:r>
    </w:p>
    <w:p>
      <w:pPr>
        <w:pStyle w:val="PL"/>
      </w:pPr>
      <w:r>
        <w:t xml:space="preserve">        ssb-Index                                   SSB-Index,</w:t>
      </w:r>
    </w:p>
    <w:p>
      <w:pPr>
        <w:pStyle w:val="PL"/>
      </w:pPr>
      <w:r>
        <w:t xml:space="preserve">        csi-RS-Index                                NZP-CSI-RS-ResourceId</w:t>
      </w:r>
    </w:p>
    <w:p>
      <w:pPr>
        <w:pStyle w:val="PL"/>
      </w:pPr>
      <w:r>
        <w:t xml:space="preserve">    }</w:t>
      </w:r>
    </w:p>
    <w:p>
      <w:pPr>
        <w:pStyle w:val="PL"/>
      </w:pPr>
      <w:r>
        <w:t>}</w:t>
      </w:r>
    </w:p>
    <w:p>
      <w:pPr>
        <w:pStyle w:val="PL"/>
      </w:pPr>
    </w:p>
    <w:p>
      <w:pPr>
        <w:pStyle w:val="PL"/>
      </w:pPr>
      <w:r>
        <w:t xml:space="preserve">PUCCH-PathlossReferenceRS-r16 ::=                   </w:t>
      </w:r>
      <w:r>
        <w:rPr>
          <w:color w:val="993366"/>
        </w:rPr>
        <w:t>SEQUENCE</w:t>
      </w:r>
      <w:r>
        <w:t xml:space="preserve"> {</w:t>
      </w:r>
    </w:p>
    <w:p>
      <w:pPr>
        <w:pStyle w:val="PL"/>
      </w:pPr>
      <w:r>
        <w:t xml:space="preserve">    pucch-PathlossReferenceRS-Id-r16                    PUCCH-PathlossReferenceRS-Id-v1610,</w:t>
      </w:r>
    </w:p>
    <w:p>
      <w:pPr>
        <w:pStyle w:val="PL"/>
      </w:pPr>
      <w:r>
        <w:t xml:space="preserve">    referenceSignal-r16                                 </w:t>
      </w:r>
      <w:r>
        <w:rPr>
          <w:color w:val="993366"/>
        </w:rPr>
        <w:t>CHOICE</w:t>
      </w:r>
      <w:r>
        <w:t xml:space="preserve"> {</w:t>
      </w:r>
    </w:p>
    <w:p>
      <w:pPr>
        <w:pStyle w:val="PL"/>
      </w:pPr>
      <w:r>
        <w:t xml:space="preserve">        ssb-Index-r16                                       SSB-Index,</w:t>
      </w:r>
    </w:p>
    <w:p>
      <w:pPr>
        <w:pStyle w:val="PL"/>
      </w:pPr>
      <w:r>
        <w:t xml:space="preserve">        csi-RS-Index-r16                                    NZP-CSI-RS-ResourceId</w:t>
      </w:r>
    </w:p>
    <w:p>
      <w:pPr>
        <w:pStyle w:val="PL"/>
      </w:pPr>
      <w:r>
        <w:t xml:space="preserve">    }</w:t>
      </w:r>
    </w:p>
    <w:p>
      <w:pPr>
        <w:pStyle w:val="PL"/>
      </w:pPr>
      <w:r>
        <w:t>}</w:t>
      </w:r>
    </w:p>
    <w:p>
      <w:pPr>
        <w:pStyle w:val="PL"/>
      </w:pPr>
    </w:p>
    <w:p>
      <w:pPr>
        <w:pStyle w:val="PL"/>
      </w:pPr>
      <w:r>
        <w:t xml:space="preserve">PUCCH-PowerControlSetInfo-r17 ::=       </w:t>
      </w:r>
      <w:r>
        <w:rPr>
          <w:color w:val="993366"/>
        </w:rPr>
        <w:t>SEQUENCE</w:t>
      </w:r>
      <w:r>
        <w:t xml:space="preserve"> {</w:t>
      </w:r>
    </w:p>
    <w:p>
      <w:pPr>
        <w:pStyle w:val="PL"/>
      </w:pPr>
      <w:r>
        <w:t xml:space="preserve">    pucch-PowerControlSetInfoId-r17         PUCCH-PowerControlSetInfoId-r17,</w:t>
      </w:r>
    </w:p>
    <w:p>
      <w:pPr>
        <w:pStyle w:val="PL"/>
      </w:pPr>
      <w:r>
        <w:t xml:space="preserve">    p0-PUCCH-Id-r17                         P0-PUCCH-Id,</w:t>
      </w:r>
    </w:p>
    <w:p>
      <w:pPr>
        <w:pStyle w:val="PL"/>
      </w:pPr>
      <w:r>
        <w:t xml:space="preserve">    pucch-ClosedLoopIndex-r17               </w:t>
      </w:r>
      <w:r>
        <w:rPr>
          <w:color w:val="993366"/>
        </w:rPr>
        <w:t>ENUMERATED</w:t>
      </w:r>
      <w:r>
        <w:t xml:space="preserve"> { i0, i1 },</w:t>
      </w:r>
    </w:p>
    <w:p>
      <w:pPr>
        <w:pStyle w:val="PL"/>
      </w:pPr>
      <w:r>
        <w:t xml:space="preserve">    pucch-PathlossReferenceRS-Id-r17        PUCCH-PathlossReferenceRS-Id-r17</w:t>
      </w:r>
    </w:p>
    <w:p>
      <w:pPr>
        <w:pStyle w:val="PL"/>
      </w:pPr>
      <w:r>
        <w:t>}</w:t>
      </w:r>
    </w:p>
    <w:p>
      <w:pPr>
        <w:pStyle w:val="PL"/>
      </w:pPr>
    </w:p>
    <w:p>
      <w:pPr>
        <w:pStyle w:val="PL"/>
      </w:pPr>
      <w:r>
        <w:t xml:space="preserve">PUCCH-PowerControlSetInfoId-r17 ::=     </w:t>
      </w:r>
      <w:r>
        <w:rPr>
          <w:color w:val="993366"/>
        </w:rPr>
        <w:t>INTEGER</w:t>
      </w:r>
      <w:r>
        <w:t xml:space="preserve"> (1.. maxNrofPowerControlSetInfos-r17)</w:t>
      </w:r>
    </w:p>
    <w:p>
      <w:pPr>
        <w:pStyle w:val="PL"/>
      </w:pPr>
    </w:p>
    <w:p>
      <w:pPr>
        <w:pStyle w:val="PL"/>
        <w:rPr>
          <w:color w:val="808080"/>
        </w:rPr>
      </w:pPr>
      <w:r>
        <w:rPr>
          <w:color w:val="808080"/>
        </w:rPr>
        <w:t>-- TAG-PUCCH-POWERCONTROL-STOP</w:t>
      </w:r>
    </w:p>
    <w:p>
      <w:pPr>
        <w:pStyle w:val="PL"/>
        <w:rPr>
          <w:color w:val="808080"/>
        </w:rPr>
      </w:pPr>
      <w:r>
        <w:rPr>
          <w:color w:val="808080"/>
        </w:rPr>
        <w:t>-- ASN1STOP</w:t>
      </w:r>
    </w:p>
    <w:p>
      <w:pPr>
        <w:pStyle w:val="PL"/>
      </w:pPr>
    </w:p>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tc>
          <w:tcPr>
            <w:tcW w:w="14507" w:type="dxa"/>
            <w:tcBorders>
              <w:top w:val="single" w:sz="4" w:space="0" w:color="auto"/>
              <w:left w:val="single" w:sz="4" w:space="0" w:color="auto"/>
              <w:bottom w:val="single" w:sz="4" w:space="0" w:color="auto"/>
              <w:right w:val="single" w:sz="4" w:space="0" w:color="auto"/>
            </w:tcBorders>
            <w:hideMark/>
          </w:tcPr>
          <w:p>
            <w:pPr>
              <w:pStyle w:val="TAH"/>
              <w:rPr>
                <w:szCs w:val="22"/>
                <w:lang w:eastAsia="sv-SE"/>
              </w:rPr>
            </w:pPr>
            <w:r>
              <w:rPr>
                <w:i/>
                <w:szCs w:val="22"/>
                <w:lang w:eastAsia="sv-SE"/>
              </w:rPr>
              <w:t xml:space="preserve">P0-PUCCH </w:t>
            </w:r>
            <w:r>
              <w:rPr>
                <w:szCs w:val="22"/>
                <w:lang w:eastAsia="sv-SE"/>
              </w:rPr>
              <w:t>field descriptions</w:t>
            </w:r>
          </w:p>
        </w:tc>
      </w:tr>
      <w:tr>
        <w:tc>
          <w:tcPr>
            <w:tcW w:w="14507"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p0-PUCCH-Value</w:t>
            </w:r>
          </w:p>
          <w:p>
            <w:pPr>
              <w:pStyle w:val="TAL"/>
              <w:rPr>
                <w:szCs w:val="22"/>
                <w:lang w:eastAsia="sv-SE"/>
              </w:rPr>
            </w:pPr>
            <w:r>
              <w:rPr>
                <w:szCs w:val="22"/>
                <w:lang w:eastAsia="sv-SE"/>
              </w:rPr>
              <w:t>P0 value for PUCCH with 1dB step size.</w:t>
            </w:r>
          </w:p>
        </w:tc>
      </w:tr>
    </w:tbl>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tc>
          <w:tcPr>
            <w:tcW w:w="14173" w:type="dxa"/>
            <w:tcBorders>
              <w:top w:val="single" w:sz="4" w:space="0" w:color="auto"/>
              <w:left w:val="single" w:sz="4" w:space="0" w:color="auto"/>
              <w:bottom w:val="single" w:sz="4" w:space="0" w:color="auto"/>
              <w:right w:val="single" w:sz="4" w:space="0" w:color="auto"/>
            </w:tcBorders>
            <w:hideMark/>
          </w:tcPr>
          <w:p>
            <w:pPr>
              <w:pStyle w:val="TAH"/>
              <w:rPr>
                <w:szCs w:val="22"/>
                <w:lang w:eastAsia="sv-SE"/>
              </w:rPr>
            </w:pPr>
            <w:r>
              <w:rPr>
                <w:i/>
                <w:szCs w:val="22"/>
                <w:lang w:eastAsia="sv-SE"/>
              </w:rPr>
              <w:lastRenderedPageBreak/>
              <w:t xml:space="preserve">PUCCH-PowerControl </w:t>
            </w:r>
            <w:r>
              <w:rPr>
                <w:szCs w:val="22"/>
                <w:lang w:eastAsia="sv-SE"/>
              </w:rPr>
              <w:t>field descriptions</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deltaF-PUCCH-f0</w:t>
            </w:r>
          </w:p>
          <w:p>
            <w:pPr>
              <w:pStyle w:val="TAL"/>
              <w:rPr>
                <w:szCs w:val="22"/>
                <w:lang w:eastAsia="sv-SE"/>
              </w:rPr>
            </w:pPr>
            <w:r>
              <w:rPr>
                <w:szCs w:val="22"/>
                <w:lang w:eastAsia="sv-SE"/>
              </w:rPr>
              <w:t>deltaF for PUCCH format 0 with 1dB step size (see TS 38.213 [13], clause 7.2).</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deltaF-PUCCH-f1</w:t>
            </w:r>
          </w:p>
          <w:p>
            <w:pPr>
              <w:pStyle w:val="TAL"/>
              <w:rPr>
                <w:szCs w:val="22"/>
                <w:lang w:eastAsia="sv-SE"/>
              </w:rPr>
            </w:pPr>
            <w:r>
              <w:rPr>
                <w:szCs w:val="22"/>
                <w:lang w:eastAsia="sv-SE"/>
              </w:rPr>
              <w:t>deltaF for PUCCH format 1 with 1dB step size (see TS 38.213 [13], clause 7.2).</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deltaF-PUCCH-f2</w:t>
            </w:r>
          </w:p>
          <w:p>
            <w:pPr>
              <w:pStyle w:val="TAL"/>
              <w:rPr>
                <w:szCs w:val="22"/>
                <w:lang w:eastAsia="sv-SE"/>
              </w:rPr>
            </w:pPr>
            <w:r>
              <w:rPr>
                <w:szCs w:val="22"/>
                <w:lang w:eastAsia="sv-SE"/>
              </w:rPr>
              <w:t>deltaF for PUCCH format 2 with 1dB step size (see TS 38.213 [13], clause 7.2).</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deltaF-PUCCH-f3</w:t>
            </w:r>
          </w:p>
          <w:p>
            <w:pPr>
              <w:pStyle w:val="TAL"/>
              <w:rPr>
                <w:szCs w:val="22"/>
                <w:lang w:eastAsia="sv-SE"/>
              </w:rPr>
            </w:pPr>
            <w:r>
              <w:rPr>
                <w:szCs w:val="22"/>
                <w:lang w:eastAsia="sv-SE"/>
              </w:rPr>
              <w:t>deltaF for PUCCH format 3 with 1dB step size (see TS 38.213 [13], clause 7.2).</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deltaF-PUCCH-f4</w:t>
            </w:r>
          </w:p>
          <w:p>
            <w:pPr>
              <w:pStyle w:val="TAL"/>
              <w:rPr>
                <w:szCs w:val="22"/>
                <w:lang w:eastAsia="sv-SE"/>
              </w:rPr>
            </w:pPr>
            <w:r>
              <w:rPr>
                <w:szCs w:val="22"/>
                <w:lang w:eastAsia="sv-SE"/>
              </w:rPr>
              <w:t>deltaF for PUCCH format 4 with 1dB step size (see TS 38.213 [13], clause 7.2).</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p0-Set</w:t>
            </w:r>
          </w:p>
          <w:p>
            <w:pPr>
              <w:pStyle w:val="TAL"/>
              <w:rPr>
                <w:szCs w:val="22"/>
                <w:lang w:eastAsia="sv-SE"/>
              </w:rPr>
            </w:pPr>
            <w:r>
              <w:rPr>
                <w:szCs w:val="22"/>
                <w:lang w:eastAsia="sv-SE"/>
              </w:rPr>
              <w:t>A set with dedicated P0 values for PUCCH, i.e.,  {P01, P02,... } (see TS 38.213 [13], clause 7.2).</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pathlossReferenceRSs, pathlossReferenceRSs-v1610</w:t>
            </w:r>
          </w:p>
          <w:p>
            <w:pPr>
              <w:pStyle w:val="TAL"/>
              <w:rPr>
                <w:szCs w:val="22"/>
                <w:lang w:eastAsia="sv-SE"/>
              </w:rPr>
            </w:pPr>
            <w:r>
              <w:rPr>
                <w:szCs w:val="22"/>
                <w:lang w:eastAsia="sv-SE"/>
              </w:rPr>
              <w:t xml:space="preserve">A set of Reference Signals (e.g. a CSI-RS config or a SS block) to be used for PUCCH pathloss estimation. Up to </w:t>
            </w:r>
            <w:r>
              <w:rPr>
                <w:i/>
                <w:szCs w:val="22"/>
                <w:lang w:eastAsia="sv-SE"/>
              </w:rPr>
              <w:t>maxNrofPUCCH-PathlossReference-RSs</w:t>
            </w:r>
            <w:r>
              <w:rPr>
                <w:szCs w:val="22"/>
                <w:lang w:eastAsia="sv-SE"/>
              </w:rPr>
              <w:t xml:space="preserve"> may be configured. If the field is not configured, the UE uses the SSB as reference signal (see TS 38.213 [13], clause 7.2).</w:t>
            </w:r>
            <w:r>
              <w:rPr>
                <w:lang w:eastAsia="sv-SE"/>
              </w:rPr>
              <w:t xml:space="preserve"> </w:t>
            </w:r>
            <w:r>
              <w:rPr>
                <w:szCs w:val="22"/>
                <w:lang w:eastAsia="sv-SE"/>
              </w:rPr>
              <w:t xml:space="preserve">The set includes Reference Signals indicated in pathlossReferenceRSs (without suffix) and in pathlossReferenceRSs-v1610. The UE maintains </w:t>
            </w:r>
            <w:r>
              <w:rPr>
                <w:i/>
                <w:szCs w:val="22"/>
                <w:lang w:eastAsia="sv-SE"/>
              </w:rPr>
              <w:t>pathlossReferenceRSs</w:t>
            </w:r>
            <w:r>
              <w:rPr>
                <w:szCs w:val="22"/>
                <w:lang w:eastAsia="sv-SE"/>
              </w:rPr>
              <w:t xml:space="preserve"> and </w:t>
            </w:r>
            <w:r>
              <w:rPr>
                <w:i/>
                <w:szCs w:val="22"/>
                <w:lang w:eastAsia="sv-SE"/>
              </w:rPr>
              <w:t>pathlossReferenceRSs-v1610</w:t>
            </w:r>
            <w:r>
              <w:rPr>
                <w:szCs w:val="22"/>
                <w:lang w:eastAsia="sv-SE"/>
              </w:rPr>
              <w:t xml:space="preserve"> separately: Receiving </w:t>
            </w:r>
            <w:r>
              <w:rPr>
                <w:i/>
                <w:szCs w:val="22"/>
                <w:lang w:eastAsia="sv-SE"/>
              </w:rPr>
              <w:t>pathlossReferenceRSs-v1610</w:t>
            </w:r>
            <w:r>
              <w:rPr>
                <w:szCs w:val="22"/>
                <w:lang w:eastAsia="sv-SE"/>
              </w:rPr>
              <w:t xml:space="preserve"> set to </w:t>
            </w:r>
            <w:r>
              <w:rPr>
                <w:i/>
                <w:szCs w:val="22"/>
                <w:lang w:eastAsia="sv-SE"/>
              </w:rPr>
              <w:t>release</w:t>
            </w:r>
            <w:r>
              <w:rPr>
                <w:szCs w:val="22"/>
                <w:lang w:eastAsia="sv-SE"/>
              </w:rPr>
              <w:t xml:space="preserve"> releases only the entries that were configured by </w:t>
            </w:r>
            <w:r>
              <w:rPr>
                <w:i/>
                <w:szCs w:val="22"/>
                <w:lang w:eastAsia="sv-SE"/>
              </w:rPr>
              <w:t>pathlossReferenceRSs-v1610</w:t>
            </w:r>
            <w:r>
              <w:rPr>
                <w:szCs w:val="22"/>
                <w:lang w:eastAsia="sv-SE"/>
              </w:rPr>
              <w:t xml:space="preserve">, and receiving </w:t>
            </w:r>
            <w:r>
              <w:rPr>
                <w:i/>
                <w:szCs w:val="22"/>
                <w:lang w:eastAsia="sv-SE"/>
              </w:rPr>
              <w:t>pathlossReferenceRSs-v1610</w:t>
            </w:r>
            <w:r>
              <w:rPr>
                <w:szCs w:val="22"/>
                <w:lang w:eastAsia="sv-SE"/>
              </w:rPr>
              <w:t xml:space="preserve"> set to </w:t>
            </w:r>
            <w:r>
              <w:rPr>
                <w:i/>
                <w:szCs w:val="22"/>
                <w:lang w:eastAsia="sv-SE"/>
              </w:rPr>
              <w:t>setup</w:t>
            </w:r>
            <w:r>
              <w:rPr>
                <w:szCs w:val="22"/>
                <w:lang w:eastAsia="sv-SE"/>
              </w:rPr>
              <w:t xml:space="preserve"> replaces only the entries that were configured by </w:t>
            </w:r>
            <w:r>
              <w:rPr>
                <w:i/>
                <w:szCs w:val="22"/>
                <w:lang w:eastAsia="sv-SE"/>
              </w:rPr>
              <w:t>pathlossReferenceRSs-v1610</w:t>
            </w:r>
            <w:r>
              <w:rPr>
                <w:szCs w:val="22"/>
                <w:lang w:eastAsia="sv-SE"/>
              </w:rPr>
              <w:t xml:space="preserve"> with the newly signalled entries.</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twoPUCCH-PC-AdjustmentStates</w:t>
            </w:r>
          </w:p>
          <w:p>
            <w:pPr>
              <w:pStyle w:val="TAL"/>
              <w:rPr>
                <w:szCs w:val="22"/>
                <w:lang w:eastAsia="sv-SE"/>
              </w:rPr>
            </w:pPr>
            <w:r>
              <w:rPr>
                <w:szCs w:val="22"/>
                <w:lang w:eastAsia="sv-SE"/>
              </w:rPr>
              <w:t>Number of PUCCH power control adjustment states maintained by the UE (i.e., g(i)). If the field is present (n2) the UE maintains two power control states (i.e., g(i,0) and g(i,1)). If the field is absent, it maintains one power control state (i.e., g(i,0)) (see TS 38.213 [13], clause 7.2).</w:t>
            </w:r>
          </w:p>
        </w:tc>
      </w:tr>
    </w:tbl>
    <w:p/>
    <w:p>
      <w:pPr>
        <w:pStyle w:val="4"/>
      </w:pPr>
      <w:bookmarkStart w:id="918" w:name="_Toc60777319"/>
      <w:bookmarkStart w:id="919" w:name="_Toc100930231"/>
      <w:r>
        <w:t>–</w:t>
      </w:r>
      <w:r>
        <w:tab/>
      </w:r>
      <w:r>
        <w:rPr>
          <w:i/>
        </w:rPr>
        <w:t>PUCCH-SpatialRelationInfo</w:t>
      </w:r>
      <w:bookmarkEnd w:id="918"/>
      <w:bookmarkEnd w:id="919"/>
    </w:p>
    <w:p>
      <w:r>
        <w:t xml:space="preserve">The IE </w:t>
      </w:r>
      <w:r>
        <w:rPr>
          <w:i/>
        </w:rPr>
        <w:t>PUCCH-SpatialRelationInfo</w:t>
      </w:r>
      <w:r>
        <w:t xml:space="preserve"> is used to configure the spatial setting for PUCCH transmission and the parameters for PUCCH power control, see TS 38.213, [13], clause 9.2.2.</w:t>
      </w:r>
    </w:p>
    <w:p>
      <w:pPr>
        <w:pStyle w:val="TH"/>
      </w:pPr>
      <w:r>
        <w:rPr>
          <w:i/>
        </w:rPr>
        <w:t>PUCCH-SpatialRelationInfo</w:t>
      </w:r>
      <w:r>
        <w:t xml:space="preserve"> information element</w:t>
      </w:r>
    </w:p>
    <w:p>
      <w:pPr>
        <w:pStyle w:val="PL"/>
        <w:rPr>
          <w:color w:val="808080"/>
        </w:rPr>
      </w:pPr>
      <w:r>
        <w:rPr>
          <w:color w:val="808080"/>
        </w:rPr>
        <w:t>-- ASN1START</w:t>
      </w:r>
    </w:p>
    <w:p>
      <w:pPr>
        <w:pStyle w:val="PL"/>
        <w:rPr>
          <w:color w:val="808080"/>
        </w:rPr>
      </w:pPr>
      <w:r>
        <w:rPr>
          <w:color w:val="808080"/>
        </w:rPr>
        <w:t>-- TAG-PUCCH-SPATIALRELATIONINFO-START</w:t>
      </w:r>
    </w:p>
    <w:p>
      <w:pPr>
        <w:pStyle w:val="PL"/>
      </w:pPr>
    </w:p>
    <w:p>
      <w:pPr>
        <w:pStyle w:val="PL"/>
      </w:pPr>
      <w:r>
        <w:t xml:space="preserve">PUCCH-SpatialRelationInfo ::=           </w:t>
      </w:r>
      <w:r>
        <w:rPr>
          <w:color w:val="993366"/>
        </w:rPr>
        <w:t>SEQUENCE</w:t>
      </w:r>
      <w:r>
        <w:t xml:space="preserve"> {</w:t>
      </w:r>
    </w:p>
    <w:p>
      <w:pPr>
        <w:pStyle w:val="PL"/>
      </w:pPr>
      <w:r>
        <w:t xml:space="preserve">    pucch-SpatialRelationInfoId         PUCCH-SpatialRelationInfoId,</w:t>
      </w:r>
    </w:p>
    <w:p>
      <w:pPr>
        <w:pStyle w:val="PL"/>
        <w:rPr>
          <w:color w:val="808080"/>
        </w:rPr>
      </w:pPr>
      <w:r>
        <w:t xml:space="preserve">    servingCellId                           ServCellIndex                                                    </w:t>
      </w:r>
      <w:r>
        <w:rPr>
          <w:color w:val="993366"/>
        </w:rPr>
        <w:t>OPTIONAL</w:t>
      </w:r>
      <w:r>
        <w:t xml:space="preserve">,   </w:t>
      </w:r>
      <w:r>
        <w:rPr>
          <w:color w:val="808080"/>
        </w:rPr>
        <w:t>-- Need S</w:t>
      </w:r>
    </w:p>
    <w:p>
      <w:pPr>
        <w:pStyle w:val="PL"/>
      </w:pPr>
      <w:r>
        <w:t xml:space="preserve">    referenceSignal                         </w:t>
      </w:r>
      <w:r>
        <w:rPr>
          <w:color w:val="993366"/>
        </w:rPr>
        <w:t>CHOICE</w:t>
      </w:r>
      <w:r>
        <w:t xml:space="preserve"> {</w:t>
      </w:r>
    </w:p>
    <w:p>
      <w:pPr>
        <w:pStyle w:val="PL"/>
      </w:pPr>
      <w:r>
        <w:t xml:space="preserve">        ssb-Index                               SSB-Index,</w:t>
      </w:r>
    </w:p>
    <w:p>
      <w:pPr>
        <w:pStyle w:val="PL"/>
      </w:pPr>
      <w:r>
        <w:t xml:space="preserve">        csi-RS-Index                            NZP-CSI-RS-ResourceId,</w:t>
      </w:r>
    </w:p>
    <w:p>
      <w:pPr>
        <w:pStyle w:val="PL"/>
      </w:pPr>
      <w:r>
        <w:t xml:space="preserve">        srs                                     PUCCH-SRS</w:t>
      </w:r>
    </w:p>
    <w:p>
      <w:pPr>
        <w:pStyle w:val="PL"/>
      </w:pPr>
      <w:r>
        <w:t xml:space="preserve">    },</w:t>
      </w:r>
    </w:p>
    <w:p>
      <w:pPr>
        <w:pStyle w:val="PL"/>
      </w:pPr>
      <w:r>
        <w:t xml:space="preserve">    pucch-PathlossReferenceRS-Id            PUCCH-PathlossReferenceRS-Id,</w:t>
      </w:r>
    </w:p>
    <w:p>
      <w:pPr>
        <w:pStyle w:val="PL"/>
      </w:pPr>
      <w:r>
        <w:t xml:space="preserve">    p0-PUCCH-Id                             P0-PUCCH-Id,</w:t>
      </w:r>
    </w:p>
    <w:p>
      <w:pPr>
        <w:pStyle w:val="PL"/>
      </w:pPr>
      <w:r>
        <w:t xml:space="preserve">    closedLoopIndex                         </w:t>
      </w:r>
      <w:r>
        <w:rPr>
          <w:color w:val="993366"/>
        </w:rPr>
        <w:t>ENUMERATED</w:t>
      </w:r>
      <w:r>
        <w:t xml:space="preserve"> { i0, i1 }</w:t>
      </w:r>
    </w:p>
    <w:p>
      <w:pPr>
        <w:pStyle w:val="PL"/>
      </w:pPr>
      <w:r>
        <w:t>}</w:t>
      </w:r>
    </w:p>
    <w:p>
      <w:pPr>
        <w:pStyle w:val="PL"/>
      </w:pPr>
    </w:p>
    <w:p>
      <w:pPr>
        <w:pStyle w:val="PL"/>
      </w:pPr>
      <w:r>
        <w:t xml:space="preserve">PUCCH-SpatialRelationInfoExt-r16 ::=       </w:t>
      </w:r>
      <w:r>
        <w:rPr>
          <w:color w:val="993366"/>
        </w:rPr>
        <w:t>SEQUENCE</w:t>
      </w:r>
      <w:r>
        <w:t xml:space="preserve"> {</w:t>
      </w:r>
    </w:p>
    <w:p>
      <w:pPr>
        <w:pStyle w:val="PL"/>
        <w:rPr>
          <w:color w:val="808080"/>
        </w:rPr>
      </w:pPr>
      <w:r>
        <w:t xml:space="preserve">    pucch-SpatialRelationInfoId-v1610         PUCCH-SpatialRelationInfoId-v1610                              </w:t>
      </w:r>
      <w:r>
        <w:rPr>
          <w:color w:val="993366"/>
        </w:rPr>
        <w:t>OPTIONAL</w:t>
      </w:r>
      <w:r>
        <w:t xml:space="preserve">,   </w:t>
      </w:r>
      <w:r>
        <w:rPr>
          <w:color w:val="808080"/>
        </w:rPr>
        <w:t>-- Need S</w:t>
      </w:r>
    </w:p>
    <w:p>
      <w:pPr>
        <w:pStyle w:val="PL"/>
        <w:rPr>
          <w:color w:val="808080"/>
        </w:rPr>
      </w:pPr>
      <w:r>
        <w:t xml:space="preserve">    pucch-PathlossReferenceRS-Id-v1610        PUCCH-PathlossReferenceRS-Id-v1610                             </w:t>
      </w:r>
      <w:r>
        <w:rPr>
          <w:color w:val="993366"/>
        </w:rPr>
        <w:t>OPTIONAL</w:t>
      </w:r>
      <w:r>
        <w:t xml:space="preserve">,    </w:t>
      </w:r>
      <w:r>
        <w:rPr>
          <w:color w:val="808080"/>
        </w:rPr>
        <w:t>--Need R</w:t>
      </w:r>
    </w:p>
    <w:p>
      <w:pPr>
        <w:pStyle w:val="PL"/>
      </w:pPr>
      <w:r>
        <w:t xml:space="preserve">    ...</w:t>
      </w:r>
    </w:p>
    <w:p>
      <w:pPr>
        <w:pStyle w:val="PL"/>
      </w:pPr>
      <w:r>
        <w:t>}</w:t>
      </w:r>
    </w:p>
    <w:p>
      <w:pPr>
        <w:pStyle w:val="PL"/>
      </w:pPr>
    </w:p>
    <w:p>
      <w:pPr>
        <w:pStyle w:val="PL"/>
      </w:pPr>
      <w:r>
        <w:t xml:space="preserve">PUCCH-SRS ::=                       </w:t>
      </w:r>
      <w:r>
        <w:rPr>
          <w:color w:val="993366"/>
        </w:rPr>
        <w:t>SEQUENCE</w:t>
      </w:r>
      <w:r>
        <w:t xml:space="preserve"> {</w:t>
      </w:r>
    </w:p>
    <w:p>
      <w:pPr>
        <w:pStyle w:val="PL"/>
      </w:pPr>
      <w:r>
        <w:t xml:space="preserve">    resource                            SRS-ResourceId,</w:t>
      </w:r>
    </w:p>
    <w:p>
      <w:pPr>
        <w:pStyle w:val="PL"/>
      </w:pPr>
      <w:r>
        <w:t xml:space="preserve">    uplinkBWP                           BWP-Id</w:t>
      </w:r>
    </w:p>
    <w:p>
      <w:pPr>
        <w:pStyle w:val="PL"/>
      </w:pPr>
      <w:r>
        <w:t>}</w:t>
      </w:r>
    </w:p>
    <w:p>
      <w:pPr>
        <w:pStyle w:val="PL"/>
      </w:pPr>
    </w:p>
    <w:p>
      <w:pPr>
        <w:pStyle w:val="PL"/>
        <w:rPr>
          <w:color w:val="808080"/>
        </w:rPr>
      </w:pPr>
      <w:r>
        <w:rPr>
          <w:color w:val="808080"/>
        </w:rPr>
        <w:t>-- TAG-PUCCH-SPATIALRELATIONINFO-STOP</w:t>
      </w:r>
    </w:p>
    <w:p>
      <w:pPr>
        <w:pStyle w:val="PL"/>
        <w:rPr>
          <w:color w:val="808080"/>
        </w:rPr>
      </w:pPr>
      <w:r>
        <w:rPr>
          <w:color w:val="808080"/>
        </w:rPr>
        <w:t>-- ASN1STOP</w:t>
      </w:r>
    </w:p>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tc>
          <w:tcPr>
            <w:tcW w:w="14173" w:type="dxa"/>
            <w:tcBorders>
              <w:top w:val="single" w:sz="4" w:space="0" w:color="auto"/>
              <w:left w:val="single" w:sz="4" w:space="0" w:color="auto"/>
              <w:bottom w:val="single" w:sz="4" w:space="0" w:color="auto"/>
              <w:right w:val="single" w:sz="4" w:space="0" w:color="auto"/>
            </w:tcBorders>
            <w:hideMark/>
          </w:tcPr>
          <w:p>
            <w:pPr>
              <w:pStyle w:val="TAH"/>
              <w:rPr>
                <w:szCs w:val="22"/>
                <w:lang w:eastAsia="sv-SE"/>
              </w:rPr>
            </w:pPr>
            <w:r>
              <w:rPr>
                <w:i/>
                <w:szCs w:val="22"/>
                <w:lang w:eastAsia="sv-SE"/>
              </w:rPr>
              <w:t xml:space="preserve">PUCCH-SpatialRelationInfo </w:t>
            </w:r>
            <w:r>
              <w:rPr>
                <w:szCs w:val="22"/>
                <w:lang w:eastAsia="sv-SE"/>
              </w:rPr>
              <w:t>field descriptions</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pucch-PathLossReferenceRS-Id</w:t>
            </w:r>
          </w:p>
          <w:p>
            <w:pPr>
              <w:pStyle w:val="TAL"/>
              <w:rPr>
                <w:szCs w:val="22"/>
                <w:lang w:eastAsia="sv-SE"/>
              </w:rPr>
            </w:pPr>
            <w:r>
              <w:rPr>
                <w:szCs w:val="22"/>
                <w:lang w:eastAsia="sv-SE"/>
              </w:rPr>
              <w:t xml:space="preserve">When </w:t>
            </w:r>
            <w:r>
              <w:rPr>
                <w:i/>
                <w:lang w:eastAsia="sv-SE"/>
              </w:rPr>
              <w:t>pucch-PathLossReferenceRS-Id-v1610</w:t>
            </w:r>
            <w:r>
              <w:rPr>
                <w:szCs w:val="22"/>
                <w:lang w:eastAsia="sv-SE"/>
              </w:rPr>
              <w:t xml:space="preserve"> is configured, the UE shall ignore </w:t>
            </w:r>
            <w:r>
              <w:rPr>
                <w:i/>
                <w:lang w:eastAsia="sv-SE"/>
              </w:rPr>
              <w:t>pucch-PathLossReferenceRS-Id</w:t>
            </w:r>
            <w:r>
              <w:rPr>
                <w:lang w:eastAsia="sv-SE"/>
              </w:rPr>
              <w:t xml:space="preserve"> (without suffix)</w:t>
            </w:r>
            <w:r>
              <w:rPr>
                <w:szCs w:val="22"/>
                <w:lang w:eastAsia="sv-SE"/>
              </w:rPr>
              <w:t>.</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pucch-SpatialRelationInfoId</w:t>
            </w:r>
          </w:p>
          <w:p>
            <w:pPr>
              <w:pStyle w:val="TAL"/>
              <w:rPr>
                <w:b/>
                <w:i/>
                <w:szCs w:val="22"/>
                <w:lang w:eastAsia="sv-SE"/>
              </w:rPr>
            </w:pPr>
            <w:r>
              <w:rPr>
                <w:szCs w:val="22"/>
                <w:lang w:eastAsia="sv-SE"/>
              </w:rPr>
              <w:t xml:space="preserve">When </w:t>
            </w:r>
            <w:r>
              <w:rPr>
                <w:i/>
                <w:lang w:eastAsia="sv-SE"/>
              </w:rPr>
              <w:t>pucch-SpatialRelationInfoId-v1610</w:t>
            </w:r>
            <w:r>
              <w:rPr>
                <w:szCs w:val="22"/>
                <w:lang w:eastAsia="sv-SE"/>
              </w:rPr>
              <w:t xml:space="preserve"> is configured, the UE shall ignore </w:t>
            </w:r>
            <w:r>
              <w:rPr>
                <w:i/>
                <w:lang w:eastAsia="sv-SE"/>
              </w:rPr>
              <w:t>pucch-SpatialRelationInfoId</w:t>
            </w:r>
            <w:r>
              <w:rPr>
                <w:lang w:eastAsia="sv-SE"/>
              </w:rPr>
              <w:t xml:space="preserve"> (without suffix)</w:t>
            </w:r>
            <w:r>
              <w:rPr>
                <w:szCs w:val="22"/>
                <w:lang w:eastAsia="sv-SE"/>
              </w:rPr>
              <w:t xml:space="preserve">. If </w:t>
            </w:r>
            <w:r>
              <w:rPr>
                <w:i/>
                <w:lang w:eastAsia="sv-SE"/>
              </w:rPr>
              <w:t xml:space="preserve">pucch-SpatialRelationInfoId-v1610 is </w:t>
            </w:r>
            <w:r>
              <w:rPr>
                <w:szCs w:val="22"/>
                <w:lang w:eastAsia="sv-SE"/>
              </w:rPr>
              <w:t xml:space="preserve">absent, the UE shall use the </w:t>
            </w:r>
            <w:r>
              <w:rPr>
                <w:i/>
                <w:szCs w:val="22"/>
                <w:lang w:eastAsia="sv-SE"/>
              </w:rPr>
              <w:t>pucch-SpatialRelationInfoId</w:t>
            </w:r>
            <w:r>
              <w:rPr>
                <w:szCs w:val="22"/>
                <w:lang w:eastAsia="sv-SE"/>
              </w:rPr>
              <w:t xml:space="preserve"> (without suffix).</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servingCellId</w:t>
            </w:r>
          </w:p>
          <w:p>
            <w:pPr>
              <w:pStyle w:val="TAL"/>
              <w:rPr>
                <w:szCs w:val="22"/>
                <w:lang w:eastAsia="sv-SE"/>
              </w:rPr>
            </w:pPr>
            <w:r>
              <w:rPr>
                <w:szCs w:val="22"/>
                <w:lang w:eastAsia="sv-SE"/>
              </w:rPr>
              <w:t xml:space="preserve">If the field is absent, the UE applies the </w:t>
            </w:r>
            <w:r>
              <w:rPr>
                <w:i/>
                <w:szCs w:val="22"/>
                <w:lang w:eastAsia="sv-SE"/>
              </w:rPr>
              <w:t>ServCellId</w:t>
            </w:r>
            <w:r>
              <w:rPr>
                <w:szCs w:val="22"/>
                <w:lang w:eastAsia="sv-SE"/>
              </w:rPr>
              <w:t xml:space="preserve"> of the serving cell in which this </w:t>
            </w:r>
            <w:r>
              <w:rPr>
                <w:i/>
                <w:szCs w:val="22"/>
                <w:lang w:eastAsia="sv-SE"/>
              </w:rPr>
              <w:t>PUCCH-SpatialRelationInfo</w:t>
            </w:r>
            <w:r>
              <w:rPr>
                <w:szCs w:val="22"/>
                <w:lang w:eastAsia="sv-SE"/>
              </w:rPr>
              <w:t xml:space="preserve"> is configured</w:t>
            </w:r>
          </w:p>
        </w:tc>
      </w:tr>
    </w:tbl>
    <w:p/>
    <w:p>
      <w:pPr>
        <w:pStyle w:val="4"/>
      </w:pPr>
      <w:bookmarkStart w:id="920" w:name="_Toc60777320"/>
      <w:bookmarkStart w:id="921" w:name="_Toc100930232"/>
      <w:r>
        <w:t>–</w:t>
      </w:r>
      <w:r>
        <w:tab/>
      </w:r>
      <w:r>
        <w:rPr>
          <w:i/>
        </w:rPr>
        <w:t>PUCCH-SpatialRelationInfo-Id</w:t>
      </w:r>
      <w:bookmarkEnd w:id="920"/>
      <w:bookmarkEnd w:id="921"/>
    </w:p>
    <w:p>
      <w:r>
        <w:t xml:space="preserve">The IE </w:t>
      </w:r>
      <w:r>
        <w:rPr>
          <w:i/>
        </w:rPr>
        <w:t>PUCCH-SpatialRelationInfo-Id</w:t>
      </w:r>
      <w:r>
        <w:t xml:space="preserve"> is used to identify a </w:t>
      </w:r>
      <w:r>
        <w:rPr>
          <w:i/>
          <w:iCs/>
        </w:rPr>
        <w:t>PUCCH-SpatialRelationInfo</w:t>
      </w:r>
    </w:p>
    <w:p>
      <w:pPr>
        <w:pStyle w:val="TH"/>
      </w:pPr>
      <w:r>
        <w:rPr>
          <w:i/>
        </w:rPr>
        <w:t>PUCCH-SpatialRelationInfo-Id</w:t>
      </w:r>
      <w:r>
        <w:t xml:space="preserve"> information element</w:t>
      </w:r>
    </w:p>
    <w:p>
      <w:pPr>
        <w:pStyle w:val="PL"/>
        <w:rPr>
          <w:color w:val="808080"/>
        </w:rPr>
      </w:pPr>
      <w:r>
        <w:rPr>
          <w:color w:val="808080"/>
        </w:rPr>
        <w:t>-- ASN1START</w:t>
      </w:r>
    </w:p>
    <w:p>
      <w:pPr>
        <w:pStyle w:val="PL"/>
        <w:rPr>
          <w:color w:val="808080"/>
        </w:rPr>
      </w:pPr>
      <w:r>
        <w:rPr>
          <w:color w:val="808080"/>
        </w:rPr>
        <w:t>-- TAG-PUCCH-SPATIALRELATIONINFO-START</w:t>
      </w:r>
    </w:p>
    <w:p>
      <w:pPr>
        <w:pStyle w:val="PL"/>
      </w:pPr>
    </w:p>
    <w:p>
      <w:pPr>
        <w:pStyle w:val="PL"/>
      </w:pPr>
      <w:r>
        <w:t xml:space="preserve">PUCCH-SpatialRelationInfoId ::=         </w:t>
      </w:r>
      <w:r>
        <w:rPr>
          <w:color w:val="993366"/>
        </w:rPr>
        <w:t>INTEGER</w:t>
      </w:r>
      <w:r>
        <w:t xml:space="preserve"> (1..maxNrofSpatialRelationInfos)</w:t>
      </w:r>
    </w:p>
    <w:p>
      <w:pPr>
        <w:pStyle w:val="PL"/>
      </w:pPr>
    </w:p>
    <w:p>
      <w:pPr>
        <w:pStyle w:val="PL"/>
      </w:pPr>
      <w:r>
        <w:t xml:space="preserve">PUCCH-SpatialRelationInfoId-r16 ::=     </w:t>
      </w:r>
      <w:r>
        <w:rPr>
          <w:color w:val="993366"/>
        </w:rPr>
        <w:t>INTEGER</w:t>
      </w:r>
      <w:r>
        <w:t xml:space="preserve"> (1..maxNrofSpatialRelationInfos-r16)</w:t>
      </w:r>
    </w:p>
    <w:p>
      <w:pPr>
        <w:pStyle w:val="PL"/>
      </w:pPr>
    </w:p>
    <w:p>
      <w:pPr>
        <w:pStyle w:val="PL"/>
      </w:pPr>
      <w:r>
        <w:t xml:space="preserve">PUCCH-SpatialRelationInfoId-v1610::=    </w:t>
      </w:r>
      <w:r>
        <w:rPr>
          <w:color w:val="993366"/>
        </w:rPr>
        <w:t>INTEGER</w:t>
      </w:r>
      <w:r>
        <w:t xml:space="preserve"> (maxNrofSpatialRelationInfos-plus-1..maxNrofSpatialRelationInfos-r16)</w:t>
      </w:r>
    </w:p>
    <w:p>
      <w:pPr>
        <w:pStyle w:val="PL"/>
      </w:pPr>
    </w:p>
    <w:p>
      <w:pPr>
        <w:pStyle w:val="PL"/>
        <w:rPr>
          <w:color w:val="808080"/>
        </w:rPr>
      </w:pPr>
      <w:r>
        <w:rPr>
          <w:color w:val="808080"/>
        </w:rPr>
        <w:t>-- TAG-PUCCH-SPATIALRELATIONINFO-STOP</w:t>
      </w:r>
    </w:p>
    <w:p>
      <w:pPr>
        <w:pStyle w:val="PL"/>
        <w:rPr>
          <w:color w:val="808080"/>
        </w:rPr>
      </w:pPr>
      <w:r>
        <w:rPr>
          <w:color w:val="808080"/>
        </w:rPr>
        <w:t>-- ASN1STOP</w:t>
      </w:r>
    </w:p>
    <w:p/>
    <w:p>
      <w:pPr>
        <w:pStyle w:val="4"/>
      </w:pPr>
      <w:bookmarkStart w:id="922" w:name="_Toc60777321"/>
      <w:bookmarkStart w:id="923" w:name="_Toc100930233"/>
      <w:r>
        <w:lastRenderedPageBreak/>
        <w:t>–</w:t>
      </w:r>
      <w:r>
        <w:tab/>
      </w:r>
      <w:r>
        <w:rPr>
          <w:i/>
        </w:rPr>
        <w:t>PUCCH-TPC-CommandConfig</w:t>
      </w:r>
      <w:bookmarkEnd w:id="922"/>
      <w:bookmarkEnd w:id="923"/>
    </w:p>
    <w:p>
      <w:r>
        <w:t xml:space="preserve">The IE </w:t>
      </w:r>
      <w:r>
        <w:rPr>
          <w:i/>
        </w:rPr>
        <w:t>PUCCH-TPC-CommandConfig</w:t>
      </w:r>
      <w:r>
        <w:t xml:space="preserve"> is used to configure the UE for extracting TPC commands for PUCCH from a group-TPC messages on DCI.</w:t>
      </w:r>
    </w:p>
    <w:p>
      <w:pPr>
        <w:pStyle w:val="TH"/>
      </w:pPr>
      <w:r>
        <w:rPr>
          <w:i/>
        </w:rPr>
        <w:t>PUCCH-TPC-CommandConfig</w:t>
      </w:r>
      <w:r>
        <w:t xml:space="preserve"> information element</w:t>
      </w:r>
    </w:p>
    <w:p>
      <w:pPr>
        <w:pStyle w:val="PL"/>
        <w:rPr>
          <w:color w:val="808080"/>
        </w:rPr>
      </w:pPr>
      <w:r>
        <w:rPr>
          <w:color w:val="808080"/>
        </w:rPr>
        <w:t>-- ASN1START</w:t>
      </w:r>
    </w:p>
    <w:p>
      <w:pPr>
        <w:pStyle w:val="PL"/>
        <w:rPr>
          <w:color w:val="808080"/>
        </w:rPr>
      </w:pPr>
      <w:r>
        <w:rPr>
          <w:color w:val="808080"/>
        </w:rPr>
        <w:t>-- TAG-PUCCH-TPC-COMMANDCONFIG-START</w:t>
      </w:r>
    </w:p>
    <w:p>
      <w:pPr>
        <w:pStyle w:val="PL"/>
      </w:pPr>
    </w:p>
    <w:p>
      <w:pPr>
        <w:pStyle w:val="PL"/>
      </w:pPr>
      <w:r>
        <w:t xml:space="preserve">PUCCH-TPC-CommandConfig ::=             </w:t>
      </w:r>
      <w:r>
        <w:rPr>
          <w:color w:val="993366"/>
        </w:rPr>
        <w:t>SEQUENCE</w:t>
      </w:r>
      <w:r>
        <w:t xml:space="preserve"> {</w:t>
      </w:r>
    </w:p>
    <w:p>
      <w:pPr>
        <w:pStyle w:val="PL"/>
        <w:rPr>
          <w:color w:val="808080"/>
        </w:rPr>
      </w:pPr>
      <w:r>
        <w:t xml:space="preserve">    tpc-IndexPCell                          </w:t>
      </w:r>
      <w:r>
        <w:rPr>
          <w:color w:val="993366"/>
        </w:rPr>
        <w:t>INTEGER</w:t>
      </w:r>
      <w:r>
        <w:t xml:space="preserve"> (1..15)                         </w:t>
      </w:r>
      <w:r>
        <w:rPr>
          <w:color w:val="993366"/>
        </w:rPr>
        <w:t>OPTIONAL</w:t>
      </w:r>
      <w:r>
        <w:t xml:space="preserve">,   </w:t>
      </w:r>
      <w:r>
        <w:rPr>
          <w:color w:val="808080"/>
        </w:rPr>
        <w:t>-- Cond PDCCH-OfSpcell</w:t>
      </w:r>
    </w:p>
    <w:p>
      <w:pPr>
        <w:pStyle w:val="PL"/>
        <w:rPr>
          <w:color w:val="808080"/>
        </w:rPr>
      </w:pPr>
      <w:r>
        <w:t xml:space="preserve">    tpc-IndexPUCCH-SCell                    </w:t>
      </w:r>
      <w:r>
        <w:rPr>
          <w:color w:val="993366"/>
        </w:rPr>
        <w:t>INTEGER</w:t>
      </w:r>
      <w:r>
        <w:t xml:space="preserve"> (1..15)                         </w:t>
      </w:r>
      <w:r>
        <w:rPr>
          <w:color w:val="993366"/>
        </w:rPr>
        <w:t>OPTIONAL</w:t>
      </w:r>
      <w:r>
        <w:t xml:space="preserve">,   </w:t>
      </w:r>
      <w:r>
        <w:rPr>
          <w:color w:val="808080"/>
        </w:rPr>
        <w:t>-- Cond PDCCH-ofSpCellOrPUCCH-SCell</w:t>
      </w:r>
    </w:p>
    <w:p>
      <w:pPr>
        <w:pStyle w:val="PL"/>
      </w:pPr>
      <w:r>
        <w:t xml:space="preserve">    ...,</w:t>
      </w:r>
    </w:p>
    <w:p>
      <w:pPr>
        <w:pStyle w:val="PL"/>
      </w:pPr>
      <w:r>
        <w:t xml:space="preserve">    [[</w:t>
      </w:r>
    </w:p>
    <w:p>
      <w:pPr>
        <w:pStyle w:val="PL"/>
        <w:rPr>
          <w:color w:val="808080"/>
        </w:rPr>
      </w:pPr>
      <w:r>
        <w:t xml:space="preserve">    tpc-IndexPUCCH-sSCell-r17                             </w:t>
      </w:r>
      <w:r>
        <w:rPr>
          <w:color w:val="993366"/>
        </w:rPr>
        <w:t>INTEGER</w:t>
      </w:r>
      <w:r>
        <w:t xml:space="preserve"> (1..15)                         </w:t>
      </w:r>
      <w:r>
        <w:rPr>
          <w:color w:val="993366"/>
        </w:rPr>
        <w:t>OPTIONAL</w:t>
      </w:r>
      <w:r>
        <w:t xml:space="preserve">,  </w:t>
      </w:r>
      <w:r>
        <w:rPr>
          <w:color w:val="808080"/>
        </w:rPr>
        <w:t>-- Need R</w:t>
      </w:r>
    </w:p>
    <w:p>
      <w:pPr>
        <w:pStyle w:val="PL"/>
        <w:rPr>
          <w:color w:val="808080"/>
        </w:rPr>
      </w:pPr>
      <w:r>
        <w:t xml:space="preserve">    tpc-IndexPUCCH-sScellSecondaryPUCCHgroup-r17          </w:t>
      </w:r>
      <w:r>
        <w:rPr>
          <w:color w:val="993366"/>
        </w:rPr>
        <w:t>INTEGER</w:t>
      </w:r>
      <w:r>
        <w:t xml:space="preserve"> (1..15)                         </w:t>
      </w:r>
      <w:r>
        <w:rPr>
          <w:color w:val="993366"/>
        </w:rPr>
        <w:t>OPTIONAL</w:t>
      </w:r>
      <w:r>
        <w:t xml:space="preserve">   </w:t>
      </w:r>
      <w:r>
        <w:rPr>
          <w:color w:val="808080"/>
        </w:rPr>
        <w:t>-- Cond twoPUCCHgroup</w:t>
      </w:r>
    </w:p>
    <w:p>
      <w:pPr>
        <w:pStyle w:val="PL"/>
      </w:pPr>
      <w:r>
        <w:t xml:space="preserve">    ]]</w:t>
      </w:r>
    </w:p>
    <w:p>
      <w:pPr>
        <w:pStyle w:val="PL"/>
      </w:pPr>
      <w:r>
        <w:t>}</w:t>
      </w:r>
    </w:p>
    <w:p>
      <w:pPr>
        <w:pStyle w:val="PL"/>
      </w:pPr>
    </w:p>
    <w:p>
      <w:pPr>
        <w:pStyle w:val="PL"/>
        <w:rPr>
          <w:color w:val="808080"/>
        </w:rPr>
      </w:pPr>
      <w:r>
        <w:rPr>
          <w:color w:val="808080"/>
        </w:rPr>
        <w:t>-- TAG-PUCCH-TPC-COMMANDCONFIG-STOP</w:t>
      </w:r>
    </w:p>
    <w:p>
      <w:pPr>
        <w:pStyle w:val="PL"/>
        <w:rPr>
          <w:color w:val="808080"/>
        </w:rPr>
      </w:pPr>
      <w:r>
        <w:rPr>
          <w:color w:val="808080"/>
        </w:rPr>
        <w:t>-- ASN1STOP</w:t>
      </w:r>
    </w:p>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tc>
          <w:tcPr>
            <w:tcW w:w="14173" w:type="dxa"/>
            <w:tcBorders>
              <w:top w:val="single" w:sz="4" w:space="0" w:color="auto"/>
              <w:left w:val="single" w:sz="4" w:space="0" w:color="auto"/>
              <w:bottom w:val="single" w:sz="4" w:space="0" w:color="auto"/>
              <w:right w:val="single" w:sz="4" w:space="0" w:color="auto"/>
            </w:tcBorders>
            <w:hideMark/>
          </w:tcPr>
          <w:p>
            <w:pPr>
              <w:pStyle w:val="TAH"/>
              <w:rPr>
                <w:szCs w:val="22"/>
                <w:lang w:eastAsia="sv-SE"/>
              </w:rPr>
            </w:pPr>
            <w:r>
              <w:rPr>
                <w:i/>
                <w:szCs w:val="22"/>
                <w:lang w:eastAsia="sv-SE"/>
              </w:rPr>
              <w:t xml:space="preserve">PUCCH-TPC-CommandConfig </w:t>
            </w:r>
            <w:r>
              <w:rPr>
                <w:szCs w:val="22"/>
                <w:lang w:eastAsia="sv-SE"/>
              </w:rPr>
              <w:t>field descriptions</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tpc-IndexPCell</w:t>
            </w:r>
          </w:p>
          <w:p>
            <w:pPr>
              <w:pStyle w:val="TAL"/>
              <w:rPr>
                <w:szCs w:val="22"/>
                <w:lang w:eastAsia="sv-SE"/>
              </w:rPr>
            </w:pPr>
            <w:r>
              <w:rPr>
                <w:szCs w:val="22"/>
                <w:lang w:eastAsia="sv-SE"/>
              </w:rPr>
              <w:t>An index determining the position of the first bit of TPC command (applicable to the SpCell) inside the DCI format 2-2 payload.</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tpc-IndexPUCCH-SCell</w:t>
            </w:r>
          </w:p>
          <w:p>
            <w:pPr>
              <w:pStyle w:val="TAL"/>
              <w:rPr>
                <w:szCs w:val="22"/>
                <w:lang w:eastAsia="sv-SE"/>
              </w:rPr>
            </w:pPr>
            <w:r>
              <w:rPr>
                <w:szCs w:val="22"/>
                <w:lang w:eastAsia="sv-SE"/>
              </w:rPr>
              <w:t>An index determining the position of the first bit of TPC command (applicable to the PUCCH SCell) inside the DCI format 2-2 payload.</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szCs w:val="22"/>
                <w:lang w:eastAsia="sv-SE"/>
              </w:rPr>
            </w:pPr>
            <w:r>
              <w:rPr>
                <w:b/>
                <w:i/>
                <w:szCs w:val="22"/>
                <w:lang w:eastAsia="sv-SE"/>
              </w:rPr>
              <w:t>tpc-IndexPUCCH-sSCell, tpc-IndexPUCCH-sSCellSecondaryPUCCHgroup</w:t>
            </w:r>
          </w:p>
          <w:p>
            <w:pPr>
              <w:pStyle w:val="TAL"/>
              <w:rPr>
                <w:bCs/>
                <w:iCs/>
                <w:szCs w:val="22"/>
                <w:lang w:eastAsia="sv-SE"/>
              </w:rPr>
            </w:pPr>
            <w:r>
              <w:rPr>
                <w:bCs/>
                <w:iCs/>
                <w:szCs w:val="22"/>
                <w:lang w:eastAsia="sv-SE"/>
              </w:rPr>
              <w:t>An index determining the position of the first bit of TPC command (applicable to the alternative PUCCH cell for PUCCH cell switching) inside the DCI format 2-2 payload, for the primary PUCCH group and the secondary PUCCH group respectively.</w:t>
            </w:r>
          </w:p>
        </w:tc>
      </w:tr>
    </w:tbl>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tc>
          <w:tcPr>
            <w:tcW w:w="4027" w:type="dxa"/>
            <w:tcBorders>
              <w:top w:val="single" w:sz="4" w:space="0" w:color="auto"/>
              <w:left w:val="single" w:sz="4" w:space="0" w:color="auto"/>
              <w:bottom w:val="single" w:sz="4" w:space="0" w:color="auto"/>
              <w:right w:val="single" w:sz="4" w:space="0" w:color="auto"/>
            </w:tcBorders>
            <w:hideMark/>
          </w:tcPr>
          <w:p>
            <w:pPr>
              <w:pStyle w:val="TAH"/>
              <w:rPr>
                <w:lang w:eastAsia="sv-SE"/>
              </w:rPr>
            </w:pPr>
            <w:r>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pPr>
              <w:pStyle w:val="TAH"/>
              <w:rPr>
                <w:lang w:eastAsia="sv-SE"/>
              </w:rPr>
            </w:pPr>
            <w:r>
              <w:rPr>
                <w:lang w:eastAsia="sv-SE"/>
              </w:rPr>
              <w:t>Explanation</w:t>
            </w:r>
          </w:p>
        </w:tc>
      </w:tr>
      <w:tr>
        <w:tc>
          <w:tcPr>
            <w:tcW w:w="4027" w:type="dxa"/>
            <w:tcBorders>
              <w:top w:val="single" w:sz="4" w:space="0" w:color="auto"/>
              <w:left w:val="single" w:sz="4" w:space="0" w:color="auto"/>
              <w:bottom w:val="single" w:sz="4" w:space="0" w:color="auto"/>
              <w:right w:val="single" w:sz="4" w:space="0" w:color="auto"/>
            </w:tcBorders>
            <w:hideMark/>
          </w:tcPr>
          <w:p>
            <w:pPr>
              <w:pStyle w:val="TAL"/>
              <w:rPr>
                <w:i/>
                <w:lang w:eastAsia="sv-SE"/>
              </w:rPr>
            </w:pPr>
            <w:r>
              <w:rPr>
                <w:i/>
                <w:lang w:eastAsia="sv-SE"/>
              </w:rPr>
              <w:t>PDCCH-OfSpcell</w:t>
            </w:r>
          </w:p>
        </w:tc>
        <w:tc>
          <w:tcPr>
            <w:tcW w:w="10146" w:type="dxa"/>
            <w:tcBorders>
              <w:top w:val="single" w:sz="4" w:space="0" w:color="auto"/>
              <w:left w:val="single" w:sz="4" w:space="0" w:color="auto"/>
              <w:bottom w:val="single" w:sz="4" w:space="0" w:color="auto"/>
              <w:right w:val="single" w:sz="4" w:space="0" w:color="auto"/>
            </w:tcBorders>
            <w:hideMark/>
          </w:tcPr>
          <w:p>
            <w:pPr>
              <w:pStyle w:val="TAL"/>
              <w:rPr>
                <w:lang w:eastAsia="sv-SE"/>
              </w:rPr>
            </w:pPr>
            <w:r>
              <w:rPr>
                <w:lang w:eastAsia="sv-SE"/>
              </w:rPr>
              <w:t xml:space="preserve">The field is mandatory present if the </w:t>
            </w:r>
            <w:r>
              <w:rPr>
                <w:i/>
                <w:lang w:eastAsia="sv-SE"/>
              </w:rPr>
              <w:t>PUCCH-TPC-CommandConfig</w:t>
            </w:r>
            <w:r>
              <w:rPr>
                <w:lang w:eastAsia="sv-SE"/>
              </w:rPr>
              <w:t xml:space="preserve"> is provided in the </w:t>
            </w:r>
            <w:r>
              <w:rPr>
                <w:i/>
                <w:lang w:eastAsia="sv-SE"/>
              </w:rPr>
              <w:t>PDCCH-Config</w:t>
            </w:r>
            <w:r>
              <w:rPr>
                <w:lang w:eastAsia="sv-SE"/>
              </w:rPr>
              <w:t xml:space="preserve"> for the SpCell. Otherwise, the field is absent, Need R.</w:t>
            </w:r>
          </w:p>
        </w:tc>
      </w:tr>
      <w:tr>
        <w:tc>
          <w:tcPr>
            <w:tcW w:w="4027" w:type="dxa"/>
            <w:tcBorders>
              <w:top w:val="single" w:sz="4" w:space="0" w:color="auto"/>
              <w:left w:val="single" w:sz="4" w:space="0" w:color="auto"/>
              <w:bottom w:val="single" w:sz="4" w:space="0" w:color="auto"/>
              <w:right w:val="single" w:sz="4" w:space="0" w:color="auto"/>
            </w:tcBorders>
            <w:hideMark/>
          </w:tcPr>
          <w:p>
            <w:pPr>
              <w:pStyle w:val="TAL"/>
              <w:rPr>
                <w:i/>
                <w:lang w:eastAsia="sv-SE"/>
              </w:rPr>
            </w:pPr>
            <w:r>
              <w:rPr>
                <w:i/>
                <w:lang w:eastAsia="sv-SE"/>
              </w:rPr>
              <w:t>PDCCH-ofSpCellOrPUCCH-SCell</w:t>
            </w:r>
          </w:p>
        </w:tc>
        <w:tc>
          <w:tcPr>
            <w:tcW w:w="10146" w:type="dxa"/>
            <w:tcBorders>
              <w:top w:val="single" w:sz="4" w:space="0" w:color="auto"/>
              <w:left w:val="single" w:sz="4" w:space="0" w:color="auto"/>
              <w:bottom w:val="single" w:sz="4" w:space="0" w:color="auto"/>
              <w:right w:val="single" w:sz="4" w:space="0" w:color="auto"/>
            </w:tcBorders>
            <w:hideMark/>
          </w:tcPr>
          <w:p>
            <w:pPr>
              <w:pStyle w:val="TAL"/>
              <w:rPr>
                <w:lang w:eastAsia="sv-SE"/>
              </w:rPr>
            </w:pPr>
            <w:r>
              <w:rPr>
                <w:lang w:eastAsia="sv-SE"/>
              </w:rPr>
              <w:t xml:space="preserve">The field is mandatory present if the </w:t>
            </w:r>
            <w:r>
              <w:rPr>
                <w:i/>
                <w:lang w:eastAsia="sv-SE"/>
              </w:rPr>
              <w:t>PUCCH-TPC-CommandConfig</w:t>
            </w:r>
            <w:r>
              <w:rPr>
                <w:lang w:eastAsia="sv-SE"/>
              </w:rPr>
              <w:t xml:space="preserve"> is provided in the </w:t>
            </w:r>
            <w:r>
              <w:rPr>
                <w:i/>
                <w:lang w:eastAsia="sv-SE"/>
              </w:rPr>
              <w:t>PDCCH-Config</w:t>
            </w:r>
            <w:r>
              <w:rPr>
                <w:lang w:eastAsia="sv-SE"/>
              </w:rPr>
              <w:t xml:space="preserve"> for the PUCCH-SCell.</w:t>
            </w:r>
          </w:p>
          <w:p>
            <w:pPr>
              <w:pStyle w:val="TAL"/>
              <w:rPr>
                <w:lang w:eastAsia="sv-SE"/>
              </w:rPr>
            </w:pPr>
            <w:r>
              <w:rPr>
                <w:lang w:eastAsia="sv-SE"/>
              </w:rPr>
              <w:t xml:space="preserve">The field is optionally present, need R, if the UE is configured with a PUCCH SCell in this cell group and if the </w:t>
            </w:r>
            <w:r>
              <w:rPr>
                <w:i/>
                <w:lang w:eastAsia="sv-SE"/>
              </w:rPr>
              <w:t xml:space="preserve">PUCCH-TPC-CommandConfig </w:t>
            </w:r>
            <w:r>
              <w:rPr>
                <w:lang w:eastAsia="sv-SE"/>
              </w:rPr>
              <w:t xml:space="preserve">is provided in the </w:t>
            </w:r>
            <w:r>
              <w:rPr>
                <w:i/>
                <w:lang w:eastAsia="sv-SE"/>
              </w:rPr>
              <w:t>PDCCH-Config</w:t>
            </w:r>
            <w:r>
              <w:rPr>
                <w:lang w:eastAsia="sv-SE"/>
              </w:rPr>
              <w:t xml:space="preserve"> for the SpCell.</w:t>
            </w:r>
          </w:p>
          <w:p>
            <w:pPr>
              <w:pStyle w:val="TAL"/>
              <w:rPr>
                <w:lang w:eastAsia="sv-SE"/>
              </w:rPr>
            </w:pPr>
            <w:r>
              <w:rPr>
                <w:lang w:eastAsia="sv-SE"/>
              </w:rPr>
              <w:t>Otherwise, the field is absent, Need R.</w:t>
            </w:r>
          </w:p>
        </w:tc>
      </w:tr>
      <w:tr>
        <w:tc>
          <w:tcPr>
            <w:tcW w:w="4027" w:type="dxa"/>
            <w:tcBorders>
              <w:top w:val="single" w:sz="4" w:space="0" w:color="auto"/>
              <w:left w:val="single" w:sz="4" w:space="0" w:color="auto"/>
              <w:bottom w:val="single" w:sz="4" w:space="0" w:color="auto"/>
              <w:right w:val="single" w:sz="4" w:space="0" w:color="auto"/>
            </w:tcBorders>
            <w:hideMark/>
          </w:tcPr>
          <w:p>
            <w:pPr>
              <w:pStyle w:val="TAL"/>
              <w:rPr>
                <w:i/>
                <w:lang w:eastAsia="sv-SE"/>
              </w:rPr>
            </w:pPr>
            <w:r>
              <w:rPr>
                <w:i/>
                <w:lang w:eastAsia="sv-SE"/>
              </w:rPr>
              <w:t>twoPUCCHgroup</w:t>
            </w:r>
          </w:p>
        </w:tc>
        <w:tc>
          <w:tcPr>
            <w:tcW w:w="10146" w:type="dxa"/>
            <w:tcBorders>
              <w:top w:val="single" w:sz="4" w:space="0" w:color="auto"/>
              <w:left w:val="single" w:sz="4" w:space="0" w:color="auto"/>
              <w:bottom w:val="single" w:sz="4" w:space="0" w:color="auto"/>
              <w:right w:val="single" w:sz="4" w:space="0" w:color="auto"/>
            </w:tcBorders>
            <w:hideMark/>
          </w:tcPr>
          <w:p>
            <w:pPr>
              <w:pStyle w:val="TAL"/>
              <w:rPr>
                <w:lang w:eastAsia="sv-SE"/>
              </w:rPr>
            </w:pPr>
            <w:r>
              <w:rPr>
                <w:lang w:eastAsia="sv-SE"/>
              </w:rPr>
              <w:t>This field is optionally present, Need R, if secondary PUCCH group is configured. It is absent otherwise.</w:t>
            </w:r>
          </w:p>
        </w:tc>
      </w:tr>
    </w:tbl>
    <w:p/>
    <w:p>
      <w:pPr>
        <w:pStyle w:val="4"/>
      </w:pPr>
      <w:bookmarkStart w:id="924" w:name="_Toc60777322"/>
      <w:bookmarkStart w:id="925" w:name="_Toc100930234"/>
      <w:r>
        <w:lastRenderedPageBreak/>
        <w:t>–</w:t>
      </w:r>
      <w:r>
        <w:tab/>
      </w:r>
      <w:r>
        <w:rPr>
          <w:i/>
        </w:rPr>
        <w:t>PUSCH-Config</w:t>
      </w:r>
      <w:bookmarkEnd w:id="924"/>
      <w:bookmarkEnd w:id="925"/>
    </w:p>
    <w:p>
      <w:r>
        <w:t xml:space="preserve">The IE </w:t>
      </w:r>
      <w:r>
        <w:rPr>
          <w:i/>
        </w:rPr>
        <w:t>PUSCH-Config</w:t>
      </w:r>
      <w:r>
        <w:t xml:space="preserve"> is used to configure the UE specific PUSCH parameters applicable to a particular BWP.</w:t>
      </w:r>
    </w:p>
    <w:p>
      <w:pPr>
        <w:pStyle w:val="TH"/>
      </w:pPr>
      <w:r>
        <w:rPr>
          <w:i/>
        </w:rPr>
        <w:t>PUSCH-Config</w:t>
      </w:r>
      <w:r>
        <w:t xml:space="preserve"> information element</w:t>
      </w:r>
    </w:p>
    <w:p>
      <w:pPr>
        <w:pStyle w:val="PL"/>
        <w:rPr>
          <w:color w:val="808080"/>
        </w:rPr>
      </w:pPr>
      <w:r>
        <w:rPr>
          <w:color w:val="808080"/>
        </w:rPr>
        <w:t>-- ASN1START</w:t>
      </w:r>
    </w:p>
    <w:p>
      <w:pPr>
        <w:pStyle w:val="PL"/>
        <w:rPr>
          <w:color w:val="808080"/>
        </w:rPr>
      </w:pPr>
      <w:r>
        <w:rPr>
          <w:color w:val="808080"/>
        </w:rPr>
        <w:t>-- TAG-PUSCH-CONFIG-START</w:t>
      </w:r>
    </w:p>
    <w:p>
      <w:pPr>
        <w:pStyle w:val="PL"/>
      </w:pPr>
    </w:p>
    <w:p>
      <w:pPr>
        <w:pStyle w:val="PL"/>
      </w:pPr>
      <w:r>
        <w:t xml:space="preserve">PUSCH-Config ::=                        </w:t>
      </w:r>
      <w:r>
        <w:rPr>
          <w:color w:val="993366"/>
        </w:rPr>
        <w:t>SEQUENCE</w:t>
      </w:r>
      <w:r>
        <w:t xml:space="preserve"> {</w:t>
      </w:r>
    </w:p>
    <w:p>
      <w:pPr>
        <w:pStyle w:val="PL"/>
        <w:rPr>
          <w:color w:val="808080"/>
        </w:rPr>
      </w:pPr>
      <w:r>
        <w:t xml:space="preserve">    dataScramblingIdentityPUSCH             </w:t>
      </w:r>
      <w:r>
        <w:rPr>
          <w:color w:val="993366"/>
        </w:rPr>
        <w:t>INTEGER</w:t>
      </w:r>
      <w:r>
        <w:t xml:space="preserve"> (0..1023)                                                   </w:t>
      </w:r>
      <w:r>
        <w:rPr>
          <w:color w:val="993366"/>
        </w:rPr>
        <w:t>OPTIONAL</w:t>
      </w:r>
      <w:r>
        <w:t xml:space="preserve">,   </w:t>
      </w:r>
      <w:r>
        <w:rPr>
          <w:color w:val="808080"/>
        </w:rPr>
        <w:t>-- Need S</w:t>
      </w:r>
    </w:p>
    <w:p>
      <w:pPr>
        <w:pStyle w:val="PL"/>
        <w:rPr>
          <w:color w:val="808080"/>
        </w:rPr>
      </w:pPr>
      <w:r>
        <w:t xml:space="preserve">    txConfig                                </w:t>
      </w:r>
      <w:r>
        <w:rPr>
          <w:color w:val="993366"/>
        </w:rPr>
        <w:t>ENUMERATED</w:t>
      </w:r>
      <w:r>
        <w:t xml:space="preserve"> {codebook, nonCodebook}                                  </w:t>
      </w:r>
      <w:r>
        <w:rPr>
          <w:color w:val="993366"/>
        </w:rPr>
        <w:t>OPTIONAL</w:t>
      </w:r>
      <w:r>
        <w:t xml:space="preserve">,   </w:t>
      </w:r>
      <w:r>
        <w:rPr>
          <w:color w:val="808080"/>
        </w:rPr>
        <w:t>-- Need S</w:t>
      </w:r>
    </w:p>
    <w:p>
      <w:pPr>
        <w:pStyle w:val="PL"/>
        <w:rPr>
          <w:color w:val="808080"/>
        </w:rPr>
      </w:pPr>
      <w:r>
        <w:t xml:space="preserve">    dmrs-UplinkForPUSCH-MappingTypeA        SetupRelease { DMRS-UplinkConfig }                                  </w:t>
      </w:r>
      <w:r>
        <w:rPr>
          <w:color w:val="993366"/>
        </w:rPr>
        <w:t>OPTIONAL</w:t>
      </w:r>
      <w:r>
        <w:t xml:space="preserve">,   </w:t>
      </w:r>
      <w:r>
        <w:rPr>
          <w:color w:val="808080"/>
        </w:rPr>
        <w:t>-- Need M</w:t>
      </w:r>
    </w:p>
    <w:p>
      <w:pPr>
        <w:pStyle w:val="PL"/>
        <w:rPr>
          <w:color w:val="808080"/>
        </w:rPr>
      </w:pPr>
      <w:r>
        <w:t xml:space="preserve">    dmrs-UplinkForPUSCH-MappingTypeB        SetupRelease { DMRS-UplinkConfig }                                  </w:t>
      </w:r>
      <w:r>
        <w:rPr>
          <w:color w:val="993366"/>
        </w:rPr>
        <w:t>OPTIONAL</w:t>
      </w:r>
      <w:r>
        <w:t xml:space="preserve">,   </w:t>
      </w:r>
      <w:r>
        <w:rPr>
          <w:color w:val="808080"/>
        </w:rPr>
        <w:t>-- Need M</w:t>
      </w:r>
    </w:p>
    <w:p>
      <w:pPr>
        <w:pStyle w:val="PL"/>
        <w:rPr>
          <w:color w:val="808080"/>
        </w:rPr>
      </w:pPr>
      <w:r>
        <w:t xml:space="preserve">    pusch-PowerControl                      PUSCH-PowerControl                                                  </w:t>
      </w:r>
      <w:r>
        <w:rPr>
          <w:color w:val="993366"/>
        </w:rPr>
        <w:t>OPTIONAL</w:t>
      </w:r>
      <w:r>
        <w:t xml:space="preserve">,   </w:t>
      </w:r>
      <w:r>
        <w:rPr>
          <w:color w:val="808080"/>
        </w:rPr>
        <w:t>-- Need M</w:t>
      </w:r>
    </w:p>
    <w:p>
      <w:pPr>
        <w:pStyle w:val="PL"/>
        <w:rPr>
          <w:color w:val="808080"/>
        </w:rPr>
      </w:pPr>
      <w:r>
        <w:t xml:space="preserve">    frequencyHopping                        </w:t>
      </w:r>
      <w:r>
        <w:rPr>
          <w:color w:val="993366"/>
        </w:rPr>
        <w:t>ENUMERATED</w:t>
      </w:r>
      <w:r>
        <w:t xml:space="preserve"> {intraSlot, interSlot}                                   </w:t>
      </w:r>
      <w:r>
        <w:rPr>
          <w:color w:val="993366"/>
        </w:rPr>
        <w:t>OPTIONAL</w:t>
      </w:r>
      <w:r>
        <w:t xml:space="preserve">,   </w:t>
      </w:r>
      <w:r>
        <w:rPr>
          <w:color w:val="808080"/>
        </w:rPr>
        <w:t>-- Need S</w:t>
      </w:r>
    </w:p>
    <w:p>
      <w:pPr>
        <w:pStyle w:val="PL"/>
      </w:pPr>
      <w:r>
        <w:t xml:space="preserve">    frequencyHoppingOffsetLists             </w:t>
      </w:r>
      <w:r>
        <w:rPr>
          <w:color w:val="993366"/>
        </w:rPr>
        <w:t>SEQUENCE</w:t>
      </w:r>
      <w:r>
        <w:t xml:space="preserve"> (</w:t>
      </w:r>
      <w:r>
        <w:rPr>
          <w:color w:val="993366"/>
        </w:rPr>
        <w:t>SIZE</w:t>
      </w:r>
      <w:r>
        <w:t xml:space="preserve"> (1..4))</w:t>
      </w:r>
      <w:r>
        <w:rPr>
          <w:color w:val="993366"/>
        </w:rPr>
        <w:t xml:space="preserve"> OF</w:t>
      </w:r>
      <w:r>
        <w:t xml:space="preserve"> </w:t>
      </w:r>
      <w:r>
        <w:rPr>
          <w:color w:val="993366"/>
        </w:rPr>
        <w:t>INTEGER</w:t>
      </w:r>
      <w:r>
        <w:t xml:space="preserve"> (1.. maxNrofPhysicalResourceBlocks-1)</w:t>
      </w:r>
    </w:p>
    <w:p>
      <w:pPr>
        <w:pStyle w:val="PL"/>
        <w:rPr>
          <w:color w:val="808080"/>
        </w:rPr>
      </w:pPr>
      <w:r>
        <w:t xml:space="preserve">                                                                                                                </w:t>
      </w:r>
      <w:r>
        <w:rPr>
          <w:color w:val="993366"/>
        </w:rPr>
        <w:t>OPTIONAL</w:t>
      </w:r>
      <w:r>
        <w:t xml:space="preserve">,   </w:t>
      </w:r>
      <w:r>
        <w:rPr>
          <w:color w:val="808080"/>
        </w:rPr>
        <w:t>-- Need M</w:t>
      </w:r>
    </w:p>
    <w:p>
      <w:pPr>
        <w:pStyle w:val="PL"/>
      </w:pPr>
      <w:r>
        <w:t xml:space="preserve">    resourceAllocation                      </w:t>
      </w:r>
      <w:r>
        <w:rPr>
          <w:color w:val="993366"/>
        </w:rPr>
        <w:t>ENUMERATED</w:t>
      </w:r>
      <w:r>
        <w:t xml:space="preserve"> { resourceAllocationType0, resourceAllocationType1, dynamicSwitch},</w:t>
      </w:r>
    </w:p>
    <w:p>
      <w:pPr>
        <w:pStyle w:val="PL"/>
        <w:rPr>
          <w:color w:val="808080"/>
        </w:rPr>
      </w:pPr>
      <w:r>
        <w:t xml:space="preserve">    pusch-TimeDomainAllocationList          SetupRelease { PUSCH-TimeDomainResourceAllocationList }             </w:t>
      </w:r>
      <w:r>
        <w:rPr>
          <w:color w:val="993366"/>
        </w:rPr>
        <w:t>OPTIONAL</w:t>
      </w:r>
      <w:r>
        <w:t xml:space="preserve">,   </w:t>
      </w:r>
      <w:r>
        <w:rPr>
          <w:color w:val="808080"/>
        </w:rPr>
        <w:t>-- Need M</w:t>
      </w:r>
    </w:p>
    <w:p>
      <w:pPr>
        <w:pStyle w:val="PL"/>
        <w:rPr>
          <w:color w:val="808080"/>
        </w:rPr>
      </w:pPr>
      <w:r>
        <w:t xml:space="preserve">    pusch-AggregationFactor                 </w:t>
      </w:r>
      <w:r>
        <w:rPr>
          <w:color w:val="993366"/>
        </w:rPr>
        <w:t>ENUMERATED</w:t>
      </w:r>
      <w:r>
        <w:t xml:space="preserve"> { n2, n4, n8 }                                           </w:t>
      </w:r>
      <w:r>
        <w:rPr>
          <w:color w:val="993366"/>
        </w:rPr>
        <w:t>OPTIONAL</w:t>
      </w:r>
      <w:r>
        <w:t xml:space="preserve">,   </w:t>
      </w:r>
      <w:r>
        <w:rPr>
          <w:color w:val="808080"/>
        </w:rPr>
        <w:t>-- Need S</w:t>
      </w:r>
    </w:p>
    <w:p>
      <w:pPr>
        <w:pStyle w:val="PL"/>
        <w:rPr>
          <w:color w:val="808080"/>
        </w:rPr>
      </w:pPr>
      <w:r>
        <w:t xml:space="preserve">    mcs-Table                               </w:t>
      </w:r>
      <w:r>
        <w:rPr>
          <w:color w:val="993366"/>
        </w:rPr>
        <w:t>ENUMERATED</w:t>
      </w:r>
      <w:r>
        <w:t xml:space="preserve"> {qam256, qam64LowSE}                                     </w:t>
      </w:r>
      <w:r>
        <w:rPr>
          <w:color w:val="993366"/>
        </w:rPr>
        <w:t>OPTIONAL</w:t>
      </w:r>
      <w:r>
        <w:t xml:space="preserve">,   </w:t>
      </w:r>
      <w:r>
        <w:rPr>
          <w:color w:val="808080"/>
        </w:rPr>
        <w:t>-- Need S</w:t>
      </w:r>
    </w:p>
    <w:p>
      <w:pPr>
        <w:pStyle w:val="PL"/>
        <w:rPr>
          <w:color w:val="808080"/>
        </w:rPr>
      </w:pPr>
      <w:r>
        <w:t xml:space="preserve">    mcs-TableTransformPrecoder              </w:t>
      </w:r>
      <w:r>
        <w:rPr>
          <w:color w:val="993366"/>
        </w:rPr>
        <w:t>ENUMERATED</w:t>
      </w:r>
      <w:r>
        <w:t xml:space="preserve"> {qam256, qam64LowSE}                                     </w:t>
      </w:r>
      <w:r>
        <w:rPr>
          <w:color w:val="993366"/>
        </w:rPr>
        <w:t>OPTIONAL</w:t>
      </w:r>
      <w:r>
        <w:t xml:space="preserve">,   </w:t>
      </w:r>
      <w:r>
        <w:rPr>
          <w:color w:val="808080"/>
        </w:rPr>
        <w:t>-- Need S</w:t>
      </w:r>
    </w:p>
    <w:p>
      <w:pPr>
        <w:pStyle w:val="PL"/>
        <w:rPr>
          <w:color w:val="808080"/>
        </w:rPr>
      </w:pPr>
      <w:r>
        <w:t xml:space="preserve">    transformPrecoder                       </w:t>
      </w:r>
      <w:r>
        <w:rPr>
          <w:color w:val="993366"/>
        </w:rPr>
        <w:t>ENUMERATED</w:t>
      </w:r>
      <w:r>
        <w:t xml:space="preserve"> {enabled, disabled}                                      </w:t>
      </w:r>
      <w:r>
        <w:rPr>
          <w:color w:val="993366"/>
        </w:rPr>
        <w:t>OPTIONAL</w:t>
      </w:r>
      <w:r>
        <w:t xml:space="preserve">,   </w:t>
      </w:r>
      <w:r>
        <w:rPr>
          <w:color w:val="808080"/>
        </w:rPr>
        <w:t>-- Need S</w:t>
      </w:r>
    </w:p>
    <w:p>
      <w:pPr>
        <w:pStyle w:val="PL"/>
      </w:pPr>
      <w:r>
        <w:t xml:space="preserve">    codebookSubset                          </w:t>
      </w:r>
      <w:r>
        <w:rPr>
          <w:color w:val="993366"/>
        </w:rPr>
        <w:t>ENUMERATED</w:t>
      </w:r>
      <w:r>
        <w:t xml:space="preserve"> {fullyAndPartialAndNonCoherent, partialAndNonCoherent,nonCoherent}</w:t>
      </w:r>
    </w:p>
    <w:p>
      <w:pPr>
        <w:pStyle w:val="PL"/>
        <w:rPr>
          <w:color w:val="808080"/>
        </w:rPr>
      </w:pPr>
      <w:r>
        <w:t xml:space="preserve">                                                                                                          </w:t>
      </w:r>
      <w:r>
        <w:rPr>
          <w:color w:val="993366"/>
        </w:rPr>
        <w:t>OPTIONAL</w:t>
      </w:r>
      <w:r>
        <w:t xml:space="preserve">, </w:t>
      </w:r>
      <w:r>
        <w:rPr>
          <w:color w:val="808080"/>
        </w:rPr>
        <w:t>-- Cond codebookBased</w:t>
      </w:r>
    </w:p>
    <w:p>
      <w:pPr>
        <w:pStyle w:val="PL"/>
        <w:rPr>
          <w:color w:val="808080"/>
        </w:rPr>
      </w:pPr>
      <w:r>
        <w:t xml:space="preserve">    maxRank                                 </w:t>
      </w:r>
      <w:r>
        <w:rPr>
          <w:color w:val="993366"/>
        </w:rPr>
        <w:t>INTEGER</w:t>
      </w:r>
      <w:r>
        <w:t xml:space="preserve"> (1..4)                                                </w:t>
      </w:r>
      <w:r>
        <w:rPr>
          <w:color w:val="993366"/>
        </w:rPr>
        <w:t>OPTIONAL</w:t>
      </w:r>
      <w:r>
        <w:t xml:space="preserve">, </w:t>
      </w:r>
      <w:r>
        <w:rPr>
          <w:color w:val="808080"/>
        </w:rPr>
        <w:t>-- Cond codebookBased</w:t>
      </w:r>
    </w:p>
    <w:p>
      <w:pPr>
        <w:pStyle w:val="PL"/>
        <w:rPr>
          <w:color w:val="808080"/>
        </w:rPr>
      </w:pPr>
      <w:r>
        <w:t xml:space="preserve">    rbg-Size                                </w:t>
      </w:r>
      <w:r>
        <w:rPr>
          <w:color w:val="993366"/>
        </w:rPr>
        <w:t>ENUMERATED</w:t>
      </w:r>
      <w:r>
        <w:t xml:space="preserve"> { config2}                                         </w:t>
      </w:r>
      <w:r>
        <w:rPr>
          <w:color w:val="993366"/>
        </w:rPr>
        <w:t>OPTIONAL</w:t>
      </w:r>
      <w:r>
        <w:t xml:space="preserve">, </w:t>
      </w:r>
      <w:r>
        <w:rPr>
          <w:color w:val="808080"/>
        </w:rPr>
        <w:t>-- Need S</w:t>
      </w:r>
    </w:p>
    <w:p>
      <w:pPr>
        <w:pStyle w:val="PL"/>
        <w:rPr>
          <w:color w:val="808080"/>
        </w:rPr>
      </w:pPr>
      <w:r>
        <w:t xml:space="preserve">    uci-OnPUSCH                             SetupRelease { UCI-OnPUSCH}                                   </w:t>
      </w:r>
      <w:r>
        <w:rPr>
          <w:color w:val="993366"/>
        </w:rPr>
        <w:t>OPTIONAL</w:t>
      </w:r>
      <w:r>
        <w:t xml:space="preserve">, </w:t>
      </w:r>
      <w:r>
        <w:rPr>
          <w:color w:val="808080"/>
        </w:rPr>
        <w:t>-- Need M</w:t>
      </w:r>
    </w:p>
    <w:p>
      <w:pPr>
        <w:pStyle w:val="PL"/>
        <w:rPr>
          <w:color w:val="808080"/>
        </w:rPr>
      </w:pPr>
      <w:r>
        <w:t xml:space="preserve">    tp-pi2BPSK                              </w:t>
      </w:r>
      <w:r>
        <w:rPr>
          <w:color w:val="993366"/>
        </w:rPr>
        <w:t>ENUMERATED</w:t>
      </w:r>
      <w:r>
        <w:t xml:space="preserve"> {enabled}                                          </w:t>
      </w:r>
      <w:r>
        <w:rPr>
          <w:color w:val="993366"/>
        </w:rPr>
        <w:t>OPTIONAL</w:t>
      </w:r>
      <w:r>
        <w:t xml:space="preserve">, </w:t>
      </w:r>
      <w:r>
        <w:rPr>
          <w:color w:val="808080"/>
        </w:rPr>
        <w:t>-- Need S</w:t>
      </w:r>
    </w:p>
    <w:p>
      <w:pPr>
        <w:pStyle w:val="PL"/>
      </w:pPr>
      <w:r>
        <w:t xml:space="preserve">    ...,</w:t>
      </w:r>
    </w:p>
    <w:p>
      <w:pPr>
        <w:pStyle w:val="PL"/>
      </w:pPr>
      <w:r>
        <w:t xml:space="preserve">    [[</w:t>
      </w:r>
    </w:p>
    <w:p>
      <w:pPr>
        <w:pStyle w:val="PL"/>
        <w:rPr>
          <w:color w:val="808080"/>
        </w:rPr>
      </w:pPr>
      <w:r>
        <w:t xml:space="preserve">    minimumSchedulingOffsetK2-r16           SetupRelease { MinSchedulingOffsetK2-Values-r16 }             </w:t>
      </w:r>
      <w:r>
        <w:rPr>
          <w:color w:val="993366"/>
        </w:rPr>
        <w:t>OPTIONAL</w:t>
      </w:r>
      <w:r>
        <w:t xml:space="preserve">,  </w:t>
      </w:r>
      <w:r>
        <w:rPr>
          <w:color w:val="808080"/>
        </w:rPr>
        <w:t>-- Need M</w:t>
      </w:r>
    </w:p>
    <w:p>
      <w:pPr>
        <w:pStyle w:val="PL"/>
        <w:rPr>
          <w:color w:val="808080"/>
        </w:rPr>
      </w:pPr>
      <w:r>
        <w:t xml:space="preserve">    ul-AccessConfigListDCI-0-1-r16          SetupRelease { UL-AccessConfigListDCI-0-1-r16 }               </w:t>
      </w:r>
      <w:r>
        <w:rPr>
          <w:color w:val="993366"/>
        </w:rPr>
        <w:t>OPTIONAL</w:t>
      </w:r>
      <w:r>
        <w:t xml:space="preserve">,  </w:t>
      </w:r>
      <w:r>
        <w:rPr>
          <w:color w:val="808080"/>
        </w:rPr>
        <w:t>-- Need M</w:t>
      </w:r>
    </w:p>
    <w:p>
      <w:pPr>
        <w:pStyle w:val="PL"/>
        <w:rPr>
          <w:color w:val="808080"/>
        </w:rPr>
      </w:pPr>
      <w:r>
        <w:t xml:space="preserve">    </w:t>
      </w:r>
      <w:r>
        <w:rPr>
          <w:color w:val="808080"/>
        </w:rPr>
        <w:t>-- Start of the parameters for DCI format 0_2 introduced in V16.1.0</w:t>
      </w:r>
    </w:p>
    <w:p>
      <w:pPr>
        <w:pStyle w:val="PL"/>
        <w:rPr>
          <w:color w:val="808080"/>
        </w:rPr>
      </w:pPr>
      <w:r>
        <w:t xml:space="preserve">    harq-ProcessNumberSizeDCI-0-2-r16                       </w:t>
      </w:r>
      <w:r>
        <w:rPr>
          <w:color w:val="993366"/>
        </w:rPr>
        <w:t>INTEGER</w:t>
      </w:r>
      <w:r>
        <w:t xml:space="preserve"> (0..4)                                </w:t>
      </w:r>
      <w:r>
        <w:rPr>
          <w:color w:val="993366"/>
        </w:rPr>
        <w:t>OPTIONAL</w:t>
      </w:r>
      <w:r>
        <w:t xml:space="preserve">,   </w:t>
      </w:r>
      <w:r>
        <w:rPr>
          <w:color w:val="808080"/>
        </w:rPr>
        <w:t>-- Need R</w:t>
      </w:r>
    </w:p>
    <w:p>
      <w:pPr>
        <w:pStyle w:val="PL"/>
        <w:rPr>
          <w:color w:val="808080"/>
        </w:rPr>
      </w:pPr>
      <w:r>
        <w:t xml:space="preserve">    dmrs-SequenceInitializationDCI-0-2-r16                  </w:t>
      </w:r>
      <w:r>
        <w:rPr>
          <w:color w:val="993366"/>
        </w:rPr>
        <w:t>ENUMERATED</w:t>
      </w:r>
      <w:r>
        <w:t xml:space="preserve"> {enabled}                          </w:t>
      </w:r>
      <w:r>
        <w:rPr>
          <w:color w:val="993366"/>
        </w:rPr>
        <w:t>OPTIONAL</w:t>
      </w:r>
      <w:r>
        <w:t xml:space="preserve">,   </w:t>
      </w:r>
      <w:r>
        <w:rPr>
          <w:color w:val="808080"/>
        </w:rPr>
        <w:t>-- Need S</w:t>
      </w:r>
    </w:p>
    <w:p>
      <w:pPr>
        <w:pStyle w:val="PL"/>
        <w:rPr>
          <w:color w:val="808080"/>
        </w:rPr>
      </w:pPr>
      <w:r>
        <w:t xml:space="preserve">    numberOfBitsForRV-DCI-0-2-r16                           </w:t>
      </w:r>
      <w:r>
        <w:rPr>
          <w:color w:val="993366"/>
        </w:rPr>
        <w:t>INTEGER</w:t>
      </w:r>
      <w:r>
        <w:t xml:space="preserve"> (0..2)                                </w:t>
      </w:r>
      <w:r>
        <w:rPr>
          <w:color w:val="993366"/>
        </w:rPr>
        <w:t>OPTIONAL</w:t>
      </w:r>
      <w:r>
        <w:t xml:space="preserve">,   </w:t>
      </w:r>
      <w:r>
        <w:rPr>
          <w:color w:val="808080"/>
        </w:rPr>
        <w:t>-- Need R</w:t>
      </w:r>
    </w:p>
    <w:p>
      <w:pPr>
        <w:pStyle w:val="PL"/>
        <w:rPr>
          <w:color w:val="808080"/>
        </w:rPr>
      </w:pPr>
      <w:r>
        <w:t xml:space="preserve">    antennaPortsFieldPresenceDCI-0-2-r16                    </w:t>
      </w:r>
      <w:r>
        <w:rPr>
          <w:color w:val="993366"/>
        </w:rPr>
        <w:t>ENUMERATED</w:t>
      </w:r>
      <w:r>
        <w:t xml:space="preserve"> {enabled}                          </w:t>
      </w:r>
      <w:r>
        <w:rPr>
          <w:color w:val="993366"/>
        </w:rPr>
        <w:t>OPTIONAL</w:t>
      </w:r>
      <w:r>
        <w:t xml:space="preserve">,   </w:t>
      </w:r>
      <w:r>
        <w:rPr>
          <w:color w:val="808080"/>
        </w:rPr>
        <w:t>-- Need S</w:t>
      </w:r>
    </w:p>
    <w:p>
      <w:pPr>
        <w:pStyle w:val="PL"/>
        <w:rPr>
          <w:color w:val="808080"/>
        </w:rPr>
      </w:pPr>
      <w:r>
        <w:t xml:space="preserve">    dmrs-UplinkForPUSCH-MappingTypeA-DCI-0-2-r16            SetupRelease { DMRS-UplinkConfig }            </w:t>
      </w:r>
      <w:r>
        <w:rPr>
          <w:color w:val="993366"/>
        </w:rPr>
        <w:t>OPTIONAL</w:t>
      </w:r>
      <w:r>
        <w:t xml:space="preserve">,   </w:t>
      </w:r>
      <w:r>
        <w:rPr>
          <w:color w:val="808080"/>
        </w:rPr>
        <w:t>-- Need M</w:t>
      </w:r>
    </w:p>
    <w:p>
      <w:pPr>
        <w:pStyle w:val="PL"/>
        <w:rPr>
          <w:color w:val="808080"/>
        </w:rPr>
      </w:pPr>
      <w:r>
        <w:t xml:space="preserve">    dmrs-UplinkForPUSCH-MappingTypeB-DCI-0-2-r16            SetupRelease { DMRS-UplinkConfig }            </w:t>
      </w:r>
      <w:r>
        <w:rPr>
          <w:color w:val="993366"/>
        </w:rPr>
        <w:t>OPTIONAL</w:t>
      </w:r>
      <w:r>
        <w:t xml:space="preserve">,   </w:t>
      </w:r>
      <w:r>
        <w:rPr>
          <w:color w:val="808080"/>
        </w:rPr>
        <w:t>-- Need M</w:t>
      </w:r>
    </w:p>
    <w:p>
      <w:pPr>
        <w:pStyle w:val="PL"/>
      </w:pPr>
      <w:r>
        <w:t xml:space="preserve">    frequencyHoppingDCI-0-2-r16                             </w:t>
      </w:r>
      <w:r>
        <w:rPr>
          <w:color w:val="993366"/>
        </w:rPr>
        <w:t>CHOICE</w:t>
      </w:r>
      <w:r>
        <w:t xml:space="preserve"> {</w:t>
      </w:r>
    </w:p>
    <w:p>
      <w:pPr>
        <w:pStyle w:val="PL"/>
      </w:pPr>
      <w:r>
        <w:t xml:space="preserve">        pusch-RepTypeA                                          </w:t>
      </w:r>
      <w:r>
        <w:rPr>
          <w:color w:val="993366"/>
        </w:rPr>
        <w:t>ENUMERATED</w:t>
      </w:r>
      <w:r>
        <w:t xml:space="preserve"> {intraSlot, interSlot},</w:t>
      </w:r>
    </w:p>
    <w:p>
      <w:pPr>
        <w:pStyle w:val="PL"/>
      </w:pPr>
      <w:r>
        <w:t xml:space="preserve">        pusch-RepTypeB                                          </w:t>
      </w:r>
      <w:r>
        <w:rPr>
          <w:color w:val="993366"/>
        </w:rPr>
        <w:t>ENUMERATED</w:t>
      </w:r>
      <w:r>
        <w:t xml:space="preserve"> {interRepetition, interSlot}</w:t>
      </w:r>
    </w:p>
    <w:p>
      <w:pPr>
        <w:pStyle w:val="PL"/>
        <w:rPr>
          <w:color w:val="808080"/>
        </w:rPr>
      </w:pPr>
      <w:r>
        <w:t xml:space="preserve">    }                                                                                                     </w:t>
      </w:r>
      <w:r>
        <w:rPr>
          <w:color w:val="993366"/>
        </w:rPr>
        <w:t>OPTIONAL</w:t>
      </w:r>
      <w:r>
        <w:t xml:space="preserve">,   </w:t>
      </w:r>
      <w:r>
        <w:rPr>
          <w:color w:val="808080"/>
        </w:rPr>
        <w:t>-- Need S</w:t>
      </w:r>
    </w:p>
    <w:p>
      <w:pPr>
        <w:pStyle w:val="PL"/>
        <w:rPr>
          <w:color w:val="808080"/>
        </w:rPr>
      </w:pPr>
      <w:r>
        <w:t xml:space="preserve">    frequencyHoppingOffsetListsDCI-0-2-r16  SetupRelease { FrequencyHoppingOffsetListsDCI-0-2-r16}        </w:t>
      </w:r>
      <w:r>
        <w:rPr>
          <w:color w:val="993366"/>
        </w:rPr>
        <w:t>OPTIONAL</w:t>
      </w:r>
      <w:r>
        <w:t xml:space="preserve">,  </w:t>
      </w:r>
      <w:r>
        <w:rPr>
          <w:color w:val="808080"/>
        </w:rPr>
        <w:t>-- Need M</w:t>
      </w:r>
    </w:p>
    <w:p>
      <w:pPr>
        <w:pStyle w:val="PL"/>
      </w:pPr>
      <w:r>
        <w:t xml:space="preserve">    codebookSubsetDCI-0-2-r16               </w:t>
      </w:r>
      <w:r>
        <w:rPr>
          <w:color w:val="993366"/>
        </w:rPr>
        <w:t>ENUMERATED</w:t>
      </w:r>
      <w:r>
        <w:t xml:space="preserve"> {fullyAndPartialAndNonCoherent, partialAndNonCoherent,nonCoherent}</w:t>
      </w:r>
    </w:p>
    <w:p>
      <w:pPr>
        <w:pStyle w:val="PL"/>
        <w:rPr>
          <w:color w:val="808080"/>
        </w:rPr>
      </w:pPr>
      <w:r>
        <w:t xml:space="preserve">                                                                                                          </w:t>
      </w:r>
      <w:r>
        <w:rPr>
          <w:color w:val="993366"/>
        </w:rPr>
        <w:t>OPTIONAL</w:t>
      </w:r>
      <w:r>
        <w:t xml:space="preserve">,   </w:t>
      </w:r>
      <w:r>
        <w:rPr>
          <w:color w:val="808080"/>
        </w:rPr>
        <w:t>-- Cond codebookBased</w:t>
      </w:r>
    </w:p>
    <w:p>
      <w:pPr>
        <w:pStyle w:val="PL"/>
        <w:rPr>
          <w:color w:val="808080"/>
        </w:rPr>
      </w:pPr>
      <w:r>
        <w:t xml:space="preserve">    invalidSymbolPatternIndicatorDCI-0-2-r16                </w:t>
      </w:r>
      <w:r>
        <w:rPr>
          <w:color w:val="993366"/>
        </w:rPr>
        <w:t>ENUMERATED</w:t>
      </w:r>
      <w:r>
        <w:t xml:space="preserve"> {enabled}                          </w:t>
      </w:r>
      <w:r>
        <w:rPr>
          <w:color w:val="993366"/>
        </w:rPr>
        <w:t>OPTIONAL</w:t>
      </w:r>
      <w:r>
        <w:t xml:space="preserve">,   </w:t>
      </w:r>
      <w:r>
        <w:rPr>
          <w:color w:val="808080"/>
        </w:rPr>
        <w:t>-- Need S</w:t>
      </w:r>
    </w:p>
    <w:p>
      <w:pPr>
        <w:pStyle w:val="PL"/>
        <w:rPr>
          <w:color w:val="808080"/>
        </w:rPr>
      </w:pPr>
      <w:r>
        <w:t xml:space="preserve">    maxRankDCI-0-2-r16                                      </w:t>
      </w:r>
      <w:r>
        <w:rPr>
          <w:color w:val="993366"/>
        </w:rPr>
        <w:t>INTEGER</w:t>
      </w:r>
      <w:r>
        <w:t xml:space="preserve"> (1..4)                                </w:t>
      </w:r>
      <w:r>
        <w:rPr>
          <w:color w:val="993366"/>
        </w:rPr>
        <w:t>OPTIONAL</w:t>
      </w:r>
      <w:r>
        <w:t xml:space="preserve">,   </w:t>
      </w:r>
      <w:r>
        <w:rPr>
          <w:color w:val="808080"/>
        </w:rPr>
        <w:t>-- Cond codebookBased</w:t>
      </w:r>
    </w:p>
    <w:p>
      <w:pPr>
        <w:pStyle w:val="PL"/>
        <w:rPr>
          <w:color w:val="808080"/>
        </w:rPr>
      </w:pPr>
      <w:r>
        <w:lastRenderedPageBreak/>
        <w:t xml:space="preserve">    mcs-TableDCI-0-2-r16                                    </w:t>
      </w:r>
      <w:r>
        <w:rPr>
          <w:color w:val="993366"/>
        </w:rPr>
        <w:t>ENUMERATED</w:t>
      </w:r>
      <w:r>
        <w:t xml:space="preserve"> {qam256, qam64LowSE}               </w:t>
      </w:r>
      <w:r>
        <w:rPr>
          <w:color w:val="993366"/>
        </w:rPr>
        <w:t>OPTIONAL</w:t>
      </w:r>
      <w:r>
        <w:t xml:space="preserve">,   </w:t>
      </w:r>
      <w:r>
        <w:rPr>
          <w:color w:val="808080"/>
        </w:rPr>
        <w:t>-- Need S</w:t>
      </w:r>
    </w:p>
    <w:p>
      <w:pPr>
        <w:pStyle w:val="PL"/>
        <w:rPr>
          <w:color w:val="808080"/>
        </w:rPr>
      </w:pPr>
      <w:r>
        <w:t xml:space="preserve">    mcs-TableTransformPrecoderDCI-0-2-r16                   </w:t>
      </w:r>
      <w:r>
        <w:rPr>
          <w:color w:val="993366"/>
        </w:rPr>
        <w:t>ENUMERATED</w:t>
      </w:r>
      <w:r>
        <w:t xml:space="preserve"> {qam256, qam64LowSE}               </w:t>
      </w:r>
      <w:r>
        <w:rPr>
          <w:color w:val="993366"/>
        </w:rPr>
        <w:t>OPTIONAL</w:t>
      </w:r>
      <w:r>
        <w:t xml:space="preserve">,   </w:t>
      </w:r>
      <w:r>
        <w:rPr>
          <w:color w:val="808080"/>
        </w:rPr>
        <w:t>-- Need S</w:t>
      </w:r>
    </w:p>
    <w:p>
      <w:pPr>
        <w:pStyle w:val="PL"/>
        <w:rPr>
          <w:color w:val="808080"/>
        </w:rPr>
      </w:pPr>
      <w:r>
        <w:t xml:space="preserve">    priorityIndicatorDCI-0-2-r16                            </w:t>
      </w:r>
      <w:r>
        <w:rPr>
          <w:color w:val="993366"/>
        </w:rPr>
        <w:t>ENUMERATED</w:t>
      </w:r>
      <w:r>
        <w:t xml:space="preserve"> {enabled}                          </w:t>
      </w:r>
      <w:r>
        <w:rPr>
          <w:color w:val="993366"/>
        </w:rPr>
        <w:t>OPTIONAL</w:t>
      </w:r>
      <w:r>
        <w:t xml:space="preserve">,   </w:t>
      </w:r>
      <w:r>
        <w:rPr>
          <w:color w:val="808080"/>
        </w:rPr>
        <w:t>-- Need S</w:t>
      </w:r>
    </w:p>
    <w:p>
      <w:pPr>
        <w:pStyle w:val="PL"/>
        <w:rPr>
          <w:color w:val="808080"/>
        </w:rPr>
      </w:pPr>
      <w:r>
        <w:t xml:space="preserve">    pusch-RepTypeIndicatorDCI-0-2-r16                       </w:t>
      </w:r>
      <w:r>
        <w:rPr>
          <w:color w:val="993366"/>
        </w:rPr>
        <w:t>ENUMERATED</w:t>
      </w:r>
      <w:r>
        <w:t xml:space="preserve"> { pusch-RepTypeA, pusch-RepTypeB}  </w:t>
      </w:r>
      <w:r>
        <w:rPr>
          <w:color w:val="993366"/>
        </w:rPr>
        <w:t>OPTIONAL</w:t>
      </w:r>
      <w:r>
        <w:t xml:space="preserve">,  </w:t>
      </w:r>
      <w:r>
        <w:rPr>
          <w:color w:val="808080"/>
        </w:rPr>
        <w:t>-- Need R</w:t>
      </w:r>
    </w:p>
    <w:p>
      <w:pPr>
        <w:pStyle w:val="PL"/>
      </w:pPr>
      <w:r>
        <w:t xml:space="preserve">    resourceAllocationDCI-0-2-r16                           </w:t>
      </w:r>
      <w:r>
        <w:rPr>
          <w:color w:val="993366"/>
        </w:rPr>
        <w:t>ENUMERATED</w:t>
      </w:r>
      <w:r>
        <w:t xml:space="preserve"> { resourceAllocationType0, resourceAllocationType1, dynamicSwitch}</w:t>
      </w:r>
    </w:p>
    <w:p>
      <w:pPr>
        <w:pStyle w:val="PL"/>
        <w:rPr>
          <w:color w:val="808080"/>
        </w:rPr>
      </w:pPr>
      <w:r>
        <w:t xml:space="preserve">                                                                                                          </w:t>
      </w:r>
      <w:r>
        <w:rPr>
          <w:color w:val="993366"/>
        </w:rPr>
        <w:t>OPTIONAL</w:t>
      </w:r>
      <w:r>
        <w:t xml:space="preserve">,   </w:t>
      </w:r>
      <w:r>
        <w:rPr>
          <w:color w:val="808080"/>
        </w:rPr>
        <w:t>-- Need M</w:t>
      </w:r>
    </w:p>
    <w:p>
      <w:pPr>
        <w:pStyle w:val="PL"/>
        <w:rPr>
          <w:color w:val="808080"/>
        </w:rPr>
      </w:pPr>
      <w:r>
        <w:t xml:space="preserve">    resourceAllocationType1GranularityDCI-0-2-r16           </w:t>
      </w:r>
      <w:r>
        <w:rPr>
          <w:color w:val="993366"/>
        </w:rPr>
        <w:t>ENUMERATED</w:t>
      </w:r>
      <w:r>
        <w:t xml:space="preserve"> { n2,n4,n8,n16 }                   </w:t>
      </w:r>
      <w:r>
        <w:rPr>
          <w:color w:val="993366"/>
        </w:rPr>
        <w:t>OPTIONAL</w:t>
      </w:r>
      <w:r>
        <w:t xml:space="preserve">,   </w:t>
      </w:r>
      <w:r>
        <w:rPr>
          <w:color w:val="808080"/>
        </w:rPr>
        <w:t>-- Need S</w:t>
      </w:r>
    </w:p>
    <w:p>
      <w:pPr>
        <w:pStyle w:val="PL"/>
        <w:rPr>
          <w:color w:val="808080"/>
        </w:rPr>
      </w:pPr>
      <w:r>
        <w:t xml:space="preserve">    uci-OnPUSCH-ListDCI-0-2-r16                             SetupRelease { UCI-OnPUSCH-ListDCI-0-2-r16}   </w:t>
      </w:r>
      <w:r>
        <w:rPr>
          <w:color w:val="993366"/>
        </w:rPr>
        <w:t>OPTIONAL</w:t>
      </w:r>
      <w:r>
        <w:t xml:space="preserve">,   </w:t>
      </w:r>
      <w:r>
        <w:rPr>
          <w:color w:val="808080"/>
        </w:rPr>
        <w:t>-- Need M</w:t>
      </w:r>
    </w:p>
    <w:p>
      <w:pPr>
        <w:pStyle w:val="PL"/>
      </w:pPr>
      <w:r>
        <w:t xml:space="preserve">    pusch-TimeDomainAllocationListDCI-0-2-r16               SetupRelease { PUSCH-TimeDomainResourceAllocationList-r16 }</w:t>
      </w:r>
    </w:p>
    <w:p>
      <w:pPr>
        <w:pStyle w:val="PL"/>
        <w:rPr>
          <w:color w:val="808080"/>
        </w:rPr>
      </w:pPr>
      <w:r>
        <w:t xml:space="preserve">                                                                                                          </w:t>
      </w:r>
      <w:r>
        <w:rPr>
          <w:color w:val="993366"/>
        </w:rPr>
        <w:t>OPTIONAL</w:t>
      </w:r>
      <w:r>
        <w:t xml:space="preserve">,   </w:t>
      </w:r>
      <w:r>
        <w:rPr>
          <w:color w:val="808080"/>
        </w:rPr>
        <w:t>-- Need M</w:t>
      </w:r>
    </w:p>
    <w:p>
      <w:pPr>
        <w:pStyle w:val="PL"/>
        <w:rPr>
          <w:color w:val="808080"/>
        </w:rPr>
      </w:pPr>
      <w:r>
        <w:t xml:space="preserve">    </w:t>
      </w:r>
      <w:r>
        <w:rPr>
          <w:color w:val="808080"/>
        </w:rPr>
        <w:t>-- End of the parameters for DCI format 0_2 introduced in V16.1.0</w:t>
      </w:r>
    </w:p>
    <w:p>
      <w:pPr>
        <w:pStyle w:val="PL"/>
        <w:rPr>
          <w:color w:val="808080"/>
        </w:rPr>
      </w:pPr>
      <w:r>
        <w:t xml:space="preserve">    </w:t>
      </w:r>
      <w:r>
        <w:rPr>
          <w:color w:val="808080"/>
        </w:rPr>
        <w:t>-- Start of the parameters for DCI format 0_1 introduced in V16.1.0</w:t>
      </w:r>
    </w:p>
    <w:p>
      <w:pPr>
        <w:pStyle w:val="PL"/>
      </w:pPr>
      <w:r>
        <w:t xml:space="preserve">    pusch-TimeDomainAllocationListDCI-0-1-r16               SetupRelease { PUSCH-TimeDomainResourceAllocationList-r16 }</w:t>
      </w:r>
    </w:p>
    <w:p>
      <w:pPr>
        <w:pStyle w:val="PL"/>
        <w:rPr>
          <w:color w:val="808080"/>
        </w:rPr>
      </w:pPr>
      <w:r>
        <w:t xml:space="preserve">                                                                                                          </w:t>
      </w:r>
      <w:r>
        <w:rPr>
          <w:color w:val="993366"/>
        </w:rPr>
        <w:t>OPTIONAL</w:t>
      </w:r>
      <w:r>
        <w:t xml:space="preserve">,   </w:t>
      </w:r>
      <w:r>
        <w:rPr>
          <w:color w:val="808080"/>
        </w:rPr>
        <w:t>-- Need M</w:t>
      </w:r>
    </w:p>
    <w:p>
      <w:pPr>
        <w:pStyle w:val="PL"/>
        <w:rPr>
          <w:color w:val="808080"/>
        </w:rPr>
      </w:pPr>
      <w:r>
        <w:t xml:space="preserve">    invalidSymbolPatternIndicatorDCI-0-1-r16          </w:t>
      </w:r>
      <w:r>
        <w:rPr>
          <w:color w:val="993366"/>
        </w:rPr>
        <w:t>ENUMERATED</w:t>
      </w:r>
      <w:r>
        <w:t xml:space="preserve"> {enabled}                                </w:t>
      </w:r>
      <w:r>
        <w:rPr>
          <w:color w:val="993366"/>
        </w:rPr>
        <w:t>OPTIONAL</w:t>
      </w:r>
      <w:r>
        <w:t xml:space="preserve">,   </w:t>
      </w:r>
      <w:r>
        <w:rPr>
          <w:color w:val="808080"/>
        </w:rPr>
        <w:t>-- Need S</w:t>
      </w:r>
    </w:p>
    <w:p>
      <w:pPr>
        <w:pStyle w:val="PL"/>
        <w:rPr>
          <w:color w:val="808080"/>
        </w:rPr>
      </w:pPr>
      <w:r>
        <w:t xml:space="preserve">    priorityIndicatorDCI-0-1-r16                      </w:t>
      </w:r>
      <w:r>
        <w:rPr>
          <w:color w:val="993366"/>
        </w:rPr>
        <w:t>ENUMERATED</w:t>
      </w:r>
      <w:r>
        <w:t xml:space="preserve"> {enabled}                                </w:t>
      </w:r>
      <w:r>
        <w:rPr>
          <w:color w:val="993366"/>
        </w:rPr>
        <w:t>OPTIONAL</w:t>
      </w:r>
      <w:r>
        <w:t xml:space="preserve">,   </w:t>
      </w:r>
      <w:r>
        <w:rPr>
          <w:color w:val="808080"/>
        </w:rPr>
        <w:t>-- Need S</w:t>
      </w:r>
    </w:p>
    <w:p>
      <w:pPr>
        <w:pStyle w:val="PL"/>
        <w:rPr>
          <w:color w:val="808080"/>
        </w:rPr>
      </w:pPr>
      <w:r>
        <w:t xml:space="preserve">    pusch-RepTypeIndicatorDCI-0-1-r16                 </w:t>
      </w:r>
      <w:r>
        <w:rPr>
          <w:color w:val="993366"/>
        </w:rPr>
        <w:t>ENUMERATED</w:t>
      </w:r>
      <w:r>
        <w:t xml:space="preserve"> { pusch-RepTypeA, pusch-RepTypeB}        </w:t>
      </w:r>
      <w:r>
        <w:rPr>
          <w:color w:val="993366"/>
        </w:rPr>
        <w:t>OPTIONAL</w:t>
      </w:r>
      <w:r>
        <w:t xml:space="preserve">,   </w:t>
      </w:r>
      <w:r>
        <w:rPr>
          <w:color w:val="808080"/>
        </w:rPr>
        <w:t>-- Need R</w:t>
      </w:r>
    </w:p>
    <w:p>
      <w:pPr>
        <w:pStyle w:val="PL"/>
        <w:rPr>
          <w:color w:val="808080"/>
        </w:rPr>
      </w:pPr>
      <w:r>
        <w:t xml:space="preserve">    frequencyHoppingDCI-0-1-r16                 </w:t>
      </w:r>
      <w:r>
        <w:rPr>
          <w:color w:val="993366"/>
        </w:rPr>
        <w:t>ENUMERATED</w:t>
      </w:r>
      <w:r>
        <w:t xml:space="preserve"> {interRepetition, interSlot}                   </w:t>
      </w:r>
      <w:r>
        <w:rPr>
          <w:color w:val="993366"/>
        </w:rPr>
        <w:t>OPTIONAL</w:t>
      </w:r>
      <w:r>
        <w:t xml:space="preserve">,   </w:t>
      </w:r>
      <w:r>
        <w:rPr>
          <w:color w:val="808080"/>
        </w:rPr>
        <w:t>-- Cond RepTypeB</w:t>
      </w:r>
    </w:p>
    <w:p>
      <w:pPr>
        <w:pStyle w:val="PL"/>
        <w:rPr>
          <w:color w:val="808080"/>
        </w:rPr>
      </w:pPr>
      <w:r>
        <w:t xml:space="preserve">    uci-OnPUSCH-ListDCI-0-1-r16                 SetupRelease { UCI-OnPUSCH-ListDCI-0-1-r16  }             </w:t>
      </w:r>
      <w:r>
        <w:rPr>
          <w:color w:val="993366"/>
        </w:rPr>
        <w:t>OPTIONAL</w:t>
      </w:r>
      <w:r>
        <w:t xml:space="preserve">,  </w:t>
      </w:r>
      <w:r>
        <w:rPr>
          <w:color w:val="808080"/>
        </w:rPr>
        <w:t>-- Need M</w:t>
      </w:r>
    </w:p>
    <w:p>
      <w:pPr>
        <w:pStyle w:val="PL"/>
        <w:rPr>
          <w:color w:val="808080"/>
        </w:rPr>
      </w:pPr>
      <w:r>
        <w:t xml:space="preserve">    </w:t>
      </w:r>
      <w:r>
        <w:rPr>
          <w:color w:val="808080"/>
        </w:rPr>
        <w:t>-- End of the parameters for DCI format 0_1 introduced in V16.1.0</w:t>
      </w:r>
    </w:p>
    <w:p>
      <w:pPr>
        <w:pStyle w:val="PL"/>
        <w:rPr>
          <w:color w:val="808080"/>
        </w:rPr>
      </w:pPr>
      <w:r>
        <w:t xml:space="preserve">    invalidSymbolPattern-r16                    InvalidSymbolPattern-r16                                  </w:t>
      </w:r>
      <w:r>
        <w:rPr>
          <w:color w:val="993366"/>
        </w:rPr>
        <w:t>OPTIONAL</w:t>
      </w:r>
      <w:r>
        <w:t xml:space="preserve">,   </w:t>
      </w:r>
      <w:r>
        <w:rPr>
          <w:color w:val="808080"/>
        </w:rPr>
        <w:t>-- Need S</w:t>
      </w:r>
    </w:p>
    <w:p>
      <w:pPr>
        <w:pStyle w:val="PL"/>
        <w:rPr>
          <w:color w:val="808080"/>
        </w:rPr>
      </w:pPr>
      <w:r>
        <w:t xml:space="preserve">    pusch-PowerControl-v1610                SetupRelease {PUSCH-PowerControl-v1610}                       </w:t>
      </w:r>
      <w:r>
        <w:rPr>
          <w:color w:val="993366"/>
        </w:rPr>
        <w:t>OPTIONAL</w:t>
      </w:r>
      <w:r>
        <w:t xml:space="preserve">,   </w:t>
      </w:r>
      <w:r>
        <w:rPr>
          <w:color w:val="808080"/>
        </w:rPr>
        <w:t>-- Need M</w:t>
      </w:r>
    </w:p>
    <w:p>
      <w:pPr>
        <w:pStyle w:val="PL"/>
        <w:rPr>
          <w:color w:val="808080"/>
        </w:rPr>
      </w:pPr>
      <w:r>
        <w:t xml:space="preserve">    ul-FullPowerTransmission-r16            </w:t>
      </w:r>
      <w:r>
        <w:rPr>
          <w:color w:val="993366"/>
        </w:rPr>
        <w:t>ENUMERATED</w:t>
      </w:r>
      <w:r>
        <w:t xml:space="preserve"> {fullpower, fullpowerMode1, fullpowerMode2}         </w:t>
      </w:r>
      <w:r>
        <w:rPr>
          <w:color w:val="993366"/>
        </w:rPr>
        <w:t>OPTIONAL</w:t>
      </w:r>
      <w:r>
        <w:t xml:space="preserve">,   </w:t>
      </w:r>
      <w:r>
        <w:rPr>
          <w:color w:val="808080"/>
        </w:rPr>
        <w:t>-- Need R</w:t>
      </w:r>
    </w:p>
    <w:p>
      <w:pPr>
        <w:pStyle w:val="PL"/>
      </w:pPr>
      <w:r>
        <w:t xml:space="preserve">    pusch-TimeDomainAllocationListForMultiPUSCH-r16  SetupRelease { PUSCH-TimeDomainResourceAllocationList-r16 }</w:t>
      </w:r>
    </w:p>
    <w:p>
      <w:pPr>
        <w:pStyle w:val="PL"/>
        <w:rPr>
          <w:color w:val="808080"/>
        </w:rPr>
      </w:pPr>
      <w:r>
        <w:t xml:space="preserve">                                                                                                          </w:t>
      </w:r>
      <w:r>
        <w:rPr>
          <w:color w:val="993366"/>
        </w:rPr>
        <w:t>OPTIONAL</w:t>
      </w:r>
      <w:r>
        <w:t xml:space="preserve">,  </w:t>
      </w:r>
      <w:r>
        <w:rPr>
          <w:color w:val="808080"/>
        </w:rPr>
        <w:t>--  Need M</w:t>
      </w:r>
    </w:p>
    <w:p>
      <w:pPr>
        <w:pStyle w:val="PL"/>
        <w:rPr>
          <w:color w:val="808080"/>
        </w:rPr>
      </w:pPr>
      <w:r>
        <w:t xml:space="preserve">    numberOfInvalidSymbolsForDL-UL-Switching-r16        </w:t>
      </w:r>
      <w:r>
        <w:rPr>
          <w:color w:val="993366"/>
        </w:rPr>
        <w:t>INTEGER</w:t>
      </w:r>
      <w:r>
        <w:t xml:space="preserve"> (1..4)                                    </w:t>
      </w:r>
      <w:r>
        <w:rPr>
          <w:color w:val="993366"/>
        </w:rPr>
        <w:t>OPTIONAL</w:t>
      </w:r>
      <w:r>
        <w:t xml:space="preserve">    </w:t>
      </w:r>
      <w:r>
        <w:rPr>
          <w:color w:val="808080"/>
        </w:rPr>
        <w:t>-- Cond RepTypeB2</w:t>
      </w:r>
    </w:p>
    <w:p>
      <w:pPr>
        <w:pStyle w:val="PL"/>
      </w:pPr>
      <w:r>
        <w:t xml:space="preserve">    ]],</w:t>
      </w:r>
    </w:p>
    <w:p>
      <w:pPr>
        <w:pStyle w:val="PL"/>
      </w:pPr>
      <w:r>
        <w:t xml:space="preserve">    [[</w:t>
      </w:r>
    </w:p>
    <w:p>
      <w:pPr>
        <w:pStyle w:val="PL"/>
        <w:rPr>
          <w:color w:val="808080"/>
        </w:rPr>
      </w:pPr>
      <w:r>
        <w:t xml:space="preserve">    ul-AccessConfigListDCI-0-2-r17          SetupRelease { UL-AccessConfigListDCI-0-2-r17 }               </w:t>
      </w:r>
      <w:r>
        <w:rPr>
          <w:color w:val="993366"/>
        </w:rPr>
        <w:t>OPTIONAL</w:t>
      </w:r>
      <w:r>
        <w:t xml:space="preserve">,  </w:t>
      </w:r>
      <w:r>
        <w:rPr>
          <w:color w:val="808080"/>
        </w:rPr>
        <w:t>-- Need M</w:t>
      </w:r>
    </w:p>
    <w:p>
      <w:pPr>
        <w:pStyle w:val="PL"/>
        <w:rPr>
          <w:color w:val="808080"/>
        </w:rPr>
      </w:pPr>
      <w:r>
        <w:t xml:space="preserve">    betaOffsetsCrossPri0-r17                SetupRelease { BetaOffsetsCrossPriSel-r17 }                   </w:t>
      </w:r>
      <w:r>
        <w:rPr>
          <w:color w:val="993366"/>
        </w:rPr>
        <w:t>OPTIONAL</w:t>
      </w:r>
      <w:r>
        <w:t xml:space="preserve">,  </w:t>
      </w:r>
      <w:r>
        <w:rPr>
          <w:color w:val="808080"/>
        </w:rPr>
        <w:t>-- Need M</w:t>
      </w:r>
    </w:p>
    <w:p>
      <w:pPr>
        <w:pStyle w:val="PL"/>
        <w:rPr>
          <w:color w:val="808080"/>
        </w:rPr>
      </w:pPr>
      <w:r>
        <w:t xml:space="preserve">    betaOffsetsCrossPri1-r17                SetupRelease { BetaOffsetsCrossPriSel-r17 }                   </w:t>
      </w:r>
      <w:r>
        <w:rPr>
          <w:color w:val="993366"/>
        </w:rPr>
        <w:t>OPTIONAL</w:t>
      </w:r>
      <w:r>
        <w:t xml:space="preserve">,  </w:t>
      </w:r>
      <w:r>
        <w:rPr>
          <w:color w:val="808080"/>
        </w:rPr>
        <w:t>-- Need M</w:t>
      </w:r>
    </w:p>
    <w:p>
      <w:pPr>
        <w:pStyle w:val="PL"/>
        <w:rPr>
          <w:color w:val="808080"/>
        </w:rPr>
      </w:pPr>
      <w:r>
        <w:t xml:space="preserve">    betaOffsetsCrossPri0DCI-0-2-r17         SetupRelease { BetaOffsetsCrossPriSelDCI-0-2-r17 }            </w:t>
      </w:r>
      <w:r>
        <w:rPr>
          <w:color w:val="993366"/>
        </w:rPr>
        <w:t>OPTIONAL</w:t>
      </w:r>
      <w:r>
        <w:t xml:space="preserve">,  </w:t>
      </w:r>
      <w:r>
        <w:rPr>
          <w:color w:val="808080"/>
        </w:rPr>
        <w:t>-- Need M</w:t>
      </w:r>
    </w:p>
    <w:p>
      <w:pPr>
        <w:pStyle w:val="PL"/>
        <w:rPr>
          <w:color w:val="808080"/>
        </w:rPr>
      </w:pPr>
      <w:r>
        <w:t xml:space="preserve">    betaOffsetsCrossPri1DCI-0-2-r17         SetupRelease { BetaOffsetsCrossPriSelDCI-0-2-r17 }            </w:t>
      </w:r>
      <w:r>
        <w:rPr>
          <w:color w:val="993366"/>
        </w:rPr>
        <w:t>OPTIONAL</w:t>
      </w:r>
      <w:r>
        <w:t xml:space="preserve">,  </w:t>
      </w:r>
      <w:r>
        <w:rPr>
          <w:color w:val="808080"/>
        </w:rPr>
        <w:t>-- Need M</w:t>
      </w:r>
    </w:p>
    <w:p>
      <w:pPr>
        <w:pStyle w:val="PL"/>
        <w:rPr>
          <w:color w:val="808080"/>
        </w:rPr>
      </w:pPr>
      <w:r>
        <w:t xml:space="preserve">    mappingPattern-r17                      </w:t>
      </w:r>
      <w:r>
        <w:rPr>
          <w:color w:val="993366"/>
        </w:rPr>
        <w:t>ENUMERATED</w:t>
      </w:r>
      <w:r>
        <w:t xml:space="preserve"> {cyclicMapping, sequentialMapping}                 </w:t>
      </w:r>
      <w:r>
        <w:rPr>
          <w:color w:val="993366"/>
        </w:rPr>
        <w:t>OPTIONAL</w:t>
      </w:r>
      <w:r>
        <w:t xml:space="preserve">,  </w:t>
      </w:r>
      <w:r>
        <w:rPr>
          <w:color w:val="808080"/>
        </w:rPr>
        <w:t>-- Cond SRSsets</w:t>
      </w:r>
    </w:p>
    <w:p>
      <w:pPr>
        <w:pStyle w:val="PL"/>
        <w:rPr>
          <w:color w:val="808080"/>
        </w:rPr>
      </w:pPr>
      <w:r>
        <w:t xml:space="preserve">    secondTPCFieldDCI-0-1-r17               </w:t>
      </w:r>
      <w:r>
        <w:rPr>
          <w:color w:val="993366"/>
        </w:rPr>
        <w:t>ENUMERATED</w:t>
      </w:r>
      <w:r>
        <w:t xml:space="preserve"> {enabled}                                          </w:t>
      </w:r>
      <w:r>
        <w:rPr>
          <w:color w:val="993366"/>
        </w:rPr>
        <w:t>OPTIONAL</w:t>
      </w:r>
      <w:r>
        <w:t xml:space="preserve">,  </w:t>
      </w:r>
      <w:r>
        <w:rPr>
          <w:color w:val="808080"/>
        </w:rPr>
        <w:t>-- Need R</w:t>
      </w:r>
    </w:p>
    <w:p>
      <w:pPr>
        <w:pStyle w:val="PL"/>
        <w:rPr>
          <w:color w:val="808080"/>
        </w:rPr>
      </w:pPr>
      <w:r>
        <w:t xml:space="preserve">    secondTPCFieldDCI-0-2-r17               </w:t>
      </w:r>
      <w:r>
        <w:rPr>
          <w:color w:val="993366"/>
        </w:rPr>
        <w:t>ENUMERATED</w:t>
      </w:r>
      <w:r>
        <w:t xml:space="preserve"> {enabled}                                          </w:t>
      </w:r>
      <w:r>
        <w:rPr>
          <w:color w:val="993366"/>
        </w:rPr>
        <w:t>OPTIONAL</w:t>
      </w:r>
      <w:r>
        <w:t xml:space="preserve">,  </w:t>
      </w:r>
      <w:r>
        <w:rPr>
          <w:color w:val="808080"/>
        </w:rPr>
        <w:t>-- Need R</w:t>
      </w:r>
    </w:p>
    <w:p>
      <w:pPr>
        <w:pStyle w:val="PL"/>
        <w:rPr>
          <w:color w:val="808080"/>
        </w:rPr>
      </w:pPr>
      <w:r>
        <w:t xml:space="preserve">    sequenceOffsetForRV-r17                 </w:t>
      </w:r>
      <w:r>
        <w:rPr>
          <w:color w:val="993366"/>
        </w:rPr>
        <w:t>INTEGER</w:t>
      </w:r>
      <w:r>
        <w:t xml:space="preserve"> (0..3)                                                </w:t>
      </w:r>
      <w:r>
        <w:rPr>
          <w:color w:val="993366"/>
        </w:rPr>
        <w:t>OPTIONAL</w:t>
      </w:r>
      <w:r>
        <w:t xml:space="preserve">,  </w:t>
      </w:r>
      <w:r>
        <w:rPr>
          <w:color w:val="808080"/>
        </w:rPr>
        <w:t>-- Need R</w:t>
      </w:r>
    </w:p>
    <w:p>
      <w:pPr>
        <w:pStyle w:val="PL"/>
        <w:rPr>
          <w:color w:val="808080"/>
        </w:rPr>
      </w:pPr>
      <w:r>
        <w:t xml:space="preserve">    ul-AccessConfigListDCI-0-1-r17          SetupRelease { UL-AccessConfigListDCI-0-1-r17 }                </w:t>
      </w:r>
      <w:r>
        <w:rPr>
          <w:color w:val="993366"/>
        </w:rPr>
        <w:t>OPTIONAL</w:t>
      </w:r>
      <w:r>
        <w:t xml:space="preserve">,  </w:t>
      </w:r>
      <w:r>
        <w:rPr>
          <w:color w:val="808080"/>
        </w:rPr>
        <w:t>-- Need M</w:t>
      </w:r>
    </w:p>
    <w:p>
      <w:pPr>
        <w:pStyle w:val="PL"/>
        <w:rPr>
          <w:color w:val="808080"/>
        </w:rPr>
      </w:pPr>
      <w:r>
        <w:t xml:space="preserve">    minimumSchedulingOffsetK2-r17           SetupRelease { MinSchedulingOffsetK2-Values-r17 }              </w:t>
      </w:r>
      <w:r>
        <w:rPr>
          <w:color w:val="993366"/>
        </w:rPr>
        <w:t>OPTIONAL</w:t>
      </w:r>
      <w:r>
        <w:t xml:space="preserve">,  </w:t>
      </w:r>
      <w:r>
        <w:rPr>
          <w:color w:val="808080"/>
        </w:rPr>
        <w:t>-- Need M</w:t>
      </w:r>
    </w:p>
    <w:p>
      <w:pPr>
        <w:pStyle w:val="PL"/>
        <w:rPr>
          <w:color w:val="808080"/>
        </w:rPr>
      </w:pPr>
      <w:r>
        <w:t xml:space="preserve">    availableSlotCounting-r17               </w:t>
      </w:r>
      <w:r>
        <w:rPr>
          <w:color w:val="993366"/>
        </w:rPr>
        <w:t>ENUMERATED</w:t>
      </w:r>
      <w:r>
        <w:t xml:space="preserve"> { enabled }                                         </w:t>
      </w:r>
      <w:r>
        <w:rPr>
          <w:color w:val="993366"/>
        </w:rPr>
        <w:t>OPTIONAL</w:t>
      </w:r>
      <w:r>
        <w:t xml:space="preserve">,  </w:t>
      </w:r>
      <w:r>
        <w:rPr>
          <w:color w:val="808080"/>
        </w:rPr>
        <w:t>-- Need S</w:t>
      </w:r>
    </w:p>
    <w:p>
      <w:pPr>
        <w:pStyle w:val="PL"/>
        <w:rPr>
          <w:color w:val="808080"/>
        </w:rPr>
      </w:pPr>
      <w:r>
        <w:t xml:space="preserve">    dmrs-BundlingPUSCH-Config-r17           SetupRelease { DMRS-BundlingPUSCH-Config-r17 }                 </w:t>
      </w:r>
      <w:r>
        <w:rPr>
          <w:color w:val="993366"/>
        </w:rPr>
        <w:t>OPTIONAL</w:t>
      </w:r>
      <w:r>
        <w:t xml:space="preserve">,  </w:t>
      </w:r>
      <w:r>
        <w:rPr>
          <w:color w:val="808080"/>
        </w:rPr>
        <w:t>-- Need M</w:t>
      </w:r>
    </w:p>
    <w:p>
      <w:pPr>
        <w:pStyle w:val="PL"/>
        <w:rPr>
          <w:color w:val="808080"/>
        </w:rPr>
      </w:pPr>
      <w:r>
        <w:t xml:space="preserve">    harq-ProcessNumberSizeDCI-0-2-v1700     </w:t>
      </w:r>
      <w:r>
        <w:rPr>
          <w:color w:val="993366"/>
        </w:rPr>
        <w:t>INTEGER</w:t>
      </w:r>
      <w:r>
        <w:t xml:space="preserve"> (5)                                                    </w:t>
      </w:r>
      <w:r>
        <w:rPr>
          <w:color w:val="993366"/>
        </w:rPr>
        <w:t>OPTIONAL</w:t>
      </w:r>
      <w:r>
        <w:t xml:space="preserve">,  </w:t>
      </w:r>
      <w:r>
        <w:rPr>
          <w:color w:val="808080"/>
        </w:rPr>
        <w:t>-- Need R</w:t>
      </w:r>
    </w:p>
    <w:p>
      <w:pPr>
        <w:pStyle w:val="PL"/>
        <w:rPr>
          <w:color w:val="808080"/>
        </w:rPr>
      </w:pPr>
      <w:r>
        <w:t xml:space="preserve">    harq-ProcessNumberSizeDCI-0-1-r17       </w:t>
      </w:r>
      <w:r>
        <w:rPr>
          <w:color w:val="993366"/>
        </w:rPr>
        <w:t>INTEGER</w:t>
      </w:r>
      <w:r>
        <w:t xml:space="preserve"> (5)                                                    </w:t>
      </w:r>
      <w:r>
        <w:rPr>
          <w:color w:val="993366"/>
        </w:rPr>
        <w:t>OPTIONAL</w:t>
      </w:r>
      <w:r>
        <w:t xml:space="preserve">,  </w:t>
      </w:r>
      <w:r>
        <w:rPr>
          <w:color w:val="808080"/>
        </w:rPr>
        <w:t>-- Need R</w:t>
      </w:r>
    </w:p>
    <w:p>
      <w:pPr>
        <w:pStyle w:val="PL"/>
        <w:rPr>
          <w:color w:val="808080"/>
        </w:rPr>
      </w:pPr>
      <w:r>
        <w:t xml:space="preserve">    mpe-ResourcePoolToAddModList-r17       </w:t>
      </w:r>
      <w:r>
        <w:rPr>
          <w:color w:val="993366"/>
        </w:rPr>
        <w:t>SEQUENCE</w:t>
      </w:r>
      <w:r>
        <w:t xml:space="preserve"> (</w:t>
      </w:r>
      <w:r>
        <w:rPr>
          <w:color w:val="993366"/>
        </w:rPr>
        <w:t>SIZE</w:t>
      </w:r>
      <w:r>
        <w:t>(1..maxMPE-Resources-r17))</w:t>
      </w:r>
      <w:r>
        <w:rPr>
          <w:color w:val="993366"/>
        </w:rPr>
        <w:t xml:space="preserve"> OF</w:t>
      </w:r>
      <w:r>
        <w:t xml:space="preserve"> MPE-Resource-r17    </w:t>
      </w:r>
      <w:r>
        <w:rPr>
          <w:color w:val="993366"/>
        </w:rPr>
        <w:t>OPTIONAL</w:t>
      </w:r>
      <w:r>
        <w:t xml:space="preserve">,  </w:t>
      </w:r>
      <w:r>
        <w:rPr>
          <w:color w:val="808080"/>
        </w:rPr>
        <w:t>-- Need N</w:t>
      </w:r>
    </w:p>
    <w:p>
      <w:pPr>
        <w:pStyle w:val="PL"/>
        <w:rPr>
          <w:color w:val="808080"/>
        </w:rPr>
      </w:pPr>
      <w:r>
        <w:t xml:space="preserve">    mpe-ResourcePoolToReleaseList-r17      </w:t>
      </w:r>
      <w:r>
        <w:rPr>
          <w:color w:val="993366"/>
        </w:rPr>
        <w:t>SEQUENCE</w:t>
      </w:r>
      <w:r>
        <w:t xml:space="preserve"> (</w:t>
      </w:r>
      <w:r>
        <w:rPr>
          <w:color w:val="993366"/>
        </w:rPr>
        <w:t>SIZE</w:t>
      </w:r>
      <w:r>
        <w:t>(1..maxMPE-Resources-r17))</w:t>
      </w:r>
      <w:r>
        <w:rPr>
          <w:color w:val="993366"/>
        </w:rPr>
        <w:t xml:space="preserve"> OF</w:t>
      </w:r>
      <w:r>
        <w:t xml:space="preserve"> MPE-ResourceId-r17  </w:t>
      </w:r>
      <w:r>
        <w:rPr>
          <w:color w:val="993366"/>
        </w:rPr>
        <w:t>OPTIONAL</w:t>
      </w:r>
      <w:r>
        <w:t xml:space="preserve">   </w:t>
      </w:r>
      <w:r>
        <w:rPr>
          <w:color w:val="808080"/>
        </w:rPr>
        <w:t>-- Need N</w:t>
      </w:r>
    </w:p>
    <w:p>
      <w:pPr>
        <w:pStyle w:val="PL"/>
      </w:pPr>
      <w:r>
        <w:t xml:space="preserve">    ]]</w:t>
      </w:r>
    </w:p>
    <w:p>
      <w:pPr>
        <w:pStyle w:val="PL"/>
      </w:pPr>
      <w:r>
        <w:t>}</w:t>
      </w:r>
    </w:p>
    <w:p>
      <w:pPr>
        <w:pStyle w:val="PL"/>
      </w:pPr>
    </w:p>
    <w:p>
      <w:pPr>
        <w:pStyle w:val="PL"/>
      </w:pPr>
      <w:r>
        <w:t xml:space="preserve">UCI-OnPUSCH ::=                         </w:t>
      </w:r>
      <w:r>
        <w:rPr>
          <w:color w:val="993366"/>
        </w:rPr>
        <w:t>SEQUENCE</w:t>
      </w:r>
      <w:r>
        <w:t xml:space="preserve"> {</w:t>
      </w:r>
    </w:p>
    <w:p>
      <w:pPr>
        <w:pStyle w:val="PL"/>
      </w:pPr>
      <w:r>
        <w:t xml:space="preserve">    betaOffsets                             </w:t>
      </w:r>
      <w:r>
        <w:rPr>
          <w:color w:val="993366"/>
        </w:rPr>
        <w:t>CHOICE</w:t>
      </w:r>
      <w:r>
        <w:t xml:space="preserve"> {</w:t>
      </w:r>
    </w:p>
    <w:p>
      <w:pPr>
        <w:pStyle w:val="PL"/>
      </w:pPr>
      <w:r>
        <w:t xml:space="preserve">        dynamic                             </w:t>
      </w:r>
      <w:r>
        <w:rPr>
          <w:color w:val="993366"/>
        </w:rPr>
        <w:t>SEQUENCE</w:t>
      </w:r>
      <w:r>
        <w:t xml:space="preserve"> (</w:t>
      </w:r>
      <w:r>
        <w:rPr>
          <w:color w:val="993366"/>
        </w:rPr>
        <w:t>SIZE</w:t>
      </w:r>
      <w:r>
        <w:t xml:space="preserve"> (4))</w:t>
      </w:r>
      <w:r>
        <w:rPr>
          <w:color w:val="993366"/>
        </w:rPr>
        <w:t xml:space="preserve"> OF</w:t>
      </w:r>
      <w:r>
        <w:t xml:space="preserve"> BetaOffsets,</w:t>
      </w:r>
    </w:p>
    <w:p>
      <w:pPr>
        <w:pStyle w:val="PL"/>
      </w:pPr>
      <w:r>
        <w:lastRenderedPageBreak/>
        <w:t xml:space="preserve">        semiStatic                          BetaOffsets</w:t>
      </w:r>
    </w:p>
    <w:p>
      <w:pPr>
        <w:pStyle w:val="PL"/>
        <w:rPr>
          <w:color w:val="808080"/>
        </w:rPr>
      </w:pPr>
      <w:r>
        <w:t xml:space="preserve">    }                                                                                                 </w:t>
      </w:r>
      <w:r>
        <w:rPr>
          <w:color w:val="993366"/>
        </w:rPr>
        <w:t>OPTIONAL</w:t>
      </w:r>
      <w:r>
        <w:t xml:space="preserve">, </w:t>
      </w:r>
      <w:r>
        <w:rPr>
          <w:color w:val="808080"/>
        </w:rPr>
        <w:t>-- Need M</w:t>
      </w:r>
    </w:p>
    <w:p>
      <w:pPr>
        <w:pStyle w:val="PL"/>
      </w:pPr>
      <w:r>
        <w:t xml:space="preserve">    scaling                                 </w:t>
      </w:r>
      <w:r>
        <w:rPr>
          <w:color w:val="993366"/>
        </w:rPr>
        <w:t>ENUMERATED</w:t>
      </w:r>
      <w:r>
        <w:t xml:space="preserve"> { f0p5, f0p65, f0p8, f1 }</w:t>
      </w:r>
    </w:p>
    <w:p>
      <w:pPr>
        <w:pStyle w:val="PL"/>
      </w:pPr>
      <w:r>
        <w:t>}</w:t>
      </w:r>
    </w:p>
    <w:p>
      <w:pPr>
        <w:pStyle w:val="PL"/>
      </w:pPr>
    </w:p>
    <w:p>
      <w:pPr>
        <w:pStyle w:val="PL"/>
      </w:pPr>
      <w:r>
        <w:t xml:space="preserve">MinSchedulingOffsetK2-Values-r16 ::=    </w:t>
      </w:r>
      <w:r>
        <w:rPr>
          <w:color w:val="993366"/>
        </w:rPr>
        <w:t>SEQUENCE</w:t>
      </w:r>
      <w:r>
        <w:t xml:space="preserve"> (</w:t>
      </w:r>
      <w:r>
        <w:rPr>
          <w:color w:val="993366"/>
        </w:rPr>
        <w:t>SIZE</w:t>
      </w:r>
      <w:r>
        <w:t xml:space="preserve"> (1..maxNrOfMinSchedulingOffsetValues-r16))</w:t>
      </w:r>
      <w:r>
        <w:rPr>
          <w:color w:val="993366"/>
        </w:rPr>
        <w:t xml:space="preserve"> OF</w:t>
      </w:r>
      <w:r>
        <w:t xml:space="preserve"> </w:t>
      </w:r>
      <w:r>
        <w:rPr>
          <w:color w:val="993366"/>
        </w:rPr>
        <w:t>INTEGER</w:t>
      </w:r>
      <w:r>
        <w:t xml:space="preserve"> (0..maxK2-SchedulingOffset-r16)</w:t>
      </w:r>
    </w:p>
    <w:p>
      <w:pPr>
        <w:pStyle w:val="PL"/>
      </w:pPr>
    </w:p>
    <w:p>
      <w:pPr>
        <w:pStyle w:val="PL"/>
      </w:pPr>
      <w:r>
        <w:t xml:space="preserve">MinSchedulingOffsetK2-Values-r17 ::=    </w:t>
      </w:r>
      <w:r>
        <w:rPr>
          <w:color w:val="993366"/>
        </w:rPr>
        <w:t>SEQUENCE</w:t>
      </w:r>
      <w:r>
        <w:t xml:space="preserve"> (</w:t>
      </w:r>
      <w:r>
        <w:rPr>
          <w:color w:val="993366"/>
        </w:rPr>
        <w:t>SIZE</w:t>
      </w:r>
      <w:r>
        <w:t xml:space="preserve"> (1..maxNrOfMinSchedulingOffsetValues-r16))</w:t>
      </w:r>
      <w:r>
        <w:rPr>
          <w:color w:val="993366"/>
        </w:rPr>
        <w:t xml:space="preserve"> OF</w:t>
      </w:r>
      <w:r>
        <w:t xml:space="preserve"> </w:t>
      </w:r>
      <w:r>
        <w:rPr>
          <w:color w:val="993366"/>
        </w:rPr>
        <w:t>INTEGER</w:t>
      </w:r>
      <w:r>
        <w:t xml:space="preserve"> (0..maxK2-SchedulingOffset-r17)</w:t>
      </w:r>
    </w:p>
    <w:p>
      <w:pPr>
        <w:pStyle w:val="PL"/>
      </w:pPr>
    </w:p>
    <w:p>
      <w:pPr>
        <w:pStyle w:val="PL"/>
      </w:pPr>
      <w:r>
        <w:t xml:space="preserve">UCI-OnPUSCH-DCI-0-2-r16 ::=             </w:t>
      </w:r>
      <w:r>
        <w:rPr>
          <w:color w:val="993366"/>
        </w:rPr>
        <w:t>SEQUENCE</w:t>
      </w:r>
      <w:r>
        <w:t xml:space="preserve"> {</w:t>
      </w:r>
    </w:p>
    <w:p>
      <w:pPr>
        <w:pStyle w:val="PL"/>
      </w:pPr>
      <w:r>
        <w:t xml:space="preserve">    betaOffsetsDCI-0-2-r16                  </w:t>
      </w:r>
      <w:r>
        <w:rPr>
          <w:color w:val="993366"/>
        </w:rPr>
        <w:t>CHOICE</w:t>
      </w:r>
      <w:r>
        <w:t xml:space="preserve"> {</w:t>
      </w:r>
    </w:p>
    <w:p>
      <w:pPr>
        <w:pStyle w:val="PL"/>
      </w:pPr>
      <w:r>
        <w:t xml:space="preserve">        dynamicDCI-0-2-r16                      </w:t>
      </w:r>
      <w:r>
        <w:rPr>
          <w:color w:val="993366"/>
        </w:rPr>
        <w:t>CHOICE</w:t>
      </w:r>
      <w:r>
        <w:t xml:space="preserve"> {</w:t>
      </w:r>
    </w:p>
    <w:p>
      <w:pPr>
        <w:pStyle w:val="PL"/>
      </w:pPr>
      <w:r>
        <w:t xml:space="preserve">            oneBit-r16                              </w:t>
      </w:r>
      <w:r>
        <w:rPr>
          <w:color w:val="993366"/>
        </w:rPr>
        <w:t>SEQUENCE</w:t>
      </w:r>
      <w:r>
        <w:t xml:space="preserve"> (</w:t>
      </w:r>
      <w:r>
        <w:rPr>
          <w:color w:val="993366"/>
        </w:rPr>
        <w:t>SIZE</w:t>
      </w:r>
      <w:r>
        <w:t xml:space="preserve"> (2))</w:t>
      </w:r>
      <w:r>
        <w:rPr>
          <w:color w:val="993366"/>
        </w:rPr>
        <w:t xml:space="preserve"> OF</w:t>
      </w:r>
      <w:r>
        <w:t xml:space="preserve"> BetaOffsets,</w:t>
      </w:r>
    </w:p>
    <w:p>
      <w:pPr>
        <w:pStyle w:val="PL"/>
      </w:pPr>
      <w:r>
        <w:t xml:space="preserve">            twoBits-r16                             </w:t>
      </w:r>
      <w:r>
        <w:rPr>
          <w:color w:val="993366"/>
        </w:rPr>
        <w:t>SEQUENCE</w:t>
      </w:r>
      <w:r>
        <w:t xml:space="preserve"> (</w:t>
      </w:r>
      <w:r>
        <w:rPr>
          <w:color w:val="993366"/>
        </w:rPr>
        <w:t>SIZE</w:t>
      </w:r>
      <w:r>
        <w:t xml:space="preserve"> (4))</w:t>
      </w:r>
      <w:r>
        <w:rPr>
          <w:color w:val="993366"/>
        </w:rPr>
        <w:t xml:space="preserve"> OF</w:t>
      </w:r>
      <w:r>
        <w:t xml:space="preserve"> BetaOffsets</w:t>
      </w:r>
    </w:p>
    <w:p>
      <w:pPr>
        <w:pStyle w:val="PL"/>
      </w:pPr>
      <w:r>
        <w:t xml:space="preserve">        },</w:t>
      </w:r>
    </w:p>
    <w:p>
      <w:pPr>
        <w:pStyle w:val="PL"/>
      </w:pPr>
      <w:r>
        <w:t xml:space="preserve">        semiStaticDCI-0-2-r16          BetaOffsets</w:t>
      </w:r>
    </w:p>
    <w:p>
      <w:pPr>
        <w:pStyle w:val="PL"/>
        <w:rPr>
          <w:color w:val="808080"/>
        </w:rPr>
      </w:pPr>
      <w:r>
        <w:t xml:space="preserve">    }                                                                                                 </w:t>
      </w:r>
      <w:r>
        <w:rPr>
          <w:color w:val="993366"/>
        </w:rPr>
        <w:t>OPTIONAL</w:t>
      </w:r>
      <w:r>
        <w:t xml:space="preserve">,   </w:t>
      </w:r>
      <w:r>
        <w:rPr>
          <w:color w:val="808080"/>
        </w:rPr>
        <w:t>-- Need M</w:t>
      </w:r>
    </w:p>
    <w:p>
      <w:pPr>
        <w:pStyle w:val="PL"/>
      </w:pPr>
      <w:r>
        <w:t xml:space="preserve">    scalingDCI-0-2-r16                 </w:t>
      </w:r>
      <w:r>
        <w:rPr>
          <w:color w:val="993366"/>
        </w:rPr>
        <w:t>ENUMERATED</w:t>
      </w:r>
      <w:r>
        <w:t xml:space="preserve"> { f0p5, f0p65, f0p8, f1 }</w:t>
      </w:r>
    </w:p>
    <w:p>
      <w:pPr>
        <w:pStyle w:val="PL"/>
      </w:pPr>
      <w:r>
        <w:t>}</w:t>
      </w:r>
    </w:p>
    <w:p>
      <w:pPr>
        <w:pStyle w:val="PL"/>
      </w:pPr>
    </w:p>
    <w:p>
      <w:pPr>
        <w:pStyle w:val="PL"/>
      </w:pPr>
      <w:r>
        <w:t xml:space="preserve">FrequencyHoppingOffsetListsDCI-0-2-r16 ::=  </w:t>
      </w:r>
      <w:r>
        <w:rPr>
          <w:color w:val="993366"/>
        </w:rPr>
        <w:t>SEQUENCE</w:t>
      </w:r>
      <w:r>
        <w:t xml:space="preserve"> (</w:t>
      </w:r>
      <w:r>
        <w:rPr>
          <w:color w:val="993366"/>
        </w:rPr>
        <w:t>SIZE</w:t>
      </w:r>
      <w:r>
        <w:t xml:space="preserve"> (1..4))</w:t>
      </w:r>
      <w:r>
        <w:rPr>
          <w:color w:val="993366"/>
        </w:rPr>
        <w:t xml:space="preserve"> OF</w:t>
      </w:r>
      <w:r>
        <w:t xml:space="preserve"> </w:t>
      </w:r>
      <w:r>
        <w:rPr>
          <w:color w:val="993366"/>
        </w:rPr>
        <w:t>INTEGER</w:t>
      </w:r>
      <w:r>
        <w:t xml:space="preserve"> (1.. maxNrofPhysicalResourceBlocks-1)</w:t>
      </w:r>
    </w:p>
    <w:p>
      <w:pPr>
        <w:pStyle w:val="PL"/>
      </w:pPr>
    </w:p>
    <w:p>
      <w:pPr>
        <w:pStyle w:val="PL"/>
      </w:pPr>
      <w:r>
        <w:t xml:space="preserve">UCI-OnPUSCH-ListDCI-0-2-r16 ::=  </w:t>
      </w:r>
      <w:r>
        <w:rPr>
          <w:color w:val="993366"/>
        </w:rPr>
        <w:t>SEQUENCE</w:t>
      </w:r>
      <w:r>
        <w:t xml:space="preserve"> (</w:t>
      </w:r>
      <w:r>
        <w:rPr>
          <w:color w:val="993366"/>
        </w:rPr>
        <w:t>SIZE</w:t>
      </w:r>
      <w:r>
        <w:t xml:space="preserve"> (1..2))</w:t>
      </w:r>
      <w:r>
        <w:rPr>
          <w:color w:val="993366"/>
        </w:rPr>
        <w:t xml:space="preserve"> OF</w:t>
      </w:r>
      <w:r>
        <w:t xml:space="preserve"> UCI-OnPUSCH-DCI-0-2-r16</w:t>
      </w:r>
    </w:p>
    <w:p>
      <w:pPr>
        <w:pStyle w:val="PL"/>
      </w:pPr>
    </w:p>
    <w:p>
      <w:pPr>
        <w:pStyle w:val="PL"/>
      </w:pPr>
      <w:r>
        <w:t xml:space="preserve">UCI-OnPUSCH-ListDCI-0-1-r16 ::=  </w:t>
      </w:r>
      <w:r>
        <w:rPr>
          <w:color w:val="993366"/>
        </w:rPr>
        <w:t>SEQUENCE</w:t>
      </w:r>
      <w:r>
        <w:t xml:space="preserve"> (</w:t>
      </w:r>
      <w:r>
        <w:rPr>
          <w:color w:val="993366"/>
        </w:rPr>
        <w:t>SIZE</w:t>
      </w:r>
      <w:r>
        <w:t xml:space="preserve"> (1..2))</w:t>
      </w:r>
      <w:r>
        <w:rPr>
          <w:color w:val="993366"/>
        </w:rPr>
        <w:t xml:space="preserve"> OF</w:t>
      </w:r>
      <w:r>
        <w:t xml:space="preserve"> UCI-OnPUSCH</w:t>
      </w:r>
    </w:p>
    <w:p>
      <w:pPr>
        <w:pStyle w:val="PL"/>
      </w:pPr>
    </w:p>
    <w:p>
      <w:pPr>
        <w:pStyle w:val="PL"/>
      </w:pPr>
      <w:r>
        <w:t xml:space="preserve">UL-AccessConfigListDCI-0-1-r16 ::= </w:t>
      </w:r>
      <w:r>
        <w:rPr>
          <w:color w:val="993366"/>
        </w:rPr>
        <w:t>SEQUENCE</w:t>
      </w:r>
      <w:r>
        <w:t xml:space="preserve"> (</w:t>
      </w:r>
      <w:r>
        <w:rPr>
          <w:color w:val="993366"/>
        </w:rPr>
        <w:t>SIZE</w:t>
      </w:r>
      <w:r>
        <w:t xml:space="preserve"> (1..64))</w:t>
      </w:r>
      <w:r>
        <w:rPr>
          <w:color w:val="993366"/>
        </w:rPr>
        <w:t xml:space="preserve"> OF</w:t>
      </w:r>
      <w:r>
        <w:t xml:space="preserve"> </w:t>
      </w:r>
      <w:r>
        <w:rPr>
          <w:color w:val="993366"/>
        </w:rPr>
        <w:t>INTEGER</w:t>
      </w:r>
      <w:r>
        <w:t xml:space="preserve"> (0..63)</w:t>
      </w:r>
    </w:p>
    <w:p>
      <w:pPr>
        <w:pStyle w:val="PL"/>
      </w:pPr>
    </w:p>
    <w:p>
      <w:pPr>
        <w:pStyle w:val="PL"/>
      </w:pPr>
      <w:r>
        <w:t xml:space="preserve">UL-AccessConfigListDCI-0-1-r17 ::= </w:t>
      </w:r>
      <w:r>
        <w:rPr>
          <w:color w:val="993366"/>
        </w:rPr>
        <w:t>SEQUENCE</w:t>
      </w:r>
      <w:r>
        <w:t xml:space="preserve"> (</w:t>
      </w:r>
      <w:r>
        <w:rPr>
          <w:color w:val="993366"/>
        </w:rPr>
        <w:t>SIZE</w:t>
      </w:r>
      <w:r>
        <w:t xml:space="preserve"> (1..3))</w:t>
      </w:r>
      <w:r>
        <w:rPr>
          <w:color w:val="993366"/>
        </w:rPr>
        <w:t xml:space="preserve"> OF</w:t>
      </w:r>
      <w:r>
        <w:t xml:space="preserve"> </w:t>
      </w:r>
      <w:r>
        <w:rPr>
          <w:color w:val="993366"/>
        </w:rPr>
        <w:t>INTEGER</w:t>
      </w:r>
      <w:r>
        <w:t xml:space="preserve"> (0..2)</w:t>
      </w:r>
    </w:p>
    <w:p>
      <w:pPr>
        <w:pStyle w:val="PL"/>
      </w:pPr>
    </w:p>
    <w:p>
      <w:pPr>
        <w:pStyle w:val="PL"/>
      </w:pPr>
      <w:r>
        <w:t xml:space="preserve">UL-AccessConfigListDCI-0-2-r17 ::= </w:t>
      </w:r>
      <w:r>
        <w:rPr>
          <w:color w:val="993366"/>
        </w:rPr>
        <w:t>SEQUENCE</w:t>
      </w:r>
      <w:r>
        <w:t xml:space="preserve"> (</w:t>
      </w:r>
      <w:r>
        <w:rPr>
          <w:color w:val="993366"/>
        </w:rPr>
        <w:t>SIZE</w:t>
      </w:r>
      <w:r>
        <w:t xml:space="preserve"> (1..64))</w:t>
      </w:r>
      <w:r>
        <w:rPr>
          <w:color w:val="993366"/>
        </w:rPr>
        <w:t xml:space="preserve"> OF</w:t>
      </w:r>
      <w:r>
        <w:t xml:space="preserve"> </w:t>
      </w:r>
      <w:r>
        <w:rPr>
          <w:color w:val="993366"/>
        </w:rPr>
        <w:t>INTEGER</w:t>
      </w:r>
      <w:r>
        <w:t xml:space="preserve"> (0..63)</w:t>
      </w:r>
    </w:p>
    <w:p>
      <w:pPr>
        <w:pStyle w:val="PL"/>
      </w:pPr>
    </w:p>
    <w:p>
      <w:pPr>
        <w:pStyle w:val="PL"/>
      </w:pPr>
      <w:r>
        <w:t xml:space="preserve">BetaOffsetsCrossPriSel-r17 ::= </w:t>
      </w:r>
      <w:r>
        <w:rPr>
          <w:color w:val="993366"/>
        </w:rPr>
        <w:t>CHOICE</w:t>
      </w:r>
      <w:r>
        <w:t xml:space="preserve"> {</w:t>
      </w:r>
    </w:p>
    <w:p>
      <w:pPr>
        <w:pStyle w:val="PL"/>
      </w:pPr>
      <w:r>
        <w:t xml:space="preserve">    dynamic-r17         </w:t>
      </w:r>
      <w:r>
        <w:rPr>
          <w:color w:val="993366"/>
        </w:rPr>
        <w:t>SEQUENCE</w:t>
      </w:r>
      <w:r>
        <w:t xml:space="preserve"> (</w:t>
      </w:r>
      <w:r>
        <w:rPr>
          <w:color w:val="993366"/>
        </w:rPr>
        <w:t>SIZE</w:t>
      </w:r>
      <w:r>
        <w:t xml:space="preserve"> (4))</w:t>
      </w:r>
      <w:r>
        <w:rPr>
          <w:color w:val="993366"/>
        </w:rPr>
        <w:t xml:space="preserve"> OF</w:t>
      </w:r>
      <w:r>
        <w:t xml:space="preserve"> BetaOffsetsCrossPri-r17,</w:t>
      </w:r>
    </w:p>
    <w:p>
      <w:pPr>
        <w:pStyle w:val="PL"/>
      </w:pPr>
      <w:r>
        <w:t xml:space="preserve">    semiStatic-r17          BetaOffsetsCrossPri-r17</w:t>
      </w:r>
    </w:p>
    <w:p>
      <w:pPr>
        <w:pStyle w:val="PL"/>
      </w:pPr>
      <w:r>
        <w:t>}</w:t>
      </w:r>
    </w:p>
    <w:p>
      <w:pPr>
        <w:pStyle w:val="PL"/>
      </w:pPr>
    </w:p>
    <w:p>
      <w:pPr>
        <w:pStyle w:val="PL"/>
      </w:pPr>
      <w:r>
        <w:t xml:space="preserve">BetaOffsetsCrossPriSelDCI-0-2-r17 ::= </w:t>
      </w:r>
      <w:r>
        <w:rPr>
          <w:color w:val="993366"/>
        </w:rPr>
        <w:t>CHOICE</w:t>
      </w:r>
      <w:r>
        <w:t xml:space="preserve"> {</w:t>
      </w:r>
    </w:p>
    <w:p>
      <w:pPr>
        <w:pStyle w:val="PL"/>
      </w:pPr>
      <w:r>
        <w:t xml:space="preserve">    dynamicDCI-0-2-r17      </w:t>
      </w:r>
      <w:r>
        <w:rPr>
          <w:color w:val="993366"/>
        </w:rPr>
        <w:t>CHOICE</w:t>
      </w:r>
      <w:r>
        <w:t xml:space="preserve"> {</w:t>
      </w:r>
    </w:p>
    <w:p>
      <w:pPr>
        <w:pStyle w:val="PL"/>
      </w:pPr>
      <w:r>
        <w:t xml:space="preserve">        oneBit-r17              </w:t>
      </w:r>
      <w:r>
        <w:rPr>
          <w:color w:val="993366"/>
        </w:rPr>
        <w:t>SEQUENCE</w:t>
      </w:r>
      <w:r>
        <w:t xml:space="preserve"> (</w:t>
      </w:r>
      <w:r>
        <w:rPr>
          <w:color w:val="993366"/>
        </w:rPr>
        <w:t>SIZE</w:t>
      </w:r>
      <w:r>
        <w:t xml:space="preserve"> (2))</w:t>
      </w:r>
      <w:r>
        <w:rPr>
          <w:color w:val="993366"/>
        </w:rPr>
        <w:t xml:space="preserve"> OF</w:t>
      </w:r>
      <w:r>
        <w:t xml:space="preserve"> BetaOffsetsCrossPri-r17,</w:t>
      </w:r>
    </w:p>
    <w:p>
      <w:pPr>
        <w:pStyle w:val="PL"/>
      </w:pPr>
      <w:r>
        <w:t xml:space="preserve">        twoBits-r17             </w:t>
      </w:r>
      <w:r>
        <w:rPr>
          <w:color w:val="993366"/>
        </w:rPr>
        <w:t>SEQUENCE</w:t>
      </w:r>
      <w:r>
        <w:t xml:space="preserve"> (</w:t>
      </w:r>
      <w:r>
        <w:rPr>
          <w:color w:val="993366"/>
        </w:rPr>
        <w:t>SIZE</w:t>
      </w:r>
      <w:r>
        <w:t xml:space="preserve"> (4))</w:t>
      </w:r>
      <w:r>
        <w:rPr>
          <w:color w:val="993366"/>
        </w:rPr>
        <w:t xml:space="preserve"> OF</w:t>
      </w:r>
      <w:r>
        <w:t xml:space="preserve"> BetaOffsetsCrossPri-r17</w:t>
      </w:r>
    </w:p>
    <w:p>
      <w:pPr>
        <w:pStyle w:val="PL"/>
      </w:pPr>
      <w:r>
        <w:t xml:space="preserve">    },</w:t>
      </w:r>
    </w:p>
    <w:p>
      <w:pPr>
        <w:pStyle w:val="PL"/>
      </w:pPr>
      <w:r>
        <w:t xml:space="preserve">    semiStaticDCI-0-2-r17   BetaOffsetsCrossPri-r17</w:t>
      </w:r>
    </w:p>
    <w:p>
      <w:pPr>
        <w:pStyle w:val="PL"/>
      </w:pPr>
      <w:r>
        <w:t>}</w:t>
      </w:r>
    </w:p>
    <w:p>
      <w:pPr>
        <w:pStyle w:val="PL"/>
      </w:pPr>
    </w:p>
    <w:p>
      <w:pPr>
        <w:pStyle w:val="PL"/>
      </w:pPr>
      <w:r>
        <w:t xml:space="preserve">MPE-Resource-r17 ::=        </w:t>
      </w:r>
      <w:r>
        <w:rPr>
          <w:color w:val="993366"/>
        </w:rPr>
        <w:t>SEQUENCE</w:t>
      </w:r>
      <w:r>
        <w:t xml:space="preserve"> {</w:t>
      </w:r>
    </w:p>
    <w:p>
      <w:pPr>
        <w:pStyle w:val="PL"/>
      </w:pPr>
      <w:r>
        <w:t xml:space="preserve">    mpe-ResourceId-r17          MPE-ResourceId-r17,</w:t>
      </w:r>
    </w:p>
    <w:p>
      <w:pPr>
        <w:pStyle w:val="PL"/>
        <w:rPr>
          <w:color w:val="808080"/>
        </w:rPr>
      </w:pPr>
      <w:r>
        <w:t xml:space="preserve">    cell                        ServCellIndex                                                         </w:t>
      </w:r>
      <w:r>
        <w:rPr>
          <w:color w:val="993366"/>
        </w:rPr>
        <w:t>OPTIONAL</w:t>
      </w:r>
      <w:r>
        <w:t xml:space="preserve">,    </w:t>
      </w:r>
      <w:r>
        <w:rPr>
          <w:color w:val="808080"/>
        </w:rPr>
        <w:t>-- Need R</w:t>
      </w:r>
    </w:p>
    <w:p>
      <w:pPr>
        <w:pStyle w:val="PL"/>
        <w:rPr>
          <w:color w:val="808080"/>
        </w:rPr>
      </w:pPr>
      <w:r>
        <w:t xml:space="preserve">    additionalPCI-r17           AdditionalPCIIndex-r17                                                </w:t>
      </w:r>
      <w:r>
        <w:rPr>
          <w:color w:val="993366"/>
        </w:rPr>
        <w:t>OPTIONAL</w:t>
      </w:r>
      <w:r>
        <w:t xml:space="preserve">,    </w:t>
      </w:r>
      <w:r>
        <w:rPr>
          <w:color w:val="808080"/>
        </w:rPr>
        <w:t>-- Need R</w:t>
      </w:r>
    </w:p>
    <w:p>
      <w:pPr>
        <w:pStyle w:val="PL"/>
      </w:pPr>
      <w:r>
        <w:t xml:space="preserve">    mpe-ReferenceSignal-r17     </w:t>
      </w:r>
      <w:r>
        <w:rPr>
          <w:color w:val="993366"/>
        </w:rPr>
        <w:t>CHOICE</w:t>
      </w:r>
      <w:r>
        <w:t xml:space="preserve"> {</w:t>
      </w:r>
    </w:p>
    <w:p>
      <w:pPr>
        <w:pStyle w:val="PL"/>
      </w:pPr>
      <w:r>
        <w:t xml:space="preserve">        csi-RS-Resource-r17         NZP-CSI-RS-ResourceId,</w:t>
      </w:r>
    </w:p>
    <w:p>
      <w:pPr>
        <w:pStyle w:val="PL"/>
      </w:pPr>
      <w:r>
        <w:lastRenderedPageBreak/>
        <w:t xml:space="preserve">        ssb-Resource-r17            SSB-Index</w:t>
      </w:r>
    </w:p>
    <w:p>
      <w:pPr>
        <w:pStyle w:val="PL"/>
      </w:pPr>
      <w:r>
        <w:t xml:space="preserve">    }</w:t>
      </w:r>
    </w:p>
    <w:p>
      <w:pPr>
        <w:pStyle w:val="PL"/>
      </w:pPr>
      <w:r>
        <w:t>}</w:t>
      </w:r>
    </w:p>
    <w:p>
      <w:pPr>
        <w:pStyle w:val="PL"/>
      </w:pPr>
    </w:p>
    <w:p>
      <w:pPr>
        <w:pStyle w:val="PL"/>
      </w:pPr>
      <w:r>
        <w:t xml:space="preserve">MPE-ResourceId-r17 ::=      </w:t>
      </w:r>
      <w:r>
        <w:rPr>
          <w:color w:val="993366"/>
        </w:rPr>
        <w:t>INTEGER</w:t>
      </w:r>
      <w:r>
        <w:t xml:space="preserve"> (1..maxMPE-Resources-r17)</w:t>
      </w:r>
    </w:p>
    <w:p>
      <w:pPr>
        <w:pStyle w:val="PL"/>
      </w:pPr>
    </w:p>
    <w:p>
      <w:pPr>
        <w:pStyle w:val="PL"/>
        <w:rPr>
          <w:color w:val="808080"/>
        </w:rPr>
      </w:pPr>
      <w:r>
        <w:rPr>
          <w:color w:val="808080"/>
        </w:rPr>
        <w:t>-- TAG-PUSCH-CONFIG-STOP</w:t>
      </w:r>
    </w:p>
    <w:p>
      <w:pPr>
        <w:pStyle w:val="PL"/>
        <w:rPr>
          <w:color w:val="808080"/>
        </w:rPr>
      </w:pPr>
      <w:r>
        <w:rPr>
          <w:color w:val="808080"/>
        </w:rPr>
        <w:t>-- ASN1STOP</w:t>
      </w:r>
    </w:p>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tc>
          <w:tcPr>
            <w:tcW w:w="14173" w:type="dxa"/>
            <w:tcBorders>
              <w:top w:val="single" w:sz="4" w:space="0" w:color="auto"/>
              <w:left w:val="single" w:sz="4" w:space="0" w:color="auto"/>
              <w:bottom w:val="single" w:sz="4" w:space="0" w:color="auto"/>
              <w:right w:val="single" w:sz="4" w:space="0" w:color="auto"/>
            </w:tcBorders>
            <w:hideMark/>
          </w:tcPr>
          <w:p>
            <w:pPr>
              <w:pStyle w:val="TAH"/>
              <w:rPr>
                <w:szCs w:val="22"/>
                <w:lang w:eastAsia="sv-SE"/>
              </w:rPr>
            </w:pPr>
            <w:r>
              <w:rPr>
                <w:i/>
                <w:szCs w:val="22"/>
                <w:lang w:eastAsia="sv-SE"/>
              </w:rPr>
              <w:lastRenderedPageBreak/>
              <w:t xml:space="preserve">PUSCH-Config </w:t>
            </w:r>
            <w:r>
              <w:rPr>
                <w:szCs w:val="22"/>
                <w:lang w:eastAsia="sv-SE"/>
              </w:rPr>
              <w:t>field descriptions</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bCs/>
                <w:i/>
                <w:iCs/>
              </w:rPr>
            </w:pPr>
            <w:r>
              <w:rPr>
                <w:b/>
                <w:bCs/>
                <w:i/>
                <w:iCs/>
              </w:rPr>
              <w:t>antennaPortsFieldPresenceDCI-0-2</w:t>
            </w:r>
          </w:p>
          <w:p>
            <w:pPr>
              <w:pStyle w:val="TAL"/>
              <w:rPr>
                <w:lang w:eastAsia="sv-SE"/>
              </w:rPr>
            </w:pPr>
            <w:r>
              <w:rPr>
                <w:szCs w:val="22"/>
              </w:rPr>
              <w:t xml:space="preserve">Configure the presence of "Antenna ports" field in DCI format 0_2. When the field is configured, then the "Antenna ports" field is present in DCI format 0_2. Otherwise, the field size is set to 0 for DCI format 0_2 (See TS 38.212 [17], clause 7.3.1.1.3). If neither </w:t>
            </w:r>
            <w:r>
              <w:rPr>
                <w:i/>
                <w:szCs w:val="22"/>
              </w:rPr>
              <w:t>dmrs-UplinkForPUSCH-MappingTypeA-DCI-0-2</w:t>
            </w:r>
            <w:r>
              <w:rPr>
                <w:szCs w:val="22"/>
              </w:rPr>
              <w:t xml:space="preserve"> nor </w:t>
            </w:r>
            <w:r>
              <w:rPr>
                <w:i/>
                <w:szCs w:val="22"/>
              </w:rPr>
              <w:t>dmrs-UplinkForPUSCH-MappingTypeB-DCI-0-2</w:t>
            </w:r>
            <w:r>
              <w:rPr>
                <w:szCs w:val="22"/>
              </w:rPr>
              <w:t xml:space="preserve"> is configured, this field is absent.</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bCs/>
                <w:i/>
                <w:iCs/>
              </w:rPr>
            </w:pPr>
            <w:r>
              <w:rPr>
                <w:b/>
                <w:bCs/>
                <w:i/>
                <w:iCs/>
              </w:rPr>
              <w:t>availableSlotCounting</w:t>
            </w:r>
          </w:p>
          <w:p>
            <w:pPr>
              <w:pStyle w:val="TAL"/>
              <w:rPr>
                <w:b/>
                <w:bCs/>
                <w:i/>
                <w:iCs/>
              </w:rPr>
            </w:pPr>
            <w:r>
              <w:rPr>
                <w:szCs w:val="22"/>
              </w:rPr>
              <w:t>Indicate whether PUSCH repetitions counted on the basis of available slots is enabled. If the field is absent, PUSCH repetitions counted on the basis of available slots is disabled.</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bCs/>
                <w:i/>
                <w:iCs/>
              </w:rPr>
            </w:pPr>
            <w:r>
              <w:rPr>
                <w:b/>
                <w:bCs/>
                <w:i/>
                <w:iCs/>
              </w:rPr>
              <w:t>betaOffsetsCrossPri0, betaOffsetsCrossPri1,</w:t>
            </w:r>
            <w:r>
              <w:t xml:space="preserve"> </w:t>
            </w:r>
            <w:r>
              <w:rPr>
                <w:b/>
                <w:bCs/>
                <w:i/>
                <w:iCs/>
              </w:rPr>
              <w:t>betaOffsetsCrossPri0DCI-0-2, betaOffsetsCrossPri1DCI-0-2</w:t>
            </w:r>
          </w:p>
          <w:p>
            <w:pPr>
              <w:pStyle w:val="TAL"/>
            </w:pPr>
            <w:r>
              <w:t>Selection between and configuration of dynamic and semi-static beta-offset for multiplexing HARQ-ACK on dynamically scheduled PUSCH with different priorities, see TS 38.213 [13], clause 9.3.</w:t>
            </w:r>
          </w:p>
          <w:p>
            <w:pPr>
              <w:pStyle w:val="TAL"/>
            </w:pPr>
            <w:r>
              <w:t xml:space="preserve">The field </w:t>
            </w:r>
            <w:r>
              <w:rPr>
                <w:i/>
                <w:iCs/>
              </w:rPr>
              <w:t>betaOffsetsCrossPrio0</w:t>
            </w:r>
            <w:r>
              <w:t xml:space="preserve"> indicates multiplexing low priority (LP) HARQ-ACK on dynamically scheduled high priority (HP) PUSCH.</w:t>
            </w:r>
          </w:p>
          <w:p>
            <w:pPr>
              <w:pStyle w:val="TAL"/>
            </w:pPr>
            <w:r>
              <w:t xml:space="preserve">The field </w:t>
            </w:r>
            <w:r>
              <w:rPr>
                <w:i/>
                <w:iCs/>
              </w:rPr>
              <w:t>betaOffsetsCrossPrio1</w:t>
            </w:r>
            <w:r>
              <w:t xml:space="preserve"> indicates multiplexing HP HARQ-ACK on dynamically scheduled LP PUSCH.</w:t>
            </w:r>
          </w:p>
          <w:p>
            <w:pPr>
              <w:pStyle w:val="TAL"/>
            </w:pPr>
            <w:r>
              <w:t xml:space="preserve">The field </w:t>
            </w:r>
            <w:r>
              <w:rPr>
                <w:i/>
                <w:iCs/>
              </w:rPr>
              <w:t>betaOffsetsCrossPrio0DCI-0-2</w:t>
            </w:r>
            <w:r>
              <w:t xml:space="preserve"> indicates multiplexing LP HARQ-ACK on dynamically scheduled HP PUSCH by DCI format 0_2.</w:t>
            </w:r>
          </w:p>
          <w:p>
            <w:pPr>
              <w:pStyle w:val="TAL"/>
            </w:pPr>
            <w:r>
              <w:t xml:space="preserve">The field </w:t>
            </w:r>
            <w:r>
              <w:rPr>
                <w:i/>
                <w:iCs/>
              </w:rPr>
              <w:t>betaOffsetsCrossPrio1DCI-0-2</w:t>
            </w:r>
            <w:r>
              <w:t xml:space="preserve"> indicates multiplexing HP HARQ-ACK on dynamically scheduled LP PUSCH by DCI format 0_2.</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codebookSubset, codebookSubsetDCI-0-2</w:t>
            </w:r>
          </w:p>
          <w:p>
            <w:pPr>
              <w:pStyle w:val="TAL"/>
              <w:rPr>
                <w:szCs w:val="22"/>
                <w:lang w:eastAsia="sv-SE"/>
              </w:rPr>
            </w:pPr>
            <w:r>
              <w:rPr>
                <w:szCs w:val="22"/>
                <w:lang w:eastAsia="sv-SE"/>
              </w:rPr>
              <w:t xml:space="preserve">Subset of PMIs addressed by TPMI, where PMIs are those supported by UEs with maximum coherence capabilities (see TS 38.214 [19], clause 6.1.1.1). The field </w:t>
            </w:r>
            <w:r>
              <w:rPr>
                <w:i/>
                <w:szCs w:val="22"/>
                <w:lang w:eastAsia="sv-SE"/>
              </w:rPr>
              <w:t xml:space="preserve">codebookSubset </w:t>
            </w:r>
            <w:r>
              <w:rPr>
                <w:szCs w:val="22"/>
                <w:lang w:eastAsia="sv-SE"/>
              </w:rPr>
              <w:t xml:space="preserve">applies to DCI format 0_1 and the field </w:t>
            </w:r>
            <w:r>
              <w:rPr>
                <w:i/>
                <w:szCs w:val="22"/>
                <w:lang w:eastAsia="sv-SE"/>
              </w:rPr>
              <w:t>codebookSubsetDCI-0-2</w:t>
            </w:r>
            <w:r>
              <w:rPr>
                <w:szCs w:val="22"/>
                <w:lang w:eastAsia="sv-SE"/>
              </w:rPr>
              <w:t xml:space="preserve"> applies to DCI format 0_2 (see TS 38.214 [19], clause 6.1.1.1).</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dataScramblingIdentityPUSCH</w:t>
            </w:r>
          </w:p>
          <w:p>
            <w:pPr>
              <w:pStyle w:val="TAL"/>
              <w:rPr>
                <w:szCs w:val="22"/>
                <w:lang w:eastAsia="sv-SE"/>
              </w:rPr>
            </w:pPr>
            <w:r>
              <w:rPr>
                <w:szCs w:val="22"/>
                <w:lang w:eastAsia="sv-SE"/>
              </w:rPr>
              <w:t>Identifier used to initialise data scrambling (c_init) for PUSCH. If the field is absent, the UE applies the physical cell ID. (see TS 38.211 [16], clause 6.3.1.1).</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bCs/>
                <w:i/>
                <w:iCs/>
                <w:lang w:eastAsia="x-none"/>
              </w:rPr>
            </w:pPr>
            <w:r>
              <w:rPr>
                <w:b/>
                <w:bCs/>
                <w:i/>
                <w:iCs/>
                <w:lang w:eastAsia="x-none"/>
              </w:rPr>
              <w:t>dmrs-BundlingPUSCH-Config</w:t>
            </w:r>
          </w:p>
          <w:p>
            <w:pPr>
              <w:pStyle w:val="TAL"/>
              <w:rPr>
                <w:b/>
                <w:i/>
                <w:szCs w:val="22"/>
                <w:lang w:eastAsia="sv-SE"/>
              </w:rPr>
            </w:pPr>
            <w:r>
              <w:rPr>
                <w:szCs w:val="22"/>
                <w:lang w:eastAsia="sv-SE"/>
              </w:rPr>
              <w:t>Configure the parameters for DMRS bundling for PUSCH (see TS 38.214 [19], clause 6.1.7).</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bCs/>
                <w:i/>
                <w:iCs/>
                <w:lang w:eastAsia="x-none"/>
              </w:rPr>
            </w:pPr>
            <w:r>
              <w:rPr>
                <w:b/>
                <w:bCs/>
                <w:i/>
                <w:iCs/>
                <w:lang w:eastAsia="x-none"/>
              </w:rPr>
              <w:t>dmrs-SequenceInitializationDCI-0-2</w:t>
            </w:r>
          </w:p>
          <w:p>
            <w:pPr>
              <w:pStyle w:val="TAL"/>
              <w:rPr>
                <w:b/>
                <w:i/>
                <w:szCs w:val="22"/>
                <w:lang w:eastAsia="sv-SE"/>
              </w:rPr>
            </w:pPr>
            <w:r>
              <w:rPr>
                <w:szCs w:val="22"/>
                <w:lang w:eastAsia="sv-SE"/>
              </w:rPr>
              <w:t xml:space="preserve">Configure whether the field "DMRS Sequence Initialization" is present or not in DCI format 0_2. If the field is absent, then 0 bit for the field "DMRS Sequence Initialization" in DCI format 0_2. If the field is present, then the number of bits is determined in the same way as DCI format 0_1 (see TS 38.212 [17], clause 7.3.1).  </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dmrs-UplinkForPUSCH-MappingTypeA, dmrs-UplinkForPUSCH-MappingTypeA-</w:t>
            </w:r>
            <w:r>
              <w:rPr>
                <w:b/>
                <w:i/>
                <w:szCs w:val="22"/>
              </w:rPr>
              <w:t>DCI-</w:t>
            </w:r>
            <w:r>
              <w:rPr>
                <w:b/>
                <w:i/>
                <w:szCs w:val="22"/>
                <w:lang w:eastAsia="sv-SE"/>
              </w:rPr>
              <w:t>0-2</w:t>
            </w:r>
          </w:p>
          <w:p>
            <w:pPr>
              <w:pStyle w:val="TAL"/>
              <w:rPr>
                <w:szCs w:val="22"/>
                <w:lang w:eastAsia="sv-SE"/>
              </w:rPr>
            </w:pPr>
            <w:r>
              <w:rPr>
                <w:szCs w:val="22"/>
                <w:lang w:eastAsia="sv-SE"/>
              </w:rPr>
              <w:t xml:space="preserve">DMRS configuration for PUSCH transmissions using PUSCH mapping type A (chosen dynamically via </w:t>
            </w:r>
            <w:r>
              <w:rPr>
                <w:i/>
                <w:szCs w:val="22"/>
                <w:lang w:eastAsia="sv-SE"/>
              </w:rPr>
              <w:t>PUSCH-TimeDomainResourceAllocation</w:t>
            </w:r>
            <w:r>
              <w:rPr>
                <w:szCs w:val="22"/>
                <w:lang w:eastAsia="sv-SE"/>
              </w:rPr>
              <w:t xml:space="preserve">). Only the fields </w:t>
            </w:r>
            <w:r>
              <w:rPr>
                <w:i/>
                <w:szCs w:val="22"/>
                <w:lang w:eastAsia="sv-SE"/>
              </w:rPr>
              <w:t>dmrs-Type</w:t>
            </w:r>
            <w:r>
              <w:rPr>
                <w:szCs w:val="22"/>
                <w:lang w:eastAsia="sv-SE"/>
              </w:rPr>
              <w:t xml:space="preserve">, </w:t>
            </w:r>
            <w:r>
              <w:rPr>
                <w:i/>
                <w:szCs w:val="22"/>
                <w:lang w:eastAsia="sv-SE"/>
              </w:rPr>
              <w:t>dmrs-AdditionalPosition</w:t>
            </w:r>
            <w:r>
              <w:rPr>
                <w:szCs w:val="22"/>
                <w:lang w:eastAsia="sv-SE"/>
              </w:rPr>
              <w:t xml:space="preserve"> and </w:t>
            </w:r>
            <w:r>
              <w:rPr>
                <w:i/>
                <w:szCs w:val="22"/>
                <w:lang w:eastAsia="sv-SE"/>
              </w:rPr>
              <w:t>maxLength</w:t>
            </w:r>
            <w:r>
              <w:rPr>
                <w:szCs w:val="22"/>
                <w:lang w:eastAsia="sv-SE"/>
              </w:rPr>
              <w:t xml:space="preserve"> may be set differently for mapping type A and B. The field </w:t>
            </w:r>
            <w:r>
              <w:rPr>
                <w:i/>
                <w:szCs w:val="22"/>
                <w:lang w:eastAsia="sv-SE"/>
              </w:rPr>
              <w:t xml:space="preserve">dmrs-UplinkForPUSCH-MappingTypeA </w:t>
            </w:r>
            <w:r>
              <w:rPr>
                <w:szCs w:val="22"/>
                <w:lang w:eastAsia="sv-SE"/>
              </w:rPr>
              <w:t xml:space="preserve">applies to DCI format 0_1 and the field </w:t>
            </w:r>
            <w:r>
              <w:rPr>
                <w:i/>
                <w:szCs w:val="22"/>
                <w:lang w:eastAsia="sv-SE"/>
              </w:rPr>
              <w:t>dmrs-UplinkForPUSCH-MappingTypeA-</w:t>
            </w:r>
            <w:r>
              <w:rPr>
                <w:i/>
                <w:szCs w:val="22"/>
              </w:rPr>
              <w:t>DCI-</w:t>
            </w:r>
            <w:r>
              <w:rPr>
                <w:i/>
                <w:szCs w:val="22"/>
                <w:lang w:eastAsia="sv-SE"/>
              </w:rPr>
              <w:t>0-2</w:t>
            </w:r>
            <w:r>
              <w:rPr>
                <w:szCs w:val="22"/>
                <w:lang w:eastAsia="sv-SE"/>
              </w:rPr>
              <w:t xml:space="preserve"> applies to DCI format 0_2 (see TS 38.212 [17], clause 7.3.1).</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dmrs-UplinkForPUSCH-MappingTypeB, dmrs-UplinkForPUSCH-MappingTypeB-</w:t>
            </w:r>
            <w:r>
              <w:rPr>
                <w:b/>
                <w:i/>
                <w:szCs w:val="22"/>
              </w:rPr>
              <w:t>DCI-</w:t>
            </w:r>
            <w:r>
              <w:rPr>
                <w:b/>
                <w:i/>
                <w:szCs w:val="22"/>
                <w:lang w:eastAsia="sv-SE"/>
              </w:rPr>
              <w:t>0-2</w:t>
            </w:r>
          </w:p>
          <w:p>
            <w:pPr>
              <w:pStyle w:val="TAL"/>
              <w:rPr>
                <w:szCs w:val="22"/>
                <w:lang w:eastAsia="sv-SE"/>
              </w:rPr>
            </w:pPr>
            <w:r>
              <w:rPr>
                <w:szCs w:val="22"/>
                <w:lang w:eastAsia="sv-SE"/>
              </w:rPr>
              <w:t xml:space="preserve">DMRS configuration for PUSCH transmissions using PUSCH mapping type B (chosen dynamically via </w:t>
            </w:r>
            <w:r>
              <w:rPr>
                <w:i/>
                <w:szCs w:val="22"/>
                <w:lang w:eastAsia="sv-SE"/>
              </w:rPr>
              <w:t>PUSCH-TimeDomainResourceAllocation</w:t>
            </w:r>
            <w:r>
              <w:rPr>
                <w:szCs w:val="22"/>
                <w:lang w:eastAsia="sv-SE"/>
              </w:rPr>
              <w:t xml:space="preserve">). Only the fields </w:t>
            </w:r>
            <w:r>
              <w:rPr>
                <w:i/>
                <w:szCs w:val="22"/>
                <w:lang w:eastAsia="sv-SE"/>
              </w:rPr>
              <w:t>dmrs-Type</w:t>
            </w:r>
            <w:r>
              <w:rPr>
                <w:szCs w:val="22"/>
                <w:lang w:eastAsia="sv-SE"/>
              </w:rPr>
              <w:t xml:space="preserve">, </w:t>
            </w:r>
            <w:r>
              <w:rPr>
                <w:i/>
                <w:szCs w:val="22"/>
                <w:lang w:eastAsia="sv-SE"/>
              </w:rPr>
              <w:t>dmrs-AdditionalPosition</w:t>
            </w:r>
            <w:r>
              <w:rPr>
                <w:szCs w:val="22"/>
                <w:lang w:eastAsia="sv-SE"/>
              </w:rPr>
              <w:t xml:space="preserve"> and </w:t>
            </w:r>
            <w:r>
              <w:rPr>
                <w:i/>
                <w:szCs w:val="22"/>
                <w:lang w:eastAsia="sv-SE"/>
              </w:rPr>
              <w:t>maxLength</w:t>
            </w:r>
            <w:r>
              <w:rPr>
                <w:szCs w:val="22"/>
                <w:lang w:eastAsia="sv-SE"/>
              </w:rPr>
              <w:t xml:space="preserve"> may be set differently for mapping type A and B. The field </w:t>
            </w:r>
            <w:r>
              <w:rPr>
                <w:i/>
                <w:szCs w:val="22"/>
                <w:lang w:eastAsia="sv-SE"/>
              </w:rPr>
              <w:t xml:space="preserve">dmrs-UplinkForPUSCH-MappingTypeB </w:t>
            </w:r>
            <w:r>
              <w:rPr>
                <w:szCs w:val="22"/>
                <w:lang w:eastAsia="sv-SE"/>
              </w:rPr>
              <w:t xml:space="preserve">applies to DCI format 0_1 and the field </w:t>
            </w:r>
            <w:r>
              <w:rPr>
                <w:i/>
                <w:szCs w:val="22"/>
                <w:lang w:eastAsia="sv-SE"/>
              </w:rPr>
              <w:t>dmrs-UplinkForPUSCH-MappingTypeB-</w:t>
            </w:r>
            <w:r>
              <w:rPr>
                <w:i/>
                <w:szCs w:val="22"/>
              </w:rPr>
              <w:t>DCI-</w:t>
            </w:r>
            <w:r>
              <w:rPr>
                <w:i/>
                <w:szCs w:val="22"/>
                <w:lang w:eastAsia="sv-SE"/>
              </w:rPr>
              <w:t>0-2</w:t>
            </w:r>
            <w:r>
              <w:rPr>
                <w:szCs w:val="22"/>
                <w:lang w:eastAsia="sv-SE"/>
              </w:rPr>
              <w:t xml:space="preserve"> applies to DCI format 0_2 (see TS 38.212 [17], clause 7.3.1).</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frequencyHopping</w:t>
            </w:r>
          </w:p>
          <w:p>
            <w:pPr>
              <w:pStyle w:val="TAL"/>
              <w:rPr>
                <w:szCs w:val="22"/>
                <w:lang w:eastAsia="sv-SE"/>
              </w:rPr>
            </w:pPr>
            <w:r>
              <w:rPr>
                <w:szCs w:val="22"/>
                <w:lang w:eastAsia="sv-SE"/>
              </w:rPr>
              <w:t xml:space="preserve">The value </w:t>
            </w:r>
            <w:r>
              <w:rPr>
                <w:i/>
                <w:szCs w:val="22"/>
                <w:lang w:eastAsia="sv-SE"/>
              </w:rPr>
              <w:t>intraSlot</w:t>
            </w:r>
            <w:r>
              <w:rPr>
                <w:szCs w:val="22"/>
                <w:lang w:eastAsia="sv-SE"/>
              </w:rPr>
              <w:t xml:space="preserve"> enables 'Intra-slot frequency hopping' and the value </w:t>
            </w:r>
            <w:r>
              <w:rPr>
                <w:i/>
                <w:szCs w:val="22"/>
                <w:lang w:eastAsia="sv-SE"/>
              </w:rPr>
              <w:t>interSlot</w:t>
            </w:r>
            <w:r>
              <w:rPr>
                <w:szCs w:val="22"/>
                <w:lang w:eastAsia="sv-SE"/>
              </w:rPr>
              <w:t xml:space="preserve"> enables 'Inter-slot frequency hopping'. If the field is absent, frequency hopping is not configured </w:t>
            </w:r>
            <w:r>
              <w:rPr>
                <w:szCs w:val="22"/>
              </w:rPr>
              <w:t xml:space="preserve">for 'pusch-RepTypeA' </w:t>
            </w:r>
            <w:r>
              <w:rPr>
                <w:szCs w:val="22"/>
                <w:lang w:eastAsia="sv-SE"/>
              </w:rPr>
              <w:t xml:space="preserve">(see TS 38.214 [19], clause 6.3). The field </w:t>
            </w:r>
            <w:r>
              <w:rPr>
                <w:i/>
                <w:szCs w:val="22"/>
                <w:lang w:eastAsia="sv-SE"/>
              </w:rPr>
              <w:t>frequencyHopping</w:t>
            </w:r>
            <w:r>
              <w:rPr>
                <w:szCs w:val="22"/>
                <w:lang w:eastAsia="sv-SE"/>
              </w:rPr>
              <w:t xml:space="preserve"> applies to DCI format 0_</w:t>
            </w:r>
            <w:r>
              <w:rPr>
                <w:szCs w:val="22"/>
              </w:rPr>
              <w:t>0 and 0_1</w:t>
            </w:r>
            <w:r>
              <w:rPr>
                <w:szCs w:val="22"/>
                <w:lang w:eastAsia="sv-SE"/>
              </w:rPr>
              <w:t xml:space="preserve"> for 'pusch-RepTypeA'.</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bCs/>
                <w:i/>
                <w:iCs/>
                <w:lang w:eastAsia="x-none"/>
              </w:rPr>
            </w:pPr>
            <w:r>
              <w:rPr>
                <w:b/>
                <w:bCs/>
                <w:i/>
                <w:iCs/>
                <w:lang w:eastAsia="x-none"/>
              </w:rPr>
              <w:t>frequencyHoppingDCI-0-1</w:t>
            </w:r>
          </w:p>
          <w:p>
            <w:pPr>
              <w:pStyle w:val="TAL"/>
              <w:rPr>
                <w:b/>
                <w:i/>
                <w:szCs w:val="22"/>
                <w:lang w:eastAsia="sv-SE"/>
              </w:rPr>
            </w:pPr>
            <w:r>
              <w:rPr>
                <w:rFonts w:cs="Arial"/>
                <w:szCs w:val="18"/>
                <w:lang w:eastAsia="sv-SE"/>
              </w:rPr>
              <w:t xml:space="preserve">Indicates the frequency hopping scheme for DCI format 0_1 when </w:t>
            </w:r>
            <w:r>
              <w:rPr>
                <w:rFonts w:cs="Arial"/>
                <w:i/>
                <w:szCs w:val="18"/>
                <w:lang w:eastAsia="sv-SE"/>
              </w:rPr>
              <w:t>pusch-RepTypeIndicatorDCI-0-1</w:t>
            </w:r>
            <w:r>
              <w:rPr>
                <w:rFonts w:cs="Arial"/>
                <w:szCs w:val="18"/>
                <w:lang w:eastAsia="sv-SE"/>
              </w:rPr>
              <w:t xml:space="preserve"> is set to 'pusch-RepTypeB', </w:t>
            </w:r>
            <w:r>
              <w:rPr>
                <w:szCs w:val="22"/>
                <w:lang w:eastAsia="sv-SE"/>
              </w:rPr>
              <w:t xml:space="preserve">The value </w:t>
            </w:r>
            <w:r>
              <w:rPr>
                <w:i/>
                <w:szCs w:val="22"/>
                <w:lang w:eastAsia="sv-SE"/>
              </w:rPr>
              <w:t>interRepetition</w:t>
            </w:r>
            <w:r>
              <w:rPr>
                <w:szCs w:val="22"/>
                <w:lang w:eastAsia="sv-SE"/>
              </w:rPr>
              <w:t xml:space="preserve"> enables 'Inter-repetition frequency hopping', and the value </w:t>
            </w:r>
            <w:r>
              <w:rPr>
                <w:i/>
                <w:szCs w:val="22"/>
                <w:lang w:eastAsia="sv-SE"/>
              </w:rPr>
              <w:t>interSlot</w:t>
            </w:r>
            <w:r>
              <w:rPr>
                <w:szCs w:val="22"/>
                <w:lang w:eastAsia="sv-SE"/>
              </w:rPr>
              <w:t xml:space="preserve"> enables 'Inter-slot frequency hopping'. </w:t>
            </w:r>
            <w:r>
              <w:rPr>
                <w:rFonts w:cs="Arial"/>
                <w:szCs w:val="18"/>
                <w:lang w:eastAsia="sv-SE"/>
              </w:rPr>
              <w:t>If the field is absent, frequency hopping is not configured for DCI format 0_1 (see TS 38.214 [19], clause 6.1).</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bCs/>
                <w:i/>
                <w:iCs/>
                <w:lang w:eastAsia="x-none"/>
              </w:rPr>
            </w:pPr>
            <w:r>
              <w:rPr>
                <w:b/>
                <w:bCs/>
                <w:i/>
                <w:iCs/>
                <w:lang w:eastAsia="x-none"/>
              </w:rPr>
              <w:lastRenderedPageBreak/>
              <w:t>frequencyHoppingDCI-0-2</w:t>
            </w:r>
          </w:p>
          <w:p>
            <w:pPr>
              <w:keepNext/>
              <w:keepLines/>
              <w:spacing w:after="0"/>
              <w:rPr>
                <w:b/>
                <w:i/>
                <w:szCs w:val="22"/>
                <w:lang w:eastAsia="sv-SE"/>
              </w:rPr>
            </w:pPr>
            <w:r>
              <w:rPr>
                <w:rFonts w:ascii="Arial" w:hAnsi="Arial"/>
                <w:sz w:val="18"/>
                <w:szCs w:val="22"/>
                <w:lang w:eastAsia="sv-SE"/>
              </w:rPr>
              <w:t xml:space="preserve">Indicate the frequency hopping scheme for DCI format 0_2. The value </w:t>
            </w:r>
            <w:r>
              <w:rPr>
                <w:rFonts w:ascii="Arial" w:hAnsi="Arial"/>
                <w:i/>
                <w:sz w:val="18"/>
                <w:szCs w:val="22"/>
                <w:lang w:eastAsia="sv-SE"/>
              </w:rPr>
              <w:t>intraSlot</w:t>
            </w:r>
            <w:r>
              <w:rPr>
                <w:rFonts w:ascii="Arial" w:hAnsi="Arial"/>
                <w:sz w:val="18"/>
                <w:szCs w:val="22"/>
                <w:lang w:eastAsia="sv-SE"/>
              </w:rPr>
              <w:t xml:space="preserve"> enables 'intra-slot frequency hopping', and the value </w:t>
            </w:r>
            <w:r>
              <w:rPr>
                <w:rFonts w:ascii="Arial" w:hAnsi="Arial"/>
                <w:i/>
                <w:sz w:val="18"/>
                <w:szCs w:val="22"/>
                <w:lang w:eastAsia="sv-SE"/>
              </w:rPr>
              <w:t>interRepetition</w:t>
            </w:r>
            <w:r>
              <w:rPr>
                <w:rFonts w:ascii="Arial" w:hAnsi="Arial"/>
                <w:sz w:val="18"/>
                <w:szCs w:val="22"/>
                <w:lang w:eastAsia="sv-SE"/>
              </w:rPr>
              <w:t xml:space="preserve"> enables 'Inter-repetition frequency hopping', and the value </w:t>
            </w:r>
            <w:r>
              <w:rPr>
                <w:rFonts w:ascii="Arial" w:hAnsi="Arial"/>
                <w:i/>
                <w:sz w:val="18"/>
                <w:szCs w:val="22"/>
                <w:lang w:eastAsia="sv-SE"/>
              </w:rPr>
              <w:t>interSlot</w:t>
            </w:r>
            <w:r>
              <w:rPr>
                <w:rFonts w:ascii="Arial" w:hAnsi="Arial"/>
                <w:sz w:val="18"/>
                <w:szCs w:val="22"/>
                <w:lang w:eastAsia="sv-SE"/>
              </w:rPr>
              <w:t xml:space="preserve"> enables 'Inter-slot frequency hopping'. When </w:t>
            </w:r>
            <w:r>
              <w:rPr>
                <w:rFonts w:ascii="Arial" w:hAnsi="Arial"/>
                <w:i/>
                <w:sz w:val="18"/>
                <w:szCs w:val="22"/>
                <w:lang w:eastAsia="sv-SE"/>
              </w:rPr>
              <w:t>pusch-RepTypeIndicatorDCI-0-2</w:t>
            </w:r>
            <w:r>
              <w:rPr>
                <w:rFonts w:ascii="Arial" w:hAnsi="Arial"/>
                <w:sz w:val="18"/>
                <w:szCs w:val="22"/>
                <w:lang w:eastAsia="sv-SE"/>
              </w:rPr>
              <w:t xml:space="preserve"> is set to '</w:t>
            </w:r>
            <w:r>
              <w:rPr>
                <w:rFonts w:ascii="Arial" w:hAnsi="Arial"/>
                <w:i/>
                <w:sz w:val="18"/>
                <w:szCs w:val="22"/>
                <w:lang w:eastAsia="sv-SE"/>
              </w:rPr>
              <w:t>pusch-RepTypeA</w:t>
            </w:r>
            <w:r>
              <w:rPr>
                <w:rFonts w:ascii="Arial" w:hAnsi="Arial"/>
                <w:iCs/>
                <w:sz w:val="18"/>
                <w:szCs w:val="22"/>
                <w:lang w:eastAsia="sv-SE"/>
              </w:rPr>
              <w:t>'</w:t>
            </w:r>
            <w:r>
              <w:rPr>
                <w:rFonts w:ascii="Arial" w:hAnsi="Arial"/>
                <w:sz w:val="18"/>
                <w:szCs w:val="22"/>
                <w:lang w:eastAsia="sv-SE"/>
              </w:rPr>
              <w:t xml:space="preserve">, the frequency hopping scheme can be chosen between 'intra-slot frequency hopping and 'inter-slot frequency hopping' if enabled. When </w:t>
            </w:r>
            <w:r>
              <w:rPr>
                <w:rFonts w:ascii="Arial" w:hAnsi="Arial"/>
                <w:i/>
                <w:sz w:val="18"/>
                <w:szCs w:val="22"/>
                <w:lang w:eastAsia="sv-SE"/>
              </w:rPr>
              <w:t>pusch-RepTypeIndicatorDCI-0-2</w:t>
            </w:r>
            <w:r>
              <w:rPr>
                <w:rFonts w:ascii="Arial" w:hAnsi="Arial"/>
                <w:sz w:val="18"/>
                <w:szCs w:val="22"/>
                <w:lang w:eastAsia="sv-SE"/>
              </w:rPr>
              <w:t xml:space="preserve"> is set to '</w:t>
            </w:r>
            <w:r>
              <w:rPr>
                <w:rFonts w:ascii="Arial" w:hAnsi="Arial"/>
                <w:i/>
                <w:sz w:val="18"/>
                <w:szCs w:val="22"/>
                <w:lang w:eastAsia="sv-SE"/>
              </w:rPr>
              <w:t>pusch-RepTypeB'</w:t>
            </w:r>
            <w:r>
              <w:rPr>
                <w:rFonts w:ascii="Arial" w:hAnsi="Arial"/>
                <w:sz w:val="18"/>
                <w:szCs w:val="22"/>
                <w:lang w:eastAsia="sv-SE"/>
              </w:rPr>
              <w:t xml:space="preserve">, the frequency hopping scheme can be chosen between 'inter-repetition frequency hopping' and 'inter-slot frequency hopping' if enabled. If the field is absent, frequency hopping is not configured for DCI format 0_2 </w:t>
            </w:r>
            <w:r>
              <w:rPr>
                <w:rFonts w:ascii="Arial" w:hAnsi="Arial"/>
                <w:sz w:val="18"/>
                <w:szCs w:val="22"/>
              </w:rPr>
              <w:t xml:space="preserve">for 'pusch-RepTypeB' </w:t>
            </w:r>
            <w:r>
              <w:rPr>
                <w:rFonts w:ascii="Arial" w:hAnsi="Arial"/>
                <w:sz w:val="18"/>
                <w:szCs w:val="22"/>
                <w:lang w:eastAsia="sv-SE"/>
              </w:rPr>
              <w:t>(see TS 38.214 [19], clause 6.3).</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frequencyHoppingOffsetLists, frequencyHoppingOffsetListsDCI-0-2</w:t>
            </w:r>
          </w:p>
          <w:p>
            <w:pPr>
              <w:pStyle w:val="TAL"/>
              <w:rPr>
                <w:szCs w:val="22"/>
                <w:lang w:eastAsia="sv-SE"/>
              </w:rPr>
            </w:pPr>
            <w:r>
              <w:rPr>
                <w:szCs w:val="22"/>
                <w:lang w:eastAsia="sv-SE"/>
              </w:rPr>
              <w:t>Set of frequency hopping offsets used when frequency hopping is enabled for granted transmission (not msg3) and type 2 configured grant activation (see TS 38.214 [19], clause 6.3).</w:t>
            </w:r>
            <w:r>
              <w:rPr>
                <w:rFonts w:cs="Arial"/>
                <w:szCs w:val="18"/>
                <w:lang w:eastAsia="sv-SE"/>
              </w:rPr>
              <w:t xml:space="preserve"> </w:t>
            </w:r>
            <w:r>
              <w:rPr>
                <w:szCs w:val="22"/>
                <w:lang w:eastAsia="sv-SE"/>
              </w:rPr>
              <w:t xml:space="preserve">The field </w:t>
            </w:r>
            <w:r>
              <w:rPr>
                <w:i/>
                <w:szCs w:val="22"/>
                <w:lang w:eastAsia="sv-SE"/>
              </w:rPr>
              <w:t xml:space="preserve">frequencyHoppingOffsetLists </w:t>
            </w:r>
            <w:r>
              <w:rPr>
                <w:szCs w:val="22"/>
                <w:lang w:eastAsia="sv-SE"/>
              </w:rPr>
              <w:t xml:space="preserve">applies to DCI format 0_0 </w:t>
            </w:r>
            <w:r>
              <w:rPr>
                <w:szCs w:val="22"/>
              </w:rPr>
              <w:t>and</w:t>
            </w:r>
            <w:r>
              <w:rPr>
                <w:szCs w:val="22"/>
                <w:lang w:eastAsia="sv-SE"/>
              </w:rPr>
              <w:t xml:space="preserve"> DCI format 0_1 and the field </w:t>
            </w:r>
            <w:r>
              <w:rPr>
                <w:i/>
                <w:szCs w:val="22"/>
                <w:lang w:eastAsia="sv-SE"/>
              </w:rPr>
              <w:t>frequencyHoppingOffsetListsDCI-0-2</w:t>
            </w:r>
            <w:r>
              <w:rPr>
                <w:szCs w:val="22"/>
                <w:lang w:eastAsia="sv-SE"/>
              </w:rPr>
              <w:t xml:space="preserve"> applies to DCI format 0_2 (see TS 38.214 [19], clause 6.3).</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bCs/>
                <w:i/>
                <w:iCs/>
              </w:rPr>
            </w:pPr>
            <w:r>
              <w:rPr>
                <w:b/>
                <w:bCs/>
                <w:i/>
                <w:iCs/>
              </w:rPr>
              <w:t>harq-ProcessNumberSizeDCI-0-2</w:t>
            </w:r>
          </w:p>
          <w:p>
            <w:pPr>
              <w:pStyle w:val="TAL"/>
              <w:rPr>
                <w:szCs w:val="22"/>
                <w:lang w:eastAsia="sv-SE"/>
              </w:rPr>
            </w:pPr>
            <w:r>
              <w:rPr>
                <w:szCs w:val="22"/>
                <w:lang w:eastAsia="sv-SE"/>
              </w:rPr>
              <w:t>Configure the number of bits for the field "HARQ process number" in DCI format 0_2 (see TS 38.212 [17], clause 7.3.1).</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invalidSymbolPattern</w:t>
            </w:r>
          </w:p>
          <w:p>
            <w:pPr>
              <w:pStyle w:val="TAL"/>
              <w:rPr>
                <w:b/>
                <w:i/>
                <w:szCs w:val="22"/>
                <w:lang w:eastAsia="sv-SE"/>
              </w:rPr>
            </w:pPr>
            <w:r>
              <w:rPr>
                <w:rFonts w:cs="Arial"/>
                <w:szCs w:val="18"/>
                <w:lang w:eastAsia="sv-SE"/>
              </w:rPr>
              <w:t xml:space="preserve">Indicates one pattern for invalid symbols for PUSCH transmission repetition type B applicable to both DCI format 0_1 and 0_2. If </w:t>
            </w:r>
            <w:r>
              <w:rPr>
                <w:rFonts w:cs="Arial"/>
                <w:i/>
                <w:szCs w:val="18"/>
                <w:lang w:eastAsia="sv-SE"/>
              </w:rPr>
              <w:t>InvalidSymbolPattern</w:t>
            </w:r>
            <w:r>
              <w:rPr>
                <w:rFonts w:cs="Arial"/>
                <w:szCs w:val="18"/>
                <w:lang w:eastAsia="sv-SE"/>
              </w:rPr>
              <w:t xml:space="preserve"> is not configured, semi-static flexible symbols are used for PUSCH. Segmentation occurs only around semi-static DL symbols</w:t>
            </w:r>
            <w:r>
              <w:rPr>
                <w:rFonts w:cs="Arial"/>
                <w:szCs w:val="18"/>
              </w:rPr>
              <w:t xml:space="preserve"> (see TS 38.214 [19] clause 6.1).</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rFonts w:cs="Arial"/>
                <w:b/>
                <w:i/>
                <w:szCs w:val="18"/>
                <w:lang w:eastAsia="sv-SE"/>
              </w:rPr>
            </w:pPr>
            <w:r>
              <w:rPr>
                <w:rFonts w:cs="Arial"/>
                <w:b/>
                <w:i/>
                <w:szCs w:val="18"/>
                <w:lang w:eastAsia="sv-SE"/>
              </w:rPr>
              <w:t>invalidSymbolPatternIndicatorDCI-0-1</w:t>
            </w:r>
            <w:r>
              <w:rPr>
                <w:rFonts w:cs="Arial"/>
                <w:b/>
                <w:i/>
                <w:szCs w:val="18"/>
                <w:lang w:eastAsia="zh-CN"/>
              </w:rPr>
              <w:t xml:space="preserve">, </w:t>
            </w:r>
            <w:r>
              <w:rPr>
                <w:rFonts w:cs="Arial"/>
                <w:b/>
                <w:i/>
                <w:szCs w:val="18"/>
                <w:lang w:eastAsia="sv-SE"/>
              </w:rPr>
              <w:t>invalidSymbolPatternIndicatorDCI-0-2</w:t>
            </w:r>
          </w:p>
          <w:p>
            <w:pPr>
              <w:pStyle w:val="TAL"/>
              <w:rPr>
                <w:b/>
                <w:i/>
                <w:szCs w:val="22"/>
                <w:lang w:eastAsia="sv-SE"/>
              </w:rPr>
            </w:pPr>
            <w:r>
              <w:rPr>
                <w:rFonts w:cs="Arial"/>
                <w:szCs w:val="18"/>
                <w:lang w:eastAsia="sv-SE"/>
              </w:rPr>
              <w:t xml:space="preserve">Indicates the presence of an additional bit in the DCI format 0_1/0_2. If </w:t>
            </w:r>
            <w:r>
              <w:rPr>
                <w:rFonts w:cs="Arial"/>
                <w:i/>
                <w:szCs w:val="18"/>
                <w:lang w:eastAsia="sv-SE"/>
              </w:rPr>
              <w:t>invalidSymbolPattern</w:t>
            </w:r>
            <w:r>
              <w:rPr>
                <w:rFonts w:cs="Arial"/>
                <w:szCs w:val="18"/>
                <w:lang w:eastAsia="sv-SE"/>
              </w:rPr>
              <w:t xml:space="preserve"> is </w:t>
            </w:r>
            <w:r>
              <w:rPr>
                <w:rFonts w:cs="Arial"/>
                <w:szCs w:val="18"/>
              </w:rPr>
              <w:t>absent</w:t>
            </w:r>
            <w:r>
              <w:rPr>
                <w:rFonts w:cs="Arial"/>
                <w:szCs w:val="18"/>
                <w:lang w:eastAsia="sv-SE"/>
              </w:rPr>
              <w:t xml:space="preserve">, then </w:t>
            </w:r>
            <w:r>
              <w:rPr>
                <w:rFonts w:cs="Arial"/>
                <w:szCs w:val="18"/>
              </w:rPr>
              <w:t xml:space="preserve">both </w:t>
            </w:r>
            <w:r>
              <w:rPr>
                <w:rFonts w:cs="Arial"/>
                <w:i/>
                <w:szCs w:val="18"/>
              </w:rPr>
              <w:t>invalidSymbolPatternIndicatorDCI-0-1</w:t>
            </w:r>
            <w:r>
              <w:rPr>
                <w:rFonts w:cs="Arial"/>
                <w:szCs w:val="18"/>
              </w:rPr>
              <w:t xml:space="preserve"> and </w:t>
            </w:r>
            <w:r>
              <w:rPr>
                <w:rFonts w:cs="Arial"/>
                <w:i/>
                <w:szCs w:val="18"/>
              </w:rPr>
              <w:t>invalidSymbolPatternIndicatorDCI-0</w:t>
            </w:r>
            <w:r>
              <w:rPr>
                <w:rFonts w:eastAsiaTheme="minorEastAsia" w:cs="Arial"/>
                <w:i/>
                <w:szCs w:val="18"/>
              </w:rPr>
              <w:t>-</w:t>
            </w:r>
            <w:r>
              <w:rPr>
                <w:i/>
              </w:rPr>
              <w:t>2</w:t>
            </w:r>
            <w:r>
              <w:rPr>
                <w:rFonts w:cs="Arial"/>
                <w:szCs w:val="18"/>
              </w:rPr>
              <w:t xml:space="preserve"> are absent</w:t>
            </w:r>
            <w:r>
              <w:rPr>
                <w:rFonts w:cs="Arial"/>
                <w:szCs w:val="18"/>
                <w:lang w:eastAsia="sv-SE"/>
              </w:rPr>
              <w:t xml:space="preserve">. The field </w:t>
            </w:r>
            <w:r>
              <w:rPr>
                <w:rFonts w:cs="Arial"/>
                <w:i/>
                <w:szCs w:val="18"/>
                <w:lang w:eastAsia="sv-SE"/>
              </w:rPr>
              <w:t>invalidSymbolPatternIndicatorDCI-0-1</w:t>
            </w:r>
            <w:r>
              <w:rPr>
                <w:rFonts w:cs="Arial"/>
                <w:szCs w:val="18"/>
                <w:lang w:eastAsia="sv-SE"/>
              </w:rPr>
              <w:t xml:space="preserve"> applies to the DCI format 0_1 and the field </w:t>
            </w:r>
            <w:r>
              <w:rPr>
                <w:rFonts w:cs="Arial"/>
                <w:i/>
                <w:szCs w:val="18"/>
                <w:lang w:eastAsia="sv-SE"/>
              </w:rPr>
              <w:t>invalidSymbolPatternIndicatorDCI-0-2</w:t>
            </w:r>
            <w:r>
              <w:rPr>
                <w:rFonts w:cs="Arial"/>
                <w:szCs w:val="18"/>
                <w:lang w:eastAsia="sv-SE"/>
              </w:rPr>
              <w:t xml:space="preserve"> applies to DCI format 0_2 (see TS 38.214 [19] clause 6.1). If the field is absent, the UE behaviour is specified in TS 38.214 [19], clause 6.1.2.1.</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bCs/>
                <w:i/>
                <w:iCs/>
                <w:lang w:eastAsia="x-none"/>
              </w:rPr>
            </w:pPr>
            <w:r>
              <w:rPr>
                <w:b/>
                <w:bCs/>
                <w:i/>
                <w:iCs/>
                <w:lang w:eastAsia="x-none"/>
              </w:rPr>
              <w:t>mappingPattern</w:t>
            </w:r>
          </w:p>
          <w:p>
            <w:pPr>
              <w:pStyle w:val="TAL"/>
              <w:rPr>
                <w:rFonts w:cs="Arial"/>
                <w:b/>
                <w:i/>
                <w:szCs w:val="18"/>
                <w:lang w:eastAsia="sv-SE"/>
              </w:rPr>
            </w:pPr>
            <w:r>
              <w:rPr>
                <w:lang w:eastAsia="x-none"/>
              </w:rPr>
              <w:t xml:space="preserve">Indicates whether the UE should follow Cyclical mapping pattern or Sequential mapping pattern for when two SRS resource sets are configured in </w:t>
            </w:r>
            <w:r>
              <w:rPr>
                <w:rFonts w:cs="Arial"/>
                <w:i/>
                <w:iCs/>
              </w:rPr>
              <w:t xml:space="preserve">srs-ResourceSetToAddModList </w:t>
            </w:r>
            <w:r>
              <w:rPr>
                <w:rFonts w:cs="Arial"/>
              </w:rPr>
              <w:t xml:space="preserve">or </w:t>
            </w:r>
            <w:r>
              <w:rPr>
                <w:rFonts w:cs="Arial"/>
                <w:i/>
                <w:iCs/>
              </w:rPr>
              <w:t>srs-ResourceSetToAddModListDCI-0-2</w:t>
            </w:r>
            <w:r>
              <w:rPr>
                <w:rFonts w:cs="Arial"/>
              </w:rPr>
              <w:t xml:space="preserve"> with usage 'codebook'</w:t>
            </w:r>
            <w:r>
              <w:rPr>
                <w:lang w:eastAsia="x-none"/>
              </w:rPr>
              <w:t xml:space="preserve"> or </w:t>
            </w:r>
            <w:r>
              <w:rPr>
                <w:rFonts w:cs="Arial"/>
              </w:rPr>
              <w:t>'noncodebook'</w:t>
            </w:r>
            <w:r>
              <w:rPr>
                <w:lang w:eastAsia="x-none"/>
              </w:rPr>
              <w:t xml:space="preserve"> for PUSCH transmission and the PUSCH transmission occasions are associated with both SRS resource sets.</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maxRank, maxRankDCI-0-2</w:t>
            </w:r>
          </w:p>
          <w:p>
            <w:pPr>
              <w:pStyle w:val="TAL"/>
              <w:rPr>
                <w:szCs w:val="22"/>
                <w:lang w:eastAsia="sv-SE"/>
              </w:rPr>
            </w:pPr>
            <w:r>
              <w:rPr>
                <w:szCs w:val="22"/>
                <w:lang w:eastAsia="sv-SE"/>
              </w:rPr>
              <w:t xml:space="preserve">Subset of PMIs addressed by TRIs from 1 to ULmaxRank (see TS 38.214 [19], clause 6.1.1.1). The field </w:t>
            </w:r>
            <w:r>
              <w:rPr>
                <w:i/>
                <w:szCs w:val="22"/>
                <w:lang w:eastAsia="sv-SE"/>
              </w:rPr>
              <w:t xml:space="preserve">maxRank </w:t>
            </w:r>
            <w:r>
              <w:rPr>
                <w:szCs w:val="22"/>
                <w:lang w:eastAsia="sv-SE"/>
              </w:rPr>
              <w:t xml:space="preserve">applies to DCI format 0_1 and the field </w:t>
            </w:r>
            <w:r>
              <w:rPr>
                <w:i/>
                <w:szCs w:val="22"/>
                <w:lang w:eastAsia="sv-SE"/>
              </w:rPr>
              <w:t>maxRankDCI-0-2</w:t>
            </w:r>
            <w:r>
              <w:rPr>
                <w:szCs w:val="22"/>
                <w:lang w:eastAsia="sv-SE"/>
              </w:rPr>
              <w:t xml:space="preserve"> applies to DCI format 0_2 (see TS 38.214 [19], clause 6.1.1.1).</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mcs-Table, mcs-TableFormat0-2</w:t>
            </w:r>
          </w:p>
          <w:p>
            <w:pPr>
              <w:pStyle w:val="TAL"/>
              <w:rPr>
                <w:szCs w:val="22"/>
                <w:lang w:eastAsia="sv-SE"/>
              </w:rPr>
            </w:pPr>
            <w:r>
              <w:rPr>
                <w:szCs w:val="22"/>
                <w:lang w:eastAsia="sv-SE"/>
              </w:rPr>
              <w:t xml:space="preserve">Indicates which MCS table the UE shall use for PUSCH without transform precoder (see TS 38.214 [19], clause 6.1.4.1). If the field is absent the UE applies the value 64QAM. The field </w:t>
            </w:r>
            <w:r>
              <w:rPr>
                <w:i/>
                <w:szCs w:val="22"/>
                <w:lang w:eastAsia="sv-SE"/>
              </w:rPr>
              <w:t xml:space="preserve">mcs-Table </w:t>
            </w:r>
            <w:r>
              <w:rPr>
                <w:szCs w:val="22"/>
                <w:lang w:eastAsia="sv-SE"/>
              </w:rPr>
              <w:t xml:space="preserve">applies to DCI format 0_0 and DCI format 0_1 and the field </w:t>
            </w:r>
            <w:r>
              <w:rPr>
                <w:i/>
                <w:szCs w:val="22"/>
                <w:lang w:eastAsia="sv-SE"/>
              </w:rPr>
              <w:t>mcs-TableDCI-0-2</w:t>
            </w:r>
            <w:r>
              <w:rPr>
                <w:szCs w:val="22"/>
                <w:lang w:eastAsia="sv-SE"/>
              </w:rPr>
              <w:t xml:space="preserve"> applies to DCI format 0_2 (see TS 38.214 [19], clause 6.1.4.1).</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mcs-TableTransformPrecoder, mcs-</w:t>
            </w:r>
            <w:r>
              <w:rPr>
                <w:b/>
                <w:i/>
                <w:szCs w:val="22"/>
              </w:rPr>
              <w:t>TableTransformPrecoderDCI-0</w:t>
            </w:r>
            <w:r>
              <w:rPr>
                <w:b/>
                <w:i/>
                <w:szCs w:val="22"/>
                <w:lang w:eastAsia="sv-SE"/>
              </w:rPr>
              <w:t>-2</w:t>
            </w:r>
          </w:p>
          <w:p>
            <w:pPr>
              <w:pStyle w:val="TAL"/>
              <w:rPr>
                <w:szCs w:val="22"/>
                <w:lang w:eastAsia="sv-SE"/>
              </w:rPr>
            </w:pPr>
            <w:r>
              <w:rPr>
                <w:szCs w:val="22"/>
                <w:lang w:eastAsia="sv-SE"/>
              </w:rPr>
              <w:t xml:space="preserve">Indicates which MCS table the UE shall use for PUSCH with transform precoding (see TS 38.214 [19], clause 6.1.4.1) If the field is absent the UE applies the value 64QAM. The field </w:t>
            </w:r>
            <w:r>
              <w:rPr>
                <w:i/>
                <w:szCs w:val="22"/>
                <w:lang w:eastAsia="sv-SE"/>
              </w:rPr>
              <w:t xml:space="preserve">mcs-TableTransformPrecoder </w:t>
            </w:r>
            <w:r>
              <w:rPr>
                <w:szCs w:val="22"/>
                <w:lang w:eastAsia="sv-SE"/>
              </w:rPr>
              <w:t xml:space="preserve">applies to DCI format 0_0 </w:t>
            </w:r>
            <w:r>
              <w:rPr>
                <w:szCs w:val="22"/>
              </w:rPr>
              <w:t>and</w:t>
            </w:r>
            <w:r>
              <w:rPr>
                <w:szCs w:val="22"/>
                <w:lang w:eastAsia="sv-SE"/>
              </w:rPr>
              <w:t xml:space="preserve"> DCI format 0_1 and the field </w:t>
            </w:r>
            <w:r>
              <w:rPr>
                <w:i/>
                <w:szCs w:val="22"/>
                <w:lang w:eastAsia="sv-SE"/>
              </w:rPr>
              <w:t>mcs-TableTransformPrecoderDCI-0-2</w:t>
            </w:r>
            <w:r>
              <w:rPr>
                <w:szCs w:val="22"/>
                <w:lang w:eastAsia="sv-SE"/>
              </w:rPr>
              <w:t xml:space="preserve"> applies to DCI format 0_2 (see TS 38.214 [19], clause 6.1.4.1).</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szCs w:val="22"/>
                <w:lang w:eastAsia="sv-SE"/>
              </w:rPr>
            </w:pPr>
            <w:r>
              <w:rPr>
                <w:b/>
                <w:i/>
                <w:szCs w:val="22"/>
                <w:lang w:eastAsia="sv-SE"/>
              </w:rPr>
              <w:t>minimumSchedulingOffsetK2</w:t>
            </w:r>
          </w:p>
          <w:p>
            <w:pPr>
              <w:pStyle w:val="TAL"/>
              <w:rPr>
                <w:b/>
                <w:i/>
                <w:szCs w:val="22"/>
                <w:lang w:eastAsia="sv-SE"/>
              </w:rPr>
            </w:pPr>
            <w:r>
              <w:rPr>
                <w:szCs w:val="22"/>
                <w:lang w:eastAsia="sv-SE"/>
              </w:rPr>
              <w:t>List of minimum K2 values.</w:t>
            </w:r>
            <w:r>
              <w:rPr>
                <w:lang w:eastAsia="sv-SE"/>
              </w:rPr>
              <w:t xml:space="preserve"> </w:t>
            </w:r>
            <w:r>
              <w:rPr>
                <w:szCs w:val="22"/>
                <w:lang w:eastAsia="sv-SE"/>
              </w:rPr>
              <w:t xml:space="preserve">Minimum K2 parameter denotes minimum applicable value(s) for the </w:t>
            </w:r>
            <w:r>
              <w:rPr>
                <w:i/>
                <w:szCs w:val="22"/>
                <w:lang w:eastAsia="sv-SE"/>
              </w:rPr>
              <w:t>Time domain resource assignment</w:t>
            </w:r>
            <w:r>
              <w:rPr>
                <w:szCs w:val="22"/>
                <w:lang w:eastAsia="sv-SE"/>
              </w:rPr>
              <w:t xml:space="preserve"> table for PUSCH (see TS 38.214 [19], clause 6.1.2.1).</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i/>
                <w:szCs w:val="22"/>
                <w:lang w:eastAsia="sv-SE"/>
              </w:rPr>
            </w:pPr>
            <w:r>
              <w:rPr>
                <w:b/>
                <w:i/>
                <w:szCs w:val="22"/>
                <w:lang w:eastAsia="sv-SE"/>
              </w:rPr>
              <w:t>mpe-ResourcePoolToAddModList</w:t>
            </w:r>
          </w:p>
          <w:p>
            <w:pPr>
              <w:pStyle w:val="TAL"/>
              <w:rPr>
                <w:b/>
                <w:i/>
                <w:szCs w:val="22"/>
                <w:lang w:eastAsia="sv-SE"/>
              </w:rPr>
            </w:pPr>
            <w:r>
              <w:rPr>
                <w:bCs/>
              </w:rPr>
              <w:t xml:space="preserve">List of </w:t>
            </w:r>
            <w:r>
              <w:t xml:space="preserve">SSB/CSI-RS resources for P-MPR reporting. Each resource is configured with serving cell index where the resource is configured for the UE. The </w:t>
            </w:r>
            <w:r>
              <w:rPr>
                <w:i/>
                <w:iCs/>
              </w:rPr>
              <w:t>additionalPCI</w:t>
            </w:r>
            <w:r>
              <w:t xml:space="preserve"> is configured only if the resource is SSB. For each resource, If neither </w:t>
            </w:r>
            <w:r>
              <w:rPr>
                <w:i/>
                <w:iCs/>
              </w:rPr>
              <w:t>cell</w:t>
            </w:r>
            <w:r>
              <w:t xml:space="preserve"> nor </w:t>
            </w:r>
            <w:r>
              <w:rPr>
                <w:i/>
                <w:iCs/>
              </w:rPr>
              <w:t>additionalPCI</w:t>
            </w:r>
            <w:r>
              <w:t xml:space="preserve"> is present, the SSB/CSI-RS resource is from the serving cell where the </w:t>
            </w:r>
            <w:r>
              <w:rPr>
                <w:i/>
                <w:iCs/>
              </w:rPr>
              <w:t>PUSCH-Config</w:t>
            </w:r>
            <w:r>
              <w:t xml:space="preserve"> is.</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szCs w:val="22"/>
                <w:lang w:eastAsia="sv-SE"/>
              </w:rPr>
            </w:pPr>
            <w:r>
              <w:rPr>
                <w:b/>
                <w:i/>
                <w:szCs w:val="22"/>
                <w:lang w:eastAsia="sv-SE"/>
              </w:rPr>
              <w:t>numberOfBitsRV-DCI-0-2</w:t>
            </w:r>
          </w:p>
          <w:p>
            <w:pPr>
              <w:pStyle w:val="TAL"/>
              <w:rPr>
                <w:b/>
                <w:i/>
                <w:szCs w:val="22"/>
                <w:lang w:eastAsia="sv-SE"/>
              </w:rPr>
            </w:pPr>
            <w:r>
              <w:rPr>
                <w:rFonts w:cs="Arial"/>
                <w:szCs w:val="18"/>
                <w:lang w:eastAsia="sv-SE"/>
              </w:rPr>
              <w:t>Configures the number of bits for "Redundancy version" in the DCI format 0_2 (see TS 38.212 [17], clause 7.3.1 and TS 38.214 [19], clause 6.1.2.1).</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bCs/>
                <w:i/>
                <w:iCs/>
              </w:rPr>
            </w:pPr>
            <w:r>
              <w:rPr>
                <w:b/>
                <w:bCs/>
                <w:i/>
                <w:iCs/>
              </w:rPr>
              <w:lastRenderedPageBreak/>
              <w:t>numberOfInvalidSymbolsForDL-UL-Switching</w:t>
            </w:r>
          </w:p>
          <w:p>
            <w:pPr>
              <w:pStyle w:val="TAL"/>
              <w:rPr>
                <w:b/>
                <w:i/>
                <w:szCs w:val="22"/>
                <w:lang w:eastAsia="sv-SE"/>
              </w:rPr>
            </w:pPr>
            <w:r>
              <w:rPr>
                <w:rFonts w:cs="Arial"/>
                <w:szCs w:val="18"/>
              </w:rPr>
              <w:t>Indicates the number of symbols after the last semi-static DL symbol that are invalid symbols for PUSCH repetition Type B. If it is absent, no symbol is explicitly defined for DL-to-UL switching (see TS 38.214 [19], clause 6.1).</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rFonts w:eastAsia="MS Mincho"/>
                <w:b/>
                <w:i/>
                <w:szCs w:val="22"/>
                <w:lang w:eastAsia="sv-SE"/>
              </w:rPr>
            </w:pPr>
            <w:r>
              <w:rPr>
                <w:b/>
                <w:i/>
                <w:szCs w:val="22"/>
                <w:lang w:eastAsia="sv-SE"/>
              </w:rPr>
              <w:t xml:space="preserve">priorityIndicatorDCI-0-1, </w:t>
            </w:r>
            <w:r>
              <w:rPr>
                <w:b/>
                <w:i/>
                <w:szCs w:val="22"/>
              </w:rPr>
              <w:t>priorityIndicatorDCI</w:t>
            </w:r>
            <w:r>
              <w:rPr>
                <w:b/>
                <w:i/>
                <w:szCs w:val="22"/>
                <w:lang w:eastAsia="sv-SE"/>
              </w:rPr>
              <w:t>-0-2</w:t>
            </w:r>
          </w:p>
          <w:p>
            <w:pPr>
              <w:pStyle w:val="TAL"/>
              <w:rPr>
                <w:b/>
                <w:i/>
                <w:szCs w:val="22"/>
                <w:lang w:eastAsia="sv-SE"/>
              </w:rPr>
            </w:pPr>
            <w:r>
              <w:rPr>
                <w:lang w:eastAsia="sv-SE"/>
              </w:rPr>
              <w:t xml:space="preserve">Configures the presence of "priority indicator" in DCI format 0_1/0_2. When the field is absent in the IE, then the UE shall apply 0 bit for "Priority indicator" in DCI format 0_1/0_2. </w:t>
            </w:r>
            <w:r>
              <w:rPr>
                <w:szCs w:val="22"/>
                <w:lang w:eastAsia="sv-SE"/>
              </w:rPr>
              <w:t xml:space="preserve">The field </w:t>
            </w:r>
            <w:r>
              <w:rPr>
                <w:i/>
                <w:szCs w:val="22"/>
                <w:lang w:eastAsia="sv-SE"/>
              </w:rPr>
              <w:t xml:space="preserve">priorityIndicatorDCI-0-1 </w:t>
            </w:r>
            <w:r>
              <w:rPr>
                <w:szCs w:val="22"/>
                <w:lang w:eastAsia="sv-SE"/>
              </w:rPr>
              <w:t xml:space="preserve">applies to DCI format 0_1 and the field </w:t>
            </w:r>
            <w:r>
              <w:rPr>
                <w:i/>
                <w:szCs w:val="22"/>
                <w:lang w:eastAsia="sv-SE"/>
              </w:rPr>
              <w:t>priorityIndicatorDCI-0-2</w:t>
            </w:r>
            <w:r>
              <w:rPr>
                <w:szCs w:val="22"/>
                <w:lang w:eastAsia="sv-SE"/>
              </w:rPr>
              <w:t xml:space="preserve"> applies to DCI format 0_2</w:t>
            </w:r>
            <w:r>
              <w:rPr>
                <w:lang w:eastAsia="sv-SE"/>
              </w:rPr>
              <w:t xml:space="preserve"> (see TS 38.212 [17] clause 7.3.1 and TS 38.213 [13] clause 9).</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pusch-AggregationFactor</w:t>
            </w:r>
          </w:p>
          <w:p>
            <w:pPr>
              <w:pStyle w:val="TAL"/>
              <w:rPr>
                <w:szCs w:val="22"/>
                <w:lang w:eastAsia="sv-SE"/>
              </w:rPr>
            </w:pPr>
            <w:r>
              <w:rPr>
                <w:szCs w:val="22"/>
                <w:lang w:eastAsia="sv-SE"/>
              </w:rPr>
              <w:t>Number of repetitions for data (see TS 38.214 [19], clause 6.1.2.1). If the field is absent the UE applies the value 1.</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i/>
                <w:szCs w:val="22"/>
                <w:lang w:eastAsia="sv-SE"/>
              </w:rPr>
            </w:pPr>
            <w:r>
              <w:rPr>
                <w:b/>
                <w:i/>
                <w:szCs w:val="22"/>
                <w:lang w:eastAsia="sv-SE"/>
              </w:rPr>
              <w:t>pusch-PowerControl</w:t>
            </w:r>
          </w:p>
          <w:p>
            <w:pPr>
              <w:pStyle w:val="TAL"/>
              <w:rPr>
                <w:b/>
                <w:i/>
                <w:szCs w:val="22"/>
                <w:lang w:eastAsia="sv-SE"/>
              </w:rPr>
            </w:pPr>
            <w:r>
              <w:rPr>
                <w:bCs/>
                <w:iCs/>
                <w:szCs w:val="22"/>
                <w:lang w:eastAsia="sv-SE"/>
              </w:rPr>
              <w:t xml:space="preserve">Configures power control parameters PUSCH transmission. This field is not configured </w:t>
            </w:r>
            <w:r>
              <w:rPr>
                <w:lang w:eastAsia="sv-SE"/>
              </w:rPr>
              <w:t xml:space="preserve">if </w:t>
            </w:r>
            <w:r>
              <w:rPr>
                <w:i/>
                <w:iCs/>
                <w:lang w:eastAsia="sv-SE"/>
              </w:rPr>
              <w:t>unifiedTCI-StateType</w:t>
            </w:r>
            <w:r>
              <w:rPr>
                <w:lang w:eastAsia="sv-SE"/>
              </w:rPr>
              <w:t xml:space="preserve"> is configured for the serving cell.</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bCs/>
                <w:i/>
                <w:iCs/>
                <w:lang w:eastAsia="x-none"/>
              </w:rPr>
            </w:pPr>
            <w:r>
              <w:rPr>
                <w:b/>
                <w:bCs/>
                <w:i/>
                <w:iCs/>
                <w:lang w:eastAsia="x-none"/>
              </w:rPr>
              <w:t>pusch-RepTypeIndicatorDCI-0-1, pusch-RepTypeIndicatorDCI-0-2</w:t>
            </w:r>
          </w:p>
          <w:p>
            <w:pPr>
              <w:pStyle w:val="TAL"/>
              <w:rPr>
                <w:b/>
                <w:i/>
                <w:szCs w:val="22"/>
                <w:lang w:eastAsia="sv-SE"/>
              </w:rPr>
            </w:pPr>
            <w:r>
              <w:rPr>
                <w:szCs w:val="22"/>
                <w:lang w:eastAsia="sv-SE"/>
              </w:rPr>
              <w:t xml:space="preserve">Indicates whether UE follows the behavior for "PUSCH repetition type A" or the behavior for "PUSCH repetition type B" for the PUSCH scheduled by DCI format 0_1/0_2 and for Type 2 CG associated with the activating DCI format 0_1/0_2.The value </w:t>
            </w:r>
            <w:r>
              <w:rPr>
                <w:i/>
                <w:szCs w:val="22"/>
                <w:lang w:eastAsia="sv-SE"/>
              </w:rPr>
              <w:t xml:space="preserve">pusch-RepTypeA </w:t>
            </w:r>
            <w:r>
              <w:rPr>
                <w:szCs w:val="22"/>
                <w:lang w:eastAsia="sv-SE"/>
              </w:rPr>
              <w:t xml:space="preserve">enables the 'PUSCH repetition type A' and the value </w:t>
            </w:r>
            <w:r>
              <w:rPr>
                <w:i/>
                <w:szCs w:val="22"/>
                <w:lang w:eastAsia="sv-SE"/>
              </w:rPr>
              <w:t>pusch-RepTypeB</w:t>
            </w:r>
            <w:r>
              <w:rPr>
                <w:szCs w:val="22"/>
                <w:lang w:eastAsia="sv-SE"/>
              </w:rPr>
              <w:t xml:space="preserve"> enables the 'PUSCH repetition type B'. The field </w:t>
            </w:r>
            <w:r>
              <w:rPr>
                <w:i/>
                <w:szCs w:val="22"/>
                <w:lang w:eastAsia="sv-SE"/>
              </w:rPr>
              <w:t xml:space="preserve">pusch-RepTypeIndicatorDCI-0-1 </w:t>
            </w:r>
            <w:r>
              <w:rPr>
                <w:szCs w:val="22"/>
                <w:lang w:eastAsia="sv-SE"/>
              </w:rPr>
              <w:t xml:space="preserve">applies to DCI format 0_1 and the field </w:t>
            </w:r>
            <w:r>
              <w:rPr>
                <w:i/>
                <w:szCs w:val="22"/>
                <w:lang w:eastAsia="sv-SE"/>
              </w:rPr>
              <w:t>pusch-RepTypeIndicatorDCI-0-2</w:t>
            </w:r>
            <w:r>
              <w:rPr>
                <w:szCs w:val="22"/>
                <w:lang w:eastAsia="sv-SE"/>
              </w:rPr>
              <w:t xml:space="preserve"> applies to DCI format 0_2 (see TS 38.214 [19], clause 6.1.2.1).</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pusch-TimeDomainAllocationList</w:t>
            </w:r>
          </w:p>
          <w:p>
            <w:pPr>
              <w:pStyle w:val="TAL"/>
              <w:rPr>
                <w:szCs w:val="22"/>
                <w:lang w:eastAsia="sv-SE"/>
              </w:rPr>
            </w:pPr>
            <w:r>
              <w:rPr>
                <w:szCs w:val="22"/>
                <w:lang w:eastAsia="sv-SE"/>
              </w:rPr>
              <w:t xml:space="preserve">List of time domain allocations for timing of UL assignment to UL data (see TS 38.214 [19], table 6.1.2.1.1-1). The field </w:t>
            </w:r>
            <w:r>
              <w:rPr>
                <w:i/>
                <w:szCs w:val="22"/>
                <w:lang w:eastAsia="sv-SE"/>
              </w:rPr>
              <w:t>pusch-TimeDomainAllocationList</w:t>
            </w:r>
            <w:r>
              <w:rPr>
                <w:szCs w:val="22"/>
                <w:lang w:eastAsia="sv-SE"/>
              </w:rPr>
              <w:t xml:space="preserve"> applies to DCI formats 0_0 or DCI format 0_1 when the field </w:t>
            </w:r>
            <w:r>
              <w:rPr>
                <w:i/>
                <w:szCs w:val="22"/>
                <w:lang w:eastAsia="sv-SE"/>
              </w:rPr>
              <w:t>pusch-TimeDomainAllocationListDCI-0-1</w:t>
            </w:r>
            <w:r>
              <w:rPr>
                <w:szCs w:val="22"/>
                <w:lang w:eastAsia="sv-SE"/>
              </w:rPr>
              <w:t xml:space="preserve"> is not configured (see TS 38.214 [19], table 6.1.2.1.1-1 and table 6.1.2.1.1-1A). The network does not configure the </w:t>
            </w:r>
            <w:r>
              <w:rPr>
                <w:i/>
                <w:iCs/>
                <w:szCs w:val="22"/>
                <w:lang w:eastAsia="sv-SE"/>
              </w:rPr>
              <w:t>pusch-TimeDomainAllocationList</w:t>
            </w:r>
            <w:r>
              <w:rPr>
                <w:szCs w:val="22"/>
                <w:lang w:eastAsia="sv-SE"/>
              </w:rPr>
              <w:t xml:space="preserve"> (without suffix) simultaneously with the </w:t>
            </w:r>
            <w:r>
              <w:rPr>
                <w:i/>
                <w:iCs/>
              </w:rPr>
              <w:t>pusch-TimeDomainAllocationListDCI-0-2-r16</w:t>
            </w:r>
            <w:r>
              <w:t xml:space="preserve"> </w:t>
            </w:r>
            <w:r>
              <w:rPr>
                <w:szCs w:val="22"/>
                <w:lang w:eastAsia="sv-SE"/>
              </w:rPr>
              <w:t>or</w:t>
            </w:r>
            <w:r>
              <w:rPr>
                <w:i/>
                <w:iCs/>
                <w:szCs w:val="22"/>
                <w:lang w:eastAsia="sv-SE"/>
              </w:rPr>
              <w:t xml:space="preserve"> </w:t>
            </w:r>
            <w:r>
              <w:rPr>
                <w:i/>
                <w:iCs/>
              </w:rPr>
              <w:t>pusch-TimeDomainAllocationListDCI-0-1-r16</w:t>
            </w:r>
            <w:r>
              <w:t xml:space="preserve"> or </w:t>
            </w:r>
            <w:r>
              <w:rPr>
                <w:i/>
                <w:iCs/>
              </w:rPr>
              <w:t>pusch-TimeDomainAllocationListForMultiPUSCH-r16</w:t>
            </w:r>
            <w:r>
              <w:rPr>
                <w:szCs w:val="22"/>
                <w:lang w:eastAsia="sv-SE"/>
              </w:rPr>
              <w:t>.</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bCs/>
                <w:i/>
                <w:iCs/>
                <w:lang w:eastAsia="x-none"/>
              </w:rPr>
            </w:pPr>
            <w:r>
              <w:rPr>
                <w:b/>
                <w:bCs/>
                <w:i/>
                <w:iCs/>
                <w:lang w:eastAsia="x-none"/>
              </w:rPr>
              <w:t>pusch-TimeDomainAllocationListDCI-0-1</w:t>
            </w:r>
          </w:p>
          <w:p>
            <w:pPr>
              <w:pStyle w:val="TAL"/>
              <w:rPr>
                <w:b/>
                <w:i/>
                <w:szCs w:val="22"/>
                <w:lang w:eastAsia="sv-SE"/>
              </w:rPr>
            </w:pPr>
            <w:r>
              <w:rPr>
                <w:szCs w:val="22"/>
                <w:lang w:eastAsia="sv-SE"/>
              </w:rPr>
              <w:t>Configuration of the time domain resource allocation (TDRA) table for DCI format 0_1 (see TS 38.214 [19], clause 6.1, table 6.1.2.1.1-1A).</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bCs/>
                <w:i/>
                <w:iCs/>
                <w:lang w:eastAsia="x-none"/>
              </w:rPr>
            </w:pPr>
            <w:r>
              <w:rPr>
                <w:b/>
                <w:bCs/>
                <w:i/>
                <w:iCs/>
                <w:lang w:eastAsia="x-none"/>
              </w:rPr>
              <w:t>pusch-TimeDomainAllocationListDCI-0-2</w:t>
            </w:r>
          </w:p>
          <w:p>
            <w:pPr>
              <w:pStyle w:val="TAL"/>
              <w:rPr>
                <w:b/>
                <w:i/>
                <w:szCs w:val="22"/>
                <w:lang w:eastAsia="sv-SE"/>
              </w:rPr>
            </w:pPr>
            <w:r>
              <w:rPr>
                <w:szCs w:val="22"/>
                <w:lang w:eastAsia="sv-SE"/>
              </w:rPr>
              <w:t>Configuration of the time domain resource allocation (TDRA) table for DCI format 0_2 (see TS 38.214 [19], clause 6.1.2, table 6.1.2.1.1-1B).</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bCs/>
                <w:i/>
                <w:iCs/>
              </w:rPr>
            </w:pPr>
            <w:r>
              <w:rPr>
                <w:b/>
                <w:bCs/>
                <w:i/>
                <w:iCs/>
              </w:rPr>
              <w:t>pusch-TimeDomainAllocationListForMultiPUSCH</w:t>
            </w:r>
          </w:p>
          <w:p>
            <w:pPr>
              <w:pStyle w:val="TAL"/>
            </w:pPr>
            <w:r>
              <w:t xml:space="preserve">Configuration of the time domain resource allocation (TDRA) table for multiple PUSCH (see TS 38.214 [19], clause 6.1.2). The network configures at most 16 rows in this TDRA table in </w:t>
            </w:r>
            <w:r>
              <w:rPr>
                <w:i/>
                <w:iCs/>
              </w:rPr>
              <w:t>PUSCH-TimeDomainResourceAllocationList-r16</w:t>
            </w:r>
            <w:r>
              <w:t xml:space="preserve"> configured by this field. This field is not configured simultaneously with </w:t>
            </w:r>
            <w:r>
              <w:rPr>
                <w:i/>
                <w:iCs/>
              </w:rPr>
              <w:t>pusch-AggregationFactor</w:t>
            </w:r>
            <w:r>
              <w:t>.</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rbg-Size</w:t>
            </w:r>
          </w:p>
          <w:p>
            <w:pPr>
              <w:pStyle w:val="TAL"/>
              <w:rPr>
                <w:szCs w:val="22"/>
                <w:lang w:eastAsia="sv-SE"/>
              </w:rPr>
            </w:pPr>
            <w:r>
              <w:rPr>
                <w:szCs w:val="22"/>
                <w:lang w:eastAsia="sv-SE"/>
              </w:rPr>
              <w:t xml:space="preserve">Selection between configuration 1 and configuration 2 for RBG size for PUSCH. The UE does not apply this field if </w:t>
            </w:r>
            <w:r>
              <w:rPr>
                <w:i/>
                <w:szCs w:val="22"/>
                <w:lang w:eastAsia="sv-SE"/>
              </w:rPr>
              <w:t>resourceAllocation</w:t>
            </w:r>
            <w:r>
              <w:rPr>
                <w:szCs w:val="22"/>
                <w:lang w:eastAsia="sv-SE"/>
              </w:rPr>
              <w:t xml:space="preserve"> is set to </w:t>
            </w:r>
            <w:r>
              <w:rPr>
                <w:i/>
                <w:szCs w:val="22"/>
                <w:lang w:eastAsia="sv-SE"/>
              </w:rPr>
              <w:t>resourceAllocationType1</w:t>
            </w:r>
            <w:r>
              <w:rPr>
                <w:szCs w:val="22"/>
                <w:lang w:eastAsia="sv-SE"/>
              </w:rPr>
              <w:t xml:space="preserve">. Otherwise, the UE applies the value </w:t>
            </w:r>
            <w:r>
              <w:rPr>
                <w:i/>
                <w:szCs w:val="22"/>
                <w:lang w:eastAsia="sv-SE"/>
              </w:rPr>
              <w:t>config1</w:t>
            </w:r>
            <w:r>
              <w:rPr>
                <w:szCs w:val="22"/>
                <w:lang w:eastAsia="sv-SE"/>
              </w:rPr>
              <w:t xml:space="preserve"> when the field is absent (see TS 38.214 [19], clause 6.1.2.2.1).</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resourceAllocation, resourceAllocationDCI-0-2</w:t>
            </w:r>
          </w:p>
          <w:p>
            <w:pPr>
              <w:pStyle w:val="TAL"/>
              <w:rPr>
                <w:szCs w:val="22"/>
                <w:lang w:eastAsia="sv-SE"/>
              </w:rPr>
            </w:pPr>
            <w:r>
              <w:rPr>
                <w:szCs w:val="22"/>
                <w:lang w:eastAsia="sv-SE"/>
              </w:rPr>
              <w:t xml:space="preserve">Configuration of resource allocation type 0 and resource allocation type 1 for non-fallback DCI (see TS 38.214 [19], clause 6.1.2). The field </w:t>
            </w:r>
            <w:r>
              <w:rPr>
                <w:i/>
                <w:szCs w:val="22"/>
                <w:lang w:eastAsia="sv-SE"/>
              </w:rPr>
              <w:t xml:space="preserve">resourceAllocation </w:t>
            </w:r>
            <w:r>
              <w:rPr>
                <w:szCs w:val="22"/>
                <w:lang w:eastAsia="sv-SE"/>
              </w:rPr>
              <w:t xml:space="preserve">applies to DCI format 0_1 and the field </w:t>
            </w:r>
            <w:r>
              <w:rPr>
                <w:i/>
                <w:szCs w:val="22"/>
                <w:lang w:eastAsia="sv-SE"/>
              </w:rPr>
              <w:t>resourceAllocationDCI-0-2</w:t>
            </w:r>
            <w:r>
              <w:rPr>
                <w:szCs w:val="22"/>
                <w:lang w:eastAsia="sv-SE"/>
              </w:rPr>
              <w:t xml:space="preserve"> applies to DCI format 0_2 (see TS 38.214 [19], clause 6.1.2).</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bCs/>
                <w:i/>
                <w:iCs/>
                <w:lang w:eastAsia="x-none"/>
              </w:rPr>
            </w:pPr>
            <w:r>
              <w:rPr>
                <w:b/>
                <w:bCs/>
                <w:i/>
                <w:iCs/>
                <w:lang w:eastAsia="x-none"/>
              </w:rPr>
              <w:t>resourceAllocationType1GranularityDCI-0-2</w:t>
            </w:r>
          </w:p>
          <w:p>
            <w:pPr>
              <w:pStyle w:val="TAL"/>
              <w:rPr>
                <w:b/>
                <w:i/>
                <w:szCs w:val="22"/>
                <w:lang w:eastAsia="sv-SE"/>
              </w:rPr>
            </w:pPr>
            <w:r>
              <w:rPr>
                <w:szCs w:val="22"/>
                <w:lang w:eastAsia="sv-SE"/>
              </w:rPr>
              <w:t>Configures the scheduling granularity applicable for both the starting point and length indication for resource allocation type 1 in DCI format 0_2. If this field is absent, the granularity is 1 PRB (see TS 38.214 [19], clause 6.1.2.2.2).</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bCs/>
                <w:i/>
                <w:iCs/>
              </w:rPr>
            </w:pPr>
            <w:r>
              <w:rPr>
                <w:b/>
                <w:bCs/>
                <w:i/>
                <w:iCs/>
              </w:rPr>
              <w:t>secondTPCFieldDCI-0-1, secondTPCFieldDCI-0-2</w:t>
            </w:r>
          </w:p>
          <w:p>
            <w:pPr>
              <w:pStyle w:val="TAL"/>
              <w:rPr>
                <w:lang w:eastAsia="x-none"/>
              </w:rPr>
            </w:pPr>
            <w:r>
              <w:rPr>
                <w:lang w:eastAsia="x-none"/>
              </w:rPr>
              <w:t>A second TPC field can be configured via RRC for DCI-0-1 and DCI-0-2. Each TPC field is for each closed-loop index value respectively (i.e., 1st /2nd TPC fields correspond to "closedLoopIndex" value = 0 and 1,</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i/>
                <w:szCs w:val="22"/>
                <w:lang w:eastAsia="sv-SE"/>
              </w:rPr>
            </w:pPr>
            <w:r>
              <w:rPr>
                <w:b/>
                <w:i/>
                <w:szCs w:val="22"/>
                <w:lang w:eastAsia="sv-SE"/>
              </w:rPr>
              <w:t>sequenceOffsetForRV</w:t>
            </w:r>
          </w:p>
          <w:p>
            <w:pPr>
              <w:pStyle w:val="TAL"/>
              <w:rPr>
                <w:b/>
                <w:i/>
                <w:szCs w:val="22"/>
                <w:lang w:eastAsia="sv-SE"/>
              </w:rPr>
            </w:pPr>
            <w:r>
              <w:rPr>
                <w:bCs/>
                <w:iCs/>
                <w:szCs w:val="22"/>
                <w:lang w:eastAsia="sv-SE"/>
              </w:rPr>
              <w:t>Configures the RV offset for the starting RV for the first repetition (first actual repetition in PUSCH repetition Type B) towards the second 'SRS resource set' for PUSCH</w:t>
            </w:r>
            <w:r>
              <w:rPr>
                <w:lang w:eastAsia="x-none"/>
              </w:rPr>
              <w:t xml:space="preserve"> configured in either </w:t>
            </w:r>
            <w:r>
              <w:rPr>
                <w:rFonts w:cs="Arial"/>
                <w:i/>
                <w:iCs/>
              </w:rPr>
              <w:t>srs-ResourceSetToAddModList</w:t>
            </w:r>
            <w:r>
              <w:rPr>
                <w:rFonts w:cs="Arial"/>
              </w:rPr>
              <w:t xml:space="preserve"> or </w:t>
            </w:r>
            <w:r>
              <w:rPr>
                <w:rFonts w:cs="Arial"/>
                <w:i/>
                <w:iCs/>
              </w:rPr>
              <w:t>srs-ResourceSetToAddModListDCI-0-2</w:t>
            </w:r>
            <w:r>
              <w:rPr>
                <w:rFonts w:cs="Arial"/>
              </w:rPr>
              <w:t xml:space="preserve"> with usage 'codebook'</w:t>
            </w:r>
            <w:r>
              <w:rPr>
                <w:lang w:eastAsia="x-none"/>
              </w:rPr>
              <w:t xml:space="preserve"> or </w:t>
            </w:r>
            <w:r>
              <w:rPr>
                <w:rFonts w:cs="Arial"/>
              </w:rPr>
              <w:t>'noncodebook'</w:t>
            </w:r>
            <w:r>
              <w:rPr>
                <w:bCs/>
                <w:iCs/>
                <w:szCs w:val="22"/>
                <w:lang w:eastAsia="sv-SE"/>
              </w:rPr>
              <w:t>.</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lastRenderedPageBreak/>
              <w:t>tp-pi2BPSK</w:t>
            </w:r>
          </w:p>
          <w:p>
            <w:pPr>
              <w:pStyle w:val="TAL"/>
              <w:rPr>
                <w:szCs w:val="22"/>
                <w:lang w:eastAsia="sv-SE"/>
              </w:rPr>
            </w:pPr>
            <w:r>
              <w:rPr>
                <w:szCs w:val="22"/>
                <w:lang w:eastAsia="sv-SE"/>
              </w:rPr>
              <w:t xml:space="preserve">Enables pi/2-BPSK modulation with transform precoding if the field is present and disables it otherwise. </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transformPrecoder</w:t>
            </w:r>
          </w:p>
          <w:p>
            <w:pPr>
              <w:pStyle w:val="TAL"/>
              <w:rPr>
                <w:szCs w:val="22"/>
                <w:lang w:eastAsia="sv-SE"/>
              </w:rPr>
            </w:pPr>
            <w:r>
              <w:rPr>
                <w:szCs w:val="22"/>
                <w:lang w:eastAsia="sv-SE"/>
              </w:rPr>
              <w:t xml:space="preserve">The UE specific selection of transformer precoder for PUSCH (see TS 38.214 [19], clause 6.1.3). When the field is absent the UE applies the value of the field </w:t>
            </w:r>
            <w:r>
              <w:rPr>
                <w:i/>
                <w:lang w:eastAsia="sv-SE"/>
              </w:rPr>
              <w:t>msg3-transformPrecoder</w:t>
            </w:r>
            <w:r>
              <w:rPr>
                <w:szCs w:val="22"/>
                <w:lang w:eastAsia="sv-SE"/>
              </w:rPr>
              <w:t>.</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txConfig</w:t>
            </w:r>
          </w:p>
          <w:p>
            <w:pPr>
              <w:pStyle w:val="TAL"/>
              <w:rPr>
                <w:szCs w:val="22"/>
                <w:lang w:eastAsia="sv-SE"/>
              </w:rPr>
            </w:pPr>
            <w:r>
              <w:rPr>
                <w:szCs w:val="22"/>
                <w:lang w:eastAsia="sv-SE"/>
              </w:rPr>
              <w:t>Whether UE uses codebook based or non-codebook based transmission (see TS 38.214 [19], clause 6.1.1). If the field is absent, the UE transmits PUSCH on one antenna port, see TS 38.214 [19], clause 6.1.1.</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lang w:val="pl-PL" w:eastAsia="x-none"/>
              </w:rPr>
            </w:pPr>
            <w:r>
              <w:rPr>
                <w:b/>
                <w:i/>
                <w:lang w:val="pl-PL" w:eastAsia="x-none"/>
              </w:rPr>
              <w:t>uci-OnPUSCH-ListDCI-0-1, uci-OnPUSCH-ListDCI-0-2</w:t>
            </w:r>
          </w:p>
          <w:p>
            <w:pPr>
              <w:pStyle w:val="TAL"/>
              <w:rPr>
                <w:lang w:eastAsia="sv-SE"/>
              </w:rPr>
            </w:pPr>
            <w:r>
              <w:rPr>
                <w:lang w:eastAsia="sv-SE"/>
              </w:rPr>
              <w:t>Configuration for up to 2 HARQ-ACK codebooks specific to DCI format 0_1/0_2. The field uci-OnPUSCH-ListDCI-0-1 applies to DCI format 0_1 and the field uci-OnPUSCH-ListDCI-0-2 applies to DCI format 0_2 (see TS 38.212 [17], clause 7.3.1 and TS 38.213 [13] clause 9.3).</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rPr>
            </w:pPr>
            <w:r>
              <w:rPr>
                <w:b/>
                <w:i/>
                <w:iCs/>
                <w:szCs w:val="22"/>
              </w:rPr>
              <w:t>ul-AccessConfigListDCI-0-1, ul-AccessConfigListDCI-0-2</w:t>
            </w:r>
          </w:p>
          <w:p>
            <w:pPr>
              <w:pStyle w:val="TAL"/>
              <w:rPr>
                <w:b/>
                <w:i/>
                <w:szCs w:val="22"/>
                <w:lang w:eastAsia="sv-SE"/>
              </w:rPr>
            </w:pPr>
            <w:r>
              <w:rPr>
                <w:szCs w:val="22"/>
                <w:lang w:eastAsia="sv-SE"/>
              </w:rPr>
              <w:t xml:space="preserve">List of the combinations of </w:t>
            </w:r>
            <w:r>
              <w:rPr>
                <w:szCs w:val="22"/>
              </w:rPr>
              <w:t>cyclic prefix</w:t>
            </w:r>
            <w:r>
              <w:rPr>
                <w:szCs w:val="22"/>
                <w:lang w:eastAsia="sv-SE"/>
              </w:rPr>
              <w:t xml:space="preserve"> extension</w:t>
            </w:r>
            <w:r>
              <w:rPr>
                <w:szCs w:val="22"/>
              </w:rPr>
              <w:t>, channel access priority class (CAPC),</w:t>
            </w:r>
            <w:r>
              <w:rPr>
                <w:szCs w:val="22"/>
                <w:lang w:eastAsia="sv-SE"/>
              </w:rPr>
              <w:t xml:space="preserve"> and UL channel access </w:t>
            </w:r>
            <w:r>
              <w:rPr>
                <w:szCs w:val="22"/>
              </w:rPr>
              <w:t xml:space="preserve">type </w:t>
            </w:r>
            <w:r>
              <w:rPr>
                <w:szCs w:val="22"/>
                <w:lang w:eastAsia="sv-SE"/>
              </w:rPr>
              <w:t>(see TS 38.212 [17], clause 7.3.1) applicable for DCI format 0_1 and DCI format 0_2, respectively.</w:t>
            </w:r>
            <w:r>
              <w:rPr>
                <w:bCs/>
                <w:i/>
                <w:iCs/>
                <w:szCs w:val="22"/>
              </w:rPr>
              <w:t xml:space="preserve"> </w:t>
            </w:r>
            <w:r>
              <w:rPr>
                <w:szCs w:val="22"/>
                <w:lang w:eastAsia="sv-SE"/>
              </w:rPr>
              <w:t xml:space="preserve">The fields </w:t>
            </w:r>
            <w:r>
              <w:rPr>
                <w:i/>
                <w:iCs/>
                <w:szCs w:val="22"/>
                <w:lang w:eastAsia="sv-SE"/>
              </w:rPr>
              <w:t>ul-AccessConfigListDCI-0-1-r16</w:t>
            </w:r>
            <w:r>
              <w:rPr>
                <w:szCs w:val="22"/>
                <w:lang w:eastAsia="sv-SE"/>
              </w:rPr>
              <w:t xml:space="preserve"> and </w:t>
            </w:r>
            <w:r>
              <w:rPr>
                <w:i/>
                <w:iCs/>
                <w:szCs w:val="22"/>
                <w:lang w:eastAsia="sv-SE"/>
              </w:rPr>
              <w:t>ul-AccessConfigListDCI-0-2-r17</w:t>
            </w:r>
            <w:r>
              <w:rPr>
                <w:szCs w:val="22"/>
                <w:lang w:eastAsia="sv-SE"/>
              </w:rPr>
              <w:t xml:space="preserve"> are only applicable for FR1 (see TS 38.212 [17], Table 7.3.1.1.2-35). </w:t>
            </w:r>
            <w:r>
              <w:rPr>
                <w:bCs/>
                <w:szCs w:val="22"/>
              </w:rPr>
              <w:t xml:space="preserve">The field </w:t>
            </w:r>
            <w:r>
              <w:rPr>
                <w:bCs/>
                <w:i/>
                <w:iCs/>
                <w:szCs w:val="22"/>
              </w:rPr>
              <w:t xml:space="preserve">ul-AccessConfigListDCI-0-1-r17 </w:t>
            </w:r>
            <w:r>
              <w:rPr>
                <w:szCs w:val="22"/>
              </w:rPr>
              <w:t xml:space="preserve">only contains a list of UL channel access types </w:t>
            </w:r>
            <w:r>
              <w:rPr>
                <w:rFonts w:cs="Arial"/>
                <w:lang w:eastAsia="x-none"/>
              </w:rPr>
              <w:t xml:space="preserve">and is only applicable for FR2-2 </w:t>
            </w:r>
            <w:r>
              <w:rPr>
                <w:szCs w:val="22"/>
              </w:rPr>
              <w:t>(</w:t>
            </w:r>
            <w:r>
              <w:rPr>
                <w:szCs w:val="22"/>
                <w:lang w:eastAsia="sv-SE"/>
              </w:rPr>
              <w:t>see TS 38.212 [17], Table 7.3.1.1.2-35A).</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szCs w:val="22"/>
                <w:lang w:eastAsia="sv-SE"/>
              </w:rPr>
            </w:pPr>
            <w:r>
              <w:rPr>
                <w:b/>
                <w:i/>
                <w:szCs w:val="22"/>
                <w:lang w:eastAsia="sv-SE"/>
              </w:rPr>
              <w:t>ul-FullPowerTransmission</w:t>
            </w:r>
          </w:p>
          <w:p>
            <w:pPr>
              <w:pStyle w:val="TAL"/>
              <w:rPr>
                <w:b/>
                <w:i/>
                <w:szCs w:val="22"/>
                <w:lang w:eastAsia="sv-SE"/>
              </w:rPr>
            </w:pPr>
            <w:r>
              <w:rPr>
                <w:szCs w:val="22"/>
                <w:lang w:eastAsia="sv-SE"/>
              </w:rPr>
              <w:t xml:space="preserve">Configures the UE with UL full power transmission mode as specified in TS 38.213. </w:t>
            </w:r>
            <w:r>
              <w:rPr>
                <w:bCs/>
                <w:iCs/>
                <w:szCs w:val="22"/>
                <w:lang w:eastAsia="sv-SE"/>
              </w:rPr>
              <w:t xml:space="preserve">This field is not configured </w:t>
            </w:r>
            <w:r>
              <w:rPr>
                <w:lang w:eastAsia="sv-SE"/>
              </w:rPr>
              <w:t xml:space="preserve">if </w:t>
            </w:r>
            <w:r>
              <w:rPr>
                <w:i/>
                <w:iCs/>
                <w:lang w:eastAsia="zh-CN"/>
              </w:rPr>
              <w:t>ul-powerControl</w:t>
            </w:r>
            <w:r>
              <w:rPr>
                <w:lang w:eastAsia="zh-CN"/>
              </w:rPr>
              <w:t xml:space="preserve"> is configured in the </w:t>
            </w:r>
            <w:r>
              <w:rPr>
                <w:i/>
                <w:iCs/>
                <w:lang w:eastAsia="zh-CN"/>
              </w:rPr>
              <w:t>BWP-UplinkDedicated</w:t>
            </w:r>
            <w:r>
              <w:rPr>
                <w:lang w:eastAsia="zh-CN"/>
              </w:rPr>
              <w:t xml:space="preserve"> in which the </w:t>
            </w:r>
            <w:r>
              <w:rPr>
                <w:i/>
                <w:iCs/>
                <w:lang w:eastAsia="zh-CN"/>
              </w:rPr>
              <w:t>PUCCH-Config</w:t>
            </w:r>
            <w:r>
              <w:rPr>
                <w:lang w:eastAsia="zh-CN"/>
              </w:rPr>
              <w:t xml:space="preserve"> is included.</w:t>
            </w:r>
          </w:p>
        </w:tc>
      </w:tr>
    </w:tbl>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tc>
          <w:tcPr>
            <w:tcW w:w="14173" w:type="dxa"/>
            <w:tcBorders>
              <w:top w:val="single" w:sz="4" w:space="0" w:color="auto"/>
              <w:left w:val="single" w:sz="4" w:space="0" w:color="auto"/>
              <w:bottom w:val="single" w:sz="4" w:space="0" w:color="auto"/>
              <w:right w:val="single" w:sz="4" w:space="0" w:color="auto"/>
            </w:tcBorders>
            <w:hideMark/>
          </w:tcPr>
          <w:p>
            <w:pPr>
              <w:pStyle w:val="TAH"/>
              <w:rPr>
                <w:szCs w:val="22"/>
                <w:lang w:eastAsia="sv-SE"/>
              </w:rPr>
            </w:pPr>
            <w:r>
              <w:rPr>
                <w:i/>
                <w:szCs w:val="22"/>
                <w:lang w:eastAsia="sv-SE"/>
              </w:rPr>
              <w:t xml:space="preserve">UCI-OnPUSCH </w:t>
            </w:r>
            <w:r>
              <w:rPr>
                <w:szCs w:val="22"/>
                <w:lang w:eastAsia="sv-SE"/>
              </w:rPr>
              <w:t>field descriptions</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szCs w:val="22"/>
                <w:lang w:eastAsia="sv-SE"/>
              </w:rPr>
            </w:pPr>
            <w:r>
              <w:rPr>
                <w:b/>
                <w:i/>
                <w:szCs w:val="22"/>
                <w:lang w:eastAsia="sv-SE"/>
              </w:rPr>
              <w:t>betaOffsets</w:t>
            </w:r>
          </w:p>
          <w:p>
            <w:pPr>
              <w:pStyle w:val="TAL"/>
              <w:rPr>
                <w:szCs w:val="22"/>
                <w:lang w:eastAsia="sv-SE"/>
              </w:rPr>
            </w:pPr>
            <w:r>
              <w:rPr>
                <w:szCs w:val="22"/>
                <w:lang w:eastAsia="sv-SE"/>
              </w:rPr>
              <w:t>Selection between and configuration of dynamic and semi-static beta-offset for DCI formats other than DCI format 0_2. If the field is not configured, the UE applies the value 'semiStatic' (see TS 38.213 [13], clause 9.3).</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scaling</w:t>
            </w:r>
          </w:p>
          <w:p>
            <w:pPr>
              <w:pStyle w:val="TAL"/>
              <w:rPr>
                <w:szCs w:val="22"/>
                <w:lang w:eastAsia="sv-SE"/>
              </w:rPr>
            </w:pPr>
            <w:r>
              <w:rPr>
                <w:szCs w:val="22"/>
                <w:lang w:eastAsia="sv-SE"/>
              </w:rPr>
              <w:t xml:space="preserve">Indicates a scaling factor to limit the number of resource elements assigned to UCI on PUSCH for DCI formats other than DCI format 0_2. Value </w:t>
            </w:r>
            <w:r>
              <w:rPr>
                <w:i/>
                <w:szCs w:val="22"/>
                <w:lang w:eastAsia="sv-SE"/>
              </w:rPr>
              <w:t>f0p5</w:t>
            </w:r>
            <w:r>
              <w:rPr>
                <w:szCs w:val="22"/>
                <w:lang w:eastAsia="sv-SE"/>
              </w:rPr>
              <w:t xml:space="preserve"> corresponds to 0.5, value </w:t>
            </w:r>
            <w:r>
              <w:rPr>
                <w:i/>
                <w:szCs w:val="22"/>
                <w:lang w:eastAsia="sv-SE"/>
              </w:rPr>
              <w:t>f0p65</w:t>
            </w:r>
            <w:r>
              <w:rPr>
                <w:szCs w:val="22"/>
                <w:lang w:eastAsia="sv-SE"/>
              </w:rPr>
              <w:t xml:space="preserve"> corresponds to 0.65, and so on. The value configured herein is applicable for PUSCH with configured grant (see TS 38.212 [17], clause 6.3).</w:t>
            </w:r>
          </w:p>
        </w:tc>
      </w:tr>
    </w:tbl>
    <w:p>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tc>
          <w:tcPr>
            <w:tcW w:w="14173" w:type="dxa"/>
            <w:tcBorders>
              <w:top w:val="single" w:sz="4" w:space="0" w:color="auto"/>
              <w:left w:val="single" w:sz="4" w:space="0" w:color="auto"/>
              <w:bottom w:val="single" w:sz="4" w:space="0" w:color="auto"/>
              <w:right w:val="single" w:sz="4" w:space="0" w:color="auto"/>
            </w:tcBorders>
            <w:hideMark/>
          </w:tcPr>
          <w:p>
            <w:pPr>
              <w:pStyle w:val="TAH"/>
              <w:rPr>
                <w:b w:val="0"/>
                <w:i/>
                <w:iCs/>
                <w:lang w:eastAsia="x-none"/>
              </w:rPr>
            </w:pPr>
            <w:r>
              <w:rPr>
                <w:i/>
                <w:iCs/>
                <w:lang w:eastAsia="x-none"/>
              </w:rPr>
              <w:t xml:space="preserve">UCI-OnPUSCH-DCI-0-2 </w:t>
            </w:r>
            <w:r>
              <w:rPr>
                <w:lang w:eastAsia="x-none"/>
              </w:rPr>
              <w:t>field descriptions</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bCs/>
                <w:i/>
                <w:iCs/>
                <w:lang w:eastAsia="x-none"/>
              </w:rPr>
            </w:pPr>
            <w:r>
              <w:rPr>
                <w:b/>
                <w:bCs/>
                <w:i/>
                <w:iCs/>
                <w:lang w:eastAsia="x-none"/>
              </w:rPr>
              <w:t>betaOffsetsDCI-0-2</w:t>
            </w:r>
          </w:p>
          <w:p>
            <w:pPr>
              <w:pStyle w:val="TAL"/>
              <w:rPr>
                <w:lang w:eastAsia="sv-SE"/>
              </w:rPr>
            </w:pPr>
            <w:r>
              <w:rPr>
                <w:lang w:eastAsia="sv-SE"/>
              </w:rPr>
              <w:t>Configuration of beta-offset for DCI format 0_2. If semiStaticDCI-0-2 is chosen, the UE shall apply the value of 0 bit for the field of beta offset indicator in DCI format 0_2. If dynamicDCI-0-2 is chosen, the UE shall apply the value of 1 bit or 2 bits for the field of beta offset indicator in DCI format 0_2 (see TS 38.212 [17], clause 7.3.1 and TS 38.213 [13] clause 9.3).</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bCs/>
                <w:i/>
                <w:iCs/>
                <w:lang w:eastAsia="x-none"/>
              </w:rPr>
            </w:pPr>
            <w:r>
              <w:rPr>
                <w:b/>
                <w:bCs/>
                <w:i/>
                <w:iCs/>
                <w:lang w:eastAsia="x-none"/>
              </w:rPr>
              <w:t>dynamicDCI-0-2</w:t>
            </w:r>
          </w:p>
          <w:p>
            <w:pPr>
              <w:pStyle w:val="TAL"/>
              <w:rPr>
                <w:lang w:eastAsia="sv-SE"/>
              </w:rPr>
            </w:pPr>
            <w:r>
              <w:rPr>
                <w:lang w:eastAsia="sv-SE"/>
              </w:rPr>
              <w:t>Indicates the UE applies the value 'dynamic' for DCI format 0_2 (see TS 38.212 [17], clause 7.3.1 and TS 38.213 [13], clause 9.3).</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bCs/>
                <w:i/>
                <w:iCs/>
                <w:lang w:eastAsia="x-none"/>
              </w:rPr>
            </w:pPr>
            <w:r>
              <w:rPr>
                <w:b/>
                <w:bCs/>
                <w:i/>
                <w:iCs/>
                <w:lang w:eastAsia="x-none"/>
              </w:rPr>
              <w:t>semiStaticDCI-0-2</w:t>
            </w:r>
          </w:p>
          <w:p>
            <w:pPr>
              <w:pStyle w:val="TAL"/>
              <w:rPr>
                <w:lang w:eastAsia="sv-SE"/>
              </w:rPr>
            </w:pPr>
            <w:r>
              <w:rPr>
                <w:lang w:eastAsia="sv-SE"/>
              </w:rPr>
              <w:t>Indicates the UE applies the value 'semiStatic' for DCI format 0_2. (see TS 38.212 [17], clause 7.3.1 and see TS 38.213 [13], clause 9.3).</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bCs/>
                <w:i/>
                <w:iCs/>
                <w:lang w:eastAsia="x-none"/>
              </w:rPr>
            </w:pPr>
            <w:r>
              <w:rPr>
                <w:b/>
                <w:bCs/>
                <w:i/>
                <w:iCs/>
                <w:lang w:eastAsia="x-none"/>
              </w:rPr>
              <w:t>scalingDCI-0-2</w:t>
            </w:r>
          </w:p>
          <w:p>
            <w:pPr>
              <w:pStyle w:val="TAL"/>
              <w:rPr>
                <w:rFonts w:eastAsia="MS Mincho"/>
                <w:lang w:eastAsia="sv-SE"/>
              </w:rPr>
            </w:pPr>
            <w:r>
              <w:rPr>
                <w:lang w:eastAsia="sv-SE"/>
              </w:rPr>
              <w:t xml:space="preserve">Indicates a scaling factor to limit the number of resource elements assigned to UCI on PUSCH for DCI format 0_2. Value f0p5 corresponds to 0.5, value </w:t>
            </w:r>
            <w:r>
              <w:rPr>
                <w:i/>
                <w:iCs/>
                <w:lang w:eastAsia="x-none"/>
              </w:rPr>
              <w:t>f0p65</w:t>
            </w:r>
            <w:r>
              <w:rPr>
                <w:lang w:eastAsia="sv-SE"/>
              </w:rPr>
              <w:t xml:space="preserve"> corresponds to 0.65, and so on (see TS 38.212 [17], clause 6.3).</w:t>
            </w:r>
          </w:p>
        </w:tc>
      </w:tr>
    </w:tbl>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tc>
          <w:tcPr>
            <w:tcW w:w="4027" w:type="dxa"/>
            <w:tcBorders>
              <w:top w:val="single" w:sz="4" w:space="0" w:color="auto"/>
              <w:left w:val="single" w:sz="4" w:space="0" w:color="auto"/>
              <w:bottom w:val="single" w:sz="4" w:space="0" w:color="auto"/>
              <w:right w:val="single" w:sz="4" w:space="0" w:color="auto"/>
            </w:tcBorders>
            <w:hideMark/>
          </w:tcPr>
          <w:p>
            <w:pPr>
              <w:pStyle w:val="TAH"/>
              <w:rPr>
                <w:lang w:eastAsia="sv-SE"/>
              </w:rPr>
            </w:pPr>
            <w:r>
              <w:rPr>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pPr>
              <w:pStyle w:val="TAH"/>
              <w:rPr>
                <w:lang w:eastAsia="sv-SE"/>
              </w:rPr>
            </w:pPr>
            <w:r>
              <w:rPr>
                <w:lang w:eastAsia="sv-SE"/>
              </w:rPr>
              <w:t>Explanation</w:t>
            </w:r>
          </w:p>
        </w:tc>
      </w:tr>
      <w:tr>
        <w:tc>
          <w:tcPr>
            <w:tcW w:w="4027" w:type="dxa"/>
            <w:tcBorders>
              <w:top w:val="single" w:sz="4" w:space="0" w:color="auto"/>
              <w:left w:val="single" w:sz="4" w:space="0" w:color="auto"/>
              <w:bottom w:val="single" w:sz="4" w:space="0" w:color="auto"/>
              <w:right w:val="single" w:sz="4" w:space="0" w:color="auto"/>
            </w:tcBorders>
            <w:hideMark/>
          </w:tcPr>
          <w:p>
            <w:pPr>
              <w:pStyle w:val="TAL"/>
              <w:rPr>
                <w:i/>
                <w:lang w:eastAsia="sv-SE"/>
              </w:rPr>
            </w:pPr>
            <w:r>
              <w:rPr>
                <w:i/>
                <w:lang w:eastAsia="sv-SE"/>
              </w:rPr>
              <w:t>codebookBased</w:t>
            </w:r>
          </w:p>
        </w:tc>
        <w:tc>
          <w:tcPr>
            <w:tcW w:w="10146" w:type="dxa"/>
            <w:tcBorders>
              <w:top w:val="single" w:sz="4" w:space="0" w:color="auto"/>
              <w:left w:val="single" w:sz="4" w:space="0" w:color="auto"/>
              <w:bottom w:val="single" w:sz="4" w:space="0" w:color="auto"/>
              <w:right w:val="single" w:sz="4" w:space="0" w:color="auto"/>
            </w:tcBorders>
            <w:hideMark/>
          </w:tcPr>
          <w:p>
            <w:pPr>
              <w:pStyle w:val="TAL"/>
              <w:rPr>
                <w:lang w:eastAsia="sv-SE"/>
              </w:rPr>
            </w:pPr>
            <w:r>
              <w:rPr>
                <w:lang w:eastAsia="sv-SE"/>
              </w:rPr>
              <w:t xml:space="preserve">The field is mandatory present if </w:t>
            </w:r>
            <w:r>
              <w:rPr>
                <w:i/>
                <w:lang w:eastAsia="sv-SE"/>
              </w:rPr>
              <w:t>txConfig</w:t>
            </w:r>
            <w:r>
              <w:rPr>
                <w:lang w:eastAsia="sv-SE"/>
              </w:rPr>
              <w:t xml:space="preserve"> is set to codebook and absent otherwise.</w:t>
            </w:r>
          </w:p>
        </w:tc>
      </w:tr>
      <w:tr>
        <w:tc>
          <w:tcPr>
            <w:tcW w:w="4027" w:type="dxa"/>
            <w:tcBorders>
              <w:top w:val="single" w:sz="4" w:space="0" w:color="auto"/>
              <w:left w:val="single" w:sz="4" w:space="0" w:color="auto"/>
              <w:bottom w:val="single" w:sz="4" w:space="0" w:color="auto"/>
              <w:right w:val="single" w:sz="4" w:space="0" w:color="auto"/>
            </w:tcBorders>
            <w:hideMark/>
          </w:tcPr>
          <w:p>
            <w:pPr>
              <w:pStyle w:val="TAL"/>
              <w:rPr>
                <w:i/>
                <w:lang w:eastAsia="sv-SE"/>
              </w:rPr>
            </w:pPr>
            <w:r>
              <w:rPr>
                <w:i/>
                <w:lang w:eastAsia="zh-CN"/>
              </w:rPr>
              <w:t>RepTypeB</w:t>
            </w:r>
          </w:p>
        </w:tc>
        <w:tc>
          <w:tcPr>
            <w:tcW w:w="10146" w:type="dxa"/>
            <w:tcBorders>
              <w:top w:val="single" w:sz="4" w:space="0" w:color="auto"/>
              <w:left w:val="single" w:sz="4" w:space="0" w:color="auto"/>
              <w:bottom w:val="single" w:sz="4" w:space="0" w:color="auto"/>
              <w:right w:val="single" w:sz="4" w:space="0" w:color="auto"/>
            </w:tcBorders>
            <w:hideMark/>
          </w:tcPr>
          <w:p>
            <w:pPr>
              <w:pStyle w:val="TAL"/>
              <w:rPr>
                <w:lang w:eastAsia="sv-SE"/>
              </w:rPr>
            </w:pPr>
            <w:r>
              <w:rPr>
                <w:lang w:eastAsia="zh-CN"/>
              </w:rPr>
              <w:t xml:space="preserve">The field is optionally present, Need S, if </w:t>
            </w:r>
            <w:r>
              <w:rPr>
                <w:i/>
                <w:lang w:eastAsia="zh-CN"/>
              </w:rPr>
              <w:t>pusch-RepTypeIndicatorDCI-0-1</w:t>
            </w:r>
            <w:r>
              <w:rPr>
                <w:lang w:eastAsia="zh-CN"/>
              </w:rPr>
              <w:t xml:space="preserve"> is set to pusch-RepTypeB. It is absent otherwise.</w:t>
            </w:r>
          </w:p>
        </w:tc>
      </w:tr>
      <w:tr>
        <w:tc>
          <w:tcPr>
            <w:tcW w:w="4027" w:type="dxa"/>
            <w:tcBorders>
              <w:top w:val="single" w:sz="4" w:space="0" w:color="auto"/>
              <w:left w:val="single" w:sz="4" w:space="0" w:color="auto"/>
              <w:bottom w:val="single" w:sz="4" w:space="0" w:color="auto"/>
              <w:right w:val="single" w:sz="4" w:space="0" w:color="auto"/>
            </w:tcBorders>
            <w:hideMark/>
          </w:tcPr>
          <w:p>
            <w:pPr>
              <w:pStyle w:val="TAL"/>
              <w:rPr>
                <w:rFonts w:eastAsiaTheme="minorEastAsia"/>
                <w:i/>
                <w:iCs/>
                <w:lang w:eastAsia="zh-CN"/>
              </w:rPr>
            </w:pPr>
            <w:r>
              <w:rPr>
                <w:rFonts w:eastAsiaTheme="minorEastAsia"/>
                <w:i/>
                <w:iCs/>
                <w:lang w:eastAsia="zh-CN"/>
              </w:rPr>
              <w:t>RepTypeB2</w:t>
            </w:r>
          </w:p>
        </w:tc>
        <w:tc>
          <w:tcPr>
            <w:tcW w:w="10146" w:type="dxa"/>
            <w:tcBorders>
              <w:top w:val="single" w:sz="4" w:space="0" w:color="auto"/>
              <w:left w:val="single" w:sz="4" w:space="0" w:color="auto"/>
              <w:bottom w:val="single" w:sz="4" w:space="0" w:color="auto"/>
              <w:right w:val="single" w:sz="4" w:space="0" w:color="auto"/>
            </w:tcBorders>
            <w:hideMark/>
          </w:tcPr>
          <w:p>
            <w:pPr>
              <w:pStyle w:val="TAL"/>
              <w:rPr>
                <w:rFonts w:eastAsiaTheme="minorEastAsia"/>
                <w:lang w:eastAsia="zh-CN"/>
              </w:rPr>
            </w:pPr>
            <w:r>
              <w:rPr>
                <w:rFonts w:eastAsiaTheme="minorEastAsia"/>
                <w:lang w:eastAsia="zh-CN"/>
              </w:rPr>
              <w:t xml:space="preserve">The field is optionally present, Need S, if </w:t>
            </w:r>
            <w:r>
              <w:rPr>
                <w:i/>
                <w:iCs/>
                <w:lang w:eastAsia="zh-CN"/>
              </w:rPr>
              <w:t>pusch-RepTypeIndicatorDCI-0-1</w:t>
            </w:r>
            <w:r>
              <w:rPr>
                <w:lang w:eastAsia="zh-CN"/>
              </w:rPr>
              <w:t xml:space="preserve"> or </w:t>
            </w:r>
            <w:r>
              <w:rPr>
                <w:i/>
                <w:iCs/>
                <w:lang w:eastAsia="zh-CN"/>
              </w:rPr>
              <w:t>pusch-RepTypeIndicatorDCI-0-2</w:t>
            </w:r>
            <w:r>
              <w:rPr>
                <w:lang w:eastAsia="zh-CN"/>
              </w:rPr>
              <w:t xml:space="preserve"> is set to pusch-RepTypeB. It is absent otherwise.</w:t>
            </w:r>
          </w:p>
        </w:tc>
      </w:tr>
      <w:tr>
        <w:tc>
          <w:tcPr>
            <w:tcW w:w="4027" w:type="dxa"/>
            <w:tcBorders>
              <w:top w:val="single" w:sz="4" w:space="0" w:color="auto"/>
              <w:left w:val="single" w:sz="4" w:space="0" w:color="auto"/>
              <w:bottom w:val="single" w:sz="4" w:space="0" w:color="auto"/>
              <w:right w:val="single" w:sz="4" w:space="0" w:color="auto"/>
            </w:tcBorders>
            <w:hideMark/>
          </w:tcPr>
          <w:p>
            <w:pPr>
              <w:pStyle w:val="TAL"/>
              <w:rPr>
                <w:rFonts w:eastAsiaTheme="minorEastAsia"/>
                <w:i/>
                <w:iCs/>
                <w:lang w:eastAsia="zh-CN"/>
              </w:rPr>
            </w:pPr>
            <w:r>
              <w:rPr>
                <w:rFonts w:eastAsiaTheme="minorEastAsia"/>
                <w:i/>
                <w:iCs/>
                <w:lang w:eastAsia="zh-CN"/>
              </w:rPr>
              <w:t>SRSsets</w:t>
            </w:r>
          </w:p>
        </w:tc>
        <w:tc>
          <w:tcPr>
            <w:tcW w:w="10146" w:type="dxa"/>
            <w:tcBorders>
              <w:top w:val="single" w:sz="4" w:space="0" w:color="auto"/>
              <w:left w:val="single" w:sz="4" w:space="0" w:color="auto"/>
              <w:bottom w:val="single" w:sz="4" w:space="0" w:color="auto"/>
              <w:right w:val="single" w:sz="4" w:space="0" w:color="auto"/>
            </w:tcBorders>
            <w:hideMark/>
          </w:tcPr>
          <w:p>
            <w:pPr>
              <w:pStyle w:val="TAL"/>
              <w:rPr>
                <w:rFonts w:eastAsiaTheme="minorEastAsia"/>
                <w:lang w:eastAsia="zh-CN"/>
              </w:rPr>
            </w:pPr>
            <w:r>
              <w:rPr>
                <w:rFonts w:eastAsiaTheme="minorEastAsia"/>
                <w:lang w:eastAsia="zh-CN"/>
              </w:rPr>
              <w:t xml:space="preserve">This field is mandatory present when UE is configured with two SRS sets in either </w:t>
            </w:r>
            <w:r>
              <w:rPr>
                <w:rFonts w:eastAsiaTheme="minorEastAsia"/>
                <w:i/>
                <w:iCs/>
                <w:lang w:eastAsia="zh-CN"/>
              </w:rPr>
              <w:t xml:space="preserve">srs-ResourceSetToAddModList </w:t>
            </w:r>
            <w:r>
              <w:rPr>
                <w:rFonts w:eastAsiaTheme="minorEastAsia"/>
                <w:lang w:eastAsia="zh-CN"/>
              </w:rPr>
              <w:t xml:space="preserve">or </w:t>
            </w:r>
            <w:r>
              <w:rPr>
                <w:rFonts w:eastAsiaTheme="minorEastAsia"/>
                <w:i/>
                <w:iCs/>
                <w:lang w:eastAsia="zh-CN"/>
              </w:rPr>
              <w:t>srs-ResourceSetToAddModListDCI-0-2</w:t>
            </w:r>
            <w:r>
              <w:rPr>
                <w:rFonts w:eastAsiaTheme="minorEastAsia"/>
                <w:lang w:eastAsia="zh-CN"/>
              </w:rPr>
              <w:t xml:space="preserve"> with usage codebook or non-codebook.</w:t>
            </w:r>
          </w:p>
        </w:tc>
      </w:tr>
    </w:tbl>
    <w:p/>
    <w:p>
      <w:pPr>
        <w:pStyle w:val="4"/>
      </w:pPr>
      <w:bookmarkStart w:id="926" w:name="_Toc60777323"/>
      <w:bookmarkStart w:id="927" w:name="_Toc100930235"/>
      <w:r>
        <w:t>–</w:t>
      </w:r>
      <w:r>
        <w:tab/>
      </w:r>
      <w:r>
        <w:rPr>
          <w:i/>
        </w:rPr>
        <w:t>PUSCH-ConfigCommon</w:t>
      </w:r>
      <w:bookmarkEnd w:id="926"/>
      <w:bookmarkEnd w:id="927"/>
    </w:p>
    <w:p>
      <w:r>
        <w:t xml:space="preserve">The IE </w:t>
      </w:r>
      <w:r>
        <w:rPr>
          <w:i/>
        </w:rPr>
        <w:t>PUSCH-ConfigCommon</w:t>
      </w:r>
      <w:r>
        <w:t xml:space="preserve"> is used to configure the cell specific PUSCH parameters.</w:t>
      </w:r>
    </w:p>
    <w:p>
      <w:pPr>
        <w:pStyle w:val="TH"/>
      </w:pPr>
      <w:r>
        <w:rPr>
          <w:bCs/>
          <w:i/>
          <w:iCs/>
        </w:rPr>
        <w:t xml:space="preserve">PUSCH-ConfigCommon </w:t>
      </w:r>
      <w:r>
        <w:t>information element</w:t>
      </w:r>
    </w:p>
    <w:p>
      <w:pPr>
        <w:pStyle w:val="PL"/>
        <w:rPr>
          <w:color w:val="808080"/>
        </w:rPr>
      </w:pPr>
      <w:r>
        <w:rPr>
          <w:color w:val="808080"/>
        </w:rPr>
        <w:t>-- ASN1START</w:t>
      </w:r>
    </w:p>
    <w:p>
      <w:pPr>
        <w:pStyle w:val="PL"/>
        <w:rPr>
          <w:color w:val="808080"/>
        </w:rPr>
      </w:pPr>
      <w:r>
        <w:rPr>
          <w:color w:val="808080"/>
        </w:rPr>
        <w:t>-- TAG-PUSCH-CONFIGCOMMON-START</w:t>
      </w:r>
    </w:p>
    <w:p>
      <w:pPr>
        <w:pStyle w:val="PL"/>
      </w:pPr>
    </w:p>
    <w:p>
      <w:pPr>
        <w:pStyle w:val="PL"/>
      </w:pPr>
      <w:r>
        <w:t xml:space="preserve">PUSCH-ConfigCommon ::=                  </w:t>
      </w:r>
      <w:r>
        <w:rPr>
          <w:color w:val="993366"/>
        </w:rPr>
        <w:t>SEQUENCE</w:t>
      </w:r>
      <w:r>
        <w:t xml:space="preserve"> {</w:t>
      </w:r>
    </w:p>
    <w:p>
      <w:pPr>
        <w:pStyle w:val="PL"/>
        <w:rPr>
          <w:color w:val="808080"/>
        </w:rPr>
      </w:pPr>
      <w:r>
        <w:t xml:space="preserve">    groupHoppingEnabledTransformPrecoding   </w:t>
      </w:r>
      <w:r>
        <w:rPr>
          <w:color w:val="993366"/>
        </w:rPr>
        <w:t>ENUMERATED</w:t>
      </w:r>
      <w:r>
        <w:t xml:space="preserve"> {enabled}                                                </w:t>
      </w:r>
      <w:r>
        <w:rPr>
          <w:color w:val="993366"/>
        </w:rPr>
        <w:t>OPTIONAL</w:t>
      </w:r>
      <w:r>
        <w:t xml:space="preserve">,   </w:t>
      </w:r>
      <w:r>
        <w:rPr>
          <w:color w:val="808080"/>
        </w:rPr>
        <w:t>-- Need R</w:t>
      </w:r>
    </w:p>
    <w:p>
      <w:pPr>
        <w:pStyle w:val="PL"/>
        <w:rPr>
          <w:color w:val="808080"/>
        </w:rPr>
      </w:pPr>
      <w:r>
        <w:t xml:space="preserve">    pusch-TimeDomainAllocationList          PUSCH-TimeDomainResourceAllocationList                              </w:t>
      </w:r>
      <w:r>
        <w:rPr>
          <w:color w:val="993366"/>
        </w:rPr>
        <w:t>OPTIONAL</w:t>
      </w:r>
      <w:r>
        <w:t xml:space="preserve">,   </w:t>
      </w:r>
      <w:r>
        <w:rPr>
          <w:color w:val="808080"/>
        </w:rPr>
        <w:t>-- Need R</w:t>
      </w:r>
    </w:p>
    <w:p>
      <w:pPr>
        <w:pStyle w:val="PL"/>
        <w:rPr>
          <w:color w:val="808080"/>
        </w:rPr>
      </w:pPr>
      <w:r>
        <w:t xml:space="preserve">    msg3-DeltaPreamble                      </w:t>
      </w:r>
      <w:r>
        <w:rPr>
          <w:color w:val="993366"/>
        </w:rPr>
        <w:t>INTEGER</w:t>
      </w:r>
      <w:r>
        <w:t xml:space="preserve"> (-1..6)                                                     </w:t>
      </w:r>
      <w:r>
        <w:rPr>
          <w:color w:val="993366"/>
        </w:rPr>
        <w:t>OPTIONAL</w:t>
      </w:r>
      <w:r>
        <w:t xml:space="preserve">,   </w:t>
      </w:r>
      <w:r>
        <w:rPr>
          <w:color w:val="808080"/>
        </w:rPr>
        <w:t>-- Need R</w:t>
      </w:r>
    </w:p>
    <w:p>
      <w:pPr>
        <w:pStyle w:val="PL"/>
        <w:rPr>
          <w:color w:val="808080"/>
        </w:rPr>
      </w:pPr>
      <w:r>
        <w:t xml:space="preserve">    p0-NominalWithGrant                     </w:t>
      </w:r>
      <w:r>
        <w:rPr>
          <w:color w:val="993366"/>
        </w:rPr>
        <w:t>INTEGER</w:t>
      </w:r>
      <w:r>
        <w:t xml:space="preserve"> (-202..24)                                                  </w:t>
      </w:r>
      <w:r>
        <w:rPr>
          <w:color w:val="993366"/>
        </w:rPr>
        <w:t>OPTIONAL</w:t>
      </w:r>
      <w:r>
        <w:t xml:space="preserve">,   </w:t>
      </w:r>
      <w:r>
        <w:rPr>
          <w:color w:val="808080"/>
        </w:rPr>
        <w:t>-- Need R</w:t>
      </w:r>
    </w:p>
    <w:p>
      <w:pPr>
        <w:pStyle w:val="PL"/>
      </w:pPr>
      <w:r>
        <w:t xml:space="preserve">    ...</w:t>
      </w:r>
    </w:p>
    <w:p>
      <w:pPr>
        <w:pStyle w:val="PL"/>
      </w:pPr>
      <w:r>
        <w:t>}</w:t>
      </w:r>
    </w:p>
    <w:p>
      <w:pPr>
        <w:pStyle w:val="PL"/>
      </w:pPr>
    </w:p>
    <w:p>
      <w:pPr>
        <w:pStyle w:val="PL"/>
        <w:rPr>
          <w:color w:val="808080"/>
        </w:rPr>
      </w:pPr>
      <w:r>
        <w:rPr>
          <w:color w:val="808080"/>
        </w:rPr>
        <w:t>-- TAG-PUSCH-CONFIGCOMMON-STOP</w:t>
      </w:r>
    </w:p>
    <w:p>
      <w:pPr>
        <w:pStyle w:val="PL"/>
        <w:rPr>
          <w:color w:val="808080"/>
        </w:rPr>
      </w:pPr>
      <w:r>
        <w:rPr>
          <w:color w:val="808080"/>
        </w:rPr>
        <w:t>-- ASN1STOP</w:t>
      </w:r>
    </w:p>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tc>
          <w:tcPr>
            <w:tcW w:w="14173" w:type="dxa"/>
            <w:tcBorders>
              <w:top w:val="single" w:sz="4" w:space="0" w:color="auto"/>
              <w:left w:val="single" w:sz="4" w:space="0" w:color="auto"/>
              <w:bottom w:val="single" w:sz="4" w:space="0" w:color="auto"/>
              <w:right w:val="single" w:sz="4" w:space="0" w:color="auto"/>
            </w:tcBorders>
            <w:hideMark/>
          </w:tcPr>
          <w:p>
            <w:pPr>
              <w:pStyle w:val="TAH"/>
              <w:rPr>
                <w:szCs w:val="22"/>
                <w:lang w:eastAsia="sv-SE"/>
              </w:rPr>
            </w:pPr>
            <w:r>
              <w:rPr>
                <w:i/>
                <w:szCs w:val="22"/>
                <w:lang w:eastAsia="sv-SE"/>
              </w:rPr>
              <w:t xml:space="preserve">PUSCH-ConfigCommon </w:t>
            </w:r>
            <w:r>
              <w:rPr>
                <w:szCs w:val="22"/>
                <w:lang w:eastAsia="sv-SE"/>
              </w:rPr>
              <w:t>field descriptions</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groupHoppingEnabledTransformPrecoding</w:t>
            </w:r>
          </w:p>
          <w:p>
            <w:pPr>
              <w:pStyle w:val="TAL"/>
              <w:rPr>
                <w:szCs w:val="22"/>
                <w:lang w:eastAsia="sv-SE"/>
              </w:rPr>
            </w:pPr>
            <w:r>
              <w:rPr>
                <w:szCs w:val="22"/>
                <w:lang w:eastAsia="sv-SE"/>
              </w:rPr>
              <w:t>For DMRS transmission with transform precoder, the NW may configure group hopping by this cell-specific parameter, see TS 38.211 [16], clause 6.4.1.1.1.2.</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msg3-DeltaPreamble</w:t>
            </w:r>
          </w:p>
          <w:p>
            <w:pPr>
              <w:pStyle w:val="TAL"/>
              <w:rPr>
                <w:szCs w:val="22"/>
                <w:lang w:eastAsia="sv-SE"/>
              </w:rPr>
            </w:pPr>
            <w:r>
              <w:rPr>
                <w:szCs w:val="22"/>
                <w:lang w:eastAsia="sv-SE"/>
              </w:rPr>
              <w:t>Power offset between msg3 and RACH preamble transmission. Actual value = field value * 2 [dB] (see TS 38.213 [13], clause 7.1)</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p0-NominalWithGrant</w:t>
            </w:r>
          </w:p>
          <w:p>
            <w:pPr>
              <w:pStyle w:val="TAL"/>
              <w:rPr>
                <w:szCs w:val="22"/>
                <w:lang w:eastAsia="sv-SE"/>
              </w:rPr>
            </w:pPr>
            <w:r>
              <w:rPr>
                <w:szCs w:val="22"/>
                <w:lang w:eastAsia="sv-SE"/>
              </w:rPr>
              <w:t>P0 value for PUSCH with grant (except msg3). Value in dBm. Only even values (step size 2) allowed (see TS 38.213 [13], clause 7.1) This field is cell specific</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pusch-TimeDomainAllocationList</w:t>
            </w:r>
          </w:p>
          <w:p>
            <w:pPr>
              <w:pStyle w:val="TAL"/>
              <w:rPr>
                <w:szCs w:val="22"/>
                <w:lang w:eastAsia="sv-SE"/>
              </w:rPr>
            </w:pPr>
            <w:r>
              <w:rPr>
                <w:szCs w:val="22"/>
                <w:lang w:eastAsia="sv-SE"/>
              </w:rPr>
              <w:t>List of time domain allocations for timing of UL assignment to UL data (see TS 38.214 [19], table 6.1.2.1.1-1).</w:t>
            </w:r>
          </w:p>
        </w:tc>
      </w:tr>
    </w:tbl>
    <w:p/>
    <w:p>
      <w:pPr>
        <w:pStyle w:val="4"/>
      </w:pPr>
      <w:bookmarkStart w:id="928" w:name="_Toc60777324"/>
      <w:bookmarkStart w:id="929" w:name="_Toc100930236"/>
      <w:r>
        <w:t>–</w:t>
      </w:r>
      <w:r>
        <w:tab/>
      </w:r>
      <w:r>
        <w:rPr>
          <w:i/>
        </w:rPr>
        <w:t>PUSCH-PowerControl</w:t>
      </w:r>
      <w:bookmarkEnd w:id="928"/>
      <w:bookmarkEnd w:id="929"/>
    </w:p>
    <w:p>
      <w:r>
        <w:t xml:space="preserve">The IE </w:t>
      </w:r>
      <w:r>
        <w:rPr>
          <w:i/>
        </w:rPr>
        <w:t>PUSCH-PowerControl</w:t>
      </w:r>
      <w:r>
        <w:t xml:space="preserve"> is used to configure UE specific power control parameter for PUSCH.</w:t>
      </w:r>
    </w:p>
    <w:p>
      <w:pPr>
        <w:pStyle w:val="TH"/>
      </w:pPr>
      <w:r>
        <w:rPr>
          <w:i/>
        </w:rPr>
        <w:lastRenderedPageBreak/>
        <w:t>PUSCH-PowerControl</w:t>
      </w:r>
      <w:r>
        <w:t xml:space="preserve"> information element</w:t>
      </w:r>
    </w:p>
    <w:p>
      <w:pPr>
        <w:pStyle w:val="PL"/>
        <w:rPr>
          <w:color w:val="808080"/>
        </w:rPr>
      </w:pPr>
      <w:r>
        <w:rPr>
          <w:color w:val="808080"/>
        </w:rPr>
        <w:t>-- ASN1START</w:t>
      </w:r>
    </w:p>
    <w:p>
      <w:pPr>
        <w:pStyle w:val="PL"/>
        <w:rPr>
          <w:color w:val="808080"/>
        </w:rPr>
      </w:pPr>
      <w:r>
        <w:rPr>
          <w:color w:val="808080"/>
        </w:rPr>
        <w:t>-- TAG-PUSCH-POWERCONTROL-START</w:t>
      </w:r>
    </w:p>
    <w:p>
      <w:pPr>
        <w:pStyle w:val="PL"/>
      </w:pPr>
    </w:p>
    <w:p>
      <w:pPr>
        <w:pStyle w:val="PL"/>
      </w:pPr>
      <w:r>
        <w:t xml:space="preserve">PUSCH-PowerControl ::=              </w:t>
      </w:r>
      <w:r>
        <w:rPr>
          <w:color w:val="993366"/>
        </w:rPr>
        <w:t>SEQUENCE</w:t>
      </w:r>
      <w:r>
        <w:t xml:space="preserve"> {</w:t>
      </w:r>
    </w:p>
    <w:p>
      <w:pPr>
        <w:pStyle w:val="PL"/>
        <w:rPr>
          <w:color w:val="808080"/>
        </w:rPr>
      </w:pPr>
      <w:r>
        <w:t xml:space="preserve">    tpc-Accumulation                    </w:t>
      </w:r>
      <w:r>
        <w:rPr>
          <w:color w:val="993366"/>
        </w:rPr>
        <w:t>ENUMERATED</w:t>
      </w:r>
      <w:r>
        <w:t xml:space="preserve"> { disabled }                                                 </w:t>
      </w:r>
      <w:r>
        <w:rPr>
          <w:color w:val="993366"/>
        </w:rPr>
        <w:t>OPTIONAL</w:t>
      </w:r>
      <w:r>
        <w:t xml:space="preserve">, </w:t>
      </w:r>
      <w:r>
        <w:rPr>
          <w:color w:val="808080"/>
        </w:rPr>
        <w:t>-- Need S</w:t>
      </w:r>
    </w:p>
    <w:p>
      <w:pPr>
        <w:pStyle w:val="PL"/>
        <w:rPr>
          <w:color w:val="808080"/>
        </w:rPr>
      </w:pPr>
      <w:r>
        <w:t xml:space="preserve">    msg3-Alpha                          Alpha                                                                   </w:t>
      </w:r>
      <w:r>
        <w:rPr>
          <w:color w:val="993366"/>
        </w:rPr>
        <w:t>OPTIONAL</w:t>
      </w:r>
      <w:r>
        <w:t xml:space="preserve">, </w:t>
      </w:r>
      <w:r>
        <w:rPr>
          <w:color w:val="808080"/>
        </w:rPr>
        <w:t>-- Need S</w:t>
      </w:r>
    </w:p>
    <w:p>
      <w:pPr>
        <w:pStyle w:val="PL"/>
        <w:rPr>
          <w:color w:val="808080"/>
        </w:rPr>
      </w:pPr>
      <w:r>
        <w:t xml:space="preserve">    p0-NominalWithoutGrant              </w:t>
      </w:r>
      <w:r>
        <w:rPr>
          <w:color w:val="993366"/>
        </w:rPr>
        <w:t>INTEGER</w:t>
      </w:r>
      <w:r>
        <w:t xml:space="preserve"> (-202..24)                                                      </w:t>
      </w:r>
      <w:r>
        <w:rPr>
          <w:color w:val="993366"/>
        </w:rPr>
        <w:t>OPTIONAL</w:t>
      </w:r>
      <w:r>
        <w:t xml:space="preserve">, </w:t>
      </w:r>
      <w:r>
        <w:rPr>
          <w:color w:val="808080"/>
        </w:rPr>
        <w:t>-- Need M</w:t>
      </w:r>
    </w:p>
    <w:p>
      <w:pPr>
        <w:pStyle w:val="PL"/>
        <w:rPr>
          <w:color w:val="808080"/>
        </w:rPr>
      </w:pPr>
      <w:r>
        <w:t xml:space="preserve">    p0-AlphaSets                        </w:t>
      </w:r>
      <w:r>
        <w:rPr>
          <w:color w:val="993366"/>
        </w:rPr>
        <w:t>SEQUENCE</w:t>
      </w:r>
      <w:r>
        <w:t xml:space="preserve"> (</w:t>
      </w:r>
      <w:r>
        <w:rPr>
          <w:color w:val="993366"/>
        </w:rPr>
        <w:t>SIZE</w:t>
      </w:r>
      <w:r>
        <w:t xml:space="preserve"> (1..maxNrofP0-PUSCH-AlphaSets))</w:t>
      </w:r>
      <w:r>
        <w:rPr>
          <w:color w:val="993366"/>
        </w:rPr>
        <w:t xml:space="preserve"> OF</w:t>
      </w:r>
      <w:r>
        <w:t xml:space="preserve"> P0-PUSCH-AlphaSet     </w:t>
      </w:r>
      <w:r>
        <w:rPr>
          <w:color w:val="993366"/>
        </w:rPr>
        <w:t>OPTIONAL</w:t>
      </w:r>
      <w:r>
        <w:t xml:space="preserve">, </w:t>
      </w:r>
      <w:r>
        <w:rPr>
          <w:color w:val="808080"/>
        </w:rPr>
        <w:t>-- Need M</w:t>
      </w:r>
    </w:p>
    <w:p>
      <w:pPr>
        <w:pStyle w:val="PL"/>
      </w:pPr>
      <w:r>
        <w:t xml:space="preserve">    pathlossReferenceRSToAddModList     </w:t>
      </w:r>
      <w:r>
        <w:rPr>
          <w:color w:val="993366"/>
        </w:rPr>
        <w:t>SEQUENCE</w:t>
      </w:r>
      <w:r>
        <w:t xml:space="preserve"> (</w:t>
      </w:r>
      <w:r>
        <w:rPr>
          <w:color w:val="993366"/>
        </w:rPr>
        <w:t>SIZE</w:t>
      </w:r>
      <w:r>
        <w:t xml:space="preserve"> (1..maxNrofPUSCH-PathlossReferenceRSs))</w:t>
      </w:r>
      <w:r>
        <w:rPr>
          <w:color w:val="993366"/>
        </w:rPr>
        <w:t xml:space="preserve"> OF</w:t>
      </w:r>
      <w:r>
        <w:t xml:space="preserve"> PUSCH-PathlossReferenceRS</w:t>
      </w:r>
    </w:p>
    <w:p>
      <w:pPr>
        <w:pStyle w:val="PL"/>
        <w:rPr>
          <w:color w:val="808080"/>
        </w:rPr>
      </w:pPr>
      <w:r>
        <w:t xml:space="preserve">                                                                                                                </w:t>
      </w:r>
      <w:r>
        <w:rPr>
          <w:color w:val="993366"/>
        </w:rPr>
        <w:t>OPTIONAL</w:t>
      </w:r>
      <w:r>
        <w:t xml:space="preserve">, </w:t>
      </w:r>
      <w:r>
        <w:rPr>
          <w:color w:val="808080"/>
        </w:rPr>
        <w:t>-- Need N</w:t>
      </w:r>
    </w:p>
    <w:p>
      <w:pPr>
        <w:pStyle w:val="PL"/>
      </w:pPr>
      <w:r>
        <w:t xml:space="preserve">    pathlossReferenceRSToReleaseList    </w:t>
      </w:r>
      <w:r>
        <w:rPr>
          <w:color w:val="993366"/>
        </w:rPr>
        <w:t>SEQUENCE</w:t>
      </w:r>
      <w:r>
        <w:t xml:space="preserve"> (</w:t>
      </w:r>
      <w:r>
        <w:rPr>
          <w:color w:val="993366"/>
        </w:rPr>
        <w:t>SIZE</w:t>
      </w:r>
      <w:r>
        <w:t xml:space="preserve"> (1..maxNrofPUSCH-PathlossReferenceRSs))</w:t>
      </w:r>
      <w:r>
        <w:rPr>
          <w:color w:val="993366"/>
        </w:rPr>
        <w:t xml:space="preserve"> OF</w:t>
      </w:r>
      <w:r>
        <w:t xml:space="preserve"> PUSCH-PathlossReferenceRS-Id</w:t>
      </w:r>
    </w:p>
    <w:p>
      <w:pPr>
        <w:pStyle w:val="PL"/>
        <w:rPr>
          <w:color w:val="808080"/>
        </w:rPr>
      </w:pPr>
      <w:r>
        <w:t xml:space="preserve">                                                                                                                </w:t>
      </w:r>
      <w:r>
        <w:rPr>
          <w:color w:val="993366"/>
        </w:rPr>
        <w:t>OPTIONAL</w:t>
      </w:r>
      <w:r>
        <w:t xml:space="preserve">,  </w:t>
      </w:r>
      <w:r>
        <w:rPr>
          <w:color w:val="808080"/>
        </w:rPr>
        <w:t>-- Need N</w:t>
      </w:r>
    </w:p>
    <w:p>
      <w:pPr>
        <w:pStyle w:val="PL"/>
        <w:rPr>
          <w:color w:val="808080"/>
        </w:rPr>
      </w:pPr>
      <w:r>
        <w:t xml:space="preserve">    twoPUSCH-PC-AdjustmentStates        </w:t>
      </w:r>
      <w:r>
        <w:rPr>
          <w:color w:val="993366"/>
        </w:rPr>
        <w:t>ENUMERATED</w:t>
      </w:r>
      <w:r>
        <w:t xml:space="preserve"> {twoStates}                                                  </w:t>
      </w:r>
      <w:r>
        <w:rPr>
          <w:color w:val="993366"/>
        </w:rPr>
        <w:t>OPTIONAL</w:t>
      </w:r>
      <w:r>
        <w:t xml:space="preserve">, </w:t>
      </w:r>
      <w:r>
        <w:rPr>
          <w:color w:val="808080"/>
        </w:rPr>
        <w:t>-- Need S</w:t>
      </w:r>
    </w:p>
    <w:p>
      <w:pPr>
        <w:pStyle w:val="PL"/>
        <w:rPr>
          <w:color w:val="808080"/>
        </w:rPr>
      </w:pPr>
      <w:r>
        <w:t xml:space="preserve">    deltaMCS                            </w:t>
      </w:r>
      <w:r>
        <w:rPr>
          <w:color w:val="993366"/>
        </w:rPr>
        <w:t>ENUMERATED</w:t>
      </w:r>
      <w:r>
        <w:t xml:space="preserve"> {enabled}                                                    </w:t>
      </w:r>
      <w:r>
        <w:rPr>
          <w:color w:val="993366"/>
        </w:rPr>
        <w:t>OPTIONAL</w:t>
      </w:r>
      <w:r>
        <w:t xml:space="preserve">, </w:t>
      </w:r>
      <w:r>
        <w:rPr>
          <w:color w:val="808080"/>
        </w:rPr>
        <w:t>-- Need S</w:t>
      </w:r>
    </w:p>
    <w:p>
      <w:pPr>
        <w:pStyle w:val="PL"/>
      </w:pPr>
      <w:r>
        <w:t xml:space="preserve">    sri-PUSCH-MappingToAddModList       </w:t>
      </w:r>
      <w:r>
        <w:rPr>
          <w:color w:val="993366"/>
        </w:rPr>
        <w:t>SEQUENCE</w:t>
      </w:r>
      <w:r>
        <w:t xml:space="preserve"> (</w:t>
      </w:r>
      <w:r>
        <w:rPr>
          <w:color w:val="993366"/>
        </w:rPr>
        <w:t>SIZE</w:t>
      </w:r>
      <w:r>
        <w:t xml:space="preserve"> (1..maxNrofSRI-PUSCH-Mappings))</w:t>
      </w:r>
      <w:r>
        <w:rPr>
          <w:color w:val="993366"/>
        </w:rPr>
        <w:t xml:space="preserve"> OF</w:t>
      </w:r>
      <w:r>
        <w:t xml:space="preserve"> SRI-PUSCH-PowerControl</w:t>
      </w:r>
    </w:p>
    <w:p>
      <w:pPr>
        <w:pStyle w:val="PL"/>
        <w:rPr>
          <w:color w:val="808080"/>
        </w:rPr>
      </w:pPr>
      <w:r>
        <w:t xml:space="preserve">                                                                                                                </w:t>
      </w:r>
      <w:r>
        <w:rPr>
          <w:color w:val="993366"/>
        </w:rPr>
        <w:t>OPTIONAL</w:t>
      </w:r>
      <w:r>
        <w:t xml:space="preserve">, </w:t>
      </w:r>
      <w:r>
        <w:rPr>
          <w:color w:val="808080"/>
        </w:rPr>
        <w:t>-- Need N</w:t>
      </w:r>
    </w:p>
    <w:p>
      <w:pPr>
        <w:pStyle w:val="PL"/>
      </w:pPr>
      <w:r>
        <w:t xml:space="preserve">    sri-PUSCH-MappingToReleaseList      </w:t>
      </w:r>
      <w:r>
        <w:rPr>
          <w:color w:val="993366"/>
        </w:rPr>
        <w:t>SEQUENCE</w:t>
      </w:r>
      <w:r>
        <w:t xml:space="preserve"> (</w:t>
      </w:r>
      <w:r>
        <w:rPr>
          <w:color w:val="993366"/>
        </w:rPr>
        <w:t>SIZE</w:t>
      </w:r>
      <w:r>
        <w:t xml:space="preserve"> (1..maxNrofSRI-PUSCH-Mappings))</w:t>
      </w:r>
      <w:r>
        <w:rPr>
          <w:color w:val="993366"/>
        </w:rPr>
        <w:t xml:space="preserve"> OF</w:t>
      </w:r>
      <w:r>
        <w:t xml:space="preserve"> SRI-PUSCH-PowerControlId</w:t>
      </w:r>
    </w:p>
    <w:p>
      <w:pPr>
        <w:pStyle w:val="PL"/>
        <w:rPr>
          <w:color w:val="808080"/>
        </w:rPr>
      </w:pPr>
      <w:r>
        <w:t xml:space="preserve">                                                                                                                </w:t>
      </w:r>
      <w:r>
        <w:rPr>
          <w:color w:val="993366"/>
        </w:rPr>
        <w:t>OPTIONAL</w:t>
      </w:r>
      <w:r>
        <w:t xml:space="preserve">  </w:t>
      </w:r>
      <w:r>
        <w:rPr>
          <w:color w:val="808080"/>
        </w:rPr>
        <w:t>-- Need N</w:t>
      </w:r>
    </w:p>
    <w:p>
      <w:pPr>
        <w:pStyle w:val="PL"/>
      </w:pPr>
      <w:r>
        <w:t>}</w:t>
      </w:r>
    </w:p>
    <w:p>
      <w:pPr>
        <w:pStyle w:val="PL"/>
      </w:pPr>
    </w:p>
    <w:p>
      <w:pPr>
        <w:pStyle w:val="PL"/>
      </w:pPr>
      <w:r>
        <w:t xml:space="preserve">P0-PUSCH-AlphaSet ::=               </w:t>
      </w:r>
      <w:r>
        <w:rPr>
          <w:color w:val="993366"/>
        </w:rPr>
        <w:t>SEQUENCE</w:t>
      </w:r>
      <w:r>
        <w:t xml:space="preserve"> {</w:t>
      </w:r>
    </w:p>
    <w:p>
      <w:pPr>
        <w:pStyle w:val="PL"/>
      </w:pPr>
      <w:r>
        <w:t xml:space="preserve">    p0-PUSCH-AlphaSetId                 P0-PUSCH-AlphaSetId,</w:t>
      </w:r>
    </w:p>
    <w:p>
      <w:pPr>
        <w:pStyle w:val="PL"/>
        <w:rPr>
          <w:color w:val="808080"/>
        </w:rPr>
      </w:pPr>
      <w:r>
        <w:t xml:space="preserve">    p0                                  </w:t>
      </w:r>
      <w:r>
        <w:rPr>
          <w:color w:val="993366"/>
        </w:rPr>
        <w:t>INTEGER</w:t>
      </w:r>
      <w:r>
        <w:t xml:space="preserve"> (-16..15)                                                       </w:t>
      </w:r>
      <w:r>
        <w:rPr>
          <w:color w:val="993366"/>
        </w:rPr>
        <w:t>OPTIONAL</w:t>
      </w:r>
      <w:r>
        <w:t xml:space="preserve">, </w:t>
      </w:r>
      <w:r>
        <w:rPr>
          <w:color w:val="808080"/>
        </w:rPr>
        <w:t>-- Need S</w:t>
      </w:r>
    </w:p>
    <w:p>
      <w:pPr>
        <w:pStyle w:val="PL"/>
        <w:rPr>
          <w:color w:val="808080"/>
        </w:rPr>
      </w:pPr>
      <w:r>
        <w:t xml:space="preserve">    alpha                               Alpha                                                                   </w:t>
      </w:r>
      <w:r>
        <w:rPr>
          <w:color w:val="993366"/>
        </w:rPr>
        <w:t>OPTIONAL</w:t>
      </w:r>
      <w:r>
        <w:t xml:space="preserve">  </w:t>
      </w:r>
      <w:r>
        <w:rPr>
          <w:color w:val="808080"/>
        </w:rPr>
        <w:t>-- Need S</w:t>
      </w:r>
    </w:p>
    <w:p>
      <w:pPr>
        <w:pStyle w:val="PL"/>
      </w:pPr>
      <w:r>
        <w:t>}</w:t>
      </w:r>
    </w:p>
    <w:p>
      <w:pPr>
        <w:pStyle w:val="PL"/>
      </w:pPr>
    </w:p>
    <w:p>
      <w:pPr>
        <w:pStyle w:val="PL"/>
      </w:pPr>
      <w:r>
        <w:t xml:space="preserve">P0-PUSCH-AlphaSetId ::=             </w:t>
      </w:r>
      <w:r>
        <w:rPr>
          <w:color w:val="993366"/>
        </w:rPr>
        <w:t>INTEGER</w:t>
      </w:r>
      <w:r>
        <w:t xml:space="preserve"> (0..maxNrofP0-PUSCH-AlphaSets-1)</w:t>
      </w:r>
    </w:p>
    <w:p>
      <w:pPr>
        <w:pStyle w:val="PL"/>
      </w:pPr>
    </w:p>
    <w:p>
      <w:pPr>
        <w:pStyle w:val="PL"/>
      </w:pPr>
      <w:r>
        <w:t xml:space="preserve">PUSCH-PathlossReferenceRS ::=       </w:t>
      </w:r>
      <w:r>
        <w:rPr>
          <w:color w:val="993366"/>
        </w:rPr>
        <w:t>SEQUENCE</w:t>
      </w:r>
      <w:r>
        <w:t xml:space="preserve"> {</w:t>
      </w:r>
    </w:p>
    <w:p>
      <w:pPr>
        <w:pStyle w:val="PL"/>
      </w:pPr>
      <w:r>
        <w:t xml:space="preserve">    pusch-PathlossReferenceRS-Id        PUSCH-PathlossReferenceRS-Id,</w:t>
      </w:r>
    </w:p>
    <w:p>
      <w:pPr>
        <w:pStyle w:val="PL"/>
      </w:pPr>
      <w:r>
        <w:t xml:space="preserve">    referenceSignal                     </w:t>
      </w:r>
      <w:r>
        <w:rPr>
          <w:color w:val="993366"/>
        </w:rPr>
        <w:t>CHOICE</w:t>
      </w:r>
      <w:r>
        <w:t xml:space="preserve"> {</w:t>
      </w:r>
    </w:p>
    <w:p>
      <w:pPr>
        <w:pStyle w:val="PL"/>
      </w:pPr>
      <w:r>
        <w:t xml:space="preserve">        ssb-Index                           SSB-Index,</w:t>
      </w:r>
    </w:p>
    <w:p>
      <w:pPr>
        <w:pStyle w:val="PL"/>
      </w:pPr>
      <w:r>
        <w:t xml:space="preserve">        csi-RS-Index                        NZP-CSI-RS-ResourceId</w:t>
      </w:r>
    </w:p>
    <w:p>
      <w:pPr>
        <w:pStyle w:val="PL"/>
      </w:pPr>
      <w:r>
        <w:t xml:space="preserve">    }</w:t>
      </w:r>
    </w:p>
    <w:p>
      <w:pPr>
        <w:pStyle w:val="PL"/>
      </w:pPr>
      <w:r>
        <w:t>}</w:t>
      </w:r>
    </w:p>
    <w:p>
      <w:pPr>
        <w:pStyle w:val="PL"/>
      </w:pPr>
    </w:p>
    <w:p>
      <w:pPr>
        <w:pStyle w:val="PL"/>
      </w:pPr>
      <w:r>
        <w:t xml:space="preserve">PUSCH-PathlossReferenceRS-r16 ::=   </w:t>
      </w:r>
      <w:r>
        <w:rPr>
          <w:color w:val="993366"/>
        </w:rPr>
        <w:t>SEQUENCE</w:t>
      </w:r>
      <w:r>
        <w:t xml:space="preserve"> {</w:t>
      </w:r>
    </w:p>
    <w:p>
      <w:pPr>
        <w:pStyle w:val="PL"/>
      </w:pPr>
      <w:r>
        <w:t xml:space="preserve">    pusch-PathlossReferenceRS-Id-r16    PUSCH-PathlossReferenceRS-Id-v1610,</w:t>
      </w:r>
    </w:p>
    <w:p>
      <w:pPr>
        <w:pStyle w:val="PL"/>
      </w:pPr>
      <w:r>
        <w:t xml:space="preserve">    referenceSignal-r16                 </w:t>
      </w:r>
      <w:r>
        <w:rPr>
          <w:color w:val="993366"/>
        </w:rPr>
        <w:t>CHOICE</w:t>
      </w:r>
      <w:r>
        <w:t xml:space="preserve"> {</w:t>
      </w:r>
    </w:p>
    <w:p>
      <w:pPr>
        <w:pStyle w:val="PL"/>
      </w:pPr>
      <w:r>
        <w:t xml:space="preserve">        ssb-Index-r16                       SSB-Index,</w:t>
      </w:r>
    </w:p>
    <w:p>
      <w:pPr>
        <w:pStyle w:val="PL"/>
      </w:pPr>
      <w:r>
        <w:t xml:space="preserve">        csi-RS-Index-r16                    NZP-CSI-RS-ResourceId</w:t>
      </w:r>
    </w:p>
    <w:p>
      <w:pPr>
        <w:pStyle w:val="PL"/>
      </w:pPr>
      <w:r>
        <w:t xml:space="preserve">    }</w:t>
      </w:r>
    </w:p>
    <w:p>
      <w:pPr>
        <w:pStyle w:val="PL"/>
      </w:pPr>
      <w:r>
        <w:t>}</w:t>
      </w:r>
    </w:p>
    <w:p>
      <w:pPr>
        <w:pStyle w:val="PL"/>
      </w:pPr>
    </w:p>
    <w:p>
      <w:pPr>
        <w:pStyle w:val="PL"/>
      </w:pPr>
      <w:r>
        <w:t xml:space="preserve">PUSCH-PathlossReferenceRS-v1710 ::= </w:t>
      </w:r>
      <w:r>
        <w:rPr>
          <w:color w:val="993366"/>
        </w:rPr>
        <w:t>SEQUENCE</w:t>
      </w:r>
      <w:r>
        <w:t xml:space="preserve"> {</w:t>
      </w:r>
    </w:p>
    <w:p>
      <w:pPr>
        <w:pStyle w:val="PL"/>
      </w:pPr>
      <w:r>
        <w:t xml:space="preserve">    pusch-PathlossReferenceRS-Id-r17    PUSCH-PathlossReferenceRS-Id-r17,</w:t>
      </w:r>
    </w:p>
    <w:p>
      <w:pPr>
        <w:pStyle w:val="PL"/>
        <w:rPr>
          <w:color w:val="808080"/>
        </w:rPr>
      </w:pPr>
      <w:r>
        <w:t xml:space="preserve">    </w:t>
      </w:r>
      <w:r>
        <w:rPr>
          <w:rFonts w:eastAsiaTheme="minorEastAsia"/>
        </w:rPr>
        <w:t>additionalPCI-r17</w:t>
      </w:r>
      <w:r>
        <w:t xml:space="preserve">                   AdditionalPCIIndex-r17                                         </w:t>
      </w:r>
      <w:r>
        <w:rPr>
          <w:color w:val="993366"/>
        </w:rPr>
        <w:t>OPTIONAL</w:t>
      </w:r>
      <w:r>
        <w:t xml:space="preserve">  </w:t>
      </w:r>
      <w:r>
        <w:rPr>
          <w:color w:val="808080"/>
        </w:rPr>
        <w:t>-- Need R</w:t>
      </w:r>
    </w:p>
    <w:p>
      <w:pPr>
        <w:pStyle w:val="PL"/>
      </w:pPr>
      <w:r>
        <w:t>}</w:t>
      </w:r>
    </w:p>
    <w:p>
      <w:pPr>
        <w:pStyle w:val="PL"/>
      </w:pPr>
    </w:p>
    <w:p>
      <w:pPr>
        <w:pStyle w:val="PL"/>
      </w:pPr>
      <w:r>
        <w:lastRenderedPageBreak/>
        <w:t xml:space="preserve">PUSCH-PathlossReferenceRS-Id ::=    </w:t>
      </w:r>
      <w:r>
        <w:rPr>
          <w:color w:val="993366"/>
        </w:rPr>
        <w:t>INTEGER</w:t>
      </w:r>
      <w:r>
        <w:t xml:space="preserve"> (0..maxNrofPUSCH-PathlossReferenceRSs-1)</w:t>
      </w:r>
    </w:p>
    <w:p>
      <w:pPr>
        <w:pStyle w:val="PL"/>
      </w:pPr>
    </w:p>
    <w:p>
      <w:pPr>
        <w:pStyle w:val="PL"/>
      </w:pPr>
      <w:r>
        <w:t xml:space="preserve">PUSCH-PathlossReferenceRS-Id-v1610 ::= </w:t>
      </w:r>
      <w:r>
        <w:rPr>
          <w:color w:val="993366"/>
        </w:rPr>
        <w:t>INTEGER</w:t>
      </w:r>
      <w:r>
        <w:t xml:space="preserve"> (maxNrofPUSCH-PathlossReferenceRSs..maxNrofPUSCH-PathlossReferenceRSs-1-r16)</w:t>
      </w:r>
    </w:p>
    <w:p>
      <w:pPr>
        <w:pStyle w:val="PL"/>
      </w:pPr>
    </w:p>
    <w:p>
      <w:pPr>
        <w:pStyle w:val="PL"/>
      </w:pPr>
      <w:r>
        <w:t xml:space="preserve">PUSCH-PathlossReferenceRS-Id-r17 ::= </w:t>
      </w:r>
      <w:r>
        <w:rPr>
          <w:color w:val="993366"/>
        </w:rPr>
        <w:t>INTEGER</w:t>
      </w:r>
      <w:r>
        <w:t xml:space="preserve"> (0..maxNrofPUSCH-PathlossReferenceRSs-1-r16)</w:t>
      </w:r>
    </w:p>
    <w:p>
      <w:pPr>
        <w:pStyle w:val="PL"/>
      </w:pPr>
    </w:p>
    <w:p>
      <w:pPr>
        <w:pStyle w:val="PL"/>
      </w:pPr>
      <w:r>
        <w:t xml:space="preserve">SRI-PUSCH-PowerControl ::=          </w:t>
      </w:r>
      <w:r>
        <w:rPr>
          <w:color w:val="993366"/>
        </w:rPr>
        <w:t>SEQUENCE</w:t>
      </w:r>
      <w:r>
        <w:t xml:space="preserve"> {</w:t>
      </w:r>
    </w:p>
    <w:p>
      <w:pPr>
        <w:pStyle w:val="PL"/>
      </w:pPr>
      <w:r>
        <w:t xml:space="preserve">    sri-PUSCH-PowerControlId            SRI-PUSCH-PowerControlId,</w:t>
      </w:r>
    </w:p>
    <w:p>
      <w:pPr>
        <w:pStyle w:val="PL"/>
      </w:pPr>
      <w:r>
        <w:t xml:space="preserve">    sri-PUSCH-PathlossReferenceRS-Id    PUSCH-PathlossReferenceRS-Id,</w:t>
      </w:r>
    </w:p>
    <w:p>
      <w:pPr>
        <w:pStyle w:val="PL"/>
      </w:pPr>
      <w:r>
        <w:t xml:space="preserve">    sri-P0-PUSCH-AlphaSetId             P0-PUSCH-AlphaSetId,</w:t>
      </w:r>
    </w:p>
    <w:p>
      <w:pPr>
        <w:pStyle w:val="PL"/>
      </w:pPr>
      <w:r>
        <w:t xml:space="preserve">    sri-PUSCH-ClosedLoopIndex           </w:t>
      </w:r>
      <w:r>
        <w:rPr>
          <w:color w:val="993366"/>
        </w:rPr>
        <w:t>ENUMERATED</w:t>
      </w:r>
      <w:r>
        <w:t xml:space="preserve"> { i0, i1 }</w:t>
      </w:r>
    </w:p>
    <w:p>
      <w:pPr>
        <w:pStyle w:val="PL"/>
      </w:pPr>
      <w:r>
        <w:t>}</w:t>
      </w:r>
    </w:p>
    <w:p>
      <w:pPr>
        <w:pStyle w:val="PL"/>
      </w:pPr>
    </w:p>
    <w:p>
      <w:pPr>
        <w:pStyle w:val="PL"/>
      </w:pPr>
      <w:r>
        <w:t xml:space="preserve">SRI-PUSCH-PowerControlId ::=        </w:t>
      </w:r>
      <w:r>
        <w:rPr>
          <w:color w:val="993366"/>
        </w:rPr>
        <w:t>INTEGER</w:t>
      </w:r>
      <w:r>
        <w:t xml:space="preserve"> (0..maxNrofSRI-PUSCH-Mappings-1)</w:t>
      </w:r>
    </w:p>
    <w:p>
      <w:pPr>
        <w:pStyle w:val="PL"/>
      </w:pPr>
    </w:p>
    <w:p>
      <w:pPr>
        <w:pStyle w:val="PL"/>
      </w:pPr>
      <w:r>
        <w:t xml:space="preserve">PUSCH-PowerControl-v1610 ::=        </w:t>
      </w:r>
      <w:r>
        <w:rPr>
          <w:color w:val="993366"/>
        </w:rPr>
        <w:t>SEQUENCE</w:t>
      </w:r>
      <w:r>
        <w:t xml:space="preserve"> {</w:t>
      </w:r>
    </w:p>
    <w:p>
      <w:pPr>
        <w:pStyle w:val="PL"/>
      </w:pPr>
      <w:r>
        <w:t xml:space="preserve">    pathlossReferenceRSToAddModListSizeExt-v1610   </w:t>
      </w:r>
      <w:r>
        <w:rPr>
          <w:color w:val="993366"/>
        </w:rPr>
        <w:t>SEQUENCE</w:t>
      </w:r>
      <w:r>
        <w:t xml:space="preserve"> (</w:t>
      </w:r>
      <w:r>
        <w:rPr>
          <w:color w:val="993366"/>
        </w:rPr>
        <w:t>SIZE</w:t>
      </w:r>
      <w:r>
        <w:t xml:space="preserve"> (1..maxNrofPUSCH-PathlossReferenceRSsDiff-r16))</w:t>
      </w:r>
      <w:r>
        <w:rPr>
          <w:color w:val="993366"/>
        </w:rPr>
        <w:t xml:space="preserve"> OF</w:t>
      </w:r>
      <w:r>
        <w:t xml:space="preserve"> PUSCH-PathlossReferenceRS-r16</w:t>
      </w:r>
    </w:p>
    <w:p>
      <w:pPr>
        <w:pStyle w:val="PL"/>
        <w:rPr>
          <w:color w:val="808080"/>
        </w:rPr>
      </w:pPr>
      <w:r>
        <w:t xml:space="preserve">                                                                                                                </w:t>
      </w:r>
      <w:r>
        <w:rPr>
          <w:color w:val="993366"/>
        </w:rPr>
        <w:t>OPTIONAL</w:t>
      </w:r>
      <w:r>
        <w:t xml:space="preserve">, </w:t>
      </w:r>
      <w:r>
        <w:rPr>
          <w:color w:val="808080"/>
        </w:rPr>
        <w:t>-- Need N</w:t>
      </w:r>
    </w:p>
    <w:p>
      <w:pPr>
        <w:pStyle w:val="PL"/>
      </w:pPr>
      <w:r>
        <w:t xml:space="preserve">    pathlossReferenceRSToReleaseListSizeExt-v1610  </w:t>
      </w:r>
      <w:r>
        <w:rPr>
          <w:color w:val="993366"/>
        </w:rPr>
        <w:t>SEQUENCE</w:t>
      </w:r>
      <w:r>
        <w:t xml:space="preserve"> (</w:t>
      </w:r>
      <w:r>
        <w:rPr>
          <w:color w:val="993366"/>
        </w:rPr>
        <w:t>SIZE</w:t>
      </w:r>
      <w:r>
        <w:t xml:space="preserve"> (1..maxNrofPUSCH-PathlossReferenceRSsDiff-r16))</w:t>
      </w:r>
      <w:r>
        <w:rPr>
          <w:color w:val="993366"/>
        </w:rPr>
        <w:t xml:space="preserve"> OF</w:t>
      </w:r>
      <w:r>
        <w:t xml:space="preserve"> PUSCH-PathlossReferenceRS-Id-v1610</w:t>
      </w:r>
    </w:p>
    <w:p>
      <w:pPr>
        <w:pStyle w:val="PL"/>
        <w:rPr>
          <w:color w:val="808080"/>
        </w:rPr>
      </w:pPr>
      <w:r>
        <w:t xml:space="preserve">                                                                                                                </w:t>
      </w:r>
      <w:r>
        <w:rPr>
          <w:color w:val="993366"/>
        </w:rPr>
        <w:t>OPTIONAL</w:t>
      </w:r>
      <w:r>
        <w:t xml:space="preserve">, </w:t>
      </w:r>
      <w:r>
        <w:rPr>
          <w:color w:val="808080"/>
        </w:rPr>
        <w:t>-- Need N</w:t>
      </w:r>
    </w:p>
    <w:p>
      <w:pPr>
        <w:pStyle w:val="PL"/>
        <w:rPr>
          <w:color w:val="808080"/>
        </w:rPr>
      </w:pPr>
      <w:r>
        <w:t xml:space="preserve">    p0-PUSCH-SetList-r16                </w:t>
      </w:r>
      <w:r>
        <w:rPr>
          <w:color w:val="993366"/>
        </w:rPr>
        <w:t>SEQUENCE</w:t>
      </w:r>
      <w:r>
        <w:t xml:space="preserve"> (</w:t>
      </w:r>
      <w:r>
        <w:rPr>
          <w:color w:val="993366"/>
        </w:rPr>
        <w:t>SIZE</w:t>
      </w:r>
      <w:r>
        <w:t xml:space="preserve"> (1..maxNrofSRI-PUSCH-Mappings))</w:t>
      </w:r>
      <w:r>
        <w:rPr>
          <w:color w:val="993366"/>
        </w:rPr>
        <w:t xml:space="preserve"> OF</w:t>
      </w:r>
      <w:r>
        <w:t xml:space="preserve"> P0-PUSCH-Set-r16      </w:t>
      </w:r>
      <w:r>
        <w:rPr>
          <w:color w:val="993366"/>
        </w:rPr>
        <w:t>OPTIONAL</w:t>
      </w:r>
      <w:r>
        <w:t xml:space="preserve">, </w:t>
      </w:r>
      <w:r>
        <w:rPr>
          <w:color w:val="808080"/>
        </w:rPr>
        <w:t>-- Need R</w:t>
      </w:r>
    </w:p>
    <w:p>
      <w:pPr>
        <w:pStyle w:val="PL"/>
      </w:pPr>
      <w:r>
        <w:t xml:space="preserve">    olpc-ParameterSet                   </w:t>
      </w:r>
      <w:r>
        <w:rPr>
          <w:color w:val="993366"/>
        </w:rPr>
        <w:t>SEQUENCE</w:t>
      </w:r>
      <w:r>
        <w:t xml:space="preserve"> {</w:t>
      </w:r>
    </w:p>
    <w:p>
      <w:pPr>
        <w:pStyle w:val="PL"/>
        <w:rPr>
          <w:color w:val="808080"/>
        </w:rPr>
      </w:pPr>
      <w:r>
        <w:t xml:space="preserve">        olpc-ParameterSetDCI-0-1-r16        </w:t>
      </w:r>
      <w:r>
        <w:rPr>
          <w:color w:val="993366"/>
        </w:rPr>
        <w:t>INTEGER</w:t>
      </w:r>
      <w:r>
        <w:t xml:space="preserve"> (1..2)                                                      </w:t>
      </w:r>
      <w:r>
        <w:rPr>
          <w:color w:val="993366"/>
        </w:rPr>
        <w:t>OPTIONAL</w:t>
      </w:r>
      <w:r>
        <w:t xml:space="preserve">, </w:t>
      </w:r>
      <w:r>
        <w:rPr>
          <w:color w:val="808080"/>
        </w:rPr>
        <w:t>-- Need R</w:t>
      </w:r>
    </w:p>
    <w:p>
      <w:pPr>
        <w:pStyle w:val="PL"/>
        <w:rPr>
          <w:color w:val="808080"/>
        </w:rPr>
      </w:pPr>
      <w:r>
        <w:t xml:space="preserve">        olpc-ParameterSetDCI-0-2-r16        </w:t>
      </w:r>
      <w:r>
        <w:rPr>
          <w:color w:val="993366"/>
        </w:rPr>
        <w:t>INTEGER</w:t>
      </w:r>
      <w:r>
        <w:t xml:space="preserve"> (1..2)                                                      </w:t>
      </w:r>
      <w:r>
        <w:rPr>
          <w:color w:val="993366"/>
        </w:rPr>
        <w:t>OPTIONAL</w:t>
      </w:r>
      <w:r>
        <w:t xml:space="preserve">  </w:t>
      </w:r>
      <w:r>
        <w:rPr>
          <w:color w:val="808080"/>
        </w:rPr>
        <w:t>-- Need R</w:t>
      </w:r>
    </w:p>
    <w:p>
      <w:pPr>
        <w:pStyle w:val="PL"/>
        <w:rPr>
          <w:color w:val="808080"/>
        </w:rPr>
      </w:pPr>
      <w:r>
        <w:t xml:space="preserve">    }                                                                                                           </w:t>
      </w:r>
      <w:r>
        <w:rPr>
          <w:color w:val="993366"/>
        </w:rPr>
        <w:t>OPTIONAL</w:t>
      </w:r>
      <w:r>
        <w:t xml:space="preserve">, </w:t>
      </w:r>
      <w:r>
        <w:rPr>
          <w:color w:val="808080"/>
        </w:rPr>
        <w:t>-- Need M</w:t>
      </w:r>
    </w:p>
    <w:p>
      <w:pPr>
        <w:pStyle w:val="PL"/>
      </w:pPr>
      <w:r>
        <w:t xml:space="preserve">    ...,</w:t>
      </w:r>
    </w:p>
    <w:p>
      <w:pPr>
        <w:pStyle w:val="PL"/>
      </w:pPr>
      <w:r>
        <w:t xml:space="preserve">    [[</w:t>
      </w:r>
    </w:p>
    <w:p>
      <w:pPr>
        <w:pStyle w:val="PL"/>
      </w:pPr>
      <w:r>
        <w:t xml:space="preserve">    sri-PUSCH-MappingToAddModList2-r17  </w:t>
      </w:r>
      <w:r>
        <w:rPr>
          <w:color w:val="993366"/>
        </w:rPr>
        <w:t>SEQUENCE</w:t>
      </w:r>
      <w:r>
        <w:t xml:space="preserve"> (</w:t>
      </w:r>
      <w:r>
        <w:rPr>
          <w:color w:val="993366"/>
        </w:rPr>
        <w:t>SIZE</w:t>
      </w:r>
      <w:r>
        <w:t xml:space="preserve"> (1..maxNrofSRI-PUSCH-Mappings))</w:t>
      </w:r>
      <w:r>
        <w:rPr>
          <w:color w:val="993366"/>
        </w:rPr>
        <w:t xml:space="preserve"> OF</w:t>
      </w:r>
      <w:r>
        <w:t xml:space="preserve"> SRI-PUSCH-PowerControl</w:t>
      </w:r>
    </w:p>
    <w:p>
      <w:pPr>
        <w:pStyle w:val="PL"/>
        <w:rPr>
          <w:color w:val="808080"/>
        </w:rPr>
      </w:pPr>
      <w:r>
        <w:t xml:space="preserve">                                                                                                                </w:t>
      </w:r>
      <w:r>
        <w:rPr>
          <w:color w:val="993366"/>
        </w:rPr>
        <w:t>OPTIONAL</w:t>
      </w:r>
      <w:r>
        <w:t xml:space="preserve">, </w:t>
      </w:r>
      <w:r>
        <w:rPr>
          <w:color w:val="808080"/>
        </w:rPr>
        <w:t>-- Need N</w:t>
      </w:r>
    </w:p>
    <w:p>
      <w:pPr>
        <w:pStyle w:val="PL"/>
        <w:rPr>
          <w:color w:val="808080"/>
        </w:rPr>
      </w:pPr>
      <w:r>
        <w:t xml:space="preserve">    sri-PUSCH-MappingToReleaseList2-r17 </w:t>
      </w:r>
      <w:r>
        <w:rPr>
          <w:color w:val="993366"/>
        </w:rPr>
        <w:t>SEQUENCE</w:t>
      </w:r>
      <w:r>
        <w:t xml:space="preserve"> (</w:t>
      </w:r>
      <w:r>
        <w:rPr>
          <w:color w:val="993366"/>
        </w:rPr>
        <w:t>SIZE</w:t>
      </w:r>
      <w:r>
        <w:t xml:space="preserve"> (1..maxNrofSRI-PUSCH-Mappings))</w:t>
      </w:r>
      <w:r>
        <w:rPr>
          <w:color w:val="993366"/>
        </w:rPr>
        <w:t xml:space="preserve"> OF</w:t>
      </w:r>
      <w:r>
        <w:t xml:space="preserve"> SRI-PUSCH-PowerControlId </w:t>
      </w:r>
      <w:r>
        <w:rPr>
          <w:color w:val="993366"/>
        </w:rPr>
        <w:t>OPTIONAL</w:t>
      </w:r>
      <w:r>
        <w:t xml:space="preserve">, </w:t>
      </w:r>
      <w:r>
        <w:rPr>
          <w:color w:val="808080"/>
        </w:rPr>
        <w:t>-- Need N</w:t>
      </w:r>
    </w:p>
    <w:p>
      <w:pPr>
        <w:pStyle w:val="PL"/>
        <w:rPr>
          <w:color w:val="808080"/>
        </w:rPr>
      </w:pPr>
      <w:r>
        <w:t xml:space="preserve">    p0-PUSCH-SetList2-r17               </w:t>
      </w:r>
      <w:r>
        <w:rPr>
          <w:color w:val="993366"/>
        </w:rPr>
        <w:t>SEQUENCE</w:t>
      </w:r>
      <w:r>
        <w:t xml:space="preserve"> (</w:t>
      </w:r>
      <w:r>
        <w:rPr>
          <w:color w:val="993366"/>
        </w:rPr>
        <w:t>SIZE</w:t>
      </w:r>
      <w:r>
        <w:t xml:space="preserve"> (1..maxNrofSRI-PUSCH-Mappings))</w:t>
      </w:r>
      <w:r>
        <w:rPr>
          <w:color w:val="993366"/>
        </w:rPr>
        <w:t xml:space="preserve"> OF</w:t>
      </w:r>
      <w:r>
        <w:t xml:space="preserve"> P0-PUSCH-Set-r16      </w:t>
      </w:r>
      <w:r>
        <w:rPr>
          <w:color w:val="993366"/>
        </w:rPr>
        <w:t>OPTIONAL</w:t>
      </w:r>
      <w:r>
        <w:t xml:space="preserve">, </w:t>
      </w:r>
      <w:r>
        <w:rPr>
          <w:color w:val="808080"/>
        </w:rPr>
        <w:t>-- Need R</w:t>
      </w:r>
    </w:p>
    <w:p>
      <w:pPr>
        <w:pStyle w:val="PL"/>
      </w:pPr>
    </w:p>
    <w:p>
      <w:pPr>
        <w:pStyle w:val="PL"/>
        <w:rPr>
          <w:color w:val="808080"/>
        </w:rPr>
      </w:pPr>
      <w:r>
        <w:t xml:space="preserve">    pathlossReferenceRSToAddModListExt-v1710 </w:t>
      </w:r>
      <w:r>
        <w:rPr>
          <w:color w:val="993366"/>
        </w:rPr>
        <w:t>SEQUENCE</w:t>
      </w:r>
      <w:r>
        <w:t xml:space="preserve"> (</w:t>
      </w:r>
      <w:r>
        <w:rPr>
          <w:color w:val="993366"/>
        </w:rPr>
        <w:t>SIZE</w:t>
      </w:r>
      <w:r>
        <w:t xml:space="preserve"> (1..maxNrofPUSCH-PathlossReferenceRSs-r16))</w:t>
      </w:r>
      <w:r>
        <w:rPr>
          <w:color w:val="993366"/>
        </w:rPr>
        <w:t xml:space="preserve"> OF</w:t>
      </w:r>
      <w:r>
        <w:t xml:space="preserve"> PUSCH-PathlossReferenceRS-v1710                                                                                                           </w:t>
      </w:r>
      <w:r>
        <w:rPr>
          <w:color w:val="993366"/>
        </w:rPr>
        <w:t>OPTIONAL</w:t>
      </w:r>
      <w:r>
        <w:t xml:space="preserve">  </w:t>
      </w:r>
      <w:r>
        <w:rPr>
          <w:color w:val="808080"/>
        </w:rPr>
        <w:t>-- Need N</w:t>
      </w:r>
    </w:p>
    <w:p>
      <w:pPr>
        <w:pStyle w:val="PL"/>
      </w:pPr>
      <w:r>
        <w:t xml:space="preserve">    ]]</w:t>
      </w:r>
    </w:p>
    <w:p>
      <w:pPr>
        <w:pStyle w:val="PL"/>
      </w:pPr>
      <w:r>
        <w:t>}</w:t>
      </w:r>
    </w:p>
    <w:p>
      <w:pPr>
        <w:pStyle w:val="PL"/>
      </w:pPr>
    </w:p>
    <w:p>
      <w:pPr>
        <w:pStyle w:val="PL"/>
      </w:pPr>
      <w:r>
        <w:t xml:space="preserve">P0-PUSCH-Set-r16 ::=                </w:t>
      </w:r>
      <w:r>
        <w:rPr>
          <w:color w:val="993366"/>
        </w:rPr>
        <w:t>SEQUENCE</w:t>
      </w:r>
      <w:r>
        <w:t xml:space="preserve"> {</w:t>
      </w:r>
    </w:p>
    <w:p>
      <w:pPr>
        <w:pStyle w:val="PL"/>
      </w:pPr>
      <w:r>
        <w:t xml:space="preserve">    p0-PUSCH-SetId-r16                  P0-PUSCH-SetId-r16,</w:t>
      </w:r>
    </w:p>
    <w:p>
      <w:pPr>
        <w:pStyle w:val="PL"/>
        <w:rPr>
          <w:color w:val="808080"/>
        </w:rPr>
      </w:pPr>
      <w:r>
        <w:t xml:space="preserve">    p0-List-r16                         </w:t>
      </w:r>
      <w:r>
        <w:rPr>
          <w:color w:val="993366"/>
        </w:rPr>
        <w:t>SEQUENCE</w:t>
      </w:r>
      <w:r>
        <w:t xml:space="preserve"> (</w:t>
      </w:r>
      <w:r>
        <w:rPr>
          <w:color w:val="993366"/>
        </w:rPr>
        <w:t>SIZE</w:t>
      </w:r>
      <w:r>
        <w:t xml:space="preserve"> (1..maxNrofP0-PUSCH-Set-r16))</w:t>
      </w:r>
      <w:r>
        <w:rPr>
          <w:color w:val="993366"/>
        </w:rPr>
        <w:t xml:space="preserve"> OF</w:t>
      </w:r>
      <w:r>
        <w:t xml:space="preserve"> P0-PUSCH-r16            </w:t>
      </w:r>
      <w:r>
        <w:rPr>
          <w:color w:val="993366"/>
        </w:rPr>
        <w:t>OPTIONAL</w:t>
      </w:r>
      <w:r>
        <w:t xml:space="preserve">, </w:t>
      </w:r>
      <w:r>
        <w:rPr>
          <w:color w:val="808080"/>
        </w:rPr>
        <w:t>-- Need R</w:t>
      </w:r>
    </w:p>
    <w:p>
      <w:pPr>
        <w:pStyle w:val="PL"/>
      </w:pPr>
      <w:r>
        <w:t xml:space="preserve">    ...</w:t>
      </w:r>
    </w:p>
    <w:p>
      <w:pPr>
        <w:pStyle w:val="PL"/>
      </w:pPr>
      <w:r>
        <w:t>}</w:t>
      </w:r>
    </w:p>
    <w:p>
      <w:pPr>
        <w:pStyle w:val="PL"/>
      </w:pPr>
    </w:p>
    <w:p>
      <w:pPr>
        <w:pStyle w:val="PL"/>
      </w:pPr>
      <w:r>
        <w:t xml:space="preserve">P0-PUSCH-SetId-r16 ::=              </w:t>
      </w:r>
      <w:r>
        <w:rPr>
          <w:color w:val="993366"/>
        </w:rPr>
        <w:t>INTEGER</w:t>
      </w:r>
      <w:r>
        <w:t xml:space="preserve"> (0..maxNrofSRI-PUSCH-Mappings-1)</w:t>
      </w:r>
    </w:p>
    <w:p>
      <w:pPr>
        <w:pStyle w:val="PL"/>
      </w:pPr>
    </w:p>
    <w:p>
      <w:pPr>
        <w:pStyle w:val="PL"/>
      </w:pPr>
      <w:r>
        <w:t xml:space="preserve">P0-PUSCH-r16 ::=                    </w:t>
      </w:r>
      <w:r>
        <w:rPr>
          <w:color w:val="993366"/>
        </w:rPr>
        <w:t>INTEGER</w:t>
      </w:r>
      <w:r>
        <w:t xml:space="preserve"> (-16..15)</w:t>
      </w:r>
    </w:p>
    <w:p>
      <w:pPr>
        <w:pStyle w:val="PL"/>
      </w:pPr>
    </w:p>
    <w:p>
      <w:pPr>
        <w:pStyle w:val="PL"/>
        <w:rPr>
          <w:color w:val="808080"/>
        </w:rPr>
      </w:pPr>
      <w:r>
        <w:rPr>
          <w:color w:val="808080"/>
        </w:rPr>
        <w:t>-- TAG-PUSCH-POWERCONTROL-STOP</w:t>
      </w:r>
    </w:p>
    <w:p>
      <w:pPr>
        <w:pStyle w:val="PL"/>
        <w:rPr>
          <w:color w:val="808080"/>
        </w:rPr>
      </w:pPr>
      <w:r>
        <w:rPr>
          <w:color w:val="808080"/>
        </w:rPr>
        <w:t>-- ASN1STOP</w:t>
      </w:r>
    </w:p>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tc>
          <w:tcPr>
            <w:tcW w:w="14173" w:type="dxa"/>
            <w:tcBorders>
              <w:top w:val="single" w:sz="4" w:space="0" w:color="auto"/>
              <w:left w:val="single" w:sz="4" w:space="0" w:color="auto"/>
              <w:bottom w:val="single" w:sz="4" w:space="0" w:color="auto"/>
              <w:right w:val="single" w:sz="4" w:space="0" w:color="auto"/>
            </w:tcBorders>
            <w:hideMark/>
          </w:tcPr>
          <w:p>
            <w:pPr>
              <w:pStyle w:val="TAH"/>
              <w:rPr>
                <w:szCs w:val="22"/>
                <w:lang w:eastAsia="sv-SE"/>
              </w:rPr>
            </w:pPr>
            <w:r>
              <w:rPr>
                <w:i/>
                <w:szCs w:val="22"/>
                <w:lang w:eastAsia="sv-SE"/>
              </w:rPr>
              <w:lastRenderedPageBreak/>
              <w:t xml:space="preserve">P0-PUSCH-AlphaSet </w:t>
            </w:r>
            <w:r>
              <w:rPr>
                <w:szCs w:val="22"/>
                <w:lang w:eastAsia="sv-SE"/>
              </w:rPr>
              <w:t>field descriptions</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alpha</w:t>
            </w:r>
          </w:p>
          <w:p>
            <w:pPr>
              <w:pStyle w:val="TAL"/>
              <w:rPr>
                <w:szCs w:val="22"/>
                <w:lang w:eastAsia="sv-SE"/>
              </w:rPr>
            </w:pPr>
            <w:r>
              <w:rPr>
                <w:szCs w:val="22"/>
                <w:lang w:eastAsia="sv-SE"/>
              </w:rPr>
              <w:t>alpha value for PUSCH with grant (except msg3) (see TS 38.213 [13], clause 7.1). When the field is absent the UE applies the value 1.</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p0</w:t>
            </w:r>
          </w:p>
          <w:p>
            <w:pPr>
              <w:pStyle w:val="TAL"/>
              <w:rPr>
                <w:szCs w:val="22"/>
                <w:lang w:eastAsia="sv-SE"/>
              </w:rPr>
            </w:pPr>
            <w:r>
              <w:rPr>
                <w:szCs w:val="22"/>
                <w:lang w:eastAsia="sv-SE"/>
              </w:rPr>
              <w:t>P0 value for PUSCH with grant (except msg3) in steps of 1dB (see TS 38.213 [13], clause 7.1). When the field is absent the UE applies the value 0.</w:t>
            </w:r>
          </w:p>
        </w:tc>
      </w:tr>
    </w:tbl>
    <w:p>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tc>
          <w:tcPr>
            <w:tcW w:w="14173" w:type="dxa"/>
            <w:tcBorders>
              <w:top w:val="single" w:sz="4" w:space="0" w:color="auto"/>
              <w:left w:val="single" w:sz="4" w:space="0" w:color="auto"/>
              <w:bottom w:val="single" w:sz="4" w:space="0" w:color="auto"/>
              <w:right w:val="single" w:sz="4" w:space="0" w:color="auto"/>
            </w:tcBorders>
            <w:hideMark/>
          </w:tcPr>
          <w:p>
            <w:pPr>
              <w:pStyle w:val="TAH"/>
              <w:rPr>
                <w:b w:val="0"/>
                <w:lang w:eastAsia="sv-SE"/>
              </w:rPr>
            </w:pPr>
            <w:r>
              <w:rPr>
                <w:i/>
                <w:lang w:eastAsia="sv-SE"/>
              </w:rPr>
              <w:t xml:space="preserve">P0-PUSCH-Set </w:t>
            </w:r>
            <w:r>
              <w:rPr>
                <w:lang w:eastAsia="sv-SE"/>
              </w:rPr>
              <w:t>field descriptions</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bCs/>
                <w:i/>
                <w:iCs/>
                <w:lang w:eastAsia="x-none"/>
              </w:rPr>
            </w:pPr>
            <w:r>
              <w:rPr>
                <w:b/>
                <w:bCs/>
                <w:i/>
                <w:iCs/>
                <w:lang w:eastAsia="x-none"/>
              </w:rPr>
              <w:t>p0-List</w:t>
            </w:r>
          </w:p>
          <w:p>
            <w:pPr>
              <w:pStyle w:val="TAL"/>
              <w:rPr>
                <w:lang w:eastAsia="sv-SE"/>
              </w:rPr>
            </w:pPr>
            <w:r>
              <w:rPr>
                <w:lang w:eastAsia="sv-SE"/>
              </w:rPr>
              <w:t xml:space="preserve">Configuration of {p0-PUSCH, p0-PUSCH} sets for PUSCH. If SRI is present in the DCI, then one p0-PUSCH can be configured in P0-PUSCH-Set. If SRI is not present in the DCI, and both </w:t>
            </w:r>
            <w:r>
              <w:rPr>
                <w:i/>
                <w:iCs/>
                <w:lang w:eastAsia="x-none"/>
              </w:rPr>
              <w:t>olpc-ParameterSetDCI-0-1</w:t>
            </w:r>
            <w:r>
              <w:rPr>
                <w:lang w:eastAsia="sv-SE"/>
              </w:rPr>
              <w:t xml:space="preserve"> and </w:t>
            </w:r>
            <w:r>
              <w:rPr>
                <w:i/>
                <w:iCs/>
                <w:lang w:eastAsia="x-none"/>
              </w:rPr>
              <w:t>olpc-ParameterSetDCI-0-2</w:t>
            </w:r>
            <w:r>
              <w:rPr>
                <w:lang w:eastAsia="sv-SE"/>
              </w:rPr>
              <w:t xml:space="preserve"> are configured to be 1 bit, then one p0-PUSCH can be configured in P0-PUSCH-Set. If SRI is not present in the DCI, and if any of </w:t>
            </w:r>
            <w:r>
              <w:rPr>
                <w:i/>
                <w:iCs/>
                <w:lang w:eastAsia="x-none"/>
              </w:rPr>
              <w:t>olpc-ParameterSetDCI-0-1</w:t>
            </w:r>
            <w:r>
              <w:rPr>
                <w:lang w:eastAsia="sv-SE"/>
              </w:rPr>
              <w:t xml:space="preserve"> and </w:t>
            </w:r>
            <w:r>
              <w:rPr>
                <w:i/>
                <w:iCs/>
                <w:lang w:eastAsia="x-none"/>
              </w:rPr>
              <w:t>olpc-ParameterSetDCI-0-2</w:t>
            </w:r>
            <w:r>
              <w:rPr>
                <w:lang w:eastAsia="sv-SE"/>
              </w:rPr>
              <w:t xml:space="preserve"> is configured to be 2 bits, then two p0-PUSCH values can be configured in P0-PUSCH-Set (see TS 38.213 [13] clause 7 and TS 38.212 [17] clause 7.3.1).</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bCs/>
                <w:i/>
                <w:iCs/>
                <w:lang w:eastAsia="x-none"/>
              </w:rPr>
            </w:pPr>
            <w:r>
              <w:rPr>
                <w:b/>
                <w:bCs/>
                <w:i/>
                <w:iCs/>
                <w:lang w:eastAsia="x-none"/>
              </w:rPr>
              <w:t>p0-PUSCH-SetId</w:t>
            </w:r>
          </w:p>
          <w:p>
            <w:pPr>
              <w:pStyle w:val="TAL"/>
              <w:rPr>
                <w:lang w:eastAsia="sv-SE"/>
              </w:rPr>
            </w:pPr>
            <w:r>
              <w:rPr>
                <w:lang w:eastAsia="sv-SE"/>
              </w:rPr>
              <w:t>Configure the index of a p0-PUSCH-Set (see TS 38.213 [13] clause 7 and TS 38.212 [17] clause 7.3.1).</w:t>
            </w:r>
          </w:p>
        </w:tc>
      </w:tr>
    </w:tbl>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tc>
          <w:tcPr>
            <w:tcW w:w="14173" w:type="dxa"/>
            <w:tcBorders>
              <w:top w:val="single" w:sz="4" w:space="0" w:color="auto"/>
              <w:left w:val="single" w:sz="4" w:space="0" w:color="auto"/>
              <w:bottom w:val="single" w:sz="4" w:space="0" w:color="auto"/>
              <w:right w:val="single" w:sz="4" w:space="0" w:color="auto"/>
            </w:tcBorders>
            <w:hideMark/>
          </w:tcPr>
          <w:p>
            <w:pPr>
              <w:pStyle w:val="TAH"/>
              <w:rPr>
                <w:szCs w:val="22"/>
                <w:lang w:eastAsia="sv-SE"/>
              </w:rPr>
            </w:pPr>
            <w:r>
              <w:rPr>
                <w:i/>
                <w:szCs w:val="22"/>
                <w:lang w:eastAsia="sv-SE"/>
              </w:rPr>
              <w:lastRenderedPageBreak/>
              <w:t xml:space="preserve">PUSCH-PowerControl </w:t>
            </w:r>
            <w:r>
              <w:rPr>
                <w:szCs w:val="22"/>
                <w:lang w:eastAsia="sv-SE"/>
              </w:rPr>
              <w:t>field descriptions</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deltaMCS</w:t>
            </w:r>
          </w:p>
          <w:p>
            <w:pPr>
              <w:pStyle w:val="TAL"/>
              <w:rPr>
                <w:szCs w:val="22"/>
                <w:lang w:eastAsia="sv-SE"/>
              </w:rPr>
            </w:pPr>
            <w:r>
              <w:rPr>
                <w:szCs w:val="22"/>
                <w:lang w:eastAsia="sv-SE"/>
              </w:rPr>
              <w:t>Indicates whether to apply delta MCS. When the field is absent, the UE applies Ks = 0 in delta_TFC formula for PUSCH (see TS 38.213 [13], clause 7.1).</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msg3-Alpha</w:t>
            </w:r>
          </w:p>
          <w:p>
            <w:pPr>
              <w:pStyle w:val="TAL"/>
              <w:rPr>
                <w:szCs w:val="22"/>
                <w:lang w:eastAsia="sv-SE"/>
              </w:rPr>
            </w:pPr>
            <w:r>
              <w:rPr>
                <w:szCs w:val="22"/>
                <w:lang w:eastAsia="sv-SE"/>
              </w:rPr>
              <w:t>Dedicated alpha value for msg3 PUSCH (see TS 38.213 [13], clause 7.1). When the field is absent the UE applies the value 1.</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rFonts w:eastAsia="MS Mincho"/>
                <w:b/>
                <w:bCs/>
                <w:i/>
                <w:iCs/>
                <w:lang w:eastAsia="x-none"/>
              </w:rPr>
            </w:pPr>
            <w:r>
              <w:rPr>
                <w:b/>
                <w:bCs/>
                <w:i/>
                <w:iCs/>
                <w:lang w:eastAsia="x-none"/>
              </w:rPr>
              <w:t>olpc-ParameterSetDCI-0-1, olpc-ParameterSetDCI-0-2</w:t>
            </w:r>
          </w:p>
          <w:p>
            <w:pPr>
              <w:pStyle w:val="TAL"/>
              <w:rPr>
                <w:b/>
                <w:i/>
                <w:szCs w:val="22"/>
                <w:lang w:eastAsia="sv-SE"/>
              </w:rPr>
            </w:pPr>
            <w:r>
              <w:rPr>
                <w:szCs w:val="22"/>
                <w:lang w:eastAsia="sv-SE"/>
              </w:rPr>
              <w:t xml:space="preserve">Configures the number of bits for Open-loop power control parameter set indication for DCI format 0_1/0_2 in case SRI is not configured in the DCI. 2 bits is applicable only if SRI is not present in the DCI format 0_1. The field </w:t>
            </w:r>
            <w:r>
              <w:rPr>
                <w:i/>
                <w:szCs w:val="22"/>
                <w:lang w:eastAsia="sv-SE"/>
              </w:rPr>
              <w:t xml:space="preserve">olpc-ParameterSetDCI-0-1 </w:t>
            </w:r>
            <w:r>
              <w:rPr>
                <w:szCs w:val="22"/>
              </w:rPr>
              <w:t>applies</w:t>
            </w:r>
            <w:r>
              <w:rPr>
                <w:szCs w:val="22"/>
                <w:lang w:eastAsia="sv-SE"/>
              </w:rPr>
              <w:t xml:space="preserve"> to DCI format 0_1 and the field </w:t>
            </w:r>
            <w:r>
              <w:rPr>
                <w:i/>
                <w:szCs w:val="22"/>
                <w:lang w:eastAsia="sv-SE"/>
              </w:rPr>
              <w:t>olpc-ParameterSetDCI-0-2</w:t>
            </w:r>
            <w:r>
              <w:rPr>
                <w:szCs w:val="22"/>
                <w:lang w:eastAsia="sv-SE"/>
              </w:rPr>
              <w:t xml:space="preserve"> </w:t>
            </w:r>
            <w:r>
              <w:rPr>
                <w:szCs w:val="22"/>
              </w:rPr>
              <w:t>applies</w:t>
            </w:r>
            <w:r>
              <w:rPr>
                <w:szCs w:val="22"/>
                <w:lang w:eastAsia="sv-SE"/>
              </w:rPr>
              <w:t xml:space="preserve"> to DCI format 0_2 (see TS 38.212 [17], clause 7.3.1 and TS 38.213 [13], clause 11).</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p0-AlphaSets</w:t>
            </w:r>
          </w:p>
          <w:p>
            <w:pPr>
              <w:pStyle w:val="TAL"/>
              <w:rPr>
                <w:szCs w:val="22"/>
                <w:lang w:eastAsia="sv-SE"/>
              </w:rPr>
            </w:pPr>
            <w:r>
              <w:rPr>
                <w:szCs w:val="22"/>
                <w:lang w:eastAsia="sv-SE"/>
              </w:rPr>
              <w:t>configuration {p0-pusch, alpha} sets for PUSCH (except msg3 and msgA PUSCH), i.e., { {p0,alpha,index1}, {p0,alpha,index2},...} (see TS 38.213 [13], clause 7.1). When no set is configured, the UE uses the P0-nominal for msg3 PUSCH, P0-UE is set to 0 and alpha is set according to msg3-Alpha configured for msg3 PUSCH.</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p0-NominalWithoutGrant</w:t>
            </w:r>
          </w:p>
          <w:p>
            <w:pPr>
              <w:pStyle w:val="TAL"/>
              <w:rPr>
                <w:szCs w:val="22"/>
                <w:lang w:eastAsia="sv-SE"/>
              </w:rPr>
            </w:pPr>
            <w:r>
              <w:rPr>
                <w:szCs w:val="22"/>
                <w:lang w:eastAsia="sv-SE"/>
              </w:rPr>
              <w:t>P0 value for UL grant-free/SPS based PUSCH. Value in dBm. Only even values (step size 2) allowed (see TS 38.213 [13], clause 7.1).</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bCs/>
                <w:i/>
                <w:iCs/>
                <w:lang w:eastAsia="x-none"/>
              </w:rPr>
            </w:pPr>
            <w:r>
              <w:rPr>
                <w:b/>
                <w:bCs/>
                <w:i/>
                <w:iCs/>
                <w:lang w:eastAsia="x-none"/>
              </w:rPr>
              <w:t>p0-PUSCH-SetList</w:t>
            </w:r>
          </w:p>
          <w:p>
            <w:pPr>
              <w:pStyle w:val="TAL"/>
              <w:rPr>
                <w:b/>
                <w:i/>
                <w:szCs w:val="22"/>
                <w:lang w:eastAsia="sv-SE"/>
              </w:rPr>
            </w:pPr>
            <w:r>
              <w:rPr>
                <w:szCs w:val="22"/>
                <w:lang w:eastAsia="sv-SE"/>
              </w:rPr>
              <w:t xml:space="preserve">Configure one additional </w:t>
            </w:r>
            <w:r>
              <w:rPr>
                <w:i/>
                <w:szCs w:val="22"/>
                <w:lang w:eastAsia="sv-SE"/>
              </w:rPr>
              <w:t>P0-PUSCH-Set</w:t>
            </w:r>
            <w:r>
              <w:rPr>
                <w:szCs w:val="22"/>
                <w:lang w:eastAsia="sv-SE"/>
              </w:rPr>
              <w:t xml:space="preserve"> per SRI. If present, the one bit or 2 bits in the DCI is used to dynamically indicate among the P0 value from the existing </w:t>
            </w:r>
            <w:r>
              <w:rPr>
                <w:i/>
                <w:szCs w:val="22"/>
                <w:lang w:eastAsia="sv-SE"/>
              </w:rPr>
              <w:t>P0-PUSCH-AlphaSet</w:t>
            </w:r>
            <w:r>
              <w:rPr>
                <w:szCs w:val="22"/>
                <w:lang w:eastAsia="sv-SE"/>
              </w:rPr>
              <w:t xml:space="preserve"> and the P0 value(s) from the </w:t>
            </w:r>
            <w:r>
              <w:rPr>
                <w:i/>
                <w:szCs w:val="22"/>
                <w:lang w:eastAsia="sv-SE"/>
              </w:rPr>
              <w:t xml:space="preserve">P0-PUSCH-Set </w:t>
            </w:r>
            <w:r>
              <w:rPr>
                <w:szCs w:val="22"/>
                <w:lang w:eastAsia="sv-SE"/>
              </w:rPr>
              <w:t>(See TS 38.212 [17], clause 7.3.1 and TS 38.213 [13], clause 17).</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bCs/>
                <w:i/>
                <w:iCs/>
                <w:lang w:eastAsia="x-none"/>
              </w:rPr>
            </w:pPr>
            <w:r>
              <w:rPr>
                <w:b/>
                <w:bCs/>
                <w:i/>
                <w:iCs/>
                <w:lang w:eastAsia="x-none"/>
              </w:rPr>
              <w:t>p0-PUSCH-SetList2</w:t>
            </w:r>
          </w:p>
          <w:p>
            <w:pPr>
              <w:pStyle w:val="TAL"/>
              <w:rPr>
                <w:b/>
                <w:bCs/>
                <w:i/>
                <w:iCs/>
                <w:lang w:eastAsia="x-none"/>
              </w:rPr>
            </w:pPr>
            <w:r>
              <w:rPr>
                <w:szCs w:val="22"/>
                <w:lang w:eastAsia="sv-SE"/>
              </w:rPr>
              <w:t xml:space="preserve">For indicating per-TRP OLPC set in DCI format 0_1/0_2 with the legacy field, a second p0-PUSCH-SetList-r16 is used. When this field is present the </w:t>
            </w:r>
            <w:r>
              <w:rPr>
                <w:i/>
                <w:iCs/>
                <w:szCs w:val="22"/>
                <w:lang w:eastAsia="sv-SE"/>
              </w:rPr>
              <w:t>p0-PUSCH-SetList2</w:t>
            </w:r>
            <w:r>
              <w:rPr>
                <w:szCs w:val="22"/>
                <w:lang w:eastAsia="sv-SE"/>
              </w:rPr>
              <w:t xml:space="preserve"> corresponds to the first SRS resource set (see TS 38.213).</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pathlossReferenceRSToAddModList, pathlossReferenceRSToAddModListSizeExt, pathlossReferenceRSToAddModListExt</w:t>
            </w:r>
          </w:p>
          <w:p>
            <w:pPr>
              <w:pStyle w:val="TAL"/>
              <w:rPr>
                <w:szCs w:val="22"/>
                <w:lang w:eastAsia="sv-SE"/>
              </w:rPr>
            </w:pPr>
            <w:r>
              <w:rPr>
                <w:szCs w:val="22"/>
                <w:lang w:eastAsia="sv-SE"/>
              </w:rPr>
              <w:t xml:space="preserve">A set of Reference Signals (e.g. a CSI-RS config or a SS block) to be used for PUSCH path loss estimation. The set consists of Reference Signals configured using </w:t>
            </w:r>
            <w:r>
              <w:rPr>
                <w:i/>
                <w:iCs/>
                <w:szCs w:val="22"/>
                <w:lang w:eastAsia="sv-SE"/>
              </w:rPr>
              <w:t>pathLossReferenceRSToAddModList</w:t>
            </w:r>
            <w:r>
              <w:rPr>
                <w:szCs w:val="22"/>
                <w:lang w:eastAsia="sv-SE"/>
              </w:rPr>
              <w:t xml:space="preserve"> and </w:t>
            </w:r>
            <w:r>
              <w:rPr>
                <w:i/>
                <w:iCs/>
                <w:szCs w:val="22"/>
                <w:lang w:eastAsia="sv-SE"/>
              </w:rPr>
              <w:t>Reference</w:t>
            </w:r>
            <w:r>
              <w:rPr>
                <w:szCs w:val="22"/>
                <w:lang w:eastAsia="sv-SE"/>
              </w:rPr>
              <w:t xml:space="preserve"> Signals configured using </w:t>
            </w:r>
            <w:r>
              <w:rPr>
                <w:i/>
                <w:iCs/>
                <w:szCs w:val="22"/>
                <w:lang w:eastAsia="sv-SE"/>
              </w:rPr>
              <w:t>pathlossReferenceRSToAddModList</w:t>
            </w:r>
            <w:r>
              <w:rPr>
                <w:i/>
                <w:szCs w:val="22"/>
                <w:lang w:eastAsia="sv-SE"/>
              </w:rPr>
              <w:t>SizeExt</w:t>
            </w:r>
            <w:r>
              <w:rPr>
                <w:szCs w:val="22"/>
                <w:lang w:eastAsia="sv-SE"/>
              </w:rPr>
              <w:t xml:space="preserve">. Up to </w:t>
            </w:r>
            <w:r>
              <w:rPr>
                <w:i/>
                <w:szCs w:val="22"/>
                <w:lang w:eastAsia="sv-SE"/>
              </w:rPr>
              <w:t>maxNrofPUSCH-PathlossReferenceRSs</w:t>
            </w:r>
            <w:r>
              <w:rPr>
                <w:szCs w:val="22"/>
                <w:lang w:eastAsia="sv-SE"/>
              </w:rPr>
              <w:t xml:space="preserve"> may be configured (see TS 38.213 [13], clause 7.1). </w:t>
            </w:r>
            <w:r>
              <w:rPr>
                <w:lang w:eastAsia="sv-SE"/>
              </w:rPr>
              <w:t xml:space="preserve">When </w:t>
            </w:r>
            <w:r>
              <w:rPr>
                <w:i/>
                <w:iCs/>
                <w:lang w:eastAsia="sv-SE"/>
              </w:rPr>
              <w:t>pathlossReferenceRSToAddModListExt</w:t>
            </w:r>
            <w:r>
              <w:rPr>
                <w:lang w:eastAsia="sv-SE"/>
              </w:rPr>
              <w:t xml:space="preserve"> is included, its number of entries is the number of entries of </w:t>
            </w:r>
            <w:r>
              <w:rPr>
                <w:i/>
                <w:iCs/>
              </w:rPr>
              <w:t>pathlossReferenceRSToAddModList</w:t>
            </w:r>
            <w:r>
              <w:rPr>
                <w:lang w:eastAsia="sv-SE"/>
              </w:rPr>
              <w:t xml:space="preserve"> plus the number of entries of </w:t>
            </w:r>
            <w:r>
              <w:rPr>
                <w:i/>
                <w:iCs/>
              </w:rPr>
              <w:t>pathlossReferenceRSToAddModListSizeExt-v1610</w:t>
            </w:r>
            <w:r>
              <w:t xml:space="preserve"> and its n-th entry corresponds to the n-th entry of the concatenated list made of </w:t>
            </w:r>
            <w:r>
              <w:rPr>
                <w:i/>
                <w:iCs/>
              </w:rPr>
              <w:t>pathlossReferenceRSToAddModList</w:t>
            </w:r>
            <w:r>
              <w:t xml:space="preserve"> and </w:t>
            </w:r>
            <w:r>
              <w:rPr>
                <w:i/>
                <w:iCs/>
              </w:rPr>
              <w:t>pathlossReferenceRSToAddModListSizeExt-v1610</w:t>
            </w:r>
            <w:r>
              <w:t xml:space="preserve">. </w:t>
            </w:r>
            <w:r>
              <w:rPr>
                <w:szCs w:val="22"/>
                <w:lang w:eastAsia="sv-SE"/>
              </w:rPr>
              <w:t xml:space="preserve">Network configures the </w:t>
            </w:r>
            <w:r>
              <w:rPr>
                <w:i/>
                <w:iCs/>
                <w:szCs w:val="22"/>
                <w:lang w:eastAsia="sv-SE"/>
              </w:rPr>
              <w:t>additionalPCI</w:t>
            </w:r>
            <w:r>
              <w:rPr>
                <w:szCs w:val="22"/>
                <w:lang w:eastAsia="sv-SE"/>
              </w:rPr>
              <w:t xml:space="preserve"> only when reference signal is SSB.</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bCs/>
                <w:i/>
                <w:iCs/>
                <w:lang w:eastAsia="sv-SE"/>
              </w:rPr>
            </w:pPr>
            <w:r>
              <w:rPr>
                <w:b/>
                <w:bCs/>
                <w:i/>
                <w:iCs/>
                <w:lang w:eastAsia="sv-SE"/>
              </w:rPr>
              <w:t>pathlossReferenceRSToReleaseList, pathlossReferenceRSToReleaseListSizeExt</w:t>
            </w:r>
          </w:p>
          <w:p>
            <w:pPr>
              <w:pStyle w:val="TAL"/>
              <w:rPr>
                <w:lang w:eastAsia="sv-SE"/>
              </w:rPr>
            </w:pPr>
            <w:r>
              <w:rPr>
                <w:lang w:eastAsia="sv-SE"/>
              </w:rPr>
              <w:t>Lists of reference signals for PUSCH path loss estimation to be released by the UE.</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sri-PUSCH-MappingToAddModList</w:t>
            </w:r>
          </w:p>
          <w:p>
            <w:pPr>
              <w:pStyle w:val="TAL"/>
              <w:rPr>
                <w:szCs w:val="22"/>
                <w:lang w:eastAsia="sv-SE"/>
              </w:rPr>
            </w:pPr>
            <w:r>
              <w:rPr>
                <w:szCs w:val="22"/>
                <w:lang w:eastAsia="sv-SE"/>
              </w:rPr>
              <w:t xml:space="preserve">A list of </w:t>
            </w:r>
            <w:r>
              <w:rPr>
                <w:i/>
                <w:szCs w:val="22"/>
                <w:lang w:eastAsia="sv-SE"/>
              </w:rPr>
              <w:t>SRI-PUSCH-PowerControl</w:t>
            </w:r>
            <w:r>
              <w:rPr>
                <w:szCs w:val="22"/>
                <w:lang w:eastAsia="sv-SE"/>
              </w:rPr>
              <w:t xml:space="preserve"> elements among which one is selected by the second SRI field in DCI (see TS 38.213 [13], clause 7.1).</w:t>
            </w:r>
          </w:p>
        </w:tc>
      </w:tr>
      <w:tr>
        <w:tc>
          <w:tcPr>
            <w:tcW w:w="14173" w:type="dxa"/>
            <w:tcBorders>
              <w:top w:val="single" w:sz="4" w:space="0" w:color="auto"/>
              <w:left w:val="single" w:sz="4" w:space="0" w:color="auto"/>
              <w:bottom w:val="single" w:sz="4" w:space="0" w:color="auto"/>
              <w:right w:val="single" w:sz="4" w:space="0" w:color="auto"/>
            </w:tcBorders>
          </w:tcPr>
          <w:p>
            <w:pPr>
              <w:pStyle w:val="TAL"/>
              <w:rPr>
                <w:szCs w:val="22"/>
                <w:lang w:eastAsia="sv-SE"/>
              </w:rPr>
            </w:pPr>
            <w:r>
              <w:rPr>
                <w:b/>
                <w:i/>
                <w:szCs w:val="22"/>
                <w:lang w:eastAsia="sv-SE"/>
              </w:rPr>
              <w:t>sri-PUSCH-MappingToAddModList2</w:t>
            </w:r>
          </w:p>
          <w:p>
            <w:pPr>
              <w:pStyle w:val="TAL"/>
              <w:rPr>
                <w:b/>
                <w:i/>
                <w:szCs w:val="22"/>
                <w:lang w:eastAsia="sv-SE"/>
              </w:rPr>
            </w:pPr>
            <w:r>
              <w:rPr>
                <w:szCs w:val="22"/>
                <w:lang w:eastAsia="sv-SE"/>
              </w:rPr>
              <w:t xml:space="preserve">A list of </w:t>
            </w:r>
            <w:r>
              <w:rPr>
                <w:i/>
                <w:szCs w:val="22"/>
                <w:lang w:eastAsia="sv-SE"/>
              </w:rPr>
              <w:t>SRI-PUSCH-PowerControl</w:t>
            </w:r>
            <w:r>
              <w:rPr>
                <w:szCs w:val="22"/>
                <w:lang w:eastAsia="sv-SE"/>
              </w:rPr>
              <w:t xml:space="preserve"> elements for second SRS-resource set, among which one is selected by the SRI field in DCI (see TS 38.213 [13], clause 7.1). When this field is present the </w:t>
            </w:r>
            <w:r>
              <w:rPr>
                <w:i/>
                <w:iCs/>
                <w:szCs w:val="22"/>
                <w:lang w:eastAsia="sv-SE"/>
              </w:rPr>
              <w:t>sri-PUSCH-MappingToAddModList</w:t>
            </w:r>
            <w:r>
              <w:rPr>
                <w:szCs w:val="22"/>
                <w:lang w:eastAsia="sv-SE"/>
              </w:rPr>
              <w:t xml:space="preserve"> corresponds to the first SRS resource set for PUSCH.</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tpc-Accumulation</w:t>
            </w:r>
          </w:p>
          <w:p>
            <w:pPr>
              <w:pStyle w:val="TAL"/>
              <w:rPr>
                <w:szCs w:val="22"/>
                <w:lang w:eastAsia="sv-SE"/>
              </w:rPr>
            </w:pPr>
            <w:r>
              <w:rPr>
                <w:szCs w:val="22"/>
                <w:lang w:eastAsia="sv-SE"/>
              </w:rPr>
              <w:t>If enabled, UE applies TPC commands via accumulation. If not enabled, UE applies the TPC command without accumulation. If the field is absent, TPC accumulation is enabled (see TS 38.213 [13], clause 7.1).</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twoPUSCH-PC-AdjustmentStates</w:t>
            </w:r>
          </w:p>
          <w:p>
            <w:pPr>
              <w:pStyle w:val="TAL"/>
              <w:rPr>
                <w:szCs w:val="22"/>
                <w:lang w:eastAsia="sv-SE"/>
              </w:rPr>
            </w:pPr>
            <w:r>
              <w:rPr>
                <w:szCs w:val="22"/>
                <w:lang w:eastAsia="sv-SE"/>
              </w:rPr>
              <w:t>Number of PUSCH power control adjustment states maintained by the UE (i.e., fc(i)). If the field is present (</w:t>
            </w:r>
            <w:r>
              <w:rPr>
                <w:i/>
                <w:szCs w:val="22"/>
                <w:lang w:eastAsia="sv-SE"/>
              </w:rPr>
              <w:t>n2</w:t>
            </w:r>
            <w:r>
              <w:rPr>
                <w:szCs w:val="22"/>
                <w:lang w:eastAsia="sv-SE"/>
              </w:rPr>
              <w:t>) the UE maintains two power control states (i.e., fc(i,0) and fc(i,1)). If the field is absent, it maintains one power control state (i.e., fc(i,0)) (see TS 38.213 [13], clause 7.1).</w:t>
            </w:r>
          </w:p>
        </w:tc>
      </w:tr>
    </w:tbl>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tc>
          <w:tcPr>
            <w:tcW w:w="14173" w:type="dxa"/>
            <w:tcBorders>
              <w:top w:val="single" w:sz="4" w:space="0" w:color="auto"/>
              <w:left w:val="single" w:sz="4" w:space="0" w:color="auto"/>
              <w:bottom w:val="single" w:sz="4" w:space="0" w:color="auto"/>
              <w:right w:val="single" w:sz="4" w:space="0" w:color="auto"/>
            </w:tcBorders>
            <w:hideMark/>
          </w:tcPr>
          <w:p>
            <w:pPr>
              <w:pStyle w:val="TAH"/>
              <w:rPr>
                <w:szCs w:val="22"/>
                <w:lang w:eastAsia="sv-SE"/>
              </w:rPr>
            </w:pPr>
            <w:r>
              <w:rPr>
                <w:i/>
                <w:szCs w:val="22"/>
                <w:lang w:eastAsia="sv-SE"/>
              </w:rPr>
              <w:lastRenderedPageBreak/>
              <w:t xml:space="preserve">SRI-PUSCH-PowerControl </w:t>
            </w:r>
            <w:r>
              <w:rPr>
                <w:szCs w:val="22"/>
                <w:lang w:eastAsia="sv-SE"/>
              </w:rPr>
              <w:t>field descriptions</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sri-P0-PUSCH-AlphaSetId</w:t>
            </w:r>
          </w:p>
          <w:p>
            <w:pPr>
              <w:pStyle w:val="TAL"/>
              <w:rPr>
                <w:szCs w:val="22"/>
                <w:lang w:eastAsia="sv-SE"/>
              </w:rPr>
            </w:pPr>
            <w:r>
              <w:rPr>
                <w:szCs w:val="22"/>
                <w:lang w:eastAsia="sv-SE"/>
              </w:rPr>
              <w:t xml:space="preserve">The ID of a </w:t>
            </w:r>
            <w:r>
              <w:rPr>
                <w:i/>
                <w:szCs w:val="22"/>
                <w:lang w:eastAsia="sv-SE"/>
              </w:rPr>
              <w:t>P0-PUSCH-AlphaSet</w:t>
            </w:r>
            <w:r>
              <w:rPr>
                <w:szCs w:val="22"/>
                <w:lang w:eastAsia="sv-SE"/>
              </w:rPr>
              <w:t xml:space="preserve"> as configured in </w:t>
            </w:r>
            <w:r>
              <w:rPr>
                <w:i/>
                <w:szCs w:val="22"/>
                <w:lang w:eastAsia="sv-SE"/>
              </w:rPr>
              <w:t>p0-AlphaSets</w:t>
            </w:r>
            <w:r>
              <w:rPr>
                <w:szCs w:val="22"/>
                <w:lang w:eastAsia="sv-SE"/>
              </w:rPr>
              <w:t xml:space="preserve"> </w:t>
            </w:r>
            <w:r>
              <w:rPr>
                <w:i/>
                <w:szCs w:val="22"/>
                <w:lang w:eastAsia="sv-SE"/>
              </w:rPr>
              <w:t>in PUSCH-PowerControl</w:t>
            </w:r>
            <w:r>
              <w:rPr>
                <w:szCs w:val="22"/>
                <w:lang w:eastAsia="sv-SE"/>
              </w:rPr>
              <w:t>.</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sri-PUSCH-ClosedLoopIndex</w:t>
            </w:r>
          </w:p>
          <w:p>
            <w:pPr>
              <w:pStyle w:val="TAL"/>
              <w:rPr>
                <w:szCs w:val="22"/>
                <w:lang w:eastAsia="sv-SE"/>
              </w:rPr>
            </w:pPr>
            <w:r>
              <w:rPr>
                <w:szCs w:val="22"/>
                <w:lang w:eastAsia="sv-SE"/>
              </w:rPr>
              <w:t xml:space="preserve">The index of the closed power control loop associated with this </w:t>
            </w:r>
            <w:r>
              <w:rPr>
                <w:i/>
                <w:szCs w:val="22"/>
                <w:lang w:eastAsia="sv-SE"/>
              </w:rPr>
              <w:t>SRI-PUSCH-PowerControl.</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sri-PUSCH-PathlossReferenceRS-Id</w:t>
            </w:r>
          </w:p>
          <w:p>
            <w:pPr>
              <w:pStyle w:val="TAL"/>
              <w:rPr>
                <w:szCs w:val="22"/>
                <w:lang w:eastAsia="sv-SE"/>
              </w:rPr>
            </w:pPr>
            <w:r>
              <w:rPr>
                <w:szCs w:val="22"/>
                <w:lang w:eastAsia="sv-SE"/>
              </w:rPr>
              <w:t xml:space="preserve">The ID of </w:t>
            </w:r>
            <w:r>
              <w:rPr>
                <w:i/>
                <w:szCs w:val="22"/>
                <w:lang w:eastAsia="sv-SE"/>
              </w:rPr>
              <w:t>PUSCH-PathlossReferenceRS</w:t>
            </w:r>
            <w:r>
              <w:rPr>
                <w:szCs w:val="22"/>
                <w:lang w:eastAsia="sv-SE"/>
              </w:rPr>
              <w:t xml:space="preserve"> as configured in the </w:t>
            </w:r>
            <w:r>
              <w:rPr>
                <w:i/>
                <w:szCs w:val="22"/>
                <w:lang w:eastAsia="sv-SE"/>
              </w:rPr>
              <w:t>pathlossReferenceRSToAddModList</w:t>
            </w:r>
            <w:r>
              <w:rPr>
                <w:szCs w:val="22"/>
                <w:lang w:eastAsia="sv-SE"/>
              </w:rPr>
              <w:t xml:space="preserve"> in </w:t>
            </w:r>
            <w:r>
              <w:rPr>
                <w:i/>
                <w:szCs w:val="22"/>
                <w:lang w:eastAsia="sv-SE"/>
              </w:rPr>
              <w:t>PUSCH-PowerControl</w:t>
            </w:r>
            <w:r>
              <w:rPr>
                <w:szCs w:val="22"/>
                <w:lang w:eastAsia="sv-SE"/>
              </w:rPr>
              <w:t>.</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sri-PUSCH-PowerControlId</w:t>
            </w:r>
          </w:p>
          <w:p>
            <w:pPr>
              <w:pStyle w:val="TAL"/>
              <w:rPr>
                <w:szCs w:val="22"/>
                <w:lang w:eastAsia="sv-SE"/>
              </w:rPr>
            </w:pPr>
            <w:r>
              <w:rPr>
                <w:szCs w:val="22"/>
                <w:lang w:eastAsia="sv-SE"/>
              </w:rPr>
              <w:t xml:space="preserve">The ID of this </w:t>
            </w:r>
            <w:r>
              <w:rPr>
                <w:i/>
                <w:szCs w:val="22"/>
                <w:lang w:eastAsia="sv-SE"/>
              </w:rPr>
              <w:t>SRI-PUSCH-PowerControl</w:t>
            </w:r>
            <w:r>
              <w:rPr>
                <w:szCs w:val="22"/>
                <w:lang w:eastAsia="sv-SE"/>
              </w:rPr>
              <w:t xml:space="preserve"> configuration. It is used as the codepoint (payload) in the SRI DCI field.</w:t>
            </w:r>
          </w:p>
        </w:tc>
      </w:tr>
    </w:tbl>
    <w:p/>
    <w:p>
      <w:pPr>
        <w:pStyle w:val="4"/>
      </w:pPr>
      <w:bookmarkStart w:id="930" w:name="_Toc60777325"/>
      <w:bookmarkStart w:id="931" w:name="_Toc100930237"/>
      <w:r>
        <w:t>–</w:t>
      </w:r>
      <w:r>
        <w:tab/>
      </w:r>
      <w:r>
        <w:rPr>
          <w:i/>
        </w:rPr>
        <w:t>PUSCH-ServingCellConfig</w:t>
      </w:r>
      <w:bookmarkEnd w:id="930"/>
      <w:bookmarkEnd w:id="931"/>
    </w:p>
    <w:p>
      <w:r>
        <w:t xml:space="preserve">The IE </w:t>
      </w:r>
      <w:r>
        <w:rPr>
          <w:i/>
        </w:rPr>
        <w:t>PUSCH-ServingCellConfig</w:t>
      </w:r>
      <w:r>
        <w:t xml:space="preserve"> is used to configure UE specific PUSCH parameters that are common across the UE's BWPs of one serving cell.</w:t>
      </w:r>
    </w:p>
    <w:p>
      <w:pPr>
        <w:pStyle w:val="TH"/>
      </w:pPr>
      <w:r>
        <w:rPr>
          <w:i/>
        </w:rPr>
        <w:t>PUSCH-ServingCellConfig</w:t>
      </w:r>
      <w:r>
        <w:t xml:space="preserve"> information element</w:t>
      </w:r>
    </w:p>
    <w:p>
      <w:pPr>
        <w:pStyle w:val="PL"/>
        <w:rPr>
          <w:color w:val="808080"/>
        </w:rPr>
      </w:pPr>
      <w:r>
        <w:rPr>
          <w:color w:val="808080"/>
        </w:rPr>
        <w:t>-- ASN1START</w:t>
      </w:r>
    </w:p>
    <w:p>
      <w:pPr>
        <w:pStyle w:val="PL"/>
        <w:rPr>
          <w:color w:val="808080"/>
        </w:rPr>
      </w:pPr>
      <w:r>
        <w:rPr>
          <w:color w:val="808080"/>
        </w:rPr>
        <w:t>-- TAG-PUSCH-SERVINGCELLCONFIG-START</w:t>
      </w:r>
    </w:p>
    <w:p>
      <w:pPr>
        <w:pStyle w:val="PL"/>
      </w:pPr>
    </w:p>
    <w:p>
      <w:pPr>
        <w:pStyle w:val="PL"/>
      </w:pPr>
      <w:r>
        <w:t xml:space="preserve">PUSCH-ServingCellConfig ::=             </w:t>
      </w:r>
      <w:r>
        <w:rPr>
          <w:color w:val="993366"/>
        </w:rPr>
        <w:t>SEQUENCE</w:t>
      </w:r>
      <w:r>
        <w:t xml:space="preserve"> {</w:t>
      </w:r>
    </w:p>
    <w:p>
      <w:pPr>
        <w:pStyle w:val="PL"/>
        <w:rPr>
          <w:color w:val="808080"/>
        </w:rPr>
      </w:pPr>
      <w:r>
        <w:t xml:space="preserve">    codeBlockGroupTransmission              SetupRelease { PUSCH-CodeBlockGroupTransmission }       </w:t>
      </w:r>
      <w:r>
        <w:rPr>
          <w:color w:val="993366"/>
        </w:rPr>
        <w:t>OPTIONAL</w:t>
      </w:r>
      <w:r>
        <w:t xml:space="preserve">,   </w:t>
      </w:r>
      <w:r>
        <w:rPr>
          <w:color w:val="808080"/>
        </w:rPr>
        <w:t>-- Need M</w:t>
      </w:r>
    </w:p>
    <w:p>
      <w:pPr>
        <w:pStyle w:val="PL"/>
        <w:rPr>
          <w:color w:val="808080"/>
        </w:rPr>
      </w:pPr>
      <w:r>
        <w:t xml:space="preserve">    rateMatching                            </w:t>
      </w:r>
      <w:r>
        <w:rPr>
          <w:color w:val="993366"/>
        </w:rPr>
        <w:t>ENUMERATED</w:t>
      </w:r>
      <w:r>
        <w:t xml:space="preserve"> {limitedBufferRM}                            </w:t>
      </w:r>
      <w:r>
        <w:rPr>
          <w:color w:val="993366"/>
        </w:rPr>
        <w:t>OPTIONAL</w:t>
      </w:r>
      <w:r>
        <w:t xml:space="preserve">,   </w:t>
      </w:r>
      <w:r>
        <w:rPr>
          <w:color w:val="808080"/>
        </w:rPr>
        <w:t>-- Need S</w:t>
      </w:r>
    </w:p>
    <w:p>
      <w:pPr>
        <w:pStyle w:val="PL"/>
        <w:rPr>
          <w:color w:val="808080"/>
        </w:rPr>
      </w:pPr>
      <w:r>
        <w:t xml:space="preserve">    xOverhead                               </w:t>
      </w:r>
      <w:r>
        <w:rPr>
          <w:color w:val="993366"/>
        </w:rPr>
        <w:t>ENUMERATED</w:t>
      </w:r>
      <w:r>
        <w:t xml:space="preserve"> {xoh6, xoh12, xoh18}                         </w:t>
      </w:r>
      <w:r>
        <w:rPr>
          <w:color w:val="993366"/>
        </w:rPr>
        <w:t>OPTIONAL</w:t>
      </w:r>
      <w:r>
        <w:t xml:space="preserve">,   </w:t>
      </w:r>
      <w:r>
        <w:rPr>
          <w:color w:val="808080"/>
        </w:rPr>
        <w:t>-- Need S</w:t>
      </w:r>
    </w:p>
    <w:p>
      <w:pPr>
        <w:pStyle w:val="PL"/>
      </w:pPr>
      <w:r>
        <w:t xml:space="preserve">    ...,</w:t>
      </w:r>
    </w:p>
    <w:p>
      <w:pPr>
        <w:pStyle w:val="PL"/>
      </w:pPr>
      <w:r>
        <w:t xml:space="preserve">    [[</w:t>
      </w:r>
    </w:p>
    <w:p>
      <w:pPr>
        <w:pStyle w:val="PL"/>
        <w:rPr>
          <w:color w:val="808080"/>
        </w:rPr>
      </w:pPr>
      <w:r>
        <w:t xml:space="preserve">    maxMIMO-Layers                          </w:t>
      </w:r>
      <w:r>
        <w:rPr>
          <w:color w:val="993366"/>
        </w:rPr>
        <w:t>INTEGER</w:t>
      </w:r>
      <w:r>
        <w:t xml:space="preserve"> (1..4)                                          </w:t>
      </w:r>
      <w:r>
        <w:rPr>
          <w:color w:val="993366"/>
        </w:rPr>
        <w:t>OPTIONAL</w:t>
      </w:r>
      <w:r>
        <w:t xml:space="preserve">,   </w:t>
      </w:r>
      <w:r>
        <w:rPr>
          <w:color w:val="808080"/>
        </w:rPr>
        <w:t>-- Need M</w:t>
      </w:r>
    </w:p>
    <w:p>
      <w:pPr>
        <w:pStyle w:val="PL"/>
        <w:rPr>
          <w:color w:val="808080"/>
        </w:rPr>
      </w:pPr>
      <w:r>
        <w:t xml:space="preserve">    processingType2Enabled                  </w:t>
      </w:r>
      <w:r>
        <w:rPr>
          <w:color w:val="993366"/>
        </w:rPr>
        <w:t>BOOLEAN</w:t>
      </w:r>
      <w:r>
        <w:t xml:space="preserve">                                                 </w:t>
      </w:r>
      <w:r>
        <w:rPr>
          <w:color w:val="993366"/>
        </w:rPr>
        <w:t>OPTIONAL</w:t>
      </w:r>
      <w:r>
        <w:t xml:space="preserve">    </w:t>
      </w:r>
      <w:r>
        <w:rPr>
          <w:color w:val="808080"/>
        </w:rPr>
        <w:t>-- Need M</w:t>
      </w:r>
    </w:p>
    <w:p>
      <w:pPr>
        <w:pStyle w:val="PL"/>
      </w:pPr>
      <w:r>
        <w:t xml:space="preserve">    ]],</w:t>
      </w:r>
    </w:p>
    <w:p>
      <w:pPr>
        <w:pStyle w:val="PL"/>
      </w:pPr>
      <w:r>
        <w:t xml:space="preserve">    [[</w:t>
      </w:r>
    </w:p>
    <w:p>
      <w:pPr>
        <w:pStyle w:val="PL"/>
        <w:rPr>
          <w:color w:val="808080"/>
        </w:rPr>
      </w:pPr>
      <w:r>
        <w:t xml:space="preserve">    maxMIMO-LayersDCI-0-2-r16               SetupRelease { MaxMIMO-LayersDCI-0-2-r16}               </w:t>
      </w:r>
      <w:r>
        <w:rPr>
          <w:color w:val="993366"/>
        </w:rPr>
        <w:t>OPTIONAL</w:t>
      </w:r>
      <w:r>
        <w:t xml:space="preserve">    </w:t>
      </w:r>
      <w:r>
        <w:rPr>
          <w:color w:val="808080"/>
        </w:rPr>
        <w:t>-- Need M</w:t>
      </w:r>
    </w:p>
    <w:p>
      <w:pPr>
        <w:pStyle w:val="PL"/>
      </w:pPr>
      <w:r>
        <w:t xml:space="preserve">    ]],</w:t>
      </w:r>
    </w:p>
    <w:p>
      <w:pPr>
        <w:pStyle w:val="PL"/>
      </w:pPr>
      <w:r>
        <w:t xml:space="preserve">    [[</w:t>
      </w:r>
    </w:p>
    <w:p>
      <w:pPr>
        <w:pStyle w:val="PL"/>
        <w:rPr>
          <w:color w:val="808080"/>
        </w:rPr>
      </w:pPr>
      <w:r>
        <w:t xml:space="preserve">    nrofHARQ-ProcessesForPUSCH-r17          </w:t>
      </w:r>
      <w:r>
        <w:rPr>
          <w:color w:val="993366"/>
        </w:rPr>
        <w:t>ENUMERATED</w:t>
      </w:r>
      <w:r>
        <w:t xml:space="preserve"> {n32}                                   </w:t>
      </w:r>
      <w:r>
        <w:rPr>
          <w:color w:val="993366"/>
        </w:rPr>
        <w:t>OPTIONAL</w:t>
      </w:r>
      <w:r>
        <w:t xml:space="preserve">,   </w:t>
      </w:r>
      <w:r>
        <w:rPr>
          <w:color w:val="808080"/>
        </w:rPr>
        <w:t>-- Need R</w:t>
      </w:r>
    </w:p>
    <w:p>
      <w:pPr>
        <w:pStyle w:val="PL"/>
        <w:rPr>
          <w:color w:val="808080"/>
        </w:rPr>
      </w:pPr>
      <w:r>
        <w:t xml:space="preserve">    uplinkHARQ-mode-r17                     SetupRelease { UplinkHARQ-mode-r17}                     </w:t>
      </w:r>
      <w:r>
        <w:rPr>
          <w:color w:val="993366"/>
        </w:rPr>
        <w:t>OPTIONAL</w:t>
      </w:r>
      <w:r>
        <w:t xml:space="preserve">    </w:t>
      </w:r>
      <w:r>
        <w:rPr>
          <w:color w:val="808080"/>
        </w:rPr>
        <w:t>-- Need M</w:t>
      </w:r>
    </w:p>
    <w:p>
      <w:pPr>
        <w:pStyle w:val="PL"/>
      </w:pPr>
      <w:r>
        <w:t xml:space="preserve">    ]]</w:t>
      </w:r>
    </w:p>
    <w:p>
      <w:pPr>
        <w:pStyle w:val="PL"/>
      </w:pPr>
      <w:r>
        <w:t>}</w:t>
      </w:r>
    </w:p>
    <w:p>
      <w:pPr>
        <w:pStyle w:val="PL"/>
      </w:pPr>
    </w:p>
    <w:p>
      <w:pPr>
        <w:pStyle w:val="PL"/>
      </w:pPr>
      <w:r>
        <w:t xml:space="preserve">PUSCH-CodeBlockGroupTransmission ::=    </w:t>
      </w:r>
      <w:r>
        <w:rPr>
          <w:color w:val="993366"/>
        </w:rPr>
        <w:t>SEQUENCE</w:t>
      </w:r>
      <w:r>
        <w:t xml:space="preserve"> {</w:t>
      </w:r>
    </w:p>
    <w:p>
      <w:pPr>
        <w:pStyle w:val="PL"/>
      </w:pPr>
      <w:r>
        <w:t xml:space="preserve">    maxCodeBlockGroupsPerTransportBlock     </w:t>
      </w:r>
      <w:r>
        <w:rPr>
          <w:color w:val="993366"/>
        </w:rPr>
        <w:t>ENUMERATED</w:t>
      </w:r>
      <w:r>
        <w:t xml:space="preserve"> {n2, n4, n6, n8},</w:t>
      </w:r>
    </w:p>
    <w:p>
      <w:pPr>
        <w:pStyle w:val="PL"/>
      </w:pPr>
      <w:r>
        <w:t xml:space="preserve">    ...</w:t>
      </w:r>
    </w:p>
    <w:p>
      <w:pPr>
        <w:pStyle w:val="PL"/>
      </w:pPr>
      <w:r>
        <w:t>}</w:t>
      </w:r>
    </w:p>
    <w:p>
      <w:pPr>
        <w:pStyle w:val="PL"/>
      </w:pPr>
    </w:p>
    <w:p>
      <w:pPr>
        <w:pStyle w:val="PL"/>
      </w:pPr>
      <w:r>
        <w:t xml:space="preserve">MaxMIMO-LayersDCI-0-2-r16 ::=           </w:t>
      </w:r>
      <w:r>
        <w:rPr>
          <w:color w:val="993366"/>
        </w:rPr>
        <w:t>INTEGER</w:t>
      </w:r>
      <w:r>
        <w:t xml:space="preserve"> (1..4)</w:t>
      </w:r>
    </w:p>
    <w:p>
      <w:pPr>
        <w:pStyle w:val="PL"/>
      </w:pPr>
    </w:p>
    <w:p>
      <w:pPr>
        <w:pStyle w:val="PL"/>
      </w:pPr>
      <w:r>
        <w:t xml:space="preserve">UplinkHARQ-mode-r17 ::=                 </w:t>
      </w:r>
      <w:r>
        <w:rPr>
          <w:color w:val="993366"/>
        </w:rPr>
        <w:t>BIT</w:t>
      </w:r>
      <w:r>
        <w:t xml:space="preserve"> </w:t>
      </w:r>
      <w:r>
        <w:rPr>
          <w:color w:val="993366"/>
        </w:rPr>
        <w:t>STRING</w:t>
      </w:r>
      <w:r>
        <w:t xml:space="preserve"> (</w:t>
      </w:r>
      <w:r>
        <w:rPr>
          <w:color w:val="993366"/>
        </w:rPr>
        <w:t>SIZE</w:t>
      </w:r>
      <w:r>
        <w:t xml:space="preserve"> (32))</w:t>
      </w:r>
    </w:p>
    <w:p>
      <w:pPr>
        <w:pStyle w:val="PL"/>
      </w:pPr>
    </w:p>
    <w:p>
      <w:pPr>
        <w:pStyle w:val="PL"/>
        <w:rPr>
          <w:color w:val="808080"/>
        </w:rPr>
      </w:pPr>
      <w:r>
        <w:rPr>
          <w:color w:val="808080"/>
        </w:rPr>
        <w:t>-- TAG-PUSCH-SERVINGCELLCONFIG-STOP</w:t>
      </w:r>
    </w:p>
    <w:p>
      <w:pPr>
        <w:pStyle w:val="PL"/>
        <w:rPr>
          <w:color w:val="808080"/>
        </w:rPr>
      </w:pPr>
      <w:r>
        <w:rPr>
          <w:color w:val="808080"/>
        </w:rPr>
        <w:lastRenderedPageBreak/>
        <w:t>-- ASN1STOP</w:t>
      </w:r>
    </w:p>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tc>
          <w:tcPr>
            <w:tcW w:w="14507" w:type="dxa"/>
            <w:tcBorders>
              <w:top w:val="single" w:sz="4" w:space="0" w:color="auto"/>
              <w:left w:val="single" w:sz="4" w:space="0" w:color="auto"/>
              <w:bottom w:val="single" w:sz="4" w:space="0" w:color="auto"/>
              <w:right w:val="single" w:sz="4" w:space="0" w:color="auto"/>
            </w:tcBorders>
            <w:hideMark/>
          </w:tcPr>
          <w:p>
            <w:pPr>
              <w:pStyle w:val="TAH"/>
              <w:rPr>
                <w:szCs w:val="22"/>
                <w:lang w:eastAsia="sv-SE"/>
              </w:rPr>
            </w:pPr>
            <w:r>
              <w:rPr>
                <w:i/>
                <w:szCs w:val="22"/>
                <w:lang w:eastAsia="sv-SE"/>
              </w:rPr>
              <w:t xml:space="preserve">PUSCH-CodeBlockGroupTransmission </w:t>
            </w:r>
            <w:r>
              <w:rPr>
                <w:szCs w:val="22"/>
                <w:lang w:eastAsia="sv-SE"/>
              </w:rPr>
              <w:t>field descriptions</w:t>
            </w:r>
          </w:p>
        </w:tc>
      </w:tr>
      <w:tr>
        <w:tc>
          <w:tcPr>
            <w:tcW w:w="14507"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maxCodeBlockGroupsPerTransportBlock</w:t>
            </w:r>
          </w:p>
          <w:p>
            <w:pPr>
              <w:pStyle w:val="TAL"/>
              <w:rPr>
                <w:szCs w:val="22"/>
                <w:lang w:eastAsia="sv-SE"/>
              </w:rPr>
            </w:pPr>
            <w:r>
              <w:rPr>
                <w:szCs w:val="22"/>
                <w:lang w:eastAsia="sv-SE"/>
              </w:rPr>
              <w:t>Maximum number of code-block-groups (CBGs) per TB (see TS 38.213 [13], clause 9.1).</w:t>
            </w:r>
          </w:p>
        </w:tc>
      </w:tr>
    </w:tbl>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tc>
          <w:tcPr>
            <w:tcW w:w="14173" w:type="dxa"/>
            <w:tcBorders>
              <w:top w:val="single" w:sz="4" w:space="0" w:color="auto"/>
              <w:left w:val="single" w:sz="4" w:space="0" w:color="auto"/>
              <w:bottom w:val="single" w:sz="4" w:space="0" w:color="auto"/>
              <w:right w:val="single" w:sz="4" w:space="0" w:color="auto"/>
            </w:tcBorders>
            <w:hideMark/>
          </w:tcPr>
          <w:p>
            <w:pPr>
              <w:pStyle w:val="TAH"/>
              <w:rPr>
                <w:szCs w:val="22"/>
                <w:lang w:eastAsia="sv-SE"/>
              </w:rPr>
            </w:pPr>
            <w:r>
              <w:rPr>
                <w:i/>
                <w:szCs w:val="22"/>
                <w:lang w:eastAsia="sv-SE"/>
              </w:rPr>
              <w:t xml:space="preserve">PUSCH-ServingCellConfig </w:t>
            </w:r>
            <w:r>
              <w:rPr>
                <w:szCs w:val="22"/>
                <w:lang w:eastAsia="sv-SE"/>
              </w:rPr>
              <w:t>field descriptions</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codeBlockGroupTransmission</w:t>
            </w:r>
          </w:p>
          <w:p>
            <w:pPr>
              <w:pStyle w:val="TAL"/>
              <w:rPr>
                <w:szCs w:val="22"/>
                <w:lang w:eastAsia="sv-SE"/>
              </w:rPr>
            </w:pPr>
            <w:r>
              <w:rPr>
                <w:szCs w:val="22"/>
                <w:lang w:eastAsia="sv-SE"/>
              </w:rPr>
              <w:t>Enables and configures code-block-group (CBG) based transmission (see TS 38.214 [19], clause 5.1.5).</w:t>
            </w:r>
          </w:p>
          <w:p>
            <w:pPr>
              <w:pStyle w:val="TAL"/>
              <w:rPr>
                <w:szCs w:val="22"/>
                <w:lang w:eastAsia="sv-SE"/>
              </w:rPr>
            </w:pPr>
            <w:r>
              <w:rPr>
                <w:szCs w:val="22"/>
                <w:lang w:eastAsia="sv-SE"/>
              </w:rPr>
              <w:t>The network does not configure this field if the SCS is 480 or 960 kHz.</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szCs w:val="22"/>
                <w:lang w:eastAsia="sv-SE"/>
              </w:rPr>
            </w:pPr>
            <w:r>
              <w:rPr>
                <w:b/>
                <w:i/>
                <w:szCs w:val="22"/>
                <w:lang w:eastAsia="sv-SE"/>
              </w:rPr>
              <w:t>maxMIMO-Layers</w:t>
            </w:r>
          </w:p>
          <w:p>
            <w:pPr>
              <w:pStyle w:val="TAL"/>
              <w:rPr>
                <w:szCs w:val="22"/>
                <w:lang w:eastAsia="sv-SE"/>
              </w:rPr>
            </w:pPr>
            <w:r>
              <w:rPr>
                <w:szCs w:val="22"/>
                <w:lang w:eastAsia="sv-SE"/>
              </w:rPr>
              <w:t xml:space="preserve">Indicates the maximum MIMO layer to be used for PUSCH in all BWPs </w:t>
            </w:r>
            <w:r>
              <w:rPr>
                <w:rFonts w:eastAsia="맑은 고딕"/>
                <w:szCs w:val="22"/>
                <w:lang w:eastAsia="sv-SE"/>
              </w:rPr>
              <w:t xml:space="preserve">of the </w:t>
            </w:r>
            <w:r>
              <w:rPr>
                <w:szCs w:val="22"/>
                <w:lang w:eastAsia="zh-CN"/>
              </w:rPr>
              <w:t>corresponding</w:t>
            </w:r>
            <w:r>
              <w:rPr>
                <w:rFonts w:eastAsia="맑은 고딕"/>
                <w:szCs w:val="22"/>
                <w:lang w:eastAsia="sv-SE"/>
              </w:rPr>
              <w:t xml:space="preserve"> UL </w:t>
            </w:r>
            <w:r>
              <w:rPr>
                <w:szCs w:val="22"/>
                <w:lang w:eastAsia="sv-SE"/>
              </w:rPr>
              <w:t xml:space="preserve">of this serving cell (see TS 38.212 [17], clause 5.4.2.1). If present, the network sets </w:t>
            </w:r>
            <w:r>
              <w:rPr>
                <w:i/>
                <w:szCs w:val="22"/>
                <w:lang w:eastAsia="sv-SE"/>
              </w:rPr>
              <w:t>maxRank</w:t>
            </w:r>
            <w:r>
              <w:rPr>
                <w:szCs w:val="22"/>
                <w:lang w:eastAsia="sv-SE"/>
              </w:rPr>
              <w:t xml:space="preserve"> to the same value. The field </w:t>
            </w:r>
            <w:r>
              <w:rPr>
                <w:i/>
                <w:szCs w:val="22"/>
                <w:lang w:eastAsia="sv-SE"/>
              </w:rPr>
              <w:t xml:space="preserve">maxMIMO-Layers </w:t>
            </w:r>
            <w:r>
              <w:rPr>
                <w:szCs w:val="22"/>
                <w:lang w:eastAsia="sv-SE"/>
              </w:rPr>
              <w:t>refers to DCI format 0_1.</w:t>
            </w:r>
          </w:p>
        </w:tc>
      </w:tr>
      <w:tr>
        <w:tc>
          <w:tcPr>
            <w:tcW w:w="14173" w:type="dxa"/>
            <w:tcBorders>
              <w:top w:val="single" w:sz="4" w:space="0" w:color="auto"/>
              <w:left w:val="single" w:sz="4" w:space="0" w:color="auto"/>
              <w:bottom w:val="single" w:sz="4" w:space="0" w:color="auto"/>
              <w:right w:val="single" w:sz="4" w:space="0" w:color="auto"/>
            </w:tcBorders>
          </w:tcPr>
          <w:p>
            <w:pPr>
              <w:pStyle w:val="TAL"/>
              <w:rPr>
                <w:szCs w:val="22"/>
                <w:lang w:eastAsia="sv-SE"/>
              </w:rPr>
            </w:pPr>
            <w:r>
              <w:rPr>
                <w:b/>
                <w:i/>
                <w:szCs w:val="22"/>
                <w:lang w:eastAsia="sv-SE"/>
              </w:rPr>
              <w:t>nrofHARQ-ProcessesForPUSCH</w:t>
            </w:r>
          </w:p>
          <w:p>
            <w:pPr>
              <w:pStyle w:val="TAL"/>
              <w:rPr>
                <w:b/>
                <w:i/>
                <w:szCs w:val="22"/>
                <w:lang w:eastAsia="sv-SE"/>
              </w:rPr>
            </w:pPr>
            <w:r>
              <w:rPr>
                <w:szCs w:val="22"/>
                <w:lang w:eastAsia="sv-SE"/>
              </w:rPr>
              <w:t xml:space="preserve">The number of HARQ processes to be used on the PUSCH of a serving cell. Value </w:t>
            </w:r>
            <w:r>
              <w:rPr>
                <w:i/>
                <w:szCs w:val="22"/>
                <w:lang w:eastAsia="sv-SE"/>
              </w:rPr>
              <w:t>n32</w:t>
            </w:r>
            <w:r>
              <w:rPr>
                <w:szCs w:val="22"/>
                <w:lang w:eastAsia="sv-SE"/>
              </w:rPr>
              <w:t xml:space="preserve"> corresponds to 32 HARQ processes. If the field is absent, the UE uses 16 HARQ processes (see TS 38.214 [19], clause 6.1).</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lang w:eastAsia="sv-SE"/>
              </w:rPr>
            </w:pPr>
            <w:r>
              <w:rPr>
                <w:b/>
                <w:i/>
                <w:lang w:eastAsia="sv-SE"/>
              </w:rPr>
              <w:t>processingType2Enabled</w:t>
            </w:r>
          </w:p>
          <w:p>
            <w:pPr>
              <w:pStyle w:val="TAL"/>
              <w:rPr>
                <w:lang w:eastAsia="sv-SE"/>
              </w:rPr>
            </w:pPr>
            <w:r>
              <w:rPr>
                <w:rFonts w:eastAsia="Yu Mincho"/>
                <w:lang w:eastAsia="sv-SE"/>
              </w:rPr>
              <w:t>Enables configuration of advanced processing time capability 2 for PUSCH (see 38.214 [19], clause 6.4).</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rateMatching</w:t>
            </w:r>
          </w:p>
          <w:p>
            <w:pPr>
              <w:pStyle w:val="TAL"/>
              <w:rPr>
                <w:szCs w:val="22"/>
                <w:lang w:eastAsia="sv-SE"/>
              </w:rPr>
            </w:pPr>
            <w:r>
              <w:rPr>
                <w:szCs w:val="22"/>
                <w:lang w:eastAsia="sv-SE"/>
              </w:rPr>
              <w:t>Enables LBRM (Limited buffer rate-matching). When the field is absent the UE applies FBRM (Full buffer rate-matchingLBRM) (see TS 38.212 [17], clause 5.4.2).</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xOverhead</w:t>
            </w:r>
          </w:p>
          <w:p>
            <w:pPr>
              <w:pStyle w:val="TAL"/>
              <w:rPr>
                <w:szCs w:val="22"/>
                <w:lang w:eastAsia="sv-SE"/>
              </w:rPr>
            </w:pPr>
            <w:r>
              <w:rPr>
                <w:szCs w:val="22"/>
                <w:lang w:eastAsia="sv-SE"/>
              </w:rPr>
              <w:t>If the field is absent, the UE applies the value 'xoh0' (see TS 38.214 [19], clause 5.1.3.2).</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bCs/>
                <w:i/>
                <w:iCs/>
                <w:lang w:eastAsia="x-none"/>
              </w:rPr>
            </w:pPr>
            <w:r>
              <w:rPr>
                <w:b/>
                <w:bCs/>
                <w:i/>
                <w:iCs/>
                <w:lang w:eastAsia="x-none"/>
              </w:rPr>
              <w:t>maxMIMO-LayersDCI-0-2</w:t>
            </w:r>
          </w:p>
          <w:p>
            <w:pPr>
              <w:pStyle w:val="TAL"/>
              <w:rPr>
                <w:b/>
                <w:i/>
                <w:szCs w:val="22"/>
                <w:lang w:eastAsia="sv-SE"/>
              </w:rPr>
            </w:pPr>
            <w:r>
              <w:rPr>
                <w:szCs w:val="22"/>
                <w:lang w:eastAsia="sv-SE"/>
              </w:rPr>
              <w:t xml:space="preserve">Indicates the maximum MIMO layer to be used for PUSCH for DCI format 0_2 in all BWPs </w:t>
            </w:r>
            <w:r>
              <w:rPr>
                <w:rFonts w:eastAsia="맑은 고딕"/>
                <w:szCs w:val="22"/>
                <w:lang w:eastAsia="sv-SE"/>
              </w:rPr>
              <w:t xml:space="preserve">of the </w:t>
            </w:r>
            <w:r>
              <w:rPr>
                <w:szCs w:val="22"/>
                <w:lang w:eastAsia="zh-CN"/>
              </w:rPr>
              <w:t>corresponding</w:t>
            </w:r>
            <w:r>
              <w:rPr>
                <w:rFonts w:eastAsia="맑은 고딕"/>
                <w:szCs w:val="22"/>
                <w:lang w:eastAsia="sv-SE"/>
              </w:rPr>
              <w:t xml:space="preserve"> UL </w:t>
            </w:r>
            <w:r>
              <w:rPr>
                <w:szCs w:val="22"/>
                <w:lang w:eastAsia="sv-SE"/>
              </w:rPr>
              <w:t xml:space="preserve">of this serving cell (see TS 38.212 [17], clause 5.4.2.1). If present, the network sets </w:t>
            </w:r>
            <w:r>
              <w:rPr>
                <w:i/>
                <w:szCs w:val="22"/>
                <w:lang w:eastAsia="sv-SE"/>
              </w:rPr>
              <w:t xml:space="preserve">maxRankDCI-0-2 </w:t>
            </w:r>
            <w:r>
              <w:rPr>
                <w:szCs w:val="22"/>
                <w:lang w:eastAsia="sv-SE"/>
              </w:rPr>
              <w:t>to the same value.</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bCs/>
                <w:i/>
                <w:iCs/>
                <w:lang w:eastAsia="x-none"/>
              </w:rPr>
            </w:pPr>
            <w:r>
              <w:rPr>
                <w:b/>
                <w:bCs/>
                <w:i/>
                <w:iCs/>
                <w:lang w:eastAsia="x-none"/>
              </w:rPr>
              <w:t>uplinkHARQ-mode</w:t>
            </w:r>
          </w:p>
          <w:p>
            <w:pPr>
              <w:pStyle w:val="TAL"/>
              <w:rPr>
                <w:lang w:eastAsia="x-none"/>
              </w:rPr>
            </w:pPr>
            <w:r>
              <w:rPr>
                <w:lang w:eastAsia="x-none"/>
              </w:rPr>
              <w:t xml:space="preserve">Used to set the HARQ mode per HARQ process ID, see TS 38.321 [3]. The first/leftmost bit corresponds to HARQ process ID 0, the next bit to HARQ process ID 1 and so on. Bits corresponding to HARQ process IDs that are not configured shall be ignored. A bit set to one identifies a HARQ process with </w:t>
            </w:r>
            <w:r>
              <w:rPr>
                <w:i/>
                <w:iCs/>
                <w:lang w:eastAsia="x-none"/>
              </w:rPr>
              <w:t>HARQmodeA</w:t>
            </w:r>
            <w:r>
              <w:rPr>
                <w:lang w:eastAsia="x-none"/>
              </w:rPr>
              <w:t xml:space="preserve"> and a bit set to zero identifies a HARQ process with </w:t>
            </w:r>
            <w:r>
              <w:rPr>
                <w:i/>
                <w:iCs/>
                <w:lang w:eastAsia="x-none"/>
              </w:rPr>
              <w:t>HARQ modeB</w:t>
            </w:r>
            <w:r>
              <w:rPr>
                <w:lang w:eastAsia="x-none"/>
              </w:rPr>
              <w:t>. This field applies for SRB</w:t>
            </w:r>
            <w:r>
              <w:rPr>
                <w:lang w:eastAsia="zh-CN"/>
              </w:rPr>
              <w:t>s and DRBs</w:t>
            </w:r>
            <w:r>
              <w:rPr>
                <w:lang w:eastAsia="x-none"/>
              </w:rPr>
              <w:t>.</w:t>
            </w:r>
          </w:p>
        </w:tc>
      </w:tr>
    </w:tbl>
    <w:p/>
    <w:p>
      <w:pPr>
        <w:pStyle w:val="4"/>
      </w:pPr>
      <w:bookmarkStart w:id="932" w:name="_Toc60777326"/>
      <w:bookmarkStart w:id="933" w:name="_Toc100930238"/>
      <w:r>
        <w:t>–</w:t>
      </w:r>
      <w:r>
        <w:tab/>
      </w:r>
      <w:r>
        <w:rPr>
          <w:i/>
        </w:rPr>
        <w:t>PUSCH-TimeDomainResourceAllocationList</w:t>
      </w:r>
      <w:bookmarkEnd w:id="932"/>
      <w:bookmarkEnd w:id="933"/>
    </w:p>
    <w:p>
      <w:r>
        <w:t xml:space="preserve">The IE </w:t>
      </w:r>
      <w:r>
        <w:rPr>
          <w:i/>
        </w:rPr>
        <w:t>PUSCH-TimeDomainResourceAllocation</w:t>
      </w:r>
      <w:r>
        <w:t xml:space="preserve"> is used to configure a time domain relation between PDCCH and PUSCH. </w:t>
      </w:r>
      <w:r>
        <w:rPr>
          <w:i/>
        </w:rPr>
        <w:t>PUSCH-TimeDomainResourceAllocationList</w:t>
      </w:r>
      <w:r>
        <w:t xml:space="preserve"> contains one or more of such </w:t>
      </w:r>
      <w:r>
        <w:rPr>
          <w:i/>
        </w:rPr>
        <w:t>PUSCH-TimeDomainResourceAllocations</w:t>
      </w:r>
      <w:r>
        <w:t xml:space="preserve">. The network indicates in the UL grant which of the configured time domain allocations the UE shall apply for that UL grant. The UE determines the bit width of the DCI field based on the number of entries in the </w:t>
      </w:r>
      <w:r>
        <w:rPr>
          <w:i/>
        </w:rPr>
        <w:t>PUSCH-TimeDomainResourceAllocationList</w:t>
      </w:r>
      <w:r>
        <w:t>. Value 0 in the DCI field refers to the first element in this list, value 1 in the DCI field refers to the second element in this list, and so on.</w:t>
      </w:r>
    </w:p>
    <w:p>
      <w:pPr>
        <w:pStyle w:val="TH"/>
      </w:pPr>
      <w:r>
        <w:rPr>
          <w:i/>
        </w:rPr>
        <w:t>PUSCH-TimeDomainResourceAllocation</w:t>
      </w:r>
      <w:r>
        <w:t xml:space="preserve"> information element</w:t>
      </w:r>
    </w:p>
    <w:p>
      <w:pPr>
        <w:pStyle w:val="PL"/>
        <w:rPr>
          <w:color w:val="808080"/>
        </w:rPr>
      </w:pPr>
      <w:r>
        <w:rPr>
          <w:color w:val="808080"/>
        </w:rPr>
        <w:t>-- ASN1START</w:t>
      </w:r>
    </w:p>
    <w:p>
      <w:pPr>
        <w:pStyle w:val="PL"/>
        <w:rPr>
          <w:color w:val="808080"/>
        </w:rPr>
      </w:pPr>
      <w:r>
        <w:rPr>
          <w:color w:val="808080"/>
        </w:rPr>
        <w:t>-- TAG-PUSCH-TIMEDOMAINRESOURCEALLOCATIONLIST-START</w:t>
      </w:r>
    </w:p>
    <w:p>
      <w:pPr>
        <w:pStyle w:val="PL"/>
      </w:pPr>
    </w:p>
    <w:p>
      <w:pPr>
        <w:pStyle w:val="PL"/>
      </w:pPr>
      <w:r>
        <w:t xml:space="preserve">PUSCH-TimeDomainResourceAllocationList ::=  </w:t>
      </w:r>
      <w:r>
        <w:rPr>
          <w:color w:val="993366"/>
        </w:rPr>
        <w:t>SEQUENCE</w:t>
      </w:r>
      <w:r>
        <w:t xml:space="preserve"> (</w:t>
      </w:r>
      <w:r>
        <w:rPr>
          <w:color w:val="993366"/>
        </w:rPr>
        <w:t>SIZE</w:t>
      </w:r>
      <w:r>
        <w:t>(1..maxNrofUL-Allocations))</w:t>
      </w:r>
      <w:r>
        <w:rPr>
          <w:color w:val="993366"/>
        </w:rPr>
        <w:t xml:space="preserve"> OF</w:t>
      </w:r>
      <w:r>
        <w:t xml:space="preserve"> PUSCH-TimeDomainResourceAllocation</w:t>
      </w:r>
    </w:p>
    <w:p>
      <w:pPr>
        <w:pStyle w:val="PL"/>
      </w:pPr>
    </w:p>
    <w:p>
      <w:pPr>
        <w:pStyle w:val="PL"/>
      </w:pPr>
      <w:r>
        <w:t xml:space="preserve">PUSCH-TimeDomainResourceAllocation ::=  </w:t>
      </w:r>
      <w:r>
        <w:rPr>
          <w:color w:val="993366"/>
        </w:rPr>
        <w:t>SEQUENCE</w:t>
      </w:r>
      <w:r>
        <w:t xml:space="preserve"> {</w:t>
      </w:r>
    </w:p>
    <w:p>
      <w:pPr>
        <w:pStyle w:val="PL"/>
        <w:rPr>
          <w:color w:val="808080"/>
        </w:rPr>
      </w:pPr>
      <w:r>
        <w:t xml:space="preserve">    k2                                      </w:t>
      </w:r>
      <w:r>
        <w:rPr>
          <w:color w:val="993366"/>
        </w:rPr>
        <w:t>INTEGER</w:t>
      </w:r>
      <w:r>
        <w:t xml:space="preserve">(0..32)                                  </w:t>
      </w:r>
      <w:r>
        <w:rPr>
          <w:color w:val="993366"/>
        </w:rPr>
        <w:t>OPTIONAL</w:t>
      </w:r>
      <w:r>
        <w:t xml:space="preserve">,   </w:t>
      </w:r>
      <w:r>
        <w:rPr>
          <w:color w:val="808080"/>
        </w:rPr>
        <w:t>-- Need S</w:t>
      </w:r>
    </w:p>
    <w:p>
      <w:pPr>
        <w:pStyle w:val="PL"/>
      </w:pPr>
      <w:r>
        <w:t xml:space="preserve">    mappingType                             </w:t>
      </w:r>
      <w:r>
        <w:rPr>
          <w:color w:val="993366"/>
        </w:rPr>
        <w:t>ENUMERATED</w:t>
      </w:r>
      <w:r>
        <w:t xml:space="preserve"> {typeA, typeB},</w:t>
      </w:r>
    </w:p>
    <w:p>
      <w:pPr>
        <w:pStyle w:val="PL"/>
      </w:pPr>
      <w:r>
        <w:t xml:space="preserve">    startSymbolAndLength                    </w:t>
      </w:r>
      <w:r>
        <w:rPr>
          <w:color w:val="993366"/>
        </w:rPr>
        <w:t>INTEGER</w:t>
      </w:r>
      <w:r>
        <w:t xml:space="preserve"> (0..127)</w:t>
      </w:r>
    </w:p>
    <w:p>
      <w:pPr>
        <w:pStyle w:val="PL"/>
      </w:pPr>
      <w:r>
        <w:t>}</w:t>
      </w:r>
    </w:p>
    <w:p>
      <w:pPr>
        <w:pStyle w:val="PL"/>
      </w:pPr>
    </w:p>
    <w:p>
      <w:pPr>
        <w:pStyle w:val="PL"/>
      </w:pPr>
      <w:r>
        <w:t xml:space="preserve">PUSCH-TimeDomainResourceAllocationList-r16 ::=  </w:t>
      </w:r>
      <w:r>
        <w:rPr>
          <w:color w:val="993366"/>
        </w:rPr>
        <w:t>SEQUENCE</w:t>
      </w:r>
      <w:r>
        <w:t xml:space="preserve"> (</w:t>
      </w:r>
      <w:r>
        <w:rPr>
          <w:color w:val="993366"/>
        </w:rPr>
        <w:t>SIZE</w:t>
      </w:r>
      <w:r>
        <w:t>(1..maxNrofUL-Allocations-r16))</w:t>
      </w:r>
      <w:r>
        <w:rPr>
          <w:color w:val="993366"/>
        </w:rPr>
        <w:t xml:space="preserve"> OF</w:t>
      </w:r>
      <w:r>
        <w:t xml:space="preserve"> PUSCH-TimeDomainResourceAllocation-r16</w:t>
      </w:r>
    </w:p>
    <w:p>
      <w:pPr>
        <w:pStyle w:val="PL"/>
      </w:pPr>
    </w:p>
    <w:p>
      <w:pPr>
        <w:pStyle w:val="PL"/>
      </w:pPr>
      <w:r>
        <w:t xml:space="preserve">PUSCH-TimeDomainResourceAllocation-r16 ::=  </w:t>
      </w:r>
      <w:r>
        <w:rPr>
          <w:color w:val="993366"/>
        </w:rPr>
        <w:t>SEQUENCE</w:t>
      </w:r>
      <w:r>
        <w:t xml:space="preserve"> {</w:t>
      </w:r>
    </w:p>
    <w:p>
      <w:pPr>
        <w:pStyle w:val="PL"/>
        <w:rPr>
          <w:color w:val="808080"/>
        </w:rPr>
      </w:pPr>
      <w:r>
        <w:t xml:space="preserve">    k2-r16                                     </w:t>
      </w:r>
      <w:r>
        <w:rPr>
          <w:color w:val="993366"/>
        </w:rPr>
        <w:t>INTEGER</w:t>
      </w:r>
      <w:r>
        <w:t xml:space="preserve">(0..32)          </w:t>
      </w:r>
      <w:r>
        <w:rPr>
          <w:color w:val="993366"/>
        </w:rPr>
        <w:t>OPTIONAL</w:t>
      </w:r>
      <w:r>
        <w:t xml:space="preserve">,   </w:t>
      </w:r>
      <w:r>
        <w:rPr>
          <w:color w:val="808080"/>
        </w:rPr>
        <w:t>-- Need S</w:t>
      </w:r>
    </w:p>
    <w:p>
      <w:pPr>
        <w:pStyle w:val="PL"/>
      </w:pPr>
      <w:r>
        <w:t xml:space="preserve">    puschAllocationList-r16                    </w:t>
      </w:r>
      <w:r>
        <w:rPr>
          <w:color w:val="993366"/>
        </w:rPr>
        <w:t>SEQUENCE</w:t>
      </w:r>
      <w:r>
        <w:t xml:space="preserve"> (</w:t>
      </w:r>
      <w:r>
        <w:rPr>
          <w:color w:val="993366"/>
        </w:rPr>
        <w:t>SIZE</w:t>
      </w:r>
      <w:r>
        <w:t>(1..maxNrofMultiplePUSCHs-r16))</w:t>
      </w:r>
      <w:r>
        <w:rPr>
          <w:color w:val="993366"/>
        </w:rPr>
        <w:t xml:space="preserve"> OF</w:t>
      </w:r>
      <w:r>
        <w:t xml:space="preserve"> PUSCH-Allocation-r16,</w:t>
      </w:r>
    </w:p>
    <w:p>
      <w:pPr>
        <w:pStyle w:val="PL"/>
      </w:pPr>
      <w:r>
        <w:t>...</w:t>
      </w:r>
    </w:p>
    <w:p>
      <w:pPr>
        <w:pStyle w:val="PL"/>
      </w:pPr>
      <w:r>
        <w:t>}</w:t>
      </w:r>
    </w:p>
    <w:p>
      <w:pPr>
        <w:pStyle w:val="PL"/>
      </w:pPr>
    </w:p>
    <w:p>
      <w:pPr>
        <w:pStyle w:val="PL"/>
      </w:pPr>
      <w:r>
        <w:t xml:space="preserve">PUSCH-Allocation-r16 ::=  </w:t>
      </w:r>
      <w:r>
        <w:rPr>
          <w:color w:val="993366"/>
        </w:rPr>
        <w:t>SEQUENCE</w:t>
      </w:r>
      <w:r>
        <w:t xml:space="preserve"> {</w:t>
      </w:r>
    </w:p>
    <w:p>
      <w:pPr>
        <w:pStyle w:val="PL"/>
        <w:rPr>
          <w:color w:val="808080"/>
        </w:rPr>
      </w:pPr>
      <w:r>
        <w:t xml:space="preserve">    mappingType-r16                           </w:t>
      </w:r>
      <w:r>
        <w:rPr>
          <w:color w:val="993366"/>
        </w:rPr>
        <w:t>ENUMERATED</w:t>
      </w:r>
      <w:r>
        <w:t xml:space="preserve"> {typeA, typeB}                     </w:t>
      </w:r>
      <w:r>
        <w:rPr>
          <w:color w:val="993366"/>
        </w:rPr>
        <w:t>OPTIONAL</w:t>
      </w:r>
      <w:r>
        <w:t xml:space="preserve">,   </w:t>
      </w:r>
      <w:r>
        <w:rPr>
          <w:color w:val="808080"/>
        </w:rPr>
        <w:t>-- Cond NotFormat01-02-Or-TypeA</w:t>
      </w:r>
    </w:p>
    <w:p>
      <w:pPr>
        <w:pStyle w:val="PL"/>
        <w:rPr>
          <w:color w:val="808080"/>
        </w:rPr>
      </w:pPr>
      <w:r>
        <w:t xml:space="preserve">    startSymbolAndLength-r16                  </w:t>
      </w:r>
      <w:r>
        <w:rPr>
          <w:color w:val="993366"/>
        </w:rPr>
        <w:t>INTEGER</w:t>
      </w:r>
      <w:r>
        <w:t xml:space="preserve"> (0..127)                              </w:t>
      </w:r>
      <w:r>
        <w:rPr>
          <w:color w:val="993366"/>
        </w:rPr>
        <w:t>OPTIONAL</w:t>
      </w:r>
      <w:r>
        <w:t xml:space="preserve">,   </w:t>
      </w:r>
      <w:r>
        <w:rPr>
          <w:color w:val="808080"/>
        </w:rPr>
        <w:t>-- Cond NotFormat01-02-Or-TypeA</w:t>
      </w:r>
    </w:p>
    <w:p>
      <w:pPr>
        <w:pStyle w:val="PL"/>
        <w:rPr>
          <w:color w:val="808080"/>
        </w:rPr>
      </w:pPr>
      <w:r>
        <w:t xml:space="preserve">    startSymbol-r16                           </w:t>
      </w:r>
      <w:r>
        <w:rPr>
          <w:color w:val="993366"/>
        </w:rPr>
        <w:t>INTEGER</w:t>
      </w:r>
      <w:r>
        <w:t xml:space="preserve"> (0..13)                               </w:t>
      </w:r>
      <w:r>
        <w:rPr>
          <w:color w:val="993366"/>
        </w:rPr>
        <w:t>OPTIONAL</w:t>
      </w:r>
      <w:r>
        <w:t xml:space="preserve">,   </w:t>
      </w:r>
      <w:r>
        <w:rPr>
          <w:color w:val="808080"/>
        </w:rPr>
        <w:t>-- Cond RepTypeB</w:t>
      </w:r>
    </w:p>
    <w:p>
      <w:pPr>
        <w:pStyle w:val="PL"/>
        <w:rPr>
          <w:color w:val="808080"/>
        </w:rPr>
      </w:pPr>
      <w:r>
        <w:t xml:space="preserve">    length-r16                                </w:t>
      </w:r>
      <w:r>
        <w:rPr>
          <w:color w:val="993366"/>
        </w:rPr>
        <w:t>INTEGER</w:t>
      </w:r>
      <w:r>
        <w:t xml:space="preserve"> (1..14)                               </w:t>
      </w:r>
      <w:r>
        <w:rPr>
          <w:color w:val="993366"/>
        </w:rPr>
        <w:t>OPTIONAL</w:t>
      </w:r>
      <w:r>
        <w:t xml:space="preserve">,   </w:t>
      </w:r>
      <w:r>
        <w:rPr>
          <w:color w:val="808080"/>
        </w:rPr>
        <w:t>-- Cond RepTypeB</w:t>
      </w:r>
    </w:p>
    <w:p>
      <w:pPr>
        <w:pStyle w:val="PL"/>
        <w:rPr>
          <w:color w:val="808080"/>
        </w:rPr>
      </w:pPr>
      <w:r>
        <w:t xml:space="preserve">    numberOfRepetitions-r16                   </w:t>
      </w:r>
      <w:r>
        <w:rPr>
          <w:color w:val="993366"/>
        </w:rPr>
        <w:t>ENUMERATED</w:t>
      </w:r>
      <w:r>
        <w:t xml:space="preserve"> {n1, n2, n3, n4, n7, n8, n12, n16} </w:t>
      </w:r>
      <w:r>
        <w:rPr>
          <w:color w:val="993366"/>
        </w:rPr>
        <w:t>OPTIONAL</w:t>
      </w:r>
      <w:r>
        <w:t xml:space="preserve">,   </w:t>
      </w:r>
      <w:r>
        <w:rPr>
          <w:color w:val="808080"/>
        </w:rPr>
        <w:t>-- Cond Format01-02</w:t>
      </w:r>
    </w:p>
    <w:p>
      <w:pPr>
        <w:pStyle w:val="PL"/>
      </w:pPr>
      <w:r>
        <w:t xml:space="preserve">    ...,</w:t>
      </w:r>
    </w:p>
    <w:p>
      <w:pPr>
        <w:pStyle w:val="PL"/>
      </w:pPr>
      <w:r>
        <w:t xml:space="preserve">    [[</w:t>
      </w:r>
    </w:p>
    <w:p>
      <w:pPr>
        <w:pStyle w:val="PL"/>
      </w:pPr>
      <w:r>
        <w:t xml:space="preserve">    numberOfRepetitionsExt-r17                </w:t>
      </w:r>
      <w:r>
        <w:rPr>
          <w:color w:val="993366"/>
        </w:rPr>
        <w:t>ENUMERATED</w:t>
      </w:r>
      <w:r>
        <w:t xml:space="preserve"> {n1, n2, n3, n4, n7, n8, n12, n16, n20, n24, n28, n32, spare4, spare3, spare2,</w:t>
      </w:r>
    </w:p>
    <w:p>
      <w:pPr>
        <w:pStyle w:val="PL"/>
        <w:rPr>
          <w:color w:val="808080"/>
        </w:rPr>
      </w:pPr>
      <w:r>
        <w:t xml:space="preserve">                                                          spare1}                           </w:t>
      </w:r>
      <w:r>
        <w:rPr>
          <w:color w:val="993366"/>
        </w:rPr>
        <w:t>OPTIONAL</w:t>
      </w:r>
      <w:r>
        <w:t xml:space="preserve">,   </w:t>
      </w:r>
      <w:r>
        <w:rPr>
          <w:color w:val="808080"/>
        </w:rPr>
        <w:t>-- Cond Format01-02-For-TypeA</w:t>
      </w:r>
    </w:p>
    <w:p>
      <w:pPr>
        <w:pStyle w:val="PL"/>
        <w:rPr>
          <w:color w:val="808080"/>
        </w:rPr>
      </w:pPr>
      <w:r>
        <w:t xml:space="preserve">    numberOfSlots-TBoMS-r17                   </w:t>
      </w:r>
      <w:r>
        <w:rPr>
          <w:color w:val="993366"/>
        </w:rPr>
        <w:t>ENUMERATED</w:t>
      </w:r>
      <w:r>
        <w:t xml:space="preserve"> {n1, n2, n4, n8, spare4, spare3, spare2, spare1}   </w:t>
      </w:r>
      <w:r>
        <w:rPr>
          <w:color w:val="993366"/>
        </w:rPr>
        <w:t>OPTIONAL</w:t>
      </w:r>
      <w:r>
        <w:t xml:space="preserve">,   </w:t>
      </w:r>
      <w:r>
        <w:rPr>
          <w:color w:val="808080"/>
        </w:rPr>
        <w:t>-- Need R</w:t>
      </w:r>
    </w:p>
    <w:p>
      <w:pPr>
        <w:pStyle w:val="PL"/>
        <w:rPr>
          <w:color w:val="808080"/>
        </w:rPr>
      </w:pPr>
      <w:r>
        <w:t xml:space="preserve">    extendedK2-r17                            </w:t>
      </w:r>
      <w:r>
        <w:rPr>
          <w:color w:val="993366"/>
        </w:rPr>
        <w:t>INTEGER</w:t>
      </w:r>
      <w:r>
        <w:t xml:space="preserve"> (0..128)                              </w:t>
      </w:r>
      <w:r>
        <w:rPr>
          <w:color w:val="993366"/>
        </w:rPr>
        <w:t>OPTIONAL</w:t>
      </w:r>
      <w:r>
        <w:t xml:space="preserve">    </w:t>
      </w:r>
      <w:r>
        <w:rPr>
          <w:color w:val="808080"/>
        </w:rPr>
        <w:t>-- Cond MultiPUSCH</w:t>
      </w:r>
    </w:p>
    <w:p>
      <w:pPr>
        <w:pStyle w:val="PL"/>
      </w:pPr>
      <w:r>
        <w:t xml:space="preserve">    ]]</w:t>
      </w:r>
    </w:p>
    <w:p>
      <w:pPr>
        <w:pStyle w:val="PL"/>
      </w:pPr>
      <w:r>
        <w:t>}</w:t>
      </w:r>
    </w:p>
    <w:p>
      <w:pPr>
        <w:pStyle w:val="PL"/>
      </w:pPr>
    </w:p>
    <w:p>
      <w:pPr>
        <w:pStyle w:val="PL"/>
        <w:rPr>
          <w:color w:val="808080"/>
        </w:rPr>
      </w:pPr>
      <w:r>
        <w:rPr>
          <w:color w:val="808080"/>
        </w:rPr>
        <w:t>-- TAG-PUSCH-TIMEDOMAINRESOURCEALLOCATIONLIST-STOP</w:t>
      </w:r>
    </w:p>
    <w:p>
      <w:pPr>
        <w:pStyle w:val="PL"/>
        <w:rPr>
          <w:color w:val="808080"/>
        </w:rPr>
      </w:pPr>
      <w:r>
        <w:rPr>
          <w:color w:val="808080"/>
        </w:rPr>
        <w:t>-- ASN1STOP</w:t>
      </w:r>
    </w:p>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tc>
          <w:tcPr>
            <w:tcW w:w="14173" w:type="dxa"/>
            <w:tcBorders>
              <w:top w:val="single" w:sz="4" w:space="0" w:color="auto"/>
              <w:left w:val="single" w:sz="4" w:space="0" w:color="auto"/>
              <w:bottom w:val="single" w:sz="4" w:space="0" w:color="auto"/>
              <w:right w:val="single" w:sz="4" w:space="0" w:color="auto"/>
            </w:tcBorders>
            <w:hideMark/>
          </w:tcPr>
          <w:p>
            <w:pPr>
              <w:pStyle w:val="TAH"/>
              <w:rPr>
                <w:szCs w:val="22"/>
                <w:lang w:eastAsia="sv-SE"/>
              </w:rPr>
            </w:pPr>
            <w:r>
              <w:rPr>
                <w:i/>
                <w:szCs w:val="22"/>
                <w:lang w:eastAsia="sv-SE"/>
              </w:rPr>
              <w:lastRenderedPageBreak/>
              <w:t xml:space="preserve">PUSCH-TimeDomainResourceAllocationList </w:t>
            </w:r>
            <w:r>
              <w:rPr>
                <w:szCs w:val="22"/>
                <w:lang w:eastAsia="sv-SE"/>
              </w:rPr>
              <w:t>field descriptions</w:t>
            </w:r>
          </w:p>
        </w:tc>
      </w:tr>
      <w:tr>
        <w:tc>
          <w:tcPr>
            <w:tcW w:w="14173" w:type="dxa"/>
            <w:tcBorders>
              <w:top w:val="single" w:sz="4" w:space="0" w:color="auto"/>
              <w:left w:val="single" w:sz="4" w:space="0" w:color="auto"/>
              <w:bottom w:val="single" w:sz="4" w:space="0" w:color="auto"/>
              <w:right w:val="single" w:sz="4" w:space="0" w:color="auto"/>
            </w:tcBorders>
          </w:tcPr>
          <w:p>
            <w:pPr>
              <w:pStyle w:val="TAL"/>
              <w:rPr>
                <w:szCs w:val="22"/>
                <w:lang w:eastAsia="sv-SE"/>
              </w:rPr>
            </w:pPr>
            <w:r>
              <w:rPr>
                <w:b/>
                <w:i/>
                <w:szCs w:val="22"/>
                <w:lang w:eastAsia="sv-SE"/>
              </w:rPr>
              <w:t>extendedK2</w:t>
            </w:r>
          </w:p>
          <w:p>
            <w:pPr>
              <w:pStyle w:val="TAL"/>
              <w:rPr>
                <w:szCs w:val="22"/>
                <w:lang w:eastAsia="sv-SE"/>
              </w:rPr>
            </w:pPr>
            <w:r>
              <w:rPr>
                <w:szCs w:val="22"/>
                <w:lang w:eastAsia="sv-SE"/>
              </w:rPr>
              <w:t>Corresponds to L1 parameter 'K2' (see TS 38.214 [19], clause 6.1.2.1) configurable per PUSCH allocation. Only values {0..32} are applicable for PUSCH SCS of 120 kHz.</w:t>
            </w:r>
          </w:p>
          <w:p>
            <w:pPr>
              <w:pStyle w:val="TAL"/>
              <w:rPr>
                <w:b/>
                <w:i/>
                <w:szCs w:val="22"/>
                <w:lang w:eastAsia="sv-SE"/>
              </w:rPr>
            </w:pPr>
            <w:r>
              <w:rPr>
                <w:szCs w:val="22"/>
                <w:lang w:eastAsia="sv-SE"/>
              </w:rPr>
              <w:t>When the field is absent for the first PUSCH if multiple PUSCH are configured per PDCCH, or when the field is absent and only one PUSCH is configured per PDCCH, the UE applies the value 1 when PUSCH SCS is 15/30 kHz; the value 2 when PUSCH SCS is 60 kHz, the value 3 when PUSCH SCS is 120 kHz, the value 11 when PUSCH SCS is 480 kHz, and the value 21 when PUSCH SCS is 960 kHz.</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k2</w:t>
            </w:r>
          </w:p>
          <w:p>
            <w:pPr>
              <w:pStyle w:val="TAL"/>
              <w:rPr>
                <w:szCs w:val="22"/>
                <w:lang w:eastAsia="sv-SE"/>
              </w:rPr>
            </w:pPr>
            <w:r>
              <w:rPr>
                <w:szCs w:val="22"/>
                <w:lang w:eastAsia="sv-SE"/>
              </w:rPr>
              <w:t xml:space="preserve">Corresponds to L1 parameter 'K2' (see TS 38.214 [19], clause 6.1.2.1). When the field is absent the UE applies the value 1 when PUSCH SCS is 15/30 kHz; the value 2 when PUSCH SCS is 60 kHz, and the value 3 when PUSCH SCS is 120 kHz. k2 is absent/ignored if </w:t>
            </w:r>
            <w:r>
              <w:rPr>
                <w:i/>
                <w:iCs/>
                <w:szCs w:val="22"/>
                <w:lang w:eastAsia="sv-SE"/>
              </w:rPr>
              <w:t>extendedK2</w:t>
            </w:r>
            <w:r>
              <w:rPr>
                <w:szCs w:val="22"/>
                <w:lang w:eastAsia="sv-SE"/>
              </w:rPr>
              <w:t xml:space="preserve"> is present.</w:t>
            </w:r>
          </w:p>
        </w:tc>
      </w:tr>
      <w:tr>
        <w:tc>
          <w:tcPr>
            <w:tcW w:w="14173" w:type="dxa"/>
            <w:tcBorders>
              <w:top w:val="single" w:sz="4" w:space="0" w:color="auto"/>
              <w:left w:val="single" w:sz="4" w:space="0" w:color="auto"/>
              <w:bottom w:val="single" w:sz="4" w:space="0" w:color="auto"/>
              <w:right w:val="single" w:sz="4" w:space="0" w:color="auto"/>
            </w:tcBorders>
            <w:hideMark/>
          </w:tcPr>
          <w:p>
            <w:pPr>
              <w:keepNext/>
              <w:keepLines/>
              <w:spacing w:after="0"/>
              <w:rPr>
                <w:rFonts w:ascii="Arial" w:hAnsi="Arial"/>
                <w:sz w:val="18"/>
                <w:szCs w:val="22"/>
                <w:lang w:eastAsia="sv-SE"/>
              </w:rPr>
            </w:pPr>
            <w:r>
              <w:rPr>
                <w:rFonts w:ascii="Arial" w:hAnsi="Arial"/>
                <w:b/>
                <w:i/>
                <w:sz w:val="18"/>
                <w:szCs w:val="22"/>
                <w:lang w:eastAsia="sv-SE"/>
              </w:rPr>
              <w:t>length</w:t>
            </w:r>
          </w:p>
          <w:p>
            <w:pPr>
              <w:keepNext/>
              <w:keepLines/>
              <w:spacing w:after="0"/>
              <w:rPr>
                <w:rFonts w:ascii="Arial" w:eastAsia="MS Mincho" w:hAnsi="Arial"/>
                <w:sz w:val="18"/>
                <w:szCs w:val="22"/>
                <w:lang w:eastAsia="sv-SE"/>
              </w:rPr>
            </w:pPr>
            <w:r>
              <w:rPr>
                <w:rFonts w:ascii="Arial" w:hAnsi="Arial"/>
                <w:sz w:val="18"/>
                <w:szCs w:val="22"/>
                <w:lang w:eastAsia="sv-SE"/>
              </w:rPr>
              <w:t>Indicates the length allocated for PUSCH for DCI format 0_1/0_2 (see TS 38.214 [19], clause 6.1.2.1).</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mappingType</w:t>
            </w:r>
          </w:p>
          <w:p>
            <w:pPr>
              <w:pStyle w:val="TAL"/>
              <w:rPr>
                <w:szCs w:val="22"/>
                <w:lang w:eastAsia="sv-SE"/>
              </w:rPr>
            </w:pPr>
            <w:r>
              <w:rPr>
                <w:szCs w:val="22"/>
                <w:lang w:eastAsia="sv-SE"/>
              </w:rPr>
              <w:t>Mapping type (see TS 38.214 [19], clause 6.1.2.1).</w:t>
            </w:r>
          </w:p>
        </w:tc>
      </w:tr>
      <w:tr>
        <w:tc>
          <w:tcPr>
            <w:tcW w:w="14173" w:type="dxa"/>
            <w:tcBorders>
              <w:top w:val="single" w:sz="4" w:space="0" w:color="auto"/>
              <w:left w:val="single" w:sz="4" w:space="0" w:color="auto"/>
              <w:bottom w:val="single" w:sz="4" w:space="0" w:color="auto"/>
              <w:right w:val="single" w:sz="4" w:space="0" w:color="auto"/>
            </w:tcBorders>
            <w:hideMark/>
          </w:tcPr>
          <w:p>
            <w:pPr>
              <w:keepNext/>
              <w:keepLines/>
              <w:spacing w:after="0"/>
              <w:rPr>
                <w:rFonts w:ascii="Arial" w:hAnsi="Arial"/>
                <w:sz w:val="18"/>
                <w:szCs w:val="22"/>
                <w:lang w:eastAsia="sv-SE"/>
              </w:rPr>
            </w:pPr>
            <w:r>
              <w:rPr>
                <w:rFonts w:ascii="Arial" w:hAnsi="Arial"/>
                <w:b/>
                <w:i/>
                <w:sz w:val="18"/>
                <w:szCs w:val="22"/>
                <w:lang w:eastAsia="sv-SE"/>
              </w:rPr>
              <w:t>numberOfRepetitions</w:t>
            </w:r>
          </w:p>
          <w:p>
            <w:pPr>
              <w:keepNext/>
              <w:keepLines/>
              <w:spacing w:after="0"/>
              <w:rPr>
                <w:rFonts w:ascii="Arial" w:hAnsi="Arial"/>
                <w:b/>
                <w:i/>
                <w:sz w:val="18"/>
                <w:szCs w:val="22"/>
                <w:lang w:eastAsia="sv-SE"/>
              </w:rPr>
            </w:pPr>
            <w:r>
              <w:rPr>
                <w:rFonts w:ascii="Arial" w:hAnsi="Arial"/>
                <w:sz w:val="18"/>
                <w:szCs w:val="22"/>
                <w:lang w:eastAsia="sv-SE"/>
              </w:rPr>
              <w:t xml:space="preserve">Number of repetitions for DCI format 0_1/0_2 (see TS 38.214 [19], clause 6.1.2.1). When </w:t>
            </w:r>
            <w:r>
              <w:rPr>
                <w:rFonts w:ascii="Arial" w:hAnsi="Arial"/>
                <w:i/>
                <w:sz w:val="18"/>
                <w:szCs w:val="22"/>
                <w:lang w:eastAsia="sv-SE"/>
              </w:rPr>
              <w:t xml:space="preserve">numberOfSlotsTBoMS-r17 </w:t>
            </w:r>
            <w:r>
              <w:rPr>
                <w:rFonts w:ascii="Arial" w:hAnsi="Arial"/>
                <w:sz w:val="18"/>
                <w:szCs w:val="22"/>
                <w:lang w:eastAsia="sv-SE"/>
              </w:rPr>
              <w:t>is set to 2, 4 or 8 (i.e. TB processing over multi-slot (TBoMS) PUSCH is enabled), it indicates the number of repetitions of a single TBoMS.</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bCs/>
                <w:i/>
                <w:iCs/>
                <w:lang w:eastAsia="sv-SE"/>
              </w:rPr>
            </w:pPr>
            <w:r>
              <w:rPr>
                <w:b/>
                <w:bCs/>
                <w:i/>
                <w:iCs/>
                <w:lang w:eastAsia="sv-SE"/>
              </w:rPr>
              <w:t>numberOfRepetitionsExt</w:t>
            </w:r>
          </w:p>
          <w:p>
            <w:pPr>
              <w:pStyle w:val="TAL"/>
              <w:rPr>
                <w:lang w:eastAsia="sv-SE"/>
              </w:rPr>
            </w:pPr>
            <w:r>
              <w:rPr>
                <w:lang w:eastAsia="sv-SE"/>
              </w:rPr>
              <w:t xml:space="preserve">Number of repetitions for DCI format 0_1/0_2 if </w:t>
            </w:r>
            <w:r>
              <w:rPr>
                <w:i/>
              </w:rPr>
              <w:t>pusch-RepTypeIndicatorDCI-0-1</w:t>
            </w:r>
            <w:r>
              <w:rPr>
                <w:lang w:eastAsia="sv-SE"/>
              </w:rPr>
              <w:t>/</w:t>
            </w:r>
            <w:r>
              <w:rPr>
                <w:i/>
              </w:rPr>
              <w:t>pusch-RepTypeIndicatorDCI-0-2</w:t>
            </w:r>
            <w:r>
              <w:rPr>
                <w:iCs/>
              </w:rPr>
              <w:t xml:space="preserve"> </w:t>
            </w:r>
            <w:r>
              <w:rPr>
                <w:lang w:eastAsia="sv-SE"/>
              </w:rPr>
              <w:t>is set to pusch-RepTypeA (see TS 38.214 [19], clause 6.1.2.1).</w:t>
            </w:r>
            <w:r>
              <w:rPr>
                <w:lang w:eastAsia="en-GB"/>
              </w:rPr>
              <w:t xml:space="preserve"> </w:t>
            </w:r>
            <w:r>
              <w:rPr>
                <w:lang w:eastAsia="sv-SE"/>
              </w:rPr>
              <w:t xml:space="preserve">If this field is present, the field </w:t>
            </w:r>
            <w:r>
              <w:rPr>
                <w:i/>
                <w:iCs/>
                <w:lang w:eastAsia="sv-SE"/>
              </w:rPr>
              <w:t>numberOfRepeitions-r16</w:t>
            </w:r>
            <w:r>
              <w:rPr>
                <w:lang w:eastAsia="sv-SE"/>
              </w:rPr>
              <w:t xml:space="preserve"> is ignored for PUSCH repetition Type A.</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bCs/>
                <w:i/>
                <w:iCs/>
                <w:lang w:eastAsia="sv-SE"/>
              </w:rPr>
            </w:pPr>
            <w:r>
              <w:rPr>
                <w:b/>
                <w:bCs/>
                <w:i/>
                <w:iCs/>
                <w:lang w:eastAsia="sv-SE"/>
              </w:rPr>
              <w:t>numberOfSlots-TBoMS</w:t>
            </w:r>
          </w:p>
          <w:p>
            <w:pPr>
              <w:pStyle w:val="TAL"/>
              <w:rPr>
                <w:rFonts w:cs="Arial"/>
                <w:szCs w:val="18"/>
                <w:lang w:eastAsia="sv-SE"/>
              </w:rPr>
            </w:pPr>
            <w:r>
              <w:rPr>
                <w:lang w:eastAsia="sv-SE"/>
              </w:rPr>
              <w:t xml:space="preserve">Number of slots allocated for TB processing over multi-slot PUSCH for DCI format 0_1/0_2. If a number of repetitions K is configured by </w:t>
            </w:r>
            <w:r>
              <w:rPr>
                <w:i/>
                <w:lang w:eastAsia="sv-SE"/>
              </w:rPr>
              <w:t>numberOfRepetitions</w:t>
            </w:r>
            <w:r>
              <w:rPr>
                <w:lang w:eastAsia="sv-SE"/>
              </w:rPr>
              <w:t xml:space="preserve"> or </w:t>
            </w:r>
            <w:r>
              <w:rPr>
                <w:i/>
                <w:lang w:eastAsia="sv-SE"/>
              </w:rPr>
              <w:t>numberOfRepetitionsExt</w:t>
            </w:r>
            <w:r>
              <w:rPr>
                <w:lang w:eastAsia="sv-SE"/>
              </w:rPr>
              <w:t xml:space="preserve">, the network configures </w:t>
            </w:r>
            <w:r>
              <w:rPr>
                <w:i/>
                <w:lang w:eastAsia="sv-SE"/>
              </w:rPr>
              <w:t>numberOfSlots-TBoMS</w:t>
            </w:r>
            <w:r>
              <w:rPr>
                <w:lang w:eastAsia="sv-SE"/>
              </w:rPr>
              <w:t xml:space="preserve"> (N) and K such that N*K ≤ 32 (see TS 38.214 [19], clause 6.1.2.1).</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bCs/>
                <w:i/>
                <w:iCs/>
                <w:lang w:eastAsia="sv-SE"/>
              </w:rPr>
            </w:pPr>
            <w:r>
              <w:rPr>
                <w:b/>
                <w:bCs/>
                <w:i/>
                <w:iCs/>
                <w:lang w:eastAsia="sv-SE"/>
              </w:rPr>
              <w:t>puschAllocationList</w:t>
            </w:r>
          </w:p>
          <w:p>
            <w:pPr>
              <w:pStyle w:val="TAL"/>
              <w:rPr>
                <w:lang w:eastAsia="sv-SE"/>
              </w:rPr>
            </w:pPr>
            <w:r>
              <w:rPr>
                <w:iCs/>
                <w:lang w:eastAsia="sv-SE"/>
              </w:rPr>
              <w:t>The field</w:t>
            </w:r>
            <w:r>
              <w:rPr>
                <w:lang w:eastAsia="sv-SE"/>
              </w:rPr>
              <w:t xml:space="preserve"> </w:t>
            </w:r>
            <w:r>
              <w:rPr>
                <w:i/>
                <w:iCs/>
                <w:lang w:eastAsia="sv-SE"/>
              </w:rPr>
              <w:t>puschAllocationList-r16</w:t>
            </w:r>
            <w:r>
              <w:rPr>
                <w:lang w:eastAsia="sv-SE"/>
              </w:rPr>
              <w:t xml:space="preserve"> indicates one or multiple PUSCH continuous in time domain which share a common k2 (see TS 38.214 [19], clause 6.1.2.1). The field </w:t>
            </w:r>
            <w:r>
              <w:rPr>
                <w:i/>
                <w:iCs/>
                <w:lang w:eastAsia="sv-SE"/>
              </w:rPr>
              <w:t>pusch-AllocationList-r17</w:t>
            </w:r>
            <w:r>
              <w:rPr>
                <w:lang w:eastAsia="sv-SE"/>
              </w:rPr>
              <w:t xml:space="preserve"> configures one or multiple PUSCH that may be in consecutive or non-consecutive slots (see TS 38.214 [19], clause 6.1.2.1). The </w:t>
            </w:r>
            <w:r>
              <w:rPr>
                <w:i/>
                <w:iCs/>
                <w:lang w:eastAsia="sv-SE"/>
              </w:rPr>
              <w:t>puschAllocationList-r16</w:t>
            </w:r>
            <w:r>
              <w:rPr>
                <w:lang w:eastAsia="sv-SE"/>
              </w:rPr>
              <w:t xml:space="preserve"> only has one element in </w:t>
            </w:r>
            <w:r>
              <w:rPr>
                <w:i/>
                <w:iCs/>
                <w:lang w:eastAsia="sv-SE"/>
              </w:rPr>
              <w:t>pusch-TimeDomainAllocationListDCI-0-1-r16</w:t>
            </w:r>
            <w:r>
              <w:rPr>
                <w:lang w:eastAsia="sv-SE"/>
              </w:rPr>
              <w:t xml:space="preserve"> and in </w:t>
            </w:r>
            <w:r>
              <w:rPr>
                <w:i/>
                <w:iCs/>
                <w:lang w:eastAsia="sv-SE"/>
              </w:rPr>
              <w:t>pusch-TimeDomainAllocationListDCI-0-2-r16</w:t>
            </w:r>
            <w:r>
              <w:rPr>
                <w:lang w:eastAsia="sv-SE"/>
              </w:rPr>
              <w:t>.</w:t>
            </w:r>
          </w:p>
        </w:tc>
      </w:tr>
      <w:tr>
        <w:tc>
          <w:tcPr>
            <w:tcW w:w="14173" w:type="dxa"/>
            <w:tcBorders>
              <w:top w:val="single" w:sz="4" w:space="0" w:color="auto"/>
              <w:left w:val="single" w:sz="4" w:space="0" w:color="auto"/>
              <w:bottom w:val="single" w:sz="4" w:space="0" w:color="auto"/>
              <w:right w:val="single" w:sz="4" w:space="0" w:color="auto"/>
            </w:tcBorders>
            <w:hideMark/>
          </w:tcPr>
          <w:p>
            <w:pPr>
              <w:keepNext/>
              <w:keepLines/>
              <w:spacing w:after="0"/>
              <w:rPr>
                <w:rFonts w:ascii="Arial" w:hAnsi="Arial"/>
                <w:sz w:val="18"/>
                <w:szCs w:val="22"/>
                <w:lang w:eastAsia="sv-SE"/>
              </w:rPr>
            </w:pPr>
            <w:r>
              <w:rPr>
                <w:rFonts w:ascii="Arial" w:hAnsi="Arial"/>
                <w:b/>
                <w:i/>
                <w:sz w:val="18"/>
                <w:szCs w:val="22"/>
                <w:lang w:eastAsia="sv-SE"/>
              </w:rPr>
              <w:t>startSymbol</w:t>
            </w:r>
          </w:p>
          <w:p>
            <w:pPr>
              <w:keepNext/>
              <w:keepLines/>
              <w:spacing w:after="0"/>
              <w:rPr>
                <w:rFonts w:ascii="Arial" w:hAnsi="Arial"/>
                <w:b/>
                <w:i/>
                <w:sz w:val="18"/>
                <w:szCs w:val="22"/>
                <w:lang w:eastAsia="sv-SE"/>
              </w:rPr>
            </w:pPr>
            <w:r>
              <w:rPr>
                <w:rFonts w:ascii="Arial" w:hAnsi="Arial"/>
                <w:sz w:val="18"/>
                <w:szCs w:val="22"/>
                <w:lang w:eastAsia="sv-SE"/>
              </w:rPr>
              <w:t>Indicates the index of start symbol for PUSCH for DCI format 0_1/0_2 (see TS 38.214 [19], clause 6.1.2.1).</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startSymbolAndLength</w:t>
            </w:r>
          </w:p>
          <w:p>
            <w:pPr>
              <w:pStyle w:val="TAL"/>
              <w:rPr>
                <w:szCs w:val="22"/>
                <w:lang w:eastAsia="sv-SE"/>
              </w:rPr>
            </w:pPr>
            <w:r>
              <w:rPr>
                <w:szCs w:val="22"/>
                <w:lang w:eastAsia="sv-SE"/>
              </w:rPr>
              <w:t>An index giving valid combinations of start symbol and length (jointly encoded) as start and length indicator (SLIV). The network configures the field so that the allocation does not cross the slot boundary. (see TS 38.214 [19], clause 6.1.2.1).</w:t>
            </w:r>
          </w:p>
        </w:tc>
      </w:tr>
    </w:tbl>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tc>
          <w:tcPr>
            <w:tcW w:w="4027" w:type="dxa"/>
            <w:tcBorders>
              <w:top w:val="single" w:sz="4" w:space="0" w:color="auto"/>
              <w:left w:val="single" w:sz="4" w:space="0" w:color="auto"/>
              <w:bottom w:val="single" w:sz="4" w:space="0" w:color="auto"/>
              <w:right w:val="single" w:sz="4" w:space="0" w:color="auto"/>
            </w:tcBorders>
            <w:hideMark/>
          </w:tcPr>
          <w:p>
            <w:pPr>
              <w:pStyle w:val="TAH"/>
              <w:rPr>
                <w:lang w:eastAsia="sv-SE"/>
              </w:rPr>
            </w:pPr>
            <w:r>
              <w:rPr>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pPr>
              <w:pStyle w:val="TAH"/>
              <w:rPr>
                <w:lang w:eastAsia="sv-SE"/>
              </w:rPr>
            </w:pPr>
            <w:r>
              <w:rPr>
                <w:lang w:eastAsia="sv-SE"/>
              </w:rPr>
              <w:t>Explanation</w:t>
            </w:r>
          </w:p>
        </w:tc>
      </w:tr>
      <w:tr>
        <w:tc>
          <w:tcPr>
            <w:tcW w:w="4027" w:type="dxa"/>
            <w:tcBorders>
              <w:top w:val="single" w:sz="4" w:space="0" w:color="auto"/>
              <w:left w:val="single" w:sz="4" w:space="0" w:color="auto"/>
              <w:bottom w:val="single" w:sz="4" w:space="0" w:color="auto"/>
              <w:right w:val="single" w:sz="4" w:space="0" w:color="auto"/>
            </w:tcBorders>
            <w:hideMark/>
          </w:tcPr>
          <w:p>
            <w:pPr>
              <w:pStyle w:val="TAL"/>
              <w:rPr>
                <w:i/>
                <w:iCs/>
                <w:lang w:eastAsia="sv-SE"/>
              </w:rPr>
            </w:pPr>
            <w:r>
              <w:rPr>
                <w:i/>
                <w:iCs/>
                <w:lang w:eastAsia="sv-SE"/>
              </w:rPr>
              <w:t>Format01-02</w:t>
            </w:r>
          </w:p>
        </w:tc>
        <w:tc>
          <w:tcPr>
            <w:tcW w:w="10146" w:type="dxa"/>
            <w:tcBorders>
              <w:top w:val="single" w:sz="4" w:space="0" w:color="auto"/>
              <w:left w:val="single" w:sz="4" w:space="0" w:color="auto"/>
              <w:bottom w:val="single" w:sz="4" w:space="0" w:color="auto"/>
              <w:right w:val="single" w:sz="4" w:space="0" w:color="auto"/>
            </w:tcBorders>
            <w:hideMark/>
          </w:tcPr>
          <w:p>
            <w:pPr>
              <w:pStyle w:val="TAL"/>
              <w:rPr>
                <w:lang w:eastAsia="sv-SE"/>
              </w:rPr>
            </w:pPr>
            <w:r>
              <w:rPr>
                <w:lang w:eastAsia="sv-SE"/>
              </w:rPr>
              <w:t xml:space="preserve">In </w:t>
            </w:r>
            <w:r>
              <w:rPr>
                <w:rFonts w:cs="Arial"/>
                <w:i/>
                <w:szCs w:val="18"/>
              </w:rPr>
              <w:t>pusch-TimeDomainAllocationListForMultiPUSCH-r16</w:t>
            </w:r>
            <w:r>
              <w:rPr>
                <w:rFonts w:cs="Arial"/>
                <w:iCs/>
                <w:szCs w:val="18"/>
              </w:rPr>
              <w:t xml:space="preserve"> and </w:t>
            </w:r>
            <w:r>
              <w:rPr>
                <w:rFonts w:cs="Arial"/>
                <w:i/>
                <w:szCs w:val="18"/>
              </w:rPr>
              <w:t>pusch-TimeDomainAllocationListForMultiPUSCH-r17</w:t>
            </w:r>
            <w:r>
              <w:rPr>
                <w:lang w:eastAsia="sv-SE"/>
              </w:rPr>
              <w:t>, the field is absent.</w:t>
            </w:r>
          </w:p>
          <w:p>
            <w:pPr>
              <w:pStyle w:val="TAL"/>
              <w:rPr>
                <w:lang w:eastAsia="sv-SE"/>
              </w:rPr>
            </w:pPr>
            <w:r>
              <w:rPr>
                <w:lang w:eastAsia="sv-SE"/>
              </w:rPr>
              <w:t xml:space="preserve">In </w:t>
            </w:r>
            <w:r>
              <w:rPr>
                <w:i/>
                <w:iCs/>
                <w:lang w:eastAsia="sv-SE"/>
              </w:rPr>
              <w:t>pusch-TimeDomainAllocationListDCI-0-1</w:t>
            </w:r>
            <w:r>
              <w:rPr>
                <w:lang w:eastAsia="sv-SE"/>
              </w:rPr>
              <w:t xml:space="preserve"> and in </w:t>
            </w:r>
            <w:r>
              <w:rPr>
                <w:i/>
                <w:iCs/>
                <w:lang w:eastAsia="sv-SE"/>
              </w:rPr>
              <w:t>pusch-TimeDomainAllocationListDCI-0-2</w:t>
            </w:r>
            <w:r>
              <w:rPr>
                <w:lang w:eastAsia="sv-SE"/>
              </w:rPr>
              <w:t>, the field is mandatory present.</w:t>
            </w:r>
          </w:p>
        </w:tc>
      </w:tr>
      <w:tr>
        <w:tc>
          <w:tcPr>
            <w:tcW w:w="4027" w:type="dxa"/>
            <w:tcBorders>
              <w:top w:val="single" w:sz="4" w:space="0" w:color="auto"/>
              <w:left w:val="single" w:sz="4" w:space="0" w:color="auto"/>
              <w:bottom w:val="single" w:sz="4" w:space="0" w:color="auto"/>
              <w:right w:val="single" w:sz="4" w:space="0" w:color="auto"/>
            </w:tcBorders>
          </w:tcPr>
          <w:p>
            <w:pPr>
              <w:pStyle w:val="TAL"/>
              <w:rPr>
                <w:i/>
                <w:iCs/>
                <w:lang w:eastAsia="sv-SE"/>
              </w:rPr>
            </w:pPr>
            <w:r>
              <w:rPr>
                <w:i/>
                <w:iCs/>
                <w:lang w:eastAsia="sv-SE"/>
              </w:rPr>
              <w:t>Format01-02-For-TypeA</w:t>
            </w:r>
          </w:p>
        </w:tc>
        <w:tc>
          <w:tcPr>
            <w:tcW w:w="10146" w:type="dxa"/>
            <w:tcBorders>
              <w:top w:val="single" w:sz="4" w:space="0" w:color="auto"/>
              <w:left w:val="single" w:sz="4" w:space="0" w:color="auto"/>
              <w:bottom w:val="single" w:sz="4" w:space="0" w:color="auto"/>
              <w:right w:val="single" w:sz="4" w:space="0" w:color="auto"/>
            </w:tcBorders>
          </w:tcPr>
          <w:p>
            <w:pPr>
              <w:pStyle w:val="TAL"/>
              <w:rPr>
                <w:lang w:eastAsia="sv-SE"/>
              </w:rPr>
            </w:pPr>
            <w:r>
              <w:rPr>
                <w:lang w:eastAsia="sv-SE"/>
              </w:rPr>
              <w:t xml:space="preserve">In </w:t>
            </w:r>
            <w:r>
              <w:rPr>
                <w:rFonts w:cs="Arial"/>
                <w:i/>
                <w:szCs w:val="18"/>
              </w:rPr>
              <w:t>pusch-TimeDomainAllocationListForMultiPUSCH-r16</w:t>
            </w:r>
            <w:r>
              <w:rPr>
                <w:lang w:eastAsia="sv-SE"/>
              </w:rPr>
              <w:t>, the field is absent.</w:t>
            </w:r>
          </w:p>
          <w:p>
            <w:pPr>
              <w:pStyle w:val="TAL"/>
              <w:rPr>
                <w:lang w:eastAsia="sv-SE"/>
              </w:rPr>
            </w:pPr>
            <w:r>
              <w:rPr>
                <w:lang w:eastAsia="sv-SE"/>
              </w:rPr>
              <w:t xml:space="preserve">In </w:t>
            </w:r>
            <w:r>
              <w:rPr>
                <w:i/>
                <w:iCs/>
                <w:lang w:eastAsia="sv-SE"/>
              </w:rPr>
              <w:t>pusch-TimeDomainAllocationListDCI-0-1</w:t>
            </w:r>
            <w:r>
              <w:rPr>
                <w:lang w:eastAsia="sv-SE"/>
              </w:rPr>
              <w:t xml:space="preserve">, the field is optionally present if </w:t>
            </w:r>
            <w:r>
              <w:rPr>
                <w:i/>
              </w:rPr>
              <w:t>pusch-RepTypeIndicatorDCI-0-1</w:t>
            </w:r>
            <w:r>
              <w:rPr>
                <w:lang w:eastAsia="sv-SE"/>
              </w:rPr>
              <w:t xml:space="preserve"> is set to pusch-RepTypeA, Need R. It is absent otherwise, Need R.</w:t>
            </w:r>
          </w:p>
          <w:p>
            <w:pPr>
              <w:pStyle w:val="TAL"/>
              <w:rPr>
                <w:lang w:eastAsia="sv-SE"/>
              </w:rPr>
            </w:pPr>
            <w:r>
              <w:rPr>
                <w:lang w:eastAsia="sv-SE"/>
              </w:rPr>
              <w:t xml:space="preserve">In </w:t>
            </w:r>
            <w:r>
              <w:rPr>
                <w:i/>
                <w:iCs/>
                <w:lang w:eastAsia="sv-SE"/>
              </w:rPr>
              <w:t>pusch-TimeDomainAllocationListDCI-0-2</w:t>
            </w:r>
            <w:r>
              <w:rPr>
                <w:lang w:eastAsia="sv-SE"/>
              </w:rPr>
              <w:t xml:space="preserve">, the field is optionally present if </w:t>
            </w:r>
            <w:r>
              <w:rPr>
                <w:i/>
              </w:rPr>
              <w:t>pusch-RepTypeIndicatorDCI-0-2</w:t>
            </w:r>
            <w:r>
              <w:rPr>
                <w:lang w:eastAsia="sv-SE"/>
              </w:rPr>
              <w:t xml:space="preserve"> is set to pusch-RepTypeA, Need R. It is absent otherwise, Need R.</w:t>
            </w:r>
          </w:p>
        </w:tc>
      </w:tr>
      <w:tr>
        <w:tc>
          <w:tcPr>
            <w:tcW w:w="4027" w:type="dxa"/>
            <w:tcBorders>
              <w:top w:val="single" w:sz="4" w:space="0" w:color="auto"/>
              <w:left w:val="single" w:sz="4" w:space="0" w:color="auto"/>
              <w:bottom w:val="single" w:sz="4" w:space="0" w:color="auto"/>
              <w:right w:val="single" w:sz="4" w:space="0" w:color="auto"/>
            </w:tcBorders>
            <w:hideMark/>
          </w:tcPr>
          <w:p>
            <w:pPr>
              <w:pStyle w:val="TAL"/>
              <w:rPr>
                <w:i/>
                <w:iCs/>
              </w:rPr>
            </w:pPr>
            <w:r>
              <w:rPr>
                <w:i/>
                <w:iCs/>
                <w:lang w:eastAsia="sv-SE"/>
              </w:rPr>
              <w:t>NotFormat01-02-Or-TypeA</w:t>
            </w:r>
          </w:p>
        </w:tc>
        <w:tc>
          <w:tcPr>
            <w:tcW w:w="10146" w:type="dxa"/>
            <w:tcBorders>
              <w:top w:val="single" w:sz="4" w:space="0" w:color="auto"/>
              <w:left w:val="single" w:sz="4" w:space="0" w:color="auto"/>
              <w:bottom w:val="single" w:sz="4" w:space="0" w:color="auto"/>
              <w:right w:val="single" w:sz="4" w:space="0" w:color="auto"/>
            </w:tcBorders>
            <w:hideMark/>
          </w:tcPr>
          <w:p>
            <w:pPr>
              <w:pStyle w:val="TAL"/>
              <w:rPr>
                <w:lang w:eastAsia="sv-SE"/>
              </w:rPr>
            </w:pPr>
            <w:r>
              <w:rPr>
                <w:lang w:eastAsia="sv-SE"/>
              </w:rPr>
              <w:t xml:space="preserve">In </w:t>
            </w:r>
            <w:r>
              <w:rPr>
                <w:rFonts w:cs="Arial"/>
                <w:i/>
                <w:szCs w:val="18"/>
              </w:rPr>
              <w:t>pusch-TimeDomainAllocationListForMultiPUSCH-r16</w:t>
            </w:r>
            <w:r>
              <w:rPr>
                <w:rFonts w:cs="Arial"/>
                <w:i/>
                <w:iCs/>
                <w:szCs w:val="18"/>
              </w:rPr>
              <w:t xml:space="preserve"> and pusch-TimeDomainAllocationListForMultiPUSCH-r17</w:t>
            </w:r>
            <w:r>
              <w:rPr>
                <w:lang w:eastAsia="sv-SE"/>
              </w:rPr>
              <w:t>, the field is mandatory present.</w:t>
            </w:r>
          </w:p>
          <w:p>
            <w:pPr>
              <w:pStyle w:val="TAL"/>
              <w:rPr>
                <w:lang w:eastAsia="sv-SE"/>
              </w:rPr>
            </w:pPr>
            <w:r>
              <w:rPr>
                <w:lang w:eastAsia="sv-SE"/>
              </w:rPr>
              <w:t xml:space="preserve">In </w:t>
            </w:r>
            <w:r>
              <w:rPr>
                <w:i/>
                <w:iCs/>
                <w:lang w:eastAsia="sv-SE"/>
              </w:rPr>
              <w:t>pusch-TimeDomainAllocationListDCI-0-1</w:t>
            </w:r>
            <w:r>
              <w:rPr>
                <w:lang w:eastAsia="sv-SE"/>
              </w:rPr>
              <w:t xml:space="preserve">, the field is optionally present if </w:t>
            </w:r>
            <w:r>
              <w:rPr>
                <w:i/>
              </w:rPr>
              <w:t>pusch-RepTypeIndicatorDCI-0-1</w:t>
            </w:r>
            <w:r>
              <w:rPr>
                <w:lang w:eastAsia="sv-SE"/>
              </w:rPr>
              <w:t xml:space="preserve"> is set to pusch-RepTypeA, Need R. It is absent otherwise, Need R.</w:t>
            </w:r>
          </w:p>
          <w:p>
            <w:pPr>
              <w:pStyle w:val="TAL"/>
              <w:rPr>
                <w:lang w:eastAsia="sv-SE"/>
              </w:rPr>
            </w:pPr>
            <w:r>
              <w:rPr>
                <w:lang w:eastAsia="sv-SE"/>
              </w:rPr>
              <w:t xml:space="preserve">In </w:t>
            </w:r>
            <w:r>
              <w:rPr>
                <w:i/>
                <w:iCs/>
                <w:lang w:eastAsia="sv-SE"/>
              </w:rPr>
              <w:t>pusch-TimeDomainAllocationListDCI-0-2</w:t>
            </w:r>
            <w:r>
              <w:rPr>
                <w:lang w:eastAsia="sv-SE"/>
              </w:rPr>
              <w:t xml:space="preserve">, the field is optionally present if </w:t>
            </w:r>
            <w:r>
              <w:rPr>
                <w:i/>
              </w:rPr>
              <w:t>pusch-RepTypeIndicatorDCI-0-2</w:t>
            </w:r>
            <w:r>
              <w:rPr>
                <w:lang w:eastAsia="sv-SE"/>
              </w:rPr>
              <w:t xml:space="preserve"> is set to pusch-RepTypeA, Need R. It is absent otherwise, Need R.</w:t>
            </w:r>
          </w:p>
        </w:tc>
      </w:tr>
      <w:tr>
        <w:tc>
          <w:tcPr>
            <w:tcW w:w="4027" w:type="dxa"/>
            <w:tcBorders>
              <w:top w:val="single" w:sz="4" w:space="0" w:color="auto"/>
              <w:left w:val="single" w:sz="4" w:space="0" w:color="auto"/>
              <w:bottom w:val="single" w:sz="4" w:space="0" w:color="auto"/>
              <w:right w:val="single" w:sz="4" w:space="0" w:color="auto"/>
            </w:tcBorders>
            <w:hideMark/>
          </w:tcPr>
          <w:p>
            <w:pPr>
              <w:pStyle w:val="TAL"/>
              <w:rPr>
                <w:i/>
                <w:iCs/>
              </w:rPr>
            </w:pPr>
            <w:r>
              <w:rPr>
                <w:i/>
                <w:iCs/>
                <w:lang w:eastAsia="zh-CN"/>
              </w:rPr>
              <w:t>RepTypeB</w:t>
            </w:r>
          </w:p>
        </w:tc>
        <w:tc>
          <w:tcPr>
            <w:tcW w:w="10146" w:type="dxa"/>
            <w:tcBorders>
              <w:top w:val="single" w:sz="4" w:space="0" w:color="auto"/>
              <w:left w:val="single" w:sz="4" w:space="0" w:color="auto"/>
              <w:bottom w:val="single" w:sz="4" w:space="0" w:color="auto"/>
              <w:right w:val="single" w:sz="4" w:space="0" w:color="auto"/>
            </w:tcBorders>
            <w:hideMark/>
          </w:tcPr>
          <w:p>
            <w:pPr>
              <w:pStyle w:val="TAL"/>
              <w:rPr>
                <w:lang w:eastAsia="sv-SE"/>
              </w:rPr>
            </w:pPr>
            <w:r>
              <w:rPr>
                <w:lang w:eastAsia="sv-SE"/>
              </w:rPr>
              <w:t xml:space="preserve">In </w:t>
            </w:r>
            <w:r>
              <w:rPr>
                <w:rFonts w:cs="Arial"/>
                <w:i/>
                <w:szCs w:val="18"/>
              </w:rPr>
              <w:t>pusch-TimeDomainAllocationListForMultiPUSCH-r16</w:t>
            </w:r>
            <w:r>
              <w:rPr>
                <w:rFonts w:cs="Arial"/>
                <w:i/>
                <w:iCs/>
                <w:szCs w:val="18"/>
              </w:rPr>
              <w:t xml:space="preserve"> and pusch-TimeDomainAllocationListForMultiPUSCH-r17</w:t>
            </w:r>
            <w:r>
              <w:rPr>
                <w:lang w:eastAsia="sv-SE"/>
              </w:rPr>
              <w:t>, the field is absent.</w:t>
            </w:r>
          </w:p>
          <w:p>
            <w:pPr>
              <w:pStyle w:val="TAL"/>
              <w:rPr>
                <w:lang w:eastAsia="sv-SE"/>
              </w:rPr>
            </w:pPr>
            <w:r>
              <w:rPr>
                <w:lang w:eastAsia="sv-SE"/>
              </w:rPr>
              <w:t xml:space="preserve">In </w:t>
            </w:r>
            <w:r>
              <w:rPr>
                <w:i/>
                <w:iCs/>
                <w:lang w:eastAsia="sv-SE"/>
              </w:rPr>
              <w:t>pusch-TimeDomainAllocationListDCI-0-1</w:t>
            </w:r>
            <w:r>
              <w:rPr>
                <w:lang w:eastAsia="sv-SE"/>
              </w:rPr>
              <w:t xml:space="preserve">, the field is optionally present if </w:t>
            </w:r>
            <w:r>
              <w:rPr>
                <w:i/>
              </w:rPr>
              <w:t>pusch-RepTypeIndicatorDCI-0-1</w:t>
            </w:r>
            <w:r>
              <w:rPr>
                <w:lang w:eastAsia="sv-SE"/>
              </w:rPr>
              <w:t xml:space="preserve"> is set to pusch-RepTypeB, Need R. It is absent otherwise, Need R.</w:t>
            </w:r>
          </w:p>
          <w:p>
            <w:pPr>
              <w:pStyle w:val="TAL"/>
              <w:rPr>
                <w:lang w:eastAsia="sv-SE"/>
              </w:rPr>
            </w:pPr>
            <w:r>
              <w:rPr>
                <w:lang w:eastAsia="sv-SE"/>
              </w:rPr>
              <w:t xml:space="preserve">In </w:t>
            </w:r>
            <w:r>
              <w:rPr>
                <w:i/>
                <w:iCs/>
                <w:lang w:eastAsia="sv-SE"/>
              </w:rPr>
              <w:t>pusch-TimeDomainAllocationListDCI-0-2</w:t>
            </w:r>
            <w:r>
              <w:rPr>
                <w:lang w:eastAsia="sv-SE"/>
              </w:rPr>
              <w:t xml:space="preserve">, the field is optionally present if </w:t>
            </w:r>
            <w:r>
              <w:rPr>
                <w:i/>
              </w:rPr>
              <w:t>pusch-RepTypeIndicatorDCI-0-2</w:t>
            </w:r>
            <w:r>
              <w:rPr>
                <w:lang w:eastAsia="sv-SE"/>
              </w:rPr>
              <w:t xml:space="preserve"> is set to pusch-RepTypeB, Need R. It is absent otherwise, Need R.</w:t>
            </w:r>
          </w:p>
        </w:tc>
      </w:tr>
      <w:tr>
        <w:tc>
          <w:tcPr>
            <w:tcW w:w="4027" w:type="dxa"/>
            <w:tcBorders>
              <w:top w:val="single" w:sz="4" w:space="0" w:color="auto"/>
              <w:left w:val="single" w:sz="4" w:space="0" w:color="auto"/>
              <w:bottom w:val="single" w:sz="4" w:space="0" w:color="auto"/>
              <w:right w:val="single" w:sz="4" w:space="0" w:color="auto"/>
            </w:tcBorders>
            <w:hideMark/>
          </w:tcPr>
          <w:p>
            <w:pPr>
              <w:pStyle w:val="TAL"/>
              <w:rPr>
                <w:i/>
                <w:iCs/>
                <w:lang w:eastAsia="zh-CN"/>
              </w:rPr>
            </w:pPr>
            <w:r>
              <w:rPr>
                <w:i/>
                <w:iCs/>
                <w:lang w:eastAsia="zh-CN"/>
              </w:rPr>
              <w:t>MultiPUSCH</w:t>
            </w:r>
          </w:p>
        </w:tc>
        <w:tc>
          <w:tcPr>
            <w:tcW w:w="10146" w:type="dxa"/>
            <w:tcBorders>
              <w:top w:val="single" w:sz="4" w:space="0" w:color="auto"/>
              <w:left w:val="single" w:sz="4" w:space="0" w:color="auto"/>
              <w:bottom w:val="single" w:sz="4" w:space="0" w:color="auto"/>
              <w:right w:val="single" w:sz="4" w:space="0" w:color="auto"/>
            </w:tcBorders>
            <w:hideMark/>
          </w:tcPr>
          <w:p>
            <w:pPr>
              <w:pStyle w:val="TAL"/>
              <w:rPr>
                <w:lang w:eastAsia="sv-SE"/>
              </w:rPr>
            </w:pPr>
            <w:r>
              <w:rPr>
                <w:lang w:eastAsia="sv-SE"/>
              </w:rPr>
              <w:t xml:space="preserve">In case size of </w:t>
            </w:r>
            <w:r>
              <w:rPr>
                <w:i/>
                <w:lang w:eastAsia="sv-SE"/>
              </w:rPr>
              <w:t>puschAllocationList</w:t>
            </w:r>
            <w:r>
              <w:rPr>
                <w:lang w:eastAsia="sv-SE"/>
              </w:rPr>
              <w:t xml:space="preserve"> is higher than 1, the field </w:t>
            </w:r>
            <w:r>
              <w:rPr>
                <w:i/>
                <w:iCs/>
                <w:lang w:eastAsia="sv-SE"/>
              </w:rPr>
              <w:t>extendedK2(n)</w:t>
            </w:r>
            <w:r>
              <w:rPr>
                <w:lang w:eastAsia="sv-SE"/>
              </w:rPr>
              <w:t xml:space="preserve"> corresponding to k2 of the n-th PUSCH, n&gt;1, is mandatory present. Otherwise, it is optionally present, Need S.</w:t>
            </w:r>
          </w:p>
        </w:tc>
      </w:tr>
    </w:tbl>
    <w:p/>
    <w:p>
      <w:pPr>
        <w:pStyle w:val="4"/>
      </w:pPr>
      <w:bookmarkStart w:id="934" w:name="_Toc60777327"/>
      <w:bookmarkStart w:id="935" w:name="_Toc100930239"/>
      <w:r>
        <w:t>–</w:t>
      </w:r>
      <w:r>
        <w:tab/>
      </w:r>
      <w:r>
        <w:rPr>
          <w:i/>
        </w:rPr>
        <w:t>PUSCH-TPC-CommandConfig</w:t>
      </w:r>
      <w:bookmarkEnd w:id="934"/>
      <w:bookmarkEnd w:id="935"/>
    </w:p>
    <w:p>
      <w:r>
        <w:t xml:space="preserve">The IE </w:t>
      </w:r>
      <w:r>
        <w:rPr>
          <w:i/>
        </w:rPr>
        <w:t>PUSCH-TPC-CommandConfig</w:t>
      </w:r>
      <w:r>
        <w:t xml:space="preserve"> is used to configure the UE for extracting TPC commands for PUSCH from a group-TPC messages on DCI.</w:t>
      </w:r>
    </w:p>
    <w:p>
      <w:pPr>
        <w:pStyle w:val="TH"/>
      </w:pPr>
      <w:r>
        <w:rPr>
          <w:i/>
        </w:rPr>
        <w:t>PUSCH-TPC-CommandConfig</w:t>
      </w:r>
      <w:r>
        <w:t xml:space="preserve"> information element</w:t>
      </w:r>
    </w:p>
    <w:p>
      <w:pPr>
        <w:pStyle w:val="PL"/>
        <w:rPr>
          <w:color w:val="808080"/>
        </w:rPr>
      </w:pPr>
      <w:r>
        <w:rPr>
          <w:color w:val="808080"/>
        </w:rPr>
        <w:t>-- ASN1START</w:t>
      </w:r>
    </w:p>
    <w:p>
      <w:pPr>
        <w:pStyle w:val="PL"/>
        <w:rPr>
          <w:color w:val="808080"/>
        </w:rPr>
      </w:pPr>
      <w:r>
        <w:rPr>
          <w:color w:val="808080"/>
        </w:rPr>
        <w:t>-- TAG-PUSCH-TPC-COMMANDCONFIG-START</w:t>
      </w:r>
    </w:p>
    <w:p>
      <w:pPr>
        <w:pStyle w:val="PL"/>
      </w:pPr>
    </w:p>
    <w:p>
      <w:pPr>
        <w:pStyle w:val="PL"/>
      </w:pPr>
      <w:r>
        <w:t xml:space="preserve">PUSCH-TPC-CommandConfig ::=         </w:t>
      </w:r>
      <w:r>
        <w:rPr>
          <w:color w:val="993366"/>
        </w:rPr>
        <w:t>SEQUENCE</w:t>
      </w:r>
      <w:r>
        <w:t xml:space="preserve"> {</w:t>
      </w:r>
    </w:p>
    <w:p>
      <w:pPr>
        <w:pStyle w:val="PL"/>
        <w:rPr>
          <w:color w:val="808080"/>
        </w:rPr>
      </w:pPr>
      <w:r>
        <w:t xml:space="preserve">    tpc-Index                           </w:t>
      </w:r>
      <w:r>
        <w:rPr>
          <w:color w:val="993366"/>
        </w:rPr>
        <w:t>INTEGER</w:t>
      </w:r>
      <w:r>
        <w:t xml:space="preserve"> (1..15)                                                 </w:t>
      </w:r>
      <w:r>
        <w:rPr>
          <w:color w:val="993366"/>
        </w:rPr>
        <w:t>OPTIONAL</w:t>
      </w:r>
      <w:r>
        <w:t xml:space="preserve">,   </w:t>
      </w:r>
      <w:r>
        <w:rPr>
          <w:color w:val="808080"/>
        </w:rPr>
        <w:t>-- Cond SUL</w:t>
      </w:r>
    </w:p>
    <w:p>
      <w:pPr>
        <w:pStyle w:val="PL"/>
        <w:rPr>
          <w:color w:val="808080"/>
        </w:rPr>
      </w:pPr>
      <w:r>
        <w:t xml:space="preserve">    tpc-IndexSUL                        </w:t>
      </w:r>
      <w:r>
        <w:rPr>
          <w:color w:val="993366"/>
        </w:rPr>
        <w:t>INTEGER</w:t>
      </w:r>
      <w:r>
        <w:t xml:space="preserve"> (1..15)                                                 </w:t>
      </w:r>
      <w:r>
        <w:rPr>
          <w:color w:val="993366"/>
        </w:rPr>
        <w:t>OPTIONAL</w:t>
      </w:r>
      <w:r>
        <w:t xml:space="preserve">,   </w:t>
      </w:r>
      <w:r>
        <w:rPr>
          <w:color w:val="808080"/>
        </w:rPr>
        <w:t>-- Cond SUL-Only</w:t>
      </w:r>
    </w:p>
    <w:p>
      <w:pPr>
        <w:pStyle w:val="PL"/>
        <w:rPr>
          <w:color w:val="808080"/>
        </w:rPr>
      </w:pPr>
      <w:r>
        <w:t xml:space="preserve">    targetCell                          ServCellIndex                                                   </w:t>
      </w:r>
      <w:r>
        <w:rPr>
          <w:color w:val="993366"/>
        </w:rPr>
        <w:t>OPTIONAL</w:t>
      </w:r>
      <w:r>
        <w:t xml:space="preserve">,   </w:t>
      </w:r>
      <w:r>
        <w:rPr>
          <w:color w:val="808080"/>
        </w:rPr>
        <w:t>-- Need S</w:t>
      </w:r>
    </w:p>
    <w:p>
      <w:pPr>
        <w:pStyle w:val="PL"/>
      </w:pPr>
      <w:r>
        <w:t xml:space="preserve">    ...</w:t>
      </w:r>
    </w:p>
    <w:p>
      <w:pPr>
        <w:pStyle w:val="PL"/>
      </w:pPr>
      <w:r>
        <w:t>}</w:t>
      </w:r>
    </w:p>
    <w:p>
      <w:pPr>
        <w:pStyle w:val="PL"/>
      </w:pPr>
    </w:p>
    <w:p>
      <w:pPr>
        <w:pStyle w:val="PL"/>
        <w:rPr>
          <w:color w:val="808080"/>
        </w:rPr>
      </w:pPr>
      <w:r>
        <w:rPr>
          <w:color w:val="808080"/>
        </w:rPr>
        <w:t>-- TAG-PUSCH-TPC-COMMANDCONFIG-STOP</w:t>
      </w:r>
    </w:p>
    <w:p>
      <w:pPr>
        <w:pStyle w:val="PL"/>
        <w:rPr>
          <w:color w:val="808080"/>
        </w:rPr>
      </w:pPr>
      <w:r>
        <w:rPr>
          <w:color w:val="808080"/>
        </w:rPr>
        <w:t>-- ASN1STOP</w:t>
      </w:r>
    </w:p>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tc>
          <w:tcPr>
            <w:tcW w:w="14507" w:type="dxa"/>
            <w:tcBorders>
              <w:top w:val="single" w:sz="4" w:space="0" w:color="auto"/>
              <w:left w:val="single" w:sz="4" w:space="0" w:color="auto"/>
              <w:bottom w:val="single" w:sz="4" w:space="0" w:color="auto"/>
              <w:right w:val="single" w:sz="4" w:space="0" w:color="auto"/>
            </w:tcBorders>
            <w:hideMark/>
          </w:tcPr>
          <w:p>
            <w:pPr>
              <w:pStyle w:val="TAH"/>
              <w:rPr>
                <w:szCs w:val="22"/>
                <w:lang w:eastAsia="sv-SE"/>
              </w:rPr>
            </w:pPr>
            <w:r>
              <w:rPr>
                <w:i/>
                <w:szCs w:val="22"/>
                <w:lang w:eastAsia="sv-SE"/>
              </w:rPr>
              <w:lastRenderedPageBreak/>
              <w:t xml:space="preserve">PUSCH-TPC-CommandConfig </w:t>
            </w:r>
            <w:r>
              <w:rPr>
                <w:szCs w:val="22"/>
                <w:lang w:eastAsia="sv-SE"/>
              </w:rPr>
              <w:t>field descriptions</w:t>
            </w:r>
          </w:p>
        </w:tc>
      </w:tr>
      <w:tr>
        <w:tc>
          <w:tcPr>
            <w:tcW w:w="14507"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targetCell</w:t>
            </w:r>
          </w:p>
          <w:p>
            <w:pPr>
              <w:pStyle w:val="TAL"/>
              <w:rPr>
                <w:szCs w:val="22"/>
                <w:lang w:eastAsia="sv-SE"/>
              </w:rPr>
            </w:pPr>
            <w:r>
              <w:rPr>
                <w:szCs w:val="22"/>
                <w:lang w:eastAsia="sv-SE"/>
              </w:rPr>
              <w:t>The serving cell to which the acquired power control commands are applicable. If the value is absent, the UE applies the TPC commands to the serving cell on which the command has been received.</w:t>
            </w:r>
          </w:p>
        </w:tc>
      </w:tr>
      <w:tr>
        <w:tc>
          <w:tcPr>
            <w:tcW w:w="14507"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tpc-Index</w:t>
            </w:r>
          </w:p>
          <w:p>
            <w:pPr>
              <w:pStyle w:val="TAL"/>
              <w:rPr>
                <w:szCs w:val="22"/>
                <w:lang w:eastAsia="sv-SE"/>
              </w:rPr>
            </w:pPr>
            <w:r>
              <w:rPr>
                <w:szCs w:val="22"/>
                <w:lang w:eastAsia="sv-SE"/>
              </w:rPr>
              <w:t>An index determining the position of the first bit of TPC command inside the DCI format 2-2 payload.</w:t>
            </w:r>
          </w:p>
        </w:tc>
      </w:tr>
      <w:tr>
        <w:tc>
          <w:tcPr>
            <w:tcW w:w="14507"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tpc-IndexSUL</w:t>
            </w:r>
          </w:p>
          <w:p>
            <w:pPr>
              <w:pStyle w:val="TAL"/>
              <w:rPr>
                <w:szCs w:val="22"/>
                <w:lang w:eastAsia="sv-SE"/>
              </w:rPr>
            </w:pPr>
            <w:r>
              <w:rPr>
                <w:szCs w:val="22"/>
                <w:lang w:eastAsia="sv-SE"/>
              </w:rPr>
              <w:t>An index determining the position of the first bit of TPC command inside the DCI format 2-2 payload.</w:t>
            </w:r>
          </w:p>
        </w:tc>
      </w:tr>
    </w:tbl>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tc>
          <w:tcPr>
            <w:tcW w:w="4027" w:type="dxa"/>
            <w:tcBorders>
              <w:top w:val="single" w:sz="4" w:space="0" w:color="auto"/>
              <w:left w:val="single" w:sz="4" w:space="0" w:color="auto"/>
              <w:bottom w:val="single" w:sz="4" w:space="0" w:color="auto"/>
              <w:right w:val="single" w:sz="4" w:space="0" w:color="auto"/>
            </w:tcBorders>
            <w:hideMark/>
          </w:tcPr>
          <w:p>
            <w:pPr>
              <w:pStyle w:val="TAH"/>
              <w:rPr>
                <w:lang w:eastAsia="sv-SE"/>
              </w:rPr>
            </w:pPr>
            <w:r>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pPr>
              <w:pStyle w:val="TAH"/>
              <w:rPr>
                <w:lang w:eastAsia="sv-SE"/>
              </w:rPr>
            </w:pPr>
            <w:r>
              <w:rPr>
                <w:lang w:eastAsia="sv-SE"/>
              </w:rPr>
              <w:t>Explanation</w:t>
            </w:r>
          </w:p>
        </w:tc>
      </w:tr>
      <w:tr>
        <w:tc>
          <w:tcPr>
            <w:tcW w:w="4027" w:type="dxa"/>
            <w:tcBorders>
              <w:top w:val="single" w:sz="4" w:space="0" w:color="auto"/>
              <w:left w:val="single" w:sz="4" w:space="0" w:color="auto"/>
              <w:bottom w:val="single" w:sz="4" w:space="0" w:color="auto"/>
              <w:right w:val="single" w:sz="4" w:space="0" w:color="auto"/>
            </w:tcBorders>
            <w:hideMark/>
          </w:tcPr>
          <w:p>
            <w:pPr>
              <w:pStyle w:val="TAL"/>
              <w:rPr>
                <w:i/>
                <w:lang w:eastAsia="sv-SE"/>
              </w:rPr>
            </w:pPr>
            <w:r>
              <w:rPr>
                <w:i/>
                <w:lang w:eastAsia="sv-SE"/>
              </w:rPr>
              <w:t>SUL-Only</w:t>
            </w:r>
          </w:p>
        </w:tc>
        <w:tc>
          <w:tcPr>
            <w:tcW w:w="10146" w:type="dxa"/>
            <w:tcBorders>
              <w:top w:val="single" w:sz="4" w:space="0" w:color="auto"/>
              <w:left w:val="single" w:sz="4" w:space="0" w:color="auto"/>
              <w:bottom w:val="single" w:sz="4" w:space="0" w:color="auto"/>
              <w:right w:val="single" w:sz="4" w:space="0" w:color="auto"/>
            </w:tcBorders>
            <w:hideMark/>
          </w:tcPr>
          <w:p>
            <w:pPr>
              <w:pStyle w:val="TAL"/>
              <w:rPr>
                <w:lang w:eastAsia="sv-SE"/>
              </w:rPr>
            </w:pPr>
            <w:r>
              <w:rPr>
                <w:lang w:eastAsia="sv-SE"/>
              </w:rPr>
              <w:t xml:space="preserve">The field is optionally present, Need R, if </w:t>
            </w:r>
            <w:r>
              <w:rPr>
                <w:i/>
                <w:iCs/>
                <w:lang w:eastAsia="sv-SE"/>
              </w:rPr>
              <w:t>supplementaryUplink</w:t>
            </w:r>
            <w:r>
              <w:rPr>
                <w:lang w:eastAsia="sv-SE"/>
              </w:rPr>
              <w:t xml:space="preserve"> is configured within S</w:t>
            </w:r>
            <w:r>
              <w:rPr>
                <w:i/>
                <w:iCs/>
                <w:lang w:eastAsia="sv-SE"/>
              </w:rPr>
              <w:t>ervingCellConfig</w:t>
            </w:r>
            <w:r>
              <w:rPr>
                <w:lang w:eastAsia="sv-SE"/>
              </w:rPr>
              <w:t>. It is absent otherwise.</w:t>
            </w:r>
          </w:p>
        </w:tc>
      </w:tr>
      <w:tr>
        <w:tc>
          <w:tcPr>
            <w:tcW w:w="4027" w:type="dxa"/>
            <w:tcBorders>
              <w:top w:val="single" w:sz="4" w:space="0" w:color="auto"/>
              <w:left w:val="single" w:sz="4" w:space="0" w:color="auto"/>
              <w:bottom w:val="single" w:sz="4" w:space="0" w:color="auto"/>
              <w:right w:val="single" w:sz="4" w:space="0" w:color="auto"/>
            </w:tcBorders>
            <w:hideMark/>
          </w:tcPr>
          <w:p>
            <w:pPr>
              <w:pStyle w:val="TAL"/>
              <w:rPr>
                <w:i/>
                <w:lang w:eastAsia="sv-SE"/>
              </w:rPr>
            </w:pPr>
            <w:r>
              <w:rPr>
                <w:i/>
                <w:lang w:eastAsia="sv-SE"/>
              </w:rPr>
              <w:t>SUL</w:t>
            </w:r>
          </w:p>
        </w:tc>
        <w:tc>
          <w:tcPr>
            <w:tcW w:w="10146" w:type="dxa"/>
            <w:tcBorders>
              <w:top w:val="single" w:sz="4" w:space="0" w:color="auto"/>
              <w:left w:val="single" w:sz="4" w:space="0" w:color="auto"/>
              <w:bottom w:val="single" w:sz="4" w:space="0" w:color="auto"/>
              <w:right w:val="single" w:sz="4" w:space="0" w:color="auto"/>
            </w:tcBorders>
            <w:hideMark/>
          </w:tcPr>
          <w:p>
            <w:pPr>
              <w:pStyle w:val="TAL"/>
              <w:rPr>
                <w:lang w:eastAsia="sv-SE"/>
              </w:rPr>
            </w:pPr>
            <w:r>
              <w:rPr>
                <w:lang w:eastAsia="sv-SE"/>
              </w:rPr>
              <w:t xml:space="preserve">The field is optionally present, Need R, if </w:t>
            </w:r>
            <w:r>
              <w:rPr>
                <w:i/>
                <w:iCs/>
                <w:lang w:eastAsia="sv-SE"/>
              </w:rPr>
              <w:t>supplementaryUplink</w:t>
            </w:r>
            <w:r>
              <w:rPr>
                <w:lang w:eastAsia="sv-SE"/>
              </w:rPr>
              <w:t xml:space="preserve"> is configured within S</w:t>
            </w:r>
            <w:r>
              <w:rPr>
                <w:i/>
                <w:iCs/>
                <w:lang w:eastAsia="sv-SE"/>
              </w:rPr>
              <w:t>ervingCellConfig</w:t>
            </w:r>
            <w:r>
              <w:rPr>
                <w:lang w:eastAsia="sv-SE"/>
              </w:rPr>
              <w:t>. It is mandatory present otherwise.</w:t>
            </w:r>
          </w:p>
        </w:tc>
      </w:tr>
    </w:tbl>
    <w:p/>
    <w:p>
      <w:pPr>
        <w:pStyle w:val="4"/>
        <w:rPr>
          <w:rFonts w:eastAsia="MS Mincho"/>
          <w:i/>
          <w:iCs/>
        </w:rPr>
      </w:pPr>
      <w:bookmarkStart w:id="936" w:name="_Toc60777328"/>
      <w:bookmarkStart w:id="937" w:name="_Toc100930240"/>
      <w:r>
        <w:rPr>
          <w:rFonts w:eastAsia="MS Mincho"/>
          <w:i/>
          <w:iCs/>
        </w:rPr>
        <w:t>–</w:t>
      </w:r>
      <w:r>
        <w:rPr>
          <w:rFonts w:eastAsia="MS Mincho"/>
          <w:i/>
          <w:iCs/>
        </w:rPr>
        <w:tab/>
        <w:t>Q-OffsetRange</w:t>
      </w:r>
      <w:bookmarkEnd w:id="936"/>
      <w:bookmarkEnd w:id="937"/>
    </w:p>
    <w:p>
      <w:pPr>
        <w:rPr>
          <w:rFonts w:eastAsia="MS Mincho"/>
        </w:rPr>
      </w:pPr>
      <w:r>
        <w:t xml:space="preserve">The IE </w:t>
      </w:r>
      <w:r>
        <w:rPr>
          <w:i/>
        </w:rPr>
        <w:t>Q-OffsetRange</w:t>
      </w:r>
      <w:r>
        <w:t xml:space="preserve"> is used to indicate a cell, beam or measurement object specific offset to be applied when evaluating candidates for cell re-selection or when evaluating triggering conditions for measurement reporting. The value is in dB. Value </w:t>
      </w:r>
      <w:r>
        <w:rPr>
          <w:i/>
        </w:rPr>
        <w:t>dB-24</w:t>
      </w:r>
      <w:r>
        <w:t xml:space="preserve"> corresponds to -24 dB, </w:t>
      </w:r>
      <w:r>
        <w:rPr>
          <w:i/>
        </w:rPr>
        <w:t>dB-22</w:t>
      </w:r>
      <w:r>
        <w:t xml:space="preserve"> corresponds to -22 dB and so on.</w:t>
      </w:r>
    </w:p>
    <w:p>
      <w:pPr>
        <w:pStyle w:val="TH"/>
      </w:pPr>
      <w:r>
        <w:rPr>
          <w:bCs/>
          <w:i/>
          <w:iCs/>
        </w:rPr>
        <w:t>Q-OffsetRange</w:t>
      </w:r>
      <w:r>
        <w:t xml:space="preserve"> information element</w:t>
      </w:r>
    </w:p>
    <w:p>
      <w:pPr>
        <w:pStyle w:val="PL"/>
        <w:rPr>
          <w:color w:val="808080"/>
        </w:rPr>
      </w:pPr>
      <w:r>
        <w:rPr>
          <w:color w:val="808080"/>
        </w:rPr>
        <w:t>-- ASN1START</w:t>
      </w:r>
    </w:p>
    <w:p>
      <w:pPr>
        <w:pStyle w:val="PL"/>
        <w:rPr>
          <w:color w:val="808080"/>
        </w:rPr>
      </w:pPr>
      <w:r>
        <w:rPr>
          <w:color w:val="808080"/>
        </w:rPr>
        <w:t>-- TAG-Q-OFFSETRANGE-START</w:t>
      </w:r>
    </w:p>
    <w:p>
      <w:pPr>
        <w:pStyle w:val="PL"/>
      </w:pPr>
    </w:p>
    <w:p>
      <w:pPr>
        <w:pStyle w:val="PL"/>
      </w:pPr>
      <w:r>
        <w:t xml:space="preserve">Q-OffsetRange ::=                   </w:t>
      </w:r>
      <w:r>
        <w:rPr>
          <w:color w:val="993366"/>
        </w:rPr>
        <w:t>ENUMERATED</w:t>
      </w:r>
      <w:r>
        <w:t xml:space="preserve"> {</w:t>
      </w:r>
    </w:p>
    <w:p>
      <w:pPr>
        <w:pStyle w:val="PL"/>
      </w:pPr>
      <w:r>
        <w:t xml:space="preserve">                                                dB-24, dB-22, dB-20, dB-18, dB-16, dB-14,</w:t>
      </w:r>
    </w:p>
    <w:p>
      <w:pPr>
        <w:pStyle w:val="PL"/>
      </w:pPr>
      <w:r>
        <w:t xml:space="preserve">                                                dB-12, dB-10, dB-8, dB-6, dB-5, dB-4, dB-3,</w:t>
      </w:r>
    </w:p>
    <w:p>
      <w:pPr>
        <w:pStyle w:val="PL"/>
      </w:pPr>
      <w:r>
        <w:t xml:space="preserve">                                                dB-2, dB-1, dB0, dB1, dB2, dB3, dB4, dB5,</w:t>
      </w:r>
    </w:p>
    <w:p>
      <w:pPr>
        <w:pStyle w:val="PL"/>
      </w:pPr>
      <w:r>
        <w:t xml:space="preserve">                                                dB6, dB8, dB10, dB12, dB14, dB16, dB18,</w:t>
      </w:r>
    </w:p>
    <w:p>
      <w:pPr>
        <w:pStyle w:val="PL"/>
      </w:pPr>
      <w:r>
        <w:t xml:space="preserve">                                                dB20, dB22, dB24}</w:t>
      </w:r>
    </w:p>
    <w:p>
      <w:pPr>
        <w:pStyle w:val="PL"/>
      </w:pPr>
    </w:p>
    <w:p>
      <w:pPr>
        <w:pStyle w:val="PL"/>
        <w:rPr>
          <w:color w:val="808080"/>
        </w:rPr>
      </w:pPr>
      <w:r>
        <w:rPr>
          <w:color w:val="808080"/>
        </w:rPr>
        <w:t>-- TAG-Q-OFFSETRANGE-STOP</w:t>
      </w:r>
    </w:p>
    <w:p>
      <w:pPr>
        <w:pStyle w:val="PL"/>
        <w:rPr>
          <w:color w:val="808080"/>
        </w:rPr>
      </w:pPr>
      <w:r>
        <w:rPr>
          <w:color w:val="808080"/>
        </w:rPr>
        <w:t>-- ASN1STOP</w:t>
      </w:r>
    </w:p>
    <w:p/>
    <w:p>
      <w:pPr>
        <w:pStyle w:val="4"/>
        <w:rPr>
          <w:rFonts w:eastAsia="SimSun"/>
        </w:rPr>
      </w:pPr>
      <w:bookmarkStart w:id="938" w:name="_Toc60777329"/>
      <w:bookmarkStart w:id="939" w:name="_Toc100930241"/>
      <w:r>
        <w:rPr>
          <w:rFonts w:eastAsia="SimSun"/>
        </w:rPr>
        <w:t>–</w:t>
      </w:r>
      <w:r>
        <w:rPr>
          <w:rFonts w:eastAsia="SimSun"/>
        </w:rPr>
        <w:tab/>
      </w:r>
      <w:r>
        <w:rPr>
          <w:rFonts w:eastAsia="SimSun"/>
          <w:i/>
        </w:rPr>
        <w:t>Q-QualMin</w:t>
      </w:r>
      <w:bookmarkEnd w:id="938"/>
      <w:bookmarkEnd w:id="939"/>
    </w:p>
    <w:p>
      <w:pPr>
        <w:rPr>
          <w:rFonts w:eastAsia="SimSun"/>
        </w:rPr>
      </w:pPr>
      <w:r>
        <w:t xml:space="preserve">The IE </w:t>
      </w:r>
      <w:r>
        <w:rPr>
          <w:i/>
          <w:noProof/>
        </w:rPr>
        <w:t>Q-QualMin</w:t>
      </w:r>
      <w:r>
        <w:t xml:space="preserve"> is used to indicate for cell selection/ re-selection the required minimum received RSRQ level in the (NR) cell. Corresponds to parameter Q</w:t>
      </w:r>
      <w:r>
        <w:rPr>
          <w:vertAlign w:val="subscript"/>
        </w:rPr>
        <w:t>qualmin</w:t>
      </w:r>
      <w:r>
        <w:t xml:space="preserve"> in TS 38.304 [20]. Actual value Q</w:t>
      </w:r>
      <w:r>
        <w:rPr>
          <w:vertAlign w:val="subscript"/>
        </w:rPr>
        <w:t>qualmin</w:t>
      </w:r>
      <w:r>
        <w:t xml:space="preserve"> = field value [dB].</w:t>
      </w:r>
    </w:p>
    <w:p>
      <w:pPr>
        <w:pStyle w:val="TH"/>
      </w:pPr>
      <w:r>
        <w:rPr>
          <w:bCs/>
          <w:i/>
          <w:iCs/>
        </w:rPr>
        <w:t xml:space="preserve">Q-QualMin </w:t>
      </w:r>
      <w:r>
        <w:t>information element</w:t>
      </w:r>
    </w:p>
    <w:p>
      <w:pPr>
        <w:pStyle w:val="PL"/>
        <w:rPr>
          <w:color w:val="808080"/>
        </w:rPr>
      </w:pPr>
      <w:r>
        <w:rPr>
          <w:color w:val="808080"/>
        </w:rPr>
        <w:t>-- ASN1START</w:t>
      </w:r>
    </w:p>
    <w:p>
      <w:pPr>
        <w:pStyle w:val="PL"/>
        <w:rPr>
          <w:color w:val="808080"/>
        </w:rPr>
      </w:pPr>
      <w:r>
        <w:rPr>
          <w:color w:val="808080"/>
        </w:rPr>
        <w:lastRenderedPageBreak/>
        <w:t>-- TAG-Q-QUALMIN-START</w:t>
      </w:r>
    </w:p>
    <w:p>
      <w:pPr>
        <w:pStyle w:val="PL"/>
      </w:pPr>
    </w:p>
    <w:p>
      <w:pPr>
        <w:pStyle w:val="PL"/>
      </w:pPr>
      <w:r>
        <w:t xml:space="preserve">Q-QualMin ::=                       </w:t>
      </w:r>
      <w:r>
        <w:rPr>
          <w:color w:val="993366"/>
        </w:rPr>
        <w:t>INTEGER</w:t>
      </w:r>
      <w:r>
        <w:t xml:space="preserve"> (-43..-12)</w:t>
      </w:r>
    </w:p>
    <w:p>
      <w:pPr>
        <w:pStyle w:val="PL"/>
      </w:pPr>
    </w:p>
    <w:p>
      <w:pPr>
        <w:pStyle w:val="PL"/>
        <w:rPr>
          <w:color w:val="808080"/>
        </w:rPr>
      </w:pPr>
      <w:r>
        <w:rPr>
          <w:color w:val="808080"/>
        </w:rPr>
        <w:t>-- TAG-Q-QUALMIN-STOP</w:t>
      </w:r>
    </w:p>
    <w:p>
      <w:pPr>
        <w:pStyle w:val="PL"/>
        <w:rPr>
          <w:rFonts w:eastAsia="SimSun"/>
          <w:color w:val="808080"/>
        </w:rPr>
      </w:pPr>
      <w:r>
        <w:rPr>
          <w:color w:val="808080"/>
        </w:rPr>
        <w:t>-- ASN1STOP</w:t>
      </w:r>
    </w:p>
    <w:p/>
    <w:p>
      <w:pPr>
        <w:pStyle w:val="4"/>
        <w:rPr>
          <w:rFonts w:eastAsia="SimSun"/>
        </w:rPr>
      </w:pPr>
      <w:bookmarkStart w:id="940" w:name="_Toc60777330"/>
      <w:bookmarkStart w:id="941" w:name="_Toc100930242"/>
      <w:r>
        <w:rPr>
          <w:rFonts w:eastAsia="SimSun"/>
        </w:rPr>
        <w:t>–</w:t>
      </w:r>
      <w:r>
        <w:rPr>
          <w:rFonts w:eastAsia="SimSun"/>
        </w:rPr>
        <w:tab/>
      </w:r>
      <w:r>
        <w:rPr>
          <w:rFonts w:eastAsia="SimSun"/>
          <w:i/>
        </w:rPr>
        <w:t>Q-RxLevMin</w:t>
      </w:r>
      <w:bookmarkEnd w:id="940"/>
      <w:bookmarkEnd w:id="941"/>
    </w:p>
    <w:p>
      <w:pPr>
        <w:rPr>
          <w:rFonts w:eastAsia="SimSun"/>
        </w:rPr>
      </w:pPr>
      <w:r>
        <w:t xml:space="preserve">The IE </w:t>
      </w:r>
      <w:r>
        <w:rPr>
          <w:i/>
          <w:noProof/>
        </w:rPr>
        <w:t>Q-RxLevMin</w:t>
      </w:r>
      <w:r>
        <w:t xml:space="preserve"> is used to indicate for cell selection/ re-selection the required minimum received RSRP level in the (NR) cell. Corresponds to parameter Q</w:t>
      </w:r>
      <w:r>
        <w:rPr>
          <w:vertAlign w:val="subscript"/>
        </w:rPr>
        <w:t>rxlevmin</w:t>
      </w:r>
      <w:r>
        <w:t xml:space="preserve"> in TS 38.304 [20]. Actual value Q</w:t>
      </w:r>
      <w:r>
        <w:rPr>
          <w:vertAlign w:val="subscript"/>
        </w:rPr>
        <w:t>rxlevmin</w:t>
      </w:r>
      <w:r>
        <w:t xml:space="preserve"> = field value * 2 [dBm].</w:t>
      </w:r>
    </w:p>
    <w:p>
      <w:pPr>
        <w:pStyle w:val="TH"/>
      </w:pPr>
      <w:r>
        <w:rPr>
          <w:i/>
        </w:rPr>
        <w:t>Q-RxLevMin</w:t>
      </w:r>
      <w:r>
        <w:t xml:space="preserve"> information element</w:t>
      </w:r>
    </w:p>
    <w:p>
      <w:pPr>
        <w:pStyle w:val="PL"/>
        <w:rPr>
          <w:color w:val="808080"/>
        </w:rPr>
      </w:pPr>
      <w:r>
        <w:rPr>
          <w:color w:val="808080"/>
        </w:rPr>
        <w:t>-- ASN1START</w:t>
      </w:r>
    </w:p>
    <w:p>
      <w:pPr>
        <w:pStyle w:val="PL"/>
        <w:rPr>
          <w:color w:val="808080"/>
        </w:rPr>
      </w:pPr>
      <w:r>
        <w:rPr>
          <w:color w:val="808080"/>
        </w:rPr>
        <w:t>-- TAG-Q-RXLEVMIN-START</w:t>
      </w:r>
    </w:p>
    <w:p>
      <w:pPr>
        <w:pStyle w:val="PL"/>
      </w:pPr>
    </w:p>
    <w:p>
      <w:pPr>
        <w:pStyle w:val="PL"/>
      </w:pPr>
      <w:r>
        <w:t xml:space="preserve">Q-RxLevMin ::=                      </w:t>
      </w:r>
      <w:r>
        <w:rPr>
          <w:color w:val="993366"/>
        </w:rPr>
        <w:t>INTEGER</w:t>
      </w:r>
      <w:r>
        <w:t xml:space="preserve"> (-70..-22)</w:t>
      </w:r>
    </w:p>
    <w:p>
      <w:pPr>
        <w:pStyle w:val="PL"/>
      </w:pPr>
    </w:p>
    <w:p>
      <w:pPr>
        <w:pStyle w:val="PL"/>
        <w:rPr>
          <w:color w:val="808080"/>
        </w:rPr>
      </w:pPr>
      <w:r>
        <w:rPr>
          <w:color w:val="808080"/>
        </w:rPr>
        <w:t>-- TAG-Q-RXLEVMIN-STOP</w:t>
      </w:r>
    </w:p>
    <w:p>
      <w:pPr>
        <w:pStyle w:val="PL"/>
        <w:rPr>
          <w:rFonts w:eastAsia="SimSun"/>
          <w:color w:val="808080"/>
        </w:rPr>
      </w:pPr>
      <w:r>
        <w:rPr>
          <w:color w:val="808080"/>
        </w:rPr>
        <w:t>-- ASN1STOP</w:t>
      </w:r>
    </w:p>
    <w:p/>
    <w:p>
      <w:pPr>
        <w:pStyle w:val="4"/>
        <w:rPr>
          <w:rFonts w:eastAsia="MS Mincho"/>
          <w:i/>
        </w:rPr>
      </w:pPr>
      <w:bookmarkStart w:id="942" w:name="_Toc60777331"/>
      <w:bookmarkStart w:id="943" w:name="_Toc100930243"/>
      <w:r>
        <w:rPr>
          <w:rFonts w:eastAsia="MS Mincho"/>
        </w:rPr>
        <w:t>–</w:t>
      </w:r>
      <w:r>
        <w:rPr>
          <w:rFonts w:eastAsia="MS Mincho"/>
        </w:rPr>
        <w:tab/>
      </w:r>
      <w:r>
        <w:rPr>
          <w:rFonts w:eastAsia="MS Mincho"/>
          <w:i/>
        </w:rPr>
        <w:t>QuantityConfig</w:t>
      </w:r>
      <w:bookmarkEnd w:id="942"/>
      <w:bookmarkEnd w:id="943"/>
    </w:p>
    <w:p>
      <w:pPr>
        <w:rPr>
          <w:rFonts w:eastAsia="MS Mincho"/>
        </w:rPr>
      </w:pPr>
      <w:r>
        <w:t xml:space="preserve">The IE </w:t>
      </w:r>
      <w:r>
        <w:rPr>
          <w:i/>
        </w:rPr>
        <w:t>QuantityConfig</w:t>
      </w:r>
      <w:r>
        <w:t xml:space="preserve"> specifies the measurement quantities and layer 3 filtering coefficients for NR and inter-RAT measurements.</w:t>
      </w:r>
    </w:p>
    <w:p>
      <w:pPr>
        <w:pStyle w:val="TH"/>
      </w:pPr>
      <w:r>
        <w:t>QuantityConfig information element</w:t>
      </w:r>
    </w:p>
    <w:p>
      <w:pPr>
        <w:pStyle w:val="PL"/>
        <w:rPr>
          <w:color w:val="808080"/>
        </w:rPr>
      </w:pPr>
      <w:r>
        <w:rPr>
          <w:color w:val="808080"/>
        </w:rPr>
        <w:t>-- ASN1START</w:t>
      </w:r>
    </w:p>
    <w:p>
      <w:pPr>
        <w:pStyle w:val="PL"/>
        <w:rPr>
          <w:color w:val="808080"/>
        </w:rPr>
      </w:pPr>
      <w:r>
        <w:rPr>
          <w:color w:val="808080"/>
        </w:rPr>
        <w:t>-- TAG-QUANTITYCONFIG-START</w:t>
      </w:r>
    </w:p>
    <w:p>
      <w:pPr>
        <w:pStyle w:val="PL"/>
      </w:pPr>
    </w:p>
    <w:p>
      <w:pPr>
        <w:pStyle w:val="PL"/>
      </w:pPr>
    </w:p>
    <w:p>
      <w:pPr>
        <w:pStyle w:val="PL"/>
      </w:pPr>
      <w:r>
        <w:t xml:space="preserve">QuantityConfig ::=                  </w:t>
      </w:r>
      <w:r>
        <w:rPr>
          <w:color w:val="993366"/>
        </w:rPr>
        <w:t>SEQUENCE</w:t>
      </w:r>
      <w:r>
        <w:t xml:space="preserve"> {</w:t>
      </w:r>
    </w:p>
    <w:p>
      <w:pPr>
        <w:pStyle w:val="PL"/>
        <w:rPr>
          <w:color w:val="808080"/>
        </w:rPr>
      </w:pPr>
      <w:r>
        <w:t xml:space="preserve">    quantityConfigNR-List               </w:t>
      </w:r>
      <w:r>
        <w:rPr>
          <w:color w:val="993366"/>
        </w:rPr>
        <w:t>SEQUENCE</w:t>
      </w:r>
      <w:r>
        <w:t xml:space="preserve"> (</w:t>
      </w:r>
      <w:r>
        <w:rPr>
          <w:color w:val="993366"/>
        </w:rPr>
        <w:t>SIZE</w:t>
      </w:r>
      <w:r>
        <w:t xml:space="preserve"> (1..maxNrofQuantityConfig))</w:t>
      </w:r>
      <w:r>
        <w:rPr>
          <w:color w:val="993366"/>
        </w:rPr>
        <w:t xml:space="preserve"> OF</w:t>
      </w:r>
      <w:r>
        <w:t xml:space="preserve"> QuantityConfigNR          </w:t>
      </w:r>
      <w:r>
        <w:rPr>
          <w:color w:val="993366"/>
        </w:rPr>
        <w:t>OPTIONAL</w:t>
      </w:r>
      <w:r>
        <w:t xml:space="preserve">,   </w:t>
      </w:r>
      <w:r>
        <w:rPr>
          <w:color w:val="808080"/>
        </w:rPr>
        <w:t>-- Need M</w:t>
      </w:r>
    </w:p>
    <w:p>
      <w:pPr>
        <w:pStyle w:val="PL"/>
      </w:pPr>
      <w:r>
        <w:t xml:space="preserve">    ...,</w:t>
      </w:r>
    </w:p>
    <w:p>
      <w:pPr>
        <w:pStyle w:val="PL"/>
      </w:pPr>
      <w:r>
        <w:t xml:space="preserve">    [[</w:t>
      </w:r>
    </w:p>
    <w:p>
      <w:pPr>
        <w:pStyle w:val="PL"/>
        <w:rPr>
          <w:color w:val="808080"/>
        </w:rPr>
      </w:pPr>
      <w:r>
        <w:t xml:space="preserve">    quantityConfigEUTRA                 FilterConfig                                                            </w:t>
      </w:r>
      <w:r>
        <w:rPr>
          <w:color w:val="993366"/>
        </w:rPr>
        <w:t>OPTIONAL</w:t>
      </w:r>
      <w:r>
        <w:t xml:space="preserve">    </w:t>
      </w:r>
      <w:r>
        <w:rPr>
          <w:color w:val="808080"/>
        </w:rPr>
        <w:t>-- Need M</w:t>
      </w:r>
    </w:p>
    <w:p>
      <w:pPr>
        <w:pStyle w:val="PL"/>
      </w:pPr>
      <w:r>
        <w:t xml:space="preserve">    ]],</w:t>
      </w:r>
    </w:p>
    <w:p>
      <w:pPr>
        <w:pStyle w:val="PL"/>
      </w:pPr>
      <w:r>
        <w:t xml:space="preserve">    [[</w:t>
      </w:r>
    </w:p>
    <w:p>
      <w:pPr>
        <w:pStyle w:val="PL"/>
        <w:rPr>
          <w:color w:val="808080"/>
        </w:rPr>
      </w:pPr>
      <w:r>
        <w:t xml:space="preserve">    quantityConfigUTRA-FDD-r16          QuantityConfigUTRA-FDD-r16                                              </w:t>
      </w:r>
      <w:r>
        <w:rPr>
          <w:color w:val="993366"/>
        </w:rPr>
        <w:t>OPTIONAL</w:t>
      </w:r>
      <w:r>
        <w:t xml:space="preserve">,   </w:t>
      </w:r>
      <w:r>
        <w:rPr>
          <w:color w:val="808080"/>
        </w:rPr>
        <w:t>-- Need M</w:t>
      </w:r>
    </w:p>
    <w:p>
      <w:pPr>
        <w:pStyle w:val="PL"/>
        <w:rPr>
          <w:color w:val="808080"/>
        </w:rPr>
      </w:pPr>
      <w:r>
        <w:t xml:space="preserve">    quantityConfigCLI-r16               FilterConfigCLI-r16                                                     </w:t>
      </w:r>
      <w:r>
        <w:rPr>
          <w:color w:val="993366"/>
        </w:rPr>
        <w:t>OPTIONAL</w:t>
      </w:r>
      <w:r>
        <w:t xml:space="preserve">    </w:t>
      </w:r>
      <w:r>
        <w:rPr>
          <w:color w:val="808080"/>
        </w:rPr>
        <w:t>-- Need M</w:t>
      </w:r>
    </w:p>
    <w:p>
      <w:pPr>
        <w:pStyle w:val="PL"/>
      </w:pPr>
      <w:r>
        <w:t xml:space="preserve">    </w:t>
      </w:r>
      <w:r>
        <w:rPr>
          <w:rFonts w:eastAsiaTheme="minorEastAsia"/>
        </w:rPr>
        <w:t>]]</w:t>
      </w:r>
    </w:p>
    <w:p>
      <w:pPr>
        <w:pStyle w:val="PL"/>
      </w:pPr>
      <w:r>
        <w:t>}</w:t>
      </w:r>
    </w:p>
    <w:p>
      <w:pPr>
        <w:pStyle w:val="PL"/>
      </w:pPr>
    </w:p>
    <w:p>
      <w:pPr>
        <w:pStyle w:val="PL"/>
      </w:pPr>
      <w:r>
        <w:t xml:space="preserve">QuantityConfigNR::=                 </w:t>
      </w:r>
      <w:r>
        <w:rPr>
          <w:color w:val="993366"/>
        </w:rPr>
        <w:t>SEQUENCE</w:t>
      </w:r>
      <w:r>
        <w:t xml:space="preserve"> {</w:t>
      </w:r>
    </w:p>
    <w:p>
      <w:pPr>
        <w:pStyle w:val="PL"/>
      </w:pPr>
      <w:r>
        <w:t xml:space="preserve">    quantityConfigCell                  QuantityConfigRS,</w:t>
      </w:r>
    </w:p>
    <w:p>
      <w:pPr>
        <w:pStyle w:val="PL"/>
        <w:rPr>
          <w:color w:val="808080"/>
        </w:rPr>
      </w:pPr>
      <w:r>
        <w:lastRenderedPageBreak/>
        <w:t xml:space="preserve">    quantityConfigRS-Index              QuantityConfigRS                                                        </w:t>
      </w:r>
      <w:r>
        <w:rPr>
          <w:color w:val="993366"/>
        </w:rPr>
        <w:t>OPTIONAL</w:t>
      </w:r>
      <w:r>
        <w:t xml:space="preserve">    </w:t>
      </w:r>
      <w:r>
        <w:rPr>
          <w:color w:val="808080"/>
        </w:rPr>
        <w:t>-- Need M</w:t>
      </w:r>
    </w:p>
    <w:p>
      <w:pPr>
        <w:pStyle w:val="PL"/>
      </w:pPr>
      <w:r>
        <w:t>}</w:t>
      </w:r>
    </w:p>
    <w:p>
      <w:pPr>
        <w:pStyle w:val="PL"/>
      </w:pPr>
    </w:p>
    <w:p>
      <w:pPr>
        <w:pStyle w:val="PL"/>
      </w:pPr>
      <w:r>
        <w:t xml:space="preserve">QuantityConfigRS ::=                </w:t>
      </w:r>
      <w:r>
        <w:rPr>
          <w:color w:val="993366"/>
        </w:rPr>
        <w:t>SEQUENCE</w:t>
      </w:r>
      <w:r>
        <w:t xml:space="preserve"> {</w:t>
      </w:r>
    </w:p>
    <w:p>
      <w:pPr>
        <w:pStyle w:val="PL"/>
      </w:pPr>
      <w:r>
        <w:t xml:space="preserve">    ssb-FilterConfig                    FilterConfig,</w:t>
      </w:r>
    </w:p>
    <w:p>
      <w:pPr>
        <w:pStyle w:val="PL"/>
      </w:pPr>
      <w:r>
        <w:t xml:space="preserve">    csi-RS-FilterConfig                 FilterConfig</w:t>
      </w:r>
    </w:p>
    <w:p>
      <w:pPr>
        <w:pStyle w:val="PL"/>
      </w:pPr>
      <w:r>
        <w:t>}</w:t>
      </w:r>
    </w:p>
    <w:p>
      <w:pPr>
        <w:pStyle w:val="PL"/>
      </w:pPr>
    </w:p>
    <w:p>
      <w:pPr>
        <w:pStyle w:val="PL"/>
      </w:pPr>
      <w:r>
        <w:t xml:space="preserve">FilterConfig ::=                    </w:t>
      </w:r>
      <w:r>
        <w:rPr>
          <w:color w:val="993366"/>
        </w:rPr>
        <w:t>SEQUENCE</w:t>
      </w:r>
      <w:r>
        <w:t xml:space="preserve"> {</w:t>
      </w:r>
    </w:p>
    <w:p>
      <w:pPr>
        <w:pStyle w:val="PL"/>
      </w:pPr>
      <w:r>
        <w:t xml:space="preserve">    filterCoefficientRSRP               FilterCoefficient                                       DEFAULT fc4,</w:t>
      </w:r>
    </w:p>
    <w:p>
      <w:pPr>
        <w:pStyle w:val="PL"/>
      </w:pPr>
      <w:r>
        <w:t xml:space="preserve">    filterCoefficientRSRQ               FilterCoefficient                                       DEFAULT fc4,</w:t>
      </w:r>
    </w:p>
    <w:p>
      <w:pPr>
        <w:pStyle w:val="PL"/>
      </w:pPr>
      <w:r>
        <w:t xml:space="preserve">    filterCoefficientRS-SINR            FilterCoefficient                                       DEFAULT fc4</w:t>
      </w:r>
    </w:p>
    <w:p>
      <w:pPr>
        <w:pStyle w:val="PL"/>
      </w:pPr>
      <w:r>
        <w:t>}</w:t>
      </w:r>
    </w:p>
    <w:p>
      <w:pPr>
        <w:pStyle w:val="PL"/>
      </w:pPr>
    </w:p>
    <w:p>
      <w:pPr>
        <w:pStyle w:val="PL"/>
      </w:pPr>
      <w:r>
        <w:t xml:space="preserve">FilterConfigCLI-r16 ::=             </w:t>
      </w:r>
      <w:r>
        <w:rPr>
          <w:color w:val="993366"/>
        </w:rPr>
        <w:t>SEQUENCE</w:t>
      </w:r>
      <w:r>
        <w:t xml:space="preserve"> {</w:t>
      </w:r>
    </w:p>
    <w:p>
      <w:pPr>
        <w:pStyle w:val="PL"/>
      </w:pPr>
      <w:r>
        <w:t xml:space="preserve">    filterCoefficientSRS-RSRP-r16       FilterCoefficient                                       DEFAULT fc4,</w:t>
      </w:r>
    </w:p>
    <w:p>
      <w:pPr>
        <w:pStyle w:val="PL"/>
      </w:pPr>
      <w:r>
        <w:t xml:space="preserve">    filterCoefficientCLI-RSSI-r16       FilterCoefficient                                       DEFAULT fc4</w:t>
      </w:r>
    </w:p>
    <w:p>
      <w:pPr>
        <w:pStyle w:val="PL"/>
      </w:pPr>
      <w:r>
        <w:t>}</w:t>
      </w:r>
    </w:p>
    <w:p>
      <w:pPr>
        <w:pStyle w:val="PL"/>
      </w:pPr>
    </w:p>
    <w:p>
      <w:pPr>
        <w:pStyle w:val="PL"/>
      </w:pPr>
      <w:r>
        <w:t xml:space="preserve">QuantityConfigUTRA-FDD-r16 ::=      </w:t>
      </w:r>
      <w:r>
        <w:rPr>
          <w:color w:val="993366"/>
        </w:rPr>
        <w:t>SEQUENCE</w:t>
      </w:r>
      <w:r>
        <w:t xml:space="preserve"> {</w:t>
      </w:r>
    </w:p>
    <w:p>
      <w:pPr>
        <w:pStyle w:val="PL"/>
      </w:pPr>
      <w:r>
        <w:t xml:space="preserve">    filterCoefficientRSCP-r16           FilterCoefficient                                       DEFAULT fc4,</w:t>
      </w:r>
    </w:p>
    <w:p>
      <w:pPr>
        <w:pStyle w:val="PL"/>
      </w:pPr>
      <w:r>
        <w:t xml:space="preserve">    filterCoefficientEcNO-r16           FilterCoefficient                                       DEFAULT fc4</w:t>
      </w:r>
    </w:p>
    <w:p>
      <w:pPr>
        <w:pStyle w:val="PL"/>
      </w:pPr>
      <w:r>
        <w:t>}</w:t>
      </w:r>
    </w:p>
    <w:p>
      <w:pPr>
        <w:pStyle w:val="PL"/>
      </w:pPr>
    </w:p>
    <w:p>
      <w:pPr>
        <w:pStyle w:val="PL"/>
        <w:rPr>
          <w:color w:val="808080"/>
        </w:rPr>
      </w:pPr>
      <w:r>
        <w:rPr>
          <w:color w:val="808080"/>
        </w:rPr>
        <w:t>-- TAG-QUANTITYCONFIG-STOP</w:t>
      </w:r>
    </w:p>
    <w:p>
      <w:pPr>
        <w:pStyle w:val="PL"/>
        <w:rPr>
          <w:color w:val="808080"/>
        </w:rPr>
      </w:pPr>
      <w:r>
        <w:rPr>
          <w:color w:val="808080"/>
        </w:rPr>
        <w:t>-- ASN1STOP</w:t>
      </w:r>
    </w:p>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tc>
          <w:tcPr>
            <w:tcW w:w="14507" w:type="dxa"/>
            <w:tcBorders>
              <w:top w:val="single" w:sz="4" w:space="0" w:color="auto"/>
              <w:left w:val="single" w:sz="4" w:space="0" w:color="auto"/>
              <w:bottom w:val="single" w:sz="4" w:space="0" w:color="auto"/>
              <w:right w:val="single" w:sz="4" w:space="0" w:color="auto"/>
            </w:tcBorders>
            <w:hideMark/>
          </w:tcPr>
          <w:p>
            <w:pPr>
              <w:pStyle w:val="TAH"/>
              <w:rPr>
                <w:szCs w:val="22"/>
                <w:lang w:eastAsia="sv-SE"/>
              </w:rPr>
            </w:pPr>
            <w:r>
              <w:rPr>
                <w:i/>
                <w:szCs w:val="22"/>
                <w:lang w:eastAsia="sv-SE"/>
              </w:rPr>
              <w:t xml:space="preserve">QuantityConfigNR </w:t>
            </w:r>
            <w:r>
              <w:rPr>
                <w:szCs w:val="22"/>
                <w:lang w:eastAsia="sv-SE"/>
              </w:rPr>
              <w:t>field descriptions</w:t>
            </w:r>
          </w:p>
        </w:tc>
      </w:tr>
      <w:tr>
        <w:tc>
          <w:tcPr>
            <w:tcW w:w="14507"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quantityConfigCell</w:t>
            </w:r>
          </w:p>
          <w:p>
            <w:pPr>
              <w:pStyle w:val="TAL"/>
              <w:rPr>
                <w:szCs w:val="22"/>
                <w:lang w:eastAsia="sv-SE"/>
              </w:rPr>
            </w:pPr>
            <w:r>
              <w:rPr>
                <w:szCs w:val="22"/>
                <w:lang w:eastAsia="sv-SE"/>
              </w:rPr>
              <w:t>Specifies L3 filter configurations for cell measurement results for the configurable RS Types (e.g. SS/PBCH block and CSI-RS) and the configurable measurement quantities (e.g. RSRP, RSRQ and SINR).</w:t>
            </w:r>
          </w:p>
        </w:tc>
      </w:tr>
      <w:tr>
        <w:tc>
          <w:tcPr>
            <w:tcW w:w="14507"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quantityConfigRS-Index</w:t>
            </w:r>
          </w:p>
          <w:p>
            <w:pPr>
              <w:pStyle w:val="TAL"/>
              <w:rPr>
                <w:szCs w:val="22"/>
                <w:lang w:eastAsia="sv-SE"/>
              </w:rPr>
            </w:pPr>
            <w:r>
              <w:rPr>
                <w:szCs w:val="22"/>
                <w:lang w:eastAsia="sv-SE"/>
              </w:rPr>
              <w:t>Specifies L3 filter configurations for measurement results per RS index for the configurable RS Types (e.g. SS/PBCH block and CSI-RS) and the configurable measurement quantities (e.g. RSRP, RSRQ and SINR).</w:t>
            </w:r>
          </w:p>
        </w:tc>
      </w:tr>
    </w:tbl>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tc>
          <w:tcPr>
            <w:tcW w:w="14173" w:type="dxa"/>
            <w:tcBorders>
              <w:top w:val="single" w:sz="4" w:space="0" w:color="auto"/>
              <w:left w:val="single" w:sz="4" w:space="0" w:color="auto"/>
              <w:bottom w:val="single" w:sz="4" w:space="0" w:color="auto"/>
              <w:right w:val="single" w:sz="4" w:space="0" w:color="auto"/>
            </w:tcBorders>
            <w:hideMark/>
          </w:tcPr>
          <w:p>
            <w:pPr>
              <w:pStyle w:val="TAH"/>
              <w:rPr>
                <w:szCs w:val="22"/>
                <w:lang w:eastAsia="sv-SE"/>
              </w:rPr>
            </w:pPr>
            <w:r>
              <w:rPr>
                <w:i/>
                <w:szCs w:val="22"/>
                <w:lang w:eastAsia="sv-SE"/>
              </w:rPr>
              <w:t xml:space="preserve">QuantityConfigRS </w:t>
            </w:r>
            <w:r>
              <w:rPr>
                <w:szCs w:val="22"/>
                <w:lang w:eastAsia="sv-SE"/>
              </w:rPr>
              <w:t>field descriptions</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csi-RS-FilterConfig</w:t>
            </w:r>
          </w:p>
          <w:p>
            <w:pPr>
              <w:pStyle w:val="TAL"/>
              <w:rPr>
                <w:szCs w:val="22"/>
                <w:lang w:eastAsia="sv-SE"/>
              </w:rPr>
            </w:pPr>
            <w:r>
              <w:rPr>
                <w:szCs w:val="22"/>
                <w:lang w:eastAsia="sv-SE"/>
              </w:rPr>
              <w:t>CSI-RS based L3 filter configurations:</w:t>
            </w:r>
          </w:p>
          <w:p>
            <w:pPr>
              <w:pStyle w:val="TAL"/>
              <w:rPr>
                <w:szCs w:val="22"/>
                <w:lang w:eastAsia="sv-SE"/>
              </w:rPr>
            </w:pPr>
            <w:r>
              <w:rPr>
                <w:szCs w:val="22"/>
                <w:lang w:eastAsia="sv-SE"/>
              </w:rPr>
              <w:t>Specifies L3 filter configurations for CSI-RSRP, CSI-RSRQ and CSI-SINR measurement results from the L1 filter(s), as defined in TS 38.215 [9].</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ssb-FilterConfig</w:t>
            </w:r>
          </w:p>
          <w:p>
            <w:pPr>
              <w:pStyle w:val="TAL"/>
              <w:rPr>
                <w:szCs w:val="22"/>
                <w:lang w:eastAsia="sv-SE"/>
              </w:rPr>
            </w:pPr>
            <w:r>
              <w:rPr>
                <w:szCs w:val="22"/>
                <w:lang w:eastAsia="sv-SE"/>
              </w:rPr>
              <w:t>SS Block based L3 filter configurations:</w:t>
            </w:r>
          </w:p>
          <w:p>
            <w:pPr>
              <w:pStyle w:val="TAL"/>
              <w:rPr>
                <w:szCs w:val="22"/>
                <w:lang w:eastAsia="sv-SE"/>
              </w:rPr>
            </w:pPr>
            <w:r>
              <w:rPr>
                <w:szCs w:val="22"/>
                <w:lang w:eastAsia="sv-SE"/>
              </w:rPr>
              <w:t>Specifies L3 filter configurations for SS-RSRP, SS-RSRQ and SS-SINR measurement results from the L1 filter(s), as defined in TS 38.215 [9].</w:t>
            </w:r>
          </w:p>
        </w:tc>
      </w:tr>
    </w:tbl>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0"/>
      </w:tblGrid>
      <w:tr>
        <w:tc>
          <w:tcPr>
            <w:tcW w:w="14170" w:type="dxa"/>
            <w:tcBorders>
              <w:top w:val="single" w:sz="4" w:space="0" w:color="auto"/>
              <w:left w:val="single" w:sz="4" w:space="0" w:color="auto"/>
              <w:bottom w:val="single" w:sz="4" w:space="0" w:color="auto"/>
              <w:right w:val="single" w:sz="4" w:space="0" w:color="auto"/>
            </w:tcBorders>
            <w:hideMark/>
          </w:tcPr>
          <w:p>
            <w:pPr>
              <w:pStyle w:val="TAH"/>
              <w:rPr>
                <w:b w:val="0"/>
                <w:i/>
                <w:iCs/>
                <w:lang w:eastAsia="x-none"/>
              </w:rPr>
            </w:pPr>
            <w:r>
              <w:rPr>
                <w:i/>
                <w:iCs/>
                <w:lang w:eastAsia="x-none"/>
              </w:rPr>
              <w:lastRenderedPageBreak/>
              <w:t>QuantityConfigUTRA-FDD field descriptions</w:t>
            </w:r>
          </w:p>
        </w:tc>
      </w:tr>
      <w:tr>
        <w:tc>
          <w:tcPr>
            <w:tcW w:w="14170" w:type="dxa"/>
            <w:tcBorders>
              <w:top w:val="single" w:sz="4" w:space="0" w:color="auto"/>
              <w:left w:val="single" w:sz="4" w:space="0" w:color="auto"/>
              <w:bottom w:val="single" w:sz="4" w:space="0" w:color="auto"/>
              <w:right w:val="single" w:sz="4" w:space="0" w:color="auto"/>
            </w:tcBorders>
            <w:hideMark/>
          </w:tcPr>
          <w:p>
            <w:pPr>
              <w:pStyle w:val="TAL"/>
              <w:rPr>
                <w:b/>
                <w:bCs/>
                <w:i/>
                <w:iCs/>
                <w:noProof/>
                <w:lang w:eastAsia="x-none"/>
              </w:rPr>
            </w:pPr>
            <w:r>
              <w:rPr>
                <w:b/>
                <w:bCs/>
                <w:i/>
                <w:iCs/>
                <w:noProof/>
                <w:lang w:eastAsia="x-none"/>
              </w:rPr>
              <w:t>filterCoefficientRSCP</w:t>
            </w:r>
          </w:p>
          <w:p>
            <w:pPr>
              <w:pStyle w:val="TAL"/>
              <w:rPr>
                <w:szCs w:val="22"/>
                <w:lang w:eastAsia="sv-SE"/>
              </w:rPr>
            </w:pPr>
            <w:r>
              <w:rPr>
                <w:noProof/>
                <w:lang w:eastAsia="sv-SE"/>
              </w:rPr>
              <w:t>Specifies L3 filter coefficient for FDD UTRAN CPICH_RSCP measuement results from L1 filter.</w:t>
            </w:r>
          </w:p>
        </w:tc>
      </w:tr>
      <w:tr>
        <w:tc>
          <w:tcPr>
            <w:tcW w:w="14170" w:type="dxa"/>
            <w:tcBorders>
              <w:top w:val="single" w:sz="4" w:space="0" w:color="auto"/>
              <w:left w:val="single" w:sz="4" w:space="0" w:color="auto"/>
              <w:bottom w:val="single" w:sz="4" w:space="0" w:color="auto"/>
              <w:right w:val="single" w:sz="4" w:space="0" w:color="auto"/>
            </w:tcBorders>
            <w:hideMark/>
          </w:tcPr>
          <w:p>
            <w:pPr>
              <w:pStyle w:val="TAL"/>
              <w:rPr>
                <w:b/>
                <w:bCs/>
                <w:i/>
                <w:iCs/>
                <w:noProof/>
                <w:lang w:eastAsia="x-none"/>
              </w:rPr>
            </w:pPr>
            <w:r>
              <w:rPr>
                <w:b/>
                <w:bCs/>
                <w:i/>
                <w:iCs/>
                <w:noProof/>
                <w:lang w:eastAsia="x-none"/>
              </w:rPr>
              <w:t>filterCoefficientEcN0</w:t>
            </w:r>
          </w:p>
          <w:p>
            <w:pPr>
              <w:pStyle w:val="TAL"/>
              <w:rPr>
                <w:noProof/>
                <w:lang w:eastAsia="sv-SE"/>
              </w:rPr>
            </w:pPr>
            <w:r>
              <w:rPr>
                <w:noProof/>
                <w:lang w:eastAsia="sv-SE"/>
              </w:rPr>
              <w:t>Specifies L3 filter coefficient for FDD UTRAN CPICH_EcN0 measuement results from L1 filter.</w:t>
            </w:r>
          </w:p>
        </w:tc>
      </w:tr>
    </w:tbl>
    <w:p/>
    <w:p>
      <w:pPr>
        <w:pStyle w:val="4"/>
      </w:pPr>
      <w:bookmarkStart w:id="944" w:name="_Toc60777332"/>
      <w:bookmarkStart w:id="945" w:name="_Toc100930244"/>
      <w:r>
        <w:t>–</w:t>
      </w:r>
      <w:r>
        <w:tab/>
      </w:r>
      <w:r>
        <w:rPr>
          <w:i/>
          <w:noProof/>
        </w:rPr>
        <w:t>RACH-ConfigCommon</w:t>
      </w:r>
      <w:bookmarkEnd w:id="944"/>
      <w:bookmarkEnd w:id="945"/>
    </w:p>
    <w:p>
      <w:r>
        <w:t xml:space="preserve">The IE </w:t>
      </w:r>
      <w:r>
        <w:rPr>
          <w:i/>
        </w:rPr>
        <w:t>RACH-ConfigCommon</w:t>
      </w:r>
      <w:r>
        <w:t xml:space="preserve"> is used to specify the cell specific random-access parameters.</w:t>
      </w:r>
    </w:p>
    <w:p>
      <w:pPr>
        <w:pStyle w:val="TH"/>
      </w:pPr>
      <w:r>
        <w:rPr>
          <w:bCs/>
          <w:i/>
          <w:iCs/>
        </w:rPr>
        <w:t>RACH-ConfigCommon</w:t>
      </w:r>
      <w:r>
        <w:t xml:space="preserve"> information element</w:t>
      </w:r>
    </w:p>
    <w:p>
      <w:pPr>
        <w:pStyle w:val="PL"/>
        <w:rPr>
          <w:color w:val="808080"/>
        </w:rPr>
      </w:pPr>
      <w:r>
        <w:rPr>
          <w:color w:val="808080"/>
        </w:rPr>
        <w:t>-- ASN1START</w:t>
      </w:r>
    </w:p>
    <w:p>
      <w:pPr>
        <w:pStyle w:val="PL"/>
        <w:rPr>
          <w:color w:val="808080"/>
        </w:rPr>
      </w:pPr>
      <w:r>
        <w:rPr>
          <w:color w:val="808080"/>
        </w:rPr>
        <w:t>-- TAG-RACH-CONFIGCOMMON-START</w:t>
      </w:r>
    </w:p>
    <w:p>
      <w:pPr>
        <w:pStyle w:val="PL"/>
      </w:pPr>
    </w:p>
    <w:p>
      <w:pPr>
        <w:pStyle w:val="PL"/>
      </w:pPr>
      <w:r>
        <w:t xml:space="preserve">RACH-ConfigCommon ::=               </w:t>
      </w:r>
      <w:r>
        <w:rPr>
          <w:color w:val="993366"/>
        </w:rPr>
        <w:t>SEQUENCE</w:t>
      </w:r>
      <w:r>
        <w:t xml:space="preserve"> {</w:t>
      </w:r>
    </w:p>
    <w:p>
      <w:pPr>
        <w:pStyle w:val="PL"/>
      </w:pPr>
      <w:r>
        <w:t xml:space="preserve">    rach-ConfigGeneric                  RACH-ConfigGeneric,</w:t>
      </w:r>
    </w:p>
    <w:p>
      <w:pPr>
        <w:pStyle w:val="PL"/>
        <w:rPr>
          <w:color w:val="808080"/>
        </w:rPr>
      </w:pPr>
      <w:r>
        <w:t xml:space="preserve">    totalNumberOfRA-Preambles           </w:t>
      </w:r>
      <w:r>
        <w:rPr>
          <w:color w:val="993366"/>
        </w:rPr>
        <w:t>INTEGER</w:t>
      </w:r>
      <w:r>
        <w:t xml:space="preserve"> (1..63)                                                     </w:t>
      </w:r>
      <w:r>
        <w:rPr>
          <w:color w:val="993366"/>
        </w:rPr>
        <w:t>OPTIONAL</w:t>
      </w:r>
      <w:r>
        <w:t xml:space="preserve">,   </w:t>
      </w:r>
      <w:r>
        <w:rPr>
          <w:color w:val="808080"/>
        </w:rPr>
        <w:t>-- Need S</w:t>
      </w:r>
    </w:p>
    <w:p>
      <w:pPr>
        <w:pStyle w:val="PL"/>
      </w:pPr>
      <w:r>
        <w:t xml:space="preserve">    ssb-perRACH-OccasionAndCB-PreamblesPerSSB   </w:t>
      </w:r>
      <w:r>
        <w:rPr>
          <w:color w:val="993366"/>
        </w:rPr>
        <w:t>CHOICE</w:t>
      </w:r>
      <w:r>
        <w:t xml:space="preserve"> {</w:t>
      </w:r>
    </w:p>
    <w:p>
      <w:pPr>
        <w:pStyle w:val="PL"/>
      </w:pPr>
      <w:r>
        <w:t xml:space="preserve">        oneEighth                                   </w:t>
      </w:r>
      <w:r>
        <w:rPr>
          <w:color w:val="993366"/>
        </w:rPr>
        <w:t>ENUMERATED</w:t>
      </w:r>
      <w:r>
        <w:t xml:space="preserve"> {n4,n8,n12,n16,n20,n24,n28,n32,n36,n40,n44,n48,n52,n56,n60,n64},</w:t>
      </w:r>
    </w:p>
    <w:p>
      <w:pPr>
        <w:pStyle w:val="PL"/>
      </w:pPr>
      <w:r>
        <w:t xml:space="preserve">        oneFourth                                   </w:t>
      </w:r>
      <w:r>
        <w:rPr>
          <w:color w:val="993366"/>
        </w:rPr>
        <w:t>ENUMERATED</w:t>
      </w:r>
      <w:r>
        <w:t xml:space="preserve"> {n4,n8,n12,n16,n20,n24,n28,n32,n36,n40,n44,n48,n52,n56,n60,n64},</w:t>
      </w:r>
    </w:p>
    <w:p>
      <w:pPr>
        <w:pStyle w:val="PL"/>
      </w:pPr>
      <w:r>
        <w:t xml:space="preserve">        oneHalf                                     </w:t>
      </w:r>
      <w:r>
        <w:rPr>
          <w:color w:val="993366"/>
        </w:rPr>
        <w:t>ENUMERATED</w:t>
      </w:r>
      <w:r>
        <w:t xml:space="preserve"> {n4,n8,n12,n16,n20,n24,n28,n32,n36,n40,n44,n48,n52,n56,n60,n64},</w:t>
      </w:r>
    </w:p>
    <w:p>
      <w:pPr>
        <w:pStyle w:val="PL"/>
      </w:pPr>
      <w:r>
        <w:t xml:space="preserve">        one                                         </w:t>
      </w:r>
      <w:r>
        <w:rPr>
          <w:color w:val="993366"/>
        </w:rPr>
        <w:t>ENUMERATED</w:t>
      </w:r>
      <w:r>
        <w:t xml:space="preserve"> {n4,n8,n12,n16,n20,n24,n28,n32,n36,n40,n44,n48,n52,n56,n60,n64},</w:t>
      </w:r>
    </w:p>
    <w:p>
      <w:pPr>
        <w:pStyle w:val="PL"/>
      </w:pPr>
      <w:r>
        <w:t xml:space="preserve">        two                                         </w:t>
      </w:r>
      <w:r>
        <w:rPr>
          <w:color w:val="993366"/>
        </w:rPr>
        <w:t>ENUMERATED</w:t>
      </w:r>
      <w:r>
        <w:t xml:space="preserve"> {n4,n8,n12,n16,n20,n24,n28,n32},</w:t>
      </w:r>
    </w:p>
    <w:p>
      <w:pPr>
        <w:pStyle w:val="PL"/>
      </w:pPr>
      <w:r>
        <w:t xml:space="preserve">        four                                        </w:t>
      </w:r>
      <w:r>
        <w:rPr>
          <w:color w:val="993366"/>
        </w:rPr>
        <w:t>INTEGER</w:t>
      </w:r>
      <w:r>
        <w:t xml:space="preserve"> (1..16),</w:t>
      </w:r>
    </w:p>
    <w:p>
      <w:pPr>
        <w:pStyle w:val="PL"/>
      </w:pPr>
      <w:r>
        <w:t xml:space="preserve">        eight                                       </w:t>
      </w:r>
      <w:r>
        <w:rPr>
          <w:color w:val="993366"/>
        </w:rPr>
        <w:t>INTEGER</w:t>
      </w:r>
      <w:r>
        <w:t xml:space="preserve"> (1..8),</w:t>
      </w:r>
    </w:p>
    <w:p>
      <w:pPr>
        <w:pStyle w:val="PL"/>
      </w:pPr>
      <w:r>
        <w:t xml:space="preserve">        sixteen                                     </w:t>
      </w:r>
      <w:r>
        <w:rPr>
          <w:color w:val="993366"/>
        </w:rPr>
        <w:t>INTEGER</w:t>
      </w:r>
      <w:r>
        <w:t xml:space="preserve"> (1..4)</w:t>
      </w:r>
    </w:p>
    <w:p>
      <w:pPr>
        <w:pStyle w:val="PL"/>
        <w:rPr>
          <w:color w:val="808080"/>
        </w:rPr>
      </w:pPr>
      <w:r>
        <w:t xml:space="preserve">    }                                                                                                       </w:t>
      </w:r>
      <w:r>
        <w:rPr>
          <w:color w:val="993366"/>
        </w:rPr>
        <w:t>OPTIONAL</w:t>
      </w:r>
      <w:r>
        <w:t xml:space="preserve">,   </w:t>
      </w:r>
      <w:r>
        <w:rPr>
          <w:color w:val="808080"/>
        </w:rPr>
        <w:t>-- Need M</w:t>
      </w:r>
    </w:p>
    <w:p>
      <w:pPr>
        <w:pStyle w:val="PL"/>
      </w:pPr>
    </w:p>
    <w:p>
      <w:pPr>
        <w:pStyle w:val="PL"/>
      </w:pPr>
      <w:r>
        <w:t xml:space="preserve">    groupBconfigured                    </w:t>
      </w:r>
      <w:r>
        <w:rPr>
          <w:color w:val="993366"/>
        </w:rPr>
        <w:t>SEQUENCE</w:t>
      </w:r>
      <w:r>
        <w:t xml:space="preserve"> {</w:t>
      </w:r>
    </w:p>
    <w:p>
      <w:pPr>
        <w:pStyle w:val="PL"/>
      </w:pPr>
      <w:r>
        <w:t xml:space="preserve">        ra-Msg3SizeGroupA                   </w:t>
      </w:r>
      <w:r>
        <w:rPr>
          <w:color w:val="993366"/>
        </w:rPr>
        <w:t>ENUMERATED</w:t>
      </w:r>
      <w:r>
        <w:t xml:space="preserve"> {b56, b144, b208, b256, b282, b480, b640,</w:t>
      </w:r>
    </w:p>
    <w:p>
      <w:pPr>
        <w:pStyle w:val="PL"/>
      </w:pPr>
      <w:r>
        <w:t xml:space="preserve">                                                        b800, b1000, b72, spare6, spare5,spare4, spare3, spare2, spare1},</w:t>
      </w:r>
    </w:p>
    <w:p>
      <w:pPr>
        <w:pStyle w:val="PL"/>
      </w:pPr>
      <w:r>
        <w:t xml:space="preserve">        messagePowerOffsetGroupB            </w:t>
      </w:r>
      <w:r>
        <w:rPr>
          <w:color w:val="993366"/>
        </w:rPr>
        <w:t>ENUMERATED</w:t>
      </w:r>
      <w:r>
        <w:t xml:space="preserve"> { minusinfinity, dB0, dB5, dB8, dB10, dB12, dB15, dB18},</w:t>
      </w:r>
    </w:p>
    <w:p>
      <w:pPr>
        <w:pStyle w:val="PL"/>
      </w:pPr>
      <w:r>
        <w:t xml:space="preserve">        numberOfRA-PreamblesGroupA          </w:t>
      </w:r>
      <w:r>
        <w:rPr>
          <w:color w:val="993366"/>
        </w:rPr>
        <w:t>INTEGER</w:t>
      </w:r>
      <w:r>
        <w:t xml:space="preserve"> (1..64)</w:t>
      </w:r>
    </w:p>
    <w:p>
      <w:pPr>
        <w:pStyle w:val="PL"/>
        <w:rPr>
          <w:color w:val="808080"/>
        </w:rPr>
      </w:pPr>
      <w:r>
        <w:t xml:space="preserve">    }                                                                                                       </w:t>
      </w:r>
      <w:r>
        <w:rPr>
          <w:color w:val="993366"/>
        </w:rPr>
        <w:t>OPTIONAL</w:t>
      </w:r>
      <w:r>
        <w:t xml:space="preserve">,   </w:t>
      </w:r>
      <w:r>
        <w:rPr>
          <w:color w:val="808080"/>
        </w:rPr>
        <w:t>-- Need R</w:t>
      </w:r>
    </w:p>
    <w:p>
      <w:pPr>
        <w:pStyle w:val="PL"/>
      </w:pPr>
      <w:r>
        <w:t xml:space="preserve">    ra-ContentionResolutionTimer            </w:t>
      </w:r>
      <w:r>
        <w:rPr>
          <w:color w:val="993366"/>
        </w:rPr>
        <w:t>ENUMERATED</w:t>
      </w:r>
      <w:r>
        <w:t xml:space="preserve"> { sf8, sf16, sf24, sf32, sf40, sf48, sf56, sf64},</w:t>
      </w:r>
    </w:p>
    <w:p>
      <w:pPr>
        <w:pStyle w:val="PL"/>
        <w:rPr>
          <w:color w:val="808080"/>
        </w:rPr>
      </w:pPr>
      <w:r>
        <w:t xml:space="preserve">    rsrp-ThresholdSSB                       RSRP-Range                                                      </w:t>
      </w:r>
      <w:r>
        <w:rPr>
          <w:color w:val="993366"/>
        </w:rPr>
        <w:t>OPTIONAL</w:t>
      </w:r>
      <w:r>
        <w:t xml:space="preserve">,   </w:t>
      </w:r>
      <w:r>
        <w:rPr>
          <w:color w:val="808080"/>
        </w:rPr>
        <w:t>-- Need R</w:t>
      </w:r>
    </w:p>
    <w:p>
      <w:pPr>
        <w:pStyle w:val="PL"/>
        <w:rPr>
          <w:color w:val="808080"/>
        </w:rPr>
      </w:pPr>
      <w:r>
        <w:t xml:space="preserve">    rsrp-ThresholdSSB-SUL                   RSRP-Range                                                      </w:t>
      </w:r>
      <w:r>
        <w:rPr>
          <w:color w:val="993366"/>
        </w:rPr>
        <w:t>OPTIONAL</w:t>
      </w:r>
      <w:r>
        <w:t xml:space="preserve">,   </w:t>
      </w:r>
      <w:r>
        <w:rPr>
          <w:color w:val="808080"/>
        </w:rPr>
        <w:t>-- Cond SUL</w:t>
      </w:r>
    </w:p>
    <w:p>
      <w:pPr>
        <w:pStyle w:val="PL"/>
      </w:pPr>
      <w:r>
        <w:t xml:space="preserve">    prach-RootSequenceIndex                 </w:t>
      </w:r>
      <w:r>
        <w:rPr>
          <w:color w:val="993366"/>
        </w:rPr>
        <w:t>CHOICE</w:t>
      </w:r>
      <w:r>
        <w:t xml:space="preserve"> {</w:t>
      </w:r>
    </w:p>
    <w:p>
      <w:pPr>
        <w:pStyle w:val="PL"/>
      </w:pPr>
      <w:r>
        <w:t xml:space="preserve">        l839                                    </w:t>
      </w:r>
      <w:r>
        <w:rPr>
          <w:color w:val="993366"/>
        </w:rPr>
        <w:t>INTEGER</w:t>
      </w:r>
      <w:r>
        <w:t xml:space="preserve"> (0..837),</w:t>
      </w:r>
    </w:p>
    <w:p>
      <w:pPr>
        <w:pStyle w:val="PL"/>
      </w:pPr>
      <w:r>
        <w:t xml:space="preserve">        l139                                    </w:t>
      </w:r>
      <w:r>
        <w:rPr>
          <w:color w:val="993366"/>
        </w:rPr>
        <w:t>INTEGER</w:t>
      </w:r>
      <w:r>
        <w:t xml:space="preserve"> (0..137)</w:t>
      </w:r>
    </w:p>
    <w:p>
      <w:pPr>
        <w:pStyle w:val="PL"/>
      </w:pPr>
      <w:r>
        <w:t xml:space="preserve">    },</w:t>
      </w:r>
    </w:p>
    <w:p>
      <w:pPr>
        <w:pStyle w:val="PL"/>
        <w:rPr>
          <w:color w:val="808080"/>
        </w:rPr>
      </w:pPr>
      <w:r>
        <w:t xml:space="preserve">    msg1-SubcarrierSpacing                  SubcarrierSpacing                                               </w:t>
      </w:r>
      <w:r>
        <w:rPr>
          <w:color w:val="993366"/>
        </w:rPr>
        <w:t>OPTIONAL</w:t>
      </w:r>
      <w:r>
        <w:t xml:space="preserve">,   </w:t>
      </w:r>
      <w:r>
        <w:rPr>
          <w:color w:val="808080"/>
        </w:rPr>
        <w:t>-- Cond L139</w:t>
      </w:r>
    </w:p>
    <w:p>
      <w:pPr>
        <w:pStyle w:val="PL"/>
      </w:pPr>
      <w:r>
        <w:t xml:space="preserve">    restrictedSetConfig                     </w:t>
      </w:r>
      <w:r>
        <w:rPr>
          <w:color w:val="993366"/>
        </w:rPr>
        <w:t>ENUMERATED</w:t>
      </w:r>
      <w:r>
        <w:t xml:space="preserve"> {unrestrictedSet, restrictedSetTypeA, restrictedSetTypeB},</w:t>
      </w:r>
    </w:p>
    <w:p>
      <w:pPr>
        <w:pStyle w:val="PL"/>
        <w:rPr>
          <w:color w:val="808080"/>
        </w:rPr>
      </w:pPr>
      <w:r>
        <w:t xml:space="preserve">    msg3-transformPrecoder                  </w:t>
      </w:r>
      <w:r>
        <w:rPr>
          <w:color w:val="993366"/>
        </w:rPr>
        <w:t>ENUMERATED</w:t>
      </w:r>
      <w:r>
        <w:t xml:space="preserve"> {enabled}                                            </w:t>
      </w:r>
      <w:r>
        <w:rPr>
          <w:color w:val="993366"/>
        </w:rPr>
        <w:t>OPTIONAL</w:t>
      </w:r>
      <w:r>
        <w:t xml:space="preserve">,   </w:t>
      </w:r>
      <w:r>
        <w:rPr>
          <w:color w:val="808080"/>
        </w:rPr>
        <w:t>-- Need R</w:t>
      </w:r>
    </w:p>
    <w:p>
      <w:pPr>
        <w:pStyle w:val="PL"/>
      </w:pPr>
      <w:r>
        <w:t xml:space="preserve">    ...,</w:t>
      </w:r>
    </w:p>
    <w:p>
      <w:pPr>
        <w:pStyle w:val="PL"/>
      </w:pPr>
      <w:r>
        <w:t xml:space="preserve">    [[</w:t>
      </w:r>
    </w:p>
    <w:p>
      <w:pPr>
        <w:pStyle w:val="PL"/>
      </w:pPr>
      <w:r>
        <w:t xml:space="preserve">    ra-PrioritizationForAccessIdentity-r16  </w:t>
      </w:r>
      <w:r>
        <w:rPr>
          <w:color w:val="993366"/>
        </w:rPr>
        <w:t>SEQUENCE</w:t>
      </w:r>
      <w:r>
        <w:t xml:space="preserve"> {</w:t>
      </w:r>
    </w:p>
    <w:p>
      <w:pPr>
        <w:pStyle w:val="PL"/>
      </w:pPr>
      <w:r>
        <w:lastRenderedPageBreak/>
        <w:t xml:space="preserve">        ra-Prioritization-r16                   RA-Prioritization,</w:t>
      </w:r>
    </w:p>
    <w:p>
      <w:pPr>
        <w:pStyle w:val="PL"/>
      </w:pPr>
      <w:r>
        <w:t xml:space="preserve">        ra-PrioritizationForAI-r16              </w:t>
      </w:r>
      <w:r>
        <w:rPr>
          <w:color w:val="993366"/>
        </w:rPr>
        <w:t>BIT</w:t>
      </w:r>
      <w:r>
        <w:t xml:space="preserve"> </w:t>
      </w:r>
      <w:r>
        <w:rPr>
          <w:color w:val="993366"/>
        </w:rPr>
        <w:t>STRING</w:t>
      </w:r>
      <w:r>
        <w:t xml:space="preserve"> (</w:t>
      </w:r>
      <w:r>
        <w:rPr>
          <w:color w:val="993366"/>
        </w:rPr>
        <w:t>SIZE</w:t>
      </w:r>
      <w:r>
        <w:t xml:space="preserve"> (2))</w:t>
      </w:r>
    </w:p>
    <w:p>
      <w:pPr>
        <w:pStyle w:val="PL"/>
        <w:rPr>
          <w:color w:val="808080"/>
        </w:rPr>
      </w:pPr>
      <w:r>
        <w:t xml:space="preserve">    }                                                                                                       </w:t>
      </w:r>
      <w:r>
        <w:rPr>
          <w:color w:val="993366"/>
        </w:rPr>
        <w:t>OPTIONAL</w:t>
      </w:r>
      <w:r>
        <w:t xml:space="preserve">,   </w:t>
      </w:r>
      <w:r>
        <w:rPr>
          <w:color w:val="808080"/>
        </w:rPr>
        <w:t>-- Cond InitialBWP-Only</w:t>
      </w:r>
    </w:p>
    <w:p>
      <w:pPr>
        <w:pStyle w:val="PL"/>
      </w:pPr>
      <w:r>
        <w:t xml:space="preserve">    prach-RootSequenceIndex-r16             </w:t>
      </w:r>
      <w:r>
        <w:rPr>
          <w:color w:val="993366"/>
        </w:rPr>
        <w:t>CHOICE</w:t>
      </w:r>
      <w:r>
        <w:t xml:space="preserve"> {</w:t>
      </w:r>
    </w:p>
    <w:p>
      <w:pPr>
        <w:pStyle w:val="PL"/>
      </w:pPr>
      <w:r>
        <w:t xml:space="preserve">        l571                                    </w:t>
      </w:r>
      <w:r>
        <w:rPr>
          <w:color w:val="993366"/>
        </w:rPr>
        <w:t>INTEGER</w:t>
      </w:r>
      <w:r>
        <w:t xml:space="preserve"> (0..569),</w:t>
      </w:r>
    </w:p>
    <w:p>
      <w:pPr>
        <w:pStyle w:val="PL"/>
      </w:pPr>
      <w:r>
        <w:t xml:space="preserve">        l1151                                   </w:t>
      </w:r>
      <w:r>
        <w:rPr>
          <w:color w:val="993366"/>
        </w:rPr>
        <w:t>INTEGER</w:t>
      </w:r>
      <w:r>
        <w:t xml:space="preserve"> (0..1149)</w:t>
      </w:r>
    </w:p>
    <w:p>
      <w:pPr>
        <w:pStyle w:val="PL"/>
        <w:rPr>
          <w:color w:val="808080"/>
        </w:rPr>
      </w:pPr>
      <w:r>
        <w:t xml:space="preserve">    }   </w:t>
      </w:r>
      <w:r>
        <w:rPr>
          <w:color w:val="993366"/>
        </w:rPr>
        <w:t>OPTIONAL</w:t>
      </w:r>
      <w:r>
        <w:t xml:space="preserve">   </w:t>
      </w:r>
      <w:r>
        <w:rPr>
          <w:color w:val="808080"/>
        </w:rPr>
        <w:t>-- Need R</w:t>
      </w:r>
    </w:p>
    <w:p>
      <w:pPr>
        <w:pStyle w:val="PL"/>
      </w:pPr>
      <w:r>
        <w:t xml:space="preserve">    ]],</w:t>
      </w:r>
    </w:p>
    <w:p>
      <w:pPr>
        <w:pStyle w:val="PL"/>
      </w:pPr>
      <w:r>
        <w:t xml:space="preserve">    [[</w:t>
      </w:r>
    </w:p>
    <w:p>
      <w:pPr>
        <w:pStyle w:val="PL"/>
        <w:rPr>
          <w:color w:val="808080"/>
        </w:rPr>
      </w:pPr>
      <w:r>
        <w:t xml:space="preserve">    ra-PrioritizationForSlicing-r17         RA-PrioritizationForSlicing-r17                          </w:t>
      </w:r>
      <w:r>
        <w:rPr>
          <w:color w:val="993366"/>
        </w:rPr>
        <w:t>OPTIONAL</w:t>
      </w:r>
      <w:r>
        <w:t xml:space="preserve">,   </w:t>
      </w:r>
      <w:r>
        <w:rPr>
          <w:color w:val="808080"/>
        </w:rPr>
        <w:t>-- Cond InitialBWP-Only</w:t>
      </w:r>
    </w:p>
    <w:p>
      <w:pPr>
        <w:pStyle w:val="PL"/>
        <w:rPr>
          <w:color w:val="808080"/>
        </w:rPr>
      </w:pPr>
      <w:r>
        <w:t xml:space="preserve">    featureCombinationPreamblesList-r17     </w:t>
      </w:r>
      <w:r>
        <w:rPr>
          <w:color w:val="993366"/>
        </w:rPr>
        <w:t>SEQUENCE</w:t>
      </w:r>
      <w:r>
        <w:t xml:space="preserve"> (</w:t>
      </w:r>
      <w:r>
        <w:rPr>
          <w:color w:val="993366"/>
        </w:rPr>
        <w:t>SIZE</w:t>
      </w:r>
      <w:r>
        <w:t>(1..maxFeatureCombPreamblesPerRACHResource-r17))</w:t>
      </w:r>
      <w:r>
        <w:rPr>
          <w:color w:val="993366"/>
        </w:rPr>
        <w:t xml:space="preserve"> OF</w:t>
      </w:r>
      <w:r>
        <w:t xml:space="preserve"> FeatureCombinationPreambles-r17 </w:t>
      </w:r>
      <w:r>
        <w:rPr>
          <w:color w:val="993366"/>
        </w:rPr>
        <w:t>OPTIONAL</w:t>
      </w:r>
      <w:r>
        <w:t xml:space="preserve"> </w:t>
      </w:r>
      <w:r>
        <w:rPr>
          <w:color w:val="808080"/>
        </w:rPr>
        <w:t>-- Need R</w:t>
      </w:r>
    </w:p>
    <w:p>
      <w:pPr>
        <w:pStyle w:val="PL"/>
      </w:pPr>
      <w:r>
        <w:t xml:space="preserve">    ]]</w:t>
      </w:r>
    </w:p>
    <w:p>
      <w:pPr>
        <w:pStyle w:val="PL"/>
      </w:pPr>
      <w:r>
        <w:t>}</w:t>
      </w:r>
    </w:p>
    <w:p>
      <w:pPr>
        <w:pStyle w:val="PL"/>
      </w:pPr>
    </w:p>
    <w:p>
      <w:pPr>
        <w:pStyle w:val="PL"/>
        <w:rPr>
          <w:color w:val="808080"/>
        </w:rPr>
      </w:pPr>
      <w:r>
        <w:rPr>
          <w:color w:val="808080"/>
        </w:rPr>
        <w:t>-- TAG-RACH-CONFIGCOMMON-STOP</w:t>
      </w:r>
    </w:p>
    <w:p>
      <w:pPr>
        <w:pStyle w:val="PL"/>
        <w:rPr>
          <w:color w:val="808080"/>
        </w:rPr>
      </w:pPr>
      <w:r>
        <w:rPr>
          <w:color w:val="808080"/>
        </w:rPr>
        <w:t>-- ASN1STOP</w:t>
      </w:r>
    </w:p>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tc>
          <w:tcPr>
            <w:tcW w:w="14173" w:type="dxa"/>
            <w:tcBorders>
              <w:top w:val="single" w:sz="4" w:space="0" w:color="auto"/>
              <w:left w:val="single" w:sz="4" w:space="0" w:color="auto"/>
              <w:bottom w:val="single" w:sz="4" w:space="0" w:color="auto"/>
              <w:right w:val="single" w:sz="4" w:space="0" w:color="auto"/>
            </w:tcBorders>
            <w:hideMark/>
          </w:tcPr>
          <w:p>
            <w:pPr>
              <w:pStyle w:val="TAH"/>
              <w:rPr>
                <w:szCs w:val="22"/>
                <w:lang w:eastAsia="sv-SE"/>
              </w:rPr>
            </w:pPr>
            <w:r>
              <w:rPr>
                <w:i/>
                <w:szCs w:val="22"/>
                <w:lang w:eastAsia="sv-SE"/>
              </w:rPr>
              <w:lastRenderedPageBreak/>
              <w:t xml:space="preserve">RACH-ConfigCommon </w:t>
            </w:r>
            <w:r>
              <w:rPr>
                <w:szCs w:val="22"/>
                <w:lang w:eastAsia="sv-SE"/>
              </w:rPr>
              <w:t>field descriptions</w:t>
            </w:r>
          </w:p>
        </w:tc>
      </w:tr>
      <w:tr>
        <w:tc>
          <w:tcPr>
            <w:tcW w:w="14173" w:type="dxa"/>
            <w:tcBorders>
              <w:top w:val="single" w:sz="4" w:space="0" w:color="auto"/>
              <w:left w:val="single" w:sz="4" w:space="0" w:color="auto"/>
              <w:bottom w:val="single" w:sz="4" w:space="0" w:color="auto"/>
              <w:right w:val="single" w:sz="4" w:space="0" w:color="auto"/>
            </w:tcBorders>
          </w:tcPr>
          <w:p>
            <w:pPr>
              <w:pStyle w:val="TAL"/>
              <w:rPr>
                <w:szCs w:val="22"/>
                <w:lang w:eastAsia="sv-SE"/>
              </w:rPr>
            </w:pPr>
            <w:r>
              <w:rPr>
                <w:b/>
                <w:i/>
                <w:szCs w:val="22"/>
                <w:lang w:eastAsia="sv-SE"/>
              </w:rPr>
              <w:t>featureCombinationPreamblesList</w:t>
            </w:r>
          </w:p>
          <w:p>
            <w:pPr>
              <w:pStyle w:val="TAL"/>
              <w:rPr>
                <w:b/>
                <w:i/>
                <w:szCs w:val="22"/>
                <w:lang w:eastAsia="sv-SE"/>
              </w:rPr>
            </w:pPr>
            <w:r>
              <w:rPr>
                <w:szCs w:val="22"/>
                <w:lang w:eastAsia="sv-SE"/>
              </w:rPr>
              <w:t>Specifies a series of preamble partitions each associated to a combination of features and 4-step RA.</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messagePowerOffsetGroupB</w:t>
            </w:r>
          </w:p>
          <w:p>
            <w:pPr>
              <w:pStyle w:val="TAL"/>
              <w:rPr>
                <w:szCs w:val="22"/>
                <w:lang w:eastAsia="sv-SE"/>
              </w:rPr>
            </w:pPr>
            <w:r>
              <w:rPr>
                <w:szCs w:val="22"/>
                <w:lang w:eastAsia="sv-SE"/>
              </w:rPr>
              <w:t xml:space="preserve">Threshold for preamble selection. Value is in dB. Value </w:t>
            </w:r>
            <w:r>
              <w:rPr>
                <w:i/>
                <w:szCs w:val="22"/>
                <w:lang w:eastAsia="sv-SE"/>
              </w:rPr>
              <w:t>minusinfinity</w:t>
            </w:r>
            <w:r>
              <w:rPr>
                <w:szCs w:val="22"/>
                <w:lang w:eastAsia="sv-SE"/>
              </w:rPr>
              <w:t xml:space="preserve"> corresponds to –infinity. Value </w:t>
            </w:r>
            <w:r>
              <w:rPr>
                <w:i/>
                <w:szCs w:val="22"/>
                <w:lang w:eastAsia="sv-SE"/>
              </w:rPr>
              <w:t>dB0</w:t>
            </w:r>
            <w:r>
              <w:rPr>
                <w:szCs w:val="22"/>
                <w:lang w:eastAsia="sv-SE"/>
              </w:rPr>
              <w:t xml:space="preserve"> corresponds to 0 dB, </w:t>
            </w:r>
            <w:r>
              <w:rPr>
                <w:i/>
                <w:szCs w:val="22"/>
                <w:lang w:eastAsia="sv-SE"/>
              </w:rPr>
              <w:t>dB5</w:t>
            </w:r>
            <w:r>
              <w:rPr>
                <w:szCs w:val="22"/>
                <w:lang w:eastAsia="sv-SE"/>
              </w:rPr>
              <w:t xml:space="preserve"> corresponds to 5 dB and so on. (see TS 38.321 [3], clause 5.1.2)</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msg1-SubcarrierSpacing</w:t>
            </w:r>
          </w:p>
          <w:p>
            <w:pPr>
              <w:pStyle w:val="TAL"/>
              <w:rPr>
                <w:szCs w:val="22"/>
                <w:lang w:eastAsia="sv-SE"/>
              </w:rPr>
            </w:pPr>
            <w:r>
              <w:rPr>
                <w:szCs w:val="22"/>
                <w:lang w:eastAsia="sv-SE"/>
              </w:rPr>
              <w:t>Subcarrier spacing of PRACH (see TS 38.211 [16], clause 5.3.2).</w:t>
            </w:r>
          </w:p>
          <w:p>
            <w:pPr>
              <w:pStyle w:val="TAL"/>
              <w:rPr>
                <w:lang w:eastAsia="sv-SE"/>
              </w:rPr>
            </w:pPr>
            <w:r>
              <w:rPr>
                <w:lang w:eastAsia="sv-SE"/>
              </w:rPr>
              <w:t>Only the following values are applicable depending on the used frequency:</w:t>
            </w:r>
          </w:p>
          <w:p>
            <w:pPr>
              <w:pStyle w:val="TAL"/>
              <w:rPr>
                <w:lang w:eastAsia="sv-SE"/>
              </w:rPr>
            </w:pPr>
            <w:r>
              <w:rPr>
                <w:lang w:eastAsia="sv-SE"/>
              </w:rPr>
              <w:t>FR1:    15 or 30 kHz</w:t>
            </w:r>
          </w:p>
          <w:p>
            <w:pPr>
              <w:pStyle w:val="TAL"/>
              <w:rPr>
                <w:lang w:eastAsia="sv-SE"/>
              </w:rPr>
            </w:pPr>
            <w:r>
              <w:rPr>
                <w:lang w:eastAsia="sv-SE"/>
              </w:rPr>
              <w:t>FR2-1:  60 or 120 kHz</w:t>
            </w:r>
          </w:p>
          <w:p>
            <w:pPr>
              <w:pStyle w:val="TAL"/>
              <w:rPr>
                <w:lang w:eastAsia="sv-SE"/>
              </w:rPr>
            </w:pPr>
            <w:r>
              <w:rPr>
                <w:lang w:eastAsia="sv-SE"/>
              </w:rPr>
              <w:t>FR2-2:  120, 480, or 960 kHz</w:t>
            </w:r>
          </w:p>
          <w:p>
            <w:pPr>
              <w:pStyle w:val="TAL"/>
              <w:rPr>
                <w:szCs w:val="22"/>
                <w:lang w:eastAsia="sv-SE"/>
              </w:rPr>
            </w:pPr>
            <w:r>
              <w:rPr>
                <w:lang w:eastAsia="sv-SE"/>
              </w:rPr>
              <w:t xml:space="preserve">If absent, the UE applies the SCS as derived from the </w:t>
            </w:r>
            <w:r>
              <w:rPr>
                <w:i/>
                <w:lang w:eastAsia="sv-SE"/>
              </w:rPr>
              <w:t>prach-ConfigurationIndex</w:t>
            </w:r>
            <w:r>
              <w:rPr>
                <w:lang w:eastAsia="sv-SE"/>
              </w:rPr>
              <w:t xml:space="preserve"> in </w:t>
            </w:r>
            <w:r>
              <w:rPr>
                <w:i/>
                <w:lang w:eastAsia="sv-SE"/>
              </w:rPr>
              <w:t>RACH-ConfigGeneric</w:t>
            </w:r>
            <w:r>
              <w:rPr>
                <w:lang w:eastAsia="sv-SE"/>
              </w:rPr>
              <w:t xml:space="preserve"> (see tables Table 6.3.3.1-1, Table 6.3.3.1-2, Table 6.3.3.2-2 and Table 6.3.3.2-3, TS 38.211 [16]). The value also applies to contention free random access (</w:t>
            </w:r>
            <w:r>
              <w:rPr>
                <w:i/>
                <w:lang w:eastAsia="sv-SE"/>
              </w:rPr>
              <w:t>RACH-ConfigDedicated</w:t>
            </w:r>
            <w:r>
              <w:rPr>
                <w:lang w:eastAsia="sv-SE"/>
              </w:rPr>
              <w:t xml:space="preserve">), to SI-request and to contention-based beam failure recovery (CB-BFR). But it does not apply for contention free beam failure recovery (CF-BFR) (see </w:t>
            </w:r>
            <w:r>
              <w:rPr>
                <w:i/>
                <w:lang w:eastAsia="sv-SE"/>
              </w:rPr>
              <w:t>BeamFailureRecoveryConfig</w:t>
            </w:r>
            <w:r>
              <w:rPr>
                <w:lang w:eastAsia="sv-SE"/>
              </w:rPr>
              <w:t>).</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msg3-transformPrecoder</w:t>
            </w:r>
          </w:p>
          <w:p>
            <w:pPr>
              <w:pStyle w:val="TAL"/>
              <w:rPr>
                <w:szCs w:val="22"/>
                <w:lang w:eastAsia="sv-SE"/>
              </w:rPr>
            </w:pPr>
            <w:r>
              <w:rPr>
                <w:szCs w:val="22"/>
                <w:lang w:eastAsia="sv-SE"/>
              </w:rPr>
              <w:t>Enables the transform precoder for Msg3 transmission according to clause 6.1.3 of TS 38.214 [19]. If the field is absent, the UE disables the transformer precoder (see TS 38.213 [13], clause 8.3).</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numberOfRA-PreamblesGroupA</w:t>
            </w:r>
          </w:p>
          <w:p>
            <w:pPr>
              <w:pStyle w:val="TAL"/>
              <w:rPr>
                <w:szCs w:val="22"/>
                <w:lang w:eastAsia="sv-SE"/>
              </w:rPr>
            </w:pPr>
            <w:r>
              <w:rPr>
                <w:szCs w:val="22"/>
                <w:lang w:eastAsia="sv-SE"/>
              </w:rPr>
              <w:t xml:space="preserve">The number of CB preambles per SSB in group A. This determines implicitly the number of CB preambles per SSB available in group B. (see TS 38.321 [3], clause 5.1.1). The setting should be consistent with the setting of </w:t>
            </w:r>
            <w:r>
              <w:rPr>
                <w:i/>
                <w:szCs w:val="22"/>
                <w:lang w:eastAsia="sv-SE"/>
              </w:rPr>
              <w:t>ssb-perRACH-OccasionAndCB-PreamblesPerSSB</w:t>
            </w:r>
            <w:r>
              <w:rPr>
                <w:szCs w:val="22"/>
                <w:lang w:eastAsia="sv-SE"/>
              </w:rPr>
              <w:t>.</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prach-RootSequenceIndex</w:t>
            </w:r>
          </w:p>
          <w:p>
            <w:pPr>
              <w:pStyle w:val="TAL"/>
              <w:rPr>
                <w:szCs w:val="22"/>
                <w:lang w:eastAsia="sv-SE"/>
              </w:rPr>
            </w:pPr>
            <w:r>
              <w:rPr>
                <w:szCs w:val="22"/>
                <w:lang w:eastAsia="sv-SE"/>
              </w:rPr>
              <w:t xml:space="preserve">PRACH root sequence index (see TS 38.211 [16], clause 6.3.3.1). The value range depends on whether L=839 or L=139 or L=571 or L=1151. The length of the root sequence corresponding with the index indicated in this IE should be consistent with the one indicated in </w:t>
            </w:r>
            <w:r>
              <w:rPr>
                <w:i/>
                <w:szCs w:val="22"/>
                <w:lang w:eastAsia="sv-SE"/>
              </w:rPr>
              <w:t>prach-ConfigurationIndex</w:t>
            </w:r>
            <w:r>
              <w:rPr>
                <w:szCs w:val="22"/>
                <w:lang w:eastAsia="sv-SE"/>
              </w:rPr>
              <w:t xml:space="preserve"> in the </w:t>
            </w:r>
            <w:r>
              <w:rPr>
                <w:i/>
                <w:szCs w:val="22"/>
                <w:lang w:eastAsia="sv-SE"/>
              </w:rPr>
              <w:t>RACH-ConfigDedicated</w:t>
            </w:r>
            <w:r>
              <w:rPr>
                <w:szCs w:val="22"/>
                <w:lang w:eastAsia="sv-SE"/>
              </w:rPr>
              <w:t xml:space="preserve"> (if configured). If </w:t>
            </w:r>
            <w:r>
              <w:rPr>
                <w:i/>
                <w:szCs w:val="22"/>
                <w:lang w:eastAsia="sv-SE"/>
              </w:rPr>
              <w:t>prach-RootSequenceIndex-r16</w:t>
            </w:r>
            <w:r>
              <w:rPr>
                <w:szCs w:val="22"/>
                <w:lang w:eastAsia="sv-SE"/>
              </w:rPr>
              <w:t xml:space="preserve"> is signalled, UE shall ignore the </w:t>
            </w:r>
            <w:r>
              <w:rPr>
                <w:i/>
                <w:szCs w:val="22"/>
                <w:lang w:eastAsia="sv-SE"/>
              </w:rPr>
              <w:t xml:space="preserve">prach-RootSequenceIndex </w:t>
            </w:r>
            <w:r>
              <w:rPr>
                <w:szCs w:val="22"/>
                <w:lang w:eastAsia="sv-SE"/>
              </w:rPr>
              <w:t>(without suffix).</w:t>
            </w:r>
          </w:p>
          <w:p>
            <w:pPr>
              <w:pStyle w:val="TAL"/>
              <w:rPr>
                <w:szCs w:val="22"/>
                <w:lang w:eastAsia="sv-SE"/>
              </w:rPr>
            </w:pPr>
            <w:r>
              <w:rPr>
                <w:szCs w:val="22"/>
                <w:lang w:eastAsia="sv-SE"/>
              </w:rPr>
              <w:t>For FR2-2, only the following values are applicable depending on the used subcarrier spacing:</w:t>
            </w:r>
          </w:p>
          <w:p>
            <w:pPr>
              <w:pStyle w:val="TAL"/>
              <w:rPr>
                <w:szCs w:val="22"/>
                <w:lang w:eastAsia="sv-SE"/>
              </w:rPr>
            </w:pPr>
            <w:r>
              <w:rPr>
                <w:szCs w:val="22"/>
                <w:lang w:eastAsia="sv-SE"/>
              </w:rPr>
              <w:t>120 kHz:  L=139, L=571, and L=1151</w:t>
            </w:r>
          </w:p>
          <w:p>
            <w:pPr>
              <w:pStyle w:val="TAL"/>
              <w:rPr>
                <w:szCs w:val="22"/>
                <w:lang w:eastAsia="sv-SE"/>
              </w:rPr>
            </w:pPr>
            <w:r>
              <w:rPr>
                <w:szCs w:val="22"/>
                <w:lang w:eastAsia="sv-SE"/>
              </w:rPr>
              <w:t>480 kHz:  L=139, and L=571</w:t>
            </w:r>
          </w:p>
          <w:p>
            <w:pPr>
              <w:pStyle w:val="TAL"/>
              <w:rPr>
                <w:szCs w:val="22"/>
                <w:lang w:eastAsia="sv-SE"/>
              </w:rPr>
            </w:pPr>
            <w:r>
              <w:rPr>
                <w:szCs w:val="22"/>
                <w:lang w:eastAsia="sv-SE"/>
              </w:rPr>
              <w:t>960 kHz:  L=139</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ra-ContentionResolutionTimer</w:t>
            </w:r>
          </w:p>
          <w:p>
            <w:pPr>
              <w:pStyle w:val="TAL"/>
              <w:rPr>
                <w:szCs w:val="22"/>
                <w:lang w:eastAsia="sv-SE"/>
              </w:rPr>
            </w:pPr>
            <w:r>
              <w:rPr>
                <w:szCs w:val="22"/>
                <w:lang w:eastAsia="sv-SE"/>
              </w:rPr>
              <w:t xml:space="preserve">The initial value for the contention resolution timer (see TS 38.321 [3], clause 5.1.5). Value </w:t>
            </w:r>
            <w:r>
              <w:rPr>
                <w:i/>
                <w:szCs w:val="22"/>
                <w:lang w:eastAsia="sv-SE"/>
              </w:rPr>
              <w:t>sf8</w:t>
            </w:r>
            <w:r>
              <w:rPr>
                <w:szCs w:val="22"/>
                <w:lang w:eastAsia="sv-SE"/>
              </w:rPr>
              <w:t xml:space="preserve"> corresponds to 8 subframes, value </w:t>
            </w:r>
            <w:r>
              <w:rPr>
                <w:i/>
                <w:szCs w:val="22"/>
                <w:lang w:eastAsia="sv-SE"/>
              </w:rPr>
              <w:t>sf16</w:t>
            </w:r>
            <w:r>
              <w:rPr>
                <w:szCs w:val="22"/>
                <w:lang w:eastAsia="sv-SE"/>
              </w:rPr>
              <w:t xml:space="preserve"> corresponds to 16 subframes, and so on.</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ra-Msg3SizeGroupA</w:t>
            </w:r>
          </w:p>
          <w:p>
            <w:pPr>
              <w:pStyle w:val="TAL"/>
              <w:rPr>
                <w:szCs w:val="22"/>
                <w:lang w:eastAsia="sv-SE"/>
              </w:rPr>
            </w:pPr>
            <w:r>
              <w:rPr>
                <w:szCs w:val="22"/>
                <w:lang w:eastAsia="sv-SE"/>
              </w:rPr>
              <w:t>Transport Blocks size threshold in bits below which the UE shall use a contention-based RA preamble of group A. (see TS 38.321 [3], clause 5.1.2).</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bCs/>
                <w:i/>
                <w:szCs w:val="22"/>
                <w:lang w:eastAsia="en-GB"/>
              </w:rPr>
            </w:pPr>
            <w:r>
              <w:rPr>
                <w:b/>
                <w:bCs/>
                <w:i/>
                <w:szCs w:val="22"/>
                <w:lang w:eastAsia="en-GB"/>
              </w:rPr>
              <w:t>ra-Prioritization</w:t>
            </w:r>
          </w:p>
          <w:p>
            <w:pPr>
              <w:pStyle w:val="TAL"/>
              <w:rPr>
                <w:b/>
                <w:i/>
                <w:szCs w:val="22"/>
                <w:lang w:eastAsia="sv-SE"/>
              </w:rPr>
            </w:pPr>
            <w:r>
              <w:rPr>
                <w:szCs w:val="22"/>
                <w:lang w:eastAsia="sv-SE"/>
              </w:rPr>
              <w:t>Parameters which apply for prioritized random access procedure on any UL BWP of SpCell for specific Access Identities (see TS 38.321 [3], clause 5.1.1a).</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bCs/>
                <w:i/>
                <w:szCs w:val="22"/>
                <w:lang w:eastAsia="en-GB"/>
              </w:rPr>
            </w:pPr>
            <w:r>
              <w:rPr>
                <w:b/>
                <w:bCs/>
                <w:i/>
                <w:szCs w:val="22"/>
                <w:lang w:eastAsia="en-GB"/>
              </w:rPr>
              <w:t>ra-PrioritizationForAI</w:t>
            </w:r>
          </w:p>
          <w:p>
            <w:pPr>
              <w:pStyle w:val="TAL"/>
              <w:rPr>
                <w:b/>
                <w:i/>
                <w:szCs w:val="22"/>
                <w:lang w:eastAsia="sv-SE"/>
              </w:rPr>
            </w:pPr>
            <w:r>
              <w:rPr>
                <w:szCs w:val="22"/>
                <w:lang w:eastAsia="en-GB"/>
              </w:rPr>
              <w:t xml:space="preserve">Indicates whether the field </w:t>
            </w:r>
            <w:r>
              <w:rPr>
                <w:i/>
                <w:szCs w:val="22"/>
                <w:lang w:eastAsia="en-GB"/>
              </w:rPr>
              <w:t xml:space="preserve">ra-Prioritization-r16 </w:t>
            </w:r>
            <w:r>
              <w:rPr>
                <w:szCs w:val="22"/>
                <w:lang w:eastAsia="en-GB"/>
              </w:rPr>
              <w:t xml:space="preserve">applies for Access Identities. The first/leftmost bit corresponds to Access Identity 1, the next bit corresponds to Access Identity 2. Value 1 indicates that the field </w:t>
            </w:r>
            <w:r>
              <w:rPr>
                <w:i/>
                <w:szCs w:val="22"/>
                <w:lang w:eastAsia="en-GB"/>
              </w:rPr>
              <w:t>ra-Prioritization-r16</w:t>
            </w:r>
            <w:r>
              <w:rPr>
                <w:szCs w:val="22"/>
                <w:lang w:eastAsia="en-GB"/>
              </w:rPr>
              <w:t xml:space="preserve"> applies otherwise the field does not apply (see TS 23.501 [32]).</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bCs/>
                <w:i/>
                <w:szCs w:val="22"/>
                <w:lang w:eastAsia="en-GB"/>
              </w:rPr>
            </w:pPr>
            <w:r>
              <w:rPr>
                <w:b/>
                <w:bCs/>
                <w:i/>
                <w:szCs w:val="22"/>
                <w:lang w:eastAsia="en-GB"/>
              </w:rPr>
              <w:t>ra-PrioritizationForSlicing</w:t>
            </w:r>
          </w:p>
          <w:p>
            <w:pPr>
              <w:pStyle w:val="TAL"/>
              <w:rPr>
                <w:b/>
                <w:bCs/>
                <w:i/>
                <w:szCs w:val="22"/>
                <w:lang w:eastAsia="en-GB"/>
              </w:rPr>
            </w:pPr>
            <w:r>
              <w:rPr>
                <w:szCs w:val="22"/>
                <w:lang w:eastAsia="en-GB"/>
              </w:rPr>
              <w:t>Parameters which apply to configure prioritized CBRA 4-step random access type for slicing.</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rach-ConfigGeneric</w:t>
            </w:r>
          </w:p>
          <w:p>
            <w:pPr>
              <w:pStyle w:val="TAL"/>
              <w:rPr>
                <w:szCs w:val="22"/>
                <w:lang w:eastAsia="sv-SE"/>
              </w:rPr>
            </w:pPr>
            <w:r>
              <w:rPr>
                <w:lang w:eastAsia="sv-SE"/>
              </w:rPr>
              <w:t>RACH parameters for both regular random access and beam failure recovery</w:t>
            </w:r>
            <w:r>
              <w:rPr>
                <w:szCs w:val="22"/>
                <w:lang w:eastAsia="sv-SE"/>
              </w:rPr>
              <w:t>.</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lastRenderedPageBreak/>
              <w:t>restrictedSetConfig</w:t>
            </w:r>
          </w:p>
          <w:p>
            <w:pPr>
              <w:pStyle w:val="TAL"/>
              <w:rPr>
                <w:szCs w:val="22"/>
                <w:lang w:eastAsia="sv-SE"/>
              </w:rPr>
            </w:pPr>
            <w:r>
              <w:rPr>
                <w:szCs w:val="22"/>
                <w:lang w:eastAsia="sv-SE"/>
              </w:rPr>
              <w:t>Configuration of an unrestricted set or one of two types of restricted sets, see TS 38.211 [16], clause 6.3.3.1.</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rsrp-ThresholdSSB</w:t>
            </w:r>
          </w:p>
          <w:p>
            <w:pPr>
              <w:pStyle w:val="TAL"/>
              <w:rPr>
                <w:b/>
                <w:i/>
                <w:szCs w:val="22"/>
                <w:lang w:eastAsia="sv-SE"/>
              </w:rPr>
            </w:pPr>
            <w:r>
              <w:rPr>
                <w:szCs w:val="22"/>
                <w:lang w:eastAsia="sv-SE"/>
              </w:rPr>
              <w:t>UE may select the SS block and corresponding PRACH resource for path-loss estimation and (re)transmission based on SS blocks that satisfy the threshold (see TS 38.213 [13]).</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rsrp-ThresholdSSB-SUL</w:t>
            </w:r>
          </w:p>
          <w:p>
            <w:pPr>
              <w:pStyle w:val="TAL"/>
              <w:rPr>
                <w:szCs w:val="22"/>
                <w:lang w:eastAsia="sv-SE"/>
              </w:rPr>
            </w:pPr>
            <w:r>
              <w:rPr>
                <w:szCs w:val="22"/>
                <w:lang w:eastAsia="sv-SE"/>
              </w:rPr>
              <w:t>The UE selects SUL carrier to perform random access based on this threshold (see TS 38.321 [3], clause 5.1.1). The value applies to all the BWPs and all RACH configurations.</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ssb-perRACH-OccasionAndCB-PreamblesPerSSB</w:t>
            </w:r>
          </w:p>
          <w:p>
            <w:pPr>
              <w:pStyle w:val="TAL"/>
              <w:rPr>
                <w:szCs w:val="22"/>
                <w:lang w:eastAsia="sv-SE"/>
              </w:rPr>
            </w:pPr>
            <w:r>
              <w:rPr>
                <w:szCs w:val="22"/>
                <w:lang w:eastAsia="sv-SE"/>
              </w:rPr>
              <w:t xml:space="preserve">The meaning of this field is twofold: the CHOICE conveys the information about the number of SSBs per RACH occasion. Value </w:t>
            </w:r>
            <w:r>
              <w:rPr>
                <w:i/>
                <w:szCs w:val="22"/>
                <w:lang w:eastAsia="sv-SE"/>
              </w:rPr>
              <w:t>oneEighth</w:t>
            </w:r>
            <w:r>
              <w:rPr>
                <w:szCs w:val="22"/>
                <w:lang w:eastAsia="sv-SE"/>
              </w:rPr>
              <w:t xml:space="preserve"> corresponds to one SSB associated with 8 RACH occasions, value </w:t>
            </w:r>
            <w:r>
              <w:rPr>
                <w:i/>
                <w:szCs w:val="22"/>
                <w:lang w:eastAsia="sv-SE"/>
              </w:rPr>
              <w:t>oneFourth</w:t>
            </w:r>
            <w:r>
              <w:rPr>
                <w:szCs w:val="22"/>
                <w:lang w:eastAsia="sv-SE"/>
              </w:rPr>
              <w:t xml:space="preserve"> corresponds to one SSB associated with 4 RACH occasions, and so on. The ENUMERATED part indicates the number of Contention Based preambles per SSB. Value </w:t>
            </w:r>
            <w:r>
              <w:rPr>
                <w:i/>
                <w:szCs w:val="22"/>
                <w:lang w:eastAsia="sv-SE"/>
              </w:rPr>
              <w:t>n4</w:t>
            </w:r>
            <w:r>
              <w:rPr>
                <w:szCs w:val="22"/>
                <w:lang w:eastAsia="sv-SE"/>
              </w:rPr>
              <w:t xml:space="preserve"> corresponds to 4 Contention Based preambles per SSB, value </w:t>
            </w:r>
            <w:r>
              <w:rPr>
                <w:i/>
                <w:szCs w:val="22"/>
                <w:lang w:eastAsia="sv-SE"/>
              </w:rPr>
              <w:t>n8</w:t>
            </w:r>
            <w:r>
              <w:rPr>
                <w:szCs w:val="22"/>
                <w:lang w:eastAsia="sv-SE"/>
              </w:rPr>
              <w:t xml:space="preserve"> corresponds to 8 Contention Based preambles per SSB, and so on. The total number of CB preambles in a RACH occasion is given by </w:t>
            </w:r>
            <w:r>
              <w:rPr>
                <w:i/>
                <w:szCs w:val="22"/>
                <w:lang w:eastAsia="sv-SE"/>
              </w:rPr>
              <w:t>CB-preambles-per-SSB</w:t>
            </w:r>
            <w:r>
              <w:rPr>
                <w:szCs w:val="22"/>
                <w:lang w:eastAsia="sv-SE"/>
              </w:rPr>
              <w:t xml:space="preserve"> * max(1, </w:t>
            </w:r>
            <w:r>
              <w:rPr>
                <w:i/>
                <w:szCs w:val="22"/>
                <w:lang w:eastAsia="sv-SE"/>
              </w:rPr>
              <w:t>SSB-per-rach-occasion</w:t>
            </w:r>
            <w:r>
              <w:rPr>
                <w:szCs w:val="22"/>
                <w:lang w:eastAsia="sv-SE"/>
              </w:rPr>
              <w:t>). See TS 38.213 [13].</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totalNumberOfRA-Preambles</w:t>
            </w:r>
          </w:p>
          <w:p>
            <w:pPr>
              <w:pStyle w:val="TAL"/>
              <w:rPr>
                <w:szCs w:val="22"/>
                <w:lang w:eastAsia="sv-SE"/>
              </w:rPr>
            </w:pPr>
            <w:r>
              <w:rPr>
                <w:szCs w:val="22"/>
                <w:lang w:eastAsia="sv-SE"/>
              </w:rPr>
              <w:t xml:space="preserve">Total number of preambles used for contention based and contention free </w:t>
            </w:r>
            <w:r>
              <w:rPr>
                <w:szCs w:val="22"/>
              </w:rPr>
              <w:t xml:space="preserve">4-step or 2-step </w:t>
            </w:r>
            <w:r>
              <w:rPr>
                <w:szCs w:val="22"/>
                <w:lang w:eastAsia="sv-SE"/>
              </w:rPr>
              <w:t xml:space="preserve">random access in the RACH resources defined in </w:t>
            </w:r>
            <w:r>
              <w:rPr>
                <w:i/>
                <w:szCs w:val="22"/>
                <w:lang w:eastAsia="sv-SE"/>
              </w:rPr>
              <w:t>RACH-ConfigCommon</w:t>
            </w:r>
            <w:r>
              <w:rPr>
                <w:szCs w:val="22"/>
                <w:lang w:eastAsia="sv-SE"/>
              </w:rPr>
              <w:t xml:space="preserve">, excluding preambles used for other purposes (e.g. for SI request). If the field is absent, all 64 preambles are available for RA. The setting should be consistent with the setting of </w:t>
            </w:r>
            <w:r>
              <w:rPr>
                <w:i/>
                <w:szCs w:val="22"/>
                <w:lang w:eastAsia="sv-SE"/>
              </w:rPr>
              <w:t>ssb-perRACH-OccasionAndCB-PreamblesPerSSB</w:t>
            </w:r>
            <w:r>
              <w:rPr>
                <w:szCs w:val="22"/>
                <w:lang w:eastAsia="sv-SE"/>
              </w:rPr>
              <w:t>, i.e. it should be a multiple of the number of SSBs per RACH occasion.</w:t>
            </w:r>
          </w:p>
        </w:tc>
      </w:tr>
    </w:tbl>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tc>
          <w:tcPr>
            <w:tcW w:w="4027" w:type="dxa"/>
            <w:tcBorders>
              <w:top w:val="single" w:sz="4" w:space="0" w:color="auto"/>
              <w:left w:val="single" w:sz="4" w:space="0" w:color="auto"/>
              <w:bottom w:val="single" w:sz="4" w:space="0" w:color="auto"/>
              <w:right w:val="single" w:sz="4" w:space="0" w:color="auto"/>
            </w:tcBorders>
            <w:hideMark/>
          </w:tcPr>
          <w:p>
            <w:pPr>
              <w:pStyle w:val="TAH"/>
              <w:rPr>
                <w:rFonts w:eastAsia="Calibri"/>
                <w:lang w:eastAsia="sv-SE"/>
              </w:rPr>
            </w:pPr>
            <w:r>
              <w:rPr>
                <w:rFonts w:eastAsia="Calibri"/>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pPr>
              <w:pStyle w:val="TAH"/>
              <w:rPr>
                <w:rFonts w:eastAsia="Calibri"/>
                <w:lang w:eastAsia="sv-SE"/>
              </w:rPr>
            </w:pPr>
            <w:r>
              <w:rPr>
                <w:rFonts w:eastAsia="Calibri"/>
                <w:lang w:eastAsia="sv-SE"/>
              </w:rPr>
              <w:t>Explanation</w:t>
            </w:r>
          </w:p>
        </w:tc>
      </w:tr>
      <w:tr>
        <w:tc>
          <w:tcPr>
            <w:tcW w:w="4027" w:type="dxa"/>
            <w:tcBorders>
              <w:top w:val="single" w:sz="4" w:space="0" w:color="auto"/>
              <w:left w:val="single" w:sz="4" w:space="0" w:color="auto"/>
              <w:bottom w:val="single" w:sz="4" w:space="0" w:color="auto"/>
              <w:right w:val="single" w:sz="4" w:space="0" w:color="auto"/>
            </w:tcBorders>
            <w:hideMark/>
          </w:tcPr>
          <w:p>
            <w:pPr>
              <w:pStyle w:val="TAL"/>
              <w:rPr>
                <w:i/>
                <w:iCs/>
                <w:lang w:eastAsia="sv-SE"/>
              </w:rPr>
            </w:pPr>
            <w:r>
              <w:rPr>
                <w:i/>
                <w:iCs/>
                <w:lang w:eastAsia="sv-SE"/>
              </w:rPr>
              <w:t>L139</w:t>
            </w:r>
          </w:p>
        </w:tc>
        <w:tc>
          <w:tcPr>
            <w:tcW w:w="10146" w:type="dxa"/>
            <w:tcBorders>
              <w:top w:val="single" w:sz="4" w:space="0" w:color="auto"/>
              <w:left w:val="single" w:sz="4" w:space="0" w:color="auto"/>
              <w:bottom w:val="single" w:sz="4" w:space="0" w:color="auto"/>
              <w:right w:val="single" w:sz="4" w:space="0" w:color="auto"/>
            </w:tcBorders>
            <w:hideMark/>
          </w:tcPr>
          <w:p>
            <w:pPr>
              <w:pStyle w:val="TAL"/>
              <w:rPr>
                <w:rFonts w:eastAsia="Calibri"/>
                <w:lang w:eastAsia="sv-SE"/>
              </w:rPr>
            </w:pPr>
            <w:r>
              <w:rPr>
                <w:rFonts w:eastAsia="Calibri"/>
                <w:lang w:eastAsia="sv-SE"/>
              </w:rPr>
              <w:t xml:space="preserve">The field is mandatory present if </w:t>
            </w:r>
            <w:r>
              <w:rPr>
                <w:rFonts w:eastAsia="Calibri"/>
                <w:i/>
                <w:lang w:eastAsia="sv-SE"/>
              </w:rPr>
              <w:t>prach-RootSequenceIndex</w:t>
            </w:r>
            <w:r>
              <w:rPr>
                <w:rFonts w:eastAsia="Calibri"/>
                <w:lang w:eastAsia="sv-SE"/>
              </w:rPr>
              <w:t xml:space="preserve"> L=139, otherwise the field is absent, Need S.</w:t>
            </w:r>
          </w:p>
        </w:tc>
      </w:tr>
      <w:tr>
        <w:tc>
          <w:tcPr>
            <w:tcW w:w="4027" w:type="dxa"/>
            <w:tcBorders>
              <w:top w:val="single" w:sz="4" w:space="0" w:color="auto"/>
              <w:left w:val="single" w:sz="4" w:space="0" w:color="auto"/>
              <w:bottom w:val="single" w:sz="4" w:space="0" w:color="auto"/>
              <w:right w:val="single" w:sz="4" w:space="0" w:color="auto"/>
            </w:tcBorders>
            <w:hideMark/>
          </w:tcPr>
          <w:p>
            <w:pPr>
              <w:pStyle w:val="TAL"/>
              <w:rPr>
                <w:rFonts w:eastAsia="Calibri"/>
                <w:i/>
                <w:iCs/>
                <w:lang w:eastAsia="sv-SE"/>
              </w:rPr>
            </w:pPr>
            <w:r>
              <w:rPr>
                <w:i/>
                <w:iCs/>
                <w:lang w:eastAsia="sv-SE"/>
              </w:rPr>
              <w:t>SUL</w:t>
            </w:r>
          </w:p>
        </w:tc>
        <w:tc>
          <w:tcPr>
            <w:tcW w:w="10146" w:type="dxa"/>
            <w:tcBorders>
              <w:top w:val="single" w:sz="4" w:space="0" w:color="auto"/>
              <w:left w:val="single" w:sz="4" w:space="0" w:color="auto"/>
              <w:bottom w:val="single" w:sz="4" w:space="0" w:color="auto"/>
              <w:right w:val="single" w:sz="4" w:space="0" w:color="auto"/>
            </w:tcBorders>
            <w:hideMark/>
          </w:tcPr>
          <w:p>
            <w:pPr>
              <w:pStyle w:val="TAL"/>
              <w:rPr>
                <w:rFonts w:eastAsia="SimSun"/>
                <w:lang w:eastAsia="sv-SE"/>
              </w:rPr>
            </w:pPr>
            <w:r>
              <w:rPr>
                <w:rFonts w:eastAsia="Calibri"/>
                <w:lang w:eastAsia="sv-SE"/>
              </w:rPr>
              <w:t>The field is mandatory present</w:t>
            </w:r>
            <w:r>
              <w:rPr>
                <w:lang w:eastAsia="sv-SE"/>
              </w:rPr>
              <w:t xml:space="preserve"> </w:t>
            </w:r>
            <w:r>
              <w:rPr>
                <w:rFonts w:cs="Arial"/>
                <w:szCs w:val="18"/>
                <w:lang w:eastAsia="zh-CN"/>
              </w:rPr>
              <w:t xml:space="preserve">in </w:t>
            </w:r>
            <w:r>
              <w:rPr>
                <w:rFonts w:cs="Arial"/>
                <w:i/>
                <w:szCs w:val="18"/>
                <w:lang w:eastAsia="zh-CN"/>
              </w:rPr>
              <w:t>rach-ConfigCommon</w:t>
            </w:r>
            <w:r>
              <w:rPr>
                <w:rFonts w:cs="Arial"/>
                <w:szCs w:val="18"/>
                <w:lang w:eastAsia="zh-CN"/>
              </w:rPr>
              <w:t xml:space="preserve"> </w:t>
            </w:r>
            <w:r>
              <w:rPr>
                <w:lang w:eastAsia="sv-SE"/>
              </w:rPr>
              <w:t xml:space="preserve">in </w:t>
            </w:r>
            <w:r>
              <w:rPr>
                <w:i/>
                <w:lang w:eastAsia="sv-SE"/>
              </w:rPr>
              <w:t>initialUplinkBWP</w:t>
            </w:r>
            <w:r>
              <w:rPr>
                <w:lang w:eastAsia="sv-SE"/>
              </w:rPr>
              <w:t xml:space="preserve"> if </w:t>
            </w:r>
            <w:r>
              <w:rPr>
                <w:i/>
                <w:lang w:eastAsia="sv-SE"/>
              </w:rPr>
              <w:t>supplementaryUplink</w:t>
            </w:r>
            <w:r>
              <w:rPr>
                <w:iCs/>
                <w:lang w:eastAsia="sv-SE"/>
              </w:rPr>
              <w:t xml:space="preserve"> is configured in </w:t>
            </w:r>
            <w:r>
              <w:rPr>
                <w:i/>
                <w:lang w:eastAsia="sv-SE"/>
              </w:rPr>
              <w:t>ServingCellConfigCommonSIB</w:t>
            </w:r>
            <w:r>
              <w:rPr>
                <w:iCs/>
                <w:lang w:eastAsia="sv-SE"/>
              </w:rPr>
              <w:t xml:space="preserve"> or if </w:t>
            </w:r>
            <w:r>
              <w:rPr>
                <w:i/>
                <w:lang w:eastAsia="sv-SE"/>
              </w:rPr>
              <w:t>supplementaryUplinkConfig</w:t>
            </w:r>
            <w:r>
              <w:rPr>
                <w:iCs/>
                <w:lang w:eastAsia="sv-SE"/>
              </w:rPr>
              <w:t xml:space="preserve"> is configured in </w:t>
            </w:r>
            <w:r>
              <w:rPr>
                <w:i/>
                <w:lang w:eastAsia="sv-SE"/>
              </w:rPr>
              <w:t>ServingCellConfigCommon</w:t>
            </w:r>
            <w:r>
              <w:rPr>
                <w:lang w:eastAsia="sv-SE"/>
              </w:rPr>
              <w:t>; o</w:t>
            </w:r>
            <w:r>
              <w:rPr>
                <w:rFonts w:eastAsia="Calibri"/>
                <w:lang w:eastAsia="sv-SE"/>
              </w:rPr>
              <w:t xml:space="preserve">therwise, the field is absent. This field is not configured in </w:t>
            </w:r>
            <w:r>
              <w:rPr>
                <w:rFonts w:eastAsia="Calibri"/>
                <w:i/>
                <w:lang w:eastAsia="sv-SE"/>
              </w:rPr>
              <w:t>additionalRACH-Config</w:t>
            </w:r>
            <w:r>
              <w:rPr>
                <w:rFonts w:eastAsia="Calibri"/>
                <w:lang w:eastAsia="sv-SE"/>
              </w:rPr>
              <w:t>.</w:t>
            </w:r>
          </w:p>
        </w:tc>
      </w:tr>
      <w:tr>
        <w:tc>
          <w:tcPr>
            <w:tcW w:w="4027" w:type="dxa"/>
            <w:tcBorders>
              <w:top w:val="single" w:sz="4" w:space="0" w:color="auto"/>
              <w:left w:val="single" w:sz="4" w:space="0" w:color="auto"/>
              <w:bottom w:val="single" w:sz="4" w:space="0" w:color="auto"/>
              <w:right w:val="single" w:sz="4" w:space="0" w:color="auto"/>
            </w:tcBorders>
            <w:hideMark/>
          </w:tcPr>
          <w:p>
            <w:pPr>
              <w:pStyle w:val="TAL"/>
              <w:rPr>
                <w:i/>
                <w:iCs/>
              </w:rPr>
            </w:pPr>
            <w:r>
              <w:rPr>
                <w:i/>
                <w:iCs/>
              </w:rPr>
              <w:t>InitialBWP-Only</w:t>
            </w:r>
          </w:p>
        </w:tc>
        <w:tc>
          <w:tcPr>
            <w:tcW w:w="10146" w:type="dxa"/>
            <w:tcBorders>
              <w:top w:val="single" w:sz="4" w:space="0" w:color="auto"/>
              <w:left w:val="single" w:sz="4" w:space="0" w:color="auto"/>
              <w:bottom w:val="single" w:sz="4" w:space="0" w:color="auto"/>
              <w:right w:val="single" w:sz="4" w:space="0" w:color="auto"/>
            </w:tcBorders>
            <w:hideMark/>
          </w:tcPr>
          <w:p>
            <w:pPr>
              <w:pStyle w:val="TAL"/>
              <w:rPr>
                <w:rFonts w:eastAsia="Calibri"/>
              </w:rPr>
            </w:pPr>
            <w:r>
              <w:t>This field is optionally present, Need R, if this BWP is the initial BWP of SpCell. Otherwise the field is absent.</w:t>
            </w:r>
          </w:p>
        </w:tc>
      </w:tr>
    </w:tbl>
    <w:p/>
    <w:p>
      <w:pPr>
        <w:pStyle w:val="4"/>
      </w:pPr>
      <w:bookmarkStart w:id="946" w:name="_Toc60777333"/>
      <w:bookmarkStart w:id="947" w:name="_Toc100930245"/>
      <w:r>
        <w:t>–</w:t>
      </w:r>
      <w:r>
        <w:tab/>
      </w:r>
      <w:r>
        <w:rPr>
          <w:i/>
          <w:noProof/>
        </w:rPr>
        <w:t>RACH-ConfigCommonTwoStepRA</w:t>
      </w:r>
      <w:bookmarkEnd w:id="946"/>
      <w:bookmarkEnd w:id="947"/>
    </w:p>
    <w:p>
      <w:r>
        <w:t xml:space="preserve">The IE </w:t>
      </w:r>
      <w:r>
        <w:rPr>
          <w:i/>
        </w:rPr>
        <w:t>RACH-ConfigCommonTwoStepRA</w:t>
      </w:r>
      <w:r>
        <w:t xml:space="preserve"> is used to specify cell specific 2-step random-access type parameters.</w:t>
      </w:r>
    </w:p>
    <w:p>
      <w:pPr>
        <w:pStyle w:val="TH"/>
      </w:pPr>
      <w:r>
        <w:rPr>
          <w:bCs/>
          <w:i/>
          <w:iCs/>
        </w:rPr>
        <w:t>RACH-ConfigCommonTwoStepRA</w:t>
      </w:r>
      <w:r>
        <w:t xml:space="preserve"> information element</w:t>
      </w:r>
    </w:p>
    <w:p>
      <w:pPr>
        <w:pStyle w:val="PL"/>
        <w:rPr>
          <w:color w:val="808080"/>
        </w:rPr>
      </w:pPr>
      <w:r>
        <w:rPr>
          <w:color w:val="808080"/>
        </w:rPr>
        <w:t>-- ASN1START</w:t>
      </w:r>
    </w:p>
    <w:p>
      <w:pPr>
        <w:pStyle w:val="PL"/>
        <w:rPr>
          <w:color w:val="808080"/>
        </w:rPr>
      </w:pPr>
      <w:r>
        <w:rPr>
          <w:color w:val="808080"/>
        </w:rPr>
        <w:t>-- TAG-RACH-CONFIGCOMMONTWOSTEPRA-START</w:t>
      </w:r>
    </w:p>
    <w:p>
      <w:pPr>
        <w:pStyle w:val="PL"/>
      </w:pPr>
    </w:p>
    <w:p>
      <w:pPr>
        <w:pStyle w:val="PL"/>
      </w:pPr>
      <w:r>
        <w:t xml:space="preserve">RACH-ConfigCommonTwoStepRA-r16 ::=                   </w:t>
      </w:r>
      <w:r>
        <w:rPr>
          <w:color w:val="993366"/>
        </w:rPr>
        <w:t>SEQUENCE</w:t>
      </w:r>
      <w:r>
        <w:t xml:space="preserve"> {</w:t>
      </w:r>
    </w:p>
    <w:p>
      <w:pPr>
        <w:pStyle w:val="PL"/>
      </w:pPr>
      <w:r>
        <w:t xml:space="preserve">    rach-ConfigGenericTwoStepRA-r16                      RACH-ConfigGenericTwoStepRA-r16,</w:t>
      </w:r>
    </w:p>
    <w:p>
      <w:pPr>
        <w:pStyle w:val="PL"/>
        <w:rPr>
          <w:color w:val="808080"/>
        </w:rPr>
      </w:pPr>
      <w:r>
        <w:t xml:space="preserve">    msgA-TotalNumberOfRA-Preambles-r16                   </w:t>
      </w:r>
      <w:r>
        <w:rPr>
          <w:color w:val="993366"/>
        </w:rPr>
        <w:t>INTEGER</w:t>
      </w:r>
      <w:r>
        <w:t xml:space="preserve"> (1..63)                                    </w:t>
      </w:r>
      <w:r>
        <w:rPr>
          <w:color w:val="993366"/>
        </w:rPr>
        <w:t>OPTIONAL</w:t>
      </w:r>
      <w:r>
        <w:t xml:space="preserve">, </w:t>
      </w:r>
      <w:r>
        <w:rPr>
          <w:color w:val="808080"/>
        </w:rPr>
        <w:t>-- Need S</w:t>
      </w:r>
    </w:p>
    <w:p>
      <w:pPr>
        <w:pStyle w:val="PL"/>
      </w:pPr>
      <w:r>
        <w:t xml:space="preserve">    msgA-SSB-PerRACH-OccasionAndCB-PreamblesPerSSB-r16   </w:t>
      </w:r>
      <w:r>
        <w:rPr>
          <w:color w:val="993366"/>
        </w:rPr>
        <w:t>CHOICE</w:t>
      </w:r>
      <w:r>
        <w:t xml:space="preserve"> {</w:t>
      </w:r>
    </w:p>
    <w:p>
      <w:pPr>
        <w:pStyle w:val="PL"/>
      </w:pPr>
      <w:r>
        <w:t xml:space="preserve">        oneEighth                                            </w:t>
      </w:r>
      <w:r>
        <w:rPr>
          <w:color w:val="993366"/>
        </w:rPr>
        <w:t>ENUMERATED</w:t>
      </w:r>
      <w:r>
        <w:t xml:space="preserve"> {n4,n8,n12,n16,n20,n24,n28,n32,n36,n40,n44,n48,n52,n56,n60,n64},</w:t>
      </w:r>
    </w:p>
    <w:p>
      <w:pPr>
        <w:pStyle w:val="PL"/>
      </w:pPr>
      <w:r>
        <w:t xml:space="preserve">        oneFourth                                            </w:t>
      </w:r>
      <w:r>
        <w:rPr>
          <w:color w:val="993366"/>
        </w:rPr>
        <w:t>ENUMERATED</w:t>
      </w:r>
      <w:r>
        <w:t xml:space="preserve"> {n4,n8,n12,n16,n20,n24,n28,n32,n36,n40,n44,n48,n52,n56,n60,n64},</w:t>
      </w:r>
    </w:p>
    <w:p>
      <w:pPr>
        <w:pStyle w:val="PL"/>
      </w:pPr>
      <w:r>
        <w:t xml:space="preserve">        oneHalf                                              </w:t>
      </w:r>
      <w:r>
        <w:rPr>
          <w:color w:val="993366"/>
        </w:rPr>
        <w:t>ENUMERATED</w:t>
      </w:r>
      <w:r>
        <w:t xml:space="preserve"> {n4,n8,n12,n16,n20,n24,n28,n32,n36,n40,n44,n48,n52,n56,n60,n64},</w:t>
      </w:r>
    </w:p>
    <w:p>
      <w:pPr>
        <w:pStyle w:val="PL"/>
      </w:pPr>
      <w:r>
        <w:t xml:space="preserve">        one                                                  </w:t>
      </w:r>
      <w:r>
        <w:rPr>
          <w:color w:val="993366"/>
        </w:rPr>
        <w:t>ENUMERATED</w:t>
      </w:r>
      <w:r>
        <w:t xml:space="preserve"> {n4,n8,n12,n16,n20,n24,n28,n32,n36,n40,n44,n48,n52,n56,n60,n64},</w:t>
      </w:r>
    </w:p>
    <w:p>
      <w:pPr>
        <w:pStyle w:val="PL"/>
      </w:pPr>
      <w:r>
        <w:t xml:space="preserve">        two                                                  </w:t>
      </w:r>
      <w:r>
        <w:rPr>
          <w:color w:val="993366"/>
        </w:rPr>
        <w:t>ENUMERATED</w:t>
      </w:r>
      <w:r>
        <w:t xml:space="preserve"> {n4,n8,n12,n16,n20,n24,n28,n32},</w:t>
      </w:r>
    </w:p>
    <w:p>
      <w:pPr>
        <w:pStyle w:val="PL"/>
      </w:pPr>
      <w:r>
        <w:lastRenderedPageBreak/>
        <w:t xml:space="preserve">        four                                                 </w:t>
      </w:r>
      <w:r>
        <w:rPr>
          <w:color w:val="993366"/>
        </w:rPr>
        <w:t>INTEGER</w:t>
      </w:r>
      <w:r>
        <w:t xml:space="preserve"> (1..16),</w:t>
      </w:r>
    </w:p>
    <w:p>
      <w:pPr>
        <w:pStyle w:val="PL"/>
      </w:pPr>
      <w:r>
        <w:t xml:space="preserve">        eight                                                </w:t>
      </w:r>
      <w:r>
        <w:rPr>
          <w:color w:val="993366"/>
        </w:rPr>
        <w:t>INTEGER</w:t>
      </w:r>
      <w:r>
        <w:t xml:space="preserve"> (1..8),</w:t>
      </w:r>
    </w:p>
    <w:p>
      <w:pPr>
        <w:pStyle w:val="PL"/>
      </w:pPr>
      <w:r>
        <w:t xml:space="preserve">        sixteen                                              </w:t>
      </w:r>
      <w:r>
        <w:rPr>
          <w:color w:val="993366"/>
        </w:rPr>
        <w:t>INTEGER</w:t>
      </w:r>
      <w:r>
        <w:t xml:space="preserve"> (1..4)</w:t>
      </w:r>
    </w:p>
    <w:p>
      <w:pPr>
        <w:pStyle w:val="PL"/>
        <w:rPr>
          <w:color w:val="808080"/>
        </w:rPr>
      </w:pPr>
      <w:r>
        <w:t xml:space="preserve">    }                                                                                                                   </w:t>
      </w:r>
      <w:r>
        <w:rPr>
          <w:color w:val="993366"/>
        </w:rPr>
        <w:t>OPTIONAL</w:t>
      </w:r>
      <w:r>
        <w:t xml:space="preserve">, </w:t>
      </w:r>
      <w:r>
        <w:rPr>
          <w:color w:val="808080"/>
        </w:rPr>
        <w:t>-- Cond 2StepOnly</w:t>
      </w:r>
    </w:p>
    <w:p>
      <w:pPr>
        <w:pStyle w:val="PL"/>
        <w:rPr>
          <w:color w:val="808080"/>
        </w:rPr>
      </w:pPr>
      <w:r>
        <w:t xml:space="preserve">    msgA-CB-PreamblesPerSSB-PerSharedRO-r16              </w:t>
      </w:r>
      <w:r>
        <w:rPr>
          <w:color w:val="993366"/>
        </w:rPr>
        <w:t>INTEGER</w:t>
      </w:r>
      <w:r>
        <w:t xml:space="preserve"> (1..60)                                                </w:t>
      </w:r>
      <w:r>
        <w:rPr>
          <w:color w:val="993366"/>
        </w:rPr>
        <w:t>OPTIONAL</w:t>
      </w:r>
      <w:r>
        <w:t xml:space="preserve">, </w:t>
      </w:r>
      <w:r>
        <w:rPr>
          <w:color w:val="808080"/>
        </w:rPr>
        <w:t>-- Cond SharedRO</w:t>
      </w:r>
    </w:p>
    <w:p>
      <w:pPr>
        <w:pStyle w:val="PL"/>
        <w:rPr>
          <w:color w:val="808080"/>
        </w:rPr>
      </w:pPr>
      <w:r>
        <w:t xml:space="preserve">    msgA-SSB-SharedRO-MaskIndex-r16                      </w:t>
      </w:r>
      <w:r>
        <w:rPr>
          <w:color w:val="993366"/>
        </w:rPr>
        <w:t>INTEGER</w:t>
      </w:r>
      <w:r>
        <w:t xml:space="preserve"> (1..15)                                                </w:t>
      </w:r>
      <w:r>
        <w:rPr>
          <w:color w:val="993366"/>
        </w:rPr>
        <w:t>OPTIONAL</w:t>
      </w:r>
      <w:r>
        <w:t xml:space="preserve">, </w:t>
      </w:r>
      <w:r>
        <w:rPr>
          <w:color w:val="808080"/>
        </w:rPr>
        <w:t>-- Need S</w:t>
      </w:r>
    </w:p>
    <w:p>
      <w:pPr>
        <w:pStyle w:val="PL"/>
        <w:rPr>
          <w:color w:val="808080"/>
        </w:rPr>
      </w:pPr>
      <w:r>
        <w:t xml:space="preserve">    groupB-ConfiguredTwoStepRA-r16                       GroupB-ConfiguredTwoStepRA-r16                                 </w:t>
      </w:r>
      <w:r>
        <w:rPr>
          <w:color w:val="993366"/>
        </w:rPr>
        <w:t>OPTIONAL</w:t>
      </w:r>
      <w:r>
        <w:t xml:space="preserve">, </w:t>
      </w:r>
      <w:r>
        <w:rPr>
          <w:color w:val="808080"/>
        </w:rPr>
        <w:t>-- Need S</w:t>
      </w:r>
    </w:p>
    <w:p>
      <w:pPr>
        <w:pStyle w:val="PL"/>
      </w:pPr>
      <w:r>
        <w:t xml:space="preserve">    msgA-PRACH-RootSequenceIndex-r16                     </w:t>
      </w:r>
      <w:r>
        <w:rPr>
          <w:color w:val="993366"/>
        </w:rPr>
        <w:t>CHOICE</w:t>
      </w:r>
      <w:r>
        <w:t xml:space="preserve"> {</w:t>
      </w:r>
    </w:p>
    <w:p>
      <w:pPr>
        <w:pStyle w:val="PL"/>
      </w:pPr>
      <w:r>
        <w:t xml:space="preserve">        l839                                                 </w:t>
      </w:r>
      <w:r>
        <w:rPr>
          <w:color w:val="993366"/>
        </w:rPr>
        <w:t>INTEGER</w:t>
      </w:r>
      <w:r>
        <w:t xml:space="preserve"> (0..837),</w:t>
      </w:r>
    </w:p>
    <w:p>
      <w:pPr>
        <w:pStyle w:val="PL"/>
      </w:pPr>
      <w:r>
        <w:t xml:space="preserve">        l139                                                 </w:t>
      </w:r>
      <w:r>
        <w:rPr>
          <w:color w:val="993366"/>
        </w:rPr>
        <w:t>INTEGER</w:t>
      </w:r>
      <w:r>
        <w:t xml:space="preserve"> (0..137),</w:t>
      </w:r>
    </w:p>
    <w:p>
      <w:pPr>
        <w:pStyle w:val="PL"/>
      </w:pPr>
      <w:r>
        <w:t xml:space="preserve">        l571                                                 </w:t>
      </w:r>
      <w:r>
        <w:rPr>
          <w:color w:val="993366"/>
        </w:rPr>
        <w:t>INTEGER</w:t>
      </w:r>
      <w:r>
        <w:t xml:space="preserve"> (0..569),</w:t>
      </w:r>
    </w:p>
    <w:p>
      <w:pPr>
        <w:pStyle w:val="PL"/>
      </w:pPr>
      <w:r>
        <w:t xml:space="preserve">        l1151                                                </w:t>
      </w:r>
      <w:r>
        <w:rPr>
          <w:color w:val="993366"/>
        </w:rPr>
        <w:t>INTEGER</w:t>
      </w:r>
      <w:r>
        <w:t xml:space="preserve"> (0..1149)</w:t>
      </w:r>
    </w:p>
    <w:p>
      <w:pPr>
        <w:pStyle w:val="PL"/>
        <w:rPr>
          <w:color w:val="808080"/>
        </w:rPr>
      </w:pPr>
      <w:r>
        <w:t xml:space="preserve">    }                                                                                                                   </w:t>
      </w:r>
      <w:r>
        <w:rPr>
          <w:color w:val="993366"/>
        </w:rPr>
        <w:t>OPTIONAL</w:t>
      </w:r>
      <w:r>
        <w:t xml:space="preserve">, </w:t>
      </w:r>
      <w:r>
        <w:rPr>
          <w:color w:val="808080"/>
        </w:rPr>
        <w:t>-- Cond 2StepOnly</w:t>
      </w:r>
    </w:p>
    <w:p>
      <w:pPr>
        <w:pStyle w:val="PL"/>
        <w:rPr>
          <w:color w:val="808080"/>
        </w:rPr>
      </w:pPr>
      <w:r>
        <w:t xml:space="preserve">    msgA-TransMax-r16                                    </w:t>
      </w:r>
      <w:r>
        <w:rPr>
          <w:color w:val="993366"/>
        </w:rPr>
        <w:t>ENUMERATED</w:t>
      </w:r>
      <w:r>
        <w:t xml:space="preserve"> {n1, n2, n4, n6, n8, n10, n20, n50, n100, n200}     </w:t>
      </w:r>
      <w:r>
        <w:rPr>
          <w:color w:val="993366"/>
        </w:rPr>
        <w:t>OPTIONAL</w:t>
      </w:r>
      <w:r>
        <w:t xml:space="preserve">, </w:t>
      </w:r>
      <w:r>
        <w:rPr>
          <w:color w:val="808080"/>
        </w:rPr>
        <w:t>-- Need R</w:t>
      </w:r>
    </w:p>
    <w:p>
      <w:pPr>
        <w:pStyle w:val="PL"/>
        <w:rPr>
          <w:color w:val="808080"/>
        </w:rPr>
      </w:pPr>
      <w:r>
        <w:t xml:space="preserve">    msgA-RSRP-Threshold-r16                              RSRP-Range                                                     </w:t>
      </w:r>
      <w:r>
        <w:rPr>
          <w:color w:val="993366"/>
        </w:rPr>
        <w:t>OPTIONAL</w:t>
      </w:r>
      <w:r>
        <w:t xml:space="preserve">, </w:t>
      </w:r>
      <w:r>
        <w:rPr>
          <w:color w:val="808080"/>
        </w:rPr>
        <w:t>-- Cond 2Step4Step</w:t>
      </w:r>
    </w:p>
    <w:p>
      <w:pPr>
        <w:pStyle w:val="PL"/>
        <w:rPr>
          <w:color w:val="808080"/>
        </w:rPr>
      </w:pPr>
      <w:r>
        <w:t xml:space="preserve">    msgA-RSRP-ThresholdSSB-r16                           RSRP-Range                                                     </w:t>
      </w:r>
      <w:r>
        <w:rPr>
          <w:color w:val="993366"/>
        </w:rPr>
        <w:t>OPTIONAL</w:t>
      </w:r>
      <w:r>
        <w:t xml:space="preserve">, </w:t>
      </w:r>
      <w:r>
        <w:rPr>
          <w:color w:val="808080"/>
        </w:rPr>
        <w:t>-- Need R</w:t>
      </w:r>
    </w:p>
    <w:p>
      <w:pPr>
        <w:pStyle w:val="PL"/>
        <w:rPr>
          <w:color w:val="808080"/>
        </w:rPr>
      </w:pPr>
      <w:r>
        <w:t xml:space="preserve">    msgA-SubcarrierSpacing-r16                           SubcarrierSpacing                                              </w:t>
      </w:r>
      <w:r>
        <w:rPr>
          <w:color w:val="993366"/>
        </w:rPr>
        <w:t>OPTIONAL</w:t>
      </w:r>
      <w:r>
        <w:t xml:space="preserve">, </w:t>
      </w:r>
      <w:r>
        <w:rPr>
          <w:color w:val="808080"/>
        </w:rPr>
        <w:t>-- Cond 2StepOnlyL139</w:t>
      </w:r>
    </w:p>
    <w:p>
      <w:pPr>
        <w:pStyle w:val="PL"/>
      </w:pPr>
      <w:r>
        <w:t xml:space="preserve">    msgA-RestrictedSetConfig-r16                         </w:t>
      </w:r>
      <w:r>
        <w:rPr>
          <w:color w:val="993366"/>
        </w:rPr>
        <w:t>ENUMERATED</w:t>
      </w:r>
      <w:r>
        <w:t xml:space="preserve"> {unrestrictedSet, restrictedSetTypeA,</w:t>
      </w:r>
    </w:p>
    <w:p>
      <w:pPr>
        <w:pStyle w:val="PL"/>
        <w:rPr>
          <w:color w:val="808080"/>
        </w:rPr>
      </w:pPr>
      <w:r>
        <w:t xml:space="preserve">                                                                     restrictedSetTypeB}                                </w:t>
      </w:r>
      <w:r>
        <w:rPr>
          <w:color w:val="993366"/>
        </w:rPr>
        <w:t>OPTIONAL</w:t>
      </w:r>
      <w:r>
        <w:t xml:space="preserve">, </w:t>
      </w:r>
      <w:r>
        <w:rPr>
          <w:color w:val="808080"/>
        </w:rPr>
        <w:t>-- Cond 2StepOnly</w:t>
      </w:r>
    </w:p>
    <w:p>
      <w:pPr>
        <w:pStyle w:val="PL"/>
      </w:pPr>
      <w:r>
        <w:t xml:space="preserve">    ra-PrioritizationForAccessIdentityTwoStep-r16        </w:t>
      </w:r>
      <w:r>
        <w:rPr>
          <w:color w:val="993366"/>
        </w:rPr>
        <w:t>SEQUENCE</w:t>
      </w:r>
      <w:r>
        <w:t xml:space="preserve"> {</w:t>
      </w:r>
    </w:p>
    <w:p>
      <w:pPr>
        <w:pStyle w:val="PL"/>
      </w:pPr>
      <w:r>
        <w:t xml:space="preserve">        ra-Prioritization-r16                                RA-Prioritization,</w:t>
      </w:r>
    </w:p>
    <w:p>
      <w:pPr>
        <w:pStyle w:val="PL"/>
      </w:pPr>
      <w:r>
        <w:t xml:space="preserve">        ra-PrioritizationForAI-r16                           </w:t>
      </w:r>
      <w:r>
        <w:rPr>
          <w:color w:val="993366"/>
        </w:rPr>
        <w:t>BIT</w:t>
      </w:r>
      <w:r>
        <w:t xml:space="preserve"> </w:t>
      </w:r>
      <w:r>
        <w:rPr>
          <w:color w:val="993366"/>
        </w:rPr>
        <w:t>STRING</w:t>
      </w:r>
      <w:r>
        <w:t xml:space="preserve"> (</w:t>
      </w:r>
      <w:r>
        <w:rPr>
          <w:color w:val="993366"/>
        </w:rPr>
        <w:t>SIZE</w:t>
      </w:r>
      <w:r>
        <w:t xml:space="preserve"> (2))</w:t>
      </w:r>
    </w:p>
    <w:p>
      <w:pPr>
        <w:pStyle w:val="PL"/>
        <w:rPr>
          <w:color w:val="808080"/>
        </w:rPr>
      </w:pPr>
      <w:r>
        <w:t xml:space="preserve">    }                                                                                                                   </w:t>
      </w:r>
      <w:r>
        <w:rPr>
          <w:color w:val="993366"/>
        </w:rPr>
        <w:t>OPTIONAL</w:t>
      </w:r>
      <w:r>
        <w:t xml:space="preserve">, </w:t>
      </w:r>
      <w:r>
        <w:rPr>
          <w:color w:val="808080"/>
        </w:rPr>
        <w:t>-- Cond InitialBWP-Only</w:t>
      </w:r>
    </w:p>
    <w:p>
      <w:pPr>
        <w:pStyle w:val="PL"/>
        <w:rPr>
          <w:color w:val="808080"/>
        </w:rPr>
      </w:pPr>
      <w:r>
        <w:t xml:space="preserve">    ra-ContentionResolutionTimer-r16                     </w:t>
      </w:r>
      <w:r>
        <w:rPr>
          <w:color w:val="993366"/>
        </w:rPr>
        <w:t>ENUMERATED</w:t>
      </w:r>
      <w:r>
        <w:t xml:space="preserve"> {sf8, sf16, sf24, sf32, sf40, sf48, sf56, sf64}     </w:t>
      </w:r>
      <w:r>
        <w:rPr>
          <w:color w:val="993366"/>
        </w:rPr>
        <w:t>OPTIONAL</w:t>
      </w:r>
      <w:r>
        <w:t xml:space="preserve">, </w:t>
      </w:r>
      <w:r>
        <w:rPr>
          <w:color w:val="808080"/>
        </w:rPr>
        <w:t>-- Cond 2StepOnly</w:t>
      </w:r>
    </w:p>
    <w:p>
      <w:pPr>
        <w:pStyle w:val="PL"/>
      </w:pPr>
      <w:r>
        <w:t xml:space="preserve">    ...,</w:t>
      </w:r>
    </w:p>
    <w:p>
      <w:pPr>
        <w:pStyle w:val="PL"/>
      </w:pPr>
      <w:r>
        <w:t xml:space="preserve">    [[</w:t>
      </w:r>
    </w:p>
    <w:p>
      <w:pPr>
        <w:pStyle w:val="PL"/>
        <w:rPr>
          <w:color w:val="808080"/>
        </w:rPr>
      </w:pPr>
      <w:r>
        <w:t xml:space="preserve">    ra-PrioritizationForSlicingTwoStep-r17               RA-PrioritizationForSlicing-r17              </w:t>
      </w:r>
      <w:r>
        <w:rPr>
          <w:color w:val="993366"/>
        </w:rPr>
        <w:t>OPTIONAL</w:t>
      </w:r>
      <w:r>
        <w:t xml:space="preserve">, </w:t>
      </w:r>
      <w:r>
        <w:rPr>
          <w:color w:val="808080"/>
        </w:rPr>
        <w:t>-- Cond InitialBWP-Only</w:t>
      </w:r>
    </w:p>
    <w:p>
      <w:pPr>
        <w:pStyle w:val="PL"/>
        <w:rPr>
          <w:color w:val="808080"/>
        </w:rPr>
      </w:pPr>
      <w:r>
        <w:t xml:space="preserve">    featureCombinationPreamblesList-r17 </w:t>
      </w:r>
      <w:r>
        <w:rPr>
          <w:color w:val="993366"/>
        </w:rPr>
        <w:t>SEQUENCE</w:t>
      </w:r>
      <w:r>
        <w:t xml:space="preserve"> (</w:t>
      </w:r>
      <w:r>
        <w:rPr>
          <w:color w:val="993366"/>
        </w:rPr>
        <w:t>SIZE</w:t>
      </w:r>
      <w:r>
        <w:t>(1..maxFeatureCombPreamblesPerRACHResource-r17))</w:t>
      </w:r>
      <w:r>
        <w:rPr>
          <w:color w:val="993366"/>
        </w:rPr>
        <w:t xml:space="preserve"> OF</w:t>
      </w:r>
      <w:r>
        <w:t xml:space="preserve"> FeatureCombinationPreambles-r17 </w:t>
      </w:r>
      <w:r>
        <w:rPr>
          <w:color w:val="993366"/>
        </w:rPr>
        <w:t>OPTIONAL</w:t>
      </w:r>
      <w:r>
        <w:t xml:space="preserve">  </w:t>
      </w:r>
      <w:r>
        <w:rPr>
          <w:color w:val="808080"/>
        </w:rPr>
        <w:t>-- Need R</w:t>
      </w:r>
    </w:p>
    <w:p>
      <w:pPr>
        <w:pStyle w:val="PL"/>
      </w:pPr>
      <w:r>
        <w:t xml:space="preserve">    ]]</w:t>
      </w:r>
    </w:p>
    <w:p>
      <w:pPr>
        <w:pStyle w:val="PL"/>
      </w:pPr>
      <w:r>
        <w:t>}</w:t>
      </w:r>
    </w:p>
    <w:p>
      <w:pPr>
        <w:pStyle w:val="PL"/>
      </w:pPr>
    </w:p>
    <w:p>
      <w:pPr>
        <w:pStyle w:val="PL"/>
      </w:pPr>
      <w:r>
        <w:t xml:space="preserve">GroupB-ConfiguredTwoStepRA-r16 ::=                       </w:t>
      </w:r>
      <w:r>
        <w:rPr>
          <w:color w:val="993366"/>
        </w:rPr>
        <w:t>SEQUENCE</w:t>
      </w:r>
      <w:r>
        <w:t xml:space="preserve"> {</w:t>
      </w:r>
    </w:p>
    <w:p>
      <w:pPr>
        <w:pStyle w:val="PL"/>
      </w:pPr>
      <w:r>
        <w:t xml:space="preserve">    ra-MsgA-SizeGroupA                                   </w:t>
      </w:r>
      <w:r>
        <w:rPr>
          <w:color w:val="993366"/>
        </w:rPr>
        <w:t>ENUMERATED</w:t>
      </w:r>
      <w:r>
        <w:t xml:space="preserve"> {b56, b144, b208, b256, b282, b480, b640, b800,</w:t>
      </w:r>
    </w:p>
    <w:p>
      <w:pPr>
        <w:pStyle w:val="PL"/>
      </w:pPr>
      <w:r>
        <w:t xml:space="preserve">                                                                     b1000, b72, spare6, spare5, spare4, spare3, spare2, spare1},</w:t>
      </w:r>
    </w:p>
    <w:p>
      <w:pPr>
        <w:pStyle w:val="PL"/>
      </w:pPr>
      <w:r>
        <w:t xml:space="preserve">    messagePowerOffsetGroupB                             </w:t>
      </w:r>
      <w:r>
        <w:rPr>
          <w:color w:val="993366"/>
        </w:rPr>
        <w:t>ENUMERATED</w:t>
      </w:r>
      <w:r>
        <w:t xml:space="preserve"> {minusinfinity, dB0, dB5, dB8, dB10, dB12, dB15, dB18},</w:t>
      </w:r>
    </w:p>
    <w:p>
      <w:pPr>
        <w:pStyle w:val="PL"/>
      </w:pPr>
      <w:r>
        <w:t xml:space="preserve">    numberOfRA-PreamblesGroupA                           </w:t>
      </w:r>
      <w:r>
        <w:rPr>
          <w:color w:val="993366"/>
        </w:rPr>
        <w:t>INTEGER</w:t>
      </w:r>
      <w:r>
        <w:t xml:space="preserve"> (1..64)</w:t>
      </w:r>
    </w:p>
    <w:p>
      <w:pPr>
        <w:pStyle w:val="PL"/>
      </w:pPr>
      <w:r>
        <w:t>}</w:t>
      </w:r>
    </w:p>
    <w:p>
      <w:pPr>
        <w:pStyle w:val="PL"/>
      </w:pPr>
    </w:p>
    <w:p>
      <w:pPr>
        <w:pStyle w:val="PL"/>
        <w:rPr>
          <w:color w:val="808080"/>
        </w:rPr>
      </w:pPr>
      <w:r>
        <w:rPr>
          <w:color w:val="808080"/>
        </w:rPr>
        <w:t>-- TAG-RACH-CONFIGCOMMONTWOSTEPRA-STOP</w:t>
      </w:r>
    </w:p>
    <w:p>
      <w:pPr>
        <w:pStyle w:val="PL"/>
        <w:rPr>
          <w:color w:val="808080"/>
        </w:rPr>
      </w:pPr>
      <w:r>
        <w:rPr>
          <w:color w:val="808080"/>
        </w:rPr>
        <w:t>-- ASN1STOP</w:t>
      </w:r>
    </w:p>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tc>
          <w:tcPr>
            <w:tcW w:w="14173" w:type="dxa"/>
            <w:tcBorders>
              <w:top w:val="single" w:sz="4" w:space="0" w:color="auto"/>
              <w:left w:val="single" w:sz="4" w:space="0" w:color="auto"/>
              <w:bottom w:val="single" w:sz="4" w:space="0" w:color="auto"/>
              <w:right w:val="single" w:sz="4" w:space="0" w:color="auto"/>
            </w:tcBorders>
            <w:hideMark/>
          </w:tcPr>
          <w:p>
            <w:pPr>
              <w:pStyle w:val="TAH"/>
              <w:rPr>
                <w:szCs w:val="22"/>
                <w:lang w:eastAsia="sv-SE"/>
              </w:rPr>
            </w:pPr>
            <w:r>
              <w:rPr>
                <w:i/>
                <w:szCs w:val="22"/>
                <w:lang w:eastAsia="sv-SE"/>
              </w:rPr>
              <w:lastRenderedPageBreak/>
              <w:t xml:space="preserve">RACH-ConfigCommonTwoStepRA </w:t>
            </w:r>
            <w:r>
              <w:rPr>
                <w:szCs w:val="22"/>
                <w:lang w:eastAsia="sv-SE"/>
              </w:rPr>
              <w:t>field descriptions</w:t>
            </w:r>
          </w:p>
        </w:tc>
      </w:tr>
      <w:tr>
        <w:tc>
          <w:tcPr>
            <w:tcW w:w="14173" w:type="dxa"/>
            <w:tcBorders>
              <w:top w:val="single" w:sz="4" w:space="0" w:color="auto"/>
              <w:left w:val="single" w:sz="4" w:space="0" w:color="auto"/>
              <w:bottom w:val="single" w:sz="4" w:space="0" w:color="auto"/>
              <w:right w:val="single" w:sz="4" w:space="0" w:color="auto"/>
            </w:tcBorders>
          </w:tcPr>
          <w:p>
            <w:pPr>
              <w:pStyle w:val="TAL"/>
              <w:rPr>
                <w:szCs w:val="22"/>
                <w:lang w:eastAsia="sv-SE"/>
              </w:rPr>
            </w:pPr>
            <w:r>
              <w:rPr>
                <w:b/>
                <w:i/>
                <w:szCs w:val="22"/>
                <w:lang w:eastAsia="sv-SE"/>
              </w:rPr>
              <w:t>featureCombinationPreamblesList</w:t>
            </w:r>
          </w:p>
          <w:p>
            <w:pPr>
              <w:pStyle w:val="TAL"/>
              <w:rPr>
                <w:b/>
                <w:i/>
                <w:szCs w:val="22"/>
                <w:lang w:eastAsia="sv-SE"/>
              </w:rPr>
            </w:pPr>
            <w:r>
              <w:rPr>
                <w:szCs w:val="22"/>
                <w:lang w:eastAsia="sv-SE"/>
              </w:rPr>
              <w:t>Specifies a series of preamble partitions each associated to a combination of features and 2-step RA.</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szCs w:val="22"/>
                <w:lang w:eastAsia="sv-SE"/>
              </w:rPr>
            </w:pPr>
            <w:r>
              <w:rPr>
                <w:b/>
                <w:i/>
                <w:szCs w:val="22"/>
                <w:lang w:eastAsia="sv-SE"/>
              </w:rPr>
              <w:t>groupB-ConfiguredTwoStepRA</w:t>
            </w:r>
          </w:p>
          <w:p>
            <w:pPr>
              <w:pStyle w:val="TAL"/>
              <w:rPr>
                <w:b/>
                <w:i/>
                <w:szCs w:val="22"/>
                <w:lang w:eastAsia="sv-SE"/>
              </w:rPr>
            </w:pPr>
            <w:r>
              <w:rPr>
                <w:szCs w:val="22"/>
                <w:lang w:eastAsia="sv-SE"/>
              </w:rPr>
              <w:t>Preamble grouping for 2-step random access type. If the field is absent then there is only one preamble group configured and only one msgA PUSCH configuration.</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szCs w:val="22"/>
                <w:lang w:eastAsia="sv-SE"/>
              </w:rPr>
            </w:pPr>
            <w:r>
              <w:rPr>
                <w:b/>
                <w:i/>
                <w:szCs w:val="22"/>
                <w:lang w:eastAsia="sv-SE"/>
              </w:rPr>
              <w:t>msgA-CB-PreamblesPerSSB-PerSharedRO</w:t>
            </w:r>
          </w:p>
          <w:p>
            <w:pPr>
              <w:pStyle w:val="TAL"/>
              <w:rPr>
                <w:szCs w:val="22"/>
                <w:lang w:eastAsia="sv-SE"/>
              </w:rPr>
            </w:pPr>
            <w:r>
              <w:rPr>
                <w:szCs w:val="22"/>
                <w:lang w:eastAsia="sv-SE"/>
              </w:rPr>
              <w:t xml:space="preserve">Number of contention-based preambles used for 2-step RA type from the non-CBRA 4-step type preambles associated with each SSB for RO shared with 4-step type RA. The number of preambles for 2-step RA type shall not exceed the number of preambles per SSB minus the number of contention-based preambles per SSB for 4-step type RA. The possible value range for this parameter needs to be aligned with value range for the configured SSBs per RACH occasion in </w:t>
            </w:r>
            <w:r>
              <w:rPr>
                <w:i/>
                <w:iCs/>
                <w:szCs w:val="22"/>
                <w:lang w:eastAsia="sv-SE"/>
              </w:rPr>
              <w:t>ssb-perRACH-OccasionAndCB-PreamblesPerSSB</w:t>
            </w:r>
            <w:r>
              <w:rPr>
                <w:szCs w:val="22"/>
                <w:lang w:eastAsia="sv-SE"/>
              </w:rPr>
              <w:t xml:space="preserve"> in </w:t>
            </w:r>
            <w:r>
              <w:rPr>
                <w:i/>
                <w:iCs/>
                <w:szCs w:val="22"/>
                <w:lang w:eastAsia="sv-SE"/>
              </w:rPr>
              <w:t>RACH-ConfigCommon</w:t>
            </w:r>
            <w:r>
              <w:rPr>
                <w:szCs w:val="22"/>
                <w:lang w:eastAsia="sv-SE"/>
              </w:rPr>
              <w:t>. The field is only applicable for the case of shared ROs with 4-step type random access.</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msgA-PRACH-RootSequenceIndex</w:t>
            </w:r>
          </w:p>
          <w:p>
            <w:pPr>
              <w:pStyle w:val="TAL"/>
              <w:rPr>
                <w:iCs/>
                <w:szCs w:val="22"/>
              </w:rPr>
            </w:pPr>
            <w:r>
              <w:rPr>
                <w:lang w:eastAsia="sv-SE"/>
              </w:rPr>
              <w:t xml:space="preserve">PRACH root sequence index. If the field is not configured, the UE applies the value in field </w:t>
            </w:r>
            <w:r>
              <w:rPr>
                <w:i/>
                <w:lang w:eastAsia="sv-SE"/>
              </w:rPr>
              <w:t>prach-RootSequenceIndex</w:t>
            </w:r>
            <w:r>
              <w:rPr>
                <w:iCs/>
                <w:lang w:eastAsia="sv-SE"/>
              </w:rPr>
              <w:t xml:space="preserve"> in </w:t>
            </w:r>
            <w:r>
              <w:rPr>
                <w:i/>
                <w:szCs w:val="22"/>
                <w:lang w:eastAsia="sv-SE"/>
              </w:rPr>
              <w:t>RACH-ConfigCommon</w:t>
            </w:r>
            <w:r>
              <w:rPr>
                <w:iCs/>
                <w:szCs w:val="22"/>
                <w:lang w:eastAsia="sv-SE"/>
              </w:rPr>
              <w:t xml:space="preserve"> in the configured BWP.</w:t>
            </w:r>
            <w:r>
              <w:rPr>
                <w:iCs/>
                <w:szCs w:val="22"/>
              </w:rPr>
              <w:t xml:space="preserve"> When both 2-step and 4-step type random access is configured, this field is only configured for the case of separate ROs between 2-step and 4-step type random access.</w:t>
            </w:r>
          </w:p>
          <w:p>
            <w:pPr>
              <w:pStyle w:val="TAL"/>
              <w:rPr>
                <w:iCs/>
                <w:szCs w:val="22"/>
              </w:rPr>
            </w:pPr>
            <w:r>
              <w:rPr>
                <w:iCs/>
                <w:szCs w:val="22"/>
              </w:rPr>
              <w:t>For FR2-2, only the following values are applicable depending on the used subcarrier spacing:</w:t>
            </w:r>
          </w:p>
          <w:p>
            <w:pPr>
              <w:pStyle w:val="TAL"/>
              <w:rPr>
                <w:iCs/>
                <w:szCs w:val="22"/>
              </w:rPr>
            </w:pPr>
            <w:r>
              <w:rPr>
                <w:iCs/>
                <w:szCs w:val="22"/>
              </w:rPr>
              <w:t>120 kHz:  L=139, L=571, and L=1151</w:t>
            </w:r>
          </w:p>
          <w:p>
            <w:pPr>
              <w:pStyle w:val="TAL"/>
              <w:rPr>
                <w:iCs/>
                <w:szCs w:val="22"/>
              </w:rPr>
            </w:pPr>
            <w:r>
              <w:rPr>
                <w:iCs/>
                <w:szCs w:val="22"/>
              </w:rPr>
              <w:t>480 kHz:  L=139, and L=571</w:t>
            </w:r>
          </w:p>
          <w:p>
            <w:pPr>
              <w:pStyle w:val="TAL"/>
              <w:rPr>
                <w:b/>
                <w:i/>
                <w:szCs w:val="22"/>
                <w:lang w:eastAsia="sv-SE"/>
              </w:rPr>
            </w:pPr>
            <w:r>
              <w:rPr>
                <w:iCs/>
                <w:szCs w:val="22"/>
              </w:rPr>
              <w:t>960 kHz:  L=139</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szCs w:val="22"/>
                <w:lang w:eastAsia="sv-SE"/>
              </w:rPr>
            </w:pPr>
            <w:r>
              <w:rPr>
                <w:b/>
                <w:i/>
                <w:szCs w:val="22"/>
                <w:lang w:eastAsia="sv-SE"/>
              </w:rPr>
              <w:t>msgA-RestrictedSetConfig</w:t>
            </w:r>
          </w:p>
          <w:p>
            <w:pPr>
              <w:pStyle w:val="TAL"/>
              <w:rPr>
                <w:iCs/>
                <w:szCs w:val="22"/>
                <w:lang w:eastAsia="sv-SE"/>
              </w:rPr>
            </w:pPr>
            <w:r>
              <w:rPr>
                <w:szCs w:val="22"/>
                <w:lang w:eastAsia="sv-SE"/>
              </w:rPr>
              <w:t xml:space="preserve">Configuration of an unrestricted set or one of two types of restricted sets for 2-step random access type preamble. If the field is not configured, the UE applies the value in field </w:t>
            </w:r>
            <w:r>
              <w:rPr>
                <w:i/>
                <w:szCs w:val="22"/>
                <w:lang w:eastAsia="sv-SE"/>
              </w:rPr>
              <w:t>restrictedSetConfig</w:t>
            </w:r>
            <w:r>
              <w:rPr>
                <w:iCs/>
                <w:szCs w:val="22"/>
                <w:lang w:eastAsia="sv-SE"/>
              </w:rPr>
              <w:t xml:space="preserve"> </w:t>
            </w:r>
            <w:r>
              <w:rPr>
                <w:iCs/>
                <w:lang w:eastAsia="sv-SE"/>
              </w:rPr>
              <w:t xml:space="preserve">in </w:t>
            </w:r>
            <w:r>
              <w:rPr>
                <w:i/>
                <w:szCs w:val="22"/>
                <w:lang w:eastAsia="sv-SE"/>
              </w:rPr>
              <w:t>RACH-ConfigCommon</w:t>
            </w:r>
            <w:r>
              <w:rPr>
                <w:iCs/>
                <w:szCs w:val="22"/>
                <w:lang w:eastAsia="sv-SE"/>
              </w:rPr>
              <w:t xml:space="preserve"> in the configured BWP.</w:t>
            </w:r>
            <w:r>
              <w:rPr>
                <w:iCs/>
                <w:szCs w:val="22"/>
              </w:rPr>
              <w:t xml:space="preserve"> </w:t>
            </w:r>
            <w:r>
              <w:t>When both 2-step and 4-step type random access is configured, this field is only configured for the case of separate ROs between 2-step and 4-step type random access.</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msgA-RSRP-Threshold</w:t>
            </w:r>
          </w:p>
          <w:p>
            <w:pPr>
              <w:pStyle w:val="TAL"/>
              <w:rPr>
                <w:b/>
                <w:i/>
                <w:szCs w:val="22"/>
                <w:lang w:eastAsia="sv-SE"/>
              </w:rPr>
            </w:pPr>
            <w:r>
              <w:rPr>
                <w:szCs w:val="22"/>
                <w:lang w:eastAsia="sv-SE"/>
              </w:rPr>
              <w:t>The UE selects 2-step random access type to perform random access based on this threshold (see TS 38.321 [3], clause 5.1.1). This field is only present if both 2-step and 4-step RA type are configured for the BWP.</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szCs w:val="22"/>
                <w:lang w:eastAsia="sv-SE"/>
              </w:rPr>
            </w:pPr>
            <w:r>
              <w:rPr>
                <w:b/>
                <w:i/>
                <w:szCs w:val="22"/>
                <w:lang w:eastAsia="sv-SE"/>
              </w:rPr>
              <w:t>msgA-RSRP-ThresholdSSB</w:t>
            </w:r>
          </w:p>
          <w:p>
            <w:pPr>
              <w:pStyle w:val="TAL"/>
              <w:rPr>
                <w:b/>
                <w:i/>
                <w:szCs w:val="22"/>
                <w:lang w:eastAsia="sv-SE"/>
              </w:rPr>
            </w:pPr>
            <w:r>
              <w:rPr>
                <w:szCs w:val="22"/>
                <w:lang w:eastAsia="sv-SE"/>
              </w:rPr>
              <w:t>UE may select the SS block and corresponding PRACH resource for path-loss estimation and (re)transmission based on SS blocks that satisfy the threshold (see TS 38.213 [13]).</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msgA-SSB-PerRACH-OccasionAndCB-PreamblesPerSSB</w:t>
            </w:r>
          </w:p>
          <w:p>
            <w:pPr>
              <w:pStyle w:val="TAL"/>
              <w:rPr>
                <w:b/>
                <w:i/>
                <w:szCs w:val="22"/>
                <w:lang w:eastAsia="sv-SE"/>
              </w:rPr>
            </w:pPr>
            <w:r>
              <w:rPr>
                <w:szCs w:val="22"/>
                <w:lang w:eastAsia="sv-SE"/>
              </w:rPr>
              <w:t xml:space="preserve">The meaning of this field is twofold: the CHOICE conveys the information about the number of SSBs per RACH occasion. Value </w:t>
            </w:r>
            <w:r>
              <w:rPr>
                <w:i/>
                <w:szCs w:val="22"/>
                <w:lang w:eastAsia="sv-SE"/>
              </w:rPr>
              <w:t>oneEight</w:t>
            </w:r>
            <w:r>
              <w:rPr>
                <w:szCs w:val="22"/>
                <w:lang w:eastAsia="sv-SE"/>
              </w:rPr>
              <w:t xml:space="preserve"> corresponds to one SSB associated with 8 RACH occasions, value </w:t>
            </w:r>
            <w:r>
              <w:rPr>
                <w:i/>
                <w:szCs w:val="22"/>
                <w:lang w:eastAsia="sv-SE"/>
              </w:rPr>
              <w:t>oneFourth</w:t>
            </w:r>
            <w:r>
              <w:rPr>
                <w:szCs w:val="22"/>
                <w:lang w:eastAsia="sv-SE"/>
              </w:rPr>
              <w:t xml:space="preserve"> corresponds to one SSB associated with 4 RACH occasions, and so on. The ENUMERATED part indicates the number of Contention Based preambles per SSB. Value </w:t>
            </w:r>
            <w:r>
              <w:rPr>
                <w:i/>
                <w:szCs w:val="22"/>
                <w:lang w:eastAsia="sv-SE"/>
              </w:rPr>
              <w:t>n4</w:t>
            </w:r>
            <w:r>
              <w:rPr>
                <w:szCs w:val="22"/>
                <w:lang w:eastAsia="sv-SE"/>
              </w:rPr>
              <w:t xml:space="preserve"> corresponds to 4 Contention Based preambles per SSB, value </w:t>
            </w:r>
            <w:r>
              <w:rPr>
                <w:i/>
                <w:szCs w:val="22"/>
                <w:lang w:eastAsia="sv-SE"/>
              </w:rPr>
              <w:t>n8</w:t>
            </w:r>
            <w:r>
              <w:rPr>
                <w:szCs w:val="22"/>
                <w:lang w:eastAsia="sv-SE"/>
              </w:rPr>
              <w:t xml:space="preserve"> corresponds to 8 Contention Based preambles per SSB, and so on. The total number of CB preambles in a RACH occasion is given by </w:t>
            </w:r>
            <w:r>
              <w:rPr>
                <w:i/>
                <w:szCs w:val="22"/>
                <w:lang w:eastAsia="sv-SE"/>
              </w:rPr>
              <w:t>CB-preambles-per-SSB</w:t>
            </w:r>
            <w:r>
              <w:rPr>
                <w:szCs w:val="22"/>
                <w:lang w:eastAsia="sv-SE"/>
              </w:rPr>
              <w:t xml:space="preserve"> * max(1, </w:t>
            </w:r>
            <w:r>
              <w:rPr>
                <w:i/>
                <w:szCs w:val="22"/>
                <w:lang w:eastAsia="sv-SE"/>
              </w:rPr>
              <w:t>SSB-per-rach-occasion</w:t>
            </w:r>
            <w:r>
              <w:rPr>
                <w:szCs w:val="22"/>
                <w:lang w:eastAsia="sv-SE"/>
              </w:rPr>
              <w:t xml:space="preserve">). If the field is not configured and both 2-step and 4-step are configured for the BWP, the UE applies the value in the field </w:t>
            </w:r>
            <w:r>
              <w:rPr>
                <w:i/>
                <w:szCs w:val="22"/>
                <w:lang w:eastAsia="sv-SE"/>
              </w:rPr>
              <w:t>ssb-perRACH-OccasionAndCB-PreamblesPerSSB</w:t>
            </w:r>
            <w:r>
              <w:rPr>
                <w:szCs w:val="22"/>
                <w:lang w:eastAsia="sv-SE"/>
              </w:rPr>
              <w:t xml:space="preserve"> in </w:t>
            </w:r>
            <w:r>
              <w:rPr>
                <w:i/>
                <w:szCs w:val="22"/>
                <w:lang w:eastAsia="sv-SE"/>
              </w:rPr>
              <w:t>RACH-ConfigCommon</w:t>
            </w:r>
            <w:r>
              <w:rPr>
                <w:szCs w:val="22"/>
                <w:lang w:eastAsia="sv-SE"/>
              </w:rPr>
              <w:t>.</w:t>
            </w:r>
            <w:r>
              <w:rPr>
                <w:szCs w:val="22"/>
              </w:rPr>
              <w:t xml:space="preserve"> The field is not present when RACH occasions are shared between 2-step and 4-step type random access in the BWP.</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szCs w:val="22"/>
                <w:lang w:eastAsia="sv-SE"/>
              </w:rPr>
            </w:pPr>
            <w:r>
              <w:rPr>
                <w:b/>
                <w:i/>
                <w:szCs w:val="22"/>
                <w:lang w:eastAsia="sv-SE"/>
              </w:rPr>
              <w:t>msgA-SSB-SharedRO-MaskIndex</w:t>
            </w:r>
          </w:p>
          <w:p>
            <w:pPr>
              <w:pStyle w:val="TAL"/>
              <w:rPr>
                <w:szCs w:val="22"/>
                <w:lang w:eastAsia="sv-SE"/>
              </w:rPr>
            </w:pPr>
            <w:r>
              <w:rPr>
                <w:szCs w:val="22"/>
                <w:lang w:eastAsia="sv-SE"/>
              </w:rPr>
              <w:t>Indicates the subset of 4-step type ROs shared with 2-step random access type for each SSB. This field is configured when there is more than one RO per SSB. If the field is absent, and 4-step and 2-step has shared ROs, then all ROs are shared.</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szCs w:val="22"/>
                <w:lang w:eastAsia="sv-SE"/>
              </w:rPr>
            </w:pPr>
            <w:r>
              <w:rPr>
                <w:b/>
                <w:i/>
                <w:szCs w:val="22"/>
                <w:lang w:eastAsia="sv-SE"/>
              </w:rPr>
              <w:lastRenderedPageBreak/>
              <w:t>msgA-SubcarrierSpacing</w:t>
            </w:r>
          </w:p>
          <w:p>
            <w:pPr>
              <w:pStyle w:val="TAL"/>
              <w:rPr>
                <w:szCs w:val="22"/>
                <w:lang w:eastAsia="sv-SE"/>
              </w:rPr>
            </w:pPr>
            <w:r>
              <w:rPr>
                <w:szCs w:val="22"/>
                <w:lang w:eastAsia="sv-SE"/>
              </w:rPr>
              <w:t>Subcarrier spacing of PRACH (see TS 38.211 [16], clause 5.3.2).</w:t>
            </w:r>
          </w:p>
          <w:p>
            <w:pPr>
              <w:pStyle w:val="TAL"/>
              <w:rPr>
                <w:lang w:eastAsia="sv-SE"/>
              </w:rPr>
            </w:pPr>
            <w:r>
              <w:rPr>
                <w:lang w:eastAsia="sv-SE"/>
              </w:rPr>
              <w:t>Only the following values are applicable depending on the used frequency:</w:t>
            </w:r>
          </w:p>
          <w:p>
            <w:pPr>
              <w:pStyle w:val="TAL"/>
              <w:rPr>
                <w:lang w:eastAsia="sv-SE"/>
              </w:rPr>
            </w:pPr>
            <w:r>
              <w:rPr>
                <w:lang w:eastAsia="sv-SE"/>
              </w:rPr>
              <w:t>FR1:    15 or 30 kHz</w:t>
            </w:r>
          </w:p>
          <w:p>
            <w:pPr>
              <w:pStyle w:val="TAL"/>
              <w:rPr>
                <w:lang w:eastAsia="sv-SE"/>
              </w:rPr>
            </w:pPr>
            <w:r>
              <w:rPr>
                <w:lang w:eastAsia="sv-SE"/>
              </w:rPr>
              <w:t>FR2-1:  60 or 120 kHz</w:t>
            </w:r>
          </w:p>
          <w:p>
            <w:pPr>
              <w:pStyle w:val="TAL"/>
              <w:rPr>
                <w:lang w:eastAsia="sv-SE"/>
              </w:rPr>
            </w:pPr>
            <w:r>
              <w:rPr>
                <w:lang w:eastAsia="sv-SE"/>
              </w:rPr>
              <w:t>FR2-2:  120, 480, or 960 kHz.</w:t>
            </w:r>
          </w:p>
          <w:p>
            <w:pPr>
              <w:pStyle w:val="TAL"/>
              <w:rPr>
                <w:szCs w:val="22"/>
                <w:lang w:eastAsia="sv-SE"/>
              </w:rPr>
            </w:pPr>
            <w:r>
              <w:rPr>
                <w:lang w:eastAsia="sv-SE"/>
              </w:rPr>
              <w:t xml:space="preserve">If the field is absent, the UE applies the SCS as derived from the </w:t>
            </w:r>
            <w:r>
              <w:rPr>
                <w:i/>
                <w:szCs w:val="22"/>
                <w:lang w:eastAsia="sv-SE"/>
              </w:rPr>
              <w:t>msgA-</w:t>
            </w:r>
            <w:r>
              <w:rPr>
                <w:i/>
                <w:lang w:eastAsia="sv-SE"/>
              </w:rPr>
              <w:t>PRACH-ConfigurationIndex</w:t>
            </w:r>
            <w:r>
              <w:rPr>
                <w:lang w:eastAsia="sv-SE"/>
              </w:rPr>
              <w:t xml:space="preserve"> in </w:t>
            </w:r>
            <w:r>
              <w:rPr>
                <w:i/>
                <w:lang w:eastAsia="sv-SE"/>
              </w:rPr>
              <w:t>RACH-ConfigGeneric</w:t>
            </w:r>
            <w:r>
              <w:rPr>
                <w:i/>
                <w:szCs w:val="22"/>
                <w:lang w:eastAsia="sv-SE"/>
              </w:rPr>
              <w:t>TwoStepRA</w:t>
            </w:r>
            <w:r>
              <w:rPr>
                <w:lang w:eastAsia="sv-SE"/>
              </w:rPr>
              <w:t xml:space="preserve"> (see tables Table 6.3.3.1-1, Table 6.3.3.1-2, Table 6.3.3.2-2 and Table 6.3.3.2-3, TS 38.211 [16])</w:t>
            </w:r>
            <w:r>
              <w:rPr>
                <w:szCs w:val="22"/>
                <w:lang w:eastAsia="sv-SE"/>
              </w:rPr>
              <w:t xml:space="preserve"> in case of 2-step only BWP</w:t>
            </w:r>
            <w:r>
              <w:rPr>
                <w:lang w:eastAsia="sv-SE"/>
              </w:rPr>
              <w:t xml:space="preserve">, otherwise the UE applies the same SCS as Msg1 derived from </w:t>
            </w:r>
            <w:r>
              <w:rPr>
                <w:i/>
              </w:rPr>
              <w:t>RACH-ConfigCommon</w:t>
            </w:r>
            <w:r>
              <w:rPr>
                <w:lang w:eastAsia="sv-SE"/>
              </w:rPr>
              <w:t>. The value also applies to contention free 2-step random access type (</w:t>
            </w:r>
            <w:r>
              <w:rPr>
                <w:i/>
                <w:lang w:eastAsia="sv-SE"/>
              </w:rPr>
              <w:t>RACH-ConfigDedicated</w:t>
            </w:r>
            <w:r>
              <w:rPr>
                <w:lang w:eastAsia="sv-SE"/>
              </w:rPr>
              <w:t>).</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msgA-TotalNumberOfRA-Preambles</w:t>
            </w:r>
          </w:p>
          <w:p>
            <w:pPr>
              <w:pStyle w:val="TAL"/>
              <w:rPr>
                <w:b/>
                <w:i/>
                <w:szCs w:val="22"/>
                <w:lang w:eastAsia="sv-SE"/>
              </w:rPr>
            </w:pPr>
            <w:r>
              <w:rPr>
                <w:lang w:eastAsia="sv-SE"/>
              </w:rPr>
              <w:t>Indicates the total number of preambles used for contention-based and contention-free 2-step random access type when ROs for 2-step are not shared with 4-step. If the field is absent, and 2-step and 4-step does not have shared ROs, all 64 preambles are available for 2-step random access type.</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i/>
                <w:szCs w:val="22"/>
                <w:lang w:eastAsia="sv-SE"/>
              </w:rPr>
            </w:pPr>
            <w:r>
              <w:rPr>
                <w:b/>
                <w:i/>
                <w:szCs w:val="22"/>
                <w:lang w:eastAsia="sv-SE"/>
              </w:rPr>
              <w:t>msgA-TransMax</w:t>
            </w:r>
          </w:p>
          <w:p>
            <w:pPr>
              <w:pStyle w:val="TAL"/>
              <w:rPr>
                <w:bCs/>
                <w:iCs/>
                <w:szCs w:val="22"/>
                <w:lang w:eastAsia="sv-SE"/>
              </w:rPr>
            </w:pPr>
            <w:r>
              <w:rPr>
                <w:bCs/>
                <w:iCs/>
                <w:szCs w:val="22"/>
                <w:lang w:eastAsia="sv-SE"/>
              </w:rPr>
              <w:t>Max number of MsgA preamble transmissions performed before switching to 4-step random access (see TS 38.321 [3], clauses 5.1.1). This field is only applicable when 2-step and 4-step RA type are configured and switching to 4-step type RA is supported. If the field is absent, switching from 2-step RA type to 4-step RA type is not allowed.</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szCs w:val="22"/>
                <w:lang w:eastAsia="sv-SE"/>
              </w:rPr>
            </w:pPr>
            <w:r>
              <w:rPr>
                <w:b/>
                <w:i/>
                <w:szCs w:val="22"/>
                <w:lang w:eastAsia="sv-SE"/>
              </w:rPr>
              <w:t>ra-ContentionResolutionTimer</w:t>
            </w:r>
          </w:p>
          <w:p>
            <w:pPr>
              <w:pStyle w:val="TAL"/>
              <w:rPr>
                <w:bCs/>
                <w:iCs/>
                <w:szCs w:val="22"/>
                <w:lang w:eastAsia="sv-SE"/>
              </w:rPr>
            </w:pPr>
            <w:r>
              <w:rPr>
                <w:szCs w:val="22"/>
                <w:lang w:eastAsia="sv-SE"/>
              </w:rPr>
              <w:t xml:space="preserve">The initial value for the contention resolution timer for fallback RAR in case no 4-step random access type is configured (see TS 38.321 [3], clause 5.1.5). Value </w:t>
            </w:r>
            <w:r>
              <w:rPr>
                <w:i/>
                <w:szCs w:val="22"/>
                <w:lang w:eastAsia="sv-SE"/>
              </w:rPr>
              <w:t>sf8</w:t>
            </w:r>
            <w:r>
              <w:rPr>
                <w:szCs w:val="22"/>
                <w:lang w:eastAsia="sv-SE"/>
              </w:rPr>
              <w:t xml:space="preserve"> corresponds to 8 subframes, value </w:t>
            </w:r>
            <w:r>
              <w:rPr>
                <w:i/>
                <w:szCs w:val="22"/>
                <w:lang w:eastAsia="sv-SE"/>
              </w:rPr>
              <w:t>sf16</w:t>
            </w:r>
            <w:r>
              <w:rPr>
                <w:szCs w:val="22"/>
                <w:lang w:eastAsia="sv-SE"/>
              </w:rPr>
              <w:t xml:space="preserve"> corresponds to 16 subframes, and so on.</w:t>
            </w:r>
            <w:r>
              <w:rPr>
                <w:szCs w:val="22"/>
              </w:rPr>
              <w:t xml:space="preserve"> If both 2-step and 4-step random access type resources are configured on the BWP, then this field is absent.</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szCs w:val="22"/>
                <w:lang w:eastAsia="sv-SE"/>
              </w:rPr>
            </w:pPr>
            <w:r>
              <w:rPr>
                <w:b/>
                <w:i/>
                <w:szCs w:val="22"/>
                <w:lang w:eastAsia="sv-SE"/>
              </w:rPr>
              <w:t>ra-Prioritization</w:t>
            </w:r>
          </w:p>
          <w:p>
            <w:pPr>
              <w:pStyle w:val="TAL"/>
              <w:rPr>
                <w:szCs w:val="22"/>
                <w:lang w:eastAsia="sv-SE"/>
              </w:rPr>
            </w:pPr>
            <w:r>
              <w:rPr>
                <w:szCs w:val="22"/>
                <w:lang w:eastAsia="sv-SE"/>
              </w:rPr>
              <w:t>Parameters which apply for prioritized random access procedure on any UL BWP of SpCell for specific Access Identities (see TS 38.321 [3], clause 5.1.1a).</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szCs w:val="22"/>
                <w:lang w:eastAsia="sv-SE"/>
              </w:rPr>
            </w:pPr>
            <w:r>
              <w:rPr>
                <w:b/>
                <w:i/>
                <w:szCs w:val="22"/>
                <w:lang w:eastAsia="sv-SE"/>
              </w:rPr>
              <w:t>ra-PrioritizationForAI</w:t>
            </w:r>
          </w:p>
          <w:p>
            <w:pPr>
              <w:pStyle w:val="TAL"/>
              <w:rPr>
                <w:szCs w:val="22"/>
                <w:lang w:eastAsia="sv-SE"/>
              </w:rPr>
            </w:pPr>
            <w:r>
              <w:rPr>
                <w:szCs w:val="22"/>
                <w:lang w:eastAsia="sv-SE"/>
              </w:rPr>
              <w:t xml:space="preserve">Indicates whether the field </w:t>
            </w:r>
            <w:r>
              <w:rPr>
                <w:i/>
                <w:iCs/>
                <w:szCs w:val="22"/>
                <w:lang w:eastAsia="sv-SE"/>
              </w:rPr>
              <w:t>ra-Prioritization-r16</w:t>
            </w:r>
            <w:r>
              <w:rPr>
                <w:szCs w:val="22"/>
                <w:lang w:eastAsia="sv-SE"/>
              </w:rPr>
              <w:t xml:space="preserve"> applies for Access Identities. The first/leftmost bit corresponds to Access Identity 1, the next bit corresponds to Access Identity 2. Value </w:t>
            </w:r>
            <w:r>
              <w:rPr>
                <w:i/>
                <w:iCs/>
                <w:szCs w:val="22"/>
                <w:lang w:eastAsia="sv-SE"/>
              </w:rPr>
              <w:t>1</w:t>
            </w:r>
            <w:r>
              <w:rPr>
                <w:szCs w:val="22"/>
                <w:lang w:eastAsia="sv-SE"/>
              </w:rPr>
              <w:t xml:space="preserve"> for an Access Identity indicates that the field </w:t>
            </w:r>
            <w:r>
              <w:rPr>
                <w:i/>
                <w:iCs/>
                <w:szCs w:val="22"/>
                <w:lang w:eastAsia="sv-SE"/>
              </w:rPr>
              <w:t>ra-Prioritization-r16</w:t>
            </w:r>
            <w:r>
              <w:rPr>
                <w:szCs w:val="22"/>
                <w:lang w:eastAsia="sv-SE"/>
              </w:rPr>
              <w:t xml:space="preserve"> applies, otherwise the field does not apply.</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i/>
                <w:szCs w:val="22"/>
                <w:lang w:eastAsia="sv-SE"/>
              </w:rPr>
            </w:pPr>
            <w:r>
              <w:rPr>
                <w:b/>
                <w:i/>
                <w:szCs w:val="22"/>
                <w:lang w:eastAsia="sv-SE"/>
              </w:rPr>
              <w:t>ra-PrioritizationForSlicingTwoStep</w:t>
            </w:r>
          </w:p>
          <w:p>
            <w:pPr>
              <w:pStyle w:val="TAL"/>
              <w:rPr>
                <w:b/>
                <w:i/>
                <w:szCs w:val="22"/>
                <w:lang w:eastAsia="sv-SE"/>
              </w:rPr>
            </w:pPr>
            <w:r>
              <w:rPr>
                <w:szCs w:val="22"/>
                <w:lang w:eastAsia="sv-SE"/>
              </w:rPr>
              <w:t>Parameters which apply to configure prioritized CBRA 2-step random access type for slicing.</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szCs w:val="22"/>
                <w:lang w:eastAsia="sv-SE"/>
              </w:rPr>
            </w:pPr>
            <w:r>
              <w:rPr>
                <w:b/>
                <w:i/>
                <w:szCs w:val="22"/>
                <w:lang w:eastAsia="sv-SE"/>
              </w:rPr>
              <w:t>rach-ConfigGenericTwoStepRA</w:t>
            </w:r>
          </w:p>
          <w:p>
            <w:pPr>
              <w:pStyle w:val="TAL"/>
              <w:rPr>
                <w:b/>
                <w:i/>
                <w:szCs w:val="22"/>
                <w:lang w:eastAsia="sv-SE"/>
              </w:rPr>
            </w:pPr>
            <w:r>
              <w:rPr>
                <w:lang w:eastAsia="sv-SE"/>
              </w:rPr>
              <w:t>2-step random access type parameters for both regular random access and beam failure recovery</w:t>
            </w:r>
            <w:r>
              <w:rPr>
                <w:szCs w:val="22"/>
                <w:lang w:eastAsia="sv-SE"/>
              </w:rPr>
              <w:t>.</w:t>
            </w:r>
          </w:p>
        </w:tc>
      </w:tr>
    </w:tbl>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tc>
          <w:tcPr>
            <w:tcW w:w="14173" w:type="dxa"/>
            <w:tcBorders>
              <w:top w:val="single" w:sz="4" w:space="0" w:color="auto"/>
              <w:left w:val="single" w:sz="4" w:space="0" w:color="auto"/>
              <w:bottom w:val="single" w:sz="4" w:space="0" w:color="auto"/>
              <w:right w:val="single" w:sz="4" w:space="0" w:color="auto"/>
            </w:tcBorders>
            <w:hideMark/>
          </w:tcPr>
          <w:p>
            <w:pPr>
              <w:pStyle w:val="TAH"/>
              <w:rPr>
                <w:szCs w:val="22"/>
                <w:lang w:eastAsia="sv-SE"/>
              </w:rPr>
            </w:pPr>
            <w:r>
              <w:rPr>
                <w:i/>
                <w:szCs w:val="22"/>
                <w:lang w:eastAsia="sv-SE"/>
              </w:rPr>
              <w:t xml:space="preserve">GroupB-ConfiguredTwoStepRA </w:t>
            </w:r>
            <w:r>
              <w:rPr>
                <w:szCs w:val="22"/>
                <w:lang w:eastAsia="sv-SE"/>
              </w:rPr>
              <w:t>field descriptions</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messagePowerOffsetGroupB</w:t>
            </w:r>
          </w:p>
          <w:p>
            <w:pPr>
              <w:pStyle w:val="TAL"/>
              <w:rPr>
                <w:b/>
                <w:i/>
                <w:szCs w:val="22"/>
                <w:lang w:eastAsia="sv-SE"/>
              </w:rPr>
            </w:pPr>
            <w:r>
              <w:rPr>
                <w:szCs w:val="22"/>
                <w:lang w:eastAsia="sv-SE"/>
              </w:rPr>
              <w:t xml:space="preserve">Threshold for preamble selection. Value is in dB. Value </w:t>
            </w:r>
            <w:r>
              <w:rPr>
                <w:i/>
                <w:szCs w:val="22"/>
                <w:lang w:eastAsia="sv-SE"/>
              </w:rPr>
              <w:t>minusinfinity</w:t>
            </w:r>
            <w:r>
              <w:rPr>
                <w:szCs w:val="22"/>
                <w:lang w:eastAsia="sv-SE"/>
              </w:rPr>
              <w:t xml:space="preserve"> corresponds to –infinity. Value </w:t>
            </w:r>
            <w:r>
              <w:rPr>
                <w:i/>
                <w:szCs w:val="22"/>
                <w:lang w:eastAsia="sv-SE"/>
              </w:rPr>
              <w:t>dB0</w:t>
            </w:r>
            <w:r>
              <w:rPr>
                <w:szCs w:val="22"/>
                <w:lang w:eastAsia="sv-SE"/>
              </w:rPr>
              <w:t xml:space="preserve"> corresponds to 0 dB, </w:t>
            </w:r>
            <w:r>
              <w:rPr>
                <w:i/>
                <w:szCs w:val="22"/>
                <w:lang w:eastAsia="sv-SE"/>
              </w:rPr>
              <w:t>dB5</w:t>
            </w:r>
            <w:r>
              <w:rPr>
                <w:szCs w:val="22"/>
                <w:lang w:eastAsia="sv-SE"/>
              </w:rPr>
              <w:t xml:space="preserve"> corresponds to 5 dB and so on. (see TS 38.321 [3], clause 5.1.1).</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szCs w:val="22"/>
                <w:lang w:eastAsia="sv-SE"/>
              </w:rPr>
            </w:pPr>
            <w:r>
              <w:rPr>
                <w:b/>
                <w:i/>
                <w:szCs w:val="22"/>
                <w:lang w:eastAsia="sv-SE"/>
              </w:rPr>
              <w:t>numberOfRA-PreamblesGroupA</w:t>
            </w:r>
          </w:p>
          <w:p>
            <w:pPr>
              <w:pStyle w:val="TAL"/>
              <w:rPr>
                <w:szCs w:val="22"/>
                <w:lang w:eastAsia="sv-SE"/>
              </w:rPr>
            </w:pPr>
            <w:r>
              <w:rPr>
                <w:szCs w:val="22"/>
                <w:lang w:eastAsia="sv-SE"/>
              </w:rPr>
              <w:t xml:space="preserve">The number of CB preambles per SSB in group A for idle/inactive or connected mode. The setting of the number of preambles for each group should be consistent with </w:t>
            </w:r>
            <w:r>
              <w:rPr>
                <w:i/>
                <w:lang w:eastAsia="sv-SE"/>
              </w:rPr>
              <w:t>msgA-SSB-PerRACH-OccasionAndCB-PreamblesPerSSB</w:t>
            </w:r>
            <w:r>
              <w:rPr>
                <w:lang w:eastAsia="sv-SE"/>
              </w:rPr>
              <w:t xml:space="preserve"> or </w:t>
            </w:r>
            <w:r>
              <w:rPr>
                <w:i/>
                <w:lang w:eastAsia="sv-SE"/>
              </w:rPr>
              <w:t>msgA-CB-PreamblesPerSSB-PerSharedRO</w:t>
            </w:r>
            <w:r>
              <w:rPr>
                <w:lang w:eastAsia="sv-SE"/>
              </w:rPr>
              <w:t xml:space="preserve"> if configured.</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szCs w:val="22"/>
                <w:lang w:eastAsia="sv-SE"/>
              </w:rPr>
            </w:pPr>
            <w:r>
              <w:rPr>
                <w:b/>
                <w:i/>
                <w:szCs w:val="22"/>
                <w:lang w:eastAsia="sv-SE"/>
              </w:rPr>
              <w:t>ra-MsgA-SizeGroupA</w:t>
            </w:r>
          </w:p>
          <w:p>
            <w:pPr>
              <w:pStyle w:val="TAL"/>
              <w:rPr>
                <w:szCs w:val="22"/>
                <w:lang w:eastAsia="sv-SE"/>
              </w:rPr>
            </w:pPr>
            <w:r>
              <w:rPr>
                <w:szCs w:val="22"/>
                <w:lang w:eastAsia="sv-SE"/>
              </w:rPr>
              <w:t>Transport block size threshold in bits below which the UE shall use a contention-based RA preamble of group A. (see TS 38.321 [3], clause 5.1.1).</w:t>
            </w:r>
          </w:p>
        </w:tc>
      </w:tr>
    </w:tbl>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tc>
          <w:tcPr>
            <w:tcW w:w="4027" w:type="dxa"/>
            <w:tcBorders>
              <w:top w:val="single" w:sz="4" w:space="0" w:color="auto"/>
              <w:left w:val="single" w:sz="4" w:space="0" w:color="auto"/>
              <w:bottom w:val="single" w:sz="4" w:space="0" w:color="auto"/>
              <w:right w:val="single" w:sz="4" w:space="0" w:color="auto"/>
            </w:tcBorders>
            <w:hideMark/>
          </w:tcPr>
          <w:p>
            <w:pPr>
              <w:pStyle w:val="TAH"/>
              <w:rPr>
                <w:rFonts w:eastAsia="Calibri"/>
                <w:lang w:eastAsia="sv-SE"/>
              </w:rPr>
            </w:pPr>
            <w:r>
              <w:rPr>
                <w:rFonts w:eastAsia="Calibri"/>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pPr>
              <w:pStyle w:val="TAH"/>
              <w:rPr>
                <w:rFonts w:eastAsia="Calibri"/>
                <w:lang w:eastAsia="sv-SE"/>
              </w:rPr>
            </w:pPr>
            <w:r>
              <w:rPr>
                <w:rFonts w:eastAsia="Calibri"/>
                <w:lang w:eastAsia="sv-SE"/>
              </w:rPr>
              <w:t>Explanation</w:t>
            </w:r>
          </w:p>
        </w:tc>
      </w:tr>
      <w:tr>
        <w:tc>
          <w:tcPr>
            <w:tcW w:w="4027" w:type="dxa"/>
            <w:tcBorders>
              <w:top w:val="single" w:sz="4" w:space="0" w:color="auto"/>
              <w:left w:val="single" w:sz="4" w:space="0" w:color="auto"/>
              <w:bottom w:val="single" w:sz="4" w:space="0" w:color="auto"/>
              <w:right w:val="single" w:sz="4" w:space="0" w:color="auto"/>
            </w:tcBorders>
            <w:hideMark/>
          </w:tcPr>
          <w:p>
            <w:pPr>
              <w:pStyle w:val="TAL"/>
              <w:rPr>
                <w:i/>
                <w:iCs/>
                <w:lang w:eastAsia="sv-SE"/>
              </w:rPr>
            </w:pPr>
            <w:r>
              <w:rPr>
                <w:i/>
                <w:iCs/>
                <w:lang w:eastAsia="sv-SE"/>
              </w:rPr>
              <w:t>2StepOnlyL139</w:t>
            </w:r>
          </w:p>
        </w:tc>
        <w:tc>
          <w:tcPr>
            <w:tcW w:w="10146" w:type="dxa"/>
            <w:tcBorders>
              <w:top w:val="single" w:sz="4" w:space="0" w:color="auto"/>
              <w:left w:val="single" w:sz="4" w:space="0" w:color="auto"/>
              <w:bottom w:val="single" w:sz="4" w:space="0" w:color="auto"/>
              <w:right w:val="single" w:sz="4" w:space="0" w:color="auto"/>
            </w:tcBorders>
            <w:hideMark/>
          </w:tcPr>
          <w:p>
            <w:pPr>
              <w:pStyle w:val="TAL"/>
              <w:rPr>
                <w:rFonts w:eastAsia="Calibri"/>
                <w:lang w:eastAsia="sv-SE"/>
              </w:rPr>
            </w:pPr>
            <w:r>
              <w:rPr>
                <w:rFonts w:eastAsia="Calibri"/>
                <w:lang w:eastAsia="sv-SE"/>
              </w:rPr>
              <w:t xml:space="preserve">The field is mandatory present if </w:t>
            </w:r>
            <w:r>
              <w:rPr>
                <w:i/>
                <w:szCs w:val="22"/>
                <w:lang w:eastAsia="sv-SE"/>
              </w:rPr>
              <w:t>msgA-</w:t>
            </w:r>
            <w:r>
              <w:rPr>
                <w:rFonts w:eastAsia="Calibri"/>
                <w:i/>
                <w:lang w:eastAsia="sv-SE"/>
              </w:rPr>
              <w:t>PRACH-RootSequenceIndex</w:t>
            </w:r>
            <w:r>
              <w:rPr>
                <w:rFonts w:eastAsia="Calibri"/>
                <w:lang w:eastAsia="sv-SE"/>
              </w:rPr>
              <w:t xml:space="preserve"> L=139 and no 4-step random access type is configured, otherwise the field is absent, Need S.</w:t>
            </w:r>
          </w:p>
        </w:tc>
      </w:tr>
      <w:tr>
        <w:tc>
          <w:tcPr>
            <w:tcW w:w="4027" w:type="dxa"/>
            <w:tcBorders>
              <w:top w:val="single" w:sz="4" w:space="0" w:color="auto"/>
              <w:left w:val="single" w:sz="4" w:space="0" w:color="auto"/>
              <w:bottom w:val="single" w:sz="4" w:space="0" w:color="auto"/>
              <w:right w:val="single" w:sz="4" w:space="0" w:color="auto"/>
            </w:tcBorders>
            <w:hideMark/>
          </w:tcPr>
          <w:p>
            <w:pPr>
              <w:pStyle w:val="TAL"/>
              <w:rPr>
                <w:i/>
                <w:iCs/>
                <w:lang w:eastAsia="sv-SE"/>
              </w:rPr>
            </w:pPr>
            <w:r>
              <w:rPr>
                <w:i/>
                <w:iCs/>
                <w:lang w:eastAsia="sv-SE"/>
              </w:rPr>
              <w:t>2StepOnly</w:t>
            </w:r>
          </w:p>
        </w:tc>
        <w:tc>
          <w:tcPr>
            <w:tcW w:w="10146" w:type="dxa"/>
            <w:tcBorders>
              <w:top w:val="single" w:sz="4" w:space="0" w:color="auto"/>
              <w:left w:val="single" w:sz="4" w:space="0" w:color="auto"/>
              <w:bottom w:val="single" w:sz="4" w:space="0" w:color="auto"/>
              <w:right w:val="single" w:sz="4" w:space="0" w:color="auto"/>
            </w:tcBorders>
            <w:hideMark/>
          </w:tcPr>
          <w:p>
            <w:pPr>
              <w:pStyle w:val="TAL"/>
              <w:rPr>
                <w:rFonts w:eastAsia="Calibri"/>
                <w:lang w:eastAsia="sv-SE"/>
              </w:rPr>
            </w:pPr>
            <w:r>
              <w:rPr>
                <w:rFonts w:eastAsia="Calibri"/>
                <w:lang w:eastAsia="sv-SE"/>
              </w:rPr>
              <w:t xml:space="preserve">The field is mandatory present in </w:t>
            </w:r>
            <w:r>
              <w:rPr>
                <w:rFonts w:eastAsia="Calibri"/>
                <w:i/>
                <w:iCs/>
                <w:lang w:eastAsia="sv-SE"/>
              </w:rPr>
              <w:t>msgA-ConfigCommon</w:t>
            </w:r>
            <w:r>
              <w:rPr>
                <w:rFonts w:eastAsia="Calibri"/>
                <w:lang w:eastAsia="sv-SE"/>
              </w:rPr>
              <w:t xml:space="preserve"> field in B</w:t>
            </w:r>
            <w:r>
              <w:rPr>
                <w:rFonts w:eastAsia="Calibri"/>
                <w:i/>
                <w:iCs/>
                <w:lang w:eastAsia="sv-SE"/>
              </w:rPr>
              <w:t>WP-UplinkCommon</w:t>
            </w:r>
            <w:r>
              <w:rPr>
                <w:rFonts w:eastAsia="Calibri"/>
                <w:lang w:eastAsia="sv-SE"/>
              </w:rPr>
              <w:t xml:space="preserve"> if </w:t>
            </w:r>
            <w:r>
              <w:rPr>
                <w:rFonts w:eastAsia="Calibri"/>
                <w:i/>
                <w:iCs/>
                <w:lang w:eastAsia="sv-SE"/>
              </w:rPr>
              <w:t>rach-ConfigCommon</w:t>
            </w:r>
            <w:r>
              <w:rPr>
                <w:rFonts w:eastAsia="Calibri"/>
                <w:lang w:eastAsia="sv-SE"/>
              </w:rPr>
              <w:t xml:space="preserve"> field is absent in this </w:t>
            </w:r>
            <w:r>
              <w:rPr>
                <w:rFonts w:eastAsia="Calibri"/>
                <w:i/>
                <w:iCs/>
                <w:lang w:eastAsia="sv-SE"/>
              </w:rPr>
              <w:t>BWP-UplinkCommon</w:t>
            </w:r>
            <w:r>
              <w:rPr>
                <w:rFonts w:eastAsia="Calibri"/>
                <w:lang w:eastAsia="sv-SE"/>
              </w:rPr>
              <w:t xml:space="preserve">, otherwise the field is optionally present in </w:t>
            </w:r>
            <w:r>
              <w:rPr>
                <w:rFonts w:eastAsia="Calibri"/>
                <w:i/>
                <w:iCs/>
                <w:lang w:eastAsia="sv-SE"/>
              </w:rPr>
              <w:t>msgA-ConfigCommon</w:t>
            </w:r>
            <w:r>
              <w:rPr>
                <w:rFonts w:eastAsia="Calibri"/>
                <w:lang w:eastAsia="sv-SE"/>
              </w:rPr>
              <w:t xml:space="preserve"> field in </w:t>
            </w:r>
            <w:r>
              <w:rPr>
                <w:rFonts w:eastAsia="Calibri"/>
                <w:i/>
                <w:iCs/>
                <w:lang w:eastAsia="sv-SE"/>
              </w:rPr>
              <w:t>BWP-UplinkCommon</w:t>
            </w:r>
            <w:r>
              <w:rPr>
                <w:rFonts w:eastAsia="Calibri"/>
                <w:lang w:eastAsia="sv-SE"/>
              </w:rPr>
              <w:t>, Need S.</w:t>
            </w:r>
          </w:p>
          <w:p>
            <w:pPr>
              <w:pStyle w:val="TAL"/>
              <w:rPr>
                <w:rFonts w:eastAsia="Calibri"/>
                <w:lang w:eastAsia="sv-SE"/>
              </w:rPr>
            </w:pPr>
            <w:r>
              <w:rPr>
                <w:rFonts w:eastAsia="Calibri"/>
                <w:lang w:eastAsia="sv-SE"/>
              </w:rPr>
              <w:t xml:space="preserve">The field is mandatory present in </w:t>
            </w:r>
            <w:r>
              <w:rPr>
                <w:rFonts w:eastAsia="Calibri"/>
                <w:i/>
                <w:iCs/>
                <w:lang w:eastAsia="sv-SE"/>
              </w:rPr>
              <w:t>msgA-ConfigCommon</w:t>
            </w:r>
            <w:r>
              <w:rPr>
                <w:rFonts w:eastAsia="Calibri"/>
                <w:lang w:eastAsia="sv-SE"/>
              </w:rPr>
              <w:t xml:space="preserve"> field in </w:t>
            </w:r>
            <w:r>
              <w:rPr>
                <w:rFonts w:eastAsia="Calibri"/>
                <w:i/>
                <w:iCs/>
                <w:lang w:eastAsia="sv-SE"/>
              </w:rPr>
              <w:t>AdditionalRACH-Config</w:t>
            </w:r>
            <w:r>
              <w:rPr>
                <w:rFonts w:eastAsia="Calibri"/>
                <w:lang w:eastAsia="sv-SE"/>
              </w:rPr>
              <w:t xml:space="preserve"> if </w:t>
            </w:r>
            <w:r>
              <w:rPr>
                <w:rFonts w:eastAsia="Calibri"/>
                <w:i/>
                <w:iCs/>
                <w:lang w:eastAsia="sv-SE"/>
              </w:rPr>
              <w:t>rach-ConfigCommon</w:t>
            </w:r>
            <w:r>
              <w:rPr>
                <w:rFonts w:eastAsia="Calibri"/>
                <w:lang w:eastAsia="sv-SE"/>
              </w:rPr>
              <w:t xml:space="preserve"> field is absent in this </w:t>
            </w:r>
            <w:r>
              <w:rPr>
                <w:rFonts w:eastAsia="Calibri"/>
                <w:i/>
                <w:iCs/>
                <w:lang w:eastAsia="sv-SE"/>
              </w:rPr>
              <w:t>AdditionalRACH-Config</w:t>
            </w:r>
            <w:r>
              <w:rPr>
                <w:rFonts w:eastAsia="Calibri"/>
                <w:lang w:eastAsia="sv-SE"/>
              </w:rPr>
              <w:t xml:space="preserve">, otherwise the field is optionally present in </w:t>
            </w:r>
            <w:r>
              <w:rPr>
                <w:rFonts w:eastAsia="Calibri"/>
                <w:i/>
                <w:iCs/>
                <w:lang w:eastAsia="sv-SE"/>
              </w:rPr>
              <w:t>msgA-ConfigCommon</w:t>
            </w:r>
            <w:r>
              <w:rPr>
                <w:rFonts w:eastAsia="Calibri"/>
                <w:lang w:eastAsia="sv-SE"/>
              </w:rPr>
              <w:t xml:space="preserve"> field in </w:t>
            </w:r>
            <w:r>
              <w:rPr>
                <w:rFonts w:eastAsia="Calibri"/>
                <w:i/>
                <w:iCs/>
                <w:lang w:eastAsia="sv-SE"/>
              </w:rPr>
              <w:t>AdditionalRACH-Config</w:t>
            </w:r>
            <w:r>
              <w:rPr>
                <w:rFonts w:eastAsia="Calibri"/>
                <w:lang w:eastAsia="sv-SE"/>
              </w:rPr>
              <w:t>, Need S.</w:t>
            </w:r>
          </w:p>
        </w:tc>
      </w:tr>
      <w:tr>
        <w:tc>
          <w:tcPr>
            <w:tcW w:w="4027" w:type="dxa"/>
            <w:tcBorders>
              <w:top w:val="single" w:sz="4" w:space="0" w:color="auto"/>
              <w:left w:val="single" w:sz="4" w:space="0" w:color="auto"/>
              <w:bottom w:val="single" w:sz="4" w:space="0" w:color="auto"/>
              <w:right w:val="single" w:sz="4" w:space="0" w:color="auto"/>
            </w:tcBorders>
            <w:hideMark/>
          </w:tcPr>
          <w:p>
            <w:pPr>
              <w:pStyle w:val="TAL"/>
              <w:rPr>
                <w:i/>
                <w:iCs/>
                <w:lang w:eastAsia="sv-SE"/>
              </w:rPr>
            </w:pPr>
            <w:r>
              <w:rPr>
                <w:i/>
                <w:iCs/>
                <w:lang w:eastAsia="sv-SE"/>
              </w:rPr>
              <w:t>SharedRO</w:t>
            </w:r>
          </w:p>
        </w:tc>
        <w:tc>
          <w:tcPr>
            <w:tcW w:w="10146" w:type="dxa"/>
            <w:tcBorders>
              <w:top w:val="single" w:sz="4" w:space="0" w:color="auto"/>
              <w:left w:val="single" w:sz="4" w:space="0" w:color="auto"/>
              <w:bottom w:val="single" w:sz="4" w:space="0" w:color="auto"/>
              <w:right w:val="single" w:sz="4" w:space="0" w:color="auto"/>
            </w:tcBorders>
            <w:hideMark/>
          </w:tcPr>
          <w:p>
            <w:pPr>
              <w:pStyle w:val="TAL"/>
              <w:rPr>
                <w:rFonts w:eastAsia="Calibri"/>
                <w:lang w:eastAsia="sv-SE"/>
              </w:rPr>
            </w:pPr>
            <w:r>
              <w:rPr>
                <w:rFonts w:eastAsia="Calibri"/>
                <w:lang w:eastAsia="sv-SE"/>
              </w:rPr>
              <w:t>The field is mandatory present if the 2-step random access type occasions are shared with 4-step random access type, otherwise the field is not present.</w:t>
            </w:r>
          </w:p>
        </w:tc>
      </w:tr>
      <w:tr>
        <w:tc>
          <w:tcPr>
            <w:tcW w:w="4027" w:type="dxa"/>
            <w:tcBorders>
              <w:top w:val="single" w:sz="4" w:space="0" w:color="auto"/>
              <w:left w:val="single" w:sz="4" w:space="0" w:color="auto"/>
              <w:bottom w:val="single" w:sz="4" w:space="0" w:color="auto"/>
              <w:right w:val="single" w:sz="4" w:space="0" w:color="auto"/>
            </w:tcBorders>
            <w:hideMark/>
          </w:tcPr>
          <w:p>
            <w:pPr>
              <w:pStyle w:val="TAL"/>
              <w:rPr>
                <w:i/>
                <w:iCs/>
                <w:lang w:eastAsia="sv-SE"/>
              </w:rPr>
            </w:pPr>
            <w:r>
              <w:rPr>
                <w:i/>
                <w:iCs/>
                <w:lang w:eastAsia="sv-SE"/>
              </w:rPr>
              <w:t>2Step4Step</w:t>
            </w:r>
          </w:p>
        </w:tc>
        <w:tc>
          <w:tcPr>
            <w:tcW w:w="10146" w:type="dxa"/>
            <w:tcBorders>
              <w:top w:val="single" w:sz="4" w:space="0" w:color="auto"/>
              <w:left w:val="single" w:sz="4" w:space="0" w:color="auto"/>
              <w:bottom w:val="single" w:sz="4" w:space="0" w:color="auto"/>
              <w:right w:val="single" w:sz="4" w:space="0" w:color="auto"/>
            </w:tcBorders>
            <w:hideMark/>
          </w:tcPr>
          <w:p>
            <w:pPr>
              <w:pStyle w:val="TAL"/>
              <w:rPr>
                <w:rFonts w:eastAsia="Calibri"/>
                <w:lang w:eastAsia="sv-SE"/>
              </w:rPr>
            </w:pPr>
            <w:r>
              <w:rPr>
                <w:rFonts w:eastAsia="Calibri"/>
                <w:lang w:eastAsia="sv-SE"/>
              </w:rPr>
              <w:t>The field is mandatory present if both 2-step random access type and 4-step random access type are configured in the BWP, otherwise the field is not present.</w:t>
            </w:r>
          </w:p>
          <w:p>
            <w:pPr>
              <w:pStyle w:val="TAL"/>
              <w:rPr>
                <w:rFonts w:eastAsia="Calibri"/>
                <w:lang w:eastAsia="sv-SE"/>
              </w:rPr>
            </w:pPr>
            <w:r>
              <w:rPr>
                <w:rFonts w:eastAsia="Calibri"/>
                <w:lang w:eastAsia="sv-SE"/>
              </w:rPr>
              <w:t xml:space="preserve">The field is mandatory present in </w:t>
            </w:r>
            <w:r>
              <w:rPr>
                <w:rFonts w:eastAsia="Calibri"/>
                <w:i/>
                <w:lang w:eastAsia="sv-SE"/>
              </w:rPr>
              <w:t>msgA-ConfigCommon</w:t>
            </w:r>
            <w:r>
              <w:rPr>
                <w:rFonts w:eastAsia="Calibri"/>
                <w:lang w:eastAsia="sv-SE"/>
              </w:rPr>
              <w:t xml:space="preserve"> field in </w:t>
            </w:r>
            <w:r>
              <w:rPr>
                <w:rFonts w:eastAsia="Calibri"/>
                <w:i/>
                <w:lang w:eastAsia="sv-SE"/>
              </w:rPr>
              <w:t xml:space="preserve">AdditionalRACH-Config </w:t>
            </w:r>
            <w:r>
              <w:rPr>
                <w:rFonts w:eastAsia="Calibri"/>
                <w:lang w:eastAsia="sv-SE"/>
              </w:rPr>
              <w:t>if both 2-step random access type and 4-step random access type are configured for the same feature combination in the BWP.</w:t>
            </w:r>
          </w:p>
        </w:tc>
      </w:tr>
      <w:tr>
        <w:tc>
          <w:tcPr>
            <w:tcW w:w="4027" w:type="dxa"/>
            <w:tcBorders>
              <w:top w:val="single" w:sz="4" w:space="0" w:color="auto"/>
              <w:left w:val="single" w:sz="4" w:space="0" w:color="auto"/>
              <w:bottom w:val="single" w:sz="4" w:space="0" w:color="auto"/>
              <w:right w:val="single" w:sz="4" w:space="0" w:color="auto"/>
            </w:tcBorders>
            <w:hideMark/>
          </w:tcPr>
          <w:p>
            <w:pPr>
              <w:pStyle w:val="TAL"/>
              <w:rPr>
                <w:i/>
                <w:iCs/>
              </w:rPr>
            </w:pPr>
            <w:r>
              <w:rPr>
                <w:i/>
                <w:iCs/>
              </w:rPr>
              <w:t>InitialBWP-Only</w:t>
            </w:r>
          </w:p>
        </w:tc>
        <w:tc>
          <w:tcPr>
            <w:tcW w:w="10146" w:type="dxa"/>
            <w:tcBorders>
              <w:top w:val="single" w:sz="4" w:space="0" w:color="auto"/>
              <w:left w:val="single" w:sz="4" w:space="0" w:color="auto"/>
              <w:bottom w:val="single" w:sz="4" w:space="0" w:color="auto"/>
              <w:right w:val="single" w:sz="4" w:space="0" w:color="auto"/>
            </w:tcBorders>
            <w:hideMark/>
          </w:tcPr>
          <w:p>
            <w:pPr>
              <w:pStyle w:val="TAL"/>
              <w:rPr>
                <w:rFonts w:eastAsia="Calibri"/>
              </w:rPr>
            </w:pPr>
            <w:r>
              <w:t>This field is optionally present, Need R, if this BWP is the initial BWP of SpCell. Otherwise the field is absent.</w:t>
            </w:r>
          </w:p>
        </w:tc>
      </w:tr>
    </w:tbl>
    <w:p/>
    <w:p>
      <w:pPr>
        <w:pStyle w:val="4"/>
        <w:rPr>
          <w:i/>
          <w:noProof/>
        </w:rPr>
      </w:pPr>
      <w:bookmarkStart w:id="948" w:name="_Toc60777334"/>
      <w:bookmarkStart w:id="949" w:name="_Toc100930246"/>
      <w:r>
        <w:t>–</w:t>
      </w:r>
      <w:r>
        <w:tab/>
      </w:r>
      <w:r>
        <w:rPr>
          <w:i/>
          <w:noProof/>
        </w:rPr>
        <w:t>RACH-ConfigDedicated</w:t>
      </w:r>
      <w:bookmarkEnd w:id="948"/>
      <w:bookmarkEnd w:id="949"/>
    </w:p>
    <w:p>
      <w:r>
        <w:t xml:space="preserve">The IE </w:t>
      </w:r>
      <w:r>
        <w:rPr>
          <w:i/>
        </w:rPr>
        <w:t>RACH-ConfigDedicated</w:t>
      </w:r>
      <w:r>
        <w:t xml:space="preserve"> is used to specify the dedicated random access parameters.</w:t>
      </w:r>
    </w:p>
    <w:p>
      <w:pPr>
        <w:pStyle w:val="TH"/>
      </w:pPr>
      <w:r>
        <w:rPr>
          <w:bCs/>
          <w:i/>
          <w:iCs/>
        </w:rPr>
        <w:t>RACH-ConfigDedicated</w:t>
      </w:r>
      <w:r>
        <w:t xml:space="preserve"> information element</w:t>
      </w:r>
    </w:p>
    <w:p>
      <w:pPr>
        <w:pStyle w:val="PL"/>
        <w:rPr>
          <w:color w:val="808080"/>
        </w:rPr>
      </w:pPr>
      <w:r>
        <w:rPr>
          <w:color w:val="808080"/>
        </w:rPr>
        <w:t>-- ASN1START</w:t>
      </w:r>
    </w:p>
    <w:p>
      <w:pPr>
        <w:pStyle w:val="PL"/>
        <w:rPr>
          <w:color w:val="808080"/>
        </w:rPr>
      </w:pPr>
      <w:r>
        <w:rPr>
          <w:color w:val="808080"/>
        </w:rPr>
        <w:t>-- TAG-RACH-CONFIGDEDICATED-START</w:t>
      </w:r>
    </w:p>
    <w:p>
      <w:pPr>
        <w:pStyle w:val="PL"/>
      </w:pPr>
    </w:p>
    <w:p>
      <w:pPr>
        <w:pStyle w:val="PL"/>
      </w:pPr>
    </w:p>
    <w:p>
      <w:pPr>
        <w:pStyle w:val="PL"/>
      </w:pPr>
      <w:r>
        <w:t xml:space="preserve">RACH-ConfigDedicated ::=        </w:t>
      </w:r>
      <w:r>
        <w:rPr>
          <w:color w:val="993366"/>
        </w:rPr>
        <w:t>SEQUENCE</w:t>
      </w:r>
      <w:r>
        <w:t xml:space="preserve"> {</w:t>
      </w:r>
    </w:p>
    <w:p>
      <w:pPr>
        <w:pStyle w:val="PL"/>
        <w:rPr>
          <w:color w:val="808080"/>
        </w:rPr>
      </w:pPr>
      <w:r>
        <w:t xml:space="preserve">    cfra                            CFRA                                                                    </w:t>
      </w:r>
      <w:r>
        <w:rPr>
          <w:color w:val="993366"/>
        </w:rPr>
        <w:t>OPTIONAL</w:t>
      </w:r>
      <w:r>
        <w:t xml:space="preserve">, </w:t>
      </w:r>
      <w:r>
        <w:rPr>
          <w:color w:val="808080"/>
        </w:rPr>
        <w:t>-- Need S</w:t>
      </w:r>
    </w:p>
    <w:p>
      <w:pPr>
        <w:pStyle w:val="PL"/>
        <w:rPr>
          <w:color w:val="808080"/>
        </w:rPr>
      </w:pPr>
      <w:r>
        <w:t xml:space="preserve">    ra-Prioritization               RA-Prioritization                                                       </w:t>
      </w:r>
      <w:r>
        <w:rPr>
          <w:color w:val="993366"/>
        </w:rPr>
        <w:t>OPTIONAL</w:t>
      </w:r>
      <w:r>
        <w:t xml:space="preserve">, </w:t>
      </w:r>
      <w:r>
        <w:rPr>
          <w:color w:val="808080"/>
        </w:rPr>
        <w:t>-- Need N</w:t>
      </w:r>
    </w:p>
    <w:p>
      <w:pPr>
        <w:pStyle w:val="PL"/>
      </w:pPr>
      <w:r>
        <w:t xml:space="preserve">    ...,</w:t>
      </w:r>
    </w:p>
    <w:p>
      <w:pPr>
        <w:pStyle w:val="PL"/>
      </w:pPr>
      <w:r>
        <w:t xml:space="preserve">    [[</w:t>
      </w:r>
    </w:p>
    <w:p>
      <w:pPr>
        <w:pStyle w:val="PL"/>
        <w:rPr>
          <w:color w:val="808080"/>
        </w:rPr>
      </w:pPr>
      <w:r>
        <w:t xml:space="preserve">    ra-PrioritizationTwoStep-r16    RA-Prioritization                                                       </w:t>
      </w:r>
      <w:r>
        <w:rPr>
          <w:color w:val="993366"/>
        </w:rPr>
        <w:t>OPTIONAL</w:t>
      </w:r>
      <w:r>
        <w:t xml:space="preserve">, </w:t>
      </w:r>
      <w:r>
        <w:rPr>
          <w:color w:val="808080"/>
        </w:rPr>
        <w:t>-- Need N</w:t>
      </w:r>
    </w:p>
    <w:p>
      <w:pPr>
        <w:pStyle w:val="PL"/>
        <w:rPr>
          <w:color w:val="808080"/>
        </w:rPr>
      </w:pPr>
      <w:r>
        <w:t xml:space="preserve">    cfra-TwoStep-r16                CFRA-TwoStep-r16                                                        </w:t>
      </w:r>
      <w:r>
        <w:rPr>
          <w:color w:val="993366"/>
        </w:rPr>
        <w:t>OPTIONAL</w:t>
      </w:r>
      <w:r>
        <w:t xml:space="preserve">  </w:t>
      </w:r>
      <w:r>
        <w:rPr>
          <w:color w:val="808080"/>
        </w:rPr>
        <w:t>-- Need S</w:t>
      </w:r>
    </w:p>
    <w:p>
      <w:pPr>
        <w:pStyle w:val="PL"/>
      </w:pPr>
      <w:r>
        <w:t xml:space="preserve">    ]]</w:t>
      </w:r>
    </w:p>
    <w:p>
      <w:pPr>
        <w:pStyle w:val="PL"/>
      </w:pPr>
      <w:r>
        <w:t>}</w:t>
      </w:r>
    </w:p>
    <w:p>
      <w:pPr>
        <w:pStyle w:val="PL"/>
      </w:pPr>
    </w:p>
    <w:p>
      <w:pPr>
        <w:pStyle w:val="PL"/>
      </w:pPr>
      <w:r>
        <w:t xml:space="preserve">CFRA ::=                    </w:t>
      </w:r>
      <w:r>
        <w:rPr>
          <w:color w:val="993366"/>
        </w:rPr>
        <w:t>SEQUENCE</w:t>
      </w:r>
      <w:r>
        <w:t xml:space="preserve"> {</w:t>
      </w:r>
    </w:p>
    <w:p>
      <w:pPr>
        <w:pStyle w:val="PL"/>
      </w:pPr>
      <w:r>
        <w:t xml:space="preserve">    occasions                       </w:t>
      </w:r>
      <w:r>
        <w:rPr>
          <w:color w:val="993366"/>
        </w:rPr>
        <w:t>SEQUENCE</w:t>
      </w:r>
      <w:r>
        <w:t xml:space="preserve"> {</w:t>
      </w:r>
    </w:p>
    <w:p>
      <w:pPr>
        <w:pStyle w:val="PL"/>
      </w:pPr>
      <w:r>
        <w:t xml:space="preserve">        rach-ConfigGeneric              RACH-ConfigGeneric,</w:t>
      </w:r>
    </w:p>
    <w:p>
      <w:pPr>
        <w:pStyle w:val="PL"/>
      </w:pPr>
      <w:r>
        <w:t xml:space="preserve">        ssb-perRACH-Occasion            </w:t>
      </w:r>
      <w:r>
        <w:rPr>
          <w:color w:val="993366"/>
        </w:rPr>
        <w:t>ENUMERATED</w:t>
      </w:r>
      <w:r>
        <w:t xml:space="preserve"> {oneEighth, oneFourth, oneHalf, one, two, four, eight, sixteen}</w:t>
      </w:r>
    </w:p>
    <w:p>
      <w:pPr>
        <w:pStyle w:val="PL"/>
        <w:rPr>
          <w:color w:val="808080"/>
        </w:rPr>
      </w:pPr>
      <w:r>
        <w:t xml:space="preserve">                                                                                                            </w:t>
      </w:r>
      <w:r>
        <w:rPr>
          <w:color w:val="993366"/>
        </w:rPr>
        <w:t>OPTIONAL</w:t>
      </w:r>
      <w:r>
        <w:t xml:space="preserve">  </w:t>
      </w:r>
      <w:r>
        <w:rPr>
          <w:color w:val="808080"/>
        </w:rPr>
        <w:t>-- Cond Mandatory</w:t>
      </w:r>
    </w:p>
    <w:p>
      <w:pPr>
        <w:pStyle w:val="PL"/>
        <w:rPr>
          <w:color w:val="808080"/>
        </w:rPr>
      </w:pPr>
      <w:r>
        <w:t xml:space="preserve">    }                                                                                                       </w:t>
      </w:r>
      <w:r>
        <w:rPr>
          <w:color w:val="993366"/>
        </w:rPr>
        <w:t>OPTIONAL</w:t>
      </w:r>
      <w:r>
        <w:t xml:space="preserve">, </w:t>
      </w:r>
      <w:r>
        <w:rPr>
          <w:color w:val="808080"/>
        </w:rPr>
        <w:t>-- Need S</w:t>
      </w:r>
    </w:p>
    <w:p>
      <w:pPr>
        <w:pStyle w:val="PL"/>
      </w:pPr>
      <w:r>
        <w:t xml:space="preserve">    resources                       </w:t>
      </w:r>
      <w:r>
        <w:rPr>
          <w:color w:val="993366"/>
        </w:rPr>
        <w:t>CHOICE</w:t>
      </w:r>
      <w:r>
        <w:t xml:space="preserve"> {</w:t>
      </w:r>
    </w:p>
    <w:p>
      <w:pPr>
        <w:pStyle w:val="PL"/>
      </w:pPr>
      <w:r>
        <w:t xml:space="preserve">        ssb                             </w:t>
      </w:r>
      <w:r>
        <w:rPr>
          <w:color w:val="993366"/>
        </w:rPr>
        <w:t>SEQUENCE</w:t>
      </w:r>
      <w:r>
        <w:t xml:space="preserve"> {</w:t>
      </w:r>
    </w:p>
    <w:p>
      <w:pPr>
        <w:pStyle w:val="PL"/>
      </w:pPr>
      <w:r>
        <w:t xml:space="preserve">            ssb-ResourceList                </w:t>
      </w:r>
      <w:r>
        <w:rPr>
          <w:color w:val="993366"/>
        </w:rPr>
        <w:t>SEQUENCE</w:t>
      </w:r>
      <w:r>
        <w:t xml:space="preserve"> (</w:t>
      </w:r>
      <w:r>
        <w:rPr>
          <w:color w:val="993366"/>
        </w:rPr>
        <w:t>SIZE</w:t>
      </w:r>
      <w:r>
        <w:t>(1..maxRA-SSB-Resources))</w:t>
      </w:r>
      <w:r>
        <w:rPr>
          <w:color w:val="993366"/>
        </w:rPr>
        <w:t xml:space="preserve"> OF</w:t>
      </w:r>
      <w:r>
        <w:t xml:space="preserve"> CFRA-SSB-Resource,</w:t>
      </w:r>
    </w:p>
    <w:p>
      <w:pPr>
        <w:pStyle w:val="PL"/>
      </w:pPr>
      <w:r>
        <w:lastRenderedPageBreak/>
        <w:t xml:space="preserve">            ra-ssb-OccasionMaskIndex        </w:t>
      </w:r>
      <w:r>
        <w:rPr>
          <w:color w:val="993366"/>
        </w:rPr>
        <w:t>INTEGER</w:t>
      </w:r>
      <w:r>
        <w:t xml:space="preserve"> (0..15)</w:t>
      </w:r>
    </w:p>
    <w:p>
      <w:pPr>
        <w:pStyle w:val="PL"/>
      </w:pPr>
      <w:r>
        <w:t xml:space="preserve">        },</w:t>
      </w:r>
    </w:p>
    <w:p>
      <w:pPr>
        <w:pStyle w:val="PL"/>
      </w:pPr>
      <w:r>
        <w:t xml:space="preserve">        csirs                           </w:t>
      </w:r>
      <w:r>
        <w:rPr>
          <w:color w:val="993366"/>
        </w:rPr>
        <w:t>SEQUENCE</w:t>
      </w:r>
      <w:r>
        <w:t xml:space="preserve"> {</w:t>
      </w:r>
    </w:p>
    <w:p>
      <w:pPr>
        <w:pStyle w:val="PL"/>
      </w:pPr>
      <w:r>
        <w:t xml:space="preserve">            csirs-ResourceList              </w:t>
      </w:r>
      <w:r>
        <w:rPr>
          <w:color w:val="993366"/>
        </w:rPr>
        <w:t>SEQUENCE</w:t>
      </w:r>
      <w:r>
        <w:t xml:space="preserve"> (</w:t>
      </w:r>
      <w:r>
        <w:rPr>
          <w:color w:val="993366"/>
        </w:rPr>
        <w:t>SIZE</w:t>
      </w:r>
      <w:r>
        <w:t>(1..maxRA-CSIRS-Resources))</w:t>
      </w:r>
      <w:r>
        <w:rPr>
          <w:color w:val="993366"/>
        </w:rPr>
        <w:t xml:space="preserve"> OF</w:t>
      </w:r>
      <w:r>
        <w:t xml:space="preserve"> CFRA-CSIRS-Resource,</w:t>
      </w:r>
    </w:p>
    <w:p>
      <w:pPr>
        <w:pStyle w:val="PL"/>
      </w:pPr>
      <w:r>
        <w:t xml:space="preserve">            rsrp-ThresholdCSI-RS            RSRP-Range</w:t>
      </w:r>
    </w:p>
    <w:p>
      <w:pPr>
        <w:pStyle w:val="PL"/>
      </w:pPr>
      <w:r>
        <w:t xml:space="preserve">        }</w:t>
      </w:r>
    </w:p>
    <w:p>
      <w:pPr>
        <w:pStyle w:val="PL"/>
      </w:pPr>
      <w:r>
        <w:t xml:space="preserve">    },</w:t>
      </w:r>
    </w:p>
    <w:p>
      <w:pPr>
        <w:pStyle w:val="PL"/>
      </w:pPr>
      <w:r>
        <w:t xml:space="preserve">    ...,</w:t>
      </w:r>
    </w:p>
    <w:p>
      <w:pPr>
        <w:pStyle w:val="PL"/>
      </w:pPr>
      <w:r>
        <w:t xml:space="preserve">    [[</w:t>
      </w:r>
    </w:p>
    <w:p>
      <w:pPr>
        <w:pStyle w:val="PL"/>
        <w:rPr>
          <w:color w:val="808080"/>
        </w:rPr>
      </w:pPr>
      <w:r>
        <w:t xml:space="preserve">    totalNumberOfRA-Preambles </w:t>
      </w:r>
      <w:r>
        <w:rPr>
          <w:color w:val="993366"/>
        </w:rPr>
        <w:t>INTEGER</w:t>
      </w:r>
      <w:r>
        <w:t xml:space="preserve"> (1..63)                                                             </w:t>
      </w:r>
      <w:r>
        <w:rPr>
          <w:color w:val="993366"/>
        </w:rPr>
        <w:t>OPTIONAL</w:t>
      </w:r>
      <w:r>
        <w:t xml:space="preserve"> </w:t>
      </w:r>
      <w:r>
        <w:rPr>
          <w:color w:val="808080"/>
        </w:rPr>
        <w:t>-- Cond Occasions</w:t>
      </w:r>
    </w:p>
    <w:p>
      <w:pPr>
        <w:pStyle w:val="PL"/>
      </w:pPr>
      <w:r>
        <w:t xml:space="preserve">    ]]</w:t>
      </w:r>
    </w:p>
    <w:p>
      <w:pPr>
        <w:pStyle w:val="PL"/>
      </w:pPr>
      <w:r>
        <w:t>}</w:t>
      </w:r>
    </w:p>
    <w:p>
      <w:pPr>
        <w:pStyle w:val="PL"/>
      </w:pPr>
    </w:p>
    <w:p>
      <w:pPr>
        <w:pStyle w:val="PL"/>
      </w:pPr>
      <w:r>
        <w:t xml:space="preserve">CFRA-TwoStep-r16 ::=                    </w:t>
      </w:r>
      <w:r>
        <w:rPr>
          <w:color w:val="993366"/>
        </w:rPr>
        <w:t>SEQUENCE</w:t>
      </w:r>
      <w:r>
        <w:t xml:space="preserve"> {</w:t>
      </w:r>
    </w:p>
    <w:p>
      <w:pPr>
        <w:pStyle w:val="PL"/>
      </w:pPr>
      <w:r>
        <w:t xml:space="preserve">    occasionsTwoStepRA-r16                  </w:t>
      </w:r>
      <w:r>
        <w:rPr>
          <w:color w:val="993366"/>
        </w:rPr>
        <w:t>SEQUENCE</w:t>
      </w:r>
      <w:r>
        <w:t xml:space="preserve"> {</w:t>
      </w:r>
    </w:p>
    <w:p>
      <w:pPr>
        <w:pStyle w:val="PL"/>
      </w:pPr>
      <w:r>
        <w:t xml:space="preserve">        rach-ConfigGenericTwoStepRA-r16         RACH-ConfigGenericTwoStepRA-r16,</w:t>
      </w:r>
    </w:p>
    <w:p>
      <w:pPr>
        <w:pStyle w:val="PL"/>
      </w:pPr>
      <w:r>
        <w:t xml:space="preserve">        ssb-PerRACH-OccasionTwoStepRA-r16       </w:t>
      </w:r>
      <w:r>
        <w:rPr>
          <w:color w:val="993366"/>
        </w:rPr>
        <w:t>ENUMERATED</w:t>
      </w:r>
      <w:r>
        <w:t xml:space="preserve"> {oneEighth, oneFourth, oneHalf, one,</w:t>
      </w:r>
    </w:p>
    <w:p>
      <w:pPr>
        <w:pStyle w:val="PL"/>
      </w:pPr>
      <w:r>
        <w:t xml:space="preserve">                                                            two, four, eight, sixteen}</w:t>
      </w:r>
    </w:p>
    <w:p>
      <w:pPr>
        <w:pStyle w:val="PL"/>
        <w:rPr>
          <w:color w:val="808080"/>
        </w:rPr>
      </w:pPr>
      <w:r>
        <w:t xml:space="preserve">    }                                                                                                     </w:t>
      </w:r>
      <w:r>
        <w:rPr>
          <w:color w:val="993366"/>
        </w:rPr>
        <w:t>OPTIONAL</w:t>
      </w:r>
      <w:r>
        <w:t xml:space="preserve">, </w:t>
      </w:r>
      <w:r>
        <w:rPr>
          <w:color w:val="808080"/>
        </w:rPr>
        <w:t>-- Need S</w:t>
      </w:r>
    </w:p>
    <w:p>
      <w:pPr>
        <w:pStyle w:val="PL"/>
      </w:pPr>
      <w:r>
        <w:t xml:space="preserve">    msgA-CFRA-PUSCH-r16                     MsgA-PUSCH-Resource-r16,</w:t>
      </w:r>
    </w:p>
    <w:p>
      <w:pPr>
        <w:pStyle w:val="PL"/>
        <w:rPr>
          <w:color w:val="808080"/>
        </w:rPr>
      </w:pPr>
      <w:r>
        <w:t xml:space="preserve">    msgA-TransMax-r16                       </w:t>
      </w:r>
      <w:r>
        <w:rPr>
          <w:color w:val="993366"/>
        </w:rPr>
        <w:t>ENUMERATED</w:t>
      </w:r>
      <w:r>
        <w:t xml:space="preserve"> {n1, n2, n4, n6, n8, n10, n20, n50, n100, n200}    </w:t>
      </w:r>
      <w:r>
        <w:rPr>
          <w:color w:val="993366"/>
        </w:rPr>
        <w:t>OPTIONAL</w:t>
      </w:r>
      <w:r>
        <w:t xml:space="preserve">, </w:t>
      </w:r>
      <w:r>
        <w:rPr>
          <w:color w:val="808080"/>
        </w:rPr>
        <w:t>-- Need S</w:t>
      </w:r>
    </w:p>
    <w:p>
      <w:pPr>
        <w:pStyle w:val="PL"/>
      </w:pPr>
      <w:r>
        <w:t xml:space="preserve">    resourcesTwoStep-r16                    </w:t>
      </w:r>
      <w:r>
        <w:rPr>
          <w:color w:val="993366"/>
        </w:rPr>
        <w:t>SEQUENCE</w:t>
      </w:r>
      <w:r>
        <w:t xml:space="preserve"> {</w:t>
      </w:r>
    </w:p>
    <w:p>
      <w:pPr>
        <w:pStyle w:val="PL"/>
      </w:pPr>
      <w:r>
        <w:t xml:space="preserve">        ssb-ResourceList                        </w:t>
      </w:r>
      <w:r>
        <w:rPr>
          <w:color w:val="993366"/>
        </w:rPr>
        <w:t>SEQUENCE</w:t>
      </w:r>
      <w:r>
        <w:t xml:space="preserve"> (</w:t>
      </w:r>
      <w:r>
        <w:rPr>
          <w:color w:val="993366"/>
        </w:rPr>
        <w:t>SIZE</w:t>
      </w:r>
      <w:r>
        <w:t>(1..maxRA-SSB-Resources))</w:t>
      </w:r>
      <w:r>
        <w:rPr>
          <w:color w:val="993366"/>
        </w:rPr>
        <w:t xml:space="preserve"> OF</w:t>
      </w:r>
      <w:r>
        <w:t xml:space="preserve"> CFRA-SSB-Resource,</w:t>
      </w:r>
    </w:p>
    <w:p>
      <w:pPr>
        <w:pStyle w:val="PL"/>
      </w:pPr>
      <w:r>
        <w:t xml:space="preserve">        ra-ssb-OccasionMaskIndex                </w:t>
      </w:r>
      <w:r>
        <w:rPr>
          <w:color w:val="993366"/>
        </w:rPr>
        <w:t>INTEGER</w:t>
      </w:r>
      <w:r>
        <w:t xml:space="preserve"> (0..15)</w:t>
      </w:r>
    </w:p>
    <w:p>
      <w:pPr>
        <w:pStyle w:val="PL"/>
      </w:pPr>
      <w:r>
        <w:t xml:space="preserve">    },</w:t>
      </w:r>
    </w:p>
    <w:p>
      <w:pPr>
        <w:pStyle w:val="PL"/>
      </w:pPr>
      <w:r>
        <w:t xml:space="preserve">    ...</w:t>
      </w:r>
    </w:p>
    <w:p>
      <w:pPr>
        <w:pStyle w:val="PL"/>
      </w:pPr>
      <w:r>
        <w:t>}</w:t>
      </w:r>
    </w:p>
    <w:p>
      <w:pPr>
        <w:pStyle w:val="PL"/>
      </w:pPr>
    </w:p>
    <w:p>
      <w:pPr>
        <w:pStyle w:val="PL"/>
      </w:pPr>
      <w:r>
        <w:t xml:space="preserve">CFRA-SSB-Resource ::=           </w:t>
      </w:r>
      <w:r>
        <w:rPr>
          <w:color w:val="993366"/>
        </w:rPr>
        <w:t>SEQUENCE</w:t>
      </w:r>
      <w:r>
        <w:t xml:space="preserve"> {</w:t>
      </w:r>
    </w:p>
    <w:p>
      <w:pPr>
        <w:pStyle w:val="PL"/>
      </w:pPr>
      <w:r>
        <w:t xml:space="preserve">    ssb                             SSB-Index,</w:t>
      </w:r>
    </w:p>
    <w:p>
      <w:pPr>
        <w:pStyle w:val="PL"/>
      </w:pPr>
      <w:r>
        <w:t xml:space="preserve">    ra-PreambleIndex                </w:t>
      </w:r>
      <w:r>
        <w:rPr>
          <w:color w:val="993366"/>
        </w:rPr>
        <w:t>INTEGER</w:t>
      </w:r>
      <w:r>
        <w:t xml:space="preserve"> (0..63),</w:t>
      </w:r>
    </w:p>
    <w:p>
      <w:pPr>
        <w:pStyle w:val="PL"/>
      </w:pPr>
      <w:r>
        <w:t xml:space="preserve">    ...,</w:t>
      </w:r>
    </w:p>
    <w:p>
      <w:pPr>
        <w:pStyle w:val="PL"/>
      </w:pPr>
      <w:r>
        <w:t xml:space="preserve">    [[</w:t>
      </w:r>
    </w:p>
    <w:p>
      <w:pPr>
        <w:pStyle w:val="PL"/>
        <w:rPr>
          <w:color w:val="808080"/>
        </w:rPr>
      </w:pPr>
      <w:r>
        <w:t xml:space="preserve">    msgA-PUSCH-Resource-Index-r16   </w:t>
      </w:r>
      <w:r>
        <w:rPr>
          <w:color w:val="993366"/>
        </w:rPr>
        <w:t>INTEGER</w:t>
      </w:r>
      <w:r>
        <w:t xml:space="preserve"> (0..3071)     </w:t>
      </w:r>
      <w:r>
        <w:rPr>
          <w:color w:val="993366"/>
        </w:rPr>
        <w:t>OPTIONAL</w:t>
      </w:r>
      <w:r>
        <w:t xml:space="preserve">  </w:t>
      </w:r>
      <w:r>
        <w:rPr>
          <w:color w:val="808080"/>
        </w:rPr>
        <w:t>-- Cond 2StepCFRA</w:t>
      </w:r>
    </w:p>
    <w:p>
      <w:pPr>
        <w:pStyle w:val="PL"/>
      </w:pPr>
      <w:r>
        <w:t xml:space="preserve">    ]]</w:t>
      </w:r>
    </w:p>
    <w:p>
      <w:pPr>
        <w:pStyle w:val="PL"/>
      </w:pPr>
    </w:p>
    <w:p>
      <w:pPr>
        <w:pStyle w:val="PL"/>
      </w:pPr>
      <w:r>
        <w:t>}</w:t>
      </w:r>
    </w:p>
    <w:p>
      <w:pPr>
        <w:pStyle w:val="PL"/>
      </w:pPr>
    </w:p>
    <w:p>
      <w:pPr>
        <w:pStyle w:val="PL"/>
      </w:pPr>
      <w:r>
        <w:t xml:space="preserve">CFRA-CSIRS-Resource ::=         </w:t>
      </w:r>
      <w:r>
        <w:rPr>
          <w:color w:val="993366"/>
        </w:rPr>
        <w:t>SEQUENCE</w:t>
      </w:r>
      <w:r>
        <w:t xml:space="preserve"> {</w:t>
      </w:r>
    </w:p>
    <w:p>
      <w:pPr>
        <w:pStyle w:val="PL"/>
      </w:pPr>
      <w:r>
        <w:t xml:space="preserve">    csi-RS                          CSI-RS-Index,</w:t>
      </w:r>
    </w:p>
    <w:p>
      <w:pPr>
        <w:pStyle w:val="PL"/>
      </w:pPr>
      <w:r>
        <w:t xml:space="preserve">    ra-OccasionList                 </w:t>
      </w:r>
      <w:r>
        <w:rPr>
          <w:color w:val="993366"/>
        </w:rPr>
        <w:t>SEQUENCE</w:t>
      </w:r>
      <w:r>
        <w:t xml:space="preserve"> (</w:t>
      </w:r>
      <w:r>
        <w:rPr>
          <w:color w:val="993366"/>
        </w:rPr>
        <w:t>SIZE</w:t>
      </w:r>
      <w:r>
        <w:t>(1..maxRA-OccasionsPerCSIRS))</w:t>
      </w:r>
      <w:r>
        <w:rPr>
          <w:color w:val="993366"/>
        </w:rPr>
        <w:t xml:space="preserve"> OF</w:t>
      </w:r>
      <w:r>
        <w:t xml:space="preserve"> </w:t>
      </w:r>
      <w:r>
        <w:rPr>
          <w:color w:val="993366"/>
        </w:rPr>
        <w:t>INTEGER</w:t>
      </w:r>
      <w:r>
        <w:t xml:space="preserve"> (0..maxRA-Occasions-1),</w:t>
      </w:r>
    </w:p>
    <w:p>
      <w:pPr>
        <w:pStyle w:val="PL"/>
      </w:pPr>
      <w:r>
        <w:t xml:space="preserve">    ra-PreambleIndex                </w:t>
      </w:r>
      <w:r>
        <w:rPr>
          <w:color w:val="993366"/>
        </w:rPr>
        <w:t>INTEGER</w:t>
      </w:r>
      <w:r>
        <w:t xml:space="preserve"> (0..63),</w:t>
      </w:r>
    </w:p>
    <w:p>
      <w:pPr>
        <w:pStyle w:val="PL"/>
      </w:pPr>
      <w:r>
        <w:t xml:space="preserve">    ...</w:t>
      </w:r>
    </w:p>
    <w:p>
      <w:pPr>
        <w:pStyle w:val="PL"/>
      </w:pPr>
      <w:r>
        <w:t>}</w:t>
      </w:r>
    </w:p>
    <w:p>
      <w:pPr>
        <w:pStyle w:val="PL"/>
      </w:pPr>
    </w:p>
    <w:p>
      <w:pPr>
        <w:pStyle w:val="PL"/>
        <w:rPr>
          <w:color w:val="808080"/>
        </w:rPr>
      </w:pPr>
      <w:r>
        <w:rPr>
          <w:color w:val="808080"/>
        </w:rPr>
        <w:t>-- TAG-RACH-CONFIGDEDICATED-STOP</w:t>
      </w:r>
    </w:p>
    <w:p>
      <w:pPr>
        <w:pStyle w:val="PL"/>
        <w:rPr>
          <w:color w:val="808080"/>
        </w:rPr>
      </w:pPr>
      <w:r>
        <w:rPr>
          <w:color w:val="808080"/>
        </w:rPr>
        <w:t>-- ASN1STOP</w:t>
      </w:r>
    </w:p>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tc>
          <w:tcPr>
            <w:tcW w:w="14507" w:type="dxa"/>
            <w:tcBorders>
              <w:top w:val="single" w:sz="4" w:space="0" w:color="auto"/>
              <w:left w:val="single" w:sz="4" w:space="0" w:color="auto"/>
              <w:bottom w:val="single" w:sz="4" w:space="0" w:color="auto"/>
              <w:right w:val="single" w:sz="4" w:space="0" w:color="auto"/>
            </w:tcBorders>
            <w:hideMark/>
          </w:tcPr>
          <w:p>
            <w:pPr>
              <w:pStyle w:val="TAH"/>
              <w:rPr>
                <w:szCs w:val="22"/>
                <w:lang w:eastAsia="sv-SE"/>
              </w:rPr>
            </w:pPr>
            <w:r>
              <w:rPr>
                <w:i/>
                <w:szCs w:val="22"/>
                <w:lang w:eastAsia="sv-SE"/>
              </w:rPr>
              <w:lastRenderedPageBreak/>
              <w:t xml:space="preserve">CFRA-CSIRS-Resource </w:t>
            </w:r>
            <w:r>
              <w:rPr>
                <w:szCs w:val="22"/>
                <w:lang w:eastAsia="sv-SE"/>
              </w:rPr>
              <w:t>field descriptions</w:t>
            </w:r>
          </w:p>
        </w:tc>
      </w:tr>
      <w:tr>
        <w:tc>
          <w:tcPr>
            <w:tcW w:w="14507"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csi-RS</w:t>
            </w:r>
          </w:p>
          <w:p>
            <w:pPr>
              <w:pStyle w:val="TAL"/>
              <w:rPr>
                <w:szCs w:val="22"/>
                <w:lang w:eastAsia="sv-SE"/>
              </w:rPr>
            </w:pPr>
            <w:r>
              <w:rPr>
                <w:szCs w:val="22"/>
                <w:lang w:eastAsia="sv-SE"/>
              </w:rPr>
              <w:t>The ID of a CSI-RS resource defined in the measurement object associated with this serving cell.</w:t>
            </w:r>
          </w:p>
        </w:tc>
      </w:tr>
      <w:tr>
        <w:tc>
          <w:tcPr>
            <w:tcW w:w="14507"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ra-OccasionList</w:t>
            </w:r>
          </w:p>
          <w:p>
            <w:pPr>
              <w:pStyle w:val="TAL"/>
              <w:rPr>
                <w:szCs w:val="22"/>
                <w:lang w:eastAsia="sv-SE"/>
              </w:rPr>
            </w:pPr>
            <w:r>
              <w:rPr>
                <w:szCs w:val="22"/>
                <w:lang w:eastAsia="sv-SE"/>
              </w:rPr>
              <w:t>RA occasions that the UE shall use when performing CF-RA upon selecting the candidate beam identified by this CSI-RS. The network ensures that the RA occasion indexes provided herein are also configured by prach-ConfigurationIndex and msg1-FDM. Each RACH occasion is sequentially numbered, first, in increasing order of frequency resource indexes for frequency multiplexed PRACH occasions; second, in increasing order of time resource indexes for time multiplexed PRACH occasions within a PRACH slot and Third, in increasing order of indexes for PRACH slots.</w:t>
            </w:r>
          </w:p>
        </w:tc>
      </w:tr>
      <w:tr>
        <w:tc>
          <w:tcPr>
            <w:tcW w:w="14507"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ra-PreambleIndex</w:t>
            </w:r>
          </w:p>
          <w:p>
            <w:pPr>
              <w:pStyle w:val="TAL"/>
              <w:rPr>
                <w:szCs w:val="22"/>
                <w:lang w:eastAsia="sv-SE"/>
              </w:rPr>
            </w:pPr>
            <w:r>
              <w:rPr>
                <w:szCs w:val="22"/>
                <w:lang w:eastAsia="sv-SE"/>
              </w:rPr>
              <w:t>The RA preamble index to use in the RA occasions associated with this CSI-RS.</w:t>
            </w:r>
          </w:p>
        </w:tc>
      </w:tr>
    </w:tbl>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tc>
          <w:tcPr>
            <w:tcW w:w="14173" w:type="dxa"/>
            <w:tcBorders>
              <w:top w:val="single" w:sz="4" w:space="0" w:color="auto"/>
              <w:left w:val="single" w:sz="4" w:space="0" w:color="auto"/>
              <w:bottom w:val="single" w:sz="4" w:space="0" w:color="auto"/>
              <w:right w:val="single" w:sz="4" w:space="0" w:color="auto"/>
            </w:tcBorders>
            <w:hideMark/>
          </w:tcPr>
          <w:p>
            <w:pPr>
              <w:pStyle w:val="TAH"/>
              <w:rPr>
                <w:szCs w:val="22"/>
                <w:lang w:eastAsia="sv-SE"/>
              </w:rPr>
            </w:pPr>
            <w:r>
              <w:rPr>
                <w:i/>
                <w:szCs w:val="22"/>
                <w:lang w:eastAsia="sv-SE"/>
              </w:rPr>
              <w:t xml:space="preserve">CFRA </w:t>
            </w:r>
            <w:r>
              <w:rPr>
                <w:szCs w:val="22"/>
                <w:lang w:eastAsia="sv-SE"/>
              </w:rPr>
              <w:t>field descriptions</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occasions</w:t>
            </w:r>
          </w:p>
          <w:p>
            <w:pPr>
              <w:pStyle w:val="TAL"/>
              <w:rPr>
                <w:szCs w:val="22"/>
                <w:lang w:eastAsia="sv-SE"/>
              </w:rPr>
            </w:pPr>
            <w:r>
              <w:rPr>
                <w:szCs w:val="22"/>
                <w:lang w:eastAsia="sv-SE"/>
              </w:rPr>
              <w:t xml:space="preserve">RA occasions for contention free random access. If the field is absent, the UE uses the RA occasions configured in </w:t>
            </w:r>
            <w:r>
              <w:rPr>
                <w:i/>
                <w:szCs w:val="22"/>
                <w:lang w:eastAsia="sv-SE"/>
              </w:rPr>
              <w:t>RACH-ConfigCommon</w:t>
            </w:r>
            <w:r>
              <w:rPr>
                <w:szCs w:val="22"/>
                <w:lang w:eastAsia="sv-SE"/>
              </w:rPr>
              <w:t xml:space="preserve"> in the first active UL BWP.</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ra-ssb-OccasionMaskIndex</w:t>
            </w:r>
          </w:p>
          <w:p>
            <w:pPr>
              <w:pStyle w:val="TAL"/>
              <w:rPr>
                <w:szCs w:val="22"/>
                <w:lang w:eastAsia="sv-SE"/>
              </w:rPr>
            </w:pPr>
            <w:r>
              <w:rPr>
                <w:szCs w:val="22"/>
                <w:lang w:eastAsia="sv-SE"/>
              </w:rPr>
              <w:t xml:space="preserve">Explicitly signalled PRACH Mask Index for RA Resource selection in TS 38.321 [3]. The mask is valid for all SSB resources signalled in </w:t>
            </w:r>
            <w:r>
              <w:rPr>
                <w:i/>
                <w:szCs w:val="22"/>
                <w:lang w:eastAsia="sv-SE"/>
              </w:rPr>
              <w:t>ssb-ResourceList</w:t>
            </w:r>
            <w:r>
              <w:rPr>
                <w:szCs w:val="22"/>
                <w:lang w:eastAsia="sv-SE"/>
              </w:rPr>
              <w:t>.</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szCs w:val="22"/>
                <w:lang w:eastAsia="sv-SE"/>
              </w:rPr>
            </w:pPr>
            <w:r>
              <w:rPr>
                <w:b/>
                <w:i/>
                <w:szCs w:val="22"/>
                <w:lang w:eastAsia="sv-SE"/>
              </w:rPr>
              <w:t>rach-ConfigGeneric</w:t>
            </w:r>
          </w:p>
          <w:p>
            <w:pPr>
              <w:pStyle w:val="TAL"/>
              <w:rPr>
                <w:szCs w:val="22"/>
                <w:lang w:eastAsia="sv-SE"/>
              </w:rPr>
            </w:pPr>
            <w:r>
              <w:rPr>
                <w:szCs w:val="22"/>
                <w:lang w:eastAsia="sv-SE"/>
              </w:rPr>
              <w:t xml:space="preserve">Configuration of contention free random access occasions for CFRA. The UE shall ignore </w:t>
            </w:r>
            <w:r>
              <w:rPr>
                <w:i/>
                <w:szCs w:val="22"/>
                <w:lang w:eastAsia="sv-SE"/>
              </w:rPr>
              <w:t>preambleReceivedTargetPower</w:t>
            </w:r>
            <w:r>
              <w:rPr>
                <w:szCs w:val="22"/>
                <w:lang w:eastAsia="sv-SE"/>
              </w:rPr>
              <w:t xml:space="preserve">, </w:t>
            </w:r>
            <w:r>
              <w:rPr>
                <w:i/>
                <w:szCs w:val="22"/>
                <w:lang w:eastAsia="sv-SE"/>
              </w:rPr>
              <w:t>preambleTransMax</w:t>
            </w:r>
            <w:r>
              <w:rPr>
                <w:szCs w:val="22"/>
                <w:lang w:eastAsia="sv-SE"/>
              </w:rPr>
              <w:t xml:space="preserve">, </w:t>
            </w:r>
            <w:r>
              <w:rPr>
                <w:i/>
                <w:szCs w:val="22"/>
                <w:lang w:eastAsia="sv-SE"/>
              </w:rPr>
              <w:t>powerRampingStep</w:t>
            </w:r>
            <w:r>
              <w:rPr>
                <w:szCs w:val="22"/>
                <w:lang w:eastAsia="sv-SE"/>
              </w:rPr>
              <w:t xml:space="preserve">, </w:t>
            </w:r>
            <w:r>
              <w:rPr>
                <w:i/>
                <w:szCs w:val="22"/>
                <w:lang w:eastAsia="sv-SE"/>
              </w:rPr>
              <w:t>ra-ResponseWindow</w:t>
            </w:r>
            <w:r>
              <w:rPr>
                <w:szCs w:val="22"/>
                <w:lang w:eastAsia="sv-SE"/>
              </w:rPr>
              <w:t xml:space="preserve"> signaled within this field and use the corresponding values provided in </w:t>
            </w:r>
            <w:r>
              <w:rPr>
                <w:i/>
                <w:szCs w:val="22"/>
                <w:lang w:eastAsia="sv-SE"/>
              </w:rPr>
              <w:t>RACH-ConfigCommon</w:t>
            </w:r>
            <w:r>
              <w:rPr>
                <w:szCs w:val="22"/>
                <w:lang w:eastAsia="sv-SE"/>
              </w:rPr>
              <w:t>.</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szCs w:val="22"/>
                <w:lang w:eastAsia="sv-SE"/>
              </w:rPr>
            </w:pPr>
            <w:r>
              <w:rPr>
                <w:b/>
                <w:i/>
                <w:szCs w:val="22"/>
                <w:lang w:eastAsia="sv-SE"/>
              </w:rPr>
              <w:t>ssb-perRACH-Occasion</w:t>
            </w:r>
          </w:p>
          <w:p>
            <w:pPr>
              <w:pStyle w:val="TAL"/>
              <w:rPr>
                <w:szCs w:val="22"/>
                <w:lang w:eastAsia="sv-SE"/>
              </w:rPr>
            </w:pPr>
            <w:r>
              <w:rPr>
                <w:szCs w:val="22"/>
                <w:lang w:eastAsia="sv-SE"/>
              </w:rPr>
              <w:t>Number of SSBs per RACH occasion.</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totalNumberOfRA-Preambles</w:t>
            </w:r>
          </w:p>
          <w:p>
            <w:pPr>
              <w:pStyle w:val="TAL"/>
              <w:rPr>
                <w:szCs w:val="22"/>
                <w:lang w:eastAsia="sv-SE"/>
              </w:rPr>
            </w:pPr>
            <w:r>
              <w:rPr>
                <w:szCs w:val="22"/>
                <w:lang w:eastAsia="sv-SE"/>
              </w:rPr>
              <w:t xml:space="preserve">Total number of preambles used for contention free random access in the RACH resources defined in CFRA, excluding preambles used for other purposes (e.g. for SI request). If the field is absent but the field </w:t>
            </w:r>
            <w:r>
              <w:rPr>
                <w:i/>
                <w:szCs w:val="22"/>
                <w:lang w:eastAsia="sv-SE"/>
              </w:rPr>
              <w:t>occasions</w:t>
            </w:r>
            <w:r>
              <w:rPr>
                <w:szCs w:val="22"/>
                <w:lang w:eastAsia="sv-SE"/>
              </w:rPr>
              <w:t xml:space="preserve"> is present, the UE may assume all the 64 preambles are for RA. The setting should be consistent with the setting of </w:t>
            </w:r>
            <w:r>
              <w:rPr>
                <w:i/>
                <w:szCs w:val="22"/>
                <w:lang w:eastAsia="sv-SE"/>
              </w:rPr>
              <w:t>ssb-perRACH-Occasion</w:t>
            </w:r>
            <w:r>
              <w:rPr>
                <w:szCs w:val="22"/>
                <w:lang w:eastAsia="sv-SE"/>
              </w:rPr>
              <w:t>, if present, i.e. it should be a multiple of the number of SSBs per RACH occasion.</w:t>
            </w:r>
          </w:p>
        </w:tc>
      </w:tr>
    </w:tbl>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tc>
          <w:tcPr>
            <w:tcW w:w="14173" w:type="dxa"/>
            <w:tcBorders>
              <w:top w:val="single" w:sz="4" w:space="0" w:color="auto"/>
              <w:left w:val="single" w:sz="4" w:space="0" w:color="auto"/>
              <w:bottom w:val="single" w:sz="4" w:space="0" w:color="auto"/>
              <w:right w:val="single" w:sz="4" w:space="0" w:color="auto"/>
            </w:tcBorders>
            <w:hideMark/>
          </w:tcPr>
          <w:p>
            <w:pPr>
              <w:pStyle w:val="TAH"/>
              <w:rPr>
                <w:szCs w:val="22"/>
                <w:lang w:eastAsia="sv-SE"/>
              </w:rPr>
            </w:pPr>
            <w:r>
              <w:rPr>
                <w:i/>
                <w:szCs w:val="22"/>
                <w:lang w:eastAsia="sv-SE"/>
              </w:rPr>
              <w:t xml:space="preserve">CFRA-SSB-Resource </w:t>
            </w:r>
            <w:r>
              <w:rPr>
                <w:szCs w:val="22"/>
                <w:lang w:eastAsia="sv-SE"/>
              </w:rPr>
              <w:t>field descriptions</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i/>
                <w:szCs w:val="22"/>
              </w:rPr>
            </w:pPr>
            <w:r>
              <w:rPr>
                <w:b/>
                <w:i/>
                <w:szCs w:val="22"/>
              </w:rPr>
              <w:t>msgA-PUSCH-Resource-Index</w:t>
            </w:r>
          </w:p>
          <w:p>
            <w:pPr>
              <w:pStyle w:val="TAL"/>
              <w:rPr>
                <w:lang w:eastAsia="sv-SE"/>
              </w:rPr>
            </w:pPr>
            <w:r>
              <w:rPr>
                <w:szCs w:val="22"/>
              </w:rPr>
              <w:t xml:space="preserve">Identifies the index of the PUSCH resource used for MSGA CFRA. The PUSCH resource index indicates a valid PUSCH occasion (as specified in TS 38.213 [13], clause 8.1A) and the associated DMRS resources corresponding to a PRACH slot. The PUSCH resource indexes are sequentially numbered and are mapped to valid PUSCH occasions corresponding to a PRACH slot which are ordered, first, in increasing order of frequency resource indexes for frequency multiplexed PUSCH occasions; second, in increasing order of DMRS resource indexes within a PUSCH occasion, where a DMRS resource index </w:t>
            </w:r>
            <m:oMath>
              <m:r>
                <m:rPr>
                  <m:sty m:val="bi"/>
                </m:rPr>
                <w:rPr>
                  <w:rFonts w:ascii="Cambria Math" w:hAnsi="Cambria Math"/>
                  <w:szCs w:val="22"/>
                </w:rPr>
                <m:t>DMR</m:t>
              </m:r>
              <m:sSub>
                <m:sSubPr>
                  <m:ctrlPr>
                    <w:rPr>
                      <w:rFonts w:ascii="Cambria Math" w:hAnsi="Cambria Math"/>
                      <w:sz w:val="24"/>
                      <w:szCs w:val="22"/>
                    </w:rPr>
                  </m:ctrlPr>
                </m:sSubPr>
                <m:e>
                  <m:r>
                    <m:rPr>
                      <m:sty m:val="bi"/>
                    </m:rPr>
                    <w:rPr>
                      <w:rFonts w:ascii="Cambria Math" w:hAnsi="Cambria Math"/>
                      <w:szCs w:val="22"/>
                    </w:rPr>
                    <m:t>S</m:t>
                  </m:r>
                </m:e>
                <m:sub>
                  <m:r>
                    <m:rPr>
                      <m:sty m:val="bi"/>
                    </m:rPr>
                    <w:rPr>
                      <w:rFonts w:ascii="Cambria Math" w:hAnsi="Cambria Math"/>
                      <w:szCs w:val="22"/>
                    </w:rPr>
                    <m:t>id</m:t>
                  </m:r>
                </m:sub>
              </m:sSub>
            </m:oMath>
            <w:r>
              <w:rPr>
                <w:szCs w:val="22"/>
              </w:rPr>
              <w:t xml:space="preserve"> is determined first in an ascending order of a DMRS port index and then in an ascending order of a DMRS sequence index, third in increasing order of time resource indexes for time multiplexed PUSCH occasions within a PUSCH slot and fourth, in increasing order of indexes for PUSCH slots. For the case of contention free 2-step random access type, if this field is absent, the UE shall use the value 0.</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ra-PreambleIndex</w:t>
            </w:r>
          </w:p>
          <w:p>
            <w:pPr>
              <w:pStyle w:val="TAL"/>
              <w:rPr>
                <w:szCs w:val="22"/>
                <w:lang w:eastAsia="sv-SE"/>
              </w:rPr>
            </w:pPr>
            <w:r>
              <w:rPr>
                <w:szCs w:val="22"/>
                <w:lang w:eastAsia="sv-SE"/>
              </w:rPr>
              <w:t>The preamble index that the UE shall use when performing CF-RA upon selecting the candidate beams identified by this SSB.</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ssb</w:t>
            </w:r>
          </w:p>
          <w:p>
            <w:pPr>
              <w:pStyle w:val="TAL"/>
              <w:rPr>
                <w:szCs w:val="22"/>
                <w:lang w:eastAsia="sv-SE"/>
              </w:rPr>
            </w:pPr>
            <w:r>
              <w:rPr>
                <w:szCs w:val="22"/>
                <w:lang w:eastAsia="sv-SE"/>
              </w:rPr>
              <w:t>The ID of an SSB transmitted by this serving cell.</w:t>
            </w:r>
          </w:p>
        </w:tc>
      </w:tr>
    </w:tbl>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tc>
          <w:tcPr>
            <w:tcW w:w="14173" w:type="dxa"/>
            <w:tcBorders>
              <w:top w:val="single" w:sz="4" w:space="0" w:color="auto"/>
              <w:left w:val="single" w:sz="4" w:space="0" w:color="auto"/>
              <w:bottom w:val="single" w:sz="4" w:space="0" w:color="auto"/>
              <w:right w:val="single" w:sz="4" w:space="0" w:color="auto"/>
            </w:tcBorders>
            <w:hideMark/>
          </w:tcPr>
          <w:p>
            <w:pPr>
              <w:pStyle w:val="TAH"/>
              <w:rPr>
                <w:szCs w:val="22"/>
                <w:lang w:eastAsia="sv-SE"/>
              </w:rPr>
            </w:pPr>
            <w:r>
              <w:rPr>
                <w:i/>
                <w:szCs w:val="22"/>
                <w:lang w:eastAsia="sv-SE"/>
              </w:rPr>
              <w:lastRenderedPageBreak/>
              <w:t xml:space="preserve">CFRA-TwoStep </w:t>
            </w:r>
            <w:r>
              <w:rPr>
                <w:szCs w:val="22"/>
                <w:lang w:eastAsia="sv-SE"/>
              </w:rPr>
              <w:t>field descriptions</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szCs w:val="22"/>
                <w:lang w:eastAsia="sv-SE"/>
              </w:rPr>
            </w:pPr>
            <w:r>
              <w:rPr>
                <w:b/>
                <w:i/>
                <w:szCs w:val="22"/>
                <w:lang w:eastAsia="sv-SE"/>
              </w:rPr>
              <w:t>msgA-CFRA-PUSCH</w:t>
            </w:r>
          </w:p>
          <w:p>
            <w:pPr>
              <w:pStyle w:val="TAL"/>
              <w:rPr>
                <w:b/>
                <w:i/>
                <w:szCs w:val="22"/>
                <w:lang w:eastAsia="sv-SE"/>
              </w:rPr>
            </w:pPr>
            <w:r>
              <w:rPr>
                <w:szCs w:val="22"/>
                <w:lang w:eastAsia="sv-SE"/>
              </w:rPr>
              <w:t>PUSCH resource configuration(s) for msgA CFRA.</w:t>
            </w:r>
          </w:p>
        </w:tc>
      </w:tr>
      <w:tr>
        <w:tc>
          <w:tcPr>
            <w:tcW w:w="14173" w:type="dxa"/>
            <w:tcBorders>
              <w:top w:val="single" w:sz="4" w:space="0" w:color="auto"/>
              <w:left w:val="single" w:sz="4" w:space="0" w:color="auto"/>
              <w:bottom w:val="single" w:sz="4" w:space="0" w:color="auto"/>
              <w:right w:val="single" w:sz="4" w:space="0" w:color="auto"/>
            </w:tcBorders>
          </w:tcPr>
          <w:p>
            <w:pPr>
              <w:pStyle w:val="TAL"/>
              <w:rPr>
                <w:szCs w:val="22"/>
              </w:rPr>
            </w:pPr>
            <w:r>
              <w:rPr>
                <w:b/>
                <w:i/>
                <w:szCs w:val="22"/>
              </w:rPr>
              <w:t>msgA-TransMax</w:t>
            </w:r>
          </w:p>
          <w:p>
            <w:pPr>
              <w:pStyle w:val="TAL"/>
              <w:rPr>
                <w:b/>
                <w:i/>
                <w:szCs w:val="22"/>
                <w:lang w:eastAsia="sv-SE"/>
              </w:rPr>
            </w:pPr>
            <w:r>
              <w:rPr>
                <w:szCs w:val="22"/>
              </w:rPr>
              <w:t xml:space="preserve">Max number of MsgA preamble transmissions performed before switching to 4-step type random access (see TS 38.321 [3], clauses 5.1.1). This field is only applicable when 2-step and 4-step RA type are configured and switching to 4-step type RA is supported. If the field is absent in </w:t>
            </w:r>
            <w:r>
              <w:rPr>
                <w:i/>
                <w:iCs/>
              </w:rPr>
              <w:t>cfra-TwoStep</w:t>
            </w:r>
            <w:r>
              <w:rPr>
                <w:szCs w:val="22"/>
              </w:rPr>
              <w:t>, switching from 2-step RA type to 4-step RA type is not allowed.</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occasionsTwoStepRA</w:t>
            </w:r>
          </w:p>
          <w:p>
            <w:pPr>
              <w:pStyle w:val="TAL"/>
              <w:rPr>
                <w:szCs w:val="22"/>
                <w:lang w:eastAsia="sv-SE"/>
              </w:rPr>
            </w:pPr>
            <w:r>
              <w:rPr>
                <w:szCs w:val="22"/>
                <w:lang w:eastAsia="sv-SE"/>
              </w:rPr>
              <w:t xml:space="preserve">RA occasions for contention free random access. If the field is absent, the UE uses the RA occasions configured in </w:t>
            </w:r>
            <w:r>
              <w:rPr>
                <w:i/>
                <w:szCs w:val="22"/>
                <w:lang w:eastAsia="sv-SE"/>
              </w:rPr>
              <w:t>RACH-ConfigCommonTwoStepRA</w:t>
            </w:r>
            <w:r>
              <w:rPr>
                <w:szCs w:val="22"/>
                <w:lang w:eastAsia="sv-SE"/>
              </w:rPr>
              <w:t xml:space="preserve"> in the first active UL BWP.</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ra-SSB-OccasionMaskIndex</w:t>
            </w:r>
          </w:p>
          <w:p>
            <w:pPr>
              <w:pStyle w:val="TAL"/>
              <w:rPr>
                <w:szCs w:val="22"/>
                <w:lang w:eastAsia="sv-SE"/>
              </w:rPr>
            </w:pPr>
            <w:r>
              <w:rPr>
                <w:szCs w:val="22"/>
                <w:lang w:eastAsia="sv-SE"/>
              </w:rPr>
              <w:t xml:space="preserve">Explicitly signalled PRACH Mask Index for RA Resource selection in TS 38.321 [3]. The mask is valid for all SSB resources signalled in </w:t>
            </w:r>
            <w:r>
              <w:rPr>
                <w:i/>
                <w:szCs w:val="22"/>
                <w:lang w:eastAsia="sv-SE"/>
              </w:rPr>
              <w:t>ssb-ResourceList</w:t>
            </w:r>
            <w:r>
              <w:rPr>
                <w:szCs w:val="22"/>
                <w:lang w:eastAsia="sv-SE"/>
              </w:rPr>
              <w:t>.</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szCs w:val="22"/>
                <w:lang w:eastAsia="sv-SE"/>
              </w:rPr>
            </w:pPr>
            <w:r>
              <w:rPr>
                <w:b/>
                <w:i/>
                <w:szCs w:val="22"/>
                <w:lang w:eastAsia="sv-SE"/>
              </w:rPr>
              <w:t>rach-ConfigGenericTwoStepRA</w:t>
            </w:r>
          </w:p>
          <w:p>
            <w:pPr>
              <w:pStyle w:val="TAL"/>
              <w:rPr>
                <w:b/>
                <w:i/>
                <w:szCs w:val="22"/>
                <w:lang w:eastAsia="sv-SE"/>
              </w:rPr>
            </w:pPr>
            <w:r>
              <w:rPr>
                <w:szCs w:val="22"/>
                <w:lang w:eastAsia="sv-SE"/>
              </w:rPr>
              <w:t>Configuration of contention free random access occasions for CFRA 2-step random access type.</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szCs w:val="22"/>
                <w:lang w:eastAsia="sv-SE"/>
              </w:rPr>
            </w:pPr>
            <w:r>
              <w:rPr>
                <w:b/>
                <w:i/>
                <w:szCs w:val="22"/>
                <w:lang w:eastAsia="sv-SE"/>
              </w:rPr>
              <w:t>ssb-PerRACH-OccasionTwoStep</w:t>
            </w:r>
          </w:p>
          <w:p>
            <w:pPr>
              <w:pStyle w:val="TAL"/>
              <w:rPr>
                <w:b/>
                <w:i/>
                <w:szCs w:val="22"/>
                <w:lang w:eastAsia="sv-SE"/>
              </w:rPr>
            </w:pPr>
            <w:r>
              <w:rPr>
                <w:szCs w:val="22"/>
                <w:lang w:eastAsia="sv-SE"/>
              </w:rPr>
              <w:t>Number of SSBs per RACH occasion for 2-step random access type.</w:t>
            </w:r>
          </w:p>
        </w:tc>
      </w:tr>
    </w:tbl>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tc>
          <w:tcPr>
            <w:tcW w:w="14173" w:type="dxa"/>
            <w:tcBorders>
              <w:top w:val="single" w:sz="4" w:space="0" w:color="auto"/>
              <w:left w:val="single" w:sz="4" w:space="0" w:color="auto"/>
              <w:bottom w:val="single" w:sz="4" w:space="0" w:color="auto"/>
              <w:right w:val="single" w:sz="4" w:space="0" w:color="auto"/>
            </w:tcBorders>
            <w:hideMark/>
          </w:tcPr>
          <w:p>
            <w:pPr>
              <w:pStyle w:val="TAH"/>
              <w:rPr>
                <w:szCs w:val="22"/>
                <w:lang w:eastAsia="sv-SE"/>
              </w:rPr>
            </w:pPr>
            <w:r>
              <w:rPr>
                <w:i/>
                <w:szCs w:val="22"/>
                <w:lang w:eastAsia="sv-SE"/>
              </w:rPr>
              <w:t xml:space="preserve">RACH-ConfigDedicated </w:t>
            </w:r>
            <w:r>
              <w:rPr>
                <w:szCs w:val="22"/>
                <w:lang w:eastAsia="sv-SE"/>
              </w:rPr>
              <w:t>field descriptions</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cfra</w:t>
            </w:r>
          </w:p>
          <w:p>
            <w:pPr>
              <w:pStyle w:val="TAL"/>
              <w:rPr>
                <w:szCs w:val="22"/>
                <w:lang w:eastAsia="sv-SE"/>
              </w:rPr>
            </w:pPr>
            <w:r>
              <w:rPr>
                <w:szCs w:val="22"/>
                <w:lang w:eastAsia="sv-SE"/>
              </w:rPr>
              <w:t xml:space="preserve">Parameters for contention free random access to a given target cell. If this field and </w:t>
            </w:r>
            <w:r>
              <w:rPr>
                <w:i/>
                <w:iCs/>
                <w:szCs w:val="22"/>
                <w:lang w:eastAsia="sv-SE"/>
              </w:rPr>
              <w:t>cfra-TwoStep</w:t>
            </w:r>
            <w:r>
              <w:rPr>
                <w:szCs w:val="22"/>
                <w:lang w:eastAsia="sv-SE"/>
              </w:rPr>
              <w:t xml:space="preserve"> are absent, the UE performs contention based random access.</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szCs w:val="22"/>
                <w:lang w:eastAsia="sv-SE"/>
              </w:rPr>
            </w:pPr>
            <w:r>
              <w:rPr>
                <w:b/>
                <w:i/>
                <w:szCs w:val="22"/>
                <w:lang w:eastAsia="sv-SE"/>
              </w:rPr>
              <w:t>cfra-TwoStep</w:t>
            </w:r>
          </w:p>
          <w:p>
            <w:pPr>
              <w:pStyle w:val="TAL"/>
              <w:rPr>
                <w:b/>
                <w:i/>
                <w:szCs w:val="22"/>
                <w:lang w:eastAsia="sv-SE"/>
              </w:rPr>
            </w:pPr>
            <w:r>
              <w:rPr>
                <w:szCs w:val="22"/>
                <w:lang w:eastAsia="sv-SE"/>
              </w:rPr>
              <w:t xml:space="preserve">Parameters for contention free 2-step random access type to a given target cell. Network ensures that </w:t>
            </w:r>
            <w:r>
              <w:rPr>
                <w:i/>
                <w:szCs w:val="22"/>
                <w:lang w:eastAsia="sv-SE"/>
              </w:rPr>
              <w:t>cfra</w:t>
            </w:r>
            <w:r>
              <w:rPr>
                <w:szCs w:val="22"/>
                <w:lang w:eastAsia="sv-SE"/>
              </w:rPr>
              <w:t xml:space="preserve"> and </w:t>
            </w:r>
            <w:r>
              <w:rPr>
                <w:i/>
                <w:szCs w:val="22"/>
                <w:lang w:eastAsia="sv-SE"/>
              </w:rPr>
              <w:t>cfra-TwoStep</w:t>
            </w:r>
            <w:r>
              <w:rPr>
                <w:szCs w:val="22"/>
                <w:lang w:eastAsia="sv-SE"/>
              </w:rPr>
              <w:t xml:space="preserve"> are not configured at the same time.</w:t>
            </w:r>
            <w:r>
              <w:rPr>
                <w:szCs w:val="22"/>
              </w:rPr>
              <w:t xml:space="preserve"> </w:t>
            </w:r>
            <w:r>
              <w:t xml:space="preserve">If this field and </w:t>
            </w:r>
            <w:r>
              <w:rPr>
                <w:i/>
                <w:iCs/>
              </w:rPr>
              <w:t>cfra</w:t>
            </w:r>
            <w:r>
              <w:t xml:space="preserve"> are absent, the UE performs contention based random access. </w:t>
            </w:r>
            <w:r>
              <w:rPr>
                <w:bCs/>
                <w:iCs/>
              </w:rPr>
              <w:t xml:space="preserve">This field may only be present if </w:t>
            </w:r>
            <w:r>
              <w:rPr>
                <w:bCs/>
                <w:i/>
                <w:iCs/>
              </w:rPr>
              <w:t xml:space="preserve">msgA-ConfigCommon </w:t>
            </w:r>
            <w:r>
              <w:rPr>
                <w:bCs/>
              </w:rPr>
              <w:t>is configured on the BWP.</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szCs w:val="22"/>
                <w:lang w:eastAsia="sv-SE"/>
              </w:rPr>
            </w:pPr>
            <w:r>
              <w:rPr>
                <w:b/>
                <w:i/>
                <w:szCs w:val="22"/>
                <w:lang w:eastAsia="sv-SE"/>
              </w:rPr>
              <w:t>ra-prioritization</w:t>
            </w:r>
          </w:p>
          <w:p>
            <w:pPr>
              <w:pStyle w:val="TAL"/>
              <w:rPr>
                <w:szCs w:val="22"/>
                <w:lang w:eastAsia="sv-SE"/>
              </w:rPr>
            </w:pPr>
            <w:r>
              <w:rPr>
                <w:szCs w:val="22"/>
                <w:lang w:eastAsia="sv-SE"/>
              </w:rPr>
              <w:t>Parameters which apply for prioritized random access procedure to a given target cell (see TS 38.321 [3], clause 5.1.1).</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szCs w:val="22"/>
                <w:lang w:eastAsia="sv-SE"/>
              </w:rPr>
            </w:pPr>
            <w:r>
              <w:rPr>
                <w:b/>
                <w:i/>
                <w:szCs w:val="22"/>
                <w:lang w:eastAsia="sv-SE"/>
              </w:rPr>
              <w:t>ra-PrioritizationTwoStep</w:t>
            </w:r>
          </w:p>
          <w:p>
            <w:pPr>
              <w:pStyle w:val="TAL"/>
              <w:rPr>
                <w:b/>
                <w:i/>
                <w:szCs w:val="22"/>
                <w:lang w:eastAsia="sv-SE"/>
              </w:rPr>
            </w:pPr>
            <w:r>
              <w:rPr>
                <w:szCs w:val="22"/>
                <w:lang w:eastAsia="sv-SE"/>
              </w:rPr>
              <w:t>Parameters which apply for prioritized 2-step random access type procedure to a given target cell (see TS 38.321 [3], clause 5.1.1).</w:t>
            </w:r>
          </w:p>
        </w:tc>
      </w:tr>
    </w:tbl>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tc>
          <w:tcPr>
            <w:tcW w:w="4027" w:type="dxa"/>
            <w:tcBorders>
              <w:top w:val="single" w:sz="4" w:space="0" w:color="auto"/>
              <w:left w:val="single" w:sz="4" w:space="0" w:color="auto"/>
              <w:bottom w:val="single" w:sz="4" w:space="0" w:color="auto"/>
              <w:right w:val="single" w:sz="4" w:space="0" w:color="auto"/>
            </w:tcBorders>
            <w:hideMark/>
          </w:tcPr>
          <w:p>
            <w:pPr>
              <w:pStyle w:val="TAH"/>
              <w:rPr>
                <w:lang w:eastAsia="sv-SE"/>
              </w:rPr>
            </w:pPr>
            <w:r>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pPr>
              <w:pStyle w:val="TAH"/>
              <w:rPr>
                <w:lang w:eastAsia="sv-SE"/>
              </w:rPr>
            </w:pPr>
            <w:r>
              <w:rPr>
                <w:lang w:eastAsia="sv-SE"/>
              </w:rPr>
              <w:t>Explanation</w:t>
            </w:r>
          </w:p>
        </w:tc>
      </w:tr>
      <w:tr>
        <w:tc>
          <w:tcPr>
            <w:tcW w:w="4027" w:type="dxa"/>
            <w:tcBorders>
              <w:top w:val="single" w:sz="4" w:space="0" w:color="auto"/>
              <w:left w:val="single" w:sz="4" w:space="0" w:color="auto"/>
              <w:bottom w:val="single" w:sz="4" w:space="0" w:color="auto"/>
              <w:right w:val="single" w:sz="4" w:space="0" w:color="auto"/>
            </w:tcBorders>
            <w:hideMark/>
          </w:tcPr>
          <w:p>
            <w:pPr>
              <w:pStyle w:val="TAL"/>
              <w:rPr>
                <w:rFonts w:eastAsia="Calibri"/>
                <w:i/>
                <w:szCs w:val="22"/>
                <w:lang w:eastAsia="sv-SE"/>
              </w:rPr>
            </w:pPr>
            <w:r>
              <w:rPr>
                <w:rFonts w:eastAsia="Calibri"/>
                <w:i/>
                <w:szCs w:val="22"/>
              </w:rPr>
              <w:t>Mandatory</w:t>
            </w:r>
          </w:p>
        </w:tc>
        <w:tc>
          <w:tcPr>
            <w:tcW w:w="10146" w:type="dxa"/>
            <w:tcBorders>
              <w:top w:val="single" w:sz="4" w:space="0" w:color="auto"/>
              <w:left w:val="single" w:sz="4" w:space="0" w:color="auto"/>
              <w:bottom w:val="single" w:sz="4" w:space="0" w:color="auto"/>
              <w:right w:val="single" w:sz="4" w:space="0" w:color="auto"/>
            </w:tcBorders>
            <w:hideMark/>
          </w:tcPr>
          <w:p>
            <w:pPr>
              <w:pStyle w:val="TAL"/>
              <w:rPr>
                <w:rFonts w:eastAsia="Calibri"/>
                <w:szCs w:val="22"/>
                <w:lang w:eastAsia="sv-SE"/>
              </w:rPr>
            </w:pPr>
            <w:r>
              <w:rPr>
                <w:rFonts w:eastAsia="Calibri"/>
                <w:szCs w:val="22"/>
                <w:lang w:eastAsia="sv-SE"/>
              </w:rPr>
              <w:t>The field is mandatory present.</w:t>
            </w:r>
          </w:p>
        </w:tc>
      </w:tr>
      <w:tr>
        <w:tc>
          <w:tcPr>
            <w:tcW w:w="4027" w:type="dxa"/>
            <w:tcBorders>
              <w:top w:val="single" w:sz="4" w:space="0" w:color="auto"/>
              <w:left w:val="single" w:sz="4" w:space="0" w:color="auto"/>
              <w:bottom w:val="single" w:sz="4" w:space="0" w:color="auto"/>
              <w:right w:val="single" w:sz="4" w:space="0" w:color="auto"/>
            </w:tcBorders>
            <w:hideMark/>
          </w:tcPr>
          <w:p>
            <w:pPr>
              <w:pStyle w:val="TAL"/>
              <w:rPr>
                <w:rFonts w:eastAsia="Calibri"/>
                <w:i/>
                <w:szCs w:val="22"/>
                <w:lang w:eastAsia="sv-SE"/>
              </w:rPr>
            </w:pPr>
            <w:r>
              <w:rPr>
                <w:rFonts w:eastAsia="Calibri"/>
                <w:i/>
                <w:szCs w:val="22"/>
                <w:lang w:eastAsia="sv-SE"/>
              </w:rPr>
              <w:t>Occasions</w:t>
            </w:r>
          </w:p>
        </w:tc>
        <w:tc>
          <w:tcPr>
            <w:tcW w:w="10146" w:type="dxa"/>
            <w:tcBorders>
              <w:top w:val="single" w:sz="4" w:space="0" w:color="auto"/>
              <w:left w:val="single" w:sz="4" w:space="0" w:color="auto"/>
              <w:bottom w:val="single" w:sz="4" w:space="0" w:color="auto"/>
              <w:right w:val="single" w:sz="4" w:space="0" w:color="auto"/>
            </w:tcBorders>
            <w:hideMark/>
          </w:tcPr>
          <w:p>
            <w:pPr>
              <w:pStyle w:val="TAL"/>
              <w:rPr>
                <w:rFonts w:eastAsia="Calibri"/>
                <w:szCs w:val="22"/>
                <w:lang w:eastAsia="sv-SE"/>
              </w:rPr>
            </w:pPr>
            <w:r>
              <w:rPr>
                <w:rFonts w:eastAsia="Calibri"/>
                <w:szCs w:val="22"/>
                <w:lang w:eastAsia="sv-SE"/>
              </w:rPr>
              <w:t xml:space="preserve">The field is optionally present, Need S, if the field </w:t>
            </w:r>
            <w:r>
              <w:rPr>
                <w:rFonts w:eastAsia="Calibri"/>
                <w:i/>
                <w:szCs w:val="22"/>
                <w:lang w:eastAsia="sv-SE"/>
              </w:rPr>
              <w:t>occasions</w:t>
            </w:r>
            <w:r>
              <w:rPr>
                <w:rFonts w:eastAsia="Calibri"/>
                <w:szCs w:val="22"/>
                <w:lang w:eastAsia="sv-SE"/>
              </w:rPr>
              <w:t xml:space="preserve"> is present, otherwise it is absent.</w:t>
            </w:r>
          </w:p>
        </w:tc>
      </w:tr>
      <w:tr>
        <w:tc>
          <w:tcPr>
            <w:tcW w:w="4027" w:type="dxa"/>
            <w:tcBorders>
              <w:top w:val="single" w:sz="4" w:space="0" w:color="auto"/>
              <w:left w:val="single" w:sz="4" w:space="0" w:color="auto"/>
              <w:bottom w:val="single" w:sz="4" w:space="0" w:color="auto"/>
              <w:right w:val="single" w:sz="4" w:space="0" w:color="auto"/>
            </w:tcBorders>
            <w:hideMark/>
          </w:tcPr>
          <w:p>
            <w:pPr>
              <w:pStyle w:val="TAL"/>
              <w:rPr>
                <w:rFonts w:eastAsia="Calibri"/>
                <w:i/>
                <w:szCs w:val="22"/>
                <w:lang w:eastAsia="sv-SE"/>
              </w:rPr>
            </w:pPr>
            <w:r>
              <w:rPr>
                <w:rFonts w:eastAsia="Calibri"/>
                <w:i/>
                <w:szCs w:val="22"/>
                <w:lang w:eastAsia="sv-SE"/>
              </w:rPr>
              <w:t>2StepCFRA</w:t>
            </w:r>
          </w:p>
        </w:tc>
        <w:tc>
          <w:tcPr>
            <w:tcW w:w="10146" w:type="dxa"/>
            <w:tcBorders>
              <w:top w:val="single" w:sz="4" w:space="0" w:color="auto"/>
              <w:left w:val="single" w:sz="4" w:space="0" w:color="auto"/>
              <w:bottom w:val="single" w:sz="4" w:space="0" w:color="auto"/>
              <w:right w:val="single" w:sz="4" w:space="0" w:color="auto"/>
            </w:tcBorders>
            <w:hideMark/>
          </w:tcPr>
          <w:p>
            <w:pPr>
              <w:pStyle w:val="TAL"/>
              <w:rPr>
                <w:rFonts w:eastAsia="Calibri"/>
                <w:szCs w:val="22"/>
                <w:lang w:eastAsia="sv-SE"/>
              </w:rPr>
            </w:pPr>
            <w:r>
              <w:rPr>
                <w:rFonts w:eastAsia="Calibri"/>
                <w:szCs w:val="22"/>
                <w:lang w:eastAsia="sv-SE"/>
              </w:rPr>
              <w:t>The field is optionally present for the case of 2-step RA type contention free random access, Need S, otherwise it is absent.</w:t>
            </w:r>
          </w:p>
        </w:tc>
      </w:tr>
    </w:tbl>
    <w:p/>
    <w:p>
      <w:pPr>
        <w:pStyle w:val="4"/>
      </w:pPr>
      <w:bookmarkStart w:id="950" w:name="_Toc60777335"/>
      <w:bookmarkStart w:id="951" w:name="_Toc100930247"/>
      <w:r>
        <w:t>–</w:t>
      </w:r>
      <w:r>
        <w:tab/>
      </w:r>
      <w:r>
        <w:rPr>
          <w:i/>
          <w:noProof/>
        </w:rPr>
        <w:t>RACH-ConfigGeneric</w:t>
      </w:r>
      <w:bookmarkEnd w:id="950"/>
      <w:bookmarkEnd w:id="951"/>
    </w:p>
    <w:p>
      <w:r>
        <w:t xml:space="preserve">The IE </w:t>
      </w:r>
      <w:r>
        <w:rPr>
          <w:i/>
        </w:rPr>
        <w:t>RACH-ConfigGeneric</w:t>
      </w:r>
      <w:r>
        <w:t xml:space="preserve"> is used to specify the random-access parameters both for regular random access as well as for beam failure recovery.</w:t>
      </w:r>
    </w:p>
    <w:p>
      <w:pPr>
        <w:pStyle w:val="TH"/>
      </w:pPr>
      <w:r>
        <w:rPr>
          <w:bCs/>
          <w:i/>
          <w:iCs/>
        </w:rPr>
        <w:t>RACH-ConfigGeneric</w:t>
      </w:r>
      <w:r>
        <w:t xml:space="preserve"> information element</w:t>
      </w:r>
    </w:p>
    <w:p>
      <w:pPr>
        <w:pStyle w:val="PL"/>
        <w:rPr>
          <w:color w:val="808080"/>
        </w:rPr>
      </w:pPr>
      <w:r>
        <w:rPr>
          <w:color w:val="808080"/>
        </w:rPr>
        <w:t>-- ASN1START</w:t>
      </w:r>
    </w:p>
    <w:p>
      <w:pPr>
        <w:pStyle w:val="PL"/>
        <w:rPr>
          <w:color w:val="808080"/>
        </w:rPr>
      </w:pPr>
      <w:r>
        <w:rPr>
          <w:color w:val="808080"/>
        </w:rPr>
        <w:t>-- TAG-RACH-CONFIGGENERIC-START</w:t>
      </w:r>
    </w:p>
    <w:p>
      <w:pPr>
        <w:pStyle w:val="PL"/>
      </w:pPr>
    </w:p>
    <w:p>
      <w:pPr>
        <w:pStyle w:val="PL"/>
      </w:pPr>
      <w:r>
        <w:t xml:space="preserve">RACH-ConfigGeneric ::=              </w:t>
      </w:r>
      <w:r>
        <w:rPr>
          <w:color w:val="993366"/>
        </w:rPr>
        <w:t>SEQUENCE</w:t>
      </w:r>
      <w:r>
        <w:t xml:space="preserve"> {</w:t>
      </w:r>
    </w:p>
    <w:p>
      <w:pPr>
        <w:pStyle w:val="PL"/>
      </w:pPr>
      <w:r>
        <w:t xml:space="preserve">    prach-ConfigurationIndex            </w:t>
      </w:r>
      <w:r>
        <w:rPr>
          <w:color w:val="993366"/>
        </w:rPr>
        <w:t>INTEGER</w:t>
      </w:r>
      <w:r>
        <w:t xml:space="preserve"> (0..255),</w:t>
      </w:r>
    </w:p>
    <w:p>
      <w:pPr>
        <w:pStyle w:val="PL"/>
      </w:pPr>
      <w:r>
        <w:t xml:space="preserve">    msg1-FDM                            </w:t>
      </w:r>
      <w:r>
        <w:rPr>
          <w:color w:val="993366"/>
        </w:rPr>
        <w:t>ENUMERATED</w:t>
      </w:r>
      <w:r>
        <w:t xml:space="preserve"> {one, two, four, eight},</w:t>
      </w:r>
    </w:p>
    <w:p>
      <w:pPr>
        <w:pStyle w:val="PL"/>
      </w:pPr>
      <w:r>
        <w:t xml:space="preserve">    msg1-FrequencyStart                 </w:t>
      </w:r>
      <w:r>
        <w:rPr>
          <w:color w:val="993366"/>
        </w:rPr>
        <w:t>INTEGER</w:t>
      </w:r>
      <w:r>
        <w:t xml:space="preserve"> (0..maxNrofPhysicalResourceBlocks-1),</w:t>
      </w:r>
    </w:p>
    <w:p>
      <w:pPr>
        <w:pStyle w:val="PL"/>
      </w:pPr>
      <w:r>
        <w:t xml:space="preserve">    zeroCorrelationZoneConfig           </w:t>
      </w:r>
      <w:r>
        <w:rPr>
          <w:color w:val="993366"/>
        </w:rPr>
        <w:t>INTEGER</w:t>
      </w:r>
      <w:r>
        <w:t>(0..15),</w:t>
      </w:r>
    </w:p>
    <w:p>
      <w:pPr>
        <w:pStyle w:val="PL"/>
      </w:pPr>
      <w:r>
        <w:t xml:space="preserve">    preambleReceivedTargetPower         </w:t>
      </w:r>
      <w:r>
        <w:rPr>
          <w:color w:val="993366"/>
        </w:rPr>
        <w:t>INTEGER</w:t>
      </w:r>
      <w:r>
        <w:t xml:space="preserve"> (-202..-60),</w:t>
      </w:r>
    </w:p>
    <w:p>
      <w:pPr>
        <w:pStyle w:val="PL"/>
      </w:pPr>
      <w:r>
        <w:t xml:space="preserve">    preambleTransMax                    </w:t>
      </w:r>
      <w:r>
        <w:rPr>
          <w:color w:val="993366"/>
        </w:rPr>
        <w:t>ENUMERATED</w:t>
      </w:r>
      <w:r>
        <w:t xml:space="preserve"> {n3, n4, n5, n6, n7, n8, n10, n20, n50, n100, n200},</w:t>
      </w:r>
    </w:p>
    <w:p>
      <w:pPr>
        <w:pStyle w:val="PL"/>
      </w:pPr>
      <w:r>
        <w:t xml:space="preserve">    powerRampingStep                    </w:t>
      </w:r>
      <w:r>
        <w:rPr>
          <w:color w:val="993366"/>
        </w:rPr>
        <w:t>ENUMERATED</w:t>
      </w:r>
      <w:r>
        <w:t xml:space="preserve"> {dB0, dB2, dB4, dB6},</w:t>
      </w:r>
    </w:p>
    <w:p>
      <w:pPr>
        <w:pStyle w:val="PL"/>
      </w:pPr>
      <w:r>
        <w:t xml:space="preserve">    ra-ResponseWindow                   </w:t>
      </w:r>
      <w:r>
        <w:rPr>
          <w:color w:val="993366"/>
        </w:rPr>
        <w:t>ENUMERATED</w:t>
      </w:r>
      <w:r>
        <w:t xml:space="preserve"> {sl1, sl2, sl4, sl8, sl10, sl20, sl40, sl80},</w:t>
      </w:r>
    </w:p>
    <w:p>
      <w:pPr>
        <w:pStyle w:val="PL"/>
      </w:pPr>
      <w:r>
        <w:t xml:space="preserve">    ...,</w:t>
      </w:r>
    </w:p>
    <w:p>
      <w:pPr>
        <w:pStyle w:val="PL"/>
      </w:pPr>
      <w:r>
        <w:t xml:space="preserve">    [[</w:t>
      </w:r>
    </w:p>
    <w:p>
      <w:pPr>
        <w:pStyle w:val="PL"/>
        <w:rPr>
          <w:color w:val="808080"/>
        </w:rPr>
      </w:pPr>
      <w:r>
        <w:t xml:space="preserve">    prach-ConfigurationPeriodScaling-IAB-r16    </w:t>
      </w:r>
      <w:r>
        <w:rPr>
          <w:color w:val="993366"/>
        </w:rPr>
        <w:t>ENUMERATED</w:t>
      </w:r>
      <w:r>
        <w:t xml:space="preserve"> {scf1,scf2,scf4,scf8,scf16,scf32,scf64}              </w:t>
      </w:r>
      <w:r>
        <w:rPr>
          <w:color w:val="993366"/>
        </w:rPr>
        <w:t>OPTIONAL</w:t>
      </w:r>
      <w:r>
        <w:t xml:space="preserve">,   </w:t>
      </w:r>
      <w:r>
        <w:rPr>
          <w:color w:val="808080"/>
        </w:rPr>
        <w:t>-- Need R</w:t>
      </w:r>
    </w:p>
    <w:p>
      <w:pPr>
        <w:pStyle w:val="PL"/>
        <w:rPr>
          <w:color w:val="808080"/>
        </w:rPr>
      </w:pPr>
      <w:r>
        <w:t xml:space="preserve">    prach-ConfigurationFrameOffset-IAB-r16      </w:t>
      </w:r>
      <w:r>
        <w:rPr>
          <w:color w:val="993366"/>
        </w:rPr>
        <w:t>INTEGER</w:t>
      </w:r>
      <w:r>
        <w:t xml:space="preserve"> (0..63)                                                 </w:t>
      </w:r>
      <w:r>
        <w:rPr>
          <w:color w:val="993366"/>
        </w:rPr>
        <w:t>OPTIONAL</w:t>
      </w:r>
      <w:r>
        <w:t xml:space="preserve">,   </w:t>
      </w:r>
      <w:r>
        <w:rPr>
          <w:color w:val="808080"/>
        </w:rPr>
        <w:t>-- Need R</w:t>
      </w:r>
    </w:p>
    <w:p>
      <w:pPr>
        <w:pStyle w:val="PL"/>
        <w:rPr>
          <w:color w:val="808080"/>
        </w:rPr>
      </w:pPr>
      <w:r>
        <w:t xml:space="preserve">    prach-ConfigurationSOffset-IAB-r16          </w:t>
      </w:r>
      <w:r>
        <w:rPr>
          <w:color w:val="993366"/>
        </w:rPr>
        <w:t>INTEGER</w:t>
      </w:r>
      <w:r>
        <w:t xml:space="preserve"> (0..39)                                                 </w:t>
      </w:r>
      <w:r>
        <w:rPr>
          <w:color w:val="993366"/>
        </w:rPr>
        <w:t>OPTIONAL</w:t>
      </w:r>
      <w:r>
        <w:t xml:space="preserve">,   </w:t>
      </w:r>
      <w:r>
        <w:rPr>
          <w:color w:val="808080"/>
        </w:rPr>
        <w:t>-- Need R</w:t>
      </w:r>
    </w:p>
    <w:p>
      <w:pPr>
        <w:pStyle w:val="PL"/>
        <w:rPr>
          <w:color w:val="808080"/>
        </w:rPr>
      </w:pPr>
      <w:r>
        <w:t xml:space="preserve">    ra-ResponseWindow-v1610                     </w:t>
      </w:r>
      <w:r>
        <w:rPr>
          <w:color w:val="993366"/>
        </w:rPr>
        <w:t>ENUMERATED</w:t>
      </w:r>
      <w:r>
        <w:t xml:space="preserve"> { sl60, sl160}                                       </w:t>
      </w:r>
      <w:r>
        <w:rPr>
          <w:color w:val="993366"/>
        </w:rPr>
        <w:t>OPTIONAL</w:t>
      </w:r>
      <w:r>
        <w:t xml:space="preserve">,   </w:t>
      </w:r>
      <w:r>
        <w:rPr>
          <w:color w:val="808080"/>
        </w:rPr>
        <w:t>-- Need R</w:t>
      </w:r>
    </w:p>
    <w:p>
      <w:pPr>
        <w:pStyle w:val="PL"/>
        <w:rPr>
          <w:color w:val="808080"/>
        </w:rPr>
      </w:pPr>
      <w:r>
        <w:t xml:space="preserve">    prach-ConfigurationIndex-v1610              </w:t>
      </w:r>
      <w:r>
        <w:rPr>
          <w:color w:val="993366"/>
        </w:rPr>
        <w:t>INTEGER</w:t>
      </w:r>
      <w:r>
        <w:t xml:space="preserve"> (256..262)                                              </w:t>
      </w:r>
      <w:r>
        <w:rPr>
          <w:color w:val="993366"/>
        </w:rPr>
        <w:t>OPTIONAL</w:t>
      </w:r>
      <w:r>
        <w:t xml:space="preserve">    </w:t>
      </w:r>
      <w:r>
        <w:rPr>
          <w:color w:val="808080"/>
        </w:rPr>
        <w:t>-- Need R</w:t>
      </w:r>
    </w:p>
    <w:p>
      <w:pPr>
        <w:pStyle w:val="PL"/>
      </w:pPr>
      <w:r>
        <w:t xml:space="preserve">    ]],</w:t>
      </w:r>
    </w:p>
    <w:p>
      <w:pPr>
        <w:pStyle w:val="PL"/>
      </w:pPr>
      <w:r>
        <w:t xml:space="preserve">    [[</w:t>
      </w:r>
    </w:p>
    <w:p>
      <w:pPr>
        <w:pStyle w:val="PL"/>
        <w:rPr>
          <w:color w:val="808080"/>
        </w:rPr>
      </w:pPr>
      <w:r>
        <w:t xml:space="preserve">    ra-ResponseWindow-v1700                     </w:t>
      </w:r>
      <w:r>
        <w:rPr>
          <w:color w:val="993366"/>
        </w:rPr>
        <w:t>ENUMERATED</w:t>
      </w:r>
      <w:r>
        <w:t xml:space="preserve"> {sl240, sl320, sl640, sl960, sl1280, sl1920, sl2560} </w:t>
      </w:r>
      <w:r>
        <w:rPr>
          <w:color w:val="993366"/>
        </w:rPr>
        <w:t>OPTIONAL</w:t>
      </w:r>
      <w:r>
        <w:t xml:space="preserve">    </w:t>
      </w:r>
      <w:r>
        <w:rPr>
          <w:color w:val="808080"/>
        </w:rPr>
        <w:t>-- Need R</w:t>
      </w:r>
    </w:p>
    <w:p>
      <w:pPr>
        <w:pStyle w:val="PL"/>
      </w:pPr>
      <w:r>
        <w:t xml:space="preserve">    ]]</w:t>
      </w:r>
    </w:p>
    <w:p>
      <w:pPr>
        <w:pStyle w:val="PL"/>
      </w:pPr>
      <w:r>
        <w:t>}</w:t>
      </w:r>
    </w:p>
    <w:p>
      <w:pPr>
        <w:pStyle w:val="PL"/>
      </w:pPr>
    </w:p>
    <w:p>
      <w:pPr>
        <w:pStyle w:val="PL"/>
        <w:rPr>
          <w:color w:val="808080"/>
        </w:rPr>
      </w:pPr>
      <w:r>
        <w:rPr>
          <w:color w:val="808080"/>
        </w:rPr>
        <w:t>-- TAG-RACH-CONFIGGENERIC-STOP</w:t>
      </w:r>
    </w:p>
    <w:p>
      <w:pPr>
        <w:pStyle w:val="PL"/>
        <w:rPr>
          <w:color w:val="808080"/>
        </w:rPr>
      </w:pPr>
      <w:r>
        <w:rPr>
          <w:color w:val="808080"/>
        </w:rPr>
        <w:t>-- ASN1STOP</w:t>
      </w:r>
    </w:p>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tc>
          <w:tcPr>
            <w:tcW w:w="14173" w:type="dxa"/>
            <w:tcBorders>
              <w:top w:val="single" w:sz="4" w:space="0" w:color="auto"/>
              <w:left w:val="single" w:sz="4" w:space="0" w:color="auto"/>
              <w:bottom w:val="single" w:sz="4" w:space="0" w:color="auto"/>
              <w:right w:val="single" w:sz="4" w:space="0" w:color="auto"/>
            </w:tcBorders>
            <w:hideMark/>
          </w:tcPr>
          <w:p>
            <w:pPr>
              <w:pStyle w:val="TAH"/>
              <w:rPr>
                <w:szCs w:val="22"/>
                <w:lang w:eastAsia="sv-SE"/>
              </w:rPr>
            </w:pPr>
            <w:r>
              <w:rPr>
                <w:i/>
                <w:szCs w:val="22"/>
                <w:lang w:eastAsia="sv-SE"/>
              </w:rPr>
              <w:lastRenderedPageBreak/>
              <w:t xml:space="preserve">RACH-ConfigGeneric </w:t>
            </w:r>
            <w:r>
              <w:rPr>
                <w:szCs w:val="22"/>
                <w:lang w:eastAsia="sv-SE"/>
              </w:rPr>
              <w:t>field descriptions</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msg1-FDM</w:t>
            </w:r>
          </w:p>
          <w:p>
            <w:pPr>
              <w:pStyle w:val="TAL"/>
              <w:rPr>
                <w:szCs w:val="22"/>
                <w:lang w:eastAsia="sv-SE"/>
              </w:rPr>
            </w:pPr>
            <w:r>
              <w:rPr>
                <w:szCs w:val="22"/>
                <w:lang w:eastAsia="sv-SE"/>
              </w:rPr>
              <w:t>The number of PRACH transmission occasions FDMed in one time instance. (see TS 38.211 [16], clause 6.3.3.2).</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msg1-FrequencyStart</w:t>
            </w:r>
          </w:p>
          <w:p>
            <w:pPr>
              <w:pStyle w:val="TAL"/>
              <w:rPr>
                <w:szCs w:val="22"/>
                <w:lang w:eastAsia="sv-SE"/>
              </w:rPr>
            </w:pPr>
            <w:r>
              <w:rPr>
                <w:szCs w:val="22"/>
                <w:lang w:eastAsia="sv-SE"/>
              </w:rPr>
              <w:t>Offset of lowest PRACH transmission occasion in frequency domain with respective to PRB 0. The value is configured so that the corresponding RACH resource is entirely within the bandwidth of the UL BWP. (see TS 38.211 [16], clause 6.3.3.2).</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powerRampingStep</w:t>
            </w:r>
          </w:p>
          <w:p>
            <w:pPr>
              <w:pStyle w:val="TAL"/>
              <w:rPr>
                <w:szCs w:val="22"/>
                <w:lang w:eastAsia="sv-SE"/>
              </w:rPr>
            </w:pPr>
            <w:r>
              <w:rPr>
                <w:szCs w:val="22"/>
                <w:lang w:eastAsia="sv-SE"/>
              </w:rPr>
              <w:t>Power ramping steps for PRACH (see TS 38.321 [3],5.1.3).</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i/>
                <w:szCs w:val="22"/>
              </w:rPr>
            </w:pPr>
            <w:r>
              <w:rPr>
                <w:b/>
                <w:i/>
                <w:szCs w:val="22"/>
              </w:rPr>
              <w:t>prach-ConfigurationFrameOffset-IAB</w:t>
            </w:r>
          </w:p>
          <w:p>
            <w:pPr>
              <w:pStyle w:val="TAL"/>
              <w:rPr>
                <w:b/>
                <w:i/>
                <w:szCs w:val="22"/>
                <w:lang w:eastAsia="sv-SE"/>
              </w:rPr>
            </w:pPr>
            <w:r>
              <w:rPr>
                <w:rFonts w:cs="Arial"/>
                <w:szCs w:val="18"/>
              </w:rPr>
              <w:t xml:space="preserve">Frame offset for ROs defined in the baseline configuration indicated by </w:t>
            </w:r>
            <w:r>
              <w:rPr>
                <w:rFonts w:cs="Arial"/>
                <w:i/>
                <w:szCs w:val="18"/>
              </w:rPr>
              <w:t xml:space="preserve">prach-ConfigurationIndex </w:t>
            </w:r>
            <w:r>
              <w:rPr>
                <w:rFonts w:cs="Arial"/>
                <w:iCs/>
                <w:szCs w:val="18"/>
              </w:rPr>
              <w:t xml:space="preserve">and is used only by the IAB-MT. (see </w:t>
            </w:r>
            <w:r>
              <w:t>TS 38.211 [16], clause 6.3.3.2</w:t>
            </w:r>
            <w:r>
              <w:rPr>
                <w:rFonts w:cs="Arial"/>
                <w:iCs/>
                <w:szCs w:val="18"/>
              </w:rPr>
              <w:t>).</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prach-ConfigurationIndex</w:t>
            </w:r>
          </w:p>
          <w:p>
            <w:pPr>
              <w:pStyle w:val="TAL"/>
              <w:rPr>
                <w:szCs w:val="22"/>
                <w:lang w:eastAsia="sv-SE"/>
              </w:rPr>
            </w:pPr>
            <w:r>
              <w:rPr>
                <w:szCs w:val="22"/>
                <w:lang w:eastAsia="sv-SE"/>
              </w:rPr>
              <w:t xml:space="preserve">PRACH configuration index. For </w:t>
            </w:r>
            <w:r>
              <w:rPr>
                <w:i/>
                <w:szCs w:val="22"/>
                <w:lang w:eastAsia="sv-SE"/>
              </w:rPr>
              <w:t>prach-ConfigurationIndex</w:t>
            </w:r>
            <w:r>
              <w:rPr>
                <w:szCs w:val="22"/>
                <w:lang w:eastAsia="sv-SE"/>
              </w:rPr>
              <w:t xml:space="preserve"> configured under </w:t>
            </w:r>
            <w:r>
              <w:rPr>
                <w:i/>
                <w:szCs w:val="22"/>
                <w:lang w:eastAsia="sv-SE"/>
              </w:rPr>
              <w:t>beamFailureRecovery-Config</w:t>
            </w:r>
            <w:r>
              <w:rPr>
                <w:szCs w:val="22"/>
                <w:lang w:eastAsia="sv-SE"/>
              </w:rPr>
              <w:t xml:space="preserve">, the </w:t>
            </w:r>
            <w:r>
              <w:rPr>
                <w:i/>
                <w:szCs w:val="22"/>
                <w:lang w:eastAsia="sv-SE"/>
              </w:rPr>
              <w:t>prach-ConfigurationIndex</w:t>
            </w:r>
            <w:r>
              <w:rPr>
                <w:szCs w:val="22"/>
                <w:lang w:eastAsia="sv-SE"/>
              </w:rPr>
              <w:t xml:space="preserve"> can only correspond to the short preamble format, (see TS 38.211 [16], clause 6.3.3.2). If the field </w:t>
            </w:r>
            <w:r>
              <w:rPr>
                <w:i/>
                <w:szCs w:val="22"/>
                <w:lang w:eastAsia="sv-SE"/>
              </w:rPr>
              <w:t>prach-ConfigurationIndex-v1610</w:t>
            </w:r>
            <w:r>
              <w:rPr>
                <w:szCs w:val="22"/>
                <w:lang w:eastAsia="sv-SE"/>
              </w:rPr>
              <w:t xml:space="preserve"> is present, the UE shall ignore the value provided in </w:t>
            </w:r>
            <w:r>
              <w:rPr>
                <w:i/>
                <w:szCs w:val="22"/>
                <w:lang w:eastAsia="sv-SE"/>
              </w:rPr>
              <w:t>prach-ConfigurationIndex</w:t>
            </w:r>
            <w:r>
              <w:rPr>
                <w:szCs w:val="22"/>
                <w:lang w:eastAsia="sv-SE"/>
              </w:rPr>
              <w:t xml:space="preserve"> (without suffix).</w:t>
            </w:r>
          </w:p>
        </w:tc>
      </w:tr>
      <w:tr>
        <w:tc>
          <w:tcPr>
            <w:tcW w:w="14173" w:type="dxa"/>
            <w:tcBorders>
              <w:top w:val="single" w:sz="4" w:space="0" w:color="auto"/>
              <w:left w:val="single" w:sz="4" w:space="0" w:color="auto"/>
              <w:bottom w:val="single" w:sz="4" w:space="0" w:color="auto"/>
              <w:right w:val="single" w:sz="4" w:space="0" w:color="auto"/>
            </w:tcBorders>
          </w:tcPr>
          <w:p>
            <w:pPr>
              <w:pStyle w:val="TAL"/>
              <w:rPr>
                <w:szCs w:val="22"/>
                <w:lang w:eastAsia="zh-CN"/>
              </w:rPr>
            </w:pPr>
            <w:r>
              <w:rPr>
                <w:b/>
                <w:i/>
                <w:szCs w:val="22"/>
                <w:lang w:eastAsia="zh-CN"/>
              </w:rPr>
              <w:t>prach-ConfigurationPeriodScaling-IAB</w:t>
            </w:r>
          </w:p>
          <w:p>
            <w:pPr>
              <w:pStyle w:val="TAL"/>
              <w:rPr>
                <w:b/>
                <w:i/>
                <w:szCs w:val="22"/>
                <w:lang w:eastAsia="sv-SE"/>
              </w:rPr>
            </w:pPr>
            <w:r>
              <w:rPr>
                <w:rFonts w:cs="Arial"/>
                <w:szCs w:val="18"/>
                <w:lang w:eastAsia="zh-CN"/>
              </w:rPr>
              <w:t xml:space="preserve">Scaling factor to extend the periodicity of the baseline configuration indicated by </w:t>
            </w:r>
            <w:r>
              <w:rPr>
                <w:rFonts w:cs="Arial"/>
                <w:i/>
                <w:szCs w:val="18"/>
                <w:lang w:eastAsia="zh-CN"/>
              </w:rPr>
              <w:t xml:space="preserve">prach-ConfigurationIndex </w:t>
            </w:r>
            <w:r>
              <w:rPr>
                <w:rFonts w:cs="Arial"/>
                <w:iCs/>
                <w:szCs w:val="18"/>
                <w:lang w:eastAsia="zh-CN"/>
              </w:rPr>
              <w:t>and is used only by the IAB-MT</w:t>
            </w:r>
            <w:r>
              <w:rPr>
                <w:rFonts w:cs="Arial"/>
                <w:i/>
                <w:szCs w:val="18"/>
                <w:lang w:eastAsia="zh-CN"/>
              </w:rPr>
              <w:t xml:space="preserve">. </w:t>
            </w:r>
            <w:r>
              <w:rPr>
                <w:rFonts w:cs="Arial"/>
                <w:szCs w:val="18"/>
                <w:lang w:eastAsia="zh-CN"/>
              </w:rPr>
              <w:t>Value scf1 corr</w:t>
            </w:r>
            <w:r>
              <w:rPr>
                <w:rFonts w:eastAsia="SimSun" w:cs="Arial"/>
                <w:szCs w:val="18"/>
                <w:lang w:eastAsia="zh-CN"/>
              </w:rPr>
              <w:t>es</w:t>
            </w:r>
            <w:r>
              <w:rPr>
                <w:rFonts w:cs="Arial"/>
                <w:szCs w:val="18"/>
                <w:lang w:eastAsia="zh-CN"/>
              </w:rPr>
              <w:t xml:space="preserve">ponds to scaling factor of 1 and so on. </w:t>
            </w:r>
            <w:r>
              <w:rPr>
                <w:rFonts w:cs="Arial"/>
                <w:iCs/>
                <w:szCs w:val="18"/>
                <w:lang w:eastAsia="zh-CN"/>
              </w:rPr>
              <w:t xml:space="preserve">(see </w:t>
            </w:r>
            <w:r>
              <w:rPr>
                <w:lang w:eastAsia="zh-CN"/>
              </w:rPr>
              <w:t>TS 38.211 [16], clause 6.3.3.2</w:t>
            </w:r>
            <w:r>
              <w:rPr>
                <w:rFonts w:cs="Arial"/>
                <w:iCs/>
                <w:szCs w:val="18"/>
                <w:lang w:eastAsia="zh-CN"/>
              </w:rPr>
              <w:t>).</w:t>
            </w:r>
          </w:p>
        </w:tc>
      </w:tr>
      <w:tr>
        <w:tc>
          <w:tcPr>
            <w:tcW w:w="14173" w:type="dxa"/>
            <w:tcBorders>
              <w:top w:val="single" w:sz="4" w:space="0" w:color="auto"/>
              <w:left w:val="single" w:sz="4" w:space="0" w:color="auto"/>
              <w:bottom w:val="single" w:sz="4" w:space="0" w:color="auto"/>
              <w:right w:val="single" w:sz="4" w:space="0" w:color="auto"/>
            </w:tcBorders>
          </w:tcPr>
          <w:p>
            <w:pPr>
              <w:pStyle w:val="TAL"/>
              <w:rPr>
                <w:szCs w:val="22"/>
                <w:lang w:eastAsia="zh-CN"/>
              </w:rPr>
            </w:pPr>
            <w:r>
              <w:rPr>
                <w:b/>
                <w:i/>
                <w:szCs w:val="22"/>
                <w:lang w:eastAsia="zh-CN"/>
              </w:rPr>
              <w:t>prach-ConfigurationSOffset-IAB</w:t>
            </w:r>
          </w:p>
          <w:p>
            <w:pPr>
              <w:pStyle w:val="TAL"/>
              <w:rPr>
                <w:b/>
                <w:i/>
                <w:szCs w:val="22"/>
                <w:lang w:eastAsia="sv-SE"/>
              </w:rPr>
            </w:pPr>
            <w:r>
              <w:rPr>
                <w:rFonts w:cs="Arial"/>
                <w:szCs w:val="18"/>
                <w:lang w:eastAsia="zh-CN"/>
              </w:rPr>
              <w:t xml:space="preserve">Subframe/Slot offset for ROs defined in the baseline configuration indicated by </w:t>
            </w:r>
            <w:r>
              <w:rPr>
                <w:rFonts w:cs="Arial"/>
                <w:i/>
                <w:szCs w:val="18"/>
                <w:lang w:eastAsia="zh-CN"/>
              </w:rPr>
              <w:t xml:space="preserve">prach-ConfigurationIndex </w:t>
            </w:r>
            <w:r>
              <w:rPr>
                <w:rFonts w:cs="Arial"/>
                <w:iCs/>
                <w:szCs w:val="18"/>
                <w:lang w:eastAsia="zh-CN"/>
              </w:rPr>
              <w:t>and is used only by the IAB-MT</w:t>
            </w:r>
            <w:r>
              <w:rPr>
                <w:rFonts w:cs="Arial"/>
                <w:i/>
                <w:szCs w:val="18"/>
                <w:lang w:eastAsia="zh-CN"/>
              </w:rPr>
              <w:t xml:space="preserve">. </w:t>
            </w:r>
            <w:r>
              <w:rPr>
                <w:rFonts w:cs="Arial"/>
                <w:iCs/>
                <w:szCs w:val="18"/>
                <w:lang w:eastAsia="zh-CN"/>
              </w:rPr>
              <w:t xml:space="preserve">(see </w:t>
            </w:r>
            <w:r>
              <w:rPr>
                <w:lang w:eastAsia="zh-CN"/>
              </w:rPr>
              <w:t>TS 38.211 [16], clause 6.3.3.2</w:t>
            </w:r>
            <w:r>
              <w:rPr>
                <w:rFonts w:cs="Arial"/>
                <w:iCs/>
                <w:szCs w:val="18"/>
                <w:lang w:eastAsia="zh-CN"/>
              </w:rPr>
              <w:t>).</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preambleReceivedTargetPower</w:t>
            </w:r>
          </w:p>
          <w:p>
            <w:pPr>
              <w:pStyle w:val="TAL"/>
              <w:rPr>
                <w:szCs w:val="22"/>
                <w:lang w:eastAsia="sv-SE"/>
              </w:rPr>
            </w:pPr>
            <w:r>
              <w:rPr>
                <w:szCs w:val="22"/>
                <w:lang w:eastAsia="sv-SE"/>
              </w:rPr>
              <w:t xml:space="preserve">The target power level at the network receiver side (see TS 38.213 [13], clause 7.4, TS 38.321 [3], clauses 5.1.2, 5.1.3). Only multiples of 2 dBm may be chosen (e.g. -202, -200, -198, ...). </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preambleTransMax</w:t>
            </w:r>
          </w:p>
          <w:p>
            <w:pPr>
              <w:pStyle w:val="TAL"/>
              <w:rPr>
                <w:szCs w:val="22"/>
                <w:lang w:eastAsia="sv-SE"/>
              </w:rPr>
            </w:pPr>
            <w:r>
              <w:rPr>
                <w:szCs w:val="22"/>
                <w:lang w:eastAsia="sv-SE"/>
              </w:rPr>
              <w:t>Max number of RA preamble transmission performed before declaring a failure (see TS 38.321 [3], clauses 5.1.4, 5.1.5).</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ra-ResponseWindow</w:t>
            </w:r>
          </w:p>
          <w:p>
            <w:pPr>
              <w:pStyle w:val="TAL"/>
              <w:rPr>
                <w:szCs w:val="22"/>
                <w:lang w:eastAsia="sv-SE"/>
              </w:rPr>
            </w:pPr>
            <w:r>
              <w:rPr>
                <w:szCs w:val="22"/>
                <w:lang w:eastAsia="sv-SE"/>
              </w:rPr>
              <w:t xml:space="preserve">Msg2 (RAR) window length in number of slots. The network configures a value lower than or equal to 10 ms when Msg2 is transmitted in licensed spectrum and a value lower than or equal to 40 ms when Msg2 is transmitted with shared spectrum channel access (see TS 38.321 [3], clause 5.1.4). UE ignores the field if included in </w:t>
            </w:r>
            <w:r>
              <w:rPr>
                <w:i/>
                <w:szCs w:val="22"/>
                <w:lang w:eastAsia="sv-SE"/>
              </w:rPr>
              <w:t>SCellConfig</w:t>
            </w:r>
            <w:r>
              <w:rPr>
                <w:szCs w:val="22"/>
                <w:lang w:eastAsia="sv-SE"/>
              </w:rPr>
              <w:t xml:space="preserve">. If </w:t>
            </w:r>
            <w:r>
              <w:rPr>
                <w:i/>
                <w:szCs w:val="22"/>
                <w:lang w:eastAsia="sv-SE"/>
              </w:rPr>
              <w:t>ra-ResponseWindow-v1610</w:t>
            </w:r>
            <w:r>
              <w:rPr>
                <w:szCs w:val="22"/>
                <w:lang w:eastAsia="sv-SE"/>
              </w:rPr>
              <w:t xml:space="preserve"> or </w:t>
            </w:r>
            <w:r>
              <w:rPr>
                <w:i/>
                <w:iCs/>
                <w:szCs w:val="22"/>
                <w:lang w:eastAsia="sv-SE"/>
              </w:rPr>
              <w:t>ra-ResponseWindow-v1700</w:t>
            </w:r>
            <w:r>
              <w:rPr>
                <w:szCs w:val="22"/>
                <w:lang w:eastAsia="sv-SE"/>
              </w:rPr>
              <w:t xml:space="preserve"> is signalled, UE shall ignore the </w:t>
            </w:r>
            <w:r>
              <w:rPr>
                <w:i/>
                <w:szCs w:val="22"/>
                <w:lang w:eastAsia="sv-SE"/>
              </w:rPr>
              <w:t xml:space="preserve">ra-ResponseWindow </w:t>
            </w:r>
            <w:r>
              <w:rPr>
                <w:szCs w:val="22"/>
                <w:lang w:eastAsia="sv-SE"/>
              </w:rPr>
              <w:t>(without suffix).</w:t>
            </w:r>
            <w:r>
              <w:t xml:space="preserve"> </w:t>
            </w:r>
            <w:r>
              <w:rPr>
                <w:szCs w:val="22"/>
                <w:lang w:eastAsia="sv-SE"/>
              </w:rPr>
              <w:t xml:space="preserve">The field </w:t>
            </w:r>
            <w:r>
              <w:rPr>
                <w:i/>
                <w:iCs/>
                <w:szCs w:val="22"/>
                <w:lang w:eastAsia="sv-SE"/>
              </w:rPr>
              <w:t>ra-ResponseWindow-v1700</w:t>
            </w:r>
            <w:r>
              <w:rPr>
                <w:szCs w:val="22"/>
                <w:lang w:eastAsia="sv-SE"/>
              </w:rPr>
              <w:t xml:space="preserve"> is applicable to SCS 480 kHz and SCS 960 kHz.</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zeroCorrelationZoneConfig</w:t>
            </w:r>
          </w:p>
          <w:p>
            <w:pPr>
              <w:pStyle w:val="TAL"/>
              <w:rPr>
                <w:szCs w:val="22"/>
                <w:lang w:eastAsia="sv-SE"/>
              </w:rPr>
            </w:pPr>
            <w:r>
              <w:rPr>
                <w:szCs w:val="22"/>
                <w:lang w:eastAsia="sv-SE"/>
              </w:rPr>
              <w:t>N-CS configuration, see Table 6.3.3.1-5 in TS 38.211 [16].</w:t>
            </w:r>
          </w:p>
        </w:tc>
      </w:tr>
    </w:tbl>
    <w:p/>
    <w:p>
      <w:pPr>
        <w:pStyle w:val="4"/>
      </w:pPr>
      <w:bookmarkStart w:id="952" w:name="_Toc60777336"/>
      <w:bookmarkStart w:id="953" w:name="_Toc100930248"/>
      <w:r>
        <w:t>–</w:t>
      </w:r>
      <w:r>
        <w:tab/>
      </w:r>
      <w:r>
        <w:rPr>
          <w:i/>
          <w:noProof/>
        </w:rPr>
        <w:t>RACH-ConfigGenericTwoStepRA</w:t>
      </w:r>
      <w:bookmarkEnd w:id="952"/>
      <w:bookmarkEnd w:id="953"/>
    </w:p>
    <w:p>
      <w:r>
        <w:t xml:space="preserve">The IE </w:t>
      </w:r>
      <w:r>
        <w:rPr>
          <w:i/>
        </w:rPr>
        <w:t>RACH-ConfigGenericTwoStepRA</w:t>
      </w:r>
      <w:r>
        <w:t xml:space="preserve"> is used to specify the 2-step random access type parameters.</w:t>
      </w:r>
    </w:p>
    <w:p>
      <w:pPr>
        <w:pStyle w:val="TH"/>
      </w:pPr>
      <w:r>
        <w:rPr>
          <w:bCs/>
          <w:i/>
          <w:iCs/>
        </w:rPr>
        <w:t>RACH-ConfigGenericTwoStepRA</w:t>
      </w:r>
      <w:r>
        <w:t xml:space="preserve"> information element</w:t>
      </w:r>
    </w:p>
    <w:p>
      <w:pPr>
        <w:pStyle w:val="PL"/>
        <w:rPr>
          <w:color w:val="808080"/>
        </w:rPr>
      </w:pPr>
      <w:r>
        <w:rPr>
          <w:color w:val="808080"/>
        </w:rPr>
        <w:t>-- ASN1START</w:t>
      </w:r>
    </w:p>
    <w:p>
      <w:pPr>
        <w:pStyle w:val="PL"/>
        <w:rPr>
          <w:color w:val="808080"/>
        </w:rPr>
      </w:pPr>
      <w:r>
        <w:rPr>
          <w:color w:val="808080"/>
        </w:rPr>
        <w:t>-- TAG-RACH-CONFIGGENERICTWOSTEPRA-START</w:t>
      </w:r>
    </w:p>
    <w:p>
      <w:pPr>
        <w:pStyle w:val="PL"/>
      </w:pPr>
    </w:p>
    <w:p>
      <w:pPr>
        <w:pStyle w:val="PL"/>
      </w:pPr>
      <w:r>
        <w:t xml:space="preserve">RACH-ConfigGenericTwoStepRA-r16 ::=     </w:t>
      </w:r>
      <w:r>
        <w:rPr>
          <w:color w:val="993366"/>
        </w:rPr>
        <w:t>SEQUENCE</w:t>
      </w:r>
      <w:r>
        <w:t xml:space="preserve"> {</w:t>
      </w:r>
    </w:p>
    <w:p>
      <w:pPr>
        <w:pStyle w:val="PL"/>
        <w:rPr>
          <w:color w:val="808080"/>
        </w:rPr>
      </w:pPr>
      <w:r>
        <w:t xml:space="preserve">    msgA-PRACH-ConfigurationIndex-r16       </w:t>
      </w:r>
      <w:r>
        <w:rPr>
          <w:color w:val="993366"/>
        </w:rPr>
        <w:t>INTEGER</w:t>
      </w:r>
      <w:r>
        <w:t xml:space="preserve"> (0..262)                                                </w:t>
      </w:r>
      <w:r>
        <w:rPr>
          <w:color w:val="993366"/>
        </w:rPr>
        <w:t>OPTIONAL</w:t>
      </w:r>
      <w:r>
        <w:t xml:space="preserve">, </w:t>
      </w:r>
      <w:r>
        <w:rPr>
          <w:color w:val="808080"/>
        </w:rPr>
        <w:t>-- Cond 2StepOnly</w:t>
      </w:r>
    </w:p>
    <w:p>
      <w:pPr>
        <w:pStyle w:val="PL"/>
        <w:rPr>
          <w:color w:val="808080"/>
        </w:rPr>
      </w:pPr>
      <w:r>
        <w:lastRenderedPageBreak/>
        <w:t xml:space="preserve">    msgA-RO-FDM-r16                         </w:t>
      </w:r>
      <w:r>
        <w:rPr>
          <w:color w:val="993366"/>
        </w:rPr>
        <w:t>ENUMERATED</w:t>
      </w:r>
      <w:r>
        <w:t xml:space="preserve"> {one, two, four, eight}                              </w:t>
      </w:r>
      <w:r>
        <w:rPr>
          <w:color w:val="993366"/>
        </w:rPr>
        <w:t>OPTIONAL</w:t>
      </w:r>
      <w:r>
        <w:t xml:space="preserve">, </w:t>
      </w:r>
      <w:r>
        <w:rPr>
          <w:color w:val="808080"/>
        </w:rPr>
        <w:t>-- Cond 2StepOnly</w:t>
      </w:r>
    </w:p>
    <w:p>
      <w:pPr>
        <w:pStyle w:val="PL"/>
        <w:rPr>
          <w:color w:val="808080"/>
        </w:rPr>
      </w:pPr>
      <w:r>
        <w:t xml:space="preserve">    msgA-RO-FrequencyStart-r16              </w:t>
      </w:r>
      <w:r>
        <w:rPr>
          <w:color w:val="993366"/>
        </w:rPr>
        <w:t>INTEGER</w:t>
      </w:r>
      <w:r>
        <w:t xml:space="preserve"> (0..maxNrofPhysicalResourceBlocks-1)                    </w:t>
      </w:r>
      <w:r>
        <w:rPr>
          <w:color w:val="993366"/>
        </w:rPr>
        <w:t>OPTIONAL</w:t>
      </w:r>
      <w:r>
        <w:t xml:space="preserve">, </w:t>
      </w:r>
      <w:r>
        <w:rPr>
          <w:color w:val="808080"/>
        </w:rPr>
        <w:t>-- Cond 2StepOnly</w:t>
      </w:r>
    </w:p>
    <w:p>
      <w:pPr>
        <w:pStyle w:val="PL"/>
        <w:rPr>
          <w:color w:val="808080"/>
        </w:rPr>
      </w:pPr>
      <w:r>
        <w:t xml:space="preserve">    msgA-ZeroCorrelationZoneConfig-r16      </w:t>
      </w:r>
      <w:r>
        <w:rPr>
          <w:color w:val="993366"/>
        </w:rPr>
        <w:t>INTEGER</w:t>
      </w:r>
      <w:r>
        <w:t xml:space="preserve"> (0..15)                                                 </w:t>
      </w:r>
      <w:r>
        <w:rPr>
          <w:color w:val="993366"/>
        </w:rPr>
        <w:t>OPTIONAL</w:t>
      </w:r>
      <w:r>
        <w:t xml:space="preserve">, </w:t>
      </w:r>
      <w:r>
        <w:rPr>
          <w:color w:val="808080"/>
        </w:rPr>
        <w:t>-- Cond 2StepOnly</w:t>
      </w:r>
    </w:p>
    <w:p>
      <w:pPr>
        <w:pStyle w:val="PL"/>
        <w:rPr>
          <w:color w:val="808080"/>
        </w:rPr>
      </w:pPr>
      <w:r>
        <w:t xml:space="preserve">    msgA-PreamblePowerRampingStep-r16       </w:t>
      </w:r>
      <w:r>
        <w:rPr>
          <w:color w:val="993366"/>
        </w:rPr>
        <w:t>ENUMERATED</w:t>
      </w:r>
      <w:r>
        <w:t xml:space="preserve"> {dB0, dB2, dB4, dB6}                                 </w:t>
      </w:r>
      <w:r>
        <w:rPr>
          <w:color w:val="993366"/>
        </w:rPr>
        <w:t>OPTIONAL</w:t>
      </w:r>
      <w:r>
        <w:t xml:space="preserve">, </w:t>
      </w:r>
      <w:r>
        <w:rPr>
          <w:color w:val="808080"/>
        </w:rPr>
        <w:t>-- Cond 2StepOnlyNoCFRA</w:t>
      </w:r>
    </w:p>
    <w:p>
      <w:pPr>
        <w:pStyle w:val="PL"/>
        <w:rPr>
          <w:color w:val="808080"/>
        </w:rPr>
      </w:pPr>
      <w:r>
        <w:t xml:space="preserve">    msgA-PreambleReceivedTargetPower-r16    </w:t>
      </w:r>
      <w:r>
        <w:rPr>
          <w:color w:val="993366"/>
        </w:rPr>
        <w:t>INTEGER</w:t>
      </w:r>
      <w:r>
        <w:t xml:space="preserve"> (-202..-60)                                             </w:t>
      </w:r>
      <w:r>
        <w:rPr>
          <w:color w:val="993366"/>
        </w:rPr>
        <w:t>OPTIONAL</w:t>
      </w:r>
      <w:r>
        <w:t xml:space="preserve">, </w:t>
      </w:r>
      <w:r>
        <w:rPr>
          <w:color w:val="808080"/>
        </w:rPr>
        <w:t>-- Cond 2StepOnlyNoCFRA</w:t>
      </w:r>
    </w:p>
    <w:p>
      <w:pPr>
        <w:pStyle w:val="PL"/>
      </w:pPr>
      <w:r>
        <w:t xml:space="preserve">    msgB-ResponseWindow-r16                 </w:t>
      </w:r>
      <w:r>
        <w:rPr>
          <w:color w:val="993366"/>
        </w:rPr>
        <w:t>ENUMERATED</w:t>
      </w:r>
      <w:r>
        <w:t xml:space="preserve"> {sl1, sl2, sl4, sl8, sl10, sl20, sl40, sl80, sl160, sl320}</w:t>
      </w:r>
    </w:p>
    <w:p>
      <w:pPr>
        <w:pStyle w:val="PL"/>
        <w:rPr>
          <w:color w:val="808080"/>
        </w:rPr>
      </w:pPr>
      <w:r>
        <w:t xml:space="preserve">                                                                                                            </w:t>
      </w:r>
      <w:r>
        <w:rPr>
          <w:color w:val="993366"/>
        </w:rPr>
        <w:t>OPTIONAL</w:t>
      </w:r>
      <w:r>
        <w:t xml:space="preserve">, </w:t>
      </w:r>
      <w:r>
        <w:rPr>
          <w:color w:val="808080"/>
        </w:rPr>
        <w:t>-- Cond NoCFRA</w:t>
      </w:r>
    </w:p>
    <w:p>
      <w:pPr>
        <w:pStyle w:val="PL"/>
        <w:rPr>
          <w:color w:val="808080"/>
        </w:rPr>
      </w:pPr>
      <w:r>
        <w:t xml:space="preserve">    preambleTransMax-r16                    </w:t>
      </w:r>
      <w:r>
        <w:rPr>
          <w:color w:val="993366"/>
        </w:rPr>
        <w:t>ENUMERATED</w:t>
      </w:r>
      <w:r>
        <w:t xml:space="preserve"> {n3, n4, n5, n6, n7, n8, n10, n20, n50, n100, n200}  </w:t>
      </w:r>
      <w:r>
        <w:rPr>
          <w:color w:val="993366"/>
        </w:rPr>
        <w:t>OPTIONAL</w:t>
      </w:r>
      <w:r>
        <w:t xml:space="preserve">, </w:t>
      </w:r>
      <w:r>
        <w:rPr>
          <w:color w:val="808080"/>
        </w:rPr>
        <w:t>-- Cond 2StepOnlyNoCFRA</w:t>
      </w:r>
    </w:p>
    <w:p>
      <w:pPr>
        <w:pStyle w:val="PL"/>
      </w:pPr>
      <w:r>
        <w:t xml:space="preserve">    ...,</w:t>
      </w:r>
    </w:p>
    <w:p>
      <w:pPr>
        <w:pStyle w:val="PL"/>
      </w:pPr>
      <w:r>
        <w:t xml:space="preserve">    [[</w:t>
      </w:r>
    </w:p>
    <w:p>
      <w:pPr>
        <w:pStyle w:val="PL"/>
        <w:rPr>
          <w:color w:val="808080"/>
        </w:rPr>
      </w:pPr>
      <w:r>
        <w:t xml:space="preserve">    msgB-ResponseWindow-v1700               </w:t>
      </w:r>
      <w:r>
        <w:rPr>
          <w:color w:val="993366"/>
        </w:rPr>
        <w:t>ENUMERATED</w:t>
      </w:r>
      <w:r>
        <w:t xml:space="preserve"> {sl240, sl640, sl960, sl1280, sl1920, sl2560}        </w:t>
      </w:r>
      <w:r>
        <w:rPr>
          <w:color w:val="993366"/>
        </w:rPr>
        <w:t>OPTIONAL</w:t>
      </w:r>
      <w:r>
        <w:t xml:space="preserve">  </w:t>
      </w:r>
      <w:r>
        <w:rPr>
          <w:color w:val="808080"/>
        </w:rPr>
        <w:t>-- Cond NoCFRA2</w:t>
      </w:r>
    </w:p>
    <w:p>
      <w:pPr>
        <w:pStyle w:val="PL"/>
      </w:pPr>
      <w:r>
        <w:t xml:space="preserve">    ]]</w:t>
      </w:r>
    </w:p>
    <w:p>
      <w:pPr>
        <w:pStyle w:val="PL"/>
      </w:pPr>
      <w:r>
        <w:t>}</w:t>
      </w:r>
    </w:p>
    <w:p>
      <w:pPr>
        <w:pStyle w:val="PL"/>
      </w:pPr>
    </w:p>
    <w:p>
      <w:pPr>
        <w:pStyle w:val="PL"/>
        <w:rPr>
          <w:color w:val="808080"/>
        </w:rPr>
      </w:pPr>
      <w:r>
        <w:rPr>
          <w:color w:val="808080"/>
        </w:rPr>
        <w:t>-- TAG-RACH-CONFIGGENERICTWOSTEPRA-STOP</w:t>
      </w:r>
    </w:p>
    <w:p>
      <w:pPr>
        <w:pStyle w:val="PL"/>
        <w:rPr>
          <w:color w:val="808080"/>
        </w:rPr>
      </w:pPr>
      <w:r>
        <w:rPr>
          <w:color w:val="808080"/>
        </w:rPr>
        <w:t>-- ASN1STOP</w:t>
      </w:r>
    </w:p>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tc>
          <w:tcPr>
            <w:tcW w:w="14173" w:type="dxa"/>
            <w:tcBorders>
              <w:top w:val="single" w:sz="4" w:space="0" w:color="auto"/>
              <w:left w:val="single" w:sz="4" w:space="0" w:color="auto"/>
              <w:bottom w:val="single" w:sz="4" w:space="0" w:color="auto"/>
              <w:right w:val="single" w:sz="4" w:space="0" w:color="auto"/>
            </w:tcBorders>
            <w:hideMark/>
          </w:tcPr>
          <w:p>
            <w:pPr>
              <w:pStyle w:val="TAH"/>
              <w:rPr>
                <w:szCs w:val="22"/>
                <w:lang w:eastAsia="sv-SE"/>
              </w:rPr>
            </w:pPr>
            <w:r>
              <w:rPr>
                <w:i/>
                <w:szCs w:val="22"/>
                <w:lang w:eastAsia="sv-SE"/>
              </w:rPr>
              <w:lastRenderedPageBreak/>
              <w:t xml:space="preserve">RACH-ConfigGenericTwoStepRA </w:t>
            </w:r>
            <w:r>
              <w:rPr>
                <w:szCs w:val="22"/>
                <w:lang w:eastAsia="sv-SE"/>
              </w:rPr>
              <w:t>field descriptions</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msgA-PreamblePowerRampingStep</w:t>
            </w:r>
          </w:p>
          <w:p>
            <w:pPr>
              <w:pStyle w:val="TAL"/>
              <w:rPr>
                <w:szCs w:val="22"/>
                <w:lang w:eastAsia="sv-SE"/>
              </w:rPr>
            </w:pPr>
            <w:r>
              <w:rPr>
                <w:lang w:eastAsia="sv-SE"/>
              </w:rPr>
              <w:t xml:space="preserve">Power ramping steps for msgA PRACH. If the field is absent, UE shall use the value of </w:t>
            </w:r>
            <w:r>
              <w:rPr>
                <w:i/>
                <w:lang w:eastAsia="sv-SE"/>
              </w:rPr>
              <w:t>powerRampingStep</w:t>
            </w:r>
            <w:r>
              <w:rPr>
                <w:lang w:eastAsia="sv-SE"/>
              </w:rPr>
              <w:t xml:space="preserve"> in </w:t>
            </w:r>
            <w:r>
              <w:rPr>
                <w:i/>
                <w:lang w:eastAsia="sv-SE"/>
              </w:rPr>
              <w:t>RACH-ConfigGeneric</w:t>
            </w:r>
            <w:r>
              <w:rPr>
                <w:lang w:eastAsia="sv-SE"/>
              </w:rPr>
              <w:t xml:space="preserve"> in the configured BWP </w:t>
            </w:r>
            <w:r>
              <w:rPr>
                <w:szCs w:val="22"/>
                <w:lang w:eastAsia="sv-SE"/>
              </w:rPr>
              <w:t>(see TS 38.321 [3], 5.1.3)</w:t>
            </w:r>
            <w:r>
              <w:rPr>
                <w:lang w:eastAsia="sv-SE"/>
              </w:rPr>
              <w:t>. This field may only be present if no 4-step type RA is configured in the BWP or in the case of separate ROs with 4-step type RA.</w:t>
            </w:r>
            <w:r>
              <w:t xml:space="preserve"> The field is absent if </w:t>
            </w:r>
            <w:r>
              <w:rPr>
                <w:i/>
                <w:iCs/>
              </w:rPr>
              <w:t>RACH-ConfigGenericTwoStepRA</w:t>
            </w:r>
            <w:r>
              <w:t xml:space="preserve"> is included in </w:t>
            </w:r>
            <w:r>
              <w:rPr>
                <w:i/>
                <w:iCs/>
              </w:rPr>
              <w:t>CFRA-TwoStep</w:t>
            </w:r>
            <w:r>
              <w:t xml:space="preserve"> in </w:t>
            </w:r>
            <w:r>
              <w:rPr>
                <w:i/>
                <w:iCs/>
              </w:rPr>
              <w:t xml:space="preserve">RACH-ConfigDedicated </w:t>
            </w:r>
            <w:r>
              <w:t>and then</w:t>
            </w:r>
            <w:r>
              <w:rPr>
                <w:i/>
                <w:iCs/>
              </w:rPr>
              <w:t xml:space="preserve"> </w:t>
            </w:r>
            <w:r>
              <w:t xml:space="preserve">the UE uses the value of </w:t>
            </w:r>
            <w:r>
              <w:rPr>
                <w:i/>
              </w:rPr>
              <w:t>msgA-PreamblePowerRampingStep</w:t>
            </w:r>
            <w:r>
              <w:t xml:space="preserve"> in </w:t>
            </w:r>
            <w:r>
              <w:rPr>
                <w:i/>
                <w:iCs/>
              </w:rPr>
              <w:t xml:space="preserve">RACH-ConfigGenericTwoStepRA </w:t>
            </w:r>
            <w:r>
              <w:t>configured for</w:t>
            </w:r>
            <w:r>
              <w:rPr>
                <w:i/>
                <w:iCs/>
              </w:rPr>
              <w:t xml:space="preserve"> </w:t>
            </w:r>
            <w:r>
              <w:t>CBRA.</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szCs w:val="22"/>
                <w:lang w:eastAsia="sv-SE"/>
              </w:rPr>
            </w:pPr>
            <w:r>
              <w:rPr>
                <w:b/>
                <w:i/>
                <w:szCs w:val="22"/>
                <w:lang w:eastAsia="sv-SE"/>
              </w:rPr>
              <w:t>msgA-PreambleReceivedTargetPower</w:t>
            </w:r>
          </w:p>
          <w:p>
            <w:pPr>
              <w:pStyle w:val="TAL"/>
              <w:rPr>
                <w:szCs w:val="22"/>
                <w:lang w:eastAsia="sv-SE"/>
              </w:rPr>
            </w:pPr>
            <w:r>
              <w:rPr>
                <w:szCs w:val="22"/>
                <w:lang w:eastAsia="sv-SE"/>
              </w:rPr>
              <w:t xml:space="preserve">The target power level at the network receiver side (see TS 38.213 [13], clause 7.1.1 and TS 38.321 [3], clause 5.1.1). Only multiples of 2 dBm may be chosen (e.g -202, -200, -198, …). </w:t>
            </w:r>
            <w:r>
              <w:rPr>
                <w:lang w:eastAsia="sv-SE"/>
              </w:rPr>
              <w:t xml:space="preserve">If the field is absent, UE shall use the value of </w:t>
            </w:r>
            <w:r>
              <w:rPr>
                <w:i/>
                <w:lang w:eastAsia="sv-SE"/>
              </w:rPr>
              <w:t>preambleReceivedTargetPower</w:t>
            </w:r>
            <w:r>
              <w:rPr>
                <w:lang w:eastAsia="sv-SE"/>
              </w:rPr>
              <w:t xml:space="preserve"> in </w:t>
            </w:r>
            <w:r>
              <w:rPr>
                <w:i/>
                <w:lang w:eastAsia="sv-SE"/>
              </w:rPr>
              <w:t>RACH-ConfigGeneric</w:t>
            </w:r>
            <w:r>
              <w:rPr>
                <w:lang w:eastAsia="sv-SE"/>
              </w:rPr>
              <w:t xml:space="preserve"> in the configured BWP. This field may only be present if no 4-step type RA is configured in the BWP.</w:t>
            </w:r>
            <w:r>
              <w:t xml:space="preserve"> The field is absent if </w:t>
            </w:r>
            <w:r>
              <w:rPr>
                <w:i/>
                <w:iCs/>
              </w:rPr>
              <w:t>RACH-ConfigGenericTwoStepRA</w:t>
            </w:r>
            <w:r>
              <w:t xml:space="preserve"> is included in </w:t>
            </w:r>
            <w:r>
              <w:rPr>
                <w:i/>
                <w:iCs/>
              </w:rPr>
              <w:t>CFRA-TwoStep</w:t>
            </w:r>
            <w:r>
              <w:t xml:space="preserve"> in </w:t>
            </w:r>
            <w:r>
              <w:rPr>
                <w:i/>
                <w:iCs/>
              </w:rPr>
              <w:t xml:space="preserve">RACH-ConfigDedicated </w:t>
            </w:r>
            <w:r>
              <w:t>and then</w:t>
            </w:r>
            <w:r>
              <w:rPr>
                <w:i/>
                <w:iCs/>
              </w:rPr>
              <w:t xml:space="preserve"> </w:t>
            </w:r>
            <w:r>
              <w:t xml:space="preserve">the UE uses the value of </w:t>
            </w:r>
            <w:r>
              <w:rPr>
                <w:bCs/>
                <w:i/>
              </w:rPr>
              <w:t>msgA-PreambleReceivedTargetPower</w:t>
            </w:r>
            <w:r>
              <w:rPr>
                <w:b/>
                <w:i/>
              </w:rPr>
              <w:t xml:space="preserve"> </w:t>
            </w:r>
            <w:r>
              <w:t xml:space="preserve">in </w:t>
            </w:r>
            <w:r>
              <w:rPr>
                <w:i/>
                <w:iCs/>
              </w:rPr>
              <w:t xml:space="preserve">RACH-ConfigGenericTwoStepRA </w:t>
            </w:r>
            <w:r>
              <w:t>configured for</w:t>
            </w:r>
            <w:r>
              <w:rPr>
                <w:i/>
                <w:iCs/>
              </w:rPr>
              <w:t xml:space="preserve"> </w:t>
            </w:r>
            <w:r>
              <w:t>CBRA</w:t>
            </w:r>
            <w:r>
              <w:rPr>
                <w:i/>
                <w:iCs/>
              </w:rPr>
              <w:t>.</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msgA-PRACH-ConfigurationIndex</w:t>
            </w:r>
          </w:p>
          <w:p>
            <w:pPr>
              <w:pStyle w:val="TAL"/>
              <w:rPr>
                <w:szCs w:val="22"/>
                <w:lang w:eastAsia="sv-SE"/>
              </w:rPr>
            </w:pPr>
            <w:r>
              <w:rPr>
                <w:lang w:eastAsia="sv-SE"/>
              </w:rPr>
              <w:t xml:space="preserve">Cell-specific PRACH configuration index for 2-step RA type. If the field is absent the UE shall use the value of corresponding 4-step random access parameter in the configured BWP. If the value is in the range of 256 to 262, the field </w:t>
            </w:r>
            <w:r>
              <w:rPr>
                <w:i/>
                <w:lang w:eastAsia="sv-SE"/>
              </w:rPr>
              <w:t xml:space="preserve">prach-ConfigurationIndex-v1610 </w:t>
            </w:r>
            <w:r>
              <w:rPr>
                <w:lang w:eastAsia="sv-SE"/>
              </w:rPr>
              <w:t>should be considered configured (</w:t>
            </w:r>
            <w:r>
              <w:rPr>
                <w:szCs w:val="22"/>
                <w:lang w:eastAsia="sv-SE"/>
              </w:rPr>
              <w:t>see TS 38.211 [16], clause 6.3.3.2)</w:t>
            </w:r>
            <w:r>
              <w:rPr>
                <w:lang w:eastAsia="sv-SE"/>
              </w:rPr>
              <w:t>. This field may only be present if no 4-step type RA is configured in the BWP or in the case of separate ROs with 4-step type RA.</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msgA-RO-FDM</w:t>
            </w:r>
          </w:p>
          <w:p>
            <w:pPr>
              <w:pStyle w:val="TAL"/>
              <w:rPr>
                <w:b/>
                <w:i/>
                <w:szCs w:val="22"/>
                <w:lang w:eastAsia="sv-SE"/>
              </w:rPr>
            </w:pPr>
            <w:r>
              <w:rPr>
                <w:lang w:eastAsia="sv-SE"/>
              </w:rPr>
              <w:t xml:space="preserve">The number of msgA PRACH transmission occasions Frequency-Division Multiplexed in one time instance. If the field is absent, UE shall use value of </w:t>
            </w:r>
            <w:r>
              <w:rPr>
                <w:i/>
                <w:lang w:eastAsia="sv-SE"/>
              </w:rPr>
              <w:t>msg1-FDM</w:t>
            </w:r>
            <w:r>
              <w:rPr>
                <w:lang w:eastAsia="sv-SE"/>
              </w:rPr>
              <w:t xml:space="preserve"> in </w:t>
            </w:r>
            <w:r>
              <w:rPr>
                <w:i/>
                <w:lang w:eastAsia="sv-SE"/>
              </w:rPr>
              <w:t>RACH-ConfigGeneric</w:t>
            </w:r>
            <w:r>
              <w:rPr>
                <w:lang w:eastAsia="sv-SE"/>
              </w:rPr>
              <w:t xml:space="preserve"> in the configured BWP (</w:t>
            </w:r>
            <w:r>
              <w:rPr>
                <w:szCs w:val="22"/>
                <w:lang w:eastAsia="sv-SE"/>
              </w:rPr>
              <w:t>see TS 38.211 [16], clause 6.3.3.2</w:t>
            </w:r>
            <w:r>
              <w:rPr>
                <w:lang w:eastAsia="sv-SE"/>
              </w:rPr>
              <w:t>). This field may only be present if no 4-step type RA is configured in the BWP or in the case of separate ROs with 4-step type RA.</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msgA-RO-FrequencyStart</w:t>
            </w:r>
          </w:p>
          <w:p>
            <w:pPr>
              <w:pStyle w:val="TAL"/>
              <w:rPr>
                <w:b/>
                <w:i/>
                <w:szCs w:val="22"/>
                <w:lang w:eastAsia="sv-SE"/>
              </w:rPr>
            </w:pPr>
            <w:r>
              <w:rPr>
                <w:lang w:eastAsia="sv-SE"/>
              </w:rPr>
              <w:t xml:space="preserve">Offset of lowest PRACH transmissions occasion in frequency domain with respect to PRB 0. If the field is absent, UE shall use value of </w:t>
            </w:r>
            <w:r>
              <w:rPr>
                <w:i/>
                <w:lang w:eastAsia="sv-SE"/>
              </w:rPr>
              <w:t>msg1-FrequencyStart</w:t>
            </w:r>
            <w:r>
              <w:rPr>
                <w:lang w:eastAsia="sv-SE"/>
              </w:rPr>
              <w:t xml:space="preserve"> in </w:t>
            </w:r>
            <w:r>
              <w:rPr>
                <w:i/>
                <w:lang w:eastAsia="sv-SE"/>
              </w:rPr>
              <w:t>RACH-ConfigGeneric</w:t>
            </w:r>
            <w:r>
              <w:rPr>
                <w:lang w:eastAsia="sv-SE"/>
              </w:rPr>
              <w:t xml:space="preserve"> in the configured BWP (see TS 38.211 [16], clauses 5.3.2 and 6.3.3.2). This field may only be present if no 4-step type RA is configured in the BWP or in the case of separate ROs with 4-step type RA.</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msgA-ZeroCorrelationZoneConfig</w:t>
            </w:r>
          </w:p>
          <w:p>
            <w:pPr>
              <w:pStyle w:val="TAL"/>
              <w:rPr>
                <w:szCs w:val="22"/>
                <w:lang w:eastAsia="sv-SE"/>
              </w:rPr>
            </w:pPr>
            <w:r>
              <w:rPr>
                <w:lang w:eastAsia="sv-SE"/>
              </w:rPr>
              <w:t xml:space="preserve">N-CS configuration for msgA preamble, </w:t>
            </w:r>
            <w:r>
              <w:rPr>
                <w:szCs w:val="22"/>
                <w:lang w:eastAsia="sv-SE"/>
              </w:rPr>
              <w:t>see Table 6.3.3.1-5 in TS 38.211 [16].</w:t>
            </w:r>
            <w:r>
              <w:rPr>
                <w:lang w:eastAsia="sv-SE"/>
              </w:rPr>
              <w:t xml:space="preserve"> If the field is absent, UE shall use value </w:t>
            </w:r>
            <w:r>
              <w:rPr>
                <w:i/>
                <w:lang w:eastAsia="sv-SE"/>
              </w:rPr>
              <w:t>zeroCorrelationZoneConfig</w:t>
            </w:r>
            <w:r>
              <w:rPr>
                <w:lang w:eastAsia="sv-SE"/>
              </w:rPr>
              <w:t xml:space="preserve"> in </w:t>
            </w:r>
            <w:r>
              <w:rPr>
                <w:i/>
                <w:lang w:eastAsia="sv-SE"/>
              </w:rPr>
              <w:t>RACH-ConfigGeneric</w:t>
            </w:r>
            <w:r>
              <w:rPr>
                <w:lang w:eastAsia="sv-SE"/>
              </w:rPr>
              <w:t xml:space="preserve"> in the configured BWP. This field may only be present if no 4-step type RA is configured in the BWP or in the case of separate ROs with 4-step type RA.</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szCs w:val="22"/>
                <w:lang w:eastAsia="sv-SE"/>
              </w:rPr>
            </w:pPr>
            <w:r>
              <w:rPr>
                <w:b/>
                <w:i/>
                <w:szCs w:val="22"/>
                <w:lang w:eastAsia="sv-SE"/>
              </w:rPr>
              <w:t>msgB-ResponseWindow</w:t>
            </w:r>
          </w:p>
          <w:p>
            <w:pPr>
              <w:pStyle w:val="TAL"/>
              <w:rPr>
                <w:b/>
                <w:i/>
                <w:szCs w:val="22"/>
                <w:lang w:eastAsia="sv-SE"/>
              </w:rPr>
            </w:pPr>
            <w:r>
              <w:rPr>
                <w:szCs w:val="22"/>
                <w:lang w:eastAsia="sv-SE"/>
              </w:rPr>
              <w:t xml:space="preserve">MsgB monitoring window length in number of slots. The network configures a value lower than or equal to 40ms (see TS 38.321 [3], clause 5.1.1). The network does not configure </w:t>
            </w:r>
            <w:r>
              <w:rPr>
                <w:bCs/>
                <w:i/>
                <w:szCs w:val="22"/>
                <w:lang w:eastAsia="sv-SE"/>
              </w:rPr>
              <w:t xml:space="preserve">msgB-ResponseWindow-r16 </w:t>
            </w:r>
            <w:r>
              <w:rPr>
                <w:szCs w:val="22"/>
                <w:lang w:eastAsia="sv-SE"/>
              </w:rPr>
              <w:t xml:space="preserve">simultaneously with </w:t>
            </w:r>
            <w:r>
              <w:rPr>
                <w:bCs/>
                <w:i/>
                <w:szCs w:val="22"/>
                <w:lang w:eastAsia="sv-SE"/>
              </w:rPr>
              <w:t>msgB-ResponseWindow-v1700</w:t>
            </w:r>
            <w:r>
              <w:rPr>
                <w:bCs/>
                <w:iCs/>
                <w:szCs w:val="22"/>
                <w:lang w:eastAsia="sv-SE"/>
              </w:rPr>
              <w:t>, and if both fields are</w:t>
            </w:r>
            <w:r>
              <w:t xml:space="preserve"> absent,</w:t>
            </w:r>
            <w:r>
              <w:rPr>
                <w:i/>
                <w:iCs/>
              </w:rPr>
              <w:t xml:space="preserve"> </w:t>
            </w:r>
            <w:r>
              <w:t xml:space="preserve">the UE uses the value of </w:t>
            </w:r>
            <w:r>
              <w:rPr>
                <w:bCs/>
                <w:i/>
              </w:rPr>
              <w:t>msgB-ResponseWindow</w:t>
            </w:r>
            <w:r>
              <w:t xml:space="preserve"> in </w:t>
            </w:r>
            <w:r>
              <w:rPr>
                <w:i/>
                <w:iCs/>
              </w:rPr>
              <w:t xml:space="preserve">RACH-ConfigGenericTwoStepRA </w:t>
            </w:r>
            <w:r>
              <w:t>configured for CBRA.</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preambleTransMax</w:t>
            </w:r>
          </w:p>
          <w:p>
            <w:pPr>
              <w:pStyle w:val="TAL"/>
              <w:rPr>
                <w:b/>
                <w:i/>
                <w:szCs w:val="22"/>
                <w:lang w:eastAsia="sv-SE"/>
              </w:rPr>
            </w:pPr>
            <w:r>
              <w:rPr>
                <w:szCs w:val="22"/>
                <w:lang w:eastAsia="sv-SE"/>
              </w:rPr>
              <w:t xml:space="preserve">Max number of RA preamble transmission performed before declaring a failure (see TS 38.321 [3], clauses 5.1.4, 5.1.5). </w:t>
            </w:r>
            <w:r>
              <w:rPr>
                <w:szCs w:val="22"/>
              </w:rPr>
              <w:t xml:space="preserve">If the field is absent, UE shall use the value of </w:t>
            </w:r>
            <w:r>
              <w:rPr>
                <w:i/>
                <w:iCs/>
                <w:szCs w:val="22"/>
              </w:rPr>
              <w:t>preambleTransMax</w:t>
            </w:r>
            <w:r>
              <w:rPr>
                <w:szCs w:val="22"/>
              </w:rPr>
              <w:t xml:space="preserve"> in </w:t>
            </w:r>
            <w:r>
              <w:rPr>
                <w:i/>
                <w:iCs/>
                <w:szCs w:val="22"/>
              </w:rPr>
              <w:t>RACH-ConfigGeneric</w:t>
            </w:r>
            <w:r>
              <w:rPr>
                <w:szCs w:val="22"/>
              </w:rPr>
              <w:t xml:space="preserve"> in the configured BWP. </w:t>
            </w:r>
            <w:r>
              <w:t xml:space="preserve">The field is absent if </w:t>
            </w:r>
            <w:r>
              <w:rPr>
                <w:i/>
                <w:iCs/>
              </w:rPr>
              <w:t>RACH-ConfigGenericTwoStepRA</w:t>
            </w:r>
            <w:r>
              <w:t xml:space="preserve"> is included in </w:t>
            </w:r>
            <w:r>
              <w:rPr>
                <w:i/>
                <w:iCs/>
              </w:rPr>
              <w:t>CFRA-TwoStep</w:t>
            </w:r>
            <w:r>
              <w:t xml:space="preserve"> in </w:t>
            </w:r>
            <w:r>
              <w:rPr>
                <w:i/>
                <w:iCs/>
              </w:rPr>
              <w:t xml:space="preserve">RACH-ConfigDedicated </w:t>
            </w:r>
            <w:r>
              <w:t>and then</w:t>
            </w:r>
            <w:r>
              <w:rPr>
                <w:i/>
                <w:iCs/>
              </w:rPr>
              <w:t xml:space="preserve"> </w:t>
            </w:r>
            <w:r>
              <w:t xml:space="preserve">the UE uses the value of </w:t>
            </w:r>
            <w:r>
              <w:rPr>
                <w:bCs/>
                <w:i/>
              </w:rPr>
              <w:t>preambleTransMax</w:t>
            </w:r>
            <w:r>
              <w:rPr>
                <w:b/>
                <w:i/>
              </w:rPr>
              <w:t xml:space="preserve"> </w:t>
            </w:r>
            <w:r>
              <w:t xml:space="preserve">in </w:t>
            </w:r>
            <w:r>
              <w:rPr>
                <w:i/>
                <w:iCs/>
              </w:rPr>
              <w:t xml:space="preserve">RACH-ConfigGenericTwoStepRA </w:t>
            </w:r>
            <w:r>
              <w:t>configured for</w:t>
            </w:r>
            <w:r>
              <w:rPr>
                <w:i/>
                <w:iCs/>
              </w:rPr>
              <w:t xml:space="preserve"> </w:t>
            </w:r>
            <w:r>
              <w:t>CBRA</w:t>
            </w:r>
            <w:r>
              <w:rPr>
                <w:i/>
                <w:iCs/>
              </w:rPr>
              <w:t>.</w:t>
            </w:r>
          </w:p>
        </w:tc>
      </w:tr>
    </w:tbl>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tc>
          <w:tcPr>
            <w:tcW w:w="4027" w:type="dxa"/>
            <w:tcBorders>
              <w:top w:val="single" w:sz="4" w:space="0" w:color="auto"/>
              <w:left w:val="single" w:sz="4" w:space="0" w:color="auto"/>
              <w:bottom w:val="single" w:sz="4" w:space="0" w:color="auto"/>
              <w:right w:val="single" w:sz="4" w:space="0" w:color="auto"/>
            </w:tcBorders>
            <w:hideMark/>
          </w:tcPr>
          <w:p>
            <w:pPr>
              <w:pStyle w:val="TAH"/>
              <w:rPr>
                <w:rFonts w:eastAsia="Calibri"/>
                <w:lang w:eastAsia="sv-SE"/>
              </w:rPr>
            </w:pPr>
            <w:r>
              <w:rPr>
                <w:rFonts w:eastAsia="Calibri"/>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pPr>
              <w:pStyle w:val="TAH"/>
              <w:rPr>
                <w:rFonts w:eastAsia="Calibri"/>
                <w:lang w:eastAsia="sv-SE"/>
              </w:rPr>
            </w:pPr>
            <w:r>
              <w:rPr>
                <w:rFonts w:eastAsia="Calibri"/>
                <w:lang w:eastAsia="sv-SE"/>
              </w:rPr>
              <w:t>Explanation</w:t>
            </w:r>
          </w:p>
        </w:tc>
      </w:tr>
      <w:tr>
        <w:tc>
          <w:tcPr>
            <w:tcW w:w="4027" w:type="dxa"/>
            <w:tcBorders>
              <w:top w:val="single" w:sz="4" w:space="0" w:color="auto"/>
              <w:left w:val="single" w:sz="4" w:space="0" w:color="auto"/>
              <w:bottom w:val="single" w:sz="4" w:space="0" w:color="auto"/>
              <w:right w:val="single" w:sz="4" w:space="0" w:color="auto"/>
            </w:tcBorders>
            <w:hideMark/>
          </w:tcPr>
          <w:p>
            <w:pPr>
              <w:pStyle w:val="TAL"/>
              <w:rPr>
                <w:i/>
                <w:iCs/>
                <w:lang w:eastAsia="sv-SE"/>
              </w:rPr>
            </w:pPr>
            <w:r>
              <w:rPr>
                <w:i/>
                <w:iCs/>
                <w:lang w:eastAsia="sv-SE"/>
              </w:rPr>
              <w:t>2StepOnly</w:t>
            </w:r>
          </w:p>
        </w:tc>
        <w:tc>
          <w:tcPr>
            <w:tcW w:w="10146" w:type="dxa"/>
            <w:tcBorders>
              <w:top w:val="single" w:sz="4" w:space="0" w:color="auto"/>
              <w:left w:val="single" w:sz="4" w:space="0" w:color="auto"/>
              <w:bottom w:val="single" w:sz="4" w:space="0" w:color="auto"/>
              <w:right w:val="single" w:sz="4" w:space="0" w:color="auto"/>
            </w:tcBorders>
            <w:hideMark/>
          </w:tcPr>
          <w:p>
            <w:pPr>
              <w:pStyle w:val="TAL"/>
              <w:rPr>
                <w:rFonts w:eastAsia="Calibri"/>
                <w:lang w:eastAsia="sv-SE"/>
              </w:rPr>
            </w:pPr>
            <w:r>
              <w:rPr>
                <w:rFonts w:eastAsia="Calibri"/>
                <w:lang w:eastAsia="sv-SE"/>
              </w:rPr>
              <w:t xml:space="preserve">The field is mandatory present in </w:t>
            </w:r>
            <w:r>
              <w:rPr>
                <w:rFonts w:eastAsia="Calibri"/>
                <w:i/>
                <w:iCs/>
                <w:lang w:eastAsia="sv-SE"/>
              </w:rPr>
              <w:t xml:space="preserve">msgA-ConfigCommon </w:t>
            </w:r>
            <w:r>
              <w:rPr>
                <w:rFonts w:eastAsia="Calibri"/>
                <w:lang w:eastAsia="sv-SE"/>
              </w:rPr>
              <w:t>field</w:t>
            </w:r>
            <w:r>
              <w:rPr>
                <w:rFonts w:eastAsia="Calibri"/>
                <w:i/>
                <w:iCs/>
                <w:lang w:eastAsia="sv-SE"/>
              </w:rPr>
              <w:t xml:space="preserve"> </w:t>
            </w:r>
            <w:r>
              <w:rPr>
                <w:rFonts w:eastAsia="Calibri"/>
                <w:lang w:eastAsia="sv-SE"/>
              </w:rPr>
              <w:t xml:space="preserve">in </w:t>
            </w:r>
            <w:r>
              <w:rPr>
                <w:rFonts w:eastAsia="Calibri"/>
                <w:i/>
                <w:iCs/>
                <w:lang w:eastAsia="sv-SE"/>
              </w:rPr>
              <w:t xml:space="preserve">BWP-UplinkCommon </w:t>
            </w:r>
            <w:r>
              <w:rPr>
                <w:rFonts w:eastAsia="Calibri"/>
                <w:lang w:eastAsia="sv-SE"/>
              </w:rPr>
              <w:t xml:space="preserve">if </w:t>
            </w:r>
            <w:r>
              <w:rPr>
                <w:rFonts w:eastAsia="Calibri"/>
                <w:i/>
                <w:iCs/>
                <w:lang w:eastAsia="sv-SE"/>
              </w:rPr>
              <w:t xml:space="preserve">rach-ConfigCommon </w:t>
            </w:r>
            <w:r>
              <w:rPr>
                <w:rFonts w:eastAsia="Calibri"/>
                <w:lang w:eastAsia="sv-SE"/>
              </w:rPr>
              <w:t xml:space="preserve">field is absent in this </w:t>
            </w:r>
            <w:r>
              <w:rPr>
                <w:rFonts w:eastAsia="Calibri"/>
                <w:i/>
                <w:iCs/>
                <w:lang w:eastAsia="sv-SE"/>
              </w:rPr>
              <w:t>BWP-UplinkCommon</w:t>
            </w:r>
            <w:r>
              <w:rPr>
                <w:rFonts w:eastAsia="Calibri"/>
                <w:lang w:eastAsia="sv-SE"/>
              </w:rPr>
              <w:t xml:space="preserve">, otherwise the field is optionally present in </w:t>
            </w:r>
            <w:r>
              <w:rPr>
                <w:rFonts w:eastAsia="Calibri"/>
                <w:i/>
                <w:iCs/>
                <w:lang w:eastAsia="sv-SE"/>
              </w:rPr>
              <w:t xml:space="preserve">msgA-ConfigCommon </w:t>
            </w:r>
            <w:r>
              <w:rPr>
                <w:rFonts w:eastAsia="Calibri"/>
                <w:lang w:eastAsia="sv-SE"/>
              </w:rPr>
              <w:t>field</w:t>
            </w:r>
            <w:r>
              <w:rPr>
                <w:rFonts w:eastAsia="Calibri"/>
                <w:i/>
                <w:iCs/>
                <w:lang w:eastAsia="sv-SE"/>
              </w:rPr>
              <w:t xml:space="preserve"> </w:t>
            </w:r>
            <w:r>
              <w:rPr>
                <w:rFonts w:eastAsia="Calibri"/>
                <w:lang w:eastAsia="sv-SE"/>
              </w:rPr>
              <w:t xml:space="preserve">in </w:t>
            </w:r>
            <w:r>
              <w:rPr>
                <w:rFonts w:eastAsia="Calibri"/>
                <w:i/>
                <w:iCs/>
                <w:lang w:eastAsia="sv-SE"/>
              </w:rPr>
              <w:t>BWP-UplinkCommon</w:t>
            </w:r>
            <w:r>
              <w:rPr>
                <w:rFonts w:eastAsia="Calibri"/>
                <w:lang w:eastAsia="sv-SE"/>
              </w:rPr>
              <w:t>, Need S.</w:t>
            </w:r>
          </w:p>
          <w:p>
            <w:pPr>
              <w:pStyle w:val="TAL"/>
              <w:rPr>
                <w:rFonts w:eastAsia="Calibri"/>
                <w:lang w:eastAsia="sv-SE"/>
              </w:rPr>
            </w:pPr>
            <w:r>
              <w:rPr>
                <w:rFonts w:eastAsia="Calibri"/>
                <w:lang w:eastAsia="sv-SE"/>
              </w:rPr>
              <w:t xml:space="preserve">The field is mandatory present in </w:t>
            </w:r>
            <w:r>
              <w:rPr>
                <w:rFonts w:eastAsia="Calibri"/>
                <w:i/>
                <w:iCs/>
                <w:lang w:eastAsia="sv-SE"/>
              </w:rPr>
              <w:t xml:space="preserve">msgA-ConfigCommon </w:t>
            </w:r>
            <w:r>
              <w:rPr>
                <w:rFonts w:eastAsia="Calibri"/>
                <w:lang w:eastAsia="sv-SE"/>
              </w:rPr>
              <w:t xml:space="preserve">in </w:t>
            </w:r>
            <w:r>
              <w:rPr>
                <w:rFonts w:eastAsia="Calibri"/>
                <w:i/>
                <w:iCs/>
                <w:lang w:eastAsia="sv-SE"/>
              </w:rPr>
              <w:t xml:space="preserve">AdditionalRACH-Config </w:t>
            </w:r>
            <w:r>
              <w:rPr>
                <w:rFonts w:eastAsia="Calibri"/>
                <w:lang w:eastAsia="sv-SE"/>
              </w:rPr>
              <w:t xml:space="preserve">if </w:t>
            </w:r>
            <w:r>
              <w:rPr>
                <w:rFonts w:eastAsia="Calibri"/>
                <w:i/>
                <w:iCs/>
                <w:lang w:eastAsia="sv-SE"/>
              </w:rPr>
              <w:t xml:space="preserve">rach-ConfigCommon </w:t>
            </w:r>
            <w:r>
              <w:rPr>
                <w:rFonts w:eastAsia="Calibri"/>
                <w:lang w:eastAsia="sv-SE"/>
              </w:rPr>
              <w:t xml:space="preserve">field is absent in this </w:t>
            </w:r>
            <w:r>
              <w:rPr>
                <w:rFonts w:eastAsia="Calibri"/>
                <w:i/>
                <w:iCs/>
                <w:lang w:eastAsia="sv-SE"/>
              </w:rPr>
              <w:t>AdditionalRACH-Config,</w:t>
            </w:r>
            <w:r>
              <w:rPr>
                <w:rFonts w:eastAsia="Calibri"/>
                <w:lang w:eastAsia="sv-SE"/>
              </w:rPr>
              <w:t xml:space="preserve"> otherwise the field is optionally present in </w:t>
            </w:r>
            <w:r>
              <w:rPr>
                <w:rFonts w:eastAsia="Calibri"/>
                <w:i/>
                <w:iCs/>
                <w:lang w:eastAsia="sv-SE"/>
              </w:rPr>
              <w:t xml:space="preserve">msgA-ConfigCommon </w:t>
            </w:r>
            <w:r>
              <w:rPr>
                <w:rFonts w:eastAsia="Calibri"/>
                <w:lang w:eastAsia="sv-SE"/>
              </w:rPr>
              <w:t>field</w:t>
            </w:r>
            <w:r>
              <w:rPr>
                <w:rFonts w:eastAsia="Calibri"/>
                <w:i/>
                <w:iCs/>
                <w:lang w:eastAsia="sv-SE"/>
              </w:rPr>
              <w:t xml:space="preserve"> </w:t>
            </w:r>
            <w:r>
              <w:rPr>
                <w:rFonts w:eastAsia="Calibri"/>
                <w:lang w:eastAsia="sv-SE"/>
              </w:rPr>
              <w:t xml:space="preserve">in </w:t>
            </w:r>
            <w:r>
              <w:rPr>
                <w:rFonts w:eastAsia="Calibri"/>
                <w:i/>
                <w:iCs/>
                <w:lang w:eastAsia="sv-SE"/>
              </w:rPr>
              <w:t>AdditionalRACH-Config</w:t>
            </w:r>
            <w:r>
              <w:rPr>
                <w:rFonts w:eastAsia="Calibri"/>
                <w:lang w:eastAsia="sv-SE"/>
              </w:rPr>
              <w:t>, Need S.</w:t>
            </w:r>
          </w:p>
        </w:tc>
      </w:tr>
      <w:tr>
        <w:tc>
          <w:tcPr>
            <w:tcW w:w="4027" w:type="dxa"/>
            <w:tcBorders>
              <w:top w:val="single" w:sz="4" w:space="0" w:color="auto"/>
              <w:left w:val="single" w:sz="4" w:space="0" w:color="auto"/>
              <w:bottom w:val="single" w:sz="4" w:space="0" w:color="auto"/>
              <w:right w:val="single" w:sz="4" w:space="0" w:color="auto"/>
            </w:tcBorders>
          </w:tcPr>
          <w:p>
            <w:pPr>
              <w:pStyle w:val="TAL"/>
              <w:rPr>
                <w:i/>
                <w:iCs/>
                <w:lang w:eastAsia="sv-SE"/>
              </w:rPr>
            </w:pPr>
            <w:r>
              <w:rPr>
                <w:i/>
                <w:iCs/>
                <w:lang w:eastAsia="sv-SE"/>
              </w:rPr>
              <w:t>2StepOnlyNoCFRA</w:t>
            </w:r>
          </w:p>
        </w:tc>
        <w:tc>
          <w:tcPr>
            <w:tcW w:w="10146" w:type="dxa"/>
            <w:tcBorders>
              <w:top w:val="single" w:sz="4" w:space="0" w:color="auto"/>
              <w:left w:val="single" w:sz="4" w:space="0" w:color="auto"/>
              <w:bottom w:val="single" w:sz="4" w:space="0" w:color="auto"/>
              <w:right w:val="single" w:sz="4" w:space="0" w:color="auto"/>
            </w:tcBorders>
          </w:tcPr>
          <w:p>
            <w:pPr>
              <w:pStyle w:val="TAL"/>
              <w:rPr>
                <w:rFonts w:eastAsia="Calibri"/>
                <w:lang w:eastAsia="sv-SE"/>
              </w:rPr>
            </w:pPr>
            <w:r>
              <w:rPr>
                <w:lang w:eastAsia="sv-SE"/>
              </w:rPr>
              <w:t xml:space="preserve">The field is mandatory present if </w:t>
            </w:r>
            <w:r>
              <w:rPr>
                <w:i/>
                <w:iCs/>
                <w:lang w:eastAsia="sv-SE"/>
              </w:rPr>
              <w:t>RACH-ConfigGenericTwoStepRA</w:t>
            </w:r>
            <w:r>
              <w:rPr>
                <w:lang w:eastAsia="sv-SE"/>
              </w:rPr>
              <w:t xml:space="preserve"> is included in the </w:t>
            </w:r>
            <w:r>
              <w:rPr>
                <w:i/>
                <w:iCs/>
                <w:lang w:eastAsia="sv-SE"/>
              </w:rPr>
              <w:t>RACH-ConfigCommonTwoStepRA</w:t>
            </w:r>
            <w:r>
              <w:rPr>
                <w:lang w:eastAsia="sv-SE"/>
              </w:rPr>
              <w:t xml:space="preserve"> and there are no 4-step random access configurations configured in the BWP (i.e only 2-step random access type configured in the BWP), otherwise (i.e. 4-step random access configuration also exists in the BWP) the field is optionally present, Need S. When </w:t>
            </w:r>
            <w:r>
              <w:rPr>
                <w:i/>
                <w:iCs/>
                <w:lang w:eastAsia="sv-SE"/>
              </w:rPr>
              <w:t>RACH-ConfigGenericTwoStepRA</w:t>
            </w:r>
            <w:r>
              <w:rPr>
                <w:lang w:eastAsia="sv-SE"/>
              </w:rPr>
              <w:t xml:space="preserve"> is included in the </w:t>
            </w:r>
            <w:r>
              <w:rPr>
                <w:i/>
                <w:iCs/>
                <w:lang w:eastAsia="sv-SE"/>
              </w:rPr>
              <w:t>RACH-ConfigDedicated</w:t>
            </w:r>
            <w:r>
              <w:rPr>
                <w:lang w:eastAsia="sv-SE"/>
              </w:rPr>
              <w:t>, this field is absent.</w:t>
            </w:r>
          </w:p>
        </w:tc>
      </w:tr>
      <w:tr>
        <w:tc>
          <w:tcPr>
            <w:tcW w:w="4027" w:type="dxa"/>
            <w:tcBorders>
              <w:top w:val="single" w:sz="4" w:space="0" w:color="auto"/>
              <w:left w:val="single" w:sz="4" w:space="0" w:color="auto"/>
              <w:bottom w:val="single" w:sz="4" w:space="0" w:color="auto"/>
              <w:right w:val="single" w:sz="4" w:space="0" w:color="auto"/>
            </w:tcBorders>
          </w:tcPr>
          <w:p>
            <w:pPr>
              <w:pStyle w:val="TAL"/>
              <w:rPr>
                <w:i/>
                <w:iCs/>
                <w:lang w:eastAsia="sv-SE"/>
              </w:rPr>
            </w:pPr>
            <w:r>
              <w:rPr>
                <w:i/>
                <w:iCs/>
                <w:lang w:eastAsia="sv-SE"/>
              </w:rPr>
              <w:t>NoCFRA</w:t>
            </w:r>
          </w:p>
        </w:tc>
        <w:tc>
          <w:tcPr>
            <w:tcW w:w="10146" w:type="dxa"/>
            <w:tcBorders>
              <w:top w:val="single" w:sz="4" w:space="0" w:color="auto"/>
              <w:left w:val="single" w:sz="4" w:space="0" w:color="auto"/>
              <w:bottom w:val="single" w:sz="4" w:space="0" w:color="auto"/>
              <w:right w:val="single" w:sz="4" w:space="0" w:color="auto"/>
            </w:tcBorders>
          </w:tcPr>
          <w:p>
            <w:pPr>
              <w:pStyle w:val="TAL"/>
              <w:rPr>
                <w:rFonts w:eastAsia="Calibri"/>
                <w:lang w:eastAsia="sv-SE"/>
              </w:rPr>
            </w:pPr>
            <w:r>
              <w:rPr>
                <w:lang w:eastAsia="sv-SE"/>
              </w:rPr>
              <w:t xml:space="preserve">The field is mandatory present if </w:t>
            </w:r>
            <w:r>
              <w:rPr>
                <w:i/>
                <w:iCs/>
                <w:lang w:eastAsia="sv-SE"/>
              </w:rPr>
              <w:t>msgB-ResponseWindow-r17</w:t>
            </w:r>
            <w:r>
              <w:rPr>
                <w:lang w:eastAsia="sv-SE"/>
              </w:rPr>
              <w:t xml:space="preserve"> is absent and </w:t>
            </w:r>
            <w:r>
              <w:rPr>
                <w:i/>
                <w:iCs/>
                <w:lang w:eastAsia="sv-SE"/>
              </w:rPr>
              <w:t xml:space="preserve">RACH-ConfigGenericTwoStepRA </w:t>
            </w:r>
            <w:r>
              <w:rPr>
                <w:lang w:eastAsia="sv-SE"/>
              </w:rPr>
              <w:t xml:space="preserve">is not included in </w:t>
            </w:r>
            <w:r>
              <w:rPr>
                <w:i/>
                <w:iCs/>
                <w:lang w:eastAsia="sv-SE"/>
              </w:rPr>
              <w:t>CFRA-TwoStep</w:t>
            </w:r>
            <w:r>
              <w:rPr>
                <w:lang w:eastAsia="sv-SE"/>
              </w:rPr>
              <w:t xml:space="preserve"> in </w:t>
            </w:r>
            <w:r>
              <w:rPr>
                <w:i/>
                <w:iCs/>
                <w:lang w:eastAsia="sv-SE"/>
              </w:rPr>
              <w:t xml:space="preserve">RACH-ConfigDedicated, </w:t>
            </w:r>
            <w:r>
              <w:rPr>
                <w:lang w:eastAsia="sv-SE"/>
              </w:rPr>
              <w:t>otherwise the field is absent, Need S.</w:t>
            </w:r>
          </w:p>
        </w:tc>
      </w:tr>
      <w:tr>
        <w:tc>
          <w:tcPr>
            <w:tcW w:w="4027" w:type="dxa"/>
            <w:tcBorders>
              <w:top w:val="single" w:sz="4" w:space="0" w:color="auto"/>
              <w:left w:val="single" w:sz="4" w:space="0" w:color="auto"/>
              <w:bottom w:val="single" w:sz="4" w:space="0" w:color="auto"/>
              <w:right w:val="single" w:sz="4" w:space="0" w:color="auto"/>
            </w:tcBorders>
          </w:tcPr>
          <w:p>
            <w:pPr>
              <w:pStyle w:val="TAL"/>
              <w:rPr>
                <w:i/>
                <w:iCs/>
                <w:lang w:eastAsia="sv-SE"/>
              </w:rPr>
            </w:pPr>
            <w:r>
              <w:rPr>
                <w:i/>
                <w:iCs/>
                <w:lang w:eastAsia="sv-SE"/>
              </w:rPr>
              <w:t>NoCFRA2</w:t>
            </w:r>
          </w:p>
        </w:tc>
        <w:tc>
          <w:tcPr>
            <w:tcW w:w="10146" w:type="dxa"/>
            <w:tcBorders>
              <w:top w:val="single" w:sz="4" w:space="0" w:color="auto"/>
              <w:left w:val="single" w:sz="4" w:space="0" w:color="auto"/>
              <w:bottom w:val="single" w:sz="4" w:space="0" w:color="auto"/>
              <w:right w:val="single" w:sz="4" w:space="0" w:color="auto"/>
            </w:tcBorders>
          </w:tcPr>
          <w:p>
            <w:pPr>
              <w:pStyle w:val="TAL"/>
              <w:rPr>
                <w:lang w:eastAsia="sv-SE"/>
              </w:rPr>
            </w:pPr>
            <w:r>
              <w:rPr>
                <w:lang w:eastAsia="sv-SE"/>
              </w:rPr>
              <w:t xml:space="preserve">The field is mandatory present if </w:t>
            </w:r>
            <w:r>
              <w:rPr>
                <w:i/>
                <w:iCs/>
                <w:lang w:eastAsia="sv-SE"/>
              </w:rPr>
              <w:t>msgB-ResponseWindow-r16</w:t>
            </w:r>
            <w:r>
              <w:rPr>
                <w:lang w:eastAsia="sv-SE"/>
              </w:rPr>
              <w:t xml:space="preserve"> is absent and </w:t>
            </w:r>
            <w:r>
              <w:rPr>
                <w:i/>
                <w:iCs/>
                <w:lang w:eastAsia="sv-SE"/>
              </w:rPr>
              <w:t>RACH-ConfigGenericTwoStepRA</w:t>
            </w:r>
            <w:r>
              <w:rPr>
                <w:lang w:eastAsia="sv-SE"/>
              </w:rPr>
              <w:t xml:space="preserve"> is not included in </w:t>
            </w:r>
            <w:r>
              <w:rPr>
                <w:i/>
                <w:iCs/>
                <w:lang w:eastAsia="sv-SE"/>
              </w:rPr>
              <w:t>CFRA-TwoStep</w:t>
            </w:r>
            <w:r>
              <w:rPr>
                <w:lang w:eastAsia="sv-SE"/>
              </w:rPr>
              <w:t xml:space="preserve"> in </w:t>
            </w:r>
            <w:r>
              <w:rPr>
                <w:i/>
                <w:iCs/>
                <w:lang w:eastAsia="sv-SE"/>
              </w:rPr>
              <w:t>RACH-ConfigDedicated</w:t>
            </w:r>
            <w:r>
              <w:rPr>
                <w:lang w:eastAsia="sv-SE"/>
              </w:rPr>
              <w:t>, otherwise the field is absent, Need S.</w:t>
            </w:r>
          </w:p>
        </w:tc>
      </w:tr>
    </w:tbl>
    <w:p/>
    <w:p>
      <w:pPr>
        <w:pStyle w:val="4"/>
      </w:pPr>
      <w:bookmarkStart w:id="954" w:name="_Toc60777337"/>
      <w:bookmarkStart w:id="955" w:name="_Toc100930249"/>
      <w:r>
        <w:t>–</w:t>
      </w:r>
      <w:r>
        <w:tab/>
      </w:r>
      <w:r>
        <w:rPr>
          <w:i/>
        </w:rPr>
        <w:t>RA-Prioritization</w:t>
      </w:r>
      <w:bookmarkEnd w:id="954"/>
      <w:bookmarkEnd w:id="955"/>
    </w:p>
    <w:p>
      <w:r>
        <w:t xml:space="preserve">The IE </w:t>
      </w:r>
      <w:r>
        <w:rPr>
          <w:i/>
        </w:rPr>
        <w:t>RA-Prioritization</w:t>
      </w:r>
      <w:r>
        <w:t xml:space="preserve"> is used to configure prioritized random access.</w:t>
      </w:r>
    </w:p>
    <w:p>
      <w:pPr>
        <w:pStyle w:val="TH"/>
      </w:pPr>
      <w:r>
        <w:rPr>
          <w:i/>
        </w:rPr>
        <w:t>RA-Prioritization</w:t>
      </w:r>
      <w:r>
        <w:t xml:space="preserve"> information element</w:t>
      </w:r>
    </w:p>
    <w:p>
      <w:pPr>
        <w:pStyle w:val="PL"/>
        <w:rPr>
          <w:color w:val="808080"/>
        </w:rPr>
      </w:pPr>
      <w:r>
        <w:rPr>
          <w:color w:val="808080"/>
        </w:rPr>
        <w:t>-- ASN1START</w:t>
      </w:r>
    </w:p>
    <w:p>
      <w:pPr>
        <w:pStyle w:val="PL"/>
        <w:rPr>
          <w:color w:val="808080"/>
        </w:rPr>
      </w:pPr>
      <w:r>
        <w:rPr>
          <w:color w:val="808080"/>
        </w:rPr>
        <w:t>-- TAG-RA-PRIORITIZATION-START</w:t>
      </w:r>
    </w:p>
    <w:p>
      <w:pPr>
        <w:pStyle w:val="PL"/>
      </w:pPr>
    </w:p>
    <w:p>
      <w:pPr>
        <w:pStyle w:val="PL"/>
      </w:pPr>
      <w:r>
        <w:t xml:space="preserve">RA-Prioritization ::=           </w:t>
      </w:r>
      <w:r>
        <w:rPr>
          <w:color w:val="993366"/>
        </w:rPr>
        <w:t>SEQUENCE</w:t>
      </w:r>
      <w:r>
        <w:t xml:space="preserve"> {</w:t>
      </w:r>
    </w:p>
    <w:p>
      <w:pPr>
        <w:pStyle w:val="PL"/>
      </w:pPr>
      <w:r>
        <w:t xml:space="preserve">    powerRampingStepHighPriority    </w:t>
      </w:r>
      <w:r>
        <w:rPr>
          <w:color w:val="993366"/>
        </w:rPr>
        <w:t>ENUMERATED</w:t>
      </w:r>
      <w:r>
        <w:t xml:space="preserve"> {dB0, dB2, dB4, dB6},</w:t>
      </w:r>
    </w:p>
    <w:p>
      <w:pPr>
        <w:pStyle w:val="PL"/>
        <w:rPr>
          <w:color w:val="808080"/>
        </w:rPr>
      </w:pPr>
      <w:r>
        <w:t xml:space="preserve">    scalingFactorBI                 </w:t>
      </w:r>
      <w:r>
        <w:rPr>
          <w:color w:val="993366"/>
        </w:rPr>
        <w:t>ENUMERATED</w:t>
      </w:r>
      <w:r>
        <w:t xml:space="preserve"> {zero, dot25, dot5, dot75}                               </w:t>
      </w:r>
      <w:r>
        <w:rPr>
          <w:color w:val="993366"/>
        </w:rPr>
        <w:t>OPTIONAL</w:t>
      </w:r>
      <w:r>
        <w:t xml:space="preserve">,   </w:t>
      </w:r>
      <w:r>
        <w:rPr>
          <w:color w:val="808080"/>
        </w:rPr>
        <w:t>-- Need R</w:t>
      </w:r>
    </w:p>
    <w:p>
      <w:pPr>
        <w:pStyle w:val="PL"/>
      </w:pPr>
      <w:r>
        <w:t xml:space="preserve">    ...</w:t>
      </w:r>
    </w:p>
    <w:p>
      <w:pPr>
        <w:pStyle w:val="PL"/>
      </w:pPr>
      <w:r>
        <w:t>}</w:t>
      </w:r>
    </w:p>
    <w:p>
      <w:pPr>
        <w:pStyle w:val="PL"/>
      </w:pPr>
    </w:p>
    <w:p>
      <w:pPr>
        <w:pStyle w:val="PL"/>
        <w:rPr>
          <w:color w:val="808080"/>
        </w:rPr>
      </w:pPr>
      <w:r>
        <w:rPr>
          <w:color w:val="808080"/>
        </w:rPr>
        <w:t>-- TAG-RA-PRIORITIZATION-STOP</w:t>
      </w:r>
    </w:p>
    <w:p>
      <w:pPr>
        <w:pStyle w:val="PL"/>
        <w:rPr>
          <w:color w:val="808080"/>
        </w:rPr>
      </w:pPr>
      <w:r>
        <w:rPr>
          <w:color w:val="808080"/>
        </w:rPr>
        <w:t>-- ASN1STOP</w:t>
      </w:r>
    </w:p>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tc>
          <w:tcPr>
            <w:tcW w:w="14173" w:type="dxa"/>
            <w:tcBorders>
              <w:top w:val="single" w:sz="4" w:space="0" w:color="auto"/>
              <w:left w:val="single" w:sz="4" w:space="0" w:color="auto"/>
              <w:bottom w:val="single" w:sz="4" w:space="0" w:color="auto"/>
              <w:right w:val="single" w:sz="4" w:space="0" w:color="auto"/>
            </w:tcBorders>
            <w:hideMark/>
          </w:tcPr>
          <w:p>
            <w:pPr>
              <w:pStyle w:val="TAH"/>
              <w:rPr>
                <w:szCs w:val="22"/>
                <w:lang w:eastAsia="sv-SE"/>
              </w:rPr>
            </w:pPr>
            <w:r>
              <w:rPr>
                <w:i/>
                <w:szCs w:val="22"/>
                <w:lang w:eastAsia="sv-SE"/>
              </w:rPr>
              <w:t xml:space="preserve">RA-Prioritization </w:t>
            </w:r>
            <w:r>
              <w:rPr>
                <w:szCs w:val="22"/>
                <w:lang w:eastAsia="sv-SE"/>
              </w:rPr>
              <w:t>field descriptions</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powerRampingStepHighPrioritiy</w:t>
            </w:r>
          </w:p>
          <w:p>
            <w:pPr>
              <w:pStyle w:val="TAL"/>
              <w:rPr>
                <w:szCs w:val="22"/>
                <w:lang w:eastAsia="sv-SE"/>
              </w:rPr>
            </w:pPr>
            <w:r>
              <w:rPr>
                <w:szCs w:val="22"/>
                <w:lang w:eastAsia="sv-SE"/>
              </w:rPr>
              <w:t>Power ramping step applied for prioritized random access procedure.</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scalingFactorBI</w:t>
            </w:r>
          </w:p>
          <w:p>
            <w:pPr>
              <w:pStyle w:val="TAL"/>
              <w:rPr>
                <w:szCs w:val="22"/>
                <w:lang w:eastAsia="sv-SE"/>
              </w:rPr>
            </w:pPr>
            <w:r>
              <w:rPr>
                <w:szCs w:val="22"/>
                <w:lang w:eastAsia="sv-SE"/>
              </w:rPr>
              <w:t xml:space="preserve">Scaling factor for the backoff indicator (BI) for the prioritized random access procedure. (see TS 38.321 [3], clause 5.1.4). Value </w:t>
            </w:r>
            <w:r>
              <w:rPr>
                <w:i/>
                <w:szCs w:val="22"/>
                <w:lang w:eastAsia="sv-SE"/>
              </w:rPr>
              <w:t>zero</w:t>
            </w:r>
            <w:r>
              <w:rPr>
                <w:szCs w:val="22"/>
                <w:lang w:eastAsia="sv-SE"/>
              </w:rPr>
              <w:t xml:space="preserve"> corresponds to 0, value </w:t>
            </w:r>
            <w:r>
              <w:rPr>
                <w:i/>
                <w:szCs w:val="22"/>
                <w:lang w:eastAsia="sv-SE"/>
              </w:rPr>
              <w:t>dot25</w:t>
            </w:r>
            <w:r>
              <w:rPr>
                <w:szCs w:val="22"/>
                <w:lang w:eastAsia="sv-SE"/>
              </w:rPr>
              <w:t xml:space="preserve"> corresponds to 0.25 and so on.</w:t>
            </w:r>
          </w:p>
        </w:tc>
      </w:tr>
    </w:tbl>
    <w:p/>
    <w:p>
      <w:pPr>
        <w:pStyle w:val="4"/>
      </w:pPr>
      <w:bookmarkStart w:id="956" w:name="_Toc100930250"/>
      <w:r>
        <w:lastRenderedPageBreak/>
        <w:t>–</w:t>
      </w:r>
      <w:r>
        <w:tab/>
      </w:r>
      <w:r>
        <w:rPr>
          <w:i/>
        </w:rPr>
        <w:t>RA-PrioritizationForSlicing</w:t>
      </w:r>
      <w:bookmarkEnd w:id="956"/>
    </w:p>
    <w:p>
      <w:pPr>
        <w:keepNext/>
        <w:keepLines/>
        <w:rPr>
          <w:iCs/>
        </w:rPr>
      </w:pPr>
      <w:r>
        <w:t xml:space="preserve">The IE </w:t>
      </w:r>
      <w:r>
        <w:rPr>
          <w:i/>
        </w:rPr>
        <w:t>RA-PrioritizationForSlicing</w:t>
      </w:r>
      <w:r>
        <w:t xml:space="preserve"> is used to configure prioritized random access for slicing.</w:t>
      </w:r>
    </w:p>
    <w:p>
      <w:pPr>
        <w:pStyle w:val="TH"/>
      </w:pPr>
      <w:r>
        <w:rPr>
          <w:i/>
        </w:rPr>
        <w:t>RA-PrioritizationForSlicing</w:t>
      </w:r>
      <w:r>
        <w:t xml:space="preserve"> information element</w:t>
      </w:r>
    </w:p>
    <w:p>
      <w:pPr>
        <w:pStyle w:val="PL"/>
        <w:rPr>
          <w:color w:val="808080"/>
        </w:rPr>
      </w:pPr>
      <w:r>
        <w:rPr>
          <w:color w:val="808080"/>
        </w:rPr>
        <w:t>-- ASN1START</w:t>
      </w:r>
    </w:p>
    <w:p>
      <w:pPr>
        <w:pStyle w:val="PL"/>
        <w:rPr>
          <w:color w:val="808080"/>
        </w:rPr>
      </w:pPr>
      <w:r>
        <w:rPr>
          <w:color w:val="808080"/>
        </w:rPr>
        <w:t>-- TAG-RA-PRIORITIZATIONFORSLICING-START</w:t>
      </w:r>
    </w:p>
    <w:p>
      <w:pPr>
        <w:pStyle w:val="PL"/>
      </w:pPr>
    </w:p>
    <w:p>
      <w:pPr>
        <w:pStyle w:val="PL"/>
      </w:pPr>
      <w:r>
        <w:t xml:space="preserve">RA-PrioritizationForSlicing-r17 ::=    </w:t>
      </w:r>
      <w:r>
        <w:rPr>
          <w:color w:val="993366"/>
        </w:rPr>
        <w:t>SEQUENCE</w:t>
      </w:r>
      <w:r>
        <w:t xml:space="preserve"> {</w:t>
      </w:r>
    </w:p>
    <w:p>
      <w:pPr>
        <w:pStyle w:val="PL"/>
      </w:pPr>
      <w:r>
        <w:t xml:space="preserve">    ra-PrioritizationSliceInfoList-r17     RA-</w:t>
      </w:r>
      <w:r>
        <w:rPr>
          <w:rFonts w:eastAsia="DengXian"/>
        </w:rPr>
        <w:t>Prioritization</w:t>
      </w:r>
      <w:r>
        <w:t>SliceInfoList-r17,</w:t>
      </w:r>
    </w:p>
    <w:p>
      <w:pPr>
        <w:pStyle w:val="PL"/>
        <w:rPr>
          <w:rFonts w:eastAsia="DengXian"/>
        </w:rPr>
      </w:pPr>
      <w:r>
        <w:t xml:space="preserve">    ...</w:t>
      </w:r>
    </w:p>
    <w:p>
      <w:pPr>
        <w:pStyle w:val="PL"/>
      </w:pPr>
      <w:r>
        <w:t>}</w:t>
      </w:r>
    </w:p>
    <w:p>
      <w:pPr>
        <w:pStyle w:val="PL"/>
      </w:pPr>
    </w:p>
    <w:p>
      <w:pPr>
        <w:pStyle w:val="PL"/>
        <w:rPr>
          <w:rFonts w:eastAsia="DengXian"/>
        </w:rPr>
      </w:pPr>
      <w:r>
        <w:rPr>
          <w:rFonts w:eastAsia="DengXian"/>
        </w:rPr>
        <w:t xml:space="preserve">RA-PrioritizationSliceInfoList-r17 ::= </w:t>
      </w:r>
      <w:r>
        <w:rPr>
          <w:color w:val="993366"/>
        </w:rPr>
        <w:t>SEQUENCE</w:t>
      </w:r>
      <w:r>
        <w:t xml:space="preserve"> </w:t>
      </w:r>
      <w:r>
        <w:rPr>
          <w:rFonts w:eastAsia="DengXian"/>
        </w:rPr>
        <w:t>(</w:t>
      </w:r>
      <w:r>
        <w:rPr>
          <w:color w:val="993366"/>
        </w:rPr>
        <w:t>SIZE</w:t>
      </w:r>
      <w:r>
        <w:t xml:space="preserve"> </w:t>
      </w:r>
      <w:r>
        <w:rPr>
          <w:rFonts w:eastAsia="DengXian"/>
        </w:rPr>
        <w:t>(1..maxSliceInfo-r17))</w:t>
      </w:r>
      <w:r>
        <w:rPr>
          <w:rFonts w:eastAsia="DengXian"/>
          <w:color w:val="993366"/>
        </w:rPr>
        <w:t xml:space="preserve"> </w:t>
      </w:r>
      <w:r>
        <w:rPr>
          <w:color w:val="993366"/>
        </w:rPr>
        <w:t>OF</w:t>
      </w:r>
      <w:r>
        <w:t xml:space="preserve"> </w:t>
      </w:r>
      <w:r>
        <w:rPr>
          <w:rFonts w:eastAsia="DengXian"/>
        </w:rPr>
        <w:t>RA-PrioritizationSliceInfo</w:t>
      </w:r>
      <w:r>
        <w:t>-r17</w:t>
      </w:r>
    </w:p>
    <w:p>
      <w:pPr>
        <w:pStyle w:val="PL"/>
        <w:rPr>
          <w:rFonts w:eastAsia="DengXian"/>
        </w:rPr>
      </w:pPr>
    </w:p>
    <w:p>
      <w:pPr>
        <w:pStyle w:val="PL"/>
      </w:pPr>
      <w:r>
        <w:rPr>
          <w:rFonts w:eastAsia="DengXian"/>
        </w:rPr>
        <w:t>RA-PrioritizationSliceInfo</w:t>
      </w:r>
      <w:r>
        <w:t xml:space="preserve">-r17 ::=     </w:t>
      </w:r>
      <w:r>
        <w:rPr>
          <w:color w:val="993366"/>
        </w:rPr>
        <w:t>SEQUENCE</w:t>
      </w:r>
      <w:r>
        <w:t xml:space="preserve"> {</w:t>
      </w:r>
    </w:p>
    <w:p>
      <w:pPr>
        <w:pStyle w:val="PL"/>
        <w:rPr>
          <w:rFonts w:eastAsia="DengXian"/>
        </w:rPr>
      </w:pPr>
      <w:r>
        <w:t xml:space="preserve">    nsag-ID-List-r17                       </w:t>
      </w:r>
      <w:r>
        <w:rPr>
          <w:color w:val="993366"/>
        </w:rPr>
        <w:t>SEQUENCE</w:t>
      </w:r>
      <w:r>
        <w:t xml:space="preserve"> </w:t>
      </w:r>
      <w:r>
        <w:rPr>
          <w:rFonts w:eastAsia="DengXian"/>
        </w:rPr>
        <w:t>(</w:t>
      </w:r>
      <w:r>
        <w:rPr>
          <w:color w:val="993366"/>
        </w:rPr>
        <w:t>SIZE</w:t>
      </w:r>
      <w:r>
        <w:t xml:space="preserve"> </w:t>
      </w:r>
      <w:r>
        <w:rPr>
          <w:rFonts w:eastAsia="DengXian"/>
        </w:rPr>
        <w:t>(1..maxSliceInfo-r17))</w:t>
      </w:r>
      <w:r>
        <w:rPr>
          <w:rFonts w:eastAsia="DengXian"/>
          <w:color w:val="993366"/>
        </w:rPr>
        <w:t xml:space="preserve"> </w:t>
      </w:r>
      <w:r>
        <w:rPr>
          <w:color w:val="993366"/>
        </w:rPr>
        <w:t>OF</w:t>
      </w:r>
      <w:r>
        <w:t xml:space="preserve"> NSAG-ID-r17,</w:t>
      </w:r>
    </w:p>
    <w:p>
      <w:pPr>
        <w:pStyle w:val="PL"/>
        <w:rPr>
          <w:rFonts w:eastAsia="DengXian"/>
        </w:rPr>
      </w:pPr>
      <w:r>
        <w:t xml:space="preserve">    ra-Prioritization-r17                  RA-Prioritization,</w:t>
      </w:r>
    </w:p>
    <w:p>
      <w:pPr>
        <w:pStyle w:val="PL"/>
        <w:rPr>
          <w:rFonts w:eastAsia="DengXian"/>
        </w:rPr>
      </w:pPr>
      <w:r>
        <w:t xml:space="preserve">    ...</w:t>
      </w:r>
    </w:p>
    <w:p>
      <w:pPr>
        <w:pStyle w:val="PL"/>
      </w:pPr>
      <w:r>
        <w:t>}</w:t>
      </w:r>
    </w:p>
    <w:p>
      <w:pPr>
        <w:pStyle w:val="PL"/>
      </w:pPr>
    </w:p>
    <w:p>
      <w:pPr>
        <w:pStyle w:val="PL"/>
        <w:rPr>
          <w:color w:val="808080"/>
        </w:rPr>
      </w:pPr>
      <w:r>
        <w:rPr>
          <w:color w:val="808080"/>
        </w:rPr>
        <w:t>-- TAG-RA-PRIORITIZATIONFORSLICING-STOP</w:t>
      </w:r>
    </w:p>
    <w:p>
      <w:pPr>
        <w:pStyle w:val="PL"/>
        <w:rPr>
          <w:color w:val="808080"/>
        </w:rPr>
      </w:pPr>
      <w:r>
        <w:rPr>
          <w:color w:val="808080"/>
        </w:rPr>
        <w:t>-- ASN1STOP</w:t>
      </w:r>
    </w:p>
    <w:p/>
    <w:p>
      <w:pPr>
        <w:pStyle w:val="4"/>
      </w:pPr>
      <w:bookmarkStart w:id="957" w:name="_Toc60777338"/>
      <w:bookmarkStart w:id="958" w:name="_Toc100930251"/>
      <w:r>
        <w:t>–</w:t>
      </w:r>
      <w:r>
        <w:tab/>
      </w:r>
      <w:r>
        <w:rPr>
          <w:i/>
        </w:rPr>
        <w:t>RadioBearerConfig</w:t>
      </w:r>
      <w:bookmarkEnd w:id="957"/>
      <w:bookmarkEnd w:id="958"/>
    </w:p>
    <w:p>
      <w:r>
        <w:t xml:space="preserve">The IE </w:t>
      </w:r>
      <w:r>
        <w:rPr>
          <w:i/>
        </w:rPr>
        <w:t xml:space="preserve">RadioBearerConfig </w:t>
      </w:r>
      <w:r>
        <w:t>is used to add, modify and release signalling, multicast MRBs and/or data radio bearers. Specifically, this IE carries the parameters for PDCP and, if applicable, SDAP entities for the radio bearers.</w:t>
      </w:r>
    </w:p>
    <w:p>
      <w:pPr>
        <w:pStyle w:val="TH"/>
      </w:pPr>
      <w:r>
        <w:rPr>
          <w:bCs/>
          <w:i/>
          <w:iCs/>
        </w:rPr>
        <w:t xml:space="preserve">RadioBearerConfig </w:t>
      </w:r>
      <w:r>
        <w:t>information element</w:t>
      </w:r>
    </w:p>
    <w:p>
      <w:pPr>
        <w:pStyle w:val="PL"/>
        <w:rPr>
          <w:color w:val="808080"/>
        </w:rPr>
      </w:pPr>
      <w:r>
        <w:rPr>
          <w:color w:val="808080"/>
        </w:rPr>
        <w:t>-- ASN1START</w:t>
      </w:r>
    </w:p>
    <w:p>
      <w:pPr>
        <w:pStyle w:val="PL"/>
        <w:rPr>
          <w:color w:val="808080"/>
        </w:rPr>
      </w:pPr>
      <w:r>
        <w:rPr>
          <w:color w:val="808080"/>
        </w:rPr>
        <w:t>-- TAG-RADIOBEARERCONFIG-START</w:t>
      </w:r>
    </w:p>
    <w:p>
      <w:pPr>
        <w:pStyle w:val="PL"/>
      </w:pPr>
    </w:p>
    <w:p>
      <w:pPr>
        <w:pStyle w:val="PL"/>
      </w:pPr>
      <w:r>
        <w:t xml:space="preserve">RadioBearerConfig ::=                   </w:t>
      </w:r>
      <w:r>
        <w:rPr>
          <w:color w:val="993366"/>
        </w:rPr>
        <w:t>SEQUENCE</w:t>
      </w:r>
      <w:r>
        <w:t xml:space="preserve"> {</w:t>
      </w:r>
    </w:p>
    <w:p>
      <w:pPr>
        <w:pStyle w:val="PL"/>
        <w:rPr>
          <w:color w:val="808080"/>
        </w:rPr>
      </w:pPr>
      <w:r>
        <w:t xml:space="preserve">    srb-ToAddModList                        SRB-ToAddModList                                        </w:t>
      </w:r>
      <w:r>
        <w:rPr>
          <w:color w:val="993366"/>
        </w:rPr>
        <w:t>OPTIONAL</w:t>
      </w:r>
      <w:r>
        <w:t xml:space="preserve">,   </w:t>
      </w:r>
      <w:r>
        <w:rPr>
          <w:color w:val="808080"/>
        </w:rPr>
        <w:t>-- Cond HO-Conn</w:t>
      </w:r>
    </w:p>
    <w:p>
      <w:pPr>
        <w:pStyle w:val="PL"/>
        <w:rPr>
          <w:color w:val="808080"/>
        </w:rPr>
      </w:pPr>
      <w:r>
        <w:t xml:space="preserve">    srb3-ToRelease                          </w:t>
      </w:r>
      <w:r>
        <w:rPr>
          <w:color w:val="993366"/>
        </w:rPr>
        <w:t>ENUMERATED</w:t>
      </w:r>
      <w:r>
        <w:t xml:space="preserve">{true}                                        </w:t>
      </w:r>
      <w:r>
        <w:rPr>
          <w:color w:val="993366"/>
        </w:rPr>
        <w:t>OPTIONAL</w:t>
      </w:r>
      <w:r>
        <w:t xml:space="preserve">,   </w:t>
      </w:r>
      <w:r>
        <w:rPr>
          <w:color w:val="808080"/>
        </w:rPr>
        <w:t>-- Need N</w:t>
      </w:r>
    </w:p>
    <w:p>
      <w:pPr>
        <w:pStyle w:val="PL"/>
        <w:rPr>
          <w:color w:val="808080"/>
        </w:rPr>
      </w:pPr>
      <w:r>
        <w:t xml:space="preserve">    drb-ToAddModList                        DRB-ToAddModList                                        </w:t>
      </w:r>
      <w:r>
        <w:rPr>
          <w:color w:val="993366"/>
        </w:rPr>
        <w:t>OPTIONAL</w:t>
      </w:r>
      <w:r>
        <w:t xml:space="preserve">,   </w:t>
      </w:r>
      <w:r>
        <w:rPr>
          <w:color w:val="808080"/>
        </w:rPr>
        <w:t>-- Cond HO-toNR</w:t>
      </w:r>
    </w:p>
    <w:p>
      <w:pPr>
        <w:pStyle w:val="PL"/>
        <w:rPr>
          <w:color w:val="808080"/>
        </w:rPr>
      </w:pPr>
      <w:r>
        <w:t xml:space="preserve">    drb-ToReleaseList                       DRB-ToReleaseList                                       </w:t>
      </w:r>
      <w:r>
        <w:rPr>
          <w:color w:val="993366"/>
        </w:rPr>
        <w:t>OPTIONAL</w:t>
      </w:r>
      <w:r>
        <w:t xml:space="preserve">,   </w:t>
      </w:r>
      <w:r>
        <w:rPr>
          <w:color w:val="808080"/>
        </w:rPr>
        <w:t>-- Need N</w:t>
      </w:r>
    </w:p>
    <w:p>
      <w:pPr>
        <w:pStyle w:val="PL"/>
        <w:rPr>
          <w:color w:val="808080"/>
        </w:rPr>
      </w:pPr>
      <w:r>
        <w:t xml:space="preserve">    securityConfig                          SecurityConfig                                          </w:t>
      </w:r>
      <w:r>
        <w:rPr>
          <w:color w:val="993366"/>
        </w:rPr>
        <w:t>OPTIONAL</w:t>
      </w:r>
      <w:r>
        <w:t xml:space="preserve">,   </w:t>
      </w:r>
      <w:r>
        <w:rPr>
          <w:color w:val="808080"/>
        </w:rPr>
        <w:t>-- Need M</w:t>
      </w:r>
    </w:p>
    <w:p>
      <w:pPr>
        <w:pStyle w:val="PL"/>
      </w:pPr>
      <w:r>
        <w:t xml:space="preserve">    ...,</w:t>
      </w:r>
    </w:p>
    <w:p>
      <w:pPr>
        <w:pStyle w:val="PL"/>
      </w:pPr>
      <w:r>
        <w:t xml:space="preserve">    [[</w:t>
      </w:r>
    </w:p>
    <w:p>
      <w:pPr>
        <w:pStyle w:val="PL"/>
        <w:rPr>
          <w:color w:val="808080"/>
        </w:rPr>
      </w:pPr>
      <w:r>
        <w:t xml:space="preserve">    mrb-ToAddModList-r17                    MRB-ToAddModList-r17                                    </w:t>
      </w:r>
      <w:r>
        <w:rPr>
          <w:color w:val="993366"/>
        </w:rPr>
        <w:t>OPTIONAL</w:t>
      </w:r>
      <w:r>
        <w:t xml:space="preserve">,   </w:t>
      </w:r>
      <w:r>
        <w:rPr>
          <w:color w:val="808080"/>
        </w:rPr>
        <w:t>-- Need N</w:t>
      </w:r>
    </w:p>
    <w:p>
      <w:pPr>
        <w:pStyle w:val="PL"/>
        <w:rPr>
          <w:color w:val="808080"/>
        </w:rPr>
      </w:pPr>
      <w:r>
        <w:t xml:space="preserve">    mrb-ToReleaseList-r17                   MRB-ToReleaseList-r17                                   </w:t>
      </w:r>
      <w:r>
        <w:rPr>
          <w:color w:val="993366"/>
        </w:rPr>
        <w:t>OPTIONAL</w:t>
      </w:r>
      <w:r>
        <w:t xml:space="preserve">,   </w:t>
      </w:r>
      <w:r>
        <w:rPr>
          <w:color w:val="808080"/>
        </w:rPr>
        <w:t>-- Need N</w:t>
      </w:r>
    </w:p>
    <w:p>
      <w:pPr>
        <w:pStyle w:val="PL"/>
        <w:rPr>
          <w:color w:val="808080"/>
        </w:rPr>
      </w:pPr>
      <w:r>
        <w:t xml:space="preserve">    srb4-ToAddMod-r17                       SRB-ToAddMod                                            </w:t>
      </w:r>
      <w:r>
        <w:rPr>
          <w:color w:val="993366"/>
        </w:rPr>
        <w:t>OPTIONAL</w:t>
      </w:r>
      <w:r>
        <w:t xml:space="preserve">,   </w:t>
      </w:r>
      <w:r>
        <w:rPr>
          <w:color w:val="808080"/>
        </w:rPr>
        <w:t>-- Need N</w:t>
      </w:r>
    </w:p>
    <w:p>
      <w:pPr>
        <w:pStyle w:val="PL"/>
        <w:rPr>
          <w:color w:val="808080"/>
        </w:rPr>
      </w:pPr>
      <w:r>
        <w:t xml:space="preserve">    srb4-ToRelease-r17                      </w:t>
      </w:r>
      <w:r>
        <w:rPr>
          <w:color w:val="993366"/>
        </w:rPr>
        <w:t>ENUMERATED</w:t>
      </w:r>
      <w:r>
        <w:t xml:space="preserve">{true}                                        </w:t>
      </w:r>
      <w:r>
        <w:rPr>
          <w:color w:val="993366"/>
        </w:rPr>
        <w:t>OPTIONAL</w:t>
      </w:r>
      <w:r>
        <w:t xml:space="preserve">    </w:t>
      </w:r>
      <w:r>
        <w:rPr>
          <w:color w:val="808080"/>
        </w:rPr>
        <w:t>-- Need N</w:t>
      </w:r>
    </w:p>
    <w:p>
      <w:pPr>
        <w:pStyle w:val="PL"/>
      </w:pPr>
      <w:r>
        <w:lastRenderedPageBreak/>
        <w:t xml:space="preserve">    ]]</w:t>
      </w:r>
    </w:p>
    <w:p>
      <w:pPr>
        <w:pStyle w:val="PL"/>
      </w:pPr>
    </w:p>
    <w:p>
      <w:pPr>
        <w:pStyle w:val="PL"/>
      </w:pPr>
      <w:r>
        <w:t>}</w:t>
      </w:r>
    </w:p>
    <w:p>
      <w:pPr>
        <w:pStyle w:val="PL"/>
      </w:pPr>
    </w:p>
    <w:p>
      <w:pPr>
        <w:pStyle w:val="PL"/>
      </w:pPr>
      <w:r>
        <w:t xml:space="preserve">SRB-ToAddModList ::=                    </w:t>
      </w:r>
      <w:r>
        <w:rPr>
          <w:color w:val="993366"/>
        </w:rPr>
        <w:t>SEQUENCE</w:t>
      </w:r>
      <w:r>
        <w:t xml:space="preserve"> (</w:t>
      </w:r>
      <w:r>
        <w:rPr>
          <w:color w:val="993366"/>
        </w:rPr>
        <w:t>SIZE</w:t>
      </w:r>
      <w:r>
        <w:t xml:space="preserve"> (1..2))</w:t>
      </w:r>
      <w:r>
        <w:rPr>
          <w:color w:val="993366"/>
        </w:rPr>
        <w:t xml:space="preserve"> OF</w:t>
      </w:r>
      <w:r>
        <w:t xml:space="preserve"> SRB-ToAddMod</w:t>
      </w:r>
    </w:p>
    <w:p>
      <w:pPr>
        <w:pStyle w:val="PL"/>
      </w:pPr>
    </w:p>
    <w:p>
      <w:pPr>
        <w:pStyle w:val="PL"/>
      </w:pPr>
      <w:r>
        <w:t xml:space="preserve">SRB-ToAddMod ::=                        </w:t>
      </w:r>
      <w:r>
        <w:rPr>
          <w:color w:val="993366"/>
        </w:rPr>
        <w:t>SEQUENCE</w:t>
      </w:r>
      <w:r>
        <w:t xml:space="preserve"> {</w:t>
      </w:r>
    </w:p>
    <w:p>
      <w:pPr>
        <w:pStyle w:val="PL"/>
      </w:pPr>
      <w:r>
        <w:t xml:space="preserve">    srb-Identity                            SRB-Identity,</w:t>
      </w:r>
    </w:p>
    <w:p>
      <w:pPr>
        <w:pStyle w:val="PL"/>
        <w:rPr>
          <w:color w:val="808080"/>
        </w:rPr>
      </w:pPr>
      <w:r>
        <w:t xml:space="preserve">    reestablishPDCP                         </w:t>
      </w:r>
      <w:r>
        <w:rPr>
          <w:color w:val="993366"/>
        </w:rPr>
        <w:t>ENUMERATED</w:t>
      </w:r>
      <w:r>
        <w:t xml:space="preserve">{true}                                        </w:t>
      </w:r>
      <w:r>
        <w:rPr>
          <w:color w:val="993366"/>
        </w:rPr>
        <w:t>OPTIONAL</w:t>
      </w:r>
      <w:r>
        <w:t xml:space="preserve">,   </w:t>
      </w:r>
      <w:r>
        <w:rPr>
          <w:color w:val="808080"/>
        </w:rPr>
        <w:t>-- Need N</w:t>
      </w:r>
    </w:p>
    <w:p>
      <w:pPr>
        <w:pStyle w:val="PL"/>
        <w:rPr>
          <w:color w:val="808080"/>
        </w:rPr>
      </w:pPr>
      <w:r>
        <w:t xml:space="preserve">    discardOnPDCP                           </w:t>
      </w:r>
      <w:r>
        <w:rPr>
          <w:color w:val="993366"/>
        </w:rPr>
        <w:t>ENUMERATED</w:t>
      </w:r>
      <w:r>
        <w:t xml:space="preserve">{true}                                        </w:t>
      </w:r>
      <w:r>
        <w:rPr>
          <w:color w:val="993366"/>
        </w:rPr>
        <w:t>OPTIONAL</w:t>
      </w:r>
      <w:r>
        <w:t xml:space="preserve">,   </w:t>
      </w:r>
      <w:r>
        <w:rPr>
          <w:color w:val="808080"/>
        </w:rPr>
        <w:t>-- Need N</w:t>
      </w:r>
    </w:p>
    <w:p>
      <w:pPr>
        <w:pStyle w:val="PL"/>
        <w:rPr>
          <w:color w:val="808080"/>
        </w:rPr>
      </w:pPr>
      <w:r>
        <w:t xml:space="preserve">    pdcp-Config                             PDCP-Config                                             </w:t>
      </w:r>
      <w:r>
        <w:rPr>
          <w:color w:val="993366"/>
        </w:rPr>
        <w:t>OPTIONAL</w:t>
      </w:r>
      <w:r>
        <w:t xml:space="preserve">,   </w:t>
      </w:r>
      <w:r>
        <w:rPr>
          <w:color w:val="808080"/>
        </w:rPr>
        <w:t>-- Cond PDCP</w:t>
      </w:r>
    </w:p>
    <w:p>
      <w:pPr>
        <w:pStyle w:val="PL"/>
      </w:pPr>
      <w:r>
        <w:t xml:space="preserve">    ...,</w:t>
      </w:r>
    </w:p>
    <w:p>
      <w:pPr>
        <w:pStyle w:val="PL"/>
      </w:pPr>
      <w:r>
        <w:t xml:space="preserve">    [[</w:t>
      </w:r>
    </w:p>
    <w:p>
      <w:pPr>
        <w:pStyle w:val="PL"/>
        <w:rPr>
          <w:color w:val="808080"/>
        </w:rPr>
      </w:pPr>
      <w:r>
        <w:t xml:space="preserve">    srb-Identity-v1700                      SRB-Identity-v1700                                      </w:t>
      </w:r>
      <w:r>
        <w:rPr>
          <w:color w:val="993366"/>
        </w:rPr>
        <w:t>OPTIONAL</w:t>
      </w:r>
      <w:r>
        <w:t xml:space="preserve">    </w:t>
      </w:r>
      <w:r>
        <w:rPr>
          <w:color w:val="808080"/>
        </w:rPr>
        <w:t>-- Need M</w:t>
      </w:r>
    </w:p>
    <w:p>
      <w:pPr>
        <w:pStyle w:val="PL"/>
      </w:pPr>
      <w:r>
        <w:t xml:space="preserve">    ]]</w:t>
      </w:r>
    </w:p>
    <w:p>
      <w:pPr>
        <w:pStyle w:val="PL"/>
      </w:pPr>
      <w:r>
        <w:t>}</w:t>
      </w:r>
    </w:p>
    <w:p>
      <w:pPr>
        <w:pStyle w:val="PL"/>
      </w:pPr>
    </w:p>
    <w:p>
      <w:pPr>
        <w:pStyle w:val="PL"/>
      </w:pPr>
      <w:r>
        <w:t xml:space="preserve">DRB-ToAddModList ::=                    </w:t>
      </w:r>
      <w:r>
        <w:rPr>
          <w:color w:val="993366"/>
        </w:rPr>
        <w:t>SEQUENCE</w:t>
      </w:r>
      <w:r>
        <w:t xml:space="preserve"> (</w:t>
      </w:r>
      <w:r>
        <w:rPr>
          <w:color w:val="993366"/>
        </w:rPr>
        <w:t>SIZE</w:t>
      </w:r>
      <w:r>
        <w:t xml:space="preserve"> (1..maxDRB))</w:t>
      </w:r>
      <w:r>
        <w:rPr>
          <w:color w:val="993366"/>
        </w:rPr>
        <w:t xml:space="preserve"> OF</w:t>
      </w:r>
      <w:r>
        <w:t xml:space="preserve"> DRB-ToAddMod</w:t>
      </w:r>
    </w:p>
    <w:p>
      <w:pPr>
        <w:pStyle w:val="PL"/>
      </w:pPr>
    </w:p>
    <w:p>
      <w:pPr>
        <w:pStyle w:val="PL"/>
      </w:pPr>
      <w:r>
        <w:t xml:space="preserve">DRB-ToAddMod ::=                        </w:t>
      </w:r>
      <w:r>
        <w:rPr>
          <w:color w:val="993366"/>
        </w:rPr>
        <w:t>SEQUENCE</w:t>
      </w:r>
      <w:r>
        <w:t xml:space="preserve"> {</w:t>
      </w:r>
    </w:p>
    <w:p>
      <w:pPr>
        <w:pStyle w:val="PL"/>
      </w:pPr>
      <w:r>
        <w:t xml:space="preserve">    cnAssociation                           </w:t>
      </w:r>
      <w:r>
        <w:rPr>
          <w:color w:val="993366"/>
        </w:rPr>
        <w:t>CHOICE</w:t>
      </w:r>
      <w:r>
        <w:t xml:space="preserve"> {</w:t>
      </w:r>
    </w:p>
    <w:p>
      <w:pPr>
        <w:pStyle w:val="PL"/>
      </w:pPr>
      <w:r>
        <w:t xml:space="preserve">        eps-BearerIdentity                      </w:t>
      </w:r>
      <w:r>
        <w:rPr>
          <w:color w:val="993366"/>
        </w:rPr>
        <w:t>INTEGER</w:t>
      </w:r>
      <w:r>
        <w:t xml:space="preserve"> (0..15),</w:t>
      </w:r>
    </w:p>
    <w:p>
      <w:pPr>
        <w:pStyle w:val="PL"/>
      </w:pPr>
      <w:r>
        <w:t xml:space="preserve">        sdap-Config                             SDAP-Config</w:t>
      </w:r>
    </w:p>
    <w:p>
      <w:pPr>
        <w:pStyle w:val="PL"/>
        <w:rPr>
          <w:color w:val="808080"/>
        </w:rPr>
      </w:pPr>
      <w:r>
        <w:t xml:space="preserve">    }                                                                                               </w:t>
      </w:r>
      <w:r>
        <w:rPr>
          <w:color w:val="993366"/>
        </w:rPr>
        <w:t>OPTIONAL</w:t>
      </w:r>
      <w:r>
        <w:t xml:space="preserve">,   </w:t>
      </w:r>
      <w:r>
        <w:rPr>
          <w:color w:val="808080"/>
        </w:rPr>
        <w:t>-- Cond DRBSetup</w:t>
      </w:r>
    </w:p>
    <w:p>
      <w:pPr>
        <w:pStyle w:val="PL"/>
      </w:pPr>
      <w:r>
        <w:t xml:space="preserve">    drb-Identity                            DRB-Identity,</w:t>
      </w:r>
    </w:p>
    <w:p>
      <w:pPr>
        <w:pStyle w:val="PL"/>
        <w:rPr>
          <w:color w:val="808080"/>
        </w:rPr>
      </w:pPr>
      <w:r>
        <w:t xml:space="preserve">    reestablishPDCP                         </w:t>
      </w:r>
      <w:r>
        <w:rPr>
          <w:color w:val="993366"/>
        </w:rPr>
        <w:t>ENUMERATED</w:t>
      </w:r>
      <w:r>
        <w:t xml:space="preserve">{true}                                        </w:t>
      </w:r>
      <w:r>
        <w:rPr>
          <w:color w:val="993366"/>
        </w:rPr>
        <w:t>OPTIONAL</w:t>
      </w:r>
      <w:r>
        <w:t xml:space="preserve">,   </w:t>
      </w:r>
      <w:r>
        <w:rPr>
          <w:color w:val="808080"/>
        </w:rPr>
        <w:t>-- Need N</w:t>
      </w:r>
    </w:p>
    <w:p>
      <w:pPr>
        <w:pStyle w:val="PL"/>
        <w:rPr>
          <w:color w:val="808080"/>
        </w:rPr>
      </w:pPr>
      <w:r>
        <w:t xml:space="preserve">    recoverPDCP                             </w:t>
      </w:r>
      <w:r>
        <w:rPr>
          <w:color w:val="993366"/>
        </w:rPr>
        <w:t>ENUMERATED</w:t>
      </w:r>
      <w:r>
        <w:t xml:space="preserve">{true}                                        </w:t>
      </w:r>
      <w:r>
        <w:rPr>
          <w:color w:val="993366"/>
        </w:rPr>
        <w:t>OPTIONAL</w:t>
      </w:r>
      <w:r>
        <w:t xml:space="preserve">,   </w:t>
      </w:r>
      <w:r>
        <w:rPr>
          <w:color w:val="808080"/>
        </w:rPr>
        <w:t>-- Need N</w:t>
      </w:r>
    </w:p>
    <w:p>
      <w:pPr>
        <w:pStyle w:val="PL"/>
        <w:rPr>
          <w:color w:val="808080"/>
        </w:rPr>
      </w:pPr>
      <w:r>
        <w:t xml:space="preserve">    pdcp-Config                             PDCP-Config                                             </w:t>
      </w:r>
      <w:r>
        <w:rPr>
          <w:color w:val="993366"/>
        </w:rPr>
        <w:t>OPTIONAL</w:t>
      </w:r>
      <w:r>
        <w:t xml:space="preserve">,   </w:t>
      </w:r>
      <w:r>
        <w:rPr>
          <w:color w:val="808080"/>
        </w:rPr>
        <w:t>-- Cond PDCP</w:t>
      </w:r>
    </w:p>
    <w:p>
      <w:pPr>
        <w:pStyle w:val="PL"/>
      </w:pPr>
      <w:r>
        <w:t xml:space="preserve">    ...,</w:t>
      </w:r>
    </w:p>
    <w:p>
      <w:pPr>
        <w:pStyle w:val="PL"/>
      </w:pPr>
      <w:r>
        <w:t xml:space="preserve">    [[</w:t>
      </w:r>
    </w:p>
    <w:p>
      <w:pPr>
        <w:pStyle w:val="PL"/>
        <w:rPr>
          <w:color w:val="808080"/>
        </w:rPr>
      </w:pPr>
      <w:r>
        <w:t xml:space="preserve">    daps-Config-r16                         </w:t>
      </w:r>
      <w:r>
        <w:rPr>
          <w:color w:val="993366"/>
        </w:rPr>
        <w:t>ENUMERATED</w:t>
      </w:r>
      <w:r>
        <w:t xml:space="preserve">{true}                                        </w:t>
      </w:r>
      <w:r>
        <w:rPr>
          <w:color w:val="993366"/>
        </w:rPr>
        <w:t>OPTIONAL</w:t>
      </w:r>
      <w:r>
        <w:t xml:space="preserve">    </w:t>
      </w:r>
      <w:r>
        <w:rPr>
          <w:color w:val="808080"/>
        </w:rPr>
        <w:t>-- Cond DAPS</w:t>
      </w:r>
    </w:p>
    <w:p>
      <w:pPr>
        <w:pStyle w:val="PL"/>
      </w:pPr>
      <w:r>
        <w:t xml:space="preserve">    ]]</w:t>
      </w:r>
    </w:p>
    <w:p>
      <w:pPr>
        <w:pStyle w:val="PL"/>
      </w:pPr>
      <w:r>
        <w:t>}</w:t>
      </w:r>
    </w:p>
    <w:p>
      <w:pPr>
        <w:pStyle w:val="PL"/>
      </w:pPr>
      <w:r>
        <w:t xml:space="preserve">DRB-ToReleaseList ::=                   </w:t>
      </w:r>
      <w:r>
        <w:rPr>
          <w:color w:val="993366"/>
        </w:rPr>
        <w:t>SEQUENCE</w:t>
      </w:r>
      <w:r>
        <w:t xml:space="preserve"> (</w:t>
      </w:r>
      <w:r>
        <w:rPr>
          <w:color w:val="993366"/>
        </w:rPr>
        <w:t>SIZE</w:t>
      </w:r>
      <w:r>
        <w:t xml:space="preserve"> (1..maxDRB))</w:t>
      </w:r>
      <w:r>
        <w:rPr>
          <w:color w:val="993366"/>
        </w:rPr>
        <w:t xml:space="preserve"> OF</w:t>
      </w:r>
      <w:r>
        <w:t xml:space="preserve"> DRB-Identity</w:t>
      </w:r>
    </w:p>
    <w:p>
      <w:pPr>
        <w:pStyle w:val="PL"/>
      </w:pPr>
    </w:p>
    <w:p>
      <w:pPr>
        <w:pStyle w:val="PL"/>
      </w:pPr>
      <w:r>
        <w:t xml:space="preserve">SecurityConfig ::=                      </w:t>
      </w:r>
      <w:r>
        <w:rPr>
          <w:color w:val="993366"/>
        </w:rPr>
        <w:t>SEQUENCE</w:t>
      </w:r>
      <w:r>
        <w:t xml:space="preserve"> {</w:t>
      </w:r>
    </w:p>
    <w:p>
      <w:pPr>
        <w:pStyle w:val="PL"/>
        <w:rPr>
          <w:color w:val="808080"/>
        </w:rPr>
      </w:pPr>
      <w:r>
        <w:t xml:space="preserve">    securityAlgorithmConfig                 SecurityAlgorithmConfig                                 </w:t>
      </w:r>
      <w:r>
        <w:rPr>
          <w:color w:val="993366"/>
        </w:rPr>
        <w:t>OPTIONAL</w:t>
      </w:r>
      <w:r>
        <w:t xml:space="preserve">,   </w:t>
      </w:r>
      <w:r>
        <w:rPr>
          <w:color w:val="808080"/>
        </w:rPr>
        <w:t>-- Cond RBTermChange1</w:t>
      </w:r>
    </w:p>
    <w:p>
      <w:pPr>
        <w:pStyle w:val="PL"/>
        <w:rPr>
          <w:color w:val="808080"/>
        </w:rPr>
      </w:pPr>
      <w:r>
        <w:t xml:space="preserve">    keyToUse                                </w:t>
      </w:r>
      <w:r>
        <w:rPr>
          <w:color w:val="993366"/>
        </w:rPr>
        <w:t>ENUMERATED</w:t>
      </w:r>
      <w:r>
        <w:t xml:space="preserve">{master, secondary}                           </w:t>
      </w:r>
      <w:r>
        <w:rPr>
          <w:color w:val="993366"/>
        </w:rPr>
        <w:t>OPTIONAL</w:t>
      </w:r>
      <w:r>
        <w:t xml:space="preserve">,   </w:t>
      </w:r>
      <w:r>
        <w:rPr>
          <w:color w:val="808080"/>
        </w:rPr>
        <w:t>-- Cond RBTermChange</w:t>
      </w:r>
    </w:p>
    <w:p>
      <w:pPr>
        <w:pStyle w:val="PL"/>
      </w:pPr>
      <w:r>
        <w:t xml:space="preserve">    ...</w:t>
      </w:r>
    </w:p>
    <w:p>
      <w:pPr>
        <w:pStyle w:val="PL"/>
      </w:pPr>
      <w:r>
        <w:t>}</w:t>
      </w:r>
    </w:p>
    <w:p>
      <w:pPr>
        <w:pStyle w:val="PL"/>
      </w:pPr>
    </w:p>
    <w:p>
      <w:pPr>
        <w:pStyle w:val="PL"/>
      </w:pPr>
      <w:r>
        <w:t xml:space="preserve">MRB-ToAddModList-r17 ::=                </w:t>
      </w:r>
      <w:r>
        <w:rPr>
          <w:color w:val="993366"/>
        </w:rPr>
        <w:t>SEQUENCE</w:t>
      </w:r>
      <w:r>
        <w:t xml:space="preserve"> (</w:t>
      </w:r>
      <w:r>
        <w:rPr>
          <w:color w:val="993366"/>
        </w:rPr>
        <w:t>SIZE</w:t>
      </w:r>
      <w:r>
        <w:t xml:space="preserve"> (1..maxMRB-r17))</w:t>
      </w:r>
      <w:r>
        <w:rPr>
          <w:color w:val="993366"/>
        </w:rPr>
        <w:t xml:space="preserve"> OF</w:t>
      </w:r>
      <w:r>
        <w:t xml:space="preserve"> MRB-ToAddMod-r17</w:t>
      </w:r>
    </w:p>
    <w:p>
      <w:pPr>
        <w:pStyle w:val="PL"/>
      </w:pPr>
    </w:p>
    <w:p>
      <w:pPr>
        <w:pStyle w:val="PL"/>
      </w:pPr>
      <w:r>
        <w:t xml:space="preserve">MRB-ToAddMod-r17 ::=                    </w:t>
      </w:r>
      <w:r>
        <w:rPr>
          <w:color w:val="993366"/>
        </w:rPr>
        <w:t>SEQUENCE</w:t>
      </w:r>
      <w:r>
        <w:t xml:space="preserve"> {</w:t>
      </w:r>
    </w:p>
    <w:p>
      <w:pPr>
        <w:pStyle w:val="PL"/>
        <w:rPr>
          <w:color w:val="808080"/>
        </w:rPr>
      </w:pPr>
      <w:r>
        <w:t xml:space="preserve">    mbs-SessionId-r17                       TMGI-r17                                                </w:t>
      </w:r>
      <w:r>
        <w:rPr>
          <w:color w:val="993366"/>
        </w:rPr>
        <w:t>OPTIONAL</w:t>
      </w:r>
      <w:r>
        <w:t xml:space="preserve">,   </w:t>
      </w:r>
      <w:r>
        <w:rPr>
          <w:color w:val="808080"/>
        </w:rPr>
        <w:t>-- Cond MRBSetup</w:t>
      </w:r>
    </w:p>
    <w:p>
      <w:pPr>
        <w:pStyle w:val="PL"/>
      </w:pPr>
      <w:r>
        <w:t xml:space="preserve">    mrb-Identity-r17                        MRB-Identity-r17,</w:t>
      </w:r>
    </w:p>
    <w:p>
      <w:pPr>
        <w:pStyle w:val="PL"/>
        <w:rPr>
          <w:color w:val="808080"/>
        </w:rPr>
      </w:pPr>
      <w:r>
        <w:t xml:space="preserve">    mrb-IdentityNew-r17                     MRB-Identity-r17                                        </w:t>
      </w:r>
      <w:r>
        <w:rPr>
          <w:color w:val="993366"/>
        </w:rPr>
        <w:t>OPTIONAL</w:t>
      </w:r>
      <w:r>
        <w:t xml:space="preserve">,   </w:t>
      </w:r>
      <w:r>
        <w:rPr>
          <w:color w:val="808080"/>
        </w:rPr>
        <w:t>-- Need N</w:t>
      </w:r>
    </w:p>
    <w:p>
      <w:pPr>
        <w:pStyle w:val="PL"/>
        <w:rPr>
          <w:color w:val="808080"/>
        </w:rPr>
      </w:pPr>
      <w:r>
        <w:t xml:space="preserve">    reestablishPDCP-r17                     </w:t>
      </w:r>
      <w:r>
        <w:rPr>
          <w:color w:val="993366"/>
        </w:rPr>
        <w:t>ENUMERATED</w:t>
      </w:r>
      <w:r>
        <w:t xml:space="preserve">{true}                                        </w:t>
      </w:r>
      <w:r>
        <w:rPr>
          <w:color w:val="993366"/>
        </w:rPr>
        <w:t>OPTIONAL</w:t>
      </w:r>
      <w:r>
        <w:t xml:space="preserve">,   </w:t>
      </w:r>
      <w:r>
        <w:rPr>
          <w:color w:val="808080"/>
        </w:rPr>
        <w:t>-- Need N</w:t>
      </w:r>
    </w:p>
    <w:p>
      <w:pPr>
        <w:pStyle w:val="PL"/>
        <w:rPr>
          <w:color w:val="808080"/>
        </w:rPr>
      </w:pPr>
      <w:r>
        <w:t xml:space="preserve">    recoverPDCP-r17                         </w:t>
      </w:r>
      <w:r>
        <w:rPr>
          <w:color w:val="993366"/>
        </w:rPr>
        <w:t>ENUMERATED</w:t>
      </w:r>
      <w:r>
        <w:t xml:space="preserve">{true}                                        </w:t>
      </w:r>
      <w:r>
        <w:rPr>
          <w:color w:val="993366"/>
        </w:rPr>
        <w:t>OPTIONAL</w:t>
      </w:r>
      <w:r>
        <w:t xml:space="preserve">,   </w:t>
      </w:r>
      <w:r>
        <w:rPr>
          <w:color w:val="808080"/>
        </w:rPr>
        <w:t>-- Need N</w:t>
      </w:r>
    </w:p>
    <w:p>
      <w:pPr>
        <w:pStyle w:val="PL"/>
        <w:rPr>
          <w:color w:val="808080"/>
        </w:rPr>
      </w:pPr>
      <w:r>
        <w:t xml:space="preserve">    pdcp-Config-r17                         PDCP-Config                                             </w:t>
      </w:r>
      <w:r>
        <w:rPr>
          <w:color w:val="993366"/>
        </w:rPr>
        <w:t>OPTIONAL</w:t>
      </w:r>
      <w:r>
        <w:t xml:space="preserve">,   </w:t>
      </w:r>
      <w:r>
        <w:rPr>
          <w:color w:val="808080"/>
        </w:rPr>
        <w:t>-- Cond PDCP</w:t>
      </w:r>
    </w:p>
    <w:p>
      <w:pPr>
        <w:pStyle w:val="PL"/>
      </w:pPr>
      <w:r>
        <w:t xml:space="preserve">    ...</w:t>
      </w:r>
    </w:p>
    <w:p>
      <w:pPr>
        <w:pStyle w:val="PL"/>
      </w:pPr>
      <w:r>
        <w:lastRenderedPageBreak/>
        <w:t>}</w:t>
      </w:r>
    </w:p>
    <w:p>
      <w:pPr>
        <w:pStyle w:val="PL"/>
      </w:pPr>
    </w:p>
    <w:p>
      <w:pPr>
        <w:pStyle w:val="PL"/>
      </w:pPr>
      <w:r>
        <w:t xml:space="preserve">MRB-ToReleaseList-r17 ::=               </w:t>
      </w:r>
      <w:r>
        <w:rPr>
          <w:color w:val="993366"/>
        </w:rPr>
        <w:t>SEQUENCE</w:t>
      </w:r>
      <w:r>
        <w:t xml:space="preserve"> (</w:t>
      </w:r>
      <w:r>
        <w:rPr>
          <w:color w:val="993366"/>
        </w:rPr>
        <w:t>SIZE</w:t>
      </w:r>
      <w:r>
        <w:t xml:space="preserve"> (1..maxMRB-r17))</w:t>
      </w:r>
      <w:r>
        <w:rPr>
          <w:color w:val="993366"/>
        </w:rPr>
        <w:t xml:space="preserve"> OF</w:t>
      </w:r>
      <w:r>
        <w:t xml:space="preserve"> MRB-Identity-r17</w:t>
      </w:r>
    </w:p>
    <w:p>
      <w:pPr>
        <w:pStyle w:val="PL"/>
      </w:pPr>
    </w:p>
    <w:p>
      <w:pPr>
        <w:pStyle w:val="PL"/>
        <w:rPr>
          <w:color w:val="808080"/>
        </w:rPr>
      </w:pPr>
      <w:r>
        <w:rPr>
          <w:color w:val="808080"/>
        </w:rPr>
        <w:t>-- TAG-RADIOBEARERCONFIG-STOP</w:t>
      </w:r>
    </w:p>
    <w:p>
      <w:pPr>
        <w:pStyle w:val="PL"/>
        <w:rPr>
          <w:color w:val="808080"/>
        </w:rPr>
      </w:pPr>
      <w:r>
        <w:rPr>
          <w:color w:val="808080"/>
        </w:rPr>
        <w:t>-- ASN1STOP</w:t>
      </w:r>
    </w:p>
    <w:p>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tc>
          <w:tcPr>
            <w:tcW w:w="14173" w:type="dxa"/>
            <w:tcBorders>
              <w:top w:val="single" w:sz="4" w:space="0" w:color="auto"/>
              <w:left w:val="single" w:sz="4" w:space="0" w:color="auto"/>
              <w:bottom w:val="single" w:sz="4" w:space="0" w:color="auto"/>
              <w:right w:val="single" w:sz="4" w:space="0" w:color="auto"/>
            </w:tcBorders>
            <w:hideMark/>
          </w:tcPr>
          <w:p>
            <w:pPr>
              <w:pStyle w:val="TAH"/>
              <w:rPr>
                <w:rFonts w:eastAsia="SimSun"/>
                <w:szCs w:val="22"/>
                <w:lang w:eastAsia="sv-SE"/>
              </w:rPr>
            </w:pPr>
            <w:r>
              <w:rPr>
                <w:rFonts w:eastAsia="SimSun"/>
                <w:i/>
                <w:szCs w:val="22"/>
                <w:lang w:eastAsia="sv-SE"/>
              </w:rPr>
              <w:t>DRB-ToAddMod</w:t>
            </w:r>
            <w:r>
              <w:rPr>
                <w:rFonts w:eastAsia="SimSun"/>
                <w:szCs w:val="22"/>
                <w:lang w:eastAsia="sv-SE"/>
              </w:rPr>
              <w:t xml:space="preserve"> and </w:t>
            </w:r>
            <w:r>
              <w:rPr>
                <w:rFonts w:eastAsia="SimSun"/>
                <w:i/>
                <w:szCs w:val="22"/>
                <w:lang w:eastAsia="sv-SE"/>
              </w:rPr>
              <w:t xml:space="preserve">MRB-ToAddMod </w:t>
            </w:r>
            <w:r>
              <w:rPr>
                <w:rFonts w:eastAsia="SimSun"/>
                <w:szCs w:val="22"/>
                <w:lang w:eastAsia="sv-SE"/>
              </w:rPr>
              <w:t>field descriptions</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rFonts w:eastAsia="SimSun"/>
                <w:szCs w:val="22"/>
                <w:lang w:eastAsia="sv-SE"/>
              </w:rPr>
            </w:pPr>
            <w:r>
              <w:rPr>
                <w:rFonts w:eastAsia="SimSun"/>
                <w:b/>
                <w:i/>
                <w:szCs w:val="22"/>
                <w:lang w:eastAsia="sv-SE"/>
              </w:rPr>
              <w:t>cnAssociation</w:t>
            </w:r>
          </w:p>
          <w:p>
            <w:pPr>
              <w:pStyle w:val="TAL"/>
              <w:rPr>
                <w:rFonts w:eastAsia="SimSun"/>
                <w:szCs w:val="22"/>
                <w:lang w:eastAsia="sv-SE"/>
              </w:rPr>
            </w:pPr>
            <w:r>
              <w:rPr>
                <w:rFonts w:eastAsia="SimSun"/>
                <w:szCs w:val="22"/>
                <w:lang w:eastAsia="sv-SE"/>
              </w:rPr>
              <w:t xml:space="preserve">Indicates if the bearer is associated with the </w:t>
            </w:r>
            <w:r>
              <w:rPr>
                <w:rFonts w:eastAsia="SimSun"/>
                <w:i/>
                <w:szCs w:val="22"/>
                <w:lang w:eastAsia="sv-SE"/>
              </w:rPr>
              <w:t>eps-bearerIdentity</w:t>
            </w:r>
            <w:r>
              <w:rPr>
                <w:rFonts w:eastAsia="SimSun"/>
                <w:szCs w:val="22"/>
                <w:lang w:eastAsia="sv-SE"/>
              </w:rPr>
              <w:t xml:space="preserve"> (when connected to EPC) or </w:t>
            </w:r>
            <w:r>
              <w:rPr>
                <w:rFonts w:eastAsia="SimSun"/>
                <w:i/>
                <w:szCs w:val="22"/>
                <w:lang w:eastAsia="sv-SE"/>
              </w:rPr>
              <w:t>sdap-Config</w:t>
            </w:r>
            <w:r>
              <w:rPr>
                <w:rFonts w:eastAsia="SimSun"/>
                <w:szCs w:val="22"/>
                <w:lang w:eastAsia="sv-SE"/>
              </w:rPr>
              <w:t xml:space="preserve"> (when connected to 5GC).</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rFonts w:eastAsia="SimSun"/>
                <w:szCs w:val="22"/>
                <w:lang w:eastAsia="sv-SE"/>
              </w:rPr>
            </w:pPr>
            <w:r>
              <w:rPr>
                <w:b/>
                <w:i/>
                <w:szCs w:val="22"/>
                <w:lang w:eastAsia="sv-SE"/>
              </w:rPr>
              <w:t>daps-Config</w:t>
            </w:r>
          </w:p>
          <w:p>
            <w:pPr>
              <w:pStyle w:val="TAL"/>
              <w:rPr>
                <w:b/>
                <w:i/>
                <w:szCs w:val="22"/>
                <w:lang w:eastAsia="sv-SE"/>
              </w:rPr>
            </w:pPr>
            <w:r>
              <w:rPr>
                <w:rFonts w:eastAsia="SimSun"/>
                <w:szCs w:val="22"/>
                <w:lang w:eastAsia="sv-SE"/>
              </w:rPr>
              <w:t>Indicates that the bearer is configured as DAPS bearer.</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rFonts w:eastAsia="SimSun"/>
                <w:szCs w:val="22"/>
                <w:lang w:eastAsia="sv-SE"/>
              </w:rPr>
            </w:pPr>
            <w:r>
              <w:rPr>
                <w:rFonts w:eastAsia="SimSun"/>
                <w:b/>
                <w:i/>
                <w:szCs w:val="22"/>
                <w:lang w:eastAsia="sv-SE"/>
              </w:rPr>
              <w:t>drb-Identity</w:t>
            </w:r>
          </w:p>
          <w:p>
            <w:pPr>
              <w:pStyle w:val="TAL"/>
              <w:rPr>
                <w:rFonts w:eastAsia="SimSun"/>
                <w:szCs w:val="22"/>
                <w:lang w:eastAsia="sv-SE"/>
              </w:rPr>
            </w:pPr>
            <w:r>
              <w:rPr>
                <w:rFonts w:eastAsia="SimSun"/>
                <w:szCs w:val="22"/>
                <w:lang w:eastAsia="sv-SE"/>
              </w:rPr>
              <w:t>In case of DC, the DRB identity is unique within the scope of the UE, i.e. an MCG DRB cannot use the same value as a split DRB. For a split DRB the same identity is used for the MCG and SCG parts of the configuration.</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rFonts w:eastAsia="SimSun"/>
                <w:b/>
                <w:i/>
                <w:lang w:eastAsia="sv-SE"/>
              </w:rPr>
            </w:pPr>
            <w:r>
              <w:rPr>
                <w:rFonts w:eastAsia="SimSun"/>
                <w:b/>
                <w:i/>
                <w:lang w:eastAsia="sv-SE"/>
              </w:rPr>
              <w:t>eps-BearerIdentity</w:t>
            </w:r>
          </w:p>
          <w:p>
            <w:pPr>
              <w:pStyle w:val="TAL"/>
              <w:rPr>
                <w:rFonts w:eastAsia="SimSun"/>
                <w:lang w:eastAsia="sv-SE"/>
              </w:rPr>
            </w:pPr>
            <w:r>
              <w:rPr>
                <w:rFonts w:eastAsia="SimSun"/>
                <w:lang w:eastAsia="sv-SE"/>
              </w:rPr>
              <w:t>The EPS bearer ID determines the EPS bearer.</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rFonts w:eastAsia="SimSun"/>
                <w:b/>
                <w:i/>
                <w:szCs w:val="22"/>
                <w:lang w:eastAsia="sv-SE"/>
              </w:rPr>
            </w:pPr>
            <w:r>
              <w:rPr>
                <w:rFonts w:eastAsia="SimSun"/>
                <w:b/>
                <w:i/>
                <w:szCs w:val="22"/>
                <w:lang w:eastAsia="sv-SE"/>
              </w:rPr>
              <w:t>mbs-SessionId</w:t>
            </w:r>
          </w:p>
          <w:p>
            <w:pPr>
              <w:pStyle w:val="TAL"/>
              <w:rPr>
                <w:rFonts w:eastAsia="SimSun"/>
                <w:bCs/>
                <w:iCs/>
                <w:szCs w:val="22"/>
                <w:lang w:eastAsia="sv-SE"/>
              </w:rPr>
            </w:pPr>
            <w:r>
              <w:rPr>
                <w:rFonts w:eastAsia="SimSun"/>
                <w:bCs/>
                <w:iCs/>
                <w:szCs w:val="22"/>
                <w:lang w:eastAsia="sv-SE"/>
              </w:rPr>
              <w:t>Indicates which multicast MBS session the bearer is associated with.</w:t>
            </w:r>
          </w:p>
        </w:tc>
      </w:tr>
      <w:tr>
        <w:tc>
          <w:tcPr>
            <w:tcW w:w="14173" w:type="dxa"/>
            <w:tcBorders>
              <w:top w:val="single" w:sz="4" w:space="0" w:color="auto"/>
              <w:left w:val="single" w:sz="4" w:space="0" w:color="auto"/>
              <w:bottom w:val="single" w:sz="4" w:space="0" w:color="auto"/>
              <w:right w:val="single" w:sz="4" w:space="0" w:color="auto"/>
            </w:tcBorders>
          </w:tcPr>
          <w:p>
            <w:pPr>
              <w:pStyle w:val="TAL"/>
              <w:rPr>
                <w:rFonts w:eastAsia="SimSun"/>
                <w:szCs w:val="22"/>
                <w:lang w:eastAsia="sv-SE"/>
              </w:rPr>
            </w:pPr>
            <w:r>
              <w:rPr>
                <w:rFonts w:eastAsia="SimSun"/>
                <w:b/>
                <w:i/>
                <w:szCs w:val="22"/>
                <w:lang w:eastAsia="sv-SE"/>
              </w:rPr>
              <w:t>mrb-</w:t>
            </w:r>
            <w:r>
              <w:rPr>
                <w:rFonts w:eastAsia="SimSun"/>
                <w:b/>
                <w:i/>
                <w:lang w:eastAsia="sv-SE"/>
              </w:rPr>
              <w:t>Identity</w:t>
            </w:r>
          </w:p>
          <w:p>
            <w:pPr>
              <w:pStyle w:val="TAL"/>
              <w:rPr>
                <w:rFonts w:eastAsia="SimSun"/>
                <w:b/>
                <w:i/>
                <w:lang w:eastAsia="sv-SE"/>
              </w:rPr>
            </w:pPr>
            <w:r>
              <w:rPr>
                <w:rFonts w:eastAsia="SimSun"/>
                <w:szCs w:val="22"/>
                <w:lang w:eastAsia="sv-SE"/>
              </w:rPr>
              <w:t xml:space="preserve">Identification of </w:t>
            </w:r>
            <w:r>
              <w:rPr>
                <w:rFonts w:eastAsia="SimSun"/>
                <w:lang w:eastAsia="sv-SE"/>
              </w:rPr>
              <w:t>the</w:t>
            </w:r>
            <w:r>
              <w:rPr>
                <w:rFonts w:eastAsia="SimSun"/>
                <w:szCs w:val="22"/>
                <w:lang w:eastAsia="sv-SE"/>
              </w:rPr>
              <w:t xml:space="preserve"> multicast MRB.</w:t>
            </w:r>
          </w:p>
        </w:tc>
      </w:tr>
      <w:tr>
        <w:tc>
          <w:tcPr>
            <w:tcW w:w="14173" w:type="dxa"/>
            <w:tcBorders>
              <w:top w:val="single" w:sz="4" w:space="0" w:color="auto"/>
              <w:left w:val="single" w:sz="4" w:space="0" w:color="auto"/>
              <w:bottom w:val="single" w:sz="4" w:space="0" w:color="auto"/>
              <w:right w:val="single" w:sz="4" w:space="0" w:color="auto"/>
            </w:tcBorders>
          </w:tcPr>
          <w:p>
            <w:pPr>
              <w:pStyle w:val="TAL"/>
              <w:rPr>
                <w:rFonts w:eastAsia="SimSun"/>
                <w:szCs w:val="22"/>
                <w:lang w:eastAsia="sv-SE"/>
              </w:rPr>
            </w:pPr>
            <w:r>
              <w:rPr>
                <w:rFonts w:eastAsia="SimSun"/>
                <w:b/>
                <w:i/>
                <w:szCs w:val="22"/>
                <w:lang w:eastAsia="sv-SE"/>
              </w:rPr>
              <w:t>mrb-</w:t>
            </w:r>
            <w:r>
              <w:rPr>
                <w:rFonts w:eastAsia="SimSun"/>
                <w:b/>
                <w:i/>
                <w:lang w:eastAsia="sv-SE"/>
              </w:rPr>
              <w:t>IdentityNew</w:t>
            </w:r>
          </w:p>
          <w:p>
            <w:pPr>
              <w:pStyle w:val="TAL"/>
              <w:rPr>
                <w:rFonts w:eastAsia="SimSun"/>
                <w:b/>
                <w:i/>
                <w:szCs w:val="22"/>
                <w:lang w:eastAsia="sv-SE"/>
              </w:rPr>
            </w:pPr>
            <w:r>
              <w:rPr>
                <w:rFonts w:eastAsia="SimSun"/>
                <w:szCs w:val="22"/>
                <w:lang w:eastAsia="sv-SE"/>
              </w:rPr>
              <w:t xml:space="preserve">New identity of </w:t>
            </w:r>
            <w:r>
              <w:rPr>
                <w:rFonts w:eastAsia="SimSun"/>
                <w:lang w:eastAsia="sv-SE"/>
              </w:rPr>
              <w:t>the</w:t>
            </w:r>
            <w:r>
              <w:rPr>
                <w:rFonts w:eastAsia="SimSun"/>
                <w:szCs w:val="22"/>
                <w:lang w:eastAsia="sv-SE"/>
              </w:rPr>
              <w:t xml:space="preserve"> multicast MRB when </w:t>
            </w:r>
            <w:r>
              <w:rPr>
                <w:rFonts w:eastAsia="SimSun"/>
                <w:i/>
                <w:szCs w:val="22"/>
                <w:lang w:eastAsia="sv-SE"/>
              </w:rPr>
              <w:t>mrb-Identity</w:t>
            </w:r>
            <w:r>
              <w:rPr>
                <w:rFonts w:eastAsia="SimSun"/>
                <w:szCs w:val="22"/>
                <w:lang w:eastAsia="sv-SE"/>
              </w:rPr>
              <w:t xml:space="preserve"> needs to be changed, e.g. as a result of a handover.</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rFonts w:eastAsia="SimSun"/>
                <w:szCs w:val="22"/>
                <w:lang w:eastAsia="sv-SE"/>
              </w:rPr>
            </w:pPr>
            <w:r>
              <w:rPr>
                <w:rFonts w:eastAsia="SimSun"/>
                <w:b/>
                <w:i/>
                <w:szCs w:val="22"/>
                <w:lang w:eastAsia="sv-SE"/>
              </w:rPr>
              <w:t>reestablishPDCP</w:t>
            </w:r>
          </w:p>
          <w:p>
            <w:pPr>
              <w:pStyle w:val="TAL"/>
              <w:rPr>
                <w:rFonts w:eastAsia="SimSun"/>
                <w:lang w:eastAsia="sv-SE"/>
              </w:rPr>
            </w:pPr>
            <w:r>
              <w:rPr>
                <w:rFonts w:eastAsia="SimSun"/>
                <w:lang w:eastAsia="sv-SE"/>
              </w:rPr>
              <w:t xml:space="preserve">Indicates that PDCP should be re-established. Network sets this to </w:t>
            </w:r>
            <w:r>
              <w:rPr>
                <w:i/>
                <w:iCs/>
                <w:lang w:eastAsia="en-GB"/>
              </w:rPr>
              <w:t>true</w:t>
            </w:r>
            <w:r>
              <w:rPr>
                <w:rFonts w:eastAsia="SimSun"/>
                <w:lang w:eastAsia="sv-SE"/>
              </w:rPr>
              <w:t xml:space="preserve"> whenever the security key used for this radio bearer changes. Key change could for example be due to termination point change for the bearer,</w:t>
            </w:r>
            <w:r>
              <w:rPr>
                <w:lang w:eastAsia="sv-SE"/>
              </w:rPr>
              <w:t xml:space="preserve"> </w:t>
            </w:r>
            <w:r>
              <w:rPr>
                <w:rFonts w:eastAsia="SimSun"/>
                <w:lang w:eastAsia="sv-SE"/>
              </w:rPr>
              <w:t>reconfiguration with sync, resuming an RRC connection, or the first reconfiguration after reestablishment.</w:t>
            </w:r>
            <w:r>
              <w:rPr>
                <w:lang w:eastAsia="sv-SE"/>
              </w:rPr>
              <w:t xml:space="preserve"> It is also applicable for LTE procedures when NR PDCP is configured. Network doesn't include this field </w:t>
            </w:r>
            <w:r>
              <w:t xml:space="preserve">for DRB </w:t>
            </w:r>
            <w:r>
              <w:rPr>
                <w:lang w:eastAsia="sv-SE"/>
              </w:rPr>
              <w:t xml:space="preserve">if </w:t>
            </w:r>
            <w:r>
              <w:t>the bearer is configured as DAPS bearer</w:t>
            </w:r>
            <w:r>
              <w:rPr>
                <w:lang w:eastAsia="sv-SE"/>
              </w:rPr>
              <w:t>.</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rFonts w:eastAsia="SimSun"/>
                <w:b/>
                <w:i/>
                <w:szCs w:val="22"/>
                <w:lang w:eastAsia="sv-SE"/>
              </w:rPr>
            </w:pPr>
            <w:r>
              <w:rPr>
                <w:rFonts w:eastAsia="SimSun"/>
                <w:b/>
                <w:i/>
                <w:szCs w:val="22"/>
                <w:lang w:eastAsia="sv-SE"/>
              </w:rPr>
              <w:t>recoverPDCP</w:t>
            </w:r>
          </w:p>
          <w:p>
            <w:pPr>
              <w:pStyle w:val="TAL"/>
              <w:rPr>
                <w:rFonts w:eastAsia="SimSun"/>
                <w:b/>
                <w:i/>
                <w:szCs w:val="22"/>
                <w:lang w:eastAsia="sv-SE"/>
              </w:rPr>
            </w:pPr>
            <w:r>
              <w:rPr>
                <w:rFonts w:eastAsia="SimSun"/>
                <w:szCs w:val="22"/>
                <w:lang w:eastAsia="sv-SE"/>
              </w:rPr>
              <w:t>Indicates that PDCP should perform recovery according to TS 38.323 [5].</w:t>
            </w:r>
            <w:r>
              <w:rPr>
                <w:lang w:eastAsia="sv-SE"/>
              </w:rPr>
              <w:t xml:space="preserve"> Network doesn't include this field if </w:t>
            </w:r>
            <w:r>
              <w:t>the bearer is configured as DAPS bearer</w:t>
            </w:r>
            <w:r>
              <w:rPr>
                <w:lang w:eastAsia="sv-SE"/>
              </w:rPr>
              <w:t>.</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rFonts w:eastAsia="SimSun"/>
                <w:szCs w:val="22"/>
                <w:lang w:eastAsia="sv-SE"/>
              </w:rPr>
            </w:pPr>
            <w:r>
              <w:rPr>
                <w:rFonts w:eastAsia="SimSun"/>
                <w:b/>
                <w:i/>
                <w:szCs w:val="22"/>
                <w:lang w:eastAsia="sv-SE"/>
              </w:rPr>
              <w:t>sdap-Config</w:t>
            </w:r>
          </w:p>
          <w:p>
            <w:pPr>
              <w:pStyle w:val="TAL"/>
              <w:rPr>
                <w:rFonts w:eastAsia="SimSun"/>
                <w:szCs w:val="22"/>
                <w:lang w:eastAsia="sv-SE"/>
              </w:rPr>
            </w:pPr>
            <w:r>
              <w:rPr>
                <w:rFonts w:eastAsia="SimSun"/>
                <w:szCs w:val="22"/>
                <w:lang w:eastAsia="sv-SE"/>
              </w:rPr>
              <w:t>The SDAP configuration determines how to map QoS flows to DRBs when NR or E-UTRA connects to the 5GC and presence/absence of UL/DL SDAP headers.</w:t>
            </w:r>
          </w:p>
        </w:tc>
      </w:tr>
    </w:tbl>
    <w:p>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tc>
          <w:tcPr>
            <w:tcW w:w="14173" w:type="dxa"/>
            <w:tcBorders>
              <w:top w:val="single" w:sz="4" w:space="0" w:color="auto"/>
              <w:left w:val="single" w:sz="4" w:space="0" w:color="auto"/>
              <w:bottom w:val="single" w:sz="4" w:space="0" w:color="auto"/>
              <w:right w:val="single" w:sz="4" w:space="0" w:color="auto"/>
            </w:tcBorders>
            <w:hideMark/>
          </w:tcPr>
          <w:p>
            <w:pPr>
              <w:pStyle w:val="TAH"/>
              <w:rPr>
                <w:rFonts w:eastAsia="SimSun"/>
                <w:szCs w:val="22"/>
                <w:lang w:eastAsia="sv-SE"/>
              </w:rPr>
            </w:pPr>
            <w:r>
              <w:rPr>
                <w:rFonts w:eastAsia="SimSun"/>
                <w:i/>
                <w:szCs w:val="22"/>
                <w:lang w:eastAsia="sv-SE"/>
              </w:rPr>
              <w:t xml:space="preserve">RadioBearerConfig </w:t>
            </w:r>
            <w:r>
              <w:rPr>
                <w:rFonts w:eastAsia="SimSun"/>
                <w:szCs w:val="22"/>
                <w:lang w:eastAsia="sv-SE"/>
              </w:rPr>
              <w:t>field descriptions</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szCs w:val="22"/>
                <w:lang w:eastAsia="sv-SE"/>
              </w:rPr>
            </w:pPr>
            <w:r>
              <w:rPr>
                <w:b/>
                <w:i/>
                <w:szCs w:val="22"/>
                <w:lang w:eastAsia="sv-SE"/>
              </w:rPr>
              <w:t>securityConfig</w:t>
            </w:r>
          </w:p>
          <w:p>
            <w:pPr>
              <w:pStyle w:val="TAL"/>
              <w:rPr>
                <w:rFonts w:eastAsia="SimSun"/>
                <w:szCs w:val="22"/>
                <w:lang w:eastAsia="sv-SE"/>
              </w:rPr>
            </w:pPr>
            <w:r>
              <w:rPr>
                <w:szCs w:val="22"/>
                <w:lang w:eastAsia="sv-SE"/>
              </w:rPr>
              <w:t>Indicates the security algorithm and key to use for the signalling and data radio bearers configured with the list in this IE</w:t>
            </w:r>
            <w:r>
              <w:rPr>
                <w:i/>
                <w:szCs w:val="22"/>
                <w:lang w:eastAsia="sv-SE"/>
              </w:rPr>
              <w:t xml:space="preserve"> RadioBearerConfig</w:t>
            </w:r>
            <w:r>
              <w:rPr>
                <w:szCs w:val="22"/>
                <w:lang w:eastAsia="sv-SE"/>
              </w:rPr>
              <w:t xml:space="preserve">. When the field is not included </w:t>
            </w:r>
            <w:r>
              <w:rPr>
                <w:rFonts w:eastAsia="바탕"/>
                <w:lang w:eastAsia="sv-SE"/>
              </w:rPr>
              <w:t xml:space="preserve">after </w:t>
            </w:r>
            <w:r>
              <w:rPr>
                <w:lang w:eastAsia="sv-SE"/>
              </w:rPr>
              <w:t xml:space="preserve">AS </w:t>
            </w:r>
            <w:r>
              <w:rPr>
                <w:rFonts w:eastAsia="바탕"/>
                <w:lang w:eastAsia="sv-SE"/>
              </w:rPr>
              <w:t>security has been activated</w:t>
            </w:r>
            <w:r>
              <w:rPr>
                <w:szCs w:val="22"/>
                <w:lang w:eastAsia="sv-SE"/>
              </w:rPr>
              <w:t xml:space="preserve">, the UE shall continue to use the currently configured </w:t>
            </w:r>
            <w:r>
              <w:rPr>
                <w:i/>
                <w:szCs w:val="22"/>
                <w:lang w:eastAsia="sv-SE"/>
              </w:rPr>
              <w:t>keyToUse</w:t>
            </w:r>
            <w:r>
              <w:rPr>
                <w:szCs w:val="22"/>
                <w:lang w:eastAsia="sv-SE"/>
              </w:rPr>
              <w:t xml:space="preserve"> and security algorithm for the radio bearers reconfigured with the lists in this IE </w:t>
            </w:r>
            <w:r>
              <w:rPr>
                <w:i/>
                <w:szCs w:val="22"/>
                <w:lang w:eastAsia="sv-SE"/>
              </w:rPr>
              <w:t>RadioBearerConfig</w:t>
            </w:r>
            <w:r>
              <w:rPr>
                <w:szCs w:val="22"/>
                <w:lang w:eastAsia="sv-SE"/>
              </w:rPr>
              <w:t xml:space="preserve">. The field is not included when configuring SRB1 before </w:t>
            </w:r>
            <w:r>
              <w:rPr>
                <w:lang w:eastAsia="sv-SE"/>
              </w:rPr>
              <w:t xml:space="preserve">AS </w:t>
            </w:r>
            <w:r>
              <w:rPr>
                <w:szCs w:val="22"/>
                <w:lang w:eastAsia="sv-SE"/>
              </w:rPr>
              <w:t>security is activated.</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srb3-ToRelease</w:t>
            </w:r>
          </w:p>
          <w:p>
            <w:pPr>
              <w:pStyle w:val="TAL"/>
              <w:rPr>
                <w:b/>
                <w:i/>
                <w:szCs w:val="22"/>
                <w:lang w:eastAsia="sv-SE"/>
              </w:rPr>
            </w:pPr>
            <w:r>
              <w:rPr>
                <w:szCs w:val="22"/>
                <w:lang w:eastAsia="sv-SE"/>
              </w:rPr>
              <w:t>Release SRB3. SRB3 release can only be done over SRB1 and only at SCG release and reconfiguration with sync.</w:t>
            </w:r>
          </w:p>
        </w:tc>
      </w:tr>
    </w:tbl>
    <w:p>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tc>
          <w:tcPr>
            <w:tcW w:w="14173" w:type="dxa"/>
            <w:tcBorders>
              <w:top w:val="single" w:sz="4" w:space="0" w:color="auto"/>
              <w:left w:val="single" w:sz="4" w:space="0" w:color="auto"/>
              <w:bottom w:val="single" w:sz="4" w:space="0" w:color="auto"/>
              <w:right w:val="single" w:sz="4" w:space="0" w:color="auto"/>
            </w:tcBorders>
            <w:hideMark/>
          </w:tcPr>
          <w:p>
            <w:pPr>
              <w:pStyle w:val="TAH"/>
              <w:rPr>
                <w:rFonts w:eastAsia="SimSun"/>
                <w:szCs w:val="22"/>
                <w:lang w:eastAsia="sv-SE"/>
              </w:rPr>
            </w:pPr>
            <w:r>
              <w:rPr>
                <w:rFonts w:eastAsia="SimSun"/>
                <w:i/>
                <w:szCs w:val="22"/>
                <w:lang w:eastAsia="sv-SE"/>
              </w:rPr>
              <w:lastRenderedPageBreak/>
              <w:t xml:space="preserve">SecurityConfig </w:t>
            </w:r>
            <w:r>
              <w:rPr>
                <w:rFonts w:eastAsia="SimSun"/>
                <w:szCs w:val="22"/>
                <w:lang w:eastAsia="sv-SE"/>
              </w:rPr>
              <w:t>field descriptions</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rFonts w:eastAsia="SimSun"/>
                <w:szCs w:val="22"/>
                <w:lang w:eastAsia="sv-SE"/>
              </w:rPr>
            </w:pPr>
            <w:r>
              <w:rPr>
                <w:rFonts w:eastAsia="SimSun"/>
                <w:b/>
                <w:i/>
                <w:szCs w:val="22"/>
                <w:lang w:eastAsia="sv-SE"/>
              </w:rPr>
              <w:t>keyToUse</w:t>
            </w:r>
          </w:p>
          <w:p>
            <w:pPr>
              <w:pStyle w:val="TAL"/>
              <w:rPr>
                <w:rFonts w:eastAsia="SimSun"/>
                <w:szCs w:val="22"/>
                <w:lang w:eastAsia="sv-SE"/>
              </w:rPr>
            </w:pPr>
            <w:r>
              <w:rPr>
                <w:rFonts w:eastAsia="SimSun"/>
                <w:szCs w:val="22"/>
                <w:lang w:eastAsia="sv-SE"/>
              </w:rPr>
              <w:t xml:space="preserve">Indicates if the bearers configured with the list in this </w:t>
            </w:r>
            <w:r>
              <w:rPr>
                <w:szCs w:val="22"/>
                <w:lang w:eastAsia="sv-SE"/>
              </w:rPr>
              <w:t xml:space="preserve">IE </w:t>
            </w:r>
            <w:r>
              <w:rPr>
                <w:i/>
                <w:szCs w:val="22"/>
                <w:lang w:eastAsia="sv-SE"/>
              </w:rPr>
              <w:t>RadioBearerConfig</w:t>
            </w:r>
            <w:r>
              <w:rPr>
                <w:rFonts w:eastAsia="SimSun"/>
                <w:szCs w:val="22"/>
                <w:lang w:eastAsia="sv-SE"/>
              </w:rPr>
              <w:t xml:space="preserve"> are using the master key or the secondary key for deriving ciphering and/or integrity protection keys. For MR-DC, network should not configure SRB1 and SRB2 with secondary key and SRB3 with the master key. When the field is not included, the UE shall continue to use the currently configured </w:t>
            </w:r>
            <w:r>
              <w:rPr>
                <w:rFonts w:eastAsia="SimSun"/>
                <w:i/>
                <w:szCs w:val="22"/>
                <w:lang w:eastAsia="sv-SE"/>
              </w:rPr>
              <w:t>keyToUse</w:t>
            </w:r>
            <w:r>
              <w:rPr>
                <w:rFonts w:eastAsia="SimSun"/>
                <w:szCs w:val="22"/>
                <w:lang w:eastAsia="sv-SE"/>
              </w:rPr>
              <w:t xml:space="preserve"> for the radio bearers reconfigured with the lists in this </w:t>
            </w:r>
            <w:r>
              <w:rPr>
                <w:szCs w:val="22"/>
                <w:lang w:eastAsia="sv-SE"/>
              </w:rPr>
              <w:t xml:space="preserve">IE </w:t>
            </w:r>
            <w:r>
              <w:rPr>
                <w:i/>
                <w:szCs w:val="22"/>
                <w:lang w:eastAsia="sv-SE"/>
              </w:rPr>
              <w:t>RadioBearerConfig</w:t>
            </w:r>
            <w:r>
              <w:rPr>
                <w:rFonts w:eastAsia="SimSun"/>
                <w:szCs w:val="22"/>
                <w:lang w:eastAsia="sv-SE"/>
              </w:rPr>
              <w:t>.</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rFonts w:eastAsia="SimSun"/>
                <w:szCs w:val="22"/>
                <w:lang w:eastAsia="sv-SE"/>
              </w:rPr>
            </w:pPr>
            <w:r>
              <w:rPr>
                <w:rFonts w:eastAsia="SimSun"/>
                <w:b/>
                <w:i/>
                <w:szCs w:val="22"/>
                <w:lang w:eastAsia="sv-SE"/>
              </w:rPr>
              <w:t>securityAlgorithmConfig</w:t>
            </w:r>
          </w:p>
          <w:p>
            <w:pPr>
              <w:pStyle w:val="TAL"/>
              <w:rPr>
                <w:rFonts w:eastAsia="SimSun"/>
                <w:szCs w:val="22"/>
                <w:lang w:eastAsia="sv-SE"/>
              </w:rPr>
            </w:pPr>
            <w:r>
              <w:rPr>
                <w:rFonts w:eastAsia="SimSun"/>
                <w:szCs w:val="22"/>
                <w:lang w:eastAsia="sv-SE"/>
              </w:rPr>
              <w:t xml:space="preserve">Indicates the security algorithm for the signalling and data radio bearers configured with the list in this </w:t>
            </w:r>
            <w:r>
              <w:rPr>
                <w:szCs w:val="22"/>
                <w:lang w:eastAsia="sv-SE"/>
              </w:rPr>
              <w:t xml:space="preserve">IE </w:t>
            </w:r>
            <w:r>
              <w:rPr>
                <w:i/>
                <w:szCs w:val="22"/>
                <w:lang w:eastAsia="sv-SE"/>
              </w:rPr>
              <w:t>RadioBearerConfig</w:t>
            </w:r>
            <w:r>
              <w:rPr>
                <w:rFonts w:eastAsia="SimSun"/>
                <w:szCs w:val="22"/>
                <w:lang w:eastAsia="sv-SE"/>
              </w:rPr>
              <w:t xml:space="preserve">. When the field is not included, the UE shall continue to use the currently configured security algorithm for the radio bearers reconfigured with the lists in this </w:t>
            </w:r>
            <w:r>
              <w:rPr>
                <w:szCs w:val="22"/>
                <w:lang w:eastAsia="sv-SE"/>
              </w:rPr>
              <w:t xml:space="preserve">IE </w:t>
            </w:r>
            <w:r>
              <w:rPr>
                <w:i/>
                <w:szCs w:val="22"/>
                <w:lang w:eastAsia="sv-SE"/>
              </w:rPr>
              <w:t>RadioBearerConfig</w:t>
            </w:r>
            <w:r>
              <w:rPr>
                <w:rFonts w:eastAsia="SimSun"/>
                <w:szCs w:val="22"/>
                <w:lang w:eastAsia="sv-SE"/>
              </w:rPr>
              <w:t>.</w:t>
            </w:r>
          </w:p>
        </w:tc>
      </w:tr>
    </w:tbl>
    <w:p>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tc>
          <w:tcPr>
            <w:tcW w:w="14173" w:type="dxa"/>
            <w:tcBorders>
              <w:top w:val="single" w:sz="4" w:space="0" w:color="auto"/>
              <w:left w:val="single" w:sz="4" w:space="0" w:color="auto"/>
              <w:bottom w:val="single" w:sz="4" w:space="0" w:color="auto"/>
              <w:right w:val="single" w:sz="4" w:space="0" w:color="auto"/>
            </w:tcBorders>
            <w:hideMark/>
          </w:tcPr>
          <w:p>
            <w:pPr>
              <w:pStyle w:val="TAH"/>
              <w:rPr>
                <w:rFonts w:eastAsia="SimSun"/>
                <w:szCs w:val="22"/>
                <w:lang w:eastAsia="sv-SE"/>
              </w:rPr>
            </w:pPr>
            <w:r>
              <w:rPr>
                <w:rFonts w:eastAsia="SimSun"/>
                <w:i/>
                <w:szCs w:val="22"/>
                <w:lang w:eastAsia="sv-SE"/>
              </w:rPr>
              <w:t xml:space="preserve">SRB-ToAddMod </w:t>
            </w:r>
            <w:r>
              <w:rPr>
                <w:rFonts w:eastAsia="SimSun"/>
                <w:szCs w:val="22"/>
                <w:lang w:eastAsia="sv-SE"/>
              </w:rPr>
              <w:t>field descriptions</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rFonts w:eastAsia="SimSun"/>
                <w:b/>
                <w:i/>
                <w:szCs w:val="22"/>
                <w:lang w:eastAsia="sv-SE"/>
              </w:rPr>
            </w:pPr>
            <w:r>
              <w:rPr>
                <w:rFonts w:eastAsia="SimSun"/>
                <w:b/>
                <w:i/>
                <w:szCs w:val="22"/>
                <w:lang w:eastAsia="sv-SE"/>
              </w:rPr>
              <w:t>discardOnPDCP</w:t>
            </w:r>
          </w:p>
          <w:p>
            <w:pPr>
              <w:pStyle w:val="TAL"/>
              <w:rPr>
                <w:rFonts w:eastAsia="SimSun"/>
                <w:b/>
                <w:i/>
                <w:szCs w:val="22"/>
                <w:lang w:eastAsia="sv-SE"/>
              </w:rPr>
            </w:pPr>
            <w:r>
              <w:rPr>
                <w:lang w:eastAsia="sv-SE"/>
              </w:rPr>
              <w:t>Indicates that PDCP should discard stored SDU and PDU according to TS 38.323 [5].</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rFonts w:eastAsia="SimSun"/>
                <w:szCs w:val="22"/>
                <w:lang w:eastAsia="sv-SE"/>
              </w:rPr>
            </w:pPr>
            <w:r>
              <w:rPr>
                <w:rFonts w:eastAsia="SimSun"/>
                <w:b/>
                <w:i/>
                <w:szCs w:val="22"/>
                <w:lang w:eastAsia="sv-SE"/>
              </w:rPr>
              <w:t>reestablishPDCP</w:t>
            </w:r>
          </w:p>
          <w:p>
            <w:pPr>
              <w:pStyle w:val="TAL"/>
              <w:rPr>
                <w:rFonts w:eastAsia="SimSun"/>
                <w:szCs w:val="22"/>
                <w:lang w:eastAsia="sv-SE"/>
              </w:rPr>
            </w:pPr>
            <w:r>
              <w:rPr>
                <w:rFonts w:eastAsia="SimSun"/>
                <w:szCs w:val="22"/>
                <w:lang w:eastAsia="sv-SE"/>
              </w:rPr>
              <w:t xml:space="preserve">Indicates that PDCP should be re-established. Network sets this to </w:t>
            </w:r>
            <w:r>
              <w:rPr>
                <w:i/>
                <w:iCs/>
                <w:lang w:eastAsia="en-GB"/>
              </w:rPr>
              <w:t>true</w:t>
            </w:r>
            <w:r>
              <w:rPr>
                <w:rFonts w:eastAsia="SimSun"/>
                <w:szCs w:val="22"/>
                <w:lang w:eastAsia="sv-SE"/>
              </w:rPr>
              <w:t xml:space="preserve"> whenever the security key used for this radio bearer changes. Key change could for example be due to reconfiguration with sync, for SRB2 when resuming an RRC connection, or at the first reconfiguration after RRC connection reestablishment in NR. For SRB1, when resuming an RRC connection, or at the first reconfiguration after RRC connection reestablishment in NR, the network does not set this field to </w:t>
            </w:r>
            <w:r>
              <w:rPr>
                <w:rFonts w:eastAsia="SimSun"/>
                <w:i/>
                <w:iCs/>
                <w:szCs w:val="22"/>
                <w:lang w:eastAsia="sv-SE"/>
              </w:rPr>
              <w:t>true</w:t>
            </w:r>
            <w:r>
              <w:rPr>
                <w:rFonts w:eastAsia="SimSun"/>
                <w:szCs w:val="22"/>
                <w:lang w:eastAsia="sv-SE"/>
              </w:rPr>
              <w:t>. For LTE SRBs using NR PDCP, it could be for handover, RRC connection reestablishment or resume.</w:t>
            </w:r>
            <w:r>
              <w:rPr>
                <w:lang w:eastAsia="sv-SE"/>
              </w:rPr>
              <w:t xml:space="preserve"> Network doesn't include this field if </w:t>
            </w:r>
            <w:r>
              <w:t>any DAPS bearer</w:t>
            </w:r>
            <w:r>
              <w:rPr>
                <w:lang w:eastAsia="sv-SE"/>
              </w:rPr>
              <w:t xml:space="preserve"> is configured.</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rFonts w:eastAsia="SimSun"/>
                <w:szCs w:val="22"/>
                <w:lang w:eastAsia="sv-SE"/>
              </w:rPr>
            </w:pPr>
            <w:r>
              <w:rPr>
                <w:rFonts w:eastAsia="SimSun"/>
                <w:b/>
                <w:i/>
                <w:szCs w:val="22"/>
                <w:lang w:eastAsia="sv-SE"/>
              </w:rPr>
              <w:t>srb-Identity, srb-Identity-v1700</w:t>
            </w:r>
          </w:p>
          <w:p>
            <w:pPr>
              <w:pStyle w:val="TAL"/>
              <w:rPr>
                <w:rFonts w:eastAsia="SimSun"/>
                <w:szCs w:val="22"/>
                <w:lang w:eastAsia="sv-SE"/>
              </w:rPr>
            </w:pPr>
            <w:r>
              <w:rPr>
                <w:rFonts w:eastAsia="SimSun"/>
                <w:szCs w:val="22"/>
                <w:lang w:eastAsia="sv-SE"/>
              </w:rPr>
              <w:t xml:space="preserve">Value 1 is applicable for SRB1 only. Value 2 is applicable for SRB2 only. Value 3 is applicable for SRB3 only. Value 4 is applicable for SRB4 only. </w:t>
            </w:r>
            <w:r>
              <w:rPr>
                <w:lang w:eastAsia="en-GB"/>
              </w:rPr>
              <w:t xml:space="preserve">If </w:t>
            </w:r>
            <w:r>
              <w:rPr>
                <w:i/>
                <w:lang w:eastAsia="en-GB"/>
              </w:rPr>
              <w:t>srb-Identity-v1700</w:t>
            </w:r>
            <w:r>
              <w:rPr>
                <w:lang w:eastAsia="en-GB"/>
              </w:rPr>
              <w:t xml:space="preserve"> is received for an SRB, the UE shall ignore </w:t>
            </w:r>
            <w:r>
              <w:rPr>
                <w:i/>
                <w:lang w:eastAsia="en-GB"/>
              </w:rPr>
              <w:t>srb-Identity</w:t>
            </w:r>
            <w:r>
              <w:rPr>
                <w:lang w:eastAsia="en-GB"/>
              </w:rPr>
              <w:t xml:space="preserve"> (i.e. without suffix) for this SRB.</w:t>
            </w:r>
          </w:p>
        </w:tc>
      </w:tr>
    </w:tbl>
    <w:p>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tc>
          <w:tcPr>
            <w:tcW w:w="4027" w:type="dxa"/>
            <w:tcBorders>
              <w:top w:val="single" w:sz="4" w:space="0" w:color="auto"/>
              <w:left w:val="single" w:sz="4" w:space="0" w:color="auto"/>
              <w:bottom w:val="single" w:sz="4" w:space="0" w:color="auto"/>
              <w:right w:val="single" w:sz="4" w:space="0" w:color="auto"/>
            </w:tcBorders>
            <w:hideMark/>
          </w:tcPr>
          <w:p>
            <w:pPr>
              <w:pStyle w:val="TAH"/>
              <w:rPr>
                <w:lang w:eastAsia="sv-SE"/>
              </w:rPr>
            </w:pPr>
            <w:r>
              <w:rPr>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pPr>
              <w:pStyle w:val="TAH"/>
              <w:rPr>
                <w:lang w:eastAsia="sv-SE"/>
              </w:rPr>
            </w:pPr>
            <w:r>
              <w:rPr>
                <w:lang w:eastAsia="sv-SE"/>
              </w:rPr>
              <w:t>Explanation</w:t>
            </w:r>
          </w:p>
        </w:tc>
      </w:tr>
      <w:tr>
        <w:tc>
          <w:tcPr>
            <w:tcW w:w="4027" w:type="dxa"/>
            <w:tcBorders>
              <w:top w:val="single" w:sz="4" w:space="0" w:color="auto"/>
              <w:left w:val="single" w:sz="4" w:space="0" w:color="auto"/>
              <w:bottom w:val="single" w:sz="4" w:space="0" w:color="auto"/>
              <w:right w:val="single" w:sz="4" w:space="0" w:color="auto"/>
            </w:tcBorders>
            <w:hideMark/>
          </w:tcPr>
          <w:p>
            <w:pPr>
              <w:pStyle w:val="TAL"/>
              <w:rPr>
                <w:i/>
                <w:lang w:eastAsia="sv-SE"/>
              </w:rPr>
            </w:pPr>
            <w:r>
              <w:rPr>
                <w:i/>
                <w:lang w:eastAsia="sv-SE"/>
              </w:rPr>
              <w:t>RBTermChange</w:t>
            </w:r>
          </w:p>
        </w:tc>
        <w:tc>
          <w:tcPr>
            <w:tcW w:w="10146" w:type="dxa"/>
            <w:tcBorders>
              <w:top w:val="single" w:sz="4" w:space="0" w:color="auto"/>
              <w:left w:val="single" w:sz="4" w:space="0" w:color="auto"/>
              <w:bottom w:val="single" w:sz="4" w:space="0" w:color="auto"/>
              <w:right w:val="single" w:sz="4" w:space="0" w:color="auto"/>
            </w:tcBorders>
            <w:hideMark/>
          </w:tcPr>
          <w:p>
            <w:pPr>
              <w:pStyle w:val="TAL"/>
              <w:rPr>
                <w:lang w:eastAsia="sv-SE"/>
              </w:rPr>
            </w:pPr>
            <w:r>
              <w:rPr>
                <w:lang w:eastAsia="sv-SE"/>
              </w:rPr>
              <w:t>The field is mandatory present in case of:</w:t>
            </w:r>
          </w:p>
          <w:p>
            <w:pPr>
              <w:pStyle w:val="B1"/>
              <w:spacing w:after="0"/>
              <w:rPr>
                <w:rFonts w:cs="Arial"/>
                <w:szCs w:val="18"/>
                <w:lang w:eastAsia="sv-SE"/>
              </w:rPr>
            </w:pPr>
            <w:r>
              <w:rPr>
                <w:rFonts w:ascii="Arial" w:hAnsi="Arial" w:cs="Arial"/>
                <w:sz w:val="18"/>
                <w:szCs w:val="18"/>
                <w:lang w:eastAsia="sv-SE"/>
              </w:rPr>
              <w:t>-</w:t>
            </w:r>
            <w:r>
              <w:rPr>
                <w:rFonts w:ascii="Arial" w:hAnsi="Arial" w:cs="Arial"/>
                <w:sz w:val="18"/>
                <w:szCs w:val="18"/>
              </w:rPr>
              <w:tab/>
            </w:r>
            <w:r>
              <w:rPr>
                <w:rFonts w:ascii="Arial" w:hAnsi="Arial" w:cs="Arial"/>
                <w:sz w:val="18"/>
                <w:szCs w:val="18"/>
                <w:lang w:eastAsia="sv-SE"/>
              </w:rPr>
              <w:t>set up of signalling and data radio bearer,</w:t>
            </w:r>
          </w:p>
          <w:p>
            <w:pPr>
              <w:pStyle w:val="B1"/>
              <w:spacing w:after="0"/>
              <w:rPr>
                <w:rFonts w:cs="Arial"/>
                <w:szCs w:val="18"/>
                <w:lang w:eastAsia="sv-SE"/>
              </w:rPr>
            </w:pPr>
            <w:r>
              <w:rPr>
                <w:rFonts w:ascii="Arial" w:hAnsi="Arial" w:cs="Arial"/>
                <w:bCs/>
                <w:iCs/>
                <w:sz w:val="18"/>
                <w:szCs w:val="18"/>
                <w:lang w:eastAsia="sv-SE"/>
              </w:rPr>
              <w:t>-</w:t>
            </w:r>
            <w:r>
              <w:rPr>
                <w:rFonts w:ascii="Arial" w:hAnsi="Arial" w:cs="Arial"/>
                <w:sz w:val="18"/>
                <w:szCs w:val="18"/>
              </w:rPr>
              <w:tab/>
            </w:r>
            <w:r>
              <w:rPr>
                <w:rFonts w:ascii="Arial" w:hAnsi="Arial" w:cs="Arial"/>
                <w:bCs/>
                <w:iCs/>
                <w:sz w:val="18"/>
                <w:szCs w:val="18"/>
                <w:lang w:eastAsia="sv-SE"/>
              </w:rPr>
              <w:t xml:space="preserve">change of termination point </w:t>
            </w:r>
            <w:r>
              <w:rPr>
                <w:rFonts w:ascii="Arial" w:hAnsi="Arial" w:cs="Arial"/>
                <w:sz w:val="18"/>
                <w:szCs w:val="18"/>
                <w:lang w:eastAsia="sv-SE"/>
              </w:rPr>
              <w:t>for the radio bearer</w:t>
            </w:r>
            <w:r>
              <w:rPr>
                <w:rFonts w:ascii="Arial" w:hAnsi="Arial" w:cs="Arial"/>
                <w:bCs/>
                <w:iCs/>
                <w:sz w:val="18"/>
                <w:szCs w:val="18"/>
                <w:lang w:eastAsia="sv-SE"/>
              </w:rPr>
              <w:t xml:space="preserve"> between MN and SN</w:t>
            </w:r>
            <w:r>
              <w:rPr>
                <w:rFonts w:ascii="Arial" w:hAnsi="Arial" w:cs="Arial"/>
                <w:sz w:val="18"/>
                <w:szCs w:val="18"/>
                <w:lang w:eastAsia="sv-SE"/>
              </w:rPr>
              <w:t>.</w:t>
            </w:r>
          </w:p>
          <w:p>
            <w:pPr>
              <w:pStyle w:val="TAL"/>
              <w:rPr>
                <w:lang w:eastAsia="sv-SE"/>
              </w:rPr>
            </w:pPr>
            <w:r>
              <w:rPr>
                <w:lang w:eastAsia="sv-SE"/>
              </w:rPr>
              <w:t>It is optionally present otherwise, Need S.</w:t>
            </w:r>
          </w:p>
        </w:tc>
      </w:tr>
      <w:tr>
        <w:tc>
          <w:tcPr>
            <w:tcW w:w="4027" w:type="dxa"/>
            <w:tcBorders>
              <w:top w:val="single" w:sz="4" w:space="0" w:color="auto"/>
              <w:left w:val="single" w:sz="4" w:space="0" w:color="auto"/>
              <w:bottom w:val="single" w:sz="4" w:space="0" w:color="auto"/>
              <w:right w:val="single" w:sz="4" w:space="0" w:color="auto"/>
            </w:tcBorders>
            <w:hideMark/>
          </w:tcPr>
          <w:p>
            <w:pPr>
              <w:pStyle w:val="TAL"/>
              <w:rPr>
                <w:i/>
                <w:lang w:eastAsia="sv-SE"/>
              </w:rPr>
            </w:pPr>
            <w:r>
              <w:rPr>
                <w:i/>
                <w:lang w:eastAsia="sv-SE"/>
              </w:rPr>
              <w:t>RBTermChange1</w:t>
            </w:r>
          </w:p>
        </w:tc>
        <w:tc>
          <w:tcPr>
            <w:tcW w:w="10146" w:type="dxa"/>
            <w:tcBorders>
              <w:top w:val="single" w:sz="4" w:space="0" w:color="auto"/>
              <w:left w:val="single" w:sz="4" w:space="0" w:color="auto"/>
              <w:bottom w:val="single" w:sz="4" w:space="0" w:color="auto"/>
              <w:right w:val="single" w:sz="4" w:space="0" w:color="auto"/>
            </w:tcBorders>
            <w:hideMark/>
          </w:tcPr>
          <w:p>
            <w:pPr>
              <w:pStyle w:val="TAL"/>
              <w:rPr>
                <w:lang w:eastAsia="sv-SE"/>
              </w:rPr>
            </w:pPr>
            <w:r>
              <w:rPr>
                <w:lang w:eastAsia="sv-SE"/>
              </w:rPr>
              <w:t>The field is mandatory present in case of:</w:t>
            </w:r>
          </w:p>
          <w:p>
            <w:pPr>
              <w:pStyle w:val="B1"/>
              <w:spacing w:after="0"/>
              <w:rPr>
                <w:rFonts w:cs="Arial"/>
                <w:szCs w:val="18"/>
                <w:lang w:eastAsia="sv-SE"/>
              </w:rPr>
            </w:pPr>
            <w:r>
              <w:rPr>
                <w:rFonts w:ascii="Arial" w:hAnsi="Arial" w:cs="Arial"/>
                <w:sz w:val="18"/>
                <w:szCs w:val="18"/>
                <w:lang w:eastAsia="sv-SE"/>
              </w:rPr>
              <w:t>-</w:t>
            </w:r>
            <w:r>
              <w:rPr>
                <w:rFonts w:ascii="Arial" w:hAnsi="Arial" w:cs="Arial"/>
                <w:sz w:val="18"/>
                <w:szCs w:val="18"/>
                <w:lang w:eastAsia="sv-SE"/>
              </w:rPr>
              <w:tab/>
              <w:t>set up of signalling and data radio bearer,</w:t>
            </w:r>
          </w:p>
          <w:p>
            <w:pPr>
              <w:pStyle w:val="B1"/>
              <w:spacing w:after="0"/>
              <w:rPr>
                <w:rFonts w:cs="Arial"/>
                <w:szCs w:val="18"/>
                <w:lang w:eastAsia="sv-SE"/>
              </w:rPr>
            </w:pPr>
            <w:r>
              <w:rPr>
                <w:rFonts w:ascii="Arial" w:hAnsi="Arial" w:cs="Arial"/>
                <w:sz w:val="18"/>
                <w:szCs w:val="18"/>
                <w:lang w:eastAsia="sv-SE"/>
              </w:rPr>
              <w:t>-</w:t>
            </w:r>
            <w:r>
              <w:rPr>
                <w:rFonts w:ascii="Arial" w:hAnsi="Arial" w:cs="Arial"/>
                <w:sz w:val="18"/>
                <w:szCs w:val="18"/>
                <w:lang w:eastAsia="sv-SE"/>
              </w:rPr>
              <w:tab/>
              <w:t>change of termination point for the radio bearer between MN and SN,</w:t>
            </w:r>
          </w:p>
          <w:p>
            <w:pPr>
              <w:pStyle w:val="B1"/>
              <w:spacing w:after="0"/>
              <w:rPr>
                <w:rFonts w:ascii="Arial" w:hAnsi="Arial" w:cs="Arial"/>
                <w:sz w:val="18"/>
                <w:szCs w:val="18"/>
                <w:lang w:eastAsia="sv-SE"/>
              </w:rPr>
            </w:pPr>
            <w:r>
              <w:rPr>
                <w:rFonts w:ascii="Arial" w:hAnsi="Arial" w:cs="Arial"/>
                <w:sz w:val="18"/>
                <w:szCs w:val="18"/>
                <w:lang w:eastAsia="sv-SE"/>
              </w:rPr>
              <w:t>-</w:t>
            </w:r>
            <w:r>
              <w:rPr>
                <w:rFonts w:ascii="Arial" w:hAnsi="Arial" w:cs="Arial"/>
                <w:sz w:val="18"/>
                <w:szCs w:val="18"/>
                <w:lang w:eastAsia="sv-SE"/>
              </w:rPr>
              <w:tab/>
              <w:t>handover from E-UTRA/EPC or E-UTRA/5GC to NR,</w:t>
            </w:r>
          </w:p>
          <w:p>
            <w:pPr>
              <w:pStyle w:val="B1"/>
              <w:spacing w:after="0"/>
              <w:rPr>
                <w:rFonts w:cs="Arial"/>
                <w:szCs w:val="18"/>
                <w:lang w:eastAsia="sv-SE"/>
              </w:rPr>
            </w:pPr>
            <w:r>
              <w:rPr>
                <w:rFonts w:ascii="Arial" w:hAnsi="Arial" w:cs="Arial"/>
                <w:sz w:val="18"/>
                <w:szCs w:val="18"/>
                <w:lang w:eastAsia="sv-SE"/>
              </w:rPr>
              <w:t>-</w:t>
            </w:r>
            <w:r>
              <w:rPr>
                <w:rFonts w:ascii="Arial" w:hAnsi="Arial" w:cs="Arial"/>
                <w:sz w:val="18"/>
                <w:szCs w:val="18"/>
                <w:lang w:eastAsia="sv-SE"/>
              </w:rPr>
              <w:tab/>
              <w:t>handover from NR or E-UTRA/EPC to E-UTRA/5GC if the UE supports NGEN-DC.</w:t>
            </w:r>
          </w:p>
          <w:p>
            <w:pPr>
              <w:pStyle w:val="TAL"/>
              <w:rPr>
                <w:lang w:eastAsia="sv-SE"/>
              </w:rPr>
            </w:pPr>
            <w:r>
              <w:rPr>
                <w:lang w:eastAsia="sv-SE"/>
              </w:rPr>
              <w:t>It is optionally present otherwise, Need S.</w:t>
            </w:r>
          </w:p>
        </w:tc>
      </w:tr>
      <w:tr>
        <w:tc>
          <w:tcPr>
            <w:tcW w:w="4027" w:type="dxa"/>
            <w:tcBorders>
              <w:top w:val="single" w:sz="4" w:space="0" w:color="auto"/>
              <w:left w:val="single" w:sz="4" w:space="0" w:color="auto"/>
              <w:bottom w:val="single" w:sz="4" w:space="0" w:color="auto"/>
              <w:right w:val="single" w:sz="4" w:space="0" w:color="auto"/>
            </w:tcBorders>
            <w:hideMark/>
          </w:tcPr>
          <w:p>
            <w:pPr>
              <w:pStyle w:val="TAL"/>
              <w:rPr>
                <w:i/>
                <w:lang w:eastAsia="sv-SE"/>
              </w:rPr>
            </w:pPr>
            <w:r>
              <w:rPr>
                <w:i/>
                <w:lang w:eastAsia="sv-SE"/>
              </w:rPr>
              <w:t>PDCP</w:t>
            </w:r>
          </w:p>
        </w:tc>
        <w:tc>
          <w:tcPr>
            <w:tcW w:w="10146" w:type="dxa"/>
            <w:tcBorders>
              <w:top w:val="single" w:sz="4" w:space="0" w:color="auto"/>
              <w:left w:val="single" w:sz="4" w:space="0" w:color="auto"/>
              <w:bottom w:val="single" w:sz="4" w:space="0" w:color="auto"/>
              <w:right w:val="single" w:sz="4" w:space="0" w:color="auto"/>
            </w:tcBorders>
            <w:hideMark/>
          </w:tcPr>
          <w:p>
            <w:pPr>
              <w:pStyle w:val="TAL"/>
              <w:rPr>
                <w:lang w:eastAsia="sv-SE"/>
              </w:rPr>
            </w:pPr>
            <w:r>
              <w:rPr>
                <w:lang w:eastAsia="sv-SE"/>
              </w:rPr>
              <w:t>The field is mandatory present if the corresponding DRB/multicast MRB is being setup or corresponding DRB/multicast MRB is reconfigured with NR PDCP or corresponding SRB associated with two RLC entities is being setup or if the number of RLC bearers associated with the DRB/multicast MRB or SRB is changed. The field is optionally present, Need S, if the corresponding SRB associated with one RLC entity is being setup or corresponding SRB is reconfigured with NR PDCP; otherwise the field is optionally present, need M.</w:t>
            </w:r>
          </w:p>
        </w:tc>
      </w:tr>
      <w:tr>
        <w:tc>
          <w:tcPr>
            <w:tcW w:w="4027" w:type="dxa"/>
            <w:tcBorders>
              <w:top w:val="single" w:sz="4" w:space="0" w:color="auto"/>
              <w:left w:val="single" w:sz="4" w:space="0" w:color="auto"/>
              <w:bottom w:val="single" w:sz="4" w:space="0" w:color="auto"/>
              <w:right w:val="single" w:sz="4" w:space="0" w:color="auto"/>
            </w:tcBorders>
            <w:hideMark/>
          </w:tcPr>
          <w:p>
            <w:pPr>
              <w:pStyle w:val="TAL"/>
              <w:rPr>
                <w:i/>
                <w:lang w:eastAsia="sv-SE"/>
              </w:rPr>
            </w:pPr>
            <w:r>
              <w:rPr>
                <w:i/>
                <w:lang w:eastAsia="sv-SE"/>
              </w:rPr>
              <w:t>DRBSetup</w:t>
            </w:r>
          </w:p>
        </w:tc>
        <w:tc>
          <w:tcPr>
            <w:tcW w:w="10146" w:type="dxa"/>
            <w:tcBorders>
              <w:top w:val="single" w:sz="4" w:space="0" w:color="auto"/>
              <w:left w:val="single" w:sz="4" w:space="0" w:color="auto"/>
              <w:bottom w:val="single" w:sz="4" w:space="0" w:color="auto"/>
              <w:right w:val="single" w:sz="4" w:space="0" w:color="auto"/>
            </w:tcBorders>
            <w:hideMark/>
          </w:tcPr>
          <w:p>
            <w:pPr>
              <w:pStyle w:val="TAL"/>
              <w:rPr>
                <w:lang w:eastAsia="sv-SE"/>
              </w:rPr>
            </w:pPr>
            <w:r>
              <w:rPr>
                <w:lang w:eastAsia="sv-SE"/>
              </w:rPr>
              <w:t>The field is mandatory present if the corresponding DRB is being setup; otherwise the field is optionally present, need M.</w:t>
            </w:r>
          </w:p>
        </w:tc>
      </w:tr>
      <w:tr>
        <w:tc>
          <w:tcPr>
            <w:tcW w:w="4027" w:type="dxa"/>
            <w:tcBorders>
              <w:top w:val="single" w:sz="4" w:space="0" w:color="auto"/>
              <w:left w:val="single" w:sz="4" w:space="0" w:color="auto"/>
              <w:bottom w:val="single" w:sz="4" w:space="0" w:color="auto"/>
              <w:right w:val="single" w:sz="4" w:space="0" w:color="auto"/>
            </w:tcBorders>
            <w:hideMark/>
          </w:tcPr>
          <w:p>
            <w:pPr>
              <w:pStyle w:val="TAL"/>
              <w:rPr>
                <w:i/>
                <w:lang w:eastAsia="sv-SE"/>
              </w:rPr>
            </w:pPr>
            <w:r>
              <w:rPr>
                <w:i/>
                <w:iCs/>
                <w:lang w:eastAsia="sv-SE"/>
              </w:rPr>
              <w:t>HO-Conn</w:t>
            </w:r>
          </w:p>
        </w:tc>
        <w:tc>
          <w:tcPr>
            <w:tcW w:w="10146" w:type="dxa"/>
            <w:tcBorders>
              <w:top w:val="single" w:sz="4" w:space="0" w:color="auto"/>
              <w:left w:val="single" w:sz="4" w:space="0" w:color="auto"/>
              <w:bottom w:val="single" w:sz="4" w:space="0" w:color="auto"/>
              <w:right w:val="single" w:sz="4" w:space="0" w:color="auto"/>
            </w:tcBorders>
            <w:hideMark/>
          </w:tcPr>
          <w:p>
            <w:pPr>
              <w:pStyle w:val="TAL"/>
              <w:rPr>
                <w:lang w:eastAsia="sv-SE"/>
              </w:rPr>
            </w:pPr>
            <w:r>
              <w:rPr>
                <w:lang w:eastAsia="sv-SE"/>
              </w:rPr>
              <w:t>The field is mandatory present</w:t>
            </w:r>
          </w:p>
          <w:p>
            <w:pPr>
              <w:pStyle w:val="B1"/>
              <w:spacing w:after="0"/>
              <w:rPr>
                <w:rFonts w:cs="Arial"/>
                <w:szCs w:val="18"/>
                <w:lang w:eastAsia="sv-SE"/>
              </w:rPr>
            </w:pPr>
            <w:r>
              <w:rPr>
                <w:rFonts w:ascii="Arial" w:hAnsi="Arial" w:cs="Arial"/>
                <w:sz w:val="18"/>
                <w:szCs w:val="18"/>
                <w:lang w:eastAsia="sv-SE"/>
              </w:rPr>
              <w:t>-</w:t>
            </w:r>
            <w:r>
              <w:rPr>
                <w:rFonts w:ascii="Arial" w:hAnsi="Arial" w:cs="Arial"/>
                <w:sz w:val="18"/>
                <w:szCs w:val="18"/>
                <w:lang w:eastAsia="sv-SE"/>
              </w:rPr>
              <w:tab/>
              <w:t>in case of inter-system handover from E-UTRA/EPC to E-UTRA/5GC or NR,</w:t>
            </w:r>
          </w:p>
          <w:p>
            <w:pPr>
              <w:pStyle w:val="B1"/>
              <w:spacing w:after="0"/>
              <w:rPr>
                <w:rFonts w:cs="Arial"/>
                <w:szCs w:val="18"/>
                <w:lang w:eastAsia="sv-SE"/>
              </w:rPr>
            </w:pPr>
            <w:r>
              <w:rPr>
                <w:rFonts w:ascii="Arial" w:hAnsi="Arial" w:cs="Arial"/>
                <w:sz w:val="18"/>
                <w:szCs w:val="18"/>
                <w:lang w:eastAsia="sv-SE"/>
              </w:rPr>
              <w:t>-</w:t>
            </w:r>
            <w:r>
              <w:rPr>
                <w:rFonts w:ascii="Arial" w:hAnsi="Arial" w:cs="Arial"/>
                <w:sz w:val="18"/>
                <w:szCs w:val="18"/>
                <w:lang w:eastAsia="sv-SE"/>
              </w:rPr>
              <w:tab/>
              <w:t xml:space="preserve">or when the </w:t>
            </w:r>
            <w:r>
              <w:rPr>
                <w:rFonts w:ascii="Arial" w:hAnsi="Arial" w:cs="Arial"/>
                <w:i/>
                <w:sz w:val="18"/>
                <w:szCs w:val="18"/>
                <w:lang w:eastAsia="sv-SE"/>
              </w:rPr>
              <w:t>fullConfig</w:t>
            </w:r>
            <w:r>
              <w:rPr>
                <w:rFonts w:ascii="Arial" w:hAnsi="Arial" w:cs="Arial"/>
                <w:sz w:val="18"/>
                <w:szCs w:val="18"/>
                <w:lang w:eastAsia="sv-SE"/>
              </w:rPr>
              <w:t xml:space="preserve"> is included in the </w:t>
            </w:r>
            <w:r>
              <w:rPr>
                <w:rFonts w:ascii="Arial" w:hAnsi="Arial" w:cs="Arial"/>
                <w:i/>
                <w:sz w:val="18"/>
                <w:szCs w:val="18"/>
                <w:lang w:eastAsia="sv-SE"/>
              </w:rPr>
              <w:t>RRCReconfiguration</w:t>
            </w:r>
            <w:r>
              <w:rPr>
                <w:rFonts w:ascii="Arial" w:hAnsi="Arial" w:cs="Arial"/>
                <w:sz w:val="18"/>
                <w:szCs w:val="18"/>
                <w:lang w:eastAsia="sv-SE"/>
              </w:rPr>
              <w:t xml:space="preserve"> message</w:t>
            </w:r>
            <w:r>
              <w:rPr>
                <w:rFonts w:ascii="Arial" w:hAnsi="Arial" w:cs="Arial"/>
                <w:sz w:val="18"/>
                <w:szCs w:val="18"/>
                <w:lang w:eastAsia="zh-CN"/>
              </w:rPr>
              <w:t xml:space="preserve"> </w:t>
            </w:r>
            <w:r>
              <w:rPr>
                <w:rFonts w:ascii="Arial" w:hAnsi="Arial" w:cs="Arial"/>
                <w:sz w:val="18"/>
                <w:szCs w:val="18"/>
                <w:lang w:eastAsia="sv-SE"/>
              </w:rPr>
              <w:t>and NE-DC/NR-DC is not configured,</w:t>
            </w:r>
          </w:p>
          <w:p>
            <w:pPr>
              <w:pStyle w:val="B1"/>
              <w:spacing w:after="0"/>
              <w:rPr>
                <w:rFonts w:cs="Arial"/>
                <w:szCs w:val="18"/>
                <w:lang w:eastAsia="sv-SE"/>
              </w:rPr>
            </w:pPr>
            <w:r>
              <w:rPr>
                <w:rFonts w:ascii="Arial" w:hAnsi="Arial" w:cs="Arial"/>
                <w:sz w:val="18"/>
                <w:szCs w:val="18"/>
                <w:lang w:eastAsia="sv-SE"/>
              </w:rPr>
              <w:t>-</w:t>
            </w:r>
            <w:r>
              <w:rPr>
                <w:rFonts w:ascii="Arial" w:hAnsi="Arial" w:cs="Arial"/>
                <w:sz w:val="18"/>
                <w:szCs w:val="18"/>
                <w:lang w:eastAsia="sv-SE"/>
              </w:rPr>
              <w:tab/>
              <w:t xml:space="preserve">or in case of </w:t>
            </w:r>
            <w:r>
              <w:rPr>
                <w:rFonts w:ascii="Arial" w:hAnsi="Arial" w:cs="Arial"/>
                <w:i/>
                <w:sz w:val="18"/>
                <w:szCs w:val="18"/>
                <w:lang w:eastAsia="sv-SE"/>
              </w:rPr>
              <w:t>RRCSetup</w:t>
            </w:r>
            <w:r>
              <w:rPr>
                <w:rFonts w:ascii="Arial" w:hAnsi="Arial" w:cs="Arial"/>
                <w:sz w:val="18"/>
                <w:szCs w:val="18"/>
                <w:lang w:eastAsia="sv-SE"/>
              </w:rPr>
              <w:t>.</w:t>
            </w:r>
          </w:p>
          <w:p>
            <w:pPr>
              <w:pStyle w:val="TAL"/>
              <w:rPr>
                <w:lang w:eastAsia="sv-SE"/>
              </w:rPr>
            </w:pPr>
            <w:r>
              <w:rPr>
                <w:lang w:eastAsia="sv-SE"/>
              </w:rPr>
              <w:t>Otherwise the field is optionally present, need N.</w:t>
            </w:r>
          </w:p>
          <w:p>
            <w:pPr>
              <w:pStyle w:val="TAL"/>
              <w:rPr>
                <w:lang w:eastAsia="sv-SE"/>
              </w:rPr>
            </w:pPr>
            <w:r>
              <w:rPr>
                <w:lang w:eastAsia="sv-SE"/>
              </w:rPr>
              <w:t xml:space="preserve">Upon </w:t>
            </w:r>
            <w:r>
              <w:rPr>
                <w:i/>
                <w:lang w:eastAsia="sv-SE"/>
              </w:rPr>
              <w:t>RRCSetup</w:t>
            </w:r>
            <w:r>
              <w:rPr>
                <w:lang w:eastAsia="sv-SE"/>
              </w:rPr>
              <w:t>, only SRB1 can be present.</w:t>
            </w:r>
          </w:p>
        </w:tc>
      </w:tr>
      <w:tr>
        <w:tc>
          <w:tcPr>
            <w:tcW w:w="4027" w:type="dxa"/>
            <w:tcBorders>
              <w:top w:val="single" w:sz="4" w:space="0" w:color="auto"/>
              <w:left w:val="single" w:sz="4" w:space="0" w:color="auto"/>
              <w:bottom w:val="single" w:sz="4" w:space="0" w:color="auto"/>
              <w:right w:val="single" w:sz="4" w:space="0" w:color="auto"/>
            </w:tcBorders>
            <w:hideMark/>
          </w:tcPr>
          <w:p>
            <w:pPr>
              <w:pStyle w:val="TAL"/>
              <w:rPr>
                <w:i/>
                <w:iCs/>
                <w:lang w:eastAsia="sv-SE"/>
              </w:rPr>
            </w:pPr>
            <w:r>
              <w:rPr>
                <w:i/>
                <w:iCs/>
                <w:lang w:eastAsia="sv-SE"/>
              </w:rPr>
              <w:t>HO-toNR</w:t>
            </w:r>
          </w:p>
        </w:tc>
        <w:tc>
          <w:tcPr>
            <w:tcW w:w="10146" w:type="dxa"/>
            <w:tcBorders>
              <w:top w:val="single" w:sz="4" w:space="0" w:color="auto"/>
              <w:left w:val="single" w:sz="4" w:space="0" w:color="auto"/>
              <w:bottom w:val="single" w:sz="4" w:space="0" w:color="auto"/>
              <w:right w:val="single" w:sz="4" w:space="0" w:color="auto"/>
            </w:tcBorders>
            <w:hideMark/>
          </w:tcPr>
          <w:p>
            <w:pPr>
              <w:pStyle w:val="TAL"/>
              <w:rPr>
                <w:lang w:eastAsia="sv-SE"/>
              </w:rPr>
            </w:pPr>
            <w:r>
              <w:rPr>
                <w:lang w:eastAsia="sv-SE"/>
              </w:rPr>
              <w:t xml:space="preserve">If </w:t>
            </w:r>
            <w:r>
              <w:rPr>
                <w:i/>
                <w:lang w:eastAsia="sv-SE"/>
              </w:rPr>
              <w:t>mrb-ToAddModList</w:t>
            </w:r>
            <w:r>
              <w:rPr>
                <w:lang w:eastAsia="sv-SE"/>
              </w:rPr>
              <w:t xml:space="preserve"> is not included, the field is mandatory present</w:t>
            </w:r>
          </w:p>
          <w:p>
            <w:pPr>
              <w:pStyle w:val="B1"/>
              <w:spacing w:after="0"/>
              <w:rPr>
                <w:lang w:eastAsia="sv-SE"/>
              </w:rPr>
            </w:pPr>
            <w:r>
              <w:rPr>
                <w:rFonts w:ascii="Arial" w:hAnsi="Arial"/>
                <w:sz w:val="18"/>
                <w:lang w:eastAsia="sv-SE"/>
              </w:rPr>
              <w:t>-</w:t>
            </w:r>
            <w:r>
              <w:rPr>
                <w:rFonts w:ascii="Arial" w:hAnsi="Arial"/>
                <w:sz w:val="18"/>
                <w:lang w:eastAsia="sv-SE"/>
              </w:rPr>
              <w:tab/>
              <w:t>in case of inter-system handover from E-UTRA/EPC to E-UTRA/5GC or NR,</w:t>
            </w:r>
          </w:p>
          <w:p>
            <w:pPr>
              <w:pStyle w:val="B1"/>
              <w:spacing w:after="0"/>
              <w:rPr>
                <w:lang w:eastAsia="sv-SE"/>
              </w:rPr>
            </w:pPr>
            <w:r>
              <w:rPr>
                <w:rFonts w:ascii="Arial" w:hAnsi="Arial"/>
                <w:sz w:val="18"/>
                <w:lang w:eastAsia="sv-SE"/>
              </w:rPr>
              <w:t>-</w:t>
            </w:r>
            <w:r>
              <w:rPr>
                <w:rFonts w:ascii="Arial" w:hAnsi="Arial"/>
                <w:sz w:val="18"/>
                <w:lang w:eastAsia="sv-SE"/>
              </w:rPr>
              <w:tab/>
              <w:t xml:space="preserve">or when the </w:t>
            </w:r>
            <w:r>
              <w:rPr>
                <w:rFonts w:ascii="Arial" w:hAnsi="Arial"/>
                <w:i/>
                <w:sz w:val="18"/>
                <w:lang w:eastAsia="sv-SE"/>
              </w:rPr>
              <w:t>fullConfig</w:t>
            </w:r>
            <w:r>
              <w:rPr>
                <w:rFonts w:ascii="Arial" w:hAnsi="Arial"/>
                <w:sz w:val="18"/>
                <w:lang w:eastAsia="sv-SE"/>
              </w:rPr>
              <w:t xml:space="preserve"> is included in the </w:t>
            </w:r>
            <w:r>
              <w:rPr>
                <w:rFonts w:ascii="Arial" w:hAnsi="Arial"/>
                <w:i/>
                <w:sz w:val="18"/>
                <w:lang w:eastAsia="sv-SE"/>
              </w:rPr>
              <w:t>RRCReconfiguration</w:t>
            </w:r>
            <w:r>
              <w:rPr>
                <w:rFonts w:ascii="Arial" w:hAnsi="Arial"/>
                <w:sz w:val="18"/>
                <w:lang w:eastAsia="sv-SE"/>
              </w:rPr>
              <w:t xml:space="preserve"> message and NE-DC/NR-DC is not configured.</w:t>
            </w:r>
          </w:p>
          <w:p>
            <w:pPr>
              <w:pStyle w:val="TAL"/>
              <w:rPr>
                <w:lang w:eastAsia="sv-SE"/>
              </w:rPr>
            </w:pPr>
            <w:r>
              <w:rPr>
                <w:lang w:eastAsia="sv-SE"/>
              </w:rPr>
              <w:t xml:space="preserve">In case of </w:t>
            </w:r>
            <w:r>
              <w:rPr>
                <w:i/>
                <w:lang w:eastAsia="sv-SE"/>
              </w:rPr>
              <w:t>RRCSetup</w:t>
            </w:r>
            <w:r>
              <w:rPr>
                <w:lang w:eastAsia="sv-SE"/>
              </w:rPr>
              <w:t>, the field is absent; otherwise the field is optionally present, need N.</w:t>
            </w:r>
          </w:p>
        </w:tc>
      </w:tr>
      <w:tr>
        <w:tc>
          <w:tcPr>
            <w:tcW w:w="4027" w:type="dxa"/>
            <w:tcBorders>
              <w:top w:val="single" w:sz="4" w:space="0" w:color="auto"/>
              <w:left w:val="single" w:sz="4" w:space="0" w:color="auto"/>
              <w:bottom w:val="single" w:sz="4" w:space="0" w:color="auto"/>
              <w:right w:val="single" w:sz="4" w:space="0" w:color="auto"/>
            </w:tcBorders>
            <w:hideMark/>
          </w:tcPr>
          <w:p>
            <w:pPr>
              <w:pStyle w:val="TAL"/>
              <w:rPr>
                <w:i/>
                <w:iCs/>
                <w:lang w:eastAsia="sv-SE"/>
              </w:rPr>
            </w:pPr>
            <w:r>
              <w:rPr>
                <w:i/>
                <w:iCs/>
                <w:lang w:eastAsia="sv-SE"/>
              </w:rPr>
              <w:t>DAPS</w:t>
            </w:r>
          </w:p>
        </w:tc>
        <w:tc>
          <w:tcPr>
            <w:tcW w:w="10146" w:type="dxa"/>
            <w:tcBorders>
              <w:top w:val="single" w:sz="4" w:space="0" w:color="auto"/>
              <w:left w:val="single" w:sz="4" w:space="0" w:color="auto"/>
              <w:bottom w:val="single" w:sz="4" w:space="0" w:color="auto"/>
              <w:right w:val="single" w:sz="4" w:space="0" w:color="auto"/>
            </w:tcBorders>
            <w:hideMark/>
          </w:tcPr>
          <w:p>
            <w:pPr>
              <w:pStyle w:val="TAL"/>
              <w:rPr>
                <w:lang w:eastAsia="sv-SE"/>
              </w:rPr>
            </w:pPr>
            <w:r>
              <w:rPr>
                <w:lang w:eastAsia="sv-SE"/>
              </w:rPr>
              <w:t>The field is optionally present, need N, in case masterCellGroup includes ReconfigurationWithSync, SCell(s) and SCG are  not configured, multi-DCI/single-DCI based multi-TRP are not configured in any DL BWP</w:t>
            </w:r>
            <w:r>
              <w:rPr>
                <w:rFonts w:cs="Arial"/>
                <w:lang w:eastAsia="sv-SE"/>
              </w:rPr>
              <w:t xml:space="preserve">, </w:t>
            </w:r>
            <w:r>
              <w:rPr>
                <w:rFonts w:cs="Arial"/>
                <w:i/>
                <w:iCs/>
                <w:lang w:eastAsia="sv-SE"/>
              </w:rPr>
              <w:t>supplementaryUplink</w:t>
            </w:r>
            <w:r>
              <w:rPr>
                <w:rFonts w:cs="Arial"/>
                <w:lang w:eastAsia="sv-SE"/>
              </w:rPr>
              <w:t xml:space="preserve"> is not configured,</w:t>
            </w:r>
            <w:r>
              <w:rPr>
                <w:lang w:eastAsia="sv-SE"/>
              </w:rPr>
              <w:t xml:space="preserve"> ethernetHeaderCompression is not configured for the DRB, </w:t>
            </w:r>
            <w:r>
              <w:rPr>
                <w:rFonts w:cs="Arial"/>
                <w:i/>
                <w:lang w:eastAsia="sv-SE"/>
              </w:rPr>
              <w:t>conditionalReconfiguration</w:t>
            </w:r>
            <w:r>
              <w:rPr>
                <w:rFonts w:cs="Arial"/>
                <w:lang w:eastAsia="sv-SE"/>
              </w:rPr>
              <w:t xml:space="preserve"> is not configured, </w:t>
            </w:r>
            <w:r>
              <w:rPr>
                <w:lang w:eastAsia="sv-SE"/>
              </w:rPr>
              <w:t xml:space="preserve">and NR </w:t>
            </w:r>
            <w:r>
              <w:rPr>
                <w:rFonts w:eastAsia="SimSun"/>
                <w:szCs w:val="22"/>
              </w:rPr>
              <w:t xml:space="preserve">sidelink </w:t>
            </w:r>
            <w:r>
              <w:rPr>
                <w:rFonts w:eastAsia="SimSun" w:cs="Arial"/>
                <w:szCs w:val="22"/>
              </w:rPr>
              <w:t>and V2X sidelink</w:t>
            </w:r>
            <w:r>
              <w:rPr>
                <w:rFonts w:eastAsia="SimSun"/>
                <w:szCs w:val="22"/>
              </w:rPr>
              <w:t xml:space="preserve"> are not configured</w:t>
            </w:r>
            <w:r>
              <w:rPr>
                <w:lang w:eastAsia="sv-SE"/>
              </w:rPr>
              <w:t>. Otherwise the field is absent.</w:t>
            </w:r>
          </w:p>
        </w:tc>
      </w:tr>
      <w:tr>
        <w:tc>
          <w:tcPr>
            <w:tcW w:w="4027" w:type="dxa"/>
            <w:tcBorders>
              <w:top w:val="single" w:sz="4" w:space="0" w:color="auto"/>
              <w:left w:val="single" w:sz="4" w:space="0" w:color="auto"/>
              <w:bottom w:val="single" w:sz="4" w:space="0" w:color="auto"/>
              <w:right w:val="single" w:sz="4" w:space="0" w:color="auto"/>
            </w:tcBorders>
            <w:hideMark/>
          </w:tcPr>
          <w:p>
            <w:pPr>
              <w:pStyle w:val="TAL"/>
              <w:rPr>
                <w:i/>
                <w:iCs/>
                <w:lang w:eastAsia="sv-SE"/>
              </w:rPr>
            </w:pPr>
            <w:r>
              <w:rPr>
                <w:i/>
                <w:iCs/>
                <w:lang w:eastAsia="sv-SE"/>
              </w:rPr>
              <w:t>MRBSetup</w:t>
            </w:r>
          </w:p>
        </w:tc>
        <w:tc>
          <w:tcPr>
            <w:tcW w:w="10146" w:type="dxa"/>
            <w:tcBorders>
              <w:top w:val="single" w:sz="4" w:space="0" w:color="auto"/>
              <w:left w:val="single" w:sz="4" w:space="0" w:color="auto"/>
              <w:bottom w:val="single" w:sz="4" w:space="0" w:color="auto"/>
              <w:right w:val="single" w:sz="4" w:space="0" w:color="auto"/>
            </w:tcBorders>
            <w:hideMark/>
          </w:tcPr>
          <w:p>
            <w:pPr>
              <w:pStyle w:val="TAL"/>
              <w:rPr>
                <w:lang w:eastAsia="sv-SE"/>
              </w:rPr>
            </w:pPr>
            <w:r>
              <w:rPr>
                <w:lang w:eastAsia="sv-SE"/>
              </w:rPr>
              <w:t>The field is mandatory present if the corresponding multicast MRB is being setup; otherwise the field is optionally present, need M.</w:t>
            </w:r>
          </w:p>
        </w:tc>
      </w:tr>
    </w:tbl>
    <w:p/>
    <w:p>
      <w:pPr>
        <w:pStyle w:val="4"/>
      </w:pPr>
      <w:bookmarkStart w:id="959" w:name="_Toc60777339"/>
      <w:bookmarkStart w:id="960" w:name="_Toc100930252"/>
      <w:r>
        <w:t>–</w:t>
      </w:r>
      <w:r>
        <w:tab/>
      </w:r>
      <w:r>
        <w:rPr>
          <w:i/>
        </w:rPr>
        <w:t>RadioLinkMonitoringConfig</w:t>
      </w:r>
      <w:bookmarkEnd w:id="959"/>
      <w:bookmarkEnd w:id="960"/>
    </w:p>
    <w:p>
      <w:r>
        <w:t xml:space="preserve">The IE </w:t>
      </w:r>
      <w:r>
        <w:rPr>
          <w:i/>
        </w:rPr>
        <w:t>RadioLinkMonitoringConfig</w:t>
      </w:r>
      <w:r>
        <w:t xml:space="preserve"> is used to configure radio link monitoring for detection of beam- and/or cell radio link failure. See also TS 38.321 [3], clause 5.1.1.</w:t>
      </w:r>
    </w:p>
    <w:p>
      <w:pPr>
        <w:pStyle w:val="TH"/>
      </w:pPr>
      <w:r>
        <w:rPr>
          <w:i/>
        </w:rPr>
        <w:t>RadioLinkMonitoringConfig</w:t>
      </w:r>
      <w:r>
        <w:t xml:space="preserve"> information element</w:t>
      </w:r>
    </w:p>
    <w:p>
      <w:pPr>
        <w:pStyle w:val="PL"/>
        <w:rPr>
          <w:color w:val="808080"/>
        </w:rPr>
      </w:pPr>
      <w:r>
        <w:rPr>
          <w:color w:val="808080"/>
        </w:rPr>
        <w:t>-- ASN1START</w:t>
      </w:r>
    </w:p>
    <w:p>
      <w:pPr>
        <w:pStyle w:val="PL"/>
        <w:rPr>
          <w:color w:val="808080"/>
        </w:rPr>
      </w:pPr>
      <w:r>
        <w:rPr>
          <w:color w:val="808080"/>
        </w:rPr>
        <w:t>-- TAG-RADIOLINKMONITORINGCONFIG-START</w:t>
      </w:r>
    </w:p>
    <w:p>
      <w:pPr>
        <w:pStyle w:val="PL"/>
      </w:pPr>
    </w:p>
    <w:p>
      <w:pPr>
        <w:pStyle w:val="PL"/>
      </w:pPr>
      <w:r>
        <w:lastRenderedPageBreak/>
        <w:t xml:space="preserve">RadioLinkMonitoringConfig ::=       </w:t>
      </w:r>
      <w:r>
        <w:rPr>
          <w:color w:val="993366"/>
        </w:rPr>
        <w:t>SEQUENCE</w:t>
      </w:r>
      <w:r>
        <w:t xml:space="preserve"> {</w:t>
      </w:r>
    </w:p>
    <w:p>
      <w:pPr>
        <w:pStyle w:val="PL"/>
      </w:pPr>
      <w:r>
        <w:t xml:space="preserve">    failureDetectionResourcesToAddModList   </w:t>
      </w:r>
      <w:r>
        <w:rPr>
          <w:color w:val="993366"/>
        </w:rPr>
        <w:t>SEQUENCE</w:t>
      </w:r>
      <w:r>
        <w:t xml:space="preserve"> (</w:t>
      </w:r>
      <w:r>
        <w:rPr>
          <w:color w:val="993366"/>
        </w:rPr>
        <w:t>SIZE</w:t>
      </w:r>
      <w:r>
        <w:t>(1..maxNrofFailureDetectionResources))</w:t>
      </w:r>
      <w:r>
        <w:rPr>
          <w:color w:val="993366"/>
        </w:rPr>
        <w:t xml:space="preserve"> OF</w:t>
      </w:r>
      <w:r>
        <w:t xml:space="preserve"> RadioLinkMonitoringRS</w:t>
      </w:r>
    </w:p>
    <w:p>
      <w:pPr>
        <w:pStyle w:val="PL"/>
        <w:rPr>
          <w:color w:val="808080"/>
        </w:rPr>
      </w:pPr>
      <w:r>
        <w:t xml:space="preserve">                                                                                                                  </w:t>
      </w:r>
      <w:r>
        <w:rPr>
          <w:color w:val="993366"/>
        </w:rPr>
        <w:t>OPTIONAL</w:t>
      </w:r>
      <w:r>
        <w:t xml:space="preserve">, </w:t>
      </w:r>
      <w:r>
        <w:rPr>
          <w:color w:val="808080"/>
        </w:rPr>
        <w:t>-- Need N</w:t>
      </w:r>
    </w:p>
    <w:p>
      <w:pPr>
        <w:pStyle w:val="PL"/>
      </w:pPr>
      <w:r>
        <w:t xml:space="preserve">    failureDetectionResourcesToReleaseList  </w:t>
      </w:r>
      <w:r>
        <w:rPr>
          <w:color w:val="993366"/>
        </w:rPr>
        <w:t>SEQUENCE</w:t>
      </w:r>
      <w:r>
        <w:t xml:space="preserve"> (</w:t>
      </w:r>
      <w:r>
        <w:rPr>
          <w:color w:val="993366"/>
        </w:rPr>
        <w:t>SIZE</w:t>
      </w:r>
      <w:r>
        <w:t>(1..maxNrofFailureDetectionResources))</w:t>
      </w:r>
      <w:r>
        <w:rPr>
          <w:color w:val="993366"/>
        </w:rPr>
        <w:t xml:space="preserve"> OF</w:t>
      </w:r>
      <w:r>
        <w:t xml:space="preserve"> RadioLinkMonitoringRS-Id</w:t>
      </w:r>
    </w:p>
    <w:p>
      <w:pPr>
        <w:pStyle w:val="PL"/>
        <w:rPr>
          <w:color w:val="808080"/>
        </w:rPr>
      </w:pPr>
      <w:r>
        <w:t xml:space="preserve">                                                                                                                  </w:t>
      </w:r>
      <w:r>
        <w:rPr>
          <w:color w:val="993366"/>
        </w:rPr>
        <w:t>OPTIONAL</w:t>
      </w:r>
      <w:r>
        <w:t xml:space="preserve">, </w:t>
      </w:r>
      <w:r>
        <w:rPr>
          <w:color w:val="808080"/>
        </w:rPr>
        <w:t>-- Need N</w:t>
      </w:r>
    </w:p>
    <w:p>
      <w:pPr>
        <w:pStyle w:val="PL"/>
        <w:rPr>
          <w:color w:val="808080"/>
        </w:rPr>
      </w:pPr>
      <w:r>
        <w:t xml:space="preserve">    beamFailureInstanceMaxCount             </w:t>
      </w:r>
      <w:r>
        <w:rPr>
          <w:color w:val="993366"/>
        </w:rPr>
        <w:t>ENUMERATED</w:t>
      </w:r>
      <w:r>
        <w:t xml:space="preserve"> {n1, n2, n3, n4, n5, n6, n8, n10}                          </w:t>
      </w:r>
      <w:r>
        <w:rPr>
          <w:color w:val="993366"/>
        </w:rPr>
        <w:t>OPTIONAL</w:t>
      </w:r>
      <w:r>
        <w:t xml:space="preserve">, </w:t>
      </w:r>
      <w:r>
        <w:rPr>
          <w:color w:val="808080"/>
        </w:rPr>
        <w:t>-- Need R</w:t>
      </w:r>
    </w:p>
    <w:p>
      <w:pPr>
        <w:pStyle w:val="PL"/>
        <w:rPr>
          <w:color w:val="808080"/>
        </w:rPr>
      </w:pPr>
      <w:r>
        <w:t xml:space="preserve">    beamFailureDetectionTimer               </w:t>
      </w:r>
      <w:r>
        <w:rPr>
          <w:color w:val="993366"/>
        </w:rPr>
        <w:t>ENUMERATED</w:t>
      </w:r>
      <w:r>
        <w:t xml:space="preserve"> {pbfd1, pbfd2, pbfd3, pbfd4, pbfd5, pbfd6, pbfd8, pbfd10}  </w:t>
      </w:r>
      <w:r>
        <w:rPr>
          <w:color w:val="993366"/>
        </w:rPr>
        <w:t>OPTIONAL</w:t>
      </w:r>
      <w:r>
        <w:t xml:space="preserve">, </w:t>
      </w:r>
      <w:r>
        <w:rPr>
          <w:color w:val="808080"/>
        </w:rPr>
        <w:t>-- Need R</w:t>
      </w:r>
    </w:p>
    <w:p>
      <w:pPr>
        <w:pStyle w:val="PL"/>
      </w:pPr>
      <w:r>
        <w:t xml:space="preserve">    ...,</w:t>
      </w:r>
    </w:p>
    <w:p>
      <w:pPr>
        <w:pStyle w:val="PL"/>
      </w:pPr>
      <w:r>
        <w:t xml:space="preserve">    [[</w:t>
      </w:r>
    </w:p>
    <w:p>
      <w:pPr>
        <w:pStyle w:val="PL"/>
      </w:pPr>
      <w:r>
        <w:t xml:space="preserve">    beamfailure                             BeamFailureDetection                                                  </w:t>
      </w:r>
      <w:r>
        <w:rPr>
          <w:color w:val="993366"/>
        </w:rPr>
        <w:t>OPTIONAL</w:t>
      </w:r>
      <w:r>
        <w:t xml:space="preserve">  –- Need R</w:t>
      </w:r>
    </w:p>
    <w:p>
      <w:pPr>
        <w:pStyle w:val="PL"/>
      </w:pPr>
      <w:r>
        <w:t xml:space="preserve">    ]]</w:t>
      </w:r>
    </w:p>
    <w:p>
      <w:pPr>
        <w:pStyle w:val="PL"/>
      </w:pPr>
      <w:r>
        <w:t>}</w:t>
      </w:r>
    </w:p>
    <w:p>
      <w:pPr>
        <w:pStyle w:val="PL"/>
      </w:pPr>
    </w:p>
    <w:p>
      <w:pPr>
        <w:pStyle w:val="PL"/>
      </w:pPr>
      <w:r>
        <w:t xml:space="preserve">BeamFailureDetection ::=            </w:t>
      </w:r>
      <w:r>
        <w:rPr>
          <w:color w:val="993366"/>
        </w:rPr>
        <w:t>SEQUENCE</w:t>
      </w:r>
      <w:r>
        <w:t xml:space="preserve"> {</w:t>
      </w:r>
    </w:p>
    <w:p>
      <w:pPr>
        <w:pStyle w:val="PL"/>
        <w:rPr>
          <w:color w:val="808080"/>
        </w:rPr>
      </w:pPr>
      <w:r>
        <w:t xml:space="preserve">    failureDetectionSet1-r17            BeamFailureDetectionSet-r17                                               </w:t>
      </w:r>
      <w:r>
        <w:rPr>
          <w:color w:val="993366"/>
        </w:rPr>
        <w:t>OPTIONAL</w:t>
      </w:r>
      <w:r>
        <w:t xml:space="preserve">, </w:t>
      </w:r>
      <w:r>
        <w:rPr>
          <w:color w:val="808080"/>
        </w:rPr>
        <w:t>-- Need R</w:t>
      </w:r>
    </w:p>
    <w:p>
      <w:pPr>
        <w:pStyle w:val="PL"/>
        <w:rPr>
          <w:color w:val="808080"/>
        </w:rPr>
      </w:pPr>
      <w:r>
        <w:t xml:space="preserve">    failureDetectionSet2-r17            BeamFailureDetectionSet-r17                                               </w:t>
      </w:r>
      <w:r>
        <w:rPr>
          <w:color w:val="993366"/>
        </w:rPr>
        <w:t>OPTIONAL</w:t>
      </w:r>
      <w:r>
        <w:t xml:space="preserve">, </w:t>
      </w:r>
      <w:r>
        <w:rPr>
          <w:color w:val="808080"/>
        </w:rPr>
        <w:t>-- Need R</w:t>
      </w:r>
    </w:p>
    <w:p>
      <w:pPr>
        <w:pStyle w:val="PL"/>
        <w:rPr>
          <w:color w:val="808080"/>
        </w:rPr>
      </w:pPr>
      <w:r>
        <w:t xml:space="preserve">    additionalPCI-r17                   AdditionalPCIIndex-r17                                                    </w:t>
      </w:r>
      <w:r>
        <w:rPr>
          <w:color w:val="993366"/>
        </w:rPr>
        <w:t>OPTIONAL</w:t>
      </w:r>
      <w:r>
        <w:t xml:space="preserve">  </w:t>
      </w:r>
      <w:r>
        <w:rPr>
          <w:color w:val="808080"/>
        </w:rPr>
        <w:t>-- Need R</w:t>
      </w:r>
    </w:p>
    <w:p>
      <w:pPr>
        <w:pStyle w:val="PL"/>
      </w:pPr>
      <w:r>
        <w:t>}</w:t>
      </w:r>
    </w:p>
    <w:p>
      <w:pPr>
        <w:pStyle w:val="PL"/>
      </w:pPr>
    </w:p>
    <w:p>
      <w:pPr>
        <w:pStyle w:val="PL"/>
      </w:pPr>
      <w:r>
        <w:t xml:space="preserve">RadioLinkMonitoringRS ::=           </w:t>
      </w:r>
      <w:r>
        <w:rPr>
          <w:color w:val="993366"/>
        </w:rPr>
        <w:t>SEQUENCE</w:t>
      </w:r>
      <w:r>
        <w:t xml:space="preserve"> {</w:t>
      </w:r>
    </w:p>
    <w:p>
      <w:pPr>
        <w:pStyle w:val="PL"/>
      </w:pPr>
      <w:r>
        <w:t xml:space="preserve">    radioLinkMonitoringRS-Id            RadioLinkMonitoringRS-Id,</w:t>
      </w:r>
    </w:p>
    <w:p>
      <w:pPr>
        <w:pStyle w:val="PL"/>
      </w:pPr>
      <w:r>
        <w:t xml:space="preserve">    purpose                             </w:t>
      </w:r>
      <w:r>
        <w:rPr>
          <w:color w:val="993366"/>
        </w:rPr>
        <w:t>ENUMERATED</w:t>
      </w:r>
      <w:r>
        <w:t xml:space="preserve"> {beamFailure, rlf, both},</w:t>
      </w:r>
    </w:p>
    <w:p>
      <w:pPr>
        <w:pStyle w:val="PL"/>
      </w:pPr>
      <w:r>
        <w:t xml:space="preserve">    detectionResource                   </w:t>
      </w:r>
      <w:r>
        <w:rPr>
          <w:color w:val="993366"/>
        </w:rPr>
        <w:t>CHOICE</w:t>
      </w:r>
      <w:r>
        <w:t xml:space="preserve"> {</w:t>
      </w:r>
    </w:p>
    <w:p>
      <w:pPr>
        <w:pStyle w:val="PL"/>
      </w:pPr>
      <w:r>
        <w:t xml:space="preserve">        ssb-Index                           SSB-Index,</w:t>
      </w:r>
    </w:p>
    <w:p>
      <w:pPr>
        <w:pStyle w:val="PL"/>
      </w:pPr>
      <w:r>
        <w:t xml:space="preserve">        csi-RS-Index                        NZP-CSI-RS-ResourceId</w:t>
      </w:r>
    </w:p>
    <w:p>
      <w:pPr>
        <w:pStyle w:val="PL"/>
      </w:pPr>
      <w:r>
        <w:t xml:space="preserve">    },</w:t>
      </w:r>
    </w:p>
    <w:p>
      <w:pPr>
        <w:pStyle w:val="PL"/>
      </w:pPr>
      <w:r>
        <w:t xml:space="preserve">    ...</w:t>
      </w:r>
    </w:p>
    <w:p>
      <w:pPr>
        <w:pStyle w:val="PL"/>
      </w:pPr>
      <w:r>
        <w:t>}</w:t>
      </w:r>
    </w:p>
    <w:p>
      <w:pPr>
        <w:pStyle w:val="PL"/>
      </w:pPr>
    </w:p>
    <w:p>
      <w:pPr>
        <w:pStyle w:val="PL"/>
      </w:pPr>
      <w:r>
        <w:t xml:space="preserve">BeamFailureDetectionSet-r17  ::=    </w:t>
      </w:r>
      <w:r>
        <w:rPr>
          <w:color w:val="993366"/>
        </w:rPr>
        <w:t>SEQUENCE</w:t>
      </w:r>
      <w:r>
        <w:t xml:space="preserve"> {</w:t>
      </w:r>
    </w:p>
    <w:p>
      <w:pPr>
        <w:pStyle w:val="PL"/>
      </w:pPr>
      <w:r>
        <w:t xml:space="preserve">    bfdResourcesToAddModList-r17        </w:t>
      </w:r>
      <w:r>
        <w:rPr>
          <w:color w:val="993366"/>
        </w:rPr>
        <w:t>SEQUENCE</w:t>
      </w:r>
      <w:r>
        <w:t xml:space="preserve"> (</w:t>
      </w:r>
      <w:r>
        <w:rPr>
          <w:color w:val="993366"/>
        </w:rPr>
        <w:t>SIZE</w:t>
      </w:r>
      <w:r>
        <w:t>(1..maxNrofBFDResourcePerSet-r17))</w:t>
      </w:r>
      <w:r>
        <w:rPr>
          <w:color w:val="993366"/>
        </w:rPr>
        <w:t xml:space="preserve"> OF</w:t>
      </w:r>
      <w:r>
        <w:t xml:space="preserve"> BeamLinkMonitoringRS-r17</w:t>
      </w:r>
    </w:p>
    <w:p>
      <w:pPr>
        <w:pStyle w:val="PL"/>
        <w:rPr>
          <w:color w:val="808080"/>
        </w:rPr>
      </w:pPr>
      <w:r>
        <w:t xml:space="preserve">                                                                                                                  </w:t>
      </w:r>
      <w:r>
        <w:rPr>
          <w:color w:val="993366"/>
        </w:rPr>
        <w:t>OPTIONAL</w:t>
      </w:r>
      <w:r>
        <w:t xml:space="preserve">, </w:t>
      </w:r>
      <w:r>
        <w:rPr>
          <w:color w:val="808080"/>
        </w:rPr>
        <w:t>-- Need N</w:t>
      </w:r>
    </w:p>
    <w:p>
      <w:pPr>
        <w:pStyle w:val="PL"/>
      </w:pPr>
      <w:r>
        <w:t xml:space="preserve">    bfdResourcesToReleaseList-r17       </w:t>
      </w:r>
      <w:r>
        <w:rPr>
          <w:color w:val="993366"/>
        </w:rPr>
        <w:t>SEQUENCE</w:t>
      </w:r>
      <w:r>
        <w:t xml:space="preserve"> (</w:t>
      </w:r>
      <w:r>
        <w:rPr>
          <w:color w:val="993366"/>
        </w:rPr>
        <w:t>SIZE</w:t>
      </w:r>
      <w:r>
        <w:t>(1..maxNrofBFDResourcePerSet-r17))</w:t>
      </w:r>
      <w:r>
        <w:rPr>
          <w:color w:val="993366"/>
        </w:rPr>
        <w:t xml:space="preserve"> OF</w:t>
      </w:r>
      <w:r>
        <w:t xml:space="preserve"> BeamLinkMonitoringRS-Id-r17</w:t>
      </w:r>
    </w:p>
    <w:p>
      <w:pPr>
        <w:pStyle w:val="PL"/>
        <w:rPr>
          <w:color w:val="808080"/>
        </w:rPr>
      </w:pPr>
      <w:r>
        <w:t xml:space="preserve">                                                                                                                  </w:t>
      </w:r>
      <w:r>
        <w:rPr>
          <w:color w:val="993366"/>
        </w:rPr>
        <w:t>OPTIONAL</w:t>
      </w:r>
      <w:r>
        <w:t xml:space="preserve">, </w:t>
      </w:r>
      <w:r>
        <w:rPr>
          <w:color w:val="808080"/>
        </w:rPr>
        <w:t>-- Need N</w:t>
      </w:r>
    </w:p>
    <w:p>
      <w:pPr>
        <w:pStyle w:val="PL"/>
        <w:rPr>
          <w:color w:val="808080"/>
        </w:rPr>
      </w:pPr>
      <w:r>
        <w:t xml:space="preserve">    beamFailureInstanceMaxCount-r17     </w:t>
      </w:r>
      <w:r>
        <w:rPr>
          <w:color w:val="993366"/>
        </w:rPr>
        <w:t>ENUMERATED</w:t>
      </w:r>
      <w:r>
        <w:t xml:space="preserve"> {n1, n2, n3, n4, n5, n6, n8, n10}                              </w:t>
      </w:r>
      <w:r>
        <w:rPr>
          <w:color w:val="993366"/>
        </w:rPr>
        <w:t>OPTIONAL</w:t>
      </w:r>
      <w:r>
        <w:t xml:space="preserve">, </w:t>
      </w:r>
      <w:r>
        <w:rPr>
          <w:color w:val="808080"/>
        </w:rPr>
        <w:t>-- Need R</w:t>
      </w:r>
    </w:p>
    <w:p>
      <w:pPr>
        <w:pStyle w:val="PL"/>
        <w:rPr>
          <w:color w:val="808080"/>
        </w:rPr>
      </w:pPr>
      <w:r>
        <w:t xml:space="preserve">    beamFailureDetectionTimer-r17       </w:t>
      </w:r>
      <w:r>
        <w:rPr>
          <w:color w:val="993366"/>
        </w:rPr>
        <w:t>ENUMERATED</w:t>
      </w:r>
      <w:r>
        <w:t xml:space="preserve"> {pbfd1, pbfd2, pbfd3, pbfd4, pbfd5, pbfd6, pbfd8, pbfd10}      </w:t>
      </w:r>
      <w:r>
        <w:rPr>
          <w:color w:val="993366"/>
        </w:rPr>
        <w:t>OPTIONAL</w:t>
      </w:r>
      <w:r>
        <w:t xml:space="preserve">, </w:t>
      </w:r>
      <w:r>
        <w:rPr>
          <w:color w:val="808080"/>
        </w:rPr>
        <w:t>-- Need R</w:t>
      </w:r>
    </w:p>
    <w:p>
      <w:pPr>
        <w:pStyle w:val="PL"/>
      </w:pPr>
      <w:r>
        <w:t xml:space="preserve">    ...</w:t>
      </w:r>
    </w:p>
    <w:p>
      <w:pPr>
        <w:pStyle w:val="PL"/>
      </w:pPr>
      <w:r>
        <w:t>}</w:t>
      </w:r>
    </w:p>
    <w:p>
      <w:pPr>
        <w:pStyle w:val="PL"/>
      </w:pPr>
    </w:p>
    <w:p>
      <w:pPr>
        <w:pStyle w:val="PL"/>
      </w:pPr>
      <w:r>
        <w:t xml:space="preserve">BeamLinkMonitoringRS-r17 ::=        </w:t>
      </w:r>
      <w:r>
        <w:rPr>
          <w:color w:val="993366"/>
        </w:rPr>
        <w:t>SEQUENCE</w:t>
      </w:r>
      <w:r>
        <w:t xml:space="preserve"> {</w:t>
      </w:r>
    </w:p>
    <w:p>
      <w:pPr>
        <w:pStyle w:val="PL"/>
      </w:pPr>
      <w:r>
        <w:t xml:space="preserve">    beamLinkMonitoringRS-Id-r17         BeamLinkMonitoringRS-Id-r17,</w:t>
      </w:r>
    </w:p>
    <w:p>
      <w:pPr>
        <w:pStyle w:val="PL"/>
      </w:pPr>
      <w:r>
        <w:t xml:space="preserve">    detectionResource-r17               </w:t>
      </w:r>
      <w:r>
        <w:rPr>
          <w:color w:val="993366"/>
        </w:rPr>
        <w:t>CHOICE</w:t>
      </w:r>
      <w:r>
        <w:t xml:space="preserve"> {</w:t>
      </w:r>
    </w:p>
    <w:p>
      <w:pPr>
        <w:pStyle w:val="PL"/>
      </w:pPr>
      <w:r>
        <w:t xml:space="preserve">        ssb-Index                       SSB-Index,</w:t>
      </w:r>
    </w:p>
    <w:p>
      <w:pPr>
        <w:pStyle w:val="PL"/>
      </w:pPr>
      <w:r>
        <w:t xml:space="preserve">        csi-RS-Index                    NZP-CSI-RS-ResourceId</w:t>
      </w:r>
    </w:p>
    <w:p>
      <w:pPr>
        <w:pStyle w:val="PL"/>
      </w:pPr>
      <w:r>
        <w:t xml:space="preserve">    },</w:t>
      </w:r>
    </w:p>
    <w:p>
      <w:pPr>
        <w:pStyle w:val="PL"/>
      </w:pPr>
      <w:r>
        <w:t xml:space="preserve">    ...</w:t>
      </w:r>
    </w:p>
    <w:p>
      <w:pPr>
        <w:pStyle w:val="PL"/>
      </w:pPr>
      <w:r>
        <w:t>}</w:t>
      </w:r>
    </w:p>
    <w:p>
      <w:pPr>
        <w:pStyle w:val="PL"/>
      </w:pPr>
    </w:p>
    <w:p>
      <w:pPr>
        <w:pStyle w:val="PL"/>
      </w:pPr>
      <w:r>
        <w:t xml:space="preserve">BeamLinkMonitoringRS-Id-r17 ::=     </w:t>
      </w:r>
      <w:r>
        <w:rPr>
          <w:color w:val="993366"/>
        </w:rPr>
        <w:t>INTEGER</w:t>
      </w:r>
      <w:r>
        <w:t xml:space="preserve"> (0..maxNrofFailureDetectionResources-1-r17)</w:t>
      </w:r>
    </w:p>
    <w:p>
      <w:pPr>
        <w:pStyle w:val="PL"/>
      </w:pPr>
    </w:p>
    <w:p>
      <w:pPr>
        <w:pStyle w:val="PL"/>
        <w:rPr>
          <w:color w:val="808080"/>
        </w:rPr>
      </w:pPr>
      <w:r>
        <w:rPr>
          <w:color w:val="808080"/>
        </w:rPr>
        <w:t>-- TAG-RADIOLINKMONITORINGCONFIG-STOP</w:t>
      </w:r>
    </w:p>
    <w:p>
      <w:pPr>
        <w:pStyle w:val="PL"/>
        <w:rPr>
          <w:color w:val="808080"/>
        </w:rPr>
      </w:pPr>
      <w:r>
        <w:rPr>
          <w:color w:val="808080"/>
        </w:rPr>
        <w:lastRenderedPageBreak/>
        <w:t>-- ASN1STOP</w:t>
      </w:r>
    </w:p>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tc>
          <w:tcPr>
            <w:tcW w:w="14173" w:type="dxa"/>
            <w:tcBorders>
              <w:top w:val="single" w:sz="4" w:space="0" w:color="auto"/>
              <w:left w:val="single" w:sz="4" w:space="0" w:color="auto"/>
              <w:bottom w:val="single" w:sz="4" w:space="0" w:color="auto"/>
              <w:right w:val="single" w:sz="4" w:space="0" w:color="auto"/>
            </w:tcBorders>
            <w:hideMark/>
          </w:tcPr>
          <w:p>
            <w:pPr>
              <w:pStyle w:val="TAH"/>
              <w:rPr>
                <w:szCs w:val="22"/>
                <w:lang w:eastAsia="sv-SE"/>
              </w:rPr>
            </w:pPr>
            <w:r>
              <w:rPr>
                <w:i/>
                <w:szCs w:val="22"/>
                <w:lang w:eastAsia="sv-SE"/>
              </w:rPr>
              <w:t xml:space="preserve">RadioLinkMonitoringConfig </w:t>
            </w:r>
            <w:r>
              <w:rPr>
                <w:szCs w:val="22"/>
                <w:lang w:eastAsia="sv-SE"/>
              </w:rPr>
              <w:t>field descriptions</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i/>
                <w:szCs w:val="22"/>
                <w:lang w:eastAsia="sv-SE"/>
              </w:rPr>
            </w:pPr>
            <w:r>
              <w:rPr>
                <w:b/>
                <w:i/>
                <w:szCs w:val="22"/>
                <w:lang w:eastAsia="sv-SE"/>
              </w:rPr>
              <w:t>additionalPCI</w:t>
            </w:r>
          </w:p>
          <w:p>
            <w:pPr>
              <w:pStyle w:val="TAL"/>
              <w:rPr>
                <w:lang w:eastAsia="sv-SE"/>
              </w:rPr>
            </w:pPr>
            <w:r>
              <w:rPr>
                <w:rFonts w:eastAsiaTheme="minorEastAsia"/>
                <w:lang w:eastAsia="zh-CN"/>
              </w:rPr>
              <w:t xml:space="preserve">Indicates the physical cell IDs (PCI) of the SSBs in the </w:t>
            </w:r>
            <w:r>
              <w:rPr>
                <w:i/>
                <w:iCs/>
              </w:rPr>
              <w:t>failureDetectionSet2</w:t>
            </w:r>
            <w:r>
              <w:rPr>
                <w:rFonts w:eastAsiaTheme="minorEastAsia"/>
                <w:lang w:eastAsia="zh-CN"/>
              </w:rPr>
              <w:t xml:space="preserve">. If </w:t>
            </w:r>
            <w:r>
              <w:rPr>
                <w:i/>
                <w:iCs/>
              </w:rPr>
              <w:t>candidateBeamRSList2</w:t>
            </w:r>
            <w:r>
              <w:t xml:space="preserve"> is configured </w:t>
            </w:r>
            <w:r>
              <w:rPr>
                <w:rFonts w:eastAsiaTheme="minorEastAsia"/>
                <w:lang w:eastAsia="zh-CN"/>
              </w:rPr>
              <w:t xml:space="preserve">in IE </w:t>
            </w:r>
            <w:r>
              <w:rPr>
                <w:rFonts w:eastAsiaTheme="minorEastAsia"/>
                <w:i/>
                <w:iCs/>
                <w:lang w:eastAsia="zh-CN"/>
              </w:rPr>
              <w:t xml:space="preserve">BeamfailureRSConfig </w:t>
            </w:r>
            <w:r>
              <w:rPr>
                <w:rFonts w:eastAsiaTheme="minorEastAsia"/>
                <w:lang w:eastAsia="zh-CN"/>
              </w:rPr>
              <w:t xml:space="preserve">the field indicated the physical cell IDs (PCI) of the SSBs in the </w:t>
            </w:r>
            <w:r>
              <w:rPr>
                <w:i/>
                <w:iCs/>
              </w:rPr>
              <w:t>candidateBeamRSList2</w:t>
            </w:r>
            <w:r>
              <w:rPr>
                <w:rFonts w:eastAsiaTheme="minorEastAsia"/>
                <w:lang w:eastAsia="zh-CN"/>
              </w:rPr>
              <w:t>.</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beamFailureDetectionTimer</w:t>
            </w:r>
          </w:p>
          <w:p>
            <w:pPr>
              <w:pStyle w:val="TAL"/>
              <w:rPr>
                <w:szCs w:val="22"/>
                <w:lang w:eastAsia="sv-SE"/>
              </w:rPr>
            </w:pPr>
            <w:r>
              <w:rPr>
                <w:szCs w:val="22"/>
                <w:lang w:eastAsia="sv-SE"/>
              </w:rPr>
              <w:t xml:space="preserve">Timer for beam failure detection (see TS 38.321 [3], clause 5.17). See also the </w:t>
            </w:r>
            <w:r>
              <w:rPr>
                <w:i/>
                <w:szCs w:val="22"/>
                <w:lang w:eastAsia="sv-SE"/>
              </w:rPr>
              <w:t>BeamFailureRecoveryConfig</w:t>
            </w:r>
            <w:r>
              <w:rPr>
                <w:szCs w:val="22"/>
                <w:lang w:eastAsia="sv-SE"/>
              </w:rPr>
              <w:t xml:space="preserve"> IE. Value in number of "Q</w:t>
            </w:r>
            <w:r>
              <w:rPr>
                <w:szCs w:val="22"/>
                <w:vertAlign w:val="subscript"/>
                <w:lang w:eastAsia="sv-SE"/>
              </w:rPr>
              <w:t>out,LR</w:t>
            </w:r>
            <w:r>
              <w:rPr>
                <w:szCs w:val="22"/>
                <w:lang w:eastAsia="sv-SE"/>
              </w:rPr>
              <w:t xml:space="preserve"> reporting periods of Beam Failure Detection" Reference Signal (see TS 38.213 [13], clause 6). Value </w:t>
            </w:r>
            <w:r>
              <w:rPr>
                <w:i/>
                <w:lang w:eastAsia="sv-SE"/>
              </w:rPr>
              <w:t>pbfd1</w:t>
            </w:r>
            <w:r>
              <w:rPr>
                <w:szCs w:val="22"/>
                <w:lang w:eastAsia="sv-SE"/>
              </w:rPr>
              <w:t xml:space="preserve"> corresponds to 1 Q</w:t>
            </w:r>
            <w:r>
              <w:rPr>
                <w:szCs w:val="22"/>
                <w:vertAlign w:val="subscript"/>
                <w:lang w:eastAsia="sv-SE"/>
              </w:rPr>
              <w:t>out,LR</w:t>
            </w:r>
            <w:r>
              <w:rPr>
                <w:szCs w:val="22"/>
                <w:lang w:eastAsia="sv-SE"/>
              </w:rPr>
              <w:t xml:space="preserve"> reporting period of Beam Failure Detection Reference Signal, value </w:t>
            </w:r>
            <w:r>
              <w:rPr>
                <w:i/>
                <w:lang w:eastAsia="sv-SE"/>
              </w:rPr>
              <w:t>pbfd2</w:t>
            </w:r>
            <w:r>
              <w:rPr>
                <w:szCs w:val="22"/>
                <w:lang w:eastAsia="sv-SE"/>
              </w:rPr>
              <w:t xml:space="preserve"> corresponds to 2 Q</w:t>
            </w:r>
            <w:r>
              <w:rPr>
                <w:szCs w:val="22"/>
                <w:vertAlign w:val="subscript"/>
                <w:lang w:eastAsia="sv-SE"/>
              </w:rPr>
              <w:t>out,LR</w:t>
            </w:r>
            <w:r>
              <w:rPr>
                <w:szCs w:val="22"/>
                <w:lang w:eastAsia="sv-SE"/>
              </w:rPr>
              <w:t xml:space="preserve"> reporting periods of Beam Failure Detection Reference Signal and so on. </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beamFailureInstanceMaxCount</w:t>
            </w:r>
          </w:p>
          <w:p>
            <w:pPr>
              <w:pStyle w:val="TAL"/>
              <w:rPr>
                <w:szCs w:val="22"/>
                <w:lang w:eastAsia="sv-SE"/>
              </w:rPr>
            </w:pPr>
            <w:r>
              <w:rPr>
                <w:szCs w:val="22"/>
                <w:lang w:eastAsia="sv-SE"/>
              </w:rPr>
              <w:t xml:space="preserve">This field determines after how many beam failure events the UE triggers beam failure recovery (see TS 38.321 [3], clause 5.17). Value n1 corresponds to 1 beam failure instance, value n2 corresponds to 2 beam failure instances and so on. </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failureDetectionResourcesToAddModList</w:t>
            </w:r>
          </w:p>
          <w:p>
            <w:pPr>
              <w:pStyle w:val="TAL"/>
              <w:rPr>
                <w:szCs w:val="22"/>
                <w:lang w:eastAsia="sv-SE"/>
              </w:rPr>
            </w:pPr>
            <w:r>
              <w:rPr>
                <w:szCs w:val="22"/>
                <w:lang w:eastAsia="sv-SE"/>
              </w:rPr>
              <w:t xml:space="preserve">A list of reference signals for detecting beam failure and/or cell level radio link failure (RLF). The limits of the reference signals that the network can configure are specified in TS 38.213 [13], table 5-1. The network configures at most two detectionResources per BWP for the purpose </w:t>
            </w:r>
            <w:r>
              <w:rPr>
                <w:i/>
                <w:lang w:eastAsia="sv-SE"/>
              </w:rPr>
              <w:t>beamFailure</w:t>
            </w:r>
            <w:r>
              <w:rPr>
                <w:szCs w:val="22"/>
                <w:lang w:eastAsia="sv-SE"/>
              </w:rPr>
              <w:t xml:space="preserve"> or </w:t>
            </w:r>
            <w:r>
              <w:rPr>
                <w:i/>
                <w:lang w:eastAsia="sv-SE"/>
              </w:rPr>
              <w:t>both</w:t>
            </w:r>
            <w:r>
              <w:rPr>
                <w:szCs w:val="22"/>
                <w:lang w:eastAsia="sv-SE"/>
              </w:rPr>
              <w:t xml:space="preserve">. If no RSs are provided for the purpose of beam failure detection, the UE performs beam monitoring based on the activated </w:t>
            </w:r>
            <w:r>
              <w:rPr>
                <w:i/>
                <w:szCs w:val="22"/>
                <w:lang w:eastAsia="sv-SE"/>
              </w:rPr>
              <w:t>TCI-State</w:t>
            </w:r>
            <w:r>
              <w:rPr>
                <w:szCs w:val="22"/>
                <w:lang w:eastAsia="sv-SE"/>
              </w:rPr>
              <w:t xml:space="preserve"> for PDCCH as described in TS 38.213 [13], clause 6. If no RSs are provided in this list for the purpose of RLF detection, the UE performs Cell-RLM based on the activated </w:t>
            </w:r>
            <w:r>
              <w:rPr>
                <w:i/>
                <w:szCs w:val="22"/>
                <w:lang w:eastAsia="sv-SE"/>
              </w:rPr>
              <w:t>TCI-State</w:t>
            </w:r>
            <w:r>
              <w:rPr>
                <w:szCs w:val="22"/>
                <w:lang w:eastAsia="sv-SE"/>
              </w:rPr>
              <w:t xml:space="preserve"> of PDCCH as described in TS 38.213 [13], clause 5. The network ensures that the UE has a suitable set of reference signals for performing cell-RLM. </w:t>
            </w:r>
            <w:r>
              <w:rPr>
                <w:szCs w:val="22"/>
              </w:rPr>
              <w:t>I</w:t>
            </w:r>
            <w:r>
              <w:t xml:space="preserve">f </w:t>
            </w:r>
            <w:r>
              <w:rPr>
                <w:i/>
                <w:iCs/>
              </w:rPr>
              <w:t>failureDetectionSet1-r17</w:t>
            </w:r>
            <w:r>
              <w:t xml:space="preserve"> and </w:t>
            </w:r>
            <w:r>
              <w:rPr>
                <w:i/>
                <w:iCs/>
              </w:rPr>
              <w:t>failureDetectionSet2-r17</w:t>
            </w:r>
            <w:r>
              <w:t xml:space="preserve"> are present, the </w:t>
            </w:r>
            <w:r>
              <w:rPr>
                <w:i/>
              </w:rPr>
              <w:t>purpose</w:t>
            </w:r>
            <w:r>
              <w:t xml:space="preserve"> of </w:t>
            </w:r>
            <w:r>
              <w:rPr>
                <w:i/>
              </w:rPr>
              <w:t>RadioLinkMonitoringRS</w:t>
            </w:r>
            <w:r>
              <w:t xml:space="preserve"> in </w:t>
            </w:r>
            <w:r>
              <w:rPr>
                <w:i/>
              </w:rPr>
              <w:t xml:space="preserve">failureDetctionResourceToaddModlist </w:t>
            </w:r>
            <w:r>
              <w:t xml:space="preserve">only can be set to </w:t>
            </w:r>
            <w:r>
              <w:rPr>
                <w:i/>
                <w:iCs/>
              </w:rPr>
              <w:t>rlf</w:t>
            </w:r>
            <w:r>
              <w:t>.</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i/>
                <w:szCs w:val="22"/>
                <w:lang w:eastAsia="sv-SE"/>
              </w:rPr>
            </w:pPr>
            <w:r>
              <w:rPr>
                <w:b/>
                <w:i/>
                <w:szCs w:val="22"/>
                <w:lang w:eastAsia="sv-SE"/>
              </w:rPr>
              <w:t>failureDetectionSet1, failureDetectionSet2</w:t>
            </w:r>
          </w:p>
          <w:p>
            <w:pPr>
              <w:pStyle w:val="TAL"/>
              <w:rPr>
                <w:bCs/>
                <w:iCs/>
                <w:szCs w:val="22"/>
                <w:lang w:eastAsia="sv-SE"/>
              </w:rPr>
            </w:pPr>
            <w:r>
              <w:rPr>
                <w:bCs/>
                <w:iCs/>
                <w:szCs w:val="22"/>
                <w:lang w:eastAsia="sv-SE"/>
              </w:rPr>
              <w:t xml:space="preserve">Configures parameters for beamfailure detection towards beam failure detection resources configured in the set. If </w:t>
            </w:r>
            <w:r>
              <w:rPr>
                <w:bCs/>
                <w:i/>
                <w:szCs w:val="22"/>
                <w:lang w:eastAsia="sv-SE"/>
              </w:rPr>
              <w:t>additionalPCIList</w:t>
            </w:r>
            <w:r>
              <w:rPr>
                <w:bCs/>
                <w:iCs/>
                <w:szCs w:val="22"/>
                <w:lang w:eastAsia="sv-SE"/>
              </w:rPr>
              <w:t xml:space="preserve"> is configured for the serving cell, each RS in one set can be associted only to one PCI. The failureDetectionSet1 and failureDetectionSet2 are always configured together, and not more than two reference signals are configured in one set for a UE that does not support the MAC CE based BFD-RS activation.</w:t>
            </w:r>
          </w:p>
        </w:tc>
      </w:tr>
    </w:tbl>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tc>
          <w:tcPr>
            <w:tcW w:w="14173" w:type="dxa"/>
            <w:tcBorders>
              <w:top w:val="single" w:sz="4" w:space="0" w:color="auto"/>
              <w:left w:val="single" w:sz="4" w:space="0" w:color="auto"/>
              <w:bottom w:val="single" w:sz="4" w:space="0" w:color="auto"/>
              <w:right w:val="single" w:sz="4" w:space="0" w:color="auto"/>
            </w:tcBorders>
            <w:hideMark/>
          </w:tcPr>
          <w:p>
            <w:pPr>
              <w:pStyle w:val="TAH"/>
              <w:rPr>
                <w:szCs w:val="22"/>
                <w:lang w:eastAsia="sv-SE"/>
              </w:rPr>
            </w:pPr>
            <w:r>
              <w:rPr>
                <w:i/>
                <w:szCs w:val="22"/>
                <w:lang w:eastAsia="sv-SE"/>
              </w:rPr>
              <w:t xml:space="preserve">RadioLinkMonitoringRS </w:t>
            </w:r>
            <w:r>
              <w:rPr>
                <w:szCs w:val="22"/>
                <w:lang w:eastAsia="sv-SE"/>
              </w:rPr>
              <w:t>field descriptions</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detectionResource</w:t>
            </w:r>
          </w:p>
          <w:p>
            <w:pPr>
              <w:pStyle w:val="TAL"/>
              <w:rPr>
                <w:szCs w:val="22"/>
                <w:lang w:eastAsia="sv-SE"/>
              </w:rPr>
            </w:pPr>
            <w:r>
              <w:rPr>
                <w:szCs w:val="22"/>
                <w:lang w:eastAsia="sv-SE"/>
              </w:rPr>
              <w:t xml:space="preserve">A reference signal that the UE shall use for radio link monitoring or beam failure detection (depending on the indicated </w:t>
            </w:r>
            <w:r>
              <w:rPr>
                <w:i/>
                <w:szCs w:val="22"/>
                <w:lang w:eastAsia="sv-SE"/>
              </w:rPr>
              <w:t>purpose</w:t>
            </w:r>
            <w:r>
              <w:rPr>
                <w:szCs w:val="22"/>
                <w:lang w:eastAsia="sv-SE"/>
              </w:rPr>
              <w:t>). Only periodic 1-port CSI-RS can be configured on SCell for beam failure detection purpose.</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purpose</w:t>
            </w:r>
          </w:p>
          <w:p>
            <w:pPr>
              <w:pStyle w:val="TAL"/>
              <w:rPr>
                <w:szCs w:val="22"/>
                <w:lang w:eastAsia="sv-SE"/>
              </w:rPr>
            </w:pPr>
            <w:r>
              <w:rPr>
                <w:szCs w:val="22"/>
                <w:lang w:eastAsia="sv-SE"/>
              </w:rPr>
              <w:t>Determines whether the UE shall monitor the associated reference signal for the purpose of cell- and/or beam failure detection. For SCell, network only configures the value to beamFailure.</w:t>
            </w:r>
          </w:p>
        </w:tc>
      </w:tr>
    </w:tbl>
    <w:p/>
    <w:p>
      <w:pPr>
        <w:pStyle w:val="4"/>
      </w:pPr>
      <w:bookmarkStart w:id="961" w:name="_Toc60777340"/>
      <w:bookmarkStart w:id="962" w:name="_Toc100930253"/>
      <w:r>
        <w:t>–</w:t>
      </w:r>
      <w:r>
        <w:tab/>
      </w:r>
      <w:r>
        <w:rPr>
          <w:i/>
        </w:rPr>
        <w:t>RadioLinkMonitoringRS-Id</w:t>
      </w:r>
      <w:bookmarkEnd w:id="961"/>
      <w:bookmarkEnd w:id="962"/>
    </w:p>
    <w:p>
      <w:r>
        <w:t xml:space="preserve">The IE </w:t>
      </w:r>
      <w:r>
        <w:rPr>
          <w:i/>
        </w:rPr>
        <w:t>RadioLinkMonitoringRS-Id</w:t>
      </w:r>
      <w:r>
        <w:t xml:space="preserve"> is used to identify one </w:t>
      </w:r>
      <w:r>
        <w:rPr>
          <w:i/>
        </w:rPr>
        <w:t>RadioLinkMonitoringRS</w:t>
      </w:r>
      <w:r>
        <w:t>.</w:t>
      </w:r>
    </w:p>
    <w:p>
      <w:pPr>
        <w:pStyle w:val="TH"/>
      </w:pPr>
      <w:r>
        <w:rPr>
          <w:bCs/>
          <w:i/>
          <w:iCs/>
        </w:rPr>
        <w:t xml:space="preserve">RadioLinkMonitoringRS-Id </w:t>
      </w:r>
      <w:r>
        <w:rPr>
          <w:bCs/>
          <w:iCs/>
        </w:rPr>
        <w:t>information element</w:t>
      </w:r>
    </w:p>
    <w:p>
      <w:pPr>
        <w:pStyle w:val="PL"/>
        <w:rPr>
          <w:color w:val="808080"/>
        </w:rPr>
      </w:pPr>
      <w:r>
        <w:rPr>
          <w:color w:val="808080"/>
        </w:rPr>
        <w:t>-- ASN1START</w:t>
      </w:r>
    </w:p>
    <w:p>
      <w:pPr>
        <w:pStyle w:val="PL"/>
        <w:rPr>
          <w:color w:val="808080"/>
        </w:rPr>
      </w:pPr>
      <w:r>
        <w:rPr>
          <w:color w:val="808080"/>
        </w:rPr>
        <w:t>-- TAG-RADIOLINKMONITORINGRS-ID-START</w:t>
      </w:r>
    </w:p>
    <w:p>
      <w:pPr>
        <w:pStyle w:val="PL"/>
      </w:pPr>
    </w:p>
    <w:p>
      <w:pPr>
        <w:pStyle w:val="PL"/>
      </w:pPr>
      <w:r>
        <w:t xml:space="preserve">RadioLinkMonitoringRS-Id ::=            </w:t>
      </w:r>
      <w:r>
        <w:rPr>
          <w:color w:val="993366"/>
        </w:rPr>
        <w:t>INTEGER</w:t>
      </w:r>
      <w:r>
        <w:t xml:space="preserve"> (0..maxNrofFailureDetectionResources-1)</w:t>
      </w:r>
    </w:p>
    <w:p>
      <w:pPr>
        <w:pStyle w:val="PL"/>
      </w:pPr>
    </w:p>
    <w:p>
      <w:pPr>
        <w:pStyle w:val="PL"/>
        <w:rPr>
          <w:color w:val="808080"/>
        </w:rPr>
      </w:pPr>
      <w:r>
        <w:rPr>
          <w:color w:val="808080"/>
        </w:rPr>
        <w:t>-- TAG-RADIOLINKMONITORINGRS-ID-STOP</w:t>
      </w:r>
    </w:p>
    <w:p>
      <w:pPr>
        <w:pStyle w:val="PL"/>
        <w:rPr>
          <w:color w:val="808080"/>
        </w:rPr>
      </w:pPr>
      <w:r>
        <w:rPr>
          <w:color w:val="808080"/>
        </w:rPr>
        <w:t>-- ASN1STOP</w:t>
      </w:r>
    </w:p>
    <w:p/>
    <w:p>
      <w:pPr>
        <w:pStyle w:val="4"/>
        <w:rPr>
          <w:rFonts w:eastAsia="SimSun"/>
        </w:rPr>
      </w:pPr>
      <w:bookmarkStart w:id="963" w:name="_Toc60777341"/>
      <w:bookmarkStart w:id="964" w:name="_Toc100930254"/>
      <w:r>
        <w:rPr>
          <w:rFonts w:eastAsia="SimSun"/>
        </w:rPr>
        <w:t>–</w:t>
      </w:r>
      <w:r>
        <w:rPr>
          <w:rFonts w:eastAsia="SimSun"/>
        </w:rPr>
        <w:tab/>
      </w:r>
      <w:r>
        <w:rPr>
          <w:rFonts w:eastAsia="SimSun"/>
          <w:i/>
          <w:noProof/>
        </w:rPr>
        <w:t>RAN-AreaCode</w:t>
      </w:r>
      <w:bookmarkEnd w:id="963"/>
      <w:bookmarkEnd w:id="964"/>
    </w:p>
    <w:p>
      <w:pPr>
        <w:rPr>
          <w:rFonts w:eastAsia="SimSun"/>
        </w:rPr>
      </w:pPr>
      <w:r>
        <w:t xml:space="preserve">The IE </w:t>
      </w:r>
      <w:r>
        <w:rPr>
          <w:i/>
          <w:noProof/>
        </w:rPr>
        <w:t>RAN-AreaCode</w:t>
      </w:r>
      <w:r>
        <w:t xml:space="preserve"> is used to identify a RAN area within the scope of a tracking area.</w:t>
      </w:r>
    </w:p>
    <w:p>
      <w:pPr>
        <w:pStyle w:val="TH"/>
      </w:pPr>
      <w:r>
        <w:rPr>
          <w:i/>
          <w:noProof/>
        </w:rPr>
        <w:t>RAN-AreaCode</w:t>
      </w:r>
      <w:r>
        <w:t xml:space="preserve"> information element</w:t>
      </w:r>
    </w:p>
    <w:p>
      <w:pPr>
        <w:pStyle w:val="PL"/>
        <w:rPr>
          <w:color w:val="808080"/>
        </w:rPr>
      </w:pPr>
      <w:r>
        <w:rPr>
          <w:color w:val="808080"/>
        </w:rPr>
        <w:t>-- ASN1START</w:t>
      </w:r>
    </w:p>
    <w:p>
      <w:pPr>
        <w:pStyle w:val="PL"/>
        <w:rPr>
          <w:color w:val="808080"/>
        </w:rPr>
      </w:pPr>
      <w:r>
        <w:rPr>
          <w:color w:val="808080"/>
        </w:rPr>
        <w:t>-- TAG-RAN-AREACODE-START</w:t>
      </w:r>
    </w:p>
    <w:p>
      <w:pPr>
        <w:pStyle w:val="PL"/>
      </w:pPr>
    </w:p>
    <w:p>
      <w:pPr>
        <w:pStyle w:val="PL"/>
      </w:pPr>
      <w:r>
        <w:t xml:space="preserve">RAN-AreaCode ::=                </w:t>
      </w:r>
      <w:r>
        <w:rPr>
          <w:color w:val="993366"/>
        </w:rPr>
        <w:t>INTEGER</w:t>
      </w:r>
      <w:r>
        <w:t xml:space="preserve"> (0..255)</w:t>
      </w:r>
    </w:p>
    <w:p>
      <w:pPr>
        <w:pStyle w:val="PL"/>
      </w:pPr>
    </w:p>
    <w:p>
      <w:pPr>
        <w:pStyle w:val="PL"/>
        <w:rPr>
          <w:color w:val="808080"/>
        </w:rPr>
      </w:pPr>
      <w:r>
        <w:rPr>
          <w:color w:val="808080"/>
        </w:rPr>
        <w:t>-- TAG-RAN-AREACODE-STOP</w:t>
      </w:r>
    </w:p>
    <w:p>
      <w:pPr>
        <w:pStyle w:val="PL"/>
        <w:rPr>
          <w:color w:val="808080"/>
        </w:rPr>
      </w:pPr>
      <w:r>
        <w:rPr>
          <w:color w:val="808080"/>
        </w:rPr>
        <w:t>-- ASN1STOP</w:t>
      </w:r>
    </w:p>
    <w:p/>
    <w:p>
      <w:pPr>
        <w:pStyle w:val="4"/>
      </w:pPr>
      <w:bookmarkStart w:id="965" w:name="_Toc60777342"/>
      <w:bookmarkStart w:id="966" w:name="_Toc100930255"/>
      <w:r>
        <w:t>–</w:t>
      </w:r>
      <w:r>
        <w:tab/>
      </w:r>
      <w:r>
        <w:rPr>
          <w:i/>
        </w:rPr>
        <w:t>RateMatchPattern</w:t>
      </w:r>
      <w:bookmarkEnd w:id="965"/>
      <w:bookmarkEnd w:id="966"/>
    </w:p>
    <w:p>
      <w:r>
        <w:t xml:space="preserve">The IE </w:t>
      </w:r>
      <w:r>
        <w:rPr>
          <w:i/>
        </w:rPr>
        <w:t>RateMatchPattern</w:t>
      </w:r>
      <w:r>
        <w:t xml:space="preserve"> is used to configure one rate matching pattern for PDSCH, see TS 38.214 [19], clause 5.1.4.1.</w:t>
      </w:r>
    </w:p>
    <w:p>
      <w:pPr>
        <w:pStyle w:val="TH"/>
      </w:pPr>
      <w:r>
        <w:rPr>
          <w:i/>
        </w:rPr>
        <w:t>RateMatchPattern</w:t>
      </w:r>
      <w:r>
        <w:t xml:space="preserve"> information element</w:t>
      </w:r>
    </w:p>
    <w:p>
      <w:pPr>
        <w:pStyle w:val="PL"/>
        <w:rPr>
          <w:color w:val="808080"/>
        </w:rPr>
      </w:pPr>
      <w:r>
        <w:rPr>
          <w:color w:val="808080"/>
        </w:rPr>
        <w:t>-- ASN1START</w:t>
      </w:r>
    </w:p>
    <w:p>
      <w:pPr>
        <w:pStyle w:val="PL"/>
        <w:rPr>
          <w:color w:val="808080"/>
        </w:rPr>
      </w:pPr>
      <w:r>
        <w:rPr>
          <w:color w:val="808080"/>
        </w:rPr>
        <w:t>-- TAG-RATEMATCHPATTERN-START</w:t>
      </w:r>
    </w:p>
    <w:p>
      <w:pPr>
        <w:pStyle w:val="PL"/>
      </w:pPr>
    </w:p>
    <w:p>
      <w:pPr>
        <w:pStyle w:val="PL"/>
      </w:pPr>
      <w:r>
        <w:t xml:space="preserve">RateMatchPattern ::=                </w:t>
      </w:r>
      <w:r>
        <w:rPr>
          <w:color w:val="993366"/>
        </w:rPr>
        <w:t>SEQUENCE</w:t>
      </w:r>
      <w:r>
        <w:t xml:space="preserve"> {</w:t>
      </w:r>
    </w:p>
    <w:p>
      <w:pPr>
        <w:pStyle w:val="PL"/>
      </w:pPr>
      <w:r>
        <w:t xml:space="preserve">    rateMatchPatternId                  RateMatchPatternId,</w:t>
      </w:r>
    </w:p>
    <w:p>
      <w:pPr>
        <w:pStyle w:val="PL"/>
      </w:pPr>
    </w:p>
    <w:p>
      <w:pPr>
        <w:pStyle w:val="PL"/>
      </w:pPr>
      <w:r>
        <w:t xml:space="preserve">    patternType                         </w:t>
      </w:r>
      <w:r>
        <w:rPr>
          <w:color w:val="993366"/>
        </w:rPr>
        <w:t>CHOICE</w:t>
      </w:r>
      <w:r>
        <w:t xml:space="preserve"> {</w:t>
      </w:r>
    </w:p>
    <w:p>
      <w:pPr>
        <w:pStyle w:val="PL"/>
      </w:pPr>
      <w:r>
        <w:t xml:space="preserve">        bitmaps                             </w:t>
      </w:r>
      <w:r>
        <w:rPr>
          <w:color w:val="993366"/>
        </w:rPr>
        <w:t>SEQUENCE</w:t>
      </w:r>
      <w:r>
        <w:t xml:space="preserve"> {</w:t>
      </w:r>
    </w:p>
    <w:p>
      <w:pPr>
        <w:pStyle w:val="PL"/>
      </w:pPr>
      <w:r>
        <w:t xml:space="preserve">            resourceBlocks                      </w:t>
      </w:r>
      <w:r>
        <w:rPr>
          <w:color w:val="993366"/>
        </w:rPr>
        <w:t>BIT</w:t>
      </w:r>
      <w:r>
        <w:t xml:space="preserve"> </w:t>
      </w:r>
      <w:r>
        <w:rPr>
          <w:color w:val="993366"/>
        </w:rPr>
        <w:t>STRING</w:t>
      </w:r>
      <w:r>
        <w:t xml:space="preserve"> (</w:t>
      </w:r>
      <w:r>
        <w:rPr>
          <w:color w:val="993366"/>
        </w:rPr>
        <w:t>SIZE</w:t>
      </w:r>
      <w:r>
        <w:t xml:space="preserve"> (275)),</w:t>
      </w:r>
    </w:p>
    <w:p>
      <w:pPr>
        <w:pStyle w:val="PL"/>
      </w:pPr>
      <w:r>
        <w:t xml:space="preserve">            symbolsInResourceBlock              </w:t>
      </w:r>
      <w:r>
        <w:rPr>
          <w:color w:val="993366"/>
        </w:rPr>
        <w:t>CHOICE</w:t>
      </w:r>
      <w:r>
        <w:t xml:space="preserve"> {</w:t>
      </w:r>
    </w:p>
    <w:p>
      <w:pPr>
        <w:pStyle w:val="PL"/>
      </w:pPr>
      <w:r>
        <w:t xml:space="preserve">                oneSlot                             </w:t>
      </w:r>
      <w:r>
        <w:rPr>
          <w:color w:val="993366"/>
        </w:rPr>
        <w:t>BIT</w:t>
      </w:r>
      <w:r>
        <w:t xml:space="preserve"> </w:t>
      </w:r>
      <w:r>
        <w:rPr>
          <w:color w:val="993366"/>
        </w:rPr>
        <w:t>STRING</w:t>
      </w:r>
      <w:r>
        <w:t xml:space="preserve"> (</w:t>
      </w:r>
      <w:r>
        <w:rPr>
          <w:color w:val="993366"/>
        </w:rPr>
        <w:t>SIZE</w:t>
      </w:r>
      <w:r>
        <w:t xml:space="preserve"> (14)),</w:t>
      </w:r>
    </w:p>
    <w:p>
      <w:pPr>
        <w:pStyle w:val="PL"/>
      </w:pPr>
      <w:r>
        <w:t xml:space="preserve">                twoSlots                            </w:t>
      </w:r>
      <w:r>
        <w:rPr>
          <w:color w:val="993366"/>
        </w:rPr>
        <w:t>BIT</w:t>
      </w:r>
      <w:r>
        <w:t xml:space="preserve"> </w:t>
      </w:r>
      <w:r>
        <w:rPr>
          <w:color w:val="993366"/>
        </w:rPr>
        <w:t>STRING</w:t>
      </w:r>
      <w:r>
        <w:t xml:space="preserve"> (</w:t>
      </w:r>
      <w:r>
        <w:rPr>
          <w:color w:val="993366"/>
        </w:rPr>
        <w:t>SIZE</w:t>
      </w:r>
      <w:r>
        <w:t xml:space="preserve"> (28))</w:t>
      </w:r>
    </w:p>
    <w:p>
      <w:pPr>
        <w:pStyle w:val="PL"/>
      </w:pPr>
      <w:r>
        <w:t xml:space="preserve">            },</w:t>
      </w:r>
    </w:p>
    <w:p>
      <w:pPr>
        <w:pStyle w:val="PL"/>
      </w:pPr>
      <w:r>
        <w:t xml:space="preserve">            periodicityAndPattern               </w:t>
      </w:r>
      <w:r>
        <w:rPr>
          <w:color w:val="993366"/>
        </w:rPr>
        <w:t>CHOICE</w:t>
      </w:r>
      <w:r>
        <w:t xml:space="preserve"> {</w:t>
      </w:r>
    </w:p>
    <w:p>
      <w:pPr>
        <w:pStyle w:val="PL"/>
      </w:pPr>
      <w:r>
        <w:t xml:space="preserve">                n2                                  </w:t>
      </w:r>
      <w:r>
        <w:rPr>
          <w:color w:val="993366"/>
        </w:rPr>
        <w:t>BIT</w:t>
      </w:r>
      <w:r>
        <w:t xml:space="preserve"> </w:t>
      </w:r>
      <w:r>
        <w:rPr>
          <w:color w:val="993366"/>
        </w:rPr>
        <w:t>STRING</w:t>
      </w:r>
      <w:r>
        <w:t xml:space="preserve"> (</w:t>
      </w:r>
      <w:r>
        <w:rPr>
          <w:color w:val="993366"/>
        </w:rPr>
        <w:t>SIZE</w:t>
      </w:r>
      <w:r>
        <w:t xml:space="preserve"> (2)),</w:t>
      </w:r>
    </w:p>
    <w:p>
      <w:pPr>
        <w:pStyle w:val="PL"/>
      </w:pPr>
      <w:r>
        <w:t xml:space="preserve">                n4                                  </w:t>
      </w:r>
      <w:r>
        <w:rPr>
          <w:color w:val="993366"/>
        </w:rPr>
        <w:t>BIT</w:t>
      </w:r>
      <w:r>
        <w:t xml:space="preserve"> </w:t>
      </w:r>
      <w:r>
        <w:rPr>
          <w:color w:val="993366"/>
        </w:rPr>
        <w:t>STRING</w:t>
      </w:r>
      <w:r>
        <w:t xml:space="preserve"> (</w:t>
      </w:r>
      <w:r>
        <w:rPr>
          <w:color w:val="993366"/>
        </w:rPr>
        <w:t>SIZE</w:t>
      </w:r>
      <w:r>
        <w:t xml:space="preserve"> (4)),</w:t>
      </w:r>
    </w:p>
    <w:p>
      <w:pPr>
        <w:pStyle w:val="PL"/>
      </w:pPr>
      <w:r>
        <w:t xml:space="preserve">                n5                                  </w:t>
      </w:r>
      <w:r>
        <w:rPr>
          <w:color w:val="993366"/>
        </w:rPr>
        <w:t>BIT</w:t>
      </w:r>
      <w:r>
        <w:t xml:space="preserve"> </w:t>
      </w:r>
      <w:r>
        <w:rPr>
          <w:color w:val="993366"/>
        </w:rPr>
        <w:t>STRING</w:t>
      </w:r>
      <w:r>
        <w:t xml:space="preserve"> (</w:t>
      </w:r>
      <w:r>
        <w:rPr>
          <w:color w:val="993366"/>
        </w:rPr>
        <w:t>SIZE</w:t>
      </w:r>
      <w:r>
        <w:t xml:space="preserve"> (5)),</w:t>
      </w:r>
    </w:p>
    <w:p>
      <w:pPr>
        <w:pStyle w:val="PL"/>
      </w:pPr>
      <w:r>
        <w:t xml:space="preserve">                n8                                  </w:t>
      </w:r>
      <w:r>
        <w:rPr>
          <w:color w:val="993366"/>
        </w:rPr>
        <w:t>BIT</w:t>
      </w:r>
      <w:r>
        <w:t xml:space="preserve"> </w:t>
      </w:r>
      <w:r>
        <w:rPr>
          <w:color w:val="993366"/>
        </w:rPr>
        <w:t>STRING</w:t>
      </w:r>
      <w:r>
        <w:t xml:space="preserve"> (</w:t>
      </w:r>
      <w:r>
        <w:rPr>
          <w:color w:val="993366"/>
        </w:rPr>
        <w:t>SIZE</w:t>
      </w:r>
      <w:r>
        <w:t xml:space="preserve"> (8)),</w:t>
      </w:r>
    </w:p>
    <w:p>
      <w:pPr>
        <w:pStyle w:val="PL"/>
      </w:pPr>
      <w:r>
        <w:t xml:space="preserve">                n10                                 </w:t>
      </w:r>
      <w:r>
        <w:rPr>
          <w:color w:val="993366"/>
        </w:rPr>
        <w:t>BIT</w:t>
      </w:r>
      <w:r>
        <w:t xml:space="preserve"> </w:t>
      </w:r>
      <w:r>
        <w:rPr>
          <w:color w:val="993366"/>
        </w:rPr>
        <w:t>STRING</w:t>
      </w:r>
      <w:r>
        <w:t xml:space="preserve"> (</w:t>
      </w:r>
      <w:r>
        <w:rPr>
          <w:color w:val="993366"/>
        </w:rPr>
        <w:t>SIZE</w:t>
      </w:r>
      <w:r>
        <w:t xml:space="preserve"> (10)),</w:t>
      </w:r>
    </w:p>
    <w:p>
      <w:pPr>
        <w:pStyle w:val="PL"/>
      </w:pPr>
      <w:r>
        <w:t xml:space="preserve">                n20                                 </w:t>
      </w:r>
      <w:r>
        <w:rPr>
          <w:color w:val="993366"/>
        </w:rPr>
        <w:t>BIT</w:t>
      </w:r>
      <w:r>
        <w:t xml:space="preserve"> </w:t>
      </w:r>
      <w:r>
        <w:rPr>
          <w:color w:val="993366"/>
        </w:rPr>
        <w:t>STRING</w:t>
      </w:r>
      <w:r>
        <w:t xml:space="preserve"> (</w:t>
      </w:r>
      <w:r>
        <w:rPr>
          <w:color w:val="993366"/>
        </w:rPr>
        <w:t>SIZE</w:t>
      </w:r>
      <w:r>
        <w:t xml:space="preserve"> (20)),</w:t>
      </w:r>
    </w:p>
    <w:p>
      <w:pPr>
        <w:pStyle w:val="PL"/>
      </w:pPr>
      <w:r>
        <w:lastRenderedPageBreak/>
        <w:t xml:space="preserve">                n40                                 </w:t>
      </w:r>
      <w:r>
        <w:rPr>
          <w:color w:val="993366"/>
        </w:rPr>
        <w:t>BIT</w:t>
      </w:r>
      <w:r>
        <w:t xml:space="preserve"> </w:t>
      </w:r>
      <w:r>
        <w:rPr>
          <w:color w:val="993366"/>
        </w:rPr>
        <w:t>STRING</w:t>
      </w:r>
      <w:r>
        <w:t xml:space="preserve"> (</w:t>
      </w:r>
      <w:r>
        <w:rPr>
          <w:color w:val="993366"/>
        </w:rPr>
        <w:t>SIZE</w:t>
      </w:r>
      <w:r>
        <w:t xml:space="preserve"> (40))</w:t>
      </w:r>
    </w:p>
    <w:p>
      <w:pPr>
        <w:pStyle w:val="PL"/>
        <w:rPr>
          <w:color w:val="808080"/>
        </w:rPr>
      </w:pPr>
      <w:r>
        <w:t xml:space="preserve">            }                                                                                           </w:t>
      </w:r>
      <w:r>
        <w:rPr>
          <w:color w:val="993366"/>
        </w:rPr>
        <w:t>OPTIONAL</w:t>
      </w:r>
      <w:r>
        <w:t xml:space="preserve">,   </w:t>
      </w:r>
      <w:r>
        <w:rPr>
          <w:color w:val="808080"/>
        </w:rPr>
        <w:t>-- Need S</w:t>
      </w:r>
    </w:p>
    <w:p>
      <w:pPr>
        <w:pStyle w:val="PL"/>
      </w:pPr>
      <w:r>
        <w:t xml:space="preserve">            ...</w:t>
      </w:r>
    </w:p>
    <w:p>
      <w:pPr>
        <w:pStyle w:val="PL"/>
      </w:pPr>
      <w:r>
        <w:t xml:space="preserve">        },</w:t>
      </w:r>
    </w:p>
    <w:p>
      <w:pPr>
        <w:pStyle w:val="PL"/>
      </w:pPr>
      <w:r>
        <w:t xml:space="preserve">        controlResourceSet                  ControlResourceSetId</w:t>
      </w:r>
    </w:p>
    <w:p>
      <w:pPr>
        <w:pStyle w:val="PL"/>
      </w:pPr>
      <w:r>
        <w:t xml:space="preserve">    },</w:t>
      </w:r>
    </w:p>
    <w:p>
      <w:pPr>
        <w:pStyle w:val="PL"/>
        <w:rPr>
          <w:color w:val="808080"/>
        </w:rPr>
      </w:pPr>
      <w:r>
        <w:t xml:space="preserve">    subcarrierSpacing                   SubcarrierSpacing                                               </w:t>
      </w:r>
      <w:r>
        <w:rPr>
          <w:color w:val="993366"/>
        </w:rPr>
        <w:t>OPTIONAL</w:t>
      </w:r>
      <w:r>
        <w:t xml:space="preserve">,   </w:t>
      </w:r>
      <w:r>
        <w:rPr>
          <w:color w:val="808080"/>
        </w:rPr>
        <w:t>-- Cond CellLevel</w:t>
      </w:r>
    </w:p>
    <w:p>
      <w:pPr>
        <w:pStyle w:val="PL"/>
      </w:pPr>
      <w:r>
        <w:t xml:space="preserve">    dummy                               </w:t>
      </w:r>
      <w:r>
        <w:rPr>
          <w:color w:val="993366"/>
        </w:rPr>
        <w:t>ENUMERATED</w:t>
      </w:r>
      <w:r>
        <w:t xml:space="preserve"> { dynamic, semiStatic },</w:t>
      </w:r>
    </w:p>
    <w:p>
      <w:pPr>
        <w:pStyle w:val="PL"/>
      </w:pPr>
      <w:r>
        <w:t xml:space="preserve">    ...,</w:t>
      </w:r>
    </w:p>
    <w:p>
      <w:pPr>
        <w:pStyle w:val="PL"/>
      </w:pPr>
      <w:r>
        <w:t xml:space="preserve">    [[</w:t>
      </w:r>
    </w:p>
    <w:p>
      <w:pPr>
        <w:pStyle w:val="PL"/>
        <w:rPr>
          <w:color w:val="808080"/>
        </w:rPr>
      </w:pPr>
      <w:r>
        <w:t xml:space="preserve">    controlResourceSet-r16              ControlResourceSetId-r16                                        </w:t>
      </w:r>
      <w:r>
        <w:rPr>
          <w:color w:val="993366"/>
        </w:rPr>
        <w:t>OPTIONAL</w:t>
      </w:r>
      <w:r>
        <w:t xml:space="preserve">    </w:t>
      </w:r>
      <w:r>
        <w:rPr>
          <w:color w:val="808080"/>
        </w:rPr>
        <w:t>-- Need R</w:t>
      </w:r>
    </w:p>
    <w:p>
      <w:pPr>
        <w:pStyle w:val="PL"/>
      </w:pPr>
      <w:r>
        <w:t xml:space="preserve">    ]]</w:t>
      </w:r>
    </w:p>
    <w:p>
      <w:pPr>
        <w:pStyle w:val="PL"/>
      </w:pPr>
    </w:p>
    <w:p>
      <w:pPr>
        <w:pStyle w:val="PL"/>
      </w:pPr>
      <w:r>
        <w:t>}</w:t>
      </w:r>
    </w:p>
    <w:p>
      <w:pPr>
        <w:pStyle w:val="PL"/>
      </w:pPr>
    </w:p>
    <w:p>
      <w:pPr>
        <w:pStyle w:val="PL"/>
        <w:rPr>
          <w:color w:val="808080"/>
        </w:rPr>
      </w:pPr>
      <w:r>
        <w:rPr>
          <w:color w:val="808080"/>
        </w:rPr>
        <w:t>-- TAG-RATEMATCHPATTERN-STOP</w:t>
      </w:r>
    </w:p>
    <w:p>
      <w:pPr>
        <w:pStyle w:val="PL"/>
        <w:rPr>
          <w:color w:val="808080"/>
        </w:rPr>
      </w:pPr>
      <w:r>
        <w:rPr>
          <w:color w:val="808080"/>
        </w:rPr>
        <w:t>-- ASN1STOP</w:t>
      </w:r>
    </w:p>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tc>
          <w:tcPr>
            <w:tcW w:w="14173" w:type="dxa"/>
            <w:tcBorders>
              <w:top w:val="single" w:sz="4" w:space="0" w:color="auto"/>
              <w:left w:val="single" w:sz="4" w:space="0" w:color="auto"/>
              <w:bottom w:val="single" w:sz="4" w:space="0" w:color="auto"/>
              <w:right w:val="single" w:sz="4" w:space="0" w:color="auto"/>
            </w:tcBorders>
            <w:hideMark/>
          </w:tcPr>
          <w:p>
            <w:pPr>
              <w:pStyle w:val="TAH"/>
              <w:rPr>
                <w:szCs w:val="22"/>
                <w:lang w:eastAsia="sv-SE"/>
              </w:rPr>
            </w:pPr>
            <w:r>
              <w:rPr>
                <w:i/>
                <w:szCs w:val="22"/>
                <w:lang w:eastAsia="sv-SE"/>
              </w:rPr>
              <w:lastRenderedPageBreak/>
              <w:t xml:space="preserve">RateMatchPattern </w:t>
            </w:r>
            <w:r>
              <w:rPr>
                <w:szCs w:val="22"/>
                <w:lang w:eastAsia="sv-SE"/>
              </w:rPr>
              <w:t>field descriptions</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bitmaps</w:t>
            </w:r>
          </w:p>
          <w:p>
            <w:pPr>
              <w:pStyle w:val="TAL"/>
              <w:rPr>
                <w:szCs w:val="22"/>
                <w:lang w:eastAsia="sv-SE"/>
              </w:rPr>
            </w:pPr>
            <w:r>
              <w:rPr>
                <w:szCs w:val="22"/>
                <w:lang w:eastAsia="sv-SE"/>
              </w:rPr>
              <w:t xml:space="preserve">Indicates rate matching pattern by a pair of bitmaps </w:t>
            </w:r>
            <w:r>
              <w:rPr>
                <w:i/>
                <w:szCs w:val="22"/>
                <w:lang w:eastAsia="sv-SE"/>
              </w:rPr>
              <w:t>resourceBlocks</w:t>
            </w:r>
            <w:r>
              <w:rPr>
                <w:szCs w:val="22"/>
                <w:lang w:eastAsia="sv-SE"/>
              </w:rPr>
              <w:t xml:space="preserve"> and </w:t>
            </w:r>
            <w:r>
              <w:rPr>
                <w:i/>
                <w:szCs w:val="22"/>
                <w:lang w:eastAsia="sv-SE"/>
              </w:rPr>
              <w:t>symbolsInResourceBlock</w:t>
            </w:r>
            <w:r>
              <w:rPr>
                <w:szCs w:val="22"/>
                <w:lang w:eastAsia="sv-SE"/>
              </w:rPr>
              <w:t xml:space="preserve"> to define the rate match pattern within one or two slots, and a third bitmap </w:t>
            </w:r>
            <w:r>
              <w:rPr>
                <w:i/>
                <w:szCs w:val="22"/>
                <w:lang w:eastAsia="sv-SE"/>
              </w:rPr>
              <w:t>periodicityAndPattern</w:t>
            </w:r>
            <w:r>
              <w:rPr>
                <w:szCs w:val="22"/>
                <w:lang w:eastAsia="sv-SE"/>
              </w:rPr>
              <w:t xml:space="preserve"> to define the repetition pattern with which the pattern defined by the above bitmap pair occurs.</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controlResourceSet</w:t>
            </w:r>
          </w:p>
          <w:p>
            <w:pPr>
              <w:pStyle w:val="TAL"/>
              <w:rPr>
                <w:szCs w:val="22"/>
                <w:lang w:eastAsia="sv-SE"/>
              </w:rPr>
            </w:pPr>
            <w:r>
              <w:rPr>
                <w:szCs w:val="22"/>
                <w:lang w:eastAsia="sv-SE"/>
              </w:rPr>
              <w:t>This ControlResourceSet is used as a PDSCH rate matching pattern, i.e., PDSCH reception rate matches around it. In frequency domain, the resource is determined by the frequency domain resource of the CORESET with the corresponding CORESET ID. Time domain resource is determined by the parameters of the associated search space of the CORESET.</w:t>
            </w:r>
          </w:p>
          <w:p>
            <w:pPr>
              <w:pStyle w:val="TAL"/>
              <w:rPr>
                <w:szCs w:val="22"/>
                <w:lang w:eastAsia="sv-SE"/>
              </w:rPr>
            </w:pPr>
            <w:r>
              <w:rPr>
                <w:szCs w:val="22"/>
                <w:lang w:eastAsia="sv-SE"/>
              </w:rPr>
              <w:t xml:space="preserve">If the field </w:t>
            </w:r>
            <w:r>
              <w:rPr>
                <w:i/>
                <w:szCs w:val="22"/>
                <w:lang w:eastAsia="sv-SE"/>
              </w:rPr>
              <w:t>controlResourceSetId-r16</w:t>
            </w:r>
            <w:r>
              <w:rPr>
                <w:szCs w:val="22"/>
                <w:lang w:eastAsia="sv-SE"/>
              </w:rPr>
              <w:t xml:space="preserve"> is present, UE shall ignore the </w:t>
            </w:r>
            <w:r>
              <w:rPr>
                <w:i/>
                <w:szCs w:val="22"/>
                <w:lang w:eastAsia="sv-SE"/>
              </w:rPr>
              <w:t>controlResourceSetId</w:t>
            </w:r>
            <w:r>
              <w:rPr>
                <w:szCs w:val="22"/>
                <w:lang w:eastAsia="sv-SE"/>
              </w:rPr>
              <w:t xml:space="preserve"> (without suffix).</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periodicityAndPattern</w:t>
            </w:r>
          </w:p>
          <w:p>
            <w:pPr>
              <w:pStyle w:val="TAL"/>
              <w:rPr>
                <w:szCs w:val="22"/>
                <w:lang w:eastAsia="sv-SE"/>
              </w:rPr>
            </w:pPr>
            <w:r>
              <w:rPr>
                <w:szCs w:val="22"/>
                <w:lang w:eastAsia="sv-SE"/>
              </w:rPr>
              <w:t xml:space="preserve">A time domain repetition pattern at which the pattern defined by </w:t>
            </w:r>
            <w:r>
              <w:rPr>
                <w:i/>
                <w:szCs w:val="22"/>
                <w:lang w:eastAsia="sv-SE"/>
              </w:rPr>
              <w:t>symbolsInResourceBlock</w:t>
            </w:r>
            <w:r>
              <w:rPr>
                <w:szCs w:val="22"/>
                <w:lang w:eastAsia="sv-SE"/>
              </w:rPr>
              <w:t xml:space="preserve"> and </w:t>
            </w:r>
            <w:r>
              <w:rPr>
                <w:i/>
                <w:szCs w:val="22"/>
                <w:lang w:eastAsia="sv-SE"/>
              </w:rPr>
              <w:t>resourceBlocks</w:t>
            </w:r>
            <w:r>
              <w:rPr>
                <w:szCs w:val="22"/>
                <w:lang w:eastAsia="sv-SE"/>
              </w:rPr>
              <w:t xml:space="preserve"> recurs. This slot pattern repeats itself continuously. Absence of this field indicates the value </w:t>
            </w:r>
            <w:r>
              <w:rPr>
                <w:i/>
                <w:szCs w:val="22"/>
                <w:lang w:eastAsia="sv-SE"/>
              </w:rPr>
              <w:t>n1</w:t>
            </w:r>
            <w:r>
              <w:rPr>
                <w:szCs w:val="22"/>
                <w:lang w:eastAsia="sv-SE"/>
              </w:rPr>
              <w:t xml:space="preserve"> (see TS 38.214 [19], clause 5.1.4.1).</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resourceBlocks</w:t>
            </w:r>
          </w:p>
          <w:p>
            <w:pPr>
              <w:pStyle w:val="TAL"/>
              <w:rPr>
                <w:szCs w:val="22"/>
                <w:lang w:eastAsia="sv-SE"/>
              </w:rPr>
            </w:pPr>
            <w:r>
              <w:rPr>
                <w:szCs w:val="22"/>
                <w:lang w:eastAsia="sv-SE"/>
              </w:rPr>
              <w:t xml:space="preserve">A resource block level bitmap in the frequency domain. A bit in the bitmap set to 1 indicates that the UE shall apply rate matching in the corresponding resource block in accordance with the </w:t>
            </w:r>
            <w:r>
              <w:rPr>
                <w:i/>
                <w:szCs w:val="22"/>
                <w:lang w:eastAsia="sv-SE"/>
              </w:rPr>
              <w:t>symbolsInResourceBlock</w:t>
            </w:r>
            <w:r>
              <w:rPr>
                <w:szCs w:val="22"/>
                <w:lang w:eastAsia="sv-SE"/>
              </w:rPr>
              <w:t xml:space="preserve"> bitmap. If used as cell-level rate matching pattern, the bitmap identifies "common resource blocks (CRB)". If used for MBS broadcast CFR, the bitmap identifies "physical resource blocks" inside the MBS broadcast CFR. If used as BWP-level rate matching pattern, the bitmap identifies "physical resource blocks" inside the BWP or MBS multicast CFR. The first/ leftmost bit corresponds to resource block 0, and so on (see TS 38.214 [19], clause 5.1.4.1). </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subcarrierSpacing</w:t>
            </w:r>
          </w:p>
          <w:p>
            <w:pPr>
              <w:pStyle w:val="TAL"/>
              <w:rPr>
                <w:szCs w:val="22"/>
                <w:lang w:eastAsia="sv-SE"/>
              </w:rPr>
            </w:pPr>
            <w:r>
              <w:rPr>
                <w:szCs w:val="22"/>
                <w:lang w:eastAsia="sv-SE"/>
              </w:rPr>
              <w:t xml:space="preserve">The SubcarrierSpacing for this resource pattern. If the field is absent, the UE applies the SCS of the associated BWP. The value </w:t>
            </w:r>
            <w:r>
              <w:rPr>
                <w:i/>
                <w:szCs w:val="22"/>
                <w:lang w:eastAsia="sv-SE"/>
              </w:rPr>
              <w:t>kHz15</w:t>
            </w:r>
            <w:r>
              <w:rPr>
                <w:szCs w:val="22"/>
                <w:lang w:eastAsia="sv-SE"/>
              </w:rPr>
              <w:t xml:space="preserve"> corresponds to µ=0, the value </w:t>
            </w:r>
            <w:r>
              <w:rPr>
                <w:i/>
                <w:szCs w:val="22"/>
                <w:lang w:eastAsia="sv-SE"/>
              </w:rPr>
              <w:t>kHz30</w:t>
            </w:r>
            <w:r>
              <w:rPr>
                <w:szCs w:val="22"/>
                <w:lang w:eastAsia="sv-SE"/>
              </w:rPr>
              <w:t xml:space="preserve"> corresponds to µ=1, and so on.</w:t>
            </w:r>
          </w:p>
          <w:p>
            <w:pPr>
              <w:pStyle w:val="TAL"/>
              <w:rPr>
                <w:szCs w:val="22"/>
                <w:lang w:eastAsia="sv-SE"/>
              </w:rPr>
            </w:pPr>
            <w:r>
              <w:rPr>
                <w:szCs w:val="22"/>
                <w:lang w:eastAsia="sv-SE"/>
              </w:rPr>
              <w:t>Only the following values are applicable depending on the used frequency (see TS 38.214 [19], clause 5.1.4.1):</w:t>
            </w:r>
          </w:p>
          <w:p>
            <w:pPr>
              <w:pStyle w:val="TAL"/>
              <w:rPr>
                <w:szCs w:val="22"/>
                <w:lang w:eastAsia="sv-SE"/>
              </w:rPr>
            </w:pPr>
            <w:r>
              <w:rPr>
                <w:szCs w:val="22"/>
                <w:lang w:eastAsia="sv-SE"/>
              </w:rPr>
              <w:t>FR1:    15, 30 or 60 kHz</w:t>
            </w:r>
          </w:p>
          <w:p>
            <w:pPr>
              <w:pStyle w:val="TAL"/>
              <w:rPr>
                <w:szCs w:val="22"/>
                <w:lang w:eastAsia="sv-SE"/>
              </w:rPr>
            </w:pPr>
            <w:r>
              <w:rPr>
                <w:szCs w:val="22"/>
                <w:lang w:eastAsia="sv-SE"/>
              </w:rPr>
              <w:t>FR2-1:  60 or 120 kHz</w:t>
            </w:r>
          </w:p>
          <w:p>
            <w:pPr>
              <w:pStyle w:val="TAL"/>
              <w:rPr>
                <w:szCs w:val="22"/>
                <w:lang w:eastAsia="sv-SE"/>
              </w:rPr>
            </w:pPr>
            <w:r>
              <w:rPr>
                <w:szCs w:val="22"/>
                <w:lang w:eastAsia="sv-SE"/>
              </w:rPr>
              <w:t>FR2-2:  120, 480, or 960 kHz</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symbolsInResourceBlock</w:t>
            </w:r>
          </w:p>
          <w:p>
            <w:pPr>
              <w:pStyle w:val="TAL"/>
              <w:rPr>
                <w:szCs w:val="22"/>
                <w:lang w:eastAsia="sv-SE"/>
              </w:rPr>
            </w:pPr>
            <w:r>
              <w:rPr>
                <w:szCs w:val="22"/>
                <w:lang w:eastAsia="sv-SE"/>
              </w:rPr>
              <w:t>A symbol level bitmap in time domain. It indicates with a bit set to true that the UE shall rate match around the corresponding symbol. This pattern recurs (in time domain) with the configured periodicityAndPattern (see TS 38.214 [19], clause 5.1.4.1).</w:t>
            </w:r>
          </w:p>
          <w:p>
            <w:pPr>
              <w:pStyle w:val="TAL"/>
              <w:rPr>
                <w:noProof/>
                <w:lang w:eastAsia="zh-CN"/>
              </w:rPr>
            </w:pPr>
            <w:r>
              <w:rPr>
                <w:noProof/>
                <w:lang w:eastAsia="zh-CN"/>
              </w:rPr>
              <w:t xml:space="preserve">For </w:t>
            </w:r>
            <w:r>
              <w:rPr>
                <w:i/>
                <w:noProof/>
                <w:lang w:eastAsia="zh-CN"/>
              </w:rPr>
              <w:t>oneSlot</w:t>
            </w:r>
            <w:r>
              <w:rPr>
                <w:noProof/>
                <w:lang w:eastAsia="zh-CN"/>
              </w:rPr>
              <w:t>, if ECP is configured, the first 12 bits represent the symbols within the slot and the last two bits within the bitstring are ignored by the UE; Otherwise, the 14 bits represent the symbols within the slot.</w:t>
            </w:r>
          </w:p>
          <w:p>
            <w:pPr>
              <w:pStyle w:val="TAL"/>
              <w:rPr>
                <w:noProof/>
                <w:lang w:eastAsia="zh-CN"/>
              </w:rPr>
            </w:pPr>
            <w:r>
              <w:rPr>
                <w:lang w:eastAsia="sv-SE"/>
              </w:rPr>
              <w:t xml:space="preserve">For </w:t>
            </w:r>
            <w:r>
              <w:rPr>
                <w:i/>
                <w:noProof/>
                <w:lang w:eastAsia="zh-CN"/>
              </w:rPr>
              <w:t>twoSlots</w:t>
            </w:r>
            <w:r>
              <w:rPr>
                <w:noProof/>
                <w:lang w:eastAsia="zh-CN"/>
              </w:rPr>
              <w:t>, if ECP is configured, the first 12 bits represent the symbols within the first slot and the next 12 bits represent the symbols in the second slot and the last four bits within the bit string are ignored by the UE; Otherwise, the first 14 bits represent the symbols within the first slot and the next 14 bits represent the symbols in the second slot.</w:t>
            </w:r>
          </w:p>
          <w:p>
            <w:pPr>
              <w:pStyle w:val="TAL"/>
              <w:rPr>
                <w:szCs w:val="22"/>
                <w:lang w:eastAsia="sv-SE"/>
              </w:rPr>
            </w:pPr>
            <w:r>
              <w:rPr>
                <w:noProof/>
                <w:lang w:eastAsia="zh-CN"/>
              </w:rPr>
              <w:t xml:space="preserve">For the bits representing symbols in a slot, </w:t>
            </w:r>
            <w:r>
              <w:rPr>
                <w:lang w:eastAsia="sv-SE"/>
              </w:rPr>
              <w:t>the most significant bit of the bit string represents the first symbol in the slot and the second most significant bit represents the second symbol in the slot and so on.</w:t>
            </w:r>
          </w:p>
        </w:tc>
      </w:tr>
    </w:tbl>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tc>
          <w:tcPr>
            <w:tcW w:w="4027" w:type="dxa"/>
            <w:tcBorders>
              <w:top w:val="single" w:sz="4" w:space="0" w:color="auto"/>
              <w:left w:val="single" w:sz="4" w:space="0" w:color="auto"/>
              <w:bottom w:val="single" w:sz="4" w:space="0" w:color="auto"/>
              <w:right w:val="single" w:sz="4" w:space="0" w:color="auto"/>
            </w:tcBorders>
            <w:hideMark/>
          </w:tcPr>
          <w:p>
            <w:pPr>
              <w:pStyle w:val="TAH"/>
              <w:rPr>
                <w:lang w:eastAsia="sv-SE"/>
              </w:rPr>
            </w:pPr>
            <w:r>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pPr>
              <w:pStyle w:val="TAH"/>
              <w:rPr>
                <w:lang w:eastAsia="sv-SE"/>
              </w:rPr>
            </w:pPr>
            <w:r>
              <w:rPr>
                <w:lang w:eastAsia="sv-SE"/>
              </w:rPr>
              <w:t>Explanation</w:t>
            </w:r>
          </w:p>
        </w:tc>
      </w:tr>
      <w:tr>
        <w:tc>
          <w:tcPr>
            <w:tcW w:w="4027" w:type="dxa"/>
            <w:tcBorders>
              <w:top w:val="single" w:sz="4" w:space="0" w:color="auto"/>
              <w:left w:val="single" w:sz="4" w:space="0" w:color="auto"/>
              <w:bottom w:val="single" w:sz="4" w:space="0" w:color="auto"/>
              <w:right w:val="single" w:sz="4" w:space="0" w:color="auto"/>
            </w:tcBorders>
            <w:hideMark/>
          </w:tcPr>
          <w:p>
            <w:pPr>
              <w:pStyle w:val="TAL"/>
              <w:rPr>
                <w:i/>
                <w:lang w:eastAsia="sv-SE"/>
              </w:rPr>
            </w:pPr>
            <w:r>
              <w:rPr>
                <w:i/>
                <w:lang w:eastAsia="sv-SE"/>
              </w:rPr>
              <w:t>CellLevel</w:t>
            </w:r>
          </w:p>
        </w:tc>
        <w:tc>
          <w:tcPr>
            <w:tcW w:w="10146" w:type="dxa"/>
            <w:tcBorders>
              <w:top w:val="single" w:sz="4" w:space="0" w:color="auto"/>
              <w:left w:val="single" w:sz="4" w:space="0" w:color="auto"/>
              <w:bottom w:val="single" w:sz="4" w:space="0" w:color="auto"/>
              <w:right w:val="single" w:sz="4" w:space="0" w:color="auto"/>
            </w:tcBorders>
            <w:hideMark/>
          </w:tcPr>
          <w:p>
            <w:pPr>
              <w:pStyle w:val="TAL"/>
              <w:rPr>
                <w:lang w:eastAsia="sv-SE"/>
              </w:rPr>
            </w:pPr>
            <w:r>
              <w:rPr>
                <w:lang w:eastAsia="sv-SE"/>
              </w:rPr>
              <w:t xml:space="preserve">The field is mandatory present if the </w:t>
            </w:r>
            <w:r>
              <w:rPr>
                <w:i/>
                <w:lang w:eastAsia="sv-SE"/>
              </w:rPr>
              <w:t>RateMatchPattern</w:t>
            </w:r>
            <w:r>
              <w:rPr>
                <w:lang w:eastAsia="sv-SE"/>
              </w:rPr>
              <w:t xml:space="preserve"> is defined on cell level. The field is absent when the </w:t>
            </w:r>
            <w:r>
              <w:rPr>
                <w:i/>
                <w:lang w:eastAsia="sv-SE"/>
              </w:rPr>
              <w:t>RateMatchPattern</w:t>
            </w:r>
            <w:r>
              <w:rPr>
                <w:lang w:eastAsia="sv-SE"/>
              </w:rPr>
              <w:t xml:space="preserve"> is defined on BWP level or defined for MBS broadcast CFR. If the </w:t>
            </w:r>
            <w:r>
              <w:rPr>
                <w:i/>
                <w:lang w:eastAsia="sv-SE"/>
              </w:rPr>
              <w:t>RateMatchPattern</w:t>
            </w:r>
            <w:r>
              <w:rPr>
                <w:lang w:eastAsia="sv-SE"/>
              </w:rPr>
              <w:t xml:space="preserve"> is defined on BWP level, the UE applies the SCS of the BWP and if </w:t>
            </w:r>
            <w:r>
              <w:rPr>
                <w:i/>
                <w:lang w:eastAsia="sv-SE"/>
              </w:rPr>
              <w:t>RateMatchPattern</w:t>
            </w:r>
            <w:r>
              <w:rPr>
                <w:lang w:eastAsia="sv-SE"/>
              </w:rPr>
              <w:t xml:space="preserve"> is defined for MBS broadcast CFR, the UE applies the SCS of the initial BWP.</w:t>
            </w:r>
          </w:p>
        </w:tc>
      </w:tr>
    </w:tbl>
    <w:p/>
    <w:p>
      <w:pPr>
        <w:pStyle w:val="4"/>
      </w:pPr>
      <w:bookmarkStart w:id="967" w:name="_Toc60777343"/>
      <w:bookmarkStart w:id="968" w:name="_Toc100930256"/>
      <w:r>
        <w:lastRenderedPageBreak/>
        <w:t>–</w:t>
      </w:r>
      <w:r>
        <w:tab/>
      </w:r>
      <w:r>
        <w:rPr>
          <w:i/>
        </w:rPr>
        <w:t>RateMatchPatternId</w:t>
      </w:r>
      <w:bookmarkEnd w:id="967"/>
      <w:bookmarkEnd w:id="968"/>
    </w:p>
    <w:p>
      <w:r>
        <w:t xml:space="preserve">The IE </w:t>
      </w:r>
      <w:r>
        <w:rPr>
          <w:i/>
        </w:rPr>
        <w:t>RateMatchPatternId</w:t>
      </w:r>
      <w:r>
        <w:t xml:space="preserve"> identifies one RateMatchMattern (see TS 38.214 [19], clause 5.1.4.2).</w:t>
      </w:r>
    </w:p>
    <w:p>
      <w:pPr>
        <w:pStyle w:val="TH"/>
      </w:pPr>
      <w:r>
        <w:rPr>
          <w:i/>
        </w:rPr>
        <w:t>RateMatchPatternId</w:t>
      </w:r>
      <w:r>
        <w:t xml:space="preserve"> information element</w:t>
      </w:r>
    </w:p>
    <w:p>
      <w:pPr>
        <w:pStyle w:val="PL"/>
        <w:rPr>
          <w:color w:val="808080"/>
        </w:rPr>
      </w:pPr>
      <w:r>
        <w:rPr>
          <w:color w:val="808080"/>
        </w:rPr>
        <w:t>-- ASN1START</w:t>
      </w:r>
    </w:p>
    <w:p>
      <w:pPr>
        <w:pStyle w:val="PL"/>
        <w:rPr>
          <w:color w:val="808080"/>
        </w:rPr>
      </w:pPr>
      <w:r>
        <w:rPr>
          <w:color w:val="808080"/>
        </w:rPr>
        <w:t>-- TAG-RATEMATCHPATTERNID-START</w:t>
      </w:r>
    </w:p>
    <w:p>
      <w:pPr>
        <w:pStyle w:val="PL"/>
      </w:pPr>
    </w:p>
    <w:p>
      <w:pPr>
        <w:pStyle w:val="PL"/>
      </w:pPr>
      <w:r>
        <w:t xml:space="preserve">RateMatchPatternId ::=              </w:t>
      </w:r>
      <w:r>
        <w:rPr>
          <w:color w:val="993366"/>
        </w:rPr>
        <w:t>INTEGER</w:t>
      </w:r>
      <w:r>
        <w:t xml:space="preserve"> (0..maxNrofRateMatchPatterns-1)</w:t>
      </w:r>
    </w:p>
    <w:p>
      <w:pPr>
        <w:pStyle w:val="PL"/>
      </w:pPr>
    </w:p>
    <w:p>
      <w:pPr>
        <w:pStyle w:val="PL"/>
        <w:rPr>
          <w:color w:val="808080"/>
        </w:rPr>
      </w:pPr>
      <w:r>
        <w:rPr>
          <w:color w:val="808080"/>
        </w:rPr>
        <w:t>-- TAG-RATEMATCHPATTERNID-STOP</w:t>
      </w:r>
    </w:p>
    <w:p>
      <w:pPr>
        <w:pStyle w:val="PL"/>
        <w:rPr>
          <w:color w:val="808080"/>
        </w:rPr>
      </w:pPr>
      <w:r>
        <w:rPr>
          <w:color w:val="808080"/>
        </w:rPr>
        <w:t>-- ASN1STOP</w:t>
      </w:r>
    </w:p>
    <w:p>
      <w:pPr>
        <w:pStyle w:val="PL"/>
      </w:pPr>
    </w:p>
    <w:p/>
    <w:p>
      <w:pPr>
        <w:pStyle w:val="4"/>
      </w:pPr>
      <w:bookmarkStart w:id="969" w:name="_Toc60777344"/>
      <w:bookmarkStart w:id="970" w:name="_Toc100930257"/>
      <w:r>
        <w:t>–</w:t>
      </w:r>
      <w:r>
        <w:tab/>
      </w:r>
      <w:r>
        <w:rPr>
          <w:i/>
        </w:rPr>
        <w:t>RateMatchPatternLTE-CRS</w:t>
      </w:r>
      <w:bookmarkEnd w:id="969"/>
      <w:bookmarkEnd w:id="970"/>
    </w:p>
    <w:p>
      <w:r>
        <w:t xml:space="preserve">The IE </w:t>
      </w:r>
      <w:r>
        <w:rPr>
          <w:i/>
        </w:rPr>
        <w:t>RateMatchPatternLTE-CRS</w:t>
      </w:r>
      <w:r>
        <w:t xml:space="preserve"> is used to configure a pattern to rate match around LTE CRS. See TS 38.214 [19], clause 5.1.4.2.</w:t>
      </w:r>
    </w:p>
    <w:p>
      <w:pPr>
        <w:pStyle w:val="TH"/>
      </w:pPr>
      <w:r>
        <w:rPr>
          <w:i/>
        </w:rPr>
        <w:t>RateMatchPatternLTE-CRS</w:t>
      </w:r>
      <w:r>
        <w:t xml:space="preserve"> information element</w:t>
      </w:r>
    </w:p>
    <w:p>
      <w:pPr>
        <w:pStyle w:val="PL"/>
        <w:rPr>
          <w:color w:val="808080"/>
        </w:rPr>
      </w:pPr>
      <w:r>
        <w:rPr>
          <w:color w:val="808080"/>
        </w:rPr>
        <w:t>-- ASN1START</w:t>
      </w:r>
    </w:p>
    <w:p>
      <w:pPr>
        <w:pStyle w:val="PL"/>
        <w:rPr>
          <w:color w:val="808080"/>
        </w:rPr>
      </w:pPr>
      <w:r>
        <w:rPr>
          <w:color w:val="808080"/>
        </w:rPr>
        <w:t>-- TAG-RATEMATCHPATTERNLTE-CRS-START</w:t>
      </w:r>
    </w:p>
    <w:p>
      <w:pPr>
        <w:pStyle w:val="PL"/>
      </w:pPr>
    </w:p>
    <w:p>
      <w:pPr>
        <w:pStyle w:val="PL"/>
      </w:pPr>
      <w:r>
        <w:t xml:space="preserve">RateMatchPatternLTE-CRS ::=         </w:t>
      </w:r>
      <w:r>
        <w:rPr>
          <w:color w:val="993366"/>
        </w:rPr>
        <w:t>SEQUENCE</w:t>
      </w:r>
      <w:r>
        <w:t xml:space="preserve"> {</w:t>
      </w:r>
    </w:p>
    <w:p>
      <w:pPr>
        <w:pStyle w:val="PL"/>
      </w:pPr>
      <w:r>
        <w:t xml:space="preserve">    carrierFreqDL                       </w:t>
      </w:r>
      <w:r>
        <w:rPr>
          <w:color w:val="993366"/>
        </w:rPr>
        <w:t>INTEGER</w:t>
      </w:r>
      <w:r>
        <w:t xml:space="preserve"> (0..16383),</w:t>
      </w:r>
    </w:p>
    <w:p>
      <w:pPr>
        <w:pStyle w:val="PL"/>
      </w:pPr>
      <w:r>
        <w:t xml:space="preserve">    carrierBandwidthDL                  </w:t>
      </w:r>
      <w:r>
        <w:rPr>
          <w:color w:val="993366"/>
        </w:rPr>
        <w:t>ENUMERATED</w:t>
      </w:r>
      <w:r>
        <w:t xml:space="preserve"> {n6, n15, n25, n50, n75, n100, spare2, spare1},</w:t>
      </w:r>
    </w:p>
    <w:p>
      <w:pPr>
        <w:pStyle w:val="PL"/>
        <w:rPr>
          <w:color w:val="808080"/>
        </w:rPr>
      </w:pPr>
      <w:r>
        <w:t xml:space="preserve">    mbsfn-SubframeConfigList            EUTRA-MBSFN-SubframeConfigList                                          </w:t>
      </w:r>
      <w:r>
        <w:rPr>
          <w:color w:val="993366"/>
        </w:rPr>
        <w:t>OPTIONAL</w:t>
      </w:r>
      <w:r>
        <w:t xml:space="preserve">,   </w:t>
      </w:r>
      <w:r>
        <w:rPr>
          <w:color w:val="808080"/>
        </w:rPr>
        <w:t>-- Need M</w:t>
      </w:r>
    </w:p>
    <w:p>
      <w:pPr>
        <w:pStyle w:val="PL"/>
      </w:pPr>
      <w:r>
        <w:t xml:space="preserve">    nrofCRS-Ports                       </w:t>
      </w:r>
      <w:r>
        <w:rPr>
          <w:color w:val="993366"/>
        </w:rPr>
        <w:t>ENUMERATED</w:t>
      </w:r>
      <w:r>
        <w:t xml:space="preserve"> {n1, n2, n4},</w:t>
      </w:r>
    </w:p>
    <w:p>
      <w:pPr>
        <w:pStyle w:val="PL"/>
      </w:pPr>
      <w:r>
        <w:t xml:space="preserve">    v-Shift                             </w:t>
      </w:r>
      <w:r>
        <w:rPr>
          <w:color w:val="993366"/>
        </w:rPr>
        <w:t>ENUMERATED</w:t>
      </w:r>
      <w:r>
        <w:t xml:space="preserve"> {n0, n1, n2, n3, n4, n5}</w:t>
      </w:r>
    </w:p>
    <w:p>
      <w:pPr>
        <w:pStyle w:val="PL"/>
      </w:pPr>
      <w:r>
        <w:t>}</w:t>
      </w:r>
    </w:p>
    <w:p>
      <w:pPr>
        <w:pStyle w:val="PL"/>
      </w:pPr>
    </w:p>
    <w:p>
      <w:pPr>
        <w:pStyle w:val="PL"/>
      </w:pPr>
      <w:r>
        <w:t xml:space="preserve">LTE-CRS-PatternList-r16 ::=         </w:t>
      </w:r>
      <w:r>
        <w:rPr>
          <w:color w:val="993366"/>
        </w:rPr>
        <w:t>SEQUENCE</w:t>
      </w:r>
      <w:r>
        <w:t xml:space="preserve"> (</w:t>
      </w:r>
      <w:r>
        <w:rPr>
          <w:color w:val="993366"/>
        </w:rPr>
        <w:t>SIZE</w:t>
      </w:r>
      <w:r>
        <w:t xml:space="preserve"> (1..maxLTE-CRS-Patterns-r16))</w:t>
      </w:r>
      <w:r>
        <w:rPr>
          <w:color w:val="993366"/>
        </w:rPr>
        <w:t xml:space="preserve"> OF</w:t>
      </w:r>
      <w:r>
        <w:t xml:space="preserve"> RateMatchPatternLTE-CRS</w:t>
      </w:r>
    </w:p>
    <w:p>
      <w:pPr>
        <w:pStyle w:val="PL"/>
      </w:pPr>
    </w:p>
    <w:p>
      <w:pPr>
        <w:pStyle w:val="PL"/>
        <w:rPr>
          <w:color w:val="808080"/>
        </w:rPr>
      </w:pPr>
      <w:r>
        <w:rPr>
          <w:color w:val="808080"/>
        </w:rPr>
        <w:t>-- TAG-RATEMATCHPATTERNLTE-CRS-STOP</w:t>
      </w:r>
    </w:p>
    <w:p>
      <w:pPr>
        <w:pStyle w:val="PL"/>
        <w:rPr>
          <w:color w:val="808080"/>
        </w:rPr>
      </w:pPr>
      <w:r>
        <w:rPr>
          <w:color w:val="808080"/>
        </w:rPr>
        <w:t>-- ASN1STOP</w:t>
      </w:r>
    </w:p>
    <w:p>
      <w:pPr>
        <w:pStyle w:val="PL"/>
      </w:pPr>
    </w:p>
    <w:p>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tc>
          <w:tcPr>
            <w:tcW w:w="14173" w:type="dxa"/>
            <w:tcBorders>
              <w:top w:val="single" w:sz="4" w:space="0" w:color="auto"/>
              <w:left w:val="single" w:sz="4" w:space="0" w:color="auto"/>
              <w:bottom w:val="single" w:sz="4" w:space="0" w:color="auto"/>
              <w:right w:val="single" w:sz="4" w:space="0" w:color="auto"/>
            </w:tcBorders>
            <w:hideMark/>
          </w:tcPr>
          <w:p>
            <w:pPr>
              <w:pStyle w:val="TAH"/>
              <w:rPr>
                <w:rFonts w:eastAsia="MS Mincho"/>
                <w:szCs w:val="22"/>
                <w:lang w:eastAsia="sv-SE"/>
              </w:rPr>
            </w:pPr>
            <w:r>
              <w:rPr>
                <w:rFonts w:eastAsia="MS Mincho"/>
                <w:i/>
                <w:szCs w:val="22"/>
                <w:lang w:eastAsia="sv-SE"/>
              </w:rPr>
              <w:lastRenderedPageBreak/>
              <w:t xml:space="preserve">RateMatchPatternLTE-CRS </w:t>
            </w:r>
            <w:r>
              <w:rPr>
                <w:rFonts w:eastAsia="MS Mincho"/>
                <w:szCs w:val="22"/>
                <w:lang w:eastAsia="sv-SE"/>
              </w:rPr>
              <w:t>field descriptions</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rFonts w:eastAsia="MS Mincho"/>
                <w:szCs w:val="22"/>
                <w:lang w:eastAsia="sv-SE"/>
              </w:rPr>
            </w:pPr>
            <w:r>
              <w:rPr>
                <w:rFonts w:eastAsia="MS Mincho"/>
                <w:b/>
                <w:i/>
                <w:szCs w:val="22"/>
                <w:lang w:eastAsia="sv-SE"/>
              </w:rPr>
              <w:t>carrierBandwidthDL</w:t>
            </w:r>
          </w:p>
          <w:p>
            <w:pPr>
              <w:pStyle w:val="TAL"/>
              <w:rPr>
                <w:rFonts w:eastAsia="MS Mincho"/>
                <w:szCs w:val="22"/>
                <w:lang w:eastAsia="sv-SE"/>
              </w:rPr>
            </w:pPr>
            <w:r>
              <w:rPr>
                <w:rFonts w:eastAsia="MS Mincho"/>
                <w:szCs w:val="22"/>
                <w:lang w:eastAsia="sv-SE"/>
              </w:rPr>
              <w:t>BW of the LTE carrier in number of PRBs (see TS 38.214 [19], clause 5.1.4.2).</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rFonts w:eastAsia="MS Mincho"/>
                <w:szCs w:val="22"/>
                <w:lang w:eastAsia="sv-SE"/>
              </w:rPr>
            </w:pPr>
            <w:r>
              <w:rPr>
                <w:rFonts w:eastAsia="MS Mincho"/>
                <w:b/>
                <w:i/>
                <w:szCs w:val="22"/>
                <w:lang w:eastAsia="sv-SE"/>
              </w:rPr>
              <w:t>carrierFreqDL</w:t>
            </w:r>
          </w:p>
          <w:p>
            <w:pPr>
              <w:pStyle w:val="TAL"/>
              <w:rPr>
                <w:rFonts w:eastAsia="MS Mincho"/>
                <w:szCs w:val="22"/>
                <w:lang w:eastAsia="sv-SE"/>
              </w:rPr>
            </w:pPr>
            <w:r>
              <w:rPr>
                <w:rFonts w:eastAsia="MS Mincho"/>
                <w:szCs w:val="22"/>
                <w:lang w:eastAsia="sv-SE"/>
              </w:rPr>
              <w:t>Center of the LTE carrier (see TS 38.214 [19], clause 5.1.4.2).</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rFonts w:eastAsia="MS Mincho"/>
                <w:szCs w:val="22"/>
                <w:lang w:eastAsia="sv-SE"/>
              </w:rPr>
            </w:pPr>
            <w:r>
              <w:rPr>
                <w:rFonts w:eastAsia="MS Mincho"/>
                <w:b/>
                <w:i/>
                <w:szCs w:val="22"/>
                <w:lang w:eastAsia="sv-SE"/>
              </w:rPr>
              <w:t>mbsfn-SubframeConfigList</w:t>
            </w:r>
          </w:p>
          <w:p>
            <w:pPr>
              <w:pStyle w:val="TAL"/>
              <w:rPr>
                <w:rFonts w:eastAsia="MS Mincho"/>
                <w:szCs w:val="22"/>
                <w:lang w:eastAsia="sv-SE"/>
              </w:rPr>
            </w:pPr>
            <w:r>
              <w:rPr>
                <w:rFonts w:eastAsia="MS Mincho"/>
                <w:szCs w:val="22"/>
                <w:lang w:eastAsia="sv-SE"/>
              </w:rPr>
              <w:t>LTE MBSFN subframe configuration (see TS 38.214 [19], clause 5.1.4.2).</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rFonts w:eastAsia="MS Mincho"/>
                <w:szCs w:val="22"/>
                <w:lang w:eastAsia="sv-SE"/>
              </w:rPr>
            </w:pPr>
            <w:r>
              <w:rPr>
                <w:rFonts w:eastAsia="MS Mincho"/>
                <w:b/>
                <w:i/>
                <w:szCs w:val="22"/>
                <w:lang w:eastAsia="sv-SE"/>
              </w:rPr>
              <w:t>nrofCRS-Ports</w:t>
            </w:r>
          </w:p>
          <w:p>
            <w:pPr>
              <w:pStyle w:val="TAL"/>
              <w:rPr>
                <w:rFonts w:eastAsia="MS Mincho"/>
                <w:szCs w:val="22"/>
                <w:lang w:eastAsia="sv-SE"/>
              </w:rPr>
            </w:pPr>
            <w:r>
              <w:rPr>
                <w:rFonts w:eastAsia="MS Mincho"/>
                <w:szCs w:val="22"/>
                <w:lang w:eastAsia="sv-SE"/>
              </w:rPr>
              <w:t>Number of LTE CRS antenna port to rate-match around (see TS 38.214 [19], clause 5.1.4.2).</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rFonts w:eastAsia="MS Mincho"/>
                <w:szCs w:val="22"/>
                <w:lang w:eastAsia="sv-SE"/>
              </w:rPr>
            </w:pPr>
            <w:r>
              <w:rPr>
                <w:rFonts w:eastAsia="MS Mincho"/>
                <w:b/>
                <w:i/>
                <w:szCs w:val="22"/>
                <w:lang w:eastAsia="sv-SE"/>
              </w:rPr>
              <w:t>v-Shift</w:t>
            </w:r>
          </w:p>
          <w:p>
            <w:pPr>
              <w:pStyle w:val="TAL"/>
              <w:rPr>
                <w:rFonts w:eastAsia="MS Mincho"/>
                <w:szCs w:val="22"/>
                <w:lang w:eastAsia="sv-SE"/>
              </w:rPr>
            </w:pPr>
            <w:r>
              <w:rPr>
                <w:rFonts w:eastAsia="MS Mincho"/>
                <w:szCs w:val="22"/>
                <w:lang w:eastAsia="sv-SE"/>
              </w:rPr>
              <w:t>Shifting value v-shift in LTE to rate match around LTE CRS (see TS 38.214 [19], clause 5.1.4.2).</w:t>
            </w:r>
          </w:p>
        </w:tc>
      </w:tr>
    </w:tbl>
    <w:p/>
    <w:p>
      <w:pPr>
        <w:pStyle w:val="4"/>
      </w:pPr>
      <w:r>
        <w:t>–</w:t>
      </w:r>
      <w:r>
        <w:tab/>
      </w:r>
      <w:r>
        <w:rPr>
          <w:i/>
        </w:rPr>
        <w:t>ReferenceLocation</w:t>
      </w:r>
    </w:p>
    <w:p>
      <w:r>
        <w:t xml:space="preserve">The IE </w:t>
      </w:r>
      <w:r>
        <w:rPr>
          <w:i/>
        </w:rPr>
        <w:t>ReferenceLocation</w:t>
      </w:r>
      <w:r>
        <w:t xml:space="preserve"> contains location information used as a reference location. </w:t>
      </w:r>
      <w:r>
        <w:rPr>
          <w:snapToGrid w:val="0"/>
          <w:lang w:eastAsia="en-GB"/>
        </w:rPr>
        <w:t xml:space="preserve">The value of the field is same as </w:t>
      </w:r>
      <w:r>
        <w:rPr>
          <w:i/>
          <w:lang w:eastAsia="ko-KR"/>
        </w:rPr>
        <w:t>Ellipsoid-Point</w:t>
      </w:r>
      <w:r>
        <w:rPr>
          <w:snapToGrid w:val="0"/>
          <w:lang w:eastAsia="en-GB"/>
        </w:rPr>
        <w:t xml:space="preserve"> defined in TS37.355 [49]. </w:t>
      </w:r>
      <w:r>
        <w:rPr>
          <w:lang w:eastAsia="en-GB"/>
        </w:rPr>
        <w:t>The first/leftmost bit of the first octet contains the most significant bit.</w:t>
      </w:r>
    </w:p>
    <w:p>
      <w:pPr>
        <w:pStyle w:val="TH"/>
      </w:pPr>
      <w:r>
        <w:rPr>
          <w:i/>
        </w:rPr>
        <w:t>ReferenceLocation</w:t>
      </w:r>
      <w:r>
        <w:t xml:space="preserve"> information element</w:t>
      </w:r>
    </w:p>
    <w:p>
      <w:pPr>
        <w:pStyle w:val="PL"/>
        <w:rPr>
          <w:color w:val="808080"/>
        </w:rPr>
      </w:pPr>
      <w:r>
        <w:rPr>
          <w:color w:val="808080"/>
        </w:rPr>
        <w:t>-- ASN1START</w:t>
      </w:r>
    </w:p>
    <w:p>
      <w:pPr>
        <w:pStyle w:val="PL"/>
        <w:rPr>
          <w:color w:val="808080"/>
        </w:rPr>
      </w:pPr>
      <w:r>
        <w:rPr>
          <w:color w:val="808080"/>
        </w:rPr>
        <w:t>-- TAG-REFERENCELOCATION-START</w:t>
      </w:r>
    </w:p>
    <w:p>
      <w:pPr>
        <w:pStyle w:val="PL"/>
      </w:pPr>
    </w:p>
    <w:p>
      <w:pPr>
        <w:pStyle w:val="PL"/>
      </w:pPr>
      <w:r>
        <w:t xml:space="preserve">ReferenceLocation-r17 ::= </w:t>
      </w:r>
      <w:r>
        <w:rPr>
          <w:color w:val="993366"/>
        </w:rPr>
        <w:t>OCTET</w:t>
      </w:r>
      <w:r>
        <w:t xml:space="preserve"> </w:t>
      </w:r>
      <w:r>
        <w:rPr>
          <w:color w:val="993366"/>
        </w:rPr>
        <w:t>STRING</w:t>
      </w:r>
    </w:p>
    <w:p>
      <w:pPr>
        <w:pStyle w:val="PL"/>
      </w:pPr>
    </w:p>
    <w:p>
      <w:pPr>
        <w:pStyle w:val="PL"/>
        <w:rPr>
          <w:color w:val="808080"/>
        </w:rPr>
      </w:pPr>
      <w:r>
        <w:rPr>
          <w:color w:val="808080"/>
        </w:rPr>
        <w:t>-- TAG-REFERENCELOCATION-STOP</w:t>
      </w:r>
    </w:p>
    <w:p>
      <w:pPr>
        <w:pStyle w:val="PL"/>
        <w:rPr>
          <w:color w:val="808080"/>
        </w:rPr>
      </w:pPr>
      <w:r>
        <w:rPr>
          <w:color w:val="808080"/>
        </w:rPr>
        <w:t>-- ASN1STOP</w:t>
      </w:r>
    </w:p>
    <w:p/>
    <w:p>
      <w:pPr>
        <w:pStyle w:val="4"/>
      </w:pPr>
      <w:bookmarkStart w:id="971" w:name="_Toc60777345"/>
      <w:bookmarkStart w:id="972" w:name="_Toc100930258"/>
      <w:r>
        <w:t>–</w:t>
      </w:r>
      <w:r>
        <w:tab/>
      </w:r>
      <w:r>
        <w:rPr>
          <w:i/>
        </w:rPr>
        <w:t>ReferenceTimeInfo</w:t>
      </w:r>
      <w:bookmarkEnd w:id="971"/>
      <w:bookmarkEnd w:id="972"/>
    </w:p>
    <w:p>
      <w:r>
        <w:t xml:space="preserve">The IE </w:t>
      </w:r>
      <w:r>
        <w:rPr>
          <w:i/>
        </w:rPr>
        <w:t>ReferenceTimeInfo</w:t>
      </w:r>
      <w:r>
        <w:t xml:space="preserve"> contains timing information for </w:t>
      </w:r>
      <w:r>
        <w:rPr>
          <w:lang w:eastAsia="x-none"/>
        </w:rPr>
        <w:t>5G internal system clock used for, e.g., time stamping, see TS 23.501 [32], clause 5.27.1.2</w:t>
      </w:r>
      <w:r>
        <w:t>.</w:t>
      </w:r>
    </w:p>
    <w:p>
      <w:pPr>
        <w:pStyle w:val="TH"/>
      </w:pPr>
      <w:r>
        <w:rPr>
          <w:i/>
        </w:rPr>
        <w:t>ReferenceTimeInfo</w:t>
      </w:r>
      <w:r>
        <w:t xml:space="preserve"> information element</w:t>
      </w:r>
    </w:p>
    <w:p>
      <w:pPr>
        <w:pStyle w:val="PL"/>
        <w:rPr>
          <w:color w:val="808080"/>
        </w:rPr>
      </w:pPr>
      <w:r>
        <w:rPr>
          <w:color w:val="808080"/>
        </w:rPr>
        <w:t>-- ASN1START</w:t>
      </w:r>
    </w:p>
    <w:p>
      <w:pPr>
        <w:pStyle w:val="PL"/>
        <w:rPr>
          <w:color w:val="808080"/>
        </w:rPr>
      </w:pPr>
      <w:r>
        <w:rPr>
          <w:color w:val="808080"/>
        </w:rPr>
        <w:t>-- TAG-REFERENCETIMEINFO-START</w:t>
      </w:r>
    </w:p>
    <w:p>
      <w:pPr>
        <w:pStyle w:val="PL"/>
      </w:pPr>
    </w:p>
    <w:p>
      <w:pPr>
        <w:pStyle w:val="PL"/>
      </w:pPr>
      <w:r>
        <w:t xml:space="preserve">ReferenceTimeInfo-r16 ::= </w:t>
      </w:r>
      <w:r>
        <w:rPr>
          <w:color w:val="993366"/>
        </w:rPr>
        <w:t>SEQUENCE</w:t>
      </w:r>
      <w:r>
        <w:t xml:space="preserve"> {</w:t>
      </w:r>
    </w:p>
    <w:p>
      <w:pPr>
        <w:pStyle w:val="PL"/>
      </w:pPr>
      <w:r>
        <w:t xml:space="preserve">    time-r16                            ReferenceTime-r16,</w:t>
      </w:r>
    </w:p>
    <w:p>
      <w:pPr>
        <w:pStyle w:val="PL"/>
        <w:rPr>
          <w:color w:val="808080"/>
        </w:rPr>
      </w:pPr>
      <w:r>
        <w:t xml:space="preserve">    uncertainty-r16                     </w:t>
      </w:r>
      <w:r>
        <w:rPr>
          <w:color w:val="993366"/>
        </w:rPr>
        <w:t>INTEGER</w:t>
      </w:r>
      <w:r>
        <w:t xml:space="preserve"> (0..32767)          </w:t>
      </w:r>
      <w:r>
        <w:rPr>
          <w:color w:val="993366"/>
        </w:rPr>
        <w:t>OPTIONAL</w:t>
      </w:r>
      <w:r>
        <w:t xml:space="preserve">,   </w:t>
      </w:r>
      <w:r>
        <w:rPr>
          <w:color w:val="808080"/>
        </w:rPr>
        <w:t>-- Need S</w:t>
      </w:r>
    </w:p>
    <w:p>
      <w:pPr>
        <w:pStyle w:val="PL"/>
        <w:rPr>
          <w:color w:val="808080"/>
        </w:rPr>
      </w:pPr>
      <w:r>
        <w:t xml:space="preserve">    timeInfoType-r16                    </w:t>
      </w:r>
      <w:r>
        <w:rPr>
          <w:color w:val="993366"/>
        </w:rPr>
        <w:t>ENUMERATED</w:t>
      </w:r>
      <w:r>
        <w:t xml:space="preserve"> {localClock}     </w:t>
      </w:r>
      <w:r>
        <w:rPr>
          <w:color w:val="993366"/>
        </w:rPr>
        <w:t>OPTIONAL</w:t>
      </w:r>
      <w:r>
        <w:t xml:space="preserve">,   </w:t>
      </w:r>
      <w:r>
        <w:rPr>
          <w:color w:val="808080"/>
        </w:rPr>
        <w:t>-- Need S</w:t>
      </w:r>
    </w:p>
    <w:p>
      <w:pPr>
        <w:pStyle w:val="PL"/>
        <w:rPr>
          <w:color w:val="808080"/>
        </w:rPr>
      </w:pPr>
      <w:r>
        <w:t xml:space="preserve">    referenceSFN-r16                    </w:t>
      </w:r>
      <w:r>
        <w:rPr>
          <w:color w:val="993366"/>
        </w:rPr>
        <w:t>INTEGER</w:t>
      </w:r>
      <w:r>
        <w:t xml:space="preserve"> (0..1023)           </w:t>
      </w:r>
      <w:r>
        <w:rPr>
          <w:color w:val="993366"/>
        </w:rPr>
        <w:t>OPTIONAL</w:t>
      </w:r>
      <w:r>
        <w:t xml:space="preserve">    </w:t>
      </w:r>
      <w:r>
        <w:rPr>
          <w:color w:val="808080"/>
        </w:rPr>
        <w:t>-- Cond RefTime</w:t>
      </w:r>
    </w:p>
    <w:p>
      <w:pPr>
        <w:pStyle w:val="PL"/>
      </w:pPr>
      <w:r>
        <w:t>}</w:t>
      </w:r>
    </w:p>
    <w:p>
      <w:pPr>
        <w:pStyle w:val="PL"/>
      </w:pPr>
    </w:p>
    <w:p>
      <w:pPr>
        <w:pStyle w:val="PL"/>
      </w:pPr>
      <w:r>
        <w:t xml:space="preserve">ReferenceTime-r16 ::=           </w:t>
      </w:r>
      <w:r>
        <w:rPr>
          <w:color w:val="993366"/>
        </w:rPr>
        <w:t>SEQUENCE</w:t>
      </w:r>
      <w:r>
        <w:t xml:space="preserve"> {</w:t>
      </w:r>
    </w:p>
    <w:p>
      <w:pPr>
        <w:pStyle w:val="PL"/>
      </w:pPr>
      <w:r>
        <w:lastRenderedPageBreak/>
        <w:t xml:space="preserve">    refDays-r16                         </w:t>
      </w:r>
      <w:r>
        <w:rPr>
          <w:color w:val="993366"/>
        </w:rPr>
        <w:t>INTEGER</w:t>
      </w:r>
      <w:r>
        <w:t xml:space="preserve"> (0..72999),</w:t>
      </w:r>
    </w:p>
    <w:p>
      <w:pPr>
        <w:pStyle w:val="PL"/>
      </w:pPr>
      <w:r>
        <w:t xml:space="preserve">    refSeconds-r16                      </w:t>
      </w:r>
      <w:r>
        <w:rPr>
          <w:color w:val="993366"/>
        </w:rPr>
        <w:t>INTEGER</w:t>
      </w:r>
      <w:r>
        <w:t xml:space="preserve"> (0..86399),</w:t>
      </w:r>
    </w:p>
    <w:p>
      <w:pPr>
        <w:pStyle w:val="PL"/>
      </w:pPr>
      <w:r>
        <w:t xml:space="preserve">    refMilliSeconds-r16                 </w:t>
      </w:r>
      <w:r>
        <w:rPr>
          <w:color w:val="993366"/>
        </w:rPr>
        <w:t>INTEGER</w:t>
      </w:r>
      <w:r>
        <w:t xml:space="preserve"> (0..999),</w:t>
      </w:r>
    </w:p>
    <w:p>
      <w:pPr>
        <w:pStyle w:val="PL"/>
      </w:pPr>
      <w:r>
        <w:t xml:space="preserve">    refTenNanoSeconds-r16               </w:t>
      </w:r>
      <w:r>
        <w:rPr>
          <w:color w:val="993366"/>
        </w:rPr>
        <w:t>INTEGER</w:t>
      </w:r>
      <w:r>
        <w:t xml:space="preserve"> (0..99999)</w:t>
      </w:r>
    </w:p>
    <w:p>
      <w:pPr>
        <w:pStyle w:val="PL"/>
      </w:pPr>
      <w:r>
        <w:t>}</w:t>
      </w:r>
    </w:p>
    <w:p>
      <w:pPr>
        <w:pStyle w:val="PL"/>
      </w:pPr>
    </w:p>
    <w:p>
      <w:pPr>
        <w:pStyle w:val="PL"/>
        <w:rPr>
          <w:color w:val="808080"/>
        </w:rPr>
      </w:pPr>
      <w:r>
        <w:rPr>
          <w:color w:val="808080"/>
        </w:rPr>
        <w:t>-- TAG-REFERENCETIMEINFO-STOP</w:t>
      </w:r>
    </w:p>
    <w:p>
      <w:pPr>
        <w:pStyle w:val="PL"/>
        <w:rPr>
          <w:color w:val="808080"/>
        </w:rPr>
      </w:pPr>
      <w:r>
        <w:rPr>
          <w:color w:val="808080"/>
        </w:rPr>
        <w:t>-- ASN1STOP</w:t>
      </w:r>
    </w:p>
    <w:p/>
    <w:tbl>
      <w:tblPr>
        <w:tblW w:w="14173" w:type="dxa"/>
        <w:tblLook w:val="04A0" w:firstRow="1" w:lastRow="0" w:firstColumn="1" w:lastColumn="0" w:noHBand="0" w:noVBand="1"/>
      </w:tblPr>
      <w:tblGrid>
        <w:gridCol w:w="14173"/>
      </w:tblGrid>
      <w:tr>
        <w:tc>
          <w:tcPr>
            <w:tcW w:w="14281" w:type="dxa"/>
            <w:tcBorders>
              <w:top w:val="single" w:sz="4" w:space="0" w:color="auto"/>
              <w:left w:val="single" w:sz="4" w:space="0" w:color="auto"/>
              <w:bottom w:val="single" w:sz="4" w:space="0" w:color="auto"/>
              <w:right w:val="single" w:sz="4" w:space="0" w:color="auto"/>
            </w:tcBorders>
            <w:hideMark/>
          </w:tcPr>
          <w:p>
            <w:pPr>
              <w:pStyle w:val="TAH"/>
              <w:rPr>
                <w:lang w:eastAsia="sv-SE"/>
              </w:rPr>
            </w:pPr>
            <w:r>
              <w:rPr>
                <w:i/>
                <w:lang w:eastAsia="sv-SE"/>
              </w:rPr>
              <w:t>ReferenceTimeInfo</w:t>
            </w:r>
            <w:r>
              <w:rPr>
                <w:iCs/>
                <w:lang w:eastAsia="sv-SE"/>
              </w:rPr>
              <w:t xml:space="preserve"> field descriptions</w:t>
            </w:r>
          </w:p>
        </w:tc>
      </w:tr>
      <w:tr>
        <w:tc>
          <w:tcPr>
            <w:tcW w:w="14281" w:type="dxa"/>
            <w:tcBorders>
              <w:top w:val="single" w:sz="4" w:space="0" w:color="auto"/>
              <w:left w:val="single" w:sz="4" w:space="0" w:color="auto"/>
              <w:bottom w:val="single" w:sz="4" w:space="0" w:color="auto"/>
              <w:right w:val="single" w:sz="4" w:space="0" w:color="auto"/>
            </w:tcBorders>
            <w:hideMark/>
          </w:tcPr>
          <w:p>
            <w:pPr>
              <w:pStyle w:val="TAL"/>
              <w:rPr>
                <w:b/>
                <w:i/>
                <w:lang w:eastAsia="sv-SE"/>
              </w:rPr>
            </w:pPr>
            <w:r>
              <w:rPr>
                <w:b/>
                <w:i/>
                <w:lang w:eastAsia="sv-SE"/>
              </w:rPr>
              <w:t>referenceSFN</w:t>
            </w:r>
          </w:p>
          <w:p>
            <w:pPr>
              <w:pStyle w:val="TAL"/>
              <w:rPr>
                <w:lang w:eastAsia="sv-SE"/>
              </w:rPr>
            </w:pPr>
            <w:r>
              <w:rPr>
                <w:lang w:eastAsia="sv-SE"/>
              </w:rPr>
              <w:t xml:space="preserve">This field indicates the reference SFN corresponding to the reference time information. If </w:t>
            </w:r>
            <w:r>
              <w:rPr>
                <w:i/>
                <w:lang w:eastAsia="sv-SE"/>
              </w:rPr>
              <w:t>referenceTimeInfo</w:t>
            </w:r>
            <w:r>
              <w:rPr>
                <w:lang w:eastAsia="sv-SE"/>
              </w:rPr>
              <w:t xml:space="preserve"> field is received in </w:t>
            </w:r>
            <w:r>
              <w:rPr>
                <w:i/>
                <w:lang w:eastAsia="sv-SE"/>
              </w:rPr>
              <w:t>DLInformationTransfer</w:t>
            </w:r>
            <w:r>
              <w:rPr>
                <w:lang w:eastAsia="sv-SE"/>
              </w:rPr>
              <w:t xml:space="preserve"> message, this field indicates the SFN of PCell.</w:t>
            </w:r>
          </w:p>
        </w:tc>
      </w:tr>
      <w:tr>
        <w:tc>
          <w:tcPr>
            <w:tcW w:w="14281" w:type="dxa"/>
            <w:tcBorders>
              <w:top w:val="single" w:sz="4" w:space="0" w:color="auto"/>
              <w:left w:val="single" w:sz="4" w:space="0" w:color="auto"/>
              <w:bottom w:val="single" w:sz="4" w:space="0" w:color="auto"/>
              <w:right w:val="single" w:sz="4" w:space="0" w:color="auto"/>
            </w:tcBorders>
            <w:hideMark/>
          </w:tcPr>
          <w:p>
            <w:pPr>
              <w:pStyle w:val="TAL"/>
              <w:rPr>
                <w:rFonts w:eastAsia="Calibri"/>
                <w:b/>
                <w:i/>
                <w:szCs w:val="22"/>
                <w:lang w:eastAsia="sv-SE"/>
              </w:rPr>
            </w:pPr>
            <w:r>
              <w:rPr>
                <w:rFonts w:eastAsia="Calibri"/>
                <w:b/>
                <w:i/>
                <w:szCs w:val="22"/>
                <w:lang w:eastAsia="sv-SE"/>
              </w:rPr>
              <w:t>time</w:t>
            </w:r>
          </w:p>
          <w:p>
            <w:pPr>
              <w:pStyle w:val="TAL"/>
              <w:rPr>
                <w:lang w:eastAsia="sv-SE"/>
              </w:rPr>
            </w:pPr>
            <w:r>
              <w:rPr>
                <w:lang w:eastAsia="sv-SE"/>
              </w:rPr>
              <w:t xml:space="preserve">This field indicates time reference with 10ns granularity. If included in </w:t>
            </w:r>
            <w:r>
              <w:rPr>
                <w:i/>
                <w:iCs/>
                <w:lang w:eastAsia="sv-SE"/>
              </w:rPr>
              <w:t>DLInformationTransfer</w:t>
            </w:r>
            <w:r>
              <w:rPr>
                <w:lang w:eastAsia="sv-SE"/>
              </w:rPr>
              <w:t xml:space="preserve"> and if UE-side TA PDC is de-activated, the indicated time may not be referenced at the network, i.e., gNB may pre-compensate for RF propagation delay. If included in </w:t>
            </w:r>
            <w:r>
              <w:rPr>
                <w:i/>
                <w:iCs/>
                <w:lang w:eastAsia="sv-SE"/>
              </w:rPr>
              <w:t>DLInformationTransfer</w:t>
            </w:r>
            <w:r>
              <w:rPr>
                <w:lang w:eastAsia="sv-SE"/>
              </w:rPr>
              <w:t xml:space="preserve"> and if UE is requested to transmit UE Rx-Tx time difference measurement, the indicated time may not be referenced at the network, i.e., gNB may pre-compensate for RF propagation delay. Otherwise, t</w:t>
            </w:r>
            <w:r>
              <w:rPr>
                <w:lang w:eastAsia="zh-CN"/>
              </w:rPr>
              <w:t>he indicated time is referenced at the network, i.e., without compensating for RF propagation delay</w:t>
            </w:r>
            <w:r>
              <w:rPr>
                <w:lang w:eastAsia="sv-SE"/>
              </w:rPr>
              <w:t>.</w:t>
            </w:r>
          </w:p>
          <w:p>
            <w:pPr>
              <w:pStyle w:val="TAL"/>
              <w:rPr>
                <w:lang w:eastAsia="sv-SE"/>
              </w:rPr>
            </w:pPr>
            <w:r>
              <w:rPr>
                <w:lang w:eastAsia="sv-SE"/>
              </w:rPr>
              <w:t xml:space="preserve">The indicated time in 10ns unit from the origin is </w:t>
            </w:r>
            <w:r>
              <w:rPr>
                <w:i/>
                <w:lang w:eastAsia="sv-SE"/>
              </w:rPr>
              <w:t>refDays</w:t>
            </w:r>
            <w:r>
              <w:rPr>
                <w:lang w:eastAsia="sv-SE"/>
              </w:rPr>
              <w:t xml:space="preserve">*86400*1000*100000 + </w:t>
            </w:r>
            <w:r>
              <w:rPr>
                <w:i/>
                <w:lang w:eastAsia="sv-SE"/>
              </w:rPr>
              <w:t>refSeconds</w:t>
            </w:r>
            <w:r>
              <w:rPr>
                <w:lang w:eastAsia="sv-SE"/>
              </w:rPr>
              <w:t xml:space="preserve">*1000*100000 + </w:t>
            </w:r>
            <w:r>
              <w:rPr>
                <w:i/>
                <w:lang w:eastAsia="sv-SE"/>
              </w:rPr>
              <w:t>refMilliSeconds</w:t>
            </w:r>
            <w:r>
              <w:rPr>
                <w:lang w:eastAsia="sv-SE"/>
              </w:rPr>
              <w:t xml:space="preserve">*100000 + </w:t>
            </w:r>
            <w:r>
              <w:rPr>
                <w:i/>
                <w:lang w:eastAsia="sv-SE"/>
              </w:rPr>
              <w:t>refTenNanoSeconds</w:t>
            </w:r>
            <w:r>
              <w:rPr>
                <w:lang w:eastAsia="sv-SE"/>
              </w:rPr>
              <w:t xml:space="preserve">. The </w:t>
            </w:r>
            <w:r>
              <w:rPr>
                <w:i/>
                <w:lang w:eastAsia="sv-SE"/>
              </w:rPr>
              <w:t>refDays</w:t>
            </w:r>
            <w:r>
              <w:rPr>
                <w:lang w:eastAsia="sv-SE"/>
              </w:rPr>
              <w:t xml:space="preserve"> field specifies the sequential number of days (with day count starting at 0) from the origin of the </w:t>
            </w:r>
            <w:r>
              <w:rPr>
                <w:i/>
                <w:lang w:eastAsia="sv-SE"/>
              </w:rPr>
              <w:t>time</w:t>
            </w:r>
            <w:r>
              <w:rPr>
                <w:lang w:eastAsia="sv-SE"/>
              </w:rPr>
              <w:t xml:space="preserve"> field.</w:t>
            </w:r>
          </w:p>
          <w:p>
            <w:pPr>
              <w:pStyle w:val="TAL"/>
              <w:rPr>
                <w:lang w:eastAsia="sv-SE"/>
              </w:rPr>
            </w:pPr>
            <w:r>
              <w:rPr>
                <w:lang w:eastAsia="sv-SE"/>
              </w:rPr>
              <w:t xml:space="preserve">If the </w:t>
            </w:r>
            <w:r>
              <w:rPr>
                <w:i/>
                <w:lang w:eastAsia="sv-SE"/>
              </w:rPr>
              <w:t>referenceTimeInfo</w:t>
            </w:r>
            <w:r>
              <w:rPr>
                <w:lang w:eastAsia="sv-SE"/>
              </w:rPr>
              <w:t xml:space="preserve"> field is received in </w:t>
            </w:r>
            <w:r>
              <w:rPr>
                <w:rFonts w:eastAsia="MS Mincho"/>
                <w:i/>
                <w:lang w:eastAsia="en-GB"/>
              </w:rPr>
              <w:t>DLInformationTransfer</w:t>
            </w:r>
            <w:r>
              <w:rPr>
                <w:lang w:eastAsia="sv-SE"/>
              </w:rPr>
              <w:t xml:space="preserve"> message, the time field indicates the </w:t>
            </w:r>
            <w:r>
              <w:rPr>
                <w:i/>
                <w:lang w:eastAsia="sv-SE"/>
              </w:rPr>
              <w:t>time</w:t>
            </w:r>
            <w:r>
              <w:rPr>
                <w:lang w:eastAsia="sv-SE"/>
              </w:rPr>
              <w:t xml:space="preserve"> at the ending boundary of the system frame indicated by </w:t>
            </w:r>
            <w:r>
              <w:rPr>
                <w:i/>
                <w:lang w:eastAsia="sv-SE"/>
              </w:rPr>
              <w:t>referenceSFN</w:t>
            </w:r>
            <w:r>
              <w:rPr>
                <w:lang w:eastAsia="sv-SE"/>
              </w:rPr>
              <w:t xml:space="preserve">. The UE considers this frame (indicated by </w:t>
            </w:r>
            <w:r>
              <w:rPr>
                <w:i/>
                <w:lang w:eastAsia="sv-SE"/>
              </w:rPr>
              <w:t>referenceSFN</w:t>
            </w:r>
            <w:r>
              <w:rPr>
                <w:lang w:eastAsia="sv-SE"/>
              </w:rPr>
              <w:t>) to be the frame which is nearest to the frame where the message is received (which can be either in the past or in the future).</w:t>
            </w:r>
          </w:p>
          <w:p>
            <w:pPr>
              <w:pStyle w:val="TAL"/>
              <w:rPr>
                <w:lang w:eastAsia="sv-SE"/>
              </w:rPr>
            </w:pPr>
            <w:r>
              <w:rPr>
                <w:lang w:eastAsia="sv-SE"/>
              </w:rPr>
              <w:t xml:space="preserve">If the </w:t>
            </w:r>
            <w:r>
              <w:rPr>
                <w:i/>
                <w:lang w:eastAsia="sv-SE"/>
              </w:rPr>
              <w:t>referenceTimeInfo</w:t>
            </w:r>
            <w:r>
              <w:rPr>
                <w:lang w:eastAsia="sv-SE"/>
              </w:rPr>
              <w:t xml:space="preserve"> field is received in </w:t>
            </w:r>
            <w:r>
              <w:rPr>
                <w:i/>
                <w:lang w:eastAsia="sv-SE"/>
              </w:rPr>
              <w:t>SIB9</w:t>
            </w:r>
            <w:r>
              <w:rPr>
                <w:lang w:eastAsia="sv-SE"/>
              </w:rPr>
              <w:t xml:space="preserve">, the </w:t>
            </w:r>
            <w:r>
              <w:rPr>
                <w:i/>
                <w:lang w:eastAsia="sv-SE"/>
              </w:rPr>
              <w:t>time</w:t>
            </w:r>
            <w:r>
              <w:rPr>
                <w:lang w:eastAsia="sv-SE"/>
              </w:rPr>
              <w:t xml:space="preserve"> field indicates the time at the SFN boundary at or immediately after the ending boundary of the SI-window in which </w:t>
            </w:r>
            <w:r>
              <w:rPr>
                <w:i/>
                <w:lang w:eastAsia="sv-SE"/>
              </w:rPr>
              <w:t>SIB9</w:t>
            </w:r>
            <w:r>
              <w:rPr>
                <w:lang w:eastAsia="sv-SE"/>
              </w:rPr>
              <w:t xml:space="preserve"> is transmitted.</w:t>
            </w:r>
          </w:p>
          <w:p>
            <w:pPr>
              <w:pStyle w:val="TAL"/>
              <w:rPr>
                <w:lang w:eastAsia="sv-SE"/>
              </w:rPr>
            </w:pPr>
            <w:r>
              <w:rPr>
                <w:lang w:eastAsia="sv-SE"/>
              </w:rPr>
              <w:t xml:space="preserve">If </w:t>
            </w:r>
            <w:r>
              <w:rPr>
                <w:i/>
                <w:lang w:eastAsia="sv-SE"/>
              </w:rPr>
              <w:t>referenceTimeInfo</w:t>
            </w:r>
            <w:r>
              <w:rPr>
                <w:lang w:eastAsia="sv-SE"/>
              </w:rPr>
              <w:t xml:space="preserve"> field is received in </w:t>
            </w:r>
            <w:r>
              <w:rPr>
                <w:i/>
                <w:lang w:eastAsia="sv-SE"/>
              </w:rPr>
              <w:t>SIB9</w:t>
            </w:r>
            <w:r>
              <w:rPr>
                <w:lang w:eastAsia="sv-SE"/>
              </w:rPr>
              <w:t xml:space="preserve">, this field is excluded when determining changes in system information, i.e. changes of time should neither result in system information change notifications nor in a modification of </w:t>
            </w:r>
            <w:r>
              <w:rPr>
                <w:i/>
                <w:lang w:eastAsia="sv-SE"/>
              </w:rPr>
              <w:t>valueTag</w:t>
            </w:r>
            <w:r>
              <w:rPr>
                <w:lang w:eastAsia="sv-SE"/>
              </w:rPr>
              <w:t xml:space="preserve"> in </w:t>
            </w:r>
            <w:r>
              <w:rPr>
                <w:i/>
                <w:lang w:eastAsia="sv-SE"/>
              </w:rPr>
              <w:t>SIB1</w:t>
            </w:r>
            <w:r>
              <w:rPr>
                <w:lang w:eastAsia="sv-SE"/>
              </w:rPr>
              <w:t>.</w:t>
            </w:r>
          </w:p>
        </w:tc>
      </w:tr>
      <w:tr>
        <w:tc>
          <w:tcPr>
            <w:tcW w:w="14281" w:type="dxa"/>
            <w:tcBorders>
              <w:top w:val="single" w:sz="4" w:space="0" w:color="auto"/>
              <w:left w:val="single" w:sz="4" w:space="0" w:color="auto"/>
              <w:bottom w:val="single" w:sz="4" w:space="0" w:color="auto"/>
              <w:right w:val="single" w:sz="4" w:space="0" w:color="auto"/>
            </w:tcBorders>
            <w:hideMark/>
          </w:tcPr>
          <w:p>
            <w:pPr>
              <w:pStyle w:val="TAL"/>
              <w:rPr>
                <w:rFonts w:eastAsia="Calibri"/>
                <w:b/>
                <w:i/>
                <w:szCs w:val="22"/>
                <w:lang w:eastAsia="sv-SE"/>
              </w:rPr>
            </w:pPr>
            <w:r>
              <w:rPr>
                <w:rFonts w:eastAsia="Calibri"/>
                <w:b/>
                <w:i/>
                <w:szCs w:val="22"/>
                <w:lang w:eastAsia="sv-SE"/>
              </w:rPr>
              <w:t>timeInfoType</w:t>
            </w:r>
          </w:p>
          <w:p>
            <w:pPr>
              <w:pStyle w:val="TAL"/>
              <w:rPr>
                <w:rFonts w:eastAsia="Calibri"/>
                <w:lang w:eastAsia="sv-SE"/>
              </w:rPr>
            </w:pPr>
            <w:r>
              <w:rPr>
                <w:rFonts w:eastAsia="Calibri"/>
                <w:lang w:eastAsia="sv-SE"/>
              </w:rPr>
              <w:t xml:space="preserve">If </w:t>
            </w:r>
            <w:r>
              <w:rPr>
                <w:rFonts w:eastAsia="Calibri"/>
                <w:i/>
                <w:lang w:eastAsia="sv-SE"/>
              </w:rPr>
              <w:t>timeInfoType</w:t>
            </w:r>
            <w:r>
              <w:rPr>
                <w:rFonts w:eastAsia="Calibri"/>
                <w:lang w:eastAsia="sv-SE"/>
              </w:rPr>
              <w:t xml:space="preserve"> is not included, the </w:t>
            </w:r>
            <w:r>
              <w:rPr>
                <w:rFonts w:eastAsia="Calibri"/>
                <w:i/>
                <w:lang w:eastAsia="sv-SE"/>
              </w:rPr>
              <w:t>time</w:t>
            </w:r>
            <w:r>
              <w:rPr>
                <w:rFonts w:eastAsia="Calibri"/>
                <w:lang w:eastAsia="sv-SE"/>
              </w:rPr>
              <w:t xml:space="preserve"> indicates the GPS time and the origin of the </w:t>
            </w:r>
            <w:r>
              <w:rPr>
                <w:rFonts w:eastAsia="Calibri"/>
                <w:i/>
                <w:lang w:eastAsia="sv-SE"/>
              </w:rPr>
              <w:t>time</w:t>
            </w:r>
            <w:r>
              <w:rPr>
                <w:rFonts w:eastAsia="Calibri"/>
                <w:lang w:eastAsia="sv-SE"/>
              </w:rPr>
              <w:t xml:space="preserve"> field is 00:00:00 on Gregorian calendar date 6 January, 1980 (start of GPS time). If </w:t>
            </w:r>
            <w:r>
              <w:rPr>
                <w:rFonts w:eastAsia="Calibri"/>
                <w:i/>
                <w:lang w:eastAsia="sv-SE"/>
              </w:rPr>
              <w:t>timeInfoType</w:t>
            </w:r>
            <w:r>
              <w:rPr>
                <w:rFonts w:eastAsia="Calibri"/>
                <w:lang w:eastAsia="sv-SE"/>
              </w:rPr>
              <w:t xml:space="preserve"> is set to </w:t>
            </w:r>
            <w:r>
              <w:rPr>
                <w:rFonts w:eastAsia="Calibri"/>
                <w:i/>
                <w:lang w:eastAsia="sv-SE"/>
              </w:rPr>
              <w:t>localClock</w:t>
            </w:r>
            <w:r>
              <w:rPr>
                <w:rFonts w:eastAsia="Calibri"/>
                <w:lang w:eastAsia="sv-SE"/>
              </w:rPr>
              <w:t xml:space="preserve">, the origin of the </w:t>
            </w:r>
            <w:r>
              <w:rPr>
                <w:rFonts w:eastAsia="Calibri"/>
                <w:i/>
                <w:lang w:eastAsia="sv-SE"/>
              </w:rPr>
              <w:t>time</w:t>
            </w:r>
            <w:r>
              <w:rPr>
                <w:rFonts w:eastAsia="Calibri"/>
                <w:lang w:eastAsia="sv-SE"/>
              </w:rPr>
              <w:t xml:space="preserve"> is unspecified.</w:t>
            </w:r>
          </w:p>
        </w:tc>
      </w:tr>
      <w:tr>
        <w:tc>
          <w:tcPr>
            <w:tcW w:w="14281" w:type="dxa"/>
            <w:tcBorders>
              <w:top w:val="single" w:sz="4" w:space="0" w:color="auto"/>
              <w:left w:val="single" w:sz="4" w:space="0" w:color="auto"/>
              <w:bottom w:val="single" w:sz="4" w:space="0" w:color="auto"/>
              <w:right w:val="single" w:sz="4" w:space="0" w:color="auto"/>
            </w:tcBorders>
            <w:hideMark/>
          </w:tcPr>
          <w:p>
            <w:pPr>
              <w:pStyle w:val="TAL"/>
              <w:rPr>
                <w:rFonts w:eastAsia="Calibri"/>
                <w:b/>
                <w:i/>
                <w:szCs w:val="22"/>
                <w:lang w:eastAsia="sv-SE"/>
              </w:rPr>
            </w:pPr>
            <w:r>
              <w:rPr>
                <w:rFonts w:eastAsia="Calibri"/>
                <w:b/>
                <w:i/>
                <w:szCs w:val="22"/>
                <w:lang w:eastAsia="sv-SE"/>
              </w:rPr>
              <w:t>uncertainty</w:t>
            </w:r>
          </w:p>
          <w:p>
            <w:pPr>
              <w:pStyle w:val="TAL"/>
              <w:rPr>
                <w:rFonts w:eastAsia="Calibri"/>
                <w:lang w:eastAsia="sv-SE"/>
              </w:rPr>
            </w:pPr>
            <w:r>
              <w:rPr>
                <w:rFonts w:eastAsia="Calibri"/>
                <w:lang w:eastAsia="sv-SE"/>
              </w:rPr>
              <w:t>This field indicates the uncertainty of the reference time information provided by the time field. The uncertainty is 25ns multiplied by this field</w:t>
            </w:r>
            <w:r>
              <w:rPr>
                <w:rFonts w:eastAsia="Calibri"/>
                <w:i/>
                <w:lang w:eastAsia="sv-SE"/>
              </w:rPr>
              <w:t>.</w:t>
            </w:r>
            <w:r>
              <w:rPr>
                <w:rFonts w:eastAsia="Calibri"/>
                <w:lang w:eastAsia="sv-SE"/>
              </w:rPr>
              <w:t xml:space="preserve"> If this field is absent, t</w:t>
            </w:r>
            <w:r>
              <w:rPr>
                <w:lang w:eastAsia="sv-SE"/>
              </w:rPr>
              <w:t>he uncertainty is unspecified.</w:t>
            </w:r>
          </w:p>
        </w:tc>
      </w:tr>
    </w:tbl>
    <w:p/>
    <w:tbl>
      <w:tblPr>
        <w:tblW w:w="14173" w:type="dxa"/>
        <w:tblLook w:val="04A0" w:firstRow="1" w:lastRow="0" w:firstColumn="1" w:lastColumn="0" w:noHBand="0" w:noVBand="1"/>
      </w:tblPr>
      <w:tblGrid>
        <w:gridCol w:w="4027"/>
        <w:gridCol w:w="10146"/>
      </w:tblGrid>
      <w:tr>
        <w:tc>
          <w:tcPr>
            <w:tcW w:w="4027" w:type="dxa"/>
            <w:tcBorders>
              <w:top w:val="single" w:sz="4" w:space="0" w:color="auto"/>
              <w:left w:val="single" w:sz="4" w:space="0" w:color="auto"/>
              <w:bottom w:val="single" w:sz="4" w:space="0" w:color="auto"/>
              <w:right w:val="single" w:sz="4" w:space="0" w:color="auto"/>
            </w:tcBorders>
            <w:hideMark/>
          </w:tcPr>
          <w:p>
            <w:pPr>
              <w:pStyle w:val="TAH"/>
              <w:rPr>
                <w:lang w:eastAsia="sv-SE"/>
              </w:rPr>
            </w:pPr>
            <w:r>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pPr>
              <w:pStyle w:val="TAH"/>
              <w:rPr>
                <w:lang w:eastAsia="sv-SE"/>
              </w:rPr>
            </w:pPr>
            <w:r>
              <w:rPr>
                <w:lang w:eastAsia="sv-SE"/>
              </w:rPr>
              <w:t>Explanation</w:t>
            </w:r>
          </w:p>
        </w:tc>
      </w:tr>
      <w:tr>
        <w:tc>
          <w:tcPr>
            <w:tcW w:w="4027" w:type="dxa"/>
            <w:tcBorders>
              <w:top w:val="single" w:sz="4" w:space="0" w:color="auto"/>
              <w:left w:val="single" w:sz="4" w:space="0" w:color="auto"/>
              <w:bottom w:val="single" w:sz="4" w:space="0" w:color="auto"/>
              <w:right w:val="single" w:sz="4" w:space="0" w:color="auto"/>
            </w:tcBorders>
            <w:hideMark/>
          </w:tcPr>
          <w:p>
            <w:pPr>
              <w:pStyle w:val="TAL"/>
              <w:rPr>
                <w:i/>
                <w:iCs/>
                <w:lang w:eastAsia="sv-SE"/>
              </w:rPr>
            </w:pPr>
            <w:r>
              <w:rPr>
                <w:i/>
                <w:iCs/>
                <w:lang w:eastAsia="sv-SE"/>
              </w:rPr>
              <w:t>RefTime</w:t>
            </w:r>
          </w:p>
        </w:tc>
        <w:tc>
          <w:tcPr>
            <w:tcW w:w="10146" w:type="dxa"/>
            <w:tcBorders>
              <w:top w:val="single" w:sz="4" w:space="0" w:color="auto"/>
              <w:left w:val="single" w:sz="4" w:space="0" w:color="auto"/>
              <w:bottom w:val="single" w:sz="4" w:space="0" w:color="auto"/>
              <w:right w:val="single" w:sz="4" w:space="0" w:color="auto"/>
            </w:tcBorders>
            <w:hideMark/>
          </w:tcPr>
          <w:p>
            <w:pPr>
              <w:pStyle w:val="TAL"/>
              <w:rPr>
                <w:lang w:eastAsia="sv-SE"/>
              </w:rPr>
            </w:pPr>
            <w:r>
              <w:rPr>
                <w:lang w:eastAsia="sv-SE"/>
              </w:rPr>
              <w:t xml:space="preserve">The field is mandatory present if </w:t>
            </w:r>
            <w:r>
              <w:rPr>
                <w:i/>
                <w:iCs/>
                <w:lang w:eastAsia="sv-SE"/>
              </w:rPr>
              <w:t>r</w:t>
            </w:r>
            <w:r>
              <w:rPr>
                <w:i/>
                <w:lang w:eastAsia="sv-SE"/>
              </w:rPr>
              <w:t>eferenceTimeInfo</w:t>
            </w:r>
            <w:r>
              <w:rPr>
                <w:lang w:eastAsia="sv-SE"/>
              </w:rPr>
              <w:t xml:space="preserve"> is included in </w:t>
            </w:r>
            <w:r>
              <w:rPr>
                <w:i/>
                <w:lang w:eastAsia="sv-SE"/>
              </w:rPr>
              <w:t>DLInformationTransfer</w:t>
            </w:r>
            <w:r>
              <w:rPr>
                <w:lang w:eastAsia="sv-SE"/>
              </w:rPr>
              <w:t xml:space="preserve"> message; otherwise the field is absent.</w:t>
            </w:r>
          </w:p>
        </w:tc>
      </w:tr>
    </w:tbl>
    <w:p/>
    <w:p>
      <w:pPr>
        <w:pStyle w:val="4"/>
      </w:pPr>
      <w:bookmarkStart w:id="973" w:name="_Toc60777346"/>
      <w:bookmarkStart w:id="974" w:name="_Toc100930259"/>
      <w:r>
        <w:t>–</w:t>
      </w:r>
      <w:r>
        <w:tab/>
      </w:r>
      <w:r>
        <w:rPr>
          <w:i/>
        </w:rPr>
        <w:t>RejectWaitTime</w:t>
      </w:r>
      <w:bookmarkEnd w:id="973"/>
      <w:bookmarkEnd w:id="974"/>
    </w:p>
    <w:p>
      <w:r>
        <w:t xml:space="preserve">The IE </w:t>
      </w:r>
      <w:r>
        <w:rPr>
          <w:i/>
        </w:rPr>
        <w:t>RejectWaitTime</w:t>
      </w:r>
      <w:r>
        <w:t xml:space="preserve"> is used to provide the value in seconds for timer T302.</w:t>
      </w:r>
    </w:p>
    <w:p>
      <w:pPr>
        <w:pStyle w:val="TH"/>
      </w:pPr>
      <w:r>
        <w:rPr>
          <w:i/>
        </w:rPr>
        <w:lastRenderedPageBreak/>
        <w:t>RejectWaitTime</w:t>
      </w:r>
      <w:r>
        <w:t xml:space="preserve"> information element</w:t>
      </w:r>
    </w:p>
    <w:p>
      <w:pPr>
        <w:pStyle w:val="PL"/>
        <w:rPr>
          <w:rFonts w:eastAsia="바탕"/>
          <w:color w:val="808080"/>
        </w:rPr>
      </w:pPr>
      <w:r>
        <w:rPr>
          <w:rFonts w:eastAsia="바탕"/>
          <w:color w:val="808080"/>
        </w:rPr>
        <w:t>-- ASN1START</w:t>
      </w:r>
    </w:p>
    <w:p>
      <w:pPr>
        <w:pStyle w:val="PL"/>
        <w:rPr>
          <w:rFonts w:eastAsia="바탕"/>
          <w:color w:val="808080"/>
        </w:rPr>
      </w:pPr>
      <w:r>
        <w:rPr>
          <w:rFonts w:eastAsia="바탕"/>
          <w:color w:val="808080"/>
        </w:rPr>
        <w:t>-- TAG-REJECTWAITTIME-START</w:t>
      </w:r>
    </w:p>
    <w:p>
      <w:pPr>
        <w:pStyle w:val="PL"/>
        <w:rPr>
          <w:rFonts w:eastAsia="바탕"/>
        </w:rPr>
      </w:pPr>
    </w:p>
    <w:p>
      <w:pPr>
        <w:pStyle w:val="PL"/>
        <w:rPr>
          <w:rFonts w:eastAsia="바탕"/>
        </w:rPr>
      </w:pPr>
      <w:r>
        <w:rPr>
          <w:rFonts w:eastAsia="바탕"/>
        </w:rPr>
        <w:t xml:space="preserve">RejectWaitTime ::=                  </w:t>
      </w:r>
      <w:r>
        <w:rPr>
          <w:rFonts w:eastAsia="바탕"/>
          <w:color w:val="993366"/>
        </w:rPr>
        <w:t>INTEGER</w:t>
      </w:r>
      <w:r>
        <w:rPr>
          <w:rFonts w:eastAsia="바탕"/>
        </w:rPr>
        <w:t xml:space="preserve"> (1..16)</w:t>
      </w:r>
    </w:p>
    <w:p>
      <w:pPr>
        <w:pStyle w:val="PL"/>
        <w:rPr>
          <w:rFonts w:eastAsia="바탕"/>
        </w:rPr>
      </w:pPr>
    </w:p>
    <w:p>
      <w:pPr>
        <w:pStyle w:val="PL"/>
        <w:rPr>
          <w:rFonts w:eastAsia="바탕"/>
          <w:color w:val="808080"/>
        </w:rPr>
      </w:pPr>
      <w:r>
        <w:rPr>
          <w:rFonts w:eastAsia="바탕"/>
          <w:color w:val="808080"/>
        </w:rPr>
        <w:t>-- TAG-REJECTWAITTIME-STOP</w:t>
      </w:r>
    </w:p>
    <w:p>
      <w:pPr>
        <w:pStyle w:val="PL"/>
        <w:rPr>
          <w:rFonts w:eastAsia="바탕"/>
          <w:color w:val="808080"/>
          <w:lang w:eastAsia="sv-SE"/>
        </w:rPr>
      </w:pPr>
      <w:r>
        <w:rPr>
          <w:rFonts w:eastAsia="바탕"/>
          <w:color w:val="808080"/>
        </w:rPr>
        <w:t>-- ASN1STOP</w:t>
      </w:r>
    </w:p>
    <w:p/>
    <w:p>
      <w:pPr>
        <w:pStyle w:val="4"/>
      </w:pPr>
      <w:bookmarkStart w:id="975" w:name="_Toc60777347"/>
      <w:bookmarkStart w:id="976" w:name="_Toc100930260"/>
      <w:r>
        <w:t>–</w:t>
      </w:r>
      <w:r>
        <w:tab/>
      </w:r>
      <w:r>
        <w:rPr>
          <w:i/>
        </w:rPr>
        <w:t>RepetitionSchemeConfig</w:t>
      </w:r>
      <w:bookmarkEnd w:id="975"/>
      <w:bookmarkEnd w:id="976"/>
    </w:p>
    <w:p>
      <w:r>
        <w:t xml:space="preserve">The IE </w:t>
      </w:r>
      <w:r>
        <w:rPr>
          <w:i/>
          <w:iCs/>
        </w:rPr>
        <w:t>RepetitionSchemeConfig</w:t>
      </w:r>
      <w:r>
        <w:t xml:space="preserve"> is used to configure the UE with repetition schemes as specified in TS 38.214 [19] clause 5.1.</w:t>
      </w:r>
    </w:p>
    <w:p>
      <w:pPr>
        <w:pStyle w:val="TH"/>
      </w:pPr>
      <w:r>
        <w:rPr>
          <w:i/>
        </w:rPr>
        <w:t xml:space="preserve">RepetitionSchemeConfig </w:t>
      </w:r>
      <w:r>
        <w:t>information element</w:t>
      </w:r>
    </w:p>
    <w:p>
      <w:pPr>
        <w:pStyle w:val="PL"/>
        <w:rPr>
          <w:rFonts w:eastAsia="바탕"/>
          <w:color w:val="808080"/>
        </w:rPr>
      </w:pPr>
      <w:r>
        <w:rPr>
          <w:rFonts w:eastAsia="바탕"/>
          <w:color w:val="808080"/>
        </w:rPr>
        <w:t>-- ASN1START</w:t>
      </w:r>
    </w:p>
    <w:p>
      <w:pPr>
        <w:pStyle w:val="PL"/>
        <w:rPr>
          <w:rFonts w:eastAsia="바탕"/>
          <w:color w:val="808080"/>
        </w:rPr>
      </w:pPr>
      <w:r>
        <w:rPr>
          <w:rFonts w:eastAsia="바탕"/>
          <w:color w:val="808080"/>
        </w:rPr>
        <w:t>-- TAG-REPETITIONSCHEMECONFIG-START</w:t>
      </w:r>
    </w:p>
    <w:p>
      <w:pPr>
        <w:pStyle w:val="PL"/>
      </w:pPr>
    </w:p>
    <w:p>
      <w:pPr>
        <w:pStyle w:val="PL"/>
      </w:pPr>
      <w:r>
        <w:t xml:space="preserve">RepetitionSchemeConfig-r16 ::= </w:t>
      </w:r>
      <w:r>
        <w:rPr>
          <w:color w:val="993366"/>
        </w:rPr>
        <w:t>CHOICE</w:t>
      </w:r>
      <w:r>
        <w:t xml:space="preserve"> {</w:t>
      </w:r>
    </w:p>
    <w:p>
      <w:pPr>
        <w:pStyle w:val="PL"/>
      </w:pPr>
      <w:r>
        <w:t xml:space="preserve">    fdm-TDM-r16                        SetupRelease { FDM-TDM-r16 },</w:t>
      </w:r>
    </w:p>
    <w:p>
      <w:pPr>
        <w:pStyle w:val="PL"/>
      </w:pPr>
      <w:r>
        <w:t xml:space="preserve">    slotBased-r16                      SetupRelease { SlotBased-r16 }</w:t>
      </w:r>
    </w:p>
    <w:p>
      <w:pPr>
        <w:pStyle w:val="PL"/>
      </w:pPr>
      <w:r>
        <w:t>}</w:t>
      </w:r>
    </w:p>
    <w:p>
      <w:pPr>
        <w:pStyle w:val="PL"/>
      </w:pPr>
    </w:p>
    <w:p>
      <w:pPr>
        <w:pStyle w:val="PL"/>
      </w:pPr>
      <w:r>
        <w:t xml:space="preserve">RepetitionSchemeConfig-v1630 ::=   </w:t>
      </w:r>
      <w:r>
        <w:rPr>
          <w:color w:val="993366"/>
        </w:rPr>
        <w:t>SEQUENCE</w:t>
      </w:r>
      <w:r>
        <w:t xml:space="preserve"> {</w:t>
      </w:r>
    </w:p>
    <w:p>
      <w:pPr>
        <w:pStyle w:val="PL"/>
      </w:pPr>
      <w:r>
        <w:t xml:space="preserve">    slotBased-v1630                    SetupRelease { SlotBased-v1630 }</w:t>
      </w:r>
    </w:p>
    <w:p>
      <w:pPr>
        <w:pStyle w:val="PL"/>
      </w:pPr>
      <w:r>
        <w:t>}</w:t>
      </w:r>
    </w:p>
    <w:p>
      <w:pPr>
        <w:pStyle w:val="PL"/>
      </w:pPr>
    </w:p>
    <w:p>
      <w:pPr>
        <w:pStyle w:val="PL"/>
      </w:pPr>
      <w:r>
        <w:t xml:space="preserve">FDM-TDM-r16 ::=                </w:t>
      </w:r>
      <w:r>
        <w:rPr>
          <w:color w:val="993366"/>
        </w:rPr>
        <w:t>SEQUENCE</w:t>
      </w:r>
      <w:r>
        <w:t xml:space="preserve"> {</w:t>
      </w:r>
    </w:p>
    <w:p>
      <w:pPr>
        <w:pStyle w:val="PL"/>
      </w:pPr>
      <w:r>
        <w:t xml:space="preserve">    repetitionScheme-r16           </w:t>
      </w:r>
      <w:r>
        <w:rPr>
          <w:color w:val="993366"/>
        </w:rPr>
        <w:t>ENUMERATED</w:t>
      </w:r>
      <w:r>
        <w:t xml:space="preserve"> {fdmSchemeA, fdmSchemeB,tdmSchemeA },</w:t>
      </w:r>
    </w:p>
    <w:p>
      <w:pPr>
        <w:pStyle w:val="PL"/>
        <w:rPr>
          <w:color w:val="808080"/>
        </w:rPr>
      </w:pPr>
      <w:r>
        <w:t xml:space="preserve">    startingSymbolOffsetK-r16      </w:t>
      </w:r>
      <w:r>
        <w:rPr>
          <w:color w:val="993366"/>
        </w:rPr>
        <w:t>INTEGER</w:t>
      </w:r>
      <w:r>
        <w:t xml:space="preserve"> (0..7)                                    </w:t>
      </w:r>
      <w:r>
        <w:rPr>
          <w:color w:val="993366"/>
        </w:rPr>
        <w:t>OPTIONAL</w:t>
      </w:r>
      <w:r>
        <w:t xml:space="preserve">  </w:t>
      </w:r>
      <w:r>
        <w:rPr>
          <w:color w:val="808080"/>
        </w:rPr>
        <w:t>-- Need R</w:t>
      </w:r>
    </w:p>
    <w:p>
      <w:pPr>
        <w:pStyle w:val="PL"/>
      </w:pPr>
      <w:r>
        <w:t>}</w:t>
      </w:r>
    </w:p>
    <w:p>
      <w:pPr>
        <w:pStyle w:val="PL"/>
      </w:pPr>
    </w:p>
    <w:p>
      <w:pPr>
        <w:pStyle w:val="PL"/>
      </w:pPr>
      <w:r>
        <w:t xml:space="preserve">SlotBased-r16 ::=              </w:t>
      </w:r>
      <w:r>
        <w:rPr>
          <w:color w:val="993366"/>
        </w:rPr>
        <w:t>SEQUENCE</w:t>
      </w:r>
      <w:r>
        <w:t xml:space="preserve"> {</w:t>
      </w:r>
    </w:p>
    <w:p>
      <w:pPr>
        <w:pStyle w:val="PL"/>
      </w:pPr>
      <w:r>
        <w:t xml:space="preserve">    tciMapping-r16                 </w:t>
      </w:r>
      <w:r>
        <w:rPr>
          <w:color w:val="993366"/>
        </w:rPr>
        <w:t>ENUMERATED</w:t>
      </w:r>
      <w:r>
        <w:t xml:space="preserve"> {cyclicMapping, sequentialMapping},</w:t>
      </w:r>
    </w:p>
    <w:p>
      <w:pPr>
        <w:pStyle w:val="PL"/>
      </w:pPr>
      <w:r>
        <w:t xml:space="preserve">    sequenceOffsetForRV-r16        </w:t>
      </w:r>
      <w:r>
        <w:rPr>
          <w:color w:val="993366"/>
        </w:rPr>
        <w:t>INTEGER</w:t>
      </w:r>
      <w:r>
        <w:t xml:space="preserve"> (1..3)</w:t>
      </w:r>
    </w:p>
    <w:p>
      <w:pPr>
        <w:pStyle w:val="PL"/>
      </w:pPr>
      <w:r>
        <w:t>}</w:t>
      </w:r>
    </w:p>
    <w:p>
      <w:pPr>
        <w:pStyle w:val="PL"/>
      </w:pPr>
    </w:p>
    <w:p>
      <w:pPr>
        <w:pStyle w:val="PL"/>
      </w:pPr>
      <w:r>
        <w:t xml:space="preserve">SlotBased-v1630 ::=            </w:t>
      </w:r>
      <w:r>
        <w:rPr>
          <w:color w:val="993366"/>
        </w:rPr>
        <w:t>SEQUENCE</w:t>
      </w:r>
      <w:r>
        <w:t xml:space="preserve"> {</w:t>
      </w:r>
    </w:p>
    <w:p>
      <w:pPr>
        <w:pStyle w:val="PL"/>
      </w:pPr>
      <w:r>
        <w:t xml:space="preserve">    tciMapping-r16                 </w:t>
      </w:r>
      <w:r>
        <w:rPr>
          <w:color w:val="993366"/>
        </w:rPr>
        <w:t>ENUMERATED</w:t>
      </w:r>
      <w:r>
        <w:t xml:space="preserve"> {cyclicMapping, sequentialMapping},</w:t>
      </w:r>
    </w:p>
    <w:p>
      <w:pPr>
        <w:pStyle w:val="PL"/>
      </w:pPr>
      <w:r>
        <w:t xml:space="preserve">    sequenceOffsetForRV-r16        </w:t>
      </w:r>
      <w:r>
        <w:rPr>
          <w:color w:val="993366"/>
        </w:rPr>
        <w:t>INTEGER</w:t>
      </w:r>
      <w:r>
        <w:t xml:space="preserve"> (0)</w:t>
      </w:r>
    </w:p>
    <w:p>
      <w:pPr>
        <w:pStyle w:val="PL"/>
      </w:pPr>
      <w:r>
        <w:t>}</w:t>
      </w:r>
    </w:p>
    <w:p>
      <w:pPr>
        <w:pStyle w:val="PL"/>
      </w:pPr>
    </w:p>
    <w:p>
      <w:pPr>
        <w:pStyle w:val="PL"/>
        <w:rPr>
          <w:rFonts w:eastAsia="바탕"/>
          <w:color w:val="808080"/>
        </w:rPr>
      </w:pPr>
      <w:r>
        <w:rPr>
          <w:rFonts w:eastAsia="바탕"/>
          <w:color w:val="808080"/>
        </w:rPr>
        <w:t>-- TAG-REPETITIONSCHEMECONFIG-STOP</w:t>
      </w:r>
    </w:p>
    <w:p>
      <w:pPr>
        <w:pStyle w:val="PL"/>
        <w:rPr>
          <w:rFonts w:eastAsia="바탕"/>
          <w:color w:val="808080"/>
          <w:lang w:eastAsia="sv-SE"/>
        </w:rPr>
      </w:pPr>
      <w:r>
        <w:rPr>
          <w:rFonts w:eastAsia="바탕"/>
          <w:color w:val="808080"/>
        </w:rPr>
        <w:t>-- ASN1STOP</w:t>
      </w:r>
    </w:p>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tc>
          <w:tcPr>
            <w:tcW w:w="14173" w:type="dxa"/>
            <w:tcBorders>
              <w:top w:val="single" w:sz="4" w:space="0" w:color="auto"/>
              <w:left w:val="single" w:sz="4" w:space="0" w:color="auto"/>
              <w:bottom w:val="single" w:sz="4" w:space="0" w:color="auto"/>
              <w:right w:val="single" w:sz="4" w:space="0" w:color="auto"/>
            </w:tcBorders>
            <w:hideMark/>
          </w:tcPr>
          <w:p>
            <w:pPr>
              <w:pStyle w:val="TAH"/>
              <w:rPr>
                <w:szCs w:val="22"/>
                <w:lang w:eastAsia="sv-SE"/>
              </w:rPr>
            </w:pPr>
            <w:r>
              <w:rPr>
                <w:i/>
                <w:szCs w:val="22"/>
                <w:lang w:eastAsia="sv-SE"/>
              </w:rPr>
              <w:lastRenderedPageBreak/>
              <w:t xml:space="preserve">RepetitionSchemeConfig </w:t>
            </w:r>
            <w:r>
              <w:rPr>
                <w:szCs w:val="22"/>
                <w:lang w:eastAsia="sv-SE"/>
              </w:rPr>
              <w:t>field descriptions</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szCs w:val="22"/>
                <w:lang w:eastAsia="sv-SE"/>
              </w:rPr>
            </w:pPr>
            <w:r>
              <w:rPr>
                <w:b/>
                <w:i/>
                <w:szCs w:val="22"/>
                <w:lang w:eastAsia="sv-SE"/>
              </w:rPr>
              <w:t>fdm-TDM</w:t>
            </w:r>
          </w:p>
          <w:p>
            <w:pPr>
              <w:pStyle w:val="TAL"/>
              <w:rPr>
                <w:szCs w:val="22"/>
                <w:lang w:eastAsia="sv-SE"/>
              </w:rPr>
            </w:pPr>
            <w:r>
              <w:rPr>
                <w:szCs w:val="22"/>
                <w:lang w:eastAsia="sv-SE"/>
              </w:rPr>
              <w:t xml:space="preserve">Configures UE with a repetition scheme </w:t>
            </w:r>
            <w:r>
              <w:rPr>
                <w:lang w:eastAsia="sv-SE"/>
              </w:rPr>
              <w:t xml:space="preserve">among fdmSchemeA, fdmSchemeB and tdmSchemeA as specified in clause 5.1 of TS 38.214 [19]. The network does not set this field to </w:t>
            </w:r>
            <w:r>
              <w:rPr>
                <w:i/>
                <w:lang w:eastAsia="sv-SE"/>
              </w:rPr>
              <w:t>release</w:t>
            </w:r>
            <w:r>
              <w:rPr>
                <w:lang w:eastAsia="sv-SE"/>
              </w:rPr>
              <w:t xml:space="preserve">. Upon reception of this field in </w:t>
            </w:r>
            <w:r>
              <w:rPr>
                <w:i/>
                <w:lang w:eastAsia="sv-SE"/>
              </w:rPr>
              <w:t>RepetitionSchemeConfig-r16</w:t>
            </w:r>
            <w:r>
              <w:rPr>
                <w:lang w:eastAsia="sv-SE"/>
              </w:rPr>
              <w:t xml:space="preserve">, the UE shall release </w:t>
            </w:r>
            <w:r>
              <w:rPr>
                <w:i/>
                <w:lang w:eastAsia="sv-SE"/>
              </w:rPr>
              <w:t xml:space="preserve">slotBased </w:t>
            </w:r>
            <w:r>
              <w:rPr>
                <w:lang w:eastAsia="sv-SE"/>
              </w:rPr>
              <w:t xml:space="preserve">if previously configured in the same instance of </w:t>
            </w:r>
            <w:r>
              <w:rPr>
                <w:i/>
                <w:lang w:eastAsia="sv-SE"/>
              </w:rPr>
              <w:t>RepetitionSchemeConfig-r16</w:t>
            </w:r>
            <w:r>
              <w:rPr>
                <w:lang w:eastAsia="sv-SE"/>
              </w:rPr>
              <w:t>.</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szCs w:val="22"/>
                <w:lang w:eastAsia="sv-SE"/>
              </w:rPr>
            </w:pPr>
            <w:r>
              <w:rPr>
                <w:b/>
                <w:i/>
                <w:szCs w:val="22"/>
                <w:lang w:eastAsia="sv-SE"/>
              </w:rPr>
              <w:t>sequenceOffsetForRV</w:t>
            </w:r>
          </w:p>
          <w:p>
            <w:pPr>
              <w:pStyle w:val="TAL"/>
              <w:rPr>
                <w:szCs w:val="22"/>
                <w:lang w:eastAsia="sv-SE"/>
              </w:rPr>
            </w:pPr>
            <w:r>
              <w:rPr>
                <w:szCs w:val="22"/>
                <w:lang w:eastAsia="sv-SE"/>
              </w:rPr>
              <w:t>For slot-based repetition scheme, selected RV sequence is applied to transmission occasions associated to the first TCI state. The RV sequence associated to the second TCI state is determined by a RV offset from that selected RV sequence.</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lang w:eastAsia="sv-SE"/>
              </w:rPr>
            </w:pPr>
            <w:r>
              <w:rPr>
                <w:b/>
                <w:i/>
                <w:lang w:eastAsia="sv-SE"/>
              </w:rPr>
              <w:t>slotBased</w:t>
            </w:r>
          </w:p>
          <w:p>
            <w:pPr>
              <w:pStyle w:val="TAL"/>
              <w:rPr>
                <w:szCs w:val="22"/>
                <w:lang w:eastAsia="sv-SE"/>
              </w:rPr>
            </w:pPr>
            <w:r>
              <w:rPr>
                <w:szCs w:val="22"/>
                <w:lang w:eastAsia="sv-SE"/>
              </w:rPr>
              <w:t xml:space="preserve">Configures UE with slot-based repetition scheme. </w:t>
            </w:r>
            <w:r>
              <w:rPr>
                <w:szCs w:val="22"/>
              </w:rPr>
              <w:t>Network always configures this field when</w:t>
            </w:r>
            <w:r>
              <w:rPr>
                <w:szCs w:val="22"/>
                <w:lang w:eastAsia="sv-SE"/>
              </w:rPr>
              <w:t xml:space="preserve"> the parameter </w:t>
            </w:r>
            <w:r>
              <w:rPr>
                <w:i/>
                <w:szCs w:val="22"/>
                <w:lang w:eastAsia="sv-SE"/>
              </w:rPr>
              <w:t>repetitionNumber</w:t>
            </w:r>
            <w:r>
              <w:rPr>
                <w:szCs w:val="22"/>
                <w:lang w:eastAsia="sv-SE"/>
              </w:rPr>
              <w:t xml:space="preserve"> is present in IE</w:t>
            </w:r>
            <w:r>
              <w:rPr>
                <w:i/>
                <w:szCs w:val="22"/>
                <w:lang w:eastAsia="sv-SE"/>
              </w:rPr>
              <w:t xml:space="preserve"> PDSCH-TimeDomainResourceAllocationList. </w:t>
            </w:r>
            <w:r>
              <w:rPr>
                <w:lang w:eastAsia="sv-SE"/>
              </w:rPr>
              <w:t xml:space="preserve">The network does not set this field to </w:t>
            </w:r>
            <w:r>
              <w:rPr>
                <w:i/>
                <w:lang w:eastAsia="sv-SE"/>
              </w:rPr>
              <w:t>release</w:t>
            </w:r>
            <w:r>
              <w:rPr>
                <w:lang w:eastAsia="sv-SE"/>
              </w:rPr>
              <w:t xml:space="preserve">. Upon reception of this field in </w:t>
            </w:r>
            <w:r>
              <w:rPr>
                <w:i/>
                <w:lang w:eastAsia="sv-SE"/>
              </w:rPr>
              <w:t>RepetitionSchemeConfig-r16</w:t>
            </w:r>
            <w:r>
              <w:rPr>
                <w:lang w:eastAsia="sv-SE"/>
              </w:rPr>
              <w:t xml:space="preserve">, the UE shall release </w:t>
            </w:r>
            <w:r>
              <w:rPr>
                <w:i/>
                <w:lang w:eastAsia="sv-SE"/>
              </w:rPr>
              <w:t>fdm-TDM</w:t>
            </w:r>
            <w:r>
              <w:rPr>
                <w:lang w:eastAsia="sv-SE"/>
              </w:rPr>
              <w:t xml:space="preserve"> if previously configured in the same instance of </w:t>
            </w:r>
            <w:r>
              <w:rPr>
                <w:i/>
                <w:lang w:eastAsia="sv-SE"/>
              </w:rPr>
              <w:t>RepetitionSchemeConfig-r16</w:t>
            </w:r>
            <w:r>
              <w:rPr>
                <w:lang w:eastAsia="sv-SE"/>
              </w:rPr>
              <w:t>.</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lang w:eastAsia="sv-SE"/>
              </w:rPr>
            </w:pPr>
            <w:r>
              <w:rPr>
                <w:b/>
                <w:i/>
                <w:lang w:eastAsia="sv-SE"/>
              </w:rPr>
              <w:t>startingSymbolOffsetK</w:t>
            </w:r>
          </w:p>
          <w:p>
            <w:pPr>
              <w:pStyle w:val="TAL"/>
              <w:rPr>
                <w:szCs w:val="22"/>
                <w:lang w:eastAsia="sv-SE"/>
              </w:rPr>
            </w:pPr>
            <w:r>
              <w:rPr>
                <w:szCs w:val="22"/>
                <w:lang w:eastAsia="sv-SE"/>
              </w:rPr>
              <w:t xml:space="preserve">The starting symbol of the second transmission occasion has K symbol offset relative to the last symbol of the first transmission occasion. When UE is configured with </w:t>
            </w:r>
            <w:r>
              <w:rPr>
                <w:i/>
                <w:szCs w:val="22"/>
                <w:lang w:eastAsia="sv-SE"/>
              </w:rPr>
              <w:t>tdmSchemeA,</w:t>
            </w:r>
            <w:r>
              <w:rPr>
                <w:szCs w:val="22"/>
                <w:lang w:eastAsia="sv-SE"/>
              </w:rPr>
              <w:t xml:space="preserve"> the parameter </w:t>
            </w:r>
            <w:r>
              <w:rPr>
                <w:i/>
                <w:szCs w:val="22"/>
                <w:lang w:eastAsia="sv-SE"/>
              </w:rPr>
              <w:t>startingSymbolOffsetK</w:t>
            </w:r>
            <w:r>
              <w:rPr>
                <w:szCs w:val="22"/>
                <w:lang w:eastAsia="sv-SE"/>
              </w:rPr>
              <w:t xml:space="preserve"> is present, otherwise absent.</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szCs w:val="22"/>
                <w:lang w:eastAsia="sv-SE"/>
              </w:rPr>
            </w:pPr>
            <w:r>
              <w:rPr>
                <w:b/>
                <w:i/>
                <w:szCs w:val="22"/>
                <w:lang w:eastAsia="sv-SE"/>
              </w:rPr>
              <w:t>tciMapping</w:t>
            </w:r>
          </w:p>
          <w:p>
            <w:pPr>
              <w:pStyle w:val="TAL"/>
              <w:rPr>
                <w:szCs w:val="22"/>
                <w:lang w:eastAsia="sv-SE"/>
              </w:rPr>
            </w:pPr>
            <w:r>
              <w:rPr>
                <w:szCs w:val="22"/>
                <w:lang w:eastAsia="sv-SE"/>
              </w:rPr>
              <w:t>Enables TCI state mapping method to PDSCH transmission occasions.</w:t>
            </w:r>
          </w:p>
        </w:tc>
      </w:tr>
    </w:tbl>
    <w:p/>
    <w:p>
      <w:pPr>
        <w:pStyle w:val="4"/>
        <w:rPr>
          <w:rFonts w:eastAsia="MS Mincho"/>
          <w:i/>
        </w:rPr>
      </w:pPr>
      <w:bookmarkStart w:id="977" w:name="_Toc60777348"/>
      <w:bookmarkStart w:id="978" w:name="_Toc100930261"/>
      <w:r>
        <w:rPr>
          <w:rFonts w:eastAsia="MS Mincho"/>
        </w:rPr>
        <w:t>–</w:t>
      </w:r>
      <w:r>
        <w:rPr>
          <w:rFonts w:eastAsia="MS Mincho"/>
        </w:rPr>
        <w:tab/>
      </w:r>
      <w:r>
        <w:rPr>
          <w:rFonts w:eastAsia="MS Mincho"/>
          <w:i/>
        </w:rPr>
        <w:t>ReportConfigId</w:t>
      </w:r>
      <w:bookmarkEnd w:id="977"/>
      <w:bookmarkEnd w:id="978"/>
    </w:p>
    <w:p>
      <w:pPr>
        <w:rPr>
          <w:rFonts w:eastAsia="MS Mincho"/>
        </w:rPr>
      </w:pPr>
      <w:r>
        <w:t xml:space="preserve">The IE </w:t>
      </w:r>
      <w:r>
        <w:rPr>
          <w:i/>
        </w:rPr>
        <w:t>ReportConfigId</w:t>
      </w:r>
      <w:r>
        <w:t xml:space="preserve"> is used to identify a measurement reporting configuration.</w:t>
      </w:r>
    </w:p>
    <w:p>
      <w:pPr>
        <w:pStyle w:val="TH"/>
      </w:pPr>
      <w:r>
        <w:rPr>
          <w:i/>
        </w:rPr>
        <w:t>ReportConfigId</w:t>
      </w:r>
      <w:r>
        <w:t xml:space="preserve"> information element</w:t>
      </w:r>
    </w:p>
    <w:p>
      <w:pPr>
        <w:pStyle w:val="PL"/>
        <w:rPr>
          <w:color w:val="808080"/>
        </w:rPr>
      </w:pPr>
      <w:r>
        <w:rPr>
          <w:color w:val="808080"/>
        </w:rPr>
        <w:t>-- ASN1START</w:t>
      </w:r>
    </w:p>
    <w:p>
      <w:pPr>
        <w:pStyle w:val="PL"/>
        <w:rPr>
          <w:color w:val="808080"/>
        </w:rPr>
      </w:pPr>
      <w:r>
        <w:rPr>
          <w:color w:val="808080"/>
        </w:rPr>
        <w:t>-- TAG-REPORTCONFIGID-START</w:t>
      </w:r>
    </w:p>
    <w:p>
      <w:pPr>
        <w:pStyle w:val="PL"/>
      </w:pPr>
    </w:p>
    <w:p>
      <w:pPr>
        <w:pStyle w:val="PL"/>
      </w:pPr>
      <w:r>
        <w:t xml:space="preserve">ReportConfigId ::=                          </w:t>
      </w:r>
      <w:r>
        <w:rPr>
          <w:color w:val="993366"/>
        </w:rPr>
        <w:t>INTEGER</w:t>
      </w:r>
      <w:r>
        <w:t xml:space="preserve"> (1..maxReportConfigId)</w:t>
      </w:r>
    </w:p>
    <w:p>
      <w:pPr>
        <w:pStyle w:val="PL"/>
      </w:pPr>
    </w:p>
    <w:p>
      <w:pPr>
        <w:pStyle w:val="PL"/>
        <w:rPr>
          <w:color w:val="808080"/>
        </w:rPr>
      </w:pPr>
      <w:r>
        <w:rPr>
          <w:color w:val="808080"/>
        </w:rPr>
        <w:t>-- TAG-REPORTCONFIGID-STOP</w:t>
      </w:r>
    </w:p>
    <w:p>
      <w:pPr>
        <w:pStyle w:val="PL"/>
        <w:rPr>
          <w:color w:val="808080"/>
        </w:rPr>
      </w:pPr>
      <w:r>
        <w:rPr>
          <w:color w:val="808080"/>
        </w:rPr>
        <w:t>-- ASN1STOP</w:t>
      </w:r>
    </w:p>
    <w:p/>
    <w:p>
      <w:pPr>
        <w:pStyle w:val="4"/>
        <w:rPr>
          <w:rFonts w:eastAsia="MS Mincho"/>
          <w:i/>
          <w:iCs/>
        </w:rPr>
      </w:pPr>
      <w:bookmarkStart w:id="979" w:name="_Toc60777349"/>
      <w:bookmarkStart w:id="980" w:name="_Toc100930262"/>
      <w:r>
        <w:rPr>
          <w:rFonts w:eastAsia="MS Mincho"/>
          <w:i/>
          <w:iCs/>
        </w:rPr>
        <w:t>–</w:t>
      </w:r>
      <w:r>
        <w:rPr>
          <w:rFonts w:eastAsia="MS Mincho"/>
          <w:i/>
          <w:iCs/>
        </w:rPr>
        <w:tab/>
        <w:t>ReportConfigInterRAT</w:t>
      </w:r>
      <w:bookmarkEnd w:id="979"/>
      <w:bookmarkEnd w:id="980"/>
    </w:p>
    <w:p>
      <w:pPr>
        <w:rPr>
          <w:rFonts w:eastAsia="MS Mincho"/>
        </w:rPr>
      </w:pPr>
      <w:r>
        <w:t xml:space="preserve">The IE </w:t>
      </w:r>
      <w:r>
        <w:rPr>
          <w:i/>
        </w:rPr>
        <w:t>ReportConfigInterRAT</w:t>
      </w:r>
      <w:r>
        <w:t xml:space="preserve"> specifies criteria for triggering of an inter-RAT measurement reporting event, or an L2 U2N relay measurement reporting event. The inter-RAT measurement reporting events for E-UTRA and UTRA-FDD are labelled B</w:t>
      </w:r>
      <w:r>
        <w:rPr>
          <w:i/>
        </w:rPr>
        <w:t>N</w:t>
      </w:r>
      <w:r>
        <w:t xml:space="preserve"> with </w:t>
      </w:r>
      <w:r>
        <w:rPr>
          <w:i/>
        </w:rPr>
        <w:t>N</w:t>
      </w:r>
      <w:r>
        <w:t xml:space="preserve"> equal to 1, 2 and so on. The measurement reporting events for L2 U2N relay UE are labelled Y</w:t>
      </w:r>
      <w:r>
        <w:rPr>
          <w:i/>
        </w:rPr>
        <w:t>N</w:t>
      </w:r>
      <w:r>
        <w:t xml:space="preserve"> with </w:t>
      </w:r>
      <w:r>
        <w:rPr>
          <w:i/>
        </w:rPr>
        <w:t>N</w:t>
      </w:r>
      <w:r>
        <w:t xml:space="preserve"> equal to 1, 2 and so on.</w:t>
      </w:r>
    </w:p>
    <w:p>
      <w:pPr>
        <w:pStyle w:val="B1"/>
      </w:pPr>
      <w:r>
        <w:t>Event B1:</w:t>
      </w:r>
      <w:r>
        <w:tab/>
        <w:t>Neighbour becomes better than absolute threshold;</w:t>
      </w:r>
    </w:p>
    <w:p>
      <w:pPr>
        <w:pStyle w:val="B1"/>
      </w:pPr>
      <w:r>
        <w:t>Event B2:</w:t>
      </w:r>
      <w:r>
        <w:tab/>
        <w:t>PCell becomes worse than absolute threshold1 AND Neighbour becomes better than another absolute threshold2;</w:t>
      </w:r>
    </w:p>
    <w:p>
      <w:pPr>
        <w:pStyle w:val="B1"/>
      </w:pPr>
      <w:r>
        <w:lastRenderedPageBreak/>
        <w:t>Event Y1: PCell becomes worse than absolute threshold1 AND candidate L2 U2N Relay UE becomes better than another absolute threshold2;</w:t>
      </w:r>
    </w:p>
    <w:p>
      <w:pPr>
        <w:pStyle w:val="B1"/>
      </w:pPr>
      <w:r>
        <w:t>Event Y2: Candidate L2 U2N Relay UE becomes better than absolute threshold;</w:t>
      </w:r>
    </w:p>
    <w:p>
      <w:pPr>
        <w:pStyle w:val="TH"/>
      </w:pPr>
      <w:r>
        <w:rPr>
          <w:bCs/>
          <w:i/>
          <w:iCs/>
        </w:rPr>
        <w:t>ReportConfigInterRAT</w:t>
      </w:r>
      <w:r>
        <w:t xml:space="preserve"> information element</w:t>
      </w:r>
    </w:p>
    <w:p>
      <w:pPr>
        <w:pStyle w:val="PL"/>
        <w:rPr>
          <w:color w:val="808080"/>
        </w:rPr>
      </w:pPr>
      <w:r>
        <w:rPr>
          <w:color w:val="808080"/>
        </w:rPr>
        <w:t>-- ASN1START</w:t>
      </w:r>
    </w:p>
    <w:p>
      <w:pPr>
        <w:pStyle w:val="PL"/>
        <w:rPr>
          <w:color w:val="808080"/>
        </w:rPr>
      </w:pPr>
      <w:r>
        <w:rPr>
          <w:color w:val="808080"/>
        </w:rPr>
        <w:t>-- TAG-REPORTCONFIGINTERRAT-START</w:t>
      </w:r>
    </w:p>
    <w:p>
      <w:pPr>
        <w:pStyle w:val="PL"/>
      </w:pPr>
    </w:p>
    <w:p>
      <w:pPr>
        <w:pStyle w:val="PL"/>
      </w:pPr>
      <w:r>
        <w:t xml:space="preserve">ReportConfigInterRAT ::=                    </w:t>
      </w:r>
      <w:r>
        <w:rPr>
          <w:color w:val="993366"/>
        </w:rPr>
        <w:t>SEQUENCE</w:t>
      </w:r>
      <w:r>
        <w:t xml:space="preserve"> {</w:t>
      </w:r>
    </w:p>
    <w:p>
      <w:pPr>
        <w:pStyle w:val="PL"/>
      </w:pPr>
      <w:r>
        <w:t xml:space="preserve">    reportType                                  </w:t>
      </w:r>
      <w:r>
        <w:rPr>
          <w:color w:val="993366"/>
        </w:rPr>
        <w:t>CHOICE</w:t>
      </w:r>
      <w:r>
        <w:t xml:space="preserve"> {</w:t>
      </w:r>
    </w:p>
    <w:p>
      <w:pPr>
        <w:pStyle w:val="PL"/>
      </w:pPr>
      <w:r>
        <w:t xml:space="preserve">        periodical                                  PeriodicalReportConfigInterRAT,</w:t>
      </w:r>
    </w:p>
    <w:p>
      <w:pPr>
        <w:pStyle w:val="PL"/>
      </w:pPr>
      <w:r>
        <w:t xml:space="preserve">        eventTriggered                              EventTriggerConfigInterRAT,</w:t>
      </w:r>
    </w:p>
    <w:p>
      <w:pPr>
        <w:pStyle w:val="PL"/>
      </w:pPr>
      <w:r>
        <w:t xml:space="preserve">        reportCGI                                   ReportCGI-EUTRA,</w:t>
      </w:r>
    </w:p>
    <w:p>
      <w:pPr>
        <w:pStyle w:val="PL"/>
      </w:pPr>
      <w:r>
        <w:t xml:space="preserve">        ...,</w:t>
      </w:r>
    </w:p>
    <w:p>
      <w:pPr>
        <w:pStyle w:val="PL"/>
      </w:pPr>
      <w:r>
        <w:t xml:space="preserve">        reportSFTD                                  ReportSFTD-EUTRA</w:t>
      </w:r>
    </w:p>
    <w:p>
      <w:pPr>
        <w:pStyle w:val="PL"/>
      </w:pPr>
      <w:r>
        <w:t xml:space="preserve">    }</w:t>
      </w:r>
    </w:p>
    <w:p>
      <w:pPr>
        <w:pStyle w:val="PL"/>
      </w:pPr>
      <w:r>
        <w:t>}</w:t>
      </w:r>
    </w:p>
    <w:p>
      <w:pPr>
        <w:pStyle w:val="PL"/>
      </w:pPr>
    </w:p>
    <w:p>
      <w:pPr>
        <w:pStyle w:val="PL"/>
      </w:pPr>
      <w:r>
        <w:t xml:space="preserve">ReportCGI-EUTRA ::=                         </w:t>
      </w:r>
      <w:r>
        <w:rPr>
          <w:color w:val="993366"/>
        </w:rPr>
        <w:t>SEQUENCE</w:t>
      </w:r>
      <w:r>
        <w:t xml:space="preserve"> {</w:t>
      </w:r>
    </w:p>
    <w:p>
      <w:pPr>
        <w:pStyle w:val="PL"/>
      </w:pPr>
      <w:r>
        <w:t xml:space="preserve">    cellForWhichToReportCGI         EUTRA-PhysCellId,</w:t>
      </w:r>
    </w:p>
    <w:p>
      <w:pPr>
        <w:pStyle w:val="PL"/>
      </w:pPr>
      <w:r>
        <w:t xml:space="preserve">    ...,</w:t>
      </w:r>
    </w:p>
    <w:p>
      <w:pPr>
        <w:pStyle w:val="PL"/>
      </w:pPr>
      <w:r>
        <w:t xml:space="preserve">    [[</w:t>
      </w:r>
    </w:p>
    <w:p>
      <w:pPr>
        <w:pStyle w:val="PL"/>
        <w:rPr>
          <w:color w:val="808080"/>
        </w:rPr>
      </w:pPr>
      <w:r>
        <w:t xml:space="preserve">    useAutonomousGaps-r16           </w:t>
      </w:r>
      <w:r>
        <w:rPr>
          <w:color w:val="993366"/>
        </w:rPr>
        <w:t>ENUMERATED</w:t>
      </w:r>
      <w:r>
        <w:t xml:space="preserve"> {setup}                </w:t>
      </w:r>
      <w:r>
        <w:rPr>
          <w:color w:val="993366"/>
        </w:rPr>
        <w:t>OPTIONAL</w:t>
      </w:r>
      <w:r>
        <w:t xml:space="preserve">     </w:t>
      </w:r>
      <w:r>
        <w:rPr>
          <w:color w:val="808080"/>
        </w:rPr>
        <w:t>-- Need R</w:t>
      </w:r>
    </w:p>
    <w:p>
      <w:pPr>
        <w:pStyle w:val="PL"/>
      </w:pPr>
      <w:r>
        <w:t xml:space="preserve">    ]]</w:t>
      </w:r>
    </w:p>
    <w:p>
      <w:pPr>
        <w:pStyle w:val="PL"/>
      </w:pPr>
      <w:r>
        <w:t>}</w:t>
      </w:r>
    </w:p>
    <w:p>
      <w:pPr>
        <w:pStyle w:val="PL"/>
      </w:pPr>
    </w:p>
    <w:p>
      <w:pPr>
        <w:pStyle w:val="PL"/>
      </w:pPr>
      <w:r>
        <w:t xml:space="preserve">ReportSFTD-EUTRA ::=                     </w:t>
      </w:r>
      <w:r>
        <w:rPr>
          <w:color w:val="993366"/>
        </w:rPr>
        <w:t>SEQUENCE</w:t>
      </w:r>
      <w:r>
        <w:t xml:space="preserve"> {</w:t>
      </w:r>
    </w:p>
    <w:p>
      <w:pPr>
        <w:pStyle w:val="PL"/>
      </w:pPr>
      <w:r>
        <w:t xml:space="preserve">    reportSFTD-Meas                            </w:t>
      </w:r>
      <w:r>
        <w:rPr>
          <w:color w:val="993366"/>
        </w:rPr>
        <w:t>BOOLEAN</w:t>
      </w:r>
      <w:r>
        <w:t>,</w:t>
      </w:r>
    </w:p>
    <w:p>
      <w:pPr>
        <w:pStyle w:val="PL"/>
      </w:pPr>
      <w:r>
        <w:t xml:space="preserve">    reportRSRP                                 </w:t>
      </w:r>
      <w:r>
        <w:rPr>
          <w:color w:val="993366"/>
        </w:rPr>
        <w:t>BOOLEAN</w:t>
      </w:r>
      <w:r>
        <w:t>,</w:t>
      </w:r>
    </w:p>
    <w:p>
      <w:pPr>
        <w:pStyle w:val="PL"/>
      </w:pPr>
      <w:r>
        <w:t xml:space="preserve">    ...</w:t>
      </w:r>
    </w:p>
    <w:p>
      <w:pPr>
        <w:pStyle w:val="PL"/>
      </w:pPr>
      <w:r>
        <w:t>}</w:t>
      </w:r>
    </w:p>
    <w:p>
      <w:pPr>
        <w:pStyle w:val="PL"/>
      </w:pPr>
    </w:p>
    <w:p>
      <w:pPr>
        <w:pStyle w:val="PL"/>
      </w:pPr>
      <w:r>
        <w:t xml:space="preserve">EventTriggerConfigInterRAT ::=              </w:t>
      </w:r>
      <w:r>
        <w:rPr>
          <w:color w:val="993366"/>
        </w:rPr>
        <w:t>SEQUENCE</w:t>
      </w:r>
      <w:r>
        <w:t xml:space="preserve"> {</w:t>
      </w:r>
    </w:p>
    <w:p>
      <w:pPr>
        <w:pStyle w:val="PL"/>
      </w:pPr>
      <w:r>
        <w:t xml:space="preserve">    eventId                                     </w:t>
      </w:r>
      <w:r>
        <w:rPr>
          <w:color w:val="993366"/>
        </w:rPr>
        <w:t>CHOICE</w:t>
      </w:r>
      <w:r>
        <w:t xml:space="preserve"> {</w:t>
      </w:r>
    </w:p>
    <w:p>
      <w:pPr>
        <w:pStyle w:val="PL"/>
      </w:pPr>
      <w:r>
        <w:t xml:space="preserve">        eventB1                                     </w:t>
      </w:r>
      <w:r>
        <w:rPr>
          <w:color w:val="993366"/>
        </w:rPr>
        <w:t>SEQUENCE</w:t>
      </w:r>
      <w:r>
        <w:t xml:space="preserve"> {</w:t>
      </w:r>
    </w:p>
    <w:p>
      <w:pPr>
        <w:pStyle w:val="PL"/>
      </w:pPr>
      <w:r>
        <w:t xml:space="preserve">            b1-ThresholdEUTRA                           MeasTriggerQuantityEUTRA,</w:t>
      </w:r>
    </w:p>
    <w:p>
      <w:pPr>
        <w:pStyle w:val="PL"/>
      </w:pPr>
      <w:r>
        <w:t xml:space="preserve">            reportOnLeave                               </w:t>
      </w:r>
      <w:r>
        <w:rPr>
          <w:color w:val="993366"/>
        </w:rPr>
        <w:t>BOOLEAN</w:t>
      </w:r>
      <w:r>
        <w:t>,</w:t>
      </w:r>
    </w:p>
    <w:p>
      <w:pPr>
        <w:pStyle w:val="PL"/>
      </w:pPr>
      <w:r>
        <w:t xml:space="preserve">            hysteresis                                  Hysteresis,</w:t>
      </w:r>
    </w:p>
    <w:p>
      <w:pPr>
        <w:pStyle w:val="PL"/>
      </w:pPr>
      <w:r>
        <w:t xml:space="preserve">            timeToTrigger                               TimeToTrigger,</w:t>
      </w:r>
    </w:p>
    <w:p>
      <w:pPr>
        <w:pStyle w:val="PL"/>
      </w:pPr>
      <w:r>
        <w:t xml:space="preserve">            ...</w:t>
      </w:r>
    </w:p>
    <w:p>
      <w:pPr>
        <w:pStyle w:val="PL"/>
      </w:pPr>
      <w:r>
        <w:t xml:space="preserve">        },</w:t>
      </w:r>
    </w:p>
    <w:p>
      <w:pPr>
        <w:pStyle w:val="PL"/>
      </w:pPr>
      <w:r>
        <w:t xml:space="preserve">        eventB2                                     </w:t>
      </w:r>
      <w:r>
        <w:rPr>
          <w:color w:val="993366"/>
        </w:rPr>
        <w:t>SEQUENCE</w:t>
      </w:r>
      <w:r>
        <w:t xml:space="preserve"> {</w:t>
      </w:r>
    </w:p>
    <w:p>
      <w:pPr>
        <w:pStyle w:val="PL"/>
      </w:pPr>
      <w:r>
        <w:t xml:space="preserve">            b2-Threshold1                               MeasTriggerQuantity,</w:t>
      </w:r>
    </w:p>
    <w:p>
      <w:pPr>
        <w:pStyle w:val="PL"/>
      </w:pPr>
      <w:r>
        <w:t xml:space="preserve">            b2-Threshold2EUTRA                          MeasTriggerQuantityEUTRA,</w:t>
      </w:r>
    </w:p>
    <w:p>
      <w:pPr>
        <w:pStyle w:val="PL"/>
      </w:pPr>
      <w:r>
        <w:t xml:space="preserve">            reportOnLeave                               </w:t>
      </w:r>
      <w:r>
        <w:rPr>
          <w:color w:val="993366"/>
        </w:rPr>
        <w:t>BOOLEAN</w:t>
      </w:r>
      <w:r>
        <w:t>,</w:t>
      </w:r>
    </w:p>
    <w:p>
      <w:pPr>
        <w:pStyle w:val="PL"/>
      </w:pPr>
      <w:r>
        <w:t xml:space="preserve">            hysteresis                                  Hysteresis,</w:t>
      </w:r>
    </w:p>
    <w:p>
      <w:pPr>
        <w:pStyle w:val="PL"/>
      </w:pPr>
      <w:r>
        <w:t xml:space="preserve">            timeToTrigger                               TimeToTrigger,</w:t>
      </w:r>
    </w:p>
    <w:p>
      <w:pPr>
        <w:pStyle w:val="PL"/>
      </w:pPr>
      <w:r>
        <w:t xml:space="preserve">            ...</w:t>
      </w:r>
    </w:p>
    <w:p>
      <w:pPr>
        <w:pStyle w:val="PL"/>
      </w:pPr>
      <w:r>
        <w:t xml:space="preserve">        },</w:t>
      </w:r>
    </w:p>
    <w:p>
      <w:pPr>
        <w:pStyle w:val="PL"/>
      </w:pPr>
      <w:r>
        <w:lastRenderedPageBreak/>
        <w:t xml:space="preserve">        ...,</w:t>
      </w:r>
    </w:p>
    <w:p>
      <w:pPr>
        <w:pStyle w:val="PL"/>
      </w:pPr>
      <w:r>
        <w:t xml:space="preserve">        [[</w:t>
      </w:r>
    </w:p>
    <w:p>
      <w:pPr>
        <w:pStyle w:val="PL"/>
      </w:pPr>
      <w:r>
        <w:t xml:space="preserve">        eventB1-UTRA-FDD-r16                         </w:t>
      </w:r>
      <w:r>
        <w:rPr>
          <w:color w:val="993366"/>
        </w:rPr>
        <w:t>SEQUENCE</w:t>
      </w:r>
      <w:r>
        <w:t xml:space="preserve"> {</w:t>
      </w:r>
    </w:p>
    <w:p>
      <w:pPr>
        <w:pStyle w:val="PL"/>
      </w:pPr>
      <w:r>
        <w:t xml:space="preserve">            b1-ThresholdUTRA-FDD-r16                    MeasTriggerQuantityUTRA-FDD-r16,</w:t>
      </w:r>
    </w:p>
    <w:p>
      <w:pPr>
        <w:pStyle w:val="PL"/>
      </w:pPr>
      <w:r>
        <w:t xml:space="preserve">            reportOnLeave-r16                           </w:t>
      </w:r>
      <w:r>
        <w:rPr>
          <w:color w:val="993366"/>
        </w:rPr>
        <w:t>BOOLEAN</w:t>
      </w:r>
      <w:r>
        <w:t>,</w:t>
      </w:r>
    </w:p>
    <w:p>
      <w:pPr>
        <w:pStyle w:val="PL"/>
      </w:pPr>
      <w:r>
        <w:t xml:space="preserve">            hysteresis-r16                              Hysteresis,</w:t>
      </w:r>
    </w:p>
    <w:p>
      <w:pPr>
        <w:pStyle w:val="PL"/>
      </w:pPr>
      <w:r>
        <w:t xml:space="preserve">            timeToTrigger-r16                           TimeToTrigger,</w:t>
      </w:r>
    </w:p>
    <w:p>
      <w:pPr>
        <w:pStyle w:val="PL"/>
      </w:pPr>
      <w:r>
        <w:t xml:space="preserve">            ...</w:t>
      </w:r>
    </w:p>
    <w:p>
      <w:pPr>
        <w:pStyle w:val="PL"/>
      </w:pPr>
      <w:r>
        <w:t xml:space="preserve">        },</w:t>
      </w:r>
    </w:p>
    <w:p>
      <w:pPr>
        <w:pStyle w:val="PL"/>
      </w:pPr>
      <w:r>
        <w:t xml:space="preserve">        eventB2-UTRA-FDD-r16                         </w:t>
      </w:r>
      <w:r>
        <w:rPr>
          <w:color w:val="993366"/>
        </w:rPr>
        <w:t>SEQUENCE</w:t>
      </w:r>
      <w:r>
        <w:t xml:space="preserve"> {</w:t>
      </w:r>
    </w:p>
    <w:p>
      <w:pPr>
        <w:pStyle w:val="PL"/>
      </w:pPr>
      <w:r>
        <w:t xml:space="preserve">            b2-Threshold1-r16                           MeasTriggerQuantity,</w:t>
      </w:r>
    </w:p>
    <w:p>
      <w:pPr>
        <w:pStyle w:val="PL"/>
      </w:pPr>
      <w:r>
        <w:t xml:space="preserve">            b2-Threshold2UTRA-FDD-r16                   MeasTriggerQuantityUTRA-FDD-r16,</w:t>
      </w:r>
    </w:p>
    <w:p>
      <w:pPr>
        <w:pStyle w:val="PL"/>
      </w:pPr>
      <w:r>
        <w:t xml:space="preserve">            reportOnLeave-r16                           </w:t>
      </w:r>
      <w:r>
        <w:rPr>
          <w:color w:val="993366"/>
        </w:rPr>
        <w:t>BOOLEAN</w:t>
      </w:r>
      <w:r>
        <w:t>,</w:t>
      </w:r>
    </w:p>
    <w:p>
      <w:pPr>
        <w:pStyle w:val="PL"/>
      </w:pPr>
      <w:r>
        <w:t xml:space="preserve">            hysteresis-r16                              Hysteresis,</w:t>
      </w:r>
    </w:p>
    <w:p>
      <w:pPr>
        <w:pStyle w:val="PL"/>
      </w:pPr>
      <w:r>
        <w:t xml:space="preserve">            timeToTrigger-r16                           TimeToTrigger,</w:t>
      </w:r>
    </w:p>
    <w:p>
      <w:pPr>
        <w:pStyle w:val="PL"/>
      </w:pPr>
      <w:r>
        <w:t xml:space="preserve">            ...</w:t>
      </w:r>
    </w:p>
    <w:p>
      <w:pPr>
        <w:pStyle w:val="PL"/>
      </w:pPr>
      <w:r>
        <w:t xml:space="preserve">        }</w:t>
      </w:r>
    </w:p>
    <w:p>
      <w:pPr>
        <w:pStyle w:val="PL"/>
      </w:pPr>
      <w:r>
        <w:t xml:space="preserve">        ]],</w:t>
      </w:r>
    </w:p>
    <w:p>
      <w:pPr>
        <w:pStyle w:val="PL"/>
      </w:pPr>
      <w:r>
        <w:t xml:space="preserve">        [[</w:t>
      </w:r>
    </w:p>
    <w:p>
      <w:pPr>
        <w:pStyle w:val="PL"/>
      </w:pPr>
      <w:r>
        <w:t xml:space="preserve">        eventY1-Relay-r17                            </w:t>
      </w:r>
      <w:r>
        <w:rPr>
          <w:color w:val="993366"/>
        </w:rPr>
        <w:t>SEQUENCE</w:t>
      </w:r>
      <w:r>
        <w:t xml:space="preserve"> {</w:t>
      </w:r>
    </w:p>
    <w:p>
      <w:pPr>
        <w:pStyle w:val="PL"/>
      </w:pPr>
      <w:r>
        <w:t xml:space="preserve">            y1-Threshold1-r17                            MeasTriggerQuantity,</w:t>
      </w:r>
    </w:p>
    <w:p>
      <w:pPr>
        <w:pStyle w:val="PL"/>
      </w:pPr>
      <w:r>
        <w:t xml:space="preserve">            y1-Threshold2-Relay-r17                      SL-MeasTriggerQuantity-r16,</w:t>
      </w:r>
    </w:p>
    <w:p>
      <w:pPr>
        <w:pStyle w:val="PL"/>
      </w:pPr>
      <w:r>
        <w:t xml:space="preserve">            reportOnLeave-r17                            </w:t>
      </w:r>
      <w:r>
        <w:rPr>
          <w:color w:val="993366"/>
        </w:rPr>
        <w:t>BOOLEAN</w:t>
      </w:r>
      <w:r>
        <w:t>,</w:t>
      </w:r>
    </w:p>
    <w:p>
      <w:pPr>
        <w:pStyle w:val="PL"/>
      </w:pPr>
      <w:r>
        <w:t xml:space="preserve">            hysteresis-r17                               Hysteresis,</w:t>
      </w:r>
    </w:p>
    <w:p>
      <w:pPr>
        <w:pStyle w:val="PL"/>
      </w:pPr>
      <w:r>
        <w:t xml:space="preserve">            timeToTrigger-r17                            TimeToTrigger,</w:t>
      </w:r>
    </w:p>
    <w:p>
      <w:pPr>
        <w:pStyle w:val="PL"/>
      </w:pPr>
      <w:r>
        <w:t xml:space="preserve">            ...</w:t>
      </w:r>
    </w:p>
    <w:p>
      <w:pPr>
        <w:pStyle w:val="PL"/>
      </w:pPr>
      <w:r>
        <w:t xml:space="preserve">        },</w:t>
      </w:r>
    </w:p>
    <w:p>
      <w:pPr>
        <w:pStyle w:val="PL"/>
      </w:pPr>
      <w:r>
        <w:t xml:space="preserve">        eventY2-Relay-r17                            </w:t>
      </w:r>
      <w:r>
        <w:rPr>
          <w:color w:val="993366"/>
        </w:rPr>
        <w:t>SEQUENCE</w:t>
      </w:r>
      <w:r>
        <w:t xml:space="preserve"> {</w:t>
      </w:r>
    </w:p>
    <w:p>
      <w:pPr>
        <w:pStyle w:val="PL"/>
      </w:pPr>
      <w:r>
        <w:t xml:space="preserve">            y2-Threshold-Relay-r17                       SL-MeasTriggerQuantity-r16,</w:t>
      </w:r>
    </w:p>
    <w:p>
      <w:pPr>
        <w:pStyle w:val="PL"/>
      </w:pPr>
      <w:r>
        <w:t xml:space="preserve">            reportOnLeave-r17                            </w:t>
      </w:r>
      <w:r>
        <w:rPr>
          <w:color w:val="993366"/>
        </w:rPr>
        <w:t>BOOLEAN</w:t>
      </w:r>
      <w:r>
        <w:t>,</w:t>
      </w:r>
    </w:p>
    <w:p>
      <w:pPr>
        <w:pStyle w:val="PL"/>
      </w:pPr>
      <w:r>
        <w:t xml:space="preserve">            hysteresis-r17                               Hysteresis,</w:t>
      </w:r>
    </w:p>
    <w:p>
      <w:pPr>
        <w:pStyle w:val="PL"/>
      </w:pPr>
      <w:r>
        <w:t xml:space="preserve">            timeToTrigger-r17                            TimeToTrigger,</w:t>
      </w:r>
    </w:p>
    <w:p>
      <w:pPr>
        <w:pStyle w:val="PL"/>
      </w:pPr>
      <w:r>
        <w:t xml:space="preserve">            ...</w:t>
      </w:r>
    </w:p>
    <w:p>
      <w:pPr>
        <w:pStyle w:val="PL"/>
      </w:pPr>
      <w:r>
        <w:t xml:space="preserve">        }</w:t>
      </w:r>
    </w:p>
    <w:p>
      <w:pPr>
        <w:pStyle w:val="PL"/>
      </w:pPr>
      <w:r>
        <w:t xml:space="preserve">       ]]</w:t>
      </w:r>
    </w:p>
    <w:p>
      <w:pPr>
        <w:pStyle w:val="PL"/>
      </w:pPr>
      <w:r>
        <w:t xml:space="preserve">    },</w:t>
      </w:r>
    </w:p>
    <w:p>
      <w:pPr>
        <w:pStyle w:val="PL"/>
      </w:pPr>
      <w:r>
        <w:t xml:space="preserve">    rsType                              NR-RS-Type,</w:t>
      </w:r>
    </w:p>
    <w:p>
      <w:pPr>
        <w:pStyle w:val="PL"/>
      </w:pPr>
    </w:p>
    <w:p>
      <w:pPr>
        <w:pStyle w:val="PL"/>
      </w:pPr>
      <w:r>
        <w:t xml:space="preserve">    reportInterval                      ReportInterval,</w:t>
      </w:r>
    </w:p>
    <w:p>
      <w:pPr>
        <w:pStyle w:val="PL"/>
      </w:pPr>
      <w:r>
        <w:t xml:space="preserve">    reportAmount                        </w:t>
      </w:r>
      <w:r>
        <w:rPr>
          <w:color w:val="993366"/>
        </w:rPr>
        <w:t>ENUMERATED</w:t>
      </w:r>
      <w:r>
        <w:t xml:space="preserve"> {r1, r2, r4, r8, r16, r32, r64, infinity},</w:t>
      </w:r>
    </w:p>
    <w:p>
      <w:pPr>
        <w:pStyle w:val="PL"/>
      </w:pPr>
      <w:r>
        <w:t xml:space="preserve">    reportQuantity                      MeasReportQuantity,</w:t>
      </w:r>
    </w:p>
    <w:p>
      <w:pPr>
        <w:pStyle w:val="PL"/>
      </w:pPr>
      <w:r>
        <w:t xml:space="preserve">    maxReportCells                      </w:t>
      </w:r>
      <w:r>
        <w:rPr>
          <w:color w:val="993366"/>
        </w:rPr>
        <w:t>INTEGER</w:t>
      </w:r>
      <w:r>
        <w:t xml:space="preserve"> (1..maxCellReport),</w:t>
      </w:r>
    </w:p>
    <w:p>
      <w:pPr>
        <w:pStyle w:val="PL"/>
      </w:pPr>
      <w:r>
        <w:t xml:space="preserve">    ...,</w:t>
      </w:r>
    </w:p>
    <w:p>
      <w:pPr>
        <w:pStyle w:val="PL"/>
      </w:pPr>
      <w:r>
        <w:t xml:space="preserve">    [[</w:t>
      </w:r>
    </w:p>
    <w:p>
      <w:pPr>
        <w:pStyle w:val="PL"/>
        <w:rPr>
          <w:color w:val="808080"/>
        </w:rPr>
      </w:pPr>
      <w:r>
        <w:t xml:space="preserve">    reportQuantityUTRA-FDD-r16          MeasReportQuantityUTRA-FDD-r16         </w:t>
      </w:r>
      <w:r>
        <w:rPr>
          <w:color w:val="993366"/>
        </w:rPr>
        <w:t>OPTIONAL</w:t>
      </w:r>
      <w:r>
        <w:t xml:space="preserve">   </w:t>
      </w:r>
      <w:r>
        <w:rPr>
          <w:color w:val="808080"/>
        </w:rPr>
        <w:t>-- Need R</w:t>
      </w:r>
    </w:p>
    <w:p>
      <w:pPr>
        <w:pStyle w:val="PL"/>
      </w:pPr>
      <w:r>
        <w:t xml:space="preserve">    ]],</w:t>
      </w:r>
    </w:p>
    <w:p>
      <w:pPr>
        <w:pStyle w:val="PL"/>
      </w:pPr>
      <w:r>
        <w:t xml:space="preserve">    [[</w:t>
      </w:r>
    </w:p>
    <w:p>
      <w:pPr>
        <w:pStyle w:val="PL"/>
        <w:rPr>
          <w:color w:val="808080"/>
        </w:rPr>
      </w:pPr>
      <w:r>
        <w:t xml:space="preserve">    includeCommonLocationInfo-r16       </w:t>
      </w:r>
      <w:r>
        <w:rPr>
          <w:color w:val="993366"/>
        </w:rPr>
        <w:t>ENUMERATED</w:t>
      </w:r>
      <w:r>
        <w:t xml:space="preserve"> {true}                                              </w:t>
      </w:r>
      <w:r>
        <w:rPr>
          <w:color w:val="993366"/>
        </w:rPr>
        <w:t>OPTIONAL</w:t>
      </w:r>
      <w:r>
        <w:t xml:space="preserve">,   </w:t>
      </w:r>
      <w:r>
        <w:rPr>
          <w:color w:val="808080"/>
        </w:rPr>
        <w:t>-- Need R</w:t>
      </w:r>
    </w:p>
    <w:p>
      <w:pPr>
        <w:pStyle w:val="PL"/>
        <w:rPr>
          <w:color w:val="808080"/>
        </w:rPr>
      </w:pPr>
      <w:r>
        <w:t xml:space="preserve">    includeBT-Meas-r16                  SetupRelease {BT-NameList-r16}                                 </w:t>
      </w:r>
      <w:r>
        <w:rPr>
          <w:color w:val="993366"/>
        </w:rPr>
        <w:t>OPTIONAL</w:t>
      </w:r>
      <w:r>
        <w:t xml:space="preserve">,   </w:t>
      </w:r>
      <w:r>
        <w:rPr>
          <w:color w:val="808080"/>
        </w:rPr>
        <w:t>-- Need M</w:t>
      </w:r>
    </w:p>
    <w:p>
      <w:pPr>
        <w:pStyle w:val="PL"/>
        <w:rPr>
          <w:color w:val="808080"/>
        </w:rPr>
      </w:pPr>
      <w:r>
        <w:t xml:space="preserve">    includeWLAN-Meas-r16                SetupRelease {WLAN-NameList-r16}                               </w:t>
      </w:r>
      <w:r>
        <w:rPr>
          <w:color w:val="993366"/>
        </w:rPr>
        <w:t>OPTIONAL</w:t>
      </w:r>
      <w:r>
        <w:t xml:space="preserve">,   </w:t>
      </w:r>
      <w:r>
        <w:rPr>
          <w:color w:val="808080"/>
        </w:rPr>
        <w:t>-- Need M</w:t>
      </w:r>
    </w:p>
    <w:p>
      <w:pPr>
        <w:pStyle w:val="PL"/>
        <w:rPr>
          <w:color w:val="808080"/>
        </w:rPr>
      </w:pPr>
      <w:r>
        <w:t xml:space="preserve">    includeSensor-Meas-r16              SetupRelease {Sensor-NameList-r16}                             </w:t>
      </w:r>
      <w:r>
        <w:rPr>
          <w:color w:val="993366"/>
        </w:rPr>
        <w:t>OPTIONAL</w:t>
      </w:r>
      <w:r>
        <w:t xml:space="preserve">    </w:t>
      </w:r>
      <w:r>
        <w:rPr>
          <w:color w:val="808080"/>
        </w:rPr>
        <w:t>-- Need M</w:t>
      </w:r>
    </w:p>
    <w:p>
      <w:pPr>
        <w:pStyle w:val="PL"/>
      </w:pPr>
      <w:r>
        <w:lastRenderedPageBreak/>
        <w:t xml:space="preserve">    ]],</w:t>
      </w:r>
    </w:p>
    <w:p>
      <w:pPr>
        <w:pStyle w:val="PL"/>
      </w:pPr>
      <w:r>
        <w:t xml:space="preserve">    [[</w:t>
      </w:r>
    </w:p>
    <w:p>
      <w:pPr>
        <w:pStyle w:val="PL"/>
        <w:rPr>
          <w:color w:val="808080"/>
        </w:rPr>
      </w:pPr>
      <w:r>
        <w:t xml:space="preserve">    reportQuantityRelay-r17             SL-MeasReportQuantity-r16                                      </w:t>
      </w:r>
      <w:r>
        <w:rPr>
          <w:color w:val="993366"/>
        </w:rPr>
        <w:t>OPTIONAL</w:t>
      </w:r>
      <w:r>
        <w:t xml:space="preserve">    </w:t>
      </w:r>
      <w:r>
        <w:rPr>
          <w:color w:val="808080"/>
        </w:rPr>
        <w:t>-- Need R</w:t>
      </w:r>
    </w:p>
    <w:p>
      <w:pPr>
        <w:pStyle w:val="PL"/>
      </w:pPr>
      <w:r>
        <w:t xml:space="preserve">    ]]}</w:t>
      </w:r>
    </w:p>
    <w:p>
      <w:pPr>
        <w:pStyle w:val="PL"/>
      </w:pPr>
    </w:p>
    <w:p>
      <w:pPr>
        <w:pStyle w:val="PL"/>
      </w:pPr>
      <w:r>
        <w:t xml:space="preserve">PeriodicalReportConfigInterRAT ::=              </w:t>
      </w:r>
      <w:r>
        <w:rPr>
          <w:color w:val="993366"/>
        </w:rPr>
        <w:t>SEQUENCE</w:t>
      </w:r>
      <w:r>
        <w:t xml:space="preserve"> {</w:t>
      </w:r>
    </w:p>
    <w:p>
      <w:pPr>
        <w:pStyle w:val="PL"/>
      </w:pPr>
      <w:r>
        <w:t xml:space="preserve">    reportInterval                                  ReportInterval,</w:t>
      </w:r>
    </w:p>
    <w:p>
      <w:pPr>
        <w:pStyle w:val="PL"/>
      </w:pPr>
      <w:r>
        <w:t xml:space="preserve">    reportAmount                                    </w:t>
      </w:r>
      <w:r>
        <w:rPr>
          <w:color w:val="993366"/>
        </w:rPr>
        <w:t>ENUMERATED</w:t>
      </w:r>
      <w:r>
        <w:t xml:space="preserve"> {r1, r2, r4, r8, r16, r32, r64, infinity},</w:t>
      </w:r>
    </w:p>
    <w:p>
      <w:pPr>
        <w:pStyle w:val="PL"/>
      </w:pPr>
      <w:r>
        <w:t xml:space="preserve">    reportQuantity                                  MeasReportQuantity,</w:t>
      </w:r>
    </w:p>
    <w:p>
      <w:pPr>
        <w:pStyle w:val="PL"/>
      </w:pPr>
      <w:r>
        <w:t xml:space="preserve">    maxReportCells                                  </w:t>
      </w:r>
      <w:r>
        <w:rPr>
          <w:color w:val="993366"/>
        </w:rPr>
        <w:t>INTEGER</w:t>
      </w:r>
      <w:r>
        <w:t xml:space="preserve"> (1..maxCellReport),</w:t>
      </w:r>
    </w:p>
    <w:p>
      <w:pPr>
        <w:pStyle w:val="PL"/>
      </w:pPr>
      <w:r>
        <w:t xml:space="preserve">    ...,</w:t>
      </w:r>
    </w:p>
    <w:p>
      <w:pPr>
        <w:pStyle w:val="PL"/>
      </w:pPr>
      <w:r>
        <w:t xml:space="preserve">    [[</w:t>
      </w:r>
    </w:p>
    <w:p>
      <w:pPr>
        <w:pStyle w:val="PL"/>
        <w:rPr>
          <w:color w:val="808080"/>
        </w:rPr>
      </w:pPr>
      <w:r>
        <w:t xml:space="preserve">    reportQuantityUTRA-FDD-r16                      MeasReportQuantityUTRA-FDD-r16         </w:t>
      </w:r>
      <w:r>
        <w:rPr>
          <w:color w:val="993366"/>
        </w:rPr>
        <w:t>OPTIONAL</w:t>
      </w:r>
      <w:r>
        <w:t xml:space="preserve">   </w:t>
      </w:r>
      <w:r>
        <w:rPr>
          <w:color w:val="808080"/>
        </w:rPr>
        <w:t>-- Need R</w:t>
      </w:r>
    </w:p>
    <w:p>
      <w:pPr>
        <w:pStyle w:val="PL"/>
      </w:pPr>
      <w:r>
        <w:t xml:space="preserve">    ]],</w:t>
      </w:r>
    </w:p>
    <w:p>
      <w:pPr>
        <w:pStyle w:val="PL"/>
      </w:pPr>
      <w:r>
        <w:t xml:space="preserve">    [[</w:t>
      </w:r>
    </w:p>
    <w:p>
      <w:pPr>
        <w:pStyle w:val="PL"/>
        <w:rPr>
          <w:color w:val="808080"/>
        </w:rPr>
      </w:pPr>
      <w:r>
        <w:t xml:space="preserve">    includeCommonLocationInfo-r16       </w:t>
      </w:r>
      <w:r>
        <w:rPr>
          <w:color w:val="993366"/>
        </w:rPr>
        <w:t>ENUMERATED</w:t>
      </w:r>
      <w:r>
        <w:t xml:space="preserve"> {true}                                              </w:t>
      </w:r>
      <w:r>
        <w:rPr>
          <w:color w:val="993366"/>
        </w:rPr>
        <w:t>OPTIONAL</w:t>
      </w:r>
      <w:r>
        <w:t xml:space="preserve">,   </w:t>
      </w:r>
      <w:r>
        <w:rPr>
          <w:color w:val="808080"/>
        </w:rPr>
        <w:t>-- Need R</w:t>
      </w:r>
    </w:p>
    <w:p>
      <w:pPr>
        <w:pStyle w:val="PL"/>
        <w:rPr>
          <w:color w:val="808080"/>
        </w:rPr>
      </w:pPr>
      <w:r>
        <w:t xml:space="preserve">    includeBT-Meas-r16                  SetupRelease {BT-NameList-r16}                                 </w:t>
      </w:r>
      <w:r>
        <w:rPr>
          <w:color w:val="993366"/>
        </w:rPr>
        <w:t>OPTIONAL</w:t>
      </w:r>
      <w:r>
        <w:t xml:space="preserve">,   </w:t>
      </w:r>
      <w:r>
        <w:rPr>
          <w:color w:val="808080"/>
        </w:rPr>
        <w:t>-- Need M</w:t>
      </w:r>
    </w:p>
    <w:p>
      <w:pPr>
        <w:pStyle w:val="PL"/>
        <w:rPr>
          <w:color w:val="808080"/>
        </w:rPr>
      </w:pPr>
      <w:r>
        <w:t xml:space="preserve">    includeWLAN-Meas-r16                SetupRelease {WLAN-NameList-r16}                               </w:t>
      </w:r>
      <w:r>
        <w:rPr>
          <w:color w:val="993366"/>
        </w:rPr>
        <w:t>OPTIONAL</w:t>
      </w:r>
      <w:r>
        <w:t xml:space="preserve">,   </w:t>
      </w:r>
      <w:r>
        <w:rPr>
          <w:color w:val="808080"/>
        </w:rPr>
        <w:t>-- Need M</w:t>
      </w:r>
    </w:p>
    <w:p>
      <w:pPr>
        <w:pStyle w:val="PL"/>
        <w:rPr>
          <w:color w:val="808080"/>
        </w:rPr>
      </w:pPr>
      <w:r>
        <w:t xml:space="preserve">    includeSensor-Meas-r16              SetupRelease {Sensor-NameList-r16}                             </w:t>
      </w:r>
      <w:r>
        <w:rPr>
          <w:color w:val="993366"/>
        </w:rPr>
        <w:t>OPTIONAL</w:t>
      </w:r>
      <w:r>
        <w:t xml:space="preserve">    </w:t>
      </w:r>
      <w:r>
        <w:rPr>
          <w:color w:val="808080"/>
        </w:rPr>
        <w:t>-- Need M</w:t>
      </w:r>
    </w:p>
    <w:p>
      <w:pPr>
        <w:pStyle w:val="PL"/>
      </w:pPr>
      <w:r>
        <w:t xml:space="preserve">    ]],</w:t>
      </w:r>
    </w:p>
    <w:p>
      <w:pPr>
        <w:pStyle w:val="PL"/>
      </w:pPr>
      <w:r>
        <w:t xml:space="preserve">    [[</w:t>
      </w:r>
    </w:p>
    <w:p>
      <w:pPr>
        <w:pStyle w:val="PL"/>
        <w:rPr>
          <w:color w:val="808080"/>
        </w:rPr>
      </w:pPr>
      <w:r>
        <w:t xml:space="preserve">    reportQuantityRelay-r17             SL-MeasReportQuantity-r16                                      </w:t>
      </w:r>
      <w:r>
        <w:rPr>
          <w:color w:val="993366"/>
        </w:rPr>
        <w:t>OPTIONAL</w:t>
      </w:r>
      <w:r>
        <w:t xml:space="preserve">    </w:t>
      </w:r>
      <w:r>
        <w:rPr>
          <w:color w:val="808080"/>
        </w:rPr>
        <w:t>-- Need R</w:t>
      </w:r>
    </w:p>
    <w:p>
      <w:pPr>
        <w:pStyle w:val="PL"/>
      </w:pPr>
      <w:r>
        <w:t xml:space="preserve">    ]]</w:t>
      </w:r>
    </w:p>
    <w:p>
      <w:pPr>
        <w:pStyle w:val="PL"/>
      </w:pPr>
    </w:p>
    <w:p>
      <w:pPr>
        <w:pStyle w:val="PL"/>
      </w:pPr>
      <w:r>
        <w:t>}</w:t>
      </w:r>
    </w:p>
    <w:p>
      <w:pPr>
        <w:pStyle w:val="PL"/>
      </w:pPr>
    </w:p>
    <w:p>
      <w:pPr>
        <w:pStyle w:val="PL"/>
      </w:pPr>
      <w:r>
        <w:t xml:space="preserve">MeasTriggerQuantityUTRA-FDD-r16 ::=          </w:t>
      </w:r>
      <w:r>
        <w:rPr>
          <w:color w:val="993366"/>
        </w:rPr>
        <w:t>CHOICE</w:t>
      </w:r>
      <w:r>
        <w:t>{</w:t>
      </w:r>
    </w:p>
    <w:p>
      <w:pPr>
        <w:pStyle w:val="PL"/>
      </w:pPr>
      <w:r>
        <w:t xml:space="preserve">    utra-FDD-RSCP-r16                            </w:t>
      </w:r>
      <w:r>
        <w:rPr>
          <w:color w:val="993366"/>
        </w:rPr>
        <w:t>INTEGER</w:t>
      </w:r>
      <w:r>
        <w:t xml:space="preserve"> (-5..91),</w:t>
      </w:r>
    </w:p>
    <w:p>
      <w:pPr>
        <w:pStyle w:val="PL"/>
      </w:pPr>
      <w:r>
        <w:t xml:space="preserve">    utra-FDD-EcN0-r16                            </w:t>
      </w:r>
      <w:r>
        <w:rPr>
          <w:color w:val="993366"/>
        </w:rPr>
        <w:t>INTEGER</w:t>
      </w:r>
      <w:r>
        <w:t xml:space="preserve"> (0..49)</w:t>
      </w:r>
    </w:p>
    <w:p>
      <w:pPr>
        <w:pStyle w:val="PL"/>
      </w:pPr>
      <w:r>
        <w:t>}</w:t>
      </w:r>
    </w:p>
    <w:p>
      <w:pPr>
        <w:pStyle w:val="PL"/>
      </w:pPr>
    </w:p>
    <w:p>
      <w:pPr>
        <w:pStyle w:val="PL"/>
      </w:pPr>
      <w:r>
        <w:t xml:space="preserve">MeasReportQuantityUTRA-FDD-r16 ::=        </w:t>
      </w:r>
      <w:r>
        <w:rPr>
          <w:color w:val="993366"/>
        </w:rPr>
        <w:t>SEQUENCE</w:t>
      </w:r>
      <w:r>
        <w:t xml:space="preserve"> {</w:t>
      </w:r>
    </w:p>
    <w:p>
      <w:pPr>
        <w:pStyle w:val="PL"/>
      </w:pPr>
      <w:r>
        <w:t xml:space="preserve">    cpich-RSCP                                </w:t>
      </w:r>
      <w:r>
        <w:rPr>
          <w:color w:val="993366"/>
        </w:rPr>
        <w:t>BOOLEAN</w:t>
      </w:r>
      <w:r>
        <w:t>,</w:t>
      </w:r>
    </w:p>
    <w:p>
      <w:pPr>
        <w:pStyle w:val="PL"/>
      </w:pPr>
      <w:r>
        <w:t xml:space="preserve">    cpich-EcN0                                </w:t>
      </w:r>
      <w:r>
        <w:rPr>
          <w:color w:val="993366"/>
        </w:rPr>
        <w:t>BOOLEAN</w:t>
      </w:r>
    </w:p>
    <w:p>
      <w:pPr>
        <w:pStyle w:val="PL"/>
      </w:pPr>
      <w:r>
        <w:t>}</w:t>
      </w:r>
    </w:p>
    <w:p>
      <w:pPr>
        <w:pStyle w:val="PL"/>
      </w:pPr>
    </w:p>
    <w:p>
      <w:pPr>
        <w:pStyle w:val="PL"/>
        <w:rPr>
          <w:color w:val="808080"/>
        </w:rPr>
      </w:pPr>
      <w:r>
        <w:rPr>
          <w:color w:val="808080"/>
        </w:rPr>
        <w:t>-- TAG-REPORTCONFIGINTERRAT-STOP</w:t>
      </w:r>
    </w:p>
    <w:p>
      <w:pPr>
        <w:pStyle w:val="PL"/>
        <w:rPr>
          <w:color w:val="808080"/>
        </w:rPr>
      </w:pPr>
      <w:r>
        <w:rPr>
          <w:color w:val="808080"/>
        </w:rPr>
        <w:t>-- ASN1STOP</w:t>
      </w:r>
    </w:p>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tc>
          <w:tcPr>
            <w:tcW w:w="14173" w:type="dxa"/>
            <w:tcBorders>
              <w:top w:val="single" w:sz="4" w:space="0" w:color="auto"/>
              <w:left w:val="single" w:sz="4" w:space="0" w:color="auto"/>
              <w:bottom w:val="single" w:sz="4" w:space="0" w:color="auto"/>
              <w:right w:val="single" w:sz="4" w:space="0" w:color="auto"/>
            </w:tcBorders>
            <w:hideMark/>
          </w:tcPr>
          <w:p>
            <w:pPr>
              <w:pStyle w:val="TAH"/>
              <w:rPr>
                <w:i/>
                <w:lang w:eastAsia="sv-SE"/>
              </w:rPr>
            </w:pPr>
            <w:r>
              <w:rPr>
                <w:bCs/>
                <w:i/>
                <w:iCs/>
                <w:lang w:eastAsia="sv-SE"/>
              </w:rPr>
              <w:t>ReportConfigInterRAT</w:t>
            </w:r>
            <w:r>
              <w:rPr>
                <w:i/>
                <w:lang w:eastAsia="sv-SE"/>
              </w:rPr>
              <w:t xml:space="preserve"> field descriptions</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lang w:eastAsia="sv-SE"/>
              </w:rPr>
            </w:pPr>
            <w:r>
              <w:rPr>
                <w:b/>
                <w:i/>
                <w:lang w:eastAsia="sv-SE"/>
              </w:rPr>
              <w:t>reportType</w:t>
            </w:r>
          </w:p>
          <w:p>
            <w:pPr>
              <w:pStyle w:val="TAL"/>
              <w:rPr>
                <w:lang w:eastAsia="sv-SE"/>
              </w:rPr>
            </w:pPr>
            <w:r>
              <w:rPr>
                <w:lang w:eastAsia="sv-SE"/>
              </w:rPr>
              <w:t xml:space="preserve">Type of the configured measurement report. In (NG)EN-DC, and NR-DC, network does not configure report of type </w:t>
            </w:r>
            <w:r>
              <w:rPr>
                <w:i/>
                <w:lang w:eastAsia="sv-SE"/>
              </w:rPr>
              <w:t xml:space="preserve">ReportCGI-EUTRA </w:t>
            </w:r>
            <w:r>
              <w:rPr>
                <w:lang w:eastAsia="sv-SE"/>
              </w:rPr>
              <w:t>for SCG.</w:t>
            </w:r>
          </w:p>
        </w:tc>
      </w:tr>
    </w:tbl>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tc>
          <w:tcPr>
            <w:tcW w:w="14173" w:type="dxa"/>
            <w:tcBorders>
              <w:top w:val="single" w:sz="4" w:space="0" w:color="auto"/>
              <w:left w:val="single" w:sz="4" w:space="0" w:color="auto"/>
              <w:bottom w:val="single" w:sz="4" w:space="0" w:color="auto"/>
              <w:right w:val="single" w:sz="4" w:space="0" w:color="auto"/>
            </w:tcBorders>
            <w:hideMark/>
          </w:tcPr>
          <w:p>
            <w:pPr>
              <w:pStyle w:val="TAH"/>
              <w:rPr>
                <w:i/>
                <w:lang w:eastAsia="sv-SE"/>
              </w:rPr>
            </w:pPr>
            <w:r>
              <w:rPr>
                <w:bCs/>
                <w:i/>
                <w:iCs/>
                <w:lang w:eastAsia="sv-SE"/>
              </w:rPr>
              <w:lastRenderedPageBreak/>
              <w:t>ReportCGI-EUTRA</w:t>
            </w:r>
            <w:r>
              <w:rPr>
                <w:i/>
                <w:lang w:eastAsia="sv-SE"/>
              </w:rPr>
              <w:t xml:space="preserve"> field descriptions</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szCs w:val="22"/>
                <w:lang w:eastAsia="en-GB"/>
              </w:rPr>
            </w:pPr>
            <w:r>
              <w:rPr>
                <w:b/>
                <w:i/>
                <w:szCs w:val="22"/>
                <w:lang w:eastAsia="en-GB"/>
              </w:rPr>
              <w:t>useAutonomousGaps</w:t>
            </w:r>
          </w:p>
          <w:p>
            <w:pPr>
              <w:pStyle w:val="TAL"/>
              <w:rPr>
                <w:lang w:eastAsia="sv-SE"/>
              </w:rPr>
            </w:pPr>
            <w:r>
              <w:rPr>
                <w:lang w:eastAsia="sv-SE"/>
              </w:rPr>
              <w:t>Indicates whether or not the UE is allowed to use autonomous gaps in acquiring system information from the E-UTRAN neighbour cell.</w:t>
            </w:r>
            <w:r>
              <w:rPr>
                <w:lang w:eastAsia="zh-CN"/>
              </w:rPr>
              <w:t xml:space="preserve"> When the field is included, the UE</w:t>
            </w:r>
            <w:r>
              <w:rPr>
                <w:lang w:eastAsia="sv-SE"/>
              </w:rPr>
              <w:t xml:space="preserve"> applies the corresponding value for T321.</w:t>
            </w:r>
          </w:p>
        </w:tc>
      </w:tr>
    </w:tbl>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tc>
          <w:tcPr>
            <w:tcW w:w="14173" w:type="dxa"/>
            <w:tcBorders>
              <w:top w:val="single" w:sz="4" w:space="0" w:color="auto"/>
              <w:left w:val="single" w:sz="4" w:space="0" w:color="auto"/>
              <w:bottom w:val="single" w:sz="4" w:space="0" w:color="auto"/>
              <w:right w:val="single" w:sz="4" w:space="0" w:color="auto"/>
            </w:tcBorders>
            <w:hideMark/>
          </w:tcPr>
          <w:p>
            <w:pPr>
              <w:pStyle w:val="TAH"/>
              <w:rPr>
                <w:lang w:eastAsia="sv-SE"/>
              </w:rPr>
            </w:pPr>
            <w:r>
              <w:rPr>
                <w:i/>
                <w:szCs w:val="22"/>
                <w:lang w:eastAsia="sv-SE"/>
              </w:rPr>
              <w:t>EventTriggerConfigInterRAT</w:t>
            </w:r>
            <w:r>
              <w:rPr>
                <w:i/>
                <w:lang w:eastAsia="sv-SE"/>
              </w:rPr>
              <w:t xml:space="preserve"> </w:t>
            </w:r>
            <w:r>
              <w:rPr>
                <w:lang w:eastAsia="sv-SE"/>
              </w:rPr>
              <w:t>field descriptions</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szCs w:val="22"/>
                <w:lang w:eastAsia="ko-KR"/>
              </w:rPr>
            </w:pPr>
            <w:r>
              <w:rPr>
                <w:b/>
                <w:i/>
                <w:szCs w:val="22"/>
                <w:lang w:eastAsia="ko-KR"/>
              </w:rPr>
              <w:t>b2-Threshold1</w:t>
            </w:r>
          </w:p>
          <w:p>
            <w:pPr>
              <w:pStyle w:val="TAL"/>
              <w:rPr>
                <w:i/>
                <w:lang w:eastAsia="sv-SE"/>
              </w:rPr>
            </w:pPr>
            <w:r>
              <w:rPr>
                <w:lang w:eastAsia="en-GB"/>
              </w:rPr>
              <w:t>NR threshold to be used in inter RAT measurement report triggering condition for event B2.</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szCs w:val="22"/>
                <w:lang w:eastAsia="ko-KR"/>
              </w:rPr>
            </w:pPr>
            <w:r>
              <w:rPr>
                <w:b/>
                <w:i/>
                <w:szCs w:val="22"/>
                <w:lang w:eastAsia="ko-KR"/>
              </w:rPr>
              <w:t>bN-ThresholdEUTRA</w:t>
            </w:r>
          </w:p>
          <w:p>
            <w:pPr>
              <w:pStyle w:val="TAL"/>
              <w:rPr>
                <w:b/>
                <w:i/>
                <w:lang w:eastAsia="sv-SE"/>
              </w:rPr>
            </w:pPr>
            <w:r>
              <w:rPr>
                <w:szCs w:val="22"/>
                <w:lang w:eastAsia="ko-KR"/>
              </w:rPr>
              <w:t xml:space="preserve">E-UTRA threshold value associated with the selected trigger quantity (RSRP, RSRQ, SINR) to be used in inter RAT measurement report triggering condition for event number bN. </w:t>
            </w:r>
            <w:r>
              <w:rPr>
                <w:szCs w:val="22"/>
                <w:lang w:eastAsia="sv-SE"/>
              </w:rPr>
              <w:t xml:space="preserve">In the same </w:t>
            </w:r>
            <w:r>
              <w:rPr>
                <w:i/>
                <w:szCs w:val="22"/>
                <w:lang w:eastAsia="sv-SE"/>
              </w:rPr>
              <w:t>eventB2</w:t>
            </w:r>
            <w:r>
              <w:rPr>
                <w:szCs w:val="22"/>
                <w:lang w:eastAsia="sv-SE"/>
              </w:rPr>
              <w:t>, the network configures the same CHOICE name (</w:t>
            </w:r>
            <w:r>
              <w:rPr>
                <w:i/>
                <w:szCs w:val="22"/>
                <w:lang w:eastAsia="sv-SE"/>
              </w:rPr>
              <w:t>rsrp</w:t>
            </w:r>
            <w:r>
              <w:rPr>
                <w:szCs w:val="22"/>
                <w:lang w:eastAsia="sv-SE"/>
              </w:rPr>
              <w:t xml:space="preserve">, </w:t>
            </w:r>
            <w:r>
              <w:rPr>
                <w:i/>
                <w:szCs w:val="22"/>
                <w:lang w:eastAsia="sv-SE"/>
              </w:rPr>
              <w:t>rsrq</w:t>
            </w:r>
            <w:r>
              <w:rPr>
                <w:szCs w:val="22"/>
                <w:lang w:eastAsia="sv-SE"/>
              </w:rPr>
              <w:t xml:space="preserve"> or </w:t>
            </w:r>
            <w:r>
              <w:rPr>
                <w:i/>
                <w:szCs w:val="22"/>
                <w:lang w:eastAsia="sv-SE"/>
              </w:rPr>
              <w:t>sinr</w:t>
            </w:r>
            <w:r>
              <w:rPr>
                <w:szCs w:val="22"/>
                <w:lang w:eastAsia="sv-SE"/>
              </w:rPr>
              <w:t xml:space="preserve">) for the </w:t>
            </w:r>
            <w:r>
              <w:rPr>
                <w:i/>
                <w:szCs w:val="22"/>
                <w:lang w:eastAsia="sv-SE"/>
              </w:rPr>
              <w:t>MeasTriggerQuantity</w:t>
            </w:r>
            <w:r>
              <w:rPr>
                <w:szCs w:val="22"/>
                <w:lang w:eastAsia="sv-SE"/>
              </w:rPr>
              <w:t xml:space="preserve"> of the </w:t>
            </w:r>
            <w:r>
              <w:rPr>
                <w:i/>
                <w:szCs w:val="22"/>
                <w:lang w:eastAsia="sv-SE"/>
              </w:rPr>
              <w:t>b2-Threshold1</w:t>
            </w:r>
            <w:r>
              <w:rPr>
                <w:szCs w:val="22"/>
                <w:lang w:eastAsia="sv-SE"/>
              </w:rPr>
              <w:t xml:space="preserve"> and for the </w:t>
            </w:r>
            <w:r>
              <w:rPr>
                <w:i/>
                <w:szCs w:val="22"/>
                <w:lang w:eastAsia="sv-SE"/>
              </w:rPr>
              <w:t>MeasTriggerQuantityEUTRA</w:t>
            </w:r>
            <w:r>
              <w:rPr>
                <w:szCs w:val="22"/>
                <w:lang w:eastAsia="sv-SE"/>
              </w:rPr>
              <w:t xml:space="preserve"> of the </w:t>
            </w:r>
            <w:r>
              <w:rPr>
                <w:i/>
                <w:szCs w:val="22"/>
                <w:lang w:eastAsia="sv-SE"/>
              </w:rPr>
              <w:t>b2-Threshold2EUTRA</w:t>
            </w:r>
            <w:r>
              <w:rPr>
                <w:szCs w:val="22"/>
                <w:lang w:eastAsia="sv-SE"/>
              </w:rPr>
              <w:t>.</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szCs w:val="22"/>
                <w:lang w:eastAsia="en-GB"/>
              </w:rPr>
            </w:pPr>
            <w:r>
              <w:rPr>
                <w:b/>
                <w:i/>
                <w:szCs w:val="22"/>
                <w:lang w:eastAsia="en-GB"/>
              </w:rPr>
              <w:t>eventId</w:t>
            </w:r>
          </w:p>
          <w:p>
            <w:pPr>
              <w:pStyle w:val="TAL"/>
              <w:rPr>
                <w:lang w:eastAsia="sv-SE"/>
              </w:rPr>
            </w:pPr>
            <w:r>
              <w:rPr>
                <w:szCs w:val="22"/>
                <w:lang w:eastAsia="en-GB"/>
              </w:rPr>
              <w:t>Choice of inter RAT event triggered reporting criteria.</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szCs w:val="22"/>
                <w:lang w:eastAsia="en-GB"/>
              </w:rPr>
            </w:pPr>
            <w:r>
              <w:rPr>
                <w:b/>
                <w:i/>
                <w:szCs w:val="22"/>
                <w:lang w:eastAsia="en-GB"/>
              </w:rPr>
              <w:t>maxReportCells</w:t>
            </w:r>
          </w:p>
          <w:p>
            <w:pPr>
              <w:pStyle w:val="TAL"/>
              <w:rPr>
                <w:lang w:eastAsia="sv-SE"/>
              </w:rPr>
            </w:pPr>
            <w:r>
              <w:rPr>
                <w:szCs w:val="22"/>
                <w:lang w:eastAsia="en-GB"/>
              </w:rPr>
              <w:t>Max number of non-serving cells/candidate L2 U2N Relay UEs to include in the measurement report.</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szCs w:val="22"/>
                <w:lang w:eastAsia="en-GB"/>
              </w:rPr>
            </w:pPr>
            <w:r>
              <w:rPr>
                <w:b/>
                <w:i/>
                <w:szCs w:val="22"/>
                <w:lang w:eastAsia="en-GB"/>
              </w:rPr>
              <w:t>reportAmount</w:t>
            </w:r>
          </w:p>
          <w:p>
            <w:pPr>
              <w:pStyle w:val="TAL"/>
              <w:rPr>
                <w:b/>
                <w:i/>
                <w:lang w:eastAsia="sv-SE"/>
              </w:rPr>
            </w:pPr>
            <w:r>
              <w:rPr>
                <w:i/>
                <w:szCs w:val="22"/>
                <w:lang w:eastAsia="en-GB"/>
              </w:rPr>
              <w:t>Number</w:t>
            </w:r>
            <w:r>
              <w:rPr>
                <w:szCs w:val="22"/>
                <w:lang w:eastAsia="en-GB"/>
              </w:rPr>
              <w:t xml:space="preserve"> of measurement reports applicable for </w:t>
            </w:r>
            <w:r>
              <w:rPr>
                <w:i/>
                <w:szCs w:val="22"/>
                <w:lang w:eastAsia="en-GB"/>
              </w:rPr>
              <w:t>eventTriggered</w:t>
            </w:r>
            <w:r>
              <w:rPr>
                <w:szCs w:val="22"/>
                <w:lang w:eastAsia="en-GB"/>
              </w:rPr>
              <w:t xml:space="preserve"> as well as for </w:t>
            </w:r>
            <w:r>
              <w:rPr>
                <w:i/>
                <w:szCs w:val="22"/>
                <w:lang w:eastAsia="en-GB"/>
              </w:rPr>
              <w:t>periodical</w:t>
            </w:r>
            <w:r>
              <w:rPr>
                <w:szCs w:val="22"/>
                <w:lang w:eastAsia="en-GB"/>
              </w:rPr>
              <w:t xml:space="preserve"> report types</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szCs w:val="22"/>
                <w:lang w:eastAsia="en-GB"/>
              </w:rPr>
            </w:pPr>
            <w:r>
              <w:rPr>
                <w:b/>
                <w:i/>
                <w:szCs w:val="22"/>
                <w:lang w:eastAsia="en-GB"/>
              </w:rPr>
              <w:t>reportOnLeave</w:t>
            </w:r>
          </w:p>
          <w:p>
            <w:pPr>
              <w:pStyle w:val="TAL"/>
              <w:rPr>
                <w:b/>
                <w:i/>
                <w:szCs w:val="22"/>
                <w:lang w:eastAsia="en-GB"/>
              </w:rPr>
            </w:pPr>
            <w:r>
              <w:rPr>
                <w:szCs w:val="22"/>
                <w:lang w:eastAsia="en-GB"/>
              </w:rPr>
              <w:t xml:space="preserve">Indicates whether or not the UE shall initiate the measurement reporting procedure when the leaving condition is met for a cell in </w:t>
            </w:r>
            <w:r>
              <w:rPr>
                <w:i/>
                <w:lang w:eastAsia="sv-SE"/>
              </w:rPr>
              <w:t>cellsTriggeredList</w:t>
            </w:r>
            <w:r>
              <w:rPr>
                <w:szCs w:val="22"/>
                <w:lang w:eastAsia="en-GB"/>
              </w:rPr>
              <w:t>, as specified in 5.5.4.1.</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szCs w:val="22"/>
                <w:lang w:eastAsia="sv-SE"/>
              </w:rPr>
            </w:pPr>
            <w:r>
              <w:rPr>
                <w:b/>
                <w:i/>
                <w:szCs w:val="22"/>
                <w:lang w:eastAsia="sv-SE"/>
              </w:rPr>
              <w:t>reportQuantity, reportQuantityUTRA-FDD</w:t>
            </w:r>
          </w:p>
          <w:p>
            <w:pPr>
              <w:pStyle w:val="TAL"/>
              <w:rPr>
                <w:b/>
                <w:i/>
                <w:lang w:eastAsia="sv-SE"/>
              </w:rPr>
            </w:pPr>
            <w:r>
              <w:rPr>
                <w:szCs w:val="22"/>
                <w:lang w:eastAsia="en-GB"/>
              </w:rPr>
              <w:t xml:space="preserve">The cell measurement quantities to be included in the measurement report. If the field </w:t>
            </w:r>
            <w:r>
              <w:rPr>
                <w:i/>
                <w:szCs w:val="22"/>
                <w:lang w:eastAsia="en-GB"/>
              </w:rPr>
              <w:t>eventB1-UTRA-FDD</w:t>
            </w:r>
            <w:r>
              <w:rPr>
                <w:szCs w:val="22"/>
                <w:lang w:eastAsia="en-GB"/>
              </w:rPr>
              <w:t xml:space="preserve"> or </w:t>
            </w:r>
            <w:r>
              <w:rPr>
                <w:i/>
                <w:szCs w:val="22"/>
                <w:lang w:eastAsia="en-GB"/>
              </w:rPr>
              <w:t>eventB2-UTRA-FDD</w:t>
            </w:r>
            <w:r>
              <w:rPr>
                <w:szCs w:val="22"/>
                <w:lang w:eastAsia="en-GB"/>
              </w:rPr>
              <w:t xml:space="preserve"> is present, the UE shall ignore the value(s) provided in </w:t>
            </w:r>
            <w:r>
              <w:rPr>
                <w:i/>
                <w:szCs w:val="22"/>
                <w:lang w:eastAsia="en-GB"/>
              </w:rPr>
              <w:t>reportQuantity</w:t>
            </w:r>
            <w:r>
              <w:rPr>
                <w:szCs w:val="22"/>
                <w:lang w:eastAsia="en-GB"/>
              </w:rPr>
              <w:t>.</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i/>
                <w:szCs w:val="22"/>
                <w:lang w:eastAsia="sv-SE"/>
              </w:rPr>
            </w:pPr>
            <w:r>
              <w:rPr>
                <w:b/>
                <w:i/>
                <w:szCs w:val="22"/>
                <w:lang w:eastAsia="sv-SE"/>
              </w:rPr>
              <w:t>reportQuantityRelay</w:t>
            </w:r>
          </w:p>
          <w:p>
            <w:pPr>
              <w:pStyle w:val="TAL"/>
              <w:rPr>
                <w:b/>
                <w:i/>
                <w:szCs w:val="22"/>
                <w:lang w:eastAsia="sv-SE"/>
              </w:rPr>
            </w:pPr>
            <w:r>
              <w:rPr>
                <w:szCs w:val="22"/>
                <w:lang w:eastAsia="zh-CN"/>
              </w:rPr>
              <w:t>The L2 U2N Relay UE measurement quantity to be included in measuremet report.</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szCs w:val="22"/>
                <w:lang w:eastAsia="en-GB"/>
              </w:rPr>
            </w:pPr>
            <w:r>
              <w:rPr>
                <w:b/>
                <w:i/>
                <w:szCs w:val="22"/>
                <w:lang w:eastAsia="en-GB"/>
              </w:rPr>
              <w:t>timeToTrigger</w:t>
            </w:r>
          </w:p>
          <w:p>
            <w:pPr>
              <w:pStyle w:val="TAL"/>
              <w:rPr>
                <w:b/>
                <w:i/>
                <w:lang w:eastAsia="sv-SE"/>
              </w:rPr>
            </w:pPr>
            <w:r>
              <w:rPr>
                <w:szCs w:val="22"/>
                <w:lang w:eastAsia="en-GB"/>
              </w:rPr>
              <w:t>Time during which specific criteria for the event needs to be met in order to trigger a measurement report.</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lang w:eastAsia="sv-SE"/>
              </w:rPr>
            </w:pPr>
            <w:r>
              <w:rPr>
                <w:b/>
                <w:i/>
                <w:lang w:eastAsia="sv-SE"/>
              </w:rPr>
              <w:t>bN-ThresholdUTRA-FDD</w:t>
            </w:r>
          </w:p>
          <w:p>
            <w:pPr>
              <w:pStyle w:val="TAL"/>
              <w:rPr>
                <w:b/>
                <w:i/>
                <w:lang w:eastAsia="sv-SE"/>
              </w:rPr>
            </w:pPr>
            <w:r>
              <w:rPr>
                <w:szCs w:val="22"/>
                <w:lang w:eastAsia="ko-KR"/>
              </w:rPr>
              <w:t>UTRA-FDD threshold value associated with the selected trigger quantity (RSCP, EcN0) to be used in inter RAT measurement report triggering condition for event number bN.</w:t>
            </w:r>
          </w:p>
          <w:p>
            <w:pPr>
              <w:pStyle w:val="TAL"/>
              <w:rPr>
                <w:lang w:eastAsia="en-GB"/>
              </w:rPr>
            </w:pPr>
            <w:r>
              <w:rPr>
                <w:i/>
                <w:lang w:eastAsia="en-GB"/>
              </w:rPr>
              <w:t>utra-FDD-RSCP</w:t>
            </w:r>
            <w:r>
              <w:rPr>
                <w:lang w:eastAsia="en-GB"/>
              </w:rPr>
              <w:t xml:space="preserve"> corresponds to CPICH_RSCP in TS 25.133 [46] for FDD. </w:t>
            </w:r>
            <w:r>
              <w:rPr>
                <w:i/>
                <w:lang w:eastAsia="en-GB"/>
              </w:rPr>
              <w:t>utra-FDD-EcN0</w:t>
            </w:r>
            <w:r>
              <w:rPr>
                <w:lang w:eastAsia="en-GB"/>
              </w:rPr>
              <w:t xml:space="preserve"> corresponds to CPICH_Ec/No in TS 25.133 [46] for FDD.</w:t>
            </w:r>
          </w:p>
          <w:p>
            <w:pPr>
              <w:pStyle w:val="TAL"/>
              <w:rPr>
                <w:lang w:eastAsia="en-GB"/>
              </w:rPr>
            </w:pPr>
            <w:r>
              <w:rPr>
                <w:lang w:eastAsia="en-GB"/>
              </w:rPr>
              <w:t xml:space="preserve">For </w:t>
            </w:r>
            <w:r>
              <w:rPr>
                <w:i/>
                <w:lang w:eastAsia="en-GB"/>
              </w:rPr>
              <w:t>utra-FDD-RSCP</w:t>
            </w:r>
            <w:r>
              <w:rPr>
                <w:lang w:eastAsia="en-GB"/>
              </w:rPr>
              <w:t>: The actual value is field value – 115 dBm.</w:t>
            </w:r>
          </w:p>
          <w:p>
            <w:pPr>
              <w:keepNext/>
              <w:keepLines/>
              <w:spacing w:after="0"/>
              <w:rPr>
                <w:rFonts w:ascii="Arial" w:hAnsi="Arial" w:cs="Arial"/>
                <w:b/>
                <w:i/>
                <w:sz w:val="18"/>
                <w:szCs w:val="18"/>
                <w:lang w:eastAsia="en-GB"/>
              </w:rPr>
            </w:pPr>
            <w:r>
              <w:rPr>
                <w:rFonts w:ascii="Arial" w:hAnsi="Arial" w:cs="Arial"/>
                <w:sz w:val="18"/>
                <w:szCs w:val="18"/>
                <w:lang w:eastAsia="en-GB"/>
              </w:rPr>
              <w:t xml:space="preserve">For </w:t>
            </w:r>
            <w:r>
              <w:rPr>
                <w:rFonts w:ascii="Arial" w:hAnsi="Arial" w:cs="Arial"/>
                <w:i/>
                <w:sz w:val="18"/>
                <w:szCs w:val="18"/>
                <w:lang w:eastAsia="en-GB"/>
              </w:rPr>
              <w:t>utra-FDD-EcN0</w:t>
            </w:r>
            <w:r>
              <w:rPr>
                <w:rFonts w:ascii="Arial" w:hAnsi="Arial" w:cs="Arial"/>
                <w:sz w:val="18"/>
                <w:szCs w:val="18"/>
                <w:lang w:eastAsia="en-GB"/>
              </w:rPr>
              <w:t>: The actual value is (field value – 49)/2 dB.</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lang w:eastAsia="sv-SE"/>
              </w:rPr>
            </w:pPr>
            <w:r>
              <w:rPr>
                <w:b/>
                <w:i/>
                <w:lang w:eastAsia="sv-SE"/>
              </w:rPr>
              <w:t>y1-Threshold1</w:t>
            </w:r>
          </w:p>
          <w:p>
            <w:pPr>
              <w:pStyle w:val="TAL"/>
              <w:rPr>
                <w:bCs/>
                <w:iCs/>
                <w:lang w:eastAsia="sv-SE"/>
              </w:rPr>
            </w:pPr>
            <w:r>
              <w:rPr>
                <w:bCs/>
                <w:iCs/>
                <w:lang w:eastAsia="sv-SE"/>
              </w:rPr>
              <w:t>NR threshold to be used in measurement report triggering condition for event Y1.</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lang w:eastAsia="sv-SE"/>
              </w:rPr>
            </w:pPr>
            <w:r>
              <w:rPr>
                <w:b/>
                <w:i/>
                <w:lang w:eastAsia="sv-SE"/>
              </w:rPr>
              <w:t>yN-Threshold2-Relay</w:t>
            </w:r>
          </w:p>
          <w:p>
            <w:pPr>
              <w:pStyle w:val="TAL"/>
              <w:rPr>
                <w:bCs/>
                <w:iCs/>
                <w:lang w:eastAsia="sv-SE"/>
              </w:rPr>
            </w:pPr>
            <w:r>
              <w:rPr>
                <w:bCs/>
                <w:iCs/>
                <w:lang w:eastAsia="sv-SE"/>
              </w:rPr>
              <w:t>L2 U2N Relay threshold value associated with the selected trigger quantity (i.e. RSRP) to be used in measurement report triggering condition for event number YN.</w:t>
            </w:r>
          </w:p>
        </w:tc>
      </w:tr>
    </w:tbl>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tc>
          <w:tcPr>
            <w:tcW w:w="14173" w:type="dxa"/>
            <w:tcBorders>
              <w:top w:val="single" w:sz="4" w:space="0" w:color="auto"/>
              <w:left w:val="single" w:sz="4" w:space="0" w:color="auto"/>
              <w:bottom w:val="single" w:sz="4" w:space="0" w:color="auto"/>
              <w:right w:val="single" w:sz="4" w:space="0" w:color="auto"/>
            </w:tcBorders>
            <w:hideMark/>
          </w:tcPr>
          <w:p>
            <w:pPr>
              <w:pStyle w:val="TAH"/>
              <w:rPr>
                <w:szCs w:val="22"/>
                <w:lang w:eastAsia="sv-SE"/>
              </w:rPr>
            </w:pPr>
            <w:r>
              <w:rPr>
                <w:i/>
                <w:szCs w:val="22"/>
                <w:lang w:eastAsia="sv-SE"/>
              </w:rPr>
              <w:lastRenderedPageBreak/>
              <w:t xml:space="preserve">PeriodicalReportConfigInterRAT </w:t>
            </w:r>
            <w:r>
              <w:rPr>
                <w:szCs w:val="22"/>
                <w:lang w:eastAsia="sv-SE"/>
              </w:rPr>
              <w:t>field descriptions</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szCs w:val="22"/>
                <w:lang w:eastAsia="en-GB"/>
              </w:rPr>
            </w:pPr>
            <w:r>
              <w:rPr>
                <w:b/>
                <w:i/>
                <w:szCs w:val="22"/>
                <w:lang w:eastAsia="en-GB"/>
              </w:rPr>
              <w:t>maxReportCells</w:t>
            </w:r>
          </w:p>
          <w:p>
            <w:pPr>
              <w:pStyle w:val="TAL"/>
              <w:rPr>
                <w:szCs w:val="22"/>
                <w:lang w:eastAsia="sv-SE"/>
              </w:rPr>
            </w:pPr>
            <w:r>
              <w:rPr>
                <w:szCs w:val="22"/>
                <w:lang w:eastAsia="en-GB"/>
              </w:rPr>
              <w:t>Max number of non-serving cells/candidate L2 U2N Relay UEs to include in the measurement report.</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szCs w:val="22"/>
                <w:lang w:eastAsia="en-GB"/>
              </w:rPr>
            </w:pPr>
            <w:r>
              <w:rPr>
                <w:b/>
                <w:i/>
                <w:szCs w:val="22"/>
                <w:lang w:eastAsia="en-GB"/>
              </w:rPr>
              <w:t>reportAmount</w:t>
            </w:r>
          </w:p>
          <w:p>
            <w:pPr>
              <w:pStyle w:val="TAL"/>
              <w:rPr>
                <w:b/>
                <w:i/>
                <w:szCs w:val="22"/>
                <w:lang w:eastAsia="en-GB"/>
              </w:rPr>
            </w:pPr>
            <w:r>
              <w:rPr>
                <w:lang w:eastAsia="sv-SE"/>
              </w:rPr>
              <w:t>Number</w:t>
            </w:r>
            <w:r>
              <w:rPr>
                <w:szCs w:val="22"/>
                <w:lang w:eastAsia="en-GB"/>
              </w:rPr>
              <w:t xml:space="preserve"> of measurement reports applicable for </w:t>
            </w:r>
            <w:r>
              <w:rPr>
                <w:i/>
                <w:szCs w:val="22"/>
                <w:lang w:eastAsia="en-GB"/>
              </w:rPr>
              <w:t>eventTriggered</w:t>
            </w:r>
            <w:r>
              <w:rPr>
                <w:szCs w:val="22"/>
                <w:lang w:eastAsia="en-GB"/>
              </w:rPr>
              <w:t xml:space="preserve"> as well as for </w:t>
            </w:r>
            <w:r>
              <w:rPr>
                <w:i/>
                <w:szCs w:val="22"/>
                <w:lang w:eastAsia="en-GB"/>
              </w:rPr>
              <w:t>periodical</w:t>
            </w:r>
            <w:r>
              <w:rPr>
                <w:szCs w:val="22"/>
                <w:lang w:eastAsia="en-GB"/>
              </w:rPr>
              <w:t xml:space="preserve"> report types</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szCs w:val="22"/>
                <w:lang w:eastAsia="sv-SE"/>
              </w:rPr>
            </w:pPr>
            <w:r>
              <w:rPr>
                <w:b/>
                <w:i/>
                <w:szCs w:val="22"/>
                <w:lang w:eastAsia="sv-SE"/>
              </w:rPr>
              <w:t>reportQuantity, reportQuantityUTRA-FDD</w:t>
            </w:r>
          </w:p>
          <w:p>
            <w:pPr>
              <w:pStyle w:val="TAL"/>
              <w:rPr>
                <w:b/>
                <w:i/>
                <w:szCs w:val="22"/>
                <w:lang w:eastAsia="en-GB"/>
              </w:rPr>
            </w:pPr>
            <w:r>
              <w:rPr>
                <w:szCs w:val="22"/>
                <w:lang w:eastAsia="en-GB"/>
              </w:rPr>
              <w:t xml:space="preserve">The cell measurement quantities to be included in the measurement report. If the field </w:t>
            </w:r>
            <w:r>
              <w:rPr>
                <w:i/>
                <w:szCs w:val="22"/>
                <w:lang w:eastAsia="en-GB"/>
              </w:rPr>
              <w:t>reportQuantityUTRA-FDD</w:t>
            </w:r>
            <w:r>
              <w:rPr>
                <w:szCs w:val="22"/>
                <w:lang w:eastAsia="en-GB"/>
              </w:rPr>
              <w:t xml:space="preserve"> is present, the UE shall ignore the value(s) provided in </w:t>
            </w:r>
            <w:r>
              <w:rPr>
                <w:i/>
                <w:szCs w:val="22"/>
                <w:lang w:eastAsia="en-GB"/>
              </w:rPr>
              <w:t>reportQuantity</w:t>
            </w:r>
            <w:r>
              <w:rPr>
                <w:szCs w:val="22"/>
                <w:lang w:eastAsia="en-GB"/>
              </w:rPr>
              <w:t>.</w:t>
            </w:r>
          </w:p>
        </w:tc>
      </w:tr>
    </w:tbl>
    <w:p>
      <w:pPr>
        <w:rPr>
          <w:rFonts w:eastAsia="MS Mincho"/>
        </w:rPr>
      </w:pPr>
    </w:p>
    <w:p>
      <w:pPr>
        <w:pStyle w:val="4"/>
        <w:rPr>
          <w:rFonts w:eastAsia="MS Mincho"/>
          <w:i/>
        </w:rPr>
      </w:pPr>
      <w:bookmarkStart w:id="981" w:name="_Toc60777350"/>
      <w:bookmarkStart w:id="982" w:name="_Toc100930263"/>
      <w:r>
        <w:rPr>
          <w:rFonts w:eastAsia="MS Mincho"/>
        </w:rPr>
        <w:t>–</w:t>
      </w:r>
      <w:r>
        <w:rPr>
          <w:rFonts w:eastAsia="MS Mincho"/>
        </w:rPr>
        <w:tab/>
      </w:r>
      <w:r>
        <w:rPr>
          <w:rFonts w:eastAsia="MS Mincho"/>
          <w:i/>
        </w:rPr>
        <w:t>ReportConfigNR</w:t>
      </w:r>
      <w:bookmarkEnd w:id="981"/>
      <w:bookmarkEnd w:id="982"/>
    </w:p>
    <w:p>
      <w:pPr>
        <w:rPr>
          <w:rFonts w:eastAsia="MS Mincho"/>
        </w:rPr>
      </w:pPr>
      <w:r>
        <w:t xml:space="preserve">The IE </w:t>
      </w:r>
      <w:r>
        <w:rPr>
          <w:i/>
        </w:rPr>
        <w:t>ReportConfigNR</w:t>
      </w:r>
      <w:r>
        <w:t xml:space="preserve"> specifies criteria for triggering of an NR measurement reporting event or of a CHO, CPA or CPC event or of an L2 U2N relay measurement reporting event. For events labelled AN with N equal to 1, 2 and so on, measurement reporting events and CHO, CPA or CPC events are based on cell measurement results, which can either be derived based on SS/PBCH block or CSI-RS.</w:t>
      </w:r>
    </w:p>
    <w:p>
      <w:pPr>
        <w:pStyle w:val="B1"/>
      </w:pPr>
      <w:r>
        <w:t>Event A1:</w:t>
      </w:r>
      <w:r>
        <w:tab/>
        <w:t>Serving becomes better than absolute threshold;</w:t>
      </w:r>
    </w:p>
    <w:p>
      <w:pPr>
        <w:pStyle w:val="B1"/>
      </w:pPr>
      <w:r>
        <w:t>Event A2:</w:t>
      </w:r>
      <w:r>
        <w:tab/>
        <w:t>Serving becomes worse than absolute threshold;</w:t>
      </w:r>
    </w:p>
    <w:p>
      <w:pPr>
        <w:pStyle w:val="B1"/>
      </w:pPr>
      <w:r>
        <w:t>Event A3:</w:t>
      </w:r>
      <w:r>
        <w:tab/>
        <w:t>Neighbour becomes amount of offset better than PCell/PSCell;</w:t>
      </w:r>
    </w:p>
    <w:p>
      <w:pPr>
        <w:pStyle w:val="B1"/>
      </w:pPr>
      <w:r>
        <w:t>Event A4:</w:t>
      </w:r>
      <w:r>
        <w:tab/>
        <w:t>Neighbour becomes better than absolute threshold;</w:t>
      </w:r>
    </w:p>
    <w:p>
      <w:pPr>
        <w:pStyle w:val="B1"/>
      </w:pPr>
      <w:r>
        <w:t>Event A5:</w:t>
      </w:r>
      <w:r>
        <w:tab/>
        <w:t>PCell/PSCell becomes worse than absolute threshold1 AND Neighbour/SCell becomes better than another absolute threshold2;</w:t>
      </w:r>
    </w:p>
    <w:p>
      <w:pPr>
        <w:pStyle w:val="B1"/>
      </w:pPr>
      <w:r>
        <w:t>Event A6:</w:t>
      </w:r>
      <w:r>
        <w:tab/>
        <w:t>Neighbour becomes amount of offset better than SCell;</w:t>
      </w:r>
    </w:p>
    <w:p>
      <w:pPr>
        <w:pStyle w:val="B1"/>
        <w:rPr>
          <w:rFonts w:eastAsiaTheme="minorEastAsia"/>
        </w:rPr>
      </w:pPr>
      <w:r>
        <w:t>Event D1:</w:t>
      </w:r>
      <w:r>
        <w:tab/>
        <w:t xml:space="preserve">Distance between UE and a reference location </w:t>
      </w:r>
      <w:r>
        <w:rPr>
          <w:i/>
          <w:iCs/>
        </w:rPr>
        <w:t>referenceLocation1</w:t>
      </w:r>
      <w:r>
        <w:t xml:space="preserve"> becomes larger than configured threshold </w:t>
      </w:r>
      <w:r>
        <w:rPr>
          <w:i/>
        </w:rPr>
        <w:t>distance</w:t>
      </w:r>
      <w:r>
        <w:rPr>
          <w:i/>
          <w:iCs/>
        </w:rPr>
        <w:t>Thresh</w:t>
      </w:r>
      <w:r>
        <w:rPr>
          <w:i/>
        </w:rPr>
        <w:t>FromReference</w:t>
      </w:r>
      <w:r>
        <w:rPr>
          <w:i/>
          <w:iCs/>
        </w:rPr>
        <w:t>1</w:t>
      </w:r>
      <w:r>
        <w:t xml:space="preserve"> and distance between UE and a reference location </w:t>
      </w:r>
      <w:r>
        <w:rPr>
          <w:i/>
        </w:rPr>
        <w:t>referenceLocation2</w:t>
      </w:r>
      <w:r>
        <w:t xml:space="preserve"> becomes shorter than configured threshold </w:t>
      </w:r>
      <w:r>
        <w:rPr>
          <w:i/>
        </w:rPr>
        <w:t>distance</w:t>
      </w:r>
      <w:r>
        <w:rPr>
          <w:i/>
          <w:iCs/>
        </w:rPr>
        <w:t>Thresh</w:t>
      </w:r>
      <w:r>
        <w:rPr>
          <w:i/>
        </w:rPr>
        <w:t>FromReference</w:t>
      </w:r>
      <w:r>
        <w:rPr>
          <w:i/>
          <w:iCs/>
        </w:rPr>
        <w:t>2</w:t>
      </w:r>
      <w:r>
        <w:t>;</w:t>
      </w:r>
    </w:p>
    <w:p>
      <w:pPr>
        <w:pStyle w:val="B1"/>
      </w:pPr>
      <w:r>
        <w:t>CondEvent A3: Conditional reconfiguration candidate becomes amount of offset better than PCell/PSCell;</w:t>
      </w:r>
    </w:p>
    <w:p>
      <w:pPr>
        <w:pStyle w:val="B1"/>
        <w:rPr>
          <w:rFonts w:eastAsiaTheme="minorEastAsia"/>
        </w:rPr>
      </w:pPr>
      <w:r>
        <w:t>CondEvent A4: Conditional reconfiguration candidate becomes better than absolute threshold</w:t>
      </w:r>
      <w:r>
        <w:rPr>
          <w:rFonts w:ascii="DengXian" w:eastAsia="DengXian" w:hAnsi="DengXian"/>
          <w:lang w:eastAsia="zh-CN"/>
        </w:rPr>
        <w:t>;</w:t>
      </w:r>
    </w:p>
    <w:p>
      <w:pPr>
        <w:pStyle w:val="B1"/>
      </w:pPr>
      <w:r>
        <w:t>CondEvent A5: PCell/PSCell becomes worse than absolute threshold1 AND Conditional reconfiguration candidate becomes better than another absolute threshold2;</w:t>
      </w:r>
    </w:p>
    <w:p>
      <w:pPr>
        <w:pStyle w:val="B1"/>
        <w:rPr>
          <w:rFonts w:eastAsiaTheme="minorEastAsia"/>
        </w:rPr>
      </w:pPr>
      <w:r>
        <w:t xml:space="preserve">CondEvent D1: Distance between UE and a reference location </w:t>
      </w:r>
      <w:r>
        <w:rPr>
          <w:i/>
          <w:iCs/>
        </w:rPr>
        <w:t>referenceLocation1</w:t>
      </w:r>
      <w:r>
        <w:t xml:space="preserve"> becomes larger than configured threshold </w:t>
      </w:r>
      <w:r>
        <w:rPr>
          <w:i/>
        </w:rPr>
        <w:t>distance</w:t>
      </w:r>
      <w:r>
        <w:rPr>
          <w:i/>
          <w:iCs/>
        </w:rPr>
        <w:t>Thresh</w:t>
      </w:r>
      <w:r>
        <w:rPr>
          <w:i/>
        </w:rPr>
        <w:t>FromReference</w:t>
      </w:r>
      <w:r>
        <w:rPr>
          <w:i/>
          <w:iCs/>
        </w:rPr>
        <w:t>1</w:t>
      </w:r>
      <w:r>
        <w:t xml:space="preserve"> and distance between UE and a reference location </w:t>
      </w:r>
      <w:r>
        <w:rPr>
          <w:i/>
        </w:rPr>
        <w:t>referenceLocation2</w:t>
      </w:r>
      <w:r>
        <w:t xml:space="preserve"> of conditional reconfiguration candidate becomes shorter than configured threshold </w:t>
      </w:r>
      <w:r>
        <w:rPr>
          <w:i/>
        </w:rPr>
        <w:t>distance</w:t>
      </w:r>
      <w:r>
        <w:rPr>
          <w:i/>
          <w:iCs/>
        </w:rPr>
        <w:t>Thresh</w:t>
      </w:r>
      <w:r>
        <w:rPr>
          <w:i/>
        </w:rPr>
        <w:t>FromReference</w:t>
      </w:r>
      <w:r>
        <w:rPr>
          <w:i/>
          <w:iCs/>
        </w:rPr>
        <w:t>2</w:t>
      </w:r>
      <w:r>
        <w:t>;</w:t>
      </w:r>
    </w:p>
    <w:p>
      <w:pPr>
        <w:pStyle w:val="B1"/>
      </w:pPr>
      <w:bookmarkStart w:id="983" w:name="_Hlk87969184"/>
      <w:r>
        <w:t xml:space="preserve">CondEvent T1: Time measured at UE becomes more than configured threshold </w:t>
      </w:r>
      <w:r>
        <w:rPr>
          <w:i/>
        </w:rPr>
        <w:t>t1-</w:t>
      </w:r>
      <w:r>
        <w:rPr>
          <w:i/>
          <w:iCs/>
        </w:rPr>
        <w:t xml:space="preserve">Threshold </w:t>
      </w:r>
      <w:r>
        <w:t xml:space="preserve">but is less than </w:t>
      </w:r>
      <w:r>
        <w:rPr>
          <w:i/>
        </w:rPr>
        <w:t>t1-Threshold + duration</w:t>
      </w:r>
      <w:r>
        <w:t>;</w:t>
      </w:r>
    </w:p>
    <w:bookmarkEnd w:id="983"/>
    <w:p>
      <w:pPr>
        <w:pStyle w:val="B1"/>
      </w:pPr>
      <w:r>
        <w:lastRenderedPageBreak/>
        <w:t>Event X1:</w:t>
      </w:r>
      <w:r>
        <w:tab/>
        <w:t>Serving L2 U2N Relay UE becomes worse than absolute threshold1 AND NR Cell becomes better than another absolute threshold2;</w:t>
      </w:r>
    </w:p>
    <w:p>
      <w:pPr>
        <w:pStyle w:val="B1"/>
      </w:pPr>
      <w:r>
        <w:t>Event X2:</w:t>
      </w:r>
      <w:r>
        <w:tab/>
        <w:t>Serving L2 U2N Relay UE becomes worse than absolute threshold;</w:t>
      </w:r>
    </w:p>
    <w:p>
      <w:r>
        <w:t>For event I1, measurement reporting event is based on CLI measurement results, which can either be derived based on SRS-RSRP or CLI-RSSI.</w:t>
      </w:r>
    </w:p>
    <w:p>
      <w:pPr>
        <w:pStyle w:val="B1"/>
      </w:pPr>
      <w:r>
        <w:t>Event I1:</w:t>
      </w:r>
      <w:r>
        <w:tab/>
        <w:t>Interference becomes higher than absolute threshold.</w:t>
      </w:r>
    </w:p>
    <w:p>
      <w:pPr>
        <w:pStyle w:val="TH"/>
      </w:pPr>
      <w:r>
        <w:rPr>
          <w:i/>
        </w:rPr>
        <w:t>ReportConfigNR</w:t>
      </w:r>
      <w:r>
        <w:t xml:space="preserve"> information element</w:t>
      </w:r>
    </w:p>
    <w:p>
      <w:pPr>
        <w:pStyle w:val="PL"/>
        <w:rPr>
          <w:color w:val="808080"/>
        </w:rPr>
      </w:pPr>
      <w:r>
        <w:rPr>
          <w:color w:val="808080"/>
        </w:rPr>
        <w:t>-- ASN1START</w:t>
      </w:r>
    </w:p>
    <w:p>
      <w:pPr>
        <w:pStyle w:val="PL"/>
        <w:rPr>
          <w:color w:val="808080"/>
        </w:rPr>
      </w:pPr>
      <w:r>
        <w:rPr>
          <w:color w:val="808080"/>
        </w:rPr>
        <w:t>-- TAG-REPORTCONFIGNR-START</w:t>
      </w:r>
    </w:p>
    <w:p>
      <w:pPr>
        <w:pStyle w:val="PL"/>
      </w:pPr>
    </w:p>
    <w:p>
      <w:pPr>
        <w:pStyle w:val="PL"/>
      </w:pPr>
      <w:r>
        <w:t xml:space="preserve">ReportConfigNR ::=                          </w:t>
      </w:r>
      <w:r>
        <w:rPr>
          <w:color w:val="993366"/>
        </w:rPr>
        <w:t>SEQUENCE</w:t>
      </w:r>
      <w:r>
        <w:t xml:space="preserve"> {</w:t>
      </w:r>
    </w:p>
    <w:p>
      <w:pPr>
        <w:pStyle w:val="PL"/>
      </w:pPr>
      <w:r>
        <w:t xml:space="preserve">    reportType                                  </w:t>
      </w:r>
      <w:r>
        <w:rPr>
          <w:color w:val="993366"/>
        </w:rPr>
        <w:t>CHOICE</w:t>
      </w:r>
      <w:r>
        <w:t xml:space="preserve"> {</w:t>
      </w:r>
    </w:p>
    <w:p>
      <w:pPr>
        <w:pStyle w:val="PL"/>
      </w:pPr>
      <w:r>
        <w:t xml:space="preserve">        periodical                                  PeriodicalReportConfig,</w:t>
      </w:r>
    </w:p>
    <w:p>
      <w:pPr>
        <w:pStyle w:val="PL"/>
      </w:pPr>
      <w:r>
        <w:t xml:space="preserve">        eventTriggered                              EventTriggerConfig,</w:t>
      </w:r>
    </w:p>
    <w:p>
      <w:pPr>
        <w:pStyle w:val="PL"/>
      </w:pPr>
      <w:r>
        <w:t xml:space="preserve">        ...,</w:t>
      </w:r>
    </w:p>
    <w:p>
      <w:pPr>
        <w:pStyle w:val="PL"/>
      </w:pPr>
      <w:r>
        <w:t xml:space="preserve">        reportCGI                                   ReportCGI,</w:t>
      </w:r>
    </w:p>
    <w:p>
      <w:pPr>
        <w:pStyle w:val="PL"/>
      </w:pPr>
      <w:r>
        <w:t xml:space="preserve">        reportSFTD                                  ReportSFTD-NR,</w:t>
      </w:r>
    </w:p>
    <w:p>
      <w:pPr>
        <w:pStyle w:val="PL"/>
      </w:pPr>
      <w:r>
        <w:t xml:space="preserve">        condTriggerConfig-r16                       CondTriggerConfig-r16,</w:t>
      </w:r>
    </w:p>
    <w:p>
      <w:pPr>
        <w:pStyle w:val="PL"/>
      </w:pPr>
      <w:r>
        <w:t xml:space="preserve">        cli-Periodical-r16                          CLI-PeriodicalReportConfig-r16,</w:t>
      </w:r>
    </w:p>
    <w:p>
      <w:pPr>
        <w:pStyle w:val="PL"/>
      </w:pPr>
      <w:r>
        <w:t xml:space="preserve">        cli-EventTriggered-r16                      CLI-EventTriggerConfig-r16,</w:t>
      </w:r>
    </w:p>
    <w:p>
      <w:pPr>
        <w:pStyle w:val="PL"/>
      </w:pPr>
      <w:r>
        <w:t xml:space="preserve">        rxTxPeriodical-r17                          RxTxPeriodical-r17</w:t>
      </w:r>
    </w:p>
    <w:p>
      <w:pPr>
        <w:pStyle w:val="PL"/>
      </w:pPr>
      <w:r>
        <w:t xml:space="preserve">    }</w:t>
      </w:r>
    </w:p>
    <w:p>
      <w:pPr>
        <w:pStyle w:val="PL"/>
      </w:pPr>
      <w:r>
        <w:t>}</w:t>
      </w:r>
    </w:p>
    <w:p>
      <w:pPr>
        <w:pStyle w:val="PL"/>
      </w:pPr>
    </w:p>
    <w:p>
      <w:pPr>
        <w:pStyle w:val="PL"/>
      </w:pPr>
      <w:r>
        <w:t xml:space="preserve">ReportCGI ::=                     </w:t>
      </w:r>
      <w:r>
        <w:rPr>
          <w:color w:val="993366"/>
        </w:rPr>
        <w:t>SEQUENCE</w:t>
      </w:r>
      <w:r>
        <w:t xml:space="preserve"> {</w:t>
      </w:r>
    </w:p>
    <w:p>
      <w:pPr>
        <w:pStyle w:val="PL"/>
      </w:pPr>
      <w:r>
        <w:t xml:space="preserve">    cellForWhichToReportCGI          PhysCellId,</w:t>
      </w:r>
    </w:p>
    <w:p>
      <w:pPr>
        <w:pStyle w:val="PL"/>
      </w:pPr>
      <w:r>
        <w:t xml:space="preserve">        ...,</w:t>
      </w:r>
    </w:p>
    <w:p>
      <w:pPr>
        <w:pStyle w:val="PL"/>
      </w:pPr>
      <w:r>
        <w:t xml:space="preserve">    [[</w:t>
      </w:r>
    </w:p>
    <w:p>
      <w:pPr>
        <w:pStyle w:val="PL"/>
        <w:rPr>
          <w:color w:val="808080"/>
        </w:rPr>
      </w:pPr>
      <w:r>
        <w:t xml:space="preserve">    useAutonomousGaps-r16            </w:t>
      </w:r>
      <w:r>
        <w:rPr>
          <w:color w:val="993366"/>
        </w:rPr>
        <w:t>ENUMERATED</w:t>
      </w:r>
      <w:r>
        <w:t xml:space="preserve"> {setup}                </w:t>
      </w:r>
      <w:r>
        <w:rPr>
          <w:color w:val="993366"/>
        </w:rPr>
        <w:t>OPTIONAL</w:t>
      </w:r>
      <w:r>
        <w:t xml:space="preserve">   </w:t>
      </w:r>
      <w:r>
        <w:rPr>
          <w:color w:val="808080"/>
        </w:rPr>
        <w:t>-- Need R</w:t>
      </w:r>
    </w:p>
    <w:p>
      <w:pPr>
        <w:pStyle w:val="PL"/>
      </w:pPr>
      <w:r>
        <w:t xml:space="preserve">    ]]</w:t>
      </w:r>
    </w:p>
    <w:p>
      <w:pPr>
        <w:pStyle w:val="PL"/>
      </w:pPr>
    </w:p>
    <w:p>
      <w:pPr>
        <w:pStyle w:val="PL"/>
      </w:pPr>
      <w:r>
        <w:t>}</w:t>
      </w:r>
    </w:p>
    <w:p>
      <w:pPr>
        <w:pStyle w:val="PL"/>
      </w:pPr>
    </w:p>
    <w:p>
      <w:pPr>
        <w:pStyle w:val="PL"/>
      </w:pPr>
      <w:r>
        <w:t xml:space="preserve">ReportSFTD-NR ::=                 </w:t>
      </w:r>
      <w:r>
        <w:rPr>
          <w:color w:val="993366"/>
        </w:rPr>
        <w:t>SEQUENCE</w:t>
      </w:r>
      <w:r>
        <w:t xml:space="preserve"> {</w:t>
      </w:r>
    </w:p>
    <w:p>
      <w:pPr>
        <w:pStyle w:val="PL"/>
      </w:pPr>
      <w:r>
        <w:t xml:space="preserve">    reportSFTD-Meas                  </w:t>
      </w:r>
      <w:r>
        <w:rPr>
          <w:color w:val="993366"/>
        </w:rPr>
        <w:t>BOOLEAN</w:t>
      </w:r>
      <w:r>
        <w:t>,</w:t>
      </w:r>
    </w:p>
    <w:p>
      <w:pPr>
        <w:pStyle w:val="PL"/>
      </w:pPr>
      <w:r>
        <w:t xml:space="preserve">    reportRSRP                       </w:t>
      </w:r>
      <w:r>
        <w:rPr>
          <w:color w:val="993366"/>
        </w:rPr>
        <w:t>BOOLEAN</w:t>
      </w:r>
      <w:r>
        <w:t>,</w:t>
      </w:r>
    </w:p>
    <w:p>
      <w:pPr>
        <w:pStyle w:val="PL"/>
      </w:pPr>
      <w:r>
        <w:t xml:space="preserve">    ...,</w:t>
      </w:r>
    </w:p>
    <w:p>
      <w:pPr>
        <w:pStyle w:val="PL"/>
      </w:pPr>
      <w:r>
        <w:t xml:space="preserve">    [[</w:t>
      </w:r>
    </w:p>
    <w:p>
      <w:pPr>
        <w:pStyle w:val="PL"/>
        <w:rPr>
          <w:color w:val="808080"/>
        </w:rPr>
      </w:pPr>
      <w:r>
        <w:t xml:space="preserve">    reportSFTD-NeighMeas             </w:t>
      </w:r>
      <w:r>
        <w:rPr>
          <w:color w:val="993366"/>
        </w:rPr>
        <w:t>ENUMERATED</w:t>
      </w:r>
      <w:r>
        <w:t xml:space="preserve"> {true}                                </w:t>
      </w:r>
      <w:r>
        <w:rPr>
          <w:color w:val="993366"/>
        </w:rPr>
        <w:t>OPTIONAL</w:t>
      </w:r>
      <w:r>
        <w:t xml:space="preserve">,   </w:t>
      </w:r>
      <w:r>
        <w:rPr>
          <w:color w:val="808080"/>
        </w:rPr>
        <w:t>-- Need R</w:t>
      </w:r>
    </w:p>
    <w:p>
      <w:pPr>
        <w:pStyle w:val="PL"/>
        <w:rPr>
          <w:color w:val="808080"/>
        </w:rPr>
      </w:pPr>
      <w:r>
        <w:t xml:space="preserve">    drx-SFTD-NeighMeas               </w:t>
      </w:r>
      <w:r>
        <w:rPr>
          <w:color w:val="993366"/>
        </w:rPr>
        <w:t>ENUMERATED</w:t>
      </w:r>
      <w:r>
        <w:t xml:space="preserve"> {true}                                </w:t>
      </w:r>
      <w:r>
        <w:rPr>
          <w:color w:val="993366"/>
        </w:rPr>
        <w:t>OPTIONAL</w:t>
      </w:r>
      <w:r>
        <w:t xml:space="preserve">,   </w:t>
      </w:r>
      <w:r>
        <w:rPr>
          <w:color w:val="808080"/>
        </w:rPr>
        <w:t>-- Need R</w:t>
      </w:r>
    </w:p>
    <w:p>
      <w:pPr>
        <w:pStyle w:val="PL"/>
        <w:rPr>
          <w:color w:val="808080"/>
        </w:rPr>
      </w:pPr>
      <w:r>
        <w:t xml:space="preserve">    cellsForWhichToReportSFTD        </w:t>
      </w:r>
      <w:r>
        <w:rPr>
          <w:color w:val="993366"/>
        </w:rPr>
        <w:t>SEQUENCE</w:t>
      </w:r>
      <w:r>
        <w:t xml:space="preserve"> (</w:t>
      </w:r>
      <w:r>
        <w:rPr>
          <w:color w:val="993366"/>
        </w:rPr>
        <w:t>SIZE</w:t>
      </w:r>
      <w:r>
        <w:t xml:space="preserve"> (1..maxCellSFTD))</w:t>
      </w:r>
      <w:r>
        <w:rPr>
          <w:color w:val="993366"/>
        </w:rPr>
        <w:t xml:space="preserve"> OF</w:t>
      </w:r>
      <w:r>
        <w:t xml:space="preserve"> PhysCellId   </w:t>
      </w:r>
      <w:r>
        <w:rPr>
          <w:color w:val="993366"/>
        </w:rPr>
        <w:t>OPTIONAL</w:t>
      </w:r>
      <w:r>
        <w:t xml:space="preserve">    </w:t>
      </w:r>
      <w:r>
        <w:rPr>
          <w:color w:val="808080"/>
        </w:rPr>
        <w:t>-- Need R</w:t>
      </w:r>
    </w:p>
    <w:p>
      <w:pPr>
        <w:pStyle w:val="PL"/>
      </w:pPr>
      <w:r>
        <w:t xml:space="preserve">    ]]</w:t>
      </w:r>
    </w:p>
    <w:p>
      <w:pPr>
        <w:pStyle w:val="PL"/>
      </w:pPr>
      <w:r>
        <w:t>}</w:t>
      </w:r>
    </w:p>
    <w:p>
      <w:pPr>
        <w:pStyle w:val="PL"/>
      </w:pPr>
    </w:p>
    <w:p>
      <w:pPr>
        <w:pStyle w:val="PL"/>
      </w:pPr>
      <w:r>
        <w:t xml:space="preserve">CondTriggerConfig-r16 ::=        </w:t>
      </w:r>
      <w:r>
        <w:rPr>
          <w:color w:val="993366"/>
        </w:rPr>
        <w:t>SEQUENCE</w:t>
      </w:r>
      <w:r>
        <w:t xml:space="preserve"> {</w:t>
      </w:r>
    </w:p>
    <w:p>
      <w:pPr>
        <w:pStyle w:val="PL"/>
      </w:pPr>
      <w:r>
        <w:t xml:space="preserve">    condEventId                      </w:t>
      </w:r>
      <w:r>
        <w:rPr>
          <w:color w:val="993366"/>
        </w:rPr>
        <w:t>CHOICE</w:t>
      </w:r>
      <w:r>
        <w:t xml:space="preserve"> {</w:t>
      </w:r>
    </w:p>
    <w:p>
      <w:pPr>
        <w:pStyle w:val="PL"/>
      </w:pPr>
      <w:r>
        <w:t xml:space="preserve">        condEventA3                      </w:t>
      </w:r>
      <w:r>
        <w:rPr>
          <w:color w:val="993366"/>
        </w:rPr>
        <w:t>SEQUENCE</w:t>
      </w:r>
      <w:r>
        <w:t xml:space="preserve"> {</w:t>
      </w:r>
    </w:p>
    <w:p>
      <w:pPr>
        <w:pStyle w:val="PL"/>
      </w:pPr>
      <w:r>
        <w:lastRenderedPageBreak/>
        <w:t xml:space="preserve">            a3-Offset                        MeasTriggerQuantityOffset,</w:t>
      </w:r>
    </w:p>
    <w:p>
      <w:pPr>
        <w:pStyle w:val="PL"/>
      </w:pPr>
      <w:r>
        <w:t xml:space="preserve">            hysteresis                       Hysteresis,</w:t>
      </w:r>
    </w:p>
    <w:p>
      <w:pPr>
        <w:pStyle w:val="PL"/>
      </w:pPr>
      <w:r>
        <w:t xml:space="preserve">            timeToTrigger                    TimeToTrigger</w:t>
      </w:r>
    </w:p>
    <w:p>
      <w:pPr>
        <w:pStyle w:val="PL"/>
      </w:pPr>
      <w:r>
        <w:t xml:space="preserve">        },</w:t>
      </w:r>
    </w:p>
    <w:p>
      <w:pPr>
        <w:pStyle w:val="PL"/>
      </w:pPr>
      <w:r>
        <w:t xml:space="preserve">        condEventA5                      </w:t>
      </w:r>
      <w:r>
        <w:rPr>
          <w:color w:val="993366"/>
        </w:rPr>
        <w:t>SEQUENCE</w:t>
      </w:r>
      <w:r>
        <w:t xml:space="preserve"> {</w:t>
      </w:r>
    </w:p>
    <w:p>
      <w:pPr>
        <w:pStyle w:val="PL"/>
      </w:pPr>
      <w:r>
        <w:t xml:space="preserve">            a5-Threshold1                    MeasTriggerQuantity,</w:t>
      </w:r>
    </w:p>
    <w:p>
      <w:pPr>
        <w:pStyle w:val="PL"/>
      </w:pPr>
      <w:r>
        <w:t xml:space="preserve">            a5-Threshold2                    MeasTriggerQuantity,</w:t>
      </w:r>
    </w:p>
    <w:p>
      <w:pPr>
        <w:pStyle w:val="PL"/>
      </w:pPr>
      <w:r>
        <w:t xml:space="preserve">            hysteresis                       Hysteresis,</w:t>
      </w:r>
    </w:p>
    <w:p>
      <w:pPr>
        <w:pStyle w:val="PL"/>
      </w:pPr>
      <w:r>
        <w:t xml:space="preserve">            timeToTrigger                    TimeToTrigger</w:t>
      </w:r>
    </w:p>
    <w:p>
      <w:pPr>
        <w:pStyle w:val="PL"/>
      </w:pPr>
      <w:r>
        <w:t xml:space="preserve">        },</w:t>
      </w:r>
    </w:p>
    <w:p>
      <w:pPr>
        <w:pStyle w:val="PL"/>
      </w:pPr>
      <w:r>
        <w:t xml:space="preserve">        ...,</w:t>
      </w:r>
    </w:p>
    <w:p>
      <w:pPr>
        <w:pStyle w:val="PL"/>
      </w:pPr>
      <w:r>
        <w:t xml:space="preserve">        condEventA4-r17                  </w:t>
      </w:r>
      <w:r>
        <w:rPr>
          <w:color w:val="993366"/>
        </w:rPr>
        <w:t>SEQUENCE</w:t>
      </w:r>
      <w:r>
        <w:t xml:space="preserve"> {</w:t>
      </w:r>
    </w:p>
    <w:p>
      <w:pPr>
        <w:pStyle w:val="PL"/>
      </w:pPr>
      <w:r>
        <w:t xml:space="preserve">            a4-Threshold-r17                 MeasTriggerQuantity,</w:t>
      </w:r>
    </w:p>
    <w:p>
      <w:pPr>
        <w:pStyle w:val="PL"/>
      </w:pPr>
      <w:r>
        <w:t xml:space="preserve">            hysteresis-r17                   Hysteresis,</w:t>
      </w:r>
    </w:p>
    <w:p>
      <w:pPr>
        <w:pStyle w:val="PL"/>
      </w:pPr>
      <w:r>
        <w:t xml:space="preserve">            timeToTrigger-r17                TimeToTrigger</w:t>
      </w:r>
    </w:p>
    <w:p>
      <w:pPr>
        <w:pStyle w:val="PL"/>
      </w:pPr>
      <w:r>
        <w:t xml:space="preserve">        },</w:t>
      </w:r>
    </w:p>
    <w:p>
      <w:pPr>
        <w:pStyle w:val="PL"/>
      </w:pPr>
      <w:r>
        <w:t xml:space="preserve">        condEventD1-r17                  </w:t>
      </w:r>
      <w:r>
        <w:rPr>
          <w:color w:val="993366"/>
        </w:rPr>
        <w:t>SEQUENCE</w:t>
      </w:r>
      <w:r>
        <w:t xml:space="preserve"> {</w:t>
      </w:r>
    </w:p>
    <w:p>
      <w:pPr>
        <w:pStyle w:val="PL"/>
      </w:pPr>
      <w:r>
        <w:t xml:space="preserve">            distanceThreshFromReference1-r17 </w:t>
      </w:r>
      <w:r>
        <w:rPr>
          <w:color w:val="993366"/>
        </w:rPr>
        <w:t>INTEGER</w:t>
      </w:r>
      <w:r>
        <w:t>(0.. 65525),</w:t>
      </w:r>
    </w:p>
    <w:p>
      <w:pPr>
        <w:pStyle w:val="PL"/>
      </w:pPr>
      <w:r>
        <w:t xml:space="preserve">            distanceThreshFromReference2-r17 </w:t>
      </w:r>
      <w:r>
        <w:rPr>
          <w:color w:val="993366"/>
        </w:rPr>
        <w:t>INTEGER</w:t>
      </w:r>
      <w:r>
        <w:t>(0.. 65525),</w:t>
      </w:r>
    </w:p>
    <w:p>
      <w:pPr>
        <w:pStyle w:val="PL"/>
      </w:pPr>
      <w:r>
        <w:t xml:space="preserve">            referenceLocation1-r17           ReferenceLocation-r17,</w:t>
      </w:r>
    </w:p>
    <w:p>
      <w:pPr>
        <w:pStyle w:val="PL"/>
      </w:pPr>
      <w:r>
        <w:t xml:space="preserve">            referenceLocation2-r17           ReferenceLocation-r17,</w:t>
      </w:r>
    </w:p>
    <w:p>
      <w:pPr>
        <w:pStyle w:val="PL"/>
      </w:pPr>
      <w:r>
        <w:t xml:space="preserve">            hysteresis-r17                   HysteresisLocation-r17,</w:t>
      </w:r>
    </w:p>
    <w:p>
      <w:pPr>
        <w:pStyle w:val="PL"/>
      </w:pPr>
      <w:r>
        <w:t xml:space="preserve">            timeToTrigger-r17                TimeToTrigger</w:t>
      </w:r>
    </w:p>
    <w:p>
      <w:pPr>
        <w:pStyle w:val="PL"/>
      </w:pPr>
      <w:r>
        <w:t xml:space="preserve">        },</w:t>
      </w:r>
    </w:p>
    <w:p>
      <w:pPr>
        <w:pStyle w:val="PL"/>
      </w:pPr>
      <w:r>
        <w:t xml:space="preserve">        condEventT1-r17                  </w:t>
      </w:r>
      <w:r>
        <w:rPr>
          <w:color w:val="993366"/>
        </w:rPr>
        <w:t>SEQUENCE</w:t>
      </w:r>
      <w:r>
        <w:t xml:space="preserve"> {</w:t>
      </w:r>
    </w:p>
    <w:p>
      <w:pPr>
        <w:pStyle w:val="PL"/>
      </w:pPr>
      <w:r>
        <w:t xml:space="preserve">            t1-Threshold-r17                 </w:t>
      </w:r>
      <w:r>
        <w:rPr>
          <w:color w:val="993366"/>
        </w:rPr>
        <w:t>INTEGER</w:t>
      </w:r>
      <w:r>
        <w:t xml:space="preserve"> (0..549755813887),</w:t>
      </w:r>
    </w:p>
    <w:p>
      <w:pPr>
        <w:pStyle w:val="PL"/>
      </w:pPr>
      <w:r>
        <w:t xml:space="preserve">            duration-r17                     </w:t>
      </w:r>
      <w:r>
        <w:rPr>
          <w:color w:val="993366"/>
        </w:rPr>
        <w:t>INTEGER</w:t>
      </w:r>
      <w:r>
        <w:t xml:space="preserve"> (1..6000)</w:t>
      </w:r>
    </w:p>
    <w:p>
      <w:pPr>
        <w:pStyle w:val="PL"/>
      </w:pPr>
      <w:r>
        <w:t xml:space="preserve">        }</w:t>
      </w:r>
    </w:p>
    <w:p>
      <w:pPr>
        <w:pStyle w:val="PL"/>
      </w:pPr>
      <w:r>
        <w:t xml:space="preserve">    },</w:t>
      </w:r>
    </w:p>
    <w:p>
      <w:pPr>
        <w:pStyle w:val="PL"/>
      </w:pPr>
      <w:r>
        <w:t xml:space="preserve">    rsType-r16                       NR-RS-Type,</w:t>
      </w:r>
    </w:p>
    <w:p>
      <w:pPr>
        <w:pStyle w:val="PL"/>
      </w:pPr>
      <w:r>
        <w:t xml:space="preserve">    ...</w:t>
      </w:r>
    </w:p>
    <w:p>
      <w:pPr>
        <w:pStyle w:val="PL"/>
      </w:pPr>
      <w:r>
        <w:t>}</w:t>
      </w:r>
    </w:p>
    <w:p>
      <w:pPr>
        <w:pStyle w:val="PL"/>
      </w:pPr>
    </w:p>
    <w:p>
      <w:pPr>
        <w:pStyle w:val="PL"/>
      </w:pPr>
      <w:r>
        <w:t xml:space="preserve">EventTriggerConfig::=                       </w:t>
      </w:r>
      <w:r>
        <w:rPr>
          <w:color w:val="993366"/>
        </w:rPr>
        <w:t>SEQUENCE</w:t>
      </w:r>
      <w:r>
        <w:t xml:space="preserve"> {</w:t>
      </w:r>
    </w:p>
    <w:p>
      <w:pPr>
        <w:pStyle w:val="PL"/>
      </w:pPr>
      <w:r>
        <w:t xml:space="preserve">    eventId                                     </w:t>
      </w:r>
      <w:r>
        <w:rPr>
          <w:color w:val="993366"/>
        </w:rPr>
        <w:t>CHOICE</w:t>
      </w:r>
      <w:r>
        <w:t xml:space="preserve"> {</w:t>
      </w:r>
    </w:p>
    <w:p>
      <w:pPr>
        <w:pStyle w:val="PL"/>
      </w:pPr>
      <w:r>
        <w:t xml:space="preserve">        eventA1                                     </w:t>
      </w:r>
      <w:r>
        <w:rPr>
          <w:color w:val="993366"/>
        </w:rPr>
        <w:t>SEQUENCE</w:t>
      </w:r>
      <w:r>
        <w:t xml:space="preserve"> {</w:t>
      </w:r>
    </w:p>
    <w:p>
      <w:pPr>
        <w:pStyle w:val="PL"/>
      </w:pPr>
      <w:r>
        <w:t xml:space="preserve">            a1-Threshold                                MeasTriggerQuantity,</w:t>
      </w:r>
    </w:p>
    <w:p>
      <w:pPr>
        <w:pStyle w:val="PL"/>
      </w:pPr>
      <w:r>
        <w:t xml:space="preserve">            reportOnLeave                               </w:t>
      </w:r>
      <w:r>
        <w:rPr>
          <w:color w:val="993366"/>
        </w:rPr>
        <w:t>BOOLEAN</w:t>
      </w:r>
      <w:r>
        <w:t>,</w:t>
      </w:r>
    </w:p>
    <w:p>
      <w:pPr>
        <w:pStyle w:val="PL"/>
      </w:pPr>
      <w:r>
        <w:t xml:space="preserve">            hysteresis                                  Hysteresis,</w:t>
      </w:r>
    </w:p>
    <w:p>
      <w:pPr>
        <w:pStyle w:val="PL"/>
      </w:pPr>
      <w:r>
        <w:t xml:space="preserve">            timeToTrigger                               TimeToTrigger</w:t>
      </w:r>
    </w:p>
    <w:p>
      <w:pPr>
        <w:pStyle w:val="PL"/>
      </w:pPr>
      <w:r>
        <w:t xml:space="preserve">        },</w:t>
      </w:r>
    </w:p>
    <w:p>
      <w:pPr>
        <w:pStyle w:val="PL"/>
      </w:pPr>
      <w:r>
        <w:t xml:space="preserve">        eventA2                                     </w:t>
      </w:r>
      <w:r>
        <w:rPr>
          <w:color w:val="993366"/>
        </w:rPr>
        <w:t>SEQUENCE</w:t>
      </w:r>
      <w:r>
        <w:t xml:space="preserve"> {</w:t>
      </w:r>
    </w:p>
    <w:p>
      <w:pPr>
        <w:pStyle w:val="PL"/>
      </w:pPr>
      <w:r>
        <w:t xml:space="preserve">            a2-Threshold                                MeasTriggerQuantity,</w:t>
      </w:r>
    </w:p>
    <w:p>
      <w:pPr>
        <w:pStyle w:val="PL"/>
      </w:pPr>
      <w:r>
        <w:t xml:space="preserve">            reportOnLeave                               </w:t>
      </w:r>
      <w:r>
        <w:rPr>
          <w:color w:val="993366"/>
        </w:rPr>
        <w:t>BOOLEAN</w:t>
      </w:r>
      <w:r>
        <w:t>,</w:t>
      </w:r>
    </w:p>
    <w:p>
      <w:pPr>
        <w:pStyle w:val="PL"/>
      </w:pPr>
      <w:r>
        <w:t xml:space="preserve">            hysteresis                                  Hysteresis,</w:t>
      </w:r>
    </w:p>
    <w:p>
      <w:pPr>
        <w:pStyle w:val="PL"/>
      </w:pPr>
      <w:r>
        <w:t xml:space="preserve">            timeToTrigger                               TimeToTrigger</w:t>
      </w:r>
    </w:p>
    <w:p>
      <w:pPr>
        <w:pStyle w:val="PL"/>
      </w:pPr>
      <w:r>
        <w:t xml:space="preserve">        },</w:t>
      </w:r>
    </w:p>
    <w:p>
      <w:pPr>
        <w:pStyle w:val="PL"/>
      </w:pPr>
      <w:r>
        <w:t xml:space="preserve">        eventA3                                     </w:t>
      </w:r>
      <w:r>
        <w:rPr>
          <w:color w:val="993366"/>
        </w:rPr>
        <w:t>SEQUENCE</w:t>
      </w:r>
      <w:r>
        <w:t xml:space="preserve"> {</w:t>
      </w:r>
    </w:p>
    <w:p>
      <w:pPr>
        <w:pStyle w:val="PL"/>
      </w:pPr>
      <w:r>
        <w:t xml:space="preserve">            a3-Offset                                   MeasTriggerQuantityOffset,</w:t>
      </w:r>
    </w:p>
    <w:p>
      <w:pPr>
        <w:pStyle w:val="PL"/>
      </w:pPr>
      <w:r>
        <w:t xml:space="preserve">            reportOnLeave                               </w:t>
      </w:r>
      <w:r>
        <w:rPr>
          <w:color w:val="993366"/>
        </w:rPr>
        <w:t>BOOLEAN</w:t>
      </w:r>
      <w:r>
        <w:t>,</w:t>
      </w:r>
    </w:p>
    <w:p>
      <w:pPr>
        <w:pStyle w:val="PL"/>
      </w:pPr>
      <w:r>
        <w:t xml:space="preserve">            hysteresis                                  Hysteresis,</w:t>
      </w:r>
    </w:p>
    <w:p>
      <w:pPr>
        <w:pStyle w:val="PL"/>
      </w:pPr>
      <w:r>
        <w:lastRenderedPageBreak/>
        <w:t xml:space="preserve">            timeToTrigger                               TimeToTrigger,</w:t>
      </w:r>
    </w:p>
    <w:p>
      <w:pPr>
        <w:pStyle w:val="PL"/>
      </w:pPr>
      <w:r>
        <w:t xml:space="preserve">            useAllowedCellList                          </w:t>
      </w:r>
      <w:r>
        <w:rPr>
          <w:color w:val="993366"/>
        </w:rPr>
        <w:t>BOOLEAN</w:t>
      </w:r>
    </w:p>
    <w:p>
      <w:pPr>
        <w:pStyle w:val="PL"/>
      </w:pPr>
      <w:r>
        <w:t xml:space="preserve">        },</w:t>
      </w:r>
    </w:p>
    <w:p>
      <w:pPr>
        <w:pStyle w:val="PL"/>
      </w:pPr>
      <w:r>
        <w:t xml:space="preserve">        eventA4                                     </w:t>
      </w:r>
      <w:r>
        <w:rPr>
          <w:color w:val="993366"/>
        </w:rPr>
        <w:t>SEQUENCE</w:t>
      </w:r>
      <w:r>
        <w:t xml:space="preserve"> {</w:t>
      </w:r>
    </w:p>
    <w:p>
      <w:pPr>
        <w:pStyle w:val="PL"/>
      </w:pPr>
      <w:r>
        <w:t xml:space="preserve">            a4-Threshold                                MeasTriggerQuantity,</w:t>
      </w:r>
    </w:p>
    <w:p>
      <w:pPr>
        <w:pStyle w:val="PL"/>
      </w:pPr>
      <w:r>
        <w:t xml:space="preserve">            reportOnLeave                               </w:t>
      </w:r>
      <w:r>
        <w:rPr>
          <w:color w:val="993366"/>
        </w:rPr>
        <w:t>BOOLEAN</w:t>
      </w:r>
      <w:r>
        <w:t>,</w:t>
      </w:r>
    </w:p>
    <w:p>
      <w:pPr>
        <w:pStyle w:val="PL"/>
      </w:pPr>
      <w:r>
        <w:t xml:space="preserve">            hysteresis                                  Hysteresis,</w:t>
      </w:r>
    </w:p>
    <w:p>
      <w:pPr>
        <w:pStyle w:val="PL"/>
      </w:pPr>
      <w:r>
        <w:t xml:space="preserve">            timeToTrigger                               TimeToTrigger,</w:t>
      </w:r>
    </w:p>
    <w:p>
      <w:pPr>
        <w:pStyle w:val="PL"/>
      </w:pPr>
      <w:r>
        <w:t xml:space="preserve">            useAllowedCellList                          </w:t>
      </w:r>
      <w:r>
        <w:rPr>
          <w:color w:val="993366"/>
        </w:rPr>
        <w:t>BOOLEAN</w:t>
      </w:r>
    </w:p>
    <w:p>
      <w:pPr>
        <w:pStyle w:val="PL"/>
      </w:pPr>
      <w:r>
        <w:t xml:space="preserve">        },</w:t>
      </w:r>
    </w:p>
    <w:p>
      <w:pPr>
        <w:pStyle w:val="PL"/>
      </w:pPr>
      <w:r>
        <w:t xml:space="preserve">        eventA5                                     </w:t>
      </w:r>
      <w:r>
        <w:rPr>
          <w:color w:val="993366"/>
        </w:rPr>
        <w:t>SEQUENCE</w:t>
      </w:r>
      <w:r>
        <w:t xml:space="preserve"> {</w:t>
      </w:r>
    </w:p>
    <w:p>
      <w:pPr>
        <w:pStyle w:val="PL"/>
      </w:pPr>
      <w:r>
        <w:t xml:space="preserve">            a5-Threshold1                               MeasTriggerQuantity,</w:t>
      </w:r>
    </w:p>
    <w:p>
      <w:pPr>
        <w:pStyle w:val="PL"/>
      </w:pPr>
      <w:r>
        <w:t xml:space="preserve">            a5-Threshold2                               MeasTriggerQuantity,</w:t>
      </w:r>
    </w:p>
    <w:p>
      <w:pPr>
        <w:pStyle w:val="PL"/>
      </w:pPr>
      <w:r>
        <w:t xml:space="preserve">            reportOnLeave                               </w:t>
      </w:r>
      <w:r>
        <w:rPr>
          <w:color w:val="993366"/>
        </w:rPr>
        <w:t>BOOLEAN</w:t>
      </w:r>
      <w:r>
        <w:t>,</w:t>
      </w:r>
    </w:p>
    <w:p>
      <w:pPr>
        <w:pStyle w:val="PL"/>
      </w:pPr>
      <w:r>
        <w:t xml:space="preserve">            hysteresis                                  Hysteresis,</w:t>
      </w:r>
    </w:p>
    <w:p>
      <w:pPr>
        <w:pStyle w:val="PL"/>
      </w:pPr>
      <w:r>
        <w:t xml:space="preserve">            timeToTrigger                               TimeToTrigger,</w:t>
      </w:r>
    </w:p>
    <w:p>
      <w:pPr>
        <w:pStyle w:val="PL"/>
      </w:pPr>
      <w:r>
        <w:t xml:space="preserve">            useAllowedCellList                          </w:t>
      </w:r>
      <w:r>
        <w:rPr>
          <w:color w:val="993366"/>
        </w:rPr>
        <w:t>BOOLEAN</w:t>
      </w:r>
    </w:p>
    <w:p>
      <w:pPr>
        <w:pStyle w:val="PL"/>
      </w:pPr>
      <w:r>
        <w:t xml:space="preserve">        },</w:t>
      </w:r>
    </w:p>
    <w:p>
      <w:pPr>
        <w:pStyle w:val="PL"/>
      </w:pPr>
      <w:r>
        <w:t xml:space="preserve">        eventA6                                     </w:t>
      </w:r>
      <w:r>
        <w:rPr>
          <w:color w:val="993366"/>
        </w:rPr>
        <w:t>SEQUENCE</w:t>
      </w:r>
      <w:r>
        <w:t xml:space="preserve"> {</w:t>
      </w:r>
    </w:p>
    <w:p>
      <w:pPr>
        <w:pStyle w:val="PL"/>
      </w:pPr>
      <w:r>
        <w:t xml:space="preserve">            a6-Offset                                   MeasTriggerQuantityOffset,</w:t>
      </w:r>
    </w:p>
    <w:p>
      <w:pPr>
        <w:pStyle w:val="PL"/>
      </w:pPr>
      <w:r>
        <w:t xml:space="preserve">            reportOnLeave                               </w:t>
      </w:r>
      <w:r>
        <w:rPr>
          <w:color w:val="993366"/>
        </w:rPr>
        <w:t>BOOLEAN</w:t>
      </w:r>
      <w:r>
        <w:t>,</w:t>
      </w:r>
    </w:p>
    <w:p>
      <w:pPr>
        <w:pStyle w:val="PL"/>
      </w:pPr>
      <w:r>
        <w:t xml:space="preserve">            hysteresis                                  Hysteresis,</w:t>
      </w:r>
    </w:p>
    <w:p>
      <w:pPr>
        <w:pStyle w:val="PL"/>
      </w:pPr>
      <w:r>
        <w:t xml:space="preserve">            timeToTrigger                               TimeToTrigger,</w:t>
      </w:r>
    </w:p>
    <w:p>
      <w:pPr>
        <w:pStyle w:val="PL"/>
      </w:pPr>
      <w:r>
        <w:t xml:space="preserve">            useAllowedCellList                          </w:t>
      </w:r>
      <w:r>
        <w:rPr>
          <w:color w:val="993366"/>
        </w:rPr>
        <w:t>BOOLEAN</w:t>
      </w:r>
    </w:p>
    <w:p>
      <w:pPr>
        <w:pStyle w:val="PL"/>
      </w:pPr>
      <w:r>
        <w:t xml:space="preserve">        },</w:t>
      </w:r>
    </w:p>
    <w:p>
      <w:pPr>
        <w:pStyle w:val="PL"/>
      </w:pPr>
      <w:r>
        <w:t xml:space="preserve">        ...,</w:t>
      </w:r>
    </w:p>
    <w:p>
      <w:pPr>
        <w:pStyle w:val="PL"/>
      </w:pPr>
      <w:r>
        <w:t xml:space="preserve">        [[</w:t>
      </w:r>
    </w:p>
    <w:p>
      <w:pPr>
        <w:pStyle w:val="PL"/>
      </w:pPr>
      <w:r>
        <w:t xml:space="preserve">        eventX1-r17                                 </w:t>
      </w:r>
      <w:r>
        <w:rPr>
          <w:color w:val="993366"/>
        </w:rPr>
        <w:t>SEQUENCE</w:t>
      </w:r>
      <w:r>
        <w:t xml:space="preserve"> {</w:t>
      </w:r>
    </w:p>
    <w:p>
      <w:pPr>
        <w:pStyle w:val="PL"/>
      </w:pPr>
      <w:r>
        <w:t xml:space="preserve">            x1-Threshold1-Relay-r17                     SL-MeasTriggerQuantity-r16,</w:t>
      </w:r>
    </w:p>
    <w:p>
      <w:pPr>
        <w:pStyle w:val="PL"/>
      </w:pPr>
      <w:r>
        <w:t xml:space="preserve">            x1-Threshold2-r17                           MeasTriggerQuantity,</w:t>
      </w:r>
    </w:p>
    <w:p>
      <w:pPr>
        <w:pStyle w:val="PL"/>
      </w:pPr>
      <w:r>
        <w:t xml:space="preserve">            reportOnLeave-r17                           </w:t>
      </w:r>
      <w:r>
        <w:rPr>
          <w:color w:val="993366"/>
        </w:rPr>
        <w:t>BOOLEAN</w:t>
      </w:r>
      <w:r>
        <w:t>,</w:t>
      </w:r>
    </w:p>
    <w:p>
      <w:pPr>
        <w:pStyle w:val="PL"/>
      </w:pPr>
      <w:r>
        <w:t xml:space="preserve">            hysteresis-r17                              Hysteresis,</w:t>
      </w:r>
    </w:p>
    <w:p>
      <w:pPr>
        <w:pStyle w:val="PL"/>
      </w:pPr>
      <w:r>
        <w:t xml:space="preserve">            timeToTrigger-r17                           TimeToTrigger,</w:t>
      </w:r>
    </w:p>
    <w:p>
      <w:pPr>
        <w:pStyle w:val="PL"/>
      </w:pPr>
      <w:r>
        <w:t xml:space="preserve">            useAllowedCellList-r17                      </w:t>
      </w:r>
      <w:r>
        <w:rPr>
          <w:color w:val="993366"/>
        </w:rPr>
        <w:t>BOOLEAN</w:t>
      </w:r>
    </w:p>
    <w:p>
      <w:pPr>
        <w:pStyle w:val="PL"/>
      </w:pPr>
      <w:r>
        <w:t xml:space="preserve">        },</w:t>
      </w:r>
    </w:p>
    <w:p>
      <w:pPr>
        <w:pStyle w:val="PL"/>
      </w:pPr>
      <w:r>
        <w:t xml:space="preserve">        eventX2-r17                                 </w:t>
      </w:r>
      <w:r>
        <w:rPr>
          <w:color w:val="993366"/>
        </w:rPr>
        <w:t>SEQUENCE</w:t>
      </w:r>
      <w:r>
        <w:t xml:space="preserve"> {</w:t>
      </w:r>
    </w:p>
    <w:p>
      <w:pPr>
        <w:pStyle w:val="PL"/>
      </w:pPr>
      <w:r>
        <w:t xml:space="preserve">            x2-Threshold-Relay-r17                      SL-MeasTriggerQuantity-r16,</w:t>
      </w:r>
    </w:p>
    <w:p>
      <w:pPr>
        <w:pStyle w:val="PL"/>
      </w:pPr>
      <w:r>
        <w:t xml:space="preserve">            reportOnLeave-r17                           </w:t>
      </w:r>
      <w:r>
        <w:rPr>
          <w:color w:val="993366"/>
        </w:rPr>
        <w:t>BOOLEAN</w:t>
      </w:r>
      <w:r>
        <w:t>,</w:t>
      </w:r>
    </w:p>
    <w:p>
      <w:pPr>
        <w:pStyle w:val="PL"/>
      </w:pPr>
      <w:r>
        <w:t xml:space="preserve">            hysteresis-r17                              Hysteresis,</w:t>
      </w:r>
    </w:p>
    <w:p>
      <w:pPr>
        <w:pStyle w:val="PL"/>
      </w:pPr>
      <w:r>
        <w:t xml:space="preserve">            timeToTrigger-r17                           TimeToTrigger</w:t>
      </w:r>
    </w:p>
    <w:p>
      <w:pPr>
        <w:pStyle w:val="PL"/>
      </w:pPr>
      <w:r>
        <w:t xml:space="preserve">        },</w:t>
      </w:r>
    </w:p>
    <w:p>
      <w:pPr>
        <w:pStyle w:val="PL"/>
      </w:pPr>
      <w:r>
        <w:t xml:space="preserve">        eventD1-r17                                 </w:t>
      </w:r>
      <w:r>
        <w:rPr>
          <w:color w:val="993366"/>
        </w:rPr>
        <w:t>SEQUENCE</w:t>
      </w:r>
      <w:r>
        <w:t xml:space="preserve"> {</w:t>
      </w:r>
    </w:p>
    <w:p>
      <w:pPr>
        <w:pStyle w:val="PL"/>
      </w:pPr>
      <w:r>
        <w:t xml:space="preserve">            distanceThreshFromReference1-r17            </w:t>
      </w:r>
      <w:r>
        <w:rPr>
          <w:color w:val="993366"/>
        </w:rPr>
        <w:t>INTEGER</w:t>
      </w:r>
      <w:r>
        <w:t>(1.. 65525),</w:t>
      </w:r>
    </w:p>
    <w:p>
      <w:pPr>
        <w:pStyle w:val="PL"/>
      </w:pPr>
      <w:r>
        <w:t xml:space="preserve">            distanceThreshFromReference2-r17            </w:t>
      </w:r>
      <w:r>
        <w:rPr>
          <w:color w:val="993366"/>
        </w:rPr>
        <w:t>INTEGER</w:t>
      </w:r>
      <w:r>
        <w:t>(1.. 65525),</w:t>
      </w:r>
    </w:p>
    <w:p>
      <w:pPr>
        <w:pStyle w:val="PL"/>
      </w:pPr>
      <w:r>
        <w:t xml:space="preserve">            referenceLocation1-r17                      ReferenceLocation-r17,</w:t>
      </w:r>
    </w:p>
    <w:p>
      <w:pPr>
        <w:pStyle w:val="PL"/>
      </w:pPr>
      <w:r>
        <w:t xml:space="preserve">            referenceLocation2-r17                      ReferenceLocation-r17,</w:t>
      </w:r>
    </w:p>
    <w:p>
      <w:pPr>
        <w:pStyle w:val="PL"/>
      </w:pPr>
      <w:r>
        <w:t xml:space="preserve">            reportOnLeave-r17                           </w:t>
      </w:r>
      <w:r>
        <w:rPr>
          <w:color w:val="993366"/>
        </w:rPr>
        <w:t>BOOLEAN</w:t>
      </w:r>
      <w:r>
        <w:t>,</w:t>
      </w:r>
    </w:p>
    <w:p>
      <w:pPr>
        <w:pStyle w:val="PL"/>
      </w:pPr>
      <w:r>
        <w:t xml:space="preserve">            hysteresisLocation-r17                      HysteresisLocation-r17,</w:t>
      </w:r>
    </w:p>
    <w:p>
      <w:pPr>
        <w:pStyle w:val="PL"/>
      </w:pPr>
      <w:r>
        <w:t xml:space="preserve">            timeToTrigger-r17                           TimeToTrigger</w:t>
      </w:r>
    </w:p>
    <w:p>
      <w:pPr>
        <w:pStyle w:val="PL"/>
      </w:pPr>
      <w:r>
        <w:t xml:space="preserve">        }</w:t>
      </w:r>
    </w:p>
    <w:p>
      <w:pPr>
        <w:pStyle w:val="PL"/>
      </w:pPr>
      <w:r>
        <w:t xml:space="preserve">        ]]</w:t>
      </w:r>
    </w:p>
    <w:p>
      <w:pPr>
        <w:pStyle w:val="PL"/>
      </w:pPr>
      <w:r>
        <w:lastRenderedPageBreak/>
        <w:t xml:space="preserve">    },</w:t>
      </w:r>
    </w:p>
    <w:p>
      <w:pPr>
        <w:pStyle w:val="PL"/>
      </w:pPr>
      <w:r>
        <w:t xml:space="preserve">    rsType                                      NR-RS-Type,</w:t>
      </w:r>
    </w:p>
    <w:p>
      <w:pPr>
        <w:pStyle w:val="PL"/>
      </w:pPr>
      <w:r>
        <w:t xml:space="preserve">    reportInterval                              ReportInterval,</w:t>
      </w:r>
    </w:p>
    <w:p>
      <w:pPr>
        <w:pStyle w:val="PL"/>
      </w:pPr>
      <w:r>
        <w:t xml:space="preserve">    reportAmount                                </w:t>
      </w:r>
      <w:r>
        <w:rPr>
          <w:color w:val="993366"/>
        </w:rPr>
        <w:t>ENUMERATED</w:t>
      </w:r>
      <w:r>
        <w:t xml:space="preserve"> {r1, r2, r4, r8, r16, r32, r64, infinity},</w:t>
      </w:r>
    </w:p>
    <w:p>
      <w:pPr>
        <w:pStyle w:val="PL"/>
      </w:pPr>
      <w:r>
        <w:t xml:space="preserve">    reportQuantityCell                          MeasReportQuantity,</w:t>
      </w:r>
    </w:p>
    <w:p>
      <w:pPr>
        <w:pStyle w:val="PL"/>
      </w:pPr>
      <w:r>
        <w:t xml:space="preserve">    maxReportCells                              </w:t>
      </w:r>
      <w:r>
        <w:rPr>
          <w:color w:val="993366"/>
        </w:rPr>
        <w:t>INTEGER</w:t>
      </w:r>
      <w:r>
        <w:t xml:space="preserve"> (1..maxCellReport),</w:t>
      </w:r>
    </w:p>
    <w:p>
      <w:pPr>
        <w:pStyle w:val="PL"/>
        <w:rPr>
          <w:color w:val="808080"/>
        </w:rPr>
      </w:pPr>
      <w:r>
        <w:t xml:space="preserve">    reportQuantityRS-Indexes                     MeasReportQuantity                                            </w:t>
      </w:r>
      <w:r>
        <w:rPr>
          <w:color w:val="993366"/>
        </w:rPr>
        <w:t>OPTIONAL</w:t>
      </w:r>
      <w:r>
        <w:t xml:space="preserve">,   </w:t>
      </w:r>
      <w:r>
        <w:rPr>
          <w:color w:val="808080"/>
        </w:rPr>
        <w:t>-- Need R</w:t>
      </w:r>
    </w:p>
    <w:p>
      <w:pPr>
        <w:pStyle w:val="PL"/>
        <w:rPr>
          <w:color w:val="808080"/>
        </w:rPr>
      </w:pPr>
      <w:r>
        <w:t xml:space="preserve">    maxNrofRS-IndexesToReport                   </w:t>
      </w:r>
      <w:r>
        <w:rPr>
          <w:color w:val="993366"/>
        </w:rPr>
        <w:t>INTEGER</w:t>
      </w:r>
      <w:r>
        <w:t xml:space="preserve"> (1..maxNrofIndexesToReport)                            </w:t>
      </w:r>
      <w:r>
        <w:rPr>
          <w:color w:val="993366"/>
        </w:rPr>
        <w:t>OPTIONAL</w:t>
      </w:r>
      <w:r>
        <w:t xml:space="preserve">,   </w:t>
      </w:r>
      <w:r>
        <w:rPr>
          <w:color w:val="808080"/>
        </w:rPr>
        <w:t>-- Need R</w:t>
      </w:r>
    </w:p>
    <w:p>
      <w:pPr>
        <w:pStyle w:val="PL"/>
      </w:pPr>
      <w:r>
        <w:t xml:space="preserve">    includeBeamMeasurements                     </w:t>
      </w:r>
      <w:r>
        <w:rPr>
          <w:color w:val="993366"/>
        </w:rPr>
        <w:t>BOOLEAN</w:t>
      </w:r>
      <w:r>
        <w:t>,</w:t>
      </w:r>
    </w:p>
    <w:p>
      <w:pPr>
        <w:pStyle w:val="PL"/>
        <w:rPr>
          <w:color w:val="808080"/>
        </w:rPr>
      </w:pPr>
      <w:r>
        <w:t xml:space="preserve">    reportAddNeighMeas                          </w:t>
      </w:r>
      <w:r>
        <w:rPr>
          <w:color w:val="993366"/>
        </w:rPr>
        <w:t>ENUMERATED</w:t>
      </w:r>
      <w:r>
        <w:t xml:space="preserve"> {setup}                                             </w:t>
      </w:r>
      <w:r>
        <w:rPr>
          <w:color w:val="993366"/>
        </w:rPr>
        <w:t>OPTIONAL</w:t>
      </w:r>
      <w:r>
        <w:t xml:space="preserve">,   </w:t>
      </w:r>
      <w:r>
        <w:rPr>
          <w:color w:val="808080"/>
        </w:rPr>
        <w:t>-- Need R</w:t>
      </w:r>
    </w:p>
    <w:p>
      <w:pPr>
        <w:pStyle w:val="PL"/>
      </w:pPr>
      <w:r>
        <w:t xml:space="preserve">    ...,</w:t>
      </w:r>
    </w:p>
    <w:p>
      <w:pPr>
        <w:pStyle w:val="PL"/>
      </w:pPr>
      <w:r>
        <w:t xml:space="preserve">    [[</w:t>
      </w:r>
    </w:p>
    <w:p>
      <w:pPr>
        <w:pStyle w:val="PL"/>
        <w:rPr>
          <w:color w:val="808080"/>
        </w:rPr>
      </w:pPr>
      <w:r>
        <w:t xml:space="preserve">    measRSSI-ReportConfig-r16                   MeasRSSI-ReportConfig-r16                                      </w:t>
      </w:r>
      <w:r>
        <w:rPr>
          <w:color w:val="993366"/>
        </w:rPr>
        <w:t>OPTIONAL</w:t>
      </w:r>
      <w:r>
        <w:t xml:space="preserve">,   </w:t>
      </w:r>
      <w:r>
        <w:rPr>
          <w:color w:val="808080"/>
        </w:rPr>
        <w:t>-- Need R</w:t>
      </w:r>
    </w:p>
    <w:p>
      <w:pPr>
        <w:pStyle w:val="PL"/>
        <w:rPr>
          <w:color w:val="808080"/>
        </w:rPr>
      </w:pPr>
      <w:r>
        <w:t xml:space="preserve">    useT312-r16                                 </w:t>
      </w:r>
      <w:r>
        <w:rPr>
          <w:color w:val="993366"/>
        </w:rPr>
        <w:t>BOOLEAN</w:t>
      </w:r>
      <w:r>
        <w:t xml:space="preserve">                                                        </w:t>
      </w:r>
      <w:r>
        <w:rPr>
          <w:color w:val="993366"/>
        </w:rPr>
        <w:t>OPTIONAL</w:t>
      </w:r>
      <w:r>
        <w:t xml:space="preserve">,   </w:t>
      </w:r>
      <w:r>
        <w:rPr>
          <w:color w:val="808080"/>
        </w:rPr>
        <w:t>-- Need M</w:t>
      </w:r>
    </w:p>
    <w:p>
      <w:pPr>
        <w:pStyle w:val="PL"/>
        <w:rPr>
          <w:color w:val="808080"/>
        </w:rPr>
      </w:pPr>
      <w:r>
        <w:t xml:space="preserve">    includeCommonLocationInfo-r16               </w:t>
      </w:r>
      <w:r>
        <w:rPr>
          <w:color w:val="993366"/>
        </w:rPr>
        <w:t>ENUMERATED</w:t>
      </w:r>
      <w:r>
        <w:t xml:space="preserve"> {true}                                              </w:t>
      </w:r>
      <w:r>
        <w:rPr>
          <w:color w:val="993366"/>
        </w:rPr>
        <w:t>OPTIONAL</w:t>
      </w:r>
      <w:r>
        <w:t xml:space="preserve">,   </w:t>
      </w:r>
      <w:r>
        <w:rPr>
          <w:color w:val="808080"/>
        </w:rPr>
        <w:t>-- Need R</w:t>
      </w:r>
    </w:p>
    <w:p>
      <w:pPr>
        <w:pStyle w:val="PL"/>
        <w:rPr>
          <w:color w:val="808080"/>
        </w:rPr>
      </w:pPr>
      <w:r>
        <w:t xml:space="preserve">    includeBT-Meas-r16                          SetupRelease {BT-NameList-r16}                                 </w:t>
      </w:r>
      <w:r>
        <w:rPr>
          <w:color w:val="993366"/>
        </w:rPr>
        <w:t>OPTIONAL</w:t>
      </w:r>
      <w:r>
        <w:t xml:space="preserve">,   </w:t>
      </w:r>
      <w:r>
        <w:rPr>
          <w:color w:val="808080"/>
        </w:rPr>
        <w:t>-- Need M</w:t>
      </w:r>
    </w:p>
    <w:p>
      <w:pPr>
        <w:pStyle w:val="PL"/>
        <w:rPr>
          <w:color w:val="808080"/>
        </w:rPr>
      </w:pPr>
      <w:r>
        <w:t xml:space="preserve">    includeWLAN-Meas-r16                        SetupRelease {WLAN-NameList-r16}                               </w:t>
      </w:r>
      <w:r>
        <w:rPr>
          <w:color w:val="993366"/>
        </w:rPr>
        <w:t>OPTIONAL</w:t>
      </w:r>
      <w:r>
        <w:t xml:space="preserve">,   </w:t>
      </w:r>
      <w:r>
        <w:rPr>
          <w:color w:val="808080"/>
        </w:rPr>
        <w:t>-- Need M</w:t>
      </w:r>
    </w:p>
    <w:p>
      <w:pPr>
        <w:pStyle w:val="PL"/>
        <w:rPr>
          <w:color w:val="808080"/>
        </w:rPr>
      </w:pPr>
      <w:r>
        <w:t xml:space="preserve">    includeSensor-Meas-r16                      SetupRelease {Sensor-NameList-r16}                             </w:t>
      </w:r>
      <w:r>
        <w:rPr>
          <w:color w:val="993366"/>
        </w:rPr>
        <w:t>OPTIONAL</w:t>
      </w:r>
      <w:r>
        <w:t xml:space="preserve">    </w:t>
      </w:r>
      <w:r>
        <w:rPr>
          <w:color w:val="808080"/>
        </w:rPr>
        <w:t>-- Need M</w:t>
      </w:r>
    </w:p>
    <w:p>
      <w:pPr>
        <w:pStyle w:val="PL"/>
      </w:pPr>
      <w:r>
        <w:t xml:space="preserve">    ]],</w:t>
      </w:r>
    </w:p>
    <w:p>
      <w:pPr>
        <w:pStyle w:val="PL"/>
      </w:pPr>
      <w:r>
        <w:t xml:space="preserve">    [[</w:t>
      </w:r>
    </w:p>
    <w:p>
      <w:pPr>
        <w:pStyle w:val="PL"/>
        <w:rPr>
          <w:color w:val="808080"/>
        </w:rPr>
      </w:pPr>
      <w:r>
        <w:t xml:space="preserve">    coarseLocationRequest-r17                   </w:t>
      </w:r>
      <w:r>
        <w:rPr>
          <w:color w:val="993366"/>
        </w:rPr>
        <w:t>ENUMERATED</w:t>
      </w:r>
      <w:r>
        <w:t xml:space="preserve"> {true}                                              </w:t>
      </w:r>
      <w:r>
        <w:rPr>
          <w:color w:val="993366"/>
        </w:rPr>
        <w:t>OPTIONAL</w:t>
      </w:r>
      <w:r>
        <w:t xml:space="preserve">,   </w:t>
      </w:r>
      <w:r>
        <w:rPr>
          <w:color w:val="808080"/>
        </w:rPr>
        <w:t>-- Need R</w:t>
      </w:r>
    </w:p>
    <w:p>
      <w:pPr>
        <w:pStyle w:val="PL"/>
        <w:rPr>
          <w:color w:val="808080"/>
        </w:rPr>
      </w:pPr>
      <w:r>
        <w:t xml:space="preserve">    reportQuantityRelay-r17                     SL-MeasReportQuantity-r16                                      </w:t>
      </w:r>
      <w:r>
        <w:rPr>
          <w:color w:val="993366"/>
        </w:rPr>
        <w:t>OPTIONAL</w:t>
      </w:r>
      <w:r>
        <w:t xml:space="preserve">    </w:t>
      </w:r>
      <w:r>
        <w:rPr>
          <w:color w:val="808080"/>
        </w:rPr>
        <w:t>-- Need R</w:t>
      </w:r>
    </w:p>
    <w:p>
      <w:pPr>
        <w:pStyle w:val="PL"/>
      </w:pPr>
      <w:r>
        <w:t xml:space="preserve">    ]]</w:t>
      </w:r>
    </w:p>
    <w:p>
      <w:pPr>
        <w:pStyle w:val="PL"/>
      </w:pPr>
      <w:r>
        <w:t>}</w:t>
      </w:r>
    </w:p>
    <w:p>
      <w:pPr>
        <w:pStyle w:val="PL"/>
      </w:pPr>
    </w:p>
    <w:p>
      <w:pPr>
        <w:pStyle w:val="PL"/>
      </w:pPr>
      <w:r>
        <w:t xml:space="preserve">PeriodicalReportConfig ::=                  </w:t>
      </w:r>
      <w:r>
        <w:rPr>
          <w:color w:val="993366"/>
        </w:rPr>
        <w:t>SEQUENCE</w:t>
      </w:r>
      <w:r>
        <w:t xml:space="preserve"> {</w:t>
      </w:r>
    </w:p>
    <w:p>
      <w:pPr>
        <w:pStyle w:val="PL"/>
      </w:pPr>
      <w:r>
        <w:t xml:space="preserve">    rsType                                      NR-RS-Type,</w:t>
      </w:r>
    </w:p>
    <w:p>
      <w:pPr>
        <w:pStyle w:val="PL"/>
      </w:pPr>
      <w:r>
        <w:t xml:space="preserve">    reportInterval                              ReportInterval,</w:t>
      </w:r>
    </w:p>
    <w:p>
      <w:pPr>
        <w:pStyle w:val="PL"/>
      </w:pPr>
      <w:r>
        <w:t xml:space="preserve">    reportAmount                                </w:t>
      </w:r>
      <w:r>
        <w:rPr>
          <w:color w:val="993366"/>
        </w:rPr>
        <w:t>ENUMERATED</w:t>
      </w:r>
      <w:r>
        <w:t xml:space="preserve"> {r1, r2, r4, r8, r16, r32, r64, infinity},</w:t>
      </w:r>
    </w:p>
    <w:p>
      <w:pPr>
        <w:pStyle w:val="PL"/>
      </w:pPr>
      <w:r>
        <w:t xml:space="preserve">    reportQuantityCell                          MeasReportQuantity,</w:t>
      </w:r>
    </w:p>
    <w:p>
      <w:pPr>
        <w:pStyle w:val="PL"/>
      </w:pPr>
      <w:r>
        <w:t xml:space="preserve">    maxReportCells                              </w:t>
      </w:r>
      <w:r>
        <w:rPr>
          <w:color w:val="993366"/>
        </w:rPr>
        <w:t>INTEGER</w:t>
      </w:r>
      <w:r>
        <w:t xml:space="preserve"> (1..maxCellReport),</w:t>
      </w:r>
    </w:p>
    <w:p>
      <w:pPr>
        <w:pStyle w:val="PL"/>
        <w:rPr>
          <w:color w:val="808080"/>
        </w:rPr>
      </w:pPr>
      <w:r>
        <w:t xml:space="preserve">    reportQuantityRS-Indexes                    MeasReportQuantity                                             </w:t>
      </w:r>
      <w:r>
        <w:rPr>
          <w:color w:val="993366"/>
        </w:rPr>
        <w:t>OPTIONAL</w:t>
      </w:r>
      <w:r>
        <w:t xml:space="preserve">,   </w:t>
      </w:r>
      <w:r>
        <w:rPr>
          <w:color w:val="808080"/>
        </w:rPr>
        <w:t>-- Need R</w:t>
      </w:r>
    </w:p>
    <w:p>
      <w:pPr>
        <w:pStyle w:val="PL"/>
        <w:rPr>
          <w:color w:val="808080"/>
        </w:rPr>
      </w:pPr>
      <w:r>
        <w:t xml:space="preserve">    maxNrofRS-IndexesToReport                   </w:t>
      </w:r>
      <w:r>
        <w:rPr>
          <w:color w:val="993366"/>
        </w:rPr>
        <w:t>INTEGER</w:t>
      </w:r>
      <w:r>
        <w:t xml:space="preserve"> (1..maxNrofIndexesToReport)                            </w:t>
      </w:r>
      <w:r>
        <w:rPr>
          <w:color w:val="993366"/>
        </w:rPr>
        <w:t>OPTIONAL</w:t>
      </w:r>
      <w:r>
        <w:t xml:space="preserve">,   </w:t>
      </w:r>
      <w:r>
        <w:rPr>
          <w:color w:val="808080"/>
        </w:rPr>
        <w:t>-- Need R</w:t>
      </w:r>
    </w:p>
    <w:p>
      <w:pPr>
        <w:pStyle w:val="PL"/>
      </w:pPr>
      <w:r>
        <w:t xml:space="preserve">    includeBeamMeasurements                     </w:t>
      </w:r>
      <w:r>
        <w:rPr>
          <w:color w:val="993366"/>
        </w:rPr>
        <w:t>BOOLEAN</w:t>
      </w:r>
      <w:r>
        <w:t>,</w:t>
      </w:r>
    </w:p>
    <w:p>
      <w:pPr>
        <w:pStyle w:val="PL"/>
      </w:pPr>
      <w:r>
        <w:t xml:space="preserve">    useAllowedCellList                          </w:t>
      </w:r>
      <w:r>
        <w:rPr>
          <w:color w:val="993366"/>
        </w:rPr>
        <w:t>BOOLEAN</w:t>
      </w:r>
      <w:r>
        <w:t>,</w:t>
      </w:r>
    </w:p>
    <w:p>
      <w:pPr>
        <w:pStyle w:val="PL"/>
      </w:pPr>
      <w:r>
        <w:t xml:space="preserve">    ...,</w:t>
      </w:r>
    </w:p>
    <w:p>
      <w:pPr>
        <w:pStyle w:val="PL"/>
      </w:pPr>
      <w:r>
        <w:t xml:space="preserve">    [[</w:t>
      </w:r>
    </w:p>
    <w:p>
      <w:pPr>
        <w:pStyle w:val="PL"/>
        <w:rPr>
          <w:color w:val="808080"/>
        </w:rPr>
      </w:pPr>
      <w:r>
        <w:t xml:space="preserve">    measRSSI-ReportConfig-r16                   MeasRSSI-ReportConfig-r16                                      </w:t>
      </w:r>
      <w:r>
        <w:rPr>
          <w:color w:val="993366"/>
        </w:rPr>
        <w:t>OPTIONAL</w:t>
      </w:r>
      <w:r>
        <w:t xml:space="preserve">,   </w:t>
      </w:r>
      <w:r>
        <w:rPr>
          <w:color w:val="808080"/>
        </w:rPr>
        <w:t>-- Need R</w:t>
      </w:r>
    </w:p>
    <w:p>
      <w:pPr>
        <w:pStyle w:val="PL"/>
        <w:rPr>
          <w:color w:val="808080"/>
        </w:rPr>
      </w:pPr>
      <w:r>
        <w:t xml:space="preserve">    includeCommonLocationInfo-r16               </w:t>
      </w:r>
      <w:r>
        <w:rPr>
          <w:color w:val="993366"/>
        </w:rPr>
        <w:t>ENUMERATED</w:t>
      </w:r>
      <w:r>
        <w:t xml:space="preserve"> {true}                                              </w:t>
      </w:r>
      <w:r>
        <w:rPr>
          <w:color w:val="993366"/>
        </w:rPr>
        <w:t>OPTIONAL</w:t>
      </w:r>
      <w:r>
        <w:t xml:space="preserve">,   </w:t>
      </w:r>
      <w:r>
        <w:rPr>
          <w:color w:val="808080"/>
        </w:rPr>
        <w:t>-- Need R</w:t>
      </w:r>
    </w:p>
    <w:p>
      <w:pPr>
        <w:pStyle w:val="PL"/>
        <w:rPr>
          <w:color w:val="808080"/>
        </w:rPr>
      </w:pPr>
      <w:r>
        <w:t xml:space="preserve">    includeBT-Meas-r16                          SetupRelease {BT-NameList-r16}                                 </w:t>
      </w:r>
      <w:r>
        <w:rPr>
          <w:color w:val="993366"/>
        </w:rPr>
        <w:t>OPTIONAL</w:t>
      </w:r>
      <w:r>
        <w:t xml:space="preserve">,   </w:t>
      </w:r>
      <w:r>
        <w:rPr>
          <w:color w:val="808080"/>
        </w:rPr>
        <w:t>-- Need M</w:t>
      </w:r>
    </w:p>
    <w:p>
      <w:pPr>
        <w:pStyle w:val="PL"/>
        <w:rPr>
          <w:color w:val="808080"/>
        </w:rPr>
      </w:pPr>
      <w:r>
        <w:t xml:space="preserve">    includeWLAN-Meas-r16                        SetupRelease {WLAN-NameList-r16}                               </w:t>
      </w:r>
      <w:r>
        <w:rPr>
          <w:color w:val="993366"/>
        </w:rPr>
        <w:t>OPTIONAL</w:t>
      </w:r>
      <w:r>
        <w:t xml:space="preserve">,   </w:t>
      </w:r>
      <w:r>
        <w:rPr>
          <w:color w:val="808080"/>
        </w:rPr>
        <w:t>-- Need M</w:t>
      </w:r>
    </w:p>
    <w:p>
      <w:pPr>
        <w:pStyle w:val="PL"/>
        <w:rPr>
          <w:color w:val="808080"/>
        </w:rPr>
      </w:pPr>
      <w:r>
        <w:t xml:space="preserve">    includeSensor-Meas-r16                      SetupRelease {Sensor-NameList-r16}                             </w:t>
      </w:r>
      <w:r>
        <w:rPr>
          <w:color w:val="993366"/>
        </w:rPr>
        <w:t>OPTIONAL</w:t>
      </w:r>
      <w:r>
        <w:t xml:space="preserve">,   </w:t>
      </w:r>
      <w:r>
        <w:rPr>
          <w:color w:val="808080"/>
        </w:rPr>
        <w:t>-- Need M</w:t>
      </w:r>
    </w:p>
    <w:p>
      <w:pPr>
        <w:pStyle w:val="PL"/>
        <w:rPr>
          <w:color w:val="808080"/>
        </w:rPr>
      </w:pPr>
      <w:r>
        <w:t xml:space="preserve">    ul-DelayValueConfig-r16                     SetupRelease { UL-DelayValueConfig-r16 }                       </w:t>
      </w:r>
      <w:r>
        <w:rPr>
          <w:color w:val="993366"/>
        </w:rPr>
        <w:t>OPTIONAL</w:t>
      </w:r>
      <w:r>
        <w:t xml:space="preserve">,   </w:t>
      </w:r>
      <w:r>
        <w:rPr>
          <w:color w:val="808080"/>
        </w:rPr>
        <w:t>-- Need M</w:t>
      </w:r>
    </w:p>
    <w:p>
      <w:pPr>
        <w:pStyle w:val="PL"/>
        <w:rPr>
          <w:color w:val="808080"/>
        </w:rPr>
      </w:pPr>
      <w:r>
        <w:t xml:space="preserve">    reportAddNeighMeas-r16                      </w:t>
      </w:r>
      <w:r>
        <w:rPr>
          <w:color w:val="993366"/>
        </w:rPr>
        <w:t>ENUMERATED</w:t>
      </w:r>
      <w:r>
        <w:t xml:space="preserve"> {setup}                                             </w:t>
      </w:r>
      <w:r>
        <w:rPr>
          <w:color w:val="993366"/>
        </w:rPr>
        <w:t>OPTIONAL</w:t>
      </w:r>
      <w:r>
        <w:t xml:space="preserve">    </w:t>
      </w:r>
      <w:r>
        <w:rPr>
          <w:color w:val="808080"/>
        </w:rPr>
        <w:t>-- Need R</w:t>
      </w:r>
    </w:p>
    <w:p>
      <w:pPr>
        <w:pStyle w:val="PL"/>
      </w:pPr>
      <w:r>
        <w:t xml:space="preserve">    ]],</w:t>
      </w:r>
    </w:p>
    <w:p>
      <w:pPr>
        <w:pStyle w:val="PL"/>
      </w:pPr>
      <w:r>
        <w:t xml:space="preserve">    [[</w:t>
      </w:r>
    </w:p>
    <w:p>
      <w:pPr>
        <w:pStyle w:val="PL"/>
        <w:rPr>
          <w:color w:val="808080"/>
        </w:rPr>
      </w:pPr>
      <w:r>
        <w:t xml:space="preserve">    ul-ExcessDelayConfig-r17                    SetupRelease { UL-ExcessDelayConfig-r17 }                      </w:t>
      </w:r>
      <w:r>
        <w:rPr>
          <w:color w:val="993366"/>
        </w:rPr>
        <w:t>OPTIONAL</w:t>
      </w:r>
      <w:r>
        <w:t xml:space="preserve">,   </w:t>
      </w:r>
      <w:r>
        <w:rPr>
          <w:color w:val="808080"/>
        </w:rPr>
        <w:t>-- Need M</w:t>
      </w:r>
    </w:p>
    <w:p>
      <w:pPr>
        <w:pStyle w:val="PL"/>
        <w:rPr>
          <w:color w:val="808080"/>
        </w:rPr>
      </w:pPr>
      <w:r>
        <w:t xml:space="preserve">    coarseLocationRequest-r17                   </w:t>
      </w:r>
      <w:r>
        <w:rPr>
          <w:color w:val="993366"/>
        </w:rPr>
        <w:t>ENUMERATED</w:t>
      </w:r>
      <w:r>
        <w:t xml:space="preserve"> {true}                                              </w:t>
      </w:r>
      <w:r>
        <w:rPr>
          <w:color w:val="993366"/>
        </w:rPr>
        <w:t>OPTIONAL</w:t>
      </w:r>
      <w:r>
        <w:t xml:space="preserve">,   </w:t>
      </w:r>
      <w:r>
        <w:rPr>
          <w:color w:val="808080"/>
        </w:rPr>
        <w:t>-- Need R</w:t>
      </w:r>
    </w:p>
    <w:p>
      <w:pPr>
        <w:pStyle w:val="PL"/>
        <w:rPr>
          <w:color w:val="808080"/>
        </w:rPr>
      </w:pPr>
      <w:r>
        <w:t xml:space="preserve">    reportQuantityRelay-r17                     SL-MeasReportQuantity-r16                                      </w:t>
      </w:r>
      <w:r>
        <w:rPr>
          <w:color w:val="993366"/>
        </w:rPr>
        <w:t>OPTIONAL</w:t>
      </w:r>
      <w:r>
        <w:t xml:space="preserve">    </w:t>
      </w:r>
      <w:r>
        <w:rPr>
          <w:color w:val="808080"/>
        </w:rPr>
        <w:t>-- Need R</w:t>
      </w:r>
    </w:p>
    <w:p>
      <w:pPr>
        <w:pStyle w:val="PL"/>
      </w:pPr>
      <w:r>
        <w:t xml:space="preserve">    ]]</w:t>
      </w:r>
    </w:p>
    <w:p>
      <w:pPr>
        <w:pStyle w:val="PL"/>
      </w:pPr>
      <w:r>
        <w:t>}</w:t>
      </w:r>
    </w:p>
    <w:p>
      <w:pPr>
        <w:pStyle w:val="PL"/>
      </w:pPr>
    </w:p>
    <w:p>
      <w:pPr>
        <w:pStyle w:val="PL"/>
      </w:pPr>
      <w:r>
        <w:t xml:space="preserve">NR-RS-Type ::=                              </w:t>
      </w:r>
      <w:r>
        <w:rPr>
          <w:color w:val="993366"/>
        </w:rPr>
        <w:t>ENUMERATED</w:t>
      </w:r>
      <w:r>
        <w:t xml:space="preserve"> {ssb, csi-rs}</w:t>
      </w:r>
    </w:p>
    <w:p>
      <w:pPr>
        <w:pStyle w:val="PL"/>
      </w:pPr>
    </w:p>
    <w:p>
      <w:pPr>
        <w:pStyle w:val="PL"/>
      </w:pPr>
      <w:r>
        <w:t xml:space="preserve">MeasTriggerQuantity ::=                     </w:t>
      </w:r>
      <w:r>
        <w:rPr>
          <w:color w:val="993366"/>
        </w:rPr>
        <w:t>CHOICE</w:t>
      </w:r>
      <w:r>
        <w:t xml:space="preserve"> {</w:t>
      </w:r>
    </w:p>
    <w:p>
      <w:pPr>
        <w:pStyle w:val="PL"/>
      </w:pPr>
      <w:r>
        <w:t xml:space="preserve">    rsrp                                        RSRP-Range,</w:t>
      </w:r>
    </w:p>
    <w:p>
      <w:pPr>
        <w:pStyle w:val="PL"/>
      </w:pPr>
      <w:r>
        <w:t xml:space="preserve">    rsrq                                        RSRQ-Range,</w:t>
      </w:r>
    </w:p>
    <w:p>
      <w:pPr>
        <w:pStyle w:val="PL"/>
      </w:pPr>
      <w:r>
        <w:t xml:space="preserve">    sinr                                        SINR-Range</w:t>
      </w:r>
    </w:p>
    <w:p>
      <w:pPr>
        <w:pStyle w:val="PL"/>
      </w:pPr>
      <w:r>
        <w:t>}</w:t>
      </w:r>
    </w:p>
    <w:p>
      <w:pPr>
        <w:pStyle w:val="PL"/>
      </w:pPr>
    </w:p>
    <w:p>
      <w:pPr>
        <w:pStyle w:val="PL"/>
      </w:pPr>
      <w:r>
        <w:t xml:space="preserve">MeasTriggerQuantityOffset ::=               </w:t>
      </w:r>
      <w:r>
        <w:rPr>
          <w:color w:val="993366"/>
        </w:rPr>
        <w:t>CHOICE</w:t>
      </w:r>
      <w:r>
        <w:t xml:space="preserve"> {</w:t>
      </w:r>
    </w:p>
    <w:p>
      <w:pPr>
        <w:pStyle w:val="PL"/>
      </w:pPr>
      <w:r>
        <w:t xml:space="preserve">    rsrp                                        </w:t>
      </w:r>
      <w:r>
        <w:rPr>
          <w:color w:val="993366"/>
        </w:rPr>
        <w:t>INTEGER</w:t>
      </w:r>
      <w:r>
        <w:t xml:space="preserve"> (-30..30),</w:t>
      </w:r>
    </w:p>
    <w:p>
      <w:pPr>
        <w:pStyle w:val="PL"/>
      </w:pPr>
      <w:r>
        <w:t xml:space="preserve">    rsrq                                        </w:t>
      </w:r>
      <w:r>
        <w:rPr>
          <w:color w:val="993366"/>
        </w:rPr>
        <w:t>INTEGER</w:t>
      </w:r>
      <w:r>
        <w:t xml:space="preserve"> (-30..30),</w:t>
      </w:r>
    </w:p>
    <w:p>
      <w:pPr>
        <w:pStyle w:val="PL"/>
      </w:pPr>
      <w:r>
        <w:t xml:space="preserve">    sinr                                        </w:t>
      </w:r>
      <w:r>
        <w:rPr>
          <w:color w:val="993366"/>
        </w:rPr>
        <w:t>INTEGER</w:t>
      </w:r>
      <w:r>
        <w:t xml:space="preserve"> (-30..30)</w:t>
      </w:r>
    </w:p>
    <w:p>
      <w:pPr>
        <w:pStyle w:val="PL"/>
      </w:pPr>
      <w:r>
        <w:t>}</w:t>
      </w:r>
    </w:p>
    <w:p>
      <w:pPr>
        <w:pStyle w:val="PL"/>
      </w:pPr>
    </w:p>
    <w:p>
      <w:pPr>
        <w:pStyle w:val="PL"/>
      </w:pPr>
    </w:p>
    <w:p>
      <w:pPr>
        <w:pStyle w:val="PL"/>
      </w:pPr>
      <w:r>
        <w:t xml:space="preserve">MeasReportQuantity ::=                      </w:t>
      </w:r>
      <w:r>
        <w:rPr>
          <w:color w:val="993366"/>
        </w:rPr>
        <w:t>SEQUENCE</w:t>
      </w:r>
      <w:r>
        <w:t xml:space="preserve"> {</w:t>
      </w:r>
    </w:p>
    <w:p>
      <w:pPr>
        <w:pStyle w:val="PL"/>
      </w:pPr>
      <w:r>
        <w:t xml:space="preserve">    rsrp                                        </w:t>
      </w:r>
      <w:r>
        <w:rPr>
          <w:color w:val="993366"/>
        </w:rPr>
        <w:t>BOOLEAN</w:t>
      </w:r>
      <w:r>
        <w:t>,</w:t>
      </w:r>
    </w:p>
    <w:p>
      <w:pPr>
        <w:pStyle w:val="PL"/>
      </w:pPr>
      <w:r>
        <w:t xml:space="preserve">    rsrq                                        </w:t>
      </w:r>
      <w:r>
        <w:rPr>
          <w:color w:val="993366"/>
        </w:rPr>
        <w:t>BOOLEAN</w:t>
      </w:r>
      <w:r>
        <w:t>,</w:t>
      </w:r>
    </w:p>
    <w:p>
      <w:pPr>
        <w:pStyle w:val="PL"/>
      </w:pPr>
      <w:r>
        <w:t xml:space="preserve">    sinr                                        </w:t>
      </w:r>
      <w:r>
        <w:rPr>
          <w:color w:val="993366"/>
        </w:rPr>
        <w:t>BOOLEAN</w:t>
      </w:r>
    </w:p>
    <w:p>
      <w:pPr>
        <w:pStyle w:val="PL"/>
      </w:pPr>
      <w:r>
        <w:t>}</w:t>
      </w:r>
    </w:p>
    <w:p>
      <w:pPr>
        <w:pStyle w:val="PL"/>
      </w:pPr>
    </w:p>
    <w:p>
      <w:pPr>
        <w:pStyle w:val="PL"/>
      </w:pPr>
      <w:r>
        <w:t xml:space="preserve">MeasRSSI-ReportConfig-r16 ::=               </w:t>
      </w:r>
      <w:r>
        <w:rPr>
          <w:color w:val="993366"/>
        </w:rPr>
        <w:t>SEQUENCE</w:t>
      </w:r>
      <w:r>
        <w:t xml:space="preserve"> {</w:t>
      </w:r>
    </w:p>
    <w:p>
      <w:pPr>
        <w:pStyle w:val="PL"/>
        <w:rPr>
          <w:color w:val="808080"/>
        </w:rPr>
      </w:pPr>
      <w:r>
        <w:t xml:space="preserve">    channelOccupancyThreshold-r16               RSSI-Range-r16         </w:t>
      </w:r>
      <w:r>
        <w:rPr>
          <w:color w:val="993366"/>
        </w:rPr>
        <w:t>OPTIONAL</w:t>
      </w:r>
      <w:r>
        <w:t xml:space="preserve">   </w:t>
      </w:r>
      <w:r>
        <w:rPr>
          <w:color w:val="808080"/>
        </w:rPr>
        <w:t>-- Need R</w:t>
      </w:r>
    </w:p>
    <w:p>
      <w:pPr>
        <w:pStyle w:val="PL"/>
      </w:pPr>
      <w:r>
        <w:t>}</w:t>
      </w:r>
    </w:p>
    <w:p>
      <w:pPr>
        <w:pStyle w:val="PL"/>
      </w:pPr>
    </w:p>
    <w:p>
      <w:pPr>
        <w:pStyle w:val="PL"/>
      </w:pPr>
      <w:r>
        <w:t xml:space="preserve">CLI-EventTriggerConfig-r16 ::=              </w:t>
      </w:r>
      <w:r>
        <w:rPr>
          <w:color w:val="993366"/>
        </w:rPr>
        <w:t>SEQUENCE</w:t>
      </w:r>
      <w:r>
        <w:t xml:space="preserve"> {</w:t>
      </w:r>
    </w:p>
    <w:p>
      <w:pPr>
        <w:pStyle w:val="PL"/>
      </w:pPr>
      <w:r>
        <w:t xml:space="preserve">    eventId-r16                                 </w:t>
      </w:r>
      <w:r>
        <w:rPr>
          <w:color w:val="993366"/>
        </w:rPr>
        <w:t>CHOICE</w:t>
      </w:r>
      <w:r>
        <w:t xml:space="preserve"> {</w:t>
      </w:r>
    </w:p>
    <w:p>
      <w:pPr>
        <w:pStyle w:val="PL"/>
      </w:pPr>
      <w:r>
        <w:t xml:space="preserve">        eventI1-r16                                 </w:t>
      </w:r>
      <w:r>
        <w:rPr>
          <w:color w:val="993366"/>
        </w:rPr>
        <w:t>SEQUENCE</w:t>
      </w:r>
      <w:r>
        <w:t xml:space="preserve"> {</w:t>
      </w:r>
    </w:p>
    <w:p>
      <w:pPr>
        <w:pStyle w:val="PL"/>
      </w:pPr>
      <w:r>
        <w:t xml:space="preserve">            i1-Threshold-r16                            MeasTriggerQuantityCLI-r16,</w:t>
      </w:r>
    </w:p>
    <w:p>
      <w:pPr>
        <w:pStyle w:val="PL"/>
      </w:pPr>
      <w:r>
        <w:t xml:space="preserve">            reportOnLeave-r16                           </w:t>
      </w:r>
      <w:r>
        <w:rPr>
          <w:color w:val="993366"/>
        </w:rPr>
        <w:t>BOOLEAN</w:t>
      </w:r>
      <w:r>
        <w:t>,</w:t>
      </w:r>
    </w:p>
    <w:p>
      <w:pPr>
        <w:pStyle w:val="PL"/>
      </w:pPr>
      <w:r>
        <w:t xml:space="preserve">            hysteresis-r16                              Hysteresis,</w:t>
      </w:r>
    </w:p>
    <w:p>
      <w:pPr>
        <w:pStyle w:val="PL"/>
      </w:pPr>
      <w:r>
        <w:t xml:space="preserve">            timeToTrigger-r16                           TimeToTrigger</w:t>
      </w:r>
    </w:p>
    <w:p>
      <w:pPr>
        <w:pStyle w:val="PL"/>
      </w:pPr>
      <w:r>
        <w:t xml:space="preserve">        },</w:t>
      </w:r>
    </w:p>
    <w:p>
      <w:pPr>
        <w:pStyle w:val="PL"/>
      </w:pPr>
      <w:r>
        <w:t xml:space="preserve">    ...</w:t>
      </w:r>
    </w:p>
    <w:p>
      <w:pPr>
        <w:pStyle w:val="PL"/>
      </w:pPr>
      <w:r>
        <w:t xml:space="preserve">    },</w:t>
      </w:r>
    </w:p>
    <w:p>
      <w:pPr>
        <w:pStyle w:val="PL"/>
      </w:pPr>
      <w:r>
        <w:t xml:space="preserve">    reportInterval-r16                          ReportInterval,</w:t>
      </w:r>
    </w:p>
    <w:p>
      <w:pPr>
        <w:pStyle w:val="PL"/>
      </w:pPr>
      <w:r>
        <w:t xml:space="preserve">    reportAmount-r16                            </w:t>
      </w:r>
      <w:r>
        <w:rPr>
          <w:color w:val="993366"/>
        </w:rPr>
        <w:t>ENUMERATED</w:t>
      </w:r>
      <w:r>
        <w:t xml:space="preserve"> {r1, r2, r4, r8, r16, r32, r64, infinity},</w:t>
      </w:r>
    </w:p>
    <w:p>
      <w:pPr>
        <w:pStyle w:val="PL"/>
      </w:pPr>
      <w:r>
        <w:t xml:space="preserve">    maxReportCLI-r16                            </w:t>
      </w:r>
      <w:r>
        <w:rPr>
          <w:color w:val="993366"/>
        </w:rPr>
        <w:t>INTEGER</w:t>
      </w:r>
      <w:r>
        <w:t xml:space="preserve"> (1..maxCLI-Report-r16),</w:t>
      </w:r>
    </w:p>
    <w:p>
      <w:pPr>
        <w:pStyle w:val="PL"/>
      </w:pPr>
      <w:r>
        <w:t xml:space="preserve">    ...</w:t>
      </w:r>
    </w:p>
    <w:p>
      <w:pPr>
        <w:pStyle w:val="PL"/>
      </w:pPr>
      <w:r>
        <w:t>}</w:t>
      </w:r>
    </w:p>
    <w:p>
      <w:pPr>
        <w:pStyle w:val="PL"/>
      </w:pPr>
    </w:p>
    <w:p>
      <w:pPr>
        <w:pStyle w:val="PL"/>
      </w:pPr>
      <w:r>
        <w:t xml:space="preserve">CLI-PeriodicalReportConfig-r16 ::=          </w:t>
      </w:r>
      <w:r>
        <w:rPr>
          <w:color w:val="993366"/>
        </w:rPr>
        <w:t>SEQUENCE</w:t>
      </w:r>
      <w:r>
        <w:t xml:space="preserve"> {</w:t>
      </w:r>
    </w:p>
    <w:p>
      <w:pPr>
        <w:pStyle w:val="PL"/>
      </w:pPr>
      <w:r>
        <w:t xml:space="preserve">    reportInterval-r16                          ReportInterval,</w:t>
      </w:r>
    </w:p>
    <w:p>
      <w:pPr>
        <w:pStyle w:val="PL"/>
      </w:pPr>
      <w:r>
        <w:t xml:space="preserve">    reportAmount-r16                            </w:t>
      </w:r>
      <w:r>
        <w:rPr>
          <w:color w:val="993366"/>
        </w:rPr>
        <w:t>ENUMERATED</w:t>
      </w:r>
      <w:r>
        <w:t xml:space="preserve"> {r1, r2, r4, r8, r16, r32, r64, infinity},</w:t>
      </w:r>
    </w:p>
    <w:p>
      <w:pPr>
        <w:pStyle w:val="PL"/>
      </w:pPr>
      <w:r>
        <w:t xml:space="preserve">    reportQuantityCLI-r16                       MeasReportQuantityCLI-r16,</w:t>
      </w:r>
    </w:p>
    <w:p>
      <w:pPr>
        <w:pStyle w:val="PL"/>
      </w:pPr>
      <w:r>
        <w:t xml:space="preserve">    maxReportCLI-r16                            </w:t>
      </w:r>
      <w:r>
        <w:rPr>
          <w:color w:val="993366"/>
        </w:rPr>
        <w:t>INTEGER</w:t>
      </w:r>
      <w:r>
        <w:t xml:space="preserve"> (1..maxCLI-Report-r16),</w:t>
      </w:r>
    </w:p>
    <w:p>
      <w:pPr>
        <w:pStyle w:val="PL"/>
      </w:pPr>
      <w:r>
        <w:t xml:space="preserve">    ...</w:t>
      </w:r>
    </w:p>
    <w:p>
      <w:pPr>
        <w:pStyle w:val="PL"/>
      </w:pPr>
      <w:r>
        <w:t>}</w:t>
      </w:r>
    </w:p>
    <w:p>
      <w:pPr>
        <w:pStyle w:val="PL"/>
      </w:pPr>
    </w:p>
    <w:p>
      <w:pPr>
        <w:pStyle w:val="PL"/>
      </w:pPr>
      <w:r>
        <w:t xml:space="preserve">RxTxPeriodical-r17  ::=                     </w:t>
      </w:r>
      <w:r>
        <w:rPr>
          <w:color w:val="993366"/>
        </w:rPr>
        <w:t>SEQUENCE</w:t>
      </w:r>
      <w:r>
        <w:t xml:space="preserve"> {</w:t>
      </w:r>
    </w:p>
    <w:p>
      <w:pPr>
        <w:pStyle w:val="PL"/>
        <w:rPr>
          <w:color w:val="808080"/>
        </w:rPr>
      </w:pPr>
      <w:r>
        <w:lastRenderedPageBreak/>
        <w:t xml:space="preserve">    rxTxReportInterval-r17                      RxTxReportInterval-r17                             </w:t>
      </w:r>
      <w:r>
        <w:rPr>
          <w:color w:val="993366"/>
        </w:rPr>
        <w:t>OPTIONAL</w:t>
      </w:r>
      <w:r>
        <w:t xml:space="preserve">,   </w:t>
      </w:r>
      <w:r>
        <w:rPr>
          <w:color w:val="808080"/>
        </w:rPr>
        <w:t>-- Need R</w:t>
      </w:r>
    </w:p>
    <w:p>
      <w:pPr>
        <w:pStyle w:val="PL"/>
      </w:pPr>
      <w:r>
        <w:t xml:space="preserve">    reportAmount-r17                            </w:t>
      </w:r>
      <w:r>
        <w:rPr>
          <w:color w:val="993366"/>
        </w:rPr>
        <w:t>ENUMERATED</w:t>
      </w:r>
      <w:r>
        <w:t xml:space="preserve"> {r1, infinity, spare6, spare5, spare4, spare3, spare2, spare1},</w:t>
      </w:r>
    </w:p>
    <w:p>
      <w:pPr>
        <w:pStyle w:val="PL"/>
      </w:pPr>
      <w:r>
        <w:t xml:space="preserve">    ...</w:t>
      </w:r>
    </w:p>
    <w:p>
      <w:pPr>
        <w:pStyle w:val="PL"/>
      </w:pPr>
      <w:r>
        <w:t>}</w:t>
      </w:r>
    </w:p>
    <w:p>
      <w:pPr>
        <w:pStyle w:val="PL"/>
      </w:pPr>
    </w:p>
    <w:p>
      <w:pPr>
        <w:pStyle w:val="PL"/>
      </w:pPr>
      <w:r>
        <w:t xml:space="preserve">RxTxReportInterval-r17 ::= </w:t>
      </w:r>
      <w:r>
        <w:rPr>
          <w:color w:val="993366"/>
        </w:rPr>
        <w:t>ENUMERATED</w:t>
      </w:r>
      <w:r>
        <w:t xml:space="preserve"> {ms80,ms120,ms160,ms240,ms320,ms480,ms640,ms1024,ms1280,ms2048,ms2560,ms5120,spare4,spare3,spare2,spare1}</w:t>
      </w:r>
    </w:p>
    <w:p>
      <w:pPr>
        <w:pStyle w:val="PL"/>
      </w:pPr>
    </w:p>
    <w:p>
      <w:pPr>
        <w:pStyle w:val="PL"/>
      </w:pPr>
      <w:r>
        <w:t xml:space="preserve">MeasTriggerQuantityCLI-r16 ::=              </w:t>
      </w:r>
      <w:r>
        <w:rPr>
          <w:color w:val="993366"/>
        </w:rPr>
        <w:t>CHOICE</w:t>
      </w:r>
      <w:r>
        <w:t xml:space="preserve"> {</w:t>
      </w:r>
    </w:p>
    <w:p>
      <w:pPr>
        <w:pStyle w:val="PL"/>
      </w:pPr>
      <w:r>
        <w:t xml:space="preserve">    srs-RSRP-r16                                SRS-RSRP-Range-r16,</w:t>
      </w:r>
    </w:p>
    <w:p>
      <w:pPr>
        <w:pStyle w:val="PL"/>
      </w:pPr>
      <w:r>
        <w:t xml:space="preserve">    cli-RSSI-r16                                CLI-RSSI-Range-r16</w:t>
      </w:r>
    </w:p>
    <w:p>
      <w:pPr>
        <w:pStyle w:val="PL"/>
      </w:pPr>
      <w:r>
        <w:t>}</w:t>
      </w:r>
    </w:p>
    <w:p>
      <w:pPr>
        <w:pStyle w:val="PL"/>
      </w:pPr>
    </w:p>
    <w:p>
      <w:pPr>
        <w:pStyle w:val="PL"/>
      </w:pPr>
      <w:r>
        <w:t xml:space="preserve">MeasReportQuantityCLI-r16 ::=               </w:t>
      </w:r>
      <w:r>
        <w:rPr>
          <w:color w:val="993366"/>
        </w:rPr>
        <w:t>ENUMERATED</w:t>
      </w:r>
      <w:r>
        <w:t xml:space="preserve"> {srs-rsrp, cli-rssi}</w:t>
      </w:r>
    </w:p>
    <w:p>
      <w:pPr>
        <w:pStyle w:val="PL"/>
      </w:pPr>
    </w:p>
    <w:p>
      <w:pPr>
        <w:pStyle w:val="PL"/>
        <w:rPr>
          <w:color w:val="808080"/>
        </w:rPr>
      </w:pPr>
      <w:r>
        <w:rPr>
          <w:color w:val="808080"/>
        </w:rPr>
        <w:t>-- TAG-REPORTCONFIGNR-STOP</w:t>
      </w:r>
    </w:p>
    <w:p>
      <w:pPr>
        <w:pStyle w:val="PL"/>
        <w:rPr>
          <w:color w:val="808080"/>
        </w:rPr>
      </w:pPr>
      <w:r>
        <w:rPr>
          <w:color w:val="808080"/>
        </w:rPr>
        <w:t>-- ASN1STOP</w:t>
      </w:r>
    </w:p>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tc>
          <w:tcPr>
            <w:tcW w:w="14173" w:type="dxa"/>
            <w:tcBorders>
              <w:top w:val="single" w:sz="4" w:space="0" w:color="auto"/>
              <w:left w:val="single" w:sz="4" w:space="0" w:color="auto"/>
              <w:bottom w:val="single" w:sz="4" w:space="0" w:color="auto"/>
              <w:right w:val="single" w:sz="4" w:space="0" w:color="auto"/>
            </w:tcBorders>
            <w:hideMark/>
          </w:tcPr>
          <w:p>
            <w:pPr>
              <w:pStyle w:val="TAH"/>
              <w:rPr>
                <w:szCs w:val="22"/>
                <w:lang w:eastAsia="sv-SE"/>
              </w:rPr>
            </w:pPr>
            <w:r>
              <w:rPr>
                <w:i/>
                <w:szCs w:val="22"/>
                <w:lang w:eastAsia="sv-SE"/>
              </w:rPr>
              <w:t xml:space="preserve">CondTriggerConfig </w:t>
            </w:r>
            <w:r>
              <w:rPr>
                <w:szCs w:val="22"/>
                <w:lang w:eastAsia="sv-SE"/>
              </w:rPr>
              <w:t>field descriptions</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szCs w:val="22"/>
                <w:lang w:eastAsia="en-GB"/>
              </w:rPr>
            </w:pPr>
            <w:r>
              <w:rPr>
                <w:b/>
                <w:i/>
                <w:szCs w:val="22"/>
                <w:lang w:eastAsia="en-GB"/>
              </w:rPr>
              <w:t>a3-Offset</w:t>
            </w:r>
          </w:p>
          <w:p>
            <w:pPr>
              <w:pStyle w:val="TAL"/>
              <w:rPr>
                <w:b/>
                <w:i/>
                <w:szCs w:val="22"/>
                <w:lang w:eastAsia="ko-KR"/>
              </w:rPr>
            </w:pPr>
            <w:r>
              <w:rPr>
                <w:szCs w:val="22"/>
                <w:lang w:eastAsia="ko-KR"/>
              </w:rPr>
              <w:t>Offset value(s) to be used in NR conditional reconfiguration triggering condition for cond event a3.</w:t>
            </w:r>
            <w:r>
              <w:rPr>
                <w:rFonts w:cs="Arial"/>
                <w:szCs w:val="22"/>
                <w:lang w:eastAsia="ko-KR"/>
              </w:rPr>
              <w:t xml:space="preserve"> The actual value is field value * 0.5 dB.</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i/>
                <w:szCs w:val="22"/>
                <w:lang w:eastAsia="en-GB"/>
              </w:rPr>
            </w:pPr>
            <w:r>
              <w:rPr>
                <w:b/>
                <w:i/>
                <w:szCs w:val="22"/>
                <w:lang w:eastAsia="en-GB"/>
              </w:rPr>
              <w:t>a4-Threshold</w:t>
            </w:r>
          </w:p>
          <w:p>
            <w:pPr>
              <w:pStyle w:val="TAL"/>
              <w:rPr>
                <w:szCs w:val="22"/>
                <w:lang w:eastAsia="en-GB"/>
              </w:rPr>
            </w:pPr>
            <w:r>
              <w:rPr>
                <w:szCs w:val="22"/>
                <w:lang w:eastAsia="en-GB"/>
              </w:rPr>
              <w:t>Threshold value associated to the selected trigger quantity (e.g. RSRP, RSRQ, SINR) per RS Type (e.g. SS/PBCH block, CSI-RS) to be used in NR conditional reconfiguration triggering condition for cond event a4.</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szCs w:val="22"/>
                <w:lang w:eastAsia="ko-KR"/>
              </w:rPr>
            </w:pPr>
            <w:r>
              <w:rPr>
                <w:b/>
                <w:i/>
                <w:szCs w:val="22"/>
                <w:lang w:eastAsia="ko-KR"/>
              </w:rPr>
              <w:t>a5-Threshold1/ a5-Threshold2</w:t>
            </w:r>
          </w:p>
          <w:p>
            <w:pPr>
              <w:pStyle w:val="TAL"/>
              <w:rPr>
                <w:b/>
                <w:i/>
                <w:szCs w:val="22"/>
                <w:lang w:eastAsia="en-GB"/>
              </w:rPr>
            </w:pPr>
            <w:r>
              <w:rPr>
                <w:szCs w:val="22"/>
                <w:lang w:eastAsia="ko-KR"/>
              </w:rPr>
              <w:t>Threshold value associated to the selected trigger quantity (e.g. RSRP, RSRQ, SINR) per RS Type (e.g. SS/PBCH block, CSI-RS) to be used in NR conditional reconfiguration triggering condition for cond event a5.</w:t>
            </w:r>
            <w:r>
              <w:rPr>
                <w:szCs w:val="22"/>
                <w:lang w:eastAsia="sv-SE"/>
              </w:rPr>
              <w:t xml:space="preserve"> In the same </w:t>
            </w:r>
            <w:r>
              <w:rPr>
                <w:i/>
                <w:szCs w:val="22"/>
                <w:lang w:eastAsia="sv-SE"/>
              </w:rPr>
              <w:t>condeventA5</w:t>
            </w:r>
            <w:r>
              <w:rPr>
                <w:szCs w:val="22"/>
                <w:lang w:eastAsia="sv-SE"/>
              </w:rPr>
              <w:t xml:space="preserve">, the network configures the same quantity for the </w:t>
            </w:r>
            <w:r>
              <w:rPr>
                <w:i/>
                <w:szCs w:val="22"/>
                <w:lang w:eastAsia="sv-SE"/>
              </w:rPr>
              <w:t>MeasTriggerQuantity</w:t>
            </w:r>
            <w:r>
              <w:rPr>
                <w:szCs w:val="22"/>
                <w:lang w:eastAsia="sv-SE"/>
              </w:rPr>
              <w:t xml:space="preserve"> of the </w:t>
            </w:r>
            <w:r>
              <w:rPr>
                <w:i/>
                <w:szCs w:val="22"/>
                <w:lang w:eastAsia="sv-SE"/>
              </w:rPr>
              <w:t>a5-Threshold1</w:t>
            </w:r>
            <w:r>
              <w:rPr>
                <w:szCs w:val="22"/>
                <w:lang w:eastAsia="sv-SE"/>
              </w:rPr>
              <w:t xml:space="preserve"> and for the </w:t>
            </w:r>
            <w:r>
              <w:rPr>
                <w:i/>
                <w:szCs w:val="22"/>
                <w:lang w:eastAsia="sv-SE"/>
              </w:rPr>
              <w:t>MeasTriggerQuantity</w:t>
            </w:r>
            <w:r>
              <w:rPr>
                <w:szCs w:val="22"/>
                <w:lang w:eastAsia="sv-SE"/>
              </w:rPr>
              <w:t xml:space="preserve"> of the </w:t>
            </w:r>
            <w:r>
              <w:rPr>
                <w:i/>
                <w:szCs w:val="22"/>
                <w:lang w:eastAsia="sv-SE"/>
              </w:rPr>
              <w:t>a5-Threshold2</w:t>
            </w:r>
            <w:r>
              <w:rPr>
                <w:szCs w:val="22"/>
                <w:lang w:eastAsia="sv-SE"/>
              </w:rPr>
              <w:t>.</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szCs w:val="22"/>
                <w:lang w:eastAsia="en-GB"/>
              </w:rPr>
            </w:pPr>
            <w:r>
              <w:rPr>
                <w:b/>
                <w:i/>
                <w:szCs w:val="22"/>
                <w:lang w:eastAsia="en-GB"/>
              </w:rPr>
              <w:t>condEventId</w:t>
            </w:r>
          </w:p>
          <w:p>
            <w:pPr>
              <w:pStyle w:val="TAL"/>
              <w:rPr>
                <w:szCs w:val="22"/>
                <w:lang w:eastAsia="sv-SE"/>
              </w:rPr>
            </w:pPr>
            <w:r>
              <w:rPr>
                <w:szCs w:val="22"/>
                <w:lang w:eastAsia="en-GB"/>
              </w:rPr>
              <w:t>Choice of NR conditional reconfiguration event triggered criteria.</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bCs/>
                <w:i/>
                <w:iCs/>
              </w:rPr>
            </w:pPr>
            <w:r>
              <w:rPr>
                <w:b/>
                <w:bCs/>
                <w:i/>
                <w:iCs/>
              </w:rPr>
              <w:t>duration</w:t>
            </w:r>
          </w:p>
          <w:p>
            <w:pPr>
              <w:pStyle w:val="TAL"/>
            </w:pPr>
            <w:r>
              <w:t xml:space="preserve">This field is used for defining the leaving condition T1-2 for conditional HO event </w:t>
            </w:r>
            <w:r>
              <w:rPr>
                <w:i/>
                <w:iCs/>
              </w:rPr>
              <w:t>condEventT1</w:t>
            </w:r>
            <w:r>
              <w:t>. Each step represents 100ms.</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i/>
                <w:szCs w:val="22"/>
                <w:lang w:eastAsia="en-GB"/>
              </w:rPr>
            </w:pPr>
            <w:r>
              <w:rPr>
                <w:b/>
                <w:i/>
                <w:szCs w:val="22"/>
                <w:lang w:eastAsia="en-GB"/>
              </w:rPr>
              <w:t>t1-Threshold</w:t>
            </w:r>
          </w:p>
          <w:p>
            <w:pPr>
              <w:pStyle w:val="TAL"/>
              <w:rPr>
                <w:b/>
                <w:i/>
                <w:szCs w:val="22"/>
                <w:lang w:eastAsia="en-GB"/>
              </w:rPr>
            </w:pPr>
            <w:r>
              <w:rPr>
                <w:szCs w:val="22"/>
                <w:lang w:eastAsia="en-US"/>
              </w:rPr>
              <w:t>The field counts the number of UTC seconds in 10 ms units since 00:00:00 on Gregorian calendar date 1 January, 1900 (midnight between Sunday, December 31, 1899 and Monday, January 1, 1900).</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szCs w:val="22"/>
                <w:lang w:eastAsia="en-GB"/>
              </w:rPr>
            </w:pPr>
            <w:r>
              <w:rPr>
                <w:b/>
                <w:i/>
                <w:szCs w:val="22"/>
                <w:lang w:eastAsia="en-GB"/>
              </w:rPr>
              <w:t>timeToTrigger</w:t>
            </w:r>
          </w:p>
          <w:p>
            <w:pPr>
              <w:pStyle w:val="TAL"/>
              <w:rPr>
                <w:b/>
                <w:i/>
                <w:szCs w:val="22"/>
                <w:lang w:eastAsia="sv-SE"/>
              </w:rPr>
            </w:pPr>
            <w:r>
              <w:rPr>
                <w:szCs w:val="22"/>
                <w:lang w:eastAsia="en-GB"/>
              </w:rPr>
              <w:t>Time during which specific criteria for the event needs to be met in order to execute the conditional reconfiguration evaluation.</w:t>
            </w:r>
          </w:p>
        </w:tc>
      </w:tr>
    </w:tbl>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tc>
          <w:tcPr>
            <w:tcW w:w="14173" w:type="dxa"/>
            <w:tcBorders>
              <w:top w:val="single" w:sz="4" w:space="0" w:color="auto"/>
              <w:left w:val="single" w:sz="4" w:space="0" w:color="auto"/>
              <w:bottom w:val="single" w:sz="4" w:space="0" w:color="auto"/>
              <w:right w:val="single" w:sz="4" w:space="0" w:color="auto"/>
            </w:tcBorders>
            <w:hideMark/>
          </w:tcPr>
          <w:p>
            <w:pPr>
              <w:pStyle w:val="TAH"/>
              <w:rPr>
                <w:i/>
                <w:lang w:eastAsia="sv-SE"/>
              </w:rPr>
            </w:pPr>
            <w:r>
              <w:rPr>
                <w:bCs/>
                <w:i/>
                <w:iCs/>
                <w:lang w:eastAsia="sv-SE"/>
              </w:rPr>
              <w:t>ReportConfigNR</w:t>
            </w:r>
            <w:r>
              <w:rPr>
                <w:i/>
                <w:lang w:eastAsia="sv-SE"/>
              </w:rPr>
              <w:t xml:space="preserve"> </w:t>
            </w:r>
            <w:r>
              <w:rPr>
                <w:lang w:eastAsia="sv-SE"/>
              </w:rPr>
              <w:t>field descriptions</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lang w:eastAsia="sv-SE"/>
              </w:rPr>
            </w:pPr>
            <w:r>
              <w:rPr>
                <w:b/>
                <w:i/>
                <w:lang w:eastAsia="sv-SE"/>
              </w:rPr>
              <w:t>reportType</w:t>
            </w:r>
          </w:p>
          <w:p>
            <w:pPr>
              <w:pStyle w:val="TAL"/>
              <w:rPr>
                <w:lang w:eastAsia="sv-SE"/>
              </w:rPr>
            </w:pPr>
            <w:r>
              <w:rPr>
                <w:lang w:eastAsia="sv-SE"/>
              </w:rPr>
              <w:t xml:space="preserve">Type of the configured measurement report. In MR-DC, network does not configure report of type </w:t>
            </w:r>
            <w:r>
              <w:rPr>
                <w:i/>
                <w:lang w:eastAsia="sv-SE"/>
              </w:rPr>
              <w:t>reportCGI</w:t>
            </w:r>
            <w:r>
              <w:rPr>
                <w:lang w:eastAsia="sv-SE"/>
              </w:rPr>
              <w:t xml:space="preserve"> using SRB3.</w:t>
            </w:r>
            <w:r>
              <w:rPr>
                <w:lang w:eastAsia="zh-CN"/>
              </w:rPr>
              <w:t xml:space="preserve"> The</w:t>
            </w:r>
            <w:r>
              <w:rPr>
                <w:rFonts w:ascii="Courier New" w:hAnsi="Courier New"/>
                <w:noProof/>
                <w:sz w:val="16"/>
                <w:lang w:eastAsia="zh-CN"/>
              </w:rPr>
              <w:t xml:space="preserve"> </w:t>
            </w:r>
            <w:r>
              <w:rPr>
                <w:i/>
                <w:lang w:eastAsia="zh-CN"/>
              </w:rPr>
              <w:t xml:space="preserve">condTriggerConfig is </w:t>
            </w:r>
            <w:r>
              <w:rPr>
                <w:lang w:eastAsia="zh-CN"/>
              </w:rPr>
              <w:t>used for CHO, CPA or CPC configuration.</w:t>
            </w:r>
          </w:p>
        </w:tc>
      </w:tr>
    </w:tbl>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tc>
          <w:tcPr>
            <w:tcW w:w="14173" w:type="dxa"/>
            <w:tcBorders>
              <w:top w:val="single" w:sz="4" w:space="0" w:color="auto"/>
              <w:left w:val="single" w:sz="4" w:space="0" w:color="auto"/>
              <w:bottom w:val="single" w:sz="4" w:space="0" w:color="auto"/>
              <w:right w:val="single" w:sz="4" w:space="0" w:color="auto"/>
            </w:tcBorders>
            <w:hideMark/>
          </w:tcPr>
          <w:p>
            <w:pPr>
              <w:pStyle w:val="TAH"/>
              <w:rPr>
                <w:i/>
                <w:lang w:eastAsia="sv-SE"/>
              </w:rPr>
            </w:pPr>
            <w:r>
              <w:rPr>
                <w:bCs/>
                <w:i/>
                <w:iCs/>
                <w:lang w:eastAsia="sv-SE"/>
              </w:rPr>
              <w:lastRenderedPageBreak/>
              <w:t>ReportCGI</w:t>
            </w:r>
            <w:r>
              <w:rPr>
                <w:i/>
                <w:lang w:eastAsia="sv-SE"/>
              </w:rPr>
              <w:t xml:space="preserve"> </w:t>
            </w:r>
            <w:r>
              <w:rPr>
                <w:lang w:eastAsia="sv-SE"/>
              </w:rPr>
              <w:t>field descriptions</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lang w:eastAsia="sv-SE"/>
              </w:rPr>
            </w:pPr>
            <w:r>
              <w:rPr>
                <w:b/>
                <w:i/>
                <w:lang w:eastAsia="sv-SE"/>
              </w:rPr>
              <w:t>useAutonomousGaps</w:t>
            </w:r>
          </w:p>
          <w:p>
            <w:pPr>
              <w:pStyle w:val="TAL"/>
              <w:rPr>
                <w:lang w:eastAsia="sv-SE"/>
              </w:rPr>
            </w:pPr>
            <w:r>
              <w:rPr>
                <w:lang w:eastAsia="sv-SE"/>
              </w:rPr>
              <w:t>Indicates whether or not the UE is allowed to use autonomous gaps in acquiring system information from the NR neighbour cell.</w:t>
            </w:r>
            <w:r>
              <w:rPr>
                <w:lang w:eastAsia="zh-CN"/>
              </w:rPr>
              <w:t xml:space="preserve"> When the field is included, the UE</w:t>
            </w:r>
            <w:r>
              <w:rPr>
                <w:lang w:eastAsia="sv-SE"/>
              </w:rPr>
              <w:t xml:space="preserve"> applies the corresponding value for T321</w:t>
            </w:r>
            <w:r>
              <w:rPr>
                <w:iCs/>
                <w:noProof/>
                <w:lang w:eastAsia="en-GB"/>
              </w:rPr>
              <w:t>.</w:t>
            </w:r>
          </w:p>
        </w:tc>
      </w:tr>
    </w:tbl>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tc>
          <w:tcPr>
            <w:tcW w:w="14173" w:type="dxa"/>
            <w:tcBorders>
              <w:top w:val="single" w:sz="4" w:space="0" w:color="auto"/>
              <w:left w:val="single" w:sz="4" w:space="0" w:color="auto"/>
              <w:bottom w:val="single" w:sz="4" w:space="0" w:color="auto"/>
              <w:right w:val="single" w:sz="4" w:space="0" w:color="auto"/>
            </w:tcBorders>
            <w:hideMark/>
          </w:tcPr>
          <w:p>
            <w:pPr>
              <w:pStyle w:val="TAH"/>
              <w:rPr>
                <w:szCs w:val="22"/>
                <w:lang w:eastAsia="sv-SE"/>
              </w:rPr>
            </w:pPr>
            <w:r>
              <w:rPr>
                <w:i/>
                <w:szCs w:val="22"/>
                <w:lang w:eastAsia="sv-SE"/>
              </w:rPr>
              <w:lastRenderedPageBreak/>
              <w:t xml:space="preserve">EventTriggerConfig </w:t>
            </w:r>
            <w:r>
              <w:rPr>
                <w:szCs w:val="22"/>
                <w:lang w:eastAsia="sv-SE"/>
              </w:rPr>
              <w:t>field descriptions</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szCs w:val="22"/>
                <w:lang w:eastAsia="en-GB"/>
              </w:rPr>
            </w:pPr>
            <w:r>
              <w:rPr>
                <w:b/>
                <w:i/>
                <w:szCs w:val="22"/>
                <w:lang w:eastAsia="en-GB"/>
              </w:rPr>
              <w:t>a3-Offset/a6-Offset</w:t>
            </w:r>
          </w:p>
          <w:p>
            <w:pPr>
              <w:pStyle w:val="TAL"/>
              <w:rPr>
                <w:b/>
                <w:i/>
                <w:szCs w:val="22"/>
                <w:lang w:eastAsia="ko-KR"/>
              </w:rPr>
            </w:pPr>
            <w:r>
              <w:rPr>
                <w:szCs w:val="22"/>
                <w:lang w:eastAsia="ko-KR"/>
              </w:rPr>
              <w:t>Offset value(s) to be used in NR measurement report triggering condition for event a3/a6.</w:t>
            </w:r>
            <w:r>
              <w:rPr>
                <w:rFonts w:cs="Arial"/>
                <w:szCs w:val="22"/>
                <w:lang w:eastAsia="ko-KR"/>
              </w:rPr>
              <w:t xml:space="preserve"> The actual value is field value * 0.5 dB.</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szCs w:val="22"/>
                <w:lang w:eastAsia="ko-KR"/>
              </w:rPr>
            </w:pPr>
            <w:r>
              <w:rPr>
                <w:b/>
                <w:i/>
                <w:szCs w:val="22"/>
                <w:lang w:eastAsia="ko-KR"/>
              </w:rPr>
              <w:t>aN-ThresholdM</w:t>
            </w:r>
          </w:p>
          <w:p>
            <w:pPr>
              <w:pStyle w:val="TAL"/>
              <w:rPr>
                <w:b/>
                <w:i/>
                <w:szCs w:val="22"/>
                <w:lang w:eastAsia="en-GB"/>
              </w:rPr>
            </w:pPr>
            <w:r>
              <w:rPr>
                <w:szCs w:val="22"/>
                <w:lang w:eastAsia="ko-KR"/>
              </w:rPr>
              <w:t>Threshold value associated to the selected trigger quantity (e.g. RSRP, RSRQ, SINR) per RS Type (e.g. SS/PBCH block, CSI-RS) to be used in NR measurement report triggering condition for event number aN. If multiple thresholds are defined for event number aN, the thresholds are differentiated by M. The network configures aN-T</w:t>
            </w:r>
            <w:r>
              <w:rPr>
                <w:szCs w:val="22"/>
                <w:lang w:eastAsia="sv-SE"/>
              </w:rPr>
              <w:t xml:space="preserve">hreshold1 only for events A1, A2, A4, A5 and a5-Threshold2 only for event A5. In the same </w:t>
            </w:r>
            <w:r>
              <w:rPr>
                <w:i/>
                <w:szCs w:val="22"/>
                <w:lang w:eastAsia="sv-SE"/>
              </w:rPr>
              <w:t>eventA5</w:t>
            </w:r>
            <w:r>
              <w:rPr>
                <w:szCs w:val="22"/>
                <w:lang w:eastAsia="sv-SE"/>
              </w:rPr>
              <w:t xml:space="preserve">, the network configures the same quantity for the </w:t>
            </w:r>
            <w:r>
              <w:rPr>
                <w:i/>
                <w:szCs w:val="22"/>
                <w:lang w:eastAsia="sv-SE"/>
              </w:rPr>
              <w:t>MeasTriggerQuantity</w:t>
            </w:r>
            <w:r>
              <w:rPr>
                <w:szCs w:val="22"/>
                <w:lang w:eastAsia="sv-SE"/>
              </w:rPr>
              <w:t xml:space="preserve"> of the </w:t>
            </w:r>
            <w:r>
              <w:rPr>
                <w:i/>
                <w:szCs w:val="22"/>
                <w:lang w:eastAsia="sv-SE"/>
              </w:rPr>
              <w:t>a5-Threshold1</w:t>
            </w:r>
            <w:r>
              <w:rPr>
                <w:szCs w:val="22"/>
                <w:lang w:eastAsia="sv-SE"/>
              </w:rPr>
              <w:t xml:space="preserve"> and for the </w:t>
            </w:r>
            <w:r>
              <w:rPr>
                <w:i/>
                <w:szCs w:val="22"/>
                <w:lang w:eastAsia="sv-SE"/>
              </w:rPr>
              <w:t>MeasTriggerQuantity</w:t>
            </w:r>
            <w:r>
              <w:rPr>
                <w:szCs w:val="22"/>
                <w:lang w:eastAsia="sv-SE"/>
              </w:rPr>
              <w:t xml:space="preserve"> of the </w:t>
            </w:r>
            <w:r>
              <w:rPr>
                <w:i/>
                <w:szCs w:val="22"/>
                <w:lang w:eastAsia="sv-SE"/>
              </w:rPr>
              <w:t>a5-Threshold2</w:t>
            </w:r>
            <w:r>
              <w:rPr>
                <w:szCs w:val="22"/>
                <w:lang w:eastAsia="sv-SE"/>
              </w:rPr>
              <w:t>.</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szCs w:val="22"/>
                <w:lang w:eastAsia="en-GB"/>
              </w:rPr>
            </w:pPr>
            <w:r>
              <w:rPr>
                <w:rFonts w:cs="Arial"/>
                <w:b/>
                <w:i/>
                <w:szCs w:val="22"/>
                <w:lang w:eastAsia="ko-KR"/>
              </w:rPr>
              <w:t>channelOccupancyThreshol</w:t>
            </w:r>
            <w:r>
              <w:rPr>
                <w:b/>
                <w:i/>
                <w:szCs w:val="22"/>
                <w:lang w:eastAsia="en-GB"/>
              </w:rPr>
              <w:t>d</w:t>
            </w:r>
          </w:p>
          <w:p>
            <w:pPr>
              <w:pStyle w:val="TAL"/>
              <w:rPr>
                <w:b/>
                <w:i/>
                <w:szCs w:val="22"/>
                <w:lang w:eastAsia="ko-KR"/>
              </w:rPr>
            </w:pPr>
            <w:r>
              <w:rPr>
                <w:rFonts w:cs="Arial"/>
                <w:szCs w:val="22"/>
                <w:lang w:eastAsia="ko-KR"/>
              </w:rPr>
              <w:t>RSSI threshold which is used for channel occupancy evaluation</w:t>
            </w:r>
            <w:r>
              <w:rPr>
                <w:szCs w:val="22"/>
                <w:lang w:eastAsia="en-GB"/>
              </w:rPr>
              <w:t>.</w:t>
            </w:r>
          </w:p>
        </w:tc>
      </w:tr>
      <w:tr>
        <w:tc>
          <w:tcPr>
            <w:tcW w:w="14173" w:type="dxa"/>
            <w:tcBorders>
              <w:top w:val="single" w:sz="4" w:space="0" w:color="auto"/>
              <w:left w:val="single" w:sz="4" w:space="0" w:color="auto"/>
              <w:bottom w:val="single" w:sz="4" w:space="0" w:color="auto"/>
              <w:right w:val="single" w:sz="4" w:space="0" w:color="auto"/>
            </w:tcBorders>
          </w:tcPr>
          <w:p>
            <w:pPr>
              <w:keepNext/>
              <w:keepLines/>
              <w:spacing w:after="0"/>
              <w:rPr>
                <w:rFonts w:ascii="Arial" w:hAnsi="Arial"/>
                <w:b/>
                <w:i/>
                <w:sz w:val="18"/>
                <w:lang w:eastAsia="ko-KR"/>
              </w:rPr>
            </w:pPr>
            <w:r>
              <w:rPr>
                <w:rFonts w:ascii="Arial" w:hAnsi="Arial"/>
                <w:b/>
                <w:i/>
                <w:sz w:val="18"/>
                <w:lang w:eastAsia="ko-KR"/>
              </w:rPr>
              <w:t>coarseLocationRequest</w:t>
            </w:r>
          </w:p>
          <w:p>
            <w:pPr>
              <w:pStyle w:val="TAL"/>
              <w:rPr>
                <w:rFonts w:cs="Arial"/>
                <w:b/>
                <w:i/>
                <w:szCs w:val="22"/>
                <w:lang w:eastAsia="ko-KR"/>
              </w:rPr>
            </w:pPr>
            <w:r>
              <w:rPr>
                <w:lang w:eastAsia="ko-KR"/>
              </w:rPr>
              <w:t>This field is used to request UE to report coarse location information.</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bCs/>
                <w:i/>
                <w:iCs/>
              </w:rPr>
            </w:pPr>
            <w:r>
              <w:rPr>
                <w:b/>
                <w:bCs/>
                <w:i/>
                <w:iCs/>
              </w:rPr>
              <w:t>distanceThreshFromReference1, distanceThreshFromReference2</w:t>
            </w:r>
          </w:p>
          <w:p>
            <w:pPr>
              <w:pStyle w:val="TAL"/>
              <w:rPr>
                <w:rFonts w:cs="Arial"/>
                <w:bCs/>
                <w:iCs/>
                <w:szCs w:val="22"/>
                <w:lang w:eastAsia="ko-KR"/>
              </w:rPr>
            </w:pPr>
            <w:r>
              <w:rPr>
                <w:rFonts w:cs="Arial"/>
                <w:iCs/>
                <w:szCs w:val="22"/>
              </w:rPr>
              <w:t xml:space="preserve">Distance from a reference location configured with </w:t>
            </w:r>
            <w:r>
              <w:rPr>
                <w:i/>
                <w:szCs w:val="22"/>
              </w:rPr>
              <w:t xml:space="preserve">referenceLocation1 </w:t>
            </w:r>
            <w:r>
              <w:rPr>
                <w:iCs/>
                <w:szCs w:val="22"/>
              </w:rPr>
              <w:t>or</w:t>
            </w:r>
            <w:r>
              <w:rPr>
                <w:i/>
                <w:szCs w:val="22"/>
              </w:rPr>
              <w:t xml:space="preserve"> referenceLocation2. </w:t>
            </w:r>
            <w:r>
              <w:rPr>
                <w:iCs/>
                <w:szCs w:val="22"/>
              </w:rPr>
              <w:t>Each step represents 50m.</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szCs w:val="22"/>
                <w:lang w:eastAsia="en-GB"/>
              </w:rPr>
            </w:pPr>
            <w:r>
              <w:rPr>
                <w:b/>
                <w:i/>
                <w:szCs w:val="22"/>
                <w:lang w:eastAsia="en-GB"/>
              </w:rPr>
              <w:t>eventId</w:t>
            </w:r>
          </w:p>
          <w:p>
            <w:pPr>
              <w:pStyle w:val="TAL"/>
              <w:rPr>
                <w:szCs w:val="22"/>
                <w:lang w:eastAsia="sv-SE"/>
              </w:rPr>
            </w:pPr>
            <w:r>
              <w:rPr>
                <w:szCs w:val="22"/>
                <w:lang w:eastAsia="en-GB"/>
              </w:rPr>
              <w:t>Choice of NR event triggered reporting criteria.</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szCs w:val="22"/>
                <w:lang w:eastAsia="en-GB"/>
              </w:rPr>
            </w:pPr>
            <w:r>
              <w:rPr>
                <w:b/>
                <w:i/>
                <w:szCs w:val="22"/>
                <w:lang w:eastAsia="en-GB"/>
              </w:rPr>
              <w:t>maxNrofRS-IndexesToReport</w:t>
            </w:r>
          </w:p>
          <w:p>
            <w:pPr>
              <w:pStyle w:val="TAL"/>
              <w:rPr>
                <w:b/>
                <w:i/>
                <w:szCs w:val="22"/>
                <w:lang w:eastAsia="en-GB"/>
              </w:rPr>
            </w:pPr>
            <w:r>
              <w:rPr>
                <w:szCs w:val="22"/>
                <w:lang w:eastAsia="en-GB"/>
              </w:rPr>
              <w:t>Max number of RS indexes to include in the measurement report for A1-A6 events.</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szCs w:val="22"/>
                <w:lang w:eastAsia="en-GB"/>
              </w:rPr>
            </w:pPr>
            <w:r>
              <w:rPr>
                <w:b/>
                <w:i/>
                <w:szCs w:val="22"/>
                <w:lang w:eastAsia="en-GB"/>
              </w:rPr>
              <w:t>maxReportCells</w:t>
            </w:r>
          </w:p>
          <w:p>
            <w:pPr>
              <w:pStyle w:val="TAL"/>
              <w:rPr>
                <w:szCs w:val="22"/>
                <w:lang w:eastAsia="sv-SE"/>
              </w:rPr>
            </w:pPr>
            <w:r>
              <w:rPr>
                <w:szCs w:val="22"/>
                <w:lang w:eastAsia="en-GB"/>
              </w:rPr>
              <w:t>Max number of non-serving cells to include in the measurement report.</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bCs/>
                <w:i/>
                <w:iCs/>
              </w:rPr>
            </w:pPr>
            <w:r>
              <w:rPr>
                <w:b/>
                <w:bCs/>
                <w:i/>
                <w:iCs/>
              </w:rPr>
              <w:t>referenceLocation1, referenceLocation2</w:t>
            </w:r>
          </w:p>
          <w:p>
            <w:pPr>
              <w:pStyle w:val="TAL"/>
              <w:rPr>
                <w:b/>
                <w:i/>
                <w:szCs w:val="22"/>
                <w:lang w:eastAsia="sv-SE"/>
              </w:rPr>
            </w:pPr>
            <w:r>
              <w:rPr>
                <w:iCs/>
                <w:szCs w:val="22"/>
              </w:rPr>
              <w:t xml:space="preserve">Reference locations used for location based event. The </w:t>
            </w:r>
            <w:r>
              <w:rPr>
                <w:i/>
                <w:szCs w:val="22"/>
              </w:rPr>
              <w:t>referenceLocation1</w:t>
            </w:r>
            <w:r>
              <w:rPr>
                <w:iCs/>
                <w:szCs w:val="22"/>
              </w:rPr>
              <w:t xml:space="preserve"> is associated to serving cell and </w:t>
            </w:r>
            <w:r>
              <w:rPr>
                <w:i/>
                <w:szCs w:val="22"/>
              </w:rPr>
              <w:t>referenceLocation2</w:t>
            </w:r>
            <w:r>
              <w:rPr>
                <w:iCs/>
                <w:szCs w:val="22"/>
              </w:rPr>
              <w:t xml:space="preserve"> is associated to candidate target cell.</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szCs w:val="22"/>
                <w:lang w:eastAsia="sv-SE"/>
              </w:rPr>
            </w:pPr>
            <w:r>
              <w:rPr>
                <w:b/>
                <w:i/>
                <w:szCs w:val="22"/>
                <w:lang w:eastAsia="sv-SE"/>
              </w:rPr>
              <w:t>reportAddNeighMeas</w:t>
            </w:r>
          </w:p>
          <w:p>
            <w:pPr>
              <w:pStyle w:val="TAL"/>
              <w:rPr>
                <w:b/>
                <w:i/>
                <w:szCs w:val="22"/>
                <w:lang w:eastAsia="sv-SE"/>
              </w:rPr>
            </w:pPr>
            <w:r>
              <w:rPr>
                <w:szCs w:val="22"/>
                <w:lang w:eastAsia="en-GB"/>
              </w:rPr>
              <w:t>Indicates that the UE shall include the best neighbour cells per serving frequency.</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szCs w:val="22"/>
                <w:lang w:eastAsia="en-GB"/>
              </w:rPr>
            </w:pPr>
            <w:r>
              <w:rPr>
                <w:b/>
                <w:i/>
                <w:szCs w:val="22"/>
                <w:lang w:eastAsia="en-GB"/>
              </w:rPr>
              <w:t>reportAmount</w:t>
            </w:r>
          </w:p>
          <w:p>
            <w:pPr>
              <w:pStyle w:val="TAL"/>
              <w:rPr>
                <w:b/>
                <w:i/>
                <w:szCs w:val="22"/>
                <w:lang w:eastAsia="en-GB"/>
              </w:rPr>
            </w:pPr>
            <w:r>
              <w:rPr>
                <w:i/>
                <w:szCs w:val="22"/>
                <w:lang w:eastAsia="en-GB"/>
              </w:rPr>
              <w:t>Number</w:t>
            </w:r>
            <w:r>
              <w:rPr>
                <w:szCs w:val="22"/>
                <w:lang w:eastAsia="en-GB"/>
              </w:rPr>
              <w:t xml:space="preserve"> of measurement reports applicable for </w:t>
            </w:r>
            <w:r>
              <w:rPr>
                <w:i/>
                <w:szCs w:val="22"/>
                <w:lang w:eastAsia="en-GB"/>
              </w:rPr>
              <w:t>eventTriggered</w:t>
            </w:r>
            <w:r>
              <w:rPr>
                <w:szCs w:val="22"/>
                <w:lang w:eastAsia="en-GB"/>
              </w:rPr>
              <w:t xml:space="preserve"> as well as for </w:t>
            </w:r>
            <w:r>
              <w:rPr>
                <w:i/>
                <w:szCs w:val="22"/>
                <w:lang w:eastAsia="en-GB"/>
              </w:rPr>
              <w:t>periodical</w:t>
            </w:r>
            <w:r>
              <w:rPr>
                <w:szCs w:val="22"/>
                <w:lang w:eastAsia="en-GB"/>
              </w:rPr>
              <w:t xml:space="preserve"> report types.</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szCs w:val="22"/>
                <w:lang w:eastAsia="en-GB"/>
              </w:rPr>
            </w:pPr>
            <w:r>
              <w:rPr>
                <w:b/>
                <w:i/>
                <w:szCs w:val="22"/>
                <w:lang w:eastAsia="en-GB"/>
              </w:rPr>
              <w:t>reportOnLeave</w:t>
            </w:r>
          </w:p>
          <w:p>
            <w:pPr>
              <w:pStyle w:val="TAL"/>
              <w:rPr>
                <w:szCs w:val="22"/>
                <w:lang w:eastAsia="en-GB"/>
              </w:rPr>
            </w:pPr>
            <w:r>
              <w:rPr>
                <w:szCs w:val="22"/>
                <w:lang w:eastAsia="en-GB"/>
              </w:rPr>
              <w:t xml:space="preserve">Indicates whether or not the UE shall initiate the measurement reporting procedure when the leaving condition is met for a cell in </w:t>
            </w:r>
            <w:r>
              <w:rPr>
                <w:i/>
                <w:lang w:eastAsia="sv-SE"/>
              </w:rPr>
              <w:t>cellsTriggeredList</w:t>
            </w:r>
            <w:r>
              <w:rPr>
                <w:szCs w:val="22"/>
                <w:lang w:eastAsia="en-GB"/>
              </w:rPr>
              <w:t>, as specified in 5.5.4.1.</w:t>
            </w:r>
          </w:p>
          <w:p>
            <w:pPr>
              <w:pStyle w:val="TAL"/>
              <w:rPr>
                <w:b/>
                <w:i/>
                <w:szCs w:val="22"/>
                <w:lang w:eastAsia="en-GB"/>
              </w:rPr>
            </w:pPr>
            <w:r>
              <w:rPr>
                <w:szCs w:val="22"/>
                <w:lang w:eastAsia="en-GB"/>
              </w:rPr>
              <w:t xml:space="preserve">Indicates whether or not the UE shall initiate the measurement reporting procedure when the leaving condition is met if configured in </w:t>
            </w:r>
            <w:r>
              <w:rPr>
                <w:i/>
                <w:szCs w:val="22"/>
                <w:lang w:eastAsia="en-GB"/>
              </w:rPr>
              <w:t>eventD1</w:t>
            </w:r>
            <w:r>
              <w:rPr>
                <w:szCs w:val="22"/>
                <w:lang w:eastAsia="en-GB"/>
              </w:rPr>
              <w:t>, as specified in 5.5.4.1.</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szCs w:val="22"/>
                <w:lang w:eastAsia="sv-SE"/>
              </w:rPr>
            </w:pPr>
            <w:r>
              <w:rPr>
                <w:b/>
                <w:i/>
                <w:szCs w:val="22"/>
                <w:lang w:eastAsia="sv-SE"/>
              </w:rPr>
              <w:t>reportQuantityCell</w:t>
            </w:r>
          </w:p>
          <w:p>
            <w:pPr>
              <w:pStyle w:val="TAL"/>
              <w:rPr>
                <w:b/>
                <w:i/>
                <w:szCs w:val="22"/>
                <w:lang w:eastAsia="en-GB"/>
              </w:rPr>
            </w:pPr>
            <w:r>
              <w:rPr>
                <w:szCs w:val="22"/>
                <w:lang w:eastAsia="en-GB"/>
              </w:rPr>
              <w:t>The cell measurement quantities to be included in the measurement report.</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szCs w:val="22"/>
                <w:lang w:eastAsia="sv-SE"/>
              </w:rPr>
            </w:pPr>
            <w:r>
              <w:rPr>
                <w:b/>
                <w:i/>
                <w:szCs w:val="22"/>
                <w:lang w:eastAsia="sv-SE"/>
              </w:rPr>
              <w:t>reportQuantityRS-Indexes</w:t>
            </w:r>
          </w:p>
          <w:p>
            <w:pPr>
              <w:pStyle w:val="TAL"/>
              <w:rPr>
                <w:szCs w:val="22"/>
                <w:lang w:eastAsia="en-GB"/>
              </w:rPr>
            </w:pPr>
            <w:r>
              <w:rPr>
                <w:szCs w:val="22"/>
                <w:lang w:eastAsia="en-GB"/>
              </w:rPr>
              <w:t>Indicates which measurement information per RS index the UE shall include in the measurement report.</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szCs w:val="22"/>
                <w:lang w:eastAsia="en-GB"/>
              </w:rPr>
            </w:pPr>
            <w:r>
              <w:rPr>
                <w:b/>
                <w:i/>
                <w:szCs w:val="22"/>
                <w:lang w:eastAsia="en-GB"/>
              </w:rPr>
              <w:t>timeToTrigger</w:t>
            </w:r>
          </w:p>
          <w:p>
            <w:pPr>
              <w:pStyle w:val="TAL"/>
              <w:rPr>
                <w:b/>
                <w:i/>
                <w:szCs w:val="22"/>
                <w:lang w:eastAsia="sv-SE"/>
              </w:rPr>
            </w:pPr>
            <w:r>
              <w:rPr>
                <w:szCs w:val="22"/>
                <w:lang w:eastAsia="en-GB"/>
              </w:rPr>
              <w:t>Time during which specific criteria for the event needs to be met in order to trigger a measurement report.</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bCs/>
                <w:i/>
                <w:iCs/>
                <w:lang w:eastAsia="ko-KR"/>
              </w:rPr>
            </w:pPr>
            <w:r>
              <w:rPr>
                <w:b/>
                <w:bCs/>
                <w:i/>
                <w:iCs/>
                <w:lang w:eastAsia="ko-KR"/>
              </w:rPr>
              <w:t>useAllowedCellList</w:t>
            </w:r>
          </w:p>
          <w:p>
            <w:pPr>
              <w:pStyle w:val="TAL"/>
              <w:rPr>
                <w:bCs/>
                <w:noProof/>
                <w:lang w:eastAsia="sv-SE"/>
              </w:rPr>
            </w:pPr>
            <w:r>
              <w:rPr>
                <w:lang w:eastAsia="ko-KR"/>
              </w:rPr>
              <w:t>Indicates whether only the cells included in the allow-list of the associated measObject are applicable as specified in 5.5.4.1.</w:t>
            </w:r>
          </w:p>
        </w:tc>
      </w:tr>
      <w:tr>
        <w:tc>
          <w:tcPr>
            <w:tcW w:w="14173" w:type="dxa"/>
            <w:tcBorders>
              <w:top w:val="single" w:sz="4" w:space="0" w:color="auto"/>
              <w:left w:val="single" w:sz="4" w:space="0" w:color="auto"/>
              <w:bottom w:val="single" w:sz="4" w:space="0" w:color="auto"/>
              <w:right w:val="single" w:sz="4" w:space="0" w:color="auto"/>
            </w:tcBorders>
            <w:hideMark/>
          </w:tcPr>
          <w:p>
            <w:pPr>
              <w:keepNext/>
              <w:keepLines/>
              <w:spacing w:after="0"/>
              <w:ind w:rightChars="-617" w:right="-1234"/>
              <w:rPr>
                <w:rFonts w:eastAsia="SimSun"/>
                <w:noProof/>
                <w:lang w:eastAsia="sv-SE"/>
              </w:rPr>
            </w:pPr>
            <w:r>
              <w:rPr>
                <w:rFonts w:ascii="Arial" w:hAnsi="Arial"/>
                <w:b/>
                <w:bCs/>
                <w:i/>
                <w:noProof/>
                <w:sz w:val="18"/>
                <w:lang w:eastAsia="sv-SE"/>
              </w:rPr>
              <w:t>useT312</w:t>
            </w:r>
          </w:p>
          <w:p>
            <w:pPr>
              <w:pStyle w:val="TAL"/>
              <w:rPr>
                <w:b/>
                <w:i/>
                <w:szCs w:val="22"/>
                <w:lang w:eastAsia="en-GB"/>
              </w:rPr>
            </w:pPr>
            <w:r>
              <w:rPr>
                <w:noProof/>
                <w:lang w:eastAsia="ko-KR"/>
              </w:rPr>
              <w:t xml:space="preserve">If value </w:t>
            </w:r>
            <w:r>
              <w:rPr>
                <w:i/>
                <w:noProof/>
                <w:lang w:eastAsia="ko-KR"/>
              </w:rPr>
              <w:t>TRUE</w:t>
            </w:r>
            <w:r>
              <w:rPr>
                <w:noProof/>
                <w:lang w:eastAsia="ko-KR"/>
              </w:rPr>
              <w:t xml:space="preserve"> is configured, the UE shall use the timer T312 with the value </w:t>
            </w:r>
            <w:r>
              <w:rPr>
                <w:i/>
                <w:noProof/>
                <w:lang w:eastAsia="ko-KR"/>
              </w:rPr>
              <w:t>t312</w:t>
            </w:r>
            <w:r>
              <w:rPr>
                <w:noProof/>
                <w:lang w:eastAsia="ko-KR"/>
              </w:rPr>
              <w:t xml:space="preserve"> as specified in the corresponding </w:t>
            </w:r>
            <w:r>
              <w:rPr>
                <w:i/>
                <w:lang w:eastAsia="en-GB"/>
              </w:rPr>
              <w:t>measObjectNR</w:t>
            </w:r>
            <w:r>
              <w:rPr>
                <w:noProof/>
                <w:lang w:eastAsia="ko-KR"/>
              </w:rPr>
              <w:t xml:space="preserve">. If value FALSE is configured, the timer T312 is considered as disabled. </w:t>
            </w:r>
            <w:r>
              <w:rPr>
                <w:rFonts w:eastAsia="맑은 고딕"/>
                <w:lang w:eastAsia="ko-KR"/>
              </w:rPr>
              <w:t>Network</w:t>
            </w:r>
            <w:r>
              <w:rPr>
                <w:lang w:eastAsia="en-GB"/>
              </w:rPr>
              <w:t xml:space="preserve"> configures </w:t>
            </w:r>
            <w:r>
              <w:rPr>
                <w:noProof/>
                <w:lang w:eastAsia="ko-KR"/>
              </w:rPr>
              <w:t xml:space="preserve">value </w:t>
            </w:r>
            <w:r>
              <w:rPr>
                <w:i/>
                <w:noProof/>
                <w:lang w:eastAsia="ko-KR"/>
              </w:rPr>
              <w:t>TRUE</w:t>
            </w:r>
            <w:r>
              <w:rPr>
                <w:noProof/>
                <w:lang w:eastAsia="ko-KR"/>
              </w:rPr>
              <w:t xml:space="preserve"> </w:t>
            </w:r>
            <w:r>
              <w:rPr>
                <w:lang w:eastAsia="en-GB"/>
              </w:rPr>
              <w:t xml:space="preserve">only if </w:t>
            </w:r>
            <w:r>
              <w:rPr>
                <w:i/>
                <w:lang w:eastAsia="sv-SE"/>
              </w:rPr>
              <w:t>reportType</w:t>
            </w:r>
            <w:r>
              <w:rPr>
                <w:lang w:eastAsia="sv-SE"/>
              </w:rPr>
              <w:t xml:space="preserve"> </w:t>
            </w:r>
            <w:r>
              <w:rPr>
                <w:lang w:eastAsia="en-GB"/>
              </w:rPr>
              <w:t xml:space="preserve">is set to </w:t>
            </w:r>
            <w:r>
              <w:rPr>
                <w:i/>
                <w:lang w:eastAsia="sv-SE"/>
              </w:rPr>
              <w:t>eventTriggered</w:t>
            </w:r>
            <w:r>
              <w:rPr>
                <w:lang w:eastAsia="en-GB"/>
              </w:rPr>
              <w:t>.</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i/>
                <w:szCs w:val="22"/>
                <w:lang w:eastAsia="ko-KR"/>
              </w:rPr>
            </w:pPr>
            <w:r>
              <w:rPr>
                <w:b/>
                <w:i/>
                <w:szCs w:val="22"/>
                <w:lang w:eastAsia="ko-KR"/>
              </w:rPr>
              <w:lastRenderedPageBreak/>
              <w:t>xN-ThresholdM</w:t>
            </w:r>
          </w:p>
          <w:p>
            <w:pPr>
              <w:pStyle w:val="TAL"/>
              <w:rPr>
                <w:bCs/>
                <w:iCs/>
                <w:szCs w:val="22"/>
                <w:lang w:eastAsia="ko-KR"/>
              </w:rPr>
            </w:pPr>
            <w:r>
              <w:rPr>
                <w:bCs/>
                <w:iCs/>
                <w:szCs w:val="22"/>
                <w:lang w:eastAsia="ko-KR"/>
              </w:rPr>
              <w:t>Threshold value associated to the selected trigger quantity (e.g. RSRP, RSRQ, SINR) per RS Type (e.g. SS/PBCH block, CSI-RS) to be used in NR measurement report triggering condition for event xN. If multiple thresholds are defined for event number xN, the thresholds are differentiated by M. x1-Threshold1 and x2-Threshold indicates the threshold value for the serving L2 U2N Relay UE, x1-Threshold2 indicates the threshold value for the NR Cells.</w:t>
            </w:r>
          </w:p>
        </w:tc>
      </w:tr>
    </w:tbl>
    <w:p>
      <w:pPr>
        <w:rPr>
          <w:rFonts w:eastAsiaTheme="minorEastAsia"/>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tc>
          <w:tcPr>
            <w:tcW w:w="14173" w:type="dxa"/>
            <w:tcBorders>
              <w:top w:val="single" w:sz="4" w:space="0" w:color="auto"/>
              <w:left w:val="single" w:sz="4" w:space="0" w:color="auto"/>
              <w:bottom w:val="single" w:sz="4" w:space="0" w:color="auto"/>
              <w:right w:val="single" w:sz="4" w:space="0" w:color="auto"/>
            </w:tcBorders>
            <w:hideMark/>
          </w:tcPr>
          <w:p>
            <w:pPr>
              <w:pStyle w:val="TAH"/>
              <w:rPr>
                <w:szCs w:val="22"/>
                <w:lang w:eastAsia="sv-SE"/>
              </w:rPr>
            </w:pPr>
            <w:r>
              <w:rPr>
                <w:i/>
                <w:szCs w:val="22"/>
                <w:lang w:eastAsia="sv-SE"/>
              </w:rPr>
              <w:t xml:space="preserve">CLI-EventTriggerConfig </w:t>
            </w:r>
            <w:r>
              <w:rPr>
                <w:szCs w:val="22"/>
                <w:lang w:eastAsia="sv-SE"/>
              </w:rPr>
              <w:t>field descriptions</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szCs w:val="22"/>
                <w:lang w:eastAsia="ko-KR"/>
              </w:rPr>
            </w:pPr>
            <w:r>
              <w:rPr>
                <w:b/>
                <w:i/>
                <w:szCs w:val="22"/>
                <w:lang w:eastAsia="ko-KR"/>
              </w:rPr>
              <w:t>i1-Threshold</w:t>
            </w:r>
          </w:p>
          <w:p>
            <w:pPr>
              <w:pStyle w:val="TAL"/>
              <w:rPr>
                <w:b/>
                <w:i/>
                <w:szCs w:val="22"/>
                <w:lang w:eastAsia="en-GB"/>
              </w:rPr>
            </w:pPr>
            <w:r>
              <w:rPr>
                <w:szCs w:val="22"/>
                <w:lang w:eastAsia="ko-KR"/>
              </w:rPr>
              <w:t>Threshold value associated to the selected trigger quantity (e.g. SRS-RSRP, CLI-RSSI) to be used in CLI measurement report triggering condition for event i1.</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szCs w:val="22"/>
                <w:lang w:eastAsia="en-GB"/>
              </w:rPr>
            </w:pPr>
            <w:r>
              <w:rPr>
                <w:b/>
                <w:i/>
                <w:szCs w:val="22"/>
                <w:lang w:eastAsia="en-GB"/>
              </w:rPr>
              <w:t>eventId</w:t>
            </w:r>
          </w:p>
          <w:p>
            <w:pPr>
              <w:pStyle w:val="TAL"/>
              <w:rPr>
                <w:szCs w:val="22"/>
                <w:lang w:eastAsia="sv-SE"/>
              </w:rPr>
            </w:pPr>
            <w:r>
              <w:rPr>
                <w:szCs w:val="22"/>
                <w:lang w:eastAsia="en-GB"/>
              </w:rPr>
              <w:t>Choice of CLI event triggered reporting criteria.</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szCs w:val="22"/>
                <w:lang w:eastAsia="en-GB"/>
              </w:rPr>
            </w:pPr>
            <w:r>
              <w:rPr>
                <w:b/>
                <w:i/>
                <w:szCs w:val="22"/>
                <w:lang w:eastAsia="en-GB"/>
              </w:rPr>
              <w:t>maxReportCLI</w:t>
            </w:r>
          </w:p>
          <w:p>
            <w:pPr>
              <w:pStyle w:val="TAL"/>
              <w:rPr>
                <w:szCs w:val="22"/>
                <w:lang w:eastAsia="sv-SE"/>
              </w:rPr>
            </w:pPr>
            <w:r>
              <w:rPr>
                <w:szCs w:val="22"/>
                <w:lang w:eastAsia="en-GB"/>
              </w:rPr>
              <w:t xml:space="preserve">Max number of </w:t>
            </w:r>
            <w:r>
              <w:rPr>
                <w:szCs w:val="22"/>
                <w:lang w:eastAsia="sv-SE"/>
              </w:rPr>
              <w:t>CLI measurement</w:t>
            </w:r>
            <w:r>
              <w:rPr>
                <w:szCs w:val="22"/>
                <w:lang w:eastAsia="en-GB"/>
              </w:rPr>
              <w:t xml:space="preserve"> resource to include in the measurement report.</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szCs w:val="22"/>
                <w:lang w:eastAsia="en-GB"/>
              </w:rPr>
            </w:pPr>
            <w:r>
              <w:rPr>
                <w:b/>
                <w:i/>
                <w:szCs w:val="22"/>
                <w:lang w:eastAsia="en-GB"/>
              </w:rPr>
              <w:t>reportAmount</w:t>
            </w:r>
          </w:p>
          <w:p>
            <w:pPr>
              <w:pStyle w:val="TAL"/>
              <w:rPr>
                <w:b/>
                <w:i/>
                <w:szCs w:val="22"/>
                <w:lang w:eastAsia="en-GB"/>
              </w:rPr>
            </w:pPr>
            <w:r>
              <w:rPr>
                <w:i/>
                <w:szCs w:val="22"/>
                <w:lang w:eastAsia="en-GB"/>
              </w:rPr>
              <w:t>Number</w:t>
            </w:r>
            <w:r>
              <w:rPr>
                <w:szCs w:val="22"/>
                <w:lang w:eastAsia="en-GB"/>
              </w:rPr>
              <w:t xml:space="preserve"> of measurement reports.</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szCs w:val="22"/>
                <w:lang w:eastAsia="en-GB"/>
              </w:rPr>
            </w:pPr>
            <w:r>
              <w:rPr>
                <w:b/>
                <w:i/>
                <w:szCs w:val="22"/>
                <w:lang w:eastAsia="en-GB"/>
              </w:rPr>
              <w:t>reportOnLeave</w:t>
            </w:r>
          </w:p>
          <w:p>
            <w:pPr>
              <w:pStyle w:val="TAL"/>
              <w:rPr>
                <w:b/>
                <w:i/>
                <w:szCs w:val="22"/>
                <w:lang w:eastAsia="en-GB"/>
              </w:rPr>
            </w:pPr>
            <w:r>
              <w:rPr>
                <w:szCs w:val="22"/>
                <w:lang w:eastAsia="en-GB"/>
              </w:rPr>
              <w:t xml:space="preserve">Indicates whether or not the UE shall initiate the measurement reporting procedure when the leaving condition is met for a CLI measurement resource in </w:t>
            </w:r>
            <w:r>
              <w:rPr>
                <w:i/>
                <w:lang w:eastAsia="sv-SE"/>
              </w:rPr>
              <w:t xml:space="preserve">srsTriggeredList </w:t>
            </w:r>
            <w:r>
              <w:rPr>
                <w:lang w:eastAsia="sv-SE"/>
              </w:rPr>
              <w:t>or</w:t>
            </w:r>
            <w:r>
              <w:rPr>
                <w:i/>
                <w:lang w:eastAsia="sv-SE"/>
              </w:rPr>
              <w:t xml:space="preserve"> rssiTriggeredList</w:t>
            </w:r>
            <w:r>
              <w:rPr>
                <w:szCs w:val="22"/>
                <w:lang w:eastAsia="en-GB"/>
              </w:rPr>
              <w:t>, as specified in 5.5.4.1.</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szCs w:val="22"/>
                <w:lang w:eastAsia="en-GB"/>
              </w:rPr>
            </w:pPr>
            <w:r>
              <w:rPr>
                <w:b/>
                <w:i/>
                <w:szCs w:val="22"/>
                <w:lang w:eastAsia="en-GB"/>
              </w:rPr>
              <w:t>timeToTrigger</w:t>
            </w:r>
          </w:p>
          <w:p>
            <w:pPr>
              <w:pStyle w:val="TAL"/>
              <w:rPr>
                <w:b/>
                <w:i/>
                <w:szCs w:val="22"/>
                <w:lang w:eastAsia="sv-SE"/>
              </w:rPr>
            </w:pPr>
            <w:r>
              <w:rPr>
                <w:szCs w:val="22"/>
                <w:lang w:eastAsia="en-GB"/>
              </w:rPr>
              <w:t>Time during which specific criteria for the event needs to be met in order to trigger a measurement report.</w:t>
            </w:r>
          </w:p>
        </w:tc>
      </w:tr>
    </w:tbl>
    <w:p>
      <w:pPr>
        <w:rPr>
          <w:rFonts w:eastAsiaTheme="minorEastAsia"/>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tc>
          <w:tcPr>
            <w:tcW w:w="14173" w:type="dxa"/>
            <w:tcBorders>
              <w:top w:val="single" w:sz="4" w:space="0" w:color="auto"/>
              <w:left w:val="single" w:sz="4" w:space="0" w:color="auto"/>
              <w:bottom w:val="single" w:sz="4" w:space="0" w:color="auto"/>
              <w:right w:val="single" w:sz="4" w:space="0" w:color="auto"/>
            </w:tcBorders>
            <w:hideMark/>
          </w:tcPr>
          <w:p>
            <w:pPr>
              <w:pStyle w:val="TAH"/>
              <w:rPr>
                <w:szCs w:val="22"/>
                <w:lang w:eastAsia="sv-SE"/>
              </w:rPr>
            </w:pPr>
            <w:r>
              <w:rPr>
                <w:i/>
                <w:szCs w:val="22"/>
                <w:lang w:eastAsia="sv-SE"/>
              </w:rPr>
              <w:t xml:space="preserve">CLI-PeriodicalReportConfig </w:t>
            </w:r>
            <w:r>
              <w:rPr>
                <w:szCs w:val="22"/>
                <w:lang w:eastAsia="sv-SE"/>
              </w:rPr>
              <w:t>field descriptions</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szCs w:val="22"/>
                <w:lang w:eastAsia="en-GB"/>
              </w:rPr>
            </w:pPr>
            <w:r>
              <w:rPr>
                <w:b/>
                <w:i/>
                <w:szCs w:val="22"/>
                <w:lang w:eastAsia="en-GB"/>
              </w:rPr>
              <w:t>maxReportCLI</w:t>
            </w:r>
          </w:p>
          <w:p>
            <w:pPr>
              <w:pStyle w:val="TAL"/>
              <w:rPr>
                <w:szCs w:val="22"/>
                <w:lang w:eastAsia="sv-SE"/>
              </w:rPr>
            </w:pPr>
            <w:r>
              <w:rPr>
                <w:szCs w:val="22"/>
                <w:lang w:eastAsia="en-GB"/>
              </w:rPr>
              <w:t xml:space="preserve">Max number of </w:t>
            </w:r>
            <w:r>
              <w:rPr>
                <w:szCs w:val="22"/>
                <w:lang w:eastAsia="sv-SE"/>
              </w:rPr>
              <w:t>CLI measurement</w:t>
            </w:r>
            <w:r>
              <w:rPr>
                <w:szCs w:val="22"/>
                <w:lang w:eastAsia="en-GB"/>
              </w:rPr>
              <w:t xml:space="preserve"> resource to include in the measurement report.</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szCs w:val="22"/>
                <w:lang w:eastAsia="en-GB"/>
              </w:rPr>
            </w:pPr>
            <w:r>
              <w:rPr>
                <w:b/>
                <w:i/>
                <w:szCs w:val="22"/>
                <w:lang w:eastAsia="en-GB"/>
              </w:rPr>
              <w:t>reportAmount</w:t>
            </w:r>
          </w:p>
          <w:p>
            <w:pPr>
              <w:pStyle w:val="TAL"/>
              <w:rPr>
                <w:b/>
                <w:i/>
                <w:szCs w:val="22"/>
                <w:lang w:eastAsia="en-GB"/>
              </w:rPr>
            </w:pPr>
            <w:r>
              <w:rPr>
                <w:i/>
                <w:szCs w:val="22"/>
                <w:lang w:eastAsia="en-GB"/>
              </w:rPr>
              <w:t>Number</w:t>
            </w:r>
            <w:r>
              <w:rPr>
                <w:szCs w:val="22"/>
                <w:lang w:eastAsia="en-GB"/>
              </w:rPr>
              <w:t xml:space="preserve"> of measurement reports.</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szCs w:val="22"/>
                <w:lang w:eastAsia="sv-SE"/>
              </w:rPr>
            </w:pPr>
            <w:r>
              <w:rPr>
                <w:b/>
                <w:i/>
                <w:szCs w:val="22"/>
                <w:lang w:eastAsia="sv-SE"/>
              </w:rPr>
              <w:t>reportQuantityCLI</w:t>
            </w:r>
          </w:p>
          <w:p>
            <w:pPr>
              <w:pStyle w:val="TAL"/>
              <w:rPr>
                <w:b/>
                <w:i/>
                <w:szCs w:val="22"/>
                <w:lang w:eastAsia="en-GB"/>
              </w:rPr>
            </w:pPr>
            <w:r>
              <w:rPr>
                <w:szCs w:val="22"/>
                <w:lang w:eastAsia="en-GB"/>
              </w:rPr>
              <w:t>The CLI measurement quantities to be included in the measurement report.</w:t>
            </w:r>
          </w:p>
        </w:tc>
      </w:tr>
    </w:tbl>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tc>
          <w:tcPr>
            <w:tcW w:w="14173" w:type="dxa"/>
            <w:tcBorders>
              <w:top w:val="single" w:sz="4" w:space="0" w:color="auto"/>
              <w:left w:val="single" w:sz="4" w:space="0" w:color="auto"/>
              <w:bottom w:val="single" w:sz="4" w:space="0" w:color="auto"/>
              <w:right w:val="single" w:sz="4" w:space="0" w:color="auto"/>
            </w:tcBorders>
            <w:hideMark/>
          </w:tcPr>
          <w:p>
            <w:pPr>
              <w:pStyle w:val="TAH"/>
              <w:rPr>
                <w:szCs w:val="22"/>
                <w:lang w:eastAsia="sv-SE"/>
              </w:rPr>
            </w:pPr>
            <w:r>
              <w:rPr>
                <w:i/>
                <w:szCs w:val="22"/>
                <w:lang w:eastAsia="sv-SE"/>
              </w:rPr>
              <w:lastRenderedPageBreak/>
              <w:t xml:space="preserve">PeriodicalReportConfig </w:t>
            </w:r>
            <w:r>
              <w:rPr>
                <w:szCs w:val="22"/>
                <w:lang w:eastAsia="sv-SE"/>
              </w:rPr>
              <w:t>field descriptions</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bCs/>
                <w:i/>
                <w:iCs/>
                <w:lang w:eastAsia="ko-KR"/>
              </w:rPr>
            </w:pPr>
            <w:r>
              <w:rPr>
                <w:b/>
                <w:bCs/>
                <w:i/>
                <w:iCs/>
                <w:lang w:eastAsia="ko-KR"/>
              </w:rPr>
              <w:t>coarseLocationRequest</w:t>
            </w:r>
          </w:p>
          <w:p>
            <w:pPr>
              <w:pStyle w:val="TAL"/>
              <w:rPr>
                <w:lang w:eastAsia="sv-SE"/>
              </w:rPr>
            </w:pPr>
            <w:r>
              <w:rPr>
                <w:lang w:eastAsia="ko-KR"/>
              </w:rPr>
              <w:t>This field is used to request UE to report coarse location information.</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szCs w:val="22"/>
                <w:lang w:eastAsia="en-GB"/>
              </w:rPr>
            </w:pPr>
            <w:r>
              <w:rPr>
                <w:b/>
                <w:i/>
                <w:szCs w:val="22"/>
                <w:lang w:eastAsia="en-GB"/>
              </w:rPr>
              <w:t>maxNrofRS-IndexesToReport</w:t>
            </w:r>
          </w:p>
          <w:p>
            <w:pPr>
              <w:pStyle w:val="TAL"/>
              <w:rPr>
                <w:b/>
                <w:i/>
                <w:szCs w:val="22"/>
                <w:lang w:eastAsia="en-GB"/>
              </w:rPr>
            </w:pPr>
            <w:r>
              <w:rPr>
                <w:szCs w:val="22"/>
                <w:lang w:eastAsia="en-GB"/>
              </w:rPr>
              <w:t>Max number of RS indexes to include in the measurement report.</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szCs w:val="22"/>
                <w:lang w:eastAsia="en-GB"/>
              </w:rPr>
            </w:pPr>
            <w:r>
              <w:rPr>
                <w:b/>
                <w:i/>
                <w:szCs w:val="22"/>
                <w:lang w:eastAsia="en-GB"/>
              </w:rPr>
              <w:t>maxReportCells</w:t>
            </w:r>
          </w:p>
          <w:p>
            <w:pPr>
              <w:pStyle w:val="TAL"/>
              <w:rPr>
                <w:szCs w:val="22"/>
                <w:lang w:eastAsia="sv-SE"/>
              </w:rPr>
            </w:pPr>
            <w:r>
              <w:rPr>
                <w:szCs w:val="22"/>
                <w:lang w:eastAsia="en-GB"/>
              </w:rPr>
              <w:t>Max number of non-serving cells to include in the measurement report.</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bCs/>
                <w:i/>
                <w:iCs/>
              </w:rPr>
            </w:pPr>
            <w:r>
              <w:rPr>
                <w:b/>
                <w:bCs/>
                <w:i/>
                <w:iCs/>
              </w:rPr>
              <w:t>reportAddNeighMeas</w:t>
            </w:r>
          </w:p>
          <w:p>
            <w:pPr>
              <w:pStyle w:val="TAL"/>
              <w:rPr>
                <w:b/>
                <w:i/>
                <w:szCs w:val="22"/>
                <w:lang w:eastAsia="en-GB"/>
              </w:rPr>
            </w:pPr>
            <w:r>
              <w:rPr>
                <w:szCs w:val="22"/>
                <w:lang w:eastAsia="en-GB"/>
              </w:rPr>
              <w:t>Indicates that the UE shall include the best neighbour cells per serving frequency.</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szCs w:val="22"/>
                <w:lang w:eastAsia="en-GB"/>
              </w:rPr>
            </w:pPr>
            <w:r>
              <w:rPr>
                <w:b/>
                <w:i/>
                <w:szCs w:val="22"/>
                <w:lang w:eastAsia="en-GB"/>
              </w:rPr>
              <w:t>reportAmount</w:t>
            </w:r>
          </w:p>
          <w:p>
            <w:pPr>
              <w:pStyle w:val="TAL"/>
              <w:rPr>
                <w:b/>
                <w:i/>
                <w:szCs w:val="22"/>
                <w:lang w:eastAsia="en-GB"/>
              </w:rPr>
            </w:pPr>
            <w:r>
              <w:rPr>
                <w:i/>
                <w:szCs w:val="22"/>
                <w:lang w:eastAsia="en-GB"/>
              </w:rPr>
              <w:t>Number</w:t>
            </w:r>
            <w:r>
              <w:rPr>
                <w:szCs w:val="22"/>
                <w:lang w:eastAsia="en-GB"/>
              </w:rPr>
              <w:t xml:space="preserve"> of measurement reports applicable for </w:t>
            </w:r>
            <w:r>
              <w:rPr>
                <w:i/>
                <w:szCs w:val="22"/>
                <w:lang w:eastAsia="en-GB"/>
              </w:rPr>
              <w:t>eventTriggered</w:t>
            </w:r>
            <w:r>
              <w:rPr>
                <w:szCs w:val="22"/>
                <w:lang w:eastAsia="en-GB"/>
              </w:rPr>
              <w:t xml:space="preserve"> as well as for </w:t>
            </w:r>
            <w:r>
              <w:rPr>
                <w:i/>
                <w:szCs w:val="22"/>
                <w:lang w:eastAsia="en-GB"/>
              </w:rPr>
              <w:t>periodical</w:t>
            </w:r>
            <w:r>
              <w:rPr>
                <w:szCs w:val="22"/>
                <w:lang w:eastAsia="en-GB"/>
              </w:rPr>
              <w:t xml:space="preserve"> report types</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szCs w:val="22"/>
                <w:lang w:eastAsia="sv-SE"/>
              </w:rPr>
            </w:pPr>
            <w:r>
              <w:rPr>
                <w:b/>
                <w:i/>
                <w:szCs w:val="22"/>
                <w:lang w:eastAsia="sv-SE"/>
              </w:rPr>
              <w:t>reportQuantityCell</w:t>
            </w:r>
          </w:p>
          <w:p>
            <w:pPr>
              <w:pStyle w:val="TAL"/>
              <w:rPr>
                <w:b/>
                <w:i/>
                <w:szCs w:val="22"/>
                <w:lang w:eastAsia="en-GB"/>
              </w:rPr>
            </w:pPr>
            <w:r>
              <w:rPr>
                <w:szCs w:val="22"/>
                <w:lang w:eastAsia="en-GB"/>
              </w:rPr>
              <w:t>The cell measurement quantities to be included in the measurement report.</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szCs w:val="22"/>
                <w:lang w:eastAsia="sv-SE"/>
              </w:rPr>
            </w:pPr>
            <w:r>
              <w:rPr>
                <w:b/>
                <w:i/>
                <w:szCs w:val="22"/>
                <w:lang w:eastAsia="sv-SE"/>
              </w:rPr>
              <w:t>reportQuantityRS-Indexes</w:t>
            </w:r>
          </w:p>
          <w:p>
            <w:pPr>
              <w:pStyle w:val="TAL"/>
              <w:rPr>
                <w:b/>
                <w:i/>
                <w:szCs w:val="22"/>
                <w:lang w:eastAsia="sv-SE"/>
              </w:rPr>
            </w:pPr>
            <w:r>
              <w:rPr>
                <w:szCs w:val="22"/>
                <w:lang w:eastAsia="en-GB"/>
              </w:rPr>
              <w:t>Indicates which measurement information per RS index the UE shall include in the measurement report.</w:t>
            </w:r>
          </w:p>
        </w:tc>
      </w:tr>
      <w:tr>
        <w:tc>
          <w:tcPr>
            <w:tcW w:w="14173" w:type="dxa"/>
            <w:tcBorders>
              <w:top w:val="single" w:sz="4" w:space="0" w:color="auto"/>
              <w:left w:val="single" w:sz="4" w:space="0" w:color="auto"/>
              <w:bottom w:val="single" w:sz="4" w:space="0" w:color="auto"/>
              <w:right w:val="single" w:sz="4" w:space="0" w:color="auto"/>
            </w:tcBorders>
          </w:tcPr>
          <w:p>
            <w:pPr>
              <w:pStyle w:val="TAL"/>
              <w:rPr>
                <w:rFonts w:eastAsia="DengXian"/>
                <w:b/>
                <w:i/>
                <w:szCs w:val="22"/>
                <w:lang w:eastAsia="sv-SE"/>
              </w:rPr>
            </w:pPr>
            <w:r>
              <w:rPr>
                <w:b/>
                <w:i/>
                <w:szCs w:val="22"/>
                <w:lang w:eastAsia="ko-KR"/>
              </w:rPr>
              <w:t>ul-DelayValueConfig</w:t>
            </w:r>
          </w:p>
          <w:p>
            <w:pPr>
              <w:pStyle w:val="TAL"/>
              <w:rPr>
                <w:b/>
                <w:i/>
                <w:szCs w:val="22"/>
                <w:lang w:eastAsia="sv-SE"/>
              </w:rPr>
            </w:pPr>
            <w:r>
              <w:rPr>
                <w:szCs w:val="22"/>
                <w:lang w:eastAsia="ko-KR"/>
              </w:rPr>
              <w:t xml:space="preserve">If the field is present, the UE shall perform the actual UL PDCP Packet Average Delay measurement per DRB as specified in TS 38.314 [53] and the UE shall ignore the fields </w:t>
            </w:r>
            <w:r>
              <w:rPr>
                <w:i/>
                <w:lang w:eastAsia="sv-SE"/>
              </w:rPr>
              <w:t>reportQuantityCell</w:t>
            </w:r>
            <w:r>
              <w:rPr>
                <w:szCs w:val="22"/>
                <w:lang w:eastAsia="ko-KR"/>
              </w:rPr>
              <w:t xml:space="preserve"> and </w:t>
            </w:r>
            <w:r>
              <w:rPr>
                <w:i/>
                <w:szCs w:val="22"/>
                <w:lang w:eastAsia="ko-KR"/>
              </w:rPr>
              <w:t>maxReportCells</w:t>
            </w:r>
            <w:r>
              <w:rPr>
                <w:szCs w:val="22"/>
                <w:lang w:eastAsia="ko-KR"/>
              </w:rPr>
              <w:t xml:space="preserve">. The applicable values for the corresponding </w:t>
            </w:r>
            <w:r>
              <w:rPr>
                <w:i/>
                <w:szCs w:val="22"/>
                <w:lang w:eastAsia="ko-KR"/>
              </w:rPr>
              <w:t>reportInterval</w:t>
            </w:r>
            <w:r>
              <w:rPr>
                <w:szCs w:val="22"/>
                <w:lang w:eastAsia="ko-KR"/>
              </w:rPr>
              <w:t xml:space="preserve"> are (one of the) {ms120, ms240, ms480, ms640, ms1024, ms2048, ms5120, ms10240, ms20480, ms40960, min1,min6, min12, min30}. The </w:t>
            </w:r>
            <w:r>
              <w:rPr>
                <w:i/>
                <w:szCs w:val="22"/>
                <w:lang w:eastAsia="ko-KR"/>
              </w:rPr>
              <w:t>reportInterval</w:t>
            </w:r>
            <w:r>
              <w:rPr>
                <w:szCs w:val="22"/>
                <w:lang w:eastAsia="ko-KR"/>
              </w:rPr>
              <w:t xml:space="preserve"> indicates the periodicity for performing and reporting of UL PDCP Packet Average Delay per DRB measurement as specified in TS 38.314 [53].</w:t>
            </w:r>
          </w:p>
        </w:tc>
      </w:tr>
      <w:tr>
        <w:tc>
          <w:tcPr>
            <w:tcW w:w="14173" w:type="dxa"/>
            <w:tcBorders>
              <w:top w:val="single" w:sz="4" w:space="0" w:color="auto"/>
              <w:left w:val="single" w:sz="4" w:space="0" w:color="auto"/>
              <w:bottom w:val="single" w:sz="4" w:space="0" w:color="auto"/>
              <w:right w:val="single" w:sz="4" w:space="0" w:color="auto"/>
            </w:tcBorders>
          </w:tcPr>
          <w:p>
            <w:pPr>
              <w:pStyle w:val="TAL"/>
              <w:rPr>
                <w:rFonts w:eastAsia="DengXian"/>
                <w:b/>
                <w:i/>
                <w:szCs w:val="22"/>
                <w:lang w:eastAsia="sv-SE"/>
              </w:rPr>
            </w:pPr>
            <w:r>
              <w:rPr>
                <w:b/>
                <w:i/>
                <w:szCs w:val="22"/>
                <w:lang w:eastAsia="ko-KR"/>
              </w:rPr>
              <w:t>ul-ExcessDelayConfig</w:t>
            </w:r>
          </w:p>
          <w:p>
            <w:pPr>
              <w:pStyle w:val="TAL"/>
              <w:rPr>
                <w:b/>
                <w:i/>
                <w:szCs w:val="22"/>
                <w:lang w:eastAsia="ko-KR"/>
              </w:rPr>
            </w:pPr>
            <w:r>
              <w:rPr>
                <w:szCs w:val="22"/>
                <w:lang w:eastAsia="ko-KR"/>
              </w:rPr>
              <w:t xml:space="preserve">If the field is present, the UE shall perform the actual </w:t>
            </w:r>
            <w:r>
              <w:t>UL PDCP Excess Packet Delay per DRB measurement</w:t>
            </w:r>
            <w:r>
              <w:rPr>
                <w:szCs w:val="22"/>
                <w:lang w:eastAsia="ko-KR"/>
              </w:rPr>
              <w:t xml:space="preserve"> as specified in TS 38.314 [53] and the UE shall ignore the fields </w:t>
            </w:r>
            <w:r>
              <w:rPr>
                <w:i/>
                <w:lang w:eastAsia="sv-SE"/>
              </w:rPr>
              <w:t>reportQuantityCell</w:t>
            </w:r>
            <w:r>
              <w:rPr>
                <w:szCs w:val="22"/>
                <w:lang w:eastAsia="ko-KR"/>
              </w:rPr>
              <w:t xml:space="preserve"> and </w:t>
            </w:r>
            <w:r>
              <w:rPr>
                <w:i/>
                <w:szCs w:val="22"/>
                <w:lang w:eastAsia="ko-KR"/>
              </w:rPr>
              <w:t>maxReportCells</w:t>
            </w:r>
            <w:r>
              <w:rPr>
                <w:szCs w:val="22"/>
                <w:lang w:eastAsia="ko-KR"/>
              </w:rPr>
              <w:t xml:space="preserve">. The applicable values for the corresponding </w:t>
            </w:r>
            <w:r>
              <w:rPr>
                <w:i/>
                <w:szCs w:val="22"/>
                <w:lang w:eastAsia="ko-KR"/>
              </w:rPr>
              <w:t>reportInterval</w:t>
            </w:r>
            <w:r>
              <w:rPr>
                <w:szCs w:val="22"/>
                <w:lang w:eastAsia="ko-KR"/>
              </w:rPr>
              <w:t xml:space="preserve"> are (one of the) {ms120, ms240, ms480, ms640, ms1024, ms2048, ms5120, ms10240, ms20480, ms40960, min1,min6, min12, min30}. The </w:t>
            </w:r>
            <w:r>
              <w:rPr>
                <w:i/>
                <w:szCs w:val="22"/>
                <w:lang w:eastAsia="ko-KR"/>
              </w:rPr>
              <w:t>reportInterval</w:t>
            </w:r>
            <w:r>
              <w:rPr>
                <w:szCs w:val="22"/>
                <w:lang w:eastAsia="ko-KR"/>
              </w:rPr>
              <w:t xml:space="preserve"> indicates the periodicity for performing and reporting of </w:t>
            </w:r>
            <w:r>
              <w:t>UL PDCP Excess Packet Delay per DRB measurement</w:t>
            </w:r>
            <w:r>
              <w:rPr>
                <w:szCs w:val="22"/>
                <w:lang w:eastAsia="ko-KR"/>
              </w:rPr>
              <w:t xml:space="preserve"> as specified in TS 38.314 [53].</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szCs w:val="22"/>
                <w:lang w:eastAsia="ko-KR"/>
              </w:rPr>
            </w:pPr>
            <w:r>
              <w:rPr>
                <w:b/>
                <w:i/>
                <w:szCs w:val="22"/>
                <w:lang w:eastAsia="ko-KR"/>
              </w:rPr>
              <w:t>useAllowedCellList</w:t>
            </w:r>
          </w:p>
          <w:p>
            <w:pPr>
              <w:pStyle w:val="TAL"/>
              <w:rPr>
                <w:b/>
                <w:i/>
                <w:szCs w:val="22"/>
                <w:lang w:eastAsia="sv-SE"/>
              </w:rPr>
            </w:pPr>
            <w:r>
              <w:rPr>
                <w:szCs w:val="22"/>
                <w:lang w:eastAsia="ko-KR"/>
              </w:rPr>
              <w:t>Indicates whether only the cells included in the allow-list of the associated measObject are applicable as specified in 5.5.4.1.</w:t>
            </w:r>
          </w:p>
        </w:tc>
      </w:tr>
    </w:tbl>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tc>
          <w:tcPr>
            <w:tcW w:w="14173" w:type="dxa"/>
            <w:tcBorders>
              <w:top w:val="single" w:sz="4" w:space="0" w:color="auto"/>
              <w:left w:val="single" w:sz="4" w:space="0" w:color="auto"/>
              <w:bottom w:val="single" w:sz="4" w:space="0" w:color="auto"/>
              <w:right w:val="single" w:sz="4" w:space="0" w:color="auto"/>
            </w:tcBorders>
            <w:hideMark/>
          </w:tcPr>
          <w:p>
            <w:pPr>
              <w:pStyle w:val="TAH"/>
              <w:rPr>
                <w:szCs w:val="22"/>
                <w:lang w:eastAsia="sv-SE"/>
              </w:rPr>
            </w:pPr>
            <w:r>
              <w:rPr>
                <w:i/>
                <w:szCs w:val="22"/>
                <w:lang w:eastAsia="sv-SE"/>
              </w:rPr>
              <w:lastRenderedPageBreak/>
              <w:t xml:space="preserve">ReportSFTD-NR </w:t>
            </w:r>
            <w:r>
              <w:rPr>
                <w:szCs w:val="22"/>
                <w:lang w:eastAsia="sv-SE"/>
              </w:rPr>
              <w:t>field descriptions</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lang w:eastAsia="sv-SE"/>
              </w:rPr>
            </w:pPr>
            <w:r>
              <w:rPr>
                <w:b/>
                <w:i/>
                <w:lang w:eastAsia="sv-SE"/>
              </w:rPr>
              <w:t>cellForWhichToReportSFTD</w:t>
            </w:r>
          </w:p>
          <w:p>
            <w:pPr>
              <w:pStyle w:val="TAL"/>
              <w:rPr>
                <w:lang w:eastAsia="sv-SE"/>
              </w:rPr>
            </w:pPr>
            <w:r>
              <w:rPr>
                <w:szCs w:val="22"/>
                <w:lang w:eastAsia="en-GB"/>
              </w:rPr>
              <w:t>Indicates the target NR neighbour cells for SFTD measurement between PCell and NR neighbour cells.</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lang w:eastAsia="sv-SE"/>
              </w:rPr>
            </w:pPr>
            <w:r>
              <w:rPr>
                <w:b/>
                <w:i/>
                <w:lang w:eastAsia="sv-SE"/>
              </w:rPr>
              <w:t>drx-SFTD-NeighMeas</w:t>
            </w:r>
          </w:p>
          <w:p>
            <w:pPr>
              <w:pStyle w:val="TAL"/>
              <w:rPr>
                <w:lang w:eastAsia="sv-SE"/>
              </w:rPr>
            </w:pPr>
            <w:r>
              <w:rPr>
                <w:szCs w:val="22"/>
                <w:lang w:eastAsia="en-GB"/>
              </w:rPr>
              <w:t xml:space="preserve">Indicates that the UE shall use available idle periods (i.e. DRX off periods) for the SFTD measurement in NR standalone. The network only includes </w:t>
            </w:r>
            <w:r>
              <w:rPr>
                <w:i/>
                <w:szCs w:val="22"/>
                <w:lang w:eastAsia="en-GB"/>
              </w:rPr>
              <w:t>drx-SFTD-NeighMeas</w:t>
            </w:r>
            <w:r>
              <w:rPr>
                <w:szCs w:val="22"/>
                <w:lang w:eastAsia="en-GB"/>
              </w:rPr>
              <w:t xml:space="preserve"> field when </w:t>
            </w:r>
            <w:r>
              <w:rPr>
                <w:i/>
                <w:szCs w:val="22"/>
                <w:lang w:eastAsia="en-GB"/>
              </w:rPr>
              <w:t>reprtSFTD-NeighMeas</w:t>
            </w:r>
            <w:r>
              <w:rPr>
                <w:szCs w:val="22"/>
                <w:lang w:eastAsia="en-GB"/>
              </w:rPr>
              <w:t xml:space="preserve"> is set to true.</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szCs w:val="22"/>
                <w:lang w:eastAsia="en-GB"/>
              </w:rPr>
            </w:pPr>
            <w:r>
              <w:rPr>
                <w:b/>
                <w:i/>
                <w:szCs w:val="22"/>
                <w:lang w:eastAsia="en-GB"/>
              </w:rPr>
              <w:t>reportSFTD-Meas</w:t>
            </w:r>
          </w:p>
          <w:p>
            <w:pPr>
              <w:pStyle w:val="TAL"/>
              <w:rPr>
                <w:b/>
                <w:i/>
                <w:szCs w:val="22"/>
                <w:lang w:eastAsia="en-GB"/>
              </w:rPr>
            </w:pPr>
            <w:r>
              <w:rPr>
                <w:szCs w:val="22"/>
                <w:lang w:eastAsia="en-GB"/>
              </w:rPr>
              <w:t>Indicates whether UE is required to perform SFTD measurement between PCell and NR PSCell in NR-DC.</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lang w:eastAsia="sv-SE"/>
              </w:rPr>
            </w:pPr>
            <w:r>
              <w:rPr>
                <w:b/>
                <w:i/>
                <w:lang w:eastAsia="sv-SE"/>
              </w:rPr>
              <w:t>reportSFTD-NeighMeas</w:t>
            </w:r>
          </w:p>
          <w:p>
            <w:pPr>
              <w:pStyle w:val="TAL"/>
              <w:rPr>
                <w:b/>
                <w:i/>
                <w:szCs w:val="22"/>
                <w:lang w:eastAsia="en-GB"/>
              </w:rPr>
            </w:pPr>
            <w:r>
              <w:rPr>
                <w:szCs w:val="22"/>
                <w:lang w:eastAsia="en-GB"/>
              </w:rPr>
              <w:t xml:space="preserve">Indicates whether UE is required to perform SFTD measurement between PCell and NR neighbour cells in NR standalone. The network does not include this field if </w:t>
            </w:r>
            <w:r>
              <w:rPr>
                <w:i/>
                <w:szCs w:val="22"/>
                <w:lang w:eastAsia="en-GB"/>
              </w:rPr>
              <w:t>reportSFTD-Meas</w:t>
            </w:r>
            <w:r>
              <w:rPr>
                <w:szCs w:val="22"/>
                <w:lang w:eastAsia="en-GB"/>
              </w:rPr>
              <w:t xml:space="preserve"> is set to </w:t>
            </w:r>
            <w:r>
              <w:rPr>
                <w:i/>
                <w:szCs w:val="22"/>
                <w:lang w:eastAsia="en-GB"/>
              </w:rPr>
              <w:t>true</w:t>
            </w:r>
            <w:r>
              <w:rPr>
                <w:szCs w:val="22"/>
                <w:lang w:eastAsia="en-GB"/>
              </w:rPr>
              <w:t>.</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szCs w:val="22"/>
                <w:lang w:eastAsia="en-GB"/>
              </w:rPr>
            </w:pPr>
            <w:r>
              <w:rPr>
                <w:b/>
                <w:i/>
                <w:szCs w:val="22"/>
                <w:lang w:eastAsia="en-GB"/>
              </w:rPr>
              <w:t>reportRSRP</w:t>
            </w:r>
          </w:p>
          <w:p>
            <w:pPr>
              <w:pStyle w:val="TAL"/>
              <w:rPr>
                <w:b/>
                <w:i/>
                <w:szCs w:val="22"/>
                <w:lang w:eastAsia="en-GB"/>
              </w:rPr>
            </w:pPr>
            <w:r>
              <w:rPr>
                <w:szCs w:val="22"/>
                <w:lang w:eastAsia="en-GB"/>
              </w:rPr>
              <w:t>Indicates whether UE is required to include RSRP result of NR PSCell or NR neighbour cells in SFTD measurement result</w:t>
            </w:r>
            <w:r>
              <w:rPr>
                <w:szCs w:val="22"/>
                <w:lang w:eastAsia="zh-CN"/>
              </w:rPr>
              <w:t xml:space="preserve">, </w:t>
            </w:r>
            <w:r>
              <w:rPr>
                <w:rFonts w:eastAsia="MS PGothic"/>
                <w:lang w:eastAsia="sv-SE"/>
              </w:rPr>
              <w:t>derived based on SSB</w:t>
            </w:r>
            <w:r>
              <w:rPr>
                <w:szCs w:val="22"/>
                <w:lang w:eastAsia="en-GB"/>
              </w:rPr>
              <w:t>.</w:t>
            </w:r>
            <w:r>
              <w:rPr>
                <w:szCs w:val="22"/>
                <w:lang w:eastAsia="zh-CN"/>
              </w:rPr>
              <w:t xml:space="preserve"> If it is set to true, the network should ensure that </w:t>
            </w:r>
            <w:r>
              <w:rPr>
                <w:i/>
                <w:lang w:eastAsia="sv-SE"/>
              </w:rPr>
              <w:t>ssb-ConfigMobility</w:t>
            </w:r>
            <w:r>
              <w:rPr>
                <w:i/>
                <w:lang w:eastAsia="zh-CN"/>
              </w:rPr>
              <w:t xml:space="preserve"> </w:t>
            </w:r>
            <w:r>
              <w:rPr>
                <w:lang w:eastAsia="zh-CN"/>
              </w:rPr>
              <w:t xml:space="preserve">is included </w:t>
            </w:r>
            <w:r>
              <w:rPr>
                <w:szCs w:val="22"/>
                <w:lang w:eastAsia="zh-CN"/>
              </w:rPr>
              <w:t xml:space="preserve">in the measurement object for NR PSCell </w:t>
            </w:r>
            <w:r>
              <w:rPr>
                <w:szCs w:val="22"/>
                <w:lang w:eastAsia="en-GB"/>
              </w:rPr>
              <w:t>or NR neighbour cells</w:t>
            </w:r>
            <w:r>
              <w:rPr>
                <w:szCs w:val="22"/>
                <w:lang w:eastAsia="zh-CN"/>
              </w:rPr>
              <w:t>.</w:t>
            </w:r>
          </w:p>
        </w:tc>
      </w:tr>
    </w:tbl>
    <w:p/>
    <w:tbl>
      <w:tblPr>
        <w:tblStyle w:val="af1"/>
        <w:tblW w:w="14173" w:type="dxa"/>
        <w:tblInd w:w="0" w:type="dxa"/>
        <w:tblLook w:val="04A0" w:firstRow="1" w:lastRow="0" w:firstColumn="1" w:lastColumn="0" w:noHBand="0" w:noVBand="1"/>
      </w:tblPr>
      <w:tblGrid>
        <w:gridCol w:w="14173"/>
      </w:tblGrid>
      <w:tr>
        <w:tc>
          <w:tcPr>
            <w:tcW w:w="14173" w:type="dxa"/>
          </w:tcPr>
          <w:p>
            <w:pPr>
              <w:pStyle w:val="TAH"/>
            </w:pPr>
            <w:r>
              <w:rPr>
                <w:i/>
              </w:rPr>
              <w:t>RxTxPeriodical field descriptions</w:t>
            </w:r>
          </w:p>
        </w:tc>
      </w:tr>
      <w:tr>
        <w:tc>
          <w:tcPr>
            <w:tcW w:w="14173" w:type="dxa"/>
          </w:tcPr>
          <w:p>
            <w:pPr>
              <w:pStyle w:val="TAL"/>
              <w:rPr>
                <w:b/>
                <w:i/>
                <w:szCs w:val="22"/>
                <w:lang w:eastAsia="en-GB"/>
              </w:rPr>
            </w:pPr>
            <w:r>
              <w:rPr>
                <w:b/>
                <w:i/>
                <w:szCs w:val="22"/>
                <w:lang w:eastAsia="en-GB"/>
              </w:rPr>
              <w:t>reportAmount</w:t>
            </w:r>
          </w:p>
          <w:p>
            <w:pPr>
              <w:pStyle w:val="TAL"/>
              <w:rPr>
                <w:i/>
                <w:iCs/>
              </w:rPr>
            </w:pPr>
            <w:r>
              <w:rPr>
                <w:iCs/>
                <w:szCs w:val="22"/>
                <w:lang w:eastAsia="en-GB"/>
              </w:rPr>
              <w:t xml:space="preserve">This field indicates the number of UE Rx-Tx time difference </w:t>
            </w:r>
            <w:r>
              <w:rPr>
                <w:szCs w:val="22"/>
                <w:lang w:eastAsia="en-GB"/>
              </w:rPr>
              <w:t xml:space="preserve">measurement reports. If configured to </w:t>
            </w:r>
            <w:r>
              <w:rPr>
                <w:i/>
                <w:iCs/>
                <w:szCs w:val="22"/>
                <w:lang w:eastAsia="en-GB"/>
              </w:rPr>
              <w:t xml:space="preserve">r1, </w:t>
            </w:r>
            <w:r>
              <w:rPr>
                <w:szCs w:val="22"/>
                <w:lang w:eastAsia="en-GB"/>
              </w:rPr>
              <w:t xml:space="preserve">the network does not configure </w:t>
            </w:r>
            <w:r>
              <w:rPr>
                <w:i/>
                <w:iCs/>
                <w:szCs w:val="22"/>
                <w:lang w:eastAsia="en-GB"/>
              </w:rPr>
              <w:t xml:space="preserve">rxTxReportInterval </w:t>
            </w:r>
            <w:r>
              <w:rPr>
                <w:szCs w:val="22"/>
                <w:lang w:eastAsia="en-GB"/>
              </w:rPr>
              <w:t xml:space="preserve">and only one measurement is reported. If configured to </w:t>
            </w:r>
            <w:r>
              <w:rPr>
                <w:i/>
                <w:iCs/>
                <w:szCs w:val="22"/>
                <w:lang w:eastAsia="en-GB"/>
              </w:rPr>
              <w:t>infinity</w:t>
            </w:r>
            <w:r>
              <w:rPr>
                <w:szCs w:val="22"/>
                <w:lang w:eastAsia="en-GB"/>
              </w:rPr>
              <w:t xml:space="preserve">, UE periodically reports measurements according to the periodicity configured by </w:t>
            </w:r>
            <w:r>
              <w:rPr>
                <w:i/>
                <w:iCs/>
                <w:szCs w:val="22"/>
                <w:lang w:eastAsia="en-GB"/>
              </w:rPr>
              <w:t>rxTxReportInterval</w:t>
            </w:r>
            <w:r>
              <w:rPr>
                <w:szCs w:val="22"/>
                <w:lang w:eastAsia="en-GB"/>
              </w:rPr>
              <w:t>.</w:t>
            </w:r>
          </w:p>
        </w:tc>
      </w:tr>
      <w:tr>
        <w:tc>
          <w:tcPr>
            <w:tcW w:w="14173" w:type="dxa"/>
          </w:tcPr>
          <w:p>
            <w:pPr>
              <w:pStyle w:val="TAL"/>
              <w:rPr>
                <w:b/>
                <w:i/>
                <w:szCs w:val="22"/>
                <w:lang w:eastAsia="en-GB"/>
              </w:rPr>
            </w:pPr>
            <w:r>
              <w:rPr>
                <w:b/>
                <w:i/>
                <w:szCs w:val="22"/>
                <w:lang w:eastAsia="en-GB"/>
              </w:rPr>
              <w:t>rxTxReportInterval</w:t>
            </w:r>
          </w:p>
          <w:p>
            <w:pPr>
              <w:pStyle w:val="TAL"/>
              <w:rPr>
                <w:b/>
                <w:i/>
                <w:szCs w:val="22"/>
                <w:lang w:eastAsia="en-GB"/>
              </w:rPr>
            </w:pPr>
            <w:r>
              <w:rPr>
                <w:szCs w:val="22"/>
                <w:lang w:eastAsia="en-GB"/>
              </w:rPr>
              <w:t>This field indicates the measurement reporting periodicity of UE Rx-Tx time difference.</w:t>
            </w:r>
          </w:p>
        </w:tc>
      </w:tr>
    </w:tbl>
    <w:p>
      <w:pPr>
        <w:rPr>
          <w:rFonts w:eastAsiaTheme="minorEastAsia"/>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tc>
          <w:tcPr>
            <w:tcW w:w="14173" w:type="dxa"/>
            <w:tcBorders>
              <w:top w:val="single" w:sz="4" w:space="0" w:color="auto"/>
              <w:left w:val="single" w:sz="4" w:space="0" w:color="auto"/>
              <w:bottom w:val="single" w:sz="4" w:space="0" w:color="auto"/>
              <w:right w:val="single" w:sz="4" w:space="0" w:color="auto"/>
            </w:tcBorders>
            <w:hideMark/>
          </w:tcPr>
          <w:p>
            <w:pPr>
              <w:pStyle w:val="TAH"/>
              <w:rPr>
                <w:szCs w:val="22"/>
                <w:lang w:eastAsia="zh-CN"/>
              </w:rPr>
            </w:pPr>
            <w:r>
              <w:rPr>
                <w:szCs w:val="22"/>
                <w:lang w:eastAsia="zh-CN"/>
              </w:rPr>
              <w:t>other</w:t>
            </w:r>
            <w:r>
              <w:rPr>
                <w:i/>
                <w:szCs w:val="22"/>
                <w:lang w:eastAsia="zh-CN"/>
              </w:rPr>
              <w:t xml:space="preserve"> </w:t>
            </w:r>
            <w:r>
              <w:rPr>
                <w:szCs w:val="22"/>
                <w:lang w:eastAsia="zh-CN"/>
              </w:rPr>
              <w:t>field descriptions</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lang w:eastAsia="zh-CN"/>
              </w:rPr>
            </w:pPr>
            <w:r>
              <w:rPr>
                <w:b/>
                <w:i/>
                <w:lang w:eastAsia="zh-CN"/>
              </w:rPr>
              <w:t>MeasTriggerQuantity</w:t>
            </w:r>
          </w:p>
          <w:p>
            <w:pPr>
              <w:pStyle w:val="TAL"/>
              <w:rPr>
                <w:lang w:eastAsia="zh-CN"/>
              </w:rPr>
            </w:pPr>
            <w:r>
              <w:rPr>
                <w:szCs w:val="22"/>
                <w:lang w:eastAsia="en-GB"/>
              </w:rPr>
              <w:t>SINR is applicable only for CONNECTED mode events.</w:t>
            </w:r>
          </w:p>
        </w:tc>
      </w:tr>
    </w:tbl>
    <w:p/>
    <w:p>
      <w:pPr>
        <w:pStyle w:val="4"/>
      </w:pPr>
      <w:bookmarkStart w:id="984" w:name="_Toc60777351"/>
      <w:bookmarkStart w:id="985" w:name="_Toc100930264"/>
      <w:r>
        <w:rPr>
          <w:rFonts w:eastAsia="MS Mincho"/>
        </w:rPr>
        <w:t>–</w:t>
      </w:r>
      <w:r>
        <w:rPr>
          <w:rFonts w:eastAsia="MS Mincho"/>
        </w:rPr>
        <w:tab/>
      </w:r>
      <w:r>
        <w:rPr>
          <w:rFonts w:eastAsia="MS Mincho"/>
          <w:i/>
          <w:iCs/>
        </w:rPr>
        <w:t>ReportConfigNR-SL</w:t>
      </w:r>
      <w:bookmarkEnd w:id="984"/>
      <w:bookmarkEnd w:id="985"/>
    </w:p>
    <w:p>
      <w:pPr>
        <w:rPr>
          <w:rFonts w:eastAsia="MS Mincho"/>
        </w:rPr>
      </w:pPr>
      <w:r>
        <w:t xml:space="preserve">The IE </w:t>
      </w:r>
      <w:r>
        <w:rPr>
          <w:i/>
        </w:rPr>
        <w:t>ReportConfigNR-SL</w:t>
      </w:r>
      <w:r>
        <w:t xml:space="preserve"> specifies criteria for triggering of a CBR measurement reporting event for NR sidelink communication. Measurement reporting events are based on CBR measurement results on the corresponding transmission resource pools. These events are labelled CN with N equal to 1 and 2.</w:t>
      </w:r>
    </w:p>
    <w:p>
      <w:pPr>
        <w:ind w:left="568" w:hanging="284"/>
        <w:rPr>
          <w:lang w:eastAsia="x-none"/>
        </w:rPr>
      </w:pPr>
      <w:r>
        <w:rPr>
          <w:lang w:eastAsia="x-none"/>
        </w:rPr>
        <w:t>Event C1:</w:t>
      </w:r>
      <w:r>
        <w:rPr>
          <w:lang w:eastAsia="x-none"/>
        </w:rPr>
        <w:tab/>
        <w:t>CBR of NR sidelink communication becomes better than absolute threshold;</w:t>
      </w:r>
    </w:p>
    <w:p>
      <w:pPr>
        <w:ind w:left="568" w:hanging="284"/>
        <w:rPr>
          <w:lang w:eastAsia="x-none"/>
        </w:rPr>
      </w:pPr>
      <w:r>
        <w:rPr>
          <w:lang w:eastAsia="x-none"/>
        </w:rPr>
        <w:t>Event C2:</w:t>
      </w:r>
      <w:r>
        <w:rPr>
          <w:lang w:eastAsia="x-none"/>
        </w:rPr>
        <w:tab/>
        <w:t>CBR of NR sidelink communication becomes worse than absolute threshold;</w:t>
      </w:r>
    </w:p>
    <w:p>
      <w:pPr>
        <w:pStyle w:val="TH"/>
        <w:rPr>
          <w:b w:val="0"/>
        </w:rPr>
      </w:pPr>
      <w:r>
        <w:rPr>
          <w:i/>
        </w:rPr>
        <w:t>ReportConfigNR-SL</w:t>
      </w:r>
      <w:r>
        <w:t xml:space="preserve"> information element</w:t>
      </w:r>
    </w:p>
    <w:p>
      <w:pPr>
        <w:pStyle w:val="PL"/>
        <w:rPr>
          <w:color w:val="808080"/>
        </w:rPr>
      </w:pPr>
      <w:r>
        <w:rPr>
          <w:color w:val="808080"/>
        </w:rPr>
        <w:t>-- ASN1START</w:t>
      </w:r>
    </w:p>
    <w:p>
      <w:pPr>
        <w:pStyle w:val="PL"/>
        <w:rPr>
          <w:color w:val="808080"/>
        </w:rPr>
      </w:pPr>
      <w:r>
        <w:rPr>
          <w:color w:val="808080"/>
        </w:rPr>
        <w:t>-- TAG-REPORTCONFIGNR-SL-START</w:t>
      </w:r>
    </w:p>
    <w:p>
      <w:pPr>
        <w:pStyle w:val="PL"/>
      </w:pPr>
    </w:p>
    <w:p>
      <w:pPr>
        <w:pStyle w:val="PL"/>
      </w:pPr>
      <w:r>
        <w:t xml:space="preserve">ReportConfigNR-SL-r16 ::=            </w:t>
      </w:r>
      <w:r>
        <w:rPr>
          <w:color w:val="993366"/>
        </w:rPr>
        <w:t>SEQUENCE</w:t>
      </w:r>
      <w:r>
        <w:t xml:space="preserve"> {</w:t>
      </w:r>
    </w:p>
    <w:p>
      <w:pPr>
        <w:pStyle w:val="PL"/>
      </w:pPr>
      <w:r>
        <w:lastRenderedPageBreak/>
        <w:t xml:space="preserve">    reportType-r16                       </w:t>
      </w:r>
      <w:r>
        <w:rPr>
          <w:color w:val="993366"/>
        </w:rPr>
        <w:t>CHOICE</w:t>
      </w:r>
      <w:r>
        <w:t xml:space="preserve"> {</w:t>
      </w:r>
    </w:p>
    <w:p>
      <w:pPr>
        <w:pStyle w:val="PL"/>
      </w:pPr>
      <w:r>
        <w:t xml:space="preserve">        periodical-r16                       PeriodicalReportConfigNR-SL-r16,</w:t>
      </w:r>
    </w:p>
    <w:p>
      <w:pPr>
        <w:pStyle w:val="PL"/>
      </w:pPr>
      <w:r>
        <w:t xml:space="preserve">        eventTriggered-r16                   EventTriggerConfigNR-SL-r16</w:t>
      </w:r>
    </w:p>
    <w:p>
      <w:pPr>
        <w:pStyle w:val="PL"/>
      </w:pPr>
      <w:r>
        <w:t xml:space="preserve">    }</w:t>
      </w:r>
    </w:p>
    <w:p>
      <w:pPr>
        <w:pStyle w:val="PL"/>
      </w:pPr>
      <w:r>
        <w:t>}</w:t>
      </w:r>
    </w:p>
    <w:p>
      <w:pPr>
        <w:pStyle w:val="PL"/>
      </w:pPr>
    </w:p>
    <w:p>
      <w:pPr>
        <w:pStyle w:val="PL"/>
      </w:pPr>
      <w:r>
        <w:t xml:space="preserve">EventTriggerConfigNR-SL-r16::=       </w:t>
      </w:r>
      <w:r>
        <w:rPr>
          <w:color w:val="993366"/>
        </w:rPr>
        <w:t>SEQUENCE</w:t>
      </w:r>
      <w:r>
        <w:t xml:space="preserve"> {</w:t>
      </w:r>
    </w:p>
    <w:p>
      <w:pPr>
        <w:pStyle w:val="PL"/>
      </w:pPr>
      <w:r>
        <w:t xml:space="preserve">    eventId-r16                          </w:t>
      </w:r>
      <w:r>
        <w:rPr>
          <w:color w:val="993366"/>
        </w:rPr>
        <w:t>CHOICE</w:t>
      </w:r>
      <w:r>
        <w:t xml:space="preserve"> {</w:t>
      </w:r>
    </w:p>
    <w:p>
      <w:pPr>
        <w:pStyle w:val="PL"/>
      </w:pPr>
      <w:r>
        <w:t xml:space="preserve">        eventC1                              </w:t>
      </w:r>
      <w:r>
        <w:rPr>
          <w:color w:val="993366"/>
        </w:rPr>
        <w:t>SEQUENCE</w:t>
      </w:r>
      <w:r>
        <w:t xml:space="preserve"> {</w:t>
      </w:r>
    </w:p>
    <w:p>
      <w:pPr>
        <w:pStyle w:val="PL"/>
      </w:pPr>
      <w:r>
        <w:t xml:space="preserve">            c1-Threshold-r16                     SL-CBR-r16,</w:t>
      </w:r>
    </w:p>
    <w:p>
      <w:pPr>
        <w:pStyle w:val="PL"/>
      </w:pPr>
      <w:r>
        <w:t xml:space="preserve">            hysteresis-r16                       Hysteresis,</w:t>
      </w:r>
    </w:p>
    <w:p>
      <w:pPr>
        <w:pStyle w:val="PL"/>
      </w:pPr>
      <w:r>
        <w:t xml:space="preserve">            timeToTrigger-r16                    TimeToTrigger</w:t>
      </w:r>
    </w:p>
    <w:p>
      <w:pPr>
        <w:pStyle w:val="PL"/>
      </w:pPr>
      <w:r>
        <w:t xml:space="preserve">        },</w:t>
      </w:r>
    </w:p>
    <w:p>
      <w:pPr>
        <w:pStyle w:val="PL"/>
      </w:pPr>
      <w:r>
        <w:t xml:space="preserve">        eventC2-r16                  </w:t>
      </w:r>
      <w:r>
        <w:rPr>
          <w:color w:val="993366"/>
        </w:rPr>
        <w:t>SEQUENCE</w:t>
      </w:r>
      <w:r>
        <w:t xml:space="preserve"> {</w:t>
      </w:r>
    </w:p>
    <w:p>
      <w:pPr>
        <w:pStyle w:val="PL"/>
      </w:pPr>
      <w:r>
        <w:t xml:space="preserve">            c2-Threshold-r16             SL-CBR-r16,</w:t>
      </w:r>
    </w:p>
    <w:p>
      <w:pPr>
        <w:pStyle w:val="PL"/>
      </w:pPr>
      <w:r>
        <w:t xml:space="preserve">            hysteresis-r16               Hysteresis,</w:t>
      </w:r>
    </w:p>
    <w:p>
      <w:pPr>
        <w:pStyle w:val="PL"/>
      </w:pPr>
      <w:r>
        <w:t xml:space="preserve">            timeToTrigger-r16            TimeToTrigger</w:t>
      </w:r>
    </w:p>
    <w:p>
      <w:pPr>
        <w:pStyle w:val="PL"/>
      </w:pPr>
      <w:r>
        <w:t xml:space="preserve">        },</w:t>
      </w:r>
    </w:p>
    <w:p>
      <w:pPr>
        <w:pStyle w:val="PL"/>
      </w:pPr>
      <w:r>
        <w:t xml:space="preserve">        ...</w:t>
      </w:r>
    </w:p>
    <w:p>
      <w:pPr>
        <w:pStyle w:val="PL"/>
      </w:pPr>
      <w:r>
        <w:t xml:space="preserve">    },</w:t>
      </w:r>
    </w:p>
    <w:p>
      <w:pPr>
        <w:pStyle w:val="PL"/>
      </w:pPr>
      <w:r>
        <w:t xml:space="preserve">    reportInterval-r16               ReportInterval,</w:t>
      </w:r>
    </w:p>
    <w:p>
      <w:pPr>
        <w:pStyle w:val="PL"/>
      </w:pPr>
      <w:r>
        <w:t xml:space="preserve">    reportAmount-r16                 </w:t>
      </w:r>
      <w:r>
        <w:rPr>
          <w:color w:val="993366"/>
        </w:rPr>
        <w:t>ENUMERATED</w:t>
      </w:r>
      <w:r>
        <w:t xml:space="preserve"> {r1, r2, r4, r8, r16, r32, r64, infinity},</w:t>
      </w:r>
    </w:p>
    <w:p>
      <w:pPr>
        <w:pStyle w:val="PL"/>
      </w:pPr>
      <w:r>
        <w:t xml:space="preserve">    reportQuantity-r16               MeasReportQuantity-r16,</w:t>
      </w:r>
    </w:p>
    <w:p>
      <w:pPr>
        <w:pStyle w:val="PL"/>
      </w:pPr>
      <w:r>
        <w:t xml:space="preserve">    ...</w:t>
      </w:r>
    </w:p>
    <w:p>
      <w:pPr>
        <w:pStyle w:val="PL"/>
      </w:pPr>
      <w:r>
        <w:t>}</w:t>
      </w:r>
    </w:p>
    <w:p>
      <w:pPr>
        <w:pStyle w:val="PL"/>
      </w:pPr>
    </w:p>
    <w:p>
      <w:pPr>
        <w:pStyle w:val="PL"/>
      </w:pPr>
      <w:r>
        <w:t xml:space="preserve">PeriodicalReportConfigNR-SL-r16 ::=  </w:t>
      </w:r>
      <w:r>
        <w:rPr>
          <w:color w:val="993366"/>
        </w:rPr>
        <w:t>SEQUENCE</w:t>
      </w:r>
      <w:r>
        <w:t xml:space="preserve"> {</w:t>
      </w:r>
    </w:p>
    <w:p>
      <w:pPr>
        <w:pStyle w:val="PL"/>
      </w:pPr>
      <w:r>
        <w:t xml:space="preserve">    reportInterval-r16                   ReportInterval,</w:t>
      </w:r>
    </w:p>
    <w:p>
      <w:pPr>
        <w:pStyle w:val="PL"/>
      </w:pPr>
      <w:r>
        <w:t xml:space="preserve">    reportAmount-r16                     </w:t>
      </w:r>
      <w:r>
        <w:rPr>
          <w:color w:val="993366"/>
        </w:rPr>
        <w:t>ENUMERATED</w:t>
      </w:r>
      <w:r>
        <w:t xml:space="preserve"> {r1, r2, r4, r8, r16, r32, r64, infinity},</w:t>
      </w:r>
    </w:p>
    <w:p>
      <w:pPr>
        <w:pStyle w:val="PL"/>
      </w:pPr>
      <w:r>
        <w:t xml:space="preserve">    reportQuantity-r16                   MeasReportQuantity-r16,</w:t>
      </w:r>
    </w:p>
    <w:p>
      <w:pPr>
        <w:pStyle w:val="PL"/>
      </w:pPr>
      <w:r>
        <w:t xml:space="preserve">    ...</w:t>
      </w:r>
    </w:p>
    <w:p>
      <w:pPr>
        <w:pStyle w:val="PL"/>
      </w:pPr>
      <w:r>
        <w:t>}</w:t>
      </w:r>
    </w:p>
    <w:p>
      <w:pPr>
        <w:pStyle w:val="PL"/>
      </w:pPr>
    </w:p>
    <w:p>
      <w:pPr>
        <w:pStyle w:val="PL"/>
      </w:pPr>
      <w:r>
        <w:t xml:space="preserve">MeasReportQuantity-r16 ::=           </w:t>
      </w:r>
      <w:r>
        <w:rPr>
          <w:color w:val="993366"/>
        </w:rPr>
        <w:t>SEQUENCE</w:t>
      </w:r>
      <w:r>
        <w:t xml:space="preserve"> {</w:t>
      </w:r>
    </w:p>
    <w:p>
      <w:pPr>
        <w:pStyle w:val="PL"/>
      </w:pPr>
      <w:r>
        <w:t xml:space="preserve">    cbr-r16                              </w:t>
      </w:r>
      <w:r>
        <w:rPr>
          <w:color w:val="993366"/>
        </w:rPr>
        <w:t>BOOLEAN</w:t>
      </w:r>
      <w:r>
        <w:t>,</w:t>
      </w:r>
    </w:p>
    <w:p>
      <w:pPr>
        <w:pStyle w:val="PL"/>
      </w:pPr>
      <w:r>
        <w:t xml:space="preserve">    ...</w:t>
      </w:r>
    </w:p>
    <w:p>
      <w:pPr>
        <w:pStyle w:val="PL"/>
      </w:pPr>
      <w:r>
        <w:t>}</w:t>
      </w:r>
    </w:p>
    <w:p>
      <w:pPr>
        <w:pStyle w:val="PL"/>
      </w:pPr>
    </w:p>
    <w:p>
      <w:pPr>
        <w:pStyle w:val="PL"/>
        <w:rPr>
          <w:color w:val="808080"/>
        </w:rPr>
      </w:pPr>
      <w:r>
        <w:rPr>
          <w:color w:val="808080"/>
        </w:rPr>
        <w:t>-- TAG-REPORTCONFIGNR-SL-STOP</w:t>
      </w:r>
    </w:p>
    <w:p>
      <w:pPr>
        <w:pStyle w:val="PL"/>
        <w:rPr>
          <w:color w:val="808080"/>
        </w:rPr>
      </w:pPr>
      <w:r>
        <w:rPr>
          <w:color w:val="808080"/>
        </w:rPr>
        <w:t>-- ASN1STOP</w:t>
      </w:r>
    </w:p>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tc>
          <w:tcPr>
            <w:tcW w:w="14173" w:type="dxa"/>
            <w:tcBorders>
              <w:top w:val="single" w:sz="4" w:space="0" w:color="auto"/>
              <w:left w:val="single" w:sz="4" w:space="0" w:color="auto"/>
              <w:bottom w:val="single" w:sz="4" w:space="0" w:color="auto"/>
              <w:right w:val="single" w:sz="4" w:space="0" w:color="auto"/>
            </w:tcBorders>
            <w:hideMark/>
          </w:tcPr>
          <w:p>
            <w:pPr>
              <w:pStyle w:val="TAH"/>
              <w:rPr>
                <w:b w:val="0"/>
                <w:lang w:eastAsia="sv-SE"/>
              </w:rPr>
            </w:pPr>
            <w:r>
              <w:rPr>
                <w:bCs/>
                <w:i/>
                <w:lang w:eastAsia="sv-SE"/>
              </w:rPr>
              <w:t>ReportConfigNR-SL</w:t>
            </w:r>
            <w:r>
              <w:rPr>
                <w:lang w:eastAsia="sv-SE"/>
              </w:rPr>
              <w:t xml:space="preserve"> field descriptions</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bCs/>
                <w:i/>
                <w:iCs/>
                <w:lang w:eastAsia="sv-SE"/>
              </w:rPr>
            </w:pPr>
            <w:r>
              <w:rPr>
                <w:b/>
                <w:bCs/>
                <w:i/>
                <w:iCs/>
                <w:lang w:eastAsia="sv-SE"/>
              </w:rPr>
              <w:t>reportType</w:t>
            </w:r>
          </w:p>
          <w:p>
            <w:pPr>
              <w:pStyle w:val="TAL"/>
              <w:rPr>
                <w:lang w:eastAsia="sv-SE"/>
              </w:rPr>
            </w:pPr>
            <w:r>
              <w:rPr>
                <w:lang w:eastAsia="sv-SE"/>
              </w:rPr>
              <w:t>Type of the configured CBR measurement report for NR sidelink communication.</w:t>
            </w:r>
          </w:p>
        </w:tc>
      </w:tr>
    </w:tbl>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tc>
          <w:tcPr>
            <w:tcW w:w="14173" w:type="dxa"/>
            <w:tcBorders>
              <w:top w:val="single" w:sz="4" w:space="0" w:color="auto"/>
              <w:left w:val="single" w:sz="4" w:space="0" w:color="auto"/>
              <w:bottom w:val="single" w:sz="4" w:space="0" w:color="auto"/>
              <w:right w:val="single" w:sz="4" w:space="0" w:color="auto"/>
            </w:tcBorders>
            <w:hideMark/>
          </w:tcPr>
          <w:p>
            <w:pPr>
              <w:pStyle w:val="TAH"/>
              <w:rPr>
                <w:b w:val="0"/>
                <w:lang w:eastAsia="sv-SE"/>
              </w:rPr>
            </w:pPr>
            <w:r>
              <w:rPr>
                <w:i/>
                <w:iCs/>
                <w:lang w:eastAsia="sv-SE"/>
              </w:rPr>
              <w:lastRenderedPageBreak/>
              <w:t>EventTriggerConfigNR-SL</w:t>
            </w:r>
            <w:r>
              <w:rPr>
                <w:lang w:eastAsia="sv-SE"/>
              </w:rPr>
              <w:t xml:space="preserve"> field descriptions</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bCs/>
                <w:i/>
                <w:iCs/>
                <w:lang w:eastAsia="ko-KR"/>
              </w:rPr>
            </w:pPr>
            <w:r>
              <w:rPr>
                <w:b/>
                <w:bCs/>
                <w:i/>
                <w:iCs/>
                <w:lang w:eastAsia="ko-KR"/>
              </w:rPr>
              <w:t>cN-Threshold</w:t>
            </w:r>
          </w:p>
          <w:p>
            <w:pPr>
              <w:pStyle w:val="TAL"/>
              <w:rPr>
                <w:lang w:eastAsia="en-GB"/>
              </w:rPr>
            </w:pPr>
            <w:r>
              <w:rPr>
                <w:lang w:eastAsia="ko-KR"/>
              </w:rPr>
              <w:t xml:space="preserve">Threshold used for </w:t>
            </w:r>
            <w:r>
              <w:rPr>
                <w:lang w:eastAsia="sv-SE"/>
              </w:rPr>
              <w:t>events C1 and C2 specified in clauses 5.5.4.11 and 5.5.4.12, respectively.</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bCs/>
                <w:i/>
                <w:iCs/>
                <w:lang w:eastAsia="en-GB"/>
              </w:rPr>
            </w:pPr>
            <w:r>
              <w:rPr>
                <w:b/>
                <w:bCs/>
                <w:i/>
                <w:iCs/>
                <w:lang w:eastAsia="en-GB"/>
              </w:rPr>
              <w:t>eventId</w:t>
            </w:r>
          </w:p>
          <w:p>
            <w:pPr>
              <w:pStyle w:val="TAL"/>
              <w:rPr>
                <w:lang w:eastAsia="sv-SE"/>
              </w:rPr>
            </w:pPr>
            <w:r>
              <w:rPr>
                <w:lang w:eastAsia="en-GB"/>
              </w:rPr>
              <w:t>Choice of NR event triggered reporting criteria.</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bCs/>
                <w:i/>
                <w:iCs/>
                <w:lang w:eastAsia="en-GB"/>
              </w:rPr>
            </w:pPr>
            <w:r>
              <w:rPr>
                <w:b/>
                <w:bCs/>
                <w:i/>
                <w:iCs/>
                <w:lang w:eastAsia="en-GB"/>
              </w:rPr>
              <w:t>reportAmoun</w:t>
            </w:r>
          </w:p>
          <w:p>
            <w:pPr>
              <w:pStyle w:val="TAL"/>
              <w:rPr>
                <w:lang w:eastAsia="en-GB"/>
              </w:rPr>
            </w:pPr>
            <w:r>
              <w:rPr>
                <w:lang w:eastAsia="en-GB"/>
              </w:rPr>
              <w:t xml:space="preserve">Number of measurement reports applicable for </w:t>
            </w:r>
            <w:r>
              <w:rPr>
                <w:i/>
                <w:iCs/>
                <w:lang w:eastAsia="en-GB"/>
              </w:rPr>
              <w:t>eventTriggered</w:t>
            </w:r>
            <w:r>
              <w:rPr>
                <w:lang w:eastAsia="en-GB"/>
              </w:rPr>
              <w:t xml:space="preserve"> as well as for </w:t>
            </w:r>
            <w:r>
              <w:rPr>
                <w:i/>
                <w:iCs/>
                <w:lang w:eastAsia="en-GB"/>
              </w:rPr>
              <w:t>periodical</w:t>
            </w:r>
            <w:r>
              <w:rPr>
                <w:lang w:eastAsia="en-GB"/>
              </w:rPr>
              <w:t xml:space="preserve"> report types.</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bCs/>
                <w:i/>
                <w:iCs/>
                <w:lang w:eastAsia="sv-SE"/>
              </w:rPr>
            </w:pPr>
            <w:r>
              <w:rPr>
                <w:b/>
                <w:bCs/>
                <w:i/>
                <w:iCs/>
                <w:lang w:eastAsia="sv-SE"/>
              </w:rPr>
              <w:t>reportQuantity</w:t>
            </w:r>
          </w:p>
          <w:p>
            <w:pPr>
              <w:pStyle w:val="TAL"/>
              <w:rPr>
                <w:lang w:eastAsia="en-GB"/>
              </w:rPr>
            </w:pPr>
            <w:r>
              <w:rPr>
                <w:lang w:eastAsia="en-GB"/>
              </w:rPr>
              <w:t>The sidelink measurement quantities to be included in the measurement report. In this release, this is set as the CBR measurement result.</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bCs/>
                <w:i/>
                <w:iCs/>
                <w:lang w:eastAsia="en-GB"/>
              </w:rPr>
            </w:pPr>
            <w:r>
              <w:rPr>
                <w:b/>
                <w:bCs/>
                <w:i/>
                <w:iCs/>
                <w:lang w:eastAsia="en-GB"/>
              </w:rPr>
              <w:t>timeToTrigger</w:t>
            </w:r>
          </w:p>
          <w:p>
            <w:pPr>
              <w:pStyle w:val="TAL"/>
              <w:rPr>
                <w:lang w:eastAsia="sv-SE"/>
              </w:rPr>
            </w:pPr>
            <w:r>
              <w:rPr>
                <w:lang w:eastAsia="en-GB"/>
              </w:rPr>
              <w:t>Time during which specific criteria for the event needs to be met in order to trigger a measurement report.</w:t>
            </w:r>
          </w:p>
        </w:tc>
      </w:tr>
    </w:tbl>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tc>
          <w:tcPr>
            <w:tcW w:w="14173" w:type="dxa"/>
            <w:tcBorders>
              <w:top w:val="single" w:sz="4" w:space="0" w:color="auto"/>
              <w:left w:val="single" w:sz="4" w:space="0" w:color="auto"/>
              <w:bottom w:val="single" w:sz="4" w:space="0" w:color="auto"/>
              <w:right w:val="single" w:sz="4" w:space="0" w:color="auto"/>
            </w:tcBorders>
            <w:hideMark/>
          </w:tcPr>
          <w:p>
            <w:pPr>
              <w:pStyle w:val="TAH"/>
              <w:rPr>
                <w:b w:val="0"/>
                <w:lang w:eastAsia="sv-SE"/>
              </w:rPr>
            </w:pPr>
            <w:r>
              <w:rPr>
                <w:i/>
                <w:iCs/>
                <w:lang w:eastAsia="sv-SE"/>
              </w:rPr>
              <w:t>PeriodicalReportConfigNR-SL</w:t>
            </w:r>
            <w:r>
              <w:rPr>
                <w:lang w:eastAsia="sv-SE"/>
              </w:rPr>
              <w:t xml:space="preserve"> field descriptions</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bCs/>
                <w:i/>
                <w:iCs/>
                <w:lang w:eastAsia="ko-KR"/>
              </w:rPr>
            </w:pPr>
            <w:r>
              <w:rPr>
                <w:b/>
                <w:bCs/>
                <w:i/>
                <w:iCs/>
                <w:lang w:eastAsia="ko-KR"/>
              </w:rPr>
              <w:t>reportAmount</w:t>
            </w:r>
          </w:p>
          <w:p>
            <w:pPr>
              <w:pStyle w:val="TAL"/>
              <w:rPr>
                <w:lang w:eastAsia="ko-KR"/>
              </w:rPr>
            </w:pPr>
            <w:r>
              <w:rPr>
                <w:lang w:eastAsia="en-GB"/>
              </w:rPr>
              <w:t xml:space="preserve">Number of measurement reports applicable for </w:t>
            </w:r>
            <w:r>
              <w:rPr>
                <w:i/>
                <w:iCs/>
                <w:lang w:eastAsia="en-GB"/>
              </w:rPr>
              <w:t>eventTriggered</w:t>
            </w:r>
            <w:r>
              <w:rPr>
                <w:lang w:eastAsia="en-GB"/>
              </w:rPr>
              <w:t xml:space="preserve"> as well as for </w:t>
            </w:r>
            <w:r>
              <w:rPr>
                <w:i/>
                <w:iCs/>
                <w:lang w:eastAsia="en-GB"/>
              </w:rPr>
              <w:t>periodical</w:t>
            </w:r>
            <w:r>
              <w:rPr>
                <w:lang w:eastAsia="en-GB"/>
              </w:rPr>
              <w:t xml:space="preserve"> report types.</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bCs/>
                <w:i/>
                <w:iCs/>
                <w:lang w:eastAsia="ko-KR"/>
              </w:rPr>
            </w:pPr>
            <w:r>
              <w:rPr>
                <w:b/>
                <w:bCs/>
                <w:i/>
                <w:iCs/>
                <w:lang w:eastAsia="ko-KR"/>
              </w:rPr>
              <w:t>reportQuantity</w:t>
            </w:r>
          </w:p>
          <w:p>
            <w:pPr>
              <w:pStyle w:val="TAL"/>
              <w:rPr>
                <w:lang w:eastAsia="ko-KR"/>
              </w:rPr>
            </w:pPr>
            <w:r>
              <w:rPr>
                <w:lang w:eastAsia="en-GB"/>
              </w:rPr>
              <w:t>The sidelink measurement quantities to be included in the measurement report. In this release, this is set as the CBR measurement result.</w:t>
            </w:r>
          </w:p>
        </w:tc>
      </w:tr>
    </w:tbl>
    <w:p/>
    <w:p>
      <w:pPr>
        <w:pStyle w:val="4"/>
        <w:rPr>
          <w:rFonts w:eastAsia="MS Mincho"/>
        </w:rPr>
      </w:pPr>
      <w:bookmarkStart w:id="986" w:name="_Toc60777352"/>
      <w:bookmarkStart w:id="987" w:name="_Toc100930265"/>
      <w:r>
        <w:rPr>
          <w:rFonts w:eastAsia="MS Mincho"/>
        </w:rPr>
        <w:t>–</w:t>
      </w:r>
      <w:r>
        <w:rPr>
          <w:rFonts w:eastAsia="MS Mincho"/>
        </w:rPr>
        <w:tab/>
      </w:r>
      <w:r>
        <w:rPr>
          <w:rFonts w:eastAsia="MS Mincho"/>
          <w:i/>
        </w:rPr>
        <w:t>ReportConfigToAddModList</w:t>
      </w:r>
      <w:bookmarkEnd w:id="986"/>
      <w:bookmarkEnd w:id="987"/>
    </w:p>
    <w:p>
      <w:pPr>
        <w:rPr>
          <w:rFonts w:eastAsia="MS Mincho"/>
        </w:rPr>
      </w:pPr>
      <w:r>
        <w:t xml:space="preserve">The IE </w:t>
      </w:r>
      <w:r>
        <w:rPr>
          <w:i/>
        </w:rPr>
        <w:t>ReportConfigToAddModList</w:t>
      </w:r>
      <w:r>
        <w:t xml:space="preserve"> concerns a list of reporting configurations to add or modify.</w:t>
      </w:r>
    </w:p>
    <w:p>
      <w:pPr>
        <w:pStyle w:val="TH"/>
      </w:pPr>
      <w:r>
        <w:t>ReportConfigToAddModList information element</w:t>
      </w:r>
    </w:p>
    <w:p>
      <w:pPr>
        <w:pStyle w:val="PL"/>
        <w:rPr>
          <w:color w:val="808080"/>
        </w:rPr>
      </w:pPr>
      <w:r>
        <w:rPr>
          <w:color w:val="808080"/>
        </w:rPr>
        <w:t>-- ASN1START</w:t>
      </w:r>
    </w:p>
    <w:p>
      <w:pPr>
        <w:pStyle w:val="PL"/>
        <w:rPr>
          <w:color w:val="808080"/>
        </w:rPr>
      </w:pPr>
      <w:r>
        <w:rPr>
          <w:color w:val="808080"/>
        </w:rPr>
        <w:t>-- TAG-REPORTCONFIGTOADDMODLIST-START</w:t>
      </w:r>
    </w:p>
    <w:p>
      <w:pPr>
        <w:pStyle w:val="PL"/>
      </w:pPr>
    </w:p>
    <w:p>
      <w:pPr>
        <w:pStyle w:val="PL"/>
      </w:pPr>
      <w:r>
        <w:t xml:space="preserve">ReportConfigToAddModList ::=        </w:t>
      </w:r>
      <w:r>
        <w:rPr>
          <w:color w:val="993366"/>
        </w:rPr>
        <w:t>SEQUENCE</w:t>
      </w:r>
      <w:r>
        <w:t xml:space="preserve"> (</w:t>
      </w:r>
      <w:r>
        <w:rPr>
          <w:color w:val="993366"/>
        </w:rPr>
        <w:t>SIZE</w:t>
      </w:r>
      <w:r>
        <w:t xml:space="preserve"> (1..maxReportConfigId))</w:t>
      </w:r>
      <w:r>
        <w:rPr>
          <w:color w:val="993366"/>
        </w:rPr>
        <w:t xml:space="preserve"> OF</w:t>
      </w:r>
      <w:r>
        <w:t xml:space="preserve"> ReportConfigToAddMod</w:t>
      </w:r>
    </w:p>
    <w:p>
      <w:pPr>
        <w:pStyle w:val="PL"/>
      </w:pPr>
    </w:p>
    <w:p>
      <w:pPr>
        <w:pStyle w:val="PL"/>
      </w:pPr>
      <w:r>
        <w:t xml:space="preserve">ReportConfigToAddMod ::=            </w:t>
      </w:r>
      <w:r>
        <w:rPr>
          <w:color w:val="993366"/>
        </w:rPr>
        <w:t>SEQUENCE</w:t>
      </w:r>
      <w:r>
        <w:t xml:space="preserve"> {</w:t>
      </w:r>
    </w:p>
    <w:p>
      <w:pPr>
        <w:pStyle w:val="PL"/>
      </w:pPr>
      <w:r>
        <w:t xml:space="preserve">    reportConfigId                      ReportConfigId,</w:t>
      </w:r>
    </w:p>
    <w:p>
      <w:pPr>
        <w:pStyle w:val="PL"/>
      </w:pPr>
      <w:r>
        <w:t xml:space="preserve">    reportConfig                        </w:t>
      </w:r>
      <w:r>
        <w:rPr>
          <w:color w:val="993366"/>
        </w:rPr>
        <w:t>CHOICE</w:t>
      </w:r>
      <w:r>
        <w:t xml:space="preserve"> {</w:t>
      </w:r>
    </w:p>
    <w:p>
      <w:pPr>
        <w:pStyle w:val="PL"/>
      </w:pPr>
      <w:r>
        <w:t xml:space="preserve">        reportConfigNR                      ReportConfigNR,</w:t>
      </w:r>
    </w:p>
    <w:p>
      <w:pPr>
        <w:pStyle w:val="PL"/>
      </w:pPr>
      <w:r>
        <w:t xml:space="preserve">        ...,</w:t>
      </w:r>
    </w:p>
    <w:p>
      <w:pPr>
        <w:pStyle w:val="PL"/>
      </w:pPr>
      <w:r>
        <w:t xml:space="preserve">        reportConfigInterRAT                ReportConfigInterRAT,</w:t>
      </w:r>
    </w:p>
    <w:p>
      <w:pPr>
        <w:pStyle w:val="PL"/>
      </w:pPr>
      <w:r>
        <w:t xml:space="preserve">        reportConfigNR-SL-r16               ReportConfigNR-SL-r16</w:t>
      </w:r>
    </w:p>
    <w:p>
      <w:pPr>
        <w:pStyle w:val="PL"/>
      </w:pPr>
      <w:r>
        <w:t xml:space="preserve">    }</w:t>
      </w:r>
    </w:p>
    <w:p>
      <w:pPr>
        <w:pStyle w:val="PL"/>
      </w:pPr>
      <w:r>
        <w:t>}</w:t>
      </w:r>
    </w:p>
    <w:p>
      <w:pPr>
        <w:pStyle w:val="PL"/>
      </w:pPr>
    </w:p>
    <w:p>
      <w:pPr>
        <w:pStyle w:val="PL"/>
        <w:rPr>
          <w:color w:val="808080"/>
        </w:rPr>
      </w:pPr>
      <w:r>
        <w:rPr>
          <w:color w:val="808080"/>
        </w:rPr>
        <w:t>-- TAG-REPORTCONFIGTOADDMODLIST-STOP</w:t>
      </w:r>
    </w:p>
    <w:p>
      <w:pPr>
        <w:pStyle w:val="PL"/>
        <w:rPr>
          <w:color w:val="808080"/>
        </w:rPr>
      </w:pPr>
      <w:r>
        <w:rPr>
          <w:color w:val="808080"/>
        </w:rPr>
        <w:t>-- ASN1STOP</w:t>
      </w:r>
    </w:p>
    <w:p/>
    <w:p>
      <w:pPr>
        <w:pStyle w:val="4"/>
        <w:rPr>
          <w:rFonts w:eastAsia="MS Mincho"/>
        </w:rPr>
      </w:pPr>
      <w:bookmarkStart w:id="988" w:name="_Toc60777353"/>
      <w:bookmarkStart w:id="989" w:name="_Toc100930266"/>
      <w:r>
        <w:rPr>
          <w:rFonts w:eastAsia="MS Mincho"/>
        </w:rPr>
        <w:lastRenderedPageBreak/>
        <w:t>–</w:t>
      </w:r>
      <w:r>
        <w:rPr>
          <w:rFonts w:eastAsia="MS Mincho"/>
        </w:rPr>
        <w:tab/>
      </w:r>
      <w:r>
        <w:rPr>
          <w:rFonts w:eastAsia="MS Mincho"/>
          <w:i/>
        </w:rPr>
        <w:t>ReportInterval</w:t>
      </w:r>
      <w:bookmarkEnd w:id="988"/>
      <w:bookmarkEnd w:id="989"/>
    </w:p>
    <w:p>
      <w:pPr>
        <w:rPr>
          <w:rFonts w:eastAsia="MS Mincho"/>
        </w:rPr>
      </w:pPr>
      <w:r>
        <w:t xml:space="preserve">The IE </w:t>
      </w:r>
      <w:r>
        <w:rPr>
          <w:i/>
        </w:rPr>
        <w:t xml:space="preserve">ReportInterval </w:t>
      </w:r>
      <w:r>
        <w:rPr>
          <w:iCs/>
        </w:rPr>
        <w:t xml:space="preserve">indicates the interval between periodical reports. </w:t>
      </w:r>
      <w:r>
        <w:t xml:space="preserve">The </w:t>
      </w:r>
      <w:r>
        <w:rPr>
          <w:i/>
        </w:rPr>
        <w:t>ReportInterval</w:t>
      </w:r>
      <w:r>
        <w:t xml:space="preserve"> is </w:t>
      </w:r>
      <w:r>
        <w:rPr>
          <w:iCs/>
        </w:rPr>
        <w:t xml:space="preserve">applicable if the UE performs periodical reporting (i.e. when </w:t>
      </w:r>
      <w:r>
        <w:rPr>
          <w:i/>
          <w:iCs/>
        </w:rPr>
        <w:t>reportAmount</w:t>
      </w:r>
      <w:r>
        <w:rPr>
          <w:iCs/>
        </w:rPr>
        <w:t xml:space="preserve"> exceeds 1), for </w:t>
      </w:r>
      <w:r>
        <w:rPr>
          <w:i/>
          <w:iCs/>
        </w:rPr>
        <w:t>triggerTypeevent</w:t>
      </w:r>
      <w:r>
        <w:rPr>
          <w:iCs/>
        </w:rPr>
        <w:t xml:space="preserve"> as well as for </w:t>
      </w:r>
      <w:r>
        <w:rPr>
          <w:i/>
          <w:iCs/>
        </w:rPr>
        <w:t>triggerTypeperiodical</w:t>
      </w:r>
      <w:r>
        <w:t xml:space="preserve">. Value </w:t>
      </w:r>
      <w:r>
        <w:rPr>
          <w:i/>
        </w:rPr>
        <w:t>ms120</w:t>
      </w:r>
      <w:r>
        <w:t xml:space="preserve"> corresponds to 120 ms, value </w:t>
      </w:r>
      <w:r>
        <w:rPr>
          <w:i/>
        </w:rPr>
        <w:t>ms240</w:t>
      </w:r>
      <w:r>
        <w:t xml:space="preserve"> corresponds to 240 ms and so on, while value </w:t>
      </w:r>
      <w:r>
        <w:rPr>
          <w:i/>
        </w:rPr>
        <w:t>min1</w:t>
      </w:r>
      <w:r>
        <w:t xml:space="preserve"> corresponds to 1 min, </w:t>
      </w:r>
      <w:r>
        <w:rPr>
          <w:i/>
        </w:rPr>
        <w:t>min6</w:t>
      </w:r>
      <w:r>
        <w:t xml:space="preserve"> corresponds to 6 min and so on.</w:t>
      </w:r>
    </w:p>
    <w:p>
      <w:pPr>
        <w:pStyle w:val="TH"/>
      </w:pPr>
      <w:r>
        <w:rPr>
          <w:bCs/>
          <w:i/>
          <w:iCs/>
        </w:rPr>
        <w:t xml:space="preserve">ReportInterval </w:t>
      </w:r>
      <w:r>
        <w:t>information element</w:t>
      </w:r>
    </w:p>
    <w:p>
      <w:pPr>
        <w:pStyle w:val="PL"/>
        <w:rPr>
          <w:color w:val="808080"/>
        </w:rPr>
      </w:pPr>
      <w:r>
        <w:rPr>
          <w:color w:val="808080"/>
        </w:rPr>
        <w:t>-- ASN1START</w:t>
      </w:r>
    </w:p>
    <w:p>
      <w:pPr>
        <w:pStyle w:val="PL"/>
        <w:rPr>
          <w:color w:val="808080"/>
        </w:rPr>
      </w:pPr>
      <w:r>
        <w:rPr>
          <w:color w:val="808080"/>
        </w:rPr>
        <w:t>-- TAG-REPORTINTERVAL-START</w:t>
      </w:r>
    </w:p>
    <w:p>
      <w:pPr>
        <w:pStyle w:val="PL"/>
      </w:pPr>
    </w:p>
    <w:p>
      <w:pPr>
        <w:pStyle w:val="PL"/>
      </w:pPr>
      <w:r>
        <w:t xml:space="preserve">ReportInterval ::=                  </w:t>
      </w:r>
      <w:r>
        <w:rPr>
          <w:color w:val="993366"/>
        </w:rPr>
        <w:t>ENUMERATED</w:t>
      </w:r>
      <w:r>
        <w:t xml:space="preserve"> {ms120, ms240, ms480, ms640, ms1024, ms2048, ms5120, ms10240, ms20480, ms40960,</w:t>
      </w:r>
    </w:p>
    <w:p>
      <w:pPr>
        <w:pStyle w:val="PL"/>
      </w:pPr>
      <w:r>
        <w:t xml:space="preserve">                                                    min1,min6, min12, min30 }</w:t>
      </w:r>
    </w:p>
    <w:p>
      <w:pPr>
        <w:pStyle w:val="PL"/>
      </w:pPr>
    </w:p>
    <w:p>
      <w:pPr>
        <w:pStyle w:val="PL"/>
        <w:rPr>
          <w:color w:val="808080"/>
        </w:rPr>
      </w:pPr>
      <w:r>
        <w:rPr>
          <w:color w:val="808080"/>
        </w:rPr>
        <w:t>-- TAG-REPORTINTERVAL-STOP</w:t>
      </w:r>
    </w:p>
    <w:p>
      <w:pPr>
        <w:pStyle w:val="PL"/>
        <w:rPr>
          <w:color w:val="808080"/>
        </w:rPr>
      </w:pPr>
      <w:r>
        <w:rPr>
          <w:color w:val="808080"/>
        </w:rPr>
        <w:t>-- ASN1STOP</w:t>
      </w:r>
    </w:p>
    <w:p/>
    <w:p>
      <w:pPr>
        <w:pStyle w:val="4"/>
        <w:rPr>
          <w:rFonts w:eastAsia="SimSun"/>
        </w:rPr>
      </w:pPr>
      <w:bookmarkStart w:id="990" w:name="_Toc60777354"/>
      <w:bookmarkStart w:id="991" w:name="_Toc100930267"/>
      <w:r>
        <w:rPr>
          <w:rFonts w:eastAsia="SimSun"/>
        </w:rPr>
        <w:t>–</w:t>
      </w:r>
      <w:r>
        <w:rPr>
          <w:rFonts w:eastAsia="SimSun"/>
        </w:rPr>
        <w:tab/>
      </w:r>
      <w:r>
        <w:rPr>
          <w:rFonts w:eastAsia="SimSun"/>
          <w:i/>
        </w:rPr>
        <w:t>ReselectionThreshold</w:t>
      </w:r>
      <w:bookmarkEnd w:id="990"/>
      <w:bookmarkEnd w:id="991"/>
    </w:p>
    <w:p>
      <w:pPr>
        <w:rPr>
          <w:rFonts w:eastAsia="SimSun"/>
        </w:rPr>
      </w:pPr>
      <w:r>
        <w:rPr>
          <w:noProof/>
        </w:rPr>
        <w:t>The IE</w:t>
      </w:r>
      <w:r>
        <w:rPr>
          <w:i/>
          <w:noProof/>
        </w:rPr>
        <w:t xml:space="preserve"> ReselectionThreshold</w:t>
      </w:r>
      <w:r>
        <w:t xml:space="preserve"> is used to indicate an Rx level threshold for cell reselection. Actual value of threshold = field value * 2 [dB].</w:t>
      </w:r>
    </w:p>
    <w:p>
      <w:pPr>
        <w:pStyle w:val="TH"/>
      </w:pPr>
      <w:r>
        <w:rPr>
          <w:bCs/>
          <w:i/>
          <w:iCs/>
        </w:rPr>
        <w:t xml:space="preserve">ReselectionThreshold </w:t>
      </w:r>
      <w:r>
        <w:t>information element</w:t>
      </w:r>
    </w:p>
    <w:p>
      <w:pPr>
        <w:pStyle w:val="PL"/>
        <w:rPr>
          <w:color w:val="808080"/>
        </w:rPr>
      </w:pPr>
      <w:r>
        <w:rPr>
          <w:color w:val="808080"/>
        </w:rPr>
        <w:t>-- ASN1START</w:t>
      </w:r>
    </w:p>
    <w:p>
      <w:pPr>
        <w:pStyle w:val="PL"/>
        <w:rPr>
          <w:color w:val="808080"/>
        </w:rPr>
      </w:pPr>
      <w:r>
        <w:rPr>
          <w:color w:val="808080"/>
        </w:rPr>
        <w:t>-- TAG-RESELECTIONTHRESHOLD-START</w:t>
      </w:r>
    </w:p>
    <w:p>
      <w:pPr>
        <w:pStyle w:val="PL"/>
      </w:pPr>
    </w:p>
    <w:p>
      <w:pPr>
        <w:pStyle w:val="PL"/>
      </w:pPr>
      <w:r>
        <w:t xml:space="preserve">ReselectionThreshold ::=                </w:t>
      </w:r>
      <w:r>
        <w:rPr>
          <w:color w:val="993366"/>
        </w:rPr>
        <w:t>INTEGER</w:t>
      </w:r>
      <w:r>
        <w:t xml:space="preserve"> (0..31)</w:t>
      </w:r>
    </w:p>
    <w:p>
      <w:pPr>
        <w:pStyle w:val="PL"/>
      </w:pPr>
    </w:p>
    <w:p>
      <w:pPr>
        <w:pStyle w:val="PL"/>
        <w:rPr>
          <w:color w:val="808080"/>
        </w:rPr>
      </w:pPr>
      <w:r>
        <w:rPr>
          <w:color w:val="808080"/>
        </w:rPr>
        <w:t>-- TAG-RESELECTIONTHRESHOLD-STOP</w:t>
      </w:r>
    </w:p>
    <w:p>
      <w:pPr>
        <w:pStyle w:val="PL"/>
        <w:rPr>
          <w:rFonts w:eastAsia="SimSun"/>
          <w:color w:val="808080"/>
        </w:rPr>
      </w:pPr>
      <w:r>
        <w:rPr>
          <w:color w:val="808080"/>
        </w:rPr>
        <w:t>-- ASN1STOP</w:t>
      </w:r>
    </w:p>
    <w:p/>
    <w:p>
      <w:pPr>
        <w:pStyle w:val="4"/>
        <w:rPr>
          <w:rFonts w:eastAsia="SimSun"/>
        </w:rPr>
      </w:pPr>
      <w:bookmarkStart w:id="992" w:name="_Toc60777355"/>
      <w:bookmarkStart w:id="993" w:name="_Toc100930268"/>
      <w:r>
        <w:rPr>
          <w:rFonts w:eastAsia="SimSun"/>
        </w:rPr>
        <w:t>–</w:t>
      </w:r>
      <w:r>
        <w:rPr>
          <w:rFonts w:eastAsia="SimSun"/>
        </w:rPr>
        <w:tab/>
      </w:r>
      <w:r>
        <w:rPr>
          <w:rFonts w:eastAsia="SimSun"/>
          <w:i/>
        </w:rPr>
        <w:t>ReselectionThresholdQ</w:t>
      </w:r>
      <w:bookmarkEnd w:id="992"/>
      <w:bookmarkEnd w:id="993"/>
    </w:p>
    <w:p>
      <w:pPr>
        <w:rPr>
          <w:rFonts w:eastAsia="SimSun"/>
        </w:rPr>
      </w:pPr>
      <w:r>
        <w:t xml:space="preserve">The IE </w:t>
      </w:r>
      <w:r>
        <w:rPr>
          <w:i/>
          <w:noProof/>
        </w:rPr>
        <w:t>ReselectionThresholdQ</w:t>
      </w:r>
      <w:r>
        <w:t xml:space="preserve"> is used to indicate a quality level threshold for cell reselection. Actual value of threshold = field value [dB].</w:t>
      </w:r>
    </w:p>
    <w:p>
      <w:pPr>
        <w:pStyle w:val="TH"/>
      </w:pPr>
      <w:r>
        <w:rPr>
          <w:bCs/>
          <w:i/>
          <w:iCs/>
        </w:rPr>
        <w:t xml:space="preserve">ReselectionThresholdQ </w:t>
      </w:r>
      <w:r>
        <w:t>information element</w:t>
      </w:r>
    </w:p>
    <w:p>
      <w:pPr>
        <w:pStyle w:val="PL"/>
        <w:rPr>
          <w:color w:val="808080"/>
        </w:rPr>
      </w:pPr>
      <w:r>
        <w:rPr>
          <w:color w:val="808080"/>
        </w:rPr>
        <w:t>-- ASN1START</w:t>
      </w:r>
    </w:p>
    <w:p>
      <w:pPr>
        <w:pStyle w:val="PL"/>
        <w:rPr>
          <w:color w:val="808080"/>
        </w:rPr>
      </w:pPr>
      <w:r>
        <w:rPr>
          <w:color w:val="808080"/>
        </w:rPr>
        <w:t>-- TAG-RESELECTIONTHRESHOLDQ-START</w:t>
      </w:r>
    </w:p>
    <w:p>
      <w:pPr>
        <w:pStyle w:val="PL"/>
      </w:pPr>
    </w:p>
    <w:p>
      <w:pPr>
        <w:pStyle w:val="PL"/>
      </w:pPr>
      <w:r>
        <w:t xml:space="preserve">ReselectionThresholdQ ::=           </w:t>
      </w:r>
      <w:r>
        <w:rPr>
          <w:color w:val="993366"/>
        </w:rPr>
        <w:t>INTEGER</w:t>
      </w:r>
      <w:r>
        <w:t xml:space="preserve"> (0..31)</w:t>
      </w:r>
    </w:p>
    <w:p>
      <w:pPr>
        <w:pStyle w:val="PL"/>
      </w:pPr>
    </w:p>
    <w:p>
      <w:pPr>
        <w:pStyle w:val="PL"/>
        <w:rPr>
          <w:color w:val="808080"/>
        </w:rPr>
      </w:pPr>
      <w:r>
        <w:rPr>
          <w:color w:val="808080"/>
        </w:rPr>
        <w:t>-- TAG-RESELECTIONTHRESHOLDQ-STOP</w:t>
      </w:r>
    </w:p>
    <w:p>
      <w:pPr>
        <w:pStyle w:val="PL"/>
        <w:rPr>
          <w:rFonts w:eastAsia="SimSun"/>
          <w:color w:val="808080"/>
        </w:rPr>
      </w:pPr>
      <w:r>
        <w:rPr>
          <w:color w:val="808080"/>
        </w:rPr>
        <w:t>-- ASN1STOP</w:t>
      </w:r>
    </w:p>
    <w:p/>
    <w:p>
      <w:pPr>
        <w:pStyle w:val="4"/>
        <w:rPr>
          <w:rFonts w:eastAsia="SimSun"/>
        </w:rPr>
      </w:pPr>
      <w:bookmarkStart w:id="994" w:name="_Toc60777356"/>
      <w:bookmarkStart w:id="995" w:name="_Toc100930269"/>
      <w:r>
        <w:rPr>
          <w:rFonts w:eastAsia="SimSun"/>
        </w:rPr>
        <w:t>–</w:t>
      </w:r>
      <w:r>
        <w:rPr>
          <w:rFonts w:eastAsia="SimSun"/>
        </w:rPr>
        <w:tab/>
      </w:r>
      <w:r>
        <w:rPr>
          <w:rFonts w:eastAsia="SimSun"/>
          <w:i/>
        </w:rPr>
        <w:t>ResumeCause</w:t>
      </w:r>
      <w:bookmarkEnd w:id="994"/>
      <w:bookmarkEnd w:id="995"/>
    </w:p>
    <w:p>
      <w:pPr>
        <w:rPr>
          <w:rFonts w:eastAsia="SimSun"/>
        </w:rPr>
      </w:pPr>
      <w:r>
        <w:t xml:space="preserve">The IE </w:t>
      </w:r>
      <w:r>
        <w:rPr>
          <w:i/>
          <w:noProof/>
        </w:rPr>
        <w:t xml:space="preserve">ResumeCause </w:t>
      </w:r>
      <w:r>
        <w:t xml:space="preserve">is used to indicate the resume cause in </w:t>
      </w:r>
      <w:r>
        <w:rPr>
          <w:i/>
        </w:rPr>
        <w:t>RRCResumeRequest</w:t>
      </w:r>
      <w:r>
        <w:t xml:space="preserve"> and </w:t>
      </w:r>
      <w:r>
        <w:rPr>
          <w:i/>
        </w:rPr>
        <w:t>RRCResumeRequest1</w:t>
      </w:r>
      <w:r>
        <w:t>.</w:t>
      </w:r>
    </w:p>
    <w:p>
      <w:pPr>
        <w:pStyle w:val="TH"/>
      </w:pPr>
      <w:r>
        <w:rPr>
          <w:bCs/>
          <w:i/>
          <w:iCs/>
        </w:rPr>
        <w:t xml:space="preserve">ResumeCause </w:t>
      </w:r>
      <w:r>
        <w:t>information element</w:t>
      </w:r>
    </w:p>
    <w:p>
      <w:pPr>
        <w:pStyle w:val="PL"/>
        <w:rPr>
          <w:color w:val="808080"/>
        </w:rPr>
      </w:pPr>
      <w:r>
        <w:rPr>
          <w:color w:val="808080"/>
        </w:rPr>
        <w:t>-- ASN1START</w:t>
      </w:r>
    </w:p>
    <w:p>
      <w:pPr>
        <w:pStyle w:val="PL"/>
        <w:rPr>
          <w:color w:val="808080"/>
        </w:rPr>
      </w:pPr>
      <w:r>
        <w:rPr>
          <w:color w:val="808080"/>
        </w:rPr>
        <w:t>-- TAG-RESUMECAUSE-START</w:t>
      </w:r>
    </w:p>
    <w:p>
      <w:pPr>
        <w:pStyle w:val="PL"/>
      </w:pPr>
    </w:p>
    <w:p>
      <w:pPr>
        <w:pStyle w:val="PL"/>
      </w:pPr>
      <w:r>
        <w:t xml:space="preserve">ResumeCause ::=             </w:t>
      </w:r>
      <w:r>
        <w:rPr>
          <w:color w:val="993366"/>
        </w:rPr>
        <w:t>ENUMERATED</w:t>
      </w:r>
      <w:r>
        <w:t xml:space="preserve"> {emergency, highPriorityAccess, mt-Access, mo-Signalling,</w:t>
      </w:r>
    </w:p>
    <w:p>
      <w:pPr>
        <w:pStyle w:val="PL"/>
      </w:pPr>
      <w:r>
        <w:t xml:space="preserve">                                        mo-Data, mo-VoiceCall, mo-VideoCall, mo-SMS, rna-Update, mps-PriorityAccess,</w:t>
      </w:r>
    </w:p>
    <w:p>
      <w:pPr>
        <w:pStyle w:val="PL"/>
      </w:pPr>
      <w:r>
        <w:t xml:space="preserve">                                        mcs-PriorityAccess, spare1, spare2, spare3, spare4, spare5 }</w:t>
      </w:r>
    </w:p>
    <w:p>
      <w:pPr>
        <w:pStyle w:val="PL"/>
      </w:pPr>
    </w:p>
    <w:p>
      <w:pPr>
        <w:pStyle w:val="PL"/>
        <w:rPr>
          <w:color w:val="808080"/>
        </w:rPr>
      </w:pPr>
      <w:r>
        <w:rPr>
          <w:color w:val="808080"/>
        </w:rPr>
        <w:t>-- TAG-RESUMECAUSE-STOP</w:t>
      </w:r>
    </w:p>
    <w:p>
      <w:pPr>
        <w:pStyle w:val="PL"/>
        <w:rPr>
          <w:rFonts w:eastAsia="SimSun"/>
          <w:color w:val="808080"/>
        </w:rPr>
      </w:pPr>
      <w:r>
        <w:rPr>
          <w:color w:val="808080"/>
        </w:rPr>
        <w:t>-- ASN1STOP</w:t>
      </w:r>
    </w:p>
    <w:p/>
    <w:p>
      <w:pPr>
        <w:pStyle w:val="4"/>
        <w:rPr>
          <w:rFonts w:eastAsia="SimSun"/>
        </w:rPr>
      </w:pPr>
      <w:bookmarkStart w:id="996" w:name="_Toc60777357"/>
      <w:bookmarkStart w:id="997" w:name="_Toc100930270"/>
      <w:r>
        <w:rPr>
          <w:rFonts w:eastAsia="SimSun"/>
        </w:rPr>
        <w:t>–</w:t>
      </w:r>
      <w:r>
        <w:rPr>
          <w:rFonts w:eastAsia="SimSun"/>
        </w:rPr>
        <w:tab/>
      </w:r>
      <w:r>
        <w:rPr>
          <w:rFonts w:eastAsia="SimSun"/>
          <w:i/>
        </w:rPr>
        <w:t>RLC-BearerConfig</w:t>
      </w:r>
      <w:bookmarkEnd w:id="996"/>
      <w:bookmarkEnd w:id="997"/>
    </w:p>
    <w:p>
      <w:pPr>
        <w:rPr>
          <w:rFonts w:eastAsia="SimSun"/>
        </w:rPr>
      </w:pPr>
      <w:r>
        <w:rPr>
          <w:rFonts w:eastAsia="SimSun"/>
        </w:rPr>
        <w:t xml:space="preserve">The IE </w:t>
      </w:r>
      <w:r>
        <w:rPr>
          <w:rFonts w:eastAsia="SimSun"/>
          <w:i/>
        </w:rPr>
        <w:t>RLC-BearerConfig</w:t>
      </w:r>
      <w:r>
        <w:rPr>
          <w:rFonts w:eastAsia="SimSun"/>
        </w:rPr>
        <w:t xml:space="preserve"> is used to configure an RLC entity, a corresponding logical channel in MAC and the linking to a PDCP entity (served radio bearer).</w:t>
      </w:r>
    </w:p>
    <w:p>
      <w:pPr>
        <w:pStyle w:val="TH"/>
        <w:rPr>
          <w:rFonts w:eastAsia="SimSun"/>
        </w:rPr>
      </w:pPr>
      <w:r>
        <w:rPr>
          <w:rFonts w:eastAsia="SimSun"/>
          <w:i/>
        </w:rPr>
        <w:t>RLC-BearerConfig</w:t>
      </w:r>
      <w:r>
        <w:rPr>
          <w:rFonts w:eastAsia="SimSun"/>
        </w:rPr>
        <w:t xml:space="preserve"> information element</w:t>
      </w:r>
    </w:p>
    <w:p>
      <w:pPr>
        <w:pStyle w:val="PL"/>
        <w:rPr>
          <w:color w:val="808080"/>
        </w:rPr>
      </w:pPr>
      <w:r>
        <w:rPr>
          <w:color w:val="808080"/>
        </w:rPr>
        <w:t>-- ASN1START</w:t>
      </w:r>
    </w:p>
    <w:p>
      <w:pPr>
        <w:pStyle w:val="PL"/>
        <w:rPr>
          <w:color w:val="808080"/>
        </w:rPr>
      </w:pPr>
      <w:r>
        <w:rPr>
          <w:color w:val="808080"/>
        </w:rPr>
        <w:t>-- TAG-RLC-BEARERCONFIG-START</w:t>
      </w:r>
    </w:p>
    <w:p>
      <w:pPr>
        <w:pStyle w:val="PL"/>
      </w:pPr>
    </w:p>
    <w:p>
      <w:pPr>
        <w:pStyle w:val="PL"/>
      </w:pPr>
      <w:r>
        <w:t xml:space="preserve">RLC-BearerConfig ::=                        </w:t>
      </w:r>
      <w:r>
        <w:rPr>
          <w:color w:val="993366"/>
        </w:rPr>
        <w:t>SEQUENCE</w:t>
      </w:r>
      <w:r>
        <w:t xml:space="preserve"> {</w:t>
      </w:r>
    </w:p>
    <w:p>
      <w:pPr>
        <w:pStyle w:val="PL"/>
      </w:pPr>
      <w:r>
        <w:t xml:space="preserve">    logicalChannelIdentity                      LogicalChannelIdentity,</w:t>
      </w:r>
    </w:p>
    <w:p>
      <w:pPr>
        <w:pStyle w:val="PL"/>
      </w:pPr>
      <w:r>
        <w:t xml:space="preserve">    servedRadioBearer                           </w:t>
      </w:r>
      <w:r>
        <w:rPr>
          <w:color w:val="993366"/>
        </w:rPr>
        <w:t>CHOICE</w:t>
      </w:r>
      <w:r>
        <w:t xml:space="preserve"> {</w:t>
      </w:r>
    </w:p>
    <w:p>
      <w:pPr>
        <w:pStyle w:val="PL"/>
      </w:pPr>
      <w:r>
        <w:t xml:space="preserve">        srb-Identity                                SRB-Identity,</w:t>
      </w:r>
    </w:p>
    <w:p>
      <w:pPr>
        <w:pStyle w:val="PL"/>
      </w:pPr>
      <w:r>
        <w:t xml:space="preserve">        drb-Identity                                DRB-Identity</w:t>
      </w:r>
    </w:p>
    <w:p>
      <w:pPr>
        <w:pStyle w:val="PL"/>
        <w:rPr>
          <w:color w:val="808080"/>
        </w:rPr>
      </w:pPr>
      <w:r>
        <w:t xml:space="preserve">    }                                                                                               </w:t>
      </w:r>
      <w:r>
        <w:rPr>
          <w:color w:val="993366"/>
        </w:rPr>
        <w:t>OPTIONAL</w:t>
      </w:r>
      <w:r>
        <w:t xml:space="preserve">,   </w:t>
      </w:r>
      <w:r>
        <w:rPr>
          <w:color w:val="808080"/>
        </w:rPr>
        <w:t>-- Cond LCH-SetupOnly</w:t>
      </w:r>
    </w:p>
    <w:p>
      <w:pPr>
        <w:pStyle w:val="PL"/>
        <w:rPr>
          <w:color w:val="808080"/>
        </w:rPr>
      </w:pPr>
      <w:r>
        <w:t xml:space="preserve">    reestablishRLC                              </w:t>
      </w:r>
      <w:r>
        <w:rPr>
          <w:color w:val="993366"/>
        </w:rPr>
        <w:t>ENUMERATED</w:t>
      </w:r>
      <w:r>
        <w:t xml:space="preserve"> {true}                                   </w:t>
      </w:r>
      <w:r>
        <w:rPr>
          <w:color w:val="993366"/>
        </w:rPr>
        <w:t>OPTIONAL</w:t>
      </w:r>
      <w:r>
        <w:t xml:space="preserve">,   </w:t>
      </w:r>
      <w:r>
        <w:rPr>
          <w:color w:val="808080"/>
        </w:rPr>
        <w:t>-- Need N</w:t>
      </w:r>
    </w:p>
    <w:p>
      <w:pPr>
        <w:pStyle w:val="PL"/>
        <w:rPr>
          <w:color w:val="808080"/>
        </w:rPr>
      </w:pPr>
      <w:r>
        <w:t xml:space="preserve">    rlc-Config                                  RLC-Config                                          </w:t>
      </w:r>
      <w:r>
        <w:rPr>
          <w:color w:val="993366"/>
        </w:rPr>
        <w:t>OPTIONAL</w:t>
      </w:r>
      <w:r>
        <w:t xml:space="preserve">,   </w:t>
      </w:r>
      <w:r>
        <w:rPr>
          <w:color w:val="808080"/>
        </w:rPr>
        <w:t>-- Cond LCH-Setup</w:t>
      </w:r>
    </w:p>
    <w:p>
      <w:pPr>
        <w:pStyle w:val="PL"/>
        <w:rPr>
          <w:color w:val="808080"/>
        </w:rPr>
      </w:pPr>
      <w:r>
        <w:t xml:space="preserve">    mac-LogicalChannelConfig                    LogicalChannelConfig                                </w:t>
      </w:r>
      <w:r>
        <w:rPr>
          <w:color w:val="993366"/>
        </w:rPr>
        <w:t>OPTIONAL</w:t>
      </w:r>
      <w:r>
        <w:t xml:space="preserve">,   </w:t>
      </w:r>
      <w:r>
        <w:rPr>
          <w:color w:val="808080"/>
        </w:rPr>
        <w:t>-- Cond LCH-Setup</w:t>
      </w:r>
    </w:p>
    <w:p>
      <w:pPr>
        <w:pStyle w:val="PL"/>
      </w:pPr>
      <w:r>
        <w:t xml:space="preserve">    ...,</w:t>
      </w:r>
    </w:p>
    <w:p>
      <w:pPr>
        <w:pStyle w:val="PL"/>
      </w:pPr>
      <w:r>
        <w:t xml:space="preserve">    [[</w:t>
      </w:r>
    </w:p>
    <w:p>
      <w:pPr>
        <w:pStyle w:val="PL"/>
        <w:rPr>
          <w:color w:val="808080"/>
        </w:rPr>
      </w:pPr>
      <w:r>
        <w:t xml:space="preserve">    rlc-Config-v1610                            RLC-Config-v1610                                    </w:t>
      </w:r>
      <w:r>
        <w:rPr>
          <w:color w:val="993366"/>
        </w:rPr>
        <w:t>OPTIONAL</w:t>
      </w:r>
      <w:r>
        <w:t xml:space="preserve">    </w:t>
      </w:r>
      <w:r>
        <w:rPr>
          <w:color w:val="808080"/>
        </w:rPr>
        <w:t>-- Need R</w:t>
      </w:r>
    </w:p>
    <w:p>
      <w:pPr>
        <w:pStyle w:val="PL"/>
      </w:pPr>
      <w:r>
        <w:t xml:space="preserve">    ]],</w:t>
      </w:r>
    </w:p>
    <w:p>
      <w:pPr>
        <w:pStyle w:val="PL"/>
      </w:pPr>
      <w:r>
        <w:t xml:space="preserve">    [[</w:t>
      </w:r>
    </w:p>
    <w:p>
      <w:pPr>
        <w:pStyle w:val="PL"/>
        <w:rPr>
          <w:color w:val="808080"/>
        </w:rPr>
      </w:pPr>
      <w:r>
        <w:t xml:space="preserve">    rlc-Config-v1700                            RLC-Config-v1700                                    </w:t>
      </w:r>
      <w:r>
        <w:rPr>
          <w:color w:val="993366"/>
        </w:rPr>
        <w:t>OPTIONAL</w:t>
      </w:r>
      <w:r>
        <w:t xml:space="preserve">,   </w:t>
      </w:r>
      <w:r>
        <w:rPr>
          <w:color w:val="808080"/>
        </w:rPr>
        <w:t>-- Need R</w:t>
      </w:r>
    </w:p>
    <w:p>
      <w:pPr>
        <w:pStyle w:val="PL"/>
        <w:rPr>
          <w:color w:val="808080"/>
        </w:rPr>
      </w:pPr>
      <w:r>
        <w:t xml:space="preserve">    logicalChannelIdentityExt-r17               LogicalChannelIdentityExt-r17                       </w:t>
      </w:r>
      <w:r>
        <w:rPr>
          <w:color w:val="993366"/>
        </w:rPr>
        <w:t>OPTIONAL</w:t>
      </w:r>
      <w:r>
        <w:t xml:space="preserve">,   </w:t>
      </w:r>
      <w:r>
        <w:rPr>
          <w:color w:val="808080"/>
        </w:rPr>
        <w:t>-- Cond LCH-SetupModMRB</w:t>
      </w:r>
    </w:p>
    <w:p>
      <w:pPr>
        <w:pStyle w:val="PL"/>
        <w:rPr>
          <w:color w:val="808080"/>
        </w:rPr>
      </w:pPr>
      <w:r>
        <w:t xml:space="preserve">    multicastRLC-BearerConfig-r17               MulticastRLC-BearerConfig-r17                       </w:t>
      </w:r>
      <w:r>
        <w:rPr>
          <w:color w:val="993366"/>
        </w:rPr>
        <w:t>OPTIONAL</w:t>
      </w:r>
      <w:r>
        <w:t xml:space="preserve">,   </w:t>
      </w:r>
      <w:r>
        <w:rPr>
          <w:color w:val="808080"/>
        </w:rPr>
        <w:t>-- Cond LCH-SetupOnlyMRB</w:t>
      </w:r>
    </w:p>
    <w:p>
      <w:pPr>
        <w:pStyle w:val="PL"/>
        <w:rPr>
          <w:color w:val="808080"/>
        </w:rPr>
      </w:pPr>
      <w:r>
        <w:t xml:space="preserve">    servedRadioBearerSRB4-r17                   SRB-Identity-v1700                                  </w:t>
      </w:r>
      <w:r>
        <w:rPr>
          <w:color w:val="993366"/>
        </w:rPr>
        <w:t>OPTIONAL</w:t>
      </w:r>
      <w:r>
        <w:t xml:space="preserve">    </w:t>
      </w:r>
      <w:r>
        <w:rPr>
          <w:color w:val="808080"/>
        </w:rPr>
        <w:t>-- Need N</w:t>
      </w:r>
    </w:p>
    <w:p>
      <w:pPr>
        <w:pStyle w:val="PL"/>
      </w:pPr>
      <w:r>
        <w:t xml:space="preserve">    ]]</w:t>
      </w:r>
    </w:p>
    <w:p>
      <w:pPr>
        <w:pStyle w:val="PL"/>
      </w:pPr>
      <w:r>
        <w:t>}</w:t>
      </w:r>
    </w:p>
    <w:p>
      <w:pPr>
        <w:pStyle w:val="PL"/>
      </w:pPr>
    </w:p>
    <w:p>
      <w:pPr>
        <w:pStyle w:val="PL"/>
      </w:pPr>
      <w:r>
        <w:t xml:space="preserve">MulticastRLC-BearerConfig-r17 ::=           </w:t>
      </w:r>
      <w:r>
        <w:rPr>
          <w:color w:val="993366"/>
        </w:rPr>
        <w:t>SEQUENCE</w:t>
      </w:r>
      <w:r>
        <w:t xml:space="preserve"> {</w:t>
      </w:r>
    </w:p>
    <w:p>
      <w:pPr>
        <w:pStyle w:val="PL"/>
      </w:pPr>
      <w:r>
        <w:t xml:space="preserve">    servedMBS-RadioBearer-r17                   MRB-Identity-r17,</w:t>
      </w:r>
    </w:p>
    <w:p>
      <w:pPr>
        <w:pStyle w:val="PL"/>
        <w:rPr>
          <w:color w:val="808080"/>
        </w:rPr>
      </w:pPr>
      <w:r>
        <w:t xml:space="preserve">    isPTM-Entity-r17                            </w:t>
      </w:r>
      <w:r>
        <w:rPr>
          <w:color w:val="993366"/>
        </w:rPr>
        <w:t>ENUMERATED</w:t>
      </w:r>
      <w:r>
        <w:t xml:space="preserve"> {true}                                   </w:t>
      </w:r>
      <w:r>
        <w:rPr>
          <w:color w:val="993366"/>
        </w:rPr>
        <w:t>OPTIONAL</w:t>
      </w:r>
      <w:r>
        <w:t xml:space="preserve">    </w:t>
      </w:r>
      <w:r>
        <w:rPr>
          <w:color w:val="808080"/>
        </w:rPr>
        <w:t>-- NEED S</w:t>
      </w:r>
    </w:p>
    <w:p>
      <w:pPr>
        <w:pStyle w:val="PL"/>
      </w:pPr>
      <w:r>
        <w:t>}</w:t>
      </w:r>
    </w:p>
    <w:p>
      <w:pPr>
        <w:pStyle w:val="PL"/>
      </w:pPr>
    </w:p>
    <w:p>
      <w:pPr>
        <w:pStyle w:val="PL"/>
      </w:pPr>
      <w:r>
        <w:t xml:space="preserve">LogicalChannelIdentityExt-r17 ::=           </w:t>
      </w:r>
      <w:r>
        <w:rPr>
          <w:color w:val="993366"/>
        </w:rPr>
        <w:t>INTEGER</w:t>
      </w:r>
      <w:r>
        <w:t xml:space="preserve"> (320..65855)</w:t>
      </w:r>
    </w:p>
    <w:p>
      <w:pPr>
        <w:pStyle w:val="PL"/>
      </w:pPr>
    </w:p>
    <w:p>
      <w:pPr>
        <w:pStyle w:val="PL"/>
        <w:rPr>
          <w:color w:val="808080"/>
        </w:rPr>
      </w:pPr>
      <w:r>
        <w:rPr>
          <w:color w:val="808080"/>
        </w:rPr>
        <w:t>-- TAG-RLC-BEARERCONFIG-STOP</w:t>
      </w:r>
    </w:p>
    <w:p>
      <w:pPr>
        <w:pStyle w:val="PL"/>
        <w:rPr>
          <w:color w:val="808080"/>
        </w:rPr>
      </w:pPr>
      <w:r>
        <w:rPr>
          <w:color w:val="808080"/>
        </w:rPr>
        <w:t>-- ASN1STOP</w:t>
      </w:r>
    </w:p>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tc>
          <w:tcPr>
            <w:tcW w:w="0" w:type="auto"/>
            <w:tcBorders>
              <w:top w:val="single" w:sz="4" w:space="0" w:color="auto"/>
              <w:left w:val="single" w:sz="4" w:space="0" w:color="auto"/>
              <w:bottom w:val="single" w:sz="4" w:space="0" w:color="auto"/>
              <w:right w:val="single" w:sz="4" w:space="0" w:color="auto"/>
            </w:tcBorders>
            <w:hideMark/>
          </w:tcPr>
          <w:p>
            <w:pPr>
              <w:pStyle w:val="TAH"/>
              <w:rPr>
                <w:szCs w:val="22"/>
                <w:lang w:eastAsia="sv-SE"/>
              </w:rPr>
            </w:pPr>
            <w:r>
              <w:rPr>
                <w:i/>
                <w:szCs w:val="22"/>
                <w:lang w:eastAsia="sv-SE"/>
              </w:rPr>
              <w:t xml:space="preserve">RLC-BearerConfig </w:t>
            </w:r>
            <w:r>
              <w:rPr>
                <w:szCs w:val="22"/>
                <w:lang w:eastAsia="sv-SE"/>
              </w:rPr>
              <w:t>field descriptions</w:t>
            </w:r>
          </w:p>
        </w:tc>
      </w:tr>
      <w:tr>
        <w:tc>
          <w:tcPr>
            <w:tcW w:w="0" w:type="auto"/>
            <w:tcBorders>
              <w:top w:val="single" w:sz="4" w:space="0" w:color="auto"/>
              <w:left w:val="single" w:sz="4" w:space="0" w:color="auto"/>
              <w:bottom w:val="single" w:sz="4" w:space="0" w:color="auto"/>
              <w:right w:val="single" w:sz="4" w:space="0" w:color="auto"/>
            </w:tcBorders>
          </w:tcPr>
          <w:p>
            <w:pPr>
              <w:pStyle w:val="TAL"/>
              <w:rPr>
                <w:b/>
                <w:bCs/>
                <w:i/>
                <w:iCs/>
                <w:lang w:eastAsia="sv-SE"/>
              </w:rPr>
            </w:pPr>
            <w:r>
              <w:rPr>
                <w:b/>
                <w:bCs/>
                <w:i/>
                <w:iCs/>
                <w:lang w:eastAsia="sv-SE"/>
              </w:rPr>
              <w:t>isPTM-Entity</w:t>
            </w:r>
          </w:p>
          <w:p>
            <w:pPr>
              <w:pStyle w:val="TAL"/>
              <w:rPr>
                <w:lang w:eastAsia="sv-SE"/>
              </w:rPr>
            </w:pPr>
            <w:r>
              <w:rPr>
                <w:lang w:eastAsia="sv-SE"/>
              </w:rPr>
              <w:t>If configured, indicates that the RLC entity is used for PTM reception. When the field is absent the RLC entity is used for PTP transmission/reception.</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logicalChannelIdentity</w:t>
            </w:r>
          </w:p>
          <w:p>
            <w:pPr>
              <w:pStyle w:val="TAL"/>
              <w:rPr>
                <w:szCs w:val="22"/>
                <w:lang w:eastAsia="sv-SE"/>
              </w:rPr>
            </w:pPr>
            <w:r>
              <w:rPr>
                <w:szCs w:val="22"/>
                <w:lang w:eastAsia="sv-SE"/>
              </w:rPr>
              <w:t xml:space="preserve">ID used commonly for the MAC logical channel and for the RLC bearer. </w:t>
            </w:r>
            <w:r>
              <w:rPr>
                <w:lang w:eastAsia="en-GB"/>
              </w:rPr>
              <w:t>Value 4 is not configured for DRBs if SRB4 is configured.</w:t>
            </w:r>
          </w:p>
        </w:tc>
      </w:tr>
      <w:tr>
        <w:tc>
          <w:tcPr>
            <w:tcW w:w="0" w:type="auto"/>
            <w:tcBorders>
              <w:top w:val="single" w:sz="4" w:space="0" w:color="auto"/>
              <w:left w:val="single" w:sz="4" w:space="0" w:color="auto"/>
              <w:bottom w:val="single" w:sz="4" w:space="0" w:color="auto"/>
              <w:right w:val="single" w:sz="4" w:space="0" w:color="auto"/>
            </w:tcBorders>
          </w:tcPr>
          <w:p>
            <w:pPr>
              <w:pStyle w:val="TAL"/>
              <w:rPr>
                <w:b/>
                <w:i/>
                <w:szCs w:val="22"/>
                <w:lang w:eastAsia="sv-SE"/>
              </w:rPr>
            </w:pPr>
            <w:r>
              <w:rPr>
                <w:b/>
                <w:i/>
                <w:szCs w:val="22"/>
                <w:lang w:eastAsia="sv-SE"/>
              </w:rPr>
              <w:t>logicalChannelIdentityExt</w:t>
            </w:r>
          </w:p>
          <w:p>
            <w:pPr>
              <w:pStyle w:val="TAL"/>
              <w:rPr>
                <w:rFonts w:eastAsia="DengXian"/>
                <w:szCs w:val="22"/>
                <w:lang w:eastAsia="zh-CN"/>
              </w:rPr>
            </w:pPr>
            <w:r>
              <w:rPr>
                <w:szCs w:val="22"/>
                <w:lang w:eastAsia="sv-SE"/>
              </w:rPr>
              <w:t xml:space="preserve">Extended logical channel ID used commonly for the MAC logical channel and for the RLC bearer for PTM reception. If this field is configured, the UE shall ignore </w:t>
            </w:r>
            <w:r>
              <w:rPr>
                <w:i/>
                <w:szCs w:val="22"/>
                <w:lang w:eastAsia="sv-SE"/>
              </w:rPr>
              <w:t>logicalChannelIdentity</w:t>
            </w:r>
            <w:r>
              <w:rPr>
                <w:rFonts w:eastAsia="DengXian"/>
                <w:szCs w:val="22"/>
                <w:lang w:eastAsia="zh-CN"/>
              </w:rPr>
              <w:t>.</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reestablishRLC</w:t>
            </w:r>
          </w:p>
          <w:p>
            <w:pPr>
              <w:pStyle w:val="TAL"/>
              <w:rPr>
                <w:szCs w:val="22"/>
                <w:lang w:eastAsia="sv-SE"/>
              </w:rPr>
            </w:pPr>
            <w:r>
              <w:rPr>
                <w:szCs w:val="22"/>
                <w:lang w:eastAsia="sv-SE"/>
              </w:rPr>
              <w:t xml:space="preserve">Indicates that RLC should be re-established. Network sets this to </w:t>
            </w:r>
            <w:r>
              <w:rPr>
                <w:i/>
                <w:iCs/>
                <w:lang w:eastAsia="en-GB"/>
              </w:rPr>
              <w:t>true</w:t>
            </w:r>
            <w:r>
              <w:rPr>
                <w:szCs w:val="22"/>
                <w:lang w:eastAsia="sv-SE"/>
              </w:rPr>
              <w:t xml:space="preserve"> at least whenever the security key used for the radio bearer associated with this RLC entity changes. For SRB2, multicast MRBs and DRBs, unless full configuration is used, it is also set to </w:t>
            </w:r>
            <w:r>
              <w:rPr>
                <w:i/>
                <w:iCs/>
                <w:lang w:eastAsia="en-GB"/>
              </w:rPr>
              <w:t>true</w:t>
            </w:r>
            <w:r>
              <w:rPr>
                <w:szCs w:val="22"/>
                <w:lang w:eastAsia="sv-SE"/>
              </w:rPr>
              <w:t xml:space="preserve"> during the resumption of the RRC connection or the first reconfiguration after reestablishment.</w:t>
            </w:r>
            <w:r>
              <w:rPr>
                <w:rFonts w:eastAsia="SimSun"/>
                <w:szCs w:val="22"/>
              </w:rPr>
              <w:t xml:space="preserve"> </w:t>
            </w:r>
            <w:r>
              <w:t xml:space="preserve">For SRB1, when resuming an RRC connection, or at the first reconfiguration after RRC connection reestablishment, the network does not set this field to </w:t>
            </w:r>
            <w:r>
              <w:rPr>
                <w:i/>
                <w:iCs/>
              </w:rPr>
              <w:t>true.</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rlc-Config</w:t>
            </w:r>
          </w:p>
          <w:p>
            <w:pPr>
              <w:pStyle w:val="TAL"/>
              <w:rPr>
                <w:szCs w:val="22"/>
                <w:lang w:eastAsia="sv-SE"/>
              </w:rPr>
            </w:pPr>
            <w:r>
              <w:rPr>
                <w:szCs w:val="22"/>
                <w:lang w:eastAsia="sv-SE"/>
              </w:rPr>
              <w:t>Determines the RLC mode (UM, AM) and provides corresponding parameters. RLC mode reconfiguration can only be performed by DRB/multicast MRB release/addition or full configuration.</w:t>
            </w:r>
            <w:r>
              <w:rPr>
                <w:szCs w:val="22"/>
              </w:rPr>
              <w:t xml:space="preserve"> The network may configure </w:t>
            </w:r>
            <w:r>
              <w:rPr>
                <w:i/>
                <w:szCs w:val="22"/>
              </w:rPr>
              <w:t>rlc-Config-v1610</w:t>
            </w:r>
            <w:r>
              <w:rPr>
                <w:szCs w:val="22"/>
              </w:rPr>
              <w:t xml:space="preserve"> only when </w:t>
            </w:r>
            <w:r>
              <w:rPr>
                <w:i/>
                <w:szCs w:val="22"/>
              </w:rPr>
              <w:t>rlc-Config</w:t>
            </w:r>
            <w:r>
              <w:rPr>
                <w:szCs w:val="22"/>
              </w:rPr>
              <w:t xml:space="preserve"> (without suffix) is set to </w:t>
            </w:r>
            <w:r>
              <w:rPr>
                <w:i/>
                <w:szCs w:val="22"/>
              </w:rPr>
              <w:t>am</w:t>
            </w:r>
            <w:r>
              <w:rPr>
                <w:szCs w:val="22"/>
              </w:rPr>
              <w:t>.</w:t>
            </w:r>
          </w:p>
        </w:tc>
      </w:tr>
      <w:tr>
        <w:tc>
          <w:tcPr>
            <w:tcW w:w="0" w:type="auto"/>
            <w:tcBorders>
              <w:top w:val="single" w:sz="4" w:space="0" w:color="auto"/>
              <w:left w:val="single" w:sz="4" w:space="0" w:color="auto"/>
              <w:bottom w:val="single" w:sz="4" w:space="0" w:color="auto"/>
              <w:right w:val="single" w:sz="4" w:space="0" w:color="auto"/>
            </w:tcBorders>
          </w:tcPr>
          <w:p>
            <w:pPr>
              <w:pStyle w:val="TAL"/>
              <w:rPr>
                <w:szCs w:val="22"/>
                <w:lang w:eastAsia="sv-SE"/>
              </w:rPr>
            </w:pPr>
            <w:r>
              <w:rPr>
                <w:b/>
                <w:i/>
                <w:szCs w:val="22"/>
                <w:lang w:eastAsia="sv-SE"/>
              </w:rPr>
              <w:t>servedMBS-RadioBearer</w:t>
            </w:r>
          </w:p>
          <w:p>
            <w:pPr>
              <w:pStyle w:val="TAL"/>
              <w:rPr>
                <w:b/>
                <w:i/>
                <w:szCs w:val="22"/>
                <w:lang w:eastAsia="sv-SE"/>
              </w:rPr>
            </w:pPr>
            <w:r>
              <w:rPr>
                <w:szCs w:val="22"/>
                <w:lang w:eastAsia="sv-SE"/>
              </w:rPr>
              <w:t xml:space="preserve">Associates the RLC Bearer with a </w:t>
            </w:r>
            <w:r>
              <w:rPr>
                <w:lang w:eastAsia="sv-SE"/>
              </w:rPr>
              <w:t>multicast</w:t>
            </w:r>
            <w:r>
              <w:rPr>
                <w:szCs w:val="22"/>
                <w:lang w:eastAsia="sv-SE"/>
              </w:rPr>
              <w:t xml:space="preserve"> MRB. The UE shall deliver DL RLC SDUs received via the RLC entity of this RLC bearer to the PDCP entity of the </w:t>
            </w:r>
            <w:r>
              <w:rPr>
                <w:i/>
                <w:szCs w:val="22"/>
                <w:lang w:eastAsia="sv-SE"/>
              </w:rPr>
              <w:t>servedMBS-RadioBearer</w:t>
            </w:r>
            <w:r>
              <w:rPr>
                <w:szCs w:val="22"/>
                <w:lang w:eastAsia="sv-SE"/>
              </w:rPr>
              <w:t>.</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servedRadioBearer, servedRadioBearerSRB4</w:t>
            </w:r>
          </w:p>
          <w:p>
            <w:pPr>
              <w:pStyle w:val="TAL"/>
              <w:rPr>
                <w:szCs w:val="22"/>
                <w:lang w:eastAsia="sv-SE"/>
              </w:rPr>
            </w:pPr>
            <w:r>
              <w:rPr>
                <w:szCs w:val="22"/>
                <w:lang w:eastAsia="sv-SE"/>
              </w:rPr>
              <w:t xml:space="preserve">Associates the RLC Bearer with an SRB or a DRB. The UE shall deliver DL RLC SDUs received via the RLC entity of this RLC bearer to the PDCP entity of the </w:t>
            </w:r>
            <w:r>
              <w:rPr>
                <w:i/>
                <w:szCs w:val="22"/>
                <w:lang w:eastAsia="sv-SE"/>
              </w:rPr>
              <w:t>servedRadioBearer</w:t>
            </w:r>
            <w:r>
              <w:rPr>
                <w:szCs w:val="22"/>
                <w:lang w:eastAsia="sv-SE"/>
              </w:rPr>
              <w:t xml:space="preserve">. Furthermore, the UE shall advertise and deliver uplink PDCP PDUs of the uplink PDCP entity of the </w:t>
            </w:r>
            <w:r>
              <w:rPr>
                <w:i/>
                <w:szCs w:val="22"/>
                <w:lang w:eastAsia="sv-SE"/>
              </w:rPr>
              <w:t>servedRadioBearer</w:t>
            </w:r>
            <w:r>
              <w:rPr>
                <w:szCs w:val="22"/>
                <w:lang w:eastAsia="sv-SE"/>
              </w:rPr>
              <w:t xml:space="preserve"> to the uplink RLC entity of this RLC bearer unless the uplink scheduling restrictions (</w:t>
            </w:r>
            <w:r>
              <w:rPr>
                <w:i/>
                <w:szCs w:val="22"/>
                <w:lang w:eastAsia="sv-SE"/>
              </w:rPr>
              <w:t>moreThanOneRLC</w:t>
            </w:r>
            <w:r>
              <w:rPr>
                <w:szCs w:val="22"/>
                <w:lang w:eastAsia="sv-SE"/>
              </w:rPr>
              <w:t xml:space="preserve"> in </w:t>
            </w:r>
            <w:r>
              <w:rPr>
                <w:i/>
                <w:szCs w:val="22"/>
                <w:lang w:eastAsia="sv-SE"/>
              </w:rPr>
              <w:t>PDCP-Config</w:t>
            </w:r>
            <w:r>
              <w:rPr>
                <w:szCs w:val="22"/>
                <w:lang w:eastAsia="sv-SE"/>
              </w:rPr>
              <w:t xml:space="preserve"> and the restrictions in </w:t>
            </w:r>
            <w:r>
              <w:rPr>
                <w:i/>
                <w:szCs w:val="22"/>
                <w:lang w:eastAsia="sv-SE"/>
              </w:rPr>
              <w:t>LogicalChannelConfig</w:t>
            </w:r>
            <w:r>
              <w:rPr>
                <w:szCs w:val="22"/>
                <w:lang w:eastAsia="sv-SE"/>
              </w:rPr>
              <w:t>) forbid it to do so.</w:t>
            </w:r>
          </w:p>
        </w:tc>
      </w:tr>
    </w:tbl>
    <w:p>
      <w:pPr>
        <w:rPr>
          <w:rFonts w:eastAsia="SimSu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11345"/>
      </w:tblGrid>
      <w:tr>
        <w:tc>
          <w:tcPr>
            <w:tcW w:w="2830" w:type="dxa"/>
            <w:tcBorders>
              <w:top w:val="single" w:sz="4" w:space="0" w:color="auto"/>
              <w:left w:val="single" w:sz="4" w:space="0" w:color="auto"/>
              <w:bottom w:val="single" w:sz="4" w:space="0" w:color="auto"/>
              <w:right w:val="single" w:sz="4" w:space="0" w:color="auto"/>
            </w:tcBorders>
            <w:hideMark/>
          </w:tcPr>
          <w:p>
            <w:pPr>
              <w:pStyle w:val="TAH"/>
              <w:rPr>
                <w:rFonts w:eastAsia="SimSun"/>
                <w:szCs w:val="22"/>
                <w:lang w:eastAsia="sv-SE"/>
              </w:rPr>
            </w:pPr>
            <w:r>
              <w:rPr>
                <w:rFonts w:eastAsia="SimSun"/>
                <w:szCs w:val="22"/>
                <w:lang w:eastAsia="sv-SE"/>
              </w:rPr>
              <w:lastRenderedPageBreak/>
              <w:t>Conditional Presence</w:t>
            </w:r>
          </w:p>
        </w:tc>
        <w:tc>
          <w:tcPr>
            <w:tcW w:w="11345" w:type="dxa"/>
            <w:tcBorders>
              <w:top w:val="single" w:sz="4" w:space="0" w:color="auto"/>
              <w:left w:val="single" w:sz="4" w:space="0" w:color="auto"/>
              <w:bottom w:val="single" w:sz="4" w:space="0" w:color="auto"/>
              <w:right w:val="single" w:sz="4" w:space="0" w:color="auto"/>
            </w:tcBorders>
            <w:hideMark/>
          </w:tcPr>
          <w:p>
            <w:pPr>
              <w:pStyle w:val="TAH"/>
              <w:rPr>
                <w:rFonts w:eastAsia="SimSun"/>
                <w:szCs w:val="22"/>
                <w:lang w:eastAsia="sv-SE"/>
              </w:rPr>
            </w:pPr>
            <w:r>
              <w:rPr>
                <w:rFonts w:eastAsia="SimSun"/>
                <w:szCs w:val="22"/>
                <w:lang w:eastAsia="sv-SE"/>
              </w:rPr>
              <w:t>Explanation</w:t>
            </w:r>
          </w:p>
        </w:tc>
      </w:tr>
      <w:tr>
        <w:tc>
          <w:tcPr>
            <w:tcW w:w="2830" w:type="dxa"/>
            <w:tcBorders>
              <w:top w:val="single" w:sz="4" w:space="0" w:color="auto"/>
              <w:left w:val="single" w:sz="4" w:space="0" w:color="auto"/>
              <w:bottom w:val="single" w:sz="4" w:space="0" w:color="auto"/>
              <w:right w:val="single" w:sz="4" w:space="0" w:color="auto"/>
            </w:tcBorders>
            <w:hideMark/>
          </w:tcPr>
          <w:p>
            <w:pPr>
              <w:pStyle w:val="TAL"/>
              <w:rPr>
                <w:rFonts w:eastAsia="SimSun"/>
                <w:i/>
                <w:szCs w:val="22"/>
                <w:lang w:eastAsia="sv-SE"/>
              </w:rPr>
            </w:pPr>
            <w:r>
              <w:rPr>
                <w:rFonts w:eastAsia="SimSun"/>
                <w:i/>
                <w:szCs w:val="22"/>
                <w:lang w:eastAsia="sv-SE"/>
              </w:rPr>
              <w:t>LCH-Setup</w:t>
            </w:r>
          </w:p>
        </w:tc>
        <w:tc>
          <w:tcPr>
            <w:tcW w:w="11345" w:type="dxa"/>
            <w:tcBorders>
              <w:top w:val="single" w:sz="4" w:space="0" w:color="auto"/>
              <w:left w:val="single" w:sz="4" w:space="0" w:color="auto"/>
              <w:bottom w:val="single" w:sz="4" w:space="0" w:color="auto"/>
              <w:right w:val="single" w:sz="4" w:space="0" w:color="auto"/>
            </w:tcBorders>
            <w:hideMark/>
          </w:tcPr>
          <w:p>
            <w:pPr>
              <w:pStyle w:val="TAL"/>
              <w:rPr>
                <w:rFonts w:eastAsia="SimSun"/>
                <w:szCs w:val="22"/>
                <w:lang w:eastAsia="sv-SE"/>
              </w:rPr>
            </w:pPr>
            <w:r>
              <w:rPr>
                <w:rFonts w:eastAsia="SimSun"/>
                <w:szCs w:val="22"/>
                <w:lang w:eastAsia="sv-SE"/>
              </w:rPr>
              <w:t>This field is mandatory present upon creation of a new logical channel for a DRB or a multicast MRB. This field is optionally present, Need S, upon creation of a new logical channel for an SRB. It is optionally present, Need M, otherwise.</w:t>
            </w:r>
          </w:p>
        </w:tc>
      </w:tr>
      <w:tr>
        <w:tc>
          <w:tcPr>
            <w:tcW w:w="2830" w:type="dxa"/>
            <w:tcBorders>
              <w:top w:val="single" w:sz="4" w:space="0" w:color="auto"/>
              <w:left w:val="single" w:sz="4" w:space="0" w:color="auto"/>
              <w:bottom w:val="single" w:sz="4" w:space="0" w:color="auto"/>
              <w:right w:val="single" w:sz="4" w:space="0" w:color="auto"/>
            </w:tcBorders>
          </w:tcPr>
          <w:p>
            <w:pPr>
              <w:pStyle w:val="TAL"/>
              <w:rPr>
                <w:rFonts w:eastAsia="SimSun"/>
                <w:i/>
                <w:iCs/>
                <w:szCs w:val="22"/>
                <w:lang w:eastAsia="sv-SE"/>
              </w:rPr>
            </w:pPr>
            <w:r>
              <w:rPr>
                <w:i/>
                <w:iCs/>
              </w:rPr>
              <w:t>LCH-SetupModMRB</w:t>
            </w:r>
          </w:p>
        </w:tc>
        <w:tc>
          <w:tcPr>
            <w:tcW w:w="11345" w:type="dxa"/>
            <w:tcBorders>
              <w:top w:val="single" w:sz="4" w:space="0" w:color="auto"/>
              <w:left w:val="single" w:sz="4" w:space="0" w:color="auto"/>
              <w:bottom w:val="single" w:sz="4" w:space="0" w:color="auto"/>
              <w:right w:val="single" w:sz="4" w:space="0" w:color="auto"/>
            </w:tcBorders>
          </w:tcPr>
          <w:p>
            <w:pPr>
              <w:pStyle w:val="TAL"/>
              <w:rPr>
                <w:rFonts w:eastAsia="SimSun"/>
                <w:szCs w:val="22"/>
                <w:lang w:eastAsia="sv-SE"/>
              </w:rPr>
            </w:pPr>
            <w:r>
              <w:t>This field is optionally present upon creation of a new logical channel for PTM reception for a multicast MRB. If this field is included upon creation of a new logical channel for PTM reception for a multicast MRB, it shall be present when modifying this logical channel. The field is absent for logical channels configured for an SRB and a DRB.</w:t>
            </w:r>
          </w:p>
        </w:tc>
      </w:tr>
      <w:tr>
        <w:tc>
          <w:tcPr>
            <w:tcW w:w="2830" w:type="dxa"/>
            <w:tcBorders>
              <w:top w:val="single" w:sz="4" w:space="0" w:color="auto"/>
              <w:left w:val="single" w:sz="4" w:space="0" w:color="auto"/>
              <w:bottom w:val="single" w:sz="4" w:space="0" w:color="auto"/>
              <w:right w:val="single" w:sz="4" w:space="0" w:color="auto"/>
            </w:tcBorders>
            <w:hideMark/>
          </w:tcPr>
          <w:p>
            <w:pPr>
              <w:pStyle w:val="TAL"/>
              <w:rPr>
                <w:rFonts w:eastAsia="SimSun"/>
                <w:i/>
                <w:szCs w:val="22"/>
                <w:lang w:eastAsia="sv-SE"/>
              </w:rPr>
            </w:pPr>
            <w:r>
              <w:rPr>
                <w:rFonts w:eastAsia="SimSun"/>
                <w:i/>
                <w:szCs w:val="22"/>
                <w:lang w:eastAsia="sv-SE"/>
              </w:rPr>
              <w:t>LCH-SetupOnly</w:t>
            </w:r>
          </w:p>
        </w:tc>
        <w:tc>
          <w:tcPr>
            <w:tcW w:w="11345" w:type="dxa"/>
            <w:tcBorders>
              <w:top w:val="single" w:sz="4" w:space="0" w:color="auto"/>
              <w:left w:val="single" w:sz="4" w:space="0" w:color="auto"/>
              <w:bottom w:val="single" w:sz="4" w:space="0" w:color="auto"/>
              <w:right w:val="single" w:sz="4" w:space="0" w:color="auto"/>
            </w:tcBorders>
            <w:hideMark/>
          </w:tcPr>
          <w:p>
            <w:pPr>
              <w:pStyle w:val="TAL"/>
              <w:rPr>
                <w:rFonts w:eastAsia="SimSun"/>
                <w:szCs w:val="22"/>
                <w:lang w:eastAsia="sv-SE"/>
              </w:rPr>
            </w:pPr>
            <w:r>
              <w:rPr>
                <w:rFonts w:eastAsia="SimSun"/>
                <w:szCs w:val="22"/>
                <w:lang w:eastAsia="sv-SE"/>
              </w:rPr>
              <w:t>This field is mandatory present upon creation of a new logical channel for a DRB or an SRB (</w:t>
            </w:r>
            <w:r>
              <w:rPr>
                <w:rFonts w:eastAsia="SimSun"/>
                <w:i/>
                <w:szCs w:val="22"/>
                <w:lang w:eastAsia="sv-SE"/>
              </w:rPr>
              <w:t>servedRadioBearer</w:t>
            </w:r>
            <w:r>
              <w:rPr>
                <w:rFonts w:eastAsia="SimSun"/>
                <w:szCs w:val="22"/>
                <w:lang w:eastAsia="sv-SE"/>
              </w:rPr>
              <w:t>). It is absent, Need M otherwise.</w:t>
            </w:r>
          </w:p>
        </w:tc>
      </w:tr>
      <w:tr>
        <w:tc>
          <w:tcPr>
            <w:tcW w:w="2830" w:type="dxa"/>
            <w:tcBorders>
              <w:top w:val="single" w:sz="4" w:space="0" w:color="auto"/>
              <w:left w:val="single" w:sz="4" w:space="0" w:color="auto"/>
              <w:bottom w:val="single" w:sz="4" w:space="0" w:color="auto"/>
              <w:right w:val="single" w:sz="4" w:space="0" w:color="auto"/>
            </w:tcBorders>
          </w:tcPr>
          <w:p>
            <w:pPr>
              <w:pStyle w:val="TAL"/>
              <w:rPr>
                <w:rFonts w:eastAsia="SimSun"/>
                <w:i/>
                <w:szCs w:val="22"/>
                <w:lang w:eastAsia="sv-SE"/>
              </w:rPr>
            </w:pPr>
            <w:r>
              <w:t>LCH-SetupOnlyMRB</w:t>
            </w:r>
          </w:p>
        </w:tc>
        <w:tc>
          <w:tcPr>
            <w:tcW w:w="11345" w:type="dxa"/>
            <w:tcBorders>
              <w:top w:val="single" w:sz="4" w:space="0" w:color="auto"/>
              <w:left w:val="single" w:sz="4" w:space="0" w:color="auto"/>
              <w:bottom w:val="single" w:sz="4" w:space="0" w:color="auto"/>
              <w:right w:val="single" w:sz="4" w:space="0" w:color="auto"/>
            </w:tcBorders>
          </w:tcPr>
          <w:p>
            <w:pPr>
              <w:pStyle w:val="TAL"/>
              <w:rPr>
                <w:rFonts w:eastAsia="SimSun"/>
                <w:szCs w:val="22"/>
                <w:lang w:eastAsia="sv-SE"/>
              </w:rPr>
            </w:pPr>
            <w:r>
              <w:t xml:space="preserve">This field is mandatory present upon creation of a new logical channel for a multicast MRB and upon modification of </w:t>
            </w:r>
            <w:r>
              <w:rPr>
                <w:i/>
              </w:rPr>
              <w:t>MRB-Identity</w:t>
            </w:r>
            <w:r>
              <w:t xml:space="preserve"> of the served MRB. It is absent, Need M otherwise.</w:t>
            </w:r>
          </w:p>
        </w:tc>
      </w:tr>
    </w:tbl>
    <w:p/>
    <w:p>
      <w:pPr>
        <w:pStyle w:val="4"/>
        <w:rPr>
          <w:rFonts w:eastAsia="SimSun"/>
        </w:rPr>
      </w:pPr>
      <w:bookmarkStart w:id="998" w:name="_Toc60777358"/>
      <w:bookmarkStart w:id="999" w:name="_Toc100930271"/>
      <w:r>
        <w:rPr>
          <w:rFonts w:eastAsia="SimSun"/>
        </w:rPr>
        <w:t>–</w:t>
      </w:r>
      <w:r>
        <w:rPr>
          <w:rFonts w:eastAsia="SimSun"/>
        </w:rPr>
        <w:tab/>
      </w:r>
      <w:r>
        <w:rPr>
          <w:rFonts w:eastAsia="SimSun"/>
          <w:i/>
        </w:rPr>
        <w:t>RLC-Config</w:t>
      </w:r>
      <w:bookmarkEnd w:id="998"/>
      <w:bookmarkEnd w:id="999"/>
    </w:p>
    <w:p>
      <w:r>
        <w:t xml:space="preserve">The IE </w:t>
      </w:r>
      <w:r>
        <w:rPr>
          <w:i/>
        </w:rPr>
        <w:t>RLC-Config</w:t>
      </w:r>
      <w:r>
        <w:t xml:space="preserve"> is used to specify the RLC configuration of SRBs, multicast MRBs and DRBs.</w:t>
      </w:r>
    </w:p>
    <w:p>
      <w:pPr>
        <w:pStyle w:val="TH"/>
        <w:rPr>
          <w:rFonts w:eastAsia="SimSun"/>
          <w:lang w:eastAsia="zh-CN"/>
        </w:rPr>
      </w:pPr>
      <w:r>
        <w:rPr>
          <w:i/>
          <w:lang w:eastAsia="zh-CN"/>
        </w:rPr>
        <w:t>RLC-Config</w:t>
      </w:r>
      <w:r>
        <w:rPr>
          <w:lang w:eastAsia="zh-CN"/>
        </w:rPr>
        <w:t xml:space="preserve"> information element</w:t>
      </w:r>
    </w:p>
    <w:p>
      <w:pPr>
        <w:pStyle w:val="PL"/>
        <w:rPr>
          <w:color w:val="808080"/>
        </w:rPr>
      </w:pPr>
      <w:r>
        <w:rPr>
          <w:color w:val="808080"/>
        </w:rPr>
        <w:t>-- ASN1START</w:t>
      </w:r>
    </w:p>
    <w:p>
      <w:pPr>
        <w:pStyle w:val="PL"/>
        <w:rPr>
          <w:color w:val="808080"/>
        </w:rPr>
      </w:pPr>
      <w:r>
        <w:rPr>
          <w:color w:val="808080"/>
        </w:rPr>
        <w:t>-- TAG-RLC-CONFIG-START</w:t>
      </w:r>
    </w:p>
    <w:p>
      <w:pPr>
        <w:pStyle w:val="PL"/>
      </w:pPr>
    </w:p>
    <w:p>
      <w:pPr>
        <w:pStyle w:val="PL"/>
      </w:pPr>
      <w:r>
        <w:t xml:space="preserve">RLC-Config ::=                      </w:t>
      </w:r>
      <w:r>
        <w:rPr>
          <w:color w:val="993366"/>
        </w:rPr>
        <w:t>CHOICE</w:t>
      </w:r>
      <w:r>
        <w:t xml:space="preserve"> {</w:t>
      </w:r>
    </w:p>
    <w:p>
      <w:pPr>
        <w:pStyle w:val="PL"/>
      </w:pPr>
      <w:r>
        <w:t xml:space="preserve">    am                                  </w:t>
      </w:r>
      <w:r>
        <w:rPr>
          <w:color w:val="993366"/>
        </w:rPr>
        <w:t>SEQUENCE</w:t>
      </w:r>
      <w:r>
        <w:t xml:space="preserve"> {</w:t>
      </w:r>
    </w:p>
    <w:p>
      <w:pPr>
        <w:pStyle w:val="PL"/>
      </w:pPr>
      <w:r>
        <w:t xml:space="preserve">        ul-AM-RLC                           UL-AM-RLC,</w:t>
      </w:r>
    </w:p>
    <w:p>
      <w:pPr>
        <w:pStyle w:val="PL"/>
      </w:pPr>
      <w:r>
        <w:t xml:space="preserve">        dl-AM-RLC                           DL-AM-RLC</w:t>
      </w:r>
    </w:p>
    <w:p>
      <w:pPr>
        <w:pStyle w:val="PL"/>
      </w:pPr>
      <w:r>
        <w:t xml:space="preserve">    },</w:t>
      </w:r>
    </w:p>
    <w:p>
      <w:pPr>
        <w:pStyle w:val="PL"/>
      </w:pPr>
      <w:r>
        <w:t xml:space="preserve">    um-Bi-Directional                   </w:t>
      </w:r>
      <w:r>
        <w:rPr>
          <w:color w:val="993366"/>
        </w:rPr>
        <w:t>SEQUENCE</w:t>
      </w:r>
      <w:r>
        <w:t xml:space="preserve"> {</w:t>
      </w:r>
    </w:p>
    <w:p>
      <w:pPr>
        <w:pStyle w:val="PL"/>
      </w:pPr>
      <w:r>
        <w:t xml:space="preserve">        ul-UM-RLC                           UL-UM-RLC,</w:t>
      </w:r>
    </w:p>
    <w:p>
      <w:pPr>
        <w:pStyle w:val="PL"/>
        <w:rPr>
          <w:lang w:val="pl-PL"/>
        </w:rPr>
      </w:pPr>
      <w:r>
        <w:t xml:space="preserve">        </w:t>
      </w:r>
      <w:r>
        <w:rPr>
          <w:lang w:val="pl-PL"/>
        </w:rPr>
        <w:t>dl-UM-RLC                           DL-UM-RLC</w:t>
      </w:r>
    </w:p>
    <w:p>
      <w:pPr>
        <w:pStyle w:val="PL"/>
      </w:pPr>
      <w:r>
        <w:rPr>
          <w:lang w:val="pl-PL"/>
        </w:rPr>
        <w:t xml:space="preserve">    </w:t>
      </w:r>
      <w:r>
        <w:t>},</w:t>
      </w:r>
    </w:p>
    <w:p>
      <w:pPr>
        <w:pStyle w:val="PL"/>
      </w:pPr>
      <w:r>
        <w:t xml:space="preserve">    um-Uni-Directional-UL               </w:t>
      </w:r>
      <w:r>
        <w:rPr>
          <w:color w:val="993366"/>
        </w:rPr>
        <w:t>SEQUENCE</w:t>
      </w:r>
      <w:r>
        <w:t xml:space="preserve"> {</w:t>
      </w:r>
    </w:p>
    <w:p>
      <w:pPr>
        <w:pStyle w:val="PL"/>
        <w:rPr>
          <w:lang w:val="pl-PL"/>
        </w:rPr>
      </w:pPr>
      <w:r>
        <w:t xml:space="preserve">        </w:t>
      </w:r>
      <w:r>
        <w:rPr>
          <w:lang w:val="pl-PL"/>
        </w:rPr>
        <w:t>ul-UM-RLC                           UL-UM-RLC</w:t>
      </w:r>
    </w:p>
    <w:p>
      <w:pPr>
        <w:pStyle w:val="PL"/>
      </w:pPr>
      <w:r>
        <w:rPr>
          <w:lang w:val="pl-PL"/>
        </w:rPr>
        <w:t xml:space="preserve">    </w:t>
      </w:r>
      <w:r>
        <w:t>},</w:t>
      </w:r>
    </w:p>
    <w:p>
      <w:pPr>
        <w:pStyle w:val="PL"/>
      </w:pPr>
      <w:r>
        <w:t xml:space="preserve">    um-Uni-Directional-DL               </w:t>
      </w:r>
      <w:r>
        <w:rPr>
          <w:color w:val="993366"/>
        </w:rPr>
        <w:t>SEQUENCE</w:t>
      </w:r>
      <w:r>
        <w:t xml:space="preserve"> {</w:t>
      </w:r>
    </w:p>
    <w:p>
      <w:pPr>
        <w:pStyle w:val="PL"/>
        <w:rPr>
          <w:lang w:val="pl-PL"/>
        </w:rPr>
      </w:pPr>
      <w:r>
        <w:t xml:space="preserve">        </w:t>
      </w:r>
      <w:r>
        <w:rPr>
          <w:lang w:val="pl-PL"/>
        </w:rPr>
        <w:t>dl-UM-RLC                           DL-UM-RLC</w:t>
      </w:r>
    </w:p>
    <w:p>
      <w:pPr>
        <w:pStyle w:val="PL"/>
      </w:pPr>
      <w:r>
        <w:rPr>
          <w:lang w:val="pl-PL"/>
        </w:rPr>
        <w:t xml:space="preserve">    </w:t>
      </w:r>
      <w:r>
        <w:t>},</w:t>
      </w:r>
    </w:p>
    <w:p>
      <w:pPr>
        <w:pStyle w:val="PL"/>
      </w:pPr>
      <w:r>
        <w:t xml:space="preserve">    ...</w:t>
      </w:r>
    </w:p>
    <w:p>
      <w:pPr>
        <w:pStyle w:val="PL"/>
      </w:pPr>
      <w:r>
        <w:t>}</w:t>
      </w:r>
    </w:p>
    <w:p>
      <w:pPr>
        <w:pStyle w:val="PL"/>
      </w:pPr>
    </w:p>
    <w:p>
      <w:pPr>
        <w:pStyle w:val="PL"/>
      </w:pPr>
      <w:r>
        <w:t xml:space="preserve">UL-AM-RLC ::=                       </w:t>
      </w:r>
      <w:r>
        <w:rPr>
          <w:color w:val="993366"/>
        </w:rPr>
        <w:t>SEQUENCE</w:t>
      </w:r>
      <w:r>
        <w:t xml:space="preserve"> {</w:t>
      </w:r>
    </w:p>
    <w:p>
      <w:pPr>
        <w:pStyle w:val="PL"/>
        <w:rPr>
          <w:color w:val="808080"/>
        </w:rPr>
      </w:pPr>
      <w:r>
        <w:t xml:space="preserve">    sn-FieldLength                      SN-FieldLengthAM                                    </w:t>
      </w:r>
      <w:r>
        <w:rPr>
          <w:color w:val="993366"/>
        </w:rPr>
        <w:t>OPTIONAL</w:t>
      </w:r>
      <w:r>
        <w:t xml:space="preserve">,   </w:t>
      </w:r>
      <w:r>
        <w:rPr>
          <w:color w:val="808080"/>
        </w:rPr>
        <w:t>-- Cond Reestab</w:t>
      </w:r>
    </w:p>
    <w:p>
      <w:pPr>
        <w:pStyle w:val="PL"/>
      </w:pPr>
      <w:r>
        <w:t xml:space="preserve">    t-PollRetransmit                    T-PollRetransmit,</w:t>
      </w:r>
    </w:p>
    <w:p>
      <w:pPr>
        <w:pStyle w:val="PL"/>
      </w:pPr>
      <w:r>
        <w:t xml:space="preserve">    pollPDU                             PollPDU,</w:t>
      </w:r>
    </w:p>
    <w:p>
      <w:pPr>
        <w:pStyle w:val="PL"/>
      </w:pPr>
      <w:r>
        <w:t xml:space="preserve">    pollByte                            PollByte,</w:t>
      </w:r>
    </w:p>
    <w:p>
      <w:pPr>
        <w:pStyle w:val="PL"/>
      </w:pPr>
      <w:r>
        <w:t xml:space="preserve">    maxRetxThreshold                    </w:t>
      </w:r>
      <w:r>
        <w:rPr>
          <w:color w:val="993366"/>
        </w:rPr>
        <w:t>ENUMERATED</w:t>
      </w:r>
      <w:r>
        <w:t xml:space="preserve"> { t1, t2, t3, t4, t6, t8, t16, t32 }</w:t>
      </w:r>
    </w:p>
    <w:p>
      <w:pPr>
        <w:pStyle w:val="PL"/>
      </w:pPr>
      <w:r>
        <w:t>}</w:t>
      </w:r>
    </w:p>
    <w:p>
      <w:pPr>
        <w:pStyle w:val="PL"/>
      </w:pPr>
    </w:p>
    <w:p>
      <w:pPr>
        <w:pStyle w:val="PL"/>
      </w:pPr>
      <w:r>
        <w:t xml:space="preserve">DL-AM-RLC ::=                       </w:t>
      </w:r>
      <w:r>
        <w:rPr>
          <w:color w:val="993366"/>
        </w:rPr>
        <w:t>SEQUENCE</w:t>
      </w:r>
      <w:r>
        <w:t xml:space="preserve"> {</w:t>
      </w:r>
    </w:p>
    <w:p>
      <w:pPr>
        <w:pStyle w:val="PL"/>
        <w:rPr>
          <w:color w:val="808080"/>
        </w:rPr>
      </w:pPr>
      <w:r>
        <w:lastRenderedPageBreak/>
        <w:t xml:space="preserve">    sn-FieldLength                      SN-FieldLengthAM                                    </w:t>
      </w:r>
      <w:r>
        <w:rPr>
          <w:color w:val="993366"/>
        </w:rPr>
        <w:t>OPTIONAL</w:t>
      </w:r>
      <w:r>
        <w:t xml:space="preserve">,   </w:t>
      </w:r>
      <w:r>
        <w:rPr>
          <w:color w:val="808080"/>
        </w:rPr>
        <w:t>-- Cond Reestab</w:t>
      </w:r>
    </w:p>
    <w:p>
      <w:pPr>
        <w:pStyle w:val="PL"/>
      </w:pPr>
      <w:r>
        <w:t xml:space="preserve">    t-Reassembly                        T-Reassembly,</w:t>
      </w:r>
    </w:p>
    <w:p>
      <w:pPr>
        <w:pStyle w:val="PL"/>
      </w:pPr>
      <w:r>
        <w:t xml:space="preserve">    t-StatusProhibit                    T-StatusProhibit</w:t>
      </w:r>
    </w:p>
    <w:p>
      <w:pPr>
        <w:pStyle w:val="PL"/>
      </w:pPr>
      <w:r>
        <w:t>}</w:t>
      </w:r>
    </w:p>
    <w:p>
      <w:pPr>
        <w:pStyle w:val="PL"/>
      </w:pPr>
    </w:p>
    <w:p>
      <w:pPr>
        <w:pStyle w:val="PL"/>
      </w:pPr>
      <w:r>
        <w:t xml:space="preserve">UL-UM-RLC ::=                       </w:t>
      </w:r>
      <w:r>
        <w:rPr>
          <w:color w:val="993366"/>
        </w:rPr>
        <w:t>SEQUENCE</w:t>
      </w:r>
      <w:r>
        <w:t xml:space="preserve"> {</w:t>
      </w:r>
    </w:p>
    <w:p>
      <w:pPr>
        <w:pStyle w:val="PL"/>
        <w:rPr>
          <w:color w:val="808080"/>
        </w:rPr>
      </w:pPr>
      <w:r>
        <w:t xml:space="preserve">    sn-FieldLength                      SN-FieldLengthUM                                    </w:t>
      </w:r>
      <w:r>
        <w:rPr>
          <w:color w:val="993366"/>
        </w:rPr>
        <w:t>OPTIONAL</w:t>
      </w:r>
      <w:r>
        <w:t xml:space="preserve">    </w:t>
      </w:r>
      <w:r>
        <w:rPr>
          <w:color w:val="808080"/>
        </w:rPr>
        <w:t>-- Cond Reestab</w:t>
      </w:r>
    </w:p>
    <w:p>
      <w:pPr>
        <w:pStyle w:val="PL"/>
      </w:pPr>
      <w:r>
        <w:t>}</w:t>
      </w:r>
    </w:p>
    <w:p>
      <w:pPr>
        <w:pStyle w:val="PL"/>
      </w:pPr>
    </w:p>
    <w:p>
      <w:pPr>
        <w:pStyle w:val="PL"/>
      </w:pPr>
      <w:r>
        <w:t xml:space="preserve">DL-UM-RLC ::=                       </w:t>
      </w:r>
      <w:r>
        <w:rPr>
          <w:color w:val="993366"/>
        </w:rPr>
        <w:t>SEQUENCE</w:t>
      </w:r>
      <w:r>
        <w:t xml:space="preserve"> {</w:t>
      </w:r>
    </w:p>
    <w:p>
      <w:pPr>
        <w:pStyle w:val="PL"/>
        <w:rPr>
          <w:color w:val="808080"/>
        </w:rPr>
      </w:pPr>
      <w:r>
        <w:t xml:space="preserve">    sn-FieldLength                      SN-FieldLengthUM                                    </w:t>
      </w:r>
      <w:r>
        <w:rPr>
          <w:color w:val="993366"/>
        </w:rPr>
        <w:t>OPTIONAL</w:t>
      </w:r>
      <w:r>
        <w:t xml:space="preserve">,   </w:t>
      </w:r>
      <w:r>
        <w:rPr>
          <w:color w:val="808080"/>
        </w:rPr>
        <w:t>-- Cond Reestab</w:t>
      </w:r>
    </w:p>
    <w:p>
      <w:pPr>
        <w:pStyle w:val="PL"/>
      </w:pPr>
      <w:r>
        <w:t xml:space="preserve">    t-Reassembly                        T-Reassembly</w:t>
      </w:r>
    </w:p>
    <w:p>
      <w:pPr>
        <w:pStyle w:val="PL"/>
      </w:pPr>
      <w:r>
        <w:t>}</w:t>
      </w:r>
    </w:p>
    <w:p>
      <w:pPr>
        <w:pStyle w:val="PL"/>
      </w:pPr>
    </w:p>
    <w:p>
      <w:pPr>
        <w:pStyle w:val="PL"/>
      </w:pPr>
      <w:r>
        <w:t xml:space="preserve">T-PollRetransmit ::=                </w:t>
      </w:r>
      <w:r>
        <w:rPr>
          <w:color w:val="993366"/>
        </w:rPr>
        <w:t>ENUMERATED</w:t>
      </w:r>
      <w:r>
        <w:t xml:space="preserve"> {</w:t>
      </w:r>
    </w:p>
    <w:p>
      <w:pPr>
        <w:pStyle w:val="PL"/>
      </w:pPr>
      <w:r>
        <w:t xml:space="preserve">                                        ms5, ms10, ms15, ms20, ms25, ms30, ms35,</w:t>
      </w:r>
    </w:p>
    <w:p>
      <w:pPr>
        <w:pStyle w:val="PL"/>
      </w:pPr>
      <w:r>
        <w:t xml:space="preserve">                                        ms40, ms45, ms50, ms55, ms60, ms65, ms70,</w:t>
      </w:r>
    </w:p>
    <w:p>
      <w:pPr>
        <w:pStyle w:val="PL"/>
      </w:pPr>
      <w:r>
        <w:t xml:space="preserve">                                        ms75, ms80, ms85, ms90, ms95, ms100, ms105,</w:t>
      </w:r>
    </w:p>
    <w:p>
      <w:pPr>
        <w:pStyle w:val="PL"/>
      </w:pPr>
      <w:r>
        <w:t xml:space="preserve">                                        ms110, ms115, ms120, ms125, ms130, ms135,</w:t>
      </w:r>
    </w:p>
    <w:p>
      <w:pPr>
        <w:pStyle w:val="PL"/>
      </w:pPr>
      <w:r>
        <w:t xml:space="preserve">                                        ms140, ms145, ms150, ms155, ms160, ms165,</w:t>
      </w:r>
    </w:p>
    <w:p>
      <w:pPr>
        <w:pStyle w:val="PL"/>
      </w:pPr>
      <w:r>
        <w:t xml:space="preserve">                                        ms170, ms175, ms180, ms185, ms190, ms195,</w:t>
      </w:r>
    </w:p>
    <w:p>
      <w:pPr>
        <w:pStyle w:val="PL"/>
      </w:pPr>
      <w:r>
        <w:t xml:space="preserve">                                        ms200, ms205, ms210, ms215, ms220, ms225,</w:t>
      </w:r>
    </w:p>
    <w:p>
      <w:pPr>
        <w:pStyle w:val="PL"/>
      </w:pPr>
      <w:r>
        <w:t xml:space="preserve">                                        ms230, ms235, ms240, ms245, ms250, ms300,</w:t>
      </w:r>
    </w:p>
    <w:p>
      <w:pPr>
        <w:pStyle w:val="PL"/>
      </w:pPr>
      <w:r>
        <w:t xml:space="preserve">                                        ms350, ms400, ms450, ms500, ms800, ms1000,</w:t>
      </w:r>
    </w:p>
    <w:p>
      <w:pPr>
        <w:pStyle w:val="PL"/>
      </w:pPr>
      <w:r>
        <w:t xml:space="preserve">                                        ms2000, ms4000, ms1-v1610, ms2-v1610, ms3-v1610,</w:t>
      </w:r>
    </w:p>
    <w:p>
      <w:pPr>
        <w:pStyle w:val="PL"/>
      </w:pPr>
      <w:r>
        <w:t xml:space="preserve">                                        ms4-v1610, spare1}</w:t>
      </w:r>
    </w:p>
    <w:p>
      <w:pPr>
        <w:pStyle w:val="PL"/>
      </w:pPr>
    </w:p>
    <w:p>
      <w:pPr>
        <w:pStyle w:val="PL"/>
      </w:pPr>
    </w:p>
    <w:p>
      <w:pPr>
        <w:pStyle w:val="PL"/>
      </w:pPr>
      <w:r>
        <w:t xml:space="preserve">PollPDU ::=                         </w:t>
      </w:r>
      <w:r>
        <w:rPr>
          <w:color w:val="993366"/>
        </w:rPr>
        <w:t>ENUMERATED</w:t>
      </w:r>
      <w:r>
        <w:t xml:space="preserve"> {</w:t>
      </w:r>
    </w:p>
    <w:p>
      <w:pPr>
        <w:pStyle w:val="PL"/>
      </w:pPr>
      <w:r>
        <w:t xml:space="preserve">                                        p4, p8, p16, p32, p64, p128, p256, p512, p1024, p2048, p4096, p6144, p8192, p12288, p16384,p20480,</w:t>
      </w:r>
    </w:p>
    <w:p>
      <w:pPr>
        <w:pStyle w:val="PL"/>
      </w:pPr>
      <w:r>
        <w:t xml:space="preserve">                                        p24576, p28672, p32768, p40960, p49152, p57344, p65536, infinity, spare8, spare7, spare6, spare5, spare4,</w:t>
      </w:r>
    </w:p>
    <w:p>
      <w:pPr>
        <w:pStyle w:val="PL"/>
      </w:pPr>
      <w:r>
        <w:t xml:space="preserve">                                        spare3, spare2, spare1}</w:t>
      </w:r>
    </w:p>
    <w:p>
      <w:pPr>
        <w:pStyle w:val="PL"/>
      </w:pPr>
    </w:p>
    <w:p>
      <w:pPr>
        <w:pStyle w:val="PL"/>
      </w:pPr>
      <w:r>
        <w:t xml:space="preserve">PollByte ::=                        </w:t>
      </w:r>
      <w:r>
        <w:rPr>
          <w:color w:val="993366"/>
        </w:rPr>
        <w:t>ENUMERATED</w:t>
      </w:r>
      <w:r>
        <w:t xml:space="preserve"> {</w:t>
      </w:r>
    </w:p>
    <w:p>
      <w:pPr>
        <w:pStyle w:val="PL"/>
      </w:pPr>
      <w:r>
        <w:t xml:space="preserve">                                        kB1, kB2, kB5, kB8, kB10, kB15, kB25, kB50, kB75,</w:t>
      </w:r>
    </w:p>
    <w:p>
      <w:pPr>
        <w:pStyle w:val="PL"/>
        <w:rPr>
          <w:lang w:val="pl-PL"/>
        </w:rPr>
      </w:pPr>
      <w:r>
        <w:t xml:space="preserve">                                        </w:t>
      </w:r>
      <w:r>
        <w:rPr>
          <w:lang w:val="pl-PL"/>
        </w:rPr>
        <w:t>kB100, kB125, kB250, kB375, kB500, kB750, kB1000,</w:t>
      </w:r>
    </w:p>
    <w:p>
      <w:pPr>
        <w:pStyle w:val="PL"/>
        <w:rPr>
          <w:lang w:val="pl-PL"/>
        </w:rPr>
      </w:pPr>
      <w:r>
        <w:rPr>
          <w:lang w:val="pl-PL"/>
        </w:rPr>
        <w:t xml:space="preserve">                                        kB1250, kB1500, kB2000, kB3000, kB4000, kB4500,</w:t>
      </w:r>
    </w:p>
    <w:p>
      <w:pPr>
        <w:pStyle w:val="PL"/>
        <w:rPr>
          <w:lang w:val="pl-PL"/>
        </w:rPr>
      </w:pPr>
      <w:r>
        <w:rPr>
          <w:lang w:val="pl-PL"/>
        </w:rPr>
        <w:t xml:space="preserve">                                        kB5000, kB5500, kB6000, kB6500, kB7000, kB7500,</w:t>
      </w:r>
    </w:p>
    <w:p>
      <w:pPr>
        <w:pStyle w:val="PL"/>
      </w:pPr>
      <w:r>
        <w:rPr>
          <w:lang w:val="pl-PL"/>
        </w:rPr>
        <w:t xml:space="preserve">                                        </w:t>
      </w:r>
      <w:r>
        <w:t>mB8, mB9, mB10, mB11, mB12, mB13, mB14, mB15,</w:t>
      </w:r>
    </w:p>
    <w:p>
      <w:pPr>
        <w:pStyle w:val="PL"/>
      </w:pPr>
      <w:r>
        <w:t xml:space="preserve">                                        mB16, mB17, mB18, mB20, mB25, mB30, mB40, infinity,</w:t>
      </w:r>
    </w:p>
    <w:p>
      <w:pPr>
        <w:pStyle w:val="PL"/>
      </w:pPr>
      <w:r>
        <w:t xml:space="preserve">                                        spare20, spare19, spare18, spare17, spare16,</w:t>
      </w:r>
    </w:p>
    <w:p>
      <w:pPr>
        <w:pStyle w:val="PL"/>
      </w:pPr>
      <w:r>
        <w:t xml:space="preserve">                                        spare15, spare14, spare13, spare12, spare11,</w:t>
      </w:r>
    </w:p>
    <w:p>
      <w:pPr>
        <w:pStyle w:val="PL"/>
      </w:pPr>
      <w:r>
        <w:t xml:space="preserve">                                        spare10, spare9, spare8, spare7, spare6, spare5,</w:t>
      </w:r>
    </w:p>
    <w:p>
      <w:pPr>
        <w:pStyle w:val="PL"/>
      </w:pPr>
      <w:r>
        <w:t xml:space="preserve">                                        spare4, spare3, spare2, spare1}</w:t>
      </w:r>
    </w:p>
    <w:p>
      <w:pPr>
        <w:pStyle w:val="PL"/>
      </w:pPr>
    </w:p>
    <w:p>
      <w:pPr>
        <w:pStyle w:val="PL"/>
      </w:pPr>
      <w:r>
        <w:t xml:space="preserve">T-Reassembly ::=                    </w:t>
      </w:r>
      <w:r>
        <w:rPr>
          <w:color w:val="993366"/>
        </w:rPr>
        <w:t>ENUMERATED</w:t>
      </w:r>
      <w:r>
        <w:t xml:space="preserve"> {</w:t>
      </w:r>
    </w:p>
    <w:p>
      <w:pPr>
        <w:pStyle w:val="PL"/>
      </w:pPr>
      <w:r>
        <w:t xml:space="preserve">                                        ms0, ms5, ms10, ms15, ms20, ms25, ms30, ms35,</w:t>
      </w:r>
    </w:p>
    <w:p>
      <w:pPr>
        <w:pStyle w:val="PL"/>
      </w:pPr>
      <w:r>
        <w:t xml:space="preserve">                                        ms40, ms45, ms50, ms55, ms60, ms65, ms70,</w:t>
      </w:r>
    </w:p>
    <w:p>
      <w:pPr>
        <w:pStyle w:val="PL"/>
      </w:pPr>
      <w:r>
        <w:t xml:space="preserve">                                        ms75, ms80, ms85, ms90, ms95, ms100, ms110,</w:t>
      </w:r>
    </w:p>
    <w:p>
      <w:pPr>
        <w:pStyle w:val="PL"/>
      </w:pPr>
      <w:r>
        <w:t xml:space="preserve">                                        ms120, ms130, ms140, ms150, ms160, ms170,</w:t>
      </w:r>
    </w:p>
    <w:p>
      <w:pPr>
        <w:pStyle w:val="PL"/>
      </w:pPr>
      <w:r>
        <w:t xml:space="preserve">                                        ms180, ms190, ms200, spare1}</w:t>
      </w:r>
    </w:p>
    <w:p>
      <w:pPr>
        <w:pStyle w:val="PL"/>
      </w:pPr>
    </w:p>
    <w:p>
      <w:pPr>
        <w:pStyle w:val="PL"/>
      </w:pPr>
      <w:r>
        <w:t xml:space="preserve">T-StatusProhibit ::=                </w:t>
      </w:r>
      <w:r>
        <w:rPr>
          <w:color w:val="993366"/>
        </w:rPr>
        <w:t>ENUMERATED</w:t>
      </w:r>
      <w:r>
        <w:t xml:space="preserve"> {</w:t>
      </w:r>
    </w:p>
    <w:p>
      <w:pPr>
        <w:pStyle w:val="PL"/>
      </w:pPr>
      <w:r>
        <w:t xml:space="preserve">                                        ms0, ms5, ms10, ms15, ms20, ms25, ms30, ms35,</w:t>
      </w:r>
    </w:p>
    <w:p>
      <w:pPr>
        <w:pStyle w:val="PL"/>
      </w:pPr>
      <w:r>
        <w:t xml:space="preserve">                                        ms40, ms45, ms50, ms55, ms60, ms65, ms70,</w:t>
      </w:r>
    </w:p>
    <w:p>
      <w:pPr>
        <w:pStyle w:val="PL"/>
      </w:pPr>
      <w:r>
        <w:t xml:space="preserve">                                        ms75, ms80, ms85, ms90, ms95, ms100, ms105,</w:t>
      </w:r>
    </w:p>
    <w:p>
      <w:pPr>
        <w:pStyle w:val="PL"/>
      </w:pPr>
      <w:r>
        <w:t xml:space="preserve">                                        ms110, ms115, ms120, ms125, ms130, ms135,</w:t>
      </w:r>
    </w:p>
    <w:p>
      <w:pPr>
        <w:pStyle w:val="PL"/>
      </w:pPr>
      <w:r>
        <w:t xml:space="preserve">                                        ms140, ms145, ms150, ms155, ms160, ms165,</w:t>
      </w:r>
    </w:p>
    <w:p>
      <w:pPr>
        <w:pStyle w:val="PL"/>
      </w:pPr>
      <w:r>
        <w:t xml:space="preserve">                                        ms170, ms175, ms180, ms185, ms190, ms195,</w:t>
      </w:r>
    </w:p>
    <w:p>
      <w:pPr>
        <w:pStyle w:val="PL"/>
      </w:pPr>
      <w:r>
        <w:t xml:space="preserve">                                        ms200, ms205, ms210, ms215, ms220, ms225,</w:t>
      </w:r>
    </w:p>
    <w:p>
      <w:pPr>
        <w:pStyle w:val="PL"/>
      </w:pPr>
      <w:r>
        <w:t xml:space="preserve">                                        ms230, ms235, ms240, ms245, ms250, ms300,</w:t>
      </w:r>
    </w:p>
    <w:p>
      <w:pPr>
        <w:pStyle w:val="PL"/>
      </w:pPr>
      <w:r>
        <w:t xml:space="preserve">                                        ms350, ms400, ms450, ms500, ms800, ms1000,</w:t>
      </w:r>
    </w:p>
    <w:p>
      <w:pPr>
        <w:pStyle w:val="PL"/>
      </w:pPr>
      <w:r>
        <w:t xml:space="preserve">                                        ms1200, ms1600, ms2000, ms2400, spare2, spare1}</w:t>
      </w:r>
    </w:p>
    <w:p>
      <w:pPr>
        <w:pStyle w:val="PL"/>
      </w:pPr>
    </w:p>
    <w:p>
      <w:pPr>
        <w:pStyle w:val="PL"/>
      </w:pPr>
      <w:r>
        <w:t xml:space="preserve">SN-FieldLengthUM ::=                </w:t>
      </w:r>
      <w:r>
        <w:rPr>
          <w:color w:val="993366"/>
        </w:rPr>
        <w:t>ENUMERATED</w:t>
      </w:r>
      <w:r>
        <w:t xml:space="preserve"> {size6, size12}</w:t>
      </w:r>
    </w:p>
    <w:p>
      <w:pPr>
        <w:pStyle w:val="PL"/>
      </w:pPr>
      <w:r>
        <w:t xml:space="preserve">SN-FieldLengthAM ::=                </w:t>
      </w:r>
      <w:r>
        <w:rPr>
          <w:color w:val="993366"/>
        </w:rPr>
        <w:t>ENUMERATED</w:t>
      </w:r>
      <w:r>
        <w:t xml:space="preserve"> {size12, size18}</w:t>
      </w:r>
    </w:p>
    <w:p>
      <w:pPr>
        <w:pStyle w:val="PL"/>
      </w:pPr>
    </w:p>
    <w:p>
      <w:pPr>
        <w:pStyle w:val="PL"/>
      </w:pPr>
      <w:r>
        <w:t xml:space="preserve">RLC-Config-v1610 ::=                </w:t>
      </w:r>
      <w:r>
        <w:rPr>
          <w:color w:val="993366"/>
        </w:rPr>
        <w:t>SEQUENCE</w:t>
      </w:r>
      <w:r>
        <w:t xml:space="preserve"> {</w:t>
      </w:r>
    </w:p>
    <w:p>
      <w:pPr>
        <w:pStyle w:val="PL"/>
      </w:pPr>
      <w:r>
        <w:t xml:space="preserve">    dl-AM-RLC-v1610                     DL-AM-RLC-v1610</w:t>
      </w:r>
    </w:p>
    <w:p>
      <w:pPr>
        <w:pStyle w:val="PL"/>
      </w:pPr>
      <w:r>
        <w:t>}</w:t>
      </w:r>
    </w:p>
    <w:p>
      <w:pPr>
        <w:pStyle w:val="PL"/>
      </w:pPr>
    </w:p>
    <w:p>
      <w:pPr>
        <w:pStyle w:val="PL"/>
      </w:pPr>
      <w:r>
        <w:t xml:space="preserve">RLC-Config-v1700 ::=                </w:t>
      </w:r>
      <w:r>
        <w:rPr>
          <w:color w:val="993366"/>
        </w:rPr>
        <w:t>SEQUENCE</w:t>
      </w:r>
      <w:r>
        <w:t xml:space="preserve"> {</w:t>
      </w:r>
    </w:p>
    <w:p>
      <w:pPr>
        <w:pStyle w:val="PL"/>
      </w:pPr>
      <w:r>
        <w:t xml:space="preserve">    dl-AM-RLC-v1700                     DL-AM-RLC-v1700,</w:t>
      </w:r>
    </w:p>
    <w:p>
      <w:pPr>
        <w:pStyle w:val="PL"/>
        <w:rPr>
          <w:lang w:val="pl-PL"/>
        </w:rPr>
      </w:pPr>
      <w:r>
        <w:t xml:space="preserve">    </w:t>
      </w:r>
      <w:r>
        <w:rPr>
          <w:lang w:val="pl-PL"/>
        </w:rPr>
        <w:t>dl-UM-RLC-v1700                     DL-UM-RLC-v1700</w:t>
      </w:r>
    </w:p>
    <w:p>
      <w:pPr>
        <w:pStyle w:val="PL"/>
      </w:pPr>
      <w:r>
        <w:t>}</w:t>
      </w:r>
    </w:p>
    <w:p>
      <w:pPr>
        <w:pStyle w:val="PL"/>
      </w:pPr>
    </w:p>
    <w:p>
      <w:pPr>
        <w:pStyle w:val="PL"/>
      </w:pPr>
      <w:r>
        <w:t xml:space="preserve">DL-AM-RLC-v1610 ::=                 </w:t>
      </w:r>
      <w:r>
        <w:rPr>
          <w:color w:val="993366"/>
        </w:rPr>
        <w:t>SEQUENCE</w:t>
      </w:r>
      <w:r>
        <w:t xml:space="preserve"> {</w:t>
      </w:r>
    </w:p>
    <w:p>
      <w:pPr>
        <w:pStyle w:val="PL"/>
        <w:rPr>
          <w:color w:val="808080"/>
        </w:rPr>
      </w:pPr>
      <w:r>
        <w:t xml:space="preserve">    t-StatusProhibit-v1610              T-StatusProhibit-v1610                               </w:t>
      </w:r>
      <w:r>
        <w:rPr>
          <w:color w:val="993366"/>
        </w:rPr>
        <w:t>OPTIONAL</w:t>
      </w:r>
      <w:r>
        <w:t xml:space="preserve">,   </w:t>
      </w:r>
      <w:r>
        <w:rPr>
          <w:color w:val="808080"/>
        </w:rPr>
        <w:t>-- Need N</w:t>
      </w:r>
    </w:p>
    <w:p>
      <w:pPr>
        <w:pStyle w:val="PL"/>
      </w:pPr>
      <w:r>
        <w:t xml:space="preserve">    ...</w:t>
      </w:r>
    </w:p>
    <w:p>
      <w:pPr>
        <w:pStyle w:val="PL"/>
      </w:pPr>
      <w:r>
        <w:t>}</w:t>
      </w:r>
    </w:p>
    <w:p>
      <w:pPr>
        <w:pStyle w:val="PL"/>
      </w:pPr>
    </w:p>
    <w:p>
      <w:pPr>
        <w:pStyle w:val="PL"/>
      </w:pPr>
      <w:r>
        <w:t xml:space="preserve">DL-AM-RLC-v1700 ::=                 </w:t>
      </w:r>
      <w:r>
        <w:rPr>
          <w:color w:val="993366"/>
        </w:rPr>
        <w:t>SEQUENCE</w:t>
      </w:r>
      <w:r>
        <w:t xml:space="preserve"> {</w:t>
      </w:r>
    </w:p>
    <w:p>
      <w:pPr>
        <w:pStyle w:val="PL"/>
        <w:rPr>
          <w:color w:val="808080"/>
        </w:rPr>
      </w:pPr>
      <w:r>
        <w:t xml:space="preserve">    t-ReassemblyExt-r17                 T-ReassemblyExt-r17                                  </w:t>
      </w:r>
      <w:r>
        <w:rPr>
          <w:color w:val="993366"/>
        </w:rPr>
        <w:t>OPTIONAL</w:t>
      </w:r>
      <w:r>
        <w:t xml:space="preserve">    </w:t>
      </w:r>
      <w:r>
        <w:rPr>
          <w:color w:val="808080"/>
        </w:rPr>
        <w:t>-- Need N</w:t>
      </w:r>
    </w:p>
    <w:p>
      <w:pPr>
        <w:pStyle w:val="PL"/>
      </w:pPr>
      <w:r>
        <w:t>}</w:t>
      </w:r>
    </w:p>
    <w:p>
      <w:pPr>
        <w:pStyle w:val="PL"/>
      </w:pPr>
    </w:p>
    <w:p>
      <w:pPr>
        <w:pStyle w:val="PL"/>
      </w:pPr>
      <w:r>
        <w:t xml:space="preserve">DL-UM-RLC-v1700 ::=                 </w:t>
      </w:r>
      <w:r>
        <w:rPr>
          <w:color w:val="993366"/>
        </w:rPr>
        <w:t>SEQUENCE</w:t>
      </w:r>
      <w:r>
        <w:t xml:space="preserve"> {</w:t>
      </w:r>
    </w:p>
    <w:p>
      <w:pPr>
        <w:pStyle w:val="PL"/>
        <w:rPr>
          <w:color w:val="808080"/>
        </w:rPr>
      </w:pPr>
      <w:r>
        <w:t xml:space="preserve">    t-ReassemblyExt-r17                 T-ReassemblyExt-r17                                  </w:t>
      </w:r>
      <w:r>
        <w:rPr>
          <w:color w:val="993366"/>
        </w:rPr>
        <w:t>OPTIONAL</w:t>
      </w:r>
      <w:r>
        <w:t xml:space="preserve">    </w:t>
      </w:r>
      <w:r>
        <w:rPr>
          <w:color w:val="808080"/>
        </w:rPr>
        <w:t>-- Need N</w:t>
      </w:r>
    </w:p>
    <w:p>
      <w:pPr>
        <w:pStyle w:val="PL"/>
      </w:pPr>
      <w:r>
        <w:t>}</w:t>
      </w:r>
    </w:p>
    <w:p>
      <w:pPr>
        <w:pStyle w:val="PL"/>
      </w:pPr>
    </w:p>
    <w:p>
      <w:pPr>
        <w:pStyle w:val="PL"/>
      </w:pPr>
      <w:r>
        <w:t xml:space="preserve">T-StatusProhibit-v1610 ::=          </w:t>
      </w:r>
      <w:r>
        <w:rPr>
          <w:color w:val="993366"/>
        </w:rPr>
        <w:t>ENUMERATED</w:t>
      </w:r>
      <w:r>
        <w:t xml:space="preserve"> { ms1, ms2, ms3, ms4, spare4, spare3, spare2, spare1}</w:t>
      </w:r>
    </w:p>
    <w:p>
      <w:pPr>
        <w:pStyle w:val="PL"/>
      </w:pPr>
    </w:p>
    <w:p>
      <w:pPr>
        <w:pStyle w:val="PL"/>
      </w:pPr>
      <w:r>
        <w:t xml:space="preserve">T-ReassemblyExt-r17 ::=             </w:t>
      </w:r>
      <w:r>
        <w:rPr>
          <w:color w:val="993366"/>
        </w:rPr>
        <w:t>ENUMERATED</w:t>
      </w:r>
      <w:r>
        <w:t xml:space="preserve"> {ms210, ms220, ms340, ms350, ms550, ms1100, ms1650, ms2200}</w:t>
      </w:r>
    </w:p>
    <w:p>
      <w:pPr>
        <w:pStyle w:val="PL"/>
      </w:pPr>
    </w:p>
    <w:p>
      <w:pPr>
        <w:pStyle w:val="PL"/>
        <w:rPr>
          <w:color w:val="808080"/>
        </w:rPr>
      </w:pPr>
      <w:r>
        <w:rPr>
          <w:color w:val="808080"/>
        </w:rPr>
        <w:t>-- TAG-RLC-CONFIG-STOP</w:t>
      </w:r>
    </w:p>
    <w:p>
      <w:pPr>
        <w:pStyle w:val="PL"/>
        <w:rPr>
          <w:color w:val="808080"/>
        </w:rPr>
      </w:pPr>
      <w:r>
        <w:rPr>
          <w:color w:val="808080"/>
        </w:rPr>
        <w:t>-- ASN1STOP</w:t>
      </w:r>
    </w:p>
    <w:p/>
    <w:tbl>
      <w:tblPr>
        <w:tblW w:w="14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055"/>
      </w:tblGrid>
      <w:tr>
        <w:trPr>
          <w:cantSplit/>
          <w:tblHeader/>
        </w:trPr>
        <w:tc>
          <w:tcPr>
            <w:tcW w:w="14055" w:type="dxa"/>
            <w:tcBorders>
              <w:top w:val="single" w:sz="4" w:space="0" w:color="auto"/>
              <w:left w:val="single" w:sz="4" w:space="0" w:color="auto"/>
              <w:bottom w:val="single" w:sz="4" w:space="0" w:color="auto"/>
              <w:right w:val="single" w:sz="4" w:space="0" w:color="auto"/>
            </w:tcBorders>
            <w:hideMark/>
          </w:tcPr>
          <w:p>
            <w:pPr>
              <w:pStyle w:val="TAH"/>
              <w:rPr>
                <w:lang w:eastAsia="en-GB"/>
              </w:rPr>
            </w:pPr>
            <w:r>
              <w:rPr>
                <w:i/>
                <w:lang w:eastAsia="en-GB"/>
              </w:rPr>
              <w:lastRenderedPageBreak/>
              <w:t xml:space="preserve">RLC-Config </w:t>
            </w:r>
            <w:r>
              <w:rPr>
                <w:lang w:eastAsia="en-GB"/>
              </w:rPr>
              <w:t>field descriptions</w:t>
            </w:r>
          </w:p>
        </w:tc>
      </w:tr>
      <w:tr>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pPr>
              <w:pStyle w:val="TAL"/>
              <w:rPr>
                <w:b/>
                <w:bCs/>
                <w:i/>
                <w:iCs/>
                <w:lang w:eastAsia="en-GB"/>
              </w:rPr>
            </w:pPr>
            <w:r>
              <w:rPr>
                <w:b/>
                <w:bCs/>
                <w:i/>
                <w:iCs/>
                <w:lang w:eastAsia="en-GB"/>
              </w:rPr>
              <w:t>maxRetxThreshold</w:t>
            </w:r>
          </w:p>
          <w:p>
            <w:pPr>
              <w:pStyle w:val="TAL"/>
              <w:rPr>
                <w:iCs/>
                <w:lang w:eastAsia="en-GB"/>
              </w:rPr>
            </w:pPr>
            <w:r>
              <w:rPr>
                <w:lang w:eastAsia="en-GB"/>
              </w:rPr>
              <w:t xml:space="preserve">Parameter for RLC AM in TS 38.322 [4]. Value </w:t>
            </w:r>
            <w:r>
              <w:rPr>
                <w:i/>
                <w:lang w:eastAsia="sv-SE"/>
              </w:rPr>
              <w:t>t1</w:t>
            </w:r>
            <w:r>
              <w:rPr>
                <w:lang w:eastAsia="en-GB"/>
              </w:rPr>
              <w:t xml:space="preserve"> corresponds to 1 retransmission, value </w:t>
            </w:r>
            <w:r>
              <w:rPr>
                <w:i/>
                <w:lang w:eastAsia="sv-SE"/>
              </w:rPr>
              <w:t>t2</w:t>
            </w:r>
            <w:r>
              <w:rPr>
                <w:lang w:eastAsia="en-GB"/>
              </w:rPr>
              <w:t xml:space="preserve"> corresponds to 2 retransmissions and so on.</w:t>
            </w:r>
          </w:p>
        </w:tc>
      </w:tr>
      <w:tr>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pPr>
              <w:pStyle w:val="TAL"/>
              <w:rPr>
                <w:b/>
                <w:i/>
                <w:lang w:eastAsia="en-GB"/>
              </w:rPr>
            </w:pPr>
            <w:r>
              <w:rPr>
                <w:b/>
                <w:i/>
                <w:lang w:eastAsia="en-GB"/>
              </w:rPr>
              <w:t>pollByte</w:t>
            </w:r>
          </w:p>
          <w:p>
            <w:pPr>
              <w:pStyle w:val="TAL"/>
              <w:rPr>
                <w:b/>
                <w:bCs/>
                <w:i/>
                <w:lang w:eastAsia="en-GB"/>
              </w:rPr>
            </w:pPr>
            <w:r>
              <w:rPr>
                <w:lang w:eastAsia="en-GB"/>
              </w:rPr>
              <w:t xml:space="preserve">Parameter for RLC AM in TS 38.322 [4]. Value </w:t>
            </w:r>
            <w:r>
              <w:rPr>
                <w:i/>
                <w:lang w:eastAsia="sv-SE"/>
              </w:rPr>
              <w:t>kB25</w:t>
            </w:r>
            <w:r>
              <w:rPr>
                <w:lang w:eastAsia="en-GB"/>
              </w:rPr>
              <w:t xml:space="preserve"> corresponds to 25 kBytes, value </w:t>
            </w:r>
            <w:r>
              <w:rPr>
                <w:i/>
                <w:lang w:eastAsia="sv-SE"/>
              </w:rPr>
              <w:t>kB50</w:t>
            </w:r>
            <w:r>
              <w:rPr>
                <w:lang w:eastAsia="en-GB"/>
              </w:rPr>
              <w:t xml:space="preserve"> corresponds to 50 kBytes and so on. </w:t>
            </w:r>
            <w:r>
              <w:rPr>
                <w:i/>
                <w:lang w:eastAsia="sv-SE"/>
              </w:rPr>
              <w:t>infinity</w:t>
            </w:r>
            <w:r>
              <w:rPr>
                <w:lang w:eastAsia="en-GB"/>
              </w:rPr>
              <w:t xml:space="preserve"> corresponds to an infinite amount of kBytes.</w:t>
            </w:r>
          </w:p>
        </w:tc>
      </w:tr>
      <w:tr>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pPr>
              <w:pStyle w:val="TAL"/>
              <w:rPr>
                <w:b/>
                <w:i/>
                <w:lang w:eastAsia="en-GB"/>
              </w:rPr>
            </w:pPr>
            <w:r>
              <w:rPr>
                <w:b/>
                <w:i/>
                <w:lang w:eastAsia="en-GB"/>
              </w:rPr>
              <w:t>pollPDU</w:t>
            </w:r>
          </w:p>
          <w:p>
            <w:pPr>
              <w:pStyle w:val="TAL"/>
              <w:rPr>
                <w:lang w:eastAsia="zh-CN"/>
              </w:rPr>
            </w:pPr>
            <w:r>
              <w:rPr>
                <w:lang w:eastAsia="en-GB"/>
              </w:rPr>
              <w:t xml:space="preserve">Parameter for RLC AM in TS 38.322 [4]. Value </w:t>
            </w:r>
            <w:r>
              <w:rPr>
                <w:i/>
                <w:lang w:eastAsia="sv-SE"/>
              </w:rPr>
              <w:t>p4</w:t>
            </w:r>
            <w:r>
              <w:rPr>
                <w:lang w:eastAsia="en-GB"/>
              </w:rPr>
              <w:t xml:space="preserve"> corresponds to 4 PDUs, value </w:t>
            </w:r>
            <w:r>
              <w:rPr>
                <w:i/>
                <w:lang w:eastAsia="sv-SE"/>
              </w:rPr>
              <w:t>p8</w:t>
            </w:r>
            <w:r>
              <w:rPr>
                <w:lang w:eastAsia="en-GB"/>
              </w:rPr>
              <w:t xml:space="preserve"> corresponds to 8 PDUs and so on. </w:t>
            </w:r>
            <w:r>
              <w:rPr>
                <w:i/>
                <w:lang w:eastAsia="sv-SE"/>
              </w:rPr>
              <w:t>infinity</w:t>
            </w:r>
            <w:r>
              <w:rPr>
                <w:lang w:eastAsia="en-GB"/>
              </w:rPr>
              <w:t xml:space="preserve"> corresponds to an infinite number of PDUs.</w:t>
            </w:r>
          </w:p>
        </w:tc>
      </w:tr>
      <w:tr>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pPr>
              <w:pStyle w:val="TAL"/>
              <w:rPr>
                <w:b/>
                <w:i/>
                <w:lang w:eastAsia="en-GB"/>
              </w:rPr>
            </w:pPr>
            <w:r>
              <w:rPr>
                <w:b/>
                <w:i/>
                <w:lang w:eastAsia="en-GB"/>
              </w:rPr>
              <w:t>sn-FieldLength</w:t>
            </w:r>
          </w:p>
          <w:p>
            <w:pPr>
              <w:pStyle w:val="TAL"/>
              <w:rPr>
                <w:bCs/>
                <w:lang w:eastAsia="en-GB"/>
              </w:rPr>
            </w:pPr>
            <w:r>
              <w:rPr>
                <w:lang w:eastAsia="en-GB"/>
              </w:rPr>
              <w:t xml:space="preserve">Indicates the RLC SN field size, see TS 38.322 [4], in bits. Value </w:t>
            </w:r>
            <w:r>
              <w:rPr>
                <w:i/>
                <w:lang w:eastAsia="sv-SE"/>
              </w:rPr>
              <w:t>size6</w:t>
            </w:r>
            <w:r>
              <w:rPr>
                <w:lang w:eastAsia="en-GB"/>
              </w:rPr>
              <w:t xml:space="preserve"> means 6 bits, value </w:t>
            </w:r>
            <w:r>
              <w:rPr>
                <w:i/>
                <w:lang w:eastAsia="sv-SE"/>
              </w:rPr>
              <w:t>size12</w:t>
            </w:r>
            <w:r>
              <w:rPr>
                <w:lang w:eastAsia="en-GB"/>
              </w:rPr>
              <w:t xml:space="preserve"> means 12 bits, value </w:t>
            </w:r>
            <w:r>
              <w:rPr>
                <w:i/>
                <w:lang w:eastAsia="sv-SE"/>
              </w:rPr>
              <w:t>size18</w:t>
            </w:r>
            <w:r>
              <w:rPr>
                <w:lang w:eastAsia="en-GB"/>
              </w:rPr>
              <w:t xml:space="preserve"> means 18 bits.</w:t>
            </w:r>
            <w:r>
              <w:rPr>
                <w:bCs/>
                <w:lang w:eastAsia="en-GB"/>
              </w:rPr>
              <w:t xml:space="preserve"> The value of </w:t>
            </w:r>
            <w:r>
              <w:rPr>
                <w:rFonts w:eastAsia="Yu Mincho"/>
                <w:i/>
                <w:lang w:eastAsia="sv-SE"/>
              </w:rPr>
              <w:t>sn-FieldLength</w:t>
            </w:r>
            <w:r>
              <w:rPr>
                <w:bCs/>
                <w:lang w:eastAsia="en-GB"/>
              </w:rPr>
              <w:t xml:space="preserve"> for a DRB/multicast MRB </w:t>
            </w:r>
            <w:r>
              <w:rPr>
                <w:rFonts w:eastAsia="Yu Mincho"/>
                <w:bCs/>
                <w:lang w:eastAsia="sv-SE"/>
              </w:rPr>
              <w:t>shall</w:t>
            </w:r>
            <w:r>
              <w:rPr>
                <w:bCs/>
                <w:lang w:eastAsia="en-GB"/>
              </w:rPr>
              <w:t xml:space="preserve"> be changed only using reconfiguration with sync. The network configures only value </w:t>
            </w:r>
            <w:r>
              <w:rPr>
                <w:bCs/>
                <w:i/>
                <w:lang w:eastAsia="en-GB"/>
              </w:rPr>
              <w:t>size12</w:t>
            </w:r>
            <w:r>
              <w:rPr>
                <w:bCs/>
                <w:lang w:eastAsia="en-GB"/>
              </w:rPr>
              <w:t xml:space="preserve"> in </w:t>
            </w:r>
            <w:r>
              <w:rPr>
                <w:bCs/>
                <w:i/>
                <w:lang w:eastAsia="en-GB"/>
              </w:rPr>
              <w:t>SN-FieldLengthAM</w:t>
            </w:r>
            <w:r>
              <w:rPr>
                <w:bCs/>
                <w:lang w:eastAsia="en-GB"/>
              </w:rPr>
              <w:t xml:space="preserve"> for SRB.</w:t>
            </w:r>
          </w:p>
        </w:tc>
      </w:tr>
      <w:tr>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pPr>
              <w:pStyle w:val="TAL"/>
              <w:rPr>
                <w:b/>
                <w:i/>
                <w:lang w:eastAsia="en-GB"/>
              </w:rPr>
            </w:pPr>
            <w:r>
              <w:rPr>
                <w:b/>
                <w:i/>
                <w:lang w:eastAsia="en-GB"/>
              </w:rPr>
              <w:t>t-PollRetransmit</w:t>
            </w:r>
          </w:p>
          <w:p>
            <w:pPr>
              <w:pStyle w:val="TAL"/>
              <w:rPr>
                <w:lang w:eastAsia="ko-KR"/>
              </w:rPr>
            </w:pPr>
            <w:r>
              <w:rPr>
                <w:lang w:eastAsia="en-GB"/>
              </w:rPr>
              <w:t xml:space="preserve">Timer for RLC AM in TS 38.322 [4], in milliseconds. Value </w:t>
            </w:r>
            <w:r>
              <w:rPr>
                <w:i/>
                <w:lang w:eastAsia="sv-SE"/>
              </w:rPr>
              <w:t>ms5</w:t>
            </w:r>
            <w:r>
              <w:rPr>
                <w:lang w:eastAsia="en-GB"/>
              </w:rPr>
              <w:t xml:space="preserve"> means 5 ms, value </w:t>
            </w:r>
            <w:r>
              <w:rPr>
                <w:i/>
                <w:lang w:eastAsia="sv-SE"/>
              </w:rPr>
              <w:t>ms10</w:t>
            </w:r>
            <w:r>
              <w:rPr>
                <w:lang w:eastAsia="en-GB"/>
              </w:rPr>
              <w:t xml:space="preserve"> means 10 ms and so on.</w:t>
            </w:r>
          </w:p>
        </w:tc>
      </w:tr>
      <w:tr>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pPr>
              <w:pStyle w:val="TAL"/>
              <w:rPr>
                <w:b/>
                <w:i/>
                <w:lang w:eastAsia="en-GB"/>
              </w:rPr>
            </w:pPr>
            <w:r>
              <w:rPr>
                <w:b/>
                <w:i/>
                <w:lang w:eastAsia="en-GB"/>
              </w:rPr>
              <w:t>t-Reassembly, t-ReassemblyExt</w:t>
            </w:r>
          </w:p>
          <w:p>
            <w:pPr>
              <w:pStyle w:val="TAL"/>
              <w:rPr>
                <w:bCs/>
                <w:lang w:eastAsia="en-GB"/>
              </w:rPr>
            </w:pPr>
            <w:r>
              <w:rPr>
                <w:lang w:eastAsia="en-GB"/>
              </w:rPr>
              <w:t xml:space="preserve">Timer for reassembly in TS 38.322 [4], in milliseconds. Value </w:t>
            </w:r>
            <w:r>
              <w:rPr>
                <w:i/>
                <w:lang w:eastAsia="sv-SE"/>
              </w:rPr>
              <w:t>ms0</w:t>
            </w:r>
            <w:r>
              <w:rPr>
                <w:lang w:eastAsia="en-GB"/>
              </w:rPr>
              <w:t xml:space="preserve"> means 0 ms</w:t>
            </w:r>
            <w:r>
              <w:rPr>
                <w:lang w:eastAsia="sv-SE"/>
              </w:rPr>
              <w:t>, value</w:t>
            </w:r>
            <w:r>
              <w:rPr>
                <w:lang w:eastAsia="en-GB"/>
              </w:rPr>
              <w:t xml:space="preserve"> </w:t>
            </w:r>
            <w:r>
              <w:rPr>
                <w:i/>
                <w:lang w:eastAsia="sv-SE"/>
              </w:rPr>
              <w:t>ms5</w:t>
            </w:r>
            <w:r>
              <w:rPr>
                <w:lang w:eastAsia="en-GB"/>
              </w:rPr>
              <w:t xml:space="preserve"> means 5 ms and so on. </w:t>
            </w:r>
            <w:r>
              <w:t xml:space="preserve">If </w:t>
            </w:r>
            <w:r>
              <w:rPr>
                <w:i/>
                <w:iCs/>
              </w:rPr>
              <w:t>t-ReassemblyExt-r17</w:t>
            </w:r>
            <w:r>
              <w:t xml:space="preserve"> is configured, the UE shall ignore </w:t>
            </w:r>
            <w:r>
              <w:rPr>
                <w:i/>
                <w:iCs/>
              </w:rPr>
              <w:t>t-Reassembly</w:t>
            </w:r>
            <w:r>
              <w:t xml:space="preserve"> (without suffix).</w:t>
            </w:r>
          </w:p>
        </w:tc>
      </w:tr>
      <w:tr>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pPr>
              <w:pStyle w:val="TAL"/>
              <w:rPr>
                <w:b/>
                <w:bCs/>
                <w:i/>
                <w:iCs/>
                <w:lang w:eastAsia="x-none"/>
              </w:rPr>
            </w:pPr>
            <w:r>
              <w:rPr>
                <w:b/>
                <w:bCs/>
                <w:i/>
                <w:iCs/>
                <w:lang w:eastAsia="x-none"/>
              </w:rPr>
              <w:t>t-StatusProhibit</w:t>
            </w:r>
          </w:p>
          <w:p>
            <w:pPr>
              <w:pStyle w:val="TAL"/>
              <w:rPr>
                <w:b/>
                <w:i/>
                <w:lang w:eastAsia="en-GB"/>
              </w:rPr>
            </w:pPr>
            <w:r>
              <w:rPr>
                <w:lang w:eastAsia="en-GB"/>
              </w:rPr>
              <w:t xml:space="preserve">Timer for status reporting in TS 38.322 [4], in milliseconds. Value </w:t>
            </w:r>
            <w:r>
              <w:rPr>
                <w:i/>
                <w:lang w:eastAsia="en-GB"/>
              </w:rPr>
              <w:t>ms0</w:t>
            </w:r>
            <w:r>
              <w:rPr>
                <w:lang w:eastAsia="en-GB"/>
              </w:rPr>
              <w:t xml:space="preserve"> means 0 ms, value </w:t>
            </w:r>
            <w:r>
              <w:rPr>
                <w:i/>
                <w:lang w:eastAsia="en-GB"/>
              </w:rPr>
              <w:t>ms5</w:t>
            </w:r>
            <w:r>
              <w:rPr>
                <w:lang w:eastAsia="en-GB"/>
              </w:rPr>
              <w:t xml:space="preserve"> means 5 ms and so on. If </w:t>
            </w:r>
            <w:r>
              <w:rPr>
                <w:rFonts w:cs="Arial"/>
                <w:i/>
                <w:iCs/>
                <w:szCs w:val="18"/>
                <w:lang w:eastAsia="en-GB"/>
              </w:rPr>
              <w:t>t-StatusProhibit-v1610</w:t>
            </w:r>
            <w:r>
              <w:rPr>
                <w:lang w:eastAsia="en-GB"/>
              </w:rPr>
              <w:t xml:space="preserve"> is present, the </w:t>
            </w:r>
            <w:r>
              <w:rPr>
                <w:rFonts w:cs="Arial"/>
                <w:szCs w:val="18"/>
                <w:lang w:eastAsia="en-GB"/>
              </w:rPr>
              <w:t>UE shall ignore</w:t>
            </w:r>
            <w:r>
              <w:rPr>
                <w:lang w:eastAsia="en-GB"/>
              </w:rPr>
              <w:t xml:space="preserve"> </w:t>
            </w:r>
            <w:r>
              <w:rPr>
                <w:i/>
                <w:lang w:eastAsia="en-GB"/>
              </w:rPr>
              <w:t>t-</w:t>
            </w:r>
            <w:r>
              <w:rPr>
                <w:rFonts w:cs="Arial"/>
                <w:i/>
                <w:iCs/>
                <w:szCs w:val="18"/>
                <w:lang w:eastAsia="en-GB"/>
              </w:rPr>
              <w:t>StatusProhibit</w:t>
            </w:r>
            <w:r>
              <w:rPr>
                <w:rFonts w:cs="Arial"/>
                <w:szCs w:val="18"/>
                <w:lang w:eastAsia="en-GB"/>
              </w:rPr>
              <w:t xml:space="preserve"> (without suffix)</w:t>
            </w:r>
            <w:r>
              <w:rPr>
                <w:lang w:eastAsia="en-GB"/>
              </w:rPr>
              <w:t>.</w:t>
            </w:r>
          </w:p>
        </w:tc>
      </w:tr>
    </w:tbl>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tc>
          <w:tcPr>
            <w:tcW w:w="4027" w:type="dxa"/>
            <w:tcBorders>
              <w:top w:val="single" w:sz="4" w:space="0" w:color="auto"/>
              <w:left w:val="single" w:sz="4" w:space="0" w:color="auto"/>
              <w:bottom w:val="single" w:sz="4" w:space="0" w:color="auto"/>
              <w:right w:val="single" w:sz="4" w:space="0" w:color="auto"/>
            </w:tcBorders>
            <w:hideMark/>
          </w:tcPr>
          <w:p>
            <w:pPr>
              <w:pStyle w:val="TAH"/>
              <w:rPr>
                <w:szCs w:val="22"/>
                <w:lang w:eastAsia="sv-SE"/>
              </w:rPr>
            </w:pPr>
            <w:r>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pPr>
              <w:pStyle w:val="TAH"/>
              <w:rPr>
                <w:szCs w:val="22"/>
                <w:lang w:eastAsia="sv-SE"/>
              </w:rPr>
            </w:pPr>
            <w:r>
              <w:rPr>
                <w:szCs w:val="22"/>
                <w:lang w:eastAsia="sv-SE"/>
              </w:rPr>
              <w:t>Explanation</w:t>
            </w:r>
          </w:p>
        </w:tc>
      </w:tr>
      <w:tr>
        <w:tc>
          <w:tcPr>
            <w:tcW w:w="4027" w:type="dxa"/>
            <w:tcBorders>
              <w:top w:val="single" w:sz="4" w:space="0" w:color="auto"/>
              <w:left w:val="single" w:sz="4" w:space="0" w:color="auto"/>
              <w:bottom w:val="single" w:sz="4" w:space="0" w:color="auto"/>
              <w:right w:val="single" w:sz="4" w:space="0" w:color="auto"/>
            </w:tcBorders>
            <w:hideMark/>
          </w:tcPr>
          <w:p>
            <w:pPr>
              <w:pStyle w:val="TAL"/>
              <w:rPr>
                <w:i/>
                <w:szCs w:val="22"/>
                <w:lang w:eastAsia="sv-SE"/>
              </w:rPr>
            </w:pPr>
            <w:r>
              <w:rPr>
                <w:i/>
                <w:szCs w:val="22"/>
                <w:lang w:eastAsia="sv-SE"/>
              </w:rPr>
              <w:t>Reestab</w:t>
            </w:r>
          </w:p>
        </w:tc>
        <w:tc>
          <w:tcPr>
            <w:tcW w:w="10146"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szCs w:val="22"/>
                <w:lang w:eastAsia="sv-SE"/>
              </w:rPr>
              <w:t>The field is mandatory present at bearer setup. It is optionally present, need M, at RLC re-establishment. Otherwise it is absent. Need M.</w:t>
            </w:r>
          </w:p>
        </w:tc>
      </w:tr>
    </w:tbl>
    <w:p/>
    <w:p>
      <w:pPr>
        <w:pStyle w:val="4"/>
      </w:pPr>
      <w:bookmarkStart w:id="1000" w:name="_Toc60777359"/>
      <w:bookmarkStart w:id="1001" w:name="_Toc100930272"/>
      <w:r>
        <w:t>–</w:t>
      </w:r>
      <w:r>
        <w:tab/>
      </w:r>
      <w:r>
        <w:rPr>
          <w:i/>
        </w:rPr>
        <w:t>RLF-TimersAndConstants</w:t>
      </w:r>
      <w:bookmarkEnd w:id="1000"/>
      <w:bookmarkEnd w:id="1001"/>
    </w:p>
    <w:p>
      <w:r>
        <w:t xml:space="preserve">The IE </w:t>
      </w:r>
      <w:r>
        <w:rPr>
          <w:i/>
        </w:rPr>
        <w:t xml:space="preserve">RLF-TimersAndConstants </w:t>
      </w:r>
      <w:r>
        <w:t>is used to configure UE specific timers and constants.</w:t>
      </w:r>
    </w:p>
    <w:p>
      <w:pPr>
        <w:pStyle w:val="TH"/>
      </w:pPr>
      <w:r>
        <w:rPr>
          <w:bCs/>
          <w:i/>
          <w:iCs/>
        </w:rPr>
        <w:t xml:space="preserve">RLF-TimersAndConstants </w:t>
      </w:r>
      <w:r>
        <w:t>information element</w:t>
      </w:r>
    </w:p>
    <w:p>
      <w:pPr>
        <w:pStyle w:val="PL"/>
        <w:rPr>
          <w:color w:val="808080"/>
        </w:rPr>
      </w:pPr>
      <w:r>
        <w:rPr>
          <w:color w:val="808080"/>
        </w:rPr>
        <w:t>-- ASN1START</w:t>
      </w:r>
    </w:p>
    <w:p>
      <w:pPr>
        <w:pStyle w:val="PL"/>
        <w:rPr>
          <w:color w:val="808080"/>
        </w:rPr>
      </w:pPr>
      <w:r>
        <w:rPr>
          <w:color w:val="808080"/>
        </w:rPr>
        <w:t>-- TAG-RLF-TIMERSANDCONSTANTS-START</w:t>
      </w:r>
    </w:p>
    <w:p>
      <w:pPr>
        <w:pStyle w:val="PL"/>
      </w:pPr>
    </w:p>
    <w:p>
      <w:pPr>
        <w:pStyle w:val="PL"/>
      </w:pPr>
      <w:r>
        <w:t xml:space="preserve">RLF-TimersAndConstants ::=          </w:t>
      </w:r>
      <w:r>
        <w:rPr>
          <w:color w:val="993366"/>
        </w:rPr>
        <w:t>SEQUENCE</w:t>
      </w:r>
      <w:r>
        <w:t xml:space="preserve"> {</w:t>
      </w:r>
    </w:p>
    <w:p>
      <w:pPr>
        <w:pStyle w:val="PL"/>
      </w:pPr>
      <w:r>
        <w:t xml:space="preserve">    t310                                </w:t>
      </w:r>
      <w:r>
        <w:rPr>
          <w:color w:val="993366"/>
        </w:rPr>
        <w:t>ENUMERATED</w:t>
      </w:r>
      <w:r>
        <w:t xml:space="preserve"> {ms0, ms50, ms100, ms200, ms500, ms1000, ms2000, ms4000, ms6000},</w:t>
      </w:r>
    </w:p>
    <w:p>
      <w:pPr>
        <w:pStyle w:val="PL"/>
      </w:pPr>
      <w:r>
        <w:t xml:space="preserve">    n310                                </w:t>
      </w:r>
      <w:r>
        <w:rPr>
          <w:color w:val="993366"/>
        </w:rPr>
        <w:t>ENUMERATED</w:t>
      </w:r>
      <w:r>
        <w:t xml:space="preserve"> {n1, n2, n3, n4, n6, n8, n10, n20},</w:t>
      </w:r>
    </w:p>
    <w:p>
      <w:pPr>
        <w:pStyle w:val="PL"/>
      </w:pPr>
      <w:r>
        <w:t xml:space="preserve">    n311                                </w:t>
      </w:r>
      <w:r>
        <w:rPr>
          <w:color w:val="993366"/>
        </w:rPr>
        <w:t>ENUMERATED</w:t>
      </w:r>
      <w:r>
        <w:t xml:space="preserve"> {n1, n2, n3, n4, n5, n6, n8, n10},</w:t>
      </w:r>
    </w:p>
    <w:p>
      <w:pPr>
        <w:pStyle w:val="PL"/>
      </w:pPr>
      <w:r>
        <w:t xml:space="preserve">    ...,</w:t>
      </w:r>
    </w:p>
    <w:p>
      <w:pPr>
        <w:pStyle w:val="PL"/>
      </w:pPr>
      <w:r>
        <w:t xml:space="preserve">    [[</w:t>
      </w:r>
    </w:p>
    <w:p>
      <w:pPr>
        <w:pStyle w:val="PL"/>
      </w:pPr>
      <w:r>
        <w:t xml:space="preserve">    t311                                </w:t>
      </w:r>
      <w:r>
        <w:rPr>
          <w:color w:val="993366"/>
        </w:rPr>
        <w:t>ENUMERATED</w:t>
      </w:r>
      <w:r>
        <w:t xml:space="preserve"> {ms1000, ms3000, ms5000, ms10000, ms15000, ms20000, ms30000}</w:t>
      </w:r>
    </w:p>
    <w:p>
      <w:pPr>
        <w:pStyle w:val="PL"/>
      </w:pPr>
      <w:r>
        <w:t xml:space="preserve">    ]]</w:t>
      </w:r>
    </w:p>
    <w:p>
      <w:pPr>
        <w:pStyle w:val="PL"/>
      </w:pPr>
      <w:r>
        <w:t>}</w:t>
      </w:r>
    </w:p>
    <w:p>
      <w:pPr>
        <w:pStyle w:val="PL"/>
      </w:pPr>
    </w:p>
    <w:p>
      <w:pPr>
        <w:pStyle w:val="PL"/>
        <w:rPr>
          <w:color w:val="808080"/>
        </w:rPr>
      </w:pPr>
      <w:r>
        <w:rPr>
          <w:color w:val="808080"/>
        </w:rPr>
        <w:t>-- TAG-RLF-TIMERSANDCONSTANTS-STOP</w:t>
      </w:r>
    </w:p>
    <w:p>
      <w:pPr>
        <w:pStyle w:val="PL"/>
        <w:rPr>
          <w:color w:val="808080"/>
        </w:rPr>
      </w:pPr>
      <w:r>
        <w:rPr>
          <w:color w:val="808080"/>
        </w:rPr>
        <w:lastRenderedPageBreak/>
        <w:t>-- ASN1STOP</w:t>
      </w:r>
    </w:p>
    <w:p/>
    <w:tbl>
      <w:tblPr>
        <w:tblW w:w="14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055"/>
      </w:tblGrid>
      <w:tr>
        <w:trPr>
          <w:cantSplit/>
          <w:tblHeader/>
        </w:trPr>
        <w:tc>
          <w:tcPr>
            <w:tcW w:w="14055" w:type="dxa"/>
            <w:tcBorders>
              <w:top w:val="single" w:sz="4" w:space="0" w:color="auto"/>
              <w:left w:val="single" w:sz="4" w:space="0" w:color="auto"/>
              <w:bottom w:val="single" w:sz="4" w:space="0" w:color="auto"/>
              <w:right w:val="single" w:sz="4" w:space="0" w:color="auto"/>
            </w:tcBorders>
            <w:hideMark/>
          </w:tcPr>
          <w:p>
            <w:pPr>
              <w:pStyle w:val="TAH"/>
              <w:rPr>
                <w:lang w:eastAsia="en-GB"/>
              </w:rPr>
            </w:pPr>
            <w:r>
              <w:rPr>
                <w:i/>
                <w:lang w:eastAsia="en-GB"/>
              </w:rPr>
              <w:t>RLF-TimersAndConstants</w:t>
            </w:r>
            <w:r>
              <w:rPr>
                <w:iCs/>
                <w:lang w:eastAsia="en-GB"/>
              </w:rPr>
              <w:t xml:space="preserve"> field descriptions</w:t>
            </w:r>
          </w:p>
        </w:tc>
      </w:tr>
      <w:tr>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pPr>
              <w:pStyle w:val="TAL"/>
              <w:rPr>
                <w:b/>
                <w:bCs/>
                <w:i/>
                <w:lang w:eastAsia="en-GB"/>
              </w:rPr>
            </w:pPr>
            <w:r>
              <w:rPr>
                <w:b/>
                <w:bCs/>
                <w:i/>
                <w:lang w:eastAsia="en-GB"/>
              </w:rPr>
              <w:t>n3xy</w:t>
            </w:r>
          </w:p>
          <w:p>
            <w:pPr>
              <w:pStyle w:val="TAL"/>
              <w:rPr>
                <w:iCs/>
                <w:lang w:eastAsia="en-GB"/>
              </w:rPr>
            </w:pPr>
            <w:r>
              <w:rPr>
                <w:bCs/>
                <w:lang w:eastAsia="en-GB"/>
              </w:rPr>
              <w:t xml:space="preserve">Constants are described in clause 7.3. Value </w:t>
            </w:r>
            <w:r>
              <w:rPr>
                <w:bCs/>
                <w:i/>
                <w:lang w:eastAsia="en-GB"/>
              </w:rPr>
              <w:t>n1</w:t>
            </w:r>
            <w:r>
              <w:rPr>
                <w:bCs/>
                <w:lang w:eastAsia="en-GB"/>
              </w:rPr>
              <w:t xml:space="preserve"> corresponds to 1, value </w:t>
            </w:r>
            <w:r>
              <w:rPr>
                <w:bCs/>
                <w:i/>
                <w:lang w:eastAsia="en-GB"/>
              </w:rPr>
              <w:t>n2</w:t>
            </w:r>
            <w:r>
              <w:rPr>
                <w:bCs/>
                <w:lang w:eastAsia="en-GB"/>
              </w:rPr>
              <w:t xml:space="preserve"> corresponds to 2 and so on.</w:t>
            </w:r>
          </w:p>
        </w:tc>
      </w:tr>
      <w:tr>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pPr>
              <w:pStyle w:val="TAL"/>
              <w:rPr>
                <w:b/>
                <w:bCs/>
                <w:i/>
                <w:lang w:eastAsia="en-GB"/>
              </w:rPr>
            </w:pPr>
            <w:r>
              <w:rPr>
                <w:b/>
                <w:bCs/>
                <w:i/>
                <w:lang w:eastAsia="en-GB"/>
              </w:rPr>
              <w:t>t3xy</w:t>
            </w:r>
          </w:p>
          <w:p>
            <w:pPr>
              <w:pStyle w:val="TAL"/>
              <w:rPr>
                <w:b/>
                <w:bCs/>
                <w:i/>
                <w:lang w:eastAsia="en-GB"/>
              </w:rPr>
            </w:pPr>
            <w:r>
              <w:rPr>
                <w:iCs/>
                <w:lang w:eastAsia="en-GB"/>
              </w:rPr>
              <w:t xml:space="preserve">Timers are described in clause 7.1. Value </w:t>
            </w:r>
            <w:r>
              <w:rPr>
                <w:i/>
                <w:iCs/>
                <w:lang w:eastAsia="en-GB"/>
              </w:rPr>
              <w:t>ms0</w:t>
            </w:r>
            <w:r>
              <w:rPr>
                <w:iCs/>
                <w:lang w:eastAsia="en-GB"/>
              </w:rPr>
              <w:t xml:space="preserve"> corresponds to 0 ms, value </w:t>
            </w:r>
            <w:r>
              <w:rPr>
                <w:i/>
                <w:iCs/>
                <w:lang w:eastAsia="en-GB"/>
              </w:rPr>
              <w:t>ms50</w:t>
            </w:r>
            <w:r>
              <w:rPr>
                <w:iCs/>
                <w:lang w:eastAsia="en-GB"/>
              </w:rPr>
              <w:t xml:space="preserve"> corresponds to 50 ms and so on.</w:t>
            </w:r>
          </w:p>
        </w:tc>
      </w:tr>
    </w:tbl>
    <w:p/>
    <w:p>
      <w:pPr>
        <w:pStyle w:val="4"/>
      </w:pPr>
      <w:bookmarkStart w:id="1002" w:name="_Toc60777360"/>
      <w:bookmarkStart w:id="1003" w:name="_Toc100930273"/>
      <w:r>
        <w:t>–</w:t>
      </w:r>
      <w:r>
        <w:tab/>
      </w:r>
      <w:r>
        <w:rPr>
          <w:i/>
        </w:rPr>
        <w:t>RNTI-Value</w:t>
      </w:r>
      <w:bookmarkEnd w:id="1002"/>
      <w:bookmarkEnd w:id="1003"/>
    </w:p>
    <w:p>
      <w:r>
        <w:t xml:space="preserve">The IE </w:t>
      </w:r>
      <w:r>
        <w:rPr>
          <w:i/>
        </w:rPr>
        <w:t>RNTI-Value</w:t>
      </w:r>
      <w:r>
        <w:t xml:space="preserve"> represents a Radio Network Temporary Identity.</w:t>
      </w:r>
    </w:p>
    <w:p>
      <w:pPr>
        <w:pStyle w:val="TH"/>
      </w:pPr>
      <w:r>
        <w:rPr>
          <w:bCs/>
          <w:i/>
          <w:iCs/>
        </w:rPr>
        <w:t>RNTI-Value</w:t>
      </w:r>
      <w:r>
        <w:t xml:space="preserve"> information element</w:t>
      </w:r>
    </w:p>
    <w:p>
      <w:pPr>
        <w:pStyle w:val="PL"/>
        <w:rPr>
          <w:color w:val="808080"/>
        </w:rPr>
      </w:pPr>
      <w:r>
        <w:rPr>
          <w:color w:val="808080"/>
        </w:rPr>
        <w:t>-- ASN1START</w:t>
      </w:r>
    </w:p>
    <w:p>
      <w:pPr>
        <w:pStyle w:val="PL"/>
        <w:rPr>
          <w:color w:val="808080"/>
        </w:rPr>
      </w:pPr>
      <w:r>
        <w:rPr>
          <w:color w:val="808080"/>
        </w:rPr>
        <w:t>-- TAG-RNTI-VALUE-START</w:t>
      </w:r>
    </w:p>
    <w:p>
      <w:pPr>
        <w:pStyle w:val="PL"/>
      </w:pPr>
    </w:p>
    <w:p>
      <w:pPr>
        <w:pStyle w:val="PL"/>
      </w:pPr>
      <w:r>
        <w:t xml:space="preserve">RNTI-Value ::=                      </w:t>
      </w:r>
      <w:r>
        <w:rPr>
          <w:color w:val="993366"/>
        </w:rPr>
        <w:t>INTEGER</w:t>
      </w:r>
      <w:r>
        <w:t xml:space="preserve"> (0..65535)</w:t>
      </w:r>
    </w:p>
    <w:p>
      <w:pPr>
        <w:pStyle w:val="PL"/>
      </w:pPr>
    </w:p>
    <w:p>
      <w:pPr>
        <w:pStyle w:val="PL"/>
        <w:rPr>
          <w:color w:val="808080"/>
        </w:rPr>
      </w:pPr>
      <w:r>
        <w:rPr>
          <w:color w:val="808080"/>
        </w:rPr>
        <w:t>-- TAG-RNTI-VALUE-STOP</w:t>
      </w:r>
    </w:p>
    <w:p>
      <w:pPr>
        <w:pStyle w:val="PL"/>
        <w:rPr>
          <w:rFonts w:eastAsia="MS Mincho"/>
          <w:color w:val="808080"/>
        </w:rPr>
      </w:pPr>
      <w:r>
        <w:rPr>
          <w:color w:val="808080"/>
        </w:rPr>
        <w:t>-- ASN1STOP</w:t>
      </w:r>
    </w:p>
    <w:p/>
    <w:p>
      <w:pPr>
        <w:pStyle w:val="4"/>
        <w:rPr>
          <w:rFonts w:eastAsia="MS Mincho"/>
        </w:rPr>
      </w:pPr>
      <w:bookmarkStart w:id="1004" w:name="_Toc60777361"/>
      <w:bookmarkStart w:id="1005" w:name="_Toc100930274"/>
      <w:r>
        <w:rPr>
          <w:rFonts w:eastAsia="MS Mincho"/>
        </w:rPr>
        <w:t>–</w:t>
      </w:r>
      <w:r>
        <w:rPr>
          <w:rFonts w:eastAsia="MS Mincho"/>
        </w:rPr>
        <w:tab/>
      </w:r>
      <w:r>
        <w:rPr>
          <w:rFonts w:eastAsia="MS Mincho"/>
          <w:i/>
        </w:rPr>
        <w:t>RSRP-Range</w:t>
      </w:r>
      <w:bookmarkEnd w:id="1004"/>
      <w:bookmarkEnd w:id="1005"/>
    </w:p>
    <w:p>
      <w:pPr>
        <w:rPr>
          <w:rFonts w:eastAsia="MS Mincho"/>
        </w:rPr>
      </w:pPr>
      <w:r>
        <w:t xml:space="preserve">The IE </w:t>
      </w:r>
      <w:r>
        <w:rPr>
          <w:i/>
        </w:rPr>
        <w:t>RSRP-Range</w:t>
      </w:r>
      <w:r>
        <w:t xml:space="preserve"> specifies the value range used in RSRP measurements and thresholds. For measurements, integer value for RSRP measurements is according to </w:t>
      </w:r>
      <w:r>
        <w:rPr>
          <w:rFonts w:cs="v4.2.0"/>
        </w:rPr>
        <w:t>Table 10.1.6.1-1</w:t>
      </w:r>
      <w:r>
        <w:t xml:space="preserve"> in TS 38.133 [14].</w:t>
      </w:r>
      <w:r>
        <w:rPr>
          <w:lang w:eastAsia="ko-KR"/>
        </w:rPr>
        <w:t xml:space="preserve"> For thresholds, the actual value is (IE value – 156) dBm, except for the IE value 127, in which case the actual value is infinity.</w:t>
      </w:r>
    </w:p>
    <w:p>
      <w:pPr>
        <w:pStyle w:val="TH"/>
      </w:pPr>
      <w:r>
        <w:rPr>
          <w:i/>
        </w:rPr>
        <w:t>RSRP-Range</w:t>
      </w:r>
      <w:r>
        <w:t xml:space="preserve"> information element</w:t>
      </w:r>
    </w:p>
    <w:p>
      <w:pPr>
        <w:pStyle w:val="PL"/>
        <w:rPr>
          <w:color w:val="808080"/>
        </w:rPr>
      </w:pPr>
      <w:r>
        <w:rPr>
          <w:color w:val="808080"/>
        </w:rPr>
        <w:t>-- ASN1START</w:t>
      </w:r>
    </w:p>
    <w:p>
      <w:pPr>
        <w:pStyle w:val="PL"/>
        <w:rPr>
          <w:color w:val="808080"/>
        </w:rPr>
      </w:pPr>
      <w:r>
        <w:rPr>
          <w:color w:val="808080"/>
        </w:rPr>
        <w:t>-- TAG-RSRP-RANGE-START</w:t>
      </w:r>
    </w:p>
    <w:p>
      <w:pPr>
        <w:pStyle w:val="PL"/>
      </w:pPr>
    </w:p>
    <w:p>
      <w:pPr>
        <w:pStyle w:val="PL"/>
      </w:pPr>
      <w:r>
        <w:t xml:space="preserve">RSRP-Range ::=                      </w:t>
      </w:r>
      <w:r>
        <w:rPr>
          <w:color w:val="993366"/>
        </w:rPr>
        <w:t>INTEGER</w:t>
      </w:r>
      <w:r>
        <w:t>(0..127)</w:t>
      </w:r>
    </w:p>
    <w:p>
      <w:pPr>
        <w:pStyle w:val="PL"/>
      </w:pPr>
    </w:p>
    <w:p>
      <w:pPr>
        <w:pStyle w:val="PL"/>
        <w:rPr>
          <w:color w:val="808080"/>
        </w:rPr>
      </w:pPr>
      <w:r>
        <w:rPr>
          <w:color w:val="808080"/>
        </w:rPr>
        <w:t>-- TAG-RSRP-RANGE-STOP</w:t>
      </w:r>
    </w:p>
    <w:p>
      <w:pPr>
        <w:pStyle w:val="PL"/>
        <w:rPr>
          <w:color w:val="808080"/>
        </w:rPr>
      </w:pPr>
      <w:r>
        <w:rPr>
          <w:color w:val="808080"/>
        </w:rPr>
        <w:t>-- ASN1STOP</w:t>
      </w:r>
    </w:p>
    <w:p/>
    <w:p>
      <w:pPr>
        <w:pStyle w:val="4"/>
        <w:rPr>
          <w:rFonts w:eastAsia="MS Mincho"/>
        </w:rPr>
      </w:pPr>
      <w:bookmarkStart w:id="1006" w:name="_Toc60777362"/>
      <w:bookmarkStart w:id="1007" w:name="_Toc100930275"/>
      <w:r>
        <w:rPr>
          <w:rFonts w:eastAsia="MS Mincho"/>
        </w:rPr>
        <w:t>–</w:t>
      </w:r>
      <w:r>
        <w:rPr>
          <w:rFonts w:eastAsia="MS Mincho"/>
        </w:rPr>
        <w:tab/>
      </w:r>
      <w:r>
        <w:rPr>
          <w:rFonts w:eastAsia="MS Mincho"/>
          <w:i/>
        </w:rPr>
        <w:t>RSRQ-Range</w:t>
      </w:r>
      <w:bookmarkEnd w:id="1006"/>
      <w:bookmarkEnd w:id="1007"/>
    </w:p>
    <w:p>
      <w:pPr>
        <w:rPr>
          <w:rFonts w:eastAsia="MS Mincho"/>
        </w:rPr>
      </w:pPr>
      <w:r>
        <w:t xml:space="preserve">The IE </w:t>
      </w:r>
      <w:r>
        <w:rPr>
          <w:i/>
        </w:rPr>
        <w:t>RSRQ-Range</w:t>
      </w:r>
      <w:r>
        <w:t xml:space="preserve"> specifies the value range used in RSRQ measurements and thresholds. For measurements</w:t>
      </w:r>
      <w:r>
        <w:rPr>
          <w:lang w:eastAsia="ko-KR"/>
        </w:rPr>
        <w:t xml:space="preserve">, </w:t>
      </w:r>
      <w:r>
        <w:t xml:space="preserve">integer value for RSRQ measurements is according to Table </w:t>
      </w:r>
      <w:r>
        <w:rPr>
          <w:rFonts w:cs="v4.2.0"/>
        </w:rPr>
        <w:t xml:space="preserve">10.1.11.1-1 </w:t>
      </w:r>
      <w:r>
        <w:t>in TS 38.133 [14].</w:t>
      </w:r>
      <w:r>
        <w:rPr>
          <w:lang w:eastAsia="ko-KR"/>
        </w:rPr>
        <w:t xml:space="preserve"> For thresholds, the actual value is (IE value – 87) / 2 dB.</w:t>
      </w:r>
    </w:p>
    <w:p>
      <w:pPr>
        <w:pStyle w:val="TH"/>
      </w:pPr>
      <w:r>
        <w:rPr>
          <w:i/>
        </w:rPr>
        <w:lastRenderedPageBreak/>
        <w:t>RSRQ-Range</w:t>
      </w:r>
      <w:r>
        <w:t xml:space="preserve"> information element</w:t>
      </w:r>
    </w:p>
    <w:p>
      <w:pPr>
        <w:pStyle w:val="PL"/>
        <w:rPr>
          <w:color w:val="808080"/>
        </w:rPr>
      </w:pPr>
      <w:r>
        <w:rPr>
          <w:color w:val="808080"/>
        </w:rPr>
        <w:t>-- ASN1START</w:t>
      </w:r>
    </w:p>
    <w:p>
      <w:pPr>
        <w:pStyle w:val="PL"/>
        <w:rPr>
          <w:color w:val="808080"/>
        </w:rPr>
      </w:pPr>
      <w:r>
        <w:rPr>
          <w:color w:val="808080"/>
        </w:rPr>
        <w:t>-- TAG-RSRQ-RANGE-START</w:t>
      </w:r>
    </w:p>
    <w:p>
      <w:pPr>
        <w:pStyle w:val="PL"/>
      </w:pPr>
    </w:p>
    <w:p>
      <w:pPr>
        <w:pStyle w:val="PL"/>
      </w:pPr>
      <w:r>
        <w:t xml:space="preserve">RSRQ-Range ::=                      </w:t>
      </w:r>
      <w:r>
        <w:rPr>
          <w:color w:val="993366"/>
        </w:rPr>
        <w:t>INTEGER</w:t>
      </w:r>
      <w:r>
        <w:t>(0..127)</w:t>
      </w:r>
    </w:p>
    <w:p>
      <w:pPr>
        <w:pStyle w:val="PL"/>
      </w:pPr>
    </w:p>
    <w:p>
      <w:pPr>
        <w:pStyle w:val="PL"/>
        <w:rPr>
          <w:color w:val="808080"/>
        </w:rPr>
      </w:pPr>
      <w:r>
        <w:rPr>
          <w:color w:val="808080"/>
        </w:rPr>
        <w:t>-- TAG-RSRQ-RANGE-STOP</w:t>
      </w:r>
    </w:p>
    <w:p>
      <w:pPr>
        <w:pStyle w:val="PL"/>
        <w:rPr>
          <w:color w:val="808080"/>
        </w:rPr>
      </w:pPr>
      <w:r>
        <w:rPr>
          <w:color w:val="808080"/>
        </w:rPr>
        <w:t>-- ASN1STOP</w:t>
      </w:r>
    </w:p>
    <w:p/>
    <w:p>
      <w:pPr>
        <w:pStyle w:val="4"/>
        <w:rPr>
          <w:rFonts w:eastAsia="MS Mincho"/>
        </w:rPr>
      </w:pPr>
      <w:bookmarkStart w:id="1008" w:name="_Toc60777363"/>
      <w:bookmarkStart w:id="1009" w:name="_Toc100930276"/>
      <w:r>
        <w:rPr>
          <w:rFonts w:eastAsia="MS Mincho"/>
        </w:rPr>
        <w:t>–</w:t>
      </w:r>
      <w:r>
        <w:rPr>
          <w:rFonts w:eastAsia="MS Mincho"/>
        </w:rPr>
        <w:tab/>
      </w:r>
      <w:r>
        <w:rPr>
          <w:rFonts w:eastAsia="MS Mincho"/>
          <w:i/>
        </w:rPr>
        <w:t>RSSI-Range</w:t>
      </w:r>
      <w:bookmarkEnd w:id="1008"/>
      <w:bookmarkEnd w:id="1009"/>
    </w:p>
    <w:p>
      <w:pPr>
        <w:rPr>
          <w:rFonts w:eastAsia="MS Mincho"/>
        </w:rPr>
      </w:pPr>
      <w:r>
        <w:t xml:space="preserve">The IE </w:t>
      </w:r>
      <w:r>
        <w:rPr>
          <w:i/>
        </w:rPr>
        <w:t>RSSI-Range</w:t>
      </w:r>
      <w:r>
        <w:t xml:space="preserve"> specifies the value range used in RSSI measurements and thresholds for NR operation with shared spectrum channel access. The integer value for RSSI measurements is according to Table 10.1.34.3-1 in TS 38.133 [14].</w:t>
      </w:r>
    </w:p>
    <w:p>
      <w:pPr>
        <w:pStyle w:val="TH"/>
      </w:pPr>
      <w:r>
        <w:rPr>
          <w:i/>
        </w:rPr>
        <w:t>RSSI-Range</w:t>
      </w:r>
      <w:r>
        <w:t xml:space="preserve"> information element</w:t>
      </w:r>
    </w:p>
    <w:p>
      <w:pPr>
        <w:pStyle w:val="PL"/>
        <w:rPr>
          <w:color w:val="808080"/>
        </w:rPr>
      </w:pPr>
      <w:r>
        <w:rPr>
          <w:color w:val="808080"/>
        </w:rPr>
        <w:t>-- ASN1START</w:t>
      </w:r>
    </w:p>
    <w:p>
      <w:pPr>
        <w:pStyle w:val="PL"/>
        <w:rPr>
          <w:color w:val="808080"/>
        </w:rPr>
      </w:pPr>
      <w:r>
        <w:rPr>
          <w:color w:val="808080"/>
        </w:rPr>
        <w:t>-- TAG-RSSI-RANGE-START</w:t>
      </w:r>
    </w:p>
    <w:p>
      <w:pPr>
        <w:pStyle w:val="PL"/>
      </w:pPr>
    </w:p>
    <w:p>
      <w:pPr>
        <w:pStyle w:val="PL"/>
      </w:pPr>
      <w:r>
        <w:t xml:space="preserve">RSSI-Range-r16 ::=                  </w:t>
      </w:r>
      <w:r>
        <w:rPr>
          <w:color w:val="993366"/>
        </w:rPr>
        <w:t>INTEGER</w:t>
      </w:r>
      <w:r>
        <w:t>(0..76)</w:t>
      </w:r>
    </w:p>
    <w:p>
      <w:pPr>
        <w:pStyle w:val="PL"/>
      </w:pPr>
    </w:p>
    <w:p>
      <w:pPr>
        <w:pStyle w:val="PL"/>
        <w:rPr>
          <w:color w:val="808080"/>
        </w:rPr>
      </w:pPr>
      <w:r>
        <w:rPr>
          <w:color w:val="808080"/>
        </w:rPr>
        <w:t>-- TAG-RSSI-RANGE-STOP</w:t>
      </w:r>
    </w:p>
    <w:p>
      <w:pPr>
        <w:pStyle w:val="PL"/>
        <w:rPr>
          <w:color w:val="808080"/>
        </w:rPr>
      </w:pPr>
      <w:r>
        <w:rPr>
          <w:color w:val="808080"/>
        </w:rPr>
        <w:t>-- ASN1STOP</w:t>
      </w:r>
    </w:p>
    <w:p/>
    <w:p>
      <w:pPr>
        <w:pStyle w:val="4"/>
      </w:pPr>
      <w:bookmarkStart w:id="1010" w:name="_Toc100930277"/>
      <w:r>
        <w:t>–</w:t>
      </w:r>
      <w:r>
        <w:tab/>
      </w:r>
      <w:r>
        <w:rPr>
          <w:i/>
        </w:rPr>
        <w:t>RxTxTimeDiff</w:t>
      </w:r>
      <w:bookmarkEnd w:id="1010"/>
    </w:p>
    <w:p>
      <w:r>
        <w:t xml:space="preserve">The IE </w:t>
      </w:r>
      <w:r>
        <w:rPr>
          <w:i/>
        </w:rPr>
        <w:t>RxTxTimeDiff</w:t>
      </w:r>
      <w:r>
        <w:t xml:space="preserve"> contains the Rx-Tx time difference measurement at either the UE or the gNB.</w:t>
      </w:r>
    </w:p>
    <w:p>
      <w:pPr>
        <w:pStyle w:val="TH"/>
      </w:pPr>
      <w:r>
        <w:rPr>
          <w:i/>
        </w:rPr>
        <w:t>RxTxTimeDiff</w:t>
      </w:r>
      <w:r>
        <w:t xml:space="preserve"> information element</w:t>
      </w:r>
    </w:p>
    <w:p>
      <w:pPr>
        <w:pStyle w:val="PL"/>
        <w:rPr>
          <w:color w:val="808080"/>
        </w:rPr>
      </w:pPr>
      <w:r>
        <w:rPr>
          <w:color w:val="808080"/>
        </w:rPr>
        <w:t>-- ASN1START</w:t>
      </w:r>
    </w:p>
    <w:p>
      <w:pPr>
        <w:pStyle w:val="PL"/>
        <w:rPr>
          <w:color w:val="808080"/>
        </w:rPr>
      </w:pPr>
      <w:r>
        <w:rPr>
          <w:color w:val="808080"/>
        </w:rPr>
        <w:t>-- TAG-RXTXTIMEDIFF-START</w:t>
      </w:r>
    </w:p>
    <w:p>
      <w:pPr>
        <w:pStyle w:val="PL"/>
      </w:pPr>
    </w:p>
    <w:p>
      <w:pPr>
        <w:pStyle w:val="PL"/>
      </w:pPr>
      <w:r>
        <w:t xml:space="preserve">RxTxTimeDiff-r17  ::= </w:t>
      </w:r>
      <w:r>
        <w:rPr>
          <w:color w:val="993366"/>
        </w:rPr>
        <w:t>SEQUENCE</w:t>
      </w:r>
      <w:r>
        <w:t xml:space="preserve"> {</w:t>
      </w:r>
    </w:p>
    <w:p>
      <w:pPr>
        <w:pStyle w:val="PL"/>
        <w:rPr>
          <w:color w:val="808080"/>
        </w:rPr>
      </w:pPr>
      <w:r>
        <w:t xml:space="preserve">    result-k5-r17         </w:t>
      </w:r>
      <w:r>
        <w:rPr>
          <w:color w:val="993366"/>
        </w:rPr>
        <w:t>INTEGER</w:t>
      </w:r>
      <w:r>
        <w:t xml:space="preserve"> (0..61565)                 </w:t>
      </w:r>
      <w:r>
        <w:rPr>
          <w:color w:val="993366"/>
        </w:rPr>
        <w:t>OPTIONAL</w:t>
      </w:r>
      <w:r>
        <w:t xml:space="preserve">, </w:t>
      </w:r>
      <w:r>
        <w:rPr>
          <w:color w:val="808080"/>
        </w:rPr>
        <w:t>-- Need N</w:t>
      </w:r>
    </w:p>
    <w:p>
      <w:pPr>
        <w:pStyle w:val="PL"/>
      </w:pPr>
      <w:r>
        <w:t xml:space="preserve">    ...</w:t>
      </w:r>
    </w:p>
    <w:p>
      <w:pPr>
        <w:pStyle w:val="PL"/>
      </w:pPr>
      <w:r>
        <w:t>}</w:t>
      </w:r>
    </w:p>
    <w:p>
      <w:pPr>
        <w:pStyle w:val="PL"/>
      </w:pPr>
    </w:p>
    <w:p>
      <w:pPr>
        <w:pStyle w:val="PL"/>
        <w:rPr>
          <w:color w:val="808080"/>
        </w:rPr>
      </w:pPr>
      <w:r>
        <w:rPr>
          <w:color w:val="808080"/>
        </w:rPr>
        <w:t>-- TAG-RXTXTIMEDIFF-STOP</w:t>
      </w:r>
    </w:p>
    <w:p>
      <w:pPr>
        <w:pStyle w:val="PL"/>
        <w:rPr>
          <w:color w:val="808080"/>
        </w:rPr>
      </w:pPr>
      <w:r>
        <w:rPr>
          <w:color w:val="808080"/>
        </w:rPr>
        <w:t>-- ASN1STOP</w:t>
      </w:r>
    </w:p>
    <w:p/>
    <w:tbl>
      <w:tblPr>
        <w:tblStyle w:val="af1"/>
        <w:tblW w:w="14173" w:type="dxa"/>
        <w:tblInd w:w="0" w:type="dxa"/>
        <w:tblLook w:val="04A0" w:firstRow="1" w:lastRow="0" w:firstColumn="1" w:lastColumn="0" w:noHBand="0" w:noVBand="1"/>
      </w:tblPr>
      <w:tblGrid>
        <w:gridCol w:w="14173"/>
      </w:tblGrid>
      <w:tr>
        <w:tc>
          <w:tcPr>
            <w:tcW w:w="14278" w:type="dxa"/>
          </w:tcPr>
          <w:p>
            <w:pPr>
              <w:pStyle w:val="TAH"/>
            </w:pPr>
            <w:r>
              <w:rPr>
                <w:i/>
              </w:rPr>
              <w:lastRenderedPageBreak/>
              <w:t>RxTxTimeDiff field descriptions</w:t>
            </w:r>
          </w:p>
        </w:tc>
      </w:tr>
      <w:tr>
        <w:tc>
          <w:tcPr>
            <w:tcW w:w="14278" w:type="dxa"/>
          </w:tcPr>
          <w:p>
            <w:pPr>
              <w:pStyle w:val="TAL"/>
              <w:rPr>
                <w:b/>
                <w:i/>
              </w:rPr>
            </w:pPr>
            <w:r>
              <w:rPr>
                <w:b/>
                <w:i/>
              </w:rPr>
              <w:t>result-k5</w:t>
            </w:r>
          </w:p>
          <w:p>
            <w:pPr>
              <w:pStyle w:val="TAL"/>
            </w:pPr>
            <w:r>
              <w:t xml:space="preserve">This field indicates the Rx-Tx time difference measurement, see TS 38.215 [9], </w:t>
            </w:r>
            <w:r>
              <w:rPr>
                <w:rFonts w:cs="Arial"/>
                <w:lang w:eastAsia="zh-CN"/>
              </w:rPr>
              <w:t>clause 10.1.25.3.1 of 38.133 [14] for UE Rx-Tx time difference and clause 13.2.1 of 38.133 [14] for gNB Rx-Tx time difference</w:t>
            </w:r>
            <w:r>
              <w:t>.</w:t>
            </w:r>
          </w:p>
        </w:tc>
      </w:tr>
    </w:tbl>
    <w:p/>
    <w:p>
      <w:pPr>
        <w:pStyle w:val="4"/>
        <w:rPr>
          <w:i/>
        </w:rPr>
      </w:pPr>
      <w:bookmarkStart w:id="1011" w:name="_Toc100930278"/>
      <w:r>
        <w:t>–</w:t>
      </w:r>
      <w:r>
        <w:tab/>
      </w:r>
      <w:r>
        <w:rPr>
          <w:i/>
        </w:rPr>
        <w:t>SCellActivationRS-Config</w:t>
      </w:r>
      <w:bookmarkEnd w:id="1011"/>
    </w:p>
    <w:p>
      <w:r>
        <w:t xml:space="preserve">The IE </w:t>
      </w:r>
      <w:r>
        <w:rPr>
          <w:i/>
        </w:rPr>
        <w:t>SCellActivationRS-Config</w:t>
      </w:r>
      <w:r>
        <w:t xml:space="preserve"> is used to configure a Reference Signal for fast activation of the SCell where the IE is included (see TS 38.214 [19], clause 5.2.1.5.3. Usage of an </w:t>
      </w:r>
      <w:r>
        <w:rPr>
          <w:i/>
        </w:rPr>
        <w:t>SCellActivationRS-Config</w:t>
      </w:r>
      <w:r>
        <w:t xml:space="preserve"> is indicated by including its </w:t>
      </w:r>
      <w:r>
        <w:rPr>
          <w:i/>
        </w:rPr>
        <w:t>scellActivationRS-Id</w:t>
      </w:r>
      <w:r>
        <w:t xml:space="preserve"> in the Enhanced SCell activation MAC CE (see TS 38.321 [3] clause 6.1.3.55).</w:t>
      </w:r>
    </w:p>
    <w:p>
      <w:pPr>
        <w:pStyle w:val="TH"/>
      </w:pPr>
      <w:r>
        <w:rPr>
          <w:bCs/>
          <w:i/>
          <w:iCs/>
        </w:rPr>
        <w:t xml:space="preserve">SCellActivationRS-Config </w:t>
      </w:r>
      <w:r>
        <w:t>information element</w:t>
      </w:r>
    </w:p>
    <w:p>
      <w:pPr>
        <w:pStyle w:val="PL"/>
        <w:rPr>
          <w:color w:val="808080"/>
        </w:rPr>
      </w:pPr>
      <w:r>
        <w:rPr>
          <w:color w:val="808080"/>
        </w:rPr>
        <w:t>-- ASN1START</w:t>
      </w:r>
    </w:p>
    <w:p>
      <w:pPr>
        <w:pStyle w:val="PL"/>
        <w:rPr>
          <w:color w:val="808080"/>
        </w:rPr>
      </w:pPr>
      <w:r>
        <w:rPr>
          <w:color w:val="808080"/>
        </w:rPr>
        <w:t>-- TAG-SCELLACTIVATIONRS-CONFIG-START</w:t>
      </w:r>
    </w:p>
    <w:p>
      <w:pPr>
        <w:pStyle w:val="PL"/>
      </w:pPr>
    </w:p>
    <w:p>
      <w:pPr>
        <w:pStyle w:val="PL"/>
      </w:pPr>
      <w:r>
        <w:t xml:space="preserve">SCellActivationRS-Config-r17 ::= </w:t>
      </w:r>
      <w:r>
        <w:rPr>
          <w:color w:val="993366"/>
        </w:rPr>
        <w:t>SEQUENCE</w:t>
      </w:r>
      <w:r>
        <w:t xml:space="preserve"> {</w:t>
      </w:r>
    </w:p>
    <w:p>
      <w:pPr>
        <w:pStyle w:val="PL"/>
      </w:pPr>
      <w:r>
        <w:t xml:space="preserve">    scellActivationRS-Id-r17         SCellActivationRS-ConfigId-r17,</w:t>
      </w:r>
    </w:p>
    <w:p>
      <w:pPr>
        <w:pStyle w:val="PL"/>
      </w:pPr>
      <w:r>
        <w:t xml:space="preserve">    resourceSet-r17                  NZP-CSI-RS-ResourceSetId,</w:t>
      </w:r>
    </w:p>
    <w:p>
      <w:pPr>
        <w:pStyle w:val="PL"/>
        <w:rPr>
          <w:color w:val="808080"/>
        </w:rPr>
      </w:pPr>
      <w:r>
        <w:t xml:space="preserve">    gapBetweenBursts-r17             </w:t>
      </w:r>
      <w:r>
        <w:rPr>
          <w:color w:val="993366"/>
        </w:rPr>
        <w:t>INTEGER</w:t>
      </w:r>
      <w:r>
        <w:t xml:space="preserve"> (2..31)                                                            </w:t>
      </w:r>
      <w:r>
        <w:rPr>
          <w:color w:val="993366"/>
        </w:rPr>
        <w:t>OPTIONAL</w:t>
      </w:r>
      <w:r>
        <w:t xml:space="preserve">, </w:t>
      </w:r>
      <w:r>
        <w:rPr>
          <w:color w:val="808080"/>
        </w:rPr>
        <w:t>-- Need R</w:t>
      </w:r>
    </w:p>
    <w:p>
      <w:pPr>
        <w:pStyle w:val="PL"/>
      </w:pPr>
      <w:r>
        <w:t xml:space="preserve">    qcl-Info-r17                     TCI-StateId,</w:t>
      </w:r>
    </w:p>
    <w:p>
      <w:pPr>
        <w:pStyle w:val="PL"/>
      </w:pPr>
      <w:r>
        <w:t xml:space="preserve">    ...</w:t>
      </w:r>
    </w:p>
    <w:p>
      <w:pPr>
        <w:pStyle w:val="PL"/>
      </w:pPr>
      <w:r>
        <w:t>}</w:t>
      </w:r>
    </w:p>
    <w:p>
      <w:pPr>
        <w:pStyle w:val="PL"/>
      </w:pPr>
    </w:p>
    <w:p>
      <w:pPr>
        <w:pStyle w:val="PL"/>
        <w:rPr>
          <w:color w:val="808080"/>
        </w:rPr>
      </w:pPr>
      <w:r>
        <w:rPr>
          <w:color w:val="808080"/>
        </w:rPr>
        <w:t>-- TAG-SCELLACTIVATIONRS-CONFIG-STOP</w:t>
      </w:r>
    </w:p>
    <w:p>
      <w:pPr>
        <w:pStyle w:val="PL"/>
        <w:rPr>
          <w:color w:val="808080"/>
        </w:rPr>
      </w:pPr>
      <w:r>
        <w:rPr>
          <w:color w:val="808080"/>
        </w:rPr>
        <w:t>-- ASN1STOP</w:t>
      </w:r>
    </w:p>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tc>
          <w:tcPr>
            <w:tcW w:w="14173" w:type="dxa"/>
            <w:tcBorders>
              <w:top w:val="single" w:sz="4" w:space="0" w:color="auto"/>
              <w:left w:val="single" w:sz="4" w:space="0" w:color="auto"/>
              <w:bottom w:val="single" w:sz="4" w:space="0" w:color="auto"/>
              <w:right w:val="single" w:sz="4" w:space="0" w:color="auto"/>
            </w:tcBorders>
          </w:tcPr>
          <w:p>
            <w:pPr>
              <w:pStyle w:val="TAH"/>
              <w:rPr>
                <w:rFonts w:eastAsia="SimSun"/>
                <w:szCs w:val="22"/>
                <w:lang w:eastAsia="sv-SE"/>
              </w:rPr>
            </w:pPr>
            <w:r>
              <w:rPr>
                <w:rFonts w:eastAsia="SimSun"/>
                <w:i/>
                <w:szCs w:val="22"/>
                <w:lang w:eastAsia="sv-SE"/>
              </w:rPr>
              <w:t>SCellActivationRS-Config</w:t>
            </w:r>
            <w:r>
              <w:rPr>
                <w:rFonts w:eastAsia="SimSun"/>
                <w:szCs w:val="22"/>
                <w:lang w:eastAsia="sv-SE"/>
              </w:rPr>
              <w:t xml:space="preserve"> field descriptions</w:t>
            </w:r>
          </w:p>
        </w:tc>
      </w:tr>
      <w:tr>
        <w:trPr>
          <w:trHeight w:val="52"/>
        </w:trPr>
        <w:tc>
          <w:tcPr>
            <w:tcW w:w="14173" w:type="dxa"/>
            <w:tcBorders>
              <w:top w:val="single" w:sz="4" w:space="0" w:color="auto"/>
              <w:left w:val="single" w:sz="4" w:space="0" w:color="auto"/>
              <w:bottom w:val="single" w:sz="4" w:space="0" w:color="auto"/>
              <w:right w:val="single" w:sz="4" w:space="0" w:color="auto"/>
            </w:tcBorders>
          </w:tcPr>
          <w:p>
            <w:pPr>
              <w:pStyle w:val="TAL"/>
              <w:rPr>
                <w:b/>
                <w:bCs/>
                <w:i/>
                <w:szCs w:val="22"/>
                <w:lang w:eastAsia="en-GB"/>
              </w:rPr>
            </w:pPr>
            <w:r>
              <w:rPr>
                <w:b/>
                <w:bCs/>
                <w:i/>
                <w:szCs w:val="22"/>
                <w:lang w:eastAsia="en-GB"/>
              </w:rPr>
              <w:t>gapBetweenBursts</w:t>
            </w:r>
          </w:p>
          <w:p>
            <w:pPr>
              <w:pStyle w:val="TAL"/>
              <w:rPr>
                <w:bCs/>
                <w:szCs w:val="22"/>
                <w:lang w:eastAsia="en-GB"/>
              </w:rPr>
            </w:pPr>
            <w:r>
              <w:rPr>
                <w:bCs/>
                <w:szCs w:val="22"/>
                <w:lang w:eastAsia="en-GB"/>
              </w:rPr>
              <w:t>When this field is present, there are two bursts and it indicates the gap between the two bursts in number of slots. When this field is absent, there is a single burst.</w:t>
            </w:r>
          </w:p>
        </w:tc>
      </w:tr>
      <w:tr>
        <w:trPr>
          <w:trHeight w:val="52"/>
        </w:trPr>
        <w:tc>
          <w:tcPr>
            <w:tcW w:w="14173" w:type="dxa"/>
            <w:tcBorders>
              <w:top w:val="single" w:sz="4" w:space="0" w:color="auto"/>
              <w:left w:val="single" w:sz="4" w:space="0" w:color="auto"/>
              <w:bottom w:val="single" w:sz="4" w:space="0" w:color="auto"/>
              <w:right w:val="single" w:sz="4" w:space="0" w:color="auto"/>
            </w:tcBorders>
          </w:tcPr>
          <w:p>
            <w:pPr>
              <w:pStyle w:val="TAL"/>
              <w:rPr>
                <w:rFonts w:eastAsia="Yu Mincho"/>
                <w:b/>
                <w:bCs/>
                <w:i/>
                <w:szCs w:val="22"/>
                <w:lang w:eastAsia="sv-SE"/>
              </w:rPr>
            </w:pPr>
            <w:r>
              <w:rPr>
                <w:rFonts w:eastAsia="Yu Mincho"/>
                <w:b/>
                <w:bCs/>
                <w:i/>
                <w:szCs w:val="22"/>
                <w:lang w:eastAsia="sv-SE"/>
              </w:rPr>
              <w:t>qcl-Info</w:t>
            </w:r>
          </w:p>
          <w:p>
            <w:pPr>
              <w:pStyle w:val="TAL"/>
              <w:rPr>
                <w:bCs/>
                <w:szCs w:val="22"/>
                <w:lang w:eastAsia="en-GB"/>
              </w:rPr>
            </w:pPr>
            <w:r>
              <w:rPr>
                <w:rFonts w:eastAsia="Yu Mincho"/>
                <w:bCs/>
                <w:szCs w:val="22"/>
                <w:lang w:eastAsia="sv-SE"/>
              </w:rPr>
              <w:t xml:space="preserve">Reference to TCI-State for providing the QCL source and QCL type for each </w:t>
            </w:r>
            <w:r>
              <w:rPr>
                <w:rFonts w:eastAsia="Yu Mincho"/>
                <w:bCs/>
                <w:i/>
                <w:szCs w:val="22"/>
                <w:lang w:eastAsia="sv-SE"/>
              </w:rPr>
              <w:t>NZP-CSI-RS-Resource</w:t>
            </w:r>
            <w:r>
              <w:rPr>
                <w:rFonts w:eastAsia="Yu Mincho"/>
                <w:bCs/>
                <w:szCs w:val="22"/>
                <w:lang w:eastAsia="sv-SE"/>
              </w:rPr>
              <w:t xml:space="preserve"> listed in </w:t>
            </w:r>
            <w:r>
              <w:rPr>
                <w:rFonts w:eastAsia="Yu Mincho"/>
                <w:bCs/>
                <w:i/>
                <w:szCs w:val="22"/>
                <w:lang w:eastAsia="sv-SE"/>
              </w:rPr>
              <w:t>nzp-CSI-RS-Resources</w:t>
            </w:r>
            <w:r>
              <w:rPr>
                <w:rFonts w:eastAsia="Yu Mincho"/>
                <w:bCs/>
                <w:szCs w:val="22"/>
                <w:lang w:eastAsia="sv-SE"/>
              </w:rPr>
              <w:t xml:space="preserve"> of the </w:t>
            </w:r>
            <w:r>
              <w:rPr>
                <w:rFonts w:eastAsia="Yu Mincho"/>
                <w:bCs/>
                <w:i/>
                <w:szCs w:val="22"/>
                <w:lang w:eastAsia="sv-SE"/>
              </w:rPr>
              <w:t>NZP-CSI-RS-ResourceSet</w:t>
            </w:r>
            <w:r>
              <w:rPr>
                <w:rFonts w:eastAsia="Yu Mincho"/>
                <w:bCs/>
                <w:szCs w:val="22"/>
                <w:lang w:eastAsia="sv-SE"/>
              </w:rPr>
              <w:t xml:space="preserve"> indicated by </w:t>
            </w:r>
            <w:r>
              <w:rPr>
                <w:rFonts w:eastAsia="Yu Mincho"/>
                <w:bCs/>
                <w:i/>
                <w:szCs w:val="22"/>
                <w:lang w:eastAsia="sv-SE"/>
              </w:rPr>
              <w:t>resourceSet</w:t>
            </w:r>
            <w:r>
              <w:rPr>
                <w:rFonts w:eastAsia="Yu Mincho"/>
                <w:bCs/>
                <w:szCs w:val="22"/>
                <w:lang w:eastAsia="sv-SE"/>
              </w:rPr>
              <w:t xml:space="preserve"> (see TS 38.214 [19], clause 5.1.6.1.1.1). </w:t>
            </w:r>
            <w:r>
              <w:rPr>
                <w:rFonts w:eastAsia="Yu Mincho"/>
                <w:bCs/>
                <w:i/>
                <w:szCs w:val="22"/>
                <w:lang w:eastAsia="sv-SE"/>
              </w:rPr>
              <w:t>TCI-StateId</w:t>
            </w:r>
            <w:r>
              <w:rPr>
                <w:rFonts w:eastAsia="Yu Mincho"/>
                <w:bCs/>
                <w:szCs w:val="22"/>
                <w:lang w:eastAsia="sv-SE"/>
              </w:rPr>
              <w:t xml:space="preserve"> refers to the </w:t>
            </w:r>
            <w:r>
              <w:rPr>
                <w:rFonts w:eastAsia="Yu Mincho"/>
                <w:bCs/>
                <w:i/>
                <w:szCs w:val="22"/>
                <w:lang w:eastAsia="sv-SE"/>
              </w:rPr>
              <w:t>TCI-State</w:t>
            </w:r>
            <w:r>
              <w:rPr>
                <w:rFonts w:eastAsia="Yu Mincho"/>
                <w:bCs/>
                <w:szCs w:val="22"/>
                <w:lang w:eastAsia="sv-SE"/>
              </w:rPr>
              <w:t xml:space="preserve"> which has this value for </w:t>
            </w:r>
            <w:r>
              <w:rPr>
                <w:rFonts w:eastAsia="Yu Mincho"/>
                <w:bCs/>
                <w:i/>
                <w:szCs w:val="22"/>
                <w:lang w:eastAsia="sv-SE"/>
              </w:rPr>
              <w:t>tci-StateId</w:t>
            </w:r>
            <w:r>
              <w:rPr>
                <w:rFonts w:eastAsia="Yu Mincho"/>
                <w:bCs/>
                <w:szCs w:val="22"/>
                <w:lang w:eastAsia="sv-SE"/>
              </w:rPr>
              <w:t xml:space="preserve"> and is defined in </w:t>
            </w:r>
            <w:r>
              <w:rPr>
                <w:rFonts w:eastAsia="Yu Mincho"/>
                <w:bCs/>
                <w:i/>
                <w:szCs w:val="22"/>
                <w:lang w:eastAsia="sv-SE"/>
              </w:rPr>
              <w:t>tci-StatesToAddModList</w:t>
            </w:r>
            <w:r>
              <w:rPr>
                <w:rFonts w:eastAsia="Yu Mincho"/>
                <w:bCs/>
                <w:szCs w:val="22"/>
                <w:lang w:eastAsia="sv-SE"/>
              </w:rPr>
              <w:t xml:space="preserve"> in the </w:t>
            </w:r>
            <w:r>
              <w:rPr>
                <w:rFonts w:eastAsia="Yu Mincho"/>
                <w:bCs/>
                <w:i/>
                <w:szCs w:val="22"/>
                <w:lang w:eastAsia="sv-SE"/>
              </w:rPr>
              <w:t>PDSCH-Config</w:t>
            </w:r>
            <w:r>
              <w:rPr>
                <w:rFonts w:eastAsia="Yu Mincho"/>
                <w:bCs/>
                <w:szCs w:val="22"/>
                <w:lang w:eastAsia="sv-SE"/>
              </w:rPr>
              <w:t xml:space="preserve"> included in the </w:t>
            </w:r>
            <w:r>
              <w:rPr>
                <w:rFonts w:eastAsia="Yu Mincho"/>
                <w:bCs/>
                <w:i/>
                <w:szCs w:val="22"/>
                <w:lang w:eastAsia="sv-SE"/>
              </w:rPr>
              <w:t>BWP-Downlink</w:t>
            </w:r>
            <w:r>
              <w:rPr>
                <w:rFonts w:eastAsia="Yu Mincho"/>
                <w:bCs/>
                <w:szCs w:val="22"/>
                <w:lang w:eastAsia="sv-SE"/>
              </w:rPr>
              <w:t xml:space="preserve"> of this serving cell indicated by </w:t>
            </w:r>
            <w:r>
              <w:rPr>
                <w:rFonts w:eastAsia="Yu Mincho"/>
                <w:bCs/>
                <w:i/>
                <w:szCs w:val="22"/>
                <w:lang w:eastAsia="sv-SE"/>
              </w:rPr>
              <w:t>firstActiveDownlinkBWP-Id</w:t>
            </w:r>
            <w:r>
              <w:rPr>
                <w:rFonts w:eastAsia="Yu Mincho"/>
                <w:bCs/>
                <w:szCs w:val="22"/>
                <w:lang w:eastAsia="sv-SE"/>
              </w:rPr>
              <w:t xml:space="preserve"> in the </w:t>
            </w:r>
            <w:r>
              <w:rPr>
                <w:rFonts w:eastAsia="Yu Mincho"/>
                <w:bCs/>
                <w:i/>
                <w:szCs w:val="22"/>
                <w:lang w:eastAsia="sv-SE"/>
              </w:rPr>
              <w:t>ServingCellConfig</w:t>
            </w:r>
            <w:r>
              <w:rPr>
                <w:rFonts w:eastAsia="Yu Mincho"/>
                <w:bCs/>
                <w:szCs w:val="22"/>
                <w:lang w:eastAsia="sv-SE"/>
              </w:rPr>
              <w:t xml:space="preserve"> in which this IE is included.</w:t>
            </w:r>
          </w:p>
        </w:tc>
      </w:tr>
      <w:tr>
        <w:trPr>
          <w:trHeight w:val="52"/>
        </w:trPr>
        <w:tc>
          <w:tcPr>
            <w:tcW w:w="14173" w:type="dxa"/>
            <w:tcBorders>
              <w:top w:val="single" w:sz="4" w:space="0" w:color="auto"/>
              <w:left w:val="single" w:sz="4" w:space="0" w:color="auto"/>
              <w:bottom w:val="single" w:sz="4" w:space="0" w:color="auto"/>
              <w:right w:val="single" w:sz="4" w:space="0" w:color="auto"/>
            </w:tcBorders>
          </w:tcPr>
          <w:p>
            <w:pPr>
              <w:pStyle w:val="TAL"/>
              <w:rPr>
                <w:rFonts w:eastAsia="Yu Mincho"/>
                <w:b/>
                <w:bCs/>
                <w:i/>
                <w:szCs w:val="22"/>
                <w:lang w:eastAsia="sv-SE"/>
              </w:rPr>
            </w:pPr>
            <w:r>
              <w:rPr>
                <w:rFonts w:eastAsia="Yu Mincho"/>
                <w:b/>
                <w:bCs/>
                <w:i/>
                <w:szCs w:val="22"/>
                <w:lang w:eastAsia="sv-SE"/>
              </w:rPr>
              <w:t>resourceSet</w:t>
            </w:r>
          </w:p>
          <w:p>
            <w:pPr>
              <w:pStyle w:val="TAL"/>
              <w:rPr>
                <w:rFonts w:eastAsia="Yu Mincho"/>
                <w:bCs/>
                <w:szCs w:val="22"/>
                <w:lang w:eastAsia="sv-SE"/>
              </w:rPr>
            </w:pPr>
            <w:r>
              <w:rPr>
                <w:rFonts w:eastAsia="Yu Mincho"/>
                <w:bCs/>
                <w:i/>
                <w:szCs w:val="22"/>
                <w:lang w:eastAsia="sv-SE"/>
              </w:rPr>
              <w:t>nzp-CSI-ResourceSetId</w:t>
            </w:r>
            <w:r>
              <w:rPr>
                <w:rFonts w:eastAsia="Yu Mincho"/>
                <w:bCs/>
                <w:szCs w:val="22"/>
                <w:lang w:eastAsia="sv-SE"/>
              </w:rPr>
              <w:t xml:space="preserve"> of the </w:t>
            </w:r>
            <w:r>
              <w:rPr>
                <w:rFonts w:eastAsia="Yu Mincho"/>
                <w:bCs/>
                <w:i/>
                <w:szCs w:val="22"/>
                <w:lang w:eastAsia="sv-SE"/>
              </w:rPr>
              <w:t>NZP-CSI-RS-ResourceSet</w:t>
            </w:r>
            <w:r>
              <w:rPr>
                <w:rFonts w:eastAsia="Yu Mincho"/>
                <w:bCs/>
                <w:szCs w:val="22"/>
                <w:lang w:eastAsia="sv-SE"/>
              </w:rPr>
              <w:t xml:space="preserve"> of this serving cell used as resource configuration for one or two bursts for SCell activation. This NZP-CSI-RS-ResourceSet consists of four NZP CSI-RS resources in two consecutive slots with two NZP CSI-RS resources in each slot (see TS 38.214 [19], clause 5.1.6.1.1.1). The CSI-RS associated with this NZP-CSI-RS-ResourceSet are located in the BWP addressed by firstActiveDownlinkBWP-Id.</w:t>
            </w:r>
          </w:p>
        </w:tc>
      </w:tr>
    </w:tbl>
    <w:p/>
    <w:p>
      <w:pPr>
        <w:pStyle w:val="4"/>
        <w:rPr>
          <w:i/>
        </w:rPr>
      </w:pPr>
      <w:bookmarkStart w:id="1012" w:name="_Toc100930279"/>
      <w:r>
        <w:t>–</w:t>
      </w:r>
      <w:r>
        <w:tab/>
      </w:r>
      <w:r>
        <w:rPr>
          <w:i/>
        </w:rPr>
        <w:t>SCellActivationRS-ConfigId</w:t>
      </w:r>
      <w:bookmarkEnd w:id="1012"/>
    </w:p>
    <w:p>
      <w:r>
        <w:t xml:space="preserve">The IE </w:t>
      </w:r>
      <w:r>
        <w:rPr>
          <w:i/>
        </w:rPr>
        <w:t>SCellActivationRS-ConfigId</w:t>
      </w:r>
      <w:r>
        <w:t xml:space="preserve"> is used to identify one </w:t>
      </w:r>
      <w:r>
        <w:rPr>
          <w:i/>
        </w:rPr>
        <w:t>SCellActivationRS-Config</w:t>
      </w:r>
      <w:r>
        <w:t>.</w:t>
      </w:r>
    </w:p>
    <w:p>
      <w:pPr>
        <w:pStyle w:val="TH"/>
      </w:pPr>
      <w:r>
        <w:rPr>
          <w:bCs/>
          <w:i/>
          <w:iCs/>
        </w:rPr>
        <w:lastRenderedPageBreak/>
        <w:t xml:space="preserve">SCellActivationRS-ConfigId </w:t>
      </w:r>
      <w:r>
        <w:t>information element</w:t>
      </w:r>
    </w:p>
    <w:p>
      <w:pPr>
        <w:pStyle w:val="PL"/>
        <w:rPr>
          <w:color w:val="808080"/>
        </w:rPr>
      </w:pPr>
      <w:r>
        <w:rPr>
          <w:color w:val="808080"/>
        </w:rPr>
        <w:t>-- ASN1START</w:t>
      </w:r>
    </w:p>
    <w:p>
      <w:pPr>
        <w:pStyle w:val="PL"/>
        <w:rPr>
          <w:color w:val="808080"/>
        </w:rPr>
      </w:pPr>
      <w:r>
        <w:rPr>
          <w:color w:val="808080"/>
        </w:rPr>
        <w:t>-- TAG-SCELLACTIVATIONRS-CONFIGID-START</w:t>
      </w:r>
    </w:p>
    <w:p>
      <w:pPr>
        <w:pStyle w:val="PL"/>
      </w:pPr>
    </w:p>
    <w:p>
      <w:pPr>
        <w:pStyle w:val="PL"/>
      </w:pPr>
      <w:r>
        <w:t xml:space="preserve">SCellActivationRS-ConfigId-r17 ::=        </w:t>
      </w:r>
      <w:r>
        <w:rPr>
          <w:color w:val="993366"/>
        </w:rPr>
        <w:t>INTEGER</w:t>
      </w:r>
      <w:r>
        <w:t xml:space="preserve"> (1.. maxNrofSCellActRS-r17)</w:t>
      </w:r>
    </w:p>
    <w:p>
      <w:pPr>
        <w:pStyle w:val="PL"/>
      </w:pPr>
    </w:p>
    <w:p>
      <w:pPr>
        <w:pStyle w:val="PL"/>
        <w:rPr>
          <w:color w:val="808080"/>
        </w:rPr>
      </w:pPr>
      <w:r>
        <w:rPr>
          <w:color w:val="808080"/>
        </w:rPr>
        <w:t>-- TAG-SCELLACTIVATIONRS-CONFIGID-STOP</w:t>
      </w:r>
    </w:p>
    <w:p>
      <w:pPr>
        <w:pStyle w:val="PL"/>
        <w:rPr>
          <w:color w:val="808080"/>
        </w:rPr>
      </w:pPr>
      <w:r>
        <w:rPr>
          <w:color w:val="808080"/>
        </w:rPr>
        <w:t>-- ASN1STOP</w:t>
      </w:r>
    </w:p>
    <w:p/>
    <w:p>
      <w:pPr>
        <w:pStyle w:val="4"/>
        <w:rPr>
          <w:i/>
          <w:noProof/>
        </w:rPr>
      </w:pPr>
      <w:bookmarkStart w:id="1013" w:name="_Toc60777364"/>
      <w:bookmarkStart w:id="1014" w:name="_Toc100930280"/>
      <w:r>
        <w:t>–</w:t>
      </w:r>
      <w:r>
        <w:tab/>
      </w:r>
      <w:r>
        <w:rPr>
          <w:i/>
        </w:rPr>
        <w:t>S</w:t>
      </w:r>
      <w:r>
        <w:rPr>
          <w:i/>
          <w:noProof/>
        </w:rPr>
        <w:t>CellIndex</w:t>
      </w:r>
      <w:bookmarkEnd w:id="1013"/>
      <w:bookmarkEnd w:id="1014"/>
    </w:p>
    <w:p>
      <w:r>
        <w:t xml:space="preserve">The IE </w:t>
      </w:r>
      <w:r>
        <w:rPr>
          <w:i/>
        </w:rPr>
        <w:t>SCellIndex</w:t>
      </w:r>
      <w:r>
        <w:t xml:space="preserve"> concerns a short identity, used to identify an SCell. The value range is shared across the Cell Groups.</w:t>
      </w:r>
    </w:p>
    <w:p>
      <w:pPr>
        <w:pStyle w:val="TH"/>
      </w:pPr>
      <w:r>
        <w:rPr>
          <w:bCs/>
          <w:i/>
          <w:iCs/>
        </w:rPr>
        <w:t xml:space="preserve">SCellIndex </w:t>
      </w:r>
      <w:r>
        <w:t>information element</w:t>
      </w:r>
    </w:p>
    <w:p>
      <w:pPr>
        <w:pStyle w:val="PL"/>
        <w:rPr>
          <w:color w:val="808080"/>
        </w:rPr>
      </w:pPr>
      <w:r>
        <w:rPr>
          <w:color w:val="808080"/>
        </w:rPr>
        <w:t>-- ASN1START</w:t>
      </w:r>
    </w:p>
    <w:p>
      <w:pPr>
        <w:pStyle w:val="PL"/>
        <w:rPr>
          <w:color w:val="808080"/>
        </w:rPr>
      </w:pPr>
      <w:r>
        <w:rPr>
          <w:color w:val="808080"/>
        </w:rPr>
        <w:t>-- TAG-SCELLINDEX-START</w:t>
      </w:r>
    </w:p>
    <w:p>
      <w:pPr>
        <w:pStyle w:val="PL"/>
      </w:pPr>
    </w:p>
    <w:p>
      <w:pPr>
        <w:pStyle w:val="PL"/>
      </w:pPr>
      <w:r>
        <w:t xml:space="preserve">SCellIndex ::=                      </w:t>
      </w:r>
      <w:r>
        <w:rPr>
          <w:color w:val="993366"/>
        </w:rPr>
        <w:t>INTEGER</w:t>
      </w:r>
      <w:r>
        <w:t xml:space="preserve"> (1..31)</w:t>
      </w:r>
    </w:p>
    <w:p>
      <w:pPr>
        <w:pStyle w:val="PL"/>
      </w:pPr>
    </w:p>
    <w:p>
      <w:pPr>
        <w:pStyle w:val="PL"/>
        <w:rPr>
          <w:color w:val="808080"/>
        </w:rPr>
      </w:pPr>
      <w:r>
        <w:rPr>
          <w:color w:val="808080"/>
        </w:rPr>
        <w:t>-- TAG-SCELLINDEX-STOP</w:t>
      </w:r>
    </w:p>
    <w:p>
      <w:pPr>
        <w:pStyle w:val="PL"/>
        <w:rPr>
          <w:color w:val="808080"/>
        </w:rPr>
      </w:pPr>
      <w:r>
        <w:rPr>
          <w:color w:val="808080"/>
        </w:rPr>
        <w:t>-- ASN1STOP</w:t>
      </w:r>
    </w:p>
    <w:p/>
    <w:p>
      <w:pPr>
        <w:pStyle w:val="4"/>
        <w:rPr>
          <w:rFonts w:eastAsia="SimSun"/>
        </w:rPr>
      </w:pPr>
      <w:bookmarkStart w:id="1015" w:name="_Toc60777365"/>
      <w:bookmarkStart w:id="1016" w:name="_Toc100930281"/>
      <w:r>
        <w:rPr>
          <w:rFonts w:eastAsia="SimSun"/>
        </w:rPr>
        <w:t>–</w:t>
      </w:r>
      <w:r>
        <w:rPr>
          <w:rFonts w:eastAsia="SimSun"/>
        </w:rPr>
        <w:tab/>
      </w:r>
      <w:r>
        <w:rPr>
          <w:rFonts w:eastAsia="SimSun"/>
          <w:i/>
        </w:rPr>
        <w:t>SchedulingRequestConfig</w:t>
      </w:r>
      <w:bookmarkEnd w:id="1015"/>
      <w:bookmarkEnd w:id="1016"/>
    </w:p>
    <w:p>
      <w:pPr>
        <w:rPr>
          <w:rFonts w:eastAsia="SimSun"/>
          <w:lang w:eastAsia="zh-CN"/>
        </w:rPr>
      </w:pPr>
      <w:r>
        <w:rPr>
          <w:rFonts w:eastAsia="SimSun"/>
          <w:lang w:eastAsia="zh-CN"/>
        </w:rPr>
        <w:t xml:space="preserve">The IE </w:t>
      </w:r>
      <w:r>
        <w:rPr>
          <w:rFonts w:eastAsia="SimSun"/>
          <w:i/>
          <w:lang w:eastAsia="zh-CN"/>
        </w:rPr>
        <w:t>SchedulingRequestConfig</w:t>
      </w:r>
      <w:r>
        <w:rPr>
          <w:rFonts w:eastAsia="SimSun"/>
          <w:lang w:eastAsia="zh-CN"/>
        </w:rPr>
        <w:t xml:space="preserve"> is used to configure the parameters, for the dedicated scheduling request (SR) resources.</w:t>
      </w:r>
    </w:p>
    <w:p>
      <w:pPr>
        <w:pStyle w:val="TH"/>
        <w:rPr>
          <w:lang w:eastAsia="zh-CN"/>
        </w:rPr>
      </w:pPr>
      <w:r>
        <w:rPr>
          <w:i/>
          <w:lang w:eastAsia="zh-CN"/>
        </w:rPr>
        <w:t xml:space="preserve">SchedulingRequestConfig </w:t>
      </w:r>
      <w:r>
        <w:rPr>
          <w:lang w:eastAsia="zh-CN"/>
        </w:rPr>
        <w:t>information element</w:t>
      </w:r>
    </w:p>
    <w:p>
      <w:pPr>
        <w:pStyle w:val="PL"/>
        <w:rPr>
          <w:color w:val="808080"/>
        </w:rPr>
      </w:pPr>
      <w:r>
        <w:rPr>
          <w:color w:val="808080"/>
        </w:rPr>
        <w:t>-- ASN1START</w:t>
      </w:r>
    </w:p>
    <w:p>
      <w:pPr>
        <w:pStyle w:val="PL"/>
        <w:rPr>
          <w:color w:val="808080"/>
        </w:rPr>
      </w:pPr>
      <w:r>
        <w:rPr>
          <w:color w:val="808080"/>
        </w:rPr>
        <w:t>-- TAG-SCHEDULINGREQUESTCONFIG-START</w:t>
      </w:r>
    </w:p>
    <w:p>
      <w:pPr>
        <w:pStyle w:val="PL"/>
      </w:pPr>
    </w:p>
    <w:p>
      <w:pPr>
        <w:pStyle w:val="PL"/>
      </w:pPr>
      <w:r>
        <w:t xml:space="preserve">SchedulingRequestConfig ::=         </w:t>
      </w:r>
      <w:r>
        <w:rPr>
          <w:color w:val="993366"/>
        </w:rPr>
        <w:t>SEQUENCE</w:t>
      </w:r>
      <w:r>
        <w:t xml:space="preserve"> {</w:t>
      </w:r>
    </w:p>
    <w:p>
      <w:pPr>
        <w:pStyle w:val="PL"/>
      </w:pPr>
      <w:r>
        <w:t xml:space="preserve">    schedulingRequestToAddModList       </w:t>
      </w:r>
      <w:r>
        <w:rPr>
          <w:color w:val="993366"/>
        </w:rPr>
        <w:t>SEQUENCE</w:t>
      </w:r>
      <w:r>
        <w:t xml:space="preserve"> (</w:t>
      </w:r>
      <w:r>
        <w:rPr>
          <w:color w:val="993366"/>
        </w:rPr>
        <w:t>SIZE</w:t>
      </w:r>
      <w:r>
        <w:t xml:space="preserve"> (1..maxNrofSR-ConfigPerCellGroup))</w:t>
      </w:r>
      <w:r>
        <w:rPr>
          <w:color w:val="993366"/>
        </w:rPr>
        <w:t xml:space="preserve"> OF</w:t>
      </w:r>
      <w:r>
        <w:t xml:space="preserve"> SchedulingRequestToAddMod</w:t>
      </w:r>
    </w:p>
    <w:p>
      <w:pPr>
        <w:pStyle w:val="PL"/>
        <w:rPr>
          <w:color w:val="808080"/>
        </w:rPr>
      </w:pPr>
      <w:r>
        <w:t xml:space="preserve">                                                                                                          </w:t>
      </w:r>
      <w:r>
        <w:rPr>
          <w:color w:val="993366"/>
        </w:rPr>
        <w:t>OPTIONAL</w:t>
      </w:r>
      <w:r>
        <w:t xml:space="preserve">, </w:t>
      </w:r>
      <w:r>
        <w:rPr>
          <w:color w:val="808080"/>
        </w:rPr>
        <w:t>-- Need N</w:t>
      </w:r>
    </w:p>
    <w:p>
      <w:pPr>
        <w:pStyle w:val="PL"/>
      </w:pPr>
      <w:r>
        <w:t xml:space="preserve">    schedulingRequestToReleaseList      </w:t>
      </w:r>
      <w:r>
        <w:rPr>
          <w:color w:val="993366"/>
        </w:rPr>
        <w:t>SEQUENCE</w:t>
      </w:r>
      <w:r>
        <w:t xml:space="preserve"> (</w:t>
      </w:r>
      <w:r>
        <w:rPr>
          <w:color w:val="993366"/>
        </w:rPr>
        <w:t>SIZE</w:t>
      </w:r>
      <w:r>
        <w:t xml:space="preserve"> (1..maxNrofSR-ConfigPerCellGroup))</w:t>
      </w:r>
      <w:r>
        <w:rPr>
          <w:color w:val="993366"/>
        </w:rPr>
        <w:t xml:space="preserve"> OF</w:t>
      </w:r>
      <w:r>
        <w:t xml:space="preserve"> SchedulingRequestId</w:t>
      </w:r>
    </w:p>
    <w:p>
      <w:pPr>
        <w:pStyle w:val="PL"/>
        <w:rPr>
          <w:color w:val="808080"/>
        </w:rPr>
      </w:pPr>
      <w:r>
        <w:t xml:space="preserve">                                                                                                          </w:t>
      </w:r>
      <w:r>
        <w:rPr>
          <w:color w:val="993366"/>
        </w:rPr>
        <w:t>OPTIONAL</w:t>
      </w:r>
      <w:r>
        <w:t xml:space="preserve">  </w:t>
      </w:r>
      <w:r>
        <w:rPr>
          <w:color w:val="808080"/>
        </w:rPr>
        <w:t>-- Need N</w:t>
      </w:r>
    </w:p>
    <w:p>
      <w:pPr>
        <w:pStyle w:val="PL"/>
      </w:pPr>
      <w:r>
        <w:t>}</w:t>
      </w:r>
    </w:p>
    <w:p>
      <w:pPr>
        <w:pStyle w:val="PL"/>
      </w:pPr>
    </w:p>
    <w:p>
      <w:pPr>
        <w:pStyle w:val="PL"/>
      </w:pPr>
      <w:r>
        <w:t xml:space="preserve">SchedulingRequestToAddMod ::=       </w:t>
      </w:r>
      <w:r>
        <w:rPr>
          <w:color w:val="993366"/>
        </w:rPr>
        <w:t>SEQUENCE</w:t>
      </w:r>
      <w:r>
        <w:t xml:space="preserve"> {</w:t>
      </w:r>
    </w:p>
    <w:p>
      <w:pPr>
        <w:pStyle w:val="PL"/>
      </w:pPr>
      <w:r>
        <w:t xml:space="preserve">    schedulingRequestId                 SchedulingRequestId,</w:t>
      </w:r>
    </w:p>
    <w:p>
      <w:pPr>
        <w:pStyle w:val="PL"/>
        <w:rPr>
          <w:color w:val="808080"/>
        </w:rPr>
      </w:pPr>
      <w:r>
        <w:t xml:space="preserve">    sr-ProhibitTimer                    </w:t>
      </w:r>
      <w:r>
        <w:rPr>
          <w:color w:val="993366"/>
        </w:rPr>
        <w:t>ENUMERATED</w:t>
      </w:r>
      <w:r>
        <w:t xml:space="preserve"> {ms1, ms2, ms4, ms8, ms16, ms32, ms64, ms128}          </w:t>
      </w:r>
      <w:r>
        <w:rPr>
          <w:color w:val="993366"/>
        </w:rPr>
        <w:t>OPTIONAL</w:t>
      </w:r>
      <w:r>
        <w:t xml:space="preserve">, </w:t>
      </w:r>
      <w:r>
        <w:rPr>
          <w:color w:val="808080"/>
        </w:rPr>
        <w:t>-- Need S</w:t>
      </w:r>
    </w:p>
    <w:p>
      <w:pPr>
        <w:pStyle w:val="PL"/>
      </w:pPr>
      <w:r>
        <w:t xml:space="preserve">    sr-TransMax                         </w:t>
      </w:r>
      <w:r>
        <w:rPr>
          <w:color w:val="993366"/>
        </w:rPr>
        <w:t>ENUMERATED</w:t>
      </w:r>
      <w:r>
        <w:t xml:space="preserve"> { n4, n8, n16, n32, n64, spare3, spare2, spare1}</w:t>
      </w:r>
    </w:p>
    <w:p>
      <w:pPr>
        <w:pStyle w:val="PL"/>
      </w:pPr>
      <w:r>
        <w:t>}</w:t>
      </w:r>
    </w:p>
    <w:p>
      <w:pPr>
        <w:pStyle w:val="PL"/>
      </w:pPr>
    </w:p>
    <w:p>
      <w:pPr>
        <w:pStyle w:val="PL"/>
      </w:pPr>
      <w:r>
        <w:lastRenderedPageBreak/>
        <w:t xml:space="preserve">SchedulingRequestConfig-v1700 ::=       </w:t>
      </w:r>
      <w:r>
        <w:rPr>
          <w:color w:val="993366"/>
        </w:rPr>
        <w:t>SEQUENCE</w:t>
      </w:r>
      <w:r>
        <w:t xml:space="preserve"> {</w:t>
      </w:r>
    </w:p>
    <w:p>
      <w:pPr>
        <w:pStyle w:val="PL"/>
      </w:pPr>
      <w:r>
        <w:t xml:space="preserve">    schedulingRequestToAddModListExt-v1700  </w:t>
      </w:r>
      <w:r>
        <w:rPr>
          <w:color w:val="993366"/>
        </w:rPr>
        <w:t>SEQUENCE</w:t>
      </w:r>
      <w:r>
        <w:t xml:space="preserve"> (</w:t>
      </w:r>
      <w:r>
        <w:rPr>
          <w:color w:val="993366"/>
        </w:rPr>
        <w:t>SIZE</w:t>
      </w:r>
      <w:r>
        <w:t xml:space="preserve"> (1..maxNrofSR-ConfigPerCellGroup))</w:t>
      </w:r>
      <w:r>
        <w:rPr>
          <w:color w:val="993366"/>
        </w:rPr>
        <w:t xml:space="preserve"> OF</w:t>
      </w:r>
      <w:r>
        <w:t xml:space="preserve"> SchedulingRequestToAddModExt-v1700</w:t>
      </w:r>
    </w:p>
    <w:p>
      <w:pPr>
        <w:pStyle w:val="PL"/>
        <w:rPr>
          <w:color w:val="808080"/>
        </w:rPr>
      </w:pPr>
      <w:r>
        <w:t xml:space="preserve">                                                                                                          </w:t>
      </w:r>
      <w:r>
        <w:rPr>
          <w:color w:val="993366"/>
        </w:rPr>
        <w:t>OPTIONAL</w:t>
      </w:r>
      <w:r>
        <w:t xml:space="preserve">  </w:t>
      </w:r>
      <w:r>
        <w:rPr>
          <w:color w:val="808080"/>
        </w:rPr>
        <w:t>-- Need N</w:t>
      </w:r>
    </w:p>
    <w:p>
      <w:pPr>
        <w:pStyle w:val="PL"/>
      </w:pPr>
      <w:r>
        <w:t>}</w:t>
      </w:r>
    </w:p>
    <w:p>
      <w:pPr>
        <w:pStyle w:val="PL"/>
      </w:pPr>
    </w:p>
    <w:p>
      <w:pPr>
        <w:pStyle w:val="PL"/>
      </w:pPr>
      <w:bookmarkStart w:id="1017" w:name="_Hlk94000517"/>
      <w:r>
        <w:t xml:space="preserve">SchedulingRequestToAddModExt-v1700 ::=  </w:t>
      </w:r>
      <w:r>
        <w:rPr>
          <w:color w:val="993366"/>
        </w:rPr>
        <w:t>SEQUENCE</w:t>
      </w:r>
      <w:r>
        <w:t xml:space="preserve"> {</w:t>
      </w:r>
    </w:p>
    <w:p>
      <w:pPr>
        <w:pStyle w:val="PL"/>
      </w:pPr>
      <w:r>
        <w:t xml:space="preserve">    sr-ProhibitTimer-v1700                  </w:t>
      </w:r>
      <w:r>
        <w:rPr>
          <w:color w:val="993366"/>
        </w:rPr>
        <w:t>ENUMERATED</w:t>
      </w:r>
      <w:r>
        <w:t xml:space="preserve"> { ms192, ms256, ms320, ms384, ms448, ms512, ms576, ms640, ms1082, spare7, spare6, spare5, spare4, spare3, spare2, spare1}</w:t>
      </w:r>
    </w:p>
    <w:p>
      <w:pPr>
        <w:pStyle w:val="PL"/>
        <w:rPr>
          <w:color w:val="808080"/>
        </w:rPr>
      </w:pPr>
      <w:r>
        <w:t xml:space="preserve">                                                                                                          </w:t>
      </w:r>
      <w:r>
        <w:rPr>
          <w:color w:val="993366"/>
        </w:rPr>
        <w:t>OPTIONAL</w:t>
      </w:r>
      <w:r>
        <w:t xml:space="preserve">  </w:t>
      </w:r>
      <w:r>
        <w:rPr>
          <w:color w:val="808080"/>
        </w:rPr>
        <w:t>-- Need R</w:t>
      </w:r>
    </w:p>
    <w:p>
      <w:pPr>
        <w:pStyle w:val="PL"/>
      </w:pPr>
      <w:r>
        <w:t>}</w:t>
      </w:r>
    </w:p>
    <w:p>
      <w:pPr>
        <w:pStyle w:val="PL"/>
      </w:pPr>
    </w:p>
    <w:p>
      <w:pPr>
        <w:pStyle w:val="PL"/>
        <w:rPr>
          <w:color w:val="808080"/>
        </w:rPr>
      </w:pPr>
      <w:bookmarkStart w:id="1018" w:name="_Hlk101255930"/>
      <w:bookmarkEnd w:id="1017"/>
      <w:r>
        <w:rPr>
          <w:color w:val="808080"/>
        </w:rPr>
        <w:t>-- TAG-SCHEDULINGREQUESTCONFIG-STOP</w:t>
      </w:r>
    </w:p>
    <w:p>
      <w:pPr>
        <w:pStyle w:val="PL"/>
        <w:rPr>
          <w:color w:val="808080"/>
        </w:rPr>
      </w:pPr>
      <w:r>
        <w:rPr>
          <w:color w:val="808080"/>
        </w:rPr>
        <w:t>-- ASN1STOP</w:t>
      </w:r>
    </w:p>
    <w:bookmarkEnd w:id="1018"/>
    <w:p>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tc>
          <w:tcPr>
            <w:tcW w:w="14173" w:type="dxa"/>
            <w:tcBorders>
              <w:top w:val="single" w:sz="4" w:space="0" w:color="auto"/>
              <w:left w:val="single" w:sz="4" w:space="0" w:color="auto"/>
              <w:bottom w:val="single" w:sz="4" w:space="0" w:color="auto"/>
              <w:right w:val="single" w:sz="4" w:space="0" w:color="auto"/>
            </w:tcBorders>
            <w:hideMark/>
          </w:tcPr>
          <w:p>
            <w:pPr>
              <w:pStyle w:val="TAH"/>
              <w:rPr>
                <w:rFonts w:eastAsia="SimSun"/>
                <w:szCs w:val="22"/>
                <w:lang w:eastAsia="sv-SE"/>
              </w:rPr>
            </w:pPr>
            <w:r>
              <w:rPr>
                <w:rFonts w:eastAsia="SimSun"/>
                <w:i/>
                <w:szCs w:val="22"/>
                <w:lang w:eastAsia="sv-SE"/>
              </w:rPr>
              <w:t>SchedulingRequestConfig</w:t>
            </w:r>
            <w:r>
              <w:rPr>
                <w:rFonts w:eastAsia="SimSun"/>
                <w:szCs w:val="22"/>
                <w:lang w:eastAsia="sv-SE"/>
              </w:rPr>
              <w:t xml:space="preserve"> field descriptions</w:t>
            </w:r>
          </w:p>
        </w:tc>
      </w:tr>
      <w:tr>
        <w:trPr>
          <w:trHeight w:val="52"/>
        </w:trPr>
        <w:tc>
          <w:tcPr>
            <w:tcW w:w="14173" w:type="dxa"/>
            <w:tcBorders>
              <w:top w:val="single" w:sz="4" w:space="0" w:color="auto"/>
              <w:left w:val="single" w:sz="4" w:space="0" w:color="auto"/>
              <w:bottom w:val="single" w:sz="4" w:space="0" w:color="auto"/>
              <w:right w:val="single" w:sz="4" w:space="0" w:color="auto"/>
            </w:tcBorders>
            <w:hideMark/>
          </w:tcPr>
          <w:p>
            <w:pPr>
              <w:pStyle w:val="TAL"/>
              <w:rPr>
                <w:b/>
                <w:bCs/>
                <w:i/>
                <w:szCs w:val="22"/>
                <w:lang w:eastAsia="en-GB"/>
              </w:rPr>
            </w:pPr>
            <w:r>
              <w:rPr>
                <w:b/>
                <w:bCs/>
                <w:i/>
                <w:szCs w:val="22"/>
                <w:lang w:eastAsia="en-GB"/>
              </w:rPr>
              <w:t>schedulingRequestToAddModList, schedulingRequestToAddModListExt</w:t>
            </w:r>
          </w:p>
          <w:p>
            <w:pPr>
              <w:pStyle w:val="TAL"/>
              <w:rPr>
                <w:bCs/>
                <w:szCs w:val="22"/>
                <w:lang w:eastAsia="en-GB"/>
              </w:rPr>
            </w:pPr>
            <w:r>
              <w:rPr>
                <w:bCs/>
                <w:szCs w:val="22"/>
                <w:lang w:eastAsia="en-GB"/>
              </w:rPr>
              <w:t xml:space="preserve">List of Scheduling Request configurations to add or modify. If </w:t>
            </w:r>
            <w:r>
              <w:rPr>
                <w:i/>
                <w:iCs/>
              </w:rPr>
              <w:t>schedulingRequestToAddModListExt</w:t>
            </w:r>
            <w:r>
              <w:t xml:space="preserve"> is configured, it contains the same number of entries, and in the same order, as </w:t>
            </w:r>
            <w:r>
              <w:rPr>
                <w:i/>
                <w:iCs/>
              </w:rPr>
              <w:t>schedulingRequestToAddModList.</w:t>
            </w:r>
          </w:p>
        </w:tc>
      </w:tr>
      <w:tr>
        <w:trPr>
          <w:trHeight w:val="52"/>
        </w:trPr>
        <w:tc>
          <w:tcPr>
            <w:tcW w:w="14173" w:type="dxa"/>
            <w:tcBorders>
              <w:top w:val="single" w:sz="4" w:space="0" w:color="auto"/>
              <w:left w:val="single" w:sz="4" w:space="0" w:color="auto"/>
              <w:bottom w:val="single" w:sz="4" w:space="0" w:color="auto"/>
              <w:right w:val="single" w:sz="4" w:space="0" w:color="auto"/>
            </w:tcBorders>
            <w:hideMark/>
          </w:tcPr>
          <w:p>
            <w:pPr>
              <w:pStyle w:val="TAL"/>
              <w:rPr>
                <w:rFonts w:eastAsia="Yu Mincho"/>
                <w:b/>
                <w:bCs/>
                <w:i/>
                <w:szCs w:val="22"/>
                <w:lang w:eastAsia="sv-SE"/>
              </w:rPr>
            </w:pPr>
            <w:r>
              <w:rPr>
                <w:rFonts w:eastAsia="Yu Mincho"/>
                <w:b/>
                <w:bCs/>
                <w:i/>
                <w:szCs w:val="22"/>
                <w:lang w:eastAsia="sv-SE"/>
              </w:rPr>
              <w:t>schedulingRequestToReleaseList</w:t>
            </w:r>
          </w:p>
          <w:p>
            <w:pPr>
              <w:pStyle w:val="TAL"/>
              <w:rPr>
                <w:b/>
                <w:bCs/>
                <w:i/>
                <w:szCs w:val="22"/>
                <w:lang w:eastAsia="en-GB"/>
              </w:rPr>
            </w:pPr>
            <w:r>
              <w:rPr>
                <w:bCs/>
                <w:szCs w:val="22"/>
                <w:lang w:eastAsia="en-GB"/>
              </w:rPr>
              <w:t xml:space="preserve">List of Scheduling Request configurations to </w:t>
            </w:r>
            <w:r>
              <w:rPr>
                <w:rFonts w:eastAsia="Yu Mincho"/>
                <w:bCs/>
                <w:szCs w:val="22"/>
                <w:lang w:eastAsia="sv-SE"/>
              </w:rPr>
              <w:t>release.</w:t>
            </w:r>
          </w:p>
        </w:tc>
      </w:tr>
    </w:tbl>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tc>
          <w:tcPr>
            <w:tcW w:w="14173" w:type="dxa"/>
            <w:tcBorders>
              <w:top w:val="single" w:sz="4" w:space="0" w:color="auto"/>
              <w:left w:val="single" w:sz="4" w:space="0" w:color="auto"/>
              <w:bottom w:val="single" w:sz="4" w:space="0" w:color="auto"/>
              <w:right w:val="single" w:sz="4" w:space="0" w:color="auto"/>
            </w:tcBorders>
            <w:hideMark/>
          </w:tcPr>
          <w:p>
            <w:pPr>
              <w:pStyle w:val="TAH"/>
              <w:rPr>
                <w:szCs w:val="22"/>
                <w:lang w:eastAsia="sv-SE"/>
              </w:rPr>
            </w:pPr>
            <w:r>
              <w:rPr>
                <w:i/>
                <w:szCs w:val="22"/>
                <w:lang w:eastAsia="sv-SE"/>
              </w:rPr>
              <w:t>SchedulingRequestToAddMod</w:t>
            </w:r>
            <w:r>
              <w:rPr>
                <w:szCs w:val="22"/>
                <w:lang w:eastAsia="sv-SE"/>
              </w:rPr>
              <w:t xml:space="preserve"> field descriptions</w:t>
            </w:r>
          </w:p>
        </w:tc>
      </w:tr>
      <w:tr>
        <w:trPr>
          <w:trHeight w:val="52"/>
        </w:trPr>
        <w:tc>
          <w:tcPr>
            <w:tcW w:w="14173" w:type="dxa"/>
            <w:tcBorders>
              <w:top w:val="single" w:sz="4" w:space="0" w:color="auto"/>
              <w:left w:val="single" w:sz="4" w:space="0" w:color="auto"/>
              <w:bottom w:val="single" w:sz="4" w:space="0" w:color="auto"/>
              <w:right w:val="single" w:sz="4" w:space="0" w:color="auto"/>
            </w:tcBorders>
            <w:hideMark/>
          </w:tcPr>
          <w:p>
            <w:pPr>
              <w:pStyle w:val="TAL"/>
              <w:rPr>
                <w:b/>
                <w:bCs/>
                <w:i/>
                <w:szCs w:val="22"/>
                <w:lang w:eastAsia="en-GB"/>
              </w:rPr>
            </w:pPr>
            <w:r>
              <w:rPr>
                <w:b/>
                <w:bCs/>
                <w:i/>
                <w:szCs w:val="22"/>
                <w:lang w:eastAsia="en-GB"/>
              </w:rPr>
              <w:t>schedulingRequestId</w:t>
            </w:r>
          </w:p>
          <w:p>
            <w:pPr>
              <w:pStyle w:val="TAL"/>
              <w:rPr>
                <w:bCs/>
                <w:szCs w:val="22"/>
                <w:lang w:eastAsia="en-GB"/>
              </w:rPr>
            </w:pPr>
            <w:r>
              <w:rPr>
                <w:bCs/>
                <w:szCs w:val="22"/>
                <w:lang w:eastAsia="en-GB"/>
              </w:rPr>
              <w:t xml:space="preserve">Used to modify a SR configuration and to indicate, in </w:t>
            </w:r>
            <w:r>
              <w:rPr>
                <w:i/>
                <w:lang w:eastAsia="sv-SE"/>
              </w:rPr>
              <w:t>LogicalChannelConfig</w:t>
            </w:r>
            <w:r>
              <w:rPr>
                <w:bCs/>
                <w:szCs w:val="22"/>
                <w:lang w:eastAsia="en-GB"/>
              </w:rPr>
              <w:t xml:space="preserve">, the SR configuration to which a logical channel is mapped and to indicate, in </w:t>
            </w:r>
            <w:r>
              <w:rPr>
                <w:bCs/>
                <w:i/>
                <w:szCs w:val="22"/>
                <w:lang w:eastAsia="en-GB"/>
              </w:rPr>
              <w:t>SchedulingRequestresourceConfig</w:t>
            </w:r>
            <w:r>
              <w:rPr>
                <w:bCs/>
                <w:szCs w:val="22"/>
                <w:lang w:eastAsia="en-GB"/>
              </w:rPr>
              <w:t>, the SR configuration for which a scheduling request resource is used.</w:t>
            </w:r>
          </w:p>
        </w:tc>
      </w:tr>
      <w:tr>
        <w:trPr>
          <w:trHeight w:val="52"/>
        </w:trPr>
        <w:tc>
          <w:tcPr>
            <w:tcW w:w="14173" w:type="dxa"/>
            <w:tcBorders>
              <w:top w:val="single" w:sz="4" w:space="0" w:color="auto"/>
              <w:left w:val="single" w:sz="4" w:space="0" w:color="auto"/>
              <w:bottom w:val="single" w:sz="4" w:space="0" w:color="auto"/>
              <w:right w:val="single" w:sz="4" w:space="0" w:color="auto"/>
            </w:tcBorders>
            <w:hideMark/>
          </w:tcPr>
          <w:p>
            <w:pPr>
              <w:pStyle w:val="TAL"/>
              <w:rPr>
                <w:b/>
                <w:bCs/>
                <w:i/>
                <w:szCs w:val="22"/>
                <w:lang w:eastAsia="en-GB"/>
              </w:rPr>
            </w:pPr>
            <w:r>
              <w:rPr>
                <w:b/>
                <w:bCs/>
                <w:i/>
                <w:szCs w:val="22"/>
                <w:lang w:eastAsia="en-GB"/>
              </w:rPr>
              <w:t>sr-</w:t>
            </w:r>
            <w:r>
              <w:rPr>
                <w:b/>
                <w:bCs/>
                <w:i/>
                <w:szCs w:val="22"/>
                <w:lang w:eastAsia="sv-SE"/>
              </w:rPr>
              <w:t>P</w:t>
            </w:r>
            <w:r>
              <w:rPr>
                <w:b/>
                <w:bCs/>
                <w:i/>
                <w:szCs w:val="22"/>
                <w:lang w:eastAsia="en-GB"/>
              </w:rPr>
              <w:t>rohibitTimer</w:t>
            </w:r>
          </w:p>
          <w:p>
            <w:pPr>
              <w:pStyle w:val="TAL"/>
              <w:rPr>
                <w:szCs w:val="22"/>
                <w:lang w:eastAsia="en-GB"/>
              </w:rPr>
            </w:pPr>
            <w:r>
              <w:rPr>
                <w:szCs w:val="22"/>
                <w:lang w:eastAsia="en-GB"/>
              </w:rPr>
              <w:t xml:space="preserve">Timer for SR transmission on PUCCH in TS 38.321 [3]. Value is in ms. Value </w:t>
            </w:r>
            <w:r>
              <w:rPr>
                <w:i/>
                <w:szCs w:val="22"/>
                <w:lang w:eastAsia="en-GB"/>
              </w:rPr>
              <w:t>ms1</w:t>
            </w:r>
            <w:r>
              <w:rPr>
                <w:szCs w:val="22"/>
                <w:lang w:eastAsia="en-GB"/>
              </w:rPr>
              <w:t xml:space="preserve"> corresponds to 1ms, value </w:t>
            </w:r>
            <w:r>
              <w:rPr>
                <w:i/>
                <w:szCs w:val="22"/>
                <w:lang w:eastAsia="en-GB"/>
              </w:rPr>
              <w:t>ms2</w:t>
            </w:r>
            <w:r>
              <w:rPr>
                <w:szCs w:val="22"/>
                <w:lang w:eastAsia="en-GB"/>
              </w:rPr>
              <w:t xml:space="preserve"> corresponds to 2ms, and so on.  When the field is absent, the UE applies the value 0.</w:t>
            </w:r>
            <w:r>
              <w:t xml:space="preserve"> if sr</w:t>
            </w:r>
            <w:r>
              <w:rPr>
                <w:i/>
                <w:iCs/>
              </w:rPr>
              <w:t>-ProhibitTimer-v1700</w:t>
            </w:r>
            <w:r>
              <w:t xml:space="preserve"> is configured, UE shall ignore </w:t>
            </w:r>
            <w:r>
              <w:rPr>
                <w:i/>
                <w:iCs/>
              </w:rPr>
              <w:t xml:space="preserve">sr-ProhibitTimer </w:t>
            </w:r>
            <w:r>
              <w:t>(without suffix).</w:t>
            </w:r>
          </w:p>
        </w:tc>
      </w:tr>
      <w:tr>
        <w:trPr>
          <w:trHeight w:val="52"/>
        </w:trPr>
        <w:tc>
          <w:tcPr>
            <w:tcW w:w="14173" w:type="dxa"/>
            <w:tcBorders>
              <w:top w:val="single" w:sz="4" w:space="0" w:color="auto"/>
              <w:left w:val="single" w:sz="4" w:space="0" w:color="auto"/>
              <w:bottom w:val="single" w:sz="4" w:space="0" w:color="auto"/>
              <w:right w:val="single" w:sz="4" w:space="0" w:color="auto"/>
            </w:tcBorders>
            <w:hideMark/>
          </w:tcPr>
          <w:p>
            <w:pPr>
              <w:pStyle w:val="TAL"/>
              <w:rPr>
                <w:b/>
                <w:bCs/>
                <w:i/>
                <w:szCs w:val="22"/>
                <w:lang w:eastAsia="en-GB"/>
              </w:rPr>
            </w:pPr>
            <w:r>
              <w:rPr>
                <w:b/>
                <w:bCs/>
                <w:i/>
                <w:szCs w:val="22"/>
                <w:lang w:eastAsia="en-GB"/>
              </w:rPr>
              <w:t>sr-TransMax</w:t>
            </w:r>
          </w:p>
          <w:p>
            <w:pPr>
              <w:pStyle w:val="TAL"/>
              <w:rPr>
                <w:b/>
                <w:bCs/>
                <w:i/>
                <w:szCs w:val="22"/>
                <w:lang w:eastAsia="en-GB"/>
              </w:rPr>
            </w:pPr>
            <w:r>
              <w:rPr>
                <w:szCs w:val="22"/>
                <w:lang w:eastAsia="en-GB"/>
              </w:rPr>
              <w:t xml:space="preserve">Maximum number of SR transmissions as described in TS 38.321 [3]. Value </w:t>
            </w:r>
            <w:r>
              <w:rPr>
                <w:i/>
                <w:szCs w:val="22"/>
                <w:lang w:eastAsia="en-GB"/>
              </w:rPr>
              <w:t>n4</w:t>
            </w:r>
            <w:r>
              <w:rPr>
                <w:szCs w:val="22"/>
                <w:lang w:eastAsia="en-GB"/>
              </w:rPr>
              <w:t xml:space="preserve"> corresponds to 4, value </w:t>
            </w:r>
            <w:r>
              <w:rPr>
                <w:i/>
                <w:szCs w:val="22"/>
                <w:lang w:eastAsia="en-GB"/>
              </w:rPr>
              <w:t>n8</w:t>
            </w:r>
            <w:r>
              <w:rPr>
                <w:szCs w:val="22"/>
                <w:lang w:eastAsia="en-GB"/>
              </w:rPr>
              <w:t xml:space="preserve"> corresponds to 8, and so on. </w:t>
            </w:r>
          </w:p>
        </w:tc>
      </w:tr>
    </w:tbl>
    <w:p/>
    <w:p>
      <w:pPr>
        <w:pStyle w:val="4"/>
        <w:rPr>
          <w:rFonts w:eastAsia="SimSun"/>
        </w:rPr>
      </w:pPr>
      <w:bookmarkStart w:id="1019" w:name="_Toc60777366"/>
      <w:bookmarkStart w:id="1020" w:name="_Toc100930282"/>
      <w:r>
        <w:rPr>
          <w:rFonts w:eastAsia="SimSun"/>
        </w:rPr>
        <w:t>–</w:t>
      </w:r>
      <w:r>
        <w:rPr>
          <w:rFonts w:eastAsia="SimSun"/>
        </w:rPr>
        <w:tab/>
      </w:r>
      <w:r>
        <w:rPr>
          <w:rFonts w:eastAsia="SimSun"/>
          <w:i/>
        </w:rPr>
        <w:t>SchedulingRequestId</w:t>
      </w:r>
      <w:bookmarkEnd w:id="1019"/>
      <w:bookmarkEnd w:id="1020"/>
    </w:p>
    <w:p>
      <w:pPr>
        <w:rPr>
          <w:rFonts w:eastAsia="SimSun"/>
        </w:rPr>
      </w:pPr>
      <w:r>
        <w:rPr>
          <w:rFonts w:eastAsia="SimSun"/>
        </w:rPr>
        <w:t xml:space="preserve">The IE </w:t>
      </w:r>
      <w:r>
        <w:rPr>
          <w:rFonts w:eastAsia="SimSun"/>
          <w:i/>
        </w:rPr>
        <w:t>SchedulingRequestId</w:t>
      </w:r>
      <w:r>
        <w:rPr>
          <w:rFonts w:eastAsia="SimSun"/>
        </w:rPr>
        <w:t xml:space="preserve"> is used to identify a Scheduling Request instance in the MAC layer.</w:t>
      </w:r>
    </w:p>
    <w:p>
      <w:pPr>
        <w:pStyle w:val="TH"/>
        <w:rPr>
          <w:rFonts w:eastAsia="SimSun"/>
        </w:rPr>
      </w:pPr>
      <w:r>
        <w:rPr>
          <w:rFonts w:eastAsia="SimSun"/>
          <w:i/>
        </w:rPr>
        <w:t>SchedulingRequestId</w:t>
      </w:r>
      <w:r>
        <w:rPr>
          <w:rFonts w:eastAsia="SimSun"/>
        </w:rPr>
        <w:t xml:space="preserve"> information element</w:t>
      </w:r>
    </w:p>
    <w:p>
      <w:pPr>
        <w:pStyle w:val="PL"/>
        <w:rPr>
          <w:color w:val="808080"/>
        </w:rPr>
      </w:pPr>
      <w:r>
        <w:rPr>
          <w:color w:val="808080"/>
        </w:rPr>
        <w:t>-- ASN1START</w:t>
      </w:r>
    </w:p>
    <w:p>
      <w:pPr>
        <w:pStyle w:val="PL"/>
        <w:rPr>
          <w:color w:val="808080"/>
        </w:rPr>
      </w:pPr>
      <w:r>
        <w:rPr>
          <w:color w:val="808080"/>
        </w:rPr>
        <w:t>-- TAG-SCHEDULINGREQUESTID-START</w:t>
      </w:r>
    </w:p>
    <w:p>
      <w:pPr>
        <w:pStyle w:val="PL"/>
      </w:pPr>
    </w:p>
    <w:p>
      <w:pPr>
        <w:pStyle w:val="PL"/>
      </w:pPr>
      <w:r>
        <w:t xml:space="preserve">SchedulingRequestId ::=             </w:t>
      </w:r>
      <w:r>
        <w:rPr>
          <w:color w:val="993366"/>
        </w:rPr>
        <w:t>INTEGER</w:t>
      </w:r>
      <w:r>
        <w:t xml:space="preserve"> (0..7)</w:t>
      </w:r>
    </w:p>
    <w:p>
      <w:pPr>
        <w:pStyle w:val="PL"/>
      </w:pPr>
    </w:p>
    <w:p>
      <w:pPr>
        <w:pStyle w:val="PL"/>
        <w:rPr>
          <w:color w:val="808080"/>
        </w:rPr>
      </w:pPr>
      <w:r>
        <w:rPr>
          <w:color w:val="808080"/>
        </w:rPr>
        <w:t>-- TAG-SCHEDULINGREQUESTID-STOP</w:t>
      </w:r>
    </w:p>
    <w:p>
      <w:pPr>
        <w:pStyle w:val="PL"/>
        <w:rPr>
          <w:color w:val="808080"/>
        </w:rPr>
      </w:pPr>
      <w:r>
        <w:rPr>
          <w:color w:val="808080"/>
        </w:rPr>
        <w:lastRenderedPageBreak/>
        <w:t>-- ASN1STOP</w:t>
      </w:r>
    </w:p>
    <w:p/>
    <w:p>
      <w:pPr>
        <w:pStyle w:val="4"/>
        <w:rPr>
          <w:rFonts w:eastAsia="SimSun"/>
        </w:rPr>
      </w:pPr>
      <w:bookmarkStart w:id="1021" w:name="_Toc60777367"/>
      <w:bookmarkStart w:id="1022" w:name="_Toc100930283"/>
      <w:r>
        <w:rPr>
          <w:rFonts w:eastAsia="SimSun"/>
        </w:rPr>
        <w:t>–</w:t>
      </w:r>
      <w:r>
        <w:rPr>
          <w:rFonts w:eastAsia="SimSun"/>
        </w:rPr>
        <w:tab/>
      </w:r>
      <w:r>
        <w:rPr>
          <w:rFonts w:eastAsia="SimSun"/>
          <w:i/>
        </w:rPr>
        <w:t>SchedulingRequestResourceConfig</w:t>
      </w:r>
      <w:bookmarkEnd w:id="1021"/>
      <w:bookmarkEnd w:id="1022"/>
    </w:p>
    <w:p>
      <w:pPr>
        <w:rPr>
          <w:rFonts w:eastAsia="SimSun"/>
        </w:rPr>
      </w:pPr>
      <w:r>
        <w:rPr>
          <w:rFonts w:eastAsia="SimSun"/>
        </w:rPr>
        <w:t xml:space="preserve">The IE </w:t>
      </w:r>
      <w:r>
        <w:rPr>
          <w:rFonts w:eastAsia="SimSun"/>
          <w:i/>
        </w:rPr>
        <w:t>SchedulingRequestResourceConfig</w:t>
      </w:r>
      <w:r>
        <w:rPr>
          <w:rFonts w:eastAsia="SimSun"/>
        </w:rPr>
        <w:t xml:space="preserve"> determines physical layer resources on PUCCH where the UE may send the dedicated scheduling request (D-SR) (see TS 38.213 [13], clause 9.2.4).</w:t>
      </w:r>
    </w:p>
    <w:p>
      <w:pPr>
        <w:pStyle w:val="TH"/>
        <w:rPr>
          <w:rFonts w:eastAsia="SimSun"/>
        </w:rPr>
      </w:pPr>
      <w:r>
        <w:rPr>
          <w:rFonts w:eastAsia="SimSun"/>
          <w:i/>
        </w:rPr>
        <w:t>SchedulingRequestResourceConfig</w:t>
      </w:r>
      <w:r>
        <w:rPr>
          <w:rFonts w:eastAsia="SimSun"/>
        </w:rPr>
        <w:t xml:space="preserve"> information element</w:t>
      </w:r>
    </w:p>
    <w:p>
      <w:pPr>
        <w:pStyle w:val="PL"/>
        <w:rPr>
          <w:color w:val="808080"/>
        </w:rPr>
      </w:pPr>
      <w:r>
        <w:rPr>
          <w:color w:val="808080"/>
        </w:rPr>
        <w:t>-- ASN1START</w:t>
      </w:r>
    </w:p>
    <w:p>
      <w:pPr>
        <w:pStyle w:val="PL"/>
        <w:rPr>
          <w:color w:val="808080"/>
        </w:rPr>
      </w:pPr>
      <w:r>
        <w:rPr>
          <w:color w:val="808080"/>
        </w:rPr>
        <w:t>-- TAG-SCHEDULINGREQUESTRESOURCECONFIG-START</w:t>
      </w:r>
    </w:p>
    <w:p>
      <w:pPr>
        <w:pStyle w:val="PL"/>
      </w:pPr>
    </w:p>
    <w:p>
      <w:pPr>
        <w:pStyle w:val="PL"/>
      </w:pPr>
      <w:r>
        <w:t xml:space="preserve">SchedulingRequestResourceConfig ::=     </w:t>
      </w:r>
      <w:r>
        <w:rPr>
          <w:color w:val="993366"/>
        </w:rPr>
        <w:t>SEQUENCE</w:t>
      </w:r>
      <w:r>
        <w:t xml:space="preserve"> {</w:t>
      </w:r>
    </w:p>
    <w:p>
      <w:pPr>
        <w:pStyle w:val="PL"/>
      </w:pPr>
      <w:r>
        <w:t xml:space="preserve">    schedulingRequestResourceId             SchedulingRequestResourceId,</w:t>
      </w:r>
    </w:p>
    <w:p>
      <w:pPr>
        <w:pStyle w:val="PL"/>
      </w:pPr>
      <w:r>
        <w:t xml:space="preserve">    schedulingRequestID                     SchedulingRequestId,</w:t>
      </w:r>
    </w:p>
    <w:p>
      <w:pPr>
        <w:pStyle w:val="PL"/>
      </w:pPr>
      <w:r>
        <w:t xml:space="preserve">    periodicityAndOffset                    </w:t>
      </w:r>
      <w:r>
        <w:rPr>
          <w:color w:val="993366"/>
        </w:rPr>
        <w:t>CHOICE</w:t>
      </w:r>
      <w:r>
        <w:t xml:space="preserve"> {</w:t>
      </w:r>
    </w:p>
    <w:p>
      <w:pPr>
        <w:pStyle w:val="PL"/>
      </w:pPr>
      <w:r>
        <w:t xml:space="preserve">        sym2                                    </w:t>
      </w:r>
      <w:r>
        <w:rPr>
          <w:color w:val="993366"/>
        </w:rPr>
        <w:t>NULL</w:t>
      </w:r>
      <w:r>
        <w:t>,</w:t>
      </w:r>
    </w:p>
    <w:p>
      <w:pPr>
        <w:pStyle w:val="PL"/>
      </w:pPr>
      <w:r>
        <w:t xml:space="preserve">        sym6or7                                 </w:t>
      </w:r>
      <w:r>
        <w:rPr>
          <w:color w:val="993366"/>
        </w:rPr>
        <w:t>NULL</w:t>
      </w:r>
      <w:r>
        <w:t>,</w:t>
      </w:r>
    </w:p>
    <w:p>
      <w:pPr>
        <w:pStyle w:val="PL"/>
        <w:rPr>
          <w:color w:val="808080"/>
        </w:rPr>
      </w:pPr>
      <w:r>
        <w:t xml:space="preserve">        sl1                                     </w:t>
      </w:r>
      <w:r>
        <w:rPr>
          <w:color w:val="993366"/>
        </w:rPr>
        <w:t>NULL</w:t>
      </w:r>
      <w:r>
        <w:t xml:space="preserve">,                       </w:t>
      </w:r>
      <w:r>
        <w:rPr>
          <w:color w:val="808080"/>
        </w:rPr>
        <w:t>-- Recurs in every slot</w:t>
      </w:r>
    </w:p>
    <w:p>
      <w:pPr>
        <w:pStyle w:val="PL"/>
      </w:pPr>
      <w:r>
        <w:t xml:space="preserve">        sl2                                     </w:t>
      </w:r>
      <w:r>
        <w:rPr>
          <w:color w:val="993366"/>
        </w:rPr>
        <w:t>INTEGER</w:t>
      </w:r>
      <w:r>
        <w:t xml:space="preserve"> (0..1),</w:t>
      </w:r>
    </w:p>
    <w:p>
      <w:pPr>
        <w:pStyle w:val="PL"/>
      </w:pPr>
      <w:r>
        <w:t xml:space="preserve">        sl4                                     </w:t>
      </w:r>
      <w:r>
        <w:rPr>
          <w:color w:val="993366"/>
        </w:rPr>
        <w:t>INTEGER</w:t>
      </w:r>
      <w:r>
        <w:t xml:space="preserve"> (0..3),</w:t>
      </w:r>
    </w:p>
    <w:p>
      <w:pPr>
        <w:pStyle w:val="PL"/>
      </w:pPr>
      <w:r>
        <w:t xml:space="preserve">        sl5                                     </w:t>
      </w:r>
      <w:r>
        <w:rPr>
          <w:color w:val="993366"/>
        </w:rPr>
        <w:t>INTEGER</w:t>
      </w:r>
      <w:r>
        <w:t xml:space="preserve"> (0..4),</w:t>
      </w:r>
    </w:p>
    <w:p>
      <w:pPr>
        <w:pStyle w:val="PL"/>
      </w:pPr>
      <w:r>
        <w:t xml:space="preserve">        sl8                                     </w:t>
      </w:r>
      <w:r>
        <w:rPr>
          <w:color w:val="993366"/>
        </w:rPr>
        <w:t>INTEGER</w:t>
      </w:r>
      <w:r>
        <w:t xml:space="preserve"> (0..7),</w:t>
      </w:r>
    </w:p>
    <w:p>
      <w:pPr>
        <w:pStyle w:val="PL"/>
      </w:pPr>
      <w:r>
        <w:t xml:space="preserve">        sl10                                    </w:t>
      </w:r>
      <w:r>
        <w:rPr>
          <w:color w:val="993366"/>
        </w:rPr>
        <w:t>INTEGER</w:t>
      </w:r>
      <w:r>
        <w:t xml:space="preserve"> (0..9),</w:t>
      </w:r>
    </w:p>
    <w:p>
      <w:pPr>
        <w:pStyle w:val="PL"/>
      </w:pPr>
      <w:r>
        <w:t xml:space="preserve">        sl16                                    </w:t>
      </w:r>
      <w:r>
        <w:rPr>
          <w:color w:val="993366"/>
        </w:rPr>
        <w:t>INTEGER</w:t>
      </w:r>
      <w:r>
        <w:t xml:space="preserve"> (0..15),</w:t>
      </w:r>
    </w:p>
    <w:p>
      <w:pPr>
        <w:pStyle w:val="PL"/>
      </w:pPr>
      <w:r>
        <w:t xml:space="preserve">        sl20                                    </w:t>
      </w:r>
      <w:r>
        <w:rPr>
          <w:color w:val="993366"/>
        </w:rPr>
        <w:t>INTEGER</w:t>
      </w:r>
      <w:r>
        <w:t xml:space="preserve"> (0..19),</w:t>
      </w:r>
    </w:p>
    <w:p>
      <w:pPr>
        <w:pStyle w:val="PL"/>
      </w:pPr>
      <w:r>
        <w:t xml:space="preserve">        sl40                                    </w:t>
      </w:r>
      <w:r>
        <w:rPr>
          <w:color w:val="993366"/>
        </w:rPr>
        <w:t>INTEGER</w:t>
      </w:r>
      <w:r>
        <w:t xml:space="preserve"> (0..39),</w:t>
      </w:r>
    </w:p>
    <w:p>
      <w:pPr>
        <w:pStyle w:val="PL"/>
      </w:pPr>
      <w:r>
        <w:t xml:space="preserve">        sl80                                    </w:t>
      </w:r>
      <w:r>
        <w:rPr>
          <w:color w:val="993366"/>
        </w:rPr>
        <w:t>INTEGER</w:t>
      </w:r>
      <w:r>
        <w:t xml:space="preserve"> (0..79),</w:t>
      </w:r>
    </w:p>
    <w:p>
      <w:pPr>
        <w:pStyle w:val="PL"/>
      </w:pPr>
      <w:r>
        <w:t xml:space="preserve">        sl160                                   </w:t>
      </w:r>
      <w:r>
        <w:rPr>
          <w:color w:val="993366"/>
        </w:rPr>
        <w:t>INTEGER</w:t>
      </w:r>
      <w:r>
        <w:t xml:space="preserve"> (0..159),</w:t>
      </w:r>
    </w:p>
    <w:p>
      <w:pPr>
        <w:pStyle w:val="PL"/>
      </w:pPr>
      <w:r>
        <w:t xml:space="preserve">        sl320                                   </w:t>
      </w:r>
      <w:r>
        <w:rPr>
          <w:color w:val="993366"/>
        </w:rPr>
        <w:t>INTEGER</w:t>
      </w:r>
      <w:r>
        <w:t xml:space="preserve"> (0..319),</w:t>
      </w:r>
    </w:p>
    <w:p>
      <w:pPr>
        <w:pStyle w:val="PL"/>
      </w:pPr>
      <w:r>
        <w:t xml:space="preserve">        sl640                                   </w:t>
      </w:r>
      <w:r>
        <w:rPr>
          <w:color w:val="993366"/>
        </w:rPr>
        <w:t>INTEGER</w:t>
      </w:r>
      <w:r>
        <w:t xml:space="preserve"> (0..639)</w:t>
      </w:r>
    </w:p>
    <w:p>
      <w:pPr>
        <w:pStyle w:val="PL"/>
        <w:rPr>
          <w:color w:val="808080"/>
        </w:rPr>
      </w:pPr>
      <w:r>
        <w:t xml:space="preserve">    }                                                                                                       </w:t>
      </w:r>
      <w:r>
        <w:rPr>
          <w:color w:val="993366"/>
        </w:rPr>
        <w:t>OPTIONAL</w:t>
      </w:r>
      <w:r>
        <w:t xml:space="preserve">,   </w:t>
      </w:r>
      <w:r>
        <w:rPr>
          <w:color w:val="808080"/>
        </w:rPr>
        <w:t>-- Need M</w:t>
      </w:r>
    </w:p>
    <w:p>
      <w:pPr>
        <w:pStyle w:val="PL"/>
        <w:rPr>
          <w:color w:val="808080"/>
        </w:rPr>
      </w:pPr>
      <w:r>
        <w:t xml:space="preserve">    resource                                PUCCH-ResourceId                                                </w:t>
      </w:r>
      <w:r>
        <w:rPr>
          <w:color w:val="993366"/>
        </w:rPr>
        <w:t>OPTIONAL</w:t>
      </w:r>
      <w:r>
        <w:t xml:space="preserve">    </w:t>
      </w:r>
      <w:r>
        <w:rPr>
          <w:color w:val="808080"/>
        </w:rPr>
        <w:t>-- Need M</w:t>
      </w:r>
    </w:p>
    <w:p>
      <w:pPr>
        <w:pStyle w:val="PL"/>
      </w:pPr>
      <w:r>
        <w:t>}</w:t>
      </w:r>
    </w:p>
    <w:p>
      <w:pPr>
        <w:pStyle w:val="PL"/>
      </w:pPr>
    </w:p>
    <w:p>
      <w:pPr>
        <w:pStyle w:val="PL"/>
      </w:pPr>
      <w:r>
        <w:t xml:space="preserve">SchedulingRequestResourceConfigExt-v1610 ::=   </w:t>
      </w:r>
      <w:r>
        <w:rPr>
          <w:color w:val="993366"/>
        </w:rPr>
        <w:t>SEQUENCE</w:t>
      </w:r>
      <w:r>
        <w:t xml:space="preserve"> {</w:t>
      </w:r>
    </w:p>
    <w:p>
      <w:pPr>
        <w:pStyle w:val="PL"/>
        <w:rPr>
          <w:color w:val="808080"/>
        </w:rPr>
      </w:pPr>
      <w:r>
        <w:t xml:space="preserve">    phy-PriorityIndex-r16                       </w:t>
      </w:r>
      <w:r>
        <w:rPr>
          <w:color w:val="993366"/>
        </w:rPr>
        <w:t>ENUMERATED</w:t>
      </w:r>
      <w:r>
        <w:t xml:space="preserve"> {p0, p1}                                         </w:t>
      </w:r>
      <w:r>
        <w:rPr>
          <w:color w:val="993366"/>
        </w:rPr>
        <w:t>OPTIONAL</w:t>
      </w:r>
      <w:r>
        <w:t xml:space="preserve">,   </w:t>
      </w:r>
      <w:r>
        <w:rPr>
          <w:color w:val="808080"/>
        </w:rPr>
        <w:t>-- Need M</w:t>
      </w:r>
    </w:p>
    <w:p>
      <w:pPr>
        <w:pStyle w:val="PL"/>
      </w:pPr>
      <w:r>
        <w:t xml:space="preserve">    ...</w:t>
      </w:r>
    </w:p>
    <w:p>
      <w:pPr>
        <w:pStyle w:val="PL"/>
      </w:pPr>
      <w:r>
        <w:t>}</w:t>
      </w:r>
    </w:p>
    <w:p>
      <w:pPr>
        <w:pStyle w:val="PL"/>
      </w:pPr>
    </w:p>
    <w:p>
      <w:pPr>
        <w:pStyle w:val="PL"/>
      </w:pPr>
      <w:r>
        <w:t xml:space="preserve">SchedulingRequestResourceConfigExt-v1700 ::=    </w:t>
      </w:r>
      <w:r>
        <w:rPr>
          <w:color w:val="993366"/>
        </w:rPr>
        <w:t>SEQUENCE</w:t>
      </w:r>
      <w:r>
        <w:t xml:space="preserve"> {</w:t>
      </w:r>
    </w:p>
    <w:p>
      <w:pPr>
        <w:pStyle w:val="PL"/>
      </w:pPr>
      <w:r>
        <w:t xml:space="preserve">    periodicityAndOffset-r17                        </w:t>
      </w:r>
      <w:r>
        <w:rPr>
          <w:color w:val="993366"/>
        </w:rPr>
        <w:t>CHOICE</w:t>
      </w:r>
      <w:r>
        <w:t xml:space="preserve"> {</w:t>
      </w:r>
    </w:p>
    <w:p>
      <w:pPr>
        <w:pStyle w:val="PL"/>
      </w:pPr>
      <w:r>
        <w:t xml:space="preserve">        sl1280                                          </w:t>
      </w:r>
      <w:r>
        <w:rPr>
          <w:color w:val="993366"/>
        </w:rPr>
        <w:t>INTEGER</w:t>
      </w:r>
      <w:r>
        <w:t xml:space="preserve"> (0..1279),</w:t>
      </w:r>
    </w:p>
    <w:p>
      <w:pPr>
        <w:pStyle w:val="PL"/>
      </w:pPr>
      <w:r>
        <w:t xml:space="preserve">        sl2560                                          </w:t>
      </w:r>
      <w:r>
        <w:rPr>
          <w:color w:val="993366"/>
        </w:rPr>
        <w:t>INTEGER</w:t>
      </w:r>
      <w:r>
        <w:t xml:space="preserve"> (0..2559),</w:t>
      </w:r>
    </w:p>
    <w:p>
      <w:pPr>
        <w:pStyle w:val="PL"/>
      </w:pPr>
      <w:r>
        <w:t xml:space="preserve">        sl5120                                          </w:t>
      </w:r>
      <w:r>
        <w:rPr>
          <w:color w:val="993366"/>
        </w:rPr>
        <w:t>INTEGER</w:t>
      </w:r>
      <w:r>
        <w:t xml:space="preserve"> (0..5119)</w:t>
      </w:r>
    </w:p>
    <w:p>
      <w:pPr>
        <w:pStyle w:val="PL"/>
        <w:rPr>
          <w:color w:val="808080"/>
        </w:rPr>
      </w:pPr>
      <w:r>
        <w:t xml:space="preserve">    }                                                                                                       </w:t>
      </w:r>
      <w:r>
        <w:rPr>
          <w:color w:val="993366"/>
        </w:rPr>
        <w:t>OPTIONAL</w:t>
      </w:r>
      <w:r>
        <w:t xml:space="preserve">   </w:t>
      </w:r>
      <w:r>
        <w:rPr>
          <w:color w:val="808080"/>
        </w:rPr>
        <w:t>-- Need M</w:t>
      </w:r>
    </w:p>
    <w:p>
      <w:pPr>
        <w:pStyle w:val="PL"/>
      </w:pPr>
      <w:r>
        <w:t>}</w:t>
      </w:r>
    </w:p>
    <w:p>
      <w:pPr>
        <w:pStyle w:val="PL"/>
      </w:pPr>
    </w:p>
    <w:p>
      <w:pPr>
        <w:pStyle w:val="PL"/>
        <w:rPr>
          <w:color w:val="808080"/>
        </w:rPr>
      </w:pPr>
      <w:r>
        <w:rPr>
          <w:color w:val="808080"/>
        </w:rPr>
        <w:lastRenderedPageBreak/>
        <w:t>-- TAG-SCHEDULINGREQUESTRESOURCECONFIG-STOP</w:t>
      </w:r>
    </w:p>
    <w:p>
      <w:pPr>
        <w:pStyle w:val="PL"/>
        <w:rPr>
          <w:color w:val="808080"/>
        </w:rPr>
      </w:pPr>
      <w:r>
        <w:rPr>
          <w:color w:val="808080"/>
        </w:rPr>
        <w:t>-- ASN1STOP</w:t>
      </w:r>
    </w:p>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tc>
          <w:tcPr>
            <w:tcW w:w="14173" w:type="dxa"/>
            <w:tcBorders>
              <w:top w:val="single" w:sz="4" w:space="0" w:color="auto"/>
              <w:left w:val="single" w:sz="4" w:space="0" w:color="auto"/>
              <w:bottom w:val="single" w:sz="4" w:space="0" w:color="auto"/>
              <w:right w:val="single" w:sz="4" w:space="0" w:color="auto"/>
            </w:tcBorders>
            <w:hideMark/>
          </w:tcPr>
          <w:p>
            <w:pPr>
              <w:pStyle w:val="TAH"/>
              <w:rPr>
                <w:szCs w:val="22"/>
                <w:lang w:eastAsia="sv-SE"/>
              </w:rPr>
            </w:pPr>
            <w:r>
              <w:rPr>
                <w:i/>
                <w:szCs w:val="22"/>
                <w:lang w:eastAsia="sv-SE"/>
              </w:rPr>
              <w:t xml:space="preserve">SchedulingRequestResourceConfig </w:t>
            </w:r>
            <w:r>
              <w:rPr>
                <w:szCs w:val="22"/>
                <w:lang w:eastAsia="sv-SE"/>
              </w:rPr>
              <w:t>field descriptions</w:t>
            </w:r>
          </w:p>
        </w:tc>
      </w:tr>
      <w:tr>
        <w:tc>
          <w:tcPr>
            <w:tcW w:w="14173" w:type="dxa"/>
            <w:tcBorders>
              <w:top w:val="single" w:sz="4" w:space="0" w:color="auto"/>
              <w:left w:val="single" w:sz="4" w:space="0" w:color="auto"/>
              <w:bottom w:val="single" w:sz="4" w:space="0" w:color="auto"/>
              <w:right w:val="single" w:sz="4" w:space="0" w:color="auto"/>
            </w:tcBorders>
          </w:tcPr>
          <w:p>
            <w:pPr>
              <w:pStyle w:val="TAL"/>
              <w:rPr>
                <w:szCs w:val="22"/>
                <w:lang w:eastAsia="sv-SE"/>
              </w:rPr>
            </w:pPr>
            <w:r>
              <w:rPr>
                <w:b/>
                <w:i/>
                <w:szCs w:val="22"/>
                <w:lang w:eastAsia="sv-SE"/>
              </w:rPr>
              <w:t>periodicityAndOffset</w:t>
            </w:r>
          </w:p>
          <w:p>
            <w:pPr>
              <w:pStyle w:val="TAL"/>
              <w:rPr>
                <w:szCs w:val="22"/>
                <w:lang w:eastAsia="sv-SE"/>
              </w:rPr>
            </w:pPr>
            <w:r>
              <w:rPr>
                <w:szCs w:val="22"/>
                <w:lang w:eastAsia="sv-SE"/>
              </w:rPr>
              <w:t>SR periodicity and offset in number of symbols or slots (see TS 38.213 [13], clause 9.2.4) The following periodicities may be configured depending on the chosen subcarrier spacing:</w:t>
            </w:r>
          </w:p>
          <w:p>
            <w:pPr>
              <w:pStyle w:val="TAL"/>
              <w:rPr>
                <w:szCs w:val="22"/>
                <w:lang w:eastAsia="sv-SE"/>
              </w:rPr>
            </w:pPr>
            <w:r>
              <w:rPr>
                <w:szCs w:val="22"/>
                <w:lang w:eastAsia="sv-SE"/>
              </w:rPr>
              <w:t>SCS =  15 kHz: 2sym, 7sym, 1sl, 2sl, 4sl, 5sl, 8sl, 10sl, 16sl, 20sl, 40sl, 80sl</w:t>
            </w:r>
          </w:p>
          <w:p>
            <w:pPr>
              <w:pStyle w:val="TAL"/>
              <w:rPr>
                <w:szCs w:val="22"/>
                <w:lang w:eastAsia="sv-SE"/>
              </w:rPr>
            </w:pPr>
            <w:r>
              <w:rPr>
                <w:szCs w:val="22"/>
                <w:lang w:eastAsia="sv-SE"/>
              </w:rPr>
              <w:t>SCS =  30 kHz: 2sym, 7sym, 1sl, 2sl, 4sl, 8sl, 10sl, 16sl, 20sl, 40sl, 80sl, 160sl</w:t>
            </w:r>
          </w:p>
          <w:p>
            <w:pPr>
              <w:pStyle w:val="TAL"/>
              <w:rPr>
                <w:szCs w:val="22"/>
                <w:lang w:eastAsia="sv-SE"/>
              </w:rPr>
            </w:pPr>
            <w:r>
              <w:rPr>
                <w:szCs w:val="22"/>
                <w:lang w:eastAsia="sv-SE"/>
              </w:rPr>
              <w:t>SCS =  60 kHz: 2sym, 7sym/6sym, 1sl, 2sl, 4sl, 8sl, 16sl, 20sl, 40sl, 80sl, 160sl, 320sl</w:t>
            </w:r>
          </w:p>
          <w:p>
            <w:pPr>
              <w:pStyle w:val="TAL"/>
            </w:pPr>
            <w:r>
              <w:rPr>
                <w:szCs w:val="22"/>
                <w:lang w:eastAsia="sv-SE"/>
              </w:rPr>
              <w:t>SCS = 120 kHz: 2sym, 7sym, 1sl, 2sl, 4sl, 8sl, 16sl, 40sl, 80sl, 160sl, 320sl, 640sl</w:t>
            </w:r>
          </w:p>
          <w:p>
            <w:pPr>
              <w:pStyle w:val="TAL"/>
              <w:rPr>
                <w:szCs w:val="22"/>
                <w:lang w:eastAsia="sv-SE"/>
              </w:rPr>
            </w:pPr>
            <w:r>
              <w:rPr>
                <w:szCs w:val="22"/>
                <w:lang w:eastAsia="sv-SE"/>
              </w:rPr>
              <w:t>SCS = 480 kHz: 1sl, 2sl, 4sl, 8sl, 16sl, 40sl, 80sl, 160sl, 320sl, 640sl, 1280sl, 2560sl</w:t>
            </w:r>
          </w:p>
          <w:p>
            <w:pPr>
              <w:pStyle w:val="TAL"/>
              <w:rPr>
                <w:szCs w:val="22"/>
                <w:lang w:eastAsia="sv-SE"/>
              </w:rPr>
            </w:pPr>
            <w:r>
              <w:rPr>
                <w:szCs w:val="22"/>
                <w:lang w:eastAsia="sv-SE"/>
              </w:rPr>
              <w:t>SCS = 960 kHz: 1sl, 2sl, 4sl, 8sl, 16sl, 40sl, 80sl, 160sl, 320sl, 640sl, 1280sl, 2560sl, 5120sl</w:t>
            </w:r>
          </w:p>
          <w:p>
            <w:pPr>
              <w:pStyle w:val="TAL"/>
              <w:rPr>
                <w:szCs w:val="22"/>
                <w:lang w:eastAsia="sv-SE"/>
              </w:rPr>
            </w:pPr>
          </w:p>
          <w:p>
            <w:pPr>
              <w:pStyle w:val="TAL"/>
              <w:rPr>
                <w:szCs w:val="22"/>
                <w:lang w:eastAsia="sv-SE"/>
              </w:rPr>
            </w:pPr>
            <w:r>
              <w:rPr>
                <w:szCs w:val="22"/>
                <w:lang w:eastAsia="sv-SE"/>
              </w:rPr>
              <w:t>sym6or7 corresponds to 6 symbols if extended cyclic prefix and a SCS of 60 kHz are configured, otherwise it corresponds to 7 symbols.</w:t>
            </w:r>
          </w:p>
          <w:p>
            <w:pPr>
              <w:pStyle w:val="TAL"/>
              <w:rPr>
                <w:szCs w:val="22"/>
                <w:lang w:eastAsia="sv-SE"/>
              </w:rPr>
            </w:pPr>
            <w:r>
              <w:rPr>
                <w:szCs w:val="22"/>
                <w:lang w:eastAsia="sv-SE"/>
              </w:rPr>
              <w:t>For periodicities 2sym, 7sym and sl1 the UE assumes an offset of 0 slots.</w:t>
            </w:r>
          </w:p>
          <w:p>
            <w:pPr>
              <w:pStyle w:val="TAL"/>
              <w:rPr>
                <w:szCs w:val="22"/>
                <w:lang w:eastAsia="sv-SE"/>
              </w:rPr>
            </w:pPr>
            <w:r>
              <w:rPr>
                <w:szCs w:val="22"/>
                <w:lang w:eastAsia="sv-SE"/>
              </w:rPr>
              <w:t xml:space="preserve">If </w:t>
            </w:r>
            <w:r>
              <w:rPr>
                <w:i/>
                <w:iCs/>
              </w:rPr>
              <w:t>periodicityAndOffset-r17</w:t>
            </w:r>
            <w:r>
              <w:rPr>
                <w:szCs w:val="22"/>
                <w:lang w:eastAsia="sv-SE"/>
              </w:rPr>
              <w:t xml:space="preserve"> is present, any previously configured </w:t>
            </w:r>
            <w:r>
              <w:rPr>
                <w:i/>
                <w:iCs/>
              </w:rPr>
              <w:t>periodicityAndOffset</w:t>
            </w:r>
            <w:r>
              <w:rPr>
                <w:szCs w:val="22"/>
                <w:lang w:eastAsia="sv-SE"/>
              </w:rPr>
              <w:t xml:space="preserve"> (without suffix) is released, and vice versa.</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szCs w:val="22"/>
                <w:lang w:eastAsia="sv-SE"/>
              </w:rPr>
            </w:pPr>
            <w:r>
              <w:rPr>
                <w:b/>
                <w:i/>
                <w:szCs w:val="22"/>
                <w:lang w:eastAsia="sv-SE"/>
              </w:rPr>
              <w:t>phy-PriorityIndex</w:t>
            </w:r>
          </w:p>
          <w:p>
            <w:pPr>
              <w:pStyle w:val="TAL"/>
              <w:rPr>
                <w:b/>
                <w:i/>
                <w:szCs w:val="22"/>
                <w:lang w:eastAsia="sv-SE"/>
              </w:rPr>
            </w:pPr>
            <w:r>
              <w:rPr>
                <w:lang w:eastAsia="sv-SE"/>
              </w:rPr>
              <w:t xml:space="preserve">Indicates whether this scheduling request resource is </w:t>
            </w:r>
            <w:r>
              <w:rPr>
                <w:i/>
                <w:lang w:eastAsia="sv-SE"/>
              </w:rPr>
              <w:t>high</w:t>
            </w:r>
            <w:r>
              <w:rPr>
                <w:lang w:eastAsia="sv-SE"/>
              </w:rPr>
              <w:t xml:space="preserve"> or </w:t>
            </w:r>
            <w:r>
              <w:rPr>
                <w:i/>
                <w:lang w:eastAsia="sv-SE"/>
              </w:rPr>
              <w:t>low</w:t>
            </w:r>
            <w:r>
              <w:rPr>
                <w:lang w:eastAsia="sv-SE"/>
              </w:rPr>
              <w:t xml:space="preserve"> priority in PHY prioritization/multiplexing handling (see TS 38.213 [13], clause 9.2.4). Value </w:t>
            </w:r>
            <w:r>
              <w:rPr>
                <w:i/>
                <w:lang w:eastAsia="sv-SE"/>
              </w:rPr>
              <w:t xml:space="preserve">p0 </w:t>
            </w:r>
            <w:r>
              <w:rPr>
                <w:lang w:eastAsia="sv-SE"/>
              </w:rPr>
              <w:t xml:space="preserve">indicates low priority and value </w:t>
            </w:r>
            <w:r>
              <w:rPr>
                <w:i/>
                <w:lang w:eastAsia="sv-SE"/>
              </w:rPr>
              <w:t xml:space="preserve">p1 </w:t>
            </w:r>
            <w:r>
              <w:rPr>
                <w:lang w:eastAsia="sv-SE"/>
              </w:rPr>
              <w:t>indicates high priority.</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resource</w:t>
            </w:r>
          </w:p>
          <w:p>
            <w:pPr>
              <w:pStyle w:val="TAL"/>
              <w:rPr>
                <w:szCs w:val="22"/>
                <w:lang w:eastAsia="sv-SE"/>
              </w:rPr>
            </w:pPr>
            <w:r>
              <w:rPr>
                <w:szCs w:val="22"/>
                <w:lang w:eastAsia="sv-SE"/>
              </w:rPr>
              <w:t xml:space="preserve">ID of the PUCCH resource in which the UE shall send the scheduling request. The actual </w:t>
            </w:r>
            <w:r>
              <w:rPr>
                <w:i/>
                <w:szCs w:val="22"/>
                <w:lang w:eastAsia="sv-SE"/>
              </w:rPr>
              <w:t>PUCCH-Resource</w:t>
            </w:r>
            <w:r>
              <w:rPr>
                <w:szCs w:val="22"/>
                <w:lang w:eastAsia="sv-SE"/>
              </w:rPr>
              <w:t xml:space="preserve"> is configured in </w:t>
            </w:r>
            <w:r>
              <w:rPr>
                <w:i/>
                <w:szCs w:val="22"/>
                <w:lang w:eastAsia="sv-SE"/>
              </w:rPr>
              <w:t>PUCCH-Config</w:t>
            </w:r>
            <w:r>
              <w:rPr>
                <w:szCs w:val="22"/>
                <w:lang w:eastAsia="sv-SE"/>
              </w:rPr>
              <w:t xml:space="preserve"> of the same UL BWP and serving cell as this </w:t>
            </w:r>
            <w:r>
              <w:rPr>
                <w:i/>
                <w:szCs w:val="22"/>
                <w:lang w:eastAsia="sv-SE"/>
              </w:rPr>
              <w:t>SchedulingRequestResourceConfig</w:t>
            </w:r>
            <w:r>
              <w:rPr>
                <w:szCs w:val="22"/>
                <w:lang w:eastAsia="sv-SE"/>
              </w:rPr>
              <w:t xml:space="preserve">. The network configures a </w:t>
            </w:r>
            <w:r>
              <w:rPr>
                <w:i/>
                <w:szCs w:val="22"/>
                <w:lang w:eastAsia="sv-SE"/>
              </w:rPr>
              <w:t>PUCCH-Resource</w:t>
            </w:r>
            <w:r>
              <w:rPr>
                <w:szCs w:val="22"/>
                <w:lang w:eastAsia="sv-SE"/>
              </w:rPr>
              <w:t xml:space="preserve"> of </w:t>
            </w:r>
            <w:r>
              <w:rPr>
                <w:i/>
                <w:szCs w:val="22"/>
                <w:lang w:eastAsia="sv-SE"/>
              </w:rPr>
              <w:t>PUCCH-format0</w:t>
            </w:r>
            <w:r>
              <w:rPr>
                <w:szCs w:val="22"/>
                <w:lang w:eastAsia="sv-SE"/>
              </w:rPr>
              <w:t xml:space="preserve"> or </w:t>
            </w:r>
            <w:r>
              <w:rPr>
                <w:i/>
                <w:szCs w:val="22"/>
                <w:lang w:eastAsia="sv-SE"/>
              </w:rPr>
              <w:t>PUCCH-format1</w:t>
            </w:r>
            <w:r>
              <w:rPr>
                <w:szCs w:val="22"/>
                <w:lang w:eastAsia="sv-SE"/>
              </w:rPr>
              <w:t xml:space="preserve"> (other formats not supported) (see TS 38.213 [13], clause 9.2.4)</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schedulingRequestID</w:t>
            </w:r>
          </w:p>
          <w:p>
            <w:pPr>
              <w:pStyle w:val="TAL"/>
              <w:rPr>
                <w:szCs w:val="22"/>
                <w:lang w:eastAsia="sv-SE"/>
              </w:rPr>
            </w:pPr>
            <w:r>
              <w:rPr>
                <w:szCs w:val="22"/>
                <w:lang w:eastAsia="sv-SE"/>
              </w:rPr>
              <w:t xml:space="preserve">The ID of the </w:t>
            </w:r>
            <w:r>
              <w:rPr>
                <w:i/>
                <w:szCs w:val="22"/>
                <w:lang w:eastAsia="sv-SE"/>
              </w:rPr>
              <w:t>SchedulingRequestConfig</w:t>
            </w:r>
            <w:r>
              <w:rPr>
                <w:szCs w:val="22"/>
                <w:lang w:eastAsia="sv-SE"/>
              </w:rPr>
              <w:t xml:space="preserve"> that uses this scheduling request resource.</w:t>
            </w:r>
          </w:p>
        </w:tc>
      </w:tr>
    </w:tbl>
    <w:p/>
    <w:p>
      <w:pPr>
        <w:pStyle w:val="4"/>
      </w:pPr>
      <w:bookmarkStart w:id="1023" w:name="_Toc60777368"/>
      <w:bookmarkStart w:id="1024" w:name="_Toc100930284"/>
      <w:r>
        <w:t>–</w:t>
      </w:r>
      <w:r>
        <w:tab/>
      </w:r>
      <w:r>
        <w:rPr>
          <w:i/>
        </w:rPr>
        <w:t>SchedulingRequestResourceId</w:t>
      </w:r>
      <w:bookmarkEnd w:id="1023"/>
      <w:bookmarkEnd w:id="1024"/>
    </w:p>
    <w:p>
      <w:r>
        <w:t xml:space="preserve">The IE </w:t>
      </w:r>
      <w:r>
        <w:rPr>
          <w:i/>
        </w:rPr>
        <w:t>SchedulingRequestResourceId</w:t>
      </w:r>
      <w:r>
        <w:t xml:space="preserve"> is used to identify scheduling request resources on PUCCH.</w:t>
      </w:r>
    </w:p>
    <w:p>
      <w:pPr>
        <w:pStyle w:val="TH"/>
      </w:pPr>
      <w:r>
        <w:rPr>
          <w:i/>
        </w:rPr>
        <w:t>SchedulingRequestResourceId</w:t>
      </w:r>
      <w:r>
        <w:t xml:space="preserve"> information element</w:t>
      </w:r>
    </w:p>
    <w:p>
      <w:pPr>
        <w:pStyle w:val="PL"/>
        <w:rPr>
          <w:color w:val="808080"/>
        </w:rPr>
      </w:pPr>
      <w:r>
        <w:rPr>
          <w:color w:val="808080"/>
        </w:rPr>
        <w:t>-- ASN1START</w:t>
      </w:r>
    </w:p>
    <w:p>
      <w:pPr>
        <w:pStyle w:val="PL"/>
        <w:rPr>
          <w:color w:val="808080"/>
        </w:rPr>
      </w:pPr>
      <w:r>
        <w:rPr>
          <w:color w:val="808080"/>
        </w:rPr>
        <w:t>-- TAG-SCHEDULINGREQUESTRESOURCEID-START</w:t>
      </w:r>
    </w:p>
    <w:p>
      <w:pPr>
        <w:pStyle w:val="PL"/>
      </w:pPr>
    </w:p>
    <w:p>
      <w:pPr>
        <w:pStyle w:val="PL"/>
      </w:pPr>
      <w:r>
        <w:t xml:space="preserve">SchedulingRequestResourceId ::=     </w:t>
      </w:r>
      <w:r>
        <w:rPr>
          <w:color w:val="993366"/>
        </w:rPr>
        <w:t>INTEGER</w:t>
      </w:r>
      <w:r>
        <w:t xml:space="preserve"> (1..maxNrofSR-Resources)</w:t>
      </w:r>
    </w:p>
    <w:p>
      <w:pPr>
        <w:pStyle w:val="PL"/>
      </w:pPr>
    </w:p>
    <w:p>
      <w:pPr>
        <w:pStyle w:val="PL"/>
        <w:rPr>
          <w:color w:val="808080"/>
        </w:rPr>
      </w:pPr>
      <w:r>
        <w:rPr>
          <w:color w:val="808080"/>
        </w:rPr>
        <w:t>-- TAG-SCHEDULINGREQUESTRESOURCEID-STOP</w:t>
      </w:r>
    </w:p>
    <w:p>
      <w:pPr>
        <w:pStyle w:val="PL"/>
        <w:rPr>
          <w:color w:val="808080"/>
        </w:rPr>
      </w:pPr>
      <w:r>
        <w:rPr>
          <w:color w:val="808080"/>
        </w:rPr>
        <w:t>-- ASN1STOP</w:t>
      </w:r>
    </w:p>
    <w:p/>
    <w:p>
      <w:pPr>
        <w:pStyle w:val="4"/>
        <w:rPr>
          <w:rFonts w:eastAsia="SimSun"/>
        </w:rPr>
      </w:pPr>
      <w:bookmarkStart w:id="1025" w:name="_Toc60777369"/>
      <w:bookmarkStart w:id="1026" w:name="_Toc100930285"/>
      <w:r>
        <w:rPr>
          <w:rFonts w:eastAsia="SimSun"/>
        </w:rPr>
        <w:lastRenderedPageBreak/>
        <w:t>–</w:t>
      </w:r>
      <w:r>
        <w:rPr>
          <w:rFonts w:eastAsia="SimSun"/>
        </w:rPr>
        <w:tab/>
      </w:r>
      <w:r>
        <w:rPr>
          <w:rFonts w:eastAsia="SimSun"/>
          <w:i/>
        </w:rPr>
        <w:t>ScramblingId</w:t>
      </w:r>
      <w:bookmarkEnd w:id="1025"/>
      <w:bookmarkEnd w:id="1026"/>
    </w:p>
    <w:p>
      <w:pPr>
        <w:rPr>
          <w:rFonts w:eastAsia="SimSun"/>
        </w:rPr>
      </w:pPr>
      <w:r>
        <w:rPr>
          <w:rFonts w:eastAsia="SimSun"/>
        </w:rPr>
        <w:t xml:space="preserve">The IE </w:t>
      </w:r>
      <w:r>
        <w:rPr>
          <w:rFonts w:eastAsia="SimSun"/>
          <w:i/>
        </w:rPr>
        <w:t>ScramblingID</w:t>
      </w:r>
      <w:r>
        <w:rPr>
          <w:rFonts w:eastAsia="SimSun"/>
        </w:rPr>
        <w:t xml:space="preserve"> is used for scrambling channels and reference signals.</w:t>
      </w:r>
    </w:p>
    <w:p>
      <w:pPr>
        <w:pStyle w:val="TH"/>
        <w:rPr>
          <w:rFonts w:eastAsia="SimSun"/>
        </w:rPr>
      </w:pPr>
      <w:r>
        <w:rPr>
          <w:rFonts w:eastAsia="SimSun"/>
          <w:i/>
        </w:rPr>
        <w:t>ScramblingId</w:t>
      </w:r>
      <w:r>
        <w:t xml:space="preserve"> information element</w:t>
      </w:r>
    </w:p>
    <w:p>
      <w:pPr>
        <w:pStyle w:val="PL"/>
        <w:rPr>
          <w:color w:val="808080"/>
        </w:rPr>
      </w:pPr>
      <w:r>
        <w:rPr>
          <w:color w:val="808080"/>
        </w:rPr>
        <w:t>-- ASN1START</w:t>
      </w:r>
    </w:p>
    <w:p>
      <w:pPr>
        <w:pStyle w:val="PL"/>
        <w:rPr>
          <w:color w:val="808080"/>
        </w:rPr>
      </w:pPr>
      <w:r>
        <w:rPr>
          <w:color w:val="808080"/>
        </w:rPr>
        <w:t>-- TAG-SCRAMBLINGID-START</w:t>
      </w:r>
    </w:p>
    <w:p>
      <w:pPr>
        <w:pStyle w:val="PL"/>
      </w:pPr>
    </w:p>
    <w:p>
      <w:pPr>
        <w:pStyle w:val="PL"/>
      </w:pPr>
      <w:r>
        <w:t xml:space="preserve">ScramblingId ::=                    </w:t>
      </w:r>
      <w:r>
        <w:rPr>
          <w:color w:val="993366"/>
        </w:rPr>
        <w:t>INTEGER</w:t>
      </w:r>
      <w:r>
        <w:t>(0..1023)</w:t>
      </w:r>
    </w:p>
    <w:p>
      <w:pPr>
        <w:pStyle w:val="PL"/>
      </w:pPr>
    </w:p>
    <w:p>
      <w:pPr>
        <w:pStyle w:val="PL"/>
        <w:rPr>
          <w:color w:val="808080"/>
        </w:rPr>
      </w:pPr>
      <w:r>
        <w:rPr>
          <w:color w:val="808080"/>
        </w:rPr>
        <w:t>-- TAG-SCRAMBLINGID-STOP</w:t>
      </w:r>
    </w:p>
    <w:p>
      <w:pPr>
        <w:pStyle w:val="PL"/>
        <w:rPr>
          <w:rFonts w:eastAsia="SimSun"/>
          <w:color w:val="808080"/>
        </w:rPr>
      </w:pPr>
      <w:r>
        <w:rPr>
          <w:color w:val="808080"/>
        </w:rPr>
        <w:t>-- ASN1STOP</w:t>
      </w:r>
    </w:p>
    <w:p/>
    <w:p>
      <w:pPr>
        <w:pStyle w:val="4"/>
      </w:pPr>
      <w:bookmarkStart w:id="1027" w:name="_Toc60777370"/>
      <w:bookmarkStart w:id="1028" w:name="_Toc100930286"/>
      <w:r>
        <w:t>–</w:t>
      </w:r>
      <w:r>
        <w:tab/>
      </w:r>
      <w:r>
        <w:rPr>
          <w:i/>
        </w:rPr>
        <w:t>SCS-SpecificCarrier</w:t>
      </w:r>
      <w:bookmarkEnd w:id="1027"/>
      <w:bookmarkEnd w:id="1028"/>
    </w:p>
    <w:p>
      <w:r>
        <w:t xml:space="preserve">The IE </w:t>
      </w:r>
      <w:r>
        <w:rPr>
          <w:i/>
        </w:rPr>
        <w:t>SCS-SpecificCarrier</w:t>
      </w:r>
      <w:r>
        <w:t xml:space="preserve"> provides parameters determining the location and width of the actual carrier or the carrier bandwidth. It is defined specifically for a numerology (subcarrier spacing (SCS)) and in relation (frequency offset) to Point A.</w:t>
      </w:r>
    </w:p>
    <w:p>
      <w:pPr>
        <w:pStyle w:val="TH"/>
      </w:pPr>
      <w:r>
        <w:rPr>
          <w:i/>
        </w:rPr>
        <w:t>SCS-SpecificCarrier</w:t>
      </w:r>
      <w:r>
        <w:t xml:space="preserve"> information element</w:t>
      </w:r>
    </w:p>
    <w:p>
      <w:pPr>
        <w:pStyle w:val="PL"/>
        <w:rPr>
          <w:color w:val="808080"/>
        </w:rPr>
      </w:pPr>
      <w:r>
        <w:rPr>
          <w:color w:val="808080"/>
        </w:rPr>
        <w:t>-- ASN1START</w:t>
      </w:r>
    </w:p>
    <w:p>
      <w:pPr>
        <w:pStyle w:val="PL"/>
        <w:rPr>
          <w:color w:val="808080"/>
        </w:rPr>
      </w:pPr>
      <w:r>
        <w:rPr>
          <w:color w:val="808080"/>
        </w:rPr>
        <w:t>-- TAG-SCS-SPECIFICCARRIER-START</w:t>
      </w:r>
    </w:p>
    <w:p>
      <w:pPr>
        <w:pStyle w:val="PL"/>
      </w:pPr>
    </w:p>
    <w:p>
      <w:pPr>
        <w:pStyle w:val="PL"/>
      </w:pPr>
      <w:r>
        <w:t xml:space="preserve">SCS-SpecificCarrier ::=             </w:t>
      </w:r>
      <w:r>
        <w:rPr>
          <w:color w:val="993366"/>
        </w:rPr>
        <w:t>SEQUENCE</w:t>
      </w:r>
      <w:r>
        <w:t xml:space="preserve"> {</w:t>
      </w:r>
    </w:p>
    <w:p>
      <w:pPr>
        <w:pStyle w:val="PL"/>
      </w:pPr>
      <w:r>
        <w:t xml:space="preserve">    offsetToCarrier                     </w:t>
      </w:r>
      <w:r>
        <w:rPr>
          <w:color w:val="993366"/>
        </w:rPr>
        <w:t>INTEGER</w:t>
      </w:r>
      <w:r>
        <w:t xml:space="preserve"> (0..2199),</w:t>
      </w:r>
    </w:p>
    <w:p>
      <w:pPr>
        <w:pStyle w:val="PL"/>
      </w:pPr>
      <w:r>
        <w:t xml:space="preserve">    subcarrierSpacing                   SubcarrierSpacing,</w:t>
      </w:r>
    </w:p>
    <w:p>
      <w:pPr>
        <w:pStyle w:val="PL"/>
      </w:pPr>
      <w:r>
        <w:t xml:space="preserve">    carrierBandwidth                    </w:t>
      </w:r>
      <w:r>
        <w:rPr>
          <w:color w:val="993366"/>
        </w:rPr>
        <w:t>INTEGER</w:t>
      </w:r>
      <w:r>
        <w:t xml:space="preserve"> (1..maxNrofPhysicalResourceBlocks),</w:t>
      </w:r>
    </w:p>
    <w:p>
      <w:pPr>
        <w:pStyle w:val="PL"/>
      </w:pPr>
      <w:r>
        <w:t xml:space="preserve">    ...,</w:t>
      </w:r>
    </w:p>
    <w:p>
      <w:pPr>
        <w:pStyle w:val="PL"/>
      </w:pPr>
      <w:r>
        <w:t xml:space="preserve">    [[</w:t>
      </w:r>
    </w:p>
    <w:p>
      <w:pPr>
        <w:pStyle w:val="PL"/>
        <w:rPr>
          <w:color w:val="808080"/>
        </w:rPr>
      </w:pPr>
      <w:r>
        <w:t xml:space="preserve">    txDirectCurrentLocation         </w:t>
      </w:r>
      <w:r>
        <w:rPr>
          <w:color w:val="993366"/>
        </w:rPr>
        <w:t>INTEGER</w:t>
      </w:r>
      <w:r>
        <w:t xml:space="preserve"> (0..4095)                                       </w:t>
      </w:r>
      <w:r>
        <w:rPr>
          <w:color w:val="993366"/>
        </w:rPr>
        <w:t>OPTIONAL</w:t>
      </w:r>
      <w:r>
        <w:t xml:space="preserve">            </w:t>
      </w:r>
      <w:r>
        <w:rPr>
          <w:color w:val="808080"/>
        </w:rPr>
        <w:t>-- Need S</w:t>
      </w:r>
    </w:p>
    <w:p>
      <w:pPr>
        <w:pStyle w:val="PL"/>
      </w:pPr>
      <w:r>
        <w:t xml:space="preserve">    ]]</w:t>
      </w:r>
    </w:p>
    <w:p>
      <w:pPr>
        <w:pStyle w:val="PL"/>
      </w:pPr>
      <w:r>
        <w:t>}</w:t>
      </w:r>
    </w:p>
    <w:p>
      <w:pPr>
        <w:pStyle w:val="PL"/>
      </w:pPr>
    </w:p>
    <w:p>
      <w:pPr>
        <w:pStyle w:val="PL"/>
        <w:rPr>
          <w:color w:val="808080"/>
        </w:rPr>
      </w:pPr>
      <w:r>
        <w:rPr>
          <w:color w:val="808080"/>
        </w:rPr>
        <w:t>-- TAG-SCS-SPECIFICCARRIER-STOP</w:t>
      </w:r>
    </w:p>
    <w:p>
      <w:pPr>
        <w:pStyle w:val="PL"/>
        <w:rPr>
          <w:color w:val="808080"/>
        </w:rPr>
      </w:pPr>
      <w:r>
        <w:rPr>
          <w:color w:val="808080"/>
        </w:rPr>
        <w:t>-- ASN1STOP</w:t>
      </w:r>
    </w:p>
    <w:p>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tc>
          <w:tcPr>
            <w:tcW w:w="14173" w:type="dxa"/>
            <w:tcBorders>
              <w:top w:val="single" w:sz="4" w:space="0" w:color="auto"/>
              <w:left w:val="single" w:sz="4" w:space="0" w:color="auto"/>
              <w:bottom w:val="single" w:sz="4" w:space="0" w:color="auto"/>
              <w:right w:val="single" w:sz="4" w:space="0" w:color="auto"/>
            </w:tcBorders>
            <w:hideMark/>
          </w:tcPr>
          <w:p>
            <w:pPr>
              <w:pStyle w:val="TAH"/>
              <w:rPr>
                <w:rFonts w:eastAsia="MS Mincho"/>
                <w:szCs w:val="22"/>
                <w:lang w:eastAsia="sv-SE"/>
              </w:rPr>
            </w:pPr>
            <w:r>
              <w:rPr>
                <w:rFonts w:eastAsia="MS Mincho"/>
                <w:i/>
                <w:szCs w:val="22"/>
                <w:lang w:eastAsia="sv-SE"/>
              </w:rPr>
              <w:lastRenderedPageBreak/>
              <w:t xml:space="preserve">SCS-SpecificCarrier </w:t>
            </w:r>
            <w:r>
              <w:rPr>
                <w:rFonts w:eastAsia="MS Mincho"/>
                <w:szCs w:val="22"/>
                <w:lang w:eastAsia="sv-SE"/>
              </w:rPr>
              <w:t>field descriptions</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rFonts w:eastAsia="MS Mincho"/>
                <w:szCs w:val="22"/>
                <w:lang w:eastAsia="sv-SE"/>
              </w:rPr>
            </w:pPr>
            <w:r>
              <w:rPr>
                <w:rFonts w:eastAsia="MS Mincho"/>
                <w:b/>
                <w:i/>
                <w:szCs w:val="22"/>
                <w:lang w:eastAsia="sv-SE"/>
              </w:rPr>
              <w:t>carrierBandwidth</w:t>
            </w:r>
          </w:p>
          <w:p>
            <w:pPr>
              <w:pStyle w:val="TAL"/>
              <w:rPr>
                <w:rFonts w:eastAsia="MS Mincho"/>
                <w:szCs w:val="22"/>
                <w:lang w:eastAsia="sv-SE"/>
              </w:rPr>
            </w:pPr>
            <w:r>
              <w:rPr>
                <w:rFonts w:eastAsia="MS Mincho"/>
                <w:szCs w:val="22"/>
                <w:lang w:eastAsia="sv-SE"/>
              </w:rPr>
              <w:t xml:space="preserve">Width of this carrier in number of PRBs (using the </w:t>
            </w:r>
            <w:r>
              <w:rPr>
                <w:rFonts w:eastAsia="MS Mincho"/>
                <w:i/>
                <w:szCs w:val="22"/>
                <w:lang w:eastAsia="sv-SE"/>
              </w:rPr>
              <w:t>subcarrierSpacing</w:t>
            </w:r>
            <w:r>
              <w:rPr>
                <w:rFonts w:eastAsia="MS Mincho"/>
                <w:szCs w:val="22"/>
                <w:lang w:eastAsia="sv-SE"/>
              </w:rPr>
              <w:t xml:space="preserve"> defined for this carrier) (see TS 38.211 [16], clause 4.4.2).</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rFonts w:eastAsia="MS Mincho"/>
                <w:szCs w:val="22"/>
                <w:lang w:eastAsia="sv-SE"/>
              </w:rPr>
            </w:pPr>
            <w:r>
              <w:rPr>
                <w:rFonts w:eastAsia="MS Mincho"/>
                <w:b/>
                <w:i/>
                <w:szCs w:val="22"/>
                <w:lang w:eastAsia="sv-SE"/>
              </w:rPr>
              <w:t>offsetToCarrier</w:t>
            </w:r>
          </w:p>
          <w:p>
            <w:pPr>
              <w:pStyle w:val="TAL"/>
              <w:rPr>
                <w:rFonts w:eastAsia="MS Mincho"/>
                <w:szCs w:val="22"/>
                <w:lang w:eastAsia="sv-SE"/>
              </w:rPr>
            </w:pPr>
            <w:r>
              <w:rPr>
                <w:rFonts w:eastAsia="MS Mincho"/>
                <w:szCs w:val="22"/>
                <w:lang w:eastAsia="sv-SE"/>
              </w:rPr>
              <w:t>Offset in frequency domain between Point A (lowest subcarrier of common RB 0) and the lowest usable subcarrier on this carrier in number of PRBs (using the subcarrierSpacing defined for this carrier). The maximum value corresponds to 275*8-1. See TS 38.211 [16], clause 4.4.2.</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rFonts w:eastAsia="MS Mincho"/>
                <w:szCs w:val="22"/>
                <w:lang w:eastAsia="sv-SE"/>
              </w:rPr>
            </w:pPr>
            <w:r>
              <w:rPr>
                <w:rFonts w:eastAsia="MS Mincho"/>
                <w:b/>
                <w:i/>
                <w:szCs w:val="22"/>
                <w:lang w:eastAsia="sv-SE"/>
              </w:rPr>
              <w:t>txDirectCurrentLocation</w:t>
            </w:r>
          </w:p>
          <w:p>
            <w:pPr>
              <w:pStyle w:val="TAL"/>
              <w:rPr>
                <w:rFonts w:eastAsia="MS Mincho"/>
                <w:szCs w:val="22"/>
                <w:lang w:eastAsia="sv-SE"/>
              </w:rPr>
            </w:pPr>
            <w:r>
              <w:rPr>
                <w:rFonts w:eastAsia="MS Mincho"/>
                <w:szCs w:val="22"/>
                <w:lang w:eastAsia="sv-SE"/>
              </w:rPr>
              <w:t xml:space="preserve">Indicates the downlink Tx Direct Current location for the carrier. A value in the range 0..3299 indicates the subcarrier index within the carrier. The values in the value range 3301..4095 are reserved and ignored by the UE. If this field is absent for downlink within </w:t>
            </w:r>
            <w:r>
              <w:rPr>
                <w:rFonts w:eastAsia="MS Mincho"/>
                <w:i/>
                <w:szCs w:val="22"/>
                <w:lang w:eastAsia="sv-SE"/>
              </w:rPr>
              <w:t>ServingCellConfigCommon</w:t>
            </w:r>
            <w:r>
              <w:rPr>
                <w:rFonts w:eastAsia="MS Mincho"/>
                <w:szCs w:val="22"/>
                <w:lang w:eastAsia="sv-SE"/>
              </w:rPr>
              <w:t xml:space="preserve"> and </w:t>
            </w:r>
            <w:r>
              <w:rPr>
                <w:rFonts w:eastAsia="MS Mincho"/>
                <w:i/>
                <w:szCs w:val="22"/>
                <w:lang w:eastAsia="sv-SE"/>
              </w:rPr>
              <w:t>ServingCellConfigCommonSIB</w:t>
            </w:r>
            <w:r>
              <w:rPr>
                <w:rFonts w:eastAsia="MS Mincho"/>
                <w:szCs w:val="22"/>
                <w:lang w:eastAsia="sv-SE"/>
              </w:rPr>
              <w:t xml:space="preserve">, the UE assumes the default value of 3300 (i.e. "Outside the carrier"). (see TS 38.211 [16], clause 4.4.2). Network does not configure this field via </w:t>
            </w:r>
            <w:r>
              <w:rPr>
                <w:rFonts w:eastAsia="MS Mincho"/>
                <w:i/>
                <w:szCs w:val="22"/>
                <w:lang w:eastAsia="sv-SE"/>
              </w:rPr>
              <w:t>ServingCellConfig</w:t>
            </w:r>
            <w:r>
              <w:rPr>
                <w:rFonts w:eastAsia="MS Mincho"/>
                <w:szCs w:val="22"/>
                <w:lang w:eastAsia="sv-SE"/>
              </w:rPr>
              <w:t xml:space="preserve"> or for uplink carriers.</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rFonts w:eastAsia="MS Mincho"/>
                <w:szCs w:val="22"/>
                <w:lang w:eastAsia="sv-SE"/>
              </w:rPr>
            </w:pPr>
            <w:r>
              <w:rPr>
                <w:rFonts w:eastAsia="MS Mincho"/>
                <w:b/>
                <w:i/>
                <w:szCs w:val="22"/>
                <w:lang w:eastAsia="sv-SE"/>
              </w:rPr>
              <w:t>subcarrierSpacing</w:t>
            </w:r>
          </w:p>
          <w:p>
            <w:pPr>
              <w:pStyle w:val="TAL"/>
              <w:rPr>
                <w:rFonts w:eastAsia="MS Mincho"/>
                <w:szCs w:val="22"/>
                <w:lang w:eastAsia="sv-SE"/>
              </w:rPr>
            </w:pPr>
            <w:r>
              <w:rPr>
                <w:rFonts w:eastAsia="MS Mincho"/>
                <w:szCs w:val="22"/>
                <w:lang w:eastAsia="sv-SE"/>
              </w:rPr>
              <w:t>Subcarrier spacing of this carrier. It is used to convert the offsetToCarrier into an actual frequency.</w:t>
            </w:r>
          </w:p>
          <w:p>
            <w:pPr>
              <w:pStyle w:val="TAL"/>
              <w:rPr>
                <w:rFonts w:eastAsia="MS Mincho"/>
                <w:szCs w:val="22"/>
                <w:lang w:eastAsia="sv-SE"/>
              </w:rPr>
            </w:pPr>
            <w:r>
              <w:rPr>
                <w:rFonts w:eastAsia="MS Mincho"/>
                <w:szCs w:val="22"/>
                <w:lang w:eastAsia="sv-SE"/>
              </w:rPr>
              <w:t>Only the following values are applicable depending on the used frequency:</w:t>
            </w:r>
          </w:p>
          <w:p>
            <w:pPr>
              <w:pStyle w:val="TAL"/>
              <w:rPr>
                <w:rFonts w:eastAsia="MS Mincho"/>
                <w:szCs w:val="22"/>
                <w:lang w:eastAsia="sv-SE"/>
              </w:rPr>
            </w:pPr>
            <w:r>
              <w:rPr>
                <w:rFonts w:eastAsia="MS Mincho"/>
                <w:szCs w:val="22"/>
                <w:lang w:eastAsia="sv-SE"/>
              </w:rPr>
              <w:t>FR1:    15 or 30 kHz</w:t>
            </w:r>
          </w:p>
          <w:p>
            <w:pPr>
              <w:pStyle w:val="TAL"/>
              <w:rPr>
                <w:rFonts w:eastAsia="MS Mincho"/>
                <w:szCs w:val="22"/>
                <w:lang w:eastAsia="sv-SE"/>
              </w:rPr>
            </w:pPr>
            <w:r>
              <w:rPr>
                <w:rFonts w:eastAsia="MS Mincho"/>
                <w:szCs w:val="22"/>
                <w:lang w:eastAsia="sv-SE"/>
              </w:rPr>
              <w:t>FR2-1:  60 or 120 kHz</w:t>
            </w:r>
          </w:p>
          <w:p>
            <w:pPr>
              <w:pStyle w:val="TAL"/>
              <w:rPr>
                <w:rFonts w:eastAsia="MS Mincho"/>
                <w:szCs w:val="22"/>
                <w:lang w:eastAsia="sv-SE"/>
              </w:rPr>
            </w:pPr>
            <w:r>
              <w:rPr>
                <w:rFonts w:eastAsia="MS Mincho"/>
                <w:szCs w:val="22"/>
                <w:lang w:eastAsia="sv-SE"/>
              </w:rPr>
              <w:t>FR2-2:  120, 480, or 960 kHz</w:t>
            </w:r>
          </w:p>
        </w:tc>
      </w:tr>
    </w:tbl>
    <w:p>
      <w:pPr>
        <w:rPr>
          <w:rFonts w:eastAsia="MS Mincho"/>
        </w:rPr>
      </w:pPr>
    </w:p>
    <w:p>
      <w:pPr>
        <w:pStyle w:val="4"/>
        <w:rPr>
          <w:rFonts w:eastAsia="SimSun"/>
        </w:rPr>
      </w:pPr>
      <w:bookmarkStart w:id="1029" w:name="_Toc60777371"/>
      <w:bookmarkStart w:id="1030" w:name="_Toc100930287"/>
      <w:r>
        <w:rPr>
          <w:rFonts w:eastAsia="SimSun"/>
        </w:rPr>
        <w:t>–</w:t>
      </w:r>
      <w:r>
        <w:rPr>
          <w:rFonts w:eastAsia="SimSun"/>
        </w:rPr>
        <w:tab/>
      </w:r>
      <w:r>
        <w:rPr>
          <w:rFonts w:eastAsia="SimSun"/>
          <w:i/>
        </w:rPr>
        <w:t>SDAP-Config</w:t>
      </w:r>
      <w:bookmarkEnd w:id="1029"/>
      <w:bookmarkEnd w:id="1030"/>
    </w:p>
    <w:p>
      <w:pPr>
        <w:rPr>
          <w:rFonts w:eastAsia="SimSun"/>
          <w:lang w:eastAsia="zh-CN"/>
        </w:rPr>
      </w:pPr>
      <w:r>
        <w:rPr>
          <w:rFonts w:eastAsia="SimSun"/>
          <w:lang w:eastAsia="zh-CN"/>
        </w:rPr>
        <w:t xml:space="preserve">The IE </w:t>
      </w:r>
      <w:r>
        <w:rPr>
          <w:rFonts w:eastAsia="SimSun"/>
          <w:i/>
          <w:lang w:eastAsia="zh-CN"/>
        </w:rPr>
        <w:t>SDAP-Config</w:t>
      </w:r>
      <w:r>
        <w:rPr>
          <w:rFonts w:eastAsia="SimSun"/>
          <w:lang w:eastAsia="zh-CN"/>
        </w:rPr>
        <w:t xml:space="preserve"> is used to set the configurable SDAP parameters for a data radio bearer. All configured instances of SDAP-Config with the same value of pdu-Session correspond to the same SDAP entity as specified in TS 37.324 [24].</w:t>
      </w:r>
    </w:p>
    <w:p>
      <w:pPr>
        <w:pStyle w:val="TH"/>
        <w:rPr>
          <w:rFonts w:eastAsia="SimSun"/>
          <w:lang w:eastAsia="zh-CN"/>
        </w:rPr>
      </w:pPr>
      <w:r>
        <w:rPr>
          <w:i/>
          <w:lang w:eastAsia="zh-CN"/>
        </w:rPr>
        <w:t>SDAP-Config</w:t>
      </w:r>
      <w:r>
        <w:rPr>
          <w:lang w:eastAsia="zh-CN"/>
        </w:rPr>
        <w:t xml:space="preserve"> information element</w:t>
      </w:r>
    </w:p>
    <w:p>
      <w:pPr>
        <w:pStyle w:val="PL"/>
        <w:rPr>
          <w:color w:val="808080"/>
        </w:rPr>
      </w:pPr>
      <w:r>
        <w:rPr>
          <w:color w:val="808080"/>
        </w:rPr>
        <w:t>-- ASN1START</w:t>
      </w:r>
    </w:p>
    <w:p>
      <w:pPr>
        <w:pStyle w:val="PL"/>
        <w:rPr>
          <w:color w:val="808080"/>
        </w:rPr>
      </w:pPr>
      <w:r>
        <w:rPr>
          <w:color w:val="808080"/>
        </w:rPr>
        <w:t>-- TAG-SDAP-CONFIG-START</w:t>
      </w:r>
    </w:p>
    <w:p>
      <w:pPr>
        <w:pStyle w:val="PL"/>
      </w:pPr>
    </w:p>
    <w:p>
      <w:pPr>
        <w:pStyle w:val="PL"/>
      </w:pPr>
      <w:r>
        <w:t xml:space="preserve">SDAP-Config ::=                     </w:t>
      </w:r>
      <w:r>
        <w:rPr>
          <w:color w:val="993366"/>
        </w:rPr>
        <w:t>SEQUENCE</w:t>
      </w:r>
      <w:r>
        <w:t xml:space="preserve"> {</w:t>
      </w:r>
    </w:p>
    <w:p>
      <w:pPr>
        <w:pStyle w:val="PL"/>
      </w:pPr>
      <w:r>
        <w:t xml:space="preserve">    pdu-Session                         PDU-SessionID,</w:t>
      </w:r>
    </w:p>
    <w:p>
      <w:pPr>
        <w:pStyle w:val="PL"/>
      </w:pPr>
      <w:r>
        <w:t xml:space="preserve">    sdap-HeaderDL                       </w:t>
      </w:r>
      <w:r>
        <w:rPr>
          <w:color w:val="993366"/>
        </w:rPr>
        <w:t>ENUMERATED</w:t>
      </w:r>
      <w:r>
        <w:t xml:space="preserve"> {present, absent},</w:t>
      </w:r>
    </w:p>
    <w:p>
      <w:pPr>
        <w:pStyle w:val="PL"/>
      </w:pPr>
      <w:r>
        <w:t xml:space="preserve">    sdap-HeaderUL                       </w:t>
      </w:r>
      <w:r>
        <w:rPr>
          <w:color w:val="993366"/>
        </w:rPr>
        <w:t>ENUMERATED</w:t>
      </w:r>
      <w:r>
        <w:t xml:space="preserve"> {present, absent},</w:t>
      </w:r>
    </w:p>
    <w:p>
      <w:pPr>
        <w:pStyle w:val="PL"/>
      </w:pPr>
      <w:r>
        <w:t xml:space="preserve">    defaultDRB                          </w:t>
      </w:r>
      <w:r>
        <w:rPr>
          <w:color w:val="993366"/>
        </w:rPr>
        <w:t>BOOLEAN</w:t>
      </w:r>
      <w:r>
        <w:t>,</w:t>
      </w:r>
    </w:p>
    <w:p>
      <w:pPr>
        <w:pStyle w:val="PL"/>
        <w:rPr>
          <w:color w:val="808080"/>
        </w:rPr>
      </w:pPr>
      <w:r>
        <w:t xml:space="preserve">    mappedQoS-FlowsToAdd                </w:t>
      </w:r>
      <w:r>
        <w:rPr>
          <w:color w:val="993366"/>
        </w:rPr>
        <w:t>SEQUENCE</w:t>
      </w:r>
      <w:r>
        <w:t xml:space="preserve"> (</w:t>
      </w:r>
      <w:r>
        <w:rPr>
          <w:color w:val="993366"/>
        </w:rPr>
        <w:t>SIZE</w:t>
      </w:r>
      <w:r>
        <w:t xml:space="preserve"> (1..maxNrofQFIs))</w:t>
      </w:r>
      <w:r>
        <w:rPr>
          <w:color w:val="993366"/>
        </w:rPr>
        <w:t xml:space="preserve"> OF</w:t>
      </w:r>
      <w:r>
        <w:t xml:space="preserve"> QFI                                 </w:t>
      </w:r>
      <w:r>
        <w:rPr>
          <w:color w:val="993366"/>
        </w:rPr>
        <w:t>OPTIONAL</w:t>
      </w:r>
      <w:r>
        <w:t xml:space="preserve">, </w:t>
      </w:r>
      <w:r>
        <w:rPr>
          <w:color w:val="808080"/>
        </w:rPr>
        <w:t>-- Need N</w:t>
      </w:r>
    </w:p>
    <w:p>
      <w:pPr>
        <w:pStyle w:val="PL"/>
        <w:rPr>
          <w:color w:val="808080"/>
        </w:rPr>
      </w:pPr>
      <w:r>
        <w:t xml:space="preserve">    mappedQoS-FlowsToRelease            </w:t>
      </w:r>
      <w:r>
        <w:rPr>
          <w:color w:val="993366"/>
        </w:rPr>
        <w:t>SEQUENCE</w:t>
      </w:r>
      <w:r>
        <w:t xml:space="preserve"> (</w:t>
      </w:r>
      <w:r>
        <w:rPr>
          <w:color w:val="993366"/>
        </w:rPr>
        <w:t>SIZE</w:t>
      </w:r>
      <w:r>
        <w:t xml:space="preserve"> (1..maxNrofQFIs))</w:t>
      </w:r>
      <w:r>
        <w:rPr>
          <w:color w:val="993366"/>
        </w:rPr>
        <w:t xml:space="preserve"> OF</w:t>
      </w:r>
      <w:r>
        <w:t xml:space="preserve"> QFI                                 </w:t>
      </w:r>
      <w:r>
        <w:rPr>
          <w:color w:val="993366"/>
        </w:rPr>
        <w:t>OPTIONAL</w:t>
      </w:r>
      <w:r>
        <w:t xml:space="preserve">, </w:t>
      </w:r>
      <w:r>
        <w:rPr>
          <w:color w:val="808080"/>
        </w:rPr>
        <w:t>-- Need N</w:t>
      </w:r>
    </w:p>
    <w:p>
      <w:pPr>
        <w:pStyle w:val="PL"/>
      </w:pPr>
      <w:r>
        <w:t xml:space="preserve">    ...</w:t>
      </w:r>
    </w:p>
    <w:p>
      <w:pPr>
        <w:pStyle w:val="PL"/>
      </w:pPr>
      <w:r>
        <w:t>}</w:t>
      </w:r>
    </w:p>
    <w:p>
      <w:pPr>
        <w:pStyle w:val="PL"/>
      </w:pPr>
    </w:p>
    <w:p>
      <w:pPr>
        <w:pStyle w:val="PL"/>
      </w:pPr>
      <w:r>
        <w:t xml:space="preserve">QFI ::=                             </w:t>
      </w:r>
      <w:r>
        <w:rPr>
          <w:color w:val="993366"/>
        </w:rPr>
        <w:t>INTEGER</w:t>
      </w:r>
      <w:r>
        <w:t xml:space="preserve"> (0..maxQFI)</w:t>
      </w:r>
    </w:p>
    <w:p>
      <w:pPr>
        <w:pStyle w:val="PL"/>
      </w:pPr>
    </w:p>
    <w:p>
      <w:pPr>
        <w:pStyle w:val="PL"/>
      </w:pPr>
      <w:r>
        <w:t xml:space="preserve">PDU-SessionID ::=                   </w:t>
      </w:r>
      <w:r>
        <w:rPr>
          <w:color w:val="993366"/>
        </w:rPr>
        <w:t>INTEGER</w:t>
      </w:r>
      <w:r>
        <w:t xml:space="preserve"> (0..255)</w:t>
      </w:r>
    </w:p>
    <w:p>
      <w:pPr>
        <w:pStyle w:val="PL"/>
      </w:pPr>
    </w:p>
    <w:p>
      <w:pPr>
        <w:pStyle w:val="PL"/>
        <w:rPr>
          <w:color w:val="808080"/>
        </w:rPr>
      </w:pPr>
      <w:r>
        <w:rPr>
          <w:color w:val="808080"/>
        </w:rPr>
        <w:t>-- TAG-SDAP-CONFIG-STOP</w:t>
      </w:r>
    </w:p>
    <w:p>
      <w:pPr>
        <w:pStyle w:val="PL"/>
        <w:rPr>
          <w:color w:val="808080"/>
        </w:rPr>
      </w:pPr>
      <w:r>
        <w:rPr>
          <w:color w:val="808080"/>
        </w:rPr>
        <w:t>-- ASN1STOP</w:t>
      </w:r>
    </w:p>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tc>
          <w:tcPr>
            <w:tcW w:w="0" w:type="auto"/>
            <w:tcBorders>
              <w:top w:val="single" w:sz="4" w:space="0" w:color="auto"/>
              <w:left w:val="single" w:sz="4" w:space="0" w:color="auto"/>
              <w:bottom w:val="single" w:sz="4" w:space="0" w:color="auto"/>
              <w:right w:val="single" w:sz="4" w:space="0" w:color="auto"/>
            </w:tcBorders>
            <w:hideMark/>
          </w:tcPr>
          <w:p>
            <w:pPr>
              <w:pStyle w:val="TAH"/>
              <w:rPr>
                <w:szCs w:val="22"/>
                <w:lang w:eastAsia="sv-SE"/>
              </w:rPr>
            </w:pPr>
            <w:r>
              <w:rPr>
                <w:i/>
                <w:szCs w:val="22"/>
                <w:lang w:eastAsia="sv-SE"/>
              </w:rPr>
              <w:lastRenderedPageBreak/>
              <w:t xml:space="preserve">SDAP-Config </w:t>
            </w:r>
            <w:r>
              <w:rPr>
                <w:szCs w:val="22"/>
                <w:lang w:eastAsia="sv-SE"/>
              </w:rPr>
              <w:t>field descriptions</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b/>
                <w:bCs/>
                <w:i/>
                <w:szCs w:val="22"/>
                <w:lang w:eastAsia="en-GB"/>
              </w:rPr>
            </w:pPr>
            <w:r>
              <w:rPr>
                <w:b/>
                <w:bCs/>
                <w:i/>
                <w:szCs w:val="22"/>
                <w:lang w:eastAsia="en-GB"/>
              </w:rPr>
              <w:t>defaultDRB</w:t>
            </w:r>
          </w:p>
          <w:p>
            <w:pPr>
              <w:pStyle w:val="TAL"/>
              <w:rPr>
                <w:b/>
                <w:i/>
                <w:szCs w:val="22"/>
                <w:lang w:eastAsia="sv-SE"/>
              </w:rPr>
            </w:pPr>
            <w:r>
              <w:rPr>
                <w:bCs/>
                <w:szCs w:val="22"/>
                <w:lang w:eastAsia="en-GB"/>
              </w:rPr>
              <w:t xml:space="preserve">Indicates whether or not this is the default DRB for this PDU session. Among all configured instances of </w:t>
            </w:r>
            <w:r>
              <w:rPr>
                <w:bCs/>
                <w:i/>
                <w:szCs w:val="22"/>
                <w:lang w:eastAsia="en-GB"/>
              </w:rPr>
              <w:t>SDAP-Config</w:t>
            </w:r>
            <w:r>
              <w:rPr>
                <w:bCs/>
                <w:szCs w:val="22"/>
                <w:lang w:eastAsia="en-GB"/>
              </w:rPr>
              <w:t xml:space="preserve"> with the same value of </w:t>
            </w:r>
            <w:r>
              <w:rPr>
                <w:bCs/>
                <w:i/>
                <w:szCs w:val="22"/>
                <w:lang w:eastAsia="en-GB"/>
              </w:rPr>
              <w:t>pdu-Session</w:t>
            </w:r>
            <w:r>
              <w:rPr>
                <w:bCs/>
                <w:szCs w:val="22"/>
                <w:lang w:eastAsia="en-GB"/>
              </w:rPr>
              <w:t xml:space="preserve">, this field shall be set to </w:t>
            </w:r>
            <w:r>
              <w:rPr>
                <w:i/>
                <w:iCs/>
                <w:lang w:eastAsia="en-GB"/>
              </w:rPr>
              <w:t>true</w:t>
            </w:r>
            <w:r>
              <w:rPr>
                <w:bCs/>
                <w:szCs w:val="22"/>
                <w:lang w:eastAsia="en-GB"/>
              </w:rPr>
              <w:t xml:space="preserve"> in at most one instance of SDAP-Config and to </w:t>
            </w:r>
            <w:r>
              <w:rPr>
                <w:bCs/>
                <w:i/>
                <w:szCs w:val="22"/>
                <w:lang w:eastAsia="en-GB"/>
              </w:rPr>
              <w:t>false</w:t>
            </w:r>
            <w:r>
              <w:rPr>
                <w:bCs/>
                <w:szCs w:val="22"/>
                <w:lang w:eastAsia="en-GB"/>
              </w:rPr>
              <w:t xml:space="preserve"> in all other instances.</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b/>
                <w:bCs/>
                <w:i/>
                <w:szCs w:val="22"/>
                <w:lang w:eastAsia="en-GB"/>
              </w:rPr>
            </w:pPr>
            <w:r>
              <w:rPr>
                <w:b/>
                <w:bCs/>
                <w:i/>
                <w:szCs w:val="22"/>
                <w:lang w:eastAsia="en-GB"/>
              </w:rPr>
              <w:t>mappedQoS-FlowsToAdd</w:t>
            </w:r>
          </w:p>
          <w:p>
            <w:pPr>
              <w:pStyle w:val="TAL"/>
              <w:rPr>
                <w:b/>
                <w:bCs/>
                <w:i/>
                <w:szCs w:val="22"/>
                <w:lang w:eastAsia="en-GB"/>
              </w:rPr>
            </w:pPr>
            <w:r>
              <w:rPr>
                <w:bCs/>
                <w:szCs w:val="22"/>
                <w:lang w:eastAsia="en-GB"/>
              </w:rPr>
              <w:t xml:space="preserve">Indicates the list of QFIs of UL QoS flows of the PDU session to be additionally mapped to this DRB. A QFI value can be included at most once in all configured instances of </w:t>
            </w:r>
            <w:r>
              <w:rPr>
                <w:bCs/>
                <w:i/>
                <w:szCs w:val="22"/>
                <w:lang w:eastAsia="en-GB"/>
              </w:rPr>
              <w:t>SDAP-Config</w:t>
            </w:r>
            <w:r>
              <w:rPr>
                <w:bCs/>
                <w:szCs w:val="22"/>
                <w:lang w:eastAsia="en-GB"/>
              </w:rPr>
              <w:t xml:space="preserve"> with the same value of </w:t>
            </w:r>
            <w:r>
              <w:rPr>
                <w:bCs/>
                <w:i/>
                <w:szCs w:val="22"/>
                <w:lang w:eastAsia="en-GB"/>
              </w:rPr>
              <w:t>pdu-Session</w:t>
            </w:r>
            <w:r>
              <w:rPr>
                <w:bCs/>
                <w:szCs w:val="22"/>
                <w:lang w:eastAsia="en-GB"/>
              </w:rPr>
              <w:t xml:space="preserve">. For QoS flow remapping, the QFI value of the remapped QoS flow is only included in </w:t>
            </w:r>
            <w:r>
              <w:rPr>
                <w:bCs/>
                <w:i/>
                <w:szCs w:val="22"/>
                <w:lang w:eastAsia="en-GB"/>
              </w:rPr>
              <w:t>mappedQoS-FlowsToAdd</w:t>
            </w:r>
            <w:r>
              <w:rPr>
                <w:bCs/>
                <w:szCs w:val="22"/>
                <w:lang w:eastAsia="en-GB"/>
              </w:rPr>
              <w:t xml:space="preserve"> in </w:t>
            </w:r>
            <w:r>
              <w:rPr>
                <w:bCs/>
                <w:i/>
                <w:szCs w:val="22"/>
                <w:lang w:eastAsia="en-GB"/>
              </w:rPr>
              <w:t>sdap-Config</w:t>
            </w:r>
            <w:r>
              <w:rPr>
                <w:bCs/>
                <w:szCs w:val="22"/>
                <w:lang w:eastAsia="en-GB"/>
              </w:rPr>
              <w:t xml:space="preserve"> corresponding to the new DRB and not included in </w:t>
            </w:r>
            <w:r>
              <w:rPr>
                <w:bCs/>
                <w:i/>
                <w:szCs w:val="22"/>
                <w:lang w:eastAsia="en-GB"/>
              </w:rPr>
              <w:t>mappedQoS-FlowsToRelease</w:t>
            </w:r>
            <w:r>
              <w:rPr>
                <w:bCs/>
                <w:szCs w:val="22"/>
                <w:lang w:eastAsia="en-GB"/>
              </w:rPr>
              <w:t xml:space="preserve"> in </w:t>
            </w:r>
            <w:r>
              <w:rPr>
                <w:bCs/>
                <w:i/>
                <w:szCs w:val="22"/>
                <w:lang w:eastAsia="en-GB"/>
              </w:rPr>
              <w:t>sdap-Config</w:t>
            </w:r>
            <w:r>
              <w:rPr>
                <w:bCs/>
                <w:szCs w:val="22"/>
                <w:lang w:eastAsia="en-GB"/>
              </w:rPr>
              <w:t xml:space="preserve"> corresponding to the old DRB.</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b/>
                <w:bCs/>
                <w:i/>
                <w:szCs w:val="22"/>
                <w:lang w:eastAsia="en-GB"/>
              </w:rPr>
            </w:pPr>
            <w:r>
              <w:rPr>
                <w:b/>
                <w:bCs/>
                <w:i/>
                <w:szCs w:val="22"/>
                <w:lang w:eastAsia="en-GB"/>
              </w:rPr>
              <w:t>mappedQoS-FlowsToRelease</w:t>
            </w:r>
          </w:p>
          <w:p>
            <w:pPr>
              <w:pStyle w:val="TAL"/>
              <w:rPr>
                <w:b/>
                <w:bCs/>
                <w:i/>
                <w:szCs w:val="22"/>
                <w:lang w:eastAsia="en-GB"/>
              </w:rPr>
            </w:pPr>
            <w:r>
              <w:rPr>
                <w:bCs/>
                <w:szCs w:val="22"/>
                <w:lang w:eastAsia="en-GB"/>
              </w:rPr>
              <w:t xml:space="preserve">Indicates the list of QFIs of QoS flows of the PDU session to be released from existing QoS flow to DRB mapping of this DRB. </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b/>
                <w:i/>
                <w:iCs/>
                <w:szCs w:val="22"/>
                <w:lang w:eastAsia="en-GB"/>
              </w:rPr>
            </w:pPr>
            <w:r>
              <w:rPr>
                <w:b/>
                <w:i/>
                <w:iCs/>
                <w:szCs w:val="22"/>
                <w:lang w:eastAsia="en-GB"/>
              </w:rPr>
              <w:t>pdu-Session</w:t>
            </w:r>
          </w:p>
          <w:p>
            <w:pPr>
              <w:pStyle w:val="TAL"/>
              <w:rPr>
                <w:b/>
                <w:bCs/>
                <w:i/>
                <w:szCs w:val="22"/>
                <w:lang w:eastAsia="en-GB"/>
              </w:rPr>
            </w:pPr>
            <w:r>
              <w:rPr>
                <w:iCs/>
                <w:szCs w:val="22"/>
                <w:lang w:eastAsia="en-GB"/>
              </w:rPr>
              <w:t>Identity of the PDU session whose QoS flows are mapped to the DRB.</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b/>
                <w:bCs/>
                <w:i/>
                <w:szCs w:val="22"/>
                <w:lang w:eastAsia="en-GB"/>
              </w:rPr>
            </w:pPr>
            <w:r>
              <w:rPr>
                <w:b/>
                <w:bCs/>
                <w:i/>
                <w:szCs w:val="22"/>
                <w:lang w:eastAsia="en-GB"/>
              </w:rPr>
              <w:t>sdap-HeaderUL</w:t>
            </w:r>
          </w:p>
          <w:p>
            <w:pPr>
              <w:pStyle w:val="TAL"/>
              <w:rPr>
                <w:b/>
                <w:bCs/>
                <w:i/>
                <w:szCs w:val="22"/>
                <w:lang w:eastAsia="en-GB"/>
              </w:rPr>
            </w:pPr>
            <w:r>
              <w:rPr>
                <w:bCs/>
                <w:szCs w:val="22"/>
                <w:lang w:eastAsia="en-GB"/>
              </w:rPr>
              <w:t>Indicates whether or not a SDAP header is present for UL data on this DRB. The field cannot be changed after a DRB is established.</w:t>
            </w:r>
            <w:r>
              <w:rPr>
                <w:lang w:eastAsia="sv-SE"/>
              </w:rPr>
              <w:t xml:space="preserve"> </w:t>
            </w:r>
            <w:r>
              <w:rPr>
                <w:bCs/>
                <w:szCs w:val="22"/>
                <w:lang w:eastAsia="en-GB"/>
              </w:rPr>
              <w:t xml:space="preserve">The network sets this field to </w:t>
            </w:r>
            <w:r>
              <w:rPr>
                <w:bCs/>
                <w:i/>
                <w:szCs w:val="22"/>
                <w:lang w:eastAsia="en-GB"/>
              </w:rPr>
              <w:t>present</w:t>
            </w:r>
            <w:r>
              <w:rPr>
                <w:bCs/>
                <w:szCs w:val="22"/>
                <w:lang w:eastAsia="en-GB"/>
              </w:rPr>
              <w:t xml:space="preserve"> if the field </w:t>
            </w:r>
            <w:r>
              <w:rPr>
                <w:bCs/>
                <w:i/>
                <w:szCs w:val="22"/>
                <w:lang w:eastAsia="en-GB"/>
              </w:rPr>
              <w:t>defaultDRB</w:t>
            </w:r>
            <w:r>
              <w:rPr>
                <w:bCs/>
                <w:szCs w:val="22"/>
                <w:lang w:eastAsia="en-GB"/>
              </w:rPr>
              <w:t xml:space="preserve"> is set to </w:t>
            </w:r>
            <w:r>
              <w:rPr>
                <w:i/>
                <w:iCs/>
                <w:lang w:eastAsia="en-GB"/>
              </w:rPr>
              <w:t>true</w:t>
            </w:r>
            <w:r>
              <w:rPr>
                <w:bCs/>
                <w:szCs w:val="22"/>
                <w:lang w:eastAsia="en-GB"/>
              </w:rPr>
              <w:t>.</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b/>
                <w:bCs/>
                <w:i/>
                <w:szCs w:val="22"/>
                <w:lang w:eastAsia="en-GB"/>
              </w:rPr>
            </w:pPr>
            <w:r>
              <w:rPr>
                <w:b/>
                <w:bCs/>
                <w:i/>
                <w:szCs w:val="22"/>
                <w:lang w:eastAsia="en-GB"/>
              </w:rPr>
              <w:t>sdap-HeaderDL</w:t>
            </w:r>
          </w:p>
          <w:p>
            <w:pPr>
              <w:pStyle w:val="TAL"/>
              <w:rPr>
                <w:b/>
                <w:bCs/>
                <w:i/>
                <w:szCs w:val="22"/>
                <w:lang w:eastAsia="en-GB"/>
              </w:rPr>
            </w:pPr>
            <w:r>
              <w:rPr>
                <w:bCs/>
                <w:szCs w:val="22"/>
                <w:lang w:eastAsia="en-GB"/>
              </w:rPr>
              <w:t>Indicates whether or not a SDAP header is present for DL data on this DRB. The field cannot be changed after a DRB is established.</w:t>
            </w:r>
          </w:p>
        </w:tc>
      </w:tr>
    </w:tbl>
    <w:p/>
    <w:p>
      <w:pPr>
        <w:pStyle w:val="4"/>
      </w:pPr>
      <w:bookmarkStart w:id="1031" w:name="_Toc60777372"/>
      <w:bookmarkStart w:id="1032" w:name="_Toc100930288"/>
      <w:r>
        <w:t>–</w:t>
      </w:r>
      <w:r>
        <w:tab/>
      </w:r>
      <w:r>
        <w:rPr>
          <w:i/>
        </w:rPr>
        <w:t>SearchSpace</w:t>
      </w:r>
      <w:bookmarkEnd w:id="1031"/>
      <w:bookmarkEnd w:id="1032"/>
    </w:p>
    <w:p>
      <w:r>
        <w:t xml:space="preserve">The IE </w:t>
      </w:r>
      <w:r>
        <w:rPr>
          <w:i/>
        </w:rPr>
        <w:t>SearchSpace</w:t>
      </w:r>
      <w:r>
        <w:t xml:space="preserve"> defines how/where to search for PDCCH candidates. Each search space is associated with one </w:t>
      </w:r>
      <w:r>
        <w:rPr>
          <w:i/>
        </w:rPr>
        <w:t>ControlResourceSet</w:t>
      </w:r>
      <w:r>
        <w:t xml:space="preserve">. For a scheduled SCell in the case of cross carrier scheduling, except for </w:t>
      </w:r>
      <w:r>
        <w:rPr>
          <w:i/>
        </w:rPr>
        <w:t>nrofCandidates</w:t>
      </w:r>
      <w:r>
        <w:t>, all the optional fields are absent</w:t>
      </w:r>
      <w:r>
        <w:rPr>
          <w:lang w:eastAsia="zh-CN"/>
        </w:rPr>
        <w:t xml:space="preserve"> (regardless of their presence conditions)</w:t>
      </w:r>
      <w:r>
        <w:t xml:space="preserve">. For a scheduled SpCell in the case of the cross carrier scheduling, if the search space is linked to another search space in the scheduling SCell, all the optional fields of this search space in the scheduled SpCell are absent (regardless of their presence conditions) except for </w:t>
      </w:r>
      <w:r>
        <w:rPr>
          <w:i/>
          <w:iCs/>
        </w:rPr>
        <w:t>nrofCandidates</w:t>
      </w:r>
      <w:r>
        <w:t>.</w:t>
      </w:r>
    </w:p>
    <w:p>
      <w:pPr>
        <w:pStyle w:val="TH"/>
      </w:pPr>
      <w:r>
        <w:rPr>
          <w:i/>
        </w:rPr>
        <w:t>SearchSpace</w:t>
      </w:r>
      <w:r>
        <w:t xml:space="preserve"> information element</w:t>
      </w:r>
    </w:p>
    <w:p>
      <w:pPr>
        <w:pStyle w:val="PL"/>
        <w:rPr>
          <w:color w:val="808080"/>
        </w:rPr>
      </w:pPr>
      <w:r>
        <w:rPr>
          <w:color w:val="808080"/>
        </w:rPr>
        <w:t>-- ASN1START</w:t>
      </w:r>
    </w:p>
    <w:p>
      <w:pPr>
        <w:pStyle w:val="PL"/>
        <w:rPr>
          <w:color w:val="808080"/>
        </w:rPr>
      </w:pPr>
      <w:r>
        <w:rPr>
          <w:color w:val="808080"/>
        </w:rPr>
        <w:t>-- TAG-SEARCHSPACE-START</w:t>
      </w:r>
    </w:p>
    <w:p>
      <w:pPr>
        <w:pStyle w:val="PL"/>
      </w:pPr>
    </w:p>
    <w:p>
      <w:pPr>
        <w:pStyle w:val="PL"/>
      </w:pPr>
      <w:r>
        <w:t xml:space="preserve">SearchSpace ::=                         </w:t>
      </w:r>
      <w:r>
        <w:rPr>
          <w:color w:val="993366"/>
        </w:rPr>
        <w:t>SEQUENCE</w:t>
      </w:r>
      <w:r>
        <w:t xml:space="preserve"> {</w:t>
      </w:r>
    </w:p>
    <w:p>
      <w:pPr>
        <w:pStyle w:val="PL"/>
      </w:pPr>
      <w:r>
        <w:t xml:space="preserve">    searchSpaceId                           SearchSpaceId,</w:t>
      </w:r>
    </w:p>
    <w:p>
      <w:pPr>
        <w:pStyle w:val="PL"/>
        <w:rPr>
          <w:color w:val="808080"/>
        </w:rPr>
      </w:pPr>
      <w:r>
        <w:t xml:space="preserve">    controlResourceSetId                    ControlResourceSetId                                        </w:t>
      </w:r>
      <w:r>
        <w:rPr>
          <w:color w:val="993366"/>
        </w:rPr>
        <w:t>OPTIONAL</w:t>
      </w:r>
      <w:r>
        <w:t xml:space="preserve">,   </w:t>
      </w:r>
      <w:r>
        <w:rPr>
          <w:color w:val="808080"/>
        </w:rPr>
        <w:t>-- Cond SetupOnly</w:t>
      </w:r>
    </w:p>
    <w:p>
      <w:pPr>
        <w:pStyle w:val="PL"/>
      </w:pPr>
      <w:r>
        <w:t xml:space="preserve">    monitoringSlotPeriodicityAndOffset      </w:t>
      </w:r>
      <w:r>
        <w:rPr>
          <w:color w:val="993366"/>
        </w:rPr>
        <w:t>CHOICE</w:t>
      </w:r>
      <w:r>
        <w:t xml:space="preserve"> {</w:t>
      </w:r>
    </w:p>
    <w:p>
      <w:pPr>
        <w:pStyle w:val="PL"/>
      </w:pPr>
      <w:r>
        <w:t xml:space="preserve">        sl1                                     </w:t>
      </w:r>
      <w:r>
        <w:rPr>
          <w:color w:val="993366"/>
        </w:rPr>
        <w:t>NULL</w:t>
      </w:r>
      <w:r>
        <w:t>,</w:t>
      </w:r>
    </w:p>
    <w:p>
      <w:pPr>
        <w:pStyle w:val="PL"/>
      </w:pPr>
      <w:r>
        <w:t xml:space="preserve">        sl2                                     </w:t>
      </w:r>
      <w:r>
        <w:rPr>
          <w:color w:val="993366"/>
        </w:rPr>
        <w:t>INTEGER</w:t>
      </w:r>
      <w:r>
        <w:t xml:space="preserve"> (0..1),</w:t>
      </w:r>
    </w:p>
    <w:p>
      <w:pPr>
        <w:pStyle w:val="PL"/>
      </w:pPr>
      <w:r>
        <w:t xml:space="preserve">        sl4                                     </w:t>
      </w:r>
      <w:r>
        <w:rPr>
          <w:color w:val="993366"/>
        </w:rPr>
        <w:t>INTEGER</w:t>
      </w:r>
      <w:r>
        <w:t xml:space="preserve"> (0..3),</w:t>
      </w:r>
    </w:p>
    <w:p>
      <w:pPr>
        <w:pStyle w:val="PL"/>
      </w:pPr>
      <w:r>
        <w:t xml:space="preserve">        sl5                                     </w:t>
      </w:r>
      <w:r>
        <w:rPr>
          <w:color w:val="993366"/>
        </w:rPr>
        <w:t>INTEGER</w:t>
      </w:r>
      <w:r>
        <w:t xml:space="preserve"> (0..4),</w:t>
      </w:r>
    </w:p>
    <w:p>
      <w:pPr>
        <w:pStyle w:val="PL"/>
      </w:pPr>
      <w:r>
        <w:t xml:space="preserve">        sl8                                     </w:t>
      </w:r>
      <w:r>
        <w:rPr>
          <w:color w:val="993366"/>
        </w:rPr>
        <w:t>INTEGER</w:t>
      </w:r>
      <w:r>
        <w:t xml:space="preserve"> (0..7),</w:t>
      </w:r>
    </w:p>
    <w:p>
      <w:pPr>
        <w:pStyle w:val="PL"/>
      </w:pPr>
      <w:r>
        <w:t xml:space="preserve">        sl10                                    </w:t>
      </w:r>
      <w:r>
        <w:rPr>
          <w:color w:val="993366"/>
        </w:rPr>
        <w:t>INTEGER</w:t>
      </w:r>
      <w:r>
        <w:t xml:space="preserve"> (0..9),</w:t>
      </w:r>
    </w:p>
    <w:p>
      <w:pPr>
        <w:pStyle w:val="PL"/>
      </w:pPr>
      <w:r>
        <w:t xml:space="preserve">        sl16                                    </w:t>
      </w:r>
      <w:r>
        <w:rPr>
          <w:color w:val="993366"/>
        </w:rPr>
        <w:t>INTEGER</w:t>
      </w:r>
      <w:r>
        <w:t xml:space="preserve"> (0..15),</w:t>
      </w:r>
    </w:p>
    <w:p>
      <w:pPr>
        <w:pStyle w:val="PL"/>
      </w:pPr>
      <w:r>
        <w:t xml:space="preserve">        sl20                                    </w:t>
      </w:r>
      <w:r>
        <w:rPr>
          <w:color w:val="993366"/>
        </w:rPr>
        <w:t>INTEGER</w:t>
      </w:r>
      <w:r>
        <w:t xml:space="preserve"> (0..19),</w:t>
      </w:r>
    </w:p>
    <w:p>
      <w:pPr>
        <w:pStyle w:val="PL"/>
      </w:pPr>
      <w:r>
        <w:t xml:space="preserve">        sl40                                    </w:t>
      </w:r>
      <w:r>
        <w:rPr>
          <w:color w:val="993366"/>
        </w:rPr>
        <w:t>INTEGER</w:t>
      </w:r>
      <w:r>
        <w:t xml:space="preserve"> (0..39),</w:t>
      </w:r>
    </w:p>
    <w:p>
      <w:pPr>
        <w:pStyle w:val="PL"/>
      </w:pPr>
      <w:r>
        <w:t xml:space="preserve">        sl80                                    </w:t>
      </w:r>
      <w:r>
        <w:rPr>
          <w:color w:val="993366"/>
        </w:rPr>
        <w:t>INTEGER</w:t>
      </w:r>
      <w:r>
        <w:t xml:space="preserve"> (0..79),</w:t>
      </w:r>
    </w:p>
    <w:p>
      <w:pPr>
        <w:pStyle w:val="PL"/>
      </w:pPr>
      <w:r>
        <w:t xml:space="preserve">        sl160                                   </w:t>
      </w:r>
      <w:r>
        <w:rPr>
          <w:color w:val="993366"/>
        </w:rPr>
        <w:t>INTEGER</w:t>
      </w:r>
      <w:r>
        <w:t xml:space="preserve"> (0..159),</w:t>
      </w:r>
    </w:p>
    <w:p>
      <w:pPr>
        <w:pStyle w:val="PL"/>
      </w:pPr>
      <w:r>
        <w:lastRenderedPageBreak/>
        <w:t xml:space="preserve">        sl320                                   </w:t>
      </w:r>
      <w:r>
        <w:rPr>
          <w:color w:val="993366"/>
        </w:rPr>
        <w:t>INTEGER</w:t>
      </w:r>
      <w:r>
        <w:t xml:space="preserve"> (0..319),</w:t>
      </w:r>
    </w:p>
    <w:p>
      <w:pPr>
        <w:pStyle w:val="PL"/>
      </w:pPr>
      <w:r>
        <w:t xml:space="preserve">        sl640                                   </w:t>
      </w:r>
      <w:r>
        <w:rPr>
          <w:color w:val="993366"/>
        </w:rPr>
        <w:t>INTEGER</w:t>
      </w:r>
      <w:r>
        <w:t xml:space="preserve"> (0..639),</w:t>
      </w:r>
    </w:p>
    <w:p>
      <w:pPr>
        <w:pStyle w:val="PL"/>
      </w:pPr>
      <w:r>
        <w:t xml:space="preserve">        sl1280                                  </w:t>
      </w:r>
      <w:r>
        <w:rPr>
          <w:color w:val="993366"/>
        </w:rPr>
        <w:t>INTEGER</w:t>
      </w:r>
      <w:r>
        <w:t xml:space="preserve"> (0..1279),</w:t>
      </w:r>
    </w:p>
    <w:p>
      <w:pPr>
        <w:pStyle w:val="PL"/>
      </w:pPr>
      <w:r>
        <w:t xml:space="preserve">        sl2560                                  </w:t>
      </w:r>
      <w:r>
        <w:rPr>
          <w:color w:val="993366"/>
        </w:rPr>
        <w:t>INTEGER</w:t>
      </w:r>
      <w:r>
        <w:t xml:space="preserve"> (0..2559)</w:t>
      </w:r>
    </w:p>
    <w:p>
      <w:pPr>
        <w:pStyle w:val="PL"/>
        <w:rPr>
          <w:color w:val="808080"/>
        </w:rPr>
      </w:pPr>
      <w:r>
        <w:t xml:space="preserve">    }                                                                                                   </w:t>
      </w:r>
      <w:r>
        <w:rPr>
          <w:color w:val="993366"/>
        </w:rPr>
        <w:t>OPTIONAL</w:t>
      </w:r>
      <w:r>
        <w:t xml:space="preserve">,   </w:t>
      </w:r>
      <w:r>
        <w:rPr>
          <w:color w:val="808080"/>
        </w:rPr>
        <w:t>-- Cond Setup4</w:t>
      </w:r>
    </w:p>
    <w:p>
      <w:pPr>
        <w:pStyle w:val="PL"/>
        <w:rPr>
          <w:color w:val="808080"/>
        </w:rPr>
      </w:pPr>
      <w:r>
        <w:t xml:space="preserve">    duration                                </w:t>
      </w:r>
      <w:r>
        <w:rPr>
          <w:color w:val="993366"/>
        </w:rPr>
        <w:t>INTEGER</w:t>
      </w:r>
      <w:r>
        <w:t xml:space="preserve"> (2..2559)                                           </w:t>
      </w:r>
      <w:r>
        <w:rPr>
          <w:color w:val="993366"/>
        </w:rPr>
        <w:t>OPTIONAL</w:t>
      </w:r>
      <w:r>
        <w:t xml:space="preserve">,   </w:t>
      </w:r>
      <w:r>
        <w:rPr>
          <w:color w:val="808080"/>
        </w:rPr>
        <w:t>-- Need S</w:t>
      </w:r>
    </w:p>
    <w:p>
      <w:pPr>
        <w:pStyle w:val="PL"/>
        <w:rPr>
          <w:color w:val="808080"/>
        </w:rPr>
      </w:pPr>
      <w:r>
        <w:t xml:space="preserve">    monitoringSymbolsWithinSlot             </w:t>
      </w:r>
      <w:r>
        <w:rPr>
          <w:color w:val="993366"/>
        </w:rPr>
        <w:t>BIT</w:t>
      </w:r>
      <w:r>
        <w:t xml:space="preserve"> </w:t>
      </w:r>
      <w:r>
        <w:rPr>
          <w:color w:val="993366"/>
        </w:rPr>
        <w:t>STRING</w:t>
      </w:r>
      <w:r>
        <w:t xml:space="preserve"> (</w:t>
      </w:r>
      <w:r>
        <w:rPr>
          <w:color w:val="993366"/>
        </w:rPr>
        <w:t>SIZE</w:t>
      </w:r>
      <w:r>
        <w:t xml:space="preserve"> (14))                                      </w:t>
      </w:r>
      <w:r>
        <w:rPr>
          <w:color w:val="993366"/>
        </w:rPr>
        <w:t>OPTIONAL</w:t>
      </w:r>
      <w:r>
        <w:t xml:space="preserve">,   </w:t>
      </w:r>
      <w:r>
        <w:rPr>
          <w:color w:val="808080"/>
        </w:rPr>
        <w:t>-- Cond Setup</w:t>
      </w:r>
    </w:p>
    <w:p>
      <w:pPr>
        <w:pStyle w:val="PL"/>
      </w:pPr>
      <w:r>
        <w:t xml:space="preserve">    nrofCandidates                          </w:t>
      </w:r>
      <w:r>
        <w:rPr>
          <w:color w:val="993366"/>
        </w:rPr>
        <w:t>SEQUENCE</w:t>
      </w:r>
      <w:r>
        <w:t xml:space="preserve"> {</w:t>
      </w:r>
    </w:p>
    <w:p>
      <w:pPr>
        <w:pStyle w:val="PL"/>
      </w:pPr>
      <w:r>
        <w:t xml:space="preserve">        aggregationLevel1                       </w:t>
      </w:r>
      <w:r>
        <w:rPr>
          <w:color w:val="993366"/>
        </w:rPr>
        <w:t>ENUMERATED</w:t>
      </w:r>
      <w:r>
        <w:t xml:space="preserve"> {n0, n1, n2, n3, n4, n5, n6, n8},</w:t>
      </w:r>
    </w:p>
    <w:p>
      <w:pPr>
        <w:pStyle w:val="PL"/>
      </w:pPr>
      <w:r>
        <w:t xml:space="preserve">        aggregationLevel2                       </w:t>
      </w:r>
      <w:r>
        <w:rPr>
          <w:color w:val="993366"/>
        </w:rPr>
        <w:t>ENUMERATED</w:t>
      </w:r>
      <w:r>
        <w:t xml:space="preserve"> {n0, n1, n2, n3, n4, n5, n6, n8},</w:t>
      </w:r>
    </w:p>
    <w:p>
      <w:pPr>
        <w:pStyle w:val="PL"/>
      </w:pPr>
      <w:r>
        <w:t xml:space="preserve">        aggregationLevel4                       </w:t>
      </w:r>
      <w:r>
        <w:rPr>
          <w:color w:val="993366"/>
        </w:rPr>
        <w:t>ENUMERATED</w:t>
      </w:r>
      <w:r>
        <w:t xml:space="preserve"> {n0, n1, n2, n3, n4, n5, n6, n8},</w:t>
      </w:r>
    </w:p>
    <w:p>
      <w:pPr>
        <w:pStyle w:val="PL"/>
      </w:pPr>
      <w:r>
        <w:t xml:space="preserve">        aggregationLevel8                       </w:t>
      </w:r>
      <w:r>
        <w:rPr>
          <w:color w:val="993366"/>
        </w:rPr>
        <w:t>ENUMERATED</w:t>
      </w:r>
      <w:r>
        <w:t xml:space="preserve"> {n0, n1, n2, n3, n4, n5, n6, n8},</w:t>
      </w:r>
    </w:p>
    <w:p>
      <w:pPr>
        <w:pStyle w:val="PL"/>
      </w:pPr>
      <w:r>
        <w:t xml:space="preserve">        aggregationLevel16                      </w:t>
      </w:r>
      <w:r>
        <w:rPr>
          <w:color w:val="993366"/>
        </w:rPr>
        <w:t>ENUMERATED</w:t>
      </w:r>
      <w:r>
        <w:t xml:space="preserve"> {n0, n1, n2, n3, n4, n5, n6, n8}</w:t>
      </w:r>
    </w:p>
    <w:p>
      <w:pPr>
        <w:pStyle w:val="PL"/>
        <w:rPr>
          <w:color w:val="808080"/>
        </w:rPr>
      </w:pPr>
      <w:r>
        <w:t xml:space="preserve">    }                                                                                                   </w:t>
      </w:r>
      <w:r>
        <w:rPr>
          <w:color w:val="993366"/>
        </w:rPr>
        <w:t>OPTIONAL</w:t>
      </w:r>
      <w:r>
        <w:t xml:space="preserve">,   </w:t>
      </w:r>
      <w:r>
        <w:rPr>
          <w:color w:val="808080"/>
        </w:rPr>
        <w:t>-- Cond Setup</w:t>
      </w:r>
    </w:p>
    <w:p>
      <w:pPr>
        <w:pStyle w:val="PL"/>
      </w:pPr>
      <w:r>
        <w:t xml:space="preserve">    searchSpaceType                         </w:t>
      </w:r>
      <w:r>
        <w:rPr>
          <w:color w:val="993366"/>
        </w:rPr>
        <w:t>CHOICE</w:t>
      </w:r>
      <w:r>
        <w:t xml:space="preserve"> {</w:t>
      </w:r>
    </w:p>
    <w:p>
      <w:pPr>
        <w:pStyle w:val="PL"/>
      </w:pPr>
      <w:r>
        <w:t xml:space="preserve">        common                                  </w:t>
      </w:r>
      <w:r>
        <w:rPr>
          <w:color w:val="993366"/>
        </w:rPr>
        <w:t>SEQUENCE</w:t>
      </w:r>
      <w:r>
        <w:t xml:space="preserve"> {</w:t>
      </w:r>
    </w:p>
    <w:p>
      <w:pPr>
        <w:pStyle w:val="PL"/>
      </w:pPr>
      <w:r>
        <w:t xml:space="preserve">            dci-Format0-0-AndFormat1-0              </w:t>
      </w:r>
      <w:r>
        <w:rPr>
          <w:color w:val="993366"/>
        </w:rPr>
        <w:t>SEQUENCE</w:t>
      </w:r>
      <w:r>
        <w:t xml:space="preserve"> {</w:t>
      </w:r>
    </w:p>
    <w:p>
      <w:pPr>
        <w:pStyle w:val="PL"/>
      </w:pPr>
      <w:r>
        <w:t xml:space="preserve">                ...</w:t>
      </w:r>
    </w:p>
    <w:p>
      <w:pPr>
        <w:pStyle w:val="PL"/>
        <w:rPr>
          <w:color w:val="808080"/>
        </w:rPr>
      </w:pPr>
      <w:r>
        <w:t xml:space="preserve">            }                                                                                           </w:t>
      </w:r>
      <w:r>
        <w:rPr>
          <w:color w:val="993366"/>
        </w:rPr>
        <w:t>OPTIONAL</w:t>
      </w:r>
      <w:r>
        <w:t xml:space="preserve">,   </w:t>
      </w:r>
      <w:r>
        <w:rPr>
          <w:color w:val="808080"/>
        </w:rPr>
        <w:t>-- Need R</w:t>
      </w:r>
    </w:p>
    <w:p>
      <w:pPr>
        <w:pStyle w:val="PL"/>
      </w:pPr>
      <w:r>
        <w:t xml:space="preserve">            dci-Format2-0                           </w:t>
      </w:r>
      <w:r>
        <w:rPr>
          <w:color w:val="993366"/>
        </w:rPr>
        <w:t>SEQUENCE</w:t>
      </w:r>
      <w:r>
        <w:t xml:space="preserve"> {</w:t>
      </w:r>
    </w:p>
    <w:p>
      <w:pPr>
        <w:pStyle w:val="PL"/>
      </w:pPr>
      <w:r>
        <w:t xml:space="preserve">                nrofCandidates-SFI                      </w:t>
      </w:r>
      <w:r>
        <w:rPr>
          <w:color w:val="993366"/>
        </w:rPr>
        <w:t>SEQUENCE</w:t>
      </w:r>
      <w:r>
        <w:t xml:space="preserve"> {</w:t>
      </w:r>
    </w:p>
    <w:p>
      <w:pPr>
        <w:pStyle w:val="PL"/>
        <w:rPr>
          <w:color w:val="808080"/>
        </w:rPr>
      </w:pPr>
      <w:r>
        <w:t xml:space="preserve">                    aggregationLevel1                       </w:t>
      </w:r>
      <w:r>
        <w:rPr>
          <w:color w:val="993366"/>
        </w:rPr>
        <w:t>ENUMERATED</w:t>
      </w:r>
      <w:r>
        <w:t xml:space="preserve"> {n1, n2}                         </w:t>
      </w:r>
      <w:r>
        <w:rPr>
          <w:color w:val="993366"/>
        </w:rPr>
        <w:t>OPTIONAL</w:t>
      </w:r>
      <w:r>
        <w:t xml:space="preserve">,   </w:t>
      </w:r>
      <w:r>
        <w:rPr>
          <w:color w:val="808080"/>
        </w:rPr>
        <w:t>-- Need R</w:t>
      </w:r>
    </w:p>
    <w:p>
      <w:pPr>
        <w:pStyle w:val="PL"/>
        <w:rPr>
          <w:color w:val="808080"/>
        </w:rPr>
      </w:pPr>
      <w:r>
        <w:t xml:space="preserve">                    aggregationLevel2                       </w:t>
      </w:r>
      <w:r>
        <w:rPr>
          <w:color w:val="993366"/>
        </w:rPr>
        <w:t>ENUMERATED</w:t>
      </w:r>
      <w:r>
        <w:t xml:space="preserve"> {n1, n2}                         </w:t>
      </w:r>
      <w:r>
        <w:rPr>
          <w:color w:val="993366"/>
        </w:rPr>
        <w:t>OPTIONAL</w:t>
      </w:r>
      <w:r>
        <w:t xml:space="preserve">,   </w:t>
      </w:r>
      <w:r>
        <w:rPr>
          <w:color w:val="808080"/>
        </w:rPr>
        <w:t>-- Need R</w:t>
      </w:r>
    </w:p>
    <w:p>
      <w:pPr>
        <w:pStyle w:val="PL"/>
        <w:rPr>
          <w:color w:val="808080"/>
        </w:rPr>
      </w:pPr>
      <w:r>
        <w:t xml:space="preserve">                    aggregationLevel4                       </w:t>
      </w:r>
      <w:r>
        <w:rPr>
          <w:color w:val="993366"/>
        </w:rPr>
        <w:t>ENUMERATED</w:t>
      </w:r>
      <w:r>
        <w:t xml:space="preserve"> {n1, n2}                         </w:t>
      </w:r>
      <w:r>
        <w:rPr>
          <w:color w:val="993366"/>
        </w:rPr>
        <w:t>OPTIONAL</w:t>
      </w:r>
      <w:r>
        <w:t xml:space="preserve">,   </w:t>
      </w:r>
      <w:r>
        <w:rPr>
          <w:color w:val="808080"/>
        </w:rPr>
        <w:t>-- Need R</w:t>
      </w:r>
    </w:p>
    <w:p>
      <w:pPr>
        <w:pStyle w:val="PL"/>
        <w:rPr>
          <w:color w:val="808080"/>
        </w:rPr>
      </w:pPr>
      <w:r>
        <w:t xml:space="preserve">                    aggregationLevel8                       </w:t>
      </w:r>
      <w:r>
        <w:rPr>
          <w:color w:val="993366"/>
        </w:rPr>
        <w:t>ENUMERATED</w:t>
      </w:r>
      <w:r>
        <w:t xml:space="preserve"> {n1, n2}                         </w:t>
      </w:r>
      <w:r>
        <w:rPr>
          <w:color w:val="993366"/>
        </w:rPr>
        <w:t>OPTIONAL</w:t>
      </w:r>
      <w:r>
        <w:t xml:space="preserve">,   </w:t>
      </w:r>
      <w:r>
        <w:rPr>
          <w:color w:val="808080"/>
        </w:rPr>
        <w:t>-- Need R</w:t>
      </w:r>
    </w:p>
    <w:p>
      <w:pPr>
        <w:pStyle w:val="PL"/>
        <w:rPr>
          <w:color w:val="808080"/>
        </w:rPr>
      </w:pPr>
      <w:r>
        <w:t xml:space="preserve">                    aggregationLevel16                      </w:t>
      </w:r>
      <w:r>
        <w:rPr>
          <w:color w:val="993366"/>
        </w:rPr>
        <w:t>ENUMERATED</w:t>
      </w:r>
      <w:r>
        <w:t xml:space="preserve"> {n1, n2}                         </w:t>
      </w:r>
      <w:r>
        <w:rPr>
          <w:color w:val="993366"/>
        </w:rPr>
        <w:t>OPTIONAL</w:t>
      </w:r>
      <w:r>
        <w:t xml:space="preserve">    </w:t>
      </w:r>
      <w:r>
        <w:rPr>
          <w:color w:val="808080"/>
        </w:rPr>
        <w:t>-- Need R</w:t>
      </w:r>
    </w:p>
    <w:p>
      <w:pPr>
        <w:pStyle w:val="PL"/>
      </w:pPr>
      <w:r>
        <w:t xml:space="preserve">                },</w:t>
      </w:r>
    </w:p>
    <w:p>
      <w:pPr>
        <w:pStyle w:val="PL"/>
      </w:pPr>
      <w:r>
        <w:t xml:space="preserve">                ...</w:t>
      </w:r>
    </w:p>
    <w:p>
      <w:pPr>
        <w:pStyle w:val="PL"/>
        <w:rPr>
          <w:color w:val="808080"/>
        </w:rPr>
      </w:pPr>
      <w:r>
        <w:t xml:space="preserve">            }                                                                                           </w:t>
      </w:r>
      <w:r>
        <w:rPr>
          <w:color w:val="993366"/>
        </w:rPr>
        <w:t>OPTIONAL</w:t>
      </w:r>
      <w:r>
        <w:t xml:space="preserve">,   </w:t>
      </w:r>
      <w:r>
        <w:rPr>
          <w:color w:val="808080"/>
        </w:rPr>
        <w:t>-- Need R</w:t>
      </w:r>
    </w:p>
    <w:p>
      <w:pPr>
        <w:pStyle w:val="PL"/>
      </w:pPr>
      <w:r>
        <w:t xml:space="preserve">            dci-Format2-1                           </w:t>
      </w:r>
      <w:r>
        <w:rPr>
          <w:color w:val="993366"/>
        </w:rPr>
        <w:t>SEQUENCE</w:t>
      </w:r>
      <w:r>
        <w:t xml:space="preserve"> {</w:t>
      </w:r>
    </w:p>
    <w:p>
      <w:pPr>
        <w:pStyle w:val="PL"/>
      </w:pPr>
      <w:r>
        <w:t xml:space="preserve">                ...</w:t>
      </w:r>
    </w:p>
    <w:p>
      <w:pPr>
        <w:pStyle w:val="PL"/>
        <w:rPr>
          <w:color w:val="808080"/>
        </w:rPr>
      </w:pPr>
      <w:r>
        <w:t xml:space="preserve">            }                                                                                           </w:t>
      </w:r>
      <w:r>
        <w:rPr>
          <w:color w:val="993366"/>
        </w:rPr>
        <w:t>OPTIONAL</w:t>
      </w:r>
      <w:r>
        <w:t xml:space="preserve">,   </w:t>
      </w:r>
      <w:r>
        <w:rPr>
          <w:color w:val="808080"/>
        </w:rPr>
        <w:t>-- Need R</w:t>
      </w:r>
    </w:p>
    <w:p>
      <w:pPr>
        <w:pStyle w:val="PL"/>
      </w:pPr>
      <w:r>
        <w:t xml:space="preserve">            dci-Format2-2                           </w:t>
      </w:r>
      <w:r>
        <w:rPr>
          <w:color w:val="993366"/>
        </w:rPr>
        <w:t>SEQUENCE</w:t>
      </w:r>
      <w:r>
        <w:t xml:space="preserve"> {</w:t>
      </w:r>
    </w:p>
    <w:p>
      <w:pPr>
        <w:pStyle w:val="PL"/>
      </w:pPr>
      <w:r>
        <w:t xml:space="preserve">                ...</w:t>
      </w:r>
    </w:p>
    <w:p>
      <w:pPr>
        <w:pStyle w:val="PL"/>
        <w:rPr>
          <w:color w:val="808080"/>
        </w:rPr>
      </w:pPr>
      <w:r>
        <w:t xml:space="preserve">            }                                                                                           </w:t>
      </w:r>
      <w:r>
        <w:rPr>
          <w:color w:val="993366"/>
        </w:rPr>
        <w:t>OPTIONAL</w:t>
      </w:r>
      <w:r>
        <w:t xml:space="preserve">,   </w:t>
      </w:r>
      <w:r>
        <w:rPr>
          <w:color w:val="808080"/>
        </w:rPr>
        <w:t>-- Need R</w:t>
      </w:r>
    </w:p>
    <w:p>
      <w:pPr>
        <w:pStyle w:val="PL"/>
      </w:pPr>
      <w:r>
        <w:t xml:space="preserve">            dci-Format2-3                           </w:t>
      </w:r>
      <w:r>
        <w:rPr>
          <w:color w:val="993366"/>
        </w:rPr>
        <w:t>SEQUENCE</w:t>
      </w:r>
      <w:r>
        <w:t xml:space="preserve"> {</w:t>
      </w:r>
    </w:p>
    <w:p>
      <w:pPr>
        <w:pStyle w:val="PL"/>
        <w:rPr>
          <w:color w:val="808080"/>
        </w:rPr>
      </w:pPr>
      <w:r>
        <w:t xml:space="preserve">                dummy1                                  </w:t>
      </w:r>
      <w:r>
        <w:rPr>
          <w:color w:val="993366"/>
        </w:rPr>
        <w:t>ENUMERATED</w:t>
      </w:r>
      <w:r>
        <w:t xml:space="preserve"> {sl1, sl2, sl4, sl5, sl8, sl10, sl16, sl20}  </w:t>
      </w:r>
      <w:r>
        <w:rPr>
          <w:color w:val="993366"/>
        </w:rPr>
        <w:t>OPTIONAL</w:t>
      </w:r>
      <w:r>
        <w:t xml:space="preserve">,   </w:t>
      </w:r>
      <w:r>
        <w:rPr>
          <w:color w:val="808080"/>
        </w:rPr>
        <w:t>-- Cond Setup</w:t>
      </w:r>
    </w:p>
    <w:p>
      <w:pPr>
        <w:pStyle w:val="PL"/>
      </w:pPr>
      <w:r>
        <w:t xml:space="preserve">                dummy2                                  </w:t>
      </w:r>
      <w:r>
        <w:rPr>
          <w:color w:val="993366"/>
        </w:rPr>
        <w:t>ENUMERATED</w:t>
      </w:r>
      <w:r>
        <w:t xml:space="preserve"> {n1, n2},</w:t>
      </w:r>
    </w:p>
    <w:p>
      <w:pPr>
        <w:pStyle w:val="PL"/>
      </w:pPr>
      <w:r>
        <w:t xml:space="preserve">                ...</w:t>
      </w:r>
    </w:p>
    <w:p>
      <w:pPr>
        <w:pStyle w:val="PL"/>
        <w:rPr>
          <w:color w:val="808080"/>
        </w:rPr>
      </w:pPr>
      <w:r>
        <w:t xml:space="preserve">            }                                                                                           </w:t>
      </w:r>
      <w:r>
        <w:rPr>
          <w:color w:val="993366"/>
        </w:rPr>
        <w:t>OPTIONAL</w:t>
      </w:r>
      <w:r>
        <w:t xml:space="preserve">    </w:t>
      </w:r>
      <w:r>
        <w:rPr>
          <w:color w:val="808080"/>
        </w:rPr>
        <w:t>-- Need R</w:t>
      </w:r>
    </w:p>
    <w:p>
      <w:pPr>
        <w:pStyle w:val="PL"/>
      </w:pPr>
      <w:r>
        <w:t xml:space="preserve">        },</w:t>
      </w:r>
    </w:p>
    <w:p>
      <w:pPr>
        <w:pStyle w:val="PL"/>
      </w:pPr>
      <w:r>
        <w:t xml:space="preserve">        ue-Specific                                 </w:t>
      </w:r>
      <w:r>
        <w:rPr>
          <w:color w:val="993366"/>
        </w:rPr>
        <w:t>SEQUENCE</w:t>
      </w:r>
      <w:r>
        <w:t xml:space="preserve"> {</w:t>
      </w:r>
    </w:p>
    <w:p>
      <w:pPr>
        <w:pStyle w:val="PL"/>
      </w:pPr>
      <w:r>
        <w:t xml:space="preserve">            dci-Formats                                 </w:t>
      </w:r>
      <w:r>
        <w:rPr>
          <w:color w:val="993366"/>
        </w:rPr>
        <w:t>ENUMERATED</w:t>
      </w:r>
      <w:r>
        <w:t xml:space="preserve"> {formats0-0-And-1-0, formats0-1-And-1-1},</w:t>
      </w:r>
    </w:p>
    <w:p>
      <w:pPr>
        <w:pStyle w:val="PL"/>
      </w:pPr>
      <w:r>
        <w:t xml:space="preserve">            ...,</w:t>
      </w:r>
    </w:p>
    <w:p>
      <w:pPr>
        <w:pStyle w:val="PL"/>
      </w:pPr>
      <w:r>
        <w:t xml:space="preserve">            [[</w:t>
      </w:r>
    </w:p>
    <w:p>
      <w:pPr>
        <w:pStyle w:val="PL"/>
        <w:rPr>
          <w:color w:val="808080"/>
        </w:rPr>
      </w:pPr>
      <w:r>
        <w:t xml:space="preserve">            dci-Formats-MT-r16                   </w:t>
      </w:r>
      <w:r>
        <w:rPr>
          <w:color w:val="993366"/>
        </w:rPr>
        <w:t>ENUMERATED</w:t>
      </w:r>
      <w:r>
        <w:t xml:space="preserve"> {formats2-5}                                </w:t>
      </w:r>
      <w:r>
        <w:rPr>
          <w:color w:val="993366"/>
        </w:rPr>
        <w:t>OPTIONAL</w:t>
      </w:r>
      <w:r>
        <w:t xml:space="preserve">,    </w:t>
      </w:r>
      <w:r>
        <w:rPr>
          <w:color w:val="808080"/>
        </w:rPr>
        <w:t>-- Need R</w:t>
      </w:r>
    </w:p>
    <w:p>
      <w:pPr>
        <w:pStyle w:val="PL"/>
      </w:pPr>
      <w:r>
        <w:t xml:space="preserve">            dci-FormatsSL-r16                    </w:t>
      </w:r>
      <w:r>
        <w:rPr>
          <w:color w:val="993366"/>
        </w:rPr>
        <w:t>ENUMERATED</w:t>
      </w:r>
      <w:r>
        <w:t xml:space="preserve"> {formats0-0-And-1-0, formats0-1-And-1-1, formats3-0, formats3-1,</w:t>
      </w:r>
    </w:p>
    <w:p>
      <w:pPr>
        <w:pStyle w:val="PL"/>
        <w:rPr>
          <w:color w:val="808080"/>
        </w:rPr>
      </w:pPr>
      <w:r>
        <w:t xml:space="preserve">                                                             formats3-0-And-3-1}                        </w:t>
      </w:r>
      <w:r>
        <w:rPr>
          <w:color w:val="993366"/>
        </w:rPr>
        <w:t>OPTIONAL</w:t>
      </w:r>
      <w:r>
        <w:t xml:space="preserve">,    </w:t>
      </w:r>
      <w:r>
        <w:rPr>
          <w:color w:val="808080"/>
        </w:rPr>
        <w:t>-- Need R</w:t>
      </w:r>
    </w:p>
    <w:p>
      <w:pPr>
        <w:pStyle w:val="PL"/>
      </w:pPr>
      <w:r>
        <w:t xml:space="preserve">            dci-FormatsExt-r16                   </w:t>
      </w:r>
      <w:r>
        <w:rPr>
          <w:color w:val="993366"/>
        </w:rPr>
        <w:t>ENUMERATED</w:t>
      </w:r>
      <w:r>
        <w:t xml:space="preserve"> {formats0-2-And-1-2, formats0-1-And-1-1And-0-2-And-1-2}</w:t>
      </w:r>
    </w:p>
    <w:p>
      <w:pPr>
        <w:pStyle w:val="PL"/>
        <w:rPr>
          <w:color w:val="808080"/>
        </w:rPr>
      </w:pPr>
      <w:r>
        <w:t xml:space="preserve">                                                                                                        </w:t>
      </w:r>
      <w:r>
        <w:rPr>
          <w:color w:val="993366"/>
        </w:rPr>
        <w:t>OPTIONAL</w:t>
      </w:r>
      <w:r>
        <w:t xml:space="preserve">     </w:t>
      </w:r>
      <w:r>
        <w:rPr>
          <w:color w:val="808080"/>
        </w:rPr>
        <w:t>-- Need R</w:t>
      </w:r>
    </w:p>
    <w:p>
      <w:pPr>
        <w:pStyle w:val="PL"/>
      </w:pPr>
      <w:r>
        <w:t xml:space="preserve">            ]]</w:t>
      </w:r>
    </w:p>
    <w:p>
      <w:pPr>
        <w:pStyle w:val="PL"/>
      </w:pPr>
      <w:r>
        <w:lastRenderedPageBreak/>
        <w:t xml:space="preserve">        }</w:t>
      </w:r>
    </w:p>
    <w:p>
      <w:pPr>
        <w:pStyle w:val="PL"/>
        <w:rPr>
          <w:color w:val="808080"/>
        </w:rPr>
      </w:pPr>
      <w:r>
        <w:t xml:space="preserve">    }                                                                                                   </w:t>
      </w:r>
      <w:r>
        <w:rPr>
          <w:color w:val="993366"/>
        </w:rPr>
        <w:t>OPTIONAL</w:t>
      </w:r>
      <w:r>
        <w:t xml:space="preserve">    </w:t>
      </w:r>
      <w:r>
        <w:rPr>
          <w:color w:val="808080"/>
        </w:rPr>
        <w:t>-- Cond Setup2</w:t>
      </w:r>
    </w:p>
    <w:p>
      <w:pPr>
        <w:pStyle w:val="PL"/>
      </w:pPr>
      <w:r>
        <w:t>}</w:t>
      </w:r>
    </w:p>
    <w:p>
      <w:pPr>
        <w:pStyle w:val="PL"/>
      </w:pPr>
    </w:p>
    <w:p>
      <w:pPr>
        <w:pStyle w:val="PL"/>
      </w:pPr>
      <w:r>
        <w:t xml:space="preserve">SearchSpaceExt-r16 ::=                   </w:t>
      </w:r>
      <w:r>
        <w:rPr>
          <w:color w:val="993366"/>
        </w:rPr>
        <w:t>SEQUENCE</w:t>
      </w:r>
      <w:r>
        <w:t xml:space="preserve"> {</w:t>
      </w:r>
    </w:p>
    <w:p>
      <w:pPr>
        <w:pStyle w:val="PL"/>
        <w:rPr>
          <w:color w:val="808080"/>
        </w:rPr>
      </w:pPr>
      <w:r>
        <w:t xml:space="preserve">    controlResourceSetId-r16                ControlResourceSetId-r16                                    </w:t>
      </w:r>
      <w:r>
        <w:rPr>
          <w:color w:val="993366"/>
        </w:rPr>
        <w:t>OPTIONAL</w:t>
      </w:r>
      <w:r>
        <w:t xml:space="preserve">,   </w:t>
      </w:r>
      <w:r>
        <w:rPr>
          <w:color w:val="808080"/>
        </w:rPr>
        <w:t>-- Cond SetupOnly2</w:t>
      </w:r>
    </w:p>
    <w:p>
      <w:pPr>
        <w:pStyle w:val="PL"/>
      </w:pPr>
      <w:r>
        <w:t xml:space="preserve">    searchSpaceType-r16                     </w:t>
      </w:r>
      <w:r>
        <w:rPr>
          <w:color w:val="993366"/>
        </w:rPr>
        <w:t>SEQUENCE</w:t>
      </w:r>
      <w:r>
        <w:t xml:space="preserve"> {</w:t>
      </w:r>
    </w:p>
    <w:p>
      <w:pPr>
        <w:pStyle w:val="PL"/>
      </w:pPr>
      <w:r>
        <w:t xml:space="preserve">        common-r16                              </w:t>
      </w:r>
      <w:r>
        <w:rPr>
          <w:color w:val="993366"/>
        </w:rPr>
        <w:t>SEQUENCE</w:t>
      </w:r>
      <w:r>
        <w:t xml:space="preserve"> {</w:t>
      </w:r>
    </w:p>
    <w:p>
      <w:pPr>
        <w:pStyle w:val="PL"/>
      </w:pPr>
      <w:r>
        <w:t xml:space="preserve">            dci-Format2-4-r16                       </w:t>
      </w:r>
      <w:r>
        <w:rPr>
          <w:color w:val="993366"/>
        </w:rPr>
        <w:t>SEQUENCE</w:t>
      </w:r>
      <w:r>
        <w:t xml:space="preserve"> {</w:t>
      </w:r>
    </w:p>
    <w:p>
      <w:pPr>
        <w:pStyle w:val="PL"/>
      </w:pPr>
      <w:r>
        <w:t xml:space="preserve">                nrofCandidates-CI-r16                   </w:t>
      </w:r>
      <w:r>
        <w:rPr>
          <w:color w:val="993366"/>
        </w:rPr>
        <w:t>SEQUENCE</w:t>
      </w:r>
      <w:r>
        <w:t xml:space="preserve"> {</w:t>
      </w:r>
    </w:p>
    <w:p>
      <w:pPr>
        <w:pStyle w:val="PL"/>
        <w:rPr>
          <w:color w:val="808080"/>
        </w:rPr>
      </w:pPr>
      <w:r>
        <w:t xml:space="preserve">                    aggregationLevel1-r16                   </w:t>
      </w:r>
      <w:r>
        <w:rPr>
          <w:color w:val="993366"/>
        </w:rPr>
        <w:t>ENUMERATED</w:t>
      </w:r>
      <w:r>
        <w:t xml:space="preserve"> {n1, n2}                         </w:t>
      </w:r>
      <w:r>
        <w:rPr>
          <w:color w:val="993366"/>
        </w:rPr>
        <w:t>OPTIONAL</w:t>
      </w:r>
      <w:r>
        <w:t xml:space="preserve">,   </w:t>
      </w:r>
      <w:r>
        <w:rPr>
          <w:color w:val="808080"/>
        </w:rPr>
        <w:t>-- Need R</w:t>
      </w:r>
    </w:p>
    <w:p>
      <w:pPr>
        <w:pStyle w:val="PL"/>
        <w:rPr>
          <w:color w:val="808080"/>
        </w:rPr>
      </w:pPr>
      <w:r>
        <w:t xml:space="preserve">                    aggregationLevel2-r16                   </w:t>
      </w:r>
      <w:r>
        <w:rPr>
          <w:color w:val="993366"/>
        </w:rPr>
        <w:t>ENUMERATED</w:t>
      </w:r>
      <w:r>
        <w:t xml:space="preserve"> {n1, n2}                         </w:t>
      </w:r>
      <w:r>
        <w:rPr>
          <w:color w:val="993366"/>
        </w:rPr>
        <w:t>OPTIONAL</w:t>
      </w:r>
      <w:r>
        <w:t xml:space="preserve">,   </w:t>
      </w:r>
      <w:r>
        <w:rPr>
          <w:color w:val="808080"/>
        </w:rPr>
        <w:t>-- Need R</w:t>
      </w:r>
    </w:p>
    <w:p>
      <w:pPr>
        <w:pStyle w:val="PL"/>
        <w:rPr>
          <w:color w:val="808080"/>
        </w:rPr>
      </w:pPr>
      <w:r>
        <w:t xml:space="preserve">                    aggregationLevel4-r16                   </w:t>
      </w:r>
      <w:r>
        <w:rPr>
          <w:color w:val="993366"/>
        </w:rPr>
        <w:t>ENUMERATED</w:t>
      </w:r>
      <w:r>
        <w:t xml:space="preserve"> {n1, n2}                         </w:t>
      </w:r>
      <w:r>
        <w:rPr>
          <w:color w:val="993366"/>
        </w:rPr>
        <w:t>OPTIONAL</w:t>
      </w:r>
      <w:r>
        <w:t xml:space="preserve">,   </w:t>
      </w:r>
      <w:r>
        <w:rPr>
          <w:color w:val="808080"/>
        </w:rPr>
        <w:t>-- Need R</w:t>
      </w:r>
    </w:p>
    <w:p>
      <w:pPr>
        <w:pStyle w:val="PL"/>
        <w:rPr>
          <w:color w:val="808080"/>
        </w:rPr>
      </w:pPr>
      <w:r>
        <w:t xml:space="preserve">                    aggregationLevel8-r16                   </w:t>
      </w:r>
      <w:r>
        <w:rPr>
          <w:color w:val="993366"/>
        </w:rPr>
        <w:t>ENUMERATED</w:t>
      </w:r>
      <w:r>
        <w:t xml:space="preserve"> {n1, n2}                         </w:t>
      </w:r>
      <w:r>
        <w:rPr>
          <w:color w:val="993366"/>
        </w:rPr>
        <w:t>OPTIONAL</w:t>
      </w:r>
      <w:r>
        <w:t xml:space="preserve">,   </w:t>
      </w:r>
      <w:r>
        <w:rPr>
          <w:color w:val="808080"/>
        </w:rPr>
        <w:t>-- Need R</w:t>
      </w:r>
    </w:p>
    <w:p>
      <w:pPr>
        <w:pStyle w:val="PL"/>
        <w:rPr>
          <w:color w:val="808080"/>
        </w:rPr>
      </w:pPr>
      <w:r>
        <w:t xml:space="preserve">                    aggregationLevel16-r16                  </w:t>
      </w:r>
      <w:r>
        <w:rPr>
          <w:color w:val="993366"/>
        </w:rPr>
        <w:t>ENUMERATED</w:t>
      </w:r>
      <w:r>
        <w:t xml:space="preserve"> {n1, n2}                         </w:t>
      </w:r>
      <w:r>
        <w:rPr>
          <w:color w:val="993366"/>
        </w:rPr>
        <w:t>OPTIONAL</w:t>
      </w:r>
      <w:r>
        <w:t xml:space="preserve">    </w:t>
      </w:r>
      <w:r>
        <w:rPr>
          <w:color w:val="808080"/>
        </w:rPr>
        <w:t>-- Need R</w:t>
      </w:r>
    </w:p>
    <w:p>
      <w:pPr>
        <w:pStyle w:val="PL"/>
      </w:pPr>
      <w:r>
        <w:t xml:space="preserve">                },</w:t>
      </w:r>
    </w:p>
    <w:p>
      <w:pPr>
        <w:pStyle w:val="PL"/>
      </w:pPr>
      <w:r>
        <w:t xml:space="preserve">                ...</w:t>
      </w:r>
    </w:p>
    <w:p>
      <w:pPr>
        <w:pStyle w:val="PL"/>
        <w:rPr>
          <w:color w:val="808080"/>
        </w:rPr>
      </w:pPr>
      <w:r>
        <w:t xml:space="preserve">            }                                                                                           </w:t>
      </w:r>
      <w:r>
        <w:rPr>
          <w:color w:val="993366"/>
        </w:rPr>
        <w:t>OPTIONAL</w:t>
      </w:r>
      <w:r>
        <w:t xml:space="preserve">,   </w:t>
      </w:r>
      <w:r>
        <w:rPr>
          <w:color w:val="808080"/>
        </w:rPr>
        <w:t>-- Need R</w:t>
      </w:r>
    </w:p>
    <w:p>
      <w:pPr>
        <w:pStyle w:val="PL"/>
      </w:pPr>
      <w:r>
        <w:t xml:space="preserve">            dci-Format2-5-r16                      </w:t>
      </w:r>
      <w:r>
        <w:rPr>
          <w:color w:val="993366"/>
        </w:rPr>
        <w:t>SEQUENCE</w:t>
      </w:r>
      <w:r>
        <w:t xml:space="preserve"> {</w:t>
      </w:r>
    </w:p>
    <w:p>
      <w:pPr>
        <w:pStyle w:val="PL"/>
      </w:pPr>
      <w:r>
        <w:t xml:space="preserve">                nrofCandidates-IAB-r16                  </w:t>
      </w:r>
      <w:r>
        <w:rPr>
          <w:color w:val="993366"/>
        </w:rPr>
        <w:t>SEQUENCE</w:t>
      </w:r>
      <w:r>
        <w:t xml:space="preserve"> {</w:t>
      </w:r>
    </w:p>
    <w:p>
      <w:pPr>
        <w:pStyle w:val="PL"/>
        <w:rPr>
          <w:color w:val="808080"/>
        </w:rPr>
      </w:pPr>
      <w:r>
        <w:t xml:space="preserve">                    aggregationLevel1-r16                   </w:t>
      </w:r>
      <w:r>
        <w:rPr>
          <w:color w:val="993366"/>
        </w:rPr>
        <w:t>ENUMERATED</w:t>
      </w:r>
      <w:r>
        <w:t xml:space="preserve"> {n1, n2}                         </w:t>
      </w:r>
      <w:r>
        <w:rPr>
          <w:color w:val="993366"/>
        </w:rPr>
        <w:t>OPTIONAL</w:t>
      </w:r>
      <w:r>
        <w:t xml:space="preserve">,   </w:t>
      </w:r>
      <w:r>
        <w:rPr>
          <w:color w:val="808080"/>
        </w:rPr>
        <w:t>-- Need R</w:t>
      </w:r>
    </w:p>
    <w:p>
      <w:pPr>
        <w:pStyle w:val="PL"/>
        <w:rPr>
          <w:color w:val="808080"/>
        </w:rPr>
      </w:pPr>
      <w:r>
        <w:t xml:space="preserve">                    aggregationLevel2-r16                   </w:t>
      </w:r>
      <w:r>
        <w:rPr>
          <w:color w:val="993366"/>
        </w:rPr>
        <w:t>ENUMERATED</w:t>
      </w:r>
      <w:r>
        <w:t xml:space="preserve"> {n1, n2}                         </w:t>
      </w:r>
      <w:r>
        <w:rPr>
          <w:color w:val="993366"/>
        </w:rPr>
        <w:t>OPTIONAL</w:t>
      </w:r>
      <w:r>
        <w:t xml:space="preserve">,   </w:t>
      </w:r>
      <w:r>
        <w:rPr>
          <w:color w:val="808080"/>
        </w:rPr>
        <w:t>-- Need R</w:t>
      </w:r>
    </w:p>
    <w:p>
      <w:pPr>
        <w:pStyle w:val="PL"/>
        <w:rPr>
          <w:color w:val="808080"/>
        </w:rPr>
      </w:pPr>
      <w:r>
        <w:t xml:space="preserve">                    aggregationLevel4-r16                   </w:t>
      </w:r>
      <w:r>
        <w:rPr>
          <w:color w:val="993366"/>
        </w:rPr>
        <w:t>ENUMERATED</w:t>
      </w:r>
      <w:r>
        <w:t xml:space="preserve"> {n1, n2}                         </w:t>
      </w:r>
      <w:r>
        <w:rPr>
          <w:color w:val="993366"/>
        </w:rPr>
        <w:t>OPTIONAL</w:t>
      </w:r>
      <w:r>
        <w:t xml:space="preserve">,   </w:t>
      </w:r>
      <w:r>
        <w:rPr>
          <w:color w:val="808080"/>
        </w:rPr>
        <w:t>-- Need R</w:t>
      </w:r>
    </w:p>
    <w:p>
      <w:pPr>
        <w:pStyle w:val="PL"/>
        <w:rPr>
          <w:color w:val="808080"/>
        </w:rPr>
      </w:pPr>
      <w:r>
        <w:t xml:space="preserve">                    aggregationLevel8-r16                   </w:t>
      </w:r>
      <w:r>
        <w:rPr>
          <w:color w:val="993366"/>
        </w:rPr>
        <w:t>ENUMERATED</w:t>
      </w:r>
      <w:r>
        <w:t xml:space="preserve"> {n1, n2}                         </w:t>
      </w:r>
      <w:r>
        <w:rPr>
          <w:color w:val="993366"/>
        </w:rPr>
        <w:t>OPTIONAL</w:t>
      </w:r>
      <w:r>
        <w:t xml:space="preserve">,   </w:t>
      </w:r>
      <w:r>
        <w:rPr>
          <w:color w:val="808080"/>
        </w:rPr>
        <w:t>-- Need R</w:t>
      </w:r>
    </w:p>
    <w:p>
      <w:pPr>
        <w:pStyle w:val="PL"/>
        <w:rPr>
          <w:color w:val="808080"/>
        </w:rPr>
      </w:pPr>
      <w:r>
        <w:t xml:space="preserve">                    aggregationLevel16-r16                  </w:t>
      </w:r>
      <w:r>
        <w:rPr>
          <w:color w:val="993366"/>
        </w:rPr>
        <w:t>ENUMERATED</w:t>
      </w:r>
      <w:r>
        <w:t xml:space="preserve"> {n1, n2}                         </w:t>
      </w:r>
      <w:r>
        <w:rPr>
          <w:color w:val="993366"/>
        </w:rPr>
        <w:t>OPTIONAL</w:t>
      </w:r>
      <w:r>
        <w:t xml:space="preserve">    </w:t>
      </w:r>
      <w:r>
        <w:rPr>
          <w:color w:val="808080"/>
        </w:rPr>
        <w:t>-- Need R</w:t>
      </w:r>
    </w:p>
    <w:p>
      <w:pPr>
        <w:pStyle w:val="PL"/>
      </w:pPr>
      <w:r>
        <w:t xml:space="preserve">                },</w:t>
      </w:r>
    </w:p>
    <w:p>
      <w:pPr>
        <w:pStyle w:val="PL"/>
      </w:pPr>
      <w:r>
        <w:t xml:space="preserve">                ...</w:t>
      </w:r>
    </w:p>
    <w:p>
      <w:pPr>
        <w:pStyle w:val="PL"/>
        <w:rPr>
          <w:color w:val="808080"/>
        </w:rPr>
      </w:pPr>
      <w:r>
        <w:t xml:space="preserve">            }                                                                                           </w:t>
      </w:r>
      <w:r>
        <w:rPr>
          <w:color w:val="993366"/>
        </w:rPr>
        <w:t>OPTIONAL</w:t>
      </w:r>
      <w:r>
        <w:t xml:space="preserve">,   </w:t>
      </w:r>
      <w:r>
        <w:rPr>
          <w:color w:val="808080"/>
        </w:rPr>
        <w:t>-- Need R</w:t>
      </w:r>
    </w:p>
    <w:p>
      <w:pPr>
        <w:pStyle w:val="PL"/>
      </w:pPr>
      <w:r>
        <w:t xml:space="preserve">            dci-Format2-6-r16                       </w:t>
      </w:r>
      <w:r>
        <w:rPr>
          <w:color w:val="993366"/>
        </w:rPr>
        <w:t>SEQUENCE</w:t>
      </w:r>
      <w:r>
        <w:t xml:space="preserve"> {</w:t>
      </w:r>
    </w:p>
    <w:p>
      <w:pPr>
        <w:pStyle w:val="PL"/>
      </w:pPr>
      <w:r>
        <w:t xml:space="preserve">                ...</w:t>
      </w:r>
    </w:p>
    <w:p>
      <w:pPr>
        <w:pStyle w:val="PL"/>
        <w:rPr>
          <w:color w:val="808080"/>
        </w:rPr>
      </w:pPr>
      <w:r>
        <w:t xml:space="preserve">            }                                                                                           </w:t>
      </w:r>
      <w:r>
        <w:rPr>
          <w:color w:val="993366"/>
        </w:rPr>
        <w:t>OPTIONAL</w:t>
      </w:r>
      <w:r>
        <w:t xml:space="preserve">,   </w:t>
      </w:r>
      <w:r>
        <w:rPr>
          <w:color w:val="808080"/>
        </w:rPr>
        <w:t>-- Need R</w:t>
      </w:r>
    </w:p>
    <w:p>
      <w:pPr>
        <w:pStyle w:val="PL"/>
      </w:pPr>
      <w:r>
        <w:t xml:space="preserve">            ...</w:t>
      </w:r>
    </w:p>
    <w:p>
      <w:pPr>
        <w:pStyle w:val="PL"/>
      </w:pPr>
      <w:r>
        <w:t xml:space="preserve">        }</w:t>
      </w:r>
    </w:p>
    <w:p>
      <w:pPr>
        <w:pStyle w:val="PL"/>
        <w:rPr>
          <w:color w:val="808080"/>
        </w:rPr>
      </w:pPr>
      <w:r>
        <w:t xml:space="preserve">    }                                                                                                   </w:t>
      </w:r>
      <w:r>
        <w:rPr>
          <w:color w:val="993366"/>
        </w:rPr>
        <w:t>OPTIONAL</w:t>
      </w:r>
      <w:r>
        <w:t xml:space="preserve">,    </w:t>
      </w:r>
      <w:r>
        <w:rPr>
          <w:color w:val="808080"/>
        </w:rPr>
        <w:t>-- Cond Setup3</w:t>
      </w:r>
    </w:p>
    <w:p>
      <w:pPr>
        <w:pStyle w:val="PL"/>
        <w:rPr>
          <w:color w:val="808080"/>
        </w:rPr>
      </w:pPr>
      <w:r>
        <w:t xml:space="preserve">    searchSpaceGroupIdList-r16                      </w:t>
      </w:r>
      <w:r>
        <w:rPr>
          <w:color w:val="993366"/>
        </w:rPr>
        <w:t>SEQUENCE</w:t>
      </w:r>
      <w:r>
        <w:t xml:space="preserve"> (</w:t>
      </w:r>
      <w:r>
        <w:rPr>
          <w:color w:val="993366"/>
        </w:rPr>
        <w:t>SIZE</w:t>
      </w:r>
      <w:r>
        <w:t xml:space="preserve"> (1.. 2))</w:t>
      </w:r>
      <w:r>
        <w:rPr>
          <w:color w:val="993366"/>
        </w:rPr>
        <w:t xml:space="preserve"> OF</w:t>
      </w:r>
      <w:r>
        <w:t xml:space="preserve"> </w:t>
      </w:r>
      <w:r>
        <w:rPr>
          <w:color w:val="993366"/>
        </w:rPr>
        <w:t>INTEGER</w:t>
      </w:r>
      <w:r>
        <w:t xml:space="preserve"> (0..1)           </w:t>
      </w:r>
      <w:r>
        <w:rPr>
          <w:color w:val="993366"/>
        </w:rPr>
        <w:t>OPTIONAL</w:t>
      </w:r>
      <w:r>
        <w:t xml:space="preserve">,    </w:t>
      </w:r>
      <w:r>
        <w:rPr>
          <w:color w:val="808080"/>
        </w:rPr>
        <w:t>-- Need R</w:t>
      </w:r>
    </w:p>
    <w:p>
      <w:pPr>
        <w:pStyle w:val="PL"/>
        <w:rPr>
          <w:color w:val="808080"/>
        </w:rPr>
      </w:pPr>
      <w:r>
        <w:t xml:space="preserve">    freqMonitorLocations-r16                        </w:t>
      </w:r>
      <w:r>
        <w:rPr>
          <w:color w:val="993366"/>
        </w:rPr>
        <w:t>BIT</w:t>
      </w:r>
      <w:r>
        <w:t xml:space="preserve"> </w:t>
      </w:r>
      <w:r>
        <w:rPr>
          <w:color w:val="993366"/>
        </w:rPr>
        <w:t>STRING</w:t>
      </w:r>
      <w:r>
        <w:t xml:space="preserve"> (</w:t>
      </w:r>
      <w:r>
        <w:rPr>
          <w:color w:val="993366"/>
        </w:rPr>
        <w:t>SIZE</w:t>
      </w:r>
      <w:r>
        <w:t xml:space="preserve"> (5))                               </w:t>
      </w:r>
      <w:r>
        <w:rPr>
          <w:color w:val="993366"/>
        </w:rPr>
        <w:t>OPTIONAL</w:t>
      </w:r>
      <w:r>
        <w:t xml:space="preserve">     </w:t>
      </w:r>
      <w:r>
        <w:rPr>
          <w:color w:val="808080"/>
        </w:rPr>
        <w:t>-- Need R</w:t>
      </w:r>
    </w:p>
    <w:p>
      <w:pPr>
        <w:pStyle w:val="PL"/>
      </w:pPr>
      <w:r>
        <w:t>}</w:t>
      </w:r>
    </w:p>
    <w:p>
      <w:pPr>
        <w:pStyle w:val="PL"/>
      </w:pPr>
    </w:p>
    <w:p>
      <w:pPr>
        <w:pStyle w:val="PL"/>
      </w:pPr>
      <w:r>
        <w:t xml:space="preserve">SearchSpaceExt-v1700 ::=            </w:t>
      </w:r>
      <w:r>
        <w:rPr>
          <w:color w:val="993366"/>
        </w:rPr>
        <w:t>SEQUENCE</w:t>
      </w:r>
      <w:r>
        <w:t xml:space="preserve"> {</w:t>
      </w:r>
    </w:p>
    <w:p>
      <w:pPr>
        <w:pStyle w:val="PL"/>
      </w:pPr>
      <w:r>
        <w:t xml:space="preserve">    monitoringSlotPeriodicityAndOffset-v1710 </w:t>
      </w:r>
      <w:r>
        <w:rPr>
          <w:color w:val="993366"/>
        </w:rPr>
        <w:t>CHOICE</w:t>
      </w:r>
      <w:r>
        <w:t xml:space="preserve"> {</w:t>
      </w:r>
    </w:p>
    <w:p>
      <w:pPr>
        <w:pStyle w:val="PL"/>
      </w:pPr>
      <w:r>
        <w:t xml:space="preserve">        sl32                                     </w:t>
      </w:r>
      <w:r>
        <w:rPr>
          <w:color w:val="993366"/>
        </w:rPr>
        <w:t>INTEGER</w:t>
      </w:r>
      <w:r>
        <w:t xml:space="preserve"> (0..31),</w:t>
      </w:r>
    </w:p>
    <w:p>
      <w:pPr>
        <w:pStyle w:val="PL"/>
      </w:pPr>
      <w:r>
        <w:t xml:space="preserve">        sl64                                     </w:t>
      </w:r>
      <w:r>
        <w:rPr>
          <w:color w:val="993366"/>
        </w:rPr>
        <w:t>INTEGER</w:t>
      </w:r>
      <w:r>
        <w:t xml:space="preserve"> (0..63),</w:t>
      </w:r>
    </w:p>
    <w:p>
      <w:pPr>
        <w:pStyle w:val="PL"/>
      </w:pPr>
      <w:r>
        <w:t xml:space="preserve">        sl128                                    </w:t>
      </w:r>
      <w:r>
        <w:rPr>
          <w:color w:val="993366"/>
        </w:rPr>
        <w:t>INTEGER</w:t>
      </w:r>
      <w:r>
        <w:t xml:space="preserve"> (0..127),</w:t>
      </w:r>
    </w:p>
    <w:p>
      <w:pPr>
        <w:pStyle w:val="PL"/>
      </w:pPr>
      <w:r>
        <w:t xml:space="preserve">        sl5120                                   </w:t>
      </w:r>
      <w:r>
        <w:rPr>
          <w:color w:val="993366"/>
        </w:rPr>
        <w:t>INTEGER</w:t>
      </w:r>
      <w:r>
        <w:t xml:space="preserve"> (0..5119),</w:t>
      </w:r>
    </w:p>
    <w:p>
      <w:pPr>
        <w:pStyle w:val="PL"/>
      </w:pPr>
      <w:r>
        <w:t xml:space="preserve">        sl10240                                  </w:t>
      </w:r>
      <w:r>
        <w:rPr>
          <w:color w:val="993366"/>
        </w:rPr>
        <w:t>INTEGER</w:t>
      </w:r>
      <w:r>
        <w:t xml:space="preserve"> (0..10239),</w:t>
      </w:r>
    </w:p>
    <w:p>
      <w:pPr>
        <w:pStyle w:val="PL"/>
      </w:pPr>
      <w:r>
        <w:t xml:space="preserve">        sl20480                                  </w:t>
      </w:r>
      <w:r>
        <w:rPr>
          <w:color w:val="993366"/>
        </w:rPr>
        <w:t>INTEGER</w:t>
      </w:r>
      <w:r>
        <w:t xml:space="preserve"> (0..20479)</w:t>
      </w:r>
    </w:p>
    <w:p>
      <w:pPr>
        <w:pStyle w:val="PL"/>
        <w:rPr>
          <w:color w:val="808080"/>
        </w:rPr>
      </w:pPr>
      <w:r>
        <w:t xml:space="preserve">    }                                                                                                   </w:t>
      </w:r>
      <w:r>
        <w:rPr>
          <w:color w:val="993366"/>
        </w:rPr>
        <w:t>OPTIONAL</w:t>
      </w:r>
      <w:r>
        <w:t xml:space="preserve">,   </w:t>
      </w:r>
      <w:r>
        <w:rPr>
          <w:color w:val="808080"/>
        </w:rPr>
        <w:t>-- Cond Setup5</w:t>
      </w:r>
    </w:p>
    <w:p>
      <w:pPr>
        <w:pStyle w:val="PL"/>
      </w:pPr>
      <w:r>
        <w:t xml:space="preserve">    monitoringSlotsWithinSlotGroup-r17       </w:t>
      </w:r>
      <w:r>
        <w:rPr>
          <w:color w:val="993366"/>
        </w:rPr>
        <w:t>CHOICE</w:t>
      </w:r>
      <w:r>
        <w:t xml:space="preserve"> {</w:t>
      </w:r>
    </w:p>
    <w:p>
      <w:pPr>
        <w:pStyle w:val="PL"/>
      </w:pPr>
      <w:r>
        <w:t xml:space="preserve">        slotGroupLength4-r17                     </w:t>
      </w:r>
      <w:r>
        <w:rPr>
          <w:color w:val="993366"/>
        </w:rPr>
        <w:t>BIT</w:t>
      </w:r>
      <w:r>
        <w:t xml:space="preserve"> </w:t>
      </w:r>
      <w:r>
        <w:rPr>
          <w:color w:val="993366"/>
        </w:rPr>
        <w:t>STRING</w:t>
      </w:r>
      <w:r>
        <w:t xml:space="preserve"> (</w:t>
      </w:r>
      <w:r>
        <w:rPr>
          <w:color w:val="993366"/>
        </w:rPr>
        <w:t>SIZE</w:t>
      </w:r>
      <w:r>
        <w:t xml:space="preserve"> (4)),</w:t>
      </w:r>
    </w:p>
    <w:p>
      <w:pPr>
        <w:pStyle w:val="PL"/>
      </w:pPr>
      <w:r>
        <w:t xml:space="preserve">        slotGroupLength8-r17                     </w:t>
      </w:r>
      <w:r>
        <w:rPr>
          <w:color w:val="993366"/>
        </w:rPr>
        <w:t>BIT</w:t>
      </w:r>
      <w:r>
        <w:t xml:space="preserve"> </w:t>
      </w:r>
      <w:r>
        <w:rPr>
          <w:color w:val="993366"/>
        </w:rPr>
        <w:t>STRING</w:t>
      </w:r>
      <w:r>
        <w:t xml:space="preserve"> (</w:t>
      </w:r>
      <w:r>
        <w:rPr>
          <w:color w:val="993366"/>
        </w:rPr>
        <w:t>SIZE</w:t>
      </w:r>
      <w:r>
        <w:t xml:space="preserve"> (8))</w:t>
      </w:r>
    </w:p>
    <w:p>
      <w:pPr>
        <w:pStyle w:val="PL"/>
        <w:rPr>
          <w:color w:val="808080"/>
        </w:rPr>
      </w:pPr>
      <w:r>
        <w:t xml:space="preserve">    }                                                                                                   </w:t>
      </w:r>
      <w:r>
        <w:rPr>
          <w:color w:val="993366"/>
        </w:rPr>
        <w:t>OPTIONAL</w:t>
      </w:r>
      <w:r>
        <w:t xml:space="preserve">,   </w:t>
      </w:r>
      <w:r>
        <w:rPr>
          <w:color w:val="808080"/>
        </w:rPr>
        <w:t>-- Need R</w:t>
      </w:r>
    </w:p>
    <w:p>
      <w:pPr>
        <w:pStyle w:val="PL"/>
        <w:rPr>
          <w:color w:val="808080"/>
        </w:rPr>
      </w:pPr>
      <w:r>
        <w:lastRenderedPageBreak/>
        <w:t xml:space="preserve">    duration-r17                             </w:t>
      </w:r>
      <w:r>
        <w:rPr>
          <w:color w:val="993366"/>
        </w:rPr>
        <w:t>INTEGER</w:t>
      </w:r>
      <w:r>
        <w:t xml:space="preserve"> (4..20476)                                         </w:t>
      </w:r>
      <w:r>
        <w:rPr>
          <w:color w:val="993366"/>
        </w:rPr>
        <w:t>OPTIONAL</w:t>
      </w:r>
      <w:r>
        <w:t xml:space="preserve">,   </w:t>
      </w:r>
      <w:r>
        <w:rPr>
          <w:color w:val="808080"/>
        </w:rPr>
        <w:t>-- Need R</w:t>
      </w:r>
    </w:p>
    <w:p>
      <w:pPr>
        <w:pStyle w:val="PL"/>
      </w:pPr>
    </w:p>
    <w:p>
      <w:pPr>
        <w:pStyle w:val="PL"/>
      </w:pPr>
      <w:r>
        <w:t xml:space="preserve">    searchSpaceType-r17             </w:t>
      </w:r>
      <w:r>
        <w:rPr>
          <w:color w:val="993366"/>
        </w:rPr>
        <w:t>SEQUENCE</w:t>
      </w:r>
      <w:r>
        <w:t>{</w:t>
      </w:r>
    </w:p>
    <w:p>
      <w:pPr>
        <w:pStyle w:val="PL"/>
      </w:pPr>
      <w:r>
        <w:t xml:space="preserve">        common-r17                      </w:t>
      </w:r>
      <w:r>
        <w:rPr>
          <w:color w:val="993366"/>
        </w:rPr>
        <w:t>SEQUENCE</w:t>
      </w:r>
      <w:r>
        <w:t xml:space="preserve"> {</w:t>
      </w:r>
    </w:p>
    <w:p>
      <w:pPr>
        <w:pStyle w:val="PL"/>
      </w:pPr>
      <w:r>
        <w:t xml:space="preserve">            dci-Format4-0-r17               </w:t>
      </w:r>
      <w:r>
        <w:rPr>
          <w:color w:val="993366"/>
        </w:rPr>
        <w:t>SEQUENCE</w:t>
      </w:r>
      <w:r>
        <w:t xml:space="preserve"> {</w:t>
      </w:r>
    </w:p>
    <w:p>
      <w:pPr>
        <w:pStyle w:val="PL"/>
      </w:pPr>
      <w:r>
        <w:t xml:space="preserve">                ...</w:t>
      </w:r>
    </w:p>
    <w:p>
      <w:pPr>
        <w:pStyle w:val="PL"/>
        <w:rPr>
          <w:color w:val="808080"/>
        </w:rPr>
      </w:pPr>
      <w:r>
        <w:t xml:space="preserve">            }                                                                                           </w:t>
      </w:r>
      <w:r>
        <w:rPr>
          <w:color w:val="993366"/>
        </w:rPr>
        <w:t>OPTIONAL</w:t>
      </w:r>
      <w:r>
        <w:t xml:space="preserve">,   </w:t>
      </w:r>
      <w:r>
        <w:rPr>
          <w:color w:val="808080"/>
        </w:rPr>
        <w:t>-- Need R</w:t>
      </w:r>
    </w:p>
    <w:p>
      <w:pPr>
        <w:pStyle w:val="PL"/>
      </w:pPr>
      <w:r>
        <w:t xml:space="preserve">            dci-Format4-1-r17               </w:t>
      </w:r>
      <w:r>
        <w:rPr>
          <w:color w:val="993366"/>
        </w:rPr>
        <w:t>SEQUENCE</w:t>
      </w:r>
      <w:r>
        <w:t xml:space="preserve"> {</w:t>
      </w:r>
    </w:p>
    <w:p>
      <w:pPr>
        <w:pStyle w:val="PL"/>
      </w:pPr>
      <w:r>
        <w:t xml:space="preserve">                ...</w:t>
      </w:r>
    </w:p>
    <w:p>
      <w:pPr>
        <w:pStyle w:val="PL"/>
        <w:rPr>
          <w:color w:val="808080"/>
        </w:rPr>
      </w:pPr>
      <w:r>
        <w:t xml:space="preserve">            }                                                                                           </w:t>
      </w:r>
      <w:r>
        <w:rPr>
          <w:color w:val="993366"/>
        </w:rPr>
        <w:t>OPTIONAL</w:t>
      </w:r>
      <w:r>
        <w:t xml:space="preserve">,   </w:t>
      </w:r>
      <w:r>
        <w:rPr>
          <w:color w:val="808080"/>
        </w:rPr>
        <w:t>-- Need R</w:t>
      </w:r>
    </w:p>
    <w:p>
      <w:pPr>
        <w:pStyle w:val="PL"/>
      </w:pPr>
      <w:r>
        <w:t xml:space="preserve">            dci-Format4-2-r17               </w:t>
      </w:r>
      <w:r>
        <w:rPr>
          <w:color w:val="993366"/>
        </w:rPr>
        <w:t>SEQUENCE</w:t>
      </w:r>
      <w:r>
        <w:t xml:space="preserve"> {</w:t>
      </w:r>
    </w:p>
    <w:p>
      <w:pPr>
        <w:pStyle w:val="PL"/>
      </w:pPr>
      <w:r>
        <w:t xml:space="preserve">                ...</w:t>
      </w:r>
    </w:p>
    <w:p>
      <w:pPr>
        <w:pStyle w:val="PL"/>
        <w:rPr>
          <w:color w:val="808080"/>
        </w:rPr>
      </w:pPr>
      <w:r>
        <w:t xml:space="preserve">            }                                                                                           </w:t>
      </w:r>
      <w:r>
        <w:rPr>
          <w:color w:val="993366"/>
        </w:rPr>
        <w:t>OPTIONAL</w:t>
      </w:r>
      <w:r>
        <w:t xml:space="preserve">,   </w:t>
      </w:r>
      <w:r>
        <w:rPr>
          <w:color w:val="808080"/>
        </w:rPr>
        <w:t>-- Need R</w:t>
      </w:r>
    </w:p>
    <w:p>
      <w:pPr>
        <w:pStyle w:val="PL"/>
      </w:pPr>
      <w:r>
        <w:t xml:space="preserve">            dci-Format4-1-AndFormat4-2-r17  </w:t>
      </w:r>
      <w:r>
        <w:rPr>
          <w:color w:val="993366"/>
        </w:rPr>
        <w:t>SEQUENCE</w:t>
      </w:r>
      <w:r>
        <w:t xml:space="preserve"> {</w:t>
      </w:r>
    </w:p>
    <w:p>
      <w:pPr>
        <w:pStyle w:val="PL"/>
      </w:pPr>
      <w:r>
        <w:t xml:space="preserve">                ...</w:t>
      </w:r>
    </w:p>
    <w:p>
      <w:pPr>
        <w:pStyle w:val="PL"/>
        <w:rPr>
          <w:color w:val="808080"/>
        </w:rPr>
      </w:pPr>
      <w:r>
        <w:t xml:space="preserve">            }                                                                                           </w:t>
      </w:r>
      <w:r>
        <w:rPr>
          <w:color w:val="993366"/>
        </w:rPr>
        <w:t>OPTIONAL</w:t>
      </w:r>
      <w:r>
        <w:t xml:space="preserve">,   </w:t>
      </w:r>
      <w:r>
        <w:rPr>
          <w:color w:val="808080"/>
        </w:rPr>
        <w:t>-- Need R</w:t>
      </w:r>
    </w:p>
    <w:p>
      <w:pPr>
        <w:pStyle w:val="PL"/>
      </w:pPr>
      <w:r>
        <w:t xml:space="preserve">            dci-Format2-7-r17               </w:t>
      </w:r>
      <w:r>
        <w:rPr>
          <w:color w:val="993366"/>
        </w:rPr>
        <w:t>SEQUENCE</w:t>
      </w:r>
      <w:r>
        <w:t xml:space="preserve"> {</w:t>
      </w:r>
    </w:p>
    <w:p>
      <w:pPr>
        <w:pStyle w:val="PL"/>
      </w:pPr>
      <w:r>
        <w:t xml:space="preserve">                nrofCandidates-PEI-r17          </w:t>
      </w:r>
      <w:r>
        <w:rPr>
          <w:color w:val="993366"/>
        </w:rPr>
        <w:t>SEQUENCE</w:t>
      </w:r>
      <w:r>
        <w:t xml:space="preserve"> {</w:t>
      </w:r>
    </w:p>
    <w:p>
      <w:pPr>
        <w:pStyle w:val="PL"/>
        <w:rPr>
          <w:color w:val="808080"/>
        </w:rPr>
      </w:pPr>
      <w:r>
        <w:t xml:space="preserve">                    aggregationLevel4-r17       </w:t>
      </w:r>
      <w:r>
        <w:rPr>
          <w:color w:val="993366"/>
        </w:rPr>
        <w:t>ENUMERATED</w:t>
      </w:r>
      <w:r>
        <w:t xml:space="preserve"> {n0, n1, n2, n3, n4}                         </w:t>
      </w:r>
      <w:r>
        <w:rPr>
          <w:color w:val="993366"/>
        </w:rPr>
        <w:t>OPTIONAL</w:t>
      </w:r>
      <w:r>
        <w:t xml:space="preserve">,   </w:t>
      </w:r>
      <w:r>
        <w:rPr>
          <w:color w:val="808080"/>
        </w:rPr>
        <w:t>-- Need R</w:t>
      </w:r>
    </w:p>
    <w:p>
      <w:pPr>
        <w:pStyle w:val="PL"/>
        <w:rPr>
          <w:color w:val="808080"/>
        </w:rPr>
      </w:pPr>
      <w:r>
        <w:t xml:space="preserve">                    aggregationLevel8-r17       </w:t>
      </w:r>
      <w:r>
        <w:rPr>
          <w:color w:val="993366"/>
        </w:rPr>
        <w:t>ENUMERATED</w:t>
      </w:r>
      <w:r>
        <w:t xml:space="preserve"> {n0, n1, n2}                                 </w:t>
      </w:r>
      <w:r>
        <w:rPr>
          <w:color w:val="993366"/>
        </w:rPr>
        <w:t>OPTIONAL</w:t>
      </w:r>
      <w:r>
        <w:t xml:space="preserve">,   </w:t>
      </w:r>
      <w:r>
        <w:rPr>
          <w:color w:val="808080"/>
        </w:rPr>
        <w:t>-- Need R</w:t>
      </w:r>
    </w:p>
    <w:p>
      <w:pPr>
        <w:pStyle w:val="PL"/>
        <w:rPr>
          <w:color w:val="808080"/>
        </w:rPr>
      </w:pPr>
      <w:r>
        <w:t xml:space="preserve">                    aggregationLevel16-r17      </w:t>
      </w:r>
      <w:r>
        <w:rPr>
          <w:color w:val="993366"/>
        </w:rPr>
        <w:t>ENUMERATED</w:t>
      </w:r>
      <w:r>
        <w:t xml:space="preserve"> {n0, n1}                                     </w:t>
      </w:r>
      <w:r>
        <w:rPr>
          <w:color w:val="993366"/>
        </w:rPr>
        <w:t>OPTIONAL</w:t>
      </w:r>
      <w:r>
        <w:t xml:space="preserve">    </w:t>
      </w:r>
      <w:r>
        <w:rPr>
          <w:color w:val="808080"/>
        </w:rPr>
        <w:t>-- Need R</w:t>
      </w:r>
    </w:p>
    <w:p>
      <w:pPr>
        <w:pStyle w:val="PL"/>
      </w:pPr>
      <w:r>
        <w:t xml:space="preserve">                },</w:t>
      </w:r>
    </w:p>
    <w:p>
      <w:pPr>
        <w:pStyle w:val="PL"/>
      </w:pPr>
      <w:r>
        <w:t xml:space="preserve">                ...</w:t>
      </w:r>
    </w:p>
    <w:p>
      <w:pPr>
        <w:pStyle w:val="PL"/>
        <w:rPr>
          <w:color w:val="808080"/>
        </w:rPr>
      </w:pPr>
      <w:r>
        <w:t xml:space="preserve">            }                                                                                           </w:t>
      </w:r>
      <w:r>
        <w:rPr>
          <w:color w:val="993366"/>
        </w:rPr>
        <w:t>OPTIONAL</w:t>
      </w:r>
      <w:r>
        <w:t xml:space="preserve">    </w:t>
      </w:r>
      <w:r>
        <w:rPr>
          <w:color w:val="808080"/>
        </w:rPr>
        <w:t>-- Need R</w:t>
      </w:r>
    </w:p>
    <w:p>
      <w:pPr>
        <w:pStyle w:val="PL"/>
      </w:pPr>
      <w:r>
        <w:t xml:space="preserve">        }</w:t>
      </w:r>
    </w:p>
    <w:p>
      <w:pPr>
        <w:pStyle w:val="PL"/>
        <w:rPr>
          <w:color w:val="808080"/>
        </w:rPr>
      </w:pPr>
      <w:r>
        <w:t xml:space="preserve">    }                                                                                                   </w:t>
      </w:r>
      <w:r>
        <w:rPr>
          <w:color w:val="993366"/>
        </w:rPr>
        <w:t>OPTIONAL</w:t>
      </w:r>
      <w:r>
        <w:t xml:space="preserve">,   </w:t>
      </w:r>
      <w:r>
        <w:rPr>
          <w:color w:val="808080"/>
        </w:rPr>
        <w:t>-- Need R</w:t>
      </w:r>
    </w:p>
    <w:p>
      <w:pPr>
        <w:pStyle w:val="PL"/>
        <w:rPr>
          <w:color w:val="808080"/>
        </w:rPr>
      </w:pPr>
      <w:r>
        <w:t xml:space="preserve">    searchSpaceGroupIdList-r17          </w:t>
      </w:r>
      <w:r>
        <w:rPr>
          <w:color w:val="993366"/>
        </w:rPr>
        <w:t>SEQUENCE</w:t>
      </w:r>
      <w:r>
        <w:t xml:space="preserve"> (</w:t>
      </w:r>
      <w:r>
        <w:rPr>
          <w:color w:val="993366"/>
        </w:rPr>
        <w:t>SIZE</w:t>
      </w:r>
      <w:r>
        <w:t xml:space="preserve"> (1.. 3))</w:t>
      </w:r>
      <w:r>
        <w:rPr>
          <w:color w:val="993366"/>
        </w:rPr>
        <w:t xml:space="preserve"> OF</w:t>
      </w:r>
      <w:r>
        <w:t xml:space="preserve"> </w:t>
      </w:r>
      <w:r>
        <w:rPr>
          <w:color w:val="993366"/>
        </w:rPr>
        <w:t>INTEGER</w:t>
      </w:r>
      <w:r>
        <w:t xml:space="preserve"> (0.. maxNrofSearchSpaceGroups-1-r17)  </w:t>
      </w:r>
      <w:r>
        <w:rPr>
          <w:color w:val="993366"/>
        </w:rPr>
        <w:t>OPTIONAL</w:t>
      </w:r>
      <w:r>
        <w:t xml:space="preserve">,  </w:t>
      </w:r>
      <w:r>
        <w:rPr>
          <w:color w:val="808080"/>
        </w:rPr>
        <w:t>-- Cond DedicatedOnly</w:t>
      </w:r>
    </w:p>
    <w:p>
      <w:pPr>
        <w:pStyle w:val="PL"/>
        <w:rPr>
          <w:color w:val="808080"/>
        </w:rPr>
      </w:pPr>
      <w:r>
        <w:t xml:space="preserve">    searchSpaceLinkingId-r17            </w:t>
      </w:r>
      <w:r>
        <w:rPr>
          <w:color w:val="993366"/>
        </w:rPr>
        <w:t>INTEGER</w:t>
      </w:r>
      <w:r>
        <w:t xml:space="preserve"> (0..maxNrofSearchSpacesLinks-1-r17)                     </w:t>
      </w:r>
      <w:r>
        <w:rPr>
          <w:color w:val="993366"/>
        </w:rPr>
        <w:t>OPTIONAL</w:t>
      </w:r>
      <w:r>
        <w:t xml:space="preserve">    </w:t>
      </w:r>
      <w:r>
        <w:rPr>
          <w:color w:val="808080"/>
        </w:rPr>
        <w:t>-- Cond DedicatedOnly</w:t>
      </w:r>
    </w:p>
    <w:p>
      <w:pPr>
        <w:pStyle w:val="PL"/>
      </w:pPr>
      <w:r>
        <w:t>}</w:t>
      </w:r>
    </w:p>
    <w:p>
      <w:pPr>
        <w:pStyle w:val="PL"/>
      </w:pPr>
    </w:p>
    <w:p>
      <w:pPr>
        <w:pStyle w:val="PL"/>
        <w:rPr>
          <w:color w:val="808080"/>
        </w:rPr>
      </w:pPr>
      <w:r>
        <w:rPr>
          <w:color w:val="808080"/>
        </w:rPr>
        <w:t>-- TAG-SEARCHSPACE-STOP</w:t>
      </w:r>
    </w:p>
    <w:p>
      <w:pPr>
        <w:pStyle w:val="PL"/>
        <w:rPr>
          <w:color w:val="808080"/>
        </w:rPr>
      </w:pPr>
      <w:r>
        <w:rPr>
          <w:color w:val="808080"/>
        </w:rPr>
        <w:t>-- ASN1STOP</w:t>
      </w:r>
    </w:p>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tc>
          <w:tcPr>
            <w:tcW w:w="14173" w:type="dxa"/>
            <w:tcBorders>
              <w:top w:val="single" w:sz="4" w:space="0" w:color="auto"/>
              <w:left w:val="single" w:sz="4" w:space="0" w:color="auto"/>
              <w:bottom w:val="single" w:sz="4" w:space="0" w:color="auto"/>
              <w:right w:val="single" w:sz="4" w:space="0" w:color="auto"/>
            </w:tcBorders>
            <w:hideMark/>
          </w:tcPr>
          <w:p>
            <w:pPr>
              <w:pStyle w:val="TAH"/>
              <w:rPr>
                <w:szCs w:val="22"/>
                <w:lang w:eastAsia="sv-SE"/>
              </w:rPr>
            </w:pPr>
            <w:r>
              <w:rPr>
                <w:i/>
                <w:szCs w:val="22"/>
                <w:lang w:eastAsia="sv-SE"/>
              </w:rPr>
              <w:lastRenderedPageBreak/>
              <w:t xml:space="preserve">SearchSpace </w:t>
            </w:r>
            <w:r>
              <w:rPr>
                <w:szCs w:val="22"/>
                <w:lang w:eastAsia="sv-SE"/>
              </w:rPr>
              <w:t>field descriptions</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common</w:t>
            </w:r>
          </w:p>
          <w:p>
            <w:pPr>
              <w:pStyle w:val="TAL"/>
              <w:rPr>
                <w:szCs w:val="22"/>
                <w:lang w:eastAsia="sv-SE"/>
              </w:rPr>
            </w:pPr>
            <w:r>
              <w:rPr>
                <w:szCs w:val="22"/>
                <w:lang w:eastAsia="sv-SE"/>
              </w:rPr>
              <w:t>Configures this search space as common search space (CSS) and DCI formats to monitor.</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controlResourceSetId</w:t>
            </w:r>
          </w:p>
          <w:p>
            <w:pPr>
              <w:pStyle w:val="TAL"/>
              <w:rPr>
                <w:szCs w:val="22"/>
                <w:lang w:eastAsia="sv-SE"/>
              </w:rPr>
            </w:pPr>
            <w:r>
              <w:rPr>
                <w:szCs w:val="22"/>
                <w:lang w:eastAsia="sv-SE"/>
              </w:rPr>
              <w:t xml:space="preserve">The CORESET applicable for this SearchSpace. Value 0 identifies the common CORESET#0 configured in MIB and in </w:t>
            </w:r>
            <w:r>
              <w:rPr>
                <w:i/>
                <w:szCs w:val="22"/>
                <w:lang w:eastAsia="sv-SE"/>
              </w:rPr>
              <w:t>ServingCellConfigCommon</w:t>
            </w:r>
            <w:r>
              <w:rPr>
                <w:szCs w:val="22"/>
                <w:lang w:eastAsia="sv-SE"/>
              </w:rPr>
              <w:t>. Values 1..</w:t>
            </w:r>
            <w:r>
              <w:rPr>
                <w:i/>
                <w:szCs w:val="22"/>
                <w:lang w:eastAsia="sv-SE"/>
              </w:rPr>
              <w:t>maxNrofControlResourceSets-1</w:t>
            </w:r>
            <w:r>
              <w:rPr>
                <w:szCs w:val="22"/>
                <w:lang w:eastAsia="sv-SE"/>
              </w:rPr>
              <w:t xml:space="preserve"> identify CORESETs configured in System Information or by dedicated signalling. The CORESETs with </w:t>
            </w:r>
            <w:r>
              <w:rPr>
                <w:i/>
                <w:szCs w:val="22"/>
                <w:lang w:eastAsia="sv-SE"/>
              </w:rPr>
              <w:t>non-zero controlResourceSetId</w:t>
            </w:r>
            <w:r>
              <w:rPr>
                <w:szCs w:val="22"/>
                <w:lang w:eastAsia="sv-SE"/>
              </w:rPr>
              <w:t xml:space="preserve"> </w:t>
            </w:r>
            <w:r>
              <w:rPr>
                <w:rFonts w:cs="Arial"/>
                <w:szCs w:val="22"/>
                <w:lang w:eastAsia="sv-SE"/>
              </w:rPr>
              <w:t>are configured</w:t>
            </w:r>
            <w:r>
              <w:rPr>
                <w:szCs w:val="22"/>
                <w:lang w:eastAsia="sv-SE"/>
              </w:rPr>
              <w:t xml:space="preserve"> in the same BWP as this </w:t>
            </w:r>
            <w:r>
              <w:rPr>
                <w:i/>
                <w:szCs w:val="22"/>
                <w:lang w:eastAsia="sv-SE"/>
              </w:rPr>
              <w:t>SearchSpace</w:t>
            </w:r>
            <w:r>
              <w:rPr>
                <w:iCs/>
                <w:szCs w:val="22"/>
                <w:lang w:eastAsia="sv-SE"/>
              </w:rPr>
              <w:t xml:space="preserve"> except </w:t>
            </w:r>
            <w:r>
              <w:rPr>
                <w:i/>
                <w:szCs w:val="22"/>
                <w:lang w:eastAsia="sv-SE"/>
              </w:rPr>
              <w:t xml:space="preserve">commonControlResourceSetExt </w:t>
            </w:r>
            <w:r>
              <w:rPr>
                <w:iCs/>
                <w:szCs w:val="22"/>
                <w:lang w:eastAsia="sv-SE"/>
              </w:rPr>
              <w:t>which is configured by SIB20</w:t>
            </w:r>
            <w:r>
              <w:rPr>
                <w:szCs w:val="22"/>
                <w:lang w:eastAsia="sv-SE"/>
              </w:rPr>
              <w:t xml:space="preserve">. If the field </w:t>
            </w:r>
            <w:r>
              <w:rPr>
                <w:i/>
                <w:szCs w:val="22"/>
                <w:lang w:eastAsia="sv-SE"/>
              </w:rPr>
              <w:t>controlResourceSetId-r16</w:t>
            </w:r>
            <w:r>
              <w:rPr>
                <w:szCs w:val="22"/>
                <w:lang w:eastAsia="sv-SE"/>
              </w:rPr>
              <w:t xml:space="preserve"> is present, UE shall ignore the </w:t>
            </w:r>
            <w:r>
              <w:rPr>
                <w:i/>
                <w:szCs w:val="22"/>
                <w:lang w:eastAsia="sv-SE"/>
              </w:rPr>
              <w:t>controlResourceSetId</w:t>
            </w:r>
            <w:r>
              <w:rPr>
                <w:szCs w:val="22"/>
                <w:lang w:eastAsia="sv-SE"/>
              </w:rPr>
              <w:t xml:space="preserve"> (without suffix).</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rFonts w:eastAsia="SimSun"/>
                <w:b/>
                <w:bCs/>
                <w:i/>
                <w:iCs/>
                <w:lang w:eastAsia="sv-SE"/>
              </w:rPr>
            </w:pPr>
            <w:r>
              <w:rPr>
                <w:rFonts w:eastAsia="SimSun"/>
                <w:b/>
                <w:bCs/>
                <w:i/>
                <w:iCs/>
                <w:lang w:eastAsia="sv-SE"/>
              </w:rPr>
              <w:t>dummy1, dummy2</w:t>
            </w:r>
          </w:p>
          <w:p>
            <w:pPr>
              <w:pStyle w:val="TAL"/>
              <w:rPr>
                <w:lang w:eastAsia="sv-SE"/>
              </w:rPr>
            </w:pPr>
            <w:r>
              <w:rPr>
                <w:rFonts w:eastAsia="SimSun"/>
                <w:lang w:eastAsia="sv-SE"/>
              </w:rPr>
              <w:t>This field is not used in the specification. If received it shall be ignored by the UE.</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dci-Format0-0-AndFormat1-0</w:t>
            </w:r>
          </w:p>
          <w:p>
            <w:pPr>
              <w:pStyle w:val="TAL"/>
              <w:rPr>
                <w:szCs w:val="22"/>
                <w:lang w:eastAsia="sv-SE"/>
              </w:rPr>
            </w:pPr>
            <w:r>
              <w:rPr>
                <w:szCs w:val="22"/>
                <w:lang w:eastAsia="sv-SE"/>
              </w:rPr>
              <w:t>If configured, the UE monitors the DCI formats 0_0 and 1_0 according to TS 38.213 [13], clause 10.1.</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dci-Format2-0</w:t>
            </w:r>
          </w:p>
          <w:p>
            <w:pPr>
              <w:pStyle w:val="TAL"/>
              <w:rPr>
                <w:szCs w:val="22"/>
                <w:lang w:eastAsia="sv-SE"/>
              </w:rPr>
            </w:pPr>
            <w:r>
              <w:rPr>
                <w:szCs w:val="22"/>
                <w:lang w:eastAsia="sv-SE"/>
              </w:rPr>
              <w:t>If configured, UE monitors the DCI format 2_0 according to TS 38.213 [13], clause 10.1, 11.1.1.</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dci-Format2-1</w:t>
            </w:r>
          </w:p>
          <w:p>
            <w:pPr>
              <w:pStyle w:val="TAL"/>
              <w:rPr>
                <w:szCs w:val="22"/>
                <w:lang w:eastAsia="sv-SE"/>
              </w:rPr>
            </w:pPr>
            <w:r>
              <w:rPr>
                <w:szCs w:val="22"/>
                <w:lang w:eastAsia="sv-SE"/>
              </w:rPr>
              <w:t>If configured, UE monitors the DCI format 2_1 according to TS 38.213 [13], clause 10.1, 11.2.</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dci-Format2-2</w:t>
            </w:r>
          </w:p>
          <w:p>
            <w:pPr>
              <w:pStyle w:val="TAL"/>
              <w:rPr>
                <w:szCs w:val="22"/>
                <w:lang w:eastAsia="sv-SE"/>
              </w:rPr>
            </w:pPr>
            <w:r>
              <w:rPr>
                <w:szCs w:val="22"/>
                <w:lang w:eastAsia="sv-SE"/>
              </w:rPr>
              <w:t>If configured, UE monitors the DCI format 2_2 according to TS 38.213 [13], clause 10.1, 11.3.</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dci-Format2-3</w:t>
            </w:r>
          </w:p>
          <w:p>
            <w:pPr>
              <w:pStyle w:val="TAL"/>
              <w:rPr>
                <w:szCs w:val="22"/>
                <w:lang w:eastAsia="sv-SE"/>
              </w:rPr>
            </w:pPr>
            <w:r>
              <w:rPr>
                <w:szCs w:val="22"/>
                <w:lang w:eastAsia="sv-SE"/>
              </w:rPr>
              <w:t>If configured, UE monitors the DCI format 2_3 according to TS 38.213 [13], clause 10.1, 11.4</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bCs/>
                <w:i/>
                <w:iCs/>
                <w:lang w:eastAsia="x-none"/>
              </w:rPr>
            </w:pPr>
            <w:r>
              <w:rPr>
                <w:b/>
                <w:bCs/>
                <w:i/>
                <w:iCs/>
                <w:lang w:eastAsia="x-none"/>
              </w:rPr>
              <w:t>dci-Format2-4</w:t>
            </w:r>
          </w:p>
          <w:p>
            <w:pPr>
              <w:pStyle w:val="TAL"/>
              <w:rPr>
                <w:b/>
                <w:i/>
                <w:szCs w:val="22"/>
                <w:lang w:eastAsia="sv-SE"/>
              </w:rPr>
            </w:pPr>
            <w:r>
              <w:rPr>
                <w:szCs w:val="22"/>
                <w:lang w:eastAsia="sv-SE"/>
              </w:rPr>
              <w:t>If configured, UE monitors the DCI format 2_4 according to TS 38.213 [13], clause 11.2A.</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dci-Format2-5</w:t>
            </w:r>
          </w:p>
          <w:p>
            <w:pPr>
              <w:pStyle w:val="TAL"/>
              <w:rPr>
                <w:b/>
                <w:i/>
                <w:szCs w:val="22"/>
                <w:lang w:eastAsia="sv-SE"/>
              </w:rPr>
            </w:pPr>
            <w:r>
              <w:rPr>
                <w:szCs w:val="22"/>
                <w:lang w:eastAsia="sv-SE"/>
              </w:rPr>
              <w:t>If configured, IAB-MT monitors the DCI format 2_5 according to TS 38.213 [13], clause 14.</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dci-Format2-6</w:t>
            </w:r>
          </w:p>
          <w:p>
            <w:pPr>
              <w:pStyle w:val="TAL"/>
              <w:rPr>
                <w:szCs w:val="22"/>
                <w:lang w:eastAsia="sv-SE"/>
              </w:rPr>
            </w:pPr>
            <w:r>
              <w:rPr>
                <w:szCs w:val="22"/>
                <w:lang w:eastAsia="sv-SE"/>
              </w:rPr>
              <w:t>If configured, UE monitors the DCI format 2_6 according to TS 38.213 [13], clause 10.1, 10.3. DCI format 2_6 can only be configured on the SpCell.</w:t>
            </w:r>
          </w:p>
        </w:tc>
      </w:tr>
      <w:tr>
        <w:tc>
          <w:tcPr>
            <w:tcW w:w="14173" w:type="dxa"/>
            <w:tcBorders>
              <w:top w:val="single" w:sz="4" w:space="0" w:color="auto"/>
              <w:left w:val="single" w:sz="4" w:space="0" w:color="auto"/>
              <w:bottom w:val="single" w:sz="4" w:space="0" w:color="auto"/>
              <w:right w:val="single" w:sz="4" w:space="0" w:color="auto"/>
            </w:tcBorders>
          </w:tcPr>
          <w:p>
            <w:pPr>
              <w:pStyle w:val="TAL"/>
              <w:rPr>
                <w:rFonts w:eastAsia="DengXian"/>
                <w:b/>
                <w:bCs/>
                <w:i/>
                <w:iCs/>
                <w:lang w:eastAsia="zh-CN"/>
              </w:rPr>
            </w:pPr>
            <w:r>
              <w:rPr>
                <w:b/>
                <w:bCs/>
                <w:i/>
                <w:iCs/>
                <w:lang w:eastAsia="x-none"/>
              </w:rPr>
              <w:t>dci-Format2-</w:t>
            </w:r>
            <w:r>
              <w:rPr>
                <w:rFonts w:eastAsia="DengXian"/>
                <w:b/>
                <w:bCs/>
                <w:i/>
                <w:iCs/>
                <w:lang w:eastAsia="zh-CN"/>
              </w:rPr>
              <w:t>7</w:t>
            </w:r>
          </w:p>
          <w:p>
            <w:pPr>
              <w:pStyle w:val="TAL"/>
              <w:rPr>
                <w:b/>
                <w:i/>
                <w:szCs w:val="22"/>
                <w:lang w:eastAsia="sv-SE"/>
              </w:rPr>
            </w:pPr>
            <w:r>
              <w:rPr>
                <w:szCs w:val="22"/>
                <w:lang w:eastAsia="sv-SE"/>
              </w:rPr>
              <w:t>If configured, UE monitors the DCI format 2_</w:t>
            </w:r>
            <w:r>
              <w:rPr>
                <w:rFonts w:eastAsia="DengXian"/>
                <w:szCs w:val="22"/>
                <w:lang w:eastAsia="zh-CN"/>
              </w:rPr>
              <w:t>7</w:t>
            </w:r>
            <w:r>
              <w:rPr>
                <w:szCs w:val="22"/>
                <w:lang w:eastAsia="sv-SE"/>
              </w:rPr>
              <w:t xml:space="preserve"> according to TS 38.213 [13], clause </w:t>
            </w:r>
            <w:r>
              <w:rPr>
                <w:rFonts w:eastAsia="DengXian"/>
                <w:szCs w:val="22"/>
                <w:lang w:eastAsia="zh-CN"/>
              </w:rPr>
              <w:t xml:space="preserve">10.1, </w:t>
            </w:r>
            <w:r>
              <w:rPr>
                <w:szCs w:val="22"/>
                <w:lang w:eastAsia="sv-SE"/>
              </w:rPr>
              <w:t>1</w:t>
            </w:r>
            <w:r>
              <w:rPr>
                <w:rFonts w:eastAsia="DengXian"/>
                <w:szCs w:val="22"/>
                <w:lang w:eastAsia="zh-CN"/>
              </w:rPr>
              <w:t>0</w:t>
            </w:r>
            <w:r>
              <w:rPr>
                <w:szCs w:val="22"/>
                <w:lang w:eastAsia="sv-SE"/>
              </w:rPr>
              <w:t>.</w:t>
            </w:r>
            <w:r>
              <w:rPr>
                <w:rFonts w:eastAsia="DengXian"/>
                <w:szCs w:val="22"/>
                <w:lang w:eastAsia="zh-CN"/>
              </w:rPr>
              <w:t>4</w:t>
            </w:r>
            <w:r>
              <w:rPr>
                <w:szCs w:val="22"/>
                <w:lang w:eastAsia="sv-SE"/>
              </w:rPr>
              <w:t>A.</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i/>
                <w:szCs w:val="22"/>
                <w:lang w:eastAsia="sv-SE"/>
              </w:rPr>
            </w:pPr>
            <w:r>
              <w:rPr>
                <w:b/>
                <w:i/>
                <w:szCs w:val="22"/>
                <w:lang w:eastAsia="sv-SE"/>
              </w:rPr>
              <w:t>dci-Format4-0</w:t>
            </w:r>
          </w:p>
          <w:p>
            <w:pPr>
              <w:pStyle w:val="TAL"/>
              <w:rPr>
                <w:b/>
                <w:i/>
                <w:szCs w:val="22"/>
                <w:lang w:eastAsia="sv-SE"/>
              </w:rPr>
            </w:pPr>
            <w:r>
              <w:rPr>
                <w:szCs w:val="22"/>
                <w:lang w:eastAsia="sv-SE"/>
              </w:rPr>
              <w:t>If configured, the UE monitors the DCI format 4_0 with CRC scrambled by MCCH-RNTI/G-RNTI according to TS 38.213 [13], clause [10.1].</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i/>
                <w:szCs w:val="22"/>
                <w:lang w:eastAsia="sv-SE"/>
              </w:rPr>
            </w:pPr>
            <w:r>
              <w:rPr>
                <w:b/>
                <w:i/>
                <w:szCs w:val="22"/>
                <w:lang w:eastAsia="sv-SE"/>
              </w:rPr>
              <w:t>dci-Format4-1-AndFormat4-2</w:t>
            </w:r>
          </w:p>
          <w:p>
            <w:pPr>
              <w:pStyle w:val="TAL"/>
              <w:rPr>
                <w:b/>
                <w:i/>
                <w:szCs w:val="22"/>
                <w:lang w:eastAsia="sv-SE"/>
              </w:rPr>
            </w:pPr>
            <w:r>
              <w:rPr>
                <w:szCs w:val="22"/>
                <w:lang w:eastAsia="sv-SE"/>
              </w:rPr>
              <w:t>If configured, the UE monitors the DCI format 4_1 and 4_2 with CRC scrambled by G-RNTI/G-CS-RNTI according to TS 38.213 [13], clause [11.1].</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i/>
                <w:szCs w:val="22"/>
                <w:lang w:eastAsia="sv-SE"/>
              </w:rPr>
            </w:pPr>
            <w:r>
              <w:rPr>
                <w:b/>
                <w:i/>
                <w:szCs w:val="22"/>
                <w:lang w:eastAsia="sv-SE"/>
              </w:rPr>
              <w:t>dci-Format4-1</w:t>
            </w:r>
          </w:p>
          <w:p>
            <w:pPr>
              <w:pStyle w:val="TAL"/>
              <w:rPr>
                <w:b/>
                <w:i/>
                <w:szCs w:val="22"/>
                <w:lang w:eastAsia="sv-SE"/>
              </w:rPr>
            </w:pPr>
            <w:r>
              <w:rPr>
                <w:szCs w:val="22"/>
                <w:lang w:eastAsia="sv-SE"/>
              </w:rPr>
              <w:t>If configured, the UE monitors the DCI format 4_1 with CRC scrambled by G-RNTI/G-CS-RNTI according to TS 38.213 [13], clause [10.1].</w:t>
            </w:r>
          </w:p>
        </w:tc>
      </w:tr>
      <w:tr>
        <w:tc>
          <w:tcPr>
            <w:tcW w:w="14173" w:type="dxa"/>
            <w:tcBorders>
              <w:top w:val="single" w:sz="4" w:space="0" w:color="auto"/>
              <w:left w:val="single" w:sz="4" w:space="0" w:color="auto"/>
              <w:bottom w:val="single" w:sz="4" w:space="0" w:color="auto"/>
              <w:right w:val="single" w:sz="4" w:space="0" w:color="auto"/>
            </w:tcBorders>
          </w:tcPr>
          <w:p>
            <w:pPr>
              <w:pStyle w:val="TAL"/>
              <w:rPr>
                <w:szCs w:val="22"/>
                <w:lang w:eastAsia="sv-SE"/>
              </w:rPr>
            </w:pPr>
            <w:r>
              <w:rPr>
                <w:b/>
                <w:i/>
                <w:szCs w:val="22"/>
                <w:lang w:eastAsia="sv-SE"/>
              </w:rPr>
              <w:t>dci-Format4-2</w:t>
            </w:r>
          </w:p>
          <w:p>
            <w:pPr>
              <w:pStyle w:val="TAL"/>
              <w:rPr>
                <w:b/>
                <w:i/>
                <w:szCs w:val="22"/>
                <w:lang w:eastAsia="sv-SE"/>
              </w:rPr>
            </w:pPr>
            <w:r>
              <w:rPr>
                <w:szCs w:val="22"/>
                <w:lang w:eastAsia="sv-SE"/>
              </w:rPr>
              <w:t>If configured, the UE monitors the DCI format 4_2 with CRC scrambled by G-RNTI/G-CS-RNTI according to TS 38.213 [13], clause [10.1].</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dci-Formats</w:t>
            </w:r>
          </w:p>
          <w:p>
            <w:pPr>
              <w:pStyle w:val="TAL"/>
              <w:rPr>
                <w:szCs w:val="22"/>
                <w:lang w:eastAsia="sv-SE"/>
              </w:rPr>
            </w:pPr>
            <w:r>
              <w:rPr>
                <w:szCs w:val="22"/>
                <w:lang w:eastAsia="sv-SE"/>
              </w:rPr>
              <w:t>Indicates whether the UE monitors in this USS for DCI formats 0-0 and 1-0 or for formats 0-1 and 1-1.</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szCs w:val="22"/>
                <w:lang w:eastAsia="sv-SE"/>
              </w:rPr>
            </w:pPr>
            <w:r>
              <w:rPr>
                <w:b/>
                <w:i/>
                <w:szCs w:val="22"/>
                <w:lang w:eastAsia="sv-SE"/>
              </w:rPr>
              <w:t>dci-FormatsExt</w:t>
            </w:r>
          </w:p>
          <w:p>
            <w:pPr>
              <w:pStyle w:val="TAL"/>
              <w:rPr>
                <w:lang w:eastAsia="sv-SE"/>
              </w:rPr>
            </w:pPr>
            <w:r>
              <w:rPr>
                <w:lang w:eastAsia="sv-SE"/>
              </w:rPr>
              <w:t xml:space="preserve">If this field is present, the field </w:t>
            </w:r>
            <w:r>
              <w:rPr>
                <w:i/>
                <w:iCs/>
                <w:lang w:eastAsia="sv-SE"/>
              </w:rPr>
              <w:t>dci-Formats</w:t>
            </w:r>
            <w:r>
              <w:rPr>
                <w:lang w:eastAsia="sv-SE"/>
              </w:rPr>
              <w:t xml:space="preserve"> is ignored and </w:t>
            </w:r>
            <w:r>
              <w:rPr>
                <w:i/>
                <w:iCs/>
                <w:lang w:eastAsia="sv-SE"/>
              </w:rPr>
              <w:t xml:space="preserve">dci-FormatsExt </w:t>
            </w:r>
            <w:r>
              <w:rPr>
                <w:lang w:eastAsia="sv-SE"/>
              </w:rPr>
              <w:t>is used instead to indicate whether the UE monitors in this USS for DCI format 0_2 and 1_2 or formats 0_1 and 1_1 and 0_2 and 1_2 (see TS 38.212 [17], clause 7.3.1 and TS 38.213 [13], clause 10.1).</w:t>
            </w:r>
            <w:r>
              <w:t xml:space="preserve"> This field is not configured for operation</w:t>
            </w:r>
            <w:r>
              <w:rPr>
                <w:rFonts w:cs="Arial"/>
                <w:szCs w:val="22"/>
                <w:lang w:eastAsia="sv-SE"/>
              </w:rPr>
              <w:t xml:space="preserve"> with shared spectrum channel access in this release</w:t>
            </w:r>
            <w:r>
              <w:rPr>
                <w:i/>
                <w:iCs/>
              </w:rPr>
              <w:t>.</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bCs/>
                <w:i/>
                <w:iCs/>
              </w:rPr>
            </w:pPr>
            <w:r>
              <w:rPr>
                <w:b/>
                <w:bCs/>
                <w:i/>
                <w:iCs/>
              </w:rPr>
              <w:lastRenderedPageBreak/>
              <w:t>dci-Formats-MT</w:t>
            </w:r>
          </w:p>
          <w:p>
            <w:pPr>
              <w:pStyle w:val="TAL"/>
              <w:rPr>
                <w:b/>
                <w:i/>
                <w:szCs w:val="22"/>
                <w:lang w:eastAsia="sv-SE"/>
              </w:rPr>
            </w:pPr>
            <w:r>
              <w:t>Indicates whether the IAB-MT monitors the DCI formats 2-5 according to TS 38.213 [13], clause 14.</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bCs/>
                <w:i/>
                <w:iCs/>
                <w:lang w:eastAsia="sv-SE"/>
              </w:rPr>
            </w:pPr>
            <w:r>
              <w:rPr>
                <w:b/>
                <w:bCs/>
                <w:i/>
                <w:iCs/>
                <w:lang w:eastAsia="sv-SE"/>
              </w:rPr>
              <w:t>dci-FormatsSL</w:t>
            </w:r>
          </w:p>
          <w:p>
            <w:pPr>
              <w:pStyle w:val="TAL"/>
              <w:rPr>
                <w:lang w:eastAsia="sv-SE"/>
              </w:rPr>
            </w:pPr>
            <w:r>
              <w:rPr>
                <w:lang w:eastAsia="sv-SE"/>
              </w:rPr>
              <w:t xml:space="preserve">Indicates whether the UE monitors in this USS for DCI formats 0-0 and 1-0 or for formats 0-1 and 1-1 or for format 3-0 or for format 3-1 or for formats 3-0 and 3-1. If this field is present, the field </w:t>
            </w:r>
            <w:r>
              <w:rPr>
                <w:i/>
                <w:iCs/>
                <w:lang w:eastAsia="sv-SE"/>
              </w:rPr>
              <w:t>dci-Formats</w:t>
            </w:r>
            <w:r>
              <w:rPr>
                <w:lang w:eastAsia="sv-SE"/>
              </w:rPr>
              <w:t xml:space="preserve"> is ignored and </w:t>
            </w:r>
            <w:r>
              <w:rPr>
                <w:i/>
                <w:iCs/>
                <w:lang w:eastAsia="sv-SE"/>
              </w:rPr>
              <w:t>dci-FormatsSL</w:t>
            </w:r>
            <w:r>
              <w:rPr>
                <w:lang w:eastAsia="sv-SE"/>
              </w:rPr>
              <w:t xml:space="preserve"> is used.</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duration</w:t>
            </w:r>
          </w:p>
          <w:p>
            <w:pPr>
              <w:pStyle w:val="TAL"/>
              <w:rPr>
                <w:szCs w:val="22"/>
                <w:lang w:eastAsia="sv-SE"/>
              </w:rPr>
            </w:pPr>
            <w:r>
              <w:rPr>
                <w:szCs w:val="22"/>
                <w:lang w:eastAsia="sv-SE"/>
              </w:rPr>
              <w:t xml:space="preserve">Number of consecutive slots that a SearchSpace lasts in every occasion, i.e., upon every period as given in the </w:t>
            </w:r>
            <w:r>
              <w:rPr>
                <w:i/>
                <w:szCs w:val="22"/>
                <w:lang w:eastAsia="sv-SE"/>
              </w:rPr>
              <w:t>periodicityAndOffset</w:t>
            </w:r>
            <w:r>
              <w:rPr>
                <w:szCs w:val="22"/>
                <w:lang w:eastAsia="sv-SE"/>
              </w:rPr>
              <w:t xml:space="preserve">. If the field is absent, the UE applies the value 1 slot, except for DCI format 2_0. The UE ignores this field for DCI format 2_0. The maximum valid duration is periodicity-1 (periodicity as given in the </w:t>
            </w:r>
            <w:r>
              <w:rPr>
                <w:i/>
                <w:szCs w:val="22"/>
                <w:lang w:eastAsia="sv-SE"/>
              </w:rPr>
              <w:t>monitoringSlotPeriodicityAndOffset</w:t>
            </w:r>
            <w:r>
              <w:rPr>
                <w:szCs w:val="22"/>
                <w:lang w:eastAsia="sv-SE"/>
              </w:rPr>
              <w:t>).</w:t>
            </w:r>
          </w:p>
          <w:p>
            <w:pPr>
              <w:pStyle w:val="TAL"/>
              <w:rPr>
                <w:lang w:eastAsia="sv-SE"/>
              </w:rPr>
            </w:pPr>
            <w:r>
              <w:rPr>
                <w:szCs w:val="22"/>
                <w:lang w:eastAsia="sv-SE"/>
              </w:rPr>
              <w:t xml:space="preserve">For SCS 480 kHz and SCS 960 kHz, duration-r17 is used, and the configured duration is restricted to be an integer multiple of L slots and smaller than periodicity, where L is the configured length of the bitmap </w:t>
            </w:r>
            <w:r>
              <w:rPr>
                <w:i/>
                <w:iCs/>
                <w:szCs w:val="22"/>
                <w:lang w:eastAsia="sv-SE"/>
              </w:rPr>
              <w:t>monitoringSlotsWithinSlotGroup-r17</w:t>
            </w:r>
            <w:r>
              <w:rPr>
                <w:szCs w:val="22"/>
                <w:lang w:eastAsia="sv-SE"/>
              </w:rPr>
              <w:t xml:space="preserve">. </w:t>
            </w:r>
            <w:r>
              <w:rPr>
                <w:lang w:eastAsia="sv-SE"/>
              </w:rPr>
              <w:t>The maximum valid duration is periodicity-L.</w:t>
            </w:r>
          </w:p>
          <w:p>
            <w:pPr>
              <w:pStyle w:val="TAL"/>
              <w:rPr>
                <w:sz w:val="16"/>
                <w:lang w:eastAsia="sv-SE"/>
              </w:rPr>
            </w:pPr>
          </w:p>
          <w:p>
            <w:pPr>
              <w:pStyle w:val="TAL"/>
              <w:rPr>
                <w:szCs w:val="22"/>
                <w:lang w:eastAsia="sv-SE"/>
              </w:rPr>
            </w:pPr>
            <w:r>
              <w:rPr>
                <w:szCs w:val="18"/>
                <w:lang w:eastAsia="sv-SE"/>
              </w:rPr>
              <w:t>For IAB-MT, duration indicates n</w:t>
            </w:r>
            <w:r>
              <w:rPr>
                <w:rFonts w:cs="Arial"/>
                <w:szCs w:val="18"/>
                <w:lang w:eastAsia="sv-SE"/>
              </w:rPr>
              <w:t xml:space="preserve">umber of consecutive slots that a SearchSpace lasts in every occasion, i.e., upon every period as given in the </w:t>
            </w:r>
            <w:r>
              <w:rPr>
                <w:rFonts w:cs="Arial"/>
                <w:i/>
                <w:szCs w:val="18"/>
                <w:lang w:eastAsia="sv-SE"/>
              </w:rPr>
              <w:t>periodicityAndOffset</w:t>
            </w:r>
            <w:r>
              <w:rPr>
                <w:rFonts w:cs="Arial"/>
                <w:szCs w:val="18"/>
                <w:lang w:eastAsia="sv-SE"/>
              </w:rPr>
              <w:t xml:space="preserve">. If the field is absent, the IAB-MT applies the value 1 slot, except for DCI format 2_0 and DCI format 2_5. The IAB-MT ignores this field for DCI format 2_0 and DCI format 2_5. The maximum valid duration is periodicity-1 (periodicity as given in the </w:t>
            </w:r>
            <w:r>
              <w:rPr>
                <w:rFonts w:cs="Arial"/>
                <w:i/>
                <w:szCs w:val="18"/>
                <w:lang w:eastAsia="sv-SE"/>
              </w:rPr>
              <w:t>monitoringSlotPeriodicityAndOffset</w:t>
            </w:r>
            <w:r>
              <w:rPr>
                <w:rFonts w:cs="Arial"/>
                <w:szCs w:val="18"/>
                <w:lang w:eastAsia="sv-SE"/>
              </w:rPr>
              <w:t>).</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freqMonitorLocations</w:t>
            </w:r>
          </w:p>
          <w:p>
            <w:pPr>
              <w:pStyle w:val="TAL"/>
              <w:rPr>
                <w:b/>
                <w:i/>
                <w:szCs w:val="22"/>
                <w:lang w:eastAsia="sv-SE"/>
              </w:rPr>
            </w:pPr>
            <w:r>
              <w:rPr>
                <w:szCs w:val="22"/>
              </w:rPr>
              <w:t>Defines an association of the search space to multiple monitoring locations in the frequency domain and indicates whether the pattern configured in the associated CORESET is replicated to a specific RB set, see TS 38.213, clause 10.1. Each bit in the bitmap corresponds to one RB set, and the leftmost (most significant) bit</w:t>
            </w:r>
            <w:r>
              <w:rPr>
                <w:szCs w:val="22"/>
                <w:lang w:eastAsia="sv-SE"/>
              </w:rPr>
              <w:t xml:space="preserve"> corresponds to RB set 0 in the BWP.</w:t>
            </w:r>
            <w:r>
              <w:rPr>
                <w:szCs w:val="22"/>
              </w:rPr>
              <w:t xml:space="preserve"> A bit set to </w:t>
            </w:r>
            <w:r>
              <w:rPr>
                <w:szCs w:val="22"/>
                <w:lang w:eastAsia="sv-SE"/>
              </w:rPr>
              <w:t xml:space="preserve">1 </w:t>
            </w:r>
            <w:r>
              <w:rPr>
                <w:szCs w:val="22"/>
              </w:rPr>
              <w:t xml:space="preserve">indicates that </w:t>
            </w:r>
            <w:r>
              <w:rPr>
                <w:szCs w:val="22"/>
                <w:lang w:eastAsia="sv-SE"/>
              </w:rPr>
              <w:t>a frequency domain resource allocation replicated from the pattern configured in the associated CORESET is mapped to the RB set.</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monitoringSlotPeriodicityAndOffset</w:t>
            </w:r>
          </w:p>
          <w:p>
            <w:pPr>
              <w:pStyle w:val="TAL"/>
              <w:rPr>
                <w:szCs w:val="22"/>
                <w:lang w:eastAsia="sv-SE"/>
              </w:rPr>
            </w:pPr>
            <w:r>
              <w:rPr>
                <w:szCs w:val="22"/>
                <w:lang w:eastAsia="sv-SE"/>
              </w:rPr>
              <w:t>Slots for PDCCH Monitoring configured as periodicity and offset.</w:t>
            </w:r>
          </w:p>
          <w:p>
            <w:pPr>
              <w:pStyle w:val="TAL"/>
              <w:rPr>
                <w:szCs w:val="22"/>
                <w:lang w:eastAsia="sv-SE"/>
              </w:rPr>
            </w:pPr>
            <w:r>
              <w:rPr>
                <w:szCs w:val="22"/>
                <w:lang w:eastAsia="sv-SE"/>
              </w:rPr>
              <w:t>For SCS 15, 30, 60, and 120 kHz and if the UE is configured to monitor:</w:t>
            </w:r>
          </w:p>
          <w:p>
            <w:pPr>
              <w:pStyle w:val="TAL"/>
              <w:rPr>
                <w:szCs w:val="22"/>
                <w:lang w:eastAsia="sv-SE"/>
              </w:rPr>
            </w:pPr>
            <w:r>
              <w:rPr>
                <w:szCs w:val="22"/>
                <w:lang w:eastAsia="sv-SE"/>
              </w:rPr>
              <w:t>- DCI format 2_1, only the values 'sl1', 'sl2' or 'sl4' are applicable.</w:t>
            </w:r>
          </w:p>
          <w:p>
            <w:pPr>
              <w:pStyle w:val="TAL"/>
              <w:rPr>
                <w:szCs w:val="22"/>
                <w:lang w:eastAsia="sv-SE"/>
              </w:rPr>
            </w:pPr>
            <w:r>
              <w:rPr>
                <w:szCs w:val="22"/>
                <w:lang w:eastAsia="sv-SE"/>
              </w:rPr>
              <w:t xml:space="preserve">- DCI format 2_0, only the values ′sl1′, ′sl2′, </w:t>
            </w:r>
            <w:r>
              <w:rPr>
                <w:rFonts w:cs="Arial"/>
                <w:szCs w:val="22"/>
                <w:lang w:eastAsia="sv-SE"/>
              </w:rPr>
              <w:t>′</w:t>
            </w:r>
            <w:r>
              <w:rPr>
                <w:szCs w:val="22"/>
                <w:lang w:eastAsia="sv-SE"/>
              </w:rPr>
              <w:t>sl4′, ′sl5′, ′sl8′, ′sl10′, ′sl16′, and ′sl20′ are applicable (see TS 38.213 [13], clause 10).</w:t>
            </w:r>
          </w:p>
          <w:p>
            <w:pPr>
              <w:pStyle w:val="TAL"/>
              <w:rPr>
                <w:szCs w:val="22"/>
                <w:lang w:eastAsia="sv-SE"/>
              </w:rPr>
            </w:pPr>
            <w:r>
              <w:rPr>
                <w:szCs w:val="22"/>
                <w:lang w:eastAsia="sv-SE"/>
              </w:rPr>
              <w:t>- DCI format 2_4, only the values 'sl1', 'sl2', 'sl4', 'sl5', 'sl8' and 'sl10' are applicable.</w:t>
            </w:r>
          </w:p>
          <w:p>
            <w:pPr>
              <w:pStyle w:val="TAL"/>
              <w:rPr>
                <w:szCs w:val="22"/>
                <w:lang w:eastAsia="sv-SE"/>
              </w:rPr>
            </w:pPr>
            <w:r>
              <w:rPr>
                <w:szCs w:val="22"/>
                <w:lang w:eastAsia="sv-SE"/>
              </w:rPr>
              <w:t>For SCS 480 kHz and if the UE is configured to monitor:</w:t>
            </w:r>
          </w:p>
          <w:p>
            <w:pPr>
              <w:pStyle w:val="TAL"/>
              <w:rPr>
                <w:szCs w:val="22"/>
                <w:lang w:eastAsia="sv-SE"/>
              </w:rPr>
            </w:pPr>
            <w:r>
              <w:rPr>
                <w:szCs w:val="22"/>
                <w:lang w:eastAsia="sv-SE"/>
              </w:rPr>
              <w:t>- DCI format 2_0, only the values 'sl4', 'sl8', 'sl16', 'sl20', 'sl32', 'sl40', 'sl64', and 'sl80' are applicable.</w:t>
            </w:r>
          </w:p>
          <w:p>
            <w:pPr>
              <w:pStyle w:val="TAL"/>
              <w:rPr>
                <w:szCs w:val="22"/>
                <w:lang w:eastAsia="sv-SE"/>
              </w:rPr>
            </w:pPr>
            <w:r>
              <w:rPr>
                <w:szCs w:val="22"/>
                <w:lang w:eastAsia="sv-SE"/>
              </w:rPr>
              <w:t xml:space="preserve">- DCI format 2_1, only the values </w:t>
            </w:r>
            <w:r>
              <w:rPr>
                <w:rFonts w:cs="Arial"/>
                <w:szCs w:val="22"/>
                <w:lang w:eastAsia="sv-SE"/>
              </w:rPr>
              <w:t>′</w:t>
            </w:r>
            <w:r>
              <w:rPr>
                <w:szCs w:val="22"/>
                <w:lang w:eastAsia="sv-SE"/>
              </w:rPr>
              <w:t>sl4′, ′sl8′, and ′sl16′ are applicable.</w:t>
            </w:r>
          </w:p>
          <w:p>
            <w:pPr>
              <w:pStyle w:val="TAL"/>
              <w:rPr>
                <w:szCs w:val="22"/>
                <w:lang w:eastAsia="sv-SE"/>
              </w:rPr>
            </w:pPr>
            <w:r>
              <w:rPr>
                <w:szCs w:val="22"/>
                <w:lang w:eastAsia="sv-SE"/>
              </w:rPr>
              <w:t>- DCI format 2_4, only the values 'sl4', 'sl8', 'sl16', 'sl20', 'sl32', 'sl40' are applicable.</w:t>
            </w:r>
          </w:p>
          <w:p>
            <w:pPr>
              <w:pStyle w:val="TAL"/>
              <w:rPr>
                <w:szCs w:val="22"/>
                <w:lang w:eastAsia="sv-SE"/>
              </w:rPr>
            </w:pPr>
            <w:r>
              <w:rPr>
                <w:szCs w:val="22"/>
                <w:lang w:eastAsia="sv-SE"/>
              </w:rPr>
              <w:t>For SCS 960 kHz and if the UE is configured to monitor:</w:t>
            </w:r>
          </w:p>
          <w:p>
            <w:pPr>
              <w:pStyle w:val="TAL"/>
              <w:rPr>
                <w:szCs w:val="22"/>
                <w:lang w:eastAsia="sv-SE"/>
              </w:rPr>
            </w:pPr>
            <w:r>
              <w:rPr>
                <w:szCs w:val="22"/>
                <w:lang w:eastAsia="sv-SE"/>
              </w:rPr>
              <w:t>- DCI format 2_0, only the values 'sl4', 'sl8', 'sl16', 'sl20', 'sl32', 'sl40', 'sl64', and 'sl80' are applicable.</w:t>
            </w:r>
          </w:p>
          <w:p>
            <w:pPr>
              <w:pStyle w:val="TAL"/>
              <w:rPr>
                <w:szCs w:val="22"/>
                <w:lang w:eastAsia="sv-SE"/>
              </w:rPr>
            </w:pPr>
            <w:r>
              <w:rPr>
                <w:szCs w:val="22"/>
                <w:lang w:eastAsia="sv-SE"/>
              </w:rPr>
              <w:t xml:space="preserve">- DCI format 2_1, only the values </w:t>
            </w:r>
            <w:r>
              <w:rPr>
                <w:rFonts w:cs="Arial"/>
                <w:szCs w:val="22"/>
                <w:lang w:eastAsia="sv-SE"/>
              </w:rPr>
              <w:t>′</w:t>
            </w:r>
            <w:r>
              <w:rPr>
                <w:szCs w:val="22"/>
                <w:lang w:eastAsia="sv-SE"/>
              </w:rPr>
              <w:t>sl4′, ′sl8′, and ′sl16′ are applicable.</w:t>
            </w:r>
          </w:p>
          <w:p>
            <w:pPr>
              <w:pStyle w:val="TAL"/>
              <w:rPr>
                <w:szCs w:val="22"/>
                <w:lang w:eastAsia="sv-SE"/>
              </w:rPr>
            </w:pPr>
            <w:r>
              <w:rPr>
                <w:szCs w:val="22"/>
                <w:lang w:eastAsia="sv-SE"/>
              </w:rPr>
              <w:t>- DCI format 2_4, only the values 'sl8', 'sl16', 'sl32', 'sl40', 'sl64', 'sl80' are applicable.</w:t>
            </w:r>
          </w:p>
          <w:p>
            <w:pPr>
              <w:pStyle w:val="TAL"/>
              <w:rPr>
                <w:szCs w:val="22"/>
                <w:lang w:eastAsia="sv-SE"/>
              </w:rPr>
            </w:pPr>
          </w:p>
          <w:p>
            <w:pPr>
              <w:pStyle w:val="TAL"/>
              <w:rPr>
                <w:szCs w:val="22"/>
                <w:lang w:eastAsia="sv-SE"/>
              </w:rPr>
            </w:pPr>
            <w:r>
              <w:rPr>
                <w:szCs w:val="22"/>
                <w:lang w:eastAsia="sv-SE"/>
              </w:rPr>
              <w:t xml:space="preserve">For SCS 480 kHz and SCS 960 kHz, and the configured periodicity and offset are restricted to be an integer multiple of L slots, where L is the configured length of the bitmap provided by </w:t>
            </w:r>
            <w:r>
              <w:rPr>
                <w:i/>
                <w:iCs/>
                <w:szCs w:val="22"/>
                <w:lang w:eastAsia="sv-SE"/>
              </w:rPr>
              <w:t>monitoringSlotsWithinSlotGroup-r17</w:t>
            </w:r>
            <w:r>
              <w:rPr>
                <w:szCs w:val="22"/>
                <w:lang w:eastAsia="sv-SE"/>
              </w:rPr>
              <w:t>, i.e. for a given periodicity, the offset has a range of {0, L, 2*L, …, L*FLOOR(1/L*(periodicity-1))}.</w:t>
            </w:r>
          </w:p>
          <w:p>
            <w:pPr>
              <w:pStyle w:val="TAL"/>
              <w:rPr>
                <w:szCs w:val="22"/>
                <w:lang w:eastAsia="sv-SE"/>
              </w:rPr>
            </w:pPr>
          </w:p>
          <w:p>
            <w:pPr>
              <w:pStyle w:val="TAL"/>
              <w:rPr>
                <w:rFonts w:cs="Arial"/>
                <w:szCs w:val="18"/>
                <w:lang w:eastAsia="sv-SE"/>
              </w:rPr>
            </w:pPr>
            <w:r>
              <w:rPr>
                <w:szCs w:val="22"/>
                <w:lang w:eastAsia="sv-SE"/>
              </w:rPr>
              <w:t>For IAB-MT,</w:t>
            </w:r>
            <w:r>
              <w:rPr>
                <w:rFonts w:cs="Arial"/>
                <w:sz w:val="16"/>
                <w:szCs w:val="16"/>
                <w:lang w:eastAsia="sv-SE"/>
              </w:rPr>
              <w:t xml:space="preserve"> </w:t>
            </w:r>
            <w:r>
              <w:rPr>
                <w:rFonts w:cs="Arial"/>
                <w:szCs w:val="16"/>
                <w:lang w:eastAsia="sv-SE"/>
              </w:rPr>
              <w:t>I</w:t>
            </w:r>
            <w:r>
              <w:rPr>
                <w:rFonts w:cs="Arial"/>
                <w:szCs w:val="18"/>
                <w:lang w:eastAsia="sv-SE"/>
              </w:rPr>
              <w:t>f the IAB-MT is configured to monitor DCI format 2_1, only the values 'sl1', 'sl2' or 'sl4' are applicable. If the IAB-MT is configured to monitor DCI format 2_0 or DCI format 2_5, only the values ′sl1′, ′sl2′, ′sl4′, ′sl5′, ′sl8′, ′sl10′, ′sl16′, and ′sl20′ are applicable (see TS 38.213, clause 10).</w:t>
            </w:r>
          </w:p>
          <w:p>
            <w:pPr>
              <w:pStyle w:val="TAL"/>
              <w:rPr>
                <w:szCs w:val="22"/>
                <w:lang w:eastAsia="sv-SE"/>
              </w:rPr>
            </w:pPr>
            <w:r>
              <w:rPr>
                <w:rFonts w:cs="Arial"/>
                <w:szCs w:val="18"/>
                <w:lang w:eastAsia="sv-SE"/>
              </w:rPr>
              <w:t xml:space="preserve">If </w:t>
            </w:r>
            <w:r>
              <w:rPr>
                <w:rFonts w:cs="Arial"/>
                <w:i/>
                <w:iCs/>
                <w:szCs w:val="18"/>
                <w:lang w:eastAsia="sv-SE"/>
              </w:rPr>
              <w:t>monitoringSlotPeriodicityAndOffset-r17</w:t>
            </w:r>
            <w:r>
              <w:rPr>
                <w:rFonts w:cs="Arial"/>
                <w:szCs w:val="18"/>
                <w:lang w:eastAsia="sv-SE"/>
              </w:rPr>
              <w:t xml:space="preserve"> is present, any previously configured </w:t>
            </w:r>
            <w:r>
              <w:rPr>
                <w:rFonts w:cs="Arial"/>
                <w:i/>
                <w:iCs/>
                <w:szCs w:val="18"/>
                <w:lang w:eastAsia="sv-SE"/>
              </w:rPr>
              <w:t>monitoringSlotPeriodicityAndOffset</w:t>
            </w:r>
            <w:r>
              <w:rPr>
                <w:rFonts w:cs="Arial"/>
                <w:szCs w:val="18"/>
                <w:lang w:eastAsia="sv-SE"/>
              </w:rPr>
              <w:t xml:space="preserve"> is released, and if </w:t>
            </w:r>
            <w:r>
              <w:rPr>
                <w:rFonts w:cs="Arial"/>
                <w:i/>
                <w:iCs/>
                <w:szCs w:val="18"/>
                <w:lang w:eastAsia="sv-SE"/>
              </w:rPr>
              <w:t>monitoringSlotPeriodicityAndOffset</w:t>
            </w:r>
            <w:r>
              <w:rPr>
                <w:rFonts w:cs="Arial"/>
                <w:szCs w:val="18"/>
                <w:lang w:eastAsia="sv-SE"/>
              </w:rPr>
              <w:t xml:space="preserve"> is present, any previously configured </w:t>
            </w:r>
            <w:r>
              <w:rPr>
                <w:rFonts w:cs="Arial"/>
                <w:i/>
                <w:iCs/>
                <w:szCs w:val="18"/>
                <w:lang w:eastAsia="sv-SE"/>
              </w:rPr>
              <w:t>monitoringSlotPeriodicityAndOffset-r17</w:t>
            </w:r>
            <w:r>
              <w:rPr>
                <w:rFonts w:cs="Arial"/>
                <w:szCs w:val="18"/>
                <w:lang w:eastAsia="sv-SE"/>
              </w:rPr>
              <w:t xml:space="preserve"> is released.</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bCs/>
                <w:i/>
                <w:iCs/>
                <w:lang w:eastAsia="sv-SE"/>
              </w:rPr>
            </w:pPr>
            <w:r>
              <w:rPr>
                <w:b/>
                <w:bCs/>
                <w:i/>
                <w:iCs/>
                <w:lang w:eastAsia="sv-SE"/>
              </w:rPr>
              <w:lastRenderedPageBreak/>
              <w:t>monitoringSlotsWithinSlotGroup</w:t>
            </w:r>
          </w:p>
          <w:p>
            <w:pPr>
              <w:pStyle w:val="TAL"/>
              <w:rPr>
                <w:bCs/>
                <w:iCs/>
                <w:lang w:eastAsia="sv-SE"/>
              </w:rPr>
            </w:pPr>
            <w:r>
              <w:rPr>
                <w:lang w:eastAsia="sv-SE"/>
              </w:rPr>
              <w:t>Indicates which slot(s) within a slot group are configured for multi-slot PDCCH monitoring. The first (leftmost, most significant) bit represents</w:t>
            </w:r>
            <w:r>
              <w:rPr>
                <w:bCs/>
                <w:iCs/>
                <w:lang w:eastAsia="sv-SE"/>
              </w:rPr>
              <w:t xml:space="preserve"> the first slot in the slot group, the second bit represents the second slot in the slot group, and so on. A bit set to '1' indicates that the corresponding slot is configured for multi-slot PDCCH monitoring </w:t>
            </w:r>
            <w:r>
              <w:rPr>
                <w:rFonts w:cs="Arial"/>
                <w:szCs w:val="18"/>
                <w:lang w:eastAsia="sv-SE"/>
              </w:rPr>
              <w:t>(see TS 38.213, clause 10).</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monitoringSymbolsWithinSlot</w:t>
            </w:r>
          </w:p>
          <w:p>
            <w:pPr>
              <w:pStyle w:val="TAL"/>
              <w:rPr>
                <w:szCs w:val="22"/>
                <w:lang w:eastAsia="sv-SE"/>
              </w:rPr>
            </w:pPr>
            <w:r>
              <w:rPr>
                <w:szCs w:val="22"/>
                <w:lang w:eastAsia="sv-SE"/>
              </w:rPr>
              <w:t>The first symbol(s) for PDCCH monitoring in the slots configured for (</w:t>
            </w:r>
            <w:r>
              <w:rPr>
                <w:bCs/>
                <w:iCs/>
                <w:szCs w:val="22"/>
                <w:lang w:eastAsia="sv-SE"/>
              </w:rPr>
              <w:t>multi-slot</w:t>
            </w:r>
            <w:r>
              <w:rPr>
                <w:szCs w:val="22"/>
                <w:lang w:eastAsia="sv-SE"/>
              </w:rPr>
              <w:t xml:space="preserve">) PDCCH monitoring (see </w:t>
            </w:r>
            <w:r>
              <w:rPr>
                <w:i/>
                <w:szCs w:val="22"/>
                <w:lang w:eastAsia="sv-SE"/>
              </w:rPr>
              <w:t>monitoringSlotPeriodicityAndOffset</w:t>
            </w:r>
            <w:r>
              <w:rPr>
                <w:szCs w:val="22"/>
                <w:lang w:eastAsia="sv-SE"/>
              </w:rPr>
              <w:t xml:space="preserve"> and </w:t>
            </w:r>
            <w:r>
              <w:rPr>
                <w:i/>
                <w:szCs w:val="22"/>
                <w:lang w:eastAsia="sv-SE"/>
              </w:rPr>
              <w:t>duration</w:t>
            </w:r>
            <w:r>
              <w:rPr>
                <w:szCs w:val="22"/>
                <w:lang w:eastAsia="sv-SE"/>
              </w:rPr>
              <w:t>). The most significant (left) bit represents the first OFDM in a slot, and the second most significant (left) bit represents the second OFDM symbol in a slot and so on. The bit(s) set to one identify the first OFDM symbol(s) of the control resource set within a slot. If the cyclic prefix of the BWP is set to extended CP, the last two bits within the bit string shall be ignored by the UE or IAB-MT.</w:t>
            </w:r>
          </w:p>
          <w:p>
            <w:pPr>
              <w:pStyle w:val="TAL"/>
              <w:rPr>
                <w:szCs w:val="22"/>
                <w:lang w:eastAsia="sv-SE"/>
              </w:rPr>
            </w:pPr>
            <w:r>
              <w:rPr>
                <w:szCs w:val="22"/>
                <w:lang w:eastAsia="sv-SE"/>
              </w:rPr>
              <w:t xml:space="preserve">For DCI format 2_0, the first one symbol applies if the </w:t>
            </w:r>
            <w:r>
              <w:rPr>
                <w:i/>
                <w:szCs w:val="22"/>
                <w:lang w:eastAsia="sv-SE"/>
              </w:rPr>
              <w:t>duration</w:t>
            </w:r>
            <w:r>
              <w:rPr>
                <w:szCs w:val="22"/>
                <w:lang w:eastAsia="sv-SE"/>
              </w:rPr>
              <w:t xml:space="preserve"> of CORESET (in the IE </w:t>
            </w:r>
            <w:r>
              <w:rPr>
                <w:i/>
                <w:szCs w:val="22"/>
                <w:lang w:eastAsia="sv-SE"/>
              </w:rPr>
              <w:t>ControlResourceSet</w:t>
            </w:r>
            <w:r>
              <w:rPr>
                <w:szCs w:val="22"/>
                <w:lang w:eastAsia="sv-SE"/>
              </w:rPr>
              <w:t xml:space="preserve">) identified by </w:t>
            </w:r>
            <w:r>
              <w:rPr>
                <w:i/>
                <w:szCs w:val="22"/>
                <w:lang w:eastAsia="sv-SE"/>
              </w:rPr>
              <w:t>controlResourceSetId</w:t>
            </w:r>
            <w:r>
              <w:rPr>
                <w:szCs w:val="22"/>
                <w:lang w:eastAsia="sv-SE"/>
              </w:rPr>
              <w:t xml:space="preserve"> indicates 3 symbols, the first two symbols apply if the </w:t>
            </w:r>
            <w:r>
              <w:rPr>
                <w:i/>
                <w:szCs w:val="22"/>
                <w:lang w:eastAsia="sv-SE"/>
              </w:rPr>
              <w:t>duration</w:t>
            </w:r>
            <w:r>
              <w:rPr>
                <w:szCs w:val="22"/>
                <w:lang w:eastAsia="sv-SE"/>
              </w:rPr>
              <w:t xml:space="preserve"> of CORESET identified by </w:t>
            </w:r>
            <w:r>
              <w:rPr>
                <w:i/>
                <w:szCs w:val="22"/>
                <w:lang w:eastAsia="sv-SE"/>
              </w:rPr>
              <w:t>controlResourceSetId</w:t>
            </w:r>
            <w:r>
              <w:rPr>
                <w:szCs w:val="22"/>
                <w:lang w:eastAsia="sv-SE"/>
              </w:rPr>
              <w:t xml:space="preserve"> indicates 2 symbols, and the first three symbols apply if the </w:t>
            </w:r>
            <w:r>
              <w:rPr>
                <w:i/>
                <w:szCs w:val="22"/>
                <w:lang w:eastAsia="sv-SE"/>
              </w:rPr>
              <w:t>duration</w:t>
            </w:r>
            <w:r>
              <w:rPr>
                <w:szCs w:val="22"/>
                <w:lang w:eastAsia="sv-SE"/>
              </w:rPr>
              <w:t xml:space="preserve"> of CORESET identified by </w:t>
            </w:r>
            <w:r>
              <w:rPr>
                <w:i/>
                <w:szCs w:val="22"/>
                <w:lang w:eastAsia="sv-SE"/>
              </w:rPr>
              <w:t>controlResourceSetId</w:t>
            </w:r>
            <w:r>
              <w:rPr>
                <w:szCs w:val="22"/>
                <w:lang w:eastAsia="sv-SE"/>
              </w:rPr>
              <w:t xml:space="preserve"> indicates 1 symbol.</w:t>
            </w:r>
          </w:p>
          <w:p>
            <w:pPr>
              <w:pStyle w:val="TAL"/>
              <w:rPr>
                <w:szCs w:val="22"/>
                <w:lang w:eastAsia="sv-SE"/>
              </w:rPr>
            </w:pPr>
            <w:r>
              <w:rPr>
                <w:szCs w:val="22"/>
                <w:lang w:eastAsia="sv-SE"/>
              </w:rPr>
              <w:t>See TS 38.213 [13], clause 10.</w:t>
            </w:r>
          </w:p>
          <w:p>
            <w:pPr>
              <w:pStyle w:val="TAL"/>
              <w:rPr>
                <w:szCs w:val="22"/>
                <w:lang w:eastAsia="sv-SE"/>
              </w:rPr>
            </w:pPr>
            <w:r>
              <w:rPr>
                <w:szCs w:val="22"/>
                <w:lang w:eastAsia="sv-SE"/>
              </w:rPr>
              <w:t xml:space="preserve">For IAB-MT: For DCI format 2_0 or DCI format 2_5, the first one symbol applies if the duration of CORESET (in the IE </w:t>
            </w:r>
            <w:r>
              <w:rPr>
                <w:i/>
                <w:iCs/>
                <w:szCs w:val="22"/>
                <w:lang w:eastAsia="sv-SE"/>
              </w:rPr>
              <w:t>ControlResourceSet</w:t>
            </w:r>
            <w:r>
              <w:rPr>
                <w:szCs w:val="22"/>
                <w:lang w:eastAsia="sv-SE"/>
              </w:rPr>
              <w:t xml:space="preserve">) identified by </w:t>
            </w:r>
            <w:r>
              <w:rPr>
                <w:i/>
                <w:iCs/>
                <w:szCs w:val="22"/>
                <w:lang w:eastAsia="sv-SE"/>
              </w:rPr>
              <w:t>controlResourceSetId</w:t>
            </w:r>
            <w:r>
              <w:rPr>
                <w:szCs w:val="22"/>
                <w:lang w:eastAsia="sv-SE"/>
              </w:rPr>
              <w:t xml:space="preserve"> indicates 3 symbols, the first two symbols apply if the </w:t>
            </w:r>
            <w:r>
              <w:rPr>
                <w:i/>
                <w:iCs/>
                <w:szCs w:val="22"/>
                <w:lang w:eastAsia="sv-SE"/>
              </w:rPr>
              <w:t>duration</w:t>
            </w:r>
            <w:r>
              <w:rPr>
                <w:szCs w:val="22"/>
                <w:lang w:eastAsia="sv-SE"/>
              </w:rPr>
              <w:t xml:space="preserve"> of CORESET identified by </w:t>
            </w:r>
            <w:r>
              <w:rPr>
                <w:i/>
                <w:iCs/>
                <w:szCs w:val="22"/>
                <w:lang w:eastAsia="sv-SE"/>
              </w:rPr>
              <w:t>controlResourceSetId</w:t>
            </w:r>
            <w:r>
              <w:rPr>
                <w:szCs w:val="22"/>
                <w:lang w:eastAsia="sv-SE"/>
              </w:rPr>
              <w:t xml:space="preserve"> indicates 2 symbols, and the first three symbols apply if the </w:t>
            </w:r>
            <w:r>
              <w:rPr>
                <w:i/>
                <w:iCs/>
                <w:szCs w:val="22"/>
                <w:lang w:eastAsia="sv-SE"/>
              </w:rPr>
              <w:t>duration</w:t>
            </w:r>
            <w:r>
              <w:rPr>
                <w:szCs w:val="22"/>
                <w:lang w:eastAsia="sv-SE"/>
              </w:rPr>
              <w:t xml:space="preserve"> of CORESET identified by </w:t>
            </w:r>
            <w:r>
              <w:rPr>
                <w:i/>
                <w:iCs/>
                <w:szCs w:val="22"/>
                <w:lang w:eastAsia="sv-SE"/>
              </w:rPr>
              <w:t>controlResourceSetId</w:t>
            </w:r>
            <w:r>
              <w:rPr>
                <w:szCs w:val="22"/>
                <w:lang w:eastAsia="sv-SE"/>
              </w:rPr>
              <w:t xml:space="preserve"> indicates 1 symbol.</w:t>
            </w:r>
          </w:p>
          <w:p>
            <w:pPr>
              <w:pStyle w:val="TAL"/>
              <w:rPr>
                <w:szCs w:val="22"/>
                <w:lang w:eastAsia="sv-SE"/>
              </w:rPr>
            </w:pPr>
            <w:r>
              <w:rPr>
                <w:szCs w:val="22"/>
                <w:lang w:eastAsia="sv-SE"/>
              </w:rPr>
              <w:t>See TS 38.213 [13], clause 10.</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bCs/>
                <w:i/>
                <w:iCs/>
                <w:lang w:eastAsia="sv-SE"/>
              </w:rPr>
            </w:pPr>
            <w:r>
              <w:rPr>
                <w:b/>
                <w:bCs/>
                <w:i/>
                <w:iCs/>
                <w:lang w:eastAsia="sv-SE"/>
              </w:rPr>
              <w:t>nrofCandidates-CI</w:t>
            </w:r>
          </w:p>
          <w:p>
            <w:pPr>
              <w:pStyle w:val="TAL"/>
              <w:rPr>
                <w:lang w:eastAsia="sv-SE"/>
              </w:rPr>
            </w:pPr>
            <w:r>
              <w:rPr>
                <w:lang w:eastAsia="sv-SE"/>
              </w:rPr>
              <w:t>The number of PDCCH candidates specifically for format 2-4 for the configured aggregation level. If an aggregation level is absent, the UE does not search for any candidates with that aggregation level. The network configures only one aggregationLevel and the corresponding number of candidates (see TS 38.213 [13], clause 10.1).</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bCs/>
                <w:i/>
                <w:iCs/>
                <w:lang w:eastAsia="sv-SE"/>
              </w:rPr>
            </w:pPr>
            <w:r>
              <w:rPr>
                <w:b/>
                <w:bCs/>
                <w:i/>
                <w:iCs/>
                <w:lang w:eastAsia="sv-SE"/>
              </w:rPr>
              <w:t>nrofCandidates-PEI</w:t>
            </w:r>
          </w:p>
          <w:p>
            <w:pPr>
              <w:pStyle w:val="TAL"/>
              <w:rPr>
                <w:lang w:eastAsia="sv-SE"/>
              </w:rPr>
            </w:pPr>
            <w:r>
              <w:rPr>
                <w:lang w:eastAsia="sv-SE"/>
              </w:rPr>
              <w:t>The number of PDCCH candidates specifically for format 2-7 for the configured aggregation level.</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nrofCandidates-SFI</w:t>
            </w:r>
          </w:p>
          <w:p>
            <w:pPr>
              <w:pStyle w:val="TAL"/>
              <w:rPr>
                <w:szCs w:val="22"/>
                <w:lang w:eastAsia="sv-SE"/>
              </w:rPr>
            </w:pPr>
            <w:r>
              <w:rPr>
                <w:szCs w:val="22"/>
                <w:lang w:eastAsia="sv-SE"/>
              </w:rPr>
              <w:t xml:space="preserve">The number of PDCCH candidates specifically for format 2-0 for the configured aggregation level. If an aggregation level is absent, the UE does not search for any candidates with that aggregation level. The network configures only one aggregationLevel and the corresponding number of candidates (see TS 38.213 [13], clause 11.1.1). For a search space configured with </w:t>
            </w:r>
            <w:r>
              <w:rPr>
                <w:i/>
                <w:iCs/>
                <w:szCs w:val="22"/>
                <w:lang w:eastAsia="sv-SE"/>
              </w:rPr>
              <w:t>freqMonitorLocations-r16</w:t>
            </w:r>
            <w:r>
              <w:rPr>
                <w:szCs w:val="22"/>
                <w:lang w:eastAsia="sv-SE"/>
              </w:rPr>
              <w:t>, only value ′n1′ is valid.</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nrofCandidates</w:t>
            </w:r>
          </w:p>
          <w:p>
            <w:pPr>
              <w:pStyle w:val="TAL"/>
              <w:rPr>
                <w:szCs w:val="22"/>
                <w:lang w:eastAsia="sv-SE"/>
              </w:rPr>
            </w:pPr>
            <w:r>
              <w:rPr>
                <w:szCs w:val="22"/>
                <w:lang w:eastAsia="sv-SE"/>
              </w:rPr>
              <w:t xml:space="preserve">Number of PDCCH candidates per aggregation level. The number of candidates and aggregation levels configured here applies to all formats unless a particular value is specified or a format-specific value is provided (see inside </w:t>
            </w:r>
            <w:r>
              <w:rPr>
                <w:i/>
                <w:szCs w:val="22"/>
                <w:lang w:eastAsia="sv-SE"/>
              </w:rPr>
              <w:t>searchSpaceType</w:t>
            </w:r>
            <w:r>
              <w:rPr>
                <w:szCs w:val="22"/>
                <w:lang w:eastAsia="sv-SE"/>
              </w:rPr>
              <w:t xml:space="preserve">). If configured in the </w:t>
            </w:r>
            <w:r>
              <w:rPr>
                <w:i/>
                <w:szCs w:val="22"/>
                <w:lang w:eastAsia="sv-SE"/>
              </w:rPr>
              <w:t>SearchSpace</w:t>
            </w:r>
            <w:r>
              <w:rPr>
                <w:szCs w:val="22"/>
                <w:lang w:eastAsia="sv-SE"/>
              </w:rPr>
              <w:t xml:space="preserve"> of a cross carrier scheduled cell, this field determines the number of candidates and aggregation levels to be used on the linked scheduling cell (see TS 38.213 [13], clause 10).</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searchSpaceGroupIdList</w:t>
            </w:r>
          </w:p>
          <w:p>
            <w:pPr>
              <w:pStyle w:val="TAL"/>
              <w:rPr>
                <w:b/>
                <w:i/>
                <w:szCs w:val="22"/>
                <w:lang w:eastAsia="sv-SE"/>
              </w:rPr>
            </w:pPr>
            <w:r>
              <w:rPr>
                <w:szCs w:val="22"/>
                <w:lang w:eastAsia="sv-SE"/>
              </w:rPr>
              <w:t>List of search space group IDs which the search space is associated with.</w:t>
            </w:r>
            <w:r>
              <w:rPr>
                <w:szCs w:val="22"/>
              </w:rPr>
              <w:t xml:space="preserve"> The network configures at most 2 search space groups per BWP where the group ID is either 0 or 1 </w:t>
            </w:r>
            <w:r>
              <w:rPr>
                <w:rFonts w:cs="Arial"/>
                <w:szCs w:val="18"/>
              </w:rPr>
              <w:t xml:space="preserve">if </w:t>
            </w:r>
            <w:r>
              <w:rPr>
                <w:rFonts w:cs="Arial"/>
                <w:i/>
                <w:szCs w:val="18"/>
              </w:rPr>
              <w:t>searchSpaceGroupIdList</w:t>
            </w:r>
            <w:r>
              <w:rPr>
                <w:rFonts w:cs="Arial"/>
                <w:szCs w:val="18"/>
              </w:rPr>
              <w:t xml:space="preserve"> </w:t>
            </w:r>
            <w:r>
              <w:rPr>
                <w:rFonts w:cs="Arial"/>
                <w:kern w:val="2"/>
                <w:szCs w:val="18"/>
                <w:lang w:eastAsia="en-GB"/>
              </w:rPr>
              <w:t>(i.e. without suffix)</w:t>
            </w:r>
            <w:r>
              <w:rPr>
                <w:rFonts w:cs="Arial"/>
                <w:kern w:val="2"/>
                <w:szCs w:val="18"/>
              </w:rPr>
              <w:t xml:space="preserve"> is included</w:t>
            </w:r>
            <w:r>
              <w:rPr>
                <w:rFonts w:cs="Arial"/>
                <w:szCs w:val="18"/>
              </w:rPr>
              <w:t xml:space="preserve">. The network configures at most 3 search space groups per BWP where the group ID is either 0, 1 or 2 if </w:t>
            </w:r>
            <w:r>
              <w:rPr>
                <w:rFonts w:cs="Arial"/>
                <w:i/>
                <w:szCs w:val="18"/>
              </w:rPr>
              <w:t>searchSpaceGroupIdList-r17</w:t>
            </w:r>
            <w:r>
              <w:rPr>
                <w:rFonts w:cs="Arial"/>
                <w:szCs w:val="18"/>
              </w:rPr>
              <w:t xml:space="preserve"> is included. And if </w:t>
            </w:r>
            <w:r>
              <w:rPr>
                <w:rFonts w:cs="Arial"/>
                <w:i/>
                <w:szCs w:val="18"/>
              </w:rPr>
              <w:t>searchSpaceGroupIdList-r17</w:t>
            </w:r>
            <w:r>
              <w:rPr>
                <w:rFonts w:cs="Arial"/>
                <w:szCs w:val="18"/>
              </w:rPr>
              <w:t xml:space="preserve"> is included, </w:t>
            </w:r>
            <w:r>
              <w:rPr>
                <w:rFonts w:cs="Arial"/>
                <w:i/>
                <w:szCs w:val="18"/>
              </w:rPr>
              <w:t>searchSpaceGroupIdList</w:t>
            </w:r>
            <w:r>
              <w:rPr>
                <w:rFonts w:cs="Arial"/>
                <w:szCs w:val="18"/>
              </w:rPr>
              <w:t xml:space="preserve"> </w:t>
            </w:r>
            <w:r>
              <w:rPr>
                <w:rFonts w:cs="Arial"/>
                <w:kern w:val="2"/>
                <w:szCs w:val="18"/>
                <w:lang w:eastAsia="en-GB"/>
              </w:rPr>
              <w:t>(i.e. without suffix)</w:t>
            </w:r>
            <w:r>
              <w:rPr>
                <w:rFonts w:cs="Arial"/>
                <w:kern w:val="2"/>
                <w:szCs w:val="18"/>
              </w:rPr>
              <w:t xml:space="preserve"> is ignored.</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searchSpaceId</w:t>
            </w:r>
          </w:p>
          <w:p>
            <w:pPr>
              <w:pStyle w:val="TAL"/>
              <w:rPr>
                <w:szCs w:val="22"/>
                <w:lang w:eastAsia="sv-SE"/>
              </w:rPr>
            </w:pPr>
            <w:r>
              <w:rPr>
                <w:szCs w:val="22"/>
                <w:lang w:eastAsia="sv-SE"/>
              </w:rPr>
              <w:t xml:space="preserve">Identity of the search space. SearchSpaceId = 0 identifies the </w:t>
            </w:r>
            <w:r>
              <w:rPr>
                <w:i/>
                <w:szCs w:val="22"/>
                <w:lang w:eastAsia="sv-SE"/>
              </w:rPr>
              <w:t>searchSpaceZero</w:t>
            </w:r>
            <w:r>
              <w:rPr>
                <w:szCs w:val="22"/>
                <w:lang w:eastAsia="sv-SE"/>
              </w:rPr>
              <w:t xml:space="preserve"> configured via PBCH (MIB) or </w:t>
            </w:r>
            <w:r>
              <w:rPr>
                <w:i/>
                <w:szCs w:val="22"/>
                <w:lang w:eastAsia="sv-SE"/>
              </w:rPr>
              <w:t>ServingCellConfigCommon</w:t>
            </w:r>
            <w:r>
              <w:rPr>
                <w:szCs w:val="22"/>
                <w:lang w:eastAsia="sv-SE"/>
              </w:rPr>
              <w:t xml:space="preserve"> and may hence not be used in the </w:t>
            </w:r>
            <w:r>
              <w:rPr>
                <w:i/>
                <w:szCs w:val="22"/>
                <w:lang w:eastAsia="sv-SE"/>
              </w:rPr>
              <w:t>SearchSpace</w:t>
            </w:r>
            <w:r>
              <w:rPr>
                <w:szCs w:val="22"/>
                <w:lang w:eastAsia="sv-SE"/>
              </w:rPr>
              <w:t xml:space="preserve"> IE. The </w:t>
            </w:r>
            <w:r>
              <w:rPr>
                <w:i/>
                <w:szCs w:val="22"/>
                <w:lang w:eastAsia="sv-SE"/>
              </w:rPr>
              <w:t>searchSpaceId</w:t>
            </w:r>
            <w:r>
              <w:rPr>
                <w:szCs w:val="22"/>
                <w:lang w:eastAsia="sv-SE"/>
              </w:rPr>
              <w:t xml:space="preserve"> is unique among the BWPs of a Serving Cell. In case of cross carrier scheduling, search spaces with the same </w:t>
            </w:r>
            <w:r>
              <w:rPr>
                <w:i/>
                <w:szCs w:val="22"/>
                <w:lang w:eastAsia="sv-SE"/>
              </w:rPr>
              <w:t>searchSpaceId</w:t>
            </w:r>
            <w:r>
              <w:rPr>
                <w:szCs w:val="22"/>
                <w:lang w:eastAsia="sv-SE"/>
              </w:rPr>
              <w:t xml:space="preserve"> in scheduled cell and scheduling cell are linked to each other. The UE applies the search space for the scheduled cell only if the DL BWPs in which the linked search spaces are configured in scheduling cell and scheduled cell are both active.</w:t>
            </w:r>
          </w:p>
          <w:p>
            <w:pPr>
              <w:pStyle w:val="TAL"/>
              <w:rPr>
                <w:szCs w:val="22"/>
                <w:lang w:eastAsia="sv-SE"/>
              </w:rPr>
            </w:pPr>
            <w:r>
              <w:rPr>
                <w:szCs w:val="22"/>
                <w:lang w:eastAsia="sv-SE"/>
              </w:rPr>
              <w:t>For an IAB-MT, the search space defines how/where to search for PDCCH candidates for an IAB-MT where each search space is associated with one ControlResearchSet and for a scheduled cell in the case of cross carrier scheduling, except for nrofCandidates, all the optional fields are absent.</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i/>
                <w:szCs w:val="22"/>
                <w:lang w:eastAsia="sv-SE"/>
              </w:rPr>
            </w:pPr>
            <w:r>
              <w:rPr>
                <w:b/>
                <w:i/>
                <w:szCs w:val="22"/>
                <w:lang w:eastAsia="sv-SE"/>
              </w:rPr>
              <w:lastRenderedPageBreak/>
              <w:t>SearchSpaceLinkingId</w:t>
            </w:r>
          </w:p>
          <w:p>
            <w:pPr>
              <w:pStyle w:val="TAL"/>
            </w:pPr>
            <w:r>
              <w:rPr>
                <w:bCs/>
                <w:iCs/>
                <w:szCs w:val="22"/>
                <w:lang w:eastAsia="sv-SE"/>
              </w:rPr>
              <w:t xml:space="preserve">This parameter is used to link two search spaces of same type in the same BWP. If two search spaces have the same </w:t>
            </w:r>
            <w:r>
              <w:t>SearchSpaceLinkingId UE assumes these search spaces are linked to PDCCH repetition REF. When PDCCH repetition is monitored in two linked search space (SS) sets, the UE does not expect a third monitored SS set to be linked with any of the two linked SS sets. The two linked SS sets have the same SS set type (USS/CSS). The two linked SS sets have the same DCI formats to monitor. For intra-slot PDCCH repetition: The two SS sets should have the same periodicity and offset (monitoringSlotPeriodicityAndOffset), and the same duration. For linking monitoring occasions across the two SS sets that exist in the same slot: The two SS sets have the same number of monitoring occasions within a slot and n-th monitoring occasion of one SS set is linked to n-th monitoring occasion of the other SS set. The following SS sets cannot be linked with another SS set for PDCCH repetition: SS set 0, searchSpaceSIB1, searchSpaceOtherSystemInformation, pagingSearchSpace, ra-SearchSpace, searchSpaceBroadcast, peiSearchSpace, and sdt-SearchSpace. SS set configured by recoverySearchSpaceId cannot be linked to another SS set for PDCCH repetition. When a scheduled serving cell is configured to be cross-carrier scheduled by a scheduling serving cell, two PDCCH candidates (with the same AL and candidate index associated with the scheduled serving cell) are linked only if the corresponding two SS sets in the scheduling serving cell are linked and two SS sets in the scheduled serving cell with the same SS set IDs are also linked.</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searchSpaceType</w:t>
            </w:r>
          </w:p>
          <w:p>
            <w:pPr>
              <w:pStyle w:val="TAL"/>
              <w:rPr>
                <w:szCs w:val="22"/>
                <w:lang w:eastAsia="sv-SE"/>
              </w:rPr>
            </w:pPr>
            <w:r>
              <w:rPr>
                <w:szCs w:val="22"/>
                <w:lang w:eastAsia="sv-SE"/>
              </w:rPr>
              <w:t>Indicates whether this is a common search space (present) or a UE specific search space as well as DCI formats to monitor for.</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ue-Specific</w:t>
            </w:r>
          </w:p>
          <w:p>
            <w:pPr>
              <w:pStyle w:val="TAL"/>
              <w:rPr>
                <w:szCs w:val="22"/>
                <w:lang w:eastAsia="sv-SE"/>
              </w:rPr>
            </w:pPr>
            <w:r>
              <w:rPr>
                <w:szCs w:val="22"/>
                <w:lang w:eastAsia="sv-SE"/>
              </w:rPr>
              <w:t>Configures this search space as UE specific search space (USS). The UE monitors the DCI format with CRC scrambled by C-RNTI, CS-RNTI (if configured), and SP-CSI-RNTI (if configured)</w:t>
            </w:r>
          </w:p>
        </w:tc>
      </w:tr>
    </w:tbl>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tc>
          <w:tcPr>
            <w:tcW w:w="4027" w:type="dxa"/>
            <w:tcBorders>
              <w:top w:val="single" w:sz="4" w:space="0" w:color="auto"/>
              <w:left w:val="single" w:sz="4" w:space="0" w:color="auto"/>
              <w:bottom w:val="single" w:sz="4" w:space="0" w:color="auto"/>
              <w:right w:val="single" w:sz="4" w:space="0" w:color="auto"/>
            </w:tcBorders>
            <w:hideMark/>
          </w:tcPr>
          <w:p>
            <w:pPr>
              <w:pStyle w:val="TAH"/>
              <w:rPr>
                <w:lang w:eastAsia="sv-SE"/>
              </w:rPr>
            </w:pPr>
            <w:r>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pPr>
              <w:pStyle w:val="TAH"/>
              <w:rPr>
                <w:lang w:eastAsia="sv-SE"/>
              </w:rPr>
            </w:pPr>
            <w:r>
              <w:rPr>
                <w:lang w:eastAsia="sv-SE"/>
              </w:rPr>
              <w:t>Explanation</w:t>
            </w:r>
          </w:p>
        </w:tc>
      </w:tr>
      <w:tr>
        <w:tc>
          <w:tcPr>
            <w:tcW w:w="4027" w:type="dxa"/>
            <w:tcBorders>
              <w:top w:val="single" w:sz="4" w:space="0" w:color="auto"/>
              <w:left w:val="single" w:sz="4" w:space="0" w:color="auto"/>
              <w:bottom w:val="single" w:sz="4" w:space="0" w:color="auto"/>
              <w:right w:val="single" w:sz="4" w:space="0" w:color="auto"/>
            </w:tcBorders>
          </w:tcPr>
          <w:p>
            <w:pPr>
              <w:pStyle w:val="TAL"/>
              <w:rPr>
                <w:lang w:eastAsia="sv-SE"/>
              </w:rPr>
            </w:pPr>
            <w:r>
              <w:rPr>
                <w:i/>
                <w:lang w:eastAsia="sv-SE"/>
              </w:rPr>
              <w:t>DedicatedOnly</w:t>
            </w:r>
          </w:p>
        </w:tc>
        <w:tc>
          <w:tcPr>
            <w:tcW w:w="10146" w:type="dxa"/>
            <w:tcBorders>
              <w:top w:val="single" w:sz="4" w:space="0" w:color="auto"/>
              <w:left w:val="single" w:sz="4" w:space="0" w:color="auto"/>
              <w:bottom w:val="single" w:sz="4" w:space="0" w:color="auto"/>
              <w:right w:val="single" w:sz="4" w:space="0" w:color="auto"/>
            </w:tcBorders>
          </w:tcPr>
          <w:p>
            <w:pPr>
              <w:pStyle w:val="TAL"/>
              <w:rPr>
                <w:lang w:eastAsia="sv-SE"/>
              </w:rPr>
            </w:pPr>
            <w:r>
              <w:rPr>
                <w:lang w:eastAsia="sv-SE"/>
              </w:rPr>
              <w:t>In PDCCH-Config, the field is optionally present. Otherwise it is absent, Need R.</w:t>
            </w:r>
          </w:p>
        </w:tc>
      </w:tr>
      <w:tr>
        <w:tc>
          <w:tcPr>
            <w:tcW w:w="4027" w:type="dxa"/>
            <w:tcBorders>
              <w:top w:val="single" w:sz="4" w:space="0" w:color="auto"/>
              <w:left w:val="single" w:sz="4" w:space="0" w:color="auto"/>
              <w:bottom w:val="single" w:sz="4" w:space="0" w:color="auto"/>
              <w:right w:val="single" w:sz="4" w:space="0" w:color="auto"/>
            </w:tcBorders>
            <w:hideMark/>
          </w:tcPr>
          <w:p>
            <w:pPr>
              <w:pStyle w:val="TAL"/>
              <w:rPr>
                <w:i/>
                <w:lang w:eastAsia="sv-SE"/>
              </w:rPr>
            </w:pPr>
            <w:r>
              <w:rPr>
                <w:i/>
                <w:lang w:eastAsia="sv-SE"/>
              </w:rPr>
              <w:t>Setup</w:t>
            </w:r>
          </w:p>
        </w:tc>
        <w:tc>
          <w:tcPr>
            <w:tcW w:w="10146" w:type="dxa"/>
            <w:tcBorders>
              <w:top w:val="single" w:sz="4" w:space="0" w:color="auto"/>
              <w:left w:val="single" w:sz="4" w:space="0" w:color="auto"/>
              <w:bottom w:val="single" w:sz="4" w:space="0" w:color="auto"/>
              <w:right w:val="single" w:sz="4" w:space="0" w:color="auto"/>
            </w:tcBorders>
            <w:hideMark/>
          </w:tcPr>
          <w:p>
            <w:pPr>
              <w:pStyle w:val="TAL"/>
              <w:rPr>
                <w:lang w:eastAsia="sv-SE"/>
              </w:rPr>
            </w:pPr>
            <w:r>
              <w:rPr>
                <w:lang w:eastAsia="sv-SE"/>
              </w:rPr>
              <w:t xml:space="preserve">This field is mandatory present upon creation of a new </w:t>
            </w:r>
            <w:r>
              <w:rPr>
                <w:i/>
                <w:lang w:eastAsia="sv-SE"/>
              </w:rPr>
              <w:t>SearchSpace</w:t>
            </w:r>
            <w:r>
              <w:rPr>
                <w:lang w:eastAsia="sv-SE"/>
              </w:rPr>
              <w:t>. It is optionally present, Need M, otherwise.</w:t>
            </w:r>
          </w:p>
        </w:tc>
      </w:tr>
      <w:tr>
        <w:tc>
          <w:tcPr>
            <w:tcW w:w="4027" w:type="dxa"/>
            <w:tcBorders>
              <w:top w:val="single" w:sz="4" w:space="0" w:color="auto"/>
              <w:left w:val="single" w:sz="4" w:space="0" w:color="auto"/>
              <w:bottom w:val="single" w:sz="4" w:space="0" w:color="auto"/>
              <w:right w:val="single" w:sz="4" w:space="0" w:color="auto"/>
            </w:tcBorders>
            <w:hideMark/>
          </w:tcPr>
          <w:p>
            <w:pPr>
              <w:pStyle w:val="TAL"/>
              <w:rPr>
                <w:i/>
                <w:lang w:eastAsia="sv-SE"/>
              </w:rPr>
            </w:pPr>
            <w:r>
              <w:rPr>
                <w:i/>
                <w:lang w:eastAsia="sv-SE"/>
              </w:rPr>
              <w:t>Setup2</w:t>
            </w:r>
          </w:p>
        </w:tc>
        <w:tc>
          <w:tcPr>
            <w:tcW w:w="10146" w:type="dxa"/>
            <w:tcBorders>
              <w:top w:val="single" w:sz="4" w:space="0" w:color="auto"/>
              <w:left w:val="single" w:sz="4" w:space="0" w:color="auto"/>
              <w:bottom w:val="single" w:sz="4" w:space="0" w:color="auto"/>
              <w:right w:val="single" w:sz="4" w:space="0" w:color="auto"/>
            </w:tcBorders>
            <w:hideMark/>
          </w:tcPr>
          <w:p>
            <w:pPr>
              <w:pStyle w:val="TAL"/>
              <w:rPr>
                <w:lang w:eastAsia="sv-SE"/>
              </w:rPr>
            </w:pPr>
            <w:r>
              <w:rPr>
                <w:lang w:eastAsia="sv-SE"/>
              </w:rPr>
              <w:t xml:space="preserve">This field is mandatory present when a new </w:t>
            </w:r>
            <w:r>
              <w:rPr>
                <w:i/>
                <w:lang w:eastAsia="sv-SE"/>
              </w:rPr>
              <w:t>SearchSpace</w:t>
            </w:r>
            <w:r>
              <w:rPr>
                <w:lang w:eastAsia="sv-SE"/>
              </w:rPr>
              <w:t xml:space="preserve"> is set up, if the same </w:t>
            </w:r>
            <w:r>
              <w:rPr>
                <w:i/>
                <w:lang w:eastAsia="sv-SE"/>
              </w:rPr>
              <w:t>SearchSpace</w:t>
            </w:r>
            <w:r>
              <w:rPr>
                <w:lang w:eastAsia="sv-SE"/>
              </w:rPr>
              <w:t xml:space="preserve"> ID is not included in </w:t>
            </w:r>
            <w:r>
              <w:rPr>
                <w:i/>
                <w:lang w:eastAsia="sv-SE"/>
              </w:rPr>
              <w:t>searchSpacesToAddModListExt-r16</w:t>
            </w:r>
            <w:r>
              <w:rPr>
                <w:lang w:eastAsia="sv-SE"/>
              </w:rPr>
              <w:t xml:space="preserve"> of the parent IE with the field </w:t>
            </w:r>
            <w:r>
              <w:rPr>
                <w:i/>
                <w:lang w:eastAsia="sv-SE"/>
              </w:rPr>
              <w:t>searchSpaceType-r16</w:t>
            </w:r>
            <w:r>
              <w:rPr>
                <w:lang w:eastAsia="sv-SE"/>
              </w:rPr>
              <w:t xml:space="preserve"> or </w:t>
            </w:r>
            <w:r>
              <w:rPr>
                <w:i/>
                <w:lang w:eastAsia="sv-SE"/>
              </w:rPr>
              <w:t>searchSpaceType-r17</w:t>
            </w:r>
            <w:r>
              <w:rPr>
                <w:lang w:eastAsia="sv-SE"/>
              </w:rPr>
              <w:t xml:space="preserve"> included. Otherwise it is optionally present, Need M.</w:t>
            </w:r>
          </w:p>
        </w:tc>
      </w:tr>
      <w:tr>
        <w:tc>
          <w:tcPr>
            <w:tcW w:w="4027" w:type="dxa"/>
            <w:tcBorders>
              <w:top w:val="single" w:sz="4" w:space="0" w:color="auto"/>
              <w:left w:val="single" w:sz="4" w:space="0" w:color="auto"/>
              <w:bottom w:val="single" w:sz="4" w:space="0" w:color="auto"/>
              <w:right w:val="single" w:sz="4" w:space="0" w:color="auto"/>
            </w:tcBorders>
            <w:hideMark/>
          </w:tcPr>
          <w:p>
            <w:pPr>
              <w:pStyle w:val="TAL"/>
              <w:rPr>
                <w:i/>
                <w:lang w:eastAsia="sv-SE"/>
              </w:rPr>
            </w:pPr>
            <w:r>
              <w:rPr>
                <w:i/>
                <w:lang w:eastAsia="sv-SE"/>
              </w:rPr>
              <w:t>Setup3</w:t>
            </w:r>
          </w:p>
        </w:tc>
        <w:tc>
          <w:tcPr>
            <w:tcW w:w="10146" w:type="dxa"/>
            <w:tcBorders>
              <w:top w:val="single" w:sz="4" w:space="0" w:color="auto"/>
              <w:left w:val="single" w:sz="4" w:space="0" w:color="auto"/>
              <w:bottom w:val="single" w:sz="4" w:space="0" w:color="auto"/>
              <w:right w:val="single" w:sz="4" w:space="0" w:color="auto"/>
            </w:tcBorders>
            <w:hideMark/>
          </w:tcPr>
          <w:p>
            <w:pPr>
              <w:pStyle w:val="TAL"/>
              <w:rPr>
                <w:lang w:eastAsia="sv-SE"/>
              </w:rPr>
            </w:pPr>
            <w:r>
              <w:rPr>
                <w:lang w:eastAsia="sv-SE"/>
              </w:rPr>
              <w:t xml:space="preserve">This field is mandatory present when a new </w:t>
            </w:r>
            <w:r>
              <w:rPr>
                <w:i/>
                <w:lang w:eastAsia="sv-SE"/>
              </w:rPr>
              <w:t>SearchSpace</w:t>
            </w:r>
            <w:r>
              <w:rPr>
                <w:lang w:eastAsia="sv-SE"/>
              </w:rPr>
              <w:t xml:space="preserve"> is set up, if the same </w:t>
            </w:r>
            <w:r>
              <w:rPr>
                <w:i/>
                <w:lang w:eastAsia="sv-SE"/>
              </w:rPr>
              <w:t>SearchSpace</w:t>
            </w:r>
            <w:r>
              <w:rPr>
                <w:lang w:eastAsia="sv-SE"/>
              </w:rPr>
              <w:t xml:space="preserve"> ID is not included in </w:t>
            </w:r>
            <w:r>
              <w:rPr>
                <w:i/>
                <w:lang w:eastAsia="sv-SE"/>
              </w:rPr>
              <w:t>searchSpacesToAddModListExt</w:t>
            </w:r>
            <w:r>
              <w:rPr>
                <w:lang w:eastAsia="sv-SE"/>
              </w:rPr>
              <w:t xml:space="preserve"> (without suffix) of the parent IE with the field </w:t>
            </w:r>
            <w:r>
              <w:rPr>
                <w:i/>
                <w:lang w:eastAsia="sv-SE"/>
              </w:rPr>
              <w:t>searchSpaceType</w:t>
            </w:r>
            <w:r>
              <w:rPr>
                <w:lang w:eastAsia="sv-SE"/>
              </w:rPr>
              <w:t xml:space="preserve"> (without suffix) included.  Otherwise it is optionally present, Need M.</w:t>
            </w:r>
          </w:p>
        </w:tc>
      </w:tr>
      <w:tr>
        <w:tc>
          <w:tcPr>
            <w:tcW w:w="4027" w:type="dxa"/>
            <w:tcBorders>
              <w:top w:val="single" w:sz="4" w:space="0" w:color="auto"/>
              <w:left w:val="single" w:sz="4" w:space="0" w:color="auto"/>
              <w:bottom w:val="single" w:sz="4" w:space="0" w:color="auto"/>
              <w:right w:val="single" w:sz="4" w:space="0" w:color="auto"/>
            </w:tcBorders>
            <w:hideMark/>
          </w:tcPr>
          <w:p>
            <w:pPr>
              <w:pStyle w:val="TAL"/>
              <w:rPr>
                <w:i/>
                <w:iCs/>
                <w:lang w:eastAsia="sv-SE"/>
              </w:rPr>
            </w:pPr>
            <w:r>
              <w:rPr>
                <w:i/>
                <w:iCs/>
                <w:lang w:eastAsia="sv-SE"/>
              </w:rPr>
              <w:t>Setup4</w:t>
            </w:r>
          </w:p>
        </w:tc>
        <w:tc>
          <w:tcPr>
            <w:tcW w:w="10146" w:type="dxa"/>
            <w:tcBorders>
              <w:top w:val="single" w:sz="4" w:space="0" w:color="auto"/>
              <w:left w:val="single" w:sz="4" w:space="0" w:color="auto"/>
              <w:bottom w:val="single" w:sz="4" w:space="0" w:color="auto"/>
              <w:right w:val="single" w:sz="4" w:space="0" w:color="auto"/>
            </w:tcBorders>
            <w:hideMark/>
          </w:tcPr>
          <w:p>
            <w:pPr>
              <w:pStyle w:val="TAL"/>
              <w:rPr>
                <w:lang w:eastAsia="sv-SE"/>
              </w:rPr>
            </w:pPr>
            <w:r>
              <w:rPr>
                <w:lang w:eastAsia="sv-SE"/>
              </w:rPr>
              <w:t xml:space="preserve">This field is mandatory present </w:t>
            </w:r>
            <w:r>
              <w:rPr>
                <w:rFonts w:eastAsia="SimSun" w:cs="Arial"/>
                <w:szCs w:val="18"/>
                <w:lang w:eastAsia="sv-SE"/>
              </w:rPr>
              <w:t xml:space="preserve">upon creation of a new </w:t>
            </w:r>
            <w:r>
              <w:rPr>
                <w:rFonts w:eastAsia="SimSun" w:cs="Arial"/>
                <w:i/>
                <w:szCs w:val="18"/>
                <w:lang w:eastAsia="sv-SE"/>
              </w:rPr>
              <w:t>SearchSpace</w:t>
            </w:r>
            <w:r>
              <w:rPr>
                <w:rFonts w:eastAsia="SimSun" w:cs="Arial"/>
                <w:iCs/>
                <w:szCs w:val="18"/>
                <w:lang w:eastAsia="sv-SE"/>
              </w:rPr>
              <w:t xml:space="preserve"> </w:t>
            </w:r>
            <w:r>
              <w:rPr>
                <w:rFonts w:eastAsia="SimSun" w:cs="Arial"/>
                <w:szCs w:val="18"/>
                <w:lang w:eastAsia="sv-SE"/>
              </w:rPr>
              <w:t>if</w:t>
            </w:r>
            <w:r>
              <w:rPr>
                <w:rFonts w:eastAsia="SimSun" w:cs="Arial"/>
                <w:iCs/>
                <w:szCs w:val="18"/>
                <w:lang w:eastAsia="sv-SE"/>
              </w:rPr>
              <w:t xml:space="preserve"> </w:t>
            </w:r>
            <w:r>
              <w:rPr>
                <w:rFonts w:eastAsia="SimSun" w:cs="Arial"/>
                <w:i/>
                <w:szCs w:val="18"/>
                <w:lang w:eastAsia="sv-SE"/>
              </w:rPr>
              <w:t>monitoringSlotPeriodicityAndOffset-r17</w:t>
            </w:r>
            <w:r>
              <w:rPr>
                <w:rFonts w:eastAsia="SimSun" w:cs="Arial"/>
                <w:iCs/>
                <w:szCs w:val="18"/>
                <w:lang w:eastAsia="sv-SE"/>
              </w:rPr>
              <w:t xml:space="preserve"> </w:t>
            </w:r>
            <w:r>
              <w:rPr>
                <w:rFonts w:eastAsia="SimSun" w:cs="Arial"/>
                <w:szCs w:val="18"/>
                <w:lang w:eastAsia="sv-SE"/>
              </w:rPr>
              <w:t>is not included. It is optionally present, Need M, otherwise.</w:t>
            </w:r>
          </w:p>
        </w:tc>
      </w:tr>
      <w:tr>
        <w:tc>
          <w:tcPr>
            <w:tcW w:w="4027" w:type="dxa"/>
            <w:tcBorders>
              <w:top w:val="single" w:sz="4" w:space="0" w:color="auto"/>
              <w:left w:val="single" w:sz="4" w:space="0" w:color="auto"/>
              <w:bottom w:val="single" w:sz="4" w:space="0" w:color="auto"/>
              <w:right w:val="single" w:sz="4" w:space="0" w:color="auto"/>
            </w:tcBorders>
            <w:hideMark/>
          </w:tcPr>
          <w:p>
            <w:pPr>
              <w:pStyle w:val="TAL"/>
              <w:rPr>
                <w:i/>
                <w:iCs/>
                <w:lang w:eastAsia="sv-SE"/>
              </w:rPr>
            </w:pPr>
            <w:r>
              <w:rPr>
                <w:i/>
                <w:iCs/>
                <w:lang w:eastAsia="sv-SE"/>
              </w:rPr>
              <w:t>Setup5</w:t>
            </w:r>
          </w:p>
        </w:tc>
        <w:tc>
          <w:tcPr>
            <w:tcW w:w="10146" w:type="dxa"/>
            <w:tcBorders>
              <w:top w:val="single" w:sz="4" w:space="0" w:color="auto"/>
              <w:left w:val="single" w:sz="4" w:space="0" w:color="auto"/>
              <w:bottom w:val="single" w:sz="4" w:space="0" w:color="auto"/>
              <w:right w:val="single" w:sz="4" w:space="0" w:color="auto"/>
            </w:tcBorders>
            <w:hideMark/>
          </w:tcPr>
          <w:p>
            <w:pPr>
              <w:pStyle w:val="TAL"/>
              <w:rPr>
                <w:lang w:eastAsia="sv-SE"/>
              </w:rPr>
            </w:pPr>
            <w:r>
              <w:rPr>
                <w:lang w:eastAsia="sv-SE"/>
              </w:rPr>
              <w:t xml:space="preserve">This field is mandatory present </w:t>
            </w:r>
            <w:r>
              <w:rPr>
                <w:rFonts w:eastAsia="SimSun" w:cs="Arial"/>
                <w:szCs w:val="18"/>
                <w:lang w:eastAsia="sv-SE"/>
              </w:rPr>
              <w:t xml:space="preserve">upon creation of a new </w:t>
            </w:r>
            <w:r>
              <w:rPr>
                <w:rFonts w:eastAsia="SimSun" w:cs="Arial"/>
                <w:i/>
                <w:szCs w:val="18"/>
                <w:lang w:eastAsia="sv-SE"/>
              </w:rPr>
              <w:t>SearchSpace</w:t>
            </w:r>
            <w:r>
              <w:rPr>
                <w:rFonts w:eastAsia="SimSun" w:cs="Arial"/>
                <w:iCs/>
                <w:szCs w:val="18"/>
                <w:lang w:eastAsia="sv-SE"/>
              </w:rPr>
              <w:t xml:space="preserve"> </w:t>
            </w:r>
            <w:r>
              <w:rPr>
                <w:rFonts w:eastAsia="SimSun" w:cs="Arial"/>
                <w:szCs w:val="18"/>
                <w:lang w:eastAsia="sv-SE"/>
              </w:rPr>
              <w:t>if</w:t>
            </w:r>
            <w:r>
              <w:rPr>
                <w:rFonts w:eastAsia="SimSun" w:cs="Arial"/>
                <w:iCs/>
                <w:szCs w:val="18"/>
                <w:lang w:eastAsia="sv-SE"/>
              </w:rPr>
              <w:t xml:space="preserve"> </w:t>
            </w:r>
            <w:r>
              <w:rPr>
                <w:rFonts w:eastAsia="SimSun" w:cs="Arial"/>
                <w:i/>
                <w:szCs w:val="18"/>
                <w:lang w:eastAsia="sv-SE"/>
              </w:rPr>
              <w:t>monitoringSlotPeriodicityAndOffset</w:t>
            </w:r>
            <w:r>
              <w:rPr>
                <w:rFonts w:eastAsia="SimSun" w:cs="Arial"/>
                <w:szCs w:val="18"/>
                <w:lang w:eastAsia="sv-SE"/>
              </w:rPr>
              <w:t xml:space="preserve"> (without suffix) is not included. It is optionally present, Need M, otherwise.</w:t>
            </w:r>
          </w:p>
        </w:tc>
      </w:tr>
      <w:tr>
        <w:tc>
          <w:tcPr>
            <w:tcW w:w="4027" w:type="dxa"/>
            <w:tcBorders>
              <w:top w:val="single" w:sz="4" w:space="0" w:color="auto"/>
              <w:left w:val="single" w:sz="4" w:space="0" w:color="auto"/>
              <w:bottom w:val="single" w:sz="4" w:space="0" w:color="auto"/>
              <w:right w:val="single" w:sz="4" w:space="0" w:color="auto"/>
            </w:tcBorders>
            <w:hideMark/>
          </w:tcPr>
          <w:p>
            <w:pPr>
              <w:pStyle w:val="TAL"/>
              <w:rPr>
                <w:i/>
                <w:lang w:eastAsia="sv-SE"/>
              </w:rPr>
            </w:pPr>
            <w:r>
              <w:rPr>
                <w:i/>
                <w:lang w:eastAsia="sv-SE"/>
              </w:rPr>
              <w:t>SetupOnly</w:t>
            </w:r>
          </w:p>
        </w:tc>
        <w:tc>
          <w:tcPr>
            <w:tcW w:w="10146" w:type="dxa"/>
            <w:tcBorders>
              <w:top w:val="single" w:sz="4" w:space="0" w:color="auto"/>
              <w:left w:val="single" w:sz="4" w:space="0" w:color="auto"/>
              <w:bottom w:val="single" w:sz="4" w:space="0" w:color="auto"/>
              <w:right w:val="single" w:sz="4" w:space="0" w:color="auto"/>
            </w:tcBorders>
            <w:hideMark/>
          </w:tcPr>
          <w:p>
            <w:pPr>
              <w:pStyle w:val="TAL"/>
              <w:rPr>
                <w:lang w:eastAsia="sv-SE"/>
              </w:rPr>
            </w:pPr>
            <w:r>
              <w:rPr>
                <w:lang w:eastAsia="sv-SE"/>
              </w:rPr>
              <w:t xml:space="preserve">This field is mandatory present upon creation of a new </w:t>
            </w:r>
            <w:r>
              <w:rPr>
                <w:i/>
                <w:lang w:eastAsia="sv-SE"/>
              </w:rPr>
              <w:t>SearchSpace</w:t>
            </w:r>
            <w:r>
              <w:rPr>
                <w:lang w:eastAsia="sv-SE"/>
              </w:rPr>
              <w:t>. It is absent, Need M, otherwise.</w:t>
            </w:r>
          </w:p>
        </w:tc>
      </w:tr>
      <w:tr>
        <w:tc>
          <w:tcPr>
            <w:tcW w:w="4027" w:type="dxa"/>
            <w:tcBorders>
              <w:top w:val="single" w:sz="4" w:space="0" w:color="auto"/>
              <w:left w:val="single" w:sz="4" w:space="0" w:color="auto"/>
              <w:bottom w:val="single" w:sz="4" w:space="0" w:color="auto"/>
              <w:right w:val="single" w:sz="4" w:space="0" w:color="auto"/>
            </w:tcBorders>
            <w:hideMark/>
          </w:tcPr>
          <w:p>
            <w:pPr>
              <w:pStyle w:val="TAL"/>
              <w:rPr>
                <w:i/>
                <w:lang w:eastAsia="sv-SE"/>
              </w:rPr>
            </w:pPr>
            <w:r>
              <w:rPr>
                <w:i/>
                <w:lang w:eastAsia="sv-SE"/>
              </w:rPr>
              <w:t>SetupOnly2</w:t>
            </w:r>
          </w:p>
        </w:tc>
        <w:tc>
          <w:tcPr>
            <w:tcW w:w="10146" w:type="dxa"/>
            <w:tcBorders>
              <w:top w:val="single" w:sz="4" w:space="0" w:color="auto"/>
              <w:left w:val="single" w:sz="4" w:space="0" w:color="auto"/>
              <w:bottom w:val="single" w:sz="4" w:space="0" w:color="auto"/>
              <w:right w:val="single" w:sz="4" w:space="0" w:color="auto"/>
            </w:tcBorders>
            <w:hideMark/>
          </w:tcPr>
          <w:p>
            <w:pPr>
              <w:pStyle w:val="TAL"/>
              <w:rPr>
                <w:lang w:eastAsia="sv-SE"/>
              </w:rPr>
            </w:pPr>
            <w:r>
              <w:rPr>
                <w:lang w:eastAsia="sv-SE"/>
              </w:rPr>
              <w:t>In PDCCH-Config, the field is optionally present upon creation of a new SearchSpace and absent, Need M upon reconfiguration of an existing SearchSpace.</w:t>
            </w:r>
          </w:p>
          <w:p>
            <w:pPr>
              <w:pStyle w:val="TAL"/>
              <w:rPr>
                <w:lang w:eastAsia="sv-SE"/>
              </w:rPr>
            </w:pPr>
            <w:r>
              <w:rPr>
                <w:lang w:eastAsia="sv-SE"/>
              </w:rPr>
              <w:t>In PDCCH-ConfigCommon, the field is absent.</w:t>
            </w:r>
          </w:p>
        </w:tc>
      </w:tr>
    </w:tbl>
    <w:p/>
    <w:p>
      <w:pPr>
        <w:pStyle w:val="4"/>
      </w:pPr>
      <w:bookmarkStart w:id="1033" w:name="_Toc60777373"/>
      <w:bookmarkStart w:id="1034" w:name="_Toc100930289"/>
      <w:r>
        <w:t>–</w:t>
      </w:r>
      <w:r>
        <w:tab/>
      </w:r>
      <w:r>
        <w:rPr>
          <w:i/>
        </w:rPr>
        <w:t>SearchSpaceId</w:t>
      </w:r>
      <w:bookmarkEnd w:id="1033"/>
      <w:bookmarkEnd w:id="1034"/>
    </w:p>
    <w:p>
      <w:r>
        <w:t xml:space="preserve">The IE </w:t>
      </w:r>
      <w:r>
        <w:rPr>
          <w:i/>
        </w:rPr>
        <w:t>SearchSpaceId</w:t>
      </w:r>
      <w:r>
        <w:t xml:space="preserve"> is used to identify Search Spaces. The ID space is used across the BWPs of a Serving Cell. The search space with the </w:t>
      </w:r>
      <w:r>
        <w:rPr>
          <w:i/>
        </w:rPr>
        <w:t>SearchSpaceId</w:t>
      </w:r>
      <w:r>
        <w:t xml:space="preserve"> = 0 identifies the search space configured via PBCH (MIB) and in </w:t>
      </w:r>
      <w:r>
        <w:rPr>
          <w:i/>
        </w:rPr>
        <w:t>ServingCellConfigCommon</w:t>
      </w:r>
      <w:r>
        <w:t xml:space="preserve"> (</w:t>
      </w:r>
      <w:r>
        <w:rPr>
          <w:i/>
        </w:rPr>
        <w:t>searchSpaceZero</w:t>
      </w:r>
      <w:r>
        <w:t>). The number of Search Spaces per BWP is limited to 10 including the common and UE specific Search Spaces.</w:t>
      </w:r>
    </w:p>
    <w:p>
      <w:pPr>
        <w:pStyle w:val="TH"/>
      </w:pPr>
      <w:r>
        <w:rPr>
          <w:i/>
        </w:rPr>
        <w:lastRenderedPageBreak/>
        <w:t>SearchSpaceId</w:t>
      </w:r>
      <w:r>
        <w:t xml:space="preserve"> information element</w:t>
      </w:r>
    </w:p>
    <w:p>
      <w:pPr>
        <w:pStyle w:val="PL"/>
        <w:rPr>
          <w:color w:val="808080"/>
        </w:rPr>
      </w:pPr>
      <w:r>
        <w:rPr>
          <w:color w:val="808080"/>
        </w:rPr>
        <w:t>-- ASN1START</w:t>
      </w:r>
    </w:p>
    <w:p>
      <w:pPr>
        <w:pStyle w:val="PL"/>
        <w:rPr>
          <w:color w:val="808080"/>
        </w:rPr>
      </w:pPr>
      <w:r>
        <w:rPr>
          <w:color w:val="808080"/>
        </w:rPr>
        <w:t>-- TAG-SEARCHSPACEID-START</w:t>
      </w:r>
    </w:p>
    <w:p>
      <w:pPr>
        <w:pStyle w:val="PL"/>
      </w:pPr>
    </w:p>
    <w:p>
      <w:pPr>
        <w:pStyle w:val="PL"/>
      </w:pPr>
      <w:r>
        <w:t xml:space="preserve">SearchSpaceId ::=                   </w:t>
      </w:r>
      <w:r>
        <w:rPr>
          <w:color w:val="993366"/>
        </w:rPr>
        <w:t>INTEGER</w:t>
      </w:r>
      <w:r>
        <w:t xml:space="preserve"> (0..maxNrofSearchSpaces-1)</w:t>
      </w:r>
    </w:p>
    <w:p>
      <w:pPr>
        <w:pStyle w:val="PL"/>
      </w:pPr>
    </w:p>
    <w:p>
      <w:pPr>
        <w:pStyle w:val="PL"/>
        <w:rPr>
          <w:color w:val="808080"/>
        </w:rPr>
      </w:pPr>
      <w:r>
        <w:rPr>
          <w:color w:val="808080"/>
        </w:rPr>
        <w:t>-- TAG-SEARCHSPACEID-STOP</w:t>
      </w:r>
    </w:p>
    <w:p>
      <w:pPr>
        <w:pStyle w:val="PL"/>
        <w:rPr>
          <w:color w:val="808080"/>
        </w:rPr>
      </w:pPr>
      <w:r>
        <w:rPr>
          <w:color w:val="808080"/>
        </w:rPr>
        <w:t>-- ASN1STOP</w:t>
      </w:r>
    </w:p>
    <w:p/>
    <w:p>
      <w:pPr>
        <w:pStyle w:val="4"/>
      </w:pPr>
      <w:bookmarkStart w:id="1035" w:name="_Toc60777374"/>
      <w:bookmarkStart w:id="1036" w:name="_Toc100930290"/>
      <w:r>
        <w:t>–</w:t>
      </w:r>
      <w:r>
        <w:tab/>
      </w:r>
      <w:r>
        <w:rPr>
          <w:i/>
        </w:rPr>
        <w:t>SearchSpaceZero</w:t>
      </w:r>
      <w:bookmarkEnd w:id="1035"/>
      <w:bookmarkEnd w:id="1036"/>
    </w:p>
    <w:p>
      <w:r>
        <w:t xml:space="preserve">The IE </w:t>
      </w:r>
      <w:r>
        <w:rPr>
          <w:i/>
        </w:rPr>
        <w:t>SearchSpaceZero</w:t>
      </w:r>
      <w:r>
        <w:t xml:space="preserve"> is used to configure SearchSpace#0 of the initial BWP (see TS 38.213 [13], clause 13).</w:t>
      </w:r>
    </w:p>
    <w:p>
      <w:pPr>
        <w:pStyle w:val="TH"/>
      </w:pPr>
      <w:r>
        <w:rPr>
          <w:i/>
        </w:rPr>
        <w:t>SearchSpaceZero</w:t>
      </w:r>
      <w:r>
        <w:t xml:space="preserve"> information element</w:t>
      </w:r>
    </w:p>
    <w:p>
      <w:pPr>
        <w:pStyle w:val="PL"/>
        <w:rPr>
          <w:color w:val="808080"/>
        </w:rPr>
      </w:pPr>
      <w:r>
        <w:rPr>
          <w:color w:val="808080"/>
        </w:rPr>
        <w:t>-- ASN1START</w:t>
      </w:r>
    </w:p>
    <w:p>
      <w:pPr>
        <w:pStyle w:val="PL"/>
        <w:rPr>
          <w:color w:val="808080"/>
        </w:rPr>
      </w:pPr>
      <w:r>
        <w:rPr>
          <w:color w:val="808080"/>
        </w:rPr>
        <w:t>-- TAG-SEARCHSPACEZERO-START</w:t>
      </w:r>
    </w:p>
    <w:p>
      <w:pPr>
        <w:pStyle w:val="PL"/>
      </w:pPr>
    </w:p>
    <w:p>
      <w:pPr>
        <w:pStyle w:val="PL"/>
      </w:pPr>
      <w:r>
        <w:t xml:space="preserve">SearchSpaceZero ::=                 </w:t>
      </w:r>
      <w:r>
        <w:rPr>
          <w:color w:val="993366"/>
        </w:rPr>
        <w:t>INTEGER</w:t>
      </w:r>
      <w:r>
        <w:t xml:space="preserve"> (0..15)</w:t>
      </w:r>
    </w:p>
    <w:p>
      <w:pPr>
        <w:pStyle w:val="PL"/>
      </w:pPr>
    </w:p>
    <w:p>
      <w:pPr>
        <w:pStyle w:val="PL"/>
        <w:rPr>
          <w:color w:val="808080"/>
        </w:rPr>
      </w:pPr>
      <w:r>
        <w:rPr>
          <w:color w:val="808080"/>
        </w:rPr>
        <w:t>-- TAG-SEARCHSPACEZERO-STOP</w:t>
      </w:r>
    </w:p>
    <w:p>
      <w:pPr>
        <w:pStyle w:val="PL"/>
        <w:rPr>
          <w:color w:val="808080"/>
        </w:rPr>
      </w:pPr>
      <w:r>
        <w:rPr>
          <w:color w:val="808080"/>
        </w:rPr>
        <w:t>-- ASN1STOP</w:t>
      </w:r>
    </w:p>
    <w:p/>
    <w:p>
      <w:pPr>
        <w:pStyle w:val="4"/>
      </w:pPr>
      <w:bookmarkStart w:id="1037" w:name="_Toc60777375"/>
      <w:bookmarkStart w:id="1038" w:name="_Toc100930291"/>
      <w:r>
        <w:t>–</w:t>
      </w:r>
      <w:r>
        <w:tab/>
      </w:r>
      <w:r>
        <w:rPr>
          <w:i/>
          <w:noProof/>
        </w:rPr>
        <w:t>SecurityAlgorithmConfig</w:t>
      </w:r>
      <w:bookmarkEnd w:id="1037"/>
      <w:bookmarkEnd w:id="1038"/>
    </w:p>
    <w:p>
      <w:r>
        <w:t xml:space="preserve">The IE </w:t>
      </w:r>
      <w:r>
        <w:rPr>
          <w:i/>
        </w:rPr>
        <w:t>SecurityAlgorithmConfig</w:t>
      </w:r>
      <w:r>
        <w:t xml:space="preserve"> is used to configure AS integrity protection algorithm and AS ciphering algorithm for SRBs and DRBs.</w:t>
      </w:r>
    </w:p>
    <w:p>
      <w:pPr>
        <w:pStyle w:val="TH"/>
      </w:pPr>
      <w:r>
        <w:rPr>
          <w:bCs/>
          <w:i/>
          <w:iCs/>
        </w:rPr>
        <w:t xml:space="preserve">SecurityAlgorithmConfig </w:t>
      </w:r>
      <w:r>
        <w:t>information element</w:t>
      </w:r>
    </w:p>
    <w:p>
      <w:pPr>
        <w:pStyle w:val="PL"/>
        <w:rPr>
          <w:color w:val="808080"/>
        </w:rPr>
      </w:pPr>
      <w:r>
        <w:rPr>
          <w:color w:val="808080"/>
        </w:rPr>
        <w:t>-- ASN1START</w:t>
      </w:r>
    </w:p>
    <w:p>
      <w:pPr>
        <w:pStyle w:val="PL"/>
        <w:rPr>
          <w:color w:val="808080"/>
        </w:rPr>
      </w:pPr>
      <w:r>
        <w:rPr>
          <w:color w:val="808080"/>
        </w:rPr>
        <w:t>-- TAG-SECURITYALGORITHMCONFIG-START</w:t>
      </w:r>
    </w:p>
    <w:p>
      <w:pPr>
        <w:pStyle w:val="PL"/>
      </w:pPr>
    </w:p>
    <w:p>
      <w:pPr>
        <w:pStyle w:val="PL"/>
      </w:pPr>
      <w:r>
        <w:t xml:space="preserve">SecurityAlgorithmConfig ::=         </w:t>
      </w:r>
      <w:r>
        <w:rPr>
          <w:color w:val="993366"/>
        </w:rPr>
        <w:t>SEQUENCE</w:t>
      </w:r>
      <w:r>
        <w:t xml:space="preserve"> {</w:t>
      </w:r>
    </w:p>
    <w:p>
      <w:pPr>
        <w:pStyle w:val="PL"/>
      </w:pPr>
      <w:r>
        <w:t xml:space="preserve">    cipheringAlgorithm                  CipheringAlgorithm,</w:t>
      </w:r>
    </w:p>
    <w:p>
      <w:pPr>
        <w:pStyle w:val="PL"/>
        <w:rPr>
          <w:color w:val="808080"/>
        </w:rPr>
      </w:pPr>
      <w:r>
        <w:t xml:space="preserve">    integrityProtAlgorithm              IntegrityProtAlgorithm          </w:t>
      </w:r>
      <w:r>
        <w:rPr>
          <w:color w:val="993366"/>
        </w:rPr>
        <w:t>OPTIONAL</w:t>
      </w:r>
      <w:r>
        <w:t xml:space="preserve">,   </w:t>
      </w:r>
      <w:r>
        <w:rPr>
          <w:color w:val="808080"/>
        </w:rPr>
        <w:t>-- Need R</w:t>
      </w:r>
    </w:p>
    <w:p>
      <w:pPr>
        <w:pStyle w:val="PL"/>
        <w:rPr>
          <w:lang w:val="pl-PL"/>
        </w:rPr>
      </w:pPr>
      <w:r>
        <w:t xml:space="preserve">    </w:t>
      </w:r>
      <w:r>
        <w:rPr>
          <w:lang w:val="pl-PL"/>
        </w:rPr>
        <w:t>...</w:t>
      </w:r>
    </w:p>
    <w:p>
      <w:pPr>
        <w:pStyle w:val="PL"/>
        <w:rPr>
          <w:lang w:val="pl-PL"/>
        </w:rPr>
      </w:pPr>
      <w:r>
        <w:rPr>
          <w:lang w:val="pl-PL"/>
        </w:rPr>
        <w:t>}</w:t>
      </w:r>
    </w:p>
    <w:p>
      <w:pPr>
        <w:pStyle w:val="PL"/>
        <w:rPr>
          <w:lang w:val="pl-PL"/>
        </w:rPr>
      </w:pPr>
    </w:p>
    <w:p>
      <w:pPr>
        <w:pStyle w:val="PL"/>
        <w:rPr>
          <w:lang w:val="pl-PL"/>
        </w:rPr>
      </w:pPr>
      <w:r>
        <w:rPr>
          <w:lang w:val="pl-PL"/>
        </w:rPr>
        <w:t xml:space="preserve">IntegrityProtAlgorithm ::=          </w:t>
      </w:r>
      <w:r>
        <w:rPr>
          <w:color w:val="993366"/>
          <w:lang w:val="pl-PL"/>
        </w:rPr>
        <w:t>ENUMERATED</w:t>
      </w:r>
      <w:r>
        <w:rPr>
          <w:lang w:val="pl-PL"/>
        </w:rPr>
        <w:t xml:space="preserve"> {</w:t>
      </w:r>
    </w:p>
    <w:p>
      <w:pPr>
        <w:pStyle w:val="PL"/>
        <w:rPr>
          <w:lang w:val="pl-PL"/>
        </w:rPr>
      </w:pPr>
      <w:r>
        <w:rPr>
          <w:lang w:val="pl-PL"/>
        </w:rPr>
        <w:t xml:space="preserve">                                        nia0, nia1, nia2, nia3, spare4, spare3,</w:t>
      </w:r>
    </w:p>
    <w:p>
      <w:pPr>
        <w:pStyle w:val="PL"/>
      </w:pPr>
      <w:r>
        <w:rPr>
          <w:lang w:val="pl-PL"/>
        </w:rPr>
        <w:t xml:space="preserve">                                        </w:t>
      </w:r>
      <w:r>
        <w:t>spare2, spare1, ...}</w:t>
      </w:r>
    </w:p>
    <w:p>
      <w:pPr>
        <w:pStyle w:val="PL"/>
      </w:pPr>
    </w:p>
    <w:p>
      <w:pPr>
        <w:pStyle w:val="PL"/>
      </w:pPr>
      <w:r>
        <w:t xml:space="preserve">CipheringAlgorithm ::=              </w:t>
      </w:r>
      <w:r>
        <w:rPr>
          <w:color w:val="993366"/>
        </w:rPr>
        <w:t>ENUMERATED</w:t>
      </w:r>
      <w:r>
        <w:t xml:space="preserve"> {</w:t>
      </w:r>
    </w:p>
    <w:p>
      <w:pPr>
        <w:pStyle w:val="PL"/>
      </w:pPr>
      <w:r>
        <w:t xml:space="preserve">                                        nea0, nea1, nea2, nea3, spare4, spare3,</w:t>
      </w:r>
    </w:p>
    <w:p>
      <w:pPr>
        <w:pStyle w:val="PL"/>
      </w:pPr>
      <w:r>
        <w:t xml:space="preserve">                                        spare2, spare1, ...}</w:t>
      </w:r>
    </w:p>
    <w:p>
      <w:pPr>
        <w:pStyle w:val="PL"/>
      </w:pPr>
    </w:p>
    <w:p>
      <w:pPr>
        <w:pStyle w:val="PL"/>
        <w:rPr>
          <w:color w:val="808080"/>
        </w:rPr>
      </w:pPr>
      <w:r>
        <w:rPr>
          <w:color w:val="808080"/>
        </w:rPr>
        <w:t>-- TAG-SECURITYALGORITHMCONFIG-STOP</w:t>
      </w:r>
    </w:p>
    <w:p>
      <w:pPr>
        <w:pStyle w:val="PL"/>
        <w:rPr>
          <w:color w:val="808080"/>
        </w:rPr>
      </w:pPr>
      <w:r>
        <w:rPr>
          <w:color w:val="808080"/>
        </w:rPr>
        <w:t>-- ASN1STOP</w:t>
      </w:r>
    </w:p>
    <w:p>
      <w:pPr>
        <w:rPr>
          <w:iCs/>
        </w:rPr>
      </w:pPr>
    </w:p>
    <w:tbl>
      <w:tblPr>
        <w:tblW w:w="14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100"/>
      </w:tblGrid>
      <w:tr>
        <w:trPr>
          <w:cantSplit/>
          <w:trHeight w:val="151"/>
          <w:tblHeader/>
        </w:trPr>
        <w:tc>
          <w:tcPr>
            <w:tcW w:w="14100" w:type="dxa"/>
            <w:tcBorders>
              <w:top w:val="single" w:sz="4" w:space="0" w:color="auto"/>
              <w:left w:val="single" w:sz="4" w:space="0" w:color="auto"/>
              <w:bottom w:val="single" w:sz="4" w:space="0" w:color="auto"/>
              <w:right w:val="single" w:sz="4" w:space="0" w:color="auto"/>
            </w:tcBorders>
            <w:hideMark/>
          </w:tcPr>
          <w:p>
            <w:pPr>
              <w:pStyle w:val="TAH"/>
              <w:rPr>
                <w:lang w:eastAsia="en-GB"/>
              </w:rPr>
            </w:pPr>
            <w:r>
              <w:rPr>
                <w:i/>
                <w:lang w:eastAsia="en-GB"/>
              </w:rPr>
              <w:t>SecurityAlgorithmConfig</w:t>
            </w:r>
            <w:r>
              <w:rPr>
                <w:iCs/>
                <w:lang w:eastAsia="en-GB"/>
              </w:rPr>
              <w:t xml:space="preserve"> field descriptions</w:t>
            </w:r>
          </w:p>
        </w:tc>
      </w:tr>
      <w:tr>
        <w:trPr>
          <w:cantSplit/>
          <w:trHeight w:val="641"/>
        </w:trPr>
        <w:tc>
          <w:tcPr>
            <w:tcW w:w="14100" w:type="dxa"/>
            <w:tcBorders>
              <w:top w:val="single" w:sz="4" w:space="0" w:color="auto"/>
              <w:left w:val="single" w:sz="4" w:space="0" w:color="auto"/>
              <w:bottom w:val="single" w:sz="4" w:space="0" w:color="auto"/>
              <w:right w:val="single" w:sz="4" w:space="0" w:color="auto"/>
            </w:tcBorders>
            <w:hideMark/>
          </w:tcPr>
          <w:p>
            <w:pPr>
              <w:pStyle w:val="TAL"/>
              <w:rPr>
                <w:b/>
                <w:bCs/>
                <w:i/>
                <w:lang w:eastAsia="en-GB"/>
              </w:rPr>
            </w:pPr>
            <w:r>
              <w:rPr>
                <w:b/>
                <w:bCs/>
                <w:i/>
                <w:lang w:eastAsia="en-GB"/>
              </w:rPr>
              <w:t>cipheringAlgorithm</w:t>
            </w:r>
          </w:p>
          <w:p>
            <w:pPr>
              <w:pStyle w:val="TAL"/>
              <w:rPr>
                <w:lang w:eastAsia="en-GB"/>
              </w:rPr>
            </w:pPr>
            <w:r>
              <w:rPr>
                <w:lang w:eastAsia="en-GB"/>
              </w:rPr>
              <w:t>Indicates the ciphering algorithm to be used for SRBs and DRBs</w:t>
            </w:r>
            <w:r>
              <w:rPr>
                <w:iCs/>
                <w:lang w:eastAsia="en-GB"/>
              </w:rPr>
              <w:t>, as specified in TS 33.501 [11]</w:t>
            </w:r>
            <w:r>
              <w:rPr>
                <w:lang w:eastAsia="en-GB"/>
              </w:rPr>
              <w:t xml:space="preserve">. The algorithms </w:t>
            </w:r>
            <w:r>
              <w:rPr>
                <w:i/>
                <w:lang w:eastAsia="sv-SE"/>
              </w:rPr>
              <w:t>nea0</w:t>
            </w:r>
            <w:r>
              <w:rPr>
                <w:lang w:eastAsia="en-GB"/>
              </w:rPr>
              <w:t>-</w:t>
            </w:r>
            <w:r>
              <w:rPr>
                <w:i/>
                <w:lang w:eastAsia="sv-SE"/>
              </w:rPr>
              <w:t>nea3</w:t>
            </w:r>
            <w:r>
              <w:rPr>
                <w:lang w:eastAsia="en-GB"/>
              </w:rPr>
              <w:t xml:space="preserve"> are identical to the LTE algorithms eea0-3. The algorithms configured for all bearers using </w:t>
            </w:r>
            <w:r>
              <w:rPr>
                <w:lang w:eastAsia="zh-CN"/>
              </w:rPr>
              <w:t>master key</w:t>
            </w:r>
            <w:r>
              <w:rPr>
                <w:lang w:eastAsia="en-GB"/>
              </w:rPr>
              <w:t xml:space="preserve"> shall be the same, </w:t>
            </w:r>
            <w:r>
              <w:rPr>
                <w:lang w:eastAsia="sv-SE"/>
              </w:rPr>
              <w:t xml:space="preserve">and the algorithms configured for all bearers using </w:t>
            </w:r>
            <w:r>
              <w:rPr>
                <w:lang w:eastAsia="zh-CN"/>
              </w:rPr>
              <w:t>secondary key, if any,</w:t>
            </w:r>
            <w:r>
              <w:rPr>
                <w:lang w:eastAsia="sv-SE"/>
              </w:rPr>
              <w:t xml:space="preserve"> shall be the same. If UE is connected to E-UTRA/EPC</w:t>
            </w:r>
            <w:r>
              <w:rPr>
                <w:lang w:eastAsia="en-GB"/>
              </w:rPr>
              <w:t>, this field indicates the ciphering algorithm to be used for RBs configured with NR PDCP, as specified in TS 33.501 [11].</w:t>
            </w:r>
          </w:p>
        </w:tc>
      </w:tr>
      <w:tr>
        <w:trPr>
          <w:cantSplit/>
          <w:trHeight w:val="641"/>
        </w:trPr>
        <w:tc>
          <w:tcPr>
            <w:tcW w:w="14100" w:type="dxa"/>
            <w:tcBorders>
              <w:top w:val="single" w:sz="4" w:space="0" w:color="auto"/>
              <w:left w:val="single" w:sz="4" w:space="0" w:color="auto"/>
              <w:bottom w:val="single" w:sz="4" w:space="0" w:color="auto"/>
              <w:right w:val="single" w:sz="4" w:space="0" w:color="auto"/>
            </w:tcBorders>
            <w:hideMark/>
          </w:tcPr>
          <w:p>
            <w:pPr>
              <w:pStyle w:val="TAL"/>
              <w:rPr>
                <w:b/>
                <w:bCs/>
                <w:i/>
                <w:lang w:eastAsia="en-GB"/>
              </w:rPr>
            </w:pPr>
            <w:r>
              <w:rPr>
                <w:b/>
                <w:bCs/>
                <w:i/>
                <w:lang w:eastAsia="en-GB"/>
              </w:rPr>
              <w:t>integrityProtAlgorithm</w:t>
            </w:r>
          </w:p>
          <w:p>
            <w:pPr>
              <w:pStyle w:val="TAL"/>
              <w:rPr>
                <w:lang w:eastAsia="sv-SE"/>
              </w:rPr>
            </w:pPr>
            <w:r>
              <w:rPr>
                <w:lang w:eastAsia="en-GB"/>
              </w:rPr>
              <w:t>I</w:t>
            </w:r>
            <w:r>
              <w:rPr>
                <w:lang w:eastAsia="sv-SE"/>
              </w:rPr>
              <w:t xml:space="preserve">ndicates the integrity protection algorithm to be used for SRBs and DRBs, as specified in TS 33.501 [11]. </w:t>
            </w:r>
            <w:r>
              <w:rPr>
                <w:lang w:eastAsia="en-GB"/>
              </w:rPr>
              <w:t xml:space="preserve">The algorithms </w:t>
            </w:r>
            <w:r>
              <w:rPr>
                <w:i/>
                <w:lang w:eastAsia="en-GB"/>
              </w:rPr>
              <w:t>nia0-nia3</w:t>
            </w:r>
            <w:r>
              <w:rPr>
                <w:lang w:eastAsia="en-GB"/>
              </w:rPr>
              <w:t xml:space="preserve"> are identical to the E-UTRA algorithms </w:t>
            </w:r>
            <w:r>
              <w:rPr>
                <w:i/>
                <w:lang w:eastAsia="en-GB"/>
              </w:rPr>
              <w:t>eia0-3</w:t>
            </w:r>
            <w:r>
              <w:rPr>
                <w:lang w:eastAsia="en-GB"/>
              </w:rPr>
              <w:t xml:space="preserve">. The algorithms configured for all bearers using </w:t>
            </w:r>
            <w:r>
              <w:rPr>
                <w:lang w:eastAsia="zh-CN"/>
              </w:rPr>
              <w:t>master key</w:t>
            </w:r>
            <w:r>
              <w:rPr>
                <w:lang w:eastAsia="en-GB"/>
              </w:rPr>
              <w:t xml:space="preserve"> shall be the same </w:t>
            </w:r>
            <w:r>
              <w:rPr>
                <w:lang w:eastAsia="sv-SE"/>
              </w:rPr>
              <w:t xml:space="preserve">and the algorithms configured for all bearers using </w:t>
            </w:r>
            <w:r>
              <w:rPr>
                <w:lang w:eastAsia="zh-CN"/>
              </w:rPr>
              <w:t>secondary key, if any,</w:t>
            </w:r>
            <w:r>
              <w:rPr>
                <w:lang w:eastAsia="sv-SE"/>
              </w:rPr>
              <w:t xml:space="preserve"> shall be the same.</w:t>
            </w:r>
            <w:r>
              <w:rPr>
                <w:lang w:eastAsia="en-GB"/>
              </w:rPr>
              <w:t xml:space="preserve"> </w:t>
            </w:r>
            <w:r>
              <w:rPr>
                <w:lang w:eastAsia="sv-SE"/>
              </w:rPr>
              <w:t xml:space="preserve">The network does not configure </w:t>
            </w:r>
            <w:r>
              <w:rPr>
                <w:i/>
                <w:lang w:eastAsia="sv-SE"/>
              </w:rPr>
              <w:t>nia0</w:t>
            </w:r>
            <w:r>
              <w:rPr>
                <w:lang w:eastAsia="sv-SE"/>
              </w:rPr>
              <w:t xml:space="preserve"> except for unauthenticated emergency sessions for unauthenticated UEs in LSM (limited service mode).</w:t>
            </w:r>
          </w:p>
          <w:p>
            <w:pPr>
              <w:pStyle w:val="TAL"/>
              <w:rPr>
                <w:lang w:eastAsia="en-GB"/>
              </w:rPr>
            </w:pPr>
            <w:r>
              <w:rPr>
                <w:lang w:eastAsia="sv-SE"/>
              </w:rPr>
              <w:t>If UE is connected to E-UTRA/EPC, this field indicates</w:t>
            </w:r>
            <w:r>
              <w:rPr>
                <w:lang w:eastAsia="en-GB"/>
              </w:rPr>
              <w:t xml:space="preserve"> the integrity protection algorithm to be used for SRBs configured with NR PDCP as specified in TS 33.501 [11]</w:t>
            </w:r>
            <w:r>
              <w:rPr>
                <w:rFonts w:cs="Arial"/>
                <w:lang w:eastAsia="en-GB"/>
              </w:rPr>
              <w:t>, and DRBs configured with integrity protection as specified in TS 33.401 [30]</w:t>
            </w:r>
            <w:r>
              <w:rPr>
                <w:lang w:eastAsia="en-GB"/>
              </w:rPr>
              <w:t xml:space="preserve">. The network does not configure </w:t>
            </w:r>
            <w:r>
              <w:rPr>
                <w:i/>
                <w:lang w:eastAsia="en-GB"/>
              </w:rPr>
              <w:t>nia0</w:t>
            </w:r>
            <w:r>
              <w:rPr>
                <w:lang w:eastAsia="en-GB"/>
              </w:rPr>
              <w:t xml:space="preserve"> for SRB3.</w:t>
            </w:r>
          </w:p>
        </w:tc>
      </w:tr>
    </w:tbl>
    <w:p>
      <w:pPr>
        <w:rPr>
          <w:lang w:eastAsia="x-none"/>
        </w:rPr>
      </w:pPr>
    </w:p>
    <w:p>
      <w:pPr>
        <w:pStyle w:val="4"/>
      </w:pPr>
      <w:bookmarkStart w:id="1039" w:name="_Toc60777376"/>
      <w:bookmarkStart w:id="1040" w:name="_Toc100930292"/>
      <w:r>
        <w:t>–</w:t>
      </w:r>
      <w:r>
        <w:tab/>
      </w:r>
      <w:r>
        <w:rPr>
          <w:i/>
          <w:noProof/>
        </w:rPr>
        <w:t>SemiStaticChannelAccessConfig</w:t>
      </w:r>
      <w:bookmarkEnd w:id="1039"/>
      <w:bookmarkEnd w:id="1040"/>
    </w:p>
    <w:p>
      <w:r>
        <w:t xml:space="preserve">The IE </w:t>
      </w:r>
      <w:r>
        <w:rPr>
          <w:i/>
        </w:rPr>
        <w:t>SemiStaticChannelAccessConfig</w:t>
      </w:r>
      <w:r>
        <w:t xml:space="preserve"> is used to configure channel access parameters when the network is operating in semi-static channel access mode (see clause 4.3 TS 37.213 [48].</w:t>
      </w:r>
    </w:p>
    <w:p>
      <w:pPr>
        <w:pStyle w:val="TH"/>
      </w:pPr>
      <w:r>
        <w:rPr>
          <w:i/>
        </w:rPr>
        <w:t xml:space="preserve">SemiStaticChannelAccessConfig </w:t>
      </w:r>
      <w:r>
        <w:t>information element</w:t>
      </w:r>
    </w:p>
    <w:p>
      <w:pPr>
        <w:pStyle w:val="PL"/>
        <w:rPr>
          <w:color w:val="808080"/>
        </w:rPr>
      </w:pPr>
      <w:r>
        <w:rPr>
          <w:color w:val="808080"/>
        </w:rPr>
        <w:t>-- ASN1START</w:t>
      </w:r>
    </w:p>
    <w:p>
      <w:pPr>
        <w:pStyle w:val="PL"/>
        <w:rPr>
          <w:color w:val="808080"/>
        </w:rPr>
      </w:pPr>
      <w:r>
        <w:rPr>
          <w:color w:val="808080"/>
        </w:rPr>
        <w:t>-- TAG-SEMISTATICCHANNELACCESSCONFIG-START</w:t>
      </w:r>
    </w:p>
    <w:p>
      <w:pPr>
        <w:pStyle w:val="PL"/>
      </w:pPr>
    </w:p>
    <w:p>
      <w:pPr>
        <w:pStyle w:val="PL"/>
      </w:pPr>
      <w:r>
        <w:t xml:space="preserve">SemiStaticChannelAccessConfig-r16 ::=    </w:t>
      </w:r>
      <w:r>
        <w:rPr>
          <w:color w:val="993366"/>
        </w:rPr>
        <w:t>SEQUENCE</w:t>
      </w:r>
      <w:r>
        <w:t xml:space="preserve"> {</w:t>
      </w:r>
    </w:p>
    <w:p>
      <w:pPr>
        <w:pStyle w:val="PL"/>
      </w:pPr>
      <w:r>
        <w:t xml:space="preserve">    period                                   </w:t>
      </w:r>
      <w:r>
        <w:rPr>
          <w:color w:val="993366"/>
        </w:rPr>
        <w:t>ENUMERATED</w:t>
      </w:r>
      <w:r>
        <w:t xml:space="preserve"> {ms1, ms2, ms2dot5, ms4, ms5, ms10}</w:t>
      </w:r>
    </w:p>
    <w:p>
      <w:pPr>
        <w:pStyle w:val="PL"/>
      </w:pPr>
      <w:r>
        <w:t>}</w:t>
      </w:r>
    </w:p>
    <w:p>
      <w:pPr>
        <w:pStyle w:val="PL"/>
      </w:pPr>
    </w:p>
    <w:p>
      <w:pPr>
        <w:pStyle w:val="PL"/>
        <w:rPr>
          <w:color w:val="808080"/>
        </w:rPr>
      </w:pPr>
      <w:r>
        <w:rPr>
          <w:color w:val="808080"/>
        </w:rPr>
        <w:t>-- TAG-SEMISTATICCHANNELACCESSCONFIG-STOP</w:t>
      </w:r>
    </w:p>
    <w:p>
      <w:pPr>
        <w:pStyle w:val="PL"/>
        <w:rPr>
          <w:color w:val="808080"/>
        </w:rPr>
      </w:pPr>
      <w:r>
        <w:rPr>
          <w:color w:val="808080"/>
        </w:rPr>
        <w:t>-- ASN1STOP</w:t>
      </w:r>
    </w:p>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tc>
          <w:tcPr>
            <w:tcW w:w="14173" w:type="dxa"/>
            <w:tcBorders>
              <w:top w:val="single" w:sz="4" w:space="0" w:color="auto"/>
              <w:left w:val="single" w:sz="4" w:space="0" w:color="auto"/>
              <w:bottom w:val="single" w:sz="4" w:space="0" w:color="auto"/>
              <w:right w:val="single" w:sz="4" w:space="0" w:color="auto"/>
            </w:tcBorders>
            <w:hideMark/>
          </w:tcPr>
          <w:p>
            <w:pPr>
              <w:pStyle w:val="TAH"/>
              <w:rPr>
                <w:szCs w:val="22"/>
                <w:lang w:eastAsia="sv-SE"/>
              </w:rPr>
            </w:pPr>
            <w:r>
              <w:rPr>
                <w:i/>
                <w:szCs w:val="22"/>
                <w:lang w:eastAsia="sv-SE"/>
              </w:rPr>
              <w:t xml:space="preserve">SemiStaticChannelAccessConfig </w:t>
            </w:r>
            <w:r>
              <w:rPr>
                <w:szCs w:val="22"/>
                <w:lang w:eastAsia="sv-SE"/>
              </w:rPr>
              <w:t>field descriptions</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bCs/>
                <w:i/>
                <w:iCs/>
                <w:szCs w:val="22"/>
                <w:lang w:eastAsia="sv-SE"/>
              </w:rPr>
            </w:pPr>
            <w:r>
              <w:rPr>
                <w:b/>
                <w:bCs/>
                <w:i/>
                <w:iCs/>
                <w:szCs w:val="22"/>
                <w:lang w:eastAsia="sv-SE"/>
              </w:rPr>
              <w:t>period</w:t>
            </w:r>
          </w:p>
          <w:p>
            <w:pPr>
              <w:pStyle w:val="TAL"/>
              <w:rPr>
                <w:szCs w:val="22"/>
              </w:rPr>
            </w:pPr>
            <w:r>
              <w:rPr>
                <w:szCs w:val="22"/>
                <w:lang w:eastAsia="sv-SE"/>
              </w:rPr>
              <w:t>Indicates the periodicity of the semi-static channel access mode (see TS 37.213 [48]</w:t>
            </w:r>
            <w:r>
              <w:rPr>
                <w:szCs w:val="22"/>
              </w:rPr>
              <w:t>, clause 4.3)</w:t>
            </w:r>
            <w:r>
              <w:rPr>
                <w:szCs w:val="22"/>
                <w:lang w:eastAsia="sv-SE"/>
              </w:rPr>
              <w:t>.</w:t>
            </w:r>
            <w:r>
              <w:rPr>
                <w:szCs w:val="22"/>
              </w:rPr>
              <w:t xml:space="preserve"> Value ms1 corresponds to 1 ms, value ms2 corresponds to 2 ms, value ms2dot5 corresponds to 2.5 ms, and so on.</w:t>
            </w:r>
          </w:p>
        </w:tc>
      </w:tr>
    </w:tbl>
    <w:p>
      <w:pPr>
        <w:rPr>
          <w:rFonts w:eastAsiaTheme="minorEastAsia"/>
        </w:rPr>
      </w:pPr>
    </w:p>
    <w:p>
      <w:pPr>
        <w:pStyle w:val="4"/>
      </w:pPr>
      <w:bookmarkStart w:id="1041" w:name="_Toc100930293"/>
      <w:r>
        <w:t>–</w:t>
      </w:r>
      <w:r>
        <w:tab/>
      </w:r>
      <w:r>
        <w:rPr>
          <w:i/>
          <w:noProof/>
        </w:rPr>
        <w:t>SemiStaticChannelAccessConfigUE</w:t>
      </w:r>
      <w:bookmarkEnd w:id="1041"/>
    </w:p>
    <w:p>
      <w:r>
        <w:t xml:space="preserve">The IE </w:t>
      </w:r>
      <w:r>
        <w:rPr>
          <w:i/>
        </w:rPr>
        <w:t>SemiStaticChannelAccessConfigUE</w:t>
      </w:r>
      <w:r>
        <w:t xml:space="preserve"> is used to configure channel access parameters for UE initiated semi-static channel access.</w:t>
      </w:r>
    </w:p>
    <w:p>
      <w:pPr>
        <w:pStyle w:val="TH"/>
      </w:pPr>
      <w:r>
        <w:rPr>
          <w:i/>
          <w:noProof/>
        </w:rPr>
        <w:lastRenderedPageBreak/>
        <w:t>SemiStaticChannelAccessConfigUE</w:t>
      </w:r>
      <w:r>
        <w:t xml:space="preserve"> information element</w:t>
      </w:r>
    </w:p>
    <w:p>
      <w:pPr>
        <w:pStyle w:val="PL"/>
        <w:rPr>
          <w:color w:val="808080"/>
        </w:rPr>
      </w:pPr>
      <w:r>
        <w:rPr>
          <w:color w:val="808080"/>
        </w:rPr>
        <w:t>-- ASN1START</w:t>
      </w:r>
    </w:p>
    <w:p>
      <w:pPr>
        <w:pStyle w:val="PL"/>
        <w:rPr>
          <w:color w:val="808080"/>
        </w:rPr>
      </w:pPr>
      <w:r>
        <w:rPr>
          <w:color w:val="808080"/>
        </w:rPr>
        <w:t>-- TAG-SEMISTATICCHANNELACCESSCONFIGUE-START</w:t>
      </w:r>
    </w:p>
    <w:p>
      <w:pPr>
        <w:pStyle w:val="PL"/>
      </w:pPr>
    </w:p>
    <w:p>
      <w:pPr>
        <w:pStyle w:val="PL"/>
      </w:pPr>
      <w:r>
        <w:t xml:space="preserve">SemiStaticChannelAccessConfigUE-r17 ::=    </w:t>
      </w:r>
      <w:r>
        <w:rPr>
          <w:color w:val="993366"/>
        </w:rPr>
        <w:t>SEQUENCE</w:t>
      </w:r>
      <w:r>
        <w:t xml:space="preserve"> {</w:t>
      </w:r>
    </w:p>
    <w:p>
      <w:pPr>
        <w:pStyle w:val="PL"/>
      </w:pPr>
      <w:r>
        <w:t xml:space="preserve">    periodUE-r17                               </w:t>
      </w:r>
      <w:r>
        <w:rPr>
          <w:color w:val="993366"/>
        </w:rPr>
        <w:t>ENUMERATED</w:t>
      </w:r>
      <w:r>
        <w:t xml:space="preserve"> {ms1, ms2, ms2dot5, ms4, ms5, ms10, spare2, spare1},</w:t>
      </w:r>
    </w:p>
    <w:p>
      <w:pPr>
        <w:pStyle w:val="PL"/>
      </w:pPr>
      <w:r>
        <w:t xml:space="preserve">    offsetUE-r17                               </w:t>
      </w:r>
      <w:r>
        <w:rPr>
          <w:color w:val="993366"/>
        </w:rPr>
        <w:t>INTEGER</w:t>
      </w:r>
      <w:r>
        <w:t xml:space="preserve"> (0..559)</w:t>
      </w:r>
    </w:p>
    <w:p>
      <w:pPr>
        <w:pStyle w:val="PL"/>
      </w:pPr>
      <w:r>
        <w:t>}</w:t>
      </w:r>
    </w:p>
    <w:p>
      <w:pPr>
        <w:pStyle w:val="PL"/>
      </w:pPr>
    </w:p>
    <w:p>
      <w:pPr>
        <w:pStyle w:val="PL"/>
        <w:rPr>
          <w:color w:val="808080"/>
        </w:rPr>
      </w:pPr>
      <w:r>
        <w:rPr>
          <w:color w:val="808080"/>
        </w:rPr>
        <w:t>-- TAG-SEMISTATICCHANNELACCESSCONFIGUE-STOP</w:t>
      </w:r>
    </w:p>
    <w:p>
      <w:pPr>
        <w:pStyle w:val="PL"/>
        <w:rPr>
          <w:color w:val="808080"/>
        </w:rPr>
      </w:pPr>
      <w:r>
        <w:rPr>
          <w:color w:val="808080"/>
        </w:rPr>
        <w:t>-- ASN1STOP</w:t>
      </w:r>
    </w:p>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tc>
          <w:tcPr>
            <w:tcW w:w="14173" w:type="dxa"/>
            <w:tcBorders>
              <w:top w:val="single" w:sz="4" w:space="0" w:color="auto"/>
              <w:left w:val="single" w:sz="4" w:space="0" w:color="auto"/>
              <w:bottom w:val="single" w:sz="4" w:space="0" w:color="auto"/>
              <w:right w:val="single" w:sz="4" w:space="0" w:color="auto"/>
            </w:tcBorders>
            <w:hideMark/>
          </w:tcPr>
          <w:p>
            <w:pPr>
              <w:pStyle w:val="TAH"/>
              <w:rPr>
                <w:szCs w:val="22"/>
                <w:lang w:eastAsia="sv-SE"/>
              </w:rPr>
            </w:pPr>
            <w:r>
              <w:rPr>
                <w:i/>
                <w:szCs w:val="22"/>
                <w:lang w:eastAsia="sv-SE"/>
              </w:rPr>
              <w:t xml:space="preserve">SemiStaticChannelAccessConfigUE </w:t>
            </w:r>
            <w:r>
              <w:rPr>
                <w:szCs w:val="22"/>
                <w:lang w:eastAsia="sv-SE"/>
              </w:rPr>
              <w:t>field descriptions</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bCs/>
                <w:i/>
                <w:iCs/>
                <w:szCs w:val="22"/>
                <w:lang w:eastAsia="sv-SE"/>
              </w:rPr>
            </w:pPr>
            <w:r>
              <w:rPr>
                <w:b/>
                <w:bCs/>
                <w:i/>
                <w:iCs/>
                <w:szCs w:val="22"/>
                <w:lang w:eastAsia="sv-SE"/>
              </w:rPr>
              <w:t>periodUE</w:t>
            </w:r>
          </w:p>
          <w:p>
            <w:pPr>
              <w:pStyle w:val="TAL"/>
              <w:rPr>
                <w:szCs w:val="22"/>
              </w:rPr>
            </w:pPr>
            <w:r>
              <w:rPr>
                <w:szCs w:val="22"/>
              </w:rPr>
              <w:t>Indicates the period of a channel occupancy that the UE can initiate as described in TS 37.213 [48], clause 4.3. Value ms1 corresponds to 1 ms, value ms2 corresponds to 2 ms, value ms2dot5 corresponds to 2.5 ms, and so on.</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bCs/>
                <w:i/>
                <w:iCs/>
                <w:szCs w:val="22"/>
                <w:lang w:eastAsia="sv-SE"/>
              </w:rPr>
            </w:pPr>
            <w:r>
              <w:rPr>
                <w:b/>
                <w:bCs/>
                <w:i/>
                <w:iCs/>
                <w:szCs w:val="22"/>
                <w:lang w:eastAsia="sv-SE"/>
              </w:rPr>
              <w:t>offsetUE</w:t>
            </w:r>
          </w:p>
          <w:p>
            <w:pPr>
              <w:pStyle w:val="TAL"/>
              <w:rPr>
                <w:szCs w:val="22"/>
                <w:lang w:eastAsia="sv-SE"/>
              </w:rPr>
            </w:pPr>
            <w:r>
              <w:rPr>
                <w:szCs w:val="22"/>
                <w:lang w:eastAsia="sv-SE"/>
              </w:rPr>
              <w:t xml:space="preserve">Indicates the number of symbols from the beginning of the even indexed radio frame to the start of the first period within that radio frame that the UE can initiate a channel occupancy (see TS 37.213 [48], clause 4.3), based on the smallest SCS among the configured SCSs in the serving cell. The offset duration indicated by this field is less than the period duration indicated by </w:t>
            </w:r>
            <w:r>
              <w:rPr>
                <w:i/>
                <w:iCs/>
                <w:szCs w:val="22"/>
                <w:lang w:eastAsia="sv-SE"/>
              </w:rPr>
              <w:t>periodUE</w:t>
            </w:r>
            <w:r>
              <w:rPr>
                <w:szCs w:val="22"/>
                <w:lang w:eastAsia="sv-SE"/>
              </w:rPr>
              <w:t>. The maximum value is 139, 279 and 559 for 15, 30 and 60 kHz subcarrier spacing, respectively.</w:t>
            </w:r>
          </w:p>
        </w:tc>
      </w:tr>
    </w:tbl>
    <w:p>
      <w:pPr>
        <w:rPr>
          <w:rFonts w:eastAsiaTheme="minorEastAsia"/>
        </w:rPr>
      </w:pPr>
    </w:p>
    <w:p>
      <w:pPr>
        <w:pStyle w:val="4"/>
      </w:pPr>
      <w:bookmarkStart w:id="1042" w:name="_Toc60777377"/>
      <w:bookmarkStart w:id="1043" w:name="_Toc100930294"/>
      <w:r>
        <w:t>–</w:t>
      </w:r>
      <w:r>
        <w:tab/>
      </w:r>
      <w:r>
        <w:rPr>
          <w:i/>
        </w:rPr>
        <w:t>Sensor-LocationInfo</w:t>
      </w:r>
      <w:bookmarkEnd w:id="1042"/>
      <w:bookmarkEnd w:id="1043"/>
    </w:p>
    <w:p>
      <w:r>
        <w:t xml:space="preserve">The IE </w:t>
      </w:r>
      <w:r>
        <w:rPr>
          <w:i/>
        </w:rPr>
        <w:t>Sensor-LocationInfo</w:t>
      </w:r>
      <w:r>
        <w:rPr>
          <w:i/>
          <w:iCs/>
        </w:rPr>
        <w:t xml:space="preserve"> </w:t>
      </w:r>
      <w:r>
        <w:t xml:space="preserve">is used </w:t>
      </w:r>
      <w:r>
        <w:rPr>
          <w:lang w:eastAsia="zh-CN"/>
        </w:rPr>
        <w:t xml:space="preserve">by the UE </w:t>
      </w:r>
      <w:r>
        <w:t>to provide sensor information.</w:t>
      </w:r>
    </w:p>
    <w:p>
      <w:pPr>
        <w:pStyle w:val="TH"/>
      </w:pPr>
      <w:r>
        <w:rPr>
          <w:i/>
        </w:rPr>
        <w:t xml:space="preserve">Sensor-LocationInfo </w:t>
      </w:r>
      <w:r>
        <w:t>information element</w:t>
      </w:r>
    </w:p>
    <w:p>
      <w:pPr>
        <w:pStyle w:val="PL"/>
        <w:rPr>
          <w:color w:val="808080"/>
        </w:rPr>
      </w:pPr>
      <w:r>
        <w:rPr>
          <w:color w:val="808080"/>
        </w:rPr>
        <w:t>-- ASN1START</w:t>
      </w:r>
    </w:p>
    <w:p>
      <w:pPr>
        <w:pStyle w:val="PL"/>
        <w:rPr>
          <w:color w:val="808080"/>
        </w:rPr>
      </w:pPr>
      <w:r>
        <w:rPr>
          <w:color w:val="808080"/>
        </w:rPr>
        <w:t>-- TAG-SENSORLOCATIONINFO-START</w:t>
      </w:r>
    </w:p>
    <w:p>
      <w:pPr>
        <w:pStyle w:val="PL"/>
      </w:pPr>
    </w:p>
    <w:p>
      <w:pPr>
        <w:pStyle w:val="PL"/>
        <w:rPr>
          <w:rFonts w:eastAsia="맑은 고딕"/>
        </w:rPr>
      </w:pPr>
      <w:r>
        <w:rPr>
          <w:rFonts w:eastAsia="맑은 고딕"/>
        </w:rPr>
        <w:t xml:space="preserve">Sensor-LocationInfo-r16 ::= </w:t>
      </w:r>
      <w:r>
        <w:rPr>
          <w:color w:val="993366"/>
        </w:rPr>
        <w:t>SEQUENCE</w:t>
      </w:r>
      <w:r>
        <w:rPr>
          <w:rFonts w:eastAsia="맑은 고딕"/>
        </w:rPr>
        <w:t xml:space="preserve"> {</w:t>
      </w:r>
    </w:p>
    <w:p>
      <w:pPr>
        <w:pStyle w:val="PL"/>
      </w:pPr>
      <w:r>
        <w:t xml:space="preserve">    sensor-MeasurementInformation-r16    </w:t>
      </w:r>
      <w:r>
        <w:rPr>
          <w:color w:val="993366"/>
        </w:rPr>
        <w:t>OCTET</w:t>
      </w:r>
      <w:r>
        <w:t xml:space="preserve"> </w:t>
      </w:r>
      <w:r>
        <w:rPr>
          <w:color w:val="993366"/>
        </w:rPr>
        <w:t>STRING</w:t>
      </w:r>
      <w:r>
        <w:t xml:space="preserve">    </w:t>
      </w:r>
      <w:r>
        <w:rPr>
          <w:color w:val="993366"/>
        </w:rPr>
        <w:t>OPTIONAL</w:t>
      </w:r>
      <w:r>
        <w:t>,</w:t>
      </w:r>
    </w:p>
    <w:p>
      <w:pPr>
        <w:pStyle w:val="PL"/>
      </w:pPr>
      <w:r>
        <w:t xml:space="preserve">    sensor-MotionInformation-r16         </w:t>
      </w:r>
      <w:r>
        <w:rPr>
          <w:color w:val="993366"/>
        </w:rPr>
        <w:t>OCTET</w:t>
      </w:r>
      <w:r>
        <w:t xml:space="preserve"> </w:t>
      </w:r>
      <w:r>
        <w:rPr>
          <w:color w:val="993366"/>
        </w:rPr>
        <w:t>STRING</w:t>
      </w:r>
      <w:r>
        <w:t xml:space="preserve">    </w:t>
      </w:r>
      <w:r>
        <w:rPr>
          <w:color w:val="993366"/>
        </w:rPr>
        <w:t>OPTIONAL</w:t>
      </w:r>
      <w:r>
        <w:t>,</w:t>
      </w:r>
    </w:p>
    <w:p>
      <w:pPr>
        <w:pStyle w:val="PL"/>
      </w:pPr>
      <w:r>
        <w:t xml:space="preserve">    ...</w:t>
      </w:r>
    </w:p>
    <w:p>
      <w:pPr>
        <w:pStyle w:val="PL"/>
        <w:rPr>
          <w:rFonts w:eastAsia="맑은 고딕"/>
        </w:rPr>
      </w:pPr>
      <w:r>
        <w:rPr>
          <w:rFonts w:eastAsia="맑은 고딕"/>
        </w:rPr>
        <w:t>}</w:t>
      </w:r>
    </w:p>
    <w:p>
      <w:pPr>
        <w:pStyle w:val="PL"/>
      </w:pPr>
    </w:p>
    <w:p>
      <w:pPr>
        <w:pStyle w:val="PL"/>
        <w:rPr>
          <w:color w:val="808080"/>
        </w:rPr>
      </w:pPr>
      <w:r>
        <w:rPr>
          <w:color w:val="808080"/>
        </w:rPr>
        <w:t>-- TAG-SENSORLOCATIONINFO-STOP</w:t>
      </w:r>
    </w:p>
    <w:p>
      <w:pPr>
        <w:pStyle w:val="PL"/>
        <w:rPr>
          <w:color w:val="808080"/>
        </w:rPr>
      </w:pPr>
      <w:r>
        <w:rPr>
          <w:color w:val="808080"/>
        </w:rPr>
        <w:t>-- ASN1STOP</w:t>
      </w:r>
    </w:p>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tc>
          <w:tcPr>
            <w:tcW w:w="14175" w:type="dxa"/>
            <w:tcBorders>
              <w:top w:val="single" w:sz="4" w:space="0" w:color="auto"/>
              <w:left w:val="single" w:sz="4" w:space="0" w:color="auto"/>
              <w:bottom w:val="single" w:sz="4" w:space="0" w:color="auto"/>
              <w:right w:val="single" w:sz="4" w:space="0" w:color="auto"/>
            </w:tcBorders>
            <w:hideMark/>
          </w:tcPr>
          <w:p>
            <w:pPr>
              <w:pStyle w:val="TAH"/>
              <w:rPr>
                <w:szCs w:val="22"/>
                <w:lang w:eastAsia="sv-SE"/>
              </w:rPr>
            </w:pPr>
            <w:r>
              <w:rPr>
                <w:i/>
                <w:lang w:eastAsia="sv-SE"/>
              </w:rPr>
              <w:lastRenderedPageBreak/>
              <w:t>Sensor-LocationInfo</w:t>
            </w:r>
            <w:r>
              <w:rPr>
                <w:i/>
                <w:szCs w:val="22"/>
                <w:lang w:eastAsia="sv-SE"/>
              </w:rPr>
              <w:t xml:space="preserve"> </w:t>
            </w:r>
            <w:r>
              <w:rPr>
                <w:szCs w:val="22"/>
                <w:lang w:eastAsia="sv-SE"/>
              </w:rPr>
              <w:t>field descriptions</w:t>
            </w:r>
          </w:p>
        </w:tc>
      </w:tr>
      <w:tr>
        <w:tc>
          <w:tcPr>
            <w:tcW w:w="14175" w:type="dxa"/>
            <w:tcBorders>
              <w:top w:val="single" w:sz="4" w:space="0" w:color="auto"/>
              <w:left w:val="single" w:sz="4" w:space="0" w:color="auto"/>
              <w:bottom w:val="single" w:sz="4" w:space="0" w:color="auto"/>
              <w:right w:val="single" w:sz="4" w:space="0" w:color="auto"/>
            </w:tcBorders>
            <w:hideMark/>
          </w:tcPr>
          <w:p>
            <w:pPr>
              <w:pStyle w:val="TAL"/>
              <w:rPr>
                <w:b/>
                <w:i/>
                <w:szCs w:val="22"/>
                <w:lang w:eastAsia="sv-SE"/>
              </w:rPr>
            </w:pPr>
            <w:r>
              <w:rPr>
                <w:b/>
                <w:i/>
                <w:szCs w:val="22"/>
                <w:lang w:eastAsia="sv-SE"/>
              </w:rPr>
              <w:t>sensor-MeasurementInformation</w:t>
            </w:r>
          </w:p>
          <w:p>
            <w:pPr>
              <w:pStyle w:val="TAL"/>
              <w:rPr>
                <w:szCs w:val="22"/>
                <w:lang w:eastAsia="sv-SE"/>
              </w:rPr>
            </w:pPr>
            <w:r>
              <w:rPr>
                <w:szCs w:val="22"/>
                <w:lang w:eastAsia="sv-SE"/>
              </w:rPr>
              <w:t xml:space="preserve">This field provides barometric pressure measurements as </w:t>
            </w:r>
            <w:r>
              <w:rPr>
                <w:i/>
                <w:lang w:eastAsia="sv-SE"/>
              </w:rPr>
              <w:t>Sensor-MeasurementInformation</w:t>
            </w:r>
            <w:r>
              <w:rPr>
                <w:lang w:eastAsia="sv-SE"/>
              </w:rPr>
              <w:t xml:space="preserve"> </w:t>
            </w:r>
            <w:r>
              <w:rPr>
                <w:lang w:eastAsia="ko-KR"/>
              </w:rPr>
              <w:t>defined in TS 37.355 [49]</w:t>
            </w:r>
            <w:r>
              <w:rPr>
                <w:lang w:eastAsia="sv-SE"/>
              </w:rPr>
              <w:t xml:space="preserve">. </w:t>
            </w:r>
            <w:r>
              <w:rPr>
                <w:lang w:eastAsia="en-GB"/>
              </w:rPr>
              <w:t>The first/leftmost bit of the first octet contains the most significant bit.</w:t>
            </w:r>
          </w:p>
        </w:tc>
      </w:tr>
      <w:tr>
        <w:tc>
          <w:tcPr>
            <w:tcW w:w="14175" w:type="dxa"/>
            <w:tcBorders>
              <w:top w:val="single" w:sz="4" w:space="0" w:color="auto"/>
              <w:left w:val="single" w:sz="4" w:space="0" w:color="auto"/>
              <w:bottom w:val="single" w:sz="4" w:space="0" w:color="auto"/>
              <w:right w:val="single" w:sz="4" w:space="0" w:color="auto"/>
            </w:tcBorders>
            <w:hideMark/>
          </w:tcPr>
          <w:p>
            <w:pPr>
              <w:pStyle w:val="TAL"/>
              <w:rPr>
                <w:b/>
                <w:bCs/>
                <w:i/>
                <w:iCs/>
                <w:szCs w:val="22"/>
                <w:lang w:eastAsia="sv-SE"/>
              </w:rPr>
            </w:pPr>
            <w:r>
              <w:rPr>
                <w:b/>
                <w:bCs/>
                <w:i/>
                <w:iCs/>
                <w:szCs w:val="22"/>
                <w:lang w:eastAsia="sv-SE"/>
              </w:rPr>
              <w:t>sensor-MotionInformation</w:t>
            </w:r>
          </w:p>
          <w:p>
            <w:pPr>
              <w:pStyle w:val="TAL"/>
              <w:rPr>
                <w:szCs w:val="22"/>
                <w:lang w:eastAsia="sv-SE"/>
              </w:rPr>
            </w:pPr>
            <w:r>
              <w:rPr>
                <w:szCs w:val="22"/>
                <w:lang w:eastAsia="sv-SE"/>
              </w:rPr>
              <w:t xml:space="preserve">This field provides motion sensor measurements as </w:t>
            </w:r>
            <w:r>
              <w:rPr>
                <w:i/>
                <w:lang w:eastAsia="sv-SE"/>
              </w:rPr>
              <w:t>Sensor-MotionInformation</w:t>
            </w:r>
            <w:r>
              <w:rPr>
                <w:lang w:eastAsia="sv-SE"/>
              </w:rPr>
              <w:t xml:space="preserve"> </w:t>
            </w:r>
            <w:r>
              <w:rPr>
                <w:lang w:eastAsia="ko-KR"/>
              </w:rPr>
              <w:t>defined in TS 37.355 [49]</w:t>
            </w:r>
            <w:r>
              <w:rPr>
                <w:lang w:eastAsia="sv-SE"/>
              </w:rPr>
              <w:t xml:space="preserve">. </w:t>
            </w:r>
            <w:r>
              <w:rPr>
                <w:lang w:eastAsia="en-GB"/>
              </w:rPr>
              <w:t>The first/leftmost bit of the first octet contains the most significant bit.</w:t>
            </w:r>
          </w:p>
        </w:tc>
      </w:tr>
    </w:tbl>
    <w:p/>
    <w:p>
      <w:pPr>
        <w:pStyle w:val="4"/>
        <w:rPr>
          <w:i/>
          <w:noProof/>
        </w:rPr>
      </w:pPr>
      <w:r>
        <w:rPr>
          <w:i/>
          <w:noProof/>
        </w:rPr>
        <w:t>–</w:t>
      </w:r>
      <w:r>
        <w:rPr>
          <w:i/>
          <w:noProof/>
        </w:rPr>
        <w:tab/>
        <w:t>ServingCellAndBWP-Id</w:t>
      </w:r>
    </w:p>
    <w:p>
      <w:r>
        <w:t xml:space="preserve">The IE </w:t>
      </w:r>
      <w:r>
        <w:rPr>
          <w:i/>
          <w:iCs/>
        </w:rPr>
        <w:t>ServingCellAndBWP-Id</w:t>
      </w:r>
      <w:r>
        <w:t xml:space="preserve"> is used to indicate a serving cell and an uplink or a downlink BWP.</w:t>
      </w:r>
    </w:p>
    <w:p>
      <w:pPr>
        <w:pStyle w:val="TH"/>
      </w:pPr>
      <w:r>
        <w:rPr>
          <w:bCs/>
          <w:i/>
          <w:iCs/>
        </w:rPr>
        <w:t xml:space="preserve">ServingCellAndBWP-Id </w:t>
      </w:r>
      <w:r>
        <w:t>information element</w:t>
      </w:r>
    </w:p>
    <w:p>
      <w:pPr>
        <w:pStyle w:val="PL"/>
        <w:rPr>
          <w:color w:val="808080"/>
        </w:rPr>
      </w:pPr>
      <w:r>
        <w:rPr>
          <w:color w:val="808080"/>
        </w:rPr>
        <w:t>-- ASN1START</w:t>
      </w:r>
    </w:p>
    <w:p>
      <w:pPr>
        <w:pStyle w:val="PL"/>
        <w:rPr>
          <w:color w:val="808080"/>
        </w:rPr>
      </w:pPr>
      <w:r>
        <w:rPr>
          <w:color w:val="808080"/>
        </w:rPr>
        <w:t>-- TAG-SERVINGCELLANDBWP-ID-START</w:t>
      </w:r>
    </w:p>
    <w:p>
      <w:pPr>
        <w:pStyle w:val="PL"/>
      </w:pPr>
    </w:p>
    <w:p>
      <w:pPr>
        <w:pStyle w:val="PL"/>
      </w:pPr>
      <w:r>
        <w:t xml:space="preserve">ServingCellAndBWP-Id-r17 ::= </w:t>
      </w:r>
      <w:r>
        <w:rPr>
          <w:color w:val="993366"/>
        </w:rPr>
        <w:t>SEQUENCE</w:t>
      </w:r>
      <w:r>
        <w:t xml:space="preserve"> {</w:t>
      </w:r>
    </w:p>
    <w:p>
      <w:pPr>
        <w:pStyle w:val="PL"/>
      </w:pPr>
      <w:r>
        <w:t xml:space="preserve">    servingcell-r17              ServCellIndex,</w:t>
      </w:r>
    </w:p>
    <w:p>
      <w:pPr>
        <w:pStyle w:val="PL"/>
      </w:pPr>
      <w:r>
        <w:t xml:space="preserve">    bwp-r17                      BWP-Id</w:t>
      </w:r>
    </w:p>
    <w:p>
      <w:pPr>
        <w:pStyle w:val="PL"/>
      </w:pPr>
      <w:r>
        <w:t>}</w:t>
      </w:r>
    </w:p>
    <w:p>
      <w:pPr>
        <w:pStyle w:val="PL"/>
      </w:pPr>
    </w:p>
    <w:p>
      <w:pPr>
        <w:pStyle w:val="PL"/>
        <w:rPr>
          <w:color w:val="808080"/>
        </w:rPr>
      </w:pPr>
      <w:r>
        <w:rPr>
          <w:color w:val="808080"/>
        </w:rPr>
        <w:t>-- TAG-SERVINGCELLANDBWP-ID-STOP</w:t>
      </w:r>
    </w:p>
    <w:p>
      <w:pPr>
        <w:pStyle w:val="PL"/>
        <w:rPr>
          <w:color w:val="808080"/>
        </w:rPr>
      </w:pPr>
      <w:r>
        <w:rPr>
          <w:color w:val="808080"/>
        </w:rPr>
        <w:t>-- ASN1STOP</w:t>
      </w:r>
    </w:p>
    <w:p/>
    <w:p>
      <w:pPr>
        <w:pStyle w:val="4"/>
        <w:rPr>
          <w:noProof/>
        </w:rPr>
      </w:pPr>
      <w:bookmarkStart w:id="1044" w:name="_Toc60777378"/>
      <w:bookmarkStart w:id="1045" w:name="_Toc100930295"/>
      <w:r>
        <w:t>–</w:t>
      </w:r>
      <w:r>
        <w:tab/>
      </w:r>
      <w:r>
        <w:rPr>
          <w:i/>
        </w:rPr>
        <w:t>Serv</w:t>
      </w:r>
      <w:r>
        <w:rPr>
          <w:i/>
          <w:noProof/>
        </w:rPr>
        <w:t>CellIndex</w:t>
      </w:r>
      <w:bookmarkEnd w:id="1044"/>
      <w:bookmarkEnd w:id="1045"/>
    </w:p>
    <w:p>
      <w:r>
        <w:t xml:space="preserve">The IE </w:t>
      </w:r>
      <w:r>
        <w:rPr>
          <w:i/>
        </w:rPr>
        <w:t>ServCellIndex</w:t>
      </w:r>
      <w:r>
        <w:t xml:space="preserve"> concerns a short identity, used to uniquely identify a serving cell (i.e. the PCell, the PSCell or an SCell) across the cell groups. Value 0 applies for the PCell, while the </w:t>
      </w:r>
      <w:r>
        <w:rPr>
          <w:i/>
        </w:rPr>
        <w:t>SCellIndex</w:t>
      </w:r>
      <w:r>
        <w:t xml:space="preserve"> that has previously been assigned applies for SCells.</w:t>
      </w:r>
    </w:p>
    <w:p>
      <w:pPr>
        <w:pStyle w:val="TH"/>
      </w:pPr>
      <w:r>
        <w:rPr>
          <w:bCs/>
          <w:i/>
          <w:iCs/>
        </w:rPr>
        <w:t xml:space="preserve">ServCellIndex </w:t>
      </w:r>
      <w:r>
        <w:t>information element</w:t>
      </w:r>
    </w:p>
    <w:p>
      <w:pPr>
        <w:pStyle w:val="PL"/>
        <w:rPr>
          <w:color w:val="808080"/>
        </w:rPr>
      </w:pPr>
      <w:r>
        <w:rPr>
          <w:color w:val="808080"/>
        </w:rPr>
        <w:t>-- ASN1START</w:t>
      </w:r>
    </w:p>
    <w:p>
      <w:pPr>
        <w:pStyle w:val="PL"/>
        <w:rPr>
          <w:color w:val="808080"/>
        </w:rPr>
      </w:pPr>
      <w:r>
        <w:rPr>
          <w:color w:val="808080"/>
        </w:rPr>
        <w:t>-- TAG-SERVCELLINDEX-START</w:t>
      </w:r>
    </w:p>
    <w:p>
      <w:pPr>
        <w:pStyle w:val="PL"/>
      </w:pPr>
    </w:p>
    <w:p>
      <w:pPr>
        <w:pStyle w:val="PL"/>
      </w:pPr>
      <w:r>
        <w:t xml:space="preserve">ServCellIndex ::=                   </w:t>
      </w:r>
      <w:r>
        <w:rPr>
          <w:color w:val="993366"/>
        </w:rPr>
        <w:t>INTEGER</w:t>
      </w:r>
      <w:r>
        <w:t xml:space="preserve"> (0..maxNrofServingCells-1)</w:t>
      </w:r>
    </w:p>
    <w:p>
      <w:pPr>
        <w:pStyle w:val="PL"/>
      </w:pPr>
    </w:p>
    <w:p>
      <w:pPr>
        <w:pStyle w:val="PL"/>
        <w:rPr>
          <w:color w:val="808080"/>
        </w:rPr>
      </w:pPr>
      <w:r>
        <w:rPr>
          <w:color w:val="808080"/>
        </w:rPr>
        <w:t>-- TAG-SERVCELLINDEX-STOP</w:t>
      </w:r>
    </w:p>
    <w:p>
      <w:pPr>
        <w:pStyle w:val="PL"/>
        <w:rPr>
          <w:iCs/>
          <w:color w:val="808080"/>
        </w:rPr>
      </w:pPr>
      <w:r>
        <w:rPr>
          <w:color w:val="808080"/>
        </w:rPr>
        <w:t>-- ASN1STOP</w:t>
      </w:r>
    </w:p>
    <w:p/>
    <w:p>
      <w:pPr>
        <w:pStyle w:val="4"/>
      </w:pPr>
      <w:bookmarkStart w:id="1046" w:name="_Toc60777379"/>
      <w:bookmarkStart w:id="1047" w:name="_Toc100930296"/>
      <w:r>
        <w:lastRenderedPageBreak/>
        <w:t>–</w:t>
      </w:r>
      <w:r>
        <w:tab/>
      </w:r>
      <w:r>
        <w:rPr>
          <w:i/>
        </w:rPr>
        <w:t>ServingCellConfig</w:t>
      </w:r>
      <w:bookmarkEnd w:id="1046"/>
      <w:bookmarkEnd w:id="1047"/>
    </w:p>
    <w:p>
      <w:r>
        <w:t xml:space="preserve">The IE </w:t>
      </w:r>
      <w:r>
        <w:rPr>
          <w:i/>
        </w:rPr>
        <w:t xml:space="preserve">ServingCellConfig </w:t>
      </w:r>
      <w:r>
        <w:t>is used to configure (add or modify) the UE with a serving cell, which may be the SpCell or an SCell of an MCG or SCG. The parameters herein are mostly UE specific but partly also cell specific (e.g. in additionally configured bandwidth parts). Reconfiguration between a PUCCH and PUCCHless SCell is only supported using an SCell release and add.</w:t>
      </w:r>
    </w:p>
    <w:p>
      <w:pPr>
        <w:pStyle w:val="TH"/>
      </w:pPr>
      <w:r>
        <w:rPr>
          <w:bCs/>
          <w:i/>
          <w:iCs/>
        </w:rPr>
        <w:t xml:space="preserve">ServingCellConfig </w:t>
      </w:r>
      <w:r>
        <w:t>information element</w:t>
      </w:r>
    </w:p>
    <w:p>
      <w:pPr>
        <w:pStyle w:val="PL"/>
        <w:rPr>
          <w:color w:val="808080"/>
        </w:rPr>
      </w:pPr>
      <w:r>
        <w:rPr>
          <w:color w:val="808080"/>
        </w:rPr>
        <w:t>-- ASN1START</w:t>
      </w:r>
    </w:p>
    <w:p>
      <w:pPr>
        <w:pStyle w:val="PL"/>
        <w:rPr>
          <w:color w:val="808080"/>
        </w:rPr>
      </w:pPr>
      <w:r>
        <w:rPr>
          <w:color w:val="808080"/>
        </w:rPr>
        <w:t>-- TAG-SERVINGCELLCONFIG-START</w:t>
      </w:r>
    </w:p>
    <w:p>
      <w:pPr>
        <w:pStyle w:val="PL"/>
      </w:pPr>
    </w:p>
    <w:p>
      <w:pPr>
        <w:pStyle w:val="PL"/>
      </w:pPr>
      <w:r>
        <w:t xml:space="preserve">ServingCellConfig ::=               </w:t>
      </w:r>
      <w:r>
        <w:rPr>
          <w:color w:val="993366"/>
        </w:rPr>
        <w:t>SEQUENCE</w:t>
      </w:r>
      <w:r>
        <w:t xml:space="preserve"> {</w:t>
      </w:r>
    </w:p>
    <w:p>
      <w:pPr>
        <w:pStyle w:val="PL"/>
        <w:rPr>
          <w:color w:val="808080"/>
        </w:rPr>
      </w:pPr>
      <w:r>
        <w:t xml:space="preserve">    tdd-UL-DL-ConfigurationDedicated    TDD-UL-DL-ConfigDedicated                                                </w:t>
      </w:r>
      <w:r>
        <w:rPr>
          <w:color w:val="993366"/>
        </w:rPr>
        <w:t>OPTIONAL</w:t>
      </w:r>
      <w:r>
        <w:t xml:space="preserve">,   </w:t>
      </w:r>
      <w:r>
        <w:rPr>
          <w:color w:val="808080"/>
        </w:rPr>
        <w:t>-- Cond TDD</w:t>
      </w:r>
    </w:p>
    <w:p>
      <w:pPr>
        <w:pStyle w:val="PL"/>
        <w:rPr>
          <w:color w:val="808080"/>
        </w:rPr>
      </w:pPr>
      <w:r>
        <w:t xml:space="preserve">    initialDownlinkBWP                  BWP-DownlinkDedicated                                                    </w:t>
      </w:r>
      <w:r>
        <w:rPr>
          <w:color w:val="993366"/>
        </w:rPr>
        <w:t>OPTIONAL</w:t>
      </w:r>
      <w:r>
        <w:t xml:space="preserve">,   </w:t>
      </w:r>
      <w:r>
        <w:rPr>
          <w:color w:val="808080"/>
        </w:rPr>
        <w:t>-- Need M</w:t>
      </w:r>
    </w:p>
    <w:p>
      <w:pPr>
        <w:pStyle w:val="PL"/>
        <w:rPr>
          <w:color w:val="808080"/>
        </w:rPr>
      </w:pPr>
      <w:r>
        <w:t xml:space="preserve">    downlinkBWP-ToReleaseList           </w:t>
      </w:r>
      <w:r>
        <w:rPr>
          <w:color w:val="993366"/>
        </w:rPr>
        <w:t>SEQUENCE</w:t>
      </w:r>
      <w:r>
        <w:t xml:space="preserve"> (</w:t>
      </w:r>
      <w:r>
        <w:rPr>
          <w:color w:val="993366"/>
        </w:rPr>
        <w:t>SIZE</w:t>
      </w:r>
      <w:r>
        <w:t xml:space="preserve"> (1..maxNrofBWPs))</w:t>
      </w:r>
      <w:r>
        <w:rPr>
          <w:color w:val="993366"/>
        </w:rPr>
        <w:t xml:space="preserve"> OF</w:t>
      </w:r>
      <w:r>
        <w:t xml:space="preserve"> BWP-Id                               </w:t>
      </w:r>
      <w:r>
        <w:rPr>
          <w:color w:val="993366"/>
        </w:rPr>
        <w:t>OPTIONAL</w:t>
      </w:r>
      <w:r>
        <w:t xml:space="preserve">,   </w:t>
      </w:r>
      <w:r>
        <w:rPr>
          <w:color w:val="808080"/>
        </w:rPr>
        <w:t>-- Need N</w:t>
      </w:r>
    </w:p>
    <w:p>
      <w:pPr>
        <w:pStyle w:val="PL"/>
        <w:rPr>
          <w:color w:val="808080"/>
        </w:rPr>
      </w:pPr>
      <w:r>
        <w:t xml:space="preserve">    downlinkBWP-ToAddModList            </w:t>
      </w:r>
      <w:r>
        <w:rPr>
          <w:color w:val="993366"/>
        </w:rPr>
        <w:t>SEQUENCE</w:t>
      </w:r>
      <w:r>
        <w:t xml:space="preserve"> (</w:t>
      </w:r>
      <w:r>
        <w:rPr>
          <w:color w:val="993366"/>
        </w:rPr>
        <w:t>SIZE</w:t>
      </w:r>
      <w:r>
        <w:t xml:space="preserve"> (1..maxNrofBWPs))</w:t>
      </w:r>
      <w:r>
        <w:rPr>
          <w:color w:val="993366"/>
        </w:rPr>
        <w:t xml:space="preserve"> OF</w:t>
      </w:r>
      <w:r>
        <w:t xml:space="preserve"> BWP-Downlink                         </w:t>
      </w:r>
      <w:r>
        <w:rPr>
          <w:color w:val="993366"/>
        </w:rPr>
        <w:t>OPTIONAL</w:t>
      </w:r>
      <w:r>
        <w:t xml:space="preserve">,   </w:t>
      </w:r>
      <w:r>
        <w:rPr>
          <w:color w:val="808080"/>
        </w:rPr>
        <w:t>-- Need N</w:t>
      </w:r>
    </w:p>
    <w:p>
      <w:pPr>
        <w:pStyle w:val="PL"/>
        <w:rPr>
          <w:color w:val="808080"/>
        </w:rPr>
      </w:pPr>
      <w:r>
        <w:t xml:space="preserve">    firstActiveDownlinkBWP-Id           BWP-Id                                                                   </w:t>
      </w:r>
      <w:r>
        <w:rPr>
          <w:color w:val="993366"/>
        </w:rPr>
        <w:t>OPTIONAL</w:t>
      </w:r>
      <w:r>
        <w:t xml:space="preserve">,   </w:t>
      </w:r>
      <w:r>
        <w:rPr>
          <w:color w:val="808080"/>
        </w:rPr>
        <w:t>-- Cond SyncAndCellAdd</w:t>
      </w:r>
    </w:p>
    <w:p>
      <w:pPr>
        <w:pStyle w:val="PL"/>
      </w:pPr>
      <w:r>
        <w:t xml:space="preserve">    bwp-InactivityTimer                 </w:t>
      </w:r>
      <w:r>
        <w:rPr>
          <w:color w:val="993366"/>
        </w:rPr>
        <w:t>ENUMERATED</w:t>
      </w:r>
      <w:r>
        <w:t xml:space="preserve"> {ms2, ms3, ms4, ms5, ms6, ms8, ms10, ms20, ms30,</w:t>
      </w:r>
    </w:p>
    <w:p>
      <w:pPr>
        <w:pStyle w:val="PL"/>
      </w:pPr>
      <w:r>
        <w:t xml:space="preserve">                                                    ms40,ms50, ms60, ms80,ms100, ms200,ms300, ms500,</w:t>
      </w:r>
    </w:p>
    <w:p>
      <w:pPr>
        <w:pStyle w:val="PL"/>
      </w:pPr>
      <w:r>
        <w:t xml:space="preserve">                                                    ms750, ms1280, ms1920, ms2560, spare10, spare9, spare8,</w:t>
      </w:r>
    </w:p>
    <w:p>
      <w:pPr>
        <w:pStyle w:val="PL"/>
        <w:rPr>
          <w:color w:val="808080"/>
        </w:rPr>
      </w:pPr>
      <w:r>
        <w:t xml:space="preserve">                                                    spare7, spare6, spare5, spare4, spare3, spare2, spare1 }    </w:t>
      </w:r>
      <w:r>
        <w:rPr>
          <w:color w:val="993366"/>
        </w:rPr>
        <w:t>OPTIONAL</w:t>
      </w:r>
      <w:r>
        <w:t xml:space="preserve">,   </w:t>
      </w:r>
      <w:r>
        <w:rPr>
          <w:color w:val="808080"/>
        </w:rPr>
        <w:t>--Need R</w:t>
      </w:r>
    </w:p>
    <w:p>
      <w:pPr>
        <w:pStyle w:val="PL"/>
        <w:rPr>
          <w:color w:val="808080"/>
        </w:rPr>
      </w:pPr>
      <w:r>
        <w:t xml:space="preserve">    defaultDownlinkBWP-Id               BWP-Id                                                                  </w:t>
      </w:r>
      <w:r>
        <w:rPr>
          <w:color w:val="993366"/>
        </w:rPr>
        <w:t>OPTIONAL</w:t>
      </w:r>
      <w:r>
        <w:t xml:space="preserve">,   </w:t>
      </w:r>
      <w:r>
        <w:rPr>
          <w:color w:val="808080"/>
        </w:rPr>
        <w:t>-- Need S</w:t>
      </w:r>
    </w:p>
    <w:p>
      <w:pPr>
        <w:pStyle w:val="PL"/>
        <w:rPr>
          <w:color w:val="808080"/>
        </w:rPr>
      </w:pPr>
      <w:r>
        <w:t xml:space="preserve">    uplinkConfig                        UplinkConfig                                                            </w:t>
      </w:r>
      <w:r>
        <w:rPr>
          <w:color w:val="993366"/>
        </w:rPr>
        <w:t>OPTIONAL</w:t>
      </w:r>
      <w:r>
        <w:t xml:space="preserve">,   </w:t>
      </w:r>
      <w:r>
        <w:rPr>
          <w:color w:val="808080"/>
        </w:rPr>
        <w:t>-- Need M</w:t>
      </w:r>
    </w:p>
    <w:p>
      <w:pPr>
        <w:pStyle w:val="PL"/>
        <w:rPr>
          <w:color w:val="808080"/>
        </w:rPr>
      </w:pPr>
      <w:r>
        <w:t xml:space="preserve">    supplementaryUplink                 UplinkConfig                                                            </w:t>
      </w:r>
      <w:r>
        <w:rPr>
          <w:color w:val="993366"/>
        </w:rPr>
        <w:t>OPTIONAL</w:t>
      </w:r>
      <w:r>
        <w:t xml:space="preserve">,   </w:t>
      </w:r>
      <w:r>
        <w:rPr>
          <w:color w:val="808080"/>
        </w:rPr>
        <w:t>-- Need M</w:t>
      </w:r>
    </w:p>
    <w:p>
      <w:pPr>
        <w:pStyle w:val="PL"/>
        <w:rPr>
          <w:color w:val="808080"/>
        </w:rPr>
      </w:pPr>
      <w:r>
        <w:t xml:space="preserve">    pdcch-ServingCellConfig             SetupRelease { PDCCH-ServingCellConfig }                                </w:t>
      </w:r>
      <w:r>
        <w:rPr>
          <w:color w:val="993366"/>
        </w:rPr>
        <w:t>OPTIONAL</w:t>
      </w:r>
      <w:r>
        <w:t xml:space="preserve">,   </w:t>
      </w:r>
      <w:r>
        <w:rPr>
          <w:color w:val="808080"/>
        </w:rPr>
        <w:t>-- Need M</w:t>
      </w:r>
    </w:p>
    <w:p>
      <w:pPr>
        <w:pStyle w:val="PL"/>
        <w:rPr>
          <w:color w:val="808080"/>
        </w:rPr>
      </w:pPr>
      <w:r>
        <w:t xml:space="preserve">    pdsch-ServingCellConfig             SetupRelease { PDSCH-ServingCellConfig }                                </w:t>
      </w:r>
      <w:r>
        <w:rPr>
          <w:color w:val="993366"/>
        </w:rPr>
        <w:t>OPTIONAL</w:t>
      </w:r>
      <w:r>
        <w:t xml:space="preserve">,   </w:t>
      </w:r>
      <w:r>
        <w:rPr>
          <w:color w:val="808080"/>
        </w:rPr>
        <w:t>-- Need M</w:t>
      </w:r>
    </w:p>
    <w:p>
      <w:pPr>
        <w:pStyle w:val="PL"/>
        <w:rPr>
          <w:color w:val="808080"/>
        </w:rPr>
      </w:pPr>
      <w:r>
        <w:t xml:space="preserve">    csi-MeasConfig                      SetupRelease { CSI-MeasConfig }                                         </w:t>
      </w:r>
      <w:r>
        <w:rPr>
          <w:color w:val="993366"/>
        </w:rPr>
        <w:t>OPTIONAL</w:t>
      </w:r>
      <w:r>
        <w:t xml:space="preserve">,   </w:t>
      </w:r>
      <w:r>
        <w:rPr>
          <w:color w:val="808080"/>
        </w:rPr>
        <w:t>-- Need M</w:t>
      </w:r>
    </w:p>
    <w:p>
      <w:pPr>
        <w:pStyle w:val="PL"/>
      </w:pPr>
      <w:r>
        <w:t xml:space="preserve">    sCellDeactivationTimer              </w:t>
      </w:r>
      <w:r>
        <w:rPr>
          <w:color w:val="993366"/>
        </w:rPr>
        <w:t>ENUMERATED</w:t>
      </w:r>
      <w:r>
        <w:t xml:space="preserve"> {ms20, ms40, ms80, ms160, ms200, ms240,</w:t>
      </w:r>
    </w:p>
    <w:p>
      <w:pPr>
        <w:pStyle w:val="PL"/>
      </w:pPr>
      <w:r>
        <w:t xml:space="preserve">                                                    ms320, ms400, ms480, ms520, ms640, ms720,</w:t>
      </w:r>
    </w:p>
    <w:p>
      <w:pPr>
        <w:pStyle w:val="PL"/>
        <w:rPr>
          <w:color w:val="808080"/>
        </w:rPr>
      </w:pPr>
      <w:r>
        <w:t xml:space="preserve">                                                    ms840, ms1280, spare2,spare1}       </w:t>
      </w:r>
      <w:r>
        <w:rPr>
          <w:color w:val="993366"/>
        </w:rPr>
        <w:t>OPTIONAL</w:t>
      </w:r>
      <w:r>
        <w:t xml:space="preserve">,   </w:t>
      </w:r>
      <w:r>
        <w:rPr>
          <w:color w:val="808080"/>
        </w:rPr>
        <w:t>-- Cond ServingCellWithoutPUCCH</w:t>
      </w:r>
    </w:p>
    <w:p>
      <w:pPr>
        <w:pStyle w:val="PL"/>
        <w:rPr>
          <w:color w:val="808080"/>
        </w:rPr>
      </w:pPr>
      <w:r>
        <w:t xml:space="preserve">    crossCarrierSchedulingConfig        CrossCarrierSchedulingConfig                                            </w:t>
      </w:r>
      <w:r>
        <w:rPr>
          <w:color w:val="993366"/>
        </w:rPr>
        <w:t>OPTIONAL</w:t>
      </w:r>
      <w:r>
        <w:t xml:space="preserve">,   </w:t>
      </w:r>
      <w:r>
        <w:rPr>
          <w:color w:val="808080"/>
        </w:rPr>
        <w:t>-- Need M</w:t>
      </w:r>
    </w:p>
    <w:p>
      <w:pPr>
        <w:pStyle w:val="PL"/>
      </w:pPr>
      <w:r>
        <w:t xml:space="preserve">    tag-Id                              TAG-Id,</w:t>
      </w:r>
    </w:p>
    <w:p>
      <w:pPr>
        <w:pStyle w:val="PL"/>
        <w:rPr>
          <w:color w:val="808080"/>
        </w:rPr>
      </w:pPr>
      <w:r>
        <w:t xml:space="preserve">    dummy1                              </w:t>
      </w:r>
      <w:r>
        <w:rPr>
          <w:color w:val="993366"/>
        </w:rPr>
        <w:t>ENUMERATED</w:t>
      </w:r>
      <w:r>
        <w:t xml:space="preserve"> {enabled}                                                    </w:t>
      </w:r>
      <w:r>
        <w:rPr>
          <w:color w:val="993366"/>
        </w:rPr>
        <w:t>OPTIONAL</w:t>
      </w:r>
      <w:r>
        <w:t xml:space="preserve">,   </w:t>
      </w:r>
      <w:r>
        <w:rPr>
          <w:color w:val="808080"/>
        </w:rPr>
        <w:t>-- Need R</w:t>
      </w:r>
    </w:p>
    <w:p>
      <w:pPr>
        <w:pStyle w:val="PL"/>
        <w:rPr>
          <w:color w:val="808080"/>
        </w:rPr>
      </w:pPr>
      <w:r>
        <w:t xml:space="preserve">    pathlossReferenceLinking            </w:t>
      </w:r>
      <w:r>
        <w:rPr>
          <w:color w:val="993366"/>
        </w:rPr>
        <w:t>ENUMERATED</w:t>
      </w:r>
      <w:r>
        <w:t xml:space="preserve"> {spCell, sCell}                                              </w:t>
      </w:r>
      <w:r>
        <w:rPr>
          <w:color w:val="993366"/>
        </w:rPr>
        <w:t>OPTIONAL</w:t>
      </w:r>
      <w:r>
        <w:t xml:space="preserve">,   </w:t>
      </w:r>
      <w:r>
        <w:rPr>
          <w:color w:val="808080"/>
        </w:rPr>
        <w:t>-- Cond SCellOnly</w:t>
      </w:r>
    </w:p>
    <w:p>
      <w:pPr>
        <w:pStyle w:val="PL"/>
        <w:rPr>
          <w:color w:val="808080"/>
        </w:rPr>
      </w:pPr>
      <w:r>
        <w:t xml:space="preserve">    servingCellMO                       MeasObjectId                                                            </w:t>
      </w:r>
      <w:r>
        <w:rPr>
          <w:color w:val="993366"/>
        </w:rPr>
        <w:t>OPTIONAL</w:t>
      </w:r>
      <w:r>
        <w:t xml:space="preserve">,   </w:t>
      </w:r>
      <w:r>
        <w:rPr>
          <w:color w:val="808080"/>
        </w:rPr>
        <w:t>-- Cond MeasObject</w:t>
      </w:r>
    </w:p>
    <w:p>
      <w:pPr>
        <w:pStyle w:val="PL"/>
      </w:pPr>
      <w:r>
        <w:t xml:space="preserve">    ...,</w:t>
      </w:r>
    </w:p>
    <w:p>
      <w:pPr>
        <w:pStyle w:val="PL"/>
        <w:rPr>
          <w:rFonts w:eastAsia="SimSun"/>
        </w:rPr>
      </w:pPr>
      <w:r>
        <w:t xml:space="preserve">    </w:t>
      </w:r>
      <w:r>
        <w:rPr>
          <w:rFonts w:eastAsia="SimSun"/>
        </w:rPr>
        <w:t>[[</w:t>
      </w:r>
    </w:p>
    <w:p>
      <w:pPr>
        <w:pStyle w:val="PL"/>
        <w:rPr>
          <w:color w:val="808080"/>
        </w:rPr>
      </w:pPr>
      <w:r>
        <w:t xml:space="preserve">    lte-CRS-ToMatchAround               SetupRelease { RateMatchPatternLTE-CRS }                                </w:t>
      </w:r>
      <w:r>
        <w:rPr>
          <w:color w:val="993366"/>
        </w:rPr>
        <w:t>OPTIONAL</w:t>
      </w:r>
      <w:r>
        <w:t xml:space="preserve">,   </w:t>
      </w:r>
      <w:r>
        <w:rPr>
          <w:color w:val="808080"/>
        </w:rPr>
        <w:t>-- Need M</w:t>
      </w:r>
    </w:p>
    <w:p>
      <w:pPr>
        <w:pStyle w:val="PL"/>
        <w:rPr>
          <w:color w:val="808080"/>
        </w:rPr>
      </w:pPr>
      <w:r>
        <w:t xml:space="preserve">    rateMatchPatternToAddModList        </w:t>
      </w:r>
      <w:r>
        <w:rPr>
          <w:color w:val="993366"/>
        </w:rPr>
        <w:t>SEQUENCE</w:t>
      </w:r>
      <w:r>
        <w:t xml:space="preserve"> (</w:t>
      </w:r>
      <w:r>
        <w:rPr>
          <w:color w:val="993366"/>
        </w:rPr>
        <w:t>SIZE</w:t>
      </w:r>
      <w:r>
        <w:t xml:space="preserve"> (1..maxNrofRateMatchPatterns))</w:t>
      </w:r>
      <w:r>
        <w:rPr>
          <w:color w:val="993366"/>
        </w:rPr>
        <w:t xml:space="preserve"> OF</w:t>
      </w:r>
      <w:r>
        <w:t xml:space="preserve"> RateMatchPattern       </w:t>
      </w:r>
      <w:r>
        <w:rPr>
          <w:color w:val="993366"/>
        </w:rPr>
        <w:t>OPTIONAL</w:t>
      </w:r>
      <w:r>
        <w:t xml:space="preserve">,   </w:t>
      </w:r>
      <w:r>
        <w:rPr>
          <w:color w:val="808080"/>
        </w:rPr>
        <w:t>-- Need N</w:t>
      </w:r>
    </w:p>
    <w:p>
      <w:pPr>
        <w:pStyle w:val="PL"/>
        <w:rPr>
          <w:color w:val="808080"/>
        </w:rPr>
      </w:pPr>
      <w:r>
        <w:t xml:space="preserve">    rateMatchPatternToReleaseList       </w:t>
      </w:r>
      <w:r>
        <w:rPr>
          <w:color w:val="993366"/>
        </w:rPr>
        <w:t>SEQUENCE</w:t>
      </w:r>
      <w:r>
        <w:t xml:space="preserve"> (</w:t>
      </w:r>
      <w:r>
        <w:rPr>
          <w:color w:val="993366"/>
        </w:rPr>
        <w:t>SIZE</w:t>
      </w:r>
      <w:r>
        <w:t xml:space="preserve"> (1..maxNrofRateMatchPatterns))</w:t>
      </w:r>
      <w:r>
        <w:rPr>
          <w:color w:val="993366"/>
        </w:rPr>
        <w:t xml:space="preserve"> OF</w:t>
      </w:r>
      <w:r>
        <w:t xml:space="preserve"> RateMatchPatternId     </w:t>
      </w:r>
      <w:r>
        <w:rPr>
          <w:color w:val="993366"/>
        </w:rPr>
        <w:t>OPTIONAL</w:t>
      </w:r>
      <w:r>
        <w:t xml:space="preserve">,   </w:t>
      </w:r>
      <w:r>
        <w:rPr>
          <w:color w:val="808080"/>
        </w:rPr>
        <w:t>-- Need N</w:t>
      </w:r>
    </w:p>
    <w:p>
      <w:pPr>
        <w:pStyle w:val="PL"/>
        <w:rPr>
          <w:color w:val="808080"/>
        </w:rPr>
      </w:pPr>
      <w:r>
        <w:t xml:space="preserve">    downlinkChannelBW-PerSCS-List       </w:t>
      </w:r>
      <w:r>
        <w:rPr>
          <w:color w:val="993366"/>
        </w:rPr>
        <w:t>SEQUENCE</w:t>
      </w:r>
      <w:r>
        <w:t xml:space="preserve"> (</w:t>
      </w:r>
      <w:r>
        <w:rPr>
          <w:color w:val="993366"/>
        </w:rPr>
        <w:t>SIZE</w:t>
      </w:r>
      <w:r>
        <w:t xml:space="preserve"> (1..maxSCSs))</w:t>
      </w:r>
      <w:r>
        <w:rPr>
          <w:color w:val="993366"/>
        </w:rPr>
        <w:t xml:space="preserve"> OF</w:t>
      </w:r>
      <w:r>
        <w:t xml:space="preserve"> SCS-SpecificCarrier                     </w:t>
      </w:r>
      <w:r>
        <w:rPr>
          <w:color w:val="993366"/>
        </w:rPr>
        <w:t>OPTIONAL</w:t>
      </w:r>
      <w:r>
        <w:t xml:space="preserve">    </w:t>
      </w:r>
      <w:r>
        <w:rPr>
          <w:color w:val="808080"/>
        </w:rPr>
        <w:t>-- Need S</w:t>
      </w:r>
    </w:p>
    <w:p>
      <w:pPr>
        <w:pStyle w:val="PL"/>
        <w:rPr>
          <w:rFonts w:eastAsia="SimSun"/>
        </w:rPr>
      </w:pPr>
      <w:r>
        <w:t xml:space="preserve">    </w:t>
      </w:r>
      <w:r>
        <w:rPr>
          <w:rFonts w:eastAsia="SimSun"/>
        </w:rPr>
        <w:t>]],</w:t>
      </w:r>
    </w:p>
    <w:p>
      <w:pPr>
        <w:pStyle w:val="PL"/>
        <w:rPr>
          <w:rFonts w:eastAsia="SimSun"/>
        </w:rPr>
      </w:pPr>
      <w:r>
        <w:t xml:space="preserve">    </w:t>
      </w:r>
      <w:r>
        <w:rPr>
          <w:rFonts w:eastAsia="SimSun"/>
        </w:rPr>
        <w:t>[[</w:t>
      </w:r>
    </w:p>
    <w:p>
      <w:pPr>
        <w:pStyle w:val="PL"/>
        <w:rPr>
          <w:rFonts w:eastAsia="SimSun"/>
          <w:color w:val="808080"/>
        </w:rPr>
      </w:pPr>
      <w:r>
        <w:t xml:space="preserve">    supplementaryUplinkRelease-r16      </w:t>
      </w:r>
      <w:r>
        <w:rPr>
          <w:color w:val="993366"/>
        </w:rPr>
        <w:t>ENUMERATED</w:t>
      </w:r>
      <w:r>
        <w:t xml:space="preserve"> {true}                                                       </w:t>
      </w:r>
      <w:r>
        <w:rPr>
          <w:color w:val="993366"/>
        </w:rPr>
        <w:t>OPTIONAL</w:t>
      </w:r>
      <w:r>
        <w:t xml:space="preserve">,   </w:t>
      </w:r>
      <w:r>
        <w:rPr>
          <w:color w:val="808080"/>
        </w:rPr>
        <w:t>-- Need N</w:t>
      </w:r>
    </w:p>
    <w:p>
      <w:pPr>
        <w:pStyle w:val="PL"/>
        <w:rPr>
          <w:color w:val="808080"/>
        </w:rPr>
      </w:pPr>
      <w:r>
        <w:t xml:space="preserve">    tdd-UL-DL-ConfigurationDedicated-IAB-MT-r16    TDD-UL-DL-ConfigDedicated-IAB-MT-r16                         </w:t>
      </w:r>
      <w:r>
        <w:rPr>
          <w:color w:val="993366"/>
        </w:rPr>
        <w:t>OPTIONAL</w:t>
      </w:r>
      <w:r>
        <w:t xml:space="preserve">,   </w:t>
      </w:r>
      <w:r>
        <w:rPr>
          <w:color w:val="808080"/>
        </w:rPr>
        <w:t>-- Cond TDD_IAB</w:t>
      </w:r>
    </w:p>
    <w:p>
      <w:pPr>
        <w:pStyle w:val="PL"/>
        <w:rPr>
          <w:color w:val="808080"/>
        </w:rPr>
      </w:pPr>
      <w:r>
        <w:t xml:space="preserve">    dormantBWP-Config-r16               SetupRelease { DormantBWP-Config-r16 }                                  </w:t>
      </w:r>
      <w:r>
        <w:rPr>
          <w:color w:val="993366"/>
        </w:rPr>
        <w:t>OPTIONAL</w:t>
      </w:r>
      <w:r>
        <w:t xml:space="preserve">,   </w:t>
      </w:r>
      <w:r>
        <w:rPr>
          <w:color w:val="808080"/>
        </w:rPr>
        <w:t>-- Need M</w:t>
      </w:r>
    </w:p>
    <w:p>
      <w:pPr>
        <w:pStyle w:val="PL"/>
      </w:pPr>
      <w:r>
        <w:t xml:space="preserve">    ca-SlotOffset-r16                   </w:t>
      </w:r>
      <w:r>
        <w:rPr>
          <w:color w:val="993366"/>
        </w:rPr>
        <w:t>CHOICE</w:t>
      </w:r>
      <w:r>
        <w:t xml:space="preserve"> {</w:t>
      </w:r>
    </w:p>
    <w:p>
      <w:pPr>
        <w:pStyle w:val="PL"/>
      </w:pPr>
      <w:r>
        <w:t xml:space="preserve">        refSCS15kHz                         </w:t>
      </w:r>
      <w:r>
        <w:rPr>
          <w:color w:val="993366"/>
        </w:rPr>
        <w:t>INTEGER</w:t>
      </w:r>
      <w:r>
        <w:t xml:space="preserve"> (-2..2),</w:t>
      </w:r>
    </w:p>
    <w:p>
      <w:pPr>
        <w:pStyle w:val="PL"/>
      </w:pPr>
      <w:r>
        <w:t xml:space="preserve">        refSCS30KHz                         </w:t>
      </w:r>
      <w:r>
        <w:rPr>
          <w:color w:val="993366"/>
        </w:rPr>
        <w:t>INTEGER</w:t>
      </w:r>
      <w:r>
        <w:t xml:space="preserve"> (-5..5),</w:t>
      </w:r>
    </w:p>
    <w:p>
      <w:pPr>
        <w:pStyle w:val="PL"/>
      </w:pPr>
      <w:r>
        <w:lastRenderedPageBreak/>
        <w:t xml:space="preserve">        refSCS60KHz                         </w:t>
      </w:r>
      <w:r>
        <w:rPr>
          <w:color w:val="993366"/>
        </w:rPr>
        <w:t>INTEGER</w:t>
      </w:r>
      <w:r>
        <w:t xml:space="preserve"> (-10..10),</w:t>
      </w:r>
    </w:p>
    <w:p>
      <w:pPr>
        <w:pStyle w:val="PL"/>
      </w:pPr>
      <w:r>
        <w:t xml:space="preserve">        refSCS120KHz                        </w:t>
      </w:r>
      <w:r>
        <w:rPr>
          <w:color w:val="993366"/>
        </w:rPr>
        <w:t>INTEGER</w:t>
      </w:r>
      <w:r>
        <w:t xml:space="preserve"> (-20..20)</w:t>
      </w:r>
    </w:p>
    <w:p>
      <w:pPr>
        <w:pStyle w:val="PL"/>
        <w:rPr>
          <w:color w:val="808080"/>
        </w:rPr>
      </w:pPr>
      <w:r>
        <w:t xml:space="preserve">    }                                                                                                           </w:t>
      </w:r>
      <w:r>
        <w:rPr>
          <w:color w:val="993366"/>
        </w:rPr>
        <w:t>OPTIONAL</w:t>
      </w:r>
      <w:r>
        <w:t xml:space="preserve">,   </w:t>
      </w:r>
      <w:r>
        <w:rPr>
          <w:color w:val="808080"/>
        </w:rPr>
        <w:t>-- Cond AsyncCA</w:t>
      </w:r>
    </w:p>
    <w:p>
      <w:pPr>
        <w:pStyle w:val="PL"/>
        <w:rPr>
          <w:color w:val="808080"/>
        </w:rPr>
      </w:pPr>
      <w:r>
        <w:t xml:space="preserve">    </w:t>
      </w:r>
      <w:r>
        <w:rPr>
          <w:rFonts w:eastAsia="SimSun"/>
        </w:rPr>
        <w:t>dummy2</w:t>
      </w:r>
      <w:r>
        <w:t xml:space="preserve">                              SetupRelease { </w:t>
      </w:r>
      <w:r>
        <w:rPr>
          <w:rFonts w:eastAsia="SimSun"/>
        </w:rPr>
        <w:t>DummyJ</w:t>
      </w:r>
      <w:r>
        <w:t xml:space="preserve"> }                                                 </w:t>
      </w:r>
      <w:r>
        <w:rPr>
          <w:color w:val="993366"/>
        </w:rPr>
        <w:t>OPTIONAL</w:t>
      </w:r>
      <w:r>
        <w:t xml:space="preserve">,   </w:t>
      </w:r>
      <w:r>
        <w:rPr>
          <w:color w:val="808080"/>
        </w:rPr>
        <w:t>-- Need M</w:t>
      </w:r>
    </w:p>
    <w:p>
      <w:pPr>
        <w:pStyle w:val="PL"/>
        <w:rPr>
          <w:color w:val="808080"/>
        </w:rPr>
      </w:pPr>
      <w:r>
        <w:t xml:space="preserve">    intraCellGuardBandsDL-List-r16      </w:t>
      </w:r>
      <w:r>
        <w:rPr>
          <w:color w:val="993366"/>
        </w:rPr>
        <w:t>SEQUENCE</w:t>
      </w:r>
      <w:r>
        <w:t xml:space="preserve"> (</w:t>
      </w:r>
      <w:r>
        <w:rPr>
          <w:color w:val="993366"/>
        </w:rPr>
        <w:t>SIZE</w:t>
      </w:r>
      <w:r>
        <w:t xml:space="preserve"> (1..maxSCSs))</w:t>
      </w:r>
      <w:r>
        <w:rPr>
          <w:color w:val="993366"/>
        </w:rPr>
        <w:t xml:space="preserve"> OF</w:t>
      </w:r>
      <w:r>
        <w:t xml:space="preserve"> IntraCellGuardBandsPerSCS-r16           </w:t>
      </w:r>
      <w:r>
        <w:rPr>
          <w:color w:val="993366"/>
        </w:rPr>
        <w:t>OPTIONAL</w:t>
      </w:r>
      <w:r>
        <w:t xml:space="preserve">,   </w:t>
      </w:r>
      <w:r>
        <w:rPr>
          <w:color w:val="808080"/>
        </w:rPr>
        <w:t>-- Need S</w:t>
      </w:r>
    </w:p>
    <w:p>
      <w:pPr>
        <w:pStyle w:val="PL"/>
        <w:rPr>
          <w:color w:val="808080"/>
        </w:rPr>
      </w:pPr>
      <w:r>
        <w:t xml:space="preserve">    intraCellGuardBandsUL-List-r16      </w:t>
      </w:r>
      <w:r>
        <w:rPr>
          <w:color w:val="993366"/>
        </w:rPr>
        <w:t>SEQUENCE</w:t>
      </w:r>
      <w:r>
        <w:t xml:space="preserve"> (</w:t>
      </w:r>
      <w:r>
        <w:rPr>
          <w:color w:val="993366"/>
        </w:rPr>
        <w:t>SIZE</w:t>
      </w:r>
      <w:r>
        <w:t xml:space="preserve"> (1..maxSCSs))</w:t>
      </w:r>
      <w:r>
        <w:rPr>
          <w:color w:val="993366"/>
        </w:rPr>
        <w:t xml:space="preserve"> OF</w:t>
      </w:r>
      <w:r>
        <w:t xml:space="preserve"> IntraCellGuardBandsPerSCS-r16           </w:t>
      </w:r>
      <w:r>
        <w:rPr>
          <w:color w:val="993366"/>
        </w:rPr>
        <w:t>OPTIONAL</w:t>
      </w:r>
      <w:r>
        <w:t xml:space="preserve">,   </w:t>
      </w:r>
      <w:r>
        <w:rPr>
          <w:color w:val="808080"/>
        </w:rPr>
        <w:t>-- Need S</w:t>
      </w:r>
    </w:p>
    <w:p>
      <w:pPr>
        <w:pStyle w:val="PL"/>
        <w:rPr>
          <w:color w:val="808080"/>
        </w:rPr>
      </w:pPr>
      <w:r>
        <w:t xml:space="preserve">    csi-RS-ValidationWithDCI-r16        </w:t>
      </w:r>
      <w:r>
        <w:rPr>
          <w:color w:val="993366"/>
        </w:rPr>
        <w:t>ENUMERATED</w:t>
      </w:r>
      <w:r>
        <w:t xml:space="preserve"> {enabled}                                                    </w:t>
      </w:r>
      <w:r>
        <w:rPr>
          <w:color w:val="993366"/>
        </w:rPr>
        <w:t>OPTIONAL</w:t>
      </w:r>
      <w:r>
        <w:t xml:space="preserve">,   </w:t>
      </w:r>
      <w:r>
        <w:rPr>
          <w:color w:val="808080"/>
        </w:rPr>
        <w:t>-- Need R</w:t>
      </w:r>
    </w:p>
    <w:p>
      <w:pPr>
        <w:pStyle w:val="PL"/>
        <w:rPr>
          <w:color w:val="808080"/>
        </w:rPr>
      </w:pPr>
      <w:r>
        <w:t xml:space="preserve">    lte-CRS-PatternList1-r16            SetupRelease { LTE-CRS-PatternList-r16 }                                </w:t>
      </w:r>
      <w:r>
        <w:rPr>
          <w:color w:val="993366"/>
        </w:rPr>
        <w:t>OPTIONAL</w:t>
      </w:r>
      <w:r>
        <w:t xml:space="preserve">,   </w:t>
      </w:r>
      <w:r>
        <w:rPr>
          <w:color w:val="808080"/>
        </w:rPr>
        <w:t>-- Need M</w:t>
      </w:r>
    </w:p>
    <w:p>
      <w:pPr>
        <w:pStyle w:val="PL"/>
        <w:rPr>
          <w:color w:val="808080"/>
        </w:rPr>
      </w:pPr>
      <w:r>
        <w:t xml:space="preserve">    lte-CRS-PatternList2-r16            SetupRelease { LTE-CRS-PatternList-r16 }                                </w:t>
      </w:r>
      <w:r>
        <w:rPr>
          <w:color w:val="993366"/>
        </w:rPr>
        <w:t>OPTIONAL</w:t>
      </w:r>
      <w:r>
        <w:t xml:space="preserve">,   </w:t>
      </w:r>
      <w:r>
        <w:rPr>
          <w:color w:val="808080"/>
        </w:rPr>
        <w:t>-- Need M</w:t>
      </w:r>
    </w:p>
    <w:p>
      <w:pPr>
        <w:pStyle w:val="PL"/>
        <w:rPr>
          <w:color w:val="808080"/>
        </w:rPr>
      </w:pPr>
      <w:r>
        <w:t xml:space="preserve">    crs-RateMatch-PerCORESETPoolIndex-r16  </w:t>
      </w:r>
      <w:r>
        <w:rPr>
          <w:color w:val="993366"/>
        </w:rPr>
        <w:t>ENUMERATED</w:t>
      </w:r>
      <w:r>
        <w:t xml:space="preserve"> {enabled}                                                 </w:t>
      </w:r>
      <w:r>
        <w:rPr>
          <w:color w:val="993366"/>
        </w:rPr>
        <w:t>OPTIONAL</w:t>
      </w:r>
      <w:r>
        <w:t xml:space="preserve">,   </w:t>
      </w:r>
      <w:r>
        <w:rPr>
          <w:color w:val="808080"/>
        </w:rPr>
        <w:t>-- Need R</w:t>
      </w:r>
    </w:p>
    <w:p>
      <w:pPr>
        <w:pStyle w:val="PL"/>
        <w:rPr>
          <w:color w:val="808080"/>
        </w:rPr>
      </w:pPr>
      <w:r>
        <w:t xml:space="preserve">    enableTwoDefaultTCI-States-r16      </w:t>
      </w:r>
      <w:r>
        <w:rPr>
          <w:color w:val="993366"/>
        </w:rPr>
        <w:t>ENUMERATED</w:t>
      </w:r>
      <w:r>
        <w:t xml:space="preserve"> {enabled}                                                    </w:t>
      </w:r>
      <w:r>
        <w:rPr>
          <w:color w:val="993366"/>
        </w:rPr>
        <w:t>OPTIONAL</w:t>
      </w:r>
      <w:r>
        <w:t xml:space="preserve">,   </w:t>
      </w:r>
      <w:r>
        <w:rPr>
          <w:color w:val="808080"/>
        </w:rPr>
        <w:t>-- Need R</w:t>
      </w:r>
    </w:p>
    <w:p>
      <w:pPr>
        <w:pStyle w:val="PL"/>
        <w:rPr>
          <w:color w:val="808080"/>
        </w:rPr>
      </w:pPr>
      <w:r>
        <w:t xml:space="preserve">    enableDefaultTCI-StatePerCoresetPoolIndex-r16 </w:t>
      </w:r>
      <w:r>
        <w:rPr>
          <w:color w:val="993366"/>
        </w:rPr>
        <w:t>ENUMERATED</w:t>
      </w:r>
      <w:r>
        <w:t xml:space="preserve"> {enabled}                                          </w:t>
      </w:r>
      <w:r>
        <w:rPr>
          <w:color w:val="993366"/>
        </w:rPr>
        <w:t>OPTIONAL</w:t>
      </w:r>
      <w:r>
        <w:t xml:space="preserve">,   </w:t>
      </w:r>
      <w:r>
        <w:rPr>
          <w:color w:val="808080"/>
        </w:rPr>
        <w:t>-- Need R</w:t>
      </w:r>
    </w:p>
    <w:p>
      <w:pPr>
        <w:pStyle w:val="PL"/>
        <w:rPr>
          <w:color w:val="808080"/>
        </w:rPr>
      </w:pPr>
      <w:r>
        <w:t xml:space="preserve">    enableBeamSwitchTiming-r16          </w:t>
      </w:r>
      <w:r>
        <w:rPr>
          <w:color w:val="993366"/>
        </w:rPr>
        <w:t>ENUMERATED</w:t>
      </w:r>
      <w:r>
        <w:t xml:space="preserve"> {true}                                                       </w:t>
      </w:r>
      <w:r>
        <w:rPr>
          <w:color w:val="993366"/>
        </w:rPr>
        <w:t>OPTIONAL</w:t>
      </w:r>
      <w:r>
        <w:t xml:space="preserve">,   </w:t>
      </w:r>
      <w:r>
        <w:rPr>
          <w:color w:val="808080"/>
        </w:rPr>
        <w:t>-- Need R</w:t>
      </w:r>
    </w:p>
    <w:p>
      <w:pPr>
        <w:pStyle w:val="PL"/>
        <w:rPr>
          <w:color w:val="808080"/>
        </w:rPr>
      </w:pPr>
      <w:r>
        <w:t xml:space="preserve">    cbg-TxDiffTBsProcessingType1-r16    </w:t>
      </w:r>
      <w:r>
        <w:rPr>
          <w:color w:val="993366"/>
        </w:rPr>
        <w:t>ENUMERATED</w:t>
      </w:r>
      <w:r>
        <w:t xml:space="preserve"> {enabled}                                                    </w:t>
      </w:r>
      <w:r>
        <w:rPr>
          <w:color w:val="993366"/>
        </w:rPr>
        <w:t>OPTIONAL</w:t>
      </w:r>
      <w:r>
        <w:t xml:space="preserve">,   </w:t>
      </w:r>
      <w:r>
        <w:rPr>
          <w:color w:val="808080"/>
        </w:rPr>
        <w:t>-- Need R</w:t>
      </w:r>
    </w:p>
    <w:p>
      <w:pPr>
        <w:pStyle w:val="PL"/>
        <w:rPr>
          <w:color w:val="808080"/>
        </w:rPr>
      </w:pPr>
      <w:r>
        <w:t xml:space="preserve">    cbg-TxDiffTBsProcessingType2-r16    </w:t>
      </w:r>
      <w:r>
        <w:rPr>
          <w:color w:val="993366"/>
        </w:rPr>
        <w:t>ENUMERATED</w:t>
      </w:r>
      <w:r>
        <w:t xml:space="preserve"> {enabled}                                                    </w:t>
      </w:r>
      <w:r>
        <w:rPr>
          <w:color w:val="993366"/>
        </w:rPr>
        <w:t>OPTIONAL</w:t>
      </w:r>
      <w:r>
        <w:t xml:space="preserve">    </w:t>
      </w:r>
      <w:r>
        <w:rPr>
          <w:color w:val="808080"/>
        </w:rPr>
        <w:t>-- Need R</w:t>
      </w:r>
    </w:p>
    <w:p>
      <w:pPr>
        <w:pStyle w:val="PL"/>
        <w:rPr>
          <w:rFonts w:eastAsia="SimSun"/>
        </w:rPr>
      </w:pPr>
      <w:r>
        <w:t xml:space="preserve">    </w:t>
      </w:r>
      <w:r>
        <w:rPr>
          <w:rFonts w:eastAsia="SimSun"/>
        </w:rPr>
        <w:t>]],</w:t>
      </w:r>
    </w:p>
    <w:p>
      <w:pPr>
        <w:pStyle w:val="PL"/>
      </w:pPr>
      <w:r>
        <w:t xml:space="preserve">    [[</w:t>
      </w:r>
    </w:p>
    <w:p>
      <w:pPr>
        <w:pStyle w:val="PL"/>
        <w:rPr>
          <w:color w:val="808080"/>
        </w:rPr>
      </w:pPr>
      <w:r>
        <w:t xml:space="preserve">    directionalCollisionHandling-r16    </w:t>
      </w:r>
      <w:r>
        <w:rPr>
          <w:color w:val="993366"/>
        </w:rPr>
        <w:t>ENUMERATED</w:t>
      </w:r>
      <w:r>
        <w:t xml:space="preserve"> {enabled}                                                    </w:t>
      </w:r>
      <w:r>
        <w:rPr>
          <w:color w:val="993366"/>
        </w:rPr>
        <w:t>OPTIONAL</w:t>
      </w:r>
      <w:r>
        <w:t xml:space="preserve">,   </w:t>
      </w:r>
      <w:r>
        <w:rPr>
          <w:color w:val="808080"/>
        </w:rPr>
        <w:t>-- Need R</w:t>
      </w:r>
    </w:p>
    <w:p>
      <w:pPr>
        <w:pStyle w:val="PL"/>
        <w:rPr>
          <w:color w:val="808080"/>
        </w:rPr>
      </w:pPr>
      <w:r>
        <w:t xml:space="preserve">    </w:t>
      </w:r>
      <w:r>
        <w:rPr>
          <w:rFonts w:eastAsia="SimSun"/>
        </w:rPr>
        <w:t>channelAccessConfig-r16</w:t>
      </w:r>
      <w:r>
        <w:t xml:space="preserve">             SetupRelease { </w:t>
      </w:r>
      <w:r>
        <w:rPr>
          <w:rFonts w:eastAsia="SimSun"/>
        </w:rPr>
        <w:t>ChannelAccessConfig-</w:t>
      </w:r>
      <w:r>
        <w:t xml:space="preserve">r16 }                                </w:t>
      </w:r>
      <w:r>
        <w:rPr>
          <w:color w:val="993366"/>
        </w:rPr>
        <w:t>OPTIONAL</w:t>
      </w:r>
      <w:r>
        <w:t xml:space="preserve">    </w:t>
      </w:r>
      <w:r>
        <w:rPr>
          <w:color w:val="808080"/>
        </w:rPr>
        <w:t>-- Need M</w:t>
      </w:r>
    </w:p>
    <w:p>
      <w:pPr>
        <w:pStyle w:val="PL"/>
      </w:pPr>
      <w:r>
        <w:t xml:space="preserve">    ]],</w:t>
      </w:r>
    </w:p>
    <w:p>
      <w:pPr>
        <w:pStyle w:val="PL"/>
      </w:pPr>
      <w:r>
        <w:t xml:space="preserve">    [[</w:t>
      </w:r>
    </w:p>
    <w:p>
      <w:pPr>
        <w:pStyle w:val="PL"/>
        <w:rPr>
          <w:color w:val="808080"/>
        </w:rPr>
      </w:pPr>
      <w:r>
        <w:t xml:space="preserve">    nr-dl-PRS-PDC-Info-r17                 SetupRelease {NR-DL-PRS-PDC-Info-r17}                                </w:t>
      </w:r>
      <w:r>
        <w:rPr>
          <w:color w:val="993366"/>
        </w:rPr>
        <w:t>OPTIONAL</w:t>
      </w:r>
      <w:r>
        <w:t xml:space="preserve">,   </w:t>
      </w:r>
      <w:r>
        <w:rPr>
          <w:color w:val="808080"/>
        </w:rPr>
        <w:t>-- Need M</w:t>
      </w:r>
    </w:p>
    <w:p>
      <w:pPr>
        <w:pStyle w:val="PL"/>
        <w:rPr>
          <w:color w:val="808080"/>
        </w:rPr>
      </w:pPr>
      <w:r>
        <w:t xml:space="preserve">    semiStaticChannelAccessConfigUE-r17    SetupRelease {SemiStaticChannelAccessConfigUE-r17}                   </w:t>
      </w:r>
      <w:r>
        <w:rPr>
          <w:color w:val="993366"/>
        </w:rPr>
        <w:t>OPTIONAL</w:t>
      </w:r>
      <w:r>
        <w:t xml:space="preserve">,   </w:t>
      </w:r>
      <w:r>
        <w:rPr>
          <w:color w:val="808080"/>
        </w:rPr>
        <w:t>-- Need M</w:t>
      </w:r>
    </w:p>
    <w:p>
      <w:pPr>
        <w:pStyle w:val="PL"/>
        <w:rPr>
          <w:color w:val="808080"/>
        </w:rPr>
      </w:pPr>
      <w:r>
        <w:t xml:space="preserve">    mimoParam-r17                       SetupRelease {MIMOParam-r17}                                            </w:t>
      </w:r>
      <w:r>
        <w:rPr>
          <w:color w:val="993366"/>
        </w:rPr>
        <w:t>OPTIONAL</w:t>
      </w:r>
      <w:r>
        <w:t xml:space="preserve">,   </w:t>
      </w:r>
      <w:r>
        <w:rPr>
          <w:color w:val="808080"/>
        </w:rPr>
        <w:t>-- Need M</w:t>
      </w:r>
    </w:p>
    <w:p>
      <w:pPr>
        <w:pStyle w:val="PL"/>
        <w:rPr>
          <w:color w:val="808080"/>
        </w:rPr>
      </w:pPr>
      <w:r>
        <w:t xml:space="preserve">    channelAccessMode2-r17              </w:t>
      </w:r>
      <w:r>
        <w:rPr>
          <w:color w:val="993366"/>
        </w:rPr>
        <w:t>ENUMERATED</w:t>
      </w:r>
      <w:r>
        <w:t xml:space="preserve"> {enabled}                                                    </w:t>
      </w:r>
      <w:r>
        <w:rPr>
          <w:color w:val="993366"/>
        </w:rPr>
        <w:t>OPTIONAL</w:t>
      </w:r>
      <w:r>
        <w:t xml:space="preserve">,   </w:t>
      </w:r>
      <w:r>
        <w:rPr>
          <w:color w:val="808080"/>
        </w:rPr>
        <w:t>-- Need R</w:t>
      </w:r>
    </w:p>
    <w:p>
      <w:pPr>
        <w:pStyle w:val="PL"/>
        <w:rPr>
          <w:color w:val="808080"/>
        </w:rPr>
      </w:pPr>
      <w:r>
        <w:t xml:space="preserve">    timeDomainHARQ-BundlingType1-r17    </w:t>
      </w:r>
      <w:r>
        <w:rPr>
          <w:color w:val="993366"/>
        </w:rPr>
        <w:t>ENUMERATED</w:t>
      </w:r>
      <w:r>
        <w:t xml:space="preserve"> {enabled}                                                    </w:t>
      </w:r>
      <w:r>
        <w:rPr>
          <w:color w:val="993366"/>
        </w:rPr>
        <w:t>OPTIONAL</w:t>
      </w:r>
      <w:r>
        <w:t xml:space="preserve">,   </w:t>
      </w:r>
      <w:r>
        <w:rPr>
          <w:color w:val="808080"/>
        </w:rPr>
        <w:t>-- Need R</w:t>
      </w:r>
    </w:p>
    <w:p>
      <w:pPr>
        <w:pStyle w:val="PL"/>
        <w:rPr>
          <w:color w:val="808080"/>
        </w:rPr>
      </w:pPr>
      <w:r>
        <w:t xml:space="preserve">    nrofHARQ-BundlingGroups-r17         </w:t>
      </w:r>
      <w:r>
        <w:rPr>
          <w:color w:val="993366"/>
        </w:rPr>
        <w:t>ENUMERATED</w:t>
      </w:r>
      <w:r>
        <w:t xml:space="preserve"> {n1, n2, n4}                                                 </w:t>
      </w:r>
      <w:r>
        <w:rPr>
          <w:color w:val="993366"/>
        </w:rPr>
        <w:t>OPTIONAL</w:t>
      </w:r>
      <w:r>
        <w:t xml:space="preserve">,   </w:t>
      </w:r>
      <w:r>
        <w:rPr>
          <w:color w:val="808080"/>
        </w:rPr>
        <w:t>-- Need R</w:t>
      </w:r>
    </w:p>
    <w:p>
      <w:pPr>
        <w:pStyle w:val="PL"/>
        <w:rPr>
          <w:color w:val="808080"/>
        </w:rPr>
      </w:pPr>
      <w:r>
        <w:t xml:space="preserve">    fdmed-ReceptionMulticast-r17        </w:t>
      </w:r>
      <w:r>
        <w:rPr>
          <w:color w:val="993366"/>
        </w:rPr>
        <w:t>ENUMERATED</w:t>
      </w:r>
      <w:r>
        <w:t xml:space="preserve"> {true}                                                       </w:t>
      </w:r>
      <w:r>
        <w:rPr>
          <w:color w:val="993366"/>
        </w:rPr>
        <w:t>OPTIONAL</w:t>
      </w:r>
      <w:r>
        <w:t xml:space="preserve">,   </w:t>
      </w:r>
      <w:r>
        <w:rPr>
          <w:color w:val="808080"/>
        </w:rPr>
        <w:t>-- Need R</w:t>
      </w:r>
    </w:p>
    <w:p>
      <w:pPr>
        <w:pStyle w:val="PL"/>
        <w:rPr>
          <w:color w:val="808080"/>
        </w:rPr>
      </w:pPr>
      <w:r>
        <w:t xml:space="preserve">    moreThanOneNackOnlyMode-r17         </w:t>
      </w:r>
      <w:r>
        <w:rPr>
          <w:color w:val="993366"/>
        </w:rPr>
        <w:t>ENUMERATED</w:t>
      </w:r>
      <w:r>
        <w:t xml:space="preserve"> {mode2}                                                      </w:t>
      </w:r>
      <w:r>
        <w:rPr>
          <w:color w:val="993366"/>
        </w:rPr>
        <w:t>OPTIONAL</w:t>
      </w:r>
      <w:r>
        <w:t xml:space="preserve">,   </w:t>
      </w:r>
      <w:r>
        <w:rPr>
          <w:color w:val="808080"/>
        </w:rPr>
        <w:t>-- Need S</w:t>
      </w:r>
    </w:p>
    <w:p>
      <w:pPr>
        <w:pStyle w:val="PL"/>
        <w:rPr>
          <w:color w:val="808080"/>
        </w:rPr>
      </w:pPr>
      <w:r>
        <w:t xml:space="preserve">    tci-Info-r17                        TCI-Info                                                                </w:t>
      </w:r>
      <w:r>
        <w:rPr>
          <w:color w:val="993366"/>
        </w:rPr>
        <w:t>OPTIONAL</w:t>
      </w:r>
      <w:r>
        <w:t xml:space="preserve">,   </w:t>
      </w:r>
      <w:r>
        <w:rPr>
          <w:color w:val="808080"/>
        </w:rPr>
        <w:t>-- Cond TCI_Info</w:t>
      </w:r>
    </w:p>
    <w:p>
      <w:pPr>
        <w:pStyle w:val="PL"/>
        <w:rPr>
          <w:color w:val="808080"/>
        </w:rPr>
      </w:pPr>
      <w:r>
        <w:t xml:space="preserve">    directionalCollisionHandling-DC-r17 </w:t>
      </w:r>
      <w:r>
        <w:rPr>
          <w:color w:val="993366"/>
        </w:rPr>
        <w:t>ENUMERATED</w:t>
      </w:r>
      <w:r>
        <w:t xml:space="preserve"> {enabled}                                                    </w:t>
      </w:r>
      <w:r>
        <w:rPr>
          <w:color w:val="993366"/>
        </w:rPr>
        <w:t>OPTIONAL</w:t>
      </w:r>
      <w:r>
        <w:t xml:space="preserve">,   </w:t>
      </w:r>
      <w:r>
        <w:rPr>
          <w:color w:val="808080"/>
        </w:rPr>
        <w:t>-- Need R</w:t>
      </w:r>
    </w:p>
    <w:p>
      <w:pPr>
        <w:pStyle w:val="PL"/>
        <w:rPr>
          <w:color w:val="808080"/>
        </w:rPr>
      </w:pPr>
      <w:r>
        <w:t xml:space="preserve">    lte-NeighCellsCRS-AssistInfoList-r17  SetupRelease { LTE-NeighCellsCRS-AssistInfoList-r17 }                 </w:t>
      </w:r>
      <w:r>
        <w:rPr>
          <w:color w:val="993366"/>
        </w:rPr>
        <w:t>OPTIONAL</w:t>
      </w:r>
      <w:r>
        <w:t xml:space="preserve">    </w:t>
      </w:r>
      <w:r>
        <w:rPr>
          <w:color w:val="808080"/>
        </w:rPr>
        <w:t>-- Need M</w:t>
      </w:r>
    </w:p>
    <w:p>
      <w:pPr>
        <w:pStyle w:val="PL"/>
      </w:pPr>
      <w:r>
        <w:t xml:space="preserve">    ]]</w:t>
      </w:r>
    </w:p>
    <w:p>
      <w:pPr>
        <w:pStyle w:val="PL"/>
      </w:pPr>
      <w:r>
        <w:t>}</w:t>
      </w:r>
    </w:p>
    <w:p>
      <w:pPr>
        <w:pStyle w:val="PL"/>
      </w:pPr>
    </w:p>
    <w:p>
      <w:pPr>
        <w:pStyle w:val="PL"/>
      </w:pPr>
      <w:r>
        <w:t xml:space="preserve">UplinkConfig ::=                    </w:t>
      </w:r>
      <w:r>
        <w:rPr>
          <w:color w:val="993366"/>
        </w:rPr>
        <w:t>SEQUENCE</w:t>
      </w:r>
      <w:r>
        <w:t xml:space="preserve"> {</w:t>
      </w:r>
    </w:p>
    <w:p>
      <w:pPr>
        <w:pStyle w:val="PL"/>
        <w:rPr>
          <w:color w:val="808080"/>
        </w:rPr>
      </w:pPr>
      <w:r>
        <w:t xml:space="preserve">    initialUplinkBWP                    BWP-UplinkDedicated                                                     </w:t>
      </w:r>
      <w:r>
        <w:rPr>
          <w:color w:val="993366"/>
        </w:rPr>
        <w:t>OPTIONAL</w:t>
      </w:r>
      <w:r>
        <w:t xml:space="preserve">,   </w:t>
      </w:r>
      <w:r>
        <w:rPr>
          <w:color w:val="808080"/>
        </w:rPr>
        <w:t>-- Need M</w:t>
      </w:r>
    </w:p>
    <w:p>
      <w:pPr>
        <w:pStyle w:val="PL"/>
        <w:rPr>
          <w:color w:val="808080"/>
        </w:rPr>
      </w:pPr>
      <w:r>
        <w:t xml:space="preserve">    uplinkBWP-ToReleaseList             </w:t>
      </w:r>
      <w:r>
        <w:rPr>
          <w:color w:val="993366"/>
        </w:rPr>
        <w:t>SEQUENCE</w:t>
      </w:r>
      <w:r>
        <w:t xml:space="preserve"> (</w:t>
      </w:r>
      <w:r>
        <w:rPr>
          <w:color w:val="993366"/>
        </w:rPr>
        <w:t>SIZE</w:t>
      </w:r>
      <w:r>
        <w:t xml:space="preserve"> (1..maxNrofBWPs))</w:t>
      </w:r>
      <w:r>
        <w:rPr>
          <w:color w:val="993366"/>
        </w:rPr>
        <w:t xml:space="preserve"> OF</w:t>
      </w:r>
      <w:r>
        <w:t xml:space="preserve"> BWP-Id                              </w:t>
      </w:r>
      <w:r>
        <w:rPr>
          <w:color w:val="993366"/>
        </w:rPr>
        <w:t>OPTIONAL</w:t>
      </w:r>
      <w:r>
        <w:t xml:space="preserve">,   </w:t>
      </w:r>
      <w:r>
        <w:rPr>
          <w:color w:val="808080"/>
        </w:rPr>
        <w:t>-- Need N</w:t>
      </w:r>
    </w:p>
    <w:p>
      <w:pPr>
        <w:pStyle w:val="PL"/>
        <w:rPr>
          <w:color w:val="808080"/>
        </w:rPr>
      </w:pPr>
      <w:r>
        <w:t xml:space="preserve">    uplinkBWP-ToAddModList              </w:t>
      </w:r>
      <w:r>
        <w:rPr>
          <w:color w:val="993366"/>
        </w:rPr>
        <w:t>SEQUENCE</w:t>
      </w:r>
      <w:r>
        <w:t xml:space="preserve"> (</w:t>
      </w:r>
      <w:r>
        <w:rPr>
          <w:color w:val="993366"/>
        </w:rPr>
        <w:t>SIZE</w:t>
      </w:r>
      <w:r>
        <w:t xml:space="preserve"> (1..maxNrofBWPs))</w:t>
      </w:r>
      <w:r>
        <w:rPr>
          <w:color w:val="993366"/>
        </w:rPr>
        <w:t xml:space="preserve"> OF</w:t>
      </w:r>
      <w:r>
        <w:t xml:space="preserve"> BWP-Uplink                          </w:t>
      </w:r>
      <w:r>
        <w:rPr>
          <w:color w:val="993366"/>
        </w:rPr>
        <w:t>OPTIONAL</w:t>
      </w:r>
      <w:r>
        <w:t xml:space="preserve">,   </w:t>
      </w:r>
      <w:r>
        <w:rPr>
          <w:color w:val="808080"/>
        </w:rPr>
        <w:t>-- Need N</w:t>
      </w:r>
    </w:p>
    <w:p>
      <w:pPr>
        <w:pStyle w:val="PL"/>
        <w:rPr>
          <w:color w:val="808080"/>
        </w:rPr>
      </w:pPr>
      <w:r>
        <w:t xml:space="preserve">    firstActiveUplinkBWP-Id             BWP-Id                                                                  </w:t>
      </w:r>
      <w:r>
        <w:rPr>
          <w:color w:val="993366"/>
        </w:rPr>
        <w:t>OPTIONAL</w:t>
      </w:r>
      <w:r>
        <w:t xml:space="preserve">,   </w:t>
      </w:r>
      <w:r>
        <w:rPr>
          <w:color w:val="808080"/>
        </w:rPr>
        <w:t>-- Cond SyncAndCellAdd</w:t>
      </w:r>
    </w:p>
    <w:p>
      <w:pPr>
        <w:pStyle w:val="PL"/>
        <w:rPr>
          <w:color w:val="808080"/>
        </w:rPr>
      </w:pPr>
      <w:r>
        <w:t xml:space="preserve">    pusch-ServingCellConfig             SetupRelease { PUSCH-ServingCellConfig }                                </w:t>
      </w:r>
      <w:r>
        <w:rPr>
          <w:color w:val="993366"/>
        </w:rPr>
        <w:t>OPTIONAL</w:t>
      </w:r>
      <w:r>
        <w:t xml:space="preserve">,   </w:t>
      </w:r>
      <w:r>
        <w:rPr>
          <w:color w:val="808080"/>
        </w:rPr>
        <w:t>-- Need M</w:t>
      </w:r>
    </w:p>
    <w:p>
      <w:pPr>
        <w:pStyle w:val="PL"/>
        <w:rPr>
          <w:color w:val="808080"/>
        </w:rPr>
      </w:pPr>
      <w:r>
        <w:t xml:space="preserve">    carrierSwitching                    SetupRelease { SRS-CarrierSwitching }                                   </w:t>
      </w:r>
      <w:r>
        <w:rPr>
          <w:color w:val="993366"/>
        </w:rPr>
        <w:t>OPTIONAL</w:t>
      </w:r>
      <w:r>
        <w:t xml:space="preserve">,   </w:t>
      </w:r>
      <w:r>
        <w:rPr>
          <w:color w:val="808080"/>
        </w:rPr>
        <w:t>-- Need M</w:t>
      </w:r>
    </w:p>
    <w:p>
      <w:pPr>
        <w:pStyle w:val="PL"/>
      </w:pPr>
      <w:r>
        <w:t xml:space="preserve">    ...,</w:t>
      </w:r>
    </w:p>
    <w:p>
      <w:pPr>
        <w:pStyle w:val="PL"/>
      </w:pPr>
      <w:r>
        <w:t xml:space="preserve">    [[</w:t>
      </w:r>
    </w:p>
    <w:p>
      <w:pPr>
        <w:pStyle w:val="PL"/>
        <w:rPr>
          <w:color w:val="808080"/>
        </w:rPr>
      </w:pPr>
      <w:r>
        <w:t xml:space="preserve">    powerBoostPi2BPSK                   </w:t>
      </w:r>
      <w:r>
        <w:rPr>
          <w:color w:val="993366"/>
        </w:rPr>
        <w:t>BOOLEAN</w:t>
      </w:r>
      <w:r>
        <w:t xml:space="preserve">                                                                 </w:t>
      </w:r>
      <w:r>
        <w:rPr>
          <w:color w:val="993366"/>
        </w:rPr>
        <w:t>OPTIONAL</w:t>
      </w:r>
      <w:r>
        <w:t xml:space="preserve">,   </w:t>
      </w:r>
      <w:r>
        <w:rPr>
          <w:color w:val="808080"/>
        </w:rPr>
        <w:t>-- Need M</w:t>
      </w:r>
    </w:p>
    <w:p>
      <w:pPr>
        <w:pStyle w:val="PL"/>
        <w:rPr>
          <w:color w:val="808080"/>
        </w:rPr>
      </w:pPr>
      <w:r>
        <w:t xml:space="preserve">    uplinkChannelBW-PerSCS-List         </w:t>
      </w:r>
      <w:r>
        <w:rPr>
          <w:color w:val="993366"/>
        </w:rPr>
        <w:t>SEQUENCE</w:t>
      </w:r>
      <w:r>
        <w:t xml:space="preserve"> (</w:t>
      </w:r>
      <w:r>
        <w:rPr>
          <w:color w:val="993366"/>
        </w:rPr>
        <w:t>SIZE</w:t>
      </w:r>
      <w:r>
        <w:t xml:space="preserve"> (1..maxSCSs))</w:t>
      </w:r>
      <w:r>
        <w:rPr>
          <w:color w:val="993366"/>
        </w:rPr>
        <w:t xml:space="preserve"> OF</w:t>
      </w:r>
      <w:r>
        <w:t xml:space="preserve"> SCS-SpecificCarrier                     </w:t>
      </w:r>
      <w:r>
        <w:rPr>
          <w:color w:val="993366"/>
        </w:rPr>
        <w:t>OPTIONAL</w:t>
      </w:r>
      <w:r>
        <w:t xml:space="preserve">    </w:t>
      </w:r>
      <w:r>
        <w:rPr>
          <w:color w:val="808080"/>
        </w:rPr>
        <w:t>-- Need S</w:t>
      </w:r>
    </w:p>
    <w:p>
      <w:pPr>
        <w:pStyle w:val="PL"/>
      </w:pPr>
      <w:r>
        <w:t xml:space="preserve">    ]],</w:t>
      </w:r>
    </w:p>
    <w:p>
      <w:pPr>
        <w:pStyle w:val="PL"/>
      </w:pPr>
      <w:r>
        <w:t xml:space="preserve">    [[</w:t>
      </w:r>
    </w:p>
    <w:p>
      <w:pPr>
        <w:pStyle w:val="PL"/>
        <w:rPr>
          <w:color w:val="808080"/>
        </w:rPr>
      </w:pPr>
      <w:r>
        <w:t xml:space="preserve">    enablePL-RS-UpdateForPUSCH-SRS-r16  </w:t>
      </w:r>
      <w:r>
        <w:rPr>
          <w:color w:val="993366"/>
        </w:rPr>
        <w:t>ENUMERATED</w:t>
      </w:r>
      <w:r>
        <w:t xml:space="preserve"> {enabled}                                                    </w:t>
      </w:r>
      <w:r>
        <w:rPr>
          <w:color w:val="993366"/>
        </w:rPr>
        <w:t>OPTIONAL</w:t>
      </w:r>
      <w:r>
        <w:t xml:space="preserve">,   </w:t>
      </w:r>
      <w:r>
        <w:rPr>
          <w:color w:val="808080"/>
        </w:rPr>
        <w:t>-- Need R</w:t>
      </w:r>
    </w:p>
    <w:p>
      <w:pPr>
        <w:pStyle w:val="PL"/>
        <w:rPr>
          <w:color w:val="808080"/>
        </w:rPr>
      </w:pPr>
      <w:r>
        <w:t xml:space="preserve">    enableDefaultBeamPL-ForPUSCH0-0-r16 </w:t>
      </w:r>
      <w:r>
        <w:rPr>
          <w:color w:val="993366"/>
        </w:rPr>
        <w:t>ENUMERATED</w:t>
      </w:r>
      <w:r>
        <w:t xml:space="preserve"> {enabled}                                                    </w:t>
      </w:r>
      <w:r>
        <w:rPr>
          <w:color w:val="993366"/>
        </w:rPr>
        <w:t>OPTIONAL</w:t>
      </w:r>
      <w:r>
        <w:t xml:space="preserve">,   </w:t>
      </w:r>
      <w:r>
        <w:rPr>
          <w:color w:val="808080"/>
        </w:rPr>
        <w:t>-- Need R</w:t>
      </w:r>
    </w:p>
    <w:p>
      <w:pPr>
        <w:pStyle w:val="PL"/>
        <w:rPr>
          <w:color w:val="808080"/>
        </w:rPr>
      </w:pPr>
      <w:r>
        <w:t xml:space="preserve">    enableDefaultBeamPL-ForPUCCH-r16    </w:t>
      </w:r>
      <w:r>
        <w:rPr>
          <w:color w:val="993366"/>
        </w:rPr>
        <w:t>ENUMERATED</w:t>
      </w:r>
      <w:r>
        <w:t xml:space="preserve"> {enabled}                                                    </w:t>
      </w:r>
      <w:r>
        <w:rPr>
          <w:color w:val="993366"/>
        </w:rPr>
        <w:t>OPTIONAL</w:t>
      </w:r>
      <w:r>
        <w:t xml:space="preserve">,   </w:t>
      </w:r>
      <w:r>
        <w:rPr>
          <w:color w:val="808080"/>
        </w:rPr>
        <w:t>-- Need R</w:t>
      </w:r>
    </w:p>
    <w:p>
      <w:pPr>
        <w:pStyle w:val="PL"/>
        <w:rPr>
          <w:color w:val="808080"/>
        </w:rPr>
      </w:pPr>
      <w:r>
        <w:lastRenderedPageBreak/>
        <w:t xml:space="preserve">    enableDefaultBeamPL-ForSRS-r16      </w:t>
      </w:r>
      <w:r>
        <w:rPr>
          <w:color w:val="993366"/>
        </w:rPr>
        <w:t>ENUMERATED</w:t>
      </w:r>
      <w:r>
        <w:t xml:space="preserve"> {enabled}                                                    </w:t>
      </w:r>
      <w:r>
        <w:rPr>
          <w:color w:val="993366"/>
        </w:rPr>
        <w:t>OPTIONAL</w:t>
      </w:r>
      <w:r>
        <w:t xml:space="preserve">,   </w:t>
      </w:r>
      <w:r>
        <w:rPr>
          <w:color w:val="808080"/>
        </w:rPr>
        <w:t>-- Need R</w:t>
      </w:r>
    </w:p>
    <w:p>
      <w:pPr>
        <w:pStyle w:val="PL"/>
        <w:rPr>
          <w:color w:val="808080"/>
        </w:rPr>
      </w:pPr>
      <w:r>
        <w:t xml:space="preserve">    uplinkTxSwitching-r16               SetupRelease { UplinkTxSwitching-r16 }                                  </w:t>
      </w:r>
      <w:r>
        <w:rPr>
          <w:color w:val="993366"/>
        </w:rPr>
        <w:t>OPTIONAL</w:t>
      </w:r>
      <w:r>
        <w:t xml:space="preserve">,   </w:t>
      </w:r>
      <w:r>
        <w:rPr>
          <w:color w:val="808080"/>
        </w:rPr>
        <w:t>-- Need M</w:t>
      </w:r>
    </w:p>
    <w:p>
      <w:pPr>
        <w:pStyle w:val="PL"/>
        <w:rPr>
          <w:color w:val="808080"/>
        </w:rPr>
      </w:pPr>
      <w:r>
        <w:t xml:space="preserve">    mpr-PowerBoost-FR2-r16              </w:t>
      </w:r>
      <w:r>
        <w:rPr>
          <w:color w:val="993366"/>
        </w:rPr>
        <w:t>ENUMERATED</w:t>
      </w:r>
      <w:r>
        <w:t xml:space="preserve"> {true}                                                       </w:t>
      </w:r>
      <w:r>
        <w:rPr>
          <w:color w:val="993366"/>
        </w:rPr>
        <w:t>OPTIONAL</w:t>
      </w:r>
      <w:r>
        <w:t xml:space="preserve">    </w:t>
      </w:r>
      <w:r>
        <w:rPr>
          <w:color w:val="808080"/>
        </w:rPr>
        <w:t>-- Need R</w:t>
      </w:r>
    </w:p>
    <w:p>
      <w:pPr>
        <w:pStyle w:val="PL"/>
      </w:pPr>
      <w:r>
        <w:t xml:space="preserve">    ]]</w:t>
      </w:r>
    </w:p>
    <w:p>
      <w:pPr>
        <w:pStyle w:val="PL"/>
      </w:pPr>
      <w:r>
        <w:t>}</w:t>
      </w:r>
    </w:p>
    <w:p>
      <w:pPr>
        <w:pStyle w:val="PL"/>
      </w:pPr>
    </w:p>
    <w:p>
      <w:pPr>
        <w:pStyle w:val="PL"/>
      </w:pPr>
      <w:r>
        <w:t xml:space="preserve">DummyJ ::=                          </w:t>
      </w:r>
      <w:r>
        <w:rPr>
          <w:color w:val="993366"/>
        </w:rPr>
        <w:t>SEQUENCE</w:t>
      </w:r>
      <w:r>
        <w:t xml:space="preserve"> {</w:t>
      </w:r>
    </w:p>
    <w:p>
      <w:pPr>
        <w:pStyle w:val="PL"/>
      </w:pPr>
      <w:r>
        <w:t xml:space="preserve">    maxEnergyDetectionThreshold-r16         </w:t>
      </w:r>
      <w:r>
        <w:rPr>
          <w:color w:val="993366"/>
        </w:rPr>
        <w:t>INTEGER</w:t>
      </w:r>
      <w:r>
        <w:t>(-85..-52),</w:t>
      </w:r>
    </w:p>
    <w:p>
      <w:pPr>
        <w:pStyle w:val="PL"/>
      </w:pPr>
      <w:r>
        <w:t xml:space="preserve">    energyDetectionThresholdOffset-r16      </w:t>
      </w:r>
      <w:r>
        <w:rPr>
          <w:color w:val="993366"/>
        </w:rPr>
        <w:t>INTEGER</w:t>
      </w:r>
      <w:r>
        <w:t xml:space="preserve"> (-20..-13),</w:t>
      </w:r>
    </w:p>
    <w:p>
      <w:pPr>
        <w:pStyle w:val="PL"/>
        <w:rPr>
          <w:color w:val="808080"/>
        </w:rPr>
      </w:pPr>
      <w:r>
        <w:t xml:space="preserve">    ul-toDL-COT-SharingED-Threshold-r16     </w:t>
      </w:r>
      <w:r>
        <w:rPr>
          <w:color w:val="993366"/>
        </w:rPr>
        <w:t>INTEGER</w:t>
      </w:r>
      <w:r>
        <w:t xml:space="preserve"> (-85..-52)                                                  </w:t>
      </w:r>
      <w:r>
        <w:rPr>
          <w:color w:val="993366"/>
        </w:rPr>
        <w:t>OPTIONAL</w:t>
      </w:r>
      <w:r>
        <w:t xml:space="preserve">,   </w:t>
      </w:r>
      <w:r>
        <w:rPr>
          <w:color w:val="808080"/>
        </w:rPr>
        <w:t>-- Need R</w:t>
      </w:r>
    </w:p>
    <w:p>
      <w:pPr>
        <w:pStyle w:val="PL"/>
        <w:rPr>
          <w:color w:val="808080"/>
        </w:rPr>
      </w:pPr>
      <w:r>
        <w:t xml:space="preserve">    absenceOfAnyOtherTechnology-r16         </w:t>
      </w:r>
      <w:r>
        <w:rPr>
          <w:color w:val="993366"/>
        </w:rPr>
        <w:t>ENUMERATED</w:t>
      </w:r>
      <w:r>
        <w:t xml:space="preserve"> {true}                                                   </w:t>
      </w:r>
      <w:r>
        <w:rPr>
          <w:color w:val="993366"/>
        </w:rPr>
        <w:t>OPTIONAL</w:t>
      </w:r>
      <w:r>
        <w:t xml:space="preserve">    </w:t>
      </w:r>
      <w:r>
        <w:rPr>
          <w:color w:val="808080"/>
        </w:rPr>
        <w:t>-- Need R</w:t>
      </w:r>
    </w:p>
    <w:p>
      <w:pPr>
        <w:pStyle w:val="PL"/>
      </w:pPr>
      <w:r>
        <w:t>}</w:t>
      </w:r>
    </w:p>
    <w:p>
      <w:pPr>
        <w:pStyle w:val="PL"/>
      </w:pPr>
    </w:p>
    <w:p>
      <w:pPr>
        <w:pStyle w:val="PL"/>
      </w:pPr>
      <w:r>
        <w:t xml:space="preserve">ChannelAccessConfig-r16 ::=         </w:t>
      </w:r>
      <w:r>
        <w:rPr>
          <w:color w:val="993366"/>
        </w:rPr>
        <w:t>SEQUENCE</w:t>
      </w:r>
      <w:r>
        <w:t xml:space="preserve"> {</w:t>
      </w:r>
    </w:p>
    <w:p>
      <w:pPr>
        <w:pStyle w:val="PL"/>
      </w:pPr>
      <w:r>
        <w:t xml:space="preserve">    energyDetectionConfig-r16           </w:t>
      </w:r>
      <w:r>
        <w:rPr>
          <w:color w:val="993366"/>
        </w:rPr>
        <w:t>CHOICE</w:t>
      </w:r>
      <w:r>
        <w:t xml:space="preserve"> {</w:t>
      </w:r>
    </w:p>
    <w:p>
      <w:pPr>
        <w:pStyle w:val="PL"/>
      </w:pPr>
      <w:r>
        <w:t xml:space="preserve">        maxEnergyDetectionThreshold-r16         </w:t>
      </w:r>
      <w:r>
        <w:rPr>
          <w:color w:val="993366"/>
        </w:rPr>
        <w:t>INTEGER</w:t>
      </w:r>
      <w:r>
        <w:t xml:space="preserve"> (-85..-52),</w:t>
      </w:r>
    </w:p>
    <w:p>
      <w:pPr>
        <w:pStyle w:val="PL"/>
      </w:pPr>
      <w:r>
        <w:t xml:space="preserve">        energyDetectionThresholdOffset-r16      </w:t>
      </w:r>
      <w:r>
        <w:rPr>
          <w:color w:val="993366"/>
        </w:rPr>
        <w:t>INTEGER</w:t>
      </w:r>
      <w:r>
        <w:t xml:space="preserve"> (-13..20)</w:t>
      </w:r>
    </w:p>
    <w:p>
      <w:pPr>
        <w:pStyle w:val="PL"/>
        <w:rPr>
          <w:color w:val="808080"/>
        </w:rPr>
      </w:pPr>
      <w:r>
        <w:t xml:space="preserve">    }                                                                                                           </w:t>
      </w:r>
      <w:r>
        <w:rPr>
          <w:color w:val="993366"/>
        </w:rPr>
        <w:t>OPTIONAL</w:t>
      </w:r>
      <w:r>
        <w:t xml:space="preserve">,   </w:t>
      </w:r>
      <w:r>
        <w:rPr>
          <w:color w:val="808080"/>
        </w:rPr>
        <w:t>-- Need R</w:t>
      </w:r>
    </w:p>
    <w:p>
      <w:pPr>
        <w:pStyle w:val="PL"/>
        <w:rPr>
          <w:color w:val="808080"/>
        </w:rPr>
      </w:pPr>
      <w:r>
        <w:t xml:space="preserve">    ul-toDL-COT-SharingED-Threshold-r16         </w:t>
      </w:r>
      <w:r>
        <w:rPr>
          <w:color w:val="993366"/>
        </w:rPr>
        <w:t>INTEGER</w:t>
      </w:r>
      <w:r>
        <w:t xml:space="preserve"> (-85..-52)                                              </w:t>
      </w:r>
      <w:r>
        <w:rPr>
          <w:color w:val="993366"/>
        </w:rPr>
        <w:t>OPTIONAL</w:t>
      </w:r>
      <w:r>
        <w:t xml:space="preserve">,   </w:t>
      </w:r>
      <w:r>
        <w:rPr>
          <w:color w:val="808080"/>
        </w:rPr>
        <w:t>-- Need R</w:t>
      </w:r>
    </w:p>
    <w:p>
      <w:pPr>
        <w:pStyle w:val="PL"/>
        <w:rPr>
          <w:color w:val="808080"/>
        </w:rPr>
      </w:pPr>
      <w:r>
        <w:t xml:space="preserve">    absenceOfAnyOtherTechnology-r16             </w:t>
      </w:r>
      <w:r>
        <w:rPr>
          <w:color w:val="993366"/>
        </w:rPr>
        <w:t>ENUMERATED</w:t>
      </w:r>
      <w:r>
        <w:t xml:space="preserve"> {true}                                               </w:t>
      </w:r>
      <w:r>
        <w:rPr>
          <w:color w:val="993366"/>
        </w:rPr>
        <w:t>OPTIONAL</w:t>
      </w:r>
      <w:r>
        <w:t xml:space="preserve">    </w:t>
      </w:r>
      <w:r>
        <w:rPr>
          <w:color w:val="808080"/>
        </w:rPr>
        <w:t>-- Need R</w:t>
      </w:r>
    </w:p>
    <w:p>
      <w:pPr>
        <w:pStyle w:val="PL"/>
      </w:pPr>
      <w:r>
        <w:t>}</w:t>
      </w:r>
    </w:p>
    <w:p>
      <w:pPr>
        <w:pStyle w:val="PL"/>
      </w:pPr>
    </w:p>
    <w:p>
      <w:pPr>
        <w:pStyle w:val="PL"/>
      </w:pPr>
      <w:r>
        <w:t xml:space="preserve">IntraCellGuardBandsPerSCS-r16 ::=      </w:t>
      </w:r>
      <w:r>
        <w:rPr>
          <w:color w:val="993366"/>
        </w:rPr>
        <w:t>SEQUENCE</w:t>
      </w:r>
      <w:r>
        <w:t xml:space="preserve"> {</w:t>
      </w:r>
    </w:p>
    <w:p>
      <w:pPr>
        <w:pStyle w:val="PL"/>
      </w:pPr>
      <w:r>
        <w:t xml:space="preserve">    guardBandSCS-r16                       SubcarrierSpacing,</w:t>
      </w:r>
    </w:p>
    <w:p>
      <w:pPr>
        <w:pStyle w:val="PL"/>
      </w:pPr>
      <w:r>
        <w:t xml:space="preserve">    intraCellGuardBands-r16                </w:t>
      </w:r>
      <w:r>
        <w:rPr>
          <w:color w:val="993366"/>
        </w:rPr>
        <w:t>SEQUENCE</w:t>
      </w:r>
      <w:r>
        <w:t xml:space="preserve"> (</w:t>
      </w:r>
      <w:r>
        <w:rPr>
          <w:color w:val="993366"/>
        </w:rPr>
        <w:t>SIZE</w:t>
      </w:r>
      <w:r>
        <w:t xml:space="preserve"> (1..4))</w:t>
      </w:r>
      <w:r>
        <w:rPr>
          <w:color w:val="993366"/>
        </w:rPr>
        <w:t xml:space="preserve"> OF</w:t>
      </w:r>
      <w:r>
        <w:t xml:space="preserve"> GuardBand-r16</w:t>
      </w:r>
    </w:p>
    <w:p>
      <w:pPr>
        <w:pStyle w:val="PL"/>
      </w:pPr>
      <w:r>
        <w:t>}</w:t>
      </w:r>
    </w:p>
    <w:p>
      <w:pPr>
        <w:pStyle w:val="PL"/>
      </w:pPr>
    </w:p>
    <w:p>
      <w:pPr>
        <w:pStyle w:val="PL"/>
      </w:pPr>
      <w:r>
        <w:t xml:space="preserve">GuardBand-r16 ::=                      </w:t>
      </w:r>
      <w:r>
        <w:rPr>
          <w:color w:val="993366"/>
        </w:rPr>
        <w:t>SEQUENCE</w:t>
      </w:r>
      <w:r>
        <w:t xml:space="preserve"> {</w:t>
      </w:r>
    </w:p>
    <w:p>
      <w:pPr>
        <w:pStyle w:val="PL"/>
      </w:pPr>
      <w:r>
        <w:t xml:space="preserve">     startCRB-r16                          </w:t>
      </w:r>
      <w:r>
        <w:rPr>
          <w:color w:val="993366"/>
        </w:rPr>
        <w:t>INTEGER</w:t>
      </w:r>
      <w:r>
        <w:t xml:space="preserve"> (0..274),</w:t>
      </w:r>
    </w:p>
    <w:p>
      <w:pPr>
        <w:pStyle w:val="PL"/>
      </w:pPr>
      <w:r>
        <w:t xml:space="preserve">     nrofCRBs-r16                          </w:t>
      </w:r>
      <w:r>
        <w:rPr>
          <w:color w:val="993366"/>
        </w:rPr>
        <w:t>INTEGER</w:t>
      </w:r>
      <w:r>
        <w:t xml:space="preserve"> (0..15)</w:t>
      </w:r>
    </w:p>
    <w:p>
      <w:pPr>
        <w:pStyle w:val="PL"/>
      </w:pPr>
      <w:r>
        <w:t>}</w:t>
      </w:r>
    </w:p>
    <w:p>
      <w:pPr>
        <w:pStyle w:val="PL"/>
      </w:pPr>
    </w:p>
    <w:p>
      <w:pPr>
        <w:pStyle w:val="PL"/>
      </w:pPr>
      <w:r>
        <w:t xml:space="preserve">DormancyGroupID-r16 ::=         </w:t>
      </w:r>
      <w:r>
        <w:rPr>
          <w:color w:val="993366"/>
        </w:rPr>
        <w:t>INTEGER</w:t>
      </w:r>
      <w:r>
        <w:t xml:space="preserve"> (0..4)</w:t>
      </w:r>
    </w:p>
    <w:p>
      <w:pPr>
        <w:pStyle w:val="PL"/>
      </w:pPr>
    </w:p>
    <w:p>
      <w:pPr>
        <w:pStyle w:val="PL"/>
      </w:pPr>
      <w:r>
        <w:t xml:space="preserve">DormantBWP-Config-r16::=               </w:t>
      </w:r>
      <w:r>
        <w:rPr>
          <w:color w:val="993366"/>
        </w:rPr>
        <w:t>SEQUENCE</w:t>
      </w:r>
      <w:r>
        <w:t xml:space="preserve"> {</w:t>
      </w:r>
    </w:p>
    <w:p>
      <w:pPr>
        <w:pStyle w:val="PL"/>
        <w:rPr>
          <w:color w:val="808080"/>
        </w:rPr>
      </w:pPr>
      <w:r>
        <w:t xml:space="preserve">    dormantBWP-Id-r16                      BWP-Id                                                           </w:t>
      </w:r>
      <w:r>
        <w:rPr>
          <w:color w:val="993366"/>
        </w:rPr>
        <w:t>OPTIONAL</w:t>
      </w:r>
      <w:r>
        <w:t xml:space="preserve">,   </w:t>
      </w:r>
      <w:r>
        <w:rPr>
          <w:color w:val="808080"/>
        </w:rPr>
        <w:t>-- Need M</w:t>
      </w:r>
    </w:p>
    <w:p>
      <w:pPr>
        <w:pStyle w:val="PL"/>
        <w:rPr>
          <w:color w:val="808080"/>
        </w:rPr>
      </w:pPr>
      <w:r>
        <w:t xml:space="preserve">    withinActiveTimeConfig-r16             SetupRelease { WithinActiveTimeConfig-r16 }                      </w:t>
      </w:r>
      <w:r>
        <w:rPr>
          <w:color w:val="993366"/>
        </w:rPr>
        <w:t>OPTIONAL</w:t>
      </w:r>
      <w:r>
        <w:t xml:space="preserve">,   </w:t>
      </w:r>
      <w:r>
        <w:rPr>
          <w:color w:val="808080"/>
        </w:rPr>
        <w:t>-- Need M</w:t>
      </w:r>
    </w:p>
    <w:p>
      <w:pPr>
        <w:pStyle w:val="PL"/>
        <w:rPr>
          <w:color w:val="808080"/>
        </w:rPr>
      </w:pPr>
      <w:r>
        <w:t xml:space="preserve">    outsideActiveTimeConfig-r16            SetupRelease { OutsideActiveTimeConfig-r16 }                     </w:t>
      </w:r>
      <w:r>
        <w:rPr>
          <w:color w:val="993366"/>
        </w:rPr>
        <w:t>OPTIONAL</w:t>
      </w:r>
      <w:r>
        <w:t xml:space="preserve">    </w:t>
      </w:r>
      <w:r>
        <w:rPr>
          <w:color w:val="808080"/>
        </w:rPr>
        <w:t>-- Need M</w:t>
      </w:r>
    </w:p>
    <w:p>
      <w:pPr>
        <w:pStyle w:val="PL"/>
      </w:pPr>
      <w:r>
        <w:t>}</w:t>
      </w:r>
    </w:p>
    <w:p>
      <w:pPr>
        <w:pStyle w:val="PL"/>
      </w:pPr>
    </w:p>
    <w:p>
      <w:pPr>
        <w:pStyle w:val="PL"/>
      </w:pPr>
      <w:r>
        <w:t xml:space="preserve">WithinActiveTimeConfig-r16 ::=         </w:t>
      </w:r>
      <w:r>
        <w:rPr>
          <w:color w:val="993366"/>
        </w:rPr>
        <w:t>SEQUENCE</w:t>
      </w:r>
      <w:r>
        <w:t xml:space="preserve"> {</w:t>
      </w:r>
    </w:p>
    <w:p>
      <w:pPr>
        <w:pStyle w:val="PL"/>
        <w:rPr>
          <w:color w:val="808080"/>
        </w:rPr>
      </w:pPr>
      <w:r>
        <w:t xml:space="preserve">   firstWithinActiveTimeBWP-Id-r16         BWP-Id                                                           </w:t>
      </w:r>
      <w:r>
        <w:rPr>
          <w:color w:val="993366"/>
        </w:rPr>
        <w:t>OPTIONAL</w:t>
      </w:r>
      <w:r>
        <w:t xml:space="preserve">,   </w:t>
      </w:r>
      <w:r>
        <w:rPr>
          <w:color w:val="808080"/>
        </w:rPr>
        <w:t>-- Need M</w:t>
      </w:r>
    </w:p>
    <w:p>
      <w:pPr>
        <w:pStyle w:val="PL"/>
        <w:rPr>
          <w:color w:val="808080"/>
        </w:rPr>
      </w:pPr>
      <w:r>
        <w:t xml:space="preserve">   dormancyGroupWithinActiveTime-r16       DormancyGroupID-r16                                              </w:t>
      </w:r>
      <w:r>
        <w:rPr>
          <w:color w:val="993366"/>
        </w:rPr>
        <w:t>OPTIONAL</w:t>
      </w:r>
      <w:r>
        <w:t xml:space="preserve">    </w:t>
      </w:r>
      <w:r>
        <w:rPr>
          <w:color w:val="808080"/>
        </w:rPr>
        <w:t>-- Need R</w:t>
      </w:r>
    </w:p>
    <w:p>
      <w:pPr>
        <w:pStyle w:val="PL"/>
      </w:pPr>
      <w:r>
        <w:t>}</w:t>
      </w:r>
    </w:p>
    <w:p>
      <w:pPr>
        <w:pStyle w:val="PL"/>
      </w:pPr>
    </w:p>
    <w:p>
      <w:pPr>
        <w:pStyle w:val="PL"/>
      </w:pPr>
      <w:r>
        <w:t xml:space="preserve">OutsideActiveTimeConfig-r16 ::=        </w:t>
      </w:r>
      <w:r>
        <w:rPr>
          <w:color w:val="993366"/>
        </w:rPr>
        <w:t>SEQUENCE</w:t>
      </w:r>
      <w:r>
        <w:t xml:space="preserve"> {</w:t>
      </w:r>
    </w:p>
    <w:p>
      <w:pPr>
        <w:pStyle w:val="PL"/>
        <w:rPr>
          <w:color w:val="808080"/>
        </w:rPr>
      </w:pPr>
      <w:r>
        <w:t xml:space="preserve">   firstOutsideActiveTimeBWP-Id-r16        BWP-Id                                                           </w:t>
      </w:r>
      <w:r>
        <w:rPr>
          <w:color w:val="993366"/>
        </w:rPr>
        <w:t>OPTIONAL</w:t>
      </w:r>
      <w:r>
        <w:t xml:space="preserve">,   </w:t>
      </w:r>
      <w:r>
        <w:rPr>
          <w:color w:val="808080"/>
        </w:rPr>
        <w:t>-- Need M</w:t>
      </w:r>
    </w:p>
    <w:p>
      <w:pPr>
        <w:pStyle w:val="PL"/>
        <w:rPr>
          <w:color w:val="808080"/>
        </w:rPr>
      </w:pPr>
      <w:r>
        <w:t xml:space="preserve">   dormancyGroupOutsideActiveTime-r16      DormancyGroupID-r16                                              </w:t>
      </w:r>
      <w:r>
        <w:rPr>
          <w:color w:val="993366"/>
        </w:rPr>
        <w:t>OPTIONAL</w:t>
      </w:r>
      <w:r>
        <w:t xml:space="preserve">    </w:t>
      </w:r>
      <w:r>
        <w:rPr>
          <w:color w:val="808080"/>
        </w:rPr>
        <w:t>-- Need R</w:t>
      </w:r>
    </w:p>
    <w:p>
      <w:pPr>
        <w:pStyle w:val="PL"/>
      </w:pPr>
      <w:r>
        <w:t>}</w:t>
      </w:r>
    </w:p>
    <w:p>
      <w:pPr>
        <w:pStyle w:val="PL"/>
      </w:pPr>
    </w:p>
    <w:p>
      <w:pPr>
        <w:pStyle w:val="PL"/>
      </w:pPr>
      <w:r>
        <w:t xml:space="preserve">UplinkTxSwitching-r16 ::=              </w:t>
      </w:r>
      <w:r>
        <w:rPr>
          <w:color w:val="993366"/>
        </w:rPr>
        <w:t>SEQUENCE</w:t>
      </w:r>
      <w:r>
        <w:t xml:space="preserve"> {</w:t>
      </w:r>
    </w:p>
    <w:p>
      <w:pPr>
        <w:pStyle w:val="PL"/>
      </w:pPr>
      <w:r>
        <w:lastRenderedPageBreak/>
        <w:t xml:space="preserve">    uplinkTxSwitchingPeriodLocation-r16    </w:t>
      </w:r>
      <w:r>
        <w:rPr>
          <w:color w:val="993366"/>
        </w:rPr>
        <w:t>BOOLEAN</w:t>
      </w:r>
      <w:r>
        <w:t>,</w:t>
      </w:r>
    </w:p>
    <w:p>
      <w:pPr>
        <w:pStyle w:val="PL"/>
      </w:pPr>
      <w:r>
        <w:t xml:space="preserve">    uplinkTxSwitchingCarrier-r16           </w:t>
      </w:r>
      <w:r>
        <w:rPr>
          <w:color w:val="993366"/>
        </w:rPr>
        <w:t>ENUMERATED</w:t>
      </w:r>
      <w:r>
        <w:t xml:space="preserve"> {carrier1, carrier2}</w:t>
      </w:r>
    </w:p>
    <w:p>
      <w:pPr>
        <w:pStyle w:val="PL"/>
      </w:pPr>
      <w:r>
        <w:t>}</w:t>
      </w:r>
    </w:p>
    <w:p>
      <w:pPr>
        <w:pStyle w:val="PL"/>
      </w:pPr>
    </w:p>
    <w:p>
      <w:pPr>
        <w:pStyle w:val="PL"/>
      </w:pPr>
      <w:r>
        <w:t xml:space="preserve">MIMOParam-r17 ::= </w:t>
      </w:r>
      <w:r>
        <w:rPr>
          <w:color w:val="993366"/>
        </w:rPr>
        <w:t>SEQUENCE</w:t>
      </w:r>
      <w:r>
        <w:t xml:space="preserve"> {</w:t>
      </w:r>
    </w:p>
    <w:p>
      <w:pPr>
        <w:pStyle w:val="PL"/>
        <w:rPr>
          <w:color w:val="808080"/>
        </w:rPr>
      </w:pPr>
      <w:r>
        <w:t xml:space="preserve">    additionalPCI-ToAddModList-r17     </w:t>
      </w:r>
      <w:r>
        <w:rPr>
          <w:color w:val="993366"/>
        </w:rPr>
        <w:t>SEQUENCE</w:t>
      </w:r>
      <w:r>
        <w:t xml:space="preserve"> (</w:t>
      </w:r>
      <w:r>
        <w:rPr>
          <w:color w:val="993366"/>
        </w:rPr>
        <w:t>SIZE</w:t>
      </w:r>
      <w:r>
        <w:t>(1..maxNrofAdditionalPCI-r17))</w:t>
      </w:r>
      <w:r>
        <w:rPr>
          <w:color w:val="993366"/>
        </w:rPr>
        <w:t xml:space="preserve"> OF</w:t>
      </w:r>
      <w:r>
        <w:t xml:space="preserve"> SSB-MTC-AdditionalPCI-r17  </w:t>
      </w:r>
      <w:r>
        <w:rPr>
          <w:color w:val="993366"/>
        </w:rPr>
        <w:t>OPTIONAL</w:t>
      </w:r>
      <w:r>
        <w:t xml:space="preserve">,   </w:t>
      </w:r>
      <w:r>
        <w:rPr>
          <w:color w:val="808080"/>
        </w:rPr>
        <w:t>-- Need N</w:t>
      </w:r>
    </w:p>
    <w:p>
      <w:pPr>
        <w:pStyle w:val="PL"/>
        <w:rPr>
          <w:color w:val="808080"/>
        </w:rPr>
      </w:pPr>
      <w:r>
        <w:t xml:space="preserve">    additionalPCI-ToReleaseList-r17    </w:t>
      </w:r>
      <w:r>
        <w:rPr>
          <w:color w:val="993366"/>
        </w:rPr>
        <w:t>SEQUENCE</w:t>
      </w:r>
      <w:r>
        <w:t xml:space="preserve"> (</w:t>
      </w:r>
      <w:r>
        <w:rPr>
          <w:color w:val="993366"/>
        </w:rPr>
        <w:t>SIZE</w:t>
      </w:r>
      <w:r>
        <w:t>(1..maxNrofAdditionalPCI-r17))</w:t>
      </w:r>
      <w:r>
        <w:rPr>
          <w:color w:val="993366"/>
        </w:rPr>
        <w:t xml:space="preserve"> OF</w:t>
      </w:r>
      <w:r>
        <w:t xml:space="preserve"> AdditionalPCIIndex-r17     </w:t>
      </w:r>
      <w:r>
        <w:rPr>
          <w:color w:val="993366"/>
        </w:rPr>
        <w:t>OPTIONAL</w:t>
      </w:r>
      <w:r>
        <w:t xml:space="preserve">,   </w:t>
      </w:r>
      <w:r>
        <w:rPr>
          <w:color w:val="808080"/>
        </w:rPr>
        <w:t>-- Need N</w:t>
      </w:r>
    </w:p>
    <w:p>
      <w:pPr>
        <w:pStyle w:val="PL"/>
        <w:rPr>
          <w:color w:val="808080"/>
        </w:rPr>
      </w:pPr>
      <w:r>
        <w:t xml:space="preserve">    unifiedTCI-StateType-r17           </w:t>
      </w:r>
      <w:r>
        <w:rPr>
          <w:color w:val="993366"/>
        </w:rPr>
        <w:t>ENUMERATED</w:t>
      </w:r>
      <w:r>
        <w:t xml:space="preserve"> {separate, joint}                                         </w:t>
      </w:r>
      <w:r>
        <w:rPr>
          <w:color w:val="993366"/>
        </w:rPr>
        <w:t>OPTIONAL</w:t>
      </w:r>
      <w:r>
        <w:t xml:space="preserve">,   </w:t>
      </w:r>
      <w:r>
        <w:rPr>
          <w:color w:val="808080"/>
        </w:rPr>
        <w:t>-- Need R</w:t>
      </w:r>
    </w:p>
    <w:p>
      <w:pPr>
        <w:pStyle w:val="PL"/>
        <w:rPr>
          <w:color w:val="808080"/>
        </w:rPr>
      </w:pPr>
      <w:r>
        <w:t xml:space="preserve">    uplink-PowerControlToAddModList-r17  </w:t>
      </w:r>
      <w:r>
        <w:rPr>
          <w:color w:val="993366"/>
        </w:rPr>
        <w:t>SEQUENCE</w:t>
      </w:r>
      <w:r>
        <w:t xml:space="preserve"> (</w:t>
      </w:r>
      <w:r>
        <w:rPr>
          <w:color w:val="993366"/>
        </w:rPr>
        <w:t>SIZE</w:t>
      </w:r>
      <w:r>
        <w:t xml:space="preserve"> (1..maxUL-TCI-r17))</w:t>
      </w:r>
      <w:r>
        <w:rPr>
          <w:color w:val="993366"/>
        </w:rPr>
        <w:t xml:space="preserve"> OF</w:t>
      </w:r>
      <w:r>
        <w:t xml:space="preserve"> Uplink-powerControl-r17      </w:t>
      </w:r>
      <w:r>
        <w:rPr>
          <w:color w:val="993366"/>
        </w:rPr>
        <w:t>OPTIONAL</w:t>
      </w:r>
      <w:r>
        <w:t xml:space="preserve">,   </w:t>
      </w:r>
      <w:r>
        <w:rPr>
          <w:color w:val="808080"/>
        </w:rPr>
        <w:t>-- Need N</w:t>
      </w:r>
    </w:p>
    <w:p>
      <w:pPr>
        <w:pStyle w:val="PL"/>
        <w:rPr>
          <w:color w:val="808080"/>
        </w:rPr>
      </w:pPr>
      <w:r>
        <w:t xml:space="preserve">    uplink-PowerControlToReleaseList-r17 </w:t>
      </w:r>
      <w:r>
        <w:rPr>
          <w:color w:val="993366"/>
        </w:rPr>
        <w:t>SEQUENCE</w:t>
      </w:r>
      <w:r>
        <w:t xml:space="preserve"> (</w:t>
      </w:r>
      <w:r>
        <w:rPr>
          <w:color w:val="993366"/>
        </w:rPr>
        <w:t>SIZE</w:t>
      </w:r>
      <w:r>
        <w:t xml:space="preserve"> (1..maxUL-TCI-r17))</w:t>
      </w:r>
      <w:r>
        <w:rPr>
          <w:color w:val="993366"/>
        </w:rPr>
        <w:t xml:space="preserve"> OF</w:t>
      </w:r>
      <w:r>
        <w:t xml:space="preserve"> Uplink-powerControlId-r17    </w:t>
      </w:r>
      <w:r>
        <w:rPr>
          <w:color w:val="993366"/>
        </w:rPr>
        <w:t>OPTIONAL</w:t>
      </w:r>
      <w:r>
        <w:t xml:space="preserve">,   </w:t>
      </w:r>
      <w:r>
        <w:rPr>
          <w:color w:val="808080"/>
        </w:rPr>
        <w:t>-- Need N</w:t>
      </w:r>
    </w:p>
    <w:p>
      <w:pPr>
        <w:pStyle w:val="PL"/>
        <w:rPr>
          <w:color w:val="808080"/>
        </w:rPr>
      </w:pPr>
      <w:r>
        <w:t xml:space="preserve">    sfnSchemePDCCH-r17                 </w:t>
      </w:r>
      <w:r>
        <w:rPr>
          <w:color w:val="993366"/>
        </w:rPr>
        <w:t>ENUMERATED</w:t>
      </w:r>
      <w:r>
        <w:t xml:space="preserve"> {sfnSchemeA,sfnSchemeB}                                   </w:t>
      </w:r>
      <w:r>
        <w:rPr>
          <w:color w:val="993366"/>
        </w:rPr>
        <w:t>OPTIONAL</w:t>
      </w:r>
      <w:r>
        <w:t xml:space="preserve">,   </w:t>
      </w:r>
      <w:r>
        <w:rPr>
          <w:color w:val="808080"/>
        </w:rPr>
        <w:t>-- Need R</w:t>
      </w:r>
    </w:p>
    <w:p>
      <w:pPr>
        <w:pStyle w:val="PL"/>
        <w:rPr>
          <w:color w:val="808080"/>
        </w:rPr>
      </w:pPr>
      <w:r>
        <w:t xml:space="preserve">    sfnSchemePDSCH-r17                 </w:t>
      </w:r>
      <w:r>
        <w:rPr>
          <w:color w:val="993366"/>
        </w:rPr>
        <w:t>ENUMERATED</w:t>
      </w:r>
      <w:r>
        <w:t xml:space="preserve"> {sfnSchemeA,sfnSchemeB}                                   </w:t>
      </w:r>
      <w:r>
        <w:rPr>
          <w:color w:val="993366"/>
        </w:rPr>
        <w:t>OPTIONAL</w:t>
      </w:r>
      <w:r>
        <w:t xml:space="preserve">    </w:t>
      </w:r>
      <w:r>
        <w:rPr>
          <w:color w:val="808080"/>
        </w:rPr>
        <w:t>-- Need R</w:t>
      </w:r>
    </w:p>
    <w:p>
      <w:pPr>
        <w:pStyle w:val="PL"/>
      </w:pPr>
    </w:p>
    <w:p>
      <w:pPr>
        <w:pStyle w:val="PL"/>
      </w:pPr>
      <w:r>
        <w:t>}</w:t>
      </w:r>
    </w:p>
    <w:p>
      <w:pPr>
        <w:pStyle w:val="PL"/>
      </w:pPr>
    </w:p>
    <w:p>
      <w:pPr>
        <w:pStyle w:val="PL"/>
        <w:rPr>
          <w:color w:val="808080"/>
        </w:rPr>
      </w:pPr>
      <w:r>
        <w:rPr>
          <w:color w:val="808080"/>
        </w:rPr>
        <w:t>-- TAG-SERVINGCELLCONFIG-STOP</w:t>
      </w:r>
    </w:p>
    <w:p>
      <w:pPr>
        <w:pStyle w:val="PL"/>
        <w:rPr>
          <w:color w:val="808080"/>
        </w:rPr>
      </w:pPr>
      <w:r>
        <w:rPr>
          <w:color w:val="808080"/>
        </w:rPr>
        <w:t>-- ASN1STOP</w:t>
      </w:r>
    </w:p>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tc>
          <w:tcPr>
            <w:tcW w:w="14173" w:type="dxa"/>
            <w:tcBorders>
              <w:top w:val="single" w:sz="4" w:space="0" w:color="auto"/>
              <w:left w:val="single" w:sz="4" w:space="0" w:color="auto"/>
              <w:bottom w:val="single" w:sz="4" w:space="0" w:color="auto"/>
              <w:right w:val="single" w:sz="4" w:space="0" w:color="auto"/>
            </w:tcBorders>
            <w:hideMark/>
          </w:tcPr>
          <w:p>
            <w:pPr>
              <w:pStyle w:val="TAH"/>
              <w:rPr>
                <w:szCs w:val="22"/>
                <w:lang w:eastAsia="sv-SE"/>
              </w:rPr>
            </w:pPr>
            <w:r>
              <w:rPr>
                <w:i/>
                <w:szCs w:val="22"/>
                <w:lang w:eastAsia="sv-SE"/>
              </w:rPr>
              <w:t xml:space="preserve">ChannelAccessConfig </w:t>
            </w:r>
            <w:r>
              <w:rPr>
                <w:szCs w:val="22"/>
                <w:lang w:eastAsia="sv-SE"/>
              </w:rPr>
              <w:t>field descriptions</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absenceOfAnyOtherTechnology</w:t>
            </w:r>
          </w:p>
          <w:p>
            <w:pPr>
              <w:pStyle w:val="TAL"/>
              <w:rPr>
                <w:b/>
                <w:i/>
                <w:szCs w:val="22"/>
                <w:lang w:eastAsia="sv-SE"/>
              </w:rPr>
            </w:pPr>
            <w:r>
              <w:rPr>
                <w:lang w:eastAsia="zh-CN"/>
              </w:rPr>
              <w:t>Presence of this field indicates absence on a long term basis (e.g. by level of regulation) of any other technology sharing the carrier; absence of this field i</w:t>
            </w:r>
            <w:r>
              <w:rPr>
                <w:lang w:eastAsia="sv-SE"/>
              </w:rPr>
              <w:t xml:space="preserve">ndicates </w:t>
            </w:r>
            <w:r>
              <w:rPr>
                <w:lang w:eastAsia="zh-CN"/>
              </w:rPr>
              <w:t>the</w:t>
            </w:r>
            <w:r>
              <w:rPr>
                <w:lang w:eastAsia="sv-SE"/>
              </w:rPr>
              <w:t xml:space="preserve"> </w:t>
            </w:r>
            <w:r>
              <w:rPr>
                <w:lang w:eastAsia="zh-CN"/>
              </w:rPr>
              <w:t xml:space="preserve">potential </w:t>
            </w:r>
            <w:r>
              <w:rPr>
                <w:lang w:eastAsia="sv-SE"/>
              </w:rPr>
              <w:t>presence of any other technology sharing the carrier</w:t>
            </w:r>
            <w:r>
              <w:rPr>
                <w:lang w:eastAsia="zh-CN"/>
              </w:rPr>
              <w:t>,</w:t>
            </w:r>
            <w:r>
              <w:rPr>
                <w:lang w:eastAsia="sv-SE"/>
              </w:rPr>
              <w:t xml:space="preserve"> as specified in TS 37.213 [48] clauses 4.2</w:t>
            </w:r>
            <w:r>
              <w:rPr>
                <w:szCs w:val="22"/>
                <w:lang w:eastAsia="sv-SE"/>
              </w:rPr>
              <w:t>.1 and 4.2.3.</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bCs/>
                <w:i/>
                <w:iCs/>
              </w:rPr>
            </w:pPr>
            <w:r>
              <w:rPr>
                <w:b/>
                <w:bCs/>
                <w:i/>
                <w:iCs/>
              </w:rPr>
              <w:t>energyDetectionConfig</w:t>
            </w:r>
          </w:p>
          <w:p>
            <w:pPr>
              <w:spacing w:after="0"/>
              <w:rPr>
                <w:rFonts w:ascii="Arial" w:hAnsi="Arial"/>
                <w:bCs/>
                <w:i/>
                <w:sz w:val="18"/>
                <w:szCs w:val="22"/>
              </w:rPr>
            </w:pPr>
            <w:r>
              <w:rPr>
                <w:rFonts w:ascii="Arial" w:hAnsi="Arial"/>
                <w:bCs/>
                <w:iCs/>
                <w:sz w:val="18"/>
                <w:szCs w:val="22"/>
              </w:rPr>
              <w:t>Indicates whether to use the</w:t>
            </w:r>
            <w:r>
              <w:rPr>
                <w:rFonts w:ascii="Arial" w:hAnsi="Arial"/>
                <w:bCs/>
                <w:i/>
                <w:sz w:val="18"/>
                <w:szCs w:val="22"/>
              </w:rPr>
              <w:t xml:space="preserve"> maxEnergyDetectionThreshold </w:t>
            </w:r>
            <w:r>
              <w:rPr>
                <w:rFonts w:ascii="Arial" w:hAnsi="Arial"/>
                <w:bCs/>
                <w:iCs/>
                <w:sz w:val="18"/>
                <w:szCs w:val="22"/>
              </w:rPr>
              <w:t>or the</w:t>
            </w:r>
            <w:r>
              <w:rPr>
                <w:rFonts w:ascii="Arial" w:hAnsi="Arial"/>
                <w:bCs/>
                <w:i/>
                <w:sz w:val="18"/>
                <w:szCs w:val="22"/>
              </w:rPr>
              <w:t xml:space="preserve"> </w:t>
            </w:r>
            <w:r>
              <w:rPr>
                <w:rFonts w:ascii="Arial" w:hAnsi="Arial" w:cs="Arial"/>
                <w:bCs/>
                <w:i/>
                <w:sz w:val="18"/>
                <w:szCs w:val="18"/>
              </w:rPr>
              <w:t>energyDetectionThresholdOffset</w:t>
            </w:r>
            <w:r>
              <w:rPr>
                <w:rFonts w:ascii="Arial" w:hAnsi="Arial" w:cs="Arial"/>
                <w:sz w:val="18"/>
                <w:szCs w:val="18"/>
              </w:rPr>
              <w:t xml:space="preserve"> (see TS 37.213 [48], clause 4.2.3)</w:t>
            </w:r>
            <w:r>
              <w:rPr>
                <w:rFonts w:ascii="Arial" w:hAnsi="Arial"/>
                <w:bCs/>
                <w:i/>
                <w:sz w:val="18"/>
                <w:szCs w:val="22"/>
              </w:rPr>
              <w:t>.</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bCs/>
                <w:i/>
                <w:iCs/>
              </w:rPr>
            </w:pPr>
            <w:r>
              <w:rPr>
                <w:b/>
                <w:bCs/>
                <w:i/>
                <w:iCs/>
              </w:rPr>
              <w:t>energyDetectionThresholdOffset</w:t>
            </w:r>
          </w:p>
          <w:p>
            <w:pPr>
              <w:spacing w:after="0"/>
              <w:rPr>
                <w:rFonts w:ascii="Arial" w:hAnsi="Arial"/>
                <w:bCs/>
                <w:iCs/>
                <w:sz w:val="18"/>
                <w:szCs w:val="22"/>
              </w:rPr>
            </w:pPr>
            <w:r>
              <w:rPr>
                <w:rFonts w:ascii="Arial" w:hAnsi="Arial"/>
                <w:bCs/>
                <w:iCs/>
                <w:sz w:val="18"/>
                <w:szCs w:val="22"/>
              </w:rPr>
              <w:t>Indicates the offset to the default maximum energy detection threshold value. Unit in dB. Value -13 corresponds to -13dB, value -12 corresponds to -12dB, and so on (i.e. in steps of 1dB) as specified in TS 37.213 [48], clause 4.2.3.</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bCs/>
                <w:i/>
                <w:iCs/>
              </w:rPr>
            </w:pPr>
            <w:r>
              <w:rPr>
                <w:b/>
                <w:bCs/>
                <w:i/>
                <w:iCs/>
              </w:rPr>
              <w:t>maxEnergyDetectionThreshold</w:t>
            </w:r>
          </w:p>
          <w:p>
            <w:pPr>
              <w:spacing w:after="0"/>
              <w:rPr>
                <w:rFonts w:ascii="Arial" w:hAnsi="Arial"/>
                <w:bCs/>
                <w:iCs/>
                <w:sz w:val="18"/>
                <w:szCs w:val="22"/>
              </w:rPr>
            </w:pPr>
            <w:r>
              <w:rPr>
                <w:rFonts w:ascii="Arial" w:hAnsi="Arial"/>
                <w:bCs/>
                <w:iCs/>
                <w:sz w:val="18"/>
                <w:szCs w:val="22"/>
              </w:rPr>
              <w:t>Indicates the absolute maximum energy detection threshold value. Unit in dBm. Value -85 corresponds to -85 dBm, value -84 corresponds to -84 dBm, and so on (i.e. in steps of 1dBm) as specified in TS 37.213 [48], clause 4.2.3.</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ul-toDL-COT-SharingED-Threshold</w:t>
            </w:r>
          </w:p>
          <w:p>
            <w:pPr>
              <w:pStyle w:val="TAL"/>
              <w:rPr>
                <w:b/>
                <w:i/>
                <w:szCs w:val="22"/>
                <w:lang w:eastAsia="sv-SE"/>
              </w:rPr>
            </w:pPr>
            <w:r>
              <w:rPr>
                <w:szCs w:val="22"/>
                <w:lang w:eastAsia="sv-SE"/>
              </w:rPr>
              <w:t>Maximum energy detection threshold that the UE should use to share channel occupancy with gNB for DL transmission as specified in TS 37.213 [48], clause 4.1.3 for downlink channel access and clause 4.2.3 for uplink channel access. This field is not applicable in semi-static channel access mode.</w:t>
            </w:r>
          </w:p>
        </w:tc>
      </w:tr>
    </w:tbl>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tc>
          <w:tcPr>
            <w:tcW w:w="14173" w:type="dxa"/>
            <w:tcBorders>
              <w:top w:val="single" w:sz="4" w:space="0" w:color="auto"/>
              <w:left w:val="single" w:sz="4" w:space="0" w:color="auto"/>
              <w:bottom w:val="single" w:sz="4" w:space="0" w:color="auto"/>
              <w:right w:val="single" w:sz="4" w:space="0" w:color="auto"/>
            </w:tcBorders>
            <w:hideMark/>
          </w:tcPr>
          <w:p>
            <w:pPr>
              <w:pStyle w:val="TAH"/>
              <w:rPr>
                <w:szCs w:val="22"/>
                <w:lang w:eastAsia="sv-SE"/>
              </w:rPr>
            </w:pPr>
            <w:r>
              <w:rPr>
                <w:i/>
                <w:szCs w:val="22"/>
                <w:lang w:eastAsia="sv-SE"/>
              </w:rPr>
              <w:lastRenderedPageBreak/>
              <w:t xml:space="preserve">ServingCellConfig </w:t>
            </w:r>
            <w:r>
              <w:rPr>
                <w:szCs w:val="22"/>
                <w:lang w:eastAsia="sv-SE"/>
              </w:rPr>
              <w:t>field descriptions</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bCs/>
                <w:i/>
                <w:iCs/>
                <w:szCs w:val="22"/>
                <w:lang w:eastAsia="sv-SE"/>
              </w:rPr>
            </w:pPr>
            <w:r>
              <w:rPr>
                <w:b/>
                <w:bCs/>
                <w:i/>
                <w:iCs/>
              </w:rPr>
              <w:t>additionalPCIList</w:t>
            </w:r>
          </w:p>
          <w:p>
            <w:pPr>
              <w:pStyle w:val="TAL"/>
              <w:rPr>
                <w:lang w:eastAsia="sv-SE"/>
              </w:rPr>
            </w:pPr>
            <w:r>
              <w:rPr>
                <w:szCs w:val="22"/>
              </w:rPr>
              <w:t>List of information for the additional SSB with different PCI than serving cell PCI. T</w:t>
            </w:r>
            <w:r>
              <w:t>he additional SSBs with different PCIs are not used for measurement event evaluation.</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bwp-InactivityTimer</w:t>
            </w:r>
          </w:p>
          <w:p>
            <w:pPr>
              <w:pStyle w:val="TAL"/>
              <w:rPr>
                <w:szCs w:val="22"/>
                <w:lang w:eastAsia="sv-SE"/>
              </w:rPr>
            </w:pPr>
            <w:r>
              <w:rPr>
                <w:szCs w:val="22"/>
                <w:lang w:eastAsia="sv-SE"/>
              </w:rPr>
              <w:t>The duration in ms after which the UE falls back to the default Bandwidth Part (see TS 38.321 [3], clause 5.15). When the network releases the timer configuration, the UE stops the timer without switching to the default BWP.</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bCs/>
                <w:i/>
                <w:iCs/>
                <w:lang w:eastAsia="x-none"/>
              </w:rPr>
            </w:pPr>
            <w:r>
              <w:rPr>
                <w:b/>
                <w:bCs/>
                <w:i/>
                <w:iCs/>
                <w:lang w:eastAsia="x-none"/>
              </w:rPr>
              <w:t>ca-SlotOffset</w:t>
            </w:r>
          </w:p>
          <w:p>
            <w:pPr>
              <w:pStyle w:val="TAL"/>
              <w:rPr>
                <w:lang w:eastAsia="sv-SE"/>
              </w:rPr>
            </w:pPr>
            <w:r>
              <w:rPr>
                <w:lang w:eastAsia="sv-SE"/>
              </w:rPr>
              <w:t>Slot offset between the primary cell (PCell/PSCell) and the S</w:t>
            </w:r>
            <w:r>
              <w:t>C</w:t>
            </w:r>
            <w:r>
              <w:rPr>
                <w:lang w:eastAsia="sv-SE"/>
              </w:rPr>
              <w:t xml:space="preserve">ell in unaligned frame boundary with slot alignment and partial SFN alignment inter-band CA. Based on this field, the UE determines the time offset of the SCell as specified in clause 4.5 of TS 38.211 [16]. The granularity of this field is determined by the reference SCS for the slot offset (i.e. the maximum of PCell/PSCell lowest SCS among all the configured SCSs in DL/UL </w:t>
            </w:r>
            <w:r>
              <w:rPr>
                <w:i/>
                <w:iCs/>
                <w:lang w:eastAsia="x-none"/>
              </w:rPr>
              <w:t>SCS-SpecificCarrierList</w:t>
            </w:r>
            <w:r>
              <w:rPr>
                <w:lang w:eastAsia="sv-SE"/>
              </w:rPr>
              <w:t xml:space="preserve"> in </w:t>
            </w:r>
            <w:r>
              <w:rPr>
                <w:i/>
                <w:iCs/>
                <w:lang w:eastAsia="sv-SE"/>
              </w:rPr>
              <w:t>ServingCellConfigCommon</w:t>
            </w:r>
            <w:r>
              <w:rPr>
                <w:lang w:eastAsia="sv-SE"/>
              </w:rPr>
              <w:t xml:space="preserve"> or </w:t>
            </w:r>
            <w:r>
              <w:rPr>
                <w:i/>
                <w:iCs/>
                <w:lang w:eastAsia="sv-SE"/>
              </w:rPr>
              <w:t>ServingCellConfigCommonSIB</w:t>
            </w:r>
            <w:r>
              <w:rPr>
                <w:lang w:eastAsia="sv-SE"/>
              </w:rPr>
              <w:t xml:space="preserve"> and this serving cell's lowest SCS among all the configured SCSs in DL/UL </w:t>
            </w:r>
            <w:r>
              <w:rPr>
                <w:i/>
                <w:iCs/>
                <w:lang w:eastAsia="x-none"/>
              </w:rPr>
              <w:t>SCS-SpecificCarrierList</w:t>
            </w:r>
            <w:r>
              <w:rPr>
                <w:lang w:eastAsia="sv-SE"/>
              </w:rPr>
              <w:t xml:space="preserve"> in </w:t>
            </w:r>
            <w:r>
              <w:rPr>
                <w:i/>
                <w:iCs/>
                <w:lang w:eastAsia="sv-SE"/>
              </w:rPr>
              <w:t>ServingCellConfigCommon</w:t>
            </w:r>
            <w:r>
              <w:rPr>
                <w:lang w:eastAsia="sv-SE"/>
              </w:rPr>
              <w:t xml:space="preserve"> or </w:t>
            </w:r>
            <w:r>
              <w:rPr>
                <w:i/>
                <w:iCs/>
                <w:lang w:eastAsia="sv-SE"/>
              </w:rPr>
              <w:t>ServingCellConfigCommonSIB</w:t>
            </w:r>
            <w:r>
              <w:rPr>
                <w:lang w:eastAsia="sv-SE"/>
              </w:rPr>
              <w:t>).</w:t>
            </w:r>
          </w:p>
          <w:p>
            <w:pPr>
              <w:pStyle w:val="TAL"/>
              <w:rPr>
                <w:lang w:eastAsia="sv-SE"/>
              </w:rPr>
            </w:pPr>
            <w:r>
              <w:rPr>
                <w:lang w:eastAsia="sv-SE"/>
              </w:rPr>
              <w:t>The Network configures at most single non-zero offset duration in ms (independent on SCS) among CCs in the unaligned CA configuration. If the field is absent, the UE applies the value of 0.</w:t>
            </w:r>
            <w:r>
              <w:t xml:space="preserve"> </w:t>
            </w:r>
            <w:r>
              <w:rPr>
                <w:lang w:eastAsia="sv-SE"/>
              </w:rPr>
              <w:t>The slot offset value can only be changed with SCell release and add.</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i/>
                <w:szCs w:val="22"/>
              </w:rPr>
            </w:pPr>
            <w:r>
              <w:rPr>
                <w:b/>
                <w:i/>
                <w:szCs w:val="22"/>
              </w:rPr>
              <w:t>cbg-TxDiffTBsProcessingType1, cbg-TxDiffTBsProcessingType2</w:t>
            </w:r>
          </w:p>
          <w:p>
            <w:pPr>
              <w:pStyle w:val="TAL"/>
              <w:rPr>
                <w:b/>
                <w:bCs/>
                <w:i/>
                <w:iCs/>
                <w:lang w:eastAsia="x-none"/>
              </w:rPr>
            </w:pPr>
            <w:r>
              <w:rPr>
                <w:szCs w:val="22"/>
              </w:rPr>
              <w:t>Indicates whether processing types 1 and 2 based CBG based operation is enabled according to Rel-16 UE capabilities.</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channelAccessConfig</w:t>
            </w:r>
          </w:p>
          <w:p>
            <w:pPr>
              <w:pStyle w:val="TAL"/>
              <w:rPr>
                <w:b/>
                <w:i/>
                <w:szCs w:val="22"/>
                <w:lang w:eastAsia="sv-SE"/>
              </w:rPr>
            </w:pPr>
            <w:r>
              <w:rPr>
                <w:szCs w:val="22"/>
                <w:lang w:eastAsia="sv-SE"/>
              </w:rPr>
              <w:t>List of parameters used for access procedures of operation with shared spectrum channel access (see TS 37.213 [48).</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bCs/>
                <w:i/>
                <w:iCs/>
                <w:lang w:eastAsia="sv-SE"/>
              </w:rPr>
            </w:pPr>
            <w:r>
              <w:rPr>
                <w:b/>
                <w:bCs/>
                <w:i/>
                <w:iCs/>
                <w:lang w:eastAsia="sv-SE"/>
              </w:rPr>
              <w:t>channelAccessMode2</w:t>
            </w:r>
          </w:p>
          <w:p>
            <w:pPr>
              <w:pStyle w:val="TAL"/>
              <w:rPr>
                <w:lang w:eastAsia="sv-SE"/>
              </w:rPr>
            </w:pPr>
            <w:r>
              <w:rPr>
                <w:rFonts w:cs="Arial"/>
              </w:rPr>
              <w:t xml:space="preserve">If present, this field </w:t>
            </w:r>
            <w:r>
              <w:rPr>
                <w:lang w:eastAsia="sv-SE"/>
              </w:rPr>
              <w:t>indicates that the UE shall apply channel access mode procedures for operation with shared spectrum channel access in accordance with TS 37.213 [48], clause 4.4 for FR2-2. If absent, the UE does not apply these channel access procedures.</w:t>
            </w:r>
          </w:p>
          <w:p>
            <w:pPr>
              <w:pStyle w:val="TAL"/>
              <w:rPr>
                <w:lang w:eastAsia="sv-SE"/>
              </w:rPr>
            </w:pPr>
            <w:r>
              <w:rPr>
                <w:lang w:eastAsia="sv-SE"/>
              </w:rPr>
              <w:t xml:space="preserve">Overwrites the corresponding field in </w:t>
            </w:r>
            <w:r>
              <w:rPr>
                <w:i/>
                <w:lang w:eastAsia="sv-SE"/>
              </w:rPr>
              <w:t>ServingCellConfigCommon</w:t>
            </w:r>
            <w:r>
              <w:rPr>
                <w:lang w:eastAsia="sv-SE"/>
              </w:rPr>
              <w:t xml:space="preserve"> or </w:t>
            </w:r>
            <w:r>
              <w:rPr>
                <w:i/>
                <w:lang w:eastAsia="sv-SE"/>
              </w:rPr>
              <w:t>ServingCellConfigCommonSIB</w:t>
            </w:r>
            <w:r>
              <w:rPr>
                <w:lang w:eastAsia="sv-SE"/>
              </w:rPr>
              <w:t xml:space="preserve"> for this serving cell.</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crossCarrierSchedulingConfig</w:t>
            </w:r>
          </w:p>
          <w:p>
            <w:pPr>
              <w:pStyle w:val="TAL"/>
              <w:rPr>
                <w:szCs w:val="22"/>
                <w:lang w:eastAsia="sv-SE"/>
              </w:rPr>
            </w:pPr>
            <w:r>
              <w:rPr>
                <w:szCs w:val="22"/>
                <w:lang w:eastAsia="sv-SE"/>
              </w:rPr>
              <w:t xml:space="preserve">Indicates whether this serving cell is cross-carrier scheduled by another serving cell or whether it cross-carrier schedules another serving cell. If the field </w:t>
            </w:r>
            <w:r>
              <w:rPr>
                <w:i/>
                <w:iCs/>
                <w:szCs w:val="22"/>
                <w:lang w:eastAsia="sv-SE"/>
              </w:rPr>
              <w:t xml:space="preserve">other </w:t>
            </w:r>
            <w:r>
              <w:rPr>
                <w:szCs w:val="22"/>
                <w:lang w:eastAsia="sv-SE"/>
              </w:rPr>
              <w:t>is configured for an SpCell (i.e., the SpCell is cross-carrier scheduled by another serving cell), the SpCell can be additionally scheduled by the PDCCH on the SpCell.</w:t>
            </w:r>
          </w:p>
        </w:tc>
      </w:tr>
      <w:tr>
        <w:tc>
          <w:tcPr>
            <w:tcW w:w="14173" w:type="dxa"/>
            <w:tcBorders>
              <w:top w:val="single" w:sz="4" w:space="0" w:color="auto"/>
              <w:left w:val="single" w:sz="4" w:space="0" w:color="auto"/>
              <w:bottom w:val="single" w:sz="4" w:space="0" w:color="auto"/>
              <w:right w:val="single" w:sz="4" w:space="0" w:color="auto"/>
            </w:tcBorders>
          </w:tcPr>
          <w:p>
            <w:pPr>
              <w:keepNext/>
              <w:keepLines/>
              <w:spacing w:after="0"/>
              <w:rPr>
                <w:rFonts w:ascii="Arial" w:hAnsi="Arial"/>
                <w:b/>
                <w:i/>
                <w:sz w:val="18"/>
                <w:szCs w:val="22"/>
              </w:rPr>
            </w:pPr>
            <w:r>
              <w:rPr>
                <w:rFonts w:ascii="Arial" w:hAnsi="Arial"/>
                <w:b/>
                <w:i/>
                <w:sz w:val="18"/>
                <w:szCs w:val="22"/>
              </w:rPr>
              <w:t>crs-RateMatch-PerCORESETPoolIndex</w:t>
            </w:r>
          </w:p>
          <w:p>
            <w:pPr>
              <w:pStyle w:val="TAL"/>
              <w:rPr>
                <w:b/>
                <w:i/>
                <w:szCs w:val="22"/>
                <w:lang w:eastAsia="sv-SE"/>
              </w:rPr>
            </w:pPr>
            <w:r>
              <w:rPr>
                <w:szCs w:val="22"/>
              </w:rPr>
              <w:t>Indicates how UE performs rate matching when both lte-CRS-PatternList1-r16 and lte-CRS-PatternList2-r16 are configured as specified in TS 38.214 [19], clause 5.1.4.2.</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bCs/>
                <w:i/>
                <w:iCs/>
              </w:rPr>
            </w:pPr>
            <w:r>
              <w:rPr>
                <w:b/>
                <w:bCs/>
                <w:i/>
                <w:iCs/>
              </w:rPr>
              <w:t>csi-RS-ValidationWithDCI</w:t>
            </w:r>
          </w:p>
          <w:p>
            <w:pPr>
              <w:pStyle w:val="TAL"/>
            </w:pPr>
            <w:r>
              <w:rPr>
                <w:bCs/>
                <w:iCs/>
              </w:rPr>
              <w:t>Indicates how the UE performs periodic and semi-persistent CSI-RS reception in a slot. The presence of this field indicates that the UE uses</w:t>
            </w:r>
            <w:r>
              <w:t xml:space="preserve"> </w:t>
            </w:r>
            <w:r>
              <w:rPr>
                <w:bCs/>
                <w:iCs/>
              </w:rPr>
              <w:t>DCI detection to validate whether to receive CSI-RS (see TS 38.213 [13], clause 11.1).</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defaultDownlinkBWP-Id</w:t>
            </w:r>
          </w:p>
          <w:p>
            <w:pPr>
              <w:pStyle w:val="TAL"/>
              <w:rPr>
                <w:szCs w:val="22"/>
                <w:lang w:eastAsia="sv-SE"/>
              </w:rPr>
            </w:pPr>
            <w:r>
              <w:rPr>
                <w:szCs w:val="22"/>
                <w:lang w:eastAsia="sv-SE"/>
              </w:rPr>
              <w:t>The initial bandwidth part is referred to by BWP-Id = 0. ID of the downlink bandwidth part to be used upon expiry of the BWP inactivity timer. This field is UE specific. When the field is absent the UE uses the initial BWP as default BWP. (see TS 38.213 [13], clause 12 and TS 38.321 [3], clause 5.15).</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i/>
                <w:lang w:eastAsia="sv-SE"/>
              </w:rPr>
            </w:pPr>
            <w:r>
              <w:rPr>
                <w:b/>
                <w:i/>
                <w:lang w:eastAsia="sv-SE"/>
              </w:rPr>
              <w:t>directionalCollisionHandling</w:t>
            </w:r>
          </w:p>
          <w:p>
            <w:pPr>
              <w:pStyle w:val="TAL"/>
              <w:rPr>
                <w:b/>
                <w:i/>
                <w:szCs w:val="22"/>
                <w:lang w:eastAsia="sv-SE"/>
              </w:rPr>
            </w:pPr>
            <w:r>
              <w:rPr>
                <w:szCs w:val="22"/>
                <w:lang w:eastAsia="sv-SE"/>
              </w:rPr>
              <w:t xml:space="preserve">Indicates that this serving cell is using </w:t>
            </w:r>
            <w:r>
              <w:rPr>
                <w:lang w:eastAsia="sv-SE"/>
              </w:rPr>
              <w:t>directional collision handling between a reference and other cell(s) for half-duplex operation in TDD CA with same SCS as specified in TS 38.213 [13], clause 11.1. The half-duplex operation only applies within the same frequency range and cell group.</w:t>
            </w:r>
            <w:r>
              <w:rPr>
                <w:lang w:eastAsia="sv-SE"/>
              </w:rPr>
              <w:br/>
            </w:r>
            <w:r>
              <w:rPr>
                <w:lang w:eastAsia="sv-SE"/>
              </w:rPr>
              <w:br/>
              <w:t>The network only configures this field for TDD serving cells that are using the same SCS.</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i/>
                <w:lang w:eastAsia="sv-SE"/>
              </w:rPr>
            </w:pPr>
            <w:r>
              <w:rPr>
                <w:b/>
                <w:i/>
                <w:lang w:eastAsia="sv-SE"/>
              </w:rPr>
              <w:t>directionalCollisionHandling-DC</w:t>
            </w:r>
          </w:p>
          <w:p>
            <w:pPr>
              <w:pStyle w:val="TAL"/>
              <w:rPr>
                <w:b/>
                <w:i/>
                <w:lang w:eastAsia="sv-SE"/>
              </w:rPr>
            </w:pPr>
            <w:r>
              <w:rPr>
                <w:lang w:eastAsia="sv-SE"/>
              </w:rPr>
              <w:t>For the IAB-MT, it indicates that this serving cell is using directional collision handling between a reference and other cell(s) for half-duplex operation in TDD NR-DC with same SCS within same cell group or cross different cell groups.</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i/>
                <w:szCs w:val="22"/>
              </w:rPr>
            </w:pPr>
            <w:r>
              <w:rPr>
                <w:b/>
                <w:i/>
                <w:szCs w:val="22"/>
              </w:rPr>
              <w:t>dormantBWP-Config</w:t>
            </w:r>
          </w:p>
          <w:p>
            <w:pPr>
              <w:pStyle w:val="TAL"/>
              <w:rPr>
                <w:b/>
                <w:i/>
                <w:szCs w:val="22"/>
                <w:lang w:eastAsia="sv-SE"/>
              </w:rPr>
            </w:pPr>
            <w:r>
              <w:rPr>
                <w:szCs w:val="22"/>
              </w:rPr>
              <w:t xml:space="preserve">The dormant BWP configuration for an SCell. This field can be configured only for a </w:t>
            </w:r>
            <w:r>
              <w:rPr>
                <w:bCs/>
                <w:iCs/>
                <w:szCs w:val="22"/>
              </w:rPr>
              <w:t>(non-PUCCH) SCell.</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lastRenderedPageBreak/>
              <w:t>downlinkBWP-ToAddModList</w:t>
            </w:r>
          </w:p>
          <w:p>
            <w:pPr>
              <w:pStyle w:val="TAL"/>
              <w:rPr>
                <w:szCs w:val="22"/>
                <w:lang w:eastAsia="sv-SE"/>
              </w:rPr>
            </w:pPr>
            <w:r>
              <w:rPr>
                <w:szCs w:val="22"/>
                <w:lang w:eastAsia="sv-SE"/>
              </w:rPr>
              <w:t>List of additional downlink bandwidth parts to be added or modified. (see TS 38.213 [13], clause 12).</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downlinkBWP-ToReleaseList</w:t>
            </w:r>
          </w:p>
          <w:p>
            <w:pPr>
              <w:pStyle w:val="TAL"/>
              <w:rPr>
                <w:szCs w:val="22"/>
                <w:lang w:eastAsia="sv-SE"/>
              </w:rPr>
            </w:pPr>
            <w:r>
              <w:rPr>
                <w:szCs w:val="22"/>
                <w:lang w:eastAsia="sv-SE"/>
              </w:rPr>
              <w:t>List of additional downlink bandwidth parts to be released. (see TS 38.213 [13], clause 12).</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szCs w:val="22"/>
                <w:lang w:eastAsia="sv-SE"/>
              </w:rPr>
            </w:pPr>
            <w:r>
              <w:rPr>
                <w:b/>
                <w:i/>
                <w:szCs w:val="22"/>
                <w:lang w:eastAsia="sv-SE"/>
              </w:rPr>
              <w:t>downlinkChannelBW-PerSCS-List</w:t>
            </w:r>
          </w:p>
          <w:p>
            <w:pPr>
              <w:pStyle w:val="TAL"/>
              <w:rPr>
                <w:szCs w:val="22"/>
                <w:lang w:eastAsia="sv-SE"/>
              </w:rPr>
            </w:pPr>
            <w:r>
              <w:rPr>
                <w:szCs w:val="22"/>
                <w:lang w:eastAsia="sv-SE"/>
              </w:rPr>
              <w:t xml:space="preserve">A set of UE specific channel bandwidth and location configurations for different subcarrier spacings (numerologies). Defined in relation to Point A. The UE uses the configuration provided in this field only for the purpose of channel bandwidth and location determination. If absent, UE uses the configuration indicated in </w:t>
            </w:r>
            <w:r>
              <w:rPr>
                <w:i/>
                <w:szCs w:val="22"/>
                <w:lang w:eastAsia="sv-SE"/>
              </w:rPr>
              <w:t>scs-SpecificCarrierList</w:t>
            </w:r>
            <w:r>
              <w:rPr>
                <w:szCs w:val="22"/>
                <w:lang w:eastAsia="sv-SE"/>
              </w:rPr>
              <w:t xml:space="preserve"> in </w:t>
            </w:r>
            <w:r>
              <w:rPr>
                <w:i/>
                <w:szCs w:val="22"/>
                <w:lang w:eastAsia="sv-SE"/>
              </w:rPr>
              <w:t>DownlinkConfigCommon</w:t>
            </w:r>
            <w:r>
              <w:rPr>
                <w:szCs w:val="22"/>
                <w:lang w:eastAsia="sv-SE"/>
              </w:rPr>
              <w:t xml:space="preserve"> / </w:t>
            </w:r>
            <w:r>
              <w:rPr>
                <w:i/>
                <w:szCs w:val="22"/>
                <w:lang w:eastAsia="sv-SE"/>
              </w:rPr>
              <w:t>DownlinkConfigCommonSIB</w:t>
            </w:r>
            <w:r>
              <w:rPr>
                <w:szCs w:val="22"/>
                <w:lang w:eastAsia="sv-SE"/>
              </w:rPr>
              <w:t>. Network only configures channel bandwidth that corresponds to the channel bandwidth values defined in TS 38.101-1 [15] and TS 38.101-2 [39].</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i/>
                <w:szCs w:val="22"/>
                <w:lang w:eastAsia="sv-SE"/>
              </w:rPr>
            </w:pPr>
            <w:r>
              <w:rPr>
                <w:b/>
                <w:i/>
                <w:szCs w:val="22"/>
                <w:lang w:eastAsia="sv-SE"/>
              </w:rPr>
              <w:t>dummy1, dummy 2</w:t>
            </w:r>
          </w:p>
          <w:p>
            <w:pPr>
              <w:pStyle w:val="TAL"/>
              <w:rPr>
                <w:b/>
                <w:i/>
                <w:szCs w:val="22"/>
                <w:lang w:eastAsia="sv-SE"/>
              </w:rPr>
            </w:pPr>
            <w:r>
              <w:rPr>
                <w:szCs w:val="22"/>
                <w:lang w:eastAsia="sv-SE"/>
              </w:rPr>
              <w:t>This field is not used in the specification. If received it shall be ignored by the UE.</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i/>
                <w:szCs w:val="22"/>
              </w:rPr>
            </w:pPr>
            <w:r>
              <w:rPr>
                <w:b/>
                <w:i/>
                <w:szCs w:val="22"/>
              </w:rPr>
              <w:t>enableBeamSwitchTiming</w:t>
            </w:r>
          </w:p>
          <w:p>
            <w:pPr>
              <w:pStyle w:val="TAL"/>
              <w:rPr>
                <w:b/>
                <w:i/>
                <w:szCs w:val="22"/>
                <w:lang w:eastAsia="sv-SE"/>
              </w:rPr>
            </w:pPr>
            <w:r>
              <w:rPr>
                <w:szCs w:val="22"/>
              </w:rPr>
              <w:t>Indicates the aperiodic CSI-RS triggering with beam switching triggering behaviour as defined in clause 5.2.1.5.1 of TS 38.214 [19].</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bCs/>
                <w:i/>
                <w:iCs/>
                <w:lang w:eastAsia="fi-FI"/>
              </w:rPr>
            </w:pPr>
            <w:r>
              <w:rPr>
                <w:b/>
                <w:bCs/>
                <w:i/>
                <w:iCs/>
                <w:lang w:eastAsia="fi-FI"/>
              </w:rPr>
              <w:t>enableDefaultTCI-StatePerCoresetPoolIndex</w:t>
            </w:r>
          </w:p>
          <w:p>
            <w:pPr>
              <w:pStyle w:val="TAL"/>
              <w:rPr>
                <w:b/>
                <w:i/>
                <w:szCs w:val="22"/>
                <w:lang w:eastAsia="sv-SE"/>
              </w:rPr>
            </w:pPr>
            <w:r>
              <w:rPr>
                <w:bCs/>
                <w:iCs/>
                <w:szCs w:val="22"/>
                <w:lang w:eastAsia="fi-FI"/>
              </w:rPr>
              <w:t>Presence of this field indicates the UE shall follow the release 16 behavior of default TCI state per CORESETPoolindex when the UE is configured by higher layer parameter PDCCH-Config that contains two different values of CORESETPoolIndex in ControlResourceSet is enabled.</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bCs/>
                <w:i/>
                <w:iCs/>
                <w:lang w:eastAsia="fi-FI"/>
              </w:rPr>
            </w:pPr>
            <w:r>
              <w:rPr>
                <w:b/>
                <w:bCs/>
                <w:i/>
                <w:iCs/>
                <w:lang w:eastAsia="fi-FI"/>
              </w:rPr>
              <w:t>enableTwoDefaultTCI-States</w:t>
            </w:r>
          </w:p>
          <w:p>
            <w:pPr>
              <w:pStyle w:val="TAL"/>
              <w:rPr>
                <w:b/>
                <w:i/>
                <w:szCs w:val="22"/>
                <w:lang w:eastAsia="sv-SE"/>
              </w:rPr>
            </w:pPr>
            <w:r>
              <w:rPr>
                <w:bCs/>
                <w:iCs/>
                <w:szCs w:val="22"/>
                <w:lang w:eastAsia="fi-FI"/>
              </w:rPr>
              <w:t>Presence of this field indicates the UE shall follow the release 16 behavior of two default TCI states for PDSCH when at least one TCI codepoint is mapped to two TCI states is enabled</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bCs/>
                <w:i/>
                <w:iCs/>
                <w:lang w:eastAsia="fi-FI"/>
              </w:rPr>
            </w:pPr>
            <w:r>
              <w:rPr>
                <w:b/>
                <w:bCs/>
                <w:i/>
                <w:iCs/>
                <w:lang w:eastAsia="fi-FI"/>
              </w:rPr>
              <w:t>fdmed-ReceptionMulticast</w:t>
            </w:r>
          </w:p>
          <w:p>
            <w:pPr>
              <w:pStyle w:val="TAL"/>
              <w:rPr>
                <w:bCs/>
                <w:iCs/>
                <w:szCs w:val="22"/>
                <w:lang w:eastAsia="fi-FI"/>
              </w:rPr>
            </w:pPr>
            <w:r>
              <w:rPr>
                <w:bCs/>
                <w:iCs/>
                <w:szCs w:val="22"/>
                <w:lang w:eastAsia="fi-FI"/>
              </w:rPr>
              <w:t xml:space="preserve">Indicates the Type-1 HARQ codebook generation as specified </w:t>
            </w:r>
            <w:r>
              <w:rPr>
                <w:szCs w:val="22"/>
                <w:lang w:eastAsia="sv-SE"/>
              </w:rPr>
              <w:t xml:space="preserve">in </w:t>
            </w:r>
            <w:r>
              <w:rPr>
                <w:bCs/>
                <w:iCs/>
                <w:szCs w:val="22"/>
                <w:lang w:eastAsia="fi-FI"/>
              </w:rPr>
              <w:t xml:space="preserve">TS 38.213 [13], </w:t>
            </w:r>
            <w:r>
              <w:rPr>
                <w:szCs w:val="22"/>
                <w:lang w:eastAsia="sv-SE"/>
              </w:rPr>
              <w:t>clause 9.1.2.1</w:t>
            </w:r>
            <w:r>
              <w:rPr>
                <w:bCs/>
                <w:iCs/>
                <w:szCs w:val="22"/>
                <w:lang w:eastAsia="fi-FI"/>
              </w:rPr>
              <w:t>.</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firstActiveDownlinkBWP-Id</w:t>
            </w:r>
          </w:p>
          <w:p>
            <w:pPr>
              <w:pStyle w:val="TAL"/>
              <w:rPr>
                <w:szCs w:val="22"/>
                <w:lang w:eastAsia="sv-SE"/>
              </w:rPr>
            </w:pPr>
            <w:r>
              <w:rPr>
                <w:szCs w:val="22"/>
                <w:lang w:eastAsia="sv-SE"/>
              </w:rPr>
              <w:t xml:space="preserve">If configured for an SpCell, this field contains the ID of the DL BWP to be activated or to be used for RLM, BFD and measurements if included in an </w:t>
            </w:r>
            <w:r>
              <w:rPr>
                <w:i/>
                <w:szCs w:val="22"/>
                <w:lang w:eastAsia="sv-SE"/>
              </w:rPr>
              <w:t>RRCReconfiguration</w:t>
            </w:r>
            <w:r>
              <w:rPr>
                <w:szCs w:val="22"/>
                <w:lang w:eastAsia="sv-SE"/>
              </w:rPr>
              <w:t xml:space="preserve"> message contained in an NR or E-UTRA RRC message indicating that the SCG is deactivated, upon performing the RRC (re-)configuration. If the field is absent, the RRC (re-)configuration does not impose a BWP switch. If the field is absent for the PSCell at SCG deactivation, the UE considers the previously activated DL BWP as the BWP to be used for RLM, BFD and measurements. If the field is absent for the PSCell at SCG activation, the DL BWP to be activated is the DL BWP previously to be used for RLM, BFD and measurements.</w:t>
            </w:r>
          </w:p>
          <w:p>
            <w:pPr>
              <w:pStyle w:val="TAL"/>
              <w:rPr>
                <w:szCs w:val="22"/>
                <w:lang w:eastAsia="sv-SE"/>
              </w:rPr>
            </w:pPr>
            <w:r>
              <w:rPr>
                <w:szCs w:val="22"/>
                <w:lang w:eastAsia="sv-SE"/>
              </w:rPr>
              <w:t>If configured for an SCell, this field contains the ID of the downlink bandwidth part to be used upon activation of an SCell. The initial bandwidth part is referred to by BWP-Id = 0.</w:t>
            </w:r>
          </w:p>
          <w:p>
            <w:pPr>
              <w:pStyle w:val="TAL"/>
              <w:rPr>
                <w:szCs w:val="22"/>
                <w:lang w:eastAsia="sv-SE"/>
              </w:rPr>
            </w:pPr>
            <w:r>
              <w:rPr>
                <w:szCs w:val="22"/>
                <w:lang w:eastAsia="sv-SE"/>
              </w:rPr>
              <w:t xml:space="preserve">Upon reconfiguration with </w:t>
            </w:r>
            <w:r>
              <w:rPr>
                <w:i/>
                <w:iCs/>
                <w:szCs w:val="22"/>
                <w:lang w:eastAsia="sv-SE"/>
              </w:rPr>
              <w:t>reconfigurationWithSync</w:t>
            </w:r>
            <w:r>
              <w:rPr>
                <w:szCs w:val="22"/>
                <w:lang w:eastAsia="sv-SE"/>
              </w:rPr>
              <w:t xml:space="preserve">, the network sets the </w:t>
            </w:r>
            <w:r>
              <w:rPr>
                <w:i/>
                <w:szCs w:val="22"/>
                <w:lang w:eastAsia="sv-SE"/>
              </w:rPr>
              <w:t>firstActiveDownlinkBWP-Id</w:t>
            </w:r>
            <w:r>
              <w:rPr>
                <w:szCs w:val="22"/>
                <w:lang w:eastAsia="sv-SE"/>
              </w:rPr>
              <w:t xml:space="preserve"> and </w:t>
            </w:r>
            <w:r>
              <w:rPr>
                <w:i/>
                <w:szCs w:val="22"/>
                <w:lang w:eastAsia="sv-SE"/>
              </w:rPr>
              <w:t>firstActiveUplinkBWP-Id</w:t>
            </w:r>
            <w:r>
              <w:rPr>
                <w:szCs w:val="22"/>
                <w:lang w:eastAsia="sv-SE"/>
              </w:rPr>
              <w:t xml:space="preserve"> to the same value.</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initialDownlinkBWP</w:t>
            </w:r>
          </w:p>
          <w:p>
            <w:pPr>
              <w:pStyle w:val="TAL"/>
              <w:rPr>
                <w:szCs w:val="22"/>
                <w:lang w:eastAsia="sv-SE"/>
              </w:rPr>
            </w:pPr>
            <w:r>
              <w:rPr>
                <w:szCs w:val="22"/>
                <w:lang w:eastAsia="sv-SE"/>
              </w:rPr>
              <w:t xml:space="preserve">The dedicated (UE-specific) configuration for the initial downlink bandwidth-part (i.e. DL BWP#0). If any of the optional IEs are configured within this IE, the UE considers the BWP#0 to be an RRC configured BWP (from UE capability viewpoint). Otherwise, the UE does not consider the BWP#0 as an RRC configured BWP (from UE capability viewpoint). Network always configures </w:t>
            </w:r>
            <w:r>
              <w:rPr>
                <w:lang w:eastAsia="sv-SE"/>
              </w:rPr>
              <w:t>the UE with a value for</w:t>
            </w:r>
            <w:r>
              <w:rPr>
                <w:szCs w:val="22"/>
                <w:lang w:eastAsia="sv-SE"/>
              </w:rPr>
              <w:t xml:space="preserve"> this field if no other BWPs are configured. NOTE1</w:t>
            </w:r>
          </w:p>
        </w:tc>
      </w:tr>
      <w:tr>
        <w:tc>
          <w:tcPr>
            <w:tcW w:w="14173" w:type="dxa"/>
            <w:tcBorders>
              <w:top w:val="single" w:sz="4" w:space="0" w:color="auto"/>
              <w:left w:val="single" w:sz="4" w:space="0" w:color="auto"/>
              <w:bottom w:val="single" w:sz="4" w:space="0" w:color="auto"/>
              <w:right w:val="single" w:sz="4" w:space="0" w:color="auto"/>
            </w:tcBorders>
          </w:tcPr>
          <w:p>
            <w:pPr>
              <w:pStyle w:val="TAL"/>
              <w:rPr>
                <w:szCs w:val="22"/>
              </w:rPr>
            </w:pPr>
            <w:r>
              <w:rPr>
                <w:b/>
                <w:i/>
                <w:szCs w:val="22"/>
              </w:rPr>
              <w:t>intraCellGuardBandsDL-List, intraCellGuardBandsUL-List</w:t>
            </w:r>
          </w:p>
          <w:p>
            <w:pPr>
              <w:pStyle w:val="TAL"/>
              <w:rPr>
                <w:b/>
                <w:i/>
                <w:szCs w:val="22"/>
                <w:lang w:eastAsia="sv-SE"/>
              </w:rPr>
            </w:pPr>
            <w:r>
              <w:rPr>
                <w:szCs w:val="22"/>
              </w:rPr>
              <w:t>List of intra-cell guard bands in a serving cell for operation with shared spectrum channel access. If not configured, the guard bands are defined according to 38.101-1 [15], see TS 38.214 [19], clause 7. For operation in licensed spectrum, this field is absent, and no UE action is required.</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lang w:eastAsia="sv-SE"/>
              </w:rPr>
            </w:pPr>
            <w:r>
              <w:rPr>
                <w:b/>
                <w:i/>
                <w:lang w:eastAsia="sv-SE"/>
              </w:rPr>
              <w:t>lte-CRS-PatternList1</w:t>
            </w:r>
          </w:p>
          <w:p>
            <w:pPr>
              <w:pStyle w:val="TAL"/>
              <w:rPr>
                <w:b/>
                <w:i/>
                <w:szCs w:val="22"/>
                <w:lang w:eastAsia="sv-SE"/>
              </w:rPr>
            </w:pPr>
            <w:r>
              <w:rPr>
                <w:lang w:eastAsia="sv-SE"/>
              </w:rPr>
              <w:t>A list of LTE CRS patterns around which the UE shall do rate matching for PDSCH. The LTE CRS patterns in this list shall be non-overlapping in frequency.</w:t>
            </w:r>
            <w:r>
              <w:t xml:space="preserve"> The network does not configure this field and </w:t>
            </w:r>
            <w:r>
              <w:rPr>
                <w:i/>
                <w:iCs/>
              </w:rPr>
              <w:t>lte-CRS-ToMatchAround</w:t>
            </w:r>
            <w:r>
              <w:t xml:space="preserve"> simultaneously.</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lang w:eastAsia="sv-SE"/>
              </w:rPr>
            </w:pPr>
            <w:r>
              <w:rPr>
                <w:b/>
                <w:i/>
                <w:lang w:eastAsia="sv-SE"/>
              </w:rPr>
              <w:lastRenderedPageBreak/>
              <w:t>lte-CRS-PatternList2</w:t>
            </w:r>
          </w:p>
          <w:p>
            <w:pPr>
              <w:pStyle w:val="TAL"/>
              <w:rPr>
                <w:b/>
                <w:i/>
                <w:szCs w:val="22"/>
                <w:lang w:eastAsia="sv-SE"/>
              </w:rPr>
            </w:pPr>
            <w:r>
              <w:rPr>
                <w:lang w:eastAsia="sv-SE"/>
              </w:rPr>
              <w:t>A list of LTE CRS patterns around which the UE shall do rate matching for PDSCH scheduled with a DCI detected on a CORESET with CORESETPoolIndex configured with 1. This list is configured only if CORESETPoolIndex configured with 1. The first LTE CRS pattern in this list shall be fully overlapping in frequency with the first LTE CRS pattern in lte-CRS-PatternList1, The second LTE CRS pattern in this list shall be fully overlapping in frequency with the second LTE CRS pattern in lte-CRS-PatternList1, and so on.</w:t>
            </w:r>
            <w:r>
              <w:t xml:space="preserve"> Network configures this field only if the field </w:t>
            </w:r>
            <w:r>
              <w:rPr>
                <w:i/>
                <w:iCs/>
              </w:rPr>
              <w:t>lte-CRS-ToMatchAround</w:t>
            </w:r>
            <w:r>
              <w:t xml:space="preserve"> is not configured and there is at least one ControlResourceSet in one DL BWP of this serving cell with </w:t>
            </w:r>
            <w:r>
              <w:rPr>
                <w:i/>
                <w:iCs/>
              </w:rPr>
              <w:t>coresetPoolIndex</w:t>
            </w:r>
            <w:r>
              <w:t xml:space="preserve"> set to 1.</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lte-CRS-ToMatchAround</w:t>
            </w:r>
          </w:p>
          <w:p>
            <w:pPr>
              <w:pStyle w:val="TAL"/>
              <w:rPr>
                <w:b/>
                <w:i/>
                <w:szCs w:val="22"/>
                <w:lang w:eastAsia="sv-SE"/>
              </w:rPr>
            </w:pPr>
            <w:r>
              <w:rPr>
                <w:szCs w:val="22"/>
                <w:lang w:eastAsia="sv-SE"/>
              </w:rPr>
              <w:t>Parameters to determine an LTE CRS pattern that the UE shall rate match around.</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bCs/>
                <w:i/>
                <w:iCs/>
                <w:lang w:eastAsia="sv-SE"/>
              </w:rPr>
            </w:pPr>
            <w:r>
              <w:rPr>
                <w:b/>
                <w:bCs/>
                <w:i/>
                <w:iCs/>
                <w:lang w:eastAsia="sv-SE"/>
              </w:rPr>
              <w:t>lte-NeighCellsCRS-AssistInfoList</w:t>
            </w:r>
          </w:p>
          <w:p>
            <w:pPr>
              <w:pStyle w:val="TAL"/>
              <w:rPr>
                <w:b/>
                <w:i/>
                <w:szCs w:val="22"/>
                <w:lang w:eastAsia="sv-SE"/>
              </w:rPr>
            </w:pPr>
            <w:r>
              <w:rPr>
                <w:szCs w:val="22"/>
                <w:lang w:eastAsia="sv-SE"/>
              </w:rPr>
              <w:t xml:space="preserve">A list of LTE neighbour cells configuration information which is used to assist the UE to perform CRS interference mitigation (CRS-IM) in scenarios with overlapping spectrum for LTE and NR (see TS 38.101-4 [59]). If the field is included, it replaces any previous list, i.e. all the entries of the list are replaced and each of the </w:t>
            </w:r>
            <w:r>
              <w:rPr>
                <w:i/>
                <w:szCs w:val="22"/>
                <w:lang w:eastAsia="sv-SE"/>
              </w:rPr>
              <w:t xml:space="preserve">LTE-NeighCellsCRS-AssistInfo </w:t>
            </w:r>
            <w:r>
              <w:rPr>
                <w:szCs w:val="22"/>
                <w:lang w:eastAsia="sv-SE"/>
              </w:rPr>
              <w:t>entries is considered to be newly created and the conditions and Need codes for setup of the entry apply.</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i/>
                <w:szCs w:val="22"/>
                <w:lang w:eastAsia="sv-SE"/>
              </w:rPr>
            </w:pPr>
            <w:r>
              <w:rPr>
                <w:b/>
                <w:i/>
                <w:szCs w:val="22"/>
                <w:lang w:eastAsia="sv-SE"/>
              </w:rPr>
              <w:t>nr-dl-PRS-PDC-Info</w:t>
            </w:r>
          </w:p>
          <w:p>
            <w:pPr>
              <w:pStyle w:val="TAL"/>
              <w:rPr>
                <w:b/>
                <w:i/>
                <w:szCs w:val="22"/>
                <w:lang w:eastAsia="sv-SE"/>
              </w:rPr>
            </w:pPr>
            <w:r>
              <w:rPr>
                <w:bCs/>
                <w:iCs/>
                <w:szCs w:val="22"/>
                <w:lang w:eastAsia="sv-SE"/>
              </w:rPr>
              <w:t>Configures the DL PRS for propagation delay compensation. When configured, the UE measures the UE Rx-Tx time difference based on the reference signals configured in this field.</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bCs/>
                <w:i/>
                <w:iCs/>
                <w:lang w:eastAsia="sv-SE"/>
              </w:rPr>
            </w:pPr>
            <w:r>
              <w:rPr>
                <w:b/>
                <w:bCs/>
                <w:i/>
                <w:iCs/>
                <w:lang w:eastAsia="sv-SE"/>
              </w:rPr>
              <w:t>nrofHARQ-BundlingGroups</w:t>
            </w:r>
          </w:p>
          <w:p>
            <w:pPr>
              <w:pStyle w:val="TAL"/>
              <w:rPr>
                <w:lang w:eastAsia="sv-SE"/>
              </w:rPr>
            </w:pPr>
            <w:r>
              <w:rPr>
                <w:lang w:eastAsia="sv-SE"/>
              </w:rPr>
              <w:t>Indicates the number of HARQ bundling groups for type2 HARQ-ACK codebook.</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pathlossReferenceLinking</w:t>
            </w:r>
          </w:p>
          <w:p>
            <w:pPr>
              <w:pStyle w:val="TAL"/>
              <w:rPr>
                <w:szCs w:val="22"/>
                <w:lang w:eastAsia="sv-SE"/>
              </w:rPr>
            </w:pPr>
            <w:r>
              <w:rPr>
                <w:szCs w:val="22"/>
                <w:lang w:eastAsia="sv-SE"/>
              </w:rPr>
              <w:t>Indicates whether UE shall apply as pathloss reference either the downlink of SpCell (PCell for MCG or PSCell for SCG) or of SCell that corresponds with this uplink (see TS 38.213 [13], clause 7).</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pdsch-ServingCellConfig</w:t>
            </w:r>
          </w:p>
          <w:p>
            <w:pPr>
              <w:pStyle w:val="TAL"/>
              <w:rPr>
                <w:szCs w:val="22"/>
                <w:lang w:eastAsia="sv-SE"/>
              </w:rPr>
            </w:pPr>
            <w:r>
              <w:rPr>
                <w:szCs w:val="22"/>
                <w:lang w:eastAsia="sv-SE"/>
              </w:rPr>
              <w:t>PDSCH related parameters that are not BWP-specific.</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tabs>
                <w:tab w:val="left" w:pos="5823"/>
              </w:tabs>
              <w:rPr>
                <w:szCs w:val="22"/>
                <w:lang w:eastAsia="sv-SE"/>
              </w:rPr>
            </w:pPr>
            <w:r>
              <w:rPr>
                <w:b/>
                <w:i/>
                <w:szCs w:val="22"/>
                <w:lang w:eastAsia="sv-SE"/>
              </w:rPr>
              <w:t>rateMatchPatternToAddModList</w:t>
            </w:r>
          </w:p>
          <w:p>
            <w:pPr>
              <w:pStyle w:val="TAL"/>
              <w:rPr>
                <w:szCs w:val="22"/>
                <w:lang w:eastAsia="sv-SE"/>
              </w:rPr>
            </w:pPr>
            <w:r>
              <w:rPr>
                <w:szCs w:val="22"/>
                <w:lang w:eastAsia="sv-SE"/>
              </w:rPr>
              <w:t xml:space="preserve">Resources patterns which the UE should rate match PDSCH around. The UE rate matches around the union of all resources indicated in the rate match patterns. Rate match patterns defined here on cell level apply only to PDSCH of the same numerology. See TS 38.214 [19], clause 5.1.4.1. </w:t>
            </w:r>
            <w:r>
              <w:t xml:space="preserve">If a </w:t>
            </w:r>
            <w:r>
              <w:rPr>
                <w:i/>
              </w:rPr>
              <w:t>RateMatchPattern</w:t>
            </w:r>
            <w:r>
              <w:t xml:space="preserve"> with the same </w:t>
            </w:r>
            <w:r>
              <w:rPr>
                <w:i/>
              </w:rPr>
              <w:t>RateMatchPatternId</w:t>
            </w:r>
            <w:r>
              <w:t xml:space="preserve"> is configured in both </w:t>
            </w:r>
            <w:r>
              <w:rPr>
                <w:i/>
              </w:rPr>
              <w:t>ServingCellConfig/ServingCellConfigCommon</w:t>
            </w:r>
            <w:r>
              <w:t xml:space="preserve"> and in SIB20/MCCH, the entire </w:t>
            </w:r>
            <w:r>
              <w:rPr>
                <w:i/>
              </w:rPr>
              <w:t>RateMatchPattern</w:t>
            </w:r>
            <w:r>
              <w:t xml:space="preserve"> configuration shall be the same and they are counted as a single rate match pattern in the total configured rate match patterns as defined in TS 38.214 [19].</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sCellDeactivationTimer</w:t>
            </w:r>
          </w:p>
          <w:p>
            <w:pPr>
              <w:pStyle w:val="TAL"/>
              <w:rPr>
                <w:szCs w:val="22"/>
                <w:lang w:eastAsia="sv-SE"/>
              </w:rPr>
            </w:pPr>
            <w:r>
              <w:rPr>
                <w:szCs w:val="22"/>
                <w:lang w:eastAsia="sv-SE"/>
              </w:rPr>
              <w:t>SCell deactivation timer in TS 38.321 [3]. If the field is absent, the UE applies the value infinity.</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bCs/>
                <w:i/>
                <w:iCs/>
                <w:szCs w:val="22"/>
                <w:lang w:eastAsia="sv-SE"/>
              </w:rPr>
            </w:pPr>
            <w:r>
              <w:rPr>
                <w:b/>
                <w:bCs/>
                <w:i/>
                <w:iCs/>
                <w:szCs w:val="22"/>
                <w:lang w:eastAsia="sv-SE"/>
              </w:rPr>
              <w:t>sfnSchemePDCCH</w:t>
            </w:r>
          </w:p>
          <w:p>
            <w:pPr>
              <w:pStyle w:val="TAL"/>
              <w:rPr>
                <w:b/>
                <w:i/>
                <w:szCs w:val="22"/>
                <w:lang w:eastAsia="sv-SE"/>
              </w:rPr>
            </w:pPr>
            <w:r>
              <w:rPr>
                <w:szCs w:val="22"/>
                <w:lang w:eastAsia="sv-SE"/>
              </w:rPr>
              <w:t xml:space="preserve">This parameter is used to configure SFN scheme for PDCCH: sfnSchemeA or sfnSchemeB as specified </w:t>
            </w:r>
            <w:r>
              <w:rPr>
                <w:bCs/>
                <w:iCs/>
                <w:szCs w:val="22"/>
                <w:lang w:eastAsia="sv-SE"/>
              </w:rPr>
              <w:t xml:space="preserve">(see TS 38.214 [19], clause 5.1). If network includes both </w:t>
            </w:r>
            <w:r>
              <w:rPr>
                <w:bCs/>
                <w:i/>
                <w:szCs w:val="22"/>
                <w:lang w:eastAsia="sv-SE"/>
              </w:rPr>
              <w:t>sfnSchemePDCCH</w:t>
            </w:r>
            <w:r>
              <w:rPr>
                <w:bCs/>
                <w:iCs/>
                <w:szCs w:val="22"/>
                <w:lang w:eastAsia="sv-SE"/>
              </w:rPr>
              <w:t xml:space="preserve"> and </w:t>
            </w:r>
            <w:r>
              <w:rPr>
                <w:bCs/>
                <w:i/>
                <w:szCs w:val="22"/>
                <w:lang w:eastAsia="sv-SE"/>
              </w:rPr>
              <w:t>sfnSchemePDSCH</w:t>
            </w:r>
            <w:r>
              <w:rPr>
                <w:bCs/>
                <w:iCs/>
                <w:szCs w:val="22"/>
                <w:lang w:eastAsia="sv-SE"/>
              </w:rPr>
              <w:t>, same value shall be configured.</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bCs/>
                <w:i/>
                <w:iCs/>
                <w:szCs w:val="22"/>
                <w:lang w:eastAsia="sv-SE"/>
              </w:rPr>
            </w:pPr>
            <w:r>
              <w:rPr>
                <w:b/>
                <w:bCs/>
                <w:i/>
                <w:iCs/>
                <w:szCs w:val="22"/>
                <w:lang w:eastAsia="sv-SE"/>
              </w:rPr>
              <w:t>sfnSchemePDSCH</w:t>
            </w:r>
          </w:p>
          <w:p>
            <w:pPr>
              <w:pStyle w:val="TAL"/>
              <w:rPr>
                <w:b/>
                <w:i/>
                <w:szCs w:val="22"/>
                <w:lang w:eastAsia="sv-SE"/>
              </w:rPr>
            </w:pPr>
            <w:r>
              <w:rPr>
                <w:szCs w:val="22"/>
                <w:lang w:eastAsia="sv-SE"/>
              </w:rPr>
              <w:t xml:space="preserve">This parameter is used to configure SFN scheme for PDSCH: sfnSchemeA or sfnSchemeB as specified </w:t>
            </w:r>
            <w:r>
              <w:rPr>
                <w:bCs/>
                <w:iCs/>
                <w:szCs w:val="22"/>
                <w:lang w:eastAsia="sv-SE"/>
              </w:rPr>
              <w:t xml:space="preserve">(see TS 38.214 [19], clause 5.1). If network includes both </w:t>
            </w:r>
            <w:r>
              <w:rPr>
                <w:bCs/>
                <w:i/>
                <w:szCs w:val="22"/>
                <w:lang w:eastAsia="sv-SE"/>
              </w:rPr>
              <w:t>sfnSchemePDCCH</w:t>
            </w:r>
            <w:r>
              <w:rPr>
                <w:bCs/>
                <w:iCs/>
                <w:szCs w:val="22"/>
                <w:lang w:eastAsia="sv-SE"/>
              </w:rPr>
              <w:t xml:space="preserve"> and </w:t>
            </w:r>
            <w:r>
              <w:rPr>
                <w:bCs/>
                <w:i/>
                <w:szCs w:val="22"/>
                <w:lang w:eastAsia="sv-SE"/>
              </w:rPr>
              <w:t>sfnSchemePDSCH</w:t>
            </w:r>
            <w:r>
              <w:rPr>
                <w:bCs/>
                <w:iCs/>
                <w:szCs w:val="22"/>
                <w:lang w:eastAsia="sv-SE"/>
              </w:rPr>
              <w:t>, same value shall be configured.</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i/>
                <w:szCs w:val="22"/>
                <w:lang w:eastAsia="sv-SE"/>
              </w:rPr>
            </w:pPr>
            <w:r>
              <w:rPr>
                <w:b/>
                <w:i/>
                <w:szCs w:val="22"/>
                <w:lang w:eastAsia="sv-SE"/>
              </w:rPr>
              <w:t>semiStaticChannelAccessConfigUE</w:t>
            </w:r>
          </w:p>
          <w:p>
            <w:pPr>
              <w:pStyle w:val="TAL"/>
              <w:rPr>
                <w:bCs/>
                <w:iCs/>
                <w:szCs w:val="22"/>
                <w:lang w:eastAsia="sv-SE"/>
              </w:rPr>
            </w:pPr>
            <w:r>
              <w:rPr>
                <w:bCs/>
                <w:iCs/>
                <w:szCs w:val="22"/>
                <w:lang w:eastAsia="sv-SE"/>
              </w:rPr>
              <w:t xml:space="preserve">When this field is configured and when </w:t>
            </w:r>
            <w:r>
              <w:rPr>
                <w:bCs/>
                <w:i/>
                <w:szCs w:val="22"/>
                <w:lang w:eastAsia="sv-SE"/>
              </w:rPr>
              <w:t xml:space="preserve">channelAccessMode-r16 </w:t>
            </w:r>
            <w:r>
              <w:rPr>
                <w:bCs/>
                <w:iCs/>
                <w:szCs w:val="22"/>
                <w:lang w:eastAsia="sv-SE"/>
              </w:rPr>
              <w:t xml:space="preserve">(see IE ServingCellConfigCommon and IE ServingCellConfigCommonSIB) is configured to </w:t>
            </w:r>
            <w:r>
              <w:rPr>
                <w:bCs/>
                <w:i/>
                <w:szCs w:val="22"/>
                <w:lang w:eastAsia="sv-SE"/>
              </w:rPr>
              <w:t>semiStatic</w:t>
            </w:r>
            <w:r>
              <w:rPr>
                <w:bCs/>
                <w:iCs/>
                <w:szCs w:val="22"/>
                <w:lang w:eastAsia="sv-SE"/>
              </w:rPr>
              <w:t>, the UE operates in semi-static channel access mode and can initiate a channel occupancy periodically (see TS 37.213 [48], Clause 4.3).</w:t>
            </w:r>
          </w:p>
          <w:p>
            <w:pPr>
              <w:pStyle w:val="TAL"/>
              <w:rPr>
                <w:b/>
                <w:i/>
                <w:szCs w:val="22"/>
                <w:lang w:eastAsia="sv-SE"/>
              </w:rPr>
            </w:pPr>
            <w:r>
              <w:rPr>
                <w:bCs/>
                <w:iCs/>
                <w:szCs w:val="22"/>
                <w:lang w:eastAsia="sv-SE"/>
              </w:rPr>
              <w:t xml:space="preserve">The period can be configured independently from period configured in </w:t>
            </w:r>
            <w:r>
              <w:rPr>
                <w:bCs/>
                <w:i/>
                <w:szCs w:val="22"/>
                <w:lang w:eastAsia="sv-SE"/>
              </w:rPr>
              <w:t>SemiStaticChannelAccessConfig-r16</w:t>
            </w:r>
            <w:r>
              <w:rPr>
                <w:bCs/>
                <w:iCs/>
                <w:szCs w:val="22"/>
                <w:lang w:eastAsia="sv-SE"/>
              </w:rPr>
              <w:t xml:space="preserve"> if the UE indicates the corresponding capability. Otherwise, the periodicity configured by </w:t>
            </w:r>
            <w:r>
              <w:rPr>
                <w:bCs/>
                <w:i/>
                <w:szCs w:val="22"/>
                <w:lang w:eastAsia="sv-SE"/>
              </w:rPr>
              <w:t>periodUE-r17</w:t>
            </w:r>
            <w:r>
              <w:rPr>
                <w:bCs/>
                <w:iCs/>
                <w:szCs w:val="22"/>
                <w:lang w:eastAsia="sv-SE"/>
              </w:rPr>
              <w:t xml:space="preserve"> is an integer multiple of or an integter factor of the periodicity indicated by </w:t>
            </w:r>
            <w:r>
              <w:rPr>
                <w:bCs/>
                <w:i/>
                <w:szCs w:val="22"/>
                <w:lang w:eastAsia="sv-SE"/>
              </w:rPr>
              <w:t xml:space="preserve">period </w:t>
            </w:r>
            <w:r>
              <w:rPr>
                <w:bCs/>
                <w:iCs/>
                <w:szCs w:val="22"/>
                <w:lang w:eastAsia="sv-SE"/>
              </w:rPr>
              <w:t xml:space="preserve">in </w:t>
            </w:r>
            <w:r>
              <w:rPr>
                <w:bCs/>
                <w:i/>
                <w:szCs w:val="22"/>
                <w:lang w:eastAsia="sv-SE"/>
              </w:rPr>
              <w:t>SemiStaticChannelAccessConfig-r16.</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szCs w:val="22"/>
                <w:lang w:eastAsia="sv-SE"/>
              </w:rPr>
            </w:pPr>
            <w:r>
              <w:rPr>
                <w:b/>
                <w:i/>
                <w:szCs w:val="22"/>
                <w:lang w:eastAsia="sv-SE"/>
              </w:rPr>
              <w:lastRenderedPageBreak/>
              <w:t>servingCellMO</w:t>
            </w:r>
          </w:p>
          <w:p>
            <w:pPr>
              <w:pStyle w:val="TAL"/>
              <w:rPr>
                <w:b/>
                <w:i/>
                <w:szCs w:val="22"/>
                <w:lang w:eastAsia="sv-SE"/>
              </w:rPr>
            </w:pPr>
            <w:r>
              <w:rPr>
                <w:i/>
                <w:szCs w:val="22"/>
                <w:lang w:eastAsia="sv-SE"/>
              </w:rPr>
              <w:t xml:space="preserve">measObjectId </w:t>
            </w:r>
            <w:r>
              <w:rPr>
                <w:szCs w:val="22"/>
                <w:lang w:eastAsia="sv-SE"/>
              </w:rPr>
              <w:t xml:space="preserve">of the </w:t>
            </w:r>
            <w:r>
              <w:rPr>
                <w:i/>
                <w:szCs w:val="22"/>
                <w:lang w:eastAsia="sv-SE"/>
              </w:rPr>
              <w:t>MeasObjectNR</w:t>
            </w:r>
            <w:r>
              <w:rPr>
                <w:szCs w:val="22"/>
                <w:lang w:eastAsia="sv-SE"/>
              </w:rPr>
              <w:t xml:space="preserve"> in </w:t>
            </w:r>
            <w:r>
              <w:rPr>
                <w:i/>
                <w:lang w:eastAsia="sv-SE"/>
              </w:rPr>
              <w:t>MeasConfig</w:t>
            </w:r>
            <w:r>
              <w:rPr>
                <w:lang w:eastAsia="sv-SE"/>
              </w:rPr>
              <w:t xml:space="preserve"> which is </w:t>
            </w:r>
            <w:r>
              <w:rPr>
                <w:szCs w:val="22"/>
                <w:lang w:eastAsia="sv-SE"/>
              </w:rPr>
              <w:t xml:space="preserve">associated to the serving cell. For this </w:t>
            </w:r>
            <w:r>
              <w:rPr>
                <w:i/>
                <w:szCs w:val="22"/>
                <w:lang w:eastAsia="sv-SE"/>
              </w:rPr>
              <w:t>MeasObjectNR</w:t>
            </w:r>
            <w:r>
              <w:rPr>
                <w:szCs w:val="22"/>
                <w:lang w:eastAsia="sv-SE"/>
              </w:rPr>
              <w:t xml:space="preserve">, the following relationship applies between this MeasObjectNR and </w:t>
            </w:r>
            <w:r>
              <w:rPr>
                <w:i/>
                <w:szCs w:val="22"/>
                <w:lang w:eastAsia="sv-SE"/>
              </w:rPr>
              <w:t>frequencyInfoDL</w:t>
            </w:r>
            <w:r>
              <w:rPr>
                <w:szCs w:val="22"/>
                <w:lang w:eastAsia="sv-SE"/>
              </w:rPr>
              <w:t xml:space="preserve"> in </w:t>
            </w:r>
            <w:r>
              <w:rPr>
                <w:i/>
                <w:szCs w:val="22"/>
                <w:lang w:eastAsia="sv-SE"/>
              </w:rPr>
              <w:t>ServingCellConfigCommon</w:t>
            </w:r>
            <w:r>
              <w:rPr>
                <w:szCs w:val="22"/>
                <w:lang w:eastAsia="sv-SE"/>
              </w:rPr>
              <w:t xml:space="preserve"> of the serving cell: if </w:t>
            </w:r>
            <w:r>
              <w:rPr>
                <w:i/>
                <w:szCs w:val="22"/>
                <w:lang w:eastAsia="sv-SE"/>
              </w:rPr>
              <w:t>ssbFrequency</w:t>
            </w:r>
            <w:r>
              <w:rPr>
                <w:szCs w:val="22"/>
                <w:lang w:eastAsia="sv-SE"/>
              </w:rPr>
              <w:t xml:space="preserve"> is configured, its value is the same as the </w:t>
            </w:r>
            <w:r>
              <w:rPr>
                <w:i/>
                <w:lang w:eastAsia="sv-SE"/>
              </w:rPr>
              <w:t>absoluteFrequencySSB</w:t>
            </w:r>
            <w:r>
              <w:rPr>
                <w:lang w:eastAsia="sv-SE"/>
              </w:rPr>
              <w:t xml:space="preserve"> and if </w:t>
            </w:r>
            <w:r>
              <w:rPr>
                <w:i/>
                <w:lang w:eastAsia="sv-SE"/>
              </w:rPr>
              <w:t>csi-rs-ResourceConfigMobility</w:t>
            </w:r>
            <w:r>
              <w:rPr>
                <w:lang w:eastAsia="sv-SE"/>
              </w:rPr>
              <w:t xml:space="preserve"> is configured, the value of its </w:t>
            </w:r>
            <w:r>
              <w:rPr>
                <w:i/>
                <w:lang w:eastAsia="sv-SE"/>
              </w:rPr>
              <w:t>subcarrierSpacing</w:t>
            </w:r>
            <w:r>
              <w:rPr>
                <w:lang w:eastAsia="sv-SE"/>
              </w:rPr>
              <w:t xml:space="preserve"> is present in one entry of the </w:t>
            </w:r>
            <w:r>
              <w:rPr>
                <w:i/>
                <w:lang w:eastAsia="sv-SE"/>
              </w:rPr>
              <w:t>scs-SpecificCarrierList</w:t>
            </w:r>
            <w:r>
              <w:rPr>
                <w:lang w:eastAsia="sv-SE"/>
              </w:rPr>
              <w:t xml:space="preserve">, </w:t>
            </w:r>
            <w:r>
              <w:rPr>
                <w:i/>
                <w:lang w:eastAsia="sv-SE"/>
              </w:rPr>
              <w:t>csi-RS-</w:t>
            </w:r>
            <w:r>
              <w:rPr>
                <w:i/>
                <w:lang w:eastAsia="ko-KR"/>
              </w:rPr>
              <w:t>Cell</w:t>
            </w:r>
            <w:r>
              <w:rPr>
                <w:i/>
                <w:lang w:eastAsia="sv-SE"/>
              </w:rPr>
              <w:t>ListMobility</w:t>
            </w:r>
            <w:r>
              <w:rPr>
                <w:lang w:eastAsia="sv-SE"/>
              </w:rPr>
              <w:t xml:space="preserve"> includes an entry corresponding to the serving cell (with </w:t>
            </w:r>
            <w:r>
              <w:rPr>
                <w:i/>
                <w:lang w:eastAsia="sv-SE"/>
              </w:rPr>
              <w:t>cellId</w:t>
            </w:r>
            <w:r>
              <w:rPr>
                <w:lang w:eastAsia="sv-SE"/>
              </w:rPr>
              <w:t xml:space="preserve"> equal to </w:t>
            </w:r>
            <w:r>
              <w:rPr>
                <w:i/>
                <w:lang w:eastAsia="sv-SE"/>
              </w:rPr>
              <w:t>physCellId</w:t>
            </w:r>
            <w:r>
              <w:rPr>
                <w:lang w:eastAsia="sv-SE"/>
              </w:rPr>
              <w:t xml:space="preserve"> in </w:t>
            </w:r>
            <w:r>
              <w:rPr>
                <w:i/>
                <w:lang w:eastAsia="sv-SE"/>
              </w:rPr>
              <w:t>ServingCellConfigCommon</w:t>
            </w:r>
            <w:r>
              <w:rPr>
                <w:lang w:eastAsia="sv-SE"/>
              </w:rPr>
              <w:t xml:space="preserve">) and the frequency range indicated by the </w:t>
            </w:r>
            <w:r>
              <w:rPr>
                <w:i/>
                <w:lang w:eastAsia="sv-SE"/>
              </w:rPr>
              <w:t>csi-rs-MeasurementBW</w:t>
            </w:r>
            <w:r>
              <w:rPr>
                <w:lang w:eastAsia="sv-SE"/>
              </w:rPr>
              <w:t xml:space="preserve"> of the entry in </w:t>
            </w:r>
            <w:r>
              <w:rPr>
                <w:i/>
                <w:lang w:eastAsia="sv-SE"/>
              </w:rPr>
              <w:t>csi-RS-</w:t>
            </w:r>
            <w:r>
              <w:rPr>
                <w:i/>
                <w:lang w:eastAsia="ko-KR"/>
              </w:rPr>
              <w:t>Cell</w:t>
            </w:r>
            <w:r>
              <w:rPr>
                <w:i/>
                <w:lang w:eastAsia="sv-SE"/>
              </w:rPr>
              <w:t>ListMobility</w:t>
            </w:r>
            <w:r>
              <w:rPr>
                <w:lang w:eastAsia="sv-SE"/>
              </w:rPr>
              <w:t xml:space="preserve"> is included in the frequency range indicated by in the entry of the </w:t>
            </w:r>
            <w:r>
              <w:rPr>
                <w:i/>
                <w:lang w:eastAsia="sv-SE"/>
              </w:rPr>
              <w:t>scs-SpecificCarrierList</w:t>
            </w:r>
            <w:r>
              <w:rPr>
                <w:lang w:eastAsia="sv-SE"/>
              </w:rPr>
              <w:t>.</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szCs w:val="22"/>
                <w:lang w:eastAsia="sv-SE"/>
              </w:rPr>
            </w:pPr>
            <w:r>
              <w:rPr>
                <w:b/>
                <w:i/>
                <w:szCs w:val="22"/>
                <w:lang w:eastAsia="sv-SE"/>
              </w:rPr>
              <w:t>supplementaryUplink</w:t>
            </w:r>
          </w:p>
          <w:p>
            <w:pPr>
              <w:pStyle w:val="TAL"/>
              <w:rPr>
                <w:szCs w:val="22"/>
                <w:lang w:eastAsia="sv-SE"/>
              </w:rPr>
            </w:pPr>
            <w:r>
              <w:rPr>
                <w:szCs w:val="22"/>
                <w:lang w:eastAsia="sv-SE"/>
              </w:rPr>
              <w:t xml:space="preserve">Network may configure this field only when </w:t>
            </w:r>
            <w:r>
              <w:rPr>
                <w:i/>
                <w:szCs w:val="22"/>
                <w:lang w:eastAsia="sv-SE"/>
              </w:rPr>
              <w:t>supplementaryUplinkConfig</w:t>
            </w:r>
            <w:r>
              <w:rPr>
                <w:szCs w:val="22"/>
                <w:lang w:eastAsia="sv-SE"/>
              </w:rPr>
              <w:t xml:space="preserve"> is configured in </w:t>
            </w:r>
            <w:r>
              <w:rPr>
                <w:i/>
                <w:szCs w:val="22"/>
                <w:lang w:eastAsia="sv-SE"/>
              </w:rPr>
              <w:t>ServingCellConfigCommon</w:t>
            </w:r>
            <w:r>
              <w:rPr>
                <w:szCs w:val="22"/>
                <w:lang w:eastAsia="sv-SE"/>
              </w:rPr>
              <w:t xml:space="preserve"> or </w:t>
            </w:r>
            <w:r>
              <w:rPr>
                <w:i/>
                <w:iCs/>
                <w:szCs w:val="22"/>
                <w:lang w:eastAsia="sv-SE"/>
              </w:rPr>
              <w:t>supplementaryUplink</w:t>
            </w:r>
            <w:r>
              <w:rPr>
                <w:szCs w:val="22"/>
                <w:lang w:eastAsia="sv-SE"/>
              </w:rPr>
              <w:t xml:space="preserve"> is configured in</w:t>
            </w:r>
            <w:r>
              <w:rPr>
                <w:szCs w:val="22"/>
              </w:rPr>
              <w:t xml:space="preserve"> </w:t>
            </w:r>
            <w:r>
              <w:rPr>
                <w:i/>
                <w:szCs w:val="22"/>
                <w:lang w:eastAsia="sv-SE"/>
              </w:rPr>
              <w:t>ServingCellConfigCommonSIB</w:t>
            </w:r>
            <w:r>
              <w:rPr>
                <w:szCs w:val="22"/>
                <w:lang w:eastAsia="sv-SE"/>
              </w:rPr>
              <w:t>.</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bCs/>
                <w:i/>
                <w:iCs/>
                <w:lang w:eastAsia="x-none"/>
              </w:rPr>
            </w:pPr>
            <w:r>
              <w:rPr>
                <w:b/>
                <w:bCs/>
                <w:i/>
                <w:iCs/>
                <w:lang w:eastAsia="x-none"/>
              </w:rPr>
              <w:t>supplementaryUplinkRelease</w:t>
            </w:r>
          </w:p>
          <w:p>
            <w:pPr>
              <w:pStyle w:val="TAL"/>
              <w:rPr>
                <w:lang w:eastAsia="sv-SE"/>
              </w:rPr>
            </w:pPr>
            <w:r>
              <w:rPr>
                <w:lang w:eastAsia="sv-SE"/>
              </w:rPr>
              <w:t xml:space="preserve">If this field is included, the UE shall release the uplink configuration configured by </w:t>
            </w:r>
            <w:r>
              <w:rPr>
                <w:i/>
                <w:iCs/>
                <w:lang w:eastAsia="x-none"/>
              </w:rPr>
              <w:t>supplementaryUplink</w:t>
            </w:r>
            <w:r>
              <w:rPr>
                <w:lang w:eastAsia="sv-SE"/>
              </w:rPr>
              <w:t xml:space="preserve">. The network only includes either </w:t>
            </w:r>
            <w:r>
              <w:rPr>
                <w:i/>
                <w:lang w:eastAsia="x-none"/>
              </w:rPr>
              <w:t>supplementaryUplinkRelease</w:t>
            </w:r>
            <w:r>
              <w:rPr>
                <w:lang w:eastAsia="sv-SE"/>
              </w:rPr>
              <w:t xml:space="preserve"> or </w:t>
            </w:r>
            <w:r>
              <w:rPr>
                <w:i/>
                <w:lang w:eastAsia="x-none"/>
              </w:rPr>
              <w:t>supplementaryUplink</w:t>
            </w:r>
            <w:r>
              <w:rPr>
                <w:lang w:eastAsia="sv-SE"/>
              </w:rPr>
              <w:t xml:space="preserve"> at a time.</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tag-Id</w:t>
            </w:r>
          </w:p>
          <w:p>
            <w:pPr>
              <w:pStyle w:val="TAL"/>
              <w:rPr>
                <w:szCs w:val="22"/>
                <w:lang w:eastAsia="sv-SE"/>
              </w:rPr>
            </w:pPr>
            <w:r>
              <w:rPr>
                <w:szCs w:val="22"/>
                <w:lang w:eastAsia="sv-SE"/>
              </w:rPr>
              <w:t>Timing Advance Group ID, as specified in TS 38.321 [3], which this cell belongs to.</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i/>
                <w:szCs w:val="22"/>
                <w:lang w:eastAsia="sv-SE"/>
              </w:rPr>
            </w:pPr>
            <w:r>
              <w:rPr>
                <w:b/>
                <w:i/>
                <w:szCs w:val="22"/>
                <w:lang w:eastAsia="sv-SE"/>
              </w:rPr>
              <w:t>tci-Info</w:t>
            </w:r>
          </w:p>
          <w:p>
            <w:pPr>
              <w:pStyle w:val="TAL"/>
              <w:rPr>
                <w:lang w:eastAsia="sv-SE"/>
              </w:rPr>
            </w:pPr>
            <w:r>
              <w:rPr>
                <w:lang w:eastAsia="sv-SE"/>
              </w:rPr>
              <w:t>If configured for an SCell, or if configured for the PSCell when the SCG is being activated upon the reception of the containing message, the UE shall consider the indicated TCI states as the activated TCI states for PDCCH/PDSCH reception on this serving cell.</w:t>
            </w:r>
          </w:p>
          <w:p>
            <w:pPr>
              <w:pStyle w:val="TAL"/>
              <w:rPr>
                <w:lang w:eastAsia="sv-SE"/>
              </w:rPr>
            </w:pPr>
          </w:p>
          <w:p>
            <w:pPr>
              <w:pStyle w:val="TAL"/>
              <w:rPr>
                <w:lang w:eastAsia="sv-SE"/>
              </w:rPr>
            </w:pPr>
            <w:r>
              <w:rPr>
                <w:lang w:eastAsia="sv-SE"/>
              </w:rPr>
              <w:t>If configured for the PSCell when the SCG is indicated as deactivated in the containing message:</w:t>
            </w:r>
          </w:p>
          <w:p>
            <w:pPr>
              <w:pStyle w:val="TAL"/>
              <w:rPr>
                <w:lang w:eastAsia="sv-SE"/>
              </w:rPr>
            </w:pPr>
            <w:r>
              <w:rPr>
                <w:lang w:eastAsia="sv-SE"/>
              </w:rPr>
              <w:t xml:space="preserve">- the UE shall consider the indicated TCI states as the TCI states to be activated for PDCCH/PDSCH reception upon a later SCG activation in which </w:t>
            </w:r>
            <w:r>
              <w:rPr>
                <w:i/>
                <w:lang w:eastAsia="sv-SE"/>
              </w:rPr>
              <w:t>tci-Info</w:t>
            </w:r>
            <w:r>
              <w:rPr>
                <w:lang w:eastAsia="sv-SE"/>
              </w:rPr>
              <w:t xml:space="preserve"> is absent</w:t>
            </w:r>
          </w:p>
          <w:p>
            <w:pPr>
              <w:pStyle w:val="TAL"/>
              <w:rPr>
                <w:lang w:eastAsia="sv-SE"/>
              </w:rPr>
            </w:pPr>
            <w:r>
              <w:rPr>
                <w:lang w:eastAsia="sv-SE"/>
              </w:rPr>
              <w:t xml:space="preserve">- if bfd-and-RLM is configured and no RS is configured in </w:t>
            </w:r>
            <w:r>
              <w:rPr>
                <w:i/>
                <w:lang w:eastAsia="sv-SE"/>
              </w:rPr>
              <w:t>RadioLinkMonitoringConfig</w:t>
            </w:r>
            <w:r>
              <w:rPr>
                <w:lang w:eastAsia="sv-SE"/>
              </w:rPr>
              <w:t xml:space="preserve"> for RLM, respectively for BFD, the UE shall use the indicated TCI states for PDCCH as RS for RLM, respectively for BFD.</w:t>
            </w:r>
          </w:p>
          <w:p>
            <w:pPr>
              <w:pStyle w:val="TAL"/>
              <w:rPr>
                <w:lang w:eastAsia="sv-SE"/>
              </w:rPr>
            </w:pPr>
          </w:p>
          <w:p>
            <w:pPr>
              <w:pStyle w:val="TAL"/>
              <w:rPr>
                <w:lang w:eastAsia="sv-SE"/>
              </w:rPr>
            </w:pPr>
            <w:r>
              <w:rPr>
                <w:lang w:eastAsia="sv-SE"/>
              </w:rPr>
              <w:t>When this field is absent for the PSCell and the SCG is being deactivated:</w:t>
            </w:r>
          </w:p>
          <w:p>
            <w:pPr>
              <w:pStyle w:val="TAL"/>
              <w:rPr>
                <w:lang w:eastAsia="sv-SE"/>
              </w:rPr>
            </w:pPr>
            <w:r>
              <w:rPr>
                <w:lang w:eastAsia="sv-SE"/>
              </w:rPr>
              <w:t xml:space="preserve">- the UE shall consider the previously activated TCI states as the TCI states to be activated for PDCCH/PDSCH reception upon a later SCG activation in which </w:t>
            </w:r>
            <w:r>
              <w:rPr>
                <w:i/>
                <w:lang w:eastAsia="sv-SE"/>
              </w:rPr>
              <w:t>tci-Info</w:t>
            </w:r>
            <w:r>
              <w:rPr>
                <w:lang w:eastAsia="sv-SE"/>
              </w:rPr>
              <w:t xml:space="preserve"> is absent</w:t>
            </w:r>
          </w:p>
          <w:p>
            <w:pPr>
              <w:pStyle w:val="TAL"/>
              <w:rPr>
                <w:b/>
                <w:i/>
                <w:szCs w:val="22"/>
                <w:lang w:eastAsia="sv-SE"/>
              </w:rPr>
            </w:pPr>
            <w:r>
              <w:rPr>
                <w:lang w:eastAsia="sv-SE"/>
              </w:rPr>
              <w:t xml:space="preserve">- if </w:t>
            </w:r>
            <w:r>
              <w:rPr>
                <w:i/>
                <w:lang w:eastAsia="sv-SE"/>
              </w:rPr>
              <w:t>bfd-and-RLM</w:t>
            </w:r>
            <w:r>
              <w:rPr>
                <w:lang w:eastAsia="sv-SE"/>
              </w:rPr>
              <w:t xml:space="preserve"> is configured and no RS is configured in </w:t>
            </w:r>
            <w:r>
              <w:rPr>
                <w:i/>
                <w:lang w:eastAsia="sv-SE"/>
              </w:rPr>
              <w:t>RadioLinkMonitoringConfig</w:t>
            </w:r>
            <w:r>
              <w:rPr>
                <w:lang w:eastAsia="sv-SE"/>
              </w:rPr>
              <w:t xml:space="preserve"> for RLM, respectively for BFD, the UE shall use the previously activated TCI states for PDCCH as RS for RLM, respectively for BFD.</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tdd-UL-DL-ConfigurationDedicated-IAB-MT</w:t>
            </w:r>
          </w:p>
          <w:p>
            <w:pPr>
              <w:pStyle w:val="TAL"/>
              <w:rPr>
                <w:szCs w:val="22"/>
                <w:lang w:eastAsia="sv-SE"/>
              </w:rPr>
            </w:pPr>
            <w:r>
              <w:rPr>
                <w:szCs w:val="22"/>
                <w:lang w:eastAsia="sv-SE"/>
              </w:rPr>
              <w:t xml:space="preserve">Resource configuration per IAB-MT D/U/F overrides all symbols (with a limitation that effectively only flexible symbols can be overwritten in Rel-16) per slot over the number of slots as provided by </w:t>
            </w:r>
            <w:r>
              <w:rPr>
                <w:i/>
                <w:szCs w:val="22"/>
                <w:lang w:eastAsia="sv-SE"/>
              </w:rPr>
              <w:t>TDD-UL-DL ConfigurationCommon</w:t>
            </w:r>
            <w:r>
              <w:rPr>
                <w:szCs w:val="22"/>
                <w:lang w:eastAsia="sv-SE"/>
              </w:rPr>
              <w:t>.</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i/>
                <w:szCs w:val="22"/>
                <w:lang w:eastAsia="sv-SE"/>
              </w:rPr>
            </w:pPr>
            <w:r>
              <w:rPr>
                <w:b/>
                <w:i/>
                <w:szCs w:val="22"/>
                <w:lang w:eastAsia="sv-SE"/>
              </w:rPr>
              <w:t>unifiedTCI-StateType</w:t>
            </w:r>
          </w:p>
          <w:p>
            <w:pPr>
              <w:pStyle w:val="TAL"/>
              <w:rPr>
                <w:bCs/>
                <w:iCs/>
                <w:szCs w:val="22"/>
                <w:lang w:eastAsia="sv-SE"/>
              </w:rPr>
            </w:pPr>
            <w:r>
              <w:rPr>
                <w:bCs/>
                <w:iCs/>
                <w:szCs w:val="22"/>
                <w:lang w:eastAsia="sv-SE"/>
              </w:rPr>
              <w:t xml:space="preserve">Indicates the unified TCI state type the UE is configured for this serving cell. The value "Separate" means this serving cell is configured with </w:t>
            </w:r>
            <w:r>
              <w:rPr>
                <w:i/>
                <w:iCs/>
              </w:rPr>
              <w:t>dl-orJoint-TCI-ToAddModList</w:t>
            </w:r>
            <w:r>
              <w:t xml:space="preserve"> for DL TCI state and </w:t>
            </w:r>
            <w:r>
              <w:rPr>
                <w:i/>
                <w:iCs/>
              </w:rPr>
              <w:t>ul-TCI-ToAddModList</w:t>
            </w:r>
            <w:r>
              <w:t xml:space="preserve"> for UL TCI state.</w:t>
            </w:r>
            <w:r>
              <w:rPr>
                <w:bCs/>
                <w:iCs/>
                <w:szCs w:val="22"/>
                <w:lang w:eastAsia="sv-SE"/>
              </w:rPr>
              <w:t xml:space="preserve"> The value "Joint" means this serving cell is configured with </w:t>
            </w:r>
            <w:r>
              <w:rPr>
                <w:i/>
                <w:iCs/>
              </w:rPr>
              <w:t>dl-orJoint-TCI-ToAddModList</w:t>
            </w:r>
            <w:r>
              <w:t xml:space="preserve"> for joint TCI state for UL and DL operation.</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szCs w:val="22"/>
                <w:lang w:eastAsia="sv-SE"/>
              </w:rPr>
            </w:pPr>
            <w:r>
              <w:rPr>
                <w:b/>
                <w:i/>
                <w:szCs w:val="22"/>
                <w:lang w:eastAsia="sv-SE"/>
              </w:rPr>
              <w:t>uplinkConfig</w:t>
            </w:r>
          </w:p>
          <w:p>
            <w:pPr>
              <w:pStyle w:val="TAL"/>
              <w:rPr>
                <w:szCs w:val="22"/>
                <w:lang w:eastAsia="sv-SE"/>
              </w:rPr>
            </w:pPr>
            <w:r>
              <w:rPr>
                <w:szCs w:val="22"/>
                <w:lang w:eastAsia="sv-SE"/>
              </w:rPr>
              <w:t xml:space="preserve">Network may configure this field only when </w:t>
            </w:r>
            <w:r>
              <w:rPr>
                <w:i/>
                <w:szCs w:val="22"/>
                <w:lang w:eastAsia="sv-SE"/>
              </w:rPr>
              <w:t>uplinkConfigCommon</w:t>
            </w:r>
            <w:r>
              <w:rPr>
                <w:szCs w:val="22"/>
                <w:lang w:eastAsia="sv-SE"/>
              </w:rPr>
              <w:t xml:space="preserve"> is configured in </w:t>
            </w:r>
            <w:r>
              <w:rPr>
                <w:i/>
                <w:szCs w:val="22"/>
                <w:lang w:eastAsia="sv-SE"/>
              </w:rPr>
              <w:t>ServingCellConfigCommon</w:t>
            </w:r>
            <w:r>
              <w:rPr>
                <w:szCs w:val="22"/>
                <w:lang w:eastAsia="sv-SE"/>
              </w:rPr>
              <w:t xml:space="preserve"> or </w:t>
            </w:r>
            <w:r>
              <w:rPr>
                <w:i/>
                <w:szCs w:val="22"/>
                <w:lang w:eastAsia="sv-SE"/>
              </w:rPr>
              <w:t>ServingCellConfigCommonSIB</w:t>
            </w:r>
            <w:r>
              <w:rPr>
                <w:szCs w:val="22"/>
                <w:lang w:eastAsia="sv-SE"/>
              </w:rPr>
              <w:t>.</w:t>
            </w:r>
            <w:r>
              <w:t xml:space="preserve"> Addition or release of this field can only be done upon SCell addition or release (respectively).</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szCs w:val="22"/>
                <w:lang w:eastAsia="sv-SE"/>
              </w:rPr>
            </w:pPr>
            <w:r>
              <w:rPr>
                <w:b/>
                <w:i/>
                <w:szCs w:val="22"/>
                <w:lang w:eastAsia="sv-SE"/>
              </w:rPr>
              <w:t>uplink-PowerControlToAddModList</w:t>
            </w:r>
          </w:p>
          <w:p>
            <w:pPr>
              <w:pStyle w:val="TAL"/>
              <w:rPr>
                <w:bCs/>
                <w:iCs/>
                <w:szCs w:val="22"/>
                <w:lang w:eastAsia="sv-SE"/>
              </w:rPr>
            </w:pPr>
            <w:r>
              <w:rPr>
                <w:bCs/>
                <w:iCs/>
                <w:szCs w:val="22"/>
                <w:lang w:eastAsia="sv-SE"/>
              </w:rPr>
              <w:t>Configures UL power control parameters for PUSCH, PUCCH and SRS when field unifiedTCI-StateType is configured for this serving cell.</w:t>
            </w:r>
          </w:p>
        </w:tc>
      </w:tr>
    </w:tbl>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tc>
          <w:tcPr>
            <w:tcW w:w="14173" w:type="dxa"/>
            <w:tcBorders>
              <w:top w:val="single" w:sz="4" w:space="0" w:color="auto"/>
              <w:left w:val="single" w:sz="4" w:space="0" w:color="auto"/>
              <w:bottom w:val="single" w:sz="4" w:space="0" w:color="auto"/>
              <w:right w:val="single" w:sz="4" w:space="0" w:color="auto"/>
            </w:tcBorders>
            <w:hideMark/>
          </w:tcPr>
          <w:p>
            <w:pPr>
              <w:pStyle w:val="TAH"/>
              <w:rPr>
                <w:szCs w:val="22"/>
                <w:lang w:eastAsia="sv-SE"/>
              </w:rPr>
            </w:pPr>
            <w:r>
              <w:rPr>
                <w:i/>
                <w:szCs w:val="22"/>
                <w:lang w:eastAsia="sv-SE"/>
              </w:rPr>
              <w:lastRenderedPageBreak/>
              <w:t xml:space="preserve">UplinkConfig </w:t>
            </w:r>
            <w:r>
              <w:rPr>
                <w:szCs w:val="22"/>
                <w:lang w:eastAsia="sv-SE"/>
              </w:rPr>
              <w:t>field descriptions</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carrierSwitching</w:t>
            </w:r>
          </w:p>
          <w:p>
            <w:pPr>
              <w:pStyle w:val="TAL"/>
              <w:rPr>
                <w:b/>
                <w:i/>
                <w:szCs w:val="22"/>
                <w:lang w:eastAsia="sv-SE"/>
              </w:rPr>
            </w:pPr>
            <w:r>
              <w:rPr>
                <w:szCs w:val="22"/>
                <w:lang w:eastAsia="sv-SE"/>
              </w:rPr>
              <w:t>Includes parameters for configuration of carrier based SRS switching (see TS 38.214 [19], clause 6.2.1.3.</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szCs w:val="22"/>
                <w:lang w:eastAsia="sv-SE"/>
              </w:rPr>
            </w:pPr>
            <w:r>
              <w:rPr>
                <w:b/>
                <w:i/>
                <w:szCs w:val="22"/>
                <w:lang w:eastAsia="sv-SE"/>
              </w:rPr>
              <w:t>enableDefaultBeamPL-ForPUSCH0-0, enableDefaultBeamPL-ForPUCCH, enableDefaultBeamPL-ForSRS</w:t>
            </w:r>
          </w:p>
          <w:p>
            <w:pPr>
              <w:pStyle w:val="TAL"/>
              <w:rPr>
                <w:b/>
                <w:i/>
                <w:szCs w:val="22"/>
                <w:lang w:eastAsia="sv-SE"/>
              </w:rPr>
            </w:pPr>
            <w:r>
              <w:rPr>
                <w:szCs w:val="22"/>
                <w:lang w:eastAsia="sv-SE"/>
              </w:rPr>
              <w:t xml:space="preserve">When the parameter is present, UE derives the </w:t>
            </w:r>
            <w:r>
              <w:rPr>
                <w:lang w:eastAsia="sv-SE"/>
              </w:rPr>
              <w:t>spatial relation and the corresponding pathloss reference Rs as specified in 38.213, clauses 7.1.1, 7.2.1, 7.3.1 and 9.2.2. The network only configures these parameters for FR2.</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szCs w:val="22"/>
                <w:lang w:eastAsia="sv-SE"/>
              </w:rPr>
            </w:pPr>
            <w:r>
              <w:rPr>
                <w:b/>
                <w:i/>
                <w:szCs w:val="22"/>
                <w:lang w:eastAsia="sv-SE"/>
              </w:rPr>
              <w:t>enablePL-RS-UpdateForPUSCH-SRS</w:t>
            </w:r>
          </w:p>
          <w:p>
            <w:pPr>
              <w:pStyle w:val="TAL"/>
              <w:rPr>
                <w:b/>
                <w:i/>
                <w:szCs w:val="22"/>
                <w:lang w:eastAsia="sv-SE"/>
              </w:rPr>
            </w:pPr>
            <w:r>
              <w:rPr>
                <w:lang w:eastAsia="sv-SE"/>
              </w:rPr>
              <w:t xml:space="preserve">When this parameter is present, the Rel-16 feature of MAC CE based pathloss RS updates for PUSCH/SRS is enabled. Network only configures this parameter when the UE is configured with </w:t>
            </w:r>
            <w:r>
              <w:rPr>
                <w:i/>
                <w:lang w:eastAsia="sv-SE"/>
              </w:rPr>
              <w:t>sri-PUSCH-PowerControl</w:t>
            </w:r>
            <w:r>
              <w:rPr>
                <w:lang w:eastAsia="sv-SE"/>
              </w:rPr>
              <w:t>.</w:t>
            </w:r>
            <w:r>
              <w:t xml:space="preserve"> </w:t>
            </w:r>
            <w:r>
              <w:rPr>
                <w:lang w:eastAsia="sv-SE"/>
              </w:rPr>
              <w:t xml:space="preserve">If this field is not configured, </w:t>
            </w:r>
            <w:r>
              <w:rPr>
                <w:rFonts w:eastAsia="맑은 고딕"/>
              </w:rPr>
              <w:t xml:space="preserve">network configures at most 4 pathloss RS resources for </w:t>
            </w:r>
            <w:r>
              <w:rPr>
                <w:lang w:eastAsia="sv-SE"/>
              </w:rPr>
              <w:t xml:space="preserve">PUSCH/PUCCH/SRS transmissions </w:t>
            </w:r>
            <w:r>
              <w:rPr>
                <w:rFonts w:eastAsia="맑은 고딕"/>
              </w:rPr>
              <w:t>per BWP, not including pathloss RS resources for SRS transmissions for positioning</w:t>
            </w:r>
            <w:r>
              <w:rPr>
                <w:lang w:eastAsia="sv-SE"/>
              </w:rPr>
              <w:t>.</w:t>
            </w:r>
            <w:r>
              <w:rPr>
                <w:bCs/>
                <w:iCs/>
                <w:szCs w:val="22"/>
              </w:rPr>
              <w:t xml:space="preserve"> (See TS 38.213 [13], clause 7).</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firstActiveUplinkBWP-Id</w:t>
            </w:r>
          </w:p>
          <w:p>
            <w:pPr>
              <w:pStyle w:val="TAL"/>
              <w:rPr>
                <w:szCs w:val="22"/>
                <w:lang w:eastAsia="sv-SE"/>
              </w:rPr>
            </w:pPr>
            <w:r>
              <w:rPr>
                <w:szCs w:val="22"/>
                <w:lang w:eastAsia="sv-SE"/>
              </w:rPr>
              <w:t>If configured for an SpCell, this field contains the ID of the UL BWP to be activated upon performing the RRC (re-)configuration. If the field is absent, the RRC (re-)configuration does not impose a BWP switch.</w:t>
            </w:r>
          </w:p>
          <w:p>
            <w:pPr>
              <w:pStyle w:val="TAL"/>
              <w:rPr>
                <w:szCs w:val="22"/>
                <w:lang w:eastAsia="sv-SE"/>
              </w:rPr>
            </w:pPr>
            <w:r>
              <w:rPr>
                <w:szCs w:val="22"/>
                <w:lang w:eastAsia="sv-SE"/>
              </w:rPr>
              <w:t>If configured for an SCell, this field contains the ID of the uplink bandwidth part to be used upon activation of an SCell. The initial bandwidth part is referred to by BandiwdthPartId = 0.</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initialUplinkBWP</w:t>
            </w:r>
          </w:p>
          <w:p>
            <w:pPr>
              <w:pStyle w:val="TAL"/>
              <w:rPr>
                <w:szCs w:val="22"/>
                <w:lang w:eastAsia="sv-SE"/>
              </w:rPr>
            </w:pPr>
            <w:r>
              <w:rPr>
                <w:szCs w:val="22"/>
                <w:lang w:eastAsia="sv-SE"/>
              </w:rPr>
              <w:t xml:space="preserve">The dedicated (UE-specific) configuration for the initial uplink bandwidth-part (i.e. UL BWP#0). If any of the optional IEs are configured within this IE as part of the IE </w:t>
            </w:r>
            <w:r>
              <w:rPr>
                <w:i/>
                <w:szCs w:val="22"/>
                <w:lang w:eastAsia="sv-SE"/>
              </w:rPr>
              <w:t>uplinkConfig</w:t>
            </w:r>
            <w:r>
              <w:rPr>
                <w:szCs w:val="22"/>
                <w:lang w:eastAsia="sv-SE"/>
              </w:rPr>
              <w:t xml:space="preserve">, the UE considers the BWP#0 to be an RRC configured BWP (from UE capability viewpoint). Otherwise, the UE does not consider the BWP#0 as an RRC configured BWP (from UE capability viewpoint). Network always configures </w:t>
            </w:r>
            <w:r>
              <w:rPr>
                <w:lang w:eastAsia="sv-SE"/>
              </w:rPr>
              <w:t>the UE with a value for</w:t>
            </w:r>
            <w:r>
              <w:rPr>
                <w:szCs w:val="22"/>
                <w:lang w:eastAsia="sv-SE"/>
              </w:rPr>
              <w:t xml:space="preserve"> this field if no other BWPs are configured. NOTE1</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i/>
                <w:szCs w:val="22"/>
                <w:lang w:eastAsia="sv-SE"/>
              </w:rPr>
            </w:pPr>
            <w:r>
              <w:rPr>
                <w:b/>
                <w:i/>
                <w:szCs w:val="22"/>
                <w:lang w:eastAsia="sv-SE"/>
              </w:rPr>
              <w:t>moreThanOneNackOnlyMode</w:t>
            </w:r>
          </w:p>
          <w:p>
            <w:pPr>
              <w:pStyle w:val="TAL"/>
              <w:rPr>
                <w:b/>
                <w:i/>
                <w:szCs w:val="22"/>
                <w:lang w:eastAsia="sv-SE"/>
              </w:rPr>
            </w:pPr>
            <w:r>
              <w:rPr>
                <w:bCs/>
                <w:iCs/>
                <w:szCs w:val="22"/>
                <w:lang w:eastAsia="sv-SE"/>
              </w:rPr>
              <w:t xml:space="preserve">Indicates the mode of supporting more than one NACK-only feedback in the same PUCCH transmission. Mode 1 means UE multiplexing the HARQ-ACK bits by transforming NACK-only into ACK/NACK HARQ bits. Mode 2 means UE transmitting a specific sequence or a PUCCH transmission corresponding to the combination of more than one NACK-only HARQ feedback. </w:t>
            </w:r>
            <w:r>
              <w:rPr>
                <w:szCs w:val="22"/>
                <w:lang w:eastAsia="sv-SE"/>
              </w:rPr>
              <w:t>If multicast CFR is not configured, this field is not included. Otherwise, if the field is absent, UE uses mode 1 for multicast CFR.</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i/>
                <w:szCs w:val="22"/>
                <w:lang w:eastAsia="sv-SE"/>
              </w:rPr>
            </w:pPr>
            <w:r>
              <w:rPr>
                <w:b/>
                <w:i/>
                <w:szCs w:val="22"/>
                <w:lang w:eastAsia="sv-SE"/>
              </w:rPr>
              <w:t>mpr-PowerBoost-FR2</w:t>
            </w:r>
          </w:p>
          <w:p>
            <w:pPr>
              <w:pStyle w:val="TAL"/>
              <w:rPr>
                <w:bCs/>
                <w:iCs/>
                <w:szCs w:val="22"/>
                <w:lang w:eastAsia="sv-SE"/>
              </w:rPr>
            </w:pPr>
            <w:r>
              <w:rPr>
                <w:bCs/>
                <w:iCs/>
                <w:szCs w:val="22"/>
                <w:lang w:eastAsia="sv-SE"/>
              </w:rPr>
              <w:t>Indicates whether UE is allowed to boost uplink transmission power by suspending in-band emission (IBE) requirements as specified in TS 38.101-2 [39]. Network only configures this field for FR2 serving cells.</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szCs w:val="22"/>
                <w:lang w:eastAsia="sv-SE"/>
              </w:rPr>
            </w:pPr>
            <w:r>
              <w:rPr>
                <w:b/>
                <w:i/>
                <w:szCs w:val="22"/>
                <w:lang w:eastAsia="sv-SE"/>
              </w:rPr>
              <w:t>powerBoostPi2BPSK</w:t>
            </w:r>
          </w:p>
          <w:p>
            <w:pPr>
              <w:pStyle w:val="TAL"/>
              <w:rPr>
                <w:szCs w:val="22"/>
                <w:lang w:eastAsia="sv-SE"/>
              </w:rPr>
            </w:pPr>
            <w:r>
              <w:rPr>
                <w:szCs w:val="22"/>
                <w:lang w:eastAsia="sv-SE"/>
              </w:rPr>
              <w:t xml:space="preserve">If this field is set to </w:t>
            </w:r>
            <w:r>
              <w:rPr>
                <w:i/>
                <w:iCs/>
                <w:lang w:eastAsia="en-GB"/>
              </w:rPr>
              <w:t>true</w:t>
            </w:r>
            <w:r>
              <w:rPr>
                <w:szCs w:val="22"/>
                <w:lang w:eastAsia="sv-SE"/>
              </w:rPr>
              <w:t>, the UE determines the maximum output power for PUCCH/PUSCH transmissions that use pi/2 BPSK modulation according to TS 38.101-1 [15], clause 6.2.4.</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pusch-ServingCellConfig</w:t>
            </w:r>
          </w:p>
          <w:p>
            <w:pPr>
              <w:pStyle w:val="TAL"/>
              <w:rPr>
                <w:szCs w:val="22"/>
                <w:lang w:eastAsia="sv-SE"/>
              </w:rPr>
            </w:pPr>
            <w:r>
              <w:rPr>
                <w:szCs w:val="22"/>
                <w:lang w:eastAsia="sv-SE"/>
              </w:rPr>
              <w:t>PUSCH related parameters that are not BWP-specific.</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szCs w:val="22"/>
                <w:lang w:eastAsia="sv-SE"/>
              </w:rPr>
            </w:pPr>
            <w:r>
              <w:rPr>
                <w:b/>
                <w:i/>
                <w:szCs w:val="22"/>
                <w:lang w:eastAsia="sv-SE"/>
              </w:rPr>
              <w:t>uplinkBWP-ToAddModList</w:t>
            </w:r>
          </w:p>
          <w:p>
            <w:pPr>
              <w:pStyle w:val="TAL"/>
              <w:rPr>
                <w:lang w:eastAsia="sv-SE"/>
              </w:rPr>
            </w:pPr>
            <w:r>
              <w:rPr>
                <w:lang w:eastAsia="sv-SE"/>
              </w:rPr>
              <w:t xml:space="preserve">The additional bandwidth parts for uplink to be added or modified. In case of TDD uplink- and downlink BWP with the same </w:t>
            </w:r>
            <w:r>
              <w:rPr>
                <w:i/>
                <w:lang w:eastAsia="sv-SE"/>
              </w:rPr>
              <w:t>bandwidthPartId</w:t>
            </w:r>
            <w:r>
              <w:rPr>
                <w:lang w:eastAsia="sv-SE"/>
              </w:rPr>
              <w:t xml:space="preserve"> are considered as a BWP pair and must have the same center frequency.</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uplinkBWP-ToReleaseList</w:t>
            </w:r>
          </w:p>
          <w:p>
            <w:pPr>
              <w:pStyle w:val="TAL"/>
              <w:rPr>
                <w:szCs w:val="22"/>
                <w:lang w:eastAsia="sv-SE"/>
              </w:rPr>
            </w:pPr>
            <w:r>
              <w:rPr>
                <w:szCs w:val="22"/>
                <w:lang w:eastAsia="sv-SE"/>
              </w:rPr>
              <w:t>The additional bandwidth parts for uplink to be released.</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szCs w:val="22"/>
                <w:lang w:eastAsia="sv-SE"/>
              </w:rPr>
            </w:pPr>
            <w:r>
              <w:rPr>
                <w:b/>
                <w:i/>
                <w:szCs w:val="22"/>
                <w:lang w:eastAsia="sv-SE"/>
              </w:rPr>
              <w:t>uplinkChannelBW-PerSCS-List</w:t>
            </w:r>
          </w:p>
          <w:p>
            <w:pPr>
              <w:pStyle w:val="TAL"/>
              <w:rPr>
                <w:szCs w:val="22"/>
                <w:lang w:eastAsia="sv-SE"/>
              </w:rPr>
            </w:pPr>
            <w:r>
              <w:rPr>
                <w:szCs w:val="22"/>
                <w:lang w:eastAsia="sv-SE"/>
              </w:rPr>
              <w:t xml:space="preserve">A set of UE specific channel bandwidth and location configurations for different subcarrier spacings (numerologies). Defined in relation to Point A. The UE uses the configuration provided in this field only for the purpose of channel bandwidth and location determination. If absent, UE uses the configuration indicated in </w:t>
            </w:r>
            <w:r>
              <w:rPr>
                <w:i/>
                <w:szCs w:val="22"/>
                <w:lang w:eastAsia="sv-SE"/>
              </w:rPr>
              <w:t>scs-SpecificCarrierList</w:t>
            </w:r>
            <w:r>
              <w:rPr>
                <w:szCs w:val="22"/>
                <w:lang w:eastAsia="sv-SE"/>
              </w:rPr>
              <w:t xml:space="preserve"> in </w:t>
            </w:r>
            <w:r>
              <w:rPr>
                <w:i/>
                <w:szCs w:val="22"/>
                <w:lang w:eastAsia="sv-SE"/>
              </w:rPr>
              <w:t>UplinkConfigCommon</w:t>
            </w:r>
            <w:r>
              <w:rPr>
                <w:szCs w:val="22"/>
                <w:lang w:eastAsia="sv-SE"/>
              </w:rPr>
              <w:t xml:space="preserve"> / </w:t>
            </w:r>
            <w:r>
              <w:rPr>
                <w:i/>
                <w:szCs w:val="22"/>
                <w:lang w:eastAsia="sv-SE"/>
              </w:rPr>
              <w:t>UplinkConfigCommonSIB</w:t>
            </w:r>
            <w:r>
              <w:rPr>
                <w:szCs w:val="22"/>
                <w:lang w:eastAsia="sv-SE"/>
              </w:rPr>
              <w:t>. Network only configures channel bandwidth that corresponds to the channel bandwidth values defined in TS 38.101-1 [15] and TS 38.101-2 [39].</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i/>
                <w:szCs w:val="22"/>
                <w:lang w:eastAsia="sv-SE"/>
              </w:rPr>
            </w:pPr>
            <w:r>
              <w:rPr>
                <w:b/>
                <w:i/>
                <w:szCs w:val="22"/>
                <w:lang w:eastAsia="sv-SE"/>
              </w:rPr>
              <w:lastRenderedPageBreak/>
              <w:t>uplinkTxSwitchingPeriodLocation</w:t>
            </w:r>
          </w:p>
          <w:p>
            <w:pPr>
              <w:pStyle w:val="TAL"/>
              <w:rPr>
                <w:bCs/>
                <w:iCs/>
                <w:szCs w:val="22"/>
                <w:lang w:eastAsia="sv-SE"/>
              </w:rPr>
            </w:pPr>
            <w:r>
              <w:rPr>
                <w:bCs/>
                <w:iCs/>
                <w:szCs w:val="22"/>
                <w:lang w:eastAsia="sv-SE"/>
              </w:rPr>
              <w:t>Indicates whether the location of UL Tx switching period is configured in this uplink carrier in case of inter-band UL CA, SUL, or (NG)EN-DC, as specified in TS 38.101-1 [15] and TS 38.101-3 [34].</w:t>
            </w:r>
          </w:p>
          <w:p>
            <w:pPr>
              <w:pStyle w:val="TAL"/>
              <w:rPr>
                <w:bCs/>
                <w:iCs/>
                <w:szCs w:val="22"/>
                <w:lang w:eastAsia="sv-SE"/>
              </w:rPr>
            </w:pPr>
            <w:r>
              <w:rPr>
                <w:bCs/>
                <w:iCs/>
                <w:szCs w:val="22"/>
                <w:lang w:eastAsia="sv-SE"/>
              </w:rPr>
              <w:t>In case of (NG)EN-DC, network always configures this field to TRUE for NR carrier (i.e. with (NG)EN-DC, the UL switching period always occurs on the NR carrier).</w:t>
            </w:r>
          </w:p>
          <w:p>
            <w:pPr>
              <w:pStyle w:val="TAL"/>
              <w:rPr>
                <w:bCs/>
                <w:iCs/>
                <w:szCs w:val="22"/>
                <w:lang w:eastAsia="sv-SE"/>
              </w:rPr>
            </w:pPr>
            <w:r>
              <w:rPr>
                <w:bCs/>
                <w:iCs/>
                <w:szCs w:val="22"/>
                <w:lang w:eastAsia="sv-SE"/>
              </w:rPr>
              <w:t>In case of inter-band UL CA or SUL, for dynamic uplink Tx switching between 2 bands with 2 uplink carriers or 3 uplink carriers as defined in TS 38.101-1 [15], network configures this field to TRUE for the uplink carrier(s) on one band and configures this field to FALSE for the uplink carrier(s) on the other band. This field is set to the same value for the carriers on the same band.</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i/>
                <w:szCs w:val="22"/>
                <w:lang w:eastAsia="sv-SE"/>
              </w:rPr>
            </w:pPr>
            <w:r>
              <w:rPr>
                <w:b/>
                <w:i/>
                <w:szCs w:val="22"/>
                <w:lang w:eastAsia="sv-SE"/>
              </w:rPr>
              <w:t>uplinkTxSwitchingCarrier</w:t>
            </w:r>
          </w:p>
          <w:p>
            <w:pPr>
              <w:pStyle w:val="TAL"/>
              <w:rPr>
                <w:bCs/>
                <w:iCs/>
                <w:szCs w:val="22"/>
                <w:lang w:eastAsia="sv-SE"/>
              </w:rPr>
            </w:pPr>
            <w:r>
              <w:rPr>
                <w:bCs/>
                <w:iCs/>
                <w:szCs w:val="22"/>
                <w:lang w:eastAsia="sv-SE"/>
              </w:rPr>
              <w:t>Indicates that the configured carrier is carrier1 or carrier2 for dynamic uplink Tx switching, as defined in TS 38.101-1 [15] and TS 38.101-3 [34]. In case of (NG)EN-DC, network always configures the NR carrier as carrier 2.</w:t>
            </w:r>
          </w:p>
          <w:p>
            <w:pPr>
              <w:pStyle w:val="TAL"/>
              <w:rPr>
                <w:bCs/>
                <w:iCs/>
                <w:szCs w:val="22"/>
                <w:lang w:eastAsia="sv-SE"/>
              </w:rPr>
            </w:pPr>
            <w:r>
              <w:rPr>
                <w:bCs/>
                <w:iCs/>
                <w:szCs w:val="22"/>
                <w:lang w:eastAsia="sv-SE"/>
              </w:rPr>
              <w:t>In case of inter-band UL CA or SUL, for dynamic uplink Tx switching between 2 bands with 2 uplink carriers or 3 uplink carriers as defined in TS 38.101-1 [15], network configures the uplink carrier(s) on one band as carrier1 and the uplink carrier(s) on the other band as carrier2. This field is set to the same value for the carriers on the same band.</w:t>
            </w:r>
          </w:p>
        </w:tc>
      </w:tr>
    </w:tbl>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tc>
          <w:tcPr>
            <w:tcW w:w="14173" w:type="dxa"/>
            <w:tcBorders>
              <w:top w:val="single" w:sz="4" w:space="0" w:color="auto"/>
              <w:left w:val="single" w:sz="4" w:space="0" w:color="auto"/>
              <w:bottom w:val="single" w:sz="4" w:space="0" w:color="auto"/>
              <w:right w:val="single" w:sz="4" w:space="0" w:color="auto"/>
            </w:tcBorders>
            <w:hideMark/>
          </w:tcPr>
          <w:p>
            <w:pPr>
              <w:pStyle w:val="TAH"/>
              <w:rPr>
                <w:szCs w:val="22"/>
                <w:lang w:eastAsia="sv-SE"/>
              </w:rPr>
            </w:pPr>
            <w:r>
              <w:rPr>
                <w:i/>
                <w:szCs w:val="22"/>
                <w:lang w:eastAsia="sv-SE"/>
              </w:rPr>
              <w:t xml:space="preserve">DormantBWP-Config </w:t>
            </w:r>
            <w:r>
              <w:rPr>
                <w:szCs w:val="22"/>
                <w:lang w:eastAsia="sv-SE"/>
              </w:rPr>
              <w:t>field descriptions</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szCs w:val="22"/>
                <w:lang w:eastAsia="sv-SE"/>
              </w:rPr>
            </w:pPr>
            <w:r>
              <w:rPr>
                <w:b/>
                <w:i/>
                <w:szCs w:val="22"/>
                <w:lang w:eastAsia="sv-SE"/>
              </w:rPr>
              <w:t>dormancyGroupWithinActiveTime</w:t>
            </w:r>
          </w:p>
          <w:p>
            <w:pPr>
              <w:pStyle w:val="TAL"/>
              <w:rPr>
                <w:b/>
                <w:i/>
                <w:szCs w:val="22"/>
                <w:lang w:eastAsia="sv-SE"/>
              </w:rPr>
            </w:pPr>
            <w:r>
              <w:rPr>
                <w:bCs/>
                <w:iCs/>
                <w:szCs w:val="22"/>
                <w:lang w:eastAsia="sv-SE"/>
              </w:rPr>
              <w:t>This field contains the ID of an SCell group for Dormancy within active time, to which this SCell belongs. The use of the Dormancy within active time SCell groups is specified in TS 38.213 [13].</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szCs w:val="22"/>
                <w:lang w:eastAsia="sv-SE"/>
              </w:rPr>
            </w:pPr>
            <w:r>
              <w:rPr>
                <w:b/>
                <w:i/>
                <w:szCs w:val="22"/>
                <w:lang w:eastAsia="sv-SE"/>
              </w:rPr>
              <w:t>dormancyGroupOutsideActiveTime</w:t>
            </w:r>
          </w:p>
          <w:p>
            <w:pPr>
              <w:pStyle w:val="TAL"/>
              <w:rPr>
                <w:b/>
                <w:i/>
                <w:szCs w:val="22"/>
                <w:lang w:eastAsia="sv-SE"/>
              </w:rPr>
            </w:pPr>
            <w:r>
              <w:rPr>
                <w:bCs/>
                <w:iCs/>
                <w:szCs w:val="22"/>
                <w:lang w:eastAsia="sv-SE"/>
              </w:rPr>
              <w:t>This field contains the ID of an SCell group for Dormancy outside active time, to which this SCell belongs. The use of the Dormancy outside active time SCell groups is specified in TS 38.213 [13].</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szCs w:val="22"/>
                <w:lang w:eastAsia="sv-SE"/>
              </w:rPr>
            </w:pPr>
            <w:r>
              <w:rPr>
                <w:b/>
                <w:i/>
                <w:szCs w:val="22"/>
                <w:lang w:eastAsia="sv-SE"/>
              </w:rPr>
              <w:t>dormantBWP-Id</w:t>
            </w:r>
          </w:p>
          <w:p>
            <w:pPr>
              <w:pStyle w:val="TAL"/>
              <w:rPr>
                <w:b/>
                <w:i/>
                <w:szCs w:val="22"/>
                <w:lang w:eastAsia="sv-SE"/>
              </w:rPr>
            </w:pPr>
            <w:r>
              <w:rPr>
                <w:bCs/>
                <w:iCs/>
                <w:szCs w:val="22"/>
                <w:lang w:eastAsia="sv-SE"/>
              </w:rPr>
              <w:t xml:space="preserve">This field contains the ID of the downlink bandwidth part to be used as dormant BWP. </w:t>
            </w:r>
            <w:r>
              <w:rPr>
                <w:bCs/>
                <w:iCs/>
                <w:szCs w:val="22"/>
                <w:lang w:eastAsia="zh-CN"/>
              </w:rPr>
              <w:t xml:space="preserve">If this field is configured, its value is different from </w:t>
            </w:r>
            <w:r>
              <w:rPr>
                <w:bCs/>
                <w:i/>
                <w:szCs w:val="22"/>
                <w:lang w:eastAsia="zh-CN"/>
              </w:rPr>
              <w:t>defaultDownlinkBWP-Id</w:t>
            </w:r>
            <w:r>
              <w:rPr>
                <w:bCs/>
                <w:iCs/>
                <w:szCs w:val="22"/>
                <w:lang w:eastAsia="zh-CN"/>
              </w:rPr>
              <w:t xml:space="preserve">, and at least one of the </w:t>
            </w:r>
            <w:r>
              <w:rPr>
                <w:bCs/>
                <w:i/>
                <w:iCs/>
                <w:szCs w:val="22"/>
                <w:lang w:eastAsia="zh-CN"/>
              </w:rPr>
              <w:t>withinActiveTimeConfig</w:t>
            </w:r>
            <w:r>
              <w:rPr>
                <w:bCs/>
                <w:iCs/>
                <w:szCs w:val="22"/>
                <w:lang w:eastAsia="zh-CN"/>
              </w:rPr>
              <w:t xml:space="preserve"> and </w:t>
            </w:r>
            <w:r>
              <w:rPr>
                <w:bCs/>
                <w:i/>
                <w:iCs/>
                <w:szCs w:val="22"/>
                <w:lang w:eastAsia="zh-CN"/>
              </w:rPr>
              <w:t>outsideActiveTimeConfig</w:t>
            </w:r>
            <w:r>
              <w:rPr>
                <w:bCs/>
                <w:iCs/>
                <w:szCs w:val="22"/>
                <w:lang w:eastAsia="zh-CN"/>
              </w:rPr>
              <w:t xml:space="preserve"> should be configured.</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szCs w:val="22"/>
                <w:lang w:eastAsia="sv-SE"/>
              </w:rPr>
            </w:pPr>
            <w:r>
              <w:rPr>
                <w:b/>
                <w:i/>
                <w:szCs w:val="22"/>
                <w:lang w:eastAsia="sv-SE"/>
              </w:rPr>
              <w:t>firstOutsideActiveTimeBWP-Id</w:t>
            </w:r>
          </w:p>
          <w:p>
            <w:pPr>
              <w:pStyle w:val="TAL"/>
              <w:rPr>
                <w:szCs w:val="22"/>
                <w:lang w:eastAsia="sv-SE"/>
              </w:rPr>
            </w:pPr>
            <w:r>
              <w:rPr>
                <w:bCs/>
                <w:iCs/>
                <w:szCs w:val="22"/>
                <w:lang w:eastAsia="sv-SE"/>
              </w:rPr>
              <w:t>This field contains the ID of the downlink bandwidth part to be activated when receiving a DCI indication for SCell dormancy outside active time.</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szCs w:val="22"/>
                <w:lang w:eastAsia="sv-SE"/>
              </w:rPr>
            </w:pPr>
            <w:r>
              <w:rPr>
                <w:b/>
                <w:i/>
                <w:szCs w:val="22"/>
                <w:lang w:eastAsia="sv-SE"/>
              </w:rPr>
              <w:t>firstWithinActiveTimeBWP-Id</w:t>
            </w:r>
          </w:p>
          <w:p>
            <w:pPr>
              <w:pStyle w:val="TAL"/>
              <w:rPr>
                <w:szCs w:val="22"/>
                <w:lang w:eastAsia="sv-SE"/>
              </w:rPr>
            </w:pPr>
            <w:r>
              <w:rPr>
                <w:bCs/>
                <w:iCs/>
                <w:szCs w:val="22"/>
                <w:lang w:eastAsia="sv-SE"/>
              </w:rPr>
              <w:t>This field contains the ID of the downlink bandwidth part to be activated when receiving a DCI indication for SCell dormancy within active time.</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szCs w:val="22"/>
                <w:lang w:eastAsia="sv-SE"/>
              </w:rPr>
            </w:pPr>
            <w:r>
              <w:rPr>
                <w:b/>
                <w:i/>
                <w:szCs w:val="22"/>
                <w:lang w:eastAsia="sv-SE"/>
              </w:rPr>
              <w:t>outsideActiveTimeConfig</w:t>
            </w:r>
          </w:p>
          <w:p>
            <w:pPr>
              <w:pStyle w:val="TAL"/>
              <w:rPr>
                <w:b/>
                <w:i/>
                <w:szCs w:val="22"/>
                <w:lang w:eastAsia="sv-SE"/>
              </w:rPr>
            </w:pPr>
            <w:r>
              <w:rPr>
                <w:bCs/>
                <w:iCs/>
                <w:szCs w:val="22"/>
                <w:lang w:eastAsia="sv-SE"/>
              </w:rPr>
              <w:t xml:space="preserve">This field contains the configuration to be used for SCell dormancy outside active time, as specified in TS 38.213 [13]. </w:t>
            </w:r>
            <w:r>
              <w:rPr>
                <w:iCs/>
                <w:szCs w:val="22"/>
                <w:lang w:eastAsia="sv-SE"/>
              </w:rPr>
              <w:t xml:space="preserve">The field can only be configured when the cell group the SCell belongs to is configured with </w:t>
            </w:r>
            <w:r>
              <w:rPr>
                <w:i/>
                <w:szCs w:val="22"/>
                <w:lang w:eastAsia="sv-SE"/>
              </w:rPr>
              <w:t>dcp-Config</w:t>
            </w:r>
            <w:r>
              <w:rPr>
                <w:iCs/>
                <w:szCs w:val="22"/>
                <w:lang w:eastAsia="sv-SE"/>
              </w:rPr>
              <w:t>.</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szCs w:val="22"/>
                <w:lang w:eastAsia="sv-SE"/>
              </w:rPr>
            </w:pPr>
            <w:r>
              <w:rPr>
                <w:b/>
                <w:i/>
                <w:szCs w:val="22"/>
                <w:lang w:eastAsia="sv-SE"/>
              </w:rPr>
              <w:t>withinActiveTimeConfig</w:t>
            </w:r>
          </w:p>
          <w:p>
            <w:pPr>
              <w:pStyle w:val="TAL"/>
              <w:rPr>
                <w:b/>
                <w:i/>
                <w:szCs w:val="22"/>
                <w:lang w:eastAsia="sv-SE"/>
              </w:rPr>
            </w:pPr>
            <w:r>
              <w:rPr>
                <w:bCs/>
                <w:iCs/>
                <w:szCs w:val="22"/>
                <w:lang w:eastAsia="sv-SE"/>
              </w:rPr>
              <w:t xml:space="preserve">This field contains the configuration to be used for SCell dormancy within active time, as specified in TS 38.213 [13]. </w:t>
            </w:r>
          </w:p>
        </w:tc>
      </w:tr>
    </w:tbl>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tc>
          <w:tcPr>
            <w:tcW w:w="14173" w:type="dxa"/>
            <w:tcBorders>
              <w:top w:val="single" w:sz="4" w:space="0" w:color="auto"/>
              <w:left w:val="single" w:sz="4" w:space="0" w:color="auto"/>
              <w:bottom w:val="single" w:sz="4" w:space="0" w:color="auto"/>
              <w:right w:val="single" w:sz="4" w:space="0" w:color="auto"/>
            </w:tcBorders>
            <w:hideMark/>
          </w:tcPr>
          <w:p>
            <w:pPr>
              <w:pStyle w:val="TAH"/>
              <w:rPr>
                <w:szCs w:val="22"/>
                <w:lang w:eastAsia="sv-SE"/>
              </w:rPr>
            </w:pPr>
            <w:r>
              <w:rPr>
                <w:i/>
                <w:szCs w:val="22"/>
                <w:lang w:eastAsia="sv-SE"/>
              </w:rPr>
              <w:t xml:space="preserve">GuardBand </w:t>
            </w:r>
            <w:r>
              <w:rPr>
                <w:szCs w:val="22"/>
                <w:lang w:eastAsia="sv-SE"/>
              </w:rPr>
              <w:t>field descriptions</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szCs w:val="22"/>
                <w:lang w:eastAsia="sv-SE"/>
              </w:rPr>
            </w:pPr>
            <w:r>
              <w:rPr>
                <w:b/>
                <w:i/>
                <w:szCs w:val="22"/>
                <w:lang w:eastAsia="sv-SE"/>
              </w:rPr>
              <w:t>startCRB</w:t>
            </w:r>
          </w:p>
          <w:p>
            <w:pPr>
              <w:pStyle w:val="TAL"/>
              <w:rPr>
                <w:b/>
                <w:i/>
                <w:szCs w:val="22"/>
                <w:lang w:eastAsia="sv-SE"/>
              </w:rPr>
            </w:pPr>
            <w:r>
              <w:t>Indicates the starting RB of the guard band.</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szCs w:val="22"/>
                <w:lang w:eastAsia="sv-SE"/>
              </w:rPr>
            </w:pPr>
            <w:r>
              <w:rPr>
                <w:b/>
                <w:i/>
                <w:szCs w:val="22"/>
                <w:lang w:eastAsia="sv-SE"/>
              </w:rPr>
              <w:t>nrofCRB</w:t>
            </w:r>
          </w:p>
          <w:p>
            <w:pPr>
              <w:pStyle w:val="TAL"/>
              <w:rPr>
                <w:b/>
                <w:i/>
                <w:szCs w:val="22"/>
                <w:lang w:eastAsia="sv-SE"/>
              </w:rPr>
            </w:pPr>
            <w:r>
              <w:t>Indicates the length of the guard band in RBs. When set to 0, zero-size guard band is used.</w:t>
            </w:r>
          </w:p>
        </w:tc>
      </w:tr>
    </w:tbl>
    <w:p/>
    <w:p>
      <w:pPr>
        <w:pStyle w:val="NO"/>
        <w:rPr>
          <w:rFonts w:eastAsia="SimSun"/>
        </w:rPr>
      </w:pPr>
      <w:r>
        <w:rPr>
          <w:rFonts w:eastAsia="SimSun"/>
        </w:rPr>
        <w:lastRenderedPageBreak/>
        <w:t>NOTE 1:</w:t>
      </w:r>
      <w:r>
        <w:rPr>
          <w:rFonts w:eastAsia="SimSun"/>
        </w:rPr>
        <w:tab/>
        <w:t xml:space="preserve">If the dedicated part of initial UL/DL BWP configuration is absent, the initial BWP can be used but with some limitations. For example, changing to another BWP requires </w:t>
      </w:r>
      <w:r>
        <w:rPr>
          <w:rFonts w:eastAsia="SimSun"/>
          <w:i/>
        </w:rPr>
        <w:t>RRCReconfiguration</w:t>
      </w:r>
      <w:r>
        <w:rPr>
          <w:rFonts w:eastAsia="SimSun"/>
        </w:rPr>
        <w:t xml:space="preserve"> since DCI format 1_0 doesn't support DCI-based switching.</w:t>
      </w:r>
    </w:p>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tc>
          <w:tcPr>
            <w:tcW w:w="4027" w:type="dxa"/>
            <w:tcBorders>
              <w:top w:val="single" w:sz="4" w:space="0" w:color="auto"/>
              <w:left w:val="single" w:sz="4" w:space="0" w:color="auto"/>
              <w:bottom w:val="single" w:sz="4" w:space="0" w:color="auto"/>
              <w:right w:val="single" w:sz="4" w:space="0" w:color="auto"/>
            </w:tcBorders>
            <w:hideMark/>
          </w:tcPr>
          <w:p>
            <w:pPr>
              <w:pStyle w:val="TAH"/>
              <w:rPr>
                <w:lang w:eastAsia="sv-SE"/>
              </w:rPr>
            </w:pPr>
            <w:r>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pPr>
              <w:pStyle w:val="TAH"/>
              <w:rPr>
                <w:lang w:eastAsia="sv-SE"/>
              </w:rPr>
            </w:pPr>
            <w:r>
              <w:rPr>
                <w:lang w:eastAsia="sv-SE"/>
              </w:rPr>
              <w:t>Explanation</w:t>
            </w:r>
          </w:p>
        </w:tc>
      </w:tr>
      <w:tr>
        <w:tc>
          <w:tcPr>
            <w:tcW w:w="4027" w:type="dxa"/>
            <w:tcBorders>
              <w:top w:val="single" w:sz="4" w:space="0" w:color="auto"/>
              <w:left w:val="single" w:sz="4" w:space="0" w:color="auto"/>
              <w:bottom w:val="single" w:sz="4" w:space="0" w:color="auto"/>
              <w:right w:val="single" w:sz="4" w:space="0" w:color="auto"/>
            </w:tcBorders>
            <w:hideMark/>
          </w:tcPr>
          <w:p>
            <w:pPr>
              <w:pStyle w:val="TAL"/>
              <w:rPr>
                <w:i/>
                <w:lang w:eastAsia="sv-SE"/>
              </w:rPr>
            </w:pPr>
            <w:r>
              <w:rPr>
                <w:i/>
                <w:lang w:eastAsia="sv-SE"/>
              </w:rPr>
              <w:t>AsyncCA</w:t>
            </w:r>
          </w:p>
        </w:tc>
        <w:tc>
          <w:tcPr>
            <w:tcW w:w="10146" w:type="dxa"/>
            <w:tcBorders>
              <w:top w:val="single" w:sz="4" w:space="0" w:color="auto"/>
              <w:left w:val="single" w:sz="4" w:space="0" w:color="auto"/>
              <w:bottom w:val="single" w:sz="4" w:space="0" w:color="auto"/>
              <w:right w:val="single" w:sz="4" w:space="0" w:color="auto"/>
            </w:tcBorders>
            <w:hideMark/>
          </w:tcPr>
          <w:p>
            <w:pPr>
              <w:pStyle w:val="TAL"/>
              <w:rPr>
                <w:lang w:eastAsia="sv-SE"/>
              </w:rPr>
            </w:pPr>
            <w:r>
              <w:rPr>
                <w:lang w:eastAsia="sv-SE"/>
              </w:rPr>
              <w:t>This field is mandatory present for SCells whose slot offset between the SpCell is not 0. Otherwise it is absent, Need S.</w:t>
            </w:r>
          </w:p>
        </w:tc>
      </w:tr>
      <w:tr>
        <w:tc>
          <w:tcPr>
            <w:tcW w:w="4027" w:type="dxa"/>
            <w:tcBorders>
              <w:top w:val="single" w:sz="4" w:space="0" w:color="auto"/>
              <w:left w:val="single" w:sz="4" w:space="0" w:color="auto"/>
              <w:bottom w:val="single" w:sz="4" w:space="0" w:color="auto"/>
              <w:right w:val="single" w:sz="4" w:space="0" w:color="auto"/>
            </w:tcBorders>
            <w:hideMark/>
          </w:tcPr>
          <w:p>
            <w:pPr>
              <w:pStyle w:val="TAL"/>
              <w:rPr>
                <w:i/>
                <w:lang w:eastAsia="sv-SE"/>
              </w:rPr>
            </w:pPr>
            <w:r>
              <w:rPr>
                <w:i/>
                <w:lang w:eastAsia="sv-SE"/>
              </w:rPr>
              <w:t>MeasObject</w:t>
            </w:r>
          </w:p>
        </w:tc>
        <w:tc>
          <w:tcPr>
            <w:tcW w:w="10146" w:type="dxa"/>
            <w:tcBorders>
              <w:top w:val="single" w:sz="4" w:space="0" w:color="auto"/>
              <w:left w:val="single" w:sz="4" w:space="0" w:color="auto"/>
              <w:bottom w:val="single" w:sz="4" w:space="0" w:color="auto"/>
              <w:right w:val="single" w:sz="4" w:space="0" w:color="auto"/>
            </w:tcBorders>
            <w:hideMark/>
          </w:tcPr>
          <w:p>
            <w:pPr>
              <w:pStyle w:val="TAL"/>
              <w:rPr>
                <w:lang w:eastAsia="sv-SE"/>
              </w:rPr>
            </w:pPr>
            <w:r>
              <w:rPr>
                <w:lang w:eastAsia="sv-SE"/>
              </w:rPr>
              <w:t xml:space="preserve">This field is mandatory present for the SpCell if the UE has a </w:t>
            </w:r>
            <w:r>
              <w:rPr>
                <w:i/>
                <w:lang w:eastAsia="sv-SE"/>
              </w:rPr>
              <w:t>measConfig</w:t>
            </w:r>
            <w:r>
              <w:rPr>
                <w:lang w:eastAsia="sv-SE"/>
              </w:rPr>
              <w:t>, and it is optionally present, Need M, for SCells and RedCap UEs.</w:t>
            </w:r>
          </w:p>
        </w:tc>
      </w:tr>
      <w:tr>
        <w:tc>
          <w:tcPr>
            <w:tcW w:w="4027" w:type="dxa"/>
            <w:tcBorders>
              <w:top w:val="single" w:sz="4" w:space="0" w:color="auto"/>
              <w:left w:val="single" w:sz="4" w:space="0" w:color="auto"/>
              <w:bottom w:val="single" w:sz="4" w:space="0" w:color="auto"/>
              <w:right w:val="single" w:sz="4" w:space="0" w:color="auto"/>
            </w:tcBorders>
            <w:hideMark/>
          </w:tcPr>
          <w:p>
            <w:pPr>
              <w:pStyle w:val="TAL"/>
              <w:rPr>
                <w:i/>
                <w:lang w:eastAsia="sv-SE"/>
              </w:rPr>
            </w:pPr>
            <w:r>
              <w:rPr>
                <w:i/>
                <w:lang w:eastAsia="sv-SE"/>
              </w:rPr>
              <w:t>SCellOnly</w:t>
            </w:r>
          </w:p>
        </w:tc>
        <w:tc>
          <w:tcPr>
            <w:tcW w:w="10146" w:type="dxa"/>
            <w:tcBorders>
              <w:top w:val="single" w:sz="4" w:space="0" w:color="auto"/>
              <w:left w:val="single" w:sz="4" w:space="0" w:color="auto"/>
              <w:bottom w:val="single" w:sz="4" w:space="0" w:color="auto"/>
              <w:right w:val="single" w:sz="4" w:space="0" w:color="auto"/>
            </w:tcBorders>
            <w:hideMark/>
          </w:tcPr>
          <w:p>
            <w:pPr>
              <w:pStyle w:val="TAL"/>
              <w:rPr>
                <w:lang w:eastAsia="sv-SE"/>
              </w:rPr>
            </w:pPr>
            <w:r>
              <w:rPr>
                <w:lang w:eastAsia="sv-SE"/>
              </w:rPr>
              <w:t xml:space="preserve">This field is optionally present, Need R, for SCells. It is absent otherwise. </w:t>
            </w:r>
          </w:p>
        </w:tc>
      </w:tr>
      <w:tr>
        <w:tc>
          <w:tcPr>
            <w:tcW w:w="4027" w:type="dxa"/>
            <w:tcBorders>
              <w:top w:val="single" w:sz="4" w:space="0" w:color="auto"/>
              <w:left w:val="single" w:sz="4" w:space="0" w:color="auto"/>
              <w:bottom w:val="single" w:sz="4" w:space="0" w:color="auto"/>
              <w:right w:val="single" w:sz="4" w:space="0" w:color="auto"/>
            </w:tcBorders>
            <w:hideMark/>
          </w:tcPr>
          <w:p>
            <w:pPr>
              <w:pStyle w:val="TAL"/>
              <w:rPr>
                <w:i/>
                <w:lang w:eastAsia="sv-SE"/>
              </w:rPr>
            </w:pPr>
            <w:r>
              <w:rPr>
                <w:i/>
                <w:lang w:eastAsia="sv-SE"/>
              </w:rPr>
              <w:t>ServingCellWithoutPUCCH</w:t>
            </w:r>
          </w:p>
        </w:tc>
        <w:tc>
          <w:tcPr>
            <w:tcW w:w="10146" w:type="dxa"/>
            <w:tcBorders>
              <w:top w:val="single" w:sz="4" w:space="0" w:color="auto"/>
              <w:left w:val="single" w:sz="4" w:space="0" w:color="auto"/>
              <w:bottom w:val="single" w:sz="4" w:space="0" w:color="auto"/>
              <w:right w:val="single" w:sz="4" w:space="0" w:color="auto"/>
            </w:tcBorders>
            <w:hideMark/>
          </w:tcPr>
          <w:p>
            <w:pPr>
              <w:pStyle w:val="TAL"/>
              <w:rPr>
                <w:lang w:eastAsia="sv-SE"/>
              </w:rPr>
            </w:pPr>
            <w:r>
              <w:rPr>
                <w:lang w:eastAsia="sv-SE"/>
              </w:rPr>
              <w:t>This field is optionally present, Need S, for SCells except PUCCH SCells. It is absent otherwise.</w:t>
            </w:r>
          </w:p>
        </w:tc>
      </w:tr>
      <w:tr>
        <w:tc>
          <w:tcPr>
            <w:tcW w:w="4027" w:type="dxa"/>
            <w:tcBorders>
              <w:top w:val="single" w:sz="4" w:space="0" w:color="auto"/>
              <w:left w:val="single" w:sz="4" w:space="0" w:color="auto"/>
              <w:bottom w:val="single" w:sz="4" w:space="0" w:color="auto"/>
              <w:right w:val="single" w:sz="4" w:space="0" w:color="auto"/>
            </w:tcBorders>
            <w:hideMark/>
          </w:tcPr>
          <w:p>
            <w:pPr>
              <w:pStyle w:val="TAL"/>
              <w:rPr>
                <w:i/>
                <w:lang w:eastAsia="sv-SE"/>
              </w:rPr>
            </w:pPr>
            <w:r>
              <w:rPr>
                <w:i/>
                <w:lang w:eastAsia="sv-SE"/>
              </w:rPr>
              <w:t>SyncAndCellAdd</w:t>
            </w:r>
          </w:p>
        </w:tc>
        <w:tc>
          <w:tcPr>
            <w:tcW w:w="10146" w:type="dxa"/>
            <w:tcBorders>
              <w:top w:val="single" w:sz="4" w:space="0" w:color="auto"/>
              <w:left w:val="single" w:sz="4" w:space="0" w:color="auto"/>
              <w:bottom w:val="single" w:sz="4" w:space="0" w:color="auto"/>
              <w:right w:val="single" w:sz="4" w:space="0" w:color="auto"/>
            </w:tcBorders>
            <w:hideMark/>
          </w:tcPr>
          <w:p>
            <w:pPr>
              <w:pStyle w:val="TAL"/>
              <w:rPr>
                <w:lang w:eastAsia="sv-SE"/>
              </w:rPr>
            </w:pPr>
            <w:r>
              <w:rPr>
                <w:lang w:eastAsia="sv-SE"/>
              </w:rPr>
              <w:t xml:space="preserve">This field is mandatory present for a SpCell upon reconfiguration with </w:t>
            </w:r>
            <w:r>
              <w:rPr>
                <w:i/>
                <w:lang w:eastAsia="sv-SE"/>
              </w:rPr>
              <w:t>reconfigurationWithSync</w:t>
            </w:r>
            <w:r>
              <w:rPr>
                <w:lang w:eastAsia="sv-SE"/>
              </w:rPr>
              <w:t xml:space="preserve"> and upon </w:t>
            </w:r>
            <w:r>
              <w:rPr>
                <w:i/>
                <w:lang w:eastAsia="sv-SE"/>
              </w:rPr>
              <w:t>RRCSetup</w:t>
            </w:r>
            <w:r>
              <w:rPr>
                <w:lang w:eastAsia="sv-SE"/>
              </w:rPr>
              <w:t>/</w:t>
            </w:r>
            <w:r>
              <w:rPr>
                <w:i/>
                <w:lang w:eastAsia="sv-SE"/>
              </w:rPr>
              <w:t>RRCResume</w:t>
            </w:r>
            <w:r>
              <w:rPr>
                <w:lang w:eastAsia="sv-SE"/>
              </w:rPr>
              <w:t>.</w:t>
            </w:r>
          </w:p>
          <w:p>
            <w:pPr>
              <w:pStyle w:val="TAL"/>
              <w:rPr>
                <w:lang w:eastAsia="sv-SE"/>
              </w:rPr>
            </w:pPr>
            <w:r>
              <w:rPr>
                <w:lang w:eastAsia="sv-SE"/>
              </w:rPr>
              <w:t xml:space="preserve">The field is optionally present for an SpCell, Need N, upon reconfiguration without </w:t>
            </w:r>
            <w:r>
              <w:rPr>
                <w:i/>
                <w:lang w:eastAsia="sv-SE"/>
              </w:rPr>
              <w:t>reconfigurationWithSync</w:t>
            </w:r>
            <w:r>
              <w:rPr>
                <w:lang w:eastAsia="sv-SE"/>
              </w:rPr>
              <w:t>.</w:t>
            </w:r>
          </w:p>
          <w:p>
            <w:pPr>
              <w:pStyle w:val="TAL"/>
              <w:rPr>
                <w:rFonts w:cs="Arial"/>
              </w:rPr>
            </w:pPr>
            <w:r>
              <w:rPr>
                <w:rFonts w:cs="Arial"/>
              </w:rPr>
              <w:t>The field is mandatory present for an SCell upon addition, and absent for SCell in other cases, Need M.</w:t>
            </w:r>
          </w:p>
        </w:tc>
      </w:tr>
      <w:tr>
        <w:tc>
          <w:tcPr>
            <w:tcW w:w="4027" w:type="dxa"/>
            <w:tcBorders>
              <w:top w:val="single" w:sz="4" w:space="0" w:color="auto"/>
              <w:left w:val="single" w:sz="4" w:space="0" w:color="auto"/>
              <w:bottom w:val="single" w:sz="4" w:space="0" w:color="auto"/>
              <w:right w:val="single" w:sz="4" w:space="0" w:color="auto"/>
            </w:tcBorders>
          </w:tcPr>
          <w:p>
            <w:pPr>
              <w:pStyle w:val="TAL"/>
              <w:rPr>
                <w:i/>
                <w:lang w:eastAsia="sv-SE"/>
              </w:rPr>
            </w:pPr>
            <w:r>
              <w:rPr>
                <w:i/>
                <w:lang w:eastAsia="sv-SE"/>
              </w:rPr>
              <w:t>TCI_Info</w:t>
            </w:r>
          </w:p>
        </w:tc>
        <w:tc>
          <w:tcPr>
            <w:tcW w:w="10146" w:type="dxa"/>
            <w:tcBorders>
              <w:top w:val="single" w:sz="4" w:space="0" w:color="auto"/>
              <w:left w:val="single" w:sz="4" w:space="0" w:color="auto"/>
              <w:bottom w:val="single" w:sz="4" w:space="0" w:color="auto"/>
              <w:right w:val="single" w:sz="4" w:space="0" w:color="auto"/>
            </w:tcBorders>
          </w:tcPr>
          <w:p>
            <w:pPr>
              <w:pStyle w:val="TAL"/>
              <w:rPr>
                <w:lang w:eastAsia="sv-SE"/>
              </w:rPr>
            </w:pPr>
            <w:r>
              <w:rPr>
                <w:lang w:eastAsia="sv-SE"/>
              </w:rPr>
              <w:t xml:space="preserve">This field is optional Need N for SCells if </w:t>
            </w:r>
            <w:r>
              <w:rPr>
                <w:i/>
                <w:lang w:eastAsia="sv-SE"/>
              </w:rPr>
              <w:t>sCellState</w:t>
            </w:r>
            <w:r>
              <w:rPr>
                <w:lang w:eastAsia="sv-SE"/>
              </w:rPr>
              <w:t xml:space="preserve"> is configured, otherwise it is absent.</w:t>
            </w:r>
          </w:p>
          <w:p>
            <w:pPr>
              <w:pStyle w:val="TAL"/>
              <w:rPr>
                <w:lang w:eastAsia="sv-SE"/>
              </w:rPr>
            </w:pPr>
            <w:r>
              <w:rPr>
                <w:lang w:eastAsia="sv-SE"/>
              </w:rPr>
              <w:t>This field is optional Need S for the PSCell when the SCG is indicated as deactivated or is being activated, otherwise it is absent.</w:t>
            </w:r>
          </w:p>
          <w:p>
            <w:pPr>
              <w:pStyle w:val="TAL"/>
              <w:rPr>
                <w:lang w:eastAsia="sv-SE"/>
              </w:rPr>
            </w:pPr>
            <w:r>
              <w:rPr>
                <w:lang w:eastAsia="sv-SE"/>
              </w:rPr>
              <w:t>This field is absent for the PCell.</w:t>
            </w:r>
          </w:p>
        </w:tc>
      </w:tr>
      <w:tr>
        <w:tc>
          <w:tcPr>
            <w:tcW w:w="4027" w:type="dxa"/>
            <w:tcBorders>
              <w:top w:val="single" w:sz="4" w:space="0" w:color="auto"/>
              <w:left w:val="single" w:sz="4" w:space="0" w:color="auto"/>
              <w:bottom w:val="single" w:sz="4" w:space="0" w:color="auto"/>
              <w:right w:val="single" w:sz="4" w:space="0" w:color="auto"/>
            </w:tcBorders>
            <w:hideMark/>
          </w:tcPr>
          <w:p>
            <w:pPr>
              <w:pStyle w:val="TAL"/>
              <w:rPr>
                <w:i/>
                <w:lang w:eastAsia="sv-SE"/>
              </w:rPr>
            </w:pPr>
            <w:r>
              <w:rPr>
                <w:i/>
                <w:lang w:eastAsia="sv-SE"/>
              </w:rPr>
              <w:t>TDD</w:t>
            </w:r>
          </w:p>
        </w:tc>
        <w:tc>
          <w:tcPr>
            <w:tcW w:w="10146" w:type="dxa"/>
            <w:tcBorders>
              <w:top w:val="single" w:sz="4" w:space="0" w:color="auto"/>
              <w:left w:val="single" w:sz="4" w:space="0" w:color="auto"/>
              <w:bottom w:val="single" w:sz="4" w:space="0" w:color="auto"/>
              <w:right w:val="single" w:sz="4" w:space="0" w:color="auto"/>
            </w:tcBorders>
            <w:hideMark/>
          </w:tcPr>
          <w:p>
            <w:pPr>
              <w:pStyle w:val="TAL"/>
              <w:rPr>
                <w:lang w:eastAsia="sv-SE"/>
              </w:rPr>
            </w:pPr>
            <w:r>
              <w:rPr>
                <w:lang w:eastAsia="sv-SE"/>
              </w:rPr>
              <w:t>This field is optionally present, Need R, for TDD cells. It is absent otherwise.</w:t>
            </w:r>
          </w:p>
        </w:tc>
      </w:tr>
      <w:tr>
        <w:tc>
          <w:tcPr>
            <w:tcW w:w="4027" w:type="dxa"/>
            <w:tcBorders>
              <w:top w:val="single" w:sz="4" w:space="0" w:color="auto"/>
              <w:left w:val="single" w:sz="4" w:space="0" w:color="auto"/>
              <w:bottom w:val="single" w:sz="4" w:space="0" w:color="auto"/>
              <w:right w:val="single" w:sz="4" w:space="0" w:color="auto"/>
            </w:tcBorders>
            <w:hideMark/>
          </w:tcPr>
          <w:p>
            <w:pPr>
              <w:pStyle w:val="TAL"/>
              <w:rPr>
                <w:i/>
                <w:lang w:eastAsia="zh-CN"/>
              </w:rPr>
            </w:pPr>
            <w:r>
              <w:rPr>
                <w:i/>
                <w:lang w:eastAsia="zh-CN"/>
              </w:rPr>
              <w:t>TDD_IAB</w:t>
            </w:r>
          </w:p>
        </w:tc>
        <w:tc>
          <w:tcPr>
            <w:tcW w:w="10146" w:type="dxa"/>
            <w:tcBorders>
              <w:top w:val="single" w:sz="4" w:space="0" w:color="auto"/>
              <w:left w:val="single" w:sz="4" w:space="0" w:color="auto"/>
              <w:bottom w:val="single" w:sz="4" w:space="0" w:color="auto"/>
              <w:right w:val="single" w:sz="4" w:space="0" w:color="auto"/>
            </w:tcBorders>
            <w:hideMark/>
          </w:tcPr>
          <w:p>
            <w:pPr>
              <w:pStyle w:val="TAL"/>
              <w:rPr>
                <w:lang w:eastAsia="zh-CN"/>
              </w:rPr>
            </w:pPr>
            <w:r>
              <w:rPr>
                <w:lang w:eastAsia="zh-CN"/>
              </w:rPr>
              <w:t>For IAB-MT, this field is optionally present, Need R, for TDD cells. It is absent otherwise.</w:t>
            </w:r>
          </w:p>
        </w:tc>
      </w:tr>
    </w:tbl>
    <w:p/>
    <w:p>
      <w:pPr>
        <w:pStyle w:val="4"/>
      </w:pPr>
      <w:bookmarkStart w:id="1048" w:name="_Toc60777380"/>
      <w:bookmarkStart w:id="1049" w:name="_Toc100930297"/>
      <w:r>
        <w:t>–</w:t>
      </w:r>
      <w:r>
        <w:tab/>
      </w:r>
      <w:r>
        <w:rPr>
          <w:i/>
        </w:rPr>
        <w:t>ServingCellConfigCommon</w:t>
      </w:r>
      <w:bookmarkEnd w:id="1048"/>
      <w:bookmarkEnd w:id="1049"/>
    </w:p>
    <w:p>
      <w:r>
        <w:t xml:space="preserve">The IE </w:t>
      </w:r>
      <w:r>
        <w:rPr>
          <w:i/>
        </w:rPr>
        <w:t xml:space="preserve">ServingCellConfigCommon </w:t>
      </w:r>
      <w:r>
        <w:t>is used to configure cell specific parameters of a UE's serving cell. The IE contains parameters which a UE would typically acquire from SSB, MIB or SIBs when accessing the cell from IDLE. With this IE, the network provides this information in dedicated signalling when configuring a UE with a SCells or with an additional cell group (SCG). It also provides it for SpCells (MCG and SCG) upon reconfiguration with sync.</w:t>
      </w:r>
    </w:p>
    <w:p>
      <w:pPr>
        <w:pStyle w:val="TH"/>
      </w:pPr>
      <w:r>
        <w:rPr>
          <w:bCs/>
          <w:i/>
          <w:iCs/>
        </w:rPr>
        <w:t xml:space="preserve">ServingCellConfigCommon </w:t>
      </w:r>
      <w:r>
        <w:t>information element</w:t>
      </w:r>
    </w:p>
    <w:p>
      <w:pPr>
        <w:pStyle w:val="PL"/>
        <w:rPr>
          <w:color w:val="808080"/>
        </w:rPr>
      </w:pPr>
      <w:r>
        <w:rPr>
          <w:color w:val="808080"/>
        </w:rPr>
        <w:t>-- ASN1START</w:t>
      </w:r>
    </w:p>
    <w:p>
      <w:pPr>
        <w:pStyle w:val="PL"/>
        <w:rPr>
          <w:color w:val="808080"/>
        </w:rPr>
      </w:pPr>
      <w:r>
        <w:rPr>
          <w:color w:val="808080"/>
        </w:rPr>
        <w:t>-- TAG-SERVINGCELLCONFIGCOMMON-START</w:t>
      </w:r>
    </w:p>
    <w:p>
      <w:pPr>
        <w:pStyle w:val="PL"/>
      </w:pPr>
    </w:p>
    <w:p>
      <w:pPr>
        <w:pStyle w:val="PL"/>
      </w:pPr>
      <w:r>
        <w:t xml:space="preserve">ServingCellConfigCommon ::=         </w:t>
      </w:r>
      <w:r>
        <w:rPr>
          <w:color w:val="993366"/>
        </w:rPr>
        <w:t>SEQUENCE</w:t>
      </w:r>
      <w:r>
        <w:t xml:space="preserve"> {</w:t>
      </w:r>
    </w:p>
    <w:p>
      <w:pPr>
        <w:pStyle w:val="PL"/>
        <w:rPr>
          <w:color w:val="808080"/>
        </w:rPr>
      </w:pPr>
      <w:r>
        <w:t xml:space="preserve">    physCellId                          PhysCellId                                                          </w:t>
      </w:r>
      <w:r>
        <w:rPr>
          <w:color w:val="993366"/>
        </w:rPr>
        <w:t>OPTIONAL</w:t>
      </w:r>
      <w:r>
        <w:t xml:space="preserve">,   </w:t>
      </w:r>
      <w:r>
        <w:rPr>
          <w:color w:val="808080"/>
        </w:rPr>
        <w:t>-- Cond HOAndServCellAdd,</w:t>
      </w:r>
    </w:p>
    <w:p>
      <w:pPr>
        <w:pStyle w:val="PL"/>
        <w:rPr>
          <w:color w:val="808080"/>
        </w:rPr>
      </w:pPr>
      <w:r>
        <w:t xml:space="preserve">    downlinkConfigCommon                DownlinkConfigCommon                                                </w:t>
      </w:r>
      <w:r>
        <w:rPr>
          <w:color w:val="993366"/>
        </w:rPr>
        <w:t>OPTIONAL</w:t>
      </w:r>
      <w:r>
        <w:t xml:space="preserve">,   </w:t>
      </w:r>
      <w:r>
        <w:rPr>
          <w:color w:val="808080"/>
        </w:rPr>
        <w:t>-- Cond HOAndServCellAdd</w:t>
      </w:r>
    </w:p>
    <w:p>
      <w:pPr>
        <w:pStyle w:val="PL"/>
        <w:rPr>
          <w:color w:val="808080"/>
        </w:rPr>
      </w:pPr>
      <w:r>
        <w:t xml:space="preserve">    uplinkConfigCommon                  UplinkConfigCommon                                                  </w:t>
      </w:r>
      <w:r>
        <w:rPr>
          <w:color w:val="993366"/>
        </w:rPr>
        <w:t>OPTIONAL</w:t>
      </w:r>
      <w:r>
        <w:t xml:space="preserve">,   </w:t>
      </w:r>
      <w:r>
        <w:rPr>
          <w:color w:val="808080"/>
        </w:rPr>
        <w:t>-- Need M</w:t>
      </w:r>
    </w:p>
    <w:p>
      <w:pPr>
        <w:pStyle w:val="PL"/>
        <w:rPr>
          <w:color w:val="808080"/>
        </w:rPr>
      </w:pPr>
      <w:r>
        <w:t xml:space="preserve">    supplementaryUplinkConfig           UplinkConfigCommon                                                  </w:t>
      </w:r>
      <w:r>
        <w:rPr>
          <w:color w:val="993366"/>
        </w:rPr>
        <w:t>OPTIONAL</w:t>
      </w:r>
      <w:r>
        <w:t xml:space="preserve">,   </w:t>
      </w:r>
      <w:r>
        <w:rPr>
          <w:color w:val="808080"/>
        </w:rPr>
        <w:t>-- Need S</w:t>
      </w:r>
    </w:p>
    <w:p>
      <w:pPr>
        <w:pStyle w:val="PL"/>
        <w:rPr>
          <w:color w:val="808080"/>
        </w:rPr>
      </w:pPr>
      <w:r>
        <w:t xml:space="preserve">    n-TimingAdvanceOffset               </w:t>
      </w:r>
      <w:r>
        <w:rPr>
          <w:color w:val="993366"/>
        </w:rPr>
        <w:t>ENUMERATED</w:t>
      </w:r>
      <w:r>
        <w:t xml:space="preserve"> { n0, n25600, n39936 }                                   </w:t>
      </w:r>
      <w:r>
        <w:rPr>
          <w:color w:val="993366"/>
        </w:rPr>
        <w:t>OPTIONAL</w:t>
      </w:r>
      <w:r>
        <w:t xml:space="preserve">,   </w:t>
      </w:r>
      <w:r>
        <w:rPr>
          <w:color w:val="808080"/>
        </w:rPr>
        <w:t>-- Need S</w:t>
      </w:r>
    </w:p>
    <w:p>
      <w:pPr>
        <w:pStyle w:val="PL"/>
      </w:pPr>
      <w:r>
        <w:t xml:space="preserve">    ssb-PositionsInBurst                </w:t>
      </w:r>
      <w:r>
        <w:rPr>
          <w:color w:val="993366"/>
        </w:rPr>
        <w:t>CHOICE</w:t>
      </w:r>
      <w:r>
        <w:t xml:space="preserve"> {</w:t>
      </w:r>
    </w:p>
    <w:p>
      <w:pPr>
        <w:pStyle w:val="PL"/>
      </w:pPr>
      <w:r>
        <w:t xml:space="preserve">        shortBitmap                         </w:t>
      </w:r>
      <w:r>
        <w:rPr>
          <w:color w:val="993366"/>
        </w:rPr>
        <w:t>BIT</w:t>
      </w:r>
      <w:r>
        <w:t xml:space="preserve"> </w:t>
      </w:r>
      <w:r>
        <w:rPr>
          <w:color w:val="993366"/>
        </w:rPr>
        <w:t>STRING</w:t>
      </w:r>
      <w:r>
        <w:t xml:space="preserve"> (</w:t>
      </w:r>
      <w:r>
        <w:rPr>
          <w:color w:val="993366"/>
        </w:rPr>
        <w:t>SIZE</w:t>
      </w:r>
      <w:r>
        <w:t xml:space="preserve"> (4)),</w:t>
      </w:r>
    </w:p>
    <w:p>
      <w:pPr>
        <w:pStyle w:val="PL"/>
      </w:pPr>
      <w:r>
        <w:t xml:space="preserve">        mediumBitmap                        </w:t>
      </w:r>
      <w:r>
        <w:rPr>
          <w:color w:val="993366"/>
        </w:rPr>
        <w:t>BIT</w:t>
      </w:r>
      <w:r>
        <w:t xml:space="preserve"> </w:t>
      </w:r>
      <w:r>
        <w:rPr>
          <w:color w:val="993366"/>
        </w:rPr>
        <w:t>STRING</w:t>
      </w:r>
      <w:r>
        <w:t xml:space="preserve"> (</w:t>
      </w:r>
      <w:r>
        <w:rPr>
          <w:color w:val="993366"/>
        </w:rPr>
        <w:t>SIZE</w:t>
      </w:r>
      <w:r>
        <w:t xml:space="preserve"> (8)),</w:t>
      </w:r>
    </w:p>
    <w:p>
      <w:pPr>
        <w:pStyle w:val="PL"/>
      </w:pPr>
      <w:r>
        <w:t xml:space="preserve">        longBitmap                          </w:t>
      </w:r>
      <w:r>
        <w:rPr>
          <w:color w:val="993366"/>
        </w:rPr>
        <w:t>BIT</w:t>
      </w:r>
      <w:r>
        <w:t xml:space="preserve"> </w:t>
      </w:r>
      <w:r>
        <w:rPr>
          <w:color w:val="993366"/>
        </w:rPr>
        <w:t>STRING</w:t>
      </w:r>
      <w:r>
        <w:t xml:space="preserve"> (</w:t>
      </w:r>
      <w:r>
        <w:rPr>
          <w:color w:val="993366"/>
        </w:rPr>
        <w:t>SIZE</w:t>
      </w:r>
      <w:r>
        <w:t xml:space="preserve"> (64))</w:t>
      </w:r>
    </w:p>
    <w:p>
      <w:pPr>
        <w:pStyle w:val="PL"/>
        <w:rPr>
          <w:color w:val="808080"/>
        </w:rPr>
      </w:pPr>
      <w:r>
        <w:t xml:space="preserve">    }                                                                                                       </w:t>
      </w:r>
      <w:r>
        <w:rPr>
          <w:color w:val="993366"/>
        </w:rPr>
        <w:t>OPTIONAL</w:t>
      </w:r>
      <w:r>
        <w:t xml:space="preserve">, </w:t>
      </w:r>
      <w:r>
        <w:rPr>
          <w:color w:val="808080"/>
        </w:rPr>
        <w:t>-- Cond AbsFreqSSB</w:t>
      </w:r>
    </w:p>
    <w:p>
      <w:pPr>
        <w:pStyle w:val="PL"/>
        <w:rPr>
          <w:color w:val="808080"/>
        </w:rPr>
      </w:pPr>
      <w:r>
        <w:lastRenderedPageBreak/>
        <w:t xml:space="preserve">    ssb-periodicityServingCell          </w:t>
      </w:r>
      <w:r>
        <w:rPr>
          <w:color w:val="993366"/>
        </w:rPr>
        <w:t>ENUMERATED</w:t>
      </w:r>
      <w:r>
        <w:t xml:space="preserve"> { ms5, ms10, ms20, ms40, ms80, ms160, spare2, spare1 }   </w:t>
      </w:r>
      <w:r>
        <w:rPr>
          <w:color w:val="993366"/>
        </w:rPr>
        <w:t>OPTIONAL</w:t>
      </w:r>
      <w:r>
        <w:t xml:space="preserve">, </w:t>
      </w:r>
      <w:r>
        <w:rPr>
          <w:color w:val="808080"/>
        </w:rPr>
        <w:t>-- Need S</w:t>
      </w:r>
    </w:p>
    <w:p>
      <w:pPr>
        <w:pStyle w:val="PL"/>
      </w:pPr>
      <w:r>
        <w:t xml:space="preserve">    dmrs-TypeA-Position                 </w:t>
      </w:r>
      <w:r>
        <w:rPr>
          <w:color w:val="993366"/>
        </w:rPr>
        <w:t>ENUMERATED</w:t>
      </w:r>
      <w:r>
        <w:t xml:space="preserve"> {pos2, pos3},</w:t>
      </w:r>
    </w:p>
    <w:p>
      <w:pPr>
        <w:pStyle w:val="PL"/>
        <w:rPr>
          <w:color w:val="808080"/>
        </w:rPr>
      </w:pPr>
      <w:r>
        <w:t xml:space="preserve">    lte-CRS-ToMatchAround               SetupRelease { RateMatchPatternLTE-CRS }                            </w:t>
      </w:r>
      <w:r>
        <w:rPr>
          <w:color w:val="993366"/>
        </w:rPr>
        <w:t>OPTIONAL</w:t>
      </w:r>
      <w:r>
        <w:t xml:space="preserve">, </w:t>
      </w:r>
      <w:r>
        <w:rPr>
          <w:color w:val="808080"/>
        </w:rPr>
        <w:t>-- Need M</w:t>
      </w:r>
    </w:p>
    <w:p>
      <w:pPr>
        <w:pStyle w:val="PL"/>
        <w:rPr>
          <w:color w:val="808080"/>
        </w:rPr>
      </w:pPr>
      <w:r>
        <w:t xml:space="preserve">    rateMatchPatternToAddModList        </w:t>
      </w:r>
      <w:r>
        <w:rPr>
          <w:color w:val="993366"/>
        </w:rPr>
        <w:t>SEQUENCE</w:t>
      </w:r>
      <w:r>
        <w:t xml:space="preserve"> (</w:t>
      </w:r>
      <w:r>
        <w:rPr>
          <w:color w:val="993366"/>
        </w:rPr>
        <w:t>SIZE</w:t>
      </w:r>
      <w:r>
        <w:t xml:space="preserve"> (1..maxNrofRateMatchPatterns))</w:t>
      </w:r>
      <w:r>
        <w:rPr>
          <w:color w:val="993366"/>
        </w:rPr>
        <w:t xml:space="preserve"> OF</w:t>
      </w:r>
      <w:r>
        <w:t xml:space="preserve"> RateMatchPattern   </w:t>
      </w:r>
      <w:r>
        <w:rPr>
          <w:color w:val="993366"/>
        </w:rPr>
        <w:t>OPTIONAL</w:t>
      </w:r>
      <w:r>
        <w:t xml:space="preserve">, </w:t>
      </w:r>
      <w:r>
        <w:rPr>
          <w:color w:val="808080"/>
        </w:rPr>
        <w:t>-- Need N</w:t>
      </w:r>
    </w:p>
    <w:p>
      <w:pPr>
        <w:pStyle w:val="PL"/>
        <w:rPr>
          <w:color w:val="808080"/>
        </w:rPr>
      </w:pPr>
      <w:r>
        <w:t xml:space="preserve">    rateMatchPatternToReleaseList       </w:t>
      </w:r>
      <w:r>
        <w:rPr>
          <w:color w:val="993366"/>
        </w:rPr>
        <w:t>SEQUENCE</w:t>
      </w:r>
      <w:r>
        <w:t xml:space="preserve"> (</w:t>
      </w:r>
      <w:r>
        <w:rPr>
          <w:color w:val="993366"/>
        </w:rPr>
        <w:t>SIZE</w:t>
      </w:r>
      <w:r>
        <w:t xml:space="preserve"> (1..maxNrofRateMatchPatterns))</w:t>
      </w:r>
      <w:r>
        <w:rPr>
          <w:color w:val="993366"/>
        </w:rPr>
        <w:t xml:space="preserve"> OF</w:t>
      </w:r>
      <w:r>
        <w:t xml:space="preserve"> RateMatchPatternId </w:t>
      </w:r>
      <w:r>
        <w:rPr>
          <w:color w:val="993366"/>
        </w:rPr>
        <w:t>OPTIONAL</w:t>
      </w:r>
      <w:r>
        <w:t xml:space="preserve">, </w:t>
      </w:r>
      <w:r>
        <w:rPr>
          <w:color w:val="808080"/>
        </w:rPr>
        <w:t>-- Need N</w:t>
      </w:r>
    </w:p>
    <w:p>
      <w:pPr>
        <w:pStyle w:val="PL"/>
        <w:rPr>
          <w:color w:val="808080"/>
        </w:rPr>
      </w:pPr>
      <w:r>
        <w:t xml:space="preserve">    ssbSubcarrierSpacing                SubcarrierSpacing                                                   </w:t>
      </w:r>
      <w:r>
        <w:rPr>
          <w:color w:val="993366"/>
        </w:rPr>
        <w:t>OPTIONAL</w:t>
      </w:r>
      <w:r>
        <w:t xml:space="preserve">, </w:t>
      </w:r>
      <w:r>
        <w:rPr>
          <w:color w:val="808080"/>
        </w:rPr>
        <w:t>-- Cond HOAndServCellWithSSB</w:t>
      </w:r>
    </w:p>
    <w:p>
      <w:pPr>
        <w:pStyle w:val="PL"/>
        <w:rPr>
          <w:color w:val="808080"/>
        </w:rPr>
      </w:pPr>
      <w:r>
        <w:t xml:space="preserve">    tdd-UL-DL-ConfigurationCommon       TDD-UL-DL-ConfigCommon                                              </w:t>
      </w:r>
      <w:r>
        <w:rPr>
          <w:color w:val="993366"/>
        </w:rPr>
        <w:t>OPTIONAL</w:t>
      </w:r>
      <w:r>
        <w:t xml:space="preserve">, </w:t>
      </w:r>
      <w:r>
        <w:rPr>
          <w:color w:val="808080"/>
        </w:rPr>
        <w:t>-- Cond TDD</w:t>
      </w:r>
    </w:p>
    <w:p>
      <w:pPr>
        <w:pStyle w:val="PL"/>
      </w:pPr>
      <w:r>
        <w:t xml:space="preserve">    ss-PBCH-BlockPower                  </w:t>
      </w:r>
      <w:r>
        <w:rPr>
          <w:color w:val="993366"/>
        </w:rPr>
        <w:t>INTEGER</w:t>
      </w:r>
      <w:r>
        <w:t xml:space="preserve"> (-60..50),</w:t>
      </w:r>
    </w:p>
    <w:p>
      <w:pPr>
        <w:pStyle w:val="PL"/>
      </w:pPr>
      <w:r>
        <w:t xml:space="preserve">    ...,</w:t>
      </w:r>
    </w:p>
    <w:p>
      <w:pPr>
        <w:pStyle w:val="PL"/>
      </w:pPr>
      <w:r>
        <w:t xml:space="preserve">    [[</w:t>
      </w:r>
    </w:p>
    <w:p>
      <w:pPr>
        <w:pStyle w:val="PL"/>
      </w:pPr>
      <w:r>
        <w:t xml:space="preserve">    channelAccessMode-r16               </w:t>
      </w:r>
      <w:r>
        <w:rPr>
          <w:color w:val="993366"/>
        </w:rPr>
        <w:t>CHOICE</w:t>
      </w:r>
      <w:r>
        <w:t xml:space="preserve"> {</w:t>
      </w:r>
    </w:p>
    <w:p>
      <w:pPr>
        <w:pStyle w:val="PL"/>
      </w:pPr>
      <w:r>
        <w:t xml:space="preserve">        dynamic                             </w:t>
      </w:r>
      <w:r>
        <w:rPr>
          <w:color w:val="993366"/>
        </w:rPr>
        <w:t>NULL</w:t>
      </w:r>
      <w:r>
        <w:t>,</w:t>
      </w:r>
    </w:p>
    <w:p>
      <w:pPr>
        <w:pStyle w:val="PL"/>
      </w:pPr>
      <w:r>
        <w:t xml:space="preserve">        semiStatic                          SemiStaticChannelAccessConfig-r16</w:t>
      </w:r>
    </w:p>
    <w:p>
      <w:pPr>
        <w:pStyle w:val="PL"/>
        <w:rPr>
          <w:color w:val="808080"/>
        </w:rPr>
      </w:pPr>
      <w:r>
        <w:t xml:space="preserve">    }                                                                                                       </w:t>
      </w:r>
      <w:r>
        <w:rPr>
          <w:color w:val="993366"/>
        </w:rPr>
        <w:t>OPTIONAL</w:t>
      </w:r>
      <w:r>
        <w:t xml:space="preserve">, </w:t>
      </w:r>
      <w:r>
        <w:rPr>
          <w:color w:val="808080"/>
        </w:rPr>
        <w:t>-- Cond SharedSpectrum</w:t>
      </w:r>
    </w:p>
    <w:p>
      <w:pPr>
        <w:pStyle w:val="PL"/>
        <w:rPr>
          <w:color w:val="808080"/>
        </w:rPr>
      </w:pPr>
      <w:r>
        <w:t xml:space="preserve">    discoveryBurstWindowLength-r16          </w:t>
      </w:r>
      <w:r>
        <w:rPr>
          <w:color w:val="993366"/>
        </w:rPr>
        <w:t>ENUMERATED</w:t>
      </w:r>
      <w:r>
        <w:t xml:space="preserve"> {ms0dot5, ms1, ms2, ms3, ms4, ms5}                   </w:t>
      </w:r>
      <w:r>
        <w:rPr>
          <w:color w:val="993366"/>
        </w:rPr>
        <w:t>OPTIONAL</w:t>
      </w:r>
      <w:r>
        <w:t xml:space="preserve">, </w:t>
      </w:r>
      <w:r>
        <w:rPr>
          <w:color w:val="808080"/>
        </w:rPr>
        <w:t>-- Need R</w:t>
      </w:r>
    </w:p>
    <w:p>
      <w:pPr>
        <w:pStyle w:val="PL"/>
        <w:rPr>
          <w:color w:val="808080"/>
        </w:rPr>
      </w:pPr>
      <w:r>
        <w:t xml:space="preserve">    ssb-PositionQCL-r16                     SSB-PositionQCL-Relation-r16                                    </w:t>
      </w:r>
      <w:r>
        <w:rPr>
          <w:color w:val="993366"/>
        </w:rPr>
        <w:t>OPTIONAL</w:t>
      </w:r>
      <w:r>
        <w:t xml:space="preserve">, </w:t>
      </w:r>
      <w:r>
        <w:rPr>
          <w:color w:val="808080"/>
        </w:rPr>
        <w:t>-- Cond SharedSpectrum</w:t>
      </w:r>
    </w:p>
    <w:p>
      <w:pPr>
        <w:pStyle w:val="PL"/>
        <w:rPr>
          <w:color w:val="808080"/>
        </w:rPr>
      </w:pPr>
      <w:r>
        <w:t xml:space="preserve">    highSpeedConfig-r16                     HighSpeedConfig-r16                                             </w:t>
      </w:r>
      <w:r>
        <w:rPr>
          <w:color w:val="993366"/>
        </w:rPr>
        <w:t>OPTIONAL</w:t>
      </w:r>
      <w:r>
        <w:t xml:space="preserve">  </w:t>
      </w:r>
      <w:r>
        <w:rPr>
          <w:color w:val="808080"/>
        </w:rPr>
        <w:t>-- Need R</w:t>
      </w:r>
    </w:p>
    <w:p>
      <w:pPr>
        <w:pStyle w:val="PL"/>
      </w:pPr>
      <w:r>
        <w:t xml:space="preserve">    ]],</w:t>
      </w:r>
    </w:p>
    <w:p>
      <w:pPr>
        <w:pStyle w:val="PL"/>
      </w:pPr>
      <w:r>
        <w:t xml:space="preserve">    [[</w:t>
      </w:r>
    </w:p>
    <w:p>
      <w:pPr>
        <w:pStyle w:val="PL"/>
        <w:rPr>
          <w:color w:val="808080"/>
        </w:rPr>
      </w:pPr>
      <w:r>
        <w:t xml:space="preserve">    highSpeedConfig-v1700               HighSpeedConfig-v1700                                               </w:t>
      </w:r>
      <w:r>
        <w:rPr>
          <w:color w:val="993366"/>
        </w:rPr>
        <w:t>OPTIONAL</w:t>
      </w:r>
      <w:r>
        <w:t xml:space="preserve">, </w:t>
      </w:r>
      <w:r>
        <w:rPr>
          <w:color w:val="808080"/>
        </w:rPr>
        <w:t>-- Need R</w:t>
      </w:r>
    </w:p>
    <w:p>
      <w:pPr>
        <w:pStyle w:val="PL"/>
        <w:rPr>
          <w:color w:val="808080"/>
        </w:rPr>
      </w:pPr>
      <w:r>
        <w:t xml:space="preserve">    channelAccessMode2-r17              </w:t>
      </w:r>
      <w:r>
        <w:rPr>
          <w:color w:val="993366"/>
        </w:rPr>
        <w:t>ENUMERATED</w:t>
      </w:r>
      <w:r>
        <w:t xml:space="preserve"> {enabled}                                                </w:t>
      </w:r>
      <w:r>
        <w:rPr>
          <w:color w:val="993366"/>
        </w:rPr>
        <w:t>OPTIONAL</w:t>
      </w:r>
      <w:r>
        <w:t xml:space="preserve">, </w:t>
      </w:r>
      <w:r>
        <w:rPr>
          <w:color w:val="808080"/>
        </w:rPr>
        <w:t>-- Cond SharedSpectrum2</w:t>
      </w:r>
    </w:p>
    <w:p>
      <w:pPr>
        <w:pStyle w:val="PL"/>
        <w:rPr>
          <w:color w:val="808080"/>
        </w:rPr>
      </w:pPr>
      <w:r>
        <w:t xml:space="preserve">    discoveryBurstWindowLength-r17      </w:t>
      </w:r>
      <w:r>
        <w:rPr>
          <w:color w:val="993366"/>
        </w:rPr>
        <w:t>ENUMERATED</w:t>
      </w:r>
      <w:r>
        <w:t xml:space="preserve"> {ms0dot125, ms0dot25, ms0dot5, ms0dot75, ms1, ms1dot25}  </w:t>
      </w:r>
      <w:r>
        <w:rPr>
          <w:color w:val="993366"/>
        </w:rPr>
        <w:t>OPTIONAL</w:t>
      </w:r>
      <w:r>
        <w:t xml:space="preserve">, </w:t>
      </w:r>
      <w:r>
        <w:rPr>
          <w:color w:val="808080"/>
        </w:rPr>
        <w:t>-- Need R</w:t>
      </w:r>
    </w:p>
    <w:p>
      <w:pPr>
        <w:pStyle w:val="PL"/>
        <w:rPr>
          <w:color w:val="808080"/>
        </w:rPr>
      </w:pPr>
      <w:r>
        <w:t xml:space="preserve">    ssb-PositionQCL-r17                 SSB-PositionQCL-Relation-r17                                        </w:t>
      </w:r>
      <w:r>
        <w:rPr>
          <w:color w:val="993366"/>
        </w:rPr>
        <w:t>OPTIONAL</w:t>
      </w:r>
      <w:r>
        <w:t xml:space="preserve">, </w:t>
      </w:r>
      <w:r>
        <w:rPr>
          <w:color w:val="808080"/>
        </w:rPr>
        <w:t>-- Cond SharedSpectrum2</w:t>
      </w:r>
    </w:p>
    <w:p>
      <w:pPr>
        <w:pStyle w:val="PL"/>
        <w:rPr>
          <w:color w:val="808080"/>
        </w:rPr>
      </w:pPr>
      <w:r>
        <w:t xml:space="preserve">    highSpeedConfigFR2-r17              HighSpeedConfigFR2-r17                                              </w:t>
      </w:r>
      <w:r>
        <w:rPr>
          <w:color w:val="993366"/>
        </w:rPr>
        <w:t>OPTIONAL</w:t>
      </w:r>
      <w:r>
        <w:t xml:space="preserve">, </w:t>
      </w:r>
      <w:r>
        <w:rPr>
          <w:color w:val="808080"/>
        </w:rPr>
        <w:t>-- Need R</w:t>
      </w:r>
    </w:p>
    <w:p>
      <w:pPr>
        <w:pStyle w:val="PL"/>
        <w:rPr>
          <w:color w:val="808080"/>
        </w:rPr>
      </w:pPr>
      <w:r>
        <w:t xml:space="preserve">    uplinkConfigCommon-v1700            UplinkConfigCommon-v1700                                            </w:t>
      </w:r>
      <w:r>
        <w:rPr>
          <w:color w:val="993366"/>
        </w:rPr>
        <w:t>OPTIONAL</w:t>
      </w:r>
      <w:r>
        <w:t xml:space="preserve">, </w:t>
      </w:r>
      <w:r>
        <w:rPr>
          <w:color w:val="808080"/>
        </w:rPr>
        <w:t>-- Need R</w:t>
      </w:r>
    </w:p>
    <w:p>
      <w:pPr>
        <w:pStyle w:val="PL"/>
        <w:rPr>
          <w:color w:val="808080"/>
        </w:rPr>
      </w:pPr>
      <w:r>
        <w:t xml:space="preserve">    ntn-Config-r17                      NTN-Config-r17                                                      </w:t>
      </w:r>
      <w:r>
        <w:rPr>
          <w:color w:val="993366"/>
        </w:rPr>
        <w:t>OPTIONAL</w:t>
      </w:r>
      <w:r>
        <w:t xml:space="preserve">  </w:t>
      </w:r>
      <w:r>
        <w:rPr>
          <w:color w:val="808080"/>
        </w:rPr>
        <w:t>-- Need R</w:t>
      </w:r>
    </w:p>
    <w:p>
      <w:pPr>
        <w:pStyle w:val="PL"/>
      </w:pPr>
      <w:r>
        <w:t xml:space="preserve">    ]]</w:t>
      </w:r>
    </w:p>
    <w:p>
      <w:pPr>
        <w:pStyle w:val="PL"/>
      </w:pPr>
      <w:r>
        <w:t>}</w:t>
      </w:r>
    </w:p>
    <w:p>
      <w:pPr>
        <w:pStyle w:val="PL"/>
      </w:pPr>
    </w:p>
    <w:p>
      <w:pPr>
        <w:pStyle w:val="PL"/>
        <w:rPr>
          <w:color w:val="808080"/>
        </w:rPr>
      </w:pPr>
      <w:r>
        <w:rPr>
          <w:color w:val="808080"/>
        </w:rPr>
        <w:t>-- TAG-SERVINGCELLCONFIGCOMMON-STOP</w:t>
      </w:r>
    </w:p>
    <w:p>
      <w:pPr>
        <w:pStyle w:val="PL"/>
        <w:rPr>
          <w:color w:val="808080"/>
        </w:rPr>
      </w:pPr>
      <w:r>
        <w:rPr>
          <w:color w:val="808080"/>
        </w:rPr>
        <w:t>-- ASN1STOP</w:t>
      </w:r>
    </w:p>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tc>
          <w:tcPr>
            <w:tcW w:w="14173" w:type="dxa"/>
            <w:tcBorders>
              <w:top w:val="single" w:sz="4" w:space="0" w:color="auto"/>
              <w:left w:val="single" w:sz="4" w:space="0" w:color="auto"/>
              <w:bottom w:val="single" w:sz="4" w:space="0" w:color="auto"/>
              <w:right w:val="single" w:sz="4" w:space="0" w:color="auto"/>
            </w:tcBorders>
            <w:hideMark/>
          </w:tcPr>
          <w:p>
            <w:pPr>
              <w:pStyle w:val="TAH"/>
              <w:rPr>
                <w:szCs w:val="22"/>
                <w:lang w:eastAsia="sv-SE"/>
              </w:rPr>
            </w:pPr>
            <w:r>
              <w:rPr>
                <w:i/>
                <w:szCs w:val="22"/>
                <w:lang w:eastAsia="sv-SE"/>
              </w:rPr>
              <w:lastRenderedPageBreak/>
              <w:t xml:space="preserve">ServingCellConfigCommon </w:t>
            </w:r>
            <w:r>
              <w:rPr>
                <w:szCs w:val="22"/>
                <w:lang w:eastAsia="sv-SE"/>
              </w:rPr>
              <w:t>field descriptions</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bCs/>
                <w:i/>
                <w:szCs w:val="22"/>
                <w:lang w:eastAsia="en-GB"/>
              </w:rPr>
              <w:t>channelAccessMode</w:t>
            </w:r>
          </w:p>
          <w:p>
            <w:pPr>
              <w:pStyle w:val="TAL"/>
              <w:rPr>
                <w:b/>
                <w:i/>
                <w:szCs w:val="22"/>
                <w:lang w:eastAsia="sv-SE"/>
              </w:rPr>
            </w:pPr>
            <w:r>
              <w:t xml:space="preserve">If present, this field indicates which channel access procedures to apply for operation with shared spectrum channel access as defined in TS 37.213 [48]. </w:t>
            </w:r>
            <w:r>
              <w:rPr>
                <w:lang w:eastAsia="sv-SE"/>
              </w:rPr>
              <w:t xml:space="preserve">If the field is configured as "semiStatic", the </w:t>
            </w:r>
            <w:r>
              <w:t xml:space="preserve">UE shall apply the </w:t>
            </w:r>
            <w:r>
              <w:rPr>
                <w:lang w:eastAsia="sv-SE"/>
              </w:rPr>
              <w:t xml:space="preserve">channel access procedures for semi-static channel occupancy as described in clause 4.3 in TS 37.213. If the field is configured as "dynamic", </w:t>
            </w:r>
            <w:r>
              <w:t xml:space="preserve">the UE shall apply </w:t>
            </w:r>
            <w:r>
              <w:rPr>
                <w:lang w:eastAsia="sv-SE"/>
              </w:rPr>
              <w:t xml:space="preserve">the channel access procedures in TS 37.213, with </w:t>
            </w:r>
            <w:r>
              <w:t xml:space="preserve">the </w:t>
            </w:r>
            <w:r>
              <w:rPr>
                <w:lang w:eastAsia="sv-SE"/>
              </w:rPr>
              <w:t>exception of clause 4.3 of TS 37.213</w:t>
            </w:r>
            <w:r>
              <w:rPr>
                <w:szCs w:val="22"/>
                <w:lang w:eastAsia="sv-SE"/>
              </w:rPr>
              <w:t>.</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bCs/>
                <w:i/>
                <w:iCs/>
                <w:lang w:eastAsia="sv-SE"/>
              </w:rPr>
            </w:pPr>
            <w:r>
              <w:rPr>
                <w:b/>
                <w:bCs/>
                <w:i/>
                <w:iCs/>
                <w:lang w:eastAsia="en-GB"/>
              </w:rPr>
              <w:t>channelAccessMode2</w:t>
            </w:r>
          </w:p>
          <w:p>
            <w:pPr>
              <w:pStyle w:val="TAL"/>
              <w:rPr>
                <w:lang w:eastAsia="sv-SE"/>
              </w:rPr>
            </w:pPr>
            <w:r>
              <w:rPr>
                <w:lang w:eastAsia="sv-SE"/>
              </w:rPr>
              <w:t>If present ('enabled'), the UE shall apply channel access mode procedures for operation with shared spectrum channel access in accordance with TS 37.213 [48], clause 4.4 for FR2-2. If absent, the UE shall not apply any channel access procedure.</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dmrs-TypeA-Position</w:t>
            </w:r>
          </w:p>
          <w:p>
            <w:pPr>
              <w:pStyle w:val="TAL"/>
              <w:rPr>
                <w:szCs w:val="22"/>
                <w:lang w:eastAsia="sv-SE"/>
              </w:rPr>
            </w:pPr>
            <w:r>
              <w:rPr>
                <w:szCs w:val="22"/>
                <w:lang w:eastAsia="sv-SE"/>
              </w:rPr>
              <w:t>Position of (first) DM-RS for downlink (see TS 38.211 [16], clause 7.4.1.1.1) and uplink (TS 38.211 [16], clause 6.4.1.1.3).</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downlinkConfigCommon</w:t>
            </w:r>
          </w:p>
          <w:p>
            <w:pPr>
              <w:pStyle w:val="TAL"/>
              <w:rPr>
                <w:szCs w:val="22"/>
                <w:lang w:eastAsia="sv-SE"/>
              </w:rPr>
            </w:pPr>
            <w:r>
              <w:rPr>
                <w:szCs w:val="22"/>
                <w:lang w:eastAsia="sv-SE"/>
              </w:rPr>
              <w:t xml:space="preserve">The common downlink configuration of the serving cell, including the frequency information configuration and the initial downlink BWP common configuration. The parameters provided herein should match the parameters configured by MIB and SIB1 (if provided) of the serving cell, with the exception of </w:t>
            </w:r>
            <w:r>
              <w:rPr>
                <w:i/>
                <w:szCs w:val="22"/>
                <w:lang w:eastAsia="sv-SE"/>
              </w:rPr>
              <w:t>controlResourceSetZero</w:t>
            </w:r>
            <w:r>
              <w:rPr>
                <w:szCs w:val="22"/>
                <w:lang w:eastAsia="sv-SE"/>
              </w:rPr>
              <w:t xml:space="preserve"> and </w:t>
            </w:r>
            <w:r>
              <w:rPr>
                <w:i/>
                <w:szCs w:val="22"/>
                <w:lang w:eastAsia="sv-SE"/>
              </w:rPr>
              <w:t>searchSpaceZero</w:t>
            </w:r>
            <w:r>
              <w:rPr>
                <w:szCs w:val="22"/>
                <w:lang w:eastAsia="sv-SE"/>
              </w:rPr>
              <w:t xml:space="preserve"> which can be configured in </w:t>
            </w:r>
            <w:r>
              <w:rPr>
                <w:i/>
                <w:szCs w:val="22"/>
                <w:lang w:eastAsia="sv-SE"/>
              </w:rPr>
              <w:t>ServingCellConfigCommon</w:t>
            </w:r>
            <w:r>
              <w:rPr>
                <w:szCs w:val="22"/>
                <w:lang w:eastAsia="sv-SE"/>
              </w:rPr>
              <w:t xml:space="preserve"> even if MIB indicates that they are absent.</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szCs w:val="22"/>
                <w:lang w:eastAsia="sv-SE"/>
              </w:rPr>
            </w:pPr>
            <w:r>
              <w:rPr>
                <w:b/>
                <w:i/>
                <w:szCs w:val="22"/>
                <w:lang w:eastAsia="sv-SE"/>
              </w:rPr>
              <w:t>discoveryBurstWindowLength</w:t>
            </w:r>
          </w:p>
          <w:p>
            <w:pPr>
              <w:pStyle w:val="TAL"/>
              <w:rPr>
                <w:b/>
                <w:i/>
                <w:szCs w:val="22"/>
                <w:lang w:eastAsia="sv-SE"/>
              </w:rPr>
            </w:pPr>
            <w:r>
              <w:rPr>
                <w:szCs w:val="22"/>
                <w:lang w:eastAsia="sv-SE"/>
              </w:rPr>
              <w:t xml:space="preserve">Indicates the window length of the discovery burst in ms (see TS 37.213 [48]). The field </w:t>
            </w:r>
            <w:r>
              <w:rPr>
                <w:i/>
                <w:iCs/>
                <w:szCs w:val="22"/>
                <w:lang w:eastAsia="sv-SE"/>
              </w:rPr>
              <w:t>discoveryBurstWindowLength-r17</w:t>
            </w:r>
            <w:r>
              <w:rPr>
                <w:szCs w:val="22"/>
                <w:lang w:eastAsia="sv-SE"/>
              </w:rPr>
              <w:t xml:space="preserve"> is applicable to SCS 480 kHz and SCS 960 kHz.</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longBitmap</w:t>
            </w:r>
          </w:p>
          <w:p>
            <w:pPr>
              <w:pStyle w:val="TAL"/>
              <w:rPr>
                <w:szCs w:val="22"/>
                <w:lang w:eastAsia="sv-SE"/>
              </w:rPr>
            </w:pPr>
            <w:r>
              <w:rPr>
                <w:szCs w:val="22"/>
                <w:lang w:eastAsia="sv-SE"/>
              </w:rPr>
              <w:t>Bitmap when maximum number of SS/PBCH blocks per half frame equals to 64 as defined in TS 38.213 [13], clause 4.1.</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lte-CRS-ToMatchAround</w:t>
            </w:r>
          </w:p>
          <w:p>
            <w:pPr>
              <w:pStyle w:val="TAL"/>
              <w:rPr>
                <w:szCs w:val="22"/>
                <w:lang w:eastAsia="sv-SE"/>
              </w:rPr>
            </w:pPr>
            <w:r>
              <w:rPr>
                <w:szCs w:val="22"/>
                <w:lang w:eastAsia="sv-SE"/>
              </w:rPr>
              <w:t>Parameters to determine an LTE CRS pattern that the UE shall rate match around.</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mediumBitmap</w:t>
            </w:r>
          </w:p>
          <w:p>
            <w:pPr>
              <w:pStyle w:val="TAL"/>
              <w:rPr>
                <w:szCs w:val="22"/>
                <w:lang w:eastAsia="sv-SE"/>
              </w:rPr>
            </w:pPr>
            <w:r>
              <w:rPr>
                <w:szCs w:val="22"/>
                <w:lang w:eastAsia="sv-SE"/>
              </w:rPr>
              <w:t>Bitmap when maximum number of SS/PBCH blocks per half frame equals to 8 as defined in TS 38.213 [13], clause 4.1.</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szCs w:val="22"/>
                <w:lang w:eastAsia="sv-SE"/>
              </w:rPr>
            </w:pPr>
            <w:r>
              <w:rPr>
                <w:b/>
                <w:i/>
                <w:szCs w:val="22"/>
                <w:lang w:eastAsia="sv-SE"/>
              </w:rPr>
              <w:t>n-TimingAdvanceOffset</w:t>
            </w:r>
          </w:p>
          <w:p>
            <w:pPr>
              <w:pStyle w:val="TAL"/>
              <w:rPr>
                <w:b/>
                <w:i/>
                <w:szCs w:val="22"/>
                <w:lang w:eastAsia="sv-SE"/>
              </w:rPr>
            </w:pPr>
            <w:r>
              <w:rPr>
                <w:szCs w:val="22"/>
                <w:lang w:eastAsia="sv-SE"/>
              </w:rPr>
              <w:t>The N_TA-Offset to be applied for all uplink transmissions on this serving cell. If the field is absent, the UE applies the value defined for the duplex mode and frequency range of this serving cell. See TS 38.133 [14], table 7.1.2-2.</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rateMatchPatternToAddModList</w:t>
            </w:r>
          </w:p>
          <w:p>
            <w:pPr>
              <w:pStyle w:val="TAL"/>
              <w:rPr>
                <w:szCs w:val="22"/>
                <w:lang w:eastAsia="sv-SE"/>
              </w:rPr>
            </w:pPr>
            <w:r>
              <w:rPr>
                <w:szCs w:val="22"/>
                <w:lang w:eastAsia="sv-SE"/>
              </w:rPr>
              <w:t>Resources patterns which the UE should rate match PDSCH around. The UE rate matches around the union of all resources indicated in the rate match patterns. Rate match patterns defined here on cell level apply only to PDSCH of the same numerology (see TS 38.214 [19], clause 5.1.4.1).</w:t>
            </w:r>
            <w:r>
              <w:t xml:space="preserve"> If a </w:t>
            </w:r>
            <w:r>
              <w:rPr>
                <w:i/>
              </w:rPr>
              <w:t>RateMatchPattern</w:t>
            </w:r>
            <w:r>
              <w:t xml:space="preserve"> with the same </w:t>
            </w:r>
            <w:r>
              <w:rPr>
                <w:i/>
              </w:rPr>
              <w:t>RateMatchPatternId</w:t>
            </w:r>
            <w:r>
              <w:t xml:space="preserve"> is configured in both </w:t>
            </w:r>
            <w:r>
              <w:rPr>
                <w:i/>
              </w:rPr>
              <w:t>ServingCellConfig/ServingCellConfigCommon</w:t>
            </w:r>
            <w:r>
              <w:t xml:space="preserve"> and in SIB20/MCCH, the entire </w:t>
            </w:r>
            <w:r>
              <w:rPr>
                <w:i/>
              </w:rPr>
              <w:t>RateMatchPattern</w:t>
            </w:r>
            <w:r>
              <w:t xml:space="preserve"> configuration shall be the same and they are counted as a single rate match pattern in the total configured rate match patterns as defined in TS 38.214 [19].</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shortBitmap</w:t>
            </w:r>
          </w:p>
          <w:p>
            <w:pPr>
              <w:pStyle w:val="TAL"/>
              <w:rPr>
                <w:szCs w:val="22"/>
                <w:lang w:eastAsia="sv-SE"/>
              </w:rPr>
            </w:pPr>
            <w:r>
              <w:rPr>
                <w:szCs w:val="22"/>
                <w:lang w:eastAsia="sv-SE"/>
              </w:rPr>
              <w:t>Bitmap when maximum number of SS/PBCH blocks per half frame equals to 4 as defined in TS 38.213 [13], clause 4.1.</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ss-PBCH-BlockPower</w:t>
            </w:r>
          </w:p>
          <w:p>
            <w:pPr>
              <w:pStyle w:val="TAL"/>
              <w:rPr>
                <w:szCs w:val="22"/>
                <w:lang w:eastAsia="sv-SE"/>
              </w:rPr>
            </w:pPr>
            <w:r>
              <w:rPr>
                <w:szCs w:val="22"/>
                <w:lang w:eastAsia="sv-SE"/>
              </w:rPr>
              <w:t>Average EPRE of the resources elements that carry secondary synchronization signals in dBm that the NW used for SSB transmission, see TS 38.213 [13], clause 7.</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ssb-periodicityServingCell</w:t>
            </w:r>
          </w:p>
          <w:p>
            <w:pPr>
              <w:pStyle w:val="TAL"/>
              <w:rPr>
                <w:szCs w:val="22"/>
                <w:lang w:eastAsia="sv-SE"/>
              </w:rPr>
            </w:pPr>
            <w:r>
              <w:rPr>
                <w:szCs w:val="22"/>
                <w:lang w:eastAsia="sv-SE"/>
              </w:rPr>
              <w:t>The SSB periodicity in ms for the rate matching purpose. If the field is absent, the UE applies the value ms5. (see TS 38.213 [13], clause 4.1)</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bCs/>
                <w:i/>
                <w:iCs/>
                <w:lang w:eastAsia="sv-SE"/>
              </w:rPr>
            </w:pPr>
            <w:r>
              <w:rPr>
                <w:b/>
                <w:bCs/>
                <w:i/>
                <w:iCs/>
                <w:lang w:eastAsia="sv-SE"/>
              </w:rPr>
              <w:t>ssb-PositionQCL</w:t>
            </w:r>
          </w:p>
          <w:p>
            <w:pPr>
              <w:pStyle w:val="TAL"/>
              <w:rPr>
                <w:b/>
                <w:i/>
                <w:szCs w:val="22"/>
                <w:lang w:eastAsia="sv-SE"/>
              </w:rPr>
            </w:pPr>
            <w:r>
              <w:rPr>
                <w:rFonts w:cs="Arial"/>
                <w:bCs/>
                <w:lang w:eastAsia="en-GB"/>
              </w:rPr>
              <w:t>Indicates the QCL relation between SSB positions for this serving cell as specified in TS 38.213 [13], clause 4.1.</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lastRenderedPageBreak/>
              <w:t>ssb-PositionsInBurst</w:t>
            </w:r>
          </w:p>
          <w:p>
            <w:pPr>
              <w:pStyle w:val="TAL"/>
              <w:rPr>
                <w:szCs w:val="22"/>
                <w:lang w:eastAsia="sv-SE"/>
              </w:rPr>
            </w:pPr>
            <w:r>
              <w:rPr>
                <w:szCs w:val="22"/>
              </w:rPr>
              <w:t>For operation in licensed spectrum, i</w:t>
            </w:r>
            <w:r>
              <w:rPr>
                <w:szCs w:val="22"/>
                <w:lang w:eastAsia="sv-SE"/>
              </w:rPr>
              <w:t xml:space="preserve">ndicates the time domain positions of the transmitted SS-blocks in </w:t>
            </w:r>
            <w:r>
              <w:rPr>
                <w:lang w:eastAsia="sv-SE"/>
              </w:rPr>
              <w:t>a half frame with SS/PBCH blocks</w:t>
            </w:r>
            <w:r>
              <w:rPr>
                <w:szCs w:val="22"/>
                <w:lang w:eastAsia="sv-SE"/>
              </w:rPr>
              <w:t xml:space="preserve"> as defined in TS 38.213 [13], clause 4.1. The first/leftmost bit corresponds to SS/PBCH block index 0, the second bit corresponds to SS/PBCH block index 1, and so on. Value 0 in the bitmap indicates that the corresponding SS/PBCH block is not transmitted while value 1 indicates that the corresponding SS/PBCH block is transmitted. The network configures the same pattern in this field as in the corresponding field in ServingCellConfigCommonSIB.</w:t>
            </w:r>
          </w:p>
          <w:p>
            <w:pPr>
              <w:pStyle w:val="TAL"/>
              <w:rPr>
                <w:szCs w:val="22"/>
                <w:lang w:eastAsia="sv-SE"/>
              </w:rPr>
            </w:pPr>
            <w:r>
              <w:rPr>
                <w:szCs w:val="22"/>
                <w:lang w:eastAsia="sv-SE"/>
              </w:rPr>
              <w:t xml:space="preserve">For operation with shared spectrum channel access, </w:t>
            </w:r>
            <w:r>
              <w:rPr>
                <w:rFonts w:cs="Arial"/>
                <w:szCs w:val="18"/>
              </w:rPr>
              <w:t xml:space="preserve">the UE assumes that one or more SS/PBCH blocks indicated by </w:t>
            </w:r>
            <w:r>
              <w:rPr>
                <w:rFonts w:cs="Arial"/>
                <w:i/>
                <w:iCs/>
                <w:szCs w:val="18"/>
              </w:rPr>
              <w:t>ssb-PositionsInBurst</w:t>
            </w:r>
            <w:r>
              <w:rPr>
                <w:rFonts w:cs="Arial"/>
                <w:szCs w:val="18"/>
              </w:rPr>
              <w:t xml:space="preserve"> may be transmitted within the discovery burst transmission window and have candidate SS/PBCH blocks indexes corresponding to SS/PBCH block indexes provided by </w:t>
            </w:r>
            <w:r>
              <w:rPr>
                <w:rFonts w:cs="Arial"/>
                <w:i/>
                <w:iCs/>
                <w:szCs w:val="18"/>
              </w:rPr>
              <w:t>ssb-PositionsInBurst</w:t>
            </w:r>
            <w:r>
              <w:rPr>
                <w:rFonts w:cs="Arial"/>
                <w:szCs w:val="18"/>
              </w:rPr>
              <w:t xml:space="preserve"> (see TS 38.213 [13], clause 4.1). If the k-th bit of </w:t>
            </w:r>
            <w:r>
              <w:rPr>
                <w:rFonts w:cs="Arial"/>
                <w:i/>
                <w:iCs/>
                <w:szCs w:val="18"/>
              </w:rPr>
              <w:t>ssb-PositionsInBurst</w:t>
            </w:r>
            <w:r>
              <w:rPr>
                <w:rFonts w:cs="Arial"/>
                <w:szCs w:val="18"/>
              </w:rPr>
              <w:t xml:space="preserve"> is set to 1, the UE assumes that one or more SS/PBCH blocks within the discovery burst transmission window with candidate SS/PBCH block indexes corresponding to SS/PBCH block index equal to k – 1 may be transmitted; if the kt-th bit is set to 0, the UE assumes that the corresponding SS/PBCH block(s) are not transmitted. The k-th bit is set to 0, where k &gt; </w:t>
            </w:r>
            <w:r>
              <w:rPr>
                <w:rFonts w:cs="Arial"/>
                <w:i/>
                <w:szCs w:val="18"/>
              </w:rPr>
              <w:t xml:space="preserve">ssb-PositionQCL </w:t>
            </w:r>
            <w:r>
              <w:rPr>
                <w:rFonts w:cs="Arial"/>
                <w:iCs/>
                <w:szCs w:val="18"/>
              </w:rPr>
              <w:t xml:space="preserve">and </w:t>
            </w:r>
            <w:r>
              <w:rPr>
                <w:rFonts w:cs="Arial"/>
                <w:szCs w:val="18"/>
              </w:rPr>
              <w:t xml:space="preserve">the number of actually transmitted SS/PBCH blocks is not larger than the number of 1's in the bitmap. The network configures the same pattern in this field as in the corresponding field in </w:t>
            </w:r>
            <w:r>
              <w:rPr>
                <w:rFonts w:cs="Arial"/>
                <w:i/>
                <w:iCs/>
                <w:szCs w:val="18"/>
              </w:rPr>
              <w:t>ServingCellConfigCommonSIB</w:t>
            </w:r>
            <w:r>
              <w:rPr>
                <w:szCs w:val="22"/>
                <w:lang w:eastAsia="sv-SE"/>
              </w:rPr>
              <w:t>.</w:t>
            </w:r>
            <w:r>
              <w:t xml:space="preserve"> </w:t>
            </w:r>
            <w:r>
              <w:rPr>
                <w:szCs w:val="22"/>
                <w:lang w:eastAsia="sv-SE"/>
              </w:rPr>
              <w:t xml:space="preserve">For operation with shared spectrum channel access in FR1, only </w:t>
            </w:r>
            <w:r>
              <w:rPr>
                <w:i/>
                <w:iCs/>
              </w:rPr>
              <w:t>mediumBitmap</w:t>
            </w:r>
            <w:r>
              <w:rPr>
                <w:szCs w:val="22"/>
                <w:lang w:eastAsia="sv-SE"/>
              </w:rPr>
              <w:t xml:space="preserve"> is used, and for FR2-2, </w:t>
            </w:r>
            <w:r>
              <w:rPr>
                <w:i/>
                <w:iCs/>
                <w:szCs w:val="22"/>
                <w:lang w:eastAsia="sv-SE"/>
              </w:rPr>
              <w:t>longBitmap</w:t>
            </w:r>
            <w:r>
              <w:rPr>
                <w:szCs w:val="22"/>
                <w:lang w:eastAsia="sv-SE"/>
              </w:rPr>
              <w:t xml:space="preserve"> is used.</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ssbSubcarrierSpacing</w:t>
            </w:r>
          </w:p>
          <w:p>
            <w:pPr>
              <w:pStyle w:val="TAL"/>
              <w:rPr>
                <w:szCs w:val="22"/>
                <w:lang w:eastAsia="sv-SE"/>
              </w:rPr>
            </w:pPr>
            <w:r>
              <w:rPr>
                <w:szCs w:val="22"/>
                <w:lang w:eastAsia="sv-SE"/>
              </w:rPr>
              <w:t>Subcarrier spacing of SSB.</w:t>
            </w:r>
          </w:p>
          <w:p>
            <w:pPr>
              <w:pStyle w:val="TAL"/>
              <w:rPr>
                <w:szCs w:val="22"/>
                <w:lang w:eastAsia="sv-SE"/>
              </w:rPr>
            </w:pPr>
            <w:r>
              <w:rPr>
                <w:szCs w:val="22"/>
                <w:lang w:eastAsia="sv-SE"/>
              </w:rPr>
              <w:t>Only the following values are applicable depending on the used frequency:</w:t>
            </w:r>
          </w:p>
          <w:p>
            <w:pPr>
              <w:pStyle w:val="TAL"/>
              <w:rPr>
                <w:szCs w:val="22"/>
                <w:lang w:eastAsia="sv-SE"/>
              </w:rPr>
            </w:pPr>
            <w:r>
              <w:rPr>
                <w:szCs w:val="22"/>
                <w:lang w:eastAsia="sv-SE"/>
              </w:rPr>
              <w:t>FR1:   15 or 30 kHz</w:t>
            </w:r>
          </w:p>
          <w:p>
            <w:pPr>
              <w:pStyle w:val="TAL"/>
              <w:rPr>
                <w:szCs w:val="22"/>
                <w:lang w:eastAsia="sv-SE"/>
              </w:rPr>
            </w:pPr>
            <w:r>
              <w:rPr>
                <w:szCs w:val="22"/>
                <w:lang w:eastAsia="sv-SE"/>
              </w:rPr>
              <w:t>FR2-1:  120 or 240 kHz</w:t>
            </w:r>
          </w:p>
          <w:p>
            <w:pPr>
              <w:pStyle w:val="TAL"/>
              <w:rPr>
                <w:szCs w:val="22"/>
                <w:lang w:eastAsia="sv-SE"/>
              </w:rPr>
            </w:pPr>
            <w:r>
              <w:rPr>
                <w:szCs w:val="22"/>
                <w:lang w:eastAsia="sv-SE"/>
              </w:rPr>
              <w:t>FR2-2:  120, 480, or 960 kHz</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bCs/>
                <w:i/>
                <w:iCs/>
                <w:lang w:eastAsia="sv-SE"/>
              </w:rPr>
            </w:pPr>
            <w:r>
              <w:rPr>
                <w:b/>
                <w:bCs/>
                <w:i/>
                <w:iCs/>
                <w:lang w:eastAsia="sv-SE"/>
              </w:rPr>
              <w:t>supplementaryUplinkConfig</w:t>
            </w:r>
          </w:p>
          <w:p>
            <w:pPr>
              <w:pStyle w:val="TAL"/>
              <w:rPr>
                <w:b/>
                <w:i/>
                <w:szCs w:val="22"/>
                <w:lang w:eastAsia="sv-SE"/>
              </w:rPr>
            </w:pPr>
            <w:r>
              <w:rPr>
                <w:szCs w:val="22"/>
                <w:lang w:eastAsia="sv-SE"/>
              </w:rPr>
              <w:t xml:space="preserve">The network configures this field only if </w:t>
            </w:r>
            <w:r>
              <w:rPr>
                <w:i/>
                <w:szCs w:val="22"/>
                <w:lang w:eastAsia="sv-SE"/>
              </w:rPr>
              <w:t>uplinkConfigCommon</w:t>
            </w:r>
            <w:r>
              <w:rPr>
                <w:szCs w:val="22"/>
                <w:lang w:eastAsia="sv-SE"/>
              </w:rPr>
              <w:t xml:space="preserve"> is configured</w:t>
            </w:r>
            <w:r>
              <w:rPr>
                <w:szCs w:val="22"/>
                <w:lang w:eastAsia="zh-CN"/>
              </w:rPr>
              <w:t xml:space="preserve">. If this field is absent, the UE shall release the </w:t>
            </w:r>
            <w:r>
              <w:rPr>
                <w:i/>
                <w:szCs w:val="22"/>
                <w:lang w:eastAsia="zh-CN"/>
              </w:rPr>
              <w:t>supplementaryUplinkConfig</w:t>
            </w:r>
            <w:r>
              <w:rPr>
                <w:szCs w:val="22"/>
                <w:lang w:eastAsia="zh-CN"/>
              </w:rPr>
              <w:t xml:space="preserve"> and the </w:t>
            </w:r>
            <w:r>
              <w:rPr>
                <w:i/>
                <w:szCs w:val="22"/>
                <w:lang w:eastAsia="zh-CN"/>
              </w:rPr>
              <w:t>supplementaryUplink</w:t>
            </w:r>
            <w:r>
              <w:rPr>
                <w:szCs w:val="22"/>
                <w:lang w:eastAsia="zh-CN"/>
              </w:rPr>
              <w:t xml:space="preserve"> configured in </w:t>
            </w:r>
            <w:r>
              <w:rPr>
                <w:i/>
                <w:szCs w:val="22"/>
                <w:lang w:eastAsia="zh-CN"/>
              </w:rPr>
              <w:t>ServingCellConfig</w:t>
            </w:r>
            <w:r>
              <w:rPr>
                <w:szCs w:val="22"/>
                <w:lang w:eastAsia="zh-CN"/>
              </w:rPr>
              <w:t xml:space="preserve"> of this serving cell, if configured.</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tdd-UL-DL-ConfigurationCommon</w:t>
            </w:r>
          </w:p>
          <w:p>
            <w:pPr>
              <w:pStyle w:val="TAL"/>
              <w:rPr>
                <w:b/>
                <w:i/>
                <w:szCs w:val="22"/>
                <w:lang w:eastAsia="sv-SE"/>
              </w:rPr>
            </w:pPr>
            <w:r>
              <w:rPr>
                <w:lang w:eastAsia="sv-SE"/>
              </w:rPr>
              <w:t>A cell-specific TDD UL/DL configuration, see TS 38.213 [13], clause 11.1.</w:t>
            </w:r>
          </w:p>
        </w:tc>
      </w:tr>
    </w:tbl>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tc>
          <w:tcPr>
            <w:tcW w:w="4027" w:type="dxa"/>
            <w:tcBorders>
              <w:top w:val="single" w:sz="4" w:space="0" w:color="auto"/>
              <w:left w:val="single" w:sz="4" w:space="0" w:color="auto"/>
              <w:bottom w:val="single" w:sz="4" w:space="0" w:color="auto"/>
              <w:right w:val="single" w:sz="4" w:space="0" w:color="auto"/>
            </w:tcBorders>
            <w:hideMark/>
          </w:tcPr>
          <w:p>
            <w:pPr>
              <w:pStyle w:val="TAH"/>
              <w:rPr>
                <w:lang w:eastAsia="sv-SE"/>
              </w:rPr>
            </w:pPr>
            <w:r>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pPr>
              <w:pStyle w:val="TAH"/>
              <w:rPr>
                <w:lang w:eastAsia="sv-SE"/>
              </w:rPr>
            </w:pPr>
            <w:r>
              <w:rPr>
                <w:lang w:eastAsia="sv-SE"/>
              </w:rPr>
              <w:t>Explanation</w:t>
            </w:r>
          </w:p>
        </w:tc>
      </w:tr>
      <w:tr>
        <w:tc>
          <w:tcPr>
            <w:tcW w:w="4027" w:type="dxa"/>
            <w:tcBorders>
              <w:top w:val="single" w:sz="4" w:space="0" w:color="auto"/>
              <w:left w:val="single" w:sz="4" w:space="0" w:color="auto"/>
              <w:bottom w:val="single" w:sz="4" w:space="0" w:color="auto"/>
              <w:right w:val="single" w:sz="4" w:space="0" w:color="auto"/>
            </w:tcBorders>
            <w:hideMark/>
          </w:tcPr>
          <w:p>
            <w:pPr>
              <w:pStyle w:val="TAL"/>
              <w:rPr>
                <w:i/>
                <w:lang w:eastAsia="sv-SE"/>
              </w:rPr>
            </w:pPr>
            <w:r>
              <w:rPr>
                <w:i/>
                <w:lang w:eastAsia="sv-SE"/>
              </w:rPr>
              <w:t>AbsFreqSSB</w:t>
            </w:r>
          </w:p>
        </w:tc>
        <w:tc>
          <w:tcPr>
            <w:tcW w:w="10146" w:type="dxa"/>
            <w:tcBorders>
              <w:top w:val="single" w:sz="4" w:space="0" w:color="auto"/>
              <w:left w:val="single" w:sz="4" w:space="0" w:color="auto"/>
              <w:bottom w:val="single" w:sz="4" w:space="0" w:color="auto"/>
              <w:right w:val="single" w:sz="4" w:space="0" w:color="auto"/>
            </w:tcBorders>
            <w:hideMark/>
          </w:tcPr>
          <w:p>
            <w:pPr>
              <w:pStyle w:val="TAL"/>
              <w:rPr>
                <w:lang w:eastAsia="sv-SE"/>
              </w:rPr>
            </w:pPr>
            <w:r>
              <w:rPr>
                <w:lang w:eastAsia="sv-SE"/>
              </w:rPr>
              <w:t xml:space="preserve">The field is absent when </w:t>
            </w:r>
            <w:r>
              <w:rPr>
                <w:i/>
                <w:lang w:eastAsia="sv-SE"/>
              </w:rPr>
              <w:t>absoluteFrequencySSB</w:t>
            </w:r>
            <w:r>
              <w:rPr>
                <w:lang w:eastAsia="sv-SE"/>
              </w:rPr>
              <w:t xml:space="preserve"> in frequencyInfoDL is absent, otherwise the field is mandatory present.</w:t>
            </w:r>
          </w:p>
        </w:tc>
      </w:tr>
      <w:tr>
        <w:tc>
          <w:tcPr>
            <w:tcW w:w="4027" w:type="dxa"/>
            <w:tcBorders>
              <w:top w:val="single" w:sz="4" w:space="0" w:color="auto"/>
              <w:left w:val="single" w:sz="4" w:space="0" w:color="auto"/>
              <w:bottom w:val="single" w:sz="4" w:space="0" w:color="auto"/>
              <w:right w:val="single" w:sz="4" w:space="0" w:color="auto"/>
            </w:tcBorders>
            <w:hideMark/>
          </w:tcPr>
          <w:p>
            <w:pPr>
              <w:pStyle w:val="TAL"/>
              <w:rPr>
                <w:i/>
                <w:lang w:eastAsia="sv-SE"/>
              </w:rPr>
            </w:pPr>
            <w:r>
              <w:rPr>
                <w:i/>
                <w:lang w:eastAsia="sv-SE"/>
              </w:rPr>
              <w:t>HOAndServCellAdd</w:t>
            </w:r>
          </w:p>
        </w:tc>
        <w:tc>
          <w:tcPr>
            <w:tcW w:w="10146" w:type="dxa"/>
            <w:tcBorders>
              <w:top w:val="single" w:sz="4" w:space="0" w:color="auto"/>
              <w:left w:val="single" w:sz="4" w:space="0" w:color="auto"/>
              <w:bottom w:val="single" w:sz="4" w:space="0" w:color="auto"/>
              <w:right w:val="single" w:sz="4" w:space="0" w:color="auto"/>
            </w:tcBorders>
            <w:hideMark/>
          </w:tcPr>
          <w:p>
            <w:pPr>
              <w:pStyle w:val="TAL"/>
              <w:rPr>
                <w:lang w:eastAsia="sv-SE"/>
              </w:rPr>
            </w:pPr>
            <w:r>
              <w:rPr>
                <w:lang w:eastAsia="sv-SE"/>
              </w:rPr>
              <w:t>This field is mandatory present upon SpCell change and upon serving cell (PSCell/SCell) addition. Otherwise, the field is absent.</w:t>
            </w:r>
          </w:p>
        </w:tc>
      </w:tr>
      <w:tr>
        <w:tc>
          <w:tcPr>
            <w:tcW w:w="4027" w:type="dxa"/>
            <w:tcBorders>
              <w:top w:val="single" w:sz="4" w:space="0" w:color="auto"/>
              <w:left w:val="single" w:sz="4" w:space="0" w:color="auto"/>
              <w:bottom w:val="single" w:sz="4" w:space="0" w:color="auto"/>
              <w:right w:val="single" w:sz="4" w:space="0" w:color="auto"/>
            </w:tcBorders>
            <w:hideMark/>
          </w:tcPr>
          <w:p>
            <w:pPr>
              <w:pStyle w:val="TAL"/>
              <w:rPr>
                <w:i/>
                <w:lang w:eastAsia="sv-SE"/>
              </w:rPr>
            </w:pPr>
            <w:r>
              <w:rPr>
                <w:i/>
                <w:lang w:eastAsia="sv-SE"/>
              </w:rPr>
              <w:t>HOAndServCellWithSSB</w:t>
            </w:r>
          </w:p>
        </w:tc>
        <w:tc>
          <w:tcPr>
            <w:tcW w:w="10146" w:type="dxa"/>
            <w:tcBorders>
              <w:top w:val="single" w:sz="4" w:space="0" w:color="auto"/>
              <w:left w:val="single" w:sz="4" w:space="0" w:color="auto"/>
              <w:bottom w:val="single" w:sz="4" w:space="0" w:color="auto"/>
              <w:right w:val="single" w:sz="4" w:space="0" w:color="auto"/>
            </w:tcBorders>
            <w:hideMark/>
          </w:tcPr>
          <w:p>
            <w:pPr>
              <w:pStyle w:val="TAL"/>
              <w:rPr>
                <w:lang w:eastAsia="sv-SE"/>
              </w:rPr>
            </w:pPr>
            <w:r>
              <w:rPr>
                <w:lang w:eastAsia="sv-SE"/>
              </w:rPr>
              <w:t>This field is mandatory present upon SpCell change and upon serving cell (SCell with SSB or PSCell) addition. Otherwise, the field is absent.</w:t>
            </w:r>
          </w:p>
        </w:tc>
      </w:tr>
      <w:tr>
        <w:tc>
          <w:tcPr>
            <w:tcW w:w="4027" w:type="dxa"/>
            <w:tcBorders>
              <w:top w:val="single" w:sz="4" w:space="0" w:color="auto"/>
              <w:left w:val="single" w:sz="4" w:space="0" w:color="auto"/>
              <w:bottom w:val="single" w:sz="4" w:space="0" w:color="auto"/>
              <w:right w:val="single" w:sz="4" w:space="0" w:color="auto"/>
            </w:tcBorders>
          </w:tcPr>
          <w:p>
            <w:pPr>
              <w:pStyle w:val="TAL"/>
              <w:rPr>
                <w:i/>
                <w:lang w:eastAsia="sv-SE"/>
              </w:rPr>
            </w:pPr>
            <w:r>
              <w:rPr>
                <w:i/>
                <w:iCs/>
              </w:rPr>
              <w:t>SharedSpectrum</w:t>
            </w:r>
          </w:p>
        </w:tc>
        <w:tc>
          <w:tcPr>
            <w:tcW w:w="10146" w:type="dxa"/>
            <w:tcBorders>
              <w:top w:val="single" w:sz="4" w:space="0" w:color="auto"/>
              <w:left w:val="single" w:sz="4" w:space="0" w:color="auto"/>
              <w:bottom w:val="single" w:sz="4" w:space="0" w:color="auto"/>
              <w:right w:val="single" w:sz="4" w:space="0" w:color="auto"/>
            </w:tcBorders>
          </w:tcPr>
          <w:p>
            <w:pPr>
              <w:pStyle w:val="TAL"/>
              <w:rPr>
                <w:lang w:eastAsia="sv-SE"/>
              </w:rPr>
            </w:pPr>
            <w:r>
              <w:rPr>
                <w:szCs w:val="22"/>
              </w:rPr>
              <w:t>This field is mandatory present if this cell operates with shared spectrum channel access in FR1. Otherwise, it is absent, Need R.</w:t>
            </w:r>
          </w:p>
        </w:tc>
      </w:tr>
      <w:tr>
        <w:tc>
          <w:tcPr>
            <w:tcW w:w="4027" w:type="dxa"/>
            <w:tcBorders>
              <w:top w:val="single" w:sz="4" w:space="0" w:color="auto"/>
              <w:left w:val="single" w:sz="4" w:space="0" w:color="auto"/>
              <w:bottom w:val="single" w:sz="4" w:space="0" w:color="auto"/>
              <w:right w:val="single" w:sz="4" w:space="0" w:color="auto"/>
            </w:tcBorders>
          </w:tcPr>
          <w:p>
            <w:pPr>
              <w:pStyle w:val="TAL"/>
              <w:rPr>
                <w:i/>
                <w:iCs/>
                <w:lang w:eastAsia="sv-SE"/>
              </w:rPr>
            </w:pPr>
            <w:r>
              <w:rPr>
                <w:i/>
                <w:iCs/>
              </w:rPr>
              <w:t>SharedSpectrum2</w:t>
            </w:r>
          </w:p>
        </w:tc>
        <w:tc>
          <w:tcPr>
            <w:tcW w:w="10146" w:type="dxa"/>
            <w:tcBorders>
              <w:top w:val="single" w:sz="4" w:space="0" w:color="auto"/>
              <w:left w:val="single" w:sz="4" w:space="0" w:color="auto"/>
              <w:bottom w:val="single" w:sz="4" w:space="0" w:color="auto"/>
              <w:right w:val="single" w:sz="4" w:space="0" w:color="auto"/>
            </w:tcBorders>
          </w:tcPr>
          <w:p>
            <w:pPr>
              <w:pStyle w:val="TAL"/>
              <w:rPr>
                <w:lang w:eastAsia="sv-SE"/>
              </w:rPr>
            </w:pPr>
            <w:r>
              <w:rPr>
                <w:szCs w:val="22"/>
              </w:rPr>
              <w:t>This field is optionally present if this cell operates with shared spectrum channel access in FR2-2. Otherwise, it is absent, Need R.</w:t>
            </w:r>
          </w:p>
        </w:tc>
      </w:tr>
      <w:tr>
        <w:tc>
          <w:tcPr>
            <w:tcW w:w="4027" w:type="dxa"/>
            <w:tcBorders>
              <w:top w:val="single" w:sz="4" w:space="0" w:color="auto"/>
              <w:left w:val="single" w:sz="4" w:space="0" w:color="auto"/>
              <w:bottom w:val="single" w:sz="4" w:space="0" w:color="auto"/>
              <w:right w:val="single" w:sz="4" w:space="0" w:color="auto"/>
            </w:tcBorders>
            <w:hideMark/>
          </w:tcPr>
          <w:p>
            <w:pPr>
              <w:pStyle w:val="TAL"/>
              <w:rPr>
                <w:i/>
                <w:iCs/>
                <w:lang w:eastAsia="sv-SE"/>
              </w:rPr>
            </w:pPr>
            <w:r>
              <w:rPr>
                <w:i/>
                <w:iCs/>
                <w:lang w:eastAsia="sv-SE"/>
              </w:rPr>
              <w:t>TDD</w:t>
            </w:r>
          </w:p>
        </w:tc>
        <w:tc>
          <w:tcPr>
            <w:tcW w:w="10146" w:type="dxa"/>
            <w:tcBorders>
              <w:top w:val="single" w:sz="4" w:space="0" w:color="auto"/>
              <w:left w:val="single" w:sz="4" w:space="0" w:color="auto"/>
              <w:bottom w:val="single" w:sz="4" w:space="0" w:color="auto"/>
              <w:right w:val="single" w:sz="4" w:space="0" w:color="auto"/>
            </w:tcBorders>
            <w:hideMark/>
          </w:tcPr>
          <w:p>
            <w:pPr>
              <w:pStyle w:val="TAL"/>
              <w:rPr>
                <w:lang w:eastAsia="sv-SE"/>
              </w:rPr>
            </w:pPr>
            <w:r>
              <w:rPr>
                <w:lang w:eastAsia="sv-SE"/>
              </w:rPr>
              <w:t>The field is optionally present, Need R, for TDD cells; otherwise it is absent.</w:t>
            </w:r>
          </w:p>
        </w:tc>
      </w:tr>
    </w:tbl>
    <w:p/>
    <w:p>
      <w:pPr>
        <w:pStyle w:val="4"/>
      </w:pPr>
      <w:bookmarkStart w:id="1050" w:name="_Toc60777381"/>
      <w:bookmarkStart w:id="1051" w:name="_Toc100930298"/>
      <w:r>
        <w:t>–</w:t>
      </w:r>
      <w:r>
        <w:tab/>
      </w:r>
      <w:r>
        <w:rPr>
          <w:i/>
        </w:rPr>
        <w:t>ServingCellConfigCommonSIB</w:t>
      </w:r>
      <w:bookmarkEnd w:id="1050"/>
      <w:bookmarkEnd w:id="1051"/>
    </w:p>
    <w:p>
      <w:r>
        <w:t xml:space="preserve">The IE </w:t>
      </w:r>
      <w:r>
        <w:rPr>
          <w:i/>
        </w:rPr>
        <w:t xml:space="preserve">ServingCellConfigCommonSIB </w:t>
      </w:r>
      <w:r>
        <w:t>is used to configure cell specific parameters of a UE's serving cell in SIB1.</w:t>
      </w:r>
    </w:p>
    <w:p>
      <w:pPr>
        <w:pStyle w:val="TH"/>
      </w:pPr>
      <w:r>
        <w:rPr>
          <w:bCs/>
          <w:i/>
          <w:iCs/>
        </w:rPr>
        <w:lastRenderedPageBreak/>
        <w:t xml:space="preserve">ServingCellConfigCommonSIB </w:t>
      </w:r>
      <w:r>
        <w:t>information element</w:t>
      </w:r>
    </w:p>
    <w:p>
      <w:pPr>
        <w:pStyle w:val="PL"/>
        <w:rPr>
          <w:color w:val="808080"/>
        </w:rPr>
      </w:pPr>
      <w:r>
        <w:rPr>
          <w:color w:val="808080"/>
        </w:rPr>
        <w:t>-- ASN1START</w:t>
      </w:r>
    </w:p>
    <w:p>
      <w:pPr>
        <w:pStyle w:val="PL"/>
        <w:rPr>
          <w:color w:val="808080"/>
        </w:rPr>
      </w:pPr>
      <w:r>
        <w:rPr>
          <w:color w:val="808080"/>
        </w:rPr>
        <w:t>-- TAG-SERVINGCELLCONFIGCOMMONSIB-START</w:t>
      </w:r>
    </w:p>
    <w:p>
      <w:pPr>
        <w:pStyle w:val="PL"/>
      </w:pPr>
    </w:p>
    <w:p>
      <w:pPr>
        <w:pStyle w:val="PL"/>
      </w:pPr>
      <w:r>
        <w:t xml:space="preserve">ServingCellConfigCommonSIB ::=      </w:t>
      </w:r>
      <w:r>
        <w:rPr>
          <w:color w:val="993366"/>
        </w:rPr>
        <w:t>SEQUENCE</w:t>
      </w:r>
      <w:r>
        <w:t xml:space="preserve"> {</w:t>
      </w:r>
    </w:p>
    <w:p>
      <w:pPr>
        <w:pStyle w:val="PL"/>
      </w:pPr>
      <w:r>
        <w:t xml:space="preserve">    downlinkConfigCommon                DownlinkConfigCommonSIB,</w:t>
      </w:r>
    </w:p>
    <w:p>
      <w:pPr>
        <w:pStyle w:val="PL"/>
        <w:rPr>
          <w:color w:val="808080"/>
        </w:rPr>
      </w:pPr>
      <w:r>
        <w:t xml:space="preserve">    uplinkConfigCommon                  UplinkConfigCommonSIB                                       </w:t>
      </w:r>
      <w:r>
        <w:rPr>
          <w:color w:val="993366"/>
        </w:rPr>
        <w:t>OPTIONAL</w:t>
      </w:r>
      <w:r>
        <w:t xml:space="preserve">, </w:t>
      </w:r>
      <w:r>
        <w:rPr>
          <w:color w:val="808080"/>
        </w:rPr>
        <w:t>-- Need R</w:t>
      </w:r>
    </w:p>
    <w:p>
      <w:pPr>
        <w:pStyle w:val="PL"/>
        <w:rPr>
          <w:color w:val="808080"/>
        </w:rPr>
      </w:pPr>
      <w:r>
        <w:t xml:space="preserve">    supplementaryUplink                 UplinkConfigCommonSIB                                       </w:t>
      </w:r>
      <w:r>
        <w:rPr>
          <w:color w:val="993366"/>
        </w:rPr>
        <w:t>OPTIONAL</w:t>
      </w:r>
      <w:r>
        <w:t xml:space="preserve">, </w:t>
      </w:r>
      <w:r>
        <w:rPr>
          <w:color w:val="808080"/>
        </w:rPr>
        <w:t>-- Need R</w:t>
      </w:r>
    </w:p>
    <w:p>
      <w:pPr>
        <w:pStyle w:val="PL"/>
        <w:rPr>
          <w:color w:val="808080"/>
        </w:rPr>
      </w:pPr>
      <w:r>
        <w:t xml:space="preserve">    n-TimingAdvanceOffset               </w:t>
      </w:r>
      <w:r>
        <w:rPr>
          <w:color w:val="993366"/>
        </w:rPr>
        <w:t>ENUMERATED</w:t>
      </w:r>
      <w:r>
        <w:t xml:space="preserve"> { n0, n25600, n39936 }                           </w:t>
      </w:r>
      <w:r>
        <w:rPr>
          <w:color w:val="993366"/>
        </w:rPr>
        <w:t>OPTIONAL</w:t>
      </w:r>
      <w:r>
        <w:t xml:space="preserve">, </w:t>
      </w:r>
      <w:r>
        <w:rPr>
          <w:color w:val="808080"/>
        </w:rPr>
        <w:t>-- Need S</w:t>
      </w:r>
    </w:p>
    <w:p>
      <w:pPr>
        <w:pStyle w:val="PL"/>
      </w:pPr>
      <w:r>
        <w:t xml:space="preserve">    ssb-PositionsInBurst                </w:t>
      </w:r>
      <w:r>
        <w:rPr>
          <w:color w:val="993366"/>
        </w:rPr>
        <w:t>SEQUENCE</w:t>
      </w:r>
      <w:r>
        <w:t xml:space="preserve"> {</w:t>
      </w:r>
    </w:p>
    <w:p>
      <w:pPr>
        <w:pStyle w:val="PL"/>
      </w:pPr>
      <w:r>
        <w:t xml:space="preserve">        inOneGroup                          </w:t>
      </w:r>
      <w:r>
        <w:rPr>
          <w:color w:val="993366"/>
        </w:rPr>
        <w:t>BIT</w:t>
      </w:r>
      <w:r>
        <w:t xml:space="preserve"> </w:t>
      </w:r>
      <w:r>
        <w:rPr>
          <w:color w:val="993366"/>
        </w:rPr>
        <w:t>STRING</w:t>
      </w:r>
      <w:r>
        <w:t xml:space="preserve"> (</w:t>
      </w:r>
      <w:r>
        <w:rPr>
          <w:color w:val="993366"/>
        </w:rPr>
        <w:t>SIZE</w:t>
      </w:r>
      <w:r>
        <w:t xml:space="preserve"> (8)),</w:t>
      </w:r>
    </w:p>
    <w:p>
      <w:pPr>
        <w:pStyle w:val="PL"/>
        <w:rPr>
          <w:color w:val="808080"/>
        </w:rPr>
      </w:pPr>
      <w:r>
        <w:t xml:space="preserve">        groupPresence                       </w:t>
      </w:r>
      <w:r>
        <w:rPr>
          <w:color w:val="993366"/>
        </w:rPr>
        <w:t>BIT</w:t>
      </w:r>
      <w:r>
        <w:t xml:space="preserve"> </w:t>
      </w:r>
      <w:r>
        <w:rPr>
          <w:color w:val="993366"/>
        </w:rPr>
        <w:t>STRING</w:t>
      </w:r>
      <w:r>
        <w:t xml:space="preserve"> (</w:t>
      </w:r>
      <w:r>
        <w:rPr>
          <w:color w:val="993366"/>
        </w:rPr>
        <w:t>SIZE</w:t>
      </w:r>
      <w:r>
        <w:t xml:space="preserve"> (8))                                   </w:t>
      </w:r>
      <w:r>
        <w:rPr>
          <w:color w:val="993366"/>
        </w:rPr>
        <w:t>OPTIONAL</w:t>
      </w:r>
      <w:r>
        <w:t xml:space="preserve">  </w:t>
      </w:r>
      <w:r>
        <w:rPr>
          <w:color w:val="808080"/>
        </w:rPr>
        <w:t>-- Cond FR2-Only</w:t>
      </w:r>
    </w:p>
    <w:p>
      <w:pPr>
        <w:pStyle w:val="PL"/>
      </w:pPr>
      <w:r>
        <w:t xml:space="preserve">    },</w:t>
      </w:r>
    </w:p>
    <w:p>
      <w:pPr>
        <w:pStyle w:val="PL"/>
      </w:pPr>
      <w:r>
        <w:t xml:space="preserve">    ssb-PeriodicityServingCell          </w:t>
      </w:r>
      <w:r>
        <w:rPr>
          <w:color w:val="993366"/>
        </w:rPr>
        <w:t>ENUMERATED</w:t>
      </w:r>
      <w:r>
        <w:t xml:space="preserve"> {ms5, ms10, ms20, ms40, ms80, ms160},</w:t>
      </w:r>
    </w:p>
    <w:p>
      <w:pPr>
        <w:pStyle w:val="PL"/>
        <w:rPr>
          <w:color w:val="808080"/>
        </w:rPr>
      </w:pPr>
      <w:r>
        <w:t xml:space="preserve">    tdd-UL-DL-ConfigurationCommon       TDD-UL-DL-ConfigCommon                                      </w:t>
      </w:r>
      <w:r>
        <w:rPr>
          <w:color w:val="993366"/>
        </w:rPr>
        <w:t>OPTIONAL</w:t>
      </w:r>
      <w:r>
        <w:t xml:space="preserve">, </w:t>
      </w:r>
      <w:r>
        <w:rPr>
          <w:color w:val="808080"/>
        </w:rPr>
        <w:t>-- Cond TDD</w:t>
      </w:r>
    </w:p>
    <w:p>
      <w:pPr>
        <w:pStyle w:val="PL"/>
      </w:pPr>
      <w:r>
        <w:t xml:space="preserve">    ss-PBCH-BlockPower                  </w:t>
      </w:r>
      <w:r>
        <w:rPr>
          <w:color w:val="993366"/>
        </w:rPr>
        <w:t>INTEGER</w:t>
      </w:r>
      <w:r>
        <w:t xml:space="preserve"> (-60..50),</w:t>
      </w:r>
    </w:p>
    <w:p>
      <w:pPr>
        <w:pStyle w:val="PL"/>
      </w:pPr>
      <w:r>
        <w:t xml:space="preserve">    ...,</w:t>
      </w:r>
    </w:p>
    <w:p>
      <w:pPr>
        <w:pStyle w:val="PL"/>
      </w:pPr>
      <w:r>
        <w:t xml:space="preserve">    [[</w:t>
      </w:r>
    </w:p>
    <w:p>
      <w:pPr>
        <w:pStyle w:val="PL"/>
      </w:pPr>
      <w:r>
        <w:t xml:space="preserve">    channelAccessMode-r16               </w:t>
      </w:r>
      <w:r>
        <w:rPr>
          <w:color w:val="993366"/>
        </w:rPr>
        <w:t>CHOICE</w:t>
      </w:r>
      <w:r>
        <w:t xml:space="preserve"> {</w:t>
      </w:r>
    </w:p>
    <w:p>
      <w:pPr>
        <w:pStyle w:val="PL"/>
      </w:pPr>
      <w:r>
        <w:t xml:space="preserve">        dynamic                             </w:t>
      </w:r>
      <w:r>
        <w:rPr>
          <w:color w:val="993366"/>
        </w:rPr>
        <w:t>NULL</w:t>
      </w:r>
      <w:r>
        <w:t>,</w:t>
      </w:r>
    </w:p>
    <w:p>
      <w:pPr>
        <w:pStyle w:val="PL"/>
      </w:pPr>
      <w:r>
        <w:t xml:space="preserve">        semiStatic                          SemiStaticChannelAccessConfig-r16</w:t>
      </w:r>
    </w:p>
    <w:p>
      <w:pPr>
        <w:pStyle w:val="PL"/>
        <w:rPr>
          <w:color w:val="808080"/>
        </w:rPr>
      </w:pPr>
      <w:r>
        <w:t xml:space="preserve">    }                                                                                               </w:t>
      </w:r>
      <w:r>
        <w:rPr>
          <w:color w:val="993366"/>
        </w:rPr>
        <w:t>OPTIONAL</w:t>
      </w:r>
      <w:r>
        <w:t xml:space="preserve">, </w:t>
      </w:r>
      <w:r>
        <w:rPr>
          <w:color w:val="808080"/>
        </w:rPr>
        <w:t>-- Cond SharedSpectrum</w:t>
      </w:r>
    </w:p>
    <w:p>
      <w:pPr>
        <w:pStyle w:val="PL"/>
        <w:rPr>
          <w:color w:val="808080"/>
        </w:rPr>
      </w:pPr>
      <w:r>
        <w:t xml:space="preserve">    discoveryBurstWindowLength-r16      </w:t>
      </w:r>
      <w:r>
        <w:rPr>
          <w:color w:val="993366"/>
        </w:rPr>
        <w:t>ENUMERATED</w:t>
      </w:r>
      <w:r>
        <w:t xml:space="preserve"> {ms0dot5, ms1, ms2, ms3, ms4, ms5}               </w:t>
      </w:r>
      <w:r>
        <w:rPr>
          <w:color w:val="993366"/>
        </w:rPr>
        <w:t>OPTIONAL</w:t>
      </w:r>
      <w:r>
        <w:t xml:space="preserve">, </w:t>
      </w:r>
      <w:r>
        <w:rPr>
          <w:color w:val="808080"/>
        </w:rPr>
        <w:t>-- Need R</w:t>
      </w:r>
    </w:p>
    <w:p>
      <w:pPr>
        <w:pStyle w:val="PL"/>
        <w:rPr>
          <w:color w:val="808080"/>
        </w:rPr>
      </w:pPr>
      <w:r>
        <w:t xml:space="preserve">    highSpeedConfig-r16                 HighSpeedConfig-r16                                         </w:t>
      </w:r>
      <w:r>
        <w:rPr>
          <w:color w:val="993366"/>
        </w:rPr>
        <w:t>OPTIONAL</w:t>
      </w:r>
      <w:r>
        <w:t xml:space="preserve">  </w:t>
      </w:r>
      <w:r>
        <w:rPr>
          <w:color w:val="808080"/>
        </w:rPr>
        <w:t>-- Need R</w:t>
      </w:r>
    </w:p>
    <w:p>
      <w:pPr>
        <w:pStyle w:val="PL"/>
      </w:pPr>
      <w:r>
        <w:t xml:space="preserve">    ]],</w:t>
      </w:r>
    </w:p>
    <w:p>
      <w:pPr>
        <w:pStyle w:val="PL"/>
      </w:pPr>
      <w:r>
        <w:t xml:space="preserve">    [[</w:t>
      </w:r>
    </w:p>
    <w:p>
      <w:pPr>
        <w:pStyle w:val="PL"/>
        <w:rPr>
          <w:color w:val="808080"/>
        </w:rPr>
      </w:pPr>
      <w:r>
        <w:t xml:space="preserve">    channelAccessMode2-r17              </w:t>
      </w:r>
      <w:r>
        <w:rPr>
          <w:color w:val="993366"/>
        </w:rPr>
        <w:t>ENUMERATED</w:t>
      </w:r>
      <w:r>
        <w:t xml:space="preserve"> {enabled}                                        </w:t>
      </w:r>
      <w:r>
        <w:rPr>
          <w:color w:val="993366"/>
        </w:rPr>
        <w:t>OPTIONAL</w:t>
      </w:r>
      <w:r>
        <w:t xml:space="preserve">, </w:t>
      </w:r>
      <w:r>
        <w:rPr>
          <w:color w:val="808080"/>
        </w:rPr>
        <w:t>-- Cond SharedSpectrum2</w:t>
      </w:r>
    </w:p>
    <w:p>
      <w:pPr>
        <w:pStyle w:val="PL"/>
        <w:rPr>
          <w:color w:val="808080"/>
        </w:rPr>
      </w:pPr>
      <w:r>
        <w:t xml:space="preserve">    discoveryBurstWindowLength-v1700    </w:t>
      </w:r>
      <w:r>
        <w:rPr>
          <w:color w:val="993366"/>
        </w:rPr>
        <w:t>ENUMERATED</w:t>
      </w:r>
      <w:r>
        <w:t xml:space="preserve"> {ms0dot125, ms0dot25, ms0dot5, ms0dot75, ms1, ms1dot25} </w:t>
      </w:r>
      <w:r>
        <w:rPr>
          <w:color w:val="993366"/>
        </w:rPr>
        <w:t>OPTIONAL</w:t>
      </w:r>
      <w:r>
        <w:t xml:space="preserve">,  </w:t>
      </w:r>
      <w:r>
        <w:rPr>
          <w:color w:val="808080"/>
        </w:rPr>
        <w:t>-- Need R</w:t>
      </w:r>
    </w:p>
    <w:p>
      <w:pPr>
        <w:pStyle w:val="PL"/>
        <w:rPr>
          <w:color w:val="808080"/>
        </w:rPr>
      </w:pPr>
      <w:r>
        <w:t xml:space="preserve">    highSpeedConfigFR2-r17              HighSpeedConfigFR2-r17                                      </w:t>
      </w:r>
      <w:r>
        <w:rPr>
          <w:color w:val="993366"/>
        </w:rPr>
        <w:t>OPTIONAL</w:t>
      </w:r>
      <w:r>
        <w:t xml:space="preserve">, </w:t>
      </w:r>
      <w:r>
        <w:rPr>
          <w:color w:val="808080"/>
        </w:rPr>
        <w:t>-- Need R</w:t>
      </w:r>
    </w:p>
    <w:p>
      <w:pPr>
        <w:pStyle w:val="PL"/>
        <w:rPr>
          <w:color w:val="808080"/>
        </w:rPr>
      </w:pPr>
      <w:r>
        <w:t xml:space="preserve">    uplinkConfigCommon-v1700            UplinkConfigCommonSIB-v1700                                 </w:t>
      </w:r>
      <w:r>
        <w:rPr>
          <w:color w:val="993366"/>
        </w:rPr>
        <w:t>OPTIONAL</w:t>
      </w:r>
      <w:r>
        <w:t xml:space="preserve">  </w:t>
      </w:r>
      <w:r>
        <w:rPr>
          <w:color w:val="808080"/>
        </w:rPr>
        <w:t>-- Need R</w:t>
      </w:r>
    </w:p>
    <w:p>
      <w:pPr>
        <w:pStyle w:val="PL"/>
      </w:pPr>
      <w:r>
        <w:t xml:space="preserve">    ]]</w:t>
      </w:r>
    </w:p>
    <w:p>
      <w:pPr>
        <w:pStyle w:val="PL"/>
      </w:pPr>
      <w:r>
        <w:t>}</w:t>
      </w:r>
    </w:p>
    <w:p>
      <w:pPr>
        <w:pStyle w:val="PL"/>
      </w:pPr>
    </w:p>
    <w:p>
      <w:pPr>
        <w:pStyle w:val="PL"/>
        <w:rPr>
          <w:color w:val="808080"/>
        </w:rPr>
      </w:pPr>
      <w:r>
        <w:rPr>
          <w:color w:val="808080"/>
        </w:rPr>
        <w:t>-- TAG-SERVINGCELLCONFIGCOMMONSIB-STOP</w:t>
      </w:r>
    </w:p>
    <w:p>
      <w:pPr>
        <w:pStyle w:val="PL"/>
        <w:rPr>
          <w:color w:val="808080"/>
        </w:rPr>
      </w:pPr>
      <w:r>
        <w:rPr>
          <w:color w:val="808080"/>
        </w:rPr>
        <w:t>-- ASN1STOP</w:t>
      </w:r>
    </w:p>
    <w:p>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tc>
          <w:tcPr>
            <w:tcW w:w="14173" w:type="dxa"/>
            <w:tcBorders>
              <w:top w:val="single" w:sz="4" w:space="0" w:color="auto"/>
              <w:left w:val="single" w:sz="4" w:space="0" w:color="auto"/>
              <w:bottom w:val="single" w:sz="4" w:space="0" w:color="auto"/>
              <w:right w:val="single" w:sz="4" w:space="0" w:color="auto"/>
            </w:tcBorders>
            <w:hideMark/>
          </w:tcPr>
          <w:p>
            <w:pPr>
              <w:pStyle w:val="TAH"/>
              <w:rPr>
                <w:rFonts w:eastAsia="MS Mincho"/>
                <w:szCs w:val="22"/>
                <w:lang w:eastAsia="sv-SE"/>
              </w:rPr>
            </w:pPr>
            <w:r>
              <w:rPr>
                <w:rFonts w:eastAsia="MS Mincho"/>
                <w:i/>
                <w:szCs w:val="22"/>
                <w:lang w:eastAsia="sv-SE"/>
              </w:rPr>
              <w:lastRenderedPageBreak/>
              <w:t xml:space="preserve">ServingCellConfigCommonSIB </w:t>
            </w:r>
            <w:r>
              <w:rPr>
                <w:rFonts w:eastAsia="MS Mincho"/>
                <w:szCs w:val="22"/>
                <w:lang w:eastAsia="sv-SE"/>
              </w:rPr>
              <w:t>field descriptions</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bCs/>
                <w:i/>
                <w:szCs w:val="22"/>
                <w:lang w:eastAsia="en-GB"/>
              </w:rPr>
              <w:t>channelAccessMode</w:t>
            </w:r>
          </w:p>
          <w:p>
            <w:pPr>
              <w:pStyle w:val="TAL"/>
              <w:rPr>
                <w:rFonts w:eastAsia="MS Mincho"/>
                <w:b/>
                <w:i/>
                <w:szCs w:val="22"/>
                <w:lang w:eastAsia="sv-SE"/>
              </w:rPr>
            </w:pPr>
            <w:r>
              <w:t xml:space="preserve">If present, this field indicates which channel access procedures to apply for operation with shared spectrum channel access as defined in TS 37.213 [48]. </w:t>
            </w:r>
            <w:r>
              <w:rPr>
                <w:lang w:eastAsia="sv-SE"/>
              </w:rPr>
              <w:t xml:space="preserve">If the field is configured as "semiStatic", </w:t>
            </w:r>
            <w:r>
              <w:t xml:space="preserve">the UE shall apply </w:t>
            </w:r>
            <w:r>
              <w:rPr>
                <w:lang w:eastAsia="sv-SE"/>
              </w:rPr>
              <w:t xml:space="preserve">the channel access procedures for semi-static channel occupancy as described in clause 4.3 in TS 37.213. If the field is configured as "dynamic"t, </w:t>
            </w:r>
            <w:r>
              <w:t xml:space="preserve">the UE shall apply </w:t>
            </w:r>
            <w:r>
              <w:rPr>
                <w:lang w:eastAsia="sv-SE"/>
              </w:rPr>
              <w:t xml:space="preserve">the channel access procedures in TS 37.213, with </w:t>
            </w:r>
            <w:r>
              <w:t xml:space="preserve">the </w:t>
            </w:r>
            <w:r>
              <w:rPr>
                <w:lang w:eastAsia="sv-SE"/>
              </w:rPr>
              <w:t>exception of clause 4.3 of TS 37.213</w:t>
            </w:r>
            <w:r>
              <w:rPr>
                <w:szCs w:val="22"/>
                <w:lang w:eastAsia="sv-SE"/>
              </w:rPr>
              <w:t>.</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bCs/>
                <w:i/>
                <w:iCs/>
                <w:lang w:eastAsia="sv-SE"/>
              </w:rPr>
            </w:pPr>
            <w:r>
              <w:rPr>
                <w:b/>
                <w:bCs/>
                <w:i/>
                <w:iCs/>
                <w:lang w:eastAsia="en-GB"/>
              </w:rPr>
              <w:t>channelAccessMode2</w:t>
            </w:r>
          </w:p>
          <w:p>
            <w:pPr>
              <w:pStyle w:val="TAL"/>
              <w:rPr>
                <w:lang w:eastAsia="en-GB"/>
              </w:rPr>
            </w:pPr>
            <w:r>
              <w:t xml:space="preserve">If present </w:t>
            </w:r>
            <w:r>
              <w:rPr>
                <w:lang w:eastAsia="sv-SE"/>
              </w:rPr>
              <w:t>('enabled')</w:t>
            </w:r>
            <w:r>
              <w:t xml:space="preserve">, this field </w:t>
            </w:r>
            <w:r>
              <w:rPr>
                <w:lang w:eastAsia="sv-SE"/>
              </w:rPr>
              <w:t>indicates that the UE shall apply channel access mode procedures for operation with shared spectrum channel access in accordance with TS 37.213 [48], clause 4.4 for FR2-2. If absent, the UE shall not apply any channel access procedure.</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szCs w:val="22"/>
                <w:lang w:eastAsia="sv-SE"/>
              </w:rPr>
            </w:pPr>
            <w:r>
              <w:rPr>
                <w:b/>
                <w:i/>
                <w:szCs w:val="22"/>
                <w:lang w:eastAsia="sv-SE"/>
              </w:rPr>
              <w:t>discoveryBurstWindowLength</w:t>
            </w:r>
          </w:p>
          <w:p>
            <w:pPr>
              <w:pStyle w:val="TAL"/>
              <w:rPr>
                <w:rFonts w:eastAsia="MS Mincho"/>
                <w:b/>
                <w:i/>
                <w:szCs w:val="22"/>
                <w:lang w:eastAsia="sv-SE"/>
              </w:rPr>
            </w:pPr>
            <w:r>
              <w:rPr>
                <w:szCs w:val="22"/>
                <w:lang w:eastAsia="sv-SE"/>
              </w:rPr>
              <w:t xml:space="preserve">Indicates the window length of the discovery burst in ms (see TS 37.213 [48]). The field </w:t>
            </w:r>
            <w:r>
              <w:rPr>
                <w:i/>
                <w:iCs/>
                <w:szCs w:val="22"/>
                <w:lang w:eastAsia="sv-SE"/>
              </w:rPr>
              <w:t>discoveryBurstWindowLength-v1700</w:t>
            </w:r>
            <w:r>
              <w:rPr>
                <w:szCs w:val="22"/>
                <w:lang w:eastAsia="sv-SE"/>
              </w:rPr>
              <w:t xml:space="preserve"> is applicable to SCS 480 kHz and SCS 960 kHz.</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rFonts w:eastAsia="MS Mincho"/>
                <w:szCs w:val="22"/>
                <w:lang w:eastAsia="sv-SE"/>
              </w:rPr>
            </w:pPr>
            <w:r>
              <w:rPr>
                <w:rFonts w:eastAsia="MS Mincho"/>
                <w:b/>
                <w:i/>
                <w:szCs w:val="22"/>
                <w:lang w:eastAsia="sv-SE"/>
              </w:rPr>
              <w:t>groupPresence</w:t>
            </w:r>
          </w:p>
          <w:p>
            <w:pPr>
              <w:pStyle w:val="TAL"/>
              <w:rPr>
                <w:rFonts w:eastAsia="MS Mincho"/>
                <w:szCs w:val="22"/>
                <w:lang w:eastAsia="sv-SE"/>
              </w:rPr>
            </w:pPr>
            <w:r>
              <w:rPr>
                <w:rFonts w:eastAsia="MS Mincho"/>
                <w:szCs w:val="22"/>
                <w:lang w:eastAsia="sv-SE"/>
              </w:rPr>
              <w:t xml:space="preserve">This field is present when maximum number of SS/PBCH blocks per half frame equals to 64 as defined in TS 38.213 [13], clause 4.1. The first/leftmost bit corresponds to the SS/PBCH index 0-7, the second bit corresponds to SS/PBCH block 8-15, and so on. Value 0 in the bitmap indicates that the SSBs according to </w:t>
            </w:r>
            <w:r>
              <w:rPr>
                <w:rFonts w:eastAsia="MS Mincho"/>
                <w:i/>
                <w:szCs w:val="22"/>
                <w:lang w:eastAsia="sv-SE"/>
              </w:rPr>
              <w:t>inOneGroup</w:t>
            </w:r>
            <w:r>
              <w:rPr>
                <w:rFonts w:eastAsia="MS Mincho"/>
                <w:szCs w:val="22"/>
                <w:lang w:eastAsia="sv-SE"/>
              </w:rPr>
              <w:t xml:space="preserve"> are absent. Value 1 indicates that the SS/PBCH blocks are transmitted in accordance with </w:t>
            </w:r>
            <w:r>
              <w:rPr>
                <w:rFonts w:eastAsia="MS Mincho"/>
                <w:i/>
                <w:szCs w:val="22"/>
                <w:lang w:eastAsia="sv-SE"/>
              </w:rPr>
              <w:t>inOneGroup</w:t>
            </w:r>
            <w:r>
              <w:rPr>
                <w:rFonts w:eastAsia="MS Mincho"/>
                <w:szCs w:val="22"/>
                <w:lang w:eastAsia="sv-SE"/>
              </w:rPr>
              <w:t>.</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rFonts w:eastAsia="MS Mincho"/>
                <w:szCs w:val="22"/>
                <w:lang w:eastAsia="sv-SE"/>
              </w:rPr>
            </w:pPr>
            <w:r>
              <w:rPr>
                <w:rFonts w:eastAsia="MS Mincho"/>
                <w:b/>
                <w:i/>
                <w:szCs w:val="22"/>
                <w:lang w:eastAsia="sv-SE"/>
              </w:rPr>
              <w:t>inOneGroup</w:t>
            </w:r>
          </w:p>
          <w:p>
            <w:pPr>
              <w:pStyle w:val="TAL"/>
              <w:rPr>
                <w:rFonts w:eastAsia="MS Mincho"/>
                <w:szCs w:val="22"/>
                <w:lang w:eastAsia="sv-SE"/>
              </w:rPr>
            </w:pPr>
            <w:r>
              <w:rPr>
                <w:rFonts w:eastAsia="MS Mincho"/>
                <w:szCs w:val="22"/>
                <w:lang w:eastAsia="sv-SE"/>
              </w:rPr>
              <w:t>When maximum number of SS/PBCH blocks per half frame equals to 4 as defined in TS 38.213 [13], clause 4.1, only the 4 leftmost bits are valid; the UE ignores the 4 rightmost bits. When maximum number of SS/PBCH blocks per half frame equals to 8 as defined in TS 38.213 [13], clause 4.1, all 8 bits are valid. The first/ leftmost bit corresponds to SS/PBCH block index 0, the second bit corresponds to SS/PBCH block index 1, and so on. When maximum number of SS/PBCH blocks per half frame equals to 64 as defined in TS 38.213 [13], clause 4.1, all 8 bit are valid; The first/ leftmost bit corresponds to the first SS/PBCH block index in the group (i.e., to SSB index 0, 8, and so on); the second bit corresponds to the second SS/PBCH block index in the group (i.e., to SSB index 1, 9, and so on), and so on. Value 0 in the bitmap indicates that the corresponding SS/PBCH block is not transmitted while value 1 indicates that the corresponding SS/PBCH block is transmitted.</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rFonts w:eastAsia="MS Mincho"/>
                <w:szCs w:val="22"/>
                <w:lang w:eastAsia="sv-SE"/>
              </w:rPr>
            </w:pPr>
            <w:r>
              <w:rPr>
                <w:rFonts w:eastAsia="MS Mincho"/>
                <w:b/>
                <w:i/>
                <w:szCs w:val="22"/>
                <w:lang w:eastAsia="sv-SE"/>
              </w:rPr>
              <w:t>n-TimingAdvanceOffset</w:t>
            </w:r>
          </w:p>
          <w:p>
            <w:pPr>
              <w:pStyle w:val="TAL"/>
              <w:rPr>
                <w:rFonts w:eastAsia="MS Mincho"/>
                <w:szCs w:val="22"/>
                <w:lang w:eastAsia="sv-SE"/>
              </w:rPr>
            </w:pPr>
            <w:r>
              <w:rPr>
                <w:rFonts w:eastAsia="MS Mincho"/>
                <w:szCs w:val="22"/>
                <w:lang w:eastAsia="sv-SE"/>
              </w:rPr>
              <w:t>The N_TA-Offset to be applied for random access on this serving cell. If the field is absent, the UE applies the value defined for the duplex mode and frequency range of this serving cell. See TS 38.133 [14], table 7.1.2-2.</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rFonts w:eastAsia="MS Mincho"/>
                <w:szCs w:val="22"/>
                <w:lang w:eastAsia="sv-SE"/>
              </w:rPr>
            </w:pPr>
            <w:r>
              <w:rPr>
                <w:rFonts w:eastAsia="MS Mincho"/>
                <w:b/>
                <w:i/>
                <w:szCs w:val="22"/>
                <w:lang w:eastAsia="sv-SE"/>
              </w:rPr>
              <w:t>ssb-PositionsInBurst</w:t>
            </w:r>
          </w:p>
          <w:p>
            <w:pPr>
              <w:pStyle w:val="TAL"/>
              <w:rPr>
                <w:szCs w:val="22"/>
                <w:lang w:eastAsia="sv-SE"/>
              </w:rPr>
            </w:pPr>
            <w:r>
              <w:rPr>
                <w:rFonts w:eastAsia="MS Mincho"/>
                <w:szCs w:val="22"/>
                <w:lang w:eastAsia="sv-SE"/>
              </w:rPr>
              <w:t>Time domain positions of the transmitted SS-blocks in an SS-burst as defined in TS 38.213 [13], clause 4.1.</w:t>
            </w:r>
          </w:p>
          <w:p>
            <w:pPr>
              <w:pStyle w:val="TAL"/>
              <w:rPr>
                <w:rFonts w:eastAsia="MS Mincho"/>
                <w:szCs w:val="22"/>
                <w:lang w:eastAsia="sv-SE"/>
              </w:rPr>
            </w:pPr>
            <w:r>
              <w:t>For operation with shared spectrum channel access</w:t>
            </w:r>
            <w:r>
              <w:rPr>
                <w:rFonts w:cs="Arial"/>
              </w:rPr>
              <w:t xml:space="preserve"> in FR1</w:t>
            </w:r>
            <w:r>
              <w:t xml:space="preserve">, only </w:t>
            </w:r>
            <w:r>
              <w:rPr>
                <w:rFonts w:eastAsia="MS Mincho"/>
                <w:i/>
                <w:iCs/>
              </w:rPr>
              <w:t>inOneGroup</w:t>
            </w:r>
            <w:r>
              <w:rPr>
                <w:rFonts w:eastAsia="MS Mincho"/>
              </w:rPr>
              <w:t xml:space="preserve"> </w:t>
            </w:r>
            <w:r>
              <w:t xml:space="preserve">is used and the UE interprets this field same as </w:t>
            </w:r>
            <w:r>
              <w:rPr>
                <w:i/>
                <w:iCs/>
              </w:rPr>
              <w:t>mediumBitmap</w:t>
            </w:r>
            <w:r>
              <w:t xml:space="preserve"> in </w:t>
            </w:r>
            <w:r>
              <w:rPr>
                <w:i/>
                <w:iCs/>
              </w:rPr>
              <w:t>ServingCellConfigCommon</w:t>
            </w:r>
            <w:r>
              <w:t>.</w:t>
            </w:r>
            <w:r>
              <w:rPr>
                <w:rFonts w:eastAsia="바탕"/>
                <w:szCs w:val="22"/>
                <w:lang w:eastAsia="sv-SE"/>
              </w:rPr>
              <w:t xml:space="preserve"> The UE assumes that a bit </w:t>
            </w:r>
            <w:r>
              <w:rPr>
                <w:rFonts w:eastAsia="바탕" w:cs="Arial"/>
                <w:szCs w:val="22"/>
                <w:lang w:eastAsia="sv-SE"/>
              </w:rPr>
              <w:t xml:space="preserve">in </w:t>
            </w:r>
            <w:r>
              <w:rPr>
                <w:rFonts w:eastAsia="바탕" w:cs="Arial"/>
                <w:i/>
                <w:iCs/>
                <w:szCs w:val="22"/>
                <w:lang w:eastAsia="sv-SE"/>
              </w:rPr>
              <w:t>inOneGroup</w:t>
            </w:r>
            <w:r>
              <w:rPr>
                <w:rFonts w:eastAsia="바탕"/>
                <w:szCs w:val="22"/>
                <w:lang w:eastAsia="sv-SE"/>
              </w:rPr>
              <w:t xml:space="preserve"> at position k &gt; </w:t>
            </w:r>
            <m:oMath>
              <m:sSubSup>
                <m:sSubSupPr>
                  <m:ctrlPr>
                    <w:rPr>
                      <w:rFonts w:ascii="Cambria Math" w:eastAsia="바탕" w:hAnsi="Cambria Math"/>
                    </w:rPr>
                  </m:ctrlPr>
                </m:sSubSupPr>
                <m:e>
                  <m:r>
                    <w:rPr>
                      <w:rFonts w:ascii="Cambria Math" w:eastAsia="바탕" w:hAnsi="Cambria Math"/>
                    </w:rPr>
                    <m:t>N</m:t>
                  </m:r>
                </m:e>
                <m:sub>
                  <m:r>
                    <w:rPr>
                      <w:rFonts w:ascii="Cambria Math" w:eastAsia="바탕" w:hAnsi="Cambria Math"/>
                    </w:rPr>
                    <m:t>SSB</m:t>
                  </m:r>
                </m:sub>
                <m:sup>
                  <m:r>
                    <w:rPr>
                      <w:rFonts w:ascii="Cambria Math" w:eastAsia="바탕" w:hAnsi="Cambria Math"/>
                    </w:rPr>
                    <m:t>QCL</m:t>
                  </m:r>
                </m:sup>
              </m:sSubSup>
            </m:oMath>
            <w:r>
              <w:rPr>
                <w:rFonts w:eastAsia="바탕"/>
              </w:rPr>
              <w:t xml:space="preserve"> </w:t>
            </w:r>
            <w:r>
              <w:rPr>
                <w:rFonts w:eastAsia="바탕"/>
                <w:iCs/>
                <w:szCs w:val="22"/>
                <w:lang w:eastAsia="sv-SE"/>
              </w:rPr>
              <w:t>is 0</w:t>
            </w:r>
            <w:r>
              <w:rPr>
                <w:rFonts w:eastAsia="바탕"/>
              </w:rPr>
              <w:t xml:space="preserve">, where </w:t>
            </w:r>
            <m:oMath>
              <m:sSubSup>
                <m:sSubSupPr>
                  <m:ctrlPr>
                    <w:rPr>
                      <w:rFonts w:ascii="Cambria Math" w:eastAsia="바탕" w:hAnsi="Cambria Math"/>
                    </w:rPr>
                  </m:ctrlPr>
                </m:sSubSupPr>
                <m:e>
                  <m:r>
                    <w:rPr>
                      <w:rFonts w:ascii="Cambria Math" w:eastAsia="바탕" w:hAnsi="Cambria Math"/>
                    </w:rPr>
                    <m:t>N</m:t>
                  </m:r>
                </m:e>
                <m:sub>
                  <m:r>
                    <w:rPr>
                      <w:rFonts w:ascii="Cambria Math" w:eastAsia="바탕" w:hAnsi="Cambria Math"/>
                    </w:rPr>
                    <m:t>SSB</m:t>
                  </m:r>
                </m:sub>
                <m:sup>
                  <m:r>
                    <w:rPr>
                      <w:rFonts w:ascii="Cambria Math" w:eastAsia="바탕" w:hAnsi="Cambria Math"/>
                    </w:rPr>
                    <m:t>QCL</m:t>
                  </m:r>
                </m:sup>
              </m:sSubSup>
            </m:oMath>
            <w:r>
              <w:rPr>
                <w:rFonts w:eastAsia="바탕"/>
              </w:rPr>
              <w:t xml:space="preserve"> is obtained from </w:t>
            </w:r>
            <w:r>
              <w:rPr>
                <w:rFonts w:eastAsia="바탕"/>
                <w:i/>
                <w:iCs/>
              </w:rPr>
              <w:t>MIB</w:t>
            </w:r>
            <w:r>
              <w:rPr>
                <w:rFonts w:eastAsia="바탕"/>
              </w:rPr>
              <w:t xml:space="preserve"> as specified in TS 38.213 [13], clause 4.1</w:t>
            </w:r>
            <w:r>
              <w:rPr>
                <w:rFonts w:eastAsia="바탕"/>
                <w:iCs/>
                <w:szCs w:val="22"/>
                <w:lang w:eastAsia="sv-SE"/>
              </w:rPr>
              <w:t>.</w:t>
            </w:r>
            <w:r>
              <w:rPr>
                <w:rFonts w:eastAsia="바탕" w:cs="Arial"/>
                <w:szCs w:val="22"/>
                <w:lang w:eastAsia="sv-SE"/>
              </w:rPr>
              <w:t xml:space="preserve"> For operation with shared spectrum channel access in FR2-2, the m-th bit in </w:t>
            </w:r>
            <w:r>
              <w:rPr>
                <w:rFonts w:eastAsia="바탕" w:cs="Arial"/>
                <w:i/>
                <w:szCs w:val="22"/>
                <w:lang w:eastAsia="sv-SE"/>
              </w:rPr>
              <w:t>groupPresence</w:t>
            </w:r>
            <w:r>
              <w:rPr>
                <w:rFonts w:eastAsia="바탕" w:cs="Arial"/>
                <w:szCs w:val="22"/>
                <w:lang w:eastAsia="sv-SE"/>
              </w:rPr>
              <w:t xml:space="preserve"> is set to 0 for m &gt; </w:t>
            </w:r>
            <m:oMath>
              <m:sSubSup>
                <m:sSubSupPr>
                  <m:ctrlPr>
                    <w:rPr>
                      <w:rFonts w:ascii="Cambria Math" w:eastAsia="바탕" w:hAnsi="Cambria Math" w:cs="Arial"/>
                      <w:iCs/>
                      <w:szCs w:val="22"/>
                      <w:lang w:eastAsia="sv-SE"/>
                    </w:rPr>
                  </m:ctrlPr>
                </m:sSubSupPr>
                <m:e>
                  <m:r>
                    <w:rPr>
                      <w:rFonts w:ascii="Cambria Math" w:eastAsia="바탕" w:hAnsi="Cambria Math" w:cs="Arial"/>
                      <w:szCs w:val="22"/>
                      <w:lang w:eastAsia="sv-SE"/>
                    </w:rPr>
                    <m:t>N</m:t>
                  </m:r>
                </m:e>
                <m:sub>
                  <m:r>
                    <w:rPr>
                      <w:rFonts w:ascii="Cambria Math" w:eastAsia="바탕" w:hAnsi="Cambria Math" w:cs="Arial"/>
                      <w:szCs w:val="22"/>
                      <w:lang w:eastAsia="sv-SE"/>
                    </w:rPr>
                    <m:t>SSB</m:t>
                  </m:r>
                </m:sub>
                <m:sup>
                  <m:r>
                    <w:rPr>
                      <w:rFonts w:ascii="Cambria Math" w:eastAsia="바탕" w:hAnsi="Cambria Math" w:cs="Arial"/>
                      <w:szCs w:val="22"/>
                      <w:lang w:eastAsia="sv-SE"/>
                    </w:rPr>
                    <m:t>QCL</m:t>
                  </m:r>
                </m:sup>
              </m:sSubSup>
            </m:oMath>
            <w:r>
              <w:rPr>
                <w:rFonts w:eastAsia="바탕" w:cs="Arial"/>
                <w:iCs/>
                <w:szCs w:val="22"/>
                <w:lang w:eastAsia="sv-SE"/>
              </w:rPr>
              <w:t xml:space="preserve">/8, where </w:t>
            </w:r>
            <m:oMath>
              <m:sSubSup>
                <m:sSubSupPr>
                  <m:ctrlPr>
                    <w:rPr>
                      <w:rFonts w:ascii="Cambria Math" w:eastAsia="바탕" w:hAnsi="Cambria Math" w:cs="Arial"/>
                      <w:iCs/>
                      <w:szCs w:val="22"/>
                      <w:lang w:eastAsia="sv-SE"/>
                    </w:rPr>
                  </m:ctrlPr>
                </m:sSubSupPr>
                <m:e>
                  <m:r>
                    <w:rPr>
                      <w:rFonts w:ascii="Cambria Math" w:eastAsia="바탕" w:hAnsi="Cambria Math" w:cs="Arial"/>
                      <w:szCs w:val="22"/>
                      <w:lang w:eastAsia="sv-SE"/>
                    </w:rPr>
                    <m:t>N</m:t>
                  </m:r>
                </m:e>
                <m:sub>
                  <m:r>
                    <w:rPr>
                      <w:rFonts w:ascii="Cambria Math" w:eastAsia="바탕" w:hAnsi="Cambria Math" w:cs="Arial"/>
                      <w:szCs w:val="22"/>
                      <w:lang w:eastAsia="sv-SE"/>
                    </w:rPr>
                    <m:t>SSB</m:t>
                  </m:r>
                </m:sub>
                <m:sup>
                  <m:r>
                    <w:rPr>
                      <w:rFonts w:ascii="Cambria Math" w:eastAsia="바탕" w:hAnsi="Cambria Math" w:cs="Arial"/>
                      <w:szCs w:val="22"/>
                      <w:lang w:eastAsia="sv-SE"/>
                    </w:rPr>
                    <m:t>QCL</m:t>
                  </m:r>
                </m:sup>
              </m:sSubSup>
            </m:oMath>
            <w:r>
              <w:rPr>
                <w:rFonts w:eastAsia="바탕" w:cs="Arial"/>
                <w:iCs/>
                <w:szCs w:val="22"/>
                <w:lang w:eastAsia="sv-SE"/>
              </w:rPr>
              <w:t xml:space="preserve"> is obtained from </w:t>
            </w:r>
            <w:r>
              <w:rPr>
                <w:rFonts w:eastAsia="바탕" w:cs="Arial"/>
                <w:i/>
                <w:iCs/>
                <w:szCs w:val="22"/>
                <w:lang w:eastAsia="sv-SE"/>
              </w:rPr>
              <w:t>MIB</w:t>
            </w:r>
            <w:r>
              <w:rPr>
                <w:rFonts w:eastAsia="바탕" w:cs="Arial"/>
                <w:iCs/>
                <w:szCs w:val="22"/>
                <w:lang w:eastAsia="sv-SE"/>
              </w:rPr>
              <w:t xml:space="preserve"> as specified in TS 38.213 [13], clause 4.1.</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ss-PBCH-BlockPower</w:t>
            </w:r>
          </w:p>
          <w:p>
            <w:pPr>
              <w:pStyle w:val="TAL"/>
              <w:rPr>
                <w:rFonts w:eastAsia="MS Mincho"/>
                <w:b/>
                <w:i/>
                <w:szCs w:val="22"/>
                <w:lang w:eastAsia="sv-SE"/>
              </w:rPr>
            </w:pPr>
            <w:r>
              <w:rPr>
                <w:szCs w:val="22"/>
                <w:lang w:eastAsia="sv-SE"/>
              </w:rPr>
              <w:t>Average EPRE of the resources elements that carry secondary synchronization signals in dBm that the NW used for SSB transmission, see TS 38.213 [13], clause 7.</w:t>
            </w:r>
          </w:p>
        </w:tc>
      </w:tr>
    </w:tbl>
    <w:p>
      <w:pPr>
        <w:rPr>
          <w:rFonts w:eastAsia="MS Mincho"/>
        </w:rPr>
      </w:pPr>
    </w:p>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11592"/>
      </w:tblGrid>
      <w:tr>
        <w:tc>
          <w:tcPr>
            <w:tcW w:w="2689" w:type="dxa"/>
            <w:tcBorders>
              <w:top w:val="single" w:sz="4" w:space="0" w:color="auto"/>
              <w:left w:val="single" w:sz="4" w:space="0" w:color="auto"/>
              <w:bottom w:val="single" w:sz="4" w:space="0" w:color="auto"/>
              <w:right w:val="single" w:sz="4" w:space="0" w:color="auto"/>
            </w:tcBorders>
            <w:hideMark/>
          </w:tcPr>
          <w:p>
            <w:pPr>
              <w:pStyle w:val="TAH"/>
              <w:rPr>
                <w:rFonts w:eastAsia="MS Mincho"/>
                <w:szCs w:val="22"/>
                <w:lang w:eastAsia="sv-SE"/>
              </w:rPr>
            </w:pPr>
            <w:r>
              <w:rPr>
                <w:rFonts w:eastAsia="MS Mincho"/>
                <w:szCs w:val="22"/>
                <w:lang w:eastAsia="sv-SE"/>
              </w:rPr>
              <w:t>Conditional Presence</w:t>
            </w:r>
          </w:p>
        </w:tc>
        <w:tc>
          <w:tcPr>
            <w:tcW w:w="11592" w:type="dxa"/>
            <w:tcBorders>
              <w:top w:val="single" w:sz="4" w:space="0" w:color="auto"/>
              <w:left w:val="single" w:sz="4" w:space="0" w:color="auto"/>
              <w:bottom w:val="single" w:sz="4" w:space="0" w:color="auto"/>
              <w:right w:val="single" w:sz="4" w:space="0" w:color="auto"/>
            </w:tcBorders>
            <w:hideMark/>
          </w:tcPr>
          <w:p>
            <w:pPr>
              <w:pStyle w:val="TAH"/>
              <w:rPr>
                <w:rFonts w:eastAsia="MS Mincho"/>
                <w:szCs w:val="22"/>
                <w:lang w:eastAsia="sv-SE"/>
              </w:rPr>
            </w:pPr>
            <w:r>
              <w:rPr>
                <w:rFonts w:eastAsia="MS Mincho"/>
                <w:szCs w:val="22"/>
                <w:lang w:eastAsia="sv-SE"/>
              </w:rPr>
              <w:t>Explanation</w:t>
            </w:r>
          </w:p>
        </w:tc>
      </w:tr>
      <w:tr>
        <w:tc>
          <w:tcPr>
            <w:tcW w:w="2689" w:type="dxa"/>
            <w:tcBorders>
              <w:top w:val="single" w:sz="4" w:space="0" w:color="auto"/>
              <w:left w:val="single" w:sz="4" w:space="0" w:color="auto"/>
              <w:bottom w:val="single" w:sz="4" w:space="0" w:color="auto"/>
              <w:right w:val="single" w:sz="4" w:space="0" w:color="auto"/>
            </w:tcBorders>
            <w:hideMark/>
          </w:tcPr>
          <w:p>
            <w:pPr>
              <w:pStyle w:val="TAL"/>
              <w:rPr>
                <w:rFonts w:eastAsia="MS Mincho"/>
                <w:i/>
                <w:szCs w:val="22"/>
                <w:lang w:eastAsia="sv-SE"/>
              </w:rPr>
            </w:pPr>
            <w:r>
              <w:rPr>
                <w:rFonts w:eastAsia="MS Mincho"/>
                <w:i/>
                <w:szCs w:val="22"/>
                <w:lang w:eastAsia="sv-SE"/>
              </w:rPr>
              <w:t>FR2-Only</w:t>
            </w:r>
          </w:p>
        </w:tc>
        <w:tc>
          <w:tcPr>
            <w:tcW w:w="11592" w:type="dxa"/>
            <w:tcBorders>
              <w:top w:val="single" w:sz="4" w:space="0" w:color="auto"/>
              <w:left w:val="single" w:sz="4" w:space="0" w:color="auto"/>
              <w:bottom w:val="single" w:sz="4" w:space="0" w:color="auto"/>
              <w:right w:val="single" w:sz="4" w:space="0" w:color="auto"/>
            </w:tcBorders>
            <w:hideMark/>
          </w:tcPr>
          <w:p>
            <w:pPr>
              <w:pStyle w:val="TAL"/>
              <w:rPr>
                <w:rFonts w:eastAsia="MS Mincho"/>
                <w:szCs w:val="22"/>
                <w:lang w:eastAsia="sv-SE"/>
              </w:rPr>
            </w:pPr>
            <w:r>
              <w:rPr>
                <w:rFonts w:eastAsia="MS Mincho"/>
                <w:szCs w:val="22"/>
                <w:lang w:eastAsia="sv-SE"/>
              </w:rPr>
              <w:t>This field is mandatory present for an FR2 carrier frequency. It is absent otherwise and UE releases any configured value.</w:t>
            </w:r>
          </w:p>
        </w:tc>
      </w:tr>
      <w:tr>
        <w:tc>
          <w:tcPr>
            <w:tcW w:w="2689" w:type="dxa"/>
            <w:tcBorders>
              <w:top w:val="single" w:sz="4" w:space="0" w:color="auto"/>
              <w:left w:val="single" w:sz="4" w:space="0" w:color="auto"/>
              <w:bottom w:val="single" w:sz="4" w:space="0" w:color="auto"/>
              <w:right w:val="single" w:sz="4" w:space="0" w:color="auto"/>
            </w:tcBorders>
          </w:tcPr>
          <w:p>
            <w:pPr>
              <w:pStyle w:val="TAL"/>
              <w:rPr>
                <w:rFonts w:eastAsia="MS Mincho"/>
                <w:i/>
                <w:szCs w:val="22"/>
                <w:lang w:eastAsia="sv-SE"/>
              </w:rPr>
            </w:pPr>
            <w:r>
              <w:rPr>
                <w:i/>
                <w:iCs/>
              </w:rPr>
              <w:t>SharedSpectrum</w:t>
            </w:r>
          </w:p>
        </w:tc>
        <w:tc>
          <w:tcPr>
            <w:tcW w:w="11592" w:type="dxa"/>
            <w:tcBorders>
              <w:top w:val="single" w:sz="4" w:space="0" w:color="auto"/>
              <w:left w:val="single" w:sz="4" w:space="0" w:color="auto"/>
              <w:bottom w:val="single" w:sz="4" w:space="0" w:color="auto"/>
              <w:right w:val="single" w:sz="4" w:space="0" w:color="auto"/>
            </w:tcBorders>
          </w:tcPr>
          <w:p>
            <w:pPr>
              <w:pStyle w:val="TAL"/>
              <w:rPr>
                <w:rFonts w:eastAsia="MS Mincho"/>
                <w:szCs w:val="22"/>
                <w:lang w:eastAsia="sv-SE"/>
              </w:rPr>
            </w:pPr>
            <w:r>
              <w:rPr>
                <w:szCs w:val="22"/>
              </w:rPr>
              <w:t>This field is mandatory present if this cell operates with shared spectrum channel access</w:t>
            </w:r>
            <w:r>
              <w:rPr>
                <w:rFonts w:cs="Arial"/>
                <w:szCs w:val="22"/>
              </w:rPr>
              <w:t xml:space="preserve"> in FR1</w:t>
            </w:r>
            <w:r>
              <w:rPr>
                <w:szCs w:val="22"/>
              </w:rPr>
              <w:t>. Otherwise, it is absent, Need R.</w:t>
            </w:r>
          </w:p>
        </w:tc>
      </w:tr>
      <w:tr>
        <w:tc>
          <w:tcPr>
            <w:tcW w:w="2689" w:type="dxa"/>
            <w:tcBorders>
              <w:top w:val="single" w:sz="4" w:space="0" w:color="auto"/>
              <w:left w:val="single" w:sz="4" w:space="0" w:color="auto"/>
              <w:bottom w:val="single" w:sz="4" w:space="0" w:color="auto"/>
              <w:right w:val="single" w:sz="4" w:space="0" w:color="auto"/>
            </w:tcBorders>
          </w:tcPr>
          <w:p>
            <w:pPr>
              <w:pStyle w:val="TAL"/>
              <w:rPr>
                <w:rFonts w:eastAsia="MS Mincho"/>
                <w:i/>
                <w:iCs/>
                <w:szCs w:val="22"/>
                <w:lang w:eastAsia="sv-SE"/>
              </w:rPr>
            </w:pPr>
            <w:r>
              <w:rPr>
                <w:i/>
                <w:iCs/>
              </w:rPr>
              <w:t>SharedSpectrum2</w:t>
            </w:r>
          </w:p>
        </w:tc>
        <w:tc>
          <w:tcPr>
            <w:tcW w:w="11592" w:type="dxa"/>
            <w:tcBorders>
              <w:top w:val="single" w:sz="4" w:space="0" w:color="auto"/>
              <w:left w:val="single" w:sz="4" w:space="0" w:color="auto"/>
              <w:bottom w:val="single" w:sz="4" w:space="0" w:color="auto"/>
              <w:right w:val="single" w:sz="4" w:space="0" w:color="auto"/>
            </w:tcBorders>
          </w:tcPr>
          <w:p>
            <w:pPr>
              <w:pStyle w:val="TAL"/>
              <w:rPr>
                <w:rFonts w:eastAsia="MS Mincho"/>
                <w:szCs w:val="22"/>
                <w:lang w:eastAsia="sv-SE"/>
              </w:rPr>
            </w:pPr>
            <w:r>
              <w:rPr>
                <w:rFonts w:eastAsia="MS Mincho"/>
                <w:szCs w:val="22"/>
                <w:lang w:eastAsia="sv-SE"/>
              </w:rPr>
              <w:t xml:space="preserve">This field is optionally present </w:t>
            </w:r>
            <w:r>
              <w:rPr>
                <w:szCs w:val="22"/>
              </w:rPr>
              <w:t xml:space="preserve">if this cell operates with shared spectrum channel access in </w:t>
            </w:r>
            <w:r>
              <w:rPr>
                <w:rFonts w:eastAsia="MS Mincho"/>
                <w:szCs w:val="22"/>
                <w:lang w:eastAsia="sv-SE"/>
              </w:rPr>
              <w:t>FR2-2. Otherwise, it is absent, Need R.</w:t>
            </w:r>
          </w:p>
        </w:tc>
      </w:tr>
      <w:tr>
        <w:tc>
          <w:tcPr>
            <w:tcW w:w="2689" w:type="dxa"/>
            <w:tcBorders>
              <w:top w:val="single" w:sz="4" w:space="0" w:color="auto"/>
              <w:left w:val="single" w:sz="4" w:space="0" w:color="auto"/>
              <w:bottom w:val="single" w:sz="4" w:space="0" w:color="auto"/>
              <w:right w:val="single" w:sz="4" w:space="0" w:color="auto"/>
            </w:tcBorders>
            <w:hideMark/>
          </w:tcPr>
          <w:p>
            <w:pPr>
              <w:pStyle w:val="TAL"/>
              <w:rPr>
                <w:rFonts w:eastAsia="MS Mincho"/>
                <w:i/>
                <w:szCs w:val="22"/>
                <w:lang w:eastAsia="sv-SE"/>
              </w:rPr>
            </w:pPr>
            <w:r>
              <w:rPr>
                <w:rFonts w:eastAsia="MS Mincho"/>
                <w:i/>
                <w:szCs w:val="22"/>
                <w:lang w:eastAsia="sv-SE"/>
              </w:rPr>
              <w:t>TDD</w:t>
            </w:r>
          </w:p>
        </w:tc>
        <w:tc>
          <w:tcPr>
            <w:tcW w:w="11592" w:type="dxa"/>
            <w:tcBorders>
              <w:top w:val="single" w:sz="4" w:space="0" w:color="auto"/>
              <w:left w:val="single" w:sz="4" w:space="0" w:color="auto"/>
              <w:bottom w:val="single" w:sz="4" w:space="0" w:color="auto"/>
              <w:right w:val="single" w:sz="4" w:space="0" w:color="auto"/>
            </w:tcBorders>
            <w:hideMark/>
          </w:tcPr>
          <w:p>
            <w:pPr>
              <w:pStyle w:val="TAL"/>
              <w:rPr>
                <w:rFonts w:eastAsia="MS Mincho"/>
                <w:szCs w:val="22"/>
                <w:lang w:eastAsia="sv-SE"/>
              </w:rPr>
            </w:pPr>
            <w:r>
              <w:rPr>
                <w:rFonts w:eastAsia="MS Mincho"/>
                <w:szCs w:val="22"/>
                <w:lang w:eastAsia="sv-SE"/>
              </w:rPr>
              <w:t>The field is optionally present, Need R, for TDD cells; otherwise it is absent.</w:t>
            </w:r>
          </w:p>
        </w:tc>
      </w:tr>
    </w:tbl>
    <w:p/>
    <w:p>
      <w:pPr>
        <w:pStyle w:val="4"/>
        <w:rPr>
          <w:rFonts w:eastAsia="MS Mincho"/>
          <w:i/>
          <w:iCs/>
        </w:rPr>
      </w:pPr>
      <w:bookmarkStart w:id="1052" w:name="_Toc60777382"/>
      <w:bookmarkStart w:id="1053" w:name="_Toc100930299"/>
      <w:r>
        <w:rPr>
          <w:rFonts w:eastAsia="MS Mincho"/>
          <w:i/>
          <w:iCs/>
        </w:rPr>
        <w:t>–</w:t>
      </w:r>
      <w:r>
        <w:rPr>
          <w:rFonts w:eastAsia="MS Mincho"/>
          <w:i/>
          <w:iCs/>
        </w:rPr>
        <w:tab/>
        <w:t>ShortI-RNTI-Value</w:t>
      </w:r>
      <w:bookmarkEnd w:id="1052"/>
      <w:bookmarkEnd w:id="1053"/>
    </w:p>
    <w:p>
      <w:pPr>
        <w:rPr>
          <w:rFonts w:eastAsia="MS Mincho"/>
        </w:rPr>
      </w:pPr>
      <w:r>
        <w:rPr>
          <w:lang w:eastAsia="ko-KR"/>
        </w:rPr>
        <w:t xml:space="preserve">The IE </w:t>
      </w:r>
      <w:r>
        <w:rPr>
          <w:rFonts w:eastAsia="MS Mincho"/>
          <w:i/>
        </w:rPr>
        <w:t>Short</w:t>
      </w:r>
      <w:r>
        <w:rPr>
          <w:i/>
          <w:lang w:eastAsia="ko-KR"/>
        </w:rPr>
        <w:t>I-RNTI-Value</w:t>
      </w:r>
      <w:r>
        <w:rPr>
          <w:lang w:eastAsia="ko-KR"/>
        </w:rPr>
        <w:t xml:space="preserve"> is used to identify the suspended UE context of a UE in RRC_INACTIVE using fewer bits compared to I-RNTI-Value.</w:t>
      </w:r>
    </w:p>
    <w:p>
      <w:pPr>
        <w:pStyle w:val="TH"/>
      </w:pPr>
      <w:r>
        <w:rPr>
          <w:rFonts w:eastAsia="MS Mincho"/>
          <w:i/>
        </w:rPr>
        <w:lastRenderedPageBreak/>
        <w:t>Short</w:t>
      </w:r>
      <w:r>
        <w:rPr>
          <w:bCs/>
          <w:i/>
          <w:iCs/>
        </w:rPr>
        <w:t xml:space="preserve">I-RNTI-Value </w:t>
      </w:r>
      <w:r>
        <w:t>information element</w:t>
      </w:r>
    </w:p>
    <w:p>
      <w:pPr>
        <w:pStyle w:val="PL"/>
        <w:rPr>
          <w:color w:val="808080"/>
        </w:rPr>
      </w:pPr>
      <w:r>
        <w:rPr>
          <w:color w:val="808080"/>
        </w:rPr>
        <w:t>-- ASN1START</w:t>
      </w:r>
    </w:p>
    <w:p>
      <w:pPr>
        <w:pStyle w:val="PL"/>
        <w:rPr>
          <w:color w:val="808080"/>
        </w:rPr>
      </w:pPr>
      <w:r>
        <w:rPr>
          <w:color w:val="808080"/>
        </w:rPr>
        <w:t>-- TAG-SHORTI-RNTI-VALUE-START</w:t>
      </w:r>
    </w:p>
    <w:p>
      <w:pPr>
        <w:pStyle w:val="PL"/>
      </w:pPr>
    </w:p>
    <w:p>
      <w:pPr>
        <w:pStyle w:val="PL"/>
      </w:pPr>
      <w:r>
        <w:t xml:space="preserve">ShortI-RNTI-Value ::=   </w:t>
      </w:r>
      <w:r>
        <w:rPr>
          <w:color w:val="993366"/>
        </w:rPr>
        <w:t>BIT</w:t>
      </w:r>
      <w:r>
        <w:t xml:space="preserve"> </w:t>
      </w:r>
      <w:r>
        <w:rPr>
          <w:color w:val="993366"/>
        </w:rPr>
        <w:t>STRING</w:t>
      </w:r>
      <w:r>
        <w:t xml:space="preserve"> (</w:t>
      </w:r>
      <w:r>
        <w:rPr>
          <w:color w:val="993366"/>
        </w:rPr>
        <w:t>SIZE</w:t>
      </w:r>
      <w:r>
        <w:t>(24))</w:t>
      </w:r>
    </w:p>
    <w:p>
      <w:pPr>
        <w:pStyle w:val="PL"/>
      </w:pPr>
    </w:p>
    <w:p>
      <w:pPr>
        <w:pStyle w:val="PL"/>
        <w:rPr>
          <w:color w:val="808080"/>
        </w:rPr>
      </w:pPr>
      <w:r>
        <w:rPr>
          <w:color w:val="808080"/>
        </w:rPr>
        <w:t>-- TAG-SHORTI-RNTI-VALUE-STOP</w:t>
      </w:r>
    </w:p>
    <w:p>
      <w:pPr>
        <w:pStyle w:val="PL"/>
        <w:rPr>
          <w:rFonts w:eastAsia="MS Mincho"/>
          <w:color w:val="808080"/>
        </w:rPr>
      </w:pPr>
      <w:r>
        <w:rPr>
          <w:color w:val="808080"/>
        </w:rPr>
        <w:t>-- ASN1STOP</w:t>
      </w:r>
    </w:p>
    <w:p/>
    <w:p>
      <w:pPr>
        <w:pStyle w:val="4"/>
        <w:rPr>
          <w:i/>
          <w:iCs/>
        </w:rPr>
      </w:pPr>
      <w:bookmarkStart w:id="1054" w:name="_Toc60777383"/>
      <w:bookmarkStart w:id="1055" w:name="_Toc100930300"/>
      <w:r>
        <w:rPr>
          <w:i/>
          <w:iCs/>
        </w:rPr>
        <w:t>–</w:t>
      </w:r>
      <w:r>
        <w:rPr>
          <w:i/>
          <w:iCs/>
        </w:rPr>
        <w:tab/>
      </w:r>
      <w:r>
        <w:rPr>
          <w:i/>
          <w:iCs/>
          <w:noProof/>
        </w:rPr>
        <w:t>ShortMAC-I</w:t>
      </w:r>
      <w:bookmarkEnd w:id="1054"/>
      <w:bookmarkEnd w:id="1055"/>
    </w:p>
    <w:p>
      <w:r>
        <w:t xml:space="preserve">The IE </w:t>
      </w:r>
      <w:r>
        <w:rPr>
          <w:i/>
          <w:noProof/>
        </w:rPr>
        <w:t>ShortMAC-I</w:t>
      </w:r>
      <w:r>
        <w:t xml:space="preserve"> is used to identify and verify the UE at RRC connection re-establishment. The 16 least significant bits of the MAC-I calculated using the AS security configuration of the source PCell, as specified in 5.3.7.4.</w:t>
      </w:r>
    </w:p>
    <w:p>
      <w:pPr>
        <w:pStyle w:val="TH"/>
      </w:pPr>
      <w:r>
        <w:rPr>
          <w:bCs/>
          <w:i/>
          <w:iCs/>
        </w:rPr>
        <w:t xml:space="preserve">ShortMAC-I </w:t>
      </w:r>
      <w:r>
        <w:t>information element</w:t>
      </w:r>
    </w:p>
    <w:p>
      <w:pPr>
        <w:pStyle w:val="PL"/>
        <w:rPr>
          <w:color w:val="808080"/>
        </w:rPr>
      </w:pPr>
      <w:r>
        <w:rPr>
          <w:color w:val="808080"/>
        </w:rPr>
        <w:t>-- ASN1START</w:t>
      </w:r>
    </w:p>
    <w:p>
      <w:pPr>
        <w:pStyle w:val="PL"/>
        <w:rPr>
          <w:color w:val="808080"/>
        </w:rPr>
      </w:pPr>
      <w:r>
        <w:rPr>
          <w:color w:val="808080"/>
        </w:rPr>
        <w:t>-- TAG-SHORTMAC-I-START</w:t>
      </w:r>
    </w:p>
    <w:p>
      <w:pPr>
        <w:pStyle w:val="PL"/>
      </w:pPr>
    </w:p>
    <w:p>
      <w:pPr>
        <w:pStyle w:val="PL"/>
      </w:pPr>
      <w:r>
        <w:t xml:space="preserve">ShortMAC-I ::=                      </w:t>
      </w:r>
      <w:r>
        <w:rPr>
          <w:color w:val="993366"/>
        </w:rPr>
        <w:t>BIT</w:t>
      </w:r>
      <w:r>
        <w:t xml:space="preserve"> </w:t>
      </w:r>
      <w:r>
        <w:rPr>
          <w:color w:val="993366"/>
        </w:rPr>
        <w:t>STRING</w:t>
      </w:r>
      <w:r>
        <w:t xml:space="preserve"> (</w:t>
      </w:r>
      <w:r>
        <w:rPr>
          <w:color w:val="993366"/>
        </w:rPr>
        <w:t>SIZE</w:t>
      </w:r>
      <w:r>
        <w:t xml:space="preserve"> (16))</w:t>
      </w:r>
    </w:p>
    <w:p>
      <w:pPr>
        <w:pStyle w:val="PL"/>
      </w:pPr>
    </w:p>
    <w:p>
      <w:pPr>
        <w:pStyle w:val="PL"/>
        <w:rPr>
          <w:color w:val="808080"/>
        </w:rPr>
      </w:pPr>
      <w:r>
        <w:rPr>
          <w:color w:val="808080"/>
        </w:rPr>
        <w:t>-- TAG-SHORTMAC-I-STOP</w:t>
      </w:r>
    </w:p>
    <w:p>
      <w:pPr>
        <w:pStyle w:val="PL"/>
        <w:rPr>
          <w:color w:val="808080"/>
        </w:rPr>
      </w:pPr>
      <w:r>
        <w:rPr>
          <w:color w:val="808080"/>
        </w:rPr>
        <w:t>-- ASN1STOP</w:t>
      </w:r>
    </w:p>
    <w:p/>
    <w:p>
      <w:pPr>
        <w:pStyle w:val="4"/>
        <w:rPr>
          <w:rFonts w:eastAsia="MS Mincho"/>
        </w:rPr>
      </w:pPr>
      <w:bookmarkStart w:id="1056" w:name="_Toc60777384"/>
      <w:bookmarkStart w:id="1057" w:name="_Toc100930301"/>
      <w:r>
        <w:rPr>
          <w:rFonts w:eastAsia="MS Mincho"/>
        </w:rPr>
        <w:t>–</w:t>
      </w:r>
      <w:r>
        <w:rPr>
          <w:rFonts w:eastAsia="MS Mincho"/>
        </w:rPr>
        <w:tab/>
      </w:r>
      <w:r>
        <w:rPr>
          <w:rFonts w:eastAsia="MS Mincho"/>
          <w:i/>
        </w:rPr>
        <w:t>SINR-Range</w:t>
      </w:r>
      <w:bookmarkEnd w:id="1056"/>
      <w:bookmarkEnd w:id="1057"/>
    </w:p>
    <w:p>
      <w:pPr>
        <w:rPr>
          <w:rFonts w:eastAsia="MS Mincho"/>
        </w:rPr>
      </w:pPr>
      <w:r>
        <w:t xml:space="preserve">The IE </w:t>
      </w:r>
      <w:r>
        <w:rPr>
          <w:i/>
        </w:rPr>
        <w:t>SINR-Range</w:t>
      </w:r>
      <w:r>
        <w:t xml:space="preserve"> specifies the value range used in SINR measurements and thresholds. For measurements</w:t>
      </w:r>
      <w:r>
        <w:rPr>
          <w:lang w:eastAsia="ko-KR"/>
        </w:rPr>
        <w:t xml:space="preserve">, </w:t>
      </w:r>
      <w:r>
        <w:t xml:space="preserve">integer value for SINR measurements is according to Table </w:t>
      </w:r>
      <w:r>
        <w:rPr>
          <w:rFonts w:cs="v4.2.0"/>
        </w:rPr>
        <w:t>10.1.16.1-1</w:t>
      </w:r>
      <w:r>
        <w:t xml:space="preserve"> in TS 38.133 [14].</w:t>
      </w:r>
      <w:r>
        <w:rPr>
          <w:lang w:eastAsia="ko-KR"/>
        </w:rPr>
        <w:t xml:space="preserve"> For thresholds, the actual value is (IE value – 46) / 2 dB.</w:t>
      </w:r>
    </w:p>
    <w:p>
      <w:pPr>
        <w:pStyle w:val="TH"/>
      </w:pPr>
      <w:r>
        <w:rPr>
          <w:i/>
        </w:rPr>
        <w:t>SINR-Range</w:t>
      </w:r>
      <w:r>
        <w:t xml:space="preserve"> information element</w:t>
      </w:r>
    </w:p>
    <w:p>
      <w:pPr>
        <w:pStyle w:val="PL"/>
        <w:rPr>
          <w:color w:val="808080"/>
        </w:rPr>
      </w:pPr>
      <w:r>
        <w:rPr>
          <w:color w:val="808080"/>
        </w:rPr>
        <w:t>-- ASN1START</w:t>
      </w:r>
    </w:p>
    <w:p>
      <w:pPr>
        <w:pStyle w:val="PL"/>
        <w:rPr>
          <w:color w:val="808080"/>
        </w:rPr>
      </w:pPr>
      <w:r>
        <w:rPr>
          <w:color w:val="808080"/>
        </w:rPr>
        <w:t>-- TAG-SINR-RANGE-START</w:t>
      </w:r>
    </w:p>
    <w:p>
      <w:pPr>
        <w:pStyle w:val="PL"/>
      </w:pPr>
    </w:p>
    <w:p>
      <w:pPr>
        <w:pStyle w:val="PL"/>
      </w:pPr>
      <w:r>
        <w:t xml:space="preserve">SINR-Range ::=                      </w:t>
      </w:r>
      <w:r>
        <w:rPr>
          <w:color w:val="993366"/>
        </w:rPr>
        <w:t>INTEGER</w:t>
      </w:r>
      <w:r>
        <w:t>(0..127)</w:t>
      </w:r>
    </w:p>
    <w:p>
      <w:pPr>
        <w:pStyle w:val="PL"/>
      </w:pPr>
    </w:p>
    <w:p>
      <w:pPr>
        <w:pStyle w:val="PL"/>
        <w:rPr>
          <w:color w:val="808080"/>
        </w:rPr>
      </w:pPr>
      <w:r>
        <w:rPr>
          <w:color w:val="808080"/>
        </w:rPr>
        <w:t>-- TAG-SINR-RANGE-STOP</w:t>
      </w:r>
    </w:p>
    <w:p>
      <w:pPr>
        <w:pStyle w:val="PL"/>
        <w:rPr>
          <w:color w:val="808080"/>
        </w:rPr>
      </w:pPr>
      <w:r>
        <w:rPr>
          <w:color w:val="808080"/>
        </w:rPr>
        <w:t>-- ASN1STOP</w:t>
      </w:r>
    </w:p>
    <w:p/>
    <w:p>
      <w:pPr>
        <w:pStyle w:val="4"/>
        <w:rPr>
          <w:rFonts w:eastAsia="SimSun"/>
        </w:rPr>
      </w:pPr>
      <w:bookmarkStart w:id="1058" w:name="_Toc60777385"/>
      <w:bookmarkStart w:id="1059" w:name="_Toc100930302"/>
      <w:r>
        <w:rPr>
          <w:rFonts w:eastAsia="SimSun"/>
        </w:rPr>
        <w:t>–</w:t>
      </w:r>
      <w:r>
        <w:rPr>
          <w:rFonts w:eastAsia="SimSun"/>
        </w:rPr>
        <w:tab/>
      </w:r>
      <w:r>
        <w:rPr>
          <w:rFonts w:eastAsia="SimSun"/>
          <w:i/>
        </w:rPr>
        <w:t>SI-RequestConfig</w:t>
      </w:r>
      <w:bookmarkEnd w:id="1058"/>
      <w:bookmarkEnd w:id="1059"/>
    </w:p>
    <w:p>
      <w:pPr>
        <w:rPr>
          <w:rFonts w:eastAsia="SimSun"/>
        </w:rPr>
      </w:pPr>
      <w:r>
        <w:t xml:space="preserve">The IE </w:t>
      </w:r>
      <w:r>
        <w:rPr>
          <w:i/>
        </w:rPr>
        <w:t xml:space="preserve">SI-RequestConfig </w:t>
      </w:r>
      <w:r>
        <w:t>contains configuration for Msg1 based SI request.</w:t>
      </w:r>
    </w:p>
    <w:p>
      <w:pPr>
        <w:pStyle w:val="TH"/>
      </w:pPr>
      <w:r>
        <w:rPr>
          <w:bCs/>
          <w:i/>
          <w:iCs/>
        </w:rPr>
        <w:lastRenderedPageBreak/>
        <w:t xml:space="preserve">SI-RequestConfig </w:t>
      </w:r>
      <w:r>
        <w:t>information element</w:t>
      </w:r>
    </w:p>
    <w:p>
      <w:pPr>
        <w:pStyle w:val="PL"/>
        <w:rPr>
          <w:color w:val="808080"/>
        </w:rPr>
      </w:pPr>
      <w:r>
        <w:rPr>
          <w:color w:val="808080"/>
        </w:rPr>
        <w:t>-- ASN1START</w:t>
      </w:r>
    </w:p>
    <w:p>
      <w:pPr>
        <w:pStyle w:val="PL"/>
        <w:rPr>
          <w:color w:val="808080"/>
        </w:rPr>
      </w:pPr>
      <w:r>
        <w:rPr>
          <w:color w:val="808080"/>
        </w:rPr>
        <w:t>-- TAG–SI-REQUESTCONFIG-START</w:t>
      </w:r>
    </w:p>
    <w:p>
      <w:pPr>
        <w:pStyle w:val="PL"/>
      </w:pPr>
    </w:p>
    <w:p>
      <w:pPr>
        <w:pStyle w:val="PL"/>
      </w:pPr>
      <w:r>
        <w:t xml:space="preserve">SI-RequestConfig ::=                </w:t>
      </w:r>
      <w:r>
        <w:rPr>
          <w:color w:val="993366"/>
        </w:rPr>
        <w:t>SEQUENCE</w:t>
      </w:r>
      <w:r>
        <w:t xml:space="preserve"> {</w:t>
      </w:r>
    </w:p>
    <w:p>
      <w:pPr>
        <w:pStyle w:val="PL"/>
      </w:pPr>
      <w:r>
        <w:t xml:space="preserve">    rach-OccasionsSI                    </w:t>
      </w:r>
      <w:r>
        <w:rPr>
          <w:color w:val="993366"/>
        </w:rPr>
        <w:t>SEQUENCE</w:t>
      </w:r>
      <w:r>
        <w:t xml:space="preserve"> {</w:t>
      </w:r>
    </w:p>
    <w:p>
      <w:pPr>
        <w:pStyle w:val="PL"/>
      </w:pPr>
      <w:r>
        <w:t xml:space="preserve">        rach-ConfigSI                       RACH-ConfigGeneric,</w:t>
      </w:r>
    </w:p>
    <w:p>
      <w:pPr>
        <w:pStyle w:val="PL"/>
      </w:pPr>
      <w:r>
        <w:t xml:space="preserve">        ssb-perRACH-Occasion                </w:t>
      </w:r>
      <w:r>
        <w:rPr>
          <w:color w:val="993366"/>
        </w:rPr>
        <w:t>ENUMERATED</w:t>
      </w:r>
      <w:r>
        <w:t xml:space="preserve"> {oneEighth, oneFourth, oneHalf, one, two, four, eight, sixteen}</w:t>
      </w:r>
    </w:p>
    <w:p>
      <w:pPr>
        <w:pStyle w:val="PL"/>
        <w:rPr>
          <w:color w:val="808080"/>
        </w:rPr>
      </w:pPr>
      <w:r>
        <w:t xml:space="preserve">    }                                                                                                       </w:t>
      </w:r>
      <w:r>
        <w:rPr>
          <w:color w:val="993366"/>
        </w:rPr>
        <w:t>OPTIONAL</w:t>
      </w:r>
      <w:r>
        <w:t xml:space="preserve">,   </w:t>
      </w:r>
      <w:r>
        <w:rPr>
          <w:color w:val="808080"/>
        </w:rPr>
        <w:t>-- Need R</w:t>
      </w:r>
    </w:p>
    <w:p>
      <w:pPr>
        <w:pStyle w:val="PL"/>
        <w:rPr>
          <w:color w:val="808080"/>
        </w:rPr>
      </w:pPr>
      <w:r>
        <w:t xml:space="preserve">    si-RequestPeriod                    </w:t>
      </w:r>
      <w:r>
        <w:rPr>
          <w:color w:val="993366"/>
        </w:rPr>
        <w:t>ENUMERATED</w:t>
      </w:r>
      <w:r>
        <w:t xml:space="preserve"> {one, two, four, six, eight, ten, twelve, sixteen}       </w:t>
      </w:r>
      <w:r>
        <w:rPr>
          <w:color w:val="993366"/>
        </w:rPr>
        <w:t>OPTIONAL</w:t>
      </w:r>
      <w:r>
        <w:t xml:space="preserve">,   </w:t>
      </w:r>
      <w:r>
        <w:rPr>
          <w:color w:val="808080"/>
        </w:rPr>
        <w:t>-- Need R</w:t>
      </w:r>
    </w:p>
    <w:p>
      <w:pPr>
        <w:pStyle w:val="PL"/>
      </w:pPr>
      <w:r>
        <w:t xml:space="preserve">    si-RequestResources                 </w:t>
      </w:r>
      <w:r>
        <w:rPr>
          <w:color w:val="993366"/>
        </w:rPr>
        <w:t>SEQUENCE</w:t>
      </w:r>
      <w:r>
        <w:t xml:space="preserve"> (</w:t>
      </w:r>
      <w:r>
        <w:rPr>
          <w:color w:val="993366"/>
        </w:rPr>
        <w:t>SIZE</w:t>
      </w:r>
      <w:r>
        <w:t xml:space="preserve"> (1..maxSI-Message))</w:t>
      </w:r>
      <w:r>
        <w:rPr>
          <w:color w:val="993366"/>
        </w:rPr>
        <w:t xml:space="preserve"> OF</w:t>
      </w:r>
      <w:r>
        <w:t xml:space="preserve"> SI-RequestResources</w:t>
      </w:r>
    </w:p>
    <w:p>
      <w:pPr>
        <w:pStyle w:val="PL"/>
      </w:pPr>
      <w:r>
        <w:t>}</w:t>
      </w:r>
    </w:p>
    <w:p>
      <w:pPr>
        <w:pStyle w:val="PL"/>
      </w:pPr>
    </w:p>
    <w:p>
      <w:pPr>
        <w:pStyle w:val="PL"/>
      </w:pPr>
      <w:r>
        <w:t xml:space="preserve">SI-RequestResources ::=             </w:t>
      </w:r>
      <w:r>
        <w:rPr>
          <w:color w:val="993366"/>
        </w:rPr>
        <w:t>SEQUENCE</w:t>
      </w:r>
      <w:r>
        <w:t xml:space="preserve"> {</w:t>
      </w:r>
    </w:p>
    <w:p>
      <w:pPr>
        <w:pStyle w:val="PL"/>
      </w:pPr>
      <w:r>
        <w:t xml:space="preserve">    ra-PreambleStartIndex               </w:t>
      </w:r>
      <w:r>
        <w:rPr>
          <w:color w:val="993366"/>
        </w:rPr>
        <w:t>INTEGER</w:t>
      </w:r>
      <w:r>
        <w:t xml:space="preserve"> (0..63),</w:t>
      </w:r>
    </w:p>
    <w:p>
      <w:pPr>
        <w:pStyle w:val="PL"/>
        <w:rPr>
          <w:color w:val="808080"/>
        </w:rPr>
      </w:pPr>
      <w:r>
        <w:t xml:space="preserve">    ra-AssociationPeriodIndex           </w:t>
      </w:r>
      <w:r>
        <w:rPr>
          <w:color w:val="993366"/>
        </w:rPr>
        <w:t>INTEGER</w:t>
      </w:r>
      <w:r>
        <w:t xml:space="preserve"> (0..15)                                                     </w:t>
      </w:r>
      <w:r>
        <w:rPr>
          <w:color w:val="993366"/>
        </w:rPr>
        <w:t>OPTIONAL</w:t>
      </w:r>
      <w:r>
        <w:t xml:space="preserve">,   </w:t>
      </w:r>
      <w:r>
        <w:rPr>
          <w:color w:val="808080"/>
        </w:rPr>
        <w:t>-- Need R</w:t>
      </w:r>
    </w:p>
    <w:p>
      <w:pPr>
        <w:pStyle w:val="PL"/>
        <w:rPr>
          <w:color w:val="808080"/>
        </w:rPr>
      </w:pPr>
      <w:r>
        <w:t xml:space="preserve">    ra-ssb-OccasionMaskIndex            </w:t>
      </w:r>
      <w:r>
        <w:rPr>
          <w:color w:val="993366"/>
        </w:rPr>
        <w:t>INTEGER</w:t>
      </w:r>
      <w:r>
        <w:t xml:space="preserve"> (0..15)                                                     </w:t>
      </w:r>
      <w:r>
        <w:rPr>
          <w:color w:val="993366"/>
        </w:rPr>
        <w:t>OPTIONAL</w:t>
      </w:r>
      <w:r>
        <w:t xml:space="preserve">    </w:t>
      </w:r>
      <w:r>
        <w:rPr>
          <w:color w:val="808080"/>
        </w:rPr>
        <w:t>-- Need R</w:t>
      </w:r>
    </w:p>
    <w:p>
      <w:pPr>
        <w:pStyle w:val="PL"/>
      </w:pPr>
      <w:r>
        <w:t>}</w:t>
      </w:r>
    </w:p>
    <w:p>
      <w:pPr>
        <w:pStyle w:val="PL"/>
      </w:pPr>
    </w:p>
    <w:p>
      <w:pPr>
        <w:pStyle w:val="PL"/>
        <w:rPr>
          <w:color w:val="808080"/>
        </w:rPr>
      </w:pPr>
      <w:r>
        <w:rPr>
          <w:color w:val="808080"/>
        </w:rPr>
        <w:t>-- ASN1STOP</w:t>
      </w:r>
    </w:p>
    <w:p>
      <w:pPr>
        <w:pStyle w:val="PL"/>
        <w:rPr>
          <w:color w:val="808080"/>
        </w:rPr>
      </w:pPr>
      <w:r>
        <w:rPr>
          <w:color w:val="808080"/>
        </w:rPr>
        <w:t>-- TAG–SI-REQUESTCONFIG-STOP</w:t>
      </w:r>
    </w:p>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tc>
          <w:tcPr>
            <w:tcW w:w="0" w:type="auto"/>
            <w:tcBorders>
              <w:top w:val="single" w:sz="4" w:space="0" w:color="auto"/>
              <w:left w:val="single" w:sz="4" w:space="0" w:color="auto"/>
              <w:bottom w:val="single" w:sz="4" w:space="0" w:color="auto"/>
              <w:right w:val="single" w:sz="4" w:space="0" w:color="auto"/>
            </w:tcBorders>
            <w:hideMark/>
          </w:tcPr>
          <w:p>
            <w:pPr>
              <w:pStyle w:val="TAH"/>
              <w:rPr>
                <w:szCs w:val="22"/>
              </w:rPr>
            </w:pPr>
            <w:r>
              <w:rPr>
                <w:i/>
                <w:szCs w:val="22"/>
              </w:rPr>
              <w:t xml:space="preserve">SI-RequestConfig </w:t>
            </w:r>
            <w:r>
              <w:rPr>
                <w:szCs w:val="22"/>
              </w:rPr>
              <w:t>field descriptions</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Cs w:val="22"/>
              </w:rPr>
            </w:pPr>
            <w:r>
              <w:rPr>
                <w:b/>
                <w:i/>
                <w:szCs w:val="22"/>
              </w:rPr>
              <w:t>rach-OccasionsSI</w:t>
            </w:r>
          </w:p>
          <w:p>
            <w:pPr>
              <w:pStyle w:val="TAL"/>
              <w:rPr>
                <w:szCs w:val="22"/>
              </w:rPr>
            </w:pPr>
            <w:r>
              <w:rPr>
                <w:szCs w:val="22"/>
              </w:rPr>
              <w:t xml:space="preserve">Configuration of dedicated RACH Occasions for SI. If the field is absent, the UE uses the corresponding parameters configured in </w:t>
            </w:r>
            <w:r>
              <w:rPr>
                <w:i/>
                <w:szCs w:val="22"/>
              </w:rPr>
              <w:t>rach-ConfigCommon</w:t>
            </w:r>
            <w:r>
              <w:rPr>
                <w:szCs w:val="22"/>
              </w:rPr>
              <w:t xml:space="preserve"> of the initial uplink BWP.</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Cs w:val="22"/>
              </w:rPr>
            </w:pPr>
            <w:r>
              <w:rPr>
                <w:b/>
                <w:i/>
                <w:szCs w:val="22"/>
              </w:rPr>
              <w:t>si-RequestPeriod</w:t>
            </w:r>
          </w:p>
          <w:p>
            <w:pPr>
              <w:pStyle w:val="TAL"/>
              <w:rPr>
                <w:szCs w:val="22"/>
              </w:rPr>
            </w:pPr>
            <w:r>
              <w:rPr>
                <w:szCs w:val="22"/>
              </w:rPr>
              <w:t xml:space="preserve">Periodicity of the </w:t>
            </w:r>
            <w:r>
              <w:rPr>
                <w:i/>
                <w:szCs w:val="22"/>
              </w:rPr>
              <w:t>SI-Request</w:t>
            </w:r>
            <w:r>
              <w:rPr>
                <w:szCs w:val="22"/>
              </w:rPr>
              <w:t xml:space="preserve"> configuration in number of association periods.</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Cs w:val="22"/>
              </w:rPr>
            </w:pPr>
            <w:r>
              <w:rPr>
                <w:b/>
                <w:i/>
                <w:szCs w:val="22"/>
              </w:rPr>
              <w:t>si-RequestResources</w:t>
            </w:r>
          </w:p>
          <w:p>
            <w:pPr>
              <w:pStyle w:val="TAL"/>
              <w:rPr>
                <w:szCs w:val="22"/>
              </w:rPr>
            </w:pPr>
            <w:r>
              <w:rPr>
                <w:szCs w:val="22"/>
              </w:rPr>
              <w:t xml:space="preserve">If there is only one entry in the list, the configuration is used for all SI messages for which </w:t>
            </w:r>
            <w:r>
              <w:rPr>
                <w:i/>
                <w:szCs w:val="22"/>
              </w:rPr>
              <w:t>si-BroadcastStatus</w:t>
            </w:r>
            <w:r>
              <w:rPr>
                <w:szCs w:val="22"/>
              </w:rPr>
              <w:t xml:space="preserve"> is set to </w:t>
            </w:r>
            <w:r>
              <w:rPr>
                <w:i/>
                <w:szCs w:val="22"/>
              </w:rPr>
              <w:t>notBroadcasting</w:t>
            </w:r>
            <w:r>
              <w:rPr>
                <w:szCs w:val="22"/>
              </w:rPr>
              <w:t>. Otherwise the 1</w:t>
            </w:r>
            <w:r>
              <w:rPr>
                <w:szCs w:val="22"/>
                <w:vertAlign w:val="superscript"/>
              </w:rPr>
              <w:t>st</w:t>
            </w:r>
            <w:r>
              <w:rPr>
                <w:szCs w:val="22"/>
              </w:rPr>
              <w:t xml:space="preserve"> entry in the list corresponds to the first SI message in </w:t>
            </w:r>
            <w:r>
              <w:rPr>
                <w:i/>
                <w:szCs w:val="22"/>
              </w:rPr>
              <w:t>schedulingInfoList</w:t>
            </w:r>
            <w:r>
              <w:rPr>
                <w:szCs w:val="22"/>
              </w:rPr>
              <w:t xml:space="preserve"> for which </w:t>
            </w:r>
            <w:r>
              <w:rPr>
                <w:i/>
                <w:szCs w:val="22"/>
              </w:rPr>
              <w:t>si-BroadcastStatus</w:t>
            </w:r>
            <w:r>
              <w:rPr>
                <w:szCs w:val="22"/>
              </w:rPr>
              <w:t xml:space="preserve"> is set to </w:t>
            </w:r>
            <w:r>
              <w:rPr>
                <w:i/>
                <w:szCs w:val="22"/>
              </w:rPr>
              <w:t>notBroadcasting</w:t>
            </w:r>
            <w:r>
              <w:rPr>
                <w:szCs w:val="22"/>
              </w:rPr>
              <w:t>, 2</w:t>
            </w:r>
            <w:r>
              <w:rPr>
                <w:szCs w:val="22"/>
                <w:vertAlign w:val="superscript"/>
              </w:rPr>
              <w:t>nd</w:t>
            </w:r>
            <w:r>
              <w:rPr>
                <w:szCs w:val="22"/>
              </w:rPr>
              <w:t xml:space="preserve"> entry in the list corresponds to the second SI message in </w:t>
            </w:r>
            <w:r>
              <w:rPr>
                <w:i/>
                <w:szCs w:val="22"/>
              </w:rPr>
              <w:t>schedulingInfoList</w:t>
            </w:r>
            <w:r>
              <w:rPr>
                <w:szCs w:val="22"/>
              </w:rPr>
              <w:t xml:space="preserve"> for which </w:t>
            </w:r>
            <w:r>
              <w:rPr>
                <w:i/>
                <w:szCs w:val="22"/>
              </w:rPr>
              <w:t>si-BroadcastStatus</w:t>
            </w:r>
            <w:r>
              <w:rPr>
                <w:szCs w:val="22"/>
              </w:rPr>
              <w:t xml:space="preserve"> is set to </w:t>
            </w:r>
            <w:r>
              <w:rPr>
                <w:i/>
                <w:szCs w:val="22"/>
              </w:rPr>
              <w:t>notBroadcasting</w:t>
            </w:r>
            <w:r>
              <w:rPr>
                <w:szCs w:val="22"/>
              </w:rPr>
              <w:t xml:space="preserve"> and so on. Change of </w:t>
            </w:r>
            <w:r>
              <w:rPr>
                <w:i/>
                <w:szCs w:val="22"/>
              </w:rPr>
              <w:t>si-RequestResources</w:t>
            </w:r>
            <w:r>
              <w:rPr>
                <w:szCs w:val="22"/>
              </w:rPr>
              <w:t xml:space="preserve"> should not result in system information change notification.</w:t>
            </w:r>
          </w:p>
        </w:tc>
      </w:tr>
    </w:tbl>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tc>
          <w:tcPr>
            <w:tcW w:w="14281" w:type="dxa"/>
            <w:tcBorders>
              <w:top w:val="single" w:sz="4" w:space="0" w:color="auto"/>
              <w:left w:val="single" w:sz="4" w:space="0" w:color="auto"/>
              <w:bottom w:val="single" w:sz="4" w:space="0" w:color="auto"/>
              <w:right w:val="single" w:sz="4" w:space="0" w:color="auto"/>
            </w:tcBorders>
            <w:hideMark/>
          </w:tcPr>
          <w:p>
            <w:pPr>
              <w:pStyle w:val="TAH"/>
              <w:rPr>
                <w:szCs w:val="22"/>
                <w:lang w:eastAsia="sv-SE"/>
              </w:rPr>
            </w:pPr>
            <w:r>
              <w:rPr>
                <w:i/>
                <w:szCs w:val="22"/>
                <w:lang w:eastAsia="sv-SE"/>
              </w:rPr>
              <w:t xml:space="preserve">SI-RequestResources </w:t>
            </w:r>
            <w:r>
              <w:rPr>
                <w:szCs w:val="22"/>
                <w:lang w:eastAsia="sv-SE"/>
              </w:rPr>
              <w:t>field descriptions</w:t>
            </w:r>
          </w:p>
        </w:tc>
      </w:tr>
      <w:tr>
        <w:tc>
          <w:tcPr>
            <w:tcW w:w="14281"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ra-AssociationPeriodIndex</w:t>
            </w:r>
          </w:p>
          <w:p>
            <w:pPr>
              <w:pStyle w:val="TAL"/>
              <w:rPr>
                <w:szCs w:val="22"/>
                <w:lang w:eastAsia="sv-SE"/>
              </w:rPr>
            </w:pPr>
            <w:r>
              <w:rPr>
                <w:szCs w:val="22"/>
                <w:lang w:eastAsia="sv-SE"/>
              </w:rPr>
              <w:t xml:space="preserve">Index of the association period in the si-RequestPeriod in which the UE can send the SI request for SI message(s) corresponding to this </w:t>
            </w:r>
            <w:r>
              <w:rPr>
                <w:i/>
                <w:szCs w:val="22"/>
                <w:lang w:eastAsia="sv-SE"/>
              </w:rPr>
              <w:t>SI-RequestResources</w:t>
            </w:r>
            <w:r>
              <w:rPr>
                <w:szCs w:val="22"/>
                <w:lang w:eastAsia="sv-SE"/>
              </w:rPr>
              <w:t xml:space="preserve">, using the preambles indicated by </w:t>
            </w:r>
            <w:r>
              <w:rPr>
                <w:i/>
                <w:szCs w:val="22"/>
                <w:lang w:eastAsia="sv-SE"/>
              </w:rPr>
              <w:t>ra-PreambleStartIndex</w:t>
            </w:r>
            <w:r>
              <w:rPr>
                <w:szCs w:val="22"/>
                <w:lang w:eastAsia="sv-SE"/>
              </w:rPr>
              <w:t xml:space="preserve"> and rach occasions indicated by </w:t>
            </w:r>
            <w:r>
              <w:rPr>
                <w:i/>
                <w:szCs w:val="22"/>
                <w:lang w:eastAsia="sv-SE"/>
              </w:rPr>
              <w:t>ra-ssb-OccasionMaskIndex</w:t>
            </w:r>
            <w:r>
              <w:rPr>
                <w:szCs w:val="22"/>
                <w:lang w:eastAsia="sv-SE"/>
              </w:rPr>
              <w:t>.</w:t>
            </w:r>
          </w:p>
        </w:tc>
      </w:tr>
      <w:tr>
        <w:tc>
          <w:tcPr>
            <w:tcW w:w="14281"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ra-PreambleStartIndex</w:t>
            </w:r>
          </w:p>
          <w:p>
            <w:pPr>
              <w:pStyle w:val="TAL"/>
              <w:rPr>
                <w:szCs w:val="22"/>
                <w:lang w:eastAsia="sv-SE"/>
              </w:rPr>
            </w:pPr>
            <w:r>
              <w:rPr>
                <w:szCs w:val="22"/>
                <w:lang w:eastAsia="sv-SE"/>
              </w:rPr>
              <w:t xml:space="preserve">If N SSBs are associated with a RACH occasion, where N &gt; = 1, for the i-th SSB (i=0, …, N-1) the preamble with preamble index = </w:t>
            </w:r>
            <w:r>
              <w:rPr>
                <w:i/>
                <w:szCs w:val="22"/>
                <w:lang w:eastAsia="sv-SE"/>
              </w:rPr>
              <w:t>ra-PreambleStartIndex</w:t>
            </w:r>
            <w:r>
              <w:rPr>
                <w:szCs w:val="22"/>
                <w:lang w:eastAsia="sv-SE"/>
              </w:rPr>
              <w:t xml:space="preserve"> + i is used for SI request; For N &lt; 1, the preamble with preamble index = </w:t>
            </w:r>
            <w:r>
              <w:rPr>
                <w:i/>
                <w:szCs w:val="22"/>
                <w:lang w:eastAsia="sv-SE"/>
              </w:rPr>
              <w:t>ra-PreambleStartIndex</w:t>
            </w:r>
            <w:r>
              <w:rPr>
                <w:szCs w:val="22"/>
                <w:lang w:eastAsia="sv-SE"/>
              </w:rPr>
              <w:t xml:space="preserve"> is used for SI request.</w:t>
            </w:r>
          </w:p>
        </w:tc>
      </w:tr>
    </w:tbl>
    <w:p/>
    <w:p>
      <w:pPr>
        <w:pStyle w:val="4"/>
        <w:rPr>
          <w:rFonts w:eastAsia="SimSun"/>
        </w:rPr>
      </w:pPr>
      <w:bookmarkStart w:id="1060" w:name="_Toc60777386"/>
      <w:bookmarkStart w:id="1061" w:name="_Toc100930303"/>
      <w:r>
        <w:rPr>
          <w:rFonts w:eastAsia="SimSun"/>
        </w:rPr>
        <w:lastRenderedPageBreak/>
        <w:t>–</w:t>
      </w:r>
      <w:r>
        <w:rPr>
          <w:rFonts w:eastAsia="SimSun"/>
        </w:rPr>
        <w:tab/>
      </w:r>
      <w:r>
        <w:rPr>
          <w:rFonts w:eastAsia="SimSun"/>
          <w:i/>
        </w:rPr>
        <w:t>SI-SchedulingInfo</w:t>
      </w:r>
      <w:bookmarkEnd w:id="1060"/>
      <w:bookmarkEnd w:id="1061"/>
    </w:p>
    <w:p>
      <w:pPr>
        <w:rPr>
          <w:rFonts w:eastAsia="SimSun"/>
        </w:rPr>
      </w:pPr>
      <w:r>
        <w:t xml:space="preserve">The IE </w:t>
      </w:r>
      <w:r>
        <w:rPr>
          <w:i/>
        </w:rPr>
        <w:t xml:space="preserve">SI-SchedulingInfo </w:t>
      </w:r>
      <w:r>
        <w:t>contains information needed for acquisition of SI messages.</w:t>
      </w:r>
    </w:p>
    <w:p>
      <w:pPr>
        <w:pStyle w:val="TH"/>
      </w:pPr>
      <w:r>
        <w:rPr>
          <w:bCs/>
          <w:i/>
          <w:iCs/>
        </w:rPr>
        <w:t xml:space="preserve">SI-SchedulingInfo </w:t>
      </w:r>
      <w:r>
        <w:t>information element</w:t>
      </w:r>
    </w:p>
    <w:p>
      <w:pPr>
        <w:pStyle w:val="PL"/>
        <w:rPr>
          <w:color w:val="808080"/>
        </w:rPr>
      </w:pPr>
      <w:r>
        <w:rPr>
          <w:color w:val="808080"/>
        </w:rPr>
        <w:t>-- ASN1START</w:t>
      </w:r>
    </w:p>
    <w:p>
      <w:pPr>
        <w:pStyle w:val="PL"/>
        <w:rPr>
          <w:color w:val="808080"/>
        </w:rPr>
      </w:pPr>
      <w:r>
        <w:rPr>
          <w:color w:val="808080"/>
        </w:rPr>
        <w:t>-- TAG–SI-SCHEDULINGINFO-START</w:t>
      </w:r>
    </w:p>
    <w:p>
      <w:pPr>
        <w:pStyle w:val="PL"/>
      </w:pPr>
    </w:p>
    <w:p>
      <w:pPr>
        <w:pStyle w:val="PL"/>
      </w:pPr>
      <w:r>
        <w:t xml:space="preserve">SI-SchedulingInfo ::=               </w:t>
      </w:r>
      <w:r>
        <w:rPr>
          <w:color w:val="993366"/>
        </w:rPr>
        <w:t>SEQUENCE</w:t>
      </w:r>
      <w:r>
        <w:t xml:space="preserve"> {</w:t>
      </w:r>
    </w:p>
    <w:p>
      <w:pPr>
        <w:pStyle w:val="PL"/>
      </w:pPr>
      <w:r>
        <w:t xml:space="preserve">    schedulingInfoList                  </w:t>
      </w:r>
      <w:r>
        <w:rPr>
          <w:color w:val="993366"/>
        </w:rPr>
        <w:t>SEQUENCE</w:t>
      </w:r>
      <w:r>
        <w:t xml:space="preserve"> (</w:t>
      </w:r>
      <w:r>
        <w:rPr>
          <w:color w:val="993366"/>
        </w:rPr>
        <w:t>SIZE</w:t>
      </w:r>
      <w:r>
        <w:t xml:space="preserve"> (1..maxSI-Message))</w:t>
      </w:r>
      <w:r>
        <w:rPr>
          <w:color w:val="993366"/>
        </w:rPr>
        <w:t xml:space="preserve"> OF</w:t>
      </w:r>
      <w:r>
        <w:t xml:space="preserve"> SchedulingInfo,</w:t>
      </w:r>
    </w:p>
    <w:p>
      <w:pPr>
        <w:pStyle w:val="PL"/>
      </w:pPr>
      <w:r>
        <w:t xml:space="preserve">    si-WindowLength                     </w:t>
      </w:r>
      <w:r>
        <w:rPr>
          <w:color w:val="993366"/>
        </w:rPr>
        <w:t>ENUMERATED</w:t>
      </w:r>
      <w:r>
        <w:t xml:space="preserve"> {s5, s10, s20, s40, s80, s160, s320, s640, s1280, s2560-v1710, s5120-v1710 },</w:t>
      </w:r>
    </w:p>
    <w:p>
      <w:pPr>
        <w:pStyle w:val="PL"/>
        <w:rPr>
          <w:color w:val="808080"/>
        </w:rPr>
      </w:pPr>
      <w:r>
        <w:t xml:space="preserve">    si-RequestConfig                    SI-RequestConfig                                                </w:t>
      </w:r>
      <w:r>
        <w:rPr>
          <w:color w:val="993366"/>
        </w:rPr>
        <w:t>OPTIONAL</w:t>
      </w:r>
      <w:r>
        <w:t xml:space="preserve">,  </w:t>
      </w:r>
      <w:r>
        <w:rPr>
          <w:color w:val="808080"/>
        </w:rPr>
        <w:t>-- Cond MSG-1</w:t>
      </w:r>
    </w:p>
    <w:p>
      <w:pPr>
        <w:pStyle w:val="PL"/>
        <w:rPr>
          <w:color w:val="808080"/>
        </w:rPr>
      </w:pPr>
      <w:r>
        <w:t xml:space="preserve">    si-RequestConfigSUL                 SI-RequestConfig                                                </w:t>
      </w:r>
      <w:r>
        <w:rPr>
          <w:color w:val="993366"/>
        </w:rPr>
        <w:t>OPTIONAL</w:t>
      </w:r>
      <w:r>
        <w:t xml:space="preserve">,  </w:t>
      </w:r>
      <w:r>
        <w:rPr>
          <w:color w:val="808080"/>
        </w:rPr>
        <w:t>-- Cond SUL-MSG-1</w:t>
      </w:r>
    </w:p>
    <w:p>
      <w:pPr>
        <w:pStyle w:val="PL"/>
        <w:rPr>
          <w:color w:val="808080"/>
        </w:rPr>
      </w:pPr>
      <w:r>
        <w:t xml:space="preserve">    systemInformationAreaID             </w:t>
      </w:r>
      <w:r>
        <w:rPr>
          <w:color w:val="993366"/>
        </w:rPr>
        <w:t>BIT</w:t>
      </w:r>
      <w:r>
        <w:t xml:space="preserve"> </w:t>
      </w:r>
      <w:r>
        <w:rPr>
          <w:color w:val="993366"/>
        </w:rPr>
        <w:t>STRING</w:t>
      </w:r>
      <w:r>
        <w:t xml:space="preserve"> (</w:t>
      </w:r>
      <w:r>
        <w:rPr>
          <w:color w:val="993366"/>
        </w:rPr>
        <w:t>SIZE</w:t>
      </w:r>
      <w:r>
        <w:t xml:space="preserve"> (24))                                          </w:t>
      </w:r>
      <w:r>
        <w:rPr>
          <w:color w:val="993366"/>
        </w:rPr>
        <w:t>OPTIONAL</w:t>
      </w:r>
      <w:r>
        <w:t xml:space="preserve">,   </w:t>
      </w:r>
      <w:r>
        <w:rPr>
          <w:color w:val="808080"/>
        </w:rPr>
        <w:t>-- Need R</w:t>
      </w:r>
    </w:p>
    <w:p>
      <w:pPr>
        <w:pStyle w:val="PL"/>
      </w:pPr>
      <w:r>
        <w:t xml:space="preserve">    ...</w:t>
      </w:r>
    </w:p>
    <w:p>
      <w:pPr>
        <w:pStyle w:val="PL"/>
      </w:pPr>
      <w:r>
        <w:t>}</w:t>
      </w:r>
    </w:p>
    <w:p>
      <w:pPr>
        <w:pStyle w:val="PL"/>
      </w:pPr>
    </w:p>
    <w:p>
      <w:pPr>
        <w:pStyle w:val="PL"/>
      </w:pPr>
      <w:r>
        <w:t xml:space="preserve">SchedulingInfo ::=                  </w:t>
      </w:r>
      <w:r>
        <w:rPr>
          <w:color w:val="993366"/>
        </w:rPr>
        <w:t>SEQUENCE</w:t>
      </w:r>
      <w:r>
        <w:t xml:space="preserve"> {</w:t>
      </w:r>
    </w:p>
    <w:p>
      <w:pPr>
        <w:pStyle w:val="PL"/>
      </w:pPr>
      <w:r>
        <w:t xml:space="preserve">    si-BroadcastStatus                  </w:t>
      </w:r>
      <w:r>
        <w:rPr>
          <w:color w:val="993366"/>
        </w:rPr>
        <w:t>ENUMERATED</w:t>
      </w:r>
      <w:r>
        <w:t xml:space="preserve"> {broadcasting, notBroadcasting},</w:t>
      </w:r>
    </w:p>
    <w:p>
      <w:pPr>
        <w:pStyle w:val="PL"/>
      </w:pPr>
      <w:r>
        <w:t xml:space="preserve">    si-Periodicity                      </w:t>
      </w:r>
      <w:r>
        <w:rPr>
          <w:color w:val="993366"/>
        </w:rPr>
        <w:t>ENUMERATED</w:t>
      </w:r>
      <w:r>
        <w:t xml:space="preserve"> {rf8, rf16, rf32, rf64, rf128, rf256, rf512},</w:t>
      </w:r>
    </w:p>
    <w:p>
      <w:pPr>
        <w:pStyle w:val="PL"/>
      </w:pPr>
      <w:r>
        <w:t xml:space="preserve">    sib-MappingInfo                     SIB-Mapping</w:t>
      </w:r>
    </w:p>
    <w:p>
      <w:pPr>
        <w:pStyle w:val="PL"/>
      </w:pPr>
      <w:r>
        <w:t>}</w:t>
      </w:r>
    </w:p>
    <w:p>
      <w:pPr>
        <w:pStyle w:val="PL"/>
      </w:pPr>
    </w:p>
    <w:p>
      <w:pPr>
        <w:pStyle w:val="PL"/>
      </w:pPr>
      <w:r>
        <w:t xml:space="preserve">SI-SchedulingInfo-v1700 ::=         </w:t>
      </w:r>
      <w:r>
        <w:rPr>
          <w:color w:val="993366"/>
        </w:rPr>
        <w:t>SEQUENCE</w:t>
      </w:r>
      <w:r>
        <w:t xml:space="preserve"> {</w:t>
      </w:r>
    </w:p>
    <w:p>
      <w:pPr>
        <w:pStyle w:val="PL"/>
      </w:pPr>
      <w:r>
        <w:t xml:space="preserve">    schedulingInfoList2-r17             </w:t>
      </w:r>
      <w:r>
        <w:rPr>
          <w:color w:val="993366"/>
        </w:rPr>
        <w:t>SEQUENCE</w:t>
      </w:r>
      <w:r>
        <w:t xml:space="preserve"> (</w:t>
      </w:r>
      <w:r>
        <w:rPr>
          <w:color w:val="993366"/>
        </w:rPr>
        <w:t>SIZE</w:t>
      </w:r>
      <w:r>
        <w:t xml:space="preserve"> (1..maxSI-Message))</w:t>
      </w:r>
      <w:r>
        <w:rPr>
          <w:color w:val="993366"/>
        </w:rPr>
        <w:t xml:space="preserve"> OF</w:t>
      </w:r>
      <w:r>
        <w:t xml:space="preserve"> SchedulingInfo2-r17,</w:t>
      </w:r>
    </w:p>
    <w:p>
      <w:pPr>
        <w:pStyle w:val="PL"/>
        <w:rPr>
          <w:color w:val="808080"/>
        </w:rPr>
      </w:pPr>
      <w:r>
        <w:t xml:space="preserve">    si-RequestConfig-RedCap-r17         SI-RequestConfig                                                </w:t>
      </w:r>
      <w:r>
        <w:rPr>
          <w:color w:val="993366"/>
        </w:rPr>
        <w:t>OPTIONAL</w:t>
      </w:r>
      <w:r>
        <w:t xml:space="preserve">  </w:t>
      </w:r>
      <w:r>
        <w:rPr>
          <w:color w:val="808080"/>
        </w:rPr>
        <w:t>-- Cond REDCAP-MSG-1</w:t>
      </w:r>
    </w:p>
    <w:p>
      <w:pPr>
        <w:pStyle w:val="PL"/>
      </w:pPr>
      <w:r>
        <w:t>}</w:t>
      </w:r>
    </w:p>
    <w:p>
      <w:pPr>
        <w:pStyle w:val="PL"/>
      </w:pPr>
    </w:p>
    <w:p>
      <w:pPr>
        <w:pStyle w:val="PL"/>
      </w:pPr>
      <w:r>
        <w:t xml:space="preserve">SchedulingInfo2-r17 ::=             </w:t>
      </w:r>
      <w:r>
        <w:rPr>
          <w:color w:val="993366"/>
        </w:rPr>
        <w:t>SEQUENCE</w:t>
      </w:r>
      <w:r>
        <w:t xml:space="preserve"> {</w:t>
      </w:r>
    </w:p>
    <w:p>
      <w:pPr>
        <w:pStyle w:val="PL"/>
      </w:pPr>
      <w:r>
        <w:t xml:space="preserve">    si-BroadcastStatus-r17              </w:t>
      </w:r>
      <w:r>
        <w:rPr>
          <w:color w:val="993366"/>
        </w:rPr>
        <w:t>ENUMERATED</w:t>
      </w:r>
      <w:r>
        <w:t xml:space="preserve"> {broadcasting, notBroadcasting},</w:t>
      </w:r>
    </w:p>
    <w:p>
      <w:pPr>
        <w:pStyle w:val="PL"/>
      </w:pPr>
      <w:r>
        <w:t xml:space="preserve">    si-WindowPosition-r17               </w:t>
      </w:r>
      <w:r>
        <w:rPr>
          <w:color w:val="993366"/>
        </w:rPr>
        <w:t>INTEGER</w:t>
      </w:r>
      <w:r>
        <w:t xml:space="preserve"> (1..256),</w:t>
      </w:r>
    </w:p>
    <w:p>
      <w:pPr>
        <w:pStyle w:val="PL"/>
      </w:pPr>
      <w:r>
        <w:t xml:space="preserve">    si-Periodicity-r17                  </w:t>
      </w:r>
      <w:r>
        <w:rPr>
          <w:color w:val="993366"/>
        </w:rPr>
        <w:t>ENUMERATED</w:t>
      </w:r>
      <w:r>
        <w:t xml:space="preserve"> {rf8, rf16, rf32, rf64, rf128, rf256, rf512},</w:t>
      </w:r>
    </w:p>
    <w:p>
      <w:pPr>
        <w:pStyle w:val="PL"/>
      </w:pPr>
      <w:r>
        <w:t xml:space="preserve">    sib-MappingInfo-r17                 SIB-Mapping-v1700</w:t>
      </w:r>
    </w:p>
    <w:p>
      <w:pPr>
        <w:pStyle w:val="PL"/>
      </w:pPr>
      <w:r>
        <w:t>}</w:t>
      </w:r>
    </w:p>
    <w:p>
      <w:pPr>
        <w:pStyle w:val="PL"/>
      </w:pPr>
    </w:p>
    <w:p>
      <w:pPr>
        <w:pStyle w:val="PL"/>
      </w:pPr>
      <w:r>
        <w:t xml:space="preserve">SIB-Mapping ::=                     </w:t>
      </w:r>
      <w:r>
        <w:rPr>
          <w:color w:val="993366"/>
        </w:rPr>
        <w:t>SEQUENCE</w:t>
      </w:r>
      <w:r>
        <w:t xml:space="preserve"> (</w:t>
      </w:r>
      <w:r>
        <w:rPr>
          <w:color w:val="993366"/>
        </w:rPr>
        <w:t>SIZE</w:t>
      </w:r>
      <w:r>
        <w:t xml:space="preserve"> (1..maxSIB))</w:t>
      </w:r>
      <w:r>
        <w:rPr>
          <w:color w:val="993366"/>
        </w:rPr>
        <w:t xml:space="preserve"> OF</w:t>
      </w:r>
      <w:r>
        <w:t xml:space="preserve"> SIB-TypeInfo</w:t>
      </w:r>
    </w:p>
    <w:p>
      <w:pPr>
        <w:pStyle w:val="PL"/>
      </w:pPr>
    </w:p>
    <w:p>
      <w:pPr>
        <w:pStyle w:val="PL"/>
      </w:pPr>
      <w:r>
        <w:t xml:space="preserve">SIB-Mapping-v1700  ::=              </w:t>
      </w:r>
      <w:r>
        <w:rPr>
          <w:color w:val="993366"/>
        </w:rPr>
        <w:t>SEQUENCE</w:t>
      </w:r>
      <w:r>
        <w:t xml:space="preserve"> (</w:t>
      </w:r>
      <w:r>
        <w:rPr>
          <w:color w:val="993366"/>
        </w:rPr>
        <w:t>SIZE</w:t>
      </w:r>
      <w:r>
        <w:t xml:space="preserve"> (1..maxSIB))</w:t>
      </w:r>
      <w:r>
        <w:rPr>
          <w:color w:val="993366"/>
        </w:rPr>
        <w:t xml:space="preserve"> OF</w:t>
      </w:r>
      <w:r>
        <w:t xml:space="preserve"> SIB-TypeInfo-v1700</w:t>
      </w:r>
    </w:p>
    <w:p>
      <w:pPr>
        <w:pStyle w:val="PL"/>
      </w:pPr>
    </w:p>
    <w:p>
      <w:pPr>
        <w:pStyle w:val="PL"/>
      </w:pPr>
      <w:r>
        <w:t xml:space="preserve">SIB-TypeInfo ::=                    </w:t>
      </w:r>
      <w:r>
        <w:rPr>
          <w:color w:val="993366"/>
        </w:rPr>
        <w:t>SEQUENCE</w:t>
      </w:r>
      <w:r>
        <w:t xml:space="preserve"> {</w:t>
      </w:r>
    </w:p>
    <w:p>
      <w:pPr>
        <w:pStyle w:val="PL"/>
      </w:pPr>
      <w:r>
        <w:t xml:space="preserve">    type                                </w:t>
      </w:r>
      <w:r>
        <w:rPr>
          <w:color w:val="993366"/>
        </w:rPr>
        <w:t>ENUMERATED</w:t>
      </w:r>
      <w:r>
        <w:t xml:space="preserve"> {sibType2, sibType3, sibType4, sibType5, sibType6, sibType7, sibType8, sibType9,</w:t>
      </w:r>
    </w:p>
    <w:p>
      <w:pPr>
        <w:pStyle w:val="PL"/>
      </w:pPr>
      <w:r>
        <w:t xml:space="preserve">                                                     sibType10-v1610, sibType11-v1610, sibType12-v1610, sibType13-v1610,</w:t>
      </w:r>
    </w:p>
    <w:p>
      <w:pPr>
        <w:pStyle w:val="PL"/>
      </w:pPr>
      <w:r>
        <w:t xml:space="preserve">                                                     sibType14-v1610, spare3, spare2, spare1,... },</w:t>
      </w:r>
    </w:p>
    <w:p>
      <w:pPr>
        <w:pStyle w:val="PL"/>
        <w:rPr>
          <w:color w:val="808080"/>
        </w:rPr>
      </w:pPr>
      <w:r>
        <w:t xml:space="preserve">    valueTag                            </w:t>
      </w:r>
      <w:r>
        <w:rPr>
          <w:color w:val="993366"/>
        </w:rPr>
        <w:t>INTEGER</w:t>
      </w:r>
      <w:r>
        <w:t xml:space="preserve"> (0..31)                                                 </w:t>
      </w:r>
      <w:r>
        <w:rPr>
          <w:color w:val="993366"/>
        </w:rPr>
        <w:t>OPTIONAL</w:t>
      </w:r>
      <w:r>
        <w:t xml:space="preserve">, </w:t>
      </w:r>
      <w:r>
        <w:rPr>
          <w:color w:val="808080"/>
        </w:rPr>
        <w:t>-- Cond SIB-TYPE</w:t>
      </w:r>
    </w:p>
    <w:p>
      <w:pPr>
        <w:pStyle w:val="PL"/>
        <w:rPr>
          <w:color w:val="808080"/>
        </w:rPr>
      </w:pPr>
      <w:r>
        <w:t xml:space="preserve">    areaScope                           </w:t>
      </w:r>
      <w:r>
        <w:rPr>
          <w:color w:val="993366"/>
        </w:rPr>
        <w:t>ENUMERATED</w:t>
      </w:r>
      <w:r>
        <w:t xml:space="preserve"> {true}                                               </w:t>
      </w:r>
      <w:r>
        <w:rPr>
          <w:color w:val="993366"/>
        </w:rPr>
        <w:t>OPTIONAL</w:t>
      </w:r>
      <w:r>
        <w:t xml:space="preserve"> </w:t>
      </w:r>
      <w:r>
        <w:rPr>
          <w:color w:val="808080"/>
        </w:rPr>
        <w:t>-- Need S</w:t>
      </w:r>
    </w:p>
    <w:p>
      <w:pPr>
        <w:pStyle w:val="PL"/>
      </w:pPr>
      <w:r>
        <w:t>}</w:t>
      </w:r>
    </w:p>
    <w:p>
      <w:pPr>
        <w:pStyle w:val="PL"/>
      </w:pPr>
    </w:p>
    <w:p>
      <w:pPr>
        <w:pStyle w:val="PL"/>
      </w:pPr>
      <w:r>
        <w:t xml:space="preserve">SIB-TypeInfo-v1700 ::=              </w:t>
      </w:r>
      <w:r>
        <w:rPr>
          <w:color w:val="993366"/>
        </w:rPr>
        <w:t>SEQUENCE</w:t>
      </w:r>
      <w:r>
        <w:t xml:space="preserve"> {</w:t>
      </w:r>
    </w:p>
    <w:p>
      <w:pPr>
        <w:pStyle w:val="PL"/>
      </w:pPr>
      <w:r>
        <w:t xml:space="preserve">    sibType-r17                         </w:t>
      </w:r>
      <w:r>
        <w:rPr>
          <w:color w:val="993366"/>
        </w:rPr>
        <w:t>CHOICE</w:t>
      </w:r>
      <w:r>
        <w:t xml:space="preserve"> {</w:t>
      </w:r>
    </w:p>
    <w:p>
      <w:pPr>
        <w:pStyle w:val="PL"/>
      </w:pPr>
      <w:r>
        <w:lastRenderedPageBreak/>
        <w:t xml:space="preserve">        type1-r17                           </w:t>
      </w:r>
      <w:r>
        <w:rPr>
          <w:color w:val="993366"/>
        </w:rPr>
        <w:t>ENUMERATED</w:t>
      </w:r>
      <w:r>
        <w:t xml:space="preserve"> {sibType15, sibType16, sibType17, sibType18, sibType19, sibType20, sibType21,</w:t>
      </w:r>
    </w:p>
    <w:p>
      <w:pPr>
        <w:pStyle w:val="PL"/>
      </w:pPr>
      <w:r>
        <w:t xml:space="preserve">                                                        spare9, spare8, spare7, spare6, spare5, spare4, spare3, spare2, spare1,...},</w:t>
      </w:r>
    </w:p>
    <w:p>
      <w:pPr>
        <w:pStyle w:val="PL"/>
      </w:pPr>
      <w:r>
        <w:t xml:space="preserve">        type2-r17                           </w:t>
      </w:r>
      <w:r>
        <w:rPr>
          <w:color w:val="993366"/>
        </w:rPr>
        <w:t>SEQUENCE</w:t>
      </w:r>
      <w:r>
        <w:t xml:space="preserve"> {</w:t>
      </w:r>
    </w:p>
    <w:p>
      <w:pPr>
        <w:pStyle w:val="PL"/>
      </w:pPr>
      <w:r>
        <w:t xml:space="preserve">            posSibType-r17                      </w:t>
      </w:r>
      <w:r>
        <w:rPr>
          <w:color w:val="993366"/>
        </w:rPr>
        <w:t>ENUMERATED</w:t>
      </w:r>
      <w:r>
        <w:t xml:space="preserve"> {posSibType1-9, posSibType1-10, posSibType2-24, posSibType2-25,</w:t>
      </w:r>
    </w:p>
    <w:p>
      <w:pPr>
        <w:pStyle w:val="PL"/>
      </w:pPr>
      <w:r>
        <w:t xml:space="preserve">                                                            posSibType6-4, posSibType6-5, posSibType6-6, spare9, spare8, spare7, spare6,</w:t>
      </w:r>
    </w:p>
    <w:p>
      <w:pPr>
        <w:pStyle w:val="PL"/>
      </w:pPr>
      <w:r>
        <w:t xml:space="preserve">                                                            spare5, spare4, spare3, spare2, spare1,...},</w:t>
      </w:r>
    </w:p>
    <w:p>
      <w:pPr>
        <w:pStyle w:val="PL"/>
        <w:rPr>
          <w:color w:val="808080"/>
        </w:rPr>
      </w:pPr>
      <w:r>
        <w:t xml:space="preserve">            encrypted-r17                       </w:t>
      </w:r>
      <w:r>
        <w:rPr>
          <w:color w:val="993366"/>
        </w:rPr>
        <w:t>ENUMERATED</w:t>
      </w:r>
      <w:r>
        <w:t xml:space="preserve"> { true }                                     </w:t>
      </w:r>
      <w:r>
        <w:rPr>
          <w:color w:val="993366"/>
        </w:rPr>
        <w:t>OPTIONAL</w:t>
      </w:r>
      <w:r>
        <w:t xml:space="preserve">, </w:t>
      </w:r>
      <w:r>
        <w:rPr>
          <w:color w:val="808080"/>
        </w:rPr>
        <w:t>-- Need R</w:t>
      </w:r>
    </w:p>
    <w:p>
      <w:pPr>
        <w:pStyle w:val="PL"/>
        <w:rPr>
          <w:color w:val="808080"/>
        </w:rPr>
      </w:pPr>
      <w:r>
        <w:t xml:space="preserve">            gnss-id-r17                         GNSS-ID-r16                                             </w:t>
      </w:r>
      <w:r>
        <w:rPr>
          <w:color w:val="993366"/>
        </w:rPr>
        <w:t>OPTIONAL</w:t>
      </w:r>
      <w:r>
        <w:t xml:space="preserve">, </w:t>
      </w:r>
      <w:r>
        <w:rPr>
          <w:color w:val="808080"/>
        </w:rPr>
        <w:t>-- Need R</w:t>
      </w:r>
    </w:p>
    <w:p>
      <w:pPr>
        <w:pStyle w:val="PL"/>
        <w:rPr>
          <w:color w:val="808080"/>
        </w:rPr>
      </w:pPr>
      <w:r>
        <w:t xml:space="preserve">            sbas-id-r17                         SBAS-ID-r16                                             </w:t>
      </w:r>
      <w:r>
        <w:rPr>
          <w:color w:val="993366"/>
        </w:rPr>
        <w:t>OPTIONAL</w:t>
      </w:r>
      <w:r>
        <w:t xml:space="preserve">  </w:t>
      </w:r>
      <w:r>
        <w:rPr>
          <w:color w:val="808080"/>
        </w:rPr>
        <w:t>-- Need R</w:t>
      </w:r>
    </w:p>
    <w:p>
      <w:pPr>
        <w:pStyle w:val="PL"/>
      </w:pPr>
      <w:r>
        <w:t xml:space="preserve">        }</w:t>
      </w:r>
    </w:p>
    <w:p>
      <w:pPr>
        <w:pStyle w:val="PL"/>
      </w:pPr>
      <w:r>
        <w:t xml:space="preserve">    },</w:t>
      </w:r>
    </w:p>
    <w:p>
      <w:pPr>
        <w:pStyle w:val="PL"/>
        <w:rPr>
          <w:color w:val="808080"/>
        </w:rPr>
      </w:pPr>
      <w:r>
        <w:t xml:space="preserve">    valueTag-r17                            </w:t>
      </w:r>
      <w:r>
        <w:rPr>
          <w:color w:val="993366"/>
        </w:rPr>
        <w:t>INTEGER</w:t>
      </w:r>
      <w:r>
        <w:t xml:space="preserve"> (0..31)                                             </w:t>
      </w:r>
      <w:r>
        <w:rPr>
          <w:color w:val="993366"/>
        </w:rPr>
        <w:t>OPTIONAL</w:t>
      </w:r>
      <w:r>
        <w:t xml:space="preserve">, </w:t>
      </w:r>
      <w:r>
        <w:rPr>
          <w:color w:val="808080"/>
        </w:rPr>
        <w:t>-- Cond NonPosSIB</w:t>
      </w:r>
    </w:p>
    <w:p>
      <w:pPr>
        <w:pStyle w:val="PL"/>
        <w:rPr>
          <w:color w:val="808080"/>
        </w:rPr>
      </w:pPr>
      <w:r>
        <w:t xml:space="preserve">    areaScope-r17                           </w:t>
      </w:r>
      <w:r>
        <w:rPr>
          <w:color w:val="993366"/>
        </w:rPr>
        <w:t>ENUMERATED</w:t>
      </w:r>
      <w:r>
        <w:t xml:space="preserve"> {true}                                           </w:t>
      </w:r>
      <w:r>
        <w:rPr>
          <w:color w:val="993366"/>
        </w:rPr>
        <w:t>OPTIONAL</w:t>
      </w:r>
      <w:r>
        <w:t xml:space="preserve">  </w:t>
      </w:r>
      <w:r>
        <w:rPr>
          <w:color w:val="808080"/>
        </w:rPr>
        <w:t>-- Need S</w:t>
      </w:r>
    </w:p>
    <w:p>
      <w:pPr>
        <w:pStyle w:val="PL"/>
      </w:pPr>
      <w:r>
        <w:t>}</w:t>
      </w:r>
    </w:p>
    <w:p>
      <w:pPr>
        <w:pStyle w:val="PL"/>
      </w:pPr>
    </w:p>
    <w:p>
      <w:pPr>
        <w:pStyle w:val="PL"/>
        <w:rPr>
          <w:color w:val="808080"/>
        </w:rPr>
      </w:pPr>
      <w:r>
        <w:rPr>
          <w:color w:val="808080"/>
        </w:rPr>
        <w:t>-- TAG-SI-SCHEDULINGINFO-STOP</w:t>
      </w:r>
    </w:p>
    <w:p>
      <w:pPr>
        <w:pStyle w:val="PL"/>
        <w:rPr>
          <w:rFonts w:eastAsia="SimSun"/>
          <w:color w:val="808080"/>
        </w:rPr>
      </w:pPr>
      <w:r>
        <w:rPr>
          <w:color w:val="808080"/>
        </w:rPr>
        <w:t>-- ASN1STOP</w:t>
      </w:r>
    </w:p>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tc>
          <w:tcPr>
            <w:tcW w:w="14173" w:type="dxa"/>
            <w:tcBorders>
              <w:top w:val="single" w:sz="4" w:space="0" w:color="auto"/>
              <w:left w:val="single" w:sz="4" w:space="0" w:color="auto"/>
              <w:bottom w:val="single" w:sz="4" w:space="0" w:color="auto"/>
              <w:right w:val="single" w:sz="4" w:space="0" w:color="auto"/>
            </w:tcBorders>
            <w:hideMark/>
          </w:tcPr>
          <w:p>
            <w:pPr>
              <w:pStyle w:val="TAH"/>
              <w:rPr>
                <w:szCs w:val="22"/>
                <w:lang w:eastAsia="sv-SE"/>
              </w:rPr>
            </w:pPr>
            <w:r>
              <w:rPr>
                <w:i/>
                <w:szCs w:val="22"/>
                <w:lang w:eastAsia="sv-SE"/>
              </w:rPr>
              <w:t xml:space="preserve">SchedulingInfo </w:t>
            </w:r>
            <w:r>
              <w:rPr>
                <w:szCs w:val="22"/>
                <w:lang w:eastAsia="sv-SE"/>
              </w:rPr>
              <w:t>field descriptions</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lang w:eastAsia="sv-SE"/>
              </w:rPr>
            </w:pPr>
            <w:r>
              <w:rPr>
                <w:b/>
                <w:i/>
                <w:lang w:eastAsia="sv-SE"/>
              </w:rPr>
              <w:t>areaScope</w:t>
            </w:r>
          </w:p>
          <w:p>
            <w:pPr>
              <w:pStyle w:val="TAL"/>
              <w:rPr>
                <w:szCs w:val="22"/>
                <w:lang w:eastAsia="sv-SE"/>
              </w:rPr>
            </w:pPr>
            <w:r>
              <w:rPr>
                <w:szCs w:val="22"/>
                <w:lang w:eastAsia="sv-SE"/>
              </w:rPr>
              <w:t>Indicates that a SIB is area specific. If the field is absent, the SIB is cell specific.</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bCs/>
                <w:i/>
                <w:iCs/>
                <w:lang w:eastAsia="sv-SE"/>
              </w:rPr>
            </w:pPr>
            <w:r>
              <w:rPr>
                <w:b/>
                <w:bCs/>
                <w:i/>
                <w:iCs/>
                <w:szCs w:val="22"/>
                <w:lang w:eastAsia="sv-SE"/>
              </w:rPr>
              <w:t>si-BroadcastStatus</w:t>
            </w:r>
          </w:p>
          <w:p>
            <w:pPr>
              <w:pStyle w:val="TAL"/>
              <w:rPr>
                <w:b/>
                <w:i/>
                <w:lang w:eastAsia="sv-SE"/>
              </w:rPr>
            </w:pPr>
            <w:r>
              <w:rPr>
                <w:szCs w:val="22"/>
                <w:lang w:eastAsia="sv-SE"/>
              </w:rPr>
              <w:t>Indicates if the SI message is being broadcasted or not. Change of</w:t>
            </w:r>
            <w:r>
              <w:rPr>
                <w:i/>
                <w:szCs w:val="22"/>
                <w:lang w:eastAsia="sv-SE"/>
              </w:rPr>
              <w:t xml:space="preserve"> si-BroadcastStat</w:t>
            </w:r>
            <w:r>
              <w:rPr>
                <w:szCs w:val="22"/>
                <w:lang w:eastAsia="sv-SE"/>
              </w:rPr>
              <w:t xml:space="preserve">us should not result in system information change notifications in Short Message transmitted with P-RNTI over DCI (see clause 6.5). The value of the indication is valid until the end of the BCCH modification period when set to </w:t>
            </w:r>
            <w:r>
              <w:rPr>
                <w:i/>
                <w:szCs w:val="22"/>
                <w:lang w:eastAsia="sv-SE"/>
              </w:rPr>
              <w:t>broadcasting</w:t>
            </w:r>
            <w:r>
              <w:rPr>
                <w:szCs w:val="22"/>
                <w:lang w:eastAsia="sv-SE"/>
              </w:rPr>
              <w:t>.</w:t>
            </w:r>
            <w:r>
              <w:t xml:space="preserve"> </w:t>
            </w:r>
            <w:r>
              <w:rPr>
                <w:i/>
                <w:iCs/>
              </w:rPr>
              <w:t>si-BroadcastStatus</w:t>
            </w:r>
            <w:r>
              <w:t xml:space="preserve"> of the SI where SIB19 is mapped is set to broadcasting.</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si-Periodicity</w:t>
            </w:r>
          </w:p>
          <w:p>
            <w:pPr>
              <w:pStyle w:val="TAL"/>
              <w:rPr>
                <w:szCs w:val="22"/>
                <w:lang w:eastAsia="sv-SE"/>
              </w:rPr>
            </w:pPr>
            <w:r>
              <w:rPr>
                <w:szCs w:val="22"/>
                <w:lang w:eastAsia="sv-SE"/>
              </w:rPr>
              <w:t xml:space="preserve">Periodicity of the SI-message in radio frames. Value </w:t>
            </w:r>
            <w:r>
              <w:rPr>
                <w:i/>
                <w:szCs w:val="22"/>
                <w:lang w:eastAsia="sv-SE"/>
              </w:rPr>
              <w:t>rf8</w:t>
            </w:r>
            <w:r>
              <w:rPr>
                <w:szCs w:val="22"/>
                <w:lang w:eastAsia="sv-SE"/>
              </w:rPr>
              <w:t xml:space="preserve"> corresponds to 8 radio frames, value </w:t>
            </w:r>
            <w:r>
              <w:rPr>
                <w:i/>
                <w:szCs w:val="22"/>
                <w:lang w:eastAsia="sv-SE"/>
              </w:rPr>
              <w:t>rf16</w:t>
            </w:r>
            <w:r>
              <w:rPr>
                <w:szCs w:val="22"/>
                <w:lang w:eastAsia="sv-SE"/>
              </w:rPr>
              <w:t xml:space="preserve"> corresponds to 16 radio frames, and so on.</w:t>
            </w:r>
          </w:p>
        </w:tc>
      </w:tr>
    </w:tbl>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tc>
          <w:tcPr>
            <w:tcW w:w="14173" w:type="dxa"/>
            <w:tcBorders>
              <w:top w:val="single" w:sz="4" w:space="0" w:color="auto"/>
              <w:left w:val="single" w:sz="4" w:space="0" w:color="auto"/>
              <w:bottom w:val="single" w:sz="4" w:space="0" w:color="auto"/>
              <w:right w:val="single" w:sz="4" w:space="0" w:color="auto"/>
            </w:tcBorders>
            <w:hideMark/>
          </w:tcPr>
          <w:p>
            <w:pPr>
              <w:pStyle w:val="TAH"/>
              <w:rPr>
                <w:szCs w:val="22"/>
                <w:lang w:eastAsia="sv-SE"/>
              </w:rPr>
            </w:pPr>
            <w:r>
              <w:rPr>
                <w:i/>
                <w:szCs w:val="22"/>
                <w:lang w:eastAsia="sv-SE"/>
              </w:rPr>
              <w:t xml:space="preserve">SI-SchedulingInfo </w:t>
            </w:r>
            <w:r>
              <w:rPr>
                <w:szCs w:val="22"/>
                <w:lang w:eastAsia="sv-SE"/>
              </w:rPr>
              <w:t>field descriptions</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lang w:eastAsia="sv-SE"/>
              </w:rPr>
            </w:pPr>
            <w:r>
              <w:rPr>
                <w:b/>
                <w:bCs/>
                <w:i/>
                <w:iCs/>
                <w:szCs w:val="22"/>
                <w:lang w:eastAsia="sv-SE"/>
              </w:rPr>
              <w:t>si-RequestConfig</w:t>
            </w:r>
          </w:p>
          <w:p>
            <w:pPr>
              <w:pStyle w:val="TAL"/>
              <w:rPr>
                <w:lang w:eastAsia="sv-SE"/>
              </w:rPr>
            </w:pPr>
            <w:r>
              <w:rPr>
                <w:lang w:eastAsia="sv-SE"/>
              </w:rPr>
              <w:t xml:space="preserve">Configuration of Msg1 resources that the UE uses for requesting SI-messages for which </w:t>
            </w:r>
            <w:r>
              <w:rPr>
                <w:i/>
                <w:lang w:eastAsia="sv-SE"/>
              </w:rPr>
              <w:t>si-BroadcastStatus</w:t>
            </w:r>
            <w:r>
              <w:rPr>
                <w:lang w:eastAsia="sv-SE"/>
              </w:rPr>
              <w:t xml:space="preserve"> is set to notBroadcasting.</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i/>
                <w:lang w:eastAsia="sv-SE"/>
              </w:rPr>
            </w:pPr>
            <w:r>
              <w:rPr>
                <w:b/>
                <w:bCs/>
                <w:i/>
                <w:iCs/>
                <w:szCs w:val="22"/>
                <w:lang w:eastAsia="sv-SE"/>
              </w:rPr>
              <w:t>si-RequestConfig-RedCap</w:t>
            </w:r>
          </w:p>
          <w:p>
            <w:pPr>
              <w:pStyle w:val="TAL"/>
              <w:rPr>
                <w:b/>
                <w:bCs/>
                <w:i/>
                <w:iCs/>
                <w:szCs w:val="22"/>
                <w:lang w:eastAsia="sv-SE"/>
              </w:rPr>
            </w:pPr>
            <w:r>
              <w:rPr>
                <w:lang w:eastAsia="sv-SE"/>
              </w:rPr>
              <w:t xml:space="preserve">Configuration of Msg1 resources for </w:t>
            </w:r>
            <w:r>
              <w:rPr>
                <w:bCs/>
                <w:i/>
                <w:lang w:eastAsia="sv-SE"/>
              </w:rPr>
              <w:t>initialUplinkBWP-RedCap</w:t>
            </w:r>
            <w:r>
              <w:rPr>
                <w:b/>
                <w:i/>
                <w:lang w:eastAsia="sv-SE"/>
              </w:rPr>
              <w:t xml:space="preserve"> </w:t>
            </w:r>
            <w:r>
              <w:rPr>
                <w:lang w:eastAsia="sv-SE"/>
              </w:rPr>
              <w:t xml:space="preserve">that the </w:t>
            </w:r>
            <w:r>
              <w:rPr>
                <w:bCs/>
                <w:iCs/>
                <w:lang w:eastAsia="sv-SE"/>
              </w:rPr>
              <w:t xml:space="preserve">RedCap </w:t>
            </w:r>
            <w:r>
              <w:rPr>
                <w:lang w:eastAsia="sv-SE"/>
              </w:rPr>
              <w:t xml:space="preserve">UE uses for requesting SI-messages for which </w:t>
            </w:r>
            <w:r>
              <w:rPr>
                <w:i/>
                <w:lang w:eastAsia="sv-SE"/>
              </w:rPr>
              <w:t>si-BroadcastStatus</w:t>
            </w:r>
            <w:r>
              <w:rPr>
                <w:lang w:eastAsia="sv-SE"/>
              </w:rPr>
              <w:t xml:space="preserve"> is set to </w:t>
            </w:r>
            <w:r>
              <w:rPr>
                <w:i/>
                <w:iCs/>
                <w:lang w:eastAsia="sv-SE"/>
              </w:rPr>
              <w:t>notBroadcasting</w:t>
            </w:r>
            <w:r>
              <w:rPr>
                <w:lang w:eastAsia="sv-SE"/>
              </w:rPr>
              <w:t>.</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lang w:eastAsia="sv-SE"/>
              </w:rPr>
            </w:pPr>
            <w:r>
              <w:rPr>
                <w:b/>
                <w:bCs/>
                <w:i/>
                <w:iCs/>
                <w:szCs w:val="22"/>
                <w:lang w:eastAsia="sv-SE"/>
              </w:rPr>
              <w:t>si-RequestConfigSUL</w:t>
            </w:r>
          </w:p>
          <w:p>
            <w:pPr>
              <w:pStyle w:val="TAL"/>
              <w:rPr>
                <w:lang w:eastAsia="sv-SE"/>
              </w:rPr>
            </w:pPr>
            <w:r>
              <w:rPr>
                <w:lang w:eastAsia="sv-SE"/>
              </w:rPr>
              <w:t xml:space="preserve">Configuration of Msg1 resources that the UE uses for requesting SI-messages for which </w:t>
            </w:r>
            <w:r>
              <w:rPr>
                <w:i/>
                <w:lang w:eastAsia="sv-SE"/>
              </w:rPr>
              <w:t>si-BroadcastStatus</w:t>
            </w:r>
            <w:r>
              <w:rPr>
                <w:lang w:eastAsia="sv-SE"/>
              </w:rPr>
              <w:t xml:space="preserve"> is set to notBroadcasting.</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bCs/>
                <w:i/>
                <w:iCs/>
                <w:szCs w:val="22"/>
                <w:lang w:eastAsia="sv-SE"/>
              </w:rPr>
            </w:pPr>
            <w:r>
              <w:rPr>
                <w:b/>
                <w:bCs/>
                <w:i/>
                <w:iCs/>
                <w:szCs w:val="22"/>
                <w:lang w:eastAsia="sv-SE"/>
              </w:rPr>
              <w:t>si-WindowLength</w:t>
            </w:r>
          </w:p>
          <w:p>
            <w:pPr>
              <w:pStyle w:val="TAL"/>
              <w:rPr>
                <w:lang w:eastAsia="sv-SE"/>
              </w:rPr>
            </w:pPr>
            <w:r>
              <w:rPr>
                <w:lang w:eastAsia="sv-SE"/>
              </w:rPr>
              <w:t xml:space="preserve">The length of the SI scheduling window. Value </w:t>
            </w:r>
            <w:r>
              <w:rPr>
                <w:i/>
                <w:lang w:eastAsia="sv-SE"/>
              </w:rPr>
              <w:t>s5</w:t>
            </w:r>
            <w:r>
              <w:rPr>
                <w:lang w:eastAsia="sv-SE"/>
              </w:rPr>
              <w:t xml:space="preserve"> corresponds to 5 slots, value </w:t>
            </w:r>
            <w:r>
              <w:rPr>
                <w:i/>
                <w:lang w:eastAsia="sv-SE"/>
              </w:rPr>
              <w:t>s10</w:t>
            </w:r>
            <w:r>
              <w:rPr>
                <w:lang w:eastAsia="sv-SE"/>
              </w:rPr>
              <w:t xml:space="preserve"> corresponds to 10 slots and so on.</w:t>
            </w:r>
            <w:r>
              <w:rPr>
                <w:szCs w:val="22"/>
                <w:lang w:eastAsia="sv-SE"/>
              </w:rPr>
              <w:t xml:space="preserve"> The network always configures </w:t>
            </w:r>
            <w:r>
              <w:rPr>
                <w:i/>
                <w:szCs w:val="22"/>
                <w:lang w:eastAsia="sv-SE"/>
              </w:rPr>
              <w:t>si-WindowLength</w:t>
            </w:r>
            <w:r>
              <w:rPr>
                <w:szCs w:val="22"/>
                <w:lang w:eastAsia="sv-SE"/>
              </w:rPr>
              <w:t xml:space="preserve"> to be shorter than or equal to the </w:t>
            </w:r>
            <w:r>
              <w:rPr>
                <w:i/>
                <w:szCs w:val="22"/>
                <w:lang w:eastAsia="sv-SE"/>
              </w:rPr>
              <w:t>si-Periodicity</w:t>
            </w:r>
            <w:r>
              <w:rPr>
                <w:szCs w:val="22"/>
                <w:lang w:eastAsia="sv-SE"/>
              </w:rPr>
              <w:t xml:space="preserve">. The values </w:t>
            </w:r>
            <w:r>
              <w:rPr>
                <w:i/>
                <w:iCs/>
                <w:szCs w:val="22"/>
                <w:lang w:eastAsia="sv-SE"/>
              </w:rPr>
              <w:t>s2560-v1710</w:t>
            </w:r>
            <w:r>
              <w:rPr>
                <w:szCs w:val="22"/>
                <w:lang w:eastAsia="sv-SE"/>
              </w:rPr>
              <w:t xml:space="preserve"> and </w:t>
            </w:r>
            <w:r>
              <w:rPr>
                <w:i/>
                <w:iCs/>
                <w:szCs w:val="22"/>
                <w:lang w:eastAsia="sv-SE"/>
              </w:rPr>
              <w:t>s5120-v1710</w:t>
            </w:r>
            <w:r>
              <w:rPr>
                <w:szCs w:val="22"/>
                <w:lang w:eastAsia="sv-SE"/>
              </w:rPr>
              <w:t xml:space="preserve"> are only applicable for SCS 480 kHz.</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lang w:eastAsia="sv-SE"/>
              </w:rPr>
            </w:pPr>
            <w:r>
              <w:rPr>
                <w:b/>
                <w:bCs/>
                <w:i/>
                <w:iCs/>
                <w:szCs w:val="22"/>
                <w:lang w:eastAsia="sv-SE"/>
              </w:rPr>
              <w:t>systemInformationAreaID</w:t>
            </w:r>
          </w:p>
          <w:p>
            <w:pPr>
              <w:pStyle w:val="TAL"/>
              <w:rPr>
                <w:lang w:eastAsia="sv-SE"/>
              </w:rPr>
            </w:pPr>
            <w:r>
              <w:rPr>
                <w:lang w:eastAsia="sv-SE"/>
              </w:rPr>
              <w:t xml:space="preserve">Indicates the system information area that the cell belongs to, if any. Any SIB with </w:t>
            </w:r>
            <w:r>
              <w:rPr>
                <w:i/>
                <w:lang w:eastAsia="sv-SE"/>
              </w:rPr>
              <w:t>areaScope</w:t>
            </w:r>
            <w:r>
              <w:rPr>
                <w:lang w:eastAsia="sv-SE"/>
              </w:rPr>
              <w:t xml:space="preserve"> within the SI is considered to belong to this </w:t>
            </w:r>
            <w:r>
              <w:rPr>
                <w:i/>
                <w:lang w:eastAsia="sv-SE"/>
              </w:rPr>
              <w:t>systemInformationAreaID</w:t>
            </w:r>
            <w:r>
              <w:rPr>
                <w:lang w:eastAsia="sv-SE"/>
              </w:rPr>
              <w:t>. The systemInformationAreaID is unique within a PLMN/SNPN.</w:t>
            </w:r>
          </w:p>
        </w:tc>
      </w:tr>
    </w:tbl>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tc>
          <w:tcPr>
            <w:tcW w:w="14173" w:type="dxa"/>
            <w:tcBorders>
              <w:top w:val="single" w:sz="4" w:space="0" w:color="auto"/>
              <w:left w:val="single" w:sz="4" w:space="0" w:color="auto"/>
              <w:bottom w:val="single" w:sz="4" w:space="0" w:color="auto"/>
              <w:right w:val="single" w:sz="4" w:space="0" w:color="auto"/>
            </w:tcBorders>
            <w:hideMark/>
          </w:tcPr>
          <w:p>
            <w:pPr>
              <w:pStyle w:val="TAH"/>
              <w:rPr>
                <w:szCs w:val="22"/>
                <w:lang w:eastAsia="sv-SE"/>
              </w:rPr>
            </w:pPr>
            <w:r>
              <w:rPr>
                <w:i/>
                <w:szCs w:val="22"/>
                <w:lang w:eastAsia="sv-SE"/>
              </w:rPr>
              <w:lastRenderedPageBreak/>
              <w:t xml:space="preserve">SchedulingInfo2 </w:t>
            </w:r>
            <w:r>
              <w:rPr>
                <w:szCs w:val="22"/>
                <w:lang w:eastAsia="sv-SE"/>
              </w:rPr>
              <w:t>field descriptions</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bCs/>
                <w:i/>
                <w:noProof/>
                <w:lang w:eastAsia="en-GB"/>
              </w:rPr>
            </w:pPr>
            <w:r>
              <w:rPr>
                <w:b/>
                <w:bCs/>
                <w:i/>
                <w:noProof/>
                <w:lang w:eastAsia="en-GB"/>
              </w:rPr>
              <w:t>encrypted</w:t>
            </w:r>
          </w:p>
          <w:p>
            <w:pPr>
              <w:pStyle w:val="TAL"/>
              <w:rPr>
                <w:b/>
                <w:i/>
                <w:lang w:eastAsia="sv-SE"/>
              </w:rPr>
            </w:pPr>
            <w:r>
              <w:rPr>
                <w:bCs/>
                <w:noProof/>
                <w:lang w:eastAsia="en-GB"/>
              </w:rPr>
              <w:t>The presence of this field indicates that the pos-sib-type is encrypted as specified in TS 37.355 [49].</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bCs/>
                <w:i/>
                <w:noProof/>
                <w:lang w:eastAsia="en-GB"/>
              </w:rPr>
            </w:pPr>
            <w:r>
              <w:rPr>
                <w:b/>
                <w:bCs/>
                <w:i/>
                <w:noProof/>
                <w:lang w:eastAsia="en-GB"/>
              </w:rPr>
              <w:t>gnss-id</w:t>
            </w:r>
          </w:p>
          <w:p>
            <w:pPr>
              <w:pStyle w:val="TAL"/>
              <w:rPr>
                <w:b/>
                <w:bCs/>
                <w:i/>
                <w:noProof/>
                <w:lang w:eastAsia="en-GB"/>
              </w:rPr>
            </w:pPr>
            <w:r>
              <w:rPr>
                <w:bCs/>
                <w:noProof/>
                <w:lang w:eastAsia="en-GB"/>
              </w:rPr>
              <w:t>The presence of this field indicates that the positioning SIB type is for a specific GNSS. Indicates a specific GNSS (see also TS 37.355 [49])</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bCs/>
                <w:i/>
                <w:noProof/>
                <w:lang w:eastAsia="en-GB"/>
              </w:rPr>
            </w:pPr>
            <w:r>
              <w:rPr>
                <w:b/>
                <w:bCs/>
                <w:i/>
                <w:noProof/>
                <w:lang w:eastAsia="en-GB"/>
              </w:rPr>
              <w:t>posSibType</w:t>
            </w:r>
          </w:p>
          <w:p>
            <w:pPr>
              <w:pStyle w:val="TAL"/>
              <w:rPr>
                <w:bCs/>
                <w:iCs/>
                <w:szCs w:val="22"/>
                <w:lang w:eastAsia="sv-SE"/>
              </w:rPr>
            </w:pPr>
            <w:r>
              <w:rPr>
                <w:bCs/>
                <w:noProof/>
                <w:lang w:eastAsia="en-GB"/>
              </w:rPr>
              <w:t>The posSIBs as defined in TS 37.355 [49] mapped to SI for scheduling using</w:t>
            </w:r>
            <w:r>
              <w:rPr>
                <w:b/>
                <w:bCs/>
                <w:noProof/>
                <w:lang w:eastAsia="en-GB"/>
              </w:rPr>
              <w:t xml:space="preserve"> </w:t>
            </w:r>
            <w:r>
              <w:rPr>
                <w:i/>
              </w:rPr>
              <w:t>schedulingInfoList2</w:t>
            </w:r>
            <w:r>
              <w:t xml:space="preserve">. </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bCs/>
                <w:i/>
                <w:iCs/>
                <w:lang w:eastAsia="sv-SE"/>
              </w:rPr>
            </w:pPr>
            <w:r>
              <w:rPr>
                <w:b/>
                <w:bCs/>
                <w:i/>
                <w:iCs/>
                <w:lang w:eastAsia="sv-SE"/>
              </w:rPr>
              <w:t>sbas-id</w:t>
            </w:r>
          </w:p>
          <w:p>
            <w:pPr>
              <w:pStyle w:val="TAL"/>
              <w:rPr>
                <w:b/>
                <w:bCs/>
                <w:i/>
                <w:noProof/>
                <w:lang w:eastAsia="en-GB"/>
              </w:rPr>
            </w:pPr>
            <w:r>
              <w:rPr>
                <w:lang w:eastAsia="sv-SE"/>
              </w:rPr>
              <w:t>The presence of this field indicates that the positioning SIB type is for a specific SBAS. Indicates a specific SBAS (see also TS 37.355 [49]).</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bCs/>
                <w:i/>
                <w:iCs/>
                <w:lang w:eastAsia="sv-SE"/>
              </w:rPr>
            </w:pPr>
            <w:r>
              <w:rPr>
                <w:b/>
                <w:bCs/>
                <w:i/>
                <w:iCs/>
                <w:lang w:eastAsia="sv-SE"/>
              </w:rPr>
              <w:t>si-WindowPosition</w:t>
            </w:r>
          </w:p>
          <w:p>
            <w:pPr>
              <w:pStyle w:val="TAL"/>
              <w:rPr>
                <w:b/>
                <w:bCs/>
                <w:i/>
                <w:noProof/>
                <w:lang w:eastAsia="en-GB"/>
              </w:rPr>
            </w:pPr>
            <w:r>
              <w:rPr>
                <w:rFonts w:cs="Arial"/>
                <w:bCs/>
                <w:iCs/>
                <w:szCs w:val="18"/>
                <w:lang w:eastAsia="sv-SE"/>
              </w:rPr>
              <w:t>This field indicates</w:t>
            </w:r>
            <w:r>
              <w:rPr>
                <w:rFonts w:cs="Arial"/>
                <w:szCs w:val="18"/>
                <w:lang w:eastAsia="x-none"/>
              </w:rPr>
              <w:t xml:space="preserve"> the SI </w:t>
            </w:r>
            <w:r>
              <w:rPr>
                <w:rFonts w:cs="Arial"/>
                <w:szCs w:val="18"/>
                <w:lang w:eastAsia="zh-CN"/>
              </w:rPr>
              <w:t>window</w:t>
            </w:r>
            <w:r>
              <w:rPr>
                <w:rFonts w:cs="Arial"/>
                <w:szCs w:val="18"/>
                <w:lang w:eastAsia="x-none"/>
              </w:rPr>
              <w:t xml:space="preserve">  position of the associated SI-message. </w:t>
            </w:r>
            <w:r>
              <w:t xml:space="preserve">The network provides </w:t>
            </w:r>
            <w:r>
              <w:rPr>
                <w:i/>
                <w:iCs/>
              </w:rPr>
              <w:t>si-WindowPosition</w:t>
            </w:r>
            <w:r>
              <w:t xml:space="preserve"> in an ascending order, i.e. </w:t>
            </w:r>
            <w:r>
              <w:rPr>
                <w:i/>
                <w:iCs/>
              </w:rPr>
              <w:t>si-WindowPosition</w:t>
            </w:r>
            <w:r>
              <w:t xml:space="preserve"> in the subsequent entry in </w:t>
            </w:r>
            <w:r>
              <w:rPr>
                <w:i/>
                <w:iCs/>
              </w:rPr>
              <w:t>schedulingInfoList2</w:t>
            </w:r>
            <w:r>
              <w:t xml:space="preserve"> has always value higher than in the previous entry of </w:t>
            </w:r>
            <w:r>
              <w:rPr>
                <w:i/>
                <w:iCs/>
              </w:rPr>
              <w:t>schedulingInfoList2</w:t>
            </w:r>
            <w:r>
              <w:rPr>
                <w:iCs/>
              </w:rPr>
              <w:t xml:space="preserve">. </w:t>
            </w:r>
            <w:r>
              <w:t xml:space="preserve">The network configures this field in a way that ensures that SI messages scheduled by </w:t>
            </w:r>
            <w:r>
              <w:rPr>
                <w:i/>
              </w:rPr>
              <w:t>schedulingInfoList</w:t>
            </w:r>
            <w:r>
              <w:t xml:space="preserve"> and/or </w:t>
            </w:r>
            <w:r>
              <w:rPr>
                <w:i/>
              </w:rPr>
              <w:t xml:space="preserve">posSchedulingInfoList </w:t>
            </w:r>
            <w:r>
              <w:t xml:space="preserve">do not overlap with SI messages scheduled by </w:t>
            </w:r>
            <w:r>
              <w:rPr>
                <w:i/>
              </w:rPr>
              <w:t>schedulingInfoList2</w:t>
            </w:r>
            <w:r>
              <w:t>.</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bCs/>
                <w:i/>
                <w:iCs/>
                <w:lang w:eastAsia="sv-SE"/>
              </w:rPr>
            </w:pPr>
            <w:r>
              <w:rPr>
                <w:b/>
                <w:bCs/>
                <w:i/>
                <w:iCs/>
                <w:lang w:eastAsia="sv-SE"/>
              </w:rPr>
              <w:t>sib-MappingInfo</w:t>
            </w:r>
          </w:p>
          <w:p>
            <w:pPr>
              <w:pStyle w:val="TAL"/>
              <w:rPr>
                <w:b/>
                <w:bCs/>
                <w:i/>
                <w:noProof/>
                <w:lang w:eastAsia="en-GB"/>
              </w:rPr>
            </w:pPr>
            <w:r>
              <w:rPr>
                <w:bCs/>
                <w:iCs/>
                <w:szCs w:val="22"/>
                <w:lang w:eastAsia="sv-SE"/>
              </w:rPr>
              <w:t>Indicates which SIBs or posSIBs are contained in the SI message.</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bCs/>
                <w:i/>
                <w:noProof/>
                <w:lang w:eastAsia="en-GB"/>
              </w:rPr>
            </w:pPr>
            <w:r>
              <w:rPr>
                <w:b/>
                <w:bCs/>
                <w:i/>
                <w:noProof/>
                <w:lang w:eastAsia="en-GB"/>
              </w:rPr>
              <w:t>type1, type2</w:t>
            </w:r>
          </w:p>
          <w:p>
            <w:pPr>
              <w:pStyle w:val="TAL"/>
              <w:rPr>
                <w:bCs/>
                <w:noProof/>
                <w:lang w:eastAsia="en-GB"/>
              </w:rPr>
            </w:pPr>
            <w:r>
              <w:rPr>
                <w:bCs/>
                <w:noProof/>
                <w:lang w:eastAsia="en-GB"/>
              </w:rPr>
              <w:t>The SIBs/posSIBs mapped to SI for scheduling using</w:t>
            </w:r>
            <w:r>
              <w:rPr>
                <w:b/>
                <w:bCs/>
                <w:noProof/>
                <w:lang w:eastAsia="en-GB"/>
              </w:rPr>
              <w:t xml:space="preserve"> </w:t>
            </w:r>
            <w:r>
              <w:rPr>
                <w:i/>
              </w:rPr>
              <w:t>schedulingInfoList2</w:t>
            </w:r>
            <w:r>
              <w:t xml:space="preserve">. </w:t>
            </w:r>
          </w:p>
        </w:tc>
      </w:tr>
    </w:tbl>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4"/>
        <w:gridCol w:w="11911"/>
      </w:tblGrid>
      <w:tr>
        <w:trPr>
          <w:cantSplit/>
          <w:tblHeader/>
        </w:trPr>
        <w:tc>
          <w:tcPr>
            <w:tcW w:w="2264" w:type="dxa"/>
            <w:tcBorders>
              <w:top w:val="single" w:sz="4" w:space="0" w:color="808080"/>
              <w:left w:val="single" w:sz="4" w:space="0" w:color="808080"/>
              <w:bottom w:val="single" w:sz="4" w:space="0" w:color="808080"/>
              <w:right w:val="single" w:sz="4" w:space="0" w:color="808080"/>
            </w:tcBorders>
            <w:hideMark/>
          </w:tcPr>
          <w:p>
            <w:pPr>
              <w:pStyle w:val="TAH"/>
              <w:rPr>
                <w:lang w:eastAsia="en-GB"/>
              </w:rPr>
            </w:pPr>
            <w:r>
              <w:rPr>
                <w:lang w:eastAsia="en-GB"/>
              </w:rPr>
              <w:t>Conditional presence</w:t>
            </w:r>
          </w:p>
        </w:tc>
        <w:tc>
          <w:tcPr>
            <w:tcW w:w="11911" w:type="dxa"/>
            <w:tcBorders>
              <w:top w:val="single" w:sz="4" w:space="0" w:color="808080"/>
              <w:left w:val="single" w:sz="4" w:space="0" w:color="808080"/>
              <w:bottom w:val="single" w:sz="4" w:space="0" w:color="808080"/>
              <w:right w:val="single" w:sz="4" w:space="0" w:color="808080"/>
            </w:tcBorders>
            <w:hideMark/>
          </w:tcPr>
          <w:p>
            <w:pPr>
              <w:pStyle w:val="TAH"/>
              <w:rPr>
                <w:lang w:eastAsia="en-GB"/>
              </w:rPr>
            </w:pPr>
            <w:r>
              <w:rPr>
                <w:lang w:eastAsia="en-GB"/>
              </w:rPr>
              <w:t>Explanation</w:t>
            </w:r>
          </w:p>
        </w:tc>
      </w:tr>
      <w:tr>
        <w:trPr>
          <w:cantSplit/>
        </w:trPr>
        <w:tc>
          <w:tcPr>
            <w:tcW w:w="2264" w:type="dxa"/>
            <w:tcBorders>
              <w:top w:val="single" w:sz="4" w:space="0" w:color="808080"/>
              <w:left w:val="single" w:sz="4" w:space="0" w:color="808080"/>
              <w:bottom w:val="single" w:sz="4" w:space="0" w:color="808080"/>
              <w:right w:val="single" w:sz="4" w:space="0" w:color="808080"/>
            </w:tcBorders>
            <w:hideMark/>
          </w:tcPr>
          <w:p>
            <w:pPr>
              <w:pStyle w:val="TAL"/>
              <w:rPr>
                <w:i/>
                <w:lang w:eastAsia="en-GB"/>
              </w:rPr>
            </w:pPr>
            <w:r>
              <w:rPr>
                <w:i/>
                <w:lang w:eastAsia="en-GB"/>
              </w:rPr>
              <w:t>MSG-1</w:t>
            </w:r>
          </w:p>
        </w:tc>
        <w:tc>
          <w:tcPr>
            <w:tcW w:w="11911" w:type="dxa"/>
            <w:tcBorders>
              <w:top w:val="single" w:sz="4" w:space="0" w:color="808080"/>
              <w:left w:val="single" w:sz="4" w:space="0" w:color="808080"/>
              <w:bottom w:val="single" w:sz="4" w:space="0" w:color="808080"/>
              <w:right w:val="single" w:sz="4" w:space="0" w:color="808080"/>
            </w:tcBorders>
            <w:hideMark/>
          </w:tcPr>
          <w:p>
            <w:pPr>
              <w:pStyle w:val="TAL"/>
              <w:rPr>
                <w:lang w:eastAsia="en-GB"/>
              </w:rPr>
            </w:pPr>
            <w:r>
              <w:rPr>
                <w:lang w:eastAsia="en-GB"/>
              </w:rPr>
              <w:t xml:space="preserve">The field is optionally present, Need R, if </w:t>
            </w:r>
            <w:r>
              <w:rPr>
                <w:i/>
                <w:lang w:eastAsia="en-GB"/>
              </w:rPr>
              <w:t>si-BroadcastStatus</w:t>
            </w:r>
            <w:r>
              <w:rPr>
                <w:lang w:eastAsia="en-GB"/>
              </w:rPr>
              <w:t xml:space="preserve"> is set to </w:t>
            </w:r>
            <w:r>
              <w:rPr>
                <w:i/>
                <w:lang w:eastAsia="sv-SE"/>
              </w:rPr>
              <w:t>notBroadcasting</w:t>
            </w:r>
            <w:r>
              <w:rPr>
                <w:lang w:eastAsia="sv-SE"/>
              </w:rPr>
              <w:t xml:space="preserve"> </w:t>
            </w:r>
            <w:r>
              <w:rPr>
                <w:lang w:eastAsia="en-GB"/>
              </w:rPr>
              <w:t xml:space="preserve">for any SI-message included in </w:t>
            </w:r>
            <w:r>
              <w:rPr>
                <w:i/>
                <w:lang w:eastAsia="en-GB"/>
              </w:rPr>
              <w:t>SchedulingInfo</w:t>
            </w:r>
            <w:r>
              <w:rPr>
                <w:lang w:eastAsia="en-GB"/>
              </w:rPr>
              <w:t>. It is absent otherwise.</w:t>
            </w:r>
          </w:p>
        </w:tc>
      </w:tr>
      <w:tr>
        <w:trPr>
          <w:cantSplit/>
        </w:trPr>
        <w:tc>
          <w:tcPr>
            <w:tcW w:w="2264" w:type="dxa"/>
            <w:tcBorders>
              <w:top w:val="single" w:sz="4" w:space="0" w:color="808080"/>
              <w:left w:val="single" w:sz="4" w:space="0" w:color="808080"/>
              <w:bottom w:val="single" w:sz="4" w:space="0" w:color="808080"/>
              <w:right w:val="single" w:sz="4" w:space="0" w:color="808080"/>
            </w:tcBorders>
            <w:hideMark/>
          </w:tcPr>
          <w:p>
            <w:pPr>
              <w:pStyle w:val="TAL"/>
              <w:rPr>
                <w:i/>
                <w:lang w:eastAsia="en-GB"/>
              </w:rPr>
            </w:pPr>
            <w:r>
              <w:rPr>
                <w:i/>
                <w:lang w:eastAsia="en-GB"/>
              </w:rPr>
              <w:t>SIB-TYPE</w:t>
            </w:r>
          </w:p>
        </w:tc>
        <w:tc>
          <w:tcPr>
            <w:tcW w:w="11911" w:type="dxa"/>
            <w:tcBorders>
              <w:top w:val="single" w:sz="4" w:space="0" w:color="808080"/>
              <w:left w:val="single" w:sz="4" w:space="0" w:color="808080"/>
              <w:bottom w:val="single" w:sz="4" w:space="0" w:color="808080"/>
              <w:right w:val="single" w:sz="4" w:space="0" w:color="808080"/>
            </w:tcBorders>
            <w:hideMark/>
          </w:tcPr>
          <w:p>
            <w:pPr>
              <w:pStyle w:val="TAL"/>
              <w:rPr>
                <w:lang w:eastAsia="en-GB"/>
              </w:rPr>
            </w:pPr>
            <w:r>
              <w:rPr>
                <w:lang w:eastAsia="en-GB"/>
              </w:rPr>
              <w:t xml:space="preserve">The field is mandatory present if the SIB type is different from </w:t>
            </w:r>
            <w:r>
              <w:rPr>
                <w:i/>
                <w:lang w:eastAsia="en-GB"/>
              </w:rPr>
              <w:t>SIB6</w:t>
            </w:r>
            <w:r>
              <w:rPr>
                <w:lang w:eastAsia="en-GB"/>
              </w:rPr>
              <w:t xml:space="preserve">, </w:t>
            </w:r>
            <w:r>
              <w:rPr>
                <w:i/>
                <w:lang w:eastAsia="en-GB"/>
              </w:rPr>
              <w:t>SIB7</w:t>
            </w:r>
            <w:r>
              <w:rPr>
                <w:lang w:eastAsia="en-GB"/>
              </w:rPr>
              <w:t xml:space="preserve"> or </w:t>
            </w:r>
            <w:r>
              <w:rPr>
                <w:i/>
                <w:lang w:eastAsia="en-GB"/>
              </w:rPr>
              <w:t>SIB8</w:t>
            </w:r>
            <w:r>
              <w:rPr>
                <w:lang w:eastAsia="en-GB"/>
              </w:rPr>
              <w:t xml:space="preserve">. For </w:t>
            </w:r>
            <w:r>
              <w:rPr>
                <w:i/>
                <w:lang w:eastAsia="en-GB"/>
              </w:rPr>
              <w:t>SIB6</w:t>
            </w:r>
            <w:r>
              <w:rPr>
                <w:lang w:eastAsia="en-GB"/>
              </w:rPr>
              <w:t xml:space="preserve">, </w:t>
            </w:r>
            <w:r>
              <w:rPr>
                <w:i/>
                <w:lang w:eastAsia="en-GB"/>
              </w:rPr>
              <w:t>SIB7</w:t>
            </w:r>
            <w:r>
              <w:rPr>
                <w:lang w:eastAsia="en-GB"/>
              </w:rPr>
              <w:t xml:space="preserve"> and </w:t>
            </w:r>
            <w:r>
              <w:rPr>
                <w:i/>
                <w:lang w:eastAsia="en-GB"/>
              </w:rPr>
              <w:t>SIB8</w:t>
            </w:r>
            <w:r>
              <w:rPr>
                <w:lang w:eastAsia="en-GB"/>
              </w:rPr>
              <w:t xml:space="preserve"> it is absent.</w:t>
            </w:r>
          </w:p>
        </w:tc>
      </w:tr>
      <w:tr>
        <w:trPr>
          <w:cantSplit/>
        </w:trPr>
        <w:tc>
          <w:tcPr>
            <w:tcW w:w="2264" w:type="dxa"/>
            <w:tcBorders>
              <w:top w:val="single" w:sz="4" w:space="0" w:color="808080"/>
              <w:left w:val="single" w:sz="4" w:space="0" w:color="808080"/>
              <w:bottom w:val="single" w:sz="4" w:space="0" w:color="808080"/>
              <w:right w:val="single" w:sz="4" w:space="0" w:color="808080"/>
            </w:tcBorders>
          </w:tcPr>
          <w:p>
            <w:pPr>
              <w:pStyle w:val="TAL"/>
              <w:rPr>
                <w:i/>
                <w:iCs/>
                <w:lang w:eastAsia="en-GB"/>
              </w:rPr>
            </w:pPr>
            <w:r>
              <w:rPr>
                <w:i/>
                <w:iCs/>
              </w:rPr>
              <w:t>NonPosSIB</w:t>
            </w:r>
          </w:p>
        </w:tc>
        <w:tc>
          <w:tcPr>
            <w:tcW w:w="11911" w:type="dxa"/>
            <w:tcBorders>
              <w:top w:val="single" w:sz="4" w:space="0" w:color="808080"/>
              <w:left w:val="single" w:sz="4" w:space="0" w:color="808080"/>
              <w:bottom w:val="single" w:sz="4" w:space="0" w:color="808080"/>
              <w:right w:val="single" w:sz="4" w:space="0" w:color="808080"/>
            </w:tcBorders>
          </w:tcPr>
          <w:p>
            <w:pPr>
              <w:pStyle w:val="TAL"/>
              <w:rPr>
                <w:lang w:eastAsia="en-GB"/>
              </w:rPr>
            </w:pPr>
            <w:r>
              <w:rPr>
                <w:lang w:eastAsia="en-GB"/>
              </w:rPr>
              <w:t xml:space="preserve">The field is mandatory present if the SIB type is </w:t>
            </w:r>
            <w:r>
              <w:rPr>
                <w:i/>
                <w:iCs/>
                <w:lang w:eastAsia="en-GB"/>
              </w:rPr>
              <w:t>type1</w:t>
            </w:r>
            <w:r>
              <w:rPr>
                <w:lang w:eastAsia="en-GB"/>
              </w:rPr>
              <w:t xml:space="preserve">. For </w:t>
            </w:r>
            <w:r>
              <w:rPr>
                <w:rFonts w:eastAsia="바탕" w:cs="Arial"/>
                <w:i/>
                <w:iCs/>
                <w:noProof/>
                <w:lang w:eastAsia="sv-SE"/>
              </w:rPr>
              <w:t>type2</w:t>
            </w:r>
            <w:r>
              <w:rPr>
                <w:lang w:eastAsia="en-GB"/>
              </w:rPr>
              <w:t xml:space="preserve"> it is absent.</w:t>
            </w:r>
          </w:p>
        </w:tc>
      </w:tr>
      <w:tr>
        <w:trPr>
          <w:cantSplit/>
        </w:trPr>
        <w:tc>
          <w:tcPr>
            <w:tcW w:w="2264" w:type="dxa"/>
            <w:tcBorders>
              <w:top w:val="single" w:sz="4" w:space="0" w:color="808080"/>
              <w:left w:val="single" w:sz="4" w:space="0" w:color="808080"/>
              <w:bottom w:val="single" w:sz="4" w:space="0" w:color="808080"/>
              <w:right w:val="single" w:sz="4" w:space="0" w:color="808080"/>
            </w:tcBorders>
            <w:hideMark/>
          </w:tcPr>
          <w:p>
            <w:pPr>
              <w:pStyle w:val="TAL"/>
              <w:rPr>
                <w:i/>
                <w:lang w:eastAsia="en-GB"/>
              </w:rPr>
            </w:pPr>
            <w:r>
              <w:rPr>
                <w:i/>
                <w:lang w:eastAsia="en-GB"/>
              </w:rPr>
              <w:t>SUL-MSG-1</w:t>
            </w:r>
          </w:p>
        </w:tc>
        <w:tc>
          <w:tcPr>
            <w:tcW w:w="11911" w:type="dxa"/>
            <w:tcBorders>
              <w:top w:val="single" w:sz="4" w:space="0" w:color="808080"/>
              <w:left w:val="single" w:sz="4" w:space="0" w:color="808080"/>
              <w:bottom w:val="single" w:sz="4" w:space="0" w:color="808080"/>
              <w:right w:val="single" w:sz="4" w:space="0" w:color="808080"/>
            </w:tcBorders>
            <w:hideMark/>
          </w:tcPr>
          <w:p>
            <w:pPr>
              <w:pStyle w:val="TAL"/>
              <w:rPr>
                <w:lang w:eastAsia="en-GB"/>
              </w:rPr>
            </w:pPr>
            <w:r>
              <w:rPr>
                <w:lang w:eastAsia="en-GB"/>
              </w:rPr>
              <w:t xml:space="preserve">The field is optionally present, Need R, if </w:t>
            </w:r>
            <w:r>
              <w:rPr>
                <w:i/>
                <w:iCs/>
                <w:lang w:eastAsia="en-GB"/>
              </w:rPr>
              <w:t>supplementaryUplink</w:t>
            </w:r>
            <w:r>
              <w:rPr>
                <w:lang w:eastAsia="en-GB"/>
              </w:rPr>
              <w:t xml:space="preserve"> is configured in </w:t>
            </w:r>
            <w:r>
              <w:rPr>
                <w:i/>
                <w:iCs/>
                <w:lang w:eastAsia="en-GB"/>
              </w:rPr>
              <w:t>ServingCellConfigCommonSIB</w:t>
            </w:r>
            <w:r>
              <w:rPr>
                <w:lang w:eastAsia="en-GB"/>
              </w:rPr>
              <w:t xml:space="preserve"> and if </w:t>
            </w:r>
            <w:r>
              <w:rPr>
                <w:i/>
                <w:lang w:eastAsia="en-GB"/>
              </w:rPr>
              <w:t>si-BroadcastStatus</w:t>
            </w:r>
            <w:r>
              <w:rPr>
                <w:lang w:eastAsia="en-GB"/>
              </w:rPr>
              <w:t xml:space="preserve"> is set to </w:t>
            </w:r>
            <w:r>
              <w:rPr>
                <w:i/>
                <w:lang w:eastAsia="sv-SE"/>
              </w:rPr>
              <w:t>notBroadcasting</w:t>
            </w:r>
            <w:r>
              <w:rPr>
                <w:lang w:eastAsia="en-GB"/>
              </w:rPr>
              <w:t xml:space="preserve"> for any SI-message included in </w:t>
            </w:r>
            <w:r>
              <w:rPr>
                <w:i/>
                <w:lang w:eastAsia="en-GB"/>
              </w:rPr>
              <w:t>SchedulingInfo</w:t>
            </w:r>
            <w:r>
              <w:rPr>
                <w:lang w:eastAsia="en-GB"/>
              </w:rPr>
              <w:t>. It is absent otherwise.</w:t>
            </w:r>
          </w:p>
        </w:tc>
      </w:tr>
      <w:tr>
        <w:trPr>
          <w:cantSplit/>
        </w:trPr>
        <w:tc>
          <w:tcPr>
            <w:tcW w:w="2264" w:type="dxa"/>
            <w:tcBorders>
              <w:top w:val="single" w:sz="4" w:space="0" w:color="808080"/>
              <w:left w:val="single" w:sz="4" w:space="0" w:color="808080"/>
              <w:bottom w:val="single" w:sz="4" w:space="0" w:color="808080"/>
              <w:right w:val="single" w:sz="4" w:space="0" w:color="808080"/>
            </w:tcBorders>
            <w:hideMark/>
          </w:tcPr>
          <w:p>
            <w:pPr>
              <w:pStyle w:val="TAL"/>
              <w:rPr>
                <w:i/>
                <w:lang w:eastAsia="en-GB"/>
              </w:rPr>
            </w:pPr>
            <w:r>
              <w:rPr>
                <w:i/>
                <w:lang w:eastAsia="en-GB"/>
              </w:rPr>
              <w:t>REDCAP-MSG-1</w:t>
            </w:r>
          </w:p>
        </w:tc>
        <w:tc>
          <w:tcPr>
            <w:tcW w:w="11911" w:type="dxa"/>
            <w:tcBorders>
              <w:top w:val="single" w:sz="4" w:space="0" w:color="808080"/>
              <w:left w:val="single" w:sz="4" w:space="0" w:color="808080"/>
              <w:bottom w:val="single" w:sz="4" w:space="0" w:color="808080"/>
              <w:right w:val="single" w:sz="4" w:space="0" w:color="808080"/>
            </w:tcBorders>
            <w:hideMark/>
          </w:tcPr>
          <w:p>
            <w:pPr>
              <w:pStyle w:val="TAL"/>
              <w:rPr>
                <w:lang w:eastAsia="en-GB"/>
              </w:rPr>
            </w:pPr>
            <w:r>
              <w:rPr>
                <w:lang w:eastAsia="en-GB"/>
              </w:rPr>
              <w:t xml:space="preserve">The field is optionally present, Need R, if </w:t>
            </w:r>
            <w:r>
              <w:rPr>
                <w:i/>
                <w:iCs/>
                <w:lang w:eastAsia="en-GB"/>
              </w:rPr>
              <w:t>initialUplinkBWP-RedCap</w:t>
            </w:r>
            <w:r>
              <w:rPr>
                <w:lang w:eastAsia="en-GB"/>
              </w:rPr>
              <w:t xml:space="preserve"> is configured in </w:t>
            </w:r>
            <w:r>
              <w:rPr>
                <w:i/>
                <w:iCs/>
                <w:lang w:eastAsia="en-GB"/>
              </w:rPr>
              <w:t>UplinkConfigCommonSIB</w:t>
            </w:r>
            <w:r>
              <w:rPr>
                <w:lang w:eastAsia="en-GB"/>
              </w:rPr>
              <w:t xml:space="preserve"> and if </w:t>
            </w:r>
            <w:r>
              <w:rPr>
                <w:i/>
                <w:iCs/>
                <w:lang w:eastAsia="en-GB"/>
              </w:rPr>
              <w:t>si-BroadcastStatus</w:t>
            </w:r>
            <w:r>
              <w:rPr>
                <w:lang w:eastAsia="en-GB"/>
              </w:rPr>
              <w:t xml:space="preserve"> is set to </w:t>
            </w:r>
            <w:r>
              <w:rPr>
                <w:i/>
                <w:iCs/>
                <w:lang w:eastAsia="en-GB"/>
              </w:rPr>
              <w:t>notBroadcasting</w:t>
            </w:r>
            <w:r>
              <w:rPr>
                <w:lang w:eastAsia="en-GB"/>
              </w:rPr>
              <w:t xml:space="preserve"> for any SI-message included in </w:t>
            </w:r>
            <w:r>
              <w:rPr>
                <w:i/>
                <w:iCs/>
                <w:lang w:eastAsia="en-GB"/>
              </w:rPr>
              <w:t>SchedulingInfo</w:t>
            </w:r>
            <w:r>
              <w:rPr>
                <w:lang w:eastAsia="en-GB"/>
              </w:rPr>
              <w:t>. It is absent otherwise.</w:t>
            </w:r>
          </w:p>
        </w:tc>
      </w:tr>
    </w:tbl>
    <w:p/>
    <w:p>
      <w:pPr>
        <w:pStyle w:val="4"/>
        <w:rPr>
          <w:rFonts w:eastAsia="SimSun"/>
          <w:i/>
          <w:iCs/>
        </w:rPr>
      </w:pPr>
      <w:bookmarkStart w:id="1062" w:name="_Toc60777387"/>
      <w:bookmarkStart w:id="1063" w:name="_Toc100930304"/>
      <w:r>
        <w:rPr>
          <w:rFonts w:eastAsia="SimSun"/>
          <w:i/>
          <w:iCs/>
        </w:rPr>
        <w:t>–</w:t>
      </w:r>
      <w:r>
        <w:rPr>
          <w:rFonts w:eastAsia="SimSun"/>
          <w:i/>
          <w:iCs/>
        </w:rPr>
        <w:tab/>
      </w:r>
      <w:r>
        <w:rPr>
          <w:i/>
          <w:iCs/>
        </w:rPr>
        <w:t>SK-Counter</w:t>
      </w:r>
      <w:bookmarkEnd w:id="1062"/>
      <w:bookmarkEnd w:id="1063"/>
    </w:p>
    <w:p>
      <w:pPr>
        <w:rPr>
          <w:rFonts w:eastAsia="SimSun"/>
        </w:rPr>
      </w:pPr>
      <w:r>
        <w:rPr>
          <w:rFonts w:eastAsia="SimSun"/>
        </w:rPr>
        <w:t xml:space="preserve">The IE </w:t>
      </w:r>
      <w:r>
        <w:rPr>
          <w:rFonts w:eastAsia="SimSun"/>
          <w:i/>
        </w:rPr>
        <w:t xml:space="preserve">SK-Counter </w:t>
      </w:r>
      <w:r>
        <w:rPr>
          <w:rFonts w:eastAsia="SimSun"/>
        </w:rPr>
        <w:t xml:space="preserve">is a counter used </w:t>
      </w:r>
      <w:r>
        <w:rPr>
          <w:szCs w:val="22"/>
        </w:rPr>
        <w:t xml:space="preserve">upon initial configuration of SN security for NR-DC and NE-DC, as well as </w:t>
      </w:r>
      <w:r>
        <w:rPr>
          <w:rFonts w:eastAsia="SimSun"/>
        </w:rPr>
        <w:t>upon refresh of S-K</w:t>
      </w:r>
      <w:r>
        <w:rPr>
          <w:rStyle w:val="NOChar"/>
          <w:rFonts w:eastAsia="SimSun"/>
          <w:vertAlign w:val="subscript"/>
        </w:rPr>
        <w:t>gNB</w:t>
      </w:r>
      <w:r>
        <w:rPr>
          <w:rFonts w:eastAsia="SimSun"/>
        </w:rPr>
        <w:t xml:space="preserve"> or S-K</w:t>
      </w:r>
      <w:r>
        <w:rPr>
          <w:rStyle w:val="NOChar"/>
          <w:rFonts w:eastAsia="SimSun"/>
          <w:vertAlign w:val="subscript"/>
        </w:rPr>
        <w:t>eNB</w:t>
      </w:r>
      <w:r>
        <w:rPr>
          <w:rFonts w:eastAsia="SimSun"/>
        </w:rPr>
        <w:t xml:space="preserve"> based on the current or newly derived K</w:t>
      </w:r>
      <w:r>
        <w:rPr>
          <w:rFonts w:eastAsia="SimSun"/>
          <w:vertAlign w:val="subscript"/>
        </w:rPr>
        <w:t>gNB</w:t>
      </w:r>
      <w:r>
        <w:rPr>
          <w:rFonts w:eastAsia="SimSun"/>
        </w:rPr>
        <w:t xml:space="preserve"> during RRC Resume or RRC Reconfiguration, </w:t>
      </w:r>
      <w:r>
        <w:t>as defined in TS 33.501 [11]</w:t>
      </w:r>
      <w:r>
        <w:rPr>
          <w:rFonts w:eastAsia="SimSun"/>
        </w:rPr>
        <w:t>.</w:t>
      </w:r>
    </w:p>
    <w:p>
      <w:pPr>
        <w:pStyle w:val="PL"/>
        <w:rPr>
          <w:color w:val="808080"/>
        </w:rPr>
      </w:pPr>
      <w:r>
        <w:rPr>
          <w:color w:val="808080"/>
        </w:rPr>
        <w:t>-- ASN1START</w:t>
      </w:r>
    </w:p>
    <w:p>
      <w:pPr>
        <w:pStyle w:val="PL"/>
        <w:rPr>
          <w:color w:val="808080"/>
        </w:rPr>
      </w:pPr>
      <w:r>
        <w:rPr>
          <w:color w:val="808080"/>
        </w:rPr>
        <w:t>-- TAG-SKCOUNTER-START</w:t>
      </w:r>
    </w:p>
    <w:p>
      <w:pPr>
        <w:pStyle w:val="PL"/>
      </w:pPr>
    </w:p>
    <w:p>
      <w:pPr>
        <w:pStyle w:val="PL"/>
      </w:pPr>
      <w:r>
        <w:t xml:space="preserve">SK-Counter ::=  </w:t>
      </w:r>
      <w:r>
        <w:rPr>
          <w:color w:val="993366"/>
        </w:rPr>
        <w:t>INTEGER</w:t>
      </w:r>
      <w:r>
        <w:t xml:space="preserve"> (0..65535)</w:t>
      </w:r>
    </w:p>
    <w:p>
      <w:pPr>
        <w:pStyle w:val="PL"/>
      </w:pPr>
    </w:p>
    <w:p>
      <w:pPr>
        <w:pStyle w:val="PL"/>
        <w:rPr>
          <w:color w:val="808080"/>
        </w:rPr>
      </w:pPr>
      <w:r>
        <w:rPr>
          <w:color w:val="808080"/>
        </w:rPr>
        <w:t>-- TAG-SKCOUNTER-STOP</w:t>
      </w:r>
    </w:p>
    <w:p>
      <w:pPr>
        <w:pStyle w:val="PL"/>
        <w:rPr>
          <w:rFonts w:eastAsia="SimSun"/>
          <w:color w:val="808080"/>
        </w:rPr>
      </w:pPr>
      <w:r>
        <w:rPr>
          <w:color w:val="808080"/>
        </w:rPr>
        <w:t>-- ASN1STOP</w:t>
      </w:r>
    </w:p>
    <w:p/>
    <w:p>
      <w:pPr>
        <w:pStyle w:val="4"/>
      </w:pPr>
      <w:bookmarkStart w:id="1064" w:name="_Toc60777388"/>
      <w:bookmarkStart w:id="1065" w:name="_Toc100930305"/>
      <w:r>
        <w:lastRenderedPageBreak/>
        <w:t>–</w:t>
      </w:r>
      <w:r>
        <w:tab/>
      </w:r>
      <w:r>
        <w:rPr>
          <w:i/>
        </w:rPr>
        <w:t>SlotFormatCombinationsPerCell</w:t>
      </w:r>
      <w:bookmarkEnd w:id="1064"/>
      <w:bookmarkEnd w:id="1065"/>
    </w:p>
    <w:p>
      <w:r>
        <w:t xml:space="preserve">The IE </w:t>
      </w:r>
      <w:r>
        <w:rPr>
          <w:i/>
        </w:rPr>
        <w:t>SlotFormatCombinationsPerCell</w:t>
      </w:r>
      <w:r>
        <w:t xml:space="preserve"> is used to configure the SlotFormatCombinations applicable for one serving cell (see TS 38.213 [13], clause 11.1.1).</w:t>
      </w:r>
    </w:p>
    <w:p>
      <w:pPr>
        <w:pStyle w:val="TH"/>
      </w:pPr>
      <w:r>
        <w:rPr>
          <w:i/>
        </w:rPr>
        <w:t>SlotFormatCombinationsPerCell</w:t>
      </w:r>
      <w:r>
        <w:t xml:space="preserve"> information element</w:t>
      </w:r>
    </w:p>
    <w:p>
      <w:pPr>
        <w:pStyle w:val="PL"/>
        <w:rPr>
          <w:color w:val="808080"/>
        </w:rPr>
      </w:pPr>
      <w:r>
        <w:rPr>
          <w:color w:val="808080"/>
        </w:rPr>
        <w:t>-- ASN1START</w:t>
      </w:r>
    </w:p>
    <w:p>
      <w:pPr>
        <w:pStyle w:val="PL"/>
        <w:rPr>
          <w:color w:val="808080"/>
        </w:rPr>
      </w:pPr>
      <w:r>
        <w:rPr>
          <w:color w:val="808080"/>
        </w:rPr>
        <w:t>-- TAG-SLOTFORMATCOMBINATIONSPERCELL-START</w:t>
      </w:r>
    </w:p>
    <w:p>
      <w:pPr>
        <w:pStyle w:val="PL"/>
      </w:pPr>
    </w:p>
    <w:p>
      <w:pPr>
        <w:pStyle w:val="PL"/>
      </w:pPr>
      <w:r>
        <w:t xml:space="preserve">SlotFormatCombinationsPerCell ::=   </w:t>
      </w:r>
      <w:r>
        <w:rPr>
          <w:color w:val="993366"/>
        </w:rPr>
        <w:t>SEQUENCE</w:t>
      </w:r>
      <w:r>
        <w:t xml:space="preserve"> {</w:t>
      </w:r>
    </w:p>
    <w:p>
      <w:pPr>
        <w:pStyle w:val="PL"/>
      </w:pPr>
      <w:r>
        <w:t xml:space="preserve">    servingCellId                       ServCellIndex,</w:t>
      </w:r>
    </w:p>
    <w:p>
      <w:pPr>
        <w:pStyle w:val="PL"/>
      </w:pPr>
      <w:r>
        <w:t xml:space="preserve">    subcarrierSpacing                   SubcarrierSpacing,</w:t>
      </w:r>
    </w:p>
    <w:p>
      <w:pPr>
        <w:pStyle w:val="PL"/>
        <w:rPr>
          <w:color w:val="808080"/>
        </w:rPr>
      </w:pPr>
      <w:r>
        <w:t xml:space="preserve">    subcarrierSpacing2                  SubcarrierSpacing                                                         </w:t>
      </w:r>
      <w:r>
        <w:rPr>
          <w:color w:val="993366"/>
        </w:rPr>
        <w:t>OPTIONAL</w:t>
      </w:r>
      <w:r>
        <w:t xml:space="preserve">, </w:t>
      </w:r>
      <w:r>
        <w:rPr>
          <w:color w:val="808080"/>
        </w:rPr>
        <w:t>-- Need R</w:t>
      </w:r>
    </w:p>
    <w:p>
      <w:pPr>
        <w:pStyle w:val="PL"/>
      </w:pPr>
      <w:r>
        <w:t xml:space="preserve">    slotFormatCombinations              </w:t>
      </w:r>
      <w:r>
        <w:rPr>
          <w:color w:val="993366"/>
        </w:rPr>
        <w:t>SEQUENCE</w:t>
      </w:r>
      <w:r>
        <w:t xml:space="preserve"> (</w:t>
      </w:r>
      <w:r>
        <w:rPr>
          <w:color w:val="993366"/>
        </w:rPr>
        <w:t>SIZE</w:t>
      </w:r>
      <w:r>
        <w:t xml:space="preserve"> (1..maxNrofSlotFormatCombinationsPerSet))</w:t>
      </w:r>
      <w:r>
        <w:rPr>
          <w:color w:val="993366"/>
        </w:rPr>
        <w:t xml:space="preserve"> OF</w:t>
      </w:r>
      <w:r>
        <w:t xml:space="preserve"> SlotFormatCombination</w:t>
      </w:r>
    </w:p>
    <w:p>
      <w:pPr>
        <w:pStyle w:val="PL"/>
        <w:rPr>
          <w:color w:val="808080"/>
        </w:rPr>
      </w:pPr>
      <w:r>
        <w:t xml:space="preserve">                                                                                                                  </w:t>
      </w:r>
      <w:r>
        <w:rPr>
          <w:color w:val="993366"/>
        </w:rPr>
        <w:t>OPTIONAL</w:t>
      </w:r>
      <w:r>
        <w:t xml:space="preserve">, </w:t>
      </w:r>
      <w:r>
        <w:rPr>
          <w:color w:val="808080"/>
        </w:rPr>
        <w:t>-- Need M</w:t>
      </w:r>
    </w:p>
    <w:p>
      <w:pPr>
        <w:pStyle w:val="PL"/>
        <w:rPr>
          <w:color w:val="808080"/>
        </w:rPr>
      </w:pPr>
      <w:r>
        <w:t xml:space="preserve">    positionInDCI                       </w:t>
      </w:r>
      <w:r>
        <w:rPr>
          <w:color w:val="993366"/>
        </w:rPr>
        <w:t>INTEGER</w:t>
      </w:r>
      <w:r>
        <w:t xml:space="preserve">(0..maxSFI-DCI-PayloadSize-1)                                      </w:t>
      </w:r>
      <w:r>
        <w:rPr>
          <w:color w:val="993366"/>
        </w:rPr>
        <w:t>OPTIONAL</w:t>
      </w:r>
      <w:r>
        <w:t xml:space="preserve">, </w:t>
      </w:r>
      <w:r>
        <w:rPr>
          <w:color w:val="808080"/>
        </w:rPr>
        <w:t>-- Need M</w:t>
      </w:r>
    </w:p>
    <w:p>
      <w:pPr>
        <w:pStyle w:val="PL"/>
      </w:pPr>
      <w:r>
        <w:t xml:space="preserve">    ...,</w:t>
      </w:r>
    </w:p>
    <w:p>
      <w:pPr>
        <w:pStyle w:val="PL"/>
      </w:pPr>
      <w:r>
        <w:t xml:space="preserve">    [[</w:t>
      </w:r>
    </w:p>
    <w:p>
      <w:pPr>
        <w:pStyle w:val="PL"/>
        <w:rPr>
          <w:color w:val="808080"/>
        </w:rPr>
      </w:pPr>
      <w:r>
        <w:t xml:space="preserve">    enableConfiguredUL-r16              </w:t>
      </w:r>
      <w:r>
        <w:rPr>
          <w:color w:val="993366"/>
        </w:rPr>
        <w:t>ENUMERATED</w:t>
      </w:r>
      <w:r>
        <w:t xml:space="preserve"> {enabled}                                                      </w:t>
      </w:r>
      <w:r>
        <w:rPr>
          <w:color w:val="993366"/>
        </w:rPr>
        <w:t>OPTIONAL</w:t>
      </w:r>
      <w:r>
        <w:t xml:space="preserve">  </w:t>
      </w:r>
      <w:r>
        <w:rPr>
          <w:color w:val="808080"/>
        </w:rPr>
        <w:t>-- Need R</w:t>
      </w:r>
    </w:p>
    <w:p>
      <w:pPr>
        <w:pStyle w:val="PL"/>
      </w:pPr>
      <w:r>
        <w:t xml:space="preserve">    ]]</w:t>
      </w:r>
    </w:p>
    <w:p>
      <w:pPr>
        <w:pStyle w:val="PL"/>
      </w:pPr>
    </w:p>
    <w:p>
      <w:pPr>
        <w:pStyle w:val="PL"/>
      </w:pPr>
      <w:r>
        <w:t>}</w:t>
      </w:r>
    </w:p>
    <w:p>
      <w:pPr>
        <w:pStyle w:val="PL"/>
      </w:pPr>
    </w:p>
    <w:p>
      <w:pPr>
        <w:pStyle w:val="PL"/>
      </w:pPr>
      <w:r>
        <w:t xml:space="preserve">SlotFormatCombination ::=           </w:t>
      </w:r>
      <w:r>
        <w:rPr>
          <w:color w:val="993366"/>
        </w:rPr>
        <w:t>SEQUENCE</w:t>
      </w:r>
      <w:r>
        <w:t xml:space="preserve"> {</w:t>
      </w:r>
    </w:p>
    <w:p>
      <w:pPr>
        <w:pStyle w:val="PL"/>
      </w:pPr>
      <w:r>
        <w:t xml:space="preserve">    slotFormatCombinationId             SlotFormatCombinationId,</w:t>
      </w:r>
    </w:p>
    <w:p>
      <w:pPr>
        <w:pStyle w:val="PL"/>
      </w:pPr>
      <w:r>
        <w:t xml:space="preserve">    slotFormats                         </w:t>
      </w:r>
      <w:r>
        <w:rPr>
          <w:color w:val="993366"/>
        </w:rPr>
        <w:t>SEQUENCE</w:t>
      </w:r>
      <w:r>
        <w:t xml:space="preserve"> (</w:t>
      </w:r>
      <w:r>
        <w:rPr>
          <w:color w:val="993366"/>
        </w:rPr>
        <w:t>SIZE</w:t>
      </w:r>
      <w:r>
        <w:t xml:space="preserve"> (1..maxNrofSlotFormatsPerCombination))</w:t>
      </w:r>
      <w:r>
        <w:rPr>
          <w:color w:val="993366"/>
        </w:rPr>
        <w:t xml:space="preserve"> OF</w:t>
      </w:r>
      <w:r>
        <w:t xml:space="preserve"> </w:t>
      </w:r>
      <w:r>
        <w:rPr>
          <w:color w:val="993366"/>
        </w:rPr>
        <w:t>INTEGER</w:t>
      </w:r>
      <w:r>
        <w:t xml:space="preserve"> (0..255)</w:t>
      </w:r>
    </w:p>
    <w:p>
      <w:pPr>
        <w:pStyle w:val="PL"/>
      </w:pPr>
      <w:r>
        <w:t>}</w:t>
      </w:r>
    </w:p>
    <w:p>
      <w:pPr>
        <w:pStyle w:val="PL"/>
      </w:pPr>
    </w:p>
    <w:p>
      <w:pPr>
        <w:pStyle w:val="PL"/>
      </w:pPr>
      <w:r>
        <w:t xml:space="preserve">SlotFormatCombinationId ::=         </w:t>
      </w:r>
      <w:r>
        <w:rPr>
          <w:color w:val="993366"/>
        </w:rPr>
        <w:t>INTEGER</w:t>
      </w:r>
      <w:r>
        <w:t xml:space="preserve"> (0..maxNrofSlotFormatCombinationsPerSet-1)</w:t>
      </w:r>
    </w:p>
    <w:p>
      <w:pPr>
        <w:pStyle w:val="PL"/>
      </w:pPr>
    </w:p>
    <w:p>
      <w:pPr>
        <w:pStyle w:val="PL"/>
        <w:rPr>
          <w:color w:val="808080"/>
        </w:rPr>
      </w:pPr>
      <w:r>
        <w:rPr>
          <w:color w:val="808080"/>
        </w:rPr>
        <w:t>-- TAG-SLOTFORMATCOMBINATIONSPERCELL-STOP</w:t>
      </w:r>
    </w:p>
    <w:p>
      <w:pPr>
        <w:pStyle w:val="PL"/>
        <w:rPr>
          <w:color w:val="808080"/>
        </w:rPr>
      </w:pPr>
      <w:r>
        <w:rPr>
          <w:color w:val="808080"/>
        </w:rPr>
        <w:t>-- ASN1STOP</w:t>
      </w:r>
    </w:p>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tc>
          <w:tcPr>
            <w:tcW w:w="14507" w:type="dxa"/>
            <w:tcBorders>
              <w:top w:val="single" w:sz="4" w:space="0" w:color="auto"/>
              <w:left w:val="single" w:sz="4" w:space="0" w:color="auto"/>
              <w:bottom w:val="single" w:sz="4" w:space="0" w:color="auto"/>
              <w:right w:val="single" w:sz="4" w:space="0" w:color="auto"/>
            </w:tcBorders>
            <w:hideMark/>
          </w:tcPr>
          <w:p>
            <w:pPr>
              <w:pStyle w:val="TAH"/>
              <w:rPr>
                <w:szCs w:val="22"/>
                <w:lang w:eastAsia="sv-SE"/>
              </w:rPr>
            </w:pPr>
            <w:r>
              <w:rPr>
                <w:i/>
                <w:szCs w:val="22"/>
                <w:lang w:eastAsia="sv-SE"/>
              </w:rPr>
              <w:t xml:space="preserve">SlotFormatCombination </w:t>
            </w:r>
            <w:r>
              <w:rPr>
                <w:szCs w:val="22"/>
                <w:lang w:eastAsia="sv-SE"/>
              </w:rPr>
              <w:t>field descriptions</w:t>
            </w:r>
          </w:p>
        </w:tc>
      </w:tr>
      <w:tr>
        <w:tc>
          <w:tcPr>
            <w:tcW w:w="14507"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slotFormatCombinationId</w:t>
            </w:r>
          </w:p>
          <w:p>
            <w:pPr>
              <w:pStyle w:val="TAL"/>
              <w:rPr>
                <w:szCs w:val="22"/>
                <w:lang w:eastAsia="sv-SE"/>
              </w:rPr>
            </w:pPr>
            <w:r>
              <w:rPr>
                <w:szCs w:val="22"/>
                <w:lang w:eastAsia="sv-SE"/>
              </w:rPr>
              <w:t xml:space="preserve">This ID is used in the DCI payload to dynamically select this </w:t>
            </w:r>
            <w:r>
              <w:rPr>
                <w:i/>
                <w:szCs w:val="22"/>
                <w:lang w:eastAsia="sv-SE"/>
              </w:rPr>
              <w:t>SlotFormatCombination</w:t>
            </w:r>
            <w:r>
              <w:rPr>
                <w:szCs w:val="22"/>
                <w:lang w:eastAsia="sv-SE"/>
              </w:rPr>
              <w:t xml:space="preserve"> (see TS 38.213 [13], clause 11.1.1).</w:t>
            </w:r>
          </w:p>
        </w:tc>
      </w:tr>
      <w:tr>
        <w:tc>
          <w:tcPr>
            <w:tcW w:w="14507"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slotFormats</w:t>
            </w:r>
          </w:p>
          <w:p>
            <w:pPr>
              <w:pStyle w:val="TAL"/>
              <w:rPr>
                <w:szCs w:val="22"/>
                <w:lang w:eastAsia="sv-SE"/>
              </w:rPr>
            </w:pPr>
            <w:r>
              <w:rPr>
                <w:szCs w:val="22"/>
                <w:lang w:eastAsia="sv-SE"/>
              </w:rPr>
              <w:t>Slot formats that occur in consecutive slots in time domain order as listed here (see TS 38.213 [13], clause 11.1.1</w:t>
            </w:r>
            <w:r>
              <w:rPr>
                <w:szCs w:val="22"/>
              </w:rPr>
              <w:t xml:space="preserve"> and TS 38.213 [13], clause 14 for IAB-MT</w:t>
            </w:r>
            <w:r>
              <w:rPr>
                <w:szCs w:val="22"/>
                <w:lang w:eastAsia="sv-SE"/>
              </w:rPr>
              <w:t>).</w:t>
            </w:r>
          </w:p>
        </w:tc>
      </w:tr>
    </w:tbl>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tc>
          <w:tcPr>
            <w:tcW w:w="14173" w:type="dxa"/>
            <w:tcBorders>
              <w:top w:val="single" w:sz="4" w:space="0" w:color="auto"/>
              <w:left w:val="single" w:sz="4" w:space="0" w:color="auto"/>
              <w:bottom w:val="single" w:sz="4" w:space="0" w:color="auto"/>
              <w:right w:val="single" w:sz="4" w:space="0" w:color="auto"/>
            </w:tcBorders>
            <w:hideMark/>
          </w:tcPr>
          <w:p>
            <w:pPr>
              <w:pStyle w:val="TAH"/>
              <w:rPr>
                <w:szCs w:val="22"/>
                <w:lang w:eastAsia="sv-SE"/>
              </w:rPr>
            </w:pPr>
            <w:r>
              <w:rPr>
                <w:i/>
                <w:szCs w:val="22"/>
                <w:lang w:eastAsia="sv-SE"/>
              </w:rPr>
              <w:lastRenderedPageBreak/>
              <w:t xml:space="preserve">SlotFormatCombinationsPerCell </w:t>
            </w:r>
            <w:r>
              <w:rPr>
                <w:szCs w:val="22"/>
                <w:lang w:eastAsia="sv-SE"/>
              </w:rPr>
              <w:t>field descriptions</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bCs/>
                <w:i/>
                <w:iCs/>
              </w:rPr>
            </w:pPr>
            <w:r>
              <w:rPr>
                <w:b/>
                <w:bCs/>
                <w:i/>
                <w:iCs/>
              </w:rPr>
              <w:t>enableConfiguredUL</w:t>
            </w:r>
          </w:p>
          <w:p>
            <w:pPr>
              <w:pStyle w:val="TAL"/>
              <w:rPr>
                <w:lang w:eastAsia="sv-SE"/>
              </w:rPr>
            </w:pPr>
            <w:r>
              <w:t xml:space="preserve">If configured, the UE is allowed to transmit uplink signals/channels (SRS, PUCCH, CG-PUSCH) in the set of symbols of the slot when the UE </w:t>
            </w:r>
            <w:r>
              <w:rPr>
                <w:lang w:eastAsia="zh-CN"/>
              </w:rPr>
              <w:t xml:space="preserve">does not detect a DCI format 2_0 providing a slot format for the set of symbols </w:t>
            </w:r>
            <w:r>
              <w:rPr>
                <w:iCs/>
              </w:rPr>
              <w:t xml:space="preserve">(see TS 38.213 [13], 11.1.1). This field is applicable only if </w:t>
            </w:r>
            <w:r>
              <w:rPr>
                <w:i/>
              </w:rPr>
              <w:t>cg-RetransmissionTimer-r16</w:t>
            </w:r>
            <w:r>
              <w:rPr>
                <w:iCs/>
              </w:rPr>
              <w:t xml:space="preserve"> is configured.</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positionInDCI</w:t>
            </w:r>
          </w:p>
          <w:p>
            <w:pPr>
              <w:pStyle w:val="TAL"/>
              <w:rPr>
                <w:szCs w:val="22"/>
                <w:lang w:eastAsia="sv-SE"/>
              </w:rPr>
            </w:pPr>
            <w:r>
              <w:rPr>
                <w:szCs w:val="22"/>
                <w:lang w:eastAsia="sv-SE"/>
              </w:rPr>
              <w:t>The (starting) position (bit) of the slotFormatCombinationId (SFI-Index) for this serving cell (servingCellId) within the DCI payload (see TS 38.213 [13], clause 11.1.1).</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servingCellId</w:t>
            </w:r>
          </w:p>
          <w:p>
            <w:pPr>
              <w:pStyle w:val="TAL"/>
              <w:rPr>
                <w:szCs w:val="22"/>
                <w:lang w:eastAsia="sv-SE"/>
              </w:rPr>
            </w:pPr>
            <w:r>
              <w:rPr>
                <w:szCs w:val="22"/>
                <w:lang w:eastAsia="sv-SE"/>
              </w:rPr>
              <w:t>The ID of the serving cell for which the slotFormatCombinations are applicable.</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slotFormatCombinations</w:t>
            </w:r>
          </w:p>
          <w:p>
            <w:pPr>
              <w:pStyle w:val="TAL"/>
              <w:rPr>
                <w:lang w:eastAsia="sv-SE"/>
              </w:rPr>
            </w:pPr>
            <w:r>
              <w:rPr>
                <w:lang w:eastAsia="sv-SE"/>
              </w:rPr>
              <w:t xml:space="preserve">A list with </w:t>
            </w:r>
            <w:r>
              <w:rPr>
                <w:i/>
                <w:lang w:eastAsia="sv-SE"/>
              </w:rPr>
              <w:t>SlotFormatCombinations</w:t>
            </w:r>
            <w:r>
              <w:rPr>
                <w:lang w:eastAsia="sv-SE"/>
              </w:rPr>
              <w:t xml:space="preserve">. Each </w:t>
            </w:r>
            <w:r>
              <w:rPr>
                <w:i/>
                <w:lang w:eastAsia="sv-SE"/>
              </w:rPr>
              <w:t>SlotFormatCombination</w:t>
            </w:r>
            <w:r>
              <w:rPr>
                <w:lang w:eastAsia="sv-SE"/>
              </w:rPr>
              <w:t xml:space="preserve"> comprises of one or more </w:t>
            </w:r>
            <w:r>
              <w:rPr>
                <w:i/>
                <w:lang w:eastAsia="sv-SE"/>
              </w:rPr>
              <w:t>SlotFormats</w:t>
            </w:r>
            <w:r>
              <w:rPr>
                <w:lang w:eastAsia="sv-SE"/>
              </w:rPr>
              <w:t xml:space="preserve"> (see TS 38.211 [16], clause 4.3.2). The total number of </w:t>
            </w:r>
            <w:r>
              <w:rPr>
                <w:i/>
                <w:lang w:eastAsia="sv-SE"/>
              </w:rPr>
              <w:t>slotFormats</w:t>
            </w:r>
            <w:r>
              <w:rPr>
                <w:lang w:eastAsia="sv-SE"/>
              </w:rPr>
              <w:t xml:space="preserve"> in the </w:t>
            </w:r>
            <w:r>
              <w:rPr>
                <w:i/>
                <w:lang w:eastAsia="sv-SE"/>
              </w:rPr>
              <w:t>slotFormatCombinations</w:t>
            </w:r>
            <w:r>
              <w:rPr>
                <w:lang w:eastAsia="sv-SE"/>
              </w:rPr>
              <w:t xml:space="preserve"> list does not exceed 512. </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subcarrierSpacing2</w:t>
            </w:r>
          </w:p>
          <w:p>
            <w:pPr>
              <w:pStyle w:val="TAL"/>
              <w:rPr>
                <w:szCs w:val="22"/>
                <w:lang w:eastAsia="sv-SE"/>
              </w:rPr>
            </w:pPr>
            <w:r>
              <w:rPr>
                <w:szCs w:val="22"/>
                <w:lang w:eastAsia="sv-SE"/>
              </w:rPr>
              <w:t xml:space="preserve">Reference subcarrier spacing for a Slot Format Combination on an FDD or SUL cell (see TS 38.213 [13], clause 11.1.1). For FDD, subcarrierSpacing (SFI-scs) is the reference SCS for DL BWP and subcarrierSpacing2 (SFI-scs2) is the reference SCS for UL BWP. For SUL, </w:t>
            </w:r>
            <w:r>
              <w:rPr>
                <w:i/>
                <w:szCs w:val="22"/>
                <w:lang w:eastAsia="sv-SE"/>
              </w:rPr>
              <w:t>subcarrierSpacing</w:t>
            </w:r>
            <w:r>
              <w:rPr>
                <w:szCs w:val="22"/>
                <w:lang w:eastAsia="sv-SE"/>
              </w:rPr>
              <w:t xml:space="preserve"> (SFI-scs) is the reference SCS for non-SUL carrier and </w:t>
            </w:r>
            <w:r>
              <w:rPr>
                <w:i/>
                <w:szCs w:val="22"/>
                <w:lang w:eastAsia="sv-SE"/>
              </w:rPr>
              <w:t>subcarrierSpacing2</w:t>
            </w:r>
            <w:r>
              <w:rPr>
                <w:szCs w:val="22"/>
                <w:lang w:eastAsia="sv-SE"/>
              </w:rPr>
              <w:t xml:space="preserve"> (SFI-scs2) is the reference SCS for SUL carrier. The network configures a value that is smaller than or equal to any SCS of configured BWPs of the serving cell that the command applies to. And the network configures a value that is smaller than or equal to the SCS of the serving cell which the UE monitors for SFI indications.</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subcarrierSpacing</w:t>
            </w:r>
          </w:p>
          <w:p>
            <w:pPr>
              <w:pStyle w:val="TAL"/>
              <w:rPr>
                <w:szCs w:val="22"/>
                <w:lang w:eastAsia="sv-SE"/>
              </w:rPr>
            </w:pPr>
            <w:r>
              <w:rPr>
                <w:szCs w:val="22"/>
                <w:lang w:eastAsia="sv-SE"/>
              </w:rPr>
              <w:t>Reference subcarrier spacing for this Slot Format Combination. The network configures a value that is smaller than or equal to any SCS of configured BWPs of the serving cell that the command applies to. And the network configures a value that is smaller than or equal to the SCS of the serving cell which the UE monitors for SFI indications (see TS 38.213 [13], clause 11.1.1).</w:t>
            </w:r>
          </w:p>
        </w:tc>
      </w:tr>
    </w:tbl>
    <w:p/>
    <w:p>
      <w:pPr>
        <w:pStyle w:val="4"/>
      </w:pPr>
      <w:bookmarkStart w:id="1066" w:name="_Toc60777389"/>
      <w:bookmarkStart w:id="1067" w:name="_Toc100930306"/>
      <w:r>
        <w:t>–</w:t>
      </w:r>
      <w:r>
        <w:tab/>
      </w:r>
      <w:r>
        <w:rPr>
          <w:i/>
        </w:rPr>
        <w:t>SlotFormatIndicator</w:t>
      </w:r>
      <w:bookmarkEnd w:id="1066"/>
      <w:bookmarkEnd w:id="1067"/>
    </w:p>
    <w:p>
      <w:r>
        <w:t xml:space="preserve">The IE </w:t>
      </w:r>
      <w:r>
        <w:rPr>
          <w:i/>
        </w:rPr>
        <w:t>SlotFormatIndicator</w:t>
      </w:r>
      <w:r>
        <w:t xml:space="preserve"> is used to configure monitoring a Group-Common-PDCCH for Slot-Format-Indicators (SFI).</w:t>
      </w:r>
    </w:p>
    <w:p>
      <w:pPr>
        <w:pStyle w:val="TH"/>
      </w:pPr>
      <w:r>
        <w:rPr>
          <w:i/>
        </w:rPr>
        <w:t>SlotFormatIndicator</w:t>
      </w:r>
      <w:r>
        <w:t xml:space="preserve"> information element</w:t>
      </w:r>
    </w:p>
    <w:p>
      <w:pPr>
        <w:pStyle w:val="PL"/>
        <w:rPr>
          <w:color w:val="808080"/>
        </w:rPr>
      </w:pPr>
      <w:r>
        <w:rPr>
          <w:color w:val="808080"/>
        </w:rPr>
        <w:t>-- ASN1START</w:t>
      </w:r>
    </w:p>
    <w:p>
      <w:pPr>
        <w:pStyle w:val="PL"/>
        <w:rPr>
          <w:color w:val="808080"/>
        </w:rPr>
      </w:pPr>
      <w:r>
        <w:rPr>
          <w:color w:val="808080"/>
        </w:rPr>
        <w:t>-- TAG-SLOTFORMATINDICATOR-START</w:t>
      </w:r>
    </w:p>
    <w:p>
      <w:pPr>
        <w:pStyle w:val="PL"/>
      </w:pPr>
    </w:p>
    <w:p>
      <w:pPr>
        <w:pStyle w:val="PL"/>
      </w:pPr>
      <w:r>
        <w:t xml:space="preserve">SlotFormatIndicator ::=     </w:t>
      </w:r>
      <w:r>
        <w:rPr>
          <w:color w:val="993366"/>
        </w:rPr>
        <w:t>SEQUENCE</w:t>
      </w:r>
      <w:r>
        <w:t xml:space="preserve"> {</w:t>
      </w:r>
    </w:p>
    <w:p>
      <w:pPr>
        <w:pStyle w:val="PL"/>
      </w:pPr>
      <w:r>
        <w:t xml:space="preserve">    sfi-RNTI                    RNTI-Value,</w:t>
      </w:r>
    </w:p>
    <w:p>
      <w:pPr>
        <w:pStyle w:val="PL"/>
      </w:pPr>
      <w:r>
        <w:t xml:space="preserve">    dci-PayloadSize             </w:t>
      </w:r>
      <w:r>
        <w:rPr>
          <w:color w:val="993366"/>
        </w:rPr>
        <w:t>INTEGER</w:t>
      </w:r>
      <w:r>
        <w:t xml:space="preserve"> (1..maxSFI-DCI-PayloadSize),</w:t>
      </w:r>
    </w:p>
    <w:p>
      <w:pPr>
        <w:pStyle w:val="PL"/>
      </w:pPr>
      <w:r>
        <w:t xml:space="preserve">    slotFormatCombToAddModList  </w:t>
      </w:r>
      <w:r>
        <w:rPr>
          <w:color w:val="993366"/>
        </w:rPr>
        <w:t>SEQUENCE</w:t>
      </w:r>
      <w:r>
        <w:t xml:space="preserve"> (</w:t>
      </w:r>
      <w:r>
        <w:rPr>
          <w:color w:val="993366"/>
        </w:rPr>
        <w:t>SIZE</w:t>
      </w:r>
      <w:r>
        <w:t>(1..maxNrofAggregatedCellsPerCellGroup))</w:t>
      </w:r>
      <w:r>
        <w:rPr>
          <w:color w:val="993366"/>
        </w:rPr>
        <w:t xml:space="preserve"> OF</w:t>
      </w:r>
      <w:r>
        <w:t xml:space="preserve"> SlotFormatCombinationsPerCell</w:t>
      </w:r>
    </w:p>
    <w:p>
      <w:pPr>
        <w:pStyle w:val="PL"/>
        <w:rPr>
          <w:color w:val="808080"/>
        </w:rPr>
      </w:pPr>
      <w:r>
        <w:t xml:space="preserve">                                                                                                                              </w:t>
      </w:r>
      <w:r>
        <w:rPr>
          <w:color w:val="993366"/>
        </w:rPr>
        <w:t>OPTIONAL</w:t>
      </w:r>
      <w:r>
        <w:t xml:space="preserve">, </w:t>
      </w:r>
      <w:r>
        <w:rPr>
          <w:color w:val="808080"/>
        </w:rPr>
        <w:t>-- Need N</w:t>
      </w:r>
    </w:p>
    <w:p>
      <w:pPr>
        <w:pStyle w:val="PL"/>
        <w:rPr>
          <w:color w:val="808080"/>
        </w:rPr>
      </w:pPr>
      <w:r>
        <w:t xml:space="preserve">    slotFormatCombToReleaseList </w:t>
      </w:r>
      <w:r>
        <w:rPr>
          <w:color w:val="993366"/>
        </w:rPr>
        <w:t>SEQUENCE</w:t>
      </w:r>
      <w:r>
        <w:t xml:space="preserve"> (</w:t>
      </w:r>
      <w:r>
        <w:rPr>
          <w:color w:val="993366"/>
        </w:rPr>
        <w:t>SIZE</w:t>
      </w:r>
      <w:r>
        <w:t>(1..maxNrofAggregatedCellsPerCellGroup))</w:t>
      </w:r>
      <w:r>
        <w:rPr>
          <w:color w:val="993366"/>
        </w:rPr>
        <w:t xml:space="preserve"> OF</w:t>
      </w:r>
      <w:r>
        <w:t xml:space="preserve"> ServCellIndex                       </w:t>
      </w:r>
      <w:r>
        <w:rPr>
          <w:color w:val="993366"/>
        </w:rPr>
        <w:t>OPTIONAL</w:t>
      </w:r>
      <w:r>
        <w:t xml:space="preserve">, </w:t>
      </w:r>
      <w:r>
        <w:rPr>
          <w:color w:val="808080"/>
        </w:rPr>
        <w:t>-- Need N</w:t>
      </w:r>
    </w:p>
    <w:p>
      <w:pPr>
        <w:pStyle w:val="PL"/>
      </w:pPr>
      <w:r>
        <w:t xml:space="preserve">    ...,</w:t>
      </w:r>
    </w:p>
    <w:p>
      <w:pPr>
        <w:pStyle w:val="PL"/>
      </w:pPr>
      <w:r>
        <w:t xml:space="preserve">    [[</w:t>
      </w:r>
    </w:p>
    <w:p>
      <w:pPr>
        <w:pStyle w:val="PL"/>
        <w:rPr>
          <w:color w:val="808080"/>
        </w:rPr>
      </w:pPr>
      <w:r>
        <w:t xml:space="preserve">    availableRB-SetsToAddModList-r16  </w:t>
      </w:r>
      <w:r>
        <w:rPr>
          <w:color w:val="993366"/>
        </w:rPr>
        <w:t>SEQUENCE</w:t>
      </w:r>
      <w:r>
        <w:t xml:space="preserve"> (</w:t>
      </w:r>
      <w:r>
        <w:rPr>
          <w:color w:val="993366"/>
        </w:rPr>
        <w:t>SIZE</w:t>
      </w:r>
      <w:r>
        <w:t>(1..maxNrofAggregatedCellsPerCellGroup))</w:t>
      </w:r>
      <w:r>
        <w:rPr>
          <w:color w:val="993366"/>
        </w:rPr>
        <w:t xml:space="preserve"> OF</w:t>
      </w:r>
      <w:r>
        <w:t xml:space="preserve"> AvailableRB-SetsPerCell-r16   </w:t>
      </w:r>
      <w:r>
        <w:rPr>
          <w:color w:val="993366"/>
        </w:rPr>
        <w:t>OPTIONAL</w:t>
      </w:r>
      <w:r>
        <w:t xml:space="preserve">, </w:t>
      </w:r>
      <w:r>
        <w:rPr>
          <w:color w:val="808080"/>
        </w:rPr>
        <w:t>-- Need N</w:t>
      </w:r>
    </w:p>
    <w:p>
      <w:pPr>
        <w:pStyle w:val="PL"/>
        <w:rPr>
          <w:color w:val="808080"/>
        </w:rPr>
      </w:pPr>
      <w:r>
        <w:t xml:space="preserve">    availableRB-SetsToReleaseList-r16 </w:t>
      </w:r>
      <w:r>
        <w:rPr>
          <w:color w:val="993366"/>
        </w:rPr>
        <w:t>SEQUENCE</w:t>
      </w:r>
      <w:r>
        <w:t xml:space="preserve"> (</w:t>
      </w:r>
      <w:r>
        <w:rPr>
          <w:color w:val="993366"/>
        </w:rPr>
        <w:t>SIZE</w:t>
      </w:r>
      <w:r>
        <w:t>(1..maxNrofAggregatedCellsPerCellGroup))</w:t>
      </w:r>
      <w:r>
        <w:rPr>
          <w:color w:val="993366"/>
        </w:rPr>
        <w:t xml:space="preserve"> OF</w:t>
      </w:r>
      <w:r>
        <w:t xml:space="preserve"> ServCellIndex                 </w:t>
      </w:r>
      <w:r>
        <w:rPr>
          <w:color w:val="993366"/>
        </w:rPr>
        <w:t>OPTIONAL</w:t>
      </w:r>
      <w:r>
        <w:t xml:space="preserve">, </w:t>
      </w:r>
      <w:r>
        <w:rPr>
          <w:color w:val="808080"/>
        </w:rPr>
        <w:t>-- Need N</w:t>
      </w:r>
    </w:p>
    <w:p>
      <w:pPr>
        <w:pStyle w:val="PL"/>
        <w:rPr>
          <w:color w:val="808080"/>
        </w:rPr>
      </w:pPr>
      <w:r>
        <w:t xml:space="preserve">    switchTriggerToAddModList-r16     </w:t>
      </w:r>
      <w:r>
        <w:rPr>
          <w:color w:val="993366"/>
        </w:rPr>
        <w:t>SEQUENCE</w:t>
      </w:r>
      <w:r>
        <w:t xml:space="preserve"> (</w:t>
      </w:r>
      <w:r>
        <w:rPr>
          <w:color w:val="993366"/>
        </w:rPr>
        <w:t>SIZE</w:t>
      </w:r>
      <w:r>
        <w:t>(1..4))</w:t>
      </w:r>
      <w:r>
        <w:rPr>
          <w:color w:val="993366"/>
        </w:rPr>
        <w:t xml:space="preserve"> OF</w:t>
      </w:r>
      <w:r>
        <w:t xml:space="preserve"> SearchSpaceSwitchTrigger-r16                                   </w:t>
      </w:r>
      <w:r>
        <w:rPr>
          <w:color w:val="993366"/>
        </w:rPr>
        <w:t>OPTIONAL</w:t>
      </w:r>
      <w:r>
        <w:t xml:space="preserve">, </w:t>
      </w:r>
      <w:r>
        <w:rPr>
          <w:color w:val="808080"/>
        </w:rPr>
        <w:t>-- Need N</w:t>
      </w:r>
    </w:p>
    <w:p>
      <w:pPr>
        <w:pStyle w:val="PL"/>
        <w:rPr>
          <w:color w:val="808080"/>
        </w:rPr>
      </w:pPr>
      <w:r>
        <w:t xml:space="preserve">    switchTriggerToReleaseList-r16    </w:t>
      </w:r>
      <w:r>
        <w:rPr>
          <w:color w:val="993366"/>
        </w:rPr>
        <w:t>SEQUENCE</w:t>
      </w:r>
      <w:r>
        <w:t xml:space="preserve"> (</w:t>
      </w:r>
      <w:r>
        <w:rPr>
          <w:color w:val="993366"/>
        </w:rPr>
        <w:t>SIZE</w:t>
      </w:r>
      <w:r>
        <w:t>(1..4))</w:t>
      </w:r>
      <w:r>
        <w:rPr>
          <w:color w:val="993366"/>
        </w:rPr>
        <w:t xml:space="preserve"> OF</w:t>
      </w:r>
      <w:r>
        <w:t xml:space="preserve"> ServCellIndex                                                  </w:t>
      </w:r>
      <w:r>
        <w:rPr>
          <w:color w:val="993366"/>
        </w:rPr>
        <w:t>OPTIONAL</w:t>
      </w:r>
      <w:r>
        <w:t xml:space="preserve">, </w:t>
      </w:r>
      <w:r>
        <w:rPr>
          <w:color w:val="808080"/>
        </w:rPr>
        <w:t>-- Need N</w:t>
      </w:r>
    </w:p>
    <w:p>
      <w:pPr>
        <w:pStyle w:val="PL"/>
        <w:rPr>
          <w:color w:val="808080"/>
        </w:rPr>
      </w:pPr>
      <w:r>
        <w:t xml:space="preserve">    co-DurationsPerCellToAddModList-r16 </w:t>
      </w:r>
      <w:r>
        <w:rPr>
          <w:color w:val="993366"/>
        </w:rPr>
        <w:t>SEQUENCE</w:t>
      </w:r>
      <w:r>
        <w:t xml:space="preserve"> (</w:t>
      </w:r>
      <w:r>
        <w:rPr>
          <w:color w:val="993366"/>
        </w:rPr>
        <w:t>SIZE</w:t>
      </w:r>
      <w:r>
        <w:t>(1..maxNrofAggregatedCellsPerCellGroup))</w:t>
      </w:r>
      <w:r>
        <w:rPr>
          <w:color w:val="993366"/>
        </w:rPr>
        <w:t xml:space="preserve"> OF</w:t>
      </w:r>
      <w:r>
        <w:t xml:space="preserve"> CO-DurationsPerCell-r16     </w:t>
      </w:r>
      <w:r>
        <w:rPr>
          <w:color w:val="993366"/>
        </w:rPr>
        <w:t>OPTIONAL</w:t>
      </w:r>
      <w:r>
        <w:t xml:space="preserve">, </w:t>
      </w:r>
      <w:r>
        <w:rPr>
          <w:color w:val="808080"/>
        </w:rPr>
        <w:t>-- Need N</w:t>
      </w:r>
    </w:p>
    <w:p>
      <w:pPr>
        <w:pStyle w:val="PL"/>
        <w:rPr>
          <w:color w:val="808080"/>
        </w:rPr>
      </w:pPr>
      <w:r>
        <w:t xml:space="preserve">    co-DurationsPerCellToReleaseList-r16 </w:t>
      </w:r>
      <w:r>
        <w:rPr>
          <w:color w:val="993366"/>
        </w:rPr>
        <w:t>SEQUENCE</w:t>
      </w:r>
      <w:r>
        <w:t xml:space="preserve"> (</w:t>
      </w:r>
      <w:r>
        <w:rPr>
          <w:color w:val="993366"/>
        </w:rPr>
        <w:t>SIZE</w:t>
      </w:r>
      <w:r>
        <w:t>(1..maxNrofAggregatedCellsPerCellGroup))</w:t>
      </w:r>
      <w:r>
        <w:rPr>
          <w:color w:val="993366"/>
        </w:rPr>
        <w:t xml:space="preserve"> OF</w:t>
      </w:r>
      <w:r>
        <w:t xml:space="preserve"> ServCellIndex              </w:t>
      </w:r>
      <w:r>
        <w:rPr>
          <w:color w:val="993366"/>
        </w:rPr>
        <w:t>OPTIONAL</w:t>
      </w:r>
      <w:r>
        <w:t xml:space="preserve">  </w:t>
      </w:r>
      <w:r>
        <w:rPr>
          <w:color w:val="808080"/>
        </w:rPr>
        <w:t>-- Need N</w:t>
      </w:r>
    </w:p>
    <w:p>
      <w:pPr>
        <w:pStyle w:val="PL"/>
      </w:pPr>
      <w:r>
        <w:t xml:space="preserve">    ]],</w:t>
      </w:r>
    </w:p>
    <w:p>
      <w:pPr>
        <w:pStyle w:val="PL"/>
      </w:pPr>
      <w:r>
        <w:lastRenderedPageBreak/>
        <w:t xml:space="preserve">    [[</w:t>
      </w:r>
    </w:p>
    <w:p>
      <w:pPr>
        <w:pStyle w:val="PL"/>
      </w:pPr>
      <w:r>
        <w:t xml:space="preserve">    switchTriggerToAddModListSizeExt-r16   </w:t>
      </w:r>
      <w:r>
        <w:rPr>
          <w:color w:val="993366"/>
        </w:rPr>
        <w:t>SEQUENCE</w:t>
      </w:r>
      <w:r>
        <w:t xml:space="preserve"> (</w:t>
      </w:r>
      <w:r>
        <w:rPr>
          <w:color w:val="993366"/>
        </w:rPr>
        <w:t>SIZE</w:t>
      </w:r>
      <w:r>
        <w:t>(1..maxNrofAggregatedCellsPerCellGroupMinus4-r16))</w:t>
      </w:r>
      <w:r>
        <w:rPr>
          <w:color w:val="993366"/>
        </w:rPr>
        <w:t xml:space="preserve"> OF</w:t>
      </w:r>
    </w:p>
    <w:p>
      <w:pPr>
        <w:pStyle w:val="PL"/>
        <w:rPr>
          <w:color w:val="808080"/>
        </w:rPr>
      </w:pPr>
      <w:r>
        <w:t xml:space="preserve">        SearchSpaceSwitchTrigger-r16  </w:t>
      </w:r>
      <w:r>
        <w:rPr>
          <w:color w:val="993366"/>
        </w:rPr>
        <w:t>OPTIONAL</w:t>
      </w:r>
      <w:r>
        <w:t xml:space="preserve">, </w:t>
      </w:r>
      <w:r>
        <w:rPr>
          <w:color w:val="808080"/>
        </w:rPr>
        <w:t>-- Need N</w:t>
      </w:r>
    </w:p>
    <w:p>
      <w:pPr>
        <w:pStyle w:val="PL"/>
      </w:pPr>
      <w:r>
        <w:t xml:space="preserve">    switchTriggerToReleaseListSizeExt-r16  </w:t>
      </w:r>
      <w:r>
        <w:rPr>
          <w:color w:val="993366"/>
        </w:rPr>
        <w:t>SEQUENCE</w:t>
      </w:r>
      <w:r>
        <w:t xml:space="preserve"> (</w:t>
      </w:r>
      <w:r>
        <w:rPr>
          <w:color w:val="993366"/>
        </w:rPr>
        <w:t>SIZE</w:t>
      </w:r>
      <w:r>
        <w:t>(1.. maxNrofAggregatedCellsPerCellGroupMinus4-r16))</w:t>
      </w:r>
      <w:r>
        <w:rPr>
          <w:color w:val="993366"/>
        </w:rPr>
        <w:t xml:space="preserve"> OF</w:t>
      </w:r>
    </w:p>
    <w:p>
      <w:pPr>
        <w:pStyle w:val="PL"/>
        <w:rPr>
          <w:color w:val="808080"/>
        </w:rPr>
      </w:pPr>
      <w:r>
        <w:t xml:space="preserve">        ServCellIndex                 </w:t>
      </w:r>
      <w:r>
        <w:rPr>
          <w:color w:val="993366"/>
        </w:rPr>
        <w:t>OPTIONAL</w:t>
      </w:r>
      <w:r>
        <w:t xml:space="preserve">  </w:t>
      </w:r>
      <w:r>
        <w:rPr>
          <w:color w:val="808080"/>
        </w:rPr>
        <w:t>-- Need N</w:t>
      </w:r>
    </w:p>
    <w:p>
      <w:pPr>
        <w:pStyle w:val="PL"/>
      </w:pPr>
      <w:r>
        <w:t xml:space="preserve">    ]],</w:t>
      </w:r>
    </w:p>
    <w:p>
      <w:pPr>
        <w:pStyle w:val="PL"/>
      </w:pPr>
      <w:r>
        <w:t xml:space="preserve">    [[</w:t>
      </w:r>
    </w:p>
    <w:p>
      <w:pPr>
        <w:pStyle w:val="PL"/>
        <w:rPr>
          <w:color w:val="808080"/>
        </w:rPr>
      </w:pPr>
      <w:r>
        <w:t xml:space="preserve">    co-DurationsPerCellToAddModList-r17 </w:t>
      </w:r>
      <w:r>
        <w:rPr>
          <w:color w:val="993366"/>
        </w:rPr>
        <w:t>SEQUENCE</w:t>
      </w:r>
      <w:r>
        <w:t xml:space="preserve"> (</w:t>
      </w:r>
      <w:r>
        <w:rPr>
          <w:color w:val="993366"/>
        </w:rPr>
        <w:t>SIZE</w:t>
      </w:r>
      <w:r>
        <w:t>(1..maxNrofAggregatedCellsPerCellGroup))</w:t>
      </w:r>
      <w:r>
        <w:rPr>
          <w:color w:val="993366"/>
        </w:rPr>
        <w:t xml:space="preserve"> OF</w:t>
      </w:r>
      <w:r>
        <w:t xml:space="preserve"> CO-DurationsPerCell-r17 </w:t>
      </w:r>
      <w:r>
        <w:rPr>
          <w:color w:val="993366"/>
        </w:rPr>
        <w:t>OPTIONAL</w:t>
      </w:r>
      <w:r>
        <w:t xml:space="preserve">  </w:t>
      </w:r>
      <w:r>
        <w:rPr>
          <w:color w:val="808080"/>
        </w:rPr>
        <w:t>-- Need N</w:t>
      </w:r>
    </w:p>
    <w:p>
      <w:pPr>
        <w:pStyle w:val="PL"/>
      </w:pPr>
      <w:r>
        <w:t xml:space="preserve">    ]]</w:t>
      </w:r>
    </w:p>
    <w:p>
      <w:pPr>
        <w:pStyle w:val="PL"/>
      </w:pPr>
      <w:r>
        <w:t>}</w:t>
      </w:r>
    </w:p>
    <w:p>
      <w:pPr>
        <w:pStyle w:val="PL"/>
      </w:pPr>
    </w:p>
    <w:p>
      <w:pPr>
        <w:pStyle w:val="PL"/>
      </w:pPr>
      <w:r>
        <w:t xml:space="preserve">CO-DurationsPerCell-r16 ::=   </w:t>
      </w:r>
      <w:r>
        <w:rPr>
          <w:color w:val="993366"/>
        </w:rPr>
        <w:t>SEQUENCE</w:t>
      </w:r>
      <w:r>
        <w:t xml:space="preserve"> {</w:t>
      </w:r>
    </w:p>
    <w:p>
      <w:pPr>
        <w:pStyle w:val="PL"/>
      </w:pPr>
      <w:r>
        <w:t xml:space="preserve">    servingCellId-r16             ServCellIndex,</w:t>
      </w:r>
    </w:p>
    <w:p>
      <w:pPr>
        <w:pStyle w:val="PL"/>
      </w:pPr>
      <w:r>
        <w:t xml:space="preserve">    positionInDCI-r16             </w:t>
      </w:r>
      <w:r>
        <w:rPr>
          <w:color w:val="993366"/>
        </w:rPr>
        <w:t>INTEGER</w:t>
      </w:r>
      <w:r>
        <w:t>(0..maxSFI-DCI-PayloadSize-1),</w:t>
      </w:r>
    </w:p>
    <w:p>
      <w:pPr>
        <w:pStyle w:val="PL"/>
      </w:pPr>
      <w:r>
        <w:t xml:space="preserve">    subcarrierSpacing-r16         SubcarrierSpacing,</w:t>
      </w:r>
    </w:p>
    <w:p>
      <w:pPr>
        <w:pStyle w:val="PL"/>
      </w:pPr>
      <w:r>
        <w:t xml:space="preserve">    co-DurationList-r16           </w:t>
      </w:r>
      <w:r>
        <w:rPr>
          <w:color w:val="993366"/>
        </w:rPr>
        <w:t>SEQUENCE</w:t>
      </w:r>
      <w:r>
        <w:t xml:space="preserve"> (</w:t>
      </w:r>
      <w:r>
        <w:rPr>
          <w:color w:val="993366"/>
        </w:rPr>
        <w:t>SIZE</w:t>
      </w:r>
      <w:r>
        <w:t>(1..64))</w:t>
      </w:r>
      <w:r>
        <w:rPr>
          <w:color w:val="993366"/>
        </w:rPr>
        <w:t xml:space="preserve"> OF</w:t>
      </w:r>
      <w:r>
        <w:t xml:space="preserve"> CO-Duration-r16</w:t>
      </w:r>
    </w:p>
    <w:p>
      <w:pPr>
        <w:pStyle w:val="PL"/>
      </w:pPr>
      <w:r>
        <w:t>}</w:t>
      </w:r>
    </w:p>
    <w:p>
      <w:pPr>
        <w:pStyle w:val="PL"/>
      </w:pPr>
    </w:p>
    <w:p>
      <w:pPr>
        <w:pStyle w:val="PL"/>
      </w:pPr>
      <w:r>
        <w:t xml:space="preserve">CO-DurationsPerCell-r17 ::=   </w:t>
      </w:r>
      <w:r>
        <w:rPr>
          <w:color w:val="993366"/>
        </w:rPr>
        <w:t>SEQUENCE</w:t>
      </w:r>
      <w:r>
        <w:t xml:space="preserve"> {</w:t>
      </w:r>
    </w:p>
    <w:p>
      <w:pPr>
        <w:pStyle w:val="PL"/>
      </w:pPr>
      <w:r>
        <w:t xml:space="preserve">    servingCellId-r17             ServCellIndex,</w:t>
      </w:r>
    </w:p>
    <w:p>
      <w:pPr>
        <w:pStyle w:val="PL"/>
      </w:pPr>
      <w:r>
        <w:t xml:space="preserve">    positionInDCI-r17             </w:t>
      </w:r>
      <w:r>
        <w:rPr>
          <w:color w:val="993366"/>
        </w:rPr>
        <w:t>INTEGER</w:t>
      </w:r>
      <w:r>
        <w:t>(0..maxSFI-DCI-PayloadSize-1),</w:t>
      </w:r>
    </w:p>
    <w:p>
      <w:pPr>
        <w:pStyle w:val="PL"/>
      </w:pPr>
      <w:r>
        <w:t xml:space="preserve">    subcarrierSpacing-r17         SubcarrierSpacing,</w:t>
      </w:r>
    </w:p>
    <w:p>
      <w:pPr>
        <w:pStyle w:val="PL"/>
      </w:pPr>
      <w:r>
        <w:t xml:space="preserve">    co-DurationList-r17           </w:t>
      </w:r>
      <w:r>
        <w:rPr>
          <w:color w:val="993366"/>
        </w:rPr>
        <w:t>SEQUENCE</w:t>
      </w:r>
      <w:r>
        <w:t xml:space="preserve"> (</w:t>
      </w:r>
      <w:r>
        <w:rPr>
          <w:color w:val="993366"/>
        </w:rPr>
        <w:t>SIZE</w:t>
      </w:r>
      <w:r>
        <w:t>(1..64))</w:t>
      </w:r>
      <w:r>
        <w:rPr>
          <w:color w:val="993366"/>
        </w:rPr>
        <w:t xml:space="preserve"> OF</w:t>
      </w:r>
      <w:r>
        <w:t xml:space="preserve"> CO-Duration-r17</w:t>
      </w:r>
    </w:p>
    <w:p>
      <w:pPr>
        <w:pStyle w:val="PL"/>
      </w:pPr>
      <w:r>
        <w:t>}</w:t>
      </w:r>
    </w:p>
    <w:p>
      <w:pPr>
        <w:pStyle w:val="PL"/>
      </w:pPr>
    </w:p>
    <w:p>
      <w:pPr>
        <w:pStyle w:val="PL"/>
      </w:pPr>
      <w:r>
        <w:t xml:space="preserve">CO-Duration-r16 ::=    </w:t>
      </w:r>
      <w:r>
        <w:rPr>
          <w:color w:val="993366"/>
        </w:rPr>
        <w:t>INTEGER</w:t>
      </w:r>
      <w:r>
        <w:t xml:space="preserve"> (0..1120)</w:t>
      </w:r>
    </w:p>
    <w:p>
      <w:pPr>
        <w:pStyle w:val="PL"/>
      </w:pPr>
      <w:r>
        <w:t xml:space="preserve">CO-Duration-r17 ::=    </w:t>
      </w:r>
      <w:r>
        <w:rPr>
          <w:color w:val="993366"/>
        </w:rPr>
        <w:t>INTEGER</w:t>
      </w:r>
      <w:r>
        <w:t xml:space="preserve"> (0..4480)</w:t>
      </w:r>
    </w:p>
    <w:p>
      <w:pPr>
        <w:pStyle w:val="PL"/>
      </w:pPr>
    </w:p>
    <w:p>
      <w:pPr>
        <w:pStyle w:val="PL"/>
      </w:pPr>
      <w:r>
        <w:t xml:space="preserve">AvailableRB-SetsPerCell-r16 ::=   </w:t>
      </w:r>
      <w:r>
        <w:rPr>
          <w:color w:val="993366"/>
        </w:rPr>
        <w:t>SEQUENCE</w:t>
      </w:r>
      <w:r>
        <w:t xml:space="preserve"> {</w:t>
      </w:r>
    </w:p>
    <w:p>
      <w:pPr>
        <w:pStyle w:val="PL"/>
      </w:pPr>
      <w:r>
        <w:t xml:space="preserve">    servingCellId-r16                 ServCellIndex,</w:t>
      </w:r>
    </w:p>
    <w:p>
      <w:pPr>
        <w:pStyle w:val="PL"/>
      </w:pPr>
      <w:r>
        <w:t xml:space="preserve">    positionInDCI-r16                 </w:t>
      </w:r>
      <w:r>
        <w:rPr>
          <w:color w:val="993366"/>
        </w:rPr>
        <w:t>INTEGER</w:t>
      </w:r>
      <w:r>
        <w:t>(0..maxSFI-DCI-PayloadSize-1)</w:t>
      </w:r>
    </w:p>
    <w:p>
      <w:pPr>
        <w:pStyle w:val="PL"/>
      </w:pPr>
      <w:r>
        <w:t>}</w:t>
      </w:r>
    </w:p>
    <w:p>
      <w:pPr>
        <w:pStyle w:val="PL"/>
      </w:pPr>
    </w:p>
    <w:p>
      <w:pPr>
        <w:pStyle w:val="PL"/>
      </w:pPr>
      <w:r>
        <w:t xml:space="preserve">SearchSpaceSwitchTrigger-r16 ::=   </w:t>
      </w:r>
      <w:r>
        <w:rPr>
          <w:color w:val="993366"/>
        </w:rPr>
        <w:t>SEQUENCE</w:t>
      </w:r>
      <w:r>
        <w:t xml:space="preserve"> {</w:t>
      </w:r>
    </w:p>
    <w:p>
      <w:pPr>
        <w:pStyle w:val="PL"/>
      </w:pPr>
      <w:r>
        <w:t xml:space="preserve">    servingCellId-r16                  ServCellIndex,</w:t>
      </w:r>
    </w:p>
    <w:p>
      <w:pPr>
        <w:pStyle w:val="PL"/>
      </w:pPr>
      <w:r>
        <w:t xml:space="preserve">    positionInDCI-r16                  </w:t>
      </w:r>
      <w:r>
        <w:rPr>
          <w:color w:val="993366"/>
        </w:rPr>
        <w:t>INTEGER</w:t>
      </w:r>
      <w:r>
        <w:t>(0..maxSFI-DCI-PayloadSize-1)</w:t>
      </w:r>
    </w:p>
    <w:p>
      <w:pPr>
        <w:pStyle w:val="PL"/>
      </w:pPr>
      <w:r>
        <w:t>}</w:t>
      </w:r>
    </w:p>
    <w:p>
      <w:pPr>
        <w:pStyle w:val="PL"/>
      </w:pPr>
    </w:p>
    <w:p>
      <w:pPr>
        <w:pStyle w:val="PL"/>
        <w:rPr>
          <w:color w:val="808080"/>
        </w:rPr>
      </w:pPr>
      <w:r>
        <w:rPr>
          <w:color w:val="808080"/>
        </w:rPr>
        <w:t>-- TAG-SLOTFORMATINDICATOR-STOP</w:t>
      </w:r>
    </w:p>
    <w:p>
      <w:pPr>
        <w:pStyle w:val="PL"/>
        <w:rPr>
          <w:color w:val="808080"/>
        </w:rPr>
      </w:pPr>
      <w:r>
        <w:rPr>
          <w:color w:val="808080"/>
        </w:rPr>
        <w:t>-- ASN1STOP</w:t>
      </w:r>
    </w:p>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tc>
          <w:tcPr>
            <w:tcW w:w="14173" w:type="dxa"/>
            <w:tcBorders>
              <w:top w:val="single" w:sz="4" w:space="0" w:color="auto"/>
              <w:left w:val="single" w:sz="4" w:space="0" w:color="auto"/>
              <w:bottom w:val="single" w:sz="4" w:space="0" w:color="auto"/>
              <w:right w:val="single" w:sz="4" w:space="0" w:color="auto"/>
            </w:tcBorders>
            <w:hideMark/>
          </w:tcPr>
          <w:p>
            <w:pPr>
              <w:pStyle w:val="TAH"/>
              <w:rPr>
                <w:szCs w:val="22"/>
                <w:lang w:eastAsia="sv-SE"/>
              </w:rPr>
            </w:pPr>
            <w:r>
              <w:rPr>
                <w:i/>
                <w:szCs w:val="22"/>
                <w:lang w:eastAsia="sv-SE"/>
              </w:rPr>
              <w:lastRenderedPageBreak/>
              <w:t xml:space="preserve">SlotFormatIndicator </w:t>
            </w:r>
            <w:r>
              <w:rPr>
                <w:szCs w:val="22"/>
                <w:lang w:eastAsia="sv-SE"/>
              </w:rPr>
              <w:t>field descriptions</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availableRB-Set</w:t>
            </w:r>
            <w:r>
              <w:rPr>
                <w:b/>
                <w:i/>
                <w:szCs w:val="22"/>
              </w:rPr>
              <w:t>sToAddModList</w:t>
            </w:r>
          </w:p>
          <w:p>
            <w:pPr>
              <w:pStyle w:val="TAL"/>
              <w:rPr>
                <w:b/>
                <w:i/>
                <w:szCs w:val="22"/>
                <w:lang w:eastAsia="sv-SE"/>
              </w:rPr>
            </w:pPr>
            <w:r>
              <w:rPr>
                <w:szCs w:val="22"/>
              </w:rPr>
              <w:t xml:space="preserve">A list of </w:t>
            </w:r>
            <w:r>
              <w:rPr>
                <w:i/>
              </w:rPr>
              <w:t xml:space="preserve">AvailableRB-SetsPerCell </w:t>
            </w:r>
            <w:r>
              <w:rPr>
                <w:iCs/>
              </w:rPr>
              <w:t>objects</w:t>
            </w:r>
            <w:r>
              <w:rPr>
                <w:szCs w:val="22"/>
                <w:lang w:eastAsia="sv-SE"/>
              </w:rPr>
              <w:t xml:space="preserve"> (see TS 38.213 [13], clause 11.1.1).</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co-DurationsPerCell</w:t>
            </w:r>
            <w:r>
              <w:rPr>
                <w:b/>
                <w:i/>
                <w:szCs w:val="22"/>
              </w:rPr>
              <w:t>ToAddModList</w:t>
            </w:r>
          </w:p>
          <w:p>
            <w:pPr>
              <w:pStyle w:val="TAL"/>
              <w:rPr>
                <w:b/>
                <w:i/>
                <w:szCs w:val="22"/>
                <w:lang w:eastAsia="sv-SE"/>
              </w:rPr>
            </w:pPr>
            <w:r>
              <w:rPr>
                <w:szCs w:val="22"/>
              </w:rPr>
              <w:t xml:space="preserve">A list of </w:t>
            </w:r>
            <w:r>
              <w:rPr>
                <w:i/>
              </w:rPr>
              <w:t xml:space="preserve">CO-DurationPerCell </w:t>
            </w:r>
            <w:r>
              <w:rPr>
                <w:iCs/>
              </w:rPr>
              <w:t xml:space="preserve">objects. </w:t>
            </w:r>
            <w:r>
              <w:rPr>
                <w:szCs w:val="22"/>
                <w:lang w:eastAsia="sv-SE"/>
              </w:rPr>
              <w:t xml:space="preserve">If not configured, the UE uses the </w:t>
            </w:r>
            <w:r>
              <w:rPr>
                <w:szCs w:val="22"/>
              </w:rPr>
              <w:t>slot format indicator (</w:t>
            </w:r>
            <w:r>
              <w:rPr>
                <w:szCs w:val="22"/>
                <w:lang w:eastAsia="sv-SE"/>
              </w:rPr>
              <w:t>SFI</w:t>
            </w:r>
            <w:r>
              <w:rPr>
                <w:szCs w:val="22"/>
              </w:rPr>
              <w:t>), if available,</w:t>
            </w:r>
            <w:r>
              <w:rPr>
                <w:szCs w:val="22"/>
                <w:lang w:eastAsia="sv-SE"/>
              </w:rPr>
              <w:t xml:space="preserve"> to determine the channel occupancy duration (see TS 38.213 [13], clause 11.1.1).</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dci-PayloadSize</w:t>
            </w:r>
          </w:p>
          <w:p>
            <w:pPr>
              <w:pStyle w:val="TAL"/>
              <w:rPr>
                <w:szCs w:val="22"/>
                <w:lang w:eastAsia="sv-SE"/>
              </w:rPr>
            </w:pPr>
            <w:r>
              <w:rPr>
                <w:szCs w:val="22"/>
                <w:lang w:eastAsia="sv-SE"/>
              </w:rPr>
              <w:t>Total length of the DCI payload scrambled with SFI-RNTI (see TS 38.213 [13], clause 11.1.1).</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sfi-RNTI</w:t>
            </w:r>
          </w:p>
          <w:p>
            <w:pPr>
              <w:pStyle w:val="TAL"/>
              <w:rPr>
                <w:szCs w:val="22"/>
                <w:lang w:eastAsia="sv-SE"/>
              </w:rPr>
            </w:pPr>
            <w:r>
              <w:rPr>
                <w:szCs w:val="22"/>
                <w:lang w:eastAsia="sv-SE"/>
              </w:rPr>
              <w:t>RNTI used for SFI on the given cell (see TS 38.213 [13], clause 11.1.1).</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slotFormatCombToAddModList</w:t>
            </w:r>
          </w:p>
          <w:p>
            <w:pPr>
              <w:pStyle w:val="TAL"/>
              <w:rPr>
                <w:szCs w:val="22"/>
                <w:lang w:eastAsia="sv-SE"/>
              </w:rPr>
            </w:pPr>
            <w:r>
              <w:rPr>
                <w:szCs w:val="22"/>
                <w:lang w:eastAsia="sv-SE"/>
              </w:rPr>
              <w:t>A list of SlotFormatCombinations for the UE's serving cells (see TS 38.213 [13], clause 11.1.1).</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switchTrigger</w:t>
            </w:r>
            <w:r>
              <w:rPr>
                <w:b/>
                <w:i/>
                <w:szCs w:val="22"/>
              </w:rPr>
              <w:t>ToAddModList</w:t>
            </w:r>
            <w:r>
              <w:rPr>
                <w:rFonts w:cs="Arial"/>
                <w:b/>
                <w:i/>
                <w:szCs w:val="22"/>
              </w:rPr>
              <w:t xml:space="preserve">, </w:t>
            </w:r>
            <w:r>
              <w:rPr>
                <w:rFonts w:cs="Arial"/>
                <w:b/>
                <w:i/>
                <w:szCs w:val="22"/>
                <w:lang w:eastAsia="sv-SE"/>
              </w:rPr>
              <w:t>switchTrigger</w:t>
            </w:r>
            <w:r>
              <w:rPr>
                <w:rFonts w:cs="Arial"/>
                <w:b/>
                <w:i/>
                <w:szCs w:val="22"/>
              </w:rPr>
              <w:t>ToAddModListSizeExt</w:t>
            </w:r>
          </w:p>
          <w:p>
            <w:pPr>
              <w:pStyle w:val="TAL"/>
              <w:rPr>
                <w:b/>
                <w:i/>
                <w:szCs w:val="22"/>
                <w:lang w:eastAsia="sv-SE"/>
              </w:rPr>
            </w:pPr>
            <w:r>
              <w:t xml:space="preserve">A list of </w:t>
            </w:r>
            <w:r>
              <w:rPr>
                <w:i/>
                <w:iCs/>
              </w:rPr>
              <w:t>SearchSpaceSwitchTrigger</w:t>
            </w:r>
            <w:r>
              <w:t xml:space="preserve"> objects. Each </w:t>
            </w:r>
            <w:r>
              <w:rPr>
                <w:i/>
                <w:iCs/>
              </w:rPr>
              <w:t>SearchSpaceSwitchTrigger</w:t>
            </w:r>
            <w:r>
              <w:t xml:space="preserve"> object </w:t>
            </w:r>
            <w:r>
              <w:rPr>
                <w:szCs w:val="22"/>
                <w:lang w:eastAsia="sv-SE"/>
              </w:rPr>
              <w:t xml:space="preserve">provides position in DCI of the bit field indicating search space switching flag for a </w:t>
            </w:r>
            <w:r>
              <w:rPr>
                <w:szCs w:val="22"/>
              </w:rPr>
              <w:t xml:space="preserve">serving cell or, if </w:t>
            </w:r>
            <w:r>
              <w:rPr>
                <w:i/>
                <w:szCs w:val="22"/>
              </w:rPr>
              <w:t>cellGroupsForSwitchList</w:t>
            </w:r>
            <w:r>
              <w:rPr>
                <w:iCs/>
                <w:szCs w:val="22"/>
              </w:rPr>
              <w:t xml:space="preserve"> is configured, </w:t>
            </w:r>
            <w:r>
              <w:rPr>
                <w:szCs w:val="22"/>
                <w:lang w:eastAsia="sv-SE"/>
              </w:rPr>
              <w:t>group of serving cells (see TS 38.213 [13], clause 10.4).</w:t>
            </w:r>
            <w:r>
              <w:rPr>
                <w:rFonts w:cs="Arial"/>
                <w:szCs w:val="22"/>
                <w:lang w:eastAsia="sv-SE"/>
              </w:rPr>
              <w:t xml:space="preserve"> I</w:t>
            </w:r>
            <w:r>
              <w:rPr>
                <w:rFonts w:cs="Arial"/>
                <w:szCs w:val="22"/>
              </w:rPr>
              <w:t xml:space="preserve">f </w:t>
            </w:r>
            <w:r>
              <w:rPr>
                <w:rFonts w:cs="Arial"/>
                <w:i/>
                <w:szCs w:val="22"/>
              </w:rPr>
              <w:t>cellGroupsForSwitchList</w:t>
            </w:r>
            <w:r>
              <w:rPr>
                <w:rFonts w:cs="Arial"/>
                <w:iCs/>
                <w:szCs w:val="22"/>
              </w:rPr>
              <w:t xml:space="preserve"> is configured, only one of the cells belonging to the same cell group is</w:t>
            </w:r>
            <w:r>
              <w:rPr>
                <w:rFonts w:cs="Arial"/>
              </w:rPr>
              <w:t xml:space="preserve"> added/modified, and the configuration applies to all cells belonging to the </w:t>
            </w:r>
            <w:r>
              <w:rPr>
                <w:rFonts w:cs="Arial"/>
                <w:i/>
                <w:szCs w:val="22"/>
              </w:rPr>
              <w:t xml:space="preserve">cellGroupsForSwitchList </w:t>
            </w:r>
            <w:r>
              <w:rPr>
                <w:rFonts w:cs="Arial"/>
                <w:iCs/>
                <w:szCs w:val="22"/>
              </w:rPr>
              <w:t>(</w:t>
            </w:r>
            <w:r>
              <w:rPr>
                <w:rFonts w:cs="Arial"/>
                <w:szCs w:val="22"/>
                <w:lang w:eastAsia="sv-SE"/>
              </w:rPr>
              <w:t>see TS 38.213 [13], clause 10.4).</w:t>
            </w:r>
            <w:r>
              <w:t xml:space="preserve"> </w:t>
            </w:r>
            <w:r>
              <w:rPr>
                <w:rFonts w:cs="Arial"/>
                <w:bCs/>
                <w:iCs/>
                <w:szCs w:val="22"/>
              </w:rPr>
              <w:t xml:space="preserve">The network configures more than 4 </w:t>
            </w:r>
            <w:r>
              <w:rPr>
                <w:rFonts w:cs="Arial"/>
                <w:bCs/>
                <w:i/>
                <w:szCs w:val="22"/>
              </w:rPr>
              <w:t>SearchSpaceSwitchTrigger</w:t>
            </w:r>
            <w:r>
              <w:rPr>
                <w:rFonts w:cs="Arial"/>
                <w:bCs/>
                <w:iCs/>
                <w:szCs w:val="22"/>
              </w:rPr>
              <w:t xml:space="preserve"> objects only if </w:t>
            </w:r>
            <w:r>
              <w:rPr>
                <w:rFonts w:cs="Arial"/>
                <w:bCs/>
                <w:i/>
                <w:szCs w:val="22"/>
              </w:rPr>
              <w:t>cellGroupsForSwitchList</w:t>
            </w:r>
            <w:r>
              <w:rPr>
                <w:rFonts w:cs="Arial"/>
                <w:bCs/>
                <w:iCs/>
                <w:szCs w:val="22"/>
              </w:rPr>
              <w:t xml:space="preserve"> is not configured. </w:t>
            </w:r>
            <w:r>
              <w:rPr>
                <w:rFonts w:cs="Arial"/>
                <w:szCs w:val="18"/>
              </w:rPr>
              <w:t xml:space="preserve">The UE shall consider entries in </w:t>
            </w:r>
            <w:r>
              <w:rPr>
                <w:rFonts w:cs="Arial"/>
                <w:i/>
                <w:iCs/>
                <w:szCs w:val="18"/>
              </w:rPr>
              <w:t>switchTriggerToAddModList</w:t>
            </w:r>
            <w:r>
              <w:rPr>
                <w:rFonts w:cs="Arial"/>
                <w:szCs w:val="18"/>
              </w:rPr>
              <w:t xml:space="preserve"> and in </w:t>
            </w:r>
            <w:r>
              <w:rPr>
                <w:rFonts w:cs="Arial"/>
                <w:i/>
                <w:iCs/>
                <w:szCs w:val="18"/>
              </w:rPr>
              <w:t>switchTriggerToAddModListSizeExt</w:t>
            </w:r>
            <w:r>
              <w:rPr>
                <w:rFonts w:cs="Arial"/>
                <w:szCs w:val="18"/>
              </w:rPr>
              <w:t xml:space="preserve"> as a single list, i.e. an entry created using </w:t>
            </w:r>
            <w:r>
              <w:rPr>
                <w:rFonts w:cs="Arial"/>
                <w:i/>
                <w:iCs/>
                <w:szCs w:val="18"/>
              </w:rPr>
              <w:t>switchTriggerToAddModList</w:t>
            </w:r>
            <w:r>
              <w:rPr>
                <w:rFonts w:cs="Arial"/>
                <w:szCs w:val="18"/>
              </w:rPr>
              <w:t xml:space="preserve"> can be modifed using </w:t>
            </w:r>
            <w:r>
              <w:rPr>
                <w:rFonts w:cs="Arial"/>
                <w:i/>
                <w:iCs/>
                <w:szCs w:val="18"/>
              </w:rPr>
              <w:t>switchTriggerToAddModListSizeExt</w:t>
            </w:r>
            <w:r>
              <w:rPr>
                <w:rFonts w:cs="Arial"/>
                <w:szCs w:val="18"/>
              </w:rPr>
              <w:t xml:space="preserve"> and vice-versa.</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szCs w:val="22"/>
                <w:lang w:eastAsia="sv-SE"/>
              </w:rPr>
            </w:pPr>
            <w:r>
              <w:rPr>
                <w:b/>
                <w:i/>
                <w:szCs w:val="22"/>
                <w:lang w:eastAsia="sv-SE"/>
              </w:rPr>
              <w:t>switchTriggerToReleaseModList, switchTriggerToReleaseListSizeExt</w:t>
            </w:r>
          </w:p>
          <w:p>
            <w:pPr>
              <w:pStyle w:val="TAL"/>
              <w:rPr>
                <w:bCs/>
                <w:iCs/>
                <w:szCs w:val="22"/>
                <w:lang w:eastAsia="sv-SE"/>
              </w:rPr>
            </w:pPr>
            <w:r>
              <w:rPr>
                <w:bCs/>
                <w:iCs/>
                <w:szCs w:val="22"/>
                <w:lang w:eastAsia="sv-SE"/>
              </w:rPr>
              <w:t xml:space="preserve">A list of </w:t>
            </w:r>
            <w:r>
              <w:rPr>
                <w:bCs/>
                <w:i/>
                <w:szCs w:val="22"/>
                <w:lang w:eastAsia="sv-SE"/>
              </w:rPr>
              <w:t>SearchSpaceSwitchTriggers</w:t>
            </w:r>
            <w:r>
              <w:rPr>
                <w:bCs/>
                <w:iCs/>
                <w:szCs w:val="22"/>
                <w:lang w:eastAsia="sv-SE"/>
              </w:rPr>
              <w:t xml:space="preserve"> to be released. If </w:t>
            </w:r>
            <w:r>
              <w:rPr>
                <w:bCs/>
                <w:i/>
                <w:szCs w:val="22"/>
                <w:lang w:eastAsia="sv-SE"/>
              </w:rPr>
              <w:t>cellGroupsForSwitchList</w:t>
            </w:r>
            <w:r>
              <w:rPr>
                <w:bCs/>
                <w:iCs/>
                <w:szCs w:val="22"/>
                <w:lang w:eastAsia="sv-SE"/>
              </w:rPr>
              <w:t xml:space="preserve"> is configured, the </w:t>
            </w:r>
            <w:r>
              <w:rPr>
                <w:bCs/>
                <w:i/>
                <w:szCs w:val="22"/>
                <w:lang w:eastAsia="sv-SE"/>
              </w:rPr>
              <w:t>SearchSpaceSwitchTrigger</w:t>
            </w:r>
            <w:r>
              <w:rPr>
                <w:bCs/>
                <w:iCs/>
                <w:szCs w:val="22"/>
                <w:lang w:eastAsia="sv-SE"/>
              </w:rPr>
              <w:t xml:space="preserve"> is released for all serving cells belonging to the same </w:t>
            </w:r>
            <w:r>
              <w:rPr>
                <w:bCs/>
                <w:i/>
                <w:szCs w:val="22"/>
                <w:lang w:eastAsia="sv-SE"/>
              </w:rPr>
              <w:t>CellGroupForSwitch</w:t>
            </w:r>
            <w:r>
              <w:rPr>
                <w:bCs/>
                <w:iCs/>
                <w:szCs w:val="22"/>
                <w:lang w:eastAsia="sv-SE"/>
              </w:rPr>
              <w:t xml:space="preserve">. The UE shall consider entries in </w:t>
            </w:r>
            <w:r>
              <w:rPr>
                <w:bCs/>
                <w:i/>
                <w:szCs w:val="22"/>
                <w:lang w:eastAsia="sv-SE"/>
              </w:rPr>
              <w:t>switchTriggerToReleaseList</w:t>
            </w:r>
            <w:r>
              <w:rPr>
                <w:bCs/>
                <w:iCs/>
                <w:szCs w:val="22"/>
                <w:lang w:eastAsia="sv-SE"/>
              </w:rPr>
              <w:t xml:space="preserve"> and in </w:t>
            </w:r>
            <w:r>
              <w:rPr>
                <w:bCs/>
                <w:i/>
                <w:szCs w:val="22"/>
                <w:lang w:eastAsia="sv-SE"/>
              </w:rPr>
              <w:t>switchTriggerToReleaseListSizeExt</w:t>
            </w:r>
            <w:r>
              <w:rPr>
                <w:bCs/>
                <w:iCs/>
                <w:szCs w:val="22"/>
                <w:lang w:eastAsia="sv-SE"/>
              </w:rPr>
              <w:t xml:space="preserve"> as a single list, i.e. an entry created using </w:t>
            </w:r>
            <w:r>
              <w:rPr>
                <w:bCs/>
                <w:i/>
                <w:szCs w:val="22"/>
                <w:lang w:eastAsia="sv-SE"/>
              </w:rPr>
              <w:t>switchTriggerToAddModList</w:t>
            </w:r>
            <w:r>
              <w:rPr>
                <w:bCs/>
                <w:iCs/>
                <w:szCs w:val="22"/>
                <w:lang w:eastAsia="sv-SE"/>
              </w:rPr>
              <w:t xml:space="preserve"> or </w:t>
            </w:r>
            <w:r>
              <w:rPr>
                <w:bCs/>
                <w:i/>
                <w:szCs w:val="22"/>
                <w:lang w:eastAsia="sv-SE"/>
              </w:rPr>
              <w:t>switchTriggerToAddModListSizeExt</w:t>
            </w:r>
            <w:r>
              <w:rPr>
                <w:bCs/>
                <w:iCs/>
                <w:szCs w:val="22"/>
                <w:lang w:eastAsia="sv-SE"/>
              </w:rPr>
              <w:t xml:space="preserve"> can be deleted using </w:t>
            </w:r>
            <w:r>
              <w:rPr>
                <w:bCs/>
                <w:i/>
                <w:szCs w:val="22"/>
                <w:lang w:eastAsia="sv-SE"/>
              </w:rPr>
              <w:t>switchTriggerToReleaseList</w:t>
            </w:r>
            <w:r>
              <w:rPr>
                <w:bCs/>
                <w:iCs/>
                <w:szCs w:val="22"/>
                <w:lang w:eastAsia="sv-SE"/>
              </w:rPr>
              <w:t xml:space="preserve"> or </w:t>
            </w:r>
            <w:r>
              <w:rPr>
                <w:bCs/>
                <w:i/>
                <w:szCs w:val="22"/>
                <w:lang w:eastAsia="sv-SE"/>
              </w:rPr>
              <w:t>switchTriggerToReleaseListSizeExt</w:t>
            </w:r>
            <w:r>
              <w:rPr>
                <w:bCs/>
                <w:iCs/>
                <w:szCs w:val="22"/>
                <w:lang w:eastAsia="sv-SE"/>
              </w:rPr>
              <w:t>.</w:t>
            </w:r>
          </w:p>
        </w:tc>
      </w:tr>
    </w:tbl>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tc>
          <w:tcPr>
            <w:tcW w:w="14173" w:type="dxa"/>
            <w:tcBorders>
              <w:top w:val="single" w:sz="4" w:space="0" w:color="auto"/>
              <w:left w:val="single" w:sz="4" w:space="0" w:color="auto"/>
              <w:bottom w:val="single" w:sz="4" w:space="0" w:color="auto"/>
              <w:right w:val="single" w:sz="4" w:space="0" w:color="auto"/>
            </w:tcBorders>
            <w:hideMark/>
          </w:tcPr>
          <w:p>
            <w:pPr>
              <w:pStyle w:val="TAH"/>
              <w:rPr>
                <w:szCs w:val="22"/>
              </w:rPr>
            </w:pPr>
            <w:r>
              <w:rPr>
                <w:i/>
              </w:rPr>
              <w:t xml:space="preserve">AvailableRB-SetsPerCell </w:t>
            </w:r>
            <w:r>
              <w:rPr>
                <w:szCs w:val="22"/>
              </w:rPr>
              <w:t>field descriptions</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szCs w:val="22"/>
              </w:rPr>
            </w:pPr>
            <w:r>
              <w:rPr>
                <w:b/>
                <w:i/>
                <w:szCs w:val="22"/>
              </w:rPr>
              <w:t>positionInDCI</w:t>
            </w:r>
          </w:p>
          <w:p>
            <w:pPr>
              <w:pStyle w:val="TAL"/>
              <w:rPr>
                <w:szCs w:val="22"/>
              </w:rPr>
            </w:pPr>
            <w:r>
              <w:rPr>
                <w:szCs w:val="22"/>
              </w:rPr>
              <w:t>The (starting) position of the bits within DCI payload indicating the availability of the RB sets of a serving cell (see TS 38.213 [13], clause 11.1.1).</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rPr>
            </w:pPr>
            <w:r>
              <w:rPr>
                <w:b/>
                <w:i/>
                <w:szCs w:val="22"/>
              </w:rPr>
              <w:t>servingCelIId</w:t>
            </w:r>
          </w:p>
          <w:p>
            <w:pPr>
              <w:pStyle w:val="TAL"/>
              <w:rPr>
                <w:szCs w:val="22"/>
              </w:rPr>
            </w:pPr>
            <w:r>
              <w:rPr>
                <w:szCs w:val="22"/>
              </w:rPr>
              <w:t>The ID of the serving cell for which the configuration is applicable.</w:t>
            </w:r>
          </w:p>
        </w:tc>
      </w:tr>
    </w:tbl>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tc>
          <w:tcPr>
            <w:tcW w:w="14173" w:type="dxa"/>
            <w:tcBorders>
              <w:top w:val="single" w:sz="4" w:space="0" w:color="auto"/>
              <w:left w:val="single" w:sz="4" w:space="0" w:color="auto"/>
              <w:bottom w:val="single" w:sz="4" w:space="0" w:color="auto"/>
              <w:right w:val="single" w:sz="4" w:space="0" w:color="auto"/>
            </w:tcBorders>
            <w:hideMark/>
          </w:tcPr>
          <w:p>
            <w:pPr>
              <w:pStyle w:val="TAH"/>
              <w:rPr>
                <w:szCs w:val="22"/>
              </w:rPr>
            </w:pPr>
            <w:r>
              <w:rPr>
                <w:i/>
              </w:rPr>
              <w:lastRenderedPageBreak/>
              <w:t xml:space="preserve">CO-DurationsPerCell </w:t>
            </w:r>
            <w:r>
              <w:rPr>
                <w:szCs w:val="22"/>
              </w:rPr>
              <w:t>field descriptions</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rPr>
            </w:pPr>
            <w:r>
              <w:rPr>
                <w:b/>
                <w:i/>
                <w:szCs w:val="22"/>
              </w:rPr>
              <w:t>co-DurationList</w:t>
            </w:r>
          </w:p>
          <w:p>
            <w:pPr>
              <w:pStyle w:val="TAL"/>
              <w:rPr>
                <w:szCs w:val="22"/>
              </w:rPr>
            </w:pPr>
            <w:r>
              <w:t xml:space="preserve">A list of </w:t>
            </w:r>
            <w:r>
              <w:rPr>
                <w:szCs w:val="22"/>
              </w:rPr>
              <w:t>Channel Occupancy duration in symbols.</w:t>
            </w:r>
          </w:p>
          <w:p>
            <w:pPr>
              <w:pStyle w:val="TAL"/>
              <w:rPr>
                <w:szCs w:val="22"/>
              </w:rPr>
            </w:pPr>
            <w:r>
              <w:rPr>
                <w:szCs w:val="22"/>
              </w:rPr>
              <w:t>The maximum duration that can be configured for the following SCS</w:t>
            </w:r>
          </w:p>
          <w:p>
            <w:pPr>
              <w:pStyle w:val="TAL"/>
              <w:rPr>
                <w:szCs w:val="22"/>
              </w:rPr>
            </w:pPr>
            <w:r>
              <w:rPr>
                <w:szCs w:val="22"/>
              </w:rPr>
              <w:t>120 kHz: 560.</w:t>
            </w:r>
          </w:p>
          <w:p>
            <w:pPr>
              <w:pStyle w:val="TAL"/>
              <w:rPr>
                <w:szCs w:val="22"/>
              </w:rPr>
            </w:pPr>
            <w:r>
              <w:rPr>
                <w:szCs w:val="22"/>
              </w:rPr>
              <w:t>480 kHz: 2240.</w:t>
            </w:r>
          </w:p>
          <w:p>
            <w:pPr>
              <w:pStyle w:val="TAL"/>
              <w:rPr>
                <w:b/>
                <w:i/>
                <w:szCs w:val="22"/>
              </w:rPr>
            </w:pPr>
            <w:r>
              <w:rPr>
                <w:szCs w:val="22"/>
              </w:rPr>
              <w:t>960 kHz: 4480.</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szCs w:val="22"/>
              </w:rPr>
            </w:pPr>
            <w:r>
              <w:rPr>
                <w:b/>
                <w:i/>
                <w:szCs w:val="22"/>
              </w:rPr>
              <w:t>positionInDCI</w:t>
            </w:r>
          </w:p>
          <w:p>
            <w:pPr>
              <w:pStyle w:val="TAL"/>
              <w:rPr>
                <w:szCs w:val="22"/>
              </w:rPr>
            </w:pPr>
            <w:r>
              <w:rPr>
                <w:szCs w:val="22"/>
              </w:rPr>
              <w:t>Position in DCI of the bit field indicating Channel Occupancy duration for UE's serving cells (see TS 38.213 [13], clause 11.1.1).</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rPr>
            </w:pPr>
            <w:r>
              <w:rPr>
                <w:b/>
                <w:i/>
                <w:szCs w:val="22"/>
              </w:rPr>
              <w:t>servingCelIId</w:t>
            </w:r>
          </w:p>
          <w:p>
            <w:pPr>
              <w:pStyle w:val="TAL"/>
              <w:rPr>
                <w:szCs w:val="22"/>
              </w:rPr>
            </w:pPr>
            <w:r>
              <w:rPr>
                <w:szCs w:val="22"/>
              </w:rPr>
              <w:t>The ID of the serving cell for which the configuration is applicable.</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szCs w:val="22"/>
              </w:rPr>
            </w:pPr>
            <w:r>
              <w:rPr>
                <w:b/>
                <w:i/>
                <w:szCs w:val="22"/>
              </w:rPr>
              <w:t>subcarrierSpacing</w:t>
            </w:r>
          </w:p>
          <w:p>
            <w:pPr>
              <w:pStyle w:val="TAL"/>
              <w:rPr>
                <w:b/>
                <w:i/>
                <w:szCs w:val="22"/>
              </w:rPr>
            </w:pPr>
            <w:r>
              <w:rPr>
                <w:szCs w:val="22"/>
              </w:rPr>
              <w:t>Reference subcarrier spacing for the list of Channel Occupancy durations (see TS 38.213 [13], clause 11.1.1).</w:t>
            </w:r>
          </w:p>
        </w:tc>
      </w:tr>
    </w:tbl>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tc>
          <w:tcPr>
            <w:tcW w:w="14173" w:type="dxa"/>
            <w:tcBorders>
              <w:top w:val="single" w:sz="4" w:space="0" w:color="auto"/>
              <w:left w:val="single" w:sz="4" w:space="0" w:color="auto"/>
              <w:bottom w:val="single" w:sz="4" w:space="0" w:color="auto"/>
              <w:right w:val="single" w:sz="4" w:space="0" w:color="auto"/>
            </w:tcBorders>
            <w:hideMark/>
          </w:tcPr>
          <w:p>
            <w:pPr>
              <w:pStyle w:val="TAH"/>
              <w:rPr>
                <w:szCs w:val="22"/>
              </w:rPr>
            </w:pPr>
            <w:r>
              <w:rPr>
                <w:i/>
              </w:rPr>
              <w:t xml:space="preserve">SearchSpaceSwitchTrigger </w:t>
            </w:r>
            <w:r>
              <w:rPr>
                <w:szCs w:val="22"/>
              </w:rPr>
              <w:t>field descriptions</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szCs w:val="22"/>
              </w:rPr>
            </w:pPr>
            <w:r>
              <w:rPr>
                <w:b/>
                <w:i/>
                <w:szCs w:val="22"/>
              </w:rPr>
              <w:t>positionInDCI</w:t>
            </w:r>
          </w:p>
          <w:p>
            <w:pPr>
              <w:pStyle w:val="TAL"/>
              <w:rPr>
                <w:szCs w:val="22"/>
              </w:rPr>
            </w:pPr>
            <w:r>
              <w:t>The position of the bit within DCI payload containing a search space switching flag (see TS 38.213 [13], clause 11.1.1).</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rPr>
            </w:pPr>
            <w:r>
              <w:rPr>
                <w:b/>
                <w:i/>
                <w:szCs w:val="22"/>
              </w:rPr>
              <w:t>servingCellId</w:t>
            </w:r>
          </w:p>
          <w:p>
            <w:pPr>
              <w:pStyle w:val="TAL"/>
              <w:rPr>
                <w:szCs w:val="22"/>
              </w:rPr>
            </w:pPr>
            <w:r>
              <w:rPr>
                <w:szCs w:val="22"/>
              </w:rPr>
              <w:t xml:space="preserve">The ID of the serving cell for which the configuration is applicable </w:t>
            </w:r>
            <w:r>
              <w:t xml:space="preserve">or the group of serving cells as indicated by </w:t>
            </w:r>
            <w:r>
              <w:rPr>
                <w:i/>
                <w:iCs/>
              </w:rPr>
              <w:t>CellGroupsForSwitch-r16</w:t>
            </w:r>
            <w:r>
              <w:t xml:space="preserve"> containing this </w:t>
            </w:r>
            <w:r>
              <w:rPr>
                <w:i/>
                <w:iCs/>
              </w:rPr>
              <w:t>servingCellId</w:t>
            </w:r>
            <w:r>
              <w:rPr>
                <w:szCs w:val="22"/>
              </w:rPr>
              <w:t>.</w:t>
            </w:r>
          </w:p>
        </w:tc>
      </w:tr>
    </w:tbl>
    <w:p/>
    <w:p>
      <w:pPr>
        <w:pStyle w:val="4"/>
      </w:pPr>
      <w:bookmarkStart w:id="1068" w:name="_Toc60777390"/>
      <w:bookmarkStart w:id="1069" w:name="_Toc100930307"/>
      <w:r>
        <w:t>–</w:t>
      </w:r>
      <w:r>
        <w:tab/>
      </w:r>
      <w:r>
        <w:rPr>
          <w:i/>
        </w:rPr>
        <w:t>S-NSSAI</w:t>
      </w:r>
      <w:bookmarkEnd w:id="1068"/>
      <w:bookmarkEnd w:id="1069"/>
    </w:p>
    <w:p>
      <w:r>
        <w:t xml:space="preserve">The IE </w:t>
      </w:r>
      <w:r>
        <w:rPr>
          <w:i/>
        </w:rPr>
        <w:t xml:space="preserve">S-NSSAI (Single Network Slice Selection Assistance Information) </w:t>
      </w:r>
      <w:r>
        <w:t>identifies a Network Slice end to end and comprises a slice/service type and a slice differentiator, see TS 23.003 [21].</w:t>
      </w:r>
    </w:p>
    <w:p>
      <w:pPr>
        <w:pStyle w:val="TH"/>
      </w:pPr>
      <w:r>
        <w:rPr>
          <w:bCs/>
          <w:i/>
          <w:iCs/>
        </w:rPr>
        <w:t xml:space="preserve">S-NSSAI </w:t>
      </w:r>
      <w:r>
        <w:t>information element</w:t>
      </w:r>
    </w:p>
    <w:p>
      <w:pPr>
        <w:pStyle w:val="PL"/>
        <w:rPr>
          <w:color w:val="808080"/>
        </w:rPr>
      </w:pPr>
      <w:r>
        <w:rPr>
          <w:color w:val="808080"/>
        </w:rPr>
        <w:t>-- ASN1START</w:t>
      </w:r>
    </w:p>
    <w:p>
      <w:pPr>
        <w:pStyle w:val="PL"/>
        <w:rPr>
          <w:color w:val="808080"/>
        </w:rPr>
      </w:pPr>
      <w:r>
        <w:rPr>
          <w:color w:val="808080"/>
        </w:rPr>
        <w:t>-- TAG-S-NSSAI-START</w:t>
      </w:r>
    </w:p>
    <w:p>
      <w:pPr>
        <w:pStyle w:val="PL"/>
      </w:pPr>
    </w:p>
    <w:p>
      <w:pPr>
        <w:pStyle w:val="PL"/>
      </w:pPr>
      <w:r>
        <w:t xml:space="preserve">S-NSSAI  ::=                        </w:t>
      </w:r>
      <w:r>
        <w:rPr>
          <w:color w:val="993366"/>
        </w:rPr>
        <w:t>CHOICE</w:t>
      </w:r>
      <w:r>
        <w:t>{</w:t>
      </w:r>
    </w:p>
    <w:p>
      <w:pPr>
        <w:pStyle w:val="PL"/>
      </w:pPr>
      <w:r>
        <w:t xml:space="preserve">    sst                                 </w:t>
      </w:r>
      <w:r>
        <w:rPr>
          <w:color w:val="993366"/>
        </w:rPr>
        <w:t>BIT</w:t>
      </w:r>
      <w:r>
        <w:t xml:space="preserve"> </w:t>
      </w:r>
      <w:r>
        <w:rPr>
          <w:color w:val="993366"/>
        </w:rPr>
        <w:t>STRING</w:t>
      </w:r>
      <w:r>
        <w:t xml:space="preserve"> (</w:t>
      </w:r>
      <w:r>
        <w:rPr>
          <w:color w:val="993366"/>
        </w:rPr>
        <w:t>SIZE</w:t>
      </w:r>
      <w:r>
        <w:t xml:space="preserve"> (8)),</w:t>
      </w:r>
    </w:p>
    <w:p>
      <w:pPr>
        <w:pStyle w:val="PL"/>
      </w:pPr>
      <w:r>
        <w:t xml:space="preserve">    sst-SD                              </w:t>
      </w:r>
      <w:r>
        <w:rPr>
          <w:color w:val="993366"/>
        </w:rPr>
        <w:t>BIT</w:t>
      </w:r>
      <w:r>
        <w:t xml:space="preserve"> </w:t>
      </w:r>
      <w:r>
        <w:rPr>
          <w:color w:val="993366"/>
        </w:rPr>
        <w:t>STRING</w:t>
      </w:r>
      <w:r>
        <w:t xml:space="preserve"> (</w:t>
      </w:r>
      <w:r>
        <w:rPr>
          <w:color w:val="993366"/>
        </w:rPr>
        <w:t>SIZE</w:t>
      </w:r>
      <w:r>
        <w:t xml:space="preserve"> (32))</w:t>
      </w:r>
    </w:p>
    <w:p>
      <w:pPr>
        <w:pStyle w:val="PL"/>
      </w:pPr>
      <w:r>
        <w:t>}</w:t>
      </w:r>
    </w:p>
    <w:p>
      <w:pPr>
        <w:pStyle w:val="PL"/>
      </w:pPr>
    </w:p>
    <w:p>
      <w:pPr>
        <w:pStyle w:val="PL"/>
        <w:rPr>
          <w:color w:val="808080"/>
        </w:rPr>
      </w:pPr>
      <w:r>
        <w:rPr>
          <w:color w:val="808080"/>
        </w:rPr>
        <w:t>-- TAG-S-NSSAI-STOP</w:t>
      </w:r>
    </w:p>
    <w:p>
      <w:pPr>
        <w:pStyle w:val="PL"/>
        <w:rPr>
          <w:color w:val="808080"/>
        </w:rPr>
      </w:pPr>
      <w:r>
        <w:rPr>
          <w:color w:val="808080"/>
        </w:rPr>
        <w:t>-- ASN1STOP</w:t>
      </w:r>
    </w:p>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tc>
          <w:tcPr>
            <w:tcW w:w="0" w:type="auto"/>
            <w:tcBorders>
              <w:top w:val="single" w:sz="4" w:space="0" w:color="auto"/>
              <w:left w:val="single" w:sz="4" w:space="0" w:color="auto"/>
              <w:bottom w:val="single" w:sz="4" w:space="0" w:color="auto"/>
              <w:right w:val="single" w:sz="4" w:space="0" w:color="auto"/>
            </w:tcBorders>
            <w:hideMark/>
          </w:tcPr>
          <w:p>
            <w:pPr>
              <w:pStyle w:val="TAH"/>
              <w:rPr>
                <w:szCs w:val="22"/>
                <w:lang w:eastAsia="sv-SE"/>
              </w:rPr>
            </w:pPr>
            <w:r>
              <w:rPr>
                <w:i/>
                <w:szCs w:val="22"/>
                <w:lang w:eastAsia="sv-SE"/>
              </w:rPr>
              <w:lastRenderedPageBreak/>
              <w:t xml:space="preserve">S-NSSAI </w:t>
            </w:r>
            <w:r>
              <w:rPr>
                <w:szCs w:val="22"/>
                <w:lang w:eastAsia="sv-SE"/>
              </w:rPr>
              <w:t>field descriptions</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sst</w:t>
            </w:r>
          </w:p>
          <w:p>
            <w:pPr>
              <w:pStyle w:val="TAL"/>
              <w:rPr>
                <w:b/>
                <w:i/>
                <w:szCs w:val="22"/>
                <w:lang w:eastAsia="sv-SE"/>
              </w:rPr>
            </w:pPr>
            <w:r>
              <w:rPr>
                <w:szCs w:val="22"/>
                <w:lang w:eastAsia="sv-SE"/>
              </w:rPr>
              <w:t>Indicates the S-NSSAI consisting of Slice/Service Type, see TS 23.003 [21].</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sst-SD</w:t>
            </w:r>
          </w:p>
          <w:p>
            <w:pPr>
              <w:pStyle w:val="TAL"/>
              <w:rPr>
                <w:szCs w:val="22"/>
                <w:lang w:eastAsia="sv-SE"/>
              </w:rPr>
            </w:pPr>
            <w:r>
              <w:rPr>
                <w:szCs w:val="22"/>
                <w:lang w:eastAsia="sv-SE"/>
              </w:rPr>
              <w:t>Indicates the S-NSSAI consisting of Slice/Service Type and Slice Differentiator, see TS 23.003 [21].</w:t>
            </w:r>
          </w:p>
        </w:tc>
      </w:tr>
    </w:tbl>
    <w:p/>
    <w:p>
      <w:pPr>
        <w:pStyle w:val="4"/>
      </w:pPr>
      <w:bookmarkStart w:id="1070" w:name="_Toc60777391"/>
      <w:bookmarkStart w:id="1071" w:name="_Toc100930308"/>
      <w:r>
        <w:t>–</w:t>
      </w:r>
      <w:r>
        <w:tab/>
      </w:r>
      <w:r>
        <w:rPr>
          <w:i/>
        </w:rPr>
        <w:t>SpeedStateScaleFactors</w:t>
      </w:r>
      <w:bookmarkEnd w:id="1070"/>
      <w:bookmarkEnd w:id="1071"/>
    </w:p>
    <w:p>
      <w:r>
        <w:t xml:space="preserve">The IE </w:t>
      </w:r>
      <w:r>
        <w:rPr>
          <w:i/>
          <w:noProof/>
        </w:rPr>
        <w:t>SpeedStateScaleFactors</w:t>
      </w:r>
      <w:r>
        <w:t xml:space="preserve"> concerns factors, to be applied when the UE is in medium or high speed state, used for scaling a mobility control related parameter.</w:t>
      </w:r>
    </w:p>
    <w:p>
      <w:pPr>
        <w:pStyle w:val="TH"/>
      </w:pPr>
      <w:r>
        <w:rPr>
          <w:bCs/>
          <w:i/>
          <w:iCs/>
        </w:rPr>
        <w:t xml:space="preserve">SpeedStateScaleFactors </w:t>
      </w:r>
      <w:r>
        <w:t>information element</w:t>
      </w:r>
    </w:p>
    <w:p>
      <w:pPr>
        <w:pStyle w:val="PL"/>
        <w:rPr>
          <w:color w:val="808080"/>
        </w:rPr>
      </w:pPr>
      <w:r>
        <w:rPr>
          <w:color w:val="808080"/>
        </w:rPr>
        <w:t>-- ASN1START</w:t>
      </w:r>
    </w:p>
    <w:p>
      <w:pPr>
        <w:pStyle w:val="PL"/>
        <w:rPr>
          <w:color w:val="808080"/>
        </w:rPr>
      </w:pPr>
      <w:r>
        <w:rPr>
          <w:color w:val="808080"/>
        </w:rPr>
        <w:t>-- TAG-SPEEDSTATESCALEFACTORS-START</w:t>
      </w:r>
    </w:p>
    <w:p>
      <w:pPr>
        <w:pStyle w:val="PL"/>
      </w:pPr>
    </w:p>
    <w:p>
      <w:pPr>
        <w:pStyle w:val="PL"/>
      </w:pPr>
      <w:r>
        <w:t xml:space="preserve">SpeedStateScaleFactors ::=          </w:t>
      </w:r>
      <w:r>
        <w:rPr>
          <w:color w:val="993366"/>
        </w:rPr>
        <w:t>SEQUENCE</w:t>
      </w:r>
      <w:r>
        <w:t xml:space="preserve"> {</w:t>
      </w:r>
    </w:p>
    <w:p>
      <w:pPr>
        <w:pStyle w:val="PL"/>
      </w:pPr>
      <w:r>
        <w:t xml:space="preserve">    sf-Medium                           </w:t>
      </w:r>
      <w:r>
        <w:rPr>
          <w:color w:val="993366"/>
        </w:rPr>
        <w:t>ENUMERATED</w:t>
      </w:r>
      <w:r>
        <w:t xml:space="preserve"> {oDot25, oDot5, oDot75, lDot0},</w:t>
      </w:r>
    </w:p>
    <w:p>
      <w:pPr>
        <w:pStyle w:val="PL"/>
      </w:pPr>
      <w:r>
        <w:t xml:space="preserve">    sf-High                             </w:t>
      </w:r>
      <w:r>
        <w:rPr>
          <w:color w:val="993366"/>
        </w:rPr>
        <w:t>ENUMERATED</w:t>
      </w:r>
      <w:r>
        <w:t xml:space="preserve"> {oDot25, oDot5, oDot75, lDot0}</w:t>
      </w:r>
    </w:p>
    <w:p>
      <w:pPr>
        <w:pStyle w:val="PL"/>
      </w:pPr>
      <w:r>
        <w:t>}</w:t>
      </w:r>
    </w:p>
    <w:p>
      <w:pPr>
        <w:pStyle w:val="PL"/>
        <w:rPr>
          <w:color w:val="808080"/>
        </w:rPr>
      </w:pPr>
      <w:r>
        <w:rPr>
          <w:color w:val="808080"/>
        </w:rPr>
        <w:t>-- TAG-SPEEDSTATESCALEFACTORS-STOP</w:t>
      </w:r>
    </w:p>
    <w:p>
      <w:pPr>
        <w:pStyle w:val="PL"/>
        <w:rPr>
          <w:color w:val="808080"/>
        </w:rPr>
      </w:pPr>
      <w:r>
        <w:rPr>
          <w:color w:val="808080"/>
        </w:rPr>
        <w:t>-- ASN1STOP</w:t>
      </w:r>
    </w:p>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175"/>
      </w:tblGrid>
      <w:tr>
        <w:trPr>
          <w:cantSplit/>
          <w:tblHeader/>
        </w:trPr>
        <w:tc>
          <w:tcPr>
            <w:tcW w:w="14175" w:type="dxa"/>
            <w:tcBorders>
              <w:top w:val="single" w:sz="4" w:space="0" w:color="auto"/>
              <w:left w:val="single" w:sz="4" w:space="0" w:color="auto"/>
              <w:bottom w:val="single" w:sz="4" w:space="0" w:color="auto"/>
              <w:right w:val="single" w:sz="4" w:space="0" w:color="auto"/>
            </w:tcBorders>
            <w:hideMark/>
          </w:tcPr>
          <w:p>
            <w:pPr>
              <w:pStyle w:val="TAH"/>
              <w:rPr>
                <w:lang w:eastAsia="en-GB"/>
              </w:rPr>
            </w:pPr>
            <w:r>
              <w:rPr>
                <w:i/>
                <w:noProof/>
                <w:lang w:eastAsia="en-GB"/>
              </w:rPr>
              <w:t>SpeedStateScaleFactors</w:t>
            </w:r>
            <w:r>
              <w:rPr>
                <w:iCs/>
                <w:noProof/>
                <w:lang w:eastAsia="en-GB"/>
              </w:rPr>
              <w:t xml:space="preserve"> field descriptions</w:t>
            </w:r>
          </w:p>
        </w:tc>
      </w:tr>
      <w:tr>
        <w:trPr>
          <w:cantSplit/>
        </w:trPr>
        <w:tc>
          <w:tcPr>
            <w:tcW w:w="14175" w:type="dxa"/>
            <w:tcBorders>
              <w:top w:val="single" w:sz="4" w:space="0" w:color="auto"/>
              <w:left w:val="single" w:sz="4" w:space="0" w:color="auto"/>
              <w:bottom w:val="single" w:sz="4" w:space="0" w:color="auto"/>
              <w:right w:val="single" w:sz="4" w:space="0" w:color="auto"/>
            </w:tcBorders>
            <w:hideMark/>
          </w:tcPr>
          <w:p>
            <w:pPr>
              <w:pStyle w:val="TAL"/>
              <w:rPr>
                <w:b/>
                <w:bCs/>
                <w:i/>
                <w:noProof/>
                <w:lang w:eastAsia="en-GB"/>
              </w:rPr>
            </w:pPr>
            <w:r>
              <w:rPr>
                <w:b/>
                <w:bCs/>
                <w:i/>
                <w:noProof/>
                <w:lang w:eastAsia="en-GB"/>
              </w:rPr>
              <w:t>sf-High</w:t>
            </w:r>
          </w:p>
          <w:p>
            <w:pPr>
              <w:pStyle w:val="TAL"/>
              <w:rPr>
                <w:b/>
                <w:bCs/>
                <w:i/>
                <w:noProof/>
                <w:lang w:eastAsia="en-GB"/>
              </w:rPr>
            </w:pPr>
            <w:r>
              <w:rPr>
                <w:lang w:eastAsia="en-GB"/>
              </w:rPr>
              <w:t xml:space="preserve">The concerned mobility control related parameter is multiplied with this factor if the UE is in High Mobility state </w:t>
            </w:r>
            <w:r>
              <w:rPr>
                <w:iCs/>
                <w:noProof/>
                <w:lang w:eastAsia="en-GB"/>
              </w:rPr>
              <w:t>as defined in TS 38.304 [20]</w:t>
            </w:r>
            <w:r>
              <w:rPr>
                <w:lang w:eastAsia="en-GB"/>
              </w:rPr>
              <w:t xml:space="preserve">. Value </w:t>
            </w:r>
            <w:r>
              <w:rPr>
                <w:i/>
                <w:lang w:eastAsia="en-GB"/>
              </w:rPr>
              <w:t>oDot25</w:t>
            </w:r>
            <w:r>
              <w:rPr>
                <w:lang w:eastAsia="en-GB"/>
              </w:rPr>
              <w:t xml:space="preserve"> corresponds to 0.25, value </w:t>
            </w:r>
            <w:r>
              <w:rPr>
                <w:i/>
                <w:lang w:eastAsia="en-GB"/>
              </w:rPr>
              <w:t>oDot5</w:t>
            </w:r>
            <w:r>
              <w:rPr>
                <w:lang w:eastAsia="en-GB"/>
              </w:rPr>
              <w:t xml:space="preserve"> corresponds to 0.5, </w:t>
            </w:r>
            <w:r>
              <w:rPr>
                <w:i/>
                <w:lang w:eastAsia="en-GB"/>
              </w:rPr>
              <w:t>oDot75</w:t>
            </w:r>
            <w:r>
              <w:rPr>
                <w:lang w:eastAsia="en-GB"/>
              </w:rPr>
              <w:t xml:space="preserve"> corresponds to 0.75 and so on.</w:t>
            </w:r>
          </w:p>
        </w:tc>
      </w:tr>
      <w:tr>
        <w:trPr>
          <w:cantSplit/>
        </w:trPr>
        <w:tc>
          <w:tcPr>
            <w:tcW w:w="14175" w:type="dxa"/>
            <w:tcBorders>
              <w:top w:val="single" w:sz="4" w:space="0" w:color="auto"/>
              <w:left w:val="single" w:sz="4" w:space="0" w:color="auto"/>
              <w:bottom w:val="single" w:sz="4" w:space="0" w:color="auto"/>
              <w:right w:val="single" w:sz="4" w:space="0" w:color="auto"/>
            </w:tcBorders>
            <w:hideMark/>
          </w:tcPr>
          <w:p>
            <w:pPr>
              <w:pStyle w:val="TAL"/>
              <w:rPr>
                <w:b/>
                <w:bCs/>
                <w:i/>
                <w:noProof/>
                <w:lang w:eastAsia="en-GB"/>
              </w:rPr>
            </w:pPr>
            <w:r>
              <w:rPr>
                <w:b/>
                <w:bCs/>
                <w:i/>
                <w:noProof/>
                <w:lang w:eastAsia="en-GB"/>
              </w:rPr>
              <w:t>sf-Medium</w:t>
            </w:r>
          </w:p>
          <w:p>
            <w:pPr>
              <w:pStyle w:val="TAL"/>
              <w:rPr>
                <w:b/>
                <w:bCs/>
                <w:i/>
                <w:noProof/>
                <w:lang w:eastAsia="en-GB"/>
              </w:rPr>
            </w:pPr>
            <w:r>
              <w:rPr>
                <w:lang w:eastAsia="en-GB"/>
              </w:rPr>
              <w:t xml:space="preserve">The concerned mobility control related parameter is multiplied with this factor if the UE is in Medium Mobility state </w:t>
            </w:r>
            <w:r>
              <w:rPr>
                <w:iCs/>
                <w:noProof/>
                <w:lang w:eastAsia="en-GB"/>
              </w:rPr>
              <w:t>as defined in TS 38.304 [20]</w:t>
            </w:r>
            <w:r>
              <w:rPr>
                <w:lang w:eastAsia="en-GB"/>
              </w:rPr>
              <w:t xml:space="preserve">. Value </w:t>
            </w:r>
            <w:r>
              <w:rPr>
                <w:i/>
                <w:lang w:eastAsia="en-GB"/>
              </w:rPr>
              <w:t>oDot25</w:t>
            </w:r>
            <w:r>
              <w:rPr>
                <w:lang w:eastAsia="en-GB"/>
              </w:rPr>
              <w:t xml:space="preserve"> corresponds to 0.25, value </w:t>
            </w:r>
            <w:r>
              <w:rPr>
                <w:i/>
                <w:lang w:eastAsia="en-GB"/>
              </w:rPr>
              <w:t>oDot5</w:t>
            </w:r>
            <w:r>
              <w:rPr>
                <w:lang w:eastAsia="en-GB"/>
              </w:rPr>
              <w:t xml:space="preserve"> corresponds to 0.5, value </w:t>
            </w:r>
            <w:r>
              <w:rPr>
                <w:i/>
                <w:lang w:eastAsia="en-GB"/>
              </w:rPr>
              <w:t>oDot75</w:t>
            </w:r>
            <w:r>
              <w:rPr>
                <w:lang w:eastAsia="en-GB"/>
              </w:rPr>
              <w:t xml:space="preserve"> corresponds to 0.75, and so on.</w:t>
            </w:r>
          </w:p>
        </w:tc>
      </w:tr>
    </w:tbl>
    <w:p/>
    <w:p>
      <w:pPr>
        <w:pStyle w:val="4"/>
        <w:rPr>
          <w:i/>
        </w:rPr>
      </w:pPr>
      <w:bookmarkStart w:id="1072" w:name="_Toc60777392"/>
      <w:bookmarkStart w:id="1073" w:name="_Toc100930309"/>
      <w:r>
        <w:t>–</w:t>
      </w:r>
      <w:r>
        <w:tab/>
      </w:r>
      <w:r>
        <w:rPr>
          <w:i/>
        </w:rPr>
        <w:t>SPS-Config</w:t>
      </w:r>
      <w:bookmarkEnd w:id="1072"/>
      <w:bookmarkEnd w:id="1073"/>
    </w:p>
    <w:p>
      <w:r>
        <w:t xml:space="preserve">The IE </w:t>
      </w:r>
      <w:r>
        <w:rPr>
          <w:i/>
        </w:rPr>
        <w:t>SPS-Config</w:t>
      </w:r>
      <w:r>
        <w:t xml:space="preserve"> is used to configure downlink semi-persistent transmission. Multiple Downlink SPS configurations may be configured in one BWP of a serving cell.</w:t>
      </w:r>
    </w:p>
    <w:p>
      <w:pPr>
        <w:pStyle w:val="TH"/>
      </w:pPr>
      <w:r>
        <w:rPr>
          <w:bCs/>
          <w:i/>
          <w:iCs/>
        </w:rPr>
        <w:t xml:space="preserve">SPS-Config </w:t>
      </w:r>
      <w:r>
        <w:t>information element</w:t>
      </w:r>
    </w:p>
    <w:p>
      <w:pPr>
        <w:pStyle w:val="PL"/>
        <w:rPr>
          <w:color w:val="808080"/>
        </w:rPr>
      </w:pPr>
      <w:r>
        <w:rPr>
          <w:color w:val="808080"/>
        </w:rPr>
        <w:t>-- ASN1START</w:t>
      </w:r>
    </w:p>
    <w:p>
      <w:pPr>
        <w:pStyle w:val="PL"/>
        <w:rPr>
          <w:color w:val="808080"/>
        </w:rPr>
      </w:pPr>
      <w:r>
        <w:rPr>
          <w:color w:val="808080"/>
        </w:rPr>
        <w:t>-- TAG-SPS-CONFIG-START</w:t>
      </w:r>
    </w:p>
    <w:p>
      <w:pPr>
        <w:pStyle w:val="PL"/>
      </w:pPr>
    </w:p>
    <w:p>
      <w:pPr>
        <w:pStyle w:val="PL"/>
      </w:pPr>
      <w:r>
        <w:t xml:space="preserve">SPS-Config ::=                  </w:t>
      </w:r>
      <w:r>
        <w:rPr>
          <w:color w:val="993366"/>
        </w:rPr>
        <w:t>SEQUENCE</w:t>
      </w:r>
      <w:r>
        <w:t xml:space="preserve"> {</w:t>
      </w:r>
    </w:p>
    <w:p>
      <w:pPr>
        <w:pStyle w:val="PL"/>
      </w:pPr>
      <w:r>
        <w:t xml:space="preserve">    periodicity                     </w:t>
      </w:r>
      <w:r>
        <w:rPr>
          <w:color w:val="993366"/>
        </w:rPr>
        <w:t>ENUMERATED</w:t>
      </w:r>
      <w:r>
        <w:t xml:space="preserve"> {ms10, ms20, ms32, ms40, ms64, ms80, ms128, ms160, ms320, ms640,</w:t>
      </w:r>
    </w:p>
    <w:p>
      <w:pPr>
        <w:pStyle w:val="PL"/>
      </w:pPr>
      <w:r>
        <w:t xml:space="preserve">                                                        spare6, spare5, spare4, spare3, spare2, spare1},</w:t>
      </w:r>
    </w:p>
    <w:p>
      <w:pPr>
        <w:pStyle w:val="PL"/>
      </w:pPr>
      <w:r>
        <w:t xml:space="preserve">    nrofHARQ-Processes              </w:t>
      </w:r>
      <w:r>
        <w:rPr>
          <w:color w:val="993366"/>
        </w:rPr>
        <w:t>INTEGER</w:t>
      </w:r>
      <w:r>
        <w:t xml:space="preserve"> (1..8),</w:t>
      </w:r>
    </w:p>
    <w:p>
      <w:pPr>
        <w:pStyle w:val="PL"/>
        <w:rPr>
          <w:color w:val="808080"/>
        </w:rPr>
      </w:pPr>
      <w:r>
        <w:lastRenderedPageBreak/>
        <w:t xml:space="preserve">    n1PUCCH-AN                      PUCCH-ResourceId                                                            </w:t>
      </w:r>
      <w:r>
        <w:rPr>
          <w:color w:val="993366"/>
        </w:rPr>
        <w:t>OPTIONAL</w:t>
      </w:r>
      <w:r>
        <w:t xml:space="preserve">,   </w:t>
      </w:r>
      <w:r>
        <w:rPr>
          <w:color w:val="808080"/>
        </w:rPr>
        <w:t>-- Need M</w:t>
      </w:r>
    </w:p>
    <w:p>
      <w:pPr>
        <w:pStyle w:val="PL"/>
        <w:rPr>
          <w:color w:val="808080"/>
        </w:rPr>
      </w:pPr>
      <w:r>
        <w:t xml:space="preserve">    mcs-Table                       </w:t>
      </w:r>
      <w:r>
        <w:rPr>
          <w:color w:val="993366"/>
        </w:rPr>
        <w:t>ENUMERATED</w:t>
      </w:r>
      <w:r>
        <w:t xml:space="preserve"> {qam64LowSE}                                                     </w:t>
      </w:r>
      <w:r>
        <w:rPr>
          <w:color w:val="993366"/>
        </w:rPr>
        <w:t>OPTIONAL</w:t>
      </w:r>
      <w:r>
        <w:t xml:space="preserve">,   </w:t>
      </w:r>
      <w:r>
        <w:rPr>
          <w:color w:val="808080"/>
        </w:rPr>
        <w:t>-- Need S</w:t>
      </w:r>
    </w:p>
    <w:p>
      <w:pPr>
        <w:pStyle w:val="PL"/>
      </w:pPr>
      <w:r>
        <w:t xml:space="preserve">    ...,</w:t>
      </w:r>
    </w:p>
    <w:p>
      <w:pPr>
        <w:pStyle w:val="PL"/>
      </w:pPr>
      <w:r>
        <w:t xml:space="preserve">    [[</w:t>
      </w:r>
    </w:p>
    <w:p>
      <w:pPr>
        <w:pStyle w:val="PL"/>
        <w:rPr>
          <w:color w:val="808080"/>
        </w:rPr>
      </w:pPr>
      <w:r>
        <w:t xml:space="preserve">    sps-ConfigIndex-r16             SPS-ConfigIndex-r16                                                         </w:t>
      </w:r>
      <w:r>
        <w:rPr>
          <w:color w:val="993366"/>
        </w:rPr>
        <w:t>OPTIONAL</w:t>
      </w:r>
      <w:r>
        <w:t xml:space="preserve">,   </w:t>
      </w:r>
      <w:r>
        <w:rPr>
          <w:color w:val="808080"/>
        </w:rPr>
        <w:t>-- Cond SPS-List</w:t>
      </w:r>
    </w:p>
    <w:p>
      <w:pPr>
        <w:pStyle w:val="PL"/>
        <w:rPr>
          <w:color w:val="808080"/>
        </w:rPr>
      </w:pPr>
      <w:r>
        <w:t xml:space="preserve">    harq-ProcID-Offset-r16          </w:t>
      </w:r>
      <w:r>
        <w:rPr>
          <w:color w:val="993366"/>
        </w:rPr>
        <w:t>INTEGER</w:t>
      </w:r>
      <w:r>
        <w:t xml:space="preserve"> (0..15)                                                             </w:t>
      </w:r>
      <w:r>
        <w:rPr>
          <w:color w:val="993366"/>
        </w:rPr>
        <w:t>OPTIONAL</w:t>
      </w:r>
      <w:r>
        <w:t xml:space="preserve">,   </w:t>
      </w:r>
      <w:r>
        <w:rPr>
          <w:color w:val="808080"/>
        </w:rPr>
        <w:t>-- Need R</w:t>
      </w:r>
    </w:p>
    <w:p>
      <w:pPr>
        <w:pStyle w:val="PL"/>
        <w:rPr>
          <w:color w:val="808080"/>
        </w:rPr>
      </w:pPr>
      <w:r>
        <w:t xml:space="preserve">    periodicityExt-r16              </w:t>
      </w:r>
      <w:r>
        <w:rPr>
          <w:color w:val="993366"/>
        </w:rPr>
        <w:t>INTEGER</w:t>
      </w:r>
      <w:r>
        <w:t xml:space="preserve"> (1..5120)                                                           </w:t>
      </w:r>
      <w:r>
        <w:rPr>
          <w:color w:val="993366"/>
        </w:rPr>
        <w:t>OPTIONAL</w:t>
      </w:r>
      <w:r>
        <w:t xml:space="preserve">,   </w:t>
      </w:r>
      <w:r>
        <w:rPr>
          <w:color w:val="808080"/>
        </w:rPr>
        <w:t>-- Need R</w:t>
      </w:r>
    </w:p>
    <w:p>
      <w:pPr>
        <w:pStyle w:val="PL"/>
        <w:rPr>
          <w:color w:val="808080"/>
        </w:rPr>
      </w:pPr>
      <w:r>
        <w:t xml:space="preserve">    harq-CodebookID-r16             </w:t>
      </w:r>
      <w:r>
        <w:rPr>
          <w:color w:val="993366"/>
        </w:rPr>
        <w:t>INTEGER</w:t>
      </w:r>
      <w:r>
        <w:t xml:space="preserve"> (1..2)                                                              </w:t>
      </w:r>
      <w:r>
        <w:rPr>
          <w:color w:val="993366"/>
        </w:rPr>
        <w:t>OPTIONAL</w:t>
      </w:r>
      <w:r>
        <w:t xml:space="preserve">,   </w:t>
      </w:r>
      <w:r>
        <w:rPr>
          <w:color w:val="808080"/>
        </w:rPr>
        <w:t>-- Need R</w:t>
      </w:r>
    </w:p>
    <w:p>
      <w:pPr>
        <w:pStyle w:val="PL"/>
        <w:rPr>
          <w:color w:val="808080"/>
        </w:rPr>
      </w:pPr>
      <w:r>
        <w:t xml:space="preserve">    pdsch-AggregationFactor-r16     </w:t>
      </w:r>
      <w:r>
        <w:rPr>
          <w:color w:val="993366"/>
        </w:rPr>
        <w:t>ENUMERATED</w:t>
      </w:r>
      <w:r>
        <w:t xml:space="preserve"> {n1, n2, n4, n8 }                                                </w:t>
      </w:r>
      <w:r>
        <w:rPr>
          <w:color w:val="993366"/>
        </w:rPr>
        <w:t>OPTIONAL</w:t>
      </w:r>
      <w:r>
        <w:t xml:space="preserve">    </w:t>
      </w:r>
      <w:r>
        <w:rPr>
          <w:color w:val="808080"/>
        </w:rPr>
        <w:t>-- Need S</w:t>
      </w:r>
    </w:p>
    <w:p>
      <w:pPr>
        <w:pStyle w:val="PL"/>
      </w:pPr>
      <w:r>
        <w:t xml:space="preserve">    ]],</w:t>
      </w:r>
    </w:p>
    <w:p>
      <w:pPr>
        <w:pStyle w:val="PL"/>
      </w:pPr>
      <w:r>
        <w:t xml:space="preserve">    [[</w:t>
      </w:r>
    </w:p>
    <w:p>
      <w:pPr>
        <w:pStyle w:val="PL"/>
        <w:rPr>
          <w:color w:val="808080"/>
        </w:rPr>
      </w:pPr>
      <w:r>
        <w:t xml:space="preserve">    sps-HARQ-Deferral-r17           </w:t>
      </w:r>
      <w:r>
        <w:rPr>
          <w:color w:val="993366"/>
        </w:rPr>
        <w:t>INTEGER</w:t>
      </w:r>
      <w:r>
        <w:t xml:space="preserve"> (1..32)                                                             </w:t>
      </w:r>
      <w:r>
        <w:rPr>
          <w:color w:val="993366"/>
        </w:rPr>
        <w:t>OPTIONAL</w:t>
      </w:r>
      <w:r>
        <w:t xml:space="preserve">,   </w:t>
      </w:r>
      <w:r>
        <w:rPr>
          <w:color w:val="808080"/>
        </w:rPr>
        <w:t>-- Need R</w:t>
      </w:r>
    </w:p>
    <w:p>
      <w:pPr>
        <w:pStyle w:val="PL"/>
        <w:rPr>
          <w:color w:val="808080"/>
        </w:rPr>
      </w:pPr>
      <w:r>
        <w:t xml:space="preserve">    n1PUCCH-AN-PUCCHsSCell-r17      PUCCH-ResourceId                                                            </w:t>
      </w:r>
      <w:r>
        <w:rPr>
          <w:color w:val="993366"/>
        </w:rPr>
        <w:t>OPTIONAL</w:t>
      </w:r>
      <w:r>
        <w:t xml:space="preserve">,   </w:t>
      </w:r>
      <w:r>
        <w:rPr>
          <w:color w:val="808080"/>
        </w:rPr>
        <w:t>-- Need R</w:t>
      </w:r>
    </w:p>
    <w:p>
      <w:pPr>
        <w:pStyle w:val="PL"/>
        <w:rPr>
          <w:color w:val="808080"/>
        </w:rPr>
      </w:pPr>
      <w:r>
        <w:t xml:space="preserve">    periodicityExt-r17              </w:t>
      </w:r>
      <w:r>
        <w:rPr>
          <w:color w:val="993366"/>
        </w:rPr>
        <w:t>INTEGER</w:t>
      </w:r>
      <w:r>
        <w:t xml:space="preserve"> (1..40960)                                                          </w:t>
      </w:r>
      <w:r>
        <w:rPr>
          <w:color w:val="993366"/>
        </w:rPr>
        <w:t>OPTIONAL</w:t>
      </w:r>
      <w:r>
        <w:t xml:space="preserve">,   </w:t>
      </w:r>
      <w:r>
        <w:rPr>
          <w:color w:val="808080"/>
        </w:rPr>
        <w:t>-- Need R</w:t>
      </w:r>
    </w:p>
    <w:p>
      <w:pPr>
        <w:pStyle w:val="PL"/>
        <w:rPr>
          <w:color w:val="808080"/>
        </w:rPr>
      </w:pPr>
      <w:r>
        <w:t xml:space="preserve">    nrofHARQ-Processes-v1710        </w:t>
      </w:r>
      <w:r>
        <w:rPr>
          <w:color w:val="993366"/>
        </w:rPr>
        <w:t>INTEGER</w:t>
      </w:r>
      <w:r>
        <w:t xml:space="preserve">(9..32)                                                              </w:t>
      </w:r>
      <w:r>
        <w:rPr>
          <w:color w:val="993366"/>
        </w:rPr>
        <w:t>OPTIONAL</w:t>
      </w:r>
      <w:r>
        <w:t xml:space="preserve">,   </w:t>
      </w:r>
      <w:r>
        <w:rPr>
          <w:color w:val="808080"/>
        </w:rPr>
        <w:t>-- Need R</w:t>
      </w:r>
    </w:p>
    <w:p>
      <w:pPr>
        <w:pStyle w:val="PL"/>
        <w:rPr>
          <w:color w:val="808080"/>
        </w:rPr>
      </w:pPr>
      <w:r>
        <w:t xml:space="preserve">    harq-ProcID-Offset-v1700        </w:t>
      </w:r>
      <w:r>
        <w:rPr>
          <w:color w:val="993366"/>
        </w:rPr>
        <w:t>INTEGER</w:t>
      </w:r>
      <w:r>
        <w:t xml:space="preserve"> (16..31)                                                            </w:t>
      </w:r>
      <w:r>
        <w:rPr>
          <w:color w:val="993366"/>
        </w:rPr>
        <w:t>OPTIONAL</w:t>
      </w:r>
      <w:r>
        <w:t xml:space="preserve">    </w:t>
      </w:r>
      <w:r>
        <w:rPr>
          <w:color w:val="808080"/>
        </w:rPr>
        <w:t>-- Need R</w:t>
      </w:r>
    </w:p>
    <w:p>
      <w:pPr>
        <w:pStyle w:val="PL"/>
      </w:pPr>
      <w:r>
        <w:t xml:space="preserve">    ]]</w:t>
      </w:r>
    </w:p>
    <w:p>
      <w:pPr>
        <w:pStyle w:val="PL"/>
      </w:pPr>
      <w:r>
        <w:t>}</w:t>
      </w:r>
    </w:p>
    <w:p>
      <w:pPr>
        <w:pStyle w:val="PL"/>
      </w:pPr>
    </w:p>
    <w:p>
      <w:pPr>
        <w:pStyle w:val="PL"/>
        <w:rPr>
          <w:color w:val="808080"/>
        </w:rPr>
      </w:pPr>
      <w:r>
        <w:rPr>
          <w:color w:val="808080"/>
        </w:rPr>
        <w:t>-- TAG-SPS-CONFIG-STOP</w:t>
      </w:r>
    </w:p>
    <w:p>
      <w:pPr>
        <w:pStyle w:val="PL"/>
        <w:rPr>
          <w:color w:val="808080"/>
        </w:rPr>
      </w:pPr>
      <w:r>
        <w:rPr>
          <w:color w:val="808080"/>
        </w:rPr>
        <w:t>-- ASN1STOP</w:t>
      </w:r>
    </w:p>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tc>
          <w:tcPr>
            <w:tcW w:w="14173" w:type="dxa"/>
            <w:tcBorders>
              <w:top w:val="single" w:sz="4" w:space="0" w:color="auto"/>
              <w:left w:val="single" w:sz="4" w:space="0" w:color="auto"/>
              <w:bottom w:val="single" w:sz="4" w:space="0" w:color="auto"/>
              <w:right w:val="single" w:sz="4" w:space="0" w:color="auto"/>
            </w:tcBorders>
            <w:hideMark/>
          </w:tcPr>
          <w:p>
            <w:pPr>
              <w:pStyle w:val="TAH"/>
              <w:rPr>
                <w:szCs w:val="22"/>
                <w:lang w:eastAsia="sv-SE"/>
              </w:rPr>
            </w:pPr>
            <w:r>
              <w:rPr>
                <w:i/>
                <w:szCs w:val="22"/>
                <w:lang w:eastAsia="sv-SE"/>
              </w:rPr>
              <w:lastRenderedPageBreak/>
              <w:t xml:space="preserve">SPS-Config </w:t>
            </w:r>
            <w:r>
              <w:rPr>
                <w:szCs w:val="22"/>
                <w:lang w:eastAsia="sv-SE"/>
              </w:rPr>
              <w:t>field descriptions</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szCs w:val="22"/>
                <w:lang w:eastAsia="sv-SE"/>
              </w:rPr>
            </w:pPr>
            <w:r>
              <w:rPr>
                <w:b/>
                <w:i/>
                <w:szCs w:val="22"/>
                <w:lang w:eastAsia="sv-SE"/>
              </w:rPr>
              <w:t>harq-CodebookID</w:t>
            </w:r>
          </w:p>
          <w:p>
            <w:pPr>
              <w:pStyle w:val="TAL"/>
              <w:rPr>
                <w:szCs w:val="22"/>
                <w:lang w:eastAsia="sv-SE"/>
              </w:rPr>
            </w:pPr>
            <w:r>
              <w:rPr>
                <w:szCs w:val="22"/>
                <w:lang w:eastAsia="sv-SE"/>
              </w:rPr>
              <w:t>Indicates the HARQ-ACK codebook index for the corresponding HARQ-ACK codebook for SPS PDSCH and ACK for SPS PDSCH release.</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szCs w:val="22"/>
                <w:lang w:eastAsia="sv-SE"/>
              </w:rPr>
            </w:pPr>
            <w:r>
              <w:rPr>
                <w:b/>
                <w:i/>
                <w:szCs w:val="22"/>
                <w:lang w:eastAsia="sv-SE"/>
              </w:rPr>
              <w:t>harq-ProcID-Offset</w:t>
            </w:r>
          </w:p>
          <w:p>
            <w:pPr>
              <w:pStyle w:val="TAL"/>
              <w:rPr>
                <w:b/>
                <w:i/>
                <w:szCs w:val="22"/>
                <w:lang w:eastAsia="sv-SE"/>
              </w:rPr>
            </w:pPr>
            <w:r>
              <w:rPr>
                <w:lang w:eastAsia="sv-SE"/>
              </w:rPr>
              <w:t>Indicates the offset used in deriving the HARQ process IDs, see TS 38.321 [3], clause 5.3.1.</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mcs-Table</w:t>
            </w:r>
          </w:p>
          <w:p>
            <w:pPr>
              <w:pStyle w:val="TAL"/>
              <w:rPr>
                <w:szCs w:val="22"/>
                <w:lang w:eastAsia="sv-SE"/>
              </w:rPr>
            </w:pPr>
            <w:r>
              <w:rPr>
                <w:szCs w:val="22"/>
                <w:lang w:eastAsia="sv-SE"/>
              </w:rPr>
              <w:t xml:space="preserve">Indicates the MCS table the UE shall use for DL SPS (see TS 38.214 [19],clause 5.1.3.1. If present, the UE shall use the MCS table of low-SE 64QAM table indicated in Table 5.1.3.1-3 of TS 38.214 [19]. If this field is absent and field mcs-table in PDSCH-Config is set to 'qam256' and the activating DCI is of format 1_1, the UE applies the 256QAM table indicated in Table 5.1.3.1-2 of TS 38.214 [19]. If this field is absent and the field </w:t>
            </w:r>
            <w:r>
              <w:rPr>
                <w:i/>
                <w:iCs/>
                <w:szCs w:val="22"/>
                <w:lang w:eastAsia="sv-SE"/>
              </w:rPr>
              <w:t>mcs-Table-r17</w:t>
            </w:r>
            <w:r>
              <w:rPr>
                <w:szCs w:val="22"/>
                <w:lang w:eastAsia="sv-SE"/>
              </w:rPr>
              <w:t xml:space="preserve"> in </w:t>
            </w:r>
            <w:r>
              <w:rPr>
                <w:i/>
                <w:iCs/>
                <w:szCs w:val="22"/>
                <w:lang w:eastAsia="sv-SE"/>
              </w:rPr>
              <w:t>PDSCH-Config</w:t>
            </w:r>
            <w:r>
              <w:rPr>
                <w:szCs w:val="22"/>
                <w:lang w:eastAsia="sv-SE"/>
              </w:rPr>
              <w:t xml:space="preserve"> is set to 'qam1024' and the activating DCI is format 1_1, the UE applies the 1024QAM table indicated in Table 5.1.3.1-4 of TS 38.214 [19]. Otherwise, the UE applies the non-low-SE 64QAM table indicated in Table 5.1.3.1-1 of TS 38.214 [19].</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n1PUCCH-AN</w:t>
            </w:r>
          </w:p>
          <w:p>
            <w:pPr>
              <w:pStyle w:val="TAL"/>
              <w:rPr>
                <w:szCs w:val="22"/>
                <w:lang w:eastAsia="sv-SE"/>
              </w:rPr>
            </w:pPr>
            <w:r>
              <w:rPr>
                <w:szCs w:val="22"/>
                <w:lang w:eastAsia="sv-SE"/>
              </w:rPr>
              <w:t xml:space="preserve">HARQ resource for PUCCH for DL SPS. The network configures the resource either as format0 or format1. The actual </w:t>
            </w:r>
            <w:r>
              <w:rPr>
                <w:i/>
                <w:szCs w:val="22"/>
                <w:lang w:eastAsia="sv-SE"/>
              </w:rPr>
              <w:t>PUCCH-Resource</w:t>
            </w:r>
            <w:r>
              <w:rPr>
                <w:szCs w:val="22"/>
                <w:lang w:eastAsia="sv-SE"/>
              </w:rPr>
              <w:t xml:space="preserve"> is configured in </w:t>
            </w:r>
            <w:r>
              <w:rPr>
                <w:i/>
                <w:szCs w:val="22"/>
                <w:lang w:eastAsia="sv-SE"/>
              </w:rPr>
              <w:t>PUCCH-Config</w:t>
            </w:r>
            <w:r>
              <w:rPr>
                <w:szCs w:val="22"/>
                <w:lang w:eastAsia="sv-SE"/>
              </w:rPr>
              <w:t xml:space="preserve"> and referred to by its ID. See TS 38.213 [13], clause 9.2.3.</w:t>
            </w:r>
          </w:p>
        </w:tc>
      </w:tr>
      <w:tr>
        <w:tc>
          <w:tcPr>
            <w:tcW w:w="14173" w:type="dxa"/>
            <w:tcBorders>
              <w:top w:val="single" w:sz="4" w:space="0" w:color="auto"/>
              <w:left w:val="single" w:sz="4" w:space="0" w:color="auto"/>
              <w:bottom w:val="single" w:sz="4" w:space="0" w:color="auto"/>
              <w:right w:val="single" w:sz="4" w:space="0" w:color="auto"/>
            </w:tcBorders>
          </w:tcPr>
          <w:p>
            <w:pPr>
              <w:pStyle w:val="TAL"/>
              <w:rPr>
                <w:szCs w:val="22"/>
                <w:lang w:eastAsia="sv-SE"/>
              </w:rPr>
            </w:pPr>
            <w:r>
              <w:rPr>
                <w:b/>
                <w:i/>
                <w:szCs w:val="22"/>
                <w:lang w:eastAsia="sv-SE"/>
              </w:rPr>
              <w:t>n1PUCCH-AN-PUCCHsSCell</w:t>
            </w:r>
          </w:p>
          <w:p>
            <w:pPr>
              <w:pStyle w:val="TAL"/>
              <w:rPr>
                <w:b/>
                <w:i/>
                <w:szCs w:val="22"/>
                <w:lang w:eastAsia="sv-SE"/>
              </w:rPr>
            </w:pPr>
            <w:r>
              <w:rPr>
                <w:szCs w:val="22"/>
                <w:lang w:eastAsia="sv-SE"/>
              </w:rPr>
              <w:t>HARQ resource for PUCCH on PUCCH switching SCell (sSCell) for DL SPS. The network configures the resource either as format 0 or format 1. The actual PUCCH-Resource is configured in PUCCH-Config of the PUCCH sSCell and referred to by its ID. See TS 38.213 [13], clause 9.2.3.</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nrofHARQ-Processes</w:t>
            </w:r>
          </w:p>
          <w:p>
            <w:pPr>
              <w:pStyle w:val="TAL"/>
              <w:rPr>
                <w:szCs w:val="22"/>
                <w:lang w:eastAsia="sv-SE"/>
              </w:rPr>
            </w:pPr>
            <w:r>
              <w:rPr>
                <w:szCs w:val="22"/>
                <w:lang w:eastAsia="sv-SE"/>
              </w:rPr>
              <w:t xml:space="preserve">Number of configured HARQ processes for SPS DL (see TS 38.321 [3], clause 5.8.1). If UE is configured with </w:t>
            </w:r>
            <w:r>
              <w:rPr>
                <w:i/>
                <w:iCs/>
              </w:rPr>
              <w:t>nrofHARQ-Processes-v1710</w:t>
            </w:r>
            <w:r>
              <w:t xml:space="preserve"> UE shall ignore </w:t>
            </w:r>
            <w:r>
              <w:rPr>
                <w:i/>
                <w:iCs/>
              </w:rPr>
              <w:t>nrofHARQ-Processes (without suffix)</w:t>
            </w:r>
            <w:r>
              <w:t>.</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i/>
                <w:szCs w:val="22"/>
              </w:rPr>
            </w:pPr>
            <w:r>
              <w:rPr>
                <w:b/>
                <w:i/>
                <w:szCs w:val="22"/>
              </w:rPr>
              <w:t>pdsch-AggregationFactor</w:t>
            </w:r>
          </w:p>
          <w:p>
            <w:pPr>
              <w:pStyle w:val="TAL"/>
              <w:rPr>
                <w:b/>
                <w:i/>
                <w:szCs w:val="22"/>
                <w:lang w:eastAsia="sv-SE"/>
              </w:rPr>
            </w:pPr>
            <w:r>
              <w:rPr>
                <w:szCs w:val="22"/>
              </w:rPr>
              <w:t xml:space="preserve">Number of repetitions for SPS PDSCH (see TS 38.214 [19], clause 5.1.2.1). When the field is absent, the UE applies </w:t>
            </w:r>
            <w:r>
              <w:rPr>
                <w:lang w:eastAsia="ko-KR"/>
              </w:rPr>
              <w:t xml:space="preserve">PDSCH aggregation factor of </w:t>
            </w:r>
            <w:r>
              <w:rPr>
                <w:szCs w:val="22"/>
              </w:rPr>
              <w:t>PDSCH-Config.</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periodicity</w:t>
            </w:r>
          </w:p>
          <w:p>
            <w:pPr>
              <w:pStyle w:val="TAL"/>
              <w:rPr>
                <w:szCs w:val="22"/>
                <w:lang w:eastAsia="sv-SE"/>
              </w:rPr>
            </w:pPr>
            <w:r>
              <w:rPr>
                <w:szCs w:val="22"/>
                <w:lang w:eastAsia="sv-SE"/>
              </w:rPr>
              <w:t>Periodicity for DL SPS (see TS 38.214 [19] and TS 38.321 [3], clause 5.8.1).</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szCs w:val="22"/>
                <w:lang w:eastAsia="sv-SE"/>
              </w:rPr>
            </w:pPr>
            <w:r>
              <w:rPr>
                <w:b/>
                <w:i/>
                <w:szCs w:val="22"/>
                <w:lang w:eastAsia="sv-SE"/>
              </w:rPr>
              <w:t>periodicityExt</w:t>
            </w:r>
          </w:p>
          <w:p>
            <w:pPr>
              <w:pStyle w:val="TAL"/>
              <w:rPr>
                <w:lang w:eastAsia="sv-SE"/>
              </w:rPr>
            </w:pPr>
            <w:r>
              <w:rPr>
                <w:lang w:eastAsia="sv-SE"/>
              </w:rPr>
              <w:t xml:space="preserve">This field is used to calculate the periodicity for DL SPS (see TS 38.214 [19] and see TS 38.321 [3], clause 5,8.1). If this field is present, the field </w:t>
            </w:r>
            <w:r>
              <w:rPr>
                <w:i/>
                <w:lang w:eastAsia="sv-SE"/>
              </w:rPr>
              <w:t>periodicity</w:t>
            </w:r>
            <w:r>
              <w:rPr>
                <w:lang w:eastAsia="sv-SE"/>
              </w:rPr>
              <w:t xml:space="preserve"> is ignored.</w:t>
            </w:r>
          </w:p>
          <w:p>
            <w:pPr>
              <w:pStyle w:val="TAL"/>
              <w:rPr>
                <w:lang w:eastAsia="sv-SE"/>
              </w:rPr>
            </w:pPr>
            <w:r>
              <w:rPr>
                <w:lang w:eastAsia="sv-SE"/>
              </w:rPr>
              <w:t>The following periodicities are supported depending on the configured subcarrier spacing [ms]:</w:t>
            </w:r>
          </w:p>
          <w:p>
            <w:pPr>
              <w:pStyle w:val="TAL"/>
              <w:tabs>
                <w:tab w:val="left" w:pos="2014"/>
              </w:tabs>
              <w:rPr>
                <w:szCs w:val="22"/>
                <w:lang w:eastAsia="sv-SE"/>
              </w:rPr>
            </w:pPr>
            <w:r>
              <w:rPr>
                <w:szCs w:val="22"/>
                <w:lang w:eastAsia="sv-SE"/>
              </w:rPr>
              <w:t>15 kHz:</w:t>
            </w:r>
            <w:r>
              <w:rPr>
                <w:szCs w:val="22"/>
                <w:lang w:eastAsia="sv-SE"/>
              </w:rPr>
              <w:tab/>
            </w:r>
            <w:r>
              <w:rPr>
                <w:i/>
                <w:szCs w:val="22"/>
                <w:lang w:eastAsia="sv-SE"/>
              </w:rPr>
              <w:t>periodicityExt</w:t>
            </w:r>
            <w:r>
              <w:rPr>
                <w:szCs w:val="22"/>
                <w:lang w:eastAsia="sv-SE"/>
              </w:rPr>
              <w:t xml:space="preserve">, where </w:t>
            </w:r>
            <w:r>
              <w:rPr>
                <w:i/>
                <w:szCs w:val="22"/>
                <w:lang w:eastAsia="sv-SE"/>
              </w:rPr>
              <w:t>periodicityExt</w:t>
            </w:r>
            <w:r>
              <w:rPr>
                <w:szCs w:val="22"/>
                <w:lang w:eastAsia="sv-SE"/>
              </w:rPr>
              <w:t xml:space="preserve"> has a value between 1 and 640.</w:t>
            </w:r>
          </w:p>
          <w:p>
            <w:pPr>
              <w:pStyle w:val="TAL"/>
              <w:tabs>
                <w:tab w:val="left" w:pos="2014"/>
              </w:tabs>
              <w:rPr>
                <w:szCs w:val="22"/>
                <w:lang w:eastAsia="sv-SE"/>
              </w:rPr>
            </w:pPr>
            <w:r>
              <w:rPr>
                <w:szCs w:val="22"/>
                <w:lang w:eastAsia="sv-SE"/>
              </w:rPr>
              <w:t>30 kHz:</w:t>
            </w:r>
            <w:r>
              <w:rPr>
                <w:szCs w:val="22"/>
                <w:lang w:eastAsia="sv-SE"/>
              </w:rPr>
              <w:tab/>
              <w:t xml:space="preserve">0.5 x </w:t>
            </w:r>
            <w:r>
              <w:rPr>
                <w:i/>
                <w:szCs w:val="22"/>
                <w:lang w:eastAsia="sv-SE"/>
              </w:rPr>
              <w:t>periodicityExt</w:t>
            </w:r>
            <w:r>
              <w:rPr>
                <w:szCs w:val="22"/>
                <w:lang w:eastAsia="sv-SE"/>
              </w:rPr>
              <w:t xml:space="preserve">, where </w:t>
            </w:r>
            <w:r>
              <w:rPr>
                <w:i/>
                <w:szCs w:val="22"/>
                <w:lang w:eastAsia="sv-SE"/>
              </w:rPr>
              <w:t>periodicityExt</w:t>
            </w:r>
            <w:r>
              <w:rPr>
                <w:szCs w:val="22"/>
                <w:lang w:eastAsia="sv-SE"/>
              </w:rPr>
              <w:t xml:space="preserve"> has a value between 1 and 1280.</w:t>
            </w:r>
          </w:p>
          <w:p>
            <w:pPr>
              <w:pStyle w:val="TAL"/>
              <w:tabs>
                <w:tab w:val="left" w:pos="2014"/>
              </w:tabs>
              <w:rPr>
                <w:szCs w:val="22"/>
                <w:lang w:eastAsia="sv-SE"/>
              </w:rPr>
            </w:pPr>
            <w:r>
              <w:rPr>
                <w:szCs w:val="22"/>
                <w:lang w:eastAsia="sv-SE"/>
              </w:rPr>
              <w:t>60 kHz with normal CP.</w:t>
            </w:r>
            <w:r>
              <w:rPr>
                <w:szCs w:val="22"/>
                <w:lang w:eastAsia="sv-SE"/>
              </w:rPr>
              <w:tab/>
              <w:t xml:space="preserve">0.25 x </w:t>
            </w:r>
            <w:r>
              <w:rPr>
                <w:i/>
                <w:szCs w:val="22"/>
                <w:lang w:eastAsia="sv-SE"/>
              </w:rPr>
              <w:t>periodicityExt</w:t>
            </w:r>
            <w:r>
              <w:rPr>
                <w:szCs w:val="22"/>
                <w:lang w:eastAsia="sv-SE"/>
              </w:rPr>
              <w:t xml:space="preserve">, where </w:t>
            </w:r>
            <w:r>
              <w:rPr>
                <w:i/>
                <w:szCs w:val="22"/>
                <w:lang w:eastAsia="sv-SE"/>
              </w:rPr>
              <w:t>periodicityExt</w:t>
            </w:r>
            <w:r>
              <w:rPr>
                <w:szCs w:val="22"/>
                <w:lang w:eastAsia="sv-SE"/>
              </w:rPr>
              <w:t xml:space="preserve"> has a value between 1 and 2560.</w:t>
            </w:r>
          </w:p>
          <w:p>
            <w:pPr>
              <w:pStyle w:val="TAL"/>
              <w:tabs>
                <w:tab w:val="left" w:pos="2014"/>
              </w:tabs>
              <w:rPr>
                <w:szCs w:val="22"/>
                <w:lang w:eastAsia="sv-SE"/>
              </w:rPr>
            </w:pPr>
            <w:r>
              <w:rPr>
                <w:szCs w:val="22"/>
                <w:lang w:eastAsia="sv-SE"/>
              </w:rPr>
              <w:t>60 kHz with ECP:</w:t>
            </w:r>
            <w:r>
              <w:rPr>
                <w:szCs w:val="22"/>
                <w:lang w:eastAsia="sv-SE"/>
              </w:rPr>
              <w:tab/>
              <w:t xml:space="preserve">0.25 x </w:t>
            </w:r>
            <w:r>
              <w:rPr>
                <w:i/>
                <w:szCs w:val="22"/>
                <w:lang w:eastAsia="sv-SE"/>
              </w:rPr>
              <w:t>periodicityExt</w:t>
            </w:r>
            <w:r>
              <w:rPr>
                <w:szCs w:val="22"/>
                <w:lang w:eastAsia="sv-SE"/>
              </w:rPr>
              <w:t xml:space="preserve">, where </w:t>
            </w:r>
            <w:r>
              <w:rPr>
                <w:i/>
                <w:szCs w:val="22"/>
                <w:lang w:eastAsia="sv-SE"/>
              </w:rPr>
              <w:t>periodicityExt</w:t>
            </w:r>
            <w:r>
              <w:rPr>
                <w:szCs w:val="22"/>
                <w:lang w:eastAsia="sv-SE"/>
              </w:rPr>
              <w:t xml:space="preserve"> has a value between 1 and 2560.</w:t>
            </w:r>
          </w:p>
          <w:p>
            <w:pPr>
              <w:pStyle w:val="TAL"/>
              <w:tabs>
                <w:tab w:val="left" w:pos="2014"/>
              </w:tabs>
              <w:rPr>
                <w:szCs w:val="22"/>
                <w:lang w:eastAsia="sv-SE"/>
              </w:rPr>
            </w:pPr>
            <w:r>
              <w:rPr>
                <w:szCs w:val="22"/>
                <w:lang w:eastAsia="sv-SE"/>
              </w:rPr>
              <w:t>120 kHz:</w:t>
            </w:r>
            <w:r>
              <w:rPr>
                <w:szCs w:val="22"/>
                <w:lang w:eastAsia="sv-SE"/>
              </w:rPr>
              <w:tab/>
              <w:t xml:space="preserve">0.125 x </w:t>
            </w:r>
            <w:r>
              <w:rPr>
                <w:i/>
                <w:szCs w:val="22"/>
                <w:lang w:eastAsia="sv-SE"/>
              </w:rPr>
              <w:t>periodicityExt</w:t>
            </w:r>
            <w:r>
              <w:rPr>
                <w:szCs w:val="22"/>
                <w:lang w:eastAsia="sv-SE"/>
              </w:rPr>
              <w:t xml:space="preserve">, where </w:t>
            </w:r>
            <w:r>
              <w:rPr>
                <w:i/>
                <w:szCs w:val="22"/>
                <w:lang w:eastAsia="sv-SE"/>
              </w:rPr>
              <w:t>periodicityExt</w:t>
            </w:r>
            <w:r>
              <w:rPr>
                <w:szCs w:val="22"/>
                <w:lang w:eastAsia="sv-SE"/>
              </w:rPr>
              <w:t xml:space="preserve"> has a value between 1 and 5120.</w:t>
            </w:r>
          </w:p>
          <w:p>
            <w:pPr>
              <w:pStyle w:val="TAL"/>
              <w:tabs>
                <w:tab w:val="left" w:pos="2014"/>
              </w:tabs>
              <w:rPr>
                <w:szCs w:val="22"/>
                <w:lang w:eastAsia="sv-SE"/>
              </w:rPr>
            </w:pPr>
            <w:r>
              <w:rPr>
                <w:szCs w:val="22"/>
                <w:lang w:eastAsia="sv-SE"/>
              </w:rPr>
              <w:t>480 kHz:</w:t>
            </w:r>
            <w:r>
              <w:rPr>
                <w:szCs w:val="22"/>
                <w:lang w:eastAsia="sv-SE"/>
              </w:rPr>
              <w:tab/>
              <w:t>0.0625 x periodicityExt, where periodicityExt has a value between 1 and 20480.</w:t>
            </w:r>
          </w:p>
          <w:p>
            <w:pPr>
              <w:pStyle w:val="TAL"/>
              <w:tabs>
                <w:tab w:val="left" w:pos="2014"/>
              </w:tabs>
              <w:rPr>
                <w:szCs w:val="22"/>
                <w:lang w:eastAsia="sv-SE"/>
              </w:rPr>
            </w:pPr>
            <w:r>
              <w:rPr>
                <w:szCs w:val="22"/>
                <w:lang w:eastAsia="sv-SE"/>
              </w:rPr>
              <w:t>960 kHz:</w:t>
            </w:r>
            <w:r>
              <w:rPr>
                <w:szCs w:val="22"/>
                <w:lang w:eastAsia="sv-SE"/>
              </w:rPr>
              <w:tab/>
              <w:t>0.03125 x periodicityExt, where periodicityExt has a value between 1 and 40960.</w:t>
            </w:r>
          </w:p>
          <w:p>
            <w:pPr>
              <w:pStyle w:val="TAL"/>
              <w:tabs>
                <w:tab w:val="left" w:pos="2014"/>
              </w:tabs>
              <w:rPr>
                <w:b/>
                <w:i/>
                <w:szCs w:val="22"/>
                <w:lang w:eastAsia="sv-SE"/>
              </w:rPr>
            </w:pPr>
            <w:r>
              <w:rPr>
                <w:i/>
                <w:iCs/>
              </w:rPr>
              <w:t>periodicityExt-r17</w:t>
            </w:r>
            <w:r>
              <w:t xml:space="preserve"> is only applicable for SCS 480 kHz and 960 kHz.</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szCs w:val="22"/>
                <w:lang w:eastAsia="sv-SE"/>
              </w:rPr>
            </w:pPr>
            <w:r>
              <w:rPr>
                <w:b/>
                <w:i/>
                <w:szCs w:val="22"/>
                <w:lang w:eastAsia="sv-SE"/>
              </w:rPr>
              <w:t>sps-ConfigIndex</w:t>
            </w:r>
          </w:p>
          <w:p>
            <w:pPr>
              <w:pStyle w:val="TAL"/>
              <w:rPr>
                <w:b/>
                <w:i/>
                <w:szCs w:val="22"/>
                <w:lang w:eastAsia="sv-SE"/>
              </w:rPr>
            </w:pPr>
            <w:r>
              <w:rPr>
                <w:lang w:eastAsia="sv-SE"/>
              </w:rPr>
              <w:t>Indicates the index of one of multiple SPS configurations.</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szCs w:val="22"/>
                <w:lang w:eastAsia="sv-SE"/>
              </w:rPr>
            </w:pPr>
            <w:r>
              <w:rPr>
                <w:b/>
                <w:i/>
                <w:szCs w:val="22"/>
                <w:lang w:eastAsia="sv-SE"/>
              </w:rPr>
              <w:t>sps-HARQ-Deferral</w:t>
            </w:r>
          </w:p>
          <w:p>
            <w:pPr>
              <w:pStyle w:val="TAL"/>
              <w:rPr>
                <w:bCs/>
                <w:iCs/>
                <w:szCs w:val="22"/>
                <w:lang w:eastAsia="sv-SE"/>
              </w:rPr>
            </w:pPr>
            <w:r>
              <w:rPr>
                <w:bCs/>
                <w:iCs/>
                <w:szCs w:val="22"/>
                <w:lang w:eastAsia="sv-SE"/>
              </w:rPr>
              <w:t>Indicates the maximum number of slots or subslots the transmission of DL SPS HARQ-ACK in a slot or subslot can be deferred (see TS 38.213 [13], clause 9.2.5.4).</w:t>
            </w:r>
          </w:p>
        </w:tc>
      </w:tr>
    </w:tbl>
    <w:p/>
    <w:tbl>
      <w:tblPr>
        <w:tblW w:w="14173" w:type="dxa"/>
        <w:tblLook w:val="04A0" w:firstRow="1" w:lastRow="0" w:firstColumn="1" w:lastColumn="0" w:noHBand="0" w:noVBand="1"/>
      </w:tblPr>
      <w:tblGrid>
        <w:gridCol w:w="4028"/>
        <w:gridCol w:w="10145"/>
      </w:tblGrid>
      <w:tr>
        <w:tc>
          <w:tcPr>
            <w:tcW w:w="2834" w:type="dxa"/>
            <w:tcBorders>
              <w:top w:val="single" w:sz="4" w:space="0" w:color="auto"/>
              <w:left w:val="single" w:sz="4" w:space="0" w:color="auto"/>
              <w:bottom w:val="single" w:sz="4" w:space="0" w:color="auto"/>
              <w:right w:val="single" w:sz="4" w:space="0" w:color="auto"/>
            </w:tcBorders>
            <w:hideMark/>
          </w:tcPr>
          <w:p>
            <w:pPr>
              <w:pStyle w:val="TAH"/>
              <w:rPr>
                <w:lang w:eastAsia="sv-SE"/>
              </w:rPr>
            </w:pPr>
            <w:r>
              <w:rPr>
                <w:lang w:eastAsia="sv-SE"/>
              </w:rPr>
              <w:t>Conditional Presence</w:t>
            </w:r>
          </w:p>
        </w:tc>
        <w:tc>
          <w:tcPr>
            <w:tcW w:w="7139" w:type="dxa"/>
            <w:tcBorders>
              <w:top w:val="single" w:sz="4" w:space="0" w:color="auto"/>
              <w:left w:val="single" w:sz="4" w:space="0" w:color="auto"/>
              <w:bottom w:val="single" w:sz="4" w:space="0" w:color="auto"/>
              <w:right w:val="single" w:sz="4" w:space="0" w:color="auto"/>
            </w:tcBorders>
            <w:hideMark/>
          </w:tcPr>
          <w:p>
            <w:pPr>
              <w:pStyle w:val="TAH"/>
              <w:rPr>
                <w:lang w:eastAsia="sv-SE"/>
              </w:rPr>
            </w:pPr>
            <w:r>
              <w:rPr>
                <w:lang w:eastAsia="sv-SE"/>
              </w:rPr>
              <w:t>Explanation</w:t>
            </w:r>
          </w:p>
        </w:tc>
      </w:tr>
      <w:tr>
        <w:tc>
          <w:tcPr>
            <w:tcW w:w="2834" w:type="dxa"/>
            <w:tcBorders>
              <w:top w:val="single" w:sz="4" w:space="0" w:color="auto"/>
              <w:left w:val="single" w:sz="4" w:space="0" w:color="auto"/>
              <w:bottom w:val="single" w:sz="4" w:space="0" w:color="auto"/>
              <w:right w:val="single" w:sz="4" w:space="0" w:color="auto"/>
            </w:tcBorders>
            <w:hideMark/>
          </w:tcPr>
          <w:p>
            <w:pPr>
              <w:pStyle w:val="TAL"/>
              <w:rPr>
                <w:i/>
                <w:lang w:eastAsia="sv-SE"/>
              </w:rPr>
            </w:pPr>
            <w:r>
              <w:rPr>
                <w:i/>
                <w:lang w:eastAsia="sv-SE"/>
              </w:rPr>
              <w:t>SPS-List</w:t>
            </w:r>
          </w:p>
        </w:tc>
        <w:tc>
          <w:tcPr>
            <w:tcW w:w="7139" w:type="dxa"/>
            <w:tcBorders>
              <w:top w:val="single" w:sz="4" w:space="0" w:color="auto"/>
              <w:left w:val="single" w:sz="4" w:space="0" w:color="auto"/>
              <w:bottom w:val="single" w:sz="4" w:space="0" w:color="auto"/>
              <w:right w:val="single" w:sz="4" w:space="0" w:color="auto"/>
            </w:tcBorders>
            <w:hideMark/>
          </w:tcPr>
          <w:p>
            <w:pPr>
              <w:pStyle w:val="TAL"/>
              <w:rPr>
                <w:lang w:eastAsia="sv-SE"/>
              </w:rPr>
            </w:pPr>
            <w:r>
              <w:rPr>
                <w:lang w:eastAsia="sv-SE"/>
              </w:rPr>
              <w:t xml:space="preserve">The field is mandatory present when included in </w:t>
            </w:r>
            <w:r>
              <w:rPr>
                <w:i/>
                <w:iCs/>
                <w:lang w:eastAsia="sv-SE"/>
              </w:rPr>
              <w:t>sps-ConfigToAddModList-r16</w:t>
            </w:r>
            <w:r>
              <w:rPr>
                <w:lang w:eastAsia="sv-SE"/>
              </w:rPr>
              <w:t>, otherwise the field is absent.</w:t>
            </w:r>
          </w:p>
        </w:tc>
      </w:tr>
    </w:tbl>
    <w:p/>
    <w:p>
      <w:pPr>
        <w:pStyle w:val="4"/>
      </w:pPr>
      <w:bookmarkStart w:id="1074" w:name="_Toc60777393"/>
      <w:bookmarkStart w:id="1075" w:name="_Toc100930310"/>
      <w:r>
        <w:lastRenderedPageBreak/>
        <w:t>–</w:t>
      </w:r>
      <w:r>
        <w:tab/>
      </w:r>
      <w:r>
        <w:rPr>
          <w:i/>
        </w:rPr>
        <w:t>SPS-ConfigIndex</w:t>
      </w:r>
      <w:bookmarkEnd w:id="1074"/>
      <w:bookmarkEnd w:id="1075"/>
    </w:p>
    <w:p>
      <w:r>
        <w:t xml:space="preserve">The IE </w:t>
      </w:r>
      <w:r>
        <w:rPr>
          <w:i/>
        </w:rPr>
        <w:t>SPS-ConfigIndex</w:t>
      </w:r>
      <w:r>
        <w:t xml:space="preserve"> is used to indicate the index of one of multiple DL SPS configurations in one BWP.</w:t>
      </w:r>
    </w:p>
    <w:p>
      <w:pPr>
        <w:pStyle w:val="TH"/>
      </w:pPr>
      <w:r>
        <w:rPr>
          <w:i/>
        </w:rPr>
        <w:t>SPS-ConfigIndex</w:t>
      </w:r>
      <w:r>
        <w:t xml:space="preserve"> information element</w:t>
      </w:r>
    </w:p>
    <w:p>
      <w:pPr>
        <w:pStyle w:val="PL"/>
        <w:rPr>
          <w:color w:val="808080"/>
        </w:rPr>
      </w:pPr>
      <w:r>
        <w:rPr>
          <w:color w:val="808080"/>
        </w:rPr>
        <w:t>-- ASN1START</w:t>
      </w:r>
    </w:p>
    <w:p>
      <w:pPr>
        <w:pStyle w:val="PL"/>
        <w:rPr>
          <w:color w:val="808080"/>
        </w:rPr>
      </w:pPr>
      <w:r>
        <w:rPr>
          <w:color w:val="808080"/>
        </w:rPr>
        <w:t>-- TAG-SPS-CONFIGINDEX-START</w:t>
      </w:r>
    </w:p>
    <w:p>
      <w:pPr>
        <w:pStyle w:val="PL"/>
      </w:pPr>
    </w:p>
    <w:p>
      <w:pPr>
        <w:pStyle w:val="PL"/>
      </w:pPr>
      <w:r>
        <w:t xml:space="preserve">SPS-ConfigIndex-r16             ::= </w:t>
      </w:r>
      <w:r>
        <w:rPr>
          <w:color w:val="993366"/>
        </w:rPr>
        <w:t>INTEGER</w:t>
      </w:r>
      <w:r>
        <w:t xml:space="preserve"> (0.. maxNrofSPS-Config-1-r16)</w:t>
      </w:r>
    </w:p>
    <w:p>
      <w:pPr>
        <w:pStyle w:val="PL"/>
      </w:pPr>
    </w:p>
    <w:p>
      <w:pPr>
        <w:pStyle w:val="PL"/>
        <w:rPr>
          <w:color w:val="808080"/>
        </w:rPr>
      </w:pPr>
      <w:r>
        <w:rPr>
          <w:color w:val="808080"/>
        </w:rPr>
        <w:t>-- TAG-SPS-CONFIGINDEX-STOP</w:t>
      </w:r>
    </w:p>
    <w:p>
      <w:pPr>
        <w:pStyle w:val="PL"/>
        <w:rPr>
          <w:color w:val="808080"/>
        </w:rPr>
      </w:pPr>
      <w:r>
        <w:rPr>
          <w:color w:val="808080"/>
        </w:rPr>
        <w:t>-- ASN1STOP</w:t>
      </w:r>
    </w:p>
    <w:p/>
    <w:p>
      <w:pPr>
        <w:pStyle w:val="4"/>
      </w:pPr>
      <w:bookmarkStart w:id="1076" w:name="_Toc60777394"/>
      <w:bookmarkStart w:id="1077" w:name="_Toc100930311"/>
      <w:r>
        <w:t>–</w:t>
      </w:r>
      <w:r>
        <w:tab/>
      </w:r>
      <w:r>
        <w:rPr>
          <w:i/>
        </w:rPr>
        <w:t>SPS-PUCCH-AN</w:t>
      </w:r>
      <w:bookmarkEnd w:id="1076"/>
      <w:bookmarkEnd w:id="1077"/>
    </w:p>
    <w:p>
      <w:r>
        <w:t xml:space="preserve">The IE </w:t>
      </w:r>
      <w:r>
        <w:rPr>
          <w:i/>
        </w:rPr>
        <w:t>SPS-PUCCH-AN</w:t>
      </w:r>
      <w:r>
        <w:t xml:space="preserve"> is used to indicate a PUCCH resource for HARQ ACK and configure the corresponding maximum payload size for the PUCCH resource.</w:t>
      </w:r>
    </w:p>
    <w:p>
      <w:pPr>
        <w:pStyle w:val="TH"/>
      </w:pPr>
      <w:r>
        <w:rPr>
          <w:i/>
        </w:rPr>
        <w:t>SPS-PUCCH-AN</w:t>
      </w:r>
      <w:r>
        <w:t xml:space="preserve"> information element</w:t>
      </w:r>
    </w:p>
    <w:p>
      <w:pPr>
        <w:pStyle w:val="PL"/>
        <w:rPr>
          <w:color w:val="808080"/>
        </w:rPr>
      </w:pPr>
      <w:r>
        <w:rPr>
          <w:color w:val="808080"/>
        </w:rPr>
        <w:t>-- ASN1START</w:t>
      </w:r>
    </w:p>
    <w:p>
      <w:pPr>
        <w:pStyle w:val="PL"/>
        <w:rPr>
          <w:color w:val="808080"/>
        </w:rPr>
      </w:pPr>
      <w:r>
        <w:rPr>
          <w:color w:val="808080"/>
        </w:rPr>
        <w:t>-- TAG-SPS-PUCCH-AN-START</w:t>
      </w:r>
    </w:p>
    <w:p>
      <w:pPr>
        <w:pStyle w:val="PL"/>
      </w:pPr>
    </w:p>
    <w:p>
      <w:pPr>
        <w:pStyle w:val="PL"/>
      </w:pPr>
      <w:r>
        <w:t xml:space="preserve">SPS-PUCCH-AN-r16  ::=           </w:t>
      </w:r>
      <w:r>
        <w:rPr>
          <w:color w:val="993366"/>
        </w:rPr>
        <w:t>SEQUENCE</w:t>
      </w:r>
      <w:r>
        <w:t xml:space="preserve"> {</w:t>
      </w:r>
    </w:p>
    <w:p>
      <w:pPr>
        <w:pStyle w:val="PL"/>
      </w:pPr>
      <w:r>
        <w:t xml:space="preserve">    sps-PUCCH-AN-ResourceID-r16     PUCCH-ResourceId,</w:t>
      </w:r>
    </w:p>
    <w:p>
      <w:pPr>
        <w:pStyle w:val="PL"/>
        <w:rPr>
          <w:color w:val="808080"/>
        </w:rPr>
      </w:pPr>
      <w:r>
        <w:t xml:space="preserve">    maxPayloadSize-r16              </w:t>
      </w:r>
      <w:r>
        <w:rPr>
          <w:color w:val="993366"/>
        </w:rPr>
        <w:t>INTEGER</w:t>
      </w:r>
      <w:r>
        <w:t xml:space="preserve"> (4..256)                     </w:t>
      </w:r>
      <w:r>
        <w:rPr>
          <w:color w:val="993366"/>
        </w:rPr>
        <w:t>OPTIONAL</w:t>
      </w:r>
      <w:r>
        <w:t xml:space="preserve">    </w:t>
      </w:r>
      <w:r>
        <w:rPr>
          <w:color w:val="808080"/>
        </w:rPr>
        <w:t>-- Need R</w:t>
      </w:r>
    </w:p>
    <w:p>
      <w:pPr>
        <w:pStyle w:val="PL"/>
      </w:pPr>
      <w:r>
        <w:t>}</w:t>
      </w:r>
    </w:p>
    <w:p>
      <w:pPr>
        <w:pStyle w:val="PL"/>
      </w:pPr>
    </w:p>
    <w:p>
      <w:pPr>
        <w:pStyle w:val="PL"/>
        <w:rPr>
          <w:color w:val="808080"/>
        </w:rPr>
      </w:pPr>
      <w:r>
        <w:rPr>
          <w:color w:val="808080"/>
        </w:rPr>
        <w:t>-- TAG-SPS-PUCCH-AN-STOP</w:t>
      </w:r>
    </w:p>
    <w:p>
      <w:pPr>
        <w:pStyle w:val="PL"/>
        <w:rPr>
          <w:color w:val="808080"/>
        </w:rPr>
      </w:pPr>
      <w:r>
        <w:rPr>
          <w:color w:val="808080"/>
        </w:rPr>
        <w:t>-- ASN1STOP</w:t>
      </w:r>
    </w:p>
    <w:p/>
    <w:tbl>
      <w:tblPr>
        <w:tblW w:w="14173" w:type="dxa"/>
        <w:tblLook w:val="04A0" w:firstRow="1" w:lastRow="0" w:firstColumn="1" w:lastColumn="0" w:noHBand="0" w:noVBand="1"/>
      </w:tblPr>
      <w:tblGrid>
        <w:gridCol w:w="14173"/>
      </w:tblGrid>
      <w:tr>
        <w:tc>
          <w:tcPr>
            <w:tcW w:w="14281" w:type="dxa"/>
            <w:tcBorders>
              <w:top w:val="single" w:sz="4" w:space="0" w:color="auto"/>
              <w:left w:val="single" w:sz="4" w:space="0" w:color="auto"/>
              <w:bottom w:val="single" w:sz="4" w:space="0" w:color="auto"/>
              <w:right w:val="single" w:sz="4" w:space="0" w:color="auto"/>
            </w:tcBorders>
            <w:hideMark/>
          </w:tcPr>
          <w:p>
            <w:pPr>
              <w:pStyle w:val="TAH"/>
              <w:rPr>
                <w:lang w:eastAsia="sv-SE"/>
              </w:rPr>
            </w:pPr>
            <w:r>
              <w:rPr>
                <w:i/>
                <w:lang w:eastAsia="sv-SE"/>
              </w:rPr>
              <w:t>SPS-PUCCH-AN field descriptions</w:t>
            </w:r>
          </w:p>
        </w:tc>
      </w:tr>
      <w:tr>
        <w:tc>
          <w:tcPr>
            <w:tcW w:w="14281" w:type="dxa"/>
            <w:tcBorders>
              <w:top w:val="single" w:sz="4" w:space="0" w:color="auto"/>
              <w:left w:val="single" w:sz="4" w:space="0" w:color="auto"/>
              <w:bottom w:val="single" w:sz="4" w:space="0" w:color="auto"/>
              <w:right w:val="single" w:sz="4" w:space="0" w:color="auto"/>
            </w:tcBorders>
            <w:hideMark/>
          </w:tcPr>
          <w:p>
            <w:pPr>
              <w:pStyle w:val="TAL"/>
              <w:rPr>
                <w:b/>
                <w:i/>
                <w:lang w:eastAsia="sv-SE"/>
              </w:rPr>
            </w:pPr>
            <w:r>
              <w:rPr>
                <w:b/>
                <w:i/>
                <w:lang w:eastAsia="sv-SE"/>
              </w:rPr>
              <w:t>maxPayloadSize</w:t>
            </w:r>
          </w:p>
          <w:p>
            <w:pPr>
              <w:pStyle w:val="TAL"/>
              <w:rPr>
                <w:b/>
                <w:i/>
                <w:lang w:eastAsia="sv-SE"/>
              </w:rPr>
            </w:pPr>
            <w:r>
              <w:rPr>
                <w:lang w:eastAsia="sv-SE"/>
              </w:rPr>
              <w:t>Indicates the maximum payload size for the corresponding PUCCH resource ID.</w:t>
            </w:r>
          </w:p>
        </w:tc>
      </w:tr>
      <w:tr>
        <w:tc>
          <w:tcPr>
            <w:tcW w:w="14281" w:type="dxa"/>
            <w:tcBorders>
              <w:top w:val="single" w:sz="4" w:space="0" w:color="auto"/>
              <w:left w:val="single" w:sz="4" w:space="0" w:color="auto"/>
              <w:bottom w:val="single" w:sz="4" w:space="0" w:color="auto"/>
              <w:right w:val="single" w:sz="4" w:space="0" w:color="auto"/>
            </w:tcBorders>
            <w:hideMark/>
          </w:tcPr>
          <w:p>
            <w:pPr>
              <w:pStyle w:val="TAL"/>
              <w:rPr>
                <w:b/>
                <w:i/>
                <w:lang w:eastAsia="sv-SE"/>
              </w:rPr>
            </w:pPr>
            <w:r>
              <w:rPr>
                <w:b/>
                <w:i/>
                <w:lang w:eastAsia="sv-SE"/>
              </w:rPr>
              <w:t>sps-PUCCH-AN-ResourceID</w:t>
            </w:r>
          </w:p>
          <w:p>
            <w:pPr>
              <w:pStyle w:val="TAL"/>
              <w:rPr>
                <w:b/>
                <w:i/>
                <w:lang w:eastAsia="sv-SE"/>
              </w:rPr>
            </w:pPr>
            <w:r>
              <w:rPr>
                <w:lang w:eastAsia="sv-SE"/>
              </w:rPr>
              <w:t>Indicates the PUCCH resource ID</w:t>
            </w:r>
          </w:p>
        </w:tc>
      </w:tr>
    </w:tbl>
    <w:p/>
    <w:p>
      <w:pPr>
        <w:pStyle w:val="4"/>
      </w:pPr>
      <w:bookmarkStart w:id="1078" w:name="_Toc60777395"/>
      <w:bookmarkStart w:id="1079" w:name="_Toc100930312"/>
      <w:r>
        <w:t>–</w:t>
      </w:r>
      <w:r>
        <w:tab/>
      </w:r>
      <w:r>
        <w:rPr>
          <w:i/>
        </w:rPr>
        <w:t>SPS-PUCCH-AN-List</w:t>
      </w:r>
      <w:bookmarkEnd w:id="1078"/>
      <w:bookmarkEnd w:id="1079"/>
    </w:p>
    <w:p>
      <w:r>
        <w:t xml:space="preserve">The IE </w:t>
      </w:r>
      <w:r>
        <w:rPr>
          <w:i/>
        </w:rPr>
        <w:t>SPS-PUCCH-AN-List</w:t>
      </w:r>
      <w:r>
        <w:t xml:space="preserve"> is used to configure the list of PUCCH resources per HARQ ACK codebook</w:t>
      </w:r>
    </w:p>
    <w:p>
      <w:pPr>
        <w:pStyle w:val="TH"/>
      </w:pPr>
      <w:r>
        <w:rPr>
          <w:i/>
        </w:rPr>
        <w:lastRenderedPageBreak/>
        <w:t>SPS-PUCCH-AN-List</w:t>
      </w:r>
      <w:r>
        <w:t xml:space="preserve"> information element</w:t>
      </w:r>
    </w:p>
    <w:p>
      <w:pPr>
        <w:pStyle w:val="PL"/>
        <w:rPr>
          <w:color w:val="808080"/>
        </w:rPr>
      </w:pPr>
      <w:r>
        <w:rPr>
          <w:color w:val="808080"/>
        </w:rPr>
        <w:t>-- ASN1START</w:t>
      </w:r>
    </w:p>
    <w:p>
      <w:pPr>
        <w:pStyle w:val="PL"/>
        <w:rPr>
          <w:color w:val="808080"/>
        </w:rPr>
      </w:pPr>
      <w:r>
        <w:rPr>
          <w:color w:val="808080"/>
        </w:rPr>
        <w:t>-- TAG-SPS-PUCCH-AN-LIST-START</w:t>
      </w:r>
    </w:p>
    <w:p>
      <w:pPr>
        <w:pStyle w:val="PL"/>
      </w:pPr>
    </w:p>
    <w:p>
      <w:pPr>
        <w:pStyle w:val="PL"/>
      </w:pPr>
      <w:r>
        <w:t xml:space="preserve">SPS-PUCCH-AN-List-r16 ::=      </w:t>
      </w:r>
      <w:r>
        <w:rPr>
          <w:color w:val="993366"/>
        </w:rPr>
        <w:t>SEQUENCE</w:t>
      </w:r>
      <w:r>
        <w:t xml:space="preserve"> (</w:t>
      </w:r>
      <w:r>
        <w:rPr>
          <w:color w:val="993366"/>
        </w:rPr>
        <w:t>SIZE</w:t>
      </w:r>
      <w:r>
        <w:t>(1..4))</w:t>
      </w:r>
      <w:r>
        <w:rPr>
          <w:color w:val="993366"/>
        </w:rPr>
        <w:t xml:space="preserve"> OF</w:t>
      </w:r>
      <w:r>
        <w:t xml:space="preserve"> SPS-PUCCH-AN-r16</w:t>
      </w:r>
    </w:p>
    <w:p>
      <w:pPr>
        <w:pStyle w:val="PL"/>
      </w:pPr>
    </w:p>
    <w:p>
      <w:pPr>
        <w:pStyle w:val="PL"/>
        <w:rPr>
          <w:color w:val="808080"/>
        </w:rPr>
      </w:pPr>
      <w:r>
        <w:rPr>
          <w:color w:val="808080"/>
        </w:rPr>
        <w:t>-- TAG-SPS-PUCCH-AN-LIST-STOP</w:t>
      </w:r>
    </w:p>
    <w:p>
      <w:pPr>
        <w:pStyle w:val="PL"/>
        <w:rPr>
          <w:color w:val="808080"/>
        </w:rPr>
      </w:pPr>
      <w:r>
        <w:rPr>
          <w:color w:val="808080"/>
        </w:rPr>
        <w:t>-- ASN1STOP</w:t>
      </w:r>
    </w:p>
    <w:p/>
    <w:p>
      <w:pPr>
        <w:pStyle w:val="4"/>
      </w:pPr>
      <w:bookmarkStart w:id="1080" w:name="_Toc60777396"/>
      <w:bookmarkStart w:id="1081" w:name="_Toc100930313"/>
      <w:r>
        <w:t>–</w:t>
      </w:r>
      <w:r>
        <w:tab/>
      </w:r>
      <w:r>
        <w:rPr>
          <w:i/>
        </w:rPr>
        <w:t>SRB-Identity</w:t>
      </w:r>
      <w:bookmarkEnd w:id="1080"/>
      <w:bookmarkEnd w:id="1081"/>
    </w:p>
    <w:p>
      <w:r>
        <w:t>The IE SRB-Identity is used to identify a Signalling Radio Bearer (SRB) used by a UE.</w:t>
      </w:r>
    </w:p>
    <w:p>
      <w:pPr>
        <w:pStyle w:val="TH"/>
      </w:pPr>
      <w:r>
        <w:rPr>
          <w:i/>
        </w:rPr>
        <w:t>SRB-Identity</w:t>
      </w:r>
      <w:r>
        <w:t xml:space="preserve"> information element</w:t>
      </w:r>
    </w:p>
    <w:p>
      <w:pPr>
        <w:pStyle w:val="PL"/>
        <w:rPr>
          <w:color w:val="808080"/>
        </w:rPr>
      </w:pPr>
      <w:r>
        <w:rPr>
          <w:color w:val="808080"/>
        </w:rPr>
        <w:t>-- ASN1START</w:t>
      </w:r>
    </w:p>
    <w:p>
      <w:pPr>
        <w:pStyle w:val="PL"/>
        <w:rPr>
          <w:color w:val="808080"/>
        </w:rPr>
      </w:pPr>
      <w:r>
        <w:rPr>
          <w:color w:val="808080"/>
        </w:rPr>
        <w:t>-- TAG-SRB-IDENTITY-START</w:t>
      </w:r>
    </w:p>
    <w:p>
      <w:pPr>
        <w:pStyle w:val="PL"/>
      </w:pPr>
    </w:p>
    <w:p>
      <w:pPr>
        <w:pStyle w:val="PL"/>
      </w:pPr>
      <w:r>
        <w:t xml:space="preserve">SRB-Identity ::=                    </w:t>
      </w:r>
      <w:r>
        <w:rPr>
          <w:color w:val="993366"/>
        </w:rPr>
        <w:t>INTEGER</w:t>
      </w:r>
      <w:r>
        <w:t xml:space="preserve"> (1..3)</w:t>
      </w:r>
    </w:p>
    <w:p>
      <w:pPr>
        <w:pStyle w:val="PL"/>
      </w:pPr>
    </w:p>
    <w:p>
      <w:pPr>
        <w:pStyle w:val="PL"/>
      </w:pPr>
      <w:r>
        <w:t xml:space="preserve">SRB-Identity-v1700 ::=              </w:t>
      </w:r>
      <w:r>
        <w:rPr>
          <w:color w:val="993366"/>
        </w:rPr>
        <w:t>INTEGER</w:t>
      </w:r>
      <w:r>
        <w:t xml:space="preserve"> (4)</w:t>
      </w:r>
    </w:p>
    <w:p>
      <w:pPr>
        <w:pStyle w:val="PL"/>
      </w:pPr>
    </w:p>
    <w:p>
      <w:pPr>
        <w:pStyle w:val="PL"/>
        <w:rPr>
          <w:color w:val="808080"/>
        </w:rPr>
      </w:pPr>
      <w:r>
        <w:rPr>
          <w:color w:val="808080"/>
        </w:rPr>
        <w:t>-- TAG-SRB-IDENTITY-STOP</w:t>
      </w:r>
    </w:p>
    <w:p>
      <w:pPr>
        <w:pStyle w:val="PL"/>
        <w:rPr>
          <w:color w:val="808080"/>
        </w:rPr>
      </w:pPr>
      <w:r>
        <w:rPr>
          <w:color w:val="808080"/>
        </w:rPr>
        <w:t>-- ASN1STOP</w:t>
      </w:r>
    </w:p>
    <w:p>
      <w:pPr>
        <w:pStyle w:val="PL"/>
      </w:pPr>
    </w:p>
    <w:p/>
    <w:p>
      <w:pPr>
        <w:pStyle w:val="4"/>
      </w:pPr>
      <w:bookmarkStart w:id="1082" w:name="_Toc60777397"/>
      <w:bookmarkStart w:id="1083" w:name="_Toc100930314"/>
      <w:r>
        <w:t>–</w:t>
      </w:r>
      <w:r>
        <w:tab/>
      </w:r>
      <w:r>
        <w:rPr>
          <w:i/>
        </w:rPr>
        <w:t>SRS-CarrierSwitching</w:t>
      </w:r>
      <w:bookmarkEnd w:id="1082"/>
      <w:bookmarkEnd w:id="1083"/>
    </w:p>
    <w:p>
      <w:r>
        <w:t xml:space="preserve">The IE </w:t>
      </w:r>
      <w:r>
        <w:rPr>
          <w:i/>
        </w:rPr>
        <w:t>SRS-CarrierSwitching</w:t>
      </w:r>
      <w:r>
        <w:t xml:space="preserve"> is used to configure for SRS carrier switching when PUSCH is not configured and independent SRS power control from that of PUSCH.</w:t>
      </w:r>
    </w:p>
    <w:p>
      <w:pPr>
        <w:pStyle w:val="TH"/>
      </w:pPr>
      <w:r>
        <w:rPr>
          <w:i/>
        </w:rPr>
        <w:t>SRS-CarrierSwitching</w:t>
      </w:r>
      <w:r>
        <w:t xml:space="preserve"> information element</w:t>
      </w:r>
    </w:p>
    <w:p>
      <w:pPr>
        <w:pStyle w:val="PL"/>
        <w:rPr>
          <w:color w:val="808080"/>
        </w:rPr>
      </w:pPr>
      <w:r>
        <w:rPr>
          <w:color w:val="808080"/>
        </w:rPr>
        <w:t>-- ASN1START</w:t>
      </w:r>
    </w:p>
    <w:p>
      <w:pPr>
        <w:pStyle w:val="PL"/>
        <w:rPr>
          <w:color w:val="808080"/>
        </w:rPr>
      </w:pPr>
      <w:r>
        <w:rPr>
          <w:color w:val="808080"/>
        </w:rPr>
        <w:t>-- TAG-SRS-CARRIERSWITCHING-START</w:t>
      </w:r>
    </w:p>
    <w:p>
      <w:pPr>
        <w:pStyle w:val="PL"/>
      </w:pPr>
    </w:p>
    <w:p>
      <w:pPr>
        <w:pStyle w:val="PL"/>
      </w:pPr>
      <w:r>
        <w:t xml:space="preserve">SRS-CarrierSwitching ::=            </w:t>
      </w:r>
      <w:r>
        <w:rPr>
          <w:color w:val="993366"/>
        </w:rPr>
        <w:t>SEQUENCE</w:t>
      </w:r>
      <w:r>
        <w:t xml:space="preserve"> {</w:t>
      </w:r>
    </w:p>
    <w:p>
      <w:pPr>
        <w:pStyle w:val="PL"/>
        <w:rPr>
          <w:color w:val="808080"/>
        </w:rPr>
      </w:pPr>
      <w:r>
        <w:t xml:space="preserve">    srs-SwitchFromServCellIndex         </w:t>
      </w:r>
      <w:r>
        <w:rPr>
          <w:color w:val="993366"/>
        </w:rPr>
        <w:t>INTEGER</w:t>
      </w:r>
      <w:r>
        <w:t xml:space="preserve"> (0..31)                                                         </w:t>
      </w:r>
      <w:r>
        <w:rPr>
          <w:color w:val="993366"/>
        </w:rPr>
        <w:t>OPTIONAL</w:t>
      </w:r>
      <w:r>
        <w:t xml:space="preserve">,   </w:t>
      </w:r>
      <w:r>
        <w:rPr>
          <w:color w:val="808080"/>
        </w:rPr>
        <w:t>-- Need M</w:t>
      </w:r>
    </w:p>
    <w:p>
      <w:pPr>
        <w:pStyle w:val="PL"/>
      </w:pPr>
      <w:r>
        <w:t xml:space="preserve">    srs-SwitchFromCarrier               </w:t>
      </w:r>
      <w:r>
        <w:rPr>
          <w:color w:val="993366"/>
        </w:rPr>
        <w:t>ENUMERATED</w:t>
      </w:r>
      <w:r>
        <w:t xml:space="preserve"> {sUL, nUL},</w:t>
      </w:r>
    </w:p>
    <w:p>
      <w:pPr>
        <w:pStyle w:val="PL"/>
      </w:pPr>
      <w:r>
        <w:t xml:space="preserve">    srs-TPC-PDCCH-Group                 </w:t>
      </w:r>
      <w:r>
        <w:rPr>
          <w:color w:val="993366"/>
        </w:rPr>
        <w:t>CHOICE</w:t>
      </w:r>
      <w:r>
        <w:t xml:space="preserve"> {</w:t>
      </w:r>
    </w:p>
    <w:p>
      <w:pPr>
        <w:pStyle w:val="PL"/>
      </w:pPr>
      <w:r>
        <w:t xml:space="preserve">        typeA                               </w:t>
      </w:r>
      <w:r>
        <w:rPr>
          <w:color w:val="993366"/>
        </w:rPr>
        <w:t>SEQUENCE</w:t>
      </w:r>
      <w:r>
        <w:t xml:space="preserve"> (</w:t>
      </w:r>
      <w:r>
        <w:rPr>
          <w:color w:val="993366"/>
        </w:rPr>
        <w:t>SIZE</w:t>
      </w:r>
      <w:r>
        <w:t xml:space="preserve"> (1..32))</w:t>
      </w:r>
      <w:r>
        <w:rPr>
          <w:color w:val="993366"/>
        </w:rPr>
        <w:t xml:space="preserve"> OF</w:t>
      </w:r>
      <w:r>
        <w:t xml:space="preserve"> SRS-TPC-PDCCH-Config,</w:t>
      </w:r>
    </w:p>
    <w:p>
      <w:pPr>
        <w:pStyle w:val="PL"/>
      </w:pPr>
      <w:r>
        <w:t xml:space="preserve">        typeB                               SRS-TPC-PDCCH-Config</w:t>
      </w:r>
    </w:p>
    <w:p>
      <w:pPr>
        <w:pStyle w:val="PL"/>
        <w:rPr>
          <w:color w:val="808080"/>
        </w:rPr>
      </w:pPr>
      <w:r>
        <w:t xml:space="preserve">    }                                                                                                           </w:t>
      </w:r>
      <w:r>
        <w:rPr>
          <w:color w:val="993366"/>
        </w:rPr>
        <w:t>OPTIONAL</w:t>
      </w:r>
      <w:r>
        <w:t xml:space="preserve">,   </w:t>
      </w:r>
      <w:r>
        <w:rPr>
          <w:color w:val="808080"/>
        </w:rPr>
        <w:t>-- Need M</w:t>
      </w:r>
    </w:p>
    <w:p>
      <w:pPr>
        <w:pStyle w:val="PL"/>
        <w:rPr>
          <w:color w:val="808080"/>
        </w:rPr>
      </w:pPr>
      <w:r>
        <w:t xml:space="preserve">    monitoringCells                     </w:t>
      </w:r>
      <w:r>
        <w:rPr>
          <w:color w:val="993366"/>
        </w:rPr>
        <w:t>SEQUENCE</w:t>
      </w:r>
      <w:r>
        <w:t xml:space="preserve"> (</w:t>
      </w:r>
      <w:r>
        <w:rPr>
          <w:color w:val="993366"/>
        </w:rPr>
        <w:t>SIZE</w:t>
      </w:r>
      <w:r>
        <w:t xml:space="preserve"> (1..maxNrofServingCells))</w:t>
      </w:r>
      <w:r>
        <w:rPr>
          <w:color w:val="993366"/>
        </w:rPr>
        <w:t xml:space="preserve"> OF</w:t>
      </w:r>
      <w:r>
        <w:t xml:space="preserve"> ServCellIndex               </w:t>
      </w:r>
      <w:r>
        <w:rPr>
          <w:color w:val="993366"/>
        </w:rPr>
        <w:t>OPTIONAL</w:t>
      </w:r>
      <w:r>
        <w:t xml:space="preserve">,   </w:t>
      </w:r>
      <w:r>
        <w:rPr>
          <w:color w:val="808080"/>
        </w:rPr>
        <w:t>-- Need M</w:t>
      </w:r>
    </w:p>
    <w:p>
      <w:pPr>
        <w:pStyle w:val="PL"/>
      </w:pPr>
      <w:r>
        <w:t xml:space="preserve">    ...</w:t>
      </w:r>
    </w:p>
    <w:p>
      <w:pPr>
        <w:pStyle w:val="PL"/>
      </w:pPr>
      <w:r>
        <w:t>}</w:t>
      </w:r>
    </w:p>
    <w:p>
      <w:pPr>
        <w:pStyle w:val="PL"/>
      </w:pPr>
    </w:p>
    <w:p>
      <w:pPr>
        <w:pStyle w:val="PL"/>
      </w:pPr>
      <w:r>
        <w:t xml:space="preserve">SRS-TPC-PDCCH-Config ::=            </w:t>
      </w:r>
      <w:r>
        <w:rPr>
          <w:color w:val="993366"/>
        </w:rPr>
        <w:t>SEQUENCE</w:t>
      </w:r>
      <w:r>
        <w:t xml:space="preserve"> {</w:t>
      </w:r>
    </w:p>
    <w:p>
      <w:pPr>
        <w:pStyle w:val="PL"/>
        <w:rPr>
          <w:color w:val="808080"/>
        </w:rPr>
      </w:pPr>
      <w:r>
        <w:t xml:space="preserve">    srs-CC-SetIndexlist                 </w:t>
      </w:r>
      <w:r>
        <w:rPr>
          <w:color w:val="993366"/>
        </w:rPr>
        <w:t>SEQUENCE</w:t>
      </w:r>
      <w:r>
        <w:t xml:space="preserve"> (</w:t>
      </w:r>
      <w:r>
        <w:rPr>
          <w:color w:val="993366"/>
        </w:rPr>
        <w:t>SIZE</w:t>
      </w:r>
      <w:r>
        <w:t>(1..4))</w:t>
      </w:r>
      <w:r>
        <w:rPr>
          <w:color w:val="993366"/>
        </w:rPr>
        <w:t xml:space="preserve"> OF</w:t>
      </w:r>
      <w:r>
        <w:t xml:space="preserve"> SRS-CC-SetIndex                                </w:t>
      </w:r>
      <w:r>
        <w:rPr>
          <w:color w:val="993366"/>
        </w:rPr>
        <w:t>OPTIONAL</w:t>
      </w:r>
      <w:r>
        <w:t xml:space="preserve">    </w:t>
      </w:r>
      <w:r>
        <w:rPr>
          <w:color w:val="808080"/>
        </w:rPr>
        <w:t>-- Need M</w:t>
      </w:r>
    </w:p>
    <w:p>
      <w:pPr>
        <w:pStyle w:val="PL"/>
      </w:pPr>
      <w:r>
        <w:t>}</w:t>
      </w:r>
    </w:p>
    <w:p>
      <w:pPr>
        <w:pStyle w:val="PL"/>
      </w:pPr>
    </w:p>
    <w:p>
      <w:pPr>
        <w:pStyle w:val="PL"/>
      </w:pPr>
      <w:r>
        <w:t xml:space="preserve">SRS-CC-SetIndex ::=                 </w:t>
      </w:r>
      <w:r>
        <w:rPr>
          <w:color w:val="993366"/>
        </w:rPr>
        <w:t>SEQUENCE</w:t>
      </w:r>
      <w:r>
        <w:t xml:space="preserve"> {</w:t>
      </w:r>
    </w:p>
    <w:p>
      <w:pPr>
        <w:pStyle w:val="PL"/>
        <w:rPr>
          <w:color w:val="808080"/>
        </w:rPr>
      </w:pPr>
      <w:r>
        <w:t xml:space="preserve">    cc-SetIndex                         </w:t>
      </w:r>
      <w:r>
        <w:rPr>
          <w:color w:val="993366"/>
        </w:rPr>
        <w:t>INTEGER</w:t>
      </w:r>
      <w:r>
        <w:t xml:space="preserve"> (0..3)                                                          </w:t>
      </w:r>
      <w:r>
        <w:rPr>
          <w:color w:val="993366"/>
        </w:rPr>
        <w:t>OPTIONAL</w:t>
      </w:r>
      <w:r>
        <w:t xml:space="preserve">,   </w:t>
      </w:r>
      <w:r>
        <w:rPr>
          <w:color w:val="808080"/>
        </w:rPr>
        <w:t>-- Need M</w:t>
      </w:r>
    </w:p>
    <w:p>
      <w:pPr>
        <w:pStyle w:val="PL"/>
        <w:rPr>
          <w:color w:val="808080"/>
        </w:rPr>
      </w:pPr>
      <w:r>
        <w:t xml:space="preserve">    cc-IndexInOneCC-Set                 </w:t>
      </w:r>
      <w:r>
        <w:rPr>
          <w:color w:val="993366"/>
        </w:rPr>
        <w:t>INTEGER</w:t>
      </w:r>
      <w:r>
        <w:t xml:space="preserve"> (0..7)                                                          </w:t>
      </w:r>
      <w:r>
        <w:rPr>
          <w:color w:val="993366"/>
        </w:rPr>
        <w:t>OPTIONAL</w:t>
      </w:r>
      <w:r>
        <w:t xml:space="preserve">    </w:t>
      </w:r>
      <w:r>
        <w:rPr>
          <w:color w:val="808080"/>
        </w:rPr>
        <w:t>-- Need M</w:t>
      </w:r>
    </w:p>
    <w:p>
      <w:pPr>
        <w:pStyle w:val="PL"/>
      </w:pPr>
      <w:r>
        <w:t>}</w:t>
      </w:r>
    </w:p>
    <w:p>
      <w:pPr>
        <w:pStyle w:val="PL"/>
      </w:pPr>
    </w:p>
    <w:p>
      <w:pPr>
        <w:pStyle w:val="PL"/>
        <w:rPr>
          <w:color w:val="808080"/>
        </w:rPr>
      </w:pPr>
      <w:r>
        <w:rPr>
          <w:color w:val="808080"/>
        </w:rPr>
        <w:t>-- TAG-SRS-CARRIERSWITCHING-STOP</w:t>
      </w:r>
    </w:p>
    <w:p>
      <w:pPr>
        <w:pStyle w:val="PL"/>
        <w:rPr>
          <w:color w:val="808080"/>
        </w:rPr>
      </w:pPr>
      <w:r>
        <w:rPr>
          <w:color w:val="808080"/>
        </w:rPr>
        <w:t>-- ASN1STOP</w:t>
      </w:r>
    </w:p>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tc>
          <w:tcPr>
            <w:tcW w:w="14507" w:type="dxa"/>
            <w:tcBorders>
              <w:top w:val="single" w:sz="4" w:space="0" w:color="auto"/>
              <w:left w:val="single" w:sz="4" w:space="0" w:color="auto"/>
              <w:bottom w:val="single" w:sz="4" w:space="0" w:color="auto"/>
              <w:right w:val="single" w:sz="4" w:space="0" w:color="auto"/>
            </w:tcBorders>
            <w:hideMark/>
          </w:tcPr>
          <w:p>
            <w:pPr>
              <w:pStyle w:val="TAH"/>
              <w:rPr>
                <w:szCs w:val="22"/>
                <w:lang w:eastAsia="sv-SE"/>
              </w:rPr>
            </w:pPr>
            <w:r>
              <w:rPr>
                <w:i/>
                <w:szCs w:val="22"/>
                <w:lang w:eastAsia="sv-SE"/>
              </w:rPr>
              <w:t xml:space="preserve">SRS-CC-SetIndex </w:t>
            </w:r>
            <w:r>
              <w:rPr>
                <w:szCs w:val="22"/>
                <w:lang w:eastAsia="sv-SE"/>
              </w:rPr>
              <w:t>field descriptions</w:t>
            </w:r>
          </w:p>
        </w:tc>
      </w:tr>
      <w:tr>
        <w:tc>
          <w:tcPr>
            <w:tcW w:w="14507"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cc-IndexInOneCC-Set</w:t>
            </w:r>
          </w:p>
          <w:p>
            <w:pPr>
              <w:pStyle w:val="TAL"/>
              <w:rPr>
                <w:szCs w:val="22"/>
                <w:lang w:eastAsia="sv-SE"/>
              </w:rPr>
            </w:pPr>
            <w:r>
              <w:rPr>
                <w:szCs w:val="22"/>
                <w:lang w:eastAsia="sv-SE"/>
              </w:rPr>
              <w:t>Indicates the CC index in one CC set for Type A (see TS 38.212 [17], TS 38.213 [13], clause 7.3.1, 11.4).</w:t>
            </w:r>
            <w:r>
              <w:rPr>
                <w:lang w:eastAsia="sv-SE"/>
              </w:rPr>
              <w:t xml:space="preserve"> The network always includes this field when the </w:t>
            </w:r>
            <w:r>
              <w:rPr>
                <w:i/>
                <w:lang w:eastAsia="sv-SE"/>
              </w:rPr>
              <w:t>srs-TPC-PDCCH-Group</w:t>
            </w:r>
            <w:r>
              <w:rPr>
                <w:lang w:eastAsia="sv-SE"/>
              </w:rPr>
              <w:t xml:space="preserve"> is set to </w:t>
            </w:r>
            <w:r>
              <w:rPr>
                <w:i/>
                <w:lang w:eastAsia="sv-SE"/>
              </w:rPr>
              <w:t>typeA.</w:t>
            </w:r>
          </w:p>
        </w:tc>
      </w:tr>
      <w:tr>
        <w:tc>
          <w:tcPr>
            <w:tcW w:w="14507"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cc-SetIndex</w:t>
            </w:r>
          </w:p>
          <w:p>
            <w:pPr>
              <w:pStyle w:val="TAL"/>
              <w:rPr>
                <w:szCs w:val="22"/>
                <w:lang w:eastAsia="sv-SE"/>
              </w:rPr>
            </w:pPr>
            <w:r>
              <w:rPr>
                <w:szCs w:val="22"/>
                <w:lang w:eastAsia="sv-SE"/>
              </w:rPr>
              <w:t xml:space="preserve">Indicates the CC set index for Type A associated (see TS 38.212 [17], TS 38.213 [13], clause 7.3.1, 11.4). </w:t>
            </w:r>
            <w:r>
              <w:rPr>
                <w:lang w:eastAsia="sv-SE"/>
              </w:rPr>
              <w:t xml:space="preserve">The network always includes this field when the </w:t>
            </w:r>
            <w:r>
              <w:rPr>
                <w:i/>
                <w:lang w:eastAsia="sv-SE"/>
              </w:rPr>
              <w:t>srs-TPC-PDCCH-Group</w:t>
            </w:r>
            <w:r>
              <w:rPr>
                <w:lang w:eastAsia="sv-SE"/>
              </w:rPr>
              <w:t xml:space="preserve"> is set to </w:t>
            </w:r>
            <w:r>
              <w:rPr>
                <w:i/>
                <w:lang w:eastAsia="sv-SE"/>
              </w:rPr>
              <w:t>typeA.</w:t>
            </w:r>
            <w:r>
              <w:rPr>
                <w:lang w:eastAsia="zh-CN"/>
              </w:rPr>
              <w:t xml:space="preserve"> The network does not configure this field to 3 in this release of specification.</w:t>
            </w:r>
          </w:p>
        </w:tc>
      </w:tr>
    </w:tbl>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tc>
          <w:tcPr>
            <w:tcW w:w="14173" w:type="dxa"/>
            <w:tcBorders>
              <w:top w:val="single" w:sz="4" w:space="0" w:color="auto"/>
              <w:left w:val="single" w:sz="4" w:space="0" w:color="auto"/>
              <w:bottom w:val="single" w:sz="4" w:space="0" w:color="auto"/>
              <w:right w:val="single" w:sz="4" w:space="0" w:color="auto"/>
            </w:tcBorders>
            <w:hideMark/>
          </w:tcPr>
          <w:p>
            <w:pPr>
              <w:pStyle w:val="TAH"/>
              <w:rPr>
                <w:szCs w:val="22"/>
                <w:lang w:eastAsia="sv-SE"/>
              </w:rPr>
            </w:pPr>
            <w:r>
              <w:rPr>
                <w:i/>
                <w:szCs w:val="22"/>
                <w:lang w:eastAsia="sv-SE"/>
              </w:rPr>
              <w:t xml:space="preserve">SRS-CarrierSwitching </w:t>
            </w:r>
            <w:r>
              <w:rPr>
                <w:szCs w:val="22"/>
                <w:lang w:eastAsia="sv-SE"/>
              </w:rPr>
              <w:t>field descriptions</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monitoringCells</w:t>
            </w:r>
          </w:p>
          <w:p>
            <w:pPr>
              <w:pStyle w:val="TAL"/>
              <w:rPr>
                <w:szCs w:val="22"/>
                <w:lang w:eastAsia="sv-SE"/>
              </w:rPr>
            </w:pPr>
            <w:r>
              <w:rPr>
                <w:szCs w:val="22"/>
                <w:lang w:eastAsia="sv-SE"/>
              </w:rPr>
              <w:t>A set of serving cells for monitoring PDCCH conveying SRS DCI format with CRC scrambled by TPC-SRS-RNTI (see TS 38.212 [17], TS 38.213 [13], clause 7.3.1, 11.3).</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srs-SwitchFromServCellIndex</w:t>
            </w:r>
          </w:p>
          <w:p>
            <w:pPr>
              <w:pStyle w:val="TAL"/>
              <w:rPr>
                <w:szCs w:val="22"/>
                <w:lang w:eastAsia="sv-SE"/>
              </w:rPr>
            </w:pPr>
            <w:r>
              <w:rPr>
                <w:szCs w:val="22"/>
                <w:lang w:eastAsia="sv-SE"/>
              </w:rPr>
              <w:t>Indicates the serving cell whose UL transmission may be interrupted during SRS transmission on a PUSCH-less SCell. During SRS transmission on a PUSCH-less SCell, the UE may temporarily suspend the UL transmission on a serving cell with PUSCH in the same CG to allow the PUSCH-less SCell to transmit SRS. (see TS 38.214 [19], clause 6.2.1.3).</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srs-TPC-PDCCH-Group</w:t>
            </w:r>
          </w:p>
          <w:p>
            <w:pPr>
              <w:pStyle w:val="TAL"/>
              <w:rPr>
                <w:szCs w:val="22"/>
                <w:lang w:eastAsia="sv-SE"/>
              </w:rPr>
            </w:pPr>
            <w:r>
              <w:rPr>
                <w:szCs w:val="22"/>
                <w:lang w:eastAsia="sv-SE"/>
              </w:rPr>
              <w:t>Network configures the UE with either typeA-SRS-TPC-PDCCH-Group or typeB-SRS-TPC-PDCCH-Group, if any.</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typeA</w:t>
            </w:r>
          </w:p>
          <w:p>
            <w:pPr>
              <w:pStyle w:val="TAL"/>
              <w:rPr>
                <w:szCs w:val="22"/>
                <w:lang w:eastAsia="sv-SE"/>
              </w:rPr>
            </w:pPr>
            <w:r>
              <w:rPr>
                <w:szCs w:val="22"/>
                <w:lang w:eastAsia="sv-SE"/>
              </w:rPr>
              <w:t>Type A trigger configuration for SRS transmission on a PUSCH-less SCell (see TS 38.213 [13], clause 11.4).</w:t>
            </w:r>
            <w:r>
              <w:rPr>
                <w:szCs w:val="22"/>
              </w:rPr>
              <w:t xml:space="preserve"> In this release, the network configures at most one entry (the first entry) of </w:t>
            </w:r>
            <w:r>
              <w:rPr>
                <w:i/>
                <w:iCs/>
                <w:szCs w:val="22"/>
              </w:rPr>
              <w:t>typeA</w:t>
            </w:r>
            <w:r>
              <w:rPr>
                <w:szCs w:val="22"/>
              </w:rPr>
              <w:t xml:space="preserve">, and the first entry corresponds to the serving cell in which the </w:t>
            </w:r>
            <w:r>
              <w:rPr>
                <w:i/>
                <w:iCs/>
                <w:szCs w:val="22"/>
              </w:rPr>
              <w:t>SRS-CarrierSwitching</w:t>
            </w:r>
            <w:r>
              <w:rPr>
                <w:szCs w:val="22"/>
              </w:rPr>
              <w:t xml:space="preserve"> field is configured. SRS carrier switching to SUL carrier is not supported in this version of the specification.</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typeB</w:t>
            </w:r>
          </w:p>
          <w:p>
            <w:pPr>
              <w:pStyle w:val="TAL"/>
              <w:rPr>
                <w:szCs w:val="22"/>
                <w:lang w:eastAsia="sv-SE"/>
              </w:rPr>
            </w:pPr>
            <w:r>
              <w:rPr>
                <w:szCs w:val="22"/>
                <w:lang w:eastAsia="sv-SE"/>
              </w:rPr>
              <w:t>Type B trigger configuration for SRS transmission on a PUSCH-less SCell (see TS 38.213 [13], clause 11.4).</w:t>
            </w:r>
          </w:p>
        </w:tc>
      </w:tr>
    </w:tbl>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tc>
          <w:tcPr>
            <w:tcW w:w="14173" w:type="dxa"/>
            <w:tcBorders>
              <w:top w:val="single" w:sz="4" w:space="0" w:color="auto"/>
              <w:left w:val="single" w:sz="4" w:space="0" w:color="auto"/>
              <w:bottom w:val="single" w:sz="4" w:space="0" w:color="auto"/>
              <w:right w:val="single" w:sz="4" w:space="0" w:color="auto"/>
            </w:tcBorders>
            <w:hideMark/>
          </w:tcPr>
          <w:p>
            <w:pPr>
              <w:pStyle w:val="TAH"/>
              <w:rPr>
                <w:szCs w:val="22"/>
                <w:lang w:eastAsia="sv-SE"/>
              </w:rPr>
            </w:pPr>
            <w:r>
              <w:rPr>
                <w:i/>
                <w:szCs w:val="22"/>
                <w:lang w:eastAsia="sv-SE"/>
              </w:rPr>
              <w:t xml:space="preserve">SRS-TPC-PDCCH-Config </w:t>
            </w:r>
            <w:r>
              <w:rPr>
                <w:szCs w:val="22"/>
                <w:lang w:eastAsia="sv-SE"/>
              </w:rPr>
              <w:t>field descriptions</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srs-CC-SetIndexlist</w:t>
            </w:r>
          </w:p>
          <w:p>
            <w:pPr>
              <w:pStyle w:val="TAL"/>
              <w:rPr>
                <w:szCs w:val="22"/>
                <w:lang w:eastAsia="sv-SE"/>
              </w:rPr>
            </w:pPr>
            <w:r>
              <w:rPr>
                <w:szCs w:val="22"/>
                <w:lang w:eastAsia="sv-SE"/>
              </w:rPr>
              <w:t>A list of pairs of [cc-SetIndex; cc-IndexInOneCC-Set] (see TS 38.212 [17], TS 38.213 [13], clause 7.3.1, 11.4).</w:t>
            </w:r>
            <w:r>
              <w:t xml:space="preserve"> The network does not configure this field for </w:t>
            </w:r>
            <w:r>
              <w:rPr>
                <w:i/>
                <w:iCs/>
              </w:rPr>
              <w:t>typeB</w:t>
            </w:r>
            <w:r>
              <w:t>.</w:t>
            </w:r>
          </w:p>
        </w:tc>
      </w:tr>
    </w:tbl>
    <w:p/>
    <w:p>
      <w:pPr>
        <w:pStyle w:val="4"/>
      </w:pPr>
      <w:bookmarkStart w:id="1084" w:name="_Toc60777398"/>
      <w:bookmarkStart w:id="1085" w:name="_Toc100930315"/>
      <w:r>
        <w:lastRenderedPageBreak/>
        <w:t>–</w:t>
      </w:r>
      <w:r>
        <w:tab/>
      </w:r>
      <w:r>
        <w:rPr>
          <w:i/>
        </w:rPr>
        <w:t>SRS-Config</w:t>
      </w:r>
      <w:bookmarkEnd w:id="1084"/>
      <w:bookmarkEnd w:id="1085"/>
    </w:p>
    <w:p>
      <w:r>
        <w:t xml:space="preserve">The IE </w:t>
      </w:r>
      <w:r>
        <w:rPr>
          <w:i/>
        </w:rPr>
        <w:t xml:space="preserve">SRS-Config </w:t>
      </w:r>
      <w:r>
        <w:t>is used to configure sounding reference signal transmissions. The configuration defines a list of SRS-Resources</w:t>
      </w:r>
      <w:r>
        <w:rPr>
          <w:lang w:eastAsia="zh-CN"/>
        </w:rPr>
        <w:t>, a list of SRS-PosResources, a list of SRS-PosResourceSets</w:t>
      </w:r>
      <w:r>
        <w:t xml:space="preserve"> and a list of SRS-ResourceSets. Each resource set defines a set of SRS-Resources</w:t>
      </w:r>
      <w:r>
        <w:rPr>
          <w:lang w:eastAsia="zh-CN"/>
        </w:rPr>
        <w:t xml:space="preserve"> or SRS-PosResources</w:t>
      </w:r>
      <w:r>
        <w:t xml:space="preserve">. The network triggers the transmission of the set of SRS-Resources </w:t>
      </w:r>
      <w:r>
        <w:rPr>
          <w:lang w:eastAsia="zh-CN"/>
        </w:rPr>
        <w:t xml:space="preserve">or SRS-PosResources </w:t>
      </w:r>
      <w:r>
        <w:t xml:space="preserve">using a configured aperiodicSRS-ResourceTrigger (L1 DCI). The network does not configure SRS specific power control parameters, </w:t>
      </w:r>
      <w:r>
        <w:rPr>
          <w:i/>
          <w:iCs/>
        </w:rPr>
        <w:t>alpha, p0</w:t>
      </w:r>
      <w:r>
        <w:t xml:space="preserve"> or </w:t>
      </w:r>
      <w:r>
        <w:rPr>
          <w:i/>
          <w:iCs/>
        </w:rPr>
        <w:t>pathlossReferenceRS</w:t>
      </w:r>
      <w:r>
        <w:t xml:space="preserve"> if </w:t>
      </w:r>
      <w:r>
        <w:rPr>
          <w:i/>
          <w:iCs/>
        </w:rPr>
        <w:t>unifiedTCI-StateType</w:t>
      </w:r>
      <w:r>
        <w:t xml:space="preserve"> is configured for the serving cell.</w:t>
      </w:r>
    </w:p>
    <w:p>
      <w:pPr>
        <w:pStyle w:val="TH"/>
      </w:pPr>
      <w:r>
        <w:rPr>
          <w:bCs/>
          <w:i/>
          <w:iCs/>
        </w:rPr>
        <w:t xml:space="preserve">SRS-Config </w:t>
      </w:r>
      <w:r>
        <w:t>information element</w:t>
      </w:r>
    </w:p>
    <w:p>
      <w:pPr>
        <w:pStyle w:val="PL"/>
        <w:rPr>
          <w:color w:val="808080"/>
        </w:rPr>
      </w:pPr>
      <w:r>
        <w:rPr>
          <w:color w:val="808080"/>
        </w:rPr>
        <w:t>-- ASN1START</w:t>
      </w:r>
    </w:p>
    <w:p>
      <w:pPr>
        <w:pStyle w:val="PL"/>
        <w:rPr>
          <w:color w:val="808080"/>
        </w:rPr>
      </w:pPr>
      <w:r>
        <w:rPr>
          <w:color w:val="808080"/>
        </w:rPr>
        <w:t>-- TAG-SRS-CONFIG-START</w:t>
      </w:r>
    </w:p>
    <w:p>
      <w:pPr>
        <w:pStyle w:val="PL"/>
      </w:pPr>
    </w:p>
    <w:p>
      <w:pPr>
        <w:pStyle w:val="PL"/>
      </w:pPr>
      <w:r>
        <w:t xml:space="preserve">SRS-Config ::=                          </w:t>
      </w:r>
      <w:r>
        <w:rPr>
          <w:color w:val="993366"/>
        </w:rPr>
        <w:t>SEQUENCE</w:t>
      </w:r>
      <w:r>
        <w:t xml:space="preserve"> {</w:t>
      </w:r>
    </w:p>
    <w:p>
      <w:pPr>
        <w:pStyle w:val="PL"/>
        <w:rPr>
          <w:color w:val="808080"/>
        </w:rPr>
      </w:pPr>
      <w:r>
        <w:t xml:space="preserve">    srs-ResourceSetToReleaseList            </w:t>
      </w:r>
      <w:r>
        <w:rPr>
          <w:color w:val="993366"/>
        </w:rPr>
        <w:t>SEQUENCE</w:t>
      </w:r>
      <w:r>
        <w:t xml:space="preserve"> (</w:t>
      </w:r>
      <w:r>
        <w:rPr>
          <w:color w:val="993366"/>
        </w:rPr>
        <w:t>SIZE</w:t>
      </w:r>
      <w:r>
        <w:t>(1..maxNrofSRS-ResourceSets))</w:t>
      </w:r>
      <w:r>
        <w:rPr>
          <w:color w:val="993366"/>
        </w:rPr>
        <w:t xml:space="preserve"> OF</w:t>
      </w:r>
      <w:r>
        <w:t xml:space="preserve"> SRS-ResourceSetId        </w:t>
      </w:r>
      <w:r>
        <w:rPr>
          <w:color w:val="993366"/>
        </w:rPr>
        <w:t>OPTIONAL</w:t>
      </w:r>
      <w:r>
        <w:t xml:space="preserve">,   </w:t>
      </w:r>
      <w:r>
        <w:rPr>
          <w:color w:val="808080"/>
        </w:rPr>
        <w:t>-- Need N</w:t>
      </w:r>
    </w:p>
    <w:p>
      <w:pPr>
        <w:pStyle w:val="PL"/>
        <w:rPr>
          <w:color w:val="808080"/>
        </w:rPr>
      </w:pPr>
      <w:r>
        <w:t xml:space="preserve">    srs-ResourceSetToAddModList             </w:t>
      </w:r>
      <w:r>
        <w:rPr>
          <w:color w:val="993366"/>
        </w:rPr>
        <w:t>SEQUENCE</w:t>
      </w:r>
      <w:r>
        <w:t xml:space="preserve"> (</w:t>
      </w:r>
      <w:r>
        <w:rPr>
          <w:color w:val="993366"/>
        </w:rPr>
        <w:t>SIZE</w:t>
      </w:r>
      <w:r>
        <w:t>(1..maxNrofSRS-ResourceSets))</w:t>
      </w:r>
      <w:r>
        <w:rPr>
          <w:color w:val="993366"/>
        </w:rPr>
        <w:t xml:space="preserve"> OF</w:t>
      </w:r>
      <w:r>
        <w:t xml:space="preserve"> SRS-ResourceSet          </w:t>
      </w:r>
      <w:r>
        <w:rPr>
          <w:color w:val="993366"/>
        </w:rPr>
        <w:t>OPTIONAL</w:t>
      </w:r>
      <w:r>
        <w:t xml:space="preserve">,   </w:t>
      </w:r>
      <w:r>
        <w:rPr>
          <w:color w:val="808080"/>
        </w:rPr>
        <w:t>-- Need N</w:t>
      </w:r>
    </w:p>
    <w:p>
      <w:pPr>
        <w:pStyle w:val="PL"/>
        <w:rPr>
          <w:color w:val="808080"/>
        </w:rPr>
      </w:pPr>
      <w:r>
        <w:t xml:space="preserve">    srs-ResourceToReleaseList               </w:t>
      </w:r>
      <w:r>
        <w:rPr>
          <w:color w:val="993366"/>
        </w:rPr>
        <w:t>SEQUENCE</w:t>
      </w:r>
      <w:r>
        <w:t xml:space="preserve"> (</w:t>
      </w:r>
      <w:r>
        <w:rPr>
          <w:color w:val="993366"/>
        </w:rPr>
        <w:t>SIZE</w:t>
      </w:r>
      <w:r>
        <w:t>(1..maxNrofSRS-Resources))</w:t>
      </w:r>
      <w:r>
        <w:rPr>
          <w:color w:val="993366"/>
        </w:rPr>
        <w:t xml:space="preserve"> OF</w:t>
      </w:r>
      <w:r>
        <w:t xml:space="preserve"> SRS-ResourceId              </w:t>
      </w:r>
      <w:r>
        <w:rPr>
          <w:color w:val="993366"/>
        </w:rPr>
        <w:t>OPTIONAL</w:t>
      </w:r>
      <w:r>
        <w:t xml:space="preserve">,   </w:t>
      </w:r>
      <w:r>
        <w:rPr>
          <w:color w:val="808080"/>
        </w:rPr>
        <w:t>-- Need N</w:t>
      </w:r>
    </w:p>
    <w:p>
      <w:pPr>
        <w:pStyle w:val="PL"/>
        <w:rPr>
          <w:color w:val="808080"/>
        </w:rPr>
      </w:pPr>
      <w:r>
        <w:t xml:space="preserve">    srs-ResourceToAddModList                </w:t>
      </w:r>
      <w:r>
        <w:rPr>
          <w:color w:val="993366"/>
        </w:rPr>
        <w:t>SEQUENCE</w:t>
      </w:r>
      <w:r>
        <w:t xml:space="preserve"> (</w:t>
      </w:r>
      <w:r>
        <w:rPr>
          <w:color w:val="993366"/>
        </w:rPr>
        <w:t>SIZE</w:t>
      </w:r>
      <w:r>
        <w:t>(1..maxNrofSRS-Resources))</w:t>
      </w:r>
      <w:r>
        <w:rPr>
          <w:color w:val="993366"/>
        </w:rPr>
        <w:t xml:space="preserve"> OF</w:t>
      </w:r>
      <w:r>
        <w:t xml:space="preserve"> SRS-Resource                </w:t>
      </w:r>
      <w:r>
        <w:rPr>
          <w:color w:val="993366"/>
        </w:rPr>
        <w:t>OPTIONAL</w:t>
      </w:r>
      <w:r>
        <w:t xml:space="preserve">,   </w:t>
      </w:r>
      <w:r>
        <w:rPr>
          <w:color w:val="808080"/>
        </w:rPr>
        <w:t>-- Need N</w:t>
      </w:r>
    </w:p>
    <w:p>
      <w:pPr>
        <w:pStyle w:val="PL"/>
        <w:rPr>
          <w:color w:val="808080"/>
        </w:rPr>
      </w:pPr>
      <w:r>
        <w:t xml:space="preserve">    tpc-Accumulation                        </w:t>
      </w:r>
      <w:r>
        <w:rPr>
          <w:color w:val="993366"/>
        </w:rPr>
        <w:t>ENUMERATED</w:t>
      </w:r>
      <w:r>
        <w:t xml:space="preserve"> {disabled}                                                   </w:t>
      </w:r>
      <w:r>
        <w:rPr>
          <w:color w:val="993366"/>
        </w:rPr>
        <w:t>OPTIONAL</w:t>
      </w:r>
      <w:r>
        <w:t xml:space="preserve">,   </w:t>
      </w:r>
      <w:r>
        <w:rPr>
          <w:color w:val="808080"/>
        </w:rPr>
        <w:t>-- Need S</w:t>
      </w:r>
    </w:p>
    <w:p>
      <w:pPr>
        <w:pStyle w:val="PL"/>
      </w:pPr>
      <w:r>
        <w:t xml:space="preserve">    ...,</w:t>
      </w:r>
    </w:p>
    <w:p>
      <w:pPr>
        <w:pStyle w:val="PL"/>
      </w:pPr>
      <w:r>
        <w:t xml:space="preserve">    [[</w:t>
      </w:r>
    </w:p>
    <w:p>
      <w:pPr>
        <w:pStyle w:val="PL"/>
        <w:rPr>
          <w:color w:val="808080"/>
        </w:rPr>
      </w:pPr>
      <w:r>
        <w:t xml:space="preserve">    srs-RequestDCI-1-2-r16                  </w:t>
      </w:r>
      <w:r>
        <w:rPr>
          <w:color w:val="993366"/>
        </w:rPr>
        <w:t>INTEGER</w:t>
      </w:r>
      <w:r>
        <w:t xml:space="preserve"> (1..2)                                                          </w:t>
      </w:r>
      <w:r>
        <w:rPr>
          <w:color w:val="993366"/>
        </w:rPr>
        <w:t>OPTIONAL</w:t>
      </w:r>
      <w:r>
        <w:t xml:space="preserve">, </w:t>
      </w:r>
      <w:r>
        <w:rPr>
          <w:color w:val="808080"/>
        </w:rPr>
        <w:t>-- Need S</w:t>
      </w:r>
    </w:p>
    <w:p>
      <w:pPr>
        <w:pStyle w:val="PL"/>
        <w:rPr>
          <w:color w:val="808080"/>
        </w:rPr>
      </w:pPr>
      <w:r>
        <w:t xml:space="preserve">    srs-RequestDCI-0-2-r16                  </w:t>
      </w:r>
      <w:r>
        <w:rPr>
          <w:color w:val="993366"/>
        </w:rPr>
        <w:t>INTEGER</w:t>
      </w:r>
      <w:r>
        <w:t xml:space="preserve"> (1..2)                                                          </w:t>
      </w:r>
      <w:r>
        <w:rPr>
          <w:color w:val="993366"/>
        </w:rPr>
        <w:t>OPTIONAL</w:t>
      </w:r>
      <w:r>
        <w:t xml:space="preserve">, </w:t>
      </w:r>
      <w:r>
        <w:rPr>
          <w:color w:val="808080"/>
        </w:rPr>
        <w:t>-- Need S</w:t>
      </w:r>
    </w:p>
    <w:p>
      <w:pPr>
        <w:pStyle w:val="PL"/>
        <w:rPr>
          <w:color w:val="808080"/>
        </w:rPr>
      </w:pPr>
      <w:r>
        <w:t xml:space="preserve">    srs-ResourceSetToAddModListDCI-0-2-r16  </w:t>
      </w:r>
      <w:r>
        <w:rPr>
          <w:color w:val="993366"/>
        </w:rPr>
        <w:t>SEQUENCE</w:t>
      </w:r>
      <w:r>
        <w:t xml:space="preserve"> (</w:t>
      </w:r>
      <w:r>
        <w:rPr>
          <w:color w:val="993366"/>
        </w:rPr>
        <w:t>SIZE</w:t>
      </w:r>
      <w:r>
        <w:t>(1..maxNrofSRS-ResourceSets))</w:t>
      </w:r>
      <w:r>
        <w:rPr>
          <w:color w:val="993366"/>
        </w:rPr>
        <w:t xml:space="preserve"> OF</w:t>
      </w:r>
      <w:r>
        <w:t xml:space="preserve"> SRS-ResourceSet          </w:t>
      </w:r>
      <w:r>
        <w:rPr>
          <w:color w:val="993366"/>
        </w:rPr>
        <w:t>OPTIONAL</w:t>
      </w:r>
      <w:r>
        <w:t xml:space="preserve">, </w:t>
      </w:r>
      <w:r>
        <w:rPr>
          <w:color w:val="808080"/>
        </w:rPr>
        <w:t>-- Need N</w:t>
      </w:r>
    </w:p>
    <w:p>
      <w:pPr>
        <w:pStyle w:val="PL"/>
        <w:rPr>
          <w:color w:val="808080"/>
        </w:rPr>
      </w:pPr>
      <w:r>
        <w:t xml:space="preserve">    srs-ResourceSetToReleaseListDCI-0-2-r16 </w:t>
      </w:r>
      <w:r>
        <w:rPr>
          <w:color w:val="993366"/>
        </w:rPr>
        <w:t>SEQUENCE</w:t>
      </w:r>
      <w:r>
        <w:t xml:space="preserve"> (</w:t>
      </w:r>
      <w:r>
        <w:rPr>
          <w:color w:val="993366"/>
        </w:rPr>
        <w:t>SIZE</w:t>
      </w:r>
      <w:r>
        <w:t>(1..maxNrofSRS-ResourceSets))</w:t>
      </w:r>
      <w:r>
        <w:rPr>
          <w:color w:val="993366"/>
        </w:rPr>
        <w:t xml:space="preserve"> OF</w:t>
      </w:r>
      <w:r>
        <w:t xml:space="preserve"> SRS-ResourceSetId        </w:t>
      </w:r>
      <w:r>
        <w:rPr>
          <w:color w:val="993366"/>
        </w:rPr>
        <w:t>OPTIONAL</w:t>
      </w:r>
      <w:r>
        <w:t xml:space="preserve">, </w:t>
      </w:r>
      <w:r>
        <w:rPr>
          <w:color w:val="808080"/>
        </w:rPr>
        <w:t>-- Need N</w:t>
      </w:r>
    </w:p>
    <w:p>
      <w:pPr>
        <w:pStyle w:val="PL"/>
      </w:pPr>
      <w:r>
        <w:t xml:space="preserve">    srs-PosResourceSetToReleaseList-r16     </w:t>
      </w:r>
      <w:r>
        <w:rPr>
          <w:color w:val="993366"/>
        </w:rPr>
        <w:t>SEQUENCE</w:t>
      </w:r>
      <w:r>
        <w:t xml:space="preserve"> (</w:t>
      </w:r>
      <w:r>
        <w:rPr>
          <w:color w:val="993366"/>
        </w:rPr>
        <w:t>SIZE</w:t>
      </w:r>
      <w:r>
        <w:t>(1..maxNrofSRS-PosResourceSets-r16))</w:t>
      </w:r>
      <w:r>
        <w:rPr>
          <w:color w:val="993366"/>
        </w:rPr>
        <w:t xml:space="preserve"> OF</w:t>
      </w:r>
      <w:r>
        <w:t xml:space="preserve"> SRS-PosResourceSetId-r16</w:t>
      </w:r>
    </w:p>
    <w:p>
      <w:pPr>
        <w:pStyle w:val="PL"/>
        <w:rPr>
          <w:color w:val="808080"/>
        </w:rPr>
      </w:pPr>
      <w:r>
        <w:t xml:space="preserve">                                                                                                                    </w:t>
      </w:r>
      <w:r>
        <w:rPr>
          <w:color w:val="993366"/>
        </w:rPr>
        <w:t>OPTIONAL</w:t>
      </w:r>
      <w:r>
        <w:t xml:space="preserve">, </w:t>
      </w:r>
      <w:r>
        <w:rPr>
          <w:color w:val="808080"/>
        </w:rPr>
        <w:t>-- Need N</w:t>
      </w:r>
    </w:p>
    <w:p>
      <w:pPr>
        <w:pStyle w:val="PL"/>
        <w:rPr>
          <w:color w:val="808080"/>
        </w:rPr>
      </w:pPr>
      <w:r>
        <w:t xml:space="preserve">    srs-PosResourceSetToAddModList-r16      </w:t>
      </w:r>
      <w:r>
        <w:rPr>
          <w:color w:val="993366"/>
        </w:rPr>
        <w:t>SEQUENCE</w:t>
      </w:r>
      <w:r>
        <w:t xml:space="preserve"> (</w:t>
      </w:r>
      <w:r>
        <w:rPr>
          <w:color w:val="993366"/>
        </w:rPr>
        <w:t>SIZE</w:t>
      </w:r>
      <w:r>
        <w:t>(1..maxNrofSRS-PosResourceSets-r16))</w:t>
      </w:r>
      <w:r>
        <w:rPr>
          <w:color w:val="993366"/>
        </w:rPr>
        <w:t xml:space="preserve"> OF</w:t>
      </w:r>
      <w:r>
        <w:t xml:space="preserve"> SRS-PosResourceSet-r16        </w:t>
      </w:r>
      <w:r>
        <w:rPr>
          <w:color w:val="993366"/>
        </w:rPr>
        <w:t>OPTIONAL</w:t>
      </w:r>
      <w:r>
        <w:t>,</w:t>
      </w:r>
      <w:r>
        <w:rPr>
          <w:color w:val="808080"/>
        </w:rPr>
        <w:t>-- Need N</w:t>
      </w:r>
    </w:p>
    <w:p>
      <w:pPr>
        <w:pStyle w:val="PL"/>
        <w:rPr>
          <w:color w:val="808080"/>
        </w:rPr>
      </w:pPr>
      <w:r>
        <w:t xml:space="preserve">    srs-PosResourceToReleaseList-r16        </w:t>
      </w:r>
      <w:r>
        <w:rPr>
          <w:color w:val="993366"/>
        </w:rPr>
        <w:t>SEQUENCE</w:t>
      </w:r>
      <w:r>
        <w:t xml:space="preserve"> (</w:t>
      </w:r>
      <w:r>
        <w:rPr>
          <w:color w:val="993366"/>
        </w:rPr>
        <w:t>SIZE</w:t>
      </w:r>
      <w:r>
        <w:t>(1..maxNrofSRS-PosResources-r16))</w:t>
      </w:r>
      <w:r>
        <w:rPr>
          <w:color w:val="993366"/>
        </w:rPr>
        <w:t xml:space="preserve"> OF</w:t>
      </w:r>
      <w:r>
        <w:t xml:space="preserve"> SRS-PosResourceId-r16            </w:t>
      </w:r>
      <w:r>
        <w:rPr>
          <w:color w:val="993366"/>
        </w:rPr>
        <w:t>OPTIONAL</w:t>
      </w:r>
      <w:r>
        <w:t>,</w:t>
      </w:r>
      <w:r>
        <w:rPr>
          <w:color w:val="808080"/>
        </w:rPr>
        <w:t>-- Need N</w:t>
      </w:r>
    </w:p>
    <w:p>
      <w:pPr>
        <w:pStyle w:val="PL"/>
        <w:rPr>
          <w:color w:val="808080"/>
        </w:rPr>
      </w:pPr>
      <w:r>
        <w:t xml:space="preserve">    srs-PosResourceToAddModList-r16         </w:t>
      </w:r>
      <w:r>
        <w:rPr>
          <w:color w:val="993366"/>
        </w:rPr>
        <w:t>SEQUENCE</w:t>
      </w:r>
      <w:r>
        <w:t xml:space="preserve"> (</w:t>
      </w:r>
      <w:r>
        <w:rPr>
          <w:color w:val="993366"/>
        </w:rPr>
        <w:t>SIZE</w:t>
      </w:r>
      <w:r>
        <w:t>(1..maxNrofSRS-PosResources-r16))</w:t>
      </w:r>
      <w:r>
        <w:rPr>
          <w:color w:val="993366"/>
        </w:rPr>
        <w:t xml:space="preserve"> OF</w:t>
      </w:r>
      <w:r>
        <w:t xml:space="preserve"> SRS-PosResource-r16              </w:t>
      </w:r>
      <w:r>
        <w:rPr>
          <w:color w:val="993366"/>
        </w:rPr>
        <w:t>OPTIONAL</w:t>
      </w:r>
      <w:r>
        <w:t xml:space="preserve"> </w:t>
      </w:r>
      <w:r>
        <w:rPr>
          <w:color w:val="808080"/>
        </w:rPr>
        <w:t>-- Need N</w:t>
      </w:r>
    </w:p>
    <w:p>
      <w:pPr>
        <w:pStyle w:val="PL"/>
      </w:pPr>
      <w:r>
        <w:t xml:space="preserve">    ]]</w:t>
      </w:r>
    </w:p>
    <w:p>
      <w:pPr>
        <w:pStyle w:val="PL"/>
      </w:pPr>
      <w:r>
        <w:t>}</w:t>
      </w:r>
    </w:p>
    <w:p>
      <w:pPr>
        <w:pStyle w:val="PL"/>
      </w:pPr>
    </w:p>
    <w:p>
      <w:pPr>
        <w:pStyle w:val="PL"/>
      </w:pPr>
      <w:r>
        <w:t xml:space="preserve">SRS-ResourceSet ::=                     </w:t>
      </w:r>
      <w:r>
        <w:rPr>
          <w:color w:val="993366"/>
        </w:rPr>
        <w:t>SEQUENCE</w:t>
      </w:r>
      <w:r>
        <w:t xml:space="preserve"> {</w:t>
      </w:r>
    </w:p>
    <w:p>
      <w:pPr>
        <w:pStyle w:val="PL"/>
      </w:pPr>
      <w:r>
        <w:t xml:space="preserve">    srs-ResourceSetId                       SRS-ResourceSetId,</w:t>
      </w:r>
    </w:p>
    <w:p>
      <w:pPr>
        <w:pStyle w:val="PL"/>
        <w:rPr>
          <w:color w:val="808080"/>
        </w:rPr>
      </w:pPr>
      <w:r>
        <w:t xml:space="preserve">    srs-ResourceIdList                      </w:t>
      </w:r>
      <w:r>
        <w:rPr>
          <w:color w:val="993366"/>
        </w:rPr>
        <w:t>SEQUENCE</w:t>
      </w:r>
      <w:r>
        <w:t xml:space="preserve"> (</w:t>
      </w:r>
      <w:r>
        <w:rPr>
          <w:color w:val="993366"/>
        </w:rPr>
        <w:t>SIZE</w:t>
      </w:r>
      <w:r>
        <w:t>(1..maxNrofSRS-ResourcesPerSet))</w:t>
      </w:r>
      <w:r>
        <w:rPr>
          <w:color w:val="993366"/>
        </w:rPr>
        <w:t xml:space="preserve"> OF</w:t>
      </w:r>
      <w:r>
        <w:t xml:space="preserve"> SRS-ResourceId    </w:t>
      </w:r>
      <w:r>
        <w:rPr>
          <w:color w:val="993366"/>
        </w:rPr>
        <w:t>OPTIONAL</w:t>
      </w:r>
      <w:r>
        <w:t xml:space="preserve">, </w:t>
      </w:r>
      <w:r>
        <w:rPr>
          <w:color w:val="808080"/>
        </w:rPr>
        <w:t>-- Cond Setup</w:t>
      </w:r>
    </w:p>
    <w:p>
      <w:pPr>
        <w:pStyle w:val="PL"/>
      </w:pPr>
      <w:r>
        <w:t xml:space="preserve">    resourceType                            </w:t>
      </w:r>
      <w:r>
        <w:rPr>
          <w:color w:val="993366"/>
        </w:rPr>
        <w:t>CHOICE</w:t>
      </w:r>
      <w:r>
        <w:t xml:space="preserve"> {</w:t>
      </w:r>
    </w:p>
    <w:p>
      <w:pPr>
        <w:pStyle w:val="PL"/>
      </w:pPr>
      <w:r>
        <w:t xml:space="preserve">        aperiodic                               </w:t>
      </w:r>
      <w:r>
        <w:rPr>
          <w:color w:val="993366"/>
        </w:rPr>
        <w:t>SEQUENCE</w:t>
      </w:r>
      <w:r>
        <w:t xml:space="preserve"> {</w:t>
      </w:r>
    </w:p>
    <w:p>
      <w:pPr>
        <w:pStyle w:val="PL"/>
      </w:pPr>
      <w:r>
        <w:t xml:space="preserve">            aperiodicSRS-ResourceTrigger            </w:t>
      </w:r>
      <w:r>
        <w:rPr>
          <w:color w:val="993366"/>
        </w:rPr>
        <w:t>INTEGER</w:t>
      </w:r>
      <w:r>
        <w:t xml:space="preserve"> (1..maxNrofSRS-TriggerStates-1),</w:t>
      </w:r>
    </w:p>
    <w:p>
      <w:pPr>
        <w:pStyle w:val="PL"/>
        <w:rPr>
          <w:color w:val="808080"/>
        </w:rPr>
      </w:pPr>
      <w:r>
        <w:t xml:space="preserve">            csi-RS                                  NZP-CSI-RS-ResourceId                                  </w:t>
      </w:r>
      <w:r>
        <w:rPr>
          <w:color w:val="993366"/>
        </w:rPr>
        <w:t>OPTIONAL</w:t>
      </w:r>
      <w:r>
        <w:t xml:space="preserve">, </w:t>
      </w:r>
      <w:r>
        <w:rPr>
          <w:color w:val="808080"/>
        </w:rPr>
        <w:t>-- Cond NonCodebook</w:t>
      </w:r>
    </w:p>
    <w:p>
      <w:pPr>
        <w:pStyle w:val="PL"/>
        <w:rPr>
          <w:color w:val="808080"/>
        </w:rPr>
      </w:pPr>
      <w:r>
        <w:t xml:space="preserve">            slotOffset                              </w:t>
      </w:r>
      <w:r>
        <w:rPr>
          <w:color w:val="993366"/>
        </w:rPr>
        <w:t>INTEGER</w:t>
      </w:r>
      <w:r>
        <w:t xml:space="preserve"> (1..32)                                        </w:t>
      </w:r>
      <w:r>
        <w:rPr>
          <w:color w:val="993366"/>
        </w:rPr>
        <w:t>OPTIONAL</w:t>
      </w:r>
      <w:r>
        <w:t xml:space="preserve">, </w:t>
      </w:r>
      <w:r>
        <w:rPr>
          <w:color w:val="808080"/>
        </w:rPr>
        <w:t>-- Need S</w:t>
      </w:r>
    </w:p>
    <w:p>
      <w:pPr>
        <w:pStyle w:val="PL"/>
      </w:pPr>
      <w:r>
        <w:t xml:space="preserve">            ...,</w:t>
      </w:r>
    </w:p>
    <w:p>
      <w:pPr>
        <w:pStyle w:val="PL"/>
      </w:pPr>
      <w:r>
        <w:t xml:space="preserve">            [[</w:t>
      </w:r>
    </w:p>
    <w:p>
      <w:pPr>
        <w:pStyle w:val="PL"/>
      </w:pPr>
      <w:r>
        <w:t xml:space="preserve">            aperiodicSRS-ResourceTriggerList            </w:t>
      </w:r>
      <w:r>
        <w:rPr>
          <w:color w:val="993366"/>
        </w:rPr>
        <w:t>SEQUENCE</w:t>
      </w:r>
      <w:r>
        <w:t xml:space="preserve"> (</w:t>
      </w:r>
      <w:r>
        <w:rPr>
          <w:color w:val="993366"/>
        </w:rPr>
        <w:t>SIZE</w:t>
      </w:r>
      <w:r>
        <w:t>(1..maxNrofSRS-TriggerStates-2))</w:t>
      </w:r>
    </w:p>
    <w:p>
      <w:pPr>
        <w:pStyle w:val="PL"/>
        <w:rPr>
          <w:color w:val="808080"/>
        </w:rPr>
      </w:pPr>
      <w:r>
        <w:t xml:space="preserve">                                                           </w:t>
      </w:r>
      <w:r>
        <w:rPr>
          <w:color w:val="993366"/>
        </w:rPr>
        <w:t xml:space="preserve"> OF</w:t>
      </w:r>
      <w:r>
        <w:t xml:space="preserve"> </w:t>
      </w:r>
      <w:r>
        <w:rPr>
          <w:color w:val="993366"/>
        </w:rPr>
        <w:t>INTEGER</w:t>
      </w:r>
      <w:r>
        <w:t xml:space="preserve"> (1..maxNrofSRS-TriggerStates-1)     </w:t>
      </w:r>
      <w:r>
        <w:rPr>
          <w:color w:val="993366"/>
        </w:rPr>
        <w:t>OPTIONAL</w:t>
      </w:r>
      <w:r>
        <w:t xml:space="preserve">  </w:t>
      </w:r>
      <w:r>
        <w:rPr>
          <w:color w:val="808080"/>
        </w:rPr>
        <w:t>-- Need M</w:t>
      </w:r>
    </w:p>
    <w:p>
      <w:pPr>
        <w:pStyle w:val="PL"/>
      </w:pPr>
      <w:r>
        <w:t xml:space="preserve">            ]]</w:t>
      </w:r>
    </w:p>
    <w:p>
      <w:pPr>
        <w:pStyle w:val="PL"/>
      </w:pPr>
      <w:r>
        <w:t xml:space="preserve">        },</w:t>
      </w:r>
    </w:p>
    <w:p>
      <w:pPr>
        <w:pStyle w:val="PL"/>
      </w:pPr>
      <w:r>
        <w:t xml:space="preserve">        semi-persistent                         </w:t>
      </w:r>
      <w:r>
        <w:rPr>
          <w:color w:val="993366"/>
        </w:rPr>
        <w:t>SEQUENCE</w:t>
      </w:r>
      <w:r>
        <w:t xml:space="preserve"> {</w:t>
      </w:r>
    </w:p>
    <w:p>
      <w:pPr>
        <w:pStyle w:val="PL"/>
        <w:rPr>
          <w:color w:val="808080"/>
        </w:rPr>
      </w:pPr>
      <w:r>
        <w:t xml:space="preserve">            associatedCSI-RS                        NZP-CSI-RS-ResourceId                                  </w:t>
      </w:r>
      <w:r>
        <w:rPr>
          <w:color w:val="993366"/>
        </w:rPr>
        <w:t>OPTIONAL</w:t>
      </w:r>
      <w:r>
        <w:t xml:space="preserve">, </w:t>
      </w:r>
      <w:r>
        <w:rPr>
          <w:color w:val="808080"/>
        </w:rPr>
        <w:t>-- Cond NonCodebook</w:t>
      </w:r>
    </w:p>
    <w:p>
      <w:pPr>
        <w:pStyle w:val="PL"/>
      </w:pPr>
      <w:r>
        <w:t xml:space="preserve">            ...</w:t>
      </w:r>
    </w:p>
    <w:p>
      <w:pPr>
        <w:pStyle w:val="PL"/>
      </w:pPr>
      <w:r>
        <w:lastRenderedPageBreak/>
        <w:t xml:space="preserve">        },</w:t>
      </w:r>
    </w:p>
    <w:p>
      <w:pPr>
        <w:pStyle w:val="PL"/>
      </w:pPr>
      <w:r>
        <w:t xml:space="preserve">        periodic                                </w:t>
      </w:r>
      <w:r>
        <w:rPr>
          <w:color w:val="993366"/>
        </w:rPr>
        <w:t>SEQUENCE</w:t>
      </w:r>
      <w:r>
        <w:t xml:space="preserve"> {</w:t>
      </w:r>
    </w:p>
    <w:p>
      <w:pPr>
        <w:pStyle w:val="PL"/>
        <w:rPr>
          <w:color w:val="808080"/>
        </w:rPr>
      </w:pPr>
      <w:r>
        <w:t xml:space="preserve">            associatedCSI-RS                        NZP-CSI-RS-ResourceId                                  </w:t>
      </w:r>
      <w:r>
        <w:rPr>
          <w:color w:val="993366"/>
        </w:rPr>
        <w:t>OPTIONAL</w:t>
      </w:r>
      <w:r>
        <w:t xml:space="preserve">, </w:t>
      </w:r>
      <w:r>
        <w:rPr>
          <w:color w:val="808080"/>
        </w:rPr>
        <w:t>-- Cond NonCodebook</w:t>
      </w:r>
    </w:p>
    <w:p>
      <w:pPr>
        <w:pStyle w:val="PL"/>
      </w:pPr>
      <w:r>
        <w:t xml:space="preserve">            ...</w:t>
      </w:r>
    </w:p>
    <w:p>
      <w:pPr>
        <w:pStyle w:val="PL"/>
      </w:pPr>
      <w:r>
        <w:t xml:space="preserve">        }</w:t>
      </w:r>
    </w:p>
    <w:p>
      <w:pPr>
        <w:pStyle w:val="PL"/>
      </w:pPr>
      <w:r>
        <w:t xml:space="preserve">    },</w:t>
      </w:r>
    </w:p>
    <w:p>
      <w:pPr>
        <w:pStyle w:val="PL"/>
      </w:pPr>
      <w:r>
        <w:t xml:space="preserve">    usage                                   </w:t>
      </w:r>
      <w:r>
        <w:rPr>
          <w:color w:val="993366"/>
        </w:rPr>
        <w:t>ENUMERATED</w:t>
      </w:r>
      <w:r>
        <w:t xml:space="preserve"> {beamManagement, codebook, nonCodebook, antennaSwitching},</w:t>
      </w:r>
    </w:p>
    <w:p>
      <w:pPr>
        <w:pStyle w:val="PL"/>
        <w:rPr>
          <w:color w:val="808080"/>
        </w:rPr>
      </w:pPr>
      <w:r>
        <w:t xml:space="preserve">    alpha                                   Alpha                                                          </w:t>
      </w:r>
      <w:r>
        <w:rPr>
          <w:color w:val="993366"/>
        </w:rPr>
        <w:t>OPTIONAL</w:t>
      </w:r>
      <w:r>
        <w:t xml:space="preserve">, </w:t>
      </w:r>
      <w:r>
        <w:rPr>
          <w:color w:val="808080"/>
        </w:rPr>
        <w:t>-- Need S</w:t>
      </w:r>
    </w:p>
    <w:p>
      <w:pPr>
        <w:pStyle w:val="PL"/>
        <w:rPr>
          <w:color w:val="808080"/>
        </w:rPr>
      </w:pPr>
      <w:r>
        <w:t xml:space="preserve">    p0                                      </w:t>
      </w:r>
      <w:r>
        <w:rPr>
          <w:color w:val="993366"/>
        </w:rPr>
        <w:t>INTEGER</w:t>
      </w:r>
      <w:r>
        <w:t xml:space="preserve"> (-202..24)                                             </w:t>
      </w:r>
      <w:r>
        <w:rPr>
          <w:color w:val="993366"/>
        </w:rPr>
        <w:t>OPTIONAL</w:t>
      </w:r>
      <w:r>
        <w:t xml:space="preserve">, </w:t>
      </w:r>
      <w:r>
        <w:rPr>
          <w:color w:val="808080"/>
        </w:rPr>
        <w:t>-- Cond Setup</w:t>
      </w:r>
    </w:p>
    <w:p>
      <w:pPr>
        <w:pStyle w:val="PL"/>
        <w:rPr>
          <w:color w:val="808080"/>
        </w:rPr>
      </w:pPr>
      <w:r>
        <w:t xml:space="preserve">    pathlossReferenceRS                     PathlossReferenceRS-Config                                     </w:t>
      </w:r>
      <w:r>
        <w:rPr>
          <w:color w:val="993366"/>
        </w:rPr>
        <w:t>OPTIONAL</w:t>
      </w:r>
      <w:r>
        <w:t xml:space="preserve">, </w:t>
      </w:r>
      <w:r>
        <w:rPr>
          <w:color w:val="808080"/>
        </w:rPr>
        <w:t>-- Need M</w:t>
      </w:r>
    </w:p>
    <w:p>
      <w:pPr>
        <w:pStyle w:val="PL"/>
        <w:rPr>
          <w:color w:val="808080"/>
        </w:rPr>
      </w:pPr>
      <w:r>
        <w:t xml:space="preserve">    srs-PowerControlAdjustmentStates        </w:t>
      </w:r>
      <w:r>
        <w:rPr>
          <w:color w:val="993366"/>
        </w:rPr>
        <w:t>ENUMERATED</w:t>
      </w:r>
      <w:r>
        <w:t xml:space="preserve"> { sameAsFci2, separateClosedLoop}                   </w:t>
      </w:r>
      <w:r>
        <w:rPr>
          <w:color w:val="993366"/>
        </w:rPr>
        <w:t>OPTIONAL</w:t>
      </w:r>
      <w:r>
        <w:t xml:space="preserve">, </w:t>
      </w:r>
      <w:r>
        <w:rPr>
          <w:color w:val="808080"/>
        </w:rPr>
        <w:t>-- Need S</w:t>
      </w:r>
    </w:p>
    <w:p>
      <w:pPr>
        <w:pStyle w:val="PL"/>
      </w:pPr>
      <w:r>
        <w:t xml:space="preserve">    ...,</w:t>
      </w:r>
    </w:p>
    <w:p>
      <w:pPr>
        <w:pStyle w:val="PL"/>
      </w:pPr>
      <w:r>
        <w:t xml:space="preserve">    [[</w:t>
      </w:r>
    </w:p>
    <w:p>
      <w:pPr>
        <w:pStyle w:val="PL"/>
        <w:rPr>
          <w:color w:val="808080"/>
        </w:rPr>
      </w:pPr>
      <w:r>
        <w:t xml:space="preserve">    pathlossReferenceRSList-r16             SetupRelease { PathlossReferenceRSList-r16}                    </w:t>
      </w:r>
      <w:r>
        <w:rPr>
          <w:color w:val="993366"/>
        </w:rPr>
        <w:t>OPTIONAL</w:t>
      </w:r>
      <w:r>
        <w:t xml:space="preserve">  </w:t>
      </w:r>
      <w:r>
        <w:rPr>
          <w:color w:val="808080"/>
        </w:rPr>
        <w:t>-- Need M</w:t>
      </w:r>
    </w:p>
    <w:p>
      <w:pPr>
        <w:pStyle w:val="PL"/>
      </w:pPr>
      <w:r>
        <w:t xml:space="preserve">    ]],</w:t>
      </w:r>
    </w:p>
    <w:p>
      <w:pPr>
        <w:pStyle w:val="PL"/>
      </w:pPr>
      <w:r>
        <w:t xml:space="preserve">    [[</w:t>
      </w:r>
    </w:p>
    <w:p>
      <w:pPr>
        <w:pStyle w:val="PL"/>
        <w:rPr>
          <w:color w:val="808080"/>
        </w:rPr>
      </w:pPr>
      <w:r>
        <w:t xml:space="preserve">    usagePDC-r17                            </w:t>
      </w:r>
      <w:r>
        <w:rPr>
          <w:color w:val="993366"/>
        </w:rPr>
        <w:t>ENUMERATED</w:t>
      </w:r>
      <w:r>
        <w:t xml:space="preserve"> {true}                                              </w:t>
      </w:r>
      <w:r>
        <w:rPr>
          <w:color w:val="993366"/>
        </w:rPr>
        <w:t>OPTIONAL</w:t>
      </w:r>
      <w:r>
        <w:t xml:space="preserve">, </w:t>
      </w:r>
      <w:r>
        <w:rPr>
          <w:color w:val="808080"/>
        </w:rPr>
        <w:t>-- Need R</w:t>
      </w:r>
    </w:p>
    <w:p>
      <w:pPr>
        <w:pStyle w:val="PL"/>
        <w:rPr>
          <w:color w:val="808080"/>
        </w:rPr>
      </w:pPr>
      <w:r>
        <w:t xml:space="preserve">    availableSlotOffsetList-r17             </w:t>
      </w:r>
      <w:r>
        <w:rPr>
          <w:color w:val="993366"/>
        </w:rPr>
        <w:t>SEQUENCE</w:t>
      </w:r>
      <w:r>
        <w:t xml:space="preserve"> (</w:t>
      </w:r>
      <w:r>
        <w:rPr>
          <w:color w:val="993366"/>
        </w:rPr>
        <w:t>SIZE</w:t>
      </w:r>
      <w:r>
        <w:t>(1..4))</w:t>
      </w:r>
      <w:r>
        <w:rPr>
          <w:color w:val="993366"/>
        </w:rPr>
        <w:t xml:space="preserve"> OF</w:t>
      </w:r>
      <w:r>
        <w:t xml:space="preserve"> AvailableSlotOffset-r17               </w:t>
      </w:r>
      <w:r>
        <w:rPr>
          <w:color w:val="993366"/>
        </w:rPr>
        <w:t>OPTIONAL</w:t>
      </w:r>
      <w:r>
        <w:t xml:space="preserve">, </w:t>
      </w:r>
      <w:r>
        <w:rPr>
          <w:color w:val="808080"/>
        </w:rPr>
        <w:t>-- Need R</w:t>
      </w:r>
    </w:p>
    <w:p>
      <w:pPr>
        <w:pStyle w:val="PL"/>
        <w:rPr>
          <w:color w:val="808080"/>
        </w:rPr>
      </w:pPr>
      <w:r>
        <w:t xml:space="preserve">    followUnifiedTCIstateSRS-r17            </w:t>
      </w:r>
      <w:r>
        <w:rPr>
          <w:color w:val="993366"/>
        </w:rPr>
        <w:t>ENUMERATED</w:t>
      </w:r>
      <w:r>
        <w:t xml:space="preserve"> {enabled}                                           </w:t>
      </w:r>
      <w:r>
        <w:rPr>
          <w:color w:val="993366"/>
        </w:rPr>
        <w:t>OPTIONAL</w:t>
      </w:r>
      <w:r>
        <w:t xml:space="preserve">  </w:t>
      </w:r>
      <w:r>
        <w:rPr>
          <w:color w:val="808080"/>
        </w:rPr>
        <w:t>-- Need R</w:t>
      </w:r>
    </w:p>
    <w:p>
      <w:pPr>
        <w:pStyle w:val="PL"/>
      </w:pPr>
      <w:r>
        <w:t xml:space="preserve">    ]]</w:t>
      </w:r>
    </w:p>
    <w:p>
      <w:pPr>
        <w:pStyle w:val="PL"/>
      </w:pPr>
      <w:r>
        <w:t>}</w:t>
      </w:r>
    </w:p>
    <w:p>
      <w:pPr>
        <w:pStyle w:val="PL"/>
      </w:pPr>
    </w:p>
    <w:p>
      <w:pPr>
        <w:pStyle w:val="PL"/>
      </w:pPr>
      <w:r>
        <w:t xml:space="preserve">AvailableSlotOffset-r17 ::=   </w:t>
      </w:r>
      <w:r>
        <w:rPr>
          <w:color w:val="993366"/>
        </w:rPr>
        <w:t>INTEGER</w:t>
      </w:r>
      <w:r>
        <w:t xml:space="preserve"> (0..7)</w:t>
      </w:r>
    </w:p>
    <w:p>
      <w:pPr>
        <w:pStyle w:val="PL"/>
      </w:pPr>
    </w:p>
    <w:p>
      <w:pPr>
        <w:pStyle w:val="PL"/>
      </w:pPr>
      <w:r>
        <w:t xml:space="preserve">PathlossReferenceRS-Config ::=              </w:t>
      </w:r>
      <w:r>
        <w:rPr>
          <w:color w:val="993366"/>
        </w:rPr>
        <w:t>CHOICE</w:t>
      </w:r>
      <w:r>
        <w:t xml:space="preserve"> {</w:t>
      </w:r>
    </w:p>
    <w:p>
      <w:pPr>
        <w:pStyle w:val="PL"/>
      </w:pPr>
      <w:r>
        <w:t xml:space="preserve">    ssb-Index                                   SSB-Index,</w:t>
      </w:r>
    </w:p>
    <w:p>
      <w:pPr>
        <w:pStyle w:val="PL"/>
      </w:pPr>
      <w:r>
        <w:t xml:space="preserve">    csi-RS-Index                                NZP-CSI-RS-ResourceId</w:t>
      </w:r>
    </w:p>
    <w:p>
      <w:pPr>
        <w:pStyle w:val="PL"/>
      </w:pPr>
      <w:r>
        <w:t>}</w:t>
      </w:r>
    </w:p>
    <w:p>
      <w:pPr>
        <w:pStyle w:val="PL"/>
      </w:pPr>
    </w:p>
    <w:p>
      <w:pPr>
        <w:pStyle w:val="PL"/>
      </w:pPr>
      <w:r>
        <w:t xml:space="preserve">PathlossReferenceRSList-r16 ::=             </w:t>
      </w:r>
      <w:r>
        <w:rPr>
          <w:color w:val="993366"/>
        </w:rPr>
        <w:t>SEQUENCE</w:t>
      </w:r>
      <w:r>
        <w:t xml:space="preserve"> (</w:t>
      </w:r>
      <w:r>
        <w:rPr>
          <w:color w:val="993366"/>
        </w:rPr>
        <w:t>SIZE</w:t>
      </w:r>
      <w:r>
        <w:t xml:space="preserve"> (1..maxNrofSRS-PathlossReferenceRS-r16))</w:t>
      </w:r>
      <w:r>
        <w:rPr>
          <w:color w:val="993366"/>
        </w:rPr>
        <w:t xml:space="preserve"> OF</w:t>
      </w:r>
      <w:r>
        <w:t xml:space="preserve"> PathlossReferenceRS-r16</w:t>
      </w:r>
    </w:p>
    <w:p>
      <w:pPr>
        <w:pStyle w:val="PL"/>
      </w:pPr>
    </w:p>
    <w:p>
      <w:pPr>
        <w:pStyle w:val="PL"/>
      </w:pPr>
      <w:r>
        <w:t xml:space="preserve">PathlossReferenceRS-r16 ::=                 </w:t>
      </w:r>
      <w:r>
        <w:rPr>
          <w:color w:val="993366"/>
        </w:rPr>
        <w:t>SEQUENCE</w:t>
      </w:r>
      <w:r>
        <w:t xml:space="preserve"> {</w:t>
      </w:r>
    </w:p>
    <w:p>
      <w:pPr>
        <w:pStyle w:val="PL"/>
      </w:pPr>
      <w:r>
        <w:t xml:space="preserve">    srs-PathlossReferenceRS-Id-r16              SRS-PathlossReferenceRS-Id-r16,</w:t>
      </w:r>
    </w:p>
    <w:p>
      <w:pPr>
        <w:pStyle w:val="PL"/>
      </w:pPr>
      <w:r>
        <w:t xml:space="preserve">    pathlossReferenceRS-r16                     PathlossReferenceRS-Config</w:t>
      </w:r>
    </w:p>
    <w:p>
      <w:pPr>
        <w:pStyle w:val="PL"/>
      </w:pPr>
      <w:r>
        <w:t>}</w:t>
      </w:r>
    </w:p>
    <w:p>
      <w:pPr>
        <w:pStyle w:val="PL"/>
      </w:pPr>
    </w:p>
    <w:p>
      <w:pPr>
        <w:pStyle w:val="PL"/>
      </w:pPr>
      <w:r>
        <w:t xml:space="preserve">SRS-PathlossReferenceRS-Id-r16 ::=          </w:t>
      </w:r>
      <w:r>
        <w:rPr>
          <w:color w:val="993366"/>
        </w:rPr>
        <w:t>INTEGER</w:t>
      </w:r>
      <w:r>
        <w:t xml:space="preserve"> (0..maxNrofSRS-PathlossReferenceRS-1-r16)</w:t>
      </w:r>
    </w:p>
    <w:p>
      <w:pPr>
        <w:pStyle w:val="PL"/>
      </w:pPr>
    </w:p>
    <w:p>
      <w:pPr>
        <w:pStyle w:val="PL"/>
      </w:pPr>
      <w:r>
        <w:t xml:space="preserve">SRS-PosResourceSet-r16 ::=                  </w:t>
      </w:r>
      <w:r>
        <w:rPr>
          <w:color w:val="993366"/>
        </w:rPr>
        <w:t>SEQUENCE</w:t>
      </w:r>
      <w:r>
        <w:t xml:space="preserve"> {</w:t>
      </w:r>
    </w:p>
    <w:p>
      <w:pPr>
        <w:pStyle w:val="PL"/>
      </w:pPr>
      <w:r>
        <w:t xml:space="preserve">    srs-PosResourceSetId-r16                    SRS-PosResourceSetId-r16,</w:t>
      </w:r>
    </w:p>
    <w:p>
      <w:pPr>
        <w:pStyle w:val="PL"/>
      </w:pPr>
      <w:r>
        <w:t xml:space="preserve">    srs-PosResourceIdList-r16                   </w:t>
      </w:r>
      <w:r>
        <w:rPr>
          <w:color w:val="993366"/>
        </w:rPr>
        <w:t>SEQUENCE</w:t>
      </w:r>
      <w:r>
        <w:t xml:space="preserve"> (</w:t>
      </w:r>
      <w:r>
        <w:rPr>
          <w:color w:val="993366"/>
        </w:rPr>
        <w:t>SIZE</w:t>
      </w:r>
      <w:r>
        <w:t>(1..maxNrofSRS-ResourcesPerSet))</w:t>
      </w:r>
      <w:r>
        <w:rPr>
          <w:color w:val="993366"/>
        </w:rPr>
        <w:t xml:space="preserve"> OF</w:t>
      </w:r>
      <w:r>
        <w:t xml:space="preserve"> SRS-PosResourceId-r16</w:t>
      </w:r>
    </w:p>
    <w:p>
      <w:pPr>
        <w:pStyle w:val="PL"/>
        <w:rPr>
          <w:color w:val="808080"/>
        </w:rPr>
      </w:pPr>
      <w:r>
        <w:t xml:space="preserve">                                                                                                           </w:t>
      </w:r>
      <w:r>
        <w:rPr>
          <w:color w:val="993366"/>
        </w:rPr>
        <w:t>OPTIONAL</w:t>
      </w:r>
      <w:r>
        <w:t xml:space="preserve">, </w:t>
      </w:r>
      <w:r>
        <w:rPr>
          <w:color w:val="808080"/>
        </w:rPr>
        <w:t>-- Cond Setup</w:t>
      </w:r>
    </w:p>
    <w:p>
      <w:pPr>
        <w:pStyle w:val="PL"/>
      </w:pPr>
      <w:r>
        <w:t xml:space="preserve">    resourceType-r16                            </w:t>
      </w:r>
      <w:r>
        <w:rPr>
          <w:color w:val="993366"/>
        </w:rPr>
        <w:t>CHOICE</w:t>
      </w:r>
      <w:r>
        <w:t xml:space="preserve"> {</w:t>
      </w:r>
    </w:p>
    <w:p>
      <w:pPr>
        <w:pStyle w:val="PL"/>
      </w:pPr>
      <w:r>
        <w:t xml:space="preserve">        aperiodic-r16                               </w:t>
      </w:r>
      <w:r>
        <w:rPr>
          <w:color w:val="993366"/>
        </w:rPr>
        <w:t>SEQUENCE</w:t>
      </w:r>
      <w:r>
        <w:t xml:space="preserve"> {</w:t>
      </w:r>
    </w:p>
    <w:p>
      <w:pPr>
        <w:pStyle w:val="PL"/>
      </w:pPr>
      <w:r>
        <w:t xml:space="preserve">            aperiodicSRS-ResourceTriggerList-r16        </w:t>
      </w:r>
      <w:r>
        <w:rPr>
          <w:color w:val="993366"/>
        </w:rPr>
        <w:t>SEQUENCE</w:t>
      </w:r>
      <w:r>
        <w:t xml:space="preserve"> (</w:t>
      </w:r>
      <w:r>
        <w:rPr>
          <w:color w:val="993366"/>
        </w:rPr>
        <w:t>SIZE</w:t>
      </w:r>
      <w:r>
        <w:t>(1..maxNrofSRS-TriggerStates-1))</w:t>
      </w:r>
    </w:p>
    <w:p>
      <w:pPr>
        <w:pStyle w:val="PL"/>
        <w:rPr>
          <w:color w:val="808080"/>
        </w:rPr>
      </w:pPr>
      <w:r>
        <w:t xml:space="preserve">                                                           </w:t>
      </w:r>
      <w:r>
        <w:rPr>
          <w:color w:val="993366"/>
        </w:rPr>
        <w:t xml:space="preserve"> OF</w:t>
      </w:r>
      <w:r>
        <w:t xml:space="preserve"> </w:t>
      </w:r>
      <w:r>
        <w:rPr>
          <w:color w:val="993366"/>
        </w:rPr>
        <w:t>INTEGER</w:t>
      </w:r>
      <w:r>
        <w:t xml:space="preserve"> (1..maxNrofSRS-TriggerStates-1)     </w:t>
      </w:r>
      <w:r>
        <w:rPr>
          <w:color w:val="993366"/>
        </w:rPr>
        <w:t>OPTIONAL</w:t>
      </w:r>
      <w:r>
        <w:t xml:space="preserve">, </w:t>
      </w:r>
      <w:r>
        <w:rPr>
          <w:color w:val="808080"/>
        </w:rPr>
        <w:t>-- Need M</w:t>
      </w:r>
    </w:p>
    <w:p>
      <w:pPr>
        <w:pStyle w:val="PL"/>
      </w:pPr>
      <w:r>
        <w:t xml:space="preserve">            ...</w:t>
      </w:r>
    </w:p>
    <w:p>
      <w:pPr>
        <w:pStyle w:val="PL"/>
      </w:pPr>
      <w:r>
        <w:t xml:space="preserve">        },</w:t>
      </w:r>
    </w:p>
    <w:p>
      <w:pPr>
        <w:pStyle w:val="PL"/>
      </w:pPr>
      <w:r>
        <w:t xml:space="preserve">        semi-persistent-r16                         </w:t>
      </w:r>
      <w:r>
        <w:rPr>
          <w:color w:val="993366"/>
        </w:rPr>
        <w:t>SEQUENCE</w:t>
      </w:r>
      <w:r>
        <w:t xml:space="preserve"> {</w:t>
      </w:r>
    </w:p>
    <w:p>
      <w:pPr>
        <w:pStyle w:val="PL"/>
      </w:pPr>
      <w:r>
        <w:t xml:space="preserve">            ...</w:t>
      </w:r>
    </w:p>
    <w:p>
      <w:pPr>
        <w:pStyle w:val="PL"/>
      </w:pPr>
      <w:r>
        <w:t xml:space="preserve">        },</w:t>
      </w:r>
    </w:p>
    <w:p>
      <w:pPr>
        <w:pStyle w:val="PL"/>
      </w:pPr>
      <w:r>
        <w:lastRenderedPageBreak/>
        <w:t xml:space="preserve">        periodic-r16                                </w:t>
      </w:r>
      <w:r>
        <w:rPr>
          <w:color w:val="993366"/>
        </w:rPr>
        <w:t>SEQUENCE</w:t>
      </w:r>
      <w:r>
        <w:t xml:space="preserve"> {</w:t>
      </w:r>
    </w:p>
    <w:p>
      <w:pPr>
        <w:pStyle w:val="PL"/>
      </w:pPr>
      <w:r>
        <w:t xml:space="preserve">            ...</w:t>
      </w:r>
    </w:p>
    <w:p>
      <w:pPr>
        <w:pStyle w:val="PL"/>
      </w:pPr>
      <w:r>
        <w:t xml:space="preserve">        }</w:t>
      </w:r>
    </w:p>
    <w:p>
      <w:pPr>
        <w:pStyle w:val="PL"/>
      </w:pPr>
      <w:r>
        <w:t xml:space="preserve">    },</w:t>
      </w:r>
    </w:p>
    <w:p>
      <w:pPr>
        <w:pStyle w:val="PL"/>
        <w:rPr>
          <w:color w:val="808080"/>
        </w:rPr>
      </w:pPr>
      <w:r>
        <w:t xml:space="preserve">    alpha-r16                                   Alpha                                                      </w:t>
      </w:r>
      <w:r>
        <w:rPr>
          <w:color w:val="993366"/>
        </w:rPr>
        <w:t>OPTIONAL</w:t>
      </w:r>
      <w:r>
        <w:t xml:space="preserve">, </w:t>
      </w:r>
      <w:r>
        <w:rPr>
          <w:color w:val="808080"/>
        </w:rPr>
        <w:t>-- Need S</w:t>
      </w:r>
    </w:p>
    <w:p>
      <w:pPr>
        <w:pStyle w:val="PL"/>
        <w:rPr>
          <w:color w:val="808080"/>
        </w:rPr>
      </w:pPr>
      <w:r>
        <w:t xml:space="preserve">    p0-r16                                      </w:t>
      </w:r>
      <w:r>
        <w:rPr>
          <w:color w:val="993366"/>
        </w:rPr>
        <w:t>INTEGER</w:t>
      </w:r>
      <w:r>
        <w:t xml:space="preserve"> (-202..24)                                         </w:t>
      </w:r>
      <w:r>
        <w:rPr>
          <w:color w:val="993366"/>
        </w:rPr>
        <w:t>OPTIONAL</w:t>
      </w:r>
      <w:r>
        <w:t xml:space="preserve">, </w:t>
      </w:r>
      <w:r>
        <w:rPr>
          <w:color w:val="808080"/>
        </w:rPr>
        <w:t>-- Cond Setup</w:t>
      </w:r>
    </w:p>
    <w:p>
      <w:pPr>
        <w:pStyle w:val="PL"/>
      </w:pPr>
      <w:r>
        <w:t xml:space="preserve">    pathlossReferenceRS-Pos-r16                 </w:t>
      </w:r>
      <w:r>
        <w:rPr>
          <w:color w:val="993366"/>
        </w:rPr>
        <w:t>CHOICE</w:t>
      </w:r>
      <w:r>
        <w:t xml:space="preserve"> {</w:t>
      </w:r>
    </w:p>
    <w:p>
      <w:pPr>
        <w:pStyle w:val="PL"/>
      </w:pPr>
      <w:r>
        <w:t xml:space="preserve">        ssb-IndexServing-r16                        SSB-Index,</w:t>
      </w:r>
    </w:p>
    <w:p>
      <w:pPr>
        <w:pStyle w:val="PL"/>
      </w:pPr>
      <w:r>
        <w:t xml:space="preserve">        ssb-Ncell-r16                               SSB-InfoNcell-r16,</w:t>
      </w:r>
    </w:p>
    <w:p>
      <w:pPr>
        <w:pStyle w:val="PL"/>
      </w:pPr>
      <w:r>
        <w:t xml:space="preserve">        dl-PRS-r16                                  DL-PRS-Info-r16</w:t>
      </w:r>
    </w:p>
    <w:p>
      <w:pPr>
        <w:pStyle w:val="PL"/>
        <w:rPr>
          <w:color w:val="808080"/>
        </w:rPr>
      </w:pPr>
      <w:r>
        <w:t xml:space="preserve">    }                                                                                                      </w:t>
      </w:r>
      <w:r>
        <w:rPr>
          <w:color w:val="993366"/>
        </w:rPr>
        <w:t>OPTIONAL</w:t>
      </w:r>
      <w:r>
        <w:t xml:space="preserve">, </w:t>
      </w:r>
      <w:r>
        <w:rPr>
          <w:color w:val="808080"/>
        </w:rPr>
        <w:t>-- Need M</w:t>
      </w:r>
    </w:p>
    <w:p>
      <w:pPr>
        <w:pStyle w:val="PL"/>
      </w:pPr>
      <w:r>
        <w:t xml:space="preserve">    </w:t>
      </w:r>
      <w:r>
        <w:rPr>
          <w:rFonts w:eastAsiaTheme="minorEastAsia"/>
        </w:rPr>
        <w:t>...</w:t>
      </w:r>
    </w:p>
    <w:p>
      <w:pPr>
        <w:pStyle w:val="PL"/>
      </w:pPr>
      <w:r>
        <w:t>}</w:t>
      </w:r>
    </w:p>
    <w:p>
      <w:pPr>
        <w:pStyle w:val="PL"/>
      </w:pPr>
    </w:p>
    <w:p>
      <w:pPr>
        <w:pStyle w:val="PL"/>
      </w:pPr>
      <w:r>
        <w:t xml:space="preserve">SRS-ResourceSetId ::=                   </w:t>
      </w:r>
      <w:r>
        <w:rPr>
          <w:color w:val="993366"/>
        </w:rPr>
        <w:t>INTEGER</w:t>
      </w:r>
      <w:r>
        <w:t xml:space="preserve"> (0..maxNrofSRS-ResourceSets-1)</w:t>
      </w:r>
    </w:p>
    <w:p>
      <w:pPr>
        <w:pStyle w:val="PL"/>
      </w:pPr>
    </w:p>
    <w:p>
      <w:pPr>
        <w:pStyle w:val="PL"/>
      </w:pPr>
      <w:r>
        <w:t xml:space="preserve">SRS-PosResourceSetId-r16 ::=            </w:t>
      </w:r>
      <w:r>
        <w:rPr>
          <w:color w:val="993366"/>
        </w:rPr>
        <w:t>INTEGER</w:t>
      </w:r>
      <w:r>
        <w:t xml:space="preserve"> (0..maxNrofSRS-PosResourceSets-1-r16)</w:t>
      </w:r>
    </w:p>
    <w:p>
      <w:pPr>
        <w:pStyle w:val="PL"/>
      </w:pPr>
    </w:p>
    <w:p>
      <w:pPr>
        <w:pStyle w:val="PL"/>
      </w:pPr>
      <w:r>
        <w:t xml:space="preserve">SRS-Resource ::=                        </w:t>
      </w:r>
      <w:r>
        <w:rPr>
          <w:color w:val="993366"/>
        </w:rPr>
        <w:t>SEQUENCE</w:t>
      </w:r>
      <w:r>
        <w:t xml:space="preserve"> {</w:t>
      </w:r>
    </w:p>
    <w:p>
      <w:pPr>
        <w:pStyle w:val="PL"/>
      </w:pPr>
      <w:r>
        <w:t xml:space="preserve">    srs-ResourceId                          SRS-ResourceId,</w:t>
      </w:r>
    </w:p>
    <w:p>
      <w:pPr>
        <w:pStyle w:val="PL"/>
      </w:pPr>
      <w:r>
        <w:t xml:space="preserve">    nrofSRS-Ports                           </w:t>
      </w:r>
      <w:r>
        <w:rPr>
          <w:color w:val="993366"/>
        </w:rPr>
        <w:t>ENUMERATED</w:t>
      </w:r>
      <w:r>
        <w:t xml:space="preserve"> {port1, ports2, ports4},</w:t>
      </w:r>
    </w:p>
    <w:p>
      <w:pPr>
        <w:pStyle w:val="PL"/>
        <w:rPr>
          <w:color w:val="808080"/>
        </w:rPr>
      </w:pPr>
      <w:r>
        <w:t xml:space="preserve">    ptrs-PortIndex                          </w:t>
      </w:r>
      <w:r>
        <w:rPr>
          <w:color w:val="993366"/>
        </w:rPr>
        <w:t>ENUMERATED</w:t>
      </w:r>
      <w:r>
        <w:t xml:space="preserve"> {n0, n1 }                                           </w:t>
      </w:r>
      <w:r>
        <w:rPr>
          <w:color w:val="993366"/>
        </w:rPr>
        <w:t>OPTIONAL</w:t>
      </w:r>
      <w:r>
        <w:t xml:space="preserve">,   </w:t>
      </w:r>
      <w:r>
        <w:rPr>
          <w:color w:val="808080"/>
        </w:rPr>
        <w:t>-- Need R</w:t>
      </w:r>
    </w:p>
    <w:p>
      <w:pPr>
        <w:pStyle w:val="PL"/>
      </w:pPr>
      <w:r>
        <w:t xml:space="preserve">    transmissionComb                        </w:t>
      </w:r>
      <w:r>
        <w:rPr>
          <w:color w:val="993366"/>
        </w:rPr>
        <w:t>CHOICE</w:t>
      </w:r>
      <w:r>
        <w:t xml:space="preserve"> {</w:t>
      </w:r>
    </w:p>
    <w:p>
      <w:pPr>
        <w:pStyle w:val="PL"/>
      </w:pPr>
      <w:r>
        <w:t xml:space="preserve">        n2                                      </w:t>
      </w:r>
      <w:r>
        <w:rPr>
          <w:color w:val="993366"/>
        </w:rPr>
        <w:t>SEQUENCE</w:t>
      </w:r>
      <w:r>
        <w:t xml:space="preserve"> {</w:t>
      </w:r>
    </w:p>
    <w:p>
      <w:pPr>
        <w:pStyle w:val="PL"/>
      </w:pPr>
      <w:r>
        <w:t xml:space="preserve">            combOffset-n2                           </w:t>
      </w:r>
      <w:r>
        <w:rPr>
          <w:color w:val="993366"/>
        </w:rPr>
        <w:t>INTEGER</w:t>
      </w:r>
      <w:r>
        <w:t xml:space="preserve"> (0..1),</w:t>
      </w:r>
    </w:p>
    <w:p>
      <w:pPr>
        <w:pStyle w:val="PL"/>
      </w:pPr>
      <w:r>
        <w:t xml:space="preserve">            cyclicShift-n2                          </w:t>
      </w:r>
      <w:r>
        <w:rPr>
          <w:color w:val="993366"/>
        </w:rPr>
        <w:t>INTEGER</w:t>
      </w:r>
      <w:r>
        <w:t xml:space="preserve"> (0..7)</w:t>
      </w:r>
    </w:p>
    <w:p>
      <w:pPr>
        <w:pStyle w:val="PL"/>
      </w:pPr>
      <w:r>
        <w:t xml:space="preserve">        },</w:t>
      </w:r>
    </w:p>
    <w:p>
      <w:pPr>
        <w:pStyle w:val="PL"/>
      </w:pPr>
      <w:r>
        <w:t xml:space="preserve">        n4                                      </w:t>
      </w:r>
      <w:r>
        <w:rPr>
          <w:color w:val="993366"/>
        </w:rPr>
        <w:t>SEQUENCE</w:t>
      </w:r>
      <w:r>
        <w:t xml:space="preserve"> {</w:t>
      </w:r>
    </w:p>
    <w:p>
      <w:pPr>
        <w:pStyle w:val="PL"/>
      </w:pPr>
      <w:r>
        <w:t xml:space="preserve">            combOffset-n4                           </w:t>
      </w:r>
      <w:r>
        <w:rPr>
          <w:color w:val="993366"/>
        </w:rPr>
        <w:t>INTEGER</w:t>
      </w:r>
      <w:r>
        <w:t xml:space="preserve"> (0..3),</w:t>
      </w:r>
    </w:p>
    <w:p>
      <w:pPr>
        <w:pStyle w:val="PL"/>
      </w:pPr>
      <w:r>
        <w:t xml:space="preserve">            cyclicShift-n4                          </w:t>
      </w:r>
      <w:r>
        <w:rPr>
          <w:color w:val="993366"/>
        </w:rPr>
        <w:t>INTEGER</w:t>
      </w:r>
      <w:r>
        <w:t xml:space="preserve"> (0..11)</w:t>
      </w:r>
    </w:p>
    <w:p>
      <w:pPr>
        <w:pStyle w:val="PL"/>
      </w:pPr>
      <w:r>
        <w:t xml:space="preserve">        }</w:t>
      </w:r>
    </w:p>
    <w:p>
      <w:pPr>
        <w:pStyle w:val="PL"/>
      </w:pPr>
      <w:r>
        <w:t xml:space="preserve">    },</w:t>
      </w:r>
    </w:p>
    <w:p>
      <w:pPr>
        <w:pStyle w:val="PL"/>
      </w:pPr>
      <w:r>
        <w:t xml:space="preserve">    resourceMapping                         </w:t>
      </w:r>
      <w:r>
        <w:rPr>
          <w:color w:val="993366"/>
        </w:rPr>
        <w:t>SEQUENCE</w:t>
      </w:r>
      <w:r>
        <w:t xml:space="preserve"> {</w:t>
      </w:r>
    </w:p>
    <w:p>
      <w:pPr>
        <w:pStyle w:val="PL"/>
      </w:pPr>
      <w:r>
        <w:t xml:space="preserve">        startPosition                           </w:t>
      </w:r>
      <w:r>
        <w:rPr>
          <w:color w:val="993366"/>
        </w:rPr>
        <w:t>INTEGER</w:t>
      </w:r>
      <w:r>
        <w:t xml:space="preserve"> (0..5),</w:t>
      </w:r>
    </w:p>
    <w:p>
      <w:pPr>
        <w:pStyle w:val="PL"/>
      </w:pPr>
      <w:r>
        <w:t xml:space="preserve">        nrofSymbols                             </w:t>
      </w:r>
      <w:r>
        <w:rPr>
          <w:color w:val="993366"/>
        </w:rPr>
        <w:t>ENUMERATED</w:t>
      </w:r>
      <w:r>
        <w:t xml:space="preserve"> {n1, n2, n4},</w:t>
      </w:r>
    </w:p>
    <w:p>
      <w:pPr>
        <w:pStyle w:val="PL"/>
      </w:pPr>
      <w:r>
        <w:t xml:space="preserve">        repetitionFactor                        </w:t>
      </w:r>
      <w:r>
        <w:rPr>
          <w:color w:val="993366"/>
        </w:rPr>
        <w:t>ENUMERATED</w:t>
      </w:r>
      <w:r>
        <w:t xml:space="preserve"> {n1, n2, n4}</w:t>
      </w:r>
    </w:p>
    <w:p>
      <w:pPr>
        <w:pStyle w:val="PL"/>
      </w:pPr>
      <w:r>
        <w:t xml:space="preserve">    },</w:t>
      </w:r>
    </w:p>
    <w:p>
      <w:pPr>
        <w:pStyle w:val="PL"/>
      </w:pPr>
      <w:r>
        <w:t xml:space="preserve">    freqDomainPosition                      </w:t>
      </w:r>
      <w:r>
        <w:rPr>
          <w:color w:val="993366"/>
        </w:rPr>
        <w:t>INTEGER</w:t>
      </w:r>
      <w:r>
        <w:t xml:space="preserve"> (0..67),</w:t>
      </w:r>
    </w:p>
    <w:p>
      <w:pPr>
        <w:pStyle w:val="PL"/>
      </w:pPr>
      <w:r>
        <w:t xml:space="preserve">    freqDomainShift                         </w:t>
      </w:r>
      <w:r>
        <w:rPr>
          <w:color w:val="993366"/>
        </w:rPr>
        <w:t>INTEGER</w:t>
      </w:r>
      <w:r>
        <w:t xml:space="preserve"> (0..268),</w:t>
      </w:r>
    </w:p>
    <w:p>
      <w:pPr>
        <w:pStyle w:val="PL"/>
      </w:pPr>
      <w:r>
        <w:t xml:space="preserve">    freqHopping                             </w:t>
      </w:r>
      <w:r>
        <w:rPr>
          <w:color w:val="993366"/>
        </w:rPr>
        <w:t>SEQUENCE</w:t>
      </w:r>
      <w:r>
        <w:t xml:space="preserve"> {</w:t>
      </w:r>
    </w:p>
    <w:p>
      <w:pPr>
        <w:pStyle w:val="PL"/>
      </w:pPr>
      <w:r>
        <w:t xml:space="preserve">        c-SRS                                   </w:t>
      </w:r>
      <w:r>
        <w:rPr>
          <w:color w:val="993366"/>
        </w:rPr>
        <w:t>INTEGER</w:t>
      </w:r>
      <w:r>
        <w:t xml:space="preserve"> (0..63),</w:t>
      </w:r>
    </w:p>
    <w:p>
      <w:pPr>
        <w:pStyle w:val="PL"/>
      </w:pPr>
      <w:r>
        <w:t xml:space="preserve">        b-SRS                                   </w:t>
      </w:r>
      <w:r>
        <w:rPr>
          <w:color w:val="993366"/>
        </w:rPr>
        <w:t>INTEGER</w:t>
      </w:r>
      <w:r>
        <w:t xml:space="preserve"> (0..3),</w:t>
      </w:r>
    </w:p>
    <w:p>
      <w:pPr>
        <w:pStyle w:val="PL"/>
      </w:pPr>
      <w:r>
        <w:t xml:space="preserve">        b-hop                                   </w:t>
      </w:r>
      <w:r>
        <w:rPr>
          <w:color w:val="993366"/>
        </w:rPr>
        <w:t>INTEGER</w:t>
      </w:r>
      <w:r>
        <w:t xml:space="preserve"> (0..3)</w:t>
      </w:r>
    </w:p>
    <w:p>
      <w:pPr>
        <w:pStyle w:val="PL"/>
      </w:pPr>
      <w:r>
        <w:t xml:space="preserve">    },</w:t>
      </w:r>
    </w:p>
    <w:p>
      <w:pPr>
        <w:pStyle w:val="PL"/>
      </w:pPr>
      <w:r>
        <w:t xml:space="preserve">    groupOrSequenceHopping                  </w:t>
      </w:r>
      <w:r>
        <w:rPr>
          <w:color w:val="993366"/>
        </w:rPr>
        <w:t>ENUMERATED</w:t>
      </w:r>
      <w:r>
        <w:t xml:space="preserve"> { neither, groupHopping, sequenceHopping },</w:t>
      </w:r>
    </w:p>
    <w:p>
      <w:pPr>
        <w:pStyle w:val="PL"/>
      </w:pPr>
      <w:r>
        <w:t xml:space="preserve">    resourceType                            </w:t>
      </w:r>
      <w:r>
        <w:rPr>
          <w:color w:val="993366"/>
        </w:rPr>
        <w:t>CHOICE</w:t>
      </w:r>
      <w:r>
        <w:t xml:space="preserve"> {</w:t>
      </w:r>
    </w:p>
    <w:p>
      <w:pPr>
        <w:pStyle w:val="PL"/>
      </w:pPr>
      <w:r>
        <w:t xml:space="preserve">        aperiodic                               </w:t>
      </w:r>
      <w:r>
        <w:rPr>
          <w:color w:val="993366"/>
        </w:rPr>
        <w:t>SEQUENCE</w:t>
      </w:r>
      <w:r>
        <w:t xml:space="preserve"> {</w:t>
      </w:r>
    </w:p>
    <w:p>
      <w:pPr>
        <w:pStyle w:val="PL"/>
      </w:pPr>
      <w:r>
        <w:t xml:space="preserve">            ...</w:t>
      </w:r>
    </w:p>
    <w:p>
      <w:pPr>
        <w:pStyle w:val="PL"/>
      </w:pPr>
      <w:r>
        <w:t xml:space="preserve">        },</w:t>
      </w:r>
    </w:p>
    <w:p>
      <w:pPr>
        <w:pStyle w:val="PL"/>
      </w:pPr>
      <w:r>
        <w:t xml:space="preserve">        semi-persistent                         </w:t>
      </w:r>
      <w:r>
        <w:rPr>
          <w:color w:val="993366"/>
        </w:rPr>
        <w:t>SEQUENCE</w:t>
      </w:r>
      <w:r>
        <w:t xml:space="preserve"> {</w:t>
      </w:r>
    </w:p>
    <w:p>
      <w:pPr>
        <w:pStyle w:val="PL"/>
      </w:pPr>
      <w:r>
        <w:t xml:space="preserve">            periodicityAndOffset-sp                     SRS-PeriodicityAndOffset,</w:t>
      </w:r>
    </w:p>
    <w:p>
      <w:pPr>
        <w:pStyle w:val="PL"/>
      </w:pPr>
      <w:r>
        <w:lastRenderedPageBreak/>
        <w:t xml:space="preserve">            ...</w:t>
      </w:r>
    </w:p>
    <w:p>
      <w:pPr>
        <w:pStyle w:val="PL"/>
      </w:pPr>
      <w:r>
        <w:t xml:space="preserve">        },</w:t>
      </w:r>
    </w:p>
    <w:p>
      <w:pPr>
        <w:pStyle w:val="PL"/>
      </w:pPr>
      <w:r>
        <w:t xml:space="preserve">        periodic                                </w:t>
      </w:r>
      <w:r>
        <w:rPr>
          <w:color w:val="993366"/>
        </w:rPr>
        <w:t>SEQUENCE</w:t>
      </w:r>
      <w:r>
        <w:t xml:space="preserve"> {</w:t>
      </w:r>
    </w:p>
    <w:p>
      <w:pPr>
        <w:pStyle w:val="PL"/>
      </w:pPr>
      <w:r>
        <w:t xml:space="preserve">            periodicityAndOffset-p                      SRS-PeriodicityAndOffset,</w:t>
      </w:r>
    </w:p>
    <w:p>
      <w:pPr>
        <w:pStyle w:val="PL"/>
      </w:pPr>
      <w:r>
        <w:t xml:space="preserve">            ...</w:t>
      </w:r>
    </w:p>
    <w:p>
      <w:pPr>
        <w:pStyle w:val="PL"/>
      </w:pPr>
      <w:r>
        <w:t xml:space="preserve">        }</w:t>
      </w:r>
    </w:p>
    <w:p>
      <w:pPr>
        <w:pStyle w:val="PL"/>
      </w:pPr>
      <w:r>
        <w:t xml:space="preserve">    },</w:t>
      </w:r>
    </w:p>
    <w:p>
      <w:pPr>
        <w:pStyle w:val="PL"/>
      </w:pPr>
      <w:r>
        <w:t xml:space="preserve">    sequenceId                              </w:t>
      </w:r>
      <w:r>
        <w:rPr>
          <w:color w:val="993366"/>
        </w:rPr>
        <w:t>INTEGER</w:t>
      </w:r>
      <w:r>
        <w:t xml:space="preserve"> (0..1023),</w:t>
      </w:r>
    </w:p>
    <w:p>
      <w:pPr>
        <w:pStyle w:val="PL"/>
        <w:rPr>
          <w:color w:val="808080"/>
        </w:rPr>
      </w:pPr>
      <w:r>
        <w:t xml:space="preserve">    spatialRelationInfo                     SRS-SpatialRelationInfo                                        </w:t>
      </w:r>
      <w:r>
        <w:rPr>
          <w:color w:val="993366"/>
        </w:rPr>
        <w:t>OPTIONAL</w:t>
      </w:r>
      <w:r>
        <w:t xml:space="preserve">,   </w:t>
      </w:r>
      <w:r>
        <w:rPr>
          <w:color w:val="808080"/>
        </w:rPr>
        <w:t>-- Need R</w:t>
      </w:r>
    </w:p>
    <w:p>
      <w:pPr>
        <w:pStyle w:val="PL"/>
      </w:pPr>
      <w:r>
        <w:t xml:space="preserve">    ...,</w:t>
      </w:r>
    </w:p>
    <w:p>
      <w:pPr>
        <w:pStyle w:val="PL"/>
      </w:pPr>
      <w:r>
        <w:t xml:space="preserve">    [[</w:t>
      </w:r>
    </w:p>
    <w:p>
      <w:pPr>
        <w:pStyle w:val="PL"/>
      </w:pPr>
      <w:r>
        <w:t xml:space="preserve">    resourceMapping-r16                     </w:t>
      </w:r>
      <w:r>
        <w:rPr>
          <w:color w:val="993366"/>
        </w:rPr>
        <w:t>SEQUENCE</w:t>
      </w:r>
      <w:r>
        <w:t xml:space="preserve"> {</w:t>
      </w:r>
    </w:p>
    <w:p>
      <w:pPr>
        <w:pStyle w:val="PL"/>
      </w:pPr>
      <w:r>
        <w:t xml:space="preserve">        startPosition-r16                       </w:t>
      </w:r>
      <w:r>
        <w:rPr>
          <w:color w:val="993366"/>
        </w:rPr>
        <w:t>INTEGER</w:t>
      </w:r>
      <w:r>
        <w:t xml:space="preserve"> (0..13),</w:t>
      </w:r>
    </w:p>
    <w:p>
      <w:pPr>
        <w:pStyle w:val="PL"/>
      </w:pPr>
      <w:r>
        <w:t xml:space="preserve">        nrofSymbols-r16                         </w:t>
      </w:r>
      <w:r>
        <w:rPr>
          <w:color w:val="993366"/>
        </w:rPr>
        <w:t>ENUMERATED</w:t>
      </w:r>
      <w:r>
        <w:t xml:space="preserve"> {n1, n2, n4},</w:t>
      </w:r>
    </w:p>
    <w:p>
      <w:pPr>
        <w:pStyle w:val="PL"/>
      </w:pPr>
      <w:r>
        <w:t xml:space="preserve">        repetitionFactor-r16                    </w:t>
      </w:r>
      <w:r>
        <w:rPr>
          <w:color w:val="993366"/>
        </w:rPr>
        <w:t>ENUMERATED</w:t>
      </w:r>
      <w:r>
        <w:t xml:space="preserve"> {n1, n2, n4}</w:t>
      </w:r>
    </w:p>
    <w:p>
      <w:pPr>
        <w:pStyle w:val="PL"/>
        <w:rPr>
          <w:color w:val="808080"/>
        </w:rPr>
      </w:pPr>
      <w:r>
        <w:t xml:space="preserve">    }                                                                                                      </w:t>
      </w:r>
      <w:r>
        <w:rPr>
          <w:color w:val="993366"/>
        </w:rPr>
        <w:t>OPTIONAL</w:t>
      </w:r>
      <w:r>
        <w:t xml:space="preserve">    </w:t>
      </w:r>
      <w:r>
        <w:rPr>
          <w:color w:val="808080"/>
        </w:rPr>
        <w:t>-- Need R</w:t>
      </w:r>
    </w:p>
    <w:p>
      <w:pPr>
        <w:pStyle w:val="PL"/>
      </w:pPr>
      <w:r>
        <w:t xml:space="preserve">    ]],</w:t>
      </w:r>
    </w:p>
    <w:p>
      <w:pPr>
        <w:pStyle w:val="PL"/>
      </w:pPr>
      <w:r>
        <w:t xml:space="preserve">    [[</w:t>
      </w:r>
    </w:p>
    <w:p>
      <w:pPr>
        <w:pStyle w:val="PL"/>
        <w:rPr>
          <w:color w:val="808080"/>
        </w:rPr>
      </w:pPr>
      <w:r>
        <w:t xml:space="preserve">    spatialRelationInfo-PDC-r17             SetupRelease { SpatialRelationInfo-PDC-r17 }                   </w:t>
      </w:r>
      <w:r>
        <w:rPr>
          <w:color w:val="993366"/>
        </w:rPr>
        <w:t>OPTIONAL</w:t>
      </w:r>
      <w:r>
        <w:t xml:space="preserve">,   </w:t>
      </w:r>
      <w:r>
        <w:rPr>
          <w:color w:val="808080"/>
        </w:rPr>
        <w:t>-- Need M</w:t>
      </w:r>
    </w:p>
    <w:p>
      <w:pPr>
        <w:pStyle w:val="PL"/>
      </w:pPr>
      <w:r>
        <w:t xml:space="preserve">    resourceMapping-r17                     </w:t>
      </w:r>
      <w:r>
        <w:rPr>
          <w:color w:val="993366"/>
        </w:rPr>
        <w:t>SEQUENCE</w:t>
      </w:r>
      <w:r>
        <w:t xml:space="preserve"> {</w:t>
      </w:r>
    </w:p>
    <w:p>
      <w:pPr>
        <w:pStyle w:val="PL"/>
      </w:pPr>
      <w:r>
        <w:t xml:space="preserve">        startPosition-r17                       </w:t>
      </w:r>
      <w:r>
        <w:rPr>
          <w:color w:val="993366"/>
        </w:rPr>
        <w:t>INTEGER</w:t>
      </w:r>
      <w:r>
        <w:t xml:space="preserve"> (0..13),</w:t>
      </w:r>
    </w:p>
    <w:p>
      <w:pPr>
        <w:pStyle w:val="PL"/>
      </w:pPr>
      <w:r>
        <w:t xml:space="preserve">        nrofSymbols-r17                         </w:t>
      </w:r>
      <w:r>
        <w:rPr>
          <w:color w:val="993366"/>
        </w:rPr>
        <w:t>ENUMERATED</w:t>
      </w:r>
      <w:r>
        <w:t xml:space="preserve"> {n1, n2, n4, n8, n10, n12, n14},</w:t>
      </w:r>
    </w:p>
    <w:p>
      <w:pPr>
        <w:pStyle w:val="PL"/>
      </w:pPr>
      <w:r>
        <w:t xml:space="preserve">        repetitionFactor-r17                    </w:t>
      </w:r>
      <w:r>
        <w:rPr>
          <w:color w:val="993366"/>
        </w:rPr>
        <w:t>ENUMERATED</w:t>
      </w:r>
      <w:r>
        <w:t xml:space="preserve"> {n1, n2, n4, n5, n6, n7, n8, n10, n12, n14}</w:t>
      </w:r>
    </w:p>
    <w:p>
      <w:pPr>
        <w:pStyle w:val="PL"/>
        <w:rPr>
          <w:color w:val="808080"/>
        </w:rPr>
      </w:pPr>
      <w:r>
        <w:t xml:space="preserve">    }                                                                                                      </w:t>
      </w:r>
      <w:r>
        <w:rPr>
          <w:color w:val="993366"/>
        </w:rPr>
        <w:t>OPTIONAL</w:t>
      </w:r>
      <w:r>
        <w:t xml:space="preserve">,   </w:t>
      </w:r>
      <w:r>
        <w:rPr>
          <w:color w:val="808080"/>
        </w:rPr>
        <w:t>-- Need R</w:t>
      </w:r>
    </w:p>
    <w:p>
      <w:pPr>
        <w:pStyle w:val="PL"/>
      </w:pPr>
      <w:r>
        <w:t xml:space="preserve">    partialFreqSounding-r17                 </w:t>
      </w:r>
      <w:r>
        <w:rPr>
          <w:color w:val="993366"/>
        </w:rPr>
        <w:t>SEQUENCE</w:t>
      </w:r>
      <w:r>
        <w:t xml:space="preserve"> {</w:t>
      </w:r>
    </w:p>
    <w:p>
      <w:pPr>
        <w:pStyle w:val="PL"/>
      </w:pPr>
      <w:r>
        <w:t xml:space="preserve">        startRBIndexFScaling-r17                </w:t>
      </w:r>
      <w:r>
        <w:rPr>
          <w:color w:val="993366"/>
        </w:rPr>
        <w:t>CHOICE</w:t>
      </w:r>
      <w:r>
        <w:t>{</w:t>
      </w:r>
    </w:p>
    <w:p>
      <w:pPr>
        <w:pStyle w:val="PL"/>
      </w:pPr>
      <w:r>
        <w:t xml:space="preserve">            startRBIndexAndFreqScalingFactor2-r17   </w:t>
      </w:r>
      <w:r>
        <w:rPr>
          <w:color w:val="993366"/>
        </w:rPr>
        <w:t>INTEGER</w:t>
      </w:r>
      <w:r>
        <w:t xml:space="preserve"> (0..1),</w:t>
      </w:r>
    </w:p>
    <w:p>
      <w:pPr>
        <w:pStyle w:val="PL"/>
      </w:pPr>
      <w:r>
        <w:t xml:space="preserve">            startRBIndexAndFreqScalingFactor4-r17   </w:t>
      </w:r>
      <w:r>
        <w:rPr>
          <w:color w:val="993366"/>
        </w:rPr>
        <w:t>INTEGER</w:t>
      </w:r>
      <w:r>
        <w:t xml:space="preserve"> (0..3)</w:t>
      </w:r>
    </w:p>
    <w:p>
      <w:pPr>
        <w:pStyle w:val="PL"/>
      </w:pPr>
      <w:r>
        <w:t xml:space="preserve">        },</w:t>
      </w:r>
    </w:p>
    <w:p>
      <w:pPr>
        <w:pStyle w:val="PL"/>
        <w:rPr>
          <w:color w:val="808080"/>
        </w:rPr>
      </w:pPr>
      <w:r>
        <w:t xml:space="preserve">        enableStartRBHopping-r17                </w:t>
      </w:r>
      <w:r>
        <w:rPr>
          <w:color w:val="993366"/>
        </w:rPr>
        <w:t>ENUMERATED</w:t>
      </w:r>
      <w:r>
        <w:t xml:space="preserve"> {enable}                                        </w:t>
      </w:r>
      <w:r>
        <w:rPr>
          <w:color w:val="993366"/>
        </w:rPr>
        <w:t>OPTIONAL</w:t>
      </w:r>
      <w:r>
        <w:t xml:space="preserve">    </w:t>
      </w:r>
      <w:r>
        <w:rPr>
          <w:color w:val="808080"/>
        </w:rPr>
        <w:t>-- Need R</w:t>
      </w:r>
    </w:p>
    <w:p>
      <w:pPr>
        <w:pStyle w:val="PL"/>
        <w:rPr>
          <w:color w:val="808080"/>
        </w:rPr>
      </w:pPr>
      <w:r>
        <w:t xml:space="preserve">    }                                                                                                      </w:t>
      </w:r>
      <w:r>
        <w:rPr>
          <w:color w:val="993366"/>
        </w:rPr>
        <w:t>OPTIONAL</w:t>
      </w:r>
      <w:r>
        <w:t xml:space="preserve">,   </w:t>
      </w:r>
      <w:r>
        <w:rPr>
          <w:color w:val="808080"/>
        </w:rPr>
        <w:t>-- Need R</w:t>
      </w:r>
    </w:p>
    <w:p>
      <w:pPr>
        <w:pStyle w:val="PL"/>
      </w:pPr>
      <w:r>
        <w:t xml:space="preserve">    transmissionComb-n8-r17                 </w:t>
      </w:r>
      <w:r>
        <w:rPr>
          <w:color w:val="993366"/>
        </w:rPr>
        <w:t>SEQUENCE</w:t>
      </w:r>
      <w:r>
        <w:t xml:space="preserve"> {</w:t>
      </w:r>
    </w:p>
    <w:p>
      <w:pPr>
        <w:pStyle w:val="PL"/>
      </w:pPr>
      <w:r>
        <w:t xml:space="preserve">        combOffset-n8-r17                       </w:t>
      </w:r>
      <w:r>
        <w:rPr>
          <w:color w:val="993366"/>
        </w:rPr>
        <w:t>INTEGER</w:t>
      </w:r>
      <w:r>
        <w:t xml:space="preserve"> (0..7),</w:t>
      </w:r>
    </w:p>
    <w:p>
      <w:pPr>
        <w:pStyle w:val="PL"/>
      </w:pPr>
      <w:r>
        <w:t xml:space="preserve">        cyclicShift-n8-r17                      </w:t>
      </w:r>
      <w:r>
        <w:rPr>
          <w:color w:val="993366"/>
        </w:rPr>
        <w:t>INTEGER</w:t>
      </w:r>
      <w:r>
        <w:t xml:space="preserve"> (0..5)</w:t>
      </w:r>
    </w:p>
    <w:p>
      <w:pPr>
        <w:pStyle w:val="PL"/>
        <w:rPr>
          <w:color w:val="808080"/>
        </w:rPr>
      </w:pPr>
      <w:r>
        <w:t xml:space="preserve">    }                                                                                                      </w:t>
      </w:r>
      <w:r>
        <w:rPr>
          <w:color w:val="993366"/>
        </w:rPr>
        <w:t>OPTIONAL</w:t>
      </w:r>
      <w:r>
        <w:t xml:space="preserve">,   </w:t>
      </w:r>
      <w:r>
        <w:rPr>
          <w:color w:val="808080"/>
        </w:rPr>
        <w:t>-- Need R</w:t>
      </w:r>
    </w:p>
    <w:p>
      <w:pPr>
        <w:pStyle w:val="PL"/>
      </w:pPr>
      <w:r>
        <w:t xml:space="preserve">    srs-TCIState-r17                        </w:t>
      </w:r>
      <w:r>
        <w:rPr>
          <w:color w:val="993366"/>
        </w:rPr>
        <w:t>CHOICE</w:t>
      </w:r>
      <w:r>
        <w:t xml:space="preserve"> {</w:t>
      </w:r>
    </w:p>
    <w:p>
      <w:pPr>
        <w:pStyle w:val="PL"/>
      </w:pPr>
      <w:r>
        <w:t xml:space="preserve">        srs-UL-TCIState-r17                     TCI-UL-State-Id-r17,</w:t>
      </w:r>
    </w:p>
    <w:p>
      <w:pPr>
        <w:pStyle w:val="PL"/>
      </w:pPr>
      <w:r>
        <w:t xml:space="preserve">        srs-DLorJoint-TCIState-r17              TCI-StateId</w:t>
      </w:r>
    </w:p>
    <w:p>
      <w:pPr>
        <w:pStyle w:val="PL"/>
        <w:rPr>
          <w:color w:val="808080"/>
        </w:rPr>
      </w:pPr>
      <w:r>
        <w:t xml:space="preserve">    }                                                                                                      </w:t>
      </w:r>
      <w:r>
        <w:rPr>
          <w:color w:val="993366"/>
        </w:rPr>
        <w:t>OPTIONAL</w:t>
      </w:r>
      <w:r>
        <w:t xml:space="preserve">    </w:t>
      </w:r>
      <w:r>
        <w:rPr>
          <w:color w:val="808080"/>
        </w:rPr>
        <w:t>-- Need R</w:t>
      </w:r>
    </w:p>
    <w:p>
      <w:pPr>
        <w:pStyle w:val="PL"/>
      </w:pPr>
      <w:r>
        <w:t xml:space="preserve">    ]]</w:t>
      </w:r>
    </w:p>
    <w:p>
      <w:pPr>
        <w:pStyle w:val="PL"/>
      </w:pPr>
      <w:r>
        <w:t>}</w:t>
      </w:r>
    </w:p>
    <w:p>
      <w:pPr>
        <w:pStyle w:val="PL"/>
      </w:pPr>
    </w:p>
    <w:p>
      <w:pPr>
        <w:pStyle w:val="PL"/>
        <w:rPr>
          <w:color w:val="808080"/>
        </w:rPr>
      </w:pPr>
      <w:r>
        <w:rPr>
          <w:color w:val="808080"/>
        </w:rPr>
        <w:t xml:space="preserve">-- </w:t>
      </w:r>
      <w:r>
        <w:rPr>
          <w:color w:val="808080"/>
        </w:rPr>
        <w:tab/>
        <w:t>Editor's note: It is FFS to determine whether to introduce serving cell ID and/or BWP ID to be associated with srs-UL-TCIState-r17</w:t>
      </w:r>
    </w:p>
    <w:p>
      <w:pPr>
        <w:pStyle w:val="PL"/>
        <w:rPr>
          <w:color w:val="808080"/>
        </w:rPr>
      </w:pPr>
      <w:r>
        <w:rPr>
          <w:color w:val="808080"/>
        </w:rPr>
        <w:t>-- or srs DLorJoint-TCIState-r17.</w:t>
      </w:r>
    </w:p>
    <w:p>
      <w:pPr>
        <w:pStyle w:val="PL"/>
      </w:pPr>
    </w:p>
    <w:p>
      <w:pPr>
        <w:pStyle w:val="PL"/>
      </w:pPr>
      <w:r>
        <w:t xml:space="preserve">SRS-PosResource-r16::=                  </w:t>
      </w:r>
      <w:r>
        <w:rPr>
          <w:color w:val="993366"/>
        </w:rPr>
        <w:t>SEQUENCE</w:t>
      </w:r>
      <w:r>
        <w:t xml:space="preserve"> {</w:t>
      </w:r>
    </w:p>
    <w:p>
      <w:pPr>
        <w:pStyle w:val="PL"/>
      </w:pPr>
      <w:r>
        <w:t xml:space="preserve">    srs-PosResourceId-r16                   SRS-PosResourceId-r16,</w:t>
      </w:r>
    </w:p>
    <w:p>
      <w:pPr>
        <w:pStyle w:val="PL"/>
      </w:pPr>
      <w:r>
        <w:t xml:space="preserve">    transmissionComb-r16                    </w:t>
      </w:r>
      <w:r>
        <w:rPr>
          <w:color w:val="993366"/>
        </w:rPr>
        <w:t>CHOICE</w:t>
      </w:r>
      <w:r>
        <w:t xml:space="preserve"> {</w:t>
      </w:r>
    </w:p>
    <w:p>
      <w:pPr>
        <w:pStyle w:val="PL"/>
      </w:pPr>
      <w:r>
        <w:t xml:space="preserve">        n2-r16                                  </w:t>
      </w:r>
      <w:r>
        <w:rPr>
          <w:color w:val="993366"/>
        </w:rPr>
        <w:t>SEQUENCE</w:t>
      </w:r>
      <w:r>
        <w:t xml:space="preserve"> {</w:t>
      </w:r>
    </w:p>
    <w:p>
      <w:pPr>
        <w:pStyle w:val="PL"/>
      </w:pPr>
      <w:r>
        <w:t xml:space="preserve">            combOffset-n2-r16                       </w:t>
      </w:r>
      <w:r>
        <w:rPr>
          <w:color w:val="993366"/>
        </w:rPr>
        <w:t>INTEGER</w:t>
      </w:r>
      <w:r>
        <w:t xml:space="preserve"> (0..1),</w:t>
      </w:r>
    </w:p>
    <w:p>
      <w:pPr>
        <w:pStyle w:val="PL"/>
      </w:pPr>
      <w:r>
        <w:t xml:space="preserve">            cyclicShift-n2-r16                      </w:t>
      </w:r>
      <w:r>
        <w:rPr>
          <w:color w:val="993366"/>
        </w:rPr>
        <w:t>INTEGER</w:t>
      </w:r>
      <w:r>
        <w:t xml:space="preserve"> (0..7)</w:t>
      </w:r>
    </w:p>
    <w:p>
      <w:pPr>
        <w:pStyle w:val="PL"/>
      </w:pPr>
      <w:r>
        <w:lastRenderedPageBreak/>
        <w:t xml:space="preserve">        },</w:t>
      </w:r>
    </w:p>
    <w:p>
      <w:pPr>
        <w:pStyle w:val="PL"/>
      </w:pPr>
      <w:r>
        <w:t xml:space="preserve">        n4-r16                                  </w:t>
      </w:r>
      <w:r>
        <w:rPr>
          <w:color w:val="993366"/>
        </w:rPr>
        <w:t>SEQUENCE</w:t>
      </w:r>
      <w:r>
        <w:t xml:space="preserve"> {</w:t>
      </w:r>
    </w:p>
    <w:p>
      <w:pPr>
        <w:pStyle w:val="PL"/>
      </w:pPr>
      <w:r>
        <w:t xml:space="preserve">            combOffset-n4-r16                        </w:t>
      </w:r>
      <w:r>
        <w:rPr>
          <w:color w:val="993366"/>
        </w:rPr>
        <w:t>INTEGER</w:t>
      </w:r>
      <w:r>
        <w:t xml:space="preserve"> (0..3),</w:t>
      </w:r>
    </w:p>
    <w:p>
      <w:pPr>
        <w:pStyle w:val="PL"/>
      </w:pPr>
      <w:r>
        <w:t xml:space="preserve">            cyclicShift-n4-r16                      </w:t>
      </w:r>
      <w:r>
        <w:rPr>
          <w:color w:val="993366"/>
        </w:rPr>
        <w:t>INTEGER</w:t>
      </w:r>
      <w:r>
        <w:t xml:space="preserve"> (0..11)</w:t>
      </w:r>
    </w:p>
    <w:p>
      <w:pPr>
        <w:pStyle w:val="PL"/>
      </w:pPr>
      <w:r>
        <w:t xml:space="preserve">        },</w:t>
      </w:r>
    </w:p>
    <w:p>
      <w:pPr>
        <w:pStyle w:val="PL"/>
      </w:pPr>
      <w:r>
        <w:t xml:space="preserve">        n8-r16                                  </w:t>
      </w:r>
      <w:r>
        <w:rPr>
          <w:color w:val="993366"/>
        </w:rPr>
        <w:t>SEQUENCE</w:t>
      </w:r>
      <w:r>
        <w:t xml:space="preserve"> {</w:t>
      </w:r>
    </w:p>
    <w:p>
      <w:pPr>
        <w:pStyle w:val="PL"/>
      </w:pPr>
      <w:r>
        <w:t xml:space="preserve">            combOffset-n8-r16                       </w:t>
      </w:r>
      <w:r>
        <w:rPr>
          <w:color w:val="993366"/>
        </w:rPr>
        <w:t>INTEGER</w:t>
      </w:r>
      <w:r>
        <w:t xml:space="preserve"> (0..7),</w:t>
      </w:r>
    </w:p>
    <w:p>
      <w:pPr>
        <w:pStyle w:val="PL"/>
      </w:pPr>
      <w:r>
        <w:t xml:space="preserve">            cyclicShift-n8-r16                      </w:t>
      </w:r>
      <w:r>
        <w:rPr>
          <w:color w:val="993366"/>
        </w:rPr>
        <w:t>INTEGER</w:t>
      </w:r>
      <w:r>
        <w:t xml:space="preserve"> (0..5)</w:t>
      </w:r>
    </w:p>
    <w:p>
      <w:pPr>
        <w:pStyle w:val="PL"/>
      </w:pPr>
      <w:r>
        <w:t xml:space="preserve">        },</w:t>
      </w:r>
    </w:p>
    <w:p>
      <w:pPr>
        <w:pStyle w:val="PL"/>
      </w:pPr>
      <w:r>
        <w:t xml:space="preserve">    ...</w:t>
      </w:r>
    </w:p>
    <w:p>
      <w:pPr>
        <w:pStyle w:val="PL"/>
      </w:pPr>
      <w:r>
        <w:t xml:space="preserve">    },</w:t>
      </w:r>
    </w:p>
    <w:p>
      <w:pPr>
        <w:pStyle w:val="PL"/>
      </w:pPr>
      <w:r>
        <w:t xml:space="preserve">    resourceMapping-r16                       </w:t>
      </w:r>
      <w:r>
        <w:rPr>
          <w:color w:val="993366"/>
        </w:rPr>
        <w:t>SEQUENCE</w:t>
      </w:r>
      <w:r>
        <w:t xml:space="preserve"> {</w:t>
      </w:r>
    </w:p>
    <w:p>
      <w:pPr>
        <w:pStyle w:val="PL"/>
      </w:pPr>
      <w:r>
        <w:t xml:space="preserve">        startPosition-r16                           </w:t>
      </w:r>
      <w:r>
        <w:rPr>
          <w:color w:val="993366"/>
        </w:rPr>
        <w:t>INTEGER</w:t>
      </w:r>
      <w:r>
        <w:t xml:space="preserve"> (0..13),</w:t>
      </w:r>
    </w:p>
    <w:p>
      <w:pPr>
        <w:pStyle w:val="PL"/>
      </w:pPr>
      <w:r>
        <w:t xml:space="preserve">        nrofSymbols-r16                             </w:t>
      </w:r>
      <w:r>
        <w:rPr>
          <w:color w:val="993366"/>
        </w:rPr>
        <w:t>ENUMERATED</w:t>
      </w:r>
      <w:r>
        <w:t xml:space="preserve"> {n1, n2, n4, n8, n12}</w:t>
      </w:r>
    </w:p>
    <w:p>
      <w:pPr>
        <w:pStyle w:val="PL"/>
      </w:pPr>
      <w:r>
        <w:t xml:space="preserve">    },</w:t>
      </w:r>
    </w:p>
    <w:p>
      <w:pPr>
        <w:pStyle w:val="PL"/>
      </w:pPr>
      <w:r>
        <w:t xml:space="preserve">    freqDomainShift-r16                       </w:t>
      </w:r>
      <w:r>
        <w:rPr>
          <w:color w:val="993366"/>
        </w:rPr>
        <w:t>INTEGER</w:t>
      </w:r>
      <w:r>
        <w:t xml:space="preserve"> (0..268),</w:t>
      </w:r>
    </w:p>
    <w:p>
      <w:pPr>
        <w:pStyle w:val="PL"/>
      </w:pPr>
      <w:r>
        <w:t xml:space="preserve">    freqHopping-r16                           </w:t>
      </w:r>
      <w:r>
        <w:rPr>
          <w:color w:val="993366"/>
        </w:rPr>
        <w:t>SEQUENCE</w:t>
      </w:r>
      <w:r>
        <w:t xml:space="preserve"> {</w:t>
      </w:r>
    </w:p>
    <w:p>
      <w:pPr>
        <w:pStyle w:val="PL"/>
      </w:pPr>
      <w:r>
        <w:t xml:space="preserve">        c-SRS-r16                                 </w:t>
      </w:r>
      <w:r>
        <w:rPr>
          <w:color w:val="993366"/>
        </w:rPr>
        <w:t>INTEGER</w:t>
      </w:r>
      <w:r>
        <w:t xml:space="preserve"> (0..63),</w:t>
      </w:r>
    </w:p>
    <w:p>
      <w:pPr>
        <w:pStyle w:val="PL"/>
      </w:pPr>
      <w:r>
        <w:t xml:space="preserve">        ...</w:t>
      </w:r>
    </w:p>
    <w:p>
      <w:pPr>
        <w:pStyle w:val="PL"/>
      </w:pPr>
      <w:r>
        <w:t xml:space="preserve">    },</w:t>
      </w:r>
    </w:p>
    <w:p>
      <w:pPr>
        <w:pStyle w:val="PL"/>
      </w:pPr>
      <w:r>
        <w:t xml:space="preserve">    groupOrSequenceHopping-r16                </w:t>
      </w:r>
      <w:r>
        <w:rPr>
          <w:color w:val="993366"/>
        </w:rPr>
        <w:t>ENUMERATED</w:t>
      </w:r>
      <w:r>
        <w:t xml:space="preserve"> { neither, groupHopping, sequenceHopping },</w:t>
      </w:r>
    </w:p>
    <w:p>
      <w:pPr>
        <w:pStyle w:val="PL"/>
      </w:pPr>
      <w:r>
        <w:t xml:space="preserve">    resourceType-r16                          </w:t>
      </w:r>
      <w:r>
        <w:rPr>
          <w:color w:val="993366"/>
        </w:rPr>
        <w:t>CHOICE</w:t>
      </w:r>
      <w:r>
        <w:t xml:space="preserve"> {</w:t>
      </w:r>
    </w:p>
    <w:p>
      <w:pPr>
        <w:pStyle w:val="PL"/>
      </w:pPr>
      <w:r>
        <w:t xml:space="preserve">        aperiodic-r16                             </w:t>
      </w:r>
      <w:r>
        <w:rPr>
          <w:color w:val="993366"/>
        </w:rPr>
        <w:t>SEQUENCE</w:t>
      </w:r>
      <w:r>
        <w:t xml:space="preserve"> {</w:t>
      </w:r>
    </w:p>
    <w:p>
      <w:pPr>
        <w:pStyle w:val="PL"/>
        <w:rPr>
          <w:color w:val="808080"/>
        </w:rPr>
      </w:pPr>
      <w:r>
        <w:t xml:space="preserve">            slotOffset-r16                            </w:t>
      </w:r>
      <w:r>
        <w:rPr>
          <w:color w:val="993366"/>
        </w:rPr>
        <w:t>INTEGER</w:t>
      </w:r>
      <w:r>
        <w:t xml:space="preserve"> (1..32)                                      </w:t>
      </w:r>
      <w:r>
        <w:rPr>
          <w:color w:val="993366"/>
        </w:rPr>
        <w:t>OPTIONAL</w:t>
      </w:r>
      <w:r>
        <w:t xml:space="preserve">,   </w:t>
      </w:r>
      <w:r>
        <w:rPr>
          <w:color w:val="808080"/>
        </w:rPr>
        <w:t>-- Need S</w:t>
      </w:r>
    </w:p>
    <w:p>
      <w:pPr>
        <w:pStyle w:val="PL"/>
      </w:pPr>
      <w:r>
        <w:t xml:space="preserve">            ...</w:t>
      </w:r>
    </w:p>
    <w:p>
      <w:pPr>
        <w:pStyle w:val="PL"/>
      </w:pPr>
      <w:r>
        <w:t xml:space="preserve">        },</w:t>
      </w:r>
    </w:p>
    <w:p>
      <w:pPr>
        <w:pStyle w:val="PL"/>
      </w:pPr>
      <w:r>
        <w:t xml:space="preserve">        semi-persistent-r16                       </w:t>
      </w:r>
      <w:r>
        <w:rPr>
          <w:color w:val="993366"/>
        </w:rPr>
        <w:t>SEQUENCE</w:t>
      </w:r>
      <w:r>
        <w:t xml:space="preserve"> {</w:t>
      </w:r>
    </w:p>
    <w:p>
      <w:pPr>
        <w:pStyle w:val="PL"/>
      </w:pPr>
      <w:r>
        <w:t xml:space="preserve">            periodicityAndOffset-sp-r16               SRS-PeriodicityAndOffset-r16,</w:t>
      </w:r>
    </w:p>
    <w:p>
      <w:pPr>
        <w:pStyle w:val="PL"/>
      </w:pPr>
      <w:r>
        <w:t xml:space="preserve">            ...</w:t>
      </w:r>
    </w:p>
    <w:p>
      <w:pPr>
        <w:pStyle w:val="PL"/>
      </w:pPr>
      <w:r>
        <w:t xml:space="preserve">        },</w:t>
      </w:r>
    </w:p>
    <w:p>
      <w:pPr>
        <w:pStyle w:val="PL"/>
      </w:pPr>
      <w:r>
        <w:t xml:space="preserve">        periodic-r16                              </w:t>
      </w:r>
      <w:r>
        <w:rPr>
          <w:color w:val="993366"/>
        </w:rPr>
        <w:t>SEQUENCE</w:t>
      </w:r>
      <w:r>
        <w:t xml:space="preserve"> {</w:t>
      </w:r>
    </w:p>
    <w:p>
      <w:pPr>
        <w:pStyle w:val="PL"/>
      </w:pPr>
      <w:r>
        <w:t xml:space="preserve">            periodicityAndOffset-p-r16                SRS-PeriodicityAndOffset-r16,</w:t>
      </w:r>
    </w:p>
    <w:p>
      <w:pPr>
        <w:pStyle w:val="PL"/>
      </w:pPr>
      <w:r>
        <w:t xml:space="preserve">            ...</w:t>
      </w:r>
    </w:p>
    <w:p>
      <w:pPr>
        <w:pStyle w:val="PL"/>
      </w:pPr>
      <w:r>
        <w:t xml:space="preserve">        }</w:t>
      </w:r>
    </w:p>
    <w:p>
      <w:pPr>
        <w:pStyle w:val="PL"/>
      </w:pPr>
      <w:r>
        <w:t xml:space="preserve">    },</w:t>
      </w:r>
    </w:p>
    <w:p>
      <w:pPr>
        <w:pStyle w:val="PL"/>
      </w:pPr>
      <w:r>
        <w:t xml:space="preserve">    sequenceId-r16                            </w:t>
      </w:r>
      <w:r>
        <w:rPr>
          <w:color w:val="993366"/>
        </w:rPr>
        <w:t>INTEGER</w:t>
      </w:r>
      <w:r>
        <w:t xml:space="preserve"> (0..65535),</w:t>
      </w:r>
    </w:p>
    <w:p>
      <w:pPr>
        <w:pStyle w:val="PL"/>
        <w:rPr>
          <w:color w:val="808080"/>
        </w:rPr>
      </w:pPr>
      <w:r>
        <w:t xml:space="preserve">    spatialRelationInfoPos-r16                SRS-SpatialRelationInfoPos-r16                               </w:t>
      </w:r>
      <w:r>
        <w:rPr>
          <w:color w:val="993366"/>
        </w:rPr>
        <w:t>OPTIONAL</w:t>
      </w:r>
      <w:r>
        <w:t xml:space="preserve">,   </w:t>
      </w:r>
      <w:r>
        <w:rPr>
          <w:color w:val="808080"/>
        </w:rPr>
        <w:t>-- Need R</w:t>
      </w:r>
    </w:p>
    <w:p>
      <w:pPr>
        <w:pStyle w:val="PL"/>
      </w:pPr>
      <w:r>
        <w:t xml:space="preserve">    ...</w:t>
      </w:r>
    </w:p>
    <w:p>
      <w:pPr>
        <w:pStyle w:val="PL"/>
      </w:pPr>
      <w:r>
        <w:t>}</w:t>
      </w:r>
    </w:p>
    <w:p>
      <w:pPr>
        <w:pStyle w:val="PL"/>
      </w:pPr>
    </w:p>
    <w:p>
      <w:pPr>
        <w:pStyle w:val="PL"/>
      </w:pPr>
      <w:r>
        <w:t xml:space="preserve">SRS-SpatialRelationInfo ::=     </w:t>
      </w:r>
      <w:r>
        <w:rPr>
          <w:color w:val="993366"/>
        </w:rPr>
        <w:t>SEQUENCE</w:t>
      </w:r>
      <w:r>
        <w:t xml:space="preserve"> {</w:t>
      </w:r>
    </w:p>
    <w:p>
      <w:pPr>
        <w:pStyle w:val="PL"/>
        <w:rPr>
          <w:color w:val="808080"/>
        </w:rPr>
      </w:pPr>
      <w:r>
        <w:t xml:space="preserve">    servingCellId                       ServCellIndex                                                      </w:t>
      </w:r>
      <w:r>
        <w:rPr>
          <w:color w:val="993366"/>
        </w:rPr>
        <w:t>OPTIONAL</w:t>
      </w:r>
      <w:r>
        <w:t xml:space="preserve">,   </w:t>
      </w:r>
      <w:r>
        <w:rPr>
          <w:color w:val="808080"/>
        </w:rPr>
        <w:t>-- Need S</w:t>
      </w:r>
    </w:p>
    <w:p>
      <w:pPr>
        <w:pStyle w:val="PL"/>
      </w:pPr>
      <w:r>
        <w:t xml:space="preserve">    referenceSignal                     </w:t>
      </w:r>
      <w:r>
        <w:rPr>
          <w:color w:val="993366"/>
        </w:rPr>
        <w:t>CHOICE</w:t>
      </w:r>
      <w:r>
        <w:t xml:space="preserve"> {</w:t>
      </w:r>
    </w:p>
    <w:p>
      <w:pPr>
        <w:pStyle w:val="PL"/>
      </w:pPr>
      <w:r>
        <w:t xml:space="preserve">        ssb-Index                           SSB-Index,</w:t>
      </w:r>
    </w:p>
    <w:p>
      <w:pPr>
        <w:pStyle w:val="PL"/>
      </w:pPr>
      <w:r>
        <w:t xml:space="preserve">        csi-RS-Index                        NZP-CSI-RS-ResourceId,</w:t>
      </w:r>
    </w:p>
    <w:p>
      <w:pPr>
        <w:pStyle w:val="PL"/>
      </w:pPr>
      <w:r>
        <w:t xml:space="preserve">        srs                                 </w:t>
      </w:r>
      <w:r>
        <w:rPr>
          <w:color w:val="993366"/>
        </w:rPr>
        <w:t>SEQUENCE</w:t>
      </w:r>
      <w:r>
        <w:t xml:space="preserve"> {</w:t>
      </w:r>
    </w:p>
    <w:p>
      <w:pPr>
        <w:pStyle w:val="PL"/>
      </w:pPr>
      <w:r>
        <w:t xml:space="preserve">            resourceId                          SRS-ResourceId,</w:t>
      </w:r>
    </w:p>
    <w:p>
      <w:pPr>
        <w:pStyle w:val="PL"/>
      </w:pPr>
      <w:r>
        <w:t xml:space="preserve">            uplinkBWP                           BWP-Id</w:t>
      </w:r>
    </w:p>
    <w:p>
      <w:pPr>
        <w:pStyle w:val="PL"/>
      </w:pPr>
      <w:r>
        <w:t xml:space="preserve">        }</w:t>
      </w:r>
    </w:p>
    <w:p>
      <w:pPr>
        <w:pStyle w:val="PL"/>
      </w:pPr>
      <w:r>
        <w:t xml:space="preserve">    }</w:t>
      </w:r>
    </w:p>
    <w:p>
      <w:pPr>
        <w:pStyle w:val="PL"/>
      </w:pPr>
      <w:r>
        <w:t>}</w:t>
      </w:r>
    </w:p>
    <w:p>
      <w:pPr>
        <w:pStyle w:val="PL"/>
      </w:pPr>
    </w:p>
    <w:p>
      <w:pPr>
        <w:pStyle w:val="PL"/>
      </w:pPr>
      <w:r>
        <w:t xml:space="preserve">SRS-SpatialRelationInfoPos-r16 ::=      </w:t>
      </w:r>
      <w:r>
        <w:rPr>
          <w:color w:val="993366"/>
        </w:rPr>
        <w:t>CHOICE</w:t>
      </w:r>
      <w:r>
        <w:t xml:space="preserve"> {</w:t>
      </w:r>
    </w:p>
    <w:p>
      <w:pPr>
        <w:pStyle w:val="PL"/>
      </w:pPr>
      <w:r>
        <w:t xml:space="preserve">    servingRS-r16                           </w:t>
      </w:r>
      <w:r>
        <w:rPr>
          <w:color w:val="993366"/>
        </w:rPr>
        <w:t>SEQUENCE</w:t>
      </w:r>
      <w:r>
        <w:t xml:space="preserve"> {</w:t>
      </w:r>
    </w:p>
    <w:p>
      <w:pPr>
        <w:pStyle w:val="PL"/>
        <w:rPr>
          <w:color w:val="808080"/>
        </w:rPr>
      </w:pPr>
      <w:r>
        <w:t xml:space="preserve">        servingCellId                           ServCellIndex                                              </w:t>
      </w:r>
      <w:r>
        <w:rPr>
          <w:color w:val="993366"/>
        </w:rPr>
        <w:t>OPTIONAL</w:t>
      </w:r>
      <w:r>
        <w:t xml:space="preserve">,   </w:t>
      </w:r>
      <w:r>
        <w:rPr>
          <w:color w:val="808080"/>
        </w:rPr>
        <w:t>-- Need S</w:t>
      </w:r>
    </w:p>
    <w:p>
      <w:pPr>
        <w:pStyle w:val="PL"/>
      </w:pPr>
      <w:r>
        <w:t xml:space="preserve">        referenceSignal-r16                     </w:t>
      </w:r>
      <w:r>
        <w:rPr>
          <w:color w:val="993366"/>
        </w:rPr>
        <w:t>CHOICE</w:t>
      </w:r>
      <w:r>
        <w:t xml:space="preserve"> {</w:t>
      </w:r>
    </w:p>
    <w:p>
      <w:pPr>
        <w:pStyle w:val="PL"/>
      </w:pPr>
      <w:r>
        <w:t xml:space="preserve">            ssb-IndexServing-r16                    SSB-Index,</w:t>
      </w:r>
    </w:p>
    <w:p>
      <w:pPr>
        <w:pStyle w:val="PL"/>
      </w:pPr>
      <w:r>
        <w:t xml:space="preserve">            csi-RS-IndexServing-r16                 NZP-CSI-RS-ResourceId,</w:t>
      </w:r>
    </w:p>
    <w:p>
      <w:pPr>
        <w:pStyle w:val="PL"/>
      </w:pPr>
      <w:r>
        <w:t xml:space="preserve">            srs-SpatialRelation-r16                 </w:t>
      </w:r>
      <w:r>
        <w:rPr>
          <w:color w:val="993366"/>
        </w:rPr>
        <w:t>SEQUENCE</w:t>
      </w:r>
      <w:r>
        <w:t xml:space="preserve"> {</w:t>
      </w:r>
    </w:p>
    <w:p>
      <w:pPr>
        <w:pStyle w:val="PL"/>
      </w:pPr>
      <w:r>
        <w:t xml:space="preserve">                resourceSelection-r16                   </w:t>
      </w:r>
      <w:r>
        <w:rPr>
          <w:color w:val="993366"/>
        </w:rPr>
        <w:t>CHOICE</w:t>
      </w:r>
      <w:r>
        <w:t xml:space="preserve"> {</w:t>
      </w:r>
    </w:p>
    <w:p>
      <w:pPr>
        <w:pStyle w:val="PL"/>
      </w:pPr>
      <w:r>
        <w:t xml:space="preserve">                    srs-ResourceId-r16                      SRS-ResourceId,</w:t>
      </w:r>
    </w:p>
    <w:p>
      <w:pPr>
        <w:pStyle w:val="PL"/>
      </w:pPr>
      <w:r>
        <w:t xml:space="preserve">                    srs-PosResourceId-r16                   SRS-PosResourceId-r16</w:t>
      </w:r>
    </w:p>
    <w:p>
      <w:pPr>
        <w:pStyle w:val="PL"/>
      </w:pPr>
      <w:r>
        <w:t xml:space="preserve">                },</w:t>
      </w:r>
    </w:p>
    <w:p>
      <w:pPr>
        <w:pStyle w:val="PL"/>
      </w:pPr>
      <w:r>
        <w:t xml:space="preserve">                uplinkBWP-r16                           BWP-Id</w:t>
      </w:r>
    </w:p>
    <w:p>
      <w:pPr>
        <w:pStyle w:val="PL"/>
      </w:pPr>
      <w:r>
        <w:t xml:space="preserve">            }</w:t>
      </w:r>
    </w:p>
    <w:p>
      <w:pPr>
        <w:pStyle w:val="PL"/>
      </w:pPr>
      <w:r>
        <w:t xml:space="preserve">        }</w:t>
      </w:r>
    </w:p>
    <w:p>
      <w:pPr>
        <w:pStyle w:val="PL"/>
      </w:pPr>
      <w:r>
        <w:t xml:space="preserve">    },</w:t>
      </w:r>
    </w:p>
    <w:p>
      <w:pPr>
        <w:pStyle w:val="PL"/>
      </w:pPr>
      <w:r>
        <w:t xml:space="preserve">    ssb-Ncell-r16                           SSB-InfoNcell-r16,</w:t>
      </w:r>
    </w:p>
    <w:p>
      <w:pPr>
        <w:pStyle w:val="PL"/>
      </w:pPr>
      <w:r>
        <w:t xml:space="preserve">    dl-PRS-r16                              DL-PRS-Info-r16</w:t>
      </w:r>
    </w:p>
    <w:p>
      <w:pPr>
        <w:pStyle w:val="PL"/>
      </w:pPr>
      <w:r>
        <w:t>}</w:t>
      </w:r>
    </w:p>
    <w:p>
      <w:pPr>
        <w:pStyle w:val="PL"/>
      </w:pPr>
    </w:p>
    <w:p>
      <w:pPr>
        <w:pStyle w:val="PL"/>
      </w:pPr>
      <w:r>
        <w:t xml:space="preserve">SSB-Configuration-r16  ::=          </w:t>
      </w:r>
      <w:r>
        <w:rPr>
          <w:color w:val="993366"/>
        </w:rPr>
        <w:t>SEQUENCE</w:t>
      </w:r>
      <w:r>
        <w:t xml:space="preserve"> {</w:t>
      </w:r>
    </w:p>
    <w:p>
      <w:pPr>
        <w:pStyle w:val="PL"/>
      </w:pPr>
      <w:r>
        <w:t xml:space="preserve">    ssb-Freq-r16                     ARFCN-ValueNR,</w:t>
      </w:r>
    </w:p>
    <w:p>
      <w:pPr>
        <w:pStyle w:val="PL"/>
      </w:pPr>
      <w:r>
        <w:t xml:space="preserve">    halfFrameIndex-r16                  </w:t>
      </w:r>
      <w:r>
        <w:rPr>
          <w:color w:val="993366"/>
        </w:rPr>
        <w:t>ENUMERATED</w:t>
      </w:r>
      <w:r>
        <w:t xml:space="preserve"> {zero, one},</w:t>
      </w:r>
    </w:p>
    <w:p>
      <w:pPr>
        <w:pStyle w:val="PL"/>
      </w:pPr>
      <w:r>
        <w:t xml:space="preserve">    ssbSubcarrierSpacing-r16            SubcarrierSpacing,</w:t>
      </w:r>
    </w:p>
    <w:p>
      <w:pPr>
        <w:pStyle w:val="PL"/>
        <w:rPr>
          <w:color w:val="808080"/>
        </w:rPr>
      </w:pPr>
      <w:r>
        <w:t xml:space="preserve">    ssb-Periodicity-r16                 </w:t>
      </w:r>
      <w:r>
        <w:rPr>
          <w:color w:val="993366"/>
        </w:rPr>
        <w:t>ENUMERATED</w:t>
      </w:r>
      <w:r>
        <w:t xml:space="preserve"> { ms5, ms10, ms20, ms40, ms80, ms160, spare2,spare1 }   </w:t>
      </w:r>
      <w:r>
        <w:rPr>
          <w:color w:val="993366"/>
        </w:rPr>
        <w:t>OPTIONAL</w:t>
      </w:r>
      <w:r>
        <w:t xml:space="preserve">, </w:t>
      </w:r>
      <w:r>
        <w:rPr>
          <w:color w:val="808080"/>
        </w:rPr>
        <w:t>-- Need S</w:t>
      </w:r>
    </w:p>
    <w:p>
      <w:pPr>
        <w:pStyle w:val="PL"/>
      </w:pPr>
      <w:r>
        <w:t xml:space="preserve">    sfn0-Offset-r16                     </w:t>
      </w:r>
      <w:r>
        <w:rPr>
          <w:color w:val="993366"/>
        </w:rPr>
        <w:t>SEQUENCE</w:t>
      </w:r>
      <w:r>
        <w:t xml:space="preserve"> {</w:t>
      </w:r>
    </w:p>
    <w:p>
      <w:pPr>
        <w:pStyle w:val="PL"/>
      </w:pPr>
      <w:r>
        <w:t xml:space="preserve">        sfn-Offset-r16                      </w:t>
      </w:r>
      <w:r>
        <w:rPr>
          <w:color w:val="993366"/>
        </w:rPr>
        <w:t>INTEGER</w:t>
      </w:r>
      <w:r>
        <w:t xml:space="preserve"> (0..1023),</w:t>
      </w:r>
    </w:p>
    <w:p>
      <w:pPr>
        <w:pStyle w:val="PL"/>
        <w:rPr>
          <w:color w:val="808080"/>
        </w:rPr>
      </w:pPr>
      <w:r>
        <w:t xml:space="preserve">        integerSubframeOffset-r16           </w:t>
      </w:r>
      <w:r>
        <w:rPr>
          <w:color w:val="993366"/>
        </w:rPr>
        <w:t>INTEGER</w:t>
      </w:r>
      <w:r>
        <w:t xml:space="preserve"> (0..9)                                                 </w:t>
      </w:r>
      <w:r>
        <w:rPr>
          <w:color w:val="993366"/>
        </w:rPr>
        <w:t>OPTIONAL</w:t>
      </w:r>
      <w:r>
        <w:t xml:space="preserve">  </w:t>
      </w:r>
      <w:r>
        <w:rPr>
          <w:color w:val="808080"/>
        </w:rPr>
        <w:t>-- Need R</w:t>
      </w:r>
    </w:p>
    <w:p>
      <w:pPr>
        <w:pStyle w:val="PL"/>
        <w:rPr>
          <w:color w:val="808080"/>
        </w:rPr>
      </w:pPr>
      <w:r>
        <w:t xml:space="preserve">    }                                                                                                      </w:t>
      </w:r>
      <w:r>
        <w:rPr>
          <w:color w:val="993366"/>
        </w:rPr>
        <w:t>OPTIONAL</w:t>
      </w:r>
      <w:r>
        <w:t xml:space="preserve">, </w:t>
      </w:r>
      <w:r>
        <w:rPr>
          <w:color w:val="808080"/>
        </w:rPr>
        <w:t>-- Need R</w:t>
      </w:r>
    </w:p>
    <w:p>
      <w:pPr>
        <w:pStyle w:val="PL"/>
      </w:pPr>
      <w:r>
        <w:t xml:space="preserve">    sfn-SSB-Offset-r16                  </w:t>
      </w:r>
      <w:r>
        <w:rPr>
          <w:color w:val="993366"/>
        </w:rPr>
        <w:t>INTEGER</w:t>
      </w:r>
      <w:r>
        <w:t xml:space="preserve"> (0..15),</w:t>
      </w:r>
    </w:p>
    <w:p>
      <w:pPr>
        <w:pStyle w:val="PL"/>
        <w:rPr>
          <w:color w:val="808080"/>
        </w:rPr>
      </w:pPr>
      <w:r>
        <w:t xml:space="preserve">    ss-PBCH-BlockPower-r16              </w:t>
      </w:r>
      <w:r>
        <w:rPr>
          <w:color w:val="993366"/>
        </w:rPr>
        <w:t>INTEGER</w:t>
      </w:r>
      <w:r>
        <w:t xml:space="preserve"> (-60..50)                                                  </w:t>
      </w:r>
      <w:r>
        <w:rPr>
          <w:color w:val="993366"/>
        </w:rPr>
        <w:t>OPTIONAL</w:t>
      </w:r>
      <w:r>
        <w:t xml:space="preserve">  </w:t>
      </w:r>
      <w:r>
        <w:rPr>
          <w:color w:val="808080"/>
        </w:rPr>
        <w:t>-- Cond Pathloss</w:t>
      </w:r>
    </w:p>
    <w:p>
      <w:pPr>
        <w:pStyle w:val="PL"/>
      </w:pPr>
      <w:r>
        <w:t>}</w:t>
      </w:r>
    </w:p>
    <w:p>
      <w:pPr>
        <w:pStyle w:val="PL"/>
      </w:pPr>
    </w:p>
    <w:p>
      <w:pPr>
        <w:pStyle w:val="PL"/>
      </w:pPr>
      <w:r>
        <w:t xml:space="preserve">SSB-InfoNcell-r16  ::=              </w:t>
      </w:r>
      <w:r>
        <w:rPr>
          <w:color w:val="993366"/>
        </w:rPr>
        <w:t>SEQUENCE</w:t>
      </w:r>
      <w:r>
        <w:t xml:space="preserve"> {</w:t>
      </w:r>
    </w:p>
    <w:p>
      <w:pPr>
        <w:pStyle w:val="PL"/>
      </w:pPr>
      <w:r>
        <w:t xml:space="preserve">    physicalCellId-r16                  PhysCellId,</w:t>
      </w:r>
    </w:p>
    <w:p>
      <w:pPr>
        <w:pStyle w:val="PL"/>
        <w:rPr>
          <w:color w:val="808080"/>
        </w:rPr>
      </w:pPr>
      <w:r>
        <w:t xml:space="preserve">    ssb-IndexNcell-r16                  SSB-Index                                                          </w:t>
      </w:r>
      <w:r>
        <w:rPr>
          <w:color w:val="993366"/>
        </w:rPr>
        <w:t>OPTIONAL</w:t>
      </w:r>
      <w:r>
        <w:t xml:space="preserve">, </w:t>
      </w:r>
      <w:r>
        <w:rPr>
          <w:color w:val="808080"/>
        </w:rPr>
        <w:t>-- Need S</w:t>
      </w:r>
    </w:p>
    <w:p>
      <w:pPr>
        <w:pStyle w:val="PL"/>
        <w:rPr>
          <w:color w:val="808080"/>
        </w:rPr>
      </w:pPr>
      <w:r>
        <w:t xml:space="preserve">    ssb-Configuration-r16               SSB-Configuration-r16                                              </w:t>
      </w:r>
      <w:r>
        <w:rPr>
          <w:color w:val="993366"/>
        </w:rPr>
        <w:t>OPTIONAL</w:t>
      </w:r>
      <w:r>
        <w:t xml:space="preserve">  </w:t>
      </w:r>
      <w:r>
        <w:rPr>
          <w:color w:val="808080"/>
        </w:rPr>
        <w:t>-- Need S</w:t>
      </w:r>
    </w:p>
    <w:p>
      <w:pPr>
        <w:pStyle w:val="PL"/>
      </w:pPr>
      <w:r>
        <w:t>}</w:t>
      </w:r>
    </w:p>
    <w:p>
      <w:pPr>
        <w:pStyle w:val="PL"/>
      </w:pPr>
    </w:p>
    <w:p>
      <w:pPr>
        <w:pStyle w:val="PL"/>
      </w:pPr>
      <w:r>
        <w:t xml:space="preserve">DL-PRS-Info-r16  ::=                </w:t>
      </w:r>
      <w:r>
        <w:rPr>
          <w:color w:val="993366"/>
        </w:rPr>
        <w:t>SEQUENCE</w:t>
      </w:r>
      <w:r>
        <w:t xml:space="preserve"> {</w:t>
      </w:r>
    </w:p>
    <w:p>
      <w:pPr>
        <w:pStyle w:val="PL"/>
      </w:pPr>
      <w:r>
        <w:t xml:space="preserve">    dl-PRS-ID-r16                      </w:t>
      </w:r>
      <w:r>
        <w:rPr>
          <w:color w:val="993366"/>
        </w:rPr>
        <w:t>INTEGER</w:t>
      </w:r>
      <w:r>
        <w:t xml:space="preserve"> (0..255),</w:t>
      </w:r>
    </w:p>
    <w:p>
      <w:pPr>
        <w:pStyle w:val="PL"/>
      </w:pPr>
      <w:r>
        <w:t xml:space="preserve">    dl-PRS-ResourceSetId-r16           </w:t>
      </w:r>
      <w:r>
        <w:rPr>
          <w:color w:val="993366"/>
        </w:rPr>
        <w:t>INTEGER</w:t>
      </w:r>
      <w:r>
        <w:t xml:space="preserve"> (0..7),</w:t>
      </w:r>
    </w:p>
    <w:p>
      <w:pPr>
        <w:pStyle w:val="PL"/>
        <w:rPr>
          <w:color w:val="808080"/>
        </w:rPr>
      </w:pPr>
      <w:r>
        <w:t xml:space="preserve">    dl-PRS-ResourceId-r16              </w:t>
      </w:r>
      <w:r>
        <w:rPr>
          <w:color w:val="993366"/>
        </w:rPr>
        <w:t>INTEGER</w:t>
      </w:r>
      <w:r>
        <w:t xml:space="preserve"> (0..63)                                                     </w:t>
      </w:r>
      <w:r>
        <w:rPr>
          <w:color w:val="993366"/>
        </w:rPr>
        <w:t>OPTIONAL</w:t>
      </w:r>
      <w:r>
        <w:t xml:space="preserve">  </w:t>
      </w:r>
      <w:r>
        <w:rPr>
          <w:color w:val="808080"/>
        </w:rPr>
        <w:t>-- Need S</w:t>
      </w:r>
    </w:p>
    <w:p>
      <w:pPr>
        <w:pStyle w:val="PL"/>
      </w:pPr>
      <w:r>
        <w:t>}</w:t>
      </w:r>
    </w:p>
    <w:p>
      <w:pPr>
        <w:pStyle w:val="PL"/>
      </w:pPr>
    </w:p>
    <w:p>
      <w:pPr>
        <w:pStyle w:val="PL"/>
      </w:pPr>
      <w:r>
        <w:t xml:space="preserve">SRS-ResourceId ::=                      </w:t>
      </w:r>
      <w:r>
        <w:rPr>
          <w:color w:val="993366"/>
        </w:rPr>
        <w:t>INTEGER</w:t>
      </w:r>
      <w:r>
        <w:t xml:space="preserve"> (0..maxNrofSRS-Resources-1)</w:t>
      </w:r>
    </w:p>
    <w:p>
      <w:pPr>
        <w:pStyle w:val="PL"/>
      </w:pPr>
      <w:r>
        <w:t xml:space="preserve">SRS-PosResourceId-r16 ::=               </w:t>
      </w:r>
      <w:r>
        <w:rPr>
          <w:color w:val="993366"/>
        </w:rPr>
        <w:t>INTEGER</w:t>
      </w:r>
      <w:r>
        <w:t xml:space="preserve"> (0..maxNrofSRS-PosResources-1-r16)</w:t>
      </w:r>
    </w:p>
    <w:p>
      <w:pPr>
        <w:pStyle w:val="PL"/>
      </w:pPr>
    </w:p>
    <w:p>
      <w:pPr>
        <w:pStyle w:val="PL"/>
      </w:pPr>
      <w:r>
        <w:t xml:space="preserve">SRS-PeriodicityAndOffset ::=            </w:t>
      </w:r>
      <w:r>
        <w:rPr>
          <w:color w:val="993366"/>
        </w:rPr>
        <w:t>CHOICE</w:t>
      </w:r>
      <w:r>
        <w:t xml:space="preserve"> {</w:t>
      </w:r>
    </w:p>
    <w:p>
      <w:pPr>
        <w:pStyle w:val="PL"/>
      </w:pPr>
      <w:r>
        <w:t xml:space="preserve">    sl1                                     </w:t>
      </w:r>
      <w:r>
        <w:rPr>
          <w:color w:val="993366"/>
        </w:rPr>
        <w:t>NULL</w:t>
      </w:r>
      <w:r>
        <w:t>,</w:t>
      </w:r>
    </w:p>
    <w:p>
      <w:pPr>
        <w:pStyle w:val="PL"/>
      </w:pPr>
      <w:r>
        <w:t xml:space="preserve">    sl2                                     </w:t>
      </w:r>
      <w:r>
        <w:rPr>
          <w:color w:val="993366"/>
        </w:rPr>
        <w:t>INTEGER</w:t>
      </w:r>
      <w:r>
        <w:t>(0..1),</w:t>
      </w:r>
    </w:p>
    <w:p>
      <w:pPr>
        <w:pStyle w:val="PL"/>
      </w:pPr>
      <w:r>
        <w:lastRenderedPageBreak/>
        <w:t xml:space="preserve">    sl4                                     </w:t>
      </w:r>
      <w:r>
        <w:rPr>
          <w:color w:val="993366"/>
        </w:rPr>
        <w:t>INTEGER</w:t>
      </w:r>
      <w:r>
        <w:t>(0..3),</w:t>
      </w:r>
    </w:p>
    <w:p>
      <w:pPr>
        <w:pStyle w:val="PL"/>
      </w:pPr>
      <w:r>
        <w:t xml:space="preserve">    sl5                                     </w:t>
      </w:r>
      <w:r>
        <w:rPr>
          <w:color w:val="993366"/>
        </w:rPr>
        <w:t>INTEGER</w:t>
      </w:r>
      <w:r>
        <w:t>(0..4),</w:t>
      </w:r>
    </w:p>
    <w:p>
      <w:pPr>
        <w:pStyle w:val="PL"/>
      </w:pPr>
      <w:r>
        <w:t xml:space="preserve">    sl8                                     </w:t>
      </w:r>
      <w:r>
        <w:rPr>
          <w:color w:val="993366"/>
        </w:rPr>
        <w:t>INTEGER</w:t>
      </w:r>
      <w:r>
        <w:t>(0..7),</w:t>
      </w:r>
    </w:p>
    <w:p>
      <w:pPr>
        <w:pStyle w:val="PL"/>
      </w:pPr>
      <w:r>
        <w:t xml:space="preserve">    sl10                                    </w:t>
      </w:r>
      <w:r>
        <w:rPr>
          <w:color w:val="993366"/>
        </w:rPr>
        <w:t>INTEGER</w:t>
      </w:r>
      <w:r>
        <w:t>(0..9),</w:t>
      </w:r>
    </w:p>
    <w:p>
      <w:pPr>
        <w:pStyle w:val="PL"/>
      </w:pPr>
      <w:r>
        <w:t xml:space="preserve">    sl16                                    </w:t>
      </w:r>
      <w:r>
        <w:rPr>
          <w:color w:val="993366"/>
        </w:rPr>
        <w:t>INTEGER</w:t>
      </w:r>
      <w:r>
        <w:t>(0..15),</w:t>
      </w:r>
    </w:p>
    <w:p>
      <w:pPr>
        <w:pStyle w:val="PL"/>
      </w:pPr>
      <w:r>
        <w:t xml:space="preserve">    sl20                                    </w:t>
      </w:r>
      <w:r>
        <w:rPr>
          <w:color w:val="993366"/>
        </w:rPr>
        <w:t>INTEGER</w:t>
      </w:r>
      <w:r>
        <w:t>(0..19),</w:t>
      </w:r>
    </w:p>
    <w:p>
      <w:pPr>
        <w:pStyle w:val="PL"/>
      </w:pPr>
      <w:r>
        <w:t xml:space="preserve">    sl32                                    </w:t>
      </w:r>
      <w:r>
        <w:rPr>
          <w:color w:val="993366"/>
        </w:rPr>
        <w:t>INTEGER</w:t>
      </w:r>
      <w:r>
        <w:t>(0..31),</w:t>
      </w:r>
    </w:p>
    <w:p>
      <w:pPr>
        <w:pStyle w:val="PL"/>
      </w:pPr>
      <w:r>
        <w:t xml:space="preserve">    sl40                                    </w:t>
      </w:r>
      <w:r>
        <w:rPr>
          <w:color w:val="993366"/>
        </w:rPr>
        <w:t>INTEGER</w:t>
      </w:r>
      <w:r>
        <w:t>(0..39),</w:t>
      </w:r>
    </w:p>
    <w:p>
      <w:pPr>
        <w:pStyle w:val="PL"/>
      </w:pPr>
      <w:r>
        <w:t xml:space="preserve">    sl64                                    </w:t>
      </w:r>
      <w:r>
        <w:rPr>
          <w:color w:val="993366"/>
        </w:rPr>
        <w:t>INTEGER</w:t>
      </w:r>
      <w:r>
        <w:t>(0..63),</w:t>
      </w:r>
    </w:p>
    <w:p>
      <w:pPr>
        <w:pStyle w:val="PL"/>
      </w:pPr>
      <w:r>
        <w:t xml:space="preserve">    sl80                                    </w:t>
      </w:r>
      <w:r>
        <w:rPr>
          <w:color w:val="993366"/>
        </w:rPr>
        <w:t>INTEGER</w:t>
      </w:r>
      <w:r>
        <w:t>(0..79),</w:t>
      </w:r>
    </w:p>
    <w:p>
      <w:pPr>
        <w:pStyle w:val="PL"/>
      </w:pPr>
      <w:r>
        <w:t xml:space="preserve">    sl160                                   </w:t>
      </w:r>
      <w:r>
        <w:rPr>
          <w:color w:val="993366"/>
        </w:rPr>
        <w:t>INTEGER</w:t>
      </w:r>
      <w:r>
        <w:t>(0..159),</w:t>
      </w:r>
    </w:p>
    <w:p>
      <w:pPr>
        <w:pStyle w:val="PL"/>
      </w:pPr>
      <w:r>
        <w:t xml:space="preserve">    sl320                                   </w:t>
      </w:r>
      <w:r>
        <w:rPr>
          <w:color w:val="993366"/>
        </w:rPr>
        <w:t>INTEGER</w:t>
      </w:r>
      <w:r>
        <w:t>(0..319),</w:t>
      </w:r>
    </w:p>
    <w:p>
      <w:pPr>
        <w:pStyle w:val="PL"/>
      </w:pPr>
      <w:r>
        <w:t xml:space="preserve">    sl640                                   </w:t>
      </w:r>
      <w:r>
        <w:rPr>
          <w:color w:val="993366"/>
        </w:rPr>
        <w:t>INTEGER</w:t>
      </w:r>
      <w:r>
        <w:t>(0..639),</w:t>
      </w:r>
    </w:p>
    <w:p>
      <w:pPr>
        <w:pStyle w:val="PL"/>
      </w:pPr>
      <w:r>
        <w:t xml:space="preserve">    sl1280                                  </w:t>
      </w:r>
      <w:r>
        <w:rPr>
          <w:color w:val="993366"/>
        </w:rPr>
        <w:t>INTEGER</w:t>
      </w:r>
      <w:r>
        <w:t>(0..1279),</w:t>
      </w:r>
    </w:p>
    <w:p>
      <w:pPr>
        <w:pStyle w:val="PL"/>
      </w:pPr>
      <w:r>
        <w:t xml:space="preserve">    sl2560                                  </w:t>
      </w:r>
      <w:r>
        <w:rPr>
          <w:color w:val="993366"/>
        </w:rPr>
        <w:t>INTEGER</w:t>
      </w:r>
      <w:r>
        <w:t>(0..2559)</w:t>
      </w:r>
    </w:p>
    <w:p>
      <w:pPr>
        <w:pStyle w:val="PL"/>
      </w:pPr>
      <w:r>
        <w:t>}</w:t>
      </w:r>
    </w:p>
    <w:p>
      <w:pPr>
        <w:pStyle w:val="PL"/>
      </w:pPr>
    </w:p>
    <w:p>
      <w:pPr>
        <w:pStyle w:val="PL"/>
      </w:pPr>
      <w:r>
        <w:t xml:space="preserve">SRS-PeriodicityAndOffset-r16 ::=        </w:t>
      </w:r>
      <w:r>
        <w:rPr>
          <w:color w:val="993366"/>
        </w:rPr>
        <w:t>CHOICE</w:t>
      </w:r>
      <w:r>
        <w:t xml:space="preserve"> {</w:t>
      </w:r>
    </w:p>
    <w:p>
      <w:pPr>
        <w:pStyle w:val="PL"/>
      </w:pPr>
      <w:r>
        <w:t xml:space="preserve">    sl1                                     </w:t>
      </w:r>
      <w:r>
        <w:rPr>
          <w:color w:val="993366"/>
        </w:rPr>
        <w:t>NULL</w:t>
      </w:r>
      <w:r>
        <w:t>,</w:t>
      </w:r>
    </w:p>
    <w:p>
      <w:pPr>
        <w:pStyle w:val="PL"/>
      </w:pPr>
      <w:r>
        <w:t xml:space="preserve">    sl2                                     </w:t>
      </w:r>
      <w:r>
        <w:rPr>
          <w:color w:val="993366"/>
        </w:rPr>
        <w:t>INTEGER</w:t>
      </w:r>
      <w:r>
        <w:t>(0..1),</w:t>
      </w:r>
    </w:p>
    <w:p>
      <w:pPr>
        <w:pStyle w:val="PL"/>
      </w:pPr>
      <w:r>
        <w:t xml:space="preserve">    sl4                                     </w:t>
      </w:r>
      <w:r>
        <w:rPr>
          <w:color w:val="993366"/>
        </w:rPr>
        <w:t>INTEGER</w:t>
      </w:r>
      <w:r>
        <w:t>(0..3),</w:t>
      </w:r>
    </w:p>
    <w:p>
      <w:pPr>
        <w:pStyle w:val="PL"/>
      </w:pPr>
      <w:r>
        <w:t xml:space="preserve">    sl5                                     </w:t>
      </w:r>
      <w:r>
        <w:rPr>
          <w:color w:val="993366"/>
        </w:rPr>
        <w:t>INTEGER</w:t>
      </w:r>
      <w:r>
        <w:t>(0..4),</w:t>
      </w:r>
    </w:p>
    <w:p>
      <w:pPr>
        <w:pStyle w:val="PL"/>
      </w:pPr>
      <w:r>
        <w:t xml:space="preserve">    sl8                                     </w:t>
      </w:r>
      <w:r>
        <w:rPr>
          <w:color w:val="993366"/>
        </w:rPr>
        <w:t>INTEGER</w:t>
      </w:r>
      <w:r>
        <w:t>(0..7),</w:t>
      </w:r>
    </w:p>
    <w:p>
      <w:pPr>
        <w:pStyle w:val="PL"/>
      </w:pPr>
      <w:r>
        <w:t xml:space="preserve">    sl10                                    </w:t>
      </w:r>
      <w:r>
        <w:rPr>
          <w:color w:val="993366"/>
        </w:rPr>
        <w:t>INTEGER</w:t>
      </w:r>
      <w:r>
        <w:t>(0..9),</w:t>
      </w:r>
    </w:p>
    <w:p>
      <w:pPr>
        <w:pStyle w:val="PL"/>
      </w:pPr>
      <w:r>
        <w:t xml:space="preserve">    sl16                                    </w:t>
      </w:r>
      <w:r>
        <w:rPr>
          <w:color w:val="993366"/>
        </w:rPr>
        <w:t>INTEGER</w:t>
      </w:r>
      <w:r>
        <w:t>(0..15),</w:t>
      </w:r>
    </w:p>
    <w:p>
      <w:pPr>
        <w:pStyle w:val="PL"/>
      </w:pPr>
      <w:r>
        <w:t xml:space="preserve">    sl20                                    </w:t>
      </w:r>
      <w:r>
        <w:rPr>
          <w:color w:val="993366"/>
        </w:rPr>
        <w:t>INTEGER</w:t>
      </w:r>
      <w:r>
        <w:t>(0..19),</w:t>
      </w:r>
    </w:p>
    <w:p>
      <w:pPr>
        <w:pStyle w:val="PL"/>
      </w:pPr>
      <w:r>
        <w:t xml:space="preserve">    sl32                                    </w:t>
      </w:r>
      <w:r>
        <w:rPr>
          <w:color w:val="993366"/>
        </w:rPr>
        <w:t>INTEGER</w:t>
      </w:r>
      <w:r>
        <w:t>(0..31),</w:t>
      </w:r>
    </w:p>
    <w:p>
      <w:pPr>
        <w:pStyle w:val="PL"/>
      </w:pPr>
      <w:r>
        <w:t xml:space="preserve">    sl40                                    </w:t>
      </w:r>
      <w:r>
        <w:rPr>
          <w:color w:val="993366"/>
        </w:rPr>
        <w:t>INTEGER</w:t>
      </w:r>
      <w:r>
        <w:t>(0..39),</w:t>
      </w:r>
    </w:p>
    <w:p>
      <w:pPr>
        <w:pStyle w:val="PL"/>
      </w:pPr>
      <w:r>
        <w:t xml:space="preserve">    sl64                                    </w:t>
      </w:r>
      <w:r>
        <w:rPr>
          <w:color w:val="993366"/>
        </w:rPr>
        <w:t>INTEGER</w:t>
      </w:r>
      <w:r>
        <w:t>(0..63),</w:t>
      </w:r>
    </w:p>
    <w:p>
      <w:pPr>
        <w:pStyle w:val="PL"/>
      </w:pPr>
      <w:r>
        <w:t xml:space="preserve">    sl80                                    </w:t>
      </w:r>
      <w:r>
        <w:rPr>
          <w:color w:val="993366"/>
        </w:rPr>
        <w:t>INTEGER</w:t>
      </w:r>
      <w:r>
        <w:t>(0..79),</w:t>
      </w:r>
    </w:p>
    <w:p>
      <w:pPr>
        <w:pStyle w:val="PL"/>
      </w:pPr>
      <w:r>
        <w:t xml:space="preserve">    sl160                                   </w:t>
      </w:r>
      <w:r>
        <w:rPr>
          <w:color w:val="993366"/>
        </w:rPr>
        <w:t>INTEGER</w:t>
      </w:r>
      <w:r>
        <w:t>(0..159),</w:t>
      </w:r>
    </w:p>
    <w:p>
      <w:pPr>
        <w:pStyle w:val="PL"/>
      </w:pPr>
      <w:r>
        <w:t xml:space="preserve">    sl320                                   </w:t>
      </w:r>
      <w:r>
        <w:rPr>
          <w:color w:val="993366"/>
        </w:rPr>
        <w:t>INTEGER</w:t>
      </w:r>
      <w:r>
        <w:t>(0..319),</w:t>
      </w:r>
    </w:p>
    <w:p>
      <w:pPr>
        <w:pStyle w:val="PL"/>
      </w:pPr>
      <w:r>
        <w:t xml:space="preserve">    sl640                                   </w:t>
      </w:r>
      <w:r>
        <w:rPr>
          <w:color w:val="993366"/>
        </w:rPr>
        <w:t>INTEGER</w:t>
      </w:r>
      <w:r>
        <w:t>(0..639),</w:t>
      </w:r>
    </w:p>
    <w:p>
      <w:pPr>
        <w:pStyle w:val="PL"/>
      </w:pPr>
      <w:r>
        <w:t xml:space="preserve">    sl1280                                  </w:t>
      </w:r>
      <w:r>
        <w:rPr>
          <w:color w:val="993366"/>
        </w:rPr>
        <w:t>INTEGER</w:t>
      </w:r>
      <w:r>
        <w:t>(0..1279),</w:t>
      </w:r>
    </w:p>
    <w:p>
      <w:pPr>
        <w:pStyle w:val="PL"/>
      </w:pPr>
      <w:r>
        <w:t xml:space="preserve">    sl2560                                  </w:t>
      </w:r>
      <w:r>
        <w:rPr>
          <w:color w:val="993366"/>
        </w:rPr>
        <w:t>INTEGER</w:t>
      </w:r>
      <w:r>
        <w:t>(0..2559),</w:t>
      </w:r>
    </w:p>
    <w:p>
      <w:pPr>
        <w:pStyle w:val="PL"/>
      </w:pPr>
      <w:r>
        <w:t xml:space="preserve">    sl5120                                  </w:t>
      </w:r>
      <w:r>
        <w:rPr>
          <w:color w:val="993366"/>
        </w:rPr>
        <w:t>INTEGER</w:t>
      </w:r>
      <w:r>
        <w:t>(0..5119),</w:t>
      </w:r>
    </w:p>
    <w:p>
      <w:pPr>
        <w:pStyle w:val="PL"/>
      </w:pPr>
      <w:r>
        <w:t xml:space="preserve">    sl10240                                 </w:t>
      </w:r>
      <w:r>
        <w:rPr>
          <w:color w:val="993366"/>
        </w:rPr>
        <w:t>INTEGER</w:t>
      </w:r>
      <w:r>
        <w:t>(0..10239),</w:t>
      </w:r>
    </w:p>
    <w:p>
      <w:pPr>
        <w:pStyle w:val="PL"/>
      </w:pPr>
      <w:r>
        <w:t xml:space="preserve">    sl40960                                 </w:t>
      </w:r>
      <w:r>
        <w:rPr>
          <w:color w:val="993366"/>
        </w:rPr>
        <w:t>INTEGER</w:t>
      </w:r>
      <w:r>
        <w:t>(0..40959),</w:t>
      </w:r>
    </w:p>
    <w:p>
      <w:pPr>
        <w:pStyle w:val="PL"/>
      </w:pPr>
      <w:r>
        <w:t xml:space="preserve">    sl81920                                 </w:t>
      </w:r>
      <w:r>
        <w:rPr>
          <w:color w:val="993366"/>
        </w:rPr>
        <w:t>INTEGER</w:t>
      </w:r>
      <w:r>
        <w:t>(0..81919),</w:t>
      </w:r>
    </w:p>
    <w:p>
      <w:pPr>
        <w:pStyle w:val="PL"/>
      </w:pPr>
      <w:r>
        <w:t xml:space="preserve">    ...</w:t>
      </w:r>
    </w:p>
    <w:p>
      <w:pPr>
        <w:pStyle w:val="PL"/>
      </w:pPr>
      <w:r>
        <w:t>}</w:t>
      </w:r>
    </w:p>
    <w:p>
      <w:pPr>
        <w:pStyle w:val="PL"/>
      </w:pPr>
    </w:p>
    <w:p>
      <w:pPr>
        <w:pStyle w:val="PL"/>
      </w:pPr>
      <w:r>
        <w:t xml:space="preserve">SpatialRelationInfo-PDC-r17 ::=   </w:t>
      </w:r>
      <w:r>
        <w:rPr>
          <w:color w:val="993366"/>
        </w:rPr>
        <w:t>SEQUENCE</w:t>
      </w:r>
      <w:r>
        <w:t xml:space="preserve"> {</w:t>
      </w:r>
    </w:p>
    <w:p>
      <w:pPr>
        <w:pStyle w:val="PL"/>
      </w:pPr>
      <w:r>
        <w:t xml:space="preserve">    referenceSignal                   </w:t>
      </w:r>
      <w:r>
        <w:rPr>
          <w:color w:val="993366"/>
        </w:rPr>
        <w:t>CHOICE</w:t>
      </w:r>
      <w:r>
        <w:t xml:space="preserve"> {</w:t>
      </w:r>
    </w:p>
    <w:p>
      <w:pPr>
        <w:pStyle w:val="PL"/>
      </w:pPr>
      <w:r>
        <w:t xml:space="preserve">        ssb-Index                         SSB-Index,</w:t>
      </w:r>
    </w:p>
    <w:p>
      <w:pPr>
        <w:pStyle w:val="PL"/>
      </w:pPr>
      <w:r>
        <w:t xml:space="preserve">        csi-RS-Index                      NZP-CSI-RS-ResourceId,</w:t>
      </w:r>
    </w:p>
    <w:p>
      <w:pPr>
        <w:pStyle w:val="PL"/>
      </w:pPr>
      <w:r>
        <w:t xml:space="preserve">        dl-PRS-PDC                        NR-DL-PRS-ResourceID-r17,</w:t>
      </w:r>
    </w:p>
    <w:p>
      <w:pPr>
        <w:pStyle w:val="PL"/>
      </w:pPr>
      <w:r>
        <w:t xml:space="preserve">        srs                               </w:t>
      </w:r>
      <w:r>
        <w:rPr>
          <w:color w:val="993366"/>
        </w:rPr>
        <w:t>SEQUENCE</w:t>
      </w:r>
      <w:r>
        <w:t xml:space="preserve"> {</w:t>
      </w:r>
    </w:p>
    <w:p>
      <w:pPr>
        <w:pStyle w:val="PL"/>
      </w:pPr>
      <w:r>
        <w:t xml:space="preserve">            resourceId                        SRS-ResourceId,</w:t>
      </w:r>
    </w:p>
    <w:p>
      <w:pPr>
        <w:pStyle w:val="PL"/>
      </w:pPr>
      <w:r>
        <w:t xml:space="preserve">            uplinkBWP                         BWP-Id</w:t>
      </w:r>
    </w:p>
    <w:p>
      <w:pPr>
        <w:pStyle w:val="PL"/>
      </w:pPr>
      <w:r>
        <w:t xml:space="preserve">        },</w:t>
      </w:r>
    </w:p>
    <w:p>
      <w:pPr>
        <w:pStyle w:val="PL"/>
      </w:pPr>
      <w:r>
        <w:lastRenderedPageBreak/>
        <w:t xml:space="preserve">        ...</w:t>
      </w:r>
    </w:p>
    <w:p>
      <w:pPr>
        <w:pStyle w:val="PL"/>
      </w:pPr>
      <w:r>
        <w:t xml:space="preserve">    },</w:t>
      </w:r>
    </w:p>
    <w:p>
      <w:pPr>
        <w:pStyle w:val="PL"/>
      </w:pPr>
      <w:r>
        <w:t xml:space="preserve">    ...</w:t>
      </w:r>
    </w:p>
    <w:p>
      <w:pPr>
        <w:pStyle w:val="PL"/>
      </w:pPr>
      <w:r>
        <w:t>}</w:t>
      </w:r>
    </w:p>
    <w:p>
      <w:pPr>
        <w:pStyle w:val="PL"/>
      </w:pPr>
    </w:p>
    <w:p>
      <w:pPr>
        <w:pStyle w:val="PL"/>
        <w:rPr>
          <w:color w:val="808080"/>
        </w:rPr>
      </w:pPr>
      <w:r>
        <w:rPr>
          <w:color w:val="808080"/>
        </w:rPr>
        <w:t>-- TAG-SRS-CONFIG-STOP</w:t>
      </w:r>
    </w:p>
    <w:p>
      <w:pPr>
        <w:pStyle w:val="PL"/>
        <w:rPr>
          <w:color w:val="808080"/>
        </w:rPr>
      </w:pPr>
      <w:r>
        <w:rPr>
          <w:color w:val="808080"/>
        </w:rPr>
        <w:t>-- ASN1STOP</w:t>
      </w:r>
    </w:p>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tc>
          <w:tcPr>
            <w:tcW w:w="14173" w:type="dxa"/>
            <w:tcBorders>
              <w:top w:val="single" w:sz="4" w:space="0" w:color="auto"/>
              <w:left w:val="single" w:sz="4" w:space="0" w:color="auto"/>
              <w:bottom w:val="single" w:sz="4" w:space="0" w:color="auto"/>
              <w:right w:val="single" w:sz="4" w:space="0" w:color="auto"/>
            </w:tcBorders>
            <w:hideMark/>
          </w:tcPr>
          <w:p>
            <w:pPr>
              <w:pStyle w:val="TAH"/>
              <w:rPr>
                <w:szCs w:val="22"/>
                <w:lang w:eastAsia="sv-SE"/>
              </w:rPr>
            </w:pPr>
            <w:r>
              <w:rPr>
                <w:i/>
                <w:szCs w:val="22"/>
                <w:lang w:eastAsia="sv-SE"/>
              </w:rPr>
              <w:t xml:space="preserve">SRS-Config </w:t>
            </w:r>
            <w:r>
              <w:rPr>
                <w:szCs w:val="22"/>
                <w:lang w:eastAsia="sv-SE"/>
              </w:rPr>
              <w:t>field descriptions</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tpc-Accumulation</w:t>
            </w:r>
          </w:p>
          <w:p>
            <w:pPr>
              <w:pStyle w:val="TAL"/>
              <w:rPr>
                <w:szCs w:val="22"/>
                <w:lang w:eastAsia="sv-SE"/>
              </w:rPr>
            </w:pPr>
            <w:r>
              <w:rPr>
                <w:szCs w:val="22"/>
                <w:lang w:eastAsia="sv-SE"/>
              </w:rPr>
              <w:t>If the field is absent, UE applies TPC commands via accumulation. If disabled, UE applies the TPC command without accumulation (this applies to SRS when a separate closed loop is configured for SRS) (see TS 38.213 [13], clause 7.3).</w:t>
            </w:r>
          </w:p>
        </w:tc>
      </w:tr>
    </w:tbl>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tc>
          <w:tcPr>
            <w:tcW w:w="14173" w:type="dxa"/>
            <w:tcBorders>
              <w:top w:val="single" w:sz="4" w:space="0" w:color="auto"/>
              <w:left w:val="single" w:sz="4" w:space="0" w:color="auto"/>
              <w:bottom w:val="single" w:sz="4" w:space="0" w:color="auto"/>
              <w:right w:val="single" w:sz="4" w:space="0" w:color="auto"/>
            </w:tcBorders>
            <w:hideMark/>
          </w:tcPr>
          <w:p>
            <w:pPr>
              <w:pStyle w:val="TAH"/>
              <w:rPr>
                <w:szCs w:val="22"/>
                <w:lang w:eastAsia="sv-SE"/>
              </w:rPr>
            </w:pPr>
            <w:r>
              <w:rPr>
                <w:i/>
                <w:szCs w:val="22"/>
                <w:lang w:eastAsia="sv-SE"/>
              </w:rPr>
              <w:lastRenderedPageBreak/>
              <w:t>SRS-Resource</w:t>
            </w:r>
            <w:r>
              <w:rPr>
                <w:i/>
                <w:szCs w:val="22"/>
                <w:lang w:eastAsia="zh-CN"/>
              </w:rPr>
              <w:t>, SRS-PosResource</w:t>
            </w:r>
            <w:r>
              <w:rPr>
                <w:i/>
                <w:szCs w:val="22"/>
                <w:lang w:eastAsia="sv-SE"/>
              </w:rPr>
              <w:t xml:space="preserve"> </w:t>
            </w:r>
            <w:r>
              <w:rPr>
                <w:szCs w:val="22"/>
                <w:lang w:eastAsia="sv-SE"/>
              </w:rPr>
              <w:t>field descriptions</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cyclicShift-n2</w:t>
            </w:r>
          </w:p>
          <w:p>
            <w:pPr>
              <w:pStyle w:val="TAL"/>
              <w:rPr>
                <w:szCs w:val="22"/>
                <w:lang w:eastAsia="sv-SE"/>
              </w:rPr>
            </w:pPr>
            <w:r>
              <w:rPr>
                <w:szCs w:val="22"/>
                <w:lang w:eastAsia="sv-SE"/>
              </w:rPr>
              <w:t>Cyclic shift configuration (see TS 38.214 [19], clause 6.2.1).</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cyclicShift-n4</w:t>
            </w:r>
          </w:p>
          <w:p>
            <w:pPr>
              <w:pStyle w:val="TAL"/>
              <w:rPr>
                <w:szCs w:val="22"/>
                <w:lang w:eastAsia="sv-SE"/>
              </w:rPr>
            </w:pPr>
            <w:r>
              <w:rPr>
                <w:szCs w:val="22"/>
                <w:lang w:eastAsia="sv-SE"/>
              </w:rPr>
              <w:t>Cyclic shift configuration (see TS 38.214 [19], clause 6.2.1).</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bCs/>
                <w:i/>
                <w:iCs/>
              </w:rPr>
            </w:pPr>
            <w:r>
              <w:rPr>
                <w:b/>
                <w:bCs/>
                <w:i/>
                <w:iCs/>
              </w:rPr>
              <w:t>enableStartRBHopping</w:t>
            </w:r>
          </w:p>
          <w:p>
            <w:pPr>
              <w:pStyle w:val="TAL"/>
              <w:rPr>
                <w:szCs w:val="22"/>
                <w:lang w:eastAsia="sv-SE"/>
              </w:rPr>
            </w:pPr>
            <w:r>
              <w:rPr>
                <w:szCs w:val="22"/>
                <w:lang w:eastAsia="sv-SE"/>
              </w:rPr>
              <w:t>When this RRC parameter is configured, start RB location hopping is enabled for partial frequency sounding in different SRS frequency hopping periods for periodic/semi-persistent/aperiodic SRS as described in Clause 6.4.1.4 in TS 38.211.</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freqHopping</w:t>
            </w:r>
          </w:p>
          <w:p>
            <w:pPr>
              <w:pStyle w:val="TAL"/>
              <w:rPr>
                <w:szCs w:val="22"/>
                <w:lang w:eastAsia="sv-SE"/>
              </w:rPr>
            </w:pPr>
            <w:r>
              <w:rPr>
                <w:szCs w:val="22"/>
                <w:lang w:eastAsia="sv-SE"/>
              </w:rPr>
              <w:t xml:space="preserve">Includes parameters capturing SRS frequency hopping (see TS 38.214 [19], clause 6.2.1). For CLI SRS-RSRP measurement, the network always configures this field such that </w:t>
            </w:r>
            <w:r>
              <w:rPr>
                <w:i/>
                <w:szCs w:val="22"/>
                <w:lang w:eastAsia="sv-SE"/>
              </w:rPr>
              <w:t>b-hop</w:t>
            </w:r>
            <w:r>
              <w:rPr>
                <w:szCs w:val="22"/>
                <w:lang w:eastAsia="sv-SE"/>
              </w:rPr>
              <w:t xml:space="preserve"> &gt; </w:t>
            </w:r>
            <w:r>
              <w:rPr>
                <w:i/>
                <w:szCs w:val="22"/>
                <w:lang w:eastAsia="sv-SE"/>
              </w:rPr>
              <w:t>b-SRS</w:t>
            </w:r>
            <w:r>
              <w:rPr>
                <w:szCs w:val="22"/>
                <w:lang w:eastAsia="sv-SE"/>
              </w:rPr>
              <w:t>.</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groupOrSequenceHopping</w:t>
            </w:r>
          </w:p>
          <w:p>
            <w:pPr>
              <w:pStyle w:val="TAL"/>
              <w:rPr>
                <w:szCs w:val="22"/>
                <w:lang w:eastAsia="sv-SE"/>
              </w:rPr>
            </w:pPr>
            <w:r>
              <w:rPr>
                <w:szCs w:val="22"/>
                <w:lang w:eastAsia="sv-SE"/>
              </w:rPr>
              <w:t>Parameter(s) for configuring group or sequence hopping (see TS 38.211 [16], clause  6.4.1.4.2). For CLI SRS-RSRP measurement, the network always configures this parameter to 'neither'.</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szCs w:val="22"/>
                <w:lang w:eastAsia="sv-SE"/>
              </w:rPr>
            </w:pPr>
            <w:r>
              <w:rPr>
                <w:b/>
                <w:i/>
                <w:szCs w:val="22"/>
                <w:lang w:eastAsia="sv-SE"/>
              </w:rPr>
              <w:t>nrofSRS-Ports</w:t>
            </w:r>
          </w:p>
          <w:p>
            <w:pPr>
              <w:pStyle w:val="TAL"/>
              <w:rPr>
                <w:szCs w:val="22"/>
                <w:lang w:eastAsia="sv-SE"/>
              </w:rPr>
            </w:pPr>
            <w:r>
              <w:rPr>
                <w:szCs w:val="22"/>
                <w:lang w:eastAsia="sv-SE"/>
              </w:rPr>
              <w:t>Number of ports. For CLI SRS-RSRP measurement, the network always configures this parameter to 'port1'.</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periodicityAndOffset-p</w:t>
            </w:r>
          </w:p>
          <w:p>
            <w:pPr>
              <w:pStyle w:val="TAL"/>
              <w:rPr>
                <w:szCs w:val="22"/>
                <w:lang w:eastAsia="sv-SE"/>
              </w:rPr>
            </w:pPr>
            <w:r>
              <w:rPr>
                <w:szCs w:val="22"/>
                <w:lang w:eastAsia="sv-SE"/>
              </w:rPr>
              <w:t xml:space="preserve">Periodicity and slot offset for this SRS resource. All values are in "number of slots". Value </w:t>
            </w:r>
            <w:r>
              <w:rPr>
                <w:i/>
                <w:szCs w:val="22"/>
                <w:lang w:eastAsia="sv-SE"/>
              </w:rPr>
              <w:t>sl1</w:t>
            </w:r>
            <w:r>
              <w:rPr>
                <w:szCs w:val="22"/>
                <w:lang w:eastAsia="sv-SE"/>
              </w:rPr>
              <w:t xml:space="preserve"> corresponds to a periodicity of 1 slot, value </w:t>
            </w:r>
            <w:r>
              <w:rPr>
                <w:i/>
                <w:szCs w:val="22"/>
                <w:lang w:eastAsia="sv-SE"/>
              </w:rPr>
              <w:t>sl2</w:t>
            </w:r>
            <w:r>
              <w:rPr>
                <w:szCs w:val="22"/>
                <w:lang w:eastAsia="sv-SE"/>
              </w:rPr>
              <w:t xml:space="preserve"> corresponds to a periodicity of 2 slots, and so on. For each periodicity the corresponding offset is given in number of slots. For periodicity </w:t>
            </w:r>
            <w:r>
              <w:rPr>
                <w:i/>
                <w:szCs w:val="22"/>
                <w:lang w:eastAsia="sv-SE"/>
              </w:rPr>
              <w:t>sl1</w:t>
            </w:r>
            <w:r>
              <w:rPr>
                <w:szCs w:val="22"/>
                <w:lang w:eastAsia="sv-SE"/>
              </w:rPr>
              <w:t xml:space="preserve"> the offset is 0 slots (see TS 38.214 [19], clause 6.2.1). For CLI SRS-RSRP measurement, </w:t>
            </w:r>
            <w:r>
              <w:rPr>
                <w:i/>
                <w:szCs w:val="22"/>
                <w:lang w:eastAsia="sv-SE"/>
              </w:rPr>
              <w:t>sl1280</w:t>
            </w:r>
            <w:r>
              <w:rPr>
                <w:szCs w:val="22"/>
                <w:lang w:eastAsia="sv-SE"/>
              </w:rPr>
              <w:t xml:space="preserve"> and </w:t>
            </w:r>
            <w:r>
              <w:rPr>
                <w:i/>
                <w:szCs w:val="22"/>
                <w:lang w:eastAsia="sv-SE"/>
              </w:rPr>
              <w:t>sl2560</w:t>
            </w:r>
            <w:r>
              <w:rPr>
                <w:szCs w:val="22"/>
                <w:lang w:eastAsia="sv-SE"/>
              </w:rPr>
              <w:t xml:space="preserve"> cannot be configured.</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periodicityAndOffset-sp</w:t>
            </w:r>
          </w:p>
          <w:p>
            <w:pPr>
              <w:pStyle w:val="TAL"/>
              <w:rPr>
                <w:szCs w:val="22"/>
                <w:lang w:eastAsia="sv-SE"/>
              </w:rPr>
            </w:pPr>
            <w:r>
              <w:rPr>
                <w:szCs w:val="22"/>
                <w:lang w:eastAsia="sv-SE"/>
              </w:rPr>
              <w:t xml:space="preserve">Periodicity and slot offset for this SRS resource. All values are in "number of slots". Value </w:t>
            </w:r>
            <w:r>
              <w:rPr>
                <w:i/>
                <w:szCs w:val="22"/>
                <w:lang w:eastAsia="sv-SE"/>
              </w:rPr>
              <w:t>sl1</w:t>
            </w:r>
            <w:r>
              <w:rPr>
                <w:szCs w:val="22"/>
                <w:lang w:eastAsia="sv-SE"/>
              </w:rPr>
              <w:t xml:space="preserve"> corresponds to a periodicity of 1 slot, value </w:t>
            </w:r>
            <w:r>
              <w:rPr>
                <w:i/>
                <w:szCs w:val="22"/>
                <w:lang w:eastAsia="sv-SE"/>
              </w:rPr>
              <w:t>sl2</w:t>
            </w:r>
            <w:r>
              <w:rPr>
                <w:szCs w:val="22"/>
                <w:lang w:eastAsia="sv-SE"/>
              </w:rPr>
              <w:t xml:space="preserve"> corresponds to a periodicity of 2 slots, and so on. For each periodicity the corresponding offset is given in number of slots. For periodicity </w:t>
            </w:r>
            <w:r>
              <w:rPr>
                <w:i/>
                <w:szCs w:val="22"/>
                <w:lang w:eastAsia="sv-SE"/>
              </w:rPr>
              <w:t>sl1</w:t>
            </w:r>
            <w:r>
              <w:rPr>
                <w:szCs w:val="22"/>
                <w:lang w:eastAsia="sv-SE"/>
              </w:rPr>
              <w:t xml:space="preserve"> the offset is 0 slots (see TS 38.214 [19], clause 6.2.1).</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ptrs-PortIndex</w:t>
            </w:r>
          </w:p>
          <w:p>
            <w:pPr>
              <w:pStyle w:val="TAL"/>
              <w:rPr>
                <w:szCs w:val="22"/>
                <w:lang w:eastAsia="sv-SE"/>
              </w:rPr>
            </w:pPr>
            <w:r>
              <w:rPr>
                <w:szCs w:val="22"/>
                <w:lang w:eastAsia="sv-SE"/>
              </w:rPr>
              <w:t xml:space="preserve">The PTRS port index for this SRS resource for non-codebook based UL MIMO. This is only applicable when the corresponding </w:t>
            </w:r>
            <w:r>
              <w:rPr>
                <w:i/>
                <w:szCs w:val="22"/>
                <w:lang w:eastAsia="sv-SE"/>
              </w:rPr>
              <w:t>PTRS-UplinkConfig</w:t>
            </w:r>
            <w:r>
              <w:rPr>
                <w:szCs w:val="22"/>
                <w:lang w:eastAsia="sv-SE"/>
              </w:rPr>
              <w:t xml:space="preserve"> is set to CP-OFDM. The </w:t>
            </w:r>
            <w:r>
              <w:rPr>
                <w:i/>
                <w:szCs w:val="22"/>
                <w:lang w:eastAsia="sv-SE"/>
              </w:rPr>
              <w:t>ptrs-PortIndex</w:t>
            </w:r>
            <w:r>
              <w:rPr>
                <w:szCs w:val="22"/>
                <w:lang w:eastAsia="sv-SE"/>
              </w:rPr>
              <w:t xml:space="preserve"> configured here must be smaller than the </w:t>
            </w:r>
            <w:r>
              <w:rPr>
                <w:i/>
                <w:szCs w:val="22"/>
                <w:lang w:eastAsia="sv-SE"/>
              </w:rPr>
              <w:t>maxNrofPorts</w:t>
            </w:r>
            <w:r>
              <w:rPr>
                <w:szCs w:val="22"/>
                <w:lang w:eastAsia="sv-SE"/>
              </w:rPr>
              <w:t xml:space="preserve"> configured in the </w:t>
            </w:r>
            <w:r>
              <w:rPr>
                <w:i/>
                <w:szCs w:val="22"/>
                <w:lang w:eastAsia="sv-SE"/>
              </w:rPr>
              <w:t>PTRS-UplinkConfig</w:t>
            </w:r>
            <w:r>
              <w:rPr>
                <w:szCs w:val="22"/>
                <w:lang w:eastAsia="sv-SE"/>
              </w:rPr>
              <w:t xml:space="preserve"> (see TS 38.214 [19], clause 6.2.3.1). This parameter is not applicable to CLI SRS-RSRP measurement.</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resourceMapping</w:t>
            </w:r>
          </w:p>
          <w:p>
            <w:pPr>
              <w:pStyle w:val="TAL"/>
              <w:rPr>
                <w:szCs w:val="22"/>
                <w:lang w:eastAsia="sv-SE"/>
              </w:rPr>
            </w:pPr>
            <w:r>
              <w:rPr>
                <w:szCs w:val="22"/>
                <w:lang w:eastAsia="sv-SE"/>
              </w:rPr>
              <w:t xml:space="preserve">OFDM symbol location of the SRS resource within a slot including </w:t>
            </w:r>
            <w:r>
              <w:rPr>
                <w:i/>
                <w:lang w:eastAsia="sv-SE"/>
              </w:rPr>
              <w:t>nrofSymbols</w:t>
            </w:r>
            <w:r>
              <w:rPr>
                <w:lang w:eastAsia="sv-SE"/>
              </w:rPr>
              <w:t xml:space="preserve"> (</w:t>
            </w:r>
            <w:r>
              <w:rPr>
                <w:szCs w:val="22"/>
                <w:lang w:eastAsia="sv-SE"/>
              </w:rPr>
              <w:t xml:space="preserve">number of OFDM symbols), </w:t>
            </w:r>
            <w:r>
              <w:rPr>
                <w:i/>
                <w:szCs w:val="22"/>
                <w:lang w:eastAsia="sv-SE"/>
              </w:rPr>
              <w:t>startPosition</w:t>
            </w:r>
            <w:r>
              <w:rPr>
                <w:szCs w:val="22"/>
                <w:lang w:eastAsia="sv-SE"/>
              </w:rPr>
              <w:t xml:space="preserve"> (value 0 refers to the last symbol, value 1 refers to the second last symbol, and so on) and </w:t>
            </w:r>
            <w:r>
              <w:rPr>
                <w:i/>
                <w:szCs w:val="22"/>
                <w:lang w:eastAsia="sv-SE"/>
              </w:rPr>
              <w:t>repetitionFactor</w:t>
            </w:r>
            <w:r>
              <w:rPr>
                <w:szCs w:val="22"/>
                <w:lang w:eastAsia="sv-SE"/>
              </w:rPr>
              <w:t xml:space="preserve"> (see TS 38.214 [19], clause 6.2.1 and TS 38.211 [16], clause 6.4.1.4). The configured SRS resource does not exceed the slot boundary. If </w:t>
            </w:r>
            <w:r>
              <w:rPr>
                <w:i/>
                <w:szCs w:val="22"/>
                <w:lang w:eastAsia="sv-SE"/>
              </w:rPr>
              <w:t>resourceMapping-r16</w:t>
            </w:r>
            <w:r>
              <w:rPr>
                <w:szCs w:val="22"/>
                <w:lang w:eastAsia="sv-SE"/>
              </w:rPr>
              <w:t xml:space="preserve"> is signalled, UE shall ignore the </w:t>
            </w:r>
            <w:r>
              <w:rPr>
                <w:i/>
                <w:szCs w:val="22"/>
                <w:lang w:eastAsia="sv-SE"/>
              </w:rPr>
              <w:t xml:space="preserve">resourceMapping </w:t>
            </w:r>
            <w:r>
              <w:rPr>
                <w:szCs w:val="22"/>
                <w:lang w:eastAsia="sv-SE"/>
              </w:rPr>
              <w:t xml:space="preserve">(without suffix). If </w:t>
            </w:r>
            <w:r>
              <w:rPr>
                <w:i/>
                <w:szCs w:val="22"/>
                <w:lang w:eastAsia="sv-SE"/>
              </w:rPr>
              <w:t>resourceMapping-r17</w:t>
            </w:r>
            <w:r>
              <w:rPr>
                <w:szCs w:val="22"/>
                <w:lang w:eastAsia="sv-SE"/>
              </w:rPr>
              <w:t xml:space="preserve"> is signalled, UE shall ignore the </w:t>
            </w:r>
            <w:r>
              <w:rPr>
                <w:i/>
                <w:szCs w:val="22"/>
                <w:lang w:eastAsia="sv-SE"/>
              </w:rPr>
              <w:t xml:space="preserve">resourceMapping </w:t>
            </w:r>
            <w:r>
              <w:rPr>
                <w:szCs w:val="22"/>
                <w:lang w:eastAsia="sv-SE"/>
              </w:rPr>
              <w:t xml:space="preserve">(without suffix) and only the values of nrofSymbols which are integer multiples of the configured repetitionFactor can be configured. For CLI SRS-RSRP measurement, the network always configures </w:t>
            </w:r>
            <w:r>
              <w:rPr>
                <w:i/>
                <w:szCs w:val="22"/>
                <w:lang w:eastAsia="sv-SE"/>
              </w:rPr>
              <w:t>nrofSymbols</w:t>
            </w:r>
            <w:r>
              <w:rPr>
                <w:szCs w:val="22"/>
                <w:lang w:eastAsia="sv-SE"/>
              </w:rPr>
              <w:t xml:space="preserve"> and </w:t>
            </w:r>
            <w:r>
              <w:rPr>
                <w:i/>
                <w:szCs w:val="22"/>
                <w:lang w:eastAsia="sv-SE"/>
              </w:rPr>
              <w:t>repetitionFactor</w:t>
            </w:r>
            <w:r>
              <w:rPr>
                <w:szCs w:val="22"/>
                <w:lang w:eastAsia="sv-SE"/>
              </w:rPr>
              <w:t xml:space="preserve"> to 'n1'.</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resourceType</w:t>
            </w:r>
          </w:p>
          <w:p>
            <w:pPr>
              <w:pStyle w:val="TAL"/>
              <w:rPr>
                <w:szCs w:val="22"/>
                <w:lang w:eastAsia="sv-SE"/>
              </w:rPr>
            </w:pPr>
            <w:r>
              <w:rPr>
                <w:szCs w:val="22"/>
                <w:lang w:eastAsia="sv-SE"/>
              </w:rPr>
              <w:t xml:space="preserve">Periodicity and offset for semi-persistent and periodic SRS resource (see TS 38.214 [19], clause 6.2.1). For CLI SRS-RSRP measurement, only 'periodic' is applicable for </w:t>
            </w:r>
            <w:r>
              <w:rPr>
                <w:i/>
                <w:szCs w:val="22"/>
                <w:lang w:eastAsia="sv-SE"/>
              </w:rPr>
              <w:t>resourceType</w:t>
            </w:r>
            <w:r>
              <w:rPr>
                <w:szCs w:val="22"/>
                <w:lang w:eastAsia="sv-SE"/>
              </w:rPr>
              <w:t>.</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sequenceId</w:t>
            </w:r>
          </w:p>
          <w:p>
            <w:pPr>
              <w:pStyle w:val="TAL"/>
              <w:rPr>
                <w:szCs w:val="22"/>
                <w:lang w:eastAsia="sv-SE"/>
              </w:rPr>
            </w:pPr>
            <w:r>
              <w:rPr>
                <w:szCs w:val="22"/>
                <w:lang w:eastAsia="sv-SE"/>
              </w:rPr>
              <w:t>Sequence ID used to initialize pseudo random group and sequence hopping (see TS 38.214 [19], clause 6.2.1).</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bCs/>
                <w:i/>
                <w:iCs/>
              </w:rPr>
            </w:pPr>
            <w:r>
              <w:rPr>
                <w:b/>
                <w:bCs/>
                <w:i/>
                <w:iCs/>
              </w:rPr>
              <w:t>servingCellId</w:t>
            </w:r>
          </w:p>
          <w:p>
            <w:pPr>
              <w:pStyle w:val="TAL"/>
              <w:rPr>
                <w:b/>
                <w:i/>
                <w:szCs w:val="22"/>
                <w:lang w:eastAsia="sv-SE"/>
              </w:rPr>
            </w:pPr>
            <w:r>
              <w:rPr>
                <w:szCs w:val="22"/>
              </w:rPr>
              <w:t xml:space="preserve">The serving Cell ID of the source SSB, CSI-RS, or SRS for the spatial relation of the target SRS resource. </w:t>
            </w:r>
            <w:r>
              <w:rPr>
                <w:rFonts w:eastAsia="SimSun" w:cs="Arial"/>
              </w:rPr>
              <w:t>If this field is absent the SSB, the CSI-RS, or the SRS is from the same serving cell where the SRS is configured.</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spatialRelationInfo</w:t>
            </w:r>
          </w:p>
          <w:p>
            <w:pPr>
              <w:pStyle w:val="TAL"/>
              <w:rPr>
                <w:szCs w:val="22"/>
                <w:lang w:eastAsia="sv-SE"/>
              </w:rPr>
            </w:pPr>
            <w:r>
              <w:rPr>
                <w:szCs w:val="22"/>
                <w:lang w:eastAsia="sv-SE"/>
              </w:rPr>
              <w:t>Configuration of the spatial relation between a reference RS and the target SRS. Reference RS can be SSB/CSI-RS/SRS (see TS 38.214 [19], clause 6.2.1). This parameter is not applicable to CLI SRS-RSRP measurement.</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i/>
                <w:szCs w:val="22"/>
                <w:lang w:eastAsia="sv-SE"/>
              </w:rPr>
            </w:pPr>
            <w:r>
              <w:rPr>
                <w:b/>
                <w:i/>
                <w:szCs w:val="22"/>
                <w:lang w:eastAsia="sv-SE"/>
              </w:rPr>
              <w:lastRenderedPageBreak/>
              <w:t>spatialRelationInfo-PDC</w:t>
            </w:r>
          </w:p>
          <w:p>
            <w:pPr>
              <w:pStyle w:val="TAL"/>
              <w:rPr>
                <w:bCs/>
                <w:iCs/>
                <w:szCs w:val="22"/>
                <w:lang w:eastAsia="sv-SE"/>
              </w:rPr>
            </w:pPr>
            <w:r>
              <w:rPr>
                <w:bCs/>
                <w:iCs/>
                <w:szCs w:val="22"/>
                <w:lang w:eastAsia="sv-SE"/>
              </w:rPr>
              <w:t xml:space="preserve">Configuration of the spatial relation between a reference RS and the target SRS. Reference RS can be SSB/CSI-RS/SRS/DL-PRS-PDC (see TS 38.214 [19], clause 6.2.1). The field is present in case of </w:t>
            </w:r>
            <w:r>
              <w:rPr>
                <w:bCs/>
                <w:i/>
                <w:szCs w:val="22"/>
                <w:lang w:eastAsia="sv-SE"/>
              </w:rPr>
              <w:t>resourceType=periodic</w:t>
            </w:r>
            <w:r>
              <w:rPr>
                <w:bCs/>
                <w:iCs/>
                <w:szCs w:val="22"/>
                <w:lang w:eastAsia="sv-SE"/>
              </w:rPr>
              <w:t xml:space="preserve"> and </w:t>
            </w:r>
            <w:r>
              <w:rPr>
                <w:i/>
                <w:iCs/>
              </w:rPr>
              <w:t>usagePDC-r17</w:t>
            </w:r>
            <w:r>
              <w:rPr>
                <w:bCs/>
                <w:i/>
                <w:iCs/>
                <w:szCs w:val="22"/>
                <w:lang w:eastAsia="sv-SE"/>
              </w:rPr>
              <w:t>=</w:t>
            </w:r>
            <w:r>
              <w:rPr>
                <w:bCs/>
                <w:i/>
                <w:szCs w:val="22"/>
                <w:lang w:eastAsia="sv-SE"/>
              </w:rPr>
              <w:t>true</w:t>
            </w:r>
            <w:r>
              <w:rPr>
                <w:bCs/>
                <w:iCs/>
                <w:szCs w:val="22"/>
                <w:lang w:eastAsia="sv-SE"/>
              </w:rPr>
              <w:t xml:space="preserve"> in the </w:t>
            </w:r>
            <w:r>
              <w:rPr>
                <w:bCs/>
                <w:i/>
                <w:szCs w:val="22"/>
                <w:lang w:eastAsia="sv-SE"/>
              </w:rPr>
              <w:t>SRS-ResourceSet</w:t>
            </w:r>
            <w:r>
              <w:rPr>
                <w:bCs/>
                <w:iCs/>
                <w:szCs w:val="22"/>
                <w:lang w:eastAsia="sv-SE"/>
              </w:rPr>
              <w:t>, otherwise the field is absent.</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spatialRelationInfoPos</w:t>
            </w:r>
          </w:p>
          <w:p>
            <w:pPr>
              <w:pStyle w:val="TAL"/>
              <w:rPr>
                <w:szCs w:val="22"/>
                <w:lang w:eastAsia="zh-CN"/>
              </w:rPr>
            </w:pPr>
            <w:r>
              <w:rPr>
                <w:szCs w:val="22"/>
                <w:lang w:eastAsia="sv-SE"/>
              </w:rPr>
              <w:t>Configuration of the spatial relation between a reference RS and the target SRS. Reference RS can be SSB/CSI-RS/SRS/DL-PRS (see TS 38.214 [19], clause 6.2.1).</w:t>
            </w:r>
          </w:p>
          <w:p>
            <w:pPr>
              <w:pStyle w:val="TAL"/>
              <w:rPr>
                <w:b/>
                <w:i/>
                <w:szCs w:val="22"/>
                <w:lang w:eastAsia="sv-SE"/>
              </w:rPr>
            </w:pPr>
            <w:r>
              <w:rPr>
                <w:rFonts w:cs="Arial"/>
                <w:szCs w:val="18"/>
                <w:lang w:eastAsia="zh-CN"/>
              </w:rPr>
              <w:t>If</w:t>
            </w:r>
            <w:r>
              <w:rPr>
                <w:rFonts w:cs="Arial"/>
                <w:szCs w:val="18"/>
                <w:lang w:eastAsia="sv-SE"/>
              </w:rPr>
              <w:t xml:space="preserve"> the IE </w:t>
            </w:r>
            <w:r>
              <w:rPr>
                <w:rFonts w:cs="Arial"/>
                <w:i/>
                <w:szCs w:val="18"/>
                <w:lang w:eastAsia="sv-SE"/>
              </w:rPr>
              <w:t>srs-ResourceId-Ext</w:t>
            </w:r>
            <w:r>
              <w:rPr>
                <w:rFonts w:cs="Arial"/>
                <w:szCs w:val="18"/>
                <w:lang w:eastAsia="zh-CN"/>
              </w:rPr>
              <w:t xml:space="preserve"> is present, the IE </w:t>
            </w:r>
            <w:bookmarkStart w:id="1086" w:name="OLE_LINK15"/>
            <w:bookmarkStart w:id="1087" w:name="OLE_LINK16"/>
            <w:r>
              <w:rPr>
                <w:rFonts w:cs="Arial"/>
                <w:i/>
                <w:szCs w:val="18"/>
                <w:lang w:eastAsia="zh-CN"/>
              </w:rPr>
              <w:t xml:space="preserve">srs-ResourceId </w:t>
            </w:r>
            <w:bookmarkEnd w:id="1086"/>
            <w:bookmarkEnd w:id="1087"/>
            <w:r>
              <w:rPr>
                <w:rFonts w:cs="Arial"/>
                <w:szCs w:val="18"/>
                <w:lang w:eastAsia="zh-CN"/>
              </w:rPr>
              <w:t xml:space="preserve">in </w:t>
            </w:r>
            <w:r>
              <w:rPr>
                <w:rFonts w:cs="Arial"/>
                <w:i/>
                <w:szCs w:val="18"/>
                <w:lang w:eastAsia="zh-CN"/>
              </w:rPr>
              <w:t xml:space="preserve">spatialRelationInfoPos </w:t>
            </w:r>
            <w:r>
              <w:rPr>
                <w:rFonts w:cs="Arial"/>
                <w:noProof/>
                <w:szCs w:val="18"/>
              </w:rPr>
              <w:t>represent</w:t>
            </w:r>
            <w:r>
              <w:rPr>
                <w:rFonts w:cs="Arial"/>
                <w:noProof/>
                <w:szCs w:val="18"/>
                <w:lang w:eastAsia="zh-CN"/>
              </w:rPr>
              <w:t>s</w:t>
            </w:r>
            <w:r>
              <w:rPr>
                <w:rFonts w:cs="Arial"/>
                <w:noProof/>
                <w:szCs w:val="18"/>
              </w:rPr>
              <w:t xml:space="preserve"> the index </w:t>
            </w:r>
            <w:r>
              <w:rPr>
                <w:rFonts w:cs="Arial"/>
                <w:noProof/>
                <w:szCs w:val="18"/>
                <w:lang w:eastAsia="zh-CN"/>
              </w:rPr>
              <w:t xml:space="preserve">from </w:t>
            </w:r>
            <w:r>
              <w:rPr>
                <w:rFonts w:cs="Arial"/>
                <w:noProof/>
                <w:szCs w:val="18"/>
              </w:rPr>
              <w:t xml:space="preserve">0 to </w:t>
            </w:r>
            <w:r>
              <w:rPr>
                <w:rFonts w:cs="Arial"/>
                <w:noProof/>
                <w:szCs w:val="18"/>
                <w:lang w:eastAsia="zh-CN"/>
              </w:rPr>
              <w:t xml:space="preserve">63. </w:t>
            </w:r>
            <w:r>
              <w:rPr>
                <w:rFonts w:cs="Arial"/>
                <w:szCs w:val="18"/>
                <w:lang w:eastAsia="zh-CN"/>
              </w:rPr>
              <w:t xml:space="preserve">Otherwise the IE </w:t>
            </w:r>
            <w:r>
              <w:rPr>
                <w:rFonts w:cs="Arial"/>
                <w:i/>
                <w:szCs w:val="18"/>
                <w:lang w:eastAsia="zh-CN"/>
              </w:rPr>
              <w:t xml:space="preserve">srs-ResourceId </w:t>
            </w:r>
            <w:r>
              <w:rPr>
                <w:rFonts w:cs="Arial"/>
                <w:szCs w:val="18"/>
                <w:lang w:eastAsia="zh-CN"/>
              </w:rPr>
              <w:t xml:space="preserve">in </w:t>
            </w:r>
            <w:r>
              <w:rPr>
                <w:rFonts w:cs="Arial"/>
                <w:i/>
                <w:szCs w:val="18"/>
                <w:lang w:eastAsia="zh-CN"/>
              </w:rPr>
              <w:t xml:space="preserve">spatialRelationInfoPos </w:t>
            </w:r>
            <w:r>
              <w:rPr>
                <w:rFonts w:cs="Arial"/>
                <w:noProof/>
                <w:szCs w:val="18"/>
              </w:rPr>
              <w:t>represent</w:t>
            </w:r>
            <w:r>
              <w:rPr>
                <w:rFonts w:cs="Arial"/>
                <w:noProof/>
                <w:szCs w:val="18"/>
                <w:lang w:eastAsia="zh-CN"/>
              </w:rPr>
              <w:t>s</w:t>
            </w:r>
            <w:r>
              <w:rPr>
                <w:rFonts w:cs="Arial"/>
                <w:noProof/>
                <w:szCs w:val="18"/>
              </w:rPr>
              <w:t xml:space="preserve"> the index </w:t>
            </w:r>
            <w:r>
              <w:rPr>
                <w:rFonts w:cs="Arial"/>
                <w:noProof/>
                <w:szCs w:val="18"/>
                <w:lang w:eastAsia="zh-CN"/>
              </w:rPr>
              <w:t xml:space="preserve">from </w:t>
            </w:r>
            <w:r>
              <w:rPr>
                <w:rFonts w:cs="Arial"/>
                <w:noProof/>
                <w:szCs w:val="18"/>
              </w:rPr>
              <w:t>0 to 31</w:t>
            </w:r>
            <w:r>
              <w:rPr>
                <w:rFonts w:cs="Arial"/>
                <w:noProof/>
                <w:szCs w:val="18"/>
                <w:lang w:eastAsia="zh-CN"/>
              </w:rPr>
              <w:t>.</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bCs/>
                <w:i/>
                <w:iCs/>
                <w:lang w:eastAsia="x-none"/>
              </w:rPr>
            </w:pPr>
            <w:r>
              <w:rPr>
                <w:b/>
                <w:bCs/>
                <w:i/>
                <w:iCs/>
                <w:lang w:eastAsia="x-none"/>
              </w:rPr>
              <w:t>srs-RequestDCI-0-2</w:t>
            </w:r>
          </w:p>
          <w:p>
            <w:pPr>
              <w:pStyle w:val="TAL"/>
              <w:rPr>
                <w:b/>
                <w:i/>
                <w:szCs w:val="22"/>
                <w:lang w:eastAsia="sv-SE"/>
              </w:rPr>
            </w:pPr>
            <w:r>
              <w:rPr>
                <w:szCs w:val="22"/>
                <w:lang w:eastAsia="sv-SE"/>
              </w:rPr>
              <w:t xml:space="preserve">Indicate the number of bits for "SRS request"in DCI format 0_2. When the field is absent, then the value of 0 bit for "SRS request" in DCI format 0_2 is applied. If the parameter </w:t>
            </w:r>
            <w:r>
              <w:rPr>
                <w:i/>
                <w:szCs w:val="22"/>
                <w:lang w:eastAsia="sv-SE"/>
              </w:rPr>
              <w:t>srs-RequestDCI-0-2</w:t>
            </w:r>
            <w:r>
              <w:rPr>
                <w:szCs w:val="22"/>
                <w:lang w:eastAsia="sv-SE"/>
              </w:rPr>
              <w:t xml:space="preserve"> is configured to value 1, 1 bit is used to indicate one of the first two rows of Table 7.3.1.1.2-24 in TS 38.212 [17] for triggered aperiodic SRS resource set. If the value 2 is configured, 2 bits are used to indicate one of the rows of Table 7.3.1.1.2-24 in TS 38.212 [17]. When UE is configured with </w:t>
            </w:r>
            <w:r>
              <w:rPr>
                <w:i/>
                <w:szCs w:val="22"/>
                <w:lang w:eastAsia="sv-SE"/>
              </w:rPr>
              <w:t>supplementaryUplink</w:t>
            </w:r>
            <w:r>
              <w:rPr>
                <w:szCs w:val="22"/>
                <w:lang w:eastAsia="sv-SE"/>
              </w:rPr>
              <w:t>, an extra bit (the first bit of the SRS request field) is used for the non-SUL/SUL indication.</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bCs/>
                <w:i/>
                <w:iCs/>
                <w:lang w:eastAsia="x-none"/>
              </w:rPr>
            </w:pPr>
            <w:r>
              <w:rPr>
                <w:b/>
                <w:bCs/>
                <w:i/>
                <w:iCs/>
                <w:lang w:eastAsia="x-none"/>
              </w:rPr>
              <w:t>srs-RequestDCI-1-2</w:t>
            </w:r>
          </w:p>
          <w:p>
            <w:pPr>
              <w:pStyle w:val="TAL"/>
              <w:rPr>
                <w:b/>
                <w:i/>
                <w:szCs w:val="22"/>
                <w:lang w:eastAsia="sv-SE"/>
              </w:rPr>
            </w:pPr>
            <w:r>
              <w:rPr>
                <w:szCs w:val="22"/>
                <w:lang w:eastAsia="sv-SE"/>
              </w:rPr>
              <w:t xml:space="preserve">Indicate the number of bits for "SRS request" in DCI format 1_2. When the field is absent, then the value of 0 bit for "SRS request" in DCI format 1_2 is applied. When the UE is configured with </w:t>
            </w:r>
            <w:r>
              <w:rPr>
                <w:i/>
                <w:szCs w:val="22"/>
                <w:lang w:eastAsia="sv-SE"/>
              </w:rPr>
              <w:t>supplementaryUplink</w:t>
            </w:r>
            <w:r>
              <w:rPr>
                <w:szCs w:val="22"/>
                <w:lang w:eastAsia="sv-SE"/>
              </w:rPr>
              <w:t>, an extra bit (the first bit of the SRS request field) is used for the non-SUL/SUL indication (see TS 38.214 [19], clause 6.1.1.2).</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bCs/>
                <w:i/>
                <w:iCs/>
                <w:lang w:eastAsia="x-none"/>
              </w:rPr>
            </w:pPr>
            <w:r>
              <w:rPr>
                <w:b/>
                <w:bCs/>
                <w:i/>
                <w:iCs/>
                <w:lang w:eastAsia="x-none"/>
              </w:rPr>
              <w:t>srs-ResourceSetToAddModListDCI-0-2</w:t>
            </w:r>
          </w:p>
          <w:p>
            <w:pPr>
              <w:pStyle w:val="TAL"/>
              <w:rPr>
                <w:b/>
                <w:i/>
                <w:szCs w:val="22"/>
                <w:lang w:eastAsia="sv-SE"/>
              </w:rPr>
            </w:pPr>
            <w:r>
              <w:rPr>
                <w:szCs w:val="22"/>
                <w:lang w:eastAsia="sv-SE"/>
              </w:rPr>
              <w:t>List of SRS resource set to be added or modified for DCI format 0_2 (see TS 38.212 [17], clause 7.3.1).</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bCs/>
                <w:i/>
                <w:iCs/>
                <w:lang w:eastAsia="x-none"/>
              </w:rPr>
            </w:pPr>
            <w:r>
              <w:rPr>
                <w:b/>
                <w:bCs/>
                <w:i/>
                <w:iCs/>
                <w:lang w:eastAsia="x-none"/>
              </w:rPr>
              <w:t>srs-ResourceSetToReleaseListDCI-0-2</w:t>
            </w:r>
          </w:p>
          <w:p>
            <w:pPr>
              <w:pStyle w:val="TAL"/>
              <w:rPr>
                <w:b/>
                <w:i/>
                <w:szCs w:val="22"/>
                <w:lang w:eastAsia="sv-SE"/>
              </w:rPr>
            </w:pPr>
            <w:r>
              <w:rPr>
                <w:szCs w:val="22"/>
                <w:lang w:eastAsia="sv-SE"/>
              </w:rPr>
              <w:t>List of SRS resource set to be released for DCI format 0_2 (see TS 38.212 [17], clause 7.3.1).</w:t>
            </w:r>
          </w:p>
        </w:tc>
      </w:tr>
      <w:tr>
        <w:tc>
          <w:tcPr>
            <w:tcW w:w="14173" w:type="dxa"/>
            <w:tcBorders>
              <w:top w:val="single" w:sz="4" w:space="0" w:color="auto"/>
              <w:left w:val="single" w:sz="4" w:space="0" w:color="auto"/>
              <w:bottom w:val="single" w:sz="4" w:space="0" w:color="auto"/>
              <w:right w:val="single" w:sz="4" w:space="0" w:color="auto"/>
            </w:tcBorders>
          </w:tcPr>
          <w:p>
            <w:pPr>
              <w:pStyle w:val="TAL"/>
              <w:rPr>
                <w:lang w:eastAsia="sv-SE"/>
              </w:rPr>
            </w:pPr>
            <w:r>
              <w:rPr>
                <w:b/>
                <w:i/>
                <w:lang w:eastAsia="sv-SE"/>
              </w:rPr>
              <w:t>srs-TCIState</w:t>
            </w:r>
          </w:p>
          <w:p>
            <w:pPr>
              <w:pStyle w:val="TAL"/>
              <w:rPr>
                <w:b/>
                <w:bCs/>
                <w:i/>
                <w:iCs/>
                <w:lang w:eastAsia="x-none"/>
              </w:rPr>
            </w:pPr>
            <w:r>
              <w:rPr>
                <w:lang w:eastAsia="sv-SE"/>
              </w:rPr>
              <w:t xml:space="preserve">Configuration of either a UL TCI state or a joint TCI state for the SRS resource. This field is absent when the SRS resource is in a </w:t>
            </w:r>
            <w:r>
              <w:rPr>
                <w:i/>
                <w:lang w:eastAsia="sv-SE"/>
              </w:rPr>
              <w:t>SRS-ResourceSet</w:t>
            </w:r>
            <w:r>
              <w:rPr>
                <w:lang w:eastAsia="sv-SE"/>
              </w:rPr>
              <w:t xml:space="preserve"> configured with </w:t>
            </w:r>
            <w:r>
              <w:rPr>
                <w:i/>
                <w:lang w:eastAsia="sv-SE"/>
              </w:rPr>
              <w:t xml:space="preserve">followUnifiedTCIstateSRS-r17 </w:t>
            </w:r>
            <w:r>
              <w:rPr>
                <w:lang w:eastAsia="sv-SE"/>
              </w:rPr>
              <w:t xml:space="preserve">or when </w:t>
            </w:r>
            <w:r>
              <w:rPr>
                <w:bCs/>
                <w:iCs/>
                <w:lang w:eastAsia="sv-SE"/>
              </w:rPr>
              <w:t xml:space="preserve">the field </w:t>
            </w:r>
            <w:r>
              <w:rPr>
                <w:bCs/>
                <w:i/>
                <w:iCs/>
                <w:lang w:eastAsia="sv-SE"/>
              </w:rPr>
              <w:t>unifiedTCI-StateType</w:t>
            </w:r>
            <w:r>
              <w:rPr>
                <w:bCs/>
                <w:iCs/>
                <w:lang w:eastAsia="sv-SE"/>
              </w:rPr>
              <w:t xml:space="preserve"> is not configured to the serving cell which the SRS resource is located in</w:t>
            </w:r>
            <w:r>
              <w:rPr>
                <w:lang w:eastAsia="sv-SE"/>
              </w:rPr>
              <w:t>.</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bCs/>
                <w:i/>
                <w:iCs/>
              </w:rPr>
            </w:pPr>
            <w:r>
              <w:rPr>
                <w:b/>
                <w:bCs/>
                <w:i/>
                <w:iCs/>
              </w:rPr>
              <w:t>startRBIndexAndFreqScalingFactor</w:t>
            </w:r>
          </w:p>
          <w:p>
            <w:pPr>
              <w:pStyle w:val="TAL"/>
              <w:rPr>
                <w:bCs/>
                <w:iCs/>
                <w:szCs w:val="22"/>
                <w:lang w:eastAsia="sv-SE"/>
              </w:rPr>
            </w:pPr>
            <w:r>
              <w:rPr>
                <w:bCs/>
                <w:iCs/>
                <w:szCs w:val="22"/>
                <w:lang w:eastAsia="sv-SE"/>
              </w:rPr>
              <w:t xml:space="preserve">Configures the UE with the startRBIndex and freqScalingFactor for partial frequency sounding as described in Clause 6.4.1.4 in TS 38.211. The </w:t>
            </w:r>
            <w:r>
              <w:t>startRBIndexForFScaling2 gives the startRBIndex when freqScalingFactor is 2 and t</w:t>
            </w:r>
            <w:r>
              <w:rPr>
                <w:bCs/>
                <w:iCs/>
                <w:szCs w:val="22"/>
                <w:lang w:eastAsia="sv-SE"/>
              </w:rPr>
              <w:t xml:space="preserve">he </w:t>
            </w:r>
            <w:r>
              <w:t xml:space="preserve">startRBIndexForFScaling4 gives the startRBIndex when FreqScalingFactor is 4 </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transmissionComb, transmissionComb-n8</w:t>
            </w:r>
          </w:p>
          <w:p>
            <w:pPr>
              <w:pStyle w:val="TAL"/>
              <w:rPr>
                <w:szCs w:val="22"/>
                <w:lang w:eastAsia="sv-SE"/>
              </w:rPr>
            </w:pPr>
            <w:r>
              <w:rPr>
                <w:szCs w:val="22"/>
                <w:lang w:eastAsia="sv-SE"/>
              </w:rPr>
              <w:t>Comb value (2 or 4 or 8) and comb offset (0..combValue-1) (see TS 38.214 [19], clause 6.2.1).</w:t>
            </w:r>
          </w:p>
        </w:tc>
      </w:tr>
    </w:tbl>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tc>
          <w:tcPr>
            <w:tcW w:w="14173" w:type="dxa"/>
            <w:tcBorders>
              <w:top w:val="single" w:sz="4" w:space="0" w:color="auto"/>
              <w:left w:val="single" w:sz="4" w:space="0" w:color="auto"/>
              <w:bottom w:val="single" w:sz="4" w:space="0" w:color="auto"/>
              <w:right w:val="single" w:sz="4" w:space="0" w:color="auto"/>
            </w:tcBorders>
            <w:hideMark/>
          </w:tcPr>
          <w:p>
            <w:pPr>
              <w:pStyle w:val="TAH"/>
              <w:rPr>
                <w:szCs w:val="22"/>
                <w:lang w:eastAsia="sv-SE"/>
              </w:rPr>
            </w:pPr>
            <w:r>
              <w:rPr>
                <w:i/>
                <w:szCs w:val="22"/>
                <w:lang w:eastAsia="sv-SE"/>
              </w:rPr>
              <w:lastRenderedPageBreak/>
              <w:t>SRS-ResourceSet</w:t>
            </w:r>
            <w:r>
              <w:rPr>
                <w:i/>
                <w:szCs w:val="22"/>
                <w:lang w:eastAsia="zh-CN"/>
              </w:rPr>
              <w:t xml:space="preserve">, </w:t>
            </w:r>
            <w:r>
              <w:rPr>
                <w:i/>
                <w:szCs w:val="22"/>
                <w:lang w:eastAsia="sv-SE"/>
              </w:rPr>
              <w:t>SRS-</w:t>
            </w:r>
            <w:r>
              <w:rPr>
                <w:i/>
                <w:szCs w:val="22"/>
                <w:lang w:eastAsia="zh-CN"/>
              </w:rPr>
              <w:t>Pos</w:t>
            </w:r>
            <w:r>
              <w:rPr>
                <w:i/>
                <w:szCs w:val="22"/>
                <w:lang w:eastAsia="sv-SE"/>
              </w:rPr>
              <w:t xml:space="preserve">ResourceSet </w:t>
            </w:r>
            <w:r>
              <w:rPr>
                <w:szCs w:val="22"/>
                <w:lang w:eastAsia="sv-SE"/>
              </w:rPr>
              <w:t>field descriptions</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alpha</w:t>
            </w:r>
          </w:p>
          <w:p>
            <w:pPr>
              <w:pStyle w:val="TAL"/>
              <w:rPr>
                <w:szCs w:val="22"/>
                <w:lang w:eastAsia="sv-SE"/>
              </w:rPr>
            </w:pPr>
            <w:r>
              <w:rPr>
                <w:szCs w:val="22"/>
                <w:lang w:eastAsia="sv-SE"/>
              </w:rPr>
              <w:t>alpha value for SRS power control (see TS 38.213 [13], clause 7.3). When the field is absent the UE applies the value 1.</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aperiodicSRS-ResourceTriggerList</w:t>
            </w:r>
          </w:p>
          <w:p>
            <w:pPr>
              <w:pStyle w:val="TAL"/>
              <w:rPr>
                <w:lang w:eastAsia="sv-SE"/>
              </w:rPr>
            </w:pPr>
            <w:r>
              <w:rPr>
                <w:lang w:eastAsia="sv-SE"/>
              </w:rPr>
              <w:t xml:space="preserve">An additional list of DCI "code points" upon which the UE shall transmit SRS according to this SRS resource set configuration (see TS 38.214 [19], clause 6). When the field is not included during a reconfiguration of </w:t>
            </w:r>
            <w:r>
              <w:rPr>
                <w:i/>
                <w:lang w:eastAsia="sv-SE"/>
              </w:rPr>
              <w:t>SRS-ResourceSet</w:t>
            </w:r>
            <w:r>
              <w:rPr>
                <w:lang w:eastAsia="sv-SE"/>
              </w:rPr>
              <w:t xml:space="preserve"> of </w:t>
            </w:r>
            <w:r>
              <w:rPr>
                <w:i/>
                <w:lang w:eastAsia="sv-SE"/>
              </w:rPr>
              <w:t>resourceType</w:t>
            </w:r>
            <w:r>
              <w:rPr>
                <w:lang w:eastAsia="sv-SE"/>
              </w:rPr>
              <w:t xml:space="preserve"> set to </w:t>
            </w:r>
            <w:r>
              <w:rPr>
                <w:i/>
                <w:lang w:eastAsia="sv-SE"/>
              </w:rPr>
              <w:t>aperiodic</w:t>
            </w:r>
            <w:r>
              <w:rPr>
                <w:lang w:eastAsia="sv-SE"/>
              </w:rPr>
              <w:t xml:space="preserve">, UE maintains this value based on the Need M; that is, this list is not considered as an extension of </w:t>
            </w:r>
            <w:r>
              <w:rPr>
                <w:i/>
                <w:szCs w:val="22"/>
                <w:lang w:eastAsia="sv-SE"/>
              </w:rPr>
              <w:t>aperiodicSRS-ResourceTrigger</w:t>
            </w:r>
            <w:r>
              <w:rPr>
                <w:lang w:eastAsia="sv-SE"/>
              </w:rPr>
              <w:t xml:space="preserve"> for purpose of applying the general rule for extended list in clause 6.1.3.</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aperiodicSRS-ResourceTrigger</w:t>
            </w:r>
          </w:p>
          <w:p>
            <w:pPr>
              <w:pStyle w:val="TAL"/>
              <w:rPr>
                <w:szCs w:val="22"/>
                <w:lang w:eastAsia="sv-SE"/>
              </w:rPr>
            </w:pPr>
            <w:r>
              <w:rPr>
                <w:szCs w:val="22"/>
                <w:lang w:eastAsia="sv-SE"/>
              </w:rPr>
              <w:t>The DCI "code point" upon which the UE shall transmit SRS according to this SRS resource set configuration (see TS 38.214 [19], clause 6).</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associatedCSI-RS</w:t>
            </w:r>
          </w:p>
          <w:p>
            <w:pPr>
              <w:pStyle w:val="TAL"/>
              <w:rPr>
                <w:szCs w:val="22"/>
                <w:lang w:eastAsia="sv-SE"/>
              </w:rPr>
            </w:pPr>
            <w:r>
              <w:rPr>
                <w:szCs w:val="22"/>
                <w:lang w:eastAsia="sv-SE"/>
              </w:rPr>
              <w:t>ID of CSI-RS resource associated with this SRS resource set in non-codebook based operation (see TS 38.214 [19], clause 6.1.1.2).</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bCs/>
                <w:i/>
                <w:iCs/>
              </w:rPr>
            </w:pPr>
            <w:r>
              <w:rPr>
                <w:b/>
                <w:bCs/>
                <w:i/>
                <w:iCs/>
              </w:rPr>
              <w:t>availableSlotOffset</w:t>
            </w:r>
          </w:p>
          <w:p>
            <w:pPr>
              <w:pStyle w:val="TAL"/>
              <w:rPr>
                <w:szCs w:val="22"/>
                <w:lang w:eastAsia="sv-SE"/>
              </w:rPr>
            </w:pPr>
            <w:r>
              <w:rPr>
                <w:szCs w:val="22"/>
                <w:lang w:eastAsia="sv-SE"/>
              </w:rPr>
              <w:t>Indicates the number of available slots from slot n+k to the slot where the aperiodic SRS resource set is transmitted, where slot n is the slot with the triggering DCI, and k is the legacy triggering offset (slotOffset, not based on availabel slot) as described in clause 6.2.1 of TS 38.214.</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csi-RS</w:t>
            </w:r>
          </w:p>
          <w:p>
            <w:pPr>
              <w:pStyle w:val="TAL"/>
              <w:rPr>
                <w:szCs w:val="22"/>
                <w:lang w:eastAsia="sv-SE"/>
              </w:rPr>
            </w:pPr>
            <w:r>
              <w:rPr>
                <w:szCs w:val="22"/>
                <w:lang w:eastAsia="sv-SE"/>
              </w:rPr>
              <w:t>ID of CSI-RS resource associated with this SRS resource set. (see TS 38.214 [19], clause 6.1.1.2).</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szCs w:val="18"/>
                <w:lang w:eastAsia="sv-SE"/>
              </w:rPr>
            </w:pPr>
            <w:r>
              <w:rPr>
                <w:b/>
                <w:i/>
                <w:szCs w:val="18"/>
                <w:lang w:eastAsia="sv-SE"/>
              </w:rPr>
              <w:t>csi-RS-IndexServingcell</w:t>
            </w:r>
          </w:p>
          <w:p>
            <w:pPr>
              <w:pStyle w:val="TAL"/>
              <w:rPr>
                <w:b/>
                <w:i/>
                <w:szCs w:val="18"/>
                <w:lang w:eastAsia="sv-SE"/>
              </w:rPr>
            </w:pPr>
            <w:r>
              <w:rPr>
                <w:szCs w:val="18"/>
                <w:lang w:eastAsia="sv-SE"/>
              </w:rPr>
              <w:t>Indicates CSI-RS index belonging to a serving cell</w:t>
            </w:r>
          </w:p>
        </w:tc>
      </w:tr>
      <w:tr>
        <w:tc>
          <w:tcPr>
            <w:tcW w:w="14173" w:type="dxa"/>
            <w:tcBorders>
              <w:top w:val="single" w:sz="4" w:space="0" w:color="auto"/>
              <w:left w:val="single" w:sz="4" w:space="0" w:color="auto"/>
              <w:bottom w:val="single" w:sz="4" w:space="0" w:color="auto"/>
              <w:right w:val="single" w:sz="4" w:space="0" w:color="auto"/>
            </w:tcBorders>
          </w:tcPr>
          <w:p>
            <w:pPr>
              <w:pStyle w:val="TAL"/>
              <w:rPr>
                <w:rFonts w:cs="Arial"/>
                <w:b/>
                <w:bCs/>
                <w:i/>
                <w:iCs/>
              </w:rPr>
            </w:pPr>
            <w:r>
              <w:rPr>
                <w:rFonts w:cs="Arial"/>
                <w:b/>
                <w:bCs/>
                <w:i/>
                <w:iCs/>
              </w:rPr>
              <w:t>followUnifiedTCIstateSRS</w:t>
            </w:r>
          </w:p>
          <w:p>
            <w:pPr>
              <w:pStyle w:val="TAL"/>
              <w:rPr>
                <w:b/>
                <w:i/>
                <w:szCs w:val="22"/>
                <w:lang w:eastAsia="sv-SE"/>
              </w:rPr>
            </w:pPr>
            <w:r>
              <w:rPr>
                <w:lang w:eastAsia="zh-CN"/>
              </w:rPr>
              <w:t xml:space="preserve">When set to enabled, for SRS resource Set, the UE applies the "indicated" Rel-17 UL only TCI or joint TCI as specified in TS 38.214 clause 5.1.5. </w:t>
            </w:r>
            <w:r>
              <w:rPr>
                <w:rFonts w:cs="Arial"/>
              </w:rPr>
              <w:t>This parameter may be configured for aperiodic SRS for BM or SRS of any time-domain behavior for codebook, non-codebook, and antenna switching.</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p0</w:t>
            </w:r>
          </w:p>
          <w:p>
            <w:pPr>
              <w:pStyle w:val="TAL"/>
              <w:rPr>
                <w:szCs w:val="22"/>
                <w:lang w:eastAsia="sv-SE"/>
              </w:rPr>
            </w:pPr>
            <w:r>
              <w:rPr>
                <w:szCs w:val="22"/>
                <w:lang w:eastAsia="sv-SE"/>
              </w:rPr>
              <w:t>P0 value for SRS power control. The value is in dBm. Only even values (step size 2) are allowed (see TS 38.213 [13], clause 7.3).</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pathlossReferenceRS</w:t>
            </w:r>
          </w:p>
          <w:p>
            <w:pPr>
              <w:pStyle w:val="TAL"/>
              <w:rPr>
                <w:szCs w:val="22"/>
                <w:lang w:eastAsia="sv-SE"/>
              </w:rPr>
            </w:pPr>
            <w:r>
              <w:rPr>
                <w:szCs w:val="22"/>
                <w:lang w:eastAsia="sv-SE"/>
              </w:rPr>
              <w:t>A reference signal (e.g. a CSI-RS config or a SS block) to be used for SRS path loss estimation (see TS 38.213 [13], clause 7.3).</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pathlossReferenceRS-Pos</w:t>
            </w:r>
          </w:p>
          <w:p>
            <w:pPr>
              <w:pStyle w:val="TAL"/>
              <w:rPr>
                <w:b/>
                <w:i/>
                <w:szCs w:val="22"/>
                <w:lang w:eastAsia="sv-SE"/>
              </w:rPr>
            </w:pPr>
            <w:r>
              <w:rPr>
                <w:szCs w:val="22"/>
                <w:lang w:eastAsia="sv-SE"/>
              </w:rPr>
              <w:t>A reference signal (e.g. a SS block or a DL-PRS config) to be used for SRS path loss estimation (see TS 38.213 [13], clause 7.3).</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bCs/>
                <w:i/>
                <w:iCs/>
              </w:rPr>
            </w:pPr>
            <w:r>
              <w:rPr>
                <w:b/>
                <w:bCs/>
                <w:i/>
                <w:iCs/>
              </w:rPr>
              <w:t>pathlossReferenceRSList</w:t>
            </w:r>
          </w:p>
          <w:p>
            <w:pPr>
              <w:pStyle w:val="TAL"/>
              <w:rPr>
                <w:b/>
                <w:i/>
                <w:szCs w:val="22"/>
                <w:lang w:eastAsia="sv-SE"/>
              </w:rPr>
            </w:pPr>
            <w:r>
              <w:rPr>
                <w:szCs w:val="22"/>
              </w:rPr>
              <w:t xml:space="preserve">Multiple candidate pathloss reference RS(s) for SRS power control, where one candidate RS can be mapped to SRS Resource Set via MAC CE (clause 6.1.3.27 in TS 38.321 [3]). The network can only configure this field if </w:t>
            </w:r>
            <w:r>
              <w:rPr>
                <w:i/>
                <w:iCs/>
                <w:szCs w:val="22"/>
              </w:rPr>
              <w:t>pathlossReferenceRS</w:t>
            </w:r>
            <w:r>
              <w:rPr>
                <w:szCs w:val="22"/>
              </w:rPr>
              <w:t xml:space="preserve"> is not configured in the same </w:t>
            </w:r>
            <w:r>
              <w:rPr>
                <w:i/>
                <w:iCs/>
                <w:szCs w:val="22"/>
              </w:rPr>
              <w:t>SRS-ResourceSet</w:t>
            </w:r>
            <w:r>
              <w:rPr>
                <w:szCs w:val="22"/>
              </w:rPr>
              <w:t>.</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rFonts w:cs="Arial"/>
                <w:b/>
                <w:i/>
                <w:sz w:val="20"/>
                <w:szCs w:val="18"/>
                <w:lang w:eastAsia="sv-SE"/>
              </w:rPr>
            </w:pPr>
            <w:r>
              <w:rPr>
                <w:rFonts w:cs="Arial"/>
                <w:b/>
                <w:i/>
                <w:noProof/>
                <w:lang w:eastAsia="en-GB"/>
              </w:rPr>
              <w:t>resourceSelection</w:t>
            </w:r>
          </w:p>
          <w:p>
            <w:pPr>
              <w:pStyle w:val="TAL"/>
              <w:rPr>
                <w:b/>
                <w:i/>
                <w:szCs w:val="18"/>
                <w:lang w:eastAsia="sv-SE"/>
              </w:rPr>
            </w:pPr>
            <w:r>
              <w:rPr>
                <w:szCs w:val="18"/>
                <w:lang w:eastAsia="sv-SE"/>
              </w:rPr>
              <w:t xml:space="preserve">Indicates whether the configured SRS spatial relation resource is a </w:t>
            </w:r>
            <w:r>
              <w:rPr>
                <w:i/>
                <w:lang w:eastAsia="sv-SE"/>
              </w:rPr>
              <w:t>SRS-Resource</w:t>
            </w:r>
            <w:r>
              <w:rPr>
                <w:lang w:eastAsia="sv-SE"/>
              </w:rPr>
              <w:t xml:space="preserve"> or </w:t>
            </w:r>
            <w:r>
              <w:rPr>
                <w:i/>
                <w:lang w:eastAsia="sv-SE"/>
              </w:rPr>
              <w:t>SRS-PosResource</w:t>
            </w:r>
            <w:r>
              <w:rPr>
                <w:lang w:eastAsia="sv-SE"/>
              </w:rPr>
              <w:t>.</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szCs w:val="22"/>
                <w:lang w:eastAsia="sv-SE"/>
              </w:rPr>
            </w:pPr>
            <w:r>
              <w:rPr>
                <w:b/>
                <w:i/>
                <w:szCs w:val="22"/>
                <w:lang w:eastAsia="sv-SE"/>
              </w:rPr>
              <w:t>resourceType</w:t>
            </w:r>
          </w:p>
          <w:p>
            <w:pPr>
              <w:pStyle w:val="TAL"/>
              <w:rPr>
                <w:szCs w:val="22"/>
                <w:lang w:eastAsia="sv-SE"/>
              </w:rPr>
            </w:pPr>
            <w:r>
              <w:rPr>
                <w:szCs w:val="22"/>
                <w:lang w:eastAsia="sv-SE"/>
              </w:rPr>
              <w:t xml:space="preserve">Time domain behavior of SRS resource configuration, see TS 38.214 [19], clause 6.2.1. The network configures SRS resources in the same resource set with the same time domain behavior on periodic, aperiodic and semi-persistent SRS. </w:t>
            </w:r>
            <w:r>
              <w:rPr>
                <w:rFonts w:cs="Arial"/>
                <w:szCs w:val="22"/>
                <w:lang w:eastAsia="sv-SE"/>
              </w:rPr>
              <w:t>The aperiodic SRS is not applicable for the UE in RRC_INACTIVE.</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slotOffset</w:t>
            </w:r>
          </w:p>
          <w:p>
            <w:pPr>
              <w:pStyle w:val="TAL"/>
              <w:rPr>
                <w:szCs w:val="22"/>
                <w:lang w:eastAsia="sv-SE"/>
              </w:rPr>
            </w:pPr>
            <w:r>
              <w:rPr>
                <w:szCs w:val="22"/>
                <w:lang w:eastAsia="sv-SE"/>
              </w:rPr>
              <w:t xml:space="preserve">An offset in number of slots between the triggering DCI and the actual transmission of this </w:t>
            </w:r>
            <w:r>
              <w:rPr>
                <w:i/>
                <w:szCs w:val="22"/>
                <w:lang w:eastAsia="sv-SE"/>
              </w:rPr>
              <w:t>SRS-ResourceSet</w:t>
            </w:r>
            <w:r>
              <w:rPr>
                <w:szCs w:val="22"/>
                <w:lang w:eastAsia="sv-SE"/>
              </w:rPr>
              <w:t>. If the field is absent the UE applies no offset (value 0).</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srs-PowerControlAdjustmentStates</w:t>
            </w:r>
          </w:p>
          <w:p>
            <w:pPr>
              <w:pStyle w:val="TAL"/>
              <w:rPr>
                <w:szCs w:val="22"/>
                <w:lang w:eastAsia="sv-SE"/>
              </w:rPr>
            </w:pPr>
            <w:r>
              <w:rPr>
                <w:szCs w:val="22"/>
                <w:lang w:eastAsia="sv-SE"/>
              </w:rPr>
              <w:t>Indicates whether hsrs,c(i) = fc(i,1) or hsrs,c(i) = fc(i,2) (if twoPUSCH-PC-AdjustmentStates are configured) or separate close loop is configured for SRS. This parameter is applicable only for Uls on which UE also transmits PUSCH. If absent or release, the UE applies the value sameAs-Fci1 (see TS 38.213 [13], clause 7.3).</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srs-ResourceIdList</w:t>
            </w:r>
            <w:r>
              <w:rPr>
                <w:b/>
                <w:i/>
                <w:szCs w:val="22"/>
                <w:lang w:eastAsia="zh-CN"/>
              </w:rPr>
              <w:t>, srs-PosResourceIdList</w:t>
            </w:r>
          </w:p>
          <w:p>
            <w:pPr>
              <w:pStyle w:val="TAL"/>
              <w:rPr>
                <w:szCs w:val="22"/>
                <w:lang w:eastAsia="sv-SE"/>
              </w:rPr>
            </w:pPr>
            <w:r>
              <w:rPr>
                <w:szCs w:val="22"/>
                <w:lang w:eastAsia="sv-SE"/>
              </w:rPr>
              <w:t>The IDs of the SRS-Resources</w:t>
            </w:r>
            <w:r>
              <w:rPr>
                <w:szCs w:val="22"/>
                <w:lang w:eastAsia="zh-CN"/>
              </w:rPr>
              <w:t>/SRS-PosResource</w:t>
            </w:r>
            <w:r>
              <w:rPr>
                <w:szCs w:val="22"/>
                <w:lang w:eastAsia="sv-SE"/>
              </w:rPr>
              <w:t xml:space="preserve"> used in this </w:t>
            </w:r>
            <w:r>
              <w:rPr>
                <w:i/>
                <w:szCs w:val="22"/>
                <w:lang w:eastAsia="sv-SE"/>
              </w:rPr>
              <w:t>SRS-ResourceSet</w:t>
            </w:r>
            <w:r>
              <w:rPr>
                <w:i/>
                <w:szCs w:val="22"/>
                <w:lang w:eastAsia="zh-CN"/>
              </w:rPr>
              <w:t>/</w:t>
            </w:r>
            <w:r>
              <w:rPr>
                <w:i/>
                <w:szCs w:val="22"/>
                <w:lang w:eastAsia="sv-SE"/>
              </w:rPr>
              <w:t>SRS-</w:t>
            </w:r>
            <w:r>
              <w:rPr>
                <w:i/>
                <w:szCs w:val="22"/>
                <w:lang w:eastAsia="zh-CN"/>
              </w:rPr>
              <w:t>Pos</w:t>
            </w:r>
            <w:r>
              <w:rPr>
                <w:i/>
                <w:szCs w:val="22"/>
                <w:lang w:eastAsia="sv-SE"/>
              </w:rPr>
              <w:t>ResourceSet</w:t>
            </w:r>
            <w:r>
              <w:rPr>
                <w:szCs w:val="22"/>
                <w:lang w:eastAsia="sv-SE"/>
              </w:rPr>
              <w:t xml:space="preserve">. If this </w:t>
            </w:r>
            <w:r>
              <w:rPr>
                <w:i/>
                <w:szCs w:val="22"/>
                <w:lang w:eastAsia="sv-SE"/>
              </w:rPr>
              <w:t>SRS-ResourceSet</w:t>
            </w:r>
            <w:r>
              <w:rPr>
                <w:szCs w:val="22"/>
                <w:lang w:eastAsia="sv-SE"/>
              </w:rPr>
              <w:t xml:space="preserve"> is configured with usage set to codebook, the </w:t>
            </w:r>
            <w:r>
              <w:rPr>
                <w:i/>
                <w:szCs w:val="22"/>
                <w:lang w:eastAsia="sv-SE"/>
              </w:rPr>
              <w:t>srs-ResourceIdList</w:t>
            </w:r>
            <w:r>
              <w:rPr>
                <w:szCs w:val="22"/>
                <w:lang w:eastAsia="sv-SE"/>
              </w:rPr>
              <w:t xml:space="preserve"> contains at most 2 entries. If this </w:t>
            </w:r>
            <w:r>
              <w:rPr>
                <w:i/>
                <w:szCs w:val="22"/>
                <w:lang w:eastAsia="sv-SE"/>
              </w:rPr>
              <w:t>SRS-ResourceSet</w:t>
            </w:r>
            <w:r>
              <w:rPr>
                <w:szCs w:val="22"/>
                <w:lang w:eastAsia="sv-SE"/>
              </w:rPr>
              <w:t xml:space="preserve"> is configured with </w:t>
            </w:r>
            <w:r>
              <w:rPr>
                <w:i/>
                <w:szCs w:val="22"/>
                <w:lang w:eastAsia="sv-SE"/>
              </w:rPr>
              <w:t>usage</w:t>
            </w:r>
            <w:r>
              <w:rPr>
                <w:szCs w:val="22"/>
                <w:lang w:eastAsia="sv-SE"/>
              </w:rPr>
              <w:t xml:space="preserve"> set to </w:t>
            </w:r>
            <w:r>
              <w:rPr>
                <w:i/>
                <w:szCs w:val="22"/>
                <w:lang w:eastAsia="sv-SE"/>
              </w:rPr>
              <w:t>nonCodebook</w:t>
            </w:r>
            <w:r>
              <w:rPr>
                <w:szCs w:val="22"/>
                <w:lang w:eastAsia="sv-SE"/>
              </w:rPr>
              <w:t xml:space="preserve">, the </w:t>
            </w:r>
            <w:r>
              <w:rPr>
                <w:i/>
                <w:szCs w:val="22"/>
                <w:lang w:eastAsia="sv-SE"/>
              </w:rPr>
              <w:t>srs-ResourceIdList</w:t>
            </w:r>
            <w:r>
              <w:rPr>
                <w:szCs w:val="22"/>
                <w:lang w:eastAsia="sv-SE"/>
              </w:rPr>
              <w:t xml:space="preserve"> contains at most 4 entries.</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lastRenderedPageBreak/>
              <w:t>srs-ResourceSetId</w:t>
            </w:r>
            <w:r>
              <w:rPr>
                <w:b/>
                <w:i/>
                <w:szCs w:val="22"/>
                <w:lang w:eastAsia="zh-CN"/>
              </w:rPr>
              <w:t>, srs-PosResourceSetId</w:t>
            </w:r>
          </w:p>
          <w:p>
            <w:pPr>
              <w:pStyle w:val="TAL"/>
              <w:rPr>
                <w:szCs w:val="22"/>
                <w:lang w:eastAsia="sv-SE"/>
              </w:rPr>
            </w:pPr>
            <w:r>
              <w:rPr>
                <w:szCs w:val="22"/>
                <w:lang w:eastAsia="sv-SE"/>
              </w:rPr>
              <w:t xml:space="preserve">The ID of this resource set. It is unique in the context of the BWP in which the parent </w:t>
            </w:r>
            <w:r>
              <w:rPr>
                <w:i/>
                <w:szCs w:val="22"/>
                <w:lang w:eastAsia="sv-SE"/>
              </w:rPr>
              <w:t>SRS-Config</w:t>
            </w:r>
            <w:r>
              <w:rPr>
                <w:szCs w:val="22"/>
                <w:lang w:eastAsia="sv-SE"/>
              </w:rPr>
              <w:t xml:space="preserve"> is defined.</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szCs w:val="18"/>
                <w:lang w:eastAsia="sv-SE"/>
              </w:rPr>
            </w:pPr>
            <w:r>
              <w:rPr>
                <w:b/>
                <w:i/>
                <w:szCs w:val="18"/>
                <w:lang w:eastAsia="sv-SE"/>
              </w:rPr>
              <w:t>ssb-IndexSevingcell</w:t>
            </w:r>
          </w:p>
          <w:p>
            <w:pPr>
              <w:pStyle w:val="TAL"/>
              <w:rPr>
                <w:b/>
                <w:i/>
                <w:szCs w:val="18"/>
                <w:lang w:eastAsia="sv-SE"/>
              </w:rPr>
            </w:pPr>
            <w:r>
              <w:rPr>
                <w:szCs w:val="18"/>
                <w:lang w:eastAsia="sv-SE"/>
              </w:rPr>
              <w:t>Indicates SSB index belonging to a serving cell</w:t>
            </w:r>
          </w:p>
        </w:tc>
      </w:tr>
      <w:tr>
        <w:tc>
          <w:tcPr>
            <w:tcW w:w="14173" w:type="dxa"/>
            <w:tcBorders>
              <w:top w:val="single" w:sz="4" w:space="0" w:color="auto"/>
              <w:left w:val="single" w:sz="4" w:space="0" w:color="auto"/>
              <w:bottom w:val="single" w:sz="4" w:space="0" w:color="auto"/>
              <w:right w:val="single" w:sz="4" w:space="0" w:color="auto"/>
            </w:tcBorders>
          </w:tcPr>
          <w:p>
            <w:pPr>
              <w:pStyle w:val="TAL"/>
              <w:rPr>
                <w:rFonts w:eastAsia="SimSun"/>
                <w:b/>
                <w:bCs/>
                <w:i/>
                <w:iCs/>
                <w:lang w:eastAsia="zh-CN"/>
              </w:rPr>
            </w:pPr>
            <w:r>
              <w:rPr>
                <w:rFonts w:eastAsia="SimSun"/>
                <w:b/>
                <w:bCs/>
                <w:i/>
                <w:iCs/>
                <w:lang w:eastAsia="zh-CN"/>
              </w:rPr>
              <w:t>ssb-NCell</w:t>
            </w:r>
          </w:p>
          <w:p>
            <w:pPr>
              <w:pStyle w:val="TAL"/>
              <w:rPr>
                <w:b/>
                <w:i/>
                <w:szCs w:val="18"/>
                <w:lang w:eastAsia="sv-SE"/>
              </w:rPr>
            </w:pPr>
            <w:r>
              <w:rPr>
                <w:rFonts w:eastAsia="SimSun"/>
                <w:bCs/>
                <w:iCs/>
                <w:lang w:eastAsia="zh-CN"/>
              </w:rPr>
              <w:t>This field indicates a SSB configuration from neighboring cell</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usage</w:t>
            </w:r>
          </w:p>
          <w:p>
            <w:pPr>
              <w:pStyle w:val="TAL"/>
              <w:rPr>
                <w:szCs w:val="22"/>
                <w:lang w:eastAsia="sv-SE"/>
              </w:rPr>
            </w:pPr>
            <w:r>
              <w:rPr>
                <w:szCs w:val="22"/>
                <w:lang w:eastAsia="sv-SE"/>
              </w:rPr>
              <w:t>Indicates if the SRS resource set is used for beam management, codebook based or non-codebook based transmission or antenna switching. See TS 38.214 [19], clause 6.2.1. Reconfiguration between codebook based and non-codebook based transmission is not supported.</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szCs w:val="22"/>
                <w:lang w:eastAsia="sv-SE"/>
              </w:rPr>
            </w:pPr>
            <w:r>
              <w:rPr>
                <w:b/>
                <w:i/>
                <w:szCs w:val="22"/>
                <w:lang w:eastAsia="sv-SE"/>
              </w:rPr>
              <w:t>usagePDC</w:t>
            </w:r>
          </w:p>
          <w:p>
            <w:pPr>
              <w:pStyle w:val="TAL"/>
              <w:rPr>
                <w:bCs/>
                <w:iCs/>
                <w:szCs w:val="22"/>
                <w:lang w:eastAsia="sv-SE"/>
              </w:rPr>
            </w:pPr>
            <w:r>
              <w:rPr>
                <w:bCs/>
                <w:iCs/>
                <w:szCs w:val="22"/>
                <w:lang w:eastAsia="sv-SE"/>
              </w:rPr>
              <w:t xml:space="preserve">If configured, it indicates that this SRS resource set is used for propagation delay compensation. The field can be present in only one </w:t>
            </w:r>
            <w:r>
              <w:rPr>
                <w:bCs/>
                <w:i/>
                <w:szCs w:val="22"/>
                <w:lang w:eastAsia="sv-SE"/>
              </w:rPr>
              <w:t>SRS-ResourceSet</w:t>
            </w:r>
            <w:r>
              <w:rPr>
                <w:bCs/>
                <w:iCs/>
                <w:szCs w:val="22"/>
                <w:lang w:eastAsia="sv-SE"/>
              </w:rPr>
              <w:t xml:space="preserve">. If this field is present, the UE ignore the field </w:t>
            </w:r>
            <w:r>
              <w:rPr>
                <w:bCs/>
                <w:i/>
                <w:szCs w:val="22"/>
                <w:lang w:eastAsia="sv-SE"/>
              </w:rPr>
              <w:t>usage</w:t>
            </w:r>
            <w:r>
              <w:rPr>
                <w:bCs/>
                <w:iCs/>
                <w:szCs w:val="22"/>
                <w:lang w:eastAsia="sv-SE"/>
              </w:rPr>
              <w:t>.</w:t>
            </w:r>
          </w:p>
        </w:tc>
      </w:tr>
    </w:tbl>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tc>
          <w:tcPr>
            <w:tcW w:w="14173" w:type="dxa"/>
            <w:tcBorders>
              <w:top w:val="single" w:sz="4" w:space="0" w:color="auto"/>
              <w:left w:val="single" w:sz="4" w:space="0" w:color="auto"/>
              <w:bottom w:val="single" w:sz="4" w:space="0" w:color="auto"/>
              <w:right w:val="single" w:sz="4" w:space="0" w:color="auto"/>
            </w:tcBorders>
            <w:hideMark/>
          </w:tcPr>
          <w:p>
            <w:pPr>
              <w:pStyle w:val="TAH"/>
              <w:rPr>
                <w:szCs w:val="22"/>
              </w:rPr>
            </w:pPr>
            <w:r>
              <w:rPr>
                <w:i/>
                <w:szCs w:val="22"/>
              </w:rPr>
              <w:t xml:space="preserve">SSB-InfoNCell </w:t>
            </w:r>
            <w:r>
              <w:rPr>
                <w:szCs w:val="22"/>
              </w:rPr>
              <w:t>field descriptions</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rPr>
            </w:pPr>
            <w:r>
              <w:rPr>
                <w:b/>
                <w:i/>
                <w:szCs w:val="22"/>
              </w:rPr>
              <w:t>physicalCellId</w:t>
            </w:r>
          </w:p>
          <w:p>
            <w:pPr>
              <w:pStyle w:val="TAL"/>
              <w:rPr>
                <w:szCs w:val="22"/>
              </w:rPr>
            </w:pPr>
            <w:r>
              <w:rPr>
                <w:szCs w:val="18"/>
              </w:rPr>
              <w:t>This field specifies the physical cell ID of the neighbour cell for which SSB configuration is provided.</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szCs w:val="22"/>
              </w:rPr>
            </w:pPr>
            <w:r>
              <w:rPr>
                <w:b/>
                <w:i/>
                <w:szCs w:val="22"/>
              </w:rPr>
              <w:t>ssb-IndexNcell</w:t>
            </w:r>
          </w:p>
          <w:p>
            <w:pPr>
              <w:pStyle w:val="TAL"/>
              <w:rPr>
                <w:i/>
                <w:szCs w:val="22"/>
              </w:rPr>
            </w:pPr>
            <w:r>
              <w:rPr>
                <w:szCs w:val="18"/>
              </w:rPr>
              <w:t xml:space="preserve">This field specifies the index of the SSB for a neighbour cell. See TS 38.213 [13]. </w:t>
            </w:r>
            <w:r>
              <w:t xml:space="preserve">If this field is absent, the UE determines the </w:t>
            </w:r>
            <w:r>
              <w:rPr>
                <w:i/>
                <w:iCs/>
              </w:rPr>
              <w:t>ssb-IndexNcell</w:t>
            </w:r>
            <w:r>
              <w:t xml:space="preserve"> of the </w:t>
            </w:r>
            <w:r>
              <w:rPr>
                <w:i/>
                <w:szCs w:val="22"/>
              </w:rPr>
              <w:t>physicalCellId</w:t>
            </w:r>
          </w:p>
          <w:p>
            <w:pPr>
              <w:pStyle w:val="TAL"/>
              <w:rPr>
                <w:b/>
                <w:i/>
                <w:szCs w:val="22"/>
              </w:rPr>
            </w:pPr>
            <w:r>
              <w:t>based on its SSB measurement from the cell.</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szCs w:val="22"/>
              </w:rPr>
            </w:pPr>
            <w:r>
              <w:rPr>
                <w:b/>
                <w:i/>
                <w:szCs w:val="22"/>
              </w:rPr>
              <w:t>ssb-Configuration</w:t>
            </w:r>
          </w:p>
          <w:p>
            <w:pPr>
              <w:pStyle w:val="TAL"/>
              <w:rPr>
                <w:b/>
                <w:sz w:val="16"/>
                <w:szCs w:val="22"/>
              </w:rPr>
            </w:pPr>
            <w:r>
              <w:rPr>
                <w:szCs w:val="18"/>
              </w:rPr>
              <w:t xml:space="preserve">This field specifies the full configuration of the SSB. If this field is absent, the UE obtains the configuration for the SSB from </w:t>
            </w:r>
            <w:r>
              <w:rPr>
                <w:i/>
                <w:szCs w:val="18"/>
              </w:rPr>
              <w:t>nr-SSB-Config</w:t>
            </w:r>
            <w:r>
              <w:rPr>
                <w:iCs/>
                <w:szCs w:val="18"/>
              </w:rPr>
              <w:t xml:space="preserve"> received as part of DL-PRS assistance data in LPP</w:t>
            </w:r>
            <w:r>
              <w:rPr>
                <w:i/>
                <w:szCs w:val="18"/>
              </w:rPr>
              <w:t>,</w:t>
            </w:r>
            <w:r>
              <w:rPr>
                <w:szCs w:val="18"/>
              </w:rPr>
              <w:t xml:space="preserve"> see TS 37.355 [49], by looking up the corresponding SSB configuration using the field </w:t>
            </w:r>
            <w:r>
              <w:rPr>
                <w:i/>
                <w:szCs w:val="18"/>
              </w:rPr>
              <w:t>physicalCellId</w:t>
            </w:r>
            <w:r>
              <w:rPr>
                <w:szCs w:val="18"/>
              </w:rPr>
              <w:t>.</w:t>
            </w:r>
          </w:p>
        </w:tc>
      </w:tr>
    </w:tbl>
    <w:p>
      <w:pPr>
        <w:rPr>
          <w:rFonts w:eastAsiaTheme="minorEastAsia"/>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tc>
          <w:tcPr>
            <w:tcW w:w="14173" w:type="dxa"/>
            <w:tcBorders>
              <w:top w:val="single" w:sz="4" w:space="0" w:color="auto"/>
              <w:left w:val="single" w:sz="4" w:space="0" w:color="auto"/>
              <w:bottom w:val="single" w:sz="4" w:space="0" w:color="auto"/>
              <w:right w:val="single" w:sz="4" w:space="0" w:color="auto"/>
            </w:tcBorders>
            <w:hideMark/>
          </w:tcPr>
          <w:p>
            <w:pPr>
              <w:pStyle w:val="TAH"/>
              <w:rPr>
                <w:szCs w:val="22"/>
              </w:rPr>
            </w:pPr>
            <w:r>
              <w:rPr>
                <w:i/>
                <w:szCs w:val="22"/>
              </w:rPr>
              <w:t xml:space="preserve">DL-PRS-Info </w:t>
            </w:r>
            <w:r>
              <w:rPr>
                <w:szCs w:val="22"/>
              </w:rPr>
              <w:t>field descriptions</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rPr>
            </w:pPr>
            <w:r>
              <w:rPr>
                <w:b/>
                <w:i/>
                <w:szCs w:val="22"/>
              </w:rPr>
              <w:t>dl-PRS-ID</w:t>
            </w:r>
          </w:p>
          <w:p>
            <w:pPr>
              <w:pStyle w:val="TAL"/>
              <w:rPr>
                <w:szCs w:val="22"/>
              </w:rPr>
            </w:pPr>
            <w:r>
              <w:rPr>
                <w:szCs w:val="18"/>
              </w:rPr>
              <w:t xml:space="preserve">This field specifies the UE specific TRP ID (see TS 37.355 [49]) for which PRS configuration is provided. </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szCs w:val="22"/>
              </w:rPr>
            </w:pPr>
            <w:r>
              <w:rPr>
                <w:b/>
                <w:i/>
                <w:szCs w:val="22"/>
              </w:rPr>
              <w:t>dl</w:t>
            </w:r>
            <w:r>
              <w:rPr>
                <w:rFonts w:ascii="SimSun" w:eastAsia="SimSun" w:hAnsi="SimSun"/>
                <w:b/>
                <w:i/>
                <w:szCs w:val="22"/>
                <w:lang w:eastAsia="zh-CN"/>
              </w:rPr>
              <w:t>-</w:t>
            </w:r>
            <w:r>
              <w:rPr>
                <w:b/>
                <w:i/>
                <w:szCs w:val="22"/>
              </w:rPr>
              <w:t>PRS-ResourceSetId</w:t>
            </w:r>
          </w:p>
          <w:p>
            <w:pPr>
              <w:pStyle w:val="TAL"/>
              <w:rPr>
                <w:b/>
                <w:i/>
                <w:szCs w:val="22"/>
              </w:rPr>
            </w:pPr>
            <w:r>
              <w:rPr>
                <w:szCs w:val="18"/>
              </w:rPr>
              <w:t>This field specifies the PRS-ResourceSet ID of a PRS resourceSet.</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szCs w:val="22"/>
              </w:rPr>
            </w:pPr>
            <w:r>
              <w:rPr>
                <w:b/>
                <w:i/>
                <w:szCs w:val="22"/>
              </w:rPr>
              <w:t>dl-PRS-ResourceId</w:t>
            </w:r>
          </w:p>
          <w:p>
            <w:pPr>
              <w:pStyle w:val="TAL"/>
              <w:rPr>
                <w:b/>
                <w:i/>
                <w:szCs w:val="22"/>
              </w:rPr>
            </w:pPr>
            <w:r>
              <w:rPr>
                <w:szCs w:val="18"/>
              </w:rPr>
              <w:t xml:space="preserve">This field specifies the PRS-Resource ID of a PRS resource. </w:t>
            </w:r>
            <w:r>
              <w:t xml:space="preserve">If this field is absent, the UE determines the </w:t>
            </w:r>
            <w:r>
              <w:rPr>
                <w:i/>
                <w:iCs/>
              </w:rPr>
              <w:t>dl-PRS-ResourceID</w:t>
            </w:r>
            <w:r>
              <w:t xml:space="preserve"> based on its PRS measurement from the TRP </w:t>
            </w:r>
            <w:r>
              <w:rPr>
                <w:szCs w:val="18"/>
              </w:rPr>
              <w:t xml:space="preserve">(see TS 37.355 [49]) </w:t>
            </w:r>
            <w:r>
              <w:t>and DL-PRS Resource Set.</w:t>
            </w:r>
          </w:p>
        </w:tc>
      </w:tr>
    </w:tbl>
    <w:p>
      <w:pPr>
        <w:rPr>
          <w:rFonts w:eastAsiaTheme="minorEastAsia"/>
          <w:lang w:eastAsia="en-US"/>
        </w:rPr>
      </w:pP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0"/>
      </w:tblGrid>
      <w:tr>
        <w:tc>
          <w:tcPr>
            <w:tcW w:w="14170" w:type="dxa"/>
            <w:tcBorders>
              <w:top w:val="single" w:sz="4" w:space="0" w:color="auto"/>
              <w:left w:val="single" w:sz="4" w:space="0" w:color="auto"/>
              <w:bottom w:val="single" w:sz="4" w:space="0" w:color="auto"/>
              <w:right w:val="single" w:sz="4" w:space="0" w:color="auto"/>
            </w:tcBorders>
            <w:hideMark/>
          </w:tcPr>
          <w:p>
            <w:pPr>
              <w:pStyle w:val="TAH"/>
              <w:rPr>
                <w:szCs w:val="22"/>
              </w:rPr>
            </w:pPr>
            <w:r>
              <w:rPr>
                <w:i/>
                <w:szCs w:val="22"/>
              </w:rPr>
              <w:t xml:space="preserve">SSB-Configuration </w:t>
            </w:r>
            <w:r>
              <w:rPr>
                <w:szCs w:val="22"/>
              </w:rPr>
              <w:t>field descriptions</w:t>
            </w:r>
          </w:p>
        </w:tc>
      </w:tr>
      <w:tr>
        <w:tc>
          <w:tcPr>
            <w:tcW w:w="14170" w:type="dxa"/>
            <w:tcBorders>
              <w:top w:val="single" w:sz="4" w:space="0" w:color="auto"/>
              <w:left w:val="single" w:sz="4" w:space="0" w:color="auto"/>
              <w:bottom w:val="single" w:sz="4" w:space="0" w:color="auto"/>
              <w:right w:val="single" w:sz="4" w:space="0" w:color="auto"/>
            </w:tcBorders>
            <w:hideMark/>
          </w:tcPr>
          <w:p>
            <w:pPr>
              <w:pStyle w:val="TAL"/>
              <w:rPr>
                <w:rFonts w:eastAsia="SimSun"/>
                <w:szCs w:val="22"/>
                <w:lang w:eastAsia="zh-CN"/>
              </w:rPr>
            </w:pPr>
            <w:r>
              <w:rPr>
                <w:rFonts w:eastAsia="SimSun"/>
                <w:b/>
                <w:i/>
                <w:szCs w:val="22"/>
                <w:lang w:eastAsia="zh-CN"/>
              </w:rPr>
              <w:t>halfFrameIndex</w:t>
            </w:r>
          </w:p>
          <w:p>
            <w:pPr>
              <w:pStyle w:val="TAH"/>
              <w:jc w:val="left"/>
              <w:rPr>
                <w:rFonts w:eastAsiaTheme="minorEastAsia"/>
                <w:szCs w:val="22"/>
                <w:lang w:eastAsia="en-US"/>
              </w:rPr>
            </w:pPr>
            <w:r>
              <w:rPr>
                <w:b w:val="0"/>
                <w:szCs w:val="18"/>
              </w:rPr>
              <w:t xml:space="preserve">Indicates </w:t>
            </w:r>
            <w:r>
              <w:rPr>
                <w:b w:val="0"/>
                <w:szCs w:val="18"/>
                <w:lang w:eastAsia="zh-CN"/>
              </w:rPr>
              <w:t>whether SSB is in the first half or the second half of the frame.</w:t>
            </w:r>
            <w:r>
              <w:rPr>
                <w:szCs w:val="18"/>
                <w:lang w:eastAsia="zh-CN"/>
              </w:rPr>
              <w:t xml:space="preserve"> </w:t>
            </w:r>
            <w:r>
              <w:rPr>
                <w:b w:val="0"/>
                <w:szCs w:val="18"/>
                <w:lang w:eastAsia="zh-CN"/>
              </w:rPr>
              <w:t>Value zero indicates the first half and value 1 indicates the second half.</w:t>
            </w:r>
          </w:p>
        </w:tc>
      </w:tr>
      <w:tr>
        <w:tc>
          <w:tcPr>
            <w:tcW w:w="14170" w:type="dxa"/>
            <w:tcBorders>
              <w:top w:val="single" w:sz="4" w:space="0" w:color="auto"/>
              <w:left w:val="single" w:sz="4" w:space="0" w:color="auto"/>
              <w:bottom w:val="single" w:sz="4" w:space="0" w:color="auto"/>
              <w:right w:val="single" w:sz="4" w:space="0" w:color="auto"/>
            </w:tcBorders>
            <w:hideMark/>
          </w:tcPr>
          <w:p>
            <w:pPr>
              <w:pStyle w:val="TAL"/>
              <w:keepNext w:val="0"/>
              <w:keepLines w:val="0"/>
              <w:widowControl w:val="0"/>
              <w:rPr>
                <w:b/>
                <w:i/>
                <w:snapToGrid w:val="0"/>
              </w:rPr>
            </w:pPr>
            <w:r>
              <w:rPr>
                <w:b/>
                <w:i/>
                <w:snapToGrid w:val="0"/>
              </w:rPr>
              <w:t>integerSubframeOffset</w:t>
            </w:r>
          </w:p>
          <w:p>
            <w:pPr>
              <w:pStyle w:val="TAL"/>
              <w:rPr>
                <w:rFonts w:eastAsia="SimSun"/>
                <w:b/>
                <w:i/>
                <w:szCs w:val="22"/>
                <w:lang w:eastAsia="zh-CN"/>
              </w:rPr>
            </w:pPr>
            <w:r>
              <w:t>Indicates the subframe boundary offset of the cell in which SSB is transmited</w:t>
            </w:r>
            <w:r>
              <w:rPr>
                <w:bCs/>
                <w:iCs/>
                <w:noProof/>
              </w:rPr>
              <w:t>.</w:t>
            </w:r>
          </w:p>
        </w:tc>
      </w:tr>
      <w:tr>
        <w:tc>
          <w:tcPr>
            <w:tcW w:w="14170" w:type="dxa"/>
            <w:tcBorders>
              <w:top w:val="single" w:sz="4" w:space="0" w:color="auto"/>
              <w:left w:val="single" w:sz="4" w:space="0" w:color="auto"/>
              <w:bottom w:val="single" w:sz="4" w:space="0" w:color="auto"/>
              <w:right w:val="single" w:sz="4" w:space="0" w:color="auto"/>
            </w:tcBorders>
            <w:hideMark/>
          </w:tcPr>
          <w:p>
            <w:pPr>
              <w:pStyle w:val="TAL"/>
              <w:keepNext w:val="0"/>
              <w:keepLines w:val="0"/>
              <w:widowControl w:val="0"/>
              <w:rPr>
                <w:b/>
                <w:bCs/>
                <w:i/>
                <w:iCs/>
                <w:noProof/>
                <w:lang w:eastAsia="en-US"/>
              </w:rPr>
            </w:pPr>
            <w:r>
              <w:rPr>
                <w:b/>
                <w:bCs/>
                <w:i/>
                <w:iCs/>
                <w:noProof/>
              </w:rPr>
              <w:t>sfn0-Offset</w:t>
            </w:r>
          </w:p>
          <w:p>
            <w:pPr>
              <w:pStyle w:val="TAL"/>
              <w:keepNext w:val="0"/>
              <w:keepLines w:val="0"/>
              <w:widowControl w:val="0"/>
              <w:rPr>
                <w:rFonts w:eastAsiaTheme="minorEastAsia"/>
                <w:b/>
                <w:i/>
                <w:snapToGrid w:val="0"/>
              </w:rPr>
            </w:pPr>
            <w:r>
              <w:rPr>
                <w:bCs/>
                <w:iCs/>
                <w:noProof/>
              </w:rPr>
              <w:t>Indiactes the time offset of the SFN0 slot 0 for the cell with respect to SFN0 slot 0 of serving cell.</w:t>
            </w:r>
          </w:p>
        </w:tc>
      </w:tr>
      <w:tr>
        <w:tc>
          <w:tcPr>
            <w:tcW w:w="14170" w:type="dxa"/>
            <w:tcBorders>
              <w:top w:val="single" w:sz="4" w:space="0" w:color="auto"/>
              <w:left w:val="single" w:sz="4" w:space="0" w:color="auto"/>
              <w:bottom w:val="single" w:sz="4" w:space="0" w:color="auto"/>
              <w:right w:val="single" w:sz="4" w:space="0" w:color="auto"/>
            </w:tcBorders>
            <w:hideMark/>
          </w:tcPr>
          <w:p>
            <w:pPr>
              <w:pStyle w:val="TAL"/>
              <w:rPr>
                <w:rFonts w:eastAsia="SimSun"/>
                <w:b/>
                <w:szCs w:val="22"/>
                <w:lang w:eastAsia="zh-CN"/>
              </w:rPr>
            </w:pPr>
            <w:r>
              <w:rPr>
                <w:rFonts w:eastAsia="SimSun"/>
                <w:b/>
                <w:i/>
                <w:szCs w:val="22"/>
                <w:lang w:eastAsia="zh-CN"/>
              </w:rPr>
              <w:lastRenderedPageBreak/>
              <w:t>sfn-Offset</w:t>
            </w:r>
          </w:p>
          <w:p>
            <w:pPr>
              <w:pStyle w:val="TAL"/>
              <w:rPr>
                <w:rFonts w:eastAsiaTheme="minorEastAsia"/>
                <w:b/>
                <w:i/>
                <w:szCs w:val="22"/>
                <w:lang w:eastAsia="en-US"/>
              </w:rPr>
            </w:pPr>
            <w:r>
              <w:rPr>
                <w:rFonts w:cs="Arial"/>
                <w:szCs w:val="18"/>
              </w:rPr>
              <w:t>Specifies the SFN offset</w:t>
            </w:r>
            <w:r>
              <w:rPr>
                <w:rFonts w:cs="Arial"/>
                <w:szCs w:val="18"/>
                <w:lang w:eastAsia="zh-CN"/>
              </w:rPr>
              <w:t xml:space="preserve"> </w:t>
            </w:r>
            <w:r>
              <w:rPr>
                <w:rFonts w:cs="Arial"/>
                <w:szCs w:val="18"/>
              </w:rPr>
              <w:t xml:space="preserve">between the </w:t>
            </w:r>
            <w:r>
              <w:rPr>
                <w:rFonts w:cs="Arial"/>
                <w:szCs w:val="18"/>
                <w:lang w:eastAsia="zh-CN"/>
              </w:rPr>
              <w:t>cell</w:t>
            </w:r>
            <w:r>
              <w:rPr>
                <w:rFonts w:cs="Arial"/>
                <w:szCs w:val="18"/>
              </w:rPr>
              <w:t xml:space="preserve"> in which SSB is transmited and serving cell.</w:t>
            </w:r>
            <w:r>
              <w:rPr>
                <w:rFonts w:cs="Arial"/>
                <w:szCs w:val="18"/>
                <w:lang w:eastAsia="zh-CN"/>
              </w:rPr>
              <w:t xml:space="preserve"> </w:t>
            </w:r>
            <w:bookmarkStart w:id="1088" w:name="OLE_LINK36"/>
            <w:bookmarkStart w:id="1089" w:name="OLE_LINK37"/>
            <w:r>
              <w:rPr>
                <w:rFonts w:cs="Arial"/>
                <w:szCs w:val="18"/>
              </w:rPr>
              <w:t>The offset corresponds to the number of full radio frames counted from the beginning of a radio frame #0 of</w:t>
            </w:r>
            <w:r>
              <w:rPr>
                <w:rFonts w:cs="Arial"/>
                <w:szCs w:val="18"/>
                <w:lang w:eastAsia="zh-CN"/>
              </w:rPr>
              <w:t xml:space="preserve"> serving cell</w:t>
            </w:r>
            <w:r>
              <w:rPr>
                <w:rFonts w:cs="Arial"/>
                <w:szCs w:val="18"/>
              </w:rPr>
              <w:t xml:space="preserve"> to the beginning of the closest subsequent radio frame #0 of the </w:t>
            </w:r>
            <w:r>
              <w:rPr>
                <w:rFonts w:cs="Arial"/>
                <w:szCs w:val="18"/>
                <w:lang w:eastAsia="zh-CN"/>
              </w:rPr>
              <w:t xml:space="preserve">cell </w:t>
            </w:r>
            <w:r>
              <w:rPr>
                <w:rFonts w:cs="Arial"/>
                <w:szCs w:val="18"/>
              </w:rPr>
              <w:t>in which SSB is transmi</w:t>
            </w:r>
            <w:r>
              <w:rPr>
                <w:rFonts w:cs="Arial"/>
                <w:szCs w:val="18"/>
                <w:lang w:eastAsia="zh-CN"/>
              </w:rPr>
              <w:t>t</w:t>
            </w:r>
            <w:r>
              <w:rPr>
                <w:rFonts w:cs="Arial"/>
                <w:szCs w:val="18"/>
              </w:rPr>
              <w:t>ted.</w:t>
            </w:r>
            <w:bookmarkEnd w:id="1088"/>
            <w:bookmarkEnd w:id="1089"/>
          </w:p>
        </w:tc>
      </w:tr>
      <w:tr>
        <w:tc>
          <w:tcPr>
            <w:tcW w:w="14170" w:type="dxa"/>
            <w:tcBorders>
              <w:top w:val="single" w:sz="4" w:space="0" w:color="auto"/>
              <w:left w:val="single" w:sz="4" w:space="0" w:color="auto"/>
              <w:bottom w:val="single" w:sz="4" w:space="0" w:color="auto"/>
              <w:right w:val="single" w:sz="4" w:space="0" w:color="auto"/>
            </w:tcBorders>
          </w:tcPr>
          <w:p>
            <w:pPr>
              <w:pStyle w:val="TAL"/>
              <w:rPr>
                <w:rFonts w:eastAsia="SimSun"/>
                <w:b/>
                <w:i/>
                <w:szCs w:val="22"/>
                <w:lang w:eastAsia="zh-CN"/>
              </w:rPr>
            </w:pPr>
            <w:r>
              <w:rPr>
                <w:b/>
                <w:i/>
                <w:szCs w:val="22"/>
                <w:lang w:eastAsia="zh-CN"/>
              </w:rPr>
              <w:t>sfn-SSB-Offset</w:t>
            </w:r>
          </w:p>
          <w:p>
            <w:pPr>
              <w:pStyle w:val="TAL"/>
              <w:rPr>
                <w:rFonts w:eastAsia="SimSun"/>
                <w:b/>
                <w:i/>
                <w:szCs w:val="22"/>
                <w:lang w:eastAsia="zh-CN"/>
              </w:rPr>
            </w:pPr>
            <w:r>
              <w:rPr>
                <w:rFonts w:cs="Arial"/>
                <w:lang w:eastAsia="zh-CN"/>
              </w:rPr>
              <w:t xml:space="preserve">Indicates </w:t>
            </w:r>
            <w:r>
              <w:rPr>
                <w:rFonts w:cs="Arial"/>
              </w:rPr>
              <w:t xml:space="preserve">the SFN offset of </w:t>
            </w:r>
            <w:r>
              <w:rPr>
                <w:rFonts w:cs="Arial"/>
                <w:lang w:eastAsia="zh-CN"/>
              </w:rPr>
              <w:t>the transmitted</w:t>
            </w:r>
            <w:r>
              <w:rPr>
                <w:rFonts w:cs="Arial"/>
              </w:rPr>
              <w:t xml:space="preserve"> SSB relative to the start of the SSB period</w:t>
            </w:r>
            <w:r>
              <w:rPr>
                <w:rFonts w:cs="Arial"/>
                <w:lang w:eastAsia="zh-CN"/>
              </w:rPr>
              <w:t xml:space="preserve">. Value </w:t>
            </w:r>
            <w:r>
              <w:rPr>
                <w:rFonts w:eastAsia="SimSun"/>
                <w:szCs w:val="22"/>
                <w:lang w:eastAsia="zh-CN"/>
              </w:rPr>
              <w:t xml:space="preserve">0 indicates that the SSB is transmitted in the first system frame, value 1 indicates that SSB is transmitted in the second system frame and so on. The network configures this field according to the field </w:t>
            </w:r>
            <w:r>
              <w:rPr>
                <w:rFonts w:eastAsia="SimSun"/>
                <w:i/>
                <w:szCs w:val="22"/>
                <w:lang w:eastAsia="zh-CN"/>
              </w:rPr>
              <w:t>ssb-Periodicity</w:t>
            </w:r>
            <w:r>
              <w:rPr>
                <w:rFonts w:eastAsia="SimSun"/>
                <w:szCs w:val="22"/>
                <w:lang w:eastAsia="zh-CN"/>
              </w:rPr>
              <w:t xml:space="preserve"> such that the indicated system frame does not exceed the configured SSB periodicity.</w:t>
            </w:r>
          </w:p>
        </w:tc>
      </w:tr>
      <w:tr>
        <w:tc>
          <w:tcPr>
            <w:tcW w:w="14170" w:type="dxa"/>
            <w:tcBorders>
              <w:top w:val="single" w:sz="4" w:space="0" w:color="auto"/>
              <w:left w:val="single" w:sz="4" w:space="0" w:color="auto"/>
              <w:bottom w:val="single" w:sz="4" w:space="0" w:color="auto"/>
              <w:right w:val="single" w:sz="4" w:space="0" w:color="auto"/>
            </w:tcBorders>
            <w:hideMark/>
          </w:tcPr>
          <w:p>
            <w:pPr>
              <w:pStyle w:val="TAL"/>
              <w:rPr>
                <w:szCs w:val="22"/>
              </w:rPr>
            </w:pPr>
            <w:r>
              <w:rPr>
                <w:b/>
                <w:i/>
                <w:szCs w:val="22"/>
              </w:rPr>
              <w:t>ssb-Freq</w:t>
            </w:r>
          </w:p>
          <w:p>
            <w:pPr>
              <w:pStyle w:val="TAL"/>
              <w:rPr>
                <w:rFonts w:eastAsia="SimSun"/>
                <w:b/>
                <w:i/>
                <w:szCs w:val="22"/>
                <w:lang w:eastAsia="zh-CN"/>
              </w:rPr>
            </w:pPr>
            <w:r>
              <w:rPr>
                <w:rFonts w:cs="Arial"/>
                <w:iCs/>
                <w:szCs w:val="18"/>
              </w:rPr>
              <w:t>Indicates the frequency of the SSB.</w:t>
            </w:r>
          </w:p>
        </w:tc>
      </w:tr>
      <w:tr>
        <w:tc>
          <w:tcPr>
            <w:tcW w:w="14170" w:type="dxa"/>
            <w:tcBorders>
              <w:top w:val="single" w:sz="4" w:space="0" w:color="auto"/>
              <w:left w:val="single" w:sz="4" w:space="0" w:color="auto"/>
              <w:bottom w:val="single" w:sz="4" w:space="0" w:color="auto"/>
              <w:right w:val="single" w:sz="4" w:space="0" w:color="auto"/>
            </w:tcBorders>
            <w:hideMark/>
          </w:tcPr>
          <w:p>
            <w:pPr>
              <w:pStyle w:val="TAL"/>
              <w:rPr>
                <w:rFonts w:eastAsia="SimSun"/>
                <w:b/>
                <w:i/>
                <w:szCs w:val="22"/>
                <w:lang w:eastAsia="zh-CN"/>
              </w:rPr>
            </w:pPr>
            <w:r>
              <w:rPr>
                <w:rFonts w:eastAsia="SimSun"/>
                <w:b/>
                <w:i/>
                <w:szCs w:val="22"/>
                <w:lang w:eastAsia="zh-CN"/>
              </w:rPr>
              <w:t>ss-PBCH-BlockPower</w:t>
            </w:r>
          </w:p>
          <w:p>
            <w:pPr>
              <w:pStyle w:val="TAL"/>
              <w:rPr>
                <w:rFonts w:eastAsia="SimSun"/>
                <w:b/>
                <w:i/>
                <w:szCs w:val="22"/>
                <w:lang w:eastAsia="zh-CN"/>
              </w:rPr>
            </w:pPr>
            <w:r>
              <w:rPr>
                <w:szCs w:val="22"/>
              </w:rPr>
              <w:t>Average EPRE of the resources elements that carry secondary synchronization signals in dBm that the NW used for SSB transmission, see TS 38.213 [13], clause 7.</w:t>
            </w:r>
          </w:p>
        </w:tc>
      </w:tr>
      <w:tr>
        <w:tc>
          <w:tcPr>
            <w:tcW w:w="14170" w:type="dxa"/>
            <w:tcBorders>
              <w:top w:val="single" w:sz="4" w:space="0" w:color="auto"/>
              <w:left w:val="single" w:sz="4" w:space="0" w:color="auto"/>
              <w:bottom w:val="single" w:sz="4" w:space="0" w:color="auto"/>
              <w:right w:val="single" w:sz="4" w:space="0" w:color="auto"/>
            </w:tcBorders>
            <w:hideMark/>
          </w:tcPr>
          <w:p>
            <w:pPr>
              <w:pStyle w:val="TAL"/>
              <w:rPr>
                <w:rFonts w:eastAsia="SimSun"/>
                <w:b/>
                <w:i/>
                <w:szCs w:val="22"/>
                <w:lang w:eastAsia="zh-CN"/>
              </w:rPr>
            </w:pPr>
            <w:r>
              <w:rPr>
                <w:rFonts w:eastAsia="SimSun"/>
                <w:b/>
                <w:i/>
                <w:szCs w:val="22"/>
                <w:lang w:eastAsia="zh-CN"/>
              </w:rPr>
              <w:t>ssb-Periodicity</w:t>
            </w:r>
          </w:p>
          <w:p>
            <w:pPr>
              <w:pStyle w:val="TAL"/>
              <w:rPr>
                <w:rFonts w:eastAsiaTheme="minorEastAsia"/>
                <w:b/>
                <w:i/>
                <w:szCs w:val="22"/>
                <w:lang w:eastAsia="en-US"/>
              </w:rPr>
            </w:pPr>
            <w:r>
              <w:rPr>
                <w:rFonts w:eastAsia="SimSun"/>
                <w:szCs w:val="22"/>
                <w:lang w:eastAsia="zh-CN"/>
              </w:rPr>
              <w:t xml:space="preserve">Indicates the periodicity of the SSB. </w:t>
            </w:r>
            <w:r>
              <w:rPr>
                <w:szCs w:val="22"/>
              </w:rPr>
              <w:t>If the field is absent, the UE applies the value ms5. (see TS 38.213 [13], clause 4.1)</w:t>
            </w:r>
          </w:p>
        </w:tc>
      </w:tr>
      <w:tr>
        <w:tc>
          <w:tcPr>
            <w:tcW w:w="14170" w:type="dxa"/>
            <w:tcBorders>
              <w:top w:val="single" w:sz="4" w:space="0" w:color="auto"/>
              <w:left w:val="single" w:sz="4" w:space="0" w:color="auto"/>
              <w:bottom w:val="single" w:sz="4" w:space="0" w:color="auto"/>
              <w:right w:val="single" w:sz="4" w:space="0" w:color="auto"/>
            </w:tcBorders>
            <w:hideMark/>
          </w:tcPr>
          <w:p>
            <w:pPr>
              <w:pStyle w:val="TAL"/>
              <w:rPr>
                <w:b/>
                <w:bCs/>
                <w:i/>
                <w:iCs/>
              </w:rPr>
            </w:pPr>
            <w:r>
              <w:rPr>
                <w:b/>
                <w:bCs/>
                <w:i/>
                <w:iCs/>
              </w:rPr>
              <w:t>ssbSubcarrierSpacing</w:t>
            </w:r>
          </w:p>
          <w:p>
            <w:pPr>
              <w:pStyle w:val="TAL"/>
              <w:rPr>
                <w:szCs w:val="22"/>
              </w:rPr>
            </w:pPr>
            <w:r>
              <w:rPr>
                <w:szCs w:val="22"/>
              </w:rPr>
              <w:t>Subcarrier spacing of SSB.</w:t>
            </w:r>
          </w:p>
          <w:p>
            <w:pPr>
              <w:pStyle w:val="TAL"/>
              <w:rPr>
                <w:szCs w:val="22"/>
              </w:rPr>
            </w:pPr>
            <w:r>
              <w:rPr>
                <w:szCs w:val="22"/>
              </w:rPr>
              <w:t>Only the following values are applicable depending on the used frequency:</w:t>
            </w:r>
          </w:p>
          <w:p>
            <w:pPr>
              <w:pStyle w:val="TAL"/>
              <w:rPr>
                <w:szCs w:val="22"/>
              </w:rPr>
            </w:pPr>
            <w:r>
              <w:rPr>
                <w:szCs w:val="22"/>
              </w:rPr>
              <w:t>FR1:    15 or 30 kHz</w:t>
            </w:r>
          </w:p>
          <w:p>
            <w:pPr>
              <w:pStyle w:val="TAL"/>
              <w:rPr>
                <w:szCs w:val="22"/>
              </w:rPr>
            </w:pPr>
            <w:r>
              <w:rPr>
                <w:szCs w:val="22"/>
              </w:rPr>
              <w:t>FR2-1:  120 or 240 kHz</w:t>
            </w:r>
          </w:p>
          <w:p>
            <w:pPr>
              <w:pStyle w:val="TAL"/>
            </w:pPr>
            <w:r>
              <w:rPr>
                <w:szCs w:val="22"/>
              </w:rPr>
              <w:t>FR2-2:  120, 480, or 960 kHz</w:t>
            </w:r>
          </w:p>
        </w:tc>
      </w:tr>
    </w:tbl>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tc>
          <w:tcPr>
            <w:tcW w:w="4027" w:type="dxa"/>
            <w:tcBorders>
              <w:top w:val="single" w:sz="4" w:space="0" w:color="auto"/>
              <w:left w:val="single" w:sz="4" w:space="0" w:color="auto"/>
              <w:bottom w:val="single" w:sz="4" w:space="0" w:color="auto"/>
              <w:right w:val="single" w:sz="4" w:space="0" w:color="auto"/>
            </w:tcBorders>
            <w:hideMark/>
          </w:tcPr>
          <w:p>
            <w:pPr>
              <w:pStyle w:val="TAH"/>
              <w:rPr>
                <w:lang w:eastAsia="sv-SE"/>
              </w:rPr>
            </w:pPr>
            <w:r>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pPr>
              <w:pStyle w:val="TAH"/>
              <w:rPr>
                <w:lang w:eastAsia="sv-SE"/>
              </w:rPr>
            </w:pPr>
            <w:r>
              <w:rPr>
                <w:lang w:eastAsia="sv-SE"/>
              </w:rPr>
              <w:t>Explanation</w:t>
            </w:r>
          </w:p>
        </w:tc>
      </w:tr>
      <w:tr>
        <w:tc>
          <w:tcPr>
            <w:tcW w:w="4027" w:type="dxa"/>
            <w:tcBorders>
              <w:top w:val="single" w:sz="4" w:space="0" w:color="auto"/>
              <w:left w:val="single" w:sz="4" w:space="0" w:color="auto"/>
              <w:bottom w:val="single" w:sz="4" w:space="0" w:color="auto"/>
              <w:right w:val="single" w:sz="4" w:space="0" w:color="auto"/>
            </w:tcBorders>
            <w:hideMark/>
          </w:tcPr>
          <w:p>
            <w:pPr>
              <w:pStyle w:val="TAL"/>
              <w:rPr>
                <w:i/>
                <w:lang w:eastAsia="sv-SE"/>
              </w:rPr>
            </w:pPr>
            <w:r>
              <w:rPr>
                <w:i/>
                <w:lang w:eastAsia="sv-SE"/>
              </w:rPr>
              <w:t>Setup</w:t>
            </w:r>
          </w:p>
        </w:tc>
        <w:tc>
          <w:tcPr>
            <w:tcW w:w="10146" w:type="dxa"/>
            <w:tcBorders>
              <w:top w:val="single" w:sz="4" w:space="0" w:color="auto"/>
              <w:left w:val="single" w:sz="4" w:space="0" w:color="auto"/>
              <w:bottom w:val="single" w:sz="4" w:space="0" w:color="auto"/>
              <w:right w:val="single" w:sz="4" w:space="0" w:color="auto"/>
            </w:tcBorders>
            <w:hideMark/>
          </w:tcPr>
          <w:p>
            <w:pPr>
              <w:pStyle w:val="TAL"/>
              <w:rPr>
                <w:lang w:eastAsia="sv-SE"/>
              </w:rPr>
            </w:pPr>
            <w:r>
              <w:rPr>
                <w:lang w:eastAsia="sv-SE"/>
              </w:rPr>
              <w:t xml:space="preserve">This field is mandatory present upon configuration of </w:t>
            </w:r>
            <w:r>
              <w:rPr>
                <w:i/>
                <w:lang w:eastAsia="sv-SE"/>
              </w:rPr>
              <w:t>SRS-ResourceSet</w:t>
            </w:r>
            <w:r>
              <w:rPr>
                <w:lang w:eastAsia="sv-SE"/>
              </w:rPr>
              <w:t xml:space="preserve"> or </w:t>
            </w:r>
            <w:r>
              <w:rPr>
                <w:i/>
                <w:lang w:eastAsia="sv-SE"/>
              </w:rPr>
              <w:t>SRS-Resource</w:t>
            </w:r>
            <w:r>
              <w:rPr>
                <w:lang w:eastAsia="sv-SE"/>
              </w:rPr>
              <w:t xml:space="preserve"> and optionally present, Need M, otherwise.</w:t>
            </w:r>
          </w:p>
        </w:tc>
      </w:tr>
      <w:tr>
        <w:tc>
          <w:tcPr>
            <w:tcW w:w="4027" w:type="dxa"/>
            <w:tcBorders>
              <w:top w:val="single" w:sz="4" w:space="0" w:color="auto"/>
              <w:left w:val="single" w:sz="4" w:space="0" w:color="auto"/>
              <w:bottom w:val="single" w:sz="4" w:space="0" w:color="auto"/>
              <w:right w:val="single" w:sz="4" w:space="0" w:color="auto"/>
            </w:tcBorders>
            <w:hideMark/>
          </w:tcPr>
          <w:p>
            <w:pPr>
              <w:pStyle w:val="TAL"/>
              <w:rPr>
                <w:i/>
                <w:lang w:eastAsia="sv-SE"/>
              </w:rPr>
            </w:pPr>
            <w:r>
              <w:rPr>
                <w:i/>
                <w:lang w:eastAsia="sv-SE"/>
              </w:rPr>
              <w:t>NonCodebook</w:t>
            </w:r>
          </w:p>
        </w:tc>
        <w:tc>
          <w:tcPr>
            <w:tcW w:w="10146" w:type="dxa"/>
            <w:tcBorders>
              <w:top w:val="single" w:sz="4" w:space="0" w:color="auto"/>
              <w:left w:val="single" w:sz="4" w:space="0" w:color="auto"/>
              <w:bottom w:val="single" w:sz="4" w:space="0" w:color="auto"/>
              <w:right w:val="single" w:sz="4" w:space="0" w:color="auto"/>
            </w:tcBorders>
            <w:hideMark/>
          </w:tcPr>
          <w:p>
            <w:pPr>
              <w:pStyle w:val="TAL"/>
              <w:rPr>
                <w:lang w:eastAsia="sv-SE"/>
              </w:rPr>
            </w:pPr>
            <w:r>
              <w:rPr>
                <w:lang w:eastAsia="sv-SE"/>
              </w:rPr>
              <w:t xml:space="preserve">This field is optionally present, Need M, in case of </w:t>
            </w:r>
            <w:r>
              <w:rPr>
                <w:szCs w:val="22"/>
                <w:lang w:eastAsia="sv-SE"/>
              </w:rPr>
              <w:t>non-codebook based transmission, otherwise the field is absent.</w:t>
            </w:r>
          </w:p>
        </w:tc>
      </w:tr>
      <w:tr>
        <w:tc>
          <w:tcPr>
            <w:tcW w:w="4027" w:type="dxa"/>
            <w:tcBorders>
              <w:top w:val="single" w:sz="4" w:space="0" w:color="auto"/>
              <w:left w:val="single" w:sz="4" w:space="0" w:color="auto"/>
              <w:bottom w:val="single" w:sz="4" w:space="0" w:color="auto"/>
              <w:right w:val="single" w:sz="4" w:space="0" w:color="auto"/>
            </w:tcBorders>
            <w:hideMark/>
          </w:tcPr>
          <w:p>
            <w:pPr>
              <w:pStyle w:val="TAL"/>
              <w:rPr>
                <w:i/>
                <w:lang w:eastAsia="sv-SE"/>
              </w:rPr>
            </w:pPr>
            <w:r>
              <w:rPr>
                <w:i/>
                <w:iCs/>
                <w:lang w:eastAsia="en-GB"/>
              </w:rPr>
              <w:t>Pathloss</w:t>
            </w:r>
          </w:p>
        </w:tc>
        <w:tc>
          <w:tcPr>
            <w:tcW w:w="10146" w:type="dxa"/>
            <w:tcBorders>
              <w:top w:val="single" w:sz="4" w:space="0" w:color="auto"/>
              <w:left w:val="single" w:sz="4" w:space="0" w:color="auto"/>
              <w:bottom w:val="single" w:sz="4" w:space="0" w:color="auto"/>
              <w:right w:val="single" w:sz="4" w:space="0" w:color="auto"/>
            </w:tcBorders>
            <w:hideMark/>
          </w:tcPr>
          <w:p>
            <w:pPr>
              <w:pStyle w:val="TAL"/>
              <w:rPr>
                <w:lang w:eastAsia="sv-SE"/>
              </w:rPr>
            </w:pPr>
            <w:r>
              <w:rPr>
                <w:lang w:eastAsia="en-GB"/>
              </w:rPr>
              <w:t xml:space="preserve">The field is mandatory present if the IE </w:t>
            </w:r>
            <w:r>
              <w:rPr>
                <w:i/>
                <w:lang w:eastAsia="en-GB"/>
              </w:rPr>
              <w:t xml:space="preserve">SSB-InfoNcell </w:t>
            </w:r>
            <w:r>
              <w:rPr>
                <w:lang w:eastAsia="en-GB"/>
              </w:rPr>
              <w:t>is included in</w:t>
            </w:r>
            <w:r>
              <w:rPr>
                <w:i/>
                <w:iCs/>
                <w:lang w:eastAsia="en-GB"/>
              </w:rPr>
              <w:t xml:space="preserve"> pathlossReferenceRS-Pos</w:t>
            </w:r>
            <w:r>
              <w:rPr>
                <w:lang w:eastAsia="en-GB"/>
              </w:rPr>
              <w:t>; otherwise it is optionally present, Need R</w:t>
            </w:r>
          </w:p>
        </w:tc>
      </w:tr>
    </w:tbl>
    <w:p/>
    <w:p>
      <w:pPr>
        <w:pStyle w:val="4"/>
        <w:rPr>
          <w:rFonts w:eastAsia="MS Mincho"/>
        </w:rPr>
      </w:pPr>
      <w:bookmarkStart w:id="1090" w:name="_Toc60777399"/>
      <w:bookmarkStart w:id="1091" w:name="_Toc100930316"/>
      <w:r>
        <w:rPr>
          <w:rFonts w:eastAsia="MS Mincho"/>
        </w:rPr>
        <w:t>–</w:t>
      </w:r>
      <w:r>
        <w:rPr>
          <w:rFonts w:eastAsia="MS Mincho"/>
        </w:rPr>
        <w:tab/>
      </w:r>
      <w:r>
        <w:rPr>
          <w:rFonts w:eastAsia="MS Mincho"/>
          <w:i/>
        </w:rPr>
        <w:t>SRS-RSRP-Range</w:t>
      </w:r>
      <w:bookmarkEnd w:id="1090"/>
      <w:bookmarkEnd w:id="1091"/>
    </w:p>
    <w:p>
      <w:pPr>
        <w:rPr>
          <w:rFonts w:eastAsia="MS Mincho"/>
        </w:rPr>
      </w:pPr>
      <w:r>
        <w:t xml:space="preserve">The IE </w:t>
      </w:r>
      <w:r>
        <w:rPr>
          <w:i/>
        </w:rPr>
        <w:t>SRS-RSRP-Range</w:t>
      </w:r>
      <w:r>
        <w:t xml:space="preserve"> specifies the value range used in SRS-RSRP measurements and thresholds. The integer value for SRS-RSRP measurements is according to Table 10.1.22.1.2-1 in TS 38.133 [14].</w:t>
      </w:r>
      <w:r>
        <w:rPr>
          <w:lang w:eastAsia="ko-KR"/>
        </w:rPr>
        <w:t xml:space="preserve"> For thresholds, the actual value is (IE value –140) dBm, </w:t>
      </w:r>
      <w:r>
        <w:t>except for the IE value 98, in which case the actual value is infinity.</w:t>
      </w:r>
    </w:p>
    <w:p>
      <w:pPr>
        <w:pStyle w:val="TH"/>
      </w:pPr>
      <w:r>
        <w:rPr>
          <w:i/>
        </w:rPr>
        <w:t>SRS-RSRP-Range</w:t>
      </w:r>
      <w:r>
        <w:t xml:space="preserve"> information element</w:t>
      </w:r>
    </w:p>
    <w:p>
      <w:pPr>
        <w:pStyle w:val="PL"/>
        <w:rPr>
          <w:color w:val="808080"/>
        </w:rPr>
      </w:pPr>
      <w:r>
        <w:rPr>
          <w:color w:val="808080"/>
        </w:rPr>
        <w:t>-- ASN1START</w:t>
      </w:r>
    </w:p>
    <w:p>
      <w:pPr>
        <w:pStyle w:val="PL"/>
        <w:rPr>
          <w:color w:val="808080"/>
        </w:rPr>
      </w:pPr>
      <w:r>
        <w:rPr>
          <w:color w:val="808080"/>
        </w:rPr>
        <w:t>-- TAG-SRS-RSRP-RANGE-START</w:t>
      </w:r>
    </w:p>
    <w:p>
      <w:pPr>
        <w:pStyle w:val="PL"/>
      </w:pPr>
    </w:p>
    <w:p>
      <w:pPr>
        <w:pStyle w:val="PL"/>
      </w:pPr>
      <w:r>
        <w:t xml:space="preserve">SRS-RSRP-Range-r16 ::=                      </w:t>
      </w:r>
      <w:r>
        <w:rPr>
          <w:color w:val="993366"/>
        </w:rPr>
        <w:t>INTEGER</w:t>
      </w:r>
      <w:r>
        <w:t>(0..98)</w:t>
      </w:r>
    </w:p>
    <w:p>
      <w:pPr>
        <w:pStyle w:val="PL"/>
      </w:pPr>
    </w:p>
    <w:p>
      <w:pPr>
        <w:pStyle w:val="PL"/>
        <w:rPr>
          <w:color w:val="808080"/>
        </w:rPr>
      </w:pPr>
      <w:r>
        <w:rPr>
          <w:color w:val="808080"/>
        </w:rPr>
        <w:t>-- TAG-SRS-RSRP-RANGE-STOP</w:t>
      </w:r>
    </w:p>
    <w:p>
      <w:pPr>
        <w:pStyle w:val="PL"/>
        <w:rPr>
          <w:color w:val="808080"/>
        </w:rPr>
      </w:pPr>
      <w:r>
        <w:rPr>
          <w:color w:val="808080"/>
        </w:rPr>
        <w:t>-- ASN1STOP</w:t>
      </w:r>
    </w:p>
    <w:p/>
    <w:p>
      <w:pPr>
        <w:pStyle w:val="4"/>
      </w:pPr>
      <w:bookmarkStart w:id="1092" w:name="_Toc60777400"/>
      <w:bookmarkStart w:id="1093" w:name="_Toc100930317"/>
      <w:r>
        <w:lastRenderedPageBreak/>
        <w:t>–</w:t>
      </w:r>
      <w:r>
        <w:tab/>
      </w:r>
      <w:r>
        <w:rPr>
          <w:i/>
        </w:rPr>
        <w:t>SRS-TPC-CommandConfig</w:t>
      </w:r>
      <w:bookmarkEnd w:id="1092"/>
      <w:bookmarkEnd w:id="1093"/>
    </w:p>
    <w:p>
      <w:r>
        <w:t xml:space="preserve">The IE </w:t>
      </w:r>
      <w:r>
        <w:rPr>
          <w:i/>
        </w:rPr>
        <w:t>SRS-TPC-CommandConfig</w:t>
      </w:r>
      <w:r>
        <w:t xml:space="preserve"> is used to configure the UE for extracting TPC commands for SRS from a group-TPC messages on DCI</w:t>
      </w:r>
    </w:p>
    <w:p>
      <w:pPr>
        <w:pStyle w:val="TH"/>
      </w:pPr>
      <w:r>
        <w:rPr>
          <w:i/>
        </w:rPr>
        <w:t>SRS-TPC-CommandConfig</w:t>
      </w:r>
      <w:r>
        <w:t xml:space="preserve"> information element</w:t>
      </w:r>
    </w:p>
    <w:p>
      <w:pPr>
        <w:pStyle w:val="PL"/>
        <w:rPr>
          <w:color w:val="808080"/>
        </w:rPr>
      </w:pPr>
      <w:r>
        <w:rPr>
          <w:color w:val="808080"/>
        </w:rPr>
        <w:t>-- ASN1START</w:t>
      </w:r>
    </w:p>
    <w:p>
      <w:pPr>
        <w:pStyle w:val="PL"/>
        <w:rPr>
          <w:color w:val="808080"/>
        </w:rPr>
      </w:pPr>
      <w:r>
        <w:rPr>
          <w:color w:val="808080"/>
        </w:rPr>
        <w:t>-- TAG-SRS-TPC-COMMANDCONFIG-START</w:t>
      </w:r>
    </w:p>
    <w:p>
      <w:pPr>
        <w:pStyle w:val="PL"/>
      </w:pPr>
    </w:p>
    <w:p>
      <w:pPr>
        <w:pStyle w:val="PL"/>
      </w:pPr>
      <w:r>
        <w:t xml:space="preserve">SRS-TPC-CommandConfig ::=               </w:t>
      </w:r>
      <w:r>
        <w:rPr>
          <w:color w:val="993366"/>
        </w:rPr>
        <w:t>SEQUENCE</w:t>
      </w:r>
      <w:r>
        <w:t xml:space="preserve"> {</w:t>
      </w:r>
    </w:p>
    <w:p>
      <w:pPr>
        <w:pStyle w:val="PL"/>
        <w:rPr>
          <w:color w:val="808080"/>
        </w:rPr>
      </w:pPr>
      <w:r>
        <w:t xml:space="preserve">    startingBitOfFormat2-3                  </w:t>
      </w:r>
      <w:r>
        <w:rPr>
          <w:color w:val="993366"/>
        </w:rPr>
        <w:t>INTEGER</w:t>
      </w:r>
      <w:r>
        <w:t xml:space="preserve"> (1..31)                                                     </w:t>
      </w:r>
      <w:r>
        <w:rPr>
          <w:color w:val="993366"/>
        </w:rPr>
        <w:t>OPTIONAL</w:t>
      </w:r>
      <w:r>
        <w:t xml:space="preserve">,   </w:t>
      </w:r>
      <w:r>
        <w:rPr>
          <w:color w:val="808080"/>
        </w:rPr>
        <w:t>-- Need R</w:t>
      </w:r>
    </w:p>
    <w:p>
      <w:pPr>
        <w:pStyle w:val="PL"/>
        <w:rPr>
          <w:color w:val="808080"/>
        </w:rPr>
      </w:pPr>
      <w:r>
        <w:t xml:space="preserve">    fieldTypeFormat2-3                      </w:t>
      </w:r>
      <w:r>
        <w:rPr>
          <w:color w:val="993366"/>
        </w:rPr>
        <w:t>INTEGER</w:t>
      </w:r>
      <w:r>
        <w:t xml:space="preserve"> (0..1)                                                      </w:t>
      </w:r>
      <w:r>
        <w:rPr>
          <w:color w:val="993366"/>
        </w:rPr>
        <w:t>OPTIONAL</w:t>
      </w:r>
      <w:r>
        <w:t xml:space="preserve">,   </w:t>
      </w:r>
      <w:r>
        <w:rPr>
          <w:color w:val="808080"/>
        </w:rPr>
        <w:t>-- Need R</w:t>
      </w:r>
    </w:p>
    <w:p>
      <w:pPr>
        <w:pStyle w:val="PL"/>
      </w:pPr>
      <w:r>
        <w:t xml:space="preserve">    ...,</w:t>
      </w:r>
    </w:p>
    <w:p>
      <w:pPr>
        <w:pStyle w:val="PL"/>
      </w:pPr>
      <w:r>
        <w:t xml:space="preserve">    [[</w:t>
      </w:r>
    </w:p>
    <w:p>
      <w:pPr>
        <w:pStyle w:val="PL"/>
        <w:rPr>
          <w:color w:val="808080"/>
        </w:rPr>
      </w:pPr>
      <w:r>
        <w:t xml:space="preserve">    startingBitOfFormat2-3SUL               </w:t>
      </w:r>
      <w:r>
        <w:rPr>
          <w:color w:val="993366"/>
        </w:rPr>
        <w:t>INTEGER</w:t>
      </w:r>
      <w:r>
        <w:t xml:space="preserve"> (1..31)                                                     </w:t>
      </w:r>
      <w:r>
        <w:rPr>
          <w:color w:val="993366"/>
        </w:rPr>
        <w:t>OPTIONAL</w:t>
      </w:r>
      <w:r>
        <w:t xml:space="preserve">    </w:t>
      </w:r>
      <w:r>
        <w:rPr>
          <w:color w:val="808080"/>
        </w:rPr>
        <w:t>-- Need R</w:t>
      </w:r>
    </w:p>
    <w:p>
      <w:pPr>
        <w:pStyle w:val="PL"/>
      </w:pPr>
      <w:r>
        <w:t xml:space="preserve">    ]]</w:t>
      </w:r>
    </w:p>
    <w:p>
      <w:pPr>
        <w:pStyle w:val="PL"/>
      </w:pPr>
      <w:r>
        <w:t>}</w:t>
      </w:r>
    </w:p>
    <w:p>
      <w:pPr>
        <w:pStyle w:val="PL"/>
      </w:pPr>
    </w:p>
    <w:p>
      <w:pPr>
        <w:pStyle w:val="PL"/>
        <w:rPr>
          <w:color w:val="808080"/>
        </w:rPr>
      </w:pPr>
      <w:r>
        <w:rPr>
          <w:color w:val="808080"/>
        </w:rPr>
        <w:t>-- TAG-SRS-TPC-COMMANDCONFIG-STOP</w:t>
      </w:r>
    </w:p>
    <w:p>
      <w:pPr>
        <w:pStyle w:val="PL"/>
        <w:rPr>
          <w:color w:val="808080"/>
        </w:rPr>
      </w:pPr>
      <w:r>
        <w:rPr>
          <w:color w:val="808080"/>
        </w:rPr>
        <w:t>-- ASN1STOP</w:t>
      </w:r>
    </w:p>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tc>
          <w:tcPr>
            <w:tcW w:w="14173" w:type="dxa"/>
            <w:tcBorders>
              <w:top w:val="single" w:sz="4" w:space="0" w:color="auto"/>
              <w:left w:val="single" w:sz="4" w:space="0" w:color="auto"/>
              <w:bottom w:val="single" w:sz="4" w:space="0" w:color="auto"/>
              <w:right w:val="single" w:sz="4" w:space="0" w:color="auto"/>
            </w:tcBorders>
            <w:hideMark/>
          </w:tcPr>
          <w:p>
            <w:pPr>
              <w:pStyle w:val="TAH"/>
              <w:rPr>
                <w:szCs w:val="22"/>
                <w:lang w:eastAsia="sv-SE"/>
              </w:rPr>
            </w:pPr>
            <w:r>
              <w:rPr>
                <w:i/>
                <w:szCs w:val="22"/>
                <w:lang w:eastAsia="sv-SE"/>
              </w:rPr>
              <w:t xml:space="preserve">SRS-TPC-CommandConfig </w:t>
            </w:r>
            <w:r>
              <w:rPr>
                <w:szCs w:val="22"/>
                <w:lang w:eastAsia="sv-SE"/>
              </w:rPr>
              <w:t>field descriptions</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szCs w:val="22"/>
                <w:lang w:eastAsia="sv-SE"/>
              </w:rPr>
            </w:pPr>
            <w:r>
              <w:rPr>
                <w:b/>
                <w:i/>
                <w:szCs w:val="22"/>
                <w:lang w:eastAsia="sv-SE"/>
              </w:rPr>
              <w:t>fieldTypeFormat2-3</w:t>
            </w:r>
          </w:p>
          <w:p>
            <w:pPr>
              <w:pStyle w:val="TAL"/>
              <w:rPr>
                <w:szCs w:val="22"/>
                <w:lang w:eastAsia="sv-SE"/>
              </w:rPr>
            </w:pPr>
            <w:r>
              <w:rPr>
                <w:szCs w:val="22"/>
                <w:lang w:eastAsia="sv-SE"/>
              </w:rPr>
              <w:t>The type of a field within the group DCI with SRS request fields (optional), which indicates how many bits in the field are for SRS request (0 or 2).</w:t>
            </w:r>
          </w:p>
          <w:p>
            <w:pPr>
              <w:pStyle w:val="TAL"/>
              <w:rPr>
                <w:szCs w:val="22"/>
                <w:lang w:eastAsia="sv-SE"/>
              </w:rPr>
            </w:pPr>
            <w:r>
              <w:rPr>
                <w:szCs w:val="22"/>
                <w:lang w:eastAsia="sv-SE"/>
              </w:rPr>
              <w:t>Note that for Type A, there is a common SRS request field for all SCells in the set, but each SCell has its own TPC command bits. See TS 38.212 [17] clause 7.3.1 and , TS 38.213 [13], clause 11.3.</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szCs w:val="22"/>
                <w:lang w:eastAsia="sv-SE"/>
              </w:rPr>
            </w:pPr>
            <w:r>
              <w:rPr>
                <w:b/>
                <w:i/>
                <w:szCs w:val="22"/>
                <w:lang w:eastAsia="sv-SE"/>
              </w:rPr>
              <w:t>startingBitOfFormat2-3</w:t>
            </w:r>
          </w:p>
          <w:p>
            <w:pPr>
              <w:pStyle w:val="TAL"/>
              <w:rPr>
                <w:b/>
                <w:i/>
                <w:szCs w:val="22"/>
                <w:lang w:eastAsia="sv-SE"/>
              </w:rPr>
            </w:pPr>
            <w:r>
              <w:rPr>
                <w:szCs w:val="22"/>
                <w:lang w:eastAsia="sv-SE"/>
              </w:rPr>
              <w:t>The starting bit position of a block within the group DCI with SRS request fields (optional) and TPC commands. The value 1 of the field corresponds to the first/left most bit of format2-3. The value 2 of the field corresponds to the second bit format2-3, and so on (see TS 38.212 [17], clause 7.3.1 and TS 38.213 [13], clause 11.3).</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szCs w:val="22"/>
                <w:lang w:eastAsia="sv-SE"/>
              </w:rPr>
            </w:pPr>
            <w:r>
              <w:rPr>
                <w:b/>
                <w:i/>
                <w:szCs w:val="22"/>
                <w:lang w:eastAsia="sv-SE"/>
              </w:rPr>
              <w:t>startingBitOfFormat2-3SUL</w:t>
            </w:r>
          </w:p>
          <w:p>
            <w:pPr>
              <w:pStyle w:val="TAL"/>
              <w:rPr>
                <w:szCs w:val="22"/>
                <w:lang w:eastAsia="sv-SE"/>
              </w:rPr>
            </w:pPr>
            <w:r>
              <w:rPr>
                <w:szCs w:val="22"/>
                <w:lang w:eastAsia="sv-SE"/>
              </w:rPr>
              <w:t>The starting bit position of a block within the group DCI with SRS request fields (optional) and TPC commands for SUL carrier (see TS 38.212 [17], clause 7.3.1 and TS 38.213 [13], clause 11.3).</w:t>
            </w:r>
          </w:p>
        </w:tc>
      </w:tr>
    </w:tbl>
    <w:p/>
    <w:p>
      <w:pPr>
        <w:pStyle w:val="4"/>
      </w:pPr>
      <w:bookmarkStart w:id="1094" w:name="_Toc60777401"/>
      <w:bookmarkStart w:id="1095" w:name="_Toc100930318"/>
      <w:r>
        <w:t>–</w:t>
      </w:r>
      <w:r>
        <w:tab/>
      </w:r>
      <w:r>
        <w:rPr>
          <w:i/>
        </w:rPr>
        <w:t>SSB-Index</w:t>
      </w:r>
      <w:bookmarkEnd w:id="1094"/>
      <w:bookmarkEnd w:id="1095"/>
    </w:p>
    <w:p>
      <w:r>
        <w:t xml:space="preserve">The IE </w:t>
      </w:r>
      <w:r>
        <w:rPr>
          <w:i/>
        </w:rPr>
        <w:t>SSB-Index</w:t>
      </w:r>
      <w:r>
        <w:t xml:space="preserve"> identifies an SS-Block within an SS-Burst. See </w:t>
      </w:r>
      <w:r>
        <w:rPr>
          <w:szCs w:val="22"/>
          <w:lang w:eastAsia="en-GB"/>
        </w:rPr>
        <w:t>TS 38.213 [13], clause 4.1</w:t>
      </w:r>
      <w:r>
        <w:t>.</w:t>
      </w:r>
    </w:p>
    <w:p>
      <w:pPr>
        <w:pStyle w:val="TH"/>
      </w:pPr>
      <w:r>
        <w:rPr>
          <w:i/>
        </w:rPr>
        <w:t>SSB-Index</w:t>
      </w:r>
      <w:r>
        <w:t xml:space="preserve"> information element</w:t>
      </w:r>
    </w:p>
    <w:p>
      <w:pPr>
        <w:pStyle w:val="PL"/>
        <w:rPr>
          <w:color w:val="808080"/>
        </w:rPr>
      </w:pPr>
      <w:r>
        <w:rPr>
          <w:color w:val="808080"/>
        </w:rPr>
        <w:t>-- ASN1START</w:t>
      </w:r>
    </w:p>
    <w:p>
      <w:pPr>
        <w:pStyle w:val="PL"/>
        <w:rPr>
          <w:color w:val="808080"/>
        </w:rPr>
      </w:pPr>
      <w:r>
        <w:rPr>
          <w:color w:val="808080"/>
        </w:rPr>
        <w:t>-- TAG-SSB-INDEX-START</w:t>
      </w:r>
    </w:p>
    <w:p>
      <w:pPr>
        <w:pStyle w:val="PL"/>
      </w:pPr>
    </w:p>
    <w:p>
      <w:pPr>
        <w:pStyle w:val="PL"/>
      </w:pPr>
      <w:r>
        <w:t xml:space="preserve">SSB-Index ::=                       </w:t>
      </w:r>
      <w:r>
        <w:rPr>
          <w:color w:val="993366"/>
        </w:rPr>
        <w:t>INTEGER</w:t>
      </w:r>
      <w:r>
        <w:t xml:space="preserve"> (0..maxNrofSSBs-1)</w:t>
      </w:r>
    </w:p>
    <w:p>
      <w:pPr>
        <w:pStyle w:val="PL"/>
      </w:pPr>
    </w:p>
    <w:p>
      <w:pPr>
        <w:pStyle w:val="PL"/>
        <w:rPr>
          <w:color w:val="808080"/>
        </w:rPr>
      </w:pPr>
      <w:r>
        <w:rPr>
          <w:color w:val="808080"/>
        </w:rPr>
        <w:lastRenderedPageBreak/>
        <w:t>-- TAG-SSB-INDEX-STOP</w:t>
      </w:r>
    </w:p>
    <w:p>
      <w:pPr>
        <w:pStyle w:val="PL"/>
        <w:rPr>
          <w:rFonts w:eastAsia="MS Mincho"/>
          <w:color w:val="808080"/>
        </w:rPr>
      </w:pPr>
      <w:r>
        <w:rPr>
          <w:color w:val="808080"/>
        </w:rPr>
        <w:t>-- ASN1STOP</w:t>
      </w:r>
    </w:p>
    <w:p/>
    <w:p>
      <w:pPr>
        <w:pStyle w:val="4"/>
      </w:pPr>
      <w:bookmarkStart w:id="1096" w:name="_Toc60777402"/>
      <w:bookmarkStart w:id="1097" w:name="_Toc100930319"/>
      <w:r>
        <w:t>–</w:t>
      </w:r>
      <w:r>
        <w:tab/>
      </w:r>
      <w:r>
        <w:rPr>
          <w:i/>
        </w:rPr>
        <w:t>SSB-MTC</w:t>
      </w:r>
      <w:bookmarkEnd w:id="1096"/>
      <w:bookmarkEnd w:id="1097"/>
    </w:p>
    <w:p>
      <w:r>
        <w:t xml:space="preserve">The IE </w:t>
      </w:r>
      <w:r>
        <w:rPr>
          <w:i/>
        </w:rPr>
        <w:t>SSB-MTC</w:t>
      </w:r>
      <w:r>
        <w:t xml:space="preserve"> is used to configure measurement timing configurations, i.e., timing occasions at which the UE measures SSBs.</w:t>
      </w:r>
    </w:p>
    <w:p>
      <w:pPr>
        <w:pStyle w:val="TH"/>
      </w:pPr>
      <w:r>
        <w:rPr>
          <w:i/>
        </w:rPr>
        <w:t>SSB-MTC</w:t>
      </w:r>
      <w:r>
        <w:t xml:space="preserve"> information element</w:t>
      </w:r>
    </w:p>
    <w:p>
      <w:pPr>
        <w:pStyle w:val="PL"/>
        <w:rPr>
          <w:color w:val="808080"/>
        </w:rPr>
      </w:pPr>
      <w:r>
        <w:rPr>
          <w:color w:val="808080"/>
        </w:rPr>
        <w:t>-- ASN1START</w:t>
      </w:r>
    </w:p>
    <w:p>
      <w:pPr>
        <w:pStyle w:val="PL"/>
        <w:rPr>
          <w:color w:val="808080"/>
        </w:rPr>
      </w:pPr>
      <w:r>
        <w:rPr>
          <w:color w:val="808080"/>
        </w:rPr>
        <w:t>-- TAG-SSB-MTC-START</w:t>
      </w:r>
    </w:p>
    <w:p>
      <w:pPr>
        <w:pStyle w:val="PL"/>
      </w:pPr>
    </w:p>
    <w:p>
      <w:pPr>
        <w:pStyle w:val="PL"/>
      </w:pPr>
      <w:r>
        <w:t xml:space="preserve">SSB-MTC ::=                             </w:t>
      </w:r>
      <w:r>
        <w:rPr>
          <w:color w:val="993366"/>
        </w:rPr>
        <w:t>SEQUENCE</w:t>
      </w:r>
      <w:r>
        <w:t xml:space="preserve"> {</w:t>
      </w:r>
    </w:p>
    <w:p>
      <w:pPr>
        <w:pStyle w:val="PL"/>
      </w:pPr>
      <w:r>
        <w:t xml:space="preserve">    periodicityAndOffset                    </w:t>
      </w:r>
      <w:r>
        <w:rPr>
          <w:color w:val="993366"/>
        </w:rPr>
        <w:t>CHOICE</w:t>
      </w:r>
      <w:r>
        <w:t xml:space="preserve"> {</w:t>
      </w:r>
    </w:p>
    <w:p>
      <w:pPr>
        <w:pStyle w:val="PL"/>
      </w:pPr>
      <w:r>
        <w:t xml:space="preserve">        sf5                                 </w:t>
      </w:r>
      <w:r>
        <w:rPr>
          <w:color w:val="993366"/>
        </w:rPr>
        <w:t>INTEGER</w:t>
      </w:r>
      <w:r>
        <w:t xml:space="preserve"> (0..4),</w:t>
      </w:r>
    </w:p>
    <w:p>
      <w:pPr>
        <w:pStyle w:val="PL"/>
      </w:pPr>
      <w:r>
        <w:t xml:space="preserve">        sf10                                    </w:t>
      </w:r>
      <w:r>
        <w:rPr>
          <w:color w:val="993366"/>
        </w:rPr>
        <w:t>INTEGER</w:t>
      </w:r>
      <w:r>
        <w:t xml:space="preserve"> (0..9),</w:t>
      </w:r>
    </w:p>
    <w:p>
      <w:pPr>
        <w:pStyle w:val="PL"/>
      </w:pPr>
      <w:r>
        <w:t xml:space="preserve">        sf20                                    </w:t>
      </w:r>
      <w:r>
        <w:rPr>
          <w:color w:val="993366"/>
        </w:rPr>
        <w:t>INTEGER</w:t>
      </w:r>
      <w:r>
        <w:t xml:space="preserve"> (0..19),</w:t>
      </w:r>
    </w:p>
    <w:p>
      <w:pPr>
        <w:pStyle w:val="PL"/>
      </w:pPr>
      <w:r>
        <w:t xml:space="preserve">        sf40                                    </w:t>
      </w:r>
      <w:r>
        <w:rPr>
          <w:color w:val="993366"/>
        </w:rPr>
        <w:t>INTEGER</w:t>
      </w:r>
      <w:r>
        <w:t xml:space="preserve"> (0..39),</w:t>
      </w:r>
    </w:p>
    <w:p>
      <w:pPr>
        <w:pStyle w:val="PL"/>
      </w:pPr>
      <w:r>
        <w:t xml:space="preserve">        sf80                                    </w:t>
      </w:r>
      <w:r>
        <w:rPr>
          <w:color w:val="993366"/>
        </w:rPr>
        <w:t>INTEGER</w:t>
      </w:r>
      <w:r>
        <w:t xml:space="preserve"> (0..79),</w:t>
      </w:r>
    </w:p>
    <w:p>
      <w:pPr>
        <w:pStyle w:val="PL"/>
      </w:pPr>
      <w:r>
        <w:t xml:space="preserve">        sf160                                   </w:t>
      </w:r>
      <w:r>
        <w:rPr>
          <w:color w:val="993366"/>
        </w:rPr>
        <w:t>INTEGER</w:t>
      </w:r>
      <w:r>
        <w:t xml:space="preserve"> (0..159)</w:t>
      </w:r>
    </w:p>
    <w:p>
      <w:pPr>
        <w:pStyle w:val="PL"/>
      </w:pPr>
      <w:r>
        <w:t xml:space="preserve">    },</w:t>
      </w:r>
    </w:p>
    <w:p>
      <w:pPr>
        <w:pStyle w:val="PL"/>
      </w:pPr>
      <w:r>
        <w:t xml:space="preserve">    duration                                </w:t>
      </w:r>
      <w:r>
        <w:rPr>
          <w:color w:val="993366"/>
        </w:rPr>
        <w:t>ENUMERATED</w:t>
      </w:r>
      <w:r>
        <w:t xml:space="preserve"> { sf1, sf2, sf3, sf4, sf5 }</w:t>
      </w:r>
    </w:p>
    <w:p>
      <w:pPr>
        <w:pStyle w:val="PL"/>
      </w:pPr>
      <w:r>
        <w:t>}</w:t>
      </w:r>
    </w:p>
    <w:p>
      <w:pPr>
        <w:pStyle w:val="PL"/>
      </w:pPr>
    </w:p>
    <w:p>
      <w:pPr>
        <w:pStyle w:val="PL"/>
      </w:pPr>
      <w:r>
        <w:t xml:space="preserve">SSB-MTC2 ::=                        </w:t>
      </w:r>
      <w:r>
        <w:rPr>
          <w:color w:val="993366"/>
        </w:rPr>
        <w:t>SEQUENCE</w:t>
      </w:r>
      <w:r>
        <w:t xml:space="preserve"> {</w:t>
      </w:r>
    </w:p>
    <w:p>
      <w:pPr>
        <w:pStyle w:val="PL"/>
        <w:rPr>
          <w:color w:val="808080"/>
        </w:rPr>
      </w:pPr>
      <w:r>
        <w:t xml:space="preserve">    pci-List                            </w:t>
      </w:r>
      <w:r>
        <w:rPr>
          <w:color w:val="993366"/>
        </w:rPr>
        <w:t>SEQUENCE</w:t>
      </w:r>
      <w:r>
        <w:t xml:space="preserve"> (</w:t>
      </w:r>
      <w:r>
        <w:rPr>
          <w:color w:val="993366"/>
        </w:rPr>
        <w:t>SIZE</w:t>
      </w:r>
      <w:r>
        <w:t xml:space="preserve"> (1..maxNrofPCIsPerSMTC))</w:t>
      </w:r>
      <w:r>
        <w:rPr>
          <w:color w:val="993366"/>
        </w:rPr>
        <w:t xml:space="preserve"> OF</w:t>
      </w:r>
      <w:r>
        <w:t xml:space="preserve"> PhysCellId                   </w:t>
      </w:r>
      <w:r>
        <w:rPr>
          <w:color w:val="993366"/>
        </w:rPr>
        <w:t>OPTIONAL</w:t>
      </w:r>
      <w:r>
        <w:t xml:space="preserve">,   </w:t>
      </w:r>
      <w:r>
        <w:rPr>
          <w:color w:val="808080"/>
        </w:rPr>
        <w:t>-- Need M</w:t>
      </w:r>
    </w:p>
    <w:p>
      <w:pPr>
        <w:pStyle w:val="PL"/>
      </w:pPr>
      <w:r>
        <w:t xml:space="preserve">    periodicity                         </w:t>
      </w:r>
      <w:r>
        <w:rPr>
          <w:color w:val="993366"/>
        </w:rPr>
        <w:t>ENUMERATED</w:t>
      </w:r>
      <w:r>
        <w:t xml:space="preserve"> {sf5, sf10, sf20, sf40, sf80, spare3, spare2, spare1}</w:t>
      </w:r>
    </w:p>
    <w:p>
      <w:pPr>
        <w:pStyle w:val="PL"/>
      </w:pPr>
      <w:r>
        <w:t>}</w:t>
      </w:r>
    </w:p>
    <w:p>
      <w:pPr>
        <w:pStyle w:val="PL"/>
      </w:pPr>
    </w:p>
    <w:p>
      <w:pPr>
        <w:pStyle w:val="PL"/>
      </w:pPr>
      <w:r>
        <w:t xml:space="preserve">SSB-MTC2-LP-r16 ::=                 </w:t>
      </w:r>
      <w:r>
        <w:rPr>
          <w:color w:val="993366"/>
        </w:rPr>
        <w:t>SEQUENCE</w:t>
      </w:r>
      <w:r>
        <w:t xml:space="preserve"> {</w:t>
      </w:r>
    </w:p>
    <w:p>
      <w:pPr>
        <w:pStyle w:val="PL"/>
        <w:rPr>
          <w:color w:val="808080"/>
        </w:rPr>
      </w:pPr>
      <w:r>
        <w:t xml:space="preserve">    pci-List                            </w:t>
      </w:r>
      <w:r>
        <w:rPr>
          <w:color w:val="993366"/>
        </w:rPr>
        <w:t>SEQUENCE</w:t>
      </w:r>
      <w:r>
        <w:t xml:space="preserve"> (</w:t>
      </w:r>
      <w:r>
        <w:rPr>
          <w:color w:val="993366"/>
        </w:rPr>
        <w:t>SIZE</w:t>
      </w:r>
      <w:r>
        <w:t xml:space="preserve"> (1..maxNrofPCIsPerSMTC))</w:t>
      </w:r>
      <w:r>
        <w:rPr>
          <w:color w:val="993366"/>
        </w:rPr>
        <w:t xml:space="preserve"> OF</w:t>
      </w:r>
      <w:r>
        <w:t xml:space="preserve"> PhysCellId                   </w:t>
      </w:r>
      <w:r>
        <w:rPr>
          <w:color w:val="993366"/>
        </w:rPr>
        <w:t>OPTIONAL</w:t>
      </w:r>
      <w:r>
        <w:t xml:space="preserve">,   </w:t>
      </w:r>
      <w:r>
        <w:rPr>
          <w:color w:val="808080"/>
        </w:rPr>
        <w:t>-- Need R</w:t>
      </w:r>
    </w:p>
    <w:p>
      <w:pPr>
        <w:pStyle w:val="PL"/>
      </w:pPr>
      <w:r>
        <w:t xml:space="preserve">    periodicity                         </w:t>
      </w:r>
      <w:r>
        <w:rPr>
          <w:color w:val="993366"/>
        </w:rPr>
        <w:t>ENUMERATED</w:t>
      </w:r>
      <w:r>
        <w:t xml:space="preserve"> {sf10, sf20, sf40, sf80, sf160, spare3, spare2, spare1}</w:t>
      </w:r>
    </w:p>
    <w:p>
      <w:pPr>
        <w:pStyle w:val="PL"/>
      </w:pPr>
      <w:r>
        <w:t>}</w:t>
      </w:r>
    </w:p>
    <w:p>
      <w:pPr>
        <w:pStyle w:val="PL"/>
      </w:pPr>
    </w:p>
    <w:p>
      <w:pPr>
        <w:pStyle w:val="PL"/>
      </w:pPr>
      <w:r>
        <w:t xml:space="preserve">SSB-MTC3-r16 ::=                    </w:t>
      </w:r>
      <w:r>
        <w:rPr>
          <w:color w:val="993366"/>
        </w:rPr>
        <w:t>SEQUENCE</w:t>
      </w:r>
      <w:r>
        <w:t xml:space="preserve"> {</w:t>
      </w:r>
    </w:p>
    <w:p>
      <w:pPr>
        <w:pStyle w:val="PL"/>
      </w:pPr>
      <w:r>
        <w:t xml:space="preserve">    periodicityAndOffset-r16            </w:t>
      </w:r>
      <w:r>
        <w:rPr>
          <w:color w:val="993366"/>
        </w:rPr>
        <w:t>CHOICE</w:t>
      </w:r>
      <w:r>
        <w:t xml:space="preserve"> {</w:t>
      </w:r>
    </w:p>
    <w:p>
      <w:pPr>
        <w:pStyle w:val="PL"/>
      </w:pPr>
      <w:r>
        <w:t xml:space="preserve">        sf5-r16                                     </w:t>
      </w:r>
      <w:r>
        <w:rPr>
          <w:color w:val="993366"/>
        </w:rPr>
        <w:t>INTEGER</w:t>
      </w:r>
      <w:r>
        <w:t xml:space="preserve"> (0..4),</w:t>
      </w:r>
    </w:p>
    <w:p>
      <w:pPr>
        <w:pStyle w:val="PL"/>
      </w:pPr>
      <w:r>
        <w:t xml:space="preserve">        sf10-r16                                    </w:t>
      </w:r>
      <w:r>
        <w:rPr>
          <w:color w:val="993366"/>
        </w:rPr>
        <w:t>INTEGER</w:t>
      </w:r>
      <w:r>
        <w:t xml:space="preserve"> (0..9),</w:t>
      </w:r>
    </w:p>
    <w:p>
      <w:pPr>
        <w:pStyle w:val="PL"/>
      </w:pPr>
      <w:r>
        <w:t xml:space="preserve">        sf20-r16                                    </w:t>
      </w:r>
      <w:r>
        <w:rPr>
          <w:color w:val="993366"/>
        </w:rPr>
        <w:t>INTEGER</w:t>
      </w:r>
      <w:r>
        <w:t xml:space="preserve"> (0..19),</w:t>
      </w:r>
    </w:p>
    <w:p>
      <w:pPr>
        <w:pStyle w:val="PL"/>
      </w:pPr>
      <w:r>
        <w:t xml:space="preserve">        sf40-r16                                    </w:t>
      </w:r>
      <w:r>
        <w:rPr>
          <w:color w:val="993366"/>
        </w:rPr>
        <w:t>INTEGER</w:t>
      </w:r>
      <w:r>
        <w:t xml:space="preserve"> (0..39),</w:t>
      </w:r>
    </w:p>
    <w:p>
      <w:pPr>
        <w:pStyle w:val="PL"/>
      </w:pPr>
      <w:r>
        <w:t xml:space="preserve">        sf80-r16                                    </w:t>
      </w:r>
      <w:r>
        <w:rPr>
          <w:color w:val="993366"/>
        </w:rPr>
        <w:t>INTEGER</w:t>
      </w:r>
      <w:r>
        <w:t xml:space="preserve"> (0..79),</w:t>
      </w:r>
    </w:p>
    <w:p>
      <w:pPr>
        <w:pStyle w:val="PL"/>
      </w:pPr>
      <w:r>
        <w:t xml:space="preserve">        sf160-r16                                   </w:t>
      </w:r>
      <w:r>
        <w:rPr>
          <w:color w:val="993366"/>
        </w:rPr>
        <w:t>INTEGER</w:t>
      </w:r>
      <w:r>
        <w:t xml:space="preserve"> (0..159),</w:t>
      </w:r>
    </w:p>
    <w:p>
      <w:pPr>
        <w:pStyle w:val="PL"/>
      </w:pPr>
      <w:r>
        <w:t xml:space="preserve">        sf320-r16                                   </w:t>
      </w:r>
      <w:r>
        <w:rPr>
          <w:color w:val="993366"/>
        </w:rPr>
        <w:t>INTEGER</w:t>
      </w:r>
      <w:r>
        <w:t xml:space="preserve"> (0..319),</w:t>
      </w:r>
    </w:p>
    <w:p>
      <w:pPr>
        <w:pStyle w:val="PL"/>
      </w:pPr>
      <w:r>
        <w:t xml:space="preserve">        sf640-r16                                   </w:t>
      </w:r>
      <w:r>
        <w:rPr>
          <w:color w:val="993366"/>
        </w:rPr>
        <w:t>INTEGER</w:t>
      </w:r>
      <w:r>
        <w:t xml:space="preserve"> (0..639),</w:t>
      </w:r>
    </w:p>
    <w:p>
      <w:pPr>
        <w:pStyle w:val="PL"/>
      </w:pPr>
      <w:r>
        <w:t xml:space="preserve">        sf1280-r16                                  </w:t>
      </w:r>
      <w:r>
        <w:rPr>
          <w:color w:val="993366"/>
        </w:rPr>
        <w:t>INTEGER</w:t>
      </w:r>
      <w:r>
        <w:t xml:space="preserve"> (0..1279)</w:t>
      </w:r>
    </w:p>
    <w:p>
      <w:pPr>
        <w:pStyle w:val="PL"/>
      </w:pPr>
      <w:r>
        <w:t xml:space="preserve">    },</w:t>
      </w:r>
    </w:p>
    <w:p>
      <w:pPr>
        <w:pStyle w:val="PL"/>
      </w:pPr>
      <w:r>
        <w:t xml:space="preserve">    duration-r16                        </w:t>
      </w:r>
      <w:r>
        <w:rPr>
          <w:color w:val="993366"/>
        </w:rPr>
        <w:t>ENUMERATED</w:t>
      </w:r>
      <w:r>
        <w:t xml:space="preserve"> {sf1, sf2, sf3, sf4, sf5},</w:t>
      </w:r>
    </w:p>
    <w:p>
      <w:pPr>
        <w:pStyle w:val="PL"/>
        <w:rPr>
          <w:color w:val="808080"/>
        </w:rPr>
      </w:pPr>
      <w:r>
        <w:t xml:space="preserve">    pci-List-r16                        </w:t>
      </w:r>
      <w:r>
        <w:rPr>
          <w:color w:val="993366"/>
        </w:rPr>
        <w:t>SEQUENCE</w:t>
      </w:r>
      <w:r>
        <w:t xml:space="preserve"> (</w:t>
      </w:r>
      <w:r>
        <w:rPr>
          <w:color w:val="993366"/>
        </w:rPr>
        <w:t>SIZE</w:t>
      </w:r>
      <w:r>
        <w:t xml:space="preserve"> (1..maxNrofPCIsPerSMTC))</w:t>
      </w:r>
      <w:r>
        <w:rPr>
          <w:color w:val="993366"/>
        </w:rPr>
        <w:t xml:space="preserve"> OF</w:t>
      </w:r>
      <w:r>
        <w:t xml:space="preserve"> PhysCellId                   </w:t>
      </w:r>
      <w:r>
        <w:rPr>
          <w:color w:val="993366"/>
        </w:rPr>
        <w:t>OPTIONAL</w:t>
      </w:r>
      <w:r>
        <w:t xml:space="preserve">,  </w:t>
      </w:r>
      <w:r>
        <w:rPr>
          <w:color w:val="808080"/>
        </w:rPr>
        <w:t>-- Need M</w:t>
      </w:r>
    </w:p>
    <w:p>
      <w:pPr>
        <w:pStyle w:val="PL"/>
        <w:rPr>
          <w:color w:val="808080"/>
        </w:rPr>
      </w:pPr>
      <w:r>
        <w:t xml:space="preserve">    ssb-ToMeasure-r16                   SetupRelease { SSB-ToMeasure }                                          </w:t>
      </w:r>
      <w:r>
        <w:rPr>
          <w:color w:val="993366"/>
        </w:rPr>
        <w:t>OPTIONAL</w:t>
      </w:r>
      <w:r>
        <w:t xml:space="preserve">   </w:t>
      </w:r>
      <w:r>
        <w:rPr>
          <w:color w:val="808080"/>
        </w:rPr>
        <w:t>-- Need M</w:t>
      </w:r>
    </w:p>
    <w:p>
      <w:pPr>
        <w:pStyle w:val="PL"/>
      </w:pPr>
      <w:r>
        <w:lastRenderedPageBreak/>
        <w:t>}</w:t>
      </w:r>
    </w:p>
    <w:p>
      <w:pPr>
        <w:pStyle w:val="PL"/>
      </w:pPr>
    </w:p>
    <w:p>
      <w:pPr>
        <w:pStyle w:val="PL"/>
      </w:pPr>
      <w:r>
        <w:t xml:space="preserve">SSB-MTC4-r17 ::=             </w:t>
      </w:r>
      <w:r>
        <w:rPr>
          <w:color w:val="993366"/>
        </w:rPr>
        <w:t>SEQUENCE</w:t>
      </w:r>
      <w:r>
        <w:t xml:space="preserve"> {</w:t>
      </w:r>
    </w:p>
    <w:p>
      <w:pPr>
        <w:pStyle w:val="PL"/>
        <w:rPr>
          <w:color w:val="808080"/>
        </w:rPr>
      </w:pPr>
      <w:r>
        <w:t xml:space="preserve">    pci-List-r17                 </w:t>
      </w:r>
      <w:r>
        <w:rPr>
          <w:color w:val="993366"/>
        </w:rPr>
        <w:t>SEQUENCE</w:t>
      </w:r>
      <w:r>
        <w:t xml:space="preserve"> (</w:t>
      </w:r>
      <w:r>
        <w:rPr>
          <w:color w:val="993366"/>
        </w:rPr>
        <w:t>SIZE</w:t>
      </w:r>
      <w:r>
        <w:t xml:space="preserve"> (1..maxNrofPCIsPerSMTC))</w:t>
      </w:r>
      <w:r>
        <w:rPr>
          <w:color w:val="993366"/>
        </w:rPr>
        <w:t xml:space="preserve"> OF</w:t>
      </w:r>
      <w:r>
        <w:t xml:space="preserve"> PhysCellId                          </w:t>
      </w:r>
      <w:r>
        <w:rPr>
          <w:color w:val="993366"/>
        </w:rPr>
        <w:t>OPTIONAL</w:t>
      </w:r>
      <w:r>
        <w:t xml:space="preserve">,  </w:t>
      </w:r>
      <w:r>
        <w:rPr>
          <w:color w:val="808080"/>
        </w:rPr>
        <w:t>-- Need M</w:t>
      </w:r>
    </w:p>
    <w:p>
      <w:pPr>
        <w:pStyle w:val="PL"/>
      </w:pPr>
      <w:r>
        <w:t xml:space="preserve">    offset-r17                   </w:t>
      </w:r>
      <w:r>
        <w:rPr>
          <w:color w:val="993366"/>
        </w:rPr>
        <w:t>INTEGER</w:t>
      </w:r>
      <w:r>
        <w:t xml:space="preserve"> (0..159)</w:t>
      </w:r>
    </w:p>
    <w:p>
      <w:pPr>
        <w:pStyle w:val="PL"/>
      </w:pPr>
      <w:r>
        <w:t>}</w:t>
      </w:r>
    </w:p>
    <w:p>
      <w:pPr>
        <w:pStyle w:val="PL"/>
        <w:rPr>
          <w:color w:val="808080"/>
        </w:rPr>
      </w:pPr>
      <w:r>
        <w:rPr>
          <w:color w:val="808080"/>
        </w:rPr>
        <w:t xml:space="preserve">-- Editor's note: </w:t>
      </w:r>
      <w:r>
        <w:rPr>
          <w:rFonts w:eastAsia="SimSun"/>
          <w:color w:val="808080"/>
        </w:rPr>
        <w:t>UE assistance information for SMTC/MG could be captured, and the content is FFS</w:t>
      </w:r>
    </w:p>
    <w:p>
      <w:pPr>
        <w:pStyle w:val="PL"/>
      </w:pPr>
    </w:p>
    <w:p>
      <w:pPr>
        <w:pStyle w:val="PL"/>
      </w:pPr>
      <w:r>
        <w:t xml:space="preserve">SSB-MTC-AdditionalPCI-r17 ::=       </w:t>
      </w:r>
      <w:r>
        <w:rPr>
          <w:color w:val="993366"/>
        </w:rPr>
        <w:t>SEQUENCE</w:t>
      </w:r>
      <w:r>
        <w:t xml:space="preserve"> {</w:t>
      </w:r>
    </w:p>
    <w:p>
      <w:pPr>
        <w:pStyle w:val="PL"/>
      </w:pPr>
      <w:r>
        <w:t xml:space="preserve">    additionalPCIIndex-r17              AdditionalPCIIndex-r17,</w:t>
      </w:r>
    </w:p>
    <w:p>
      <w:pPr>
        <w:pStyle w:val="PL"/>
      </w:pPr>
      <w:r>
        <w:t xml:space="preserve">    additionalPCI-r17                   PhysCellId,</w:t>
      </w:r>
    </w:p>
    <w:p>
      <w:pPr>
        <w:pStyle w:val="PL"/>
      </w:pPr>
      <w:r>
        <w:t xml:space="preserve">    periodicity-r17                     </w:t>
      </w:r>
      <w:r>
        <w:rPr>
          <w:color w:val="993366"/>
        </w:rPr>
        <w:t>ENUMERATED</w:t>
      </w:r>
      <w:r>
        <w:t xml:space="preserve"> { ms5, ms10, ms20, ms40, ms80, ms160, spare2, spare1 },</w:t>
      </w:r>
    </w:p>
    <w:p>
      <w:pPr>
        <w:pStyle w:val="PL"/>
      </w:pPr>
      <w:r>
        <w:t xml:space="preserve">    ssb-PositionsInBurst-r17            </w:t>
      </w:r>
      <w:r>
        <w:rPr>
          <w:color w:val="993366"/>
        </w:rPr>
        <w:t>CHOICE</w:t>
      </w:r>
      <w:r>
        <w:t xml:space="preserve"> {</w:t>
      </w:r>
    </w:p>
    <w:p>
      <w:pPr>
        <w:pStyle w:val="PL"/>
      </w:pPr>
      <w:r>
        <w:t xml:space="preserve">        shortBitmap                         </w:t>
      </w:r>
      <w:r>
        <w:rPr>
          <w:color w:val="993366"/>
        </w:rPr>
        <w:t>BIT</w:t>
      </w:r>
      <w:r>
        <w:t xml:space="preserve"> </w:t>
      </w:r>
      <w:r>
        <w:rPr>
          <w:color w:val="993366"/>
        </w:rPr>
        <w:t>STRING</w:t>
      </w:r>
      <w:r>
        <w:t xml:space="preserve"> (</w:t>
      </w:r>
      <w:r>
        <w:rPr>
          <w:color w:val="993366"/>
        </w:rPr>
        <w:t>SIZE</w:t>
      </w:r>
      <w:r>
        <w:t xml:space="preserve"> (4)),</w:t>
      </w:r>
    </w:p>
    <w:p>
      <w:pPr>
        <w:pStyle w:val="PL"/>
      </w:pPr>
      <w:r>
        <w:t xml:space="preserve">        mediumBitmap                        </w:t>
      </w:r>
      <w:r>
        <w:rPr>
          <w:color w:val="993366"/>
        </w:rPr>
        <w:t>BIT</w:t>
      </w:r>
      <w:r>
        <w:t xml:space="preserve"> </w:t>
      </w:r>
      <w:r>
        <w:rPr>
          <w:color w:val="993366"/>
        </w:rPr>
        <w:t>STRING</w:t>
      </w:r>
      <w:r>
        <w:t xml:space="preserve"> (</w:t>
      </w:r>
      <w:r>
        <w:rPr>
          <w:color w:val="993366"/>
        </w:rPr>
        <w:t>SIZE</w:t>
      </w:r>
      <w:r>
        <w:t xml:space="preserve"> (8)),</w:t>
      </w:r>
    </w:p>
    <w:p>
      <w:pPr>
        <w:pStyle w:val="PL"/>
      </w:pPr>
      <w:r>
        <w:t xml:space="preserve">        longBitmap                          </w:t>
      </w:r>
      <w:r>
        <w:rPr>
          <w:color w:val="993366"/>
        </w:rPr>
        <w:t>BIT</w:t>
      </w:r>
      <w:r>
        <w:t xml:space="preserve"> </w:t>
      </w:r>
      <w:r>
        <w:rPr>
          <w:color w:val="993366"/>
        </w:rPr>
        <w:t>STRING</w:t>
      </w:r>
      <w:r>
        <w:t xml:space="preserve"> (</w:t>
      </w:r>
      <w:r>
        <w:rPr>
          <w:color w:val="993366"/>
        </w:rPr>
        <w:t>SIZE</w:t>
      </w:r>
      <w:r>
        <w:t xml:space="preserve"> (64))</w:t>
      </w:r>
    </w:p>
    <w:p>
      <w:pPr>
        <w:pStyle w:val="PL"/>
      </w:pPr>
      <w:r>
        <w:t xml:space="preserve">    },</w:t>
      </w:r>
    </w:p>
    <w:p>
      <w:pPr>
        <w:pStyle w:val="PL"/>
      </w:pPr>
      <w:r>
        <w:t xml:space="preserve">    ss-PBCH-BlockPower-r17              </w:t>
      </w:r>
      <w:r>
        <w:rPr>
          <w:color w:val="993366"/>
        </w:rPr>
        <w:t>INTEGER</w:t>
      </w:r>
      <w:r>
        <w:t xml:space="preserve"> (-60..50)</w:t>
      </w:r>
    </w:p>
    <w:p>
      <w:pPr>
        <w:pStyle w:val="PL"/>
      </w:pPr>
      <w:r>
        <w:t>}</w:t>
      </w:r>
    </w:p>
    <w:p>
      <w:pPr>
        <w:pStyle w:val="PL"/>
      </w:pPr>
    </w:p>
    <w:p>
      <w:pPr>
        <w:pStyle w:val="PL"/>
      </w:pPr>
      <w:r>
        <w:t xml:space="preserve">AdditionalPCIIndex-r17  ::=  </w:t>
      </w:r>
      <w:r>
        <w:rPr>
          <w:color w:val="993366"/>
        </w:rPr>
        <w:t>INTEGER</w:t>
      </w:r>
      <w:r>
        <w:t>(1..maxNrofAdditionalPCI-r17)</w:t>
      </w:r>
    </w:p>
    <w:p>
      <w:pPr>
        <w:pStyle w:val="PL"/>
      </w:pPr>
    </w:p>
    <w:p>
      <w:pPr>
        <w:pStyle w:val="PL"/>
        <w:rPr>
          <w:color w:val="808080"/>
        </w:rPr>
      </w:pPr>
      <w:r>
        <w:rPr>
          <w:color w:val="808080"/>
        </w:rPr>
        <w:t>-- TAG-SSB-MTC-STOP</w:t>
      </w:r>
    </w:p>
    <w:p>
      <w:pPr>
        <w:pStyle w:val="PL"/>
        <w:rPr>
          <w:color w:val="808080"/>
        </w:rPr>
      </w:pPr>
      <w:r>
        <w:rPr>
          <w:color w:val="808080"/>
        </w:rPr>
        <w:t>-- ASN1STOP</w:t>
      </w:r>
    </w:p>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tc>
          <w:tcPr>
            <w:tcW w:w="14173" w:type="dxa"/>
            <w:tcBorders>
              <w:top w:val="single" w:sz="4" w:space="0" w:color="auto"/>
              <w:left w:val="single" w:sz="4" w:space="0" w:color="auto"/>
              <w:bottom w:val="single" w:sz="4" w:space="0" w:color="auto"/>
              <w:right w:val="single" w:sz="4" w:space="0" w:color="auto"/>
            </w:tcBorders>
            <w:hideMark/>
          </w:tcPr>
          <w:p>
            <w:pPr>
              <w:pStyle w:val="TAH"/>
              <w:rPr>
                <w:szCs w:val="22"/>
                <w:lang w:eastAsia="sv-SE"/>
              </w:rPr>
            </w:pPr>
            <w:r>
              <w:rPr>
                <w:i/>
                <w:szCs w:val="22"/>
                <w:lang w:eastAsia="sv-SE"/>
              </w:rPr>
              <w:t xml:space="preserve">SSB-MTC </w:t>
            </w:r>
            <w:r>
              <w:rPr>
                <w:lang w:eastAsia="sv-SE"/>
              </w:rPr>
              <w:t>field descriptions</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en-GB"/>
              </w:rPr>
            </w:pPr>
            <w:r>
              <w:rPr>
                <w:b/>
                <w:i/>
                <w:szCs w:val="22"/>
                <w:lang w:eastAsia="en-GB"/>
              </w:rPr>
              <w:t>duration</w:t>
            </w:r>
          </w:p>
          <w:p>
            <w:pPr>
              <w:pStyle w:val="TAL"/>
              <w:rPr>
                <w:szCs w:val="22"/>
                <w:lang w:eastAsia="sv-SE"/>
              </w:rPr>
            </w:pPr>
            <w:r>
              <w:rPr>
                <w:szCs w:val="22"/>
                <w:lang w:eastAsia="en-GB"/>
              </w:rPr>
              <w:t>Duration of the measurement window in which to receive SS/PBCH blocks. It is given in number of subframes (see TS 38.213 [13], clause 4.1).</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periodicityAndOffset</w:t>
            </w:r>
          </w:p>
          <w:p>
            <w:pPr>
              <w:pStyle w:val="TAL"/>
              <w:rPr>
                <w:szCs w:val="22"/>
                <w:lang w:eastAsia="sv-SE"/>
              </w:rPr>
            </w:pPr>
            <w:r>
              <w:rPr>
                <w:szCs w:val="22"/>
                <w:lang w:eastAsia="sv-SE"/>
              </w:rPr>
              <w:t>Periodicity and offset of the measurement window in which to receive SS/PBCH blocks, see 5.5.2.10. Periodicity and offset are given in number of subframes.</w:t>
            </w:r>
          </w:p>
        </w:tc>
      </w:tr>
    </w:tbl>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tc>
          <w:tcPr>
            <w:tcW w:w="14173" w:type="dxa"/>
            <w:tcBorders>
              <w:top w:val="single" w:sz="4" w:space="0" w:color="auto"/>
              <w:left w:val="single" w:sz="4" w:space="0" w:color="auto"/>
              <w:bottom w:val="single" w:sz="4" w:space="0" w:color="auto"/>
              <w:right w:val="single" w:sz="4" w:space="0" w:color="auto"/>
            </w:tcBorders>
            <w:hideMark/>
          </w:tcPr>
          <w:p>
            <w:pPr>
              <w:pStyle w:val="TAH"/>
              <w:rPr>
                <w:szCs w:val="22"/>
                <w:lang w:eastAsia="sv-SE"/>
              </w:rPr>
            </w:pPr>
            <w:r>
              <w:rPr>
                <w:i/>
                <w:szCs w:val="22"/>
                <w:lang w:eastAsia="sv-SE"/>
              </w:rPr>
              <w:t xml:space="preserve">SSB-MTC2 </w:t>
            </w:r>
            <w:r>
              <w:rPr>
                <w:szCs w:val="22"/>
                <w:lang w:eastAsia="sv-SE"/>
              </w:rPr>
              <w:t>field descriptions</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pci-List</w:t>
            </w:r>
          </w:p>
          <w:p>
            <w:pPr>
              <w:pStyle w:val="TAL"/>
              <w:rPr>
                <w:szCs w:val="22"/>
                <w:lang w:eastAsia="sv-SE"/>
              </w:rPr>
            </w:pPr>
            <w:r>
              <w:rPr>
                <w:szCs w:val="22"/>
                <w:lang w:eastAsia="sv-SE"/>
              </w:rPr>
              <w:t>PCIs that are known to follow this SMTC.</w:t>
            </w:r>
          </w:p>
        </w:tc>
      </w:tr>
    </w:tbl>
    <w:p>
      <w:pPr>
        <w:rPr>
          <w:lang w:eastAsia="zh-C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tc>
          <w:tcPr>
            <w:tcW w:w="14175" w:type="dxa"/>
            <w:tcBorders>
              <w:top w:val="single" w:sz="4" w:space="0" w:color="auto"/>
              <w:left w:val="single" w:sz="4" w:space="0" w:color="auto"/>
              <w:bottom w:val="single" w:sz="4" w:space="0" w:color="auto"/>
              <w:right w:val="single" w:sz="4" w:space="0" w:color="auto"/>
            </w:tcBorders>
            <w:hideMark/>
          </w:tcPr>
          <w:p>
            <w:pPr>
              <w:pStyle w:val="TAH"/>
              <w:rPr>
                <w:szCs w:val="22"/>
                <w:lang w:eastAsia="sv-SE"/>
              </w:rPr>
            </w:pPr>
            <w:r>
              <w:rPr>
                <w:i/>
                <w:szCs w:val="22"/>
                <w:lang w:eastAsia="sv-SE"/>
              </w:rPr>
              <w:lastRenderedPageBreak/>
              <w:t xml:space="preserve">SSB-MTC3 </w:t>
            </w:r>
            <w:r>
              <w:rPr>
                <w:szCs w:val="22"/>
                <w:lang w:eastAsia="sv-SE"/>
              </w:rPr>
              <w:t>field descriptions</w:t>
            </w:r>
          </w:p>
        </w:tc>
      </w:tr>
      <w:tr>
        <w:tc>
          <w:tcPr>
            <w:tcW w:w="14175" w:type="dxa"/>
            <w:tcBorders>
              <w:top w:val="single" w:sz="4" w:space="0" w:color="auto"/>
              <w:left w:val="single" w:sz="4" w:space="0" w:color="auto"/>
              <w:bottom w:val="single" w:sz="4" w:space="0" w:color="auto"/>
              <w:right w:val="single" w:sz="4" w:space="0" w:color="auto"/>
            </w:tcBorders>
            <w:hideMark/>
          </w:tcPr>
          <w:p>
            <w:pPr>
              <w:pStyle w:val="TAL"/>
              <w:rPr>
                <w:b/>
                <w:bCs/>
                <w:i/>
                <w:iCs/>
                <w:lang w:eastAsia="sv-SE"/>
              </w:rPr>
            </w:pPr>
            <w:r>
              <w:rPr>
                <w:b/>
                <w:bCs/>
                <w:i/>
                <w:iCs/>
                <w:lang w:eastAsia="sv-SE"/>
              </w:rPr>
              <w:t>duration</w:t>
            </w:r>
          </w:p>
          <w:p>
            <w:pPr>
              <w:pStyle w:val="TAL"/>
              <w:rPr>
                <w:b/>
                <w:lang w:eastAsia="sv-SE"/>
              </w:rPr>
            </w:pPr>
            <w:r>
              <w:rPr>
                <w:lang w:eastAsia="sv-SE"/>
              </w:rPr>
              <w:t>Duration of the measurement window in which to receive SS</w:t>
            </w:r>
            <w:r>
              <w:rPr>
                <w:szCs w:val="22"/>
                <w:lang w:eastAsia="en-GB"/>
              </w:rPr>
              <w:t>/PBCH blocks</w:t>
            </w:r>
            <w:r>
              <w:rPr>
                <w:lang w:eastAsia="sv-SE"/>
              </w:rPr>
              <w:t>. It is given in number of subframes (see TS 38.213 [13], clause 4.1).</w:t>
            </w:r>
          </w:p>
        </w:tc>
      </w:tr>
      <w:tr>
        <w:tc>
          <w:tcPr>
            <w:tcW w:w="14175" w:type="dxa"/>
            <w:tcBorders>
              <w:top w:val="single" w:sz="4" w:space="0" w:color="auto"/>
              <w:left w:val="single" w:sz="4" w:space="0" w:color="auto"/>
              <w:bottom w:val="single" w:sz="4" w:space="0" w:color="auto"/>
              <w:right w:val="single" w:sz="4" w:space="0" w:color="auto"/>
            </w:tcBorders>
            <w:hideMark/>
          </w:tcPr>
          <w:p>
            <w:pPr>
              <w:pStyle w:val="TAL"/>
              <w:rPr>
                <w:b/>
                <w:i/>
                <w:szCs w:val="22"/>
                <w:lang w:eastAsia="sv-SE"/>
              </w:rPr>
            </w:pPr>
            <w:r>
              <w:rPr>
                <w:b/>
                <w:i/>
                <w:szCs w:val="22"/>
                <w:lang w:eastAsia="sv-SE"/>
              </w:rPr>
              <w:t>pci-List</w:t>
            </w:r>
          </w:p>
          <w:p>
            <w:pPr>
              <w:pStyle w:val="TAL"/>
              <w:rPr>
                <w:b/>
                <w:i/>
                <w:szCs w:val="22"/>
                <w:lang w:eastAsia="sv-SE"/>
              </w:rPr>
            </w:pPr>
            <w:r>
              <w:rPr>
                <w:szCs w:val="22"/>
                <w:lang w:eastAsia="sv-SE"/>
              </w:rPr>
              <w:t>PCIs that are known to follow this SMTC, used for IAB-node discovery.</w:t>
            </w:r>
          </w:p>
        </w:tc>
      </w:tr>
      <w:tr>
        <w:tc>
          <w:tcPr>
            <w:tcW w:w="14175" w:type="dxa"/>
            <w:tcBorders>
              <w:top w:val="single" w:sz="4" w:space="0" w:color="auto"/>
              <w:left w:val="single" w:sz="4" w:space="0" w:color="auto"/>
              <w:bottom w:val="single" w:sz="4" w:space="0" w:color="auto"/>
              <w:right w:val="single" w:sz="4" w:space="0" w:color="auto"/>
            </w:tcBorders>
            <w:hideMark/>
          </w:tcPr>
          <w:p>
            <w:pPr>
              <w:pStyle w:val="TAL"/>
              <w:rPr>
                <w:b/>
                <w:i/>
                <w:szCs w:val="22"/>
                <w:lang w:eastAsia="sv-SE"/>
              </w:rPr>
            </w:pPr>
            <w:r>
              <w:rPr>
                <w:b/>
                <w:i/>
                <w:szCs w:val="22"/>
                <w:lang w:eastAsia="sv-SE"/>
              </w:rPr>
              <w:t>periodicityAndOffset</w:t>
            </w:r>
          </w:p>
          <w:p>
            <w:pPr>
              <w:pStyle w:val="TAL"/>
              <w:rPr>
                <w:szCs w:val="22"/>
                <w:lang w:eastAsia="sv-SE"/>
              </w:rPr>
            </w:pPr>
            <w:r>
              <w:rPr>
                <w:szCs w:val="22"/>
                <w:lang w:eastAsia="sv-SE"/>
              </w:rPr>
              <w:t>Periodicity and offset of the measurement window in which to receive SS</w:t>
            </w:r>
            <w:r>
              <w:rPr>
                <w:szCs w:val="22"/>
                <w:lang w:eastAsia="en-GB"/>
              </w:rPr>
              <w:t>/PBCH blocks</w:t>
            </w:r>
            <w:r>
              <w:rPr>
                <w:szCs w:val="22"/>
                <w:lang w:eastAsia="sv-SE"/>
              </w:rPr>
              <w:t>, see 5.5.2.10. Periodicity and offset are given in number of subframes.</w:t>
            </w:r>
          </w:p>
        </w:tc>
      </w:tr>
      <w:tr>
        <w:tc>
          <w:tcPr>
            <w:tcW w:w="14175" w:type="dxa"/>
            <w:tcBorders>
              <w:top w:val="single" w:sz="4" w:space="0" w:color="auto"/>
              <w:left w:val="single" w:sz="4" w:space="0" w:color="auto"/>
              <w:bottom w:val="single" w:sz="4" w:space="0" w:color="auto"/>
              <w:right w:val="single" w:sz="4" w:space="0" w:color="auto"/>
            </w:tcBorders>
          </w:tcPr>
          <w:p>
            <w:pPr>
              <w:pStyle w:val="TAL"/>
              <w:rPr>
                <w:szCs w:val="22"/>
              </w:rPr>
            </w:pPr>
            <w:r>
              <w:rPr>
                <w:b/>
                <w:i/>
                <w:szCs w:val="22"/>
              </w:rPr>
              <w:t>ssb-ToMeasure</w:t>
            </w:r>
          </w:p>
          <w:p>
            <w:pPr>
              <w:pStyle w:val="TAL"/>
              <w:rPr>
                <w:b/>
                <w:i/>
                <w:szCs w:val="22"/>
                <w:lang w:eastAsia="sv-SE"/>
              </w:rPr>
            </w:pPr>
            <w:r>
              <w:rPr>
                <w:szCs w:val="22"/>
              </w:rPr>
              <w:t xml:space="preserve">The set of SS blocks to be measured within the SMTC measurement duration. The first/leftmost bit corresponds to SS block index 0, the second bit corresponds to SS block index 1, and so on. Value 0 in the bitmap indicates that the corresponding SS block is not to be measured while value 1 indicates that the corresponding SS block is to be measured (see TS 38.215 [9]). When the field is not configured the IAB-MT measures on all SS blocks. Regardless of the value of this field, SS blocks outside of the applicable </w:t>
            </w:r>
            <w:r>
              <w:rPr>
                <w:i/>
                <w:szCs w:val="22"/>
              </w:rPr>
              <w:t>smtc</w:t>
            </w:r>
            <w:r>
              <w:rPr>
                <w:szCs w:val="22"/>
              </w:rPr>
              <w:t xml:space="preserve"> are not to be measured. See TS 38.215 [9] clause 5.1.1.</w:t>
            </w:r>
          </w:p>
        </w:tc>
      </w:tr>
    </w:tbl>
    <w:p>
      <w:pPr>
        <w:rPr>
          <w:lang w:eastAsia="zh-C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tc>
          <w:tcPr>
            <w:tcW w:w="14175" w:type="dxa"/>
            <w:tcBorders>
              <w:top w:val="single" w:sz="4" w:space="0" w:color="auto"/>
              <w:left w:val="single" w:sz="4" w:space="0" w:color="auto"/>
              <w:bottom w:val="single" w:sz="4" w:space="0" w:color="auto"/>
              <w:right w:val="single" w:sz="4" w:space="0" w:color="auto"/>
            </w:tcBorders>
          </w:tcPr>
          <w:p>
            <w:pPr>
              <w:pStyle w:val="TAH"/>
              <w:rPr>
                <w:szCs w:val="22"/>
                <w:lang w:eastAsia="sv-SE"/>
              </w:rPr>
            </w:pPr>
            <w:r>
              <w:rPr>
                <w:i/>
                <w:szCs w:val="22"/>
                <w:lang w:eastAsia="sv-SE"/>
              </w:rPr>
              <w:t xml:space="preserve">SSB-MTC4 </w:t>
            </w:r>
            <w:r>
              <w:rPr>
                <w:szCs w:val="22"/>
                <w:lang w:eastAsia="sv-SE"/>
              </w:rPr>
              <w:t>field descriptions</w:t>
            </w:r>
          </w:p>
        </w:tc>
      </w:tr>
      <w:tr>
        <w:tc>
          <w:tcPr>
            <w:tcW w:w="14175" w:type="dxa"/>
            <w:tcBorders>
              <w:top w:val="single" w:sz="4" w:space="0" w:color="auto"/>
              <w:left w:val="single" w:sz="4" w:space="0" w:color="auto"/>
              <w:bottom w:val="single" w:sz="4" w:space="0" w:color="auto"/>
              <w:right w:val="single" w:sz="4" w:space="0" w:color="auto"/>
            </w:tcBorders>
          </w:tcPr>
          <w:p>
            <w:pPr>
              <w:pStyle w:val="TAL"/>
              <w:rPr>
                <w:b/>
                <w:i/>
                <w:szCs w:val="22"/>
                <w:lang w:eastAsia="sv-SE"/>
              </w:rPr>
            </w:pPr>
            <w:r>
              <w:rPr>
                <w:b/>
                <w:i/>
                <w:szCs w:val="22"/>
                <w:lang w:eastAsia="sv-SE"/>
              </w:rPr>
              <w:t>pci-List</w:t>
            </w:r>
          </w:p>
          <w:p>
            <w:pPr>
              <w:pStyle w:val="TAL"/>
              <w:rPr>
                <w:b/>
                <w:lang w:eastAsia="sv-SE"/>
              </w:rPr>
            </w:pPr>
            <w:r>
              <w:rPr>
                <w:szCs w:val="22"/>
                <w:lang w:eastAsia="sv-SE"/>
              </w:rPr>
              <w:t>PCIs that are known to follow this SMTC.</w:t>
            </w:r>
          </w:p>
        </w:tc>
      </w:tr>
      <w:tr>
        <w:tc>
          <w:tcPr>
            <w:tcW w:w="14175" w:type="dxa"/>
            <w:tcBorders>
              <w:top w:val="single" w:sz="4" w:space="0" w:color="auto"/>
              <w:left w:val="single" w:sz="4" w:space="0" w:color="auto"/>
              <w:bottom w:val="single" w:sz="4" w:space="0" w:color="auto"/>
              <w:right w:val="single" w:sz="4" w:space="0" w:color="auto"/>
            </w:tcBorders>
          </w:tcPr>
          <w:p>
            <w:pPr>
              <w:pStyle w:val="TAL"/>
              <w:rPr>
                <w:b/>
                <w:i/>
                <w:szCs w:val="22"/>
                <w:lang w:eastAsia="sv-SE"/>
              </w:rPr>
            </w:pPr>
            <w:r>
              <w:rPr>
                <w:b/>
                <w:i/>
                <w:szCs w:val="22"/>
                <w:lang w:eastAsia="sv-SE"/>
              </w:rPr>
              <w:t>offset</w:t>
            </w:r>
          </w:p>
          <w:p>
            <w:pPr>
              <w:pStyle w:val="TAL"/>
              <w:rPr>
                <w:b/>
                <w:i/>
                <w:szCs w:val="22"/>
                <w:lang w:eastAsia="sv-SE"/>
              </w:rPr>
            </w:pPr>
            <w:r>
              <w:rPr>
                <w:szCs w:val="22"/>
                <w:lang w:eastAsia="sv-SE"/>
              </w:rPr>
              <w:t>Offset of the measurement window in which to receive SS</w:t>
            </w:r>
            <w:r>
              <w:rPr>
                <w:szCs w:val="22"/>
                <w:lang w:eastAsia="en-GB"/>
              </w:rPr>
              <w:t>/PBCH blocks</w:t>
            </w:r>
            <w:r>
              <w:rPr>
                <w:szCs w:val="22"/>
                <w:lang w:eastAsia="sv-SE"/>
              </w:rPr>
              <w:t>, see 5.5.2.10. Offset is given in number of subframes.</w:t>
            </w:r>
          </w:p>
        </w:tc>
      </w:tr>
    </w:tbl>
    <w:p>
      <w:pPr>
        <w:rPr>
          <w:lang w:eastAsia="zh-C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tc>
          <w:tcPr>
            <w:tcW w:w="14175" w:type="dxa"/>
            <w:tcBorders>
              <w:top w:val="single" w:sz="4" w:space="0" w:color="auto"/>
              <w:left w:val="single" w:sz="4" w:space="0" w:color="auto"/>
              <w:bottom w:val="single" w:sz="4" w:space="0" w:color="auto"/>
              <w:right w:val="single" w:sz="4" w:space="0" w:color="auto"/>
            </w:tcBorders>
            <w:hideMark/>
          </w:tcPr>
          <w:p>
            <w:pPr>
              <w:pStyle w:val="TAH"/>
              <w:rPr>
                <w:szCs w:val="22"/>
                <w:lang w:eastAsia="sv-SE"/>
              </w:rPr>
            </w:pPr>
            <w:r>
              <w:rPr>
                <w:i/>
                <w:szCs w:val="22"/>
                <w:lang w:eastAsia="sv-SE"/>
              </w:rPr>
              <w:t xml:space="preserve">SSB-MTC-AdditionalPCI </w:t>
            </w:r>
            <w:r>
              <w:rPr>
                <w:szCs w:val="22"/>
                <w:lang w:eastAsia="sv-SE"/>
              </w:rPr>
              <w:t>field descriptions</w:t>
            </w:r>
          </w:p>
        </w:tc>
      </w:tr>
      <w:tr>
        <w:tc>
          <w:tcPr>
            <w:tcW w:w="14175" w:type="dxa"/>
            <w:tcBorders>
              <w:top w:val="single" w:sz="4" w:space="0" w:color="auto"/>
              <w:left w:val="single" w:sz="4" w:space="0" w:color="auto"/>
              <w:bottom w:val="single" w:sz="4" w:space="0" w:color="auto"/>
              <w:right w:val="single" w:sz="4" w:space="0" w:color="auto"/>
            </w:tcBorders>
            <w:hideMark/>
          </w:tcPr>
          <w:p>
            <w:pPr>
              <w:pStyle w:val="TAL"/>
              <w:rPr>
                <w:b/>
                <w:i/>
                <w:szCs w:val="22"/>
                <w:lang w:eastAsia="sv-SE"/>
              </w:rPr>
            </w:pPr>
            <w:r>
              <w:rPr>
                <w:b/>
                <w:i/>
                <w:szCs w:val="22"/>
                <w:lang w:eastAsia="sv-SE"/>
              </w:rPr>
              <w:t>additionalPCI</w:t>
            </w:r>
          </w:p>
          <w:p>
            <w:pPr>
              <w:pStyle w:val="TAL"/>
              <w:rPr>
                <w:b/>
                <w:lang w:eastAsia="sv-SE"/>
              </w:rPr>
            </w:pPr>
            <w:r>
              <w:rPr>
                <w:szCs w:val="22"/>
                <w:lang w:eastAsia="sv-SE"/>
              </w:rPr>
              <w:t>PCI of the additional SSB different from serving cell PCI.</w:t>
            </w:r>
          </w:p>
        </w:tc>
      </w:tr>
      <w:tr>
        <w:tc>
          <w:tcPr>
            <w:tcW w:w="14175" w:type="dxa"/>
            <w:tcBorders>
              <w:top w:val="single" w:sz="4" w:space="0" w:color="auto"/>
              <w:left w:val="single" w:sz="4" w:space="0" w:color="auto"/>
              <w:bottom w:val="single" w:sz="4" w:space="0" w:color="auto"/>
              <w:right w:val="single" w:sz="4" w:space="0" w:color="auto"/>
            </w:tcBorders>
          </w:tcPr>
          <w:p>
            <w:pPr>
              <w:pStyle w:val="TAL"/>
              <w:rPr>
                <w:b/>
                <w:i/>
                <w:szCs w:val="22"/>
                <w:lang w:eastAsia="sv-SE"/>
              </w:rPr>
            </w:pPr>
            <w:r>
              <w:rPr>
                <w:b/>
                <w:i/>
                <w:szCs w:val="22"/>
                <w:lang w:eastAsia="sv-SE"/>
              </w:rPr>
              <w:t>periodicity</w:t>
            </w:r>
          </w:p>
          <w:p>
            <w:pPr>
              <w:pStyle w:val="TAL"/>
              <w:rPr>
                <w:b/>
                <w:i/>
                <w:szCs w:val="22"/>
                <w:lang w:eastAsia="sv-SE"/>
              </w:rPr>
            </w:pPr>
            <w:r>
              <w:rPr>
                <w:szCs w:val="22"/>
                <w:lang w:eastAsia="sv-SE"/>
              </w:rPr>
              <w:t>Periodicity of the SS</w:t>
            </w:r>
            <w:r>
              <w:rPr>
                <w:szCs w:val="22"/>
                <w:lang w:eastAsia="en-GB"/>
              </w:rPr>
              <w:t>/PBCH blocks</w:t>
            </w:r>
            <w:r>
              <w:rPr>
                <w:szCs w:val="22"/>
                <w:lang w:eastAsia="sv-SE"/>
              </w:rPr>
              <w:t>, see 5.5.2.10. Periodicity is given in number of subframes.</w:t>
            </w:r>
          </w:p>
        </w:tc>
      </w:tr>
      <w:tr>
        <w:tc>
          <w:tcPr>
            <w:tcW w:w="14175" w:type="dxa"/>
            <w:tcBorders>
              <w:top w:val="single" w:sz="4" w:space="0" w:color="auto"/>
              <w:left w:val="single" w:sz="4" w:space="0" w:color="auto"/>
              <w:bottom w:val="single" w:sz="4" w:space="0" w:color="auto"/>
              <w:right w:val="single" w:sz="4" w:space="0" w:color="auto"/>
            </w:tcBorders>
          </w:tcPr>
          <w:p>
            <w:pPr>
              <w:pStyle w:val="TAL"/>
              <w:rPr>
                <w:szCs w:val="22"/>
                <w:lang w:eastAsia="sv-SE"/>
              </w:rPr>
            </w:pPr>
            <w:r>
              <w:rPr>
                <w:b/>
                <w:i/>
                <w:szCs w:val="22"/>
                <w:lang w:eastAsia="sv-SE"/>
              </w:rPr>
              <w:t>ssb-PositionsInBurst</w:t>
            </w:r>
          </w:p>
          <w:p>
            <w:pPr>
              <w:pStyle w:val="TAL"/>
              <w:rPr>
                <w:szCs w:val="22"/>
                <w:lang w:eastAsia="sv-SE"/>
              </w:rPr>
            </w:pPr>
            <w:r>
              <w:rPr>
                <w:szCs w:val="22"/>
              </w:rPr>
              <w:t>I</w:t>
            </w:r>
            <w:r>
              <w:rPr>
                <w:szCs w:val="22"/>
                <w:lang w:eastAsia="sv-SE"/>
              </w:rPr>
              <w:t xml:space="preserve">ndicates the time domain positions of the transmitted SS-blocks in </w:t>
            </w:r>
            <w:r>
              <w:rPr>
                <w:lang w:eastAsia="sv-SE"/>
              </w:rPr>
              <w:t>a half frame with SS/PBCH blocks</w:t>
            </w:r>
            <w:r>
              <w:rPr>
                <w:szCs w:val="22"/>
                <w:lang w:eastAsia="sv-SE"/>
              </w:rPr>
              <w:t xml:space="preserve"> as defined in TS 38.213 [13], clause 4.1. The first/leftmost bit corresponds to SS/PBCH block index 0, the second bit corresponds to SS/PBCH block index 1, and so on. Value 0 in the bitmap indicates that the corresponding SS/PBCH block is not transmitted while value 1 indicates that the corresponding SS/PBCH block is transmitted.</w:t>
            </w:r>
          </w:p>
        </w:tc>
      </w:tr>
      <w:tr>
        <w:tc>
          <w:tcPr>
            <w:tcW w:w="14175" w:type="dxa"/>
            <w:tcBorders>
              <w:top w:val="single" w:sz="4" w:space="0" w:color="auto"/>
              <w:left w:val="single" w:sz="4" w:space="0" w:color="auto"/>
              <w:bottom w:val="single" w:sz="4" w:space="0" w:color="auto"/>
              <w:right w:val="single" w:sz="4" w:space="0" w:color="auto"/>
            </w:tcBorders>
          </w:tcPr>
          <w:p>
            <w:pPr>
              <w:pStyle w:val="TAL"/>
              <w:rPr>
                <w:szCs w:val="22"/>
                <w:lang w:eastAsia="sv-SE"/>
              </w:rPr>
            </w:pPr>
            <w:r>
              <w:rPr>
                <w:b/>
                <w:i/>
                <w:szCs w:val="22"/>
                <w:lang w:eastAsia="sv-SE"/>
              </w:rPr>
              <w:t>ss-PBCH-BlockPower</w:t>
            </w:r>
          </w:p>
          <w:p>
            <w:pPr>
              <w:pStyle w:val="TAL"/>
              <w:rPr>
                <w:szCs w:val="22"/>
                <w:lang w:eastAsia="sv-SE"/>
              </w:rPr>
            </w:pPr>
            <w:r>
              <w:rPr>
                <w:szCs w:val="22"/>
                <w:lang w:eastAsia="sv-SE"/>
              </w:rPr>
              <w:t>Average EPRE of the resources elements that carry secondary synchronization signals in dBm that the NW used for SSB transmission, see TS 38.213 [13], clause 7.</w:t>
            </w:r>
          </w:p>
        </w:tc>
      </w:tr>
    </w:tbl>
    <w:p/>
    <w:p>
      <w:pPr>
        <w:pStyle w:val="4"/>
      </w:pPr>
      <w:bookmarkStart w:id="1098" w:name="_Toc60777403"/>
      <w:bookmarkStart w:id="1099" w:name="_Toc100930320"/>
      <w:r>
        <w:t>–</w:t>
      </w:r>
      <w:r>
        <w:tab/>
      </w:r>
      <w:r>
        <w:rPr>
          <w:i/>
          <w:iCs/>
        </w:rPr>
        <w:t>SSB</w:t>
      </w:r>
      <w:r>
        <w:rPr>
          <w:rFonts w:cs="Courier New"/>
          <w:i/>
          <w:iCs/>
        </w:rPr>
        <w:t>-PositionQCL-Relation</w:t>
      </w:r>
      <w:bookmarkEnd w:id="1098"/>
      <w:bookmarkEnd w:id="1099"/>
    </w:p>
    <w:p>
      <w:r>
        <w:t xml:space="preserve">The IE </w:t>
      </w:r>
      <w:r>
        <w:rPr>
          <w:i/>
        </w:rPr>
        <w:t xml:space="preserve">SSB-PositionQCL-Relation </w:t>
      </w:r>
      <w:r>
        <w:t xml:space="preserve">is used to indicate the </w:t>
      </w:r>
      <w:r>
        <w:rPr>
          <w:rFonts w:cs="Arial"/>
          <w:bCs/>
          <w:lang w:eastAsia="en-GB"/>
        </w:rPr>
        <w:t xml:space="preserve">QCL relationship between SSB positions on the frequency indicated by </w:t>
      </w:r>
      <w:r>
        <w:rPr>
          <w:rFonts w:cs="Arial"/>
          <w:i/>
          <w:iCs/>
          <w:szCs w:val="18"/>
        </w:rPr>
        <w:t>ssbFrequency</w:t>
      </w:r>
      <w:r>
        <w:rPr>
          <w:rFonts w:cs="Arial"/>
          <w:bCs/>
          <w:lang w:eastAsia="en-GB"/>
        </w:rPr>
        <w:t xml:space="preserve"> (see TS 38.213 [13], clause 4.1) for operation with shared spectrum channel access. Value n1 corresponds to 1, value n2 corresponds to 2 and so on</w:t>
      </w:r>
      <w:r>
        <w:t>.</w:t>
      </w:r>
    </w:p>
    <w:p>
      <w:pPr>
        <w:pStyle w:val="TH"/>
        <w:rPr>
          <w:b w:val="0"/>
        </w:rPr>
      </w:pPr>
      <w:r>
        <w:rPr>
          <w:i/>
          <w:iCs/>
          <w:lang w:eastAsia="x-none"/>
        </w:rPr>
        <w:t>SSB-PositionQCL-Relation</w:t>
      </w:r>
      <w:r>
        <w:t xml:space="preserve"> information element</w:t>
      </w:r>
    </w:p>
    <w:p>
      <w:pPr>
        <w:pStyle w:val="PL"/>
        <w:rPr>
          <w:color w:val="808080"/>
        </w:rPr>
      </w:pPr>
      <w:r>
        <w:rPr>
          <w:color w:val="808080"/>
        </w:rPr>
        <w:t>-- ASN1START</w:t>
      </w:r>
    </w:p>
    <w:p>
      <w:pPr>
        <w:pStyle w:val="PL"/>
        <w:rPr>
          <w:color w:val="808080"/>
        </w:rPr>
      </w:pPr>
      <w:r>
        <w:rPr>
          <w:color w:val="808080"/>
        </w:rPr>
        <w:t>-- TAG-SSB-POSITIONQCL-RELATION-START</w:t>
      </w:r>
    </w:p>
    <w:p>
      <w:pPr>
        <w:pStyle w:val="PL"/>
      </w:pPr>
    </w:p>
    <w:p>
      <w:pPr>
        <w:pStyle w:val="PL"/>
      </w:pPr>
      <w:r>
        <w:lastRenderedPageBreak/>
        <w:t xml:space="preserve">SSB-PositionQCL-Relation-r16 ::=  </w:t>
      </w:r>
      <w:r>
        <w:rPr>
          <w:color w:val="993366"/>
        </w:rPr>
        <w:t>ENUMERATED</w:t>
      </w:r>
      <w:r>
        <w:t xml:space="preserve"> {n1,n2,n4,n8}</w:t>
      </w:r>
    </w:p>
    <w:p>
      <w:pPr>
        <w:pStyle w:val="PL"/>
      </w:pPr>
    </w:p>
    <w:p>
      <w:pPr>
        <w:pStyle w:val="PL"/>
      </w:pPr>
      <w:r>
        <w:t xml:space="preserve">SSB-PositionQCL-Relation-r17 ::=  </w:t>
      </w:r>
      <w:r>
        <w:rPr>
          <w:color w:val="993366"/>
        </w:rPr>
        <w:t>ENUMERATED</w:t>
      </w:r>
      <w:r>
        <w:t xml:space="preserve"> {n32, n64}</w:t>
      </w:r>
    </w:p>
    <w:p>
      <w:pPr>
        <w:pStyle w:val="PL"/>
      </w:pPr>
    </w:p>
    <w:p>
      <w:pPr>
        <w:pStyle w:val="PL"/>
        <w:rPr>
          <w:color w:val="808080"/>
        </w:rPr>
      </w:pPr>
      <w:r>
        <w:rPr>
          <w:color w:val="808080"/>
        </w:rPr>
        <w:t>-- TAG-SSB-POSITIONQCL-RELATION-STOP</w:t>
      </w:r>
    </w:p>
    <w:p>
      <w:pPr>
        <w:pStyle w:val="PL"/>
        <w:rPr>
          <w:color w:val="808080"/>
        </w:rPr>
      </w:pPr>
      <w:r>
        <w:rPr>
          <w:color w:val="808080"/>
        </w:rPr>
        <w:t>-- ASN1STOP</w:t>
      </w:r>
    </w:p>
    <w:p/>
    <w:p>
      <w:pPr>
        <w:pStyle w:val="4"/>
      </w:pPr>
      <w:bookmarkStart w:id="1100" w:name="_Toc60777404"/>
      <w:bookmarkStart w:id="1101" w:name="_Toc100930321"/>
      <w:r>
        <w:t>–</w:t>
      </w:r>
      <w:r>
        <w:tab/>
      </w:r>
      <w:r>
        <w:rPr>
          <w:i/>
        </w:rPr>
        <w:t>SSB-ToMeasure</w:t>
      </w:r>
      <w:bookmarkEnd w:id="1100"/>
      <w:bookmarkEnd w:id="1101"/>
    </w:p>
    <w:p>
      <w:r>
        <w:t xml:space="preserve">The IE </w:t>
      </w:r>
      <w:r>
        <w:rPr>
          <w:i/>
        </w:rPr>
        <w:t>SSB-ToMeasure</w:t>
      </w:r>
      <w:r>
        <w:t xml:space="preserve"> is used to configure a pattern of SSBs. For operation with shared spectrum channel access</w:t>
      </w:r>
      <w:r>
        <w:rPr>
          <w:szCs w:val="22"/>
          <w:lang w:eastAsia="sv-SE"/>
        </w:rPr>
        <w:t xml:space="preserve"> in FR1</w:t>
      </w:r>
      <w:r>
        <w:t xml:space="preserve">, only </w:t>
      </w:r>
      <w:r>
        <w:rPr>
          <w:i/>
          <w:iCs/>
        </w:rPr>
        <w:t>mediumBitmap</w:t>
      </w:r>
      <w:r>
        <w:t xml:space="preserve"> is used</w:t>
      </w:r>
      <w:r>
        <w:rPr>
          <w:szCs w:val="22"/>
          <w:lang w:eastAsia="sv-SE"/>
        </w:rPr>
        <w:t xml:space="preserve">, and for FR2-2, </w:t>
      </w:r>
      <w:r>
        <w:rPr>
          <w:i/>
          <w:iCs/>
          <w:szCs w:val="22"/>
          <w:lang w:eastAsia="sv-SE"/>
        </w:rPr>
        <w:t>longBitmap</w:t>
      </w:r>
      <w:r>
        <w:rPr>
          <w:szCs w:val="22"/>
          <w:lang w:eastAsia="sv-SE"/>
        </w:rPr>
        <w:t xml:space="preserve"> is used</w:t>
      </w:r>
      <w:r>
        <w:t>.</w:t>
      </w:r>
    </w:p>
    <w:p>
      <w:pPr>
        <w:pStyle w:val="TH"/>
      </w:pPr>
      <w:r>
        <w:rPr>
          <w:i/>
        </w:rPr>
        <w:t>SSB-ToMeasure</w:t>
      </w:r>
      <w:r>
        <w:t xml:space="preserve"> information element</w:t>
      </w:r>
    </w:p>
    <w:p>
      <w:pPr>
        <w:pStyle w:val="PL"/>
        <w:rPr>
          <w:color w:val="808080"/>
        </w:rPr>
      </w:pPr>
      <w:r>
        <w:rPr>
          <w:color w:val="808080"/>
        </w:rPr>
        <w:t>-- ASN1START</w:t>
      </w:r>
    </w:p>
    <w:p>
      <w:pPr>
        <w:pStyle w:val="PL"/>
        <w:rPr>
          <w:color w:val="808080"/>
        </w:rPr>
      </w:pPr>
      <w:r>
        <w:rPr>
          <w:color w:val="808080"/>
        </w:rPr>
        <w:t>-- TAG-SSB-TOMEASURE-START</w:t>
      </w:r>
    </w:p>
    <w:p>
      <w:pPr>
        <w:pStyle w:val="PL"/>
      </w:pPr>
    </w:p>
    <w:p>
      <w:pPr>
        <w:pStyle w:val="PL"/>
      </w:pPr>
      <w:r>
        <w:t xml:space="preserve">SSB-ToMeasure ::=                   </w:t>
      </w:r>
      <w:r>
        <w:rPr>
          <w:color w:val="993366"/>
        </w:rPr>
        <w:t>CHOICE</w:t>
      </w:r>
      <w:r>
        <w:t xml:space="preserve"> {</w:t>
      </w:r>
    </w:p>
    <w:p>
      <w:pPr>
        <w:pStyle w:val="PL"/>
      </w:pPr>
      <w:r>
        <w:t xml:space="preserve">    shortBitmap                         </w:t>
      </w:r>
      <w:r>
        <w:rPr>
          <w:color w:val="993366"/>
        </w:rPr>
        <w:t>BIT</w:t>
      </w:r>
      <w:r>
        <w:t xml:space="preserve"> </w:t>
      </w:r>
      <w:r>
        <w:rPr>
          <w:color w:val="993366"/>
        </w:rPr>
        <w:t>STRING</w:t>
      </w:r>
      <w:r>
        <w:t xml:space="preserve"> (</w:t>
      </w:r>
      <w:r>
        <w:rPr>
          <w:color w:val="993366"/>
        </w:rPr>
        <w:t>SIZE</w:t>
      </w:r>
      <w:r>
        <w:t xml:space="preserve"> (4)),</w:t>
      </w:r>
    </w:p>
    <w:p>
      <w:pPr>
        <w:pStyle w:val="PL"/>
      </w:pPr>
      <w:r>
        <w:t xml:space="preserve">    mediumBitmap                        </w:t>
      </w:r>
      <w:r>
        <w:rPr>
          <w:color w:val="993366"/>
        </w:rPr>
        <w:t>BIT</w:t>
      </w:r>
      <w:r>
        <w:t xml:space="preserve"> </w:t>
      </w:r>
      <w:r>
        <w:rPr>
          <w:color w:val="993366"/>
        </w:rPr>
        <w:t>STRING</w:t>
      </w:r>
      <w:r>
        <w:t xml:space="preserve"> (</w:t>
      </w:r>
      <w:r>
        <w:rPr>
          <w:color w:val="993366"/>
        </w:rPr>
        <w:t>SIZE</w:t>
      </w:r>
      <w:r>
        <w:t xml:space="preserve"> (8)),</w:t>
      </w:r>
    </w:p>
    <w:p>
      <w:pPr>
        <w:pStyle w:val="PL"/>
      </w:pPr>
      <w:r>
        <w:t xml:space="preserve">    longBitmap                          </w:t>
      </w:r>
      <w:r>
        <w:rPr>
          <w:color w:val="993366"/>
        </w:rPr>
        <w:t>BIT</w:t>
      </w:r>
      <w:r>
        <w:t xml:space="preserve"> </w:t>
      </w:r>
      <w:r>
        <w:rPr>
          <w:color w:val="993366"/>
        </w:rPr>
        <w:t>STRING</w:t>
      </w:r>
      <w:r>
        <w:t xml:space="preserve"> (</w:t>
      </w:r>
      <w:r>
        <w:rPr>
          <w:color w:val="993366"/>
        </w:rPr>
        <w:t>SIZE</w:t>
      </w:r>
      <w:r>
        <w:t xml:space="preserve"> (64))</w:t>
      </w:r>
    </w:p>
    <w:p>
      <w:pPr>
        <w:pStyle w:val="PL"/>
      </w:pPr>
      <w:r>
        <w:t>}</w:t>
      </w:r>
    </w:p>
    <w:p>
      <w:pPr>
        <w:pStyle w:val="PL"/>
      </w:pPr>
    </w:p>
    <w:p>
      <w:pPr>
        <w:pStyle w:val="PL"/>
        <w:rPr>
          <w:color w:val="808080"/>
        </w:rPr>
      </w:pPr>
      <w:r>
        <w:rPr>
          <w:color w:val="808080"/>
        </w:rPr>
        <w:t>-- TAG-SSB-TOMEASURE-STOP</w:t>
      </w:r>
    </w:p>
    <w:p>
      <w:pPr>
        <w:pStyle w:val="PL"/>
        <w:rPr>
          <w:color w:val="808080"/>
        </w:rPr>
      </w:pPr>
      <w:r>
        <w:rPr>
          <w:color w:val="808080"/>
        </w:rPr>
        <w:t>-- ASN1STOP</w:t>
      </w:r>
    </w:p>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tc>
          <w:tcPr>
            <w:tcW w:w="14173" w:type="dxa"/>
            <w:tcBorders>
              <w:top w:val="single" w:sz="4" w:space="0" w:color="auto"/>
              <w:left w:val="single" w:sz="4" w:space="0" w:color="auto"/>
              <w:bottom w:val="single" w:sz="4" w:space="0" w:color="auto"/>
              <w:right w:val="single" w:sz="4" w:space="0" w:color="auto"/>
            </w:tcBorders>
            <w:hideMark/>
          </w:tcPr>
          <w:p>
            <w:pPr>
              <w:pStyle w:val="TAH"/>
              <w:rPr>
                <w:szCs w:val="22"/>
                <w:lang w:eastAsia="sv-SE"/>
              </w:rPr>
            </w:pPr>
            <w:r>
              <w:rPr>
                <w:i/>
                <w:szCs w:val="22"/>
                <w:lang w:eastAsia="sv-SE"/>
              </w:rPr>
              <w:t xml:space="preserve">SSB-ToMeasure </w:t>
            </w:r>
            <w:r>
              <w:rPr>
                <w:szCs w:val="22"/>
                <w:lang w:eastAsia="sv-SE"/>
              </w:rPr>
              <w:t>field descriptions</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longBitmap</w:t>
            </w:r>
          </w:p>
          <w:p>
            <w:pPr>
              <w:pStyle w:val="TAL"/>
              <w:rPr>
                <w:szCs w:val="22"/>
                <w:lang w:eastAsia="sv-SE"/>
              </w:rPr>
            </w:pPr>
            <w:r>
              <w:rPr>
                <w:szCs w:val="22"/>
                <w:lang w:eastAsia="sv-SE"/>
              </w:rPr>
              <w:t xml:space="preserve">Bitmap when maximum number of SS/PBCH blocks per half frame equals to 64 as defined in TS 38.213 [13], clause 4.1. </w:t>
            </w:r>
            <w:r>
              <w:t>For operation with shared spectrum channel access in FR2-2, i</w:t>
            </w:r>
            <w:r>
              <w:rPr>
                <w:szCs w:val="18"/>
              </w:rPr>
              <w:t>f the k-th bit is set to 1, the UE assumes that one or more SS/PBCH blocks within the SMTC measurement duration with candidate SS/PBCH block indexes corresponding to SS/PBCH block index equal to (k– 1) may be transmitted; if the k-th bit is set to 0, the UE assumes that the corresponding SS/PBCH block(s) are not transmitted.</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mediumBitmap</w:t>
            </w:r>
          </w:p>
          <w:p>
            <w:pPr>
              <w:pStyle w:val="TAL"/>
              <w:rPr>
                <w:szCs w:val="22"/>
                <w:lang w:eastAsia="sv-SE"/>
              </w:rPr>
            </w:pPr>
            <w:r>
              <w:rPr>
                <w:szCs w:val="22"/>
                <w:lang w:eastAsia="sv-SE"/>
              </w:rPr>
              <w:t>Bitmap when maximum number of SS/PBCH blocks per half frame equals to 8 as defined in TS 38.213 [13], clause 4.1.</w:t>
            </w:r>
            <w:r>
              <w:rPr>
                <w:szCs w:val="22"/>
              </w:rPr>
              <w:t xml:space="preserve"> For operation with shared spectrum channel access, i</w:t>
            </w:r>
            <w:r>
              <w:rPr>
                <w:rFonts w:cs="Arial"/>
                <w:szCs w:val="18"/>
              </w:rPr>
              <w:t xml:space="preserve">f the k-th bit is set to 1, the UE assumes that one or more SS/PBCH blocks within the SMTC measurement duration with candidate SS/PBCH block indexes corresponding to SS/PBCH block index equal to k – 1 may be transmitted; if the kt-th bit is set to 0, the UE assumes that the corresponding SS/PBCH block(s) are not transmitted. The k-th bit is set to 0, where k &gt; </w:t>
            </w:r>
            <w:r>
              <w:rPr>
                <w:rFonts w:cs="Arial"/>
                <w:i/>
                <w:szCs w:val="18"/>
              </w:rPr>
              <w:t xml:space="preserve">ssb-PositionQCL-Common </w:t>
            </w:r>
            <w:r>
              <w:rPr>
                <w:rFonts w:cs="Arial"/>
                <w:iCs/>
                <w:szCs w:val="18"/>
              </w:rPr>
              <w:t xml:space="preserve">and </w:t>
            </w:r>
            <w:r>
              <w:rPr>
                <w:rFonts w:cs="Arial"/>
                <w:szCs w:val="18"/>
              </w:rPr>
              <w:t>the number of actually transmitted SS/PBCH blocks is not larger than the number of 1's in the bitmap</w:t>
            </w:r>
            <w:r>
              <w:rPr>
                <w:szCs w:val="22"/>
              </w:rPr>
              <w:t xml:space="preserve">. If </w:t>
            </w:r>
            <w:r>
              <w:rPr>
                <w:i/>
                <w:iCs/>
                <w:szCs w:val="22"/>
              </w:rPr>
              <w:t>ssb-PositionQCL</w:t>
            </w:r>
            <w:r>
              <w:rPr>
                <w:szCs w:val="22"/>
              </w:rPr>
              <w:t xml:space="preserve"> is configured with a value smaller than </w:t>
            </w:r>
            <w:r>
              <w:rPr>
                <w:i/>
                <w:iCs/>
                <w:szCs w:val="22"/>
              </w:rPr>
              <w:t>ssb-PositionQCL-Common</w:t>
            </w:r>
            <w:r>
              <w:rPr>
                <w:szCs w:val="22"/>
              </w:rPr>
              <w:t xml:space="preserve">, only the leftmost K bits (K = </w:t>
            </w:r>
            <w:r>
              <w:rPr>
                <w:i/>
                <w:iCs/>
                <w:szCs w:val="22"/>
              </w:rPr>
              <w:t>ssb-PositionQCL</w:t>
            </w:r>
            <w:r>
              <w:rPr>
                <w:szCs w:val="22"/>
              </w:rPr>
              <w:t>) are applicable for the corresponding cell.</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shortBitmap</w:t>
            </w:r>
          </w:p>
          <w:p>
            <w:pPr>
              <w:pStyle w:val="TAL"/>
              <w:rPr>
                <w:szCs w:val="22"/>
                <w:lang w:eastAsia="sv-SE"/>
              </w:rPr>
            </w:pPr>
            <w:r>
              <w:rPr>
                <w:szCs w:val="22"/>
                <w:lang w:eastAsia="sv-SE"/>
              </w:rPr>
              <w:t>Bitmap when maximum number of SS/PBCH blocks per half frame equals to 4 as defined in TS 38.213 [13], clause 4.1.</w:t>
            </w:r>
          </w:p>
        </w:tc>
      </w:tr>
    </w:tbl>
    <w:p/>
    <w:p>
      <w:pPr>
        <w:pStyle w:val="4"/>
      </w:pPr>
      <w:bookmarkStart w:id="1102" w:name="_Toc60777405"/>
      <w:bookmarkStart w:id="1103" w:name="_Toc100930322"/>
      <w:r>
        <w:lastRenderedPageBreak/>
        <w:t>–</w:t>
      </w:r>
      <w:r>
        <w:tab/>
      </w:r>
      <w:r>
        <w:rPr>
          <w:i/>
        </w:rPr>
        <w:t>SS-RSSI-Measurement</w:t>
      </w:r>
      <w:bookmarkEnd w:id="1102"/>
      <w:bookmarkEnd w:id="1103"/>
    </w:p>
    <w:p>
      <w:r>
        <w:t xml:space="preserve">The IE </w:t>
      </w:r>
      <w:r>
        <w:rPr>
          <w:i/>
        </w:rPr>
        <w:t>SS-RSSI-Measurement</w:t>
      </w:r>
      <w:r>
        <w:t xml:space="preserve"> is used to configure RSSI measurements based on synchronization reference signals.</w:t>
      </w:r>
    </w:p>
    <w:p>
      <w:pPr>
        <w:pStyle w:val="TH"/>
      </w:pPr>
      <w:r>
        <w:rPr>
          <w:i/>
        </w:rPr>
        <w:t>SS-RSSI-Measurement</w:t>
      </w:r>
      <w:r>
        <w:t xml:space="preserve"> information element</w:t>
      </w:r>
    </w:p>
    <w:p>
      <w:pPr>
        <w:pStyle w:val="PL"/>
        <w:rPr>
          <w:color w:val="808080"/>
        </w:rPr>
      </w:pPr>
      <w:r>
        <w:rPr>
          <w:color w:val="808080"/>
        </w:rPr>
        <w:t>-- ASN1START</w:t>
      </w:r>
    </w:p>
    <w:p>
      <w:pPr>
        <w:pStyle w:val="PL"/>
        <w:rPr>
          <w:color w:val="808080"/>
        </w:rPr>
      </w:pPr>
      <w:r>
        <w:rPr>
          <w:color w:val="808080"/>
        </w:rPr>
        <w:t>-- TAG-SS-RSSI-MEASUREMENT-START</w:t>
      </w:r>
    </w:p>
    <w:p>
      <w:pPr>
        <w:pStyle w:val="PL"/>
      </w:pPr>
    </w:p>
    <w:p>
      <w:pPr>
        <w:pStyle w:val="PL"/>
      </w:pPr>
      <w:r>
        <w:t xml:space="preserve">SS-RSSI-Measurement ::=             </w:t>
      </w:r>
      <w:r>
        <w:rPr>
          <w:color w:val="993366"/>
        </w:rPr>
        <w:t>SEQUENCE</w:t>
      </w:r>
      <w:r>
        <w:t xml:space="preserve"> {</w:t>
      </w:r>
    </w:p>
    <w:p>
      <w:pPr>
        <w:pStyle w:val="PL"/>
      </w:pPr>
      <w:r>
        <w:t xml:space="preserve">    measurementSlots                    </w:t>
      </w:r>
      <w:r>
        <w:rPr>
          <w:color w:val="993366"/>
        </w:rPr>
        <w:t>BIT</w:t>
      </w:r>
      <w:r>
        <w:t xml:space="preserve"> </w:t>
      </w:r>
      <w:r>
        <w:rPr>
          <w:color w:val="993366"/>
        </w:rPr>
        <w:t>STRING</w:t>
      </w:r>
      <w:r>
        <w:t xml:space="preserve"> (</w:t>
      </w:r>
      <w:r>
        <w:rPr>
          <w:color w:val="993366"/>
        </w:rPr>
        <w:t>SIZE</w:t>
      </w:r>
      <w:r>
        <w:t xml:space="preserve"> (1..80)),</w:t>
      </w:r>
    </w:p>
    <w:p>
      <w:pPr>
        <w:pStyle w:val="PL"/>
      </w:pPr>
      <w:r>
        <w:t xml:space="preserve">    endSymbol                           </w:t>
      </w:r>
      <w:r>
        <w:rPr>
          <w:color w:val="993366"/>
        </w:rPr>
        <w:t>INTEGER</w:t>
      </w:r>
      <w:r>
        <w:t>(0..3)</w:t>
      </w:r>
    </w:p>
    <w:p>
      <w:pPr>
        <w:pStyle w:val="PL"/>
      </w:pPr>
      <w:r>
        <w:t>}</w:t>
      </w:r>
    </w:p>
    <w:p>
      <w:pPr>
        <w:pStyle w:val="PL"/>
      </w:pPr>
    </w:p>
    <w:p>
      <w:pPr>
        <w:pStyle w:val="PL"/>
        <w:rPr>
          <w:color w:val="808080"/>
        </w:rPr>
      </w:pPr>
      <w:r>
        <w:rPr>
          <w:color w:val="808080"/>
        </w:rPr>
        <w:t>-- TAG-SS-RSSI-MEASUREMENT-STOP</w:t>
      </w:r>
    </w:p>
    <w:p>
      <w:pPr>
        <w:pStyle w:val="PL"/>
        <w:rPr>
          <w:color w:val="808080"/>
        </w:rPr>
      </w:pPr>
      <w:r>
        <w:rPr>
          <w:color w:val="808080"/>
        </w:rPr>
        <w:t>-- ASN1STOP</w:t>
      </w:r>
    </w:p>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tc>
          <w:tcPr>
            <w:tcW w:w="0" w:type="auto"/>
            <w:tcBorders>
              <w:top w:val="single" w:sz="4" w:space="0" w:color="auto"/>
              <w:left w:val="single" w:sz="4" w:space="0" w:color="auto"/>
              <w:bottom w:val="single" w:sz="4" w:space="0" w:color="auto"/>
              <w:right w:val="single" w:sz="4" w:space="0" w:color="auto"/>
            </w:tcBorders>
            <w:hideMark/>
          </w:tcPr>
          <w:p>
            <w:pPr>
              <w:pStyle w:val="TAH"/>
              <w:rPr>
                <w:szCs w:val="22"/>
                <w:lang w:eastAsia="sv-SE"/>
              </w:rPr>
            </w:pPr>
            <w:r>
              <w:rPr>
                <w:i/>
                <w:szCs w:val="22"/>
                <w:lang w:eastAsia="sv-SE"/>
              </w:rPr>
              <w:t xml:space="preserve">SS-RSSI-Measurement </w:t>
            </w:r>
            <w:r>
              <w:rPr>
                <w:szCs w:val="22"/>
                <w:lang w:eastAsia="sv-SE"/>
              </w:rPr>
              <w:t>field descriptions</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endSymbol</w:t>
            </w:r>
          </w:p>
          <w:p>
            <w:pPr>
              <w:pStyle w:val="TAL"/>
              <w:rPr>
                <w:szCs w:val="22"/>
                <w:lang w:eastAsia="sv-SE"/>
              </w:rPr>
            </w:pPr>
            <w:r>
              <w:rPr>
                <w:szCs w:val="22"/>
                <w:lang w:eastAsia="sv-SE"/>
              </w:rPr>
              <w:t xml:space="preserve">Within a slot that is configured for RSSI measurements (see </w:t>
            </w:r>
            <w:r>
              <w:rPr>
                <w:i/>
                <w:szCs w:val="22"/>
                <w:lang w:eastAsia="sv-SE"/>
              </w:rPr>
              <w:t>measurementSlots</w:t>
            </w:r>
            <w:r>
              <w:rPr>
                <w:szCs w:val="22"/>
                <w:lang w:eastAsia="sv-SE"/>
              </w:rPr>
              <w:t xml:space="preserve">) the UE measures the RSSI from symbol 0 to symbol </w:t>
            </w:r>
            <w:r>
              <w:rPr>
                <w:i/>
                <w:szCs w:val="22"/>
                <w:lang w:eastAsia="sv-SE"/>
              </w:rPr>
              <w:t>endSymbol</w:t>
            </w:r>
            <w:r>
              <w:rPr>
                <w:szCs w:val="22"/>
                <w:lang w:eastAsia="sv-SE"/>
              </w:rPr>
              <w:t>. This field identifies the entry in Table 5.1.3-1 in TS 38.215 [9], which determines the actual end symbol.</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measurementSlots</w:t>
            </w:r>
          </w:p>
          <w:p>
            <w:pPr>
              <w:pStyle w:val="TAL"/>
              <w:rPr>
                <w:szCs w:val="22"/>
                <w:lang w:eastAsia="sv-SE"/>
              </w:rPr>
            </w:pPr>
            <w:r>
              <w:rPr>
                <w:szCs w:val="22"/>
                <w:lang w:eastAsia="sv-SE"/>
              </w:rPr>
              <w:t>Indicates the slots in which the UE can perform RSSI measurements. The length of the BIT STRING is equal to the number of slots in the configured SMTC window (determined by the duration and by the subcarrierSpacing). The first (left-most / most significant) bit in the bitmap corresponds to the first slot in the SMTC window, the second bit in the bitmap corresponds to the second slot in the SMTC window, and so on. The UE measures in slots for which the corresponding bit in the bitmap is set to 1.</w:t>
            </w:r>
            <w:r>
              <w:rPr>
                <w:rFonts w:eastAsia="SimSun"/>
                <w:szCs w:val="22"/>
                <w:lang w:eastAsia="zh-CN"/>
              </w:rPr>
              <w:t xml:space="preserve"> In case this field is configured for a SCell with </w:t>
            </w:r>
            <w:r>
              <w:rPr>
                <w:rFonts w:eastAsia="SimSun"/>
                <w:i/>
                <w:szCs w:val="22"/>
                <w:lang w:eastAsia="zh-CN"/>
              </w:rPr>
              <w:t>ca-SlotOffset-r16</w:t>
            </w:r>
            <w:r>
              <w:rPr>
                <w:rFonts w:eastAsia="SimSun"/>
                <w:szCs w:val="22"/>
                <w:lang w:eastAsia="zh-CN"/>
              </w:rPr>
              <w:t>, the bits in the bitmap corresponds to the slots that are fully contained in the SMTC window.</w:t>
            </w:r>
          </w:p>
        </w:tc>
      </w:tr>
    </w:tbl>
    <w:p/>
    <w:p>
      <w:pPr>
        <w:pStyle w:val="4"/>
        <w:rPr>
          <w:i/>
          <w:noProof/>
        </w:rPr>
      </w:pPr>
      <w:bookmarkStart w:id="1104" w:name="_Toc60777406"/>
      <w:bookmarkStart w:id="1105" w:name="_Toc100930323"/>
      <w:r>
        <w:t>–</w:t>
      </w:r>
      <w:r>
        <w:tab/>
      </w:r>
      <w:r>
        <w:rPr>
          <w:i/>
        </w:rPr>
        <w:t>SubcarrierSpacing</w:t>
      </w:r>
      <w:bookmarkEnd w:id="1104"/>
      <w:bookmarkEnd w:id="1105"/>
    </w:p>
    <w:p>
      <w:r>
        <w:t xml:space="preserve">The IE </w:t>
      </w:r>
      <w:r>
        <w:rPr>
          <w:i/>
        </w:rPr>
        <w:t>SubcarrierSpacing</w:t>
      </w:r>
      <w:r>
        <w:t xml:space="preserve"> determines the subcarrier spacing. Restrictions applicable for certain frequencies, channels or signals are clarified in the fields that use this IE.</w:t>
      </w:r>
    </w:p>
    <w:p>
      <w:pPr>
        <w:pStyle w:val="TH"/>
      </w:pPr>
      <w:r>
        <w:rPr>
          <w:i/>
        </w:rPr>
        <w:t xml:space="preserve">SubcarrierSpacing </w:t>
      </w:r>
      <w:r>
        <w:t>information element</w:t>
      </w:r>
    </w:p>
    <w:p>
      <w:pPr>
        <w:pStyle w:val="PL"/>
        <w:rPr>
          <w:color w:val="808080"/>
        </w:rPr>
      </w:pPr>
      <w:r>
        <w:rPr>
          <w:color w:val="808080"/>
        </w:rPr>
        <w:t>-- ASN1START</w:t>
      </w:r>
    </w:p>
    <w:p>
      <w:pPr>
        <w:pStyle w:val="PL"/>
        <w:rPr>
          <w:color w:val="808080"/>
        </w:rPr>
      </w:pPr>
      <w:r>
        <w:rPr>
          <w:color w:val="808080"/>
        </w:rPr>
        <w:t>-- TAG-SUBCARRIERSPACING-START</w:t>
      </w:r>
    </w:p>
    <w:p>
      <w:pPr>
        <w:pStyle w:val="PL"/>
      </w:pPr>
    </w:p>
    <w:p>
      <w:pPr>
        <w:pStyle w:val="PL"/>
      </w:pPr>
      <w:r>
        <w:t xml:space="preserve">SubcarrierSpacing ::=               </w:t>
      </w:r>
      <w:r>
        <w:rPr>
          <w:color w:val="993366"/>
        </w:rPr>
        <w:t>ENUMERATED</w:t>
      </w:r>
      <w:r>
        <w:t xml:space="preserve"> {kHz15, kHz30, kHz60, kHz120, kHz240, kHz480-v1700, kHz960-v1700, spare1}</w:t>
      </w:r>
    </w:p>
    <w:p>
      <w:pPr>
        <w:pStyle w:val="PL"/>
      </w:pPr>
    </w:p>
    <w:p>
      <w:pPr>
        <w:pStyle w:val="PL"/>
        <w:rPr>
          <w:color w:val="808080"/>
        </w:rPr>
      </w:pPr>
      <w:r>
        <w:rPr>
          <w:color w:val="808080"/>
        </w:rPr>
        <w:t>-- TAG-SUBCARRIERSPACING-STOP</w:t>
      </w:r>
    </w:p>
    <w:p>
      <w:pPr>
        <w:pStyle w:val="PL"/>
        <w:rPr>
          <w:color w:val="808080"/>
        </w:rPr>
      </w:pPr>
      <w:r>
        <w:rPr>
          <w:color w:val="808080"/>
        </w:rPr>
        <w:t>-- ASN1STOP</w:t>
      </w:r>
    </w:p>
    <w:p/>
    <w:p>
      <w:pPr>
        <w:pStyle w:val="4"/>
      </w:pPr>
      <w:bookmarkStart w:id="1106" w:name="_Toc60777407"/>
      <w:bookmarkStart w:id="1107" w:name="_Toc100930324"/>
      <w:r>
        <w:lastRenderedPageBreak/>
        <w:t>–</w:t>
      </w:r>
      <w:r>
        <w:tab/>
      </w:r>
      <w:r>
        <w:rPr>
          <w:i/>
        </w:rPr>
        <w:t>TAG-Config</w:t>
      </w:r>
      <w:bookmarkEnd w:id="1106"/>
      <w:bookmarkEnd w:id="1107"/>
    </w:p>
    <w:p>
      <w:r>
        <w:t xml:space="preserve">The IE </w:t>
      </w:r>
      <w:r>
        <w:rPr>
          <w:i/>
        </w:rPr>
        <w:t>TAG-Config</w:t>
      </w:r>
      <w:r>
        <w:t xml:space="preserve"> is used to configure parameters for a time-alignment group.</w:t>
      </w:r>
    </w:p>
    <w:p>
      <w:pPr>
        <w:pStyle w:val="TH"/>
      </w:pPr>
      <w:r>
        <w:rPr>
          <w:i/>
        </w:rPr>
        <w:t>TAG-Config</w:t>
      </w:r>
      <w:r>
        <w:t xml:space="preserve"> information element</w:t>
      </w:r>
    </w:p>
    <w:p>
      <w:pPr>
        <w:pStyle w:val="PL"/>
        <w:rPr>
          <w:color w:val="808080"/>
        </w:rPr>
      </w:pPr>
      <w:r>
        <w:rPr>
          <w:color w:val="808080"/>
        </w:rPr>
        <w:t>-- ASN1START</w:t>
      </w:r>
    </w:p>
    <w:p>
      <w:pPr>
        <w:pStyle w:val="PL"/>
        <w:rPr>
          <w:color w:val="808080"/>
        </w:rPr>
      </w:pPr>
      <w:r>
        <w:rPr>
          <w:color w:val="808080"/>
        </w:rPr>
        <w:t>-- TAG-TAG-CONFIG-START</w:t>
      </w:r>
    </w:p>
    <w:p>
      <w:pPr>
        <w:pStyle w:val="PL"/>
      </w:pPr>
    </w:p>
    <w:p>
      <w:pPr>
        <w:pStyle w:val="PL"/>
      </w:pPr>
      <w:r>
        <w:t xml:space="preserve">TAG-Config ::=                      </w:t>
      </w:r>
      <w:r>
        <w:rPr>
          <w:color w:val="993366"/>
        </w:rPr>
        <w:t>SEQUENCE</w:t>
      </w:r>
      <w:r>
        <w:t xml:space="preserve"> {</w:t>
      </w:r>
    </w:p>
    <w:p>
      <w:pPr>
        <w:pStyle w:val="PL"/>
        <w:rPr>
          <w:color w:val="808080"/>
        </w:rPr>
      </w:pPr>
      <w:r>
        <w:t xml:space="preserve">    tag-ToReleaseList                   </w:t>
      </w:r>
      <w:r>
        <w:rPr>
          <w:color w:val="993366"/>
        </w:rPr>
        <w:t>SEQUENCE</w:t>
      </w:r>
      <w:r>
        <w:t xml:space="preserve"> (</w:t>
      </w:r>
      <w:r>
        <w:rPr>
          <w:color w:val="993366"/>
        </w:rPr>
        <w:t>SIZE</w:t>
      </w:r>
      <w:r>
        <w:t xml:space="preserve"> (1..maxNrofTAGs))</w:t>
      </w:r>
      <w:r>
        <w:rPr>
          <w:color w:val="993366"/>
        </w:rPr>
        <w:t xml:space="preserve"> OF</w:t>
      </w:r>
      <w:r>
        <w:t xml:space="preserve"> TAG-Id                          </w:t>
      </w:r>
      <w:r>
        <w:rPr>
          <w:color w:val="993366"/>
        </w:rPr>
        <w:t>OPTIONAL</w:t>
      </w:r>
      <w:r>
        <w:t xml:space="preserve">,   </w:t>
      </w:r>
      <w:r>
        <w:rPr>
          <w:color w:val="808080"/>
        </w:rPr>
        <w:t>-- Need N</w:t>
      </w:r>
    </w:p>
    <w:p>
      <w:pPr>
        <w:pStyle w:val="PL"/>
        <w:rPr>
          <w:color w:val="808080"/>
        </w:rPr>
      </w:pPr>
      <w:r>
        <w:t xml:space="preserve">    tag-ToAddModList                    </w:t>
      </w:r>
      <w:r>
        <w:rPr>
          <w:color w:val="993366"/>
        </w:rPr>
        <w:t>SEQUENCE</w:t>
      </w:r>
      <w:r>
        <w:t xml:space="preserve"> (</w:t>
      </w:r>
      <w:r>
        <w:rPr>
          <w:color w:val="993366"/>
        </w:rPr>
        <w:t>SIZE</w:t>
      </w:r>
      <w:r>
        <w:t xml:space="preserve"> (1..maxNrofTAGs))</w:t>
      </w:r>
      <w:r>
        <w:rPr>
          <w:color w:val="993366"/>
        </w:rPr>
        <w:t xml:space="preserve"> OF</w:t>
      </w:r>
      <w:r>
        <w:t xml:space="preserve"> TAG                             </w:t>
      </w:r>
      <w:r>
        <w:rPr>
          <w:color w:val="993366"/>
        </w:rPr>
        <w:t>OPTIONAL</w:t>
      </w:r>
      <w:r>
        <w:t xml:space="preserve">    </w:t>
      </w:r>
      <w:r>
        <w:rPr>
          <w:color w:val="808080"/>
        </w:rPr>
        <w:t>-- Need N</w:t>
      </w:r>
    </w:p>
    <w:p>
      <w:pPr>
        <w:pStyle w:val="PL"/>
      </w:pPr>
      <w:r>
        <w:t>}</w:t>
      </w:r>
    </w:p>
    <w:p>
      <w:pPr>
        <w:pStyle w:val="PL"/>
      </w:pPr>
    </w:p>
    <w:p>
      <w:pPr>
        <w:pStyle w:val="PL"/>
      </w:pPr>
      <w:r>
        <w:t xml:space="preserve">TAG ::=                             </w:t>
      </w:r>
      <w:r>
        <w:rPr>
          <w:color w:val="993366"/>
        </w:rPr>
        <w:t>SEQUENCE</w:t>
      </w:r>
      <w:r>
        <w:t xml:space="preserve"> {</w:t>
      </w:r>
    </w:p>
    <w:p>
      <w:pPr>
        <w:pStyle w:val="PL"/>
      </w:pPr>
      <w:r>
        <w:t xml:space="preserve">    tag-Id                              TAG-Id,</w:t>
      </w:r>
    </w:p>
    <w:p>
      <w:pPr>
        <w:pStyle w:val="PL"/>
      </w:pPr>
      <w:r>
        <w:t xml:space="preserve">    timeAlignmentTimer                  TimeAlignmentTimer,</w:t>
      </w:r>
    </w:p>
    <w:p>
      <w:pPr>
        <w:pStyle w:val="PL"/>
      </w:pPr>
      <w:r>
        <w:t xml:space="preserve">    ...</w:t>
      </w:r>
    </w:p>
    <w:p>
      <w:pPr>
        <w:pStyle w:val="PL"/>
      </w:pPr>
      <w:r>
        <w:t>}</w:t>
      </w:r>
    </w:p>
    <w:p>
      <w:pPr>
        <w:pStyle w:val="PL"/>
      </w:pPr>
    </w:p>
    <w:p>
      <w:pPr>
        <w:pStyle w:val="PL"/>
      </w:pPr>
      <w:r>
        <w:t xml:space="preserve">TAG-Id ::=                          </w:t>
      </w:r>
      <w:r>
        <w:rPr>
          <w:color w:val="993366"/>
        </w:rPr>
        <w:t>INTEGER</w:t>
      </w:r>
      <w:r>
        <w:t xml:space="preserve"> (0..maxNrofTAGs-1)</w:t>
      </w:r>
    </w:p>
    <w:p>
      <w:pPr>
        <w:pStyle w:val="PL"/>
      </w:pPr>
    </w:p>
    <w:p>
      <w:pPr>
        <w:pStyle w:val="PL"/>
        <w:rPr>
          <w:color w:val="808080"/>
        </w:rPr>
      </w:pPr>
      <w:r>
        <w:rPr>
          <w:color w:val="808080"/>
        </w:rPr>
        <w:t>-- TAG-TAG-CONFIG-STOP</w:t>
      </w:r>
    </w:p>
    <w:p>
      <w:pPr>
        <w:pStyle w:val="PL"/>
        <w:rPr>
          <w:color w:val="808080"/>
        </w:rPr>
      </w:pPr>
      <w:r>
        <w:rPr>
          <w:color w:val="808080"/>
        </w:rPr>
        <w:t>-- ASN1STOP</w:t>
      </w:r>
    </w:p>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tc>
          <w:tcPr>
            <w:tcW w:w="14173" w:type="dxa"/>
            <w:tcBorders>
              <w:top w:val="single" w:sz="4" w:space="0" w:color="auto"/>
              <w:left w:val="single" w:sz="4" w:space="0" w:color="auto"/>
              <w:bottom w:val="single" w:sz="4" w:space="0" w:color="auto"/>
              <w:right w:val="single" w:sz="4" w:space="0" w:color="auto"/>
            </w:tcBorders>
            <w:hideMark/>
          </w:tcPr>
          <w:p>
            <w:pPr>
              <w:pStyle w:val="TAH"/>
              <w:rPr>
                <w:szCs w:val="22"/>
                <w:lang w:eastAsia="sv-SE"/>
              </w:rPr>
            </w:pPr>
            <w:r>
              <w:rPr>
                <w:i/>
                <w:szCs w:val="22"/>
                <w:lang w:eastAsia="sv-SE"/>
              </w:rPr>
              <w:t xml:space="preserve">TAG </w:t>
            </w:r>
            <w:r>
              <w:rPr>
                <w:szCs w:val="22"/>
                <w:lang w:eastAsia="sv-SE"/>
              </w:rPr>
              <w:t>field descriptions</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tag-Id</w:t>
            </w:r>
          </w:p>
          <w:p>
            <w:pPr>
              <w:pStyle w:val="TAL"/>
              <w:rPr>
                <w:szCs w:val="22"/>
                <w:lang w:eastAsia="sv-SE"/>
              </w:rPr>
            </w:pPr>
            <w:r>
              <w:rPr>
                <w:szCs w:val="22"/>
                <w:lang w:eastAsia="sv-SE"/>
              </w:rPr>
              <w:t>Indicates the TAG of the SpCell or an SCell, see TS 38.321 [3]. Uniquely identifies the TAG within the scope of a Cell Group (i.e. MCG or SCG).</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timeAlignmentTimer</w:t>
            </w:r>
          </w:p>
          <w:p>
            <w:pPr>
              <w:pStyle w:val="TAL"/>
              <w:rPr>
                <w:szCs w:val="22"/>
                <w:lang w:eastAsia="sv-SE"/>
              </w:rPr>
            </w:pPr>
            <w:r>
              <w:rPr>
                <w:szCs w:val="22"/>
                <w:lang w:eastAsia="sv-SE"/>
              </w:rPr>
              <w:t xml:space="preserve">The </w:t>
            </w:r>
            <w:r>
              <w:rPr>
                <w:i/>
                <w:lang w:eastAsia="sv-SE"/>
              </w:rPr>
              <w:t>timeAlignmentTimer</w:t>
            </w:r>
            <w:r>
              <w:rPr>
                <w:szCs w:val="22"/>
                <w:lang w:eastAsia="sv-SE"/>
              </w:rPr>
              <w:t xml:space="preserve"> for TAG with ID </w:t>
            </w:r>
            <w:r>
              <w:rPr>
                <w:i/>
                <w:lang w:eastAsia="sv-SE"/>
              </w:rPr>
              <w:t>tag-Id</w:t>
            </w:r>
            <w:r>
              <w:rPr>
                <w:szCs w:val="22"/>
                <w:lang w:eastAsia="sv-SE"/>
              </w:rPr>
              <w:t>, as specified in TS 38.321 [3].</w:t>
            </w:r>
          </w:p>
        </w:tc>
      </w:tr>
    </w:tbl>
    <w:p/>
    <w:p>
      <w:pPr>
        <w:pStyle w:val="4"/>
        <w:ind w:left="864" w:hanging="864"/>
      </w:pPr>
      <w:r>
        <w:t>–</w:t>
      </w:r>
      <w:r>
        <w:tab/>
      </w:r>
      <w:r>
        <w:rPr>
          <w:i/>
        </w:rPr>
        <w:t>TAR-Config</w:t>
      </w:r>
    </w:p>
    <w:p>
      <w:r>
        <w:t xml:space="preserve">The IE </w:t>
      </w:r>
      <w:r>
        <w:rPr>
          <w:i/>
        </w:rPr>
        <w:t>TAR-Config</w:t>
      </w:r>
      <w:r>
        <w:t xml:space="preserve"> is used to configure Timing Advance reporting in non-terrestrial networks.</w:t>
      </w:r>
    </w:p>
    <w:p>
      <w:pPr>
        <w:pStyle w:val="TH"/>
      </w:pPr>
      <w:r>
        <w:rPr>
          <w:i/>
        </w:rPr>
        <w:t>TAR-Config</w:t>
      </w:r>
      <w:r>
        <w:t xml:space="preserve"> information element</w:t>
      </w:r>
    </w:p>
    <w:p>
      <w:pPr>
        <w:pStyle w:val="PL"/>
        <w:rPr>
          <w:color w:val="808080"/>
        </w:rPr>
      </w:pPr>
      <w:r>
        <w:rPr>
          <w:color w:val="808080"/>
        </w:rPr>
        <w:t>-- ASN1START</w:t>
      </w:r>
    </w:p>
    <w:p>
      <w:pPr>
        <w:pStyle w:val="PL"/>
        <w:rPr>
          <w:color w:val="808080"/>
        </w:rPr>
      </w:pPr>
      <w:r>
        <w:rPr>
          <w:color w:val="808080"/>
        </w:rPr>
        <w:t>-- TAG-TAR-CONFIG-START</w:t>
      </w:r>
    </w:p>
    <w:p>
      <w:pPr>
        <w:pStyle w:val="PL"/>
      </w:pPr>
    </w:p>
    <w:p>
      <w:pPr>
        <w:pStyle w:val="PL"/>
      </w:pPr>
      <w:r>
        <w:t xml:space="preserve">TAR-Config-r17 ::=                      </w:t>
      </w:r>
      <w:r>
        <w:rPr>
          <w:color w:val="993366"/>
        </w:rPr>
        <w:t>SEQUENCE</w:t>
      </w:r>
      <w:r>
        <w:t xml:space="preserve"> {</w:t>
      </w:r>
    </w:p>
    <w:p>
      <w:pPr>
        <w:pStyle w:val="PL"/>
      </w:pPr>
      <w:r>
        <w:t xml:space="preserve">    offsetThresholdTA-r17               </w:t>
      </w:r>
      <w:r>
        <w:rPr>
          <w:color w:val="993366"/>
        </w:rPr>
        <w:t>ENUMERATED</w:t>
      </w:r>
      <w:r>
        <w:t xml:space="preserve"> {ms0dot5, ms1, ms2, ms3, ms4, ms5, ms6 ,ms7, ms8, ms9, ms10, ms11, ms12,</w:t>
      </w:r>
    </w:p>
    <w:p>
      <w:pPr>
        <w:pStyle w:val="PL"/>
      </w:pPr>
      <w:r>
        <w:t xml:space="preserve">                                                   ms13, ms14, ms15, spare13, spare12, spare11, spare10, spare9, spare8, spare7,</w:t>
      </w:r>
    </w:p>
    <w:p>
      <w:pPr>
        <w:pStyle w:val="PL"/>
        <w:rPr>
          <w:color w:val="808080"/>
        </w:rPr>
      </w:pPr>
      <w:r>
        <w:t xml:space="preserve">                                                   spare6, spare5, spare4, spare3, spare2, spare1}          </w:t>
      </w:r>
      <w:r>
        <w:rPr>
          <w:color w:val="993366"/>
        </w:rPr>
        <w:t>OPTIONAL</w:t>
      </w:r>
      <w:r>
        <w:t xml:space="preserve">,    </w:t>
      </w:r>
      <w:r>
        <w:rPr>
          <w:color w:val="808080"/>
        </w:rPr>
        <w:t>-- Need R</w:t>
      </w:r>
    </w:p>
    <w:p>
      <w:pPr>
        <w:pStyle w:val="PL"/>
        <w:rPr>
          <w:color w:val="808080"/>
        </w:rPr>
      </w:pPr>
      <w:r>
        <w:t xml:space="preserve">    timingAdvanceSR-r17                 </w:t>
      </w:r>
      <w:r>
        <w:rPr>
          <w:color w:val="993366"/>
        </w:rPr>
        <w:t>ENUMERATED</w:t>
      </w:r>
      <w:r>
        <w:t xml:space="preserve"> {enabled}                                                </w:t>
      </w:r>
      <w:r>
        <w:rPr>
          <w:color w:val="993366"/>
        </w:rPr>
        <w:t>OPTIONAL</w:t>
      </w:r>
      <w:r>
        <w:t xml:space="preserve">,    </w:t>
      </w:r>
      <w:r>
        <w:rPr>
          <w:color w:val="808080"/>
        </w:rPr>
        <w:t>-- Need R</w:t>
      </w:r>
    </w:p>
    <w:p>
      <w:pPr>
        <w:pStyle w:val="PL"/>
      </w:pPr>
      <w:r>
        <w:lastRenderedPageBreak/>
        <w:t xml:space="preserve">    ...</w:t>
      </w:r>
    </w:p>
    <w:p>
      <w:pPr>
        <w:pStyle w:val="PL"/>
      </w:pPr>
      <w:r>
        <w:t>}</w:t>
      </w:r>
    </w:p>
    <w:p>
      <w:pPr>
        <w:pStyle w:val="PL"/>
      </w:pPr>
    </w:p>
    <w:p>
      <w:pPr>
        <w:pStyle w:val="PL"/>
        <w:rPr>
          <w:color w:val="808080"/>
        </w:rPr>
      </w:pPr>
      <w:r>
        <w:rPr>
          <w:color w:val="808080"/>
        </w:rPr>
        <w:t>-- TAG-TAR-CONFIG-STOP</w:t>
      </w:r>
    </w:p>
    <w:p>
      <w:pPr>
        <w:pStyle w:val="PL"/>
        <w:rPr>
          <w:color w:val="808080"/>
        </w:rPr>
      </w:pPr>
      <w:r>
        <w:rPr>
          <w:color w:val="808080"/>
        </w:rPr>
        <w:t>-- ASN1STOP</w:t>
      </w:r>
    </w:p>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tc>
          <w:tcPr>
            <w:tcW w:w="14173" w:type="dxa"/>
            <w:tcBorders>
              <w:top w:val="single" w:sz="4" w:space="0" w:color="auto"/>
              <w:left w:val="single" w:sz="4" w:space="0" w:color="auto"/>
              <w:bottom w:val="single" w:sz="4" w:space="0" w:color="auto"/>
              <w:right w:val="single" w:sz="4" w:space="0" w:color="auto"/>
            </w:tcBorders>
          </w:tcPr>
          <w:p>
            <w:pPr>
              <w:pStyle w:val="TAH"/>
              <w:rPr>
                <w:szCs w:val="22"/>
                <w:lang w:eastAsia="sv-SE"/>
              </w:rPr>
            </w:pPr>
            <w:r>
              <w:rPr>
                <w:i/>
                <w:szCs w:val="22"/>
                <w:lang w:eastAsia="sv-SE"/>
              </w:rPr>
              <w:t xml:space="preserve">TAR-Config </w:t>
            </w:r>
            <w:r>
              <w:rPr>
                <w:szCs w:val="22"/>
                <w:lang w:eastAsia="sv-SE"/>
              </w:rPr>
              <w:t>field descriptions</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i/>
                <w:szCs w:val="22"/>
                <w:lang w:eastAsia="sv-SE"/>
              </w:rPr>
            </w:pPr>
            <w:r>
              <w:rPr>
                <w:b/>
                <w:i/>
                <w:szCs w:val="22"/>
                <w:lang w:eastAsia="sv-SE"/>
              </w:rPr>
              <w:t>offsetThresholdTA</w:t>
            </w:r>
          </w:p>
          <w:p>
            <w:pPr>
              <w:pStyle w:val="TAL"/>
              <w:rPr>
                <w:szCs w:val="22"/>
                <w:lang w:eastAsia="sv-SE"/>
              </w:rPr>
            </w:pPr>
            <w:r>
              <w:rPr>
                <w:bCs/>
                <w:iCs/>
                <w:szCs w:val="22"/>
                <w:lang w:eastAsia="sv-SE"/>
              </w:rPr>
              <w:t>Offset for TA reporting as specified in TS 38.321 [3]. This parameter is only applicable to MCG.</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bCs/>
                <w:i/>
                <w:iCs/>
                <w:szCs w:val="22"/>
                <w:lang w:eastAsia="sv-SE"/>
              </w:rPr>
            </w:pPr>
            <w:r>
              <w:rPr>
                <w:b/>
                <w:bCs/>
                <w:i/>
                <w:iCs/>
              </w:rPr>
              <w:t>timingAdvanceSR</w:t>
            </w:r>
          </w:p>
          <w:p>
            <w:pPr>
              <w:pStyle w:val="TAL"/>
              <w:rPr>
                <w:szCs w:val="22"/>
                <w:lang w:eastAsia="sv-SE"/>
              </w:rPr>
            </w:pPr>
            <w:r>
              <w:rPr>
                <w:szCs w:val="22"/>
                <w:lang w:eastAsia="sv-SE"/>
              </w:rPr>
              <w:t>Used to configure whether a Timing Advance report may trigger a Scheduling Request as specified in TS 38.321 [3].</w:t>
            </w:r>
          </w:p>
        </w:tc>
      </w:tr>
    </w:tbl>
    <w:p/>
    <w:p>
      <w:pPr>
        <w:pStyle w:val="4"/>
      </w:pPr>
      <w:bookmarkStart w:id="1108" w:name="_Toc100930325"/>
      <w:r>
        <w:t>–</w:t>
      </w:r>
      <w:r>
        <w:tab/>
      </w:r>
      <w:r>
        <w:rPr>
          <w:i/>
        </w:rPr>
        <w:t>TCI-Info</w:t>
      </w:r>
      <w:bookmarkEnd w:id="1108"/>
    </w:p>
    <w:p>
      <w:r>
        <w:t xml:space="preserve">The IE </w:t>
      </w:r>
      <w:r>
        <w:rPr>
          <w:i/>
        </w:rPr>
        <w:t>TCI-Info</w:t>
      </w:r>
      <w:r>
        <w:t xml:space="preserve"> is used to refer to configured TCI states for PDSCH and/or PDCCH of the PSCell or of an SCell.</w:t>
      </w:r>
    </w:p>
    <w:p>
      <w:pPr>
        <w:pStyle w:val="TH"/>
      </w:pPr>
      <w:r>
        <w:rPr>
          <w:i/>
        </w:rPr>
        <w:t>TCI-Info</w:t>
      </w:r>
      <w:r>
        <w:t xml:space="preserve"> information element</w:t>
      </w:r>
    </w:p>
    <w:p>
      <w:pPr>
        <w:pStyle w:val="PL"/>
        <w:rPr>
          <w:color w:val="808080"/>
        </w:rPr>
      </w:pPr>
      <w:r>
        <w:rPr>
          <w:color w:val="808080"/>
        </w:rPr>
        <w:t>-- ASN1START</w:t>
      </w:r>
    </w:p>
    <w:p>
      <w:pPr>
        <w:pStyle w:val="PL"/>
        <w:rPr>
          <w:color w:val="808080"/>
        </w:rPr>
      </w:pPr>
      <w:r>
        <w:rPr>
          <w:color w:val="808080"/>
        </w:rPr>
        <w:t>-- TAG-TCI-INFO-START</w:t>
      </w:r>
    </w:p>
    <w:p>
      <w:pPr>
        <w:pStyle w:val="PL"/>
      </w:pPr>
    </w:p>
    <w:p>
      <w:pPr>
        <w:pStyle w:val="PL"/>
      </w:pPr>
      <w:r>
        <w:t xml:space="preserve">TCI-Info ::=        </w:t>
      </w:r>
      <w:r>
        <w:rPr>
          <w:color w:val="993366"/>
        </w:rPr>
        <w:t>SEQUENCE</w:t>
      </w:r>
      <w:r>
        <w:t xml:space="preserve"> {</w:t>
      </w:r>
    </w:p>
    <w:p>
      <w:pPr>
        <w:pStyle w:val="PL"/>
      </w:pPr>
      <w:r>
        <w:t xml:space="preserve">    pdcch-TCI-r17       </w:t>
      </w:r>
      <w:r>
        <w:rPr>
          <w:color w:val="993366"/>
        </w:rPr>
        <w:t>SEQUENCE</w:t>
      </w:r>
      <w:r>
        <w:t xml:space="preserve"> (</w:t>
      </w:r>
      <w:r>
        <w:rPr>
          <w:color w:val="993366"/>
        </w:rPr>
        <w:t>SIZE</w:t>
      </w:r>
      <w:r>
        <w:t xml:space="preserve"> (1..5))</w:t>
      </w:r>
      <w:r>
        <w:rPr>
          <w:color w:val="993366"/>
        </w:rPr>
        <w:t xml:space="preserve"> OF</w:t>
      </w:r>
      <w:r>
        <w:t xml:space="preserve"> TCI-StateId,</w:t>
      </w:r>
    </w:p>
    <w:p>
      <w:pPr>
        <w:pStyle w:val="PL"/>
      </w:pPr>
      <w:r>
        <w:t xml:space="preserve">    pdsch-TCI-r17       </w:t>
      </w:r>
      <w:r>
        <w:rPr>
          <w:color w:val="993366"/>
        </w:rPr>
        <w:t>BIT</w:t>
      </w:r>
      <w:r>
        <w:t xml:space="preserve"> </w:t>
      </w:r>
      <w:r>
        <w:rPr>
          <w:color w:val="993366"/>
        </w:rPr>
        <w:t>STRING</w:t>
      </w:r>
      <w:r>
        <w:t xml:space="preserve"> (</w:t>
      </w:r>
      <w:r>
        <w:rPr>
          <w:color w:val="993366"/>
        </w:rPr>
        <w:t>SIZE</w:t>
      </w:r>
      <w:r>
        <w:t xml:space="preserve"> (1..maxNrofTCI-States))</w:t>
      </w:r>
    </w:p>
    <w:p>
      <w:pPr>
        <w:pStyle w:val="PL"/>
      </w:pPr>
      <w:r>
        <w:t>}</w:t>
      </w:r>
    </w:p>
    <w:p>
      <w:pPr>
        <w:pStyle w:val="PL"/>
      </w:pPr>
    </w:p>
    <w:p>
      <w:pPr>
        <w:pStyle w:val="PL"/>
        <w:rPr>
          <w:color w:val="808080"/>
        </w:rPr>
      </w:pPr>
      <w:r>
        <w:rPr>
          <w:color w:val="808080"/>
        </w:rPr>
        <w:t>-- Editor's note: This IE is currently a starting point for discussion, details are FFS.</w:t>
      </w:r>
    </w:p>
    <w:p>
      <w:pPr>
        <w:pStyle w:val="PL"/>
      </w:pPr>
    </w:p>
    <w:p>
      <w:pPr>
        <w:pStyle w:val="PL"/>
        <w:rPr>
          <w:color w:val="808080"/>
        </w:rPr>
      </w:pPr>
      <w:r>
        <w:rPr>
          <w:color w:val="808080"/>
        </w:rPr>
        <w:t>-- TAG-TCI-INFO-STOP</w:t>
      </w:r>
    </w:p>
    <w:p>
      <w:pPr>
        <w:pStyle w:val="PL"/>
        <w:rPr>
          <w:color w:val="808080"/>
        </w:rPr>
      </w:pPr>
      <w:r>
        <w:rPr>
          <w:color w:val="808080"/>
        </w:rPr>
        <w:t>-- ASN1STOP</w:t>
      </w:r>
    </w:p>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tc>
          <w:tcPr>
            <w:tcW w:w="14173" w:type="dxa"/>
            <w:tcBorders>
              <w:top w:val="single" w:sz="4" w:space="0" w:color="auto"/>
              <w:left w:val="single" w:sz="4" w:space="0" w:color="auto"/>
              <w:bottom w:val="single" w:sz="4" w:space="0" w:color="auto"/>
              <w:right w:val="single" w:sz="4" w:space="0" w:color="auto"/>
            </w:tcBorders>
          </w:tcPr>
          <w:p>
            <w:pPr>
              <w:pStyle w:val="TAH"/>
              <w:rPr>
                <w:szCs w:val="22"/>
                <w:lang w:eastAsia="sv-SE"/>
              </w:rPr>
            </w:pPr>
            <w:r>
              <w:rPr>
                <w:i/>
                <w:szCs w:val="22"/>
                <w:lang w:eastAsia="sv-SE"/>
              </w:rPr>
              <w:t xml:space="preserve">TCI-Info </w:t>
            </w:r>
            <w:r>
              <w:rPr>
                <w:szCs w:val="22"/>
                <w:lang w:eastAsia="sv-SE"/>
              </w:rPr>
              <w:t>field descriptions</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i/>
                <w:szCs w:val="22"/>
                <w:lang w:eastAsia="sv-SE"/>
              </w:rPr>
            </w:pPr>
            <w:r>
              <w:rPr>
                <w:b/>
                <w:i/>
                <w:szCs w:val="22"/>
                <w:lang w:eastAsia="sv-SE"/>
              </w:rPr>
              <w:t>pdcch-TCI</w:t>
            </w:r>
          </w:p>
          <w:p>
            <w:pPr>
              <w:pStyle w:val="TAL"/>
              <w:rPr>
                <w:szCs w:val="22"/>
                <w:lang w:eastAsia="sv-SE"/>
              </w:rPr>
            </w:pPr>
            <w:r>
              <w:rPr>
                <w:szCs w:val="22"/>
                <w:lang w:eastAsia="sv-SE"/>
              </w:rPr>
              <w:t xml:space="preserve">Indicates the TCI state for PDCCH for each configured CORESET of the DL BWP to be activated at SCell activation, to be activated for the PSCell at SCG activation and/or to be used for BFD, RLM and measurements while the SCG is deactivated. The list includes exactly as many entries as CORESETs configured in this BWP, ordered by increasing values of </w:t>
            </w:r>
            <w:r>
              <w:rPr>
                <w:i/>
                <w:szCs w:val="22"/>
                <w:lang w:eastAsia="sv-SE"/>
              </w:rPr>
              <w:t>ControlResourceSet-Id</w:t>
            </w:r>
            <w:r>
              <w:rPr>
                <w:szCs w:val="22"/>
                <w:lang w:eastAsia="sv-SE"/>
              </w:rPr>
              <w:t xml:space="preserve">, i.e. the first entry indicates the TCI state for the configured CORESET with the lowest </w:t>
            </w:r>
            <w:r>
              <w:rPr>
                <w:i/>
                <w:szCs w:val="22"/>
                <w:lang w:eastAsia="sv-SE"/>
              </w:rPr>
              <w:t>ControlResourceset-Id value</w:t>
            </w:r>
            <w:r>
              <w:rPr>
                <w:szCs w:val="22"/>
                <w:lang w:eastAsia="sv-SE"/>
              </w:rPr>
              <w:t xml:space="preserve">, the second value indicates the TCI states for the configured CORESET with the second lowest </w:t>
            </w:r>
            <w:r>
              <w:rPr>
                <w:i/>
                <w:szCs w:val="22"/>
                <w:lang w:eastAsia="sv-SE"/>
              </w:rPr>
              <w:t>ControlResourceset-Id</w:t>
            </w:r>
            <w:r>
              <w:rPr>
                <w:szCs w:val="22"/>
                <w:lang w:eastAsia="sv-SE"/>
              </w:rPr>
              <w:t xml:space="preserve"> value, and so on.</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i/>
                <w:szCs w:val="22"/>
                <w:lang w:eastAsia="sv-SE"/>
              </w:rPr>
            </w:pPr>
            <w:r>
              <w:rPr>
                <w:b/>
                <w:i/>
                <w:szCs w:val="22"/>
                <w:lang w:eastAsia="sv-SE"/>
              </w:rPr>
              <w:t>pdsch-TCI</w:t>
            </w:r>
          </w:p>
          <w:p>
            <w:pPr>
              <w:pStyle w:val="TAL"/>
              <w:rPr>
                <w:szCs w:val="22"/>
                <w:lang w:eastAsia="sv-SE"/>
              </w:rPr>
            </w:pPr>
            <w:r>
              <w:rPr>
                <w:szCs w:val="22"/>
                <w:lang w:eastAsia="sv-SE"/>
              </w:rPr>
              <w:t xml:space="preserve">Indicates TCI states for PDSCH reception at SCell addition/activation or of the PSCell at SCG activation. This field includes exactly one bit for each configured TCI state in this BWP ordered by increasing values of </w:t>
            </w:r>
            <w:r>
              <w:rPr>
                <w:i/>
                <w:szCs w:val="22"/>
                <w:lang w:eastAsia="sv-SE"/>
              </w:rPr>
              <w:t>TCI-StateId</w:t>
            </w:r>
            <w:r>
              <w:rPr>
                <w:szCs w:val="22"/>
                <w:lang w:eastAsia="sv-SE"/>
              </w:rPr>
              <w:t xml:space="preserve">, i.e. the first bit indicates the activation state of the TCI state with the lowest </w:t>
            </w:r>
            <w:r>
              <w:rPr>
                <w:i/>
                <w:szCs w:val="22"/>
                <w:lang w:eastAsia="sv-SE"/>
              </w:rPr>
              <w:t>TCI-StateId</w:t>
            </w:r>
            <w:r>
              <w:rPr>
                <w:szCs w:val="22"/>
                <w:lang w:eastAsia="sv-SE"/>
              </w:rPr>
              <w:t xml:space="preserve"> value, the second value indicates the activation status of the TCI state with the second lowest </w:t>
            </w:r>
            <w:r>
              <w:rPr>
                <w:i/>
                <w:szCs w:val="22"/>
                <w:lang w:eastAsia="sv-SE"/>
              </w:rPr>
              <w:t>TCI-State-Id</w:t>
            </w:r>
            <w:r>
              <w:rPr>
                <w:szCs w:val="22"/>
                <w:lang w:eastAsia="sv-SE"/>
              </w:rPr>
              <w:t xml:space="preserve"> value, and so on. A bit set to 0 indicates that the corresponding TCI state is deactivated, a bit set to 1 indicates that the TCI state is activated.</w:t>
            </w:r>
          </w:p>
        </w:tc>
      </w:tr>
    </w:tbl>
    <w:p/>
    <w:p>
      <w:pPr>
        <w:pStyle w:val="4"/>
      </w:pPr>
      <w:bookmarkStart w:id="1109" w:name="_Toc60777408"/>
      <w:bookmarkStart w:id="1110" w:name="_Toc100930326"/>
      <w:r>
        <w:lastRenderedPageBreak/>
        <w:t>–</w:t>
      </w:r>
      <w:r>
        <w:tab/>
      </w:r>
      <w:r>
        <w:rPr>
          <w:i/>
        </w:rPr>
        <w:t>TCI-State</w:t>
      </w:r>
      <w:bookmarkEnd w:id="1109"/>
      <w:bookmarkEnd w:id="1110"/>
    </w:p>
    <w:p>
      <w:r>
        <w:t xml:space="preserve">The IE </w:t>
      </w:r>
      <w:r>
        <w:rPr>
          <w:i/>
        </w:rPr>
        <w:t>TCI-State</w:t>
      </w:r>
      <w:r>
        <w:t xml:space="preserve"> associates one or two DL reference signals with a corresponding quasi-colocation (QCL) type.</w:t>
      </w:r>
    </w:p>
    <w:p>
      <w:pPr>
        <w:pStyle w:val="TH"/>
      </w:pPr>
      <w:r>
        <w:rPr>
          <w:i/>
        </w:rPr>
        <w:t>TCI-State</w:t>
      </w:r>
      <w:r>
        <w:t xml:space="preserve"> information element</w:t>
      </w:r>
    </w:p>
    <w:p>
      <w:pPr>
        <w:pStyle w:val="PL"/>
        <w:rPr>
          <w:color w:val="808080"/>
        </w:rPr>
      </w:pPr>
      <w:r>
        <w:rPr>
          <w:color w:val="808080"/>
        </w:rPr>
        <w:t>-- ASN1START</w:t>
      </w:r>
    </w:p>
    <w:p>
      <w:pPr>
        <w:pStyle w:val="PL"/>
        <w:rPr>
          <w:color w:val="808080"/>
        </w:rPr>
      </w:pPr>
      <w:r>
        <w:rPr>
          <w:color w:val="808080"/>
        </w:rPr>
        <w:t>-- TAG-TCI-STATE-START</w:t>
      </w:r>
    </w:p>
    <w:p>
      <w:pPr>
        <w:pStyle w:val="PL"/>
      </w:pPr>
    </w:p>
    <w:p>
      <w:pPr>
        <w:pStyle w:val="PL"/>
      </w:pPr>
      <w:r>
        <w:t xml:space="preserve">TCI-State ::=                       </w:t>
      </w:r>
      <w:r>
        <w:rPr>
          <w:color w:val="993366"/>
        </w:rPr>
        <w:t>SEQUENCE</w:t>
      </w:r>
      <w:r>
        <w:t xml:space="preserve"> {</w:t>
      </w:r>
    </w:p>
    <w:p>
      <w:pPr>
        <w:pStyle w:val="PL"/>
      </w:pPr>
      <w:r>
        <w:t xml:space="preserve">    tci-StateId                         TCI-StateId,</w:t>
      </w:r>
    </w:p>
    <w:p>
      <w:pPr>
        <w:pStyle w:val="PL"/>
      </w:pPr>
      <w:r>
        <w:t xml:space="preserve">    qcl-Type1                           QCL-Info,</w:t>
      </w:r>
    </w:p>
    <w:p>
      <w:pPr>
        <w:pStyle w:val="PL"/>
        <w:rPr>
          <w:color w:val="808080"/>
        </w:rPr>
      </w:pPr>
      <w:r>
        <w:t xml:space="preserve">    qcl-Type2                           QCL-Info                                                    </w:t>
      </w:r>
      <w:r>
        <w:rPr>
          <w:color w:val="993366"/>
        </w:rPr>
        <w:t>OPTIONAL</w:t>
      </w:r>
      <w:r>
        <w:t xml:space="preserve">,   </w:t>
      </w:r>
      <w:r>
        <w:rPr>
          <w:color w:val="808080"/>
        </w:rPr>
        <w:t>-- Need R</w:t>
      </w:r>
    </w:p>
    <w:p>
      <w:pPr>
        <w:pStyle w:val="PL"/>
      </w:pPr>
      <w:r>
        <w:t xml:space="preserve">    ...,</w:t>
      </w:r>
    </w:p>
    <w:p>
      <w:pPr>
        <w:pStyle w:val="PL"/>
      </w:pPr>
      <w:r>
        <w:t xml:space="preserve">    [[</w:t>
      </w:r>
    </w:p>
    <w:p>
      <w:pPr>
        <w:pStyle w:val="PL"/>
        <w:rPr>
          <w:color w:val="808080"/>
        </w:rPr>
      </w:pPr>
      <w:r>
        <w:t xml:space="preserve">    additionalPCI-r17                   AdditionalPCIIndex-r17                                      </w:t>
      </w:r>
      <w:r>
        <w:rPr>
          <w:color w:val="993366"/>
        </w:rPr>
        <w:t>OPTIONAL</w:t>
      </w:r>
      <w:r>
        <w:t xml:space="preserve">,   </w:t>
      </w:r>
      <w:r>
        <w:rPr>
          <w:color w:val="808080"/>
        </w:rPr>
        <w:t>-- Need R</w:t>
      </w:r>
    </w:p>
    <w:p>
      <w:pPr>
        <w:pStyle w:val="PL"/>
        <w:rPr>
          <w:color w:val="808080"/>
        </w:rPr>
      </w:pPr>
      <w:r>
        <w:t xml:space="preserve">    pathlossReferenceRS-Id-r17          PUSCH-PathlossReferenceRS-Id                                </w:t>
      </w:r>
      <w:r>
        <w:rPr>
          <w:color w:val="993366"/>
        </w:rPr>
        <w:t>OPTIONAL</w:t>
      </w:r>
      <w:r>
        <w:t xml:space="preserve">,   </w:t>
      </w:r>
      <w:r>
        <w:rPr>
          <w:color w:val="808080"/>
        </w:rPr>
        <w:t>-- Cond JointTCI</w:t>
      </w:r>
    </w:p>
    <w:p>
      <w:pPr>
        <w:pStyle w:val="PL"/>
        <w:rPr>
          <w:color w:val="808080"/>
        </w:rPr>
      </w:pPr>
      <w:r>
        <w:t xml:space="preserve">    ul-powerControl-r17                 Uplink-powerControlId-r17                                   </w:t>
      </w:r>
      <w:r>
        <w:rPr>
          <w:color w:val="993366"/>
        </w:rPr>
        <w:t>OPTIONAL</w:t>
      </w:r>
      <w:r>
        <w:t xml:space="preserve">    </w:t>
      </w:r>
      <w:r>
        <w:rPr>
          <w:color w:val="808080"/>
        </w:rPr>
        <w:t>-- Cond JointTCI</w:t>
      </w:r>
    </w:p>
    <w:p>
      <w:pPr>
        <w:pStyle w:val="PL"/>
      </w:pPr>
      <w:r>
        <w:t xml:space="preserve">   </w:t>
      </w:r>
    </w:p>
    <w:p>
      <w:pPr>
        <w:pStyle w:val="PL"/>
      </w:pPr>
      <w:r>
        <w:t xml:space="preserve">    ]]</w:t>
      </w:r>
    </w:p>
    <w:p>
      <w:pPr>
        <w:pStyle w:val="PL"/>
      </w:pPr>
    </w:p>
    <w:p>
      <w:pPr>
        <w:pStyle w:val="PL"/>
      </w:pPr>
      <w:r>
        <w:t>}</w:t>
      </w:r>
    </w:p>
    <w:p>
      <w:pPr>
        <w:pStyle w:val="PL"/>
      </w:pPr>
    </w:p>
    <w:p>
      <w:pPr>
        <w:pStyle w:val="PL"/>
      </w:pPr>
      <w:r>
        <w:t xml:space="preserve">QCL-Info ::=                        </w:t>
      </w:r>
      <w:r>
        <w:rPr>
          <w:color w:val="993366"/>
        </w:rPr>
        <w:t>SEQUENCE</w:t>
      </w:r>
      <w:r>
        <w:t xml:space="preserve"> {</w:t>
      </w:r>
    </w:p>
    <w:p>
      <w:pPr>
        <w:pStyle w:val="PL"/>
        <w:rPr>
          <w:color w:val="808080"/>
        </w:rPr>
      </w:pPr>
      <w:r>
        <w:t xml:space="preserve">    cell                                ServCellIndex                                               </w:t>
      </w:r>
      <w:r>
        <w:rPr>
          <w:color w:val="993366"/>
        </w:rPr>
        <w:t>OPTIONAL</w:t>
      </w:r>
      <w:r>
        <w:t xml:space="preserve">,   </w:t>
      </w:r>
      <w:r>
        <w:rPr>
          <w:color w:val="808080"/>
        </w:rPr>
        <w:t>-- Need R</w:t>
      </w:r>
    </w:p>
    <w:p>
      <w:pPr>
        <w:pStyle w:val="PL"/>
        <w:rPr>
          <w:color w:val="808080"/>
        </w:rPr>
      </w:pPr>
      <w:r>
        <w:t xml:space="preserve">    bwp-Id                              BWP-Id                                                      </w:t>
      </w:r>
      <w:r>
        <w:rPr>
          <w:color w:val="993366"/>
        </w:rPr>
        <w:t>OPTIONAL</w:t>
      </w:r>
      <w:r>
        <w:t xml:space="preserve">, </w:t>
      </w:r>
      <w:r>
        <w:rPr>
          <w:color w:val="808080"/>
        </w:rPr>
        <w:t>-- Cond CSI-RS-Indicated</w:t>
      </w:r>
    </w:p>
    <w:p>
      <w:pPr>
        <w:pStyle w:val="PL"/>
      </w:pPr>
      <w:r>
        <w:t xml:space="preserve">    referenceSignal                     </w:t>
      </w:r>
      <w:r>
        <w:rPr>
          <w:color w:val="993366"/>
        </w:rPr>
        <w:t>CHOICE</w:t>
      </w:r>
      <w:r>
        <w:t xml:space="preserve"> {</w:t>
      </w:r>
    </w:p>
    <w:p>
      <w:pPr>
        <w:pStyle w:val="PL"/>
      </w:pPr>
      <w:r>
        <w:t xml:space="preserve">        csi-rs                              NZP-CSI-RS-ResourceId,</w:t>
      </w:r>
    </w:p>
    <w:p>
      <w:pPr>
        <w:pStyle w:val="PL"/>
      </w:pPr>
      <w:r>
        <w:t xml:space="preserve">        ssb                                 SSB-Index</w:t>
      </w:r>
    </w:p>
    <w:p>
      <w:pPr>
        <w:pStyle w:val="PL"/>
      </w:pPr>
      <w:r>
        <w:t xml:space="preserve">    },</w:t>
      </w:r>
    </w:p>
    <w:p>
      <w:pPr>
        <w:pStyle w:val="PL"/>
      </w:pPr>
      <w:r>
        <w:t xml:space="preserve">    qcl-Type                            </w:t>
      </w:r>
      <w:r>
        <w:rPr>
          <w:color w:val="993366"/>
        </w:rPr>
        <w:t>ENUMERATED</w:t>
      </w:r>
      <w:r>
        <w:t xml:space="preserve"> {typeA, typeB, typeC, typeD},</w:t>
      </w:r>
    </w:p>
    <w:p>
      <w:pPr>
        <w:pStyle w:val="PL"/>
      </w:pPr>
      <w:r>
        <w:t xml:space="preserve">    ...</w:t>
      </w:r>
    </w:p>
    <w:p>
      <w:pPr>
        <w:pStyle w:val="PL"/>
      </w:pPr>
      <w:r>
        <w:t>}</w:t>
      </w:r>
    </w:p>
    <w:p>
      <w:pPr>
        <w:pStyle w:val="PL"/>
      </w:pPr>
    </w:p>
    <w:p>
      <w:pPr>
        <w:pStyle w:val="PL"/>
        <w:rPr>
          <w:color w:val="808080"/>
        </w:rPr>
      </w:pPr>
      <w:r>
        <w:rPr>
          <w:color w:val="808080"/>
        </w:rPr>
        <w:t>-- TAG-TCI-STATE-STOP</w:t>
      </w:r>
    </w:p>
    <w:p>
      <w:pPr>
        <w:pStyle w:val="PL"/>
        <w:rPr>
          <w:color w:val="808080"/>
        </w:rPr>
      </w:pPr>
      <w:r>
        <w:rPr>
          <w:color w:val="808080"/>
        </w:rPr>
        <w:t>-- ASN1STOP</w:t>
      </w:r>
    </w:p>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tc>
          <w:tcPr>
            <w:tcW w:w="14173" w:type="dxa"/>
            <w:tcBorders>
              <w:top w:val="single" w:sz="4" w:space="0" w:color="auto"/>
              <w:left w:val="single" w:sz="4" w:space="0" w:color="auto"/>
              <w:bottom w:val="single" w:sz="4" w:space="0" w:color="auto"/>
              <w:right w:val="single" w:sz="4" w:space="0" w:color="auto"/>
            </w:tcBorders>
            <w:hideMark/>
          </w:tcPr>
          <w:p>
            <w:pPr>
              <w:pStyle w:val="TAH"/>
              <w:rPr>
                <w:szCs w:val="22"/>
                <w:lang w:eastAsia="sv-SE"/>
              </w:rPr>
            </w:pPr>
            <w:r>
              <w:rPr>
                <w:i/>
                <w:szCs w:val="22"/>
                <w:lang w:eastAsia="sv-SE"/>
              </w:rPr>
              <w:lastRenderedPageBreak/>
              <w:t xml:space="preserve">QCL-Info </w:t>
            </w:r>
            <w:r>
              <w:rPr>
                <w:szCs w:val="22"/>
                <w:lang w:eastAsia="sv-SE"/>
              </w:rPr>
              <w:t>field descriptions</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bwp-Id</w:t>
            </w:r>
          </w:p>
          <w:p>
            <w:pPr>
              <w:pStyle w:val="TAL"/>
              <w:rPr>
                <w:szCs w:val="22"/>
                <w:lang w:eastAsia="sv-SE"/>
              </w:rPr>
            </w:pPr>
            <w:r>
              <w:rPr>
                <w:szCs w:val="22"/>
                <w:lang w:eastAsia="sv-SE"/>
              </w:rPr>
              <w:t>The DL BWP which the RS is located in.</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cell</w:t>
            </w:r>
          </w:p>
          <w:p>
            <w:pPr>
              <w:pStyle w:val="TAL"/>
              <w:rPr>
                <w:szCs w:val="22"/>
                <w:lang w:eastAsia="sv-SE"/>
              </w:rPr>
            </w:pPr>
            <w:r>
              <w:rPr>
                <w:szCs w:val="22"/>
                <w:lang w:eastAsia="sv-SE"/>
              </w:rPr>
              <w:t xml:space="preserve">The UE's serving cell in which the </w:t>
            </w:r>
            <w:r>
              <w:rPr>
                <w:i/>
                <w:szCs w:val="22"/>
                <w:lang w:eastAsia="sv-SE"/>
              </w:rPr>
              <w:t>referenceSignal</w:t>
            </w:r>
            <w:r>
              <w:rPr>
                <w:szCs w:val="22"/>
                <w:lang w:eastAsia="sv-SE"/>
              </w:rPr>
              <w:t xml:space="preserve"> is configured. If the field is absent, it applies to the serving cell in which the </w:t>
            </w:r>
            <w:r>
              <w:rPr>
                <w:i/>
                <w:szCs w:val="22"/>
                <w:lang w:eastAsia="sv-SE"/>
              </w:rPr>
              <w:t xml:space="preserve">TCI-State </w:t>
            </w:r>
            <w:r>
              <w:rPr>
                <w:szCs w:val="22"/>
                <w:lang w:eastAsia="sv-SE"/>
              </w:rPr>
              <w:t xml:space="preserve">is configured. The RS can be located on a serving cell other than the serving cell in which the </w:t>
            </w:r>
            <w:r>
              <w:rPr>
                <w:i/>
                <w:szCs w:val="22"/>
                <w:lang w:eastAsia="sv-SE"/>
              </w:rPr>
              <w:t xml:space="preserve">TCI-State </w:t>
            </w:r>
            <w:r>
              <w:rPr>
                <w:szCs w:val="22"/>
                <w:lang w:eastAsia="sv-SE"/>
              </w:rPr>
              <w:t xml:space="preserve">is configured only if the </w:t>
            </w:r>
            <w:r>
              <w:rPr>
                <w:i/>
                <w:szCs w:val="22"/>
                <w:lang w:eastAsia="sv-SE"/>
              </w:rPr>
              <w:t>qcl-Type</w:t>
            </w:r>
            <w:r>
              <w:rPr>
                <w:szCs w:val="22"/>
                <w:lang w:eastAsia="sv-SE"/>
              </w:rPr>
              <w:t xml:space="preserve"> is configured as </w:t>
            </w:r>
            <w:r>
              <w:rPr>
                <w:i/>
                <w:szCs w:val="22"/>
                <w:lang w:eastAsia="sv-SE"/>
              </w:rPr>
              <w:t>typeC</w:t>
            </w:r>
            <w:r>
              <w:rPr>
                <w:szCs w:val="22"/>
                <w:lang w:eastAsia="sv-SE"/>
              </w:rPr>
              <w:t xml:space="preserve"> or </w:t>
            </w:r>
            <w:r>
              <w:rPr>
                <w:i/>
                <w:szCs w:val="22"/>
                <w:lang w:eastAsia="sv-SE"/>
              </w:rPr>
              <w:t>typeD</w:t>
            </w:r>
            <w:r>
              <w:rPr>
                <w:szCs w:val="22"/>
                <w:lang w:eastAsia="sv-SE"/>
              </w:rPr>
              <w:t>. See TS 38.214 [19] clause 5.1.5.</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referenceSignal</w:t>
            </w:r>
          </w:p>
          <w:p>
            <w:pPr>
              <w:pStyle w:val="TAL"/>
              <w:rPr>
                <w:szCs w:val="22"/>
                <w:lang w:eastAsia="sv-SE"/>
              </w:rPr>
            </w:pPr>
            <w:r>
              <w:rPr>
                <w:szCs w:val="22"/>
                <w:lang w:eastAsia="sv-SE"/>
              </w:rPr>
              <w:t>Reference signal with which quasi-collocation information is provided as specified in TS 38.214 [19] clause 5.1.5.</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szCs w:val="22"/>
                <w:lang w:eastAsia="sv-SE"/>
              </w:rPr>
            </w:pPr>
            <w:r>
              <w:rPr>
                <w:b/>
                <w:i/>
                <w:szCs w:val="22"/>
                <w:lang w:eastAsia="sv-SE"/>
              </w:rPr>
              <w:t>qcl-Type</w:t>
            </w:r>
          </w:p>
          <w:p>
            <w:pPr>
              <w:pStyle w:val="TAL"/>
              <w:rPr>
                <w:b/>
                <w:i/>
                <w:szCs w:val="22"/>
                <w:lang w:eastAsia="sv-SE"/>
              </w:rPr>
            </w:pPr>
            <w:r>
              <w:rPr>
                <w:szCs w:val="22"/>
                <w:lang w:eastAsia="sv-SE"/>
              </w:rPr>
              <w:t>QCL type as specified in TS 38.214 [19] clause 5.1.5.</w:t>
            </w:r>
          </w:p>
        </w:tc>
      </w:tr>
    </w:tbl>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tc>
          <w:tcPr>
            <w:tcW w:w="14173" w:type="dxa"/>
            <w:tcBorders>
              <w:top w:val="single" w:sz="4" w:space="0" w:color="auto"/>
              <w:left w:val="single" w:sz="4" w:space="0" w:color="auto"/>
              <w:bottom w:val="single" w:sz="4" w:space="0" w:color="auto"/>
              <w:right w:val="single" w:sz="4" w:space="0" w:color="auto"/>
            </w:tcBorders>
            <w:hideMark/>
          </w:tcPr>
          <w:p>
            <w:pPr>
              <w:pStyle w:val="TAH"/>
              <w:rPr>
                <w:szCs w:val="22"/>
                <w:lang w:eastAsia="sv-SE"/>
              </w:rPr>
            </w:pPr>
            <w:r>
              <w:rPr>
                <w:i/>
                <w:szCs w:val="22"/>
                <w:lang w:eastAsia="sv-SE"/>
              </w:rPr>
              <w:t xml:space="preserve">TCI-State </w:t>
            </w:r>
            <w:r>
              <w:rPr>
                <w:szCs w:val="22"/>
                <w:lang w:eastAsia="sv-SE"/>
              </w:rPr>
              <w:t>field descriptions</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additionalPCI</w:t>
            </w:r>
          </w:p>
          <w:p>
            <w:pPr>
              <w:pStyle w:val="TAL"/>
              <w:rPr>
                <w:szCs w:val="22"/>
                <w:lang w:eastAsia="sv-SE"/>
              </w:rPr>
            </w:pPr>
            <w:r>
              <w:rPr>
                <w:szCs w:val="22"/>
                <w:lang w:eastAsia="sv-SE"/>
              </w:rPr>
              <w:t xml:space="preserve">Indicates that this TCI state refers to an additional PCI different from serving cell PCI, as configured in </w:t>
            </w:r>
            <w:r>
              <w:rPr>
                <w:i/>
                <w:iCs/>
                <w:szCs w:val="22"/>
                <w:lang w:eastAsia="sv-SE"/>
              </w:rPr>
              <w:t>ServingCellConfig</w:t>
            </w:r>
            <w:r>
              <w:rPr>
                <w:szCs w:val="22"/>
                <w:lang w:eastAsia="sv-SE"/>
              </w:rPr>
              <w:t>.</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pathlossReferenceRS-Id</w:t>
            </w:r>
          </w:p>
          <w:p>
            <w:pPr>
              <w:pStyle w:val="TAL"/>
              <w:rPr>
                <w:szCs w:val="22"/>
                <w:lang w:eastAsia="sv-SE"/>
              </w:rPr>
            </w:pPr>
            <w:r>
              <w:rPr>
                <w:szCs w:val="22"/>
                <w:lang w:eastAsia="sv-SE"/>
              </w:rPr>
              <w:t>The ID of the reference Signal (e.g. a CSI-RS config or a SS block) used for PUSCH path loss estimation.</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szCs w:val="22"/>
                <w:lang w:eastAsia="sv-SE"/>
              </w:rPr>
            </w:pPr>
            <w:r>
              <w:rPr>
                <w:b/>
                <w:i/>
                <w:szCs w:val="22"/>
                <w:lang w:eastAsia="sv-SE"/>
              </w:rPr>
              <w:t>qcl-Type1, qcl-Type2</w:t>
            </w:r>
          </w:p>
          <w:p>
            <w:pPr>
              <w:pStyle w:val="TAL"/>
              <w:rPr>
                <w:b/>
                <w:i/>
                <w:szCs w:val="22"/>
                <w:lang w:eastAsia="sv-SE"/>
              </w:rPr>
            </w:pPr>
            <w:r>
              <w:rPr>
                <w:szCs w:val="22"/>
                <w:lang w:eastAsia="sv-SE"/>
              </w:rPr>
              <w:t>QCL information for the TCI state as specified in TS 38.214 [19] clause 5.1.5.</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szCs w:val="22"/>
                <w:lang w:eastAsia="sv-SE"/>
              </w:rPr>
            </w:pPr>
            <w:r>
              <w:rPr>
                <w:b/>
                <w:i/>
                <w:szCs w:val="22"/>
                <w:lang w:eastAsia="sv-SE"/>
              </w:rPr>
              <w:t>tci-StateId</w:t>
            </w:r>
          </w:p>
          <w:p>
            <w:pPr>
              <w:pStyle w:val="TAL"/>
              <w:rPr>
                <w:szCs w:val="22"/>
                <w:lang w:eastAsia="sv-SE"/>
              </w:rPr>
            </w:pPr>
            <w:r>
              <w:rPr>
                <w:szCs w:val="22"/>
                <w:lang w:eastAsia="sv-SE"/>
              </w:rPr>
              <w:t>ID number of the TCI state.</w:t>
            </w:r>
          </w:p>
        </w:tc>
      </w:tr>
      <w:tr>
        <w:trPr>
          <w:trHeight w:val="266"/>
        </w:trPr>
        <w:tc>
          <w:tcPr>
            <w:tcW w:w="14173" w:type="dxa"/>
            <w:tcBorders>
              <w:top w:val="single" w:sz="4" w:space="0" w:color="auto"/>
              <w:left w:val="single" w:sz="4" w:space="0" w:color="auto"/>
              <w:bottom w:val="single" w:sz="4" w:space="0" w:color="auto"/>
              <w:right w:val="single" w:sz="4" w:space="0" w:color="auto"/>
            </w:tcBorders>
            <w:hideMark/>
          </w:tcPr>
          <w:p>
            <w:pPr>
              <w:pStyle w:val="TAL"/>
              <w:rPr>
                <w:iCs/>
                <w:szCs w:val="22"/>
                <w:lang w:eastAsia="sv-SE"/>
              </w:rPr>
            </w:pPr>
            <w:r>
              <w:rPr>
                <w:b/>
                <w:iCs/>
                <w:szCs w:val="22"/>
                <w:lang w:eastAsia="sv-SE"/>
              </w:rPr>
              <w:t>ul-PowerControl</w:t>
            </w:r>
          </w:p>
          <w:p>
            <w:pPr>
              <w:pStyle w:val="TAL"/>
              <w:rPr>
                <w:szCs w:val="22"/>
                <w:lang w:eastAsia="sv-SE"/>
              </w:rPr>
            </w:pPr>
            <w:r>
              <w:rPr>
                <w:bCs/>
                <w:iCs/>
                <w:szCs w:val="22"/>
                <w:lang w:eastAsia="sv-SE"/>
              </w:rPr>
              <w:t xml:space="preserve">Configures power control parameters for PUCCH, PUSCH and SRS for this TCI state. </w:t>
            </w:r>
            <w:bookmarkStart w:id="1111" w:name="_Hlk104458519"/>
            <w:r>
              <w:t>The</w:t>
            </w:r>
            <w:r>
              <w:rPr>
                <w:bCs/>
                <w:iCs/>
                <w:szCs w:val="22"/>
                <w:lang w:eastAsia="sv-SE"/>
              </w:rPr>
              <w:t xml:space="preserve"> field is present here only if </w:t>
            </w:r>
            <w:r>
              <w:rPr>
                <w:rFonts w:eastAsia="SimSun"/>
                <w:i/>
                <w:iCs/>
                <w:lang w:eastAsia="zh-CN"/>
              </w:rPr>
              <w:t>ul-powerControl</w:t>
            </w:r>
            <w:r>
              <w:rPr>
                <w:rFonts w:eastAsia="SimSun"/>
                <w:lang w:eastAsia="zh-CN"/>
              </w:rPr>
              <w:t xml:space="preserve"> </w:t>
            </w:r>
            <w:r>
              <w:rPr>
                <w:bCs/>
                <w:iCs/>
                <w:szCs w:val="22"/>
                <w:lang w:eastAsia="sv-SE"/>
              </w:rPr>
              <w:t xml:space="preserve">is not configured in any </w:t>
            </w:r>
            <w:r>
              <w:rPr>
                <w:i/>
                <w:iCs/>
              </w:rPr>
              <w:t xml:space="preserve">BWP-Uplink-Dedicated </w:t>
            </w:r>
            <w:r>
              <w:t>of this serving cell</w:t>
            </w:r>
            <w:r>
              <w:rPr>
                <w:bCs/>
                <w:iCs/>
                <w:szCs w:val="22"/>
                <w:lang w:eastAsia="sv-SE"/>
              </w:rPr>
              <w:t>.</w:t>
            </w:r>
            <w:bookmarkEnd w:id="1111"/>
          </w:p>
        </w:tc>
      </w:tr>
    </w:tbl>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tc>
          <w:tcPr>
            <w:tcW w:w="4027" w:type="dxa"/>
            <w:tcBorders>
              <w:top w:val="single" w:sz="4" w:space="0" w:color="auto"/>
              <w:left w:val="single" w:sz="4" w:space="0" w:color="auto"/>
              <w:bottom w:val="single" w:sz="4" w:space="0" w:color="auto"/>
              <w:right w:val="single" w:sz="4" w:space="0" w:color="auto"/>
            </w:tcBorders>
            <w:hideMark/>
          </w:tcPr>
          <w:p>
            <w:pPr>
              <w:pStyle w:val="TAH"/>
              <w:rPr>
                <w:lang w:eastAsia="sv-SE"/>
              </w:rPr>
            </w:pPr>
            <w:r>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pPr>
              <w:pStyle w:val="TAH"/>
              <w:rPr>
                <w:lang w:eastAsia="sv-SE"/>
              </w:rPr>
            </w:pPr>
            <w:r>
              <w:rPr>
                <w:lang w:eastAsia="sv-SE"/>
              </w:rPr>
              <w:t>Explanation</w:t>
            </w:r>
          </w:p>
        </w:tc>
      </w:tr>
      <w:tr>
        <w:tc>
          <w:tcPr>
            <w:tcW w:w="4027" w:type="dxa"/>
            <w:tcBorders>
              <w:top w:val="single" w:sz="4" w:space="0" w:color="auto"/>
              <w:left w:val="single" w:sz="4" w:space="0" w:color="auto"/>
              <w:bottom w:val="single" w:sz="4" w:space="0" w:color="auto"/>
              <w:right w:val="single" w:sz="4" w:space="0" w:color="auto"/>
            </w:tcBorders>
            <w:hideMark/>
          </w:tcPr>
          <w:p>
            <w:pPr>
              <w:pStyle w:val="TAL"/>
              <w:rPr>
                <w:i/>
                <w:lang w:eastAsia="sv-SE"/>
              </w:rPr>
            </w:pPr>
            <w:r>
              <w:rPr>
                <w:i/>
                <w:lang w:eastAsia="sv-SE"/>
              </w:rPr>
              <w:t>CSI-RS-Indicated</w:t>
            </w:r>
          </w:p>
        </w:tc>
        <w:tc>
          <w:tcPr>
            <w:tcW w:w="10146" w:type="dxa"/>
            <w:tcBorders>
              <w:top w:val="single" w:sz="4" w:space="0" w:color="auto"/>
              <w:left w:val="single" w:sz="4" w:space="0" w:color="auto"/>
              <w:bottom w:val="single" w:sz="4" w:space="0" w:color="auto"/>
              <w:right w:val="single" w:sz="4" w:space="0" w:color="auto"/>
            </w:tcBorders>
            <w:hideMark/>
          </w:tcPr>
          <w:p>
            <w:pPr>
              <w:pStyle w:val="TAL"/>
              <w:rPr>
                <w:lang w:eastAsia="sv-SE"/>
              </w:rPr>
            </w:pPr>
            <w:r>
              <w:rPr>
                <w:lang w:eastAsia="sv-SE"/>
              </w:rPr>
              <w:t xml:space="preserve">This field is mandatory present </w:t>
            </w:r>
            <w:r>
              <w:rPr>
                <w:szCs w:val="22"/>
                <w:lang w:eastAsia="sv-SE"/>
              </w:rPr>
              <w:t xml:space="preserve">if </w:t>
            </w:r>
            <w:r>
              <w:rPr>
                <w:i/>
                <w:szCs w:val="22"/>
                <w:lang w:eastAsia="sv-SE"/>
              </w:rPr>
              <w:t>csi-rs</w:t>
            </w:r>
            <w:r>
              <w:rPr>
                <w:szCs w:val="22"/>
                <w:lang w:eastAsia="sv-SE"/>
              </w:rPr>
              <w:t xml:space="preserve"> is included, absent otherwise</w:t>
            </w:r>
          </w:p>
        </w:tc>
      </w:tr>
      <w:tr>
        <w:tc>
          <w:tcPr>
            <w:tcW w:w="4027" w:type="dxa"/>
            <w:tcBorders>
              <w:top w:val="single" w:sz="4" w:space="0" w:color="auto"/>
              <w:left w:val="single" w:sz="4" w:space="0" w:color="auto"/>
              <w:bottom w:val="single" w:sz="4" w:space="0" w:color="auto"/>
              <w:right w:val="single" w:sz="4" w:space="0" w:color="auto"/>
            </w:tcBorders>
            <w:hideMark/>
          </w:tcPr>
          <w:p>
            <w:pPr>
              <w:pStyle w:val="TAL"/>
              <w:rPr>
                <w:i/>
                <w:lang w:eastAsia="sv-SE"/>
              </w:rPr>
            </w:pPr>
            <w:r>
              <w:rPr>
                <w:i/>
                <w:lang w:eastAsia="sv-SE"/>
              </w:rPr>
              <w:t>JointTCI</w:t>
            </w:r>
          </w:p>
        </w:tc>
        <w:tc>
          <w:tcPr>
            <w:tcW w:w="10146" w:type="dxa"/>
            <w:tcBorders>
              <w:top w:val="single" w:sz="4" w:space="0" w:color="auto"/>
              <w:left w:val="single" w:sz="4" w:space="0" w:color="auto"/>
              <w:bottom w:val="single" w:sz="4" w:space="0" w:color="auto"/>
              <w:right w:val="single" w:sz="4" w:space="0" w:color="auto"/>
            </w:tcBorders>
            <w:hideMark/>
          </w:tcPr>
          <w:p>
            <w:pPr>
              <w:pStyle w:val="TAL"/>
              <w:rPr>
                <w:lang w:eastAsia="sv-SE"/>
              </w:rPr>
            </w:pPr>
            <w:bookmarkStart w:id="1112" w:name="_Hlk104458270"/>
            <w:r>
              <w:rPr>
                <w:lang w:eastAsia="sv-SE"/>
              </w:rPr>
              <w:t xml:space="preserve">This field is optionally present, Need R,if this serving cell is configured with </w:t>
            </w:r>
            <w:r>
              <w:rPr>
                <w:i/>
                <w:iCs/>
                <w:lang w:eastAsia="sv-SE"/>
              </w:rPr>
              <w:t>unifiedTCI-StateType</w:t>
            </w:r>
            <w:r>
              <w:rPr>
                <w:lang w:eastAsia="sv-SE"/>
              </w:rPr>
              <w:t xml:space="preserve"> set to '</w:t>
            </w:r>
            <w:r>
              <w:rPr>
                <w:i/>
                <w:iCs/>
                <w:lang w:eastAsia="sv-SE"/>
              </w:rPr>
              <w:t>joint</w:t>
            </w:r>
            <w:r>
              <w:rPr>
                <w:lang w:eastAsia="sv-SE"/>
              </w:rPr>
              <w:t>'. It is absent, Need R, otherwise.</w:t>
            </w:r>
            <w:bookmarkEnd w:id="1112"/>
          </w:p>
        </w:tc>
      </w:tr>
    </w:tbl>
    <w:p/>
    <w:p>
      <w:pPr>
        <w:pStyle w:val="4"/>
      </w:pPr>
      <w:bookmarkStart w:id="1113" w:name="_Toc60777409"/>
      <w:bookmarkStart w:id="1114" w:name="_Toc100930327"/>
      <w:r>
        <w:t>–</w:t>
      </w:r>
      <w:r>
        <w:tab/>
      </w:r>
      <w:r>
        <w:rPr>
          <w:i/>
        </w:rPr>
        <w:t>TCI-StateId</w:t>
      </w:r>
      <w:bookmarkEnd w:id="1113"/>
      <w:bookmarkEnd w:id="1114"/>
    </w:p>
    <w:p>
      <w:r>
        <w:t xml:space="preserve">The IE </w:t>
      </w:r>
      <w:r>
        <w:rPr>
          <w:i/>
        </w:rPr>
        <w:t>TCI-StateId</w:t>
      </w:r>
      <w:r>
        <w:t xml:space="preserve"> is used to identify one </w:t>
      </w:r>
      <w:r>
        <w:rPr>
          <w:i/>
        </w:rPr>
        <w:t>TCI-State</w:t>
      </w:r>
      <w:r>
        <w:t xml:space="preserve"> configuration.</w:t>
      </w:r>
    </w:p>
    <w:p>
      <w:pPr>
        <w:pStyle w:val="TH"/>
      </w:pPr>
      <w:r>
        <w:rPr>
          <w:i/>
        </w:rPr>
        <w:t>TCI-StateId</w:t>
      </w:r>
      <w:r>
        <w:t xml:space="preserve"> information element</w:t>
      </w:r>
    </w:p>
    <w:p>
      <w:pPr>
        <w:pStyle w:val="PL"/>
        <w:rPr>
          <w:color w:val="808080"/>
        </w:rPr>
      </w:pPr>
      <w:r>
        <w:rPr>
          <w:color w:val="808080"/>
        </w:rPr>
        <w:t>-- ASN1START</w:t>
      </w:r>
    </w:p>
    <w:p>
      <w:pPr>
        <w:pStyle w:val="PL"/>
        <w:rPr>
          <w:color w:val="808080"/>
        </w:rPr>
      </w:pPr>
      <w:r>
        <w:rPr>
          <w:color w:val="808080"/>
        </w:rPr>
        <w:t>-- TAG-TCI-STATEID-START</w:t>
      </w:r>
    </w:p>
    <w:p>
      <w:pPr>
        <w:pStyle w:val="PL"/>
      </w:pPr>
    </w:p>
    <w:p>
      <w:pPr>
        <w:pStyle w:val="PL"/>
      </w:pPr>
      <w:r>
        <w:t xml:space="preserve">TCI-StateId ::=                     </w:t>
      </w:r>
      <w:r>
        <w:rPr>
          <w:color w:val="993366"/>
        </w:rPr>
        <w:t>INTEGER</w:t>
      </w:r>
      <w:r>
        <w:t xml:space="preserve"> (0..maxNrofTCI-States-1)</w:t>
      </w:r>
    </w:p>
    <w:p>
      <w:pPr>
        <w:pStyle w:val="PL"/>
      </w:pPr>
    </w:p>
    <w:p>
      <w:pPr>
        <w:pStyle w:val="PL"/>
        <w:rPr>
          <w:color w:val="808080"/>
        </w:rPr>
      </w:pPr>
      <w:r>
        <w:rPr>
          <w:color w:val="808080"/>
        </w:rPr>
        <w:t>-- TAG-TCI-STATEID-STOP</w:t>
      </w:r>
    </w:p>
    <w:p>
      <w:pPr>
        <w:pStyle w:val="PL"/>
        <w:rPr>
          <w:color w:val="808080"/>
        </w:rPr>
      </w:pPr>
      <w:r>
        <w:rPr>
          <w:color w:val="808080"/>
        </w:rPr>
        <w:lastRenderedPageBreak/>
        <w:t>-- ASN1STOP</w:t>
      </w:r>
    </w:p>
    <w:p/>
    <w:p>
      <w:pPr>
        <w:pStyle w:val="4"/>
      </w:pPr>
      <w:r>
        <w:t>–</w:t>
      </w:r>
      <w:r>
        <w:tab/>
      </w:r>
      <w:r>
        <w:rPr>
          <w:i/>
        </w:rPr>
        <w:t>TCI-UL-State</w:t>
      </w:r>
    </w:p>
    <w:p>
      <w:r>
        <w:t xml:space="preserve">The IE </w:t>
      </w:r>
      <w:r>
        <w:rPr>
          <w:i/>
        </w:rPr>
        <w:t>TCI-UL-State</w:t>
      </w:r>
      <w:r>
        <w:t xml:space="preserve"> associates one or two DL or UL reference signals with a corresponding quasi-colocation (QCL) type.</w:t>
      </w:r>
    </w:p>
    <w:p>
      <w:pPr>
        <w:pStyle w:val="TH"/>
      </w:pPr>
      <w:r>
        <w:rPr>
          <w:i/>
        </w:rPr>
        <w:t>TCI-UL-State</w:t>
      </w:r>
      <w:r>
        <w:t xml:space="preserve"> information element</w:t>
      </w:r>
    </w:p>
    <w:p>
      <w:pPr>
        <w:pStyle w:val="PL"/>
        <w:rPr>
          <w:color w:val="808080"/>
        </w:rPr>
      </w:pPr>
      <w:r>
        <w:rPr>
          <w:color w:val="808080"/>
        </w:rPr>
        <w:t>-- ASN1START</w:t>
      </w:r>
    </w:p>
    <w:p>
      <w:pPr>
        <w:pStyle w:val="PL"/>
        <w:rPr>
          <w:color w:val="808080"/>
        </w:rPr>
      </w:pPr>
      <w:r>
        <w:rPr>
          <w:color w:val="808080"/>
        </w:rPr>
        <w:t>-- TAG-TCI-UL-STATE-START</w:t>
      </w:r>
    </w:p>
    <w:p>
      <w:pPr>
        <w:pStyle w:val="PL"/>
      </w:pPr>
    </w:p>
    <w:p>
      <w:pPr>
        <w:pStyle w:val="PL"/>
      </w:pPr>
      <w:r>
        <w:t xml:space="preserve">TCI-UL-State-r17 ::=             </w:t>
      </w:r>
      <w:r>
        <w:rPr>
          <w:color w:val="993366"/>
        </w:rPr>
        <w:t>SEQUENCE</w:t>
      </w:r>
      <w:r>
        <w:t xml:space="preserve"> {</w:t>
      </w:r>
    </w:p>
    <w:p>
      <w:pPr>
        <w:pStyle w:val="PL"/>
      </w:pPr>
      <w:r>
        <w:t xml:space="preserve">    tci-UL-State-Id-r17              TCI-UL-State-Id-r17,</w:t>
      </w:r>
    </w:p>
    <w:p>
      <w:pPr>
        <w:pStyle w:val="PL"/>
        <w:rPr>
          <w:color w:val="808080"/>
        </w:rPr>
      </w:pPr>
      <w:r>
        <w:t xml:space="preserve">    servingCellId-r17                ServCellIndex                                         </w:t>
      </w:r>
      <w:r>
        <w:rPr>
          <w:color w:val="993366"/>
        </w:rPr>
        <w:t>OPTIONAL</w:t>
      </w:r>
      <w:r>
        <w:t xml:space="preserve">,   </w:t>
      </w:r>
      <w:r>
        <w:rPr>
          <w:color w:val="808080"/>
        </w:rPr>
        <w:t>-- Need R</w:t>
      </w:r>
    </w:p>
    <w:p>
      <w:pPr>
        <w:pStyle w:val="PL"/>
        <w:rPr>
          <w:color w:val="808080"/>
        </w:rPr>
      </w:pPr>
      <w:r>
        <w:t xml:space="preserve">    bwp-Id-r17                       BWP-Id                                                </w:t>
      </w:r>
      <w:r>
        <w:rPr>
          <w:color w:val="993366"/>
        </w:rPr>
        <w:t>OPTIONAL</w:t>
      </w:r>
      <w:r>
        <w:t xml:space="preserve">,   </w:t>
      </w:r>
      <w:r>
        <w:rPr>
          <w:color w:val="808080"/>
        </w:rPr>
        <w:t>-- Cond CSI-RSorSRS-Indicated</w:t>
      </w:r>
    </w:p>
    <w:p>
      <w:pPr>
        <w:pStyle w:val="PL"/>
      </w:pPr>
      <w:r>
        <w:t xml:space="preserve">    referenceSignal-r17              </w:t>
      </w:r>
      <w:r>
        <w:rPr>
          <w:color w:val="993366"/>
        </w:rPr>
        <w:t>CHOICE</w:t>
      </w:r>
      <w:r>
        <w:t xml:space="preserve"> {</w:t>
      </w:r>
    </w:p>
    <w:p>
      <w:pPr>
        <w:pStyle w:val="PL"/>
      </w:pPr>
      <w:r>
        <w:t xml:space="preserve">        ssb-Index-r17                    SSB-Index,</w:t>
      </w:r>
    </w:p>
    <w:p>
      <w:pPr>
        <w:pStyle w:val="PL"/>
      </w:pPr>
      <w:r>
        <w:t xml:space="preserve">        csi-RS-Index-r17                 NZP-CSI-RS-ResourceId,</w:t>
      </w:r>
    </w:p>
    <w:p>
      <w:pPr>
        <w:pStyle w:val="PL"/>
      </w:pPr>
      <w:r>
        <w:t xml:space="preserve">        srs-r17                          SRS-ResourceId</w:t>
      </w:r>
    </w:p>
    <w:p>
      <w:pPr>
        <w:pStyle w:val="PL"/>
      </w:pPr>
      <w:r>
        <w:t xml:space="preserve">    },</w:t>
      </w:r>
    </w:p>
    <w:p>
      <w:pPr>
        <w:pStyle w:val="PL"/>
        <w:rPr>
          <w:color w:val="808080"/>
        </w:rPr>
      </w:pPr>
      <w:r>
        <w:t xml:space="preserve">    additionalPCI-r17                AdditionalPCIIndex-r17                                </w:t>
      </w:r>
      <w:r>
        <w:rPr>
          <w:color w:val="993366"/>
        </w:rPr>
        <w:t>OPTIONAL</w:t>
      </w:r>
      <w:r>
        <w:t xml:space="preserve">,   </w:t>
      </w:r>
      <w:r>
        <w:rPr>
          <w:color w:val="808080"/>
        </w:rPr>
        <w:t>-- Need R</w:t>
      </w:r>
    </w:p>
    <w:p>
      <w:pPr>
        <w:pStyle w:val="PL"/>
        <w:rPr>
          <w:color w:val="808080"/>
        </w:rPr>
      </w:pPr>
      <w:r>
        <w:t xml:space="preserve">    ul-powerControl-r17              Uplink-powerControlId-r17                             </w:t>
      </w:r>
      <w:r>
        <w:rPr>
          <w:color w:val="993366"/>
        </w:rPr>
        <w:t>OPTIONAL</w:t>
      </w:r>
      <w:r>
        <w:t xml:space="preserve">,   </w:t>
      </w:r>
      <w:r>
        <w:rPr>
          <w:color w:val="808080"/>
        </w:rPr>
        <w:t>-- Need R</w:t>
      </w:r>
    </w:p>
    <w:p>
      <w:pPr>
        <w:pStyle w:val="PL"/>
        <w:rPr>
          <w:color w:val="808080"/>
        </w:rPr>
      </w:pPr>
      <w:r>
        <w:t xml:space="preserve">    pathlossReferenceRS-Id-r17       PUSCH-PathlossReferenceRS-Id-r17                      </w:t>
      </w:r>
      <w:r>
        <w:rPr>
          <w:color w:val="993366"/>
        </w:rPr>
        <w:t>OPTIONAL</w:t>
      </w:r>
      <w:r>
        <w:t xml:space="preserve">,   </w:t>
      </w:r>
      <w:r>
        <w:rPr>
          <w:color w:val="808080"/>
        </w:rPr>
        <w:t>-- Need R</w:t>
      </w:r>
    </w:p>
    <w:p>
      <w:pPr>
        <w:pStyle w:val="PL"/>
      </w:pPr>
      <w:r>
        <w:t xml:space="preserve">    ...</w:t>
      </w:r>
    </w:p>
    <w:p>
      <w:pPr>
        <w:pStyle w:val="PL"/>
      </w:pPr>
      <w:r>
        <w:t xml:space="preserve">          </w:t>
      </w:r>
    </w:p>
    <w:p>
      <w:pPr>
        <w:pStyle w:val="PL"/>
      </w:pPr>
      <w:r>
        <w:t>}</w:t>
      </w:r>
    </w:p>
    <w:p>
      <w:pPr>
        <w:pStyle w:val="PL"/>
      </w:pPr>
    </w:p>
    <w:p>
      <w:pPr>
        <w:pStyle w:val="PL"/>
        <w:rPr>
          <w:color w:val="808080"/>
        </w:rPr>
      </w:pPr>
      <w:r>
        <w:rPr>
          <w:color w:val="808080"/>
        </w:rPr>
        <w:t>-- TAG-TCI-UL-STATE-STOP</w:t>
      </w:r>
    </w:p>
    <w:p>
      <w:pPr>
        <w:pStyle w:val="PL"/>
        <w:rPr>
          <w:color w:val="808080"/>
        </w:rPr>
      </w:pPr>
      <w:r>
        <w:rPr>
          <w:color w:val="808080"/>
        </w:rPr>
        <w:t>-- ASN1STOP</w:t>
      </w:r>
    </w:p>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tc>
          <w:tcPr>
            <w:tcW w:w="14173" w:type="dxa"/>
            <w:tcBorders>
              <w:top w:val="single" w:sz="4" w:space="0" w:color="auto"/>
              <w:left w:val="single" w:sz="4" w:space="0" w:color="auto"/>
              <w:bottom w:val="single" w:sz="4" w:space="0" w:color="auto"/>
              <w:right w:val="single" w:sz="4" w:space="0" w:color="auto"/>
            </w:tcBorders>
            <w:hideMark/>
          </w:tcPr>
          <w:p>
            <w:pPr>
              <w:pStyle w:val="TAH"/>
              <w:rPr>
                <w:szCs w:val="22"/>
                <w:lang w:eastAsia="sv-SE"/>
              </w:rPr>
            </w:pPr>
            <w:r>
              <w:rPr>
                <w:i/>
              </w:rPr>
              <w:t>TCI-UL-State</w:t>
            </w:r>
            <w:r>
              <w:t xml:space="preserve"> </w:t>
            </w:r>
            <w:r>
              <w:rPr>
                <w:szCs w:val="22"/>
                <w:lang w:eastAsia="sv-SE"/>
              </w:rPr>
              <w:t>field descriptions</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bCs/>
                <w:i/>
                <w:iCs/>
                <w:szCs w:val="22"/>
                <w:lang w:eastAsia="sv-SE"/>
              </w:rPr>
            </w:pPr>
            <w:r>
              <w:rPr>
                <w:b/>
                <w:bCs/>
                <w:i/>
                <w:iCs/>
              </w:rPr>
              <w:t>additionalPCI</w:t>
            </w:r>
          </w:p>
          <w:p>
            <w:pPr>
              <w:pStyle w:val="TAL"/>
              <w:rPr>
                <w:szCs w:val="22"/>
                <w:lang w:eastAsia="sv-SE"/>
              </w:rPr>
            </w:pPr>
            <w:r>
              <w:t>Indicates the physical cell IDs (PCI) of the SSBs.</w:t>
            </w:r>
          </w:p>
        </w:tc>
      </w:tr>
      <w:tr>
        <w:tc>
          <w:tcPr>
            <w:tcW w:w="14173" w:type="dxa"/>
            <w:tcBorders>
              <w:top w:val="single" w:sz="4" w:space="0" w:color="auto"/>
              <w:left w:val="single" w:sz="4" w:space="0" w:color="auto"/>
              <w:bottom w:val="single" w:sz="4" w:space="0" w:color="auto"/>
              <w:right w:val="single" w:sz="4" w:space="0" w:color="auto"/>
            </w:tcBorders>
          </w:tcPr>
          <w:p>
            <w:pPr>
              <w:pStyle w:val="TAL"/>
              <w:rPr>
                <w:szCs w:val="22"/>
                <w:lang w:eastAsia="sv-SE"/>
              </w:rPr>
            </w:pPr>
            <w:r>
              <w:rPr>
                <w:b/>
                <w:i/>
                <w:szCs w:val="22"/>
                <w:lang w:eastAsia="sv-SE"/>
              </w:rPr>
              <w:t>bwp-Id</w:t>
            </w:r>
          </w:p>
          <w:p>
            <w:pPr>
              <w:pStyle w:val="TAL"/>
              <w:rPr>
                <w:szCs w:val="22"/>
                <w:lang w:eastAsia="sv-SE"/>
              </w:rPr>
            </w:pPr>
            <w:r>
              <w:rPr>
                <w:szCs w:val="22"/>
                <w:lang w:eastAsia="sv-SE"/>
              </w:rPr>
              <w:t>The DL BWP which the CSI-RS is located in or UL BWP where the SRS is located in.</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servingCellId</w:t>
            </w:r>
          </w:p>
          <w:p>
            <w:pPr>
              <w:pStyle w:val="TAL"/>
              <w:rPr>
                <w:szCs w:val="22"/>
                <w:lang w:eastAsia="sv-SE"/>
              </w:rPr>
            </w:pPr>
            <w:r>
              <w:rPr>
                <w:szCs w:val="22"/>
                <w:lang w:eastAsia="sv-SE"/>
              </w:rPr>
              <w:t xml:space="preserve">The UE's serving cell in which the </w:t>
            </w:r>
            <w:r>
              <w:rPr>
                <w:i/>
                <w:szCs w:val="22"/>
                <w:lang w:eastAsia="sv-SE"/>
              </w:rPr>
              <w:t>referenceSignal</w:t>
            </w:r>
            <w:r>
              <w:rPr>
                <w:szCs w:val="22"/>
                <w:lang w:eastAsia="sv-SE"/>
              </w:rPr>
              <w:t xml:space="preserve"> is configured. If the field is absent, it applies to the serving cell in which the </w:t>
            </w:r>
            <w:r>
              <w:rPr>
                <w:i/>
                <w:szCs w:val="22"/>
                <w:lang w:eastAsia="sv-SE"/>
              </w:rPr>
              <w:t xml:space="preserve">TCI-State </w:t>
            </w:r>
            <w:r>
              <w:rPr>
                <w:szCs w:val="22"/>
                <w:lang w:eastAsia="sv-SE"/>
              </w:rPr>
              <w:t xml:space="preserve">is configured. The RS can be located on a serving cell other than the serving cell in which the </w:t>
            </w:r>
            <w:r>
              <w:rPr>
                <w:i/>
                <w:szCs w:val="22"/>
                <w:lang w:eastAsia="sv-SE"/>
              </w:rPr>
              <w:t xml:space="preserve">TCI-State </w:t>
            </w:r>
            <w:r>
              <w:rPr>
                <w:szCs w:val="22"/>
                <w:lang w:eastAsia="sv-SE"/>
              </w:rPr>
              <w:t xml:space="preserve">is configured only if the </w:t>
            </w:r>
            <w:r>
              <w:rPr>
                <w:i/>
                <w:szCs w:val="22"/>
                <w:lang w:eastAsia="sv-SE"/>
              </w:rPr>
              <w:t>qcl-Type</w:t>
            </w:r>
            <w:r>
              <w:rPr>
                <w:szCs w:val="22"/>
                <w:lang w:eastAsia="sv-SE"/>
              </w:rPr>
              <w:t xml:space="preserve"> is configured as </w:t>
            </w:r>
            <w:r>
              <w:rPr>
                <w:i/>
                <w:szCs w:val="22"/>
                <w:lang w:eastAsia="sv-SE"/>
              </w:rPr>
              <w:t>typeC</w:t>
            </w:r>
            <w:r>
              <w:rPr>
                <w:szCs w:val="22"/>
                <w:lang w:eastAsia="sv-SE"/>
              </w:rPr>
              <w:t xml:space="preserve"> or </w:t>
            </w:r>
            <w:r>
              <w:rPr>
                <w:i/>
                <w:szCs w:val="22"/>
                <w:lang w:eastAsia="sv-SE"/>
              </w:rPr>
              <w:t>typeD</w:t>
            </w:r>
            <w:r>
              <w:rPr>
                <w:szCs w:val="22"/>
                <w:lang w:eastAsia="sv-SE"/>
              </w:rPr>
              <w:t>. See TS 38.214 [19] clause 5.1.5.</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i/>
                <w:szCs w:val="22"/>
                <w:lang w:eastAsia="sv-SE"/>
              </w:rPr>
            </w:pPr>
            <w:r>
              <w:rPr>
                <w:b/>
                <w:i/>
                <w:szCs w:val="22"/>
                <w:lang w:eastAsia="sv-SE"/>
              </w:rPr>
              <w:t>pathlossReferenceRS-Id</w:t>
            </w:r>
          </w:p>
          <w:p>
            <w:pPr>
              <w:pStyle w:val="TAL"/>
              <w:rPr>
                <w:bCs/>
                <w:iCs/>
                <w:szCs w:val="22"/>
                <w:lang w:eastAsia="sv-SE"/>
              </w:rPr>
            </w:pPr>
            <w:r>
              <w:rPr>
                <w:bCs/>
                <w:iCs/>
                <w:szCs w:val="22"/>
                <w:lang w:eastAsia="sv-SE"/>
              </w:rPr>
              <w:t>The ID of the reference Signal (e.g. a CSI-RS config or a SS block) used for PUSCH path loss estimation.</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szCs w:val="22"/>
                <w:lang w:eastAsia="sv-SE"/>
              </w:rPr>
            </w:pPr>
            <w:r>
              <w:rPr>
                <w:b/>
                <w:i/>
                <w:szCs w:val="22"/>
                <w:lang w:eastAsia="sv-SE"/>
              </w:rPr>
              <w:t>ul-powerControl</w:t>
            </w:r>
          </w:p>
          <w:p>
            <w:pPr>
              <w:pStyle w:val="TAL"/>
              <w:rPr>
                <w:b/>
                <w:i/>
                <w:szCs w:val="22"/>
                <w:lang w:eastAsia="sv-SE"/>
              </w:rPr>
            </w:pPr>
            <w:r>
              <w:rPr>
                <w:bCs/>
                <w:iCs/>
                <w:szCs w:val="22"/>
                <w:lang w:eastAsia="sv-SE"/>
              </w:rPr>
              <w:t xml:space="preserve">Configures power control parameters for PUCCH, PUSCH and SRS for this TCI state. </w:t>
            </w:r>
            <w:bookmarkStart w:id="1115" w:name="_Hlk104458996"/>
            <w:r>
              <w:t>The</w:t>
            </w:r>
            <w:r>
              <w:rPr>
                <w:bCs/>
                <w:iCs/>
                <w:szCs w:val="22"/>
                <w:lang w:eastAsia="sv-SE"/>
              </w:rPr>
              <w:t xml:space="preserve"> field is present here only if </w:t>
            </w:r>
            <w:r>
              <w:rPr>
                <w:rFonts w:eastAsia="SimSun"/>
                <w:i/>
                <w:iCs/>
                <w:lang w:eastAsia="zh-CN"/>
              </w:rPr>
              <w:t>ul-powerControl</w:t>
            </w:r>
            <w:r>
              <w:rPr>
                <w:rFonts w:eastAsia="SimSun"/>
                <w:lang w:eastAsia="zh-CN"/>
              </w:rPr>
              <w:t xml:space="preserve"> </w:t>
            </w:r>
            <w:r>
              <w:rPr>
                <w:bCs/>
                <w:iCs/>
                <w:szCs w:val="22"/>
                <w:lang w:eastAsia="sv-SE"/>
              </w:rPr>
              <w:t>is not configured in any</w:t>
            </w:r>
            <w:r>
              <w:rPr>
                <w:i/>
                <w:iCs/>
              </w:rPr>
              <w:t xml:space="preserve"> BWP-Uplink-Dedicated </w:t>
            </w:r>
            <w:r>
              <w:t>of this serving cell</w:t>
            </w:r>
            <w:r>
              <w:rPr>
                <w:bCs/>
                <w:iCs/>
                <w:szCs w:val="22"/>
                <w:lang w:eastAsia="sv-SE"/>
              </w:rPr>
              <w:t>.</w:t>
            </w:r>
            <w:bookmarkEnd w:id="1115"/>
          </w:p>
        </w:tc>
      </w:tr>
    </w:tbl>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tc>
          <w:tcPr>
            <w:tcW w:w="4027" w:type="dxa"/>
            <w:tcBorders>
              <w:top w:val="single" w:sz="4" w:space="0" w:color="auto"/>
              <w:left w:val="single" w:sz="4" w:space="0" w:color="auto"/>
              <w:bottom w:val="single" w:sz="4" w:space="0" w:color="auto"/>
              <w:right w:val="single" w:sz="4" w:space="0" w:color="auto"/>
            </w:tcBorders>
            <w:hideMark/>
          </w:tcPr>
          <w:p>
            <w:pPr>
              <w:pStyle w:val="TAH"/>
              <w:rPr>
                <w:lang w:eastAsia="sv-SE"/>
              </w:rPr>
            </w:pPr>
            <w:r>
              <w:rPr>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pPr>
              <w:pStyle w:val="TAH"/>
              <w:rPr>
                <w:lang w:eastAsia="sv-SE"/>
              </w:rPr>
            </w:pPr>
            <w:r>
              <w:rPr>
                <w:lang w:eastAsia="sv-SE"/>
              </w:rPr>
              <w:t>Explanation</w:t>
            </w:r>
          </w:p>
        </w:tc>
      </w:tr>
      <w:tr>
        <w:tc>
          <w:tcPr>
            <w:tcW w:w="4027" w:type="dxa"/>
            <w:tcBorders>
              <w:top w:val="single" w:sz="4" w:space="0" w:color="auto"/>
              <w:left w:val="single" w:sz="4" w:space="0" w:color="auto"/>
              <w:bottom w:val="single" w:sz="4" w:space="0" w:color="auto"/>
              <w:right w:val="single" w:sz="4" w:space="0" w:color="auto"/>
            </w:tcBorders>
            <w:hideMark/>
          </w:tcPr>
          <w:p>
            <w:pPr>
              <w:pStyle w:val="TAL"/>
              <w:rPr>
                <w:i/>
                <w:lang w:eastAsia="sv-SE"/>
              </w:rPr>
            </w:pPr>
            <w:r>
              <w:rPr>
                <w:i/>
                <w:lang w:eastAsia="sv-SE"/>
              </w:rPr>
              <w:t>CSI-RSorSRS-Indicated</w:t>
            </w:r>
          </w:p>
        </w:tc>
        <w:tc>
          <w:tcPr>
            <w:tcW w:w="10146" w:type="dxa"/>
            <w:tcBorders>
              <w:top w:val="single" w:sz="4" w:space="0" w:color="auto"/>
              <w:left w:val="single" w:sz="4" w:space="0" w:color="auto"/>
              <w:bottom w:val="single" w:sz="4" w:space="0" w:color="auto"/>
              <w:right w:val="single" w:sz="4" w:space="0" w:color="auto"/>
            </w:tcBorders>
            <w:hideMark/>
          </w:tcPr>
          <w:p>
            <w:pPr>
              <w:pStyle w:val="TAL"/>
              <w:rPr>
                <w:lang w:eastAsia="sv-SE"/>
              </w:rPr>
            </w:pPr>
            <w:r>
              <w:rPr>
                <w:lang w:eastAsia="sv-SE"/>
              </w:rPr>
              <w:t xml:space="preserve">This field is mandatory present </w:t>
            </w:r>
            <w:r>
              <w:rPr>
                <w:szCs w:val="22"/>
                <w:lang w:eastAsia="sv-SE"/>
              </w:rPr>
              <w:t xml:space="preserve">if </w:t>
            </w:r>
            <w:r>
              <w:rPr>
                <w:i/>
                <w:szCs w:val="22"/>
                <w:lang w:eastAsia="sv-SE"/>
              </w:rPr>
              <w:t>csi-rs</w:t>
            </w:r>
            <w:r>
              <w:rPr>
                <w:szCs w:val="22"/>
                <w:lang w:eastAsia="sv-SE"/>
              </w:rPr>
              <w:t xml:space="preserve"> or </w:t>
            </w:r>
            <w:r>
              <w:rPr>
                <w:i/>
                <w:iCs/>
                <w:szCs w:val="22"/>
                <w:lang w:eastAsia="sv-SE"/>
              </w:rPr>
              <w:t>srs</w:t>
            </w:r>
            <w:r>
              <w:rPr>
                <w:szCs w:val="22"/>
                <w:lang w:eastAsia="sv-SE"/>
              </w:rPr>
              <w:t xml:space="preserve"> is included, absent otherwise</w:t>
            </w:r>
          </w:p>
        </w:tc>
      </w:tr>
    </w:tbl>
    <w:p/>
    <w:p>
      <w:pPr>
        <w:pStyle w:val="4"/>
      </w:pPr>
      <w:r>
        <w:t>–</w:t>
      </w:r>
      <w:r>
        <w:tab/>
      </w:r>
      <w:r>
        <w:rPr>
          <w:i/>
        </w:rPr>
        <w:t>TCI-UL-StateId</w:t>
      </w:r>
    </w:p>
    <w:p>
      <w:r>
        <w:t xml:space="preserve">The IE </w:t>
      </w:r>
      <w:r>
        <w:rPr>
          <w:i/>
        </w:rPr>
        <w:t>TCI-UL-StateId</w:t>
      </w:r>
      <w:r>
        <w:t xml:space="preserve"> is used to identify one </w:t>
      </w:r>
      <w:r>
        <w:rPr>
          <w:i/>
        </w:rPr>
        <w:t>TCI-UL-State</w:t>
      </w:r>
      <w:r>
        <w:t xml:space="preserve"> configuration.</w:t>
      </w:r>
    </w:p>
    <w:p>
      <w:pPr>
        <w:pStyle w:val="TH"/>
      </w:pPr>
      <w:r>
        <w:rPr>
          <w:i/>
        </w:rPr>
        <w:t>TCI-UL-StateId</w:t>
      </w:r>
      <w:r>
        <w:t xml:space="preserve"> information element</w:t>
      </w:r>
    </w:p>
    <w:p>
      <w:pPr>
        <w:pStyle w:val="PL"/>
        <w:rPr>
          <w:color w:val="808080"/>
        </w:rPr>
      </w:pPr>
      <w:r>
        <w:rPr>
          <w:color w:val="808080"/>
        </w:rPr>
        <w:t>-- ASN1START</w:t>
      </w:r>
    </w:p>
    <w:p>
      <w:pPr>
        <w:pStyle w:val="PL"/>
        <w:rPr>
          <w:color w:val="808080"/>
        </w:rPr>
      </w:pPr>
      <w:r>
        <w:rPr>
          <w:color w:val="808080"/>
        </w:rPr>
        <w:t>-- TAG-TCI-UL-STATEID-START</w:t>
      </w:r>
    </w:p>
    <w:p>
      <w:pPr>
        <w:pStyle w:val="PL"/>
      </w:pPr>
    </w:p>
    <w:p>
      <w:pPr>
        <w:pStyle w:val="PL"/>
      </w:pPr>
      <w:r>
        <w:t xml:space="preserve">TCI-UL-State-Id-r17 ::=              </w:t>
      </w:r>
      <w:r>
        <w:rPr>
          <w:color w:val="993366"/>
        </w:rPr>
        <w:t>INTEGER</w:t>
      </w:r>
      <w:r>
        <w:t xml:space="preserve"> (0..maxUL-TCI-1-r17)</w:t>
      </w:r>
    </w:p>
    <w:p>
      <w:pPr>
        <w:pStyle w:val="PL"/>
      </w:pPr>
    </w:p>
    <w:p>
      <w:pPr>
        <w:pStyle w:val="PL"/>
        <w:rPr>
          <w:color w:val="808080"/>
        </w:rPr>
      </w:pPr>
      <w:r>
        <w:rPr>
          <w:color w:val="808080"/>
        </w:rPr>
        <w:t>-- TAG-TCI-UL-STATEID-STOP</w:t>
      </w:r>
    </w:p>
    <w:p>
      <w:pPr>
        <w:pStyle w:val="PL"/>
        <w:rPr>
          <w:color w:val="808080"/>
        </w:rPr>
      </w:pPr>
      <w:r>
        <w:rPr>
          <w:color w:val="808080"/>
        </w:rPr>
        <w:t>-- ASN1STOP</w:t>
      </w:r>
    </w:p>
    <w:p/>
    <w:p>
      <w:pPr>
        <w:pStyle w:val="4"/>
        <w:rPr>
          <w:i/>
          <w:noProof/>
        </w:rPr>
      </w:pPr>
      <w:bookmarkStart w:id="1116" w:name="_Toc60777410"/>
      <w:bookmarkStart w:id="1117" w:name="_Toc100930328"/>
      <w:r>
        <w:t>–</w:t>
      </w:r>
      <w:r>
        <w:tab/>
      </w:r>
      <w:r>
        <w:rPr>
          <w:i/>
        </w:rPr>
        <w:t>TDD-UL-DL-ConfigCommon</w:t>
      </w:r>
      <w:bookmarkEnd w:id="1116"/>
      <w:bookmarkEnd w:id="1117"/>
    </w:p>
    <w:p>
      <w:r>
        <w:t xml:space="preserve">The IE </w:t>
      </w:r>
      <w:r>
        <w:rPr>
          <w:i/>
        </w:rPr>
        <w:t xml:space="preserve">TDD-UL-DL-ConfigCommon </w:t>
      </w:r>
      <w:r>
        <w:t>determines the cell specific Uplink/Downlink TDD configuration.</w:t>
      </w:r>
    </w:p>
    <w:p>
      <w:pPr>
        <w:pStyle w:val="TH"/>
      </w:pPr>
      <w:r>
        <w:rPr>
          <w:i/>
        </w:rPr>
        <w:t xml:space="preserve">TDD-UL-DL-ConfigCommon </w:t>
      </w:r>
      <w:r>
        <w:t>information element</w:t>
      </w:r>
    </w:p>
    <w:p>
      <w:pPr>
        <w:pStyle w:val="PL"/>
        <w:rPr>
          <w:color w:val="808080"/>
        </w:rPr>
      </w:pPr>
      <w:r>
        <w:rPr>
          <w:color w:val="808080"/>
        </w:rPr>
        <w:t>-- ASN1START</w:t>
      </w:r>
    </w:p>
    <w:p>
      <w:pPr>
        <w:pStyle w:val="PL"/>
        <w:rPr>
          <w:color w:val="808080"/>
        </w:rPr>
      </w:pPr>
      <w:r>
        <w:rPr>
          <w:color w:val="808080"/>
        </w:rPr>
        <w:t>-- TAG-TDD-UL-DL-CONFIGCOMMON-START</w:t>
      </w:r>
    </w:p>
    <w:p>
      <w:pPr>
        <w:pStyle w:val="PL"/>
      </w:pPr>
    </w:p>
    <w:p>
      <w:pPr>
        <w:pStyle w:val="PL"/>
      </w:pPr>
      <w:r>
        <w:t xml:space="preserve">TDD-UL-DL-ConfigCommon ::=          </w:t>
      </w:r>
      <w:r>
        <w:rPr>
          <w:color w:val="993366"/>
        </w:rPr>
        <w:t>SEQUENCE</w:t>
      </w:r>
      <w:r>
        <w:t xml:space="preserve"> {</w:t>
      </w:r>
    </w:p>
    <w:p>
      <w:pPr>
        <w:pStyle w:val="PL"/>
      </w:pPr>
      <w:r>
        <w:t xml:space="preserve">    referenceSubcarrierSpacing          SubcarrierSpacing,</w:t>
      </w:r>
    </w:p>
    <w:p>
      <w:pPr>
        <w:pStyle w:val="PL"/>
      </w:pPr>
      <w:r>
        <w:t xml:space="preserve">    pattern1                            TDD-UL-DL-Pattern,</w:t>
      </w:r>
    </w:p>
    <w:p>
      <w:pPr>
        <w:pStyle w:val="PL"/>
        <w:rPr>
          <w:color w:val="808080"/>
        </w:rPr>
      </w:pPr>
      <w:r>
        <w:t xml:space="preserve">    pattern2                            TDD-UL-DL-Pattern                                                       </w:t>
      </w:r>
      <w:r>
        <w:rPr>
          <w:color w:val="993366"/>
        </w:rPr>
        <w:t>OPTIONAL</w:t>
      </w:r>
      <w:r>
        <w:t xml:space="preserve">, </w:t>
      </w:r>
      <w:r>
        <w:rPr>
          <w:color w:val="808080"/>
        </w:rPr>
        <w:t>-- Need R</w:t>
      </w:r>
    </w:p>
    <w:p>
      <w:pPr>
        <w:pStyle w:val="PL"/>
      </w:pPr>
      <w:r>
        <w:t xml:space="preserve">    ...</w:t>
      </w:r>
    </w:p>
    <w:p>
      <w:pPr>
        <w:pStyle w:val="PL"/>
      </w:pPr>
      <w:r>
        <w:t>}</w:t>
      </w:r>
    </w:p>
    <w:p>
      <w:pPr>
        <w:pStyle w:val="PL"/>
      </w:pPr>
    </w:p>
    <w:p>
      <w:pPr>
        <w:pStyle w:val="PL"/>
      </w:pPr>
      <w:r>
        <w:t xml:space="preserve">TDD-UL-DL-Pattern ::=               </w:t>
      </w:r>
      <w:r>
        <w:rPr>
          <w:color w:val="993366"/>
        </w:rPr>
        <w:t>SEQUENCE</w:t>
      </w:r>
      <w:r>
        <w:t xml:space="preserve"> {</w:t>
      </w:r>
    </w:p>
    <w:p>
      <w:pPr>
        <w:pStyle w:val="PL"/>
      </w:pPr>
      <w:r>
        <w:t xml:space="preserve">    dl-UL-TransmissionPeriodicity       </w:t>
      </w:r>
      <w:r>
        <w:rPr>
          <w:color w:val="993366"/>
        </w:rPr>
        <w:t>ENUMERATED</w:t>
      </w:r>
      <w:r>
        <w:t xml:space="preserve"> {ms0p5, ms0p625, ms1, ms1p25, ms2, ms2p5, ms5, ms10},</w:t>
      </w:r>
    </w:p>
    <w:p>
      <w:pPr>
        <w:pStyle w:val="PL"/>
      </w:pPr>
      <w:r>
        <w:t xml:space="preserve">    nrofDownlinkSlots                   </w:t>
      </w:r>
      <w:r>
        <w:rPr>
          <w:color w:val="993366"/>
        </w:rPr>
        <w:t>INTEGER</w:t>
      </w:r>
      <w:r>
        <w:t xml:space="preserve"> (0..maxNrofSlots),</w:t>
      </w:r>
    </w:p>
    <w:p>
      <w:pPr>
        <w:pStyle w:val="PL"/>
      </w:pPr>
      <w:r>
        <w:t xml:space="preserve">    nrofDownlinkSymbols                 </w:t>
      </w:r>
      <w:r>
        <w:rPr>
          <w:color w:val="993366"/>
        </w:rPr>
        <w:t>INTEGER</w:t>
      </w:r>
      <w:r>
        <w:t xml:space="preserve"> (0..maxNrofSymbols-1),</w:t>
      </w:r>
    </w:p>
    <w:p>
      <w:pPr>
        <w:pStyle w:val="PL"/>
      </w:pPr>
      <w:r>
        <w:t xml:space="preserve">    nrofUplinkSlots                     </w:t>
      </w:r>
      <w:r>
        <w:rPr>
          <w:color w:val="993366"/>
        </w:rPr>
        <w:t>INTEGER</w:t>
      </w:r>
      <w:r>
        <w:t xml:space="preserve"> (0..maxNrofSlots),</w:t>
      </w:r>
    </w:p>
    <w:p>
      <w:pPr>
        <w:pStyle w:val="PL"/>
      </w:pPr>
      <w:r>
        <w:t xml:space="preserve">    nrofUplinkSymbols                   </w:t>
      </w:r>
      <w:r>
        <w:rPr>
          <w:color w:val="993366"/>
        </w:rPr>
        <w:t>INTEGER</w:t>
      </w:r>
      <w:r>
        <w:t xml:space="preserve"> (0..maxNrofSymbols-1),</w:t>
      </w:r>
    </w:p>
    <w:p>
      <w:pPr>
        <w:pStyle w:val="PL"/>
      </w:pPr>
      <w:r>
        <w:t xml:space="preserve">    ...,</w:t>
      </w:r>
    </w:p>
    <w:p>
      <w:pPr>
        <w:pStyle w:val="PL"/>
      </w:pPr>
      <w:r>
        <w:t xml:space="preserve">    [[</w:t>
      </w:r>
    </w:p>
    <w:p>
      <w:pPr>
        <w:pStyle w:val="PL"/>
        <w:rPr>
          <w:color w:val="808080"/>
        </w:rPr>
      </w:pPr>
      <w:r>
        <w:t xml:space="preserve">    dl-UL-TransmissionPeriodicity-v1530     </w:t>
      </w:r>
      <w:r>
        <w:rPr>
          <w:color w:val="993366"/>
        </w:rPr>
        <w:t>ENUMERATED</w:t>
      </w:r>
      <w:r>
        <w:t xml:space="preserve"> {ms3, ms4}                                               </w:t>
      </w:r>
      <w:r>
        <w:rPr>
          <w:color w:val="993366"/>
        </w:rPr>
        <w:t>OPTIONAL</w:t>
      </w:r>
      <w:r>
        <w:t xml:space="preserve"> </w:t>
      </w:r>
      <w:r>
        <w:rPr>
          <w:color w:val="808080"/>
        </w:rPr>
        <w:t>-- Need R</w:t>
      </w:r>
    </w:p>
    <w:p>
      <w:pPr>
        <w:pStyle w:val="PL"/>
      </w:pPr>
      <w:r>
        <w:t xml:space="preserve">    ]]</w:t>
      </w:r>
    </w:p>
    <w:p>
      <w:pPr>
        <w:pStyle w:val="PL"/>
      </w:pPr>
      <w:r>
        <w:t>}</w:t>
      </w:r>
    </w:p>
    <w:p>
      <w:pPr>
        <w:pStyle w:val="PL"/>
      </w:pPr>
    </w:p>
    <w:p>
      <w:pPr>
        <w:pStyle w:val="PL"/>
        <w:rPr>
          <w:color w:val="808080"/>
        </w:rPr>
      </w:pPr>
      <w:r>
        <w:rPr>
          <w:color w:val="808080"/>
        </w:rPr>
        <w:t>-- TAG-TDD-UL-DL-CONFIGCOMMON-STOP</w:t>
      </w:r>
    </w:p>
    <w:p>
      <w:pPr>
        <w:pStyle w:val="PL"/>
        <w:rPr>
          <w:color w:val="808080"/>
        </w:rPr>
      </w:pPr>
      <w:r>
        <w:rPr>
          <w:color w:val="808080"/>
        </w:rPr>
        <w:lastRenderedPageBreak/>
        <w:t>-- ASN1STOP</w:t>
      </w:r>
    </w:p>
    <w:p>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tc>
          <w:tcPr>
            <w:tcW w:w="14173" w:type="dxa"/>
            <w:tcBorders>
              <w:top w:val="single" w:sz="4" w:space="0" w:color="auto"/>
              <w:left w:val="single" w:sz="4" w:space="0" w:color="auto"/>
              <w:bottom w:val="single" w:sz="4" w:space="0" w:color="auto"/>
              <w:right w:val="single" w:sz="4" w:space="0" w:color="auto"/>
            </w:tcBorders>
            <w:hideMark/>
          </w:tcPr>
          <w:p>
            <w:pPr>
              <w:pStyle w:val="TAH"/>
              <w:rPr>
                <w:rFonts w:eastAsia="MS Mincho"/>
                <w:szCs w:val="22"/>
                <w:lang w:eastAsia="sv-SE"/>
              </w:rPr>
            </w:pPr>
            <w:r>
              <w:rPr>
                <w:rFonts w:eastAsia="MS Mincho"/>
                <w:i/>
                <w:szCs w:val="22"/>
                <w:lang w:eastAsia="sv-SE"/>
              </w:rPr>
              <w:t xml:space="preserve">TDD-UL-DL-ConfigCommon </w:t>
            </w:r>
            <w:r>
              <w:rPr>
                <w:rFonts w:eastAsia="MS Mincho"/>
                <w:szCs w:val="22"/>
                <w:lang w:eastAsia="sv-SE"/>
              </w:rPr>
              <w:t>field descriptions</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rFonts w:eastAsia="MS Mincho"/>
                <w:szCs w:val="22"/>
                <w:lang w:eastAsia="sv-SE"/>
              </w:rPr>
            </w:pPr>
            <w:r>
              <w:rPr>
                <w:rFonts w:eastAsia="MS Mincho"/>
                <w:b/>
                <w:i/>
                <w:szCs w:val="22"/>
                <w:lang w:eastAsia="sv-SE"/>
              </w:rPr>
              <w:t>referenceSubcarrierSpacing</w:t>
            </w:r>
          </w:p>
          <w:p>
            <w:pPr>
              <w:pStyle w:val="TAL"/>
              <w:rPr>
                <w:rFonts w:eastAsia="MS Mincho"/>
                <w:szCs w:val="22"/>
                <w:lang w:eastAsia="sv-SE"/>
              </w:rPr>
            </w:pPr>
            <w:r>
              <w:rPr>
                <w:rFonts w:eastAsia="MS Mincho"/>
                <w:szCs w:val="22"/>
                <w:lang w:eastAsia="sv-SE"/>
              </w:rPr>
              <w:t>Reference SCS used to determine the time domain boundaries in the UL-DL pattern which must be common across all subcarrier specific carriers, i.e., independent of the actual subcarrier spacing using for data transmission.</w:t>
            </w:r>
          </w:p>
          <w:p>
            <w:pPr>
              <w:pStyle w:val="TAL"/>
              <w:rPr>
                <w:rFonts w:eastAsia="MS Mincho"/>
                <w:szCs w:val="22"/>
                <w:lang w:eastAsia="sv-SE"/>
              </w:rPr>
            </w:pPr>
            <w:r>
              <w:rPr>
                <w:rFonts w:eastAsia="MS Mincho"/>
                <w:szCs w:val="22"/>
                <w:lang w:eastAsia="sv-SE"/>
              </w:rPr>
              <w:t>Only the following values are applicable depending on the used frequency:</w:t>
            </w:r>
          </w:p>
          <w:p>
            <w:pPr>
              <w:pStyle w:val="TAL"/>
              <w:rPr>
                <w:rFonts w:eastAsia="MS Mincho"/>
                <w:szCs w:val="22"/>
                <w:lang w:eastAsia="sv-SE"/>
              </w:rPr>
            </w:pPr>
            <w:r>
              <w:rPr>
                <w:rFonts w:eastAsia="MS Mincho"/>
                <w:szCs w:val="22"/>
                <w:lang w:eastAsia="sv-SE"/>
              </w:rPr>
              <w:t>FR1:    15, 30, or 60 kHz</w:t>
            </w:r>
          </w:p>
          <w:p>
            <w:pPr>
              <w:pStyle w:val="TAL"/>
              <w:rPr>
                <w:rFonts w:eastAsia="MS Mincho"/>
                <w:szCs w:val="22"/>
                <w:lang w:eastAsia="sv-SE"/>
              </w:rPr>
            </w:pPr>
            <w:r>
              <w:rPr>
                <w:rFonts w:eastAsia="MS Mincho"/>
                <w:szCs w:val="22"/>
                <w:lang w:eastAsia="sv-SE"/>
              </w:rPr>
              <w:t>FR2-1:  60 or 120 kHz</w:t>
            </w:r>
          </w:p>
          <w:p>
            <w:pPr>
              <w:pStyle w:val="TAL"/>
              <w:rPr>
                <w:rFonts w:eastAsia="MS Mincho"/>
                <w:szCs w:val="22"/>
                <w:lang w:eastAsia="sv-SE"/>
              </w:rPr>
            </w:pPr>
            <w:r>
              <w:rPr>
                <w:rFonts w:eastAsia="MS Mincho"/>
                <w:szCs w:val="22"/>
                <w:lang w:eastAsia="sv-SE"/>
              </w:rPr>
              <w:t>FR2-2:  120, 480, or 960 kHz</w:t>
            </w:r>
          </w:p>
          <w:p>
            <w:pPr>
              <w:pStyle w:val="TAL"/>
              <w:rPr>
                <w:rFonts w:eastAsia="MS Mincho"/>
                <w:szCs w:val="22"/>
                <w:lang w:eastAsia="sv-SE"/>
              </w:rPr>
            </w:pPr>
          </w:p>
          <w:p>
            <w:pPr>
              <w:pStyle w:val="TAL"/>
              <w:rPr>
                <w:rFonts w:eastAsia="MS Mincho"/>
                <w:szCs w:val="22"/>
                <w:lang w:eastAsia="sv-SE"/>
              </w:rPr>
            </w:pPr>
            <w:r>
              <w:rPr>
                <w:rFonts w:eastAsia="MS Mincho"/>
                <w:szCs w:val="22"/>
                <w:lang w:eastAsia="sv-SE"/>
              </w:rPr>
              <w:t xml:space="preserve">The network configures a not larger than any SCS of configured BWPs for the serving cell. </w:t>
            </w:r>
            <w:r>
              <w:rPr>
                <w:rFonts w:eastAsia="SimSun"/>
                <w:lang w:eastAsia="zh-CN"/>
              </w:rPr>
              <w:t xml:space="preserve">The network or </w:t>
            </w:r>
            <w:r>
              <w:rPr>
                <w:rFonts w:eastAsia="MS Mincho" w:cs="Arial"/>
                <w:i/>
                <w:szCs w:val="22"/>
              </w:rPr>
              <w:t>SL-PreconfigGeneral</w:t>
            </w:r>
            <w:r>
              <w:rPr>
                <w:rFonts w:eastAsia="SimSun" w:cs="Arial"/>
                <w:szCs w:val="22"/>
                <w:lang w:eastAsia="zh-CN"/>
              </w:rPr>
              <w:t xml:space="preserve"> </w:t>
            </w:r>
            <w:r>
              <w:rPr>
                <w:rFonts w:eastAsia="SimSun"/>
                <w:lang w:eastAsia="zh-CN"/>
              </w:rPr>
              <w:t>configures a not larger than the SCS of (pre-)configured SL BWP.</w:t>
            </w:r>
            <w:r>
              <w:rPr>
                <w:rFonts w:eastAsia="MS Mincho"/>
                <w:szCs w:val="22"/>
                <w:lang w:eastAsia="sv-SE"/>
              </w:rPr>
              <w:t>See TS 38.213 [13], clause 11.1.</w:t>
            </w:r>
          </w:p>
        </w:tc>
      </w:tr>
    </w:tbl>
    <w:p>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tc>
          <w:tcPr>
            <w:tcW w:w="14173" w:type="dxa"/>
            <w:tcBorders>
              <w:top w:val="single" w:sz="4" w:space="0" w:color="auto"/>
              <w:left w:val="single" w:sz="4" w:space="0" w:color="auto"/>
              <w:bottom w:val="single" w:sz="4" w:space="0" w:color="auto"/>
              <w:right w:val="single" w:sz="4" w:space="0" w:color="auto"/>
            </w:tcBorders>
            <w:hideMark/>
          </w:tcPr>
          <w:p>
            <w:pPr>
              <w:pStyle w:val="TAH"/>
              <w:rPr>
                <w:rFonts w:eastAsia="MS Mincho"/>
                <w:szCs w:val="22"/>
                <w:lang w:eastAsia="sv-SE"/>
              </w:rPr>
            </w:pPr>
            <w:r>
              <w:rPr>
                <w:rFonts w:eastAsia="MS Mincho"/>
                <w:i/>
                <w:szCs w:val="22"/>
                <w:lang w:eastAsia="sv-SE"/>
              </w:rPr>
              <w:t xml:space="preserve">TDD-UL-DL-Pattern </w:t>
            </w:r>
            <w:r>
              <w:rPr>
                <w:rFonts w:eastAsia="MS Mincho"/>
                <w:szCs w:val="22"/>
                <w:lang w:eastAsia="sv-SE"/>
              </w:rPr>
              <w:t>field descriptions</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rFonts w:eastAsia="MS Mincho"/>
                <w:szCs w:val="22"/>
                <w:lang w:eastAsia="sv-SE"/>
              </w:rPr>
            </w:pPr>
            <w:r>
              <w:rPr>
                <w:rFonts w:eastAsia="MS Mincho"/>
                <w:b/>
                <w:i/>
                <w:szCs w:val="22"/>
                <w:lang w:eastAsia="sv-SE"/>
              </w:rPr>
              <w:t>dl-UL-TransmissionPeriodicity</w:t>
            </w:r>
          </w:p>
          <w:p>
            <w:pPr>
              <w:pStyle w:val="TAL"/>
              <w:rPr>
                <w:rFonts w:eastAsia="MS Mincho"/>
                <w:szCs w:val="22"/>
                <w:lang w:eastAsia="sv-SE"/>
              </w:rPr>
            </w:pPr>
            <w:r>
              <w:rPr>
                <w:rFonts w:eastAsia="MS Mincho"/>
                <w:szCs w:val="22"/>
                <w:lang w:eastAsia="sv-SE"/>
              </w:rPr>
              <w:t>Periodicity of the DL-UL pattern, see TS 38.213 [13], clause 11.1.</w:t>
            </w:r>
            <w:r>
              <w:rPr>
                <w:lang w:eastAsia="sv-SE"/>
              </w:rPr>
              <w:t xml:space="preserve"> </w:t>
            </w:r>
            <w:r>
              <w:rPr>
                <w:rFonts w:eastAsia="MS Mincho"/>
                <w:szCs w:val="22"/>
                <w:lang w:eastAsia="sv-SE"/>
              </w:rPr>
              <w:t xml:space="preserve">If the </w:t>
            </w:r>
            <w:r>
              <w:rPr>
                <w:rFonts w:eastAsia="MS Mincho"/>
                <w:i/>
                <w:szCs w:val="22"/>
                <w:lang w:eastAsia="sv-SE"/>
              </w:rPr>
              <w:t>dl-UL-TransmissionPeriodicity-v1530</w:t>
            </w:r>
            <w:r>
              <w:rPr>
                <w:rFonts w:eastAsia="MS Mincho"/>
                <w:szCs w:val="22"/>
                <w:lang w:eastAsia="sv-SE"/>
              </w:rPr>
              <w:t xml:space="preserve"> is signalled, UE shall ignore the </w:t>
            </w:r>
            <w:r>
              <w:rPr>
                <w:rFonts w:eastAsia="MS Mincho"/>
                <w:i/>
                <w:szCs w:val="22"/>
                <w:lang w:eastAsia="sv-SE"/>
              </w:rPr>
              <w:t>dl-UL-TransmissionPeriodicity</w:t>
            </w:r>
            <w:r>
              <w:rPr>
                <w:rFonts w:eastAsia="MS Mincho"/>
                <w:szCs w:val="22"/>
                <w:lang w:eastAsia="sv-SE"/>
              </w:rPr>
              <w:t xml:space="preserve"> (without suffix).</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rFonts w:eastAsia="MS Mincho"/>
                <w:szCs w:val="22"/>
                <w:lang w:eastAsia="sv-SE"/>
              </w:rPr>
            </w:pPr>
            <w:r>
              <w:rPr>
                <w:rFonts w:eastAsia="MS Mincho"/>
                <w:b/>
                <w:i/>
                <w:szCs w:val="22"/>
                <w:lang w:eastAsia="sv-SE"/>
              </w:rPr>
              <w:t>nrofDownlinkSlots</w:t>
            </w:r>
          </w:p>
          <w:p>
            <w:pPr>
              <w:pStyle w:val="TAL"/>
              <w:rPr>
                <w:rFonts w:eastAsia="MS Mincho"/>
                <w:szCs w:val="22"/>
                <w:lang w:eastAsia="sv-SE"/>
              </w:rPr>
            </w:pPr>
            <w:r>
              <w:rPr>
                <w:rFonts w:eastAsia="MS Mincho"/>
                <w:szCs w:val="22"/>
                <w:lang w:eastAsia="sv-SE"/>
              </w:rPr>
              <w:t>Number of consecutive full DL slots at the beginning of each DL-UL pattern, see TS 38.213 [13], clause 11.1. In this release, the maximum value for this field is 80.</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rFonts w:eastAsia="MS Mincho"/>
                <w:szCs w:val="22"/>
                <w:lang w:eastAsia="sv-SE"/>
              </w:rPr>
            </w:pPr>
            <w:r>
              <w:rPr>
                <w:rFonts w:eastAsia="MS Mincho"/>
                <w:b/>
                <w:i/>
                <w:szCs w:val="22"/>
                <w:lang w:eastAsia="sv-SE"/>
              </w:rPr>
              <w:t>nrofDownlinkSymbols</w:t>
            </w:r>
          </w:p>
          <w:p>
            <w:pPr>
              <w:pStyle w:val="TAL"/>
              <w:rPr>
                <w:rFonts w:eastAsia="MS Mincho"/>
                <w:szCs w:val="22"/>
                <w:lang w:eastAsia="sv-SE"/>
              </w:rPr>
            </w:pPr>
            <w:r>
              <w:rPr>
                <w:rFonts w:eastAsia="MS Mincho"/>
                <w:szCs w:val="22"/>
                <w:lang w:eastAsia="sv-SE"/>
              </w:rPr>
              <w:t xml:space="preserve">Number of consecutive DL symbols in the beginning of the slot following the last full DL slot (as derived from </w:t>
            </w:r>
            <w:r>
              <w:rPr>
                <w:rFonts w:eastAsia="MS Mincho"/>
                <w:i/>
                <w:szCs w:val="22"/>
                <w:lang w:eastAsia="sv-SE"/>
              </w:rPr>
              <w:t>nrofDownlinkSlots</w:t>
            </w:r>
            <w:r>
              <w:rPr>
                <w:rFonts w:eastAsia="MS Mincho"/>
                <w:szCs w:val="22"/>
                <w:lang w:eastAsia="sv-SE"/>
              </w:rPr>
              <w:t>). The value 0 indicates that there is no partial-downlink slot. (see TS 38.213 [13], clause 11.1).</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rFonts w:eastAsia="MS Mincho"/>
                <w:szCs w:val="22"/>
                <w:lang w:eastAsia="sv-SE"/>
              </w:rPr>
            </w:pPr>
            <w:r>
              <w:rPr>
                <w:rFonts w:eastAsia="MS Mincho"/>
                <w:b/>
                <w:i/>
                <w:szCs w:val="22"/>
                <w:lang w:eastAsia="sv-SE"/>
              </w:rPr>
              <w:t>nrofUplinkSlots</w:t>
            </w:r>
          </w:p>
          <w:p>
            <w:pPr>
              <w:pStyle w:val="TAL"/>
              <w:rPr>
                <w:rFonts w:eastAsia="MS Mincho"/>
                <w:szCs w:val="22"/>
                <w:lang w:eastAsia="sv-SE"/>
              </w:rPr>
            </w:pPr>
            <w:r>
              <w:rPr>
                <w:rFonts w:eastAsia="MS Mincho"/>
                <w:szCs w:val="22"/>
                <w:lang w:eastAsia="sv-SE"/>
              </w:rPr>
              <w:t xml:space="preserve">Number of consecutive full UL slots at the end of each DL-UL pattern, see TS 38.213 [13], clause 11.1. </w:t>
            </w:r>
            <w:r>
              <w:rPr>
                <w:szCs w:val="22"/>
                <w:lang w:eastAsia="zh-CN"/>
              </w:rPr>
              <w:t>In this release, the maximum value for this field is 80.</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rFonts w:eastAsia="MS Mincho"/>
                <w:szCs w:val="22"/>
                <w:lang w:eastAsia="sv-SE"/>
              </w:rPr>
            </w:pPr>
            <w:r>
              <w:rPr>
                <w:rFonts w:eastAsia="MS Mincho"/>
                <w:b/>
                <w:i/>
                <w:szCs w:val="22"/>
                <w:lang w:eastAsia="sv-SE"/>
              </w:rPr>
              <w:t>nrofUplinkSymbols</w:t>
            </w:r>
          </w:p>
          <w:p>
            <w:pPr>
              <w:pStyle w:val="TAL"/>
              <w:rPr>
                <w:rFonts w:eastAsia="MS Mincho"/>
                <w:szCs w:val="22"/>
                <w:lang w:eastAsia="sv-SE"/>
              </w:rPr>
            </w:pPr>
            <w:r>
              <w:rPr>
                <w:rFonts w:eastAsia="MS Mincho"/>
                <w:szCs w:val="22"/>
                <w:lang w:eastAsia="sv-SE"/>
              </w:rPr>
              <w:t xml:space="preserve">Number of consecutive UL symbols in the end of the slot preceding the first full UL slot (as derived from </w:t>
            </w:r>
            <w:r>
              <w:rPr>
                <w:rFonts w:eastAsia="MS Mincho"/>
                <w:i/>
                <w:szCs w:val="22"/>
                <w:lang w:eastAsia="sv-SE"/>
              </w:rPr>
              <w:t>nrofUplinkSlots</w:t>
            </w:r>
            <w:r>
              <w:rPr>
                <w:rFonts w:eastAsia="MS Mincho"/>
                <w:szCs w:val="22"/>
                <w:lang w:eastAsia="sv-SE"/>
              </w:rPr>
              <w:t>). The value 0 indicates that there is no partial-uplink slot. (see TS 38.213 [13], clause 11.1).</w:t>
            </w:r>
          </w:p>
        </w:tc>
      </w:tr>
    </w:tbl>
    <w:p>
      <w:pPr>
        <w:rPr>
          <w:rFonts w:eastAsia="MS Mincho"/>
        </w:rPr>
      </w:pPr>
    </w:p>
    <w:p>
      <w:pPr>
        <w:pStyle w:val="4"/>
        <w:rPr>
          <w:i/>
          <w:noProof/>
        </w:rPr>
      </w:pPr>
      <w:bookmarkStart w:id="1118" w:name="_Toc60777411"/>
      <w:bookmarkStart w:id="1119" w:name="_Toc100930329"/>
      <w:r>
        <w:t>–</w:t>
      </w:r>
      <w:r>
        <w:tab/>
      </w:r>
      <w:r>
        <w:rPr>
          <w:i/>
        </w:rPr>
        <w:t>TDD-UL-DL-ConfigDedicated</w:t>
      </w:r>
      <w:bookmarkEnd w:id="1118"/>
      <w:bookmarkEnd w:id="1119"/>
    </w:p>
    <w:p>
      <w:r>
        <w:t xml:space="preserve">The IE </w:t>
      </w:r>
      <w:r>
        <w:rPr>
          <w:i/>
        </w:rPr>
        <w:t xml:space="preserve">TDD-UL-DL-ConfigDedicated </w:t>
      </w:r>
      <w:r>
        <w:t>determines the UE-specific Uplink/Downlink TDD configuration.</w:t>
      </w:r>
    </w:p>
    <w:p>
      <w:pPr>
        <w:pStyle w:val="TH"/>
      </w:pPr>
      <w:r>
        <w:rPr>
          <w:i/>
        </w:rPr>
        <w:t xml:space="preserve">TDD-UL-DL-ConfigDedicated </w:t>
      </w:r>
      <w:r>
        <w:t>information element</w:t>
      </w:r>
    </w:p>
    <w:p>
      <w:pPr>
        <w:pStyle w:val="PL"/>
        <w:rPr>
          <w:color w:val="808080"/>
        </w:rPr>
      </w:pPr>
      <w:r>
        <w:rPr>
          <w:color w:val="808080"/>
        </w:rPr>
        <w:t>-- ASN1START</w:t>
      </w:r>
    </w:p>
    <w:p>
      <w:pPr>
        <w:pStyle w:val="PL"/>
        <w:rPr>
          <w:color w:val="808080"/>
        </w:rPr>
      </w:pPr>
      <w:r>
        <w:rPr>
          <w:color w:val="808080"/>
        </w:rPr>
        <w:t>-- TAG-TDD-UL-DL-CONFIGDEDICATED-START</w:t>
      </w:r>
    </w:p>
    <w:p>
      <w:pPr>
        <w:pStyle w:val="PL"/>
      </w:pPr>
    </w:p>
    <w:p>
      <w:pPr>
        <w:pStyle w:val="PL"/>
      </w:pPr>
      <w:r>
        <w:t xml:space="preserve">TDD-UL-DL-ConfigDedicated ::=       </w:t>
      </w:r>
      <w:r>
        <w:rPr>
          <w:color w:val="993366"/>
        </w:rPr>
        <w:t>SEQUENCE</w:t>
      </w:r>
      <w:r>
        <w:t xml:space="preserve"> {</w:t>
      </w:r>
    </w:p>
    <w:p>
      <w:pPr>
        <w:pStyle w:val="PL"/>
        <w:rPr>
          <w:color w:val="808080"/>
        </w:rPr>
      </w:pPr>
      <w:r>
        <w:t xml:space="preserve">    slotSpecificConfigurationsToAddModList      </w:t>
      </w:r>
      <w:r>
        <w:rPr>
          <w:color w:val="993366"/>
        </w:rPr>
        <w:t>SEQUENCE</w:t>
      </w:r>
      <w:r>
        <w:t xml:space="preserve"> (</w:t>
      </w:r>
      <w:r>
        <w:rPr>
          <w:color w:val="993366"/>
        </w:rPr>
        <w:t>SIZE</w:t>
      </w:r>
      <w:r>
        <w:t xml:space="preserve"> (1..maxNrofSlots))</w:t>
      </w:r>
      <w:r>
        <w:rPr>
          <w:color w:val="993366"/>
        </w:rPr>
        <w:t xml:space="preserve"> OF</w:t>
      </w:r>
      <w:r>
        <w:t xml:space="preserve"> TDD-UL-DL-SlotConfig       </w:t>
      </w:r>
      <w:r>
        <w:rPr>
          <w:color w:val="993366"/>
        </w:rPr>
        <w:t>OPTIONAL</w:t>
      </w:r>
      <w:r>
        <w:t xml:space="preserve">, </w:t>
      </w:r>
      <w:r>
        <w:rPr>
          <w:color w:val="808080"/>
        </w:rPr>
        <w:t>-- Need N</w:t>
      </w:r>
    </w:p>
    <w:p>
      <w:pPr>
        <w:pStyle w:val="PL"/>
        <w:rPr>
          <w:color w:val="808080"/>
        </w:rPr>
      </w:pPr>
      <w:r>
        <w:t xml:space="preserve">    slotSpecificConfigurationsToReleaseList     </w:t>
      </w:r>
      <w:r>
        <w:rPr>
          <w:color w:val="993366"/>
        </w:rPr>
        <w:t>SEQUENCE</w:t>
      </w:r>
      <w:r>
        <w:t xml:space="preserve"> (</w:t>
      </w:r>
      <w:r>
        <w:rPr>
          <w:color w:val="993366"/>
        </w:rPr>
        <w:t>SIZE</w:t>
      </w:r>
      <w:r>
        <w:t xml:space="preserve"> (1..maxNrofSlots))</w:t>
      </w:r>
      <w:r>
        <w:rPr>
          <w:color w:val="993366"/>
        </w:rPr>
        <w:t xml:space="preserve"> OF</w:t>
      </w:r>
      <w:r>
        <w:t xml:space="preserve"> TDD-UL-DL-SlotIndex        </w:t>
      </w:r>
      <w:r>
        <w:rPr>
          <w:color w:val="993366"/>
        </w:rPr>
        <w:t>OPTIONAL</w:t>
      </w:r>
      <w:r>
        <w:t xml:space="preserve">, </w:t>
      </w:r>
      <w:r>
        <w:rPr>
          <w:color w:val="808080"/>
        </w:rPr>
        <w:t>-- Need N</w:t>
      </w:r>
    </w:p>
    <w:p>
      <w:pPr>
        <w:pStyle w:val="PL"/>
      </w:pPr>
      <w:r>
        <w:t xml:space="preserve">    ...</w:t>
      </w:r>
    </w:p>
    <w:p>
      <w:pPr>
        <w:pStyle w:val="PL"/>
      </w:pPr>
      <w:r>
        <w:lastRenderedPageBreak/>
        <w:t>}</w:t>
      </w:r>
    </w:p>
    <w:p>
      <w:pPr>
        <w:pStyle w:val="PL"/>
      </w:pPr>
    </w:p>
    <w:p>
      <w:pPr>
        <w:pStyle w:val="PL"/>
      </w:pPr>
      <w:r>
        <w:t xml:space="preserve">TDD-UL-DL-ConfigDedicated-IAB-MT-r16::=         </w:t>
      </w:r>
      <w:r>
        <w:rPr>
          <w:color w:val="993366"/>
        </w:rPr>
        <w:t>SEQUENCE</w:t>
      </w:r>
      <w:r>
        <w:t xml:space="preserve"> {</w:t>
      </w:r>
    </w:p>
    <w:p>
      <w:pPr>
        <w:pStyle w:val="PL"/>
        <w:rPr>
          <w:color w:val="808080"/>
        </w:rPr>
      </w:pPr>
      <w:r>
        <w:t xml:space="preserve">    slotSpecificConfigurationsToAddModList-IAB-MT-r16  </w:t>
      </w:r>
      <w:r>
        <w:rPr>
          <w:color w:val="993366"/>
        </w:rPr>
        <w:t>SEQUENCE</w:t>
      </w:r>
      <w:r>
        <w:t xml:space="preserve"> (</w:t>
      </w:r>
      <w:r>
        <w:rPr>
          <w:color w:val="993366"/>
        </w:rPr>
        <w:t>SIZE</w:t>
      </w:r>
      <w:r>
        <w:t xml:space="preserve"> (1..maxNrofSlots))</w:t>
      </w:r>
      <w:r>
        <w:rPr>
          <w:color w:val="993366"/>
        </w:rPr>
        <w:t xml:space="preserve"> OF</w:t>
      </w:r>
      <w:r>
        <w:t xml:space="preserve"> TDD-UL-DL-SlotConfig-IAB-MT-r16      </w:t>
      </w:r>
      <w:r>
        <w:rPr>
          <w:color w:val="993366"/>
        </w:rPr>
        <w:t>OPTIONAL</w:t>
      </w:r>
      <w:r>
        <w:t xml:space="preserve">, </w:t>
      </w:r>
      <w:r>
        <w:rPr>
          <w:color w:val="808080"/>
        </w:rPr>
        <w:t>-- Need N</w:t>
      </w:r>
    </w:p>
    <w:p>
      <w:pPr>
        <w:pStyle w:val="PL"/>
        <w:rPr>
          <w:color w:val="808080"/>
        </w:rPr>
      </w:pPr>
      <w:r>
        <w:t xml:space="preserve">    slotSpecificConfigurationsToReleaseList-IAB-MT-r16 </w:t>
      </w:r>
      <w:r>
        <w:rPr>
          <w:color w:val="993366"/>
        </w:rPr>
        <w:t>SEQUENCE</w:t>
      </w:r>
      <w:r>
        <w:t xml:space="preserve"> (</w:t>
      </w:r>
      <w:r>
        <w:rPr>
          <w:color w:val="993366"/>
        </w:rPr>
        <w:t>SIZE</w:t>
      </w:r>
      <w:r>
        <w:t xml:space="preserve"> (1..maxNrofSlots))</w:t>
      </w:r>
      <w:r>
        <w:rPr>
          <w:color w:val="993366"/>
        </w:rPr>
        <w:t xml:space="preserve"> OF</w:t>
      </w:r>
      <w:r>
        <w:t xml:space="preserve"> TDD-UL-DL-SlotIndex                  </w:t>
      </w:r>
      <w:r>
        <w:rPr>
          <w:color w:val="993366"/>
        </w:rPr>
        <w:t>OPTIONAL</w:t>
      </w:r>
      <w:r>
        <w:t xml:space="preserve">, </w:t>
      </w:r>
      <w:r>
        <w:rPr>
          <w:color w:val="808080"/>
        </w:rPr>
        <w:t>-- Need N</w:t>
      </w:r>
    </w:p>
    <w:p>
      <w:pPr>
        <w:pStyle w:val="PL"/>
      </w:pPr>
      <w:r>
        <w:t xml:space="preserve">    ...</w:t>
      </w:r>
    </w:p>
    <w:p>
      <w:pPr>
        <w:pStyle w:val="PL"/>
      </w:pPr>
      <w:r>
        <w:t>}</w:t>
      </w:r>
    </w:p>
    <w:p>
      <w:pPr>
        <w:pStyle w:val="PL"/>
      </w:pPr>
    </w:p>
    <w:p>
      <w:pPr>
        <w:pStyle w:val="PL"/>
      </w:pPr>
      <w:r>
        <w:t xml:space="preserve">TDD-UL-DL-SlotConfig ::=            </w:t>
      </w:r>
      <w:r>
        <w:rPr>
          <w:color w:val="993366"/>
        </w:rPr>
        <w:t>SEQUENCE</w:t>
      </w:r>
      <w:r>
        <w:t xml:space="preserve"> {</w:t>
      </w:r>
    </w:p>
    <w:p>
      <w:pPr>
        <w:pStyle w:val="PL"/>
      </w:pPr>
      <w:r>
        <w:t xml:space="preserve">    slotIndex                           TDD-UL-DL-SlotIndex,</w:t>
      </w:r>
    </w:p>
    <w:p>
      <w:pPr>
        <w:pStyle w:val="PL"/>
      </w:pPr>
      <w:r>
        <w:t xml:space="preserve">    symbols                             </w:t>
      </w:r>
      <w:r>
        <w:rPr>
          <w:color w:val="993366"/>
        </w:rPr>
        <w:t>CHOICE</w:t>
      </w:r>
      <w:r>
        <w:t xml:space="preserve"> {</w:t>
      </w:r>
    </w:p>
    <w:p>
      <w:pPr>
        <w:pStyle w:val="PL"/>
      </w:pPr>
      <w:r>
        <w:t xml:space="preserve">        allDownlink                         </w:t>
      </w:r>
      <w:r>
        <w:rPr>
          <w:color w:val="993366"/>
        </w:rPr>
        <w:t>NULL</w:t>
      </w:r>
      <w:r>
        <w:t>,</w:t>
      </w:r>
    </w:p>
    <w:p>
      <w:pPr>
        <w:pStyle w:val="PL"/>
      </w:pPr>
      <w:r>
        <w:t xml:space="preserve">        allUplink                           </w:t>
      </w:r>
      <w:r>
        <w:rPr>
          <w:color w:val="993366"/>
        </w:rPr>
        <w:t>NULL</w:t>
      </w:r>
      <w:r>
        <w:t>,</w:t>
      </w:r>
    </w:p>
    <w:p>
      <w:pPr>
        <w:pStyle w:val="PL"/>
      </w:pPr>
      <w:r>
        <w:t xml:space="preserve">        explicit                            </w:t>
      </w:r>
      <w:r>
        <w:rPr>
          <w:color w:val="993366"/>
        </w:rPr>
        <w:t>SEQUENCE</w:t>
      </w:r>
      <w:r>
        <w:t xml:space="preserve"> {</w:t>
      </w:r>
    </w:p>
    <w:p>
      <w:pPr>
        <w:pStyle w:val="PL"/>
        <w:rPr>
          <w:color w:val="808080"/>
        </w:rPr>
      </w:pPr>
      <w:r>
        <w:t xml:space="preserve">            nrofDownlinkSymbols                 </w:t>
      </w:r>
      <w:r>
        <w:rPr>
          <w:color w:val="993366"/>
        </w:rPr>
        <w:t>INTEGER</w:t>
      </w:r>
      <w:r>
        <w:t xml:space="preserve"> (1..maxNrofSymbols-1)                                   </w:t>
      </w:r>
      <w:r>
        <w:rPr>
          <w:color w:val="993366"/>
        </w:rPr>
        <w:t>OPTIONAL</w:t>
      </w:r>
      <w:r>
        <w:t xml:space="preserve">, </w:t>
      </w:r>
      <w:r>
        <w:rPr>
          <w:color w:val="808080"/>
        </w:rPr>
        <w:t>-- Need S</w:t>
      </w:r>
    </w:p>
    <w:p>
      <w:pPr>
        <w:pStyle w:val="PL"/>
        <w:rPr>
          <w:color w:val="808080"/>
        </w:rPr>
      </w:pPr>
      <w:r>
        <w:t xml:space="preserve">            nrofUplinkSymbols                   </w:t>
      </w:r>
      <w:r>
        <w:rPr>
          <w:color w:val="993366"/>
        </w:rPr>
        <w:t>INTEGER</w:t>
      </w:r>
      <w:r>
        <w:t xml:space="preserve"> (1..maxNrofSymbols-1)                                   </w:t>
      </w:r>
      <w:r>
        <w:rPr>
          <w:color w:val="993366"/>
        </w:rPr>
        <w:t>OPTIONAL</w:t>
      </w:r>
      <w:r>
        <w:t xml:space="preserve">  </w:t>
      </w:r>
      <w:r>
        <w:rPr>
          <w:color w:val="808080"/>
        </w:rPr>
        <w:t>-- Need S</w:t>
      </w:r>
    </w:p>
    <w:p>
      <w:pPr>
        <w:pStyle w:val="PL"/>
      </w:pPr>
      <w:r>
        <w:t xml:space="preserve">        }</w:t>
      </w:r>
    </w:p>
    <w:p>
      <w:pPr>
        <w:pStyle w:val="PL"/>
      </w:pPr>
      <w:r>
        <w:t xml:space="preserve">    }</w:t>
      </w:r>
    </w:p>
    <w:p>
      <w:pPr>
        <w:pStyle w:val="PL"/>
      </w:pPr>
      <w:r>
        <w:t>}</w:t>
      </w:r>
    </w:p>
    <w:p>
      <w:pPr>
        <w:pStyle w:val="PL"/>
      </w:pPr>
    </w:p>
    <w:p>
      <w:pPr>
        <w:pStyle w:val="PL"/>
      </w:pPr>
      <w:r>
        <w:t xml:space="preserve">TDD-UL-DL-SlotConfig-IAB-MT-r16::=    </w:t>
      </w:r>
      <w:r>
        <w:rPr>
          <w:color w:val="993366"/>
        </w:rPr>
        <w:t>SEQUENCE</w:t>
      </w:r>
      <w:r>
        <w:t xml:space="preserve"> {</w:t>
      </w:r>
    </w:p>
    <w:p>
      <w:pPr>
        <w:pStyle w:val="PL"/>
      </w:pPr>
      <w:r>
        <w:t xml:space="preserve">    slotIndex-r16                           TDD-UL-DL-SlotIndex,</w:t>
      </w:r>
    </w:p>
    <w:p>
      <w:pPr>
        <w:pStyle w:val="PL"/>
      </w:pPr>
      <w:r>
        <w:t xml:space="preserve">    symbols-IAB-MT-r16                      </w:t>
      </w:r>
      <w:r>
        <w:rPr>
          <w:color w:val="993366"/>
        </w:rPr>
        <w:t>CHOICE</w:t>
      </w:r>
      <w:r>
        <w:t xml:space="preserve"> {</w:t>
      </w:r>
    </w:p>
    <w:p>
      <w:pPr>
        <w:pStyle w:val="PL"/>
      </w:pPr>
      <w:r>
        <w:t xml:space="preserve">        allDownlink-r16                         </w:t>
      </w:r>
      <w:r>
        <w:rPr>
          <w:color w:val="993366"/>
        </w:rPr>
        <w:t>NULL</w:t>
      </w:r>
      <w:r>
        <w:t>,</w:t>
      </w:r>
    </w:p>
    <w:p>
      <w:pPr>
        <w:pStyle w:val="PL"/>
      </w:pPr>
      <w:r>
        <w:t xml:space="preserve">        allUplink-r16                           </w:t>
      </w:r>
      <w:r>
        <w:rPr>
          <w:color w:val="993366"/>
        </w:rPr>
        <w:t>NULL</w:t>
      </w:r>
      <w:r>
        <w:t>,</w:t>
      </w:r>
    </w:p>
    <w:p>
      <w:pPr>
        <w:pStyle w:val="PL"/>
      </w:pPr>
      <w:r>
        <w:t xml:space="preserve">        explicit-r16                            </w:t>
      </w:r>
      <w:r>
        <w:rPr>
          <w:color w:val="993366"/>
        </w:rPr>
        <w:t>SEQUENCE</w:t>
      </w:r>
      <w:r>
        <w:t xml:space="preserve"> {</w:t>
      </w:r>
    </w:p>
    <w:p>
      <w:pPr>
        <w:pStyle w:val="PL"/>
        <w:rPr>
          <w:color w:val="808080"/>
        </w:rPr>
      </w:pPr>
      <w:r>
        <w:t xml:space="preserve">            nrofDownlinkSymbols-r16                 </w:t>
      </w:r>
      <w:r>
        <w:rPr>
          <w:color w:val="993366"/>
        </w:rPr>
        <w:t>INTEGER</w:t>
      </w:r>
      <w:r>
        <w:t xml:space="preserve"> (1..maxNrofSymbols-1)                               </w:t>
      </w:r>
      <w:r>
        <w:rPr>
          <w:color w:val="993366"/>
        </w:rPr>
        <w:t>OPTIONAL</w:t>
      </w:r>
      <w:r>
        <w:t xml:space="preserve">, </w:t>
      </w:r>
      <w:r>
        <w:rPr>
          <w:color w:val="808080"/>
        </w:rPr>
        <w:t>-- Need S</w:t>
      </w:r>
    </w:p>
    <w:p>
      <w:pPr>
        <w:pStyle w:val="PL"/>
        <w:rPr>
          <w:color w:val="808080"/>
        </w:rPr>
      </w:pPr>
      <w:r>
        <w:t xml:space="preserve">            nrofUplinkSymbols-r16                   </w:t>
      </w:r>
      <w:r>
        <w:rPr>
          <w:color w:val="993366"/>
        </w:rPr>
        <w:t>INTEGER</w:t>
      </w:r>
      <w:r>
        <w:t xml:space="preserve"> (1..maxNrofSymbols-1)                               </w:t>
      </w:r>
      <w:r>
        <w:rPr>
          <w:color w:val="993366"/>
        </w:rPr>
        <w:t>OPTIONAL</w:t>
      </w:r>
      <w:r>
        <w:t xml:space="preserve">  </w:t>
      </w:r>
      <w:r>
        <w:rPr>
          <w:color w:val="808080"/>
        </w:rPr>
        <w:t>-- Need S</w:t>
      </w:r>
    </w:p>
    <w:p>
      <w:pPr>
        <w:pStyle w:val="PL"/>
      </w:pPr>
      <w:r>
        <w:t xml:space="preserve">        },</w:t>
      </w:r>
    </w:p>
    <w:p>
      <w:pPr>
        <w:pStyle w:val="PL"/>
      </w:pPr>
      <w:r>
        <w:t xml:space="preserve">        explicit-IAB-MT-r16                     </w:t>
      </w:r>
      <w:r>
        <w:rPr>
          <w:color w:val="993366"/>
        </w:rPr>
        <w:t>SEQUENCE</w:t>
      </w:r>
      <w:r>
        <w:t xml:space="preserve"> {</w:t>
      </w:r>
    </w:p>
    <w:p>
      <w:pPr>
        <w:pStyle w:val="PL"/>
        <w:rPr>
          <w:color w:val="808080"/>
        </w:rPr>
      </w:pPr>
      <w:r>
        <w:t xml:space="preserve">            nrofDownlinkSymbols-r16                 </w:t>
      </w:r>
      <w:r>
        <w:rPr>
          <w:color w:val="993366"/>
        </w:rPr>
        <w:t>INTEGER</w:t>
      </w:r>
      <w:r>
        <w:t xml:space="preserve"> (1..maxNrofSymbols-1)                               </w:t>
      </w:r>
      <w:r>
        <w:rPr>
          <w:color w:val="993366"/>
        </w:rPr>
        <w:t>OPTIONAL</w:t>
      </w:r>
      <w:r>
        <w:t xml:space="preserve">, </w:t>
      </w:r>
      <w:r>
        <w:rPr>
          <w:color w:val="808080"/>
        </w:rPr>
        <w:t>-- Need S</w:t>
      </w:r>
    </w:p>
    <w:p>
      <w:pPr>
        <w:pStyle w:val="PL"/>
        <w:rPr>
          <w:color w:val="808080"/>
        </w:rPr>
      </w:pPr>
      <w:r>
        <w:t xml:space="preserve">            nrofUplinkSymbols-r16                   </w:t>
      </w:r>
      <w:r>
        <w:rPr>
          <w:color w:val="993366"/>
        </w:rPr>
        <w:t>INTEGER</w:t>
      </w:r>
      <w:r>
        <w:t xml:space="preserve"> (1..maxNrofSymbols-1)                               </w:t>
      </w:r>
      <w:r>
        <w:rPr>
          <w:color w:val="993366"/>
        </w:rPr>
        <w:t>OPTIONAL</w:t>
      </w:r>
      <w:r>
        <w:t xml:space="preserve">  </w:t>
      </w:r>
      <w:r>
        <w:rPr>
          <w:color w:val="808080"/>
        </w:rPr>
        <w:t>-- Need S</w:t>
      </w:r>
    </w:p>
    <w:p>
      <w:pPr>
        <w:pStyle w:val="PL"/>
      </w:pPr>
      <w:r>
        <w:t xml:space="preserve">        }</w:t>
      </w:r>
    </w:p>
    <w:p>
      <w:pPr>
        <w:pStyle w:val="PL"/>
      </w:pPr>
      <w:r>
        <w:t xml:space="preserve">    }</w:t>
      </w:r>
    </w:p>
    <w:p>
      <w:pPr>
        <w:pStyle w:val="PL"/>
      </w:pPr>
      <w:r>
        <w:t>}</w:t>
      </w:r>
    </w:p>
    <w:p>
      <w:pPr>
        <w:pStyle w:val="PL"/>
      </w:pPr>
    </w:p>
    <w:p>
      <w:pPr>
        <w:pStyle w:val="PL"/>
      </w:pPr>
      <w:r>
        <w:t xml:space="preserve">TDD-UL-DL-SlotIndex ::=             </w:t>
      </w:r>
      <w:r>
        <w:rPr>
          <w:color w:val="993366"/>
        </w:rPr>
        <w:t>INTEGER</w:t>
      </w:r>
      <w:r>
        <w:t xml:space="preserve"> (0..maxNrofSlots-1)</w:t>
      </w:r>
    </w:p>
    <w:p>
      <w:pPr>
        <w:pStyle w:val="PL"/>
      </w:pPr>
    </w:p>
    <w:p>
      <w:pPr>
        <w:pStyle w:val="PL"/>
        <w:rPr>
          <w:color w:val="808080"/>
        </w:rPr>
      </w:pPr>
      <w:r>
        <w:rPr>
          <w:color w:val="808080"/>
        </w:rPr>
        <w:t>-- TAG-TDD-UL-DL-CONFIGDEDICATED-STOP</w:t>
      </w:r>
    </w:p>
    <w:p>
      <w:pPr>
        <w:pStyle w:val="PL"/>
        <w:rPr>
          <w:color w:val="808080"/>
        </w:rPr>
      </w:pPr>
      <w:r>
        <w:rPr>
          <w:color w:val="808080"/>
        </w:rPr>
        <w:t>-- ASN1STOP</w:t>
      </w:r>
    </w:p>
    <w:p>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tc>
          <w:tcPr>
            <w:tcW w:w="14507" w:type="dxa"/>
            <w:tcBorders>
              <w:top w:val="single" w:sz="4" w:space="0" w:color="auto"/>
              <w:left w:val="single" w:sz="4" w:space="0" w:color="auto"/>
              <w:bottom w:val="single" w:sz="4" w:space="0" w:color="auto"/>
              <w:right w:val="single" w:sz="4" w:space="0" w:color="auto"/>
            </w:tcBorders>
            <w:hideMark/>
          </w:tcPr>
          <w:p>
            <w:pPr>
              <w:pStyle w:val="TAH"/>
              <w:rPr>
                <w:rFonts w:eastAsia="MS Mincho"/>
                <w:szCs w:val="22"/>
                <w:lang w:eastAsia="sv-SE"/>
              </w:rPr>
            </w:pPr>
            <w:r>
              <w:rPr>
                <w:rFonts w:eastAsia="MS Mincho"/>
                <w:i/>
                <w:szCs w:val="22"/>
                <w:lang w:eastAsia="sv-SE"/>
              </w:rPr>
              <w:t xml:space="preserve">TDD-UL-DL-ConfigDedicated </w:t>
            </w:r>
            <w:r>
              <w:rPr>
                <w:rFonts w:eastAsia="MS Mincho"/>
                <w:szCs w:val="22"/>
                <w:lang w:eastAsia="sv-SE"/>
              </w:rPr>
              <w:t>field descriptions</w:t>
            </w:r>
          </w:p>
        </w:tc>
      </w:tr>
      <w:tr>
        <w:tc>
          <w:tcPr>
            <w:tcW w:w="14507" w:type="dxa"/>
            <w:tcBorders>
              <w:top w:val="single" w:sz="4" w:space="0" w:color="auto"/>
              <w:left w:val="single" w:sz="4" w:space="0" w:color="auto"/>
              <w:bottom w:val="single" w:sz="4" w:space="0" w:color="auto"/>
              <w:right w:val="single" w:sz="4" w:space="0" w:color="auto"/>
            </w:tcBorders>
            <w:hideMark/>
          </w:tcPr>
          <w:p>
            <w:pPr>
              <w:pStyle w:val="TAL"/>
              <w:rPr>
                <w:rFonts w:eastAsia="MS Mincho"/>
                <w:szCs w:val="22"/>
                <w:lang w:eastAsia="sv-SE"/>
              </w:rPr>
            </w:pPr>
            <w:r>
              <w:rPr>
                <w:rFonts w:eastAsia="MS Mincho"/>
                <w:b/>
                <w:i/>
                <w:szCs w:val="22"/>
                <w:lang w:eastAsia="sv-SE"/>
              </w:rPr>
              <w:t>slotSpecificConfigurationsToAddModList</w:t>
            </w:r>
          </w:p>
          <w:p>
            <w:pPr>
              <w:pStyle w:val="TAL"/>
              <w:rPr>
                <w:rFonts w:eastAsia="MS Mincho"/>
                <w:szCs w:val="22"/>
                <w:lang w:eastAsia="sv-SE"/>
              </w:rPr>
            </w:pPr>
            <w:r>
              <w:rPr>
                <w:rFonts w:eastAsia="MS Mincho"/>
                <w:szCs w:val="22"/>
                <w:lang w:eastAsia="sv-SE"/>
              </w:rPr>
              <w:t xml:space="preserve">The </w:t>
            </w:r>
            <w:r>
              <w:rPr>
                <w:rFonts w:eastAsia="MS Mincho"/>
                <w:i/>
                <w:szCs w:val="22"/>
                <w:lang w:eastAsia="sv-SE"/>
              </w:rPr>
              <w:t>slotSpecificConfigurationToAddModList</w:t>
            </w:r>
            <w:r>
              <w:rPr>
                <w:rFonts w:eastAsia="MS Mincho"/>
                <w:szCs w:val="22"/>
                <w:lang w:eastAsia="sv-SE"/>
              </w:rPr>
              <w:t xml:space="preserve"> allows overriding UL/DL allocations provided in tdd-UL-DL-configurationCommon, see TS 38.213 [13], clause 11.1. </w:t>
            </w:r>
          </w:p>
        </w:tc>
      </w:tr>
    </w:tbl>
    <w:p>
      <w:pPr>
        <w:rPr>
          <w:rFonts w:eastAsia="MS Mincho"/>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tc>
          <w:tcPr>
            <w:tcW w:w="14173" w:type="dxa"/>
            <w:tcBorders>
              <w:top w:val="single" w:sz="4" w:space="0" w:color="auto"/>
              <w:left w:val="single" w:sz="4" w:space="0" w:color="auto"/>
              <w:bottom w:val="single" w:sz="4" w:space="0" w:color="auto"/>
              <w:right w:val="single" w:sz="4" w:space="0" w:color="auto"/>
            </w:tcBorders>
            <w:hideMark/>
          </w:tcPr>
          <w:p>
            <w:pPr>
              <w:pStyle w:val="TAH"/>
              <w:rPr>
                <w:rFonts w:eastAsia="MS Mincho"/>
                <w:i/>
                <w:iCs/>
                <w:lang w:eastAsia="sv-SE"/>
              </w:rPr>
            </w:pPr>
            <w:r>
              <w:rPr>
                <w:rFonts w:eastAsia="MS Mincho"/>
                <w:i/>
                <w:iCs/>
                <w:lang w:eastAsia="sv-SE"/>
              </w:rPr>
              <w:lastRenderedPageBreak/>
              <w:t>TDD-UL-DL-ConfigDedicated-IAB-MT field descriptions</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rFonts w:eastAsia="MS Mincho"/>
                <w:szCs w:val="22"/>
                <w:lang w:eastAsia="sv-SE"/>
              </w:rPr>
            </w:pPr>
            <w:r>
              <w:rPr>
                <w:rFonts w:eastAsia="MS Mincho"/>
                <w:b/>
                <w:i/>
                <w:szCs w:val="22"/>
                <w:lang w:eastAsia="sv-SE"/>
              </w:rPr>
              <w:t>slotSpecificConfigurationsToAddModList-IAB-MT</w:t>
            </w:r>
          </w:p>
          <w:p>
            <w:pPr>
              <w:pStyle w:val="TAL"/>
              <w:rPr>
                <w:rFonts w:eastAsia="MS Mincho"/>
                <w:szCs w:val="22"/>
                <w:lang w:eastAsia="sv-SE"/>
              </w:rPr>
            </w:pPr>
            <w:r>
              <w:rPr>
                <w:rFonts w:eastAsia="MS Mincho"/>
                <w:szCs w:val="22"/>
                <w:lang w:eastAsia="sv-SE"/>
              </w:rPr>
              <w:t xml:space="preserve">The </w:t>
            </w:r>
            <w:r>
              <w:rPr>
                <w:rFonts w:eastAsia="MS Mincho"/>
                <w:i/>
                <w:szCs w:val="22"/>
                <w:lang w:eastAsia="sv-SE"/>
              </w:rPr>
              <w:t>slotSpecificConfigurationToAddModList-IAB-MT</w:t>
            </w:r>
            <w:r>
              <w:rPr>
                <w:rFonts w:eastAsia="MS Mincho"/>
                <w:szCs w:val="22"/>
                <w:lang w:eastAsia="sv-SE"/>
              </w:rPr>
              <w:t xml:space="preserve"> allows overriding UL/DL allocations provided in tdd-UL-DL-configurationCommon with a limitation that effectively only flexible symbols can be overwritten in Rel-16.</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rFonts w:eastAsia="MS Mincho"/>
                <w:szCs w:val="22"/>
                <w:lang w:eastAsia="sv-SE"/>
              </w:rPr>
            </w:pPr>
            <w:r>
              <w:rPr>
                <w:rFonts w:eastAsia="MS Mincho"/>
                <w:b/>
                <w:i/>
                <w:szCs w:val="22"/>
                <w:lang w:eastAsia="sv-SE"/>
              </w:rPr>
              <w:t>slotSpecificConfigurationsToReleaseList-IAB-MT</w:t>
            </w:r>
          </w:p>
          <w:p>
            <w:pPr>
              <w:pStyle w:val="TAL"/>
              <w:rPr>
                <w:rFonts w:eastAsia="MS Mincho"/>
                <w:b/>
                <w:i/>
                <w:szCs w:val="22"/>
                <w:lang w:eastAsia="sv-SE"/>
              </w:rPr>
            </w:pPr>
            <w:r>
              <w:rPr>
                <w:rFonts w:eastAsia="MS Mincho"/>
                <w:szCs w:val="22"/>
                <w:lang w:eastAsia="sv-SE"/>
              </w:rPr>
              <w:t xml:space="preserve">The </w:t>
            </w:r>
            <w:r>
              <w:rPr>
                <w:rFonts w:eastAsia="MS Mincho"/>
                <w:i/>
                <w:szCs w:val="22"/>
                <w:lang w:eastAsia="sv-SE"/>
              </w:rPr>
              <w:t>slotSpecificConfigurationsToReleaseList-IAB-MT</w:t>
            </w:r>
            <w:r>
              <w:rPr>
                <w:rFonts w:eastAsia="MS Mincho"/>
                <w:szCs w:val="22"/>
                <w:lang w:eastAsia="sv-SE"/>
              </w:rPr>
              <w:t xml:space="preserve"> allows release of a set of slot configuration previously add with </w:t>
            </w:r>
            <w:r>
              <w:rPr>
                <w:rFonts w:eastAsia="MS Mincho"/>
                <w:i/>
                <w:szCs w:val="22"/>
                <w:lang w:eastAsia="sv-SE"/>
              </w:rPr>
              <w:t>slotSpecificConfigurationToAddModList-IAB-MT</w:t>
            </w:r>
            <w:r>
              <w:rPr>
                <w:rFonts w:eastAsia="MS Mincho"/>
                <w:szCs w:val="22"/>
                <w:lang w:eastAsia="sv-SE"/>
              </w:rPr>
              <w:t>.</w:t>
            </w:r>
          </w:p>
        </w:tc>
      </w:tr>
    </w:tbl>
    <w:p>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tc>
          <w:tcPr>
            <w:tcW w:w="14173" w:type="dxa"/>
            <w:tcBorders>
              <w:top w:val="single" w:sz="4" w:space="0" w:color="auto"/>
              <w:left w:val="single" w:sz="4" w:space="0" w:color="auto"/>
              <w:bottom w:val="single" w:sz="4" w:space="0" w:color="auto"/>
              <w:right w:val="single" w:sz="4" w:space="0" w:color="auto"/>
            </w:tcBorders>
            <w:hideMark/>
          </w:tcPr>
          <w:p>
            <w:pPr>
              <w:pStyle w:val="TAH"/>
              <w:rPr>
                <w:rFonts w:eastAsia="MS Mincho"/>
                <w:szCs w:val="22"/>
                <w:lang w:eastAsia="sv-SE"/>
              </w:rPr>
            </w:pPr>
            <w:r>
              <w:rPr>
                <w:rFonts w:eastAsia="MS Mincho"/>
                <w:i/>
                <w:szCs w:val="22"/>
                <w:lang w:eastAsia="sv-SE"/>
              </w:rPr>
              <w:t xml:space="preserve">TDD-UL-DL-SlotConfig </w:t>
            </w:r>
            <w:r>
              <w:rPr>
                <w:rFonts w:eastAsia="MS Mincho"/>
                <w:szCs w:val="22"/>
                <w:lang w:eastAsia="sv-SE"/>
              </w:rPr>
              <w:t>field descriptions</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rFonts w:eastAsia="MS Mincho"/>
                <w:szCs w:val="22"/>
                <w:lang w:eastAsia="sv-SE"/>
              </w:rPr>
            </w:pPr>
            <w:r>
              <w:rPr>
                <w:rFonts w:eastAsia="MS Mincho"/>
                <w:b/>
                <w:i/>
                <w:szCs w:val="22"/>
                <w:lang w:eastAsia="sv-SE"/>
              </w:rPr>
              <w:t>nrofDownlinkSymbols</w:t>
            </w:r>
          </w:p>
          <w:p>
            <w:pPr>
              <w:pStyle w:val="TAL"/>
              <w:rPr>
                <w:rFonts w:eastAsia="MS Mincho"/>
                <w:szCs w:val="22"/>
                <w:lang w:eastAsia="sv-SE"/>
              </w:rPr>
            </w:pPr>
            <w:r>
              <w:rPr>
                <w:rFonts w:eastAsia="MS Mincho"/>
                <w:szCs w:val="22"/>
                <w:lang w:eastAsia="sv-SE"/>
              </w:rPr>
              <w:t xml:space="preserve">Number of consecutive DL symbols in the beginning of the slot identified by </w:t>
            </w:r>
            <w:r>
              <w:rPr>
                <w:rFonts w:eastAsia="MS Mincho"/>
                <w:i/>
                <w:szCs w:val="22"/>
                <w:lang w:eastAsia="sv-SE"/>
              </w:rPr>
              <w:t>slotIndex</w:t>
            </w:r>
            <w:r>
              <w:rPr>
                <w:rFonts w:eastAsia="MS Mincho"/>
                <w:szCs w:val="22"/>
                <w:lang w:eastAsia="sv-SE"/>
              </w:rPr>
              <w:t>. If the field is absent the UE assumes that there are no leading DL symbols. (see TS 38.213 [13], clause 11.1).</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rFonts w:eastAsia="MS Mincho"/>
                <w:szCs w:val="22"/>
                <w:lang w:eastAsia="sv-SE"/>
              </w:rPr>
            </w:pPr>
            <w:r>
              <w:rPr>
                <w:rFonts w:eastAsia="MS Mincho"/>
                <w:b/>
                <w:i/>
                <w:szCs w:val="22"/>
                <w:lang w:eastAsia="sv-SE"/>
              </w:rPr>
              <w:t>nrofUplinkSymbols</w:t>
            </w:r>
          </w:p>
          <w:p>
            <w:pPr>
              <w:pStyle w:val="TAL"/>
              <w:rPr>
                <w:rFonts w:eastAsia="MS Mincho"/>
                <w:szCs w:val="22"/>
                <w:lang w:eastAsia="sv-SE"/>
              </w:rPr>
            </w:pPr>
            <w:r>
              <w:rPr>
                <w:rFonts w:eastAsia="MS Mincho"/>
                <w:szCs w:val="22"/>
                <w:lang w:eastAsia="sv-SE"/>
              </w:rPr>
              <w:t xml:space="preserve">Number of consecutive UL symbols in the end of the slot identified by </w:t>
            </w:r>
            <w:r>
              <w:rPr>
                <w:rFonts w:eastAsia="MS Mincho"/>
                <w:i/>
                <w:szCs w:val="22"/>
                <w:lang w:eastAsia="sv-SE"/>
              </w:rPr>
              <w:t>slotIndex</w:t>
            </w:r>
            <w:r>
              <w:rPr>
                <w:rFonts w:eastAsia="MS Mincho"/>
                <w:szCs w:val="22"/>
                <w:lang w:eastAsia="sv-SE"/>
              </w:rPr>
              <w:t>. If the field is absent the UE assumes that there are no trailing UL symbols. (see TS 38.213 [13], clause 11.1).</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rFonts w:eastAsia="MS Mincho"/>
                <w:szCs w:val="22"/>
                <w:lang w:eastAsia="sv-SE"/>
              </w:rPr>
            </w:pPr>
            <w:r>
              <w:rPr>
                <w:rFonts w:eastAsia="MS Mincho"/>
                <w:b/>
                <w:i/>
                <w:szCs w:val="22"/>
                <w:lang w:eastAsia="sv-SE"/>
              </w:rPr>
              <w:t>slotIndex</w:t>
            </w:r>
          </w:p>
          <w:p>
            <w:pPr>
              <w:pStyle w:val="TAL"/>
              <w:rPr>
                <w:rFonts w:eastAsia="MS Mincho"/>
                <w:szCs w:val="22"/>
                <w:lang w:eastAsia="sv-SE"/>
              </w:rPr>
            </w:pPr>
            <w:r>
              <w:rPr>
                <w:rFonts w:eastAsia="MS Mincho"/>
                <w:szCs w:val="22"/>
                <w:lang w:eastAsia="sv-SE"/>
              </w:rPr>
              <w:t xml:space="preserve">Identifies a slot within a </w:t>
            </w:r>
            <w:r>
              <w:rPr>
                <w:szCs w:val="22"/>
                <w:lang w:eastAsia="zh-CN"/>
              </w:rPr>
              <w:t>slot configuration period</w:t>
            </w:r>
            <w:r>
              <w:rPr>
                <w:rFonts w:eastAsia="MS Mincho"/>
                <w:i/>
                <w:szCs w:val="22"/>
                <w:lang w:eastAsia="sv-SE"/>
              </w:rPr>
              <w:t xml:space="preserve"> </w:t>
            </w:r>
            <w:r>
              <w:rPr>
                <w:rFonts w:eastAsia="MS Mincho"/>
                <w:szCs w:val="22"/>
                <w:lang w:eastAsia="sv-SE"/>
              </w:rPr>
              <w:t xml:space="preserve">given in </w:t>
            </w:r>
            <w:r>
              <w:rPr>
                <w:rFonts w:eastAsia="MS Mincho"/>
                <w:i/>
                <w:szCs w:val="22"/>
                <w:lang w:eastAsia="sv-SE"/>
              </w:rPr>
              <w:t>tdd-UL-DL-configurationCommon</w:t>
            </w:r>
            <w:r>
              <w:rPr>
                <w:szCs w:val="22"/>
                <w:lang w:eastAsia="zh-CN"/>
              </w:rPr>
              <w:t>, see TS 38.213 [13], clause 11.1</w:t>
            </w:r>
            <w:r>
              <w:rPr>
                <w:rFonts w:eastAsia="MS Mincho"/>
                <w:szCs w:val="22"/>
                <w:lang w:eastAsia="sv-SE"/>
              </w:rPr>
              <w:t>.</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rFonts w:eastAsia="MS Mincho"/>
                <w:szCs w:val="22"/>
                <w:lang w:eastAsia="sv-SE"/>
              </w:rPr>
            </w:pPr>
            <w:r>
              <w:rPr>
                <w:rFonts w:eastAsia="MS Mincho"/>
                <w:b/>
                <w:i/>
                <w:szCs w:val="22"/>
                <w:lang w:eastAsia="sv-SE"/>
              </w:rPr>
              <w:t>symbols</w:t>
            </w:r>
          </w:p>
          <w:p>
            <w:pPr>
              <w:pStyle w:val="TAL"/>
              <w:rPr>
                <w:rFonts w:eastAsia="MS Mincho"/>
                <w:szCs w:val="22"/>
                <w:lang w:eastAsia="sv-SE"/>
              </w:rPr>
            </w:pPr>
            <w:r>
              <w:rPr>
                <w:rFonts w:eastAsia="MS Mincho"/>
                <w:szCs w:val="22"/>
                <w:lang w:eastAsia="sv-SE"/>
              </w:rPr>
              <w:t xml:space="preserve">The direction (downlink or uplink) for the symbols in this slot. Value </w:t>
            </w:r>
            <w:r>
              <w:rPr>
                <w:rFonts w:eastAsia="MS Mincho"/>
                <w:i/>
                <w:szCs w:val="22"/>
                <w:lang w:eastAsia="sv-SE"/>
              </w:rPr>
              <w:t>allDownlink</w:t>
            </w:r>
            <w:r>
              <w:rPr>
                <w:rFonts w:eastAsia="MS Mincho"/>
                <w:szCs w:val="22"/>
                <w:lang w:eastAsia="sv-SE"/>
              </w:rPr>
              <w:t xml:space="preserve"> indicates that all symbols in this slot are used for downlink; value </w:t>
            </w:r>
            <w:r>
              <w:rPr>
                <w:rFonts w:eastAsia="MS Mincho"/>
                <w:i/>
                <w:szCs w:val="22"/>
                <w:lang w:eastAsia="sv-SE"/>
              </w:rPr>
              <w:t>allUplink</w:t>
            </w:r>
            <w:r>
              <w:rPr>
                <w:rFonts w:eastAsia="MS Mincho"/>
                <w:szCs w:val="22"/>
                <w:lang w:eastAsia="sv-SE"/>
              </w:rPr>
              <w:t xml:space="preserve"> indicates that all symbols in this slot are used for uplink; value </w:t>
            </w:r>
            <w:r>
              <w:rPr>
                <w:rFonts w:eastAsia="MS Mincho"/>
                <w:i/>
                <w:szCs w:val="22"/>
                <w:lang w:eastAsia="sv-SE"/>
              </w:rPr>
              <w:t>explicit</w:t>
            </w:r>
            <w:r>
              <w:rPr>
                <w:rFonts w:eastAsia="MS Mincho"/>
                <w:szCs w:val="22"/>
                <w:lang w:eastAsia="sv-SE"/>
              </w:rPr>
              <w:t xml:space="preserve"> indicates explicitly how many symbols in the beginning and end of this slot are allocated to downlink and uplink, respectively.</w:t>
            </w:r>
          </w:p>
        </w:tc>
      </w:tr>
    </w:tbl>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tc>
          <w:tcPr>
            <w:tcW w:w="14173" w:type="dxa"/>
            <w:tcBorders>
              <w:top w:val="single" w:sz="4" w:space="0" w:color="auto"/>
              <w:left w:val="single" w:sz="4" w:space="0" w:color="auto"/>
              <w:bottom w:val="single" w:sz="4" w:space="0" w:color="auto"/>
              <w:right w:val="single" w:sz="4" w:space="0" w:color="auto"/>
            </w:tcBorders>
            <w:hideMark/>
          </w:tcPr>
          <w:p>
            <w:pPr>
              <w:pStyle w:val="TAH"/>
              <w:rPr>
                <w:rFonts w:eastAsia="MS Mincho"/>
                <w:szCs w:val="22"/>
                <w:lang w:eastAsia="sv-SE"/>
              </w:rPr>
            </w:pPr>
            <w:r>
              <w:rPr>
                <w:rFonts w:eastAsia="MS Mincho"/>
                <w:i/>
                <w:szCs w:val="22"/>
                <w:lang w:eastAsia="sv-SE"/>
              </w:rPr>
              <w:t xml:space="preserve">TDD-UL-DL-SlotConfig-IAB-MT </w:t>
            </w:r>
            <w:r>
              <w:rPr>
                <w:rFonts w:eastAsia="MS Mincho"/>
                <w:szCs w:val="22"/>
                <w:lang w:eastAsia="sv-SE"/>
              </w:rPr>
              <w:t>field descriptions</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rFonts w:eastAsia="MS Mincho"/>
                <w:szCs w:val="22"/>
                <w:lang w:eastAsia="sv-SE"/>
              </w:rPr>
            </w:pPr>
            <w:r>
              <w:rPr>
                <w:rFonts w:eastAsia="MS Mincho"/>
                <w:b/>
                <w:i/>
                <w:szCs w:val="22"/>
                <w:lang w:eastAsia="sv-SE"/>
              </w:rPr>
              <w:t>symbols-IAB-MT</w:t>
            </w:r>
          </w:p>
          <w:p>
            <w:pPr>
              <w:pStyle w:val="TAL"/>
              <w:rPr>
                <w:rFonts w:eastAsia="MS Mincho"/>
                <w:szCs w:val="22"/>
                <w:lang w:eastAsia="sv-SE"/>
              </w:rPr>
            </w:pPr>
            <w:r>
              <w:rPr>
                <w:rFonts w:eastAsia="MS Mincho"/>
                <w:szCs w:val="22"/>
                <w:lang w:eastAsia="sv-SE"/>
              </w:rPr>
              <w:t xml:space="preserve">The </w:t>
            </w:r>
            <w:r>
              <w:rPr>
                <w:rFonts w:eastAsia="MS Mincho"/>
                <w:i/>
                <w:szCs w:val="22"/>
                <w:lang w:eastAsia="sv-SE"/>
              </w:rPr>
              <w:t>symbols-IAB-MT</w:t>
            </w:r>
            <w:r>
              <w:rPr>
                <w:rFonts w:eastAsia="MS Mincho"/>
                <w:b/>
                <w:i/>
                <w:szCs w:val="22"/>
                <w:lang w:eastAsia="sv-SE"/>
              </w:rPr>
              <w:t xml:space="preserve"> </w:t>
            </w:r>
            <w:r>
              <w:rPr>
                <w:rFonts w:eastAsia="MS Mincho"/>
                <w:szCs w:val="22"/>
                <w:lang w:eastAsia="sv-SE"/>
              </w:rPr>
              <w:t xml:space="preserve">is used to configure an IAB-MT with the SlotConfig applicable for one serving cell. Value </w:t>
            </w:r>
            <w:r>
              <w:rPr>
                <w:rFonts w:eastAsia="MS Mincho"/>
                <w:i/>
                <w:szCs w:val="22"/>
                <w:lang w:eastAsia="sv-SE"/>
              </w:rPr>
              <w:t>allDownlink</w:t>
            </w:r>
            <w:r>
              <w:rPr>
                <w:rFonts w:eastAsia="MS Mincho"/>
                <w:szCs w:val="22"/>
                <w:lang w:eastAsia="sv-SE"/>
              </w:rPr>
              <w:t xml:space="preserve"> indicates that all symbols in this slot are used for downlink; value </w:t>
            </w:r>
            <w:r>
              <w:rPr>
                <w:rFonts w:eastAsia="MS Mincho"/>
                <w:i/>
                <w:szCs w:val="22"/>
                <w:lang w:eastAsia="sv-SE"/>
              </w:rPr>
              <w:t>allUplink</w:t>
            </w:r>
            <w:r>
              <w:rPr>
                <w:rFonts w:eastAsia="MS Mincho"/>
                <w:szCs w:val="22"/>
                <w:lang w:eastAsia="sv-SE"/>
              </w:rPr>
              <w:t xml:space="preserve"> indicates that all symbols in this slot are used for uplink; value </w:t>
            </w:r>
            <w:r>
              <w:rPr>
                <w:rFonts w:eastAsia="MS Mincho"/>
                <w:i/>
                <w:szCs w:val="22"/>
                <w:lang w:eastAsia="sv-SE"/>
              </w:rPr>
              <w:t>explicit</w:t>
            </w:r>
            <w:r>
              <w:rPr>
                <w:rFonts w:eastAsia="MS Mincho"/>
                <w:szCs w:val="22"/>
                <w:lang w:eastAsia="sv-SE"/>
              </w:rPr>
              <w:t xml:space="preserve"> indicates explicitly how many symbols in the beginning and end of this slot are allocated to downlink and uplink, respectively; value </w:t>
            </w:r>
            <w:r>
              <w:rPr>
                <w:rFonts w:eastAsia="SimSun"/>
                <w:i/>
                <w:iCs/>
                <w:szCs w:val="22"/>
                <w:lang w:eastAsia="zh-CN"/>
              </w:rPr>
              <w:t>explicit-IAB-MT</w:t>
            </w:r>
            <w:r>
              <w:rPr>
                <w:rFonts w:eastAsia="MS Mincho"/>
                <w:i/>
                <w:szCs w:val="22"/>
                <w:lang w:eastAsia="sv-SE"/>
              </w:rPr>
              <w:t xml:space="preserve"> </w:t>
            </w:r>
            <w:r>
              <w:rPr>
                <w:rFonts w:eastAsia="MS Mincho"/>
                <w:szCs w:val="22"/>
                <w:lang w:eastAsia="sv-SE"/>
              </w:rPr>
              <w:t>indicates explicitly how many symbols in the beginning and end of this slot are allocated to uplink and downlink, respectively.</w:t>
            </w:r>
          </w:p>
        </w:tc>
      </w:tr>
    </w:tbl>
    <w:p/>
    <w:p>
      <w:pPr>
        <w:pStyle w:val="4"/>
      </w:pPr>
      <w:bookmarkStart w:id="1120" w:name="_Toc60777412"/>
      <w:bookmarkStart w:id="1121" w:name="_Toc100930330"/>
      <w:r>
        <w:t>–</w:t>
      </w:r>
      <w:r>
        <w:tab/>
      </w:r>
      <w:r>
        <w:rPr>
          <w:i/>
          <w:noProof/>
        </w:rPr>
        <w:t>TrackingAreaCode</w:t>
      </w:r>
      <w:bookmarkEnd w:id="1120"/>
      <w:bookmarkEnd w:id="1121"/>
    </w:p>
    <w:p>
      <w:r>
        <w:t xml:space="preserve">The IE </w:t>
      </w:r>
      <w:r>
        <w:rPr>
          <w:i/>
          <w:noProof/>
        </w:rPr>
        <w:t>TrackingAreaCode</w:t>
      </w:r>
      <w:r>
        <w:t xml:space="preserve"> is used to identify a tracking area within the scope of a PLMN/SNPN, see TS 24.501 [23].</w:t>
      </w:r>
    </w:p>
    <w:p>
      <w:pPr>
        <w:pStyle w:val="TH"/>
      </w:pPr>
      <w:r>
        <w:rPr>
          <w:bCs/>
          <w:i/>
          <w:iCs/>
        </w:rPr>
        <w:t xml:space="preserve">TrackingAreaCode </w:t>
      </w:r>
      <w:r>
        <w:t>information element</w:t>
      </w:r>
    </w:p>
    <w:p>
      <w:pPr>
        <w:pStyle w:val="PL"/>
        <w:rPr>
          <w:color w:val="808080"/>
        </w:rPr>
      </w:pPr>
      <w:r>
        <w:rPr>
          <w:color w:val="808080"/>
        </w:rPr>
        <w:t>-- ASN1START</w:t>
      </w:r>
    </w:p>
    <w:p>
      <w:pPr>
        <w:pStyle w:val="PL"/>
        <w:rPr>
          <w:color w:val="808080"/>
        </w:rPr>
      </w:pPr>
      <w:r>
        <w:rPr>
          <w:color w:val="808080"/>
        </w:rPr>
        <w:t>-- TAG-TRACKINGAREACODE-START</w:t>
      </w:r>
    </w:p>
    <w:p>
      <w:pPr>
        <w:pStyle w:val="PL"/>
      </w:pPr>
    </w:p>
    <w:p>
      <w:pPr>
        <w:pStyle w:val="PL"/>
      </w:pPr>
      <w:r>
        <w:t xml:space="preserve">TrackingAreaCode ::= </w:t>
      </w:r>
      <w:r>
        <w:rPr>
          <w:color w:val="993366"/>
        </w:rPr>
        <w:t>BIT</w:t>
      </w:r>
      <w:r>
        <w:t xml:space="preserve"> </w:t>
      </w:r>
      <w:r>
        <w:rPr>
          <w:color w:val="993366"/>
        </w:rPr>
        <w:t>STRING</w:t>
      </w:r>
      <w:r>
        <w:t xml:space="preserve"> (</w:t>
      </w:r>
      <w:r>
        <w:rPr>
          <w:color w:val="993366"/>
        </w:rPr>
        <w:t>SIZE</w:t>
      </w:r>
      <w:r>
        <w:t xml:space="preserve"> (24))</w:t>
      </w:r>
    </w:p>
    <w:p>
      <w:pPr>
        <w:pStyle w:val="PL"/>
      </w:pPr>
    </w:p>
    <w:p>
      <w:pPr>
        <w:pStyle w:val="PL"/>
        <w:rPr>
          <w:color w:val="808080"/>
        </w:rPr>
      </w:pPr>
      <w:r>
        <w:rPr>
          <w:color w:val="808080"/>
        </w:rPr>
        <w:t>-- TAG-TRACKINGAREACODE-STOP</w:t>
      </w:r>
    </w:p>
    <w:p>
      <w:pPr>
        <w:pStyle w:val="PL"/>
        <w:rPr>
          <w:color w:val="808080"/>
        </w:rPr>
      </w:pPr>
      <w:r>
        <w:rPr>
          <w:color w:val="808080"/>
        </w:rPr>
        <w:t>-- ASN1STOP</w:t>
      </w:r>
    </w:p>
    <w:p>
      <w:pPr>
        <w:rPr>
          <w:rFonts w:eastAsia="MS Mincho"/>
        </w:rPr>
      </w:pPr>
    </w:p>
    <w:p>
      <w:pPr>
        <w:pStyle w:val="4"/>
        <w:rPr>
          <w:rFonts w:eastAsia="MS Mincho"/>
        </w:rPr>
      </w:pPr>
      <w:bookmarkStart w:id="1122" w:name="_Toc60777413"/>
      <w:bookmarkStart w:id="1123" w:name="_Toc100930331"/>
      <w:r>
        <w:rPr>
          <w:rFonts w:eastAsia="MS Mincho"/>
        </w:rPr>
        <w:t>–</w:t>
      </w:r>
      <w:r>
        <w:rPr>
          <w:rFonts w:eastAsia="MS Mincho"/>
        </w:rPr>
        <w:tab/>
      </w:r>
      <w:r>
        <w:rPr>
          <w:rFonts w:eastAsia="MS Mincho"/>
          <w:i/>
        </w:rPr>
        <w:t>T-Reselection</w:t>
      </w:r>
      <w:bookmarkEnd w:id="1122"/>
      <w:bookmarkEnd w:id="1123"/>
    </w:p>
    <w:p>
      <w:r>
        <w:t xml:space="preserve">The IE </w:t>
      </w:r>
      <w:r>
        <w:rPr>
          <w:i/>
        </w:rPr>
        <w:t>T-</w:t>
      </w:r>
      <w:r>
        <w:rPr>
          <w:i/>
          <w:noProof/>
        </w:rPr>
        <w:t>Reselection</w:t>
      </w:r>
      <w:r>
        <w:t xml:space="preserve"> concerns the cell reselection timer Treselection</w:t>
      </w:r>
      <w:r>
        <w:rPr>
          <w:vertAlign w:val="subscript"/>
        </w:rPr>
        <w:t>RAT</w:t>
      </w:r>
      <w:r>
        <w:t xml:space="preserve"> for NR and E-UTRA Value in seconds. For value 0, behaviour as specified in 7.1.2 applies.</w:t>
      </w:r>
    </w:p>
    <w:p>
      <w:pPr>
        <w:pStyle w:val="TH"/>
      </w:pPr>
      <w:r>
        <w:rPr>
          <w:rFonts w:eastAsia="MS Mincho"/>
          <w:i/>
        </w:rPr>
        <w:t>T-Reselection</w:t>
      </w:r>
      <w:r>
        <w:t>information element</w:t>
      </w:r>
    </w:p>
    <w:p>
      <w:pPr>
        <w:pStyle w:val="PL"/>
        <w:rPr>
          <w:color w:val="808080"/>
        </w:rPr>
      </w:pPr>
      <w:r>
        <w:rPr>
          <w:color w:val="808080"/>
        </w:rPr>
        <w:t>-- ASN1START</w:t>
      </w:r>
    </w:p>
    <w:p>
      <w:pPr>
        <w:pStyle w:val="PL"/>
        <w:rPr>
          <w:color w:val="808080"/>
        </w:rPr>
      </w:pPr>
      <w:r>
        <w:rPr>
          <w:color w:val="808080"/>
        </w:rPr>
        <w:t>-- TAG-TRESELECTION-START</w:t>
      </w:r>
    </w:p>
    <w:p>
      <w:pPr>
        <w:pStyle w:val="PL"/>
      </w:pPr>
    </w:p>
    <w:p>
      <w:pPr>
        <w:pStyle w:val="PL"/>
      </w:pPr>
      <w:r>
        <w:t xml:space="preserve">T-Reselection ::=                   </w:t>
      </w:r>
      <w:r>
        <w:rPr>
          <w:color w:val="993366"/>
        </w:rPr>
        <w:t>INTEGER</w:t>
      </w:r>
      <w:r>
        <w:t xml:space="preserve"> (0..7)</w:t>
      </w:r>
    </w:p>
    <w:p>
      <w:pPr>
        <w:pStyle w:val="PL"/>
      </w:pPr>
    </w:p>
    <w:p>
      <w:pPr>
        <w:pStyle w:val="PL"/>
        <w:rPr>
          <w:color w:val="808080"/>
        </w:rPr>
      </w:pPr>
      <w:r>
        <w:rPr>
          <w:color w:val="808080"/>
        </w:rPr>
        <w:t>-- TAG-TRESELECTION-STOP</w:t>
      </w:r>
    </w:p>
    <w:p>
      <w:pPr>
        <w:pStyle w:val="PL"/>
        <w:rPr>
          <w:color w:val="808080"/>
        </w:rPr>
      </w:pPr>
      <w:r>
        <w:rPr>
          <w:color w:val="808080"/>
        </w:rPr>
        <w:t>-- ASN1STOP</w:t>
      </w:r>
    </w:p>
    <w:p>
      <w:pPr>
        <w:rPr>
          <w:rFonts w:eastAsia="MS Mincho"/>
        </w:rPr>
      </w:pPr>
    </w:p>
    <w:p>
      <w:pPr>
        <w:pStyle w:val="4"/>
      </w:pPr>
      <w:r>
        <w:t>–</w:t>
      </w:r>
      <w:r>
        <w:tab/>
      </w:r>
      <w:r>
        <w:rPr>
          <w:i/>
        </w:rPr>
        <w:t>TimeAlignmentTimer</w:t>
      </w:r>
    </w:p>
    <w:p>
      <w:r>
        <w:t xml:space="preserve">The IE </w:t>
      </w:r>
      <w:r>
        <w:rPr>
          <w:i/>
        </w:rPr>
        <w:t>TimeAlignmentTimer</w:t>
      </w:r>
      <w:r>
        <w:t xml:space="preserve"> is used to configure the time alignment timer as specified in TS 38.321 [3]. The values are in ms.</w:t>
      </w:r>
    </w:p>
    <w:p>
      <w:pPr>
        <w:pStyle w:val="TH"/>
      </w:pPr>
      <w:r>
        <w:rPr>
          <w:i/>
        </w:rPr>
        <w:t>TimeAlignmentTimer</w:t>
      </w:r>
      <w:r>
        <w:t xml:space="preserve"> information element</w:t>
      </w:r>
    </w:p>
    <w:p>
      <w:pPr>
        <w:pStyle w:val="PL"/>
        <w:rPr>
          <w:color w:val="808080"/>
        </w:rPr>
      </w:pPr>
      <w:r>
        <w:rPr>
          <w:color w:val="808080"/>
        </w:rPr>
        <w:t>-- ASN1START</w:t>
      </w:r>
    </w:p>
    <w:p>
      <w:pPr>
        <w:pStyle w:val="PL"/>
        <w:rPr>
          <w:color w:val="808080"/>
        </w:rPr>
      </w:pPr>
      <w:r>
        <w:rPr>
          <w:color w:val="808080"/>
        </w:rPr>
        <w:t>-- TAG-TIMEALIGNMENTTIMER-START</w:t>
      </w:r>
    </w:p>
    <w:p>
      <w:pPr>
        <w:pStyle w:val="PL"/>
      </w:pPr>
    </w:p>
    <w:p>
      <w:pPr>
        <w:pStyle w:val="PL"/>
      </w:pPr>
      <w:r>
        <w:t xml:space="preserve">TimeAlignmentTimer ::=              </w:t>
      </w:r>
      <w:r>
        <w:rPr>
          <w:color w:val="993366"/>
        </w:rPr>
        <w:t>ENUMERATED</w:t>
      </w:r>
      <w:r>
        <w:t xml:space="preserve"> {ms500, ms750, ms1280, ms1920, ms2560, ms5120, ms10240, infinity}</w:t>
      </w:r>
    </w:p>
    <w:p>
      <w:pPr>
        <w:pStyle w:val="PL"/>
      </w:pPr>
    </w:p>
    <w:p>
      <w:pPr>
        <w:pStyle w:val="PL"/>
        <w:rPr>
          <w:color w:val="808080"/>
        </w:rPr>
      </w:pPr>
      <w:r>
        <w:rPr>
          <w:color w:val="808080"/>
        </w:rPr>
        <w:t>-- TAG-TIMEALIGNMENTTIMER -STOP</w:t>
      </w:r>
    </w:p>
    <w:p>
      <w:pPr>
        <w:pStyle w:val="PL"/>
        <w:rPr>
          <w:color w:val="808080"/>
        </w:rPr>
      </w:pPr>
      <w:r>
        <w:rPr>
          <w:color w:val="808080"/>
        </w:rPr>
        <w:t>-- ASN1STOP</w:t>
      </w:r>
    </w:p>
    <w:p>
      <w:pPr>
        <w:rPr>
          <w:rFonts w:eastAsia="MS Mincho"/>
        </w:rPr>
      </w:pPr>
    </w:p>
    <w:p>
      <w:pPr>
        <w:pStyle w:val="4"/>
        <w:rPr>
          <w:rFonts w:eastAsia="MS Mincho"/>
        </w:rPr>
      </w:pPr>
      <w:bookmarkStart w:id="1124" w:name="_Toc60777414"/>
      <w:bookmarkStart w:id="1125" w:name="_Toc100930332"/>
      <w:r>
        <w:rPr>
          <w:rFonts w:eastAsia="MS Mincho"/>
        </w:rPr>
        <w:t>–</w:t>
      </w:r>
      <w:r>
        <w:rPr>
          <w:rFonts w:eastAsia="MS Mincho"/>
        </w:rPr>
        <w:tab/>
      </w:r>
      <w:r>
        <w:rPr>
          <w:rFonts w:eastAsia="MS Mincho"/>
          <w:i/>
        </w:rPr>
        <w:t>TimeToTrigger</w:t>
      </w:r>
      <w:bookmarkEnd w:id="1124"/>
      <w:bookmarkEnd w:id="1125"/>
    </w:p>
    <w:p>
      <w:pPr>
        <w:rPr>
          <w:rFonts w:eastAsia="MS Mincho"/>
        </w:rPr>
      </w:pPr>
      <w:r>
        <w:t xml:space="preserve">The IE </w:t>
      </w:r>
      <w:r>
        <w:rPr>
          <w:i/>
        </w:rPr>
        <w:t>TimeToTrigger</w:t>
      </w:r>
      <w:r>
        <w:t xml:space="preserve"> specifies the value range used for time to trigger parameter, which concerns the time during which specific criteria for the event needs to be met in order to trigger a measurement report. Value </w:t>
      </w:r>
      <w:r>
        <w:rPr>
          <w:i/>
        </w:rPr>
        <w:t>ms0</w:t>
      </w:r>
      <w:r>
        <w:t xml:space="preserve"> corresponds to 0 ms and behaviour as specified in 7.1.2 applies, value </w:t>
      </w:r>
      <w:r>
        <w:rPr>
          <w:i/>
        </w:rPr>
        <w:t>ms40</w:t>
      </w:r>
      <w:r>
        <w:t xml:space="preserve"> corresponds to 40 ms, and so on.</w:t>
      </w:r>
    </w:p>
    <w:p>
      <w:pPr>
        <w:pStyle w:val="TH"/>
      </w:pPr>
      <w:r>
        <w:rPr>
          <w:bCs/>
          <w:i/>
          <w:iCs/>
        </w:rPr>
        <w:t xml:space="preserve">TimeToTrigger </w:t>
      </w:r>
      <w:r>
        <w:t>information element</w:t>
      </w:r>
    </w:p>
    <w:p>
      <w:pPr>
        <w:pStyle w:val="PL"/>
        <w:rPr>
          <w:color w:val="808080"/>
        </w:rPr>
      </w:pPr>
      <w:r>
        <w:rPr>
          <w:color w:val="808080"/>
        </w:rPr>
        <w:t>-- ASN1START</w:t>
      </w:r>
    </w:p>
    <w:p>
      <w:pPr>
        <w:pStyle w:val="PL"/>
        <w:rPr>
          <w:color w:val="808080"/>
        </w:rPr>
      </w:pPr>
      <w:r>
        <w:rPr>
          <w:color w:val="808080"/>
        </w:rPr>
        <w:t>-- TAG-TIMETOTRIGGER-START</w:t>
      </w:r>
    </w:p>
    <w:p>
      <w:pPr>
        <w:pStyle w:val="PL"/>
      </w:pPr>
    </w:p>
    <w:p>
      <w:pPr>
        <w:pStyle w:val="PL"/>
      </w:pPr>
      <w:r>
        <w:t xml:space="preserve">TimeToTrigger ::=                   </w:t>
      </w:r>
      <w:r>
        <w:rPr>
          <w:color w:val="993366"/>
        </w:rPr>
        <w:t>ENUMERATED</w:t>
      </w:r>
      <w:r>
        <w:t xml:space="preserve"> {</w:t>
      </w:r>
    </w:p>
    <w:p>
      <w:pPr>
        <w:pStyle w:val="PL"/>
      </w:pPr>
      <w:r>
        <w:t xml:space="preserve">                                        ms0, ms40, ms64, ms80, ms100, ms128, ms160, ms256,</w:t>
      </w:r>
    </w:p>
    <w:p>
      <w:pPr>
        <w:pStyle w:val="PL"/>
      </w:pPr>
      <w:r>
        <w:t xml:space="preserve">                                        ms320, ms480, ms512, ms640, ms1024, ms1280, ms2560,</w:t>
      </w:r>
    </w:p>
    <w:p>
      <w:pPr>
        <w:pStyle w:val="PL"/>
      </w:pPr>
      <w:r>
        <w:t xml:space="preserve">                                        ms5120}</w:t>
      </w:r>
    </w:p>
    <w:p>
      <w:pPr>
        <w:pStyle w:val="PL"/>
      </w:pPr>
    </w:p>
    <w:p>
      <w:pPr>
        <w:pStyle w:val="PL"/>
        <w:rPr>
          <w:color w:val="808080"/>
        </w:rPr>
      </w:pPr>
      <w:r>
        <w:rPr>
          <w:color w:val="808080"/>
        </w:rPr>
        <w:lastRenderedPageBreak/>
        <w:t>-- TAG-TIMETOTRIGGER-STOP</w:t>
      </w:r>
    </w:p>
    <w:p>
      <w:pPr>
        <w:pStyle w:val="PL"/>
        <w:rPr>
          <w:color w:val="808080"/>
        </w:rPr>
      </w:pPr>
      <w:r>
        <w:rPr>
          <w:color w:val="808080"/>
        </w:rPr>
        <w:t>-- ASN1STOP</w:t>
      </w:r>
    </w:p>
    <w:p>
      <w:pPr>
        <w:pStyle w:val="4"/>
        <w:rPr>
          <w:i/>
          <w:iCs/>
        </w:rPr>
      </w:pPr>
      <w:bookmarkStart w:id="1126" w:name="_Toc60777415"/>
      <w:bookmarkStart w:id="1127" w:name="_Toc100930333"/>
      <w:r>
        <w:rPr>
          <w:i/>
        </w:rPr>
        <w:t>–</w:t>
      </w:r>
      <w:r>
        <w:rPr>
          <w:i/>
        </w:rPr>
        <w:tab/>
        <w:t>UAC-BarringInfoSetIndex</w:t>
      </w:r>
      <w:bookmarkEnd w:id="1126"/>
      <w:bookmarkEnd w:id="1127"/>
    </w:p>
    <w:p>
      <w:r>
        <w:t xml:space="preserve">The IE </w:t>
      </w:r>
      <w:r>
        <w:rPr>
          <w:i/>
        </w:rPr>
        <w:t>UAC-BarringInfoSetIndex</w:t>
      </w:r>
      <w:r>
        <w:t xml:space="preserve"> provides the index of the entry in </w:t>
      </w:r>
      <w:r>
        <w:rPr>
          <w:rFonts w:eastAsia="Calibri"/>
          <w:i/>
          <w:szCs w:val="22"/>
        </w:rPr>
        <w:t>uac-BarringInfoSetList</w:t>
      </w:r>
      <w:r>
        <w:t xml:space="preserve">. </w:t>
      </w:r>
      <w:r>
        <w:rPr>
          <w:lang w:eastAsia="zh-CN"/>
        </w:rPr>
        <w:t>Value 1 corresponds to the first entry in</w:t>
      </w:r>
      <w:r>
        <w:rPr>
          <w:rFonts w:eastAsia="Calibri"/>
          <w:i/>
          <w:szCs w:val="22"/>
        </w:rPr>
        <w:t xml:space="preserve"> uac-BarringInfoSetList, </w:t>
      </w:r>
      <w:r>
        <w:rPr>
          <w:lang w:eastAsia="zh-CN"/>
        </w:rPr>
        <w:t>value 2 corresponds to the second entry in this list</w:t>
      </w:r>
      <w:r>
        <w:rPr>
          <w:rFonts w:eastAsia="Calibri"/>
          <w:szCs w:val="22"/>
        </w:rPr>
        <w:t xml:space="preserve"> and so on. An index value referring to an entry not included in </w:t>
      </w:r>
      <w:r>
        <w:rPr>
          <w:rFonts w:eastAsia="Calibri"/>
          <w:i/>
          <w:szCs w:val="22"/>
        </w:rPr>
        <w:t xml:space="preserve">uac-BarringInfoSetList </w:t>
      </w:r>
      <w:r>
        <w:rPr>
          <w:rFonts w:eastAsia="Calibri"/>
          <w:szCs w:val="22"/>
        </w:rPr>
        <w:t>indicates no barring.</w:t>
      </w:r>
    </w:p>
    <w:p>
      <w:pPr>
        <w:pStyle w:val="TH"/>
      </w:pPr>
      <w:r>
        <w:rPr>
          <w:bCs/>
          <w:i/>
          <w:iCs/>
        </w:rPr>
        <w:t>UAC-BarringInfoSetIndex</w:t>
      </w:r>
      <w:r>
        <w:rPr>
          <w:bCs/>
          <w:iCs/>
        </w:rPr>
        <w:t xml:space="preserve"> </w:t>
      </w:r>
      <w:r>
        <w:t>information element</w:t>
      </w:r>
    </w:p>
    <w:p>
      <w:pPr>
        <w:pStyle w:val="PL"/>
        <w:rPr>
          <w:color w:val="808080"/>
        </w:rPr>
      </w:pPr>
      <w:r>
        <w:rPr>
          <w:color w:val="808080"/>
        </w:rPr>
        <w:t>-- ASN1START</w:t>
      </w:r>
    </w:p>
    <w:p>
      <w:pPr>
        <w:pStyle w:val="PL"/>
        <w:rPr>
          <w:color w:val="808080"/>
        </w:rPr>
      </w:pPr>
      <w:r>
        <w:rPr>
          <w:color w:val="808080"/>
        </w:rPr>
        <w:t>-- TAG-UAC-BARRINGINFOSETINDEX-START</w:t>
      </w:r>
    </w:p>
    <w:p>
      <w:pPr>
        <w:pStyle w:val="PL"/>
      </w:pPr>
    </w:p>
    <w:p>
      <w:pPr>
        <w:pStyle w:val="PL"/>
      </w:pPr>
      <w:r>
        <w:t xml:space="preserve">UAC-BarringInfoSetIndex ::=                </w:t>
      </w:r>
      <w:r>
        <w:rPr>
          <w:color w:val="993366"/>
        </w:rPr>
        <w:t>INTEGER</w:t>
      </w:r>
      <w:r>
        <w:t xml:space="preserve"> (1..maxBarringInfoSet)</w:t>
      </w:r>
    </w:p>
    <w:p>
      <w:pPr>
        <w:pStyle w:val="PL"/>
      </w:pPr>
    </w:p>
    <w:p>
      <w:pPr>
        <w:pStyle w:val="PL"/>
        <w:rPr>
          <w:color w:val="808080"/>
        </w:rPr>
      </w:pPr>
      <w:r>
        <w:rPr>
          <w:color w:val="808080"/>
        </w:rPr>
        <w:t>-- TAG-UAC-BARRINGINFOSETINDEX-STOP</w:t>
      </w:r>
    </w:p>
    <w:p>
      <w:pPr>
        <w:pStyle w:val="PL"/>
        <w:rPr>
          <w:color w:val="808080"/>
        </w:rPr>
      </w:pPr>
      <w:r>
        <w:rPr>
          <w:color w:val="808080"/>
        </w:rPr>
        <w:t>-- ASN1STOP</w:t>
      </w:r>
    </w:p>
    <w:p/>
    <w:p>
      <w:pPr>
        <w:pStyle w:val="4"/>
        <w:rPr>
          <w:i/>
          <w:iCs/>
        </w:rPr>
      </w:pPr>
      <w:bookmarkStart w:id="1128" w:name="_Toc60777416"/>
      <w:bookmarkStart w:id="1129" w:name="_Toc100930334"/>
      <w:r>
        <w:rPr>
          <w:i/>
        </w:rPr>
        <w:t>–</w:t>
      </w:r>
      <w:r>
        <w:rPr>
          <w:i/>
        </w:rPr>
        <w:tab/>
        <w:t>UAC-BarringInfoSetList</w:t>
      </w:r>
      <w:bookmarkEnd w:id="1128"/>
      <w:bookmarkEnd w:id="1129"/>
    </w:p>
    <w:p>
      <w:r>
        <w:t xml:space="preserve">The IE </w:t>
      </w:r>
      <w:r>
        <w:rPr>
          <w:i/>
        </w:rPr>
        <w:t>UAC-BarringInfoSetList</w:t>
      </w:r>
      <w:r>
        <w:t xml:space="preserve"> provides a list of access control parameter sets. An access category can be configured with access parameters according to one of the sets.</w:t>
      </w:r>
    </w:p>
    <w:p>
      <w:pPr>
        <w:pStyle w:val="TH"/>
      </w:pPr>
      <w:r>
        <w:rPr>
          <w:bCs/>
          <w:i/>
          <w:iCs/>
        </w:rPr>
        <w:t>UAC-BarringInfoSetList</w:t>
      </w:r>
      <w:r>
        <w:rPr>
          <w:bCs/>
          <w:iCs/>
        </w:rPr>
        <w:t xml:space="preserve"> </w:t>
      </w:r>
      <w:r>
        <w:t>information element</w:t>
      </w:r>
    </w:p>
    <w:p>
      <w:pPr>
        <w:pStyle w:val="PL"/>
        <w:rPr>
          <w:color w:val="808080"/>
        </w:rPr>
      </w:pPr>
      <w:r>
        <w:rPr>
          <w:color w:val="808080"/>
        </w:rPr>
        <w:t>-- ASN1START</w:t>
      </w:r>
    </w:p>
    <w:p>
      <w:pPr>
        <w:pStyle w:val="PL"/>
        <w:rPr>
          <w:color w:val="808080"/>
        </w:rPr>
      </w:pPr>
      <w:r>
        <w:rPr>
          <w:color w:val="808080"/>
        </w:rPr>
        <w:t>-- TAG-UAC-BARRINGINFOSETLIST-START</w:t>
      </w:r>
    </w:p>
    <w:p>
      <w:pPr>
        <w:pStyle w:val="PL"/>
      </w:pPr>
    </w:p>
    <w:p>
      <w:pPr>
        <w:pStyle w:val="PL"/>
      </w:pPr>
      <w:r>
        <w:t xml:space="preserve">UAC-BarringInfoSetList ::=          </w:t>
      </w:r>
      <w:r>
        <w:rPr>
          <w:color w:val="993366"/>
        </w:rPr>
        <w:t>SEQUENCE</w:t>
      </w:r>
      <w:r>
        <w:t xml:space="preserve"> (</w:t>
      </w:r>
      <w:r>
        <w:rPr>
          <w:color w:val="993366"/>
        </w:rPr>
        <w:t>SIZE</w:t>
      </w:r>
      <w:r>
        <w:t>(1..maxBarringInfoSet))</w:t>
      </w:r>
      <w:r>
        <w:rPr>
          <w:color w:val="993366"/>
        </w:rPr>
        <w:t xml:space="preserve"> OF</w:t>
      </w:r>
      <w:r>
        <w:t xml:space="preserve"> UAC-BarringInfoSet</w:t>
      </w:r>
    </w:p>
    <w:p>
      <w:pPr>
        <w:pStyle w:val="PL"/>
      </w:pPr>
    </w:p>
    <w:p>
      <w:pPr>
        <w:pStyle w:val="PL"/>
      </w:pPr>
      <w:r>
        <w:t xml:space="preserve">UAC-BarringInfoSetList-v1700 ::= </w:t>
      </w:r>
      <w:r>
        <w:rPr>
          <w:color w:val="993366"/>
        </w:rPr>
        <w:t>SEQUENCE</w:t>
      </w:r>
      <w:r>
        <w:t xml:space="preserve"> (</w:t>
      </w:r>
      <w:r>
        <w:rPr>
          <w:color w:val="993366"/>
        </w:rPr>
        <w:t>SIZE</w:t>
      </w:r>
      <w:r>
        <w:t>(1..maxBarringInfoSet))</w:t>
      </w:r>
      <w:r>
        <w:rPr>
          <w:color w:val="993366"/>
        </w:rPr>
        <w:t xml:space="preserve"> OF</w:t>
      </w:r>
      <w:r>
        <w:t xml:space="preserve"> UAC-BarringInfoSet-v1700</w:t>
      </w:r>
    </w:p>
    <w:p>
      <w:pPr>
        <w:pStyle w:val="PL"/>
      </w:pPr>
    </w:p>
    <w:p>
      <w:pPr>
        <w:pStyle w:val="PL"/>
      </w:pPr>
      <w:r>
        <w:t xml:space="preserve">UAC-BarringInfoSet ::=              </w:t>
      </w:r>
      <w:r>
        <w:rPr>
          <w:color w:val="993366"/>
        </w:rPr>
        <w:t>SEQUENCE</w:t>
      </w:r>
      <w:r>
        <w:t xml:space="preserve"> {</w:t>
      </w:r>
    </w:p>
    <w:p>
      <w:pPr>
        <w:pStyle w:val="PL"/>
      </w:pPr>
      <w:r>
        <w:t xml:space="preserve">    uac-BarringFactor                   </w:t>
      </w:r>
      <w:r>
        <w:rPr>
          <w:color w:val="993366"/>
        </w:rPr>
        <w:t>ENUMERATED</w:t>
      </w:r>
      <w:r>
        <w:t xml:space="preserve"> {p00, p05, p10, p15, p20, p25, p30, p40,</w:t>
      </w:r>
    </w:p>
    <w:p>
      <w:pPr>
        <w:pStyle w:val="PL"/>
      </w:pPr>
      <w:r>
        <w:t xml:space="preserve">                                                    p50, p60, p70, p75, p80, p85, p90, p95},</w:t>
      </w:r>
    </w:p>
    <w:p>
      <w:pPr>
        <w:pStyle w:val="PL"/>
      </w:pPr>
      <w:r>
        <w:t xml:space="preserve">    uac-BarringTime                     </w:t>
      </w:r>
      <w:r>
        <w:rPr>
          <w:color w:val="993366"/>
        </w:rPr>
        <w:t>ENUMERATED</w:t>
      </w:r>
      <w:r>
        <w:t xml:space="preserve"> {s4, s8, s16, s32, s64, s128, s256, s512},</w:t>
      </w:r>
    </w:p>
    <w:p>
      <w:pPr>
        <w:pStyle w:val="PL"/>
      </w:pPr>
      <w:r>
        <w:t xml:space="preserve">    uac-BarringForAccessIdentity        </w:t>
      </w:r>
      <w:r>
        <w:rPr>
          <w:color w:val="993366"/>
        </w:rPr>
        <w:t>BIT</w:t>
      </w:r>
      <w:r>
        <w:t xml:space="preserve"> </w:t>
      </w:r>
      <w:r>
        <w:rPr>
          <w:color w:val="993366"/>
        </w:rPr>
        <w:t>STRING</w:t>
      </w:r>
      <w:r>
        <w:t xml:space="preserve"> (</w:t>
      </w:r>
      <w:r>
        <w:rPr>
          <w:color w:val="993366"/>
        </w:rPr>
        <w:t>SIZE</w:t>
      </w:r>
      <w:r>
        <w:t>(7))</w:t>
      </w:r>
    </w:p>
    <w:p>
      <w:pPr>
        <w:pStyle w:val="PL"/>
      </w:pPr>
      <w:r>
        <w:t>}</w:t>
      </w:r>
    </w:p>
    <w:p>
      <w:pPr>
        <w:pStyle w:val="PL"/>
      </w:pPr>
    </w:p>
    <w:p>
      <w:pPr>
        <w:pStyle w:val="PL"/>
      </w:pPr>
      <w:r>
        <w:t xml:space="preserve">UAC-BarringInfoSet-v1700 ::= </w:t>
      </w:r>
      <w:r>
        <w:rPr>
          <w:color w:val="993366"/>
        </w:rPr>
        <w:t>SEQUENCE</w:t>
      </w:r>
      <w:r>
        <w:t xml:space="preserve"> {</w:t>
      </w:r>
    </w:p>
    <w:p>
      <w:pPr>
        <w:pStyle w:val="PL"/>
      </w:pPr>
      <w:r>
        <w:t xml:space="preserve">    uac-BarringFactorForAI3-r17  </w:t>
      </w:r>
      <w:r>
        <w:rPr>
          <w:color w:val="993366"/>
        </w:rPr>
        <w:t>ENUMERATED</w:t>
      </w:r>
      <w:r>
        <w:t xml:space="preserve"> {p00, p05, p10, p15, p20, p25, p30, p40, p50, p60, p70, p75, p80, p85, p90, p95}</w:t>
      </w:r>
    </w:p>
    <w:p>
      <w:pPr>
        <w:pStyle w:val="PL"/>
        <w:rPr>
          <w:color w:val="808080"/>
        </w:rPr>
      </w:pPr>
      <w:r>
        <w:t xml:space="preserve">                                                                       </w:t>
      </w:r>
      <w:r>
        <w:rPr>
          <w:color w:val="993366"/>
        </w:rPr>
        <w:t>OPTIONAL</w:t>
      </w:r>
      <w:r>
        <w:t xml:space="preserve">  </w:t>
      </w:r>
      <w:r>
        <w:rPr>
          <w:color w:val="808080"/>
        </w:rPr>
        <w:t>-- Need S</w:t>
      </w:r>
    </w:p>
    <w:p>
      <w:pPr>
        <w:pStyle w:val="PL"/>
      </w:pPr>
      <w:r>
        <w:t>}</w:t>
      </w:r>
    </w:p>
    <w:p>
      <w:pPr>
        <w:pStyle w:val="PL"/>
      </w:pPr>
    </w:p>
    <w:p>
      <w:pPr>
        <w:pStyle w:val="PL"/>
        <w:rPr>
          <w:color w:val="808080"/>
        </w:rPr>
      </w:pPr>
      <w:r>
        <w:rPr>
          <w:color w:val="808080"/>
        </w:rPr>
        <w:t>-- TAG-UAC-BARRINGINFOSETLIST-STOP</w:t>
      </w:r>
    </w:p>
    <w:p>
      <w:pPr>
        <w:pStyle w:val="PL"/>
        <w:rPr>
          <w:color w:val="808080"/>
        </w:rPr>
      </w:pPr>
      <w:r>
        <w:rPr>
          <w:color w:val="808080"/>
        </w:rPr>
        <w:t>-- ASN1STOP</w:t>
      </w:r>
    </w:p>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tc>
          <w:tcPr>
            <w:tcW w:w="0" w:type="auto"/>
            <w:tcBorders>
              <w:top w:val="single" w:sz="4" w:space="0" w:color="auto"/>
              <w:left w:val="single" w:sz="4" w:space="0" w:color="auto"/>
              <w:bottom w:val="single" w:sz="4" w:space="0" w:color="auto"/>
              <w:right w:val="single" w:sz="4" w:space="0" w:color="auto"/>
            </w:tcBorders>
            <w:hideMark/>
          </w:tcPr>
          <w:p>
            <w:pPr>
              <w:pStyle w:val="TAH"/>
              <w:rPr>
                <w:lang w:eastAsia="sv-SE"/>
              </w:rPr>
            </w:pPr>
            <w:r>
              <w:rPr>
                <w:bCs/>
                <w:i/>
                <w:iCs/>
                <w:lang w:eastAsia="sv-SE"/>
              </w:rPr>
              <w:lastRenderedPageBreak/>
              <w:t>UAC-BarringInfoSetList</w:t>
            </w:r>
            <w:r>
              <w:rPr>
                <w:lang w:eastAsia="sv-SE"/>
              </w:rPr>
              <w:t xml:space="preserve"> field descriptions</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rFonts w:eastAsia="Calibri"/>
                <w:szCs w:val="22"/>
                <w:lang w:eastAsia="sv-SE"/>
              </w:rPr>
            </w:pPr>
            <w:r>
              <w:rPr>
                <w:rFonts w:eastAsia="Calibri"/>
                <w:b/>
                <w:i/>
                <w:szCs w:val="22"/>
                <w:lang w:eastAsia="sv-SE"/>
              </w:rPr>
              <w:t>uac-BarringInfoSetList</w:t>
            </w:r>
          </w:p>
          <w:p>
            <w:pPr>
              <w:pStyle w:val="TAL"/>
              <w:rPr>
                <w:lang w:eastAsia="sv-SE"/>
              </w:rPr>
            </w:pPr>
            <w:r>
              <w:rPr>
                <w:rFonts w:eastAsia="Calibri"/>
                <w:szCs w:val="22"/>
                <w:lang w:eastAsia="sv-SE"/>
              </w:rPr>
              <w:t xml:space="preserve">List of access control parameter sets. Each access category can be configured with access parameters corresponding to a particular set by </w:t>
            </w:r>
            <w:r>
              <w:rPr>
                <w:rFonts w:eastAsia="Calibri"/>
                <w:i/>
                <w:szCs w:val="22"/>
                <w:lang w:eastAsia="sv-SE"/>
              </w:rPr>
              <w:t>uac-barringInfoSetIndex</w:t>
            </w:r>
            <w:r>
              <w:rPr>
                <w:rFonts w:eastAsia="Calibri"/>
                <w:szCs w:val="22"/>
                <w:lang w:eastAsia="sv-SE"/>
              </w:rPr>
              <w:t xml:space="preserve">. Association of an access category with an index that has no corresponding entry in the </w:t>
            </w:r>
            <w:r>
              <w:rPr>
                <w:rFonts w:eastAsia="Calibri"/>
                <w:i/>
                <w:szCs w:val="22"/>
                <w:lang w:eastAsia="sv-SE"/>
              </w:rPr>
              <w:t>uac-BarringInfoSetList</w:t>
            </w:r>
            <w:r>
              <w:rPr>
                <w:rFonts w:eastAsia="Calibri"/>
                <w:szCs w:val="22"/>
                <w:lang w:eastAsia="sv-SE"/>
              </w:rPr>
              <w:t xml:space="preserve"> is valid configuration and indicates no barring.</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rFonts w:eastAsia="Calibri"/>
                <w:b/>
                <w:i/>
                <w:szCs w:val="22"/>
                <w:lang w:eastAsia="sv-SE"/>
              </w:rPr>
            </w:pPr>
            <w:r>
              <w:rPr>
                <w:rFonts w:eastAsia="Calibri"/>
                <w:b/>
                <w:i/>
                <w:szCs w:val="22"/>
                <w:lang w:eastAsia="sv-SE"/>
              </w:rPr>
              <w:t>uac-BarringForAccessIdentity</w:t>
            </w:r>
          </w:p>
          <w:p>
            <w:pPr>
              <w:pStyle w:val="TAL"/>
              <w:rPr>
                <w:rFonts w:eastAsia="Calibri"/>
                <w:b/>
                <w:i/>
                <w:szCs w:val="22"/>
                <w:lang w:eastAsia="sv-SE"/>
              </w:rPr>
            </w:pPr>
            <w:r>
              <w:rPr>
                <w:szCs w:val="22"/>
                <w:lang w:eastAsia="ko-KR"/>
              </w:rPr>
              <w:t xml:space="preserve">Indicates whether </w:t>
            </w:r>
            <w:r>
              <w:rPr>
                <w:rFonts w:eastAsia="Calibri"/>
                <w:szCs w:val="22"/>
                <w:lang w:eastAsia="sv-SE"/>
              </w:rPr>
              <w:t xml:space="preserve">access attempt is allowed for each Access Identity. </w:t>
            </w:r>
            <w:r>
              <w:rPr>
                <w:lang w:eastAsia="sv-SE"/>
              </w:rPr>
              <w:t xml:space="preserve">The leftmost bit, </w:t>
            </w:r>
            <w:r>
              <w:rPr>
                <w:rFonts w:eastAsia="Calibri"/>
                <w:szCs w:val="22"/>
                <w:lang w:eastAsia="sv-SE"/>
              </w:rPr>
              <w:t xml:space="preserve">bit 0 in the bit string corresponds to Access Identity 1, </w:t>
            </w:r>
            <w:r>
              <w:rPr>
                <w:lang w:eastAsia="sv-SE"/>
              </w:rPr>
              <w:t xml:space="preserve">bit 1 in the bit string corresponds to </w:t>
            </w:r>
            <w:r>
              <w:rPr>
                <w:rFonts w:eastAsia="Calibri"/>
                <w:szCs w:val="22"/>
                <w:lang w:eastAsia="sv-SE"/>
              </w:rPr>
              <w:t>Access Identity 2, bit 2 in the bit string corresponds to Access Identity 11, bit 3 in the bit string corresponds to Access Identity 12, bit 4 in the bit string corresponds to Access Identity 13, bit 5 in the bit string corresponds to Access Identity 14, and bit 6 in the bit string corresponds to Access Identity 15. Value 0 means that access attempt is allowed for the corresponding access identity.</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b/>
                <w:i/>
                <w:szCs w:val="22"/>
                <w:lang w:eastAsia="en-GB"/>
              </w:rPr>
            </w:pPr>
            <w:r>
              <w:rPr>
                <w:b/>
                <w:i/>
                <w:szCs w:val="22"/>
                <w:lang w:eastAsia="en-GB"/>
              </w:rPr>
              <w:t>uac-BarringFactor</w:t>
            </w:r>
          </w:p>
          <w:p>
            <w:pPr>
              <w:pStyle w:val="TAL"/>
              <w:rPr>
                <w:rFonts w:eastAsia="Calibri"/>
                <w:b/>
                <w:i/>
                <w:szCs w:val="22"/>
                <w:lang w:eastAsia="sv-SE"/>
              </w:rPr>
            </w:pPr>
            <w:r>
              <w:rPr>
                <w:szCs w:val="22"/>
                <w:lang w:eastAsia="en-GB"/>
              </w:rPr>
              <w:t>Represents the probability that access attempt would be allowed during access barring check.</w:t>
            </w:r>
          </w:p>
        </w:tc>
      </w:tr>
      <w:tr>
        <w:tc>
          <w:tcPr>
            <w:tcW w:w="0" w:type="auto"/>
            <w:tcBorders>
              <w:top w:val="single" w:sz="4" w:space="0" w:color="auto"/>
              <w:left w:val="single" w:sz="4" w:space="0" w:color="auto"/>
              <w:bottom w:val="single" w:sz="4" w:space="0" w:color="auto"/>
              <w:right w:val="single" w:sz="4" w:space="0" w:color="auto"/>
            </w:tcBorders>
          </w:tcPr>
          <w:p>
            <w:pPr>
              <w:pStyle w:val="TAL"/>
              <w:rPr>
                <w:b/>
                <w:i/>
                <w:szCs w:val="22"/>
                <w:lang w:eastAsia="en-GB"/>
              </w:rPr>
            </w:pPr>
            <w:r>
              <w:rPr>
                <w:b/>
                <w:i/>
                <w:szCs w:val="22"/>
                <w:lang w:eastAsia="en-GB"/>
              </w:rPr>
              <w:t>uac-BarringFactorForAI3</w:t>
            </w:r>
          </w:p>
          <w:p>
            <w:pPr>
              <w:pStyle w:val="TAL"/>
              <w:rPr>
                <w:b/>
                <w:i/>
                <w:szCs w:val="22"/>
                <w:lang w:eastAsia="en-GB"/>
              </w:rPr>
            </w:pPr>
            <w:r>
              <w:rPr>
                <w:szCs w:val="22"/>
                <w:lang w:eastAsia="en-GB"/>
              </w:rPr>
              <w:t>Barring factor applicable for Access Identity 3. Represents the probability that access attempt would be allowed during access barring check. If absent, the UE considers the access attempt as allowed.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b/>
                <w:i/>
                <w:szCs w:val="22"/>
                <w:lang w:eastAsia="en-GB"/>
              </w:rPr>
            </w:pPr>
            <w:r>
              <w:rPr>
                <w:b/>
                <w:i/>
                <w:szCs w:val="22"/>
                <w:lang w:eastAsia="en-GB"/>
              </w:rPr>
              <w:t>uac-BarringTime</w:t>
            </w:r>
          </w:p>
          <w:p>
            <w:pPr>
              <w:pStyle w:val="TAL"/>
              <w:rPr>
                <w:rFonts w:eastAsia="Calibri"/>
                <w:b/>
                <w:i/>
                <w:szCs w:val="22"/>
                <w:lang w:eastAsia="sv-SE"/>
              </w:rPr>
            </w:pPr>
            <w:r>
              <w:rPr>
                <w:szCs w:val="22"/>
                <w:lang w:eastAsia="en-GB"/>
              </w:rPr>
              <w:t>The average time in seconds before a new access attempt is to be performed after an access attempt was barred at access barring check for the same access category, see 5.3.14.5.</w:t>
            </w:r>
          </w:p>
        </w:tc>
      </w:tr>
    </w:tbl>
    <w:p/>
    <w:p>
      <w:pPr>
        <w:pStyle w:val="4"/>
        <w:rPr>
          <w:i/>
          <w:iCs/>
        </w:rPr>
      </w:pPr>
      <w:bookmarkStart w:id="1130" w:name="_Toc60777417"/>
      <w:bookmarkStart w:id="1131" w:name="_Toc100930335"/>
      <w:r>
        <w:rPr>
          <w:i/>
        </w:rPr>
        <w:t>–</w:t>
      </w:r>
      <w:r>
        <w:rPr>
          <w:i/>
        </w:rPr>
        <w:tab/>
        <w:t>UAC-BarringPerCatList</w:t>
      </w:r>
      <w:bookmarkEnd w:id="1130"/>
      <w:bookmarkEnd w:id="1131"/>
    </w:p>
    <w:p>
      <w:r>
        <w:t xml:space="preserve">The IE </w:t>
      </w:r>
      <w:r>
        <w:rPr>
          <w:i/>
        </w:rPr>
        <w:t>UAC-BarringPerCatList</w:t>
      </w:r>
      <w:r>
        <w:t xml:space="preserve"> provides access control parameters for a list of access categories.</w:t>
      </w:r>
    </w:p>
    <w:p>
      <w:pPr>
        <w:pStyle w:val="TH"/>
      </w:pPr>
      <w:r>
        <w:rPr>
          <w:bCs/>
          <w:i/>
          <w:iCs/>
        </w:rPr>
        <w:t>UAC-BarringPerCatList</w:t>
      </w:r>
      <w:r>
        <w:rPr>
          <w:bCs/>
          <w:iCs/>
        </w:rPr>
        <w:t xml:space="preserve"> </w:t>
      </w:r>
      <w:r>
        <w:t>information element</w:t>
      </w:r>
    </w:p>
    <w:p>
      <w:pPr>
        <w:pStyle w:val="PL"/>
        <w:rPr>
          <w:color w:val="808080"/>
        </w:rPr>
      </w:pPr>
      <w:r>
        <w:rPr>
          <w:color w:val="808080"/>
        </w:rPr>
        <w:t>-- ASN1START</w:t>
      </w:r>
    </w:p>
    <w:p>
      <w:pPr>
        <w:pStyle w:val="PL"/>
        <w:rPr>
          <w:color w:val="808080"/>
        </w:rPr>
      </w:pPr>
      <w:r>
        <w:rPr>
          <w:color w:val="808080"/>
        </w:rPr>
        <w:t>-- TAG-UAC-BARRINGPERCATLIST-START</w:t>
      </w:r>
    </w:p>
    <w:p>
      <w:pPr>
        <w:pStyle w:val="PL"/>
      </w:pPr>
    </w:p>
    <w:p>
      <w:pPr>
        <w:pStyle w:val="PL"/>
      </w:pPr>
      <w:r>
        <w:t xml:space="preserve">UAC-BarringPerCatList ::=           </w:t>
      </w:r>
      <w:r>
        <w:rPr>
          <w:color w:val="993366"/>
        </w:rPr>
        <w:t>SEQUENCE</w:t>
      </w:r>
      <w:r>
        <w:t xml:space="preserve"> (</w:t>
      </w:r>
      <w:r>
        <w:rPr>
          <w:color w:val="993366"/>
        </w:rPr>
        <w:t>SIZE</w:t>
      </w:r>
      <w:r>
        <w:t xml:space="preserve"> (1..maxAccessCat-1))</w:t>
      </w:r>
      <w:r>
        <w:rPr>
          <w:color w:val="993366"/>
        </w:rPr>
        <w:t xml:space="preserve"> OF</w:t>
      </w:r>
      <w:r>
        <w:t xml:space="preserve"> UAC-BarringPerCat</w:t>
      </w:r>
    </w:p>
    <w:p>
      <w:pPr>
        <w:pStyle w:val="PL"/>
      </w:pPr>
    </w:p>
    <w:p>
      <w:pPr>
        <w:pStyle w:val="PL"/>
      </w:pPr>
      <w:r>
        <w:t xml:space="preserve">UAC-BarringPerCat ::=               </w:t>
      </w:r>
      <w:r>
        <w:rPr>
          <w:color w:val="993366"/>
        </w:rPr>
        <w:t>SEQUENCE</w:t>
      </w:r>
      <w:r>
        <w:t xml:space="preserve"> {</w:t>
      </w:r>
    </w:p>
    <w:p>
      <w:pPr>
        <w:pStyle w:val="PL"/>
      </w:pPr>
      <w:r>
        <w:t xml:space="preserve">   accessCategory                       </w:t>
      </w:r>
      <w:r>
        <w:rPr>
          <w:color w:val="993366"/>
        </w:rPr>
        <w:t>INTEGER</w:t>
      </w:r>
      <w:r>
        <w:t xml:space="preserve"> (1..maxAccessCat-1),</w:t>
      </w:r>
    </w:p>
    <w:p>
      <w:pPr>
        <w:pStyle w:val="PL"/>
      </w:pPr>
      <w:r>
        <w:t xml:space="preserve">   uac-barringInfoSetIndex              UAC-BarringInfoSetIndex</w:t>
      </w:r>
    </w:p>
    <w:p>
      <w:pPr>
        <w:pStyle w:val="PL"/>
      </w:pPr>
      <w:r>
        <w:t>}</w:t>
      </w:r>
    </w:p>
    <w:p>
      <w:pPr>
        <w:pStyle w:val="PL"/>
      </w:pPr>
    </w:p>
    <w:p>
      <w:pPr>
        <w:pStyle w:val="PL"/>
        <w:rPr>
          <w:color w:val="808080"/>
        </w:rPr>
      </w:pPr>
      <w:r>
        <w:rPr>
          <w:color w:val="808080"/>
        </w:rPr>
        <w:t>-- TAG-UAC-BARRINGPERCATLIST-STOP</w:t>
      </w:r>
    </w:p>
    <w:p>
      <w:pPr>
        <w:pStyle w:val="PL"/>
        <w:rPr>
          <w:color w:val="808080"/>
        </w:rPr>
      </w:pPr>
      <w:r>
        <w:rPr>
          <w:color w:val="808080"/>
        </w:rPr>
        <w:t>-- ASN1STOP</w:t>
      </w:r>
    </w:p>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tc>
          <w:tcPr>
            <w:tcW w:w="0" w:type="auto"/>
            <w:tcBorders>
              <w:top w:val="single" w:sz="4" w:space="0" w:color="auto"/>
              <w:left w:val="single" w:sz="4" w:space="0" w:color="auto"/>
              <w:bottom w:val="single" w:sz="4" w:space="0" w:color="auto"/>
              <w:right w:val="single" w:sz="4" w:space="0" w:color="auto"/>
            </w:tcBorders>
            <w:hideMark/>
          </w:tcPr>
          <w:p>
            <w:pPr>
              <w:pStyle w:val="TAH"/>
              <w:rPr>
                <w:lang w:eastAsia="sv-SE"/>
              </w:rPr>
            </w:pPr>
            <w:r>
              <w:rPr>
                <w:bCs/>
                <w:i/>
                <w:iCs/>
                <w:lang w:eastAsia="sv-SE"/>
              </w:rPr>
              <w:t>UAC-BarringPerCatList</w:t>
            </w:r>
            <w:r>
              <w:rPr>
                <w:lang w:eastAsia="sv-SE"/>
              </w:rPr>
              <w:t xml:space="preserve"> field descriptions</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b/>
                <w:i/>
                <w:szCs w:val="22"/>
                <w:lang w:eastAsia="en-GB"/>
              </w:rPr>
            </w:pPr>
            <w:r>
              <w:rPr>
                <w:b/>
                <w:i/>
                <w:szCs w:val="22"/>
                <w:lang w:eastAsia="en-GB"/>
              </w:rPr>
              <w:t>accessCategory</w:t>
            </w:r>
          </w:p>
          <w:p>
            <w:pPr>
              <w:pStyle w:val="TAL"/>
              <w:rPr>
                <w:lang w:eastAsia="sv-SE"/>
              </w:rPr>
            </w:pPr>
            <w:r>
              <w:rPr>
                <w:szCs w:val="22"/>
                <w:lang w:eastAsia="en-GB"/>
              </w:rPr>
              <w:t>The Access Category according to TS 22.261 [25].</w:t>
            </w:r>
          </w:p>
        </w:tc>
      </w:tr>
    </w:tbl>
    <w:p/>
    <w:p>
      <w:pPr>
        <w:pStyle w:val="4"/>
        <w:rPr>
          <w:i/>
          <w:iCs/>
        </w:rPr>
      </w:pPr>
      <w:bookmarkStart w:id="1132" w:name="_Toc60777418"/>
      <w:bookmarkStart w:id="1133" w:name="_Toc100930336"/>
      <w:r>
        <w:rPr>
          <w:i/>
        </w:rPr>
        <w:lastRenderedPageBreak/>
        <w:t>–</w:t>
      </w:r>
      <w:r>
        <w:rPr>
          <w:i/>
        </w:rPr>
        <w:tab/>
        <w:t>UAC-BarringPerPLMN-List</w:t>
      </w:r>
      <w:bookmarkEnd w:id="1132"/>
      <w:bookmarkEnd w:id="1133"/>
    </w:p>
    <w:p>
      <w:r>
        <w:t xml:space="preserve">The IE </w:t>
      </w:r>
      <w:r>
        <w:rPr>
          <w:i/>
        </w:rPr>
        <w:t>UAC-BarringPerPLMN-List</w:t>
      </w:r>
      <w:r>
        <w:t xml:space="preserve"> provides access category specific access control parameters, which are configured per PLMN/SNPN.</w:t>
      </w:r>
    </w:p>
    <w:p>
      <w:pPr>
        <w:pStyle w:val="TH"/>
      </w:pPr>
      <w:r>
        <w:rPr>
          <w:bCs/>
          <w:i/>
          <w:iCs/>
        </w:rPr>
        <w:t>UAC-BarringPerPLMN-List</w:t>
      </w:r>
      <w:r>
        <w:rPr>
          <w:bCs/>
          <w:iCs/>
        </w:rPr>
        <w:t xml:space="preserve"> </w:t>
      </w:r>
      <w:r>
        <w:t>information element</w:t>
      </w:r>
    </w:p>
    <w:p>
      <w:pPr>
        <w:pStyle w:val="PL"/>
        <w:rPr>
          <w:color w:val="808080"/>
        </w:rPr>
      </w:pPr>
      <w:r>
        <w:rPr>
          <w:color w:val="808080"/>
        </w:rPr>
        <w:t>-- ASN1START</w:t>
      </w:r>
    </w:p>
    <w:p>
      <w:pPr>
        <w:pStyle w:val="PL"/>
        <w:rPr>
          <w:color w:val="808080"/>
        </w:rPr>
      </w:pPr>
      <w:r>
        <w:rPr>
          <w:color w:val="808080"/>
        </w:rPr>
        <w:t>-- TAG-UAC-BARRINGPERPLMN-LIST-START</w:t>
      </w:r>
    </w:p>
    <w:p>
      <w:pPr>
        <w:pStyle w:val="PL"/>
      </w:pPr>
    </w:p>
    <w:p>
      <w:pPr>
        <w:pStyle w:val="PL"/>
      </w:pPr>
      <w:r>
        <w:t xml:space="preserve">UAC-BarringPerPLMN-List ::=         </w:t>
      </w:r>
      <w:r>
        <w:rPr>
          <w:color w:val="993366"/>
        </w:rPr>
        <w:t>SEQUENCE</w:t>
      </w:r>
      <w:r>
        <w:t xml:space="preserve"> (</w:t>
      </w:r>
      <w:r>
        <w:rPr>
          <w:color w:val="993366"/>
        </w:rPr>
        <w:t>SIZE</w:t>
      </w:r>
      <w:r>
        <w:t xml:space="preserve"> (1.. maxPLMN))</w:t>
      </w:r>
      <w:r>
        <w:rPr>
          <w:color w:val="993366"/>
        </w:rPr>
        <w:t xml:space="preserve"> OF</w:t>
      </w:r>
      <w:r>
        <w:t xml:space="preserve"> UAC-BarringPerPLMN</w:t>
      </w:r>
    </w:p>
    <w:p>
      <w:pPr>
        <w:pStyle w:val="PL"/>
      </w:pPr>
    </w:p>
    <w:p>
      <w:pPr>
        <w:pStyle w:val="PL"/>
      </w:pPr>
      <w:r>
        <w:t xml:space="preserve">UAC-BarringPerPLMN ::=              </w:t>
      </w:r>
      <w:r>
        <w:rPr>
          <w:color w:val="993366"/>
        </w:rPr>
        <w:t>SEQUENCE</w:t>
      </w:r>
      <w:r>
        <w:t xml:space="preserve"> {</w:t>
      </w:r>
    </w:p>
    <w:p>
      <w:pPr>
        <w:pStyle w:val="PL"/>
      </w:pPr>
      <w:r>
        <w:t xml:space="preserve">    plmn-IdentityIndex                  </w:t>
      </w:r>
      <w:r>
        <w:rPr>
          <w:color w:val="993366"/>
        </w:rPr>
        <w:t>INTEGER</w:t>
      </w:r>
      <w:r>
        <w:t xml:space="preserve"> (1..maxPLMN),</w:t>
      </w:r>
    </w:p>
    <w:p>
      <w:pPr>
        <w:pStyle w:val="PL"/>
      </w:pPr>
      <w:r>
        <w:t xml:space="preserve">    uac-ACBarringListType               </w:t>
      </w:r>
      <w:r>
        <w:rPr>
          <w:color w:val="993366"/>
        </w:rPr>
        <w:t>CHOICE</w:t>
      </w:r>
      <w:r>
        <w:t>{</w:t>
      </w:r>
    </w:p>
    <w:p>
      <w:pPr>
        <w:pStyle w:val="PL"/>
      </w:pPr>
      <w:r>
        <w:t xml:space="preserve">        uac-ImplicitACBarringList           </w:t>
      </w:r>
      <w:r>
        <w:rPr>
          <w:color w:val="993366"/>
        </w:rPr>
        <w:t>SEQUENCE</w:t>
      </w:r>
      <w:r>
        <w:t xml:space="preserve"> (</w:t>
      </w:r>
      <w:r>
        <w:rPr>
          <w:color w:val="993366"/>
        </w:rPr>
        <w:t>SIZE</w:t>
      </w:r>
      <w:r>
        <w:t>(maxAccessCat-1))</w:t>
      </w:r>
      <w:r>
        <w:rPr>
          <w:color w:val="993366"/>
        </w:rPr>
        <w:t xml:space="preserve"> OF</w:t>
      </w:r>
      <w:r>
        <w:t xml:space="preserve"> UAC-BarringInfoSetIndex,</w:t>
      </w:r>
    </w:p>
    <w:p>
      <w:pPr>
        <w:pStyle w:val="PL"/>
      </w:pPr>
      <w:r>
        <w:t xml:space="preserve">        uac-ExplicitACBarringList           UAC-BarringPerCatList</w:t>
      </w:r>
    </w:p>
    <w:p>
      <w:pPr>
        <w:pStyle w:val="PL"/>
        <w:rPr>
          <w:color w:val="808080"/>
        </w:rPr>
      </w:pPr>
      <w:r>
        <w:t xml:space="preserve">    }                                                                                                     </w:t>
      </w:r>
      <w:r>
        <w:rPr>
          <w:color w:val="993366"/>
        </w:rPr>
        <w:t>OPTIONAL</w:t>
      </w:r>
      <w:r>
        <w:t xml:space="preserve">     </w:t>
      </w:r>
      <w:r>
        <w:rPr>
          <w:color w:val="808080"/>
        </w:rPr>
        <w:t>-- Need S</w:t>
      </w:r>
    </w:p>
    <w:p>
      <w:pPr>
        <w:pStyle w:val="PL"/>
      </w:pPr>
      <w:r>
        <w:t>}</w:t>
      </w:r>
    </w:p>
    <w:p>
      <w:pPr>
        <w:pStyle w:val="PL"/>
      </w:pPr>
    </w:p>
    <w:p>
      <w:pPr>
        <w:pStyle w:val="PL"/>
        <w:rPr>
          <w:color w:val="808080"/>
        </w:rPr>
      </w:pPr>
      <w:r>
        <w:rPr>
          <w:color w:val="808080"/>
        </w:rPr>
        <w:t>-- TAG-UAC-BARRINGPERPLMN-LIST-STOP</w:t>
      </w:r>
    </w:p>
    <w:p>
      <w:pPr>
        <w:pStyle w:val="PL"/>
        <w:rPr>
          <w:color w:val="808080"/>
        </w:rPr>
      </w:pPr>
      <w:r>
        <w:rPr>
          <w:color w:val="808080"/>
        </w:rPr>
        <w:t>-- ASN1STOP</w:t>
      </w:r>
    </w:p>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tc>
          <w:tcPr>
            <w:tcW w:w="14173" w:type="dxa"/>
            <w:tcBorders>
              <w:top w:val="single" w:sz="4" w:space="0" w:color="auto"/>
              <w:left w:val="single" w:sz="4" w:space="0" w:color="auto"/>
              <w:bottom w:val="single" w:sz="4" w:space="0" w:color="auto"/>
              <w:right w:val="single" w:sz="4" w:space="0" w:color="auto"/>
            </w:tcBorders>
            <w:hideMark/>
          </w:tcPr>
          <w:p>
            <w:pPr>
              <w:pStyle w:val="TAH"/>
              <w:rPr>
                <w:lang w:eastAsia="sv-SE"/>
              </w:rPr>
            </w:pPr>
            <w:r>
              <w:rPr>
                <w:bCs/>
                <w:i/>
                <w:iCs/>
                <w:lang w:eastAsia="sv-SE"/>
              </w:rPr>
              <w:t>UAC-BarringPerPLMN-List</w:t>
            </w:r>
            <w:r>
              <w:rPr>
                <w:lang w:eastAsia="sv-SE"/>
              </w:rPr>
              <w:t xml:space="preserve"> field descriptions</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rFonts w:eastAsia="Calibri"/>
                <w:szCs w:val="22"/>
                <w:lang w:eastAsia="sv-SE"/>
              </w:rPr>
            </w:pPr>
            <w:r>
              <w:rPr>
                <w:rFonts w:eastAsia="Calibri"/>
                <w:b/>
                <w:i/>
                <w:szCs w:val="22"/>
                <w:lang w:eastAsia="sv-SE"/>
              </w:rPr>
              <w:t>uac-ACBarringListType</w:t>
            </w:r>
          </w:p>
          <w:p>
            <w:pPr>
              <w:pStyle w:val="TAL"/>
              <w:rPr>
                <w:lang w:eastAsia="sv-SE"/>
              </w:rPr>
            </w:pPr>
            <w:r>
              <w:rPr>
                <w:rFonts w:eastAsia="Calibri"/>
                <w:szCs w:val="22"/>
                <w:lang w:eastAsia="sv-SE"/>
              </w:rPr>
              <w:t>Access control parameters for each access category valid only for a specific PLMN</w:t>
            </w:r>
            <w:r>
              <w:rPr>
                <w:rFonts w:eastAsia="Calibri"/>
                <w:szCs w:val="22"/>
              </w:rPr>
              <w:t xml:space="preserve"> or SNPN</w:t>
            </w:r>
            <w:r>
              <w:rPr>
                <w:rFonts w:eastAsia="Calibri"/>
                <w:szCs w:val="22"/>
                <w:lang w:eastAsia="sv-SE"/>
              </w:rPr>
              <w:t>. UE behaviour upon absence of this field is specified in clause 5.3.14.2.</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rFonts w:eastAsia="Calibri"/>
                <w:b/>
                <w:i/>
                <w:szCs w:val="22"/>
                <w:lang w:eastAsia="sv-SE"/>
              </w:rPr>
            </w:pPr>
            <w:r>
              <w:rPr>
                <w:rFonts w:eastAsia="Calibri"/>
                <w:b/>
                <w:i/>
                <w:szCs w:val="22"/>
                <w:lang w:eastAsia="sv-SE"/>
              </w:rPr>
              <w:t>plmn-IdentityIndex</w:t>
            </w:r>
          </w:p>
          <w:p>
            <w:pPr>
              <w:pStyle w:val="TAL"/>
              <w:rPr>
                <w:rFonts w:eastAsia="Calibri"/>
                <w:szCs w:val="22"/>
                <w:lang w:eastAsia="sv-SE"/>
              </w:rPr>
            </w:pPr>
            <w:r>
              <w:rPr>
                <w:rFonts w:eastAsia="Calibri"/>
                <w:szCs w:val="22"/>
                <w:lang w:eastAsia="sv-SE"/>
              </w:rPr>
              <w:t xml:space="preserve">Index of the PLMN or SNPN across the </w:t>
            </w:r>
            <w:r>
              <w:rPr>
                <w:rFonts w:eastAsia="Calibri"/>
                <w:i/>
                <w:szCs w:val="22"/>
                <w:lang w:eastAsia="sv-SE"/>
              </w:rPr>
              <w:t>plmn-IdentityInfoList</w:t>
            </w:r>
            <w:r>
              <w:rPr>
                <w:rFonts w:eastAsia="Calibri"/>
                <w:szCs w:val="22"/>
                <w:lang w:eastAsia="sv-SE"/>
              </w:rPr>
              <w:t xml:space="preserve"> and </w:t>
            </w:r>
            <w:r>
              <w:rPr>
                <w:rFonts w:eastAsia="Calibri"/>
                <w:i/>
                <w:iCs/>
                <w:szCs w:val="22"/>
                <w:lang w:eastAsia="sv-SE"/>
              </w:rPr>
              <w:t xml:space="preserve">npn-IdentityInfoList </w:t>
            </w:r>
            <w:r>
              <w:rPr>
                <w:rFonts w:eastAsia="Calibri"/>
                <w:szCs w:val="22"/>
                <w:lang w:eastAsia="sv-SE"/>
              </w:rPr>
              <w:t>fields included in SIB1.</w:t>
            </w:r>
          </w:p>
        </w:tc>
      </w:tr>
    </w:tbl>
    <w:p/>
    <w:p>
      <w:pPr>
        <w:pStyle w:val="4"/>
        <w:rPr>
          <w:rFonts w:eastAsia="SimSun"/>
        </w:rPr>
      </w:pPr>
      <w:bookmarkStart w:id="1134" w:name="_Toc60777419"/>
      <w:bookmarkStart w:id="1135" w:name="_Toc100930337"/>
      <w:r>
        <w:rPr>
          <w:rFonts w:eastAsia="SimSun"/>
        </w:rPr>
        <w:t>–</w:t>
      </w:r>
      <w:r>
        <w:rPr>
          <w:rFonts w:eastAsia="SimSun"/>
        </w:rPr>
        <w:tab/>
      </w:r>
      <w:r>
        <w:rPr>
          <w:rFonts w:eastAsia="SimSun"/>
          <w:i/>
        </w:rPr>
        <w:t>UE-TimersAndConstants</w:t>
      </w:r>
      <w:bookmarkEnd w:id="1134"/>
      <w:bookmarkEnd w:id="1135"/>
    </w:p>
    <w:p>
      <w:r>
        <w:t>The IE UE-TimersAndConstants contains timers and constants used by the UE in RRC_CONNECTED, RRC_INACTIVE and RRC_IDLE.</w:t>
      </w:r>
    </w:p>
    <w:p>
      <w:pPr>
        <w:pStyle w:val="TH"/>
      </w:pPr>
      <w:r>
        <w:rPr>
          <w:bCs/>
          <w:i/>
          <w:iCs/>
        </w:rPr>
        <w:t>UE-TimersAndConstants</w:t>
      </w:r>
      <w:r>
        <w:t xml:space="preserve"> information element</w:t>
      </w:r>
    </w:p>
    <w:p>
      <w:pPr>
        <w:pStyle w:val="PL"/>
        <w:rPr>
          <w:color w:val="808080"/>
        </w:rPr>
      </w:pPr>
      <w:r>
        <w:rPr>
          <w:color w:val="808080"/>
        </w:rPr>
        <w:t>-- ASN1START</w:t>
      </w:r>
    </w:p>
    <w:p>
      <w:pPr>
        <w:pStyle w:val="PL"/>
        <w:rPr>
          <w:color w:val="808080"/>
        </w:rPr>
      </w:pPr>
      <w:r>
        <w:rPr>
          <w:color w:val="808080"/>
        </w:rPr>
        <w:t>-- TAG-UE-TIMERSANDCONSTANTS-START</w:t>
      </w:r>
    </w:p>
    <w:p>
      <w:pPr>
        <w:pStyle w:val="PL"/>
      </w:pPr>
    </w:p>
    <w:p>
      <w:pPr>
        <w:pStyle w:val="PL"/>
      </w:pPr>
      <w:r>
        <w:t xml:space="preserve">UE-TimersAndConstants ::=           </w:t>
      </w:r>
      <w:r>
        <w:rPr>
          <w:color w:val="993366"/>
        </w:rPr>
        <w:t>SEQUENCE</w:t>
      </w:r>
      <w:r>
        <w:t xml:space="preserve"> {</w:t>
      </w:r>
    </w:p>
    <w:p>
      <w:pPr>
        <w:pStyle w:val="PL"/>
      </w:pPr>
      <w:r>
        <w:t xml:space="preserve">    t300                                </w:t>
      </w:r>
      <w:r>
        <w:rPr>
          <w:color w:val="993366"/>
        </w:rPr>
        <w:t>ENUMERATED</w:t>
      </w:r>
      <w:r>
        <w:t xml:space="preserve"> {ms100, ms200, ms300, ms400, ms600, ms1000, ms1500, ms2000},</w:t>
      </w:r>
    </w:p>
    <w:p>
      <w:pPr>
        <w:pStyle w:val="PL"/>
      </w:pPr>
      <w:r>
        <w:t xml:space="preserve">    t301                                </w:t>
      </w:r>
      <w:r>
        <w:rPr>
          <w:color w:val="993366"/>
        </w:rPr>
        <w:t>ENUMERATED</w:t>
      </w:r>
      <w:r>
        <w:t xml:space="preserve"> {ms100, ms200, ms300, ms400, ms600, ms1000, ms1500, ms2000},</w:t>
      </w:r>
    </w:p>
    <w:p>
      <w:pPr>
        <w:pStyle w:val="PL"/>
      </w:pPr>
      <w:r>
        <w:t xml:space="preserve">    t310                                </w:t>
      </w:r>
      <w:r>
        <w:rPr>
          <w:color w:val="993366"/>
        </w:rPr>
        <w:t>ENUMERATED</w:t>
      </w:r>
      <w:r>
        <w:t xml:space="preserve"> {ms0, ms50, ms100, ms200, ms500, ms1000, ms2000},</w:t>
      </w:r>
    </w:p>
    <w:p>
      <w:pPr>
        <w:pStyle w:val="PL"/>
      </w:pPr>
      <w:r>
        <w:t xml:space="preserve">    n310                                </w:t>
      </w:r>
      <w:r>
        <w:rPr>
          <w:color w:val="993366"/>
        </w:rPr>
        <w:t>ENUMERATED</w:t>
      </w:r>
      <w:r>
        <w:t xml:space="preserve"> {n1, n2, n3, n4, n6, n8, n10, n20},</w:t>
      </w:r>
    </w:p>
    <w:p>
      <w:pPr>
        <w:pStyle w:val="PL"/>
      </w:pPr>
      <w:r>
        <w:t xml:space="preserve">    t311                                </w:t>
      </w:r>
      <w:r>
        <w:rPr>
          <w:color w:val="993366"/>
        </w:rPr>
        <w:t>ENUMERATED</w:t>
      </w:r>
      <w:r>
        <w:t xml:space="preserve"> {ms1000, ms3000, ms5000, ms10000, ms15000, ms20000, ms30000},</w:t>
      </w:r>
    </w:p>
    <w:p>
      <w:pPr>
        <w:pStyle w:val="PL"/>
      </w:pPr>
      <w:r>
        <w:t xml:space="preserve">    n311                                </w:t>
      </w:r>
      <w:r>
        <w:rPr>
          <w:color w:val="993366"/>
        </w:rPr>
        <w:t>ENUMERATED</w:t>
      </w:r>
      <w:r>
        <w:t xml:space="preserve"> {n1, n2, n3, n4, n5, n6, n8, n10},</w:t>
      </w:r>
    </w:p>
    <w:p>
      <w:pPr>
        <w:pStyle w:val="PL"/>
      </w:pPr>
      <w:r>
        <w:t xml:space="preserve">    t319                                </w:t>
      </w:r>
      <w:r>
        <w:rPr>
          <w:color w:val="993366"/>
        </w:rPr>
        <w:t>ENUMERATED</w:t>
      </w:r>
      <w:r>
        <w:t xml:space="preserve"> {ms100, ms200, ms300, ms400, ms600, ms1000, ms1500, ms2000},</w:t>
      </w:r>
    </w:p>
    <w:p>
      <w:pPr>
        <w:pStyle w:val="PL"/>
      </w:pPr>
      <w:r>
        <w:lastRenderedPageBreak/>
        <w:t xml:space="preserve">    ...</w:t>
      </w:r>
    </w:p>
    <w:p>
      <w:pPr>
        <w:pStyle w:val="PL"/>
      </w:pPr>
      <w:r>
        <w:t>}</w:t>
      </w:r>
    </w:p>
    <w:p>
      <w:pPr>
        <w:pStyle w:val="PL"/>
      </w:pPr>
    </w:p>
    <w:p>
      <w:pPr>
        <w:pStyle w:val="PL"/>
        <w:rPr>
          <w:color w:val="808080"/>
        </w:rPr>
      </w:pPr>
      <w:r>
        <w:rPr>
          <w:color w:val="808080"/>
        </w:rPr>
        <w:t>-- TAG-UE-TIMERSANDCONSTANTS-STOP</w:t>
      </w:r>
    </w:p>
    <w:p>
      <w:pPr>
        <w:pStyle w:val="PL"/>
        <w:rPr>
          <w:rFonts w:eastAsia="SimSun"/>
          <w:color w:val="808080"/>
        </w:rPr>
      </w:pPr>
      <w:r>
        <w:rPr>
          <w:color w:val="808080"/>
        </w:rPr>
        <w:t>-- ASN1STOP</w:t>
      </w:r>
    </w:p>
    <w:p>
      <w:pPr>
        <w:rPr>
          <w:rFonts w:eastAsiaTheme="minorEastAsia"/>
        </w:rPr>
      </w:pPr>
    </w:p>
    <w:p>
      <w:pPr>
        <w:pStyle w:val="4"/>
        <w:rPr>
          <w:rFonts w:eastAsia="SimSun"/>
        </w:rPr>
      </w:pPr>
      <w:bookmarkStart w:id="1136" w:name="_Toc100930338"/>
      <w:r>
        <w:rPr>
          <w:rFonts w:eastAsia="SimSun"/>
        </w:rPr>
        <w:t>–</w:t>
      </w:r>
      <w:r>
        <w:rPr>
          <w:rFonts w:eastAsia="SimSun"/>
        </w:rPr>
        <w:tab/>
      </w:r>
      <w:r>
        <w:rPr>
          <w:rFonts w:eastAsia="SimSun"/>
          <w:i/>
        </w:rPr>
        <w:t>UE-TimersAndConstantsRemoteUE</w:t>
      </w:r>
      <w:bookmarkEnd w:id="1136"/>
    </w:p>
    <w:p>
      <w:r>
        <w:t xml:space="preserve">The IE </w:t>
      </w:r>
      <w:r>
        <w:rPr>
          <w:i/>
          <w:iCs/>
        </w:rPr>
        <w:t>UE-TimersAndConstantsRemoteUE</w:t>
      </w:r>
      <w:r>
        <w:t xml:space="preserve"> contains timers and constants used by the L2 U2N Remote UE in RRC_CONNECTED, RRC_INACTIVE and RRC_IDLE.</w:t>
      </w:r>
    </w:p>
    <w:p>
      <w:pPr>
        <w:pStyle w:val="TH"/>
      </w:pPr>
      <w:r>
        <w:rPr>
          <w:bCs/>
          <w:i/>
          <w:iCs/>
        </w:rPr>
        <w:t>UE-TimersAndConstantsRemoteUE</w:t>
      </w:r>
      <w:r>
        <w:t xml:space="preserve"> information element</w:t>
      </w:r>
    </w:p>
    <w:p>
      <w:pPr>
        <w:pStyle w:val="PL"/>
        <w:rPr>
          <w:color w:val="808080"/>
        </w:rPr>
      </w:pPr>
      <w:r>
        <w:rPr>
          <w:color w:val="808080"/>
        </w:rPr>
        <w:t>-- ASN1START</w:t>
      </w:r>
    </w:p>
    <w:p>
      <w:pPr>
        <w:pStyle w:val="PL"/>
        <w:rPr>
          <w:color w:val="808080"/>
        </w:rPr>
      </w:pPr>
      <w:r>
        <w:rPr>
          <w:color w:val="808080"/>
        </w:rPr>
        <w:t>-- TAG-UE-TIMERSANDCONSTANTSREMOTEUE-START</w:t>
      </w:r>
    </w:p>
    <w:p>
      <w:pPr>
        <w:pStyle w:val="PL"/>
      </w:pPr>
    </w:p>
    <w:p>
      <w:pPr>
        <w:pStyle w:val="PL"/>
      </w:pPr>
      <w:r>
        <w:t xml:space="preserve">UE-TimersAndConstantsRemoteUE-r17 ::= </w:t>
      </w:r>
      <w:r>
        <w:rPr>
          <w:color w:val="993366"/>
        </w:rPr>
        <w:t>SEQUENCE</w:t>
      </w:r>
      <w:r>
        <w:t xml:space="preserve"> {</w:t>
      </w:r>
    </w:p>
    <w:p>
      <w:pPr>
        <w:pStyle w:val="PL"/>
        <w:rPr>
          <w:color w:val="808080"/>
        </w:rPr>
      </w:pPr>
      <w:r>
        <w:t xml:space="preserve">    t300-RemoteUE-r17                     </w:t>
      </w:r>
      <w:r>
        <w:rPr>
          <w:color w:val="993366"/>
        </w:rPr>
        <w:t>ENUMERATED</w:t>
      </w:r>
      <w:r>
        <w:t xml:space="preserve"> {ms100, ms200, ms300, ms400, ms600, ms1000, ms1500, ms2000} </w:t>
      </w:r>
      <w:r>
        <w:rPr>
          <w:color w:val="993366"/>
        </w:rPr>
        <w:t>OPTIONAL</w:t>
      </w:r>
      <w:r>
        <w:t xml:space="preserve">, </w:t>
      </w:r>
      <w:r>
        <w:rPr>
          <w:color w:val="808080"/>
        </w:rPr>
        <w:t>-- Need S</w:t>
      </w:r>
    </w:p>
    <w:p>
      <w:pPr>
        <w:pStyle w:val="PL"/>
        <w:rPr>
          <w:color w:val="808080"/>
        </w:rPr>
      </w:pPr>
      <w:r>
        <w:t xml:space="preserve">    t301-RemoteUE-r17                     </w:t>
      </w:r>
      <w:r>
        <w:rPr>
          <w:color w:val="993366"/>
        </w:rPr>
        <w:t>ENUMERATED</w:t>
      </w:r>
      <w:r>
        <w:t xml:space="preserve"> {ms100, ms200, ms300, ms400, ms600, ms1000, ms1500, ms2000} </w:t>
      </w:r>
      <w:r>
        <w:rPr>
          <w:color w:val="993366"/>
        </w:rPr>
        <w:t>OPTIONAL</w:t>
      </w:r>
      <w:r>
        <w:t xml:space="preserve">, </w:t>
      </w:r>
      <w:r>
        <w:rPr>
          <w:color w:val="808080"/>
        </w:rPr>
        <w:t>-- Need S</w:t>
      </w:r>
    </w:p>
    <w:p>
      <w:pPr>
        <w:pStyle w:val="PL"/>
        <w:rPr>
          <w:color w:val="808080"/>
        </w:rPr>
      </w:pPr>
      <w:r>
        <w:t xml:space="preserve">    t319-RemoteUE-r17                     </w:t>
      </w:r>
      <w:r>
        <w:rPr>
          <w:color w:val="993366"/>
        </w:rPr>
        <w:t>ENUMERATED</w:t>
      </w:r>
      <w:r>
        <w:t xml:space="preserve"> {ms100, ms200, ms300, ms400, ms600, ms1000, ms1500, ms2000} </w:t>
      </w:r>
      <w:r>
        <w:rPr>
          <w:color w:val="993366"/>
        </w:rPr>
        <w:t>OPTIONAL</w:t>
      </w:r>
      <w:r>
        <w:t xml:space="preserve">, </w:t>
      </w:r>
      <w:r>
        <w:rPr>
          <w:color w:val="808080"/>
        </w:rPr>
        <w:t>-- Need S</w:t>
      </w:r>
    </w:p>
    <w:p>
      <w:pPr>
        <w:pStyle w:val="PL"/>
      </w:pPr>
      <w:r>
        <w:t xml:space="preserve">    ...</w:t>
      </w:r>
    </w:p>
    <w:p>
      <w:pPr>
        <w:pStyle w:val="PL"/>
      </w:pPr>
      <w:r>
        <w:t>}</w:t>
      </w:r>
    </w:p>
    <w:p>
      <w:pPr>
        <w:pStyle w:val="PL"/>
      </w:pPr>
    </w:p>
    <w:p>
      <w:pPr>
        <w:pStyle w:val="PL"/>
        <w:rPr>
          <w:color w:val="808080"/>
        </w:rPr>
      </w:pPr>
      <w:r>
        <w:rPr>
          <w:color w:val="808080"/>
        </w:rPr>
        <w:t>-- TAG-UE-TIMERSANDCONSTANTSREMOTEUE-STOP</w:t>
      </w:r>
    </w:p>
    <w:p>
      <w:pPr>
        <w:pStyle w:val="PL"/>
        <w:rPr>
          <w:rFonts w:eastAsia="SimSun"/>
          <w:color w:val="808080"/>
        </w:rPr>
      </w:pPr>
      <w:r>
        <w:rPr>
          <w:color w:val="808080"/>
        </w:rPr>
        <w:t>-- ASN1STOP</w:t>
      </w:r>
    </w:p>
    <w:p>
      <w:pPr>
        <w:rPr>
          <w:rFonts w:eastAsia="Yu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tc>
          <w:tcPr>
            <w:tcW w:w="14173" w:type="dxa"/>
            <w:tcBorders>
              <w:top w:val="single" w:sz="4" w:space="0" w:color="auto"/>
              <w:left w:val="single" w:sz="4" w:space="0" w:color="auto"/>
              <w:bottom w:val="single" w:sz="4" w:space="0" w:color="auto"/>
              <w:right w:val="single" w:sz="4" w:space="0" w:color="auto"/>
            </w:tcBorders>
            <w:hideMark/>
          </w:tcPr>
          <w:p>
            <w:pPr>
              <w:pStyle w:val="TAH"/>
              <w:rPr>
                <w:lang w:eastAsia="sv-SE"/>
              </w:rPr>
            </w:pPr>
            <w:r>
              <w:rPr>
                <w:i/>
                <w:iCs/>
              </w:rPr>
              <w:t>UE-TimersAndConstantsRemoteUE</w:t>
            </w:r>
            <w:r>
              <w:rPr>
                <w:lang w:eastAsia="sv-SE"/>
              </w:rPr>
              <w:t xml:space="preserve"> field descriptions</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rFonts w:eastAsia="Calibri"/>
                <w:b/>
                <w:bCs/>
                <w:i/>
                <w:iCs/>
                <w:lang w:eastAsia="sv-SE"/>
              </w:rPr>
            </w:pPr>
            <w:r>
              <w:rPr>
                <w:rFonts w:eastAsia="Calibri"/>
                <w:b/>
                <w:bCs/>
                <w:i/>
                <w:iCs/>
                <w:lang w:eastAsia="sv-SE"/>
              </w:rPr>
              <w:t>t300-RemoteUE</w:t>
            </w:r>
          </w:p>
          <w:p>
            <w:pPr>
              <w:pStyle w:val="TAL"/>
              <w:rPr>
                <w:lang w:eastAsia="sv-SE"/>
              </w:rPr>
            </w:pPr>
            <w:r>
              <w:rPr>
                <w:rFonts w:eastAsia="Calibri"/>
                <w:lang w:eastAsia="sv-SE"/>
              </w:rPr>
              <w:t>Indicates the timer value of T300 used by L2 U2N Remote UE. If the field is absent, the timer value indicated in t300 applies to L2 U2N Remote UE.</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rFonts w:eastAsia="Calibri"/>
                <w:b/>
                <w:bCs/>
                <w:i/>
                <w:iCs/>
                <w:lang w:eastAsia="sv-SE"/>
              </w:rPr>
            </w:pPr>
            <w:r>
              <w:rPr>
                <w:rFonts w:eastAsia="Calibri"/>
                <w:b/>
                <w:bCs/>
                <w:i/>
                <w:iCs/>
                <w:lang w:eastAsia="sv-SE"/>
              </w:rPr>
              <w:t>t301-RemoteUE</w:t>
            </w:r>
          </w:p>
          <w:p>
            <w:pPr>
              <w:pStyle w:val="TAL"/>
              <w:rPr>
                <w:rFonts w:eastAsia="Calibri"/>
                <w:lang w:eastAsia="sv-SE"/>
              </w:rPr>
            </w:pPr>
            <w:r>
              <w:rPr>
                <w:rFonts w:eastAsia="Calibri"/>
                <w:lang w:eastAsia="sv-SE"/>
              </w:rPr>
              <w:t>Indicates the timer value of T301 used by L2 U2N Remote UE. If the field is absent, the timer value indicated in t301 applies to L2 U2N Remote UE.</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rFonts w:eastAsia="Calibri"/>
                <w:b/>
                <w:bCs/>
                <w:i/>
                <w:iCs/>
                <w:lang w:eastAsia="sv-SE"/>
              </w:rPr>
            </w:pPr>
            <w:r>
              <w:rPr>
                <w:rFonts w:eastAsia="Calibri"/>
                <w:b/>
                <w:bCs/>
                <w:i/>
                <w:iCs/>
                <w:lang w:eastAsia="sv-SE"/>
              </w:rPr>
              <w:t>t319-RemoteUE</w:t>
            </w:r>
          </w:p>
          <w:p>
            <w:pPr>
              <w:pStyle w:val="TAL"/>
              <w:rPr>
                <w:rFonts w:eastAsia="Calibri"/>
                <w:lang w:eastAsia="sv-SE"/>
              </w:rPr>
            </w:pPr>
            <w:r>
              <w:rPr>
                <w:rFonts w:eastAsia="Calibri"/>
                <w:lang w:eastAsia="sv-SE"/>
              </w:rPr>
              <w:t>Indicates the timer value of T319 used by L2 U2N Remote UE. If the field is absent, the timer value indicated in t319 applies to L2 U2N Remote UE.</w:t>
            </w:r>
          </w:p>
        </w:tc>
      </w:tr>
    </w:tbl>
    <w:p>
      <w:pPr>
        <w:rPr>
          <w:rFonts w:eastAsiaTheme="minorEastAsia"/>
        </w:rPr>
      </w:pPr>
    </w:p>
    <w:p>
      <w:pPr>
        <w:pStyle w:val="4"/>
      </w:pPr>
      <w:bookmarkStart w:id="1137" w:name="_Toc60777420"/>
      <w:bookmarkStart w:id="1138" w:name="_Toc100930339"/>
      <w:r>
        <w:t>–</w:t>
      </w:r>
      <w:r>
        <w:tab/>
      </w:r>
      <w:r>
        <w:rPr>
          <w:i/>
        </w:rPr>
        <w:t>UL-DelayValueConfig</w:t>
      </w:r>
      <w:bookmarkEnd w:id="1137"/>
      <w:bookmarkEnd w:id="1138"/>
    </w:p>
    <w:p>
      <w:r>
        <w:t xml:space="preserve">The IE </w:t>
      </w:r>
      <w:r>
        <w:rPr>
          <w:i/>
        </w:rPr>
        <w:t>UL-DelayValueConfig</w:t>
      </w:r>
      <w:r>
        <w:t xml:space="preserve"> specifies the configuration of the UL PDCP Packet Delay value per DRB measurement specified in TS 38.314 [53].</w:t>
      </w:r>
    </w:p>
    <w:p>
      <w:pPr>
        <w:pStyle w:val="TH"/>
      </w:pPr>
      <w:r>
        <w:rPr>
          <w:bCs/>
          <w:i/>
          <w:iCs/>
        </w:rPr>
        <w:t>UL-DelayValueConfig</w:t>
      </w:r>
      <w:r>
        <w:t xml:space="preserve"> information element</w:t>
      </w:r>
    </w:p>
    <w:p>
      <w:pPr>
        <w:pStyle w:val="PL"/>
        <w:rPr>
          <w:color w:val="808080"/>
        </w:rPr>
      </w:pPr>
      <w:r>
        <w:rPr>
          <w:color w:val="808080"/>
        </w:rPr>
        <w:t>-- ASN1START</w:t>
      </w:r>
    </w:p>
    <w:p>
      <w:pPr>
        <w:pStyle w:val="PL"/>
        <w:rPr>
          <w:color w:val="808080"/>
        </w:rPr>
      </w:pPr>
      <w:r>
        <w:rPr>
          <w:color w:val="808080"/>
        </w:rPr>
        <w:t>-- TAG-ULDELAYVALUECONFIG-START</w:t>
      </w:r>
    </w:p>
    <w:p>
      <w:pPr>
        <w:pStyle w:val="PL"/>
      </w:pPr>
    </w:p>
    <w:p>
      <w:pPr>
        <w:pStyle w:val="PL"/>
      </w:pPr>
      <w:r>
        <w:t xml:space="preserve">UL-DelayValueConfig-r16 ::=  </w:t>
      </w:r>
      <w:r>
        <w:rPr>
          <w:color w:val="993366"/>
        </w:rPr>
        <w:t>SEQUENCE</w:t>
      </w:r>
      <w:r>
        <w:t xml:space="preserve"> {</w:t>
      </w:r>
    </w:p>
    <w:p>
      <w:pPr>
        <w:pStyle w:val="PL"/>
      </w:pPr>
      <w:r>
        <w:t xml:space="preserve">    delay-DRBlist-r16            </w:t>
      </w:r>
      <w:r>
        <w:rPr>
          <w:color w:val="993366"/>
        </w:rPr>
        <w:t>SEQUENCE</w:t>
      </w:r>
      <w:r>
        <w:t xml:space="preserve"> (</w:t>
      </w:r>
      <w:r>
        <w:rPr>
          <w:color w:val="993366"/>
        </w:rPr>
        <w:t>SIZE</w:t>
      </w:r>
      <w:r>
        <w:t>(1..maxDRB))</w:t>
      </w:r>
      <w:r>
        <w:rPr>
          <w:color w:val="993366"/>
        </w:rPr>
        <w:t xml:space="preserve"> OF</w:t>
      </w:r>
      <w:r>
        <w:t xml:space="preserve"> DRB-Identity</w:t>
      </w:r>
    </w:p>
    <w:p>
      <w:pPr>
        <w:pStyle w:val="PL"/>
      </w:pPr>
      <w:r>
        <w:lastRenderedPageBreak/>
        <w:t>}</w:t>
      </w:r>
    </w:p>
    <w:p>
      <w:pPr>
        <w:pStyle w:val="PL"/>
      </w:pPr>
    </w:p>
    <w:p>
      <w:pPr>
        <w:pStyle w:val="PL"/>
        <w:rPr>
          <w:color w:val="808080"/>
        </w:rPr>
      </w:pPr>
      <w:r>
        <w:rPr>
          <w:color w:val="808080"/>
        </w:rPr>
        <w:t>-- TAG-ULDELAYVALUECONFIG-STOP</w:t>
      </w:r>
    </w:p>
    <w:p>
      <w:pPr>
        <w:pStyle w:val="PL"/>
        <w:rPr>
          <w:color w:val="808080"/>
        </w:rPr>
      </w:pPr>
      <w:r>
        <w:rPr>
          <w:color w:val="808080"/>
        </w:rPr>
        <w:t>-- ASN1STOP</w:t>
      </w:r>
    </w:p>
    <w:p>
      <w:pPr>
        <w:rPr>
          <w:iCs/>
        </w:rPr>
      </w:pPr>
    </w:p>
    <w:tbl>
      <w:tblPr>
        <w:tblW w:w="1417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pPr>
              <w:pStyle w:val="TAH"/>
              <w:rPr>
                <w:lang w:eastAsia="en-GB"/>
              </w:rPr>
            </w:pPr>
            <w:r>
              <w:rPr>
                <w:i/>
                <w:lang w:eastAsia="en-GB"/>
              </w:rPr>
              <w:t>UL-DelayValueConfig</w:t>
            </w:r>
            <w:r>
              <w:rPr>
                <w:lang w:eastAsia="en-GB"/>
              </w:rPr>
              <w:t xml:space="preserve"> field descriptions</w:t>
            </w:r>
          </w:p>
        </w:tc>
      </w:tr>
      <w:tr>
        <w:trPr>
          <w:cantSplit/>
        </w:trPr>
        <w:tc>
          <w:tcPr>
            <w:tcW w:w="14175" w:type="dxa"/>
            <w:tcBorders>
              <w:top w:val="single" w:sz="4" w:space="0" w:color="808080"/>
              <w:left w:val="single" w:sz="4" w:space="0" w:color="808080"/>
              <w:bottom w:val="single" w:sz="4" w:space="0" w:color="808080"/>
              <w:right w:val="single" w:sz="4" w:space="0" w:color="808080"/>
            </w:tcBorders>
            <w:hideMark/>
          </w:tcPr>
          <w:p>
            <w:pPr>
              <w:pStyle w:val="TAL"/>
              <w:rPr>
                <w:b/>
                <w:i/>
                <w:lang w:eastAsia="en-GB"/>
              </w:rPr>
            </w:pPr>
            <w:r>
              <w:rPr>
                <w:b/>
                <w:i/>
                <w:lang w:eastAsia="en-GB"/>
              </w:rPr>
              <w:t>delay-DRBlist</w:t>
            </w:r>
          </w:p>
          <w:p>
            <w:pPr>
              <w:pStyle w:val="TAL"/>
              <w:rPr>
                <w:lang w:eastAsia="en-GB"/>
              </w:rPr>
            </w:pPr>
            <w:r>
              <w:rPr>
                <w:rFonts w:eastAsia="DengXian"/>
                <w:lang w:eastAsia="sv-SE"/>
              </w:rPr>
              <w:t>Indicates the DRB IDs used</w:t>
            </w:r>
            <w:r>
              <w:rPr>
                <w:lang w:eastAsia="en-GB"/>
              </w:rPr>
              <w:t xml:space="preserve"> by UE to provide results of UL PDCP Packet Delay value per DRB measurement as specified in TS </w:t>
            </w:r>
            <w:r>
              <w:rPr>
                <w:lang w:eastAsia="sv-SE"/>
              </w:rPr>
              <w:t>38.314 [53]</w:t>
            </w:r>
            <w:r>
              <w:rPr>
                <w:lang w:eastAsia="en-GB"/>
              </w:rPr>
              <w:t>.</w:t>
            </w:r>
          </w:p>
        </w:tc>
      </w:tr>
    </w:tbl>
    <w:p/>
    <w:p>
      <w:pPr>
        <w:pStyle w:val="4"/>
      </w:pPr>
      <w:bookmarkStart w:id="1139" w:name="_Toc100930340"/>
      <w:r>
        <w:t>–</w:t>
      </w:r>
      <w:r>
        <w:tab/>
      </w:r>
      <w:r>
        <w:rPr>
          <w:i/>
        </w:rPr>
        <w:t>UL-ExcessDelayConfig</w:t>
      </w:r>
      <w:bookmarkEnd w:id="1139"/>
    </w:p>
    <w:p>
      <w:r>
        <w:t xml:space="preserve">The IE </w:t>
      </w:r>
      <w:r>
        <w:rPr>
          <w:i/>
        </w:rPr>
        <w:t>UL-ExcessDelayConfig</w:t>
      </w:r>
      <w:r>
        <w:t xml:space="preserve"> IE specifies the configuration of the UL PDCP Excess Packet Delay per DRB measurement specified in TS 38.314 [53].</w:t>
      </w:r>
    </w:p>
    <w:p>
      <w:pPr>
        <w:pStyle w:val="TH"/>
      </w:pPr>
      <w:r>
        <w:rPr>
          <w:bCs/>
          <w:i/>
          <w:iCs/>
        </w:rPr>
        <w:t>UL-ExcessDelayConfig</w:t>
      </w:r>
      <w:r>
        <w:t xml:space="preserve"> information element</w:t>
      </w:r>
    </w:p>
    <w:p>
      <w:pPr>
        <w:pStyle w:val="PL"/>
        <w:rPr>
          <w:color w:val="808080"/>
        </w:rPr>
      </w:pPr>
      <w:r>
        <w:rPr>
          <w:color w:val="808080"/>
        </w:rPr>
        <w:t>-- ASN1START</w:t>
      </w:r>
    </w:p>
    <w:p>
      <w:pPr>
        <w:pStyle w:val="PL"/>
        <w:rPr>
          <w:color w:val="808080"/>
        </w:rPr>
      </w:pPr>
      <w:r>
        <w:rPr>
          <w:color w:val="808080"/>
        </w:rPr>
        <w:t>-- TAG-ULEXCESSDELAYCONFIG-START</w:t>
      </w:r>
    </w:p>
    <w:p>
      <w:pPr>
        <w:pStyle w:val="PL"/>
      </w:pPr>
    </w:p>
    <w:p>
      <w:pPr>
        <w:pStyle w:val="PL"/>
      </w:pPr>
      <w:r>
        <w:t xml:space="preserve">UL-ExcessDelayConfig-r17 ::=  </w:t>
      </w:r>
      <w:r>
        <w:rPr>
          <w:color w:val="993366"/>
        </w:rPr>
        <w:t>SEQUENCE</w:t>
      </w:r>
      <w:r>
        <w:t xml:space="preserve"> {</w:t>
      </w:r>
    </w:p>
    <w:p>
      <w:pPr>
        <w:pStyle w:val="PL"/>
      </w:pPr>
      <w:r>
        <w:t xml:space="preserve">    excessDelay-DRBlist-r17       </w:t>
      </w:r>
      <w:r>
        <w:rPr>
          <w:color w:val="993366"/>
        </w:rPr>
        <w:t>SEQUENCE</w:t>
      </w:r>
      <w:r>
        <w:t xml:space="preserve"> (</w:t>
      </w:r>
      <w:r>
        <w:rPr>
          <w:color w:val="993366"/>
        </w:rPr>
        <w:t>SIZE</w:t>
      </w:r>
      <w:r>
        <w:t>(1..maxDRB))</w:t>
      </w:r>
      <w:r>
        <w:rPr>
          <w:color w:val="993366"/>
        </w:rPr>
        <w:t xml:space="preserve"> OF</w:t>
      </w:r>
      <w:r>
        <w:t xml:space="preserve"> ExcessDelay-DRB-IdentityInfo-r17</w:t>
      </w:r>
    </w:p>
    <w:p>
      <w:pPr>
        <w:pStyle w:val="PL"/>
      </w:pPr>
      <w:r>
        <w:t>}</w:t>
      </w:r>
    </w:p>
    <w:p>
      <w:pPr>
        <w:pStyle w:val="PL"/>
      </w:pPr>
    </w:p>
    <w:p>
      <w:pPr>
        <w:pStyle w:val="PL"/>
      </w:pPr>
      <w:r>
        <w:t xml:space="preserve">ExcessDelay-DRB-IdentityInfo-r17 ::=  </w:t>
      </w:r>
      <w:r>
        <w:rPr>
          <w:color w:val="993366"/>
        </w:rPr>
        <w:t>SEQUENCE</w:t>
      </w:r>
      <w:r>
        <w:t xml:space="preserve"> {</w:t>
      </w:r>
    </w:p>
    <w:p>
      <w:pPr>
        <w:pStyle w:val="PL"/>
      </w:pPr>
      <w:r>
        <w:t xml:space="preserve">    drb-IdentityList                      </w:t>
      </w:r>
      <w:r>
        <w:rPr>
          <w:color w:val="993366"/>
        </w:rPr>
        <w:t>SEQUENCE</w:t>
      </w:r>
      <w:r>
        <w:t xml:space="preserve"> (</w:t>
      </w:r>
      <w:r>
        <w:rPr>
          <w:color w:val="993366"/>
        </w:rPr>
        <w:t>SIZE</w:t>
      </w:r>
      <w:r>
        <w:t xml:space="preserve"> (1..maxDRB))</w:t>
      </w:r>
      <w:r>
        <w:rPr>
          <w:color w:val="993366"/>
        </w:rPr>
        <w:t xml:space="preserve"> OF</w:t>
      </w:r>
      <w:r>
        <w:t xml:space="preserve"> DRB-Identity,</w:t>
      </w:r>
    </w:p>
    <w:p>
      <w:pPr>
        <w:pStyle w:val="PL"/>
        <w:rPr>
          <w:rFonts w:eastAsia="DengXian"/>
        </w:rPr>
      </w:pPr>
      <w:r>
        <w:t xml:space="preserve">    </w:t>
      </w:r>
      <w:r>
        <w:rPr>
          <w:rFonts w:eastAsia="DengXian"/>
        </w:rPr>
        <w:t>delayThreshold</w:t>
      </w:r>
      <w:r>
        <w:t xml:space="preserve">                        </w:t>
      </w:r>
      <w:r>
        <w:rPr>
          <w:rFonts w:eastAsia="DengXian"/>
          <w:color w:val="993366"/>
        </w:rPr>
        <w:t>ENUMERATED</w:t>
      </w:r>
      <w:r>
        <w:t xml:space="preserve"> </w:t>
      </w:r>
      <w:r>
        <w:rPr>
          <w:rFonts w:eastAsia="DengXian"/>
        </w:rPr>
        <w:t>{ms0dot25, ms0dot5, ms1, ms2, ms4, ms5, ms10, ms20, ms30, ms40, ms50, ms60, ms70,</w:t>
      </w:r>
    </w:p>
    <w:p>
      <w:pPr>
        <w:pStyle w:val="PL"/>
        <w:rPr>
          <w:rFonts w:eastAsia="DengXian"/>
        </w:rPr>
      </w:pPr>
      <w:r>
        <w:t xml:space="preserve">                                                      </w:t>
      </w:r>
      <w:r>
        <w:rPr>
          <w:rFonts w:eastAsia="DengXian"/>
        </w:rPr>
        <w:t>ms80, ms90, ms100, ms150, ms300, ms500}</w:t>
      </w:r>
    </w:p>
    <w:p>
      <w:pPr>
        <w:pStyle w:val="PL"/>
      </w:pPr>
      <w:r>
        <w:t>}</w:t>
      </w:r>
    </w:p>
    <w:p>
      <w:pPr>
        <w:pStyle w:val="PL"/>
      </w:pPr>
    </w:p>
    <w:p>
      <w:pPr>
        <w:pStyle w:val="PL"/>
        <w:rPr>
          <w:color w:val="808080"/>
        </w:rPr>
      </w:pPr>
      <w:r>
        <w:rPr>
          <w:color w:val="808080"/>
        </w:rPr>
        <w:t>-- TAG-ULEXCESSDELAYCONFIG-STOP</w:t>
      </w:r>
    </w:p>
    <w:p>
      <w:pPr>
        <w:pStyle w:val="PL"/>
        <w:rPr>
          <w:color w:val="808080"/>
        </w:rPr>
      </w:pPr>
      <w:r>
        <w:rPr>
          <w:color w:val="808080"/>
        </w:rPr>
        <w:t>-- ASN1STOP</w:t>
      </w:r>
    </w:p>
    <w:p>
      <w:pPr>
        <w:rPr>
          <w:iCs/>
        </w:rPr>
      </w:pPr>
    </w:p>
    <w:tbl>
      <w:tblPr>
        <w:tblW w:w="1417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pPr>
              <w:pStyle w:val="TAH"/>
              <w:rPr>
                <w:lang w:eastAsia="en-GB"/>
              </w:rPr>
            </w:pPr>
            <w:r>
              <w:rPr>
                <w:i/>
                <w:lang w:eastAsia="en-GB"/>
              </w:rPr>
              <w:t>UL-ExcessDelayConfig</w:t>
            </w:r>
            <w:r>
              <w:rPr>
                <w:lang w:eastAsia="en-GB"/>
              </w:rPr>
              <w:t xml:space="preserve"> field descriptions</w:t>
            </w:r>
          </w:p>
        </w:tc>
      </w:tr>
      <w:tr>
        <w:trPr>
          <w:cantSplit/>
        </w:trPr>
        <w:tc>
          <w:tcPr>
            <w:tcW w:w="14175" w:type="dxa"/>
            <w:tcBorders>
              <w:top w:val="single" w:sz="4" w:space="0" w:color="808080"/>
              <w:left w:val="single" w:sz="4" w:space="0" w:color="808080"/>
              <w:bottom w:val="single" w:sz="4" w:space="0" w:color="808080"/>
              <w:right w:val="single" w:sz="4" w:space="0" w:color="808080"/>
            </w:tcBorders>
            <w:hideMark/>
          </w:tcPr>
          <w:p>
            <w:pPr>
              <w:pStyle w:val="TAL"/>
              <w:rPr>
                <w:b/>
                <w:i/>
                <w:lang w:eastAsia="en-GB"/>
              </w:rPr>
            </w:pPr>
            <w:r>
              <w:rPr>
                <w:b/>
                <w:i/>
                <w:lang w:eastAsia="en-GB"/>
              </w:rPr>
              <w:t>drb-IdentityList</w:t>
            </w:r>
          </w:p>
          <w:p>
            <w:pPr>
              <w:pStyle w:val="TAL"/>
              <w:rPr>
                <w:lang w:eastAsia="en-GB"/>
              </w:rPr>
            </w:pPr>
            <w:r>
              <w:rPr>
                <w:rFonts w:eastAsia="DengXian"/>
                <w:lang w:eastAsia="sv-SE"/>
              </w:rPr>
              <w:t>Indicates the DRB IDs used</w:t>
            </w:r>
            <w:r>
              <w:rPr>
                <w:lang w:eastAsia="en-GB"/>
              </w:rPr>
              <w:t xml:space="preserve"> by UE to provide results of </w:t>
            </w:r>
            <w:r>
              <w:t>UL PDCP Excess Packet Delay per DRB measurement</w:t>
            </w:r>
            <w:r>
              <w:rPr>
                <w:lang w:eastAsia="en-GB"/>
              </w:rPr>
              <w:t xml:space="preserve"> as specified in TS </w:t>
            </w:r>
            <w:r>
              <w:rPr>
                <w:lang w:eastAsia="sv-SE"/>
              </w:rPr>
              <w:t>38.314 [53]</w:t>
            </w:r>
            <w:r>
              <w:rPr>
                <w:lang w:eastAsia="en-GB"/>
              </w:rPr>
              <w:t>.</w:t>
            </w:r>
          </w:p>
        </w:tc>
      </w:tr>
      <w:tr>
        <w:trPr>
          <w:cantSplit/>
        </w:trPr>
        <w:tc>
          <w:tcPr>
            <w:tcW w:w="14175" w:type="dxa"/>
            <w:tcBorders>
              <w:top w:val="single" w:sz="4" w:space="0" w:color="808080"/>
              <w:left w:val="single" w:sz="4" w:space="0" w:color="808080"/>
              <w:bottom w:val="single" w:sz="4" w:space="0" w:color="808080"/>
              <w:right w:val="single" w:sz="4" w:space="0" w:color="808080"/>
            </w:tcBorders>
          </w:tcPr>
          <w:p>
            <w:pPr>
              <w:pStyle w:val="TAL"/>
              <w:rPr>
                <w:b/>
                <w:i/>
                <w:lang w:eastAsia="en-GB"/>
              </w:rPr>
            </w:pPr>
            <w:r>
              <w:rPr>
                <w:b/>
                <w:i/>
                <w:lang w:eastAsia="en-GB"/>
              </w:rPr>
              <w:t>delayThreshold</w:t>
            </w:r>
          </w:p>
          <w:p>
            <w:pPr>
              <w:pStyle w:val="TAL"/>
              <w:rPr>
                <w:b/>
                <w:i/>
                <w:lang w:eastAsia="en-GB"/>
              </w:rPr>
            </w:pPr>
            <w:r>
              <w:rPr>
                <w:rFonts w:eastAsia="DengXian"/>
                <w:lang w:eastAsia="sv-SE"/>
              </w:rPr>
              <w:t>Indicates the delay threshold for the DRB IDs indicated in DRB-IdentityList</w:t>
            </w:r>
            <w:r>
              <w:rPr>
                <w:lang w:eastAsia="en-GB"/>
              </w:rPr>
              <w:t>. Value ms0dot25 corresponds to 0.25ms, ms0dot5 corresponds to 0.5ms, ms1 corresponds to 1ms and so on.</w:t>
            </w:r>
          </w:p>
        </w:tc>
      </w:tr>
    </w:tbl>
    <w:p/>
    <w:p>
      <w:pPr>
        <w:pStyle w:val="4"/>
        <w:rPr>
          <w:rFonts w:eastAsia="MS Mincho"/>
        </w:rPr>
      </w:pPr>
      <w:bookmarkStart w:id="1140" w:name="_Toc100930341"/>
      <w:r>
        <w:t>–</w:t>
      </w:r>
      <w:r>
        <w:tab/>
      </w:r>
      <w:r>
        <w:rPr>
          <w:i/>
          <w:iCs/>
        </w:rPr>
        <w:t>UL-GapFR2-Config</w:t>
      </w:r>
      <w:bookmarkEnd w:id="1140"/>
    </w:p>
    <w:p>
      <w:r>
        <w:t xml:space="preserve">The IE </w:t>
      </w:r>
      <w:r>
        <w:rPr>
          <w:bCs/>
          <w:i/>
          <w:iCs/>
        </w:rPr>
        <w:t>UL-GapFR2-Config</w:t>
      </w:r>
      <w:r>
        <w:t xml:space="preserve"> specifies the FR2 uplink gap configuration.</w:t>
      </w:r>
    </w:p>
    <w:p>
      <w:pPr>
        <w:pStyle w:val="TH"/>
      </w:pPr>
      <w:r>
        <w:rPr>
          <w:i/>
          <w:iCs/>
        </w:rPr>
        <w:lastRenderedPageBreak/>
        <w:t>UL-GapFR2-Config</w:t>
      </w:r>
      <w:r>
        <w:t xml:space="preserve"> information element</w:t>
      </w:r>
    </w:p>
    <w:p>
      <w:pPr>
        <w:pStyle w:val="PL"/>
        <w:rPr>
          <w:color w:val="808080"/>
        </w:rPr>
      </w:pPr>
      <w:r>
        <w:rPr>
          <w:color w:val="808080"/>
        </w:rPr>
        <w:t>-- ASN1START</w:t>
      </w:r>
    </w:p>
    <w:p>
      <w:pPr>
        <w:pStyle w:val="PL"/>
        <w:rPr>
          <w:color w:val="808080"/>
        </w:rPr>
      </w:pPr>
      <w:r>
        <w:rPr>
          <w:color w:val="808080"/>
        </w:rPr>
        <w:t>-- TAG-UL-GAPFR2-CONFIG-START</w:t>
      </w:r>
    </w:p>
    <w:p>
      <w:pPr>
        <w:pStyle w:val="PL"/>
      </w:pPr>
    </w:p>
    <w:p>
      <w:pPr>
        <w:pStyle w:val="PL"/>
      </w:pPr>
      <w:r>
        <w:t xml:space="preserve">UL-GapFR2-Config-r17 ::=      </w:t>
      </w:r>
      <w:r>
        <w:rPr>
          <w:color w:val="993366"/>
        </w:rPr>
        <w:t>SEQUENCE</w:t>
      </w:r>
      <w:r>
        <w:t xml:space="preserve"> {</w:t>
      </w:r>
    </w:p>
    <w:p>
      <w:pPr>
        <w:pStyle w:val="PL"/>
      </w:pPr>
      <w:r>
        <w:t xml:space="preserve">    gapOffset-r17                 </w:t>
      </w:r>
      <w:r>
        <w:rPr>
          <w:color w:val="993366"/>
        </w:rPr>
        <w:t>INTEGER</w:t>
      </w:r>
      <w:r>
        <w:t xml:space="preserve"> (0..159),</w:t>
      </w:r>
    </w:p>
    <w:p>
      <w:pPr>
        <w:pStyle w:val="PL"/>
      </w:pPr>
      <w:r>
        <w:t xml:space="preserve">    ugl-r17                       </w:t>
      </w:r>
      <w:r>
        <w:rPr>
          <w:color w:val="993366"/>
        </w:rPr>
        <w:t>ENUMERATED</w:t>
      </w:r>
      <w:r>
        <w:t xml:space="preserve"> {ms0dot125, ms0dot25, ms0dot5, ms1},</w:t>
      </w:r>
    </w:p>
    <w:p>
      <w:pPr>
        <w:pStyle w:val="PL"/>
      </w:pPr>
      <w:r>
        <w:t xml:space="preserve">    ugrp-r17                      </w:t>
      </w:r>
      <w:r>
        <w:rPr>
          <w:color w:val="993366"/>
        </w:rPr>
        <w:t>ENUMERATED</w:t>
      </w:r>
      <w:r>
        <w:t xml:space="preserve"> {ms5, ms20, ms40, ms160},</w:t>
      </w:r>
    </w:p>
    <w:p>
      <w:pPr>
        <w:pStyle w:val="PL"/>
        <w:rPr>
          <w:color w:val="808080"/>
        </w:rPr>
      </w:pPr>
      <w:r>
        <w:t xml:space="preserve">    refFR2-ServCellAsyncCA-r17    ServCellIndex                                                      </w:t>
      </w:r>
      <w:r>
        <w:rPr>
          <w:color w:val="993366"/>
        </w:rPr>
        <w:t>OPTIONAL</w:t>
      </w:r>
      <w:r>
        <w:t xml:space="preserve"> </w:t>
      </w:r>
      <w:r>
        <w:rPr>
          <w:color w:val="808080"/>
        </w:rPr>
        <w:t>-- Cond AsyncCA</w:t>
      </w:r>
    </w:p>
    <w:p>
      <w:pPr>
        <w:pStyle w:val="PL"/>
      </w:pPr>
      <w:r>
        <w:t>}</w:t>
      </w:r>
    </w:p>
    <w:p>
      <w:pPr>
        <w:pStyle w:val="PL"/>
      </w:pPr>
    </w:p>
    <w:p>
      <w:pPr>
        <w:pStyle w:val="PL"/>
        <w:rPr>
          <w:color w:val="808080"/>
        </w:rPr>
      </w:pPr>
      <w:r>
        <w:rPr>
          <w:color w:val="808080"/>
        </w:rPr>
        <w:t>-- TAG-UL-GAPFR2-CONFIG-STOP</w:t>
      </w:r>
    </w:p>
    <w:p>
      <w:pPr>
        <w:pStyle w:val="PL"/>
        <w:rPr>
          <w:color w:val="808080"/>
        </w:rPr>
      </w:pPr>
      <w:r>
        <w:rPr>
          <w:color w:val="808080"/>
        </w:rPr>
        <w:t>-- ASN1STOP</w:t>
      </w:r>
    </w:p>
    <w:p/>
    <w:tbl>
      <w:tblPr>
        <w:tblW w:w="142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trPr>
          <w:cantSplit/>
          <w:trHeight w:val="52"/>
          <w:tblHeader/>
        </w:trPr>
        <w:tc>
          <w:tcPr>
            <w:tcW w:w="14205" w:type="dxa"/>
            <w:tcBorders>
              <w:top w:val="single" w:sz="4" w:space="0" w:color="808080"/>
              <w:left w:val="single" w:sz="4" w:space="0" w:color="808080"/>
              <w:bottom w:val="single" w:sz="4" w:space="0" w:color="808080"/>
              <w:right w:val="single" w:sz="4" w:space="0" w:color="808080"/>
            </w:tcBorders>
            <w:hideMark/>
          </w:tcPr>
          <w:p>
            <w:pPr>
              <w:pStyle w:val="TAH"/>
              <w:rPr>
                <w:szCs w:val="24"/>
                <w:lang w:eastAsia="en-GB"/>
              </w:rPr>
            </w:pPr>
            <w:r>
              <w:rPr>
                <w:i/>
              </w:rPr>
              <w:t>UL-GapFR2-Config</w:t>
            </w:r>
            <w:r>
              <w:t xml:space="preserve"> </w:t>
            </w:r>
            <w:r>
              <w:rPr>
                <w:lang w:eastAsia="en-GB"/>
              </w:rPr>
              <w:t>field</w:t>
            </w:r>
            <w:r>
              <w:rPr>
                <w:szCs w:val="24"/>
                <w:lang w:eastAsia="en-GB"/>
              </w:rPr>
              <w:t xml:space="preserve"> descriptions</w:t>
            </w:r>
          </w:p>
        </w:tc>
      </w:tr>
      <w:tr>
        <w:trPr>
          <w:cantSplit/>
          <w:trHeight w:val="52"/>
          <w:tblHeader/>
        </w:trPr>
        <w:tc>
          <w:tcPr>
            <w:tcW w:w="14205" w:type="dxa"/>
            <w:tcBorders>
              <w:top w:val="single" w:sz="4" w:space="0" w:color="808080"/>
              <w:left w:val="single" w:sz="4" w:space="0" w:color="808080"/>
              <w:bottom w:val="single" w:sz="4" w:space="0" w:color="808080"/>
              <w:right w:val="single" w:sz="4" w:space="0" w:color="808080"/>
            </w:tcBorders>
          </w:tcPr>
          <w:p>
            <w:pPr>
              <w:pStyle w:val="TAL"/>
              <w:rPr>
                <w:b/>
                <w:bCs/>
                <w:i/>
                <w:iCs/>
                <w:lang w:eastAsia="en-GB"/>
              </w:rPr>
            </w:pPr>
            <w:r>
              <w:rPr>
                <w:b/>
                <w:bCs/>
                <w:i/>
                <w:iCs/>
                <w:lang w:eastAsia="en-GB"/>
              </w:rPr>
              <w:t>gapOffset</w:t>
            </w:r>
          </w:p>
          <w:p>
            <w:pPr>
              <w:pStyle w:val="TAL"/>
              <w:rPr>
                <w:iCs/>
              </w:rPr>
            </w:pPr>
            <w:r>
              <w:rPr>
                <w:lang w:eastAsia="en-GB"/>
              </w:rPr>
              <w:t xml:space="preserve">Value </w:t>
            </w:r>
            <w:r>
              <w:rPr>
                <w:i/>
                <w:iCs/>
                <w:lang w:eastAsia="en-GB"/>
              </w:rPr>
              <w:t>gapOffset</w:t>
            </w:r>
            <w:r>
              <w:rPr>
                <w:lang w:eastAsia="en-GB"/>
              </w:rPr>
              <w:t xml:space="preserve"> is the gap offset of the FR2 UL gap pattern with UGRP indicate</w:t>
            </w:r>
            <w:r>
              <w:rPr>
                <w:lang w:eastAsia="sv-SE"/>
              </w:rPr>
              <w:t>d</w:t>
            </w:r>
            <w:r>
              <w:rPr>
                <w:lang w:eastAsia="en-GB"/>
              </w:rPr>
              <w:t xml:space="preserve"> in the field </w:t>
            </w:r>
            <w:r>
              <w:rPr>
                <w:i/>
                <w:iCs/>
                <w:lang w:eastAsia="en-GB"/>
              </w:rPr>
              <w:t>ugrp</w:t>
            </w:r>
            <w:r>
              <w:rPr>
                <w:lang w:eastAsia="en-GB"/>
              </w:rPr>
              <w:t xml:space="preserve">. The value range is from 0 to </w:t>
            </w:r>
            <w:r>
              <w:rPr>
                <w:i/>
                <w:iCs/>
                <w:lang w:eastAsia="en-GB"/>
              </w:rPr>
              <w:t>ugrp</w:t>
            </w:r>
            <w:r>
              <w:rPr>
                <w:lang w:eastAsia="en-GB"/>
              </w:rPr>
              <w:t>-1</w:t>
            </w:r>
            <w:r>
              <w:rPr>
                <w:lang w:eastAsia="sv-SE"/>
              </w:rPr>
              <w:t>.</w:t>
            </w:r>
          </w:p>
        </w:tc>
      </w:tr>
      <w:tr>
        <w:trPr>
          <w:cantSplit/>
        </w:trPr>
        <w:tc>
          <w:tcPr>
            <w:tcW w:w="14205" w:type="dxa"/>
            <w:tcBorders>
              <w:top w:val="single" w:sz="4" w:space="0" w:color="808080"/>
              <w:left w:val="single" w:sz="4" w:space="0" w:color="808080"/>
              <w:bottom w:val="single" w:sz="4" w:space="0" w:color="808080"/>
              <w:right w:val="single" w:sz="4" w:space="0" w:color="808080"/>
            </w:tcBorders>
            <w:hideMark/>
          </w:tcPr>
          <w:p>
            <w:pPr>
              <w:pStyle w:val="TAL"/>
              <w:rPr>
                <w:b/>
                <w:bCs/>
                <w:i/>
                <w:szCs w:val="24"/>
              </w:rPr>
            </w:pPr>
            <w:r>
              <w:rPr>
                <w:b/>
                <w:bCs/>
                <w:i/>
                <w:szCs w:val="24"/>
              </w:rPr>
              <w:t>refFR2-ServCellAsyncCA</w:t>
            </w:r>
          </w:p>
          <w:p>
            <w:pPr>
              <w:pStyle w:val="TAL"/>
              <w:rPr>
                <w:szCs w:val="24"/>
                <w:lang w:eastAsia="sv-SE"/>
              </w:rPr>
            </w:pPr>
            <w:r>
              <w:rPr>
                <w:szCs w:val="24"/>
                <w:lang w:eastAsia="sv-SE"/>
              </w:rPr>
              <w:t xml:space="preserve">Indicates the FR2 serving cell identifier whose SFN and subframe is used for FR2 UL gap calculation for this gap pattern </w:t>
            </w:r>
            <w:r>
              <w:rPr>
                <w:szCs w:val="22"/>
                <w:lang w:eastAsia="sv-SE"/>
              </w:rPr>
              <w:t>with asynchronous CA involving FR2 carrier(s).</w:t>
            </w:r>
          </w:p>
        </w:tc>
      </w:tr>
      <w:tr>
        <w:trPr>
          <w:cantSplit/>
        </w:trPr>
        <w:tc>
          <w:tcPr>
            <w:tcW w:w="14205" w:type="dxa"/>
            <w:tcBorders>
              <w:top w:val="single" w:sz="4" w:space="0" w:color="808080"/>
              <w:left w:val="single" w:sz="4" w:space="0" w:color="808080"/>
              <w:bottom w:val="single" w:sz="4" w:space="0" w:color="808080"/>
              <w:right w:val="single" w:sz="4" w:space="0" w:color="808080"/>
            </w:tcBorders>
          </w:tcPr>
          <w:p>
            <w:pPr>
              <w:pStyle w:val="TAL"/>
              <w:rPr>
                <w:b/>
                <w:bCs/>
                <w:i/>
                <w:iCs/>
                <w:szCs w:val="24"/>
                <w:lang w:eastAsia="en-GB"/>
              </w:rPr>
            </w:pPr>
            <w:r>
              <w:rPr>
                <w:b/>
                <w:bCs/>
                <w:i/>
                <w:iCs/>
                <w:szCs w:val="24"/>
                <w:lang w:eastAsia="en-GB"/>
              </w:rPr>
              <w:t>ugl</w:t>
            </w:r>
          </w:p>
          <w:p>
            <w:pPr>
              <w:pStyle w:val="TAL"/>
              <w:rPr>
                <w:szCs w:val="24"/>
                <w:lang w:eastAsia="en-GB"/>
              </w:rPr>
            </w:pPr>
            <w:r>
              <w:rPr>
                <w:iCs/>
                <w:szCs w:val="24"/>
                <w:lang w:eastAsia="en-GB"/>
              </w:rPr>
              <w:t xml:space="preserve">Value </w:t>
            </w:r>
            <w:r>
              <w:rPr>
                <w:szCs w:val="24"/>
                <w:lang w:eastAsia="en-GB"/>
              </w:rPr>
              <w:t>ugl</w:t>
            </w:r>
            <w:r>
              <w:rPr>
                <w:iCs/>
                <w:szCs w:val="24"/>
                <w:lang w:eastAsia="en-GB"/>
              </w:rPr>
              <w:t xml:space="preserve"> is the gap length in ms of the FR2 UL gap. The FR2 UL gap length is according to in Table 9.</w:t>
            </w:r>
            <w:r>
              <w:rPr>
                <w:iCs/>
                <w:szCs w:val="24"/>
                <w:lang w:eastAsia="zh-CN"/>
              </w:rPr>
              <w:t xml:space="preserve">1.7 in TS 38.133 [14]. Value </w:t>
            </w:r>
            <w:r>
              <w:rPr>
                <w:i/>
                <w:iCs/>
                <w:szCs w:val="24"/>
                <w:lang w:eastAsia="zh-CN"/>
              </w:rPr>
              <w:t>ms0dot125</w:t>
            </w:r>
            <w:r>
              <w:rPr>
                <w:iCs/>
                <w:szCs w:val="24"/>
                <w:lang w:eastAsia="zh-CN"/>
              </w:rPr>
              <w:t xml:space="preserve"> corresponds to 0.125 ms, </w:t>
            </w:r>
            <w:r>
              <w:rPr>
                <w:i/>
                <w:iCs/>
                <w:szCs w:val="24"/>
                <w:lang w:eastAsia="zh-CN"/>
              </w:rPr>
              <w:t>ms0dot25</w:t>
            </w:r>
            <w:r>
              <w:rPr>
                <w:szCs w:val="24"/>
                <w:lang w:eastAsia="zh-CN"/>
              </w:rPr>
              <w:t xml:space="preserve"> </w:t>
            </w:r>
            <w:r>
              <w:rPr>
                <w:iCs/>
                <w:szCs w:val="24"/>
                <w:lang w:eastAsia="zh-CN"/>
              </w:rPr>
              <w:t xml:space="preserve">corresponds to 0.25 ms and so on. </w:t>
            </w:r>
          </w:p>
        </w:tc>
      </w:tr>
      <w:tr>
        <w:trPr>
          <w:cantSplit/>
        </w:trPr>
        <w:tc>
          <w:tcPr>
            <w:tcW w:w="14205" w:type="dxa"/>
            <w:tcBorders>
              <w:top w:val="single" w:sz="4" w:space="0" w:color="808080"/>
              <w:left w:val="single" w:sz="4" w:space="0" w:color="808080"/>
              <w:bottom w:val="single" w:sz="4" w:space="0" w:color="808080"/>
              <w:right w:val="single" w:sz="4" w:space="0" w:color="808080"/>
            </w:tcBorders>
          </w:tcPr>
          <w:p>
            <w:pPr>
              <w:pStyle w:val="TAL"/>
              <w:rPr>
                <w:b/>
                <w:bCs/>
                <w:i/>
                <w:iCs/>
                <w:szCs w:val="24"/>
                <w:lang w:eastAsia="en-GB"/>
              </w:rPr>
            </w:pPr>
            <w:r>
              <w:rPr>
                <w:b/>
                <w:bCs/>
                <w:i/>
                <w:iCs/>
                <w:szCs w:val="24"/>
                <w:lang w:eastAsia="en-GB"/>
              </w:rPr>
              <w:t>ugrp</w:t>
            </w:r>
          </w:p>
          <w:p>
            <w:pPr>
              <w:pStyle w:val="TAL"/>
              <w:rPr>
                <w:szCs w:val="24"/>
                <w:lang w:eastAsia="en-GB"/>
              </w:rPr>
            </w:pPr>
            <w:r>
              <w:rPr>
                <w:iCs/>
                <w:szCs w:val="24"/>
                <w:lang w:eastAsia="en-GB"/>
              </w:rPr>
              <w:t xml:space="preserve">Value </w:t>
            </w:r>
            <w:r>
              <w:rPr>
                <w:szCs w:val="24"/>
                <w:lang w:eastAsia="en-GB"/>
              </w:rPr>
              <w:t>ugrp</w:t>
            </w:r>
            <w:r>
              <w:rPr>
                <w:iCs/>
                <w:szCs w:val="24"/>
                <w:lang w:eastAsia="en-GB"/>
              </w:rPr>
              <w:t xml:space="preserve"> is the gap repetition period in (ms) of the FR2 UL gap. The FR2 UL gap repetition period is according to Table 9.1.7 in TS 38.133 [14].</w:t>
            </w:r>
          </w:p>
        </w:tc>
      </w:tr>
    </w:tbl>
    <w:p>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tc>
          <w:tcPr>
            <w:tcW w:w="4027" w:type="dxa"/>
            <w:tcBorders>
              <w:top w:val="single" w:sz="4" w:space="0" w:color="auto"/>
              <w:left w:val="single" w:sz="4" w:space="0" w:color="auto"/>
              <w:bottom w:val="single" w:sz="4" w:space="0" w:color="auto"/>
              <w:right w:val="single" w:sz="4" w:space="0" w:color="auto"/>
            </w:tcBorders>
            <w:hideMark/>
          </w:tcPr>
          <w:p>
            <w:pPr>
              <w:pStyle w:val="TAH"/>
              <w:rPr>
                <w:lang w:eastAsia="sv-SE"/>
              </w:rPr>
            </w:pPr>
            <w:r>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pPr>
              <w:pStyle w:val="TAH"/>
              <w:rPr>
                <w:lang w:eastAsia="sv-SE"/>
              </w:rPr>
            </w:pPr>
            <w:r>
              <w:rPr>
                <w:lang w:eastAsia="sv-SE"/>
              </w:rPr>
              <w:t>Explanation</w:t>
            </w:r>
          </w:p>
        </w:tc>
      </w:tr>
      <w:tr>
        <w:tc>
          <w:tcPr>
            <w:tcW w:w="4027" w:type="dxa"/>
            <w:tcBorders>
              <w:top w:val="single" w:sz="4" w:space="0" w:color="auto"/>
              <w:left w:val="single" w:sz="4" w:space="0" w:color="auto"/>
              <w:bottom w:val="single" w:sz="4" w:space="0" w:color="auto"/>
              <w:right w:val="single" w:sz="4" w:space="0" w:color="auto"/>
            </w:tcBorders>
            <w:hideMark/>
          </w:tcPr>
          <w:p>
            <w:pPr>
              <w:pStyle w:val="TAL"/>
              <w:rPr>
                <w:i/>
                <w:iCs/>
                <w:lang w:eastAsia="sv-SE"/>
              </w:rPr>
            </w:pPr>
            <w:r>
              <w:rPr>
                <w:i/>
                <w:iCs/>
                <w:lang w:eastAsia="sv-SE"/>
              </w:rPr>
              <w:t>AsyncCA</w:t>
            </w:r>
          </w:p>
        </w:tc>
        <w:tc>
          <w:tcPr>
            <w:tcW w:w="10146" w:type="dxa"/>
            <w:tcBorders>
              <w:top w:val="single" w:sz="4" w:space="0" w:color="auto"/>
              <w:left w:val="single" w:sz="4" w:space="0" w:color="auto"/>
              <w:bottom w:val="single" w:sz="4" w:space="0" w:color="auto"/>
              <w:right w:val="single" w:sz="4" w:space="0" w:color="auto"/>
            </w:tcBorders>
            <w:hideMark/>
          </w:tcPr>
          <w:p>
            <w:pPr>
              <w:pStyle w:val="TAL"/>
              <w:rPr>
                <w:lang w:eastAsia="sv-SE"/>
              </w:rPr>
            </w:pPr>
            <w:r>
              <w:rPr>
                <w:lang w:eastAsia="sv-SE"/>
              </w:rPr>
              <w:t>This field is mandatory present when configuring FR2 UL gap pattern to UE in:</w:t>
            </w:r>
          </w:p>
          <w:p>
            <w:pPr>
              <w:pStyle w:val="TAL"/>
              <w:rPr>
                <w:lang w:eastAsia="sv-SE"/>
              </w:rPr>
            </w:pPr>
            <w:r>
              <w:rPr>
                <w:rFonts w:cs="Arial"/>
                <w:szCs w:val="18"/>
                <w:lang w:eastAsia="sv-SE"/>
              </w:rPr>
              <w:t>- (NG)EN-DC, NR SA, NE-DC or NR-DC without FR2-FR2 band combination, with asynchronous CA involving FR2 carriers.</w:t>
            </w:r>
          </w:p>
        </w:tc>
      </w:tr>
    </w:tbl>
    <w:p/>
    <w:p>
      <w:pPr>
        <w:pStyle w:val="4"/>
        <w:rPr>
          <w:i/>
          <w:iCs/>
          <w:lang w:eastAsia="x-none"/>
        </w:rPr>
      </w:pPr>
      <w:bookmarkStart w:id="1141" w:name="_Toc60777421"/>
      <w:bookmarkStart w:id="1142" w:name="_Toc100930342"/>
      <w:r>
        <w:t>–</w:t>
      </w:r>
      <w:r>
        <w:tab/>
      </w:r>
      <w:r>
        <w:rPr>
          <w:i/>
          <w:iCs/>
          <w:lang w:eastAsia="x-none"/>
        </w:rPr>
        <w:t>UplinkCancellation</w:t>
      </w:r>
      <w:bookmarkEnd w:id="1141"/>
      <w:bookmarkEnd w:id="1142"/>
    </w:p>
    <w:p>
      <w:r>
        <w:t xml:space="preserve">The IE </w:t>
      </w:r>
      <w:r>
        <w:rPr>
          <w:i/>
        </w:rPr>
        <w:t>UplinkCancellation</w:t>
      </w:r>
      <w:r>
        <w:t xml:space="preserve"> is used to configure the UE to monitor PDCCH for the CI-RNTI.</w:t>
      </w:r>
    </w:p>
    <w:p>
      <w:pPr>
        <w:pStyle w:val="TH"/>
      </w:pPr>
      <w:r>
        <w:rPr>
          <w:i/>
        </w:rPr>
        <w:t>UplinkCancellation</w:t>
      </w:r>
      <w:r>
        <w:t xml:space="preserve"> information element</w:t>
      </w:r>
    </w:p>
    <w:p>
      <w:pPr>
        <w:pStyle w:val="PL"/>
        <w:rPr>
          <w:color w:val="808080"/>
        </w:rPr>
      </w:pPr>
      <w:r>
        <w:rPr>
          <w:color w:val="808080"/>
        </w:rPr>
        <w:t>-- ASN1START</w:t>
      </w:r>
    </w:p>
    <w:p>
      <w:pPr>
        <w:pStyle w:val="PL"/>
        <w:rPr>
          <w:color w:val="808080"/>
        </w:rPr>
      </w:pPr>
      <w:r>
        <w:rPr>
          <w:color w:val="808080"/>
        </w:rPr>
        <w:t>-- TAG-UPLINKCANCELLATION-START</w:t>
      </w:r>
    </w:p>
    <w:p>
      <w:pPr>
        <w:pStyle w:val="PL"/>
      </w:pPr>
    </w:p>
    <w:p>
      <w:pPr>
        <w:pStyle w:val="PL"/>
      </w:pPr>
      <w:r>
        <w:t xml:space="preserve">UplinkCancellation-r16 ::=           </w:t>
      </w:r>
      <w:r>
        <w:rPr>
          <w:color w:val="993366"/>
        </w:rPr>
        <w:t>SEQUENCE</w:t>
      </w:r>
      <w:r>
        <w:t xml:space="preserve"> {</w:t>
      </w:r>
    </w:p>
    <w:p>
      <w:pPr>
        <w:pStyle w:val="PL"/>
      </w:pPr>
      <w:r>
        <w:t xml:space="preserve">    ci-RNTI-r16                          RNTI-Value,</w:t>
      </w:r>
    </w:p>
    <w:p>
      <w:pPr>
        <w:pStyle w:val="PL"/>
      </w:pPr>
      <w:r>
        <w:t xml:space="preserve">    dci-PayloadSizeForCI-r16             </w:t>
      </w:r>
      <w:r>
        <w:rPr>
          <w:color w:val="993366"/>
        </w:rPr>
        <w:t>INTEGER</w:t>
      </w:r>
      <w:r>
        <w:t xml:space="preserve"> (0..maxCI-DCI-PayloadSize-r16),</w:t>
      </w:r>
    </w:p>
    <w:p>
      <w:pPr>
        <w:pStyle w:val="PL"/>
      </w:pPr>
      <w:r>
        <w:t xml:space="preserve">    ci-ConfigurationPerServingCell-r16   </w:t>
      </w:r>
      <w:r>
        <w:rPr>
          <w:color w:val="993366"/>
        </w:rPr>
        <w:t>SEQUENCE</w:t>
      </w:r>
      <w:r>
        <w:t xml:space="preserve"> (</w:t>
      </w:r>
      <w:r>
        <w:rPr>
          <w:color w:val="993366"/>
        </w:rPr>
        <w:t>SIZE</w:t>
      </w:r>
      <w:r>
        <w:t xml:space="preserve"> (1..maxNrofServingCells))</w:t>
      </w:r>
      <w:r>
        <w:rPr>
          <w:color w:val="993366"/>
        </w:rPr>
        <w:t xml:space="preserve"> OF</w:t>
      </w:r>
      <w:r>
        <w:t xml:space="preserve"> CI-ConfigurationPerServingCell-r16,</w:t>
      </w:r>
    </w:p>
    <w:p>
      <w:pPr>
        <w:pStyle w:val="PL"/>
      </w:pPr>
      <w:r>
        <w:lastRenderedPageBreak/>
        <w:t xml:space="preserve">    ...</w:t>
      </w:r>
    </w:p>
    <w:p>
      <w:pPr>
        <w:pStyle w:val="PL"/>
      </w:pPr>
      <w:r>
        <w:t>}</w:t>
      </w:r>
    </w:p>
    <w:p>
      <w:pPr>
        <w:pStyle w:val="PL"/>
      </w:pPr>
    </w:p>
    <w:p>
      <w:pPr>
        <w:pStyle w:val="PL"/>
      </w:pPr>
      <w:r>
        <w:t xml:space="preserve">CI-ConfigurationPerServingCell-r16 ::=   </w:t>
      </w:r>
      <w:r>
        <w:rPr>
          <w:color w:val="993366"/>
        </w:rPr>
        <w:t>SEQUENCE</w:t>
      </w:r>
      <w:r>
        <w:t xml:space="preserve"> {</w:t>
      </w:r>
    </w:p>
    <w:p>
      <w:pPr>
        <w:pStyle w:val="PL"/>
      </w:pPr>
      <w:r>
        <w:t xml:space="preserve">    servingCellId                            ServCellIndex,</w:t>
      </w:r>
    </w:p>
    <w:p>
      <w:pPr>
        <w:pStyle w:val="PL"/>
      </w:pPr>
      <w:r>
        <w:t xml:space="preserve">    positionInDCI-r16                        </w:t>
      </w:r>
      <w:r>
        <w:rPr>
          <w:color w:val="993366"/>
        </w:rPr>
        <w:t>INTEGER</w:t>
      </w:r>
      <w:r>
        <w:t xml:space="preserve"> (0..maxCI-DCI-PayloadSize-1-r16),</w:t>
      </w:r>
    </w:p>
    <w:p>
      <w:pPr>
        <w:pStyle w:val="PL"/>
        <w:rPr>
          <w:color w:val="808080"/>
        </w:rPr>
      </w:pPr>
      <w:r>
        <w:t xml:space="preserve">    positionInDCI-ForSUL-r16                 </w:t>
      </w:r>
      <w:r>
        <w:rPr>
          <w:color w:val="993366"/>
        </w:rPr>
        <w:t>INTEGER</w:t>
      </w:r>
      <w:r>
        <w:t xml:space="preserve"> (0..maxCI-DCI-PayloadSize-1-r16)                             </w:t>
      </w:r>
      <w:r>
        <w:rPr>
          <w:color w:val="993366"/>
        </w:rPr>
        <w:t>OPTIONAL</w:t>
      </w:r>
      <w:r>
        <w:t xml:space="preserve">,   </w:t>
      </w:r>
      <w:r>
        <w:rPr>
          <w:color w:val="808080"/>
        </w:rPr>
        <w:t>-- Cond SUL-Only</w:t>
      </w:r>
    </w:p>
    <w:p>
      <w:pPr>
        <w:pStyle w:val="PL"/>
      </w:pPr>
      <w:r>
        <w:t xml:space="preserve">    ci-PayloadSize-r16                       </w:t>
      </w:r>
      <w:r>
        <w:rPr>
          <w:color w:val="993366"/>
        </w:rPr>
        <w:t>ENUMERATED</w:t>
      </w:r>
      <w:r>
        <w:t xml:space="preserve"> {n1, n2, n4, n5, n7, n8, n10, n14, n16, n20, n28, n32, n35, n42, n56, n112},</w:t>
      </w:r>
    </w:p>
    <w:p>
      <w:pPr>
        <w:pStyle w:val="PL"/>
      </w:pPr>
      <w:r>
        <w:t xml:space="preserve">    timeFrequencyRegion-r16                  </w:t>
      </w:r>
      <w:r>
        <w:rPr>
          <w:color w:val="993366"/>
        </w:rPr>
        <w:t>SEQUENCE</w:t>
      </w:r>
      <w:r>
        <w:t xml:space="preserve"> {</w:t>
      </w:r>
    </w:p>
    <w:p>
      <w:pPr>
        <w:pStyle w:val="PL"/>
        <w:rPr>
          <w:color w:val="808080"/>
        </w:rPr>
      </w:pPr>
      <w:r>
        <w:t xml:space="preserve">        timeDurationForCI-r16                    </w:t>
      </w:r>
      <w:r>
        <w:rPr>
          <w:color w:val="993366"/>
        </w:rPr>
        <w:t>ENUMERATED</w:t>
      </w:r>
      <w:r>
        <w:t xml:space="preserve"> {n2, n4, n7, n14}                                      </w:t>
      </w:r>
      <w:r>
        <w:rPr>
          <w:color w:val="993366"/>
        </w:rPr>
        <w:t>OPTIONAL</w:t>
      </w:r>
      <w:r>
        <w:t xml:space="preserve">,   </w:t>
      </w:r>
      <w:r>
        <w:rPr>
          <w:color w:val="808080"/>
        </w:rPr>
        <w:t>-- Cond SymbolPeriodicity</w:t>
      </w:r>
    </w:p>
    <w:p>
      <w:pPr>
        <w:pStyle w:val="PL"/>
      </w:pPr>
      <w:r>
        <w:t xml:space="preserve">        timeGranularityForCI-r16                 </w:t>
      </w:r>
      <w:r>
        <w:rPr>
          <w:color w:val="993366"/>
        </w:rPr>
        <w:t>ENUMERATED</w:t>
      </w:r>
      <w:r>
        <w:t xml:space="preserve"> {n1, n2, n4, n7, n14, n28},</w:t>
      </w:r>
    </w:p>
    <w:p>
      <w:pPr>
        <w:pStyle w:val="PL"/>
      </w:pPr>
      <w:r>
        <w:t xml:space="preserve">        frequencyRegionForCI-r16                 </w:t>
      </w:r>
      <w:r>
        <w:rPr>
          <w:color w:val="993366"/>
        </w:rPr>
        <w:t>INTEGER</w:t>
      </w:r>
      <w:r>
        <w:t xml:space="preserve"> (0..37949),</w:t>
      </w:r>
    </w:p>
    <w:p>
      <w:pPr>
        <w:pStyle w:val="PL"/>
      </w:pPr>
      <w:r>
        <w:t xml:space="preserve">        deltaOffset-r16                          </w:t>
      </w:r>
      <w:r>
        <w:rPr>
          <w:color w:val="993366"/>
        </w:rPr>
        <w:t>INTEGER</w:t>
      </w:r>
      <w:r>
        <w:t xml:space="preserve"> (0..2),</w:t>
      </w:r>
    </w:p>
    <w:p>
      <w:pPr>
        <w:pStyle w:val="PL"/>
      </w:pPr>
      <w:r>
        <w:t xml:space="preserve">        ...</w:t>
      </w:r>
    </w:p>
    <w:p>
      <w:pPr>
        <w:pStyle w:val="PL"/>
      </w:pPr>
      <w:r>
        <w:t xml:space="preserve">    },</w:t>
      </w:r>
    </w:p>
    <w:p>
      <w:pPr>
        <w:pStyle w:val="PL"/>
        <w:rPr>
          <w:color w:val="808080"/>
        </w:rPr>
      </w:pPr>
      <w:r>
        <w:t xml:space="preserve">    uplinkCancellationPriority-v1610         </w:t>
      </w:r>
      <w:r>
        <w:rPr>
          <w:color w:val="993366"/>
        </w:rPr>
        <w:t>ENUMERATED</w:t>
      </w:r>
      <w:r>
        <w:t xml:space="preserve"> {enabled}                                                  </w:t>
      </w:r>
      <w:r>
        <w:rPr>
          <w:color w:val="993366"/>
        </w:rPr>
        <w:t>OPTIONAL</w:t>
      </w:r>
      <w:r>
        <w:t xml:space="preserve">    </w:t>
      </w:r>
      <w:r>
        <w:rPr>
          <w:color w:val="808080"/>
        </w:rPr>
        <w:t>-- Need S</w:t>
      </w:r>
    </w:p>
    <w:p>
      <w:pPr>
        <w:pStyle w:val="PL"/>
      </w:pPr>
      <w:r>
        <w:t>}</w:t>
      </w:r>
    </w:p>
    <w:p>
      <w:pPr>
        <w:pStyle w:val="PL"/>
      </w:pPr>
    </w:p>
    <w:p>
      <w:pPr>
        <w:pStyle w:val="PL"/>
        <w:rPr>
          <w:color w:val="808080"/>
        </w:rPr>
      </w:pPr>
      <w:r>
        <w:rPr>
          <w:color w:val="808080"/>
        </w:rPr>
        <w:t>-- TAG-UPLINKCANCELLATION-STOP</w:t>
      </w:r>
    </w:p>
    <w:p>
      <w:pPr>
        <w:pStyle w:val="PL"/>
        <w:rPr>
          <w:color w:val="808080"/>
        </w:rPr>
      </w:pPr>
      <w:r>
        <w:rPr>
          <w:color w:val="808080"/>
        </w:rPr>
        <w:t>-- ASN1STOP</w:t>
      </w:r>
    </w:p>
    <w:p>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tc>
          <w:tcPr>
            <w:tcW w:w="14173" w:type="dxa"/>
            <w:tcBorders>
              <w:top w:val="single" w:sz="4" w:space="0" w:color="auto"/>
              <w:left w:val="single" w:sz="4" w:space="0" w:color="auto"/>
              <w:bottom w:val="single" w:sz="4" w:space="0" w:color="auto"/>
              <w:right w:val="single" w:sz="4" w:space="0" w:color="auto"/>
            </w:tcBorders>
            <w:hideMark/>
          </w:tcPr>
          <w:p>
            <w:pPr>
              <w:pStyle w:val="TAH"/>
              <w:rPr>
                <w:b w:val="0"/>
                <w:lang w:eastAsia="sv-SE"/>
              </w:rPr>
            </w:pPr>
            <w:r>
              <w:rPr>
                <w:i/>
                <w:iCs/>
                <w:lang w:eastAsia="x-none"/>
              </w:rPr>
              <w:t>UplinkCancellation</w:t>
            </w:r>
            <w:r>
              <w:rPr>
                <w:lang w:eastAsia="sv-SE"/>
              </w:rPr>
              <w:t xml:space="preserve"> field descriptions</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bCs/>
                <w:i/>
                <w:iCs/>
                <w:lang w:eastAsia="x-none"/>
              </w:rPr>
            </w:pPr>
            <w:r>
              <w:rPr>
                <w:b/>
                <w:bCs/>
                <w:i/>
                <w:iCs/>
                <w:lang w:eastAsia="x-none"/>
              </w:rPr>
              <w:t>ci-ConfigurationPerServingCell</w:t>
            </w:r>
          </w:p>
          <w:p>
            <w:pPr>
              <w:pStyle w:val="TAL"/>
              <w:rPr>
                <w:lang w:eastAsia="sv-SE"/>
              </w:rPr>
            </w:pPr>
            <w:r>
              <w:rPr>
                <w:lang w:eastAsia="sv-SE"/>
              </w:rPr>
              <w:t xml:space="preserve">Indicates (per serving cell) the position of the </w:t>
            </w:r>
            <w:r>
              <w:rPr>
                <w:i/>
                <w:iCs/>
                <w:lang w:eastAsia="x-none"/>
              </w:rPr>
              <w:t>ci-PaylaodSize</w:t>
            </w:r>
            <w:r>
              <w:rPr>
                <w:lang w:eastAsia="sv-SE"/>
              </w:rPr>
              <w:t xml:space="preserve"> bit CI values inside the DCI payload (see TS 38.213 [13], clause 11.2A).</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bCs/>
                <w:i/>
                <w:iCs/>
                <w:lang w:eastAsia="x-none"/>
              </w:rPr>
            </w:pPr>
            <w:r>
              <w:rPr>
                <w:b/>
                <w:bCs/>
                <w:i/>
                <w:iCs/>
                <w:lang w:eastAsia="x-none"/>
              </w:rPr>
              <w:t>ci-RNTI</w:t>
            </w:r>
          </w:p>
          <w:p>
            <w:pPr>
              <w:pStyle w:val="TAL"/>
              <w:rPr>
                <w:lang w:eastAsia="sv-SE"/>
              </w:rPr>
            </w:pPr>
            <w:r>
              <w:rPr>
                <w:lang w:eastAsia="sv-SE"/>
              </w:rPr>
              <w:t>RNTI used for indication cancellation in UL (see TS 38.212 [17] clause 7.3.1 and TS 38.213 [13], clause 11.2A).</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bCs/>
                <w:i/>
                <w:iCs/>
                <w:lang w:eastAsia="x-none"/>
              </w:rPr>
            </w:pPr>
            <w:r>
              <w:rPr>
                <w:b/>
                <w:bCs/>
                <w:i/>
                <w:iCs/>
                <w:lang w:eastAsia="x-none"/>
              </w:rPr>
              <w:t>dci-PayloadSizeForCI</w:t>
            </w:r>
          </w:p>
          <w:p>
            <w:pPr>
              <w:pStyle w:val="TAL"/>
              <w:rPr>
                <w:lang w:eastAsia="sv-SE"/>
              </w:rPr>
            </w:pPr>
            <w:r>
              <w:rPr>
                <w:lang w:eastAsia="sv-SE"/>
              </w:rPr>
              <w:t>Total length of the DCI payload scrambled with CI-RNTI (see TS 38.213 [13], clause 11.2A).</w:t>
            </w:r>
          </w:p>
        </w:tc>
      </w:tr>
    </w:tbl>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tc>
          <w:tcPr>
            <w:tcW w:w="14173" w:type="dxa"/>
            <w:tcBorders>
              <w:top w:val="single" w:sz="4" w:space="0" w:color="auto"/>
              <w:left w:val="single" w:sz="4" w:space="0" w:color="auto"/>
              <w:bottom w:val="single" w:sz="4" w:space="0" w:color="auto"/>
              <w:right w:val="single" w:sz="4" w:space="0" w:color="auto"/>
            </w:tcBorders>
            <w:hideMark/>
          </w:tcPr>
          <w:p>
            <w:pPr>
              <w:pStyle w:val="TAH"/>
              <w:rPr>
                <w:b w:val="0"/>
                <w:lang w:eastAsia="sv-SE"/>
              </w:rPr>
            </w:pPr>
            <w:r>
              <w:rPr>
                <w:i/>
                <w:iCs/>
                <w:lang w:eastAsia="x-none"/>
              </w:rPr>
              <w:lastRenderedPageBreak/>
              <w:t>CI-ConfigurationPerServingCell</w:t>
            </w:r>
            <w:r>
              <w:rPr>
                <w:lang w:eastAsia="sv-SE"/>
              </w:rPr>
              <w:t xml:space="preserve"> field descriptions</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bCs/>
                <w:i/>
                <w:iCs/>
                <w:lang w:eastAsia="x-none"/>
              </w:rPr>
            </w:pPr>
            <w:r>
              <w:rPr>
                <w:b/>
                <w:bCs/>
                <w:i/>
                <w:iCs/>
                <w:lang w:eastAsia="x-none"/>
              </w:rPr>
              <w:t>ci-PayloadSize</w:t>
            </w:r>
          </w:p>
          <w:p>
            <w:pPr>
              <w:pStyle w:val="TAL"/>
              <w:rPr>
                <w:rFonts w:eastAsia="MS Mincho"/>
                <w:lang w:eastAsia="sv-SE"/>
              </w:rPr>
            </w:pPr>
            <w:r>
              <w:rPr>
                <w:lang w:eastAsia="sv-SE"/>
              </w:rPr>
              <w:t>Configures the field size for each UL cancelation indicator of this serving cell (servingCellId) (see TS 38.213 [13], clause 11.2A).</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bCs/>
                <w:i/>
                <w:iCs/>
              </w:rPr>
            </w:pPr>
            <w:r>
              <w:rPr>
                <w:b/>
                <w:bCs/>
                <w:i/>
                <w:iCs/>
              </w:rPr>
              <w:t>deltaOffset</w:t>
            </w:r>
          </w:p>
          <w:p>
            <w:pPr>
              <w:pStyle w:val="TAL"/>
              <w:rPr>
                <w:b/>
                <w:bCs/>
                <w:i/>
                <w:iCs/>
                <w:lang w:eastAsia="x-none"/>
              </w:rPr>
            </w:pPr>
            <w:r>
              <w:rPr>
                <w:szCs w:val="22"/>
              </w:rPr>
              <w:t>Configures the additional offset from the end of a PDCCH reception where the UE detects the DCI format 2_4 and the first symbol of the T_"CI" symbols, in the unit of OFDM symbols (see TS 38.213 [13], clause 11.2A).</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bCs/>
                <w:i/>
                <w:iCs/>
                <w:lang w:eastAsia="x-none"/>
              </w:rPr>
            </w:pPr>
            <w:r>
              <w:rPr>
                <w:b/>
                <w:bCs/>
                <w:i/>
                <w:iCs/>
                <w:lang w:eastAsia="x-none"/>
              </w:rPr>
              <w:t>frequencyRegionForCI</w:t>
            </w:r>
          </w:p>
          <w:p>
            <w:pPr>
              <w:pStyle w:val="TAL"/>
              <w:rPr>
                <w:lang w:eastAsia="sv-SE"/>
              </w:rPr>
            </w:pPr>
            <w:r>
              <w:rPr>
                <w:lang w:eastAsia="sv-SE"/>
              </w:rPr>
              <w:t xml:space="preserve">Configures the reference frequency region where a detected UL CI is applicable (see TS 38.213 [13], clause 11.2A). It is defined in the same way as </w:t>
            </w:r>
            <w:r>
              <w:rPr>
                <w:i/>
                <w:iCs/>
                <w:lang w:eastAsia="x-none"/>
              </w:rPr>
              <w:t>locationAndBandwidth</w:t>
            </w:r>
            <w:r>
              <w:rPr>
                <w:lang w:eastAsia="sv-SE"/>
              </w:rPr>
              <w:t>.</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bCs/>
                <w:i/>
                <w:iCs/>
                <w:lang w:eastAsia="x-none"/>
              </w:rPr>
            </w:pPr>
            <w:r>
              <w:rPr>
                <w:b/>
                <w:bCs/>
                <w:i/>
                <w:iCs/>
                <w:lang w:eastAsia="x-none"/>
              </w:rPr>
              <w:t>positionInDCI</w:t>
            </w:r>
          </w:p>
          <w:p>
            <w:pPr>
              <w:pStyle w:val="TAL"/>
              <w:rPr>
                <w:rFonts w:eastAsia="MS Mincho"/>
                <w:lang w:eastAsia="sv-SE"/>
              </w:rPr>
            </w:pPr>
            <w:r>
              <w:rPr>
                <w:lang w:eastAsia="sv-SE"/>
              </w:rPr>
              <w:t xml:space="preserve">Starting position (in number of bit) of the </w:t>
            </w:r>
            <w:r>
              <w:rPr>
                <w:i/>
                <w:iCs/>
                <w:lang w:eastAsia="x-none"/>
              </w:rPr>
              <w:t>ci-Paylo</w:t>
            </w:r>
            <w:r>
              <w:rPr>
                <w:i/>
                <w:iCs/>
                <w:lang w:eastAsia="sv-SE"/>
              </w:rPr>
              <w:t>a</w:t>
            </w:r>
            <w:r>
              <w:rPr>
                <w:i/>
                <w:iCs/>
                <w:lang w:eastAsia="x-none"/>
              </w:rPr>
              <w:t>dSize</w:t>
            </w:r>
            <w:r>
              <w:rPr>
                <w:lang w:eastAsia="sv-SE"/>
              </w:rPr>
              <w:t xml:space="preserve"> bit CI value applicable for this serving cell (servingCellId) within the DCI payload (see TS 38.213 [13], clause 11.2A).</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bCs/>
                <w:i/>
                <w:iCs/>
                <w:lang w:eastAsia="x-none"/>
              </w:rPr>
            </w:pPr>
            <w:r>
              <w:rPr>
                <w:b/>
                <w:bCs/>
                <w:i/>
                <w:iCs/>
                <w:lang w:eastAsia="x-none"/>
              </w:rPr>
              <w:t>positionInDCI-ForSUL</w:t>
            </w:r>
          </w:p>
          <w:p>
            <w:pPr>
              <w:pStyle w:val="TAL"/>
              <w:rPr>
                <w:lang w:eastAsia="sv-SE"/>
              </w:rPr>
            </w:pPr>
            <w:r>
              <w:rPr>
                <w:lang w:eastAsia="sv-SE"/>
              </w:rPr>
              <w:t xml:space="preserve">Starting position (in number of bit) of the </w:t>
            </w:r>
            <w:r>
              <w:rPr>
                <w:i/>
                <w:iCs/>
                <w:lang w:eastAsia="x-none"/>
              </w:rPr>
              <w:t>ci-Paylo</w:t>
            </w:r>
            <w:r>
              <w:rPr>
                <w:i/>
                <w:iCs/>
                <w:lang w:eastAsia="sv-SE"/>
              </w:rPr>
              <w:t>a</w:t>
            </w:r>
            <w:r>
              <w:rPr>
                <w:i/>
                <w:iCs/>
                <w:lang w:eastAsia="x-none"/>
              </w:rPr>
              <w:t>dSize</w:t>
            </w:r>
            <w:r>
              <w:rPr>
                <w:lang w:eastAsia="sv-SE"/>
              </w:rPr>
              <w:t xml:space="preserve"> bit CI value applicable for </w:t>
            </w:r>
            <w:r>
              <w:t xml:space="preserve">SUL of </w:t>
            </w:r>
            <w:r>
              <w:rPr>
                <w:lang w:eastAsia="sv-SE"/>
              </w:rPr>
              <w:t>this serving cell (servingCellId) within the DCI payload (see TS 38.213 [13], clause 11.2A).</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bCs/>
                <w:i/>
                <w:iCs/>
                <w:lang w:eastAsia="x-none"/>
              </w:rPr>
            </w:pPr>
            <w:r>
              <w:rPr>
                <w:b/>
                <w:bCs/>
                <w:i/>
                <w:iCs/>
                <w:lang w:eastAsia="x-none"/>
              </w:rPr>
              <w:t>timeDurationForCI</w:t>
            </w:r>
          </w:p>
          <w:p>
            <w:pPr>
              <w:pStyle w:val="TAL"/>
              <w:rPr>
                <w:rFonts w:eastAsia="MS Mincho"/>
                <w:lang w:eastAsia="sv-SE"/>
              </w:rPr>
            </w:pPr>
            <w:r>
              <w:rPr>
                <w:lang w:eastAsia="sv-SE"/>
              </w:rPr>
              <w:t xml:space="preserve">Configures the duration of the reference time region in symbols where a detected UL CI is applicable of this serving cell (servingCellId) (see TS 38.213 [13], clause 11.2A). If the </w:t>
            </w:r>
            <w:r>
              <w:t xml:space="preserve">field is absent, i.e., the </w:t>
            </w:r>
            <w:r>
              <w:rPr>
                <w:lang w:eastAsia="sv-SE"/>
              </w:rPr>
              <w:t xml:space="preserve">configured UL CI monitoring periodicity </w:t>
            </w:r>
            <w:r>
              <w:t xml:space="preserve">indicated by </w:t>
            </w:r>
            <w:r>
              <w:rPr>
                <w:i/>
              </w:rPr>
              <w:t>monitoringSlotPeriodicityAndOffset</w:t>
            </w:r>
            <w:r>
              <w:t xml:space="preserve"> for DCI format 2_4 </w:t>
            </w:r>
            <w:r>
              <w:rPr>
                <w:lang w:eastAsia="sv-SE"/>
              </w:rPr>
              <w:t xml:space="preserve">is larger than 1 slot or 1 slot with only one monitoring occasion, the UE applies the </w:t>
            </w:r>
            <w:r>
              <w:t>value of</w:t>
            </w:r>
            <w:r>
              <w:rPr>
                <w:lang w:eastAsia="sv-SE"/>
              </w:rPr>
              <w:t xml:space="preserve"> the configured UL CI monitoring periodicity,</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bCs/>
                <w:i/>
                <w:iCs/>
                <w:lang w:eastAsia="x-none"/>
              </w:rPr>
            </w:pPr>
            <w:r>
              <w:rPr>
                <w:b/>
                <w:bCs/>
                <w:i/>
                <w:iCs/>
                <w:lang w:eastAsia="x-none"/>
              </w:rPr>
              <w:t>timeFrequencyRegion</w:t>
            </w:r>
          </w:p>
          <w:p>
            <w:pPr>
              <w:pStyle w:val="TAL"/>
              <w:rPr>
                <w:lang w:eastAsia="sv-SE"/>
              </w:rPr>
            </w:pPr>
            <w:r>
              <w:rPr>
                <w:lang w:eastAsia="sv-SE"/>
              </w:rPr>
              <w:t>Configures the reference time and frequency region where a detected UL CI is applicable of this serving cell (servingCellId) (see TS 38.213 [13], clause 11.2A).</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rFonts w:cs="Arial"/>
                <w:b/>
                <w:bCs/>
                <w:noProof/>
                <w:szCs w:val="18"/>
                <w:lang w:eastAsia="en-GB"/>
              </w:rPr>
            </w:pPr>
            <w:r>
              <w:rPr>
                <w:b/>
                <w:bCs/>
                <w:i/>
                <w:iCs/>
                <w:lang w:eastAsia="x-none"/>
              </w:rPr>
              <w:t>timeGranularityForCI</w:t>
            </w:r>
          </w:p>
          <w:p>
            <w:pPr>
              <w:pStyle w:val="TAL"/>
              <w:rPr>
                <w:lang w:eastAsia="sv-SE"/>
              </w:rPr>
            </w:pPr>
            <w:r>
              <w:rPr>
                <w:lang w:eastAsia="sv-SE"/>
              </w:rPr>
              <w:t>Configures the number of partitions within the time region of this serving cell (servingCellId) (see TS 38.213 [13], clause 11.2A).</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bCs/>
                <w:i/>
                <w:iCs/>
              </w:rPr>
            </w:pPr>
            <w:r>
              <w:rPr>
                <w:b/>
                <w:bCs/>
                <w:i/>
                <w:iCs/>
              </w:rPr>
              <w:t>uplinkCancellationPriority</w:t>
            </w:r>
          </w:p>
          <w:p>
            <w:pPr>
              <w:pStyle w:val="TAL"/>
              <w:rPr>
                <w:lang w:eastAsia="x-none"/>
              </w:rPr>
            </w:pPr>
            <w:r>
              <w:t>Configures uplink cancellation behavior if both UL CI and intra-UE priority indicator are configured for a given UE. If the field is present, then UL CI is only applicable to the UL transmissions indicated/configured as low priority level. If the field is absent, UL CI is applicable to UL transmission irrespective of its priority level (see TS 38.213 [13], clause 11.2A).</w:t>
            </w:r>
          </w:p>
        </w:tc>
      </w:tr>
    </w:tbl>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tc>
          <w:tcPr>
            <w:tcW w:w="4027" w:type="dxa"/>
            <w:tcBorders>
              <w:top w:val="single" w:sz="4" w:space="0" w:color="auto"/>
              <w:left w:val="single" w:sz="4" w:space="0" w:color="auto"/>
              <w:bottom w:val="single" w:sz="4" w:space="0" w:color="auto"/>
              <w:right w:val="single" w:sz="4" w:space="0" w:color="auto"/>
            </w:tcBorders>
            <w:hideMark/>
          </w:tcPr>
          <w:p>
            <w:pPr>
              <w:pStyle w:val="TAH"/>
              <w:rPr>
                <w:b w:val="0"/>
                <w:lang w:eastAsia="sv-SE"/>
              </w:rPr>
            </w:pPr>
            <w:r>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pPr>
              <w:pStyle w:val="TAH"/>
              <w:rPr>
                <w:lang w:eastAsia="sv-SE"/>
              </w:rPr>
            </w:pPr>
            <w:r>
              <w:rPr>
                <w:lang w:eastAsia="sv-SE"/>
              </w:rPr>
              <w:t>Explanation</w:t>
            </w:r>
          </w:p>
        </w:tc>
      </w:tr>
      <w:tr>
        <w:tc>
          <w:tcPr>
            <w:tcW w:w="4027" w:type="dxa"/>
            <w:tcBorders>
              <w:top w:val="single" w:sz="4" w:space="0" w:color="auto"/>
              <w:left w:val="single" w:sz="4" w:space="0" w:color="auto"/>
              <w:bottom w:val="single" w:sz="4" w:space="0" w:color="auto"/>
              <w:right w:val="single" w:sz="4" w:space="0" w:color="auto"/>
            </w:tcBorders>
            <w:hideMark/>
          </w:tcPr>
          <w:p>
            <w:pPr>
              <w:pStyle w:val="TAL"/>
              <w:rPr>
                <w:i/>
                <w:iCs/>
                <w:lang w:eastAsia="sv-SE"/>
              </w:rPr>
            </w:pPr>
            <w:r>
              <w:rPr>
                <w:i/>
                <w:iCs/>
                <w:lang w:eastAsia="sv-SE"/>
              </w:rPr>
              <w:t>SUL-Only</w:t>
            </w:r>
          </w:p>
        </w:tc>
        <w:tc>
          <w:tcPr>
            <w:tcW w:w="10146" w:type="dxa"/>
            <w:tcBorders>
              <w:top w:val="single" w:sz="4" w:space="0" w:color="auto"/>
              <w:left w:val="single" w:sz="4" w:space="0" w:color="auto"/>
              <w:bottom w:val="single" w:sz="4" w:space="0" w:color="auto"/>
              <w:right w:val="single" w:sz="4" w:space="0" w:color="auto"/>
            </w:tcBorders>
            <w:hideMark/>
          </w:tcPr>
          <w:p>
            <w:pPr>
              <w:pStyle w:val="TAL"/>
              <w:rPr>
                <w:lang w:eastAsia="sv-SE"/>
              </w:rPr>
            </w:pPr>
            <w:r>
              <w:rPr>
                <w:lang w:eastAsia="sv-SE"/>
              </w:rPr>
              <w:t xml:space="preserve">The field is optionally present, Need R, if </w:t>
            </w:r>
            <w:r>
              <w:rPr>
                <w:i/>
                <w:iCs/>
                <w:lang w:eastAsia="sv-SE"/>
              </w:rPr>
              <w:t>supplementaryUplink</w:t>
            </w:r>
            <w:r>
              <w:rPr>
                <w:lang w:eastAsia="sv-SE"/>
              </w:rPr>
              <w:t xml:space="preserve"> is configured in </w:t>
            </w:r>
            <w:r>
              <w:rPr>
                <w:i/>
                <w:iCs/>
                <w:lang w:eastAsia="sv-SE"/>
              </w:rPr>
              <w:t>ServingCellConfig</w:t>
            </w:r>
            <w:r>
              <w:rPr>
                <w:lang w:eastAsia="sv-SE"/>
              </w:rPr>
              <w:t>. It is absent otherwise.</w:t>
            </w:r>
          </w:p>
        </w:tc>
      </w:tr>
      <w:tr>
        <w:tc>
          <w:tcPr>
            <w:tcW w:w="4027" w:type="dxa"/>
            <w:tcBorders>
              <w:top w:val="single" w:sz="4" w:space="0" w:color="auto"/>
              <w:left w:val="single" w:sz="4" w:space="0" w:color="auto"/>
              <w:bottom w:val="single" w:sz="4" w:space="0" w:color="auto"/>
              <w:right w:val="single" w:sz="4" w:space="0" w:color="auto"/>
            </w:tcBorders>
            <w:hideMark/>
          </w:tcPr>
          <w:p>
            <w:pPr>
              <w:pStyle w:val="TAL"/>
              <w:rPr>
                <w:i/>
                <w:iCs/>
                <w:lang w:eastAsia="x-none"/>
              </w:rPr>
            </w:pPr>
            <w:r>
              <w:rPr>
                <w:i/>
                <w:iCs/>
                <w:lang w:eastAsia="x-none"/>
              </w:rPr>
              <w:t>SymbolPeriodicity</w:t>
            </w:r>
          </w:p>
        </w:tc>
        <w:tc>
          <w:tcPr>
            <w:tcW w:w="10146" w:type="dxa"/>
            <w:tcBorders>
              <w:top w:val="single" w:sz="4" w:space="0" w:color="auto"/>
              <w:left w:val="single" w:sz="4" w:space="0" w:color="auto"/>
              <w:bottom w:val="single" w:sz="4" w:space="0" w:color="auto"/>
              <w:right w:val="single" w:sz="4" w:space="0" w:color="auto"/>
            </w:tcBorders>
            <w:hideMark/>
          </w:tcPr>
          <w:p>
            <w:pPr>
              <w:pStyle w:val="TAL"/>
              <w:rPr>
                <w:lang w:eastAsia="sv-SE"/>
              </w:rPr>
            </w:pPr>
            <w:r>
              <w:rPr>
                <w:lang w:eastAsia="sv-SE"/>
              </w:rPr>
              <w:t xml:space="preserve">This field is mandatory present if the configured UL CI monitoring periodicity </w:t>
            </w:r>
            <w:r>
              <w:t xml:space="preserve">indicated by </w:t>
            </w:r>
            <w:r>
              <w:rPr>
                <w:i/>
              </w:rPr>
              <w:t xml:space="preserve">monitoringSlotPeriodicityAndOffset </w:t>
            </w:r>
            <w:r>
              <w:t>for DCI format 2_4 is</w:t>
            </w:r>
            <w:r>
              <w:rPr>
                <w:lang w:eastAsia="sv-SE"/>
              </w:rPr>
              <w:t xml:space="preserve"> 1 slot with </w:t>
            </w:r>
            <w:r>
              <w:t>more than</w:t>
            </w:r>
            <w:r>
              <w:rPr>
                <w:lang w:eastAsia="sv-SE"/>
              </w:rPr>
              <w:t xml:space="preserve"> one monitoring occasion, otherwise absent.</w:t>
            </w:r>
          </w:p>
        </w:tc>
      </w:tr>
    </w:tbl>
    <w:p/>
    <w:p>
      <w:pPr>
        <w:pStyle w:val="4"/>
        <w:rPr>
          <w:i/>
          <w:iCs/>
        </w:rPr>
      </w:pPr>
      <w:bookmarkStart w:id="1143" w:name="_Toc60777422"/>
      <w:bookmarkStart w:id="1144" w:name="_Toc100930343"/>
      <w:r>
        <w:rPr>
          <w:i/>
        </w:rPr>
        <w:t>–</w:t>
      </w:r>
      <w:r>
        <w:rPr>
          <w:i/>
        </w:rPr>
        <w:tab/>
        <w:t>UplinkConfigCommon</w:t>
      </w:r>
      <w:bookmarkEnd w:id="1143"/>
      <w:bookmarkEnd w:id="1144"/>
    </w:p>
    <w:p>
      <w:r>
        <w:t xml:space="preserve">The IE </w:t>
      </w:r>
      <w:r>
        <w:rPr>
          <w:i/>
        </w:rPr>
        <w:t>UplinkConfigCommon</w:t>
      </w:r>
      <w:r>
        <w:t xml:space="preserve"> provides common uplink parameters of a cell.</w:t>
      </w:r>
    </w:p>
    <w:p>
      <w:pPr>
        <w:pStyle w:val="TH"/>
      </w:pPr>
      <w:r>
        <w:rPr>
          <w:bCs/>
          <w:i/>
          <w:iCs/>
        </w:rPr>
        <w:t xml:space="preserve">UplinkConfigCommon </w:t>
      </w:r>
      <w:r>
        <w:t>information element</w:t>
      </w:r>
    </w:p>
    <w:p>
      <w:pPr>
        <w:pStyle w:val="PL"/>
        <w:rPr>
          <w:color w:val="808080"/>
        </w:rPr>
      </w:pPr>
      <w:r>
        <w:rPr>
          <w:color w:val="808080"/>
        </w:rPr>
        <w:t>-- ASN1START</w:t>
      </w:r>
    </w:p>
    <w:p>
      <w:pPr>
        <w:pStyle w:val="PL"/>
        <w:rPr>
          <w:color w:val="808080"/>
        </w:rPr>
      </w:pPr>
      <w:r>
        <w:rPr>
          <w:color w:val="808080"/>
        </w:rPr>
        <w:t>-- TAG-UPLINKCONFIGCOMMON-START</w:t>
      </w:r>
    </w:p>
    <w:p>
      <w:pPr>
        <w:pStyle w:val="PL"/>
      </w:pPr>
    </w:p>
    <w:p>
      <w:pPr>
        <w:pStyle w:val="PL"/>
      </w:pPr>
      <w:r>
        <w:t xml:space="preserve">UplinkConfigCommon ::=              </w:t>
      </w:r>
      <w:r>
        <w:rPr>
          <w:color w:val="993366"/>
        </w:rPr>
        <w:t>SEQUENCE</w:t>
      </w:r>
      <w:r>
        <w:t xml:space="preserve"> {</w:t>
      </w:r>
    </w:p>
    <w:p>
      <w:pPr>
        <w:pStyle w:val="PL"/>
        <w:rPr>
          <w:color w:val="808080"/>
        </w:rPr>
      </w:pPr>
      <w:r>
        <w:t xml:space="preserve">    frequencyInfoUL                     FrequencyInfoUL                                 </w:t>
      </w:r>
      <w:r>
        <w:rPr>
          <w:color w:val="993366"/>
        </w:rPr>
        <w:t>OPTIONAL</w:t>
      </w:r>
      <w:r>
        <w:t xml:space="preserve">,   </w:t>
      </w:r>
      <w:r>
        <w:rPr>
          <w:color w:val="808080"/>
        </w:rPr>
        <w:t>-- Cond InterFreqHOAndServCellAdd</w:t>
      </w:r>
    </w:p>
    <w:p>
      <w:pPr>
        <w:pStyle w:val="PL"/>
        <w:rPr>
          <w:color w:val="808080"/>
        </w:rPr>
      </w:pPr>
      <w:r>
        <w:lastRenderedPageBreak/>
        <w:t xml:space="preserve">    initialUplinkBWP                    BWP-UplinkCommon                                </w:t>
      </w:r>
      <w:r>
        <w:rPr>
          <w:color w:val="993366"/>
        </w:rPr>
        <w:t>OPTIONAL</w:t>
      </w:r>
      <w:r>
        <w:t xml:space="preserve">,   </w:t>
      </w:r>
      <w:r>
        <w:rPr>
          <w:color w:val="808080"/>
        </w:rPr>
        <w:t>-- Cond ServCellAdd</w:t>
      </w:r>
    </w:p>
    <w:p>
      <w:pPr>
        <w:pStyle w:val="PL"/>
      </w:pPr>
      <w:r>
        <w:t xml:space="preserve">    dummy                               TimeAlignmentTimer</w:t>
      </w:r>
    </w:p>
    <w:p>
      <w:pPr>
        <w:pStyle w:val="PL"/>
      </w:pPr>
      <w:r>
        <w:t>}</w:t>
      </w:r>
    </w:p>
    <w:p>
      <w:pPr>
        <w:pStyle w:val="PL"/>
      </w:pPr>
    </w:p>
    <w:p>
      <w:pPr>
        <w:pStyle w:val="PL"/>
      </w:pPr>
      <w:r>
        <w:t xml:space="preserve">UplinkConfigCommon-v1700 ::=        </w:t>
      </w:r>
      <w:r>
        <w:rPr>
          <w:color w:val="993366"/>
        </w:rPr>
        <w:t>SEQUENCE</w:t>
      </w:r>
      <w:r>
        <w:t xml:space="preserve"> {</w:t>
      </w:r>
    </w:p>
    <w:p>
      <w:pPr>
        <w:pStyle w:val="PL"/>
        <w:rPr>
          <w:color w:val="808080"/>
        </w:rPr>
      </w:pPr>
      <w:r>
        <w:t xml:space="preserve">    initialUplinkBWP-RedCap-r17         BWP-UplinkCommon                                </w:t>
      </w:r>
      <w:r>
        <w:rPr>
          <w:color w:val="993366"/>
        </w:rPr>
        <w:t>OPTIONAL</w:t>
      </w:r>
      <w:r>
        <w:t xml:space="preserve">    </w:t>
      </w:r>
      <w:r>
        <w:rPr>
          <w:color w:val="808080"/>
        </w:rPr>
        <w:t>-- Need R</w:t>
      </w:r>
    </w:p>
    <w:p>
      <w:pPr>
        <w:pStyle w:val="PL"/>
      </w:pPr>
      <w:r>
        <w:t>}</w:t>
      </w:r>
    </w:p>
    <w:p>
      <w:pPr>
        <w:pStyle w:val="PL"/>
      </w:pPr>
    </w:p>
    <w:p>
      <w:pPr>
        <w:pStyle w:val="PL"/>
        <w:rPr>
          <w:color w:val="808080"/>
        </w:rPr>
      </w:pPr>
      <w:r>
        <w:rPr>
          <w:color w:val="808080"/>
        </w:rPr>
        <w:t>-- TAG-UPLINKCONFIGCOMMON-STOP</w:t>
      </w:r>
    </w:p>
    <w:p>
      <w:pPr>
        <w:pStyle w:val="PL"/>
        <w:rPr>
          <w:color w:val="808080"/>
        </w:rPr>
      </w:pPr>
      <w:r>
        <w:rPr>
          <w:color w:val="808080"/>
        </w:rPr>
        <w:t>-- ASN1STOP</w:t>
      </w:r>
    </w:p>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tc>
          <w:tcPr>
            <w:tcW w:w="0" w:type="auto"/>
            <w:tcBorders>
              <w:top w:val="single" w:sz="4" w:space="0" w:color="auto"/>
              <w:left w:val="single" w:sz="4" w:space="0" w:color="auto"/>
              <w:bottom w:val="single" w:sz="4" w:space="0" w:color="auto"/>
              <w:right w:val="single" w:sz="4" w:space="0" w:color="auto"/>
            </w:tcBorders>
            <w:hideMark/>
          </w:tcPr>
          <w:p>
            <w:pPr>
              <w:pStyle w:val="TAH"/>
              <w:rPr>
                <w:lang w:eastAsia="sv-SE"/>
              </w:rPr>
            </w:pPr>
            <w:r>
              <w:rPr>
                <w:i/>
                <w:lang w:eastAsia="sv-SE"/>
              </w:rPr>
              <w:t>UplinkConfigCommon</w:t>
            </w:r>
            <w:r>
              <w:rPr>
                <w:lang w:eastAsia="sv-SE"/>
              </w:rPr>
              <w:t xml:space="preserve"> field descriptions</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b/>
                <w:bCs/>
                <w:i/>
                <w:iCs/>
                <w:lang w:eastAsia="sv-SE"/>
              </w:rPr>
            </w:pPr>
            <w:r>
              <w:rPr>
                <w:b/>
                <w:bCs/>
                <w:i/>
                <w:iCs/>
                <w:lang w:eastAsia="sv-SE"/>
              </w:rPr>
              <w:t>frequencyInfoUL</w:t>
            </w:r>
          </w:p>
          <w:p>
            <w:pPr>
              <w:pStyle w:val="TAL"/>
              <w:rPr>
                <w:lang w:eastAsia="sv-SE"/>
              </w:rPr>
            </w:pPr>
            <w:r>
              <w:rPr>
                <w:lang w:eastAsia="sv-SE"/>
              </w:rPr>
              <w:t>Absolute uplink frequency configuration and subcarrier specific virtual carriers.</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b/>
                <w:bCs/>
                <w:i/>
                <w:iCs/>
                <w:lang w:eastAsia="sv-SE"/>
              </w:rPr>
            </w:pPr>
            <w:r>
              <w:rPr>
                <w:b/>
                <w:bCs/>
                <w:i/>
                <w:iCs/>
                <w:lang w:eastAsia="sv-SE"/>
              </w:rPr>
              <w:t>initialUplinkBWP</w:t>
            </w:r>
          </w:p>
          <w:p>
            <w:pPr>
              <w:pStyle w:val="TAL"/>
              <w:rPr>
                <w:lang w:eastAsia="sv-SE"/>
              </w:rPr>
            </w:pPr>
            <w:r>
              <w:rPr>
                <w:lang w:eastAsia="sv-SE"/>
              </w:rPr>
              <w:t xml:space="preserve">The initial uplink BWP configuration for a </w:t>
            </w:r>
            <w:r>
              <w:t>serving cell</w:t>
            </w:r>
            <w:r>
              <w:rPr>
                <w:lang w:eastAsia="sv-SE"/>
              </w:rPr>
              <w:t xml:space="preserve"> (see TS 38.213 [13], clause 12).</w:t>
            </w:r>
          </w:p>
        </w:tc>
      </w:tr>
      <w:tr>
        <w:tc>
          <w:tcPr>
            <w:tcW w:w="0" w:type="auto"/>
            <w:tcBorders>
              <w:top w:val="single" w:sz="4" w:space="0" w:color="auto"/>
              <w:left w:val="single" w:sz="4" w:space="0" w:color="auto"/>
              <w:bottom w:val="single" w:sz="4" w:space="0" w:color="auto"/>
              <w:right w:val="single" w:sz="4" w:space="0" w:color="auto"/>
            </w:tcBorders>
          </w:tcPr>
          <w:p>
            <w:pPr>
              <w:pStyle w:val="TAL"/>
              <w:rPr>
                <w:b/>
                <w:bCs/>
                <w:i/>
                <w:iCs/>
                <w:lang w:eastAsia="sv-SE"/>
              </w:rPr>
            </w:pPr>
            <w:r>
              <w:rPr>
                <w:b/>
                <w:bCs/>
                <w:i/>
                <w:iCs/>
                <w:lang w:eastAsia="sv-SE"/>
              </w:rPr>
              <w:t>initialUplinkBWP-RedCap</w:t>
            </w:r>
          </w:p>
          <w:p>
            <w:pPr>
              <w:pStyle w:val="TAL"/>
              <w:rPr>
                <w:lang w:eastAsia="sv-SE"/>
              </w:rPr>
            </w:pPr>
            <w:r>
              <w:rPr>
                <w:lang w:eastAsia="sv-SE"/>
              </w:rPr>
              <w:t xml:space="preserve">If present, RedCap UEs use this UL BWP instead of </w:t>
            </w:r>
            <w:r>
              <w:rPr>
                <w:bCs/>
                <w:i/>
                <w:lang w:eastAsia="sv-SE"/>
              </w:rPr>
              <w:t>initialUplinkBWP</w:t>
            </w:r>
            <w:r>
              <w:rPr>
                <w:lang w:eastAsia="sv-SE"/>
              </w:rPr>
              <w:t>.</w:t>
            </w:r>
          </w:p>
          <w:p>
            <w:pPr>
              <w:pStyle w:val="TAL"/>
              <w:rPr>
                <w:b/>
                <w:bCs/>
                <w:i/>
                <w:iCs/>
                <w:lang w:eastAsia="sv-SE"/>
              </w:rPr>
            </w:pPr>
            <w:r>
              <w:rPr>
                <w:lang w:eastAsia="sv-SE"/>
              </w:rPr>
              <w:t xml:space="preserve">If absent, RedCap UEs use </w:t>
            </w:r>
            <w:r>
              <w:rPr>
                <w:bCs/>
                <w:i/>
                <w:lang w:eastAsia="sv-SE"/>
              </w:rPr>
              <w:t>initialUplinkBWP</w:t>
            </w:r>
            <w:r>
              <w:rPr>
                <w:lang w:eastAsia="sv-SE"/>
              </w:rPr>
              <w:t xml:space="preserve"> provided that it does not exceed the RedCap UE maximum bandwidth (see also clause 5.2.2.4.2).</w:t>
            </w:r>
          </w:p>
        </w:tc>
      </w:tr>
    </w:tbl>
    <w:p>
      <w:pPr>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8"/>
        <w:gridCol w:w="11635"/>
      </w:tblGrid>
      <w:tr>
        <w:tc>
          <w:tcPr>
            <w:tcW w:w="0" w:type="auto"/>
            <w:tcBorders>
              <w:top w:val="single" w:sz="4" w:space="0" w:color="auto"/>
              <w:left w:val="single" w:sz="4" w:space="0" w:color="auto"/>
              <w:bottom w:val="single" w:sz="4" w:space="0" w:color="auto"/>
              <w:right w:val="single" w:sz="4" w:space="0" w:color="auto"/>
            </w:tcBorders>
            <w:hideMark/>
          </w:tcPr>
          <w:p>
            <w:pPr>
              <w:pStyle w:val="TAH"/>
              <w:rPr>
                <w:lang w:eastAsia="sv-SE"/>
              </w:rPr>
            </w:pPr>
            <w:r>
              <w:rPr>
                <w:lang w:eastAsia="sv-SE"/>
              </w:rPr>
              <w:t>Conditional Presence</w:t>
            </w:r>
          </w:p>
        </w:tc>
        <w:tc>
          <w:tcPr>
            <w:tcW w:w="0" w:type="auto"/>
            <w:tcBorders>
              <w:top w:val="single" w:sz="4" w:space="0" w:color="auto"/>
              <w:left w:val="single" w:sz="4" w:space="0" w:color="auto"/>
              <w:bottom w:val="single" w:sz="4" w:space="0" w:color="auto"/>
              <w:right w:val="single" w:sz="4" w:space="0" w:color="auto"/>
            </w:tcBorders>
            <w:hideMark/>
          </w:tcPr>
          <w:p>
            <w:pPr>
              <w:pStyle w:val="TAH"/>
              <w:rPr>
                <w:lang w:eastAsia="sv-SE"/>
              </w:rPr>
            </w:pPr>
            <w:r>
              <w:rPr>
                <w:lang w:eastAsia="sv-SE"/>
              </w:rPr>
              <w:t>Explanation</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i/>
                <w:iCs/>
                <w:lang w:eastAsia="sv-SE"/>
              </w:rPr>
            </w:pPr>
            <w:r>
              <w:rPr>
                <w:i/>
                <w:lang w:eastAsia="sv-SE"/>
              </w:rPr>
              <w:t>InterFreqHOAndServCellAdd</w:t>
            </w:r>
          </w:p>
        </w:tc>
        <w:tc>
          <w:tcPr>
            <w:tcW w:w="0" w:type="auto"/>
            <w:tcBorders>
              <w:top w:val="single" w:sz="4" w:space="0" w:color="auto"/>
              <w:left w:val="single" w:sz="4" w:space="0" w:color="auto"/>
              <w:bottom w:val="single" w:sz="4" w:space="0" w:color="auto"/>
              <w:right w:val="single" w:sz="4" w:space="0" w:color="auto"/>
            </w:tcBorders>
            <w:hideMark/>
          </w:tcPr>
          <w:p>
            <w:pPr>
              <w:pStyle w:val="TAL"/>
              <w:rPr>
                <w:lang w:eastAsia="sv-SE"/>
              </w:rPr>
            </w:pPr>
            <w:r>
              <w:rPr>
                <w:lang w:eastAsia="sv-SE"/>
              </w:rPr>
              <w:t>This field is mandatory present for inter-frequency handover and upon serving cell (PSCell/SCell) addition. Otherwise, the field is optionally present, Need M.</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i/>
                <w:iCs/>
                <w:lang w:eastAsia="sv-SE"/>
              </w:rPr>
            </w:pPr>
            <w:r>
              <w:rPr>
                <w:i/>
                <w:lang w:eastAsia="sv-SE"/>
              </w:rPr>
              <w:t>ServCellAdd</w:t>
            </w:r>
          </w:p>
        </w:tc>
        <w:tc>
          <w:tcPr>
            <w:tcW w:w="0" w:type="auto"/>
            <w:tcBorders>
              <w:top w:val="single" w:sz="4" w:space="0" w:color="auto"/>
              <w:left w:val="single" w:sz="4" w:space="0" w:color="auto"/>
              <w:bottom w:val="single" w:sz="4" w:space="0" w:color="auto"/>
              <w:right w:val="single" w:sz="4" w:space="0" w:color="auto"/>
            </w:tcBorders>
            <w:hideMark/>
          </w:tcPr>
          <w:p>
            <w:pPr>
              <w:pStyle w:val="TAL"/>
              <w:rPr>
                <w:lang w:eastAsia="sv-SE"/>
              </w:rPr>
            </w:pPr>
            <w:r>
              <w:rPr>
                <w:lang w:eastAsia="sv-SE"/>
              </w:rPr>
              <w:t>This field is mandatory present upon serving cell addition (for PSCell and SCell) and upon handover from E-UTRA to NR. It is optionally present, Need M otherwise.</w:t>
            </w:r>
          </w:p>
        </w:tc>
      </w:tr>
    </w:tbl>
    <w:p/>
    <w:p>
      <w:pPr>
        <w:pStyle w:val="4"/>
        <w:rPr>
          <w:i/>
          <w:iCs/>
        </w:rPr>
      </w:pPr>
      <w:bookmarkStart w:id="1145" w:name="_Toc60777423"/>
      <w:bookmarkStart w:id="1146" w:name="_Toc100930344"/>
      <w:r>
        <w:t>–</w:t>
      </w:r>
      <w:r>
        <w:tab/>
      </w:r>
      <w:r>
        <w:rPr>
          <w:i/>
        </w:rPr>
        <w:t>UplinkConfigCommonSIB</w:t>
      </w:r>
      <w:bookmarkEnd w:id="1145"/>
      <w:bookmarkEnd w:id="1146"/>
    </w:p>
    <w:p>
      <w:r>
        <w:t xml:space="preserve">The IE </w:t>
      </w:r>
      <w:r>
        <w:rPr>
          <w:i/>
        </w:rPr>
        <w:t xml:space="preserve">UplinkConfigCommonSIB </w:t>
      </w:r>
      <w:r>
        <w:t>provides common uplink parameters of a cell.</w:t>
      </w:r>
    </w:p>
    <w:p>
      <w:pPr>
        <w:pStyle w:val="TH"/>
      </w:pPr>
      <w:r>
        <w:rPr>
          <w:bCs/>
          <w:i/>
          <w:iCs/>
        </w:rPr>
        <w:t xml:space="preserve">UplinkConfigCommonSIB </w:t>
      </w:r>
      <w:r>
        <w:t>information element</w:t>
      </w:r>
    </w:p>
    <w:p>
      <w:pPr>
        <w:pStyle w:val="PL"/>
        <w:rPr>
          <w:color w:val="808080"/>
        </w:rPr>
      </w:pPr>
      <w:r>
        <w:rPr>
          <w:color w:val="808080"/>
        </w:rPr>
        <w:t>-- ASN1START</w:t>
      </w:r>
    </w:p>
    <w:p>
      <w:pPr>
        <w:pStyle w:val="PL"/>
        <w:rPr>
          <w:color w:val="808080"/>
        </w:rPr>
      </w:pPr>
      <w:r>
        <w:rPr>
          <w:color w:val="808080"/>
        </w:rPr>
        <w:t>-- TAG-UPLINKCONFIGCOMMONSIB-START</w:t>
      </w:r>
    </w:p>
    <w:p>
      <w:pPr>
        <w:pStyle w:val="PL"/>
      </w:pPr>
    </w:p>
    <w:p>
      <w:pPr>
        <w:pStyle w:val="PL"/>
      </w:pPr>
      <w:r>
        <w:t xml:space="preserve">UplinkConfigCommonSIB ::=               </w:t>
      </w:r>
      <w:r>
        <w:rPr>
          <w:color w:val="993366"/>
        </w:rPr>
        <w:t>SEQUENCE</w:t>
      </w:r>
      <w:r>
        <w:t xml:space="preserve"> {</w:t>
      </w:r>
    </w:p>
    <w:p>
      <w:pPr>
        <w:pStyle w:val="PL"/>
      </w:pPr>
      <w:r>
        <w:t xml:space="preserve">    frequencyInfoUL                         FrequencyInfoUL-SIB,</w:t>
      </w:r>
    </w:p>
    <w:p>
      <w:pPr>
        <w:pStyle w:val="PL"/>
      </w:pPr>
      <w:r>
        <w:t xml:space="preserve">    initialUplinkBWP                        BWP-UplinkCommon,</w:t>
      </w:r>
    </w:p>
    <w:p>
      <w:pPr>
        <w:pStyle w:val="PL"/>
      </w:pPr>
      <w:r>
        <w:t xml:space="preserve">    timeAlignmentTimerCommon                TimeAlignmentTimer</w:t>
      </w:r>
    </w:p>
    <w:p>
      <w:pPr>
        <w:pStyle w:val="PL"/>
      </w:pPr>
      <w:r>
        <w:t>}</w:t>
      </w:r>
    </w:p>
    <w:p>
      <w:pPr>
        <w:pStyle w:val="PL"/>
      </w:pPr>
    </w:p>
    <w:p>
      <w:pPr>
        <w:pStyle w:val="PL"/>
      </w:pPr>
      <w:r>
        <w:t xml:space="preserve">UplinkConfigCommonSIB-v1700 ::=         </w:t>
      </w:r>
      <w:r>
        <w:rPr>
          <w:color w:val="993366"/>
        </w:rPr>
        <w:t>SEQUENCE</w:t>
      </w:r>
      <w:r>
        <w:t xml:space="preserve"> {</w:t>
      </w:r>
    </w:p>
    <w:p>
      <w:pPr>
        <w:pStyle w:val="PL"/>
        <w:rPr>
          <w:color w:val="808080"/>
        </w:rPr>
      </w:pPr>
      <w:r>
        <w:t xml:space="preserve">    initialUplinkBWP-RedCap-r17             BWP-UplinkCommon                                </w:t>
      </w:r>
      <w:r>
        <w:rPr>
          <w:color w:val="993366"/>
        </w:rPr>
        <w:t>OPTIONAL</w:t>
      </w:r>
      <w:r>
        <w:t xml:space="preserve">   </w:t>
      </w:r>
      <w:r>
        <w:rPr>
          <w:color w:val="808080"/>
        </w:rPr>
        <w:t>-- Need R</w:t>
      </w:r>
    </w:p>
    <w:p>
      <w:pPr>
        <w:pStyle w:val="PL"/>
      </w:pPr>
      <w:r>
        <w:t>}</w:t>
      </w:r>
    </w:p>
    <w:p>
      <w:pPr>
        <w:pStyle w:val="PL"/>
      </w:pPr>
    </w:p>
    <w:p>
      <w:pPr>
        <w:pStyle w:val="PL"/>
        <w:rPr>
          <w:color w:val="808080"/>
        </w:rPr>
      </w:pPr>
      <w:r>
        <w:rPr>
          <w:color w:val="808080"/>
        </w:rPr>
        <w:t>-- TAG-UPLINKCONFIGCOMMONSIB-STOP</w:t>
      </w:r>
    </w:p>
    <w:p>
      <w:pPr>
        <w:pStyle w:val="PL"/>
        <w:rPr>
          <w:color w:val="808080"/>
        </w:rPr>
      </w:pPr>
      <w:r>
        <w:rPr>
          <w:color w:val="808080"/>
        </w:rPr>
        <w:t>-- ASN1STOP</w:t>
      </w:r>
    </w:p>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tc>
          <w:tcPr>
            <w:tcW w:w="0" w:type="auto"/>
            <w:tcBorders>
              <w:top w:val="single" w:sz="4" w:space="0" w:color="auto"/>
              <w:left w:val="single" w:sz="4" w:space="0" w:color="auto"/>
              <w:bottom w:val="single" w:sz="4" w:space="0" w:color="auto"/>
              <w:right w:val="single" w:sz="4" w:space="0" w:color="auto"/>
            </w:tcBorders>
            <w:hideMark/>
          </w:tcPr>
          <w:p>
            <w:pPr>
              <w:pStyle w:val="TAH"/>
              <w:rPr>
                <w:lang w:eastAsia="sv-SE"/>
              </w:rPr>
            </w:pPr>
            <w:r>
              <w:rPr>
                <w:i/>
                <w:lang w:eastAsia="sv-SE"/>
              </w:rPr>
              <w:t>UplinkConfigCommonSIB</w:t>
            </w:r>
            <w:r>
              <w:rPr>
                <w:lang w:eastAsia="sv-SE"/>
              </w:rPr>
              <w:t xml:space="preserve"> field descriptions</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b/>
                <w:i/>
                <w:lang w:eastAsia="sv-SE"/>
              </w:rPr>
            </w:pPr>
            <w:r>
              <w:rPr>
                <w:b/>
                <w:i/>
                <w:lang w:eastAsia="sv-SE"/>
              </w:rPr>
              <w:t>frequencyInfoUL</w:t>
            </w:r>
          </w:p>
          <w:p>
            <w:pPr>
              <w:pStyle w:val="TAL"/>
              <w:rPr>
                <w:lang w:eastAsia="sv-SE"/>
              </w:rPr>
            </w:pPr>
            <w:r>
              <w:rPr>
                <w:lang w:eastAsia="sv-SE"/>
              </w:rPr>
              <w:t>Absolute uplink frequency configuration and subcarrier specific virtual carriers.</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b/>
                <w:i/>
                <w:lang w:eastAsia="sv-SE"/>
              </w:rPr>
            </w:pPr>
            <w:r>
              <w:rPr>
                <w:b/>
                <w:i/>
                <w:lang w:eastAsia="sv-SE"/>
              </w:rPr>
              <w:t>InitialUplinkBWP</w:t>
            </w:r>
          </w:p>
          <w:p>
            <w:pPr>
              <w:pStyle w:val="TAL"/>
              <w:rPr>
                <w:lang w:eastAsia="sv-SE"/>
              </w:rPr>
            </w:pPr>
            <w:r>
              <w:rPr>
                <w:lang w:eastAsia="sv-SE"/>
              </w:rPr>
              <w:t>The initial uplink BWP configuration for a PCell (see TS 38.213 [13], clause 12).</w:t>
            </w:r>
          </w:p>
        </w:tc>
      </w:tr>
      <w:tr>
        <w:tc>
          <w:tcPr>
            <w:tcW w:w="0" w:type="auto"/>
            <w:tcBorders>
              <w:top w:val="single" w:sz="4" w:space="0" w:color="auto"/>
              <w:left w:val="single" w:sz="4" w:space="0" w:color="auto"/>
              <w:bottom w:val="single" w:sz="4" w:space="0" w:color="auto"/>
              <w:right w:val="single" w:sz="4" w:space="0" w:color="auto"/>
            </w:tcBorders>
          </w:tcPr>
          <w:p>
            <w:pPr>
              <w:pStyle w:val="TAL"/>
              <w:rPr>
                <w:b/>
                <w:i/>
                <w:lang w:eastAsia="sv-SE"/>
              </w:rPr>
            </w:pPr>
            <w:r>
              <w:rPr>
                <w:b/>
                <w:i/>
                <w:lang w:eastAsia="sv-SE"/>
              </w:rPr>
              <w:t>initialUplinkBWP-RedCap</w:t>
            </w:r>
          </w:p>
          <w:p>
            <w:pPr>
              <w:pStyle w:val="TAL"/>
              <w:rPr>
                <w:bCs/>
                <w:iCs/>
                <w:lang w:eastAsia="sv-SE"/>
              </w:rPr>
            </w:pPr>
            <w:r>
              <w:rPr>
                <w:bCs/>
                <w:iCs/>
                <w:lang w:eastAsia="sv-SE"/>
              </w:rPr>
              <w:t xml:space="preserve">If present, RedCap UEs use this UL BWP instead of </w:t>
            </w:r>
            <w:r>
              <w:rPr>
                <w:bCs/>
                <w:i/>
                <w:lang w:eastAsia="sv-SE"/>
              </w:rPr>
              <w:t>initialUplinkBWP</w:t>
            </w:r>
            <w:r>
              <w:rPr>
                <w:bCs/>
                <w:iCs/>
                <w:lang w:eastAsia="sv-SE"/>
              </w:rPr>
              <w:t>.</w:t>
            </w:r>
          </w:p>
          <w:p>
            <w:pPr>
              <w:pStyle w:val="TAL"/>
              <w:rPr>
                <w:b/>
                <w:i/>
                <w:lang w:eastAsia="sv-SE"/>
              </w:rPr>
            </w:pPr>
            <w:r>
              <w:rPr>
                <w:bCs/>
                <w:iCs/>
                <w:lang w:eastAsia="sv-SE"/>
              </w:rPr>
              <w:t xml:space="preserve">If absent, RedCap UEs use </w:t>
            </w:r>
            <w:r>
              <w:rPr>
                <w:bCs/>
                <w:i/>
                <w:lang w:eastAsia="sv-SE"/>
              </w:rPr>
              <w:t>initialUplinkBWP</w:t>
            </w:r>
            <w:r>
              <w:rPr>
                <w:bCs/>
                <w:iCs/>
                <w:lang w:eastAsia="sv-SE"/>
              </w:rPr>
              <w:t xml:space="preserve"> provided that it does not exceed the RedCap UE maximum bandwidth (see also clause 5.2.2.4.2).</w:t>
            </w:r>
          </w:p>
        </w:tc>
      </w:tr>
    </w:tbl>
    <w:p/>
    <w:p>
      <w:pPr>
        <w:pStyle w:val="4"/>
      </w:pPr>
      <w:bookmarkStart w:id="1147" w:name="_Toc100930345"/>
      <w:r>
        <w:t>–</w:t>
      </w:r>
      <w:r>
        <w:tab/>
      </w:r>
      <w:r>
        <w:rPr>
          <w:i/>
        </w:rPr>
        <w:t>Uplink-PowerControl</w:t>
      </w:r>
      <w:bookmarkEnd w:id="1147"/>
    </w:p>
    <w:p>
      <w:r>
        <w:t xml:space="preserve">The IE </w:t>
      </w:r>
      <w:r>
        <w:rPr>
          <w:i/>
        </w:rPr>
        <w:t>Uplink-PowerControl</w:t>
      </w:r>
      <w:r>
        <w:t xml:space="preserve"> is used to configure UE specific power control parameter for PUSCH, PUCCH and SRS.</w:t>
      </w:r>
    </w:p>
    <w:p>
      <w:pPr>
        <w:pStyle w:val="TH"/>
      </w:pPr>
      <w:r>
        <w:rPr>
          <w:i/>
        </w:rPr>
        <w:t>Uplink-PowerControl</w:t>
      </w:r>
      <w:r>
        <w:t xml:space="preserve"> information element</w:t>
      </w:r>
    </w:p>
    <w:p>
      <w:pPr>
        <w:pStyle w:val="PL"/>
        <w:rPr>
          <w:color w:val="808080"/>
        </w:rPr>
      </w:pPr>
      <w:r>
        <w:rPr>
          <w:color w:val="808080"/>
        </w:rPr>
        <w:t>-- ASN1START</w:t>
      </w:r>
    </w:p>
    <w:p>
      <w:pPr>
        <w:pStyle w:val="PL"/>
        <w:rPr>
          <w:color w:val="808080"/>
        </w:rPr>
      </w:pPr>
      <w:r>
        <w:rPr>
          <w:color w:val="808080"/>
        </w:rPr>
        <w:t>-- TAG-UPLINK-POWERCONTROL-START</w:t>
      </w:r>
    </w:p>
    <w:p>
      <w:pPr>
        <w:pStyle w:val="PL"/>
      </w:pPr>
    </w:p>
    <w:p>
      <w:pPr>
        <w:pStyle w:val="PL"/>
      </w:pPr>
      <w:r>
        <w:t xml:space="preserve">Uplink-powerControl-r17  ::= </w:t>
      </w:r>
      <w:r>
        <w:rPr>
          <w:color w:val="993366"/>
        </w:rPr>
        <w:t>SEQUENCE</w:t>
      </w:r>
      <w:r>
        <w:t xml:space="preserve"> {</w:t>
      </w:r>
    </w:p>
    <w:p>
      <w:pPr>
        <w:pStyle w:val="PL"/>
      </w:pPr>
      <w:r>
        <w:t xml:space="preserve">    ul-powercontrolId-r17        Uplink-powerControlId-r17,</w:t>
      </w:r>
    </w:p>
    <w:p>
      <w:pPr>
        <w:pStyle w:val="PL"/>
        <w:rPr>
          <w:color w:val="808080"/>
        </w:rPr>
      </w:pPr>
      <w:r>
        <w:t xml:space="preserve">    p0AlphaSetforPUSCH-r17       P0AlphaSet-r17                                                               </w:t>
      </w:r>
      <w:r>
        <w:rPr>
          <w:color w:val="993366"/>
        </w:rPr>
        <w:t>OPTIONAL</w:t>
      </w:r>
      <w:r>
        <w:t xml:space="preserve">, </w:t>
      </w:r>
      <w:r>
        <w:rPr>
          <w:color w:val="808080"/>
        </w:rPr>
        <w:t>-- Need R</w:t>
      </w:r>
    </w:p>
    <w:p>
      <w:pPr>
        <w:pStyle w:val="PL"/>
        <w:rPr>
          <w:color w:val="808080"/>
        </w:rPr>
      </w:pPr>
      <w:r>
        <w:t xml:space="preserve">    p0AlphaSetforPUCCH-r17       P0AlphaSet-r17                                                               </w:t>
      </w:r>
      <w:r>
        <w:rPr>
          <w:color w:val="993366"/>
        </w:rPr>
        <w:t>OPTIONAL</w:t>
      </w:r>
      <w:r>
        <w:t xml:space="preserve">, </w:t>
      </w:r>
      <w:r>
        <w:rPr>
          <w:color w:val="808080"/>
        </w:rPr>
        <w:t>-- Need R</w:t>
      </w:r>
    </w:p>
    <w:p>
      <w:pPr>
        <w:pStyle w:val="PL"/>
        <w:rPr>
          <w:color w:val="808080"/>
        </w:rPr>
      </w:pPr>
      <w:r>
        <w:t xml:space="preserve">    p0AlphaSetforSRS-r17         P0AlphaSet-r17                                                               </w:t>
      </w:r>
      <w:r>
        <w:rPr>
          <w:color w:val="993366"/>
        </w:rPr>
        <w:t>OPTIONAL</w:t>
      </w:r>
      <w:r>
        <w:t xml:space="preserve">  </w:t>
      </w:r>
      <w:r>
        <w:rPr>
          <w:color w:val="808080"/>
        </w:rPr>
        <w:t>-- Need R</w:t>
      </w:r>
    </w:p>
    <w:p>
      <w:pPr>
        <w:pStyle w:val="PL"/>
      </w:pPr>
      <w:r>
        <w:t>}</w:t>
      </w:r>
    </w:p>
    <w:p>
      <w:pPr>
        <w:pStyle w:val="PL"/>
      </w:pPr>
    </w:p>
    <w:p>
      <w:pPr>
        <w:pStyle w:val="PL"/>
      </w:pPr>
      <w:r>
        <w:t xml:space="preserve">P0AlphaSet-r17 ::=           </w:t>
      </w:r>
      <w:r>
        <w:rPr>
          <w:color w:val="993366"/>
        </w:rPr>
        <w:t>SEQUENCE</w:t>
      </w:r>
      <w:r>
        <w:t xml:space="preserve"> {</w:t>
      </w:r>
    </w:p>
    <w:p>
      <w:pPr>
        <w:pStyle w:val="PL"/>
        <w:rPr>
          <w:color w:val="808080"/>
        </w:rPr>
      </w:pPr>
      <w:r>
        <w:t xml:space="preserve">    p0-r17                       </w:t>
      </w:r>
      <w:r>
        <w:rPr>
          <w:color w:val="993366"/>
        </w:rPr>
        <w:t>INTEGER</w:t>
      </w:r>
      <w:r>
        <w:t xml:space="preserve"> (-16..15)                                                            </w:t>
      </w:r>
      <w:r>
        <w:rPr>
          <w:color w:val="993366"/>
        </w:rPr>
        <w:t>OPTIONAL</w:t>
      </w:r>
      <w:r>
        <w:t xml:space="preserve">, </w:t>
      </w:r>
      <w:r>
        <w:rPr>
          <w:color w:val="808080"/>
        </w:rPr>
        <w:t>-- Need R</w:t>
      </w:r>
    </w:p>
    <w:p>
      <w:pPr>
        <w:pStyle w:val="PL"/>
        <w:rPr>
          <w:color w:val="808080"/>
        </w:rPr>
      </w:pPr>
      <w:r>
        <w:t xml:space="preserve">    alpha-r17                    Alpha                                                                        </w:t>
      </w:r>
      <w:r>
        <w:rPr>
          <w:color w:val="993366"/>
        </w:rPr>
        <w:t>OPTIONAL</w:t>
      </w:r>
      <w:r>
        <w:t xml:space="preserve">, </w:t>
      </w:r>
      <w:r>
        <w:rPr>
          <w:color w:val="808080"/>
        </w:rPr>
        <w:t>-- Need R</w:t>
      </w:r>
    </w:p>
    <w:p>
      <w:pPr>
        <w:pStyle w:val="PL"/>
      </w:pPr>
      <w:r>
        <w:t xml:space="preserve">    closedLoopIndex-r17          </w:t>
      </w:r>
      <w:r>
        <w:rPr>
          <w:color w:val="993366"/>
        </w:rPr>
        <w:t>ENUMERATED</w:t>
      </w:r>
      <w:r>
        <w:t xml:space="preserve"> { i0, i1 }</w:t>
      </w:r>
    </w:p>
    <w:p>
      <w:pPr>
        <w:pStyle w:val="PL"/>
      </w:pPr>
      <w:r>
        <w:t>}</w:t>
      </w:r>
    </w:p>
    <w:p>
      <w:pPr>
        <w:pStyle w:val="PL"/>
      </w:pPr>
    </w:p>
    <w:p>
      <w:pPr>
        <w:pStyle w:val="PL"/>
      </w:pPr>
      <w:r>
        <w:t xml:space="preserve">Uplink-powerControlId-r17 ::= </w:t>
      </w:r>
      <w:r>
        <w:rPr>
          <w:color w:val="993366"/>
        </w:rPr>
        <w:t>INTEGER</w:t>
      </w:r>
      <w:r>
        <w:t>(1.. maxUL-TCI-r17)</w:t>
      </w:r>
    </w:p>
    <w:p>
      <w:pPr>
        <w:pStyle w:val="PL"/>
      </w:pPr>
    </w:p>
    <w:p>
      <w:pPr>
        <w:pStyle w:val="PL"/>
        <w:rPr>
          <w:color w:val="808080"/>
        </w:rPr>
      </w:pPr>
      <w:r>
        <w:rPr>
          <w:color w:val="808080"/>
        </w:rPr>
        <w:t>-- editor's note: how to handle any legacy power control parameters, where to state those are not configred/applied?</w:t>
      </w:r>
    </w:p>
    <w:p>
      <w:pPr>
        <w:pStyle w:val="PL"/>
      </w:pPr>
    </w:p>
    <w:p>
      <w:pPr>
        <w:pStyle w:val="PL"/>
        <w:rPr>
          <w:color w:val="808080"/>
        </w:rPr>
      </w:pPr>
      <w:r>
        <w:rPr>
          <w:color w:val="808080"/>
        </w:rPr>
        <w:t>-- TAG-UPLINK-POWERCONTROL-STOP</w:t>
      </w:r>
    </w:p>
    <w:p>
      <w:pPr>
        <w:pStyle w:val="PL"/>
        <w:rPr>
          <w:color w:val="808080"/>
        </w:rPr>
      </w:pPr>
      <w:r>
        <w:rPr>
          <w:color w:val="808080"/>
        </w:rPr>
        <w:t>-- ASN1STOP</w:t>
      </w:r>
    </w:p>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tc>
          <w:tcPr>
            <w:tcW w:w="14173" w:type="dxa"/>
            <w:tcBorders>
              <w:top w:val="single" w:sz="4" w:space="0" w:color="auto"/>
              <w:left w:val="single" w:sz="4" w:space="0" w:color="auto"/>
              <w:bottom w:val="single" w:sz="4" w:space="0" w:color="auto"/>
              <w:right w:val="single" w:sz="4" w:space="0" w:color="auto"/>
            </w:tcBorders>
            <w:hideMark/>
          </w:tcPr>
          <w:p>
            <w:pPr>
              <w:pStyle w:val="TAH"/>
              <w:rPr>
                <w:szCs w:val="22"/>
                <w:lang w:eastAsia="sv-SE"/>
              </w:rPr>
            </w:pPr>
            <w:r>
              <w:rPr>
                <w:i/>
              </w:rPr>
              <w:lastRenderedPageBreak/>
              <w:t>Uplink-PowerControl</w:t>
            </w:r>
            <w:r>
              <w:t xml:space="preserve"> </w:t>
            </w:r>
            <w:r>
              <w:rPr>
                <w:szCs w:val="22"/>
                <w:lang w:eastAsia="sv-SE"/>
              </w:rPr>
              <w:t>field descriptions</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bCs/>
                <w:i/>
                <w:iCs/>
                <w:szCs w:val="22"/>
                <w:lang w:eastAsia="sv-SE"/>
              </w:rPr>
            </w:pPr>
            <w:r>
              <w:rPr>
                <w:b/>
                <w:bCs/>
                <w:i/>
                <w:iCs/>
              </w:rPr>
              <w:t>p0AlphaSetforPUSCH, p0AlphaSetforPUCCH, p0AlphaSetforSRS</w:t>
            </w:r>
          </w:p>
          <w:p>
            <w:pPr>
              <w:pStyle w:val="TAL"/>
              <w:rPr>
                <w:szCs w:val="22"/>
                <w:lang w:eastAsia="sv-SE"/>
              </w:rPr>
            </w:pPr>
            <w:r>
              <w:rPr>
                <w:szCs w:val="22"/>
                <w:lang w:eastAsia="sv-SE"/>
              </w:rPr>
              <w:t>Configures power control parameters for PUSCH, PUCCH and SRS (see TS 38.213 [13], clause 7.2).</w:t>
            </w:r>
          </w:p>
        </w:tc>
      </w:tr>
    </w:tbl>
    <w:p>
      <w:pPr>
        <w:rPr>
          <w:rFonts w:eastAsiaTheme="minorEastAsia"/>
        </w:rPr>
      </w:pPr>
    </w:p>
    <w:p>
      <w:pPr>
        <w:pStyle w:val="4"/>
        <w:rPr>
          <w:rFonts w:eastAsia="SimSun"/>
        </w:rPr>
      </w:pPr>
      <w:bookmarkStart w:id="1148" w:name="_Toc100930346"/>
      <w:r>
        <w:rPr>
          <w:rFonts w:eastAsia="SimSun"/>
        </w:rPr>
        <w:t>–</w:t>
      </w:r>
      <w:r>
        <w:rPr>
          <w:rFonts w:eastAsia="SimSun"/>
        </w:rPr>
        <w:tab/>
      </w:r>
      <w:r>
        <w:rPr>
          <w:rFonts w:eastAsia="SimSun"/>
          <w:i/>
          <w:iCs/>
        </w:rPr>
        <w:t>Uu-RelayRLC-ChannelConfig</w:t>
      </w:r>
      <w:bookmarkEnd w:id="1148"/>
    </w:p>
    <w:p>
      <w:pPr>
        <w:rPr>
          <w:rFonts w:eastAsia="SimSun"/>
        </w:rPr>
      </w:pPr>
      <w:r>
        <w:rPr>
          <w:rFonts w:eastAsia="SimSun"/>
        </w:rPr>
        <w:t xml:space="preserve">The IE </w:t>
      </w:r>
      <w:r>
        <w:rPr>
          <w:rFonts w:eastAsia="SimSun"/>
          <w:i/>
        </w:rPr>
        <w:t>Uu-RelayRLC-ChannelConfig</w:t>
      </w:r>
      <w:r>
        <w:rPr>
          <w:rFonts w:eastAsia="SimSun"/>
        </w:rPr>
        <w:t xml:space="preserve"> is used to configure an RLC entity, a corresponding logical channel in MAC for Uu Relay RLC channel between L2 U2N Relay UE and network.</w:t>
      </w:r>
    </w:p>
    <w:p>
      <w:pPr>
        <w:pStyle w:val="TH"/>
        <w:rPr>
          <w:rFonts w:eastAsia="SimSun"/>
        </w:rPr>
      </w:pPr>
      <w:r>
        <w:rPr>
          <w:rFonts w:eastAsia="SimSun"/>
          <w:i/>
          <w:iCs/>
        </w:rPr>
        <w:t>Uu-RelayRLC-ChannelConfig</w:t>
      </w:r>
      <w:r>
        <w:rPr>
          <w:rFonts w:eastAsia="SimSun"/>
        </w:rPr>
        <w:t xml:space="preserve"> information element</w:t>
      </w:r>
    </w:p>
    <w:p>
      <w:pPr>
        <w:pStyle w:val="PL"/>
        <w:rPr>
          <w:color w:val="808080"/>
        </w:rPr>
      </w:pPr>
      <w:r>
        <w:rPr>
          <w:color w:val="808080"/>
        </w:rPr>
        <w:t>-- ASN1START</w:t>
      </w:r>
    </w:p>
    <w:p>
      <w:pPr>
        <w:pStyle w:val="PL"/>
        <w:rPr>
          <w:color w:val="808080"/>
        </w:rPr>
      </w:pPr>
      <w:r>
        <w:rPr>
          <w:color w:val="808080"/>
        </w:rPr>
        <w:t>-- TAG-UURELAYRLCCHANNELCONFIG-START</w:t>
      </w:r>
    </w:p>
    <w:p>
      <w:pPr>
        <w:pStyle w:val="PL"/>
      </w:pPr>
    </w:p>
    <w:p>
      <w:pPr>
        <w:pStyle w:val="PL"/>
      </w:pPr>
      <w:r>
        <w:t xml:space="preserve">Uu-RelayRLC-ChannelConfig-r17::= </w:t>
      </w:r>
      <w:r>
        <w:rPr>
          <w:color w:val="993366"/>
        </w:rPr>
        <w:t>SEQUENCE</w:t>
      </w:r>
      <w:r>
        <w:t xml:space="preserve"> {</w:t>
      </w:r>
    </w:p>
    <w:p>
      <w:pPr>
        <w:pStyle w:val="PL"/>
        <w:rPr>
          <w:color w:val="808080"/>
        </w:rPr>
      </w:pPr>
      <w:r>
        <w:t xml:space="preserve">    uu-LogicalChannelIdentity-r17    LogicalChannelIdentity                    </w:t>
      </w:r>
      <w:r>
        <w:rPr>
          <w:color w:val="993366"/>
        </w:rPr>
        <w:t>OPTIONAL</w:t>
      </w:r>
      <w:r>
        <w:t xml:space="preserve">,   </w:t>
      </w:r>
      <w:r>
        <w:rPr>
          <w:color w:val="808080"/>
        </w:rPr>
        <w:t>-- Cond RelayLCH-SetupOnly</w:t>
      </w:r>
    </w:p>
    <w:p>
      <w:pPr>
        <w:pStyle w:val="PL"/>
      </w:pPr>
      <w:r>
        <w:t xml:space="preserve">    uu-RelayRLC-ChannelID-r17        Uu-RelayRLC-ChannelID-r17,</w:t>
      </w:r>
    </w:p>
    <w:p>
      <w:pPr>
        <w:pStyle w:val="PL"/>
        <w:rPr>
          <w:color w:val="808080"/>
        </w:rPr>
      </w:pPr>
      <w:r>
        <w:t xml:space="preserve">    reestablishRLC-r17               </w:t>
      </w:r>
      <w:r>
        <w:rPr>
          <w:color w:val="993366"/>
        </w:rPr>
        <w:t>ENUMERATED</w:t>
      </w:r>
      <w:r>
        <w:t xml:space="preserve"> {true}                         </w:t>
      </w:r>
      <w:r>
        <w:rPr>
          <w:color w:val="993366"/>
        </w:rPr>
        <w:t>OPTIONAL</w:t>
      </w:r>
      <w:r>
        <w:t xml:space="preserve">,   </w:t>
      </w:r>
      <w:r>
        <w:rPr>
          <w:color w:val="808080"/>
        </w:rPr>
        <w:t>-- Need N</w:t>
      </w:r>
    </w:p>
    <w:p>
      <w:pPr>
        <w:pStyle w:val="PL"/>
        <w:rPr>
          <w:color w:val="808080"/>
        </w:rPr>
      </w:pPr>
      <w:r>
        <w:t xml:space="preserve">    rlc-Config-r17                   RLC-Config                                </w:t>
      </w:r>
      <w:r>
        <w:rPr>
          <w:color w:val="993366"/>
        </w:rPr>
        <w:t>OPTIONAL</w:t>
      </w:r>
      <w:r>
        <w:t xml:space="preserve">,   </w:t>
      </w:r>
      <w:r>
        <w:rPr>
          <w:color w:val="808080"/>
        </w:rPr>
        <w:t>-- Cond RelayLCH-Setup</w:t>
      </w:r>
    </w:p>
    <w:p>
      <w:pPr>
        <w:pStyle w:val="PL"/>
        <w:rPr>
          <w:color w:val="808080"/>
        </w:rPr>
      </w:pPr>
      <w:r>
        <w:t xml:space="preserve">    mac-LogicalChannelConfig-r17     LogicalChannelConfig                      </w:t>
      </w:r>
      <w:r>
        <w:rPr>
          <w:color w:val="993366"/>
        </w:rPr>
        <w:t>OPTIONAL</w:t>
      </w:r>
      <w:r>
        <w:t xml:space="preserve">,   </w:t>
      </w:r>
      <w:r>
        <w:rPr>
          <w:color w:val="808080"/>
        </w:rPr>
        <w:t>-- Cond RelayLCH-Setup</w:t>
      </w:r>
    </w:p>
    <w:p>
      <w:pPr>
        <w:pStyle w:val="PL"/>
      </w:pPr>
      <w:r>
        <w:t xml:space="preserve">    ...</w:t>
      </w:r>
    </w:p>
    <w:p>
      <w:pPr>
        <w:pStyle w:val="PL"/>
      </w:pPr>
      <w:r>
        <w:t>}</w:t>
      </w:r>
    </w:p>
    <w:p>
      <w:pPr>
        <w:pStyle w:val="PL"/>
      </w:pPr>
    </w:p>
    <w:p>
      <w:pPr>
        <w:pStyle w:val="PL"/>
        <w:rPr>
          <w:color w:val="808080"/>
        </w:rPr>
      </w:pPr>
      <w:r>
        <w:rPr>
          <w:color w:val="808080"/>
        </w:rPr>
        <w:t>-- TAG-UURELAYRLCCHANNELCONFIG-STOP</w:t>
      </w:r>
    </w:p>
    <w:p>
      <w:pPr>
        <w:pStyle w:val="PL"/>
        <w:rPr>
          <w:color w:val="808080"/>
        </w:rPr>
      </w:pPr>
      <w:r>
        <w:rPr>
          <w:color w:val="808080"/>
        </w:rPr>
        <w:t>-- ASN1STOP</w:t>
      </w:r>
    </w:p>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tc>
          <w:tcPr>
            <w:tcW w:w="14173" w:type="dxa"/>
            <w:tcBorders>
              <w:top w:val="single" w:sz="4" w:space="0" w:color="auto"/>
              <w:left w:val="single" w:sz="4" w:space="0" w:color="auto"/>
              <w:bottom w:val="single" w:sz="4" w:space="0" w:color="auto"/>
              <w:right w:val="single" w:sz="4" w:space="0" w:color="auto"/>
            </w:tcBorders>
            <w:hideMark/>
          </w:tcPr>
          <w:p>
            <w:pPr>
              <w:pStyle w:val="TAH"/>
              <w:rPr>
                <w:szCs w:val="22"/>
                <w:lang w:eastAsia="sv-SE"/>
              </w:rPr>
            </w:pPr>
            <w:r>
              <w:rPr>
                <w:rFonts w:eastAsia="SimSun"/>
                <w:i/>
                <w:iCs/>
                <w:lang w:eastAsia="sv-SE"/>
              </w:rPr>
              <w:t>Uu-RelayRLC-ChannelConfig</w:t>
            </w:r>
            <w:r>
              <w:rPr>
                <w:rFonts w:eastAsia="SimSun"/>
                <w:lang w:eastAsia="sv-SE"/>
              </w:rPr>
              <w:t xml:space="preserve"> </w:t>
            </w:r>
            <w:r>
              <w:rPr>
                <w:szCs w:val="22"/>
                <w:lang w:eastAsia="sv-SE"/>
              </w:rPr>
              <w:t>field descriptions</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bCs/>
                <w:i/>
                <w:iCs/>
                <w:lang w:eastAsia="sv-SE"/>
              </w:rPr>
            </w:pPr>
            <w:r>
              <w:rPr>
                <w:b/>
                <w:bCs/>
                <w:i/>
                <w:iCs/>
                <w:lang w:eastAsia="sv-SE"/>
              </w:rPr>
              <w:t>uu-LogicalChannelIdentity</w:t>
            </w:r>
          </w:p>
          <w:p>
            <w:pPr>
              <w:pStyle w:val="TAL"/>
              <w:rPr>
                <w:lang w:eastAsia="sv-SE"/>
              </w:rPr>
            </w:pPr>
            <w:r>
              <w:rPr>
                <w:lang w:eastAsia="sv-SE"/>
              </w:rPr>
              <w:t xml:space="preserve">Indicates the </w:t>
            </w:r>
            <w:r>
              <w:t>logical channel id for Uu Relay RLC channel of</w:t>
            </w:r>
            <w:r>
              <w:rPr>
                <w:lang w:eastAsia="sv-SE"/>
              </w:rPr>
              <w:t xml:space="preserve"> the L2 U2N Relay UE.</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bCs/>
                <w:i/>
                <w:iCs/>
                <w:lang w:eastAsia="sv-SE"/>
              </w:rPr>
            </w:pPr>
            <w:r>
              <w:rPr>
                <w:b/>
                <w:bCs/>
                <w:i/>
                <w:iCs/>
                <w:lang w:eastAsia="sv-SE"/>
              </w:rPr>
              <w:t>uu-RelayRLC-ChannelID</w:t>
            </w:r>
          </w:p>
          <w:p>
            <w:pPr>
              <w:pStyle w:val="TAL"/>
              <w:rPr>
                <w:lang w:eastAsia="sv-SE"/>
              </w:rPr>
            </w:pPr>
            <w:r>
              <w:rPr>
                <w:lang w:eastAsia="sv-SE"/>
              </w:rPr>
              <w:t xml:space="preserve">Indicates the </w:t>
            </w:r>
            <w:r>
              <w:rPr>
                <w:rFonts w:eastAsia="SimSun"/>
                <w:lang w:eastAsia="zh-CN"/>
              </w:rPr>
              <w:t>Uu Relay RLC channel</w:t>
            </w:r>
            <w:r>
              <w:rPr>
                <w:lang w:eastAsia="sv-SE"/>
              </w:rPr>
              <w:t xml:space="preserve"> in the link between L2 U2N Relay UE</w:t>
            </w:r>
            <w:r>
              <w:rPr>
                <w:rFonts w:eastAsia="SimSun"/>
                <w:lang w:eastAsia="sv-SE"/>
              </w:rPr>
              <w:t xml:space="preserve"> </w:t>
            </w:r>
            <w:r>
              <w:rPr>
                <w:lang w:eastAsia="sv-SE"/>
              </w:rPr>
              <w:t>and network.</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bCs/>
                <w:i/>
                <w:iCs/>
                <w:lang w:eastAsia="sv-SE"/>
              </w:rPr>
            </w:pPr>
            <w:r>
              <w:rPr>
                <w:b/>
                <w:bCs/>
                <w:i/>
                <w:iCs/>
                <w:lang w:eastAsia="sv-SE"/>
              </w:rPr>
              <w:t>reestablishRLC</w:t>
            </w:r>
          </w:p>
          <w:p>
            <w:pPr>
              <w:pStyle w:val="TAL"/>
              <w:rPr>
                <w:lang w:eastAsia="sv-SE"/>
              </w:rPr>
            </w:pPr>
            <w:r>
              <w:rPr>
                <w:lang w:eastAsia="sv-SE"/>
              </w:rPr>
              <w:t>Indicates that RLC should be re-established.</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bCs/>
                <w:i/>
                <w:iCs/>
                <w:lang w:eastAsia="sv-SE"/>
              </w:rPr>
            </w:pPr>
            <w:r>
              <w:rPr>
                <w:b/>
                <w:bCs/>
                <w:i/>
                <w:iCs/>
                <w:lang w:eastAsia="sv-SE"/>
              </w:rPr>
              <w:t>rlc-Config</w:t>
            </w:r>
          </w:p>
          <w:p>
            <w:pPr>
              <w:pStyle w:val="TAL"/>
              <w:rPr>
                <w:lang w:eastAsia="sv-SE"/>
              </w:rPr>
            </w:pPr>
            <w:r>
              <w:rPr>
                <w:lang w:eastAsia="sv-SE"/>
              </w:rPr>
              <w:t>Determines the RLC mode (UM, AM) and provides corresponding parameters.</w:t>
            </w:r>
          </w:p>
        </w:tc>
      </w:tr>
    </w:tbl>
    <w:p>
      <w:pPr>
        <w:rPr>
          <w:rFonts w:eastAsia="SimSu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11345"/>
      </w:tblGrid>
      <w:tr>
        <w:tc>
          <w:tcPr>
            <w:tcW w:w="2830" w:type="dxa"/>
            <w:tcBorders>
              <w:top w:val="single" w:sz="4" w:space="0" w:color="auto"/>
              <w:left w:val="single" w:sz="4" w:space="0" w:color="auto"/>
              <w:bottom w:val="single" w:sz="4" w:space="0" w:color="auto"/>
              <w:right w:val="single" w:sz="4" w:space="0" w:color="auto"/>
            </w:tcBorders>
            <w:hideMark/>
          </w:tcPr>
          <w:p>
            <w:pPr>
              <w:pStyle w:val="TAH"/>
              <w:rPr>
                <w:rFonts w:eastAsia="SimSun"/>
                <w:lang w:eastAsia="sv-SE"/>
              </w:rPr>
            </w:pPr>
            <w:r>
              <w:rPr>
                <w:rFonts w:eastAsia="SimSun"/>
                <w:lang w:eastAsia="sv-SE"/>
              </w:rPr>
              <w:t>Conditional Presence</w:t>
            </w:r>
          </w:p>
        </w:tc>
        <w:tc>
          <w:tcPr>
            <w:tcW w:w="11345" w:type="dxa"/>
            <w:tcBorders>
              <w:top w:val="single" w:sz="4" w:space="0" w:color="auto"/>
              <w:left w:val="single" w:sz="4" w:space="0" w:color="auto"/>
              <w:bottom w:val="single" w:sz="4" w:space="0" w:color="auto"/>
              <w:right w:val="single" w:sz="4" w:space="0" w:color="auto"/>
            </w:tcBorders>
            <w:hideMark/>
          </w:tcPr>
          <w:p>
            <w:pPr>
              <w:pStyle w:val="TAH"/>
              <w:rPr>
                <w:rFonts w:eastAsia="SimSun"/>
                <w:lang w:eastAsia="sv-SE"/>
              </w:rPr>
            </w:pPr>
            <w:r>
              <w:rPr>
                <w:rFonts w:eastAsia="SimSun"/>
                <w:lang w:eastAsia="sv-SE"/>
              </w:rPr>
              <w:t>Explanation</w:t>
            </w:r>
          </w:p>
        </w:tc>
      </w:tr>
      <w:tr>
        <w:tc>
          <w:tcPr>
            <w:tcW w:w="2830" w:type="dxa"/>
            <w:tcBorders>
              <w:top w:val="single" w:sz="4" w:space="0" w:color="auto"/>
              <w:left w:val="single" w:sz="4" w:space="0" w:color="auto"/>
              <w:bottom w:val="single" w:sz="4" w:space="0" w:color="auto"/>
              <w:right w:val="single" w:sz="4" w:space="0" w:color="auto"/>
            </w:tcBorders>
            <w:hideMark/>
          </w:tcPr>
          <w:p>
            <w:pPr>
              <w:pStyle w:val="TAL"/>
              <w:rPr>
                <w:rFonts w:eastAsia="SimSun"/>
                <w:i/>
                <w:iCs/>
                <w:lang w:eastAsia="sv-SE"/>
              </w:rPr>
            </w:pPr>
            <w:r>
              <w:rPr>
                <w:rFonts w:eastAsia="SimSun"/>
                <w:i/>
                <w:iCs/>
                <w:lang w:eastAsia="sv-SE"/>
              </w:rPr>
              <w:t>RelayLCH-Setup</w:t>
            </w:r>
          </w:p>
        </w:tc>
        <w:tc>
          <w:tcPr>
            <w:tcW w:w="11345" w:type="dxa"/>
            <w:tcBorders>
              <w:top w:val="single" w:sz="4" w:space="0" w:color="auto"/>
              <w:left w:val="single" w:sz="4" w:space="0" w:color="auto"/>
              <w:bottom w:val="single" w:sz="4" w:space="0" w:color="auto"/>
              <w:right w:val="single" w:sz="4" w:space="0" w:color="auto"/>
            </w:tcBorders>
            <w:hideMark/>
          </w:tcPr>
          <w:p>
            <w:pPr>
              <w:pStyle w:val="TAL"/>
              <w:rPr>
                <w:rFonts w:eastAsia="SimSun"/>
                <w:lang w:eastAsia="sv-SE"/>
              </w:rPr>
            </w:pPr>
            <w:r>
              <w:rPr>
                <w:rFonts w:eastAsia="SimSun"/>
                <w:lang w:eastAsia="sv-SE"/>
              </w:rPr>
              <w:t>This field is mandatory present upon creation of a new logical channel for a Uu Relay RLC channel. It is optionally present, Need M, otherwise.</w:t>
            </w:r>
          </w:p>
        </w:tc>
      </w:tr>
      <w:tr>
        <w:tc>
          <w:tcPr>
            <w:tcW w:w="2830" w:type="dxa"/>
            <w:tcBorders>
              <w:top w:val="single" w:sz="4" w:space="0" w:color="auto"/>
              <w:left w:val="single" w:sz="4" w:space="0" w:color="auto"/>
              <w:bottom w:val="single" w:sz="4" w:space="0" w:color="auto"/>
              <w:right w:val="single" w:sz="4" w:space="0" w:color="auto"/>
            </w:tcBorders>
          </w:tcPr>
          <w:p>
            <w:pPr>
              <w:pStyle w:val="TAL"/>
              <w:rPr>
                <w:rFonts w:eastAsia="SimSun"/>
                <w:i/>
                <w:iCs/>
                <w:lang w:eastAsia="sv-SE"/>
              </w:rPr>
            </w:pPr>
            <w:r>
              <w:rPr>
                <w:rFonts w:eastAsia="SimSun"/>
                <w:i/>
                <w:iCs/>
                <w:lang w:eastAsia="sv-SE"/>
              </w:rPr>
              <w:t>Relay</w:t>
            </w:r>
            <w:r>
              <w:rPr>
                <w:i/>
                <w:iCs/>
                <w:lang w:eastAsia="zh-CN"/>
              </w:rPr>
              <w:t>LCH-SetupOnly</w:t>
            </w:r>
          </w:p>
        </w:tc>
        <w:tc>
          <w:tcPr>
            <w:tcW w:w="11345" w:type="dxa"/>
            <w:tcBorders>
              <w:top w:val="single" w:sz="4" w:space="0" w:color="auto"/>
              <w:left w:val="single" w:sz="4" w:space="0" w:color="auto"/>
              <w:bottom w:val="single" w:sz="4" w:space="0" w:color="auto"/>
              <w:right w:val="single" w:sz="4" w:space="0" w:color="auto"/>
            </w:tcBorders>
          </w:tcPr>
          <w:p>
            <w:pPr>
              <w:pStyle w:val="TAL"/>
              <w:rPr>
                <w:rFonts w:eastAsia="SimSun"/>
                <w:lang w:eastAsia="sv-SE"/>
              </w:rPr>
            </w:pPr>
            <w:r>
              <w:rPr>
                <w:lang w:eastAsia="zh-CN"/>
              </w:rPr>
              <w:t xml:space="preserve">This field is mandatory present upon creation of a </w:t>
            </w:r>
            <w:r>
              <w:rPr>
                <w:rFonts w:eastAsia="SimSun"/>
                <w:lang w:eastAsia="sv-SE"/>
              </w:rPr>
              <w:t>new logical channel for a</w:t>
            </w:r>
            <w:r>
              <w:rPr>
                <w:lang w:eastAsia="zh-CN"/>
              </w:rPr>
              <w:t xml:space="preserve"> Uu Relay RLC channel. It is absent otherwise.</w:t>
            </w:r>
          </w:p>
        </w:tc>
      </w:tr>
    </w:tbl>
    <w:p>
      <w:pPr>
        <w:rPr>
          <w:rFonts w:eastAsia="SimSun"/>
        </w:rPr>
      </w:pPr>
    </w:p>
    <w:p>
      <w:pPr>
        <w:pStyle w:val="4"/>
        <w:rPr>
          <w:rFonts w:eastAsia="SimSun"/>
        </w:rPr>
      </w:pPr>
      <w:bookmarkStart w:id="1149" w:name="_Toc100930347"/>
      <w:r>
        <w:rPr>
          <w:rFonts w:eastAsia="SimSun"/>
        </w:rPr>
        <w:lastRenderedPageBreak/>
        <w:t>–</w:t>
      </w:r>
      <w:r>
        <w:rPr>
          <w:rFonts w:eastAsia="SimSun"/>
        </w:rPr>
        <w:tab/>
      </w:r>
      <w:r>
        <w:rPr>
          <w:rFonts w:eastAsia="SimSun"/>
          <w:i/>
          <w:iCs/>
        </w:rPr>
        <w:t>Uu-RelayRLC-ChannelID</w:t>
      </w:r>
      <w:bookmarkEnd w:id="1149"/>
    </w:p>
    <w:p>
      <w:pPr>
        <w:rPr>
          <w:rFonts w:eastAsia="SimSun"/>
        </w:rPr>
      </w:pPr>
      <w:r>
        <w:rPr>
          <w:rFonts w:eastAsia="SimSun"/>
        </w:rPr>
        <w:t xml:space="preserve">The IE </w:t>
      </w:r>
      <w:r>
        <w:rPr>
          <w:rFonts w:eastAsia="SimSun"/>
          <w:i/>
        </w:rPr>
        <w:t xml:space="preserve">Uu-RelayRLC-ChannelID </w:t>
      </w:r>
      <w:r>
        <w:rPr>
          <w:rFonts w:eastAsia="SimSun"/>
        </w:rPr>
        <w:t xml:space="preserve">is used to identify </w:t>
      </w:r>
      <w:r>
        <w:t>a Uu Relay RLC channel in the link between L2 U2N Relay UE</w:t>
      </w:r>
      <w:r>
        <w:rPr>
          <w:rFonts w:eastAsia="SimSun"/>
        </w:rPr>
        <w:t xml:space="preserve"> </w:t>
      </w:r>
      <w:r>
        <w:t>and network.</w:t>
      </w:r>
    </w:p>
    <w:p>
      <w:pPr>
        <w:pStyle w:val="TH"/>
        <w:rPr>
          <w:rFonts w:eastAsia="SimSun"/>
        </w:rPr>
      </w:pPr>
      <w:r>
        <w:rPr>
          <w:i/>
          <w:iCs/>
        </w:rPr>
        <w:t>Uu-RelayRLC-ChannelID</w:t>
      </w:r>
      <w:r>
        <w:rPr>
          <w:rFonts w:eastAsia="SimSun"/>
        </w:rPr>
        <w:t xml:space="preserve"> information element</w:t>
      </w:r>
    </w:p>
    <w:p>
      <w:pPr>
        <w:pStyle w:val="PL"/>
        <w:rPr>
          <w:color w:val="808080"/>
        </w:rPr>
      </w:pPr>
      <w:r>
        <w:rPr>
          <w:color w:val="808080"/>
        </w:rPr>
        <w:t>-- ASN1START</w:t>
      </w:r>
    </w:p>
    <w:p>
      <w:pPr>
        <w:pStyle w:val="PL"/>
        <w:rPr>
          <w:color w:val="808080"/>
        </w:rPr>
      </w:pPr>
      <w:r>
        <w:rPr>
          <w:color w:val="808080"/>
        </w:rPr>
        <w:t>-- TAG-UURELAYRLCCHANNELID-START</w:t>
      </w:r>
    </w:p>
    <w:p>
      <w:pPr>
        <w:pStyle w:val="PL"/>
      </w:pPr>
    </w:p>
    <w:p>
      <w:pPr>
        <w:pStyle w:val="PL"/>
      </w:pPr>
      <w:r>
        <w:t xml:space="preserve">Uu-RelayRLC-ChannelID-r17 ::= </w:t>
      </w:r>
      <w:r>
        <w:rPr>
          <w:color w:val="993366"/>
        </w:rPr>
        <w:t>INTEGER</w:t>
      </w:r>
      <w:r>
        <w:t xml:space="preserve"> (1..maxLC-ID)</w:t>
      </w:r>
    </w:p>
    <w:p>
      <w:pPr>
        <w:pStyle w:val="PL"/>
      </w:pPr>
    </w:p>
    <w:p>
      <w:pPr>
        <w:pStyle w:val="PL"/>
        <w:rPr>
          <w:color w:val="808080"/>
        </w:rPr>
      </w:pPr>
      <w:r>
        <w:rPr>
          <w:color w:val="808080"/>
        </w:rPr>
        <w:t>-- TAG-UURELAYRLCCHANNELID-STOP</w:t>
      </w:r>
    </w:p>
    <w:p>
      <w:pPr>
        <w:pStyle w:val="PL"/>
        <w:rPr>
          <w:color w:val="808080"/>
        </w:rPr>
      </w:pPr>
      <w:r>
        <w:rPr>
          <w:color w:val="808080"/>
        </w:rPr>
        <w:t>-- ASN1STOP</w:t>
      </w:r>
    </w:p>
    <w:p/>
    <w:p>
      <w:pPr>
        <w:pStyle w:val="4"/>
        <w:rPr>
          <w:rFonts w:eastAsia="SimSun"/>
        </w:rPr>
      </w:pPr>
      <w:bookmarkStart w:id="1150" w:name="_Toc60777424"/>
      <w:bookmarkStart w:id="1151" w:name="_Toc100930348"/>
      <w:r>
        <w:rPr>
          <w:rFonts w:eastAsia="SimSun"/>
        </w:rPr>
        <w:t>–</w:t>
      </w:r>
      <w:r>
        <w:rPr>
          <w:rFonts w:eastAsia="SimSun"/>
        </w:rPr>
        <w:tab/>
      </w:r>
      <w:r>
        <w:rPr>
          <w:rFonts w:eastAsia="SimSun"/>
          <w:i/>
        </w:rPr>
        <w:t>UplinkTxDirectCurrentList</w:t>
      </w:r>
      <w:bookmarkEnd w:id="1150"/>
      <w:bookmarkEnd w:id="1151"/>
    </w:p>
    <w:p>
      <w:pPr>
        <w:rPr>
          <w:rFonts w:eastAsia="SimSun"/>
        </w:rPr>
      </w:pPr>
      <w:r>
        <w:rPr>
          <w:rFonts w:eastAsia="SimSun"/>
        </w:rPr>
        <w:t xml:space="preserve">The IE </w:t>
      </w:r>
      <w:r>
        <w:rPr>
          <w:rFonts w:eastAsia="SimSun"/>
          <w:i/>
        </w:rPr>
        <w:t>UplinkTxDirectCurrentList</w:t>
      </w:r>
      <w:r>
        <w:rPr>
          <w:rFonts w:eastAsia="SimSun"/>
        </w:rPr>
        <w:t xml:space="preserve"> indicates the Tx Direct Current locations per serving cell for each configured UL BWP in the serving cell, based on the BWP numerology and the associated carrier bandwidth.</w:t>
      </w:r>
    </w:p>
    <w:p>
      <w:pPr>
        <w:pStyle w:val="TH"/>
        <w:rPr>
          <w:rFonts w:eastAsia="SimSun"/>
        </w:rPr>
      </w:pPr>
      <w:r>
        <w:rPr>
          <w:rFonts w:eastAsia="SimSun"/>
          <w:i/>
        </w:rPr>
        <w:t>UplinkTxDirectCurrentList</w:t>
      </w:r>
      <w:r>
        <w:rPr>
          <w:rFonts w:eastAsia="SimSun"/>
        </w:rPr>
        <w:t xml:space="preserve"> information element</w:t>
      </w:r>
    </w:p>
    <w:p>
      <w:pPr>
        <w:pStyle w:val="PL"/>
        <w:rPr>
          <w:color w:val="808080"/>
        </w:rPr>
      </w:pPr>
      <w:r>
        <w:rPr>
          <w:color w:val="808080"/>
        </w:rPr>
        <w:t>-- ASN1START</w:t>
      </w:r>
    </w:p>
    <w:p>
      <w:pPr>
        <w:pStyle w:val="PL"/>
        <w:rPr>
          <w:color w:val="808080"/>
        </w:rPr>
      </w:pPr>
      <w:r>
        <w:rPr>
          <w:color w:val="808080"/>
        </w:rPr>
        <w:t>-- TAG-UPLINKTXDIRECTCURRENTLIST-START</w:t>
      </w:r>
    </w:p>
    <w:p>
      <w:pPr>
        <w:pStyle w:val="PL"/>
      </w:pPr>
    </w:p>
    <w:p>
      <w:pPr>
        <w:pStyle w:val="PL"/>
      </w:pPr>
      <w:r>
        <w:t xml:space="preserve">UplinkTxDirectCurrentList ::=           </w:t>
      </w:r>
      <w:r>
        <w:rPr>
          <w:color w:val="993366"/>
        </w:rPr>
        <w:t>SEQUENCE</w:t>
      </w:r>
      <w:r>
        <w:t xml:space="preserve"> (</w:t>
      </w:r>
      <w:r>
        <w:rPr>
          <w:color w:val="993366"/>
        </w:rPr>
        <w:t>SIZE</w:t>
      </w:r>
      <w:r>
        <w:t xml:space="preserve"> (1..maxNrofServingCells))</w:t>
      </w:r>
      <w:r>
        <w:rPr>
          <w:color w:val="993366"/>
        </w:rPr>
        <w:t xml:space="preserve"> OF</w:t>
      </w:r>
      <w:r>
        <w:t xml:space="preserve"> UplinkTxDirectCurrentCell</w:t>
      </w:r>
    </w:p>
    <w:p>
      <w:pPr>
        <w:pStyle w:val="PL"/>
      </w:pPr>
    </w:p>
    <w:p>
      <w:pPr>
        <w:pStyle w:val="PL"/>
      </w:pPr>
      <w:r>
        <w:t xml:space="preserve">UplinkTxDirectCurrentCell ::=           </w:t>
      </w:r>
      <w:r>
        <w:rPr>
          <w:color w:val="993366"/>
        </w:rPr>
        <w:t>SEQUENCE</w:t>
      </w:r>
      <w:r>
        <w:t xml:space="preserve"> {</w:t>
      </w:r>
    </w:p>
    <w:p>
      <w:pPr>
        <w:pStyle w:val="PL"/>
      </w:pPr>
      <w:r>
        <w:t xml:space="preserve">    servCellIndex                           ServCellIndex,</w:t>
      </w:r>
    </w:p>
    <w:p>
      <w:pPr>
        <w:pStyle w:val="PL"/>
      </w:pPr>
      <w:r>
        <w:t xml:space="preserve">    uplinkDirectCurrentBWP                  </w:t>
      </w:r>
      <w:r>
        <w:rPr>
          <w:color w:val="993366"/>
        </w:rPr>
        <w:t>SEQUENCE</w:t>
      </w:r>
      <w:r>
        <w:t xml:space="preserve"> (</w:t>
      </w:r>
      <w:r>
        <w:rPr>
          <w:color w:val="993366"/>
        </w:rPr>
        <w:t>SIZE</w:t>
      </w:r>
      <w:r>
        <w:t xml:space="preserve"> (1..maxNrofBWPs))</w:t>
      </w:r>
      <w:r>
        <w:rPr>
          <w:color w:val="993366"/>
        </w:rPr>
        <w:t xml:space="preserve"> OF</w:t>
      </w:r>
      <w:r>
        <w:t xml:space="preserve"> UplinkTxDirectCurrentBWP,</w:t>
      </w:r>
    </w:p>
    <w:p>
      <w:pPr>
        <w:pStyle w:val="PL"/>
      </w:pPr>
      <w:r>
        <w:t xml:space="preserve">    ...,</w:t>
      </w:r>
    </w:p>
    <w:p>
      <w:pPr>
        <w:pStyle w:val="PL"/>
      </w:pPr>
      <w:r>
        <w:t xml:space="preserve">    [[</w:t>
      </w:r>
    </w:p>
    <w:p>
      <w:pPr>
        <w:pStyle w:val="PL"/>
      </w:pPr>
      <w:r>
        <w:t xml:space="preserve">    uplinkDirectCurrentBWP-SUL              </w:t>
      </w:r>
      <w:r>
        <w:rPr>
          <w:color w:val="993366"/>
        </w:rPr>
        <w:t>SEQUENCE</w:t>
      </w:r>
      <w:r>
        <w:t xml:space="preserve"> (</w:t>
      </w:r>
      <w:r>
        <w:rPr>
          <w:color w:val="993366"/>
        </w:rPr>
        <w:t>SIZE</w:t>
      </w:r>
      <w:r>
        <w:t xml:space="preserve"> (1..maxNrofBWPs))</w:t>
      </w:r>
      <w:r>
        <w:rPr>
          <w:color w:val="993366"/>
        </w:rPr>
        <w:t xml:space="preserve"> OF</w:t>
      </w:r>
      <w:r>
        <w:t xml:space="preserve"> UplinkTxDirectCurrentBWP               </w:t>
      </w:r>
      <w:r>
        <w:rPr>
          <w:color w:val="993366"/>
        </w:rPr>
        <w:t>OPTIONAL</w:t>
      </w:r>
    </w:p>
    <w:p>
      <w:pPr>
        <w:pStyle w:val="PL"/>
      </w:pPr>
      <w:r>
        <w:t xml:space="preserve">    ]]</w:t>
      </w:r>
    </w:p>
    <w:p>
      <w:pPr>
        <w:pStyle w:val="PL"/>
      </w:pPr>
      <w:r>
        <w:t>}</w:t>
      </w:r>
    </w:p>
    <w:p>
      <w:pPr>
        <w:pStyle w:val="PL"/>
      </w:pPr>
    </w:p>
    <w:p>
      <w:pPr>
        <w:pStyle w:val="PL"/>
      </w:pPr>
      <w:r>
        <w:t xml:space="preserve">UplinkTxDirectCurrentBWP ::=            </w:t>
      </w:r>
      <w:r>
        <w:rPr>
          <w:color w:val="993366"/>
        </w:rPr>
        <w:t>SEQUENCE</w:t>
      </w:r>
      <w:r>
        <w:t xml:space="preserve"> {</w:t>
      </w:r>
    </w:p>
    <w:p>
      <w:pPr>
        <w:pStyle w:val="PL"/>
      </w:pPr>
      <w:r>
        <w:t xml:space="preserve">    bwp-Id                                  BWP-Id,</w:t>
      </w:r>
    </w:p>
    <w:p>
      <w:pPr>
        <w:pStyle w:val="PL"/>
      </w:pPr>
      <w:r>
        <w:t xml:space="preserve">    shift7dot5kHz                           </w:t>
      </w:r>
      <w:r>
        <w:rPr>
          <w:color w:val="993366"/>
        </w:rPr>
        <w:t>BOOLEAN</w:t>
      </w:r>
      <w:r>
        <w:t>,</w:t>
      </w:r>
    </w:p>
    <w:p>
      <w:pPr>
        <w:pStyle w:val="PL"/>
      </w:pPr>
      <w:r>
        <w:t xml:space="preserve">    txDirectCurrentLocation                 </w:t>
      </w:r>
      <w:r>
        <w:rPr>
          <w:color w:val="993366"/>
        </w:rPr>
        <w:t>INTEGER</w:t>
      </w:r>
      <w:r>
        <w:t xml:space="preserve"> (0..3301)</w:t>
      </w:r>
    </w:p>
    <w:p>
      <w:pPr>
        <w:pStyle w:val="PL"/>
      </w:pPr>
      <w:r>
        <w:t>}</w:t>
      </w:r>
    </w:p>
    <w:p>
      <w:pPr>
        <w:pStyle w:val="PL"/>
      </w:pPr>
    </w:p>
    <w:p>
      <w:pPr>
        <w:pStyle w:val="PL"/>
        <w:rPr>
          <w:color w:val="808080"/>
        </w:rPr>
      </w:pPr>
      <w:r>
        <w:rPr>
          <w:color w:val="808080"/>
        </w:rPr>
        <w:t>-- TAG-UPLINKTXDIRECTCURRENTLIST-STOP</w:t>
      </w:r>
    </w:p>
    <w:p>
      <w:pPr>
        <w:pStyle w:val="PL"/>
        <w:rPr>
          <w:color w:val="808080"/>
        </w:rPr>
      </w:pPr>
      <w:r>
        <w:rPr>
          <w:color w:val="808080"/>
        </w:rPr>
        <w:t>-- ASN1STOP</w:t>
      </w:r>
    </w:p>
    <w:p>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tc>
          <w:tcPr>
            <w:tcW w:w="14281" w:type="dxa"/>
            <w:tcBorders>
              <w:top w:val="single" w:sz="4" w:space="0" w:color="auto"/>
              <w:left w:val="single" w:sz="4" w:space="0" w:color="auto"/>
              <w:bottom w:val="single" w:sz="4" w:space="0" w:color="auto"/>
              <w:right w:val="single" w:sz="4" w:space="0" w:color="auto"/>
            </w:tcBorders>
            <w:hideMark/>
          </w:tcPr>
          <w:p>
            <w:pPr>
              <w:pStyle w:val="TAH"/>
              <w:rPr>
                <w:rFonts w:eastAsia="SimSun"/>
                <w:szCs w:val="22"/>
                <w:lang w:eastAsia="sv-SE"/>
              </w:rPr>
            </w:pPr>
            <w:r>
              <w:rPr>
                <w:rFonts w:eastAsia="SimSun"/>
                <w:i/>
                <w:szCs w:val="22"/>
                <w:lang w:eastAsia="sv-SE"/>
              </w:rPr>
              <w:lastRenderedPageBreak/>
              <w:t xml:space="preserve">UplinkTxDirectCurrentBWP </w:t>
            </w:r>
            <w:r>
              <w:rPr>
                <w:rFonts w:eastAsia="SimSun"/>
                <w:szCs w:val="22"/>
                <w:lang w:eastAsia="sv-SE"/>
              </w:rPr>
              <w:t>field descriptions</w:t>
            </w:r>
          </w:p>
        </w:tc>
      </w:tr>
      <w:tr>
        <w:tc>
          <w:tcPr>
            <w:tcW w:w="14281" w:type="dxa"/>
            <w:tcBorders>
              <w:top w:val="single" w:sz="4" w:space="0" w:color="auto"/>
              <w:left w:val="single" w:sz="4" w:space="0" w:color="auto"/>
              <w:bottom w:val="single" w:sz="4" w:space="0" w:color="auto"/>
              <w:right w:val="single" w:sz="4" w:space="0" w:color="auto"/>
            </w:tcBorders>
            <w:hideMark/>
          </w:tcPr>
          <w:p>
            <w:pPr>
              <w:pStyle w:val="TAL"/>
              <w:rPr>
                <w:rFonts w:eastAsia="SimSun"/>
                <w:szCs w:val="22"/>
                <w:lang w:eastAsia="sv-SE"/>
              </w:rPr>
            </w:pPr>
            <w:r>
              <w:rPr>
                <w:rFonts w:eastAsia="SimSun"/>
                <w:b/>
                <w:i/>
                <w:szCs w:val="22"/>
                <w:lang w:eastAsia="sv-SE"/>
              </w:rPr>
              <w:t>bwp-Id</w:t>
            </w:r>
          </w:p>
          <w:p>
            <w:pPr>
              <w:pStyle w:val="TAL"/>
              <w:rPr>
                <w:rFonts w:eastAsia="SimSun"/>
                <w:szCs w:val="22"/>
                <w:lang w:eastAsia="sv-SE"/>
              </w:rPr>
            </w:pPr>
            <w:r>
              <w:rPr>
                <w:rFonts w:eastAsia="SimSun"/>
                <w:szCs w:val="22"/>
                <w:lang w:eastAsia="sv-SE"/>
              </w:rPr>
              <w:t>The BWP-Id of the corresponding uplink BWP.</w:t>
            </w:r>
          </w:p>
        </w:tc>
      </w:tr>
      <w:tr>
        <w:tc>
          <w:tcPr>
            <w:tcW w:w="14281" w:type="dxa"/>
            <w:tcBorders>
              <w:top w:val="single" w:sz="4" w:space="0" w:color="auto"/>
              <w:left w:val="single" w:sz="4" w:space="0" w:color="auto"/>
              <w:bottom w:val="single" w:sz="4" w:space="0" w:color="auto"/>
              <w:right w:val="single" w:sz="4" w:space="0" w:color="auto"/>
            </w:tcBorders>
            <w:hideMark/>
          </w:tcPr>
          <w:p>
            <w:pPr>
              <w:pStyle w:val="TAL"/>
              <w:rPr>
                <w:rFonts w:eastAsia="SimSun"/>
                <w:szCs w:val="22"/>
                <w:lang w:eastAsia="sv-SE"/>
              </w:rPr>
            </w:pPr>
            <w:r>
              <w:rPr>
                <w:rFonts w:eastAsia="SimSun"/>
                <w:b/>
                <w:i/>
                <w:szCs w:val="22"/>
                <w:lang w:eastAsia="sv-SE"/>
              </w:rPr>
              <w:t>shift7dot5kHz</w:t>
            </w:r>
          </w:p>
          <w:p>
            <w:pPr>
              <w:pStyle w:val="TAL"/>
              <w:rPr>
                <w:rFonts w:eastAsia="SimSun"/>
                <w:szCs w:val="22"/>
                <w:lang w:eastAsia="sv-SE"/>
              </w:rPr>
            </w:pPr>
            <w:r>
              <w:rPr>
                <w:rFonts w:eastAsia="SimSun"/>
                <w:szCs w:val="22"/>
                <w:lang w:eastAsia="sv-SE"/>
              </w:rPr>
              <w:t xml:space="preserve">Indicates whether there is 7.5 kHz shift or not. 7.5 kHz shift is applied if the field is set to </w:t>
            </w:r>
            <w:r>
              <w:rPr>
                <w:i/>
                <w:iCs/>
                <w:lang w:eastAsia="en-GB"/>
              </w:rPr>
              <w:t>true</w:t>
            </w:r>
            <w:r>
              <w:rPr>
                <w:rFonts w:eastAsia="SimSun"/>
                <w:szCs w:val="22"/>
                <w:lang w:eastAsia="sv-SE"/>
              </w:rPr>
              <w:t>. Otherwise 7.5 kHz shift is not applied.</w:t>
            </w:r>
          </w:p>
        </w:tc>
      </w:tr>
      <w:tr>
        <w:tc>
          <w:tcPr>
            <w:tcW w:w="14281" w:type="dxa"/>
            <w:tcBorders>
              <w:top w:val="single" w:sz="4" w:space="0" w:color="auto"/>
              <w:left w:val="single" w:sz="4" w:space="0" w:color="auto"/>
              <w:bottom w:val="single" w:sz="4" w:space="0" w:color="auto"/>
              <w:right w:val="single" w:sz="4" w:space="0" w:color="auto"/>
            </w:tcBorders>
            <w:hideMark/>
          </w:tcPr>
          <w:p>
            <w:pPr>
              <w:pStyle w:val="TAL"/>
              <w:rPr>
                <w:rFonts w:eastAsia="SimSun"/>
                <w:szCs w:val="22"/>
                <w:lang w:eastAsia="sv-SE"/>
              </w:rPr>
            </w:pPr>
            <w:r>
              <w:rPr>
                <w:rFonts w:eastAsia="SimSun"/>
                <w:b/>
                <w:i/>
                <w:szCs w:val="22"/>
                <w:lang w:eastAsia="sv-SE"/>
              </w:rPr>
              <w:t>txDirectCurrentLocation</w:t>
            </w:r>
          </w:p>
          <w:p>
            <w:pPr>
              <w:pStyle w:val="TAL"/>
              <w:rPr>
                <w:rFonts w:eastAsia="SimSun"/>
                <w:szCs w:val="22"/>
                <w:lang w:eastAsia="sv-SE"/>
              </w:rPr>
            </w:pPr>
            <w:r>
              <w:rPr>
                <w:rFonts w:eastAsia="SimSun"/>
                <w:szCs w:val="22"/>
                <w:lang w:eastAsia="sv-SE"/>
              </w:rPr>
              <w:t>The uplink Tx Direct Current location for the carrier. Only values in the value range of this field between 0 and 3299, which indicate the subcarrier index within the carrier corresponding to the numerology of the corresponding uplink BWP and value 3300, which indicates "Outside the carrier" and value 3301, which indicates "Undetermined position within the carrier" are used in this version of the specification.</w:t>
            </w:r>
          </w:p>
        </w:tc>
      </w:tr>
    </w:tbl>
    <w:p>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tc>
          <w:tcPr>
            <w:tcW w:w="14173" w:type="dxa"/>
            <w:tcBorders>
              <w:top w:val="single" w:sz="4" w:space="0" w:color="auto"/>
              <w:left w:val="single" w:sz="4" w:space="0" w:color="auto"/>
              <w:bottom w:val="single" w:sz="4" w:space="0" w:color="auto"/>
              <w:right w:val="single" w:sz="4" w:space="0" w:color="auto"/>
            </w:tcBorders>
            <w:hideMark/>
          </w:tcPr>
          <w:p>
            <w:pPr>
              <w:pStyle w:val="TAH"/>
              <w:rPr>
                <w:rFonts w:eastAsia="SimSun"/>
                <w:szCs w:val="22"/>
                <w:lang w:eastAsia="sv-SE"/>
              </w:rPr>
            </w:pPr>
            <w:r>
              <w:rPr>
                <w:rFonts w:eastAsia="SimSun"/>
                <w:i/>
                <w:szCs w:val="22"/>
                <w:lang w:eastAsia="sv-SE"/>
              </w:rPr>
              <w:t xml:space="preserve">UplinkTxDirectCurrentCell </w:t>
            </w:r>
            <w:r>
              <w:rPr>
                <w:rFonts w:eastAsia="SimSun"/>
                <w:szCs w:val="22"/>
                <w:lang w:eastAsia="sv-SE"/>
              </w:rPr>
              <w:t>field descriptions</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rFonts w:eastAsia="SimSun"/>
                <w:szCs w:val="22"/>
                <w:lang w:eastAsia="sv-SE"/>
              </w:rPr>
            </w:pPr>
            <w:r>
              <w:rPr>
                <w:rFonts w:eastAsia="SimSun"/>
                <w:b/>
                <w:i/>
                <w:szCs w:val="22"/>
                <w:lang w:eastAsia="sv-SE"/>
              </w:rPr>
              <w:t>servCellIndex</w:t>
            </w:r>
          </w:p>
          <w:p>
            <w:pPr>
              <w:pStyle w:val="TAL"/>
              <w:rPr>
                <w:rFonts w:eastAsia="SimSun"/>
                <w:szCs w:val="22"/>
                <w:lang w:eastAsia="sv-SE"/>
              </w:rPr>
            </w:pPr>
            <w:r>
              <w:rPr>
                <w:rFonts w:eastAsia="SimSun"/>
                <w:szCs w:val="22"/>
                <w:lang w:eastAsia="sv-SE"/>
              </w:rPr>
              <w:t xml:space="preserve">The serving cell ID of the serving cell corresponding to the </w:t>
            </w:r>
            <w:r>
              <w:rPr>
                <w:rFonts w:eastAsia="SimSun"/>
                <w:i/>
                <w:lang w:eastAsia="sv-SE"/>
              </w:rPr>
              <w:t>uplinkDirectCurrentBWP</w:t>
            </w:r>
            <w:r>
              <w:rPr>
                <w:rFonts w:eastAsia="SimSun"/>
                <w:szCs w:val="22"/>
                <w:lang w:eastAsia="sv-SE"/>
              </w:rPr>
              <w:t>.</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rFonts w:eastAsia="SimSun"/>
                <w:szCs w:val="22"/>
                <w:lang w:eastAsia="sv-SE"/>
              </w:rPr>
            </w:pPr>
            <w:r>
              <w:rPr>
                <w:rFonts w:eastAsia="SimSun"/>
                <w:b/>
                <w:i/>
                <w:szCs w:val="22"/>
                <w:lang w:eastAsia="sv-SE"/>
              </w:rPr>
              <w:t>uplinkDirectCurrentBWP</w:t>
            </w:r>
          </w:p>
          <w:p>
            <w:pPr>
              <w:pStyle w:val="TAL"/>
              <w:rPr>
                <w:rFonts w:eastAsia="SimSun"/>
                <w:szCs w:val="22"/>
                <w:lang w:eastAsia="sv-SE"/>
              </w:rPr>
            </w:pPr>
            <w:r>
              <w:rPr>
                <w:rFonts w:eastAsia="SimSun"/>
                <w:szCs w:val="22"/>
                <w:lang w:eastAsia="sv-SE"/>
              </w:rPr>
              <w:t>The Tx Direct Current locations for all the uplink BWPs configured at the corresponding serving cell.</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rFonts w:eastAsia="SimSun"/>
                <w:szCs w:val="22"/>
                <w:lang w:eastAsia="sv-SE"/>
              </w:rPr>
            </w:pPr>
            <w:r>
              <w:rPr>
                <w:rFonts w:eastAsia="SimSun"/>
                <w:b/>
                <w:i/>
                <w:szCs w:val="22"/>
                <w:lang w:eastAsia="sv-SE"/>
              </w:rPr>
              <w:t>uplinkDirectCurrentBWP-SUL</w:t>
            </w:r>
          </w:p>
          <w:p>
            <w:pPr>
              <w:pStyle w:val="TAL"/>
              <w:rPr>
                <w:rFonts w:eastAsia="SimSun"/>
                <w:b/>
                <w:i/>
                <w:szCs w:val="22"/>
                <w:lang w:eastAsia="sv-SE"/>
              </w:rPr>
            </w:pPr>
            <w:r>
              <w:rPr>
                <w:rFonts w:eastAsia="SimSun"/>
                <w:szCs w:val="22"/>
                <w:lang w:eastAsia="sv-SE"/>
              </w:rPr>
              <w:t>The Tx Direct Current locations for all the supplementary uplink BWPs configured at the corresponding serving cell.</w:t>
            </w:r>
          </w:p>
        </w:tc>
      </w:tr>
    </w:tbl>
    <w:p/>
    <w:p>
      <w:pPr>
        <w:pStyle w:val="4"/>
        <w:rPr>
          <w:rFonts w:eastAsia="SimSun"/>
        </w:rPr>
      </w:pPr>
      <w:bookmarkStart w:id="1152" w:name="_Toc100930349"/>
      <w:r>
        <w:rPr>
          <w:rFonts w:eastAsia="SimSun"/>
        </w:rPr>
        <w:t>–</w:t>
      </w:r>
      <w:r>
        <w:rPr>
          <w:rFonts w:eastAsia="SimSun"/>
        </w:rPr>
        <w:tab/>
      </w:r>
      <w:r>
        <w:rPr>
          <w:rFonts w:eastAsia="SimSun"/>
          <w:i/>
        </w:rPr>
        <w:t>UplinkTxDirectCurrentTwoCarrierList</w:t>
      </w:r>
      <w:bookmarkEnd w:id="1152"/>
    </w:p>
    <w:p>
      <w:pPr>
        <w:rPr>
          <w:rFonts w:eastAsia="SimSun"/>
        </w:rPr>
      </w:pPr>
      <w:r>
        <w:rPr>
          <w:rFonts w:eastAsia="SimSun"/>
        </w:rPr>
        <w:t xml:space="preserve">The IE </w:t>
      </w:r>
      <w:r>
        <w:rPr>
          <w:rFonts w:eastAsia="SimSun"/>
          <w:i/>
        </w:rPr>
        <w:t>UplinkTxDirectCurrentTwoCarrierList</w:t>
      </w:r>
      <w:r>
        <w:rPr>
          <w:rFonts w:eastAsia="SimSun"/>
        </w:rPr>
        <w:t xml:space="preserve"> indicates the Tx Direct Current locations when </w:t>
      </w:r>
      <w:r>
        <w:rPr>
          <w:szCs w:val="22"/>
          <w:lang w:eastAsia="sv-SE"/>
        </w:rPr>
        <w:t>uplink intra-band CA with two carriers is configured</w:t>
      </w:r>
      <w:r>
        <w:rPr>
          <w:rFonts w:eastAsia="SimSun"/>
        </w:rPr>
        <w:t xml:space="preserve">, based on the configured carriers and BWP numerology and the associated carrier bandwidth of the carriers. </w:t>
      </w:r>
      <w:r>
        <w:rPr>
          <w:rFonts w:eastAsia="Calibri"/>
          <w:szCs w:val="22"/>
          <w:lang w:eastAsia="sv-SE"/>
        </w:rPr>
        <w:t>The UE does not report the uplink Direct Current location information for SUL carrier(s).</w:t>
      </w:r>
    </w:p>
    <w:p>
      <w:pPr>
        <w:pStyle w:val="TH"/>
        <w:rPr>
          <w:rFonts w:eastAsia="SimSun"/>
        </w:rPr>
      </w:pPr>
      <w:r>
        <w:rPr>
          <w:rFonts w:eastAsia="SimSun"/>
          <w:i/>
        </w:rPr>
        <w:t>UplinkTxDirectCurrentTwoCarrierList</w:t>
      </w:r>
      <w:r>
        <w:rPr>
          <w:rFonts w:eastAsia="SimSun"/>
        </w:rPr>
        <w:t xml:space="preserve"> information element</w:t>
      </w:r>
    </w:p>
    <w:p>
      <w:pPr>
        <w:pStyle w:val="PL"/>
        <w:rPr>
          <w:color w:val="808080"/>
        </w:rPr>
      </w:pPr>
      <w:r>
        <w:rPr>
          <w:color w:val="808080"/>
        </w:rPr>
        <w:t>-- ASN1START</w:t>
      </w:r>
    </w:p>
    <w:p>
      <w:pPr>
        <w:pStyle w:val="PL"/>
        <w:rPr>
          <w:color w:val="808080"/>
        </w:rPr>
      </w:pPr>
      <w:r>
        <w:rPr>
          <w:color w:val="808080"/>
        </w:rPr>
        <w:t>-- TAG-UPLINKTXDIRECTCURRENTTWOCARRIERLIST-START</w:t>
      </w:r>
    </w:p>
    <w:p>
      <w:pPr>
        <w:pStyle w:val="PL"/>
      </w:pPr>
    </w:p>
    <w:p>
      <w:pPr>
        <w:pStyle w:val="PL"/>
      </w:pPr>
      <w:r>
        <w:t xml:space="preserve">UplinkTxDirectCurrentTwoCarrierList-r16 ::=   </w:t>
      </w:r>
      <w:r>
        <w:rPr>
          <w:color w:val="993366"/>
        </w:rPr>
        <w:t>SEQUENCE</w:t>
      </w:r>
      <w:r>
        <w:t xml:space="preserve"> (</w:t>
      </w:r>
      <w:r>
        <w:rPr>
          <w:color w:val="993366"/>
        </w:rPr>
        <w:t>SIZE</w:t>
      </w:r>
      <w:r>
        <w:t xml:space="preserve"> (1..maxNrofTxDC-TwoCarrier-r16))</w:t>
      </w:r>
      <w:r>
        <w:rPr>
          <w:color w:val="993366"/>
        </w:rPr>
        <w:t xml:space="preserve"> OF</w:t>
      </w:r>
      <w:r>
        <w:t xml:space="preserve"> UplinkTxDirectCurrentTwoCarrier-r16</w:t>
      </w:r>
    </w:p>
    <w:p>
      <w:pPr>
        <w:pStyle w:val="PL"/>
      </w:pPr>
    </w:p>
    <w:p>
      <w:pPr>
        <w:pStyle w:val="PL"/>
      </w:pPr>
      <w:r>
        <w:t xml:space="preserve">UplinkTxDirectCurrentTwoCarrier-r16 ::=       </w:t>
      </w:r>
      <w:r>
        <w:rPr>
          <w:color w:val="993366"/>
        </w:rPr>
        <w:t>SEQUENCE</w:t>
      </w:r>
      <w:r>
        <w:t xml:space="preserve"> {</w:t>
      </w:r>
    </w:p>
    <w:p>
      <w:pPr>
        <w:pStyle w:val="PL"/>
      </w:pPr>
      <w:r>
        <w:t xml:space="preserve">    carrierOneInfo-r16                            UplinkTxDirectCurrentCarrierInfo-r16,</w:t>
      </w:r>
    </w:p>
    <w:p>
      <w:pPr>
        <w:pStyle w:val="PL"/>
      </w:pPr>
      <w:r>
        <w:t xml:space="preserve">    carrierTwoInfo-r16                            UplinkTxDirectCurrentCarrierInfo-r16,</w:t>
      </w:r>
    </w:p>
    <w:p>
      <w:pPr>
        <w:pStyle w:val="PL"/>
      </w:pPr>
      <w:r>
        <w:t xml:space="preserve">    singlePA-TxDirectCurrent-r16                  UplinkTxDirectCurrentTwoCarrierInfo-r16,</w:t>
      </w:r>
    </w:p>
    <w:p>
      <w:pPr>
        <w:pStyle w:val="PL"/>
      </w:pPr>
      <w:r>
        <w:t xml:space="preserve">    secondPA-TxDirectCurrent-r16                  UplinkTxDirectCurrentTwoCarrierInfo-r16            </w:t>
      </w:r>
      <w:r>
        <w:rPr>
          <w:color w:val="993366"/>
        </w:rPr>
        <w:t>OPTIONAL</w:t>
      </w:r>
    </w:p>
    <w:p>
      <w:pPr>
        <w:pStyle w:val="PL"/>
      </w:pPr>
      <w:r>
        <w:t>}</w:t>
      </w:r>
    </w:p>
    <w:p>
      <w:pPr>
        <w:pStyle w:val="PL"/>
      </w:pPr>
    </w:p>
    <w:p>
      <w:pPr>
        <w:pStyle w:val="PL"/>
      </w:pPr>
      <w:r>
        <w:t xml:space="preserve">UplinkTxDirectCurrentCarrierInfo-r16 ::=      </w:t>
      </w:r>
      <w:r>
        <w:rPr>
          <w:color w:val="993366"/>
        </w:rPr>
        <w:t>SEQUENCE</w:t>
      </w:r>
      <w:r>
        <w:t xml:space="preserve"> {</w:t>
      </w:r>
    </w:p>
    <w:p>
      <w:pPr>
        <w:pStyle w:val="PL"/>
      </w:pPr>
      <w:r>
        <w:t xml:space="preserve">    servCellIndex-r16                             ServCellIndex,</w:t>
      </w:r>
    </w:p>
    <w:p>
      <w:pPr>
        <w:pStyle w:val="PL"/>
      </w:pPr>
      <w:r>
        <w:t xml:space="preserve">    servCellInfo-r16                              </w:t>
      </w:r>
      <w:r>
        <w:rPr>
          <w:color w:val="993366"/>
        </w:rPr>
        <w:t>CHOICE</w:t>
      </w:r>
      <w:r>
        <w:t xml:space="preserve"> {</w:t>
      </w:r>
    </w:p>
    <w:p>
      <w:pPr>
        <w:pStyle w:val="PL"/>
      </w:pPr>
      <w:r>
        <w:t xml:space="preserve">        bwp-Id-r16                                    BWP-Id,</w:t>
      </w:r>
    </w:p>
    <w:p>
      <w:pPr>
        <w:pStyle w:val="PL"/>
      </w:pPr>
      <w:r>
        <w:t xml:space="preserve">        deactivatedCarrier-r16                        </w:t>
      </w:r>
      <w:r>
        <w:rPr>
          <w:color w:val="993366"/>
        </w:rPr>
        <w:t>ENUMERATED</w:t>
      </w:r>
      <w:r>
        <w:t xml:space="preserve"> {deactivated}</w:t>
      </w:r>
    </w:p>
    <w:p>
      <w:pPr>
        <w:pStyle w:val="PL"/>
      </w:pPr>
      <w:r>
        <w:t xml:space="preserve">    }</w:t>
      </w:r>
    </w:p>
    <w:p>
      <w:pPr>
        <w:pStyle w:val="PL"/>
      </w:pPr>
      <w:r>
        <w:t>}</w:t>
      </w:r>
    </w:p>
    <w:p>
      <w:pPr>
        <w:pStyle w:val="PL"/>
      </w:pPr>
    </w:p>
    <w:p>
      <w:pPr>
        <w:pStyle w:val="PL"/>
      </w:pPr>
      <w:r>
        <w:t xml:space="preserve">UplinkTxDirectCurrentTwoCarrierInfo-r16 ::=   </w:t>
      </w:r>
      <w:r>
        <w:rPr>
          <w:color w:val="993366"/>
        </w:rPr>
        <w:t>SEQUENCE</w:t>
      </w:r>
      <w:r>
        <w:t xml:space="preserve"> {</w:t>
      </w:r>
    </w:p>
    <w:p>
      <w:pPr>
        <w:pStyle w:val="PL"/>
      </w:pPr>
      <w:r>
        <w:t xml:space="preserve">    referenceCarrierIndex-r16                     ServCellIndex,</w:t>
      </w:r>
    </w:p>
    <w:p>
      <w:pPr>
        <w:pStyle w:val="PL"/>
      </w:pPr>
      <w:r>
        <w:t xml:space="preserve">    shift7dot5kHz-r16                             </w:t>
      </w:r>
      <w:r>
        <w:rPr>
          <w:color w:val="993366"/>
        </w:rPr>
        <w:t>BOOLEAN</w:t>
      </w:r>
      <w:r>
        <w:t>,</w:t>
      </w:r>
    </w:p>
    <w:p>
      <w:pPr>
        <w:pStyle w:val="PL"/>
      </w:pPr>
      <w:r>
        <w:t xml:space="preserve">    txDirectCurrentLocation-r16                   </w:t>
      </w:r>
      <w:r>
        <w:rPr>
          <w:color w:val="993366"/>
        </w:rPr>
        <w:t>INTEGER</w:t>
      </w:r>
      <w:r>
        <w:t xml:space="preserve"> (0..3301)</w:t>
      </w:r>
    </w:p>
    <w:p>
      <w:pPr>
        <w:pStyle w:val="PL"/>
      </w:pPr>
      <w:r>
        <w:t>}</w:t>
      </w:r>
    </w:p>
    <w:p>
      <w:pPr>
        <w:pStyle w:val="PL"/>
      </w:pPr>
    </w:p>
    <w:p>
      <w:pPr>
        <w:pStyle w:val="PL"/>
        <w:rPr>
          <w:color w:val="808080"/>
        </w:rPr>
      </w:pPr>
      <w:r>
        <w:rPr>
          <w:color w:val="808080"/>
        </w:rPr>
        <w:t>-- TAG-UPLINKTXDIRECTCURRENTTWOCARRIERLIST-STOP</w:t>
      </w:r>
    </w:p>
    <w:p>
      <w:pPr>
        <w:pStyle w:val="PL"/>
        <w:rPr>
          <w:color w:val="808080"/>
        </w:rPr>
      </w:pPr>
      <w:r>
        <w:rPr>
          <w:color w:val="808080"/>
        </w:rPr>
        <w:t>-- ASN1STOP</w:t>
      </w:r>
    </w:p>
    <w:p>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tc>
          <w:tcPr>
            <w:tcW w:w="14281" w:type="dxa"/>
            <w:tcBorders>
              <w:top w:val="single" w:sz="4" w:space="0" w:color="auto"/>
              <w:left w:val="single" w:sz="4" w:space="0" w:color="auto"/>
              <w:bottom w:val="single" w:sz="4" w:space="0" w:color="auto"/>
              <w:right w:val="single" w:sz="4" w:space="0" w:color="auto"/>
            </w:tcBorders>
            <w:hideMark/>
          </w:tcPr>
          <w:p>
            <w:pPr>
              <w:pStyle w:val="TAH"/>
              <w:rPr>
                <w:rFonts w:eastAsia="SimSun"/>
                <w:szCs w:val="22"/>
                <w:lang w:eastAsia="sv-SE"/>
              </w:rPr>
            </w:pPr>
            <w:r>
              <w:rPr>
                <w:rFonts w:eastAsia="SimSun"/>
                <w:i/>
                <w:szCs w:val="22"/>
                <w:lang w:eastAsia="sv-SE"/>
              </w:rPr>
              <w:t xml:space="preserve">UplinkTxDirectCurrentTwoCarrierInfo </w:t>
            </w:r>
            <w:r>
              <w:rPr>
                <w:rFonts w:eastAsia="SimSun"/>
                <w:szCs w:val="22"/>
                <w:lang w:eastAsia="sv-SE"/>
              </w:rPr>
              <w:t>field descriptions</w:t>
            </w:r>
          </w:p>
        </w:tc>
      </w:tr>
      <w:tr>
        <w:tc>
          <w:tcPr>
            <w:tcW w:w="14281" w:type="dxa"/>
            <w:tcBorders>
              <w:top w:val="single" w:sz="4" w:space="0" w:color="auto"/>
              <w:left w:val="single" w:sz="4" w:space="0" w:color="auto"/>
              <w:bottom w:val="single" w:sz="4" w:space="0" w:color="auto"/>
              <w:right w:val="single" w:sz="4" w:space="0" w:color="auto"/>
            </w:tcBorders>
            <w:hideMark/>
          </w:tcPr>
          <w:p>
            <w:pPr>
              <w:pStyle w:val="TAL"/>
              <w:rPr>
                <w:rFonts w:eastAsia="SimSun"/>
                <w:szCs w:val="22"/>
                <w:lang w:eastAsia="sv-SE"/>
              </w:rPr>
            </w:pPr>
            <w:r>
              <w:rPr>
                <w:rFonts w:eastAsia="SimSun"/>
                <w:b/>
                <w:i/>
                <w:szCs w:val="22"/>
                <w:lang w:eastAsia="sv-SE"/>
              </w:rPr>
              <w:t>referenceCarrierIndex</w:t>
            </w:r>
          </w:p>
          <w:p>
            <w:pPr>
              <w:pStyle w:val="TAL"/>
              <w:rPr>
                <w:rFonts w:eastAsia="SimSun"/>
                <w:szCs w:val="22"/>
                <w:lang w:eastAsia="sv-SE"/>
              </w:rPr>
            </w:pPr>
            <w:r>
              <w:rPr>
                <w:rFonts w:eastAsia="SimSun"/>
                <w:szCs w:val="22"/>
                <w:lang w:eastAsia="sv-SE"/>
              </w:rPr>
              <w:t xml:space="preserve">The serving cell ID of the carrier which is to be used as the reference for interpreting the Tx Direction Current location as reported using </w:t>
            </w:r>
            <w:r>
              <w:rPr>
                <w:rFonts w:eastAsia="SimSun"/>
                <w:i/>
                <w:iCs/>
                <w:szCs w:val="22"/>
                <w:lang w:eastAsia="sv-SE"/>
              </w:rPr>
              <w:t>txDirectCurrentLocation-r16</w:t>
            </w:r>
            <w:r>
              <w:rPr>
                <w:rFonts w:eastAsia="SimSun"/>
                <w:szCs w:val="22"/>
                <w:lang w:eastAsia="sv-SE"/>
              </w:rPr>
              <w:t xml:space="preserve">. The numerology of the uplink BWP ID reported with </w:t>
            </w:r>
            <w:r>
              <w:rPr>
                <w:rFonts w:eastAsia="SimSun"/>
                <w:i/>
                <w:iCs/>
                <w:szCs w:val="22"/>
                <w:lang w:eastAsia="sv-SE"/>
              </w:rPr>
              <w:t xml:space="preserve">bwp-Id-r16 </w:t>
            </w:r>
            <w:r>
              <w:rPr>
                <w:rFonts w:eastAsia="SimSun"/>
                <w:szCs w:val="22"/>
                <w:lang w:eastAsia="sv-SE"/>
              </w:rPr>
              <w:t xml:space="preserve">for this serving cell is the numerology used for interpreting the reported subcarrier location. </w:t>
            </w:r>
          </w:p>
        </w:tc>
      </w:tr>
      <w:tr>
        <w:tc>
          <w:tcPr>
            <w:tcW w:w="14281" w:type="dxa"/>
            <w:tcBorders>
              <w:top w:val="single" w:sz="4" w:space="0" w:color="auto"/>
              <w:left w:val="single" w:sz="4" w:space="0" w:color="auto"/>
              <w:bottom w:val="single" w:sz="4" w:space="0" w:color="auto"/>
              <w:right w:val="single" w:sz="4" w:space="0" w:color="auto"/>
            </w:tcBorders>
            <w:hideMark/>
          </w:tcPr>
          <w:p>
            <w:pPr>
              <w:pStyle w:val="TAL"/>
              <w:rPr>
                <w:rFonts w:eastAsia="SimSun"/>
                <w:szCs w:val="22"/>
                <w:lang w:eastAsia="sv-SE"/>
              </w:rPr>
            </w:pPr>
            <w:r>
              <w:rPr>
                <w:rFonts w:eastAsia="SimSun"/>
                <w:b/>
                <w:i/>
                <w:szCs w:val="22"/>
                <w:lang w:eastAsia="sv-SE"/>
              </w:rPr>
              <w:t>shift7dot5kHz</w:t>
            </w:r>
          </w:p>
          <w:p>
            <w:pPr>
              <w:pStyle w:val="TAL"/>
              <w:rPr>
                <w:rFonts w:eastAsia="SimSun"/>
                <w:szCs w:val="22"/>
                <w:lang w:eastAsia="sv-SE"/>
              </w:rPr>
            </w:pPr>
            <w:r>
              <w:rPr>
                <w:rFonts w:eastAsia="SimSun"/>
                <w:szCs w:val="22"/>
                <w:lang w:eastAsia="sv-SE"/>
              </w:rPr>
              <w:t xml:space="preserve">Indicates whether there is 7.5 kHz shift or not. 7.5 kHz shift is applied if the field is set to </w:t>
            </w:r>
            <w:r>
              <w:rPr>
                <w:i/>
                <w:iCs/>
                <w:lang w:eastAsia="en-GB"/>
              </w:rPr>
              <w:t>true</w:t>
            </w:r>
            <w:r>
              <w:rPr>
                <w:rFonts w:eastAsia="SimSun"/>
                <w:szCs w:val="22"/>
                <w:lang w:eastAsia="sv-SE"/>
              </w:rPr>
              <w:t>. Otherwise 7.5 kHz shift is not applied.</w:t>
            </w:r>
          </w:p>
        </w:tc>
      </w:tr>
      <w:tr>
        <w:tc>
          <w:tcPr>
            <w:tcW w:w="14281" w:type="dxa"/>
            <w:tcBorders>
              <w:top w:val="single" w:sz="4" w:space="0" w:color="auto"/>
              <w:left w:val="single" w:sz="4" w:space="0" w:color="auto"/>
              <w:bottom w:val="single" w:sz="4" w:space="0" w:color="auto"/>
              <w:right w:val="single" w:sz="4" w:space="0" w:color="auto"/>
            </w:tcBorders>
            <w:hideMark/>
          </w:tcPr>
          <w:p>
            <w:pPr>
              <w:pStyle w:val="TAL"/>
              <w:rPr>
                <w:rFonts w:eastAsia="SimSun"/>
                <w:szCs w:val="22"/>
                <w:lang w:eastAsia="sv-SE"/>
              </w:rPr>
            </w:pPr>
            <w:r>
              <w:rPr>
                <w:rFonts w:eastAsia="SimSun"/>
                <w:b/>
                <w:i/>
                <w:szCs w:val="22"/>
                <w:lang w:eastAsia="sv-SE"/>
              </w:rPr>
              <w:t>txDirectCurrentLocation</w:t>
            </w:r>
          </w:p>
          <w:p>
            <w:pPr>
              <w:pStyle w:val="TAL"/>
              <w:rPr>
                <w:rFonts w:eastAsia="SimSun"/>
                <w:szCs w:val="22"/>
                <w:lang w:eastAsia="sv-SE"/>
              </w:rPr>
            </w:pPr>
            <w:r>
              <w:rPr>
                <w:rFonts w:eastAsia="SimSun"/>
                <w:szCs w:val="22"/>
                <w:lang w:eastAsia="sv-SE"/>
              </w:rPr>
              <w:t xml:space="preserve">The uplink Tx Direct Current location for the two carrier uplink CA with the serving cells reported using </w:t>
            </w:r>
            <w:r>
              <w:rPr>
                <w:rFonts w:eastAsia="SimSun"/>
                <w:i/>
                <w:iCs/>
                <w:szCs w:val="22"/>
                <w:lang w:eastAsia="sv-SE"/>
              </w:rPr>
              <w:t xml:space="preserve">carrierOneInfo-r16 </w:t>
            </w:r>
            <w:r>
              <w:rPr>
                <w:rFonts w:eastAsia="SimSun"/>
                <w:szCs w:val="22"/>
                <w:lang w:eastAsia="sv-SE"/>
              </w:rPr>
              <w:t xml:space="preserve">and </w:t>
            </w:r>
            <w:r>
              <w:rPr>
                <w:rFonts w:eastAsia="SimSun"/>
                <w:i/>
                <w:iCs/>
                <w:szCs w:val="22"/>
                <w:lang w:eastAsia="sv-SE"/>
              </w:rPr>
              <w:t>carrierTwoInfo-r16</w:t>
            </w:r>
            <w:r>
              <w:rPr>
                <w:rFonts w:eastAsia="SimSun"/>
                <w:szCs w:val="22"/>
                <w:lang w:eastAsia="sv-SE"/>
              </w:rPr>
              <w:t xml:space="preserve">. Values in the range of this field between 0 and 3299 indicate the subcarrier index of the uplink Tx Direct Current location with the subcarrier taken from the serving cell with ID </w:t>
            </w:r>
            <w:r>
              <w:rPr>
                <w:rFonts w:eastAsia="SimSun"/>
                <w:i/>
                <w:iCs/>
                <w:szCs w:val="22"/>
                <w:lang w:eastAsia="sv-SE"/>
              </w:rPr>
              <w:t>referenceCarrierIndex</w:t>
            </w:r>
            <w:r>
              <w:rPr>
                <w:rFonts w:eastAsia="SimSun"/>
                <w:szCs w:val="22"/>
                <w:lang w:eastAsia="sv-SE"/>
              </w:rPr>
              <w:t xml:space="preserve"> and the numerology of the corresponding uplink BWP reported for this serving cell. Value 3300 indicates "Outside the carrier" and value 3301 indicates "Undetermined position within the carrier".</w:t>
            </w:r>
          </w:p>
        </w:tc>
      </w:tr>
    </w:tbl>
    <w:p>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tc>
          <w:tcPr>
            <w:tcW w:w="14173" w:type="dxa"/>
            <w:tcBorders>
              <w:top w:val="single" w:sz="4" w:space="0" w:color="auto"/>
              <w:left w:val="single" w:sz="4" w:space="0" w:color="auto"/>
              <w:bottom w:val="single" w:sz="4" w:space="0" w:color="auto"/>
              <w:right w:val="single" w:sz="4" w:space="0" w:color="auto"/>
            </w:tcBorders>
            <w:hideMark/>
          </w:tcPr>
          <w:p>
            <w:pPr>
              <w:pStyle w:val="TAH"/>
              <w:rPr>
                <w:rFonts w:eastAsia="SimSun"/>
                <w:szCs w:val="22"/>
                <w:lang w:eastAsia="sv-SE"/>
              </w:rPr>
            </w:pPr>
            <w:r>
              <w:rPr>
                <w:rFonts w:eastAsia="SimSun"/>
                <w:i/>
                <w:szCs w:val="22"/>
                <w:lang w:eastAsia="sv-SE"/>
              </w:rPr>
              <w:t xml:space="preserve">UplinkTxDirectCurrentCarrierInfo </w:t>
            </w:r>
            <w:r>
              <w:rPr>
                <w:rFonts w:eastAsia="SimSun"/>
                <w:szCs w:val="22"/>
                <w:lang w:eastAsia="sv-SE"/>
              </w:rPr>
              <w:t>field descriptions</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rFonts w:eastAsia="SimSun"/>
                <w:szCs w:val="22"/>
                <w:lang w:eastAsia="sv-SE"/>
              </w:rPr>
            </w:pPr>
            <w:r>
              <w:rPr>
                <w:rFonts w:eastAsia="SimSun"/>
                <w:b/>
                <w:i/>
                <w:szCs w:val="22"/>
                <w:lang w:eastAsia="sv-SE"/>
              </w:rPr>
              <w:t>bwp-Id</w:t>
            </w:r>
          </w:p>
          <w:p>
            <w:pPr>
              <w:pStyle w:val="TAL"/>
              <w:rPr>
                <w:rFonts w:eastAsia="SimSun"/>
                <w:szCs w:val="22"/>
                <w:lang w:eastAsia="sv-SE"/>
              </w:rPr>
            </w:pPr>
            <w:r>
              <w:rPr>
                <w:rFonts w:eastAsia="SimSun"/>
                <w:szCs w:val="22"/>
                <w:lang w:eastAsia="sv-SE"/>
              </w:rPr>
              <w:t xml:space="preserve">The BWP ID of the serving cell which is part of the two carrier uplink carrier aggregation. The UE shall not report this field if the serving cell is reported as deactivated using </w:t>
            </w:r>
            <w:r>
              <w:rPr>
                <w:rFonts w:eastAsia="SimSun"/>
                <w:i/>
                <w:iCs/>
                <w:szCs w:val="22"/>
                <w:lang w:eastAsia="sv-SE"/>
              </w:rPr>
              <w:t>deactivatedCarrier-r16.</w:t>
            </w:r>
          </w:p>
        </w:tc>
      </w:tr>
      <w:tr>
        <w:tc>
          <w:tcPr>
            <w:tcW w:w="14173" w:type="dxa"/>
            <w:tcBorders>
              <w:top w:val="single" w:sz="4" w:space="0" w:color="auto"/>
              <w:left w:val="single" w:sz="4" w:space="0" w:color="auto"/>
              <w:bottom w:val="single" w:sz="4" w:space="0" w:color="auto"/>
              <w:right w:val="single" w:sz="4" w:space="0" w:color="auto"/>
            </w:tcBorders>
          </w:tcPr>
          <w:p>
            <w:pPr>
              <w:pStyle w:val="TAL"/>
              <w:rPr>
                <w:rFonts w:eastAsia="SimSun"/>
                <w:b/>
                <w:i/>
                <w:szCs w:val="22"/>
                <w:lang w:eastAsia="sv-SE"/>
              </w:rPr>
            </w:pPr>
            <w:r>
              <w:rPr>
                <w:rFonts w:eastAsia="SimSun"/>
                <w:b/>
                <w:i/>
                <w:szCs w:val="22"/>
                <w:lang w:eastAsia="sv-SE"/>
              </w:rPr>
              <w:t>deactivatedCarrier</w:t>
            </w:r>
          </w:p>
          <w:p>
            <w:pPr>
              <w:pStyle w:val="TAL"/>
              <w:rPr>
                <w:rFonts w:eastAsia="SimSun"/>
                <w:bCs/>
                <w:iCs/>
                <w:szCs w:val="22"/>
                <w:lang w:eastAsia="sv-SE"/>
              </w:rPr>
            </w:pPr>
            <w:r>
              <w:rPr>
                <w:rFonts w:eastAsia="SimSun"/>
                <w:bCs/>
                <w:iCs/>
                <w:szCs w:val="22"/>
                <w:lang w:eastAsia="sv-SE"/>
              </w:rPr>
              <w:t xml:space="preserve">For the reported </w:t>
            </w:r>
            <w:r>
              <w:rPr>
                <w:rFonts w:eastAsia="SimSun"/>
                <w:szCs w:val="22"/>
                <w:lang w:eastAsia="sv-SE"/>
              </w:rPr>
              <w:t xml:space="preserve">uplink Tx Direct Current location(s) corresponding to </w:t>
            </w:r>
            <w:r>
              <w:rPr>
                <w:rFonts w:eastAsia="SimSun"/>
                <w:i/>
                <w:iCs/>
                <w:szCs w:val="22"/>
                <w:lang w:eastAsia="sv-SE"/>
              </w:rPr>
              <w:t>singlePA-TxDirectCurrent-r16</w:t>
            </w:r>
            <w:r>
              <w:rPr>
                <w:rFonts w:eastAsia="SimSun"/>
                <w:szCs w:val="22"/>
                <w:lang w:eastAsia="sv-SE"/>
              </w:rPr>
              <w:t>, i</w:t>
            </w:r>
            <w:r>
              <w:rPr>
                <w:rFonts w:eastAsia="SimSun"/>
                <w:bCs/>
                <w:iCs/>
                <w:szCs w:val="22"/>
                <w:lang w:eastAsia="sv-SE"/>
              </w:rPr>
              <w:t xml:space="preserve">ndicates whether the carrier is deactivated or not for this serving cell. If the carrier refers to the PCell, the UE shall not set this field to </w:t>
            </w:r>
            <w:r>
              <w:rPr>
                <w:rFonts w:eastAsia="SimSun"/>
                <w:bCs/>
                <w:i/>
                <w:iCs/>
                <w:szCs w:val="22"/>
                <w:lang w:eastAsia="sv-SE"/>
              </w:rPr>
              <w:t>deactivated</w:t>
            </w:r>
            <w:r>
              <w:rPr>
                <w:rFonts w:eastAsia="SimSun"/>
                <w:bCs/>
                <w:iCs/>
                <w:szCs w:val="22"/>
                <w:lang w:eastAsia="sv-SE"/>
              </w:rPr>
              <w:t>.</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rFonts w:eastAsia="SimSun"/>
                <w:szCs w:val="22"/>
                <w:lang w:eastAsia="sv-SE"/>
              </w:rPr>
            </w:pPr>
            <w:r>
              <w:rPr>
                <w:rFonts w:eastAsia="SimSun"/>
                <w:b/>
                <w:i/>
                <w:szCs w:val="22"/>
                <w:lang w:eastAsia="sv-SE"/>
              </w:rPr>
              <w:t>servCellIndex</w:t>
            </w:r>
          </w:p>
          <w:p>
            <w:pPr>
              <w:pStyle w:val="TAL"/>
              <w:rPr>
                <w:rFonts w:eastAsia="SimSun"/>
                <w:szCs w:val="22"/>
                <w:lang w:eastAsia="sv-SE"/>
              </w:rPr>
            </w:pPr>
            <w:r>
              <w:rPr>
                <w:rFonts w:eastAsia="SimSun"/>
                <w:szCs w:val="22"/>
                <w:lang w:eastAsia="sv-SE"/>
              </w:rPr>
              <w:t>The serving cell ID of the serving cell which is part of the two carrier uplink carrier aggregation.</w:t>
            </w:r>
          </w:p>
        </w:tc>
      </w:tr>
    </w:tbl>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tc>
          <w:tcPr>
            <w:tcW w:w="14173" w:type="dxa"/>
            <w:tcBorders>
              <w:top w:val="single" w:sz="4" w:space="0" w:color="auto"/>
              <w:left w:val="single" w:sz="4" w:space="0" w:color="auto"/>
              <w:bottom w:val="single" w:sz="4" w:space="0" w:color="auto"/>
              <w:right w:val="single" w:sz="4" w:space="0" w:color="auto"/>
            </w:tcBorders>
            <w:hideMark/>
          </w:tcPr>
          <w:p>
            <w:pPr>
              <w:pStyle w:val="TAH"/>
              <w:rPr>
                <w:rFonts w:eastAsia="SimSun"/>
                <w:szCs w:val="22"/>
                <w:lang w:eastAsia="sv-SE"/>
              </w:rPr>
            </w:pPr>
            <w:r>
              <w:rPr>
                <w:rFonts w:eastAsia="SimSun"/>
                <w:i/>
                <w:szCs w:val="22"/>
                <w:lang w:eastAsia="sv-SE"/>
              </w:rPr>
              <w:lastRenderedPageBreak/>
              <w:t xml:space="preserve">UplinkTxDirectCurrentTwoCarrier </w:t>
            </w:r>
            <w:r>
              <w:rPr>
                <w:rFonts w:eastAsia="SimSun"/>
                <w:szCs w:val="22"/>
                <w:lang w:eastAsia="sv-SE"/>
              </w:rPr>
              <w:t>field descriptions</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rFonts w:eastAsia="SimSun"/>
                <w:szCs w:val="22"/>
                <w:lang w:eastAsia="sv-SE"/>
              </w:rPr>
            </w:pPr>
            <w:r>
              <w:rPr>
                <w:rFonts w:eastAsia="SimSun"/>
                <w:b/>
                <w:i/>
                <w:szCs w:val="22"/>
                <w:lang w:eastAsia="sv-SE"/>
              </w:rPr>
              <w:t>carrierOneInfo</w:t>
            </w:r>
          </w:p>
          <w:p>
            <w:pPr>
              <w:pStyle w:val="TAL"/>
              <w:rPr>
                <w:rFonts w:eastAsia="SimSun"/>
                <w:szCs w:val="22"/>
                <w:lang w:eastAsia="sv-SE"/>
              </w:rPr>
            </w:pPr>
            <w:r>
              <w:rPr>
                <w:rFonts w:eastAsia="SimSun"/>
                <w:szCs w:val="22"/>
                <w:lang w:eastAsia="sv-SE"/>
              </w:rPr>
              <w:t xml:space="preserve">The serving cell ID and BWP ID of the first carrier of the uplink carrier aggregation for which the uplink Tx Direct Current location(s) are being reported. </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rFonts w:eastAsia="SimSun"/>
                <w:szCs w:val="22"/>
                <w:lang w:eastAsia="sv-SE"/>
              </w:rPr>
            </w:pPr>
            <w:r>
              <w:rPr>
                <w:rFonts w:eastAsia="SimSun"/>
                <w:b/>
                <w:i/>
                <w:szCs w:val="22"/>
                <w:lang w:eastAsia="sv-SE"/>
              </w:rPr>
              <w:t>carrierTwoInfo</w:t>
            </w:r>
          </w:p>
          <w:p>
            <w:pPr>
              <w:pStyle w:val="TAL"/>
              <w:rPr>
                <w:rFonts w:eastAsia="SimSun"/>
                <w:szCs w:val="22"/>
                <w:lang w:eastAsia="sv-SE"/>
              </w:rPr>
            </w:pPr>
            <w:r>
              <w:rPr>
                <w:rFonts w:eastAsia="SimSun"/>
                <w:szCs w:val="22"/>
                <w:lang w:eastAsia="sv-SE"/>
              </w:rPr>
              <w:t>The serving cell ID and BWP ID of the second carrier of the uplink carrier aggregation for which the uplink Tx Direct Current location(s) are being reported.</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rFonts w:eastAsia="SimSun"/>
                <w:szCs w:val="22"/>
                <w:lang w:eastAsia="sv-SE"/>
              </w:rPr>
            </w:pPr>
            <w:r>
              <w:rPr>
                <w:rFonts w:eastAsia="SimSun"/>
                <w:b/>
                <w:i/>
                <w:szCs w:val="22"/>
                <w:lang w:eastAsia="sv-SE"/>
              </w:rPr>
              <w:t>singlePA-TxDirectCurrent</w:t>
            </w:r>
          </w:p>
          <w:p>
            <w:pPr>
              <w:pStyle w:val="TAL"/>
              <w:rPr>
                <w:rFonts w:eastAsia="SimSun"/>
                <w:szCs w:val="22"/>
                <w:lang w:eastAsia="sv-SE"/>
              </w:rPr>
            </w:pPr>
            <w:r>
              <w:rPr>
                <w:rFonts w:eastAsia="SimSun"/>
                <w:szCs w:val="22"/>
                <w:lang w:eastAsia="sv-SE"/>
              </w:rPr>
              <w:t xml:space="preserve">The uplink Tx Direct Current location for the UE which support single PA for this uplink carrier aggregation. For the UEs which support dual PA for this uplink carrier aggregation, this field is for reporting the uplink Tx Direct Current location of the first PA.  </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rFonts w:eastAsia="SimSun"/>
                <w:szCs w:val="22"/>
                <w:lang w:eastAsia="sv-SE"/>
              </w:rPr>
            </w:pPr>
            <w:r>
              <w:rPr>
                <w:rFonts w:eastAsia="SimSun"/>
                <w:b/>
                <w:i/>
                <w:szCs w:val="22"/>
                <w:lang w:eastAsia="sv-SE"/>
              </w:rPr>
              <w:t>secondPA-TxDirectCurrent</w:t>
            </w:r>
          </w:p>
          <w:p>
            <w:pPr>
              <w:pStyle w:val="TAL"/>
              <w:rPr>
                <w:rFonts w:eastAsia="SimSun"/>
                <w:szCs w:val="22"/>
                <w:lang w:eastAsia="sv-SE"/>
              </w:rPr>
            </w:pPr>
            <w:r>
              <w:rPr>
                <w:rFonts w:eastAsia="SimSun"/>
                <w:szCs w:val="22"/>
                <w:lang w:eastAsia="sv-SE"/>
              </w:rPr>
              <w:t xml:space="preserve">The uplink Tx Direct Current location used by the UE with the second PA for the UEs which support dual PA for this uplink carrier aggregation. </w:t>
            </w:r>
            <w:r>
              <w:rPr>
                <w:szCs w:val="22"/>
                <w:lang w:eastAsia="sv-SE"/>
              </w:rPr>
              <w:t xml:space="preserve">This field shall be absent for the </w:t>
            </w:r>
            <w:r>
              <w:rPr>
                <w:i/>
                <w:szCs w:val="22"/>
                <w:lang w:eastAsia="sv-SE"/>
              </w:rPr>
              <w:t>UplinkTxDirectCurrentTwoCarrier</w:t>
            </w:r>
            <w:r>
              <w:rPr>
                <w:szCs w:val="22"/>
                <w:lang w:eastAsia="sv-SE"/>
              </w:rPr>
              <w:t xml:space="preserve"> entity where </w:t>
            </w:r>
            <w:r>
              <w:rPr>
                <w:i/>
                <w:szCs w:val="22"/>
                <w:lang w:eastAsia="sv-SE"/>
              </w:rPr>
              <w:t>deactivatedCarrier</w:t>
            </w:r>
            <w:r>
              <w:rPr>
                <w:szCs w:val="22"/>
                <w:lang w:eastAsia="sv-SE"/>
              </w:rPr>
              <w:t xml:space="preserve"> of </w:t>
            </w:r>
            <w:r>
              <w:rPr>
                <w:i/>
                <w:szCs w:val="22"/>
                <w:lang w:eastAsia="sv-SE"/>
              </w:rPr>
              <w:t>carrierOneInfo</w:t>
            </w:r>
            <w:r>
              <w:rPr>
                <w:szCs w:val="22"/>
                <w:lang w:eastAsia="sv-SE"/>
              </w:rPr>
              <w:t xml:space="preserve"> or </w:t>
            </w:r>
            <w:r>
              <w:rPr>
                <w:i/>
                <w:szCs w:val="22"/>
                <w:lang w:eastAsia="sv-SE"/>
              </w:rPr>
              <w:t>carrierTwoInfo</w:t>
            </w:r>
            <w:r>
              <w:rPr>
                <w:szCs w:val="22"/>
                <w:lang w:eastAsia="sv-SE"/>
              </w:rPr>
              <w:t xml:space="preserve"> is set to </w:t>
            </w:r>
            <w:r>
              <w:rPr>
                <w:i/>
                <w:szCs w:val="22"/>
                <w:lang w:eastAsia="sv-SE"/>
              </w:rPr>
              <w:t>deactivated</w:t>
            </w:r>
            <w:r>
              <w:rPr>
                <w:szCs w:val="22"/>
                <w:lang w:eastAsia="sv-SE"/>
              </w:rPr>
              <w:t>.</w:t>
            </w:r>
          </w:p>
        </w:tc>
      </w:tr>
    </w:tbl>
    <w:p/>
    <w:p>
      <w:pPr>
        <w:pStyle w:val="4"/>
      </w:pPr>
      <w:bookmarkStart w:id="1153" w:name="_Toc60777425"/>
      <w:bookmarkStart w:id="1154" w:name="_Toc100930350"/>
      <w:r>
        <w:t>–</w:t>
      </w:r>
      <w:r>
        <w:tab/>
      </w:r>
      <w:r>
        <w:rPr>
          <w:i/>
        </w:rPr>
        <w:t>ZP-CSI-RS-Resource</w:t>
      </w:r>
      <w:bookmarkEnd w:id="1153"/>
      <w:bookmarkEnd w:id="1154"/>
    </w:p>
    <w:p>
      <w:r>
        <w:t xml:space="preserve">The IE </w:t>
      </w:r>
      <w:r>
        <w:rPr>
          <w:i/>
        </w:rPr>
        <w:t>ZP-CSI-RS-Resource</w:t>
      </w:r>
      <w:r>
        <w:t xml:space="preserve"> is used to configure a Zero-Power (ZP) CSI-RS resource (see TS 38.214 [19], clause 5.1.4.2). </w:t>
      </w:r>
      <w:r>
        <w:rPr>
          <w:szCs w:val="22"/>
        </w:rPr>
        <w:t xml:space="preserve">Reconfiguration of a </w:t>
      </w:r>
      <w:r>
        <w:rPr>
          <w:i/>
          <w:szCs w:val="22"/>
        </w:rPr>
        <w:t xml:space="preserve">ZP-CSI-RS-Resource </w:t>
      </w:r>
      <w:r>
        <w:rPr>
          <w:szCs w:val="22"/>
        </w:rPr>
        <w:t xml:space="preserve">between </w:t>
      </w:r>
      <w:r>
        <w:rPr>
          <w:rFonts w:ascii="Arial" w:hAnsi="Arial"/>
          <w:noProof/>
          <w:sz w:val="18"/>
          <w:szCs w:val="22"/>
        </w:rPr>
        <w:t xml:space="preserve">periodic </w:t>
      </w:r>
      <w:r>
        <w:rPr>
          <w:noProof/>
          <w:szCs w:val="22"/>
        </w:rPr>
        <w:t xml:space="preserve">or </w:t>
      </w:r>
      <w:r>
        <w:rPr>
          <w:rFonts w:ascii="Arial" w:hAnsi="Arial"/>
          <w:noProof/>
          <w:sz w:val="18"/>
          <w:szCs w:val="22"/>
        </w:rPr>
        <w:t>semi-persistent</w:t>
      </w:r>
      <w:r>
        <w:rPr>
          <w:noProof/>
          <w:szCs w:val="22"/>
        </w:rPr>
        <w:t xml:space="preserve"> and aperiodic </w:t>
      </w:r>
      <w:r>
        <w:rPr>
          <w:szCs w:val="22"/>
        </w:rPr>
        <w:t>is not supported.</w:t>
      </w:r>
    </w:p>
    <w:p>
      <w:pPr>
        <w:pStyle w:val="TH"/>
      </w:pPr>
      <w:r>
        <w:rPr>
          <w:i/>
        </w:rPr>
        <w:t>ZP-CSI-RS-Resource</w:t>
      </w:r>
      <w:r>
        <w:t xml:space="preserve"> information element</w:t>
      </w:r>
    </w:p>
    <w:p>
      <w:pPr>
        <w:pStyle w:val="PL"/>
        <w:rPr>
          <w:color w:val="808080"/>
        </w:rPr>
      </w:pPr>
      <w:r>
        <w:rPr>
          <w:color w:val="808080"/>
        </w:rPr>
        <w:t>-- ASN1START</w:t>
      </w:r>
    </w:p>
    <w:p>
      <w:pPr>
        <w:pStyle w:val="PL"/>
        <w:rPr>
          <w:color w:val="808080"/>
        </w:rPr>
      </w:pPr>
      <w:r>
        <w:rPr>
          <w:color w:val="808080"/>
        </w:rPr>
        <w:t>-- TAG-ZP-CSI-RS-RESOURCE-START</w:t>
      </w:r>
    </w:p>
    <w:p>
      <w:pPr>
        <w:pStyle w:val="PL"/>
      </w:pPr>
    </w:p>
    <w:p>
      <w:pPr>
        <w:pStyle w:val="PL"/>
      </w:pPr>
      <w:r>
        <w:t xml:space="preserve">ZP-CSI-RS-Resource ::=              </w:t>
      </w:r>
      <w:r>
        <w:rPr>
          <w:color w:val="993366"/>
        </w:rPr>
        <w:t>SEQUENCE</w:t>
      </w:r>
      <w:r>
        <w:t xml:space="preserve"> {</w:t>
      </w:r>
    </w:p>
    <w:p>
      <w:pPr>
        <w:pStyle w:val="PL"/>
      </w:pPr>
      <w:r>
        <w:t xml:space="preserve">    zp-CSI-RS-ResourceId                ZP-CSI-RS-ResourceId,</w:t>
      </w:r>
    </w:p>
    <w:p>
      <w:pPr>
        <w:pStyle w:val="PL"/>
      </w:pPr>
      <w:r>
        <w:t xml:space="preserve">    resourceMapping                     CSI-RS-ResourceMapping,</w:t>
      </w:r>
    </w:p>
    <w:p>
      <w:pPr>
        <w:pStyle w:val="PL"/>
        <w:rPr>
          <w:color w:val="808080"/>
        </w:rPr>
      </w:pPr>
      <w:r>
        <w:t xml:space="preserve">    periodicityAndOffset                CSI-ResourcePeriodicityAndOffset                </w:t>
      </w:r>
      <w:r>
        <w:rPr>
          <w:color w:val="993366"/>
        </w:rPr>
        <w:t>OPTIONAL</w:t>
      </w:r>
      <w:r>
        <w:t xml:space="preserve">, </w:t>
      </w:r>
      <w:r>
        <w:rPr>
          <w:color w:val="808080"/>
        </w:rPr>
        <w:t>--Cond PeriodicOrSemiPersistent</w:t>
      </w:r>
    </w:p>
    <w:p>
      <w:pPr>
        <w:pStyle w:val="PL"/>
      </w:pPr>
      <w:r>
        <w:t xml:space="preserve">    ...</w:t>
      </w:r>
    </w:p>
    <w:p>
      <w:pPr>
        <w:pStyle w:val="PL"/>
      </w:pPr>
      <w:r>
        <w:t>}</w:t>
      </w:r>
    </w:p>
    <w:p>
      <w:pPr>
        <w:pStyle w:val="PL"/>
      </w:pPr>
    </w:p>
    <w:p>
      <w:pPr>
        <w:pStyle w:val="PL"/>
      </w:pPr>
      <w:r>
        <w:t xml:space="preserve">ZP-CSI-RS-ResourceId ::=            </w:t>
      </w:r>
      <w:r>
        <w:rPr>
          <w:color w:val="993366"/>
        </w:rPr>
        <w:t>INTEGER</w:t>
      </w:r>
      <w:r>
        <w:t xml:space="preserve"> (0..maxNrofZP-CSI-RS-Resources-1)</w:t>
      </w:r>
    </w:p>
    <w:p>
      <w:pPr>
        <w:pStyle w:val="PL"/>
      </w:pPr>
    </w:p>
    <w:p>
      <w:pPr>
        <w:pStyle w:val="PL"/>
        <w:rPr>
          <w:color w:val="808080"/>
        </w:rPr>
      </w:pPr>
      <w:r>
        <w:rPr>
          <w:color w:val="808080"/>
        </w:rPr>
        <w:t>-- TAG-ZP-CSI-RS-RESOURCE-STOP</w:t>
      </w:r>
    </w:p>
    <w:p>
      <w:pPr>
        <w:pStyle w:val="PL"/>
        <w:rPr>
          <w:color w:val="808080"/>
        </w:rPr>
      </w:pPr>
      <w:r>
        <w:rPr>
          <w:color w:val="808080"/>
        </w:rPr>
        <w:t>-- ASN1STOP</w:t>
      </w:r>
    </w:p>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tc>
          <w:tcPr>
            <w:tcW w:w="14173" w:type="dxa"/>
            <w:tcBorders>
              <w:top w:val="single" w:sz="4" w:space="0" w:color="auto"/>
              <w:left w:val="single" w:sz="4" w:space="0" w:color="auto"/>
              <w:bottom w:val="single" w:sz="4" w:space="0" w:color="auto"/>
              <w:right w:val="single" w:sz="4" w:space="0" w:color="auto"/>
            </w:tcBorders>
            <w:hideMark/>
          </w:tcPr>
          <w:p>
            <w:pPr>
              <w:pStyle w:val="TAH"/>
              <w:rPr>
                <w:szCs w:val="22"/>
                <w:lang w:eastAsia="sv-SE"/>
              </w:rPr>
            </w:pPr>
            <w:r>
              <w:rPr>
                <w:i/>
                <w:szCs w:val="22"/>
                <w:lang w:eastAsia="sv-SE"/>
              </w:rPr>
              <w:t xml:space="preserve">ZP-CSI-RS-Resource </w:t>
            </w:r>
            <w:r>
              <w:rPr>
                <w:szCs w:val="22"/>
                <w:lang w:eastAsia="sv-SE"/>
              </w:rPr>
              <w:t>field descriptions</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periodicityAndOffset</w:t>
            </w:r>
          </w:p>
          <w:p>
            <w:pPr>
              <w:pStyle w:val="TAL"/>
              <w:rPr>
                <w:szCs w:val="22"/>
                <w:lang w:eastAsia="sv-SE"/>
              </w:rPr>
            </w:pPr>
            <w:r>
              <w:rPr>
                <w:szCs w:val="22"/>
                <w:lang w:eastAsia="sv-SE"/>
              </w:rPr>
              <w:t>Periodicity and slot offset for periodic/semi-persistent ZP-CSI-RS (see TS 38.214 [19], clause 5.1.4.2).</w:t>
            </w:r>
            <w:r>
              <w:rPr>
                <w:noProof/>
                <w:lang w:eastAsia="zh-CN"/>
              </w:rPr>
              <w:t xml:space="preserve"> N</w:t>
            </w:r>
            <w:r>
              <w:rPr>
                <w:szCs w:val="22"/>
                <w:lang w:eastAsia="sv-SE"/>
              </w:rPr>
              <w:t xml:space="preserve">etwork always configures </w:t>
            </w:r>
            <w:r>
              <w:rPr>
                <w:lang w:eastAsia="sv-SE"/>
              </w:rPr>
              <w:t xml:space="preserve">the UE with a value for </w:t>
            </w:r>
            <w:r>
              <w:rPr>
                <w:szCs w:val="22"/>
                <w:lang w:eastAsia="sv-SE"/>
              </w:rPr>
              <w:t>this field for periodic and semi-persistent ZP-CSI-RS resource (as indicated in PDSCH-Config).</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resourceMapping</w:t>
            </w:r>
          </w:p>
          <w:p>
            <w:pPr>
              <w:pStyle w:val="TAL"/>
              <w:rPr>
                <w:szCs w:val="22"/>
                <w:lang w:eastAsia="sv-SE"/>
              </w:rPr>
            </w:pPr>
            <w:r>
              <w:rPr>
                <w:szCs w:val="22"/>
                <w:lang w:eastAsia="sv-SE"/>
              </w:rPr>
              <w:t>OFDM symbol and subcarrier occupancy of the ZP-CSI-RS resource within a slot.</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zp-CSI-RS-ResourceId</w:t>
            </w:r>
          </w:p>
          <w:p>
            <w:pPr>
              <w:pStyle w:val="TAL"/>
              <w:rPr>
                <w:szCs w:val="22"/>
                <w:lang w:eastAsia="sv-SE"/>
              </w:rPr>
            </w:pPr>
            <w:r>
              <w:rPr>
                <w:szCs w:val="22"/>
                <w:lang w:eastAsia="sv-SE"/>
              </w:rPr>
              <w:t>ZP CSI-RS resource configuration ID (see TS 38.214 [19], clause 5.1.4.2).</w:t>
            </w:r>
          </w:p>
        </w:tc>
      </w:tr>
    </w:tbl>
    <w:p>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tc>
          <w:tcPr>
            <w:tcW w:w="4027" w:type="dxa"/>
            <w:tcBorders>
              <w:top w:val="single" w:sz="4" w:space="0" w:color="auto"/>
              <w:left w:val="single" w:sz="4" w:space="0" w:color="auto"/>
              <w:bottom w:val="single" w:sz="4" w:space="0" w:color="auto"/>
              <w:right w:val="single" w:sz="4" w:space="0" w:color="auto"/>
            </w:tcBorders>
            <w:hideMark/>
          </w:tcPr>
          <w:p>
            <w:pPr>
              <w:pStyle w:val="TAH"/>
              <w:rPr>
                <w:noProof/>
                <w:lang w:eastAsia="sv-SE"/>
              </w:rPr>
            </w:pPr>
            <w:r>
              <w:rPr>
                <w:noProof/>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pPr>
              <w:pStyle w:val="TAH"/>
              <w:rPr>
                <w:noProof/>
                <w:lang w:eastAsia="sv-SE"/>
              </w:rPr>
            </w:pPr>
            <w:r>
              <w:rPr>
                <w:noProof/>
                <w:lang w:eastAsia="sv-SE"/>
              </w:rPr>
              <w:t>Explanation</w:t>
            </w:r>
          </w:p>
        </w:tc>
      </w:tr>
      <w:tr>
        <w:tc>
          <w:tcPr>
            <w:tcW w:w="4027" w:type="dxa"/>
            <w:tcBorders>
              <w:top w:val="single" w:sz="4" w:space="0" w:color="auto"/>
              <w:left w:val="single" w:sz="4" w:space="0" w:color="auto"/>
              <w:bottom w:val="single" w:sz="4" w:space="0" w:color="auto"/>
              <w:right w:val="single" w:sz="4" w:space="0" w:color="auto"/>
            </w:tcBorders>
            <w:hideMark/>
          </w:tcPr>
          <w:p>
            <w:pPr>
              <w:pStyle w:val="TAL"/>
              <w:rPr>
                <w:i/>
                <w:noProof/>
                <w:lang w:eastAsia="sv-SE"/>
              </w:rPr>
            </w:pPr>
            <w:r>
              <w:rPr>
                <w:i/>
                <w:noProof/>
                <w:lang w:eastAsia="sv-SE"/>
              </w:rPr>
              <w:t>PeriodicOrSemiPersistent</w:t>
            </w:r>
          </w:p>
        </w:tc>
        <w:tc>
          <w:tcPr>
            <w:tcW w:w="10146" w:type="dxa"/>
            <w:tcBorders>
              <w:top w:val="single" w:sz="4" w:space="0" w:color="auto"/>
              <w:left w:val="single" w:sz="4" w:space="0" w:color="auto"/>
              <w:bottom w:val="single" w:sz="4" w:space="0" w:color="auto"/>
              <w:right w:val="single" w:sz="4" w:space="0" w:color="auto"/>
            </w:tcBorders>
            <w:hideMark/>
          </w:tcPr>
          <w:p>
            <w:pPr>
              <w:pStyle w:val="TAL"/>
              <w:rPr>
                <w:noProof/>
                <w:lang w:eastAsia="sv-SE"/>
              </w:rPr>
            </w:pPr>
            <w:r>
              <w:rPr>
                <w:noProof/>
                <w:lang w:eastAsia="sv-SE"/>
              </w:rPr>
              <w:t xml:space="preserve">The field is optionally present, Need M, for periodic and semi-persistent ZP-CSI-RS-Resources (as indicated in </w:t>
            </w:r>
            <w:r>
              <w:rPr>
                <w:lang w:eastAsia="sv-SE"/>
              </w:rPr>
              <w:t>PDSCH-Config</w:t>
            </w:r>
            <w:r>
              <w:rPr>
                <w:noProof/>
                <w:lang w:eastAsia="sv-SE"/>
              </w:rPr>
              <w:t>). The field is absent otherwise.</w:t>
            </w:r>
          </w:p>
        </w:tc>
      </w:tr>
    </w:tbl>
    <w:p/>
    <w:p>
      <w:pPr>
        <w:pStyle w:val="4"/>
      </w:pPr>
      <w:bookmarkStart w:id="1155" w:name="_Toc60777426"/>
      <w:bookmarkStart w:id="1156" w:name="_Toc100930351"/>
      <w:r>
        <w:t>–</w:t>
      </w:r>
      <w:r>
        <w:tab/>
      </w:r>
      <w:r>
        <w:rPr>
          <w:i/>
        </w:rPr>
        <w:t>ZP-CSI-RS-ResourceSet</w:t>
      </w:r>
      <w:bookmarkEnd w:id="1155"/>
      <w:bookmarkEnd w:id="1156"/>
    </w:p>
    <w:p>
      <w:r>
        <w:t xml:space="preserve">The IE </w:t>
      </w:r>
      <w:r>
        <w:rPr>
          <w:i/>
        </w:rPr>
        <w:t>ZP-CSI-RS-ResourceSet</w:t>
      </w:r>
      <w:r>
        <w:t xml:space="preserve"> refers to a set of </w:t>
      </w:r>
      <w:r>
        <w:rPr>
          <w:i/>
        </w:rPr>
        <w:t>ZP-CSI-RS-Resources</w:t>
      </w:r>
      <w:r>
        <w:t xml:space="preserve"> using their </w:t>
      </w:r>
      <w:r>
        <w:rPr>
          <w:i/>
        </w:rPr>
        <w:t>ZP-CSI-RS-ResourceId</w:t>
      </w:r>
      <w:r>
        <w:t>s.</w:t>
      </w:r>
    </w:p>
    <w:p>
      <w:pPr>
        <w:pStyle w:val="TH"/>
      </w:pPr>
      <w:r>
        <w:rPr>
          <w:i/>
        </w:rPr>
        <w:t>ZP-CSI-RS-ResourceSet</w:t>
      </w:r>
      <w:r>
        <w:t xml:space="preserve"> information element</w:t>
      </w:r>
    </w:p>
    <w:p>
      <w:pPr>
        <w:pStyle w:val="PL"/>
        <w:rPr>
          <w:color w:val="808080"/>
        </w:rPr>
      </w:pPr>
      <w:r>
        <w:rPr>
          <w:color w:val="808080"/>
        </w:rPr>
        <w:t>-- ASN1START</w:t>
      </w:r>
    </w:p>
    <w:p>
      <w:pPr>
        <w:pStyle w:val="PL"/>
        <w:rPr>
          <w:color w:val="808080"/>
        </w:rPr>
      </w:pPr>
      <w:r>
        <w:rPr>
          <w:color w:val="808080"/>
        </w:rPr>
        <w:t>-- TAG-ZP-CSI-RS-RESOURCESET-START</w:t>
      </w:r>
    </w:p>
    <w:p>
      <w:pPr>
        <w:pStyle w:val="PL"/>
      </w:pPr>
    </w:p>
    <w:p>
      <w:pPr>
        <w:pStyle w:val="PL"/>
      </w:pPr>
      <w:r>
        <w:t xml:space="preserve">ZP-CSI-RS-ResourceSet ::=           </w:t>
      </w:r>
      <w:r>
        <w:rPr>
          <w:color w:val="993366"/>
        </w:rPr>
        <w:t>SEQUENCE</w:t>
      </w:r>
      <w:r>
        <w:t xml:space="preserve"> {</w:t>
      </w:r>
    </w:p>
    <w:p>
      <w:pPr>
        <w:pStyle w:val="PL"/>
      </w:pPr>
      <w:r>
        <w:t xml:space="preserve">    zp-CSI-RS-ResourceSetId             ZP-CSI-RS-ResourceSetId,</w:t>
      </w:r>
    </w:p>
    <w:p>
      <w:pPr>
        <w:pStyle w:val="PL"/>
      </w:pPr>
      <w:r>
        <w:t xml:space="preserve">    zp-CSI-RS-ResourceIdList            </w:t>
      </w:r>
      <w:r>
        <w:rPr>
          <w:color w:val="993366"/>
        </w:rPr>
        <w:t>SEQUENCE</w:t>
      </w:r>
      <w:r>
        <w:t xml:space="preserve"> (</w:t>
      </w:r>
      <w:r>
        <w:rPr>
          <w:color w:val="993366"/>
        </w:rPr>
        <w:t>SIZE</w:t>
      </w:r>
      <w:r>
        <w:t>(1..maxNrofZP-CSI-RS-ResourcesPerSet))</w:t>
      </w:r>
      <w:r>
        <w:rPr>
          <w:color w:val="993366"/>
        </w:rPr>
        <w:t xml:space="preserve"> OF</w:t>
      </w:r>
      <w:r>
        <w:t xml:space="preserve"> ZP-CSI-RS-ResourceId,</w:t>
      </w:r>
    </w:p>
    <w:p>
      <w:pPr>
        <w:pStyle w:val="PL"/>
      </w:pPr>
      <w:r>
        <w:t xml:space="preserve">    ...</w:t>
      </w:r>
    </w:p>
    <w:p>
      <w:pPr>
        <w:pStyle w:val="PL"/>
      </w:pPr>
      <w:r>
        <w:t>}</w:t>
      </w:r>
    </w:p>
    <w:p>
      <w:pPr>
        <w:pStyle w:val="PL"/>
      </w:pPr>
    </w:p>
    <w:p>
      <w:pPr>
        <w:pStyle w:val="PL"/>
        <w:rPr>
          <w:color w:val="808080"/>
        </w:rPr>
      </w:pPr>
      <w:r>
        <w:rPr>
          <w:color w:val="808080"/>
        </w:rPr>
        <w:t>-- TAG-ZP-CSI-RS-RESOURCESET-STOP</w:t>
      </w:r>
    </w:p>
    <w:p>
      <w:pPr>
        <w:pStyle w:val="PL"/>
        <w:rPr>
          <w:color w:val="808080"/>
        </w:rPr>
      </w:pPr>
      <w:r>
        <w:rPr>
          <w:color w:val="808080"/>
        </w:rPr>
        <w:t>-- ASN1STOP</w:t>
      </w:r>
    </w:p>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tc>
          <w:tcPr>
            <w:tcW w:w="14173" w:type="dxa"/>
            <w:tcBorders>
              <w:top w:val="single" w:sz="4" w:space="0" w:color="auto"/>
              <w:left w:val="single" w:sz="4" w:space="0" w:color="auto"/>
              <w:bottom w:val="single" w:sz="4" w:space="0" w:color="auto"/>
              <w:right w:val="single" w:sz="4" w:space="0" w:color="auto"/>
            </w:tcBorders>
            <w:hideMark/>
          </w:tcPr>
          <w:p>
            <w:pPr>
              <w:pStyle w:val="TAH"/>
              <w:rPr>
                <w:szCs w:val="22"/>
                <w:lang w:eastAsia="sv-SE"/>
              </w:rPr>
            </w:pPr>
            <w:r>
              <w:rPr>
                <w:i/>
                <w:szCs w:val="22"/>
                <w:lang w:eastAsia="sv-SE"/>
              </w:rPr>
              <w:t xml:space="preserve">ZP-CSI-RS-ResourceSet </w:t>
            </w:r>
            <w:r>
              <w:rPr>
                <w:szCs w:val="22"/>
                <w:lang w:eastAsia="sv-SE"/>
              </w:rPr>
              <w:t>field descriptions</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zp-CSI-RS-ResourceIdList</w:t>
            </w:r>
          </w:p>
          <w:p>
            <w:pPr>
              <w:pStyle w:val="TAL"/>
              <w:rPr>
                <w:szCs w:val="22"/>
                <w:lang w:eastAsia="sv-SE"/>
              </w:rPr>
            </w:pPr>
            <w:r>
              <w:rPr>
                <w:szCs w:val="22"/>
                <w:lang w:eastAsia="sv-SE"/>
              </w:rPr>
              <w:t xml:space="preserve">The list of </w:t>
            </w:r>
            <w:r>
              <w:rPr>
                <w:i/>
                <w:szCs w:val="22"/>
                <w:lang w:eastAsia="sv-SE"/>
              </w:rPr>
              <w:t>ZP-CSI-RS-ResourceId</w:t>
            </w:r>
            <w:r>
              <w:rPr>
                <w:szCs w:val="22"/>
                <w:lang w:eastAsia="sv-SE"/>
              </w:rPr>
              <w:t xml:space="preserve"> identifying the </w:t>
            </w:r>
            <w:r>
              <w:rPr>
                <w:i/>
                <w:szCs w:val="22"/>
                <w:lang w:eastAsia="sv-SE"/>
              </w:rPr>
              <w:t>ZP-CSI-RS-Resource</w:t>
            </w:r>
            <w:r>
              <w:rPr>
                <w:szCs w:val="22"/>
                <w:lang w:eastAsia="sv-SE"/>
              </w:rPr>
              <w:t xml:space="preserve"> elements belonging to this set.</w:t>
            </w:r>
          </w:p>
        </w:tc>
      </w:tr>
    </w:tbl>
    <w:p/>
    <w:p>
      <w:pPr>
        <w:pStyle w:val="4"/>
      </w:pPr>
      <w:bookmarkStart w:id="1157" w:name="_Toc60777427"/>
      <w:bookmarkStart w:id="1158" w:name="_Toc100930352"/>
      <w:r>
        <w:t>–</w:t>
      </w:r>
      <w:r>
        <w:tab/>
      </w:r>
      <w:r>
        <w:rPr>
          <w:i/>
        </w:rPr>
        <w:t>ZP-CSI-RS-ResourceSetId</w:t>
      </w:r>
      <w:bookmarkEnd w:id="1157"/>
      <w:bookmarkEnd w:id="1158"/>
    </w:p>
    <w:p>
      <w:r>
        <w:t xml:space="preserve">The IE </w:t>
      </w:r>
      <w:r>
        <w:rPr>
          <w:i/>
        </w:rPr>
        <w:t>ZP-CSI-RS-ResourceSetId</w:t>
      </w:r>
      <w:r>
        <w:t xml:space="preserve"> identifies a </w:t>
      </w:r>
      <w:r>
        <w:rPr>
          <w:i/>
        </w:rPr>
        <w:t>ZP-CSI-RS-ResourceSet</w:t>
      </w:r>
      <w:r>
        <w:t>.</w:t>
      </w:r>
    </w:p>
    <w:p>
      <w:pPr>
        <w:pStyle w:val="TH"/>
      </w:pPr>
      <w:r>
        <w:rPr>
          <w:i/>
        </w:rPr>
        <w:t>ZP-CSI-RS-ResourceSetId</w:t>
      </w:r>
      <w:r>
        <w:t xml:space="preserve"> information element</w:t>
      </w:r>
    </w:p>
    <w:p>
      <w:pPr>
        <w:pStyle w:val="PL"/>
        <w:rPr>
          <w:color w:val="808080"/>
        </w:rPr>
      </w:pPr>
      <w:r>
        <w:rPr>
          <w:color w:val="808080"/>
        </w:rPr>
        <w:t>-- ASN1START</w:t>
      </w:r>
    </w:p>
    <w:p>
      <w:pPr>
        <w:pStyle w:val="PL"/>
        <w:rPr>
          <w:color w:val="808080"/>
        </w:rPr>
      </w:pPr>
      <w:r>
        <w:rPr>
          <w:color w:val="808080"/>
        </w:rPr>
        <w:t>-- TAG-ZP-CSI-RS-RESOURCESETID-START</w:t>
      </w:r>
    </w:p>
    <w:p>
      <w:pPr>
        <w:pStyle w:val="PL"/>
      </w:pPr>
    </w:p>
    <w:p>
      <w:pPr>
        <w:pStyle w:val="PL"/>
      </w:pPr>
      <w:r>
        <w:t xml:space="preserve">ZP-CSI-RS-ResourceSetId ::=                     </w:t>
      </w:r>
      <w:r>
        <w:rPr>
          <w:color w:val="993366"/>
        </w:rPr>
        <w:t>INTEGER</w:t>
      </w:r>
      <w:r>
        <w:t xml:space="preserve"> (0..maxNrofZP-CSI-RS-ResourceSets-1)</w:t>
      </w:r>
    </w:p>
    <w:p>
      <w:pPr>
        <w:pStyle w:val="PL"/>
      </w:pPr>
    </w:p>
    <w:p>
      <w:pPr>
        <w:pStyle w:val="PL"/>
        <w:rPr>
          <w:color w:val="808080"/>
        </w:rPr>
      </w:pPr>
      <w:r>
        <w:rPr>
          <w:color w:val="808080"/>
        </w:rPr>
        <w:t>-- TAG-ZP-CSI-RS-RESOURCESETID-STOP</w:t>
      </w:r>
    </w:p>
    <w:p>
      <w:pPr>
        <w:pStyle w:val="PL"/>
        <w:rPr>
          <w:color w:val="808080"/>
        </w:rPr>
      </w:pPr>
      <w:r>
        <w:rPr>
          <w:color w:val="808080"/>
        </w:rPr>
        <w:t>-- ASN1STOP</w:t>
      </w:r>
    </w:p>
    <w:p/>
    <w:p>
      <w:pPr>
        <w:pStyle w:val="3"/>
      </w:pPr>
      <w:bookmarkStart w:id="1159" w:name="_Toc60777428"/>
      <w:bookmarkStart w:id="1160" w:name="_Toc100930353"/>
      <w:r>
        <w:lastRenderedPageBreak/>
        <w:t>6.3.3</w:t>
      </w:r>
      <w:r>
        <w:tab/>
        <w:t>UE capability information elements</w:t>
      </w:r>
      <w:bookmarkEnd w:id="1159"/>
      <w:bookmarkEnd w:id="1160"/>
    </w:p>
    <w:p>
      <w:pPr>
        <w:pStyle w:val="4"/>
      </w:pPr>
      <w:bookmarkStart w:id="1161" w:name="_Toc60777429"/>
      <w:bookmarkStart w:id="1162" w:name="_Toc100930354"/>
      <w:r>
        <w:t>–</w:t>
      </w:r>
      <w:r>
        <w:tab/>
      </w:r>
      <w:r>
        <w:rPr>
          <w:i/>
        </w:rPr>
        <w:t>AccessStratumRelease</w:t>
      </w:r>
      <w:bookmarkEnd w:id="1161"/>
      <w:bookmarkEnd w:id="1162"/>
    </w:p>
    <w:p>
      <w:r>
        <w:t xml:space="preserve">The IE </w:t>
      </w:r>
      <w:r>
        <w:rPr>
          <w:i/>
        </w:rPr>
        <w:t>AccessStratumRelease</w:t>
      </w:r>
      <w:r>
        <w:t xml:space="preserve"> indicates the release supported by the UE.</w:t>
      </w:r>
    </w:p>
    <w:p>
      <w:pPr>
        <w:pStyle w:val="TH"/>
      </w:pPr>
      <w:r>
        <w:rPr>
          <w:i/>
        </w:rPr>
        <w:t>AccessStratumRelease</w:t>
      </w:r>
      <w:r>
        <w:t xml:space="preserve"> information element</w:t>
      </w:r>
    </w:p>
    <w:p>
      <w:pPr>
        <w:pStyle w:val="PL"/>
        <w:rPr>
          <w:color w:val="808080"/>
        </w:rPr>
      </w:pPr>
      <w:r>
        <w:rPr>
          <w:color w:val="808080"/>
        </w:rPr>
        <w:t>-- ASN1START</w:t>
      </w:r>
    </w:p>
    <w:p>
      <w:pPr>
        <w:pStyle w:val="PL"/>
        <w:rPr>
          <w:color w:val="808080"/>
        </w:rPr>
      </w:pPr>
      <w:r>
        <w:rPr>
          <w:color w:val="808080"/>
        </w:rPr>
        <w:t>-- TAG-ACCESSSTRATUMRELEASE-START</w:t>
      </w:r>
    </w:p>
    <w:p>
      <w:pPr>
        <w:pStyle w:val="PL"/>
      </w:pPr>
    </w:p>
    <w:p>
      <w:pPr>
        <w:pStyle w:val="PL"/>
      </w:pPr>
      <w:r>
        <w:t xml:space="preserve">AccessStratumRelease ::= </w:t>
      </w:r>
      <w:r>
        <w:rPr>
          <w:color w:val="993366"/>
        </w:rPr>
        <w:t>ENUMERATED</w:t>
      </w:r>
      <w:r>
        <w:t xml:space="preserve"> {</w:t>
      </w:r>
    </w:p>
    <w:p>
      <w:pPr>
        <w:pStyle w:val="PL"/>
      </w:pPr>
      <w:r>
        <w:t xml:space="preserve">                            rel15, rel16, rel17, spare5, spare4, spare3, spare2, spare1, ... }</w:t>
      </w:r>
    </w:p>
    <w:p>
      <w:pPr>
        <w:pStyle w:val="PL"/>
      </w:pPr>
    </w:p>
    <w:p>
      <w:pPr>
        <w:pStyle w:val="PL"/>
        <w:rPr>
          <w:color w:val="808080"/>
        </w:rPr>
      </w:pPr>
      <w:r>
        <w:rPr>
          <w:color w:val="808080"/>
        </w:rPr>
        <w:t>-- TAG-ACCESSSTRATUMRELEASE-STOP</w:t>
      </w:r>
    </w:p>
    <w:p>
      <w:pPr>
        <w:pStyle w:val="PL"/>
        <w:rPr>
          <w:color w:val="808080"/>
        </w:rPr>
      </w:pPr>
      <w:r>
        <w:rPr>
          <w:color w:val="808080"/>
        </w:rPr>
        <w:t>-- ASN1STOP</w:t>
      </w:r>
    </w:p>
    <w:p/>
    <w:p>
      <w:pPr>
        <w:pStyle w:val="4"/>
      </w:pPr>
      <w:bookmarkStart w:id="1163" w:name="_Toc60777430"/>
      <w:bookmarkStart w:id="1164" w:name="_Toc100930355"/>
      <w:r>
        <w:t>–</w:t>
      </w:r>
      <w:r>
        <w:tab/>
      </w:r>
      <w:r>
        <w:rPr>
          <w:i/>
          <w:iCs/>
        </w:rPr>
        <w:t>AppLayerMeasParameters</w:t>
      </w:r>
    </w:p>
    <w:p>
      <w:r>
        <w:t xml:space="preserve">The IE </w:t>
      </w:r>
      <w:r>
        <w:rPr>
          <w:i/>
        </w:rPr>
        <w:t>AppLayerMeasParameters</w:t>
      </w:r>
      <w:r>
        <w:t xml:space="preserve"> is used to convey the capabilities supported by the UE for application layer measurements.</w:t>
      </w:r>
    </w:p>
    <w:p>
      <w:pPr>
        <w:pStyle w:val="TH"/>
        <w:rPr>
          <w:i/>
        </w:rPr>
      </w:pPr>
      <w:r>
        <w:rPr>
          <w:i/>
        </w:rPr>
        <w:t xml:space="preserve">ApplicationLayerMeasurement-Parameters </w:t>
      </w:r>
      <w:r>
        <w:t>information element</w:t>
      </w:r>
    </w:p>
    <w:p>
      <w:pPr>
        <w:pStyle w:val="PL"/>
        <w:rPr>
          <w:color w:val="808080"/>
        </w:rPr>
      </w:pPr>
      <w:r>
        <w:rPr>
          <w:color w:val="808080"/>
        </w:rPr>
        <w:t>-- ASN1START</w:t>
      </w:r>
    </w:p>
    <w:p>
      <w:pPr>
        <w:pStyle w:val="PL"/>
        <w:rPr>
          <w:color w:val="808080"/>
        </w:rPr>
      </w:pPr>
      <w:r>
        <w:rPr>
          <w:color w:val="808080"/>
        </w:rPr>
        <w:t>-- TAG-APPLAYERMEASPARAMETERS-START</w:t>
      </w:r>
    </w:p>
    <w:p>
      <w:pPr>
        <w:pStyle w:val="PL"/>
      </w:pPr>
    </w:p>
    <w:p>
      <w:pPr>
        <w:pStyle w:val="PL"/>
      </w:pPr>
      <w:r>
        <w:t xml:space="preserve">AppLayerMeasParameters-r17 ::=            </w:t>
      </w:r>
      <w:r>
        <w:rPr>
          <w:color w:val="993366"/>
        </w:rPr>
        <w:t>SEQUENCE</w:t>
      </w:r>
      <w:r>
        <w:t xml:space="preserve"> {</w:t>
      </w:r>
    </w:p>
    <w:p>
      <w:pPr>
        <w:pStyle w:val="PL"/>
      </w:pPr>
      <w:r>
        <w:t xml:space="preserve">    qoe-Streaming-MeasReport-r17              </w:t>
      </w:r>
      <w:r>
        <w:rPr>
          <w:color w:val="993366"/>
        </w:rPr>
        <w:t>ENUMERATED</w:t>
      </w:r>
      <w:r>
        <w:t xml:space="preserve"> {supported}                                             </w:t>
      </w:r>
      <w:r>
        <w:rPr>
          <w:color w:val="993366"/>
        </w:rPr>
        <w:t>OPTIONAL</w:t>
      </w:r>
      <w:r>
        <w:t>,</w:t>
      </w:r>
    </w:p>
    <w:p>
      <w:pPr>
        <w:pStyle w:val="PL"/>
      </w:pPr>
      <w:r>
        <w:t xml:space="preserve">    qoe-MTSI-MeasReport-r17                   </w:t>
      </w:r>
      <w:r>
        <w:rPr>
          <w:color w:val="993366"/>
        </w:rPr>
        <w:t>ENUMERATED</w:t>
      </w:r>
      <w:r>
        <w:t xml:space="preserve"> {supported}                                             </w:t>
      </w:r>
      <w:r>
        <w:rPr>
          <w:color w:val="993366"/>
        </w:rPr>
        <w:t>OPTIONAL</w:t>
      </w:r>
      <w:r>
        <w:t>,</w:t>
      </w:r>
    </w:p>
    <w:p>
      <w:pPr>
        <w:pStyle w:val="PL"/>
      </w:pPr>
      <w:r>
        <w:t xml:space="preserve">    qoe-VR-MeasReport-r17                     </w:t>
      </w:r>
      <w:r>
        <w:rPr>
          <w:color w:val="993366"/>
        </w:rPr>
        <w:t>ENUMERATED</w:t>
      </w:r>
      <w:r>
        <w:t xml:space="preserve"> {supported}                                             </w:t>
      </w:r>
      <w:r>
        <w:rPr>
          <w:color w:val="993366"/>
        </w:rPr>
        <w:t>OPTIONAL</w:t>
      </w:r>
      <w:r>
        <w:t>,</w:t>
      </w:r>
    </w:p>
    <w:p>
      <w:pPr>
        <w:pStyle w:val="PL"/>
      </w:pPr>
      <w:r>
        <w:t xml:space="preserve">    ran-VisibleQoE-Streaming-MeasReport-r17   </w:t>
      </w:r>
      <w:r>
        <w:rPr>
          <w:color w:val="993366"/>
        </w:rPr>
        <w:t>ENUMERATED</w:t>
      </w:r>
      <w:r>
        <w:t xml:space="preserve"> {supported}                                             </w:t>
      </w:r>
      <w:r>
        <w:rPr>
          <w:color w:val="993366"/>
        </w:rPr>
        <w:t>OPTIONAL</w:t>
      </w:r>
      <w:r>
        <w:t>,</w:t>
      </w:r>
    </w:p>
    <w:p>
      <w:pPr>
        <w:pStyle w:val="PL"/>
      </w:pPr>
      <w:r>
        <w:t xml:space="preserve">    ran-VisibleQoE-VR-MeasReport-r17          </w:t>
      </w:r>
      <w:r>
        <w:rPr>
          <w:color w:val="993366"/>
        </w:rPr>
        <w:t>ENUMERATED</w:t>
      </w:r>
      <w:r>
        <w:t xml:space="preserve"> {supported}                                             </w:t>
      </w:r>
      <w:r>
        <w:rPr>
          <w:color w:val="993366"/>
        </w:rPr>
        <w:t>OPTIONAL</w:t>
      </w:r>
      <w:r>
        <w:t>,</w:t>
      </w:r>
    </w:p>
    <w:p>
      <w:pPr>
        <w:pStyle w:val="PL"/>
        <w:rPr>
          <w:rFonts w:eastAsiaTheme="minorEastAsia"/>
        </w:rPr>
      </w:pPr>
      <w:r>
        <w:t xml:space="preserve">    </w:t>
      </w:r>
      <w:r>
        <w:rPr>
          <w:rFonts w:eastAsiaTheme="minorEastAsia"/>
        </w:rPr>
        <w:t>ul-MeasurementReportAppLayer-Seg-r17</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pPr>
        <w:pStyle w:val="PL"/>
      </w:pPr>
      <w:r>
        <w:t xml:space="preserve">    ...</w:t>
      </w:r>
    </w:p>
    <w:p>
      <w:pPr>
        <w:pStyle w:val="PL"/>
      </w:pPr>
      <w:r>
        <w:t>}</w:t>
      </w:r>
    </w:p>
    <w:p>
      <w:pPr>
        <w:pStyle w:val="PL"/>
      </w:pPr>
    </w:p>
    <w:p>
      <w:pPr>
        <w:pStyle w:val="PL"/>
        <w:rPr>
          <w:color w:val="808080"/>
        </w:rPr>
      </w:pPr>
      <w:r>
        <w:rPr>
          <w:color w:val="808080"/>
        </w:rPr>
        <w:t>-- TAG-APPLAYERMEASPARAMETERS-STOP</w:t>
      </w:r>
    </w:p>
    <w:p>
      <w:pPr>
        <w:pStyle w:val="PL"/>
        <w:rPr>
          <w:color w:val="808080"/>
        </w:rPr>
      </w:pPr>
      <w:r>
        <w:rPr>
          <w:color w:val="808080"/>
        </w:rPr>
        <w:t>-- ASN1STOP</w:t>
      </w:r>
    </w:p>
    <w:p/>
    <w:p>
      <w:pPr>
        <w:pStyle w:val="4"/>
      </w:pPr>
      <w:r>
        <w:t>–</w:t>
      </w:r>
      <w:r>
        <w:tab/>
      </w:r>
      <w:r>
        <w:rPr>
          <w:i/>
          <w:noProof/>
        </w:rPr>
        <w:t>BandCombinationList</w:t>
      </w:r>
      <w:bookmarkEnd w:id="1163"/>
      <w:bookmarkEnd w:id="1164"/>
    </w:p>
    <w:p>
      <w:r>
        <w:t xml:space="preserve">The IE </w:t>
      </w:r>
      <w:r>
        <w:rPr>
          <w:i/>
        </w:rPr>
        <w:t>BandCombinationList</w:t>
      </w:r>
      <w:r>
        <w:t xml:space="preserve"> contains a list of NR CA</w:t>
      </w:r>
      <w:r>
        <w:rPr>
          <w:lang w:eastAsia="zh-CN"/>
        </w:rPr>
        <w:t>, NR non-CA</w:t>
      </w:r>
      <w:r>
        <w:t xml:space="preserve"> and/or MR-DC band combinations (also including DL only or UL only band).</w:t>
      </w:r>
    </w:p>
    <w:p>
      <w:pPr>
        <w:pStyle w:val="TH"/>
      </w:pPr>
      <w:r>
        <w:rPr>
          <w:i/>
        </w:rPr>
        <w:lastRenderedPageBreak/>
        <w:t>BandCombinationList</w:t>
      </w:r>
      <w:r>
        <w:t xml:space="preserve"> information element</w:t>
      </w:r>
    </w:p>
    <w:p>
      <w:pPr>
        <w:pStyle w:val="PL"/>
        <w:rPr>
          <w:color w:val="808080"/>
        </w:rPr>
      </w:pPr>
      <w:r>
        <w:rPr>
          <w:color w:val="808080"/>
        </w:rPr>
        <w:t>-- ASN1START</w:t>
      </w:r>
    </w:p>
    <w:p>
      <w:pPr>
        <w:pStyle w:val="PL"/>
        <w:rPr>
          <w:color w:val="808080"/>
        </w:rPr>
      </w:pPr>
      <w:r>
        <w:rPr>
          <w:color w:val="808080"/>
        </w:rPr>
        <w:t>-- TAG-BANDCOMBINATIONLIST-START</w:t>
      </w:r>
    </w:p>
    <w:p>
      <w:pPr>
        <w:pStyle w:val="PL"/>
      </w:pPr>
    </w:p>
    <w:p>
      <w:pPr>
        <w:pStyle w:val="PL"/>
      </w:pPr>
      <w:r>
        <w:t xml:space="preserve">BandCombinationList ::=             </w:t>
      </w:r>
      <w:r>
        <w:rPr>
          <w:color w:val="993366"/>
        </w:rPr>
        <w:t>SEQUENCE</w:t>
      </w:r>
      <w:r>
        <w:t xml:space="preserve"> (</w:t>
      </w:r>
      <w:r>
        <w:rPr>
          <w:color w:val="993366"/>
        </w:rPr>
        <w:t>SIZE</w:t>
      </w:r>
      <w:r>
        <w:t xml:space="preserve"> (1..maxBandComb))</w:t>
      </w:r>
      <w:r>
        <w:rPr>
          <w:color w:val="993366"/>
        </w:rPr>
        <w:t xml:space="preserve"> OF</w:t>
      </w:r>
      <w:r>
        <w:t xml:space="preserve"> BandCombination</w:t>
      </w:r>
    </w:p>
    <w:p>
      <w:pPr>
        <w:pStyle w:val="PL"/>
      </w:pPr>
    </w:p>
    <w:p>
      <w:pPr>
        <w:pStyle w:val="PL"/>
      </w:pPr>
      <w:r>
        <w:t xml:space="preserve">BandCombinationList-v1540 ::=       </w:t>
      </w:r>
      <w:r>
        <w:rPr>
          <w:color w:val="993366"/>
        </w:rPr>
        <w:t>SEQUENCE</w:t>
      </w:r>
      <w:r>
        <w:t xml:space="preserve"> (</w:t>
      </w:r>
      <w:r>
        <w:rPr>
          <w:color w:val="993366"/>
        </w:rPr>
        <w:t>SIZE</w:t>
      </w:r>
      <w:r>
        <w:t xml:space="preserve"> (1..maxBandComb))</w:t>
      </w:r>
      <w:r>
        <w:rPr>
          <w:color w:val="993366"/>
        </w:rPr>
        <w:t xml:space="preserve"> OF</w:t>
      </w:r>
      <w:r>
        <w:t xml:space="preserve"> BandCombination-v1540</w:t>
      </w:r>
    </w:p>
    <w:p>
      <w:pPr>
        <w:pStyle w:val="PL"/>
      </w:pPr>
    </w:p>
    <w:p>
      <w:pPr>
        <w:pStyle w:val="PL"/>
      </w:pPr>
      <w:r>
        <w:t xml:space="preserve">BandCombinationList-v1550 ::=       </w:t>
      </w:r>
      <w:r>
        <w:rPr>
          <w:color w:val="993366"/>
        </w:rPr>
        <w:t>SEQUENCE</w:t>
      </w:r>
      <w:r>
        <w:t xml:space="preserve"> (</w:t>
      </w:r>
      <w:r>
        <w:rPr>
          <w:color w:val="993366"/>
        </w:rPr>
        <w:t>SIZE</w:t>
      </w:r>
      <w:r>
        <w:t xml:space="preserve"> (1..maxBandComb))</w:t>
      </w:r>
      <w:r>
        <w:rPr>
          <w:color w:val="993366"/>
        </w:rPr>
        <w:t xml:space="preserve"> OF</w:t>
      </w:r>
      <w:r>
        <w:t xml:space="preserve"> BandCombination-v1550</w:t>
      </w:r>
    </w:p>
    <w:p>
      <w:pPr>
        <w:pStyle w:val="PL"/>
      </w:pPr>
    </w:p>
    <w:p>
      <w:pPr>
        <w:pStyle w:val="PL"/>
      </w:pPr>
      <w:r>
        <w:t xml:space="preserve">BandCombinationList-v1560 ::=       </w:t>
      </w:r>
      <w:r>
        <w:rPr>
          <w:color w:val="993366"/>
        </w:rPr>
        <w:t>SEQUENCE</w:t>
      </w:r>
      <w:r>
        <w:t xml:space="preserve"> (</w:t>
      </w:r>
      <w:r>
        <w:rPr>
          <w:color w:val="993366"/>
        </w:rPr>
        <w:t>SIZE</w:t>
      </w:r>
      <w:r>
        <w:t xml:space="preserve"> (1..maxBandComb))</w:t>
      </w:r>
      <w:r>
        <w:rPr>
          <w:color w:val="993366"/>
        </w:rPr>
        <w:t xml:space="preserve"> OF</w:t>
      </w:r>
      <w:r>
        <w:t xml:space="preserve"> BandCombination-v1560</w:t>
      </w:r>
    </w:p>
    <w:p>
      <w:pPr>
        <w:pStyle w:val="PL"/>
      </w:pPr>
    </w:p>
    <w:p>
      <w:pPr>
        <w:pStyle w:val="PL"/>
      </w:pPr>
      <w:r>
        <w:t xml:space="preserve">BandCombinationList-v1570 ::=       </w:t>
      </w:r>
      <w:r>
        <w:rPr>
          <w:color w:val="993366"/>
        </w:rPr>
        <w:t>SEQUENCE</w:t>
      </w:r>
      <w:r>
        <w:t xml:space="preserve"> (</w:t>
      </w:r>
      <w:r>
        <w:rPr>
          <w:color w:val="993366"/>
        </w:rPr>
        <w:t>SIZE</w:t>
      </w:r>
      <w:r>
        <w:t xml:space="preserve"> (1..maxBandComb))</w:t>
      </w:r>
      <w:r>
        <w:rPr>
          <w:color w:val="993366"/>
        </w:rPr>
        <w:t xml:space="preserve"> OF</w:t>
      </w:r>
      <w:r>
        <w:t xml:space="preserve"> BandCombination-v1570</w:t>
      </w:r>
    </w:p>
    <w:p>
      <w:pPr>
        <w:pStyle w:val="PL"/>
      </w:pPr>
    </w:p>
    <w:p>
      <w:pPr>
        <w:pStyle w:val="PL"/>
      </w:pPr>
      <w:r>
        <w:t xml:space="preserve">BandCombinationList-v1580 ::=       </w:t>
      </w:r>
      <w:r>
        <w:rPr>
          <w:color w:val="993366"/>
        </w:rPr>
        <w:t>SEQUENCE</w:t>
      </w:r>
      <w:r>
        <w:t xml:space="preserve"> (</w:t>
      </w:r>
      <w:r>
        <w:rPr>
          <w:color w:val="993366"/>
        </w:rPr>
        <w:t>SIZE</w:t>
      </w:r>
      <w:r>
        <w:t xml:space="preserve"> (1..maxBandComb))</w:t>
      </w:r>
      <w:r>
        <w:rPr>
          <w:color w:val="993366"/>
        </w:rPr>
        <w:t xml:space="preserve"> OF</w:t>
      </w:r>
      <w:r>
        <w:t xml:space="preserve"> BandCombination-v1580</w:t>
      </w:r>
    </w:p>
    <w:p>
      <w:pPr>
        <w:pStyle w:val="PL"/>
      </w:pPr>
    </w:p>
    <w:p>
      <w:pPr>
        <w:pStyle w:val="PL"/>
      </w:pPr>
      <w:r>
        <w:t xml:space="preserve">BandCombinationList-v1590 ::=       </w:t>
      </w:r>
      <w:r>
        <w:rPr>
          <w:color w:val="993366"/>
        </w:rPr>
        <w:t>SEQUENCE</w:t>
      </w:r>
      <w:r>
        <w:t xml:space="preserve"> (</w:t>
      </w:r>
      <w:r>
        <w:rPr>
          <w:color w:val="993366"/>
        </w:rPr>
        <w:t>SIZE</w:t>
      </w:r>
      <w:r>
        <w:t xml:space="preserve"> (1..maxBandComb))</w:t>
      </w:r>
      <w:r>
        <w:rPr>
          <w:color w:val="993366"/>
        </w:rPr>
        <w:t xml:space="preserve"> OF</w:t>
      </w:r>
      <w:r>
        <w:t xml:space="preserve"> BandCombination-v1590</w:t>
      </w:r>
    </w:p>
    <w:p>
      <w:pPr>
        <w:pStyle w:val="PL"/>
      </w:pPr>
    </w:p>
    <w:p>
      <w:pPr>
        <w:pStyle w:val="PL"/>
      </w:pPr>
      <w:r>
        <w:t xml:space="preserve">BandCombinationList-v15g0 ::=       </w:t>
      </w:r>
      <w:r>
        <w:rPr>
          <w:color w:val="993366"/>
        </w:rPr>
        <w:t>SEQUENCE</w:t>
      </w:r>
      <w:r>
        <w:t xml:space="preserve"> (</w:t>
      </w:r>
      <w:r>
        <w:rPr>
          <w:color w:val="993366"/>
        </w:rPr>
        <w:t>SIZE</w:t>
      </w:r>
      <w:r>
        <w:t xml:space="preserve"> (1..maxBandComb))</w:t>
      </w:r>
      <w:r>
        <w:rPr>
          <w:color w:val="993366"/>
        </w:rPr>
        <w:t xml:space="preserve"> OF</w:t>
      </w:r>
      <w:r>
        <w:t xml:space="preserve"> BandCombination-v15g0</w:t>
      </w:r>
    </w:p>
    <w:p>
      <w:pPr>
        <w:pStyle w:val="PL"/>
      </w:pPr>
    </w:p>
    <w:p>
      <w:pPr>
        <w:pStyle w:val="PL"/>
      </w:pPr>
      <w:r>
        <w:t xml:space="preserve">BandCombinationList-v1610 ::=       </w:t>
      </w:r>
      <w:r>
        <w:rPr>
          <w:color w:val="993366"/>
        </w:rPr>
        <w:t>SEQUENCE</w:t>
      </w:r>
      <w:r>
        <w:t xml:space="preserve"> (</w:t>
      </w:r>
      <w:r>
        <w:rPr>
          <w:color w:val="993366"/>
        </w:rPr>
        <w:t>SIZE</w:t>
      </w:r>
      <w:r>
        <w:t xml:space="preserve"> (1..maxBandComb))</w:t>
      </w:r>
      <w:r>
        <w:rPr>
          <w:color w:val="993366"/>
        </w:rPr>
        <w:t xml:space="preserve"> OF</w:t>
      </w:r>
      <w:r>
        <w:t xml:space="preserve"> BandCombination-v1610</w:t>
      </w:r>
    </w:p>
    <w:p>
      <w:pPr>
        <w:pStyle w:val="PL"/>
      </w:pPr>
    </w:p>
    <w:p>
      <w:pPr>
        <w:pStyle w:val="PL"/>
      </w:pPr>
      <w:r>
        <w:t xml:space="preserve">BandCombinationList-v1630 ::=       </w:t>
      </w:r>
      <w:r>
        <w:rPr>
          <w:color w:val="993366"/>
        </w:rPr>
        <w:t>SEQUENCE</w:t>
      </w:r>
      <w:r>
        <w:t xml:space="preserve"> (</w:t>
      </w:r>
      <w:r>
        <w:rPr>
          <w:color w:val="993366"/>
        </w:rPr>
        <w:t>SIZE</w:t>
      </w:r>
      <w:r>
        <w:t xml:space="preserve"> (1..maxBandComb))</w:t>
      </w:r>
      <w:r>
        <w:rPr>
          <w:color w:val="993366"/>
        </w:rPr>
        <w:t xml:space="preserve"> OF</w:t>
      </w:r>
      <w:r>
        <w:t xml:space="preserve"> BandCombination-v1630</w:t>
      </w:r>
    </w:p>
    <w:p>
      <w:pPr>
        <w:pStyle w:val="PL"/>
      </w:pPr>
    </w:p>
    <w:p>
      <w:pPr>
        <w:pStyle w:val="PL"/>
      </w:pPr>
      <w:r>
        <w:t xml:space="preserve">BandCombinationList-v1640 ::=       </w:t>
      </w:r>
      <w:r>
        <w:rPr>
          <w:color w:val="993366"/>
        </w:rPr>
        <w:t>SEQUENCE</w:t>
      </w:r>
      <w:r>
        <w:t xml:space="preserve"> (</w:t>
      </w:r>
      <w:r>
        <w:rPr>
          <w:color w:val="993366"/>
        </w:rPr>
        <w:t>SIZE</w:t>
      </w:r>
      <w:r>
        <w:t xml:space="preserve"> (1..maxBandComb))</w:t>
      </w:r>
      <w:r>
        <w:rPr>
          <w:color w:val="993366"/>
        </w:rPr>
        <w:t xml:space="preserve"> OF</w:t>
      </w:r>
      <w:r>
        <w:t xml:space="preserve"> BandCombination-v1640</w:t>
      </w:r>
    </w:p>
    <w:p>
      <w:pPr>
        <w:pStyle w:val="PL"/>
      </w:pPr>
    </w:p>
    <w:p>
      <w:pPr>
        <w:pStyle w:val="PL"/>
      </w:pPr>
      <w:r>
        <w:t xml:space="preserve">BandCombinationList-v1650 ::=       </w:t>
      </w:r>
      <w:r>
        <w:rPr>
          <w:color w:val="993366"/>
        </w:rPr>
        <w:t>SEQUENCE</w:t>
      </w:r>
      <w:r>
        <w:t xml:space="preserve"> (</w:t>
      </w:r>
      <w:r>
        <w:rPr>
          <w:color w:val="993366"/>
        </w:rPr>
        <w:t>SIZE</w:t>
      </w:r>
      <w:r>
        <w:t xml:space="preserve"> (1..maxBandComb))</w:t>
      </w:r>
      <w:r>
        <w:rPr>
          <w:color w:val="993366"/>
        </w:rPr>
        <w:t xml:space="preserve"> OF</w:t>
      </w:r>
      <w:r>
        <w:t xml:space="preserve"> BandCombination-v1650</w:t>
      </w:r>
    </w:p>
    <w:p>
      <w:pPr>
        <w:pStyle w:val="PL"/>
      </w:pPr>
    </w:p>
    <w:p>
      <w:pPr>
        <w:pStyle w:val="PL"/>
      </w:pPr>
      <w:r>
        <w:t xml:space="preserve">BandCombinationList-v1680 ::=       </w:t>
      </w:r>
      <w:r>
        <w:rPr>
          <w:color w:val="993366"/>
        </w:rPr>
        <w:t>SEQUENCE</w:t>
      </w:r>
      <w:r>
        <w:t xml:space="preserve"> (</w:t>
      </w:r>
      <w:r>
        <w:rPr>
          <w:color w:val="993366"/>
        </w:rPr>
        <w:t>SIZE</w:t>
      </w:r>
      <w:r>
        <w:t xml:space="preserve"> (1..maxBandComb))</w:t>
      </w:r>
      <w:r>
        <w:rPr>
          <w:color w:val="993366"/>
        </w:rPr>
        <w:t xml:space="preserve"> OF</w:t>
      </w:r>
      <w:r>
        <w:t xml:space="preserve"> BandCombination-v1680</w:t>
      </w:r>
    </w:p>
    <w:p>
      <w:pPr>
        <w:pStyle w:val="PL"/>
      </w:pPr>
    </w:p>
    <w:p>
      <w:pPr>
        <w:pStyle w:val="PL"/>
      </w:pPr>
      <w:r>
        <w:t xml:space="preserve">BandCombinationList-v1690 ::=       </w:t>
      </w:r>
      <w:r>
        <w:rPr>
          <w:color w:val="993366"/>
        </w:rPr>
        <w:t>SEQUENCE</w:t>
      </w:r>
      <w:r>
        <w:t xml:space="preserve"> (</w:t>
      </w:r>
      <w:r>
        <w:rPr>
          <w:color w:val="993366"/>
        </w:rPr>
        <w:t>SIZE</w:t>
      </w:r>
      <w:r>
        <w:t xml:space="preserve"> (1..maxBandComb))</w:t>
      </w:r>
      <w:r>
        <w:rPr>
          <w:color w:val="993366"/>
        </w:rPr>
        <w:t xml:space="preserve"> OF</w:t>
      </w:r>
      <w:r>
        <w:t xml:space="preserve"> BandCombination-v1690</w:t>
      </w:r>
    </w:p>
    <w:p>
      <w:pPr>
        <w:pStyle w:val="PL"/>
      </w:pPr>
    </w:p>
    <w:p>
      <w:pPr>
        <w:pStyle w:val="PL"/>
      </w:pPr>
      <w:r>
        <w:t xml:space="preserve">BandCombinationList-v1700 ::=       </w:t>
      </w:r>
      <w:r>
        <w:rPr>
          <w:color w:val="993366"/>
        </w:rPr>
        <w:t>SEQUENCE</w:t>
      </w:r>
      <w:r>
        <w:t xml:space="preserve"> (</w:t>
      </w:r>
      <w:r>
        <w:rPr>
          <w:color w:val="993366"/>
        </w:rPr>
        <w:t>SIZE</w:t>
      </w:r>
      <w:r>
        <w:t xml:space="preserve"> (1..maxBandComb))</w:t>
      </w:r>
      <w:r>
        <w:rPr>
          <w:color w:val="993366"/>
        </w:rPr>
        <w:t xml:space="preserve"> OF</w:t>
      </w:r>
      <w:r>
        <w:t xml:space="preserve"> BandCombination-v1700</w:t>
      </w:r>
    </w:p>
    <w:p>
      <w:pPr>
        <w:pStyle w:val="PL"/>
      </w:pPr>
    </w:p>
    <w:p>
      <w:pPr>
        <w:pStyle w:val="PL"/>
      </w:pPr>
      <w:r>
        <w:t xml:space="preserve">BandCombinationList-UplinkTxSwitch-r16 ::= </w:t>
      </w:r>
      <w:r>
        <w:rPr>
          <w:color w:val="993366"/>
        </w:rPr>
        <w:t>SEQUENCE</w:t>
      </w:r>
      <w:r>
        <w:t xml:space="preserve"> (</w:t>
      </w:r>
      <w:r>
        <w:rPr>
          <w:color w:val="993366"/>
        </w:rPr>
        <w:t>SIZE</w:t>
      </w:r>
      <w:r>
        <w:t xml:space="preserve"> (1..maxBandComb))</w:t>
      </w:r>
      <w:r>
        <w:rPr>
          <w:color w:val="993366"/>
        </w:rPr>
        <w:t xml:space="preserve"> OF</w:t>
      </w:r>
      <w:r>
        <w:t xml:space="preserve"> BandCombination-UplinkTxSwitch-r16</w:t>
      </w:r>
    </w:p>
    <w:p>
      <w:pPr>
        <w:pStyle w:val="PL"/>
      </w:pPr>
    </w:p>
    <w:p>
      <w:pPr>
        <w:pStyle w:val="PL"/>
      </w:pPr>
      <w:r>
        <w:t xml:space="preserve">BandCombinationList-UplinkTxSwitch-v1630 ::= </w:t>
      </w:r>
      <w:r>
        <w:rPr>
          <w:color w:val="993366"/>
        </w:rPr>
        <w:t>SEQUENCE</w:t>
      </w:r>
      <w:r>
        <w:t xml:space="preserve"> (</w:t>
      </w:r>
      <w:r>
        <w:rPr>
          <w:color w:val="993366"/>
        </w:rPr>
        <w:t>SIZE</w:t>
      </w:r>
      <w:r>
        <w:t xml:space="preserve"> (1..maxBandComb))</w:t>
      </w:r>
      <w:r>
        <w:rPr>
          <w:color w:val="993366"/>
        </w:rPr>
        <w:t xml:space="preserve"> OF</w:t>
      </w:r>
      <w:r>
        <w:t xml:space="preserve"> BandCombination-UplinkTxSwitch-v1630</w:t>
      </w:r>
    </w:p>
    <w:p>
      <w:pPr>
        <w:pStyle w:val="PL"/>
      </w:pPr>
    </w:p>
    <w:p>
      <w:pPr>
        <w:pStyle w:val="PL"/>
      </w:pPr>
      <w:r>
        <w:t xml:space="preserve">BandCombinationList-UplinkTxSwitch-v1640 ::= </w:t>
      </w:r>
      <w:r>
        <w:rPr>
          <w:color w:val="993366"/>
        </w:rPr>
        <w:t>SEQUENCE</w:t>
      </w:r>
      <w:r>
        <w:t xml:space="preserve"> (</w:t>
      </w:r>
      <w:r>
        <w:rPr>
          <w:color w:val="993366"/>
        </w:rPr>
        <w:t>SIZE</w:t>
      </w:r>
      <w:r>
        <w:t xml:space="preserve"> (1..maxBandComb))</w:t>
      </w:r>
      <w:r>
        <w:rPr>
          <w:color w:val="993366"/>
        </w:rPr>
        <w:t xml:space="preserve"> OF</w:t>
      </w:r>
      <w:r>
        <w:t xml:space="preserve"> BandCombination-UplinkTxSwitch-v1640</w:t>
      </w:r>
    </w:p>
    <w:p>
      <w:pPr>
        <w:pStyle w:val="PL"/>
      </w:pPr>
    </w:p>
    <w:p>
      <w:pPr>
        <w:pStyle w:val="PL"/>
      </w:pPr>
      <w:r>
        <w:t xml:space="preserve">BandCombinationList-UplinkTxSwitch-v1650 ::= </w:t>
      </w:r>
      <w:r>
        <w:rPr>
          <w:color w:val="993366"/>
        </w:rPr>
        <w:t>SEQUENCE</w:t>
      </w:r>
      <w:r>
        <w:t xml:space="preserve"> (</w:t>
      </w:r>
      <w:r>
        <w:rPr>
          <w:color w:val="993366"/>
        </w:rPr>
        <w:t>SIZE</w:t>
      </w:r>
      <w:r>
        <w:t xml:space="preserve"> (1..maxBandComb))</w:t>
      </w:r>
      <w:r>
        <w:rPr>
          <w:color w:val="993366"/>
        </w:rPr>
        <w:t xml:space="preserve"> OF</w:t>
      </w:r>
      <w:r>
        <w:t xml:space="preserve"> BandCombination-UplinkTxSwitch-v1650</w:t>
      </w:r>
    </w:p>
    <w:p>
      <w:pPr>
        <w:pStyle w:val="PL"/>
      </w:pPr>
    </w:p>
    <w:p>
      <w:pPr>
        <w:pStyle w:val="PL"/>
      </w:pPr>
      <w:r>
        <w:t xml:space="preserve">BandCombinationList-UplinkTxSwitch-v1670 ::= </w:t>
      </w:r>
      <w:r>
        <w:rPr>
          <w:color w:val="993366"/>
        </w:rPr>
        <w:t>SEQUENCE</w:t>
      </w:r>
      <w:r>
        <w:t xml:space="preserve"> (</w:t>
      </w:r>
      <w:r>
        <w:rPr>
          <w:color w:val="993366"/>
        </w:rPr>
        <w:t>SIZE</w:t>
      </w:r>
      <w:r>
        <w:t xml:space="preserve"> (1..maxBandComb))</w:t>
      </w:r>
      <w:r>
        <w:rPr>
          <w:color w:val="993366"/>
        </w:rPr>
        <w:t xml:space="preserve"> OF</w:t>
      </w:r>
      <w:r>
        <w:t xml:space="preserve"> BandCombination-UplinkTxSwitch-v1670</w:t>
      </w:r>
    </w:p>
    <w:p>
      <w:pPr>
        <w:pStyle w:val="PL"/>
      </w:pPr>
    </w:p>
    <w:p>
      <w:pPr>
        <w:pStyle w:val="PL"/>
      </w:pPr>
      <w:r>
        <w:t xml:space="preserve">BandCombinationList-UplinkTxSwitch-v1690 ::= </w:t>
      </w:r>
      <w:r>
        <w:rPr>
          <w:color w:val="993366"/>
        </w:rPr>
        <w:t>SEQUENCE</w:t>
      </w:r>
      <w:r>
        <w:t xml:space="preserve"> (</w:t>
      </w:r>
      <w:r>
        <w:rPr>
          <w:color w:val="993366"/>
        </w:rPr>
        <w:t>SIZE</w:t>
      </w:r>
      <w:r>
        <w:t xml:space="preserve"> (1..maxBandComb))</w:t>
      </w:r>
      <w:r>
        <w:rPr>
          <w:color w:val="993366"/>
        </w:rPr>
        <w:t xml:space="preserve"> OF</w:t>
      </w:r>
      <w:r>
        <w:t xml:space="preserve"> BandCombination-UplinkTxSwitch-v1690</w:t>
      </w:r>
    </w:p>
    <w:p>
      <w:pPr>
        <w:pStyle w:val="PL"/>
      </w:pPr>
    </w:p>
    <w:p>
      <w:pPr>
        <w:pStyle w:val="PL"/>
      </w:pPr>
      <w:r>
        <w:t xml:space="preserve">BandCombinationList-UplinkTxSwitch-v1700 ::= </w:t>
      </w:r>
      <w:r>
        <w:rPr>
          <w:color w:val="993366"/>
        </w:rPr>
        <w:t>SEQUENCE</w:t>
      </w:r>
      <w:r>
        <w:t xml:space="preserve"> (</w:t>
      </w:r>
      <w:r>
        <w:rPr>
          <w:color w:val="993366"/>
        </w:rPr>
        <w:t>SIZE</w:t>
      </w:r>
      <w:r>
        <w:t xml:space="preserve"> (1..maxBandComb))</w:t>
      </w:r>
      <w:r>
        <w:rPr>
          <w:color w:val="993366"/>
        </w:rPr>
        <w:t xml:space="preserve"> OF</w:t>
      </w:r>
      <w:r>
        <w:t xml:space="preserve"> BandCombination-UplinkTxSwitch-v1700</w:t>
      </w:r>
    </w:p>
    <w:p>
      <w:pPr>
        <w:pStyle w:val="PL"/>
      </w:pPr>
    </w:p>
    <w:p>
      <w:pPr>
        <w:pStyle w:val="PL"/>
      </w:pPr>
      <w:r>
        <w:t xml:space="preserve">BandCombination ::=                 </w:t>
      </w:r>
      <w:r>
        <w:rPr>
          <w:color w:val="993366"/>
        </w:rPr>
        <w:t>SEQUENCE</w:t>
      </w:r>
      <w:r>
        <w:t xml:space="preserve"> {</w:t>
      </w:r>
    </w:p>
    <w:p>
      <w:pPr>
        <w:pStyle w:val="PL"/>
      </w:pPr>
      <w:r>
        <w:t xml:space="preserve">    bandList                            </w:t>
      </w:r>
      <w:r>
        <w:rPr>
          <w:color w:val="993366"/>
        </w:rPr>
        <w:t>SEQUENCE</w:t>
      </w:r>
      <w:r>
        <w:t xml:space="preserve"> (</w:t>
      </w:r>
      <w:r>
        <w:rPr>
          <w:color w:val="993366"/>
        </w:rPr>
        <w:t>SIZE</w:t>
      </w:r>
      <w:r>
        <w:t xml:space="preserve"> (1..maxSimultaneousBands))</w:t>
      </w:r>
      <w:r>
        <w:rPr>
          <w:color w:val="993366"/>
        </w:rPr>
        <w:t xml:space="preserve"> OF</w:t>
      </w:r>
      <w:r>
        <w:t xml:space="preserve"> BandParameters,</w:t>
      </w:r>
    </w:p>
    <w:p>
      <w:pPr>
        <w:pStyle w:val="PL"/>
      </w:pPr>
      <w:r>
        <w:lastRenderedPageBreak/>
        <w:t xml:space="preserve">    featureSetCombination               FeatureSetCombinationId,</w:t>
      </w:r>
    </w:p>
    <w:p>
      <w:pPr>
        <w:pStyle w:val="PL"/>
      </w:pPr>
      <w:r>
        <w:t xml:space="preserve">    ca-ParametersEUTRA                  CA-ParametersEUTRA                          </w:t>
      </w:r>
      <w:r>
        <w:rPr>
          <w:color w:val="993366"/>
        </w:rPr>
        <w:t>OPTIONAL</w:t>
      </w:r>
      <w:r>
        <w:t>,</w:t>
      </w:r>
    </w:p>
    <w:p>
      <w:pPr>
        <w:pStyle w:val="PL"/>
      </w:pPr>
      <w:r>
        <w:t xml:space="preserve">    ca-ParametersNR                     CA-ParametersNR                             </w:t>
      </w:r>
      <w:r>
        <w:rPr>
          <w:color w:val="993366"/>
        </w:rPr>
        <w:t>OPTIONAL</w:t>
      </w:r>
      <w:r>
        <w:t>,</w:t>
      </w:r>
    </w:p>
    <w:p>
      <w:pPr>
        <w:pStyle w:val="PL"/>
      </w:pPr>
      <w:r>
        <w:t xml:space="preserve">    mrdc-Parameters                     MRDC-Parameters                             </w:t>
      </w:r>
      <w:r>
        <w:rPr>
          <w:color w:val="993366"/>
        </w:rPr>
        <w:t>OPTIONAL</w:t>
      </w:r>
      <w:r>
        <w:t>,</w:t>
      </w:r>
    </w:p>
    <w:p>
      <w:pPr>
        <w:pStyle w:val="PL"/>
      </w:pPr>
      <w:r>
        <w:t xml:space="preserve">    supportedBandwidthCombinationSet    </w:t>
      </w:r>
      <w:r>
        <w:rPr>
          <w:color w:val="993366"/>
        </w:rPr>
        <w:t>BIT</w:t>
      </w:r>
      <w:r>
        <w:t xml:space="preserve"> </w:t>
      </w:r>
      <w:r>
        <w:rPr>
          <w:color w:val="993366"/>
        </w:rPr>
        <w:t>STRING</w:t>
      </w:r>
      <w:r>
        <w:t xml:space="preserve"> (</w:t>
      </w:r>
      <w:r>
        <w:rPr>
          <w:color w:val="993366"/>
        </w:rPr>
        <w:t>SIZE</w:t>
      </w:r>
      <w:r>
        <w:t xml:space="preserve"> (1..32))                   </w:t>
      </w:r>
      <w:r>
        <w:rPr>
          <w:color w:val="993366"/>
        </w:rPr>
        <w:t>OPTIONAL</w:t>
      </w:r>
      <w:r>
        <w:t>,</w:t>
      </w:r>
    </w:p>
    <w:p>
      <w:pPr>
        <w:pStyle w:val="PL"/>
      </w:pPr>
      <w:r>
        <w:t xml:space="preserve">    powerClass-v1530                    </w:t>
      </w:r>
      <w:r>
        <w:rPr>
          <w:color w:val="993366"/>
        </w:rPr>
        <w:t>ENUMERATED</w:t>
      </w:r>
      <w:r>
        <w:t xml:space="preserve"> {pc2}                            </w:t>
      </w:r>
      <w:r>
        <w:rPr>
          <w:color w:val="993366"/>
        </w:rPr>
        <w:t>OPTIONAL</w:t>
      </w:r>
    </w:p>
    <w:p>
      <w:pPr>
        <w:pStyle w:val="PL"/>
      </w:pPr>
      <w:r>
        <w:t>}</w:t>
      </w:r>
    </w:p>
    <w:p>
      <w:pPr>
        <w:pStyle w:val="PL"/>
      </w:pPr>
    </w:p>
    <w:p>
      <w:pPr>
        <w:pStyle w:val="PL"/>
      </w:pPr>
      <w:r>
        <w:t xml:space="preserve">BandCombination-v1540::=            </w:t>
      </w:r>
      <w:r>
        <w:rPr>
          <w:color w:val="993366"/>
        </w:rPr>
        <w:t>SEQUENCE</w:t>
      </w:r>
      <w:r>
        <w:t xml:space="preserve"> {</w:t>
      </w:r>
    </w:p>
    <w:p>
      <w:pPr>
        <w:pStyle w:val="PL"/>
      </w:pPr>
      <w:r>
        <w:t xml:space="preserve">    bandList-v1540                      </w:t>
      </w:r>
      <w:r>
        <w:rPr>
          <w:color w:val="993366"/>
        </w:rPr>
        <w:t>SEQUENCE</w:t>
      </w:r>
      <w:r>
        <w:t xml:space="preserve"> (</w:t>
      </w:r>
      <w:r>
        <w:rPr>
          <w:color w:val="993366"/>
        </w:rPr>
        <w:t>SIZE</w:t>
      </w:r>
      <w:r>
        <w:t xml:space="preserve"> (1..maxSimultaneousBands))</w:t>
      </w:r>
      <w:r>
        <w:rPr>
          <w:color w:val="993366"/>
        </w:rPr>
        <w:t xml:space="preserve"> OF</w:t>
      </w:r>
      <w:r>
        <w:t xml:space="preserve"> BandParameters-v1540,</w:t>
      </w:r>
    </w:p>
    <w:p>
      <w:pPr>
        <w:pStyle w:val="PL"/>
      </w:pPr>
      <w:r>
        <w:t xml:space="preserve">    ca-ParametersNR-v1540               CA-ParametersNR-v1540                       </w:t>
      </w:r>
      <w:r>
        <w:rPr>
          <w:color w:val="993366"/>
        </w:rPr>
        <w:t>OPTIONAL</w:t>
      </w:r>
    </w:p>
    <w:p>
      <w:pPr>
        <w:pStyle w:val="PL"/>
      </w:pPr>
      <w:r>
        <w:t>}</w:t>
      </w:r>
    </w:p>
    <w:p>
      <w:pPr>
        <w:pStyle w:val="PL"/>
      </w:pPr>
    </w:p>
    <w:p>
      <w:pPr>
        <w:pStyle w:val="PL"/>
      </w:pPr>
      <w:r>
        <w:t xml:space="preserve">BandCombination-v1550 ::=           </w:t>
      </w:r>
      <w:r>
        <w:rPr>
          <w:color w:val="993366"/>
        </w:rPr>
        <w:t>SEQUENCE</w:t>
      </w:r>
      <w:r>
        <w:t xml:space="preserve"> {</w:t>
      </w:r>
    </w:p>
    <w:p>
      <w:pPr>
        <w:pStyle w:val="PL"/>
      </w:pPr>
      <w:r>
        <w:t xml:space="preserve">    ca-ParametersNR-v1550               CA-ParametersNR-v1550</w:t>
      </w:r>
    </w:p>
    <w:p>
      <w:pPr>
        <w:pStyle w:val="PL"/>
      </w:pPr>
      <w:r>
        <w:t>}</w:t>
      </w:r>
    </w:p>
    <w:p>
      <w:pPr>
        <w:pStyle w:val="PL"/>
      </w:pPr>
      <w:r>
        <w:t xml:space="preserve">BandCombination-v1560::=            </w:t>
      </w:r>
      <w:r>
        <w:rPr>
          <w:color w:val="993366"/>
        </w:rPr>
        <w:t>SEQUENCE</w:t>
      </w:r>
      <w:r>
        <w:t xml:space="preserve"> {</w:t>
      </w:r>
    </w:p>
    <w:p>
      <w:pPr>
        <w:pStyle w:val="PL"/>
      </w:pPr>
      <w:r>
        <w:t xml:space="preserve">    ne-DC-BC                                </w:t>
      </w:r>
      <w:r>
        <w:rPr>
          <w:color w:val="993366"/>
        </w:rPr>
        <w:t>ENUMERATED</w:t>
      </w:r>
      <w:r>
        <w:t xml:space="preserve"> {supported}                 </w:t>
      </w:r>
      <w:r>
        <w:rPr>
          <w:color w:val="993366"/>
        </w:rPr>
        <w:t>OPTIONAL</w:t>
      </w:r>
      <w:r>
        <w:t>,</w:t>
      </w:r>
    </w:p>
    <w:p>
      <w:pPr>
        <w:pStyle w:val="PL"/>
      </w:pPr>
      <w:r>
        <w:t xml:space="preserve">    ca-ParametersNRDC                       CA-ParametersNRDC                      </w:t>
      </w:r>
      <w:r>
        <w:rPr>
          <w:color w:val="993366"/>
        </w:rPr>
        <w:t>OPTIONAL</w:t>
      </w:r>
      <w:r>
        <w:t>,</w:t>
      </w:r>
    </w:p>
    <w:p>
      <w:pPr>
        <w:pStyle w:val="PL"/>
      </w:pPr>
      <w:r>
        <w:t xml:space="preserve">    ca-ParametersEUTRA-v1560                CA-ParametersEUTRA-v1560               </w:t>
      </w:r>
      <w:r>
        <w:rPr>
          <w:color w:val="993366"/>
        </w:rPr>
        <w:t>OPTIONAL</w:t>
      </w:r>
      <w:r>
        <w:t>,</w:t>
      </w:r>
    </w:p>
    <w:p>
      <w:pPr>
        <w:pStyle w:val="PL"/>
      </w:pPr>
      <w:r>
        <w:t xml:space="preserve">    ca-ParametersNR-v1560                   CA-ParametersNR-v1560                  </w:t>
      </w:r>
      <w:r>
        <w:rPr>
          <w:color w:val="993366"/>
        </w:rPr>
        <w:t>OPTIONAL</w:t>
      </w:r>
    </w:p>
    <w:p>
      <w:pPr>
        <w:pStyle w:val="PL"/>
      </w:pPr>
      <w:r>
        <w:t>}</w:t>
      </w:r>
    </w:p>
    <w:p>
      <w:pPr>
        <w:pStyle w:val="PL"/>
      </w:pPr>
    </w:p>
    <w:p>
      <w:pPr>
        <w:pStyle w:val="PL"/>
      </w:pPr>
      <w:r>
        <w:t xml:space="preserve">BandCombination-v1570 ::=           </w:t>
      </w:r>
      <w:r>
        <w:rPr>
          <w:color w:val="993366"/>
        </w:rPr>
        <w:t>SEQUENCE</w:t>
      </w:r>
      <w:r>
        <w:t xml:space="preserve"> {</w:t>
      </w:r>
    </w:p>
    <w:p>
      <w:pPr>
        <w:pStyle w:val="PL"/>
      </w:pPr>
      <w:r>
        <w:t xml:space="preserve">    ca-ParametersEUTRA-v1570            CA-ParametersEUTRA-v1570</w:t>
      </w:r>
    </w:p>
    <w:p>
      <w:pPr>
        <w:pStyle w:val="PL"/>
      </w:pPr>
      <w:r>
        <w:t>}</w:t>
      </w:r>
    </w:p>
    <w:p>
      <w:pPr>
        <w:pStyle w:val="PL"/>
      </w:pPr>
    </w:p>
    <w:p>
      <w:pPr>
        <w:pStyle w:val="PL"/>
      </w:pPr>
      <w:r>
        <w:t xml:space="preserve">BandCombination-v1580 ::=           </w:t>
      </w:r>
      <w:r>
        <w:rPr>
          <w:color w:val="993366"/>
        </w:rPr>
        <w:t>SEQUENCE</w:t>
      </w:r>
      <w:r>
        <w:t xml:space="preserve"> {</w:t>
      </w:r>
    </w:p>
    <w:p>
      <w:pPr>
        <w:pStyle w:val="PL"/>
      </w:pPr>
      <w:r>
        <w:t xml:space="preserve">    mrdc-Parameters-v1580               MRDC-Parameters-v1580</w:t>
      </w:r>
    </w:p>
    <w:p>
      <w:pPr>
        <w:pStyle w:val="PL"/>
      </w:pPr>
      <w:r>
        <w:t>}</w:t>
      </w:r>
    </w:p>
    <w:p>
      <w:pPr>
        <w:pStyle w:val="PL"/>
      </w:pPr>
    </w:p>
    <w:p>
      <w:pPr>
        <w:pStyle w:val="PL"/>
      </w:pPr>
      <w:r>
        <w:t xml:space="preserve">BandCombination-v1590::=            </w:t>
      </w:r>
      <w:r>
        <w:rPr>
          <w:color w:val="993366"/>
        </w:rPr>
        <w:t>SEQUENCE</w:t>
      </w:r>
      <w:r>
        <w:t xml:space="preserve"> {</w:t>
      </w:r>
    </w:p>
    <w:p>
      <w:pPr>
        <w:pStyle w:val="PL"/>
      </w:pPr>
      <w:r>
        <w:t xml:space="preserve">    supportedBandwidthCombinationSetIntraENDC  </w:t>
      </w:r>
      <w:r>
        <w:rPr>
          <w:color w:val="993366"/>
        </w:rPr>
        <w:t>BIT</w:t>
      </w:r>
      <w:r>
        <w:t xml:space="preserve"> </w:t>
      </w:r>
      <w:r>
        <w:rPr>
          <w:color w:val="993366"/>
        </w:rPr>
        <w:t>STRING</w:t>
      </w:r>
      <w:r>
        <w:t xml:space="preserve"> (</w:t>
      </w:r>
      <w:r>
        <w:rPr>
          <w:color w:val="993366"/>
        </w:rPr>
        <w:t>SIZE</w:t>
      </w:r>
      <w:r>
        <w:t xml:space="preserve"> (1..32))           </w:t>
      </w:r>
      <w:r>
        <w:rPr>
          <w:color w:val="993366"/>
        </w:rPr>
        <w:t>OPTIONAL</w:t>
      </w:r>
      <w:r>
        <w:t>,</w:t>
      </w:r>
    </w:p>
    <w:p>
      <w:pPr>
        <w:pStyle w:val="PL"/>
      </w:pPr>
      <w:r>
        <w:t xml:space="preserve">    mrdc-Parameters-v1590                      MRDC-Parameters-v1590</w:t>
      </w:r>
    </w:p>
    <w:p>
      <w:pPr>
        <w:pStyle w:val="PL"/>
      </w:pPr>
      <w:r>
        <w:t>}</w:t>
      </w:r>
    </w:p>
    <w:p>
      <w:pPr>
        <w:pStyle w:val="PL"/>
      </w:pPr>
    </w:p>
    <w:p>
      <w:pPr>
        <w:pStyle w:val="PL"/>
      </w:pPr>
      <w:r>
        <w:t xml:space="preserve">BandCombination-v15g0::=            </w:t>
      </w:r>
      <w:r>
        <w:rPr>
          <w:color w:val="993366"/>
        </w:rPr>
        <w:t>SEQUENCE</w:t>
      </w:r>
      <w:r>
        <w:t xml:space="preserve"> {</w:t>
      </w:r>
    </w:p>
    <w:p>
      <w:pPr>
        <w:pStyle w:val="PL"/>
      </w:pPr>
      <w:r>
        <w:t xml:space="preserve">    ca-ParametersNR-v15g0               CA-ParametersNR-v15g0                      </w:t>
      </w:r>
      <w:r>
        <w:rPr>
          <w:color w:val="993366"/>
        </w:rPr>
        <w:t>OPTIONAL</w:t>
      </w:r>
      <w:r>
        <w:t>,</w:t>
      </w:r>
    </w:p>
    <w:p>
      <w:pPr>
        <w:pStyle w:val="PL"/>
      </w:pPr>
      <w:r>
        <w:t xml:space="preserve">    ca-ParametersNRDC-v15g0             CA-ParametersNRDC-v15g0                    </w:t>
      </w:r>
      <w:r>
        <w:rPr>
          <w:color w:val="993366"/>
        </w:rPr>
        <w:t>OPTIONAL</w:t>
      </w:r>
      <w:r>
        <w:t>,</w:t>
      </w:r>
    </w:p>
    <w:p>
      <w:pPr>
        <w:pStyle w:val="PL"/>
      </w:pPr>
      <w:r>
        <w:t xml:space="preserve">    mrdc-Parameters-v15g0               MRDC-Parameters-v15g0                      </w:t>
      </w:r>
      <w:r>
        <w:rPr>
          <w:color w:val="993366"/>
        </w:rPr>
        <w:t>OPTIONAL</w:t>
      </w:r>
    </w:p>
    <w:p>
      <w:pPr>
        <w:pStyle w:val="PL"/>
      </w:pPr>
      <w:r>
        <w:t>}</w:t>
      </w:r>
    </w:p>
    <w:p>
      <w:pPr>
        <w:pStyle w:val="PL"/>
      </w:pPr>
    </w:p>
    <w:p>
      <w:pPr>
        <w:pStyle w:val="PL"/>
      </w:pPr>
      <w:r>
        <w:t xml:space="preserve">BandCombination-v1610 ::=          </w:t>
      </w:r>
      <w:r>
        <w:rPr>
          <w:color w:val="993366"/>
        </w:rPr>
        <w:t>SEQUENCE</w:t>
      </w:r>
      <w:r>
        <w:t xml:space="preserve"> {</w:t>
      </w:r>
    </w:p>
    <w:p>
      <w:pPr>
        <w:pStyle w:val="PL"/>
      </w:pPr>
      <w:r>
        <w:t xml:space="preserve">    bandList-v1610                      </w:t>
      </w:r>
      <w:r>
        <w:rPr>
          <w:color w:val="993366"/>
        </w:rPr>
        <w:t>SEQUENCE</w:t>
      </w:r>
      <w:r>
        <w:t xml:space="preserve"> (</w:t>
      </w:r>
      <w:r>
        <w:rPr>
          <w:color w:val="993366"/>
        </w:rPr>
        <w:t>SIZE</w:t>
      </w:r>
      <w:r>
        <w:t xml:space="preserve"> (1..maxSimultaneousBands))</w:t>
      </w:r>
      <w:r>
        <w:rPr>
          <w:color w:val="993366"/>
        </w:rPr>
        <w:t xml:space="preserve"> OF</w:t>
      </w:r>
      <w:r>
        <w:t xml:space="preserve"> BandParameters-v1610  </w:t>
      </w:r>
      <w:r>
        <w:rPr>
          <w:color w:val="993366"/>
        </w:rPr>
        <w:t>OPTIONAL</w:t>
      </w:r>
      <w:r>
        <w:t>,</w:t>
      </w:r>
    </w:p>
    <w:p>
      <w:pPr>
        <w:pStyle w:val="PL"/>
      </w:pPr>
      <w:r>
        <w:t xml:space="preserve">        ca-ParametersNR-v1610               CA-ParametersNR-v1610                  </w:t>
      </w:r>
      <w:r>
        <w:rPr>
          <w:color w:val="993366"/>
        </w:rPr>
        <w:t>OPTIONAL</w:t>
      </w:r>
      <w:r>
        <w:t>,</w:t>
      </w:r>
    </w:p>
    <w:p>
      <w:pPr>
        <w:pStyle w:val="PL"/>
      </w:pPr>
      <w:r>
        <w:t xml:space="preserve">        ca-ParametersNRDC-v1610             CA-ParametersNRDC-v1610                </w:t>
      </w:r>
      <w:r>
        <w:rPr>
          <w:color w:val="993366"/>
        </w:rPr>
        <w:t>OPTIONAL</w:t>
      </w:r>
      <w:r>
        <w:t>,</w:t>
      </w:r>
    </w:p>
    <w:p>
      <w:pPr>
        <w:pStyle w:val="PL"/>
      </w:pPr>
      <w:r>
        <w:t xml:space="preserve">        powerClass-v1610                    </w:t>
      </w:r>
      <w:r>
        <w:rPr>
          <w:color w:val="993366"/>
        </w:rPr>
        <w:t>ENUMERATED</w:t>
      </w:r>
      <w:r>
        <w:t xml:space="preserve"> {pc1dot5}                   </w:t>
      </w:r>
      <w:r>
        <w:rPr>
          <w:color w:val="993366"/>
        </w:rPr>
        <w:t>OPTIONAL</w:t>
      </w:r>
      <w:r>
        <w:t>,</w:t>
      </w:r>
    </w:p>
    <w:p>
      <w:pPr>
        <w:pStyle w:val="PL"/>
      </w:pPr>
      <w:r>
        <w:t xml:space="preserve">        powerClassNRPart-r16                </w:t>
      </w:r>
      <w:r>
        <w:rPr>
          <w:color w:val="993366"/>
        </w:rPr>
        <w:t>ENUMERATED</w:t>
      </w:r>
      <w:r>
        <w:t xml:space="preserve"> {pc1, pc2, pc3, pc5}        </w:t>
      </w:r>
      <w:r>
        <w:rPr>
          <w:color w:val="993366"/>
        </w:rPr>
        <w:t>OPTIONAL</w:t>
      </w:r>
      <w:r>
        <w:t>,</w:t>
      </w:r>
    </w:p>
    <w:p>
      <w:pPr>
        <w:pStyle w:val="PL"/>
      </w:pPr>
      <w:r>
        <w:t xml:space="preserve">        featureSetCombinationDAPS-r16       FeatureSetCombinationId                </w:t>
      </w:r>
      <w:r>
        <w:rPr>
          <w:color w:val="993366"/>
        </w:rPr>
        <w:t>OPTIONAL</w:t>
      </w:r>
      <w:r>
        <w:t>,</w:t>
      </w:r>
    </w:p>
    <w:p>
      <w:pPr>
        <w:pStyle w:val="PL"/>
      </w:pPr>
      <w:r>
        <w:t xml:space="preserve">        mrdc-Parameters-v1620               MRDC-Parameters-v1620                  </w:t>
      </w:r>
      <w:r>
        <w:rPr>
          <w:color w:val="993366"/>
        </w:rPr>
        <w:t>OPTIONAL</w:t>
      </w:r>
    </w:p>
    <w:p>
      <w:pPr>
        <w:pStyle w:val="PL"/>
      </w:pPr>
      <w:r>
        <w:t>}</w:t>
      </w:r>
    </w:p>
    <w:p>
      <w:pPr>
        <w:pStyle w:val="PL"/>
      </w:pPr>
    </w:p>
    <w:p>
      <w:pPr>
        <w:pStyle w:val="PL"/>
      </w:pPr>
      <w:r>
        <w:t xml:space="preserve">BandCombination-v1630 ::=                   </w:t>
      </w:r>
      <w:r>
        <w:rPr>
          <w:color w:val="993366"/>
        </w:rPr>
        <w:t>SEQUENCE</w:t>
      </w:r>
      <w:r>
        <w:t xml:space="preserve"> {</w:t>
      </w:r>
    </w:p>
    <w:p>
      <w:pPr>
        <w:pStyle w:val="PL"/>
      </w:pPr>
      <w:r>
        <w:t xml:space="preserve">    ca-ParametersNR-v1630                       CA-ParametersNR-v1630                                             </w:t>
      </w:r>
      <w:r>
        <w:rPr>
          <w:color w:val="993366"/>
        </w:rPr>
        <w:t>OPTIONAL</w:t>
      </w:r>
      <w:r>
        <w:t>,</w:t>
      </w:r>
    </w:p>
    <w:p>
      <w:pPr>
        <w:pStyle w:val="PL"/>
      </w:pPr>
      <w:r>
        <w:t xml:space="preserve">    ca-ParametersNRDC-v1630                     CA-ParametersNRDC-v1630                                           </w:t>
      </w:r>
      <w:r>
        <w:rPr>
          <w:color w:val="993366"/>
        </w:rPr>
        <w:t>OPTIONAL</w:t>
      </w:r>
      <w:r>
        <w:t>,</w:t>
      </w:r>
    </w:p>
    <w:p>
      <w:pPr>
        <w:pStyle w:val="PL"/>
      </w:pPr>
      <w:r>
        <w:t xml:space="preserve">    mrdc-Parameters-v1630                       MRDC-Parameters-v1630                                             </w:t>
      </w:r>
      <w:r>
        <w:rPr>
          <w:color w:val="993366"/>
        </w:rPr>
        <w:t>OPTIONAL</w:t>
      </w:r>
      <w:r>
        <w:t>,</w:t>
      </w:r>
    </w:p>
    <w:p>
      <w:pPr>
        <w:pStyle w:val="PL"/>
      </w:pPr>
      <w:r>
        <w:t xml:space="preserve">    supportedTxBandCombListPerBC-Sidelink-r16   </w:t>
      </w:r>
      <w:r>
        <w:rPr>
          <w:color w:val="993366"/>
        </w:rPr>
        <w:t>BIT</w:t>
      </w:r>
      <w:r>
        <w:t xml:space="preserve"> </w:t>
      </w:r>
      <w:r>
        <w:rPr>
          <w:color w:val="993366"/>
        </w:rPr>
        <w:t>STRING</w:t>
      </w:r>
      <w:r>
        <w:t xml:space="preserve"> (</w:t>
      </w:r>
      <w:r>
        <w:rPr>
          <w:color w:val="993366"/>
        </w:rPr>
        <w:t>SIZE</w:t>
      </w:r>
      <w:r>
        <w:t xml:space="preserve"> (1..maxBandComb))                                </w:t>
      </w:r>
      <w:r>
        <w:rPr>
          <w:color w:val="993366"/>
        </w:rPr>
        <w:t>OPTIONAL</w:t>
      </w:r>
      <w:r>
        <w:t>,</w:t>
      </w:r>
    </w:p>
    <w:p>
      <w:pPr>
        <w:pStyle w:val="PL"/>
      </w:pPr>
      <w:r>
        <w:t xml:space="preserve">    supportedRxBandCombListPerBC-Sidelink-r16   </w:t>
      </w:r>
      <w:r>
        <w:rPr>
          <w:color w:val="993366"/>
        </w:rPr>
        <w:t>BIT</w:t>
      </w:r>
      <w:r>
        <w:t xml:space="preserve"> </w:t>
      </w:r>
      <w:r>
        <w:rPr>
          <w:color w:val="993366"/>
        </w:rPr>
        <w:t>STRING</w:t>
      </w:r>
      <w:r>
        <w:t xml:space="preserve"> (</w:t>
      </w:r>
      <w:r>
        <w:rPr>
          <w:color w:val="993366"/>
        </w:rPr>
        <w:t>SIZE</w:t>
      </w:r>
      <w:r>
        <w:t xml:space="preserve"> (1..maxBandComb))                                </w:t>
      </w:r>
      <w:r>
        <w:rPr>
          <w:color w:val="993366"/>
        </w:rPr>
        <w:t>OPTIONAL</w:t>
      </w:r>
      <w:r>
        <w:t>,</w:t>
      </w:r>
    </w:p>
    <w:p>
      <w:pPr>
        <w:pStyle w:val="PL"/>
      </w:pPr>
      <w:r>
        <w:t xml:space="preserve">    scalingFactorTxSidelink-r16                 </w:t>
      </w:r>
      <w:r>
        <w:rPr>
          <w:color w:val="993366"/>
        </w:rPr>
        <w:t>SEQUENCE</w:t>
      </w:r>
      <w:r>
        <w:t xml:space="preserve"> (</w:t>
      </w:r>
      <w:r>
        <w:rPr>
          <w:color w:val="993366"/>
        </w:rPr>
        <w:t>SIZE</w:t>
      </w:r>
      <w:r>
        <w:t xml:space="preserve"> (1..maxBandComb))</w:t>
      </w:r>
      <w:r>
        <w:rPr>
          <w:color w:val="993366"/>
        </w:rPr>
        <w:t xml:space="preserve"> OF</w:t>
      </w:r>
      <w:r>
        <w:t xml:space="preserve"> ScalingFactorSidelink-r16     </w:t>
      </w:r>
      <w:r>
        <w:rPr>
          <w:color w:val="993366"/>
        </w:rPr>
        <w:t>OPTIONAL</w:t>
      </w:r>
      <w:r>
        <w:t>,</w:t>
      </w:r>
    </w:p>
    <w:p>
      <w:pPr>
        <w:pStyle w:val="PL"/>
      </w:pPr>
      <w:r>
        <w:t xml:space="preserve">    scalingFactorRxSidelink-r16                 </w:t>
      </w:r>
      <w:r>
        <w:rPr>
          <w:color w:val="993366"/>
        </w:rPr>
        <w:t>SEQUENCE</w:t>
      </w:r>
      <w:r>
        <w:t xml:space="preserve"> (</w:t>
      </w:r>
      <w:r>
        <w:rPr>
          <w:color w:val="993366"/>
        </w:rPr>
        <w:t>SIZE</w:t>
      </w:r>
      <w:r>
        <w:t xml:space="preserve"> (1..maxBandComb))</w:t>
      </w:r>
      <w:r>
        <w:rPr>
          <w:color w:val="993366"/>
        </w:rPr>
        <w:t xml:space="preserve"> OF</w:t>
      </w:r>
      <w:r>
        <w:t xml:space="preserve"> ScalingFactorSidelink-r16     </w:t>
      </w:r>
      <w:r>
        <w:rPr>
          <w:color w:val="993366"/>
        </w:rPr>
        <w:t>OPTIONAL</w:t>
      </w:r>
    </w:p>
    <w:p>
      <w:pPr>
        <w:pStyle w:val="PL"/>
      </w:pPr>
      <w:r>
        <w:t>}</w:t>
      </w:r>
    </w:p>
    <w:p>
      <w:pPr>
        <w:pStyle w:val="PL"/>
      </w:pPr>
    </w:p>
    <w:p>
      <w:pPr>
        <w:pStyle w:val="PL"/>
      </w:pPr>
      <w:r>
        <w:t xml:space="preserve">BandCombination-v1640 ::=                   </w:t>
      </w:r>
      <w:r>
        <w:rPr>
          <w:color w:val="993366"/>
        </w:rPr>
        <w:t>SEQUENCE</w:t>
      </w:r>
      <w:r>
        <w:t xml:space="preserve"> {</w:t>
      </w:r>
    </w:p>
    <w:p>
      <w:pPr>
        <w:pStyle w:val="PL"/>
      </w:pPr>
      <w:r>
        <w:t xml:space="preserve">    ca-ParametersNR-v1640                       CA-ParametersNR-v1640                                             </w:t>
      </w:r>
      <w:r>
        <w:rPr>
          <w:color w:val="993366"/>
        </w:rPr>
        <w:t>OPTIONAL</w:t>
      </w:r>
      <w:r>
        <w:t>,</w:t>
      </w:r>
    </w:p>
    <w:p>
      <w:pPr>
        <w:pStyle w:val="PL"/>
      </w:pPr>
      <w:r>
        <w:t xml:space="preserve">    ca-ParametersNRDC-v1640                     CA-ParametersNRDC-v1640                                           </w:t>
      </w:r>
      <w:r>
        <w:rPr>
          <w:color w:val="993366"/>
        </w:rPr>
        <w:t>OPTIONAL</w:t>
      </w:r>
    </w:p>
    <w:p>
      <w:pPr>
        <w:pStyle w:val="PL"/>
      </w:pPr>
      <w:r>
        <w:t>}</w:t>
      </w:r>
    </w:p>
    <w:p>
      <w:pPr>
        <w:pStyle w:val="PL"/>
      </w:pPr>
    </w:p>
    <w:p>
      <w:pPr>
        <w:pStyle w:val="PL"/>
      </w:pPr>
      <w:r>
        <w:t xml:space="preserve">BandCombination-v1650 ::=          </w:t>
      </w:r>
      <w:r>
        <w:rPr>
          <w:color w:val="993366"/>
        </w:rPr>
        <w:t>SEQUENCE</w:t>
      </w:r>
      <w:r>
        <w:t xml:space="preserve"> {</w:t>
      </w:r>
    </w:p>
    <w:p>
      <w:pPr>
        <w:pStyle w:val="PL"/>
      </w:pPr>
      <w:r>
        <w:t xml:space="preserve">    ca-ParametersNRDC-v1650             CA-ParametersNRDC-v1650                 </w:t>
      </w:r>
      <w:r>
        <w:rPr>
          <w:color w:val="993366"/>
        </w:rPr>
        <w:t>OPTIONAL</w:t>
      </w:r>
    </w:p>
    <w:p>
      <w:pPr>
        <w:pStyle w:val="PL"/>
      </w:pPr>
      <w:r>
        <w:t>}</w:t>
      </w:r>
    </w:p>
    <w:p>
      <w:pPr>
        <w:pStyle w:val="PL"/>
      </w:pPr>
    </w:p>
    <w:p>
      <w:pPr>
        <w:pStyle w:val="PL"/>
      </w:pPr>
      <w:r>
        <w:t xml:space="preserve">BandCombination-v1680 ::=          </w:t>
      </w:r>
      <w:r>
        <w:rPr>
          <w:color w:val="993366"/>
        </w:rPr>
        <w:t>SEQUENCE</w:t>
      </w:r>
      <w:r>
        <w:t xml:space="preserve"> {</w:t>
      </w:r>
    </w:p>
    <w:p>
      <w:pPr>
        <w:pStyle w:val="PL"/>
      </w:pPr>
      <w:r>
        <w:t xml:space="preserve">    intrabandConcurrentOperationPowerClass-r16 </w:t>
      </w:r>
      <w:r>
        <w:rPr>
          <w:color w:val="993366"/>
        </w:rPr>
        <w:t>SEQUENCE</w:t>
      </w:r>
      <w:r>
        <w:t xml:space="preserve"> (</w:t>
      </w:r>
      <w:r>
        <w:rPr>
          <w:color w:val="993366"/>
        </w:rPr>
        <w:t>SIZE</w:t>
      </w:r>
      <w:r>
        <w:t xml:space="preserve"> (1..maxBandComb))</w:t>
      </w:r>
      <w:r>
        <w:rPr>
          <w:color w:val="993366"/>
        </w:rPr>
        <w:t xml:space="preserve"> OF</w:t>
      </w:r>
      <w:r>
        <w:t xml:space="preserve"> IntraBandPowerClass-r16     </w:t>
      </w:r>
      <w:r>
        <w:rPr>
          <w:color w:val="993366"/>
        </w:rPr>
        <w:t>OPTIONAL</w:t>
      </w:r>
    </w:p>
    <w:p>
      <w:pPr>
        <w:pStyle w:val="PL"/>
      </w:pPr>
      <w:r>
        <w:t>}</w:t>
      </w:r>
    </w:p>
    <w:p>
      <w:pPr>
        <w:pStyle w:val="PL"/>
      </w:pPr>
    </w:p>
    <w:p>
      <w:pPr>
        <w:pStyle w:val="PL"/>
      </w:pPr>
      <w:r>
        <w:t xml:space="preserve">BandCombination-v1690 ::=          </w:t>
      </w:r>
      <w:r>
        <w:rPr>
          <w:color w:val="993366"/>
        </w:rPr>
        <w:t>SEQUENCE</w:t>
      </w:r>
      <w:r>
        <w:t xml:space="preserve"> {</w:t>
      </w:r>
    </w:p>
    <w:p>
      <w:pPr>
        <w:pStyle w:val="PL"/>
      </w:pPr>
      <w:r>
        <w:t xml:space="preserve">    ca-ParametersNR-v1690              CA-ParametersNR-v1690                 </w:t>
      </w:r>
      <w:r>
        <w:rPr>
          <w:color w:val="993366"/>
        </w:rPr>
        <w:t>OPTIONAL</w:t>
      </w:r>
    </w:p>
    <w:p>
      <w:pPr>
        <w:pStyle w:val="PL"/>
      </w:pPr>
      <w:r>
        <w:t>}</w:t>
      </w:r>
    </w:p>
    <w:p>
      <w:pPr>
        <w:pStyle w:val="PL"/>
      </w:pPr>
    </w:p>
    <w:p>
      <w:pPr>
        <w:pStyle w:val="PL"/>
      </w:pPr>
      <w:r>
        <w:t xml:space="preserve">BandCombination-v1700 ::=          </w:t>
      </w:r>
      <w:r>
        <w:rPr>
          <w:color w:val="993366"/>
        </w:rPr>
        <w:t>SEQUENCE</w:t>
      </w:r>
      <w:r>
        <w:t xml:space="preserve"> {</w:t>
      </w:r>
    </w:p>
    <w:p>
      <w:pPr>
        <w:pStyle w:val="PL"/>
      </w:pPr>
      <w:r>
        <w:t xml:space="preserve">    ca-ParametersNR-v1700              CA-ParametersNR-v1700                    </w:t>
      </w:r>
      <w:r>
        <w:rPr>
          <w:color w:val="993366"/>
        </w:rPr>
        <w:t>OPTIONAL</w:t>
      </w:r>
      <w:r>
        <w:t>,</w:t>
      </w:r>
    </w:p>
    <w:p>
      <w:pPr>
        <w:pStyle w:val="PL"/>
      </w:pPr>
      <w:r>
        <w:t xml:space="preserve">    ca-ParametersNRDC-v1700            CA-ParametersNRDC-v1700                  </w:t>
      </w:r>
      <w:r>
        <w:rPr>
          <w:color w:val="993366"/>
        </w:rPr>
        <w:t>OPTIONAL</w:t>
      </w:r>
      <w:r>
        <w:t>,</w:t>
      </w:r>
    </w:p>
    <w:p>
      <w:pPr>
        <w:pStyle w:val="PL"/>
      </w:pPr>
      <w:r>
        <w:t xml:space="preserve">    mrdc-Parameters-v1700              MRDC-Parameters-v1700                    </w:t>
      </w:r>
      <w:r>
        <w:rPr>
          <w:color w:val="993366"/>
        </w:rPr>
        <w:t>OPTIONAL</w:t>
      </w:r>
      <w:r>
        <w:t>,</w:t>
      </w:r>
    </w:p>
    <w:p>
      <w:pPr>
        <w:pStyle w:val="PL"/>
      </w:pPr>
      <w:r>
        <w:t xml:space="preserve">    bandList-v1710                      </w:t>
      </w:r>
      <w:r>
        <w:rPr>
          <w:color w:val="993366"/>
        </w:rPr>
        <w:t>SEQUENCE</w:t>
      </w:r>
      <w:r>
        <w:t xml:space="preserve"> (</w:t>
      </w:r>
      <w:r>
        <w:rPr>
          <w:color w:val="993366"/>
        </w:rPr>
        <w:t>SIZE</w:t>
      </w:r>
      <w:r>
        <w:t xml:space="preserve"> (1..maxSimultaneousBands))</w:t>
      </w:r>
      <w:r>
        <w:rPr>
          <w:color w:val="993366"/>
        </w:rPr>
        <w:t xml:space="preserve"> OF</w:t>
      </w:r>
      <w:r>
        <w:t xml:space="preserve"> BandParameters-v1710  </w:t>
      </w:r>
      <w:r>
        <w:rPr>
          <w:color w:val="993366"/>
        </w:rPr>
        <w:t>OPTIONAL</w:t>
      </w:r>
      <w:r>
        <w:t>,</w:t>
      </w:r>
    </w:p>
    <w:p>
      <w:pPr>
        <w:pStyle w:val="PL"/>
      </w:pPr>
      <w:r>
        <w:t xml:space="preserve">    supportedBandCombListPerBC-SL-RelayDiscovery-r17      </w:t>
      </w:r>
      <w:r>
        <w:rPr>
          <w:color w:val="993366"/>
        </w:rPr>
        <w:t>BIT</w:t>
      </w:r>
      <w:r>
        <w:t xml:space="preserve"> </w:t>
      </w:r>
      <w:r>
        <w:rPr>
          <w:color w:val="993366"/>
        </w:rPr>
        <w:t>STRING</w:t>
      </w:r>
      <w:r>
        <w:t xml:space="preserve"> (</w:t>
      </w:r>
      <w:r>
        <w:rPr>
          <w:color w:val="993366"/>
        </w:rPr>
        <w:t>SIZE</w:t>
      </w:r>
      <w:r>
        <w:t xml:space="preserve"> (1..maxBandComb))               </w:t>
      </w:r>
      <w:r>
        <w:rPr>
          <w:color w:val="993366"/>
        </w:rPr>
        <w:t>OPTIONAL</w:t>
      </w:r>
      <w:r>
        <w:t>,</w:t>
      </w:r>
    </w:p>
    <w:p>
      <w:pPr>
        <w:pStyle w:val="PL"/>
      </w:pPr>
      <w:r>
        <w:t xml:space="preserve">    supportedBandCombListPerBC-SL-NonRelayDiscovery-r17   </w:t>
      </w:r>
      <w:r>
        <w:rPr>
          <w:color w:val="993366"/>
        </w:rPr>
        <w:t>BIT</w:t>
      </w:r>
      <w:r>
        <w:t xml:space="preserve"> </w:t>
      </w:r>
      <w:r>
        <w:rPr>
          <w:color w:val="993366"/>
        </w:rPr>
        <w:t>STRING</w:t>
      </w:r>
      <w:r>
        <w:t xml:space="preserve"> (</w:t>
      </w:r>
      <w:r>
        <w:rPr>
          <w:color w:val="993366"/>
        </w:rPr>
        <w:t>SIZE</w:t>
      </w:r>
      <w:r>
        <w:t xml:space="preserve"> (1..maxBandComb))               </w:t>
      </w:r>
      <w:r>
        <w:rPr>
          <w:color w:val="993366"/>
        </w:rPr>
        <w:t>OPTIONAL</w:t>
      </w:r>
    </w:p>
    <w:p>
      <w:pPr>
        <w:pStyle w:val="PL"/>
      </w:pPr>
      <w:r>
        <w:t>}</w:t>
      </w:r>
    </w:p>
    <w:p>
      <w:pPr>
        <w:pStyle w:val="PL"/>
      </w:pPr>
    </w:p>
    <w:p>
      <w:pPr>
        <w:pStyle w:val="PL"/>
      </w:pPr>
      <w:r>
        <w:t xml:space="preserve">BandCombination-UplinkTxSwitch-r16 ::= </w:t>
      </w:r>
      <w:r>
        <w:rPr>
          <w:color w:val="993366"/>
        </w:rPr>
        <w:t>SEQUENCE</w:t>
      </w:r>
      <w:r>
        <w:t xml:space="preserve"> {</w:t>
      </w:r>
    </w:p>
    <w:p>
      <w:pPr>
        <w:pStyle w:val="PL"/>
      </w:pPr>
      <w:r>
        <w:t xml:space="preserve">    bandCombination-r16                 BandCombination,</w:t>
      </w:r>
    </w:p>
    <w:p>
      <w:pPr>
        <w:pStyle w:val="PL"/>
      </w:pPr>
      <w:r>
        <w:t xml:space="preserve">    bandCombination-v1540               BandCombination-v1540                      </w:t>
      </w:r>
      <w:r>
        <w:rPr>
          <w:color w:val="993366"/>
        </w:rPr>
        <w:t>OPTIONAL</w:t>
      </w:r>
      <w:r>
        <w:t>,</w:t>
      </w:r>
    </w:p>
    <w:p>
      <w:pPr>
        <w:pStyle w:val="PL"/>
      </w:pPr>
      <w:r>
        <w:t xml:space="preserve">    bandCombination-v1560               BandCombination-v1560                      </w:t>
      </w:r>
      <w:r>
        <w:rPr>
          <w:color w:val="993366"/>
        </w:rPr>
        <w:t>OPTIONAL</w:t>
      </w:r>
      <w:r>
        <w:t>,</w:t>
      </w:r>
    </w:p>
    <w:p>
      <w:pPr>
        <w:pStyle w:val="PL"/>
      </w:pPr>
      <w:r>
        <w:t xml:space="preserve">    bandCombination-v1570               BandCombination-v1570                      </w:t>
      </w:r>
      <w:r>
        <w:rPr>
          <w:color w:val="993366"/>
        </w:rPr>
        <w:t>OPTIONAL</w:t>
      </w:r>
      <w:r>
        <w:t>,</w:t>
      </w:r>
    </w:p>
    <w:p>
      <w:pPr>
        <w:pStyle w:val="PL"/>
      </w:pPr>
      <w:r>
        <w:t xml:space="preserve">    bandCombination-v1580               BandCombination-v1580                      </w:t>
      </w:r>
      <w:r>
        <w:rPr>
          <w:color w:val="993366"/>
        </w:rPr>
        <w:t>OPTIONAL</w:t>
      </w:r>
      <w:r>
        <w:t>,</w:t>
      </w:r>
    </w:p>
    <w:p>
      <w:pPr>
        <w:pStyle w:val="PL"/>
      </w:pPr>
      <w:r>
        <w:t xml:space="preserve">    bandCombination-v1590               BandCombination-v1590                      </w:t>
      </w:r>
      <w:r>
        <w:rPr>
          <w:color w:val="993366"/>
        </w:rPr>
        <w:t>OPTIONAL</w:t>
      </w:r>
      <w:r>
        <w:t>,</w:t>
      </w:r>
    </w:p>
    <w:p>
      <w:pPr>
        <w:pStyle w:val="PL"/>
      </w:pPr>
      <w:r>
        <w:t xml:space="preserve">    bandCombination-v1610               BandCombination-v1610                      </w:t>
      </w:r>
      <w:r>
        <w:rPr>
          <w:color w:val="993366"/>
        </w:rPr>
        <w:t>OPTIONAL</w:t>
      </w:r>
      <w:r>
        <w:t>,</w:t>
      </w:r>
    </w:p>
    <w:p>
      <w:pPr>
        <w:pStyle w:val="PL"/>
      </w:pPr>
      <w:r>
        <w:t xml:space="preserve">    supportedBandPairListNR-r16         </w:t>
      </w:r>
      <w:r>
        <w:rPr>
          <w:color w:val="993366"/>
        </w:rPr>
        <w:t>SEQUENCE</w:t>
      </w:r>
      <w:r>
        <w:t xml:space="preserve"> (</w:t>
      </w:r>
      <w:r>
        <w:rPr>
          <w:color w:val="993366"/>
        </w:rPr>
        <w:t>SIZE</w:t>
      </w:r>
      <w:r>
        <w:t xml:space="preserve"> (1..maxULTxSwitchingBandPairs))</w:t>
      </w:r>
      <w:r>
        <w:rPr>
          <w:color w:val="993366"/>
        </w:rPr>
        <w:t xml:space="preserve"> OF</w:t>
      </w:r>
      <w:r>
        <w:t xml:space="preserve"> ULTxSwitchingBandPair-r16,</w:t>
      </w:r>
    </w:p>
    <w:p>
      <w:pPr>
        <w:pStyle w:val="PL"/>
      </w:pPr>
      <w:r>
        <w:t xml:space="preserve">    uplinkTxSwitching-OptionSupport-r16 </w:t>
      </w:r>
      <w:r>
        <w:rPr>
          <w:color w:val="993366"/>
        </w:rPr>
        <w:t>ENUMERATED</w:t>
      </w:r>
      <w:r>
        <w:t xml:space="preserve"> {switchedUL, dualUL, both}      </w:t>
      </w:r>
      <w:r>
        <w:rPr>
          <w:color w:val="993366"/>
        </w:rPr>
        <w:t>OPTIONAL</w:t>
      </w:r>
      <w:r>
        <w:t>,</w:t>
      </w:r>
    </w:p>
    <w:p>
      <w:pPr>
        <w:pStyle w:val="PL"/>
      </w:pPr>
      <w:r>
        <w:t xml:space="preserve">    uplinkTxSwitching-PowerBoosting-r16 </w:t>
      </w:r>
      <w:r>
        <w:rPr>
          <w:color w:val="993366"/>
        </w:rPr>
        <w:t>ENUMERATED</w:t>
      </w:r>
      <w:r>
        <w:t xml:space="preserve"> {supported}                     </w:t>
      </w:r>
      <w:r>
        <w:rPr>
          <w:color w:val="993366"/>
        </w:rPr>
        <w:t>OPTIONAL</w:t>
      </w:r>
      <w:r>
        <w:t>,</w:t>
      </w:r>
    </w:p>
    <w:p>
      <w:pPr>
        <w:pStyle w:val="PL"/>
      </w:pPr>
      <w:r>
        <w:t xml:space="preserve">    ...,</w:t>
      </w:r>
    </w:p>
    <w:p>
      <w:pPr>
        <w:pStyle w:val="PL"/>
      </w:pPr>
      <w:r>
        <w:t xml:space="preserve">    [[</w:t>
      </w:r>
    </w:p>
    <w:p>
      <w:pPr>
        <w:pStyle w:val="PL"/>
        <w:rPr>
          <w:color w:val="808080"/>
        </w:rPr>
      </w:pPr>
      <w:r>
        <w:t xml:space="preserve">    </w:t>
      </w:r>
      <w:r>
        <w:rPr>
          <w:color w:val="808080"/>
        </w:rPr>
        <w:t>-- R4 16-5 UL-MIMO coherence capability for dynamic Tx switching between 3CC 1Tx-2Tx switching</w:t>
      </w:r>
    </w:p>
    <w:p>
      <w:pPr>
        <w:pStyle w:val="PL"/>
      </w:pPr>
      <w:r>
        <w:lastRenderedPageBreak/>
        <w:t xml:space="preserve">    uplinkTxSwitching-PUSCH-TransCoherence-r16     </w:t>
      </w:r>
      <w:r>
        <w:rPr>
          <w:color w:val="993366"/>
        </w:rPr>
        <w:t>ENUMERATED</w:t>
      </w:r>
      <w:r>
        <w:t xml:space="preserve"> {nonCoherent, fullCoherent}   </w:t>
      </w:r>
      <w:r>
        <w:rPr>
          <w:color w:val="993366"/>
        </w:rPr>
        <w:t>OPTIONAL</w:t>
      </w:r>
    </w:p>
    <w:p>
      <w:pPr>
        <w:pStyle w:val="PL"/>
      </w:pPr>
      <w:r>
        <w:t xml:space="preserve">    ]]</w:t>
      </w:r>
    </w:p>
    <w:p>
      <w:pPr>
        <w:pStyle w:val="PL"/>
      </w:pPr>
      <w:r>
        <w:t>}</w:t>
      </w:r>
    </w:p>
    <w:p>
      <w:pPr>
        <w:pStyle w:val="PL"/>
        <w:rPr>
          <w:color w:val="808080"/>
        </w:rPr>
      </w:pPr>
      <w:r>
        <w:rPr>
          <w:color w:val="808080"/>
        </w:rPr>
        <w:t>-- Editor's Note: whether switching option can be reported differently for 1T2T and 2T2T is FFS.</w:t>
      </w:r>
    </w:p>
    <w:p>
      <w:pPr>
        <w:pStyle w:val="PL"/>
      </w:pPr>
    </w:p>
    <w:p>
      <w:pPr>
        <w:pStyle w:val="PL"/>
      </w:pPr>
      <w:r>
        <w:t xml:space="preserve">BandCombination-UplinkTxSwitch-v1630 ::=    </w:t>
      </w:r>
      <w:r>
        <w:rPr>
          <w:color w:val="993366"/>
        </w:rPr>
        <w:t>SEQUENCE</w:t>
      </w:r>
      <w:r>
        <w:t xml:space="preserve"> {</w:t>
      </w:r>
    </w:p>
    <w:p>
      <w:pPr>
        <w:pStyle w:val="PL"/>
      </w:pPr>
      <w:r>
        <w:t xml:space="preserve">    bandCombination-v1630                       BandCombination-v1630              </w:t>
      </w:r>
      <w:r>
        <w:rPr>
          <w:color w:val="993366"/>
        </w:rPr>
        <w:t>OPTIONAL</w:t>
      </w:r>
    </w:p>
    <w:p>
      <w:pPr>
        <w:pStyle w:val="PL"/>
      </w:pPr>
      <w:r>
        <w:t>}</w:t>
      </w:r>
    </w:p>
    <w:p>
      <w:pPr>
        <w:pStyle w:val="PL"/>
      </w:pPr>
    </w:p>
    <w:p>
      <w:pPr>
        <w:pStyle w:val="PL"/>
      </w:pPr>
      <w:r>
        <w:t xml:space="preserve">BandCombination-UplinkTxSwitch-v1640 ::=    </w:t>
      </w:r>
      <w:r>
        <w:rPr>
          <w:color w:val="993366"/>
        </w:rPr>
        <w:t>SEQUENCE</w:t>
      </w:r>
      <w:r>
        <w:t xml:space="preserve"> {</w:t>
      </w:r>
    </w:p>
    <w:p>
      <w:pPr>
        <w:pStyle w:val="PL"/>
      </w:pPr>
      <w:r>
        <w:t xml:space="preserve">    bandCombination-v1640                       BandCombination-v1640              </w:t>
      </w:r>
      <w:r>
        <w:rPr>
          <w:color w:val="993366"/>
        </w:rPr>
        <w:t>OPTIONAL</w:t>
      </w:r>
    </w:p>
    <w:p>
      <w:pPr>
        <w:pStyle w:val="PL"/>
      </w:pPr>
      <w:r>
        <w:t>}</w:t>
      </w:r>
    </w:p>
    <w:p>
      <w:pPr>
        <w:pStyle w:val="PL"/>
      </w:pPr>
    </w:p>
    <w:p>
      <w:pPr>
        <w:pStyle w:val="PL"/>
      </w:pPr>
      <w:r>
        <w:t xml:space="preserve">BandCombination-UplinkTxSwitch-v1650 ::= </w:t>
      </w:r>
      <w:r>
        <w:rPr>
          <w:color w:val="993366"/>
        </w:rPr>
        <w:t>SEQUENCE</w:t>
      </w:r>
      <w:r>
        <w:t xml:space="preserve"> {</w:t>
      </w:r>
    </w:p>
    <w:p>
      <w:pPr>
        <w:pStyle w:val="PL"/>
      </w:pPr>
      <w:r>
        <w:t xml:space="preserve">    bandCombination-v1650               BandCombination-v1650                      </w:t>
      </w:r>
      <w:r>
        <w:rPr>
          <w:color w:val="993366"/>
        </w:rPr>
        <w:t>OPTIONAL</w:t>
      </w:r>
    </w:p>
    <w:p>
      <w:pPr>
        <w:pStyle w:val="PL"/>
      </w:pPr>
      <w:r>
        <w:t>}</w:t>
      </w:r>
    </w:p>
    <w:p>
      <w:pPr>
        <w:pStyle w:val="PL"/>
      </w:pPr>
    </w:p>
    <w:p>
      <w:pPr>
        <w:pStyle w:val="PL"/>
      </w:pPr>
      <w:r>
        <w:t xml:space="preserve">BandCombination-UplinkTxSwitch-v1670 ::= </w:t>
      </w:r>
      <w:r>
        <w:rPr>
          <w:color w:val="993366"/>
        </w:rPr>
        <w:t>SEQUENCE</w:t>
      </w:r>
      <w:r>
        <w:t xml:space="preserve"> {</w:t>
      </w:r>
    </w:p>
    <w:p>
      <w:pPr>
        <w:pStyle w:val="PL"/>
      </w:pPr>
      <w:r>
        <w:t xml:space="preserve">    bandCombination-v15g0                    BandCombination-v15g0                 </w:t>
      </w:r>
      <w:r>
        <w:rPr>
          <w:color w:val="993366"/>
        </w:rPr>
        <w:t>OPTIONAL</w:t>
      </w:r>
    </w:p>
    <w:p>
      <w:pPr>
        <w:pStyle w:val="PL"/>
      </w:pPr>
      <w:r>
        <w:t>}</w:t>
      </w:r>
    </w:p>
    <w:p>
      <w:pPr>
        <w:pStyle w:val="PL"/>
      </w:pPr>
    </w:p>
    <w:p>
      <w:pPr>
        <w:pStyle w:val="PL"/>
      </w:pPr>
      <w:r>
        <w:t xml:space="preserve">BandCombination-UplinkTxSwitch-v1690 ::=  </w:t>
      </w:r>
      <w:r>
        <w:rPr>
          <w:color w:val="993366"/>
        </w:rPr>
        <w:t>SEQUENCE</w:t>
      </w:r>
      <w:r>
        <w:t xml:space="preserve"> {</w:t>
      </w:r>
    </w:p>
    <w:p>
      <w:pPr>
        <w:pStyle w:val="PL"/>
      </w:pPr>
      <w:r>
        <w:t xml:space="preserve">    bandCombination-v1690                     BandCombination-v1690                </w:t>
      </w:r>
      <w:r>
        <w:rPr>
          <w:color w:val="993366"/>
        </w:rPr>
        <w:t>OPTIONAL</w:t>
      </w:r>
    </w:p>
    <w:p>
      <w:pPr>
        <w:pStyle w:val="PL"/>
      </w:pPr>
      <w:r>
        <w:t>}</w:t>
      </w:r>
    </w:p>
    <w:p>
      <w:pPr>
        <w:pStyle w:val="PL"/>
      </w:pPr>
    </w:p>
    <w:p>
      <w:pPr>
        <w:pStyle w:val="PL"/>
      </w:pPr>
      <w:r>
        <w:t xml:space="preserve">BandCombination-UplinkTxSwitch-v1700 ::= </w:t>
      </w:r>
      <w:r>
        <w:rPr>
          <w:color w:val="993366"/>
        </w:rPr>
        <w:t>SEQUENCE</w:t>
      </w:r>
      <w:r>
        <w:t xml:space="preserve"> {</w:t>
      </w:r>
    </w:p>
    <w:p>
      <w:pPr>
        <w:pStyle w:val="PL"/>
      </w:pPr>
      <w:r>
        <w:t xml:space="preserve">    bandCombination-v1700                    BandCombination-v1700                      </w:t>
      </w:r>
      <w:r>
        <w:rPr>
          <w:color w:val="993366"/>
        </w:rPr>
        <w:t>OPTIONAL</w:t>
      </w:r>
      <w:r>
        <w:t>,</w:t>
      </w:r>
    </w:p>
    <w:p>
      <w:pPr>
        <w:pStyle w:val="PL"/>
        <w:rPr>
          <w:color w:val="808080"/>
        </w:rPr>
      </w:pPr>
      <w:r>
        <w:t xml:space="preserve">    </w:t>
      </w:r>
      <w:r>
        <w:rPr>
          <w:color w:val="808080"/>
        </w:rPr>
        <w:t>-- R4 16-1/16-2/16-3 Dynamic Tx switching between 2CC/3CC 2Tx-2Tx/1Tx-2Tx switching</w:t>
      </w:r>
    </w:p>
    <w:p>
      <w:pPr>
        <w:pStyle w:val="PL"/>
      </w:pPr>
      <w:r>
        <w:t xml:space="preserve">    supportedBandPairListNR-v1700            </w:t>
      </w:r>
      <w:r>
        <w:rPr>
          <w:color w:val="993366"/>
        </w:rPr>
        <w:t>SEQUENCE</w:t>
      </w:r>
      <w:r>
        <w:t xml:space="preserve"> (</w:t>
      </w:r>
      <w:r>
        <w:rPr>
          <w:color w:val="993366"/>
        </w:rPr>
        <w:t>SIZE</w:t>
      </w:r>
      <w:r>
        <w:t xml:space="preserve"> (1..maxULTxSwitchingBandPairs))</w:t>
      </w:r>
      <w:r>
        <w:rPr>
          <w:color w:val="993366"/>
        </w:rPr>
        <w:t xml:space="preserve"> OF</w:t>
      </w:r>
      <w:r>
        <w:t xml:space="preserve"> ULTxSwitchingBandPair-v1700  </w:t>
      </w:r>
      <w:r>
        <w:rPr>
          <w:color w:val="993366"/>
        </w:rPr>
        <w:t>OPTIONAL</w:t>
      </w:r>
      <w:r>
        <w:t>,</w:t>
      </w:r>
    </w:p>
    <w:p>
      <w:pPr>
        <w:pStyle w:val="PL"/>
        <w:rPr>
          <w:color w:val="808080"/>
        </w:rPr>
      </w:pPr>
      <w:r>
        <w:t xml:space="preserve">    </w:t>
      </w:r>
      <w:r>
        <w:rPr>
          <w:color w:val="808080"/>
        </w:rPr>
        <w:t>-- R4 16-6: UL-MIMO coherence capability for dynamic Tx switching between 2Tx-2Tx switching</w:t>
      </w:r>
    </w:p>
    <w:p>
      <w:pPr>
        <w:pStyle w:val="PL"/>
      </w:pPr>
      <w:r>
        <w:t xml:space="preserve">    uplinkTxSwitchingBandParametersList-v1700 </w:t>
      </w:r>
      <w:r>
        <w:rPr>
          <w:color w:val="993366"/>
        </w:rPr>
        <w:t>SEQUENCE</w:t>
      </w:r>
      <w:r>
        <w:t xml:space="preserve"> (</w:t>
      </w:r>
      <w:r>
        <w:rPr>
          <w:color w:val="993366"/>
        </w:rPr>
        <w:t>SIZE</w:t>
      </w:r>
      <w:r>
        <w:t xml:space="preserve"> (1.. maxSimultaneousBands))</w:t>
      </w:r>
      <w:r>
        <w:rPr>
          <w:color w:val="993366"/>
        </w:rPr>
        <w:t xml:space="preserve"> OF</w:t>
      </w:r>
      <w:r>
        <w:t xml:space="preserve"> UplinkTxSwitchingBandParameters-v1700  </w:t>
      </w:r>
      <w:r>
        <w:rPr>
          <w:color w:val="993366"/>
        </w:rPr>
        <w:t>OPTIONAL</w:t>
      </w:r>
    </w:p>
    <w:p>
      <w:pPr>
        <w:pStyle w:val="PL"/>
      </w:pPr>
      <w:r>
        <w:t>}</w:t>
      </w:r>
    </w:p>
    <w:p>
      <w:pPr>
        <w:pStyle w:val="PL"/>
      </w:pPr>
    </w:p>
    <w:p>
      <w:pPr>
        <w:pStyle w:val="PL"/>
      </w:pPr>
      <w:r>
        <w:t xml:space="preserve">ULTxSwitchingBandPair-r16 ::=       </w:t>
      </w:r>
      <w:r>
        <w:rPr>
          <w:color w:val="993366"/>
        </w:rPr>
        <w:t>SEQUENCE</w:t>
      </w:r>
      <w:r>
        <w:t xml:space="preserve"> {</w:t>
      </w:r>
    </w:p>
    <w:p>
      <w:pPr>
        <w:pStyle w:val="PL"/>
      </w:pPr>
      <w:r>
        <w:t xml:space="preserve">    bandIndexUL1-r16                    </w:t>
      </w:r>
      <w:r>
        <w:rPr>
          <w:color w:val="993366"/>
        </w:rPr>
        <w:t>INTEGER</w:t>
      </w:r>
      <w:r>
        <w:t>(1..maxSimultaneousBands),</w:t>
      </w:r>
    </w:p>
    <w:p>
      <w:pPr>
        <w:pStyle w:val="PL"/>
      </w:pPr>
      <w:r>
        <w:t xml:space="preserve">    bandIndexUL2-r16                    </w:t>
      </w:r>
      <w:r>
        <w:rPr>
          <w:color w:val="993366"/>
        </w:rPr>
        <w:t>INTEGER</w:t>
      </w:r>
      <w:r>
        <w:t>(1..maxSimultaneousBands),</w:t>
      </w:r>
    </w:p>
    <w:p>
      <w:pPr>
        <w:pStyle w:val="PL"/>
      </w:pPr>
      <w:r>
        <w:t xml:space="preserve">    uplinkTxSwitchingPeriod-r16         </w:t>
      </w:r>
      <w:r>
        <w:rPr>
          <w:color w:val="993366"/>
        </w:rPr>
        <w:t>ENUMERATED</w:t>
      </w:r>
      <w:r>
        <w:t xml:space="preserve"> {n35us, n140us, n210us},</w:t>
      </w:r>
    </w:p>
    <w:p>
      <w:pPr>
        <w:pStyle w:val="PL"/>
      </w:pPr>
      <w:r>
        <w:t xml:space="preserve">    uplinkTxSwitching-DL-Interruption-r16 </w:t>
      </w:r>
      <w:r>
        <w:rPr>
          <w:color w:val="993366"/>
        </w:rPr>
        <w:t>BIT</w:t>
      </w:r>
      <w:r>
        <w:t xml:space="preserve"> </w:t>
      </w:r>
      <w:r>
        <w:rPr>
          <w:color w:val="993366"/>
        </w:rPr>
        <w:t>STRING</w:t>
      </w:r>
      <w:r>
        <w:t xml:space="preserve"> (</w:t>
      </w:r>
      <w:r>
        <w:rPr>
          <w:color w:val="993366"/>
        </w:rPr>
        <w:t>SIZE</w:t>
      </w:r>
      <w:r>
        <w:t xml:space="preserve">(1..maxSimultaneousBands)) </w:t>
      </w:r>
      <w:r>
        <w:rPr>
          <w:color w:val="993366"/>
        </w:rPr>
        <w:t>OPTIONAL</w:t>
      </w:r>
    </w:p>
    <w:p>
      <w:pPr>
        <w:pStyle w:val="PL"/>
      </w:pPr>
      <w:r>
        <w:t>}</w:t>
      </w:r>
    </w:p>
    <w:p>
      <w:pPr>
        <w:pStyle w:val="PL"/>
      </w:pPr>
    </w:p>
    <w:p>
      <w:pPr>
        <w:pStyle w:val="PL"/>
      </w:pPr>
      <w:r>
        <w:t xml:space="preserve">ULTxSwitchingBandPair-v1700 ::=     </w:t>
      </w:r>
      <w:r>
        <w:rPr>
          <w:color w:val="993366"/>
        </w:rPr>
        <w:t>SEQUENCE</w:t>
      </w:r>
      <w:r>
        <w:t xml:space="preserve"> {</w:t>
      </w:r>
    </w:p>
    <w:p>
      <w:pPr>
        <w:pStyle w:val="PL"/>
      </w:pPr>
      <w:r>
        <w:t xml:space="preserve">    uplinkTxSwitchingPeriod2T2T-r17     </w:t>
      </w:r>
      <w:r>
        <w:rPr>
          <w:color w:val="993366"/>
        </w:rPr>
        <w:t>ENUMERATED</w:t>
      </w:r>
      <w:r>
        <w:t xml:space="preserve"> {n35us, n140us, n210us}     </w:t>
      </w:r>
      <w:r>
        <w:rPr>
          <w:color w:val="993366"/>
        </w:rPr>
        <w:t>OPTIONAL</w:t>
      </w:r>
    </w:p>
    <w:p>
      <w:pPr>
        <w:pStyle w:val="PL"/>
      </w:pPr>
      <w:r>
        <w:t>}</w:t>
      </w:r>
    </w:p>
    <w:p>
      <w:pPr>
        <w:pStyle w:val="PL"/>
      </w:pPr>
    </w:p>
    <w:p>
      <w:pPr>
        <w:pStyle w:val="PL"/>
      </w:pPr>
      <w:r>
        <w:t xml:space="preserve">UplinkTxSwitchingBandParameters-v1700 ::=       </w:t>
      </w:r>
      <w:r>
        <w:rPr>
          <w:color w:val="993366"/>
        </w:rPr>
        <w:t>SEQUENCE</w:t>
      </w:r>
      <w:r>
        <w:t xml:space="preserve"> {</w:t>
      </w:r>
    </w:p>
    <w:p>
      <w:pPr>
        <w:pStyle w:val="PL"/>
      </w:pPr>
      <w:r>
        <w:t xml:space="preserve">    bandIndex-r17                                   </w:t>
      </w:r>
      <w:r>
        <w:rPr>
          <w:color w:val="993366"/>
        </w:rPr>
        <w:t>INTEGER</w:t>
      </w:r>
      <w:r>
        <w:t>(1..maxSimultaneousBands),</w:t>
      </w:r>
    </w:p>
    <w:p>
      <w:pPr>
        <w:pStyle w:val="PL"/>
      </w:pPr>
      <w:r>
        <w:t xml:space="preserve">    uplinkTxSwitching2T2T-PUSCH-TransCoherence-r17  </w:t>
      </w:r>
      <w:r>
        <w:rPr>
          <w:color w:val="993366"/>
        </w:rPr>
        <w:t>ENUMERATED</w:t>
      </w:r>
      <w:r>
        <w:t xml:space="preserve"> {nonCoherent, fullCoherent}            </w:t>
      </w:r>
      <w:r>
        <w:rPr>
          <w:color w:val="993366"/>
        </w:rPr>
        <w:t>OPTIONAL</w:t>
      </w:r>
    </w:p>
    <w:p>
      <w:pPr>
        <w:pStyle w:val="PL"/>
      </w:pPr>
      <w:r>
        <w:t>}</w:t>
      </w:r>
    </w:p>
    <w:p>
      <w:pPr>
        <w:pStyle w:val="PL"/>
      </w:pPr>
    </w:p>
    <w:p>
      <w:pPr>
        <w:pStyle w:val="PL"/>
      </w:pPr>
      <w:r>
        <w:t xml:space="preserve">BandParameters ::=                      </w:t>
      </w:r>
      <w:r>
        <w:rPr>
          <w:color w:val="993366"/>
        </w:rPr>
        <w:t>CHOICE</w:t>
      </w:r>
      <w:r>
        <w:t xml:space="preserve"> {</w:t>
      </w:r>
    </w:p>
    <w:p>
      <w:pPr>
        <w:pStyle w:val="PL"/>
      </w:pPr>
      <w:r>
        <w:t xml:space="preserve">    eutra                               </w:t>
      </w:r>
      <w:r>
        <w:rPr>
          <w:color w:val="993366"/>
        </w:rPr>
        <w:t>SEQUENCE</w:t>
      </w:r>
      <w:r>
        <w:t xml:space="preserve"> {</w:t>
      </w:r>
    </w:p>
    <w:p>
      <w:pPr>
        <w:pStyle w:val="PL"/>
      </w:pPr>
      <w:r>
        <w:lastRenderedPageBreak/>
        <w:t xml:space="preserve">        bandEUTRA                           FreqBandIndicatorEUTRA,</w:t>
      </w:r>
    </w:p>
    <w:p>
      <w:pPr>
        <w:pStyle w:val="PL"/>
      </w:pPr>
      <w:r>
        <w:t xml:space="preserve">        ca-BandwidthClassDL-EUTRA           CA-BandwidthClassEUTRA                 </w:t>
      </w:r>
      <w:r>
        <w:rPr>
          <w:color w:val="993366"/>
        </w:rPr>
        <w:t>OPTIONAL</w:t>
      </w:r>
      <w:r>
        <w:t>,</w:t>
      </w:r>
    </w:p>
    <w:p>
      <w:pPr>
        <w:pStyle w:val="PL"/>
      </w:pPr>
      <w:r>
        <w:t xml:space="preserve">        ca-BandwidthClassUL-EUTRA           CA-BandwidthClassEUTRA                 </w:t>
      </w:r>
      <w:r>
        <w:rPr>
          <w:color w:val="993366"/>
        </w:rPr>
        <w:t>OPTIONAL</w:t>
      </w:r>
    </w:p>
    <w:p>
      <w:pPr>
        <w:pStyle w:val="PL"/>
      </w:pPr>
      <w:r>
        <w:t xml:space="preserve">    },</w:t>
      </w:r>
    </w:p>
    <w:p>
      <w:pPr>
        <w:pStyle w:val="PL"/>
      </w:pPr>
      <w:r>
        <w:t xml:space="preserve">    nr                                  </w:t>
      </w:r>
      <w:r>
        <w:rPr>
          <w:color w:val="993366"/>
        </w:rPr>
        <w:t>SEQUENCE</w:t>
      </w:r>
      <w:r>
        <w:t xml:space="preserve"> {</w:t>
      </w:r>
    </w:p>
    <w:p>
      <w:pPr>
        <w:pStyle w:val="PL"/>
      </w:pPr>
      <w:r>
        <w:t xml:space="preserve">        bandNR                              FreqBandIndicatorNR,</w:t>
      </w:r>
    </w:p>
    <w:p>
      <w:pPr>
        <w:pStyle w:val="PL"/>
      </w:pPr>
      <w:r>
        <w:t xml:space="preserve">        ca-BandwidthClassDL-NR              CA-BandwidthClassNR                    </w:t>
      </w:r>
      <w:r>
        <w:rPr>
          <w:color w:val="993366"/>
        </w:rPr>
        <w:t>OPTIONAL</w:t>
      </w:r>
      <w:r>
        <w:t>,</w:t>
      </w:r>
    </w:p>
    <w:p>
      <w:pPr>
        <w:pStyle w:val="PL"/>
      </w:pPr>
      <w:r>
        <w:t xml:space="preserve">        ca-BandwidthClassUL-NR              CA-BandwidthClassNR                    </w:t>
      </w:r>
      <w:r>
        <w:rPr>
          <w:color w:val="993366"/>
        </w:rPr>
        <w:t>OPTIONAL</w:t>
      </w:r>
    </w:p>
    <w:p>
      <w:pPr>
        <w:pStyle w:val="PL"/>
      </w:pPr>
      <w:r>
        <w:t xml:space="preserve">    }</w:t>
      </w:r>
    </w:p>
    <w:p>
      <w:pPr>
        <w:pStyle w:val="PL"/>
      </w:pPr>
      <w:r>
        <w:t>}</w:t>
      </w:r>
    </w:p>
    <w:p>
      <w:pPr>
        <w:pStyle w:val="PL"/>
      </w:pPr>
    </w:p>
    <w:p>
      <w:pPr>
        <w:pStyle w:val="PL"/>
      </w:pPr>
      <w:r>
        <w:t xml:space="preserve">BandParameters-v1540 ::=            </w:t>
      </w:r>
      <w:r>
        <w:rPr>
          <w:color w:val="993366"/>
        </w:rPr>
        <w:t>SEQUENCE</w:t>
      </w:r>
      <w:r>
        <w:t xml:space="preserve"> {</w:t>
      </w:r>
    </w:p>
    <w:p>
      <w:pPr>
        <w:pStyle w:val="PL"/>
      </w:pPr>
      <w:r>
        <w:t xml:space="preserve">    srs-CarrierSwitch                   </w:t>
      </w:r>
      <w:r>
        <w:rPr>
          <w:color w:val="993366"/>
        </w:rPr>
        <w:t>CHOICE</w:t>
      </w:r>
      <w:r>
        <w:t xml:space="preserve"> {</w:t>
      </w:r>
    </w:p>
    <w:p>
      <w:pPr>
        <w:pStyle w:val="PL"/>
      </w:pPr>
      <w:r>
        <w:t xml:space="preserve">        nr                                  </w:t>
      </w:r>
      <w:r>
        <w:rPr>
          <w:color w:val="993366"/>
        </w:rPr>
        <w:t>SEQUENCE</w:t>
      </w:r>
      <w:r>
        <w:t xml:space="preserve"> {</w:t>
      </w:r>
    </w:p>
    <w:p>
      <w:pPr>
        <w:pStyle w:val="PL"/>
      </w:pPr>
      <w:r>
        <w:t xml:space="preserve">            srs-SwitchingTimesListNR            </w:t>
      </w:r>
      <w:r>
        <w:rPr>
          <w:color w:val="993366"/>
        </w:rPr>
        <w:t>SEQUENCE</w:t>
      </w:r>
      <w:r>
        <w:t xml:space="preserve"> (</w:t>
      </w:r>
      <w:r>
        <w:rPr>
          <w:color w:val="993366"/>
        </w:rPr>
        <w:t>SIZE</w:t>
      </w:r>
      <w:r>
        <w:t xml:space="preserve"> (1..maxSimultaneousBands))</w:t>
      </w:r>
      <w:r>
        <w:rPr>
          <w:color w:val="993366"/>
        </w:rPr>
        <w:t xml:space="preserve"> OF</w:t>
      </w:r>
      <w:r>
        <w:t xml:space="preserve"> SRS-SwitchingTimeNR</w:t>
      </w:r>
    </w:p>
    <w:p>
      <w:pPr>
        <w:pStyle w:val="PL"/>
      </w:pPr>
      <w:r>
        <w:t xml:space="preserve">        },</w:t>
      </w:r>
    </w:p>
    <w:p>
      <w:pPr>
        <w:pStyle w:val="PL"/>
      </w:pPr>
      <w:r>
        <w:t xml:space="preserve">        eutra                               </w:t>
      </w:r>
      <w:r>
        <w:rPr>
          <w:color w:val="993366"/>
        </w:rPr>
        <w:t>SEQUENCE</w:t>
      </w:r>
      <w:r>
        <w:t xml:space="preserve"> {</w:t>
      </w:r>
    </w:p>
    <w:p>
      <w:pPr>
        <w:pStyle w:val="PL"/>
      </w:pPr>
      <w:r>
        <w:t xml:space="preserve">            srs-SwitchingTimesListEUTRA         </w:t>
      </w:r>
      <w:r>
        <w:rPr>
          <w:color w:val="993366"/>
        </w:rPr>
        <w:t>SEQUENCE</w:t>
      </w:r>
      <w:r>
        <w:t xml:space="preserve"> (</w:t>
      </w:r>
      <w:r>
        <w:rPr>
          <w:color w:val="993366"/>
        </w:rPr>
        <w:t>SIZE</w:t>
      </w:r>
      <w:r>
        <w:t xml:space="preserve"> (1..maxSimultaneousBands))</w:t>
      </w:r>
      <w:r>
        <w:rPr>
          <w:color w:val="993366"/>
        </w:rPr>
        <w:t xml:space="preserve"> OF</w:t>
      </w:r>
      <w:r>
        <w:t xml:space="preserve"> SRS-SwitchingTimeEUTRA</w:t>
      </w:r>
    </w:p>
    <w:p>
      <w:pPr>
        <w:pStyle w:val="PL"/>
      </w:pPr>
      <w:r>
        <w:t xml:space="preserve">        }</w:t>
      </w:r>
    </w:p>
    <w:p>
      <w:pPr>
        <w:pStyle w:val="PL"/>
      </w:pPr>
      <w:r>
        <w:t xml:space="preserve">    }                                                                              </w:t>
      </w:r>
      <w:r>
        <w:rPr>
          <w:color w:val="993366"/>
        </w:rPr>
        <w:t>OPTIONAL</w:t>
      </w:r>
      <w:r>
        <w:t>,</w:t>
      </w:r>
    </w:p>
    <w:p>
      <w:pPr>
        <w:pStyle w:val="PL"/>
      </w:pPr>
      <w:r>
        <w:t xml:space="preserve">    srs-TxSwitch                    </w:t>
      </w:r>
      <w:r>
        <w:rPr>
          <w:color w:val="993366"/>
        </w:rPr>
        <w:t>SEQUENCE</w:t>
      </w:r>
      <w:r>
        <w:t xml:space="preserve"> {</w:t>
      </w:r>
    </w:p>
    <w:p>
      <w:pPr>
        <w:pStyle w:val="PL"/>
      </w:pPr>
      <w:r>
        <w:t xml:space="preserve">        supportedSRS-TxPortSwitch       </w:t>
      </w:r>
      <w:r>
        <w:rPr>
          <w:color w:val="993366"/>
        </w:rPr>
        <w:t>ENUMERATED</w:t>
      </w:r>
      <w:r>
        <w:t xml:space="preserve"> {t1r2, t1r4, t2r4, t1r4-t2r4, t1r1, t2r2, t4r4, notSupported},</w:t>
      </w:r>
    </w:p>
    <w:p>
      <w:pPr>
        <w:pStyle w:val="PL"/>
      </w:pPr>
      <w:r>
        <w:t xml:space="preserve">        txSwitchImpactToRx              </w:t>
      </w:r>
      <w:r>
        <w:rPr>
          <w:color w:val="993366"/>
        </w:rPr>
        <w:t>INTEGER</w:t>
      </w:r>
      <w:r>
        <w:t xml:space="preserve"> (1..32)                            </w:t>
      </w:r>
      <w:r>
        <w:rPr>
          <w:color w:val="993366"/>
        </w:rPr>
        <w:t>OPTIONAL</w:t>
      </w:r>
      <w:r>
        <w:t>,</w:t>
      </w:r>
    </w:p>
    <w:p>
      <w:pPr>
        <w:pStyle w:val="PL"/>
      </w:pPr>
      <w:r>
        <w:t xml:space="preserve">        txSwitchWithAnotherBand         </w:t>
      </w:r>
      <w:r>
        <w:rPr>
          <w:color w:val="993366"/>
        </w:rPr>
        <w:t>INTEGER</w:t>
      </w:r>
      <w:r>
        <w:t xml:space="preserve"> (1..32)                            </w:t>
      </w:r>
      <w:r>
        <w:rPr>
          <w:color w:val="993366"/>
        </w:rPr>
        <w:t>OPTIONAL</w:t>
      </w:r>
    </w:p>
    <w:p>
      <w:pPr>
        <w:pStyle w:val="PL"/>
      </w:pPr>
      <w:r>
        <w:t xml:space="preserve">    }                                                                              </w:t>
      </w:r>
      <w:r>
        <w:rPr>
          <w:color w:val="993366"/>
        </w:rPr>
        <w:t>OPTIONAL</w:t>
      </w:r>
    </w:p>
    <w:p>
      <w:pPr>
        <w:pStyle w:val="PL"/>
      </w:pPr>
      <w:r>
        <w:t>}</w:t>
      </w:r>
    </w:p>
    <w:p>
      <w:pPr>
        <w:pStyle w:val="PL"/>
      </w:pPr>
    </w:p>
    <w:p>
      <w:pPr>
        <w:pStyle w:val="PL"/>
      </w:pPr>
      <w:r>
        <w:t xml:space="preserve">BandParameters-v1610 ::=         </w:t>
      </w:r>
      <w:r>
        <w:rPr>
          <w:color w:val="993366"/>
        </w:rPr>
        <w:t>SEQUENCE</w:t>
      </w:r>
      <w:r>
        <w:t xml:space="preserve"> {</w:t>
      </w:r>
    </w:p>
    <w:p>
      <w:pPr>
        <w:pStyle w:val="PL"/>
      </w:pPr>
      <w:r>
        <w:t xml:space="preserve">    srs-TxSwitch-v1610               </w:t>
      </w:r>
      <w:r>
        <w:rPr>
          <w:color w:val="993366"/>
        </w:rPr>
        <w:t>SEQUENCE</w:t>
      </w:r>
      <w:r>
        <w:t xml:space="preserve"> {</w:t>
      </w:r>
    </w:p>
    <w:p>
      <w:pPr>
        <w:pStyle w:val="PL"/>
      </w:pPr>
      <w:r>
        <w:t xml:space="preserve">        supportedSRS-TxPortSwitch-v1610  </w:t>
      </w:r>
      <w:r>
        <w:rPr>
          <w:color w:val="993366"/>
        </w:rPr>
        <w:t>ENUMERATED</w:t>
      </w:r>
      <w:r>
        <w:t xml:space="preserve"> {t1r1-t1r2, t1r1-t1r2-t1r4, t1r1-t1r2-t2r2-t2r4, t1r1-t1r2-t2r2-t1r4-t2r4,</w:t>
      </w:r>
    </w:p>
    <w:p>
      <w:pPr>
        <w:pStyle w:val="PL"/>
      </w:pPr>
      <w:r>
        <w:t xml:space="preserve">                                                         t1r1-t2r2, t1r1-t2r2-t4r4}</w:t>
      </w:r>
    </w:p>
    <w:p>
      <w:pPr>
        <w:pStyle w:val="PL"/>
      </w:pPr>
      <w:r>
        <w:t xml:space="preserve">    }                                                                              </w:t>
      </w:r>
      <w:r>
        <w:rPr>
          <w:color w:val="993366"/>
        </w:rPr>
        <w:t>OPTIONAL</w:t>
      </w:r>
    </w:p>
    <w:p>
      <w:pPr>
        <w:pStyle w:val="PL"/>
      </w:pPr>
      <w:r>
        <w:t>}</w:t>
      </w:r>
    </w:p>
    <w:p>
      <w:pPr>
        <w:pStyle w:val="PL"/>
      </w:pPr>
    </w:p>
    <w:p>
      <w:pPr>
        <w:pStyle w:val="PL"/>
      </w:pPr>
      <w:r>
        <w:t xml:space="preserve">BandParameters-v1710 ::=         </w:t>
      </w:r>
      <w:r>
        <w:rPr>
          <w:color w:val="993366"/>
        </w:rPr>
        <w:t>SEQUENCE</w:t>
      </w:r>
      <w:r>
        <w:t xml:space="preserve"> {</w:t>
      </w:r>
    </w:p>
    <w:p>
      <w:pPr>
        <w:pStyle w:val="PL"/>
        <w:rPr>
          <w:color w:val="808080"/>
        </w:rPr>
      </w:pPr>
      <w:r>
        <w:t xml:space="preserve">    </w:t>
      </w:r>
      <w:r>
        <w:rPr>
          <w:color w:val="808080"/>
        </w:rPr>
        <w:t>-- R1 23-8-3</w:t>
      </w:r>
      <w:r>
        <w:rPr>
          <w:color w:val="808080"/>
        </w:rPr>
        <w:tab/>
        <w:t>SRS Antenna switching for &gt;4Rx</w:t>
      </w:r>
    </w:p>
    <w:p>
      <w:pPr>
        <w:pStyle w:val="PL"/>
      </w:pPr>
      <w:r>
        <w:t xml:space="preserve">    srs-AntennaSwitchingBeyond4RX-r17                     </w:t>
      </w:r>
      <w:r>
        <w:rPr>
          <w:color w:val="993366"/>
        </w:rPr>
        <w:t>SEQUENCE</w:t>
      </w:r>
      <w:r>
        <w:t xml:space="preserve"> {</w:t>
      </w:r>
    </w:p>
    <w:p>
      <w:pPr>
        <w:pStyle w:val="PL"/>
        <w:rPr>
          <w:color w:val="808080"/>
        </w:rPr>
      </w:pPr>
      <w:r>
        <w:t xml:space="preserve">        </w:t>
      </w:r>
      <w:r>
        <w:rPr>
          <w:color w:val="808080"/>
        </w:rPr>
        <w:t>-- 1. Support of SRS antenna switching xTyR with y&gt;4</w:t>
      </w:r>
    </w:p>
    <w:p>
      <w:pPr>
        <w:pStyle w:val="PL"/>
      </w:pPr>
      <w:r>
        <w:t xml:space="preserve">        supportedSRS-TxPortSwitchBeyond4Rx-r17                </w:t>
      </w:r>
      <w:r>
        <w:rPr>
          <w:color w:val="993366"/>
        </w:rPr>
        <w:t>BIT</w:t>
      </w:r>
      <w:r>
        <w:t xml:space="preserve"> </w:t>
      </w:r>
      <w:r>
        <w:rPr>
          <w:color w:val="993366"/>
        </w:rPr>
        <w:t>STRING</w:t>
      </w:r>
      <w:r>
        <w:t xml:space="preserve"> (</w:t>
      </w:r>
      <w:r>
        <w:rPr>
          <w:color w:val="993366"/>
        </w:rPr>
        <w:t>SIZE</w:t>
      </w:r>
      <w:r>
        <w:t xml:space="preserve"> (11)),</w:t>
      </w:r>
    </w:p>
    <w:p>
      <w:pPr>
        <w:pStyle w:val="PL"/>
        <w:rPr>
          <w:color w:val="808080"/>
        </w:rPr>
      </w:pPr>
      <w:r>
        <w:t xml:space="preserve">        </w:t>
      </w:r>
      <w:r>
        <w:rPr>
          <w:color w:val="808080"/>
        </w:rPr>
        <w:t>-- 2. Report the entry number of the first-listed band with UL in the band combination that affects this DL</w:t>
      </w:r>
    </w:p>
    <w:p>
      <w:pPr>
        <w:pStyle w:val="PL"/>
      </w:pPr>
      <w:r>
        <w:t xml:space="preserve">        entryNumberAffectBeyond4Rx-r17                        </w:t>
      </w:r>
      <w:r>
        <w:rPr>
          <w:color w:val="993366"/>
        </w:rPr>
        <w:t>INTEGER</w:t>
      </w:r>
      <w:r>
        <w:t xml:space="preserve"> (1..32)      </w:t>
      </w:r>
      <w:r>
        <w:rPr>
          <w:color w:val="993366"/>
        </w:rPr>
        <w:t>OPTIONAL</w:t>
      </w:r>
      <w:r>
        <w:t>,</w:t>
      </w:r>
    </w:p>
    <w:p>
      <w:pPr>
        <w:pStyle w:val="PL"/>
        <w:rPr>
          <w:color w:val="808080"/>
        </w:rPr>
      </w:pPr>
      <w:r>
        <w:t xml:space="preserve">        </w:t>
      </w:r>
      <w:r>
        <w:rPr>
          <w:color w:val="808080"/>
        </w:rPr>
        <w:t>-- 3. Report the entry number of the first-listed band with UL in the band combination that switches together with this UL</w:t>
      </w:r>
    </w:p>
    <w:p>
      <w:pPr>
        <w:pStyle w:val="PL"/>
      </w:pPr>
      <w:r>
        <w:t xml:space="preserve">        entryNumberSwitchBeyond4Rx-r17                        </w:t>
      </w:r>
      <w:r>
        <w:rPr>
          <w:color w:val="993366"/>
        </w:rPr>
        <w:t>INTEGER</w:t>
      </w:r>
      <w:r>
        <w:t xml:space="preserve"> (1..32)      </w:t>
      </w:r>
      <w:r>
        <w:rPr>
          <w:color w:val="993366"/>
        </w:rPr>
        <w:t>OPTIONAL</w:t>
      </w:r>
    </w:p>
    <w:p>
      <w:pPr>
        <w:pStyle w:val="PL"/>
      </w:pPr>
      <w:r>
        <w:t xml:space="preserve">    }                                                                              </w:t>
      </w:r>
      <w:r>
        <w:rPr>
          <w:color w:val="993366"/>
        </w:rPr>
        <w:t>OPTIONAL</w:t>
      </w:r>
    </w:p>
    <w:p>
      <w:pPr>
        <w:pStyle w:val="PL"/>
      </w:pPr>
      <w:r>
        <w:t>}</w:t>
      </w:r>
    </w:p>
    <w:p>
      <w:pPr>
        <w:pStyle w:val="PL"/>
      </w:pPr>
    </w:p>
    <w:p>
      <w:pPr>
        <w:pStyle w:val="PL"/>
      </w:pPr>
      <w:r>
        <w:t xml:space="preserve">ScalingFactorSidelink-r16 ::=       </w:t>
      </w:r>
      <w:r>
        <w:rPr>
          <w:color w:val="993366"/>
        </w:rPr>
        <w:t>ENUMERATED</w:t>
      </w:r>
      <w:r>
        <w:t xml:space="preserve"> {f0p4, f0p75, f0p8, f1}</w:t>
      </w:r>
    </w:p>
    <w:p>
      <w:pPr>
        <w:pStyle w:val="PL"/>
      </w:pPr>
    </w:p>
    <w:p>
      <w:pPr>
        <w:pStyle w:val="PL"/>
      </w:pPr>
      <w:r>
        <w:t xml:space="preserve">IntraBandPowerClass-r16 ::=         </w:t>
      </w:r>
      <w:r>
        <w:rPr>
          <w:color w:val="993366"/>
        </w:rPr>
        <w:t>ENUMERATED</w:t>
      </w:r>
      <w:r>
        <w:t xml:space="preserve"> {pc2, pc3, spare6, spare5, spare4, spare3, spare2, spare1}</w:t>
      </w:r>
    </w:p>
    <w:p>
      <w:pPr>
        <w:pStyle w:val="PL"/>
      </w:pPr>
    </w:p>
    <w:p>
      <w:pPr>
        <w:pStyle w:val="PL"/>
        <w:rPr>
          <w:color w:val="808080"/>
        </w:rPr>
      </w:pPr>
      <w:r>
        <w:rPr>
          <w:color w:val="808080"/>
        </w:rPr>
        <w:t>-- TAG-BANDCOMBINATIONLIST-STOP</w:t>
      </w:r>
    </w:p>
    <w:p>
      <w:pPr>
        <w:pStyle w:val="PL"/>
        <w:rPr>
          <w:color w:val="808080"/>
        </w:rPr>
      </w:pPr>
      <w:r>
        <w:rPr>
          <w:color w:val="808080"/>
        </w:rPr>
        <w:lastRenderedPageBreak/>
        <w:t>-- ASN1STOP</w:t>
      </w:r>
    </w:p>
    <w:p/>
    <w:tbl>
      <w:tblPr>
        <w:tblW w:w="14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gridCol w:w="105"/>
      </w:tblGrid>
      <w:tr>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pPr>
              <w:pStyle w:val="TAH"/>
              <w:rPr>
                <w:szCs w:val="22"/>
                <w:lang w:eastAsia="sv-SE"/>
              </w:rPr>
            </w:pPr>
            <w:r>
              <w:rPr>
                <w:i/>
                <w:szCs w:val="22"/>
                <w:lang w:eastAsia="sv-SE"/>
              </w:rPr>
              <w:lastRenderedPageBreak/>
              <w:t xml:space="preserve">BandCombination </w:t>
            </w:r>
            <w:r>
              <w:rPr>
                <w:szCs w:val="22"/>
                <w:lang w:eastAsia="sv-SE"/>
              </w:rPr>
              <w:t>field descriptions</w:t>
            </w:r>
          </w:p>
        </w:tc>
      </w:tr>
      <w:tr>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pPr>
              <w:pStyle w:val="TAL"/>
              <w:rPr>
                <w:b/>
                <w:i/>
                <w:lang w:eastAsia="sv-SE"/>
              </w:rPr>
            </w:pPr>
            <w:r>
              <w:rPr>
                <w:b/>
                <w:i/>
                <w:lang w:eastAsia="sv-SE"/>
              </w:rPr>
              <w:t>BandCombinationList-v1540, BandCombinationList-v1550, BandCombinationList-v1560</w:t>
            </w:r>
            <w:r>
              <w:rPr>
                <w:rFonts w:cs="Arial"/>
                <w:b/>
                <w:i/>
                <w:lang w:eastAsia="sv-SE"/>
              </w:rPr>
              <w:t>, BandCombinationList-v1570, BandCombinationList-v1580</w:t>
            </w:r>
            <w:r>
              <w:rPr>
                <w:b/>
                <w:i/>
                <w:lang w:eastAsia="sv-SE"/>
              </w:rPr>
              <w:t>, BandCombinationList-v1590</w:t>
            </w:r>
            <w:r>
              <w:rPr>
                <w:rFonts w:cs="Arial"/>
                <w:b/>
                <w:i/>
                <w:lang w:eastAsia="sv-SE"/>
              </w:rPr>
              <w:t xml:space="preserve">, </w:t>
            </w:r>
            <w:r>
              <w:rPr>
                <w:b/>
                <w:i/>
                <w:lang w:eastAsia="x-none"/>
              </w:rPr>
              <w:t>BandCombinationList-v15g0,</w:t>
            </w:r>
            <w:r>
              <w:rPr>
                <w:rFonts w:cs="Arial"/>
                <w:b/>
                <w:i/>
                <w:lang w:eastAsia="sv-SE"/>
              </w:rPr>
              <w:t xml:space="preserve"> </w:t>
            </w:r>
            <w:r>
              <w:rPr>
                <w:b/>
                <w:bCs/>
                <w:i/>
                <w:iCs/>
                <w:lang w:eastAsia="en-US"/>
              </w:rPr>
              <w:t>BandCombinationList-v1610</w:t>
            </w:r>
            <w:r>
              <w:rPr>
                <w:b/>
                <w:bCs/>
                <w:lang w:eastAsia="en-US"/>
              </w:rPr>
              <w:t xml:space="preserve">, </w:t>
            </w:r>
            <w:r>
              <w:rPr>
                <w:b/>
                <w:bCs/>
                <w:i/>
                <w:iCs/>
                <w:lang w:eastAsia="en-US"/>
              </w:rPr>
              <w:t>BandCombinationList-v1630</w:t>
            </w:r>
            <w:r>
              <w:rPr>
                <w:b/>
                <w:bCs/>
                <w:lang w:eastAsia="en-US"/>
              </w:rPr>
              <w:t xml:space="preserve">, </w:t>
            </w:r>
            <w:r>
              <w:rPr>
                <w:b/>
                <w:bCs/>
                <w:i/>
                <w:iCs/>
                <w:lang w:eastAsia="en-US"/>
              </w:rPr>
              <w:t>BandCombinationList-v1640</w:t>
            </w:r>
            <w:r>
              <w:rPr>
                <w:b/>
                <w:bCs/>
                <w:lang w:eastAsia="en-US"/>
              </w:rPr>
              <w:t xml:space="preserve">, </w:t>
            </w:r>
            <w:r>
              <w:rPr>
                <w:b/>
                <w:bCs/>
                <w:i/>
                <w:iCs/>
                <w:lang w:eastAsia="en-US"/>
              </w:rPr>
              <w:t>BandCombinationList-v1650-r16</w:t>
            </w:r>
            <w:r>
              <w:rPr>
                <w:rFonts w:cs="Arial"/>
                <w:b/>
                <w:i/>
                <w:lang w:eastAsia="sv-SE"/>
              </w:rPr>
              <w:t>, BandCombinationList-v1680, BandCombinationList-v1690, BandCombinationList-v1700</w:t>
            </w:r>
          </w:p>
          <w:p>
            <w:pPr>
              <w:pStyle w:val="TAL"/>
              <w:rPr>
                <w:lang w:eastAsia="x-none"/>
              </w:rPr>
            </w:pPr>
            <w:r>
              <w:rPr>
                <w:lang w:eastAsia="sv-SE"/>
              </w:rPr>
              <w:t xml:space="preserve">The UE shall include the same number of entries, and listed in the same order, as in </w:t>
            </w:r>
            <w:r>
              <w:rPr>
                <w:i/>
                <w:lang w:eastAsia="sv-SE"/>
              </w:rPr>
              <w:t>BandCombinationList</w:t>
            </w:r>
            <w:r>
              <w:rPr>
                <w:lang w:eastAsia="sv-SE"/>
              </w:rPr>
              <w:t xml:space="preserve"> (without suffix).</w:t>
            </w:r>
            <w:r>
              <w:t xml:space="preserve"> </w:t>
            </w:r>
            <w:r>
              <w:rPr>
                <w:lang w:eastAsia="x-none"/>
              </w:rPr>
              <w:t xml:space="preserve">If the field is included in </w:t>
            </w:r>
            <w:r>
              <w:rPr>
                <w:i/>
                <w:iCs/>
                <w:lang w:eastAsia="x-none"/>
              </w:rPr>
              <w:t>supportedBandCombinationListNEDC-Only-v1610</w:t>
            </w:r>
            <w:r>
              <w:rPr>
                <w:lang w:eastAsia="x-none"/>
              </w:rPr>
              <w:t xml:space="preserve">, the UE shall include the same number of entries, and listed in the same order, as in </w:t>
            </w:r>
            <w:r>
              <w:rPr>
                <w:i/>
                <w:iCs/>
                <w:lang w:eastAsia="x-none"/>
              </w:rPr>
              <w:t>BandCombinationList</w:t>
            </w:r>
            <w:r>
              <w:rPr>
                <w:lang w:eastAsia="x-none"/>
              </w:rPr>
              <w:t xml:space="preserve"> of </w:t>
            </w:r>
            <w:r>
              <w:rPr>
                <w:i/>
                <w:iCs/>
                <w:lang w:eastAsia="x-none"/>
              </w:rPr>
              <w:t xml:space="preserve">supportedBandCombinationListNEDC-Only </w:t>
            </w:r>
            <w:r>
              <w:rPr>
                <w:lang w:eastAsia="x-none"/>
              </w:rPr>
              <w:t>(without suffix) field.</w:t>
            </w:r>
          </w:p>
          <w:p>
            <w:pPr>
              <w:pStyle w:val="TAL"/>
              <w:rPr>
                <w:lang w:eastAsia="sv-SE"/>
              </w:rPr>
            </w:pPr>
            <w:r>
              <w:rPr>
                <w:lang w:eastAsia="x-none"/>
              </w:rPr>
              <w:t xml:space="preserve">If the field is included in </w:t>
            </w:r>
            <w:r>
              <w:rPr>
                <w:i/>
                <w:lang w:eastAsia="x-none"/>
              </w:rPr>
              <w:t>supportedBandCombinationListNEDC-Only-v15a0</w:t>
            </w:r>
            <w:r>
              <w:rPr>
                <w:lang w:eastAsia="x-none"/>
              </w:rPr>
              <w:t xml:space="preserve">, the UE shall include the same number of entries, and listed in the same order, as in </w:t>
            </w:r>
            <w:r>
              <w:rPr>
                <w:i/>
                <w:lang w:eastAsia="x-none"/>
              </w:rPr>
              <w:t>BandCombinationList</w:t>
            </w:r>
            <w:r>
              <w:rPr>
                <w:lang w:eastAsia="x-none"/>
              </w:rPr>
              <w:t xml:space="preserve"> </w:t>
            </w:r>
            <w:r>
              <w:rPr>
                <w:rFonts w:eastAsia="DengXian"/>
              </w:rPr>
              <w:t xml:space="preserve">(without suffix) </w:t>
            </w:r>
            <w:r>
              <w:rPr>
                <w:lang w:eastAsia="x-none"/>
              </w:rPr>
              <w:t xml:space="preserve">of </w:t>
            </w:r>
            <w:r>
              <w:rPr>
                <w:i/>
                <w:lang w:eastAsia="x-none"/>
              </w:rPr>
              <w:t>supportedBandCombinationListNEDC-Only</w:t>
            </w:r>
            <w:r>
              <w:rPr>
                <w:lang w:eastAsia="x-none"/>
              </w:rPr>
              <w:t xml:space="preserve"> </w:t>
            </w:r>
            <w:r>
              <w:rPr>
                <w:rFonts w:eastAsia="DengXian"/>
              </w:rPr>
              <w:t xml:space="preserve">(without suffix) </w:t>
            </w:r>
            <w:r>
              <w:rPr>
                <w:lang w:eastAsia="x-none"/>
              </w:rPr>
              <w:t>field.</w:t>
            </w:r>
          </w:p>
        </w:tc>
      </w:tr>
      <w:tr>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pPr>
              <w:pStyle w:val="TAL"/>
              <w:rPr>
                <w:b/>
                <w:bCs/>
                <w:i/>
                <w:iCs/>
                <w:lang w:eastAsia="sv-SE"/>
              </w:rPr>
            </w:pPr>
            <w:r>
              <w:rPr>
                <w:b/>
                <w:bCs/>
                <w:i/>
                <w:iCs/>
                <w:lang w:eastAsia="sv-SE"/>
              </w:rPr>
              <w:t>BandCombinationList-UplinkTxSwitch-r16, BandCombinationList-UplinkTxSwitch-v1630, BandCombinationList-UplinkTxSwitch-v1640, BandCombinationList-UplinkTxSwitch-v1650, BandCombinationList-UplinkTxSwitch-v1690, BandCombinationList-UplinkTxSwitch-v1700</w:t>
            </w:r>
          </w:p>
          <w:p>
            <w:pPr>
              <w:pStyle w:val="TAL"/>
            </w:pPr>
            <w:r>
              <w:rPr>
                <w:lang w:eastAsia="sv-SE"/>
              </w:rPr>
              <w:t xml:space="preserve">The UE shall include the same number of entries, and listed in the same order, as in </w:t>
            </w:r>
            <w:r>
              <w:rPr>
                <w:i/>
                <w:iCs/>
                <w:lang w:eastAsia="sv-SE"/>
              </w:rPr>
              <w:t>BandCombinationList-UplinkTxSwitch-r16</w:t>
            </w:r>
            <w:r>
              <w:rPr>
                <w:lang w:eastAsia="sv-SE"/>
              </w:rPr>
              <w:t>.</w:t>
            </w:r>
          </w:p>
          <w:p>
            <w:pPr>
              <w:pStyle w:val="TAL"/>
              <w:rPr>
                <w:lang w:eastAsia="sv-SE"/>
              </w:rPr>
            </w:pPr>
            <w:r>
              <w:rPr>
                <w:bCs/>
                <w:iCs/>
                <w:szCs w:val="22"/>
                <w:lang w:eastAsia="sv-SE"/>
              </w:rPr>
              <w:t>For the field of</w:t>
            </w:r>
            <w:r>
              <w:rPr>
                <w:bCs/>
                <w:i/>
                <w:szCs w:val="22"/>
                <w:lang w:eastAsia="sv-SE"/>
              </w:rPr>
              <w:t xml:space="preserve"> supportedBandCombinationList-UplinkTxSwitch-v1700</w:t>
            </w:r>
            <w:r>
              <w:rPr>
                <w:bCs/>
                <w:iCs/>
                <w:szCs w:val="22"/>
                <w:lang w:eastAsia="sv-SE"/>
              </w:rPr>
              <w:t xml:space="preserve">, </w:t>
            </w:r>
            <w:r>
              <w:rPr>
                <w:lang w:eastAsia="sv-SE"/>
              </w:rPr>
              <w:t xml:space="preserve">if the UE does not support 2Tx-2Tx switching for a given band combination, the field of </w:t>
            </w:r>
            <w:r>
              <w:rPr>
                <w:bCs/>
                <w:i/>
                <w:szCs w:val="22"/>
                <w:lang w:eastAsia="sv-SE"/>
              </w:rPr>
              <w:t>supportedBandPairListNR-v1700</w:t>
            </w:r>
            <w:r>
              <w:rPr>
                <w:lang w:eastAsia="sv-SE"/>
              </w:rPr>
              <w:t xml:space="preserve"> in the corresponding entry is absent.</w:t>
            </w:r>
          </w:p>
        </w:tc>
      </w:tr>
      <w:tr>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pPr>
              <w:pStyle w:val="TAL"/>
              <w:rPr>
                <w:b/>
                <w:i/>
                <w:lang w:eastAsia="sv-SE"/>
              </w:rPr>
            </w:pPr>
            <w:r>
              <w:rPr>
                <w:b/>
                <w:i/>
                <w:lang w:eastAsia="sv-SE"/>
              </w:rPr>
              <w:t>ca-ParametersNRDC</w:t>
            </w:r>
          </w:p>
          <w:p>
            <w:pPr>
              <w:pStyle w:val="TAL"/>
              <w:rPr>
                <w:lang w:eastAsia="sv-SE"/>
              </w:rPr>
            </w:pPr>
            <w:r>
              <w:rPr>
                <w:lang w:eastAsia="sv-SE"/>
              </w:rPr>
              <w:t>If the field is included for a band combination in the NR capability container, the field indicates support of NR-DC. Otherwise, the field is absent.</w:t>
            </w:r>
          </w:p>
        </w:tc>
      </w:tr>
      <w:tr>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pPr>
              <w:pStyle w:val="TAL"/>
              <w:rPr>
                <w:b/>
                <w:bCs/>
                <w:i/>
                <w:iCs/>
                <w:lang w:eastAsia="sv-SE"/>
              </w:rPr>
            </w:pPr>
            <w:r>
              <w:rPr>
                <w:b/>
                <w:bCs/>
                <w:i/>
                <w:iCs/>
                <w:lang w:eastAsia="sv-SE"/>
              </w:rPr>
              <w:t>featureSetCombinationDAPS</w:t>
            </w:r>
          </w:p>
          <w:p>
            <w:pPr>
              <w:pStyle w:val="TAL"/>
              <w:rPr>
                <w:b/>
                <w:i/>
                <w:lang w:eastAsia="sv-SE"/>
              </w:rPr>
            </w:pPr>
            <w:r>
              <w:rPr>
                <w:rFonts w:cs="Arial"/>
                <w:lang w:eastAsia="sv-SE"/>
              </w:rPr>
              <w:t>If this field is present for a band combination, it reports the feature set combination supported for the band combination when any DAPS bearer is configured.</w:t>
            </w:r>
          </w:p>
        </w:tc>
      </w:tr>
      <w:tr>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pPr>
              <w:pStyle w:val="TAL"/>
              <w:rPr>
                <w:b/>
                <w:i/>
                <w:lang w:eastAsia="sv-SE"/>
              </w:rPr>
            </w:pPr>
            <w:r>
              <w:rPr>
                <w:b/>
                <w:i/>
                <w:lang w:eastAsia="sv-SE"/>
              </w:rPr>
              <w:t>ne-DC-BC</w:t>
            </w:r>
          </w:p>
          <w:p>
            <w:pPr>
              <w:pStyle w:val="TAL"/>
              <w:rPr>
                <w:lang w:eastAsia="sv-SE"/>
              </w:rPr>
            </w:pPr>
            <w:r>
              <w:rPr>
                <w:lang w:eastAsia="sv-SE"/>
              </w:rPr>
              <w:t>If the field is included for a band combination in the MR-DC capability container, the field indicates support of NE-DC. Otherwise, the field is absent.</w:t>
            </w:r>
          </w:p>
        </w:tc>
      </w:tr>
      <w:tr>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pPr>
              <w:pStyle w:val="TAL"/>
              <w:rPr>
                <w:b/>
                <w:bCs/>
                <w:i/>
                <w:iCs/>
                <w:lang w:eastAsia="sv-SE"/>
              </w:rPr>
            </w:pPr>
            <w:r>
              <w:rPr>
                <w:b/>
                <w:bCs/>
                <w:i/>
                <w:iCs/>
                <w:lang w:eastAsia="sv-SE"/>
              </w:rPr>
              <w:t>supportedBandPairListNR-r16, supportedBandPairListNR-v1700</w:t>
            </w:r>
          </w:p>
          <w:p>
            <w:pPr>
              <w:pStyle w:val="TAL"/>
              <w:rPr>
                <w:lang w:eastAsia="sv-SE"/>
              </w:rPr>
            </w:pPr>
            <w:r>
              <w:rPr>
                <w:lang w:eastAsia="sv-SE"/>
              </w:rPr>
              <w:t>Indicates a list of band pair supporting UL Tx switching as defined in TS 38.101-1 [15] for a given band combination.</w:t>
            </w:r>
          </w:p>
          <w:p>
            <w:pPr>
              <w:pStyle w:val="TAL"/>
              <w:rPr>
                <w:lang w:eastAsia="sv-SE"/>
              </w:rPr>
            </w:pPr>
            <w:r>
              <w:rPr>
                <w:lang w:eastAsia="sv-SE"/>
              </w:rPr>
              <w:t xml:space="preserve">A UE supporting 2Tx-2Tx switching should include both of </w:t>
            </w:r>
            <w:r>
              <w:rPr>
                <w:i/>
                <w:iCs/>
                <w:lang w:eastAsia="sv-SE"/>
              </w:rPr>
              <w:t>supportedBandPairListNR-r16</w:t>
            </w:r>
            <w:r>
              <w:rPr>
                <w:lang w:eastAsia="sv-SE"/>
              </w:rPr>
              <w:t xml:space="preserve"> and </w:t>
            </w:r>
            <w:r>
              <w:rPr>
                <w:i/>
                <w:iCs/>
                <w:lang w:eastAsia="sv-SE"/>
              </w:rPr>
              <w:t>supportedBandPairListNR-v1700</w:t>
            </w:r>
            <w:r>
              <w:rPr>
                <w:lang w:eastAsia="sv-SE"/>
              </w:rPr>
              <w:t xml:space="preserve">. And the UE shall include the same number of entries listed in the same order as in </w:t>
            </w:r>
            <w:r>
              <w:rPr>
                <w:i/>
                <w:iCs/>
                <w:lang w:eastAsia="sv-SE"/>
              </w:rPr>
              <w:t>supportedBandPairListNR-r16</w:t>
            </w:r>
            <w:r>
              <w:rPr>
                <w:lang w:eastAsia="sv-SE"/>
              </w:rPr>
              <w:t>.</w:t>
            </w:r>
          </w:p>
          <w:p>
            <w:pPr>
              <w:pStyle w:val="TAL"/>
              <w:rPr>
                <w:lang w:eastAsia="sv-SE"/>
              </w:rPr>
            </w:pPr>
            <w:r>
              <w:rPr>
                <w:lang w:eastAsia="sv-SE"/>
              </w:rPr>
              <w:t xml:space="preserve">If the UE does not support 2Tx-2Tx switching for a given band pair, the field of </w:t>
            </w:r>
            <w:r>
              <w:rPr>
                <w:i/>
                <w:iCs/>
                <w:lang w:eastAsia="sv-SE"/>
              </w:rPr>
              <w:t>uplinkTxSwitchingPeriod2T2T</w:t>
            </w:r>
            <w:r>
              <w:rPr>
                <w:lang w:eastAsia="sv-SE"/>
              </w:rPr>
              <w:t xml:space="preserve"> in the corresponding entry is absent.</w:t>
            </w:r>
          </w:p>
        </w:tc>
      </w:tr>
      <w:tr>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pPr>
              <w:pStyle w:val="TAL"/>
              <w:rPr>
                <w:b/>
                <w:i/>
                <w:lang w:eastAsia="sv-SE"/>
              </w:rPr>
            </w:pPr>
            <w:r>
              <w:rPr>
                <w:b/>
                <w:i/>
                <w:lang w:eastAsia="sv-SE"/>
              </w:rPr>
              <w:t>srs-SwitchingTimesListNR</w:t>
            </w:r>
          </w:p>
          <w:p>
            <w:pPr>
              <w:pStyle w:val="TAL"/>
              <w:rPr>
                <w:lang w:eastAsia="sv-SE"/>
              </w:rPr>
            </w:pPr>
            <w:r>
              <w:rPr>
                <w:lang w:eastAsia="sv-SE"/>
              </w:rPr>
              <w:t>Indicates, for a particular pair of NR bands, the RF retuning time when switching between a NR carrier corresponding to this band entry and another (PUSCH-less) NR carrier corresponding to the band entry in the order indicated below:</w:t>
            </w:r>
          </w:p>
          <w:p>
            <w:pPr>
              <w:pStyle w:val="TAL"/>
              <w:ind w:left="284"/>
              <w:rPr>
                <w:rFonts w:cs="Arial"/>
                <w:szCs w:val="18"/>
                <w:lang w:eastAsia="sv-SE"/>
              </w:rPr>
            </w:pPr>
            <w:r>
              <w:rPr>
                <w:rFonts w:cs="Arial"/>
                <w:szCs w:val="18"/>
                <w:lang w:eastAsia="sv-SE"/>
              </w:rPr>
              <w:t>-</w:t>
            </w:r>
            <w:r>
              <w:rPr>
                <w:rFonts w:cs="Arial"/>
                <w:szCs w:val="18"/>
                <w:lang w:eastAsia="sv-SE"/>
              </w:rPr>
              <w:tab/>
              <w:t xml:space="preserve">For the first NR band, the UE shall include the same number of entries for NR bands as in </w:t>
            </w:r>
            <w:r>
              <w:rPr>
                <w:i/>
                <w:lang w:eastAsia="sv-SE"/>
              </w:rPr>
              <w:t>bandList</w:t>
            </w:r>
            <w:r>
              <w:rPr>
                <w:rFonts w:cs="Arial"/>
                <w:szCs w:val="18"/>
                <w:lang w:eastAsia="sv-SE"/>
              </w:rPr>
              <w:t xml:space="preserve">, i.e. first entry corresponds to first NR band in </w:t>
            </w:r>
            <w:r>
              <w:rPr>
                <w:rFonts w:cs="Arial"/>
                <w:i/>
                <w:szCs w:val="18"/>
                <w:lang w:eastAsia="sv-SE"/>
              </w:rPr>
              <w:t>bandList</w:t>
            </w:r>
            <w:r>
              <w:rPr>
                <w:rFonts w:cs="Arial"/>
                <w:szCs w:val="18"/>
                <w:lang w:eastAsia="sv-SE"/>
              </w:rPr>
              <w:t xml:space="preserve"> and so on,</w:t>
            </w:r>
          </w:p>
          <w:p>
            <w:pPr>
              <w:pStyle w:val="TAL"/>
              <w:ind w:left="284"/>
              <w:rPr>
                <w:rFonts w:cs="Arial"/>
                <w:szCs w:val="18"/>
                <w:lang w:eastAsia="sv-SE"/>
              </w:rPr>
            </w:pPr>
            <w:r>
              <w:rPr>
                <w:rFonts w:cs="Arial"/>
                <w:szCs w:val="18"/>
                <w:lang w:eastAsia="sv-SE"/>
              </w:rPr>
              <w:t>-</w:t>
            </w:r>
            <w:r>
              <w:rPr>
                <w:rFonts w:cs="Arial"/>
                <w:szCs w:val="18"/>
                <w:lang w:eastAsia="sv-SE"/>
              </w:rPr>
              <w:tab/>
              <w:t xml:space="preserve">For the second NR band, the UE shall include one entry less, i.e. first entry corresponds to the second NR band in </w:t>
            </w:r>
            <w:r>
              <w:rPr>
                <w:i/>
                <w:lang w:eastAsia="sv-SE"/>
              </w:rPr>
              <w:t>bandList</w:t>
            </w:r>
            <w:r>
              <w:rPr>
                <w:rFonts w:cs="Arial"/>
                <w:szCs w:val="18"/>
                <w:lang w:eastAsia="sv-SE"/>
              </w:rPr>
              <w:t xml:space="preserve"> and so on</w:t>
            </w:r>
          </w:p>
          <w:p>
            <w:pPr>
              <w:pStyle w:val="TAL"/>
              <w:ind w:left="284"/>
              <w:rPr>
                <w:lang w:eastAsia="sv-SE"/>
              </w:rPr>
            </w:pPr>
            <w:r>
              <w:rPr>
                <w:rFonts w:cs="Arial"/>
                <w:szCs w:val="18"/>
                <w:lang w:eastAsia="sv-SE"/>
              </w:rPr>
              <w:t>-</w:t>
            </w:r>
            <w:r>
              <w:rPr>
                <w:rFonts w:cs="Arial"/>
                <w:szCs w:val="18"/>
                <w:lang w:eastAsia="sv-SE"/>
              </w:rPr>
              <w:tab/>
              <w:t>And so on</w:t>
            </w:r>
          </w:p>
        </w:tc>
      </w:tr>
      <w:tr>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pPr>
              <w:pStyle w:val="TAL"/>
              <w:rPr>
                <w:b/>
                <w:i/>
                <w:lang w:eastAsia="sv-SE"/>
              </w:rPr>
            </w:pPr>
            <w:r>
              <w:rPr>
                <w:b/>
                <w:i/>
                <w:lang w:eastAsia="sv-SE"/>
              </w:rPr>
              <w:t>srs-SwitchingTimesListEUTRA</w:t>
            </w:r>
          </w:p>
          <w:p>
            <w:pPr>
              <w:pStyle w:val="TAL"/>
              <w:rPr>
                <w:lang w:eastAsia="sv-SE"/>
              </w:rPr>
            </w:pPr>
            <w:r>
              <w:rPr>
                <w:lang w:eastAsia="sv-SE"/>
              </w:rPr>
              <w:t>Indicates, for a particular pair of E-UTRA bands, the RF retuning time when switching between an E-UTRA carrier corresponding to this band entry and another (PUSCH-less) E-UTRA carrier corresponding to the band entry in the order indicated below:</w:t>
            </w:r>
          </w:p>
          <w:p>
            <w:pPr>
              <w:pStyle w:val="TAL"/>
              <w:ind w:left="284"/>
              <w:rPr>
                <w:rFonts w:cs="Arial"/>
                <w:szCs w:val="18"/>
                <w:lang w:eastAsia="sv-SE"/>
              </w:rPr>
            </w:pPr>
            <w:r>
              <w:rPr>
                <w:rFonts w:cs="Arial"/>
                <w:szCs w:val="18"/>
                <w:lang w:eastAsia="sv-SE"/>
              </w:rPr>
              <w:t>-</w:t>
            </w:r>
            <w:r>
              <w:rPr>
                <w:rFonts w:cs="Arial"/>
                <w:szCs w:val="18"/>
                <w:lang w:eastAsia="sv-SE"/>
              </w:rPr>
              <w:tab/>
              <w:t xml:space="preserve">For the first E-UTRA band, the UE shall include the same number of entries for E-UTRA bands as in </w:t>
            </w:r>
            <w:r>
              <w:rPr>
                <w:rFonts w:cs="Arial"/>
                <w:i/>
                <w:szCs w:val="18"/>
                <w:lang w:eastAsia="sv-SE"/>
              </w:rPr>
              <w:t>bandList,</w:t>
            </w:r>
            <w:r>
              <w:rPr>
                <w:rFonts w:cs="Arial"/>
                <w:szCs w:val="18"/>
                <w:lang w:eastAsia="sv-SE"/>
              </w:rPr>
              <w:t xml:space="preserve"> i.e. first entry corresponds to first E-UTRA band in </w:t>
            </w:r>
            <w:r>
              <w:rPr>
                <w:rFonts w:cs="Arial"/>
                <w:i/>
                <w:szCs w:val="18"/>
                <w:lang w:eastAsia="sv-SE"/>
              </w:rPr>
              <w:t>bandList</w:t>
            </w:r>
            <w:r>
              <w:rPr>
                <w:rFonts w:cs="Arial"/>
                <w:szCs w:val="18"/>
                <w:lang w:eastAsia="sv-SE"/>
              </w:rPr>
              <w:t xml:space="preserve"> and so on,</w:t>
            </w:r>
          </w:p>
          <w:p>
            <w:pPr>
              <w:pStyle w:val="TAL"/>
              <w:ind w:left="284"/>
              <w:rPr>
                <w:rFonts w:cs="Arial"/>
                <w:szCs w:val="18"/>
                <w:lang w:eastAsia="sv-SE"/>
              </w:rPr>
            </w:pPr>
            <w:r>
              <w:rPr>
                <w:rFonts w:cs="Arial"/>
                <w:szCs w:val="18"/>
                <w:lang w:eastAsia="sv-SE"/>
              </w:rPr>
              <w:t>-</w:t>
            </w:r>
            <w:r>
              <w:rPr>
                <w:rFonts w:cs="Arial"/>
                <w:szCs w:val="18"/>
                <w:lang w:eastAsia="sv-SE"/>
              </w:rPr>
              <w:tab/>
              <w:t xml:space="preserve">For the second E-UTRA band, the UE shall include one entry less, i.e. first entry corresponds to the second E-UTRA band in </w:t>
            </w:r>
            <w:r>
              <w:rPr>
                <w:rFonts w:cs="Arial"/>
                <w:i/>
                <w:szCs w:val="18"/>
                <w:lang w:eastAsia="sv-SE"/>
              </w:rPr>
              <w:t>bandList</w:t>
            </w:r>
            <w:r>
              <w:rPr>
                <w:rFonts w:cs="Arial"/>
                <w:szCs w:val="18"/>
                <w:lang w:eastAsia="sv-SE"/>
              </w:rPr>
              <w:t xml:space="preserve"> and so on</w:t>
            </w:r>
          </w:p>
          <w:p>
            <w:pPr>
              <w:pStyle w:val="TAL"/>
              <w:ind w:left="284"/>
              <w:rPr>
                <w:lang w:eastAsia="sv-SE"/>
              </w:rPr>
            </w:pPr>
            <w:r>
              <w:rPr>
                <w:lang w:eastAsia="sv-SE"/>
              </w:rPr>
              <w:t xml:space="preserve"> -</w:t>
            </w:r>
            <w:r>
              <w:rPr>
                <w:lang w:eastAsia="sv-SE"/>
              </w:rPr>
              <w:tab/>
              <w:t>And so on</w:t>
            </w:r>
          </w:p>
        </w:tc>
      </w:tr>
      <w:tr>
        <w:tc>
          <w:tcPr>
            <w:tcW w:w="14278" w:type="dxa"/>
            <w:gridSpan w:val="2"/>
            <w:tcBorders>
              <w:top w:val="single" w:sz="4" w:space="0" w:color="auto"/>
              <w:left w:val="single" w:sz="4" w:space="0" w:color="auto"/>
              <w:bottom w:val="single" w:sz="4" w:space="0" w:color="auto"/>
              <w:right w:val="single" w:sz="4" w:space="0" w:color="auto"/>
            </w:tcBorders>
            <w:hideMark/>
          </w:tcPr>
          <w:p>
            <w:pPr>
              <w:pStyle w:val="TAL"/>
              <w:rPr>
                <w:b/>
                <w:bCs/>
                <w:i/>
                <w:iCs/>
              </w:rPr>
            </w:pPr>
            <w:r>
              <w:rPr>
                <w:b/>
                <w:bCs/>
                <w:i/>
                <w:iCs/>
              </w:rPr>
              <w:t>srs-TxSwitch</w:t>
            </w:r>
          </w:p>
          <w:p>
            <w:pPr>
              <w:pStyle w:val="TAL"/>
            </w:pPr>
            <w:r>
              <w:rPr>
                <w:szCs w:val="22"/>
              </w:rPr>
              <w:t xml:space="preserve">Indicates supported SRS antenna switch capability for the associated band. If the UE indicates support of </w:t>
            </w:r>
            <w:r>
              <w:rPr>
                <w:i/>
                <w:szCs w:val="22"/>
              </w:rPr>
              <w:t>SRS-SwitchingTimeNR</w:t>
            </w:r>
            <w:r>
              <w:rPr>
                <w:szCs w:val="22"/>
              </w:rPr>
              <w:t xml:space="preserve">, the UE is allowed to set this field for a band with associated </w:t>
            </w:r>
            <w:r>
              <w:rPr>
                <w:i/>
                <w:iCs/>
                <w:szCs w:val="22"/>
              </w:rPr>
              <w:t>FeatureSetUplinkId</w:t>
            </w:r>
            <w:r>
              <w:rPr>
                <w:szCs w:val="22"/>
              </w:rPr>
              <w:t xml:space="preserve"> set to 0 for SRS carrier switching.</w:t>
            </w:r>
          </w:p>
        </w:tc>
      </w:tr>
      <w:tr>
        <w:tc>
          <w:tcPr>
            <w:tcW w:w="14278" w:type="dxa"/>
            <w:gridSpan w:val="2"/>
            <w:tcBorders>
              <w:top w:val="single" w:sz="4" w:space="0" w:color="auto"/>
              <w:left w:val="single" w:sz="4" w:space="0" w:color="auto"/>
              <w:bottom w:val="single" w:sz="4" w:space="0" w:color="auto"/>
              <w:right w:val="single" w:sz="4" w:space="0" w:color="auto"/>
            </w:tcBorders>
            <w:hideMark/>
          </w:tcPr>
          <w:p>
            <w:pPr>
              <w:pStyle w:val="TAL"/>
              <w:rPr>
                <w:b/>
                <w:bCs/>
                <w:i/>
                <w:iCs/>
              </w:rPr>
            </w:pPr>
            <w:r>
              <w:rPr>
                <w:b/>
                <w:bCs/>
                <w:i/>
                <w:iCs/>
              </w:rPr>
              <w:t>uplinkTxSwitchingBandParametersList-v1700</w:t>
            </w:r>
          </w:p>
          <w:p>
            <w:pPr>
              <w:pStyle w:val="TAL"/>
            </w:pPr>
            <w:r>
              <w:t>Indicates a list of per band per band combination capabilities for UL Tx switching.</w:t>
            </w:r>
          </w:p>
        </w:tc>
      </w:tr>
    </w:tbl>
    <w:p/>
    <w:p>
      <w:pPr>
        <w:pStyle w:val="4"/>
      </w:pPr>
      <w:bookmarkStart w:id="1165" w:name="_Toc60777431"/>
      <w:bookmarkStart w:id="1166" w:name="_Toc100930356"/>
      <w:r>
        <w:lastRenderedPageBreak/>
        <w:t>–</w:t>
      </w:r>
      <w:r>
        <w:tab/>
      </w:r>
      <w:r>
        <w:rPr>
          <w:i/>
          <w:iCs/>
        </w:rPr>
        <w:t>BandCombinationListSidelinkEUTRA-NR</w:t>
      </w:r>
      <w:bookmarkEnd w:id="1165"/>
      <w:bookmarkEnd w:id="1166"/>
    </w:p>
    <w:p>
      <w:r>
        <w:t xml:space="preserve">The IE </w:t>
      </w:r>
      <w:r>
        <w:rPr>
          <w:i/>
        </w:rPr>
        <w:t>BandCombinationListSidelinkEUTRA-NR</w:t>
      </w:r>
      <w:r>
        <w:t xml:space="preserve"> contains a list of V2X sidelink and NR sidelink band combinations.</w:t>
      </w:r>
    </w:p>
    <w:p>
      <w:pPr>
        <w:pStyle w:val="TH"/>
      </w:pPr>
      <w:r>
        <w:t>BandCombinationListSidelinkEUTRA-NR information element</w:t>
      </w:r>
    </w:p>
    <w:p>
      <w:pPr>
        <w:pStyle w:val="PL"/>
        <w:rPr>
          <w:color w:val="808080"/>
        </w:rPr>
      </w:pPr>
      <w:r>
        <w:rPr>
          <w:color w:val="808080"/>
        </w:rPr>
        <w:t>-- ASN1START</w:t>
      </w:r>
    </w:p>
    <w:p>
      <w:pPr>
        <w:pStyle w:val="PL"/>
        <w:rPr>
          <w:color w:val="808080"/>
        </w:rPr>
      </w:pPr>
      <w:r>
        <w:rPr>
          <w:color w:val="808080"/>
        </w:rPr>
        <w:t>-- TAG-BANDCOMBINATIONLISTSIDELINKEUTRANR-START</w:t>
      </w:r>
    </w:p>
    <w:p>
      <w:pPr>
        <w:pStyle w:val="PL"/>
      </w:pPr>
    </w:p>
    <w:p>
      <w:pPr>
        <w:pStyle w:val="PL"/>
      </w:pPr>
      <w:r>
        <w:t xml:space="preserve">BandCombinationListSidelinkEUTRA-NR-r16 ::= </w:t>
      </w:r>
      <w:r>
        <w:rPr>
          <w:color w:val="993366"/>
        </w:rPr>
        <w:t>SEQUENCE</w:t>
      </w:r>
      <w:r>
        <w:t xml:space="preserve"> (</w:t>
      </w:r>
      <w:r>
        <w:rPr>
          <w:color w:val="993366"/>
        </w:rPr>
        <w:t>SIZE</w:t>
      </w:r>
      <w:r>
        <w:t xml:space="preserve"> (1..maxBandComb))</w:t>
      </w:r>
      <w:r>
        <w:rPr>
          <w:color w:val="993366"/>
        </w:rPr>
        <w:t xml:space="preserve"> OF</w:t>
      </w:r>
      <w:r>
        <w:t xml:space="preserve"> BandCombinationParametersSidelinkEUTRA-NR-r16</w:t>
      </w:r>
    </w:p>
    <w:p>
      <w:pPr>
        <w:pStyle w:val="PL"/>
      </w:pPr>
    </w:p>
    <w:p>
      <w:pPr>
        <w:pStyle w:val="PL"/>
      </w:pPr>
      <w:r>
        <w:t xml:space="preserve">BandCombinationListSidelinkEUTRA-NR-v1630 ::= </w:t>
      </w:r>
      <w:r>
        <w:rPr>
          <w:color w:val="993366"/>
        </w:rPr>
        <w:t>SEQUENCE</w:t>
      </w:r>
      <w:r>
        <w:t xml:space="preserve"> (</w:t>
      </w:r>
      <w:r>
        <w:rPr>
          <w:color w:val="993366"/>
        </w:rPr>
        <w:t>SIZE</w:t>
      </w:r>
      <w:r>
        <w:t xml:space="preserve"> (1..maxBandComb))</w:t>
      </w:r>
      <w:r>
        <w:rPr>
          <w:color w:val="993366"/>
        </w:rPr>
        <w:t xml:space="preserve"> OF</w:t>
      </w:r>
      <w:r>
        <w:t xml:space="preserve"> BandCombinationParametersSidelinkEUTRA-NR-v1630</w:t>
      </w:r>
    </w:p>
    <w:p>
      <w:pPr>
        <w:pStyle w:val="PL"/>
      </w:pPr>
    </w:p>
    <w:p>
      <w:pPr>
        <w:pStyle w:val="PL"/>
      </w:pPr>
      <w:r>
        <w:t xml:space="preserve">BandCombinationListSidelinkEUTRA-NR-v1710 ::= </w:t>
      </w:r>
      <w:r>
        <w:rPr>
          <w:color w:val="993366"/>
        </w:rPr>
        <w:t>SEQUENCE</w:t>
      </w:r>
      <w:r>
        <w:t xml:space="preserve"> (</w:t>
      </w:r>
      <w:r>
        <w:rPr>
          <w:color w:val="993366"/>
        </w:rPr>
        <w:t>SIZE</w:t>
      </w:r>
      <w:r>
        <w:t xml:space="preserve"> (1..maxBandComb))</w:t>
      </w:r>
      <w:r>
        <w:rPr>
          <w:color w:val="993366"/>
        </w:rPr>
        <w:t xml:space="preserve"> OF</w:t>
      </w:r>
      <w:r>
        <w:t xml:space="preserve"> BandCombinationParametersSidelinkEUTRA-NR-v1710</w:t>
      </w:r>
    </w:p>
    <w:p>
      <w:pPr>
        <w:pStyle w:val="PL"/>
      </w:pPr>
    </w:p>
    <w:p>
      <w:pPr>
        <w:pStyle w:val="PL"/>
      </w:pPr>
      <w:r>
        <w:t xml:space="preserve">BandCombinationParametersSidelinkEUTRA-NR-r16 ::= </w:t>
      </w:r>
      <w:r>
        <w:rPr>
          <w:color w:val="993366"/>
        </w:rPr>
        <w:t>SEQUENCE</w:t>
      </w:r>
      <w:r>
        <w:t xml:space="preserve"> (</w:t>
      </w:r>
      <w:r>
        <w:rPr>
          <w:color w:val="993366"/>
        </w:rPr>
        <w:t>SIZE</w:t>
      </w:r>
      <w:r>
        <w:t xml:space="preserve"> (1..maxSimultaneousBands))</w:t>
      </w:r>
      <w:r>
        <w:rPr>
          <w:color w:val="993366"/>
        </w:rPr>
        <w:t xml:space="preserve"> OF</w:t>
      </w:r>
      <w:r>
        <w:t xml:space="preserve"> BandParametersSidelinkEUTRA-NR-r16</w:t>
      </w:r>
    </w:p>
    <w:p>
      <w:pPr>
        <w:pStyle w:val="PL"/>
      </w:pPr>
    </w:p>
    <w:p>
      <w:pPr>
        <w:pStyle w:val="PL"/>
      </w:pPr>
      <w:r>
        <w:t xml:space="preserve">BandCombinationParametersSidelinkEUTRA-NR-v1630 ::= </w:t>
      </w:r>
      <w:r>
        <w:rPr>
          <w:color w:val="993366"/>
        </w:rPr>
        <w:t>SEQUENCE</w:t>
      </w:r>
      <w:r>
        <w:t xml:space="preserve"> (</w:t>
      </w:r>
      <w:r>
        <w:rPr>
          <w:color w:val="993366"/>
        </w:rPr>
        <w:t>SIZE</w:t>
      </w:r>
      <w:r>
        <w:t xml:space="preserve"> (1..maxSimultaneousBands))</w:t>
      </w:r>
      <w:r>
        <w:rPr>
          <w:color w:val="993366"/>
        </w:rPr>
        <w:t xml:space="preserve"> OF</w:t>
      </w:r>
      <w:r>
        <w:t xml:space="preserve"> BandParametersSidelinkEUTRA-NR-v1630</w:t>
      </w:r>
    </w:p>
    <w:p>
      <w:pPr>
        <w:pStyle w:val="PL"/>
      </w:pPr>
    </w:p>
    <w:p>
      <w:pPr>
        <w:pStyle w:val="PL"/>
      </w:pPr>
      <w:r>
        <w:t xml:space="preserve">BandCombinationParametersSidelinkEUTRA-NR-v1710 ::= </w:t>
      </w:r>
      <w:r>
        <w:rPr>
          <w:color w:val="993366"/>
        </w:rPr>
        <w:t>SEQUENCE</w:t>
      </w:r>
      <w:r>
        <w:t xml:space="preserve"> (</w:t>
      </w:r>
      <w:r>
        <w:rPr>
          <w:color w:val="993366"/>
        </w:rPr>
        <w:t>SIZE</w:t>
      </w:r>
      <w:r>
        <w:t xml:space="preserve"> (1..maxSimultaneousBands))</w:t>
      </w:r>
      <w:r>
        <w:rPr>
          <w:color w:val="993366"/>
        </w:rPr>
        <w:t xml:space="preserve"> OF</w:t>
      </w:r>
      <w:r>
        <w:t xml:space="preserve"> BandParametersSidelinkEUTRA-NR-v1710</w:t>
      </w:r>
    </w:p>
    <w:p>
      <w:pPr>
        <w:pStyle w:val="PL"/>
      </w:pPr>
    </w:p>
    <w:p>
      <w:pPr>
        <w:pStyle w:val="PL"/>
      </w:pPr>
      <w:r>
        <w:t xml:space="preserve">BandParametersSidelinkEUTRA-NR-r16 ::= </w:t>
      </w:r>
      <w:r>
        <w:rPr>
          <w:color w:val="993366"/>
        </w:rPr>
        <w:t>CHOICE</w:t>
      </w:r>
      <w:r>
        <w:t xml:space="preserve"> {</w:t>
      </w:r>
    </w:p>
    <w:p>
      <w:pPr>
        <w:pStyle w:val="PL"/>
      </w:pPr>
      <w:r>
        <w:t xml:space="preserve">    eutra                                  </w:t>
      </w:r>
      <w:r>
        <w:rPr>
          <w:color w:val="993366"/>
        </w:rPr>
        <w:t>SEQUENCE</w:t>
      </w:r>
      <w:r>
        <w:t xml:space="preserve"> {</w:t>
      </w:r>
    </w:p>
    <w:p>
      <w:pPr>
        <w:pStyle w:val="PL"/>
      </w:pPr>
      <w:r>
        <w:t xml:space="preserve">        bandParametersSidelinkEUTRA1-r16       </w:t>
      </w:r>
      <w:r>
        <w:rPr>
          <w:color w:val="993366"/>
        </w:rPr>
        <w:t>OCTET</w:t>
      </w:r>
      <w:r>
        <w:t xml:space="preserve"> </w:t>
      </w:r>
      <w:r>
        <w:rPr>
          <w:color w:val="993366"/>
        </w:rPr>
        <w:t>STRING</w:t>
      </w:r>
      <w:r>
        <w:t xml:space="preserve">                         </w:t>
      </w:r>
      <w:r>
        <w:rPr>
          <w:color w:val="993366"/>
        </w:rPr>
        <w:t>OPTIONAL</w:t>
      </w:r>
      <w:r>
        <w:t>,</w:t>
      </w:r>
    </w:p>
    <w:p>
      <w:pPr>
        <w:pStyle w:val="PL"/>
      </w:pPr>
      <w:r>
        <w:t xml:space="preserve">        bandParametersSidelinkEUTRA2-r16       </w:t>
      </w:r>
      <w:r>
        <w:rPr>
          <w:color w:val="993366"/>
        </w:rPr>
        <w:t>OCTET</w:t>
      </w:r>
      <w:r>
        <w:t xml:space="preserve"> </w:t>
      </w:r>
      <w:r>
        <w:rPr>
          <w:color w:val="993366"/>
        </w:rPr>
        <w:t>STRING</w:t>
      </w:r>
      <w:r>
        <w:t xml:space="preserve">                         </w:t>
      </w:r>
      <w:r>
        <w:rPr>
          <w:color w:val="993366"/>
        </w:rPr>
        <w:t>OPTIONAL</w:t>
      </w:r>
    </w:p>
    <w:p>
      <w:pPr>
        <w:pStyle w:val="PL"/>
      </w:pPr>
      <w:r>
        <w:t xml:space="preserve">    },</w:t>
      </w:r>
    </w:p>
    <w:p>
      <w:pPr>
        <w:pStyle w:val="PL"/>
      </w:pPr>
      <w:r>
        <w:t xml:space="preserve">    nr                                     </w:t>
      </w:r>
      <w:r>
        <w:rPr>
          <w:color w:val="993366"/>
        </w:rPr>
        <w:t>SEQUENCE</w:t>
      </w:r>
      <w:r>
        <w:t xml:space="preserve"> {</w:t>
      </w:r>
    </w:p>
    <w:p>
      <w:pPr>
        <w:pStyle w:val="PL"/>
      </w:pPr>
      <w:r>
        <w:t xml:space="preserve">        bandParametersSidelinkNR-r16           BandParametersSidelink-r16</w:t>
      </w:r>
    </w:p>
    <w:p>
      <w:pPr>
        <w:pStyle w:val="PL"/>
      </w:pPr>
      <w:r>
        <w:t xml:space="preserve">    }</w:t>
      </w:r>
    </w:p>
    <w:p>
      <w:pPr>
        <w:pStyle w:val="PL"/>
      </w:pPr>
      <w:r>
        <w:t>}</w:t>
      </w:r>
    </w:p>
    <w:p>
      <w:pPr>
        <w:pStyle w:val="PL"/>
      </w:pPr>
    </w:p>
    <w:p>
      <w:pPr>
        <w:pStyle w:val="PL"/>
      </w:pPr>
      <w:r>
        <w:t xml:space="preserve">BandParametersSidelinkEUTRA-NR-v1630 ::= </w:t>
      </w:r>
      <w:r>
        <w:rPr>
          <w:color w:val="993366"/>
        </w:rPr>
        <w:t>CHOICE</w:t>
      </w:r>
      <w:r>
        <w:t xml:space="preserve"> {</w:t>
      </w:r>
    </w:p>
    <w:p>
      <w:pPr>
        <w:pStyle w:val="PL"/>
      </w:pPr>
      <w:r>
        <w:t xml:space="preserve">    eutra                                    </w:t>
      </w:r>
      <w:r>
        <w:rPr>
          <w:color w:val="993366"/>
        </w:rPr>
        <w:t>NULL</w:t>
      </w:r>
      <w:r>
        <w:t>,</w:t>
      </w:r>
    </w:p>
    <w:p>
      <w:pPr>
        <w:pStyle w:val="PL"/>
      </w:pPr>
      <w:r>
        <w:t xml:space="preserve">    nr                                       </w:t>
      </w:r>
      <w:r>
        <w:rPr>
          <w:color w:val="993366"/>
        </w:rPr>
        <w:t>SEQUENCE</w:t>
      </w:r>
      <w:r>
        <w:t xml:space="preserve"> {</w:t>
      </w:r>
    </w:p>
    <w:p>
      <w:pPr>
        <w:pStyle w:val="PL"/>
      </w:pPr>
      <w:r>
        <w:t xml:space="preserve">        tx-Sidelink-r16                          </w:t>
      </w:r>
      <w:r>
        <w:rPr>
          <w:color w:val="993366"/>
        </w:rPr>
        <w:t>ENUMERATED</w:t>
      </w:r>
      <w:r>
        <w:t xml:space="preserve"> {supported}                          </w:t>
      </w:r>
      <w:r>
        <w:rPr>
          <w:color w:val="993366"/>
        </w:rPr>
        <w:t>OPTIONAL</w:t>
      </w:r>
      <w:r>
        <w:t>,</w:t>
      </w:r>
    </w:p>
    <w:p>
      <w:pPr>
        <w:pStyle w:val="PL"/>
      </w:pPr>
      <w:r>
        <w:t xml:space="preserve">        rx-Sidelink-r16                          </w:t>
      </w:r>
      <w:r>
        <w:rPr>
          <w:color w:val="993366"/>
        </w:rPr>
        <w:t>ENUMERATED</w:t>
      </w:r>
      <w:r>
        <w:t xml:space="preserve"> {supported}                          </w:t>
      </w:r>
      <w:r>
        <w:rPr>
          <w:color w:val="993366"/>
        </w:rPr>
        <w:t>OPTIONAL</w:t>
      </w:r>
      <w:r>
        <w:t>,</w:t>
      </w:r>
    </w:p>
    <w:p>
      <w:pPr>
        <w:pStyle w:val="PL"/>
      </w:pPr>
      <w:r>
        <w:t xml:space="preserve">        sl-CrossCarrierScheduling-r16            </w:t>
      </w:r>
      <w:r>
        <w:rPr>
          <w:color w:val="993366"/>
        </w:rPr>
        <w:t>ENUMERATED</w:t>
      </w:r>
      <w:r>
        <w:t xml:space="preserve"> {supported}                          </w:t>
      </w:r>
      <w:r>
        <w:rPr>
          <w:color w:val="993366"/>
        </w:rPr>
        <w:t>OPTIONAL</w:t>
      </w:r>
    </w:p>
    <w:p>
      <w:pPr>
        <w:pStyle w:val="PL"/>
      </w:pPr>
      <w:r>
        <w:t xml:space="preserve">    }</w:t>
      </w:r>
    </w:p>
    <w:p>
      <w:pPr>
        <w:pStyle w:val="PL"/>
      </w:pPr>
      <w:r>
        <w:t>}</w:t>
      </w:r>
    </w:p>
    <w:p>
      <w:pPr>
        <w:pStyle w:val="PL"/>
      </w:pPr>
    </w:p>
    <w:p>
      <w:pPr>
        <w:pStyle w:val="PL"/>
      </w:pPr>
      <w:r>
        <w:t xml:space="preserve">BandParametersSidelinkEUTRA-NR-v1710 ::= </w:t>
      </w:r>
      <w:r>
        <w:rPr>
          <w:color w:val="993366"/>
        </w:rPr>
        <w:t>CHOICE</w:t>
      </w:r>
      <w:r>
        <w:t xml:space="preserve"> {</w:t>
      </w:r>
    </w:p>
    <w:p>
      <w:pPr>
        <w:pStyle w:val="PL"/>
      </w:pPr>
      <w:r>
        <w:t xml:space="preserve">    eutra                                    </w:t>
      </w:r>
      <w:r>
        <w:rPr>
          <w:color w:val="993366"/>
        </w:rPr>
        <w:t>NULL</w:t>
      </w:r>
      <w:r>
        <w:t>,</w:t>
      </w:r>
    </w:p>
    <w:p>
      <w:pPr>
        <w:pStyle w:val="PL"/>
      </w:pPr>
      <w:r>
        <w:t xml:space="preserve">    nr                                       </w:t>
      </w:r>
      <w:r>
        <w:rPr>
          <w:color w:val="993366"/>
        </w:rPr>
        <w:t>SEQUENCE</w:t>
      </w:r>
      <w:r>
        <w:t xml:space="preserve"> {</w:t>
      </w:r>
    </w:p>
    <w:p>
      <w:pPr>
        <w:pStyle w:val="PL"/>
        <w:rPr>
          <w:color w:val="808080"/>
        </w:rPr>
      </w:pPr>
      <w:r>
        <w:t xml:space="preserve">        </w:t>
      </w:r>
      <w:r>
        <w:rPr>
          <w:color w:val="808080"/>
        </w:rPr>
        <w:t>--32-4</w:t>
      </w:r>
    </w:p>
    <w:p>
      <w:pPr>
        <w:pStyle w:val="PL"/>
      </w:pPr>
      <w:r>
        <w:t xml:space="preserve">        sl-TransmissionMode2-PartialSensing-r17  </w:t>
      </w:r>
      <w:r>
        <w:rPr>
          <w:color w:val="993366"/>
        </w:rPr>
        <w:t>SEQUENCE</w:t>
      </w:r>
      <w:r>
        <w:t xml:space="preserve"> {</w:t>
      </w:r>
    </w:p>
    <w:p>
      <w:pPr>
        <w:pStyle w:val="PL"/>
      </w:pPr>
      <w:r>
        <w:t xml:space="preserve">            harq-TxProcessModeTwoSidelink-r17        </w:t>
      </w:r>
      <w:r>
        <w:rPr>
          <w:color w:val="993366"/>
        </w:rPr>
        <w:t>ENUMERATED</w:t>
      </w:r>
      <w:r>
        <w:t xml:space="preserve"> {n8, n16},</w:t>
      </w:r>
    </w:p>
    <w:p>
      <w:pPr>
        <w:pStyle w:val="PL"/>
      </w:pPr>
      <w:r>
        <w:t xml:space="preserve">            scs-CP-PatternTxSidelinkModeTwo-r17      </w:t>
      </w:r>
      <w:r>
        <w:rPr>
          <w:color w:val="993366"/>
        </w:rPr>
        <w:t>CHOICE</w:t>
      </w:r>
      <w:r>
        <w:t xml:space="preserve"> {</w:t>
      </w:r>
    </w:p>
    <w:p>
      <w:pPr>
        <w:pStyle w:val="PL"/>
      </w:pPr>
      <w:r>
        <w:t xml:space="preserve">                fr1-r17                                  </w:t>
      </w:r>
      <w:r>
        <w:rPr>
          <w:color w:val="993366"/>
        </w:rPr>
        <w:t>SEQUENCE</w:t>
      </w:r>
      <w:r>
        <w:t xml:space="preserve"> {</w:t>
      </w:r>
    </w:p>
    <w:p>
      <w:pPr>
        <w:pStyle w:val="PL"/>
      </w:pPr>
      <w:r>
        <w:t xml:space="preserve">                    scs-15kHz-r17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pPr>
        <w:pStyle w:val="PL"/>
      </w:pPr>
      <w:r>
        <w:t xml:space="preserve">                    scs-30kHz-r17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pPr>
        <w:pStyle w:val="PL"/>
      </w:pPr>
      <w:r>
        <w:lastRenderedPageBreak/>
        <w:t xml:space="preserve">                    scs-60kHz-r17                            </w:t>
      </w:r>
      <w:r>
        <w:rPr>
          <w:color w:val="993366"/>
        </w:rPr>
        <w:t>BIT</w:t>
      </w:r>
      <w:r>
        <w:t xml:space="preserve"> </w:t>
      </w:r>
      <w:r>
        <w:rPr>
          <w:color w:val="993366"/>
        </w:rPr>
        <w:t>STRING</w:t>
      </w:r>
      <w:r>
        <w:t xml:space="preserve"> (</w:t>
      </w:r>
      <w:r>
        <w:rPr>
          <w:color w:val="993366"/>
        </w:rPr>
        <w:t>SIZE</w:t>
      </w:r>
      <w:r>
        <w:t xml:space="preserve"> (16))                </w:t>
      </w:r>
      <w:r>
        <w:rPr>
          <w:color w:val="993366"/>
        </w:rPr>
        <w:t>OPTIONAL</w:t>
      </w:r>
    </w:p>
    <w:p>
      <w:pPr>
        <w:pStyle w:val="PL"/>
      </w:pPr>
      <w:r>
        <w:t xml:space="preserve">                },</w:t>
      </w:r>
    </w:p>
    <w:p>
      <w:pPr>
        <w:pStyle w:val="PL"/>
      </w:pPr>
      <w:r>
        <w:t xml:space="preserve">                fr2-r17                                  </w:t>
      </w:r>
      <w:r>
        <w:rPr>
          <w:color w:val="993366"/>
        </w:rPr>
        <w:t>SEQUENCE</w:t>
      </w:r>
      <w:r>
        <w:t xml:space="preserve"> {</w:t>
      </w:r>
    </w:p>
    <w:p>
      <w:pPr>
        <w:pStyle w:val="PL"/>
      </w:pPr>
      <w:r>
        <w:t xml:space="preserve">                    scs-60kHz-r17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pPr>
        <w:pStyle w:val="PL"/>
      </w:pPr>
      <w:r>
        <w:t xml:space="preserve">                    scs-120kHz-r17                           </w:t>
      </w:r>
      <w:r>
        <w:rPr>
          <w:color w:val="993366"/>
        </w:rPr>
        <w:t>BIT</w:t>
      </w:r>
      <w:r>
        <w:t xml:space="preserve"> </w:t>
      </w:r>
      <w:r>
        <w:rPr>
          <w:color w:val="993366"/>
        </w:rPr>
        <w:t>STRING</w:t>
      </w:r>
      <w:r>
        <w:t xml:space="preserve"> (</w:t>
      </w:r>
      <w:r>
        <w:rPr>
          <w:color w:val="993366"/>
        </w:rPr>
        <w:t>SIZE</w:t>
      </w:r>
      <w:r>
        <w:t xml:space="preserve"> (16))                </w:t>
      </w:r>
      <w:r>
        <w:rPr>
          <w:color w:val="993366"/>
        </w:rPr>
        <w:t>OPTIONAL</w:t>
      </w:r>
    </w:p>
    <w:p>
      <w:pPr>
        <w:pStyle w:val="PL"/>
      </w:pPr>
      <w:r>
        <w:t xml:space="preserve">                }</w:t>
      </w:r>
    </w:p>
    <w:p>
      <w:pPr>
        <w:pStyle w:val="PL"/>
      </w:pPr>
      <w:r>
        <w:t xml:space="preserve">            }                                                                                      </w:t>
      </w:r>
      <w:r>
        <w:rPr>
          <w:color w:val="993366"/>
        </w:rPr>
        <w:t>OPTIONAL</w:t>
      </w:r>
      <w:r>
        <w:t>,</w:t>
      </w:r>
    </w:p>
    <w:p>
      <w:pPr>
        <w:pStyle w:val="PL"/>
      </w:pPr>
      <w:r>
        <w:t xml:space="preserve">            extendedCP-Mode2PartialSensing-r17           </w:t>
      </w:r>
      <w:r>
        <w:rPr>
          <w:color w:val="993366"/>
        </w:rPr>
        <w:t>ENUMERATED</w:t>
      </w:r>
      <w:r>
        <w:t xml:space="preserve"> {supported}                    </w:t>
      </w:r>
      <w:r>
        <w:rPr>
          <w:color w:val="993366"/>
        </w:rPr>
        <w:t>OPTIONAL</w:t>
      </w:r>
      <w:r>
        <w:t>,</w:t>
      </w:r>
    </w:p>
    <w:p>
      <w:pPr>
        <w:pStyle w:val="PL"/>
      </w:pPr>
      <w:r>
        <w:t xml:space="preserve">            dl-openLoopPC-Sidelink-r17                   </w:t>
      </w:r>
      <w:r>
        <w:rPr>
          <w:color w:val="993366"/>
        </w:rPr>
        <w:t>ENUMERATED</w:t>
      </w:r>
      <w:r>
        <w:t xml:space="preserve"> {supported}                    </w:t>
      </w:r>
      <w:r>
        <w:rPr>
          <w:color w:val="993366"/>
        </w:rPr>
        <w:t>OPTIONAL</w:t>
      </w:r>
    </w:p>
    <w:p>
      <w:pPr>
        <w:pStyle w:val="PL"/>
      </w:pPr>
      <w:r>
        <w:t xml:space="preserve">        }                                                                                          </w:t>
      </w:r>
      <w:r>
        <w:rPr>
          <w:color w:val="993366"/>
        </w:rPr>
        <w:t>OPTIONAL</w:t>
      </w:r>
      <w:r>
        <w:t>,</w:t>
      </w:r>
    </w:p>
    <w:p>
      <w:pPr>
        <w:pStyle w:val="PL"/>
        <w:rPr>
          <w:color w:val="808080"/>
        </w:rPr>
      </w:pPr>
      <w:r>
        <w:t xml:space="preserve">        </w:t>
      </w:r>
      <w:r>
        <w:rPr>
          <w:color w:val="808080"/>
        </w:rPr>
        <w:t>--32-2a:  Receiving NR sidelink of PSFCH</w:t>
      </w:r>
    </w:p>
    <w:p>
      <w:pPr>
        <w:pStyle w:val="PL"/>
      </w:pPr>
      <w:r>
        <w:t xml:space="preserve">        rx-sidelinkPSFCH-r17                     </w:t>
      </w:r>
      <w:r>
        <w:rPr>
          <w:color w:val="993366"/>
        </w:rPr>
        <w:t>ENUMERATED</w:t>
      </w:r>
      <w:r>
        <w:t xml:space="preserve"> {n5, n15, n25, n32, n35, n45, n50, n64} </w:t>
      </w:r>
      <w:r>
        <w:rPr>
          <w:color w:val="993366"/>
        </w:rPr>
        <w:t>OPTIONAL</w:t>
      </w:r>
      <w:r>
        <w:t>,</w:t>
      </w:r>
    </w:p>
    <w:p>
      <w:pPr>
        <w:pStyle w:val="PL"/>
        <w:rPr>
          <w:color w:val="808080"/>
        </w:rPr>
      </w:pPr>
      <w:r>
        <w:t xml:space="preserve">        </w:t>
      </w:r>
      <w:r>
        <w:rPr>
          <w:color w:val="808080"/>
        </w:rPr>
        <w:t>--32-5a-1</w:t>
      </w:r>
    </w:p>
    <w:p>
      <w:pPr>
        <w:pStyle w:val="PL"/>
      </w:pPr>
      <w:r>
        <w:t xml:space="preserve">        tx-IUC-Scheme1-Mode2Sidelink-r17         </w:t>
      </w:r>
      <w:r>
        <w:rPr>
          <w:color w:val="993366"/>
        </w:rPr>
        <w:t>ENUMERATED</w:t>
      </w:r>
      <w:r>
        <w:t xml:space="preserve"> {supported}                            </w:t>
      </w:r>
      <w:r>
        <w:rPr>
          <w:color w:val="993366"/>
        </w:rPr>
        <w:t>OPTIONAL</w:t>
      </w:r>
      <w:r>
        <w:t>,</w:t>
      </w:r>
    </w:p>
    <w:p>
      <w:pPr>
        <w:pStyle w:val="PL"/>
        <w:rPr>
          <w:color w:val="808080"/>
        </w:rPr>
      </w:pPr>
      <w:r>
        <w:t xml:space="preserve">        </w:t>
      </w:r>
      <w:r>
        <w:rPr>
          <w:color w:val="808080"/>
        </w:rPr>
        <w:t>--32-5b-1</w:t>
      </w:r>
    </w:p>
    <w:p>
      <w:pPr>
        <w:pStyle w:val="PL"/>
      </w:pPr>
      <w:r>
        <w:t xml:space="preserve">        tx-IUC-Scheme2-Mode2Sidelink-r17         </w:t>
      </w:r>
      <w:r>
        <w:rPr>
          <w:color w:val="993366"/>
        </w:rPr>
        <w:t>ENUMERATED</w:t>
      </w:r>
      <w:r>
        <w:t xml:space="preserve"> {n4, n8, n16}                          </w:t>
      </w:r>
      <w:r>
        <w:rPr>
          <w:color w:val="993366"/>
        </w:rPr>
        <w:t>OPTIONAL</w:t>
      </w:r>
    </w:p>
    <w:p>
      <w:pPr>
        <w:pStyle w:val="PL"/>
      </w:pPr>
      <w:r>
        <w:t xml:space="preserve">    }</w:t>
      </w:r>
    </w:p>
    <w:p>
      <w:pPr>
        <w:pStyle w:val="PL"/>
      </w:pPr>
      <w:r>
        <w:t>}</w:t>
      </w:r>
    </w:p>
    <w:p>
      <w:pPr>
        <w:pStyle w:val="PL"/>
      </w:pPr>
    </w:p>
    <w:p>
      <w:pPr>
        <w:pStyle w:val="PL"/>
      </w:pPr>
      <w:r>
        <w:t xml:space="preserve">BandParametersSidelink-r16 ::= </w:t>
      </w:r>
      <w:r>
        <w:rPr>
          <w:color w:val="993366"/>
        </w:rPr>
        <w:t>SEQUENCE</w:t>
      </w:r>
      <w:r>
        <w:t xml:space="preserve"> {</w:t>
      </w:r>
    </w:p>
    <w:p>
      <w:pPr>
        <w:pStyle w:val="PL"/>
      </w:pPr>
      <w:r>
        <w:t xml:space="preserve">    freqBandSidelink-r16           FreqBandIndicatorNR</w:t>
      </w:r>
    </w:p>
    <w:p>
      <w:pPr>
        <w:pStyle w:val="PL"/>
      </w:pPr>
      <w:r>
        <w:t>}</w:t>
      </w:r>
    </w:p>
    <w:p>
      <w:pPr>
        <w:pStyle w:val="PL"/>
      </w:pPr>
    </w:p>
    <w:p>
      <w:pPr>
        <w:pStyle w:val="PL"/>
        <w:rPr>
          <w:color w:val="808080"/>
        </w:rPr>
      </w:pPr>
      <w:r>
        <w:rPr>
          <w:color w:val="808080"/>
        </w:rPr>
        <w:t>-- TAG-BANDCOMBINATIONLISTSIDELINKEUTRANR-STOP</w:t>
      </w:r>
    </w:p>
    <w:p>
      <w:pPr>
        <w:pStyle w:val="PL"/>
        <w:rPr>
          <w:color w:val="808080"/>
        </w:rPr>
      </w:pPr>
      <w:r>
        <w:rPr>
          <w:color w:val="808080"/>
        </w:rPr>
        <w:t>-- ASN1STOP</w:t>
      </w:r>
    </w:p>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tc>
          <w:tcPr>
            <w:tcW w:w="14175" w:type="dxa"/>
            <w:tcBorders>
              <w:top w:val="single" w:sz="4" w:space="0" w:color="auto"/>
              <w:left w:val="single" w:sz="4" w:space="0" w:color="auto"/>
              <w:bottom w:val="single" w:sz="4" w:space="0" w:color="auto"/>
              <w:right w:val="single" w:sz="4" w:space="0" w:color="auto"/>
            </w:tcBorders>
            <w:hideMark/>
          </w:tcPr>
          <w:p>
            <w:pPr>
              <w:pStyle w:val="TAH"/>
              <w:rPr>
                <w:lang w:eastAsia="sv-SE"/>
              </w:rPr>
            </w:pPr>
            <w:r>
              <w:rPr>
                <w:i/>
                <w:iCs/>
                <w:lang w:eastAsia="sv-SE"/>
              </w:rPr>
              <w:t>BandParametersSidelink</w:t>
            </w:r>
            <w:r>
              <w:rPr>
                <w:i/>
              </w:rPr>
              <w:t>EUTRA-NR</w:t>
            </w:r>
            <w:r>
              <w:rPr>
                <w:lang w:eastAsia="sv-SE"/>
              </w:rPr>
              <w:t xml:space="preserve"> field descriptions</w:t>
            </w:r>
          </w:p>
        </w:tc>
      </w:tr>
      <w:tr>
        <w:tc>
          <w:tcPr>
            <w:tcW w:w="14175" w:type="dxa"/>
            <w:tcBorders>
              <w:top w:val="single" w:sz="4" w:space="0" w:color="auto"/>
              <w:left w:val="single" w:sz="4" w:space="0" w:color="auto"/>
              <w:bottom w:val="single" w:sz="4" w:space="0" w:color="auto"/>
              <w:right w:val="single" w:sz="4" w:space="0" w:color="auto"/>
            </w:tcBorders>
            <w:hideMark/>
          </w:tcPr>
          <w:p>
            <w:pPr>
              <w:pStyle w:val="TAL"/>
              <w:rPr>
                <w:b/>
                <w:i/>
                <w:lang w:eastAsia="sv-SE"/>
              </w:rPr>
            </w:pPr>
            <w:r>
              <w:rPr>
                <w:b/>
                <w:i/>
                <w:lang w:eastAsia="sv-SE"/>
              </w:rPr>
              <w:t>bandParametersSidelinkEUTRA1,</w:t>
            </w:r>
            <w:r>
              <w:rPr>
                <w:lang w:eastAsia="sv-SE"/>
              </w:rPr>
              <w:t xml:space="preserve"> </w:t>
            </w:r>
            <w:r>
              <w:rPr>
                <w:b/>
                <w:i/>
                <w:lang w:eastAsia="sv-SE"/>
              </w:rPr>
              <w:t>bandParametersSidelinkEUTRA2</w:t>
            </w:r>
          </w:p>
          <w:p>
            <w:pPr>
              <w:pStyle w:val="TAL"/>
              <w:rPr>
                <w:lang w:eastAsia="sv-SE"/>
              </w:rPr>
            </w:pPr>
            <w:r>
              <w:rPr>
                <w:lang w:eastAsia="sv-SE"/>
              </w:rPr>
              <w:t xml:space="preserve">This field includes the </w:t>
            </w:r>
            <w:r>
              <w:rPr>
                <w:i/>
                <w:lang w:eastAsia="sv-SE"/>
              </w:rPr>
              <w:t>V2X-BandParameters-r14</w:t>
            </w:r>
            <w:r>
              <w:rPr>
                <w:lang w:eastAsia="sv-SE"/>
              </w:rPr>
              <w:t xml:space="preserve"> and </w:t>
            </w:r>
            <w:r>
              <w:rPr>
                <w:i/>
                <w:lang w:eastAsia="sv-SE"/>
              </w:rPr>
              <w:t>V2X-BandParameters-v1530</w:t>
            </w:r>
            <w:r>
              <w:rPr>
                <w:lang w:eastAsia="sv-SE"/>
              </w:rPr>
              <w:t xml:space="preserve"> IE as specified in 36.331 [10]. It is used for reporting the per-band capability for V2X sidelink communication.</w:t>
            </w:r>
          </w:p>
        </w:tc>
      </w:tr>
    </w:tbl>
    <w:p/>
    <w:p>
      <w:pPr>
        <w:pStyle w:val="4"/>
        <w:rPr>
          <w:i/>
          <w:noProof/>
        </w:rPr>
      </w:pPr>
      <w:bookmarkStart w:id="1167" w:name="_Toc60777432"/>
      <w:bookmarkStart w:id="1168" w:name="_Toc100930359"/>
      <w:r>
        <w:t>–</w:t>
      </w:r>
      <w:r>
        <w:tab/>
      </w:r>
      <w:r>
        <w:rPr>
          <w:i/>
          <w:noProof/>
        </w:rPr>
        <w:t>CA-BandwidthClassEUTRA</w:t>
      </w:r>
      <w:bookmarkEnd w:id="1167"/>
      <w:bookmarkEnd w:id="1168"/>
    </w:p>
    <w:p>
      <w:pPr>
        <w:rPr>
          <w:lang w:eastAsia="x-none"/>
        </w:rPr>
      </w:pPr>
      <w:r>
        <w:t xml:space="preserve">The IE </w:t>
      </w:r>
      <w:r>
        <w:rPr>
          <w:i/>
          <w:noProof/>
        </w:rPr>
        <w:t>CA-BandwidthClassEUTRA</w:t>
      </w:r>
      <w:r>
        <w:t xml:space="preserve"> indicates the E-UTRA CA bandwidth class as defined in TS 36.101 [22], table 5.6A-1.</w:t>
      </w:r>
    </w:p>
    <w:p>
      <w:pPr>
        <w:pStyle w:val="TH"/>
      </w:pPr>
      <w:r>
        <w:rPr>
          <w:i/>
        </w:rPr>
        <w:t>CA-BandwidthClassEUTRA</w:t>
      </w:r>
      <w:r>
        <w:t xml:space="preserve"> information element</w:t>
      </w:r>
    </w:p>
    <w:p>
      <w:pPr>
        <w:pStyle w:val="PL"/>
        <w:rPr>
          <w:color w:val="808080"/>
        </w:rPr>
      </w:pPr>
      <w:r>
        <w:rPr>
          <w:color w:val="808080"/>
        </w:rPr>
        <w:t>-- ASN1START</w:t>
      </w:r>
    </w:p>
    <w:p>
      <w:pPr>
        <w:pStyle w:val="PL"/>
        <w:rPr>
          <w:color w:val="808080"/>
        </w:rPr>
      </w:pPr>
      <w:r>
        <w:rPr>
          <w:color w:val="808080"/>
        </w:rPr>
        <w:t>-- TAG-CA-BANDWIDTHCLASSEUTRA-START</w:t>
      </w:r>
    </w:p>
    <w:p>
      <w:pPr>
        <w:pStyle w:val="PL"/>
      </w:pPr>
    </w:p>
    <w:p>
      <w:pPr>
        <w:pStyle w:val="PL"/>
      </w:pPr>
      <w:r>
        <w:t xml:space="preserve">CA-BandwidthClassEUTRA ::=          </w:t>
      </w:r>
      <w:r>
        <w:rPr>
          <w:color w:val="993366"/>
        </w:rPr>
        <w:t>ENUMERATED</w:t>
      </w:r>
      <w:r>
        <w:t xml:space="preserve"> {a, b, c, d, e, f, ...}</w:t>
      </w:r>
    </w:p>
    <w:p>
      <w:pPr>
        <w:pStyle w:val="PL"/>
      </w:pPr>
    </w:p>
    <w:p>
      <w:pPr>
        <w:pStyle w:val="PL"/>
        <w:rPr>
          <w:color w:val="808080"/>
        </w:rPr>
      </w:pPr>
      <w:r>
        <w:rPr>
          <w:color w:val="808080"/>
        </w:rPr>
        <w:t>-- TAG-CA-BANDWIDTHCLASSEUTRA-STOP</w:t>
      </w:r>
    </w:p>
    <w:p>
      <w:pPr>
        <w:pStyle w:val="PL"/>
        <w:rPr>
          <w:color w:val="808080"/>
        </w:rPr>
      </w:pPr>
      <w:r>
        <w:rPr>
          <w:color w:val="808080"/>
        </w:rPr>
        <w:t>-- ASN1STOP</w:t>
      </w:r>
    </w:p>
    <w:p/>
    <w:p>
      <w:pPr>
        <w:pStyle w:val="4"/>
        <w:rPr>
          <w:i/>
          <w:noProof/>
        </w:rPr>
      </w:pPr>
      <w:bookmarkStart w:id="1169" w:name="_Toc60777433"/>
      <w:bookmarkStart w:id="1170" w:name="_Toc100930360"/>
      <w:r>
        <w:lastRenderedPageBreak/>
        <w:t>–</w:t>
      </w:r>
      <w:r>
        <w:tab/>
      </w:r>
      <w:r>
        <w:rPr>
          <w:i/>
          <w:noProof/>
        </w:rPr>
        <w:t>CA-BandwidthClassNR</w:t>
      </w:r>
      <w:bookmarkEnd w:id="1169"/>
      <w:bookmarkEnd w:id="1170"/>
    </w:p>
    <w:p>
      <w:pPr>
        <w:rPr>
          <w:lang w:eastAsia="x-none"/>
        </w:rPr>
      </w:pPr>
      <w:r>
        <w:t xml:space="preserve">The IE </w:t>
      </w:r>
      <w:r>
        <w:rPr>
          <w:i/>
          <w:noProof/>
        </w:rPr>
        <w:t>CA-BandwidthClassNR</w:t>
      </w:r>
      <w:r>
        <w:t xml:space="preserve"> indicates the NR CA bandwidth class as defined in TS 38.101-1 [15], table 5.3A.5-1 and TS 38.101-2 [39], table 5.3A.4-1.</w:t>
      </w:r>
    </w:p>
    <w:p>
      <w:pPr>
        <w:pStyle w:val="TH"/>
      </w:pPr>
      <w:r>
        <w:rPr>
          <w:i/>
        </w:rPr>
        <w:t>CA-BandwidthClassNR</w:t>
      </w:r>
      <w:r>
        <w:t xml:space="preserve"> information element</w:t>
      </w:r>
    </w:p>
    <w:p>
      <w:pPr>
        <w:pStyle w:val="PL"/>
        <w:rPr>
          <w:color w:val="808080"/>
        </w:rPr>
      </w:pPr>
      <w:r>
        <w:rPr>
          <w:color w:val="808080"/>
        </w:rPr>
        <w:t>-- ASN1START</w:t>
      </w:r>
    </w:p>
    <w:p>
      <w:pPr>
        <w:pStyle w:val="PL"/>
        <w:rPr>
          <w:color w:val="808080"/>
        </w:rPr>
      </w:pPr>
      <w:r>
        <w:rPr>
          <w:color w:val="808080"/>
        </w:rPr>
        <w:t>-- TAG-CA-BANDWIDTHCLASSNR-START</w:t>
      </w:r>
    </w:p>
    <w:p>
      <w:pPr>
        <w:pStyle w:val="PL"/>
      </w:pPr>
    </w:p>
    <w:p>
      <w:pPr>
        <w:pStyle w:val="PL"/>
      </w:pPr>
      <w:r>
        <w:t xml:space="preserve">CA-BandwidthClassNR ::=             </w:t>
      </w:r>
      <w:r>
        <w:rPr>
          <w:color w:val="993366"/>
        </w:rPr>
        <w:t>ENUMERATED</w:t>
      </w:r>
      <w:r>
        <w:t xml:space="preserve"> {a, b, c, d, e, f, g, h, i, j, k, l, m, n, o, p, q, ...}</w:t>
      </w:r>
    </w:p>
    <w:p>
      <w:pPr>
        <w:pStyle w:val="PL"/>
      </w:pPr>
    </w:p>
    <w:p>
      <w:pPr>
        <w:pStyle w:val="PL"/>
        <w:rPr>
          <w:color w:val="808080"/>
        </w:rPr>
      </w:pPr>
      <w:r>
        <w:rPr>
          <w:color w:val="808080"/>
        </w:rPr>
        <w:t>-- TAG-CA-BANDWIDTHCLASSNR-STOP</w:t>
      </w:r>
    </w:p>
    <w:p>
      <w:pPr>
        <w:pStyle w:val="PL"/>
        <w:rPr>
          <w:color w:val="808080"/>
        </w:rPr>
      </w:pPr>
      <w:r>
        <w:rPr>
          <w:color w:val="808080"/>
        </w:rPr>
        <w:t>-- ASN1STOP</w:t>
      </w:r>
    </w:p>
    <w:p/>
    <w:p>
      <w:pPr>
        <w:pStyle w:val="4"/>
        <w:rPr>
          <w:i/>
          <w:noProof/>
        </w:rPr>
      </w:pPr>
      <w:bookmarkStart w:id="1171" w:name="_Toc60777434"/>
      <w:bookmarkStart w:id="1172" w:name="_Toc100930361"/>
      <w:r>
        <w:t>–</w:t>
      </w:r>
      <w:r>
        <w:tab/>
      </w:r>
      <w:r>
        <w:rPr>
          <w:i/>
          <w:noProof/>
        </w:rPr>
        <w:t>CA-ParametersEUTRA</w:t>
      </w:r>
      <w:bookmarkEnd w:id="1171"/>
      <w:bookmarkEnd w:id="1172"/>
    </w:p>
    <w:p>
      <w:pPr>
        <w:rPr>
          <w:rFonts w:eastAsia="Yu Mincho"/>
        </w:rPr>
      </w:pPr>
      <w:r>
        <w:rPr>
          <w:rFonts w:eastAsia="Yu Mincho"/>
        </w:rPr>
        <w:t xml:space="preserve">The IE </w:t>
      </w:r>
      <w:r>
        <w:rPr>
          <w:rFonts w:eastAsia="Yu Mincho"/>
          <w:i/>
        </w:rPr>
        <w:t>CA-ParametersEUTRA</w:t>
      </w:r>
      <w:r>
        <w:rPr>
          <w:rFonts w:eastAsia="Yu Mincho"/>
        </w:rPr>
        <w:t xml:space="preserve"> contains the E-UTRA part of band combination parameters for a given MR-DC band combination.</w:t>
      </w:r>
    </w:p>
    <w:p>
      <w:pPr>
        <w:pStyle w:val="NO"/>
        <w:rPr>
          <w:rFonts w:eastAsia="Yu Mincho"/>
        </w:rPr>
      </w:pPr>
      <w:r>
        <w:rPr>
          <w:rFonts w:eastAsia="Yu Mincho"/>
        </w:rPr>
        <w:t>NOTE:</w:t>
      </w:r>
      <w:r>
        <w:rPr>
          <w:rFonts w:eastAsia="Yu Mincho"/>
        </w:rPr>
        <w:tab/>
        <w:t>If additional E-UTRA band combination parameters are defined in TS 36.331 [10], which are supported for MR-DC, they will be defined here as well.</w:t>
      </w:r>
    </w:p>
    <w:p>
      <w:pPr>
        <w:pStyle w:val="TH"/>
        <w:rPr>
          <w:rFonts w:eastAsia="Yu Mincho"/>
        </w:rPr>
      </w:pPr>
      <w:r>
        <w:rPr>
          <w:i/>
        </w:rPr>
        <w:t>CA-ParametersEUTRA</w:t>
      </w:r>
      <w:r>
        <w:t xml:space="preserve"> information element</w:t>
      </w:r>
    </w:p>
    <w:p>
      <w:pPr>
        <w:pStyle w:val="PL"/>
        <w:rPr>
          <w:color w:val="808080"/>
        </w:rPr>
      </w:pPr>
      <w:r>
        <w:rPr>
          <w:color w:val="808080"/>
        </w:rPr>
        <w:t>-- ASN1START</w:t>
      </w:r>
    </w:p>
    <w:p>
      <w:pPr>
        <w:pStyle w:val="PL"/>
        <w:rPr>
          <w:color w:val="808080"/>
        </w:rPr>
      </w:pPr>
      <w:r>
        <w:rPr>
          <w:color w:val="808080"/>
        </w:rPr>
        <w:t>-- TAG-CA-PARAMETERSEUTRA-START</w:t>
      </w:r>
    </w:p>
    <w:p>
      <w:pPr>
        <w:pStyle w:val="PL"/>
      </w:pPr>
    </w:p>
    <w:p>
      <w:pPr>
        <w:pStyle w:val="PL"/>
      </w:pPr>
      <w:r>
        <w:t xml:space="preserve">CA-ParametersEUTRA ::=                          </w:t>
      </w:r>
      <w:r>
        <w:rPr>
          <w:color w:val="993366"/>
        </w:rPr>
        <w:t>SEQUENCE</w:t>
      </w:r>
      <w:r>
        <w:t xml:space="preserve"> {</w:t>
      </w:r>
    </w:p>
    <w:p>
      <w:pPr>
        <w:pStyle w:val="PL"/>
      </w:pPr>
      <w:r>
        <w:t xml:space="preserve">    multipleTimingAdvance                           </w:t>
      </w:r>
      <w:r>
        <w:rPr>
          <w:color w:val="993366"/>
        </w:rPr>
        <w:t>ENUMERATED</w:t>
      </w:r>
      <w:r>
        <w:t xml:space="preserve"> {supported}                          </w:t>
      </w:r>
      <w:r>
        <w:rPr>
          <w:color w:val="993366"/>
        </w:rPr>
        <w:t>OPTIONAL</w:t>
      </w:r>
      <w:r>
        <w:t>,</w:t>
      </w:r>
    </w:p>
    <w:p>
      <w:pPr>
        <w:pStyle w:val="PL"/>
      </w:pPr>
      <w:r>
        <w:t xml:space="preserve">    simultaneousRx-Tx                               </w:t>
      </w:r>
      <w:r>
        <w:rPr>
          <w:color w:val="993366"/>
        </w:rPr>
        <w:t>ENUMERATED</w:t>
      </w:r>
      <w:r>
        <w:t xml:space="preserve"> {supported}                          </w:t>
      </w:r>
      <w:r>
        <w:rPr>
          <w:color w:val="993366"/>
        </w:rPr>
        <w:t>OPTIONAL</w:t>
      </w:r>
      <w:r>
        <w:t>,</w:t>
      </w:r>
    </w:p>
    <w:p>
      <w:pPr>
        <w:pStyle w:val="PL"/>
      </w:pPr>
      <w:r>
        <w:t xml:space="preserve">    supportedNAICS-2CRS-AP                          </w:t>
      </w:r>
      <w:r>
        <w:rPr>
          <w:color w:val="993366"/>
        </w:rPr>
        <w:t>BIT</w:t>
      </w:r>
      <w:r>
        <w:t xml:space="preserve"> </w:t>
      </w:r>
      <w:r>
        <w:rPr>
          <w:color w:val="993366"/>
        </w:rPr>
        <w:t>STRING</w:t>
      </w:r>
      <w:r>
        <w:t xml:space="preserve"> (</w:t>
      </w:r>
      <w:r>
        <w:rPr>
          <w:color w:val="993366"/>
        </w:rPr>
        <w:t>SIZE</w:t>
      </w:r>
      <w:r>
        <w:t xml:space="preserve"> (1..8))                        </w:t>
      </w:r>
      <w:r>
        <w:rPr>
          <w:color w:val="993366"/>
        </w:rPr>
        <w:t>OPTIONAL</w:t>
      </w:r>
      <w:r>
        <w:t>,</w:t>
      </w:r>
    </w:p>
    <w:p>
      <w:pPr>
        <w:pStyle w:val="PL"/>
      </w:pPr>
      <w:r>
        <w:t xml:space="preserve">    additionalRx-Tx-PerformanceReq                  </w:t>
      </w:r>
      <w:r>
        <w:rPr>
          <w:color w:val="993366"/>
        </w:rPr>
        <w:t>ENUMERATED</w:t>
      </w:r>
      <w:r>
        <w:t xml:space="preserve"> {supported}                          </w:t>
      </w:r>
      <w:r>
        <w:rPr>
          <w:color w:val="993366"/>
        </w:rPr>
        <w:t>OPTIONAL</w:t>
      </w:r>
      <w:r>
        <w:t>,</w:t>
      </w:r>
    </w:p>
    <w:p>
      <w:pPr>
        <w:pStyle w:val="PL"/>
      </w:pPr>
      <w:r>
        <w:t xml:space="preserve">    ue-CA-PowerClass-N                              </w:t>
      </w:r>
      <w:r>
        <w:rPr>
          <w:color w:val="993366"/>
        </w:rPr>
        <w:t>ENUMERATED</w:t>
      </w:r>
      <w:r>
        <w:t xml:space="preserve"> {class2}                             </w:t>
      </w:r>
      <w:r>
        <w:rPr>
          <w:color w:val="993366"/>
        </w:rPr>
        <w:t>OPTIONAL</w:t>
      </w:r>
      <w:r>
        <w:t>,</w:t>
      </w:r>
    </w:p>
    <w:p>
      <w:pPr>
        <w:pStyle w:val="PL"/>
      </w:pPr>
      <w:r>
        <w:t xml:space="preserve">    supportedBandwidthCombinationSetEUTRA-v1530     </w:t>
      </w:r>
      <w:r>
        <w:rPr>
          <w:color w:val="993366"/>
        </w:rPr>
        <w:t>BIT</w:t>
      </w:r>
      <w:r>
        <w:t xml:space="preserve"> </w:t>
      </w:r>
      <w:r>
        <w:rPr>
          <w:color w:val="993366"/>
        </w:rPr>
        <w:t>STRING</w:t>
      </w:r>
      <w:r>
        <w:t xml:space="preserve"> (</w:t>
      </w:r>
      <w:r>
        <w:rPr>
          <w:color w:val="993366"/>
        </w:rPr>
        <w:t>SIZE</w:t>
      </w:r>
      <w:r>
        <w:t xml:space="preserve"> (1..32))                       </w:t>
      </w:r>
      <w:r>
        <w:rPr>
          <w:color w:val="993366"/>
        </w:rPr>
        <w:t>OPTIONAL</w:t>
      </w:r>
      <w:r>
        <w:t>,</w:t>
      </w:r>
    </w:p>
    <w:p>
      <w:pPr>
        <w:pStyle w:val="PL"/>
      </w:pPr>
      <w:r>
        <w:t xml:space="preserve">    ...</w:t>
      </w:r>
    </w:p>
    <w:p>
      <w:pPr>
        <w:pStyle w:val="PL"/>
      </w:pPr>
      <w:r>
        <w:t>}</w:t>
      </w:r>
    </w:p>
    <w:p>
      <w:pPr>
        <w:pStyle w:val="PL"/>
      </w:pPr>
    </w:p>
    <w:p>
      <w:pPr>
        <w:pStyle w:val="PL"/>
      </w:pPr>
      <w:r>
        <w:t xml:space="preserve">CA-ParametersEUTRA-v1560 ::=                    </w:t>
      </w:r>
      <w:r>
        <w:rPr>
          <w:color w:val="993366"/>
        </w:rPr>
        <w:t>SEQUENCE</w:t>
      </w:r>
      <w:r>
        <w:t xml:space="preserve"> {</w:t>
      </w:r>
    </w:p>
    <w:p>
      <w:pPr>
        <w:pStyle w:val="PL"/>
      </w:pPr>
      <w:r>
        <w:t xml:space="preserve">    fd-MIMO-TotalWeightedLayers                     </w:t>
      </w:r>
      <w:r>
        <w:rPr>
          <w:color w:val="993366"/>
        </w:rPr>
        <w:t>INTEGER</w:t>
      </w:r>
      <w:r>
        <w:t xml:space="preserve"> (2..128)                                </w:t>
      </w:r>
      <w:r>
        <w:rPr>
          <w:color w:val="993366"/>
        </w:rPr>
        <w:t>OPTIONAL</w:t>
      </w:r>
    </w:p>
    <w:p>
      <w:pPr>
        <w:pStyle w:val="PL"/>
      </w:pPr>
      <w:r>
        <w:t>}</w:t>
      </w:r>
    </w:p>
    <w:p>
      <w:pPr>
        <w:pStyle w:val="PL"/>
      </w:pPr>
    </w:p>
    <w:p>
      <w:pPr>
        <w:pStyle w:val="PL"/>
      </w:pPr>
      <w:r>
        <w:t xml:space="preserve">CA-ParametersEUTRA-v1570 ::=                    </w:t>
      </w:r>
      <w:r>
        <w:rPr>
          <w:color w:val="993366"/>
        </w:rPr>
        <w:t>SEQUENCE</w:t>
      </w:r>
      <w:r>
        <w:t xml:space="preserve"> {</w:t>
      </w:r>
    </w:p>
    <w:p>
      <w:pPr>
        <w:pStyle w:val="PL"/>
      </w:pPr>
      <w:r>
        <w:t xml:space="preserve">    dl-1024QAM-TotalWeightedLayers                  </w:t>
      </w:r>
      <w:r>
        <w:rPr>
          <w:color w:val="993366"/>
        </w:rPr>
        <w:t>INTEGER</w:t>
      </w:r>
      <w:r>
        <w:t xml:space="preserve"> (0..10)                                 </w:t>
      </w:r>
      <w:r>
        <w:rPr>
          <w:color w:val="993366"/>
        </w:rPr>
        <w:t>OPTIONAL</w:t>
      </w:r>
    </w:p>
    <w:p>
      <w:pPr>
        <w:pStyle w:val="PL"/>
      </w:pPr>
      <w:r>
        <w:t>}</w:t>
      </w:r>
    </w:p>
    <w:p>
      <w:pPr>
        <w:pStyle w:val="PL"/>
      </w:pPr>
    </w:p>
    <w:p>
      <w:pPr>
        <w:pStyle w:val="PL"/>
        <w:rPr>
          <w:color w:val="808080"/>
        </w:rPr>
      </w:pPr>
      <w:r>
        <w:rPr>
          <w:color w:val="808080"/>
        </w:rPr>
        <w:t>-- TAG-CA-PARAMETERSEUTRA-STOP</w:t>
      </w:r>
    </w:p>
    <w:p>
      <w:pPr>
        <w:pStyle w:val="PL"/>
        <w:rPr>
          <w:color w:val="808080"/>
        </w:rPr>
      </w:pPr>
      <w:r>
        <w:rPr>
          <w:color w:val="808080"/>
        </w:rPr>
        <w:t>-- ASN1STOP</w:t>
      </w:r>
    </w:p>
    <w:p/>
    <w:p>
      <w:pPr>
        <w:pStyle w:val="4"/>
      </w:pPr>
      <w:bookmarkStart w:id="1173" w:name="_Toc60777435"/>
      <w:bookmarkStart w:id="1174" w:name="_Toc100930362"/>
      <w:r>
        <w:lastRenderedPageBreak/>
        <w:t>–</w:t>
      </w:r>
      <w:r>
        <w:tab/>
      </w:r>
      <w:r>
        <w:rPr>
          <w:i/>
        </w:rPr>
        <w:t>CA-ParametersNR</w:t>
      </w:r>
      <w:bookmarkEnd w:id="1173"/>
      <w:bookmarkEnd w:id="1174"/>
    </w:p>
    <w:p>
      <w:r>
        <w:t xml:space="preserve">The IE </w:t>
      </w:r>
      <w:r>
        <w:rPr>
          <w:i/>
        </w:rPr>
        <w:t>CA-ParametersNR</w:t>
      </w:r>
      <w:r>
        <w:t xml:space="preserve"> contains carrier aggregation and inter-frequency DAPS handover related capabilities that are defined per band combination.</w:t>
      </w:r>
    </w:p>
    <w:p>
      <w:pPr>
        <w:pStyle w:val="TH"/>
      </w:pPr>
      <w:r>
        <w:rPr>
          <w:i/>
        </w:rPr>
        <w:t>CA-ParametersNR</w:t>
      </w:r>
      <w:r>
        <w:t xml:space="preserve"> information element</w:t>
      </w:r>
    </w:p>
    <w:p>
      <w:pPr>
        <w:pStyle w:val="PL"/>
        <w:rPr>
          <w:color w:val="808080"/>
        </w:rPr>
      </w:pPr>
      <w:r>
        <w:rPr>
          <w:color w:val="808080"/>
        </w:rPr>
        <w:t>-- ASN1START</w:t>
      </w:r>
    </w:p>
    <w:p>
      <w:pPr>
        <w:pStyle w:val="PL"/>
        <w:rPr>
          <w:color w:val="808080"/>
        </w:rPr>
      </w:pPr>
      <w:r>
        <w:rPr>
          <w:color w:val="808080"/>
        </w:rPr>
        <w:t>-- TAG-CA-PARAMETERSNR-START</w:t>
      </w:r>
    </w:p>
    <w:p>
      <w:pPr>
        <w:pStyle w:val="PL"/>
      </w:pPr>
    </w:p>
    <w:p>
      <w:pPr>
        <w:pStyle w:val="PL"/>
      </w:pPr>
      <w:r>
        <w:t xml:space="preserve">CA-ParametersNR ::=                 </w:t>
      </w:r>
      <w:r>
        <w:rPr>
          <w:color w:val="993366"/>
        </w:rPr>
        <w:t>SEQUENCE</w:t>
      </w:r>
      <w:r>
        <w:t xml:space="preserve"> {</w:t>
      </w:r>
    </w:p>
    <w:p>
      <w:pPr>
        <w:pStyle w:val="PL"/>
      </w:pPr>
      <w:r>
        <w:t xml:space="preserve">    dummy                                         </w:t>
      </w:r>
      <w:r>
        <w:rPr>
          <w:color w:val="993366"/>
        </w:rPr>
        <w:t>ENUMERATED</w:t>
      </w:r>
      <w:r>
        <w:t xml:space="preserve"> {supported}      </w:t>
      </w:r>
      <w:r>
        <w:rPr>
          <w:color w:val="993366"/>
        </w:rPr>
        <w:t>OPTIONAL</w:t>
      </w:r>
      <w:r>
        <w:t>,</w:t>
      </w:r>
    </w:p>
    <w:p>
      <w:pPr>
        <w:pStyle w:val="PL"/>
      </w:pPr>
      <w:r>
        <w:t xml:space="preserve">    parallelTxSRS-PUCCH-PUSCH                     </w:t>
      </w:r>
      <w:r>
        <w:rPr>
          <w:color w:val="993366"/>
        </w:rPr>
        <w:t>ENUMERATED</w:t>
      </w:r>
      <w:r>
        <w:t xml:space="preserve"> {supported}      </w:t>
      </w:r>
      <w:r>
        <w:rPr>
          <w:color w:val="993366"/>
        </w:rPr>
        <w:t>OPTIONAL</w:t>
      </w:r>
      <w:r>
        <w:t>,</w:t>
      </w:r>
    </w:p>
    <w:p>
      <w:pPr>
        <w:pStyle w:val="PL"/>
      </w:pPr>
      <w:r>
        <w:t xml:space="preserve">    parallelTxPRACH-SRS-PUCCH-PUSCH               </w:t>
      </w:r>
      <w:r>
        <w:rPr>
          <w:color w:val="993366"/>
        </w:rPr>
        <w:t>ENUMERATED</w:t>
      </w:r>
      <w:r>
        <w:t xml:space="preserve"> {supported}      </w:t>
      </w:r>
      <w:r>
        <w:rPr>
          <w:color w:val="993366"/>
        </w:rPr>
        <w:t>OPTIONAL</w:t>
      </w:r>
      <w:r>
        <w:t>,</w:t>
      </w:r>
    </w:p>
    <w:p>
      <w:pPr>
        <w:pStyle w:val="PL"/>
      </w:pPr>
      <w:r>
        <w:t xml:space="preserve">    simultaneousRxTxInterBandCA                   </w:t>
      </w:r>
      <w:r>
        <w:rPr>
          <w:color w:val="993366"/>
        </w:rPr>
        <w:t>ENUMERATED</w:t>
      </w:r>
      <w:r>
        <w:t xml:space="preserve"> {supported}      </w:t>
      </w:r>
      <w:r>
        <w:rPr>
          <w:color w:val="993366"/>
        </w:rPr>
        <w:t>OPTIONAL</w:t>
      </w:r>
      <w:r>
        <w:t>,</w:t>
      </w:r>
    </w:p>
    <w:p>
      <w:pPr>
        <w:pStyle w:val="PL"/>
      </w:pPr>
      <w:r>
        <w:t xml:space="preserve">    simultaneousRxTxSUL                           </w:t>
      </w:r>
      <w:r>
        <w:rPr>
          <w:color w:val="993366"/>
        </w:rPr>
        <w:t>ENUMERATED</w:t>
      </w:r>
      <w:r>
        <w:t xml:space="preserve"> {supported}      </w:t>
      </w:r>
      <w:r>
        <w:rPr>
          <w:color w:val="993366"/>
        </w:rPr>
        <w:t>OPTIONAL</w:t>
      </w:r>
      <w:r>
        <w:t>,</w:t>
      </w:r>
    </w:p>
    <w:p>
      <w:pPr>
        <w:pStyle w:val="PL"/>
      </w:pPr>
      <w:r>
        <w:t xml:space="preserve">    diffNumerologyAcrossPUCCH-Group               </w:t>
      </w:r>
      <w:r>
        <w:rPr>
          <w:color w:val="993366"/>
        </w:rPr>
        <w:t>ENUMERATED</w:t>
      </w:r>
      <w:r>
        <w:t xml:space="preserve"> {supported}      </w:t>
      </w:r>
      <w:r>
        <w:rPr>
          <w:color w:val="993366"/>
        </w:rPr>
        <w:t>OPTIONAL</w:t>
      </w:r>
      <w:r>
        <w:t>,</w:t>
      </w:r>
    </w:p>
    <w:p>
      <w:pPr>
        <w:pStyle w:val="PL"/>
      </w:pPr>
      <w:r>
        <w:t xml:space="preserve">    diffNumerologyWithinPUCCH-GroupSmallerSCS     </w:t>
      </w:r>
      <w:r>
        <w:rPr>
          <w:color w:val="993366"/>
        </w:rPr>
        <w:t>ENUMERATED</w:t>
      </w:r>
      <w:r>
        <w:t xml:space="preserve"> {supported}      </w:t>
      </w:r>
      <w:r>
        <w:rPr>
          <w:color w:val="993366"/>
        </w:rPr>
        <w:t>OPTIONAL</w:t>
      </w:r>
      <w:r>
        <w:t>,</w:t>
      </w:r>
    </w:p>
    <w:p>
      <w:pPr>
        <w:pStyle w:val="PL"/>
      </w:pPr>
      <w:r>
        <w:t xml:space="preserve">    supportedNumberTAG                            </w:t>
      </w:r>
      <w:r>
        <w:rPr>
          <w:color w:val="993366"/>
        </w:rPr>
        <w:t>ENUMERATED</w:t>
      </w:r>
      <w:r>
        <w:t xml:space="preserve"> {n2, n3, n4}     </w:t>
      </w:r>
      <w:r>
        <w:rPr>
          <w:color w:val="993366"/>
        </w:rPr>
        <w:t>OPTIONAL</w:t>
      </w:r>
      <w:r>
        <w:t>,</w:t>
      </w:r>
    </w:p>
    <w:p>
      <w:pPr>
        <w:pStyle w:val="PL"/>
      </w:pPr>
      <w:r>
        <w:t xml:space="preserve">    ...</w:t>
      </w:r>
    </w:p>
    <w:p>
      <w:pPr>
        <w:pStyle w:val="PL"/>
      </w:pPr>
      <w:r>
        <w:t>}</w:t>
      </w:r>
    </w:p>
    <w:p>
      <w:pPr>
        <w:pStyle w:val="PL"/>
      </w:pPr>
    </w:p>
    <w:p>
      <w:pPr>
        <w:pStyle w:val="PL"/>
      </w:pPr>
      <w:r>
        <w:t xml:space="preserve">CA-ParametersNR-v1540 ::=           </w:t>
      </w:r>
      <w:r>
        <w:rPr>
          <w:color w:val="993366"/>
        </w:rPr>
        <w:t>SEQUENCE</w:t>
      </w:r>
      <w:r>
        <w:t xml:space="preserve"> {</w:t>
      </w:r>
    </w:p>
    <w:p>
      <w:pPr>
        <w:pStyle w:val="PL"/>
      </w:pPr>
      <w:r>
        <w:t xml:space="preserve">    simultaneousSRS-AssocCSI-RS-AllCC                       </w:t>
      </w:r>
      <w:r>
        <w:rPr>
          <w:color w:val="993366"/>
        </w:rPr>
        <w:t>INTEGER</w:t>
      </w:r>
      <w:r>
        <w:t xml:space="preserve"> (5..32)         </w:t>
      </w:r>
      <w:r>
        <w:rPr>
          <w:color w:val="993366"/>
        </w:rPr>
        <w:t>OPTIONAL</w:t>
      </w:r>
      <w:r>
        <w:t>,</w:t>
      </w:r>
    </w:p>
    <w:p>
      <w:pPr>
        <w:pStyle w:val="PL"/>
      </w:pPr>
      <w:r>
        <w:t xml:space="preserve">    csi-RS-IM-ReceptionForFeedbackPerBandComb               </w:t>
      </w:r>
      <w:r>
        <w:rPr>
          <w:color w:val="993366"/>
        </w:rPr>
        <w:t>SEQUENCE</w:t>
      </w:r>
      <w:r>
        <w:t xml:space="preserve"> {</w:t>
      </w:r>
    </w:p>
    <w:p>
      <w:pPr>
        <w:pStyle w:val="PL"/>
      </w:pPr>
      <w:r>
        <w:t xml:space="preserve">        maxNumberSimultaneousNZP-CSI-RS-ActBWP-AllCC            </w:t>
      </w:r>
      <w:r>
        <w:rPr>
          <w:color w:val="993366"/>
        </w:rPr>
        <w:t>INTEGER</w:t>
      </w:r>
      <w:r>
        <w:t xml:space="preserve"> (1..64)     </w:t>
      </w:r>
      <w:r>
        <w:rPr>
          <w:color w:val="993366"/>
        </w:rPr>
        <w:t>OPTIONAL</w:t>
      </w:r>
      <w:r>
        <w:t>,</w:t>
      </w:r>
    </w:p>
    <w:p>
      <w:pPr>
        <w:pStyle w:val="PL"/>
      </w:pPr>
      <w:r>
        <w:t xml:space="preserve">        totalNumberPortsSimultaneousNZP-CSI-RS-ActBWP-AllCC     </w:t>
      </w:r>
      <w:r>
        <w:rPr>
          <w:color w:val="993366"/>
        </w:rPr>
        <w:t>INTEGER</w:t>
      </w:r>
      <w:r>
        <w:t xml:space="preserve"> (2..256)    </w:t>
      </w:r>
      <w:r>
        <w:rPr>
          <w:color w:val="993366"/>
        </w:rPr>
        <w:t>OPTIONAL</w:t>
      </w:r>
    </w:p>
    <w:p>
      <w:pPr>
        <w:pStyle w:val="PL"/>
      </w:pPr>
      <w:r>
        <w:t xml:space="preserve">    }                                                                               </w:t>
      </w:r>
      <w:r>
        <w:rPr>
          <w:color w:val="993366"/>
        </w:rPr>
        <w:t>OPTIONAL</w:t>
      </w:r>
      <w:r>
        <w:t>,</w:t>
      </w:r>
    </w:p>
    <w:p>
      <w:pPr>
        <w:pStyle w:val="PL"/>
      </w:pPr>
      <w:r>
        <w:t xml:space="preserve">    simultaneousCSI-ReportsAllCC                            </w:t>
      </w:r>
      <w:r>
        <w:rPr>
          <w:color w:val="993366"/>
        </w:rPr>
        <w:t>INTEGER</w:t>
      </w:r>
      <w:r>
        <w:t xml:space="preserve"> (5..32)         </w:t>
      </w:r>
      <w:r>
        <w:rPr>
          <w:color w:val="993366"/>
        </w:rPr>
        <w:t>OPTIONAL</w:t>
      </w:r>
      <w:r>
        <w:t>,</w:t>
      </w:r>
    </w:p>
    <w:p>
      <w:pPr>
        <w:pStyle w:val="PL"/>
      </w:pPr>
      <w:r>
        <w:t xml:space="preserve">    dualPA-Architecture                                     </w:t>
      </w:r>
      <w:r>
        <w:rPr>
          <w:color w:val="993366"/>
        </w:rPr>
        <w:t>ENUMERATED</w:t>
      </w:r>
      <w:r>
        <w:t xml:space="preserve"> {supported}  </w:t>
      </w:r>
      <w:r>
        <w:rPr>
          <w:color w:val="993366"/>
        </w:rPr>
        <w:t>OPTIONAL</w:t>
      </w:r>
    </w:p>
    <w:p>
      <w:pPr>
        <w:pStyle w:val="PL"/>
      </w:pPr>
      <w:r>
        <w:t>}</w:t>
      </w:r>
    </w:p>
    <w:p>
      <w:pPr>
        <w:pStyle w:val="PL"/>
      </w:pPr>
    </w:p>
    <w:p>
      <w:pPr>
        <w:pStyle w:val="PL"/>
      </w:pPr>
      <w:r>
        <w:t xml:space="preserve">CA-ParametersNR-v1550 ::=           </w:t>
      </w:r>
      <w:r>
        <w:rPr>
          <w:color w:val="993366"/>
        </w:rPr>
        <w:t>SEQUENCE</w:t>
      </w:r>
      <w:r>
        <w:t xml:space="preserve"> {</w:t>
      </w:r>
    </w:p>
    <w:p>
      <w:pPr>
        <w:pStyle w:val="PL"/>
      </w:pPr>
      <w:r>
        <w:t xml:space="preserve">    dummy                               </w:t>
      </w:r>
      <w:r>
        <w:rPr>
          <w:color w:val="993366"/>
        </w:rPr>
        <w:t>ENUMERATED</w:t>
      </w:r>
      <w:r>
        <w:t xml:space="preserve"> {supported}                      </w:t>
      </w:r>
      <w:r>
        <w:rPr>
          <w:color w:val="993366"/>
        </w:rPr>
        <w:t>OPTIONAL</w:t>
      </w:r>
    </w:p>
    <w:p>
      <w:pPr>
        <w:pStyle w:val="PL"/>
      </w:pPr>
      <w:r>
        <w:t>}</w:t>
      </w:r>
    </w:p>
    <w:p>
      <w:pPr>
        <w:pStyle w:val="PL"/>
      </w:pPr>
    </w:p>
    <w:p>
      <w:pPr>
        <w:pStyle w:val="PL"/>
        <w:rPr>
          <w:rFonts w:eastAsiaTheme="minorEastAsia"/>
        </w:rPr>
      </w:pPr>
      <w:r>
        <w:rPr>
          <w:rFonts w:eastAsiaTheme="minorEastAsia"/>
        </w:rPr>
        <w:t>CA-ParametersNR-v1560 ::=</w:t>
      </w:r>
      <w:r>
        <w:t xml:space="preserve">           </w:t>
      </w:r>
      <w:r>
        <w:rPr>
          <w:rFonts w:eastAsiaTheme="minorEastAsia"/>
          <w:color w:val="993366"/>
        </w:rPr>
        <w:t>SEQUENCE</w:t>
      </w:r>
      <w:r>
        <w:rPr>
          <w:rFonts w:eastAsiaTheme="minorEastAsia"/>
        </w:rPr>
        <w:t xml:space="preserve"> {</w:t>
      </w:r>
    </w:p>
    <w:p>
      <w:pPr>
        <w:pStyle w:val="PL"/>
        <w:rPr>
          <w:rFonts w:eastAsiaTheme="minorEastAsia"/>
        </w:rPr>
      </w:pPr>
      <w:r>
        <w:t xml:space="preserve">    </w:t>
      </w:r>
      <w:r>
        <w:rPr>
          <w:rFonts w:eastAsiaTheme="minorEastAsia"/>
        </w:rPr>
        <w:t>diffNumerologyWithinPUCCH-GroupLargerSCS</w:t>
      </w:r>
      <w:r>
        <w:t xml:space="preserve">      </w:t>
      </w:r>
      <w:r>
        <w:rPr>
          <w:color w:val="993366"/>
        </w:rPr>
        <w:t>ENUMERATED</w:t>
      </w:r>
      <w:r>
        <w:t xml:space="preserve"> {supported}            </w:t>
      </w:r>
      <w:r>
        <w:rPr>
          <w:color w:val="993366"/>
        </w:rPr>
        <w:t>OPTIONAL</w:t>
      </w:r>
    </w:p>
    <w:p>
      <w:pPr>
        <w:pStyle w:val="PL"/>
      </w:pPr>
      <w:r>
        <w:rPr>
          <w:rFonts w:eastAsiaTheme="minorEastAsia"/>
        </w:rPr>
        <w:t>}</w:t>
      </w:r>
    </w:p>
    <w:p>
      <w:pPr>
        <w:pStyle w:val="PL"/>
      </w:pPr>
    </w:p>
    <w:p>
      <w:pPr>
        <w:pStyle w:val="PL"/>
      </w:pPr>
      <w:r>
        <w:t xml:space="preserve">CA-ParametersNR-v15g0 ::=           </w:t>
      </w:r>
      <w:r>
        <w:rPr>
          <w:color w:val="993366"/>
        </w:rPr>
        <w:t>SEQUENCE</w:t>
      </w:r>
      <w:r>
        <w:t xml:space="preserve"> {</w:t>
      </w:r>
    </w:p>
    <w:p>
      <w:pPr>
        <w:pStyle w:val="PL"/>
      </w:pPr>
      <w:r>
        <w:t xml:space="preserve">    simultaneousRxTxInterBandCAPerBandPair        SimultaneousRxTxPerBandPair       </w:t>
      </w:r>
      <w:r>
        <w:rPr>
          <w:color w:val="993366"/>
        </w:rPr>
        <w:t>OPTIONAL</w:t>
      </w:r>
      <w:r>
        <w:t>,</w:t>
      </w:r>
    </w:p>
    <w:p>
      <w:pPr>
        <w:pStyle w:val="PL"/>
      </w:pPr>
      <w:r>
        <w:t xml:space="preserve">    simultaneousRxTxSULPerBandPair                SimultaneousRxTxPerBandPair       </w:t>
      </w:r>
      <w:r>
        <w:rPr>
          <w:color w:val="993366"/>
        </w:rPr>
        <w:t>OPTIONAL</w:t>
      </w:r>
    </w:p>
    <w:p>
      <w:pPr>
        <w:pStyle w:val="PL"/>
      </w:pPr>
      <w:r>
        <w:t>}</w:t>
      </w:r>
    </w:p>
    <w:p>
      <w:pPr>
        <w:pStyle w:val="PL"/>
      </w:pPr>
    </w:p>
    <w:p>
      <w:pPr>
        <w:pStyle w:val="PL"/>
        <w:rPr>
          <w:rFonts w:eastAsiaTheme="minorEastAsia"/>
        </w:rPr>
      </w:pPr>
      <w:r>
        <w:rPr>
          <w:rFonts w:eastAsiaTheme="minorEastAsia"/>
        </w:rPr>
        <w:t>CA-ParametersNR-v1610 ::=</w:t>
      </w:r>
      <w:r>
        <w:t xml:space="preserve">           </w:t>
      </w:r>
      <w:r>
        <w:rPr>
          <w:rFonts w:eastAsiaTheme="minorEastAsia"/>
          <w:color w:val="993366"/>
        </w:rPr>
        <w:t>SEQUENCE</w:t>
      </w:r>
      <w:r>
        <w:rPr>
          <w:rFonts w:eastAsiaTheme="minorEastAsia"/>
        </w:rPr>
        <w:t xml:space="preserve"> {</w:t>
      </w:r>
    </w:p>
    <w:p>
      <w:pPr>
        <w:pStyle w:val="PL"/>
        <w:rPr>
          <w:color w:val="808080"/>
        </w:rPr>
      </w:pPr>
      <w:r>
        <w:rPr>
          <w:rFonts w:eastAsiaTheme="minorEastAsia"/>
        </w:rPr>
        <w:t xml:space="preserve">     </w:t>
      </w:r>
      <w:r>
        <w:rPr>
          <w:rFonts w:eastAsiaTheme="minorEastAsia"/>
          <w:color w:val="808080"/>
        </w:rPr>
        <w:t>-- R1 9-3: Parallel MsgA and SRS/PUCCH/PUSCH transmissions across CCs in inter-band CA</w:t>
      </w:r>
    </w:p>
    <w:p>
      <w:pPr>
        <w:pStyle w:val="PL"/>
      </w:pPr>
      <w:r>
        <w:t xml:space="preserve">    parallelTxMsgA-SRS-PUCCH-PUSCH-r16                </w:t>
      </w:r>
      <w:r>
        <w:rPr>
          <w:color w:val="993366"/>
        </w:rPr>
        <w:t>ENUMERATED</w:t>
      </w:r>
      <w:r>
        <w:t xml:space="preserve"> {supported}        </w:t>
      </w:r>
      <w:r>
        <w:rPr>
          <w:color w:val="993366"/>
        </w:rPr>
        <w:t>OPTIONAL</w:t>
      </w:r>
      <w:r>
        <w:t>,</w:t>
      </w:r>
    </w:p>
    <w:p>
      <w:pPr>
        <w:pStyle w:val="PL"/>
        <w:rPr>
          <w:rFonts w:eastAsiaTheme="minorEastAsia"/>
          <w:color w:val="808080"/>
        </w:rPr>
      </w:pPr>
      <w:r>
        <w:rPr>
          <w:rFonts w:eastAsiaTheme="minorEastAsia"/>
        </w:rPr>
        <w:t xml:space="preserve">     </w:t>
      </w:r>
      <w:r>
        <w:rPr>
          <w:rFonts w:eastAsiaTheme="minorEastAsia"/>
          <w:color w:val="808080"/>
        </w:rPr>
        <w:t>-- R1 9-4: MsgA operation in a band combination including SUL</w:t>
      </w:r>
    </w:p>
    <w:p>
      <w:pPr>
        <w:pStyle w:val="PL"/>
      </w:pPr>
      <w:r>
        <w:t xml:space="preserve">    msgA-SUL-r16                                      </w:t>
      </w:r>
      <w:r>
        <w:rPr>
          <w:color w:val="993366"/>
        </w:rPr>
        <w:t>ENUMERATED</w:t>
      </w:r>
      <w:r>
        <w:t xml:space="preserve"> {supported}        </w:t>
      </w:r>
      <w:r>
        <w:rPr>
          <w:color w:val="993366"/>
        </w:rPr>
        <w:t>OPTIONAL</w:t>
      </w:r>
      <w:r>
        <w:t>,</w:t>
      </w:r>
    </w:p>
    <w:p>
      <w:pPr>
        <w:pStyle w:val="PL"/>
        <w:rPr>
          <w:rFonts w:eastAsiaTheme="minorEastAsia"/>
          <w:color w:val="808080"/>
        </w:rPr>
      </w:pPr>
      <w:r>
        <w:t xml:space="preserve">    </w:t>
      </w:r>
      <w:r>
        <w:rPr>
          <w:rFonts w:eastAsiaTheme="minorEastAsia"/>
          <w:color w:val="808080"/>
        </w:rPr>
        <w:t>-- R1 10-9c: Joint search space group switching across multiple cells</w:t>
      </w:r>
    </w:p>
    <w:p>
      <w:pPr>
        <w:pStyle w:val="PL"/>
        <w:rPr>
          <w:rFonts w:eastAsiaTheme="minorEastAsia"/>
        </w:rPr>
      </w:pPr>
      <w:r>
        <w:lastRenderedPageBreak/>
        <w:t xml:space="preserve">    </w:t>
      </w:r>
      <w:r>
        <w:rPr>
          <w:rFonts w:eastAsiaTheme="minorEastAsia"/>
        </w:rPr>
        <w:t>jointSearchSpaceSwitchAcrossCells-r16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pPr>
        <w:pStyle w:val="PL"/>
        <w:rPr>
          <w:rFonts w:eastAsiaTheme="minorEastAsia"/>
          <w:color w:val="808080"/>
        </w:rPr>
      </w:pPr>
      <w:r>
        <w:t xml:space="preserve">    </w:t>
      </w:r>
      <w:r>
        <w:rPr>
          <w:rFonts w:eastAsiaTheme="minorEastAsia"/>
          <w:color w:val="808080"/>
        </w:rPr>
        <w:t>-- R1 14-5: Half-duplex UE behaviour in TDD CA for same SCS</w:t>
      </w:r>
    </w:p>
    <w:p>
      <w:pPr>
        <w:pStyle w:val="PL"/>
        <w:rPr>
          <w:rFonts w:eastAsiaTheme="minorEastAsia"/>
        </w:rPr>
      </w:pPr>
      <w:r>
        <w:t xml:space="preserve">    </w:t>
      </w:r>
      <w:r>
        <w:rPr>
          <w:rFonts w:eastAsiaTheme="minorEastAsia"/>
        </w:rPr>
        <w:t>half-DuplexTDD-CA-SameSCS-r16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pPr>
        <w:pStyle w:val="PL"/>
        <w:rPr>
          <w:color w:val="808080"/>
        </w:rPr>
      </w:pPr>
      <w:r>
        <w:t xml:space="preserve">    </w:t>
      </w:r>
      <w:r>
        <w:rPr>
          <w:rFonts w:eastAsiaTheme="minorEastAsia"/>
          <w:color w:val="808080"/>
        </w:rPr>
        <w:t xml:space="preserve">-- R1 </w:t>
      </w:r>
      <w:r>
        <w:rPr>
          <w:color w:val="808080"/>
        </w:rPr>
        <w:t>18-4: SCell dormancy within active time</w:t>
      </w:r>
    </w:p>
    <w:p>
      <w:pPr>
        <w:pStyle w:val="PL"/>
      </w:pPr>
      <w:r>
        <w:t xml:space="preserve">    scellDormancyWithinActiveTime-r16                 </w:t>
      </w:r>
      <w:r>
        <w:rPr>
          <w:color w:val="993366"/>
        </w:rPr>
        <w:t>ENUMERATED</w:t>
      </w:r>
      <w:r>
        <w:t xml:space="preserve"> {supported}        </w:t>
      </w:r>
      <w:r>
        <w:rPr>
          <w:color w:val="993366"/>
        </w:rPr>
        <w:t>OPTIONAL</w:t>
      </w:r>
      <w:r>
        <w:t>,</w:t>
      </w:r>
    </w:p>
    <w:p>
      <w:pPr>
        <w:pStyle w:val="PL"/>
        <w:rPr>
          <w:color w:val="808080"/>
        </w:rPr>
      </w:pPr>
      <w:r>
        <w:t xml:space="preserve">    </w:t>
      </w:r>
      <w:r>
        <w:rPr>
          <w:rFonts w:eastAsiaTheme="minorEastAsia"/>
          <w:color w:val="808080"/>
        </w:rPr>
        <w:t xml:space="preserve">-- R1 </w:t>
      </w:r>
      <w:r>
        <w:rPr>
          <w:color w:val="808080"/>
        </w:rPr>
        <w:t>18-4a: SCell dormancy outside active time</w:t>
      </w:r>
    </w:p>
    <w:p>
      <w:pPr>
        <w:pStyle w:val="PL"/>
      </w:pPr>
      <w:r>
        <w:t xml:space="preserve">    scellDormancyOutsideActiveTime-r16                </w:t>
      </w:r>
      <w:r>
        <w:rPr>
          <w:color w:val="993366"/>
        </w:rPr>
        <w:t>ENUMERATED</w:t>
      </w:r>
      <w:r>
        <w:t xml:space="preserve"> {supported}        </w:t>
      </w:r>
      <w:r>
        <w:rPr>
          <w:color w:val="993366"/>
        </w:rPr>
        <w:t>OPTIONAL</w:t>
      </w:r>
      <w:r>
        <w:t>,</w:t>
      </w:r>
    </w:p>
    <w:p>
      <w:pPr>
        <w:pStyle w:val="PL"/>
        <w:rPr>
          <w:color w:val="808080"/>
        </w:rPr>
      </w:pPr>
      <w:r>
        <w:t xml:space="preserve">    </w:t>
      </w:r>
      <w:r>
        <w:rPr>
          <w:color w:val="808080"/>
        </w:rPr>
        <w:t>-- R1 18-6: Cross-carrier A-CSI RS triggering with different SCS</w:t>
      </w:r>
    </w:p>
    <w:p>
      <w:pPr>
        <w:pStyle w:val="PL"/>
      </w:pPr>
      <w:r>
        <w:t xml:space="preserve">    crossCarrierA-CSI-trigDiffSCS-r16                 </w:t>
      </w:r>
      <w:r>
        <w:rPr>
          <w:color w:val="993366"/>
        </w:rPr>
        <w:t>ENUMERATED</w:t>
      </w:r>
      <w:r>
        <w:t xml:space="preserve"> {higherA-CSI-SCS,lowerA-CSI-SCS,both}   </w:t>
      </w:r>
      <w:r>
        <w:rPr>
          <w:color w:val="993366"/>
        </w:rPr>
        <w:t>OPTIONAL</w:t>
      </w:r>
      <w:r>
        <w:t>,</w:t>
      </w:r>
    </w:p>
    <w:p>
      <w:pPr>
        <w:pStyle w:val="PL"/>
        <w:rPr>
          <w:color w:val="808080"/>
        </w:rPr>
      </w:pPr>
      <w:r>
        <w:t xml:space="preserve">    </w:t>
      </w:r>
      <w:r>
        <w:rPr>
          <w:rFonts w:eastAsiaTheme="minorEastAsia"/>
          <w:color w:val="808080"/>
        </w:rPr>
        <w:t xml:space="preserve">-- R1 </w:t>
      </w:r>
      <w:r>
        <w:rPr>
          <w:color w:val="808080"/>
        </w:rPr>
        <w:t>18-6a: Default QCL assumption for cross-carrier A-CSI-RS triggering</w:t>
      </w:r>
    </w:p>
    <w:p>
      <w:pPr>
        <w:pStyle w:val="PL"/>
      </w:pPr>
      <w:r>
        <w:t xml:space="preserve">    </w:t>
      </w:r>
      <w:r>
        <w:rPr>
          <w:rFonts w:eastAsiaTheme="minorEastAsia"/>
        </w:rPr>
        <w:t>defaultQCL-CrossCarrierA-CSI-Trig</w:t>
      </w:r>
      <w:r>
        <w:t xml:space="preserve">-r16             </w:t>
      </w:r>
      <w:r>
        <w:rPr>
          <w:color w:val="993366"/>
        </w:rPr>
        <w:t>ENUMERATED</w:t>
      </w:r>
      <w:r>
        <w:t xml:space="preserve"> {diffOnly, both}   </w:t>
      </w:r>
      <w:r>
        <w:rPr>
          <w:color w:val="993366"/>
        </w:rPr>
        <w:t>OPTIONAL</w:t>
      </w:r>
      <w:r>
        <w:t>,</w:t>
      </w:r>
    </w:p>
    <w:p>
      <w:pPr>
        <w:pStyle w:val="PL"/>
        <w:rPr>
          <w:color w:val="808080"/>
        </w:rPr>
      </w:pPr>
      <w:r>
        <w:t xml:space="preserve">    </w:t>
      </w:r>
      <w:r>
        <w:rPr>
          <w:color w:val="808080"/>
        </w:rPr>
        <w:t>-- R1 18-7: CA with non-aligned frame boundaries for inter-band CA</w:t>
      </w:r>
    </w:p>
    <w:p>
      <w:pPr>
        <w:pStyle w:val="PL"/>
      </w:pPr>
      <w:r>
        <w:t xml:space="preserve">    interCA-NonAlignedFrame-r16                       </w:t>
      </w:r>
      <w:r>
        <w:rPr>
          <w:color w:val="993366"/>
        </w:rPr>
        <w:t>ENUMERATED</w:t>
      </w:r>
      <w:r>
        <w:t xml:space="preserve"> {supported}        </w:t>
      </w:r>
      <w:r>
        <w:rPr>
          <w:color w:val="993366"/>
        </w:rPr>
        <w:t>OPTIONAL</w:t>
      </w:r>
      <w:r>
        <w:t>,</w:t>
      </w:r>
    </w:p>
    <w:p>
      <w:pPr>
        <w:pStyle w:val="PL"/>
      </w:pPr>
      <w:r>
        <w:t xml:space="preserve">    simul-SRS-Trans-BC-r16                            </w:t>
      </w:r>
      <w:r>
        <w:rPr>
          <w:color w:val="993366"/>
        </w:rPr>
        <w:t>ENUMERATED</w:t>
      </w:r>
      <w:r>
        <w:t xml:space="preserve"> {n2}               </w:t>
      </w:r>
      <w:r>
        <w:rPr>
          <w:color w:val="993366"/>
        </w:rPr>
        <w:t>OPTIONAL</w:t>
      </w:r>
      <w:r>
        <w:t>,</w:t>
      </w:r>
    </w:p>
    <w:p>
      <w:pPr>
        <w:pStyle w:val="PL"/>
      </w:pPr>
      <w:r>
        <w:t xml:space="preserve">    interFreqDAPS-r16                                 </w:t>
      </w:r>
      <w:r>
        <w:rPr>
          <w:color w:val="993366"/>
        </w:rPr>
        <w:t>SEQUENCE</w:t>
      </w:r>
      <w:r>
        <w:t xml:space="preserve"> {</w:t>
      </w:r>
    </w:p>
    <w:p>
      <w:pPr>
        <w:pStyle w:val="PL"/>
      </w:pPr>
      <w:r>
        <w:t xml:space="preserve">        interFreqAsyncDAPS-r16                            </w:t>
      </w:r>
      <w:r>
        <w:rPr>
          <w:color w:val="993366"/>
        </w:rPr>
        <w:t>ENUMERATED</w:t>
      </w:r>
      <w:r>
        <w:t xml:space="preserve"> {supported}    </w:t>
      </w:r>
      <w:r>
        <w:rPr>
          <w:color w:val="993366"/>
        </w:rPr>
        <w:t>OPTIONAL</w:t>
      </w:r>
      <w:r>
        <w:t>,</w:t>
      </w:r>
    </w:p>
    <w:p>
      <w:pPr>
        <w:pStyle w:val="PL"/>
      </w:pPr>
      <w:r>
        <w:t xml:space="preserve">        interFreqDiffSCS-DAPS-r16                         </w:t>
      </w:r>
      <w:r>
        <w:rPr>
          <w:color w:val="993366"/>
        </w:rPr>
        <w:t>ENUMERATED</w:t>
      </w:r>
      <w:r>
        <w:t xml:space="preserve"> {supported}    </w:t>
      </w:r>
      <w:r>
        <w:rPr>
          <w:color w:val="993366"/>
        </w:rPr>
        <w:t>OPTIONAL</w:t>
      </w:r>
      <w:r>
        <w:t>,</w:t>
      </w:r>
    </w:p>
    <w:p>
      <w:pPr>
        <w:pStyle w:val="PL"/>
      </w:pPr>
      <w:r>
        <w:t xml:space="preserve">        interFreqMultiUL-TransmissionDAPS-r16             </w:t>
      </w:r>
      <w:r>
        <w:rPr>
          <w:color w:val="993366"/>
        </w:rPr>
        <w:t>ENUMERATED</w:t>
      </w:r>
      <w:r>
        <w:t xml:space="preserve"> {supported}    </w:t>
      </w:r>
      <w:r>
        <w:rPr>
          <w:color w:val="993366"/>
        </w:rPr>
        <w:t>OPTIONAL</w:t>
      </w:r>
      <w:r>
        <w:t>,</w:t>
      </w:r>
    </w:p>
    <w:p>
      <w:pPr>
        <w:pStyle w:val="PL"/>
      </w:pPr>
      <w:r>
        <w:t xml:space="preserve">        interFreqSemiStaticPowerSharingDAPS-Mode1-r16     </w:t>
      </w:r>
      <w:r>
        <w:rPr>
          <w:color w:val="993366"/>
        </w:rPr>
        <w:t>ENUMERATED</w:t>
      </w:r>
      <w:r>
        <w:t xml:space="preserve"> {supported}    </w:t>
      </w:r>
      <w:r>
        <w:rPr>
          <w:color w:val="993366"/>
        </w:rPr>
        <w:t>OPTIONAL</w:t>
      </w:r>
      <w:r>
        <w:t>,</w:t>
      </w:r>
    </w:p>
    <w:p>
      <w:pPr>
        <w:pStyle w:val="PL"/>
      </w:pPr>
      <w:r>
        <w:t xml:space="preserve">        interFreqSemiStaticPowerSharingDAPS-Mode2-r16     </w:t>
      </w:r>
      <w:r>
        <w:rPr>
          <w:color w:val="993366"/>
        </w:rPr>
        <w:t>ENUMERATED</w:t>
      </w:r>
      <w:r>
        <w:t xml:space="preserve"> {supported}    </w:t>
      </w:r>
      <w:r>
        <w:rPr>
          <w:color w:val="993366"/>
        </w:rPr>
        <w:t>OPTIONAL</w:t>
      </w:r>
      <w:r>
        <w:t>,</w:t>
      </w:r>
    </w:p>
    <w:p>
      <w:pPr>
        <w:pStyle w:val="PL"/>
      </w:pPr>
      <w:r>
        <w:t xml:space="preserve">        interFreqDynamicPowerSharingDAPS-r16              </w:t>
      </w:r>
      <w:r>
        <w:rPr>
          <w:color w:val="993366"/>
        </w:rPr>
        <w:t>ENUMERATED</w:t>
      </w:r>
      <w:r>
        <w:t xml:space="preserve"> {short, long}  </w:t>
      </w:r>
      <w:r>
        <w:rPr>
          <w:color w:val="993366"/>
        </w:rPr>
        <w:t>OPTIONAL</w:t>
      </w:r>
      <w:r>
        <w:t>,</w:t>
      </w:r>
    </w:p>
    <w:p>
      <w:pPr>
        <w:pStyle w:val="PL"/>
      </w:pPr>
      <w:r>
        <w:t xml:space="preserve">        interFreqUL-TransCancellationDAPS-r16             </w:t>
      </w:r>
      <w:r>
        <w:rPr>
          <w:color w:val="993366"/>
        </w:rPr>
        <w:t>ENUMERATED</w:t>
      </w:r>
      <w:r>
        <w:t xml:space="preserve"> {supported}    </w:t>
      </w:r>
      <w:r>
        <w:rPr>
          <w:color w:val="993366"/>
        </w:rPr>
        <w:t>OPTIONAL</w:t>
      </w:r>
    </w:p>
    <w:p>
      <w:pPr>
        <w:pStyle w:val="PL"/>
        <w:rPr>
          <w:rFonts w:eastAsiaTheme="minorEastAsia"/>
        </w:rPr>
      </w:pPr>
      <w:r>
        <w:t xml:space="preserve">    }                                                                               </w:t>
      </w:r>
      <w:r>
        <w:rPr>
          <w:color w:val="993366"/>
        </w:rPr>
        <w:t>OPTIONAL</w:t>
      </w:r>
      <w:r>
        <w:t>,</w:t>
      </w:r>
    </w:p>
    <w:p>
      <w:pPr>
        <w:pStyle w:val="PL"/>
        <w:rPr>
          <w:rFonts w:eastAsiaTheme="minorEastAsia"/>
        </w:rPr>
      </w:pPr>
      <w:r>
        <w:t xml:space="preserve">    codebookParametersPerBC-r16                       CodebookParameters-v1610      </w:t>
      </w:r>
      <w:r>
        <w:rPr>
          <w:color w:val="993366"/>
        </w:rPr>
        <w:t>OPTIONAL</w:t>
      </w:r>
      <w:r>
        <w:t>,</w:t>
      </w:r>
    </w:p>
    <w:p>
      <w:pPr>
        <w:pStyle w:val="PL"/>
        <w:rPr>
          <w:rFonts w:eastAsiaTheme="minorEastAsia"/>
          <w:color w:val="808080"/>
        </w:rPr>
      </w:pPr>
      <w:r>
        <w:t xml:space="preserve">    </w:t>
      </w:r>
      <w:r>
        <w:rPr>
          <w:rFonts w:eastAsiaTheme="minorEastAsia"/>
          <w:color w:val="808080"/>
        </w:rPr>
        <w:t>-- R1 16-2a-10 Value of R for BD/CCE</w:t>
      </w:r>
    </w:p>
    <w:p>
      <w:pPr>
        <w:pStyle w:val="PL"/>
        <w:rPr>
          <w:rFonts w:eastAsiaTheme="minorEastAsia"/>
        </w:rPr>
      </w:pPr>
      <w:r>
        <w:t xml:space="preserve">    </w:t>
      </w:r>
      <w:r>
        <w:rPr>
          <w:rFonts w:eastAsiaTheme="minorEastAsia"/>
        </w:rPr>
        <w:t>blindDetectFactor-r16</w:t>
      </w:r>
      <w:r>
        <w:t xml:space="preserve">                             </w:t>
      </w:r>
      <w:r>
        <w:rPr>
          <w:rFonts w:eastAsiaTheme="minorEastAsia"/>
          <w:color w:val="993366"/>
        </w:rPr>
        <w:t>INTEGER</w:t>
      </w:r>
      <w:r>
        <w:rPr>
          <w:rFonts w:eastAsiaTheme="minorEastAsia"/>
        </w:rPr>
        <w:t xml:space="preserve"> (1..2)</w:t>
      </w:r>
      <w:r>
        <w:t xml:space="preserve">                </w:t>
      </w:r>
      <w:r>
        <w:rPr>
          <w:rFonts w:eastAsiaTheme="minorEastAsia"/>
          <w:color w:val="993366"/>
        </w:rPr>
        <w:t>OPTIONAL</w:t>
      </w:r>
      <w:r>
        <w:rPr>
          <w:rFonts w:eastAsiaTheme="minorEastAsia"/>
        </w:rPr>
        <w:t>,</w:t>
      </w:r>
    </w:p>
    <w:p>
      <w:pPr>
        <w:pStyle w:val="PL"/>
        <w:rPr>
          <w:rFonts w:eastAsiaTheme="minorEastAsia"/>
          <w:color w:val="808080"/>
        </w:rPr>
      </w:pPr>
      <w:r>
        <w:t xml:space="preserve">    </w:t>
      </w:r>
      <w:r>
        <w:rPr>
          <w:rFonts w:eastAsiaTheme="minorEastAsia"/>
          <w:color w:val="808080"/>
        </w:rPr>
        <w:t>-- R1 11-2a: Capability on the number of CCs for monitoring a maximum number of BDs and non-overlapped CCEs per span when configured</w:t>
      </w:r>
    </w:p>
    <w:p>
      <w:pPr>
        <w:pStyle w:val="PL"/>
        <w:rPr>
          <w:rFonts w:eastAsiaTheme="minorEastAsia"/>
          <w:color w:val="808080"/>
        </w:rPr>
      </w:pPr>
      <w:r>
        <w:t xml:space="preserve">    </w:t>
      </w:r>
      <w:r>
        <w:rPr>
          <w:color w:val="808080"/>
        </w:rPr>
        <w:t>--</w:t>
      </w:r>
      <w:r>
        <w:rPr>
          <w:rFonts w:eastAsiaTheme="minorEastAsia"/>
          <w:color w:val="808080"/>
        </w:rPr>
        <w:t xml:space="preserve"> with DL CA with Rel-16 PDCCH monitoring capability on all the serving cells</w:t>
      </w:r>
    </w:p>
    <w:p>
      <w:pPr>
        <w:pStyle w:val="PL"/>
        <w:rPr>
          <w:rFonts w:eastAsiaTheme="minorEastAsia"/>
        </w:rPr>
      </w:pPr>
      <w:r>
        <w:t xml:space="preserve">    </w:t>
      </w:r>
      <w:r>
        <w:rPr>
          <w:rFonts w:eastAsiaTheme="minorEastAsia"/>
        </w:rPr>
        <w:t>pdcch-MonitoringCA-r16</w:t>
      </w:r>
      <w:r>
        <w:t xml:space="preserve">                            </w:t>
      </w:r>
      <w:r>
        <w:rPr>
          <w:rFonts w:eastAsiaTheme="minorEastAsia"/>
          <w:color w:val="993366"/>
        </w:rPr>
        <w:t>SEQUENCE</w:t>
      </w:r>
      <w:r>
        <w:rPr>
          <w:rFonts w:eastAsiaTheme="minorEastAsia"/>
        </w:rPr>
        <w:t xml:space="preserve"> {</w:t>
      </w:r>
    </w:p>
    <w:p>
      <w:pPr>
        <w:pStyle w:val="PL"/>
        <w:rPr>
          <w:rFonts w:eastAsiaTheme="minorEastAsia"/>
        </w:rPr>
      </w:pPr>
      <w:r>
        <w:t xml:space="preserve">        </w:t>
      </w:r>
      <w:r>
        <w:rPr>
          <w:rFonts w:eastAsiaTheme="minorEastAsia"/>
        </w:rPr>
        <w:t>maxNumberOfMonitoringCC-r16</w:t>
      </w:r>
      <w:r>
        <w:t xml:space="preserve">                       </w:t>
      </w:r>
      <w:r>
        <w:rPr>
          <w:rFonts w:eastAsiaTheme="minorEastAsia"/>
          <w:color w:val="993366"/>
        </w:rPr>
        <w:t>INTEGER</w:t>
      </w:r>
      <w:r>
        <w:rPr>
          <w:rFonts w:eastAsiaTheme="minorEastAsia"/>
        </w:rPr>
        <w:t xml:space="preserve"> (2..16),</w:t>
      </w:r>
    </w:p>
    <w:p>
      <w:pPr>
        <w:pStyle w:val="PL"/>
        <w:rPr>
          <w:rFonts w:eastAsiaTheme="minorEastAsia"/>
        </w:rPr>
      </w:pPr>
      <w:r>
        <w:t xml:space="preserve">        </w:t>
      </w:r>
      <w:r>
        <w:rPr>
          <w:rFonts w:eastAsiaTheme="minorEastAsia"/>
        </w:rPr>
        <w:t>supportedSpanArrangement-r16</w:t>
      </w:r>
      <w:r>
        <w:t xml:space="preserve">                      </w:t>
      </w:r>
      <w:r>
        <w:rPr>
          <w:rFonts w:eastAsiaTheme="minorEastAsia"/>
          <w:color w:val="993366"/>
        </w:rPr>
        <w:t>ENUMERATED</w:t>
      </w:r>
      <w:r>
        <w:rPr>
          <w:rFonts w:eastAsiaTheme="minorEastAsia"/>
        </w:rPr>
        <w:t xml:space="preserve"> {alignedOnly, alignedAndNonAligned}</w:t>
      </w:r>
    </w:p>
    <w:p>
      <w:pPr>
        <w:pStyle w:val="PL"/>
        <w:rPr>
          <w:rFonts w:eastAsiaTheme="minorEastAsia"/>
        </w:rPr>
      </w:pPr>
      <w:r>
        <w:t xml:space="preserve">    </w:t>
      </w:r>
      <w:r>
        <w:rPr>
          <w:rFonts w:eastAsiaTheme="minorEastAsia"/>
        </w:rPr>
        <w:t>}</w:t>
      </w:r>
      <w:r>
        <w:t xml:space="preserve">                                                                               </w:t>
      </w:r>
      <w:r>
        <w:rPr>
          <w:rFonts w:eastAsiaTheme="minorEastAsia"/>
          <w:color w:val="993366"/>
        </w:rPr>
        <w:t>OPTIONAL</w:t>
      </w:r>
      <w:r>
        <w:rPr>
          <w:rFonts w:eastAsiaTheme="minorEastAsia"/>
        </w:rPr>
        <w:t>,</w:t>
      </w:r>
    </w:p>
    <w:p>
      <w:pPr>
        <w:pStyle w:val="PL"/>
        <w:rPr>
          <w:rFonts w:eastAsiaTheme="minorEastAsia"/>
          <w:color w:val="808080"/>
        </w:rPr>
      </w:pPr>
      <w:r>
        <w:t xml:space="preserve">    </w:t>
      </w:r>
      <w:r>
        <w:rPr>
          <w:rFonts w:eastAsiaTheme="minorEastAsia"/>
          <w:color w:val="808080"/>
        </w:rPr>
        <w:t>-- R1 11-2c: Number of carriers for CCE/BD scaling with DL CA with mix of Rel. 16 and Rel. 15 PDCCH monitoring capabilities on</w:t>
      </w:r>
    </w:p>
    <w:p>
      <w:pPr>
        <w:pStyle w:val="PL"/>
        <w:rPr>
          <w:rFonts w:eastAsiaTheme="minorEastAsia"/>
          <w:color w:val="808080"/>
        </w:rPr>
      </w:pPr>
      <w:r>
        <w:t xml:space="preserve">    </w:t>
      </w:r>
      <w:r>
        <w:rPr>
          <w:color w:val="808080"/>
        </w:rPr>
        <w:t>--</w:t>
      </w:r>
      <w:r>
        <w:rPr>
          <w:rFonts w:eastAsiaTheme="minorEastAsia"/>
          <w:color w:val="808080"/>
        </w:rPr>
        <w:t xml:space="preserve"> different carriers</w:t>
      </w:r>
    </w:p>
    <w:p>
      <w:pPr>
        <w:pStyle w:val="PL"/>
        <w:rPr>
          <w:rFonts w:eastAsiaTheme="minorEastAsia"/>
        </w:rPr>
      </w:pPr>
      <w:r>
        <w:t xml:space="preserve">    </w:t>
      </w:r>
      <w:r>
        <w:rPr>
          <w:rFonts w:eastAsiaTheme="minorEastAsia"/>
        </w:rPr>
        <w:t>pdcch-BlindDetectionCA-Mixed-r16</w:t>
      </w:r>
      <w:r>
        <w:t xml:space="preserve">                  </w:t>
      </w:r>
      <w:r>
        <w:rPr>
          <w:rFonts w:eastAsiaTheme="minorEastAsia"/>
          <w:color w:val="993366"/>
        </w:rPr>
        <w:t>SEQUENCE</w:t>
      </w:r>
      <w:r>
        <w:rPr>
          <w:rFonts w:eastAsiaTheme="minorEastAsia"/>
        </w:rPr>
        <w:t xml:space="preserve"> {</w:t>
      </w:r>
    </w:p>
    <w:p>
      <w:pPr>
        <w:pStyle w:val="PL"/>
        <w:rPr>
          <w:rFonts w:eastAsiaTheme="minorEastAsia"/>
        </w:rPr>
      </w:pPr>
      <w:r>
        <w:t xml:space="preserve">        </w:t>
      </w:r>
      <w:r>
        <w:rPr>
          <w:rFonts w:eastAsiaTheme="minorEastAsia"/>
        </w:rPr>
        <w:t>pdcch-BlindDetectionCA1-r16</w:t>
      </w:r>
      <w:r>
        <w:t xml:space="preserve">                       </w:t>
      </w:r>
      <w:r>
        <w:rPr>
          <w:rFonts w:eastAsiaTheme="minorEastAsia"/>
          <w:color w:val="993366"/>
        </w:rPr>
        <w:t>INTEGER</w:t>
      </w:r>
      <w:r>
        <w:rPr>
          <w:rFonts w:eastAsiaTheme="minorEastAsia"/>
        </w:rPr>
        <w:t xml:space="preserve"> (1..15),</w:t>
      </w:r>
    </w:p>
    <w:p>
      <w:pPr>
        <w:pStyle w:val="PL"/>
        <w:rPr>
          <w:rFonts w:eastAsiaTheme="minorEastAsia"/>
        </w:rPr>
      </w:pPr>
      <w:r>
        <w:t xml:space="preserve">        </w:t>
      </w:r>
      <w:r>
        <w:rPr>
          <w:rFonts w:eastAsiaTheme="minorEastAsia"/>
        </w:rPr>
        <w:t>pdcch-BlindDetectionCA2-r16</w:t>
      </w:r>
      <w:r>
        <w:t xml:space="preserve">                       </w:t>
      </w:r>
      <w:r>
        <w:rPr>
          <w:rFonts w:eastAsiaTheme="minorEastAsia"/>
          <w:color w:val="993366"/>
        </w:rPr>
        <w:t>INTEGER</w:t>
      </w:r>
      <w:r>
        <w:rPr>
          <w:rFonts w:eastAsiaTheme="minorEastAsia"/>
        </w:rPr>
        <w:t xml:space="preserve"> (1..15),</w:t>
      </w:r>
    </w:p>
    <w:p>
      <w:pPr>
        <w:pStyle w:val="PL"/>
        <w:rPr>
          <w:rFonts w:eastAsiaTheme="minorEastAsia"/>
        </w:rPr>
      </w:pPr>
      <w:r>
        <w:t xml:space="preserve">        </w:t>
      </w:r>
      <w:r>
        <w:rPr>
          <w:rFonts w:eastAsiaTheme="minorEastAsia"/>
        </w:rPr>
        <w:t>supportedSpanArrangement-r16</w:t>
      </w:r>
      <w:r>
        <w:t xml:space="preserve">                      </w:t>
      </w:r>
      <w:r>
        <w:rPr>
          <w:rFonts w:eastAsiaTheme="minorEastAsia"/>
          <w:color w:val="993366"/>
        </w:rPr>
        <w:t>ENUMERATED</w:t>
      </w:r>
      <w:r>
        <w:rPr>
          <w:rFonts w:eastAsiaTheme="minorEastAsia"/>
        </w:rPr>
        <w:t xml:space="preserve"> {alignedOnly, alignedAndNonAligned}</w:t>
      </w:r>
    </w:p>
    <w:p>
      <w:pPr>
        <w:pStyle w:val="PL"/>
        <w:rPr>
          <w:rFonts w:eastAsiaTheme="minorEastAsia"/>
        </w:rPr>
      </w:pPr>
      <w:r>
        <w:t xml:space="preserve">    </w:t>
      </w:r>
      <w:r>
        <w:rPr>
          <w:rFonts w:eastAsiaTheme="minorEastAsia"/>
        </w:rPr>
        <w:t>}</w:t>
      </w:r>
      <w:r>
        <w:t xml:space="preserve">                                                                               </w:t>
      </w:r>
      <w:r>
        <w:rPr>
          <w:rFonts w:eastAsiaTheme="minorEastAsia"/>
          <w:color w:val="993366"/>
        </w:rPr>
        <w:t>OPTIONAL</w:t>
      </w:r>
      <w:r>
        <w:rPr>
          <w:rFonts w:eastAsiaTheme="minorEastAsia"/>
        </w:rPr>
        <w:t>,</w:t>
      </w:r>
    </w:p>
    <w:p>
      <w:pPr>
        <w:pStyle w:val="PL"/>
        <w:rPr>
          <w:rFonts w:eastAsiaTheme="minorEastAsia"/>
          <w:color w:val="808080"/>
        </w:rPr>
      </w:pPr>
      <w:r>
        <w:t xml:space="preserve">    </w:t>
      </w:r>
      <w:r>
        <w:rPr>
          <w:rFonts w:eastAsiaTheme="minorEastAsia"/>
          <w:color w:val="808080"/>
        </w:rPr>
        <w:t>-- R1 11-2d: Capability on the number of CCs for monitoring a maximum number of BDs and non-overlapped CCEs per span for MCG and for</w:t>
      </w:r>
    </w:p>
    <w:p>
      <w:pPr>
        <w:pStyle w:val="PL"/>
        <w:rPr>
          <w:rFonts w:eastAsiaTheme="minorEastAsia"/>
          <w:color w:val="808080"/>
        </w:rPr>
      </w:pPr>
      <w:r>
        <w:t xml:space="preserve">    </w:t>
      </w:r>
      <w:r>
        <w:rPr>
          <w:color w:val="808080"/>
        </w:rPr>
        <w:t>--</w:t>
      </w:r>
      <w:r>
        <w:rPr>
          <w:rFonts w:eastAsiaTheme="minorEastAsia"/>
          <w:color w:val="808080"/>
        </w:rPr>
        <w:t xml:space="preserve"> SCG when configured for NR-DC operation with Rel-16 PDCCH monitoring capability on all the serving cells</w:t>
      </w:r>
    </w:p>
    <w:p>
      <w:pPr>
        <w:pStyle w:val="PL"/>
        <w:rPr>
          <w:rFonts w:eastAsiaTheme="minorEastAsia"/>
        </w:rPr>
      </w:pPr>
      <w:r>
        <w:t xml:space="preserve">    </w:t>
      </w:r>
      <w:r>
        <w:rPr>
          <w:rFonts w:eastAsiaTheme="minorEastAsia"/>
        </w:rPr>
        <w:t>pdcch-BlindDetectionMCG-UE-r16</w:t>
      </w:r>
      <w:r>
        <w:t xml:space="preserve">                    </w:t>
      </w:r>
      <w:r>
        <w:rPr>
          <w:rFonts w:eastAsiaTheme="minorEastAsia"/>
          <w:color w:val="993366"/>
        </w:rPr>
        <w:t>INTEGER</w:t>
      </w:r>
      <w:r>
        <w:rPr>
          <w:rFonts w:eastAsiaTheme="minorEastAsia"/>
        </w:rPr>
        <w:t xml:space="preserve"> (1..14)</w:t>
      </w:r>
      <w:r>
        <w:t xml:space="preserve">               </w:t>
      </w:r>
      <w:r>
        <w:rPr>
          <w:color w:val="993366"/>
        </w:rPr>
        <w:t>O</w:t>
      </w:r>
      <w:r>
        <w:rPr>
          <w:rFonts w:eastAsiaTheme="minorEastAsia"/>
          <w:color w:val="993366"/>
        </w:rPr>
        <w:t>PTIONAL</w:t>
      </w:r>
      <w:r>
        <w:rPr>
          <w:rFonts w:eastAsiaTheme="minorEastAsia"/>
        </w:rPr>
        <w:t>,</w:t>
      </w:r>
    </w:p>
    <w:p>
      <w:pPr>
        <w:pStyle w:val="PL"/>
        <w:rPr>
          <w:rFonts w:eastAsiaTheme="minorEastAsia"/>
        </w:rPr>
      </w:pPr>
      <w:r>
        <w:t xml:space="preserve">    </w:t>
      </w:r>
      <w:r>
        <w:rPr>
          <w:rFonts w:eastAsiaTheme="minorEastAsia"/>
        </w:rPr>
        <w:t>pdcch-BlindDetectionSCG-UE-r16</w:t>
      </w:r>
      <w:r>
        <w:t xml:space="preserve">                    </w:t>
      </w:r>
      <w:r>
        <w:rPr>
          <w:rFonts w:eastAsiaTheme="minorEastAsia"/>
          <w:color w:val="993366"/>
        </w:rPr>
        <w:t>INTEGER</w:t>
      </w:r>
      <w:r>
        <w:rPr>
          <w:rFonts w:eastAsiaTheme="minorEastAsia"/>
        </w:rPr>
        <w:t xml:space="preserve"> (1..14)</w:t>
      </w:r>
      <w:r>
        <w:t xml:space="preserve">               </w:t>
      </w:r>
      <w:r>
        <w:rPr>
          <w:rFonts w:eastAsiaTheme="minorEastAsia"/>
          <w:color w:val="993366"/>
        </w:rPr>
        <w:t>OPTIONAL</w:t>
      </w:r>
      <w:r>
        <w:rPr>
          <w:rFonts w:eastAsiaTheme="minorEastAsia"/>
        </w:rPr>
        <w:t>,</w:t>
      </w:r>
    </w:p>
    <w:p>
      <w:pPr>
        <w:pStyle w:val="PL"/>
        <w:rPr>
          <w:rFonts w:eastAsiaTheme="minorEastAsia"/>
          <w:color w:val="808080"/>
        </w:rPr>
      </w:pPr>
      <w:r>
        <w:t xml:space="preserve">    </w:t>
      </w:r>
      <w:r>
        <w:rPr>
          <w:rFonts w:eastAsiaTheme="minorEastAsia"/>
          <w:color w:val="808080"/>
        </w:rPr>
        <w:t>-- R1 11-2e: Number of carriers for CCE/BD scaling for MCG and for SCG when configured for NR-DC operation with mix of Rel. 16 and</w:t>
      </w:r>
    </w:p>
    <w:p>
      <w:pPr>
        <w:pStyle w:val="PL"/>
        <w:rPr>
          <w:rFonts w:eastAsiaTheme="minorEastAsia"/>
          <w:color w:val="808080"/>
        </w:rPr>
      </w:pPr>
      <w:r>
        <w:t xml:space="preserve">    </w:t>
      </w:r>
      <w:r>
        <w:rPr>
          <w:color w:val="808080"/>
        </w:rPr>
        <w:t>--</w:t>
      </w:r>
      <w:r>
        <w:rPr>
          <w:rFonts w:eastAsiaTheme="minorEastAsia"/>
          <w:color w:val="808080"/>
        </w:rPr>
        <w:t xml:space="preserve"> Rel. 15 PDCCH monitoring capabilities on different carriers</w:t>
      </w:r>
    </w:p>
    <w:p>
      <w:pPr>
        <w:pStyle w:val="PL"/>
        <w:rPr>
          <w:rFonts w:eastAsiaTheme="minorEastAsia"/>
        </w:rPr>
      </w:pPr>
      <w:r>
        <w:t xml:space="preserve">    </w:t>
      </w:r>
      <w:r>
        <w:rPr>
          <w:rFonts w:eastAsiaTheme="minorEastAsia"/>
        </w:rPr>
        <w:t>pdcch-BlindDetectionMCG-UE-Mixed-r16</w:t>
      </w:r>
      <w:r>
        <w:t xml:space="preserve">              </w:t>
      </w:r>
      <w:r>
        <w:rPr>
          <w:rFonts w:eastAsiaTheme="minorEastAsia"/>
          <w:color w:val="993366"/>
        </w:rPr>
        <w:t>SEQUENCE</w:t>
      </w:r>
      <w:r>
        <w:rPr>
          <w:rFonts w:eastAsiaTheme="minorEastAsia"/>
        </w:rPr>
        <w:t xml:space="preserve"> {</w:t>
      </w:r>
    </w:p>
    <w:p>
      <w:pPr>
        <w:pStyle w:val="PL"/>
        <w:rPr>
          <w:rFonts w:eastAsiaTheme="minorEastAsia"/>
        </w:rPr>
      </w:pPr>
      <w:r>
        <w:t xml:space="preserve">        </w:t>
      </w:r>
      <w:r>
        <w:rPr>
          <w:rFonts w:eastAsiaTheme="minorEastAsia"/>
        </w:rPr>
        <w:t>pdcch-BlindDetectionMCG-UE1-r16</w:t>
      </w:r>
      <w:r>
        <w:t xml:space="preserve">                   </w:t>
      </w:r>
      <w:r>
        <w:rPr>
          <w:rFonts w:eastAsiaTheme="minorEastAsia"/>
          <w:color w:val="993366"/>
        </w:rPr>
        <w:t>INTEGER</w:t>
      </w:r>
      <w:r>
        <w:rPr>
          <w:rFonts w:eastAsiaTheme="minorEastAsia"/>
        </w:rPr>
        <w:t xml:space="preserve"> (0..15),</w:t>
      </w:r>
    </w:p>
    <w:p>
      <w:pPr>
        <w:pStyle w:val="PL"/>
        <w:rPr>
          <w:rFonts w:eastAsiaTheme="minorEastAsia"/>
        </w:rPr>
      </w:pPr>
      <w:r>
        <w:t xml:space="preserve">        </w:t>
      </w:r>
      <w:r>
        <w:rPr>
          <w:rFonts w:eastAsiaTheme="minorEastAsia"/>
        </w:rPr>
        <w:t>pdcch-BlindDetectionMCG-UE2-r16</w:t>
      </w:r>
      <w:r>
        <w:t xml:space="preserve">                   </w:t>
      </w:r>
      <w:r>
        <w:rPr>
          <w:rFonts w:eastAsiaTheme="minorEastAsia"/>
          <w:color w:val="993366"/>
        </w:rPr>
        <w:t>INTEGER</w:t>
      </w:r>
      <w:r>
        <w:rPr>
          <w:rFonts w:eastAsiaTheme="minorEastAsia"/>
        </w:rPr>
        <w:t xml:space="preserve"> (0..15)</w:t>
      </w:r>
    </w:p>
    <w:p>
      <w:pPr>
        <w:pStyle w:val="PL"/>
        <w:rPr>
          <w:rFonts w:eastAsiaTheme="minorEastAsia"/>
        </w:rPr>
      </w:pPr>
      <w:r>
        <w:t xml:space="preserve">    </w:t>
      </w:r>
      <w:r>
        <w:rPr>
          <w:rFonts w:eastAsiaTheme="minorEastAsia"/>
        </w:rPr>
        <w:t>}</w:t>
      </w:r>
      <w:r>
        <w:t xml:space="preserve">                                                                               </w:t>
      </w:r>
      <w:r>
        <w:rPr>
          <w:rFonts w:eastAsiaTheme="minorEastAsia"/>
          <w:color w:val="993366"/>
        </w:rPr>
        <w:t>OPTIONAL</w:t>
      </w:r>
      <w:r>
        <w:rPr>
          <w:rFonts w:eastAsiaTheme="minorEastAsia"/>
        </w:rPr>
        <w:t>,</w:t>
      </w:r>
    </w:p>
    <w:p>
      <w:pPr>
        <w:pStyle w:val="PL"/>
        <w:rPr>
          <w:rFonts w:eastAsiaTheme="minorEastAsia"/>
        </w:rPr>
      </w:pPr>
      <w:r>
        <w:t xml:space="preserve">    </w:t>
      </w:r>
      <w:r>
        <w:rPr>
          <w:rFonts w:eastAsiaTheme="minorEastAsia"/>
        </w:rPr>
        <w:t>pdcch-BlindDetectionSCG-UE-Mixed-r16</w:t>
      </w:r>
      <w:r>
        <w:t xml:space="preserve">              </w:t>
      </w:r>
      <w:r>
        <w:rPr>
          <w:rFonts w:eastAsiaTheme="minorEastAsia"/>
          <w:color w:val="993366"/>
        </w:rPr>
        <w:t>SEQUENCE</w:t>
      </w:r>
      <w:r>
        <w:rPr>
          <w:rFonts w:eastAsiaTheme="minorEastAsia"/>
        </w:rPr>
        <w:t xml:space="preserve"> {</w:t>
      </w:r>
    </w:p>
    <w:p>
      <w:pPr>
        <w:pStyle w:val="PL"/>
        <w:rPr>
          <w:rFonts w:eastAsiaTheme="minorEastAsia"/>
        </w:rPr>
      </w:pPr>
      <w:r>
        <w:t xml:space="preserve">        </w:t>
      </w:r>
      <w:r>
        <w:rPr>
          <w:rFonts w:eastAsiaTheme="minorEastAsia"/>
        </w:rPr>
        <w:t>pdcch-BlindDetectionSCG-UE1-r16</w:t>
      </w:r>
      <w:r>
        <w:t xml:space="preserve">                   </w:t>
      </w:r>
      <w:r>
        <w:rPr>
          <w:rFonts w:eastAsiaTheme="minorEastAsia"/>
          <w:color w:val="993366"/>
        </w:rPr>
        <w:t>INTEGER</w:t>
      </w:r>
      <w:r>
        <w:rPr>
          <w:rFonts w:eastAsiaTheme="minorEastAsia"/>
        </w:rPr>
        <w:t xml:space="preserve"> (0..15),</w:t>
      </w:r>
    </w:p>
    <w:p>
      <w:pPr>
        <w:pStyle w:val="PL"/>
        <w:rPr>
          <w:rFonts w:eastAsiaTheme="minorEastAsia"/>
        </w:rPr>
      </w:pPr>
      <w:r>
        <w:lastRenderedPageBreak/>
        <w:t xml:space="preserve">        </w:t>
      </w:r>
      <w:r>
        <w:rPr>
          <w:rFonts w:eastAsiaTheme="minorEastAsia"/>
        </w:rPr>
        <w:t>pdcch-BlindDetectionSCG-UE2-r16</w:t>
      </w:r>
      <w:r>
        <w:t xml:space="preserve">                   </w:t>
      </w:r>
      <w:r>
        <w:rPr>
          <w:rFonts w:eastAsiaTheme="minorEastAsia"/>
          <w:color w:val="993366"/>
        </w:rPr>
        <w:t>INTEGER</w:t>
      </w:r>
      <w:r>
        <w:rPr>
          <w:rFonts w:eastAsiaTheme="minorEastAsia"/>
        </w:rPr>
        <w:t xml:space="preserve"> (0..15)</w:t>
      </w:r>
    </w:p>
    <w:p>
      <w:pPr>
        <w:pStyle w:val="PL"/>
        <w:rPr>
          <w:rFonts w:eastAsiaTheme="minorEastAsia"/>
        </w:rPr>
      </w:pPr>
      <w:r>
        <w:t xml:space="preserve">    </w:t>
      </w:r>
      <w:r>
        <w:rPr>
          <w:rFonts w:eastAsiaTheme="minorEastAsia"/>
        </w:rPr>
        <w:t>}</w:t>
      </w:r>
      <w:r>
        <w:t xml:space="preserve">                                                                               </w:t>
      </w:r>
      <w:r>
        <w:rPr>
          <w:rFonts w:eastAsiaTheme="minorEastAsia"/>
          <w:color w:val="993366"/>
        </w:rPr>
        <w:t>OPTIONAL</w:t>
      </w:r>
      <w:r>
        <w:rPr>
          <w:rFonts w:eastAsiaTheme="minorEastAsia"/>
        </w:rPr>
        <w:t>,</w:t>
      </w:r>
    </w:p>
    <w:p>
      <w:pPr>
        <w:pStyle w:val="PL"/>
        <w:rPr>
          <w:rFonts w:eastAsiaTheme="minorEastAsia"/>
          <w:color w:val="808080"/>
        </w:rPr>
      </w:pPr>
      <w:r>
        <w:t xml:space="preserve">    </w:t>
      </w:r>
      <w:r>
        <w:rPr>
          <w:rFonts w:eastAsiaTheme="minorEastAsia"/>
        </w:rPr>
        <w:t xml:space="preserve"> </w:t>
      </w:r>
      <w:r>
        <w:rPr>
          <w:rFonts w:eastAsiaTheme="minorEastAsia"/>
          <w:color w:val="808080"/>
        </w:rPr>
        <w:t>-- R1 18-5 cross-carrier scheduling with different SCS in DL CA</w:t>
      </w:r>
    </w:p>
    <w:p>
      <w:pPr>
        <w:pStyle w:val="PL"/>
        <w:rPr>
          <w:rFonts w:eastAsiaTheme="minorEastAsia"/>
        </w:rPr>
      </w:pPr>
      <w:r>
        <w:t xml:space="preserve">    </w:t>
      </w:r>
      <w:r>
        <w:rPr>
          <w:rFonts w:eastAsiaTheme="minorEastAsia"/>
        </w:rPr>
        <w:t>crossCarrierSchedulingDL-DiffSCS-r16</w:t>
      </w:r>
      <w:r>
        <w:t xml:space="preserve">              </w:t>
      </w:r>
      <w:r>
        <w:rPr>
          <w:rFonts w:eastAsiaTheme="minorEastAsia"/>
          <w:color w:val="993366"/>
        </w:rPr>
        <w:t>ENUMERATED</w:t>
      </w:r>
      <w:r>
        <w:rPr>
          <w:rFonts w:eastAsiaTheme="minorEastAsia"/>
        </w:rPr>
        <w:t xml:space="preserve"> {low-to-high, high-to-low, both} </w:t>
      </w:r>
      <w:r>
        <w:rPr>
          <w:rFonts w:eastAsiaTheme="minorEastAsia"/>
          <w:color w:val="993366"/>
        </w:rPr>
        <w:t>OPTIONAL</w:t>
      </w:r>
      <w:r>
        <w:rPr>
          <w:rFonts w:eastAsiaTheme="minorEastAsia"/>
        </w:rPr>
        <w:t>,</w:t>
      </w:r>
    </w:p>
    <w:p>
      <w:pPr>
        <w:pStyle w:val="PL"/>
        <w:rPr>
          <w:rFonts w:eastAsiaTheme="minorEastAsia"/>
          <w:color w:val="808080"/>
        </w:rPr>
      </w:pPr>
      <w:r>
        <w:t xml:space="preserve">    </w:t>
      </w:r>
      <w:r>
        <w:rPr>
          <w:rFonts w:eastAsiaTheme="minorEastAsia"/>
          <w:color w:val="808080"/>
        </w:rPr>
        <w:t>-- R1 18-5a Default QCL assumption for cross-carrier scheduling</w:t>
      </w:r>
    </w:p>
    <w:p>
      <w:pPr>
        <w:pStyle w:val="PL"/>
        <w:rPr>
          <w:rFonts w:eastAsiaTheme="minorEastAsia"/>
        </w:rPr>
      </w:pPr>
      <w:r>
        <w:t xml:space="preserve">    </w:t>
      </w:r>
      <w:r>
        <w:rPr>
          <w:rFonts w:eastAsiaTheme="minorEastAsia"/>
        </w:rPr>
        <w:t>crossCarrierSchedulingDefaultQCL-r16</w:t>
      </w:r>
      <w:r>
        <w:t xml:space="preserve">              </w:t>
      </w:r>
      <w:r>
        <w:rPr>
          <w:rFonts w:eastAsiaTheme="minorEastAsia"/>
          <w:color w:val="993366"/>
        </w:rPr>
        <w:t>ENUMERATED</w:t>
      </w:r>
      <w:r>
        <w:rPr>
          <w:rFonts w:eastAsiaTheme="minorEastAsia"/>
        </w:rPr>
        <w:t xml:space="preserve"> {diff-only, both}</w:t>
      </w:r>
      <w:r>
        <w:t xml:space="preserve">  </w:t>
      </w:r>
      <w:r>
        <w:rPr>
          <w:rFonts w:eastAsiaTheme="minorEastAsia"/>
          <w:color w:val="993366"/>
        </w:rPr>
        <w:t>OPTIONAL</w:t>
      </w:r>
      <w:r>
        <w:rPr>
          <w:rFonts w:eastAsiaTheme="minorEastAsia"/>
        </w:rPr>
        <w:t>,</w:t>
      </w:r>
    </w:p>
    <w:p>
      <w:pPr>
        <w:pStyle w:val="PL"/>
        <w:rPr>
          <w:rFonts w:eastAsiaTheme="minorEastAsia"/>
          <w:color w:val="808080"/>
        </w:rPr>
      </w:pPr>
      <w:r>
        <w:t xml:space="preserve">    </w:t>
      </w:r>
      <w:r>
        <w:rPr>
          <w:rFonts w:eastAsiaTheme="minorEastAsia"/>
          <w:color w:val="808080"/>
        </w:rPr>
        <w:t>-- R1 18-5b cross-carrier scheduling with different SCS in UL CA</w:t>
      </w:r>
    </w:p>
    <w:p>
      <w:pPr>
        <w:pStyle w:val="PL"/>
        <w:rPr>
          <w:rFonts w:eastAsiaTheme="minorEastAsia"/>
        </w:rPr>
      </w:pPr>
      <w:r>
        <w:t xml:space="preserve">    </w:t>
      </w:r>
      <w:r>
        <w:rPr>
          <w:rFonts w:eastAsiaTheme="minorEastAsia"/>
        </w:rPr>
        <w:t>crossCarrierSchedulingUL-DiffSCS-r16</w:t>
      </w:r>
      <w:r>
        <w:t xml:space="preserve">              </w:t>
      </w:r>
      <w:r>
        <w:rPr>
          <w:rFonts w:eastAsiaTheme="minorEastAsia"/>
          <w:color w:val="993366"/>
        </w:rPr>
        <w:t>ENUMERATED</w:t>
      </w:r>
      <w:r>
        <w:rPr>
          <w:rFonts w:eastAsiaTheme="minorEastAsia"/>
        </w:rPr>
        <w:t xml:space="preserve"> {low-to-high, high-to-low, both}</w:t>
      </w:r>
      <w:r>
        <w:t xml:space="preserve"> </w:t>
      </w:r>
      <w:r>
        <w:rPr>
          <w:rFonts w:eastAsiaTheme="minorEastAsia"/>
          <w:color w:val="993366"/>
        </w:rPr>
        <w:t>OPTIONAL</w:t>
      </w:r>
      <w:r>
        <w:rPr>
          <w:rFonts w:eastAsiaTheme="minorEastAsia"/>
        </w:rPr>
        <w:t>,</w:t>
      </w:r>
    </w:p>
    <w:p>
      <w:pPr>
        <w:pStyle w:val="PL"/>
        <w:rPr>
          <w:rFonts w:eastAsiaTheme="minorEastAsia"/>
          <w:color w:val="808080"/>
        </w:rPr>
      </w:pPr>
      <w:r>
        <w:t xml:space="preserve">    </w:t>
      </w:r>
      <w:r>
        <w:rPr>
          <w:rFonts w:eastAsiaTheme="minorEastAsia"/>
          <w:color w:val="808080"/>
        </w:rPr>
        <w:t>-- R1 13.19a Simultaneous positioning SRS and MIMO SRS transmission for a given BC</w:t>
      </w:r>
    </w:p>
    <w:p>
      <w:pPr>
        <w:pStyle w:val="PL"/>
      </w:pPr>
      <w:r>
        <w:t xml:space="preserve">    simul-SRS-MIMO-Trans-BC-r16                       </w:t>
      </w:r>
      <w:r>
        <w:rPr>
          <w:color w:val="993366"/>
        </w:rPr>
        <w:t>ENUMERATED</w:t>
      </w:r>
      <w:r>
        <w:t xml:space="preserve"> {n2}               </w:t>
      </w:r>
      <w:r>
        <w:rPr>
          <w:color w:val="993366"/>
        </w:rPr>
        <w:t>OPTIONAL</w:t>
      </w:r>
      <w:r>
        <w:t>,</w:t>
      </w:r>
    </w:p>
    <w:p>
      <w:pPr>
        <w:pStyle w:val="PL"/>
        <w:rPr>
          <w:color w:val="808080"/>
        </w:rPr>
      </w:pPr>
      <w:r>
        <w:t xml:space="preserve">    </w:t>
      </w:r>
      <w:r>
        <w:rPr>
          <w:color w:val="808080"/>
        </w:rPr>
        <w:t>-- R1 16-3a, 16-3a-1, 16-3b, 16-3b-1: New Individual Codebook</w:t>
      </w:r>
    </w:p>
    <w:p>
      <w:pPr>
        <w:pStyle w:val="PL"/>
      </w:pPr>
      <w:r>
        <w:t xml:space="preserve">    codebookParametersAdditionPerBC-r16               </w:t>
      </w:r>
      <w:r>
        <w:rPr>
          <w:rFonts w:eastAsia="MS Mincho"/>
        </w:rPr>
        <w:t>CodebookParametersAdditionPerBC-r16</w:t>
      </w:r>
      <w:r>
        <w:t xml:space="preserve">         </w:t>
      </w:r>
      <w:r>
        <w:rPr>
          <w:color w:val="993366"/>
        </w:rPr>
        <w:t>OPTIONAL</w:t>
      </w:r>
      <w:r>
        <w:t>,</w:t>
      </w:r>
    </w:p>
    <w:p>
      <w:pPr>
        <w:pStyle w:val="PL"/>
        <w:rPr>
          <w:color w:val="808080"/>
        </w:rPr>
      </w:pPr>
      <w:r>
        <w:t xml:space="preserve">    </w:t>
      </w:r>
      <w:r>
        <w:rPr>
          <w:color w:val="808080"/>
        </w:rPr>
        <w:t>-- R1 16-8: Mixed codebook</w:t>
      </w:r>
    </w:p>
    <w:p>
      <w:pPr>
        <w:pStyle w:val="PL"/>
      </w:pPr>
      <w:r>
        <w:t xml:space="preserve">    codebookComboParametersAdditionPerBC-r16          </w:t>
      </w:r>
      <w:r>
        <w:rPr>
          <w:rFonts w:eastAsia="MS Mincho"/>
        </w:rPr>
        <w:t>CodebookComboParametersAdditionPerBC-r16</w:t>
      </w:r>
      <w:r>
        <w:t xml:space="preserve">    </w:t>
      </w:r>
      <w:r>
        <w:rPr>
          <w:color w:val="993366"/>
        </w:rPr>
        <w:t>OPTIONAL</w:t>
      </w:r>
    </w:p>
    <w:p>
      <w:pPr>
        <w:pStyle w:val="PL"/>
      </w:pPr>
      <w:r>
        <w:rPr>
          <w:rFonts w:eastAsiaTheme="minorEastAsia"/>
        </w:rPr>
        <w:t>}</w:t>
      </w:r>
    </w:p>
    <w:p>
      <w:pPr>
        <w:pStyle w:val="PL"/>
      </w:pPr>
    </w:p>
    <w:p>
      <w:pPr>
        <w:pStyle w:val="PL"/>
      </w:pPr>
      <w:r>
        <w:t xml:space="preserve">CA-ParametersNR-v1630 ::= </w:t>
      </w:r>
      <w:r>
        <w:rPr>
          <w:color w:val="993366"/>
        </w:rPr>
        <w:t>SEQUENCE</w:t>
      </w:r>
      <w:r>
        <w:t xml:space="preserve"> {</w:t>
      </w:r>
    </w:p>
    <w:p>
      <w:pPr>
        <w:pStyle w:val="PL"/>
        <w:rPr>
          <w:color w:val="808080"/>
        </w:rPr>
      </w:pPr>
      <w:r>
        <w:t xml:space="preserve">    </w:t>
      </w:r>
      <w:r>
        <w:rPr>
          <w:color w:val="808080"/>
        </w:rPr>
        <w:t>-- R1 22-5b: Simultaneous transmission of SRS for antenna switching and SRS for CB/NCB /BM for inter-band UL CA</w:t>
      </w:r>
    </w:p>
    <w:p>
      <w:pPr>
        <w:pStyle w:val="PL"/>
        <w:rPr>
          <w:color w:val="808080"/>
        </w:rPr>
      </w:pPr>
      <w:r>
        <w:t xml:space="preserve">    </w:t>
      </w:r>
      <w:r>
        <w:rPr>
          <w:color w:val="808080"/>
        </w:rPr>
        <w:t>-- R1 22-5d: Simultaneous transmission of SRS for antenna switching for inter-band UL CA</w:t>
      </w:r>
      <w:r>
        <w:rPr>
          <w:color w:val="808080"/>
        </w:rPr>
        <w:tab/>
      </w:r>
    </w:p>
    <w:p>
      <w:pPr>
        <w:pStyle w:val="PL"/>
      </w:pPr>
      <w:r>
        <w:t xml:space="preserve">    simulTX-SRS-AntSwitchingInterBandUL-CA-r16        SimulSRS-ForAntennaSwitching-r16            </w:t>
      </w:r>
      <w:r>
        <w:rPr>
          <w:color w:val="993366"/>
        </w:rPr>
        <w:t>OPTIONAL</w:t>
      </w:r>
      <w:r>
        <w:t>,</w:t>
      </w:r>
    </w:p>
    <w:p>
      <w:pPr>
        <w:pStyle w:val="PL"/>
        <w:rPr>
          <w:color w:val="808080"/>
        </w:rPr>
      </w:pPr>
      <w:r>
        <w:t xml:space="preserve">    </w:t>
      </w:r>
      <w:r>
        <w:rPr>
          <w:color w:val="808080"/>
        </w:rPr>
        <w:t>-- R4 8-5: supported beam management type for inter-band CA</w:t>
      </w:r>
      <w:r>
        <w:rPr>
          <w:color w:val="808080"/>
        </w:rPr>
        <w:tab/>
      </w:r>
    </w:p>
    <w:p>
      <w:pPr>
        <w:pStyle w:val="PL"/>
      </w:pPr>
      <w:r>
        <w:t xml:space="preserve">    beamManagementType-r16                            </w:t>
      </w:r>
      <w:r>
        <w:rPr>
          <w:color w:val="993366"/>
        </w:rPr>
        <w:t>ENUMERATED</w:t>
      </w:r>
      <w:r>
        <w:t xml:space="preserve"> {ibm, dummy}                       </w:t>
      </w:r>
      <w:r>
        <w:rPr>
          <w:color w:val="993366"/>
        </w:rPr>
        <w:t>OPTIONAL</w:t>
      </w:r>
      <w:r>
        <w:t>,</w:t>
      </w:r>
    </w:p>
    <w:p>
      <w:pPr>
        <w:pStyle w:val="PL"/>
        <w:rPr>
          <w:color w:val="808080"/>
        </w:rPr>
      </w:pPr>
      <w:r>
        <w:t xml:space="preserve">    </w:t>
      </w:r>
      <w:r>
        <w:rPr>
          <w:color w:val="808080"/>
        </w:rPr>
        <w:t>-- R4 7-3a: UL frequency separation class with aggregate BW and Gap BW</w:t>
      </w:r>
    </w:p>
    <w:p>
      <w:pPr>
        <w:pStyle w:val="PL"/>
      </w:pPr>
      <w:r>
        <w:t xml:space="preserve">    intraBandFreqSeparationUL-AggBW-GapBW-r16         </w:t>
      </w:r>
      <w:r>
        <w:rPr>
          <w:color w:val="993366"/>
        </w:rPr>
        <w:t>ENUMERATED</w:t>
      </w:r>
      <w:r>
        <w:t xml:space="preserve"> {classI, classII, classIII}      </w:t>
      </w:r>
      <w:r>
        <w:rPr>
          <w:color w:val="993366"/>
        </w:rPr>
        <w:t>OPTIONAL</w:t>
      </w:r>
      <w:r>
        <w:t>,</w:t>
      </w:r>
    </w:p>
    <w:p>
      <w:pPr>
        <w:pStyle w:val="PL"/>
        <w:rPr>
          <w:color w:val="808080"/>
        </w:rPr>
      </w:pPr>
      <w:r>
        <w:t xml:space="preserve">    </w:t>
      </w:r>
      <w:r>
        <w:rPr>
          <w:color w:val="808080"/>
        </w:rPr>
        <w:t>-- RAN 89: Case B in case of Inter-band CA with non-aligned frame boundaries</w:t>
      </w:r>
    </w:p>
    <w:p>
      <w:pPr>
        <w:pStyle w:val="PL"/>
      </w:pPr>
      <w:r>
        <w:t xml:space="preserve">    interCA-NonAlignedFrame-B-r16                     </w:t>
      </w:r>
      <w:r>
        <w:rPr>
          <w:color w:val="993366"/>
        </w:rPr>
        <w:t>ENUMERATED</w:t>
      </w:r>
      <w:r>
        <w:t xml:space="preserve"> {supported}                      </w:t>
      </w:r>
      <w:r>
        <w:rPr>
          <w:color w:val="993366"/>
        </w:rPr>
        <w:t>OPTIONAL</w:t>
      </w:r>
    </w:p>
    <w:p>
      <w:pPr>
        <w:pStyle w:val="PL"/>
      </w:pPr>
      <w:r>
        <w:t>}</w:t>
      </w:r>
    </w:p>
    <w:p>
      <w:pPr>
        <w:pStyle w:val="PL"/>
      </w:pPr>
    </w:p>
    <w:p>
      <w:pPr>
        <w:pStyle w:val="PL"/>
      </w:pPr>
      <w:r>
        <w:t xml:space="preserve">CA-ParametersNR-v1640 ::= </w:t>
      </w:r>
      <w:r>
        <w:rPr>
          <w:color w:val="993366"/>
        </w:rPr>
        <w:t>SEQUENCE</w:t>
      </w:r>
      <w:r>
        <w:t xml:space="preserve"> {</w:t>
      </w:r>
    </w:p>
    <w:p>
      <w:pPr>
        <w:pStyle w:val="PL"/>
        <w:rPr>
          <w:color w:val="808080"/>
        </w:rPr>
      </w:pPr>
      <w:r>
        <w:t xml:space="preserve">    </w:t>
      </w:r>
      <w:r>
        <w:rPr>
          <w:color w:val="808080"/>
        </w:rPr>
        <w:t>-- R4 7-5: Support of reporting UL Tx DC locations for uplink intra-band CA.</w:t>
      </w:r>
    </w:p>
    <w:p>
      <w:pPr>
        <w:pStyle w:val="PL"/>
      </w:pPr>
      <w:r>
        <w:t xml:space="preserve">    uplinkTxDC-TwoCarrierReport-r16                               </w:t>
      </w:r>
      <w:r>
        <w:rPr>
          <w:color w:val="993366"/>
        </w:rPr>
        <w:t>ENUMERATED</w:t>
      </w:r>
      <w:r>
        <w:t xml:space="preserve"> {supported}          </w:t>
      </w:r>
      <w:r>
        <w:rPr>
          <w:color w:val="993366"/>
        </w:rPr>
        <w:t>OPTIONAL</w:t>
      </w:r>
      <w:r>
        <w:t>,</w:t>
      </w:r>
    </w:p>
    <w:p>
      <w:pPr>
        <w:pStyle w:val="PL"/>
        <w:rPr>
          <w:color w:val="808080"/>
        </w:rPr>
      </w:pPr>
      <w:r>
        <w:t xml:space="preserve">    </w:t>
      </w:r>
      <w:r>
        <w:rPr>
          <w:color w:val="808080"/>
        </w:rPr>
        <w:t>-- RAN 22-6: Support of up to 3 different numerologies in the same NR PUCCH group for NR part of EN-DC, NGEN-DC, NE-DC and NR-CA</w:t>
      </w:r>
    </w:p>
    <w:p>
      <w:pPr>
        <w:pStyle w:val="PL"/>
        <w:rPr>
          <w:color w:val="808080"/>
        </w:rPr>
      </w:pPr>
      <w:r>
        <w:t xml:space="preserve">    </w:t>
      </w:r>
      <w:r>
        <w:rPr>
          <w:color w:val="808080"/>
        </w:rPr>
        <w:t>-- where UE is not configured with two NR PUCCH groups</w:t>
      </w:r>
    </w:p>
    <w:p>
      <w:pPr>
        <w:pStyle w:val="PL"/>
      </w:pPr>
      <w:r>
        <w:t xml:space="preserve">    maxUpTo3Diff-NumerologiesConfigSinglePUCCH-grp-r16            PUCCH-Grp-CarrierTypes-r16      </w:t>
      </w:r>
      <w:r>
        <w:rPr>
          <w:color w:val="993366"/>
        </w:rPr>
        <w:t>OPTIONAL</w:t>
      </w:r>
      <w:r>
        <w:t>,</w:t>
      </w:r>
    </w:p>
    <w:p>
      <w:pPr>
        <w:pStyle w:val="PL"/>
        <w:rPr>
          <w:color w:val="808080"/>
        </w:rPr>
      </w:pPr>
      <w:r>
        <w:t xml:space="preserve">    </w:t>
      </w:r>
      <w:r>
        <w:rPr>
          <w:color w:val="808080"/>
        </w:rPr>
        <w:t>-- RAN 22-6a: Support of up to 4 different numerologies in the same NR PUCCH group for NR part of EN-DC, NGEN-DC, NE-DC and NR-CA</w:t>
      </w:r>
    </w:p>
    <w:p>
      <w:pPr>
        <w:pStyle w:val="PL"/>
        <w:rPr>
          <w:color w:val="808080"/>
        </w:rPr>
      </w:pPr>
      <w:r>
        <w:t xml:space="preserve">    </w:t>
      </w:r>
      <w:r>
        <w:rPr>
          <w:color w:val="808080"/>
        </w:rPr>
        <w:t>-- where UE is not configured with two NR PUCCH groups</w:t>
      </w:r>
    </w:p>
    <w:p>
      <w:pPr>
        <w:pStyle w:val="PL"/>
      </w:pPr>
      <w:r>
        <w:t xml:space="preserve">    maxUpTo4Diff-NumerologiesConfigSinglePUCCH-grp-r16            PUCCH-Grp-CarrierTypes-r16      </w:t>
      </w:r>
      <w:r>
        <w:rPr>
          <w:color w:val="993366"/>
        </w:rPr>
        <w:t>OPTIONAL</w:t>
      </w:r>
      <w:r>
        <w:t>,</w:t>
      </w:r>
    </w:p>
    <w:p>
      <w:pPr>
        <w:pStyle w:val="PL"/>
        <w:rPr>
          <w:color w:val="808080"/>
        </w:rPr>
      </w:pPr>
      <w:r>
        <w:t xml:space="preserve">    </w:t>
      </w:r>
      <w:r>
        <w:rPr>
          <w:color w:val="808080"/>
        </w:rPr>
        <w:t>-- RAN 22-7: Support two PUCCH groups for NR-CA with 3 or more bands with at least two carrier types</w:t>
      </w:r>
    </w:p>
    <w:p>
      <w:pPr>
        <w:pStyle w:val="PL"/>
      </w:pPr>
      <w:r>
        <w:t xml:space="preserve">    twoPUCCH-Grp-ConfigurationsList-r16 </w:t>
      </w:r>
      <w:r>
        <w:rPr>
          <w:color w:val="993366"/>
        </w:rPr>
        <w:t>SEQUENCE</w:t>
      </w:r>
      <w:r>
        <w:t xml:space="preserve"> (</w:t>
      </w:r>
      <w:r>
        <w:rPr>
          <w:color w:val="993366"/>
        </w:rPr>
        <w:t>SIZE</w:t>
      </w:r>
      <w:r>
        <w:t xml:space="preserve"> (1..maxTwoPUCCH-Grp-ConfigList-r16))</w:t>
      </w:r>
      <w:r>
        <w:rPr>
          <w:color w:val="993366"/>
        </w:rPr>
        <w:t xml:space="preserve"> OF</w:t>
      </w:r>
      <w:r>
        <w:t xml:space="preserve"> TwoPUCCH-Grp-Configurations-r16 </w:t>
      </w:r>
      <w:r>
        <w:rPr>
          <w:color w:val="993366"/>
        </w:rPr>
        <w:t>OPTIONAL</w:t>
      </w:r>
      <w:r>
        <w:t>,</w:t>
      </w:r>
    </w:p>
    <w:p>
      <w:pPr>
        <w:pStyle w:val="PL"/>
        <w:rPr>
          <w:color w:val="808080"/>
        </w:rPr>
      </w:pPr>
      <w:r>
        <w:t xml:space="preserve">    </w:t>
      </w:r>
      <w:r>
        <w:rPr>
          <w:color w:val="808080"/>
        </w:rPr>
        <w:t>-- R1 22-7a: Different numerology across NR PUCCH groups</w:t>
      </w:r>
    </w:p>
    <w:p>
      <w:pPr>
        <w:pStyle w:val="PL"/>
      </w:pPr>
      <w:r>
        <w:t xml:space="preserve">    diffNumerologyAcrossPUCCH-Group-CarrierTypes-r16              </w:t>
      </w:r>
      <w:r>
        <w:rPr>
          <w:color w:val="993366"/>
        </w:rPr>
        <w:t>ENUMERATED</w:t>
      </w:r>
      <w:r>
        <w:t xml:space="preserve"> {supported}          </w:t>
      </w:r>
      <w:r>
        <w:rPr>
          <w:color w:val="993366"/>
        </w:rPr>
        <w:t>OPTIONAL</w:t>
      </w:r>
      <w:r>
        <w:t>,</w:t>
      </w:r>
    </w:p>
    <w:p>
      <w:pPr>
        <w:pStyle w:val="PL"/>
        <w:rPr>
          <w:color w:val="808080"/>
        </w:rPr>
      </w:pPr>
      <w:r>
        <w:t xml:space="preserve">    </w:t>
      </w:r>
      <w:r>
        <w:rPr>
          <w:color w:val="808080"/>
        </w:rPr>
        <w:t>-- R1 22-7b: Different numerologies across NR carriers within the same NR PUCCH group, with PUCCH on a carrier of smaller SCS</w:t>
      </w:r>
    </w:p>
    <w:p>
      <w:pPr>
        <w:pStyle w:val="PL"/>
      </w:pPr>
      <w:r>
        <w:t xml:space="preserve">    diffNumerologyWithinPUCCH-GroupSmallerSCS-CarrierTypes-r16    </w:t>
      </w:r>
      <w:r>
        <w:rPr>
          <w:color w:val="993366"/>
        </w:rPr>
        <w:t>ENUMERATED</w:t>
      </w:r>
      <w:r>
        <w:t xml:space="preserve"> {supported}          </w:t>
      </w:r>
      <w:r>
        <w:rPr>
          <w:color w:val="993366"/>
        </w:rPr>
        <w:t>OPTIONAL</w:t>
      </w:r>
      <w:r>
        <w:t>,</w:t>
      </w:r>
    </w:p>
    <w:p>
      <w:pPr>
        <w:pStyle w:val="PL"/>
        <w:rPr>
          <w:color w:val="808080"/>
        </w:rPr>
      </w:pPr>
      <w:r>
        <w:t xml:space="preserve">    </w:t>
      </w:r>
      <w:r>
        <w:rPr>
          <w:color w:val="808080"/>
        </w:rPr>
        <w:t>-- R1 22-7c: Different numerologies across NR carriers within the same NR PUCCH group, with PUCCH on a carrier of larger SCS</w:t>
      </w:r>
    </w:p>
    <w:p>
      <w:pPr>
        <w:pStyle w:val="PL"/>
      </w:pPr>
      <w:r>
        <w:t xml:space="preserve">    diffNumerologyWithinPUCCH-GroupLargerSCS-CarrierTypes-r16     </w:t>
      </w:r>
      <w:r>
        <w:rPr>
          <w:color w:val="993366"/>
        </w:rPr>
        <w:t>ENUMERATED</w:t>
      </w:r>
      <w:r>
        <w:t xml:space="preserve"> {supported}          </w:t>
      </w:r>
      <w:r>
        <w:rPr>
          <w:color w:val="993366"/>
        </w:rPr>
        <w:t>OPTIONAL</w:t>
      </w:r>
      <w:r>
        <w:t>,</w:t>
      </w:r>
    </w:p>
    <w:p>
      <w:pPr>
        <w:pStyle w:val="PL"/>
        <w:rPr>
          <w:color w:val="808080"/>
        </w:rPr>
      </w:pPr>
      <w:r>
        <w:t xml:space="preserve">    </w:t>
      </w:r>
      <w:r>
        <w:rPr>
          <w:color w:val="808080"/>
        </w:rPr>
        <w:t>-- R1 11-2f: add the replicated FGs of 11-2a/c with restriction for non-aligned span case</w:t>
      </w:r>
    </w:p>
    <w:p>
      <w:pPr>
        <w:pStyle w:val="PL"/>
        <w:rPr>
          <w:color w:val="808080"/>
        </w:rPr>
      </w:pPr>
      <w:r>
        <w:t xml:space="preserve">    </w:t>
      </w:r>
      <w:r>
        <w:rPr>
          <w:color w:val="808080"/>
        </w:rPr>
        <w:t>-- with DL CA with Rel-16 PDCCH monitoring capability on all the serving cells</w:t>
      </w:r>
    </w:p>
    <w:p>
      <w:pPr>
        <w:pStyle w:val="PL"/>
      </w:pPr>
      <w:r>
        <w:t xml:space="preserve">    pdcch-MonitoringCA-NonAlignedSpan-r16                         </w:t>
      </w:r>
      <w:r>
        <w:rPr>
          <w:color w:val="993366"/>
        </w:rPr>
        <w:t>INTEGER</w:t>
      </w:r>
      <w:r>
        <w:t xml:space="preserve"> (2..16)                 </w:t>
      </w:r>
      <w:r>
        <w:rPr>
          <w:color w:val="993366"/>
        </w:rPr>
        <w:t>OPTIONAL</w:t>
      </w:r>
      <w:r>
        <w:t>,</w:t>
      </w:r>
    </w:p>
    <w:p>
      <w:pPr>
        <w:pStyle w:val="PL"/>
        <w:rPr>
          <w:color w:val="808080"/>
        </w:rPr>
      </w:pPr>
      <w:r>
        <w:t xml:space="preserve">    </w:t>
      </w:r>
      <w:r>
        <w:rPr>
          <w:color w:val="808080"/>
        </w:rPr>
        <w:t>-- R1 11-2g: add the replicated FGs of 11-2a/c with restriction for non-aligned span case</w:t>
      </w:r>
    </w:p>
    <w:p>
      <w:pPr>
        <w:pStyle w:val="PL"/>
      </w:pPr>
      <w:r>
        <w:t xml:space="preserve">    pdcch-BlindDetectionCA-Mixed-NonAlignedSpan-r16               </w:t>
      </w:r>
      <w:r>
        <w:rPr>
          <w:color w:val="993366"/>
        </w:rPr>
        <w:t>SEQUENCE</w:t>
      </w:r>
      <w:r>
        <w:t xml:space="preserve"> {</w:t>
      </w:r>
    </w:p>
    <w:p>
      <w:pPr>
        <w:pStyle w:val="PL"/>
      </w:pPr>
      <w:r>
        <w:t xml:space="preserve">        pdcch-BlindDetectionCA1-r16                                   </w:t>
      </w:r>
      <w:r>
        <w:rPr>
          <w:color w:val="993366"/>
        </w:rPr>
        <w:t>INTEGER</w:t>
      </w:r>
      <w:r>
        <w:t xml:space="preserve"> (1..15),</w:t>
      </w:r>
    </w:p>
    <w:p>
      <w:pPr>
        <w:pStyle w:val="PL"/>
      </w:pPr>
      <w:r>
        <w:lastRenderedPageBreak/>
        <w:t xml:space="preserve">        pdcch-BlindDetectionCA2-r16                                   </w:t>
      </w:r>
      <w:r>
        <w:rPr>
          <w:color w:val="993366"/>
        </w:rPr>
        <w:t>INTEGER</w:t>
      </w:r>
      <w:r>
        <w:t xml:space="preserve"> (1..15)</w:t>
      </w:r>
    </w:p>
    <w:p>
      <w:pPr>
        <w:pStyle w:val="PL"/>
      </w:pPr>
      <w:r>
        <w:t xml:space="preserve">    }                                                                                             </w:t>
      </w:r>
      <w:r>
        <w:rPr>
          <w:color w:val="993366"/>
        </w:rPr>
        <w:t>OPTIONAL</w:t>
      </w:r>
    </w:p>
    <w:p>
      <w:pPr>
        <w:pStyle w:val="PL"/>
      </w:pPr>
      <w:r>
        <w:t>}</w:t>
      </w:r>
    </w:p>
    <w:p>
      <w:pPr>
        <w:pStyle w:val="PL"/>
      </w:pPr>
    </w:p>
    <w:p>
      <w:pPr>
        <w:pStyle w:val="PL"/>
      </w:pPr>
      <w:r>
        <w:t xml:space="preserve">CA-ParametersNR-v1690 ::= </w:t>
      </w:r>
      <w:r>
        <w:rPr>
          <w:color w:val="993366"/>
        </w:rPr>
        <w:t>SEQUENCE</w:t>
      </w:r>
      <w:r>
        <w:t xml:space="preserve"> {</w:t>
      </w:r>
    </w:p>
    <w:p>
      <w:pPr>
        <w:pStyle w:val="PL"/>
      </w:pPr>
      <w:r>
        <w:t xml:space="preserve">    csi-ReportingCrossPUCCH-Grp-r16          </w:t>
      </w:r>
      <w:r>
        <w:rPr>
          <w:color w:val="993366"/>
        </w:rPr>
        <w:t>SEQUENCE</w:t>
      </w:r>
      <w:r>
        <w:t xml:space="preserve"> {</w:t>
      </w:r>
    </w:p>
    <w:p>
      <w:pPr>
        <w:pStyle w:val="PL"/>
      </w:pPr>
      <w:r>
        <w:t xml:space="preserve">        computationTimeForA-CSI-r16              </w:t>
      </w:r>
      <w:r>
        <w:rPr>
          <w:color w:val="993366"/>
        </w:rPr>
        <w:t>ENUMERATED</w:t>
      </w:r>
      <w:r>
        <w:t xml:space="preserve"> {sameAsNoCross, relaxed},</w:t>
      </w:r>
    </w:p>
    <w:p>
      <w:pPr>
        <w:pStyle w:val="PL"/>
      </w:pPr>
      <w:r>
        <w:t xml:space="preserve">        additionalSymbols-r16                    </w:t>
      </w:r>
      <w:r>
        <w:rPr>
          <w:color w:val="993366"/>
        </w:rPr>
        <w:t>SEQUENCE</w:t>
      </w:r>
      <w:r>
        <w:t xml:space="preserve"> {</w:t>
      </w:r>
    </w:p>
    <w:p>
      <w:pPr>
        <w:pStyle w:val="PL"/>
      </w:pPr>
      <w:r>
        <w:t xml:space="preserve">            scs-15kHz-additionalSymbols-r16          </w:t>
      </w:r>
      <w:r>
        <w:rPr>
          <w:color w:val="993366"/>
        </w:rPr>
        <w:t>ENUMERATED</w:t>
      </w:r>
      <w:r>
        <w:t xml:space="preserve"> {sl4, s28}            </w:t>
      </w:r>
      <w:r>
        <w:rPr>
          <w:color w:val="993366"/>
        </w:rPr>
        <w:t>OPTIONAL</w:t>
      </w:r>
      <w:r>
        <w:t>,</w:t>
      </w:r>
    </w:p>
    <w:p>
      <w:pPr>
        <w:pStyle w:val="PL"/>
      </w:pPr>
      <w:r>
        <w:t xml:space="preserve">            scs-30kHz-additionalSymbols-r16          </w:t>
      </w:r>
      <w:r>
        <w:rPr>
          <w:color w:val="993366"/>
        </w:rPr>
        <w:t>ENUMERATED</w:t>
      </w:r>
      <w:r>
        <w:t xml:space="preserve"> {sl4, s28}            </w:t>
      </w:r>
      <w:r>
        <w:rPr>
          <w:color w:val="993366"/>
        </w:rPr>
        <w:t>OPTIONAL</w:t>
      </w:r>
      <w:r>
        <w:t>,</w:t>
      </w:r>
    </w:p>
    <w:p>
      <w:pPr>
        <w:pStyle w:val="PL"/>
      </w:pPr>
      <w:r>
        <w:t xml:space="preserve">            scs-60kHz-additionalSymbols-r16          </w:t>
      </w:r>
      <w:r>
        <w:rPr>
          <w:color w:val="993366"/>
        </w:rPr>
        <w:t>ENUMERATED</w:t>
      </w:r>
      <w:r>
        <w:t xml:space="preserve"> {sl4, s28, s56}       </w:t>
      </w:r>
      <w:r>
        <w:rPr>
          <w:color w:val="993366"/>
        </w:rPr>
        <w:t>OPTIONAL</w:t>
      </w:r>
      <w:r>
        <w:t>,</w:t>
      </w:r>
    </w:p>
    <w:p>
      <w:pPr>
        <w:pStyle w:val="PL"/>
      </w:pPr>
      <w:r>
        <w:t xml:space="preserve">            scs-120kHz-additionalSymbols-r16         </w:t>
      </w:r>
      <w:r>
        <w:rPr>
          <w:color w:val="993366"/>
        </w:rPr>
        <w:t>ENUMERATED</w:t>
      </w:r>
      <w:r>
        <w:t xml:space="preserve"> {sl4, s28, s56}       </w:t>
      </w:r>
      <w:r>
        <w:rPr>
          <w:color w:val="993366"/>
        </w:rPr>
        <w:t>OPTIONAL</w:t>
      </w:r>
    </w:p>
    <w:p>
      <w:pPr>
        <w:pStyle w:val="PL"/>
      </w:pPr>
      <w:r>
        <w:t xml:space="preserve">        }                                                                             </w:t>
      </w:r>
      <w:r>
        <w:rPr>
          <w:color w:val="993366"/>
        </w:rPr>
        <w:t>OPTIONAL</w:t>
      </w:r>
      <w:r>
        <w:t>,</w:t>
      </w:r>
    </w:p>
    <w:p>
      <w:pPr>
        <w:pStyle w:val="PL"/>
      </w:pPr>
      <w:r>
        <w:t xml:space="preserve">        sp-CSI-ReportingOnPUCCH-r16              </w:t>
      </w:r>
      <w:r>
        <w:rPr>
          <w:color w:val="993366"/>
        </w:rPr>
        <w:t>ENUMERATED</w:t>
      </w:r>
      <w:r>
        <w:t xml:space="preserve"> {supported}               </w:t>
      </w:r>
      <w:r>
        <w:rPr>
          <w:color w:val="993366"/>
        </w:rPr>
        <w:t>OPTIONAL</w:t>
      </w:r>
      <w:r>
        <w:t>,</w:t>
      </w:r>
    </w:p>
    <w:p>
      <w:pPr>
        <w:pStyle w:val="PL"/>
      </w:pPr>
      <w:r>
        <w:t xml:space="preserve">        sp-CSI-ReportingOnPUSCH-r16              </w:t>
      </w:r>
      <w:r>
        <w:rPr>
          <w:color w:val="993366"/>
        </w:rPr>
        <w:t>ENUMERATED</w:t>
      </w:r>
      <w:r>
        <w:t xml:space="preserve"> {supported}               </w:t>
      </w:r>
      <w:r>
        <w:rPr>
          <w:color w:val="993366"/>
        </w:rPr>
        <w:t>OPTIONAL</w:t>
      </w:r>
      <w:r>
        <w:t>,</w:t>
      </w:r>
    </w:p>
    <w:p>
      <w:pPr>
        <w:pStyle w:val="PL"/>
      </w:pPr>
      <w:r>
        <w:t xml:space="preserve">        carrierTypePairList-r16                  </w:t>
      </w:r>
      <w:r>
        <w:rPr>
          <w:color w:val="993366"/>
        </w:rPr>
        <w:t>SEQUENCE</w:t>
      </w:r>
      <w:r>
        <w:t xml:space="preserve"> (</w:t>
      </w:r>
      <w:r>
        <w:rPr>
          <w:color w:val="993366"/>
        </w:rPr>
        <w:t>SIZE</w:t>
      </w:r>
      <w:r>
        <w:t xml:space="preserve"> (1..maxCarrierTypePairList-r16))</w:t>
      </w:r>
      <w:r>
        <w:rPr>
          <w:color w:val="993366"/>
        </w:rPr>
        <w:t xml:space="preserve"> OF</w:t>
      </w:r>
      <w:r>
        <w:t xml:space="preserve"> CarrierTypePair-r16</w:t>
      </w:r>
    </w:p>
    <w:p>
      <w:pPr>
        <w:pStyle w:val="PL"/>
      </w:pPr>
      <w:r>
        <w:t xml:space="preserve">    }                                                                                 </w:t>
      </w:r>
      <w:r>
        <w:rPr>
          <w:color w:val="993366"/>
        </w:rPr>
        <w:t>OPTIONAL</w:t>
      </w:r>
    </w:p>
    <w:p>
      <w:pPr>
        <w:pStyle w:val="PL"/>
      </w:pPr>
      <w:r>
        <w:t>}</w:t>
      </w:r>
    </w:p>
    <w:p>
      <w:pPr>
        <w:pStyle w:val="PL"/>
      </w:pPr>
    </w:p>
    <w:p>
      <w:pPr>
        <w:pStyle w:val="PL"/>
      </w:pPr>
      <w:r>
        <w:t xml:space="preserve">CA-ParametersNR-v1700 ::= </w:t>
      </w:r>
      <w:r>
        <w:rPr>
          <w:color w:val="993366"/>
        </w:rPr>
        <w:t>SEQUENCE</w:t>
      </w:r>
      <w:r>
        <w:t xml:space="preserve"> {</w:t>
      </w:r>
    </w:p>
    <w:p>
      <w:pPr>
        <w:pStyle w:val="PL"/>
        <w:rPr>
          <w:color w:val="808080"/>
        </w:rPr>
      </w:pPr>
      <w:r>
        <w:t xml:space="preserve">    </w:t>
      </w:r>
      <w:r>
        <w:rPr>
          <w:color w:val="808080"/>
        </w:rPr>
        <w:t>-- R1 23-9-1: Basic Features of Further Enhanced Port-Selection Type II Codebook (FeType-II) per band combination information</w:t>
      </w:r>
    </w:p>
    <w:p>
      <w:pPr>
        <w:pStyle w:val="PL"/>
      </w:pPr>
      <w:r>
        <w:t xml:space="preserve">    codebookParametersfetype2PerBC-r17               CodebookParametersfetype2PerBC-r17           </w:t>
      </w:r>
      <w:r>
        <w:rPr>
          <w:color w:val="993366"/>
        </w:rPr>
        <w:t>OPTIONAL</w:t>
      </w:r>
      <w:r>
        <w:t>,</w:t>
      </w:r>
    </w:p>
    <w:p>
      <w:pPr>
        <w:pStyle w:val="PL"/>
        <w:rPr>
          <w:color w:val="808080"/>
        </w:rPr>
      </w:pPr>
      <w:r>
        <w:t xml:space="preserve">    </w:t>
      </w:r>
      <w:r>
        <w:rPr>
          <w:color w:val="808080"/>
        </w:rPr>
        <w:t>-- R4 18-4: Support of enhanced Demodulation requirements for CA in HST SFN FR1</w:t>
      </w:r>
    </w:p>
    <w:p>
      <w:pPr>
        <w:pStyle w:val="PL"/>
      </w:pPr>
      <w:r>
        <w:t xml:space="preserve">    demodulationEnhancementCA-r17                    </w:t>
      </w:r>
      <w:r>
        <w:rPr>
          <w:color w:val="993366"/>
        </w:rPr>
        <w:t>ENUMERATED</w:t>
      </w:r>
      <w:r>
        <w:t xml:space="preserve"> {supported}                       </w:t>
      </w:r>
      <w:r>
        <w:rPr>
          <w:color w:val="993366"/>
        </w:rPr>
        <w:t>OPTIONAL</w:t>
      </w:r>
      <w:r>
        <w:t>,</w:t>
      </w:r>
    </w:p>
    <w:p>
      <w:pPr>
        <w:pStyle w:val="PL"/>
        <w:rPr>
          <w:color w:val="808080"/>
        </w:rPr>
      </w:pPr>
      <w:r>
        <w:t xml:space="preserve">    </w:t>
      </w:r>
      <w:r>
        <w:rPr>
          <w:color w:val="808080"/>
        </w:rPr>
        <w:t>-- R4 20-1: Maximum uplink duty cycle for NR inter-band CA power class 2</w:t>
      </w:r>
    </w:p>
    <w:p>
      <w:pPr>
        <w:pStyle w:val="PL"/>
      </w:pPr>
      <w:r>
        <w:t xml:space="preserve">    maxUplinkDutyCycle-interBandCA-PC2-r17           </w:t>
      </w:r>
      <w:r>
        <w:rPr>
          <w:color w:val="993366"/>
        </w:rPr>
        <w:t>ENUMERATED</w:t>
      </w:r>
      <w:r>
        <w:t xml:space="preserve"> {n50, n60, n70, n80, n90, n100}   </w:t>
      </w:r>
      <w:r>
        <w:rPr>
          <w:color w:val="993366"/>
        </w:rPr>
        <w:t>OPTIONAL</w:t>
      </w:r>
      <w:r>
        <w:t>,</w:t>
      </w:r>
    </w:p>
    <w:p>
      <w:pPr>
        <w:pStyle w:val="PL"/>
        <w:rPr>
          <w:color w:val="808080"/>
        </w:rPr>
      </w:pPr>
      <w:r>
        <w:t xml:space="preserve">    </w:t>
      </w:r>
      <w:r>
        <w:rPr>
          <w:color w:val="808080"/>
        </w:rPr>
        <w:t>-- R4 20-2: Maximum uplink duty cycle for NR SUL combination power class 2</w:t>
      </w:r>
    </w:p>
    <w:p>
      <w:pPr>
        <w:pStyle w:val="PL"/>
      </w:pPr>
      <w:r>
        <w:t xml:space="preserve">    maxUplinkDutyCycle-SULcombination-PC2-r17        </w:t>
      </w:r>
      <w:r>
        <w:rPr>
          <w:color w:val="993366"/>
        </w:rPr>
        <w:t>ENUMERATED</w:t>
      </w:r>
      <w:r>
        <w:t xml:space="preserve"> {n50, n60, n70, n80, n90, n100}   </w:t>
      </w:r>
      <w:r>
        <w:rPr>
          <w:color w:val="993366"/>
        </w:rPr>
        <w:t>OPTIONAL</w:t>
      </w:r>
      <w:r>
        <w:t>,</w:t>
      </w:r>
    </w:p>
    <w:p>
      <w:pPr>
        <w:pStyle w:val="PL"/>
      </w:pPr>
      <w:r>
        <w:t xml:space="preserve">    beamManagementType-CBM-r17                       </w:t>
      </w:r>
      <w:r>
        <w:rPr>
          <w:color w:val="993366"/>
        </w:rPr>
        <w:t>ENUMERATED</w:t>
      </w:r>
      <w:r>
        <w:t xml:space="preserve"> {supported}                       </w:t>
      </w:r>
      <w:r>
        <w:rPr>
          <w:color w:val="993366"/>
        </w:rPr>
        <w:t>OPTIONAL</w:t>
      </w:r>
      <w:r>
        <w:t>,</w:t>
      </w:r>
    </w:p>
    <w:p>
      <w:pPr>
        <w:pStyle w:val="PL"/>
        <w:rPr>
          <w:color w:val="808080"/>
        </w:rPr>
      </w:pPr>
      <w:r>
        <w:t xml:space="preserve">    </w:t>
      </w:r>
      <w:r>
        <w:rPr>
          <w:color w:val="808080"/>
        </w:rPr>
        <w:t>-- R1 25-18: Parallel PUCCH and PUSCH transmission across CCs in inter-band CA</w:t>
      </w:r>
    </w:p>
    <w:p>
      <w:pPr>
        <w:pStyle w:val="PL"/>
      </w:pPr>
      <w:r>
        <w:t xml:space="preserve">    parallelTxPUCCH-PUSCH-r17                        </w:t>
      </w:r>
      <w:r>
        <w:rPr>
          <w:color w:val="993366"/>
        </w:rPr>
        <w:t>ENUMERATED</w:t>
      </w:r>
      <w:r>
        <w:t xml:space="preserve"> {supported}      </w:t>
      </w:r>
      <w:r>
        <w:rPr>
          <w:color w:val="993366"/>
        </w:rPr>
        <w:t>OPTIONAL</w:t>
      </w:r>
      <w:r>
        <w:t>,</w:t>
      </w:r>
    </w:p>
    <w:p>
      <w:pPr>
        <w:pStyle w:val="PL"/>
        <w:rPr>
          <w:color w:val="808080"/>
        </w:rPr>
      </w:pPr>
      <w:r>
        <w:t xml:space="preserve">    </w:t>
      </w:r>
      <w:r>
        <w:rPr>
          <w:color w:val="808080"/>
        </w:rPr>
        <w:t>-- R1 23-9-5</w:t>
      </w:r>
      <w:r>
        <w:rPr>
          <w:color w:val="808080"/>
        </w:rPr>
        <w:tab/>
        <w:t>Active CSI-RS resources and ports for mixed codebook types in any slot per band combination</w:t>
      </w:r>
    </w:p>
    <w:p>
      <w:pPr>
        <w:pStyle w:val="PL"/>
      </w:pPr>
      <w:r>
        <w:t xml:space="preserve">    codebookComboParameterMixedTypePerBC-r17         CodebookComboParameterMixedTypePerBC-r17     </w:t>
      </w:r>
      <w:r>
        <w:rPr>
          <w:color w:val="993366"/>
        </w:rPr>
        <w:t>OPTIONAL</w:t>
      </w:r>
      <w:r>
        <w:t>,</w:t>
      </w:r>
    </w:p>
    <w:p>
      <w:pPr>
        <w:pStyle w:val="PL"/>
        <w:rPr>
          <w:color w:val="808080"/>
        </w:rPr>
      </w:pPr>
      <w:r>
        <w:t xml:space="preserve">   </w:t>
      </w:r>
      <w:r>
        <w:rPr>
          <w:color w:val="808080"/>
        </w:rPr>
        <w:t>-- R1 23-7-1</w:t>
      </w:r>
      <w:r>
        <w:rPr>
          <w:color w:val="808080"/>
        </w:rPr>
        <w:tab/>
        <w:t>Basic Features of CSI Enhancement for Multi-TRP</w:t>
      </w:r>
    </w:p>
    <w:p>
      <w:pPr>
        <w:pStyle w:val="PL"/>
      </w:pPr>
      <w:r>
        <w:t xml:space="preserve">    mTRP-CSI-EnhancementPerBC-r17                    </w:t>
      </w:r>
      <w:r>
        <w:rPr>
          <w:color w:val="993366"/>
        </w:rPr>
        <w:t>SEQUENCE</w:t>
      </w:r>
      <w:r>
        <w:t xml:space="preserve"> {</w:t>
      </w:r>
    </w:p>
    <w:p>
      <w:pPr>
        <w:pStyle w:val="PL"/>
      </w:pPr>
      <w:r>
        <w:t xml:space="preserve">        maxNumNZP-CSI-RS-r17                             </w:t>
      </w:r>
      <w:r>
        <w:rPr>
          <w:color w:val="993366"/>
        </w:rPr>
        <w:t>INTEGER</w:t>
      </w:r>
      <w:r>
        <w:t xml:space="preserve"> (2..8),</w:t>
      </w:r>
    </w:p>
    <w:p>
      <w:pPr>
        <w:pStyle w:val="PL"/>
      </w:pPr>
      <w:r>
        <w:t xml:space="preserve">        cSI-Report-mode-r17                              </w:t>
      </w:r>
      <w:r>
        <w:rPr>
          <w:color w:val="993366"/>
        </w:rPr>
        <w:t>ENUMERATED</w:t>
      </w:r>
      <w:r>
        <w:t xml:space="preserve"> {mode1, mode2, both},</w:t>
      </w:r>
    </w:p>
    <w:p>
      <w:pPr>
        <w:pStyle w:val="PL"/>
      </w:pPr>
      <w:r>
        <w:t xml:space="preserve">        supportedComboAcrossCCs-r17                      </w:t>
      </w:r>
      <w:r>
        <w:rPr>
          <w:color w:val="993366"/>
        </w:rPr>
        <w:t>SEQUENCE</w:t>
      </w:r>
      <w:r>
        <w:t xml:space="preserve"> (</w:t>
      </w:r>
      <w:r>
        <w:rPr>
          <w:color w:val="993366"/>
        </w:rPr>
        <w:t>SIZE</w:t>
      </w:r>
      <w:r>
        <w:t xml:space="preserve"> (1..16))</w:t>
      </w:r>
      <w:r>
        <w:rPr>
          <w:color w:val="993366"/>
        </w:rPr>
        <w:t xml:space="preserve"> OF</w:t>
      </w:r>
      <w:r>
        <w:t xml:space="preserve"> CSI-MultiTRP-SupportedCombinations-r17,</w:t>
      </w:r>
    </w:p>
    <w:p>
      <w:pPr>
        <w:pStyle w:val="PL"/>
      </w:pPr>
      <w:r>
        <w:t xml:space="preserve">        codebookMode-NCJT-r17</w:t>
      </w:r>
      <w:r>
        <w:tab/>
      </w:r>
      <w:r>
        <w:rPr>
          <w:color w:val="993366"/>
        </w:rPr>
        <w:t>ENUMERATED</w:t>
      </w:r>
      <w:r>
        <w:t>{mode1,mode1And2}</w:t>
      </w:r>
    </w:p>
    <w:p>
      <w:pPr>
        <w:pStyle w:val="PL"/>
      </w:pPr>
      <w:r>
        <w:t xml:space="preserve">    }                                                                                             </w:t>
      </w:r>
      <w:r>
        <w:rPr>
          <w:color w:val="993366"/>
        </w:rPr>
        <w:t>OPTIONAL</w:t>
      </w:r>
      <w:r>
        <w:t>,</w:t>
      </w:r>
    </w:p>
    <w:p>
      <w:pPr>
        <w:pStyle w:val="PL"/>
        <w:rPr>
          <w:color w:val="808080"/>
        </w:rPr>
      </w:pPr>
      <w:r>
        <w:t xml:space="preserve">     </w:t>
      </w:r>
      <w:r>
        <w:rPr>
          <w:color w:val="808080"/>
        </w:rPr>
        <w:t>-- R1 23-7-1b</w:t>
      </w:r>
      <w:r>
        <w:rPr>
          <w:color w:val="808080"/>
        </w:rPr>
        <w:tab/>
        <w:t>Active CSI-RS resources and ports in the presence of multi-TRP CSI</w:t>
      </w:r>
    </w:p>
    <w:p>
      <w:pPr>
        <w:pStyle w:val="PL"/>
      </w:pPr>
      <w:r>
        <w:t xml:space="preserve">    codebookComboParameterMultiTRP-PerBC-r17         CodebookComboParameterMultiTRP-PerBC-r17     </w:t>
      </w:r>
      <w:r>
        <w:rPr>
          <w:color w:val="993366"/>
        </w:rPr>
        <w:t>OPTIONAL</w:t>
      </w:r>
      <w:r>
        <w:t>,</w:t>
      </w:r>
    </w:p>
    <w:p>
      <w:pPr>
        <w:pStyle w:val="PL"/>
        <w:rPr>
          <w:color w:val="808080"/>
        </w:rPr>
      </w:pPr>
      <w:r>
        <w:t xml:space="preserve">    </w:t>
      </w:r>
      <w:r>
        <w:rPr>
          <w:color w:val="808080"/>
        </w:rPr>
        <w:t>-- R1 24-8b: 32 DL HARQ processes for FR 2-2 - maximum number of component carriers</w:t>
      </w:r>
    </w:p>
    <w:p>
      <w:pPr>
        <w:pStyle w:val="PL"/>
      </w:pPr>
      <w:r>
        <w:t xml:space="preserve">    maxCC-32-DL-HARQ-ProcessFR2-2-r17                </w:t>
      </w:r>
      <w:r>
        <w:rPr>
          <w:color w:val="993366"/>
        </w:rPr>
        <w:t>ENUMERATED</w:t>
      </w:r>
      <w:r>
        <w:t xml:space="preserve"> {n1, n2, n3, n4, n6, n8, n16, n32} </w:t>
      </w:r>
      <w:r>
        <w:rPr>
          <w:color w:val="993366"/>
        </w:rPr>
        <w:t>OPTIONAL</w:t>
      </w:r>
      <w:r>
        <w:t>,</w:t>
      </w:r>
    </w:p>
    <w:p>
      <w:pPr>
        <w:pStyle w:val="PL"/>
        <w:rPr>
          <w:color w:val="808080"/>
        </w:rPr>
      </w:pPr>
      <w:r>
        <w:t xml:space="preserve">    </w:t>
      </w:r>
      <w:r>
        <w:rPr>
          <w:color w:val="808080"/>
        </w:rPr>
        <w:t>-- R1 24-9b: 32 UL HARQ processes for FR 2-2 - maximum number of component carriers</w:t>
      </w:r>
    </w:p>
    <w:p>
      <w:pPr>
        <w:pStyle w:val="PL"/>
      </w:pPr>
      <w:r>
        <w:t xml:space="preserve">    maxCC-32-UL-HARQ-ProcessFR2-2-r17                </w:t>
      </w:r>
      <w:r>
        <w:rPr>
          <w:color w:val="993366"/>
        </w:rPr>
        <w:t>ENUMERATED</w:t>
      </w:r>
      <w:r>
        <w:t xml:space="preserve"> {n1, n2, n3, n4, n5, n8, n16, n32}  </w:t>
      </w:r>
      <w:r>
        <w:rPr>
          <w:color w:val="993366"/>
        </w:rPr>
        <w:t>OPTIONAL</w:t>
      </w:r>
      <w:r>
        <w:t>,</w:t>
      </w:r>
    </w:p>
    <w:p>
      <w:pPr>
        <w:pStyle w:val="PL"/>
        <w:rPr>
          <w:color w:val="808080"/>
        </w:rPr>
      </w:pPr>
      <w:r>
        <w:t xml:space="preserve">    </w:t>
      </w:r>
      <w:r>
        <w:rPr>
          <w:color w:val="808080"/>
        </w:rPr>
        <w:t>-- R1 34-2: Cross-carrier scheduling from SCell to PCell/PSCell (Type B)</w:t>
      </w:r>
    </w:p>
    <w:p>
      <w:pPr>
        <w:pStyle w:val="PL"/>
      </w:pPr>
      <w:r>
        <w:t xml:space="preserve">    crossCarrierSchedulingSCell-SpCellTypeB-r17      CrossCarrierSchedulingSCell-SpCell-r17       </w:t>
      </w:r>
      <w:r>
        <w:rPr>
          <w:color w:val="993366"/>
        </w:rPr>
        <w:t>OPTIONAL</w:t>
      </w:r>
      <w:r>
        <w:t>,</w:t>
      </w:r>
    </w:p>
    <w:p>
      <w:pPr>
        <w:pStyle w:val="PL"/>
        <w:rPr>
          <w:color w:val="808080"/>
        </w:rPr>
      </w:pPr>
      <w:r>
        <w:rPr>
          <w:color w:val="808080"/>
        </w:rPr>
        <w:t>-- R1 34-1: Cross-carrier scheduling from SCell to PCell/PSCell with search space restrictions (Type A)</w:t>
      </w:r>
    </w:p>
    <w:p>
      <w:pPr>
        <w:pStyle w:val="PL"/>
      </w:pPr>
      <w:r>
        <w:t xml:space="preserve">    crossCarrierSchedulingSCell-SpCellTypeA-r17      CrossCarrierSchedulingSCell-SpCell-r17       </w:t>
      </w:r>
      <w:r>
        <w:rPr>
          <w:color w:val="993366"/>
        </w:rPr>
        <w:t>OPTIONAL</w:t>
      </w:r>
      <w:r>
        <w:t>,</w:t>
      </w:r>
    </w:p>
    <w:p>
      <w:pPr>
        <w:pStyle w:val="PL"/>
        <w:rPr>
          <w:color w:val="808080"/>
        </w:rPr>
      </w:pPr>
      <w:r>
        <w:t xml:space="preserve">    </w:t>
      </w:r>
      <w:r>
        <w:rPr>
          <w:color w:val="808080"/>
        </w:rPr>
        <w:t>-- R1 34-1a: DCI formats on PCell/PSCell USS set(s) support</w:t>
      </w:r>
    </w:p>
    <w:p>
      <w:pPr>
        <w:pStyle w:val="PL"/>
      </w:pPr>
      <w:r>
        <w:lastRenderedPageBreak/>
        <w:t xml:space="preserve">    dci-FormatsPCellPSCellUSS-Sets-r17               </w:t>
      </w:r>
      <w:r>
        <w:rPr>
          <w:color w:val="993366"/>
        </w:rPr>
        <w:t>ENUMERATED</w:t>
      </w:r>
      <w:r>
        <w:t xml:space="preserve"> {supported}                       </w:t>
      </w:r>
      <w:r>
        <w:rPr>
          <w:color w:val="993366"/>
        </w:rPr>
        <w:t>OPTIONAL</w:t>
      </w:r>
      <w:r>
        <w:t>,</w:t>
      </w:r>
    </w:p>
    <w:p>
      <w:pPr>
        <w:pStyle w:val="PL"/>
        <w:rPr>
          <w:color w:val="808080"/>
        </w:rPr>
      </w:pPr>
      <w:r>
        <w:t xml:space="preserve">    </w:t>
      </w:r>
      <w:r>
        <w:rPr>
          <w:color w:val="808080"/>
        </w:rPr>
        <w:t>-- R1 34-3: Disabling scaling factor α when sSCell is deactivated</w:t>
      </w:r>
    </w:p>
    <w:p>
      <w:pPr>
        <w:pStyle w:val="PL"/>
      </w:pPr>
      <w:r>
        <w:t xml:space="preserve">    disablingScalingFactorDeactSCell-r17             </w:t>
      </w:r>
      <w:r>
        <w:rPr>
          <w:color w:val="993366"/>
        </w:rPr>
        <w:t>ENUMERATED</w:t>
      </w:r>
      <w:r>
        <w:t xml:space="preserve"> {supported}                       </w:t>
      </w:r>
      <w:r>
        <w:rPr>
          <w:color w:val="993366"/>
        </w:rPr>
        <w:t>OPTIONAL</w:t>
      </w:r>
      <w:r>
        <w:t>,</w:t>
      </w:r>
    </w:p>
    <w:p>
      <w:pPr>
        <w:pStyle w:val="PL"/>
        <w:rPr>
          <w:color w:val="808080"/>
        </w:rPr>
      </w:pPr>
      <w:r>
        <w:t xml:space="preserve">    </w:t>
      </w:r>
      <w:r>
        <w:rPr>
          <w:color w:val="808080"/>
        </w:rPr>
        <w:t>-- R1 34-4: Disabling scaling factor α when sSCell is deactivated</w:t>
      </w:r>
    </w:p>
    <w:p>
      <w:pPr>
        <w:pStyle w:val="PL"/>
      </w:pPr>
      <w:r>
        <w:t xml:space="preserve">    disablingScalingFactorDormantSCell-r17           </w:t>
      </w:r>
      <w:r>
        <w:rPr>
          <w:color w:val="993366"/>
        </w:rPr>
        <w:t>ENUMERATED</w:t>
      </w:r>
      <w:r>
        <w:t xml:space="preserve"> {supported}                       </w:t>
      </w:r>
      <w:r>
        <w:rPr>
          <w:color w:val="993366"/>
        </w:rPr>
        <w:t>OPTIONAL</w:t>
      </w:r>
      <w:r>
        <w:t>,</w:t>
      </w:r>
    </w:p>
    <w:p>
      <w:pPr>
        <w:pStyle w:val="PL"/>
        <w:rPr>
          <w:color w:val="808080"/>
        </w:rPr>
      </w:pPr>
      <w:r>
        <w:t xml:space="preserve">    </w:t>
      </w:r>
      <w:r>
        <w:rPr>
          <w:color w:val="808080"/>
        </w:rPr>
        <w:t>-- R1 34-5: Non-aligned frame boundaries between PCell/PSCell and sSCell</w:t>
      </w:r>
    </w:p>
    <w:p>
      <w:pPr>
        <w:pStyle w:val="PL"/>
      </w:pPr>
      <w:r>
        <w:t xml:space="preserve">    non-AlignedFrameBoundaries-r17 </w:t>
      </w:r>
      <w:r>
        <w:rPr>
          <w:color w:val="993366"/>
        </w:rPr>
        <w:t>SEQUENCE</w:t>
      </w:r>
      <w:r>
        <w:t xml:space="preserve"> {</w:t>
      </w:r>
    </w:p>
    <w:p>
      <w:pPr>
        <w:pStyle w:val="PL"/>
      </w:pPr>
      <w:r>
        <w:t xml:space="preserve">        scs15kHz-15kHz-r17                           </w:t>
      </w:r>
      <w:r>
        <w:rPr>
          <w:color w:val="993366"/>
        </w:rPr>
        <w:t>BIT</w:t>
      </w:r>
      <w:r>
        <w:t xml:space="preserve"> </w:t>
      </w:r>
      <w:r>
        <w:rPr>
          <w:color w:val="993366"/>
        </w:rPr>
        <w:t>STRING</w:t>
      </w:r>
      <w:r>
        <w:t xml:space="preserve"> (</w:t>
      </w:r>
      <w:r>
        <w:rPr>
          <w:color w:val="993366"/>
        </w:rPr>
        <w:t>SIZE</w:t>
      </w:r>
      <w:r>
        <w:t xml:space="preserve"> (1..496))                   </w:t>
      </w:r>
      <w:r>
        <w:rPr>
          <w:color w:val="993366"/>
        </w:rPr>
        <w:t>OPTIONAL</w:t>
      </w:r>
      <w:r>
        <w:t>,</w:t>
      </w:r>
    </w:p>
    <w:p>
      <w:pPr>
        <w:pStyle w:val="PL"/>
      </w:pPr>
      <w:r>
        <w:t xml:space="preserve">        scs15kHz-30kHz-r17                           </w:t>
      </w:r>
      <w:r>
        <w:rPr>
          <w:color w:val="993366"/>
        </w:rPr>
        <w:t>BIT</w:t>
      </w:r>
      <w:r>
        <w:t xml:space="preserve"> </w:t>
      </w:r>
      <w:r>
        <w:rPr>
          <w:color w:val="993366"/>
        </w:rPr>
        <w:t>STRING</w:t>
      </w:r>
      <w:r>
        <w:t xml:space="preserve"> (</w:t>
      </w:r>
      <w:r>
        <w:rPr>
          <w:color w:val="993366"/>
        </w:rPr>
        <w:t>SIZE</w:t>
      </w:r>
      <w:r>
        <w:t xml:space="preserve"> (1..496))                   </w:t>
      </w:r>
      <w:r>
        <w:rPr>
          <w:color w:val="993366"/>
        </w:rPr>
        <w:t>OPTIONAL</w:t>
      </w:r>
      <w:r>
        <w:t>,</w:t>
      </w:r>
    </w:p>
    <w:p>
      <w:pPr>
        <w:pStyle w:val="PL"/>
      </w:pPr>
      <w:r>
        <w:t xml:space="preserve">        scs15kHz-60kHz-r17                           </w:t>
      </w:r>
      <w:r>
        <w:rPr>
          <w:color w:val="993366"/>
        </w:rPr>
        <w:t>BIT</w:t>
      </w:r>
      <w:r>
        <w:t xml:space="preserve"> </w:t>
      </w:r>
      <w:r>
        <w:rPr>
          <w:color w:val="993366"/>
        </w:rPr>
        <w:t>STRING</w:t>
      </w:r>
      <w:r>
        <w:t xml:space="preserve"> (</w:t>
      </w:r>
      <w:r>
        <w:rPr>
          <w:color w:val="993366"/>
        </w:rPr>
        <w:t>SIZE</w:t>
      </w:r>
      <w:r>
        <w:t xml:space="preserve"> (1..496))                   </w:t>
      </w:r>
      <w:r>
        <w:rPr>
          <w:color w:val="993366"/>
        </w:rPr>
        <w:t>OPTIONAL</w:t>
      </w:r>
      <w:r>
        <w:t>,</w:t>
      </w:r>
    </w:p>
    <w:p>
      <w:pPr>
        <w:pStyle w:val="PL"/>
      </w:pPr>
      <w:r>
        <w:t xml:space="preserve">        scs30kHz-30kHz-r17                           </w:t>
      </w:r>
      <w:r>
        <w:rPr>
          <w:color w:val="993366"/>
        </w:rPr>
        <w:t>BIT</w:t>
      </w:r>
      <w:r>
        <w:t xml:space="preserve"> </w:t>
      </w:r>
      <w:r>
        <w:rPr>
          <w:color w:val="993366"/>
        </w:rPr>
        <w:t>STRING</w:t>
      </w:r>
      <w:r>
        <w:t xml:space="preserve"> (</w:t>
      </w:r>
      <w:r>
        <w:rPr>
          <w:color w:val="993366"/>
        </w:rPr>
        <w:t>SIZE</w:t>
      </w:r>
      <w:r>
        <w:t xml:space="preserve"> (1..496))                   </w:t>
      </w:r>
      <w:r>
        <w:rPr>
          <w:color w:val="993366"/>
        </w:rPr>
        <w:t>OPTIONAL</w:t>
      </w:r>
      <w:r>
        <w:t>,</w:t>
      </w:r>
    </w:p>
    <w:p>
      <w:pPr>
        <w:pStyle w:val="PL"/>
      </w:pPr>
      <w:r>
        <w:t xml:space="preserve">        scs30kHz-60kHz-r17                           </w:t>
      </w:r>
      <w:r>
        <w:rPr>
          <w:color w:val="993366"/>
        </w:rPr>
        <w:t>BIT</w:t>
      </w:r>
      <w:r>
        <w:t xml:space="preserve"> </w:t>
      </w:r>
      <w:r>
        <w:rPr>
          <w:color w:val="993366"/>
        </w:rPr>
        <w:t>STRING</w:t>
      </w:r>
      <w:r>
        <w:t xml:space="preserve"> (</w:t>
      </w:r>
      <w:r>
        <w:rPr>
          <w:color w:val="993366"/>
        </w:rPr>
        <w:t>SIZE</w:t>
      </w:r>
      <w:r>
        <w:t xml:space="preserve"> (1..496))                   </w:t>
      </w:r>
      <w:r>
        <w:rPr>
          <w:color w:val="993366"/>
        </w:rPr>
        <w:t>OPTIONAL</w:t>
      </w:r>
      <w:r>
        <w:t>,</w:t>
      </w:r>
    </w:p>
    <w:p>
      <w:pPr>
        <w:pStyle w:val="PL"/>
      </w:pPr>
      <w:r>
        <w:t xml:space="preserve">        scs60kHz-60kHz-r17                           </w:t>
      </w:r>
      <w:r>
        <w:rPr>
          <w:color w:val="993366"/>
        </w:rPr>
        <w:t>BIT</w:t>
      </w:r>
      <w:r>
        <w:t xml:space="preserve"> </w:t>
      </w:r>
      <w:r>
        <w:rPr>
          <w:color w:val="993366"/>
        </w:rPr>
        <w:t>STRING</w:t>
      </w:r>
      <w:r>
        <w:t xml:space="preserve"> (</w:t>
      </w:r>
      <w:r>
        <w:rPr>
          <w:color w:val="993366"/>
        </w:rPr>
        <w:t>SIZE</w:t>
      </w:r>
      <w:r>
        <w:t xml:space="preserve"> (1..496))                   </w:t>
      </w:r>
      <w:r>
        <w:rPr>
          <w:color w:val="993366"/>
        </w:rPr>
        <w:t>OPTIONAL</w:t>
      </w:r>
    </w:p>
    <w:p>
      <w:pPr>
        <w:pStyle w:val="PL"/>
      </w:pPr>
      <w:r>
        <w:t xml:space="preserve">    }                                                                                             </w:t>
      </w:r>
      <w:r>
        <w:rPr>
          <w:color w:val="993366"/>
        </w:rPr>
        <w:t>OPTIONAL</w:t>
      </w:r>
    </w:p>
    <w:p>
      <w:pPr>
        <w:pStyle w:val="PL"/>
      </w:pPr>
      <w:r>
        <w:t>}</w:t>
      </w:r>
    </w:p>
    <w:p>
      <w:pPr>
        <w:pStyle w:val="PL"/>
      </w:pPr>
    </w:p>
    <w:p>
      <w:pPr>
        <w:pStyle w:val="PL"/>
      </w:pPr>
      <w:r>
        <w:t xml:space="preserve">CrossCarrierSchedulingSCell-SpCell-r17 ::= </w:t>
      </w:r>
      <w:r>
        <w:rPr>
          <w:color w:val="993366"/>
        </w:rPr>
        <w:t>SEQUENCE</w:t>
      </w:r>
      <w:r>
        <w:t xml:space="preserve"> {</w:t>
      </w:r>
    </w:p>
    <w:p>
      <w:pPr>
        <w:pStyle w:val="PL"/>
      </w:pPr>
      <w:r>
        <w:t xml:space="preserve">    supportedSCS-Combinations-r17              </w:t>
      </w:r>
      <w:r>
        <w:rPr>
          <w:color w:val="993366"/>
        </w:rPr>
        <w:t>SEQUENCE</w:t>
      </w:r>
      <w:r>
        <w:t xml:space="preserve"> {</w:t>
      </w:r>
    </w:p>
    <w:p>
      <w:pPr>
        <w:pStyle w:val="PL"/>
      </w:pPr>
      <w:r>
        <w:t xml:space="preserve">        scs15kHz-15kHz-r17                         </w:t>
      </w:r>
      <w:r>
        <w:rPr>
          <w:color w:val="993366"/>
        </w:rPr>
        <w:t>ENUMERATED</w:t>
      </w:r>
      <w:r>
        <w:t xml:space="preserve"> {supported}                         </w:t>
      </w:r>
      <w:r>
        <w:rPr>
          <w:color w:val="993366"/>
        </w:rPr>
        <w:t>OPTIONAL</w:t>
      </w:r>
      <w:r>
        <w:t>,</w:t>
      </w:r>
    </w:p>
    <w:p>
      <w:pPr>
        <w:pStyle w:val="PL"/>
      </w:pPr>
      <w:r>
        <w:t xml:space="preserve">        scs15kHz-30kHz-r17                         </w:t>
      </w:r>
      <w:r>
        <w:rPr>
          <w:color w:val="993366"/>
        </w:rPr>
        <w:t>ENUMERATED</w:t>
      </w:r>
      <w:r>
        <w:t xml:space="preserve"> {supported}                         </w:t>
      </w:r>
      <w:r>
        <w:rPr>
          <w:color w:val="993366"/>
        </w:rPr>
        <w:t>OPTIONAL</w:t>
      </w:r>
      <w:r>
        <w:t>,</w:t>
      </w:r>
    </w:p>
    <w:p>
      <w:pPr>
        <w:pStyle w:val="PL"/>
      </w:pPr>
      <w:r>
        <w:t xml:space="preserve">        scs15kHz-60kHz-r17                         </w:t>
      </w:r>
      <w:r>
        <w:rPr>
          <w:color w:val="993366"/>
        </w:rPr>
        <w:t>ENUMERATED</w:t>
      </w:r>
      <w:r>
        <w:t xml:space="preserve"> {supported}                         </w:t>
      </w:r>
      <w:r>
        <w:rPr>
          <w:color w:val="993366"/>
        </w:rPr>
        <w:t>OPTIONAL</w:t>
      </w:r>
      <w:r>
        <w:t>,</w:t>
      </w:r>
    </w:p>
    <w:p>
      <w:pPr>
        <w:pStyle w:val="PL"/>
      </w:pPr>
      <w:r>
        <w:t xml:space="preserve">        scs30kHz-30kHz-r17                         </w:t>
      </w:r>
      <w:r>
        <w:rPr>
          <w:color w:val="993366"/>
        </w:rPr>
        <w:t>BIT</w:t>
      </w:r>
      <w:r>
        <w:t xml:space="preserve"> </w:t>
      </w:r>
      <w:r>
        <w:rPr>
          <w:color w:val="993366"/>
        </w:rPr>
        <w:t>STRING</w:t>
      </w:r>
      <w:r>
        <w:t xml:space="preserve"> (</w:t>
      </w:r>
      <w:r>
        <w:rPr>
          <w:color w:val="993366"/>
        </w:rPr>
        <w:t>SIZE</w:t>
      </w:r>
      <w:r>
        <w:t xml:space="preserve"> (1..496))                     </w:t>
      </w:r>
      <w:r>
        <w:rPr>
          <w:color w:val="993366"/>
        </w:rPr>
        <w:t>OPTIONAL</w:t>
      </w:r>
      <w:r>
        <w:t>,</w:t>
      </w:r>
    </w:p>
    <w:p>
      <w:pPr>
        <w:pStyle w:val="PL"/>
      </w:pPr>
      <w:r>
        <w:t xml:space="preserve">        scs30kHz-60kHz-r17                         </w:t>
      </w:r>
      <w:r>
        <w:rPr>
          <w:color w:val="993366"/>
        </w:rPr>
        <w:t>BIT</w:t>
      </w:r>
      <w:r>
        <w:t xml:space="preserve"> </w:t>
      </w:r>
      <w:r>
        <w:rPr>
          <w:color w:val="993366"/>
        </w:rPr>
        <w:t>STRING</w:t>
      </w:r>
      <w:r>
        <w:t xml:space="preserve"> (</w:t>
      </w:r>
      <w:r>
        <w:rPr>
          <w:color w:val="993366"/>
        </w:rPr>
        <w:t>SIZE</w:t>
      </w:r>
      <w:r>
        <w:t xml:space="preserve"> (1..496))                     </w:t>
      </w:r>
      <w:r>
        <w:rPr>
          <w:color w:val="993366"/>
        </w:rPr>
        <w:t>OPTIONAL</w:t>
      </w:r>
      <w:r>
        <w:t>,</w:t>
      </w:r>
    </w:p>
    <w:p>
      <w:pPr>
        <w:pStyle w:val="PL"/>
      </w:pPr>
      <w:r>
        <w:t xml:space="preserve">        scs60kHz-60kHz-r17                         </w:t>
      </w:r>
      <w:r>
        <w:rPr>
          <w:color w:val="993366"/>
        </w:rPr>
        <w:t>BIT</w:t>
      </w:r>
      <w:r>
        <w:t xml:space="preserve"> </w:t>
      </w:r>
      <w:r>
        <w:rPr>
          <w:color w:val="993366"/>
        </w:rPr>
        <w:t>STRING</w:t>
      </w:r>
      <w:r>
        <w:t xml:space="preserve"> (</w:t>
      </w:r>
      <w:r>
        <w:rPr>
          <w:color w:val="993366"/>
        </w:rPr>
        <w:t>SIZE</w:t>
      </w:r>
      <w:r>
        <w:t xml:space="preserve"> (1..496))                     </w:t>
      </w:r>
      <w:r>
        <w:rPr>
          <w:color w:val="993366"/>
        </w:rPr>
        <w:t>OPTIONAL</w:t>
      </w:r>
    </w:p>
    <w:p>
      <w:pPr>
        <w:pStyle w:val="PL"/>
      </w:pPr>
      <w:r>
        <w:t xml:space="preserve">    },</w:t>
      </w:r>
    </w:p>
    <w:p>
      <w:pPr>
        <w:pStyle w:val="PL"/>
      </w:pPr>
      <w:r>
        <w:t xml:space="preserve">    pdcch-MonitoringOccasion-r17               </w:t>
      </w:r>
      <w:r>
        <w:rPr>
          <w:color w:val="993366"/>
        </w:rPr>
        <w:t>ENUMERATED</w:t>
      </w:r>
      <w:r>
        <w:t xml:space="preserve"> {val1, val2}</w:t>
      </w:r>
    </w:p>
    <w:p>
      <w:pPr>
        <w:pStyle w:val="PL"/>
      </w:pPr>
      <w:r>
        <w:t>}</w:t>
      </w:r>
    </w:p>
    <w:p>
      <w:pPr>
        <w:pStyle w:val="PL"/>
      </w:pPr>
    </w:p>
    <w:p>
      <w:pPr>
        <w:pStyle w:val="PL"/>
      </w:pPr>
      <w:r>
        <w:t xml:space="preserve">SimulSRS-ForAntennaSwitching-r16 ::= </w:t>
      </w:r>
      <w:r>
        <w:rPr>
          <w:color w:val="993366"/>
        </w:rPr>
        <w:t>SEQUENCE</w:t>
      </w:r>
      <w:r>
        <w:t xml:space="preserve"> {</w:t>
      </w:r>
    </w:p>
    <w:p>
      <w:pPr>
        <w:pStyle w:val="PL"/>
      </w:pPr>
      <w:r>
        <w:t xml:space="preserve">    supportSRS-xTyR-xLessThanY-r16       </w:t>
      </w:r>
      <w:r>
        <w:rPr>
          <w:color w:val="993366"/>
        </w:rPr>
        <w:t>ENUMERATED</w:t>
      </w:r>
      <w:r>
        <w:t xml:space="preserve"> {supported}                     </w:t>
      </w:r>
      <w:r>
        <w:rPr>
          <w:color w:val="993366"/>
        </w:rPr>
        <w:t>OPTIONAL</w:t>
      </w:r>
      <w:r>
        <w:t>,</w:t>
      </w:r>
    </w:p>
    <w:p>
      <w:pPr>
        <w:pStyle w:val="PL"/>
      </w:pPr>
      <w:r>
        <w:t xml:space="preserve">    supportSRS-xTyR-xEqualToY-r16        </w:t>
      </w:r>
      <w:r>
        <w:rPr>
          <w:color w:val="993366"/>
        </w:rPr>
        <w:t>ENUMERATED</w:t>
      </w:r>
      <w:r>
        <w:t xml:space="preserve"> {supported}                     </w:t>
      </w:r>
      <w:r>
        <w:rPr>
          <w:color w:val="993366"/>
        </w:rPr>
        <w:t>OPTIONAL</w:t>
      </w:r>
      <w:r>
        <w:t>,</w:t>
      </w:r>
    </w:p>
    <w:p>
      <w:pPr>
        <w:pStyle w:val="PL"/>
      </w:pPr>
      <w:r>
        <w:t xml:space="preserve">    supportSRS-AntennaSwitching-r16      </w:t>
      </w:r>
      <w:r>
        <w:rPr>
          <w:color w:val="993366"/>
        </w:rPr>
        <w:t>ENUMERATED</w:t>
      </w:r>
      <w:r>
        <w:t xml:space="preserve"> {supported}                     </w:t>
      </w:r>
      <w:r>
        <w:rPr>
          <w:color w:val="993366"/>
        </w:rPr>
        <w:t>OPTIONAL</w:t>
      </w:r>
    </w:p>
    <w:p>
      <w:pPr>
        <w:pStyle w:val="PL"/>
      </w:pPr>
      <w:r>
        <w:t>}</w:t>
      </w:r>
    </w:p>
    <w:p>
      <w:pPr>
        <w:pStyle w:val="PL"/>
      </w:pPr>
    </w:p>
    <w:p>
      <w:pPr>
        <w:pStyle w:val="PL"/>
      </w:pPr>
      <w:r>
        <w:t xml:space="preserve">TwoPUCCH-Grp-Configurations-r16 ::=  </w:t>
      </w:r>
      <w:r>
        <w:rPr>
          <w:color w:val="993366"/>
        </w:rPr>
        <w:t>SEQUENCE</w:t>
      </w:r>
      <w:r>
        <w:t xml:space="preserve"> {</w:t>
      </w:r>
    </w:p>
    <w:p>
      <w:pPr>
        <w:pStyle w:val="PL"/>
      </w:pPr>
      <w:r>
        <w:t xml:space="preserve">    pucch-PrimaryGroupMapping-r16        TwoPUCCH-Grp-ConfigParams-r16,</w:t>
      </w:r>
    </w:p>
    <w:p>
      <w:pPr>
        <w:pStyle w:val="PL"/>
      </w:pPr>
      <w:r>
        <w:t xml:space="preserve">    pucch-SecondaryGroupMapping-r16      TwoPUCCH-Grp-ConfigParams-r16</w:t>
      </w:r>
    </w:p>
    <w:p>
      <w:pPr>
        <w:pStyle w:val="PL"/>
      </w:pPr>
      <w:r>
        <w:t>}</w:t>
      </w:r>
    </w:p>
    <w:p>
      <w:pPr>
        <w:pStyle w:val="PL"/>
      </w:pPr>
    </w:p>
    <w:p>
      <w:pPr>
        <w:pStyle w:val="PL"/>
      </w:pPr>
      <w:r>
        <w:t xml:space="preserve">TwoPUCCH-Grp-ConfigParams-r16 ::=    </w:t>
      </w:r>
      <w:r>
        <w:rPr>
          <w:color w:val="993366"/>
        </w:rPr>
        <w:t>SEQUENCE</w:t>
      </w:r>
      <w:r>
        <w:t xml:space="preserve"> {</w:t>
      </w:r>
    </w:p>
    <w:p>
      <w:pPr>
        <w:pStyle w:val="PL"/>
      </w:pPr>
      <w:r>
        <w:t xml:space="preserve">    pucch-GroupMapping-r16               PUCCH-Grp-CarrierTypes-r16,</w:t>
      </w:r>
    </w:p>
    <w:p>
      <w:pPr>
        <w:pStyle w:val="PL"/>
      </w:pPr>
      <w:r>
        <w:t xml:space="preserve">    pucch-TX-r16                         PUCCH-Grp-CarrierTypes-r16</w:t>
      </w:r>
    </w:p>
    <w:p>
      <w:pPr>
        <w:pStyle w:val="PL"/>
      </w:pPr>
      <w:r>
        <w:t>}</w:t>
      </w:r>
    </w:p>
    <w:p>
      <w:pPr>
        <w:pStyle w:val="PL"/>
      </w:pPr>
    </w:p>
    <w:p>
      <w:pPr>
        <w:pStyle w:val="PL"/>
      </w:pPr>
    </w:p>
    <w:p>
      <w:pPr>
        <w:pStyle w:val="PL"/>
      </w:pPr>
      <w:r>
        <w:t xml:space="preserve">CarrierTypePair-r16 ::=             </w:t>
      </w:r>
      <w:r>
        <w:rPr>
          <w:color w:val="993366"/>
        </w:rPr>
        <w:t>SEQUENCE</w:t>
      </w:r>
      <w:r>
        <w:t xml:space="preserve"> {</w:t>
      </w:r>
    </w:p>
    <w:p>
      <w:pPr>
        <w:pStyle w:val="PL"/>
      </w:pPr>
      <w:r>
        <w:t xml:space="preserve">    carrierForCSI-Measurement-r16       PUCCH-Grp-CarrierTypes-r16,</w:t>
      </w:r>
    </w:p>
    <w:p>
      <w:pPr>
        <w:pStyle w:val="PL"/>
      </w:pPr>
      <w:r>
        <w:t xml:space="preserve">    carrierForCSI-Reporting-r16         PUCCH-Grp-CarrierTypes-r16</w:t>
      </w:r>
    </w:p>
    <w:p>
      <w:pPr>
        <w:pStyle w:val="PL"/>
      </w:pPr>
      <w:r>
        <w:t>}</w:t>
      </w:r>
    </w:p>
    <w:p>
      <w:pPr>
        <w:pStyle w:val="PL"/>
      </w:pPr>
    </w:p>
    <w:p>
      <w:pPr>
        <w:pStyle w:val="PL"/>
      </w:pPr>
      <w:r>
        <w:t xml:space="preserve">PUCCH-Grp-CarrierTypes-r16 ::=       </w:t>
      </w:r>
      <w:r>
        <w:rPr>
          <w:color w:val="993366"/>
        </w:rPr>
        <w:t>SEQUENCE</w:t>
      </w:r>
      <w:r>
        <w:t xml:space="preserve"> {</w:t>
      </w:r>
    </w:p>
    <w:p>
      <w:pPr>
        <w:pStyle w:val="PL"/>
      </w:pPr>
      <w:r>
        <w:lastRenderedPageBreak/>
        <w:t xml:space="preserve">    fr1-NonSharedTDD-r16                 </w:t>
      </w:r>
      <w:r>
        <w:rPr>
          <w:color w:val="993366"/>
        </w:rPr>
        <w:t>ENUMERATED</w:t>
      </w:r>
      <w:r>
        <w:t xml:space="preserve"> {supported}                     </w:t>
      </w:r>
      <w:r>
        <w:rPr>
          <w:color w:val="993366"/>
        </w:rPr>
        <w:t>OPTIONAL</w:t>
      </w:r>
      <w:r>
        <w:t>,</w:t>
      </w:r>
    </w:p>
    <w:p>
      <w:pPr>
        <w:pStyle w:val="PL"/>
      </w:pPr>
      <w:r>
        <w:t xml:space="preserve">    fr1-SharedTDD-r16                    </w:t>
      </w:r>
      <w:r>
        <w:rPr>
          <w:color w:val="993366"/>
        </w:rPr>
        <w:t>ENUMERATED</w:t>
      </w:r>
      <w:r>
        <w:t xml:space="preserve"> {supported}                     </w:t>
      </w:r>
      <w:r>
        <w:rPr>
          <w:color w:val="993366"/>
        </w:rPr>
        <w:t>OPTIONAL</w:t>
      </w:r>
      <w:r>
        <w:t>,</w:t>
      </w:r>
    </w:p>
    <w:p>
      <w:pPr>
        <w:pStyle w:val="PL"/>
      </w:pPr>
      <w:r>
        <w:t xml:space="preserve">    fr1-NonSharedFDD-r16                 </w:t>
      </w:r>
      <w:r>
        <w:rPr>
          <w:color w:val="993366"/>
        </w:rPr>
        <w:t>ENUMERATED</w:t>
      </w:r>
      <w:r>
        <w:t xml:space="preserve"> {supported}                     </w:t>
      </w:r>
      <w:r>
        <w:rPr>
          <w:color w:val="993366"/>
        </w:rPr>
        <w:t>OPTIONAL</w:t>
      </w:r>
      <w:r>
        <w:t>,</w:t>
      </w:r>
    </w:p>
    <w:p>
      <w:pPr>
        <w:pStyle w:val="PL"/>
      </w:pPr>
      <w:r>
        <w:t xml:space="preserve">    fr2-r16                              </w:t>
      </w:r>
      <w:r>
        <w:rPr>
          <w:color w:val="993366"/>
        </w:rPr>
        <w:t>ENUMERATED</w:t>
      </w:r>
      <w:r>
        <w:t xml:space="preserve"> {supported}                     </w:t>
      </w:r>
      <w:r>
        <w:rPr>
          <w:color w:val="993366"/>
        </w:rPr>
        <w:t>OPTIONAL</w:t>
      </w:r>
    </w:p>
    <w:p>
      <w:pPr>
        <w:pStyle w:val="PL"/>
      </w:pPr>
      <w:r>
        <w:t>}</w:t>
      </w:r>
    </w:p>
    <w:p>
      <w:pPr>
        <w:pStyle w:val="PL"/>
      </w:pPr>
    </w:p>
    <w:p>
      <w:pPr>
        <w:pStyle w:val="PL"/>
        <w:rPr>
          <w:color w:val="808080"/>
        </w:rPr>
      </w:pPr>
      <w:r>
        <w:rPr>
          <w:color w:val="808080"/>
        </w:rPr>
        <w:t>-- TAG-CA-PARAMETERSNR-STOP</w:t>
      </w:r>
    </w:p>
    <w:p>
      <w:pPr>
        <w:pStyle w:val="PL"/>
        <w:rPr>
          <w:color w:val="808080"/>
        </w:rPr>
      </w:pPr>
      <w:r>
        <w:rPr>
          <w:color w:val="808080"/>
        </w:rPr>
        <w:t>-- ASN1STOP</w:t>
      </w:r>
    </w:p>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tc>
          <w:tcPr>
            <w:tcW w:w="14281" w:type="dxa"/>
          </w:tcPr>
          <w:p>
            <w:pPr>
              <w:pStyle w:val="TAH"/>
            </w:pPr>
            <w:r>
              <w:rPr>
                <w:i/>
              </w:rPr>
              <w:t>CA-ParametersNR</w:t>
            </w:r>
            <w:r>
              <w:t xml:space="preserve"> field description</w:t>
            </w:r>
          </w:p>
        </w:tc>
      </w:tr>
      <w:tr>
        <w:tc>
          <w:tcPr>
            <w:tcW w:w="14281" w:type="dxa"/>
          </w:tcPr>
          <w:p>
            <w:pPr>
              <w:pStyle w:val="TAL"/>
              <w:rPr>
                <w:b/>
                <w:i/>
              </w:rPr>
            </w:pPr>
            <w:r>
              <w:rPr>
                <w:b/>
                <w:i/>
              </w:rPr>
              <w:t>codebookParametersPerBC</w:t>
            </w:r>
          </w:p>
          <w:p>
            <w:pPr>
              <w:pStyle w:val="TAL"/>
            </w:pPr>
            <w:r>
              <w:rPr>
                <w:rFonts w:eastAsiaTheme="minorEastAsia"/>
              </w:rPr>
              <w:t xml:space="preserve">For a given supported band combination, this field indicates </w:t>
            </w:r>
            <w:r>
              <w:rPr>
                <w:rFonts w:eastAsiaTheme="minorEastAsia"/>
                <w:lang w:eastAsia="sv-SE"/>
              </w:rPr>
              <w:t xml:space="preserve">the alternative list of </w:t>
            </w:r>
            <w:r>
              <w:rPr>
                <w:rFonts w:eastAsiaTheme="minorEastAsia"/>
                <w:i/>
                <w:lang w:eastAsia="sv-SE"/>
              </w:rPr>
              <w:t>SupportedCSI-RS-Resource</w:t>
            </w:r>
            <w:r>
              <w:rPr>
                <w:rFonts w:eastAsiaTheme="minorEastAsia"/>
                <w:lang w:eastAsia="sv-SE"/>
              </w:rPr>
              <w:t xml:space="preserve"> supported for each codebook type, amongst the supported CSI-RS resources included in </w:t>
            </w:r>
            <w:r>
              <w:rPr>
                <w:rFonts w:eastAsiaTheme="minorEastAsia"/>
                <w:i/>
                <w:lang w:eastAsia="sv-SE"/>
              </w:rPr>
              <w:t>codebookParametersPerBand</w:t>
            </w:r>
            <w:r>
              <w:rPr>
                <w:rFonts w:eastAsiaTheme="minorEastAsia"/>
                <w:lang w:eastAsia="sv-SE"/>
              </w:rPr>
              <w:t xml:space="preserve"> in </w:t>
            </w:r>
            <w:r>
              <w:rPr>
                <w:rFonts w:eastAsiaTheme="minorEastAsia"/>
                <w:i/>
                <w:lang w:eastAsia="sv-SE"/>
              </w:rPr>
              <w:t>MIMO-ParametersPerBand</w:t>
            </w:r>
            <w:r>
              <w:rPr>
                <w:rFonts w:eastAsiaTheme="minorEastAsia"/>
                <w:lang w:eastAsia="sv-SE"/>
              </w:rPr>
              <w:t>.</w:t>
            </w:r>
          </w:p>
        </w:tc>
      </w:tr>
    </w:tbl>
    <w:p/>
    <w:p>
      <w:pPr>
        <w:pStyle w:val="4"/>
        <w:rPr>
          <w:rFonts w:eastAsiaTheme="minorEastAsia"/>
          <w:i/>
          <w:iCs/>
        </w:rPr>
      </w:pPr>
      <w:bookmarkStart w:id="1175" w:name="_Toc60777436"/>
      <w:bookmarkStart w:id="1176" w:name="_Toc100930363"/>
      <w:r>
        <w:t>–</w:t>
      </w:r>
      <w:r>
        <w:tab/>
      </w:r>
      <w:r>
        <w:rPr>
          <w:i/>
          <w:iCs/>
        </w:rPr>
        <w:t>CA-ParametersNRDC</w:t>
      </w:r>
      <w:bookmarkEnd w:id="1175"/>
      <w:bookmarkEnd w:id="1176"/>
    </w:p>
    <w:p>
      <w:pPr>
        <w:rPr>
          <w:rFonts w:eastAsiaTheme="minorEastAsia"/>
        </w:rPr>
      </w:pPr>
      <w:r>
        <w:rPr>
          <w:rFonts w:eastAsiaTheme="minorEastAsia"/>
        </w:rPr>
        <w:t xml:space="preserve">The IE </w:t>
      </w:r>
      <w:r>
        <w:rPr>
          <w:rFonts w:eastAsiaTheme="minorEastAsia"/>
          <w:i/>
        </w:rPr>
        <w:t>CA-ParametersNRDC</w:t>
      </w:r>
      <w:r>
        <w:rPr>
          <w:rFonts w:eastAsiaTheme="minorEastAsia"/>
        </w:rPr>
        <w:t xml:space="preserve"> contains dual connectivity related capabilities that are defined per band combination.</w:t>
      </w:r>
    </w:p>
    <w:p>
      <w:pPr>
        <w:pStyle w:val="TH"/>
        <w:rPr>
          <w:rFonts w:eastAsiaTheme="minorEastAsia"/>
        </w:rPr>
      </w:pPr>
      <w:r>
        <w:rPr>
          <w:rFonts w:eastAsiaTheme="minorEastAsia"/>
          <w:i/>
        </w:rPr>
        <w:t xml:space="preserve">CA-ParametersNRDC </w:t>
      </w:r>
      <w:r>
        <w:rPr>
          <w:rFonts w:eastAsiaTheme="minorEastAsia"/>
        </w:rPr>
        <w:t>information element</w:t>
      </w:r>
    </w:p>
    <w:p>
      <w:pPr>
        <w:pStyle w:val="PL"/>
        <w:rPr>
          <w:color w:val="808080"/>
        </w:rPr>
      </w:pPr>
      <w:r>
        <w:rPr>
          <w:color w:val="808080"/>
        </w:rPr>
        <w:t>-- ASN1START</w:t>
      </w:r>
    </w:p>
    <w:p>
      <w:pPr>
        <w:pStyle w:val="PL"/>
        <w:rPr>
          <w:rFonts w:eastAsiaTheme="minorEastAsia"/>
          <w:color w:val="808080"/>
        </w:rPr>
      </w:pPr>
      <w:r>
        <w:rPr>
          <w:color w:val="808080"/>
        </w:rPr>
        <w:t>-- TAG-CA-PARAMETERS-NRDC-START</w:t>
      </w:r>
    </w:p>
    <w:p>
      <w:pPr>
        <w:pStyle w:val="PL"/>
        <w:rPr>
          <w:rFonts w:eastAsiaTheme="minorEastAsia"/>
        </w:rPr>
      </w:pPr>
    </w:p>
    <w:p>
      <w:pPr>
        <w:pStyle w:val="PL"/>
        <w:rPr>
          <w:rFonts w:eastAsiaTheme="minorEastAsia"/>
        </w:rPr>
      </w:pPr>
      <w:r>
        <w:rPr>
          <w:rFonts w:eastAsiaTheme="minorEastAsia"/>
        </w:rPr>
        <w:t>CA-ParametersNRDC ::=</w:t>
      </w:r>
      <w:r>
        <w:t xml:space="preserve">    </w:t>
      </w:r>
      <w:r>
        <w:rPr>
          <w:rFonts w:eastAsiaTheme="minorEastAsia"/>
        </w:rPr>
        <w:t xml:space="preserve"> </w:t>
      </w:r>
      <w:r>
        <w:t xml:space="preserve">    </w:t>
      </w:r>
      <w:r>
        <w:rPr>
          <w:rFonts w:eastAsiaTheme="minorEastAsia"/>
        </w:rPr>
        <w:t xml:space="preserve"> </w:t>
      </w:r>
      <w:r>
        <w:t xml:space="preserve">    </w:t>
      </w:r>
      <w:r>
        <w:rPr>
          <w:rFonts w:eastAsiaTheme="minorEastAsia"/>
        </w:rPr>
        <w:t xml:space="preserve"> </w:t>
      </w:r>
      <w:r>
        <w:t xml:space="preserve">    </w:t>
      </w:r>
      <w:r>
        <w:rPr>
          <w:rFonts w:eastAsiaTheme="minorEastAsia"/>
        </w:rPr>
        <w:t xml:space="preserve"> </w:t>
      </w:r>
      <w:r>
        <w:t xml:space="preserve">    </w:t>
      </w:r>
      <w:r>
        <w:rPr>
          <w:rFonts w:eastAsiaTheme="minorEastAsia"/>
        </w:rPr>
        <w:t xml:space="preserve"> </w:t>
      </w:r>
      <w:r>
        <w:rPr>
          <w:rFonts w:eastAsiaTheme="minorEastAsia"/>
          <w:color w:val="993366"/>
        </w:rPr>
        <w:t>SEQUENCE</w:t>
      </w:r>
      <w:r>
        <w:rPr>
          <w:rFonts w:eastAsiaTheme="minorEastAsia"/>
        </w:rPr>
        <w:t xml:space="preserve"> {</w:t>
      </w:r>
    </w:p>
    <w:p>
      <w:pPr>
        <w:pStyle w:val="PL"/>
        <w:rPr>
          <w:rFonts w:eastAsiaTheme="minorEastAsia"/>
        </w:rPr>
      </w:pPr>
      <w:r>
        <w:t xml:space="preserve">    </w:t>
      </w:r>
      <w:r>
        <w:rPr>
          <w:rFonts w:eastAsiaTheme="minorEastAsia"/>
        </w:rPr>
        <w:t xml:space="preserve"> ca-ParametersNR-ForDC</w:t>
      </w:r>
      <w:r>
        <w:t xml:space="preserve">                       </w:t>
      </w:r>
      <w:r>
        <w:rPr>
          <w:rFonts w:eastAsiaTheme="minorEastAsia"/>
        </w:rPr>
        <w:t>CA-ParametersNR</w:t>
      </w:r>
      <w:r>
        <w:t xml:space="preserve">                              </w:t>
      </w:r>
      <w:r>
        <w:rPr>
          <w:rFonts w:eastAsiaTheme="minorEastAsia"/>
          <w:color w:val="993366"/>
        </w:rPr>
        <w:t>OPTIONAL</w:t>
      </w:r>
      <w:r>
        <w:rPr>
          <w:rFonts w:eastAsiaTheme="minorEastAsia"/>
        </w:rPr>
        <w:t>,</w:t>
      </w:r>
    </w:p>
    <w:p>
      <w:pPr>
        <w:pStyle w:val="PL"/>
        <w:rPr>
          <w:rFonts w:eastAsiaTheme="minorEastAsia"/>
        </w:rPr>
      </w:pPr>
      <w:r>
        <w:t xml:space="preserve">    </w:t>
      </w:r>
      <w:r>
        <w:rPr>
          <w:rFonts w:eastAsiaTheme="minorEastAsia"/>
        </w:rPr>
        <w:t xml:space="preserve"> ca-ParametersNR-ForDC-v1540</w:t>
      </w:r>
      <w:r>
        <w:t xml:space="preserve">                 </w:t>
      </w:r>
      <w:r>
        <w:rPr>
          <w:rFonts w:eastAsiaTheme="minorEastAsia"/>
        </w:rPr>
        <w:t>CA-ParametersNR-v1540</w:t>
      </w:r>
      <w:r>
        <w:t xml:space="preserve">                        </w:t>
      </w:r>
      <w:r>
        <w:rPr>
          <w:rFonts w:eastAsiaTheme="minorEastAsia"/>
          <w:color w:val="993366"/>
        </w:rPr>
        <w:t>OPTIONAL</w:t>
      </w:r>
      <w:r>
        <w:rPr>
          <w:rFonts w:eastAsiaTheme="minorEastAsia"/>
        </w:rPr>
        <w:t>,</w:t>
      </w:r>
    </w:p>
    <w:p>
      <w:pPr>
        <w:pStyle w:val="PL"/>
        <w:rPr>
          <w:rFonts w:eastAsiaTheme="minorEastAsia"/>
        </w:rPr>
      </w:pPr>
      <w:r>
        <w:t xml:space="preserve">    </w:t>
      </w:r>
      <w:r>
        <w:rPr>
          <w:rFonts w:eastAsiaTheme="minorEastAsia"/>
        </w:rPr>
        <w:t xml:space="preserve"> ca-ParametersNR-ForDC-v1550</w:t>
      </w:r>
      <w:r>
        <w:t xml:space="preserve">                 </w:t>
      </w:r>
      <w:r>
        <w:rPr>
          <w:rFonts w:eastAsiaTheme="minorEastAsia"/>
        </w:rPr>
        <w:t>CA-ParametersNR-v1550</w:t>
      </w:r>
      <w:r>
        <w:t xml:space="preserve">                        </w:t>
      </w:r>
      <w:r>
        <w:rPr>
          <w:rFonts w:eastAsiaTheme="minorEastAsia"/>
          <w:color w:val="993366"/>
        </w:rPr>
        <w:t>OPTIONAL</w:t>
      </w:r>
      <w:r>
        <w:rPr>
          <w:rFonts w:eastAsiaTheme="minorEastAsia"/>
        </w:rPr>
        <w:t>,</w:t>
      </w:r>
    </w:p>
    <w:p>
      <w:pPr>
        <w:pStyle w:val="PL"/>
        <w:rPr>
          <w:rFonts w:eastAsiaTheme="minorEastAsia"/>
        </w:rPr>
      </w:pPr>
      <w:r>
        <w:t xml:space="preserve">    </w:t>
      </w:r>
      <w:r>
        <w:rPr>
          <w:rFonts w:eastAsiaTheme="minorEastAsia"/>
        </w:rPr>
        <w:t xml:space="preserve"> ca-ParametersNR-ForDC-v1560</w:t>
      </w:r>
      <w:r>
        <w:t xml:space="preserve">                 </w:t>
      </w:r>
      <w:r>
        <w:rPr>
          <w:rFonts w:eastAsiaTheme="minorEastAsia"/>
        </w:rPr>
        <w:t>CA-ParametersNR-v1560</w:t>
      </w:r>
      <w:r>
        <w:t xml:space="preserve">                        </w:t>
      </w:r>
      <w:r>
        <w:rPr>
          <w:rFonts w:eastAsiaTheme="minorEastAsia"/>
          <w:color w:val="993366"/>
        </w:rPr>
        <w:t>OPTIONAL</w:t>
      </w:r>
      <w:r>
        <w:rPr>
          <w:rFonts w:eastAsiaTheme="minorEastAsia"/>
        </w:rPr>
        <w:t>,</w:t>
      </w:r>
    </w:p>
    <w:p>
      <w:pPr>
        <w:pStyle w:val="PL"/>
        <w:rPr>
          <w:rFonts w:eastAsiaTheme="minorEastAsia"/>
        </w:rPr>
      </w:pPr>
      <w:r>
        <w:t xml:space="preserve">    </w:t>
      </w:r>
      <w:r>
        <w:rPr>
          <w:rFonts w:eastAsiaTheme="minorEastAsia"/>
        </w:rPr>
        <w:t xml:space="preserve"> featureSetCombinationDC</w:t>
      </w:r>
      <w:r>
        <w:t xml:space="preserve">                     </w:t>
      </w:r>
      <w:r>
        <w:rPr>
          <w:rFonts w:eastAsiaTheme="minorEastAsia"/>
        </w:rPr>
        <w:t>FeatureSetCombinationId</w:t>
      </w:r>
      <w:r>
        <w:t xml:space="preserve">                      </w:t>
      </w:r>
      <w:r>
        <w:rPr>
          <w:rFonts w:eastAsiaTheme="minorEastAsia"/>
          <w:color w:val="993366"/>
        </w:rPr>
        <w:t>OPTIONAL</w:t>
      </w:r>
    </w:p>
    <w:p>
      <w:pPr>
        <w:pStyle w:val="PL"/>
        <w:rPr>
          <w:rFonts w:eastAsiaTheme="minorEastAsia"/>
        </w:rPr>
      </w:pPr>
      <w:r>
        <w:rPr>
          <w:rFonts w:eastAsiaTheme="minorEastAsia"/>
        </w:rPr>
        <w:t>}</w:t>
      </w:r>
    </w:p>
    <w:p>
      <w:pPr>
        <w:pStyle w:val="PL"/>
        <w:rPr>
          <w:rFonts w:eastAsiaTheme="minorEastAsia"/>
        </w:rPr>
      </w:pPr>
    </w:p>
    <w:p>
      <w:pPr>
        <w:pStyle w:val="PL"/>
        <w:rPr>
          <w:rFonts w:eastAsiaTheme="minorEastAsia"/>
        </w:rPr>
      </w:pPr>
      <w:r>
        <w:rPr>
          <w:rFonts w:eastAsiaTheme="minorEastAsia"/>
        </w:rPr>
        <w:t>CA-ParametersNRDC-v15g0 ::=</w:t>
      </w:r>
      <w:r>
        <w:t xml:space="preserve">                  </w:t>
      </w:r>
      <w:r>
        <w:rPr>
          <w:rFonts w:eastAsiaTheme="minorEastAsia"/>
          <w:color w:val="993366"/>
        </w:rPr>
        <w:t>SEQUENCE</w:t>
      </w:r>
      <w:r>
        <w:rPr>
          <w:rFonts w:eastAsiaTheme="minorEastAsia"/>
        </w:rPr>
        <w:t xml:space="preserve"> {</w:t>
      </w:r>
    </w:p>
    <w:p>
      <w:pPr>
        <w:pStyle w:val="PL"/>
        <w:rPr>
          <w:rFonts w:eastAsiaTheme="minorEastAsia"/>
        </w:rPr>
      </w:pPr>
      <w:r>
        <w:t xml:space="preserve">    </w:t>
      </w:r>
      <w:r>
        <w:rPr>
          <w:rFonts w:eastAsiaTheme="minorEastAsia"/>
        </w:rPr>
        <w:t>ca-ParametersNR-ForDC-v15g0</w:t>
      </w:r>
      <w:r>
        <w:t xml:space="preserve">               </w:t>
      </w:r>
      <w:r>
        <w:rPr>
          <w:rFonts w:eastAsiaTheme="minorEastAsia"/>
        </w:rPr>
        <w:t xml:space="preserve">    CA-ParametersNR-v15g0</w:t>
      </w:r>
      <w:r>
        <w:t xml:space="preserve">                        </w:t>
      </w:r>
      <w:r>
        <w:rPr>
          <w:rFonts w:eastAsiaTheme="minorEastAsia"/>
          <w:color w:val="993366"/>
        </w:rPr>
        <w:t>OPTIONAL</w:t>
      </w:r>
    </w:p>
    <w:p>
      <w:pPr>
        <w:pStyle w:val="PL"/>
        <w:rPr>
          <w:rFonts w:eastAsiaTheme="minorEastAsia"/>
        </w:rPr>
      </w:pPr>
      <w:r>
        <w:rPr>
          <w:rFonts w:eastAsiaTheme="minorEastAsia"/>
        </w:rPr>
        <w:t>}</w:t>
      </w:r>
    </w:p>
    <w:p>
      <w:pPr>
        <w:pStyle w:val="PL"/>
        <w:rPr>
          <w:rFonts w:eastAsiaTheme="minorEastAsia"/>
        </w:rPr>
      </w:pPr>
    </w:p>
    <w:p>
      <w:pPr>
        <w:pStyle w:val="PL"/>
        <w:rPr>
          <w:rFonts w:eastAsiaTheme="minorEastAsia"/>
        </w:rPr>
      </w:pPr>
      <w:r>
        <w:rPr>
          <w:rFonts w:eastAsiaTheme="minorEastAsia"/>
        </w:rPr>
        <w:t xml:space="preserve">CA-ParametersNRDC-v1610 ::= </w:t>
      </w:r>
      <w:r>
        <w:rPr>
          <w:rFonts w:eastAsiaTheme="minorEastAsia"/>
          <w:color w:val="993366"/>
        </w:rPr>
        <w:t>SEQUENCE</w:t>
      </w:r>
      <w:r>
        <w:rPr>
          <w:rFonts w:eastAsiaTheme="minorEastAsia"/>
        </w:rPr>
        <w:t xml:space="preserve"> {</w:t>
      </w:r>
    </w:p>
    <w:p>
      <w:pPr>
        <w:pStyle w:val="PL"/>
        <w:rPr>
          <w:rFonts w:eastAsiaTheme="minorEastAsia"/>
          <w:color w:val="808080"/>
        </w:rPr>
      </w:pPr>
      <w:r>
        <w:t xml:space="preserve">    </w:t>
      </w:r>
      <w:r>
        <w:rPr>
          <w:rFonts w:eastAsiaTheme="minorEastAsia"/>
          <w:color w:val="808080"/>
        </w:rPr>
        <w:t xml:space="preserve">-- R1 18-1: </w:t>
      </w:r>
      <w:r>
        <w:rPr>
          <w:color w:val="808080"/>
        </w:rPr>
        <w:t>Semi-static power sharing mode1 between MCG and SCG cells of same FR for NR dual connectivity</w:t>
      </w:r>
    </w:p>
    <w:p>
      <w:pPr>
        <w:pStyle w:val="PL"/>
      </w:pPr>
      <w:r>
        <w:t xml:space="preserve">    intraFR-NR-DC-PwrSharingMode1-r16        </w:t>
      </w:r>
      <w:r>
        <w:rPr>
          <w:color w:val="993366"/>
        </w:rPr>
        <w:t>ENUMERATED</w:t>
      </w:r>
      <w:r>
        <w:t xml:space="preserve"> {supported}         </w:t>
      </w:r>
      <w:r>
        <w:rPr>
          <w:color w:val="993366"/>
        </w:rPr>
        <w:t>OPTIONAL</w:t>
      </w:r>
      <w:r>
        <w:t>,</w:t>
      </w:r>
    </w:p>
    <w:p>
      <w:pPr>
        <w:pStyle w:val="PL"/>
        <w:rPr>
          <w:color w:val="808080"/>
        </w:rPr>
      </w:pPr>
      <w:r>
        <w:t xml:space="preserve">    </w:t>
      </w:r>
      <w:r>
        <w:rPr>
          <w:color w:val="808080"/>
        </w:rPr>
        <w:t>-- R1 18-1a: Semi-static power sharing mode 2 between MCG and SCG cells of same FR for NR dual connectivity</w:t>
      </w:r>
    </w:p>
    <w:p>
      <w:pPr>
        <w:pStyle w:val="PL"/>
      </w:pPr>
      <w:r>
        <w:t xml:space="preserve">    intraFR-NR-DC-PwrSharingMode2-r16        </w:t>
      </w:r>
      <w:r>
        <w:rPr>
          <w:color w:val="993366"/>
        </w:rPr>
        <w:t>ENUMERATED</w:t>
      </w:r>
      <w:r>
        <w:t xml:space="preserve"> {supported}         </w:t>
      </w:r>
      <w:r>
        <w:rPr>
          <w:color w:val="993366"/>
        </w:rPr>
        <w:t>OPTIONAL</w:t>
      </w:r>
      <w:r>
        <w:t>,</w:t>
      </w:r>
    </w:p>
    <w:p>
      <w:pPr>
        <w:pStyle w:val="PL"/>
        <w:rPr>
          <w:color w:val="808080"/>
        </w:rPr>
      </w:pPr>
      <w:r>
        <w:t xml:space="preserve">    </w:t>
      </w:r>
      <w:r>
        <w:rPr>
          <w:color w:val="808080"/>
        </w:rPr>
        <w:t>-- R1 18-1b: Dynamic power sharing between MCG and SCG cells of same FR for NR dual connectivity</w:t>
      </w:r>
    </w:p>
    <w:p>
      <w:pPr>
        <w:pStyle w:val="PL"/>
      </w:pPr>
      <w:r>
        <w:t xml:space="preserve">    intraFR-NR-DC-DynamicPwrSharing-r16      </w:t>
      </w:r>
      <w:r>
        <w:rPr>
          <w:color w:val="993366"/>
        </w:rPr>
        <w:t>ENUMERATED</w:t>
      </w:r>
      <w:r>
        <w:t xml:space="preserve"> {short, long}       </w:t>
      </w:r>
      <w:r>
        <w:rPr>
          <w:color w:val="993366"/>
        </w:rPr>
        <w:t>OPTIONAL</w:t>
      </w:r>
      <w:r>
        <w:t>,</w:t>
      </w:r>
    </w:p>
    <w:p>
      <w:pPr>
        <w:pStyle w:val="PL"/>
        <w:rPr>
          <w:rFonts w:eastAsiaTheme="minorEastAsia"/>
        </w:rPr>
      </w:pPr>
      <w:r>
        <w:t xml:space="preserve">    </w:t>
      </w:r>
      <w:r>
        <w:rPr>
          <w:rFonts w:eastAsiaTheme="minorEastAsia"/>
        </w:rPr>
        <w:t>asyncNRDC-r16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p>
    <w:p>
      <w:pPr>
        <w:pStyle w:val="PL"/>
        <w:rPr>
          <w:rFonts w:eastAsiaTheme="minorEastAsia"/>
        </w:rPr>
      </w:pPr>
      <w:r>
        <w:rPr>
          <w:rFonts w:eastAsiaTheme="minorEastAsia"/>
        </w:rPr>
        <w:t>}</w:t>
      </w:r>
    </w:p>
    <w:p>
      <w:pPr>
        <w:pStyle w:val="PL"/>
        <w:rPr>
          <w:rFonts w:eastAsiaTheme="minorEastAsia"/>
        </w:rPr>
      </w:pPr>
    </w:p>
    <w:p>
      <w:pPr>
        <w:pStyle w:val="PL"/>
        <w:rPr>
          <w:rFonts w:eastAsiaTheme="minorEastAsia"/>
        </w:rPr>
      </w:pPr>
      <w:r>
        <w:rPr>
          <w:rFonts w:eastAsiaTheme="minorEastAsia"/>
        </w:rPr>
        <w:t xml:space="preserve">CA-ParametersNRDC-v1630 ::=                         </w:t>
      </w:r>
      <w:r>
        <w:rPr>
          <w:rFonts w:eastAsiaTheme="minorEastAsia"/>
          <w:color w:val="993366"/>
        </w:rPr>
        <w:t>SEQUENCE</w:t>
      </w:r>
      <w:r>
        <w:rPr>
          <w:rFonts w:eastAsiaTheme="minorEastAsia"/>
        </w:rPr>
        <w:t xml:space="preserve"> {</w:t>
      </w:r>
    </w:p>
    <w:p>
      <w:pPr>
        <w:pStyle w:val="PL"/>
        <w:rPr>
          <w:rFonts w:eastAsiaTheme="minorEastAsia"/>
        </w:rPr>
      </w:pPr>
      <w:r>
        <w:t xml:space="preserve">    </w:t>
      </w:r>
      <w:r>
        <w:rPr>
          <w:rFonts w:eastAsiaTheme="minorEastAsia"/>
        </w:rPr>
        <w:t xml:space="preserve"> ca-ParametersNR-ForDC-v1610</w:t>
      </w:r>
      <w:r>
        <w:t xml:space="preserve">                 </w:t>
      </w:r>
      <w:r>
        <w:rPr>
          <w:rFonts w:eastAsiaTheme="minorEastAsia"/>
        </w:rPr>
        <w:t>CA-ParametersNR-v1610</w:t>
      </w:r>
      <w:r>
        <w:t xml:space="preserve">                        </w:t>
      </w:r>
      <w:r>
        <w:rPr>
          <w:rFonts w:eastAsiaTheme="minorEastAsia"/>
          <w:color w:val="993366"/>
        </w:rPr>
        <w:t>OPTIONAL</w:t>
      </w:r>
      <w:r>
        <w:rPr>
          <w:rFonts w:eastAsiaTheme="minorEastAsia"/>
        </w:rPr>
        <w:t>,</w:t>
      </w:r>
    </w:p>
    <w:p>
      <w:pPr>
        <w:pStyle w:val="PL"/>
        <w:rPr>
          <w:rFonts w:eastAsiaTheme="minorEastAsia"/>
        </w:rPr>
      </w:pPr>
      <w:r>
        <w:lastRenderedPageBreak/>
        <w:t xml:space="preserve">    </w:t>
      </w:r>
      <w:r>
        <w:rPr>
          <w:rFonts w:eastAsiaTheme="minorEastAsia"/>
        </w:rPr>
        <w:t xml:space="preserve"> ca-ParametersNR-ForDC-v1630</w:t>
      </w:r>
      <w:r>
        <w:t xml:space="preserve">                 </w:t>
      </w:r>
      <w:r>
        <w:rPr>
          <w:rFonts w:eastAsiaTheme="minorEastAsia"/>
        </w:rPr>
        <w:t>CA-ParametersNR-v1630</w:t>
      </w:r>
      <w:r>
        <w:t xml:space="preserve">                        </w:t>
      </w:r>
      <w:r>
        <w:rPr>
          <w:rFonts w:eastAsiaTheme="minorEastAsia"/>
          <w:color w:val="993366"/>
        </w:rPr>
        <w:t>OPTIONAL</w:t>
      </w:r>
    </w:p>
    <w:p>
      <w:pPr>
        <w:pStyle w:val="PL"/>
        <w:rPr>
          <w:rFonts w:eastAsiaTheme="minorEastAsia"/>
        </w:rPr>
      </w:pPr>
      <w:r>
        <w:rPr>
          <w:rFonts w:eastAsiaTheme="minorEastAsia"/>
        </w:rPr>
        <w:t>}</w:t>
      </w:r>
    </w:p>
    <w:p>
      <w:pPr>
        <w:pStyle w:val="PL"/>
        <w:rPr>
          <w:rFonts w:eastAsiaTheme="minorEastAsia"/>
        </w:rPr>
      </w:pPr>
    </w:p>
    <w:p>
      <w:pPr>
        <w:pStyle w:val="PL"/>
        <w:rPr>
          <w:rFonts w:eastAsiaTheme="minorEastAsia"/>
        </w:rPr>
      </w:pPr>
      <w:r>
        <w:rPr>
          <w:rFonts w:eastAsiaTheme="minorEastAsia"/>
        </w:rPr>
        <w:t>CA-ParametersNRDC-v1640 ::=</w:t>
      </w:r>
      <w:r>
        <w:t xml:space="preserve">                 </w:t>
      </w:r>
      <w:r>
        <w:rPr>
          <w:rFonts w:eastAsiaTheme="minorEastAsia"/>
        </w:rPr>
        <w:t xml:space="preserve"> </w:t>
      </w:r>
      <w:r>
        <w:rPr>
          <w:rFonts w:eastAsiaTheme="minorEastAsia"/>
          <w:color w:val="993366"/>
        </w:rPr>
        <w:t>SEQUENCE</w:t>
      </w:r>
      <w:r>
        <w:rPr>
          <w:rFonts w:eastAsiaTheme="minorEastAsia"/>
        </w:rPr>
        <w:t xml:space="preserve"> {</w:t>
      </w:r>
    </w:p>
    <w:p>
      <w:pPr>
        <w:pStyle w:val="PL"/>
        <w:rPr>
          <w:rFonts w:eastAsiaTheme="minorEastAsia"/>
        </w:rPr>
      </w:pPr>
      <w:r>
        <w:t xml:space="preserve">    </w:t>
      </w:r>
      <w:r>
        <w:rPr>
          <w:rFonts w:eastAsiaTheme="minorEastAsia"/>
        </w:rPr>
        <w:t>ca-ParametersNR-ForDC-v1640</w:t>
      </w:r>
      <w:r>
        <w:t xml:space="preserve">                  </w:t>
      </w:r>
      <w:r>
        <w:rPr>
          <w:rFonts w:eastAsiaTheme="minorEastAsia"/>
        </w:rPr>
        <w:t>CA-ParametersNR-v1640</w:t>
      </w:r>
      <w:r>
        <w:t xml:space="preserve">                        </w:t>
      </w:r>
      <w:r>
        <w:rPr>
          <w:rFonts w:eastAsiaTheme="minorEastAsia"/>
          <w:color w:val="993366"/>
        </w:rPr>
        <w:t>OPTIONAL</w:t>
      </w:r>
    </w:p>
    <w:p>
      <w:pPr>
        <w:pStyle w:val="PL"/>
        <w:rPr>
          <w:rFonts w:eastAsiaTheme="minorEastAsia"/>
        </w:rPr>
      </w:pPr>
      <w:r>
        <w:rPr>
          <w:rFonts w:eastAsiaTheme="minorEastAsia"/>
        </w:rPr>
        <w:t>}</w:t>
      </w:r>
    </w:p>
    <w:p>
      <w:pPr>
        <w:pStyle w:val="PL"/>
        <w:rPr>
          <w:rFonts w:eastAsiaTheme="minorEastAsia"/>
        </w:rPr>
      </w:pPr>
    </w:p>
    <w:p>
      <w:pPr>
        <w:pStyle w:val="PL"/>
        <w:rPr>
          <w:rFonts w:eastAsiaTheme="minorEastAsia"/>
        </w:rPr>
      </w:pPr>
      <w:r>
        <w:rPr>
          <w:rFonts w:eastAsiaTheme="minorEastAsia"/>
        </w:rPr>
        <w:t>CA-ParametersNRDC-v1650 ::=</w:t>
      </w:r>
      <w:r>
        <w:t xml:space="preserve">                  </w:t>
      </w:r>
      <w:r>
        <w:rPr>
          <w:rFonts w:eastAsiaTheme="minorEastAsia"/>
          <w:color w:val="993366"/>
        </w:rPr>
        <w:t>SEQUENCE</w:t>
      </w:r>
      <w:r>
        <w:rPr>
          <w:rFonts w:eastAsiaTheme="minorEastAsia"/>
        </w:rPr>
        <w:t xml:space="preserve"> {</w:t>
      </w:r>
    </w:p>
    <w:p>
      <w:pPr>
        <w:pStyle w:val="PL"/>
        <w:rPr>
          <w:rFonts w:eastAsiaTheme="minorEastAsia"/>
        </w:rPr>
      </w:pPr>
      <w:r>
        <w:t xml:space="preserve">    </w:t>
      </w:r>
      <w:r>
        <w:rPr>
          <w:rFonts w:eastAsiaTheme="minorEastAsia"/>
        </w:rPr>
        <w:t>supportedCellGrouping-r16</w:t>
      </w:r>
      <w:r>
        <w:t xml:space="preserve">                    </w:t>
      </w:r>
      <w:r>
        <w:rPr>
          <w:rFonts w:eastAsiaTheme="minorEastAsia"/>
          <w:color w:val="993366"/>
        </w:rPr>
        <w:t>BIT</w:t>
      </w:r>
      <w:r>
        <w:rPr>
          <w:rFonts w:eastAsiaTheme="minorEastAsia"/>
        </w:rPr>
        <w:t xml:space="preserve"> </w:t>
      </w:r>
      <w:r>
        <w:rPr>
          <w:rFonts w:eastAsiaTheme="minorEastAsia"/>
          <w:color w:val="993366"/>
        </w:rPr>
        <w:t>STRING</w:t>
      </w:r>
      <w:r>
        <w:rPr>
          <w:rFonts w:eastAsiaTheme="minorEastAsia"/>
        </w:rPr>
        <w:t xml:space="preserve"> (</w:t>
      </w:r>
      <w:r>
        <w:rPr>
          <w:rFonts w:eastAsiaTheme="minorEastAsia"/>
          <w:color w:val="993366"/>
        </w:rPr>
        <w:t>SIZE</w:t>
      </w:r>
      <w:r>
        <w:rPr>
          <w:rFonts w:eastAsiaTheme="minorEastAsia"/>
        </w:rPr>
        <w:t xml:space="preserve"> (1..maxCellGroupings-r16))</w:t>
      </w:r>
      <w:r>
        <w:t xml:space="preserve">  </w:t>
      </w:r>
      <w:r>
        <w:rPr>
          <w:rFonts w:eastAsiaTheme="minorEastAsia"/>
          <w:color w:val="993366"/>
        </w:rPr>
        <w:t>OPTIONAL</w:t>
      </w:r>
    </w:p>
    <w:p>
      <w:pPr>
        <w:pStyle w:val="PL"/>
      </w:pPr>
      <w:r>
        <w:t>}</w:t>
      </w:r>
    </w:p>
    <w:p>
      <w:pPr>
        <w:pStyle w:val="PL"/>
        <w:rPr>
          <w:rFonts w:eastAsiaTheme="minorEastAsia"/>
        </w:rPr>
      </w:pPr>
    </w:p>
    <w:p>
      <w:pPr>
        <w:pStyle w:val="PL"/>
        <w:rPr>
          <w:rFonts w:eastAsiaTheme="minorEastAsia"/>
        </w:rPr>
      </w:pPr>
      <w:r>
        <w:rPr>
          <w:rFonts w:eastAsiaTheme="minorEastAsia"/>
        </w:rPr>
        <w:t>CA-ParametersNRDC-v1700 ::=</w:t>
      </w:r>
      <w:r>
        <w:t xml:space="preserve">                </w:t>
      </w:r>
      <w:r>
        <w:rPr>
          <w:rFonts w:eastAsiaTheme="minorEastAsia"/>
        </w:rPr>
        <w:t xml:space="preserve">   </w:t>
      </w:r>
      <w:r>
        <w:rPr>
          <w:rFonts w:eastAsiaTheme="minorEastAsia"/>
          <w:color w:val="993366"/>
        </w:rPr>
        <w:t>SEQUENCE</w:t>
      </w:r>
      <w:r>
        <w:rPr>
          <w:rFonts w:eastAsiaTheme="minorEastAsia"/>
        </w:rPr>
        <w:t xml:space="preserve"> {</w:t>
      </w:r>
    </w:p>
    <w:p>
      <w:pPr>
        <w:pStyle w:val="PL"/>
        <w:rPr>
          <w:rFonts w:eastAsiaTheme="minorEastAsia"/>
          <w:color w:val="808080"/>
        </w:rPr>
      </w:pPr>
      <w:r>
        <w:t xml:space="preserve">    </w:t>
      </w:r>
      <w:r>
        <w:rPr>
          <w:rFonts w:eastAsiaTheme="minorEastAsia"/>
          <w:color w:val="808080"/>
        </w:rPr>
        <w:t>-- R1 31-9: Indicates the support of simultaneous transmission and reception of an IAB-node from multiple parent nodes</w:t>
      </w:r>
    </w:p>
    <w:p>
      <w:pPr>
        <w:pStyle w:val="PL"/>
        <w:rPr>
          <w:rFonts w:eastAsiaTheme="minorEastAsia"/>
        </w:rPr>
      </w:pPr>
      <w:r>
        <w:t xml:space="preserve">    </w:t>
      </w:r>
      <w:r>
        <w:rPr>
          <w:rFonts w:eastAsiaTheme="minorEastAsia"/>
        </w:rPr>
        <w:t>simultaneousRxTx-IAB-MultipleParents-r17</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pPr>
        <w:pStyle w:val="PL"/>
        <w:rPr>
          <w:rFonts w:eastAsiaTheme="minorEastAsia"/>
        </w:rPr>
      </w:pPr>
      <w:r>
        <w:t xml:space="preserve">    </w:t>
      </w:r>
      <w:r>
        <w:rPr>
          <w:rFonts w:eastAsiaTheme="minorEastAsia"/>
        </w:rPr>
        <w:t>condPSCellAdditionNRDC-r17</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pPr>
        <w:pStyle w:val="PL"/>
        <w:rPr>
          <w:rFonts w:eastAsiaTheme="minorEastAsia"/>
        </w:rPr>
      </w:pPr>
      <w:r>
        <w:t xml:space="preserve">    </w:t>
      </w:r>
      <w:r>
        <w:rPr>
          <w:rFonts w:eastAsiaTheme="minorEastAsia"/>
        </w:rPr>
        <w:t>scg-ActivationDeactivationNRDC-r17</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pPr>
        <w:pStyle w:val="PL"/>
        <w:rPr>
          <w:rFonts w:eastAsiaTheme="minorEastAsia"/>
        </w:rPr>
      </w:pPr>
      <w:r>
        <w:t xml:space="preserve">    </w:t>
      </w:r>
      <w:r>
        <w:rPr>
          <w:rFonts w:eastAsiaTheme="minorEastAsia"/>
        </w:rPr>
        <w:t>scg-ActivationDeactivationResumeNRDC-r17</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pPr>
        <w:pStyle w:val="PL"/>
        <w:rPr>
          <w:rFonts w:eastAsiaTheme="minorEastAsia"/>
        </w:rPr>
      </w:pPr>
      <w:r>
        <w:t xml:space="preserve">    </w:t>
      </w:r>
      <w:r>
        <w:rPr>
          <w:rFonts w:eastAsiaTheme="minorEastAsia"/>
        </w:rPr>
        <w:t>beamManagementType-CBM-r17</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p>
    <w:p>
      <w:pPr>
        <w:pStyle w:val="PL"/>
        <w:rPr>
          <w:rFonts w:eastAsiaTheme="minorEastAsia"/>
        </w:rPr>
      </w:pPr>
      <w:r>
        <w:rPr>
          <w:rFonts w:eastAsiaTheme="minorEastAsia"/>
        </w:rPr>
        <w:t>}</w:t>
      </w:r>
    </w:p>
    <w:p>
      <w:pPr>
        <w:pStyle w:val="PL"/>
        <w:rPr>
          <w:rFonts w:eastAsiaTheme="minorEastAsia"/>
        </w:rPr>
      </w:pPr>
    </w:p>
    <w:p>
      <w:pPr>
        <w:pStyle w:val="PL"/>
        <w:rPr>
          <w:color w:val="808080"/>
        </w:rPr>
      </w:pPr>
      <w:r>
        <w:rPr>
          <w:color w:val="808080"/>
        </w:rPr>
        <w:t>-- TAG-CA-PARAMETERS-NRDC-STOP</w:t>
      </w:r>
    </w:p>
    <w:p>
      <w:pPr>
        <w:pStyle w:val="PL"/>
        <w:rPr>
          <w:color w:val="808080"/>
        </w:rPr>
      </w:pPr>
      <w:r>
        <w:rPr>
          <w:color w:val="808080"/>
        </w:rPr>
        <w:t>-- ASN1STOP</w:t>
      </w:r>
    </w:p>
    <w:p>
      <w:pPr>
        <w:rPr>
          <w:rFonts w:eastAsiaTheme="minorEastAsia"/>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281"/>
      </w:tblGrid>
      <w:tr>
        <w:tc>
          <w:tcPr>
            <w:tcW w:w="14281" w:type="dxa"/>
            <w:tcBorders>
              <w:top w:val="single" w:sz="4" w:space="0" w:color="auto"/>
              <w:left w:val="single" w:sz="4" w:space="0" w:color="auto"/>
              <w:bottom w:val="single" w:sz="4" w:space="0" w:color="auto"/>
              <w:right w:val="single" w:sz="4" w:space="0" w:color="auto"/>
            </w:tcBorders>
            <w:hideMark/>
          </w:tcPr>
          <w:p>
            <w:pPr>
              <w:pStyle w:val="TAH"/>
              <w:rPr>
                <w:rFonts w:eastAsiaTheme="minorEastAsia"/>
                <w:lang w:eastAsia="sv-SE"/>
              </w:rPr>
            </w:pPr>
            <w:r>
              <w:rPr>
                <w:rFonts w:eastAsiaTheme="minorEastAsia"/>
                <w:i/>
                <w:lang w:eastAsia="sv-SE"/>
              </w:rPr>
              <w:t xml:space="preserve">CA-ParametersNRDC </w:t>
            </w:r>
            <w:r>
              <w:rPr>
                <w:rFonts w:eastAsiaTheme="minorEastAsia"/>
                <w:lang w:eastAsia="sv-SE"/>
              </w:rPr>
              <w:t>field descriptions</w:t>
            </w:r>
          </w:p>
        </w:tc>
      </w:tr>
      <w:tr>
        <w:tc>
          <w:tcPr>
            <w:tcW w:w="14281" w:type="dxa"/>
            <w:tcBorders>
              <w:top w:val="single" w:sz="4" w:space="0" w:color="auto"/>
              <w:left w:val="single" w:sz="4" w:space="0" w:color="auto"/>
              <w:bottom w:val="single" w:sz="4" w:space="0" w:color="auto"/>
              <w:right w:val="single" w:sz="4" w:space="0" w:color="auto"/>
            </w:tcBorders>
            <w:hideMark/>
          </w:tcPr>
          <w:p>
            <w:pPr>
              <w:pStyle w:val="TAL"/>
              <w:rPr>
                <w:rFonts w:eastAsiaTheme="minorEastAsia"/>
                <w:b/>
                <w:i/>
                <w:lang w:eastAsia="sv-SE"/>
              </w:rPr>
            </w:pPr>
            <w:r>
              <w:rPr>
                <w:rFonts w:eastAsiaTheme="minorEastAsia"/>
                <w:b/>
                <w:i/>
                <w:lang w:eastAsia="sv-SE"/>
              </w:rPr>
              <w:t>ca-ParametersNR-forDC (with and without suffix)</w:t>
            </w:r>
          </w:p>
          <w:p>
            <w:pPr>
              <w:pStyle w:val="TAL"/>
              <w:rPr>
                <w:rFonts w:eastAsiaTheme="minorEastAsia"/>
                <w:lang w:eastAsia="sv-SE"/>
              </w:rPr>
            </w:pPr>
            <w:r>
              <w:rPr>
                <w:rFonts w:eastAsiaTheme="minorEastAsia"/>
                <w:lang w:eastAsia="sv-SE"/>
              </w:rPr>
              <w:t xml:space="preserve">If this field is present for a band combination, it reports the UE capabilities when NR-DC is configured with the band combination. If a version of this field (i.e., with or without suffix) is absent for a band combination, the corresponding </w:t>
            </w:r>
            <w:r>
              <w:rPr>
                <w:rFonts w:eastAsiaTheme="minorEastAsia"/>
                <w:i/>
                <w:lang w:eastAsia="sv-SE"/>
              </w:rPr>
              <w:t>ca-ParametersNR</w:t>
            </w:r>
            <w:r>
              <w:rPr>
                <w:rFonts w:eastAsiaTheme="minorEastAsia"/>
                <w:lang w:eastAsia="sv-SE"/>
              </w:rPr>
              <w:t xml:space="preserve"> field version in </w:t>
            </w:r>
            <w:r>
              <w:rPr>
                <w:rFonts w:eastAsiaTheme="minorEastAsia"/>
                <w:i/>
                <w:lang w:eastAsia="sv-SE"/>
              </w:rPr>
              <w:t>BandCombination</w:t>
            </w:r>
            <w:r>
              <w:rPr>
                <w:rFonts w:eastAsiaTheme="minorEastAsia"/>
                <w:lang w:eastAsia="sv-SE"/>
              </w:rPr>
              <w:t xml:space="preserve"> is applicable to the UE configured with NR-DC for the band combination. If a version of this field (i.e., with or without suffix) is present for a band combination but does not contain any parameters, the UE does not support the corresponding field version when configured with NR-DC for the band combination.</w:t>
            </w:r>
          </w:p>
        </w:tc>
      </w:tr>
      <w:tr>
        <w:tc>
          <w:tcPr>
            <w:tcW w:w="14281" w:type="dxa"/>
            <w:tcBorders>
              <w:top w:val="single" w:sz="4" w:space="0" w:color="auto"/>
              <w:left w:val="single" w:sz="4" w:space="0" w:color="auto"/>
              <w:bottom w:val="single" w:sz="4" w:space="0" w:color="auto"/>
              <w:right w:val="single" w:sz="4" w:space="0" w:color="auto"/>
            </w:tcBorders>
            <w:hideMark/>
          </w:tcPr>
          <w:p>
            <w:pPr>
              <w:pStyle w:val="TAL"/>
              <w:rPr>
                <w:rFonts w:eastAsiaTheme="minorEastAsia"/>
                <w:b/>
                <w:i/>
                <w:lang w:eastAsia="sv-SE"/>
              </w:rPr>
            </w:pPr>
            <w:r>
              <w:rPr>
                <w:rFonts w:eastAsiaTheme="minorEastAsia"/>
                <w:b/>
                <w:i/>
                <w:lang w:eastAsia="sv-SE"/>
              </w:rPr>
              <w:t>featureSetCombinationDC</w:t>
            </w:r>
          </w:p>
          <w:p>
            <w:pPr>
              <w:pStyle w:val="TAL"/>
              <w:rPr>
                <w:rFonts w:eastAsiaTheme="minorEastAsia"/>
                <w:lang w:eastAsia="sv-SE"/>
              </w:rPr>
            </w:pPr>
            <w:r>
              <w:rPr>
                <w:rFonts w:eastAsiaTheme="minorEastAsia"/>
                <w:lang w:eastAsia="sv-SE"/>
              </w:rPr>
              <w:t xml:space="preserve">If this field is present for a band combination, it reports the feature set combination supported for the band combination when NR-DC is configured. If this field is absent for a band combination, the </w:t>
            </w:r>
            <w:r>
              <w:rPr>
                <w:rFonts w:eastAsiaTheme="minorEastAsia"/>
                <w:i/>
                <w:lang w:eastAsia="sv-SE"/>
              </w:rPr>
              <w:t>featureSetCombination</w:t>
            </w:r>
            <w:r>
              <w:rPr>
                <w:rFonts w:eastAsiaTheme="minorEastAsia"/>
                <w:lang w:eastAsia="sv-SE"/>
              </w:rPr>
              <w:t xml:space="preserve"> in </w:t>
            </w:r>
            <w:r>
              <w:rPr>
                <w:rFonts w:eastAsiaTheme="minorEastAsia"/>
                <w:i/>
                <w:lang w:eastAsia="sv-SE"/>
              </w:rPr>
              <w:t>BandCombination</w:t>
            </w:r>
            <w:r>
              <w:rPr>
                <w:rFonts w:eastAsiaTheme="minorEastAsia"/>
                <w:lang w:eastAsia="sv-SE"/>
              </w:rPr>
              <w:t xml:space="preserve"> (without suffix) is applicable to the UE configured with NR-DC for the band combination.</w:t>
            </w:r>
          </w:p>
        </w:tc>
      </w:tr>
    </w:tbl>
    <w:p/>
    <w:p>
      <w:pPr>
        <w:pStyle w:val="4"/>
        <w:rPr>
          <w:lang w:eastAsia="x-none"/>
        </w:rPr>
      </w:pPr>
      <w:bookmarkStart w:id="1177" w:name="_Toc60777437"/>
      <w:bookmarkStart w:id="1178" w:name="_Toc100930364"/>
      <w:r>
        <w:rPr>
          <w:rFonts w:eastAsia="SimSun"/>
        </w:rPr>
        <w:t>–</w:t>
      </w:r>
      <w:r>
        <w:rPr>
          <w:rFonts w:eastAsia="SimSun"/>
        </w:rPr>
        <w:tab/>
      </w:r>
      <w:r>
        <w:rPr>
          <w:rFonts w:eastAsia="SimSun"/>
          <w:i/>
          <w:lang w:eastAsia="en-GB"/>
        </w:rPr>
        <w:t>CarrierAggregationVariant</w:t>
      </w:r>
      <w:bookmarkEnd w:id="1177"/>
      <w:bookmarkEnd w:id="1178"/>
    </w:p>
    <w:p>
      <w:pPr>
        <w:rPr>
          <w:lang w:eastAsia="en-GB"/>
        </w:rPr>
      </w:pPr>
      <w:r>
        <w:rPr>
          <w:lang w:eastAsia="en-GB"/>
        </w:rPr>
        <w:t xml:space="preserve">The IE </w:t>
      </w:r>
      <w:r>
        <w:rPr>
          <w:i/>
          <w:lang w:eastAsia="en-GB"/>
        </w:rPr>
        <w:t>CarrierAggregationVariant</w:t>
      </w:r>
      <w:r>
        <w:rPr>
          <w:lang w:eastAsia="en-GB"/>
        </w:rPr>
        <w:t xml:space="preserve"> informs the network about supported "placement" of the SpCell in an NR cell group.</w:t>
      </w:r>
    </w:p>
    <w:p>
      <w:pPr>
        <w:pStyle w:val="TH"/>
        <w:rPr>
          <w:rFonts w:eastAsia="SimSun"/>
          <w:lang w:eastAsia="en-GB"/>
        </w:rPr>
      </w:pPr>
      <w:r>
        <w:rPr>
          <w:i/>
          <w:lang w:eastAsia="en-GB"/>
        </w:rPr>
        <w:t>CarrierAggregationVariant</w:t>
      </w:r>
      <w:r>
        <w:rPr>
          <w:lang w:eastAsia="en-GB"/>
        </w:rPr>
        <w:t xml:space="preserve"> information element</w:t>
      </w:r>
    </w:p>
    <w:p>
      <w:pPr>
        <w:pStyle w:val="PL"/>
        <w:rPr>
          <w:color w:val="808080"/>
        </w:rPr>
      </w:pPr>
      <w:r>
        <w:rPr>
          <w:color w:val="808080"/>
        </w:rPr>
        <w:t>-- ASN1START</w:t>
      </w:r>
    </w:p>
    <w:p>
      <w:pPr>
        <w:pStyle w:val="PL"/>
        <w:rPr>
          <w:color w:val="808080"/>
        </w:rPr>
      </w:pPr>
      <w:r>
        <w:rPr>
          <w:color w:val="808080"/>
        </w:rPr>
        <w:t>-- TAG-CARRIERAGGREGATIONVARIANT-START</w:t>
      </w:r>
    </w:p>
    <w:p>
      <w:pPr>
        <w:pStyle w:val="PL"/>
      </w:pPr>
    </w:p>
    <w:p>
      <w:pPr>
        <w:pStyle w:val="PL"/>
      </w:pPr>
      <w:r>
        <w:t xml:space="preserve">CarrierAggregationVariant ::=          </w:t>
      </w:r>
      <w:r>
        <w:rPr>
          <w:color w:val="993366"/>
        </w:rPr>
        <w:t>SEQUENCE</w:t>
      </w:r>
      <w:r>
        <w:t xml:space="preserve"> {</w:t>
      </w:r>
    </w:p>
    <w:p>
      <w:pPr>
        <w:pStyle w:val="PL"/>
      </w:pPr>
      <w:r>
        <w:t xml:space="preserve">    fr1fdd-FR1TDD-CA-SpCellOnFR1FDD         </w:t>
      </w:r>
      <w:r>
        <w:rPr>
          <w:color w:val="993366"/>
        </w:rPr>
        <w:t>ENUMERATED</w:t>
      </w:r>
      <w:r>
        <w:t xml:space="preserve"> {supported}                      </w:t>
      </w:r>
      <w:r>
        <w:rPr>
          <w:color w:val="993366"/>
        </w:rPr>
        <w:t>OPTIONAL</w:t>
      </w:r>
      <w:r>
        <w:t>,</w:t>
      </w:r>
    </w:p>
    <w:p>
      <w:pPr>
        <w:pStyle w:val="PL"/>
      </w:pPr>
      <w:r>
        <w:t xml:space="preserve">    fr1fdd-FR1TDD-CA-SpCellOnFR1TDD         </w:t>
      </w:r>
      <w:r>
        <w:rPr>
          <w:color w:val="993366"/>
        </w:rPr>
        <w:t>ENUMERATED</w:t>
      </w:r>
      <w:r>
        <w:t xml:space="preserve"> {supported}                      </w:t>
      </w:r>
      <w:r>
        <w:rPr>
          <w:color w:val="993366"/>
        </w:rPr>
        <w:t>OPTIONAL</w:t>
      </w:r>
      <w:r>
        <w:t>,</w:t>
      </w:r>
    </w:p>
    <w:p>
      <w:pPr>
        <w:pStyle w:val="PL"/>
      </w:pPr>
      <w:r>
        <w:t xml:space="preserve">    fr1fdd-FR2TDD-CA-SpCellOnFR1FDD         </w:t>
      </w:r>
      <w:r>
        <w:rPr>
          <w:color w:val="993366"/>
        </w:rPr>
        <w:t>ENUMERATED</w:t>
      </w:r>
      <w:r>
        <w:t xml:space="preserve"> {supported}                      </w:t>
      </w:r>
      <w:r>
        <w:rPr>
          <w:color w:val="993366"/>
        </w:rPr>
        <w:t>OPTIONAL</w:t>
      </w:r>
      <w:r>
        <w:t>,</w:t>
      </w:r>
    </w:p>
    <w:p>
      <w:pPr>
        <w:pStyle w:val="PL"/>
      </w:pPr>
      <w:r>
        <w:lastRenderedPageBreak/>
        <w:t xml:space="preserve">    fr1fdd-FR2TDD-CA-SpCellOnFR2TDD         </w:t>
      </w:r>
      <w:r>
        <w:rPr>
          <w:color w:val="993366"/>
        </w:rPr>
        <w:t>ENUMERATED</w:t>
      </w:r>
      <w:r>
        <w:t xml:space="preserve"> {supported}                      </w:t>
      </w:r>
      <w:r>
        <w:rPr>
          <w:color w:val="993366"/>
        </w:rPr>
        <w:t>OPTIONAL</w:t>
      </w:r>
      <w:r>
        <w:t>,</w:t>
      </w:r>
    </w:p>
    <w:p>
      <w:pPr>
        <w:pStyle w:val="PL"/>
      </w:pPr>
      <w:r>
        <w:t xml:space="preserve">    fr1tdd-FR2TDD-CA-SpCellOnFR1TDD         </w:t>
      </w:r>
      <w:r>
        <w:rPr>
          <w:color w:val="993366"/>
        </w:rPr>
        <w:t>ENUMERATED</w:t>
      </w:r>
      <w:r>
        <w:t xml:space="preserve"> {supported}                      </w:t>
      </w:r>
      <w:r>
        <w:rPr>
          <w:color w:val="993366"/>
        </w:rPr>
        <w:t>OPTIONAL</w:t>
      </w:r>
      <w:r>
        <w:t>,</w:t>
      </w:r>
    </w:p>
    <w:p>
      <w:pPr>
        <w:pStyle w:val="PL"/>
      </w:pPr>
      <w:r>
        <w:t xml:space="preserve">    fr1tdd-FR2TDD-CA-SpCellOnFR2TDD         </w:t>
      </w:r>
      <w:r>
        <w:rPr>
          <w:color w:val="993366"/>
        </w:rPr>
        <w:t>ENUMERATED</w:t>
      </w:r>
      <w:r>
        <w:t xml:space="preserve"> {supported}                      </w:t>
      </w:r>
      <w:r>
        <w:rPr>
          <w:color w:val="993366"/>
        </w:rPr>
        <w:t>OPTIONAL</w:t>
      </w:r>
      <w:r>
        <w:t>,</w:t>
      </w:r>
    </w:p>
    <w:p>
      <w:pPr>
        <w:pStyle w:val="PL"/>
      </w:pPr>
      <w:r>
        <w:t xml:space="preserve">    fr1fdd-FR1TDD-FR2TDD-CA-SpCellOnFR1FDD  </w:t>
      </w:r>
      <w:r>
        <w:rPr>
          <w:color w:val="993366"/>
        </w:rPr>
        <w:t>ENUMERATED</w:t>
      </w:r>
      <w:r>
        <w:t xml:space="preserve"> {supported}                      </w:t>
      </w:r>
      <w:r>
        <w:rPr>
          <w:color w:val="993366"/>
        </w:rPr>
        <w:t>OPTIONAL</w:t>
      </w:r>
      <w:r>
        <w:t>,</w:t>
      </w:r>
    </w:p>
    <w:p>
      <w:pPr>
        <w:pStyle w:val="PL"/>
      </w:pPr>
      <w:r>
        <w:t xml:space="preserve">    fr1fdd-FR1TDD-FR2TDD-CA-SpCellOnFR1TDD  </w:t>
      </w:r>
      <w:r>
        <w:rPr>
          <w:color w:val="993366"/>
        </w:rPr>
        <w:t>ENUMERATED</w:t>
      </w:r>
      <w:r>
        <w:t xml:space="preserve"> {supported}                      </w:t>
      </w:r>
      <w:r>
        <w:rPr>
          <w:color w:val="993366"/>
        </w:rPr>
        <w:t>OPTIONAL</w:t>
      </w:r>
      <w:r>
        <w:t>,</w:t>
      </w:r>
    </w:p>
    <w:p>
      <w:pPr>
        <w:pStyle w:val="PL"/>
      </w:pPr>
      <w:r>
        <w:t xml:space="preserve">    fr1fdd-FR1TDD-FR2TDD-CA-SpCellOnFR2TDD  </w:t>
      </w:r>
      <w:r>
        <w:rPr>
          <w:color w:val="993366"/>
        </w:rPr>
        <w:t>ENUMERATED</w:t>
      </w:r>
      <w:r>
        <w:t xml:space="preserve"> {supported}                      </w:t>
      </w:r>
      <w:r>
        <w:rPr>
          <w:color w:val="993366"/>
        </w:rPr>
        <w:t>OPTIONAL</w:t>
      </w:r>
    </w:p>
    <w:p>
      <w:pPr>
        <w:pStyle w:val="PL"/>
      </w:pPr>
      <w:r>
        <w:t>}</w:t>
      </w:r>
    </w:p>
    <w:p>
      <w:pPr>
        <w:pStyle w:val="PL"/>
      </w:pPr>
    </w:p>
    <w:p>
      <w:pPr>
        <w:pStyle w:val="PL"/>
        <w:rPr>
          <w:color w:val="808080"/>
        </w:rPr>
      </w:pPr>
      <w:r>
        <w:rPr>
          <w:color w:val="808080"/>
        </w:rPr>
        <w:t>-- TAG-CARRIERAGGREGATIONVARIANT-STOP</w:t>
      </w:r>
    </w:p>
    <w:p>
      <w:pPr>
        <w:pStyle w:val="PL"/>
        <w:rPr>
          <w:color w:val="808080"/>
        </w:rPr>
      </w:pPr>
      <w:r>
        <w:rPr>
          <w:color w:val="808080"/>
        </w:rPr>
        <w:t>-- ASN1STOP</w:t>
      </w:r>
    </w:p>
    <w:p/>
    <w:p>
      <w:pPr>
        <w:pStyle w:val="4"/>
        <w:rPr>
          <w:rFonts w:eastAsia="MS Mincho"/>
        </w:rPr>
      </w:pPr>
      <w:bookmarkStart w:id="1179" w:name="_Toc60777438"/>
      <w:bookmarkStart w:id="1180" w:name="_Toc100930365"/>
      <w:r>
        <w:t>–</w:t>
      </w:r>
      <w:r>
        <w:tab/>
      </w:r>
      <w:r>
        <w:rPr>
          <w:i/>
        </w:rPr>
        <w:t>CodebookParameters</w:t>
      </w:r>
      <w:bookmarkEnd w:id="1179"/>
      <w:bookmarkEnd w:id="1180"/>
    </w:p>
    <w:p>
      <w:pPr>
        <w:rPr>
          <w:rFonts w:eastAsia="MS Mincho"/>
        </w:rPr>
      </w:pPr>
      <w:r>
        <w:rPr>
          <w:rFonts w:eastAsia="MS Mincho"/>
        </w:rPr>
        <w:t xml:space="preserve">The IE </w:t>
      </w:r>
      <w:r>
        <w:rPr>
          <w:rFonts w:eastAsia="MS Mincho"/>
          <w:i/>
        </w:rPr>
        <w:t>CodebookParameters</w:t>
      </w:r>
      <w:r>
        <w:rPr>
          <w:rFonts w:eastAsia="MS Mincho"/>
        </w:rPr>
        <w:t xml:space="preserve"> is used to convey codebook related parameters.</w:t>
      </w:r>
    </w:p>
    <w:p>
      <w:pPr>
        <w:pStyle w:val="TH"/>
        <w:rPr>
          <w:rFonts w:eastAsia="MS Mincho"/>
        </w:rPr>
      </w:pPr>
      <w:r>
        <w:rPr>
          <w:rFonts w:eastAsia="MS Mincho"/>
          <w:i/>
        </w:rPr>
        <w:t>CodebookParameters</w:t>
      </w:r>
      <w:r>
        <w:rPr>
          <w:rFonts w:eastAsia="MS Mincho"/>
        </w:rPr>
        <w:t xml:space="preserve"> information element</w:t>
      </w:r>
    </w:p>
    <w:p>
      <w:pPr>
        <w:pStyle w:val="PL"/>
        <w:rPr>
          <w:color w:val="808080"/>
        </w:rPr>
      </w:pPr>
      <w:r>
        <w:rPr>
          <w:rFonts w:eastAsia="MS Mincho"/>
          <w:color w:val="808080"/>
        </w:rPr>
        <w:t>-- ASN1START</w:t>
      </w:r>
    </w:p>
    <w:p>
      <w:pPr>
        <w:pStyle w:val="PL"/>
        <w:rPr>
          <w:color w:val="808080"/>
        </w:rPr>
      </w:pPr>
      <w:r>
        <w:rPr>
          <w:rFonts w:eastAsia="MS Mincho"/>
          <w:color w:val="808080"/>
        </w:rPr>
        <w:t>-- TAG-CODEBOOKPARAMETERS-START</w:t>
      </w:r>
    </w:p>
    <w:p>
      <w:pPr>
        <w:pStyle w:val="PL"/>
        <w:rPr>
          <w:rFonts w:eastAsia="MS Mincho"/>
        </w:rPr>
      </w:pPr>
    </w:p>
    <w:p>
      <w:pPr>
        <w:pStyle w:val="PL"/>
        <w:rPr>
          <w:rFonts w:eastAsia="MS Mincho"/>
        </w:rPr>
      </w:pPr>
      <w:r>
        <w:rPr>
          <w:rFonts w:eastAsia="MS Mincho"/>
        </w:rPr>
        <w:t xml:space="preserve">CodebookParameters ::=             </w:t>
      </w:r>
      <w:r>
        <w:rPr>
          <w:rFonts w:eastAsia="MS Mincho"/>
          <w:color w:val="993366"/>
        </w:rPr>
        <w:t>SEQUENCE</w:t>
      </w:r>
      <w:r>
        <w:rPr>
          <w:rFonts w:eastAsia="MS Mincho"/>
        </w:rPr>
        <w:t xml:space="preserve"> {</w:t>
      </w:r>
    </w:p>
    <w:p>
      <w:pPr>
        <w:pStyle w:val="PL"/>
        <w:rPr>
          <w:rFonts w:eastAsia="MS Mincho"/>
        </w:rPr>
      </w:pPr>
      <w:r>
        <w:rPr>
          <w:rFonts w:eastAsia="MS Mincho"/>
        </w:rPr>
        <w:t xml:space="preserve">    type1                                  </w:t>
      </w:r>
      <w:r>
        <w:rPr>
          <w:rFonts w:eastAsia="MS Mincho"/>
          <w:color w:val="993366"/>
        </w:rPr>
        <w:t>SEQUENCE</w:t>
      </w:r>
      <w:r>
        <w:rPr>
          <w:rFonts w:eastAsia="MS Mincho"/>
        </w:rPr>
        <w:t xml:space="preserve"> {</w:t>
      </w:r>
    </w:p>
    <w:p>
      <w:pPr>
        <w:pStyle w:val="PL"/>
        <w:rPr>
          <w:rFonts w:eastAsia="MS Mincho"/>
        </w:rPr>
      </w:pPr>
      <w:r>
        <w:rPr>
          <w:rFonts w:eastAsia="MS Mincho"/>
        </w:rPr>
        <w:t xml:space="preserve">        singlePanel                           </w:t>
      </w:r>
      <w:r>
        <w:rPr>
          <w:rFonts w:eastAsia="MS Mincho"/>
          <w:color w:val="993366"/>
        </w:rPr>
        <w:t>SEQUENCE</w:t>
      </w:r>
      <w:r>
        <w:rPr>
          <w:rFonts w:eastAsia="MS Mincho"/>
        </w:rPr>
        <w:t xml:space="preserve"> {</w:t>
      </w:r>
    </w:p>
    <w:p>
      <w:pPr>
        <w:pStyle w:val="PL"/>
        <w:rPr>
          <w:rFonts w:eastAsia="MS Mincho"/>
        </w:rPr>
      </w:pPr>
      <w:r>
        <w:rPr>
          <w:rFonts w:eastAsia="MS Mincho"/>
        </w:rPr>
        <w:t xml:space="preserve">            supportedCSI-RS-ResourceList      </w:t>
      </w:r>
      <w:r>
        <w:rPr>
          <w:rFonts w:eastAsia="MS Mincho"/>
          <w:color w:val="993366"/>
        </w:rPr>
        <w:t>SEQUENCE</w:t>
      </w:r>
      <w:r>
        <w:rPr>
          <w:rFonts w:eastAsia="MS Mincho"/>
        </w:rPr>
        <w:t xml:space="preserve"> (</w:t>
      </w:r>
      <w:r>
        <w:rPr>
          <w:rFonts w:eastAsia="MS Mincho"/>
          <w:color w:val="993366"/>
        </w:rPr>
        <w:t>SIZE</w:t>
      </w:r>
      <w:r>
        <w:rPr>
          <w:rFonts w:eastAsia="MS Mincho"/>
        </w:rPr>
        <w:t xml:space="preserve"> (1.. maxNrofCSI-RS-Resources))</w:t>
      </w:r>
      <w:r>
        <w:rPr>
          <w:rFonts w:eastAsia="MS Mincho"/>
          <w:color w:val="993366"/>
        </w:rPr>
        <w:t xml:space="preserve"> OF</w:t>
      </w:r>
      <w:r>
        <w:rPr>
          <w:rFonts w:eastAsia="MS Mincho"/>
        </w:rPr>
        <w:t xml:space="preserve"> SupportedCSI-RS-Resource,</w:t>
      </w:r>
    </w:p>
    <w:p>
      <w:pPr>
        <w:pStyle w:val="PL"/>
        <w:rPr>
          <w:rFonts w:eastAsia="MS Mincho"/>
        </w:rPr>
      </w:pPr>
      <w:r>
        <w:rPr>
          <w:rFonts w:eastAsia="MS Mincho"/>
        </w:rPr>
        <w:t xml:space="preserve">            modes                                  </w:t>
      </w:r>
      <w:r>
        <w:rPr>
          <w:rFonts w:eastAsia="MS Mincho"/>
          <w:color w:val="993366"/>
        </w:rPr>
        <w:t>ENUMERATED</w:t>
      </w:r>
      <w:r>
        <w:rPr>
          <w:rFonts w:eastAsia="MS Mincho"/>
        </w:rPr>
        <w:t xml:space="preserve"> {mode1, mode1andMode2},</w:t>
      </w:r>
    </w:p>
    <w:p>
      <w:pPr>
        <w:pStyle w:val="PL"/>
        <w:rPr>
          <w:rFonts w:eastAsia="MS Mincho"/>
        </w:rPr>
      </w:pPr>
      <w:r>
        <w:rPr>
          <w:rFonts w:eastAsia="MS Mincho"/>
        </w:rPr>
        <w:t xml:space="preserve">            maxNumberCSI-RS-PerResourceSet    </w:t>
      </w:r>
      <w:r>
        <w:rPr>
          <w:color w:val="993366"/>
        </w:rPr>
        <w:t>INTEGER</w:t>
      </w:r>
      <w:r>
        <w:t xml:space="preserve"> (1..8)</w:t>
      </w:r>
    </w:p>
    <w:p>
      <w:pPr>
        <w:pStyle w:val="PL"/>
        <w:rPr>
          <w:rFonts w:eastAsia="MS Mincho"/>
        </w:rPr>
      </w:pPr>
      <w:r>
        <w:rPr>
          <w:rFonts w:eastAsia="MS Mincho"/>
        </w:rPr>
        <w:t xml:space="preserve">        },</w:t>
      </w:r>
    </w:p>
    <w:p>
      <w:pPr>
        <w:pStyle w:val="PL"/>
        <w:rPr>
          <w:rFonts w:eastAsia="MS Mincho"/>
        </w:rPr>
      </w:pPr>
      <w:r>
        <w:rPr>
          <w:rFonts w:eastAsia="MS Mincho"/>
        </w:rPr>
        <w:t xml:space="preserve">        multiPanel                            </w:t>
      </w:r>
      <w:r>
        <w:rPr>
          <w:rFonts w:eastAsia="MS Mincho"/>
          <w:color w:val="993366"/>
        </w:rPr>
        <w:t>SEQUENCE</w:t>
      </w:r>
      <w:r>
        <w:rPr>
          <w:rFonts w:eastAsia="MS Mincho"/>
        </w:rPr>
        <w:t xml:space="preserve"> {</w:t>
      </w:r>
    </w:p>
    <w:p>
      <w:pPr>
        <w:pStyle w:val="PL"/>
        <w:rPr>
          <w:rFonts w:eastAsia="MS Mincho"/>
        </w:rPr>
      </w:pPr>
      <w:r>
        <w:rPr>
          <w:rFonts w:eastAsia="MS Mincho"/>
        </w:rPr>
        <w:t xml:space="preserve">            supportedCSI-RS-ResourceList      </w:t>
      </w:r>
      <w:r>
        <w:rPr>
          <w:rFonts w:eastAsia="MS Mincho"/>
          <w:color w:val="993366"/>
        </w:rPr>
        <w:t>SEQUENCE</w:t>
      </w:r>
      <w:r>
        <w:rPr>
          <w:rFonts w:eastAsia="MS Mincho"/>
        </w:rPr>
        <w:t xml:space="preserve"> (</w:t>
      </w:r>
      <w:r>
        <w:rPr>
          <w:rFonts w:eastAsia="MS Mincho"/>
          <w:color w:val="993366"/>
        </w:rPr>
        <w:t>SIZE</w:t>
      </w:r>
      <w:r>
        <w:rPr>
          <w:rFonts w:eastAsia="MS Mincho"/>
        </w:rPr>
        <w:t xml:space="preserve"> (1.. maxNrofCSI-RS-Resources))</w:t>
      </w:r>
      <w:r>
        <w:rPr>
          <w:rFonts w:eastAsia="MS Mincho"/>
          <w:color w:val="993366"/>
        </w:rPr>
        <w:t xml:space="preserve"> OF</w:t>
      </w:r>
      <w:r>
        <w:rPr>
          <w:rFonts w:eastAsia="MS Mincho"/>
        </w:rPr>
        <w:t xml:space="preserve"> SupportedCSI-RS-Resource,</w:t>
      </w:r>
    </w:p>
    <w:p>
      <w:pPr>
        <w:pStyle w:val="PL"/>
        <w:rPr>
          <w:rFonts w:eastAsia="MS Mincho"/>
        </w:rPr>
      </w:pPr>
      <w:r>
        <w:rPr>
          <w:rFonts w:eastAsia="MS Mincho"/>
        </w:rPr>
        <w:t xml:space="preserve">            modes                                  </w:t>
      </w:r>
      <w:r>
        <w:rPr>
          <w:rFonts w:eastAsia="MS Mincho"/>
          <w:color w:val="993366"/>
        </w:rPr>
        <w:t>ENUMERATED</w:t>
      </w:r>
      <w:r>
        <w:rPr>
          <w:rFonts w:eastAsia="MS Mincho"/>
        </w:rPr>
        <w:t xml:space="preserve"> {mode1, mode2, both},</w:t>
      </w:r>
    </w:p>
    <w:p>
      <w:pPr>
        <w:pStyle w:val="PL"/>
        <w:rPr>
          <w:rFonts w:eastAsia="MS Mincho"/>
        </w:rPr>
      </w:pPr>
      <w:r>
        <w:rPr>
          <w:rFonts w:eastAsia="MS Mincho"/>
        </w:rPr>
        <w:t xml:space="preserve">            nrofPanels                            </w:t>
      </w:r>
      <w:r>
        <w:rPr>
          <w:rFonts w:eastAsia="MS Mincho"/>
          <w:color w:val="993366"/>
        </w:rPr>
        <w:t>ENUMERATED</w:t>
      </w:r>
      <w:r>
        <w:rPr>
          <w:rFonts w:eastAsia="MS Mincho"/>
        </w:rPr>
        <w:t xml:space="preserve"> {n2, n4},</w:t>
      </w:r>
    </w:p>
    <w:p>
      <w:pPr>
        <w:pStyle w:val="PL"/>
        <w:rPr>
          <w:rFonts w:eastAsia="MS Mincho"/>
        </w:rPr>
      </w:pPr>
      <w:r>
        <w:rPr>
          <w:rFonts w:eastAsia="MS Mincho"/>
        </w:rPr>
        <w:t xml:space="preserve">            maxNumberCSI-RS-PerResourceSet    </w:t>
      </w:r>
      <w:r>
        <w:rPr>
          <w:color w:val="993366"/>
        </w:rPr>
        <w:t>INTEGER</w:t>
      </w:r>
      <w:r>
        <w:t xml:space="preserve"> (1..8)</w:t>
      </w:r>
    </w:p>
    <w:p>
      <w:pPr>
        <w:pStyle w:val="PL"/>
        <w:rPr>
          <w:rFonts w:eastAsia="MS Mincho"/>
        </w:rPr>
      </w:pPr>
      <w:r>
        <w:rPr>
          <w:rFonts w:eastAsia="MS Mincho"/>
        </w:rPr>
        <w:t xml:space="preserve">        }                                                                                                               </w:t>
      </w:r>
      <w:r>
        <w:rPr>
          <w:rFonts w:eastAsia="MS Mincho"/>
          <w:color w:val="993366"/>
        </w:rPr>
        <w:t>OPTIONAL</w:t>
      </w:r>
    </w:p>
    <w:p>
      <w:pPr>
        <w:pStyle w:val="PL"/>
        <w:rPr>
          <w:rFonts w:eastAsia="MS Mincho"/>
        </w:rPr>
      </w:pPr>
      <w:r>
        <w:rPr>
          <w:rFonts w:eastAsia="MS Mincho"/>
        </w:rPr>
        <w:t xml:space="preserve">    },</w:t>
      </w:r>
    </w:p>
    <w:p>
      <w:pPr>
        <w:pStyle w:val="PL"/>
        <w:rPr>
          <w:rFonts w:eastAsia="MS Mincho"/>
        </w:rPr>
      </w:pPr>
      <w:r>
        <w:rPr>
          <w:rFonts w:eastAsia="MS Mincho"/>
        </w:rPr>
        <w:t xml:space="preserve">    type2                                  </w:t>
      </w:r>
      <w:r>
        <w:rPr>
          <w:rFonts w:eastAsia="MS Mincho"/>
          <w:color w:val="993366"/>
        </w:rPr>
        <w:t>SEQUENCE</w:t>
      </w:r>
      <w:r>
        <w:rPr>
          <w:rFonts w:eastAsia="MS Mincho"/>
        </w:rPr>
        <w:t xml:space="preserve"> {</w:t>
      </w:r>
    </w:p>
    <w:p>
      <w:pPr>
        <w:pStyle w:val="PL"/>
        <w:rPr>
          <w:rFonts w:eastAsia="MS Mincho"/>
        </w:rPr>
      </w:pPr>
      <w:r>
        <w:rPr>
          <w:rFonts w:eastAsia="MS Mincho"/>
        </w:rPr>
        <w:t xml:space="preserve">        supportedCSI-RS-ResourceList        </w:t>
      </w:r>
      <w:r>
        <w:rPr>
          <w:rFonts w:eastAsia="MS Mincho"/>
          <w:color w:val="993366"/>
        </w:rPr>
        <w:t>SEQUENCE</w:t>
      </w:r>
      <w:r>
        <w:rPr>
          <w:rFonts w:eastAsia="MS Mincho"/>
        </w:rPr>
        <w:t xml:space="preserve"> (</w:t>
      </w:r>
      <w:r>
        <w:rPr>
          <w:rFonts w:eastAsia="MS Mincho"/>
          <w:color w:val="993366"/>
        </w:rPr>
        <w:t>SIZE</w:t>
      </w:r>
      <w:r>
        <w:rPr>
          <w:rFonts w:eastAsia="MS Mincho"/>
        </w:rPr>
        <w:t xml:space="preserve"> (1.. maxNrofCSI-RS-Resources))</w:t>
      </w:r>
      <w:r>
        <w:rPr>
          <w:rFonts w:eastAsia="MS Mincho"/>
          <w:color w:val="993366"/>
        </w:rPr>
        <w:t xml:space="preserve"> OF</w:t>
      </w:r>
      <w:r>
        <w:rPr>
          <w:rFonts w:eastAsia="MS Mincho"/>
        </w:rPr>
        <w:t xml:space="preserve"> SupportedCSI-RS-Resource,</w:t>
      </w:r>
    </w:p>
    <w:p>
      <w:pPr>
        <w:pStyle w:val="PL"/>
        <w:rPr>
          <w:rFonts w:eastAsia="MS Mincho"/>
        </w:rPr>
      </w:pPr>
      <w:r>
        <w:rPr>
          <w:rFonts w:eastAsia="MS Mincho"/>
        </w:rPr>
        <w:t xml:space="preserve">        parameterLx                           </w:t>
      </w:r>
      <w:r>
        <w:rPr>
          <w:rFonts w:eastAsia="MS Mincho"/>
          <w:color w:val="993366"/>
        </w:rPr>
        <w:t>INTEGER</w:t>
      </w:r>
      <w:r>
        <w:rPr>
          <w:rFonts w:eastAsia="MS Mincho"/>
        </w:rPr>
        <w:t xml:space="preserve"> (2..4),</w:t>
      </w:r>
    </w:p>
    <w:p>
      <w:pPr>
        <w:pStyle w:val="PL"/>
        <w:rPr>
          <w:rFonts w:eastAsia="MS Mincho"/>
        </w:rPr>
      </w:pPr>
      <w:r>
        <w:rPr>
          <w:rFonts w:eastAsia="MS Mincho"/>
        </w:rPr>
        <w:t xml:space="preserve">        amplitudeScalingType                 </w:t>
      </w:r>
      <w:r>
        <w:rPr>
          <w:rFonts w:eastAsia="MS Mincho"/>
          <w:color w:val="993366"/>
        </w:rPr>
        <w:t>ENUMERATED</w:t>
      </w:r>
      <w:r>
        <w:rPr>
          <w:rFonts w:eastAsia="MS Mincho"/>
        </w:rPr>
        <w:t xml:space="preserve"> {wideband, widebandAndSubband},</w:t>
      </w:r>
    </w:p>
    <w:p>
      <w:pPr>
        <w:pStyle w:val="PL"/>
        <w:rPr>
          <w:rFonts w:eastAsia="MS Mincho"/>
        </w:rPr>
      </w:pPr>
      <w:r>
        <w:rPr>
          <w:rFonts w:eastAsia="MS Mincho"/>
        </w:rPr>
        <w:t xml:space="preserve">        amplitudeSubsetRestriction          </w:t>
      </w:r>
      <w:r>
        <w:rPr>
          <w:rFonts w:eastAsia="MS Mincho"/>
          <w:color w:val="993366"/>
        </w:rPr>
        <w:t>ENUMERATED</w:t>
      </w:r>
      <w:r>
        <w:rPr>
          <w:rFonts w:eastAsia="MS Mincho"/>
        </w:rPr>
        <w:t xml:space="preserve"> {supported}              </w:t>
      </w:r>
      <w:r>
        <w:rPr>
          <w:rFonts w:eastAsia="MS Mincho"/>
          <w:color w:val="993366"/>
        </w:rPr>
        <w:t>OPTIONAL</w:t>
      </w:r>
    </w:p>
    <w:p>
      <w:pPr>
        <w:pStyle w:val="PL"/>
        <w:rPr>
          <w:rFonts w:eastAsia="MS Mincho"/>
        </w:rPr>
      </w:pPr>
      <w:r>
        <w:rPr>
          <w:rFonts w:eastAsia="MS Mincho"/>
        </w:rPr>
        <w:t xml:space="preserve">    }                                                                                                                   </w:t>
      </w:r>
      <w:r>
        <w:rPr>
          <w:rFonts w:eastAsia="MS Mincho"/>
          <w:color w:val="993366"/>
        </w:rPr>
        <w:t>OPTIONAL</w:t>
      </w:r>
      <w:r>
        <w:rPr>
          <w:rFonts w:eastAsia="MS Mincho"/>
        </w:rPr>
        <w:t>,</w:t>
      </w:r>
    </w:p>
    <w:p>
      <w:pPr>
        <w:pStyle w:val="PL"/>
        <w:rPr>
          <w:rFonts w:eastAsia="MS Mincho"/>
        </w:rPr>
      </w:pPr>
      <w:r>
        <w:rPr>
          <w:rFonts w:eastAsia="MS Mincho"/>
        </w:rPr>
        <w:t xml:space="preserve">    type2-PortSelection                  </w:t>
      </w:r>
      <w:r>
        <w:rPr>
          <w:rFonts w:eastAsia="MS Mincho"/>
          <w:color w:val="993366"/>
        </w:rPr>
        <w:t>SEQUENCE</w:t>
      </w:r>
      <w:r>
        <w:rPr>
          <w:rFonts w:eastAsia="MS Mincho"/>
        </w:rPr>
        <w:t xml:space="preserve"> {</w:t>
      </w:r>
    </w:p>
    <w:p>
      <w:pPr>
        <w:pStyle w:val="PL"/>
        <w:rPr>
          <w:rFonts w:eastAsia="MS Mincho"/>
        </w:rPr>
      </w:pPr>
      <w:r>
        <w:rPr>
          <w:rFonts w:eastAsia="MS Mincho"/>
        </w:rPr>
        <w:t xml:space="preserve">        supportedCSI-RS-ResourceList        </w:t>
      </w:r>
      <w:r>
        <w:rPr>
          <w:rFonts w:eastAsia="MS Mincho"/>
          <w:color w:val="993366"/>
        </w:rPr>
        <w:t>SEQUENCE</w:t>
      </w:r>
      <w:r>
        <w:rPr>
          <w:rFonts w:eastAsia="MS Mincho"/>
        </w:rPr>
        <w:t xml:space="preserve"> (</w:t>
      </w:r>
      <w:r>
        <w:rPr>
          <w:rFonts w:eastAsia="MS Mincho"/>
          <w:color w:val="993366"/>
        </w:rPr>
        <w:t>SIZE</w:t>
      </w:r>
      <w:r>
        <w:rPr>
          <w:rFonts w:eastAsia="MS Mincho"/>
        </w:rPr>
        <w:t xml:space="preserve"> (1.. maxNrofCSI-RS-Resources))</w:t>
      </w:r>
      <w:r>
        <w:rPr>
          <w:rFonts w:eastAsia="MS Mincho"/>
          <w:color w:val="993366"/>
        </w:rPr>
        <w:t xml:space="preserve"> OF</w:t>
      </w:r>
      <w:r>
        <w:rPr>
          <w:rFonts w:eastAsia="MS Mincho"/>
        </w:rPr>
        <w:t xml:space="preserve"> SupportedCSI-RS-Resource,</w:t>
      </w:r>
    </w:p>
    <w:p>
      <w:pPr>
        <w:pStyle w:val="PL"/>
        <w:rPr>
          <w:rFonts w:eastAsia="MS Mincho"/>
        </w:rPr>
      </w:pPr>
      <w:r>
        <w:rPr>
          <w:rFonts w:eastAsia="MS Mincho"/>
        </w:rPr>
        <w:t xml:space="preserve">        parameterLx                           </w:t>
      </w:r>
      <w:r>
        <w:rPr>
          <w:rFonts w:eastAsia="MS Mincho"/>
          <w:color w:val="993366"/>
        </w:rPr>
        <w:t>INTEGER</w:t>
      </w:r>
      <w:r>
        <w:rPr>
          <w:rFonts w:eastAsia="MS Mincho"/>
        </w:rPr>
        <w:t xml:space="preserve"> (2..4),</w:t>
      </w:r>
    </w:p>
    <w:p>
      <w:pPr>
        <w:pStyle w:val="PL"/>
        <w:rPr>
          <w:rFonts w:eastAsia="MS Mincho"/>
        </w:rPr>
      </w:pPr>
      <w:r>
        <w:rPr>
          <w:rFonts w:eastAsia="MS Mincho"/>
        </w:rPr>
        <w:t xml:space="preserve">        amplitudeScalingType                 </w:t>
      </w:r>
      <w:r>
        <w:rPr>
          <w:rFonts w:eastAsia="MS Mincho"/>
          <w:color w:val="993366"/>
        </w:rPr>
        <w:t>ENUMERATED</w:t>
      </w:r>
      <w:r>
        <w:rPr>
          <w:rFonts w:eastAsia="MS Mincho"/>
        </w:rPr>
        <w:t xml:space="preserve"> {wideband, widebandAndSubband}</w:t>
      </w:r>
    </w:p>
    <w:p>
      <w:pPr>
        <w:pStyle w:val="PL"/>
        <w:rPr>
          <w:rFonts w:eastAsia="MS Mincho"/>
        </w:rPr>
      </w:pPr>
      <w:r>
        <w:rPr>
          <w:rFonts w:eastAsia="MS Mincho"/>
        </w:rPr>
        <w:t xml:space="preserve">    }                                                                                                                   </w:t>
      </w:r>
      <w:r>
        <w:rPr>
          <w:rFonts w:eastAsia="MS Mincho"/>
          <w:color w:val="993366"/>
        </w:rPr>
        <w:t>OPTIONAL</w:t>
      </w:r>
    </w:p>
    <w:p>
      <w:pPr>
        <w:pStyle w:val="PL"/>
      </w:pPr>
      <w:r>
        <w:rPr>
          <w:rFonts w:eastAsia="MS Mincho"/>
        </w:rPr>
        <w:t>}</w:t>
      </w:r>
    </w:p>
    <w:p>
      <w:pPr>
        <w:pStyle w:val="PL"/>
      </w:pPr>
    </w:p>
    <w:p>
      <w:pPr>
        <w:pStyle w:val="PL"/>
      </w:pPr>
      <w:r>
        <w:t xml:space="preserve">CodebookParameters-v1610 ::=        </w:t>
      </w:r>
      <w:r>
        <w:rPr>
          <w:color w:val="993366"/>
        </w:rPr>
        <w:t>SEQUENCE</w:t>
      </w:r>
      <w:r>
        <w:t xml:space="preserve"> {</w:t>
      </w:r>
    </w:p>
    <w:p>
      <w:pPr>
        <w:pStyle w:val="PL"/>
      </w:pPr>
      <w:r>
        <w:t xml:space="preserve">    supportedCSI-RS-ResourceListAlt-r16  </w:t>
      </w:r>
      <w:r>
        <w:rPr>
          <w:color w:val="993366"/>
        </w:rPr>
        <w:t>SEQUENCE</w:t>
      </w:r>
      <w:r>
        <w:t xml:space="preserve"> {</w:t>
      </w:r>
    </w:p>
    <w:p>
      <w:pPr>
        <w:pStyle w:val="PL"/>
      </w:pPr>
      <w:r>
        <w:lastRenderedPageBreak/>
        <w:t xml:space="preserve">        type1-SinglePanel-r16                </w:t>
      </w:r>
      <w:r>
        <w:rPr>
          <w:color w:val="993366"/>
        </w:rPr>
        <w:t>SEQUENCE</w:t>
      </w:r>
      <w:r>
        <w:t xml:space="preserve"> (</w:t>
      </w:r>
      <w:r>
        <w:rPr>
          <w:color w:val="993366"/>
        </w:rPr>
        <w:t>SIZE</w:t>
      </w:r>
      <w:r>
        <w:t xml:space="preserve"> (1..maxNrofCSI-RS-Resources))</w:t>
      </w:r>
      <w:r>
        <w:rPr>
          <w:color w:val="993366"/>
        </w:rPr>
        <w:t xml:space="preserve"> OF</w:t>
      </w:r>
      <w:r>
        <w:t xml:space="preserve"> </w:t>
      </w:r>
      <w:r>
        <w:rPr>
          <w:color w:val="993366"/>
        </w:rPr>
        <w:t>INTEGER</w:t>
      </w:r>
      <w:r>
        <w:t xml:space="preserve"> (0..maxNrofCSI-RS-ResourcesAlt-1-r16)  </w:t>
      </w:r>
      <w:r>
        <w:rPr>
          <w:color w:val="993366"/>
        </w:rPr>
        <w:t>OPTIONAL</w:t>
      </w:r>
      <w:r>
        <w:t>,</w:t>
      </w:r>
    </w:p>
    <w:p>
      <w:pPr>
        <w:pStyle w:val="PL"/>
      </w:pPr>
      <w:r>
        <w:t xml:space="preserve">        type1-MultiPanel-r16                 </w:t>
      </w:r>
      <w:r>
        <w:rPr>
          <w:color w:val="993366"/>
        </w:rPr>
        <w:t>SEQUENCE</w:t>
      </w:r>
      <w:r>
        <w:t xml:space="preserve"> (</w:t>
      </w:r>
      <w:r>
        <w:rPr>
          <w:color w:val="993366"/>
        </w:rPr>
        <w:t>SIZE</w:t>
      </w:r>
      <w:r>
        <w:t xml:space="preserve"> (1..maxNrofCSI-RS-Resources))</w:t>
      </w:r>
      <w:r>
        <w:rPr>
          <w:color w:val="993366"/>
        </w:rPr>
        <w:t xml:space="preserve"> OF</w:t>
      </w:r>
      <w:r>
        <w:t xml:space="preserve"> </w:t>
      </w:r>
      <w:r>
        <w:rPr>
          <w:color w:val="993366"/>
        </w:rPr>
        <w:t>INTEGER</w:t>
      </w:r>
      <w:r>
        <w:t xml:space="preserve"> (0..maxNrofCSI-RS-ResourcesAlt-1-r16)  </w:t>
      </w:r>
      <w:r>
        <w:rPr>
          <w:color w:val="993366"/>
        </w:rPr>
        <w:t>OPTIONAL</w:t>
      </w:r>
      <w:r>
        <w:t>,</w:t>
      </w:r>
    </w:p>
    <w:p>
      <w:pPr>
        <w:pStyle w:val="PL"/>
      </w:pPr>
      <w:r>
        <w:t xml:space="preserve">        type2-r16                            </w:t>
      </w:r>
      <w:r>
        <w:rPr>
          <w:color w:val="993366"/>
        </w:rPr>
        <w:t>SEQUENCE</w:t>
      </w:r>
      <w:r>
        <w:t xml:space="preserve"> (</w:t>
      </w:r>
      <w:r>
        <w:rPr>
          <w:color w:val="993366"/>
        </w:rPr>
        <w:t>SIZE</w:t>
      </w:r>
      <w:r>
        <w:t xml:space="preserve"> (1..maxNrofCSI-RS-Resources))</w:t>
      </w:r>
      <w:r>
        <w:rPr>
          <w:color w:val="993366"/>
        </w:rPr>
        <w:t xml:space="preserve"> OF</w:t>
      </w:r>
      <w:r>
        <w:t xml:space="preserve"> </w:t>
      </w:r>
      <w:r>
        <w:rPr>
          <w:color w:val="993366"/>
        </w:rPr>
        <w:t>INTEGER</w:t>
      </w:r>
      <w:r>
        <w:t xml:space="preserve"> (0..maxNrofCSI-RS-ResourcesAlt-1-r16)  </w:t>
      </w:r>
      <w:r>
        <w:rPr>
          <w:color w:val="993366"/>
        </w:rPr>
        <w:t>OPTIONAL</w:t>
      </w:r>
      <w:r>
        <w:t>,</w:t>
      </w:r>
    </w:p>
    <w:p>
      <w:pPr>
        <w:pStyle w:val="PL"/>
      </w:pPr>
      <w:r>
        <w:t xml:space="preserve">        type2-PortSelection-r16              </w:t>
      </w:r>
      <w:r>
        <w:rPr>
          <w:color w:val="993366"/>
        </w:rPr>
        <w:t>SEQUENCE</w:t>
      </w:r>
      <w:r>
        <w:t xml:space="preserve"> (</w:t>
      </w:r>
      <w:r>
        <w:rPr>
          <w:color w:val="993366"/>
        </w:rPr>
        <w:t>SIZE</w:t>
      </w:r>
      <w:r>
        <w:t xml:space="preserve"> (1..maxNrofCSI-RS-Resources))</w:t>
      </w:r>
      <w:r>
        <w:rPr>
          <w:color w:val="993366"/>
        </w:rPr>
        <w:t xml:space="preserve"> OF</w:t>
      </w:r>
      <w:r>
        <w:t xml:space="preserve"> </w:t>
      </w:r>
      <w:r>
        <w:rPr>
          <w:color w:val="993366"/>
        </w:rPr>
        <w:t>INTEGER</w:t>
      </w:r>
      <w:r>
        <w:t xml:space="preserve"> (0..maxNrofCSI-RS-ResourcesAlt-1-r16)  </w:t>
      </w:r>
      <w:r>
        <w:rPr>
          <w:color w:val="993366"/>
        </w:rPr>
        <w:t>OPTIONAL</w:t>
      </w:r>
    </w:p>
    <w:p>
      <w:pPr>
        <w:pStyle w:val="PL"/>
      </w:pPr>
      <w:r>
        <w:t xml:space="preserve">    }                                                                                                                                       </w:t>
      </w:r>
      <w:r>
        <w:rPr>
          <w:color w:val="993366"/>
        </w:rPr>
        <w:t>OPTIONAL</w:t>
      </w:r>
    </w:p>
    <w:p>
      <w:pPr>
        <w:pStyle w:val="PL"/>
      </w:pPr>
      <w:r>
        <w:t>}</w:t>
      </w:r>
    </w:p>
    <w:p>
      <w:pPr>
        <w:pStyle w:val="PL"/>
      </w:pPr>
    </w:p>
    <w:p>
      <w:pPr>
        <w:pStyle w:val="PL"/>
        <w:rPr>
          <w:rFonts w:eastAsia="MS Mincho"/>
        </w:rPr>
      </w:pPr>
      <w:r>
        <w:rPr>
          <w:rFonts w:eastAsia="MS Mincho"/>
        </w:rPr>
        <w:t xml:space="preserve">CodebookParametersAddition-r16 ::=      </w:t>
      </w:r>
      <w:r>
        <w:rPr>
          <w:rFonts w:eastAsia="MS Mincho"/>
          <w:color w:val="993366"/>
        </w:rPr>
        <w:t>SEQUENCE</w:t>
      </w:r>
      <w:r>
        <w:rPr>
          <w:rFonts w:eastAsia="MS Mincho"/>
        </w:rPr>
        <w:t xml:space="preserve"> {</w:t>
      </w:r>
    </w:p>
    <w:p>
      <w:pPr>
        <w:pStyle w:val="PL"/>
      </w:pPr>
      <w:r>
        <w:t xml:space="preserve">    etype2-r16                             </w:t>
      </w:r>
      <w:r>
        <w:rPr>
          <w:rFonts w:eastAsia="MS Mincho"/>
          <w:color w:val="993366"/>
        </w:rPr>
        <w:t>SEQUENCE</w:t>
      </w:r>
      <w:r>
        <w:t xml:space="preserve"> {</w:t>
      </w:r>
    </w:p>
    <w:p>
      <w:pPr>
        <w:pStyle w:val="PL"/>
        <w:rPr>
          <w:color w:val="808080"/>
        </w:rPr>
      </w:pPr>
      <w:r>
        <w:t xml:space="preserve">        </w:t>
      </w:r>
      <w:r>
        <w:rPr>
          <w:color w:val="808080"/>
        </w:rPr>
        <w:t>-- R1 16-3a Regular eType 2 R=1</w:t>
      </w:r>
    </w:p>
    <w:p>
      <w:pPr>
        <w:pStyle w:val="PL"/>
        <w:rPr>
          <w:rFonts w:eastAsia="MS Mincho"/>
        </w:rPr>
      </w:pPr>
      <w:r>
        <w:t xml:space="preserve">        etype2R1-r16                           </w:t>
      </w:r>
      <w:r>
        <w:rPr>
          <w:rFonts w:eastAsia="MS Mincho"/>
          <w:color w:val="993366"/>
        </w:rPr>
        <w:t>SEQUENCE</w:t>
      </w:r>
      <w:r>
        <w:rPr>
          <w:rFonts w:eastAsia="MS Mincho"/>
        </w:rPr>
        <w:t xml:space="preserve"> {</w:t>
      </w:r>
    </w:p>
    <w:p>
      <w:pPr>
        <w:pStyle w:val="PL"/>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(1..maxNrofCSI-RS-ResourcesExt-r16))</w:t>
      </w:r>
      <w:r>
        <w:rPr>
          <w:color w:val="993366"/>
        </w:rPr>
        <w:t xml:space="preserve"> OF</w:t>
      </w:r>
    </w:p>
    <w:p>
      <w:pPr>
        <w:pStyle w:val="PL"/>
      </w:pPr>
      <w:r>
        <w:t xml:space="preserve">                                                                                              </w:t>
      </w:r>
      <w:r>
        <w:rPr>
          <w:color w:val="993366"/>
        </w:rPr>
        <w:t>INTEGER</w:t>
      </w:r>
      <w:r>
        <w:t xml:space="preserve"> (0..maxNrofCSI-RS-ResourcesAlt-1-r16)</w:t>
      </w:r>
    </w:p>
    <w:p>
      <w:pPr>
        <w:pStyle w:val="PL"/>
      </w:pPr>
      <w:r>
        <w:t xml:space="preserve">        },</w:t>
      </w:r>
    </w:p>
    <w:p>
      <w:pPr>
        <w:pStyle w:val="PL"/>
        <w:rPr>
          <w:color w:val="808080"/>
        </w:rPr>
      </w:pPr>
      <w:r>
        <w:t xml:space="preserve">        </w:t>
      </w:r>
      <w:r>
        <w:rPr>
          <w:color w:val="808080"/>
        </w:rPr>
        <w:t>-- R1 16-3a-1 Regular eType 2 R=2</w:t>
      </w:r>
    </w:p>
    <w:p>
      <w:pPr>
        <w:pStyle w:val="PL"/>
        <w:rPr>
          <w:rFonts w:eastAsia="MS Mincho"/>
        </w:rPr>
      </w:pPr>
      <w:r>
        <w:t xml:space="preserve">        etype2R2-r16                           </w:t>
      </w:r>
      <w:r>
        <w:rPr>
          <w:rFonts w:eastAsia="MS Mincho"/>
          <w:color w:val="993366"/>
        </w:rPr>
        <w:t>SEQUENCE</w:t>
      </w:r>
      <w:r>
        <w:rPr>
          <w:rFonts w:eastAsia="MS Mincho"/>
        </w:rPr>
        <w:t xml:space="preserve"> {</w:t>
      </w:r>
    </w:p>
    <w:p>
      <w:pPr>
        <w:pStyle w:val="PL"/>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(1..maxNrofCSI-RS-ResourcesExt-r16))</w:t>
      </w:r>
      <w:r>
        <w:rPr>
          <w:color w:val="993366"/>
        </w:rPr>
        <w:t xml:space="preserve"> OF</w:t>
      </w:r>
    </w:p>
    <w:p>
      <w:pPr>
        <w:pStyle w:val="PL"/>
      </w:pPr>
      <w:r>
        <w:t xml:space="preserve">                                                                                              </w:t>
      </w:r>
      <w:r>
        <w:rPr>
          <w:color w:val="993366"/>
        </w:rPr>
        <w:t>INTEGER</w:t>
      </w:r>
      <w:r>
        <w:t xml:space="preserve"> (0..maxNrofCSI-RS-ResourcesAlt-1-r16)</w:t>
      </w:r>
    </w:p>
    <w:p>
      <w:pPr>
        <w:pStyle w:val="PL"/>
      </w:pPr>
      <w:r>
        <w:t xml:space="preserve">        }                                                                  </w:t>
      </w:r>
      <w:r>
        <w:rPr>
          <w:color w:val="993366"/>
        </w:rPr>
        <w:t>OPTIONAL</w:t>
      </w:r>
      <w:r>
        <w:t>,</w:t>
      </w:r>
    </w:p>
    <w:p>
      <w:pPr>
        <w:pStyle w:val="PL"/>
        <w:rPr>
          <w:color w:val="808080"/>
        </w:rPr>
      </w:pPr>
      <w:r>
        <w:t xml:space="preserve">        </w:t>
      </w:r>
      <w:r>
        <w:rPr>
          <w:color w:val="808080"/>
        </w:rPr>
        <w:t>-- R1 16-3a-2: Support of parameter combinations 7-8</w:t>
      </w:r>
    </w:p>
    <w:p>
      <w:pPr>
        <w:pStyle w:val="PL"/>
      </w:pPr>
      <w:r>
        <w:t xml:space="preserve">        paramComb7-8-r16                       </w:t>
      </w:r>
      <w:r>
        <w:rPr>
          <w:color w:val="993366"/>
        </w:rPr>
        <w:t>ENUMERATED</w:t>
      </w:r>
      <w:r>
        <w:t xml:space="preserve"> {supported}      </w:t>
      </w:r>
      <w:r>
        <w:rPr>
          <w:color w:val="993366"/>
        </w:rPr>
        <w:t>OPTIONAL</w:t>
      </w:r>
      <w:r>
        <w:t>,</w:t>
      </w:r>
    </w:p>
    <w:p>
      <w:pPr>
        <w:pStyle w:val="PL"/>
        <w:rPr>
          <w:color w:val="808080"/>
        </w:rPr>
      </w:pPr>
      <w:r>
        <w:t xml:space="preserve">        </w:t>
      </w:r>
      <w:r>
        <w:rPr>
          <w:color w:val="808080"/>
        </w:rPr>
        <w:t>-- R1 16-3a-3: Support of rank 3,4</w:t>
      </w:r>
    </w:p>
    <w:p>
      <w:pPr>
        <w:pStyle w:val="PL"/>
      </w:pPr>
      <w:r>
        <w:t xml:space="preserve">        rank3-4-r16                            </w:t>
      </w:r>
      <w:r>
        <w:rPr>
          <w:color w:val="993366"/>
        </w:rPr>
        <w:t>ENUMERATED</w:t>
      </w:r>
      <w:r>
        <w:t xml:space="preserve"> {supported}      </w:t>
      </w:r>
      <w:r>
        <w:rPr>
          <w:color w:val="993366"/>
        </w:rPr>
        <w:t>OPTIONAL</w:t>
      </w:r>
      <w:r>
        <w:t>,</w:t>
      </w:r>
    </w:p>
    <w:p>
      <w:pPr>
        <w:pStyle w:val="PL"/>
        <w:rPr>
          <w:color w:val="808080"/>
        </w:rPr>
      </w:pPr>
      <w:r>
        <w:t xml:space="preserve">        </w:t>
      </w:r>
      <w:r>
        <w:rPr>
          <w:color w:val="808080"/>
        </w:rPr>
        <w:t>-- R1 16-3a-4: CBSR with soft amplitude restriction</w:t>
      </w:r>
    </w:p>
    <w:p>
      <w:pPr>
        <w:pStyle w:val="PL"/>
      </w:pPr>
      <w:r>
        <w:t xml:space="preserve">        amplitudeSubsetRestriction-r16         </w:t>
      </w:r>
      <w:r>
        <w:rPr>
          <w:color w:val="993366"/>
        </w:rPr>
        <w:t>ENUMERATED</w:t>
      </w:r>
      <w:r>
        <w:t xml:space="preserve"> {supported}      </w:t>
      </w:r>
      <w:r>
        <w:rPr>
          <w:color w:val="993366"/>
        </w:rPr>
        <w:t>OPTIONAL</w:t>
      </w:r>
    </w:p>
    <w:p>
      <w:pPr>
        <w:pStyle w:val="PL"/>
      </w:pPr>
      <w:r>
        <w:t xml:space="preserve">    }                                                                      </w:t>
      </w:r>
      <w:r>
        <w:rPr>
          <w:color w:val="993366"/>
        </w:rPr>
        <w:t>OPTIONAL</w:t>
      </w:r>
      <w:r>
        <w:t>,</w:t>
      </w:r>
    </w:p>
    <w:p>
      <w:pPr>
        <w:pStyle w:val="PL"/>
      </w:pPr>
      <w:r>
        <w:t xml:space="preserve">    etype2-PS-r16                          </w:t>
      </w:r>
      <w:r>
        <w:rPr>
          <w:rFonts w:eastAsia="MS Mincho"/>
          <w:color w:val="993366"/>
        </w:rPr>
        <w:t>SEQUENCE</w:t>
      </w:r>
      <w:r>
        <w:t xml:space="preserve"> {</w:t>
      </w:r>
    </w:p>
    <w:p>
      <w:pPr>
        <w:pStyle w:val="PL"/>
        <w:rPr>
          <w:color w:val="808080"/>
        </w:rPr>
      </w:pPr>
      <w:r>
        <w:t xml:space="preserve">        </w:t>
      </w:r>
      <w:r>
        <w:rPr>
          <w:color w:val="808080"/>
        </w:rPr>
        <w:t>-- R1 16-3b Regular eType 2 R=1 PortSelection</w:t>
      </w:r>
    </w:p>
    <w:p>
      <w:pPr>
        <w:pStyle w:val="PL"/>
        <w:rPr>
          <w:rFonts w:eastAsia="MS Mincho"/>
        </w:rPr>
      </w:pPr>
      <w:r>
        <w:t xml:space="preserve">        etype2R1-PortSelection-r16             </w:t>
      </w:r>
      <w:r>
        <w:rPr>
          <w:rFonts w:eastAsia="MS Mincho"/>
          <w:color w:val="993366"/>
        </w:rPr>
        <w:t>SEQUENCE</w:t>
      </w:r>
      <w:r>
        <w:rPr>
          <w:rFonts w:eastAsia="MS Mincho"/>
        </w:rPr>
        <w:t xml:space="preserve"> {</w:t>
      </w:r>
    </w:p>
    <w:p>
      <w:pPr>
        <w:pStyle w:val="PL"/>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(1..maxNrofCSI-RS-ResourcesExt-r16))</w:t>
      </w:r>
      <w:r>
        <w:rPr>
          <w:color w:val="993366"/>
        </w:rPr>
        <w:t xml:space="preserve"> OF</w:t>
      </w:r>
    </w:p>
    <w:p>
      <w:pPr>
        <w:pStyle w:val="PL"/>
      </w:pPr>
      <w:r>
        <w:t xml:space="preserve">                                                                                              </w:t>
      </w:r>
      <w:r>
        <w:rPr>
          <w:color w:val="993366"/>
        </w:rPr>
        <w:t>INTEGER</w:t>
      </w:r>
      <w:r>
        <w:t xml:space="preserve"> (0..maxNrofCSI-RS-ResourcesAlt-1-r16)</w:t>
      </w:r>
    </w:p>
    <w:p>
      <w:pPr>
        <w:pStyle w:val="PL"/>
      </w:pPr>
      <w:r>
        <w:t xml:space="preserve">        },</w:t>
      </w:r>
    </w:p>
    <w:p>
      <w:pPr>
        <w:pStyle w:val="PL"/>
        <w:rPr>
          <w:color w:val="808080"/>
        </w:rPr>
      </w:pPr>
      <w:r>
        <w:t xml:space="preserve">        </w:t>
      </w:r>
      <w:r>
        <w:rPr>
          <w:color w:val="808080"/>
        </w:rPr>
        <w:t>-- R1 16-3b-1 Regular eType 2 R=2 PortSelection</w:t>
      </w:r>
    </w:p>
    <w:p>
      <w:pPr>
        <w:pStyle w:val="PL"/>
      </w:pPr>
      <w:r>
        <w:t xml:space="preserve">        etype2R2-PortSelection-r16             </w:t>
      </w:r>
      <w:r>
        <w:rPr>
          <w:color w:val="993366"/>
        </w:rPr>
        <w:t>SEQUENCE</w:t>
      </w:r>
      <w:r>
        <w:t xml:space="preserve"> {</w:t>
      </w:r>
    </w:p>
    <w:p>
      <w:pPr>
        <w:pStyle w:val="PL"/>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(1..maxNrofCSI-RS-ResourcesExt-r16))</w:t>
      </w:r>
      <w:r>
        <w:rPr>
          <w:color w:val="993366"/>
        </w:rPr>
        <w:t xml:space="preserve"> OF</w:t>
      </w:r>
    </w:p>
    <w:p>
      <w:pPr>
        <w:pStyle w:val="PL"/>
      </w:pPr>
      <w:r>
        <w:t xml:space="preserve">                                                                                              </w:t>
      </w:r>
      <w:r>
        <w:rPr>
          <w:color w:val="993366"/>
        </w:rPr>
        <w:t>INTEGER</w:t>
      </w:r>
      <w:r>
        <w:t xml:space="preserve"> (0..maxNrofCSI-RS-ResourcesAlt-1-r16)</w:t>
      </w:r>
    </w:p>
    <w:p>
      <w:pPr>
        <w:pStyle w:val="PL"/>
      </w:pPr>
      <w:r>
        <w:t xml:space="preserve">        }                                                                  </w:t>
      </w:r>
      <w:r>
        <w:rPr>
          <w:color w:val="993366"/>
        </w:rPr>
        <w:t>OPTIONAL</w:t>
      </w:r>
      <w:r>
        <w:t>,</w:t>
      </w:r>
    </w:p>
    <w:p>
      <w:pPr>
        <w:pStyle w:val="PL"/>
        <w:rPr>
          <w:color w:val="808080"/>
        </w:rPr>
      </w:pPr>
      <w:r>
        <w:t xml:space="preserve">        </w:t>
      </w:r>
      <w:r>
        <w:rPr>
          <w:color w:val="808080"/>
        </w:rPr>
        <w:t>-- R1 16-3b-2: Support of rank 3,4</w:t>
      </w:r>
    </w:p>
    <w:p>
      <w:pPr>
        <w:pStyle w:val="PL"/>
      </w:pPr>
      <w:r>
        <w:t xml:space="preserve">        rank3-4-r16                            </w:t>
      </w:r>
      <w:r>
        <w:rPr>
          <w:color w:val="993366"/>
        </w:rPr>
        <w:t>ENUMERATED</w:t>
      </w:r>
      <w:r>
        <w:t xml:space="preserve"> {supported}      </w:t>
      </w:r>
      <w:r>
        <w:rPr>
          <w:color w:val="993366"/>
        </w:rPr>
        <w:t>OPTIONAL</w:t>
      </w:r>
    </w:p>
    <w:p>
      <w:pPr>
        <w:pStyle w:val="PL"/>
      </w:pPr>
      <w:r>
        <w:t xml:space="preserve">    }                                                                      </w:t>
      </w:r>
      <w:r>
        <w:rPr>
          <w:color w:val="993366"/>
        </w:rPr>
        <w:t>OPTIONAL</w:t>
      </w:r>
    </w:p>
    <w:p>
      <w:pPr>
        <w:pStyle w:val="PL"/>
      </w:pPr>
      <w:r>
        <w:t>}</w:t>
      </w:r>
    </w:p>
    <w:p>
      <w:pPr>
        <w:pStyle w:val="PL"/>
      </w:pPr>
    </w:p>
    <w:p>
      <w:pPr>
        <w:pStyle w:val="PL"/>
        <w:rPr>
          <w:rFonts w:eastAsia="MS Mincho"/>
        </w:rPr>
      </w:pPr>
      <w:r>
        <w:rPr>
          <w:rFonts w:eastAsia="MS Mincho"/>
        </w:rPr>
        <w:t xml:space="preserve">CodebookComboParametersAddition-r16 ::= </w:t>
      </w:r>
      <w:r>
        <w:rPr>
          <w:rFonts w:eastAsia="MS Mincho"/>
          <w:color w:val="993366"/>
        </w:rPr>
        <w:t>SEQUENCE</w:t>
      </w:r>
      <w:r>
        <w:rPr>
          <w:rFonts w:eastAsia="MS Mincho"/>
        </w:rPr>
        <w:t xml:space="preserve"> {</w:t>
      </w:r>
    </w:p>
    <w:p>
      <w:pPr>
        <w:pStyle w:val="PL"/>
        <w:rPr>
          <w:color w:val="808080"/>
        </w:rPr>
      </w:pPr>
      <w:r>
        <w:t xml:space="preserve">    </w:t>
      </w:r>
      <w:r>
        <w:rPr>
          <w:color w:val="808080"/>
        </w:rPr>
        <w:t>-- R1 16-8 Mixed codebook types</w:t>
      </w:r>
    </w:p>
    <w:p>
      <w:pPr>
        <w:pStyle w:val="PL"/>
        <w:rPr>
          <w:rFonts w:eastAsia="MS Mincho"/>
        </w:rPr>
      </w:pPr>
      <w:r>
        <w:t xml:space="preserve">    type1SP-Type2-null-r16                 </w:t>
      </w:r>
      <w:r>
        <w:rPr>
          <w:rFonts w:eastAsia="MS Mincho"/>
          <w:color w:val="993366"/>
        </w:rPr>
        <w:t>SEQUENCE</w:t>
      </w:r>
      <w:r>
        <w:rPr>
          <w:rFonts w:eastAsia="MS Mincho"/>
        </w:rPr>
        <w:t xml:space="preserve"> {</w:t>
      </w:r>
    </w:p>
    <w:p>
      <w:pPr>
        <w:pStyle w:val="PL"/>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pPr>
        <w:pStyle w:val="PL"/>
      </w:pPr>
      <w:r>
        <w:t xml:space="preserve">    }                                                          </w:t>
      </w:r>
      <w:r>
        <w:rPr>
          <w:color w:val="993366"/>
        </w:rPr>
        <w:t>OPTIONAL</w:t>
      </w:r>
      <w:r>
        <w:t>,</w:t>
      </w:r>
    </w:p>
    <w:p>
      <w:pPr>
        <w:pStyle w:val="PL"/>
        <w:rPr>
          <w:rFonts w:eastAsia="MS Mincho"/>
        </w:rPr>
      </w:pPr>
      <w:r>
        <w:t xml:space="preserve">    type1SP-Type2PS-null-r16               </w:t>
      </w:r>
      <w:r>
        <w:rPr>
          <w:rFonts w:eastAsia="MS Mincho"/>
          <w:color w:val="993366"/>
        </w:rPr>
        <w:t>SEQUENCE</w:t>
      </w:r>
      <w:r>
        <w:rPr>
          <w:rFonts w:eastAsia="MS Mincho"/>
        </w:rPr>
        <w:t xml:space="preserve"> {</w:t>
      </w:r>
    </w:p>
    <w:p>
      <w:pPr>
        <w:pStyle w:val="PL"/>
      </w:pPr>
      <w:r>
        <w:lastRenderedPageBreak/>
        <w:t xml:space="preserve">        </w:t>
      </w:r>
      <w:r>
        <w:rPr>
          <w:rFonts w:eastAsia="MS Mincho"/>
        </w:rPr>
        <w:t>supportedCSI-RS-ResourceListAdd-r16</w:t>
      </w:r>
      <w:r>
        <w:t xml:space="preserve">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pPr>
        <w:pStyle w:val="PL"/>
      </w:pPr>
      <w:r>
        <w:t xml:space="preserve">    }                                                          </w:t>
      </w:r>
      <w:r>
        <w:rPr>
          <w:color w:val="993366"/>
        </w:rPr>
        <w:t>OPTIONAL</w:t>
      </w:r>
      <w:r>
        <w:t>,</w:t>
      </w:r>
    </w:p>
    <w:p>
      <w:pPr>
        <w:pStyle w:val="PL"/>
        <w:rPr>
          <w:rFonts w:eastAsia="MS Mincho"/>
        </w:rPr>
      </w:pPr>
      <w:r>
        <w:t xml:space="preserve">    type1SP-eType2R1-null-r16              </w:t>
      </w:r>
      <w:r>
        <w:rPr>
          <w:rFonts w:eastAsia="MS Mincho"/>
          <w:color w:val="993366"/>
        </w:rPr>
        <w:t>SEQUENCE</w:t>
      </w:r>
      <w:r>
        <w:rPr>
          <w:rFonts w:eastAsia="MS Mincho"/>
        </w:rPr>
        <w:t xml:space="preserve"> {</w:t>
      </w:r>
    </w:p>
    <w:p>
      <w:pPr>
        <w:pStyle w:val="PL"/>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pPr>
        <w:pStyle w:val="PL"/>
      </w:pPr>
      <w:r>
        <w:t xml:space="preserve">    }                                                          </w:t>
      </w:r>
      <w:r>
        <w:rPr>
          <w:color w:val="993366"/>
        </w:rPr>
        <w:t>OPTIONAL</w:t>
      </w:r>
      <w:r>
        <w:t>,</w:t>
      </w:r>
    </w:p>
    <w:p>
      <w:pPr>
        <w:pStyle w:val="PL"/>
        <w:rPr>
          <w:rFonts w:eastAsia="MS Mincho"/>
        </w:rPr>
      </w:pPr>
      <w:r>
        <w:t xml:space="preserve">    type1SP-eType2R2-null-r16              </w:t>
      </w:r>
      <w:r>
        <w:rPr>
          <w:rFonts w:eastAsia="MS Mincho"/>
          <w:color w:val="993366"/>
        </w:rPr>
        <w:t>SEQUENCE</w:t>
      </w:r>
      <w:r>
        <w:rPr>
          <w:rFonts w:eastAsia="MS Mincho"/>
        </w:rPr>
        <w:t xml:space="preserve"> {</w:t>
      </w:r>
    </w:p>
    <w:p>
      <w:pPr>
        <w:pStyle w:val="PL"/>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pPr>
        <w:pStyle w:val="PL"/>
      </w:pPr>
      <w:r>
        <w:t xml:space="preserve">    }                                                          </w:t>
      </w:r>
      <w:r>
        <w:rPr>
          <w:color w:val="993366"/>
        </w:rPr>
        <w:t>OPTIONAL</w:t>
      </w:r>
      <w:r>
        <w:t>,</w:t>
      </w:r>
    </w:p>
    <w:p>
      <w:pPr>
        <w:pStyle w:val="PL"/>
        <w:rPr>
          <w:rFonts w:eastAsia="MS Mincho"/>
        </w:rPr>
      </w:pPr>
      <w:r>
        <w:t xml:space="preserve">    type1SP-eType2R1PS-null-r16            </w:t>
      </w:r>
      <w:r>
        <w:rPr>
          <w:rFonts w:eastAsia="MS Mincho"/>
          <w:color w:val="993366"/>
        </w:rPr>
        <w:t>SEQUENCE</w:t>
      </w:r>
      <w:r>
        <w:rPr>
          <w:rFonts w:eastAsia="MS Mincho"/>
        </w:rPr>
        <w:t xml:space="preserve"> {</w:t>
      </w:r>
    </w:p>
    <w:p>
      <w:pPr>
        <w:pStyle w:val="PL"/>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pPr>
        <w:pStyle w:val="PL"/>
      </w:pPr>
      <w:r>
        <w:t xml:space="preserve">    }                                                          </w:t>
      </w:r>
      <w:r>
        <w:rPr>
          <w:color w:val="993366"/>
        </w:rPr>
        <w:t>OPTIONAL</w:t>
      </w:r>
      <w:r>
        <w:t>,</w:t>
      </w:r>
    </w:p>
    <w:p>
      <w:pPr>
        <w:pStyle w:val="PL"/>
        <w:rPr>
          <w:rFonts w:eastAsia="MS Mincho"/>
        </w:rPr>
      </w:pPr>
      <w:r>
        <w:t xml:space="preserve">    type1SP-eType2R2PS-null-r16            </w:t>
      </w:r>
      <w:r>
        <w:rPr>
          <w:rFonts w:eastAsia="MS Mincho"/>
          <w:color w:val="993366"/>
        </w:rPr>
        <w:t>SEQUENCE</w:t>
      </w:r>
      <w:r>
        <w:rPr>
          <w:rFonts w:eastAsia="MS Mincho"/>
        </w:rPr>
        <w:t xml:space="preserve"> {</w:t>
      </w:r>
    </w:p>
    <w:p>
      <w:pPr>
        <w:pStyle w:val="PL"/>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pPr>
        <w:pStyle w:val="PL"/>
      </w:pPr>
      <w:r>
        <w:t xml:space="preserve">    }                                                          </w:t>
      </w:r>
      <w:r>
        <w:rPr>
          <w:color w:val="993366"/>
        </w:rPr>
        <w:t>OPTIONAL</w:t>
      </w:r>
      <w:r>
        <w:t>,</w:t>
      </w:r>
    </w:p>
    <w:p>
      <w:pPr>
        <w:pStyle w:val="PL"/>
        <w:rPr>
          <w:rFonts w:eastAsia="MS Mincho"/>
        </w:rPr>
      </w:pPr>
      <w:r>
        <w:t xml:space="preserve">    type1SP-Type2-Type2PS-r16              </w:t>
      </w:r>
      <w:r>
        <w:rPr>
          <w:rFonts w:eastAsia="MS Mincho"/>
          <w:color w:val="993366"/>
        </w:rPr>
        <w:t>SEQUENCE</w:t>
      </w:r>
      <w:r>
        <w:rPr>
          <w:rFonts w:eastAsia="MS Mincho"/>
        </w:rPr>
        <w:t xml:space="preserve"> {</w:t>
      </w:r>
    </w:p>
    <w:p>
      <w:pPr>
        <w:pStyle w:val="PL"/>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pPr>
        <w:pStyle w:val="PL"/>
      </w:pPr>
      <w:r>
        <w:t xml:space="preserve">    }                                                          </w:t>
      </w:r>
      <w:r>
        <w:rPr>
          <w:color w:val="993366"/>
        </w:rPr>
        <w:t>OPTIONAL</w:t>
      </w:r>
      <w:r>
        <w:t>,</w:t>
      </w:r>
    </w:p>
    <w:p>
      <w:pPr>
        <w:pStyle w:val="PL"/>
        <w:rPr>
          <w:rFonts w:eastAsia="MS Mincho"/>
        </w:rPr>
      </w:pPr>
      <w:r>
        <w:t xml:space="preserve">    type1MP-Type2-null-r16                 </w:t>
      </w:r>
      <w:r>
        <w:rPr>
          <w:rFonts w:eastAsia="MS Mincho"/>
          <w:color w:val="993366"/>
        </w:rPr>
        <w:t>SEQUENCE</w:t>
      </w:r>
      <w:r>
        <w:rPr>
          <w:rFonts w:eastAsia="MS Mincho"/>
        </w:rPr>
        <w:t xml:space="preserve"> {</w:t>
      </w:r>
    </w:p>
    <w:p>
      <w:pPr>
        <w:pStyle w:val="PL"/>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pPr>
        <w:pStyle w:val="PL"/>
      </w:pPr>
      <w:r>
        <w:t xml:space="preserve">    }                                                          </w:t>
      </w:r>
      <w:r>
        <w:rPr>
          <w:color w:val="993366"/>
        </w:rPr>
        <w:t>OPTIONAL</w:t>
      </w:r>
      <w:r>
        <w:t>,</w:t>
      </w:r>
    </w:p>
    <w:p>
      <w:pPr>
        <w:pStyle w:val="PL"/>
        <w:rPr>
          <w:rFonts w:eastAsia="MS Mincho"/>
        </w:rPr>
      </w:pPr>
      <w:r>
        <w:t xml:space="preserve">    type1MP-Type2PS-null-r16               </w:t>
      </w:r>
      <w:r>
        <w:rPr>
          <w:rFonts w:eastAsia="MS Mincho"/>
          <w:color w:val="993366"/>
        </w:rPr>
        <w:t>SEQUENCE</w:t>
      </w:r>
      <w:r>
        <w:rPr>
          <w:rFonts w:eastAsia="MS Mincho"/>
        </w:rPr>
        <w:t xml:space="preserve"> {</w:t>
      </w:r>
    </w:p>
    <w:p>
      <w:pPr>
        <w:pStyle w:val="PL"/>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pPr>
        <w:pStyle w:val="PL"/>
      </w:pPr>
      <w:r>
        <w:t xml:space="preserve">    }                                                          </w:t>
      </w:r>
      <w:r>
        <w:rPr>
          <w:color w:val="993366"/>
        </w:rPr>
        <w:t>OPTIONAL</w:t>
      </w:r>
      <w:r>
        <w:t>,</w:t>
      </w:r>
    </w:p>
    <w:p>
      <w:pPr>
        <w:pStyle w:val="PL"/>
        <w:rPr>
          <w:rFonts w:eastAsia="MS Mincho"/>
        </w:rPr>
      </w:pPr>
      <w:r>
        <w:t xml:space="preserve">    type1MP-eType2R1-null-r16              </w:t>
      </w:r>
      <w:r>
        <w:rPr>
          <w:rFonts w:eastAsia="MS Mincho"/>
          <w:color w:val="993366"/>
        </w:rPr>
        <w:t>SEQUENCE</w:t>
      </w:r>
      <w:r>
        <w:rPr>
          <w:rFonts w:eastAsia="MS Mincho"/>
        </w:rPr>
        <w:t xml:space="preserve"> {</w:t>
      </w:r>
    </w:p>
    <w:p>
      <w:pPr>
        <w:pStyle w:val="PL"/>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pPr>
        <w:pStyle w:val="PL"/>
      </w:pPr>
      <w:r>
        <w:t xml:space="preserve">    }                                                          </w:t>
      </w:r>
      <w:r>
        <w:rPr>
          <w:color w:val="993366"/>
        </w:rPr>
        <w:t>OPTIONAL</w:t>
      </w:r>
      <w:r>
        <w:t>,</w:t>
      </w:r>
    </w:p>
    <w:p>
      <w:pPr>
        <w:pStyle w:val="PL"/>
        <w:rPr>
          <w:rFonts w:eastAsia="MS Mincho"/>
        </w:rPr>
      </w:pPr>
      <w:r>
        <w:t xml:space="preserve">    type1MP-eType2R2-null-r16              </w:t>
      </w:r>
      <w:r>
        <w:rPr>
          <w:rFonts w:eastAsia="MS Mincho"/>
          <w:color w:val="993366"/>
        </w:rPr>
        <w:t>SEQUENCE</w:t>
      </w:r>
      <w:r>
        <w:rPr>
          <w:rFonts w:eastAsia="MS Mincho"/>
        </w:rPr>
        <w:t xml:space="preserve"> {</w:t>
      </w:r>
    </w:p>
    <w:p>
      <w:pPr>
        <w:pStyle w:val="PL"/>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pPr>
        <w:pStyle w:val="PL"/>
      </w:pPr>
      <w:r>
        <w:t xml:space="preserve">    }                                                          </w:t>
      </w:r>
      <w:r>
        <w:rPr>
          <w:color w:val="993366"/>
        </w:rPr>
        <w:t>OPTIONAL</w:t>
      </w:r>
      <w:r>
        <w:t>,</w:t>
      </w:r>
    </w:p>
    <w:p>
      <w:pPr>
        <w:pStyle w:val="PL"/>
        <w:rPr>
          <w:rFonts w:eastAsia="MS Mincho"/>
        </w:rPr>
      </w:pPr>
      <w:r>
        <w:t xml:space="preserve">    type1MP-eType2R1PS-null-r16            </w:t>
      </w:r>
      <w:r>
        <w:rPr>
          <w:rFonts w:eastAsia="MS Mincho"/>
          <w:color w:val="993366"/>
        </w:rPr>
        <w:t>SEQUENCE</w:t>
      </w:r>
      <w:r>
        <w:rPr>
          <w:rFonts w:eastAsia="MS Mincho"/>
        </w:rPr>
        <w:t xml:space="preserve"> {</w:t>
      </w:r>
    </w:p>
    <w:p>
      <w:pPr>
        <w:pStyle w:val="PL"/>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pPr>
        <w:pStyle w:val="PL"/>
      </w:pPr>
      <w:r>
        <w:t xml:space="preserve">    }                                                          </w:t>
      </w:r>
      <w:r>
        <w:rPr>
          <w:color w:val="993366"/>
        </w:rPr>
        <w:t>OPTIONAL</w:t>
      </w:r>
      <w:r>
        <w:t>,</w:t>
      </w:r>
    </w:p>
    <w:p>
      <w:pPr>
        <w:pStyle w:val="PL"/>
        <w:rPr>
          <w:rFonts w:eastAsia="MS Mincho"/>
        </w:rPr>
      </w:pPr>
      <w:r>
        <w:t xml:space="preserve">    type1MP-eType2R2PS-null-r16            </w:t>
      </w:r>
      <w:r>
        <w:rPr>
          <w:rFonts w:eastAsia="MS Mincho"/>
          <w:color w:val="993366"/>
        </w:rPr>
        <w:t>SEQUENCE</w:t>
      </w:r>
      <w:r>
        <w:rPr>
          <w:rFonts w:eastAsia="MS Mincho"/>
        </w:rPr>
        <w:t xml:space="preserve"> {</w:t>
      </w:r>
    </w:p>
    <w:p>
      <w:pPr>
        <w:pStyle w:val="PL"/>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pPr>
        <w:pStyle w:val="PL"/>
      </w:pPr>
      <w:r>
        <w:t xml:space="preserve">    }                                                          </w:t>
      </w:r>
      <w:r>
        <w:rPr>
          <w:color w:val="993366"/>
        </w:rPr>
        <w:t>OPTIONAL</w:t>
      </w:r>
      <w:r>
        <w:t>,</w:t>
      </w:r>
    </w:p>
    <w:p>
      <w:pPr>
        <w:pStyle w:val="PL"/>
        <w:rPr>
          <w:rFonts w:eastAsia="MS Mincho"/>
        </w:rPr>
      </w:pPr>
      <w:r>
        <w:t xml:space="preserve">    type1MP-Type2-Type2PS-r16              </w:t>
      </w:r>
      <w:r>
        <w:rPr>
          <w:rFonts w:eastAsia="MS Mincho"/>
          <w:color w:val="993366"/>
        </w:rPr>
        <w:t>SEQUENCE</w:t>
      </w:r>
      <w:r>
        <w:rPr>
          <w:rFonts w:eastAsia="MS Mincho"/>
        </w:rPr>
        <w:t xml:space="preserve"> {</w:t>
      </w:r>
    </w:p>
    <w:p>
      <w:pPr>
        <w:pStyle w:val="PL"/>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pPr>
        <w:pStyle w:val="PL"/>
      </w:pPr>
      <w:r>
        <w:t xml:space="preserve">    }                                                          </w:t>
      </w:r>
      <w:r>
        <w:rPr>
          <w:color w:val="993366"/>
        </w:rPr>
        <w:t>OPTIONAL</w:t>
      </w:r>
    </w:p>
    <w:p>
      <w:pPr>
        <w:pStyle w:val="PL"/>
      </w:pPr>
      <w:r>
        <w:t>}</w:t>
      </w:r>
    </w:p>
    <w:p>
      <w:pPr>
        <w:pStyle w:val="PL"/>
      </w:pPr>
    </w:p>
    <w:p>
      <w:pPr>
        <w:pStyle w:val="PL"/>
      </w:pPr>
      <w:r>
        <w:t xml:space="preserve">CodebookParametersfetype2-r17 ::= </w:t>
      </w:r>
      <w:r>
        <w:rPr>
          <w:color w:val="993366"/>
        </w:rPr>
        <w:t>SEQUENCE</w:t>
      </w:r>
      <w:r>
        <w:t xml:space="preserve"> {</w:t>
      </w:r>
    </w:p>
    <w:p>
      <w:pPr>
        <w:pStyle w:val="PL"/>
        <w:rPr>
          <w:color w:val="808080"/>
        </w:rPr>
      </w:pPr>
      <w:r>
        <w:t xml:space="preserve">    </w:t>
      </w:r>
      <w:r>
        <w:rPr>
          <w:color w:val="808080"/>
        </w:rPr>
        <w:t>-- R1 23-9-1  Basic Features of Further Enhanced Port-Selection Type II Codebook (FeType-II)</w:t>
      </w:r>
    </w:p>
    <w:p>
      <w:pPr>
        <w:pStyle w:val="PL"/>
      </w:pPr>
      <w:r>
        <w:t xml:space="preserve">    fetype2basic-r17        </w:t>
      </w:r>
      <w:r>
        <w:rPr>
          <w:color w:val="993366"/>
        </w:rPr>
        <w:t>SEQUENCE</w:t>
      </w:r>
      <w:r>
        <w:t xml:space="preserve"> (</w:t>
      </w:r>
      <w:r>
        <w:rPr>
          <w:color w:val="993366"/>
        </w:rPr>
        <w:t>SIZE</w:t>
      </w:r>
      <w:r>
        <w:t xml:space="preserve"> (1.. maxNrofCSI-RS-ResourcesExt-r16))</w:t>
      </w:r>
      <w:r>
        <w:rPr>
          <w:color w:val="993366"/>
        </w:rPr>
        <w:t xml:space="preserve"> OF</w:t>
      </w:r>
      <w:r>
        <w:t xml:space="preserve"> </w:t>
      </w:r>
      <w:r>
        <w:rPr>
          <w:color w:val="993366"/>
        </w:rPr>
        <w:t>INTEGER</w:t>
      </w:r>
      <w:r>
        <w:t xml:space="preserve"> (0..maxNrofCSI-RS-ResourcesAlt-1-r16),</w:t>
      </w:r>
    </w:p>
    <w:p>
      <w:pPr>
        <w:pStyle w:val="PL"/>
        <w:rPr>
          <w:color w:val="808080"/>
        </w:rPr>
      </w:pPr>
      <w:r>
        <w:t xml:space="preserve">    </w:t>
      </w:r>
      <w:r>
        <w:rPr>
          <w:color w:val="808080"/>
        </w:rPr>
        <w:t>-- R1 23-9-2  Support of M=2 and R=1 for FeType-II</w:t>
      </w:r>
    </w:p>
    <w:p>
      <w:pPr>
        <w:pStyle w:val="PL"/>
      </w:pPr>
      <w:r>
        <w:t xml:space="preserve">    fetype2Rank1-r17        </w:t>
      </w:r>
      <w:r>
        <w:rPr>
          <w:color w:val="993366"/>
        </w:rPr>
        <w:t>SEQUENCE</w:t>
      </w:r>
      <w:r>
        <w:t xml:space="preserve"> (</w:t>
      </w:r>
      <w:r>
        <w:rPr>
          <w:color w:val="993366"/>
        </w:rPr>
        <w:t>SIZE</w:t>
      </w:r>
      <w:r>
        <w:t xml:space="preserve"> (1..maxNrofCSI-RS-ResourcesExt-r17))</w:t>
      </w:r>
      <w:r>
        <w:rPr>
          <w:color w:val="993366"/>
        </w:rPr>
        <w:t xml:space="preserve"> OF</w:t>
      </w:r>
      <w:r>
        <w:t xml:space="preserve"> </w:t>
      </w:r>
      <w:r>
        <w:rPr>
          <w:color w:val="993366"/>
        </w:rPr>
        <w:t>INTEGER</w:t>
      </w:r>
      <w:r>
        <w:t xml:space="preserve"> (0.. maxNrofCSI-RS-ResourcesAlt-1-r16)</w:t>
      </w:r>
    </w:p>
    <w:p>
      <w:pPr>
        <w:pStyle w:val="PL"/>
      </w:pPr>
      <w:r>
        <w:t xml:space="preserve">                                                       </w:t>
      </w:r>
      <w:r>
        <w:rPr>
          <w:color w:val="993366"/>
        </w:rPr>
        <w:t>OPTIONAL</w:t>
      </w:r>
      <w:r>
        <w:t>,</w:t>
      </w:r>
    </w:p>
    <w:p>
      <w:pPr>
        <w:pStyle w:val="PL"/>
        <w:rPr>
          <w:color w:val="808080"/>
        </w:rPr>
      </w:pPr>
      <w:r>
        <w:t xml:space="preserve">    </w:t>
      </w:r>
      <w:r>
        <w:rPr>
          <w:color w:val="808080"/>
        </w:rPr>
        <w:t>-- R1 23-9-4  Support of R = 2 for FeType-II</w:t>
      </w:r>
    </w:p>
    <w:p>
      <w:pPr>
        <w:pStyle w:val="PL"/>
      </w:pPr>
      <w:r>
        <w:t xml:space="preserve">    fetype2Rank2-r17        </w:t>
      </w:r>
      <w:r>
        <w:rPr>
          <w:color w:val="993366"/>
        </w:rPr>
        <w:t>SEQUENCE</w:t>
      </w:r>
      <w:r>
        <w:t xml:space="preserve"> (</w:t>
      </w:r>
      <w:r>
        <w:rPr>
          <w:color w:val="993366"/>
        </w:rPr>
        <w:t>SIZE</w:t>
      </w:r>
      <w:r>
        <w:t xml:space="preserve"> (1..maxNrofCSI-RS-ResourcesExt-r17))</w:t>
      </w:r>
      <w:r>
        <w:rPr>
          <w:color w:val="993366"/>
        </w:rPr>
        <w:t xml:space="preserve"> OF</w:t>
      </w:r>
      <w:r>
        <w:t xml:space="preserve"> </w:t>
      </w:r>
      <w:r>
        <w:rPr>
          <w:color w:val="993366"/>
        </w:rPr>
        <w:t>INTEGER</w:t>
      </w:r>
      <w:r>
        <w:t xml:space="preserve"> (0.. maxNrofCSI-RS-ResourcesAlt-1-r16)</w:t>
      </w:r>
    </w:p>
    <w:p>
      <w:pPr>
        <w:pStyle w:val="PL"/>
      </w:pPr>
      <w:r>
        <w:t xml:space="preserve">                                                       </w:t>
      </w:r>
      <w:r>
        <w:rPr>
          <w:color w:val="993366"/>
        </w:rPr>
        <w:t>OPTIONAL</w:t>
      </w:r>
      <w:r>
        <w:t>,</w:t>
      </w:r>
    </w:p>
    <w:p>
      <w:pPr>
        <w:pStyle w:val="PL"/>
        <w:rPr>
          <w:color w:val="808080"/>
        </w:rPr>
      </w:pPr>
      <w:r>
        <w:t xml:space="preserve">    </w:t>
      </w:r>
      <w:r>
        <w:rPr>
          <w:color w:val="808080"/>
        </w:rPr>
        <w:t>-- R1 23-9-3  Support of rank 3, 4 for FeType-II</w:t>
      </w:r>
    </w:p>
    <w:p>
      <w:pPr>
        <w:pStyle w:val="PL"/>
      </w:pPr>
      <w:r>
        <w:t xml:space="preserve">    fetype2Rank3Rank4-r17   </w:t>
      </w:r>
      <w:r>
        <w:rPr>
          <w:color w:val="993366"/>
        </w:rPr>
        <w:t>ENUMERATED</w:t>
      </w:r>
      <w:r>
        <w:t xml:space="preserve"> {supported}     </w:t>
      </w:r>
      <w:r>
        <w:rPr>
          <w:color w:val="993366"/>
        </w:rPr>
        <w:t>OPTIONAL</w:t>
      </w:r>
    </w:p>
    <w:p>
      <w:pPr>
        <w:pStyle w:val="PL"/>
      </w:pPr>
      <w:r>
        <w:lastRenderedPageBreak/>
        <w:t>}</w:t>
      </w:r>
    </w:p>
    <w:p>
      <w:pPr>
        <w:pStyle w:val="PL"/>
      </w:pPr>
    </w:p>
    <w:p>
      <w:pPr>
        <w:pStyle w:val="PL"/>
      </w:pPr>
      <w:r>
        <w:t xml:space="preserve">CodebookComboParameterMixedType-r17 ::= </w:t>
      </w:r>
      <w:r>
        <w:rPr>
          <w:color w:val="993366"/>
        </w:rPr>
        <w:t>SEQUENCE</w:t>
      </w:r>
      <w:r>
        <w:t xml:space="preserve"> {</w:t>
      </w:r>
    </w:p>
    <w:p>
      <w:pPr>
        <w:pStyle w:val="PL"/>
        <w:rPr>
          <w:color w:val="808080"/>
        </w:rPr>
      </w:pPr>
      <w:r>
        <w:t xml:space="preserve">    </w:t>
      </w:r>
      <w:r>
        <w:rPr>
          <w:color w:val="808080"/>
        </w:rPr>
        <w:t>-- R1 23-9-5 Active CSI-RS resources and ports for mixed codebook types in any slot</w:t>
      </w:r>
    </w:p>
    <w:p>
      <w:pPr>
        <w:pStyle w:val="PL"/>
      </w:pPr>
      <w:r>
        <w:t xml:space="preserve">    type1SP-feType2PS-null-r17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pPr>
        <w:pStyle w:val="PL"/>
      </w:pPr>
      <w:r>
        <w:t xml:space="preserve">                                                               </w:t>
      </w:r>
      <w:r>
        <w:rPr>
          <w:color w:val="993366"/>
        </w:rPr>
        <w:t>OPTIONAL</w:t>
      </w:r>
      <w:r>
        <w:t>,</w:t>
      </w:r>
    </w:p>
    <w:p>
      <w:pPr>
        <w:pStyle w:val="PL"/>
      </w:pPr>
      <w:r>
        <w:t xml:space="preserve">    type1SP-feType2PS-M2R1-null-r17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pPr>
        <w:pStyle w:val="PL"/>
      </w:pPr>
      <w:r>
        <w:t xml:space="preserve">                                                               </w:t>
      </w:r>
      <w:r>
        <w:rPr>
          <w:color w:val="993366"/>
        </w:rPr>
        <w:t>OPTIONAL</w:t>
      </w:r>
      <w:r>
        <w:t>,</w:t>
      </w:r>
    </w:p>
    <w:p>
      <w:pPr>
        <w:pStyle w:val="PL"/>
      </w:pPr>
      <w:r>
        <w:t xml:space="preserve">    type1SP-feType2PS-M2R2-null-r1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pPr>
        <w:pStyle w:val="PL"/>
      </w:pPr>
      <w:r>
        <w:t xml:space="preserve">                                                               </w:t>
      </w:r>
      <w:r>
        <w:rPr>
          <w:color w:val="993366"/>
        </w:rPr>
        <w:t>OPTIONAL</w:t>
      </w:r>
      <w:r>
        <w:t>,</w:t>
      </w:r>
    </w:p>
    <w:p>
      <w:pPr>
        <w:pStyle w:val="PL"/>
      </w:pPr>
      <w:r>
        <w:t xml:space="preserve">    type1SP-Type2-feType2-PS-M1-r17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pPr>
        <w:pStyle w:val="PL"/>
      </w:pPr>
      <w:r>
        <w:t xml:space="preserve">                                                               </w:t>
      </w:r>
      <w:r>
        <w:rPr>
          <w:color w:val="993366"/>
        </w:rPr>
        <w:t>OPTIONAL</w:t>
      </w:r>
      <w:r>
        <w:t>,</w:t>
      </w:r>
    </w:p>
    <w:p>
      <w:pPr>
        <w:pStyle w:val="PL"/>
      </w:pPr>
      <w:r>
        <w:t xml:space="preserve">    type1SP-Type2-feType2-PS-M2R1-r17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pPr>
        <w:pStyle w:val="PL"/>
      </w:pPr>
      <w:r>
        <w:t xml:space="preserve">                                                               </w:t>
      </w:r>
      <w:r>
        <w:rPr>
          <w:color w:val="993366"/>
        </w:rPr>
        <w:t>OPTIONAL</w:t>
      </w:r>
      <w:r>
        <w:t>,</w:t>
      </w:r>
    </w:p>
    <w:p>
      <w:pPr>
        <w:pStyle w:val="PL"/>
      </w:pPr>
      <w:r>
        <w:t xml:space="preserve">    type1SP-eType2R1-feType2-PS-M1-r17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pPr>
        <w:pStyle w:val="PL"/>
      </w:pPr>
      <w:r>
        <w:t xml:space="preserve">                                                               </w:t>
      </w:r>
      <w:r>
        <w:rPr>
          <w:color w:val="993366"/>
        </w:rPr>
        <w:t>OPTIONAL</w:t>
      </w:r>
      <w:r>
        <w:t>,</w:t>
      </w:r>
    </w:p>
    <w:p>
      <w:pPr>
        <w:pStyle w:val="PL"/>
      </w:pPr>
      <w:r>
        <w:t xml:space="preserve">    type1SP-eType2R1-feType2-PS-M2R1-r17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pPr>
        <w:pStyle w:val="PL"/>
      </w:pPr>
      <w:r>
        <w:t xml:space="preserve">                                                               </w:t>
      </w:r>
      <w:r>
        <w:rPr>
          <w:color w:val="993366"/>
        </w:rPr>
        <w:t>OPTIONAL</w:t>
      </w:r>
      <w:r>
        <w:t>,</w:t>
      </w:r>
    </w:p>
    <w:p>
      <w:pPr>
        <w:pStyle w:val="PL"/>
      </w:pPr>
      <w:r>
        <w:t xml:space="preserve">    type1MP-feType2PS-null-r17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pPr>
        <w:pStyle w:val="PL"/>
      </w:pPr>
      <w:r>
        <w:t xml:space="preserve">                                                               </w:t>
      </w:r>
      <w:r>
        <w:rPr>
          <w:color w:val="993366"/>
        </w:rPr>
        <w:t>OPTIONAL</w:t>
      </w:r>
      <w:r>
        <w:t>,</w:t>
      </w:r>
    </w:p>
    <w:p>
      <w:pPr>
        <w:pStyle w:val="PL"/>
      </w:pPr>
      <w:r>
        <w:t xml:space="preserve">    type1MP-feType2PS-M2R1-null-r17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pPr>
        <w:pStyle w:val="PL"/>
      </w:pPr>
      <w:r>
        <w:t xml:space="preserve">                                                               </w:t>
      </w:r>
      <w:r>
        <w:rPr>
          <w:color w:val="993366"/>
        </w:rPr>
        <w:t>OPTIONAL</w:t>
      </w:r>
      <w:r>
        <w:t>,</w:t>
      </w:r>
    </w:p>
    <w:p>
      <w:pPr>
        <w:pStyle w:val="PL"/>
      </w:pPr>
      <w:r>
        <w:t xml:space="preserve">    type1MP-feType2PS-M2R2-null-r17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pPr>
        <w:pStyle w:val="PL"/>
      </w:pPr>
      <w:r>
        <w:t xml:space="preserve">                                                               </w:t>
      </w:r>
      <w:r>
        <w:rPr>
          <w:color w:val="993366"/>
        </w:rPr>
        <w:t>OPTIONAL</w:t>
      </w:r>
      <w:r>
        <w:t>,</w:t>
      </w:r>
    </w:p>
    <w:p>
      <w:pPr>
        <w:pStyle w:val="PL"/>
      </w:pPr>
      <w:r>
        <w:t xml:space="preserve">    type1MP-Type2-feType2-PS-M1-r17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pPr>
        <w:pStyle w:val="PL"/>
      </w:pPr>
      <w:r>
        <w:t xml:space="preserve">                                                               </w:t>
      </w:r>
      <w:r>
        <w:rPr>
          <w:color w:val="993366"/>
        </w:rPr>
        <w:t>OPTIONAL</w:t>
      </w:r>
      <w:r>
        <w:t>,</w:t>
      </w:r>
    </w:p>
    <w:p>
      <w:pPr>
        <w:pStyle w:val="PL"/>
      </w:pPr>
      <w:r>
        <w:t xml:space="preserve">    type1MP-Type2-feType2-PS-M2R1-r17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pPr>
        <w:pStyle w:val="PL"/>
      </w:pPr>
      <w:r>
        <w:t xml:space="preserve">                                                               </w:t>
      </w:r>
      <w:r>
        <w:rPr>
          <w:color w:val="993366"/>
        </w:rPr>
        <w:t>OPTIONAL</w:t>
      </w:r>
      <w:r>
        <w:t>,</w:t>
      </w:r>
    </w:p>
    <w:p>
      <w:pPr>
        <w:pStyle w:val="PL"/>
      </w:pPr>
      <w:r>
        <w:t xml:space="preserve">    type1MP-eType2R1-feType2-PS-M1-r17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pPr>
        <w:pStyle w:val="PL"/>
      </w:pPr>
      <w:r>
        <w:t xml:space="preserve">                                                               </w:t>
      </w:r>
      <w:r>
        <w:rPr>
          <w:color w:val="993366"/>
        </w:rPr>
        <w:t>OPTIONAL</w:t>
      </w:r>
      <w:r>
        <w:t>,</w:t>
      </w:r>
    </w:p>
    <w:p>
      <w:pPr>
        <w:pStyle w:val="PL"/>
      </w:pPr>
      <w:r>
        <w:t xml:space="preserve">    type1MP-eType2R1-feType2-PS-M2R1-r17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pPr>
        <w:pStyle w:val="PL"/>
      </w:pPr>
      <w:r>
        <w:t xml:space="preserve">                                                               </w:t>
      </w:r>
      <w:r>
        <w:rPr>
          <w:color w:val="993366"/>
        </w:rPr>
        <w:t>OPTIONAL</w:t>
      </w:r>
    </w:p>
    <w:p>
      <w:pPr>
        <w:pStyle w:val="PL"/>
      </w:pPr>
      <w:r>
        <w:t>}</w:t>
      </w:r>
    </w:p>
    <w:p>
      <w:pPr>
        <w:pStyle w:val="PL"/>
      </w:pPr>
    </w:p>
    <w:p>
      <w:pPr>
        <w:pStyle w:val="PL"/>
      </w:pPr>
      <w:r>
        <w:t xml:space="preserve">CodebookComboParameterMultiTRP-r17::= </w:t>
      </w:r>
      <w:r>
        <w:rPr>
          <w:color w:val="993366"/>
        </w:rPr>
        <w:t>SEQUENCE</w:t>
      </w:r>
      <w:r>
        <w:t xml:space="preserve"> {</w:t>
      </w:r>
    </w:p>
    <w:p>
      <w:pPr>
        <w:pStyle w:val="PL"/>
        <w:rPr>
          <w:color w:val="808080"/>
        </w:rPr>
      </w:pPr>
      <w:r>
        <w:t xml:space="preserve">    </w:t>
      </w:r>
      <w:r>
        <w:rPr>
          <w:color w:val="808080"/>
        </w:rPr>
        <w:t>-- R1 23-7-1b</w:t>
      </w:r>
      <w:r>
        <w:rPr>
          <w:color w:val="808080"/>
        </w:rPr>
        <w:tab/>
        <w:t>Active CSI-RS resources and ports in the presence of multi-TRP CSI</w:t>
      </w:r>
    </w:p>
    <w:p>
      <w:pPr>
        <w:pStyle w:val="PL"/>
        <w:rPr>
          <w:color w:val="808080"/>
        </w:rPr>
      </w:pPr>
      <w:r>
        <w:t xml:space="preserve">    </w:t>
      </w:r>
      <w:r>
        <w:rPr>
          <w:color w:val="808080"/>
        </w:rPr>
        <w:t>--  {Codebook 2, Codebook 3} =(NULL, NULL}</w:t>
      </w:r>
    </w:p>
    <w:p>
      <w:pPr>
        <w:pStyle w:val="PL"/>
      </w:pPr>
      <w:r>
        <w:t xml:space="preserve">    nCJT-null-null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pPr>
        <w:pStyle w:val="PL"/>
      </w:pPr>
      <w:r>
        <w:t xml:space="preserve">                                                               </w:t>
      </w:r>
      <w:r>
        <w:rPr>
          <w:color w:val="993366"/>
        </w:rPr>
        <w:t>OPTIONAL</w:t>
      </w:r>
      <w:r>
        <w:t>,</w:t>
      </w:r>
    </w:p>
    <w:p>
      <w:pPr>
        <w:pStyle w:val="PL"/>
      </w:pPr>
      <w:r>
        <w:t xml:space="preserve">    nCJT1SP-null-null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pPr>
        <w:pStyle w:val="PL"/>
      </w:pPr>
      <w:r>
        <w:t xml:space="preserve">                                                               </w:t>
      </w:r>
      <w:r>
        <w:rPr>
          <w:color w:val="993366"/>
        </w:rPr>
        <w:t>OPTIONAL</w:t>
      </w:r>
      <w:r>
        <w:t>,</w:t>
      </w:r>
    </w:p>
    <w:p>
      <w:pPr>
        <w:pStyle w:val="PL"/>
        <w:rPr>
          <w:color w:val="808080"/>
        </w:rPr>
      </w:pPr>
      <w:r>
        <w:t xml:space="preserve">    </w:t>
      </w:r>
      <w:r>
        <w:rPr>
          <w:color w:val="808080"/>
        </w:rPr>
        <w:t>--    {Codebook 2, Codebook 3} = {( {"Rel 16 combinations in FG 16-8"}</w:t>
      </w:r>
    </w:p>
    <w:p>
      <w:pPr>
        <w:pStyle w:val="PL"/>
      </w:pPr>
      <w:r>
        <w:t xml:space="preserve">    nCJT-Type2-null-r16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pPr>
        <w:pStyle w:val="PL"/>
      </w:pPr>
      <w:r>
        <w:t xml:space="preserve">                                                               </w:t>
      </w:r>
      <w:r>
        <w:rPr>
          <w:color w:val="993366"/>
        </w:rPr>
        <w:t>OPTIONAL</w:t>
      </w:r>
      <w:r>
        <w:t>,</w:t>
      </w:r>
    </w:p>
    <w:p>
      <w:pPr>
        <w:pStyle w:val="PL"/>
      </w:pPr>
      <w:r>
        <w:t xml:space="preserve">    nCJT-Type2PS-null-r16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pPr>
        <w:pStyle w:val="PL"/>
      </w:pPr>
      <w:r>
        <w:t xml:space="preserve">                                                               </w:t>
      </w:r>
      <w:r>
        <w:rPr>
          <w:color w:val="993366"/>
        </w:rPr>
        <w:t>OPTIONAL</w:t>
      </w:r>
      <w:r>
        <w:t>,</w:t>
      </w:r>
    </w:p>
    <w:p>
      <w:pPr>
        <w:pStyle w:val="PL"/>
      </w:pPr>
      <w:r>
        <w:t xml:space="preserve">    nCJT-eType2R1-null-r16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pPr>
        <w:pStyle w:val="PL"/>
      </w:pPr>
      <w:r>
        <w:t xml:space="preserve">                                                               </w:t>
      </w:r>
      <w:r>
        <w:rPr>
          <w:color w:val="993366"/>
        </w:rPr>
        <w:t>OPTIONAL</w:t>
      </w:r>
      <w:r>
        <w:t>,</w:t>
      </w:r>
    </w:p>
    <w:p>
      <w:pPr>
        <w:pStyle w:val="PL"/>
      </w:pPr>
      <w:r>
        <w:t xml:space="preserve">    nCJT-eType2R2-null-r16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pPr>
        <w:pStyle w:val="PL"/>
      </w:pPr>
      <w:r>
        <w:t xml:space="preserve">                                                               </w:t>
      </w:r>
      <w:r>
        <w:rPr>
          <w:color w:val="993366"/>
        </w:rPr>
        <w:t>OPTIONAL</w:t>
      </w:r>
      <w:r>
        <w:t>,</w:t>
      </w:r>
    </w:p>
    <w:p>
      <w:pPr>
        <w:pStyle w:val="PL"/>
      </w:pPr>
      <w:r>
        <w:t xml:space="preserve">    nCJT-eType2R1PS-null-r16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pPr>
        <w:pStyle w:val="PL"/>
      </w:pPr>
      <w:r>
        <w:lastRenderedPageBreak/>
        <w:t xml:space="preserve">                                                               </w:t>
      </w:r>
      <w:r>
        <w:rPr>
          <w:color w:val="993366"/>
        </w:rPr>
        <w:t>OPTIONAL</w:t>
      </w:r>
      <w:r>
        <w:t>,</w:t>
      </w:r>
    </w:p>
    <w:p>
      <w:pPr>
        <w:pStyle w:val="PL"/>
      </w:pPr>
      <w:r>
        <w:t xml:space="preserve">    nCJT-eType2R2PS-null-r16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pPr>
        <w:pStyle w:val="PL"/>
      </w:pPr>
      <w:r>
        <w:t xml:space="preserve">                                                               </w:t>
      </w:r>
      <w:r>
        <w:rPr>
          <w:color w:val="993366"/>
        </w:rPr>
        <w:t>OPTIONAL</w:t>
      </w:r>
      <w:r>
        <w:t>,</w:t>
      </w:r>
    </w:p>
    <w:p>
      <w:pPr>
        <w:pStyle w:val="PL"/>
      </w:pPr>
      <w:r>
        <w:t xml:space="preserve">    nCJT-Type2-Type2PS-r16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pPr>
        <w:pStyle w:val="PL"/>
      </w:pPr>
      <w:r>
        <w:t xml:space="preserve">                                                               </w:t>
      </w:r>
      <w:r>
        <w:rPr>
          <w:color w:val="993366"/>
        </w:rPr>
        <w:t>OPTIONAL</w:t>
      </w:r>
      <w:r>
        <w:t>,</w:t>
      </w:r>
    </w:p>
    <w:p>
      <w:pPr>
        <w:pStyle w:val="PL"/>
      </w:pPr>
      <w:r>
        <w:t xml:space="preserve">    nCJT1SP-Type2-null-r16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pPr>
        <w:pStyle w:val="PL"/>
      </w:pPr>
      <w:r>
        <w:t xml:space="preserve">                                                               </w:t>
      </w:r>
      <w:r>
        <w:rPr>
          <w:color w:val="993366"/>
        </w:rPr>
        <w:t>OPTIONAL</w:t>
      </w:r>
      <w:r>
        <w:t>,</w:t>
      </w:r>
    </w:p>
    <w:p>
      <w:pPr>
        <w:pStyle w:val="PL"/>
      </w:pPr>
      <w:r>
        <w:t xml:space="preserve">    nCJT1SP-Type2PS-null-r16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pPr>
        <w:pStyle w:val="PL"/>
      </w:pPr>
      <w:r>
        <w:t xml:space="preserve">                                                               </w:t>
      </w:r>
      <w:r>
        <w:rPr>
          <w:color w:val="993366"/>
        </w:rPr>
        <w:t>OPTIONAL</w:t>
      </w:r>
      <w:r>
        <w:t>,</w:t>
      </w:r>
    </w:p>
    <w:p>
      <w:pPr>
        <w:pStyle w:val="PL"/>
      </w:pPr>
      <w:r>
        <w:t xml:space="preserve">    nCJT1SP-eType2R1-null-r16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pPr>
        <w:pStyle w:val="PL"/>
      </w:pPr>
      <w:r>
        <w:t xml:space="preserve">                                                               </w:t>
      </w:r>
      <w:r>
        <w:rPr>
          <w:color w:val="993366"/>
        </w:rPr>
        <w:t>OPTIONAL</w:t>
      </w:r>
      <w:r>
        <w:t>,</w:t>
      </w:r>
    </w:p>
    <w:p>
      <w:pPr>
        <w:pStyle w:val="PL"/>
      </w:pPr>
      <w:r>
        <w:t xml:space="preserve">    nCJT1SP-eType2R2-null-r16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pPr>
        <w:pStyle w:val="PL"/>
      </w:pPr>
      <w:r>
        <w:t xml:space="preserve">                                                               </w:t>
      </w:r>
      <w:r>
        <w:rPr>
          <w:color w:val="993366"/>
        </w:rPr>
        <w:t>OPTIONAL</w:t>
      </w:r>
      <w:r>
        <w:t>,</w:t>
      </w:r>
    </w:p>
    <w:p>
      <w:pPr>
        <w:pStyle w:val="PL"/>
      </w:pPr>
      <w:r>
        <w:t xml:space="preserve">    nCJT1SP-eType2R1PS-null-r16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pPr>
        <w:pStyle w:val="PL"/>
      </w:pPr>
      <w:r>
        <w:t xml:space="preserve">                                                               </w:t>
      </w:r>
      <w:r>
        <w:rPr>
          <w:color w:val="993366"/>
        </w:rPr>
        <w:t>OPTIONAL</w:t>
      </w:r>
      <w:r>
        <w:t>,</w:t>
      </w:r>
    </w:p>
    <w:p>
      <w:pPr>
        <w:pStyle w:val="PL"/>
      </w:pPr>
      <w:r>
        <w:t xml:space="preserve">    nCJT1SP-eType2R2PS-null-r16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pPr>
        <w:pStyle w:val="PL"/>
      </w:pPr>
      <w:r>
        <w:t xml:space="preserve">                                                               </w:t>
      </w:r>
      <w:r>
        <w:rPr>
          <w:color w:val="993366"/>
        </w:rPr>
        <w:t>OPTIONAL</w:t>
      </w:r>
      <w:r>
        <w:t>,</w:t>
      </w:r>
    </w:p>
    <w:p>
      <w:pPr>
        <w:pStyle w:val="PL"/>
      </w:pPr>
      <w:r>
        <w:t xml:space="preserve">    nCJT1SP-Type2-Type2PS-r16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pPr>
        <w:pStyle w:val="PL"/>
      </w:pPr>
      <w:r>
        <w:t xml:space="preserve">                                                               </w:t>
      </w:r>
      <w:r>
        <w:rPr>
          <w:color w:val="993366"/>
        </w:rPr>
        <w:t>OPTIONAL</w:t>
      </w:r>
      <w:r>
        <w:t>,</w:t>
      </w:r>
    </w:p>
    <w:p>
      <w:pPr>
        <w:pStyle w:val="PL"/>
        <w:rPr>
          <w:color w:val="808080"/>
        </w:rPr>
      </w:pPr>
      <w:r>
        <w:t xml:space="preserve">    </w:t>
      </w:r>
      <w:r>
        <w:rPr>
          <w:color w:val="808080"/>
        </w:rPr>
        <w:t>-- {Codebook 2, Codebook 3} = {"New Rel17 combinations in FG 23-9-5"}</w:t>
      </w:r>
    </w:p>
    <w:p>
      <w:pPr>
        <w:pStyle w:val="PL"/>
      </w:pPr>
      <w:r>
        <w:t xml:space="preserve">    nCJT-feType2PS-null-r17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pPr>
        <w:pStyle w:val="PL"/>
      </w:pPr>
      <w:r>
        <w:t xml:space="preserve">                                                               </w:t>
      </w:r>
      <w:r>
        <w:rPr>
          <w:color w:val="993366"/>
        </w:rPr>
        <w:t>OPTIONAL</w:t>
      </w:r>
      <w:r>
        <w:t>,</w:t>
      </w:r>
    </w:p>
    <w:p>
      <w:pPr>
        <w:pStyle w:val="PL"/>
      </w:pPr>
      <w:r>
        <w:t xml:space="preserve">    nCJT-feType2PS-M2R1-null-r17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pPr>
        <w:pStyle w:val="PL"/>
      </w:pPr>
      <w:r>
        <w:t xml:space="preserve">                                                               </w:t>
      </w:r>
      <w:r>
        <w:rPr>
          <w:color w:val="993366"/>
        </w:rPr>
        <w:t>OPTIONAL</w:t>
      </w:r>
      <w:r>
        <w:t>,</w:t>
      </w:r>
    </w:p>
    <w:p>
      <w:pPr>
        <w:pStyle w:val="PL"/>
      </w:pPr>
      <w:r>
        <w:t xml:space="preserve">    nCJT-feType2PS-M2R2-null-r17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pPr>
        <w:pStyle w:val="PL"/>
      </w:pPr>
      <w:r>
        <w:t xml:space="preserve">                                                               </w:t>
      </w:r>
      <w:r>
        <w:rPr>
          <w:color w:val="993366"/>
        </w:rPr>
        <w:t>OPTIONAL</w:t>
      </w:r>
      <w:r>
        <w:t>,</w:t>
      </w:r>
    </w:p>
    <w:p>
      <w:pPr>
        <w:pStyle w:val="PL"/>
      </w:pPr>
      <w:r>
        <w:t xml:space="preserve">    nCJT-Type2-feType2-PS-M1-r17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pPr>
        <w:pStyle w:val="PL"/>
      </w:pPr>
      <w:r>
        <w:t xml:space="preserve">                                                               </w:t>
      </w:r>
      <w:r>
        <w:rPr>
          <w:color w:val="993366"/>
        </w:rPr>
        <w:t>OPTIONAL</w:t>
      </w:r>
      <w:r>
        <w:t>,</w:t>
      </w:r>
    </w:p>
    <w:p>
      <w:pPr>
        <w:pStyle w:val="PL"/>
      </w:pPr>
      <w:r>
        <w:t xml:space="preserve">    nCJT-Type2-feType2-PS-M2R1-r17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pPr>
        <w:pStyle w:val="PL"/>
      </w:pPr>
      <w:r>
        <w:t xml:space="preserve">                                                               </w:t>
      </w:r>
      <w:r>
        <w:rPr>
          <w:color w:val="993366"/>
        </w:rPr>
        <w:t>OPTIONAL</w:t>
      </w:r>
      <w:r>
        <w:t>,</w:t>
      </w:r>
    </w:p>
    <w:p>
      <w:pPr>
        <w:pStyle w:val="PL"/>
      </w:pPr>
      <w:r>
        <w:t xml:space="preserve">    nCJT-eType2R1-feType2-PS-M1-r17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pPr>
        <w:pStyle w:val="PL"/>
      </w:pPr>
      <w:r>
        <w:t xml:space="preserve">                                                               </w:t>
      </w:r>
      <w:r>
        <w:rPr>
          <w:color w:val="993366"/>
        </w:rPr>
        <w:t>OPTIONAL</w:t>
      </w:r>
      <w:r>
        <w:t>,</w:t>
      </w:r>
    </w:p>
    <w:p>
      <w:pPr>
        <w:pStyle w:val="PL"/>
      </w:pPr>
      <w:r>
        <w:t xml:space="preserve">    nCJT-eType2R1-feType2-PS-M2R1-r17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pPr>
        <w:pStyle w:val="PL"/>
      </w:pPr>
      <w:r>
        <w:t xml:space="preserve">                                                               </w:t>
      </w:r>
      <w:r>
        <w:rPr>
          <w:color w:val="993366"/>
        </w:rPr>
        <w:t>OPTIONAL</w:t>
      </w:r>
      <w:r>
        <w:t>,</w:t>
      </w:r>
    </w:p>
    <w:p>
      <w:pPr>
        <w:pStyle w:val="PL"/>
      </w:pPr>
      <w:r>
        <w:t xml:space="preserve">    nCJT1SP-feType2PS-null-r17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pPr>
        <w:pStyle w:val="PL"/>
      </w:pPr>
      <w:r>
        <w:t xml:space="preserve">                                                               </w:t>
      </w:r>
      <w:r>
        <w:rPr>
          <w:color w:val="993366"/>
        </w:rPr>
        <w:t>OPTIONAL</w:t>
      </w:r>
      <w:r>
        <w:t>,</w:t>
      </w:r>
    </w:p>
    <w:p>
      <w:pPr>
        <w:pStyle w:val="PL"/>
      </w:pPr>
      <w:r>
        <w:t xml:space="preserve">    nCJT1SP-feType2PS-M2R1-null-r17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pPr>
        <w:pStyle w:val="PL"/>
      </w:pPr>
      <w:r>
        <w:t xml:space="preserve">                                                               </w:t>
      </w:r>
      <w:r>
        <w:rPr>
          <w:color w:val="993366"/>
        </w:rPr>
        <w:t>OPTIONAL</w:t>
      </w:r>
      <w:r>
        <w:t>,</w:t>
      </w:r>
    </w:p>
    <w:p>
      <w:pPr>
        <w:pStyle w:val="PL"/>
      </w:pPr>
      <w:r>
        <w:t xml:space="preserve">    nCJT1SP-feType2PS-M2R2-null-r1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pPr>
        <w:pStyle w:val="PL"/>
      </w:pPr>
      <w:r>
        <w:t xml:space="preserve">                                                               </w:t>
      </w:r>
      <w:r>
        <w:rPr>
          <w:color w:val="993366"/>
        </w:rPr>
        <w:t>OPTIONAL</w:t>
      </w:r>
      <w:r>
        <w:t>,</w:t>
      </w:r>
    </w:p>
    <w:p>
      <w:pPr>
        <w:pStyle w:val="PL"/>
      </w:pPr>
      <w:r>
        <w:t xml:space="preserve">    nCJT1SP-Type2-feType2-PS-M1-r17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pPr>
        <w:pStyle w:val="PL"/>
      </w:pPr>
      <w:r>
        <w:t xml:space="preserve">                                                               </w:t>
      </w:r>
      <w:r>
        <w:rPr>
          <w:color w:val="993366"/>
        </w:rPr>
        <w:t>OPTIONAL</w:t>
      </w:r>
      <w:r>
        <w:t>,</w:t>
      </w:r>
    </w:p>
    <w:p>
      <w:pPr>
        <w:pStyle w:val="PL"/>
      </w:pPr>
      <w:r>
        <w:t xml:space="preserve">    nCJT1SP-Type2-feType2-PS-M2R1-r17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pPr>
        <w:pStyle w:val="PL"/>
      </w:pPr>
      <w:r>
        <w:t xml:space="preserve">                                                               </w:t>
      </w:r>
      <w:r>
        <w:rPr>
          <w:color w:val="993366"/>
        </w:rPr>
        <w:t>OPTIONAL</w:t>
      </w:r>
      <w:r>
        <w:t>,</w:t>
      </w:r>
    </w:p>
    <w:p>
      <w:pPr>
        <w:pStyle w:val="PL"/>
      </w:pPr>
      <w:r>
        <w:t xml:space="preserve">    nCJT1SP-eType2R1-feType2-PS-M1-r17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pPr>
        <w:pStyle w:val="PL"/>
      </w:pPr>
      <w:r>
        <w:t xml:space="preserve">                                                               </w:t>
      </w:r>
      <w:r>
        <w:rPr>
          <w:color w:val="993366"/>
        </w:rPr>
        <w:t>OPTIONAL</w:t>
      </w:r>
      <w:r>
        <w:t>,</w:t>
      </w:r>
    </w:p>
    <w:p>
      <w:pPr>
        <w:pStyle w:val="PL"/>
      </w:pPr>
      <w:r>
        <w:t xml:space="preserve">    nCJT1SP-eType2R1-feType2-PS-M2R1-r17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pPr>
        <w:pStyle w:val="PL"/>
      </w:pPr>
      <w:r>
        <w:t xml:space="preserve">                                                               </w:t>
      </w:r>
      <w:r>
        <w:rPr>
          <w:color w:val="993366"/>
        </w:rPr>
        <w:t>OPTIONAL</w:t>
      </w:r>
    </w:p>
    <w:p>
      <w:pPr>
        <w:pStyle w:val="PL"/>
      </w:pPr>
      <w:r>
        <w:t>}</w:t>
      </w:r>
    </w:p>
    <w:p>
      <w:pPr>
        <w:pStyle w:val="PL"/>
      </w:pPr>
    </w:p>
    <w:p>
      <w:pPr>
        <w:pStyle w:val="PL"/>
        <w:rPr>
          <w:rFonts w:eastAsia="MS Mincho"/>
        </w:rPr>
      </w:pPr>
      <w:r>
        <w:rPr>
          <w:rFonts w:eastAsia="MS Mincho"/>
        </w:rPr>
        <w:t xml:space="preserve">CodebookParametersAdditionPerBC-r16::=  </w:t>
      </w:r>
      <w:r>
        <w:rPr>
          <w:rFonts w:eastAsia="MS Mincho"/>
          <w:color w:val="993366"/>
        </w:rPr>
        <w:t>SEQUENCE</w:t>
      </w:r>
      <w:r>
        <w:rPr>
          <w:rFonts w:eastAsia="MS Mincho"/>
        </w:rPr>
        <w:t xml:space="preserve"> {</w:t>
      </w:r>
    </w:p>
    <w:p>
      <w:pPr>
        <w:pStyle w:val="PL"/>
        <w:rPr>
          <w:color w:val="808080"/>
        </w:rPr>
      </w:pPr>
      <w:r>
        <w:lastRenderedPageBreak/>
        <w:t xml:space="preserve">    </w:t>
      </w:r>
      <w:r>
        <w:rPr>
          <w:color w:val="808080"/>
        </w:rPr>
        <w:t>-- R1 16-3a Regular eType 2 R=1</w:t>
      </w:r>
    </w:p>
    <w:p>
      <w:pPr>
        <w:pStyle w:val="PL"/>
      </w:pPr>
      <w:r>
        <w:t xml:space="preserve">    etype2R1-r16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pPr>
        <w:pStyle w:val="PL"/>
      </w:pPr>
      <w:r>
        <w:t xml:space="preserve">                                                               </w:t>
      </w:r>
      <w:r>
        <w:rPr>
          <w:color w:val="993366"/>
        </w:rPr>
        <w:t>OPTIONAL</w:t>
      </w:r>
      <w:r>
        <w:t>,</w:t>
      </w:r>
    </w:p>
    <w:p>
      <w:pPr>
        <w:pStyle w:val="PL"/>
        <w:rPr>
          <w:color w:val="808080"/>
        </w:rPr>
      </w:pPr>
      <w:r>
        <w:t xml:space="preserve">    </w:t>
      </w:r>
      <w:r>
        <w:rPr>
          <w:color w:val="808080"/>
        </w:rPr>
        <w:t>-- R1 16-3a-1 Regular eType 2 R=2</w:t>
      </w:r>
    </w:p>
    <w:p>
      <w:pPr>
        <w:pStyle w:val="PL"/>
      </w:pPr>
      <w:r>
        <w:t xml:space="preserve">    etype2R2-r16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pPr>
        <w:pStyle w:val="PL"/>
      </w:pPr>
      <w:r>
        <w:t xml:space="preserve">                   </w:t>
      </w:r>
      <w:r>
        <w:rPr>
          <w:rFonts w:eastAsia="MS Mincho"/>
        </w:rPr>
        <w:t xml:space="preserve">                                                   </w:t>
      </w:r>
      <w:r>
        <w:rPr>
          <w:color w:val="993366"/>
        </w:rPr>
        <w:t>OPTIONAL</w:t>
      </w:r>
      <w:r>
        <w:t>,</w:t>
      </w:r>
    </w:p>
    <w:p>
      <w:pPr>
        <w:pStyle w:val="PL"/>
        <w:rPr>
          <w:color w:val="808080"/>
        </w:rPr>
      </w:pPr>
      <w:r>
        <w:t xml:space="preserve">    </w:t>
      </w:r>
      <w:r>
        <w:rPr>
          <w:color w:val="808080"/>
        </w:rPr>
        <w:t>-- R1 16-3b Regular eType 2 R=1 PortSelection</w:t>
      </w:r>
    </w:p>
    <w:p>
      <w:pPr>
        <w:pStyle w:val="PL"/>
      </w:pPr>
      <w:r>
        <w:t xml:space="preserve">    etype2R1-PortSelection-r16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pPr>
        <w:pStyle w:val="PL"/>
      </w:pPr>
      <w:r>
        <w:t xml:space="preserve">                                                               </w:t>
      </w:r>
      <w:r>
        <w:rPr>
          <w:color w:val="993366"/>
        </w:rPr>
        <w:t>OPTIONAL</w:t>
      </w:r>
      <w:r>
        <w:t>,</w:t>
      </w:r>
    </w:p>
    <w:p>
      <w:pPr>
        <w:pStyle w:val="PL"/>
        <w:rPr>
          <w:color w:val="808080"/>
        </w:rPr>
      </w:pPr>
      <w:r>
        <w:t xml:space="preserve">    </w:t>
      </w:r>
      <w:r>
        <w:rPr>
          <w:color w:val="808080"/>
        </w:rPr>
        <w:t>-- R1 16-3b-1 Regular eType 2 R=2 PortSelection</w:t>
      </w:r>
    </w:p>
    <w:p>
      <w:pPr>
        <w:pStyle w:val="PL"/>
      </w:pPr>
      <w:r>
        <w:t xml:space="preserve">    etype2R2-PortSelection-r16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pPr>
        <w:pStyle w:val="PL"/>
      </w:pPr>
      <w:r>
        <w:t xml:space="preserve">                                                               </w:t>
      </w:r>
      <w:r>
        <w:rPr>
          <w:color w:val="993366"/>
        </w:rPr>
        <w:t>OPTIONAL</w:t>
      </w:r>
    </w:p>
    <w:p>
      <w:pPr>
        <w:pStyle w:val="PL"/>
      </w:pPr>
      <w:r>
        <w:t>}</w:t>
      </w:r>
    </w:p>
    <w:p>
      <w:pPr>
        <w:pStyle w:val="PL"/>
      </w:pPr>
    </w:p>
    <w:p>
      <w:pPr>
        <w:pStyle w:val="PL"/>
        <w:rPr>
          <w:rFonts w:eastAsia="MS Mincho"/>
        </w:rPr>
      </w:pPr>
      <w:r>
        <w:rPr>
          <w:rFonts w:eastAsia="MS Mincho"/>
        </w:rPr>
        <w:t xml:space="preserve">CodebookComboParametersAdditionPerBC-r16::= </w:t>
      </w:r>
      <w:r>
        <w:rPr>
          <w:rFonts w:eastAsia="MS Mincho"/>
          <w:color w:val="993366"/>
        </w:rPr>
        <w:t>SEQUENCE</w:t>
      </w:r>
      <w:r>
        <w:rPr>
          <w:rFonts w:eastAsia="MS Mincho"/>
        </w:rPr>
        <w:t xml:space="preserve"> {</w:t>
      </w:r>
    </w:p>
    <w:p>
      <w:pPr>
        <w:pStyle w:val="PL"/>
        <w:rPr>
          <w:color w:val="808080"/>
        </w:rPr>
      </w:pPr>
      <w:r>
        <w:t xml:space="preserve">    </w:t>
      </w:r>
      <w:r>
        <w:rPr>
          <w:color w:val="808080"/>
        </w:rPr>
        <w:t>-- R1 16-8 Mixed codebook types</w:t>
      </w:r>
    </w:p>
    <w:p>
      <w:pPr>
        <w:pStyle w:val="PL"/>
      </w:pPr>
      <w:r>
        <w:t xml:space="preserve">    type1SP-Type2-null-r16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pPr>
        <w:pStyle w:val="PL"/>
      </w:pPr>
      <w:r>
        <w:t xml:space="preserve">                                                               </w:t>
      </w:r>
      <w:r>
        <w:rPr>
          <w:color w:val="993366"/>
        </w:rPr>
        <w:t>OPTIONAL</w:t>
      </w:r>
      <w:r>
        <w:t>,</w:t>
      </w:r>
    </w:p>
    <w:p>
      <w:pPr>
        <w:pStyle w:val="PL"/>
      </w:pPr>
      <w:r>
        <w:t xml:space="preserve">    type1SP-Type2PS-null-r16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pPr>
        <w:pStyle w:val="PL"/>
      </w:pPr>
      <w:r>
        <w:t xml:space="preserve">                                                               </w:t>
      </w:r>
      <w:r>
        <w:rPr>
          <w:color w:val="993366"/>
        </w:rPr>
        <w:t>OPTIONAL</w:t>
      </w:r>
      <w:r>
        <w:t>,</w:t>
      </w:r>
    </w:p>
    <w:p>
      <w:pPr>
        <w:pStyle w:val="PL"/>
      </w:pPr>
      <w:r>
        <w:t xml:space="preserve">    type1SP-eType2R1-null-r16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pPr>
        <w:pStyle w:val="PL"/>
      </w:pPr>
      <w:r>
        <w:t xml:space="preserve">                                                               </w:t>
      </w:r>
      <w:r>
        <w:rPr>
          <w:color w:val="993366"/>
        </w:rPr>
        <w:t>OPTIONAL</w:t>
      </w:r>
      <w:r>
        <w:t>,</w:t>
      </w:r>
    </w:p>
    <w:p>
      <w:pPr>
        <w:pStyle w:val="PL"/>
      </w:pPr>
      <w:r>
        <w:t xml:space="preserve">    type1SP-eType2R2-null-r16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pPr>
        <w:pStyle w:val="PL"/>
      </w:pPr>
      <w:r>
        <w:t xml:space="preserve">                                                               </w:t>
      </w:r>
      <w:r>
        <w:rPr>
          <w:color w:val="993366"/>
        </w:rPr>
        <w:t>OPTIONAL</w:t>
      </w:r>
      <w:r>
        <w:t>,</w:t>
      </w:r>
    </w:p>
    <w:p>
      <w:pPr>
        <w:pStyle w:val="PL"/>
      </w:pPr>
      <w:r>
        <w:t xml:space="preserve">    type1SP-eType2R1PS-null-r16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pPr>
        <w:pStyle w:val="PL"/>
      </w:pPr>
      <w:r>
        <w:t xml:space="preserve">                                                               </w:t>
      </w:r>
      <w:r>
        <w:rPr>
          <w:color w:val="993366"/>
        </w:rPr>
        <w:t>OPTIONAL</w:t>
      </w:r>
      <w:r>
        <w:t>,</w:t>
      </w:r>
    </w:p>
    <w:p>
      <w:pPr>
        <w:pStyle w:val="PL"/>
      </w:pPr>
      <w:r>
        <w:t xml:space="preserve">    type1SP-eType2R2PS-null-r16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pPr>
        <w:pStyle w:val="PL"/>
      </w:pPr>
      <w:r>
        <w:t xml:space="preserve">                                                               </w:t>
      </w:r>
      <w:r>
        <w:rPr>
          <w:color w:val="993366"/>
        </w:rPr>
        <w:t>OPTIONAL</w:t>
      </w:r>
      <w:r>
        <w:t>,</w:t>
      </w:r>
    </w:p>
    <w:p>
      <w:pPr>
        <w:pStyle w:val="PL"/>
      </w:pPr>
      <w:r>
        <w:t xml:space="preserve">    type1SP-Type2-Type2PS-r16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pPr>
        <w:pStyle w:val="PL"/>
      </w:pPr>
      <w:r>
        <w:t xml:space="preserve">                                                               </w:t>
      </w:r>
      <w:r>
        <w:rPr>
          <w:color w:val="993366"/>
        </w:rPr>
        <w:t>OPTIONAL</w:t>
      </w:r>
      <w:r>
        <w:t>,</w:t>
      </w:r>
    </w:p>
    <w:p>
      <w:pPr>
        <w:pStyle w:val="PL"/>
      </w:pPr>
      <w:r>
        <w:t xml:space="preserve">    type1MP-Type2-null-r16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pPr>
        <w:pStyle w:val="PL"/>
      </w:pPr>
      <w:r>
        <w:t xml:space="preserve">                                                               </w:t>
      </w:r>
      <w:r>
        <w:rPr>
          <w:color w:val="993366"/>
        </w:rPr>
        <w:t>OPTIONAL</w:t>
      </w:r>
      <w:r>
        <w:t>,</w:t>
      </w:r>
    </w:p>
    <w:p>
      <w:pPr>
        <w:pStyle w:val="PL"/>
      </w:pPr>
      <w:r>
        <w:t xml:space="preserve">    type1MP-Type2PS-null-r16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pPr>
        <w:pStyle w:val="PL"/>
      </w:pPr>
      <w:r>
        <w:t xml:space="preserve">                                                               </w:t>
      </w:r>
      <w:r>
        <w:rPr>
          <w:color w:val="993366"/>
        </w:rPr>
        <w:t>OPTIONAL</w:t>
      </w:r>
      <w:r>
        <w:t>,</w:t>
      </w:r>
    </w:p>
    <w:p>
      <w:pPr>
        <w:pStyle w:val="PL"/>
      </w:pPr>
      <w:r>
        <w:t xml:space="preserve">    type1MP-eType2R1-null-r16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pPr>
        <w:pStyle w:val="PL"/>
      </w:pPr>
      <w:r>
        <w:t xml:space="preserve">                                                               </w:t>
      </w:r>
      <w:r>
        <w:rPr>
          <w:color w:val="993366"/>
        </w:rPr>
        <w:t>OPTIONAL</w:t>
      </w:r>
      <w:r>
        <w:t>,</w:t>
      </w:r>
    </w:p>
    <w:p>
      <w:pPr>
        <w:pStyle w:val="PL"/>
      </w:pPr>
      <w:r>
        <w:t xml:space="preserve">    type1MP-eType2R2-null-r16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pPr>
        <w:pStyle w:val="PL"/>
      </w:pPr>
      <w:r>
        <w:t xml:space="preserve">                                                               </w:t>
      </w:r>
      <w:r>
        <w:rPr>
          <w:color w:val="993366"/>
        </w:rPr>
        <w:t>OPTIONAL</w:t>
      </w:r>
      <w:r>
        <w:t>,</w:t>
      </w:r>
    </w:p>
    <w:p>
      <w:pPr>
        <w:pStyle w:val="PL"/>
      </w:pPr>
      <w:r>
        <w:t xml:space="preserve">    type1MP-eType2R1PS-null-r16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pPr>
        <w:pStyle w:val="PL"/>
      </w:pPr>
      <w:r>
        <w:t xml:space="preserve">                                                               </w:t>
      </w:r>
      <w:r>
        <w:rPr>
          <w:color w:val="993366"/>
        </w:rPr>
        <w:t>OPTIONAL</w:t>
      </w:r>
      <w:r>
        <w:t>,</w:t>
      </w:r>
    </w:p>
    <w:p>
      <w:pPr>
        <w:pStyle w:val="PL"/>
      </w:pPr>
      <w:r>
        <w:t xml:space="preserve">    type1MP-eType2R2PS-null-r16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pPr>
        <w:pStyle w:val="PL"/>
      </w:pPr>
      <w:r>
        <w:t xml:space="preserve">                                                               </w:t>
      </w:r>
      <w:r>
        <w:rPr>
          <w:color w:val="993366"/>
        </w:rPr>
        <w:t>OPTIONAL</w:t>
      </w:r>
      <w:r>
        <w:t>,</w:t>
      </w:r>
    </w:p>
    <w:p>
      <w:pPr>
        <w:pStyle w:val="PL"/>
      </w:pPr>
      <w:r>
        <w:t xml:space="preserve">    type1MP-Type2-Type2PS-r16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pPr>
        <w:pStyle w:val="PL"/>
      </w:pPr>
      <w:r>
        <w:t xml:space="preserve">                                                               </w:t>
      </w:r>
      <w:r>
        <w:rPr>
          <w:color w:val="993366"/>
        </w:rPr>
        <w:t>OPTIONAL</w:t>
      </w:r>
    </w:p>
    <w:p>
      <w:pPr>
        <w:pStyle w:val="PL"/>
      </w:pPr>
      <w:r>
        <w:t>}</w:t>
      </w:r>
    </w:p>
    <w:p>
      <w:pPr>
        <w:pStyle w:val="PL"/>
      </w:pPr>
    </w:p>
    <w:p>
      <w:pPr>
        <w:pStyle w:val="PL"/>
      </w:pPr>
      <w:r>
        <w:t xml:space="preserve">CodebookParametersfetype2PerBC-r17 ::= </w:t>
      </w:r>
      <w:r>
        <w:rPr>
          <w:color w:val="993366"/>
        </w:rPr>
        <w:t>SEQUENCE</w:t>
      </w:r>
      <w:r>
        <w:t xml:space="preserve"> {</w:t>
      </w:r>
    </w:p>
    <w:p>
      <w:pPr>
        <w:pStyle w:val="PL"/>
        <w:rPr>
          <w:color w:val="808080"/>
        </w:rPr>
      </w:pPr>
      <w:r>
        <w:t xml:space="preserve">    </w:t>
      </w:r>
      <w:r>
        <w:rPr>
          <w:color w:val="808080"/>
        </w:rPr>
        <w:t>-- R1 23-9-1</w:t>
      </w:r>
      <w:r>
        <w:rPr>
          <w:color w:val="808080"/>
        </w:rPr>
        <w:tab/>
        <w:t>Basic Features of Further Enhanced Port-Selection Type II Codebook (FeType-II)</w:t>
      </w:r>
    </w:p>
    <w:p>
      <w:pPr>
        <w:pStyle w:val="PL"/>
      </w:pPr>
      <w:r>
        <w:t xml:space="preserve">    fetype2basic-r17    </w:t>
      </w:r>
      <w:r>
        <w:rPr>
          <w:color w:val="993366"/>
        </w:rPr>
        <w:t>SEQUENCE</w:t>
      </w:r>
      <w:r>
        <w:t xml:space="preserve"> (</w:t>
      </w:r>
      <w:r>
        <w:rPr>
          <w:color w:val="993366"/>
        </w:rPr>
        <w:t>SIZE</w:t>
      </w:r>
      <w:r>
        <w:t xml:space="preserve"> (1.. maxNrofCSI-RS-ResourcesExt-r16))</w:t>
      </w:r>
      <w:r>
        <w:rPr>
          <w:color w:val="993366"/>
        </w:rPr>
        <w:t xml:space="preserve"> OF</w:t>
      </w:r>
      <w:r>
        <w:t xml:space="preserve"> </w:t>
      </w:r>
      <w:r>
        <w:rPr>
          <w:color w:val="993366"/>
        </w:rPr>
        <w:t>INTEGER</w:t>
      </w:r>
      <w:r>
        <w:t xml:space="preserve"> (0..maxNrofCSI-RS-ResourcesAlt-1-r16),</w:t>
      </w:r>
    </w:p>
    <w:p>
      <w:pPr>
        <w:pStyle w:val="PL"/>
        <w:rPr>
          <w:color w:val="808080"/>
        </w:rPr>
      </w:pPr>
      <w:r>
        <w:t xml:space="preserve">    </w:t>
      </w:r>
      <w:r>
        <w:rPr>
          <w:color w:val="808080"/>
        </w:rPr>
        <w:t>-- R1 23-9-2</w:t>
      </w:r>
      <w:r>
        <w:rPr>
          <w:color w:val="808080"/>
        </w:rPr>
        <w:tab/>
        <w:t>Support of M=2 and R=1 for FeType-II</w:t>
      </w:r>
    </w:p>
    <w:p>
      <w:pPr>
        <w:pStyle w:val="PL"/>
      </w:pPr>
      <w:r>
        <w:t xml:space="preserve">    fetype2Rank1-r17    </w:t>
      </w:r>
      <w:r>
        <w:rPr>
          <w:color w:val="993366"/>
        </w:rPr>
        <w:t>SEQUENCE</w:t>
      </w:r>
      <w:r>
        <w:t xml:space="preserve"> (</w:t>
      </w:r>
      <w:r>
        <w:rPr>
          <w:color w:val="993366"/>
        </w:rPr>
        <w:t>SIZE</w:t>
      </w:r>
      <w:r>
        <w:t xml:space="preserve"> (1..maxNrofCSI-RS-ResourcesExt-r17))</w:t>
      </w:r>
      <w:r>
        <w:rPr>
          <w:color w:val="993366"/>
        </w:rPr>
        <w:t xml:space="preserve"> OF</w:t>
      </w:r>
      <w:r>
        <w:t xml:space="preserve"> </w:t>
      </w:r>
      <w:r>
        <w:rPr>
          <w:color w:val="993366"/>
        </w:rPr>
        <w:t>INTEGER</w:t>
      </w:r>
      <w:r>
        <w:t xml:space="preserve"> (0.. maxNrofCSI-RS-ResourcesAlt-1-r16)</w:t>
      </w:r>
    </w:p>
    <w:p>
      <w:pPr>
        <w:pStyle w:val="PL"/>
      </w:pPr>
      <w:r>
        <w:lastRenderedPageBreak/>
        <w:t xml:space="preserve">                                  </w:t>
      </w:r>
      <w:r>
        <w:rPr>
          <w:color w:val="993366"/>
        </w:rPr>
        <w:t>OPTIONAL</w:t>
      </w:r>
      <w:r>
        <w:t>,</w:t>
      </w:r>
    </w:p>
    <w:p>
      <w:pPr>
        <w:pStyle w:val="PL"/>
        <w:rPr>
          <w:color w:val="808080"/>
        </w:rPr>
      </w:pPr>
      <w:r>
        <w:t xml:space="preserve">    </w:t>
      </w:r>
      <w:r>
        <w:rPr>
          <w:color w:val="808080"/>
        </w:rPr>
        <w:t>-- R1 23-9-4</w:t>
      </w:r>
      <w:r>
        <w:rPr>
          <w:color w:val="808080"/>
        </w:rPr>
        <w:tab/>
        <w:t>Support of R = 2 for FeType-II</w:t>
      </w:r>
    </w:p>
    <w:p>
      <w:pPr>
        <w:pStyle w:val="PL"/>
      </w:pPr>
      <w:r>
        <w:t xml:space="preserve">    fetype2Rank2-r17    </w:t>
      </w:r>
      <w:r>
        <w:rPr>
          <w:color w:val="993366"/>
        </w:rPr>
        <w:t>SEQUENCE</w:t>
      </w:r>
      <w:r>
        <w:t xml:space="preserve"> (</w:t>
      </w:r>
      <w:r>
        <w:rPr>
          <w:color w:val="993366"/>
        </w:rPr>
        <w:t>SIZE</w:t>
      </w:r>
      <w:r>
        <w:t xml:space="preserve"> (1..maxNrofCSI-RS-ResourcesExt-r17))</w:t>
      </w:r>
      <w:r>
        <w:rPr>
          <w:color w:val="993366"/>
        </w:rPr>
        <w:t xml:space="preserve"> OF</w:t>
      </w:r>
      <w:r>
        <w:t xml:space="preserve"> </w:t>
      </w:r>
      <w:r>
        <w:rPr>
          <w:color w:val="993366"/>
        </w:rPr>
        <w:t>INTEGER</w:t>
      </w:r>
      <w:r>
        <w:t xml:space="preserve"> (0.. maxNrofCSI-RS-ResourcesAlt-1-r16)</w:t>
      </w:r>
    </w:p>
    <w:p>
      <w:pPr>
        <w:pStyle w:val="PL"/>
      </w:pPr>
      <w:r>
        <w:t xml:space="preserve">                                  </w:t>
      </w:r>
      <w:r>
        <w:rPr>
          <w:color w:val="993366"/>
        </w:rPr>
        <w:t>OPTIONAL</w:t>
      </w:r>
    </w:p>
    <w:p>
      <w:pPr>
        <w:pStyle w:val="PL"/>
      </w:pPr>
      <w:r>
        <w:t>}</w:t>
      </w:r>
    </w:p>
    <w:p>
      <w:pPr>
        <w:pStyle w:val="PL"/>
      </w:pPr>
    </w:p>
    <w:p>
      <w:pPr>
        <w:pStyle w:val="PL"/>
      </w:pPr>
      <w:r>
        <w:t xml:space="preserve">CodebookComboParameterMixedTypePerBC-r17 ::= </w:t>
      </w:r>
      <w:r>
        <w:rPr>
          <w:color w:val="993366"/>
        </w:rPr>
        <w:t>SEQUENCE</w:t>
      </w:r>
      <w:r>
        <w:t xml:space="preserve"> {</w:t>
      </w:r>
    </w:p>
    <w:p>
      <w:pPr>
        <w:pStyle w:val="PL"/>
        <w:rPr>
          <w:color w:val="808080"/>
        </w:rPr>
      </w:pPr>
      <w:r>
        <w:t xml:space="preserve">    </w:t>
      </w:r>
      <w:r>
        <w:rPr>
          <w:color w:val="808080"/>
        </w:rPr>
        <w:t>-- R1 23-9-5 Active CSI-RS resources and ports for mixed codebook types in any slot</w:t>
      </w:r>
    </w:p>
    <w:p>
      <w:pPr>
        <w:pStyle w:val="PL"/>
      </w:pPr>
      <w:r>
        <w:t xml:space="preserve">    type1SP-feType2PS-null-r17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pPr>
        <w:pStyle w:val="PL"/>
      </w:pPr>
      <w:r>
        <w:t xml:space="preserve">                                                               </w:t>
      </w:r>
      <w:r>
        <w:rPr>
          <w:color w:val="993366"/>
        </w:rPr>
        <w:t>OPTIONAL</w:t>
      </w:r>
      <w:r>
        <w:t>,</w:t>
      </w:r>
    </w:p>
    <w:p>
      <w:pPr>
        <w:pStyle w:val="PL"/>
      </w:pPr>
      <w:r>
        <w:t xml:space="preserve">    type1SP-feType2PS-M2R1-null-r17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pPr>
        <w:pStyle w:val="PL"/>
      </w:pPr>
      <w:r>
        <w:t xml:space="preserve">                                                               </w:t>
      </w:r>
      <w:r>
        <w:rPr>
          <w:color w:val="993366"/>
        </w:rPr>
        <w:t>OPTIONAL</w:t>
      </w:r>
      <w:r>
        <w:t>,</w:t>
      </w:r>
    </w:p>
    <w:p>
      <w:pPr>
        <w:pStyle w:val="PL"/>
      </w:pPr>
      <w:r>
        <w:t xml:space="preserve">    type1SP-feType2PS-M2R2-null-r17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pPr>
        <w:pStyle w:val="PL"/>
      </w:pPr>
      <w:r>
        <w:t xml:space="preserve">                                                              </w:t>
      </w:r>
      <w:r>
        <w:rPr>
          <w:color w:val="993366"/>
        </w:rPr>
        <w:t>OPTIONAL</w:t>
      </w:r>
      <w:r>
        <w:t>,</w:t>
      </w:r>
    </w:p>
    <w:p>
      <w:pPr>
        <w:pStyle w:val="PL"/>
      </w:pPr>
      <w:r>
        <w:t xml:space="preserve">    type1SP-Type2-feType2-PS-M1-r17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pPr>
        <w:pStyle w:val="PL"/>
      </w:pPr>
      <w:r>
        <w:t xml:space="preserve">                                                               </w:t>
      </w:r>
      <w:r>
        <w:rPr>
          <w:color w:val="993366"/>
        </w:rPr>
        <w:t>OPTIONAL</w:t>
      </w:r>
      <w:r>
        <w:t>,</w:t>
      </w:r>
    </w:p>
    <w:p>
      <w:pPr>
        <w:pStyle w:val="PL"/>
      </w:pPr>
      <w:r>
        <w:t xml:space="preserve">    type1SP-Type2-feType2-PS-M2R1-r17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pPr>
        <w:pStyle w:val="PL"/>
      </w:pPr>
      <w:r>
        <w:t xml:space="preserve">                                                               </w:t>
      </w:r>
      <w:r>
        <w:rPr>
          <w:color w:val="993366"/>
        </w:rPr>
        <w:t>OPTIONAL</w:t>
      </w:r>
      <w:r>
        <w:t>,</w:t>
      </w:r>
    </w:p>
    <w:p>
      <w:pPr>
        <w:pStyle w:val="PL"/>
      </w:pPr>
      <w:r>
        <w:t xml:space="preserve">    type1SP-eType2R1-feType2-PS-M1-r17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pPr>
        <w:pStyle w:val="PL"/>
      </w:pPr>
      <w:r>
        <w:t xml:space="preserve">                                                               </w:t>
      </w:r>
      <w:r>
        <w:rPr>
          <w:color w:val="993366"/>
        </w:rPr>
        <w:t>OPTIONAL</w:t>
      </w:r>
      <w:r>
        <w:t>,</w:t>
      </w:r>
    </w:p>
    <w:p>
      <w:pPr>
        <w:pStyle w:val="PL"/>
      </w:pPr>
      <w:r>
        <w:t xml:space="preserve">    type1SP-eType2R1-feType2-PS-M2R1-r17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pPr>
        <w:pStyle w:val="PL"/>
      </w:pPr>
      <w:r>
        <w:t xml:space="preserve">                                                               </w:t>
      </w:r>
      <w:r>
        <w:rPr>
          <w:color w:val="993366"/>
        </w:rPr>
        <w:t>OPTIONAL</w:t>
      </w:r>
      <w:r>
        <w:t>,</w:t>
      </w:r>
    </w:p>
    <w:p>
      <w:pPr>
        <w:pStyle w:val="PL"/>
      </w:pPr>
      <w:r>
        <w:t xml:space="preserve">    type1MP-feType2PS-null-r17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pPr>
        <w:pStyle w:val="PL"/>
      </w:pPr>
      <w:r>
        <w:t xml:space="preserve">                                                               </w:t>
      </w:r>
      <w:r>
        <w:rPr>
          <w:color w:val="993366"/>
        </w:rPr>
        <w:t>OPTIONAL</w:t>
      </w:r>
      <w:r>
        <w:t>,</w:t>
      </w:r>
    </w:p>
    <w:p>
      <w:pPr>
        <w:pStyle w:val="PL"/>
      </w:pPr>
      <w:r>
        <w:t xml:space="preserve">    type1MP-feType2PS-M2R1-null-r17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pPr>
        <w:pStyle w:val="PL"/>
      </w:pPr>
      <w:r>
        <w:t xml:space="preserve">                                                               </w:t>
      </w:r>
      <w:r>
        <w:rPr>
          <w:color w:val="993366"/>
        </w:rPr>
        <w:t>OPTIONAL</w:t>
      </w:r>
      <w:r>
        <w:t>,</w:t>
      </w:r>
    </w:p>
    <w:p>
      <w:pPr>
        <w:pStyle w:val="PL"/>
      </w:pPr>
      <w:r>
        <w:t xml:space="preserve">    type1MP-feType2PS-M2R2-null-r17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pPr>
        <w:pStyle w:val="PL"/>
      </w:pPr>
      <w:r>
        <w:t xml:space="preserve">                                                               </w:t>
      </w:r>
      <w:r>
        <w:rPr>
          <w:color w:val="993366"/>
        </w:rPr>
        <w:t>OPTIONAL</w:t>
      </w:r>
      <w:r>
        <w:t>,</w:t>
      </w:r>
    </w:p>
    <w:p>
      <w:pPr>
        <w:pStyle w:val="PL"/>
      </w:pPr>
      <w:r>
        <w:t xml:space="preserve">    type1MP-Type2-feType2-PS-M1-r17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pPr>
        <w:pStyle w:val="PL"/>
      </w:pPr>
      <w:r>
        <w:t xml:space="preserve">                                                               </w:t>
      </w:r>
      <w:r>
        <w:rPr>
          <w:color w:val="993366"/>
        </w:rPr>
        <w:t>OPTIONAL</w:t>
      </w:r>
      <w:r>
        <w:t>,</w:t>
      </w:r>
    </w:p>
    <w:p>
      <w:pPr>
        <w:pStyle w:val="PL"/>
      </w:pPr>
      <w:r>
        <w:t xml:space="preserve">    type1MP-Type2-feType2-PS-M2R1-r17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pPr>
        <w:pStyle w:val="PL"/>
      </w:pPr>
      <w:r>
        <w:t xml:space="preserve">                                                               </w:t>
      </w:r>
      <w:r>
        <w:rPr>
          <w:color w:val="993366"/>
        </w:rPr>
        <w:t>OPTIONAL</w:t>
      </w:r>
      <w:r>
        <w:t>,</w:t>
      </w:r>
    </w:p>
    <w:p>
      <w:pPr>
        <w:pStyle w:val="PL"/>
      </w:pPr>
      <w:r>
        <w:t xml:space="preserve">    type1MP-eType2R1-feType2-PS-M1-r17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pPr>
        <w:pStyle w:val="PL"/>
      </w:pPr>
      <w:r>
        <w:t xml:space="preserve">                                                               </w:t>
      </w:r>
      <w:r>
        <w:rPr>
          <w:color w:val="993366"/>
        </w:rPr>
        <w:t>OPTIONAL</w:t>
      </w:r>
      <w:r>
        <w:t>,</w:t>
      </w:r>
    </w:p>
    <w:p>
      <w:pPr>
        <w:pStyle w:val="PL"/>
      </w:pPr>
      <w:r>
        <w:t xml:space="preserve">    type1MP-eType2R1-feType2-PS-M2R1-r17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pPr>
        <w:pStyle w:val="PL"/>
      </w:pPr>
      <w:r>
        <w:t xml:space="preserve">                                                               </w:t>
      </w:r>
      <w:r>
        <w:rPr>
          <w:color w:val="993366"/>
        </w:rPr>
        <w:t>OPTIONAL</w:t>
      </w:r>
    </w:p>
    <w:p>
      <w:pPr>
        <w:pStyle w:val="PL"/>
      </w:pPr>
      <w:r>
        <w:t>}</w:t>
      </w:r>
    </w:p>
    <w:p>
      <w:pPr>
        <w:pStyle w:val="PL"/>
      </w:pPr>
    </w:p>
    <w:p>
      <w:pPr>
        <w:pStyle w:val="PL"/>
      </w:pPr>
      <w:r>
        <w:t xml:space="preserve">CodebookComboParameterMultiTRP-PerBC-r17::= </w:t>
      </w:r>
      <w:r>
        <w:rPr>
          <w:color w:val="993366"/>
        </w:rPr>
        <w:t>SEQUENCE</w:t>
      </w:r>
      <w:r>
        <w:t xml:space="preserve"> {</w:t>
      </w:r>
    </w:p>
    <w:p>
      <w:pPr>
        <w:pStyle w:val="PL"/>
        <w:rPr>
          <w:color w:val="808080"/>
        </w:rPr>
      </w:pPr>
      <w:r>
        <w:t xml:space="preserve">    </w:t>
      </w:r>
      <w:r>
        <w:rPr>
          <w:color w:val="808080"/>
        </w:rPr>
        <w:t>-- R1 23-7-1b</w:t>
      </w:r>
      <w:r>
        <w:rPr>
          <w:color w:val="808080"/>
        </w:rPr>
        <w:tab/>
        <w:t>Active CSI-RS resources and ports in the presence of multi-TRP CSI</w:t>
      </w:r>
    </w:p>
    <w:p>
      <w:pPr>
        <w:pStyle w:val="PL"/>
        <w:rPr>
          <w:color w:val="808080"/>
        </w:rPr>
      </w:pPr>
      <w:r>
        <w:t xml:space="preserve">    </w:t>
      </w:r>
      <w:r>
        <w:rPr>
          <w:color w:val="808080"/>
        </w:rPr>
        <w:t>--  {Codebook 2, Codebook 3} =(NULL, NULL}</w:t>
      </w:r>
    </w:p>
    <w:p>
      <w:pPr>
        <w:pStyle w:val="PL"/>
      </w:pPr>
      <w:r>
        <w:t xml:space="preserve">    nCJT-null-null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pPr>
        <w:pStyle w:val="PL"/>
      </w:pPr>
      <w:r>
        <w:t xml:space="preserve">                                                               </w:t>
      </w:r>
      <w:r>
        <w:rPr>
          <w:color w:val="993366"/>
        </w:rPr>
        <w:t>OPTIONAL</w:t>
      </w:r>
      <w:r>
        <w:t>,</w:t>
      </w:r>
    </w:p>
    <w:p>
      <w:pPr>
        <w:pStyle w:val="PL"/>
      </w:pPr>
      <w:r>
        <w:t xml:space="preserve">    nCJT1SP-null-null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pPr>
        <w:pStyle w:val="PL"/>
      </w:pPr>
      <w:r>
        <w:t xml:space="preserve">                                                               </w:t>
      </w:r>
      <w:r>
        <w:rPr>
          <w:color w:val="993366"/>
        </w:rPr>
        <w:t>OPTIONAL</w:t>
      </w:r>
      <w:r>
        <w:t>,</w:t>
      </w:r>
    </w:p>
    <w:p>
      <w:pPr>
        <w:pStyle w:val="PL"/>
        <w:rPr>
          <w:color w:val="808080"/>
        </w:rPr>
      </w:pPr>
      <w:r>
        <w:t xml:space="preserve">    </w:t>
      </w:r>
      <w:r>
        <w:rPr>
          <w:color w:val="808080"/>
        </w:rPr>
        <w:t>--    {Codebook 2, Codebook 3} = {( {</w:t>
      </w:r>
      <w:r>
        <w:rPr>
          <w:rFonts w:eastAsiaTheme="minorEastAsia"/>
          <w:color w:val="808080"/>
        </w:rPr>
        <w:t>"</w:t>
      </w:r>
      <w:r>
        <w:rPr>
          <w:color w:val="808080"/>
        </w:rPr>
        <w:t>Rel 16 combinations in FG 16-8"}</w:t>
      </w:r>
    </w:p>
    <w:p>
      <w:pPr>
        <w:pStyle w:val="PL"/>
      </w:pPr>
      <w:r>
        <w:t xml:space="preserve">    nCJT-Type2-null-r16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pPr>
        <w:pStyle w:val="PL"/>
      </w:pPr>
      <w:r>
        <w:t xml:space="preserve">                                                               </w:t>
      </w:r>
      <w:r>
        <w:rPr>
          <w:color w:val="993366"/>
        </w:rPr>
        <w:t>OPTIONAL</w:t>
      </w:r>
      <w:r>
        <w:t>,</w:t>
      </w:r>
    </w:p>
    <w:p>
      <w:pPr>
        <w:pStyle w:val="PL"/>
      </w:pPr>
      <w:r>
        <w:t xml:space="preserve">    nCJT-Type2PS-null-r16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pPr>
        <w:pStyle w:val="PL"/>
      </w:pPr>
      <w:r>
        <w:t xml:space="preserve">                                                               </w:t>
      </w:r>
      <w:r>
        <w:rPr>
          <w:color w:val="993366"/>
        </w:rPr>
        <w:t>OPTIONAL</w:t>
      </w:r>
      <w:r>
        <w:t>,</w:t>
      </w:r>
    </w:p>
    <w:p>
      <w:pPr>
        <w:pStyle w:val="PL"/>
      </w:pPr>
      <w:r>
        <w:t xml:space="preserve">    nCJT-eType2R1-null-r16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pPr>
        <w:pStyle w:val="PL"/>
      </w:pPr>
      <w:r>
        <w:lastRenderedPageBreak/>
        <w:t xml:space="preserve">                                                               </w:t>
      </w:r>
      <w:r>
        <w:rPr>
          <w:color w:val="993366"/>
        </w:rPr>
        <w:t>OPTIONAL</w:t>
      </w:r>
      <w:r>
        <w:t>,</w:t>
      </w:r>
    </w:p>
    <w:p>
      <w:pPr>
        <w:pStyle w:val="PL"/>
      </w:pPr>
      <w:r>
        <w:t xml:space="preserve">    nCJT-eType2R2-null-r16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pPr>
        <w:pStyle w:val="PL"/>
      </w:pPr>
      <w:r>
        <w:t xml:space="preserve">                                                               </w:t>
      </w:r>
      <w:r>
        <w:rPr>
          <w:color w:val="993366"/>
        </w:rPr>
        <w:t>OPTIONAL</w:t>
      </w:r>
      <w:r>
        <w:t>,</w:t>
      </w:r>
    </w:p>
    <w:p>
      <w:pPr>
        <w:pStyle w:val="PL"/>
      </w:pPr>
      <w:r>
        <w:t xml:space="preserve">    nCJT-eType2R1PS-null-r16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pPr>
        <w:pStyle w:val="PL"/>
      </w:pPr>
      <w:r>
        <w:t xml:space="preserve">                                                               </w:t>
      </w:r>
      <w:r>
        <w:rPr>
          <w:color w:val="993366"/>
        </w:rPr>
        <w:t>OPTIONAL</w:t>
      </w:r>
      <w:r>
        <w:t>,</w:t>
      </w:r>
    </w:p>
    <w:p>
      <w:pPr>
        <w:pStyle w:val="PL"/>
      </w:pPr>
      <w:r>
        <w:t xml:space="preserve">    nCJT-eType2R2PS-null-r16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pPr>
        <w:pStyle w:val="PL"/>
      </w:pPr>
      <w:r>
        <w:t xml:space="preserve">                                                               </w:t>
      </w:r>
      <w:r>
        <w:rPr>
          <w:color w:val="993366"/>
        </w:rPr>
        <w:t>OPTIONAL</w:t>
      </w:r>
      <w:r>
        <w:t>,</w:t>
      </w:r>
    </w:p>
    <w:p>
      <w:pPr>
        <w:pStyle w:val="PL"/>
      </w:pPr>
      <w:r>
        <w:t xml:space="preserve">    nCJT-Type2-Type2PS-r16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pPr>
        <w:pStyle w:val="PL"/>
      </w:pPr>
      <w:r>
        <w:t xml:space="preserve">                                                               </w:t>
      </w:r>
      <w:r>
        <w:rPr>
          <w:color w:val="993366"/>
        </w:rPr>
        <w:t>OPTIONAL</w:t>
      </w:r>
      <w:r>
        <w:t>,</w:t>
      </w:r>
    </w:p>
    <w:p>
      <w:pPr>
        <w:pStyle w:val="PL"/>
      </w:pPr>
      <w:r>
        <w:t xml:space="preserve">    nCJT1SP-Type2-null-r16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pPr>
        <w:pStyle w:val="PL"/>
      </w:pPr>
      <w:r>
        <w:t xml:space="preserve">                                                               </w:t>
      </w:r>
      <w:r>
        <w:rPr>
          <w:color w:val="993366"/>
        </w:rPr>
        <w:t>OPTIONAL</w:t>
      </w:r>
      <w:r>
        <w:t>,</w:t>
      </w:r>
    </w:p>
    <w:p>
      <w:pPr>
        <w:pStyle w:val="PL"/>
      </w:pPr>
      <w:r>
        <w:t xml:space="preserve">    nCJT1SP-Type2PS-null-r16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pPr>
        <w:pStyle w:val="PL"/>
      </w:pPr>
      <w:r>
        <w:t xml:space="preserve">                                                               </w:t>
      </w:r>
      <w:r>
        <w:rPr>
          <w:color w:val="993366"/>
        </w:rPr>
        <w:t>OPTIONAL</w:t>
      </w:r>
      <w:r>
        <w:t>,</w:t>
      </w:r>
    </w:p>
    <w:p>
      <w:pPr>
        <w:pStyle w:val="PL"/>
      </w:pPr>
      <w:r>
        <w:t xml:space="preserve">    nCJT1SP-eType2R1-null-r16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pPr>
        <w:pStyle w:val="PL"/>
      </w:pPr>
      <w:r>
        <w:t xml:space="preserve">                                                               </w:t>
      </w:r>
      <w:r>
        <w:rPr>
          <w:color w:val="993366"/>
        </w:rPr>
        <w:t>OPTIONAL</w:t>
      </w:r>
      <w:r>
        <w:t>,</w:t>
      </w:r>
    </w:p>
    <w:p>
      <w:pPr>
        <w:pStyle w:val="PL"/>
      </w:pPr>
      <w:r>
        <w:t xml:space="preserve">    nCJT1SP-eType2R2-null-r16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pPr>
        <w:pStyle w:val="PL"/>
      </w:pPr>
      <w:r>
        <w:t xml:space="preserve">                                                               </w:t>
      </w:r>
      <w:r>
        <w:rPr>
          <w:color w:val="993366"/>
        </w:rPr>
        <w:t>OPTIONAL</w:t>
      </w:r>
      <w:r>
        <w:t>,</w:t>
      </w:r>
    </w:p>
    <w:p>
      <w:pPr>
        <w:pStyle w:val="PL"/>
      </w:pPr>
      <w:r>
        <w:t xml:space="preserve">    nCJT1SP-eType2R1PS-null-r16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pPr>
        <w:pStyle w:val="PL"/>
      </w:pPr>
      <w:r>
        <w:t xml:space="preserve">                                                               </w:t>
      </w:r>
      <w:r>
        <w:rPr>
          <w:color w:val="993366"/>
        </w:rPr>
        <w:t>OPTIONAL</w:t>
      </w:r>
      <w:r>
        <w:t>,</w:t>
      </w:r>
    </w:p>
    <w:p>
      <w:pPr>
        <w:pStyle w:val="PL"/>
      </w:pPr>
      <w:r>
        <w:t xml:space="preserve">    nCJT1SP-eType2R2PS-null-r16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pPr>
        <w:pStyle w:val="PL"/>
      </w:pPr>
      <w:r>
        <w:t xml:space="preserve">                                                               </w:t>
      </w:r>
      <w:r>
        <w:rPr>
          <w:color w:val="993366"/>
        </w:rPr>
        <w:t>OPTIONAL</w:t>
      </w:r>
      <w:r>
        <w:t>,</w:t>
      </w:r>
    </w:p>
    <w:p>
      <w:pPr>
        <w:pStyle w:val="PL"/>
      </w:pPr>
      <w:r>
        <w:t xml:space="preserve">    nCJT1SP-Type2-Type2PS-r16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pPr>
        <w:pStyle w:val="PL"/>
      </w:pPr>
      <w:r>
        <w:t xml:space="preserve">                                                               </w:t>
      </w:r>
      <w:r>
        <w:rPr>
          <w:color w:val="993366"/>
        </w:rPr>
        <w:t>OPTIONAL</w:t>
      </w:r>
      <w:r>
        <w:t>,</w:t>
      </w:r>
    </w:p>
    <w:p>
      <w:pPr>
        <w:pStyle w:val="PL"/>
        <w:rPr>
          <w:color w:val="808080"/>
        </w:rPr>
      </w:pPr>
      <w:r>
        <w:t xml:space="preserve">    </w:t>
      </w:r>
      <w:r>
        <w:rPr>
          <w:color w:val="808080"/>
        </w:rPr>
        <w:t>-- {Codebook 2, Codebook 3} = {"New Rel17 combinations in FG 23-9-5"}</w:t>
      </w:r>
    </w:p>
    <w:p>
      <w:pPr>
        <w:pStyle w:val="PL"/>
      </w:pPr>
      <w:r>
        <w:t xml:space="preserve">    nCJT-feType2PS-null-r17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pPr>
        <w:pStyle w:val="PL"/>
      </w:pPr>
      <w:r>
        <w:t xml:space="preserve">                                                               </w:t>
      </w:r>
      <w:r>
        <w:rPr>
          <w:color w:val="993366"/>
        </w:rPr>
        <w:t>OPTIONAL</w:t>
      </w:r>
      <w:r>
        <w:t>,</w:t>
      </w:r>
    </w:p>
    <w:p>
      <w:pPr>
        <w:pStyle w:val="PL"/>
      </w:pPr>
      <w:r>
        <w:t xml:space="preserve">    nCJT-feType2PS-M2R1-null-r17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pPr>
        <w:pStyle w:val="PL"/>
      </w:pPr>
      <w:r>
        <w:t xml:space="preserve">                                                               </w:t>
      </w:r>
      <w:r>
        <w:rPr>
          <w:color w:val="993366"/>
        </w:rPr>
        <w:t>OPTIONAL</w:t>
      </w:r>
      <w:r>
        <w:t>,</w:t>
      </w:r>
    </w:p>
    <w:p>
      <w:pPr>
        <w:pStyle w:val="PL"/>
      </w:pPr>
      <w:r>
        <w:t xml:space="preserve">    nCJT-feType2PS-M2R2-null-r17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pPr>
        <w:pStyle w:val="PL"/>
      </w:pPr>
      <w:r>
        <w:t xml:space="preserve">                                                               </w:t>
      </w:r>
      <w:r>
        <w:rPr>
          <w:color w:val="993366"/>
        </w:rPr>
        <w:t>OPTIONAL</w:t>
      </w:r>
      <w:r>
        <w:t>,</w:t>
      </w:r>
    </w:p>
    <w:p>
      <w:pPr>
        <w:pStyle w:val="PL"/>
      </w:pPr>
      <w:r>
        <w:t xml:space="preserve">    nCJT-Type2-feType2-PS-M1-r17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pPr>
        <w:pStyle w:val="PL"/>
      </w:pPr>
      <w:r>
        <w:t xml:space="preserve">                                                               </w:t>
      </w:r>
      <w:r>
        <w:rPr>
          <w:color w:val="993366"/>
        </w:rPr>
        <w:t>OPTIONAL</w:t>
      </w:r>
      <w:r>
        <w:t>,</w:t>
      </w:r>
    </w:p>
    <w:p>
      <w:pPr>
        <w:pStyle w:val="PL"/>
      </w:pPr>
      <w:r>
        <w:t xml:space="preserve">    nCJT-Type2-feType2-PS-M2R1-r17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pPr>
        <w:pStyle w:val="PL"/>
      </w:pPr>
      <w:r>
        <w:t xml:space="preserve">                                                               </w:t>
      </w:r>
      <w:r>
        <w:rPr>
          <w:color w:val="993366"/>
        </w:rPr>
        <w:t>OPTIONAL</w:t>
      </w:r>
      <w:r>
        <w:t>,</w:t>
      </w:r>
    </w:p>
    <w:p>
      <w:pPr>
        <w:pStyle w:val="PL"/>
      </w:pPr>
      <w:r>
        <w:t xml:space="preserve">    nCJT-eType2R1-feType2-PS-M1-r17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pPr>
        <w:pStyle w:val="PL"/>
      </w:pPr>
      <w:r>
        <w:t xml:space="preserve">                                                               </w:t>
      </w:r>
      <w:r>
        <w:rPr>
          <w:color w:val="993366"/>
        </w:rPr>
        <w:t>OPTIONAL</w:t>
      </w:r>
      <w:r>
        <w:t>,</w:t>
      </w:r>
    </w:p>
    <w:p>
      <w:pPr>
        <w:pStyle w:val="PL"/>
      </w:pPr>
      <w:r>
        <w:t xml:space="preserve">    nCJT-eType2R1-feType2-PS-M2R1-r17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pPr>
        <w:pStyle w:val="PL"/>
      </w:pPr>
      <w:r>
        <w:t xml:space="preserve">                                                               </w:t>
      </w:r>
      <w:r>
        <w:rPr>
          <w:color w:val="993366"/>
        </w:rPr>
        <w:t>OPTIONAL</w:t>
      </w:r>
      <w:r>
        <w:t>,</w:t>
      </w:r>
    </w:p>
    <w:p>
      <w:pPr>
        <w:pStyle w:val="PL"/>
      </w:pPr>
      <w:r>
        <w:t xml:space="preserve">    nCJT1SP-feType2PS-null-r17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pPr>
        <w:pStyle w:val="PL"/>
      </w:pPr>
      <w:r>
        <w:t xml:space="preserve">                                                               </w:t>
      </w:r>
      <w:r>
        <w:rPr>
          <w:color w:val="993366"/>
        </w:rPr>
        <w:t>OPTIONAL</w:t>
      </w:r>
      <w:r>
        <w:t>,</w:t>
      </w:r>
    </w:p>
    <w:p>
      <w:pPr>
        <w:pStyle w:val="PL"/>
      </w:pPr>
      <w:r>
        <w:t xml:space="preserve">    nCJT1SP-feType2PS-M2R1-null-r17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pPr>
        <w:pStyle w:val="PL"/>
      </w:pPr>
      <w:r>
        <w:t xml:space="preserve">                                                               </w:t>
      </w:r>
      <w:r>
        <w:rPr>
          <w:color w:val="993366"/>
        </w:rPr>
        <w:t>OPTIONAL</w:t>
      </w:r>
      <w:r>
        <w:t>,</w:t>
      </w:r>
    </w:p>
    <w:p>
      <w:pPr>
        <w:pStyle w:val="PL"/>
      </w:pPr>
      <w:r>
        <w:t xml:space="preserve">    nCJT1SP-feType2PS-M2R2-null-r1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pPr>
        <w:pStyle w:val="PL"/>
      </w:pPr>
      <w:r>
        <w:t xml:space="preserve">                                                               </w:t>
      </w:r>
      <w:r>
        <w:rPr>
          <w:color w:val="993366"/>
        </w:rPr>
        <w:t>OPTIONAL</w:t>
      </w:r>
      <w:r>
        <w:t>,</w:t>
      </w:r>
    </w:p>
    <w:p>
      <w:pPr>
        <w:pStyle w:val="PL"/>
      </w:pPr>
      <w:r>
        <w:t xml:space="preserve">    nCJT1SP-Type2-feType2-PS-M1-r17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pPr>
        <w:pStyle w:val="PL"/>
      </w:pPr>
      <w:r>
        <w:t xml:space="preserve">                                                               </w:t>
      </w:r>
      <w:r>
        <w:rPr>
          <w:color w:val="993366"/>
        </w:rPr>
        <w:t>OPTIONAL</w:t>
      </w:r>
      <w:r>
        <w:t>,</w:t>
      </w:r>
    </w:p>
    <w:p>
      <w:pPr>
        <w:pStyle w:val="PL"/>
      </w:pPr>
      <w:r>
        <w:t xml:space="preserve">    nCJT1SP-Type2-feType2-PS-M2R1-r17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pPr>
        <w:pStyle w:val="PL"/>
      </w:pPr>
      <w:r>
        <w:t xml:space="preserve">                                                               </w:t>
      </w:r>
      <w:r>
        <w:rPr>
          <w:color w:val="993366"/>
        </w:rPr>
        <w:t>OPTIONAL</w:t>
      </w:r>
      <w:r>
        <w:t>,</w:t>
      </w:r>
    </w:p>
    <w:p>
      <w:pPr>
        <w:pStyle w:val="PL"/>
      </w:pPr>
      <w:r>
        <w:t xml:space="preserve">    nCJT1SP-eType2R1-feType2-PS-M1-r17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pPr>
        <w:pStyle w:val="PL"/>
      </w:pPr>
      <w:r>
        <w:t xml:space="preserve">                                                               </w:t>
      </w:r>
      <w:r>
        <w:rPr>
          <w:color w:val="993366"/>
        </w:rPr>
        <w:t>OPTIONAL</w:t>
      </w:r>
      <w:r>
        <w:t>,</w:t>
      </w:r>
    </w:p>
    <w:p>
      <w:pPr>
        <w:pStyle w:val="PL"/>
      </w:pPr>
      <w:r>
        <w:t xml:space="preserve">    nCJT1SP-eType2R1-feType2-PS-M2R1-r17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pPr>
        <w:pStyle w:val="PL"/>
      </w:pPr>
      <w:r>
        <w:lastRenderedPageBreak/>
        <w:t xml:space="preserve">                                                               </w:t>
      </w:r>
      <w:r>
        <w:rPr>
          <w:color w:val="993366"/>
        </w:rPr>
        <w:t>OPTIONAL</w:t>
      </w:r>
    </w:p>
    <w:p>
      <w:pPr>
        <w:pStyle w:val="PL"/>
      </w:pPr>
      <w:r>
        <w:t>}</w:t>
      </w:r>
    </w:p>
    <w:p>
      <w:pPr>
        <w:pStyle w:val="PL"/>
      </w:pPr>
    </w:p>
    <w:p>
      <w:pPr>
        <w:pStyle w:val="PL"/>
      </w:pPr>
      <w:r>
        <w:t xml:space="preserve">CodebookVariantsList-r16 ::= </w:t>
      </w:r>
      <w:r>
        <w:rPr>
          <w:color w:val="993366"/>
        </w:rPr>
        <w:t>SEQUENCE</w:t>
      </w:r>
      <w:r>
        <w:t xml:space="preserve"> (</w:t>
      </w:r>
      <w:r>
        <w:rPr>
          <w:color w:val="993366"/>
        </w:rPr>
        <w:t>SIZE</w:t>
      </w:r>
      <w:r>
        <w:t xml:space="preserve"> (1..maxNrofCSI-RS-ResourcesAlt-r16))</w:t>
      </w:r>
      <w:r>
        <w:rPr>
          <w:color w:val="993366"/>
        </w:rPr>
        <w:t xml:space="preserve"> OF</w:t>
      </w:r>
      <w:r>
        <w:t xml:space="preserve"> SupportedCSI-RS-Resource</w:t>
      </w:r>
    </w:p>
    <w:p>
      <w:pPr>
        <w:pStyle w:val="PL"/>
      </w:pPr>
    </w:p>
    <w:p>
      <w:pPr>
        <w:pStyle w:val="PL"/>
        <w:rPr>
          <w:rFonts w:eastAsia="MS Mincho"/>
        </w:rPr>
      </w:pPr>
      <w:r>
        <w:rPr>
          <w:rFonts w:eastAsia="MS Mincho"/>
        </w:rPr>
        <w:t xml:space="preserve">SupportedCSI-RS-Resource ::=     </w:t>
      </w:r>
      <w:r>
        <w:rPr>
          <w:rFonts w:eastAsia="MS Mincho"/>
          <w:color w:val="993366"/>
        </w:rPr>
        <w:t>SEQUENCE</w:t>
      </w:r>
      <w:r>
        <w:rPr>
          <w:rFonts w:eastAsia="MS Mincho"/>
        </w:rPr>
        <w:t xml:space="preserve"> {</w:t>
      </w:r>
    </w:p>
    <w:p>
      <w:pPr>
        <w:pStyle w:val="PL"/>
      </w:pPr>
      <w:r>
        <w:rPr>
          <w:rFonts w:eastAsia="MS Mincho"/>
        </w:rPr>
        <w:t xml:space="preserve">    </w:t>
      </w:r>
      <w:r>
        <w:t xml:space="preserve">maxNumberTxPortsPerResource      </w:t>
      </w:r>
      <w:r>
        <w:rPr>
          <w:color w:val="993366"/>
        </w:rPr>
        <w:t>ENUMERATED</w:t>
      </w:r>
      <w:r>
        <w:t xml:space="preserve"> {p2, p4, p8, p12, p16, p24, p32},</w:t>
      </w:r>
    </w:p>
    <w:p>
      <w:pPr>
        <w:pStyle w:val="PL"/>
      </w:pPr>
      <w:r>
        <w:t xml:space="preserve">    maxNumberResourcesPerBand        </w:t>
      </w:r>
      <w:r>
        <w:rPr>
          <w:color w:val="993366"/>
        </w:rPr>
        <w:t>INTEGER</w:t>
      </w:r>
      <w:r>
        <w:t xml:space="preserve"> (1..64)</w:t>
      </w:r>
      <w:r>
        <w:rPr>
          <w:rFonts w:eastAsia="MS Mincho"/>
        </w:rPr>
        <w:t>,</w:t>
      </w:r>
    </w:p>
    <w:p>
      <w:pPr>
        <w:pStyle w:val="PL"/>
      </w:pPr>
      <w:r>
        <w:rPr>
          <w:rFonts w:eastAsia="MS Mincho"/>
        </w:rPr>
        <w:t xml:space="preserve">    </w:t>
      </w:r>
      <w:r>
        <w:t xml:space="preserve">totalNumberTxPortsPerBand        </w:t>
      </w:r>
      <w:r>
        <w:rPr>
          <w:color w:val="993366"/>
        </w:rPr>
        <w:t>INTEGER</w:t>
      </w:r>
      <w:r>
        <w:t xml:space="preserve"> (2..256)</w:t>
      </w:r>
    </w:p>
    <w:p>
      <w:pPr>
        <w:pStyle w:val="PL"/>
      </w:pPr>
      <w:r>
        <w:t>}</w:t>
      </w:r>
    </w:p>
    <w:p>
      <w:pPr>
        <w:pStyle w:val="PL"/>
      </w:pPr>
    </w:p>
    <w:p>
      <w:pPr>
        <w:pStyle w:val="PL"/>
        <w:rPr>
          <w:color w:val="808080"/>
        </w:rPr>
      </w:pPr>
      <w:r>
        <w:rPr>
          <w:rFonts w:eastAsia="MS Mincho"/>
          <w:color w:val="808080"/>
        </w:rPr>
        <w:t>-- TAG-CODEBOOKPARAMETERS-STOP</w:t>
      </w:r>
    </w:p>
    <w:p>
      <w:pPr>
        <w:pStyle w:val="PL"/>
        <w:rPr>
          <w:rFonts w:eastAsia="MS Mincho"/>
          <w:color w:val="808080"/>
        </w:rPr>
      </w:pPr>
      <w:r>
        <w:rPr>
          <w:rFonts w:eastAsia="MS Mincho"/>
          <w:color w:val="808080"/>
        </w:rPr>
        <w:t>-- ASN1STOP</w:t>
      </w:r>
    </w:p>
    <w:p>
      <w:pPr>
        <w:rPr>
          <w:rFonts w:eastAsiaTheme="minorEastAsia"/>
        </w:rPr>
      </w:pPr>
    </w:p>
    <w:tbl>
      <w:tblPr>
        <w:tblW w:w="0" w:type="auto"/>
        <w:tblLook w:val="04A0" w:firstRow="1" w:lastRow="0" w:firstColumn="1" w:lastColumn="0" w:noHBand="0" w:noVBand="1"/>
      </w:tblPr>
      <w:tblGrid>
        <w:gridCol w:w="14281"/>
      </w:tblGrid>
      <w:tr>
        <w:tc>
          <w:tcPr>
            <w:tcW w:w="14281" w:type="dxa"/>
            <w:tcBorders>
              <w:top w:val="single" w:sz="4" w:space="0" w:color="auto"/>
              <w:left w:val="single" w:sz="4" w:space="0" w:color="auto"/>
              <w:bottom w:val="single" w:sz="4" w:space="0" w:color="auto"/>
              <w:right w:val="single" w:sz="4" w:space="0" w:color="auto"/>
            </w:tcBorders>
            <w:hideMark/>
          </w:tcPr>
          <w:p>
            <w:pPr>
              <w:pStyle w:val="TAH"/>
              <w:rPr>
                <w:rFonts w:eastAsiaTheme="minorEastAsia"/>
                <w:lang w:eastAsia="sv-SE"/>
              </w:rPr>
            </w:pPr>
            <w:r>
              <w:rPr>
                <w:rFonts w:eastAsiaTheme="minorEastAsia"/>
                <w:i/>
                <w:lang w:eastAsia="sv-SE"/>
              </w:rPr>
              <w:t>CodebookParameters</w:t>
            </w:r>
            <w:r>
              <w:rPr>
                <w:rFonts w:eastAsiaTheme="minorEastAsia"/>
                <w:lang w:eastAsia="sv-SE"/>
              </w:rPr>
              <w:t xml:space="preserve"> field descriptions</w:t>
            </w:r>
          </w:p>
        </w:tc>
      </w:tr>
      <w:tr>
        <w:tc>
          <w:tcPr>
            <w:tcW w:w="14281" w:type="dxa"/>
            <w:tcBorders>
              <w:top w:val="single" w:sz="4" w:space="0" w:color="auto"/>
              <w:left w:val="single" w:sz="4" w:space="0" w:color="auto"/>
              <w:bottom w:val="single" w:sz="4" w:space="0" w:color="auto"/>
              <w:right w:val="single" w:sz="4" w:space="0" w:color="auto"/>
            </w:tcBorders>
            <w:hideMark/>
          </w:tcPr>
          <w:p>
            <w:pPr>
              <w:pStyle w:val="TAL"/>
              <w:rPr>
                <w:rFonts w:eastAsiaTheme="minorEastAsia"/>
                <w:b/>
                <w:i/>
                <w:lang w:eastAsia="sv-SE"/>
              </w:rPr>
            </w:pPr>
            <w:r>
              <w:rPr>
                <w:rFonts w:eastAsiaTheme="minorEastAsia"/>
                <w:b/>
                <w:i/>
                <w:lang w:eastAsia="sv-SE"/>
              </w:rPr>
              <w:t>supportedCSI-RS-ResourceListAlt</w:t>
            </w:r>
          </w:p>
          <w:p>
            <w:pPr>
              <w:pStyle w:val="TAL"/>
              <w:rPr>
                <w:rFonts w:eastAsiaTheme="minorEastAsia"/>
                <w:lang w:eastAsia="sv-SE"/>
              </w:rPr>
            </w:pPr>
            <w:r>
              <w:rPr>
                <w:rFonts w:eastAsiaTheme="minorEastAsia"/>
                <w:lang w:eastAsia="sv-SE"/>
              </w:rPr>
              <w:t xml:space="preserve">This field indicates the alternative list of </w:t>
            </w:r>
            <w:r>
              <w:rPr>
                <w:rFonts w:eastAsiaTheme="minorEastAsia"/>
                <w:i/>
                <w:lang w:eastAsia="sv-SE"/>
              </w:rPr>
              <w:t>SupportedCSI-RS-Resource</w:t>
            </w:r>
            <w:r>
              <w:rPr>
                <w:rFonts w:eastAsiaTheme="minorEastAsia"/>
                <w:lang w:eastAsia="sv-SE"/>
              </w:rPr>
              <w:t xml:space="preserve"> supported for each codebook type. The supported CSI-RS resource is indicated by an integer value which pinpoints </w:t>
            </w:r>
            <w:r>
              <w:rPr>
                <w:rFonts w:eastAsiaTheme="minorEastAsia"/>
                <w:i/>
                <w:lang w:eastAsia="sv-SE"/>
              </w:rPr>
              <w:t>SupportedCSI-RS-Resource</w:t>
            </w:r>
            <w:r>
              <w:rPr>
                <w:rFonts w:eastAsiaTheme="minorEastAsia"/>
                <w:lang w:eastAsia="sv-SE"/>
              </w:rPr>
              <w:t xml:space="preserve"> defined in </w:t>
            </w:r>
            <w:r>
              <w:rPr>
                <w:rFonts w:eastAsiaTheme="minorEastAsia"/>
                <w:i/>
                <w:lang w:eastAsia="sv-SE"/>
              </w:rPr>
              <w:t>CodebookVariantsList</w:t>
            </w:r>
            <w:r>
              <w:rPr>
                <w:rFonts w:eastAsiaTheme="minorEastAsia"/>
                <w:lang w:eastAsia="sv-SE"/>
              </w:rPr>
              <w:t xml:space="preserve">. The value 0 corresponds to the first entry of </w:t>
            </w:r>
            <w:r>
              <w:rPr>
                <w:rFonts w:eastAsiaTheme="minorEastAsia"/>
                <w:i/>
                <w:lang w:eastAsia="sv-SE"/>
              </w:rPr>
              <w:t>CodebookVariantsList</w:t>
            </w:r>
            <w:r>
              <w:rPr>
                <w:rFonts w:eastAsiaTheme="minorEastAsia"/>
                <w:lang w:eastAsia="sv-SE"/>
              </w:rPr>
              <w:t xml:space="preserve">. The value 1 corresponds to the second entry of </w:t>
            </w:r>
            <w:r>
              <w:rPr>
                <w:rFonts w:eastAsiaTheme="minorEastAsia"/>
                <w:i/>
                <w:lang w:eastAsia="sv-SE"/>
              </w:rPr>
              <w:t>CodebookVariantsList</w:t>
            </w:r>
            <w:r>
              <w:rPr>
                <w:rFonts w:eastAsiaTheme="minorEastAsia"/>
                <w:lang w:eastAsia="sv-SE"/>
              </w:rPr>
              <w:t xml:space="preserve">, and so on. For each codebook type, the field shall be included in both </w:t>
            </w:r>
            <w:r>
              <w:rPr>
                <w:rFonts w:eastAsiaTheme="minorEastAsia"/>
                <w:i/>
                <w:lang w:eastAsia="sv-SE"/>
              </w:rPr>
              <w:t>codebookParametersPerBC</w:t>
            </w:r>
            <w:r>
              <w:rPr>
                <w:rFonts w:eastAsiaTheme="minorEastAsia"/>
                <w:lang w:eastAsia="sv-SE"/>
              </w:rPr>
              <w:t xml:space="preserve"> and </w:t>
            </w:r>
            <w:r>
              <w:rPr>
                <w:rFonts w:eastAsiaTheme="minorEastAsia"/>
                <w:i/>
                <w:lang w:eastAsia="sv-SE"/>
              </w:rPr>
              <w:t>codebookParametersPerBand</w:t>
            </w:r>
            <w:r>
              <w:rPr>
                <w:rFonts w:eastAsiaTheme="minorEastAsia"/>
                <w:lang w:eastAsia="sv-SE"/>
              </w:rPr>
              <w:t>.</w:t>
            </w:r>
          </w:p>
        </w:tc>
      </w:tr>
    </w:tbl>
    <w:p/>
    <w:p>
      <w:pPr>
        <w:pStyle w:val="4"/>
      </w:pPr>
      <w:bookmarkStart w:id="1181" w:name="_Toc60777439"/>
      <w:bookmarkStart w:id="1182" w:name="_Toc100930366"/>
      <w:r>
        <w:t>–</w:t>
      </w:r>
      <w:r>
        <w:tab/>
      </w:r>
      <w:r>
        <w:rPr>
          <w:i/>
        </w:rPr>
        <w:t>FeatureSetCombination</w:t>
      </w:r>
      <w:bookmarkEnd w:id="1181"/>
      <w:bookmarkEnd w:id="1182"/>
    </w:p>
    <w:p>
      <w:r>
        <w:t xml:space="preserve">The IE </w:t>
      </w:r>
      <w:r>
        <w:rPr>
          <w:i/>
        </w:rPr>
        <w:t>FeatureSetCombination</w:t>
      </w:r>
      <w:r>
        <w:t xml:space="preserve"> is a two-dimensional matrix of </w:t>
      </w:r>
      <w:r>
        <w:rPr>
          <w:i/>
        </w:rPr>
        <w:t>FeatureSet</w:t>
      </w:r>
      <w:r>
        <w:t xml:space="preserve"> entries.</w:t>
      </w:r>
    </w:p>
    <w:p>
      <w:r>
        <w:t xml:space="preserve">Each </w:t>
      </w:r>
      <w:r>
        <w:rPr>
          <w:i/>
        </w:rPr>
        <w:t>FeatureSetsPerBand</w:t>
      </w:r>
      <w:r>
        <w:t xml:space="preserve"> contains a list of feature sets applicable to the carrier(s) of one band entry of the associated band combination. Across the associated bands, the UE shall support the combination of </w:t>
      </w:r>
      <w:r>
        <w:rPr>
          <w:i/>
        </w:rPr>
        <w:t>FeatureSets</w:t>
      </w:r>
      <w:r>
        <w:t xml:space="preserve"> at the same position in the </w:t>
      </w:r>
      <w:r>
        <w:rPr>
          <w:i/>
        </w:rPr>
        <w:t>FeatureSetsPerBand</w:t>
      </w:r>
      <w:r>
        <w:t xml:space="preserve">. All </w:t>
      </w:r>
      <w:r>
        <w:rPr>
          <w:i/>
        </w:rPr>
        <w:t>FeatureSetsPerBand</w:t>
      </w:r>
      <w:r>
        <w:t xml:space="preserve"> in one </w:t>
      </w:r>
      <w:r>
        <w:rPr>
          <w:i/>
        </w:rPr>
        <w:t>FeatureSetCombination</w:t>
      </w:r>
      <w:r>
        <w:t xml:space="preserve"> must have the same number of entries.</w:t>
      </w:r>
    </w:p>
    <w:p>
      <w:r>
        <w:t xml:space="preserve">The number of </w:t>
      </w:r>
      <w:r>
        <w:rPr>
          <w:i/>
        </w:rPr>
        <w:t>FeatureSetsPerBand</w:t>
      </w:r>
      <w:r>
        <w:t xml:space="preserve"> in the </w:t>
      </w:r>
      <w:r>
        <w:rPr>
          <w:i/>
        </w:rPr>
        <w:t>FeatureSetCombination</w:t>
      </w:r>
      <w:r>
        <w:t xml:space="preserve"> must be equal to the number of band entries in an associated band combination. The first </w:t>
      </w:r>
      <w:r>
        <w:rPr>
          <w:i/>
        </w:rPr>
        <w:t>FeatureSetPerBand</w:t>
      </w:r>
      <w:r>
        <w:t xml:space="preserve"> applies to the first band entry of the band combination, and so on.</w:t>
      </w:r>
    </w:p>
    <w:p>
      <w:r>
        <w:t xml:space="preserve">Each </w:t>
      </w:r>
      <w:r>
        <w:rPr>
          <w:i/>
        </w:rPr>
        <w:t>FeatureSet</w:t>
      </w:r>
      <w:r>
        <w:t xml:space="preserve"> contains either a pair of NR or E-UTRA feature set IDs for UL and DL.</w:t>
      </w:r>
    </w:p>
    <w:p>
      <w:r>
        <w:t xml:space="preserve">In case of NR, the actual feature sets for UL and DL are defined in the </w:t>
      </w:r>
      <w:r>
        <w:rPr>
          <w:i/>
        </w:rPr>
        <w:t>FeatureSets</w:t>
      </w:r>
      <w:r>
        <w:t xml:space="preserve"> IE and referred to from here by their ID, i.e., their position in the </w:t>
      </w:r>
      <w:r>
        <w:rPr>
          <w:i/>
        </w:rPr>
        <w:t>featureSetsUplink</w:t>
      </w:r>
      <w:r>
        <w:t xml:space="preserve"> / </w:t>
      </w:r>
      <w:r>
        <w:rPr>
          <w:i/>
        </w:rPr>
        <w:t>featureSetsDownlink</w:t>
      </w:r>
      <w:r>
        <w:t xml:space="preserve"> list in the FeatureSet IE.</w:t>
      </w:r>
    </w:p>
    <w:p>
      <w:r>
        <w:t xml:space="preserve">In case of E-UTRA, the feature sets referred to from this list are defined in TS 36.331 [10] and conveyed as part of the </w:t>
      </w:r>
      <w:r>
        <w:rPr>
          <w:i/>
        </w:rPr>
        <w:t>UE-EUTRA-Capability</w:t>
      </w:r>
      <w:r>
        <w:t xml:space="preserve"> container.</w:t>
      </w:r>
    </w:p>
    <w:p>
      <w:r>
        <w:t xml:space="preserve">The </w:t>
      </w:r>
      <w:r>
        <w:rPr>
          <w:i/>
        </w:rPr>
        <w:t>FeatureSetUplink</w:t>
      </w:r>
      <w:r>
        <w:t xml:space="preserve"> and </w:t>
      </w:r>
      <w:r>
        <w:rPr>
          <w:i/>
        </w:rPr>
        <w:t>FeatureSetDownlink</w:t>
      </w:r>
      <w:r>
        <w:t xml:space="preserve"> referred to from the </w:t>
      </w:r>
      <w:r>
        <w:rPr>
          <w:i/>
        </w:rPr>
        <w:t>FeatureSet</w:t>
      </w:r>
      <w:r>
        <w:t xml:space="preserve"> comprise, among other information, a set of </w:t>
      </w:r>
      <w:r>
        <w:rPr>
          <w:i/>
        </w:rPr>
        <w:t>FeatureSetUplinkPerCC-Ids</w:t>
      </w:r>
      <w:r>
        <w:t xml:space="preserve"> and </w:t>
      </w:r>
      <w:r>
        <w:rPr>
          <w:i/>
        </w:rPr>
        <w:t>FeatureSetDownlinkPerCC-Ids</w:t>
      </w:r>
      <w:r>
        <w:t xml:space="preserve">. The number of these per-CC IDs determines the number of carriers that the UE is able to aggregate contiguously in frequency domain in the corresponding band. The number of carriers supported by the UE is also restricted by the bandwidth class indicated in the associated </w:t>
      </w:r>
      <w:r>
        <w:rPr>
          <w:i/>
        </w:rPr>
        <w:t>BandCombination</w:t>
      </w:r>
      <w:r>
        <w:t>, if present.</w:t>
      </w:r>
    </w:p>
    <w:p>
      <w:r>
        <w:t>In feature set combinations the UE shall exclude entries with same or lower capabilities, since the network may anyway assume that the UE supports those.</w:t>
      </w:r>
    </w:p>
    <w:p>
      <w:pPr>
        <w:pStyle w:val="NO"/>
      </w:pPr>
      <w:r>
        <w:lastRenderedPageBreak/>
        <w:t>NOTE 1:</w:t>
      </w:r>
      <w:r>
        <w:tab/>
        <w:t xml:space="preserve">The UE may advertise fallback band-combinations in which it supports additional functionality explicitly in two ways: Either by setting FeatureSet IDs to zero (inter-band and intra-band non-contiguous fallback) and by reducing the number of FeatureSet-PerCC Ids in a Feature Set (intra-band contiguous fallback). Or by separate </w:t>
      </w:r>
      <w:r>
        <w:rPr>
          <w:i/>
        </w:rPr>
        <w:t>BandCombination</w:t>
      </w:r>
      <w:r>
        <w:t xml:space="preserve"> entries with associated </w:t>
      </w:r>
      <w:r>
        <w:rPr>
          <w:i/>
        </w:rPr>
        <w:t>FeatureSetCombinations</w:t>
      </w:r>
      <w:r>
        <w:t>.</w:t>
      </w:r>
    </w:p>
    <w:p>
      <w:pPr>
        <w:pStyle w:val="NO"/>
      </w:pPr>
      <w:r>
        <w:t>NOTE 2:</w:t>
      </w:r>
      <w:r>
        <w:tab/>
        <w:t xml:space="preserve">The UE may advertise a </w:t>
      </w:r>
      <w:r>
        <w:rPr>
          <w:i/>
        </w:rPr>
        <w:t>FeatureSetCombination</w:t>
      </w:r>
      <w:r>
        <w:t xml:space="preserve"> containing only fallback band combinations. That means, in a </w:t>
      </w:r>
      <w:r>
        <w:rPr>
          <w:i/>
        </w:rPr>
        <w:t>FeatureSetCombination,</w:t>
      </w:r>
      <w:r>
        <w:t xml:space="preserve"> each group of </w:t>
      </w:r>
      <w:r>
        <w:rPr>
          <w:i/>
        </w:rPr>
        <w:t>FeatureSets</w:t>
      </w:r>
      <w:r>
        <w:t xml:space="preserve"> across the bands may contain at least one pair of </w:t>
      </w:r>
      <w:r>
        <w:rPr>
          <w:i/>
        </w:rPr>
        <w:t>FeatureSetUplinkId</w:t>
      </w:r>
      <w:r>
        <w:t xml:space="preserve"> and </w:t>
      </w:r>
      <w:r>
        <w:rPr>
          <w:i/>
        </w:rPr>
        <w:t>FeatureSetDownlinkId</w:t>
      </w:r>
      <w:r>
        <w:t xml:space="preserve"> which is set to 0/0.</w:t>
      </w:r>
    </w:p>
    <w:p>
      <w:pPr>
        <w:pStyle w:val="NO"/>
      </w:pPr>
      <w:r>
        <w:t>NOTE 3:</w:t>
      </w:r>
      <w:r>
        <w:tab/>
        <w:t>The Network configures serving cell(s) and BWP(s) configuration to comply with capabilities derived from the combination of FeatureSets at the same position in the FeatureSetsPerBand, regardless of activated/deactivated serving cell(s) and BWP(s).</w:t>
      </w:r>
    </w:p>
    <w:p>
      <w:pPr>
        <w:pStyle w:val="TH"/>
      </w:pPr>
      <w:r>
        <w:rPr>
          <w:i/>
        </w:rPr>
        <w:t>FeatureSetCombination</w:t>
      </w:r>
      <w:r>
        <w:t xml:space="preserve"> information element</w:t>
      </w:r>
    </w:p>
    <w:p>
      <w:pPr>
        <w:pStyle w:val="PL"/>
        <w:rPr>
          <w:color w:val="808080"/>
        </w:rPr>
      </w:pPr>
      <w:r>
        <w:rPr>
          <w:color w:val="808080"/>
        </w:rPr>
        <w:t>-- ASN1START</w:t>
      </w:r>
    </w:p>
    <w:p>
      <w:pPr>
        <w:pStyle w:val="PL"/>
        <w:rPr>
          <w:color w:val="808080"/>
        </w:rPr>
      </w:pPr>
      <w:r>
        <w:rPr>
          <w:color w:val="808080"/>
        </w:rPr>
        <w:t>-- TAG-FEATURESETCOMBINATION-START</w:t>
      </w:r>
    </w:p>
    <w:p>
      <w:pPr>
        <w:pStyle w:val="PL"/>
      </w:pPr>
    </w:p>
    <w:p>
      <w:pPr>
        <w:pStyle w:val="PL"/>
      </w:pPr>
      <w:r>
        <w:t xml:space="preserve">FeatureSetCombination ::=       </w:t>
      </w:r>
      <w:r>
        <w:rPr>
          <w:color w:val="993366"/>
        </w:rPr>
        <w:t>SEQUENCE</w:t>
      </w:r>
      <w:r>
        <w:t xml:space="preserve"> (</w:t>
      </w:r>
      <w:r>
        <w:rPr>
          <w:color w:val="993366"/>
        </w:rPr>
        <w:t>SIZE</w:t>
      </w:r>
      <w:r>
        <w:t xml:space="preserve"> (1..maxSimultaneousBands))</w:t>
      </w:r>
      <w:r>
        <w:rPr>
          <w:color w:val="993366"/>
        </w:rPr>
        <w:t xml:space="preserve"> OF</w:t>
      </w:r>
      <w:r>
        <w:t xml:space="preserve"> FeatureSetsPerBand</w:t>
      </w:r>
    </w:p>
    <w:p>
      <w:pPr>
        <w:pStyle w:val="PL"/>
      </w:pPr>
    </w:p>
    <w:p>
      <w:pPr>
        <w:pStyle w:val="PL"/>
      </w:pPr>
      <w:r>
        <w:t xml:space="preserve">FeatureSetsPerBand ::=          </w:t>
      </w:r>
      <w:r>
        <w:rPr>
          <w:color w:val="993366"/>
        </w:rPr>
        <w:t>SEQUENCE</w:t>
      </w:r>
      <w:r>
        <w:t xml:space="preserve"> (</w:t>
      </w:r>
      <w:r>
        <w:rPr>
          <w:color w:val="993366"/>
        </w:rPr>
        <w:t>SIZE</w:t>
      </w:r>
      <w:r>
        <w:t xml:space="preserve"> (1..maxFeatureSetsPerBand))</w:t>
      </w:r>
      <w:r>
        <w:rPr>
          <w:color w:val="993366"/>
        </w:rPr>
        <w:t xml:space="preserve"> OF</w:t>
      </w:r>
      <w:r>
        <w:t xml:space="preserve"> FeatureSet</w:t>
      </w:r>
    </w:p>
    <w:p>
      <w:pPr>
        <w:pStyle w:val="PL"/>
      </w:pPr>
    </w:p>
    <w:p>
      <w:pPr>
        <w:pStyle w:val="PL"/>
      </w:pPr>
      <w:r>
        <w:t xml:space="preserve">FeatureSet ::=                  </w:t>
      </w:r>
      <w:r>
        <w:rPr>
          <w:color w:val="993366"/>
        </w:rPr>
        <w:t>CHOICE</w:t>
      </w:r>
      <w:r>
        <w:t xml:space="preserve"> {</w:t>
      </w:r>
    </w:p>
    <w:p>
      <w:pPr>
        <w:pStyle w:val="PL"/>
      </w:pPr>
      <w:r>
        <w:t xml:space="preserve">    eutra                           </w:t>
      </w:r>
      <w:r>
        <w:rPr>
          <w:color w:val="993366"/>
        </w:rPr>
        <w:t>SEQUENCE</w:t>
      </w:r>
      <w:r>
        <w:t xml:space="preserve"> {</w:t>
      </w:r>
    </w:p>
    <w:p>
      <w:pPr>
        <w:pStyle w:val="PL"/>
      </w:pPr>
      <w:r>
        <w:t xml:space="preserve">        downlinkSetEUTRA                FeatureSetEUTRA-DownlinkId,</w:t>
      </w:r>
    </w:p>
    <w:p>
      <w:pPr>
        <w:pStyle w:val="PL"/>
      </w:pPr>
      <w:r>
        <w:t xml:space="preserve">        uplinkSetEUTRA                  FeatureSetEUTRA-UplinkId</w:t>
      </w:r>
    </w:p>
    <w:p>
      <w:pPr>
        <w:pStyle w:val="PL"/>
      </w:pPr>
      <w:r>
        <w:t xml:space="preserve">    },</w:t>
      </w:r>
    </w:p>
    <w:p>
      <w:pPr>
        <w:pStyle w:val="PL"/>
      </w:pPr>
      <w:r>
        <w:t xml:space="preserve">    nr                              </w:t>
      </w:r>
      <w:r>
        <w:rPr>
          <w:color w:val="993366"/>
        </w:rPr>
        <w:t>SEQUENCE</w:t>
      </w:r>
      <w:r>
        <w:t xml:space="preserve"> {</w:t>
      </w:r>
    </w:p>
    <w:p>
      <w:pPr>
        <w:pStyle w:val="PL"/>
      </w:pPr>
      <w:r>
        <w:t xml:space="preserve">        downlinkSetNR                   FeatureSetDownlinkId,</w:t>
      </w:r>
    </w:p>
    <w:p>
      <w:pPr>
        <w:pStyle w:val="PL"/>
      </w:pPr>
      <w:r>
        <w:t xml:space="preserve">        uplinkSetNR                     FeatureSetUplinkId</w:t>
      </w:r>
    </w:p>
    <w:p>
      <w:pPr>
        <w:pStyle w:val="PL"/>
      </w:pPr>
      <w:r>
        <w:t xml:space="preserve">    }</w:t>
      </w:r>
    </w:p>
    <w:p>
      <w:pPr>
        <w:pStyle w:val="PL"/>
      </w:pPr>
      <w:r>
        <w:t>}</w:t>
      </w:r>
    </w:p>
    <w:p>
      <w:pPr>
        <w:pStyle w:val="PL"/>
      </w:pPr>
    </w:p>
    <w:p>
      <w:pPr>
        <w:pStyle w:val="PL"/>
        <w:rPr>
          <w:color w:val="808080"/>
        </w:rPr>
      </w:pPr>
      <w:r>
        <w:rPr>
          <w:color w:val="808080"/>
        </w:rPr>
        <w:t>-- TAG-FEATURESETCOMBINATION-STOP</w:t>
      </w:r>
    </w:p>
    <w:p>
      <w:pPr>
        <w:pStyle w:val="PL"/>
        <w:rPr>
          <w:color w:val="808080"/>
        </w:rPr>
      </w:pPr>
      <w:r>
        <w:rPr>
          <w:color w:val="808080"/>
        </w:rPr>
        <w:t>-- ASN1STOP</w:t>
      </w:r>
    </w:p>
    <w:p/>
    <w:p>
      <w:pPr>
        <w:pStyle w:val="4"/>
      </w:pPr>
      <w:bookmarkStart w:id="1183" w:name="_Toc60777440"/>
      <w:bookmarkStart w:id="1184" w:name="_Toc100930367"/>
      <w:r>
        <w:t>–</w:t>
      </w:r>
      <w:r>
        <w:tab/>
      </w:r>
      <w:r>
        <w:rPr>
          <w:i/>
        </w:rPr>
        <w:t>FeatureSetCombinationId</w:t>
      </w:r>
      <w:bookmarkEnd w:id="1183"/>
      <w:bookmarkEnd w:id="1184"/>
    </w:p>
    <w:p>
      <w:r>
        <w:t xml:space="preserve">The IE </w:t>
      </w:r>
      <w:r>
        <w:rPr>
          <w:i/>
        </w:rPr>
        <w:t xml:space="preserve">FeatureSetCombinationId </w:t>
      </w:r>
      <w:r>
        <w:t xml:space="preserve">identifies a </w:t>
      </w:r>
      <w:r>
        <w:rPr>
          <w:i/>
        </w:rPr>
        <w:t>FeatureSetCombination</w:t>
      </w:r>
      <w:r>
        <w:t xml:space="preserve">. The </w:t>
      </w:r>
      <w:r>
        <w:rPr>
          <w:i/>
        </w:rPr>
        <w:t>FeatureSetCombinationId</w:t>
      </w:r>
      <w:r>
        <w:t xml:space="preserve"> of a </w:t>
      </w:r>
      <w:r>
        <w:rPr>
          <w:i/>
        </w:rPr>
        <w:t>FeatureSetCombination</w:t>
      </w:r>
      <w:r>
        <w:t xml:space="preserve"> is the position of the </w:t>
      </w:r>
      <w:r>
        <w:rPr>
          <w:i/>
        </w:rPr>
        <w:t>FeatureSetCombination</w:t>
      </w:r>
      <w:r>
        <w:t xml:space="preserve"> in the featureSetCombinations list (in </w:t>
      </w:r>
      <w:r>
        <w:rPr>
          <w:i/>
        </w:rPr>
        <w:t>UE-NR-Capability</w:t>
      </w:r>
      <w:r>
        <w:t xml:space="preserve"> or </w:t>
      </w:r>
      <w:r>
        <w:rPr>
          <w:i/>
        </w:rPr>
        <w:t>UE-MRDC-Capability</w:t>
      </w:r>
      <w:r>
        <w:t xml:space="preserve">). The </w:t>
      </w:r>
      <w:r>
        <w:rPr>
          <w:i/>
        </w:rPr>
        <w:t>FeatureSetCombinationId</w:t>
      </w:r>
      <w:r>
        <w:t xml:space="preserve"> = 0 refers to the first entry in the </w:t>
      </w:r>
      <w:r>
        <w:rPr>
          <w:i/>
        </w:rPr>
        <w:t xml:space="preserve">featureSetCombinations </w:t>
      </w:r>
      <w:r>
        <w:t xml:space="preserve">list (in </w:t>
      </w:r>
      <w:r>
        <w:rPr>
          <w:i/>
        </w:rPr>
        <w:t>UE-NR-Capability</w:t>
      </w:r>
      <w:r>
        <w:t xml:space="preserve"> or </w:t>
      </w:r>
      <w:r>
        <w:rPr>
          <w:i/>
        </w:rPr>
        <w:t>UE-MRDC-Capability</w:t>
      </w:r>
      <w:r>
        <w:t>).</w:t>
      </w:r>
    </w:p>
    <w:p>
      <w:pPr>
        <w:pStyle w:val="NO"/>
      </w:pPr>
      <w:r>
        <w:t>NOTE:</w:t>
      </w:r>
      <w:r>
        <w:tab/>
        <w:t xml:space="preserve">The </w:t>
      </w:r>
      <w:r>
        <w:rPr>
          <w:i/>
        </w:rPr>
        <w:t>FeatureSetCombinationId</w:t>
      </w:r>
      <w:r>
        <w:t xml:space="preserve"> = 1024 is not used due to the maximum entry number of </w:t>
      </w:r>
      <w:r>
        <w:rPr>
          <w:i/>
        </w:rPr>
        <w:t>featureSetCombinations</w:t>
      </w:r>
      <w:r>
        <w:t>.</w:t>
      </w:r>
    </w:p>
    <w:p>
      <w:pPr>
        <w:pStyle w:val="TH"/>
      </w:pPr>
      <w:r>
        <w:rPr>
          <w:i/>
        </w:rPr>
        <w:t xml:space="preserve">FeatureSetCombinationId </w:t>
      </w:r>
      <w:r>
        <w:t>information element</w:t>
      </w:r>
    </w:p>
    <w:p>
      <w:pPr>
        <w:pStyle w:val="PL"/>
        <w:rPr>
          <w:color w:val="808080"/>
        </w:rPr>
      </w:pPr>
      <w:r>
        <w:rPr>
          <w:color w:val="808080"/>
        </w:rPr>
        <w:t>-- ASN1START</w:t>
      </w:r>
    </w:p>
    <w:p>
      <w:pPr>
        <w:pStyle w:val="PL"/>
        <w:rPr>
          <w:color w:val="808080"/>
        </w:rPr>
      </w:pPr>
      <w:r>
        <w:rPr>
          <w:color w:val="808080"/>
        </w:rPr>
        <w:t>-- TAG-FEATURESETCOMBINATIONID-START</w:t>
      </w:r>
    </w:p>
    <w:p>
      <w:pPr>
        <w:pStyle w:val="PL"/>
      </w:pPr>
    </w:p>
    <w:p>
      <w:pPr>
        <w:pStyle w:val="PL"/>
      </w:pPr>
      <w:r>
        <w:lastRenderedPageBreak/>
        <w:t xml:space="preserve">FeatureSetCombinationId ::=         </w:t>
      </w:r>
      <w:r>
        <w:rPr>
          <w:color w:val="993366"/>
        </w:rPr>
        <w:t>INTEGER</w:t>
      </w:r>
      <w:r>
        <w:t xml:space="preserve"> (0.. maxFeatureSetCombinations)</w:t>
      </w:r>
    </w:p>
    <w:p>
      <w:pPr>
        <w:pStyle w:val="PL"/>
      </w:pPr>
    </w:p>
    <w:p>
      <w:pPr>
        <w:pStyle w:val="PL"/>
        <w:rPr>
          <w:color w:val="808080"/>
        </w:rPr>
      </w:pPr>
      <w:r>
        <w:rPr>
          <w:color w:val="808080"/>
        </w:rPr>
        <w:t>-- TAG-FEATURESETCOMBINATIONID-STOP</w:t>
      </w:r>
    </w:p>
    <w:p>
      <w:pPr>
        <w:pStyle w:val="PL"/>
        <w:rPr>
          <w:color w:val="808080"/>
        </w:rPr>
      </w:pPr>
      <w:r>
        <w:rPr>
          <w:color w:val="808080"/>
        </w:rPr>
        <w:t>-- ASN1STOP</w:t>
      </w:r>
    </w:p>
    <w:p/>
    <w:p>
      <w:pPr>
        <w:pStyle w:val="4"/>
      </w:pPr>
      <w:bookmarkStart w:id="1185" w:name="_Toc60777441"/>
      <w:bookmarkStart w:id="1186" w:name="_Toc100930368"/>
      <w:r>
        <w:t>–</w:t>
      </w:r>
      <w:r>
        <w:tab/>
      </w:r>
      <w:r>
        <w:rPr>
          <w:i/>
        </w:rPr>
        <w:t>FeatureSetDownlink</w:t>
      </w:r>
      <w:bookmarkEnd w:id="1185"/>
      <w:bookmarkEnd w:id="1186"/>
    </w:p>
    <w:p>
      <w:r>
        <w:t xml:space="preserve">The IE </w:t>
      </w:r>
      <w:r>
        <w:rPr>
          <w:i/>
        </w:rPr>
        <w:t>FeatureSetDownlink</w:t>
      </w:r>
      <w:r>
        <w:t xml:space="preserve"> indicates a set of features that the UE supports on the carriers corresponding to one band entry in a band combination.</w:t>
      </w:r>
    </w:p>
    <w:p>
      <w:pPr>
        <w:pStyle w:val="TH"/>
      </w:pPr>
      <w:r>
        <w:rPr>
          <w:i/>
        </w:rPr>
        <w:t>FeatureSetDownlink</w:t>
      </w:r>
      <w:r>
        <w:t xml:space="preserve"> information element</w:t>
      </w:r>
    </w:p>
    <w:p>
      <w:pPr>
        <w:pStyle w:val="PL"/>
        <w:rPr>
          <w:color w:val="808080"/>
        </w:rPr>
      </w:pPr>
      <w:r>
        <w:rPr>
          <w:color w:val="808080"/>
        </w:rPr>
        <w:t>-- ASN1START</w:t>
      </w:r>
    </w:p>
    <w:p>
      <w:pPr>
        <w:pStyle w:val="PL"/>
        <w:rPr>
          <w:color w:val="808080"/>
        </w:rPr>
      </w:pPr>
      <w:r>
        <w:rPr>
          <w:color w:val="808080"/>
        </w:rPr>
        <w:t>-- TAG-FEATURESETDOWNLINK-START</w:t>
      </w:r>
    </w:p>
    <w:p>
      <w:pPr>
        <w:pStyle w:val="PL"/>
      </w:pPr>
    </w:p>
    <w:p>
      <w:pPr>
        <w:pStyle w:val="PL"/>
      </w:pPr>
      <w:r>
        <w:t xml:space="preserve">FeatureSetDownlink ::=                  </w:t>
      </w:r>
      <w:r>
        <w:rPr>
          <w:color w:val="993366"/>
        </w:rPr>
        <w:t>SEQUENCE</w:t>
      </w:r>
      <w:r>
        <w:t xml:space="preserve"> {</w:t>
      </w:r>
    </w:p>
    <w:p>
      <w:pPr>
        <w:pStyle w:val="PL"/>
      </w:pPr>
      <w:r>
        <w:t xml:space="preserve">    featureSetListPerDownlinkCC             </w:t>
      </w:r>
      <w:r>
        <w:rPr>
          <w:color w:val="993366"/>
        </w:rPr>
        <w:t>SEQUENCE</w:t>
      </w:r>
      <w:r>
        <w:t xml:space="preserve"> (</w:t>
      </w:r>
      <w:r>
        <w:rPr>
          <w:color w:val="993366"/>
        </w:rPr>
        <w:t>SIZE</w:t>
      </w:r>
      <w:r>
        <w:t xml:space="preserve"> (1..maxNrofServingCells))</w:t>
      </w:r>
      <w:r>
        <w:rPr>
          <w:color w:val="993366"/>
        </w:rPr>
        <w:t xml:space="preserve"> OF</w:t>
      </w:r>
      <w:r>
        <w:t xml:space="preserve"> FeatureSetDownlinkPerCC-Id,</w:t>
      </w:r>
    </w:p>
    <w:p>
      <w:pPr>
        <w:pStyle w:val="PL"/>
      </w:pPr>
    </w:p>
    <w:p>
      <w:pPr>
        <w:pStyle w:val="PL"/>
      </w:pPr>
      <w:r>
        <w:t xml:space="preserve">    intraBandFreqSeparationDL               FreqSeparationClass                                                     </w:t>
      </w:r>
      <w:r>
        <w:rPr>
          <w:color w:val="993366"/>
        </w:rPr>
        <w:t>OPTIONAL</w:t>
      </w:r>
      <w:r>
        <w:t>,</w:t>
      </w:r>
    </w:p>
    <w:p>
      <w:pPr>
        <w:pStyle w:val="PL"/>
      </w:pPr>
      <w:r>
        <w:t xml:space="preserve">    scalingFactor                           </w:t>
      </w:r>
      <w:r>
        <w:rPr>
          <w:color w:val="993366"/>
        </w:rPr>
        <w:t>ENUMERATED</w:t>
      </w:r>
      <w:r>
        <w:t xml:space="preserve"> {f0p4, f0p75, f0p8}                                          </w:t>
      </w:r>
      <w:r>
        <w:rPr>
          <w:color w:val="993366"/>
        </w:rPr>
        <w:t>OPTIONAL</w:t>
      </w:r>
      <w:r>
        <w:t>,</w:t>
      </w:r>
    </w:p>
    <w:p>
      <w:pPr>
        <w:pStyle w:val="PL"/>
      </w:pPr>
      <w:r>
        <w:t xml:space="preserve">    dummy8                                  </w:t>
      </w:r>
      <w:r>
        <w:rPr>
          <w:color w:val="993366"/>
        </w:rPr>
        <w:t>ENUMERATED</w:t>
      </w:r>
      <w:r>
        <w:t xml:space="preserve"> {supported}                                                  </w:t>
      </w:r>
      <w:r>
        <w:rPr>
          <w:color w:val="993366"/>
        </w:rPr>
        <w:t>OPTIONAL</w:t>
      </w:r>
      <w:r>
        <w:t>,</w:t>
      </w:r>
    </w:p>
    <w:p>
      <w:pPr>
        <w:pStyle w:val="PL"/>
      </w:pPr>
      <w:r>
        <w:t xml:space="preserve">    scellWithoutSSB                         </w:t>
      </w:r>
      <w:r>
        <w:rPr>
          <w:color w:val="993366"/>
        </w:rPr>
        <w:t>ENUMERATED</w:t>
      </w:r>
      <w:r>
        <w:t xml:space="preserve"> {supported}                                                  </w:t>
      </w:r>
      <w:r>
        <w:rPr>
          <w:color w:val="993366"/>
        </w:rPr>
        <w:t>OPTIONAL</w:t>
      </w:r>
      <w:r>
        <w:t>,</w:t>
      </w:r>
    </w:p>
    <w:p>
      <w:pPr>
        <w:pStyle w:val="PL"/>
      </w:pPr>
      <w:r>
        <w:t xml:space="preserve">    csi-RS-MeasSCellWithoutSSB              </w:t>
      </w:r>
      <w:r>
        <w:rPr>
          <w:color w:val="993366"/>
        </w:rPr>
        <w:t>ENUMERATED</w:t>
      </w:r>
      <w:r>
        <w:t xml:space="preserve"> {supported}                                                  </w:t>
      </w:r>
      <w:r>
        <w:rPr>
          <w:color w:val="993366"/>
        </w:rPr>
        <w:t>OPTIONAL</w:t>
      </w:r>
      <w:r>
        <w:t>,</w:t>
      </w:r>
    </w:p>
    <w:p>
      <w:pPr>
        <w:pStyle w:val="PL"/>
      </w:pPr>
      <w:r>
        <w:t xml:space="preserve">    dummy1                                  </w:t>
      </w:r>
      <w:r>
        <w:rPr>
          <w:color w:val="993366"/>
        </w:rPr>
        <w:t>ENUMERATED</w:t>
      </w:r>
      <w:r>
        <w:t xml:space="preserve"> {supported}                                                  </w:t>
      </w:r>
      <w:r>
        <w:rPr>
          <w:color w:val="993366"/>
        </w:rPr>
        <w:t>OPTIONAL</w:t>
      </w:r>
      <w:r>
        <w:t>,</w:t>
      </w:r>
    </w:p>
    <w:p>
      <w:pPr>
        <w:pStyle w:val="PL"/>
      </w:pPr>
      <w:r>
        <w:t xml:space="preserve">    type1-3-CSS                             </w:t>
      </w:r>
      <w:r>
        <w:rPr>
          <w:color w:val="993366"/>
        </w:rPr>
        <w:t>ENUMERATED</w:t>
      </w:r>
      <w:r>
        <w:t xml:space="preserve"> {supported}                                                  </w:t>
      </w:r>
      <w:r>
        <w:rPr>
          <w:color w:val="993366"/>
        </w:rPr>
        <w:t>OPTIONAL</w:t>
      </w:r>
      <w:r>
        <w:t>,</w:t>
      </w:r>
    </w:p>
    <w:p>
      <w:pPr>
        <w:pStyle w:val="PL"/>
      </w:pPr>
      <w:r>
        <w:t xml:space="preserve">    pdcch-MonitoringAnyOccasions            </w:t>
      </w:r>
      <w:r>
        <w:rPr>
          <w:color w:val="993366"/>
        </w:rPr>
        <w:t>ENUMERATED</w:t>
      </w:r>
      <w:r>
        <w:t xml:space="preserve"> {withoutDCI-Gap, withDCI-Gap}                                </w:t>
      </w:r>
      <w:r>
        <w:rPr>
          <w:color w:val="993366"/>
        </w:rPr>
        <w:t>OPTIONAL</w:t>
      </w:r>
      <w:r>
        <w:t>,</w:t>
      </w:r>
    </w:p>
    <w:p>
      <w:pPr>
        <w:pStyle w:val="PL"/>
      </w:pPr>
      <w:r>
        <w:t xml:space="preserve">    dummy2                                  </w:t>
      </w:r>
      <w:r>
        <w:rPr>
          <w:color w:val="993366"/>
        </w:rPr>
        <w:t>ENUMERATED</w:t>
      </w:r>
      <w:r>
        <w:t xml:space="preserve"> {supported}                                                  </w:t>
      </w:r>
      <w:r>
        <w:rPr>
          <w:color w:val="993366"/>
        </w:rPr>
        <w:t>OPTIONAL</w:t>
      </w:r>
      <w:r>
        <w:t>,</w:t>
      </w:r>
    </w:p>
    <w:p>
      <w:pPr>
        <w:pStyle w:val="PL"/>
      </w:pPr>
      <w:r>
        <w:t xml:space="preserve">    ue-SpecificUL-DL-Assignment             </w:t>
      </w:r>
      <w:r>
        <w:rPr>
          <w:color w:val="993366"/>
        </w:rPr>
        <w:t>ENUMERATED</w:t>
      </w:r>
      <w:r>
        <w:t xml:space="preserve"> {supported}                                                  </w:t>
      </w:r>
      <w:r>
        <w:rPr>
          <w:color w:val="993366"/>
        </w:rPr>
        <w:t>OPTIONAL</w:t>
      </w:r>
      <w:r>
        <w:t>,</w:t>
      </w:r>
    </w:p>
    <w:p>
      <w:pPr>
        <w:pStyle w:val="PL"/>
      </w:pPr>
      <w:r>
        <w:t xml:space="preserve">    searchSpaceSharingCA-DL                 </w:t>
      </w:r>
      <w:r>
        <w:rPr>
          <w:color w:val="993366"/>
        </w:rPr>
        <w:t>ENUMERATED</w:t>
      </w:r>
      <w:r>
        <w:t xml:space="preserve"> {supported}                                                  </w:t>
      </w:r>
      <w:r>
        <w:rPr>
          <w:color w:val="993366"/>
        </w:rPr>
        <w:t>OPTIONAL</w:t>
      </w:r>
      <w:r>
        <w:t>,</w:t>
      </w:r>
    </w:p>
    <w:p>
      <w:pPr>
        <w:pStyle w:val="PL"/>
      </w:pPr>
      <w:r>
        <w:t xml:space="preserve">    timeDurationForQCL                      </w:t>
      </w:r>
      <w:r>
        <w:rPr>
          <w:color w:val="993366"/>
        </w:rPr>
        <w:t>SEQUENCE</w:t>
      </w:r>
      <w:r>
        <w:t xml:space="preserve"> {</w:t>
      </w:r>
    </w:p>
    <w:p>
      <w:pPr>
        <w:pStyle w:val="PL"/>
      </w:pPr>
      <w:r>
        <w:t xml:space="preserve">        scs-60kHz                           </w:t>
      </w:r>
      <w:r>
        <w:rPr>
          <w:color w:val="993366"/>
        </w:rPr>
        <w:t>ENUMERATED</w:t>
      </w:r>
      <w:r>
        <w:t xml:space="preserve"> {s7, s14, s28}                                               </w:t>
      </w:r>
      <w:r>
        <w:rPr>
          <w:color w:val="993366"/>
        </w:rPr>
        <w:t>OPTIONAL</w:t>
      </w:r>
      <w:r>
        <w:t>,</w:t>
      </w:r>
    </w:p>
    <w:p>
      <w:pPr>
        <w:pStyle w:val="PL"/>
      </w:pPr>
      <w:r>
        <w:t xml:space="preserve">        scs-120kHz                          </w:t>
      </w:r>
      <w:r>
        <w:rPr>
          <w:color w:val="993366"/>
        </w:rPr>
        <w:t>ENUMERATED</w:t>
      </w:r>
      <w:r>
        <w:t xml:space="preserve"> {s14, s28}                                                   </w:t>
      </w:r>
      <w:r>
        <w:rPr>
          <w:color w:val="993366"/>
        </w:rPr>
        <w:t>OPTIONAL</w:t>
      </w:r>
    </w:p>
    <w:p>
      <w:pPr>
        <w:pStyle w:val="PL"/>
      </w:pPr>
      <w:r>
        <w:t xml:space="preserve">    }                                                                                                           </w:t>
      </w:r>
      <w:r>
        <w:rPr>
          <w:color w:val="993366"/>
        </w:rPr>
        <w:t>OPTIONAL</w:t>
      </w:r>
      <w:r>
        <w:t>,</w:t>
      </w:r>
    </w:p>
    <w:p>
      <w:pPr>
        <w:pStyle w:val="PL"/>
      </w:pPr>
      <w:r>
        <w:t xml:space="preserve">    pdsch-ProcessingType1-DifferentTB-PerSlot </w:t>
      </w:r>
      <w:r>
        <w:rPr>
          <w:color w:val="993366"/>
        </w:rPr>
        <w:t>SEQUENCE</w:t>
      </w:r>
      <w:r>
        <w:t xml:space="preserve"> {</w:t>
      </w:r>
    </w:p>
    <w:p>
      <w:pPr>
        <w:pStyle w:val="PL"/>
      </w:pPr>
      <w:r>
        <w:t xml:space="preserve">        scs-15kHz                               </w:t>
      </w:r>
      <w:r>
        <w:rPr>
          <w:color w:val="993366"/>
        </w:rPr>
        <w:t>ENUMERATED</w:t>
      </w:r>
      <w:r>
        <w:t xml:space="preserve"> {upto2, upto4, upto7}                                    </w:t>
      </w:r>
      <w:r>
        <w:rPr>
          <w:color w:val="993366"/>
        </w:rPr>
        <w:t>OPTIONAL</w:t>
      </w:r>
      <w:r>
        <w:t>,</w:t>
      </w:r>
    </w:p>
    <w:p>
      <w:pPr>
        <w:pStyle w:val="PL"/>
      </w:pPr>
      <w:r>
        <w:t xml:space="preserve">        scs-30kHz                               </w:t>
      </w:r>
      <w:r>
        <w:rPr>
          <w:color w:val="993366"/>
        </w:rPr>
        <w:t>ENUMERATED</w:t>
      </w:r>
      <w:r>
        <w:t xml:space="preserve"> {upto2, upto4, upto7}                                    </w:t>
      </w:r>
      <w:r>
        <w:rPr>
          <w:color w:val="993366"/>
        </w:rPr>
        <w:t>OPTIONAL</w:t>
      </w:r>
      <w:r>
        <w:t>,</w:t>
      </w:r>
    </w:p>
    <w:p>
      <w:pPr>
        <w:pStyle w:val="PL"/>
      </w:pPr>
      <w:r>
        <w:t xml:space="preserve">        scs-60kHz                               </w:t>
      </w:r>
      <w:r>
        <w:rPr>
          <w:color w:val="993366"/>
        </w:rPr>
        <w:t>ENUMERATED</w:t>
      </w:r>
      <w:r>
        <w:t xml:space="preserve"> {upto2, upto4, upto7}                                    </w:t>
      </w:r>
      <w:r>
        <w:rPr>
          <w:color w:val="993366"/>
        </w:rPr>
        <w:t>OPTIONAL</w:t>
      </w:r>
      <w:r>
        <w:t>,</w:t>
      </w:r>
    </w:p>
    <w:p>
      <w:pPr>
        <w:pStyle w:val="PL"/>
      </w:pPr>
      <w:r>
        <w:t xml:space="preserve">        scs-120kHz                              </w:t>
      </w:r>
      <w:r>
        <w:rPr>
          <w:color w:val="993366"/>
        </w:rPr>
        <w:t>ENUMERATED</w:t>
      </w:r>
      <w:r>
        <w:t xml:space="preserve"> {upto2, upto4, upto7}                                    </w:t>
      </w:r>
      <w:r>
        <w:rPr>
          <w:color w:val="993366"/>
        </w:rPr>
        <w:t>OPTIONAL</w:t>
      </w:r>
    </w:p>
    <w:p>
      <w:pPr>
        <w:pStyle w:val="PL"/>
      </w:pPr>
      <w:r>
        <w:t xml:space="preserve">    }                                                                                                           </w:t>
      </w:r>
      <w:r>
        <w:rPr>
          <w:color w:val="993366"/>
        </w:rPr>
        <w:t>OPTIONAL</w:t>
      </w:r>
      <w:r>
        <w:t>,</w:t>
      </w:r>
    </w:p>
    <w:p>
      <w:pPr>
        <w:pStyle w:val="PL"/>
      </w:pPr>
      <w:r>
        <w:t xml:space="preserve">    dummy3                                  DummyA                                                                  </w:t>
      </w:r>
      <w:r>
        <w:rPr>
          <w:color w:val="993366"/>
        </w:rPr>
        <w:t>OPTIONAL</w:t>
      </w:r>
      <w:r>
        <w:t>,</w:t>
      </w:r>
    </w:p>
    <w:p>
      <w:pPr>
        <w:pStyle w:val="PL"/>
      </w:pPr>
      <w:r>
        <w:t xml:space="preserve">    dummy4                                  </w:t>
      </w:r>
      <w:r>
        <w:rPr>
          <w:color w:val="993366"/>
        </w:rPr>
        <w:t>SEQUENCE</w:t>
      </w:r>
      <w:r>
        <w:t xml:space="preserve"> (</w:t>
      </w:r>
      <w:r>
        <w:rPr>
          <w:color w:val="993366"/>
        </w:rPr>
        <w:t>SIZE</w:t>
      </w:r>
      <w:r>
        <w:t xml:space="preserve"> (1.. maxNrofCodebooks))</w:t>
      </w:r>
      <w:r>
        <w:rPr>
          <w:color w:val="993366"/>
        </w:rPr>
        <w:t xml:space="preserve"> OF</w:t>
      </w:r>
      <w:r>
        <w:t xml:space="preserve"> DummyB                        </w:t>
      </w:r>
      <w:r>
        <w:rPr>
          <w:color w:val="993366"/>
        </w:rPr>
        <w:t>OPTIONAL</w:t>
      </w:r>
      <w:r>
        <w:t>,</w:t>
      </w:r>
    </w:p>
    <w:p>
      <w:pPr>
        <w:pStyle w:val="PL"/>
      </w:pPr>
      <w:r>
        <w:t xml:space="preserve">    dummy5                                  </w:t>
      </w:r>
      <w:r>
        <w:rPr>
          <w:color w:val="993366"/>
        </w:rPr>
        <w:t>SEQUENCE</w:t>
      </w:r>
      <w:r>
        <w:t xml:space="preserve"> (</w:t>
      </w:r>
      <w:r>
        <w:rPr>
          <w:color w:val="993366"/>
        </w:rPr>
        <w:t>SIZE</w:t>
      </w:r>
      <w:r>
        <w:t xml:space="preserve"> (1.. maxNrofCodebooks))</w:t>
      </w:r>
      <w:r>
        <w:rPr>
          <w:color w:val="993366"/>
        </w:rPr>
        <w:t xml:space="preserve"> OF</w:t>
      </w:r>
      <w:r>
        <w:t xml:space="preserve"> DummyC                        </w:t>
      </w:r>
      <w:r>
        <w:rPr>
          <w:color w:val="993366"/>
        </w:rPr>
        <w:t>OPTIONAL</w:t>
      </w:r>
      <w:r>
        <w:t>,</w:t>
      </w:r>
    </w:p>
    <w:p>
      <w:pPr>
        <w:pStyle w:val="PL"/>
      </w:pPr>
      <w:r>
        <w:t xml:space="preserve">    dummy6                                  </w:t>
      </w:r>
      <w:r>
        <w:rPr>
          <w:color w:val="993366"/>
        </w:rPr>
        <w:t>SEQUENCE</w:t>
      </w:r>
      <w:r>
        <w:t xml:space="preserve"> (</w:t>
      </w:r>
      <w:r>
        <w:rPr>
          <w:color w:val="993366"/>
        </w:rPr>
        <w:t>SIZE</w:t>
      </w:r>
      <w:r>
        <w:t xml:space="preserve"> (1.. maxNrofCodebooks))</w:t>
      </w:r>
      <w:r>
        <w:rPr>
          <w:color w:val="993366"/>
        </w:rPr>
        <w:t xml:space="preserve"> OF</w:t>
      </w:r>
      <w:r>
        <w:t xml:space="preserve"> DummyD                        </w:t>
      </w:r>
      <w:r>
        <w:rPr>
          <w:color w:val="993366"/>
        </w:rPr>
        <w:t>OPTIONAL</w:t>
      </w:r>
      <w:r>
        <w:t>,</w:t>
      </w:r>
    </w:p>
    <w:p>
      <w:pPr>
        <w:pStyle w:val="PL"/>
      </w:pPr>
      <w:r>
        <w:t xml:space="preserve">    dummy7                                  </w:t>
      </w:r>
      <w:r>
        <w:rPr>
          <w:color w:val="993366"/>
        </w:rPr>
        <w:t>SEQUENCE</w:t>
      </w:r>
      <w:r>
        <w:t xml:space="preserve"> (</w:t>
      </w:r>
      <w:r>
        <w:rPr>
          <w:color w:val="993366"/>
        </w:rPr>
        <w:t>SIZE</w:t>
      </w:r>
      <w:r>
        <w:t xml:space="preserve"> (1.. maxNrofCodebooks))</w:t>
      </w:r>
      <w:r>
        <w:rPr>
          <w:color w:val="993366"/>
        </w:rPr>
        <w:t xml:space="preserve"> OF</w:t>
      </w:r>
      <w:r>
        <w:t xml:space="preserve"> DummyE                        </w:t>
      </w:r>
      <w:r>
        <w:rPr>
          <w:color w:val="993366"/>
        </w:rPr>
        <w:t>OPTIONAL</w:t>
      </w:r>
    </w:p>
    <w:p>
      <w:pPr>
        <w:pStyle w:val="PL"/>
      </w:pPr>
      <w:r>
        <w:t>}</w:t>
      </w:r>
    </w:p>
    <w:p>
      <w:pPr>
        <w:pStyle w:val="PL"/>
      </w:pPr>
    </w:p>
    <w:p>
      <w:pPr>
        <w:pStyle w:val="PL"/>
      </w:pPr>
      <w:r>
        <w:t xml:space="preserve">FeatureSetDownlink-v1540 ::= </w:t>
      </w:r>
      <w:r>
        <w:rPr>
          <w:color w:val="993366"/>
        </w:rPr>
        <w:t>SEQUENCE</w:t>
      </w:r>
      <w:r>
        <w:t xml:space="preserve"> {</w:t>
      </w:r>
    </w:p>
    <w:p>
      <w:pPr>
        <w:pStyle w:val="PL"/>
      </w:pPr>
      <w:r>
        <w:t xml:space="preserve">    oneFL-DMRS-TwoAdditionalDMRS-DL         </w:t>
      </w:r>
      <w:r>
        <w:rPr>
          <w:color w:val="993366"/>
        </w:rPr>
        <w:t>ENUMERATED</w:t>
      </w:r>
      <w:r>
        <w:t xml:space="preserve"> {supported}                       </w:t>
      </w:r>
      <w:r>
        <w:rPr>
          <w:color w:val="993366"/>
        </w:rPr>
        <w:t>OPTIONAL</w:t>
      </w:r>
      <w:r>
        <w:t>,</w:t>
      </w:r>
    </w:p>
    <w:p>
      <w:pPr>
        <w:pStyle w:val="PL"/>
      </w:pPr>
      <w:r>
        <w:t xml:space="preserve">    additionalDMRS-DL-Alt                   </w:t>
      </w:r>
      <w:r>
        <w:rPr>
          <w:color w:val="993366"/>
        </w:rPr>
        <w:t>ENUMERATED</w:t>
      </w:r>
      <w:r>
        <w:t xml:space="preserve"> {supported}                       </w:t>
      </w:r>
      <w:r>
        <w:rPr>
          <w:color w:val="993366"/>
        </w:rPr>
        <w:t>OPTIONAL</w:t>
      </w:r>
      <w:r>
        <w:t>,</w:t>
      </w:r>
    </w:p>
    <w:p>
      <w:pPr>
        <w:pStyle w:val="PL"/>
      </w:pPr>
      <w:r>
        <w:t xml:space="preserve">    twoFL-DMRS-TwoAdditionalDMRS-DL         </w:t>
      </w:r>
      <w:r>
        <w:rPr>
          <w:color w:val="993366"/>
        </w:rPr>
        <w:t>ENUMERATED</w:t>
      </w:r>
      <w:r>
        <w:t xml:space="preserve"> {supported}                       </w:t>
      </w:r>
      <w:r>
        <w:rPr>
          <w:color w:val="993366"/>
        </w:rPr>
        <w:t>OPTIONAL</w:t>
      </w:r>
      <w:r>
        <w:t>,</w:t>
      </w:r>
    </w:p>
    <w:p>
      <w:pPr>
        <w:pStyle w:val="PL"/>
      </w:pPr>
      <w:r>
        <w:lastRenderedPageBreak/>
        <w:t xml:space="preserve">    oneFL-DMRS-ThreeAdditionalDMRS-DL       </w:t>
      </w:r>
      <w:r>
        <w:rPr>
          <w:color w:val="993366"/>
        </w:rPr>
        <w:t>ENUMERATED</w:t>
      </w:r>
      <w:r>
        <w:t xml:space="preserve"> {supported}                       </w:t>
      </w:r>
      <w:r>
        <w:rPr>
          <w:color w:val="993366"/>
        </w:rPr>
        <w:t>OPTIONAL</w:t>
      </w:r>
      <w:r>
        <w:t>,</w:t>
      </w:r>
    </w:p>
    <w:p>
      <w:pPr>
        <w:pStyle w:val="PL"/>
      </w:pPr>
      <w:r>
        <w:t xml:space="preserve">    pdcch-MonitoringAnyOccasionsWithSpanGap </w:t>
      </w:r>
      <w:r>
        <w:rPr>
          <w:color w:val="993366"/>
        </w:rPr>
        <w:t>SEQUENCE</w:t>
      </w:r>
      <w:r>
        <w:t xml:space="preserve"> {</w:t>
      </w:r>
    </w:p>
    <w:p>
      <w:pPr>
        <w:pStyle w:val="PL"/>
      </w:pPr>
      <w:r>
        <w:t xml:space="preserve">        scs-15kHz                               </w:t>
      </w:r>
      <w:r>
        <w:rPr>
          <w:color w:val="993366"/>
        </w:rPr>
        <w:t>ENUMERATED</w:t>
      </w:r>
      <w:r>
        <w:t xml:space="preserve"> {set1, set2, set3}                </w:t>
      </w:r>
      <w:r>
        <w:rPr>
          <w:color w:val="993366"/>
        </w:rPr>
        <w:t>OPTIONAL</w:t>
      </w:r>
      <w:r>
        <w:t>,</w:t>
      </w:r>
    </w:p>
    <w:p>
      <w:pPr>
        <w:pStyle w:val="PL"/>
      </w:pPr>
      <w:r>
        <w:t xml:space="preserve">        scs-30kHz                               </w:t>
      </w:r>
      <w:r>
        <w:rPr>
          <w:color w:val="993366"/>
        </w:rPr>
        <w:t>ENUMERATED</w:t>
      </w:r>
      <w:r>
        <w:t xml:space="preserve"> {set1, set2, set3}                </w:t>
      </w:r>
      <w:r>
        <w:rPr>
          <w:color w:val="993366"/>
        </w:rPr>
        <w:t>OPTIONAL</w:t>
      </w:r>
      <w:r>
        <w:t>,</w:t>
      </w:r>
    </w:p>
    <w:p>
      <w:pPr>
        <w:pStyle w:val="PL"/>
      </w:pPr>
      <w:r>
        <w:t xml:space="preserve">        scs-60kHz                               </w:t>
      </w:r>
      <w:r>
        <w:rPr>
          <w:color w:val="993366"/>
        </w:rPr>
        <w:t>ENUMERATED</w:t>
      </w:r>
      <w:r>
        <w:t xml:space="preserve"> {set1, set2, set3}                </w:t>
      </w:r>
      <w:r>
        <w:rPr>
          <w:color w:val="993366"/>
        </w:rPr>
        <w:t>OPTIONAL</w:t>
      </w:r>
      <w:r>
        <w:t>,</w:t>
      </w:r>
    </w:p>
    <w:p>
      <w:pPr>
        <w:pStyle w:val="PL"/>
      </w:pPr>
      <w:r>
        <w:t xml:space="preserve">        scs-120kHz                              </w:t>
      </w:r>
      <w:r>
        <w:rPr>
          <w:color w:val="993366"/>
        </w:rPr>
        <w:t>ENUMERATED</w:t>
      </w:r>
      <w:r>
        <w:t xml:space="preserve"> {set1, set2, set3}                </w:t>
      </w:r>
      <w:r>
        <w:rPr>
          <w:color w:val="993366"/>
        </w:rPr>
        <w:t>OPTIONAL</w:t>
      </w:r>
    </w:p>
    <w:p>
      <w:pPr>
        <w:pStyle w:val="PL"/>
      </w:pPr>
      <w:r>
        <w:t xml:space="preserve">    }                                                                                    </w:t>
      </w:r>
      <w:r>
        <w:rPr>
          <w:color w:val="993366"/>
        </w:rPr>
        <w:t>OPTIONAL</w:t>
      </w:r>
      <w:r>
        <w:t>,</w:t>
      </w:r>
    </w:p>
    <w:p>
      <w:pPr>
        <w:pStyle w:val="PL"/>
      </w:pPr>
      <w:r>
        <w:t xml:space="preserve">    pdsch-SeparationWithGap                 </w:t>
      </w:r>
      <w:r>
        <w:rPr>
          <w:color w:val="993366"/>
        </w:rPr>
        <w:t>ENUMERATED</w:t>
      </w:r>
      <w:r>
        <w:t xml:space="preserve"> {supported}                       </w:t>
      </w:r>
      <w:r>
        <w:rPr>
          <w:color w:val="993366"/>
        </w:rPr>
        <w:t>OPTIONAL</w:t>
      </w:r>
      <w:r>
        <w:t>,</w:t>
      </w:r>
    </w:p>
    <w:p>
      <w:pPr>
        <w:pStyle w:val="PL"/>
      </w:pPr>
      <w:r>
        <w:t xml:space="preserve">    pdsch-ProcessingType2                   </w:t>
      </w:r>
      <w:r>
        <w:rPr>
          <w:color w:val="993366"/>
        </w:rPr>
        <w:t>SEQUENCE</w:t>
      </w:r>
      <w:r>
        <w:t xml:space="preserve"> {</w:t>
      </w:r>
    </w:p>
    <w:p>
      <w:pPr>
        <w:pStyle w:val="PL"/>
      </w:pPr>
      <w:r>
        <w:t xml:space="preserve">        scs-15kHz                               ProcessingParameters                         </w:t>
      </w:r>
      <w:r>
        <w:rPr>
          <w:color w:val="993366"/>
        </w:rPr>
        <w:t>OPTIONAL</w:t>
      </w:r>
      <w:r>
        <w:t>,</w:t>
      </w:r>
    </w:p>
    <w:p>
      <w:pPr>
        <w:pStyle w:val="PL"/>
      </w:pPr>
      <w:r>
        <w:t xml:space="preserve">        scs-30kHz                               ProcessingParameters                         </w:t>
      </w:r>
      <w:r>
        <w:rPr>
          <w:color w:val="993366"/>
        </w:rPr>
        <w:t>OPTIONAL</w:t>
      </w:r>
      <w:r>
        <w:t>,</w:t>
      </w:r>
    </w:p>
    <w:p>
      <w:pPr>
        <w:pStyle w:val="PL"/>
      </w:pPr>
      <w:r>
        <w:t xml:space="preserve">        scs-60kHz                               ProcessingParameters                         </w:t>
      </w:r>
      <w:r>
        <w:rPr>
          <w:color w:val="993366"/>
        </w:rPr>
        <w:t>OPTIONAL</w:t>
      </w:r>
    </w:p>
    <w:p>
      <w:pPr>
        <w:pStyle w:val="PL"/>
      </w:pPr>
      <w:r>
        <w:t xml:space="preserve">    } </w:t>
      </w:r>
      <w:r>
        <w:rPr>
          <w:color w:val="993366"/>
        </w:rPr>
        <w:t>OPTIONAL</w:t>
      </w:r>
      <w:r>
        <w:t>,</w:t>
      </w:r>
    </w:p>
    <w:p>
      <w:pPr>
        <w:pStyle w:val="PL"/>
      </w:pPr>
      <w:r>
        <w:t xml:space="preserve">    pdsch-ProcessingType2-Limited           </w:t>
      </w:r>
      <w:r>
        <w:rPr>
          <w:color w:val="993366"/>
        </w:rPr>
        <w:t>SEQUENCE</w:t>
      </w:r>
      <w:r>
        <w:t xml:space="preserve"> {</w:t>
      </w:r>
    </w:p>
    <w:p>
      <w:pPr>
        <w:pStyle w:val="PL"/>
      </w:pPr>
      <w:r>
        <w:t xml:space="preserve">        differentTB-PerSlot-SCS-30kHz           </w:t>
      </w:r>
      <w:r>
        <w:rPr>
          <w:color w:val="993366"/>
        </w:rPr>
        <w:t>ENUMERATED</w:t>
      </w:r>
      <w:r>
        <w:t xml:space="preserve"> {upto1, upto2, upto4, upto7}</w:t>
      </w:r>
    </w:p>
    <w:p>
      <w:pPr>
        <w:pStyle w:val="PL"/>
      </w:pPr>
      <w:r>
        <w:t xml:space="preserve">    } </w:t>
      </w:r>
      <w:r>
        <w:rPr>
          <w:color w:val="993366"/>
        </w:rPr>
        <w:t>OPTIONAL</w:t>
      </w:r>
      <w:r>
        <w:t>,</w:t>
      </w:r>
    </w:p>
    <w:p>
      <w:pPr>
        <w:pStyle w:val="PL"/>
      </w:pPr>
      <w:r>
        <w:t xml:space="preserve">    dl-MCS-TableAlt-DynamicIndication       </w:t>
      </w:r>
      <w:r>
        <w:rPr>
          <w:color w:val="993366"/>
        </w:rPr>
        <w:t>ENUMERATED</w:t>
      </w:r>
      <w:r>
        <w:t xml:space="preserve"> {supported}                       </w:t>
      </w:r>
      <w:r>
        <w:rPr>
          <w:color w:val="993366"/>
        </w:rPr>
        <w:t>OPTIONAL</w:t>
      </w:r>
    </w:p>
    <w:p>
      <w:pPr>
        <w:pStyle w:val="PL"/>
      </w:pPr>
      <w:r>
        <w:t>}</w:t>
      </w:r>
    </w:p>
    <w:p>
      <w:pPr>
        <w:pStyle w:val="PL"/>
      </w:pPr>
    </w:p>
    <w:p>
      <w:pPr>
        <w:pStyle w:val="PL"/>
      </w:pPr>
      <w:r>
        <w:t xml:space="preserve">FeatureSetDownlink-v15a0 ::= </w:t>
      </w:r>
      <w:r>
        <w:rPr>
          <w:color w:val="993366"/>
        </w:rPr>
        <w:t>SEQUENCE</w:t>
      </w:r>
      <w:r>
        <w:t xml:space="preserve"> {</w:t>
      </w:r>
    </w:p>
    <w:p>
      <w:pPr>
        <w:pStyle w:val="PL"/>
      </w:pPr>
      <w:r>
        <w:t xml:space="preserve">    supportedSRS-Resources              SRS-Resources                                    </w:t>
      </w:r>
      <w:r>
        <w:rPr>
          <w:color w:val="993366"/>
        </w:rPr>
        <w:t>OPTIONAL</w:t>
      </w:r>
    </w:p>
    <w:p>
      <w:pPr>
        <w:pStyle w:val="PL"/>
      </w:pPr>
      <w:r>
        <w:t>}</w:t>
      </w:r>
    </w:p>
    <w:p>
      <w:pPr>
        <w:pStyle w:val="PL"/>
      </w:pPr>
    </w:p>
    <w:p>
      <w:pPr>
        <w:pStyle w:val="PL"/>
      </w:pPr>
      <w:r>
        <w:t xml:space="preserve">FeatureSetDownlink-v1610 ::=   </w:t>
      </w:r>
      <w:r>
        <w:rPr>
          <w:color w:val="993366"/>
        </w:rPr>
        <w:t>SEQUENCE</w:t>
      </w:r>
      <w:r>
        <w:t xml:space="preserve"> {</w:t>
      </w:r>
    </w:p>
    <w:p>
      <w:pPr>
        <w:pStyle w:val="PL"/>
        <w:rPr>
          <w:rFonts w:eastAsia="맑은 고딕"/>
          <w:color w:val="808080"/>
        </w:rPr>
      </w:pPr>
      <w:r>
        <w:t xml:space="preserve">    </w:t>
      </w:r>
      <w:r>
        <w:rPr>
          <w:rFonts w:eastAsia="맑은 고딕"/>
          <w:color w:val="808080"/>
        </w:rPr>
        <w:t>-- R1 22-4e/4f/4g/4h: CBG based reception for DL with unicast PDSCH(s) per slot per CC with UE processing time Capability 1</w:t>
      </w:r>
    </w:p>
    <w:p>
      <w:pPr>
        <w:pStyle w:val="PL"/>
        <w:rPr>
          <w:rFonts w:eastAsia="맑은 고딕"/>
        </w:rPr>
      </w:pPr>
      <w:r>
        <w:t xml:space="preserve">    </w:t>
      </w:r>
      <w:r>
        <w:rPr>
          <w:rFonts w:eastAsia="맑은 고딕"/>
        </w:rPr>
        <w:t>cbgPDSCH-ProcessingType1-DifferentTB-PerSlot-r16</w:t>
      </w:r>
      <w:r>
        <w:t xml:space="preserve">   </w:t>
      </w:r>
      <w:r>
        <w:rPr>
          <w:rFonts w:eastAsia="맑은 고딕"/>
          <w:color w:val="993366"/>
        </w:rPr>
        <w:t>SEQUENCE</w:t>
      </w:r>
      <w:r>
        <w:rPr>
          <w:rFonts w:eastAsia="맑은 고딕"/>
        </w:rPr>
        <w:t xml:space="preserve"> {</w:t>
      </w:r>
    </w:p>
    <w:p>
      <w:pPr>
        <w:pStyle w:val="PL"/>
        <w:rPr>
          <w:rFonts w:eastAsia="맑은 고딕"/>
        </w:rPr>
      </w:pPr>
      <w:r>
        <w:t xml:space="preserve">        </w:t>
      </w:r>
      <w:r>
        <w:rPr>
          <w:rFonts w:eastAsia="맑은 고딕"/>
        </w:rPr>
        <w:t>scs-15kHz-r16</w:t>
      </w:r>
      <w:r>
        <w:t xml:space="preserve">        </w:t>
      </w:r>
      <w:r>
        <w:rPr>
          <w:rFonts w:eastAsia="맑은 고딕"/>
          <w:color w:val="993366"/>
        </w:rPr>
        <w:t>ENUMERATED</w:t>
      </w:r>
      <w:r>
        <w:rPr>
          <w:rFonts w:eastAsia="맑은 고딕"/>
        </w:rPr>
        <w:t xml:space="preserve"> {one, upto2, upto4, upto7} </w:t>
      </w:r>
      <w:r>
        <w:rPr>
          <w:rFonts w:eastAsia="맑은 고딕"/>
          <w:color w:val="993366"/>
        </w:rPr>
        <w:t>OPTIONAL</w:t>
      </w:r>
      <w:r>
        <w:rPr>
          <w:rFonts w:eastAsia="맑은 고딕"/>
        </w:rPr>
        <w:t>,</w:t>
      </w:r>
    </w:p>
    <w:p>
      <w:pPr>
        <w:pStyle w:val="PL"/>
        <w:rPr>
          <w:rFonts w:eastAsia="맑은 고딕"/>
        </w:rPr>
      </w:pPr>
      <w:r>
        <w:t xml:space="preserve">        </w:t>
      </w:r>
      <w:r>
        <w:rPr>
          <w:rFonts w:eastAsia="맑은 고딕"/>
        </w:rPr>
        <w:t>scs-30kHz-r16</w:t>
      </w:r>
      <w:r>
        <w:t xml:space="preserve">        </w:t>
      </w:r>
      <w:r>
        <w:rPr>
          <w:rFonts w:eastAsia="맑은 고딕"/>
          <w:color w:val="993366"/>
        </w:rPr>
        <w:t>ENUMERATED</w:t>
      </w:r>
      <w:r>
        <w:rPr>
          <w:rFonts w:eastAsia="맑은 고딕"/>
        </w:rPr>
        <w:t xml:space="preserve"> {one, upto2, upto4, upto7} </w:t>
      </w:r>
      <w:r>
        <w:rPr>
          <w:rFonts w:eastAsia="맑은 고딕"/>
          <w:color w:val="993366"/>
        </w:rPr>
        <w:t>OPTIONAL</w:t>
      </w:r>
      <w:r>
        <w:rPr>
          <w:rFonts w:eastAsia="맑은 고딕"/>
        </w:rPr>
        <w:t>,</w:t>
      </w:r>
    </w:p>
    <w:p>
      <w:pPr>
        <w:pStyle w:val="PL"/>
        <w:rPr>
          <w:rFonts w:eastAsia="맑은 고딕"/>
        </w:rPr>
      </w:pPr>
      <w:r>
        <w:t xml:space="preserve">        </w:t>
      </w:r>
      <w:r>
        <w:rPr>
          <w:rFonts w:eastAsia="맑은 고딕"/>
        </w:rPr>
        <w:t>scs-60kHz-r16</w:t>
      </w:r>
      <w:r>
        <w:t xml:space="preserve">        </w:t>
      </w:r>
      <w:r>
        <w:rPr>
          <w:rFonts w:eastAsia="맑은 고딕"/>
          <w:color w:val="993366"/>
        </w:rPr>
        <w:t>ENUMERATED</w:t>
      </w:r>
      <w:r>
        <w:rPr>
          <w:rFonts w:eastAsia="맑은 고딕"/>
        </w:rPr>
        <w:t xml:space="preserve"> {one, upto2, upto4, upto7} </w:t>
      </w:r>
      <w:r>
        <w:rPr>
          <w:rFonts w:eastAsia="맑은 고딕"/>
          <w:color w:val="993366"/>
        </w:rPr>
        <w:t>OPTIONAL</w:t>
      </w:r>
      <w:r>
        <w:rPr>
          <w:rFonts w:eastAsia="맑은 고딕"/>
        </w:rPr>
        <w:t>,</w:t>
      </w:r>
    </w:p>
    <w:p>
      <w:pPr>
        <w:pStyle w:val="PL"/>
        <w:rPr>
          <w:rFonts w:eastAsia="맑은 고딕"/>
        </w:rPr>
      </w:pPr>
      <w:r>
        <w:t xml:space="preserve">        </w:t>
      </w:r>
      <w:r>
        <w:rPr>
          <w:rFonts w:eastAsia="맑은 고딕"/>
        </w:rPr>
        <w:t>scs-120kHz-r16</w:t>
      </w:r>
      <w:r>
        <w:t xml:space="preserve">       </w:t>
      </w:r>
      <w:r>
        <w:rPr>
          <w:rFonts w:eastAsia="맑은 고딕"/>
          <w:color w:val="993366"/>
        </w:rPr>
        <w:t>ENUMERATED</w:t>
      </w:r>
      <w:r>
        <w:rPr>
          <w:rFonts w:eastAsia="맑은 고딕"/>
        </w:rPr>
        <w:t xml:space="preserve"> {one, upto2, upto4, upto7} </w:t>
      </w:r>
      <w:r>
        <w:rPr>
          <w:rFonts w:eastAsia="맑은 고딕"/>
          <w:color w:val="993366"/>
        </w:rPr>
        <w:t>OPTIONAL</w:t>
      </w:r>
    </w:p>
    <w:p>
      <w:pPr>
        <w:pStyle w:val="PL"/>
      </w:pPr>
      <w:r>
        <w:t xml:space="preserve">    </w:t>
      </w:r>
      <w:r>
        <w:rPr>
          <w:rFonts w:eastAsia="맑은 고딕"/>
        </w:rPr>
        <w:t xml:space="preserve">} </w:t>
      </w:r>
      <w:r>
        <w:rPr>
          <w:rFonts w:eastAsia="맑은 고딕"/>
          <w:color w:val="993366"/>
        </w:rPr>
        <w:t>OPTIONAL</w:t>
      </w:r>
      <w:r>
        <w:rPr>
          <w:rFonts w:eastAsia="맑은 고딕"/>
        </w:rPr>
        <w:t>,</w:t>
      </w:r>
    </w:p>
    <w:p>
      <w:pPr>
        <w:pStyle w:val="PL"/>
      </w:pPr>
    </w:p>
    <w:p>
      <w:pPr>
        <w:pStyle w:val="PL"/>
        <w:rPr>
          <w:rFonts w:eastAsia="맑은 고딕"/>
          <w:color w:val="808080"/>
        </w:rPr>
      </w:pPr>
      <w:r>
        <w:t xml:space="preserve">    </w:t>
      </w:r>
      <w:r>
        <w:rPr>
          <w:rFonts w:eastAsia="맑은 고딕"/>
          <w:color w:val="808080"/>
        </w:rPr>
        <w:t>-- R1 22-3e/3f/3g/3h: CBG based reception for DL with unicast PDSCH(s) per slot per CC with UE processing time Capability 2</w:t>
      </w:r>
    </w:p>
    <w:p>
      <w:pPr>
        <w:pStyle w:val="PL"/>
        <w:rPr>
          <w:rFonts w:eastAsia="맑은 고딕"/>
        </w:rPr>
      </w:pPr>
      <w:r>
        <w:t xml:space="preserve">    </w:t>
      </w:r>
      <w:r>
        <w:rPr>
          <w:rFonts w:eastAsia="맑은 고딕"/>
        </w:rPr>
        <w:t>cbgPDSCH-ProcessingType2-DifferentTB-PerSlot-r16</w:t>
      </w:r>
      <w:r>
        <w:t xml:space="preserve">   </w:t>
      </w:r>
      <w:r>
        <w:rPr>
          <w:rFonts w:eastAsia="맑은 고딕"/>
          <w:color w:val="993366"/>
        </w:rPr>
        <w:t>SEQUENCE</w:t>
      </w:r>
      <w:r>
        <w:rPr>
          <w:rFonts w:eastAsia="맑은 고딕"/>
        </w:rPr>
        <w:t xml:space="preserve"> {</w:t>
      </w:r>
    </w:p>
    <w:p>
      <w:pPr>
        <w:pStyle w:val="PL"/>
        <w:rPr>
          <w:rFonts w:eastAsia="맑은 고딕"/>
        </w:rPr>
      </w:pPr>
      <w:r>
        <w:t xml:space="preserve">        </w:t>
      </w:r>
      <w:r>
        <w:rPr>
          <w:rFonts w:eastAsia="맑은 고딕"/>
        </w:rPr>
        <w:t>scs-15kHz-r16</w:t>
      </w:r>
      <w:r>
        <w:t xml:space="preserve">        </w:t>
      </w:r>
      <w:r>
        <w:rPr>
          <w:rFonts w:eastAsia="맑은 고딕"/>
          <w:color w:val="993366"/>
        </w:rPr>
        <w:t>ENUMERATED</w:t>
      </w:r>
      <w:r>
        <w:rPr>
          <w:rFonts w:eastAsia="맑은 고딕"/>
        </w:rPr>
        <w:t xml:space="preserve"> {one, upto2, upto4, upto7} </w:t>
      </w:r>
      <w:r>
        <w:rPr>
          <w:rFonts w:eastAsia="맑은 고딕"/>
          <w:color w:val="993366"/>
        </w:rPr>
        <w:t>OPTIONAL</w:t>
      </w:r>
      <w:r>
        <w:rPr>
          <w:rFonts w:eastAsia="맑은 고딕"/>
        </w:rPr>
        <w:t>,</w:t>
      </w:r>
    </w:p>
    <w:p>
      <w:pPr>
        <w:pStyle w:val="PL"/>
        <w:rPr>
          <w:rFonts w:eastAsia="맑은 고딕"/>
        </w:rPr>
      </w:pPr>
      <w:r>
        <w:t xml:space="preserve">        </w:t>
      </w:r>
      <w:r>
        <w:rPr>
          <w:rFonts w:eastAsia="맑은 고딕"/>
        </w:rPr>
        <w:t>scs-30kHz-r16</w:t>
      </w:r>
      <w:r>
        <w:t xml:space="preserve">        </w:t>
      </w:r>
      <w:r>
        <w:rPr>
          <w:rFonts w:eastAsia="맑은 고딕"/>
          <w:color w:val="993366"/>
        </w:rPr>
        <w:t>ENUMERATED</w:t>
      </w:r>
      <w:r>
        <w:rPr>
          <w:rFonts w:eastAsia="맑은 고딕"/>
        </w:rPr>
        <w:t xml:space="preserve"> {one, upto2, upto4, upto7} </w:t>
      </w:r>
      <w:r>
        <w:rPr>
          <w:rFonts w:eastAsia="맑은 고딕"/>
          <w:color w:val="993366"/>
        </w:rPr>
        <w:t>OPTIONAL</w:t>
      </w:r>
      <w:r>
        <w:rPr>
          <w:rFonts w:eastAsia="맑은 고딕"/>
        </w:rPr>
        <w:t>,</w:t>
      </w:r>
    </w:p>
    <w:p>
      <w:pPr>
        <w:pStyle w:val="PL"/>
        <w:rPr>
          <w:rFonts w:eastAsia="맑은 고딕"/>
        </w:rPr>
      </w:pPr>
      <w:r>
        <w:t xml:space="preserve">        </w:t>
      </w:r>
      <w:r>
        <w:rPr>
          <w:rFonts w:eastAsia="맑은 고딕"/>
        </w:rPr>
        <w:t>scs-60kHz-r16</w:t>
      </w:r>
      <w:r>
        <w:t xml:space="preserve">        </w:t>
      </w:r>
      <w:r>
        <w:rPr>
          <w:rFonts w:eastAsia="맑은 고딕"/>
          <w:color w:val="993366"/>
        </w:rPr>
        <w:t>ENUMERATED</w:t>
      </w:r>
      <w:r>
        <w:rPr>
          <w:rFonts w:eastAsia="맑은 고딕"/>
        </w:rPr>
        <w:t xml:space="preserve"> {one, upto2, upto4, upto7} </w:t>
      </w:r>
      <w:r>
        <w:rPr>
          <w:rFonts w:eastAsia="맑은 고딕"/>
          <w:color w:val="993366"/>
        </w:rPr>
        <w:t>OPTIONAL</w:t>
      </w:r>
      <w:r>
        <w:rPr>
          <w:rFonts w:eastAsia="맑은 고딕"/>
        </w:rPr>
        <w:t>,</w:t>
      </w:r>
    </w:p>
    <w:p>
      <w:pPr>
        <w:pStyle w:val="PL"/>
        <w:rPr>
          <w:rFonts w:eastAsia="맑은 고딕"/>
        </w:rPr>
      </w:pPr>
      <w:r>
        <w:t xml:space="preserve">        </w:t>
      </w:r>
      <w:r>
        <w:rPr>
          <w:rFonts w:eastAsia="맑은 고딕"/>
        </w:rPr>
        <w:t>scs-120kHz-r16</w:t>
      </w:r>
      <w:r>
        <w:t xml:space="preserve">       </w:t>
      </w:r>
      <w:r>
        <w:rPr>
          <w:rFonts w:eastAsia="맑은 고딕"/>
          <w:color w:val="993366"/>
        </w:rPr>
        <w:t>ENUMERATED</w:t>
      </w:r>
      <w:r>
        <w:rPr>
          <w:rFonts w:eastAsia="맑은 고딕"/>
        </w:rPr>
        <w:t xml:space="preserve"> {one, upto2, upto4, upto7} </w:t>
      </w:r>
      <w:r>
        <w:rPr>
          <w:rFonts w:eastAsia="맑은 고딕"/>
          <w:color w:val="993366"/>
        </w:rPr>
        <w:t>OPTIONAL</w:t>
      </w:r>
    </w:p>
    <w:p>
      <w:pPr>
        <w:pStyle w:val="PL"/>
      </w:pPr>
      <w:r>
        <w:t xml:space="preserve">    </w:t>
      </w:r>
      <w:r>
        <w:rPr>
          <w:rFonts w:eastAsia="맑은 고딕"/>
        </w:rPr>
        <w:t xml:space="preserve">} </w:t>
      </w:r>
      <w:r>
        <w:rPr>
          <w:rFonts w:eastAsia="맑은 고딕"/>
          <w:color w:val="993366"/>
        </w:rPr>
        <w:t>OPTIONAL</w:t>
      </w:r>
      <w:r>
        <w:rPr>
          <w:rFonts w:eastAsia="맑은 고딕"/>
        </w:rPr>
        <w:t>,</w:t>
      </w:r>
    </w:p>
    <w:p>
      <w:pPr>
        <w:pStyle w:val="PL"/>
      </w:pPr>
      <w:r>
        <w:t xml:space="preserve">    intraFreqDAPS-r16                  </w:t>
      </w:r>
      <w:r>
        <w:rPr>
          <w:color w:val="993366"/>
        </w:rPr>
        <w:t>SEQUENCE</w:t>
      </w:r>
      <w:r>
        <w:t xml:space="preserve"> {</w:t>
      </w:r>
    </w:p>
    <w:p>
      <w:pPr>
        <w:pStyle w:val="PL"/>
      </w:pPr>
      <w:r>
        <w:t xml:space="preserve">        intraFreqDiffSCS-DAPS-r16          </w:t>
      </w:r>
      <w:r>
        <w:rPr>
          <w:color w:val="993366"/>
        </w:rPr>
        <w:t>ENUMERATED</w:t>
      </w:r>
      <w:r>
        <w:t xml:space="preserve"> {supported}            </w:t>
      </w:r>
      <w:r>
        <w:rPr>
          <w:color w:val="993366"/>
        </w:rPr>
        <w:t>OPTIONAL</w:t>
      </w:r>
      <w:r>
        <w:t>,</w:t>
      </w:r>
    </w:p>
    <w:p>
      <w:pPr>
        <w:pStyle w:val="PL"/>
      </w:pPr>
      <w:r>
        <w:t xml:space="preserve">        intraFreqAsyncDAPS-r16             </w:t>
      </w:r>
      <w:r>
        <w:rPr>
          <w:color w:val="993366"/>
        </w:rPr>
        <w:t>ENUMERATED</w:t>
      </w:r>
      <w:r>
        <w:t xml:space="preserve"> {supported}            </w:t>
      </w:r>
      <w:r>
        <w:rPr>
          <w:color w:val="993366"/>
        </w:rPr>
        <w:t>OPTIONAL</w:t>
      </w:r>
    </w:p>
    <w:p>
      <w:pPr>
        <w:pStyle w:val="PL"/>
      </w:pPr>
      <w:r>
        <w:t xml:space="preserve">    }                                                                        </w:t>
      </w:r>
      <w:r>
        <w:rPr>
          <w:color w:val="993366"/>
        </w:rPr>
        <w:t>OPTIONAL</w:t>
      </w:r>
      <w:r>
        <w:t>,</w:t>
      </w:r>
    </w:p>
    <w:p>
      <w:pPr>
        <w:pStyle w:val="PL"/>
      </w:pPr>
      <w:r>
        <w:t xml:space="preserve">    intraBandFreqSeparationDL-v1620    FreqSeparationClassDL-v1620           </w:t>
      </w:r>
      <w:r>
        <w:rPr>
          <w:color w:val="993366"/>
        </w:rPr>
        <w:t>OPTIONAL</w:t>
      </w:r>
      <w:r>
        <w:t>,</w:t>
      </w:r>
    </w:p>
    <w:p>
      <w:pPr>
        <w:pStyle w:val="PL"/>
      </w:pPr>
      <w:r>
        <w:t xml:space="preserve">    intraBandFreqSeparationDL-Only-r16 FreqSeparationClassDL-Only-r16        </w:t>
      </w:r>
      <w:r>
        <w:rPr>
          <w:color w:val="993366"/>
        </w:rPr>
        <w:t>OPTIONAL</w:t>
      </w:r>
      <w:r>
        <w:t>,</w:t>
      </w:r>
    </w:p>
    <w:p>
      <w:pPr>
        <w:pStyle w:val="PL"/>
      </w:pPr>
    </w:p>
    <w:p>
      <w:pPr>
        <w:pStyle w:val="PL"/>
        <w:rPr>
          <w:color w:val="808080"/>
        </w:rPr>
      </w:pPr>
      <w:r>
        <w:t xml:space="preserve">    </w:t>
      </w:r>
      <w:r>
        <w:rPr>
          <w:color w:val="808080"/>
        </w:rPr>
        <w:t>-- R1 11-2: Rel-16 PDCCH monitoring capability</w:t>
      </w:r>
    </w:p>
    <w:p>
      <w:pPr>
        <w:pStyle w:val="PL"/>
      </w:pPr>
      <w:r>
        <w:t xml:space="preserve">    pdcch-Monitoring-r16               </w:t>
      </w:r>
      <w:r>
        <w:rPr>
          <w:color w:val="993366"/>
        </w:rPr>
        <w:t>SEQUENCE</w:t>
      </w:r>
      <w:r>
        <w:t xml:space="preserve"> {</w:t>
      </w:r>
    </w:p>
    <w:p>
      <w:pPr>
        <w:pStyle w:val="PL"/>
      </w:pPr>
      <w:r>
        <w:t xml:space="preserve">        pdsch-ProcessingType1-r16          </w:t>
      </w:r>
      <w:r>
        <w:rPr>
          <w:color w:val="993366"/>
        </w:rPr>
        <w:t>SEQUENCE</w:t>
      </w:r>
      <w:r>
        <w:t xml:space="preserve"> {</w:t>
      </w:r>
    </w:p>
    <w:p>
      <w:pPr>
        <w:pStyle w:val="PL"/>
      </w:pPr>
      <w:r>
        <w:t xml:space="preserve">            scs-15kHz-r16                      PDCCH-MonitoringOccasions-r16 </w:t>
      </w:r>
      <w:r>
        <w:rPr>
          <w:color w:val="993366"/>
        </w:rPr>
        <w:t>OPTIONAL</w:t>
      </w:r>
      <w:r>
        <w:t>,</w:t>
      </w:r>
    </w:p>
    <w:p>
      <w:pPr>
        <w:pStyle w:val="PL"/>
      </w:pPr>
      <w:r>
        <w:t xml:space="preserve">            scs-30kHz-r16                      PDCCH-MonitoringOccasions-r16 </w:t>
      </w:r>
      <w:r>
        <w:rPr>
          <w:color w:val="993366"/>
        </w:rPr>
        <w:t>OPTIONAL</w:t>
      </w:r>
    </w:p>
    <w:p>
      <w:pPr>
        <w:pStyle w:val="PL"/>
      </w:pPr>
      <w:r>
        <w:lastRenderedPageBreak/>
        <w:t xml:space="preserve">        }                                                                    </w:t>
      </w:r>
      <w:r>
        <w:rPr>
          <w:color w:val="993366"/>
        </w:rPr>
        <w:t>OPTIONAL</w:t>
      </w:r>
      <w:r>
        <w:t>,</w:t>
      </w:r>
    </w:p>
    <w:p>
      <w:pPr>
        <w:pStyle w:val="PL"/>
      </w:pPr>
      <w:r>
        <w:t xml:space="preserve">        pdsch-ProcessingType2-r16      </w:t>
      </w:r>
      <w:r>
        <w:rPr>
          <w:color w:val="993366"/>
        </w:rPr>
        <w:t>SEQUENCE</w:t>
      </w:r>
      <w:r>
        <w:t xml:space="preserve"> {</w:t>
      </w:r>
    </w:p>
    <w:p>
      <w:pPr>
        <w:pStyle w:val="PL"/>
      </w:pPr>
      <w:r>
        <w:t xml:space="preserve">            scs-15kHz-r16                  PDCCH-MonitoringOccasions-r16     </w:t>
      </w:r>
      <w:r>
        <w:rPr>
          <w:color w:val="993366"/>
        </w:rPr>
        <w:t>OPTIONAL</w:t>
      </w:r>
      <w:r>
        <w:t>,</w:t>
      </w:r>
    </w:p>
    <w:p>
      <w:pPr>
        <w:pStyle w:val="PL"/>
      </w:pPr>
      <w:r>
        <w:t xml:space="preserve">            scs-30kHz-r16                  PDCCH-MonitoringOccasions-r16     </w:t>
      </w:r>
      <w:r>
        <w:rPr>
          <w:color w:val="993366"/>
        </w:rPr>
        <w:t>OPTIONAL</w:t>
      </w:r>
    </w:p>
    <w:p>
      <w:pPr>
        <w:pStyle w:val="PL"/>
      </w:pPr>
      <w:r>
        <w:t xml:space="preserve">        }                                                                    </w:t>
      </w:r>
      <w:r>
        <w:rPr>
          <w:color w:val="993366"/>
        </w:rPr>
        <w:t>OPTIONAL</w:t>
      </w:r>
    </w:p>
    <w:p>
      <w:pPr>
        <w:pStyle w:val="PL"/>
      </w:pPr>
      <w:r>
        <w:t xml:space="preserve">    }                                                                        </w:t>
      </w:r>
      <w:r>
        <w:rPr>
          <w:color w:val="993366"/>
        </w:rPr>
        <w:t>OPTIONAL</w:t>
      </w:r>
      <w:r>
        <w:t>,</w:t>
      </w:r>
    </w:p>
    <w:p>
      <w:pPr>
        <w:pStyle w:val="PL"/>
      </w:pPr>
    </w:p>
    <w:p>
      <w:pPr>
        <w:pStyle w:val="PL"/>
        <w:rPr>
          <w:color w:val="808080"/>
        </w:rPr>
      </w:pPr>
      <w:r>
        <w:t xml:space="preserve">    </w:t>
      </w:r>
      <w:r>
        <w:rPr>
          <w:color w:val="808080"/>
        </w:rPr>
        <w:t>-- R1 11-2b: Mix of Rel. 16 PDCCH monitoring capability and Rel. 15 PDCCH monitoring capability on different carriers</w:t>
      </w:r>
    </w:p>
    <w:p>
      <w:pPr>
        <w:pStyle w:val="PL"/>
      </w:pPr>
      <w:r>
        <w:t xml:space="preserve">    pdcch-MonitoringMixed-r16          </w:t>
      </w:r>
      <w:r>
        <w:rPr>
          <w:color w:val="993366"/>
        </w:rPr>
        <w:t>ENUMERATED</w:t>
      </w:r>
      <w:r>
        <w:t xml:space="preserve"> {supported}                </w:t>
      </w:r>
      <w:r>
        <w:rPr>
          <w:color w:val="993366"/>
        </w:rPr>
        <w:t>OPTIONAL</w:t>
      </w:r>
      <w:r>
        <w:t>,</w:t>
      </w:r>
    </w:p>
    <w:p>
      <w:pPr>
        <w:pStyle w:val="PL"/>
      </w:pPr>
    </w:p>
    <w:p>
      <w:pPr>
        <w:pStyle w:val="PL"/>
        <w:rPr>
          <w:color w:val="808080"/>
        </w:rPr>
      </w:pPr>
      <w:r>
        <w:t xml:space="preserve">    </w:t>
      </w:r>
      <w:r>
        <w:rPr>
          <w:color w:val="808080"/>
        </w:rPr>
        <w:t>-- R1 18-5c: Processing up to X unicast DCI scheduling for DL per scheduled CC</w:t>
      </w:r>
    </w:p>
    <w:p>
      <w:pPr>
        <w:pStyle w:val="PL"/>
      </w:pPr>
      <w:r>
        <w:t xml:space="preserve">    crossCarrierSchedulingProcessing-DiffSCS-r16  </w:t>
      </w:r>
      <w:r>
        <w:rPr>
          <w:color w:val="993366"/>
        </w:rPr>
        <w:t>SEQUENCE</w:t>
      </w:r>
      <w:r>
        <w:t xml:space="preserve"> {</w:t>
      </w:r>
    </w:p>
    <w:p>
      <w:pPr>
        <w:pStyle w:val="PL"/>
      </w:pPr>
      <w:r>
        <w:t xml:space="preserve">        scs-15kHz-120kHz-r16               </w:t>
      </w:r>
      <w:r>
        <w:rPr>
          <w:color w:val="993366"/>
        </w:rPr>
        <w:t>ENUMERATED</w:t>
      </w:r>
      <w:r>
        <w:t xml:space="preserve"> {n1,n2,n4}             </w:t>
      </w:r>
      <w:r>
        <w:rPr>
          <w:color w:val="993366"/>
        </w:rPr>
        <w:t>OPTIONAL</w:t>
      </w:r>
      <w:r>
        <w:t>,</w:t>
      </w:r>
    </w:p>
    <w:p>
      <w:pPr>
        <w:pStyle w:val="PL"/>
      </w:pPr>
      <w:r>
        <w:t xml:space="preserve">        scs-15kHz-60kHz-r16                </w:t>
      </w:r>
      <w:r>
        <w:rPr>
          <w:color w:val="993366"/>
        </w:rPr>
        <w:t>ENUMERATED</w:t>
      </w:r>
      <w:r>
        <w:t xml:space="preserve"> {n1,n2,n4}             </w:t>
      </w:r>
      <w:r>
        <w:rPr>
          <w:color w:val="993366"/>
        </w:rPr>
        <w:t>OPTIONAL</w:t>
      </w:r>
      <w:r>
        <w:t>,</w:t>
      </w:r>
    </w:p>
    <w:p>
      <w:pPr>
        <w:pStyle w:val="PL"/>
      </w:pPr>
      <w:r>
        <w:t xml:space="preserve">        scs-30kHz-120kHz-r16               </w:t>
      </w:r>
      <w:r>
        <w:rPr>
          <w:color w:val="993366"/>
        </w:rPr>
        <w:t>ENUMERATED</w:t>
      </w:r>
      <w:r>
        <w:t xml:space="preserve"> {n1,n2,n4}             </w:t>
      </w:r>
      <w:r>
        <w:rPr>
          <w:color w:val="993366"/>
        </w:rPr>
        <w:t>OPTIONAL</w:t>
      </w:r>
      <w:r>
        <w:t>,</w:t>
      </w:r>
    </w:p>
    <w:p>
      <w:pPr>
        <w:pStyle w:val="PL"/>
      </w:pPr>
      <w:r>
        <w:t xml:space="preserve">        scs-15kHz-30kHz-r16                </w:t>
      </w:r>
      <w:r>
        <w:rPr>
          <w:color w:val="993366"/>
        </w:rPr>
        <w:t>ENUMERATED</w:t>
      </w:r>
      <w:r>
        <w:t xml:space="preserve"> {n2}                   </w:t>
      </w:r>
      <w:r>
        <w:rPr>
          <w:color w:val="993366"/>
        </w:rPr>
        <w:t>OPTIONAL</w:t>
      </w:r>
      <w:r>
        <w:t>,</w:t>
      </w:r>
    </w:p>
    <w:p>
      <w:pPr>
        <w:pStyle w:val="PL"/>
      </w:pPr>
      <w:r>
        <w:t xml:space="preserve">        scs-30kHz-60kHz-r16                </w:t>
      </w:r>
      <w:r>
        <w:rPr>
          <w:color w:val="993366"/>
        </w:rPr>
        <w:t>ENUMERATED</w:t>
      </w:r>
      <w:r>
        <w:t xml:space="preserve"> {n2}                   </w:t>
      </w:r>
      <w:r>
        <w:rPr>
          <w:color w:val="993366"/>
        </w:rPr>
        <w:t>OPTIONAL</w:t>
      </w:r>
      <w:r>
        <w:t>,</w:t>
      </w:r>
    </w:p>
    <w:p>
      <w:pPr>
        <w:pStyle w:val="PL"/>
      </w:pPr>
      <w:r>
        <w:t xml:space="preserve">        scs-60kHz-120kHz-r16               </w:t>
      </w:r>
      <w:r>
        <w:rPr>
          <w:color w:val="993366"/>
        </w:rPr>
        <w:t>ENUMERATED</w:t>
      </w:r>
      <w:r>
        <w:t xml:space="preserve"> {n2}                   </w:t>
      </w:r>
      <w:r>
        <w:rPr>
          <w:color w:val="993366"/>
        </w:rPr>
        <w:t>OPTIONAL</w:t>
      </w:r>
    </w:p>
    <w:p>
      <w:pPr>
        <w:pStyle w:val="PL"/>
      </w:pPr>
      <w:r>
        <w:t xml:space="preserve">    }                                                                        </w:t>
      </w:r>
      <w:r>
        <w:rPr>
          <w:color w:val="993366"/>
        </w:rPr>
        <w:t>OPTIONAL</w:t>
      </w:r>
      <w:r>
        <w:t>,</w:t>
      </w:r>
    </w:p>
    <w:p>
      <w:pPr>
        <w:pStyle w:val="PL"/>
      </w:pPr>
    </w:p>
    <w:p>
      <w:pPr>
        <w:pStyle w:val="PL"/>
        <w:rPr>
          <w:color w:val="808080"/>
        </w:rPr>
      </w:pPr>
      <w:r>
        <w:t xml:space="preserve">    </w:t>
      </w:r>
      <w:r>
        <w:rPr>
          <w:color w:val="808080"/>
        </w:rPr>
        <w:t>-- R1 16-2b-1: Support of single-DCI based SDM scheme</w:t>
      </w:r>
    </w:p>
    <w:p>
      <w:pPr>
        <w:pStyle w:val="PL"/>
      </w:pPr>
      <w:r>
        <w:t xml:space="preserve">    singleDCI-SDM-scheme-r16           </w:t>
      </w:r>
      <w:r>
        <w:rPr>
          <w:color w:val="993366"/>
        </w:rPr>
        <w:t>ENUMERATED</w:t>
      </w:r>
      <w:r>
        <w:t xml:space="preserve"> {supported}                </w:t>
      </w:r>
      <w:r>
        <w:rPr>
          <w:color w:val="993366"/>
        </w:rPr>
        <w:t>OPTIONAL</w:t>
      </w:r>
    </w:p>
    <w:p>
      <w:pPr>
        <w:pStyle w:val="PL"/>
      </w:pPr>
      <w:r>
        <w:t>}</w:t>
      </w:r>
    </w:p>
    <w:p>
      <w:pPr>
        <w:pStyle w:val="PL"/>
      </w:pPr>
    </w:p>
    <w:p>
      <w:pPr>
        <w:pStyle w:val="PL"/>
      </w:pPr>
      <w:r>
        <w:t xml:space="preserve">FeatureSetDownlink-v1700 ::= </w:t>
      </w:r>
      <w:r>
        <w:rPr>
          <w:color w:val="993366"/>
        </w:rPr>
        <w:t>SEQUENCE</w:t>
      </w:r>
      <w:r>
        <w:t xml:space="preserve"> {</w:t>
      </w:r>
    </w:p>
    <w:p>
      <w:pPr>
        <w:pStyle w:val="PL"/>
        <w:rPr>
          <w:color w:val="808080"/>
        </w:rPr>
      </w:pPr>
      <w:r>
        <w:t xml:space="preserve">    </w:t>
      </w:r>
      <w:r>
        <w:rPr>
          <w:color w:val="808080"/>
        </w:rPr>
        <w:t>-- R1 36-2: Scaling factor to be applied to 1024QAM for FR1</w:t>
      </w:r>
    </w:p>
    <w:p>
      <w:pPr>
        <w:pStyle w:val="PL"/>
      </w:pPr>
      <w:r>
        <w:t xml:space="preserve">    scalingFactor-1024QAM-FR1-r17 </w:t>
      </w:r>
      <w:r>
        <w:rPr>
          <w:color w:val="993366"/>
        </w:rPr>
        <w:t>ENUMERATED</w:t>
      </w:r>
      <w:r>
        <w:t xml:space="preserve"> {f0p4, f0p75, f0p8}             </w:t>
      </w:r>
      <w:r>
        <w:rPr>
          <w:color w:val="993366"/>
        </w:rPr>
        <w:t>OPTIONAL</w:t>
      </w:r>
      <w:r>
        <w:t>,</w:t>
      </w:r>
    </w:p>
    <w:p>
      <w:pPr>
        <w:pStyle w:val="PL"/>
        <w:rPr>
          <w:color w:val="808080"/>
        </w:rPr>
      </w:pPr>
      <w:r>
        <w:t xml:space="preserve">    </w:t>
      </w:r>
      <w:r>
        <w:rPr>
          <w:color w:val="808080"/>
        </w:rPr>
        <w:t>-- R1 24 feature for existing UE cap to include new SCS</w:t>
      </w:r>
    </w:p>
    <w:p>
      <w:pPr>
        <w:pStyle w:val="PL"/>
      </w:pPr>
      <w:r>
        <w:t xml:space="preserve">    timeDurationForQCL-v1710     </w:t>
      </w:r>
      <w:r>
        <w:rPr>
          <w:color w:val="993366"/>
        </w:rPr>
        <w:t>SEQUENCE</w:t>
      </w:r>
      <w:r>
        <w:t xml:space="preserve"> {</w:t>
      </w:r>
    </w:p>
    <w:p>
      <w:pPr>
        <w:pStyle w:val="PL"/>
      </w:pPr>
      <w:r>
        <w:t xml:space="preserve">        scs-480kHz                   </w:t>
      </w:r>
      <w:r>
        <w:rPr>
          <w:color w:val="993366"/>
        </w:rPr>
        <w:t>ENUMERATED</w:t>
      </w:r>
      <w:r>
        <w:t xml:space="preserve"> {s56, s112}                  </w:t>
      </w:r>
      <w:r>
        <w:rPr>
          <w:color w:val="993366"/>
        </w:rPr>
        <w:t>OPTIONAL</w:t>
      </w:r>
      <w:r>
        <w:t>,</w:t>
      </w:r>
    </w:p>
    <w:p>
      <w:pPr>
        <w:pStyle w:val="PL"/>
      </w:pPr>
      <w:r>
        <w:t xml:space="preserve">        scs-960kHz                   </w:t>
      </w:r>
      <w:r>
        <w:rPr>
          <w:color w:val="993366"/>
        </w:rPr>
        <w:t>ENUMERATED</w:t>
      </w:r>
      <w:r>
        <w:t xml:space="preserve"> {s112, s224}                 </w:t>
      </w:r>
      <w:r>
        <w:rPr>
          <w:color w:val="993366"/>
        </w:rPr>
        <w:t>OPTIONAL</w:t>
      </w:r>
    </w:p>
    <w:p>
      <w:pPr>
        <w:pStyle w:val="PL"/>
      </w:pPr>
      <w:r>
        <w:t xml:space="preserve">    }                                                                        </w:t>
      </w:r>
      <w:r>
        <w:rPr>
          <w:color w:val="993366"/>
        </w:rPr>
        <w:t>OPTIONAL</w:t>
      </w:r>
      <w:r>
        <w:t>,</w:t>
      </w:r>
    </w:p>
    <w:p>
      <w:pPr>
        <w:pStyle w:val="PL"/>
        <w:rPr>
          <w:color w:val="808080"/>
        </w:rPr>
      </w:pPr>
      <w:r>
        <w:t xml:space="preserve">    </w:t>
      </w:r>
      <w:r>
        <w:rPr>
          <w:color w:val="808080"/>
        </w:rPr>
        <w:t>-- R1 23-6-1</w:t>
      </w:r>
      <w:r>
        <w:rPr>
          <w:color w:val="808080"/>
        </w:rPr>
        <w:tab/>
        <w:t>SFN scheme A (scheme 1) for PDSCH and PDCCH</w:t>
      </w:r>
    </w:p>
    <w:p>
      <w:pPr>
        <w:pStyle w:val="PL"/>
      </w:pPr>
      <w:r>
        <w:t xml:space="preserve">    sfn-SchemeA-r17                  </w:t>
      </w:r>
      <w:r>
        <w:rPr>
          <w:color w:val="993366"/>
        </w:rPr>
        <w:t>ENUMERATED</w:t>
      </w:r>
      <w:r>
        <w:t xml:space="preserve"> {supported}                  </w:t>
      </w:r>
      <w:r>
        <w:rPr>
          <w:color w:val="993366"/>
        </w:rPr>
        <w:t>OPTIONAL</w:t>
      </w:r>
      <w:r>
        <w:t>,</w:t>
      </w:r>
    </w:p>
    <w:p>
      <w:pPr>
        <w:pStyle w:val="PL"/>
        <w:rPr>
          <w:color w:val="808080"/>
        </w:rPr>
      </w:pPr>
      <w:r>
        <w:t xml:space="preserve">    </w:t>
      </w:r>
      <w:r>
        <w:rPr>
          <w:color w:val="808080"/>
        </w:rPr>
        <w:t>-- R1 23-6-1-1</w:t>
      </w:r>
      <w:r>
        <w:rPr>
          <w:color w:val="808080"/>
        </w:rPr>
        <w:tab/>
        <w:t>SFN scheme A (scheme 1) for PDCCH only</w:t>
      </w:r>
    </w:p>
    <w:p>
      <w:pPr>
        <w:pStyle w:val="PL"/>
      </w:pPr>
      <w:r>
        <w:t xml:space="preserve">    sfn-SchemeA-PDCCH-only-r17       </w:t>
      </w:r>
      <w:r>
        <w:rPr>
          <w:color w:val="993366"/>
        </w:rPr>
        <w:t>ENUMERATED</w:t>
      </w:r>
      <w:r>
        <w:t xml:space="preserve"> {supported}                  </w:t>
      </w:r>
      <w:r>
        <w:rPr>
          <w:color w:val="993366"/>
        </w:rPr>
        <w:t>OPTIONAL</w:t>
      </w:r>
      <w:r>
        <w:t>,</w:t>
      </w:r>
    </w:p>
    <w:p>
      <w:pPr>
        <w:pStyle w:val="PL"/>
        <w:rPr>
          <w:color w:val="808080"/>
        </w:rPr>
      </w:pPr>
      <w:r>
        <w:t xml:space="preserve">    </w:t>
      </w:r>
      <w:r>
        <w:rPr>
          <w:color w:val="808080"/>
        </w:rPr>
        <w:t>-- R1 23-6-1a</w:t>
      </w:r>
      <w:r>
        <w:rPr>
          <w:color w:val="808080"/>
        </w:rPr>
        <w:tab/>
        <w:t>Dynamic switching - scheme A</w:t>
      </w:r>
    </w:p>
    <w:p>
      <w:pPr>
        <w:pStyle w:val="PL"/>
      </w:pPr>
      <w:r>
        <w:t xml:space="preserve">    sfn-SchemeA-DynamicSwitching-r17 </w:t>
      </w:r>
      <w:r>
        <w:rPr>
          <w:color w:val="993366"/>
        </w:rPr>
        <w:t>ENUMERATED</w:t>
      </w:r>
      <w:r>
        <w:t xml:space="preserve"> {supported}                  </w:t>
      </w:r>
      <w:r>
        <w:rPr>
          <w:color w:val="993366"/>
        </w:rPr>
        <w:t>OPTIONAL</w:t>
      </w:r>
      <w:r>
        <w:t>,</w:t>
      </w:r>
    </w:p>
    <w:p>
      <w:pPr>
        <w:pStyle w:val="PL"/>
        <w:rPr>
          <w:color w:val="808080"/>
        </w:rPr>
      </w:pPr>
      <w:r>
        <w:t xml:space="preserve">    </w:t>
      </w:r>
      <w:r>
        <w:rPr>
          <w:color w:val="808080"/>
        </w:rPr>
        <w:t>-- R1 23-6-1b</w:t>
      </w:r>
      <w:r>
        <w:rPr>
          <w:color w:val="808080"/>
        </w:rPr>
        <w:tab/>
        <w:t>SFN scheme A (scheme 1) for PDSCH only</w:t>
      </w:r>
    </w:p>
    <w:p>
      <w:pPr>
        <w:pStyle w:val="PL"/>
      </w:pPr>
      <w:r>
        <w:t xml:space="preserve">    sfn-SchemeA-PDSCH-only-r17       </w:t>
      </w:r>
      <w:r>
        <w:rPr>
          <w:color w:val="993366"/>
        </w:rPr>
        <w:t>ENUMERATED</w:t>
      </w:r>
      <w:r>
        <w:t xml:space="preserve"> {supported}                  </w:t>
      </w:r>
      <w:r>
        <w:rPr>
          <w:color w:val="993366"/>
        </w:rPr>
        <w:t>OPTIONAL</w:t>
      </w:r>
      <w:r>
        <w:t>,</w:t>
      </w:r>
    </w:p>
    <w:p>
      <w:pPr>
        <w:pStyle w:val="PL"/>
        <w:rPr>
          <w:color w:val="808080"/>
        </w:rPr>
      </w:pPr>
      <w:r>
        <w:t xml:space="preserve">    </w:t>
      </w:r>
      <w:r>
        <w:rPr>
          <w:color w:val="808080"/>
        </w:rPr>
        <w:t>-- R1 23-6-2</w:t>
      </w:r>
      <w:r>
        <w:rPr>
          <w:color w:val="808080"/>
        </w:rPr>
        <w:tab/>
        <w:t>SFN scheme B (TRP based pre-compensation) for PDSCH and PDCCH</w:t>
      </w:r>
    </w:p>
    <w:p>
      <w:pPr>
        <w:pStyle w:val="PL"/>
      </w:pPr>
      <w:r>
        <w:t xml:space="preserve">    sfn-SchemeB-r17                  </w:t>
      </w:r>
      <w:r>
        <w:rPr>
          <w:color w:val="993366"/>
        </w:rPr>
        <w:t>ENUMERATED</w:t>
      </w:r>
      <w:r>
        <w:t xml:space="preserve"> {supported}                  </w:t>
      </w:r>
      <w:r>
        <w:rPr>
          <w:color w:val="993366"/>
        </w:rPr>
        <w:t>OPTIONAL</w:t>
      </w:r>
      <w:r>
        <w:t>,</w:t>
      </w:r>
    </w:p>
    <w:p>
      <w:pPr>
        <w:pStyle w:val="PL"/>
        <w:rPr>
          <w:color w:val="808080"/>
        </w:rPr>
      </w:pPr>
      <w:r>
        <w:t xml:space="preserve">    </w:t>
      </w:r>
      <w:r>
        <w:rPr>
          <w:color w:val="808080"/>
        </w:rPr>
        <w:t>-- R1 23-6-2a</w:t>
      </w:r>
      <w:r>
        <w:rPr>
          <w:color w:val="808080"/>
        </w:rPr>
        <w:tab/>
        <w:t>Dynamic switching - scheme B</w:t>
      </w:r>
    </w:p>
    <w:p>
      <w:pPr>
        <w:pStyle w:val="PL"/>
      </w:pPr>
      <w:r>
        <w:t xml:space="preserve">    sfn-SchemeB-DynamicSwitching-r17 </w:t>
      </w:r>
      <w:r>
        <w:rPr>
          <w:color w:val="993366"/>
        </w:rPr>
        <w:t>ENUMERATED</w:t>
      </w:r>
      <w:r>
        <w:t xml:space="preserve"> {supported}                  </w:t>
      </w:r>
      <w:r>
        <w:rPr>
          <w:color w:val="993366"/>
        </w:rPr>
        <w:t>OPTIONAL</w:t>
      </w:r>
      <w:r>
        <w:t>,</w:t>
      </w:r>
    </w:p>
    <w:p>
      <w:pPr>
        <w:pStyle w:val="PL"/>
        <w:rPr>
          <w:color w:val="808080"/>
        </w:rPr>
      </w:pPr>
      <w:r>
        <w:t xml:space="preserve">    </w:t>
      </w:r>
      <w:r>
        <w:rPr>
          <w:color w:val="808080"/>
        </w:rPr>
        <w:t>-- R1 23-6-2b</w:t>
      </w:r>
      <w:r>
        <w:rPr>
          <w:color w:val="808080"/>
        </w:rPr>
        <w:tab/>
        <w:t>SFN scheme B (TRP based pre-compensation) for PDSCH only</w:t>
      </w:r>
    </w:p>
    <w:p>
      <w:pPr>
        <w:pStyle w:val="PL"/>
      </w:pPr>
      <w:r>
        <w:t xml:space="preserve">    sfn-SchemeB-PDSCH-only-r17       </w:t>
      </w:r>
      <w:r>
        <w:rPr>
          <w:color w:val="993366"/>
        </w:rPr>
        <w:t>ENUMERATED</w:t>
      </w:r>
      <w:r>
        <w:t xml:space="preserve"> {supported}                  </w:t>
      </w:r>
      <w:r>
        <w:rPr>
          <w:color w:val="993366"/>
        </w:rPr>
        <w:t>OPTIONAL</w:t>
      </w:r>
      <w:r>
        <w:t>,</w:t>
      </w:r>
    </w:p>
    <w:p>
      <w:pPr>
        <w:pStyle w:val="PL"/>
        <w:rPr>
          <w:color w:val="808080"/>
        </w:rPr>
      </w:pPr>
      <w:r>
        <w:t xml:space="preserve">    </w:t>
      </w:r>
      <w:r>
        <w:rPr>
          <w:color w:val="808080"/>
        </w:rPr>
        <w:t>-- R1 23-2-1d</w:t>
      </w:r>
      <w:r>
        <w:rPr>
          <w:color w:val="808080"/>
        </w:rPr>
        <w:tab/>
        <w:t>PDCCH repetition for Case 2 PDCCH monitoring with a span gap</w:t>
      </w:r>
    </w:p>
    <w:p>
      <w:pPr>
        <w:pStyle w:val="PL"/>
      </w:pPr>
      <w:r>
        <w:t xml:space="preserve">    mTRP-PDCCH-Case2-1SpanGap-r17    </w:t>
      </w:r>
      <w:r>
        <w:rPr>
          <w:color w:val="993366"/>
        </w:rPr>
        <w:t>SEQUENCE</w:t>
      </w:r>
      <w:r>
        <w:t xml:space="preserve"> {</w:t>
      </w:r>
    </w:p>
    <w:p>
      <w:pPr>
        <w:pStyle w:val="PL"/>
      </w:pPr>
      <w:r>
        <w:t xml:space="preserve">        scs-15kHz-r17                    PDCCH-RepetitionParameters-r17      </w:t>
      </w:r>
      <w:r>
        <w:rPr>
          <w:color w:val="993366"/>
        </w:rPr>
        <w:t>OPTIONAL</w:t>
      </w:r>
      <w:r>
        <w:t>,</w:t>
      </w:r>
    </w:p>
    <w:p>
      <w:pPr>
        <w:pStyle w:val="PL"/>
      </w:pPr>
      <w:r>
        <w:t xml:space="preserve">        scs-30kHz-r17                    PDCCH-RepetitionParameters-r17      </w:t>
      </w:r>
      <w:r>
        <w:rPr>
          <w:color w:val="993366"/>
        </w:rPr>
        <w:t>OPTIONAL</w:t>
      </w:r>
      <w:r>
        <w:t>,</w:t>
      </w:r>
    </w:p>
    <w:p>
      <w:pPr>
        <w:pStyle w:val="PL"/>
      </w:pPr>
      <w:r>
        <w:t xml:space="preserve">        scs-60kHz-r17                    PDCCH-RepetitionParameters-r17      </w:t>
      </w:r>
      <w:r>
        <w:rPr>
          <w:color w:val="993366"/>
        </w:rPr>
        <w:t>OPTIONAL</w:t>
      </w:r>
      <w:r>
        <w:t>,</w:t>
      </w:r>
    </w:p>
    <w:p>
      <w:pPr>
        <w:pStyle w:val="PL"/>
      </w:pPr>
      <w:r>
        <w:lastRenderedPageBreak/>
        <w:t xml:space="preserve">        scs-120kHz-r17                   PDCCH-RepetitionParameters-r17      </w:t>
      </w:r>
      <w:r>
        <w:rPr>
          <w:color w:val="993366"/>
        </w:rPr>
        <w:t>OPTIONAL</w:t>
      </w:r>
    </w:p>
    <w:p>
      <w:pPr>
        <w:pStyle w:val="PL"/>
      </w:pPr>
      <w:r>
        <w:t xml:space="preserve">    }                                                                        </w:t>
      </w:r>
      <w:r>
        <w:rPr>
          <w:color w:val="993366"/>
        </w:rPr>
        <w:t>OPTIONAL</w:t>
      </w:r>
      <w:r>
        <w:t>,</w:t>
      </w:r>
    </w:p>
    <w:p>
      <w:pPr>
        <w:pStyle w:val="PL"/>
        <w:rPr>
          <w:color w:val="808080"/>
        </w:rPr>
      </w:pPr>
      <w:r>
        <w:t xml:space="preserve">    </w:t>
      </w:r>
      <w:r>
        <w:rPr>
          <w:color w:val="808080"/>
        </w:rPr>
        <w:t>-- R1 23-2-1e</w:t>
      </w:r>
      <w:r>
        <w:rPr>
          <w:color w:val="808080"/>
        </w:rPr>
        <w:tab/>
        <w:t>PDCCH repetition for Rel-16 PDCCH monitoring</w:t>
      </w:r>
    </w:p>
    <w:p>
      <w:pPr>
        <w:pStyle w:val="PL"/>
      </w:pPr>
      <w:r>
        <w:t xml:space="preserve">    mTRP-PDCCH-legacyMonitoring-r17  </w:t>
      </w:r>
      <w:r>
        <w:rPr>
          <w:color w:val="993366"/>
        </w:rPr>
        <w:t>SEQUENCE</w:t>
      </w:r>
      <w:r>
        <w:t xml:space="preserve"> {</w:t>
      </w:r>
    </w:p>
    <w:p>
      <w:pPr>
        <w:pStyle w:val="PL"/>
      </w:pPr>
      <w:r>
        <w:t xml:space="preserve">        scs-15kHz-r17                    PDCCH-RepetitionParameters-r17      </w:t>
      </w:r>
      <w:r>
        <w:rPr>
          <w:color w:val="993366"/>
        </w:rPr>
        <w:t>OPTIONAL</w:t>
      </w:r>
      <w:r>
        <w:t>,</w:t>
      </w:r>
    </w:p>
    <w:p>
      <w:pPr>
        <w:pStyle w:val="PL"/>
      </w:pPr>
      <w:r>
        <w:t xml:space="preserve">        scs-30kHz-r17                    PDCCH-RepetitionParameters-r17      </w:t>
      </w:r>
      <w:r>
        <w:rPr>
          <w:color w:val="993366"/>
        </w:rPr>
        <w:t>OPTIONAL</w:t>
      </w:r>
    </w:p>
    <w:p>
      <w:pPr>
        <w:pStyle w:val="PL"/>
      </w:pPr>
      <w:r>
        <w:t xml:space="preserve">    }                                                                        </w:t>
      </w:r>
      <w:r>
        <w:rPr>
          <w:color w:val="993366"/>
        </w:rPr>
        <w:t>OPTIONAL</w:t>
      </w:r>
      <w:r>
        <w:t>,</w:t>
      </w:r>
    </w:p>
    <w:p>
      <w:pPr>
        <w:pStyle w:val="PL"/>
        <w:rPr>
          <w:color w:val="808080"/>
        </w:rPr>
      </w:pPr>
      <w:r>
        <w:t xml:space="preserve">    </w:t>
      </w:r>
      <w:r>
        <w:rPr>
          <w:color w:val="808080"/>
        </w:rPr>
        <w:t>-- R1  23-2-4</w:t>
      </w:r>
      <w:r>
        <w:rPr>
          <w:color w:val="808080"/>
        </w:rPr>
        <w:tab/>
        <w:t>Simultaneous configuration of PDCCH repetition and multi-DCI based multi-TRP</w:t>
      </w:r>
    </w:p>
    <w:p>
      <w:pPr>
        <w:pStyle w:val="PL"/>
      </w:pPr>
      <w:r>
        <w:t xml:space="preserve">    mTRP-PDCCH-multiDCI-multiTRP-r17 </w:t>
      </w:r>
      <w:r>
        <w:rPr>
          <w:color w:val="993366"/>
        </w:rPr>
        <w:t>ENUMERATED</w:t>
      </w:r>
      <w:r>
        <w:t xml:space="preserve"> {supported}                  </w:t>
      </w:r>
      <w:r>
        <w:rPr>
          <w:color w:val="993366"/>
        </w:rPr>
        <w:t>OPTIONAL</w:t>
      </w:r>
      <w:r>
        <w:t>,</w:t>
      </w:r>
    </w:p>
    <w:p>
      <w:pPr>
        <w:pStyle w:val="PL"/>
        <w:rPr>
          <w:color w:val="808080"/>
        </w:rPr>
      </w:pPr>
      <w:r>
        <w:t xml:space="preserve">    </w:t>
      </w:r>
      <w:r>
        <w:rPr>
          <w:color w:val="808080"/>
        </w:rPr>
        <w:t xml:space="preserve">-- R1 33-2: </w:t>
      </w:r>
      <w:r>
        <w:rPr>
          <w:color w:val="808080"/>
        </w:rPr>
        <w:tab/>
        <w:t>Dynamic scheduling for multicast for PCell</w:t>
      </w:r>
    </w:p>
    <w:p>
      <w:pPr>
        <w:pStyle w:val="PL"/>
      </w:pPr>
      <w:r>
        <w:t xml:space="preserve">    dynamicMulticastPCell-r17        </w:t>
      </w:r>
      <w:r>
        <w:rPr>
          <w:color w:val="993366"/>
        </w:rPr>
        <w:t>ENUMERATED</w:t>
      </w:r>
      <w:r>
        <w:t xml:space="preserve"> {supported}                  </w:t>
      </w:r>
      <w:r>
        <w:rPr>
          <w:color w:val="993366"/>
        </w:rPr>
        <w:t>OPTIONAL</w:t>
      </w:r>
      <w:r>
        <w:t>,</w:t>
      </w:r>
    </w:p>
    <w:p>
      <w:pPr>
        <w:pStyle w:val="PL"/>
        <w:rPr>
          <w:color w:val="808080"/>
        </w:rPr>
      </w:pPr>
      <w:r>
        <w:t xml:space="preserve">    </w:t>
      </w:r>
      <w:r>
        <w:rPr>
          <w:color w:val="808080"/>
        </w:rPr>
        <w:t>-- R1 23-2-1</w:t>
      </w:r>
      <w:r>
        <w:rPr>
          <w:color w:val="808080"/>
        </w:rPr>
        <w:tab/>
        <w:t>PDCCH repetition</w:t>
      </w:r>
    </w:p>
    <w:p>
      <w:pPr>
        <w:pStyle w:val="PL"/>
      </w:pPr>
      <w:r>
        <w:t xml:space="preserve">    mTRP-PDCCH-Repetition-r17        </w:t>
      </w:r>
      <w:r>
        <w:rPr>
          <w:color w:val="993366"/>
        </w:rPr>
        <w:t>SEQUENCE</w:t>
      </w:r>
      <w:r>
        <w:t xml:space="preserve"> {</w:t>
      </w:r>
    </w:p>
    <w:p>
      <w:pPr>
        <w:pStyle w:val="PL"/>
      </w:pPr>
      <w:r>
        <w:t xml:space="preserve">        numBD-twoPDCCH-r17               </w:t>
      </w:r>
      <w:r>
        <w:rPr>
          <w:color w:val="993366"/>
        </w:rPr>
        <w:t>INTEGER</w:t>
      </w:r>
      <w:r>
        <w:t xml:space="preserve"> (2..3),</w:t>
      </w:r>
    </w:p>
    <w:p>
      <w:pPr>
        <w:pStyle w:val="PL"/>
      </w:pPr>
      <w:r>
        <w:t xml:space="preserve">        maxNumOverlaps-r17               </w:t>
      </w:r>
      <w:r>
        <w:rPr>
          <w:color w:val="993366"/>
        </w:rPr>
        <w:t>ENUMERATED</w:t>
      </w:r>
      <w:r>
        <w:t xml:space="preserve"> {n1,n2,n3,n5,n10,n20,n40}</w:t>
      </w:r>
    </w:p>
    <w:p>
      <w:pPr>
        <w:pStyle w:val="PL"/>
      </w:pPr>
      <w:r>
        <w:t xml:space="preserve">    }                                                                        </w:t>
      </w:r>
      <w:r>
        <w:rPr>
          <w:color w:val="993366"/>
        </w:rPr>
        <w:t>OPTIONAL</w:t>
      </w:r>
    </w:p>
    <w:p>
      <w:pPr>
        <w:pStyle w:val="PL"/>
      </w:pPr>
      <w:r>
        <w:t>}</w:t>
      </w:r>
    </w:p>
    <w:p>
      <w:pPr>
        <w:pStyle w:val="PL"/>
      </w:pPr>
    </w:p>
    <w:p>
      <w:pPr>
        <w:pStyle w:val="PL"/>
      </w:pPr>
      <w:r>
        <w:t xml:space="preserve">PDCCH-MonitoringOccasions-r16 ::= </w:t>
      </w:r>
      <w:r>
        <w:rPr>
          <w:color w:val="993366"/>
        </w:rPr>
        <w:t>SEQUENCE</w:t>
      </w:r>
      <w:r>
        <w:t xml:space="preserve"> {</w:t>
      </w:r>
    </w:p>
    <w:p>
      <w:pPr>
        <w:pStyle w:val="PL"/>
      </w:pPr>
      <w:r>
        <w:t xml:space="preserve">    period7span3-r16                  </w:t>
      </w:r>
      <w:r>
        <w:rPr>
          <w:color w:val="993366"/>
        </w:rPr>
        <w:t>ENUMERATED</w:t>
      </w:r>
      <w:r>
        <w:t xml:space="preserve"> {supported}                 </w:t>
      </w:r>
      <w:r>
        <w:rPr>
          <w:color w:val="993366"/>
        </w:rPr>
        <w:t>OPTIONAL</w:t>
      </w:r>
      <w:r>
        <w:t>,</w:t>
      </w:r>
    </w:p>
    <w:p>
      <w:pPr>
        <w:pStyle w:val="PL"/>
      </w:pPr>
      <w:r>
        <w:t xml:space="preserve">    period4span3-r16                  </w:t>
      </w:r>
      <w:r>
        <w:rPr>
          <w:color w:val="993366"/>
        </w:rPr>
        <w:t>ENUMERATED</w:t>
      </w:r>
      <w:r>
        <w:t xml:space="preserve"> {supported}                 </w:t>
      </w:r>
      <w:r>
        <w:rPr>
          <w:color w:val="993366"/>
        </w:rPr>
        <w:t>OPTIONAL</w:t>
      </w:r>
      <w:r>
        <w:t>,</w:t>
      </w:r>
    </w:p>
    <w:p>
      <w:pPr>
        <w:pStyle w:val="PL"/>
      </w:pPr>
      <w:r>
        <w:t xml:space="preserve">    period2span2-r16                  </w:t>
      </w:r>
      <w:r>
        <w:rPr>
          <w:color w:val="993366"/>
        </w:rPr>
        <w:t>ENUMERATED</w:t>
      </w:r>
      <w:r>
        <w:t xml:space="preserve"> {supported}                 </w:t>
      </w:r>
      <w:r>
        <w:rPr>
          <w:color w:val="993366"/>
        </w:rPr>
        <w:t>OPTIONAL</w:t>
      </w:r>
    </w:p>
    <w:p>
      <w:pPr>
        <w:pStyle w:val="PL"/>
      </w:pPr>
      <w:r>
        <w:t>}</w:t>
      </w:r>
    </w:p>
    <w:p>
      <w:pPr>
        <w:pStyle w:val="PL"/>
      </w:pPr>
    </w:p>
    <w:p>
      <w:pPr>
        <w:pStyle w:val="PL"/>
      </w:pPr>
      <w:r>
        <w:t xml:space="preserve">PDCCH-RepetitionParameters-r17 ::= </w:t>
      </w:r>
      <w:r>
        <w:rPr>
          <w:color w:val="993366"/>
        </w:rPr>
        <w:t>SEQUENCE</w:t>
      </w:r>
      <w:r>
        <w:t xml:space="preserve"> {</w:t>
      </w:r>
    </w:p>
    <w:p>
      <w:pPr>
        <w:pStyle w:val="PL"/>
      </w:pPr>
      <w:r>
        <w:t xml:space="preserve">    supportedMode-r17                  </w:t>
      </w:r>
      <w:r>
        <w:rPr>
          <w:color w:val="993366"/>
        </w:rPr>
        <w:t>ENUMERATED</w:t>
      </w:r>
      <w:r>
        <w:t xml:space="preserve"> {intra-span, inter-span, both},</w:t>
      </w:r>
    </w:p>
    <w:p>
      <w:pPr>
        <w:pStyle w:val="PL"/>
      </w:pPr>
      <w:r>
        <w:t xml:space="preserve">    limitX-PerCC-r17                   </w:t>
      </w:r>
      <w:r>
        <w:rPr>
          <w:color w:val="993366"/>
        </w:rPr>
        <w:t>ENUMERATED</w:t>
      </w:r>
      <w:r>
        <w:t xml:space="preserve"> {n4, n8, n16, n32, n44, n64, nolimit}                      </w:t>
      </w:r>
      <w:r>
        <w:rPr>
          <w:color w:val="993366"/>
        </w:rPr>
        <w:t>OPTIONAL</w:t>
      </w:r>
      <w:r>
        <w:t>,</w:t>
      </w:r>
    </w:p>
    <w:p>
      <w:pPr>
        <w:pStyle w:val="PL"/>
      </w:pPr>
      <w:r>
        <w:t xml:space="preserve">    limitX-AcrossCC-r17                </w:t>
      </w:r>
      <w:r>
        <w:rPr>
          <w:color w:val="993366"/>
        </w:rPr>
        <w:t>ENUMERATED</w:t>
      </w:r>
      <w:r>
        <w:t xml:space="preserve"> {n4, n8, n16, n32, n44, n64, n128, n256, n512, nolimit}    </w:t>
      </w:r>
      <w:r>
        <w:rPr>
          <w:color w:val="993366"/>
        </w:rPr>
        <w:t>OPTIONAL</w:t>
      </w:r>
    </w:p>
    <w:p>
      <w:pPr>
        <w:pStyle w:val="PL"/>
      </w:pPr>
      <w:r>
        <w:t>}</w:t>
      </w:r>
    </w:p>
    <w:p>
      <w:pPr>
        <w:pStyle w:val="PL"/>
      </w:pPr>
    </w:p>
    <w:p>
      <w:pPr>
        <w:pStyle w:val="PL"/>
      </w:pPr>
      <w:r>
        <w:t xml:space="preserve">DummyA ::=      </w:t>
      </w:r>
      <w:r>
        <w:rPr>
          <w:color w:val="993366"/>
        </w:rPr>
        <w:t>SEQUENCE</w:t>
      </w:r>
      <w:r>
        <w:t xml:space="preserve"> {</w:t>
      </w:r>
    </w:p>
    <w:p>
      <w:pPr>
        <w:pStyle w:val="PL"/>
      </w:pPr>
      <w:r>
        <w:t xml:space="preserve">    maxNumberNZP-CSI-RS-PerCC                   </w:t>
      </w:r>
      <w:r>
        <w:rPr>
          <w:color w:val="993366"/>
        </w:rPr>
        <w:t>INTEGER</w:t>
      </w:r>
      <w:r>
        <w:t xml:space="preserve"> (1..32),</w:t>
      </w:r>
    </w:p>
    <w:p>
      <w:pPr>
        <w:pStyle w:val="PL"/>
      </w:pPr>
      <w:r>
        <w:t xml:space="preserve">    maxNumberPortsAcrossNZP-CSI-RS-PerCC        </w:t>
      </w:r>
      <w:r>
        <w:rPr>
          <w:color w:val="993366"/>
        </w:rPr>
        <w:t>ENUMERATED</w:t>
      </w:r>
      <w:r>
        <w:t xml:space="preserve"> {p2, p4, p8, p12, p16, p24, p32, p40, p48, p56, p64, p72, p80,</w:t>
      </w:r>
    </w:p>
    <w:p>
      <w:pPr>
        <w:pStyle w:val="PL"/>
      </w:pPr>
      <w:r>
        <w:t xml:space="preserve">                                                            p88, p96, p104, p112, p120, p128, p136, p144, p152, p160, p168,</w:t>
      </w:r>
    </w:p>
    <w:p>
      <w:pPr>
        <w:pStyle w:val="PL"/>
      </w:pPr>
      <w:r>
        <w:t xml:space="preserve">                                                            p176, p184, p192, p200, p208, p216, p224, p232, p240, p248, p256},</w:t>
      </w:r>
    </w:p>
    <w:p>
      <w:pPr>
        <w:pStyle w:val="PL"/>
      </w:pPr>
      <w:r>
        <w:t xml:space="preserve">    maxNumberCS-IM-PerCC                        </w:t>
      </w:r>
      <w:r>
        <w:rPr>
          <w:color w:val="993366"/>
        </w:rPr>
        <w:t>ENUMERATED</w:t>
      </w:r>
      <w:r>
        <w:t xml:space="preserve"> {n1, n2, n4, n8, n16, n32},</w:t>
      </w:r>
    </w:p>
    <w:p>
      <w:pPr>
        <w:pStyle w:val="PL"/>
      </w:pPr>
      <w:r>
        <w:t xml:space="preserve">    maxNumberSimultaneousCSI-RS-ActBWP-AllCC    </w:t>
      </w:r>
      <w:r>
        <w:rPr>
          <w:color w:val="993366"/>
        </w:rPr>
        <w:t>ENUMERATED</w:t>
      </w:r>
      <w:r>
        <w:t xml:space="preserve"> {n5, n6, n7, n8, n9, n10, n12, n14, n16, n18, n20, n22, n24, n26,</w:t>
      </w:r>
    </w:p>
    <w:p>
      <w:pPr>
        <w:pStyle w:val="PL"/>
      </w:pPr>
      <w:r>
        <w:t xml:space="preserve">                                                                n28, n30, n32, n34, n36, n38, n40, n42, n44, n46, n48, n50, n52,</w:t>
      </w:r>
    </w:p>
    <w:p>
      <w:pPr>
        <w:pStyle w:val="PL"/>
      </w:pPr>
      <w:r>
        <w:t xml:space="preserve">                                                                n54, n56, n58, n60, n62, n64},</w:t>
      </w:r>
    </w:p>
    <w:p>
      <w:pPr>
        <w:pStyle w:val="PL"/>
      </w:pPr>
      <w:r>
        <w:t xml:space="preserve">    totalNumberPortsSimultaneousCSI-RS-ActBWP-AllCC </w:t>
      </w:r>
      <w:r>
        <w:rPr>
          <w:color w:val="993366"/>
        </w:rPr>
        <w:t>ENUMERATED</w:t>
      </w:r>
      <w:r>
        <w:t xml:space="preserve"> {p8, p12, p16, p24, p32, p40, p48, p56, p64, p72, p80,</w:t>
      </w:r>
    </w:p>
    <w:p>
      <w:pPr>
        <w:pStyle w:val="PL"/>
      </w:pPr>
      <w:r>
        <w:t xml:space="preserve">                                                                p88, p96, p104, p112, p120, p128, p136, p144, p152, p160, p168,</w:t>
      </w:r>
    </w:p>
    <w:p>
      <w:pPr>
        <w:pStyle w:val="PL"/>
      </w:pPr>
      <w:r>
        <w:t xml:space="preserve">                                                                p176, p184, p192, p200, p208, p216, p224, p232, p240, p248, p256}</w:t>
      </w:r>
    </w:p>
    <w:p>
      <w:pPr>
        <w:pStyle w:val="PL"/>
      </w:pPr>
      <w:r>
        <w:t>}</w:t>
      </w:r>
    </w:p>
    <w:p>
      <w:pPr>
        <w:pStyle w:val="PL"/>
      </w:pPr>
    </w:p>
    <w:p>
      <w:pPr>
        <w:pStyle w:val="PL"/>
      </w:pPr>
      <w:r>
        <w:t xml:space="preserve">DummyB ::=       </w:t>
      </w:r>
      <w:r>
        <w:rPr>
          <w:color w:val="993366"/>
        </w:rPr>
        <w:t>SEQUENCE</w:t>
      </w:r>
      <w:r>
        <w:t xml:space="preserve"> {</w:t>
      </w:r>
    </w:p>
    <w:p>
      <w:pPr>
        <w:pStyle w:val="PL"/>
      </w:pPr>
      <w:r>
        <w:t xml:space="preserve">    maxNumberTxPortsPerResource         </w:t>
      </w:r>
      <w:r>
        <w:rPr>
          <w:color w:val="993366"/>
        </w:rPr>
        <w:t>ENUMERATED</w:t>
      </w:r>
      <w:r>
        <w:t xml:space="preserve"> {p2, p4, p8, p12, p16, p24, p32},</w:t>
      </w:r>
    </w:p>
    <w:p>
      <w:pPr>
        <w:pStyle w:val="PL"/>
      </w:pPr>
      <w:r>
        <w:t xml:space="preserve">    maxNumberResources                  </w:t>
      </w:r>
      <w:r>
        <w:rPr>
          <w:color w:val="993366"/>
        </w:rPr>
        <w:t>INTEGER</w:t>
      </w:r>
      <w:r>
        <w:t xml:space="preserve"> (1..64),</w:t>
      </w:r>
    </w:p>
    <w:p>
      <w:pPr>
        <w:pStyle w:val="PL"/>
      </w:pPr>
      <w:r>
        <w:t xml:space="preserve">    totalNumberTxPorts                  </w:t>
      </w:r>
      <w:r>
        <w:rPr>
          <w:color w:val="993366"/>
        </w:rPr>
        <w:t>INTEGER</w:t>
      </w:r>
      <w:r>
        <w:t xml:space="preserve"> (2..256),</w:t>
      </w:r>
    </w:p>
    <w:p>
      <w:pPr>
        <w:pStyle w:val="PL"/>
      </w:pPr>
      <w:r>
        <w:t xml:space="preserve">    supportedCodebookMode               </w:t>
      </w:r>
      <w:r>
        <w:rPr>
          <w:color w:val="993366"/>
        </w:rPr>
        <w:t>ENUMERATED</w:t>
      </w:r>
      <w:r>
        <w:t xml:space="preserve"> {mode1, mode1AndMode2},</w:t>
      </w:r>
    </w:p>
    <w:p>
      <w:pPr>
        <w:pStyle w:val="PL"/>
      </w:pPr>
      <w:r>
        <w:t xml:space="preserve">    maxNumberCSI-RS-PerResourceSet      </w:t>
      </w:r>
      <w:r>
        <w:rPr>
          <w:color w:val="993366"/>
        </w:rPr>
        <w:t>INTEGER</w:t>
      </w:r>
      <w:r>
        <w:t xml:space="preserve"> (1..8)</w:t>
      </w:r>
    </w:p>
    <w:p>
      <w:pPr>
        <w:pStyle w:val="PL"/>
      </w:pPr>
      <w:r>
        <w:t>}</w:t>
      </w:r>
    </w:p>
    <w:p>
      <w:pPr>
        <w:pStyle w:val="PL"/>
      </w:pPr>
    </w:p>
    <w:p>
      <w:pPr>
        <w:pStyle w:val="PL"/>
      </w:pPr>
      <w:r>
        <w:t xml:space="preserve">DummyC ::=        </w:t>
      </w:r>
      <w:r>
        <w:rPr>
          <w:color w:val="993366"/>
        </w:rPr>
        <w:t>SEQUENCE</w:t>
      </w:r>
      <w:r>
        <w:t xml:space="preserve"> {</w:t>
      </w:r>
    </w:p>
    <w:p>
      <w:pPr>
        <w:pStyle w:val="PL"/>
      </w:pPr>
      <w:r>
        <w:t xml:space="preserve">    maxNumberTxPortsPerResource         </w:t>
      </w:r>
      <w:r>
        <w:rPr>
          <w:color w:val="993366"/>
        </w:rPr>
        <w:t>ENUMERATED</w:t>
      </w:r>
      <w:r>
        <w:t xml:space="preserve"> {p8, p16, p32},</w:t>
      </w:r>
    </w:p>
    <w:p>
      <w:pPr>
        <w:pStyle w:val="PL"/>
      </w:pPr>
      <w:r>
        <w:t xml:space="preserve">    maxNumberResources                  </w:t>
      </w:r>
      <w:r>
        <w:rPr>
          <w:color w:val="993366"/>
        </w:rPr>
        <w:t>INTEGER</w:t>
      </w:r>
      <w:r>
        <w:t xml:space="preserve"> (1..64),</w:t>
      </w:r>
    </w:p>
    <w:p>
      <w:pPr>
        <w:pStyle w:val="PL"/>
      </w:pPr>
      <w:r>
        <w:t xml:space="preserve">    totalNumberTxPorts                  </w:t>
      </w:r>
      <w:r>
        <w:rPr>
          <w:color w:val="993366"/>
        </w:rPr>
        <w:t>INTEGER</w:t>
      </w:r>
      <w:r>
        <w:t xml:space="preserve"> (2..256),</w:t>
      </w:r>
    </w:p>
    <w:p>
      <w:pPr>
        <w:pStyle w:val="PL"/>
      </w:pPr>
      <w:r>
        <w:t xml:space="preserve">    supportedCodebookMode               </w:t>
      </w:r>
      <w:r>
        <w:rPr>
          <w:color w:val="993366"/>
        </w:rPr>
        <w:t>ENUMERATED</w:t>
      </w:r>
      <w:r>
        <w:t xml:space="preserve"> {mode1, mode2, both},</w:t>
      </w:r>
    </w:p>
    <w:p>
      <w:pPr>
        <w:pStyle w:val="PL"/>
      </w:pPr>
      <w:r>
        <w:t xml:space="preserve">    supportedNumberPanels               </w:t>
      </w:r>
      <w:r>
        <w:rPr>
          <w:color w:val="993366"/>
        </w:rPr>
        <w:t>ENUMERATED</w:t>
      </w:r>
      <w:r>
        <w:t xml:space="preserve"> {n2, n4},</w:t>
      </w:r>
    </w:p>
    <w:p>
      <w:pPr>
        <w:pStyle w:val="PL"/>
      </w:pPr>
      <w:r>
        <w:t xml:space="preserve">    maxNumberCSI-RS-PerResourceSet      </w:t>
      </w:r>
      <w:r>
        <w:rPr>
          <w:color w:val="993366"/>
        </w:rPr>
        <w:t>INTEGER</w:t>
      </w:r>
      <w:r>
        <w:t xml:space="preserve"> (1..8)</w:t>
      </w:r>
    </w:p>
    <w:p>
      <w:pPr>
        <w:pStyle w:val="PL"/>
      </w:pPr>
      <w:r>
        <w:t>}</w:t>
      </w:r>
    </w:p>
    <w:p>
      <w:pPr>
        <w:pStyle w:val="PL"/>
      </w:pPr>
    </w:p>
    <w:p>
      <w:pPr>
        <w:pStyle w:val="PL"/>
      </w:pPr>
      <w:r>
        <w:t xml:space="preserve">DummyD ::=                 </w:t>
      </w:r>
      <w:r>
        <w:rPr>
          <w:color w:val="993366"/>
        </w:rPr>
        <w:t>SEQUENCE</w:t>
      </w:r>
      <w:r>
        <w:t xml:space="preserve"> {</w:t>
      </w:r>
    </w:p>
    <w:p>
      <w:pPr>
        <w:pStyle w:val="PL"/>
      </w:pPr>
      <w:r>
        <w:t xml:space="preserve">    maxNumberTxPortsPerResource         </w:t>
      </w:r>
      <w:r>
        <w:rPr>
          <w:color w:val="993366"/>
        </w:rPr>
        <w:t>ENUMERATED</w:t>
      </w:r>
      <w:r>
        <w:t xml:space="preserve"> {p4, p8, p12, p16, p24, p32},</w:t>
      </w:r>
    </w:p>
    <w:p>
      <w:pPr>
        <w:pStyle w:val="PL"/>
      </w:pPr>
      <w:r>
        <w:t xml:space="preserve">    maxNumberResources                  </w:t>
      </w:r>
      <w:r>
        <w:rPr>
          <w:color w:val="993366"/>
        </w:rPr>
        <w:t>INTEGER</w:t>
      </w:r>
      <w:r>
        <w:t xml:space="preserve"> (1..64),</w:t>
      </w:r>
    </w:p>
    <w:p>
      <w:pPr>
        <w:pStyle w:val="PL"/>
      </w:pPr>
      <w:r>
        <w:t xml:space="preserve">    totalNumberTxPorts                  </w:t>
      </w:r>
      <w:r>
        <w:rPr>
          <w:color w:val="993366"/>
        </w:rPr>
        <w:t>INTEGER</w:t>
      </w:r>
      <w:r>
        <w:t xml:space="preserve"> (2..256),</w:t>
      </w:r>
    </w:p>
    <w:p>
      <w:pPr>
        <w:pStyle w:val="PL"/>
      </w:pPr>
      <w:r>
        <w:t xml:space="preserve">    parameterLx                         </w:t>
      </w:r>
      <w:r>
        <w:rPr>
          <w:color w:val="993366"/>
        </w:rPr>
        <w:t>INTEGER</w:t>
      </w:r>
      <w:r>
        <w:t xml:space="preserve"> (2..4),</w:t>
      </w:r>
    </w:p>
    <w:p>
      <w:pPr>
        <w:pStyle w:val="PL"/>
      </w:pPr>
      <w:r>
        <w:t xml:space="preserve">    amplitudeScalingType                </w:t>
      </w:r>
      <w:r>
        <w:rPr>
          <w:color w:val="993366"/>
        </w:rPr>
        <w:t>ENUMERATED</w:t>
      </w:r>
      <w:r>
        <w:t xml:space="preserve"> {wideband, widebandAndSubband},</w:t>
      </w:r>
    </w:p>
    <w:p>
      <w:pPr>
        <w:pStyle w:val="PL"/>
      </w:pPr>
      <w:r>
        <w:t xml:space="preserve">    amplitudeSubsetRestriction          </w:t>
      </w:r>
      <w:r>
        <w:rPr>
          <w:color w:val="993366"/>
        </w:rPr>
        <w:t>ENUMERATED</w:t>
      </w:r>
      <w:r>
        <w:t xml:space="preserve"> {supported}                          </w:t>
      </w:r>
      <w:r>
        <w:rPr>
          <w:color w:val="993366"/>
        </w:rPr>
        <w:t>OPTIONAL</w:t>
      </w:r>
      <w:r>
        <w:t>,</w:t>
      </w:r>
    </w:p>
    <w:p>
      <w:pPr>
        <w:pStyle w:val="PL"/>
      </w:pPr>
      <w:r>
        <w:t xml:space="preserve">    maxNumberCSI-RS-PerResourceSet      </w:t>
      </w:r>
      <w:r>
        <w:rPr>
          <w:color w:val="993366"/>
        </w:rPr>
        <w:t>INTEGER</w:t>
      </w:r>
      <w:r>
        <w:t xml:space="preserve"> (1..8)</w:t>
      </w:r>
    </w:p>
    <w:p>
      <w:pPr>
        <w:pStyle w:val="PL"/>
      </w:pPr>
      <w:r>
        <w:t>}</w:t>
      </w:r>
    </w:p>
    <w:p>
      <w:pPr>
        <w:pStyle w:val="PL"/>
      </w:pPr>
    </w:p>
    <w:p>
      <w:pPr>
        <w:pStyle w:val="PL"/>
      </w:pPr>
      <w:r>
        <w:t xml:space="preserve">DummyE ::=    </w:t>
      </w:r>
      <w:r>
        <w:rPr>
          <w:color w:val="993366"/>
        </w:rPr>
        <w:t>SEQUENCE</w:t>
      </w:r>
      <w:r>
        <w:t xml:space="preserve"> {</w:t>
      </w:r>
    </w:p>
    <w:p>
      <w:pPr>
        <w:pStyle w:val="PL"/>
      </w:pPr>
      <w:r>
        <w:t xml:space="preserve">    maxNumberTxPortsPerResource         </w:t>
      </w:r>
      <w:r>
        <w:rPr>
          <w:color w:val="993366"/>
        </w:rPr>
        <w:t>ENUMERATED</w:t>
      </w:r>
      <w:r>
        <w:t xml:space="preserve"> {p4, p8, p12, p16, p24, p32},</w:t>
      </w:r>
    </w:p>
    <w:p>
      <w:pPr>
        <w:pStyle w:val="PL"/>
      </w:pPr>
      <w:r>
        <w:t xml:space="preserve">    maxNumberResources                  </w:t>
      </w:r>
      <w:r>
        <w:rPr>
          <w:color w:val="993366"/>
        </w:rPr>
        <w:t>INTEGER</w:t>
      </w:r>
      <w:r>
        <w:t xml:space="preserve"> (1..64),</w:t>
      </w:r>
    </w:p>
    <w:p>
      <w:pPr>
        <w:pStyle w:val="PL"/>
      </w:pPr>
      <w:r>
        <w:t xml:space="preserve">    totalNumberTxPorts                  </w:t>
      </w:r>
      <w:r>
        <w:rPr>
          <w:color w:val="993366"/>
        </w:rPr>
        <w:t>INTEGER</w:t>
      </w:r>
      <w:r>
        <w:t xml:space="preserve"> (2..256),</w:t>
      </w:r>
    </w:p>
    <w:p>
      <w:pPr>
        <w:pStyle w:val="PL"/>
      </w:pPr>
      <w:r>
        <w:t xml:space="preserve">    parameterLx                         </w:t>
      </w:r>
      <w:r>
        <w:rPr>
          <w:color w:val="993366"/>
        </w:rPr>
        <w:t>INTEGER</w:t>
      </w:r>
      <w:r>
        <w:t xml:space="preserve"> (2..4),</w:t>
      </w:r>
    </w:p>
    <w:p>
      <w:pPr>
        <w:pStyle w:val="PL"/>
      </w:pPr>
      <w:r>
        <w:t xml:space="preserve">    amplitudeScalingType                </w:t>
      </w:r>
      <w:r>
        <w:rPr>
          <w:color w:val="993366"/>
        </w:rPr>
        <w:t>ENUMERATED</w:t>
      </w:r>
      <w:r>
        <w:t xml:space="preserve"> {wideband, widebandAndSubband},</w:t>
      </w:r>
    </w:p>
    <w:p>
      <w:pPr>
        <w:pStyle w:val="PL"/>
      </w:pPr>
      <w:r>
        <w:t xml:space="preserve">    maxNumberCSI-RS-PerResourceSet      </w:t>
      </w:r>
      <w:r>
        <w:rPr>
          <w:color w:val="993366"/>
        </w:rPr>
        <w:t>INTEGER</w:t>
      </w:r>
      <w:r>
        <w:t xml:space="preserve"> (1..8)</w:t>
      </w:r>
    </w:p>
    <w:p>
      <w:pPr>
        <w:pStyle w:val="PL"/>
      </w:pPr>
      <w:r>
        <w:t>}</w:t>
      </w:r>
    </w:p>
    <w:p>
      <w:pPr>
        <w:pStyle w:val="PL"/>
      </w:pPr>
    </w:p>
    <w:p>
      <w:pPr>
        <w:pStyle w:val="PL"/>
        <w:rPr>
          <w:color w:val="808080"/>
        </w:rPr>
      </w:pPr>
      <w:r>
        <w:rPr>
          <w:color w:val="808080"/>
        </w:rPr>
        <w:t>-- TAG-FEATURESETDOWNLINK-STOP</w:t>
      </w:r>
    </w:p>
    <w:p>
      <w:pPr>
        <w:pStyle w:val="PL"/>
        <w:rPr>
          <w:color w:val="808080"/>
        </w:rPr>
      </w:pPr>
      <w:r>
        <w:rPr>
          <w:color w:val="808080"/>
        </w:rPr>
        <w:t>-- ASN1STOP</w:t>
      </w:r>
    </w:p>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tc>
          <w:tcPr>
            <w:tcW w:w="14173" w:type="dxa"/>
            <w:tcBorders>
              <w:top w:val="single" w:sz="4" w:space="0" w:color="auto"/>
              <w:left w:val="single" w:sz="4" w:space="0" w:color="auto"/>
              <w:bottom w:val="single" w:sz="4" w:space="0" w:color="auto"/>
              <w:right w:val="single" w:sz="4" w:space="0" w:color="auto"/>
            </w:tcBorders>
            <w:hideMark/>
          </w:tcPr>
          <w:p>
            <w:pPr>
              <w:pStyle w:val="TAH"/>
              <w:rPr>
                <w:lang w:eastAsia="sv-SE"/>
              </w:rPr>
            </w:pPr>
            <w:r>
              <w:rPr>
                <w:i/>
                <w:szCs w:val="22"/>
                <w:lang w:eastAsia="sv-SE"/>
              </w:rPr>
              <w:t>FeatureSetDownlink</w:t>
            </w:r>
            <w:r>
              <w:rPr>
                <w:i/>
                <w:lang w:eastAsia="sv-SE"/>
              </w:rPr>
              <w:t xml:space="preserve"> </w:t>
            </w:r>
            <w:r>
              <w:rPr>
                <w:lang w:eastAsia="sv-SE"/>
              </w:rPr>
              <w:t>field descriptions</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featureSetListPerDownlinkCC</w:t>
            </w:r>
          </w:p>
          <w:p>
            <w:pPr>
              <w:pStyle w:val="TAL"/>
              <w:rPr>
                <w:szCs w:val="22"/>
                <w:lang w:eastAsia="sv-SE"/>
              </w:rPr>
            </w:pPr>
            <w:r>
              <w:rPr>
                <w:szCs w:val="22"/>
                <w:lang w:eastAsia="sv-SE"/>
              </w:rPr>
              <w:t xml:space="preserve">Indicates which features the UE supports on the individual DL carriers of the feature set (and hence of a band entry that refer to the feature set). The UE shall hence include at least as many </w:t>
            </w:r>
            <w:r>
              <w:rPr>
                <w:i/>
                <w:lang w:eastAsia="sv-SE"/>
              </w:rPr>
              <w:t>FeatureSetDownlinkPerCC-Id</w:t>
            </w:r>
            <w:r>
              <w:rPr>
                <w:szCs w:val="22"/>
                <w:lang w:eastAsia="sv-SE"/>
              </w:rPr>
              <w:t xml:space="preserve"> in this list as the number of carriers it supports according to the </w:t>
            </w:r>
            <w:r>
              <w:rPr>
                <w:i/>
                <w:lang w:eastAsia="sv-SE"/>
              </w:rPr>
              <w:t>ca-</w:t>
            </w:r>
            <w:r>
              <w:rPr>
                <w:i/>
                <w:szCs w:val="22"/>
                <w:lang w:eastAsia="sv-SE"/>
              </w:rPr>
              <w:t>B</w:t>
            </w:r>
            <w:r>
              <w:rPr>
                <w:i/>
                <w:lang w:eastAsia="sv-SE"/>
              </w:rPr>
              <w:t>andwidthClassDL</w:t>
            </w:r>
            <w:r>
              <w:rPr>
                <w:lang w:eastAsia="sv-SE"/>
              </w:rPr>
              <w:t xml:space="preserve">, except if indicating additional functionality by reducing the number of </w:t>
            </w:r>
            <w:r>
              <w:rPr>
                <w:i/>
                <w:lang w:eastAsia="sv-SE"/>
              </w:rPr>
              <w:t>FeatureSetDownlinkPerCC-Id</w:t>
            </w:r>
            <w:r>
              <w:rPr>
                <w:lang w:eastAsia="sv-SE"/>
              </w:rPr>
              <w:t xml:space="preserve"> in the feature set (see NOTE 1 in </w:t>
            </w:r>
            <w:r>
              <w:rPr>
                <w:i/>
                <w:lang w:eastAsia="sv-SE"/>
              </w:rPr>
              <w:t>FeatureSetCombination</w:t>
            </w:r>
            <w:r>
              <w:rPr>
                <w:lang w:eastAsia="sv-SE"/>
              </w:rPr>
              <w:t xml:space="preserve"> IE description)</w:t>
            </w:r>
            <w:r>
              <w:rPr>
                <w:szCs w:val="22"/>
                <w:lang w:eastAsia="sv-SE"/>
              </w:rPr>
              <w:t xml:space="preserve">. The order of the elements in this list is not relevant, i.e., the network may configure any of the carriers in accordance with any of the </w:t>
            </w:r>
            <w:r>
              <w:rPr>
                <w:i/>
                <w:lang w:eastAsia="sv-SE"/>
              </w:rPr>
              <w:t>FeatureSetDownlinkPerCC-Id</w:t>
            </w:r>
            <w:r>
              <w:rPr>
                <w:szCs w:val="22"/>
                <w:lang w:eastAsia="sv-SE"/>
              </w:rPr>
              <w:t xml:space="preserve"> in this list.</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bCs/>
                <w:i/>
                <w:iCs/>
              </w:rPr>
            </w:pPr>
            <w:r>
              <w:rPr>
                <w:b/>
                <w:bCs/>
                <w:i/>
                <w:iCs/>
              </w:rPr>
              <w:t>supportedSRS-Resources</w:t>
            </w:r>
          </w:p>
          <w:p>
            <w:pPr>
              <w:pStyle w:val="TAL"/>
            </w:pPr>
            <w:r>
              <w:t xml:space="preserve">Indicates supported SRS resources for SRS carrier switching to the band associated with this </w:t>
            </w:r>
            <w:r>
              <w:rPr>
                <w:i/>
                <w:iCs/>
              </w:rPr>
              <w:t>FeatureSetDownlink</w:t>
            </w:r>
            <w:r>
              <w:t xml:space="preserve">. The UE is only allowed to set this field for a band with associated </w:t>
            </w:r>
            <w:r>
              <w:rPr>
                <w:i/>
                <w:iCs/>
              </w:rPr>
              <w:t>FeatureSetUplinkId</w:t>
            </w:r>
            <w:r>
              <w:t xml:space="preserve"> set to 0.</w:t>
            </w:r>
          </w:p>
        </w:tc>
      </w:tr>
    </w:tbl>
    <w:p/>
    <w:p>
      <w:pPr>
        <w:pStyle w:val="4"/>
      </w:pPr>
      <w:bookmarkStart w:id="1187" w:name="_Toc60777442"/>
      <w:bookmarkStart w:id="1188" w:name="_Toc100930369"/>
      <w:r>
        <w:lastRenderedPageBreak/>
        <w:t>–</w:t>
      </w:r>
      <w:r>
        <w:tab/>
      </w:r>
      <w:r>
        <w:rPr>
          <w:i/>
        </w:rPr>
        <w:t>FeatureSetDownlinkId</w:t>
      </w:r>
      <w:bookmarkEnd w:id="1187"/>
      <w:bookmarkEnd w:id="1188"/>
    </w:p>
    <w:p>
      <w:r>
        <w:t xml:space="preserve">The IE </w:t>
      </w:r>
      <w:r>
        <w:rPr>
          <w:i/>
        </w:rPr>
        <w:t>FeatureSetDownlinkId</w:t>
      </w:r>
      <w:r>
        <w:t xml:space="preserve"> identifies a downlink feature set. The </w:t>
      </w:r>
      <w:r>
        <w:rPr>
          <w:i/>
        </w:rPr>
        <w:t>FeatureSetDownlinkId</w:t>
      </w:r>
      <w:r>
        <w:t xml:space="preserve"> of a </w:t>
      </w:r>
      <w:r>
        <w:rPr>
          <w:i/>
        </w:rPr>
        <w:t>FeatureSetDownlink</w:t>
      </w:r>
      <w:r>
        <w:t xml:space="preserve"> is the index position of the </w:t>
      </w:r>
      <w:r>
        <w:rPr>
          <w:i/>
        </w:rPr>
        <w:t>FeatureSetDownlink</w:t>
      </w:r>
      <w:r>
        <w:t xml:space="preserve"> in the </w:t>
      </w:r>
      <w:r>
        <w:rPr>
          <w:i/>
        </w:rPr>
        <w:t xml:space="preserve">featureSetsDownlink </w:t>
      </w:r>
      <w:r>
        <w:t xml:space="preserve">list in the </w:t>
      </w:r>
      <w:r>
        <w:rPr>
          <w:i/>
        </w:rPr>
        <w:t>FeatureSets</w:t>
      </w:r>
      <w:r>
        <w:t xml:space="preserve"> IE. The first element in that list is referred to by </w:t>
      </w:r>
      <w:r>
        <w:rPr>
          <w:i/>
        </w:rPr>
        <w:t>FeatureSetDownlinkId</w:t>
      </w:r>
      <w:r>
        <w:t xml:space="preserve"> = 1. The </w:t>
      </w:r>
      <w:r>
        <w:rPr>
          <w:i/>
        </w:rPr>
        <w:t>FeatureSetDownlinkId=0</w:t>
      </w:r>
      <w:r>
        <w:t xml:space="preserve"> is not used by an actual </w:t>
      </w:r>
      <w:r>
        <w:rPr>
          <w:i/>
        </w:rPr>
        <w:t>FeatureSetDownlink</w:t>
      </w:r>
      <w:r>
        <w:t xml:space="preserve"> but means that the UE does not support a carrier in this band of a band combination.</w:t>
      </w:r>
    </w:p>
    <w:p>
      <w:pPr>
        <w:pStyle w:val="TH"/>
      </w:pPr>
      <w:r>
        <w:rPr>
          <w:i/>
        </w:rPr>
        <w:t>FeatureSetDownlinkId</w:t>
      </w:r>
      <w:r>
        <w:t xml:space="preserve"> information element</w:t>
      </w:r>
    </w:p>
    <w:p>
      <w:pPr>
        <w:pStyle w:val="PL"/>
        <w:rPr>
          <w:color w:val="808080"/>
        </w:rPr>
      </w:pPr>
      <w:r>
        <w:rPr>
          <w:color w:val="808080"/>
        </w:rPr>
        <w:t>-- ASN1START</w:t>
      </w:r>
    </w:p>
    <w:p>
      <w:pPr>
        <w:pStyle w:val="PL"/>
        <w:rPr>
          <w:color w:val="808080"/>
        </w:rPr>
      </w:pPr>
      <w:r>
        <w:rPr>
          <w:color w:val="808080"/>
        </w:rPr>
        <w:t>-- TAG-FEATURESETDOWNLINKID-START</w:t>
      </w:r>
    </w:p>
    <w:p>
      <w:pPr>
        <w:pStyle w:val="PL"/>
      </w:pPr>
    </w:p>
    <w:p>
      <w:pPr>
        <w:pStyle w:val="PL"/>
      </w:pPr>
      <w:r>
        <w:t xml:space="preserve">FeatureSetDownlinkId ::=            </w:t>
      </w:r>
      <w:r>
        <w:rPr>
          <w:color w:val="993366"/>
        </w:rPr>
        <w:t>INTEGER</w:t>
      </w:r>
      <w:r>
        <w:t xml:space="preserve"> (0..maxDownlinkFeatureSets)</w:t>
      </w:r>
    </w:p>
    <w:p>
      <w:pPr>
        <w:pStyle w:val="PL"/>
      </w:pPr>
    </w:p>
    <w:p>
      <w:pPr>
        <w:pStyle w:val="PL"/>
        <w:rPr>
          <w:color w:val="808080"/>
        </w:rPr>
      </w:pPr>
      <w:r>
        <w:rPr>
          <w:color w:val="808080"/>
        </w:rPr>
        <w:t>-- TAG-FEATURESETDOWNLINKID-STOP</w:t>
      </w:r>
    </w:p>
    <w:p>
      <w:pPr>
        <w:pStyle w:val="PL"/>
        <w:rPr>
          <w:color w:val="808080"/>
        </w:rPr>
      </w:pPr>
      <w:r>
        <w:rPr>
          <w:color w:val="808080"/>
        </w:rPr>
        <w:t>-- ASN1STOP</w:t>
      </w:r>
    </w:p>
    <w:p/>
    <w:p>
      <w:pPr>
        <w:pStyle w:val="4"/>
        <w:rPr>
          <w:i/>
          <w:noProof/>
        </w:rPr>
      </w:pPr>
      <w:bookmarkStart w:id="1189" w:name="_Toc60777443"/>
      <w:bookmarkStart w:id="1190" w:name="_Toc100930370"/>
      <w:r>
        <w:t>–</w:t>
      </w:r>
      <w:r>
        <w:tab/>
      </w:r>
      <w:r>
        <w:rPr>
          <w:i/>
          <w:noProof/>
        </w:rPr>
        <w:t>FeatureSetDownlinkPerCC</w:t>
      </w:r>
      <w:bookmarkEnd w:id="1189"/>
      <w:bookmarkEnd w:id="1190"/>
    </w:p>
    <w:p>
      <w:pPr>
        <w:rPr>
          <w:noProof/>
        </w:rPr>
      </w:pPr>
      <w:r>
        <w:t xml:space="preserve">The IE </w:t>
      </w:r>
      <w:r>
        <w:rPr>
          <w:i/>
          <w:noProof/>
        </w:rPr>
        <w:t>FeatureSetDownlinkPerCC</w:t>
      </w:r>
      <w:r>
        <w:rPr>
          <w:noProof/>
        </w:rPr>
        <w:t xml:space="preserve"> indicates a set of features that the UE supports on the corresponding carrier of one band entry of a band combination.</w:t>
      </w:r>
    </w:p>
    <w:p>
      <w:pPr>
        <w:pStyle w:val="TH"/>
      </w:pPr>
      <w:r>
        <w:rPr>
          <w:i/>
        </w:rPr>
        <w:t xml:space="preserve">FeatureSetDownlinkPerCC </w:t>
      </w:r>
      <w:r>
        <w:t>information element</w:t>
      </w:r>
    </w:p>
    <w:p>
      <w:pPr>
        <w:pStyle w:val="PL"/>
        <w:rPr>
          <w:color w:val="808080"/>
        </w:rPr>
      </w:pPr>
      <w:r>
        <w:rPr>
          <w:color w:val="808080"/>
        </w:rPr>
        <w:t>-- ASN1START</w:t>
      </w:r>
    </w:p>
    <w:p>
      <w:pPr>
        <w:pStyle w:val="PL"/>
        <w:rPr>
          <w:color w:val="808080"/>
        </w:rPr>
      </w:pPr>
      <w:r>
        <w:rPr>
          <w:color w:val="808080"/>
        </w:rPr>
        <w:t>-- TAG-FEATURESETDOWNLINKPERCC-START</w:t>
      </w:r>
    </w:p>
    <w:p>
      <w:pPr>
        <w:pStyle w:val="PL"/>
      </w:pPr>
    </w:p>
    <w:p>
      <w:pPr>
        <w:pStyle w:val="PL"/>
      </w:pPr>
      <w:r>
        <w:t xml:space="preserve">FeatureSetDownlinkPerCC ::=         </w:t>
      </w:r>
      <w:r>
        <w:rPr>
          <w:color w:val="993366"/>
        </w:rPr>
        <w:t>SEQUENCE</w:t>
      </w:r>
      <w:r>
        <w:t xml:space="preserve"> {</w:t>
      </w:r>
    </w:p>
    <w:p>
      <w:pPr>
        <w:pStyle w:val="PL"/>
      </w:pPr>
      <w:r>
        <w:t xml:space="preserve">    supportedSubcarrierSpacingDL        SubcarrierSpacing,</w:t>
      </w:r>
    </w:p>
    <w:p>
      <w:pPr>
        <w:pStyle w:val="PL"/>
      </w:pPr>
      <w:r>
        <w:t xml:space="preserve">    supportedBandwidthDL                SupportedBandwidth,</w:t>
      </w:r>
    </w:p>
    <w:p>
      <w:pPr>
        <w:pStyle w:val="PL"/>
      </w:pPr>
      <w:r>
        <w:t xml:space="preserve">    channelBW-90mhz                     </w:t>
      </w:r>
      <w:r>
        <w:rPr>
          <w:color w:val="993366"/>
        </w:rPr>
        <w:t>ENUMERATED</w:t>
      </w:r>
      <w:r>
        <w:t xml:space="preserve"> {supported}                                                  </w:t>
      </w:r>
      <w:r>
        <w:rPr>
          <w:color w:val="993366"/>
        </w:rPr>
        <w:t>OPTIONAL</w:t>
      </w:r>
      <w:r>
        <w:t>,</w:t>
      </w:r>
    </w:p>
    <w:p>
      <w:pPr>
        <w:pStyle w:val="PL"/>
      </w:pPr>
      <w:r>
        <w:t xml:space="preserve">    maxNumberMIMO-LayersPDSCH           MIMO-LayersDL                                                           </w:t>
      </w:r>
      <w:r>
        <w:rPr>
          <w:color w:val="993366"/>
        </w:rPr>
        <w:t>OPTIONAL</w:t>
      </w:r>
      <w:r>
        <w:t>,</w:t>
      </w:r>
    </w:p>
    <w:p>
      <w:pPr>
        <w:pStyle w:val="PL"/>
      </w:pPr>
      <w:r>
        <w:t xml:space="preserve">    supportedModulationOrderDL          ModulationOrder                                                         </w:t>
      </w:r>
      <w:r>
        <w:rPr>
          <w:color w:val="993366"/>
        </w:rPr>
        <w:t>OPTIONAL</w:t>
      </w:r>
    </w:p>
    <w:p>
      <w:pPr>
        <w:pStyle w:val="PL"/>
      </w:pPr>
      <w:r>
        <w:t>}</w:t>
      </w:r>
    </w:p>
    <w:p>
      <w:pPr>
        <w:pStyle w:val="PL"/>
      </w:pPr>
    </w:p>
    <w:p>
      <w:pPr>
        <w:pStyle w:val="PL"/>
      </w:pPr>
      <w:r>
        <w:t xml:space="preserve">FeatureSetDownlinkPerCC-v1620 ::=   </w:t>
      </w:r>
      <w:r>
        <w:rPr>
          <w:color w:val="993366"/>
        </w:rPr>
        <w:t>SEQUENCE</w:t>
      </w:r>
      <w:r>
        <w:t xml:space="preserve"> {</w:t>
      </w:r>
    </w:p>
    <w:p>
      <w:pPr>
        <w:pStyle w:val="PL"/>
        <w:rPr>
          <w:rFonts w:eastAsia="맑은 고딕"/>
          <w:color w:val="808080"/>
        </w:rPr>
      </w:pPr>
      <w:r>
        <w:t xml:space="preserve">    </w:t>
      </w:r>
      <w:r>
        <w:rPr>
          <w:color w:val="808080"/>
        </w:rPr>
        <w:t>-- R1 16-2a:</w:t>
      </w:r>
      <w:r>
        <w:rPr>
          <w:rFonts w:eastAsia="맑은 고딕"/>
          <w:color w:val="808080"/>
        </w:rPr>
        <w:t xml:space="preserve"> Mulit-DCI based multi-TRP</w:t>
      </w:r>
    </w:p>
    <w:p>
      <w:pPr>
        <w:pStyle w:val="PL"/>
      </w:pPr>
      <w:r>
        <w:t xml:space="preserve">    multiDCI-MultiTRP-r16               MultiDCI-MultiTRP-r16                                                   </w:t>
      </w:r>
      <w:r>
        <w:rPr>
          <w:color w:val="993366"/>
        </w:rPr>
        <w:t>OPTIONAL</w:t>
      </w:r>
      <w:r>
        <w:t>,</w:t>
      </w:r>
    </w:p>
    <w:p>
      <w:pPr>
        <w:pStyle w:val="PL"/>
        <w:rPr>
          <w:rFonts w:eastAsia="맑은 고딕"/>
          <w:color w:val="808080"/>
        </w:rPr>
      </w:pPr>
      <w:r>
        <w:t xml:space="preserve">    </w:t>
      </w:r>
      <w:r>
        <w:rPr>
          <w:color w:val="808080"/>
        </w:rPr>
        <w:t>-- R1 16-2b-3:</w:t>
      </w:r>
      <w:r>
        <w:rPr>
          <w:rFonts w:eastAsia="맑은 고딕"/>
          <w:color w:val="808080"/>
        </w:rPr>
        <w:t xml:space="preserve"> Support of single-DCI based FDMSchemeB</w:t>
      </w:r>
    </w:p>
    <w:p>
      <w:pPr>
        <w:pStyle w:val="PL"/>
      </w:pPr>
      <w:r>
        <w:t xml:space="preserve">    supportFDM-SchemeB-r16              </w:t>
      </w:r>
      <w:r>
        <w:rPr>
          <w:color w:val="993366"/>
        </w:rPr>
        <w:t>ENUMERATED</w:t>
      </w:r>
      <w:r>
        <w:t xml:space="preserve"> {supported}                                                  </w:t>
      </w:r>
      <w:r>
        <w:rPr>
          <w:color w:val="993366"/>
        </w:rPr>
        <w:t>OPTIONAL</w:t>
      </w:r>
    </w:p>
    <w:p>
      <w:pPr>
        <w:pStyle w:val="PL"/>
      </w:pPr>
      <w:r>
        <w:t>}</w:t>
      </w:r>
    </w:p>
    <w:p>
      <w:pPr>
        <w:pStyle w:val="PL"/>
      </w:pPr>
    </w:p>
    <w:p>
      <w:pPr>
        <w:pStyle w:val="PL"/>
      </w:pPr>
      <w:r>
        <w:t xml:space="preserve">FeatureSetDownlinkPerCC-v1700 ::=   </w:t>
      </w:r>
      <w:r>
        <w:rPr>
          <w:color w:val="993366"/>
        </w:rPr>
        <w:t>SEQUENCE</w:t>
      </w:r>
      <w:r>
        <w:t xml:space="preserve"> {</w:t>
      </w:r>
    </w:p>
    <w:p>
      <w:pPr>
        <w:pStyle w:val="PL"/>
      </w:pPr>
      <w:r>
        <w:t xml:space="preserve">    supportedMinBandwidthDL-r17             SupportedBandwidth-v1700                                                </w:t>
      </w:r>
      <w:r>
        <w:rPr>
          <w:color w:val="993366"/>
        </w:rPr>
        <w:t>OPTIONAL</w:t>
      </w:r>
      <w:r>
        <w:t>,</w:t>
      </w:r>
    </w:p>
    <w:p>
      <w:pPr>
        <w:pStyle w:val="PL"/>
      </w:pPr>
      <w:r>
        <w:t xml:space="preserve">    broadcastSCell-r17                     </w:t>
      </w:r>
      <w:r>
        <w:rPr>
          <w:color w:val="993366"/>
        </w:rPr>
        <w:t>ENUMERATED</w:t>
      </w:r>
      <w:r>
        <w:t xml:space="preserve"> {supported}                                                  </w:t>
      </w:r>
      <w:r>
        <w:rPr>
          <w:color w:val="993366"/>
        </w:rPr>
        <w:t>OPTIONAL</w:t>
      </w:r>
      <w:r>
        <w:t>,</w:t>
      </w:r>
    </w:p>
    <w:p>
      <w:pPr>
        <w:pStyle w:val="PL"/>
        <w:rPr>
          <w:color w:val="808080"/>
        </w:rPr>
      </w:pPr>
      <w:r>
        <w:t xml:space="preserve">    </w:t>
      </w:r>
      <w:r>
        <w:rPr>
          <w:color w:val="808080"/>
        </w:rPr>
        <w:t xml:space="preserve">-- R1 33-2g: </w:t>
      </w:r>
      <w:r>
        <w:rPr>
          <w:color w:val="808080"/>
        </w:rPr>
        <w:tab/>
        <w:t>MIMO layers for multicast PDSCH</w:t>
      </w:r>
    </w:p>
    <w:p>
      <w:pPr>
        <w:pStyle w:val="PL"/>
      </w:pPr>
      <w:r>
        <w:t xml:space="preserve">    maxNumberMIMO-LayersMulticastPDSCH-r17  </w:t>
      </w:r>
      <w:r>
        <w:rPr>
          <w:color w:val="993366"/>
        </w:rPr>
        <w:t>ENUMERATED</w:t>
      </w:r>
      <w:r>
        <w:t xml:space="preserve"> {n2, n4, n8}                                                 </w:t>
      </w:r>
      <w:r>
        <w:rPr>
          <w:color w:val="993366"/>
        </w:rPr>
        <w:t>OPTIONAL</w:t>
      </w:r>
      <w:r>
        <w:t>,</w:t>
      </w:r>
    </w:p>
    <w:p>
      <w:pPr>
        <w:pStyle w:val="PL"/>
        <w:rPr>
          <w:color w:val="808080"/>
        </w:rPr>
      </w:pPr>
      <w:r>
        <w:t xml:space="preserve">    </w:t>
      </w:r>
      <w:r>
        <w:rPr>
          <w:color w:val="808080"/>
        </w:rPr>
        <w:t xml:space="preserve">-- R1 33-2h: </w:t>
      </w:r>
      <w:r>
        <w:rPr>
          <w:color w:val="808080"/>
        </w:rPr>
        <w:tab/>
        <w:t>Dynamic scheduling for multicast for SCell</w:t>
      </w:r>
    </w:p>
    <w:p>
      <w:pPr>
        <w:pStyle w:val="PL"/>
      </w:pPr>
      <w:r>
        <w:t xml:space="preserve">    dynamicMulticastSCell-r17               </w:t>
      </w:r>
      <w:r>
        <w:rPr>
          <w:color w:val="993366"/>
        </w:rPr>
        <w:t>ENUMERATED</w:t>
      </w:r>
      <w:r>
        <w:t xml:space="preserve"> {supported}                                                  </w:t>
      </w:r>
      <w:r>
        <w:rPr>
          <w:color w:val="993366"/>
        </w:rPr>
        <w:t>OPTIONAL</w:t>
      </w:r>
      <w:r>
        <w:t>,</w:t>
      </w:r>
    </w:p>
    <w:p>
      <w:pPr>
        <w:pStyle w:val="PL"/>
      </w:pPr>
      <w:r>
        <w:lastRenderedPageBreak/>
        <w:t xml:space="preserve">    supportedBandwidthDL-v1710              SupportedBandwidth-v1700                                                </w:t>
      </w:r>
      <w:r>
        <w:rPr>
          <w:color w:val="993366"/>
        </w:rPr>
        <w:t>OPTIONAL</w:t>
      </w:r>
      <w:r>
        <w:t>,</w:t>
      </w:r>
    </w:p>
    <w:p>
      <w:pPr>
        <w:pStyle w:val="PL"/>
        <w:rPr>
          <w:color w:val="808080"/>
        </w:rPr>
      </w:pPr>
      <w:r>
        <w:t xml:space="preserve">    </w:t>
      </w:r>
      <w:r>
        <w:rPr>
          <w:color w:val="808080"/>
        </w:rPr>
        <w:t>-- R4 24-1/24-2/24-3/24-4/24-5</w:t>
      </w:r>
    </w:p>
    <w:p>
      <w:pPr>
        <w:pStyle w:val="PL"/>
      </w:pPr>
      <w:r>
        <w:t xml:space="preserve">    supportedCRS-InterfMitigation-r17       CRS-InterfMitigation-r17                                                </w:t>
      </w:r>
      <w:r>
        <w:rPr>
          <w:color w:val="993366"/>
        </w:rPr>
        <w:t>OPTIONAL</w:t>
      </w:r>
    </w:p>
    <w:p>
      <w:pPr>
        <w:pStyle w:val="PL"/>
      </w:pPr>
      <w:r>
        <w:t>}</w:t>
      </w:r>
    </w:p>
    <w:p>
      <w:pPr>
        <w:pStyle w:val="PL"/>
      </w:pPr>
    </w:p>
    <w:p>
      <w:pPr>
        <w:pStyle w:val="PL"/>
      </w:pPr>
      <w:r>
        <w:t xml:space="preserve">MultiDCI-MultiTRP-r16 ::=           </w:t>
      </w:r>
      <w:r>
        <w:rPr>
          <w:color w:val="993366"/>
        </w:rPr>
        <w:t>SEQUENCE</w:t>
      </w:r>
      <w:r>
        <w:t xml:space="preserve"> {</w:t>
      </w:r>
    </w:p>
    <w:p>
      <w:pPr>
        <w:pStyle w:val="PL"/>
      </w:pPr>
      <w:r>
        <w:t xml:space="preserve">    maxNumberCORESET-r16                </w:t>
      </w:r>
      <w:r>
        <w:rPr>
          <w:color w:val="993366"/>
        </w:rPr>
        <w:t>ENUMERATED</w:t>
      </w:r>
      <w:r>
        <w:t xml:space="preserve"> {n2, n3, n4, n5},</w:t>
      </w:r>
    </w:p>
    <w:p>
      <w:pPr>
        <w:pStyle w:val="PL"/>
      </w:pPr>
      <w:r>
        <w:t xml:space="preserve">    maxNumberCORESETPerPoolIndex-r16    </w:t>
      </w:r>
      <w:r>
        <w:rPr>
          <w:color w:val="993366"/>
        </w:rPr>
        <w:t>INTEGER</w:t>
      </w:r>
      <w:r>
        <w:t xml:space="preserve"> (1..3),</w:t>
      </w:r>
    </w:p>
    <w:p>
      <w:pPr>
        <w:pStyle w:val="PL"/>
      </w:pPr>
      <w:r>
        <w:t xml:space="preserve">    maxNumberUnicastPDSCH-PerPool-r16   </w:t>
      </w:r>
      <w:r>
        <w:rPr>
          <w:color w:val="993366"/>
        </w:rPr>
        <w:t>ENUMERATED</w:t>
      </w:r>
      <w:r>
        <w:t xml:space="preserve"> {n1, n2, n3, n4, n7}</w:t>
      </w:r>
    </w:p>
    <w:p>
      <w:pPr>
        <w:pStyle w:val="PL"/>
      </w:pPr>
      <w:r>
        <w:t>}</w:t>
      </w:r>
    </w:p>
    <w:p>
      <w:pPr>
        <w:pStyle w:val="PL"/>
      </w:pPr>
    </w:p>
    <w:p>
      <w:pPr>
        <w:pStyle w:val="PL"/>
      </w:pPr>
      <w:r>
        <w:t xml:space="preserve">CRS-InterfMitigation-r17 ::=        </w:t>
      </w:r>
      <w:r>
        <w:rPr>
          <w:color w:val="993366"/>
        </w:rPr>
        <w:t>SEQUENCE</w:t>
      </w:r>
      <w:r>
        <w:t xml:space="preserve"> {</w:t>
      </w:r>
    </w:p>
    <w:p>
      <w:pPr>
        <w:pStyle w:val="PL"/>
        <w:rPr>
          <w:color w:val="808080"/>
        </w:rPr>
      </w:pPr>
      <w:r>
        <w:t xml:space="preserve">    </w:t>
      </w:r>
      <w:r>
        <w:rPr>
          <w:color w:val="808080"/>
        </w:rPr>
        <w:t>-- R4 24-1 CRS-IM (Interference Mitigation) in DSS scenario</w:t>
      </w:r>
    </w:p>
    <w:p>
      <w:pPr>
        <w:pStyle w:val="PL"/>
      </w:pPr>
      <w:r>
        <w:t xml:space="preserve">    crs-IM-DSS-15kHzSCS-r17             </w:t>
      </w:r>
      <w:r>
        <w:rPr>
          <w:color w:val="993366"/>
        </w:rPr>
        <w:t>ENUMERATED</w:t>
      </w:r>
      <w:r>
        <w:t xml:space="preserve"> {supported}                                                  </w:t>
      </w:r>
      <w:r>
        <w:rPr>
          <w:color w:val="993366"/>
        </w:rPr>
        <w:t>OPTIONAL</w:t>
      </w:r>
      <w:r>
        <w:t>,</w:t>
      </w:r>
    </w:p>
    <w:p>
      <w:pPr>
        <w:pStyle w:val="PL"/>
        <w:rPr>
          <w:color w:val="808080"/>
        </w:rPr>
      </w:pPr>
      <w:r>
        <w:t xml:space="preserve">    </w:t>
      </w:r>
      <w:r>
        <w:rPr>
          <w:color w:val="808080"/>
        </w:rPr>
        <w:t>-- R4 24-2 CRS-IM in non-DSS and 15 kHz NR SCS scenario, without the assistance of network signaling on LTE channel bandwidth</w:t>
      </w:r>
    </w:p>
    <w:p>
      <w:pPr>
        <w:pStyle w:val="PL"/>
      </w:pPr>
      <w:r>
        <w:t xml:space="preserve">    crs-IM-nonDSS-15kHzSCS-r17          </w:t>
      </w:r>
      <w:r>
        <w:rPr>
          <w:color w:val="993366"/>
        </w:rPr>
        <w:t>ENUMERATED</w:t>
      </w:r>
      <w:r>
        <w:t xml:space="preserve"> {supported}                                                  </w:t>
      </w:r>
      <w:r>
        <w:rPr>
          <w:color w:val="993366"/>
        </w:rPr>
        <w:t>OPTIONAL</w:t>
      </w:r>
      <w:r>
        <w:t>,</w:t>
      </w:r>
    </w:p>
    <w:p>
      <w:pPr>
        <w:pStyle w:val="PL"/>
        <w:rPr>
          <w:color w:val="808080"/>
        </w:rPr>
      </w:pPr>
      <w:r>
        <w:t xml:space="preserve">    </w:t>
      </w:r>
      <w:r>
        <w:rPr>
          <w:color w:val="808080"/>
        </w:rPr>
        <w:t>-- R4 24-3 CRS-IM in non-DSS and 15 kHz NR SCS scenario, with the assistance of network signaling on LTE channel bandwidth</w:t>
      </w:r>
    </w:p>
    <w:p>
      <w:pPr>
        <w:pStyle w:val="PL"/>
      </w:pPr>
      <w:r>
        <w:t xml:space="preserve">    crs-IM-nonDSS-NWA-15kHzSCS-r17      </w:t>
      </w:r>
      <w:r>
        <w:rPr>
          <w:color w:val="993366"/>
        </w:rPr>
        <w:t>ENUMERATED</w:t>
      </w:r>
      <w:r>
        <w:t xml:space="preserve"> {supported}                                                  </w:t>
      </w:r>
      <w:r>
        <w:rPr>
          <w:color w:val="993366"/>
        </w:rPr>
        <w:t>OPTIONAL</w:t>
      </w:r>
      <w:r>
        <w:t>,</w:t>
      </w:r>
    </w:p>
    <w:p>
      <w:pPr>
        <w:pStyle w:val="PL"/>
        <w:rPr>
          <w:color w:val="808080"/>
        </w:rPr>
      </w:pPr>
      <w:r>
        <w:t xml:space="preserve">    </w:t>
      </w:r>
      <w:r>
        <w:rPr>
          <w:color w:val="808080"/>
        </w:rPr>
        <w:t>-- R4 24-4 CRS-IM in non-DSS and 30 kHz NR SCS scenario, without the assistance of network signaling on LTE channel bandwidth</w:t>
      </w:r>
    </w:p>
    <w:p>
      <w:pPr>
        <w:pStyle w:val="PL"/>
      </w:pPr>
      <w:r>
        <w:t xml:space="preserve">    crs-IM-nonDSS-30kHzSCS-r17          </w:t>
      </w:r>
      <w:r>
        <w:rPr>
          <w:color w:val="993366"/>
        </w:rPr>
        <w:t>ENUMERATED</w:t>
      </w:r>
      <w:r>
        <w:t xml:space="preserve"> {supported}                                                  </w:t>
      </w:r>
      <w:r>
        <w:rPr>
          <w:color w:val="993366"/>
        </w:rPr>
        <w:t>OPTIONAL</w:t>
      </w:r>
      <w:r>
        <w:t>,</w:t>
      </w:r>
    </w:p>
    <w:p>
      <w:pPr>
        <w:pStyle w:val="PL"/>
        <w:rPr>
          <w:color w:val="808080"/>
        </w:rPr>
      </w:pPr>
      <w:r>
        <w:t xml:space="preserve">    </w:t>
      </w:r>
      <w:r>
        <w:rPr>
          <w:color w:val="808080"/>
        </w:rPr>
        <w:t>-- R4 24-5 CRS-IM in non-DSS and 30 kHz NR SCS scenario, with the assistance of network signaling on LTE channel bandwidth</w:t>
      </w:r>
    </w:p>
    <w:p>
      <w:pPr>
        <w:pStyle w:val="PL"/>
      </w:pPr>
      <w:r>
        <w:t xml:space="preserve">    crs-IM-nonDSS-NWA-30kHzSCS-r17      </w:t>
      </w:r>
      <w:r>
        <w:rPr>
          <w:color w:val="993366"/>
        </w:rPr>
        <w:t>ENUMERATED</w:t>
      </w:r>
      <w:r>
        <w:t xml:space="preserve"> {supported}                                                  </w:t>
      </w:r>
      <w:r>
        <w:rPr>
          <w:color w:val="993366"/>
        </w:rPr>
        <w:t>OPTIONAL</w:t>
      </w:r>
    </w:p>
    <w:p>
      <w:pPr>
        <w:pStyle w:val="PL"/>
      </w:pPr>
      <w:r>
        <w:t>}</w:t>
      </w:r>
    </w:p>
    <w:p>
      <w:pPr>
        <w:pStyle w:val="PL"/>
      </w:pPr>
    </w:p>
    <w:p>
      <w:pPr>
        <w:pStyle w:val="PL"/>
        <w:rPr>
          <w:color w:val="808080"/>
        </w:rPr>
      </w:pPr>
      <w:r>
        <w:rPr>
          <w:color w:val="808080"/>
        </w:rPr>
        <w:t>-- TAG-FEATURESETDOWNLINKPERCC-STOP</w:t>
      </w:r>
    </w:p>
    <w:p>
      <w:pPr>
        <w:pStyle w:val="PL"/>
        <w:rPr>
          <w:color w:val="808080"/>
        </w:rPr>
      </w:pPr>
      <w:r>
        <w:rPr>
          <w:color w:val="808080"/>
        </w:rPr>
        <w:t>-- ASN1STOP</w:t>
      </w:r>
    </w:p>
    <w:p/>
    <w:p>
      <w:pPr>
        <w:pStyle w:val="4"/>
      </w:pPr>
      <w:bookmarkStart w:id="1191" w:name="_Toc60777444"/>
      <w:bookmarkStart w:id="1192" w:name="_Toc100930371"/>
      <w:r>
        <w:t>–</w:t>
      </w:r>
      <w:r>
        <w:tab/>
      </w:r>
      <w:r>
        <w:rPr>
          <w:i/>
        </w:rPr>
        <w:t>FeatureSetDownlinkPerCC-Id</w:t>
      </w:r>
      <w:bookmarkEnd w:id="1191"/>
      <w:bookmarkEnd w:id="1192"/>
    </w:p>
    <w:p>
      <w:r>
        <w:t xml:space="preserve">The IE </w:t>
      </w:r>
      <w:r>
        <w:rPr>
          <w:i/>
        </w:rPr>
        <w:t>FeatureSetDownlinkPerCC-Id</w:t>
      </w:r>
      <w:r>
        <w:t xml:space="preserve"> identifies a set of features applicable to one carrier of a feature set. The </w:t>
      </w:r>
      <w:r>
        <w:rPr>
          <w:i/>
        </w:rPr>
        <w:t>FeatureSetDownlinkPerCC-Id</w:t>
      </w:r>
      <w:r>
        <w:t xml:space="preserve"> of a </w:t>
      </w:r>
      <w:r>
        <w:rPr>
          <w:i/>
        </w:rPr>
        <w:t>FeatureSetDownlinkPerCC</w:t>
      </w:r>
      <w:r>
        <w:t xml:space="preserve"> is the index position of the </w:t>
      </w:r>
      <w:r>
        <w:rPr>
          <w:i/>
        </w:rPr>
        <w:t xml:space="preserve">FeatureSetDownlinkPerCC </w:t>
      </w:r>
      <w:r>
        <w:t xml:space="preserve">in the </w:t>
      </w:r>
      <w:r>
        <w:rPr>
          <w:i/>
        </w:rPr>
        <w:t>featureSetsDownlinkPerCC</w:t>
      </w:r>
      <w:r>
        <w:t xml:space="preserve">. The first element in the list is referred to by </w:t>
      </w:r>
      <w:r>
        <w:rPr>
          <w:i/>
        </w:rPr>
        <w:t xml:space="preserve">FeatureSetDownlinkPerCC-Id </w:t>
      </w:r>
      <w:r>
        <w:t>= 1, and so on.</w:t>
      </w:r>
    </w:p>
    <w:p>
      <w:pPr>
        <w:pStyle w:val="TH"/>
      </w:pPr>
      <w:r>
        <w:rPr>
          <w:i/>
        </w:rPr>
        <w:t>FeatureSetDownlinkPerCC-Id</w:t>
      </w:r>
      <w:r>
        <w:t xml:space="preserve"> information element</w:t>
      </w:r>
    </w:p>
    <w:p>
      <w:pPr>
        <w:pStyle w:val="PL"/>
        <w:rPr>
          <w:color w:val="808080"/>
        </w:rPr>
      </w:pPr>
      <w:r>
        <w:rPr>
          <w:color w:val="808080"/>
        </w:rPr>
        <w:t>-- ASN1START</w:t>
      </w:r>
    </w:p>
    <w:p>
      <w:pPr>
        <w:pStyle w:val="PL"/>
        <w:rPr>
          <w:color w:val="808080"/>
        </w:rPr>
      </w:pPr>
      <w:r>
        <w:rPr>
          <w:color w:val="808080"/>
        </w:rPr>
        <w:t>-- TAG-FEATURESETDOWNLINKPERCC-ID-START</w:t>
      </w:r>
    </w:p>
    <w:p>
      <w:pPr>
        <w:pStyle w:val="PL"/>
      </w:pPr>
    </w:p>
    <w:p>
      <w:pPr>
        <w:pStyle w:val="PL"/>
      </w:pPr>
      <w:r>
        <w:t xml:space="preserve">FeatureSetDownlinkPerCC-Id ::=      </w:t>
      </w:r>
      <w:r>
        <w:rPr>
          <w:color w:val="993366"/>
        </w:rPr>
        <w:t>INTEGER</w:t>
      </w:r>
      <w:r>
        <w:t xml:space="preserve"> (1..maxPerCC-FeatureSets)</w:t>
      </w:r>
    </w:p>
    <w:p>
      <w:pPr>
        <w:pStyle w:val="PL"/>
      </w:pPr>
    </w:p>
    <w:p>
      <w:pPr>
        <w:pStyle w:val="PL"/>
        <w:rPr>
          <w:color w:val="808080"/>
        </w:rPr>
      </w:pPr>
      <w:r>
        <w:rPr>
          <w:color w:val="808080"/>
        </w:rPr>
        <w:t>-- TAG-FEATURESETDOWNLINKPERCC-ID-STOP</w:t>
      </w:r>
    </w:p>
    <w:p>
      <w:pPr>
        <w:pStyle w:val="PL"/>
        <w:rPr>
          <w:color w:val="808080"/>
        </w:rPr>
      </w:pPr>
      <w:r>
        <w:rPr>
          <w:color w:val="808080"/>
        </w:rPr>
        <w:t>-- ASN1STOP</w:t>
      </w:r>
    </w:p>
    <w:p/>
    <w:p>
      <w:pPr>
        <w:pStyle w:val="4"/>
      </w:pPr>
      <w:bookmarkStart w:id="1193" w:name="_Toc60777445"/>
      <w:bookmarkStart w:id="1194" w:name="_Toc100930372"/>
      <w:r>
        <w:t>–</w:t>
      </w:r>
      <w:r>
        <w:tab/>
      </w:r>
      <w:r>
        <w:rPr>
          <w:i/>
        </w:rPr>
        <w:t>FeatureSetEUTRA-DownlinkId</w:t>
      </w:r>
      <w:bookmarkEnd w:id="1193"/>
      <w:bookmarkEnd w:id="1194"/>
    </w:p>
    <w:p>
      <w:r>
        <w:t xml:space="preserve">The IE </w:t>
      </w:r>
      <w:r>
        <w:rPr>
          <w:i/>
        </w:rPr>
        <w:t>FeatureSetEUTRA-DownlinkId</w:t>
      </w:r>
      <w:r>
        <w:t xml:space="preserve"> identifies a downlink feature set in E-UTRA list (see TS 36.331 [10]. The first element in that list is referred to by </w:t>
      </w:r>
      <w:r>
        <w:rPr>
          <w:i/>
        </w:rPr>
        <w:t>FeatureSetEUTRA-DownlinkId</w:t>
      </w:r>
      <w:r>
        <w:t xml:space="preserve"> = 1. The </w:t>
      </w:r>
      <w:r>
        <w:rPr>
          <w:i/>
        </w:rPr>
        <w:t>FeatureSetEUTRA-DownlinkId=0</w:t>
      </w:r>
      <w:r>
        <w:t xml:space="preserve"> is used when the UE does not support a carrier in this band of a band combination.</w:t>
      </w:r>
    </w:p>
    <w:p>
      <w:pPr>
        <w:pStyle w:val="TH"/>
      </w:pPr>
      <w:r>
        <w:rPr>
          <w:i/>
        </w:rPr>
        <w:lastRenderedPageBreak/>
        <w:t>FeatureSetEUTRA-DownlinkId</w:t>
      </w:r>
      <w:r>
        <w:t xml:space="preserve"> information element</w:t>
      </w:r>
    </w:p>
    <w:p>
      <w:pPr>
        <w:pStyle w:val="PL"/>
        <w:rPr>
          <w:color w:val="808080"/>
        </w:rPr>
      </w:pPr>
      <w:r>
        <w:rPr>
          <w:color w:val="808080"/>
        </w:rPr>
        <w:t>-- ASN1START</w:t>
      </w:r>
    </w:p>
    <w:p>
      <w:pPr>
        <w:pStyle w:val="PL"/>
        <w:rPr>
          <w:color w:val="808080"/>
        </w:rPr>
      </w:pPr>
      <w:r>
        <w:rPr>
          <w:color w:val="808080"/>
        </w:rPr>
        <w:t>-- TAG-FEATURESETEUTRADOWNLINKID-START</w:t>
      </w:r>
    </w:p>
    <w:p>
      <w:pPr>
        <w:pStyle w:val="PL"/>
      </w:pPr>
    </w:p>
    <w:p>
      <w:pPr>
        <w:pStyle w:val="PL"/>
      </w:pPr>
      <w:r>
        <w:t xml:space="preserve">FeatureSetEUTRA-DownlinkId ::=      </w:t>
      </w:r>
      <w:r>
        <w:rPr>
          <w:color w:val="993366"/>
        </w:rPr>
        <w:t>INTEGER</w:t>
      </w:r>
      <w:r>
        <w:t xml:space="preserve"> (0..maxEUTRA-DL-FeatureSets)</w:t>
      </w:r>
    </w:p>
    <w:p>
      <w:pPr>
        <w:pStyle w:val="PL"/>
      </w:pPr>
    </w:p>
    <w:p>
      <w:pPr>
        <w:pStyle w:val="PL"/>
        <w:rPr>
          <w:color w:val="808080"/>
        </w:rPr>
      </w:pPr>
      <w:r>
        <w:rPr>
          <w:color w:val="808080"/>
        </w:rPr>
        <w:t>-- TAG-FEATURESETEUTRADOWNLINKID-STOP</w:t>
      </w:r>
    </w:p>
    <w:p>
      <w:pPr>
        <w:pStyle w:val="PL"/>
        <w:rPr>
          <w:color w:val="808080"/>
        </w:rPr>
      </w:pPr>
      <w:r>
        <w:rPr>
          <w:color w:val="808080"/>
        </w:rPr>
        <w:t>-- ASN1STOP</w:t>
      </w:r>
    </w:p>
    <w:p/>
    <w:p>
      <w:pPr>
        <w:pStyle w:val="4"/>
        <w:rPr>
          <w:rFonts w:eastAsia="맑은 고딕"/>
        </w:rPr>
      </w:pPr>
      <w:bookmarkStart w:id="1195" w:name="_Toc60777446"/>
      <w:bookmarkStart w:id="1196" w:name="_Toc100930373"/>
      <w:r>
        <w:rPr>
          <w:rFonts w:eastAsia="맑은 고딕"/>
        </w:rPr>
        <w:t>–</w:t>
      </w:r>
      <w:r>
        <w:rPr>
          <w:rFonts w:eastAsia="맑은 고딕"/>
        </w:rPr>
        <w:tab/>
      </w:r>
      <w:r>
        <w:rPr>
          <w:rFonts w:eastAsia="맑은 고딕"/>
          <w:i/>
        </w:rPr>
        <w:t>FeatureSetEUTRA-UplinkId</w:t>
      </w:r>
      <w:bookmarkEnd w:id="1195"/>
      <w:bookmarkEnd w:id="1196"/>
    </w:p>
    <w:p>
      <w:pPr>
        <w:rPr>
          <w:rFonts w:eastAsia="맑은 고딕"/>
        </w:rPr>
      </w:pPr>
      <w:r>
        <w:rPr>
          <w:rFonts w:eastAsia="맑은 고딕"/>
        </w:rPr>
        <w:t xml:space="preserve">The IE </w:t>
      </w:r>
      <w:r>
        <w:rPr>
          <w:rFonts w:eastAsia="맑은 고딕"/>
          <w:i/>
        </w:rPr>
        <w:t>FeatureSetEUTRA-UplinkId</w:t>
      </w:r>
      <w:r>
        <w:rPr>
          <w:rFonts w:eastAsia="맑은 고딕"/>
        </w:rPr>
        <w:t xml:space="preserve"> </w:t>
      </w:r>
      <w:r>
        <w:t xml:space="preserve">identifies an uplink feature set in E-UTRA list (see TS 36.331 [10]. The first element in that list is referred to by </w:t>
      </w:r>
      <w:r>
        <w:rPr>
          <w:i/>
        </w:rPr>
        <w:t>FeatureSetEUTRA-UplinkId</w:t>
      </w:r>
      <w:r>
        <w:t xml:space="preserve"> = 1. The </w:t>
      </w:r>
      <w:r>
        <w:rPr>
          <w:rFonts w:eastAsia="맑은 고딕"/>
          <w:i/>
        </w:rPr>
        <w:t>FeatureSetEUTRA-UplinkId</w:t>
      </w:r>
      <w:r>
        <w:rPr>
          <w:rFonts w:eastAsia="맑은 고딕"/>
        </w:rPr>
        <w:t xml:space="preserve"> </w:t>
      </w:r>
      <w:r>
        <w:rPr>
          <w:i/>
        </w:rPr>
        <w:t>=0</w:t>
      </w:r>
      <w:r>
        <w:t xml:space="preserve"> is used when the UE does not support a carrier in this band of a band combination.</w:t>
      </w:r>
    </w:p>
    <w:p>
      <w:pPr>
        <w:pStyle w:val="TH"/>
        <w:rPr>
          <w:rFonts w:eastAsia="맑은 고딕"/>
        </w:rPr>
      </w:pPr>
      <w:r>
        <w:rPr>
          <w:rFonts w:eastAsia="맑은 고딕"/>
          <w:i/>
        </w:rPr>
        <w:t>FeatureSetEUTRA-UplinkId</w:t>
      </w:r>
      <w:r>
        <w:rPr>
          <w:rFonts w:eastAsia="맑은 고딕"/>
        </w:rPr>
        <w:t xml:space="preserve"> information element</w:t>
      </w:r>
    </w:p>
    <w:p>
      <w:pPr>
        <w:pStyle w:val="PL"/>
        <w:rPr>
          <w:color w:val="808080"/>
        </w:rPr>
      </w:pPr>
      <w:r>
        <w:rPr>
          <w:color w:val="808080"/>
        </w:rPr>
        <w:t>-- ASN1START</w:t>
      </w:r>
    </w:p>
    <w:p>
      <w:pPr>
        <w:pStyle w:val="PL"/>
        <w:rPr>
          <w:color w:val="808080"/>
        </w:rPr>
      </w:pPr>
      <w:r>
        <w:rPr>
          <w:color w:val="808080"/>
        </w:rPr>
        <w:t>-- TAG-FEATURESETEUTRAUPLINKID-START</w:t>
      </w:r>
    </w:p>
    <w:p>
      <w:pPr>
        <w:pStyle w:val="PL"/>
      </w:pPr>
    </w:p>
    <w:p>
      <w:pPr>
        <w:pStyle w:val="PL"/>
      </w:pPr>
      <w:r>
        <w:t xml:space="preserve">FeatureSetEUTRA-UplinkId ::=                    </w:t>
      </w:r>
      <w:r>
        <w:rPr>
          <w:color w:val="993366"/>
        </w:rPr>
        <w:t>INTEGER</w:t>
      </w:r>
      <w:r>
        <w:t xml:space="preserve"> (0..maxEUTRA-UL-FeatureSets)</w:t>
      </w:r>
    </w:p>
    <w:p>
      <w:pPr>
        <w:pStyle w:val="PL"/>
      </w:pPr>
    </w:p>
    <w:p>
      <w:pPr>
        <w:pStyle w:val="PL"/>
        <w:rPr>
          <w:color w:val="808080"/>
        </w:rPr>
      </w:pPr>
      <w:r>
        <w:rPr>
          <w:color w:val="808080"/>
        </w:rPr>
        <w:t>-- TAG-FEATURESETEUTRAUPLINKID-STOP</w:t>
      </w:r>
    </w:p>
    <w:p>
      <w:pPr>
        <w:pStyle w:val="PL"/>
        <w:rPr>
          <w:color w:val="808080"/>
        </w:rPr>
      </w:pPr>
      <w:r>
        <w:rPr>
          <w:color w:val="808080"/>
        </w:rPr>
        <w:t>-- ASN1STOP</w:t>
      </w:r>
    </w:p>
    <w:p/>
    <w:p>
      <w:pPr>
        <w:pStyle w:val="4"/>
      </w:pPr>
      <w:bookmarkStart w:id="1197" w:name="_Toc60777447"/>
      <w:bookmarkStart w:id="1198" w:name="_Toc100930374"/>
      <w:r>
        <w:t>–</w:t>
      </w:r>
      <w:r>
        <w:tab/>
      </w:r>
      <w:r>
        <w:rPr>
          <w:i/>
        </w:rPr>
        <w:t>FeatureSets</w:t>
      </w:r>
      <w:bookmarkEnd w:id="1197"/>
      <w:bookmarkEnd w:id="1198"/>
    </w:p>
    <w:p>
      <w:r>
        <w:t xml:space="preserve">The IE </w:t>
      </w:r>
      <w:r>
        <w:rPr>
          <w:i/>
        </w:rPr>
        <w:t>FeatureSets</w:t>
      </w:r>
      <w:r>
        <w:t xml:space="preserve"> is used to provide pools of downlink and uplink features sets. A </w:t>
      </w:r>
      <w:r>
        <w:rPr>
          <w:i/>
        </w:rPr>
        <w:t>FeatureSetCombination</w:t>
      </w:r>
      <w:r>
        <w:t xml:space="preserve"> refers to the IDs of the feature set(s) that the UE supports in that </w:t>
      </w:r>
      <w:r>
        <w:rPr>
          <w:i/>
        </w:rPr>
        <w:t>FeatureSetCombination</w:t>
      </w:r>
      <w:r>
        <w:t xml:space="preserve">. The </w:t>
      </w:r>
      <w:r>
        <w:rPr>
          <w:i/>
        </w:rPr>
        <w:t>BandCombination</w:t>
      </w:r>
      <w:r>
        <w:t xml:space="preserve"> entries in the </w:t>
      </w:r>
      <w:r>
        <w:rPr>
          <w:i/>
        </w:rPr>
        <w:t>BandCombinationList</w:t>
      </w:r>
      <w:r>
        <w:t xml:space="preserve"> then indicate the ID of the </w:t>
      </w:r>
      <w:r>
        <w:rPr>
          <w:i/>
        </w:rPr>
        <w:t>FeatureSetCombination</w:t>
      </w:r>
      <w:r>
        <w:t xml:space="preserve"> that the UE supports for that band combination.</w:t>
      </w:r>
    </w:p>
    <w:p>
      <w:r>
        <w:t xml:space="preserve">The entries in the lists in this IE are identified by their index position. For example, the </w:t>
      </w:r>
      <w:r>
        <w:rPr>
          <w:i/>
        </w:rPr>
        <w:t xml:space="preserve">FeatureSetUplinkPerCC-Id </w:t>
      </w:r>
      <w:r>
        <w:t>= 4 identifies the 4</w:t>
      </w:r>
      <w:r>
        <w:rPr>
          <w:vertAlign w:val="superscript"/>
        </w:rPr>
        <w:t>th</w:t>
      </w:r>
      <w:r>
        <w:t xml:space="preserve"> element in the </w:t>
      </w:r>
      <w:r>
        <w:rPr>
          <w:rFonts w:eastAsia="Yu Mincho"/>
          <w:i/>
        </w:rPr>
        <w:t>f</w:t>
      </w:r>
      <w:r>
        <w:rPr>
          <w:i/>
        </w:rPr>
        <w:t>eatureSetsUplinkPerCC</w:t>
      </w:r>
      <w:r>
        <w:t xml:space="preserve"> list.</w:t>
      </w:r>
    </w:p>
    <w:p>
      <w:pPr>
        <w:pStyle w:val="NO"/>
      </w:pPr>
      <w:r>
        <w:t>NOTE:</w:t>
      </w:r>
      <w:r>
        <w:tab/>
        <w:t xml:space="preserve">When feature sets (per CC) IEs require extension in future versions of the specification, new versions of the </w:t>
      </w:r>
      <w:r>
        <w:rPr>
          <w:i/>
        </w:rPr>
        <w:t>FeatureSetDownlink</w:t>
      </w:r>
      <w:r>
        <w:t xml:space="preserve">, </w:t>
      </w:r>
      <w:r>
        <w:rPr>
          <w:i/>
        </w:rPr>
        <w:t>FeatureSetUplink</w:t>
      </w:r>
      <w:r>
        <w:t xml:space="preserve">, </w:t>
      </w:r>
      <w:r>
        <w:rPr>
          <w:i/>
        </w:rPr>
        <w:t>FeatureSets</w:t>
      </w:r>
      <w:r>
        <w:t xml:space="preserve">, </w:t>
      </w:r>
      <w:r>
        <w:rPr>
          <w:i/>
        </w:rPr>
        <w:t>FeatureSetDownlinkPerCC</w:t>
      </w:r>
      <w:r>
        <w:t xml:space="preserve"> and/or </w:t>
      </w:r>
      <w:r>
        <w:rPr>
          <w:i/>
        </w:rPr>
        <w:t>FeatureSetUplinkPerCC</w:t>
      </w:r>
      <w:r>
        <w:t xml:space="preserve"> will be created and instantiated in corresponding new lists in the </w:t>
      </w:r>
      <w:r>
        <w:rPr>
          <w:i/>
        </w:rPr>
        <w:t>FeatureSets</w:t>
      </w:r>
      <w:r>
        <w:t xml:space="preserve"> IE. For example, if new capability bits are to be added to the </w:t>
      </w:r>
      <w:r>
        <w:rPr>
          <w:i/>
        </w:rPr>
        <w:t>FeatureSetDownlink</w:t>
      </w:r>
      <w:r>
        <w:t xml:space="preserve">, they will instead be defined in a new </w:t>
      </w:r>
      <w:r>
        <w:rPr>
          <w:i/>
        </w:rPr>
        <w:t>FeatureSetDownlink-rxy</w:t>
      </w:r>
      <w:r>
        <w:t xml:space="preserve"> which will be instantiated in a new </w:t>
      </w:r>
      <w:r>
        <w:rPr>
          <w:i/>
        </w:rPr>
        <w:t>featureSetDownlinkList-rxy</w:t>
      </w:r>
      <w:r>
        <w:t xml:space="preserve"> list. If a UE indicates in a </w:t>
      </w:r>
      <w:r>
        <w:rPr>
          <w:i/>
        </w:rPr>
        <w:t>FeatureSetCombination</w:t>
      </w:r>
      <w:r>
        <w:t xml:space="preserve"> that it supports the </w:t>
      </w:r>
      <w:r>
        <w:rPr>
          <w:i/>
        </w:rPr>
        <w:t>FeatureSetDownlink</w:t>
      </w:r>
      <w:r>
        <w:t xml:space="preserve"> with ID #5, it implies that it supports both the features in </w:t>
      </w:r>
      <w:r>
        <w:rPr>
          <w:i/>
        </w:rPr>
        <w:t>FeatureSetDownlink</w:t>
      </w:r>
      <w:r>
        <w:t xml:space="preserve"> #5 and </w:t>
      </w:r>
      <w:r>
        <w:rPr>
          <w:i/>
        </w:rPr>
        <w:t>FeatureSetDownlink-rxy</w:t>
      </w:r>
      <w:r>
        <w:t xml:space="preserve"> #5 (if present). The number of entries in the new list(s) shall be the same as in the original list(s).</w:t>
      </w:r>
    </w:p>
    <w:p>
      <w:pPr>
        <w:pStyle w:val="TH"/>
      </w:pPr>
      <w:r>
        <w:rPr>
          <w:i/>
        </w:rPr>
        <w:lastRenderedPageBreak/>
        <w:t>FeatureSets</w:t>
      </w:r>
      <w:r>
        <w:t xml:space="preserve"> information element</w:t>
      </w:r>
    </w:p>
    <w:p>
      <w:pPr>
        <w:pStyle w:val="PL"/>
        <w:rPr>
          <w:color w:val="808080"/>
        </w:rPr>
      </w:pPr>
      <w:r>
        <w:rPr>
          <w:color w:val="808080"/>
        </w:rPr>
        <w:t>-- ASN1START</w:t>
      </w:r>
    </w:p>
    <w:p>
      <w:pPr>
        <w:pStyle w:val="PL"/>
        <w:rPr>
          <w:color w:val="808080"/>
        </w:rPr>
      </w:pPr>
      <w:r>
        <w:rPr>
          <w:color w:val="808080"/>
        </w:rPr>
        <w:t>-- TAG-FEATURESETS-START</w:t>
      </w:r>
    </w:p>
    <w:p>
      <w:pPr>
        <w:pStyle w:val="PL"/>
      </w:pPr>
    </w:p>
    <w:p>
      <w:pPr>
        <w:pStyle w:val="PL"/>
      </w:pPr>
      <w:r>
        <w:t xml:space="preserve">FeatureSets ::=    </w:t>
      </w:r>
      <w:r>
        <w:rPr>
          <w:color w:val="993366"/>
        </w:rPr>
        <w:t>SEQUENCE</w:t>
      </w:r>
      <w:r>
        <w:t xml:space="preserve"> {</w:t>
      </w:r>
    </w:p>
    <w:p>
      <w:pPr>
        <w:pStyle w:val="PL"/>
      </w:pPr>
      <w:r>
        <w:t xml:space="preserve">    featureSetsDownlink                 </w:t>
      </w:r>
      <w:r>
        <w:rPr>
          <w:color w:val="993366"/>
        </w:rPr>
        <w:t>SEQUENCE</w:t>
      </w:r>
      <w:r>
        <w:t xml:space="preserve"> (</w:t>
      </w:r>
      <w:r>
        <w:rPr>
          <w:color w:val="993366"/>
        </w:rPr>
        <w:t>SIZE</w:t>
      </w:r>
      <w:r>
        <w:t xml:space="preserve"> (1..maxDownlinkFeatureSets))</w:t>
      </w:r>
      <w:r>
        <w:rPr>
          <w:color w:val="993366"/>
        </w:rPr>
        <w:t xml:space="preserve"> OF</w:t>
      </w:r>
      <w:r>
        <w:t xml:space="preserve"> FeatureSetDownlink               </w:t>
      </w:r>
      <w:r>
        <w:rPr>
          <w:color w:val="993366"/>
        </w:rPr>
        <w:t>OPTIONAL</w:t>
      </w:r>
      <w:r>
        <w:t>,</w:t>
      </w:r>
    </w:p>
    <w:p>
      <w:pPr>
        <w:pStyle w:val="PL"/>
      </w:pPr>
      <w:r>
        <w:t xml:space="preserve">    featureSetsDownlinkPerCC            </w:t>
      </w:r>
      <w:r>
        <w:rPr>
          <w:color w:val="993366"/>
        </w:rPr>
        <w:t>SEQUENCE</w:t>
      </w:r>
      <w:r>
        <w:t xml:space="preserve"> (</w:t>
      </w:r>
      <w:r>
        <w:rPr>
          <w:color w:val="993366"/>
        </w:rPr>
        <w:t>SIZE</w:t>
      </w:r>
      <w:r>
        <w:t xml:space="preserve"> (1..maxPerCC-FeatureSets))</w:t>
      </w:r>
      <w:r>
        <w:rPr>
          <w:color w:val="993366"/>
        </w:rPr>
        <w:t xml:space="preserve"> OF</w:t>
      </w:r>
      <w:r>
        <w:t xml:space="preserve"> FeatureSetDownlinkPerCC            </w:t>
      </w:r>
      <w:r>
        <w:rPr>
          <w:color w:val="993366"/>
        </w:rPr>
        <w:t>OPTIONAL</w:t>
      </w:r>
      <w:r>
        <w:t>,</w:t>
      </w:r>
    </w:p>
    <w:p>
      <w:pPr>
        <w:pStyle w:val="PL"/>
      </w:pPr>
      <w:r>
        <w:t xml:space="preserve">    featureSetsUplink                   </w:t>
      </w:r>
      <w:r>
        <w:rPr>
          <w:color w:val="993366"/>
        </w:rPr>
        <w:t>SEQUENCE</w:t>
      </w:r>
      <w:r>
        <w:t xml:space="preserve"> (</w:t>
      </w:r>
      <w:r>
        <w:rPr>
          <w:color w:val="993366"/>
        </w:rPr>
        <w:t>SIZE</w:t>
      </w:r>
      <w:r>
        <w:t xml:space="preserve"> (1..maxUplinkFeatureSets))</w:t>
      </w:r>
      <w:r>
        <w:rPr>
          <w:color w:val="993366"/>
        </w:rPr>
        <w:t xml:space="preserve"> OF</w:t>
      </w:r>
      <w:r>
        <w:t xml:space="preserve"> FeatureSetUplink                   </w:t>
      </w:r>
      <w:r>
        <w:rPr>
          <w:color w:val="993366"/>
        </w:rPr>
        <w:t>OPTIONAL</w:t>
      </w:r>
      <w:r>
        <w:t>,</w:t>
      </w:r>
    </w:p>
    <w:p>
      <w:pPr>
        <w:pStyle w:val="PL"/>
      </w:pPr>
      <w:r>
        <w:t xml:space="preserve">    featureSetsUplinkPerCC              </w:t>
      </w:r>
      <w:r>
        <w:rPr>
          <w:color w:val="993366"/>
        </w:rPr>
        <w:t>SEQUENCE</w:t>
      </w:r>
      <w:r>
        <w:t xml:space="preserve"> (</w:t>
      </w:r>
      <w:r>
        <w:rPr>
          <w:color w:val="993366"/>
        </w:rPr>
        <w:t>SIZE</w:t>
      </w:r>
      <w:r>
        <w:t xml:space="preserve"> (1..maxPerCC-FeatureSets))</w:t>
      </w:r>
      <w:r>
        <w:rPr>
          <w:color w:val="993366"/>
        </w:rPr>
        <w:t xml:space="preserve"> OF</w:t>
      </w:r>
      <w:r>
        <w:t xml:space="preserve"> FeatureSetUplinkPerCC              </w:t>
      </w:r>
      <w:r>
        <w:rPr>
          <w:color w:val="993366"/>
        </w:rPr>
        <w:t>OPTIONAL</w:t>
      </w:r>
      <w:r>
        <w:t>,</w:t>
      </w:r>
    </w:p>
    <w:p>
      <w:pPr>
        <w:pStyle w:val="PL"/>
      </w:pPr>
      <w:r>
        <w:t xml:space="preserve">    ...,</w:t>
      </w:r>
    </w:p>
    <w:p>
      <w:pPr>
        <w:pStyle w:val="PL"/>
      </w:pPr>
      <w:r>
        <w:t xml:space="preserve">    [[</w:t>
      </w:r>
    </w:p>
    <w:p>
      <w:pPr>
        <w:pStyle w:val="PL"/>
      </w:pPr>
      <w:r>
        <w:t xml:space="preserve">    featureSetsDownlink-v1540           </w:t>
      </w:r>
      <w:r>
        <w:rPr>
          <w:color w:val="993366"/>
        </w:rPr>
        <w:t>SEQUENCE</w:t>
      </w:r>
      <w:r>
        <w:t xml:space="preserve"> (</w:t>
      </w:r>
      <w:r>
        <w:rPr>
          <w:color w:val="993366"/>
        </w:rPr>
        <w:t>SIZE</w:t>
      </w:r>
      <w:r>
        <w:t xml:space="preserve"> (1..maxDownlinkFeatureSets))</w:t>
      </w:r>
      <w:r>
        <w:rPr>
          <w:color w:val="993366"/>
        </w:rPr>
        <w:t xml:space="preserve"> OF</w:t>
      </w:r>
      <w:r>
        <w:t xml:space="preserve"> FeatureSetDownlink-v1540         </w:t>
      </w:r>
      <w:r>
        <w:rPr>
          <w:color w:val="993366"/>
        </w:rPr>
        <w:t>OPTIONAL</w:t>
      </w:r>
      <w:r>
        <w:t>,</w:t>
      </w:r>
    </w:p>
    <w:p>
      <w:pPr>
        <w:pStyle w:val="PL"/>
      </w:pPr>
      <w:r>
        <w:t xml:space="preserve">    featureSetsUplink-v1540             </w:t>
      </w:r>
      <w:r>
        <w:rPr>
          <w:color w:val="993366"/>
        </w:rPr>
        <w:t>SEQUENCE</w:t>
      </w:r>
      <w:r>
        <w:t xml:space="preserve"> (</w:t>
      </w:r>
      <w:r>
        <w:rPr>
          <w:color w:val="993366"/>
        </w:rPr>
        <w:t>SIZE</w:t>
      </w:r>
      <w:r>
        <w:t xml:space="preserve"> (1..maxUplinkFeatureSets))</w:t>
      </w:r>
      <w:r>
        <w:rPr>
          <w:color w:val="993366"/>
        </w:rPr>
        <w:t xml:space="preserve"> OF</w:t>
      </w:r>
      <w:r>
        <w:t xml:space="preserve"> FeatureSetUplink-v1540             </w:t>
      </w:r>
      <w:r>
        <w:rPr>
          <w:color w:val="993366"/>
        </w:rPr>
        <w:t>OPTIONAL</w:t>
      </w:r>
      <w:r>
        <w:t>,</w:t>
      </w:r>
    </w:p>
    <w:p>
      <w:pPr>
        <w:pStyle w:val="PL"/>
      </w:pPr>
      <w:r>
        <w:t xml:space="preserve">    featureSetsUplinkPerCC-v1540        </w:t>
      </w:r>
      <w:r>
        <w:rPr>
          <w:color w:val="993366"/>
        </w:rPr>
        <w:t>SEQUENCE</w:t>
      </w:r>
      <w:r>
        <w:t xml:space="preserve"> (</w:t>
      </w:r>
      <w:r>
        <w:rPr>
          <w:color w:val="993366"/>
        </w:rPr>
        <w:t>SIZE</w:t>
      </w:r>
      <w:r>
        <w:t xml:space="preserve"> (1..maxPerCC-FeatureSets))</w:t>
      </w:r>
      <w:r>
        <w:rPr>
          <w:color w:val="993366"/>
        </w:rPr>
        <w:t xml:space="preserve"> OF</w:t>
      </w:r>
      <w:r>
        <w:t xml:space="preserve"> FeatureSetUplinkPerCC-v1540        </w:t>
      </w:r>
      <w:r>
        <w:rPr>
          <w:color w:val="993366"/>
        </w:rPr>
        <w:t>OPTIONAL</w:t>
      </w:r>
    </w:p>
    <w:p>
      <w:pPr>
        <w:pStyle w:val="PL"/>
      </w:pPr>
      <w:r>
        <w:t xml:space="preserve">    ]],</w:t>
      </w:r>
    </w:p>
    <w:p>
      <w:pPr>
        <w:pStyle w:val="PL"/>
      </w:pPr>
      <w:r>
        <w:t xml:space="preserve">    [[</w:t>
      </w:r>
    </w:p>
    <w:p>
      <w:pPr>
        <w:pStyle w:val="PL"/>
      </w:pPr>
      <w:r>
        <w:t xml:space="preserve">    featureSetsDownlink-v15a0           </w:t>
      </w:r>
      <w:r>
        <w:rPr>
          <w:color w:val="993366"/>
        </w:rPr>
        <w:t>SEQUENCE</w:t>
      </w:r>
      <w:r>
        <w:t xml:space="preserve"> (</w:t>
      </w:r>
      <w:r>
        <w:rPr>
          <w:color w:val="993366"/>
        </w:rPr>
        <w:t>SIZE</w:t>
      </w:r>
      <w:r>
        <w:t xml:space="preserve"> (1..maxDownlinkFeatureSets))</w:t>
      </w:r>
      <w:r>
        <w:rPr>
          <w:color w:val="993366"/>
        </w:rPr>
        <w:t xml:space="preserve"> OF</w:t>
      </w:r>
      <w:r>
        <w:t xml:space="preserve"> FeatureSetDownlink-v15a0         </w:t>
      </w:r>
      <w:r>
        <w:rPr>
          <w:color w:val="993366"/>
        </w:rPr>
        <w:t>OPTIONAL</w:t>
      </w:r>
    </w:p>
    <w:p>
      <w:pPr>
        <w:pStyle w:val="PL"/>
      </w:pPr>
      <w:r>
        <w:t xml:space="preserve">    ]],</w:t>
      </w:r>
    </w:p>
    <w:p>
      <w:pPr>
        <w:pStyle w:val="PL"/>
      </w:pPr>
      <w:r>
        <w:t xml:space="preserve">    [[</w:t>
      </w:r>
    </w:p>
    <w:p>
      <w:pPr>
        <w:pStyle w:val="PL"/>
      </w:pPr>
      <w:r>
        <w:t xml:space="preserve">    featureSetsDownlink-v1610           </w:t>
      </w:r>
      <w:r>
        <w:rPr>
          <w:color w:val="993366"/>
        </w:rPr>
        <w:t>SEQUENCE</w:t>
      </w:r>
      <w:r>
        <w:t xml:space="preserve"> (</w:t>
      </w:r>
      <w:r>
        <w:rPr>
          <w:color w:val="993366"/>
        </w:rPr>
        <w:t>SIZE</w:t>
      </w:r>
      <w:r>
        <w:t xml:space="preserve"> (1..maxDownlinkFeatureSets))</w:t>
      </w:r>
      <w:r>
        <w:rPr>
          <w:color w:val="993366"/>
        </w:rPr>
        <w:t xml:space="preserve"> OF</w:t>
      </w:r>
      <w:r>
        <w:t xml:space="preserve"> FeatureSetDownlink-v1610         </w:t>
      </w:r>
      <w:r>
        <w:rPr>
          <w:color w:val="993366"/>
        </w:rPr>
        <w:t>OPTIONAL</w:t>
      </w:r>
      <w:r>
        <w:t>,</w:t>
      </w:r>
    </w:p>
    <w:p>
      <w:pPr>
        <w:pStyle w:val="PL"/>
      </w:pPr>
      <w:r>
        <w:t xml:space="preserve">    featureSetsUplink-v1610             </w:t>
      </w:r>
      <w:r>
        <w:rPr>
          <w:color w:val="993366"/>
        </w:rPr>
        <w:t>SEQUENCE</w:t>
      </w:r>
      <w:r>
        <w:t xml:space="preserve"> (</w:t>
      </w:r>
      <w:r>
        <w:rPr>
          <w:color w:val="993366"/>
        </w:rPr>
        <w:t>SIZE</w:t>
      </w:r>
      <w:r>
        <w:t xml:space="preserve"> (1..maxUplinkFeatureSets))</w:t>
      </w:r>
      <w:r>
        <w:rPr>
          <w:color w:val="993366"/>
        </w:rPr>
        <w:t xml:space="preserve"> OF</w:t>
      </w:r>
      <w:r>
        <w:t xml:space="preserve"> FeatureSetUplink-v1610             </w:t>
      </w:r>
      <w:r>
        <w:rPr>
          <w:color w:val="993366"/>
        </w:rPr>
        <w:t>OPTIONAL</w:t>
      </w:r>
      <w:r>
        <w:t>,</w:t>
      </w:r>
    </w:p>
    <w:p>
      <w:pPr>
        <w:pStyle w:val="PL"/>
      </w:pPr>
      <w:r>
        <w:t xml:space="preserve">    featureSetDownlinkPerCC-v1620       </w:t>
      </w:r>
      <w:r>
        <w:rPr>
          <w:color w:val="993366"/>
        </w:rPr>
        <w:t>SEQUENCE</w:t>
      </w:r>
      <w:r>
        <w:t xml:space="preserve"> (</w:t>
      </w:r>
      <w:r>
        <w:rPr>
          <w:color w:val="993366"/>
        </w:rPr>
        <w:t>SIZE</w:t>
      </w:r>
      <w:r>
        <w:t xml:space="preserve"> (1..maxPerCC-FeatureSets))</w:t>
      </w:r>
      <w:r>
        <w:rPr>
          <w:color w:val="993366"/>
        </w:rPr>
        <w:t xml:space="preserve"> OF</w:t>
      </w:r>
      <w:r>
        <w:t xml:space="preserve"> FeatureSetDownlinkPerCC-v1620      </w:t>
      </w:r>
      <w:r>
        <w:rPr>
          <w:color w:val="993366"/>
        </w:rPr>
        <w:t>OPTIONAL</w:t>
      </w:r>
    </w:p>
    <w:p>
      <w:pPr>
        <w:pStyle w:val="PL"/>
      </w:pPr>
      <w:r>
        <w:t xml:space="preserve">    ]],</w:t>
      </w:r>
    </w:p>
    <w:p>
      <w:pPr>
        <w:pStyle w:val="PL"/>
      </w:pPr>
      <w:r>
        <w:t xml:space="preserve">    [[</w:t>
      </w:r>
    </w:p>
    <w:p>
      <w:pPr>
        <w:pStyle w:val="PL"/>
      </w:pPr>
      <w:r>
        <w:t xml:space="preserve">    featureSetsUplink-v1630             </w:t>
      </w:r>
      <w:r>
        <w:rPr>
          <w:color w:val="993366"/>
        </w:rPr>
        <w:t>SEQUENCE</w:t>
      </w:r>
      <w:r>
        <w:t xml:space="preserve"> (</w:t>
      </w:r>
      <w:r>
        <w:rPr>
          <w:color w:val="993366"/>
        </w:rPr>
        <w:t>SIZE</w:t>
      </w:r>
      <w:r>
        <w:t xml:space="preserve"> (1..maxUplinkFeatureSets))</w:t>
      </w:r>
      <w:r>
        <w:rPr>
          <w:color w:val="993366"/>
        </w:rPr>
        <w:t xml:space="preserve"> OF</w:t>
      </w:r>
      <w:r>
        <w:t xml:space="preserve"> FeatureSetUplink-v1630             </w:t>
      </w:r>
      <w:r>
        <w:rPr>
          <w:color w:val="993366"/>
        </w:rPr>
        <w:t>OPTIONAL</w:t>
      </w:r>
    </w:p>
    <w:p>
      <w:pPr>
        <w:pStyle w:val="PL"/>
      </w:pPr>
      <w:r>
        <w:t xml:space="preserve">    ]],</w:t>
      </w:r>
    </w:p>
    <w:p>
      <w:pPr>
        <w:pStyle w:val="PL"/>
      </w:pPr>
      <w:r>
        <w:t xml:space="preserve">    [[</w:t>
      </w:r>
    </w:p>
    <w:p>
      <w:pPr>
        <w:pStyle w:val="PL"/>
      </w:pPr>
      <w:r>
        <w:t xml:space="preserve">    featureSetsUplink-v1640             </w:t>
      </w:r>
      <w:r>
        <w:rPr>
          <w:color w:val="993366"/>
        </w:rPr>
        <w:t>SEQUENCE</w:t>
      </w:r>
      <w:r>
        <w:t xml:space="preserve"> (</w:t>
      </w:r>
      <w:r>
        <w:rPr>
          <w:color w:val="993366"/>
        </w:rPr>
        <w:t>SIZE</w:t>
      </w:r>
      <w:r>
        <w:t xml:space="preserve"> (1..maxUplinkFeatureSets))</w:t>
      </w:r>
      <w:r>
        <w:rPr>
          <w:color w:val="993366"/>
        </w:rPr>
        <w:t xml:space="preserve"> OF</w:t>
      </w:r>
      <w:r>
        <w:t xml:space="preserve"> FeatureSetUplink-v1640             </w:t>
      </w:r>
      <w:r>
        <w:rPr>
          <w:color w:val="993366"/>
        </w:rPr>
        <w:t>OPTIONAL</w:t>
      </w:r>
    </w:p>
    <w:p>
      <w:pPr>
        <w:pStyle w:val="PL"/>
      </w:pPr>
      <w:r>
        <w:t xml:space="preserve">    ]],</w:t>
      </w:r>
    </w:p>
    <w:p>
      <w:pPr>
        <w:pStyle w:val="PL"/>
      </w:pPr>
      <w:r>
        <w:t xml:space="preserve">    [[</w:t>
      </w:r>
    </w:p>
    <w:p>
      <w:pPr>
        <w:pStyle w:val="PL"/>
      </w:pPr>
      <w:r>
        <w:t xml:space="preserve">    featureSetsDownlink-v1700           </w:t>
      </w:r>
      <w:r>
        <w:rPr>
          <w:color w:val="993366"/>
        </w:rPr>
        <w:t>SEQUENCE</w:t>
      </w:r>
      <w:r>
        <w:t xml:space="preserve"> (</w:t>
      </w:r>
      <w:r>
        <w:rPr>
          <w:color w:val="993366"/>
        </w:rPr>
        <w:t>SIZE</w:t>
      </w:r>
      <w:r>
        <w:t xml:space="preserve"> (1..maxDownlinkFeatureSets))</w:t>
      </w:r>
      <w:r>
        <w:rPr>
          <w:color w:val="993366"/>
        </w:rPr>
        <w:t xml:space="preserve"> OF</w:t>
      </w:r>
      <w:r>
        <w:t xml:space="preserve"> FeatureSetDownlink-v1700         </w:t>
      </w:r>
      <w:r>
        <w:rPr>
          <w:color w:val="993366"/>
        </w:rPr>
        <w:t>OPTIONAL</w:t>
      </w:r>
      <w:r>
        <w:t>,</w:t>
      </w:r>
    </w:p>
    <w:p>
      <w:pPr>
        <w:pStyle w:val="PL"/>
      </w:pPr>
      <w:r>
        <w:t xml:space="preserve">    featureSetsDownlinkPerCC-v1700      </w:t>
      </w:r>
      <w:r>
        <w:rPr>
          <w:color w:val="993366"/>
        </w:rPr>
        <w:t>SEQUENCE</w:t>
      </w:r>
      <w:r>
        <w:t xml:space="preserve"> (</w:t>
      </w:r>
      <w:r>
        <w:rPr>
          <w:color w:val="993366"/>
        </w:rPr>
        <w:t>SIZE</w:t>
      </w:r>
      <w:r>
        <w:t xml:space="preserve"> (1..maxPerCC-FeatureSets))</w:t>
      </w:r>
      <w:r>
        <w:rPr>
          <w:color w:val="993366"/>
        </w:rPr>
        <w:t xml:space="preserve"> OF</w:t>
      </w:r>
      <w:r>
        <w:t xml:space="preserve"> FeatureSetDownlinkPerCC-v1700      </w:t>
      </w:r>
      <w:r>
        <w:rPr>
          <w:color w:val="993366"/>
        </w:rPr>
        <w:t>OPTIONAL</w:t>
      </w:r>
      <w:r>
        <w:t>,</w:t>
      </w:r>
    </w:p>
    <w:p>
      <w:pPr>
        <w:pStyle w:val="PL"/>
      </w:pPr>
      <w:r>
        <w:t xml:space="preserve">    featureSetsUplink-v1710             </w:t>
      </w:r>
      <w:r>
        <w:rPr>
          <w:color w:val="993366"/>
        </w:rPr>
        <w:t>SEQUENCE</w:t>
      </w:r>
      <w:r>
        <w:t xml:space="preserve"> (</w:t>
      </w:r>
      <w:r>
        <w:rPr>
          <w:color w:val="993366"/>
        </w:rPr>
        <w:t>SIZE</w:t>
      </w:r>
      <w:r>
        <w:t xml:space="preserve"> (1..maxUplinkFeatureSets))</w:t>
      </w:r>
      <w:r>
        <w:rPr>
          <w:color w:val="993366"/>
        </w:rPr>
        <w:t xml:space="preserve"> OF</w:t>
      </w:r>
      <w:r>
        <w:t xml:space="preserve"> FeatureSetUplink-v1710             </w:t>
      </w:r>
      <w:r>
        <w:rPr>
          <w:color w:val="993366"/>
        </w:rPr>
        <w:t>OPTIONAL</w:t>
      </w:r>
      <w:r>
        <w:t>,</w:t>
      </w:r>
    </w:p>
    <w:p>
      <w:pPr>
        <w:pStyle w:val="PL"/>
      </w:pPr>
      <w:r>
        <w:t xml:space="preserve">    featureSetsUplinkPerCC-v1700        </w:t>
      </w:r>
      <w:r>
        <w:rPr>
          <w:color w:val="993366"/>
        </w:rPr>
        <w:t>SEQUENCE</w:t>
      </w:r>
      <w:r>
        <w:t xml:space="preserve"> (</w:t>
      </w:r>
      <w:r>
        <w:rPr>
          <w:color w:val="993366"/>
        </w:rPr>
        <w:t>SIZE</w:t>
      </w:r>
      <w:r>
        <w:t xml:space="preserve"> (1..maxPerCC-FeatureSets))</w:t>
      </w:r>
      <w:r>
        <w:rPr>
          <w:color w:val="993366"/>
        </w:rPr>
        <w:t xml:space="preserve"> OF</w:t>
      </w:r>
      <w:r>
        <w:t xml:space="preserve"> FeatureSetUplinkPerCC-v1700        </w:t>
      </w:r>
      <w:r>
        <w:rPr>
          <w:color w:val="993366"/>
        </w:rPr>
        <w:t>OPTIONAL</w:t>
      </w:r>
    </w:p>
    <w:p>
      <w:pPr>
        <w:pStyle w:val="PL"/>
      </w:pPr>
      <w:r>
        <w:t xml:space="preserve">    ]]</w:t>
      </w:r>
    </w:p>
    <w:p>
      <w:pPr>
        <w:pStyle w:val="PL"/>
      </w:pPr>
      <w:r>
        <w:t>}</w:t>
      </w:r>
    </w:p>
    <w:p>
      <w:pPr>
        <w:pStyle w:val="PL"/>
      </w:pPr>
    </w:p>
    <w:p>
      <w:pPr>
        <w:pStyle w:val="PL"/>
        <w:rPr>
          <w:color w:val="808080"/>
        </w:rPr>
      </w:pPr>
      <w:r>
        <w:rPr>
          <w:color w:val="808080"/>
        </w:rPr>
        <w:t>-- TAG-FEATURESETS-STOP</w:t>
      </w:r>
    </w:p>
    <w:p>
      <w:pPr>
        <w:pStyle w:val="PL"/>
        <w:rPr>
          <w:color w:val="808080"/>
        </w:rPr>
      </w:pPr>
      <w:r>
        <w:rPr>
          <w:color w:val="808080"/>
        </w:rPr>
        <w:t>-- ASN1STOP</w:t>
      </w:r>
    </w:p>
    <w:p/>
    <w:p>
      <w:pPr>
        <w:pStyle w:val="4"/>
      </w:pPr>
      <w:bookmarkStart w:id="1199" w:name="_Toc60777448"/>
      <w:bookmarkStart w:id="1200" w:name="_Toc100930375"/>
      <w:r>
        <w:t>–</w:t>
      </w:r>
      <w:r>
        <w:tab/>
      </w:r>
      <w:r>
        <w:rPr>
          <w:i/>
        </w:rPr>
        <w:t>FeatureSetUplink</w:t>
      </w:r>
      <w:bookmarkEnd w:id="1199"/>
      <w:bookmarkEnd w:id="1200"/>
    </w:p>
    <w:p>
      <w:r>
        <w:t xml:space="preserve">The IE </w:t>
      </w:r>
      <w:r>
        <w:rPr>
          <w:i/>
        </w:rPr>
        <w:t>FeatureSetUplink</w:t>
      </w:r>
      <w:r>
        <w:t xml:space="preserve"> is used to indicate the features that the UE supports on the carriers corresponding to one band entry in a band combination.</w:t>
      </w:r>
    </w:p>
    <w:p>
      <w:pPr>
        <w:pStyle w:val="TH"/>
      </w:pPr>
      <w:r>
        <w:rPr>
          <w:i/>
        </w:rPr>
        <w:t>FeatureSetUplink</w:t>
      </w:r>
      <w:r>
        <w:t xml:space="preserve"> information element</w:t>
      </w:r>
    </w:p>
    <w:p>
      <w:pPr>
        <w:pStyle w:val="PL"/>
        <w:rPr>
          <w:color w:val="808080"/>
        </w:rPr>
      </w:pPr>
      <w:r>
        <w:rPr>
          <w:color w:val="808080"/>
        </w:rPr>
        <w:t>-- ASN1START</w:t>
      </w:r>
    </w:p>
    <w:p>
      <w:pPr>
        <w:pStyle w:val="PL"/>
        <w:rPr>
          <w:color w:val="808080"/>
        </w:rPr>
      </w:pPr>
      <w:r>
        <w:rPr>
          <w:color w:val="808080"/>
        </w:rPr>
        <w:lastRenderedPageBreak/>
        <w:t>-- TAG-FEATURESETUPLINK-START</w:t>
      </w:r>
    </w:p>
    <w:p>
      <w:pPr>
        <w:pStyle w:val="PL"/>
      </w:pPr>
    </w:p>
    <w:p>
      <w:pPr>
        <w:pStyle w:val="PL"/>
      </w:pPr>
      <w:r>
        <w:t xml:space="preserve">FeatureSetUplink ::=                </w:t>
      </w:r>
      <w:r>
        <w:rPr>
          <w:color w:val="993366"/>
        </w:rPr>
        <w:t>SEQUENCE</w:t>
      </w:r>
      <w:r>
        <w:t xml:space="preserve"> {</w:t>
      </w:r>
    </w:p>
    <w:p>
      <w:pPr>
        <w:pStyle w:val="PL"/>
      </w:pPr>
      <w:r>
        <w:t xml:space="preserve">    featureSetListPerUplinkCC           </w:t>
      </w:r>
      <w:r>
        <w:rPr>
          <w:color w:val="993366"/>
        </w:rPr>
        <w:t>SEQUENCE</w:t>
      </w:r>
      <w:r>
        <w:t xml:space="preserve"> (</w:t>
      </w:r>
      <w:r>
        <w:rPr>
          <w:color w:val="993366"/>
        </w:rPr>
        <w:t>SIZE</w:t>
      </w:r>
      <w:r>
        <w:t xml:space="preserve"> (1.. maxNrofServingCells))</w:t>
      </w:r>
      <w:r>
        <w:rPr>
          <w:color w:val="993366"/>
        </w:rPr>
        <w:t xml:space="preserve"> OF</w:t>
      </w:r>
      <w:r>
        <w:t xml:space="preserve"> FeatureSetUplinkPerCC-Id,</w:t>
      </w:r>
    </w:p>
    <w:p>
      <w:pPr>
        <w:pStyle w:val="PL"/>
      </w:pPr>
      <w:r>
        <w:t xml:space="preserve">    scalingFactor                       </w:t>
      </w:r>
      <w:r>
        <w:rPr>
          <w:color w:val="993366"/>
        </w:rPr>
        <w:t>ENUMERATED</w:t>
      </w:r>
      <w:r>
        <w:t xml:space="preserve"> {f0p4, f0p75, f0p8}                                          </w:t>
      </w:r>
      <w:r>
        <w:rPr>
          <w:color w:val="993366"/>
        </w:rPr>
        <w:t>OPTIONAL</w:t>
      </w:r>
      <w:r>
        <w:t>,</w:t>
      </w:r>
    </w:p>
    <w:p>
      <w:pPr>
        <w:pStyle w:val="PL"/>
      </w:pPr>
      <w:r>
        <w:t xml:space="preserve">    dummy3                              </w:t>
      </w:r>
      <w:r>
        <w:rPr>
          <w:color w:val="993366"/>
        </w:rPr>
        <w:t>ENUMERATED</w:t>
      </w:r>
      <w:r>
        <w:t xml:space="preserve"> {supported}                                                  </w:t>
      </w:r>
      <w:r>
        <w:rPr>
          <w:color w:val="993366"/>
        </w:rPr>
        <w:t>OPTIONAL</w:t>
      </w:r>
      <w:r>
        <w:t>,</w:t>
      </w:r>
    </w:p>
    <w:p>
      <w:pPr>
        <w:pStyle w:val="PL"/>
      </w:pPr>
      <w:r>
        <w:t xml:space="preserve">    intraBandFreqSeparationUL           FreqSeparationClass                                                     </w:t>
      </w:r>
      <w:r>
        <w:rPr>
          <w:color w:val="993366"/>
        </w:rPr>
        <w:t>OPTIONAL</w:t>
      </w:r>
      <w:r>
        <w:t>,</w:t>
      </w:r>
    </w:p>
    <w:p>
      <w:pPr>
        <w:pStyle w:val="PL"/>
      </w:pPr>
      <w:r>
        <w:t xml:space="preserve">    searchSpaceSharingCA-UL             </w:t>
      </w:r>
      <w:r>
        <w:rPr>
          <w:color w:val="993366"/>
        </w:rPr>
        <w:t>ENUMERATED</w:t>
      </w:r>
      <w:r>
        <w:t xml:space="preserve"> {supported}                                                  </w:t>
      </w:r>
      <w:r>
        <w:rPr>
          <w:color w:val="993366"/>
        </w:rPr>
        <w:t>OPTIONAL</w:t>
      </w:r>
      <w:r>
        <w:t>,</w:t>
      </w:r>
    </w:p>
    <w:p>
      <w:pPr>
        <w:pStyle w:val="PL"/>
      </w:pPr>
      <w:r>
        <w:t xml:space="preserve">    dummy1                              DummyI                                                                  </w:t>
      </w:r>
      <w:r>
        <w:rPr>
          <w:color w:val="993366"/>
        </w:rPr>
        <w:t>OPTIONAL</w:t>
      </w:r>
      <w:r>
        <w:t>,</w:t>
      </w:r>
    </w:p>
    <w:p>
      <w:pPr>
        <w:pStyle w:val="PL"/>
      </w:pPr>
      <w:r>
        <w:t xml:space="preserve">    supportedSRS-Resources              SRS-Resources                                                           </w:t>
      </w:r>
      <w:r>
        <w:rPr>
          <w:color w:val="993366"/>
        </w:rPr>
        <w:t>OPTIONAL</w:t>
      </w:r>
      <w:r>
        <w:t>,</w:t>
      </w:r>
    </w:p>
    <w:p>
      <w:pPr>
        <w:pStyle w:val="PL"/>
      </w:pPr>
      <w:r>
        <w:t xml:space="preserve">    twoPUCCH-Group                      </w:t>
      </w:r>
      <w:r>
        <w:rPr>
          <w:color w:val="993366"/>
        </w:rPr>
        <w:t>ENUMERATED</w:t>
      </w:r>
      <w:r>
        <w:t xml:space="preserve"> {supported}                                                  </w:t>
      </w:r>
      <w:r>
        <w:rPr>
          <w:color w:val="993366"/>
        </w:rPr>
        <w:t>OPTIONAL</w:t>
      </w:r>
      <w:r>
        <w:t>,</w:t>
      </w:r>
    </w:p>
    <w:p>
      <w:pPr>
        <w:pStyle w:val="PL"/>
      </w:pPr>
      <w:r>
        <w:t xml:space="preserve">    dynamicSwitchSUL                    </w:t>
      </w:r>
      <w:r>
        <w:rPr>
          <w:color w:val="993366"/>
        </w:rPr>
        <w:t>ENUMERATED</w:t>
      </w:r>
      <w:r>
        <w:t xml:space="preserve"> {supported}                                                  </w:t>
      </w:r>
      <w:r>
        <w:rPr>
          <w:color w:val="993366"/>
        </w:rPr>
        <w:t>OPTIONAL</w:t>
      </w:r>
      <w:r>
        <w:t>,</w:t>
      </w:r>
    </w:p>
    <w:p>
      <w:pPr>
        <w:pStyle w:val="PL"/>
      </w:pPr>
      <w:r>
        <w:t xml:space="preserve">    simultaneousTxSUL-NonSUL            </w:t>
      </w:r>
      <w:r>
        <w:rPr>
          <w:color w:val="993366"/>
        </w:rPr>
        <w:t>ENUMERATED</w:t>
      </w:r>
      <w:r>
        <w:t xml:space="preserve"> {supported}                                                  </w:t>
      </w:r>
      <w:r>
        <w:rPr>
          <w:color w:val="993366"/>
        </w:rPr>
        <w:t>OPTIONAL</w:t>
      </w:r>
      <w:r>
        <w:t>,</w:t>
      </w:r>
    </w:p>
    <w:p>
      <w:pPr>
        <w:pStyle w:val="PL"/>
      </w:pPr>
      <w:r>
        <w:t xml:space="preserve">    pusch-ProcessingType1-DifferentTB-PerSlot </w:t>
      </w:r>
      <w:r>
        <w:rPr>
          <w:color w:val="993366"/>
        </w:rPr>
        <w:t>SEQUENCE</w:t>
      </w:r>
      <w:r>
        <w:t xml:space="preserve"> {</w:t>
      </w:r>
    </w:p>
    <w:p>
      <w:pPr>
        <w:pStyle w:val="PL"/>
      </w:pPr>
      <w:r>
        <w:t xml:space="preserve">        scs-15kHz                                 </w:t>
      </w:r>
      <w:r>
        <w:rPr>
          <w:color w:val="993366"/>
        </w:rPr>
        <w:t>ENUMERATED</w:t>
      </w:r>
      <w:r>
        <w:t xml:space="preserve"> {upto2, upto4, upto7}                                  </w:t>
      </w:r>
      <w:r>
        <w:rPr>
          <w:color w:val="993366"/>
        </w:rPr>
        <w:t>OPTIONAL</w:t>
      </w:r>
      <w:r>
        <w:t>,</w:t>
      </w:r>
    </w:p>
    <w:p>
      <w:pPr>
        <w:pStyle w:val="PL"/>
      </w:pPr>
      <w:r>
        <w:t xml:space="preserve">        scs-30kHz                                 </w:t>
      </w:r>
      <w:r>
        <w:rPr>
          <w:color w:val="993366"/>
        </w:rPr>
        <w:t>ENUMERATED</w:t>
      </w:r>
      <w:r>
        <w:t xml:space="preserve"> {upto2, upto4, upto7}                                  </w:t>
      </w:r>
      <w:r>
        <w:rPr>
          <w:color w:val="993366"/>
        </w:rPr>
        <w:t>OPTIONAL</w:t>
      </w:r>
      <w:r>
        <w:t>,</w:t>
      </w:r>
    </w:p>
    <w:p>
      <w:pPr>
        <w:pStyle w:val="PL"/>
      </w:pPr>
      <w:r>
        <w:t xml:space="preserve">        scs-60kHz                                 </w:t>
      </w:r>
      <w:r>
        <w:rPr>
          <w:color w:val="993366"/>
        </w:rPr>
        <w:t>ENUMERATED</w:t>
      </w:r>
      <w:r>
        <w:t xml:space="preserve"> {upto2, upto4, upto7}                                  </w:t>
      </w:r>
      <w:r>
        <w:rPr>
          <w:color w:val="993366"/>
        </w:rPr>
        <w:t>OPTIONAL</w:t>
      </w:r>
      <w:r>
        <w:t>,</w:t>
      </w:r>
    </w:p>
    <w:p>
      <w:pPr>
        <w:pStyle w:val="PL"/>
      </w:pPr>
      <w:r>
        <w:t xml:space="preserve">        scs-120kHz                                </w:t>
      </w:r>
      <w:r>
        <w:rPr>
          <w:color w:val="993366"/>
        </w:rPr>
        <w:t>ENUMERATED</w:t>
      </w:r>
      <w:r>
        <w:t xml:space="preserve"> {upto2, upto4, upto7}                                  </w:t>
      </w:r>
      <w:r>
        <w:rPr>
          <w:color w:val="993366"/>
        </w:rPr>
        <w:t>OPTIONAL</w:t>
      </w:r>
    </w:p>
    <w:p>
      <w:pPr>
        <w:pStyle w:val="PL"/>
      </w:pPr>
      <w:r>
        <w:t xml:space="preserve">    }                                                                                                           </w:t>
      </w:r>
      <w:r>
        <w:rPr>
          <w:color w:val="993366"/>
        </w:rPr>
        <w:t>OPTIONAL</w:t>
      </w:r>
      <w:r>
        <w:t>,</w:t>
      </w:r>
    </w:p>
    <w:p>
      <w:pPr>
        <w:pStyle w:val="PL"/>
      </w:pPr>
      <w:r>
        <w:t xml:space="preserve">    dummy2                               DummyF                                                                 </w:t>
      </w:r>
      <w:r>
        <w:rPr>
          <w:color w:val="993366"/>
        </w:rPr>
        <w:t>OPTIONAL</w:t>
      </w:r>
    </w:p>
    <w:p>
      <w:pPr>
        <w:pStyle w:val="PL"/>
      </w:pPr>
      <w:r>
        <w:t>}</w:t>
      </w:r>
    </w:p>
    <w:p>
      <w:pPr>
        <w:pStyle w:val="PL"/>
      </w:pPr>
    </w:p>
    <w:p>
      <w:pPr>
        <w:pStyle w:val="PL"/>
      </w:pPr>
      <w:r>
        <w:t xml:space="preserve">FeatureSetUplink-v1540 ::=           </w:t>
      </w:r>
      <w:r>
        <w:rPr>
          <w:color w:val="993366"/>
        </w:rPr>
        <w:t>SEQUENCE</w:t>
      </w:r>
      <w:r>
        <w:t xml:space="preserve"> {</w:t>
      </w:r>
    </w:p>
    <w:p>
      <w:pPr>
        <w:pStyle w:val="PL"/>
      </w:pPr>
      <w:r>
        <w:t xml:space="preserve">    zeroSlotOffsetAperiodicSRS           </w:t>
      </w:r>
      <w:r>
        <w:rPr>
          <w:color w:val="993366"/>
        </w:rPr>
        <w:t>ENUMERATED</w:t>
      </w:r>
      <w:r>
        <w:t xml:space="preserve"> {supported}                     </w:t>
      </w:r>
      <w:r>
        <w:rPr>
          <w:color w:val="993366"/>
        </w:rPr>
        <w:t>OPTIONAL</w:t>
      </w:r>
      <w:r>
        <w:t>,</w:t>
      </w:r>
    </w:p>
    <w:p>
      <w:pPr>
        <w:pStyle w:val="PL"/>
      </w:pPr>
      <w:r>
        <w:t xml:space="preserve">    pa-PhaseDiscontinuityImpacts         </w:t>
      </w:r>
      <w:r>
        <w:rPr>
          <w:color w:val="993366"/>
        </w:rPr>
        <w:t>ENUMERATED</w:t>
      </w:r>
      <w:r>
        <w:t xml:space="preserve"> {supported}                     </w:t>
      </w:r>
      <w:r>
        <w:rPr>
          <w:color w:val="993366"/>
        </w:rPr>
        <w:t>OPTIONAL</w:t>
      </w:r>
      <w:r>
        <w:t>,</w:t>
      </w:r>
    </w:p>
    <w:p>
      <w:pPr>
        <w:pStyle w:val="PL"/>
      </w:pPr>
      <w:r>
        <w:t xml:space="preserve">    pusch-SeparationWithGap              </w:t>
      </w:r>
      <w:r>
        <w:rPr>
          <w:color w:val="993366"/>
        </w:rPr>
        <w:t>ENUMERATED</w:t>
      </w:r>
      <w:r>
        <w:t xml:space="preserve"> {supported}                     </w:t>
      </w:r>
      <w:r>
        <w:rPr>
          <w:color w:val="993366"/>
        </w:rPr>
        <w:t>OPTIONAL</w:t>
      </w:r>
      <w:r>
        <w:t>,</w:t>
      </w:r>
    </w:p>
    <w:p>
      <w:pPr>
        <w:pStyle w:val="PL"/>
      </w:pPr>
      <w:r>
        <w:t xml:space="preserve">    pusch-ProcessingType2                </w:t>
      </w:r>
      <w:r>
        <w:rPr>
          <w:color w:val="993366"/>
        </w:rPr>
        <w:t>SEQUENCE</w:t>
      </w:r>
      <w:r>
        <w:t xml:space="preserve"> {</w:t>
      </w:r>
    </w:p>
    <w:p>
      <w:pPr>
        <w:pStyle w:val="PL"/>
      </w:pPr>
      <w:r>
        <w:t xml:space="preserve">        scs-15kHz                            ProcessingParameters                       </w:t>
      </w:r>
      <w:r>
        <w:rPr>
          <w:color w:val="993366"/>
        </w:rPr>
        <w:t>OPTIONAL</w:t>
      </w:r>
      <w:r>
        <w:t>,</w:t>
      </w:r>
    </w:p>
    <w:p>
      <w:pPr>
        <w:pStyle w:val="PL"/>
      </w:pPr>
      <w:r>
        <w:t xml:space="preserve">        scs-30kHz                            ProcessingParameters                       </w:t>
      </w:r>
      <w:r>
        <w:rPr>
          <w:color w:val="993366"/>
        </w:rPr>
        <w:t>OPTIONAL</w:t>
      </w:r>
      <w:r>
        <w:t>,</w:t>
      </w:r>
    </w:p>
    <w:p>
      <w:pPr>
        <w:pStyle w:val="PL"/>
      </w:pPr>
      <w:r>
        <w:t xml:space="preserve">        scs-60kHz                            ProcessingParameters                       </w:t>
      </w:r>
      <w:r>
        <w:rPr>
          <w:color w:val="993366"/>
        </w:rPr>
        <w:t>OPTIONAL</w:t>
      </w:r>
    </w:p>
    <w:p>
      <w:pPr>
        <w:pStyle w:val="PL"/>
      </w:pPr>
      <w:r>
        <w:t xml:space="preserve">    }                                                                               </w:t>
      </w:r>
      <w:r>
        <w:rPr>
          <w:color w:val="993366"/>
        </w:rPr>
        <w:t>OPTIONAL</w:t>
      </w:r>
      <w:r>
        <w:t>,</w:t>
      </w:r>
    </w:p>
    <w:p>
      <w:pPr>
        <w:pStyle w:val="PL"/>
      </w:pPr>
      <w:r>
        <w:t xml:space="preserve">    ul-MCS-TableAlt-DynamicIndication    </w:t>
      </w:r>
      <w:r>
        <w:rPr>
          <w:color w:val="993366"/>
        </w:rPr>
        <w:t>ENUMERATED</w:t>
      </w:r>
      <w:r>
        <w:t xml:space="preserve"> {supported}                     </w:t>
      </w:r>
      <w:r>
        <w:rPr>
          <w:color w:val="993366"/>
        </w:rPr>
        <w:t>OPTIONAL</w:t>
      </w:r>
    </w:p>
    <w:p>
      <w:pPr>
        <w:pStyle w:val="PL"/>
      </w:pPr>
      <w:r>
        <w:t>}</w:t>
      </w:r>
    </w:p>
    <w:p>
      <w:pPr>
        <w:pStyle w:val="PL"/>
      </w:pPr>
    </w:p>
    <w:p>
      <w:pPr>
        <w:pStyle w:val="PL"/>
      </w:pPr>
      <w:r>
        <w:t xml:space="preserve">FeatureSetUplink-v1610 ::=       </w:t>
      </w:r>
      <w:r>
        <w:rPr>
          <w:color w:val="993366"/>
        </w:rPr>
        <w:t>SEQUENCE</w:t>
      </w:r>
      <w:r>
        <w:t xml:space="preserve"> {</w:t>
      </w:r>
    </w:p>
    <w:p>
      <w:pPr>
        <w:pStyle w:val="PL"/>
        <w:rPr>
          <w:color w:val="808080"/>
        </w:rPr>
      </w:pPr>
      <w:r>
        <w:t xml:space="preserve">    </w:t>
      </w:r>
      <w:r>
        <w:rPr>
          <w:color w:val="808080"/>
        </w:rPr>
        <w:t>-- R1 11-5: PUsCH repetition Type B</w:t>
      </w:r>
    </w:p>
    <w:p>
      <w:pPr>
        <w:pStyle w:val="PL"/>
      </w:pPr>
      <w:r>
        <w:t xml:space="preserve">    pusch-RepetitionTypeB-r16        </w:t>
      </w:r>
      <w:r>
        <w:rPr>
          <w:color w:val="993366"/>
        </w:rPr>
        <w:t>SEQUENCE</w:t>
      </w:r>
      <w:r>
        <w:t xml:space="preserve"> {</w:t>
      </w:r>
    </w:p>
    <w:p>
      <w:pPr>
        <w:pStyle w:val="PL"/>
      </w:pPr>
      <w:r>
        <w:t xml:space="preserve">        maxNumberPUSCH-Tx-r16            </w:t>
      </w:r>
      <w:r>
        <w:rPr>
          <w:color w:val="993366"/>
        </w:rPr>
        <w:t>ENUMERATED</w:t>
      </w:r>
      <w:r>
        <w:t xml:space="preserve"> {n2, n3, n4, n7, n8, n12},</w:t>
      </w:r>
    </w:p>
    <w:p>
      <w:pPr>
        <w:pStyle w:val="PL"/>
      </w:pPr>
      <w:r>
        <w:t xml:space="preserve">        hoppingScheme-r16                </w:t>
      </w:r>
      <w:r>
        <w:rPr>
          <w:color w:val="993366"/>
        </w:rPr>
        <w:t>ENUMERATED</w:t>
      </w:r>
      <w:r>
        <w:t xml:space="preserve"> {interSlotHopping, interRepetitionHopping, both}</w:t>
      </w:r>
    </w:p>
    <w:p>
      <w:pPr>
        <w:pStyle w:val="PL"/>
      </w:pPr>
      <w:r>
        <w:t xml:space="preserve">    }                                                                              </w:t>
      </w:r>
      <w:r>
        <w:rPr>
          <w:color w:val="993366"/>
        </w:rPr>
        <w:t>OPTIONAL</w:t>
      </w:r>
      <w:r>
        <w:t>,</w:t>
      </w:r>
    </w:p>
    <w:p>
      <w:pPr>
        <w:pStyle w:val="PL"/>
        <w:rPr>
          <w:color w:val="808080"/>
        </w:rPr>
      </w:pPr>
      <w:r>
        <w:t xml:space="preserve">    </w:t>
      </w:r>
      <w:r>
        <w:rPr>
          <w:color w:val="808080"/>
        </w:rPr>
        <w:t>-- R1 11-7: UL cancelation scheme for self-carrier</w:t>
      </w:r>
    </w:p>
    <w:p>
      <w:pPr>
        <w:pStyle w:val="PL"/>
      </w:pPr>
      <w:r>
        <w:t xml:space="preserve">    ul-CancellationSelfCarrier-r16       </w:t>
      </w:r>
      <w:r>
        <w:rPr>
          <w:color w:val="993366"/>
        </w:rPr>
        <w:t>ENUMERATED</w:t>
      </w:r>
      <w:r>
        <w:t xml:space="preserve"> {supported}                    </w:t>
      </w:r>
      <w:r>
        <w:rPr>
          <w:color w:val="993366"/>
        </w:rPr>
        <w:t>OPTIONAL</w:t>
      </w:r>
      <w:r>
        <w:t>,</w:t>
      </w:r>
    </w:p>
    <w:p>
      <w:pPr>
        <w:pStyle w:val="PL"/>
        <w:rPr>
          <w:color w:val="808080"/>
        </w:rPr>
      </w:pPr>
      <w:r>
        <w:t xml:space="preserve">    </w:t>
      </w:r>
      <w:r>
        <w:rPr>
          <w:color w:val="808080"/>
        </w:rPr>
        <w:t>-- R1 11-7a: UL cancelation scheme for cross-carrier</w:t>
      </w:r>
    </w:p>
    <w:p>
      <w:pPr>
        <w:pStyle w:val="PL"/>
      </w:pPr>
      <w:r>
        <w:t xml:space="preserve">    ul-CancellationCrossCarrier-r16      </w:t>
      </w:r>
      <w:r>
        <w:rPr>
          <w:color w:val="993366"/>
        </w:rPr>
        <w:t>ENUMERATED</w:t>
      </w:r>
      <w:r>
        <w:t xml:space="preserve"> {supported}                    </w:t>
      </w:r>
      <w:r>
        <w:rPr>
          <w:color w:val="993366"/>
        </w:rPr>
        <w:t>OPTIONAL</w:t>
      </w:r>
      <w:r>
        <w:t>,</w:t>
      </w:r>
    </w:p>
    <w:p>
      <w:pPr>
        <w:pStyle w:val="PL"/>
        <w:rPr>
          <w:color w:val="808080"/>
        </w:rPr>
      </w:pPr>
      <w:r>
        <w:t xml:space="preserve">    </w:t>
      </w:r>
      <w:r>
        <w:rPr>
          <w:rFonts w:eastAsiaTheme="minorEastAsia"/>
          <w:color w:val="808080"/>
        </w:rPr>
        <w:t xml:space="preserve">-- R1 16-5c: </w:t>
      </w:r>
      <w:r>
        <w:rPr>
          <w:rFonts w:eastAsia="맑은 고딕"/>
          <w:color w:val="808080"/>
        </w:rPr>
        <w:t>The maximum number of SRS resources in one SRS resource set with usage set to 'codebook' for Mode 2</w:t>
      </w:r>
    </w:p>
    <w:p>
      <w:pPr>
        <w:pStyle w:val="PL"/>
      </w:pPr>
      <w:r>
        <w:t xml:space="preserve">    ul-FullPwrMode2-MaxSRS-ResInSet-r16  </w:t>
      </w:r>
      <w:r>
        <w:rPr>
          <w:color w:val="993366"/>
        </w:rPr>
        <w:t>ENUMERATED</w:t>
      </w:r>
      <w:r>
        <w:t xml:space="preserve"> {n1, n2, n4}                   </w:t>
      </w:r>
      <w:r>
        <w:rPr>
          <w:color w:val="993366"/>
        </w:rPr>
        <w:t>OPTIONAL</w:t>
      </w:r>
      <w:r>
        <w:t>,</w:t>
      </w:r>
    </w:p>
    <w:p>
      <w:pPr>
        <w:pStyle w:val="PL"/>
      </w:pPr>
    </w:p>
    <w:p>
      <w:pPr>
        <w:pStyle w:val="PL"/>
        <w:rPr>
          <w:rFonts w:eastAsia="맑은 고딕"/>
          <w:color w:val="808080"/>
        </w:rPr>
      </w:pPr>
      <w:r>
        <w:t xml:space="preserve">    </w:t>
      </w:r>
      <w:r>
        <w:rPr>
          <w:rFonts w:eastAsia="맑은 고딕"/>
          <w:color w:val="808080"/>
        </w:rPr>
        <w:t>-- R1 22-4a/4b/4c/4d: CBG based transmission for UL with unicast PUSCH(s) per slot per CC with UE processing time Capability 1</w:t>
      </w:r>
    </w:p>
    <w:p>
      <w:pPr>
        <w:pStyle w:val="PL"/>
        <w:rPr>
          <w:rFonts w:eastAsia="맑은 고딕"/>
        </w:rPr>
      </w:pPr>
      <w:r>
        <w:t xml:space="preserve">    </w:t>
      </w:r>
      <w:r>
        <w:rPr>
          <w:rFonts w:eastAsia="맑은 고딕"/>
        </w:rPr>
        <w:t>cbgPUSCH-ProcessingType1-DifferentTB-PerSlot-r16</w:t>
      </w:r>
      <w:r>
        <w:t xml:space="preserve">    </w:t>
      </w:r>
      <w:r>
        <w:rPr>
          <w:rFonts w:eastAsia="맑은 고딕"/>
          <w:color w:val="993366"/>
        </w:rPr>
        <w:t>SEQUENCE</w:t>
      </w:r>
      <w:r>
        <w:rPr>
          <w:rFonts w:eastAsia="맑은 고딕"/>
        </w:rPr>
        <w:t xml:space="preserve"> {</w:t>
      </w:r>
    </w:p>
    <w:p>
      <w:pPr>
        <w:pStyle w:val="PL"/>
        <w:rPr>
          <w:rFonts w:eastAsia="맑은 고딕"/>
        </w:rPr>
      </w:pPr>
      <w:r>
        <w:t xml:space="preserve">        </w:t>
      </w:r>
      <w:r>
        <w:rPr>
          <w:rFonts w:eastAsia="맑은 고딕"/>
        </w:rPr>
        <w:t>scs-15kHz-r16</w:t>
      </w:r>
      <w:r>
        <w:t xml:space="preserve">        </w:t>
      </w:r>
      <w:r>
        <w:rPr>
          <w:rFonts w:eastAsia="맑은 고딕"/>
          <w:color w:val="993366"/>
        </w:rPr>
        <w:t>ENUMERATED</w:t>
      </w:r>
      <w:r>
        <w:rPr>
          <w:rFonts w:eastAsia="맑은 고딕"/>
        </w:rPr>
        <w:t xml:space="preserve"> {one-pusch, upto2, upto4, upto7} </w:t>
      </w:r>
      <w:r>
        <w:t xml:space="preserve">              </w:t>
      </w:r>
      <w:r>
        <w:rPr>
          <w:rFonts w:eastAsia="맑은 고딕"/>
          <w:color w:val="993366"/>
        </w:rPr>
        <w:t>OPTIONAL</w:t>
      </w:r>
      <w:r>
        <w:rPr>
          <w:rFonts w:eastAsia="맑은 고딕"/>
        </w:rPr>
        <w:t>,</w:t>
      </w:r>
    </w:p>
    <w:p>
      <w:pPr>
        <w:pStyle w:val="PL"/>
        <w:rPr>
          <w:rFonts w:eastAsia="맑은 고딕"/>
        </w:rPr>
      </w:pPr>
      <w:r>
        <w:t xml:space="preserve">        </w:t>
      </w:r>
      <w:r>
        <w:rPr>
          <w:rFonts w:eastAsia="맑은 고딕"/>
        </w:rPr>
        <w:t>scs-30kHz-r16</w:t>
      </w:r>
      <w:r>
        <w:t xml:space="preserve">        </w:t>
      </w:r>
      <w:r>
        <w:rPr>
          <w:rFonts w:eastAsia="맑은 고딕"/>
          <w:color w:val="993366"/>
        </w:rPr>
        <w:t>ENUMERATED</w:t>
      </w:r>
      <w:r>
        <w:rPr>
          <w:rFonts w:eastAsia="맑은 고딕"/>
        </w:rPr>
        <w:t xml:space="preserve"> {one-pusch, upto2, upto4, upto7} </w:t>
      </w:r>
      <w:r>
        <w:t xml:space="preserve">              </w:t>
      </w:r>
      <w:r>
        <w:rPr>
          <w:rFonts w:eastAsia="맑은 고딕"/>
          <w:color w:val="993366"/>
        </w:rPr>
        <w:t>OPTIONAL</w:t>
      </w:r>
      <w:r>
        <w:rPr>
          <w:rFonts w:eastAsia="맑은 고딕"/>
        </w:rPr>
        <w:t>,</w:t>
      </w:r>
    </w:p>
    <w:p>
      <w:pPr>
        <w:pStyle w:val="PL"/>
        <w:rPr>
          <w:rFonts w:eastAsia="맑은 고딕"/>
        </w:rPr>
      </w:pPr>
      <w:r>
        <w:lastRenderedPageBreak/>
        <w:t xml:space="preserve">        </w:t>
      </w:r>
      <w:r>
        <w:rPr>
          <w:rFonts w:eastAsia="맑은 고딕"/>
        </w:rPr>
        <w:t>scs-60kHz-r16</w:t>
      </w:r>
      <w:r>
        <w:t xml:space="preserve">        </w:t>
      </w:r>
      <w:r>
        <w:rPr>
          <w:rFonts w:eastAsia="맑은 고딕"/>
          <w:color w:val="993366"/>
        </w:rPr>
        <w:t>ENUMERATED</w:t>
      </w:r>
      <w:r>
        <w:rPr>
          <w:rFonts w:eastAsia="맑은 고딕"/>
        </w:rPr>
        <w:t xml:space="preserve"> {one-pusch, upto2, upto4, upto7} </w:t>
      </w:r>
      <w:r>
        <w:t xml:space="preserve">              </w:t>
      </w:r>
      <w:r>
        <w:rPr>
          <w:rFonts w:eastAsia="맑은 고딕"/>
          <w:color w:val="993366"/>
        </w:rPr>
        <w:t>OPTIONAL</w:t>
      </w:r>
      <w:r>
        <w:rPr>
          <w:rFonts w:eastAsia="맑은 고딕"/>
        </w:rPr>
        <w:t>,</w:t>
      </w:r>
    </w:p>
    <w:p>
      <w:pPr>
        <w:pStyle w:val="PL"/>
        <w:rPr>
          <w:rFonts w:eastAsia="맑은 고딕"/>
        </w:rPr>
      </w:pPr>
      <w:r>
        <w:t xml:space="preserve">        </w:t>
      </w:r>
      <w:r>
        <w:rPr>
          <w:rFonts w:eastAsia="맑은 고딕"/>
        </w:rPr>
        <w:t>scs-120kHz-r16</w:t>
      </w:r>
      <w:r>
        <w:t xml:space="preserve">       </w:t>
      </w:r>
      <w:r>
        <w:rPr>
          <w:rFonts w:eastAsia="맑은 고딕"/>
          <w:color w:val="993366"/>
        </w:rPr>
        <w:t>ENUMERATED</w:t>
      </w:r>
      <w:r>
        <w:rPr>
          <w:rFonts w:eastAsia="맑은 고딕"/>
        </w:rPr>
        <w:t xml:space="preserve"> {one-pusch, upto2, upto4, upto7} </w:t>
      </w:r>
      <w:r>
        <w:t xml:space="preserve">              </w:t>
      </w:r>
      <w:r>
        <w:rPr>
          <w:rFonts w:eastAsia="맑은 고딕"/>
          <w:color w:val="993366"/>
        </w:rPr>
        <w:t>OPTIONAL</w:t>
      </w:r>
    </w:p>
    <w:p>
      <w:pPr>
        <w:pStyle w:val="PL"/>
      </w:pPr>
      <w:r>
        <w:rPr>
          <w:rFonts w:eastAsia="맑은 고딕"/>
        </w:rPr>
        <w:t xml:space="preserve">     } </w:t>
      </w:r>
      <w:r>
        <w:rPr>
          <w:rFonts w:eastAsia="맑은 고딕"/>
          <w:color w:val="993366"/>
        </w:rPr>
        <w:t>OPTIONAL</w:t>
      </w:r>
      <w:r>
        <w:rPr>
          <w:rFonts w:eastAsia="맑은 고딕"/>
        </w:rPr>
        <w:t>,</w:t>
      </w:r>
    </w:p>
    <w:p>
      <w:pPr>
        <w:pStyle w:val="PL"/>
      </w:pPr>
    </w:p>
    <w:p>
      <w:pPr>
        <w:pStyle w:val="PL"/>
        <w:rPr>
          <w:rFonts w:eastAsia="맑은 고딕"/>
          <w:color w:val="808080"/>
        </w:rPr>
      </w:pPr>
      <w:r>
        <w:t xml:space="preserve">    </w:t>
      </w:r>
      <w:r>
        <w:rPr>
          <w:rFonts w:eastAsia="맑은 고딕"/>
          <w:color w:val="808080"/>
        </w:rPr>
        <w:t>-- R1 22-3a/3b/3c/3d: CBG based transmission for UL with unicast PUSCH(s) per slot per CC with UE processing time Capability 2</w:t>
      </w:r>
    </w:p>
    <w:p>
      <w:pPr>
        <w:pStyle w:val="PL"/>
        <w:rPr>
          <w:rFonts w:eastAsia="맑은 고딕"/>
        </w:rPr>
      </w:pPr>
      <w:r>
        <w:t xml:space="preserve">    </w:t>
      </w:r>
      <w:r>
        <w:rPr>
          <w:rFonts w:eastAsia="맑은 고딕"/>
        </w:rPr>
        <w:t>cbgPUSCH-ProcessingType2-DifferentTB-PerSlot-r16</w:t>
      </w:r>
      <w:r>
        <w:t xml:space="preserve">    </w:t>
      </w:r>
      <w:r>
        <w:rPr>
          <w:rFonts w:eastAsia="맑은 고딕"/>
          <w:color w:val="993366"/>
        </w:rPr>
        <w:t>SEQUENCE</w:t>
      </w:r>
      <w:r>
        <w:rPr>
          <w:rFonts w:eastAsia="맑은 고딕"/>
        </w:rPr>
        <w:t xml:space="preserve"> {</w:t>
      </w:r>
    </w:p>
    <w:p>
      <w:pPr>
        <w:pStyle w:val="PL"/>
        <w:rPr>
          <w:rFonts w:eastAsia="맑은 고딕"/>
        </w:rPr>
      </w:pPr>
      <w:r>
        <w:t xml:space="preserve">        </w:t>
      </w:r>
      <w:r>
        <w:rPr>
          <w:rFonts w:eastAsia="맑은 고딕"/>
        </w:rPr>
        <w:t>scs-15kHz-r16</w:t>
      </w:r>
      <w:r>
        <w:t xml:space="preserve">        </w:t>
      </w:r>
      <w:r>
        <w:rPr>
          <w:rFonts w:eastAsia="맑은 고딕"/>
          <w:color w:val="993366"/>
        </w:rPr>
        <w:t>ENUMERATED</w:t>
      </w:r>
      <w:r>
        <w:rPr>
          <w:rFonts w:eastAsia="맑은 고딕"/>
        </w:rPr>
        <w:t xml:space="preserve"> {one-pusch, upto2, upto4, upto7} </w:t>
      </w:r>
      <w:r>
        <w:t xml:space="preserve">              </w:t>
      </w:r>
      <w:r>
        <w:rPr>
          <w:rFonts w:eastAsia="맑은 고딕"/>
          <w:color w:val="993366"/>
        </w:rPr>
        <w:t>OPTIONAL</w:t>
      </w:r>
      <w:r>
        <w:rPr>
          <w:rFonts w:eastAsia="맑은 고딕"/>
        </w:rPr>
        <w:t>,</w:t>
      </w:r>
    </w:p>
    <w:p>
      <w:pPr>
        <w:pStyle w:val="PL"/>
        <w:rPr>
          <w:rFonts w:eastAsia="맑은 고딕"/>
        </w:rPr>
      </w:pPr>
      <w:r>
        <w:t xml:space="preserve">        </w:t>
      </w:r>
      <w:r>
        <w:rPr>
          <w:rFonts w:eastAsia="맑은 고딕"/>
        </w:rPr>
        <w:t>scs-30kHz-r16</w:t>
      </w:r>
      <w:r>
        <w:t xml:space="preserve">        </w:t>
      </w:r>
      <w:r>
        <w:rPr>
          <w:rFonts w:eastAsia="맑은 고딕"/>
          <w:color w:val="993366"/>
        </w:rPr>
        <w:t>ENUMERATED</w:t>
      </w:r>
      <w:r>
        <w:rPr>
          <w:rFonts w:eastAsia="맑은 고딕"/>
        </w:rPr>
        <w:t xml:space="preserve"> {one-pusch, upto2, upto4, upto7} </w:t>
      </w:r>
      <w:r>
        <w:t xml:space="preserve">              </w:t>
      </w:r>
      <w:r>
        <w:rPr>
          <w:rFonts w:eastAsia="맑은 고딕"/>
          <w:color w:val="993366"/>
        </w:rPr>
        <w:t>OPTIONAL</w:t>
      </w:r>
      <w:r>
        <w:rPr>
          <w:rFonts w:eastAsia="맑은 고딕"/>
        </w:rPr>
        <w:t>,</w:t>
      </w:r>
    </w:p>
    <w:p>
      <w:pPr>
        <w:pStyle w:val="PL"/>
        <w:rPr>
          <w:rFonts w:eastAsia="맑은 고딕"/>
        </w:rPr>
      </w:pPr>
      <w:r>
        <w:t xml:space="preserve">        </w:t>
      </w:r>
      <w:r>
        <w:rPr>
          <w:rFonts w:eastAsia="맑은 고딕"/>
        </w:rPr>
        <w:t>scs-60kHz-r16</w:t>
      </w:r>
      <w:r>
        <w:t xml:space="preserve">        </w:t>
      </w:r>
      <w:r>
        <w:rPr>
          <w:rFonts w:eastAsia="맑은 고딕"/>
          <w:color w:val="993366"/>
        </w:rPr>
        <w:t>ENUMERATED</w:t>
      </w:r>
      <w:r>
        <w:rPr>
          <w:rFonts w:eastAsia="맑은 고딕"/>
        </w:rPr>
        <w:t xml:space="preserve"> {one-pusch, upto2, upto4, upto7} </w:t>
      </w:r>
      <w:r>
        <w:t xml:space="preserve">              </w:t>
      </w:r>
      <w:r>
        <w:rPr>
          <w:rFonts w:eastAsia="맑은 고딕"/>
          <w:color w:val="993366"/>
        </w:rPr>
        <w:t>OPTIONAL</w:t>
      </w:r>
      <w:r>
        <w:rPr>
          <w:rFonts w:eastAsia="맑은 고딕"/>
        </w:rPr>
        <w:t>,</w:t>
      </w:r>
    </w:p>
    <w:p>
      <w:pPr>
        <w:pStyle w:val="PL"/>
        <w:rPr>
          <w:rFonts w:eastAsia="맑은 고딕"/>
        </w:rPr>
      </w:pPr>
      <w:r>
        <w:t xml:space="preserve">        </w:t>
      </w:r>
      <w:r>
        <w:rPr>
          <w:rFonts w:eastAsia="맑은 고딕"/>
        </w:rPr>
        <w:t>scs-120kHz-r16</w:t>
      </w:r>
      <w:r>
        <w:t xml:space="preserve">       </w:t>
      </w:r>
      <w:r>
        <w:rPr>
          <w:rFonts w:eastAsia="맑은 고딕"/>
          <w:color w:val="993366"/>
        </w:rPr>
        <w:t>ENUMERATED</w:t>
      </w:r>
      <w:r>
        <w:rPr>
          <w:rFonts w:eastAsia="맑은 고딕"/>
        </w:rPr>
        <w:t xml:space="preserve"> {one-pusch, upto2, upto4, upto7} </w:t>
      </w:r>
      <w:r>
        <w:t xml:space="preserve">              </w:t>
      </w:r>
      <w:r>
        <w:rPr>
          <w:rFonts w:eastAsia="맑은 고딕"/>
          <w:color w:val="993366"/>
        </w:rPr>
        <w:t>OPTIONAL</w:t>
      </w:r>
    </w:p>
    <w:p>
      <w:pPr>
        <w:pStyle w:val="PL"/>
        <w:rPr>
          <w:rFonts w:eastAsia="맑은 고딕"/>
        </w:rPr>
      </w:pPr>
      <w:r>
        <w:rPr>
          <w:rFonts w:eastAsia="맑은 고딕"/>
        </w:rPr>
        <w:t xml:space="preserve">     } </w:t>
      </w:r>
      <w:r>
        <w:rPr>
          <w:rFonts w:eastAsia="맑은 고딕"/>
          <w:color w:val="993366"/>
        </w:rPr>
        <w:t>OPTIONAL</w:t>
      </w:r>
      <w:r>
        <w:rPr>
          <w:rFonts w:eastAsia="맑은 고딕"/>
        </w:rPr>
        <w:t>,</w:t>
      </w:r>
    </w:p>
    <w:p>
      <w:pPr>
        <w:pStyle w:val="PL"/>
      </w:pPr>
      <w:r>
        <w:t xml:space="preserve">    supportedSRS-PosResources-r16              SRS-AllPosResources-r16             </w:t>
      </w:r>
      <w:r>
        <w:rPr>
          <w:color w:val="993366"/>
        </w:rPr>
        <w:t>OPTIONAL</w:t>
      </w:r>
      <w:r>
        <w:t>,</w:t>
      </w:r>
    </w:p>
    <w:p>
      <w:pPr>
        <w:pStyle w:val="PL"/>
      </w:pPr>
      <w:r>
        <w:t xml:space="preserve">    intraFreqDAPS-UL-r16                             </w:t>
      </w:r>
      <w:r>
        <w:rPr>
          <w:color w:val="993366"/>
        </w:rPr>
        <w:t>SEQUENCE</w:t>
      </w:r>
      <w:r>
        <w:t xml:space="preserve"> {</w:t>
      </w:r>
    </w:p>
    <w:p>
      <w:pPr>
        <w:pStyle w:val="PL"/>
      </w:pPr>
      <w:r>
        <w:t xml:space="preserve">        dummy                                            </w:t>
      </w:r>
      <w:r>
        <w:rPr>
          <w:color w:val="993366"/>
        </w:rPr>
        <w:t>ENUMERATED</w:t>
      </w:r>
      <w:r>
        <w:t xml:space="preserve"> {supported}    </w:t>
      </w:r>
      <w:r>
        <w:rPr>
          <w:color w:val="993366"/>
        </w:rPr>
        <w:t>OPTIONAL</w:t>
      </w:r>
      <w:r>
        <w:t>,</w:t>
      </w:r>
    </w:p>
    <w:p>
      <w:pPr>
        <w:pStyle w:val="PL"/>
      </w:pPr>
      <w:r>
        <w:t xml:space="preserve">        intraFreqTwoTAGs-DAPS-r16                        </w:t>
      </w:r>
      <w:r>
        <w:rPr>
          <w:color w:val="993366"/>
        </w:rPr>
        <w:t>ENUMERATED</w:t>
      </w:r>
      <w:r>
        <w:t xml:space="preserve"> {supported}    </w:t>
      </w:r>
      <w:r>
        <w:rPr>
          <w:color w:val="993366"/>
        </w:rPr>
        <w:t>OPTIONAL</w:t>
      </w:r>
      <w:r>
        <w:t>,</w:t>
      </w:r>
    </w:p>
    <w:p>
      <w:pPr>
        <w:pStyle w:val="PL"/>
      </w:pPr>
      <w:r>
        <w:t xml:space="preserve">        dummy1                                           </w:t>
      </w:r>
      <w:r>
        <w:rPr>
          <w:color w:val="993366"/>
        </w:rPr>
        <w:t>ENUMERATED</w:t>
      </w:r>
      <w:r>
        <w:t xml:space="preserve"> {supported}    </w:t>
      </w:r>
      <w:r>
        <w:rPr>
          <w:color w:val="993366"/>
        </w:rPr>
        <w:t>OPTIONAL</w:t>
      </w:r>
      <w:r>
        <w:t>,</w:t>
      </w:r>
    </w:p>
    <w:p>
      <w:pPr>
        <w:pStyle w:val="PL"/>
      </w:pPr>
      <w:r>
        <w:t xml:space="preserve">        dummy2                                           </w:t>
      </w:r>
      <w:r>
        <w:rPr>
          <w:color w:val="993366"/>
        </w:rPr>
        <w:t>ENUMERATED</w:t>
      </w:r>
      <w:r>
        <w:t xml:space="preserve"> {supported}    </w:t>
      </w:r>
      <w:r>
        <w:rPr>
          <w:color w:val="993366"/>
        </w:rPr>
        <w:t>OPTIONAL</w:t>
      </w:r>
      <w:r>
        <w:t>,</w:t>
      </w:r>
    </w:p>
    <w:p>
      <w:pPr>
        <w:pStyle w:val="PL"/>
      </w:pPr>
      <w:r>
        <w:t xml:space="preserve">        dummy3                                           </w:t>
      </w:r>
      <w:r>
        <w:rPr>
          <w:color w:val="993366"/>
        </w:rPr>
        <w:t>ENUMERATED</w:t>
      </w:r>
      <w:r>
        <w:t xml:space="preserve"> {short, long}  </w:t>
      </w:r>
      <w:r>
        <w:rPr>
          <w:color w:val="993366"/>
        </w:rPr>
        <w:t>OPTIONAL</w:t>
      </w:r>
    </w:p>
    <w:p>
      <w:pPr>
        <w:pStyle w:val="PL"/>
      </w:pPr>
      <w:r>
        <w:t xml:space="preserve">    }                                                                              </w:t>
      </w:r>
      <w:r>
        <w:rPr>
          <w:color w:val="993366"/>
        </w:rPr>
        <w:t>OPTIONAL</w:t>
      </w:r>
      <w:r>
        <w:t>,</w:t>
      </w:r>
    </w:p>
    <w:p>
      <w:pPr>
        <w:pStyle w:val="PL"/>
      </w:pPr>
      <w:r>
        <w:t xml:space="preserve">    intraBandFreqSeparationUL-v1620                  FreqSeparationClassUL-v1620   </w:t>
      </w:r>
      <w:r>
        <w:rPr>
          <w:color w:val="993366"/>
        </w:rPr>
        <w:t>OPTIONAL</w:t>
      </w:r>
      <w:r>
        <w:t>,</w:t>
      </w:r>
    </w:p>
    <w:p>
      <w:pPr>
        <w:pStyle w:val="PL"/>
      </w:pPr>
    </w:p>
    <w:p>
      <w:pPr>
        <w:pStyle w:val="PL"/>
        <w:rPr>
          <w:color w:val="808080"/>
        </w:rPr>
      </w:pPr>
      <w:r>
        <w:t xml:space="preserve">    </w:t>
      </w:r>
      <w:r>
        <w:rPr>
          <w:color w:val="808080"/>
        </w:rPr>
        <w:t>-- R1 11-3: More than one PUCCH for HARQ-ACK transmission within a slot</w:t>
      </w:r>
    </w:p>
    <w:p>
      <w:pPr>
        <w:pStyle w:val="PL"/>
      </w:pPr>
      <w:r>
        <w:t xml:space="preserve">    multiPUCCH-r16                        </w:t>
      </w:r>
      <w:r>
        <w:rPr>
          <w:color w:val="993366"/>
        </w:rPr>
        <w:t>SEQUENCE</w:t>
      </w:r>
      <w:r>
        <w:t xml:space="preserve"> {</w:t>
      </w:r>
    </w:p>
    <w:p>
      <w:pPr>
        <w:pStyle w:val="PL"/>
      </w:pPr>
      <w:r>
        <w:t xml:space="preserve">        sub-SlotConfig-NCP-r16                </w:t>
      </w:r>
      <w:r>
        <w:rPr>
          <w:color w:val="993366"/>
        </w:rPr>
        <w:t>ENUMERATED</w:t>
      </w:r>
      <w:r>
        <w:t xml:space="preserve"> {set1, set2}              </w:t>
      </w:r>
      <w:r>
        <w:rPr>
          <w:color w:val="993366"/>
        </w:rPr>
        <w:t>OPTIONAL</w:t>
      </w:r>
      <w:r>
        <w:t>,</w:t>
      </w:r>
    </w:p>
    <w:p>
      <w:pPr>
        <w:pStyle w:val="PL"/>
      </w:pPr>
      <w:r>
        <w:t xml:space="preserve">        sub-SlotConfig-ECP-r16                </w:t>
      </w:r>
      <w:r>
        <w:rPr>
          <w:color w:val="993366"/>
        </w:rPr>
        <w:t>ENUMERATED</w:t>
      </w:r>
      <w:r>
        <w:t xml:space="preserve"> {set1, set2}              </w:t>
      </w:r>
      <w:r>
        <w:rPr>
          <w:color w:val="993366"/>
        </w:rPr>
        <w:t>OPTIONAL</w:t>
      </w:r>
    </w:p>
    <w:p>
      <w:pPr>
        <w:pStyle w:val="PL"/>
      </w:pPr>
      <w:r>
        <w:t xml:space="preserve">    }                                                                              </w:t>
      </w:r>
      <w:r>
        <w:rPr>
          <w:color w:val="993366"/>
        </w:rPr>
        <w:t>OPTIONAL</w:t>
      </w:r>
      <w:r>
        <w:t>,</w:t>
      </w:r>
    </w:p>
    <w:p>
      <w:pPr>
        <w:pStyle w:val="PL"/>
        <w:rPr>
          <w:color w:val="808080"/>
        </w:rPr>
      </w:pPr>
      <w:r>
        <w:t xml:space="preserve">    </w:t>
      </w:r>
      <w:r>
        <w:rPr>
          <w:color w:val="808080"/>
        </w:rPr>
        <w:t>-- R1 11-3c: 2 PUCCH of format 0 or 2 for a single 7*2-symbol subslot based HARQ-ACK codebook</w:t>
      </w:r>
    </w:p>
    <w:p>
      <w:pPr>
        <w:pStyle w:val="PL"/>
      </w:pPr>
      <w:r>
        <w:t xml:space="preserve">    twoPUCCH-Type1-r16                    </w:t>
      </w:r>
      <w:r>
        <w:rPr>
          <w:color w:val="993366"/>
        </w:rPr>
        <w:t>ENUMERATED</w:t>
      </w:r>
      <w:r>
        <w:t xml:space="preserve"> {supported}                   </w:t>
      </w:r>
      <w:r>
        <w:rPr>
          <w:color w:val="993366"/>
        </w:rPr>
        <w:t>OPTIONAL</w:t>
      </w:r>
      <w:r>
        <w:t>,</w:t>
      </w:r>
    </w:p>
    <w:p>
      <w:pPr>
        <w:pStyle w:val="PL"/>
        <w:rPr>
          <w:color w:val="808080"/>
        </w:rPr>
      </w:pPr>
      <w:r>
        <w:t xml:space="preserve">    </w:t>
      </w:r>
      <w:r>
        <w:rPr>
          <w:color w:val="808080"/>
        </w:rPr>
        <w:t>-- R1 11-3d: 2 PUCCH of format 0 or 2 for a single 2*7-symbol subslot based HARQ-ACK codebook</w:t>
      </w:r>
    </w:p>
    <w:p>
      <w:pPr>
        <w:pStyle w:val="PL"/>
      </w:pPr>
      <w:r>
        <w:t xml:space="preserve">    twoPUCCH-Type2-r16                    </w:t>
      </w:r>
      <w:r>
        <w:rPr>
          <w:color w:val="993366"/>
        </w:rPr>
        <w:t>ENUMERATED</w:t>
      </w:r>
      <w:r>
        <w:t xml:space="preserve"> {supported}                   </w:t>
      </w:r>
      <w:r>
        <w:rPr>
          <w:color w:val="993366"/>
        </w:rPr>
        <w:t>OPTIONAL</w:t>
      </w:r>
      <w:r>
        <w:t>,</w:t>
      </w:r>
    </w:p>
    <w:p>
      <w:pPr>
        <w:pStyle w:val="PL"/>
        <w:rPr>
          <w:color w:val="808080"/>
        </w:rPr>
      </w:pPr>
      <w:r>
        <w:t xml:space="preserve">    </w:t>
      </w:r>
      <w:r>
        <w:rPr>
          <w:color w:val="808080"/>
        </w:rPr>
        <w:t>-- R1 11-3e: 1 PUCCH format 0 or 2 and 1 PUCCH format 1, 3 or 4 in the same subslot for a single 2*7-symbol HARQ-ACK codebooks</w:t>
      </w:r>
    </w:p>
    <w:p>
      <w:pPr>
        <w:pStyle w:val="PL"/>
      </w:pPr>
      <w:r>
        <w:t xml:space="preserve">    twoPUCCH-Type3-r16                    </w:t>
      </w:r>
      <w:r>
        <w:rPr>
          <w:color w:val="993366"/>
        </w:rPr>
        <w:t>ENUMERATED</w:t>
      </w:r>
      <w:r>
        <w:t xml:space="preserve"> {supported}                   </w:t>
      </w:r>
      <w:r>
        <w:rPr>
          <w:color w:val="993366"/>
        </w:rPr>
        <w:t>OPTIONAL</w:t>
      </w:r>
      <w:r>
        <w:t>,</w:t>
      </w:r>
    </w:p>
    <w:p>
      <w:pPr>
        <w:pStyle w:val="PL"/>
        <w:rPr>
          <w:color w:val="808080"/>
        </w:rPr>
      </w:pPr>
      <w:r>
        <w:t xml:space="preserve">    </w:t>
      </w:r>
      <w:r>
        <w:rPr>
          <w:color w:val="808080"/>
        </w:rPr>
        <w:t>-- R1 11-3f: 2 PUCCH transmissions in the same subslot for a single 2*7-symbol HARQ-ACK codebooks which are not covered by 11-3d and</w:t>
      </w:r>
    </w:p>
    <w:p>
      <w:pPr>
        <w:pStyle w:val="PL"/>
        <w:rPr>
          <w:color w:val="808080"/>
        </w:rPr>
      </w:pPr>
      <w:r>
        <w:t xml:space="preserve">    </w:t>
      </w:r>
      <w:r>
        <w:rPr>
          <w:color w:val="808080"/>
        </w:rPr>
        <w:t>-- 11-3e</w:t>
      </w:r>
    </w:p>
    <w:p>
      <w:pPr>
        <w:pStyle w:val="PL"/>
      </w:pPr>
      <w:r>
        <w:t xml:space="preserve">    twoPUCCH-Type4-r16                    </w:t>
      </w:r>
      <w:r>
        <w:rPr>
          <w:color w:val="993366"/>
        </w:rPr>
        <w:t>ENUMERATED</w:t>
      </w:r>
      <w:r>
        <w:t xml:space="preserve"> {supported}                   </w:t>
      </w:r>
      <w:r>
        <w:rPr>
          <w:color w:val="993366"/>
        </w:rPr>
        <w:t>OPTIONAL</w:t>
      </w:r>
      <w:r>
        <w:t>,</w:t>
      </w:r>
    </w:p>
    <w:p>
      <w:pPr>
        <w:pStyle w:val="PL"/>
        <w:rPr>
          <w:color w:val="808080"/>
        </w:rPr>
      </w:pPr>
      <w:r>
        <w:t xml:space="preserve">    </w:t>
      </w:r>
      <w:r>
        <w:rPr>
          <w:color w:val="808080"/>
        </w:rPr>
        <w:t>-- R1 11-3g: SR/HARQ-ACK multiplexing once per subslot using a PUCCH (or HARQ-ACK piggybacked on a PUSCH) when SR/HARQ-ACK</w:t>
      </w:r>
    </w:p>
    <w:p>
      <w:pPr>
        <w:pStyle w:val="PL"/>
        <w:rPr>
          <w:color w:val="808080"/>
        </w:rPr>
      </w:pPr>
      <w:r>
        <w:t xml:space="preserve">    </w:t>
      </w:r>
      <w:r>
        <w:rPr>
          <w:color w:val="808080"/>
        </w:rPr>
        <w:t>-- are supposed to be sent with different starting symbols in a subslot</w:t>
      </w:r>
    </w:p>
    <w:p>
      <w:pPr>
        <w:pStyle w:val="PL"/>
      </w:pPr>
      <w:r>
        <w:t xml:space="preserve">    mux-SR-HARQ-ACK-r16                   </w:t>
      </w:r>
      <w:r>
        <w:rPr>
          <w:color w:val="993366"/>
        </w:rPr>
        <w:t>ENUMERATED</w:t>
      </w:r>
      <w:r>
        <w:t xml:space="preserve"> {supported}                   </w:t>
      </w:r>
      <w:r>
        <w:rPr>
          <w:color w:val="993366"/>
        </w:rPr>
        <w:t>OPTIONAL</w:t>
      </w:r>
      <w:r>
        <w:t>,</w:t>
      </w:r>
    </w:p>
    <w:p>
      <w:pPr>
        <w:pStyle w:val="PL"/>
      </w:pPr>
      <w:r>
        <w:t xml:space="preserve">    dummy1                                </w:t>
      </w:r>
      <w:r>
        <w:rPr>
          <w:color w:val="993366"/>
        </w:rPr>
        <w:t>ENUMERATED</w:t>
      </w:r>
      <w:r>
        <w:t xml:space="preserve"> {supported}                   </w:t>
      </w:r>
      <w:r>
        <w:rPr>
          <w:color w:val="993366"/>
        </w:rPr>
        <w:t>OPTIONAL</w:t>
      </w:r>
      <w:r>
        <w:t>,</w:t>
      </w:r>
    </w:p>
    <w:p>
      <w:pPr>
        <w:pStyle w:val="PL"/>
      </w:pPr>
      <w:r>
        <w:t xml:space="preserve">    dummy</w:t>
      </w:r>
      <w:r>
        <w:rPr>
          <w:rFonts w:eastAsia="SimSun"/>
        </w:rPr>
        <w:t>2</w:t>
      </w:r>
      <w:r>
        <w:t xml:space="preserve">                                </w:t>
      </w:r>
      <w:r>
        <w:rPr>
          <w:color w:val="993366"/>
        </w:rPr>
        <w:t>ENUMERATED</w:t>
      </w:r>
      <w:r>
        <w:t xml:space="preserve"> {supported}                   </w:t>
      </w:r>
      <w:r>
        <w:rPr>
          <w:color w:val="993366"/>
        </w:rPr>
        <w:t>OPTIONAL</w:t>
      </w:r>
      <w:r>
        <w:t>,</w:t>
      </w:r>
    </w:p>
    <w:p>
      <w:pPr>
        <w:pStyle w:val="PL"/>
        <w:rPr>
          <w:color w:val="808080"/>
        </w:rPr>
      </w:pPr>
      <w:r>
        <w:t xml:space="preserve">    </w:t>
      </w:r>
      <w:r>
        <w:rPr>
          <w:color w:val="808080"/>
        </w:rPr>
        <w:t>-- R1 11-4c: 2 PUCCH of format 0 or 2 for two HARQ-ACK codebooks with one 7*2-symbol sub-slot based HARQ-ACK codebook</w:t>
      </w:r>
    </w:p>
    <w:p>
      <w:pPr>
        <w:pStyle w:val="PL"/>
      </w:pPr>
      <w:r>
        <w:t xml:space="preserve">    twoPUCCH-Type5-r16                    </w:t>
      </w:r>
      <w:r>
        <w:rPr>
          <w:color w:val="993366"/>
        </w:rPr>
        <w:t>ENUMERATED</w:t>
      </w:r>
      <w:r>
        <w:t xml:space="preserve"> {supported}                   </w:t>
      </w:r>
      <w:r>
        <w:rPr>
          <w:color w:val="993366"/>
        </w:rPr>
        <w:t>OPTIONAL</w:t>
      </w:r>
      <w:r>
        <w:t>,</w:t>
      </w:r>
    </w:p>
    <w:p>
      <w:pPr>
        <w:pStyle w:val="PL"/>
        <w:rPr>
          <w:color w:val="808080"/>
        </w:rPr>
      </w:pPr>
      <w:r>
        <w:t xml:space="preserve">    </w:t>
      </w:r>
      <w:r>
        <w:rPr>
          <w:color w:val="808080"/>
        </w:rPr>
        <w:t>-- R1 11-4d: 2 PUCCH of format 0 or 2 in consecutive symbols for two HARQ-ACK codebooks with one 2*7-symbol sub-slot based HARQ-ACK</w:t>
      </w:r>
    </w:p>
    <w:p>
      <w:pPr>
        <w:pStyle w:val="PL"/>
        <w:rPr>
          <w:color w:val="808080"/>
        </w:rPr>
      </w:pPr>
      <w:r>
        <w:t xml:space="preserve">    </w:t>
      </w:r>
      <w:r>
        <w:rPr>
          <w:color w:val="808080"/>
        </w:rPr>
        <w:t>-- codebook</w:t>
      </w:r>
    </w:p>
    <w:p>
      <w:pPr>
        <w:pStyle w:val="PL"/>
      </w:pPr>
      <w:r>
        <w:t xml:space="preserve">    twoPUCCH-Type6-r16                    </w:t>
      </w:r>
      <w:r>
        <w:rPr>
          <w:color w:val="993366"/>
        </w:rPr>
        <w:t>ENUMERATED</w:t>
      </w:r>
      <w:r>
        <w:t xml:space="preserve"> {supported}                   </w:t>
      </w:r>
      <w:r>
        <w:rPr>
          <w:color w:val="993366"/>
        </w:rPr>
        <w:t>OPTIONAL</w:t>
      </w:r>
      <w:r>
        <w:t>,</w:t>
      </w:r>
    </w:p>
    <w:p>
      <w:pPr>
        <w:pStyle w:val="PL"/>
        <w:rPr>
          <w:color w:val="808080"/>
        </w:rPr>
      </w:pPr>
      <w:r>
        <w:t xml:space="preserve">    </w:t>
      </w:r>
      <w:r>
        <w:rPr>
          <w:color w:val="808080"/>
        </w:rPr>
        <w:t>-- R1 11-4e: 2 PUCCH of format 0 or 2 for two subslot based HARQ-ACK codebooks</w:t>
      </w:r>
    </w:p>
    <w:p>
      <w:pPr>
        <w:pStyle w:val="PL"/>
      </w:pPr>
      <w:r>
        <w:t xml:space="preserve">    twoPUCCH-Type7-r16                    </w:t>
      </w:r>
      <w:r>
        <w:rPr>
          <w:color w:val="993366"/>
        </w:rPr>
        <w:t>ENUMERATED</w:t>
      </w:r>
      <w:r>
        <w:t xml:space="preserve"> {supported}                   </w:t>
      </w:r>
      <w:r>
        <w:rPr>
          <w:color w:val="993366"/>
        </w:rPr>
        <w:t>OPTIONAL</w:t>
      </w:r>
      <w:r>
        <w:t>,</w:t>
      </w:r>
    </w:p>
    <w:p>
      <w:pPr>
        <w:pStyle w:val="PL"/>
        <w:rPr>
          <w:color w:val="808080"/>
        </w:rPr>
      </w:pPr>
      <w:r>
        <w:t xml:space="preserve">    </w:t>
      </w:r>
      <w:r>
        <w:rPr>
          <w:color w:val="808080"/>
        </w:rPr>
        <w:t>-- R1 11-4f: 1 PUCCH format 0 or 2 and 1 PUCCH format 1, 3 or 4 in the same subslot for HARQ-ACK codebooks with one 2*7-symbol</w:t>
      </w:r>
    </w:p>
    <w:p>
      <w:pPr>
        <w:pStyle w:val="PL"/>
        <w:rPr>
          <w:color w:val="808080"/>
        </w:rPr>
      </w:pPr>
      <w:r>
        <w:t xml:space="preserve">    </w:t>
      </w:r>
      <w:r>
        <w:rPr>
          <w:color w:val="808080"/>
        </w:rPr>
        <w:t>-- subslot based HARQ-ACK codebook</w:t>
      </w:r>
    </w:p>
    <w:p>
      <w:pPr>
        <w:pStyle w:val="PL"/>
      </w:pPr>
      <w:r>
        <w:t xml:space="preserve">    twoPUCCH-Type8-r16                    </w:t>
      </w:r>
      <w:r>
        <w:rPr>
          <w:color w:val="993366"/>
        </w:rPr>
        <w:t>ENUMERATED</w:t>
      </w:r>
      <w:r>
        <w:t xml:space="preserve"> {supported}                   </w:t>
      </w:r>
      <w:r>
        <w:rPr>
          <w:color w:val="993366"/>
        </w:rPr>
        <w:t>OPTIONAL</w:t>
      </w:r>
      <w:r>
        <w:t>,</w:t>
      </w:r>
    </w:p>
    <w:p>
      <w:pPr>
        <w:pStyle w:val="PL"/>
        <w:rPr>
          <w:color w:val="808080"/>
        </w:rPr>
      </w:pPr>
      <w:r>
        <w:t xml:space="preserve">    </w:t>
      </w:r>
      <w:r>
        <w:rPr>
          <w:color w:val="808080"/>
        </w:rPr>
        <w:t>-- R1 11-4g: 1 PUCCH format 0 or 2 and 1 PUCCH format 1, 3 or 4 in the same subslot for two subslot based HARQ-ACK codebooks</w:t>
      </w:r>
    </w:p>
    <w:p>
      <w:pPr>
        <w:pStyle w:val="PL"/>
      </w:pPr>
      <w:r>
        <w:lastRenderedPageBreak/>
        <w:t xml:space="preserve">    twoPUCCH-Type9-r16                    </w:t>
      </w:r>
      <w:r>
        <w:rPr>
          <w:color w:val="993366"/>
        </w:rPr>
        <w:t>ENUMERATED</w:t>
      </w:r>
      <w:r>
        <w:t xml:space="preserve"> {supported}                   </w:t>
      </w:r>
      <w:r>
        <w:rPr>
          <w:color w:val="993366"/>
        </w:rPr>
        <w:t>OPTIONAL</w:t>
      </w:r>
      <w:r>
        <w:t>,</w:t>
      </w:r>
    </w:p>
    <w:p>
      <w:pPr>
        <w:pStyle w:val="PL"/>
        <w:rPr>
          <w:color w:val="808080"/>
        </w:rPr>
      </w:pPr>
      <w:r>
        <w:t xml:space="preserve">    </w:t>
      </w:r>
      <w:r>
        <w:rPr>
          <w:color w:val="808080"/>
        </w:rPr>
        <w:t>-- R1 11-4h: 2 PUCCH transmissions in the same subslot for two HARQ-ACK codebooks with one 2*7-symbol subslot which are not covered</w:t>
      </w:r>
    </w:p>
    <w:p>
      <w:pPr>
        <w:pStyle w:val="PL"/>
        <w:rPr>
          <w:color w:val="808080"/>
        </w:rPr>
      </w:pPr>
      <w:r>
        <w:t xml:space="preserve">    </w:t>
      </w:r>
      <w:r>
        <w:rPr>
          <w:color w:val="808080"/>
        </w:rPr>
        <w:t>-- by 11-4c and 11-4e</w:t>
      </w:r>
    </w:p>
    <w:p>
      <w:pPr>
        <w:pStyle w:val="PL"/>
      </w:pPr>
      <w:r>
        <w:t xml:space="preserve">    twoPUCCH-Type10-r16                   </w:t>
      </w:r>
      <w:r>
        <w:rPr>
          <w:color w:val="993366"/>
        </w:rPr>
        <w:t>ENUMERATED</w:t>
      </w:r>
      <w:r>
        <w:t xml:space="preserve"> {supported}                   </w:t>
      </w:r>
      <w:r>
        <w:rPr>
          <w:color w:val="993366"/>
        </w:rPr>
        <w:t>OPTIONAL</w:t>
      </w:r>
      <w:r>
        <w:t>,</w:t>
      </w:r>
    </w:p>
    <w:p>
      <w:pPr>
        <w:pStyle w:val="PL"/>
        <w:rPr>
          <w:color w:val="808080"/>
        </w:rPr>
      </w:pPr>
      <w:r>
        <w:t xml:space="preserve">    </w:t>
      </w:r>
      <w:r>
        <w:rPr>
          <w:color w:val="808080"/>
        </w:rPr>
        <w:t>-- R1 11-4i: 2 PUCCH transmissions in the same subslot for two subslot based HARQ-ACK codebooks which are not covered by 11-4d and</w:t>
      </w:r>
    </w:p>
    <w:p>
      <w:pPr>
        <w:pStyle w:val="PL"/>
        <w:rPr>
          <w:color w:val="808080"/>
        </w:rPr>
      </w:pPr>
      <w:r>
        <w:t xml:space="preserve">    </w:t>
      </w:r>
      <w:r>
        <w:rPr>
          <w:color w:val="808080"/>
        </w:rPr>
        <w:t>-- 11-4f</w:t>
      </w:r>
    </w:p>
    <w:p>
      <w:pPr>
        <w:pStyle w:val="PL"/>
      </w:pPr>
      <w:r>
        <w:t xml:space="preserve">    twoPUCCH-Type11-r16                   </w:t>
      </w:r>
      <w:r>
        <w:rPr>
          <w:color w:val="993366"/>
        </w:rPr>
        <w:t>ENUMERATED</w:t>
      </w:r>
      <w:r>
        <w:t xml:space="preserve"> {supported}                   </w:t>
      </w:r>
      <w:r>
        <w:rPr>
          <w:color w:val="993366"/>
        </w:rPr>
        <w:t>OPTIONAL</w:t>
      </w:r>
      <w:r>
        <w:t>,</w:t>
      </w:r>
    </w:p>
    <w:p>
      <w:pPr>
        <w:pStyle w:val="PL"/>
        <w:rPr>
          <w:color w:val="808080"/>
        </w:rPr>
      </w:pPr>
      <w:r>
        <w:t xml:space="preserve">    </w:t>
      </w:r>
      <w:r>
        <w:rPr>
          <w:color w:val="808080"/>
        </w:rPr>
        <w:t>-- R1 12-1: UL intra-UE multiplexing/prioritization of overlapping channel/signals with two priority levels in physical layer</w:t>
      </w:r>
    </w:p>
    <w:p>
      <w:pPr>
        <w:pStyle w:val="PL"/>
      </w:pPr>
      <w:r>
        <w:t xml:space="preserve">    ul-IntraUE-Mux-r16                    </w:t>
      </w:r>
      <w:r>
        <w:rPr>
          <w:color w:val="993366"/>
        </w:rPr>
        <w:t>SEQUENCE</w:t>
      </w:r>
      <w:r>
        <w:t xml:space="preserve"> {</w:t>
      </w:r>
    </w:p>
    <w:p>
      <w:pPr>
        <w:pStyle w:val="PL"/>
      </w:pPr>
      <w:r>
        <w:t xml:space="preserve">        pusch-PreparationLowPriority-r16      </w:t>
      </w:r>
      <w:r>
        <w:rPr>
          <w:color w:val="993366"/>
        </w:rPr>
        <w:t>ENUMERATED</w:t>
      </w:r>
      <w:r>
        <w:t xml:space="preserve"> {sym0, sym1, sym2},</w:t>
      </w:r>
    </w:p>
    <w:p>
      <w:pPr>
        <w:pStyle w:val="PL"/>
      </w:pPr>
      <w:r>
        <w:t xml:space="preserve">        pusch-PreparationHighPriority-r16     </w:t>
      </w:r>
      <w:r>
        <w:rPr>
          <w:color w:val="993366"/>
        </w:rPr>
        <w:t>ENUMERATED</w:t>
      </w:r>
      <w:r>
        <w:t xml:space="preserve"> {sym0, sym1, sym2}</w:t>
      </w:r>
    </w:p>
    <w:p>
      <w:pPr>
        <w:pStyle w:val="PL"/>
      </w:pPr>
      <w:r>
        <w:t xml:space="preserve">    }                                                                              </w:t>
      </w:r>
      <w:r>
        <w:rPr>
          <w:color w:val="993366"/>
        </w:rPr>
        <w:t>OPTIONAL</w:t>
      </w:r>
      <w:r>
        <w:t>,</w:t>
      </w:r>
    </w:p>
    <w:p>
      <w:pPr>
        <w:pStyle w:val="PL"/>
        <w:rPr>
          <w:rFonts w:eastAsia="맑은 고딕"/>
          <w:color w:val="808080"/>
        </w:rPr>
      </w:pPr>
      <w:r>
        <w:t xml:space="preserve">    </w:t>
      </w:r>
      <w:r>
        <w:rPr>
          <w:color w:val="808080"/>
        </w:rPr>
        <w:t xml:space="preserve">-- R1 16-5a: </w:t>
      </w:r>
      <w:r>
        <w:rPr>
          <w:rFonts w:eastAsia="맑은 고딕"/>
          <w:color w:val="808080"/>
        </w:rPr>
        <w:t>Supported UL full power transmission mode of fullpower</w:t>
      </w:r>
    </w:p>
    <w:p>
      <w:pPr>
        <w:pStyle w:val="PL"/>
      </w:pPr>
      <w:r>
        <w:t xml:space="preserve">    ul-FullPwrMode-r16                    </w:t>
      </w:r>
      <w:r>
        <w:rPr>
          <w:color w:val="993366"/>
        </w:rPr>
        <w:t>ENUMERATED</w:t>
      </w:r>
      <w:r>
        <w:t xml:space="preserve"> {supported}                   </w:t>
      </w:r>
      <w:r>
        <w:rPr>
          <w:color w:val="993366"/>
        </w:rPr>
        <w:t>OPTIONAL</w:t>
      </w:r>
      <w:r>
        <w:t>,</w:t>
      </w:r>
    </w:p>
    <w:p>
      <w:pPr>
        <w:pStyle w:val="PL"/>
        <w:rPr>
          <w:color w:val="808080"/>
        </w:rPr>
      </w:pPr>
      <w:r>
        <w:t xml:space="preserve">    </w:t>
      </w:r>
      <w:r>
        <w:rPr>
          <w:color w:val="808080"/>
        </w:rPr>
        <w:t>-- R1 18-5d: Processing up to X unicast DCI scheduling for UL per scheduled CC</w:t>
      </w:r>
    </w:p>
    <w:p>
      <w:pPr>
        <w:pStyle w:val="PL"/>
      </w:pPr>
      <w:r>
        <w:t xml:space="preserve">    crossCarrierSchedulingProcessing-DiffSCS-r16    </w:t>
      </w:r>
      <w:r>
        <w:rPr>
          <w:color w:val="993366"/>
        </w:rPr>
        <w:t>SEQUENCE</w:t>
      </w:r>
      <w:r>
        <w:t xml:space="preserve"> {</w:t>
      </w:r>
    </w:p>
    <w:p>
      <w:pPr>
        <w:pStyle w:val="PL"/>
      </w:pPr>
      <w:r>
        <w:t xml:space="preserve">        scs-15kHz-120kHz-r16                  </w:t>
      </w:r>
      <w:r>
        <w:rPr>
          <w:color w:val="993366"/>
        </w:rPr>
        <w:t>ENUMERATED</w:t>
      </w:r>
      <w:r>
        <w:t xml:space="preserve"> {n1,n2,n4}                </w:t>
      </w:r>
      <w:r>
        <w:rPr>
          <w:color w:val="993366"/>
        </w:rPr>
        <w:t>OPTIONAL</w:t>
      </w:r>
      <w:r>
        <w:t>,</w:t>
      </w:r>
    </w:p>
    <w:p>
      <w:pPr>
        <w:pStyle w:val="PL"/>
      </w:pPr>
      <w:r>
        <w:t xml:space="preserve">        scs-15kHz-60kHz-r16                   </w:t>
      </w:r>
      <w:r>
        <w:rPr>
          <w:color w:val="993366"/>
        </w:rPr>
        <w:t>ENUMERATED</w:t>
      </w:r>
      <w:r>
        <w:t xml:space="preserve"> {n1,n2,n4}                </w:t>
      </w:r>
      <w:r>
        <w:rPr>
          <w:color w:val="993366"/>
        </w:rPr>
        <w:t>OPTIONAL</w:t>
      </w:r>
      <w:r>
        <w:t>,</w:t>
      </w:r>
    </w:p>
    <w:p>
      <w:pPr>
        <w:pStyle w:val="PL"/>
      </w:pPr>
      <w:r>
        <w:t xml:space="preserve">        scs-30kHz-120kHz-r16                  </w:t>
      </w:r>
      <w:r>
        <w:rPr>
          <w:color w:val="993366"/>
        </w:rPr>
        <w:t>ENUMERATED</w:t>
      </w:r>
      <w:r>
        <w:t xml:space="preserve"> {n1,n2,n4}                </w:t>
      </w:r>
      <w:r>
        <w:rPr>
          <w:color w:val="993366"/>
        </w:rPr>
        <w:t>OPTIONAL</w:t>
      </w:r>
      <w:r>
        <w:t>,</w:t>
      </w:r>
    </w:p>
    <w:p>
      <w:pPr>
        <w:pStyle w:val="PL"/>
      </w:pPr>
      <w:r>
        <w:t xml:space="preserve">        scs-15kHz-30kHz-r16                   </w:t>
      </w:r>
      <w:r>
        <w:rPr>
          <w:color w:val="993366"/>
        </w:rPr>
        <w:t>ENUMERATED</w:t>
      </w:r>
      <w:r>
        <w:t xml:space="preserve"> {n2}                      </w:t>
      </w:r>
      <w:r>
        <w:rPr>
          <w:color w:val="993366"/>
        </w:rPr>
        <w:t>OPTIONAL</w:t>
      </w:r>
      <w:r>
        <w:t>,</w:t>
      </w:r>
    </w:p>
    <w:p>
      <w:pPr>
        <w:pStyle w:val="PL"/>
      </w:pPr>
      <w:r>
        <w:t xml:space="preserve">        scs-30kHz-60kHz-r16                   </w:t>
      </w:r>
      <w:r>
        <w:rPr>
          <w:color w:val="993366"/>
        </w:rPr>
        <w:t>ENUMERATED</w:t>
      </w:r>
      <w:r>
        <w:t xml:space="preserve"> {n2}                      </w:t>
      </w:r>
      <w:r>
        <w:rPr>
          <w:color w:val="993366"/>
        </w:rPr>
        <w:t>OPTIONAL</w:t>
      </w:r>
      <w:r>
        <w:t>,</w:t>
      </w:r>
    </w:p>
    <w:p>
      <w:pPr>
        <w:pStyle w:val="PL"/>
      </w:pPr>
      <w:r>
        <w:t xml:space="preserve">        scs-60kHz-120kHz-r16                  </w:t>
      </w:r>
      <w:r>
        <w:rPr>
          <w:color w:val="993366"/>
        </w:rPr>
        <w:t>ENUMERATED</w:t>
      </w:r>
      <w:r>
        <w:t xml:space="preserve"> {n2}                      </w:t>
      </w:r>
      <w:r>
        <w:rPr>
          <w:color w:val="993366"/>
        </w:rPr>
        <w:t>OPTIONAL</w:t>
      </w:r>
    </w:p>
    <w:p>
      <w:pPr>
        <w:pStyle w:val="PL"/>
      </w:pPr>
      <w:r>
        <w:t xml:space="preserve">    }                                                                              </w:t>
      </w:r>
      <w:r>
        <w:rPr>
          <w:color w:val="993366"/>
        </w:rPr>
        <w:t>OPTIONAL</w:t>
      </w:r>
      <w:r>
        <w:t>,</w:t>
      </w:r>
    </w:p>
    <w:p>
      <w:pPr>
        <w:pStyle w:val="PL"/>
        <w:rPr>
          <w:rFonts w:eastAsia="맑은 고딕"/>
          <w:color w:val="808080"/>
        </w:rPr>
      </w:pPr>
      <w:r>
        <w:t xml:space="preserve">    </w:t>
      </w:r>
      <w:r>
        <w:rPr>
          <w:color w:val="808080"/>
        </w:rPr>
        <w:t xml:space="preserve">-- R1 16-5b: </w:t>
      </w:r>
      <w:r>
        <w:rPr>
          <w:rFonts w:eastAsia="맑은 고딕"/>
          <w:color w:val="808080"/>
        </w:rPr>
        <w:t>Supported UL full power transmission mode of fullpowerMode1</w:t>
      </w:r>
    </w:p>
    <w:p>
      <w:pPr>
        <w:pStyle w:val="PL"/>
      </w:pPr>
      <w:r>
        <w:t xml:space="preserve">    ul-FullPwrMode1-r16                   </w:t>
      </w:r>
      <w:r>
        <w:rPr>
          <w:color w:val="993366"/>
        </w:rPr>
        <w:t>ENUMERATED</w:t>
      </w:r>
      <w:r>
        <w:t xml:space="preserve"> {supported}                   </w:t>
      </w:r>
      <w:r>
        <w:rPr>
          <w:color w:val="993366"/>
        </w:rPr>
        <w:t>OPTIONAL</w:t>
      </w:r>
      <w:r>
        <w:t>,</w:t>
      </w:r>
    </w:p>
    <w:p>
      <w:pPr>
        <w:pStyle w:val="PL"/>
        <w:rPr>
          <w:color w:val="808080"/>
        </w:rPr>
      </w:pPr>
      <w:r>
        <w:t xml:space="preserve">    </w:t>
      </w:r>
      <w:r>
        <w:rPr>
          <w:color w:val="808080"/>
        </w:rPr>
        <w:t xml:space="preserve">-- R1 16-5c-2: </w:t>
      </w:r>
      <w:r>
        <w:rPr>
          <w:rFonts w:eastAsia="맑은 고딕"/>
          <w:color w:val="808080"/>
        </w:rPr>
        <w:t>Ports configuration for Mode 2</w:t>
      </w:r>
    </w:p>
    <w:p>
      <w:pPr>
        <w:pStyle w:val="PL"/>
      </w:pPr>
      <w:r>
        <w:t xml:space="preserve">    ul-FullPwrMode2-SRSConfig-diffNumSRSPorts-r16  </w:t>
      </w:r>
      <w:r>
        <w:rPr>
          <w:color w:val="993366"/>
        </w:rPr>
        <w:t>ENUMERATED</w:t>
      </w:r>
      <w:r>
        <w:t xml:space="preserve"> {p1-2, p1-4, p1-2-4} </w:t>
      </w:r>
      <w:r>
        <w:rPr>
          <w:color w:val="993366"/>
        </w:rPr>
        <w:t>OPTIONAL</w:t>
      </w:r>
      <w:r>
        <w:t>,</w:t>
      </w:r>
    </w:p>
    <w:p>
      <w:pPr>
        <w:pStyle w:val="PL"/>
        <w:rPr>
          <w:rFonts w:eastAsia="맑은 고딕"/>
          <w:color w:val="808080"/>
        </w:rPr>
      </w:pPr>
      <w:r>
        <w:t xml:space="preserve">    </w:t>
      </w:r>
      <w:r>
        <w:rPr>
          <w:color w:val="808080"/>
        </w:rPr>
        <w:t xml:space="preserve">-- R1 16-5c-3: </w:t>
      </w:r>
      <w:r>
        <w:rPr>
          <w:rFonts w:eastAsia="맑은 고딕"/>
          <w:color w:val="808080"/>
        </w:rPr>
        <w:t>TPMI group for Mode 2</w:t>
      </w:r>
    </w:p>
    <w:p>
      <w:pPr>
        <w:pStyle w:val="PL"/>
      </w:pPr>
      <w:r>
        <w:t xml:space="preserve">    ul-FullPwrMode2-TPMIGroup-r16         </w:t>
      </w:r>
      <w:r>
        <w:rPr>
          <w:color w:val="993366"/>
        </w:rPr>
        <w:t>SEQUENCE</w:t>
      </w:r>
      <w:r>
        <w:t xml:space="preserve"> {</w:t>
      </w:r>
    </w:p>
    <w:p>
      <w:pPr>
        <w:pStyle w:val="PL"/>
      </w:pPr>
      <w:r>
        <w:t xml:space="preserve">        twoPorts-r16                          </w:t>
      </w:r>
      <w:r>
        <w:rPr>
          <w:color w:val="993366"/>
        </w:rPr>
        <w:t>BIT</w:t>
      </w:r>
      <w:r>
        <w:t xml:space="preserve"> </w:t>
      </w:r>
      <w:r>
        <w:rPr>
          <w:color w:val="993366"/>
        </w:rPr>
        <w:t>STRING</w:t>
      </w:r>
      <w:r>
        <w:t>(</w:t>
      </w:r>
      <w:r>
        <w:rPr>
          <w:color w:val="993366"/>
        </w:rPr>
        <w:t>SIZE</w:t>
      </w:r>
      <w:r>
        <w:t xml:space="preserve">(2))                      </w:t>
      </w:r>
      <w:r>
        <w:rPr>
          <w:color w:val="993366"/>
        </w:rPr>
        <w:t>OPTIONAL</w:t>
      </w:r>
      <w:r>
        <w:t>,</w:t>
      </w:r>
    </w:p>
    <w:p>
      <w:pPr>
        <w:pStyle w:val="PL"/>
      </w:pPr>
      <w:r>
        <w:t xml:space="preserve">        fourPortsNonCoherent-r16              </w:t>
      </w:r>
      <w:r>
        <w:rPr>
          <w:color w:val="993366"/>
        </w:rPr>
        <w:t>ENUMERATED</w:t>
      </w:r>
      <w:r>
        <w:t xml:space="preserve">{g0, g1, g2, g3}               </w:t>
      </w:r>
      <w:r>
        <w:rPr>
          <w:color w:val="993366"/>
        </w:rPr>
        <w:t>OPTIONAL</w:t>
      </w:r>
      <w:r>
        <w:t>,</w:t>
      </w:r>
    </w:p>
    <w:p>
      <w:pPr>
        <w:pStyle w:val="PL"/>
      </w:pPr>
      <w:r>
        <w:t xml:space="preserve">        fourPortsPartialCoherent-r16          </w:t>
      </w:r>
      <w:r>
        <w:rPr>
          <w:color w:val="993366"/>
        </w:rPr>
        <w:t>ENUMERATED</w:t>
      </w:r>
      <w:r>
        <w:t xml:space="preserve">{g0, g1, g2, g3, g4, g5, g6}   </w:t>
      </w:r>
      <w:r>
        <w:rPr>
          <w:color w:val="993366"/>
        </w:rPr>
        <w:t>OPTIONAL</w:t>
      </w:r>
    </w:p>
    <w:p>
      <w:pPr>
        <w:pStyle w:val="PL"/>
      </w:pPr>
      <w:r>
        <w:t xml:space="preserve">    }                                                                                  </w:t>
      </w:r>
      <w:r>
        <w:rPr>
          <w:color w:val="993366"/>
        </w:rPr>
        <w:t>OPTIONAL</w:t>
      </w:r>
    </w:p>
    <w:p>
      <w:pPr>
        <w:pStyle w:val="PL"/>
      </w:pPr>
      <w:r>
        <w:t>}</w:t>
      </w:r>
    </w:p>
    <w:p>
      <w:pPr>
        <w:pStyle w:val="PL"/>
      </w:pPr>
    </w:p>
    <w:p>
      <w:pPr>
        <w:pStyle w:val="PL"/>
      </w:pPr>
      <w:r>
        <w:t xml:space="preserve">FeatureSetUplink-v1630 ::=       </w:t>
      </w:r>
      <w:r>
        <w:rPr>
          <w:color w:val="993366"/>
        </w:rPr>
        <w:t>SEQUENCE</w:t>
      </w:r>
      <w:r>
        <w:t xml:space="preserve"> {</w:t>
      </w:r>
    </w:p>
    <w:p>
      <w:pPr>
        <w:pStyle w:val="PL"/>
        <w:rPr>
          <w:color w:val="808080"/>
        </w:rPr>
      </w:pPr>
      <w:r>
        <w:t xml:space="preserve">    </w:t>
      </w:r>
      <w:r>
        <w:rPr>
          <w:color w:val="808080"/>
        </w:rPr>
        <w:t>-- R1 22-8: For SRS for CB PUSCH and antenna switching on FR1 with symbol level offset for aperiodic SRS transmission</w:t>
      </w:r>
    </w:p>
    <w:p>
      <w:pPr>
        <w:pStyle w:val="PL"/>
      </w:pPr>
      <w:r>
        <w:t xml:space="preserve">    offsetSRS-CB-PUSCH-Ant-Switch-fr1-r16                       </w:t>
      </w:r>
      <w:r>
        <w:rPr>
          <w:color w:val="993366"/>
        </w:rPr>
        <w:t>ENUMERATED</w:t>
      </w:r>
      <w:r>
        <w:t xml:space="preserve"> {supported}                   </w:t>
      </w:r>
      <w:r>
        <w:rPr>
          <w:color w:val="993366"/>
        </w:rPr>
        <w:t>OPTIONAL</w:t>
      </w:r>
      <w:r>
        <w:t>,</w:t>
      </w:r>
    </w:p>
    <w:p>
      <w:pPr>
        <w:pStyle w:val="PL"/>
        <w:rPr>
          <w:color w:val="808080"/>
        </w:rPr>
      </w:pPr>
      <w:r>
        <w:t xml:space="preserve">    </w:t>
      </w:r>
      <w:r>
        <w:rPr>
          <w:color w:val="808080"/>
        </w:rPr>
        <w:t>-- R1 22-8a: PDCCH monitoring on any span of up to 3 consecutive OFDM symbols of a slot and constrained timeline for SRS for CB</w:t>
      </w:r>
    </w:p>
    <w:p>
      <w:pPr>
        <w:pStyle w:val="PL"/>
        <w:rPr>
          <w:color w:val="808080"/>
        </w:rPr>
      </w:pPr>
      <w:r>
        <w:t xml:space="preserve">    </w:t>
      </w:r>
      <w:r>
        <w:rPr>
          <w:color w:val="808080"/>
        </w:rPr>
        <w:t>-- PUSCH and antenna switching on FR1</w:t>
      </w:r>
    </w:p>
    <w:p>
      <w:pPr>
        <w:pStyle w:val="PL"/>
      </w:pPr>
      <w:r>
        <w:t xml:space="preserve">    offsetSRS-CB-PUSCH-PDCCH-MonitorSingleOcc-fr1-r16           </w:t>
      </w:r>
      <w:r>
        <w:rPr>
          <w:color w:val="993366"/>
        </w:rPr>
        <w:t>ENUMERATED</w:t>
      </w:r>
      <w:r>
        <w:t xml:space="preserve"> {supported}                   </w:t>
      </w:r>
      <w:r>
        <w:rPr>
          <w:color w:val="993366"/>
        </w:rPr>
        <w:t>OPTIONAL</w:t>
      </w:r>
      <w:r>
        <w:t>,</w:t>
      </w:r>
    </w:p>
    <w:p>
      <w:pPr>
        <w:pStyle w:val="PL"/>
        <w:rPr>
          <w:color w:val="808080"/>
        </w:rPr>
      </w:pPr>
      <w:r>
        <w:t xml:space="preserve">    </w:t>
      </w:r>
      <w:r>
        <w:rPr>
          <w:color w:val="808080"/>
        </w:rPr>
        <w:t>-- R1 22-8b: For type 1 CSS with dedicated RRC configuration, type 3 CSS, and UE-SS, monitoring occasion can be any OFDM symbol(s)</w:t>
      </w:r>
    </w:p>
    <w:p>
      <w:pPr>
        <w:pStyle w:val="PL"/>
        <w:rPr>
          <w:color w:val="808080"/>
        </w:rPr>
      </w:pPr>
      <w:r>
        <w:t xml:space="preserve">    </w:t>
      </w:r>
      <w:r>
        <w:rPr>
          <w:color w:val="808080"/>
        </w:rPr>
        <w:t>-- of a slot for Case 2 and constrained timeline for SRS for CB PUSCH and antenna switching on FR1</w:t>
      </w:r>
    </w:p>
    <w:p>
      <w:pPr>
        <w:pStyle w:val="PL"/>
      </w:pPr>
      <w:r>
        <w:t xml:space="preserve">    offsetSRS-CB-PUSCH-PDCCH-MonitorAnyOccWithoutGap-fr1-r16    </w:t>
      </w:r>
      <w:r>
        <w:rPr>
          <w:color w:val="993366"/>
        </w:rPr>
        <w:t>ENUMERATED</w:t>
      </w:r>
      <w:r>
        <w:t xml:space="preserve"> {supported}                   </w:t>
      </w:r>
      <w:r>
        <w:rPr>
          <w:color w:val="993366"/>
        </w:rPr>
        <w:t>OPTIONAL</w:t>
      </w:r>
      <w:r>
        <w:t>,</w:t>
      </w:r>
    </w:p>
    <w:p>
      <w:pPr>
        <w:pStyle w:val="PL"/>
        <w:rPr>
          <w:color w:val="808080"/>
        </w:rPr>
      </w:pPr>
      <w:r>
        <w:t xml:space="preserve">    </w:t>
      </w:r>
      <w:r>
        <w:rPr>
          <w:color w:val="808080"/>
        </w:rPr>
        <w:t>-- R1 22-8c: For type 1 CSS with dedicated RRC configuration, type 3 CSS, and UE-SS, monitoring occasion can be any OFDM symbol(s)</w:t>
      </w:r>
    </w:p>
    <w:p>
      <w:pPr>
        <w:pStyle w:val="PL"/>
        <w:rPr>
          <w:color w:val="808080"/>
        </w:rPr>
      </w:pPr>
      <w:r>
        <w:t xml:space="preserve">    </w:t>
      </w:r>
      <w:r>
        <w:rPr>
          <w:color w:val="808080"/>
        </w:rPr>
        <w:t>-- of a slot for Case 2 with a DCI gap and constrained timeline for SRS for CB PUSCH and antenna switching on FR1</w:t>
      </w:r>
    </w:p>
    <w:p>
      <w:pPr>
        <w:pStyle w:val="PL"/>
      </w:pPr>
      <w:r>
        <w:t xml:space="preserve">    offsetSRS-CB-PUSCH-PDCCH-MonitorAnyOccWithGap-fr1-r16       </w:t>
      </w:r>
      <w:r>
        <w:rPr>
          <w:color w:val="993366"/>
        </w:rPr>
        <w:t>ENUMERATED</w:t>
      </w:r>
      <w:r>
        <w:t xml:space="preserve"> {supported}                   </w:t>
      </w:r>
      <w:r>
        <w:rPr>
          <w:color w:val="993366"/>
        </w:rPr>
        <w:t>OPTIONAL</w:t>
      </w:r>
      <w:r>
        <w:t>,</w:t>
      </w:r>
    </w:p>
    <w:p>
      <w:pPr>
        <w:pStyle w:val="PL"/>
      </w:pPr>
      <w:r>
        <w:t xml:space="preserve">    dummy                                                       </w:t>
      </w:r>
      <w:r>
        <w:rPr>
          <w:color w:val="993366"/>
        </w:rPr>
        <w:t>ENUMERATED</w:t>
      </w:r>
      <w:r>
        <w:t xml:space="preserve"> {supported}                   </w:t>
      </w:r>
      <w:r>
        <w:rPr>
          <w:color w:val="993366"/>
        </w:rPr>
        <w:t>OPTIONAL</w:t>
      </w:r>
      <w:r>
        <w:t>,</w:t>
      </w:r>
    </w:p>
    <w:p>
      <w:pPr>
        <w:pStyle w:val="PL"/>
        <w:rPr>
          <w:color w:val="808080"/>
        </w:rPr>
      </w:pPr>
      <w:r>
        <w:t xml:space="preserve">    </w:t>
      </w:r>
      <w:r>
        <w:rPr>
          <w:color w:val="808080"/>
        </w:rPr>
        <w:t>-- R1 22-9: Cancellation of PUCCH, PUSCH or PRACH with a DCI scheduling a PDSCH or CSI-RS or a DCI format 2_0 for SFI</w:t>
      </w:r>
    </w:p>
    <w:p>
      <w:pPr>
        <w:pStyle w:val="PL"/>
      </w:pPr>
      <w:r>
        <w:t xml:space="preserve">    partialCancellationPUCCH-PUSCH-PRACH-TX-r16                 </w:t>
      </w:r>
      <w:r>
        <w:rPr>
          <w:color w:val="993366"/>
        </w:rPr>
        <w:t>ENUMERATED</w:t>
      </w:r>
      <w:r>
        <w:t xml:space="preserve"> {supported}                   </w:t>
      </w:r>
      <w:r>
        <w:rPr>
          <w:color w:val="993366"/>
        </w:rPr>
        <w:t>OPTIONAL</w:t>
      </w:r>
    </w:p>
    <w:p>
      <w:pPr>
        <w:pStyle w:val="PL"/>
      </w:pPr>
      <w:r>
        <w:t>}</w:t>
      </w:r>
    </w:p>
    <w:p>
      <w:pPr>
        <w:pStyle w:val="PL"/>
      </w:pPr>
    </w:p>
    <w:p>
      <w:pPr>
        <w:pStyle w:val="PL"/>
      </w:pPr>
      <w:r>
        <w:t xml:space="preserve">FeatureSetUplink-v1640 ::=              </w:t>
      </w:r>
      <w:r>
        <w:rPr>
          <w:color w:val="993366"/>
        </w:rPr>
        <w:t>SEQUENCE</w:t>
      </w:r>
      <w:r>
        <w:t xml:space="preserve"> {</w:t>
      </w:r>
    </w:p>
    <w:p>
      <w:pPr>
        <w:pStyle w:val="PL"/>
        <w:rPr>
          <w:color w:val="808080"/>
        </w:rPr>
      </w:pPr>
      <w:r>
        <w:t xml:space="preserve">   </w:t>
      </w:r>
      <w:r>
        <w:rPr>
          <w:color w:val="808080"/>
        </w:rPr>
        <w:t>-- R1 11-4: Two HARQ-ACK codebooks with up to one sub-slot based HARQ-ACK codebook (i.e. slot-based + slot-based, or slot-based +</w:t>
      </w:r>
    </w:p>
    <w:p>
      <w:pPr>
        <w:pStyle w:val="PL"/>
        <w:rPr>
          <w:color w:val="808080"/>
        </w:rPr>
      </w:pPr>
      <w:r>
        <w:t xml:space="preserve">    </w:t>
      </w:r>
      <w:r>
        <w:rPr>
          <w:color w:val="808080"/>
        </w:rPr>
        <w:t>-- sub-slot based) simultaneously constructed for supporting HARQ-ACK codebooks with different priorities at a UE</w:t>
      </w:r>
    </w:p>
    <w:p>
      <w:pPr>
        <w:pStyle w:val="PL"/>
      </w:pPr>
      <w:r>
        <w:t xml:space="preserve">    twoHARQ-ACK-Codebook-type1-r16          SubSlot-Config-r16      </w:t>
      </w:r>
      <w:r>
        <w:rPr>
          <w:color w:val="993366"/>
        </w:rPr>
        <w:t>OPTIONAL</w:t>
      </w:r>
      <w:r>
        <w:t>,</w:t>
      </w:r>
    </w:p>
    <w:p>
      <w:pPr>
        <w:pStyle w:val="PL"/>
        <w:rPr>
          <w:color w:val="808080"/>
        </w:rPr>
      </w:pPr>
      <w:r>
        <w:t xml:space="preserve">    </w:t>
      </w:r>
      <w:r>
        <w:rPr>
          <w:color w:val="808080"/>
        </w:rPr>
        <w:t>-- R1 11-4a: Two sub-slot based HARQ-ACK codebooks simultaneously constructed for supporting HARQ-ACK codebooks with different</w:t>
      </w:r>
    </w:p>
    <w:p>
      <w:pPr>
        <w:pStyle w:val="PL"/>
        <w:rPr>
          <w:color w:val="808080"/>
        </w:rPr>
      </w:pPr>
      <w:r>
        <w:t xml:space="preserve">    </w:t>
      </w:r>
      <w:r>
        <w:rPr>
          <w:color w:val="808080"/>
        </w:rPr>
        <w:t>-- priorities at a UE</w:t>
      </w:r>
    </w:p>
    <w:p>
      <w:pPr>
        <w:pStyle w:val="PL"/>
      </w:pPr>
      <w:r>
        <w:t xml:space="preserve">    twoHARQ-ACK-Codebook-type2-r16          SubSlot-Config-r16      </w:t>
      </w:r>
      <w:r>
        <w:rPr>
          <w:color w:val="993366"/>
        </w:rPr>
        <w:t>OPTIONAL</w:t>
      </w:r>
      <w:r>
        <w:t>,</w:t>
      </w:r>
    </w:p>
    <w:p>
      <w:pPr>
        <w:pStyle w:val="PL"/>
        <w:rPr>
          <w:color w:val="808080"/>
        </w:rPr>
      </w:pPr>
      <w:r>
        <w:t xml:space="preserve">    </w:t>
      </w:r>
      <w:r>
        <w:rPr>
          <w:color w:val="808080"/>
        </w:rPr>
        <w:t>-- R1 22-8d: All PDCCH monitoring occasion can be any OFDM symbol(s) of a slot for Case 2 with a span gap and constrained timeline</w:t>
      </w:r>
    </w:p>
    <w:p>
      <w:pPr>
        <w:pStyle w:val="PL"/>
        <w:rPr>
          <w:color w:val="808080"/>
        </w:rPr>
      </w:pPr>
      <w:r>
        <w:t xml:space="preserve">    </w:t>
      </w:r>
      <w:r>
        <w:rPr>
          <w:color w:val="808080"/>
        </w:rPr>
        <w:t>-- for SRS for CB PUSCH and antenna switching on FR1</w:t>
      </w:r>
    </w:p>
    <w:p>
      <w:pPr>
        <w:pStyle w:val="PL"/>
      </w:pPr>
      <w:r>
        <w:t xml:space="preserve">    offsetSRS-CB-PUSCH-PDCCH-MonitorAnyOccWithSpanGap-fr1-r16 </w:t>
      </w:r>
      <w:r>
        <w:rPr>
          <w:color w:val="993366"/>
        </w:rPr>
        <w:t>SEQUENCE</w:t>
      </w:r>
      <w:r>
        <w:t xml:space="preserve"> {</w:t>
      </w:r>
    </w:p>
    <w:p>
      <w:pPr>
        <w:pStyle w:val="PL"/>
      </w:pPr>
      <w:r>
        <w:t xml:space="preserve">        scs-15kHz-r16                                 </w:t>
      </w:r>
      <w:r>
        <w:rPr>
          <w:color w:val="993366"/>
        </w:rPr>
        <w:t>ENUMERATED</w:t>
      </w:r>
      <w:r>
        <w:t xml:space="preserve"> {set1, set2, set3}                             </w:t>
      </w:r>
      <w:r>
        <w:rPr>
          <w:color w:val="993366"/>
        </w:rPr>
        <w:t>OPTIONAL</w:t>
      </w:r>
      <w:r>
        <w:t>,</w:t>
      </w:r>
    </w:p>
    <w:p>
      <w:pPr>
        <w:pStyle w:val="PL"/>
      </w:pPr>
      <w:r>
        <w:t xml:space="preserve">        scs-30kHz-r16                                 </w:t>
      </w:r>
      <w:r>
        <w:rPr>
          <w:color w:val="993366"/>
        </w:rPr>
        <w:t>ENUMERATED</w:t>
      </w:r>
      <w:r>
        <w:t xml:space="preserve"> {set1, set2, set3}                             </w:t>
      </w:r>
      <w:r>
        <w:rPr>
          <w:color w:val="993366"/>
        </w:rPr>
        <w:t>OPTIONAL</w:t>
      </w:r>
      <w:r>
        <w:t>,</w:t>
      </w:r>
    </w:p>
    <w:p>
      <w:pPr>
        <w:pStyle w:val="PL"/>
      </w:pPr>
      <w:r>
        <w:t xml:space="preserve">        scs-60kHz-r16                                 </w:t>
      </w:r>
      <w:r>
        <w:rPr>
          <w:color w:val="993366"/>
        </w:rPr>
        <w:t>ENUMERATED</w:t>
      </w:r>
      <w:r>
        <w:t xml:space="preserve"> {set1, set2, set3}                             </w:t>
      </w:r>
      <w:r>
        <w:rPr>
          <w:color w:val="993366"/>
        </w:rPr>
        <w:t>OPTIONAL</w:t>
      </w:r>
    </w:p>
    <w:p>
      <w:pPr>
        <w:pStyle w:val="PL"/>
      </w:pPr>
      <w:r>
        <w:t xml:space="preserve">    }                                                                                                           </w:t>
      </w:r>
      <w:r>
        <w:rPr>
          <w:color w:val="993366"/>
        </w:rPr>
        <w:t>OPTIONAL</w:t>
      </w:r>
    </w:p>
    <w:p>
      <w:pPr>
        <w:pStyle w:val="PL"/>
      </w:pPr>
      <w:r>
        <w:t>}</w:t>
      </w:r>
    </w:p>
    <w:p>
      <w:pPr>
        <w:pStyle w:val="PL"/>
      </w:pPr>
    </w:p>
    <w:p>
      <w:pPr>
        <w:pStyle w:val="PL"/>
      </w:pPr>
      <w:r>
        <w:t xml:space="preserve">FeatureSetUplink-v1710 ::= </w:t>
      </w:r>
      <w:r>
        <w:rPr>
          <w:color w:val="993366"/>
        </w:rPr>
        <w:t>SEQUENCE</w:t>
      </w:r>
      <w:r>
        <w:t xml:space="preserve"> {</w:t>
      </w:r>
    </w:p>
    <w:p>
      <w:pPr>
        <w:pStyle w:val="PL"/>
        <w:rPr>
          <w:color w:val="808080"/>
        </w:rPr>
      </w:pPr>
      <w:r>
        <w:t xml:space="preserve">    </w:t>
      </w:r>
      <w:r>
        <w:rPr>
          <w:color w:val="808080"/>
        </w:rPr>
        <w:t>-- R1 23-3-1</w:t>
      </w:r>
      <w:r>
        <w:rPr>
          <w:color w:val="808080"/>
        </w:rPr>
        <w:tab/>
        <w:t>Multi-TRP PUSCH repetition (type A) -codebook based</w:t>
      </w:r>
    </w:p>
    <w:p>
      <w:pPr>
        <w:pStyle w:val="PL"/>
      </w:pPr>
      <w:r>
        <w:t xml:space="preserve">    mTRP-PUSCH-TypeA-CB-r17                </w:t>
      </w:r>
      <w:r>
        <w:rPr>
          <w:color w:val="993366"/>
        </w:rPr>
        <w:t>ENUMERATED</w:t>
      </w:r>
      <w:r>
        <w:t xml:space="preserve"> {n1,n2,n4}                              </w:t>
      </w:r>
      <w:r>
        <w:rPr>
          <w:color w:val="993366"/>
        </w:rPr>
        <w:t>OPTIONAL</w:t>
      </w:r>
      <w:r>
        <w:t>,</w:t>
      </w:r>
    </w:p>
    <w:p>
      <w:pPr>
        <w:pStyle w:val="PL"/>
        <w:rPr>
          <w:color w:val="808080"/>
        </w:rPr>
      </w:pPr>
      <w:r>
        <w:t xml:space="preserve">    </w:t>
      </w:r>
      <w:r>
        <w:rPr>
          <w:color w:val="808080"/>
        </w:rPr>
        <w:t>-- R1 23-3-1-2</w:t>
      </w:r>
      <w:r>
        <w:rPr>
          <w:color w:val="808080"/>
        </w:rPr>
        <w:tab/>
        <w:t>Multi-TRP PUSCH repetition (type A) - non-codebook based</w:t>
      </w:r>
    </w:p>
    <w:p>
      <w:pPr>
        <w:pStyle w:val="PL"/>
      </w:pPr>
      <w:r>
        <w:t xml:space="preserve">    mTRP-PUSCH-RepetitionTypeA-r17         </w:t>
      </w:r>
      <w:r>
        <w:rPr>
          <w:color w:val="993366"/>
        </w:rPr>
        <w:t>ENUMERATED</w:t>
      </w:r>
      <w:r>
        <w:t xml:space="preserve"> {n1,n2,n3,n4}                           </w:t>
      </w:r>
      <w:r>
        <w:rPr>
          <w:color w:val="993366"/>
        </w:rPr>
        <w:t>OPTIONAL</w:t>
      </w:r>
      <w:r>
        <w:t>,</w:t>
      </w:r>
    </w:p>
    <w:p>
      <w:pPr>
        <w:pStyle w:val="PL"/>
        <w:rPr>
          <w:color w:val="808080"/>
        </w:rPr>
      </w:pPr>
      <w:r>
        <w:t xml:space="preserve">    </w:t>
      </w:r>
      <w:r>
        <w:rPr>
          <w:color w:val="808080"/>
        </w:rPr>
        <w:t>-- R1 23-3-3</w:t>
      </w:r>
      <w:r>
        <w:rPr>
          <w:color w:val="808080"/>
        </w:rPr>
        <w:tab/>
        <w:t>Multi-TRP PUCCH repetition-intra-slot</w:t>
      </w:r>
    </w:p>
    <w:p>
      <w:pPr>
        <w:pStyle w:val="PL"/>
      </w:pPr>
      <w:r>
        <w:t xml:space="preserve">    mTRP-PUCCH-IntraSlot-r17               </w:t>
      </w:r>
      <w:r>
        <w:rPr>
          <w:color w:val="993366"/>
        </w:rPr>
        <w:t>ENUMERATED</w:t>
      </w:r>
      <w:r>
        <w:t xml:space="preserve"> {pf0-2, pf1-3-4, pf0-4}                 </w:t>
      </w:r>
      <w:r>
        <w:rPr>
          <w:color w:val="993366"/>
        </w:rPr>
        <w:t>OPTIONAL</w:t>
      </w:r>
      <w:r>
        <w:t>,</w:t>
      </w:r>
    </w:p>
    <w:p>
      <w:pPr>
        <w:pStyle w:val="PL"/>
        <w:rPr>
          <w:color w:val="808080"/>
        </w:rPr>
      </w:pPr>
      <w:r>
        <w:t xml:space="preserve">    </w:t>
      </w:r>
      <w:r>
        <w:rPr>
          <w:color w:val="808080"/>
        </w:rPr>
        <w:t>-- R1 23-8-4</w:t>
      </w:r>
      <w:r>
        <w:rPr>
          <w:color w:val="808080"/>
        </w:rPr>
        <w:tab/>
        <w:t>Maximum 2 SP and 1 periodic SRS sets for antenna switching</w:t>
      </w:r>
    </w:p>
    <w:p>
      <w:pPr>
        <w:pStyle w:val="PL"/>
      </w:pPr>
      <w:r>
        <w:t xml:space="preserve">    srs-AntennaSwitching2SP-1Periodic-r17  </w:t>
      </w:r>
      <w:r>
        <w:rPr>
          <w:color w:val="993366"/>
        </w:rPr>
        <w:t>ENUMERATED</w:t>
      </w:r>
      <w:r>
        <w:t xml:space="preserve"> {supported}                             </w:t>
      </w:r>
      <w:r>
        <w:rPr>
          <w:color w:val="993366"/>
        </w:rPr>
        <w:t>OPTIONAL</w:t>
      </w:r>
      <w:r>
        <w:t>,</w:t>
      </w:r>
    </w:p>
    <w:p>
      <w:pPr>
        <w:pStyle w:val="PL"/>
        <w:rPr>
          <w:color w:val="808080"/>
        </w:rPr>
      </w:pPr>
      <w:r>
        <w:t xml:space="preserve">    </w:t>
      </w:r>
      <w:r>
        <w:rPr>
          <w:color w:val="808080"/>
        </w:rPr>
        <w:t>-- R1 23-8-9</w:t>
      </w:r>
      <w:r>
        <w:rPr>
          <w:color w:val="808080"/>
        </w:rPr>
        <w:tab/>
        <w:t>Extension of aperiodic SRS configuration for 1T4R, 1T2R and 2T4R</w:t>
      </w:r>
    </w:p>
    <w:p>
      <w:pPr>
        <w:pStyle w:val="PL"/>
      </w:pPr>
      <w:r>
        <w:t xml:space="preserve">    srs-ExtensionAperiodicSRS-r17          </w:t>
      </w:r>
      <w:r>
        <w:rPr>
          <w:color w:val="993366"/>
        </w:rPr>
        <w:t>ENUMERATED</w:t>
      </w:r>
      <w:r>
        <w:t xml:space="preserve"> {supported}                             </w:t>
      </w:r>
      <w:r>
        <w:rPr>
          <w:color w:val="993366"/>
        </w:rPr>
        <w:t>OPTIONAL</w:t>
      </w:r>
      <w:r>
        <w:t>,</w:t>
      </w:r>
    </w:p>
    <w:p>
      <w:pPr>
        <w:pStyle w:val="PL"/>
        <w:rPr>
          <w:color w:val="808080"/>
        </w:rPr>
      </w:pPr>
      <w:r>
        <w:t xml:space="preserve">    </w:t>
      </w:r>
      <w:r>
        <w:rPr>
          <w:color w:val="808080"/>
        </w:rPr>
        <w:t>-- R1 23-8-10</w:t>
      </w:r>
      <w:r>
        <w:rPr>
          <w:color w:val="808080"/>
        </w:rPr>
        <w:tab/>
        <w:t>1 aperiodic SRS resource set for 1T4R</w:t>
      </w:r>
    </w:p>
    <w:p>
      <w:pPr>
        <w:pStyle w:val="PL"/>
      </w:pPr>
      <w:r>
        <w:t xml:space="preserve">    srs-OneAP-SRS-r17                      </w:t>
      </w:r>
      <w:r>
        <w:rPr>
          <w:color w:val="993366"/>
        </w:rPr>
        <w:t>ENUMERATED</w:t>
      </w:r>
      <w:r>
        <w:t xml:space="preserve"> {supported}                             </w:t>
      </w:r>
      <w:r>
        <w:rPr>
          <w:color w:val="993366"/>
        </w:rPr>
        <w:t>OPTIONAL</w:t>
      </w:r>
      <w:r>
        <w:t>,</w:t>
      </w:r>
    </w:p>
    <w:p>
      <w:pPr>
        <w:pStyle w:val="PL"/>
        <w:rPr>
          <w:color w:val="808080"/>
        </w:rPr>
      </w:pPr>
      <w:r>
        <w:t xml:space="preserve">    </w:t>
      </w:r>
      <w:r>
        <w:rPr>
          <w:color w:val="808080"/>
        </w:rPr>
        <w:t>-- R4 16-8 UE power class per band per band combination</w:t>
      </w:r>
    </w:p>
    <w:p>
      <w:pPr>
        <w:pStyle w:val="PL"/>
      </w:pPr>
      <w:r>
        <w:t xml:space="preserve">    ue-PowerClassPerBandPerBC-r17          </w:t>
      </w:r>
      <w:r>
        <w:rPr>
          <w:color w:val="993366"/>
        </w:rPr>
        <w:t>ENUMERATED</w:t>
      </w:r>
      <w:r>
        <w:t xml:space="preserve"> {pc1dot5, pc2, pc3}                     </w:t>
      </w:r>
      <w:r>
        <w:rPr>
          <w:color w:val="993366"/>
        </w:rPr>
        <w:t>OPTIONAL</w:t>
      </w:r>
      <w:r>
        <w:t>,</w:t>
      </w:r>
    </w:p>
    <w:p>
      <w:pPr>
        <w:pStyle w:val="PL"/>
        <w:rPr>
          <w:color w:val="808080"/>
        </w:rPr>
      </w:pPr>
      <w:r>
        <w:t xml:space="preserve">    </w:t>
      </w:r>
      <w:r>
        <w:rPr>
          <w:color w:val="808080"/>
        </w:rPr>
        <w:t>-- R4 17-8 UL transmission in FR2 bands within an UL gap when the UL gap is activated</w:t>
      </w:r>
    </w:p>
    <w:p>
      <w:pPr>
        <w:pStyle w:val="PL"/>
      </w:pPr>
      <w:r>
        <w:t xml:space="preserve">    tx-Support-UL-GapFR2-r17               </w:t>
      </w:r>
      <w:r>
        <w:rPr>
          <w:color w:val="993366"/>
        </w:rPr>
        <w:t>ENUMERATED</w:t>
      </w:r>
      <w:r>
        <w:t xml:space="preserve"> {supported}                             </w:t>
      </w:r>
      <w:r>
        <w:rPr>
          <w:color w:val="993366"/>
        </w:rPr>
        <w:t>OPTIONAL</w:t>
      </w:r>
    </w:p>
    <w:p>
      <w:pPr>
        <w:pStyle w:val="PL"/>
      </w:pPr>
      <w:r>
        <w:t>}</w:t>
      </w:r>
    </w:p>
    <w:p>
      <w:pPr>
        <w:pStyle w:val="PL"/>
      </w:pPr>
    </w:p>
    <w:p>
      <w:pPr>
        <w:pStyle w:val="PL"/>
      </w:pPr>
      <w:r>
        <w:t xml:space="preserve">SubSlot-Config-r16 ::=                  </w:t>
      </w:r>
      <w:r>
        <w:rPr>
          <w:color w:val="993366"/>
        </w:rPr>
        <w:t>SEQUENCE</w:t>
      </w:r>
      <w:r>
        <w:t xml:space="preserve"> {</w:t>
      </w:r>
    </w:p>
    <w:p>
      <w:pPr>
        <w:pStyle w:val="PL"/>
      </w:pPr>
      <w:r>
        <w:t xml:space="preserve">    sub-SlotConfig-NCP-r16                  </w:t>
      </w:r>
      <w:r>
        <w:rPr>
          <w:color w:val="993366"/>
        </w:rPr>
        <w:t>ENUMERATED</w:t>
      </w:r>
      <w:r>
        <w:t xml:space="preserve"> {n4,n5,n6,n7}              </w:t>
      </w:r>
      <w:r>
        <w:rPr>
          <w:color w:val="993366"/>
        </w:rPr>
        <w:t>OPTIONAL</w:t>
      </w:r>
      <w:r>
        <w:t>,</w:t>
      </w:r>
    </w:p>
    <w:p>
      <w:pPr>
        <w:pStyle w:val="PL"/>
      </w:pPr>
      <w:r>
        <w:t xml:space="preserve">    sub-SlotConfig-ECP-r16                  </w:t>
      </w:r>
      <w:r>
        <w:rPr>
          <w:color w:val="993366"/>
        </w:rPr>
        <w:t>ENUMERATED</w:t>
      </w:r>
      <w:r>
        <w:t xml:space="preserve"> {n4,n5,n6}                 </w:t>
      </w:r>
      <w:r>
        <w:rPr>
          <w:color w:val="993366"/>
        </w:rPr>
        <w:t>OPTIONAL</w:t>
      </w:r>
    </w:p>
    <w:p>
      <w:pPr>
        <w:pStyle w:val="PL"/>
      </w:pPr>
      <w:r>
        <w:t>}</w:t>
      </w:r>
    </w:p>
    <w:p>
      <w:pPr>
        <w:pStyle w:val="PL"/>
      </w:pPr>
    </w:p>
    <w:p>
      <w:pPr>
        <w:pStyle w:val="PL"/>
      </w:pPr>
      <w:r>
        <w:t xml:space="preserve">SRS-AllPosResources-r16 ::=               </w:t>
      </w:r>
      <w:r>
        <w:rPr>
          <w:color w:val="993366"/>
        </w:rPr>
        <w:t>SEQUENCE</w:t>
      </w:r>
      <w:r>
        <w:t xml:space="preserve"> {</w:t>
      </w:r>
    </w:p>
    <w:p>
      <w:pPr>
        <w:pStyle w:val="PL"/>
      </w:pPr>
      <w:r>
        <w:t xml:space="preserve">    srs-PosResources-r16                      SRS-PosResources-r16,</w:t>
      </w:r>
    </w:p>
    <w:p>
      <w:pPr>
        <w:pStyle w:val="PL"/>
      </w:pPr>
      <w:r>
        <w:t xml:space="preserve">    srs-PosResourceAP-r16                     SRS-PosResourceAP-r16                </w:t>
      </w:r>
      <w:r>
        <w:rPr>
          <w:color w:val="993366"/>
        </w:rPr>
        <w:t>OPTIONAL</w:t>
      </w:r>
      <w:r>
        <w:t>,</w:t>
      </w:r>
    </w:p>
    <w:p>
      <w:pPr>
        <w:pStyle w:val="PL"/>
      </w:pPr>
      <w:r>
        <w:t xml:space="preserve">    srs-PosResourceSP-r16                     SRS-PosResourceSP-r16                </w:t>
      </w:r>
      <w:r>
        <w:rPr>
          <w:color w:val="993366"/>
        </w:rPr>
        <w:t>OPTIONAL</w:t>
      </w:r>
    </w:p>
    <w:p>
      <w:pPr>
        <w:pStyle w:val="PL"/>
      </w:pPr>
      <w:r>
        <w:t>}</w:t>
      </w:r>
    </w:p>
    <w:p>
      <w:pPr>
        <w:pStyle w:val="PL"/>
      </w:pPr>
    </w:p>
    <w:p>
      <w:pPr>
        <w:pStyle w:val="PL"/>
      </w:pPr>
      <w:r>
        <w:t xml:space="preserve">SRS-PosResources-r16 ::=                       </w:t>
      </w:r>
      <w:r>
        <w:rPr>
          <w:color w:val="993366"/>
        </w:rPr>
        <w:t>SEQUENCE</w:t>
      </w:r>
      <w:r>
        <w:t xml:space="preserve"> {</w:t>
      </w:r>
    </w:p>
    <w:p>
      <w:pPr>
        <w:pStyle w:val="PL"/>
      </w:pPr>
      <w:r>
        <w:t xml:space="preserve">    maxNumberSRS-PosResourceSetPerBWP-r16                </w:t>
      </w:r>
      <w:r>
        <w:rPr>
          <w:color w:val="993366"/>
        </w:rPr>
        <w:t>ENUMERATED</w:t>
      </w:r>
      <w:r>
        <w:t xml:space="preserve"> {n1, n2, n4, n8, n12, n16},</w:t>
      </w:r>
    </w:p>
    <w:p>
      <w:pPr>
        <w:pStyle w:val="PL"/>
      </w:pPr>
      <w:r>
        <w:t xml:space="preserve">    maxNumberSRS-PosResourcesPerBWP-r16                  </w:t>
      </w:r>
      <w:r>
        <w:rPr>
          <w:color w:val="993366"/>
        </w:rPr>
        <w:t>ENUMERATED</w:t>
      </w:r>
      <w:r>
        <w:t xml:space="preserve"> {n1, n2, n4, n8, n16, n32, n64},</w:t>
      </w:r>
    </w:p>
    <w:p>
      <w:pPr>
        <w:pStyle w:val="PL"/>
      </w:pPr>
      <w:r>
        <w:t xml:space="preserve">    maxNumberSRS-ResourcesPerBWP-PerSlot-r16             </w:t>
      </w:r>
      <w:r>
        <w:rPr>
          <w:color w:val="993366"/>
        </w:rPr>
        <w:t>ENUMERATED</w:t>
      </w:r>
      <w:r>
        <w:t xml:space="preserve"> {n1, n2, n3, n4, n5, n6, n8, n10, n12, n14},</w:t>
      </w:r>
    </w:p>
    <w:p>
      <w:pPr>
        <w:pStyle w:val="PL"/>
      </w:pPr>
      <w:r>
        <w:lastRenderedPageBreak/>
        <w:t xml:space="preserve">    maxNumberPeriodicSRS-PosResourcesPerBWP-r16          </w:t>
      </w:r>
      <w:r>
        <w:rPr>
          <w:color w:val="993366"/>
        </w:rPr>
        <w:t>ENUMERATED</w:t>
      </w:r>
      <w:r>
        <w:t xml:space="preserve"> {n1, n2, n4, n8, n16, n32, n64},</w:t>
      </w:r>
    </w:p>
    <w:p>
      <w:pPr>
        <w:pStyle w:val="PL"/>
      </w:pPr>
      <w:r>
        <w:t xml:space="preserve">    maxNumberPeriodicSRS-PosResourcesPerBWP-PerSlot-r16  </w:t>
      </w:r>
      <w:r>
        <w:rPr>
          <w:color w:val="993366"/>
        </w:rPr>
        <w:t>ENUMERATED</w:t>
      </w:r>
      <w:r>
        <w:t xml:space="preserve"> {n1, n2, n3, n4, n5, n6, n8, n10, n12, n14}</w:t>
      </w:r>
    </w:p>
    <w:p>
      <w:pPr>
        <w:pStyle w:val="PL"/>
      </w:pPr>
      <w:r>
        <w:t>}</w:t>
      </w:r>
    </w:p>
    <w:p>
      <w:pPr>
        <w:pStyle w:val="PL"/>
      </w:pPr>
    </w:p>
    <w:p>
      <w:pPr>
        <w:pStyle w:val="PL"/>
      </w:pPr>
      <w:r>
        <w:t xml:space="preserve">SRS-PosResourceAP-r16 ::=                </w:t>
      </w:r>
      <w:r>
        <w:rPr>
          <w:color w:val="993366"/>
        </w:rPr>
        <w:t>SEQUENCE</w:t>
      </w:r>
      <w:r>
        <w:t xml:space="preserve"> {</w:t>
      </w:r>
    </w:p>
    <w:p>
      <w:pPr>
        <w:pStyle w:val="PL"/>
      </w:pPr>
      <w:r>
        <w:t xml:space="preserve">    maxNumberAP-SRS-PosResourcesPerBWP-r16         </w:t>
      </w:r>
      <w:r>
        <w:rPr>
          <w:color w:val="993366"/>
        </w:rPr>
        <w:t>ENUMERATED</w:t>
      </w:r>
      <w:r>
        <w:t xml:space="preserve"> {n1, n2, n4, n8, n16, n32, n64},</w:t>
      </w:r>
    </w:p>
    <w:p>
      <w:pPr>
        <w:pStyle w:val="PL"/>
      </w:pPr>
      <w:r>
        <w:t xml:space="preserve">    maxNumberAP-SRS-PosResourcesPerBWP-PerSlot-r16 </w:t>
      </w:r>
      <w:r>
        <w:rPr>
          <w:color w:val="993366"/>
        </w:rPr>
        <w:t>ENUMERATED</w:t>
      </w:r>
      <w:r>
        <w:t xml:space="preserve"> {n1, n2, n3, n4, n5, n6, n8, n10, n12, n14}</w:t>
      </w:r>
    </w:p>
    <w:p>
      <w:pPr>
        <w:pStyle w:val="PL"/>
      </w:pPr>
      <w:r>
        <w:t>}</w:t>
      </w:r>
    </w:p>
    <w:p>
      <w:pPr>
        <w:pStyle w:val="PL"/>
      </w:pPr>
    </w:p>
    <w:p>
      <w:pPr>
        <w:pStyle w:val="PL"/>
      </w:pPr>
      <w:r>
        <w:t xml:space="preserve">SRS-PosResourceSP-r16 ::=                       </w:t>
      </w:r>
      <w:r>
        <w:rPr>
          <w:color w:val="993366"/>
        </w:rPr>
        <w:t>SEQUENCE</w:t>
      </w:r>
      <w:r>
        <w:t xml:space="preserve"> {</w:t>
      </w:r>
    </w:p>
    <w:p>
      <w:pPr>
        <w:pStyle w:val="PL"/>
      </w:pPr>
      <w:r>
        <w:t xml:space="preserve">    maxNumberSP-SRS-PosResourcesPerBWP-r16               </w:t>
      </w:r>
      <w:r>
        <w:rPr>
          <w:color w:val="993366"/>
        </w:rPr>
        <w:t>ENUMERATED</w:t>
      </w:r>
      <w:r>
        <w:t xml:space="preserve"> {n1, n2, n4, n8, n16, n32, n64},</w:t>
      </w:r>
    </w:p>
    <w:p>
      <w:pPr>
        <w:pStyle w:val="PL"/>
      </w:pPr>
      <w:r>
        <w:t xml:space="preserve">    maxNumberSP-SRS-PosResourcesPerBWP-PerSlot-r16       </w:t>
      </w:r>
      <w:r>
        <w:rPr>
          <w:color w:val="993366"/>
        </w:rPr>
        <w:t>ENUMERATED</w:t>
      </w:r>
      <w:r>
        <w:t xml:space="preserve"> {n1, n2, n3, n4, n5, n6, n8, n10, n12, n14}</w:t>
      </w:r>
    </w:p>
    <w:p>
      <w:pPr>
        <w:pStyle w:val="PL"/>
      </w:pPr>
      <w:r>
        <w:t>}</w:t>
      </w:r>
    </w:p>
    <w:p>
      <w:pPr>
        <w:pStyle w:val="PL"/>
      </w:pPr>
    </w:p>
    <w:p>
      <w:pPr>
        <w:pStyle w:val="PL"/>
      </w:pPr>
      <w:r>
        <w:t xml:space="preserve">SRS-Resources ::=                           </w:t>
      </w:r>
      <w:r>
        <w:rPr>
          <w:color w:val="993366"/>
        </w:rPr>
        <w:t>SEQUENCE</w:t>
      </w:r>
      <w:r>
        <w:t xml:space="preserve"> {</w:t>
      </w:r>
    </w:p>
    <w:p>
      <w:pPr>
        <w:pStyle w:val="PL"/>
      </w:pPr>
      <w:r>
        <w:t xml:space="preserve">    maxNumberAperiodicSRS-PerBWP                </w:t>
      </w:r>
      <w:r>
        <w:rPr>
          <w:color w:val="993366"/>
        </w:rPr>
        <w:t>ENUMERATED</w:t>
      </w:r>
      <w:r>
        <w:t xml:space="preserve"> {n1, n2, n4, n8, n16},</w:t>
      </w:r>
    </w:p>
    <w:p>
      <w:pPr>
        <w:pStyle w:val="PL"/>
      </w:pPr>
      <w:r>
        <w:t xml:space="preserve">    maxNumberAperiodicSRS-PerBWP-PerSlot        </w:t>
      </w:r>
      <w:r>
        <w:rPr>
          <w:color w:val="993366"/>
        </w:rPr>
        <w:t>INTEGER</w:t>
      </w:r>
      <w:r>
        <w:t xml:space="preserve"> (1..6),</w:t>
      </w:r>
    </w:p>
    <w:p>
      <w:pPr>
        <w:pStyle w:val="PL"/>
      </w:pPr>
      <w:r>
        <w:t xml:space="preserve">    maxNumberPeriodicSRS-PerBWP                 </w:t>
      </w:r>
      <w:r>
        <w:rPr>
          <w:color w:val="993366"/>
        </w:rPr>
        <w:t>ENUMERATED</w:t>
      </w:r>
      <w:r>
        <w:t xml:space="preserve"> {n1, n2, n4, n8, n16},</w:t>
      </w:r>
    </w:p>
    <w:p>
      <w:pPr>
        <w:pStyle w:val="PL"/>
      </w:pPr>
      <w:r>
        <w:t xml:space="preserve">    maxNumberPeriodicSRS-PerBWP-PerSlot         </w:t>
      </w:r>
      <w:r>
        <w:rPr>
          <w:color w:val="993366"/>
        </w:rPr>
        <w:t>INTEGER</w:t>
      </w:r>
      <w:r>
        <w:t xml:space="preserve"> (1..6),</w:t>
      </w:r>
    </w:p>
    <w:p>
      <w:pPr>
        <w:pStyle w:val="PL"/>
      </w:pPr>
      <w:r>
        <w:t xml:space="preserve">    maxNumberSemiPersistentSRS-PerBWP           </w:t>
      </w:r>
      <w:r>
        <w:rPr>
          <w:color w:val="993366"/>
        </w:rPr>
        <w:t>ENUMERATED</w:t>
      </w:r>
      <w:r>
        <w:t xml:space="preserve"> {n1, n2, n4, n8, n16},</w:t>
      </w:r>
    </w:p>
    <w:p>
      <w:pPr>
        <w:pStyle w:val="PL"/>
      </w:pPr>
      <w:r>
        <w:t xml:space="preserve">    maxNumberSemiPersistentSRS-PerBWP-PerSlot   </w:t>
      </w:r>
      <w:r>
        <w:rPr>
          <w:color w:val="993366"/>
        </w:rPr>
        <w:t>INTEGER</w:t>
      </w:r>
      <w:r>
        <w:t xml:space="preserve"> (1..6),</w:t>
      </w:r>
    </w:p>
    <w:p>
      <w:pPr>
        <w:pStyle w:val="PL"/>
      </w:pPr>
      <w:r>
        <w:t xml:space="preserve">    maxNumberSRS-Ports-PerResource              </w:t>
      </w:r>
      <w:r>
        <w:rPr>
          <w:color w:val="993366"/>
        </w:rPr>
        <w:t>ENUMERATED</w:t>
      </w:r>
      <w:r>
        <w:t xml:space="preserve"> {n1, n2, n4}</w:t>
      </w:r>
    </w:p>
    <w:p>
      <w:pPr>
        <w:pStyle w:val="PL"/>
      </w:pPr>
      <w:r>
        <w:t>}</w:t>
      </w:r>
    </w:p>
    <w:p>
      <w:pPr>
        <w:pStyle w:val="PL"/>
      </w:pPr>
    </w:p>
    <w:p>
      <w:pPr>
        <w:pStyle w:val="PL"/>
      </w:pPr>
      <w:r>
        <w:t xml:space="preserve">DummyF ::=                                  </w:t>
      </w:r>
      <w:r>
        <w:rPr>
          <w:color w:val="993366"/>
        </w:rPr>
        <w:t>SEQUENCE</w:t>
      </w:r>
      <w:r>
        <w:t xml:space="preserve"> {</w:t>
      </w:r>
    </w:p>
    <w:p>
      <w:pPr>
        <w:pStyle w:val="PL"/>
      </w:pPr>
      <w:r>
        <w:t xml:space="preserve">    maxNumberPeriodicCSI-ReportPerBWP           </w:t>
      </w:r>
      <w:r>
        <w:rPr>
          <w:color w:val="993366"/>
        </w:rPr>
        <w:t>INTEGER</w:t>
      </w:r>
      <w:r>
        <w:t xml:space="preserve"> (1..4),</w:t>
      </w:r>
    </w:p>
    <w:p>
      <w:pPr>
        <w:pStyle w:val="PL"/>
      </w:pPr>
      <w:r>
        <w:t xml:space="preserve">    maxNumberAperiodicCSI-ReportPerBWP          </w:t>
      </w:r>
      <w:r>
        <w:rPr>
          <w:color w:val="993366"/>
        </w:rPr>
        <w:t>INTEGER</w:t>
      </w:r>
      <w:r>
        <w:t xml:space="preserve"> (1..4),</w:t>
      </w:r>
    </w:p>
    <w:p>
      <w:pPr>
        <w:pStyle w:val="PL"/>
      </w:pPr>
      <w:r>
        <w:t xml:space="preserve">    maxNumberSemiPersistentCSI-ReportPerBWP     </w:t>
      </w:r>
      <w:r>
        <w:rPr>
          <w:color w:val="993366"/>
        </w:rPr>
        <w:t>INTEGER</w:t>
      </w:r>
      <w:r>
        <w:t xml:space="preserve"> (0..4),</w:t>
      </w:r>
    </w:p>
    <w:p>
      <w:pPr>
        <w:pStyle w:val="PL"/>
      </w:pPr>
      <w:r>
        <w:t xml:space="preserve">    simultaneousCSI-ReportsAllCC                </w:t>
      </w:r>
      <w:r>
        <w:rPr>
          <w:color w:val="993366"/>
        </w:rPr>
        <w:t>INTEGER</w:t>
      </w:r>
      <w:r>
        <w:t xml:space="preserve"> (5..32)</w:t>
      </w:r>
    </w:p>
    <w:p>
      <w:pPr>
        <w:pStyle w:val="PL"/>
      </w:pPr>
      <w:r>
        <w:t>}</w:t>
      </w:r>
    </w:p>
    <w:p>
      <w:pPr>
        <w:pStyle w:val="PL"/>
      </w:pPr>
    </w:p>
    <w:p>
      <w:pPr>
        <w:pStyle w:val="PL"/>
        <w:rPr>
          <w:color w:val="808080"/>
        </w:rPr>
      </w:pPr>
      <w:r>
        <w:rPr>
          <w:color w:val="808080"/>
        </w:rPr>
        <w:t>-- TAG-FEATURESETUPLINK-STOP</w:t>
      </w:r>
    </w:p>
    <w:p>
      <w:pPr>
        <w:pStyle w:val="PL"/>
        <w:rPr>
          <w:color w:val="808080"/>
        </w:rPr>
      </w:pPr>
      <w:r>
        <w:rPr>
          <w:color w:val="808080"/>
        </w:rPr>
        <w:t>-- ASN1STOP</w:t>
      </w:r>
    </w:p>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tc>
          <w:tcPr>
            <w:tcW w:w="14173" w:type="dxa"/>
            <w:tcBorders>
              <w:top w:val="single" w:sz="4" w:space="0" w:color="auto"/>
              <w:left w:val="single" w:sz="4" w:space="0" w:color="auto"/>
              <w:bottom w:val="single" w:sz="4" w:space="0" w:color="auto"/>
              <w:right w:val="single" w:sz="4" w:space="0" w:color="auto"/>
            </w:tcBorders>
            <w:hideMark/>
          </w:tcPr>
          <w:p>
            <w:pPr>
              <w:pStyle w:val="TAH"/>
              <w:rPr>
                <w:rFonts w:eastAsia="맑은 고딕"/>
                <w:szCs w:val="22"/>
                <w:lang w:eastAsia="sv-SE"/>
              </w:rPr>
            </w:pPr>
            <w:r>
              <w:rPr>
                <w:rFonts w:eastAsia="맑은 고딕"/>
                <w:i/>
                <w:szCs w:val="22"/>
                <w:lang w:eastAsia="sv-SE"/>
              </w:rPr>
              <w:t xml:space="preserve">FeatureSetUplink </w:t>
            </w:r>
            <w:r>
              <w:rPr>
                <w:rFonts w:eastAsia="맑은 고딕"/>
                <w:szCs w:val="22"/>
                <w:lang w:eastAsia="sv-SE"/>
              </w:rPr>
              <w:t>field descriptions</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rFonts w:eastAsia="맑은 고딕"/>
                <w:szCs w:val="22"/>
                <w:lang w:eastAsia="sv-SE"/>
              </w:rPr>
            </w:pPr>
            <w:r>
              <w:rPr>
                <w:rFonts w:eastAsia="맑은 고딕"/>
                <w:b/>
                <w:i/>
                <w:szCs w:val="22"/>
                <w:lang w:eastAsia="sv-SE"/>
              </w:rPr>
              <w:t>featureSetListPerUplinkCC</w:t>
            </w:r>
          </w:p>
          <w:p>
            <w:pPr>
              <w:pStyle w:val="TAL"/>
              <w:rPr>
                <w:rFonts w:eastAsia="맑은 고딕"/>
                <w:szCs w:val="22"/>
                <w:lang w:eastAsia="sv-SE"/>
              </w:rPr>
            </w:pPr>
            <w:r>
              <w:rPr>
                <w:rFonts w:eastAsia="맑은 고딕"/>
                <w:szCs w:val="22"/>
                <w:lang w:eastAsia="sv-SE"/>
              </w:rPr>
              <w:t xml:space="preserve">Indicates which features the UE supports on the individual UL carriers of the feature set (and hence of a band entry that refers to the feature set). The UE shall hence include at least as many </w:t>
            </w:r>
            <w:r>
              <w:rPr>
                <w:rFonts w:eastAsia="맑은 고딕"/>
                <w:i/>
                <w:lang w:eastAsia="sv-SE"/>
              </w:rPr>
              <w:t>FeatureSetUplinkPerCC-Id</w:t>
            </w:r>
            <w:r>
              <w:rPr>
                <w:rFonts w:eastAsia="맑은 고딕"/>
                <w:szCs w:val="22"/>
                <w:lang w:eastAsia="sv-SE"/>
              </w:rPr>
              <w:t xml:space="preserve"> in this list as the number of carriers it supports according to the </w:t>
            </w:r>
            <w:r>
              <w:rPr>
                <w:rFonts w:eastAsia="맑은 고딕"/>
                <w:i/>
                <w:lang w:eastAsia="sv-SE"/>
              </w:rPr>
              <w:t>ca-BandwidthClassUL</w:t>
            </w:r>
            <w:r>
              <w:rPr>
                <w:lang w:eastAsia="sv-SE"/>
              </w:rPr>
              <w:t xml:space="preserve">, except if indicating additional functionality by reducing the number of </w:t>
            </w:r>
            <w:r>
              <w:rPr>
                <w:i/>
                <w:lang w:eastAsia="sv-SE"/>
              </w:rPr>
              <w:t>FeatureSetUplinkPerCC-Id</w:t>
            </w:r>
            <w:r>
              <w:rPr>
                <w:lang w:eastAsia="sv-SE"/>
              </w:rPr>
              <w:t xml:space="preserve"> in the feature set (see NOTE 1 in </w:t>
            </w:r>
            <w:r>
              <w:rPr>
                <w:i/>
                <w:lang w:eastAsia="sv-SE"/>
              </w:rPr>
              <w:t>FeatureSetCombination</w:t>
            </w:r>
            <w:r>
              <w:rPr>
                <w:lang w:eastAsia="sv-SE"/>
              </w:rPr>
              <w:t xml:space="preserve"> IE description)</w:t>
            </w:r>
            <w:r>
              <w:rPr>
                <w:rFonts w:eastAsia="맑은 고딕"/>
                <w:szCs w:val="22"/>
                <w:lang w:eastAsia="sv-SE"/>
              </w:rPr>
              <w:t xml:space="preserve">. The order of the elements in this list is not relevant, i.e., the network may configure any of the carriers in accordance with any of the </w:t>
            </w:r>
            <w:r>
              <w:rPr>
                <w:rFonts w:eastAsia="맑은 고딕"/>
                <w:i/>
                <w:lang w:eastAsia="sv-SE"/>
              </w:rPr>
              <w:t>FeatureSetUplinkPerCC-Id</w:t>
            </w:r>
            <w:r>
              <w:rPr>
                <w:rFonts w:eastAsia="맑은 고딕"/>
                <w:szCs w:val="22"/>
                <w:lang w:eastAsia="sv-SE"/>
              </w:rPr>
              <w:t xml:space="preserve"> in this list.</w:t>
            </w:r>
          </w:p>
        </w:tc>
      </w:tr>
    </w:tbl>
    <w:p/>
    <w:p>
      <w:pPr>
        <w:pStyle w:val="4"/>
        <w:rPr>
          <w:rFonts w:eastAsia="맑은 고딕"/>
        </w:rPr>
      </w:pPr>
      <w:bookmarkStart w:id="1201" w:name="_Toc60777449"/>
      <w:bookmarkStart w:id="1202" w:name="_Toc100930376"/>
      <w:r>
        <w:rPr>
          <w:rFonts w:eastAsia="맑은 고딕"/>
        </w:rPr>
        <w:t>–</w:t>
      </w:r>
      <w:r>
        <w:rPr>
          <w:rFonts w:eastAsia="맑은 고딕"/>
        </w:rPr>
        <w:tab/>
      </w:r>
      <w:r>
        <w:rPr>
          <w:rFonts w:eastAsia="맑은 고딕"/>
          <w:i/>
        </w:rPr>
        <w:t>FeatureSetUplinkId</w:t>
      </w:r>
      <w:bookmarkEnd w:id="1201"/>
      <w:bookmarkEnd w:id="1202"/>
    </w:p>
    <w:p>
      <w:pPr>
        <w:rPr>
          <w:rFonts w:eastAsia="맑은 고딕"/>
        </w:rPr>
      </w:pPr>
      <w:r>
        <w:rPr>
          <w:rFonts w:eastAsia="맑은 고딕"/>
        </w:rPr>
        <w:t xml:space="preserve">The IE </w:t>
      </w:r>
      <w:r>
        <w:rPr>
          <w:rFonts w:eastAsia="맑은 고딕"/>
          <w:i/>
        </w:rPr>
        <w:t>FeatureSetUplinkId</w:t>
      </w:r>
      <w:r>
        <w:rPr>
          <w:rFonts w:eastAsia="맑은 고딕"/>
        </w:rPr>
        <w:t xml:space="preserve"> </w:t>
      </w:r>
      <w:r>
        <w:t xml:space="preserve">identifies an uplink feature set. The </w:t>
      </w:r>
      <w:r>
        <w:rPr>
          <w:i/>
        </w:rPr>
        <w:t>FeatureSetUplinkId</w:t>
      </w:r>
      <w:r>
        <w:t xml:space="preserve"> of a </w:t>
      </w:r>
      <w:r>
        <w:rPr>
          <w:i/>
        </w:rPr>
        <w:t>FeatureSetUplink</w:t>
      </w:r>
      <w:r>
        <w:t xml:space="preserve"> is the index position of the </w:t>
      </w:r>
      <w:r>
        <w:rPr>
          <w:i/>
        </w:rPr>
        <w:t>FeatureSetUplink</w:t>
      </w:r>
      <w:r>
        <w:t xml:space="preserve"> in the </w:t>
      </w:r>
      <w:r>
        <w:rPr>
          <w:i/>
        </w:rPr>
        <w:t xml:space="preserve">featureSetsUplink </w:t>
      </w:r>
      <w:r>
        <w:t xml:space="preserve">list in the </w:t>
      </w:r>
      <w:r>
        <w:rPr>
          <w:i/>
        </w:rPr>
        <w:t>FeatureSets</w:t>
      </w:r>
      <w:r>
        <w:t xml:space="preserve"> IE. The first element in the list is referred to by </w:t>
      </w:r>
      <w:r>
        <w:rPr>
          <w:i/>
        </w:rPr>
        <w:t xml:space="preserve">FeatureSetUplinkId </w:t>
      </w:r>
      <w:r>
        <w:t xml:space="preserve">= 1, and so on. The </w:t>
      </w:r>
      <w:r>
        <w:rPr>
          <w:rFonts w:eastAsia="맑은 고딕"/>
          <w:i/>
        </w:rPr>
        <w:t>FeatureSetUplinkId</w:t>
      </w:r>
      <w:r>
        <w:rPr>
          <w:i/>
        </w:rPr>
        <w:t xml:space="preserve"> =0</w:t>
      </w:r>
      <w:r>
        <w:t xml:space="preserve"> is not used by an actual </w:t>
      </w:r>
      <w:r>
        <w:rPr>
          <w:i/>
        </w:rPr>
        <w:t>FeatureSetUplink</w:t>
      </w:r>
      <w:r>
        <w:t xml:space="preserve"> but means that the UE does not support a carrier in this band of a band combination.</w:t>
      </w:r>
    </w:p>
    <w:p>
      <w:pPr>
        <w:pStyle w:val="TH"/>
        <w:rPr>
          <w:rFonts w:eastAsia="맑은 고딕"/>
        </w:rPr>
      </w:pPr>
      <w:r>
        <w:rPr>
          <w:rFonts w:eastAsia="맑은 고딕"/>
          <w:i/>
        </w:rPr>
        <w:lastRenderedPageBreak/>
        <w:t>FeatureSetUplinkId</w:t>
      </w:r>
      <w:r>
        <w:rPr>
          <w:rFonts w:eastAsia="맑은 고딕"/>
        </w:rPr>
        <w:t xml:space="preserve"> information element</w:t>
      </w:r>
    </w:p>
    <w:p>
      <w:pPr>
        <w:pStyle w:val="PL"/>
        <w:rPr>
          <w:color w:val="808080"/>
        </w:rPr>
      </w:pPr>
      <w:r>
        <w:rPr>
          <w:color w:val="808080"/>
        </w:rPr>
        <w:t>-- ASN1START</w:t>
      </w:r>
    </w:p>
    <w:p>
      <w:pPr>
        <w:pStyle w:val="PL"/>
        <w:rPr>
          <w:color w:val="808080"/>
        </w:rPr>
      </w:pPr>
      <w:r>
        <w:rPr>
          <w:color w:val="808080"/>
        </w:rPr>
        <w:t>-- TAG-FEATURESETUPLINKID-START</w:t>
      </w:r>
    </w:p>
    <w:p>
      <w:pPr>
        <w:pStyle w:val="PL"/>
      </w:pPr>
    </w:p>
    <w:p>
      <w:pPr>
        <w:pStyle w:val="PL"/>
      </w:pPr>
      <w:r>
        <w:t xml:space="preserve">FeatureSetUplinkId ::=                  </w:t>
      </w:r>
      <w:r>
        <w:rPr>
          <w:color w:val="993366"/>
        </w:rPr>
        <w:t>INTEGER</w:t>
      </w:r>
      <w:r>
        <w:t xml:space="preserve"> (0..maxUplinkFeatureSets)</w:t>
      </w:r>
    </w:p>
    <w:p>
      <w:pPr>
        <w:pStyle w:val="PL"/>
      </w:pPr>
    </w:p>
    <w:p>
      <w:pPr>
        <w:pStyle w:val="PL"/>
        <w:rPr>
          <w:color w:val="808080"/>
        </w:rPr>
      </w:pPr>
      <w:r>
        <w:rPr>
          <w:color w:val="808080"/>
        </w:rPr>
        <w:t>-- TAG-FEATURESETUPLINKID-STOP</w:t>
      </w:r>
    </w:p>
    <w:p>
      <w:pPr>
        <w:pStyle w:val="PL"/>
        <w:rPr>
          <w:color w:val="808080"/>
        </w:rPr>
      </w:pPr>
      <w:r>
        <w:rPr>
          <w:color w:val="808080"/>
        </w:rPr>
        <w:t>-- ASN1STOP</w:t>
      </w:r>
    </w:p>
    <w:p/>
    <w:p>
      <w:pPr>
        <w:pStyle w:val="4"/>
        <w:rPr>
          <w:i/>
          <w:noProof/>
        </w:rPr>
      </w:pPr>
      <w:bookmarkStart w:id="1203" w:name="_Toc60777450"/>
      <w:bookmarkStart w:id="1204" w:name="_Toc100930377"/>
      <w:r>
        <w:t>–</w:t>
      </w:r>
      <w:r>
        <w:tab/>
      </w:r>
      <w:r>
        <w:rPr>
          <w:i/>
          <w:noProof/>
        </w:rPr>
        <w:t>FeatureSetUplinkPerCC</w:t>
      </w:r>
      <w:bookmarkEnd w:id="1203"/>
      <w:bookmarkEnd w:id="1204"/>
    </w:p>
    <w:p>
      <w:pPr>
        <w:rPr>
          <w:noProof/>
        </w:rPr>
      </w:pPr>
      <w:r>
        <w:t xml:space="preserve">The IE </w:t>
      </w:r>
      <w:r>
        <w:rPr>
          <w:i/>
          <w:noProof/>
        </w:rPr>
        <w:t>FeatureSetUplinkPerCC</w:t>
      </w:r>
      <w:r>
        <w:rPr>
          <w:noProof/>
        </w:rPr>
        <w:t xml:space="preserve"> indicates a set of features that the UE supports on the corresponding carrier of one band entry of a band combination.</w:t>
      </w:r>
    </w:p>
    <w:p>
      <w:pPr>
        <w:pStyle w:val="TH"/>
      </w:pPr>
      <w:r>
        <w:rPr>
          <w:i/>
        </w:rPr>
        <w:t xml:space="preserve">FeatureSetUplinkPerCC </w:t>
      </w:r>
      <w:r>
        <w:t>information element</w:t>
      </w:r>
    </w:p>
    <w:p>
      <w:pPr>
        <w:pStyle w:val="PL"/>
        <w:rPr>
          <w:color w:val="808080"/>
        </w:rPr>
      </w:pPr>
      <w:r>
        <w:rPr>
          <w:color w:val="808080"/>
        </w:rPr>
        <w:t>-- ASN1START</w:t>
      </w:r>
    </w:p>
    <w:p>
      <w:pPr>
        <w:pStyle w:val="PL"/>
        <w:rPr>
          <w:color w:val="808080"/>
        </w:rPr>
      </w:pPr>
      <w:r>
        <w:rPr>
          <w:color w:val="808080"/>
        </w:rPr>
        <w:t>-- TAG-FEATURESETUPLINKPERCC-START</w:t>
      </w:r>
    </w:p>
    <w:p>
      <w:pPr>
        <w:pStyle w:val="PL"/>
      </w:pPr>
    </w:p>
    <w:p>
      <w:pPr>
        <w:pStyle w:val="PL"/>
      </w:pPr>
      <w:r>
        <w:t xml:space="preserve">FeatureSetUplinkPerCC ::=               </w:t>
      </w:r>
      <w:r>
        <w:rPr>
          <w:color w:val="993366"/>
        </w:rPr>
        <w:t>SEQUENCE</w:t>
      </w:r>
      <w:r>
        <w:t xml:space="preserve"> {</w:t>
      </w:r>
    </w:p>
    <w:p>
      <w:pPr>
        <w:pStyle w:val="PL"/>
      </w:pPr>
      <w:r>
        <w:t xml:space="preserve">    supportedSubcarrierSpacingUL            SubcarrierSpacing,</w:t>
      </w:r>
    </w:p>
    <w:p>
      <w:pPr>
        <w:pStyle w:val="PL"/>
      </w:pPr>
      <w:r>
        <w:t xml:space="preserve">    supportedBandwidthUL                    SupportedBandwidth,</w:t>
      </w:r>
    </w:p>
    <w:p>
      <w:pPr>
        <w:pStyle w:val="PL"/>
      </w:pPr>
      <w:r>
        <w:t xml:space="preserve">    channelBW-90mhz                         </w:t>
      </w:r>
      <w:r>
        <w:rPr>
          <w:color w:val="993366"/>
        </w:rPr>
        <w:t>ENUMERATED</w:t>
      </w:r>
      <w:r>
        <w:t xml:space="preserve"> {supported}                      </w:t>
      </w:r>
      <w:r>
        <w:rPr>
          <w:color w:val="993366"/>
        </w:rPr>
        <w:t>OPTIONAL</w:t>
      </w:r>
      <w:r>
        <w:t>,</w:t>
      </w:r>
    </w:p>
    <w:p>
      <w:pPr>
        <w:pStyle w:val="PL"/>
      </w:pPr>
      <w:r>
        <w:t xml:space="preserve">    mimo-CB-PUSCH                           </w:t>
      </w:r>
      <w:r>
        <w:rPr>
          <w:color w:val="993366"/>
        </w:rPr>
        <w:t>SEQUENCE</w:t>
      </w:r>
      <w:r>
        <w:t xml:space="preserve"> {</w:t>
      </w:r>
    </w:p>
    <w:p>
      <w:pPr>
        <w:pStyle w:val="PL"/>
      </w:pPr>
      <w:r>
        <w:t xml:space="preserve">        maxNumberMIMO-LayersCB-PUSCH            MIMO-LayersUL                               </w:t>
      </w:r>
      <w:r>
        <w:rPr>
          <w:color w:val="993366"/>
        </w:rPr>
        <w:t>OPTIONAL</w:t>
      </w:r>
      <w:r>
        <w:t>,</w:t>
      </w:r>
    </w:p>
    <w:p>
      <w:pPr>
        <w:pStyle w:val="PL"/>
      </w:pPr>
      <w:r>
        <w:t xml:space="preserve">        maxNumberSRS-ResourcePerSet             </w:t>
      </w:r>
      <w:r>
        <w:rPr>
          <w:color w:val="993366"/>
        </w:rPr>
        <w:t>INTEGER</w:t>
      </w:r>
      <w:r>
        <w:t xml:space="preserve"> (1..2)</w:t>
      </w:r>
    </w:p>
    <w:p>
      <w:pPr>
        <w:pStyle w:val="PL"/>
      </w:pPr>
      <w:r>
        <w:t xml:space="preserve">    }                                                                                   </w:t>
      </w:r>
      <w:r>
        <w:rPr>
          <w:color w:val="993366"/>
        </w:rPr>
        <w:t>OPTIONAL</w:t>
      </w:r>
      <w:r>
        <w:t>,</w:t>
      </w:r>
    </w:p>
    <w:p>
      <w:pPr>
        <w:pStyle w:val="PL"/>
      </w:pPr>
      <w:r>
        <w:t xml:space="preserve">    maxNumberMIMO-LayersNonCB-PUSCH         MIMO-LayersUL                               </w:t>
      </w:r>
      <w:r>
        <w:rPr>
          <w:color w:val="993366"/>
        </w:rPr>
        <w:t>OPTIONAL</w:t>
      </w:r>
      <w:r>
        <w:t>,</w:t>
      </w:r>
    </w:p>
    <w:p>
      <w:pPr>
        <w:pStyle w:val="PL"/>
      </w:pPr>
      <w:r>
        <w:t xml:space="preserve">    supportedModulationOrderUL              ModulationOrder                             </w:t>
      </w:r>
      <w:r>
        <w:rPr>
          <w:color w:val="993366"/>
        </w:rPr>
        <w:t>OPTIONAL</w:t>
      </w:r>
    </w:p>
    <w:p>
      <w:pPr>
        <w:pStyle w:val="PL"/>
      </w:pPr>
      <w:r>
        <w:t>}</w:t>
      </w:r>
    </w:p>
    <w:p>
      <w:pPr>
        <w:pStyle w:val="PL"/>
      </w:pPr>
      <w:r>
        <w:t xml:space="preserve">FeatureSetUplinkPerCC-v1540 ::=       </w:t>
      </w:r>
      <w:r>
        <w:rPr>
          <w:color w:val="993366"/>
        </w:rPr>
        <w:t>SEQUENCE</w:t>
      </w:r>
      <w:r>
        <w:t xml:space="preserve"> {</w:t>
      </w:r>
    </w:p>
    <w:p>
      <w:pPr>
        <w:pStyle w:val="PL"/>
      </w:pPr>
      <w:r>
        <w:t xml:space="preserve">    mimo-NonCB-PUSCH                      </w:t>
      </w:r>
      <w:r>
        <w:rPr>
          <w:color w:val="993366"/>
        </w:rPr>
        <w:t>SEQUENCE</w:t>
      </w:r>
      <w:r>
        <w:t xml:space="preserve"> {</w:t>
      </w:r>
    </w:p>
    <w:p>
      <w:pPr>
        <w:pStyle w:val="PL"/>
      </w:pPr>
      <w:r>
        <w:t xml:space="preserve">        maxNumberSRS-ResourcePerSet           </w:t>
      </w:r>
      <w:r>
        <w:rPr>
          <w:color w:val="993366"/>
        </w:rPr>
        <w:t>INTEGER</w:t>
      </w:r>
      <w:r>
        <w:t xml:space="preserve"> (1..4),</w:t>
      </w:r>
    </w:p>
    <w:p>
      <w:pPr>
        <w:pStyle w:val="PL"/>
      </w:pPr>
      <w:r>
        <w:t xml:space="preserve">        maxNumberSimultaneousSRS-ResourceTx   </w:t>
      </w:r>
      <w:r>
        <w:rPr>
          <w:color w:val="993366"/>
        </w:rPr>
        <w:t>INTEGER</w:t>
      </w:r>
      <w:r>
        <w:t xml:space="preserve"> (1..4)</w:t>
      </w:r>
    </w:p>
    <w:p>
      <w:pPr>
        <w:pStyle w:val="PL"/>
      </w:pPr>
      <w:r>
        <w:t xml:space="preserve">    } </w:t>
      </w:r>
      <w:r>
        <w:rPr>
          <w:color w:val="993366"/>
        </w:rPr>
        <w:t>OPTIONAL</w:t>
      </w:r>
    </w:p>
    <w:p>
      <w:pPr>
        <w:pStyle w:val="PL"/>
      </w:pPr>
      <w:r>
        <w:t>}</w:t>
      </w:r>
    </w:p>
    <w:p>
      <w:pPr>
        <w:pStyle w:val="PL"/>
      </w:pPr>
    </w:p>
    <w:p>
      <w:pPr>
        <w:pStyle w:val="PL"/>
      </w:pPr>
      <w:r>
        <w:t xml:space="preserve">FeatureSetUplinkPerCC-v1700 ::=   </w:t>
      </w:r>
      <w:r>
        <w:rPr>
          <w:color w:val="993366"/>
        </w:rPr>
        <w:t>SEQUENCE</w:t>
      </w:r>
      <w:r>
        <w:t xml:space="preserve"> {</w:t>
      </w:r>
    </w:p>
    <w:p>
      <w:pPr>
        <w:pStyle w:val="PL"/>
      </w:pPr>
      <w:r>
        <w:t xml:space="preserve">    supportedMinBandwidthUL-r17       SupportedBandwidth-v1700                          </w:t>
      </w:r>
      <w:r>
        <w:rPr>
          <w:color w:val="993366"/>
        </w:rPr>
        <w:t>OPTIONAL</w:t>
      </w:r>
      <w:r>
        <w:t>,</w:t>
      </w:r>
    </w:p>
    <w:p>
      <w:pPr>
        <w:pStyle w:val="PL"/>
        <w:rPr>
          <w:color w:val="808080"/>
        </w:rPr>
      </w:pPr>
      <w:r>
        <w:t xml:space="preserve">    </w:t>
      </w:r>
      <w:r>
        <w:rPr>
          <w:color w:val="808080"/>
        </w:rPr>
        <w:t>-- R1 23-3-1-3</w:t>
      </w:r>
      <w:r>
        <w:rPr>
          <w:color w:val="808080"/>
        </w:rPr>
        <w:tab/>
        <w:t>FeMIMO: Multi-TRP PUSCH repetition (type B) – non-codebook based</w:t>
      </w:r>
    </w:p>
    <w:p>
      <w:pPr>
        <w:pStyle w:val="PL"/>
      </w:pPr>
      <w:r>
        <w:t xml:space="preserve">    mTRP-PUSCH-RepetitionTypeB-r17    </w:t>
      </w:r>
      <w:r>
        <w:rPr>
          <w:color w:val="993366"/>
        </w:rPr>
        <w:t>ENUMERATED</w:t>
      </w:r>
      <w:r>
        <w:t xml:space="preserve"> {n1,n2,n3,n4}                          </w:t>
      </w:r>
      <w:r>
        <w:rPr>
          <w:color w:val="993366"/>
        </w:rPr>
        <w:t>OPTIONAL</w:t>
      </w:r>
      <w:r>
        <w:t>,</w:t>
      </w:r>
    </w:p>
    <w:p>
      <w:pPr>
        <w:pStyle w:val="PL"/>
        <w:rPr>
          <w:color w:val="808080"/>
        </w:rPr>
      </w:pPr>
      <w:r>
        <w:t xml:space="preserve">    </w:t>
      </w:r>
      <w:r>
        <w:rPr>
          <w:color w:val="808080"/>
        </w:rPr>
        <w:t>-- R1 23-3-1-1 -codebook based Multi-TRP PUSCH repetition (type B)</w:t>
      </w:r>
    </w:p>
    <w:p>
      <w:pPr>
        <w:pStyle w:val="PL"/>
      </w:pPr>
      <w:r>
        <w:t xml:space="preserve">    mTRP-PUSCH-TypeB-CB-r17           </w:t>
      </w:r>
      <w:r>
        <w:rPr>
          <w:color w:val="993366"/>
        </w:rPr>
        <w:t>ENUMERATED</w:t>
      </w:r>
      <w:r>
        <w:t xml:space="preserve"> {n1,n2,n4}                             </w:t>
      </w:r>
      <w:r>
        <w:rPr>
          <w:color w:val="993366"/>
        </w:rPr>
        <w:t>OPTIONAL</w:t>
      </w:r>
      <w:r>
        <w:t>,</w:t>
      </w:r>
    </w:p>
    <w:p>
      <w:pPr>
        <w:pStyle w:val="PL"/>
      </w:pPr>
      <w:r>
        <w:t xml:space="preserve">    supportedBandwidthUL-v1710        SupportedBandwidth-v1700                          </w:t>
      </w:r>
      <w:r>
        <w:rPr>
          <w:color w:val="993366"/>
        </w:rPr>
        <w:t>OPTIONAL</w:t>
      </w:r>
    </w:p>
    <w:p>
      <w:pPr>
        <w:pStyle w:val="PL"/>
      </w:pPr>
      <w:r>
        <w:t>}</w:t>
      </w:r>
    </w:p>
    <w:p>
      <w:pPr>
        <w:pStyle w:val="PL"/>
      </w:pPr>
    </w:p>
    <w:p>
      <w:pPr>
        <w:pStyle w:val="PL"/>
        <w:rPr>
          <w:color w:val="808080"/>
        </w:rPr>
      </w:pPr>
      <w:r>
        <w:rPr>
          <w:color w:val="808080"/>
        </w:rPr>
        <w:t>-- TAG-FEATURESETUPLINKPERCC-STOP</w:t>
      </w:r>
    </w:p>
    <w:p>
      <w:pPr>
        <w:pStyle w:val="PL"/>
        <w:rPr>
          <w:color w:val="808080"/>
        </w:rPr>
      </w:pPr>
      <w:r>
        <w:rPr>
          <w:color w:val="808080"/>
        </w:rPr>
        <w:t>-- ASN1STOP</w:t>
      </w:r>
    </w:p>
    <w:p/>
    <w:p>
      <w:pPr>
        <w:pStyle w:val="4"/>
      </w:pPr>
      <w:bookmarkStart w:id="1205" w:name="_Toc60777451"/>
      <w:bookmarkStart w:id="1206" w:name="_Toc100930378"/>
      <w:r>
        <w:t>–</w:t>
      </w:r>
      <w:r>
        <w:tab/>
      </w:r>
      <w:r>
        <w:rPr>
          <w:i/>
        </w:rPr>
        <w:t>FeatureSetUplinkPerCC-Id</w:t>
      </w:r>
      <w:bookmarkEnd w:id="1205"/>
      <w:bookmarkEnd w:id="1206"/>
    </w:p>
    <w:p>
      <w:r>
        <w:t xml:space="preserve">The IE </w:t>
      </w:r>
      <w:r>
        <w:rPr>
          <w:i/>
        </w:rPr>
        <w:t>FeatureSetUplinkPerCC-Id</w:t>
      </w:r>
      <w:r>
        <w:t xml:space="preserve"> identifies a set of features applicable to one carrier of a feature set. The </w:t>
      </w:r>
      <w:r>
        <w:rPr>
          <w:i/>
        </w:rPr>
        <w:t>FeatureSetUplinkPerCC-Id</w:t>
      </w:r>
      <w:r>
        <w:t xml:space="preserve"> of a </w:t>
      </w:r>
      <w:r>
        <w:rPr>
          <w:i/>
        </w:rPr>
        <w:t>FeatureSetUplinkPerCC</w:t>
      </w:r>
      <w:r>
        <w:t xml:space="preserve"> is the index position of the </w:t>
      </w:r>
      <w:r>
        <w:rPr>
          <w:i/>
        </w:rPr>
        <w:t xml:space="preserve">FeatureSetUplinkPerCC </w:t>
      </w:r>
      <w:r>
        <w:t xml:space="preserve">in the </w:t>
      </w:r>
      <w:r>
        <w:rPr>
          <w:i/>
        </w:rPr>
        <w:t>featureSetsUplinkPerCC</w:t>
      </w:r>
      <w:r>
        <w:t xml:space="preserve">. The first element in the list is referred to by </w:t>
      </w:r>
      <w:r>
        <w:rPr>
          <w:i/>
        </w:rPr>
        <w:t xml:space="preserve">FeatureSetUplinkPerCC-Id </w:t>
      </w:r>
      <w:r>
        <w:t>= 1, and so on.</w:t>
      </w:r>
    </w:p>
    <w:p>
      <w:pPr>
        <w:pStyle w:val="TH"/>
      </w:pPr>
      <w:r>
        <w:rPr>
          <w:i/>
        </w:rPr>
        <w:t>FeatureSetUplinkPerCC-Id</w:t>
      </w:r>
      <w:r>
        <w:t xml:space="preserve"> information element</w:t>
      </w:r>
    </w:p>
    <w:p>
      <w:pPr>
        <w:pStyle w:val="PL"/>
        <w:rPr>
          <w:color w:val="808080"/>
        </w:rPr>
      </w:pPr>
      <w:r>
        <w:rPr>
          <w:color w:val="808080"/>
        </w:rPr>
        <w:t>-- ASN1START</w:t>
      </w:r>
    </w:p>
    <w:p>
      <w:pPr>
        <w:pStyle w:val="PL"/>
        <w:rPr>
          <w:color w:val="808080"/>
        </w:rPr>
      </w:pPr>
      <w:r>
        <w:rPr>
          <w:color w:val="808080"/>
        </w:rPr>
        <w:t>-- TAG-FEATURESETUPLINKPERCC-ID-START</w:t>
      </w:r>
    </w:p>
    <w:p>
      <w:pPr>
        <w:pStyle w:val="PL"/>
      </w:pPr>
    </w:p>
    <w:p>
      <w:pPr>
        <w:pStyle w:val="PL"/>
      </w:pPr>
      <w:r>
        <w:t xml:space="preserve">FeatureSetUplinkPerCC-Id ::=            </w:t>
      </w:r>
      <w:r>
        <w:rPr>
          <w:color w:val="993366"/>
        </w:rPr>
        <w:t>INTEGER</w:t>
      </w:r>
      <w:r>
        <w:t xml:space="preserve"> (1..maxPerCC-FeatureSets)</w:t>
      </w:r>
    </w:p>
    <w:p>
      <w:pPr>
        <w:pStyle w:val="PL"/>
      </w:pPr>
    </w:p>
    <w:p>
      <w:pPr>
        <w:pStyle w:val="PL"/>
        <w:rPr>
          <w:color w:val="808080"/>
        </w:rPr>
      </w:pPr>
      <w:r>
        <w:rPr>
          <w:color w:val="808080"/>
        </w:rPr>
        <w:t>-- TAG-FEATURESETUPLINKPERCC-ID-STOP</w:t>
      </w:r>
    </w:p>
    <w:p>
      <w:pPr>
        <w:pStyle w:val="PL"/>
        <w:rPr>
          <w:color w:val="808080"/>
        </w:rPr>
      </w:pPr>
      <w:r>
        <w:rPr>
          <w:color w:val="808080"/>
        </w:rPr>
        <w:t>-- ASN1STOP</w:t>
      </w:r>
    </w:p>
    <w:p/>
    <w:p>
      <w:pPr>
        <w:pStyle w:val="4"/>
      </w:pPr>
      <w:bookmarkStart w:id="1207" w:name="_Toc60777452"/>
      <w:bookmarkStart w:id="1208" w:name="_Toc100930379"/>
      <w:r>
        <w:t>–</w:t>
      </w:r>
      <w:r>
        <w:tab/>
      </w:r>
      <w:r>
        <w:rPr>
          <w:i/>
          <w:noProof/>
        </w:rPr>
        <w:t>FreqBandIndicatorEUTRA</w:t>
      </w:r>
      <w:bookmarkEnd w:id="1207"/>
      <w:bookmarkEnd w:id="1208"/>
    </w:p>
    <w:p>
      <w:pPr>
        <w:pStyle w:val="PL"/>
        <w:rPr>
          <w:color w:val="808080"/>
        </w:rPr>
      </w:pPr>
      <w:r>
        <w:rPr>
          <w:color w:val="808080"/>
        </w:rPr>
        <w:t>-- ASN1START</w:t>
      </w:r>
    </w:p>
    <w:p>
      <w:pPr>
        <w:pStyle w:val="PL"/>
        <w:rPr>
          <w:color w:val="808080"/>
        </w:rPr>
      </w:pPr>
      <w:r>
        <w:rPr>
          <w:color w:val="808080"/>
        </w:rPr>
        <w:t>-- TAG-FREQBANDINDICATOREUTRA-START</w:t>
      </w:r>
    </w:p>
    <w:p>
      <w:pPr>
        <w:pStyle w:val="PL"/>
      </w:pPr>
    </w:p>
    <w:p>
      <w:pPr>
        <w:pStyle w:val="PL"/>
      </w:pPr>
      <w:r>
        <w:t xml:space="preserve">FreqBandIndicatorEUTRA ::=  </w:t>
      </w:r>
      <w:r>
        <w:rPr>
          <w:color w:val="993366"/>
        </w:rPr>
        <w:t>INTEGER</w:t>
      </w:r>
      <w:r>
        <w:t xml:space="preserve"> (1..maxBandsEUTRA)</w:t>
      </w:r>
    </w:p>
    <w:p>
      <w:pPr>
        <w:pStyle w:val="PL"/>
      </w:pPr>
    </w:p>
    <w:p>
      <w:pPr>
        <w:pStyle w:val="PL"/>
        <w:rPr>
          <w:color w:val="808080"/>
        </w:rPr>
      </w:pPr>
      <w:r>
        <w:rPr>
          <w:color w:val="808080"/>
        </w:rPr>
        <w:t>-- TAG-FREQBANDINDICATOREUTRA-STOP</w:t>
      </w:r>
    </w:p>
    <w:p>
      <w:pPr>
        <w:pStyle w:val="PL"/>
        <w:rPr>
          <w:color w:val="808080"/>
        </w:rPr>
      </w:pPr>
      <w:r>
        <w:rPr>
          <w:color w:val="808080"/>
        </w:rPr>
        <w:t>-- ASN1STOP</w:t>
      </w:r>
    </w:p>
    <w:p/>
    <w:p>
      <w:pPr>
        <w:pStyle w:val="4"/>
      </w:pPr>
      <w:bookmarkStart w:id="1209" w:name="_Toc60777453"/>
      <w:bookmarkStart w:id="1210" w:name="_Toc100930380"/>
      <w:r>
        <w:t>–</w:t>
      </w:r>
      <w:r>
        <w:tab/>
      </w:r>
      <w:r>
        <w:rPr>
          <w:i/>
          <w:noProof/>
        </w:rPr>
        <w:t>FreqBandList</w:t>
      </w:r>
      <w:bookmarkEnd w:id="1209"/>
      <w:bookmarkEnd w:id="1210"/>
    </w:p>
    <w:p>
      <w:r>
        <w:t xml:space="preserve">The IE </w:t>
      </w:r>
      <w:r>
        <w:rPr>
          <w:i/>
        </w:rPr>
        <w:t>FreqBandList</w:t>
      </w:r>
      <w:r>
        <w:t xml:space="preserve"> is used by the network to request NR CA</w:t>
      </w:r>
      <w:r>
        <w:rPr>
          <w:lang w:eastAsia="zh-CN"/>
        </w:rPr>
        <w:t>, NR non-CA</w:t>
      </w:r>
      <w:r>
        <w:t xml:space="preserve"> and/or MR-DC band combinations for specific NR and/or E-UTRA frequency bands and/or up to a specific number of carriers and/or up to specific aggregated bandwidth. This is also used to request feature sets (for NR) and feature set combinations (for NR and MR-DC). For NR sidelink communication, this is used by the initiating UE to request sidelink UE radio access capabilities from the peer UE.</w:t>
      </w:r>
    </w:p>
    <w:p>
      <w:pPr>
        <w:pStyle w:val="TH"/>
      </w:pPr>
      <w:r>
        <w:rPr>
          <w:bCs/>
          <w:i/>
          <w:iCs/>
        </w:rPr>
        <w:t>FreqBandList</w:t>
      </w:r>
      <w:r>
        <w:t xml:space="preserve"> information element</w:t>
      </w:r>
    </w:p>
    <w:p>
      <w:pPr>
        <w:pStyle w:val="PL"/>
        <w:rPr>
          <w:color w:val="808080"/>
        </w:rPr>
      </w:pPr>
      <w:r>
        <w:rPr>
          <w:color w:val="808080"/>
        </w:rPr>
        <w:t>-- ASN1START</w:t>
      </w:r>
    </w:p>
    <w:p>
      <w:pPr>
        <w:pStyle w:val="PL"/>
        <w:rPr>
          <w:color w:val="808080"/>
        </w:rPr>
      </w:pPr>
      <w:r>
        <w:rPr>
          <w:color w:val="808080"/>
        </w:rPr>
        <w:t>-- TAG-FREQBANDLIST-START</w:t>
      </w:r>
    </w:p>
    <w:p>
      <w:pPr>
        <w:pStyle w:val="PL"/>
      </w:pPr>
    </w:p>
    <w:p>
      <w:pPr>
        <w:pStyle w:val="PL"/>
      </w:pPr>
      <w:r>
        <w:t xml:space="preserve">FreqBandList ::=                </w:t>
      </w:r>
      <w:r>
        <w:rPr>
          <w:color w:val="993366"/>
        </w:rPr>
        <w:t>SEQUENCE</w:t>
      </w:r>
      <w:r>
        <w:t xml:space="preserve"> (</w:t>
      </w:r>
      <w:r>
        <w:rPr>
          <w:color w:val="993366"/>
        </w:rPr>
        <w:t>SIZE</w:t>
      </w:r>
      <w:r>
        <w:t xml:space="preserve"> (1..maxBandsMRDC))</w:t>
      </w:r>
      <w:r>
        <w:rPr>
          <w:color w:val="993366"/>
        </w:rPr>
        <w:t xml:space="preserve"> OF</w:t>
      </w:r>
      <w:r>
        <w:t xml:space="preserve"> FreqBandInformation</w:t>
      </w:r>
    </w:p>
    <w:p>
      <w:pPr>
        <w:pStyle w:val="PL"/>
      </w:pPr>
    </w:p>
    <w:p>
      <w:pPr>
        <w:pStyle w:val="PL"/>
      </w:pPr>
      <w:r>
        <w:t xml:space="preserve">FreqBandInformation ::=         </w:t>
      </w:r>
      <w:r>
        <w:rPr>
          <w:color w:val="993366"/>
        </w:rPr>
        <w:t>CHOICE</w:t>
      </w:r>
      <w:r>
        <w:t xml:space="preserve"> {</w:t>
      </w:r>
    </w:p>
    <w:p>
      <w:pPr>
        <w:pStyle w:val="PL"/>
      </w:pPr>
      <w:r>
        <w:t xml:space="preserve">    bandInformationEUTRA            FreqBandInformationEUTRA,</w:t>
      </w:r>
    </w:p>
    <w:p>
      <w:pPr>
        <w:pStyle w:val="PL"/>
      </w:pPr>
      <w:r>
        <w:t xml:space="preserve">    bandInformationNR               FreqBandInformationNR</w:t>
      </w:r>
    </w:p>
    <w:p>
      <w:pPr>
        <w:pStyle w:val="PL"/>
      </w:pPr>
      <w:r>
        <w:t>}</w:t>
      </w:r>
    </w:p>
    <w:p>
      <w:pPr>
        <w:pStyle w:val="PL"/>
      </w:pPr>
    </w:p>
    <w:p>
      <w:pPr>
        <w:pStyle w:val="PL"/>
      </w:pPr>
      <w:r>
        <w:lastRenderedPageBreak/>
        <w:t xml:space="preserve">FreqBandInformationEUTRA ::=    </w:t>
      </w:r>
      <w:r>
        <w:rPr>
          <w:color w:val="993366"/>
        </w:rPr>
        <w:t>SEQUENCE</w:t>
      </w:r>
      <w:r>
        <w:t xml:space="preserve"> {</w:t>
      </w:r>
    </w:p>
    <w:p>
      <w:pPr>
        <w:pStyle w:val="PL"/>
      </w:pPr>
      <w:r>
        <w:t xml:space="preserve">    bandEUTRA                       FreqBandIndicatorEUTRA,</w:t>
      </w:r>
    </w:p>
    <w:p>
      <w:pPr>
        <w:pStyle w:val="PL"/>
        <w:rPr>
          <w:color w:val="808080"/>
        </w:rPr>
      </w:pPr>
      <w:r>
        <w:t xml:space="preserve">    ca-BandwidthClassDL-EUTRA       CA-BandwidthClassEUTRA                  </w:t>
      </w:r>
      <w:r>
        <w:rPr>
          <w:color w:val="993366"/>
        </w:rPr>
        <w:t>OPTIONAL</w:t>
      </w:r>
      <w:r>
        <w:t xml:space="preserve">,   </w:t>
      </w:r>
      <w:r>
        <w:rPr>
          <w:color w:val="808080"/>
        </w:rPr>
        <w:t>-- Need N</w:t>
      </w:r>
    </w:p>
    <w:p>
      <w:pPr>
        <w:pStyle w:val="PL"/>
        <w:rPr>
          <w:color w:val="808080"/>
        </w:rPr>
      </w:pPr>
      <w:r>
        <w:t xml:space="preserve">    ca-BandwidthClassUL-EUTRA       CA-BandwidthClassEUTRA                  </w:t>
      </w:r>
      <w:r>
        <w:rPr>
          <w:color w:val="993366"/>
        </w:rPr>
        <w:t>OPTIONAL</w:t>
      </w:r>
      <w:r>
        <w:t xml:space="preserve">    </w:t>
      </w:r>
      <w:r>
        <w:rPr>
          <w:color w:val="808080"/>
        </w:rPr>
        <w:t>-- Need N</w:t>
      </w:r>
    </w:p>
    <w:p>
      <w:pPr>
        <w:pStyle w:val="PL"/>
      </w:pPr>
      <w:r>
        <w:t>}</w:t>
      </w:r>
    </w:p>
    <w:p>
      <w:pPr>
        <w:pStyle w:val="PL"/>
      </w:pPr>
    </w:p>
    <w:p>
      <w:pPr>
        <w:pStyle w:val="PL"/>
      </w:pPr>
      <w:r>
        <w:t xml:space="preserve">FreqBandInformationNR ::=       </w:t>
      </w:r>
      <w:r>
        <w:rPr>
          <w:color w:val="993366"/>
        </w:rPr>
        <w:t>SEQUENCE</w:t>
      </w:r>
      <w:r>
        <w:t xml:space="preserve"> {</w:t>
      </w:r>
    </w:p>
    <w:p>
      <w:pPr>
        <w:pStyle w:val="PL"/>
      </w:pPr>
      <w:r>
        <w:t xml:space="preserve">    bandNR                          FreqBandIndicatorNR,</w:t>
      </w:r>
    </w:p>
    <w:p>
      <w:pPr>
        <w:pStyle w:val="PL"/>
        <w:rPr>
          <w:color w:val="808080"/>
        </w:rPr>
      </w:pPr>
      <w:r>
        <w:t xml:space="preserve">    maxBandwidthRequestedDL         AggregatedBandwidth                     </w:t>
      </w:r>
      <w:r>
        <w:rPr>
          <w:color w:val="993366"/>
        </w:rPr>
        <w:t>OPTIONAL</w:t>
      </w:r>
      <w:r>
        <w:t xml:space="preserve">,   </w:t>
      </w:r>
      <w:r>
        <w:rPr>
          <w:color w:val="808080"/>
        </w:rPr>
        <w:t>-- Need N</w:t>
      </w:r>
    </w:p>
    <w:p>
      <w:pPr>
        <w:pStyle w:val="PL"/>
        <w:rPr>
          <w:color w:val="808080"/>
        </w:rPr>
      </w:pPr>
      <w:r>
        <w:t xml:space="preserve">    maxBandwidthRequestedUL         AggregatedBandwidth                     </w:t>
      </w:r>
      <w:r>
        <w:rPr>
          <w:color w:val="993366"/>
        </w:rPr>
        <w:t>OPTIONAL</w:t>
      </w:r>
      <w:r>
        <w:t xml:space="preserve">,   </w:t>
      </w:r>
      <w:r>
        <w:rPr>
          <w:color w:val="808080"/>
        </w:rPr>
        <w:t>-- Need N</w:t>
      </w:r>
    </w:p>
    <w:p>
      <w:pPr>
        <w:pStyle w:val="PL"/>
        <w:rPr>
          <w:color w:val="808080"/>
        </w:rPr>
      </w:pPr>
      <w:r>
        <w:t xml:space="preserve">    maxCarriersRequestedDL          </w:t>
      </w:r>
      <w:r>
        <w:rPr>
          <w:color w:val="993366"/>
        </w:rPr>
        <w:t>INTEGER</w:t>
      </w:r>
      <w:r>
        <w:t xml:space="preserve"> (1..maxNrofServingCells)        </w:t>
      </w:r>
      <w:r>
        <w:rPr>
          <w:color w:val="993366"/>
        </w:rPr>
        <w:t>OPTIONAL</w:t>
      </w:r>
      <w:r>
        <w:t xml:space="preserve">,   </w:t>
      </w:r>
      <w:r>
        <w:rPr>
          <w:color w:val="808080"/>
        </w:rPr>
        <w:t>-- Need N</w:t>
      </w:r>
    </w:p>
    <w:p>
      <w:pPr>
        <w:pStyle w:val="PL"/>
        <w:rPr>
          <w:color w:val="808080"/>
        </w:rPr>
      </w:pPr>
      <w:r>
        <w:t xml:space="preserve">    maxCarriersRequestedUL          </w:t>
      </w:r>
      <w:r>
        <w:rPr>
          <w:color w:val="993366"/>
        </w:rPr>
        <w:t>INTEGER</w:t>
      </w:r>
      <w:r>
        <w:t xml:space="preserve"> (1..maxNrofServingCells)        </w:t>
      </w:r>
      <w:r>
        <w:rPr>
          <w:color w:val="993366"/>
        </w:rPr>
        <w:t>OPTIONAL</w:t>
      </w:r>
      <w:r>
        <w:t xml:space="preserve">    </w:t>
      </w:r>
      <w:r>
        <w:rPr>
          <w:color w:val="808080"/>
        </w:rPr>
        <w:t>-- Need N</w:t>
      </w:r>
    </w:p>
    <w:p>
      <w:pPr>
        <w:pStyle w:val="PL"/>
      </w:pPr>
      <w:r>
        <w:t>}</w:t>
      </w:r>
    </w:p>
    <w:p>
      <w:pPr>
        <w:pStyle w:val="PL"/>
      </w:pPr>
    </w:p>
    <w:p>
      <w:pPr>
        <w:pStyle w:val="PL"/>
      </w:pPr>
      <w:r>
        <w:t xml:space="preserve">AggregatedBandwidth ::=         </w:t>
      </w:r>
      <w:r>
        <w:rPr>
          <w:color w:val="993366"/>
        </w:rPr>
        <w:t>ENUMERATED</w:t>
      </w:r>
      <w:r>
        <w:t xml:space="preserve"> {mhz50, mhz100, mhz150, mhz200, mhz250, mhz300, mhz350,</w:t>
      </w:r>
    </w:p>
    <w:p>
      <w:pPr>
        <w:pStyle w:val="PL"/>
      </w:pPr>
      <w:r>
        <w:t xml:space="preserve">                                            mhz400, mhz450, mhz500, mhz550, mhz600, mhz650, mhz700, mhz750, mhz800}</w:t>
      </w:r>
    </w:p>
    <w:p>
      <w:pPr>
        <w:pStyle w:val="PL"/>
      </w:pPr>
    </w:p>
    <w:p>
      <w:pPr>
        <w:pStyle w:val="PL"/>
        <w:rPr>
          <w:color w:val="808080"/>
        </w:rPr>
      </w:pPr>
      <w:r>
        <w:rPr>
          <w:color w:val="808080"/>
        </w:rPr>
        <w:t>-- TAG-FREQBANDLIST-STOP</w:t>
      </w:r>
    </w:p>
    <w:p>
      <w:pPr>
        <w:pStyle w:val="PL"/>
        <w:rPr>
          <w:color w:val="808080"/>
        </w:rPr>
      </w:pPr>
      <w:r>
        <w:rPr>
          <w:color w:val="808080"/>
        </w:rPr>
        <w:t>-- ASN1STOP</w:t>
      </w:r>
    </w:p>
    <w:p/>
    <w:p>
      <w:pPr>
        <w:pStyle w:val="4"/>
        <w:rPr>
          <w:noProof/>
        </w:rPr>
      </w:pPr>
      <w:bookmarkStart w:id="1211" w:name="_Toc60777454"/>
      <w:bookmarkStart w:id="1212" w:name="_Toc100930381"/>
      <w:r>
        <w:t>–</w:t>
      </w:r>
      <w:r>
        <w:tab/>
      </w:r>
      <w:r>
        <w:rPr>
          <w:i/>
          <w:noProof/>
        </w:rPr>
        <w:t>FreqSeparationClass</w:t>
      </w:r>
      <w:bookmarkEnd w:id="1211"/>
      <w:bookmarkEnd w:id="1212"/>
    </w:p>
    <w:p>
      <w:r>
        <w:t xml:space="preserve">The IE </w:t>
      </w:r>
      <w:r>
        <w:rPr>
          <w:i/>
        </w:rPr>
        <w:t>FreqSeparationClas</w:t>
      </w:r>
      <w:r>
        <w:t>s is used for an intra-band non-contiguous CA band combination to indicate frequency separation between lower edge of lowest CC and upper edge of highest CC in a frequency band.</w:t>
      </w:r>
    </w:p>
    <w:p>
      <w:pPr>
        <w:pStyle w:val="TH"/>
      </w:pPr>
      <w:r>
        <w:rPr>
          <w:i/>
        </w:rPr>
        <w:t>FreqSeparationClass</w:t>
      </w:r>
      <w:r>
        <w:t xml:space="preserve"> information element</w:t>
      </w:r>
    </w:p>
    <w:p>
      <w:pPr>
        <w:pStyle w:val="PL"/>
        <w:rPr>
          <w:color w:val="808080"/>
        </w:rPr>
      </w:pPr>
      <w:r>
        <w:rPr>
          <w:color w:val="808080"/>
        </w:rPr>
        <w:t>-- ASN1START</w:t>
      </w:r>
    </w:p>
    <w:p>
      <w:pPr>
        <w:pStyle w:val="PL"/>
        <w:rPr>
          <w:color w:val="808080"/>
        </w:rPr>
      </w:pPr>
      <w:r>
        <w:rPr>
          <w:color w:val="808080"/>
        </w:rPr>
        <w:t>-- TAG-FREQSEPARATIONCLASS-START</w:t>
      </w:r>
    </w:p>
    <w:p>
      <w:pPr>
        <w:pStyle w:val="PL"/>
      </w:pPr>
    </w:p>
    <w:p>
      <w:pPr>
        <w:pStyle w:val="PL"/>
      </w:pPr>
      <w:r>
        <w:t xml:space="preserve">FreqSeparationClass ::= </w:t>
      </w:r>
      <w:r>
        <w:rPr>
          <w:color w:val="993366"/>
        </w:rPr>
        <w:t>ENUMERATED</w:t>
      </w:r>
      <w:r>
        <w:t xml:space="preserve"> { mhz800, mhz1200, mhz1400, ..., mhz400-v1650, mhz600-v1650}</w:t>
      </w:r>
    </w:p>
    <w:p>
      <w:pPr>
        <w:pStyle w:val="PL"/>
      </w:pPr>
    </w:p>
    <w:p>
      <w:pPr>
        <w:pStyle w:val="PL"/>
      </w:pPr>
      <w:r>
        <w:t xml:space="preserve">FreqSeparationClassDL-v1620 ::= </w:t>
      </w:r>
      <w:r>
        <w:rPr>
          <w:color w:val="993366"/>
        </w:rPr>
        <w:t>ENUMERATED</w:t>
      </w:r>
      <w:r>
        <w:t xml:space="preserve"> {mhz1000, mhz1600, mhz1800, mhz2000, mhz2200, mhz2400}</w:t>
      </w:r>
    </w:p>
    <w:p>
      <w:pPr>
        <w:pStyle w:val="PL"/>
      </w:pPr>
    </w:p>
    <w:p>
      <w:pPr>
        <w:pStyle w:val="PL"/>
      </w:pPr>
      <w:r>
        <w:t xml:space="preserve">FreqSeparationClassUL-v1620 ::= </w:t>
      </w:r>
      <w:r>
        <w:rPr>
          <w:color w:val="993366"/>
        </w:rPr>
        <w:t>ENUMERATED</w:t>
      </w:r>
      <w:r>
        <w:t xml:space="preserve"> {mhz1000}</w:t>
      </w:r>
    </w:p>
    <w:p>
      <w:pPr>
        <w:pStyle w:val="PL"/>
      </w:pPr>
    </w:p>
    <w:p>
      <w:pPr>
        <w:pStyle w:val="PL"/>
        <w:rPr>
          <w:color w:val="808080"/>
        </w:rPr>
      </w:pPr>
      <w:r>
        <w:rPr>
          <w:color w:val="808080"/>
        </w:rPr>
        <w:t>-- TAG-FREQSEPARATIONCLASS-STOP</w:t>
      </w:r>
    </w:p>
    <w:p>
      <w:pPr>
        <w:pStyle w:val="PL"/>
        <w:rPr>
          <w:color w:val="808080"/>
        </w:rPr>
      </w:pPr>
      <w:r>
        <w:rPr>
          <w:color w:val="808080"/>
        </w:rPr>
        <w:t>-- ASN1STOP</w:t>
      </w:r>
    </w:p>
    <w:p>
      <w:pPr>
        <w:rPr>
          <w:rFonts w:eastAsiaTheme="minorEastAsia"/>
        </w:rPr>
      </w:pPr>
    </w:p>
    <w:p>
      <w:pPr>
        <w:pStyle w:val="4"/>
        <w:rPr>
          <w:i/>
          <w:iCs/>
          <w:noProof/>
        </w:rPr>
      </w:pPr>
      <w:bookmarkStart w:id="1213" w:name="_Toc60777455"/>
      <w:bookmarkStart w:id="1214" w:name="_Toc100930382"/>
      <w:r>
        <w:rPr>
          <w:i/>
          <w:iCs/>
        </w:rPr>
        <w:t>–</w:t>
      </w:r>
      <w:r>
        <w:rPr>
          <w:i/>
          <w:iCs/>
        </w:rPr>
        <w:tab/>
      </w:r>
      <w:r>
        <w:rPr>
          <w:i/>
          <w:iCs/>
          <w:noProof/>
        </w:rPr>
        <w:t>FreqSeparationClassDL-Only</w:t>
      </w:r>
      <w:bookmarkEnd w:id="1213"/>
      <w:bookmarkEnd w:id="1214"/>
    </w:p>
    <w:p>
      <w:pPr>
        <w:rPr>
          <w:rFonts w:eastAsia="SimSun"/>
          <w:i/>
          <w:iCs/>
          <w:lang w:eastAsia="zh-CN"/>
        </w:rPr>
      </w:pPr>
      <w:r>
        <w:t xml:space="preserve">The IE </w:t>
      </w:r>
      <w:r>
        <w:rPr>
          <w:i/>
        </w:rPr>
        <w:t xml:space="preserve">FreqSeparationClassDL-Only </w:t>
      </w:r>
      <w:r>
        <w:t>is used to indicate the frequency separation between lower edge of lowest CC and upper edge of highest CC of DL only frequency spectrum in a frequency band.</w:t>
      </w:r>
    </w:p>
    <w:p>
      <w:pPr>
        <w:pStyle w:val="TH"/>
      </w:pPr>
      <w:r>
        <w:rPr>
          <w:i/>
          <w:iCs/>
        </w:rPr>
        <w:lastRenderedPageBreak/>
        <w:t>FreqSeparationClassDL-Only</w:t>
      </w:r>
      <w:r>
        <w:t xml:space="preserve"> information element</w:t>
      </w:r>
    </w:p>
    <w:p>
      <w:pPr>
        <w:pStyle w:val="PL"/>
        <w:rPr>
          <w:color w:val="808080"/>
        </w:rPr>
      </w:pPr>
      <w:r>
        <w:rPr>
          <w:color w:val="808080"/>
        </w:rPr>
        <w:t>-- ASN1START</w:t>
      </w:r>
    </w:p>
    <w:p>
      <w:pPr>
        <w:pStyle w:val="PL"/>
        <w:rPr>
          <w:color w:val="808080"/>
        </w:rPr>
      </w:pPr>
      <w:r>
        <w:rPr>
          <w:color w:val="808080"/>
        </w:rPr>
        <w:t>-- TAG-FREQSEPARATIONCLASSDL-Only-START</w:t>
      </w:r>
    </w:p>
    <w:p>
      <w:pPr>
        <w:pStyle w:val="PL"/>
      </w:pPr>
    </w:p>
    <w:p>
      <w:pPr>
        <w:pStyle w:val="PL"/>
      </w:pPr>
      <w:r>
        <w:t xml:space="preserve">FreqSeparationClassDL-Only-r16 ::= </w:t>
      </w:r>
      <w:r>
        <w:rPr>
          <w:color w:val="993366"/>
        </w:rPr>
        <w:t>ENUMERATED</w:t>
      </w:r>
      <w:r>
        <w:t xml:space="preserve"> {mhz200, mhz400, mhz600, mhz800, mhz1000, mhz1200}</w:t>
      </w:r>
    </w:p>
    <w:p>
      <w:pPr>
        <w:pStyle w:val="PL"/>
      </w:pPr>
    </w:p>
    <w:p>
      <w:pPr>
        <w:pStyle w:val="PL"/>
        <w:rPr>
          <w:color w:val="808080"/>
        </w:rPr>
      </w:pPr>
      <w:r>
        <w:rPr>
          <w:color w:val="808080"/>
        </w:rPr>
        <w:t>-- TAG-FREQSEPARATIONCLASSDL-Only-STOP</w:t>
      </w:r>
    </w:p>
    <w:p>
      <w:pPr>
        <w:pStyle w:val="PL"/>
        <w:rPr>
          <w:color w:val="808080"/>
        </w:rPr>
      </w:pPr>
      <w:r>
        <w:rPr>
          <w:color w:val="808080"/>
        </w:rPr>
        <w:t>-- ASN1STOP</w:t>
      </w:r>
    </w:p>
    <w:p>
      <w:pPr>
        <w:rPr>
          <w:rFonts w:eastAsiaTheme="minorEastAsia"/>
        </w:rPr>
      </w:pPr>
    </w:p>
    <w:p>
      <w:pPr>
        <w:pStyle w:val="4"/>
      </w:pPr>
      <w:bookmarkStart w:id="1215" w:name="_Toc100930383"/>
      <w:r>
        <w:t>–</w:t>
      </w:r>
      <w:r>
        <w:tab/>
      </w:r>
      <w:r>
        <w:rPr>
          <w:iCs/>
        </w:rPr>
        <w:t>FR2-2-</w:t>
      </w:r>
      <w:r>
        <w:t>AccessParamsPerBand</w:t>
      </w:r>
      <w:bookmarkEnd w:id="1215"/>
    </w:p>
    <w:p>
      <w:r>
        <w:t xml:space="preserve">The IE </w:t>
      </w:r>
      <w:r>
        <w:rPr>
          <w:i/>
        </w:rPr>
        <w:t>FR2-2-AccessParamsPerBand</w:t>
      </w:r>
      <w:r>
        <w:t xml:space="preserve"> is used to convey FR2-2 related parameters specific for a certain frequency band (not per feature set or band combination).</w:t>
      </w:r>
    </w:p>
    <w:p>
      <w:pPr>
        <w:pStyle w:val="TH"/>
      </w:pPr>
      <w:r>
        <w:t>FR2-2-AccessParamsPerBand information element</w:t>
      </w:r>
    </w:p>
    <w:p>
      <w:pPr>
        <w:pStyle w:val="PL"/>
        <w:rPr>
          <w:color w:val="808080"/>
        </w:rPr>
      </w:pPr>
      <w:r>
        <w:rPr>
          <w:color w:val="808080"/>
        </w:rPr>
        <w:t>-- ASN1START</w:t>
      </w:r>
    </w:p>
    <w:p>
      <w:pPr>
        <w:pStyle w:val="PL"/>
        <w:rPr>
          <w:color w:val="808080"/>
        </w:rPr>
      </w:pPr>
      <w:r>
        <w:rPr>
          <w:color w:val="808080"/>
        </w:rPr>
        <w:t>-- TAG-FR2-2-ACCESSPARAMSPERBAND-START</w:t>
      </w:r>
    </w:p>
    <w:p>
      <w:pPr>
        <w:pStyle w:val="PL"/>
      </w:pPr>
    </w:p>
    <w:p>
      <w:pPr>
        <w:pStyle w:val="PL"/>
      </w:pPr>
      <w:r>
        <w:t xml:space="preserve">FR2-2-AccessParamsPerBand-r17 ::=       </w:t>
      </w:r>
      <w:r>
        <w:rPr>
          <w:color w:val="993366"/>
        </w:rPr>
        <w:t>SEQUENCE</w:t>
      </w:r>
      <w:r>
        <w:t xml:space="preserve"> {</w:t>
      </w:r>
    </w:p>
    <w:p>
      <w:pPr>
        <w:pStyle w:val="PL"/>
        <w:rPr>
          <w:color w:val="808080"/>
        </w:rPr>
      </w:pPr>
      <w:r>
        <w:t xml:space="preserve">    </w:t>
      </w:r>
      <w:r>
        <w:rPr>
          <w:color w:val="808080"/>
        </w:rPr>
        <w:t>-- R1 24-1: Basic FR2-2 DL support</w:t>
      </w:r>
    </w:p>
    <w:p>
      <w:pPr>
        <w:pStyle w:val="PL"/>
      </w:pPr>
      <w:r>
        <w:t xml:space="preserve">    dl-FR2-2-SCS-120kHz-r17                 </w:t>
      </w:r>
      <w:r>
        <w:rPr>
          <w:color w:val="993366"/>
        </w:rPr>
        <w:t>ENUMERATED</w:t>
      </w:r>
      <w:r>
        <w:t xml:space="preserve"> {supported}            </w:t>
      </w:r>
      <w:r>
        <w:rPr>
          <w:color w:val="993366"/>
        </w:rPr>
        <w:t>OPTIONAL</w:t>
      </w:r>
      <w:r>
        <w:t>,</w:t>
      </w:r>
    </w:p>
    <w:p>
      <w:pPr>
        <w:pStyle w:val="PL"/>
        <w:rPr>
          <w:color w:val="808080"/>
        </w:rPr>
      </w:pPr>
      <w:r>
        <w:t xml:space="preserve">    </w:t>
      </w:r>
      <w:r>
        <w:rPr>
          <w:color w:val="808080"/>
        </w:rPr>
        <w:t>-- R1 24-1a: Basic FR2-2 UL support</w:t>
      </w:r>
    </w:p>
    <w:p>
      <w:pPr>
        <w:pStyle w:val="PL"/>
      </w:pPr>
      <w:r>
        <w:t xml:space="preserve">    ul-FR2-2-SCS-120kHz-r17                 </w:t>
      </w:r>
      <w:r>
        <w:rPr>
          <w:color w:val="993366"/>
        </w:rPr>
        <w:t>ENUMERATED</w:t>
      </w:r>
      <w:r>
        <w:t xml:space="preserve"> {supported}            </w:t>
      </w:r>
      <w:r>
        <w:rPr>
          <w:color w:val="993366"/>
        </w:rPr>
        <w:t>OPTIONAL</w:t>
      </w:r>
      <w:r>
        <w:t>,</w:t>
      </w:r>
    </w:p>
    <w:p>
      <w:pPr>
        <w:pStyle w:val="PL"/>
        <w:rPr>
          <w:color w:val="808080"/>
        </w:rPr>
      </w:pPr>
      <w:r>
        <w:t xml:space="preserve">    </w:t>
      </w:r>
      <w:r>
        <w:rPr>
          <w:color w:val="808080"/>
        </w:rPr>
        <w:t>-- R1 24-2: 120KHz SSB support for initial access in FR2-2</w:t>
      </w:r>
    </w:p>
    <w:p>
      <w:pPr>
        <w:pStyle w:val="PL"/>
      </w:pPr>
      <w:r>
        <w:t xml:space="preserve">    initialAccessSSB-120kHz-r17             </w:t>
      </w:r>
      <w:r>
        <w:rPr>
          <w:color w:val="993366"/>
        </w:rPr>
        <w:t>ENUMERATED</w:t>
      </w:r>
      <w:r>
        <w:t xml:space="preserve"> {supported}            </w:t>
      </w:r>
      <w:r>
        <w:rPr>
          <w:color w:val="993366"/>
        </w:rPr>
        <w:t>OPTIONAL</w:t>
      </w:r>
      <w:r>
        <w:t>,</w:t>
      </w:r>
    </w:p>
    <w:p>
      <w:pPr>
        <w:pStyle w:val="PL"/>
        <w:rPr>
          <w:color w:val="808080"/>
        </w:rPr>
      </w:pPr>
      <w:r>
        <w:t xml:space="preserve">    </w:t>
      </w:r>
      <w:r>
        <w:rPr>
          <w:color w:val="808080"/>
        </w:rPr>
        <w:t>-- R1 24-1b: Wideband PRACH for 120 kHz in FR2-2</w:t>
      </w:r>
    </w:p>
    <w:p>
      <w:pPr>
        <w:pStyle w:val="PL"/>
      </w:pPr>
      <w:r>
        <w:t xml:space="preserve">    widebandPRACH-SCS-120kHz-r17            </w:t>
      </w:r>
      <w:r>
        <w:rPr>
          <w:color w:val="993366"/>
        </w:rPr>
        <w:t>ENUMERATED</w:t>
      </w:r>
      <w:r>
        <w:t xml:space="preserve"> {supported}            </w:t>
      </w:r>
      <w:r>
        <w:rPr>
          <w:color w:val="993366"/>
        </w:rPr>
        <w:t>OPTIONAL</w:t>
      </w:r>
      <w:r>
        <w:t>,</w:t>
      </w:r>
    </w:p>
    <w:p>
      <w:pPr>
        <w:pStyle w:val="PL"/>
        <w:rPr>
          <w:color w:val="808080"/>
        </w:rPr>
      </w:pPr>
      <w:r>
        <w:t xml:space="preserve">    </w:t>
      </w:r>
      <w:r>
        <w:rPr>
          <w:color w:val="808080"/>
        </w:rPr>
        <w:t>-- R1 24-1c: Multi-RB support PUCCH format 0/1/4 for 120 kHz in FR2-2</w:t>
      </w:r>
    </w:p>
    <w:p>
      <w:pPr>
        <w:pStyle w:val="PL"/>
      </w:pPr>
      <w:r>
        <w:t xml:space="preserve">    multiRB-PUCCH-SCS-120kHz-r17            </w:t>
      </w:r>
      <w:r>
        <w:rPr>
          <w:color w:val="993366"/>
        </w:rPr>
        <w:t>ENUMERATED</w:t>
      </w:r>
      <w:r>
        <w:t xml:space="preserve"> {supported}            </w:t>
      </w:r>
      <w:r>
        <w:rPr>
          <w:color w:val="993366"/>
        </w:rPr>
        <w:t>OPTIONAL</w:t>
      </w:r>
      <w:r>
        <w:t>,</w:t>
      </w:r>
    </w:p>
    <w:p>
      <w:pPr>
        <w:pStyle w:val="PL"/>
        <w:rPr>
          <w:color w:val="808080"/>
        </w:rPr>
      </w:pPr>
      <w:r>
        <w:t xml:space="preserve">    </w:t>
      </w:r>
      <w:r>
        <w:rPr>
          <w:color w:val="808080"/>
        </w:rPr>
        <w:t>-- R1 24-1d: Multiple PDSCH scheduling by single DCI for 120kHz in FR2-2</w:t>
      </w:r>
    </w:p>
    <w:p>
      <w:pPr>
        <w:pStyle w:val="PL"/>
      </w:pPr>
      <w:r>
        <w:t xml:space="preserve">    multiPDSCH-SingleDCI-FR2-2-SCS-120kHz-r17 </w:t>
      </w:r>
      <w:r>
        <w:rPr>
          <w:color w:val="993366"/>
        </w:rPr>
        <w:t>ENUMERATED</w:t>
      </w:r>
      <w:r>
        <w:t xml:space="preserve"> {supported}          </w:t>
      </w:r>
      <w:r>
        <w:rPr>
          <w:color w:val="993366"/>
        </w:rPr>
        <w:t>OPTIONAL</w:t>
      </w:r>
      <w:r>
        <w:t>,</w:t>
      </w:r>
    </w:p>
    <w:p>
      <w:pPr>
        <w:pStyle w:val="PL"/>
        <w:rPr>
          <w:color w:val="808080"/>
        </w:rPr>
      </w:pPr>
      <w:r>
        <w:t xml:space="preserve">    </w:t>
      </w:r>
      <w:r>
        <w:rPr>
          <w:color w:val="808080"/>
        </w:rPr>
        <w:t>-- R1 24-1e: Multiple PUSCH scheduling by single DCI for 120kHz in FR2-2</w:t>
      </w:r>
    </w:p>
    <w:p>
      <w:pPr>
        <w:pStyle w:val="PL"/>
      </w:pPr>
      <w:r>
        <w:t xml:space="preserve">    multiPUSCH-SingleDCI-FR2-2-SCS-120kHz-r17 </w:t>
      </w:r>
      <w:r>
        <w:rPr>
          <w:color w:val="993366"/>
        </w:rPr>
        <w:t>ENUMERATED</w:t>
      </w:r>
      <w:r>
        <w:t xml:space="preserve"> {supported}          </w:t>
      </w:r>
      <w:r>
        <w:rPr>
          <w:color w:val="993366"/>
        </w:rPr>
        <w:t>OPTIONAL</w:t>
      </w:r>
      <w:r>
        <w:t>,</w:t>
      </w:r>
    </w:p>
    <w:p>
      <w:pPr>
        <w:pStyle w:val="PL"/>
        <w:rPr>
          <w:color w:val="808080"/>
        </w:rPr>
      </w:pPr>
      <w:r>
        <w:t xml:space="preserve">    </w:t>
      </w:r>
      <w:r>
        <w:rPr>
          <w:color w:val="808080"/>
        </w:rPr>
        <w:t>-- R1 24-4: 480KHz SCS support for DL</w:t>
      </w:r>
    </w:p>
    <w:p>
      <w:pPr>
        <w:pStyle w:val="PL"/>
      </w:pPr>
      <w:r>
        <w:t xml:space="preserve">    dl-FR2-2-SCS-480kHz-r17                 </w:t>
      </w:r>
      <w:r>
        <w:rPr>
          <w:color w:val="993366"/>
        </w:rPr>
        <w:t>ENUMERATED</w:t>
      </w:r>
      <w:r>
        <w:t xml:space="preserve"> {supported}            </w:t>
      </w:r>
      <w:r>
        <w:rPr>
          <w:color w:val="993366"/>
        </w:rPr>
        <w:t>OPTIONAL</w:t>
      </w:r>
      <w:r>
        <w:t>,</w:t>
      </w:r>
    </w:p>
    <w:p>
      <w:pPr>
        <w:pStyle w:val="PL"/>
        <w:rPr>
          <w:color w:val="808080"/>
        </w:rPr>
      </w:pPr>
      <w:r>
        <w:t xml:space="preserve">    </w:t>
      </w:r>
      <w:r>
        <w:rPr>
          <w:color w:val="808080"/>
        </w:rPr>
        <w:t>-- R1 24-4a: 480KHz SCS support for UL</w:t>
      </w:r>
    </w:p>
    <w:p>
      <w:pPr>
        <w:pStyle w:val="PL"/>
      </w:pPr>
      <w:r>
        <w:t xml:space="preserve">    ul-FR2-2-SCS-480kHz-r17                 </w:t>
      </w:r>
      <w:r>
        <w:rPr>
          <w:color w:val="993366"/>
        </w:rPr>
        <w:t>ENUMERATED</w:t>
      </w:r>
      <w:r>
        <w:t xml:space="preserve"> {supported}            </w:t>
      </w:r>
      <w:r>
        <w:rPr>
          <w:color w:val="993366"/>
        </w:rPr>
        <w:t>OPTIONAL</w:t>
      </w:r>
      <w:r>
        <w:t>,</w:t>
      </w:r>
    </w:p>
    <w:p>
      <w:pPr>
        <w:pStyle w:val="PL"/>
        <w:rPr>
          <w:color w:val="808080"/>
        </w:rPr>
      </w:pPr>
      <w:r>
        <w:t xml:space="preserve">    </w:t>
      </w:r>
      <w:r>
        <w:rPr>
          <w:color w:val="808080"/>
        </w:rPr>
        <w:t>-- R1 24-3: 480KHz SSB support for initial access in FR2-2</w:t>
      </w:r>
    </w:p>
    <w:p>
      <w:pPr>
        <w:pStyle w:val="PL"/>
      </w:pPr>
      <w:r>
        <w:t xml:space="preserve">    initialAccessSSB-480kHz-r17             </w:t>
      </w:r>
      <w:r>
        <w:rPr>
          <w:color w:val="993366"/>
        </w:rPr>
        <w:t>ENUMERATED</w:t>
      </w:r>
      <w:r>
        <w:t xml:space="preserve"> {supported}            </w:t>
      </w:r>
      <w:r>
        <w:rPr>
          <w:color w:val="993366"/>
        </w:rPr>
        <w:t>OPTIONAL</w:t>
      </w:r>
      <w:r>
        <w:t>,</w:t>
      </w:r>
    </w:p>
    <w:p>
      <w:pPr>
        <w:pStyle w:val="PL"/>
        <w:rPr>
          <w:color w:val="808080"/>
        </w:rPr>
      </w:pPr>
      <w:r>
        <w:t xml:space="preserve">    </w:t>
      </w:r>
      <w:r>
        <w:rPr>
          <w:color w:val="808080"/>
        </w:rPr>
        <w:t>-- R1 24-4b: Wideband PRACH for 480 kHz in FR2-2</w:t>
      </w:r>
    </w:p>
    <w:p>
      <w:pPr>
        <w:pStyle w:val="PL"/>
      </w:pPr>
      <w:r>
        <w:t xml:space="preserve">    widebandPRACH-SCS-480kHz-r17            </w:t>
      </w:r>
      <w:r>
        <w:rPr>
          <w:color w:val="993366"/>
        </w:rPr>
        <w:t>ENUMERATED</w:t>
      </w:r>
      <w:r>
        <w:t xml:space="preserve"> {supported}            </w:t>
      </w:r>
      <w:r>
        <w:rPr>
          <w:color w:val="993366"/>
        </w:rPr>
        <w:t>OPTIONAL</w:t>
      </w:r>
      <w:r>
        <w:t>,</w:t>
      </w:r>
    </w:p>
    <w:p>
      <w:pPr>
        <w:pStyle w:val="PL"/>
        <w:rPr>
          <w:color w:val="808080"/>
        </w:rPr>
      </w:pPr>
      <w:r>
        <w:t xml:space="preserve">    </w:t>
      </w:r>
      <w:r>
        <w:rPr>
          <w:color w:val="808080"/>
        </w:rPr>
        <w:t>-- R1 24-4c: Multi-RB support PUCCH format 0/1/4 for 480 kHz in FR2-2</w:t>
      </w:r>
    </w:p>
    <w:p>
      <w:pPr>
        <w:pStyle w:val="PL"/>
      </w:pPr>
      <w:r>
        <w:t xml:space="preserve">    multiRB-PUCCH-SCS-480kHz-r17            </w:t>
      </w:r>
      <w:r>
        <w:rPr>
          <w:color w:val="993366"/>
        </w:rPr>
        <w:t>ENUMERATED</w:t>
      </w:r>
      <w:r>
        <w:t xml:space="preserve"> {supported}            </w:t>
      </w:r>
      <w:r>
        <w:rPr>
          <w:color w:val="993366"/>
        </w:rPr>
        <w:t>OPTIONAL</w:t>
      </w:r>
      <w:r>
        <w:t>,</w:t>
      </w:r>
    </w:p>
    <w:p>
      <w:pPr>
        <w:pStyle w:val="PL"/>
        <w:rPr>
          <w:color w:val="808080"/>
        </w:rPr>
      </w:pPr>
      <w:r>
        <w:t xml:space="preserve">    </w:t>
      </w:r>
      <w:r>
        <w:rPr>
          <w:color w:val="808080"/>
        </w:rPr>
        <w:t>-- R1 24-4f: Enhanced PDCCH monitoring for 480KHz in FR2-2</w:t>
      </w:r>
    </w:p>
    <w:p>
      <w:pPr>
        <w:pStyle w:val="PL"/>
      </w:pPr>
      <w:r>
        <w:t xml:space="preserve">    enhancedPDCCH-monitoringSCS-480kHz-r17  </w:t>
      </w:r>
      <w:r>
        <w:rPr>
          <w:color w:val="993366"/>
        </w:rPr>
        <w:t>ENUMERATED</w:t>
      </w:r>
      <w:r>
        <w:t xml:space="preserve"> {supported}            </w:t>
      </w:r>
      <w:r>
        <w:rPr>
          <w:color w:val="993366"/>
        </w:rPr>
        <w:t>OPTIONAL</w:t>
      </w:r>
      <w:r>
        <w:t>,</w:t>
      </w:r>
    </w:p>
    <w:p>
      <w:pPr>
        <w:pStyle w:val="PL"/>
        <w:rPr>
          <w:color w:val="808080"/>
        </w:rPr>
      </w:pPr>
      <w:r>
        <w:t xml:space="preserve">    </w:t>
      </w:r>
      <w:r>
        <w:rPr>
          <w:color w:val="808080"/>
        </w:rPr>
        <w:t>-- R1 24-5: 960KHz SCS support for DL</w:t>
      </w:r>
    </w:p>
    <w:p>
      <w:pPr>
        <w:pStyle w:val="PL"/>
      </w:pPr>
      <w:r>
        <w:t xml:space="preserve">    dl-FR2-2-SCS-960kHz-r17                 </w:t>
      </w:r>
      <w:r>
        <w:rPr>
          <w:color w:val="993366"/>
        </w:rPr>
        <w:t>ENUMERATED</w:t>
      </w:r>
      <w:r>
        <w:t xml:space="preserve"> {supported}            </w:t>
      </w:r>
      <w:r>
        <w:rPr>
          <w:color w:val="993366"/>
        </w:rPr>
        <w:t>OPTIONAL</w:t>
      </w:r>
      <w:r>
        <w:t>,</w:t>
      </w:r>
    </w:p>
    <w:p>
      <w:pPr>
        <w:pStyle w:val="PL"/>
        <w:rPr>
          <w:color w:val="808080"/>
        </w:rPr>
      </w:pPr>
      <w:r>
        <w:lastRenderedPageBreak/>
        <w:t xml:space="preserve">    </w:t>
      </w:r>
      <w:r>
        <w:rPr>
          <w:color w:val="808080"/>
        </w:rPr>
        <w:t>-- R1 24-5a: 960KHz SCS support for UL</w:t>
      </w:r>
    </w:p>
    <w:p>
      <w:pPr>
        <w:pStyle w:val="PL"/>
      </w:pPr>
      <w:r>
        <w:t xml:space="preserve">    ul-FR2-2-SCS-960kHz-r17                 </w:t>
      </w:r>
      <w:r>
        <w:rPr>
          <w:color w:val="993366"/>
        </w:rPr>
        <w:t>ENUMERATED</w:t>
      </w:r>
      <w:r>
        <w:t xml:space="preserve"> {supported}            </w:t>
      </w:r>
      <w:r>
        <w:rPr>
          <w:color w:val="993366"/>
        </w:rPr>
        <w:t>OPTIONAL</w:t>
      </w:r>
      <w:r>
        <w:t>,</w:t>
      </w:r>
    </w:p>
    <w:p>
      <w:pPr>
        <w:pStyle w:val="PL"/>
        <w:rPr>
          <w:color w:val="808080"/>
        </w:rPr>
      </w:pPr>
      <w:r>
        <w:t xml:space="preserve">    </w:t>
      </w:r>
      <w:r>
        <w:rPr>
          <w:color w:val="808080"/>
        </w:rPr>
        <w:t>-- R1 24-5c: Multi-RB support PUCCH format 0/1/4 for 960 kHz in FR2-2</w:t>
      </w:r>
    </w:p>
    <w:p>
      <w:pPr>
        <w:pStyle w:val="PL"/>
      </w:pPr>
      <w:r>
        <w:t xml:space="preserve">    multiRB-PUCCH-SCS-960kHz-r17            </w:t>
      </w:r>
      <w:r>
        <w:rPr>
          <w:color w:val="993366"/>
        </w:rPr>
        <w:t>ENUMERATED</w:t>
      </w:r>
      <w:r>
        <w:t xml:space="preserve"> {supported}            </w:t>
      </w:r>
      <w:r>
        <w:rPr>
          <w:color w:val="993366"/>
        </w:rPr>
        <w:t>OPTIONAL</w:t>
      </w:r>
      <w:r>
        <w:t>,</w:t>
      </w:r>
    </w:p>
    <w:p>
      <w:pPr>
        <w:pStyle w:val="PL"/>
        <w:rPr>
          <w:color w:val="808080"/>
        </w:rPr>
      </w:pPr>
      <w:r>
        <w:t xml:space="preserve">    </w:t>
      </w:r>
      <w:r>
        <w:rPr>
          <w:color w:val="808080"/>
        </w:rPr>
        <w:t>-- R1 24-5f: Enhanced PDCCH monitoring for 960KHz in FR2-2</w:t>
      </w:r>
    </w:p>
    <w:p>
      <w:pPr>
        <w:pStyle w:val="PL"/>
      </w:pPr>
      <w:r>
        <w:t xml:space="preserve">    enhancedPDCCH-monitoringSCS-960kHz-r17  </w:t>
      </w:r>
      <w:r>
        <w:rPr>
          <w:color w:val="993366"/>
        </w:rPr>
        <w:t>SEQUENCE</w:t>
      </w:r>
      <w:r>
        <w:t xml:space="preserve"> {</w:t>
      </w:r>
    </w:p>
    <w:p>
      <w:pPr>
        <w:pStyle w:val="PL"/>
      </w:pPr>
      <w:r>
        <w:t xml:space="preserve">        pdcch-monitoring4-1-r17                 </w:t>
      </w:r>
      <w:r>
        <w:rPr>
          <w:color w:val="993366"/>
        </w:rPr>
        <w:t>ENUMERATED</w:t>
      </w:r>
      <w:r>
        <w:t xml:space="preserve"> {supported}        </w:t>
      </w:r>
      <w:r>
        <w:rPr>
          <w:color w:val="993366"/>
        </w:rPr>
        <w:t>OPTIONAL</w:t>
      </w:r>
      <w:r>
        <w:t>,</w:t>
      </w:r>
    </w:p>
    <w:p>
      <w:pPr>
        <w:pStyle w:val="PL"/>
      </w:pPr>
      <w:r>
        <w:t xml:space="preserve">        pdcch-monitoring4-2-r17                 </w:t>
      </w:r>
      <w:r>
        <w:rPr>
          <w:color w:val="993366"/>
        </w:rPr>
        <w:t>ENUMERATED</w:t>
      </w:r>
      <w:r>
        <w:t xml:space="preserve"> {supported}        </w:t>
      </w:r>
      <w:r>
        <w:rPr>
          <w:color w:val="993366"/>
        </w:rPr>
        <w:t>OPTIONAL</w:t>
      </w:r>
      <w:r>
        <w:t>,</w:t>
      </w:r>
    </w:p>
    <w:p>
      <w:pPr>
        <w:pStyle w:val="PL"/>
      </w:pPr>
      <w:r>
        <w:t xml:space="preserve">        pdcch-monitoring8-4-r17                 </w:t>
      </w:r>
      <w:r>
        <w:rPr>
          <w:color w:val="993366"/>
        </w:rPr>
        <w:t>ENUMERATED</w:t>
      </w:r>
      <w:r>
        <w:t xml:space="preserve"> {supported}        </w:t>
      </w:r>
      <w:r>
        <w:rPr>
          <w:color w:val="993366"/>
        </w:rPr>
        <w:t>OPTIONAL</w:t>
      </w:r>
    </w:p>
    <w:p>
      <w:pPr>
        <w:pStyle w:val="PL"/>
      </w:pPr>
      <w:r>
        <w:t xml:space="preserve">    }                                                                         </w:t>
      </w:r>
      <w:r>
        <w:rPr>
          <w:color w:val="993366"/>
        </w:rPr>
        <w:t>OPTIONAL</w:t>
      </w:r>
      <w:r>
        <w:t>,</w:t>
      </w:r>
    </w:p>
    <w:p>
      <w:pPr>
        <w:pStyle w:val="PL"/>
        <w:rPr>
          <w:color w:val="808080"/>
        </w:rPr>
      </w:pPr>
      <w:r>
        <w:t xml:space="preserve">    </w:t>
      </w:r>
      <w:r>
        <w:rPr>
          <w:color w:val="808080"/>
        </w:rPr>
        <w:t>-- R1 24-6: Type 1 channel access procedure in uplink for FR2-2 with shared spectrum channel access</w:t>
      </w:r>
    </w:p>
    <w:p>
      <w:pPr>
        <w:pStyle w:val="PL"/>
      </w:pPr>
      <w:r>
        <w:t xml:space="preserve">    type1-ChannelAccess-FR2-2-r17           </w:t>
      </w:r>
      <w:r>
        <w:rPr>
          <w:color w:val="993366"/>
        </w:rPr>
        <w:t>ENUMERATED</w:t>
      </w:r>
      <w:r>
        <w:t xml:space="preserve"> {supported}            </w:t>
      </w:r>
      <w:r>
        <w:rPr>
          <w:color w:val="993366"/>
        </w:rPr>
        <w:t>OPTIONAL</w:t>
      </w:r>
      <w:r>
        <w:t>,</w:t>
      </w:r>
    </w:p>
    <w:p>
      <w:pPr>
        <w:pStyle w:val="PL"/>
        <w:rPr>
          <w:color w:val="808080"/>
        </w:rPr>
      </w:pPr>
      <w:r>
        <w:t xml:space="preserve">    </w:t>
      </w:r>
      <w:r>
        <w:rPr>
          <w:color w:val="808080"/>
        </w:rPr>
        <w:t>-- R1 24-7: Type 2 channel access procedure in uplink for FR2-2 with shared spectrum channel access</w:t>
      </w:r>
    </w:p>
    <w:p>
      <w:pPr>
        <w:pStyle w:val="PL"/>
      </w:pPr>
      <w:r>
        <w:t xml:space="preserve">    type2-ChannelAccess-FR2-2-r17           </w:t>
      </w:r>
      <w:r>
        <w:rPr>
          <w:color w:val="993366"/>
        </w:rPr>
        <w:t>ENUMERATED</w:t>
      </w:r>
      <w:r>
        <w:t xml:space="preserve"> {supported}            </w:t>
      </w:r>
      <w:r>
        <w:rPr>
          <w:color w:val="993366"/>
        </w:rPr>
        <w:t>OPTIONAL</w:t>
      </w:r>
      <w:r>
        <w:t>,</w:t>
      </w:r>
    </w:p>
    <w:p>
      <w:pPr>
        <w:pStyle w:val="PL"/>
        <w:rPr>
          <w:color w:val="808080"/>
        </w:rPr>
      </w:pPr>
      <w:r>
        <w:t xml:space="preserve">    </w:t>
      </w:r>
      <w:r>
        <w:rPr>
          <w:color w:val="808080"/>
        </w:rPr>
        <w:t>-- R1 24-10: Reduced beam switching time delay</w:t>
      </w:r>
    </w:p>
    <w:p>
      <w:pPr>
        <w:pStyle w:val="PL"/>
      </w:pPr>
      <w:r>
        <w:t xml:space="preserve">    reduced-BeamSwitchTiming-FR2-2-r17      </w:t>
      </w:r>
      <w:r>
        <w:rPr>
          <w:color w:val="993366"/>
        </w:rPr>
        <w:t>ENUMERATED</w:t>
      </w:r>
      <w:r>
        <w:t xml:space="preserve"> {supported}            </w:t>
      </w:r>
      <w:r>
        <w:rPr>
          <w:color w:val="993366"/>
        </w:rPr>
        <w:t>OPTIONAL</w:t>
      </w:r>
      <w:r>
        <w:t>,</w:t>
      </w:r>
    </w:p>
    <w:p>
      <w:pPr>
        <w:pStyle w:val="PL"/>
        <w:rPr>
          <w:color w:val="808080"/>
        </w:rPr>
      </w:pPr>
      <w:r>
        <w:t xml:space="preserve">    </w:t>
      </w:r>
      <w:r>
        <w:rPr>
          <w:color w:val="808080"/>
        </w:rPr>
        <w:t>-- R1 24-8: 32 DL HARQ processes for FR 2-2</w:t>
      </w:r>
    </w:p>
    <w:p>
      <w:pPr>
        <w:pStyle w:val="PL"/>
      </w:pPr>
      <w:r>
        <w:t xml:space="preserve">    support32-DL-HARQ-ProcessPerSCS-r17     </w:t>
      </w:r>
      <w:r>
        <w:rPr>
          <w:color w:val="993366"/>
        </w:rPr>
        <w:t>SEQUENCE</w:t>
      </w:r>
      <w:r>
        <w:t xml:space="preserve"> {</w:t>
      </w:r>
    </w:p>
    <w:p>
      <w:pPr>
        <w:pStyle w:val="PL"/>
      </w:pPr>
      <w:r>
        <w:t xml:space="preserve">        scs-120kHz-r17                          </w:t>
      </w:r>
      <w:r>
        <w:rPr>
          <w:color w:val="993366"/>
        </w:rPr>
        <w:t>ENUMERATED</w:t>
      </w:r>
      <w:r>
        <w:t xml:space="preserve"> {supported}        </w:t>
      </w:r>
      <w:r>
        <w:rPr>
          <w:color w:val="993366"/>
        </w:rPr>
        <w:t>OPTIONAL</w:t>
      </w:r>
      <w:r>
        <w:t>,</w:t>
      </w:r>
    </w:p>
    <w:p>
      <w:pPr>
        <w:pStyle w:val="PL"/>
      </w:pPr>
      <w:r>
        <w:t xml:space="preserve">        scs-480kHz-r17                          </w:t>
      </w:r>
      <w:r>
        <w:rPr>
          <w:color w:val="993366"/>
        </w:rPr>
        <w:t>ENUMERATED</w:t>
      </w:r>
      <w:r>
        <w:t xml:space="preserve"> {supported}        </w:t>
      </w:r>
      <w:r>
        <w:rPr>
          <w:color w:val="993366"/>
        </w:rPr>
        <w:t>OPTIONAL</w:t>
      </w:r>
      <w:r>
        <w:t>,</w:t>
      </w:r>
    </w:p>
    <w:p>
      <w:pPr>
        <w:pStyle w:val="PL"/>
      </w:pPr>
      <w:r>
        <w:t xml:space="preserve">        scs-960kHz-r17                          </w:t>
      </w:r>
      <w:r>
        <w:rPr>
          <w:color w:val="993366"/>
        </w:rPr>
        <w:t>ENUMERATED</w:t>
      </w:r>
      <w:r>
        <w:t xml:space="preserve"> {supported}        </w:t>
      </w:r>
      <w:r>
        <w:rPr>
          <w:color w:val="993366"/>
        </w:rPr>
        <w:t>OPTIONAL</w:t>
      </w:r>
    </w:p>
    <w:p>
      <w:pPr>
        <w:pStyle w:val="PL"/>
      </w:pPr>
      <w:r>
        <w:t xml:space="preserve">    }                                                                         </w:t>
      </w:r>
      <w:r>
        <w:rPr>
          <w:color w:val="993366"/>
        </w:rPr>
        <w:t>OPTIONAL</w:t>
      </w:r>
      <w:r>
        <w:t>,</w:t>
      </w:r>
    </w:p>
    <w:p>
      <w:pPr>
        <w:pStyle w:val="PL"/>
        <w:rPr>
          <w:color w:val="808080"/>
        </w:rPr>
      </w:pPr>
      <w:r>
        <w:t xml:space="preserve">    </w:t>
      </w:r>
      <w:r>
        <w:rPr>
          <w:color w:val="808080"/>
        </w:rPr>
        <w:t>-- R1 24-9: 32 UL HARQ processes for FR 2-2</w:t>
      </w:r>
    </w:p>
    <w:p>
      <w:pPr>
        <w:pStyle w:val="PL"/>
      </w:pPr>
      <w:r>
        <w:t xml:space="preserve">    support32-UL-HARQ-ProcessPerSCS-r17</w:t>
      </w:r>
      <w:r>
        <w:tab/>
      </w:r>
      <w:r>
        <w:tab/>
      </w:r>
      <w:r>
        <w:rPr>
          <w:color w:val="993366"/>
        </w:rPr>
        <w:t>SEQUENCE</w:t>
      </w:r>
      <w:r>
        <w:t xml:space="preserve"> {</w:t>
      </w:r>
    </w:p>
    <w:p>
      <w:pPr>
        <w:pStyle w:val="PL"/>
      </w:pPr>
      <w:r>
        <w:t xml:space="preserve">        scs-120kHz-r17                          </w:t>
      </w:r>
      <w:r>
        <w:rPr>
          <w:color w:val="993366"/>
        </w:rPr>
        <w:t>ENUMERATED</w:t>
      </w:r>
      <w:r>
        <w:t xml:space="preserve"> {supported}        </w:t>
      </w:r>
      <w:r>
        <w:rPr>
          <w:color w:val="993366"/>
        </w:rPr>
        <w:t>OPTIONAL</w:t>
      </w:r>
      <w:r>
        <w:t>,</w:t>
      </w:r>
    </w:p>
    <w:p>
      <w:pPr>
        <w:pStyle w:val="PL"/>
      </w:pPr>
      <w:r>
        <w:t xml:space="preserve">        scs-480kHz-r17                          </w:t>
      </w:r>
      <w:r>
        <w:rPr>
          <w:color w:val="993366"/>
        </w:rPr>
        <w:t>ENUMERATED</w:t>
      </w:r>
      <w:r>
        <w:t xml:space="preserve"> {supported}        </w:t>
      </w:r>
      <w:r>
        <w:rPr>
          <w:color w:val="993366"/>
        </w:rPr>
        <w:t>OPTIONAL</w:t>
      </w:r>
      <w:r>
        <w:t>,</w:t>
      </w:r>
    </w:p>
    <w:p>
      <w:pPr>
        <w:pStyle w:val="PL"/>
      </w:pPr>
      <w:r>
        <w:t xml:space="preserve">        scs-960kHz-r17                          </w:t>
      </w:r>
      <w:r>
        <w:rPr>
          <w:color w:val="993366"/>
        </w:rPr>
        <w:t>ENUMERATED</w:t>
      </w:r>
      <w:r>
        <w:t xml:space="preserve"> {supported}        </w:t>
      </w:r>
      <w:r>
        <w:rPr>
          <w:color w:val="993366"/>
        </w:rPr>
        <w:t>OPTIONAL</w:t>
      </w:r>
    </w:p>
    <w:p>
      <w:pPr>
        <w:pStyle w:val="PL"/>
      </w:pPr>
      <w:r>
        <w:t xml:space="preserve">    }                                                                         </w:t>
      </w:r>
      <w:r>
        <w:rPr>
          <w:color w:val="993366"/>
        </w:rPr>
        <w:t>OPTIONAL</w:t>
      </w:r>
      <w:r>
        <w:t>,</w:t>
      </w:r>
    </w:p>
    <w:p>
      <w:pPr>
        <w:pStyle w:val="PL"/>
      </w:pPr>
      <w:r>
        <w:t xml:space="preserve">    ...</w:t>
      </w:r>
    </w:p>
    <w:p>
      <w:pPr>
        <w:pStyle w:val="PL"/>
      </w:pPr>
      <w:r>
        <w:t>}</w:t>
      </w:r>
    </w:p>
    <w:p>
      <w:pPr>
        <w:pStyle w:val="PL"/>
      </w:pPr>
    </w:p>
    <w:p>
      <w:pPr>
        <w:pStyle w:val="PL"/>
        <w:rPr>
          <w:color w:val="808080"/>
        </w:rPr>
      </w:pPr>
      <w:r>
        <w:rPr>
          <w:color w:val="808080"/>
        </w:rPr>
        <w:t>-- TAG-FR2-2-ACCESSPARAMSPERBAND-STOP</w:t>
      </w:r>
    </w:p>
    <w:p>
      <w:pPr>
        <w:pStyle w:val="PL"/>
        <w:rPr>
          <w:color w:val="808080"/>
        </w:rPr>
      </w:pPr>
      <w:r>
        <w:rPr>
          <w:color w:val="808080"/>
        </w:rPr>
        <w:t>-- ASN1STOP</w:t>
      </w:r>
    </w:p>
    <w:p>
      <w:pPr>
        <w:rPr>
          <w:rFonts w:eastAsiaTheme="minorEastAsia"/>
        </w:rPr>
      </w:pPr>
    </w:p>
    <w:p>
      <w:pPr>
        <w:pStyle w:val="4"/>
      </w:pPr>
      <w:bookmarkStart w:id="1216" w:name="_Toc60777456"/>
      <w:bookmarkStart w:id="1217" w:name="_Toc100930384"/>
      <w:r>
        <w:t>–</w:t>
      </w:r>
      <w:r>
        <w:tab/>
      </w:r>
      <w:r>
        <w:rPr>
          <w:i/>
          <w:iCs/>
        </w:rPr>
        <w:t>HighSpeedParameters</w:t>
      </w:r>
      <w:bookmarkEnd w:id="1216"/>
      <w:bookmarkEnd w:id="1217"/>
    </w:p>
    <w:p>
      <w:r>
        <w:t xml:space="preserve">The IE </w:t>
      </w:r>
      <w:r>
        <w:rPr>
          <w:i/>
        </w:rPr>
        <w:t xml:space="preserve">HighSpeedParameters </w:t>
      </w:r>
      <w:r>
        <w:t>is used to convey capabilities related to high speed scenarios.</w:t>
      </w:r>
    </w:p>
    <w:p>
      <w:pPr>
        <w:pStyle w:val="TH"/>
      </w:pPr>
      <w:r>
        <w:rPr>
          <w:i/>
          <w:iCs/>
        </w:rPr>
        <w:t>HighSpeedParameters</w:t>
      </w:r>
      <w:r>
        <w:t xml:space="preserve"> information element</w:t>
      </w:r>
    </w:p>
    <w:p>
      <w:pPr>
        <w:pStyle w:val="PL"/>
        <w:rPr>
          <w:color w:val="808080"/>
        </w:rPr>
      </w:pPr>
      <w:r>
        <w:rPr>
          <w:color w:val="808080"/>
        </w:rPr>
        <w:t>-- ASN1START</w:t>
      </w:r>
    </w:p>
    <w:p>
      <w:pPr>
        <w:pStyle w:val="PL"/>
        <w:rPr>
          <w:color w:val="808080"/>
        </w:rPr>
      </w:pPr>
      <w:r>
        <w:rPr>
          <w:color w:val="808080"/>
        </w:rPr>
        <w:t>-- TAG-HIGHSPEEDPARAMETERS-START</w:t>
      </w:r>
    </w:p>
    <w:p>
      <w:pPr>
        <w:pStyle w:val="PL"/>
      </w:pPr>
    </w:p>
    <w:p>
      <w:pPr>
        <w:pStyle w:val="PL"/>
      </w:pPr>
      <w:r>
        <w:t xml:space="preserve">HighSpeedParameters-r16 ::= </w:t>
      </w:r>
      <w:r>
        <w:rPr>
          <w:color w:val="993366"/>
        </w:rPr>
        <w:t>SEQUENCE</w:t>
      </w:r>
      <w:r>
        <w:t xml:space="preserve"> {</w:t>
      </w:r>
    </w:p>
    <w:p>
      <w:pPr>
        <w:pStyle w:val="PL"/>
      </w:pPr>
      <w:r>
        <w:t xml:space="preserve">    measurementEnhancement-r16       </w:t>
      </w:r>
      <w:r>
        <w:rPr>
          <w:color w:val="993366"/>
        </w:rPr>
        <w:t>ENUMERATED</w:t>
      </w:r>
      <w:r>
        <w:t xml:space="preserve"> {supported}   </w:t>
      </w:r>
      <w:r>
        <w:rPr>
          <w:color w:val="993366"/>
        </w:rPr>
        <w:t>OPTIONAL</w:t>
      </w:r>
      <w:r>
        <w:t>,</w:t>
      </w:r>
    </w:p>
    <w:p>
      <w:pPr>
        <w:pStyle w:val="PL"/>
      </w:pPr>
      <w:r>
        <w:t xml:space="preserve">    demodulationEnhancement-r16      </w:t>
      </w:r>
      <w:r>
        <w:rPr>
          <w:color w:val="993366"/>
        </w:rPr>
        <w:t>ENUMERATED</w:t>
      </w:r>
      <w:r>
        <w:t xml:space="preserve"> {supported}   </w:t>
      </w:r>
      <w:r>
        <w:rPr>
          <w:color w:val="993366"/>
        </w:rPr>
        <w:t>OPTIONAL</w:t>
      </w:r>
    </w:p>
    <w:p>
      <w:pPr>
        <w:pStyle w:val="PL"/>
      </w:pPr>
      <w:r>
        <w:t>}</w:t>
      </w:r>
    </w:p>
    <w:p>
      <w:pPr>
        <w:pStyle w:val="PL"/>
      </w:pPr>
    </w:p>
    <w:p>
      <w:pPr>
        <w:pStyle w:val="PL"/>
      </w:pPr>
      <w:r>
        <w:t xml:space="preserve">HighSpeedParameters-v1650 ::= </w:t>
      </w:r>
      <w:r>
        <w:rPr>
          <w:color w:val="993366"/>
        </w:rPr>
        <w:t>CHOICE</w:t>
      </w:r>
      <w:r>
        <w:t xml:space="preserve"> {</w:t>
      </w:r>
    </w:p>
    <w:p>
      <w:pPr>
        <w:pStyle w:val="PL"/>
      </w:pPr>
      <w:r>
        <w:lastRenderedPageBreak/>
        <w:t xml:space="preserve">    intraNR-MeasurementEnhancement-r16       </w:t>
      </w:r>
      <w:r>
        <w:rPr>
          <w:color w:val="993366"/>
        </w:rPr>
        <w:t>ENUMERATED</w:t>
      </w:r>
      <w:r>
        <w:t xml:space="preserve"> {supported},</w:t>
      </w:r>
    </w:p>
    <w:p>
      <w:pPr>
        <w:pStyle w:val="PL"/>
      </w:pPr>
      <w:r>
        <w:t xml:space="preserve">    interRAT-MeasurementEnhancement-r16      </w:t>
      </w:r>
      <w:r>
        <w:rPr>
          <w:color w:val="993366"/>
        </w:rPr>
        <w:t>ENUMERATED</w:t>
      </w:r>
      <w:r>
        <w:t xml:space="preserve"> {supported}</w:t>
      </w:r>
    </w:p>
    <w:p>
      <w:pPr>
        <w:pStyle w:val="PL"/>
      </w:pPr>
      <w:r>
        <w:t>}</w:t>
      </w:r>
    </w:p>
    <w:p>
      <w:pPr>
        <w:pStyle w:val="PL"/>
      </w:pPr>
    </w:p>
    <w:p>
      <w:pPr>
        <w:pStyle w:val="PL"/>
      </w:pPr>
      <w:r>
        <w:t xml:space="preserve">HighSpeedParameters-v1700 ::= </w:t>
      </w:r>
      <w:r>
        <w:rPr>
          <w:color w:val="993366"/>
        </w:rPr>
        <w:t>SEQUENCE</w:t>
      </w:r>
      <w:r>
        <w:t xml:space="preserve"> {</w:t>
      </w:r>
    </w:p>
    <w:p>
      <w:pPr>
        <w:pStyle w:val="PL"/>
        <w:rPr>
          <w:color w:val="808080"/>
        </w:rPr>
      </w:pPr>
      <w:r>
        <w:t xml:space="preserve">    </w:t>
      </w:r>
      <w:r>
        <w:rPr>
          <w:color w:val="808080"/>
        </w:rPr>
        <w:t>-- R4 18-1: Enhanced RRM requirements specified for CA for FR1 HST</w:t>
      </w:r>
    </w:p>
    <w:p>
      <w:pPr>
        <w:pStyle w:val="PL"/>
      </w:pPr>
      <w:r>
        <w:t xml:space="preserve">    measurementEnhancementCA-r17            </w:t>
      </w:r>
      <w:r>
        <w:rPr>
          <w:color w:val="993366"/>
        </w:rPr>
        <w:t>ENUMERATED</w:t>
      </w:r>
      <w:r>
        <w:t xml:space="preserve"> {supported}   </w:t>
      </w:r>
      <w:r>
        <w:rPr>
          <w:color w:val="993366"/>
        </w:rPr>
        <w:t>OPTIONAL</w:t>
      </w:r>
      <w:r>
        <w:t>,</w:t>
      </w:r>
    </w:p>
    <w:p>
      <w:pPr>
        <w:pStyle w:val="PL"/>
        <w:rPr>
          <w:color w:val="808080"/>
        </w:rPr>
      </w:pPr>
      <w:r>
        <w:t xml:space="preserve">    </w:t>
      </w:r>
      <w:r>
        <w:rPr>
          <w:color w:val="808080"/>
        </w:rPr>
        <w:t>-- R4 18-2: Enhanced RRM requirements specified for inter-frequency measurement in connected mode for FR1 HST</w:t>
      </w:r>
    </w:p>
    <w:p>
      <w:pPr>
        <w:pStyle w:val="PL"/>
      </w:pPr>
      <w:r>
        <w:t xml:space="preserve">    measurementEnhancementInterFreq-r17     </w:t>
      </w:r>
      <w:r>
        <w:rPr>
          <w:color w:val="993366"/>
        </w:rPr>
        <w:t>ENUMERATED</w:t>
      </w:r>
      <w:r>
        <w:t xml:space="preserve"> {supported}   </w:t>
      </w:r>
      <w:r>
        <w:rPr>
          <w:color w:val="993366"/>
        </w:rPr>
        <w:t>OPTIONAL</w:t>
      </w:r>
    </w:p>
    <w:p>
      <w:pPr>
        <w:pStyle w:val="PL"/>
      </w:pPr>
      <w:r>
        <w:t>}</w:t>
      </w:r>
    </w:p>
    <w:p>
      <w:pPr>
        <w:pStyle w:val="PL"/>
      </w:pPr>
    </w:p>
    <w:p>
      <w:pPr>
        <w:pStyle w:val="PL"/>
        <w:rPr>
          <w:color w:val="808080"/>
        </w:rPr>
      </w:pPr>
      <w:r>
        <w:rPr>
          <w:color w:val="808080"/>
        </w:rPr>
        <w:t>-- TAG-HIGHSPEEDPARAMETERS-STOP</w:t>
      </w:r>
    </w:p>
    <w:p>
      <w:pPr>
        <w:pStyle w:val="PL"/>
        <w:rPr>
          <w:color w:val="808080"/>
        </w:rPr>
      </w:pPr>
      <w:r>
        <w:rPr>
          <w:color w:val="808080"/>
        </w:rPr>
        <w:t>-- ASN1STOP</w:t>
      </w:r>
    </w:p>
    <w:p/>
    <w:p>
      <w:pPr>
        <w:pStyle w:val="4"/>
        <w:rPr>
          <w:noProof/>
        </w:rPr>
      </w:pPr>
      <w:bookmarkStart w:id="1218" w:name="_Toc60777457"/>
      <w:bookmarkStart w:id="1219" w:name="_Toc100930385"/>
      <w:r>
        <w:t>–</w:t>
      </w:r>
      <w:r>
        <w:tab/>
      </w:r>
      <w:r>
        <w:rPr>
          <w:i/>
          <w:noProof/>
        </w:rPr>
        <w:t>IMS-Parameters</w:t>
      </w:r>
      <w:bookmarkEnd w:id="1218"/>
      <w:bookmarkEnd w:id="1219"/>
    </w:p>
    <w:p>
      <w:r>
        <w:t xml:space="preserve">The IE </w:t>
      </w:r>
      <w:r>
        <w:rPr>
          <w:i/>
        </w:rPr>
        <w:t>IMS-Parameters</w:t>
      </w:r>
      <w:r>
        <w:t xml:space="preserve"> is used to convey capabilities related to IMS.</w:t>
      </w:r>
    </w:p>
    <w:p>
      <w:pPr>
        <w:pStyle w:val="TH"/>
      </w:pPr>
      <w:r>
        <w:rPr>
          <w:i/>
        </w:rPr>
        <w:t>IMS-Parameters</w:t>
      </w:r>
      <w:r>
        <w:t xml:space="preserve"> information element</w:t>
      </w:r>
    </w:p>
    <w:p>
      <w:pPr>
        <w:pStyle w:val="PL"/>
        <w:rPr>
          <w:color w:val="808080"/>
        </w:rPr>
      </w:pPr>
      <w:r>
        <w:rPr>
          <w:color w:val="808080"/>
        </w:rPr>
        <w:t>-- ASN1START</w:t>
      </w:r>
    </w:p>
    <w:p>
      <w:pPr>
        <w:pStyle w:val="PL"/>
        <w:rPr>
          <w:color w:val="808080"/>
        </w:rPr>
      </w:pPr>
      <w:r>
        <w:rPr>
          <w:color w:val="808080"/>
        </w:rPr>
        <w:t>-- TAG-IMS-PARAMETERS-START</w:t>
      </w:r>
    </w:p>
    <w:p>
      <w:pPr>
        <w:pStyle w:val="PL"/>
      </w:pPr>
    </w:p>
    <w:p>
      <w:pPr>
        <w:pStyle w:val="PL"/>
      </w:pPr>
      <w:r>
        <w:t xml:space="preserve">IMS-Parameters ::=         </w:t>
      </w:r>
      <w:r>
        <w:rPr>
          <w:color w:val="993366"/>
        </w:rPr>
        <w:t>SEQUENCE</w:t>
      </w:r>
      <w:r>
        <w:t xml:space="preserve"> {</w:t>
      </w:r>
    </w:p>
    <w:p>
      <w:pPr>
        <w:pStyle w:val="PL"/>
      </w:pPr>
      <w:r>
        <w:t xml:space="preserve">    ims-ParametersCommon       IMS-ParametersCommon                  </w:t>
      </w:r>
      <w:r>
        <w:rPr>
          <w:color w:val="993366"/>
        </w:rPr>
        <w:t>OPTIONAL</w:t>
      </w:r>
      <w:r>
        <w:t>,</w:t>
      </w:r>
    </w:p>
    <w:p>
      <w:pPr>
        <w:pStyle w:val="PL"/>
      </w:pPr>
      <w:r>
        <w:t xml:space="preserve">    ims-ParametersFRX-Diff     IMS-ParametersFRX-Diff                </w:t>
      </w:r>
      <w:r>
        <w:rPr>
          <w:color w:val="993366"/>
        </w:rPr>
        <w:t>OPTIONAL</w:t>
      </w:r>
      <w:r>
        <w:t>,</w:t>
      </w:r>
    </w:p>
    <w:p>
      <w:pPr>
        <w:pStyle w:val="PL"/>
      </w:pPr>
      <w:r>
        <w:t xml:space="preserve">    ...</w:t>
      </w:r>
    </w:p>
    <w:p>
      <w:pPr>
        <w:pStyle w:val="PL"/>
      </w:pPr>
      <w:r>
        <w:t>}</w:t>
      </w:r>
    </w:p>
    <w:p>
      <w:pPr>
        <w:pStyle w:val="PL"/>
      </w:pPr>
    </w:p>
    <w:p>
      <w:pPr>
        <w:pStyle w:val="PL"/>
      </w:pPr>
      <w:r>
        <w:t xml:space="preserve">IMS-Parameters-v1700 ::=   </w:t>
      </w:r>
      <w:r>
        <w:rPr>
          <w:color w:val="993366"/>
        </w:rPr>
        <w:t>SEQUENCE</w:t>
      </w:r>
      <w:r>
        <w:t xml:space="preserve"> {</w:t>
      </w:r>
    </w:p>
    <w:p>
      <w:pPr>
        <w:pStyle w:val="PL"/>
      </w:pPr>
      <w:r>
        <w:t xml:space="preserve">    ims-ParametersFR2-2-r17    IMS-ParametersFR2-2-r17               </w:t>
      </w:r>
      <w:r>
        <w:rPr>
          <w:color w:val="993366"/>
        </w:rPr>
        <w:t>OPTIONAL</w:t>
      </w:r>
    </w:p>
    <w:p>
      <w:pPr>
        <w:pStyle w:val="PL"/>
      </w:pPr>
      <w:r>
        <w:t>}</w:t>
      </w:r>
    </w:p>
    <w:p>
      <w:pPr>
        <w:pStyle w:val="PL"/>
      </w:pPr>
    </w:p>
    <w:p>
      <w:pPr>
        <w:pStyle w:val="PL"/>
      </w:pPr>
      <w:r>
        <w:rPr>
          <w:rFonts w:eastAsia="Yu Mincho"/>
        </w:rPr>
        <w:t xml:space="preserve">IMS-ParametersCommon ::=   </w:t>
      </w:r>
      <w:r>
        <w:rPr>
          <w:color w:val="993366"/>
        </w:rPr>
        <w:t>SEQUENCE</w:t>
      </w:r>
      <w:r>
        <w:t xml:space="preserve"> {</w:t>
      </w:r>
    </w:p>
    <w:p>
      <w:pPr>
        <w:pStyle w:val="PL"/>
      </w:pPr>
      <w:r>
        <w:t xml:space="preserve">    voiceOverEUTRA-5GC                  </w:t>
      </w:r>
      <w:r>
        <w:rPr>
          <w:color w:val="993366"/>
        </w:rPr>
        <w:t>ENUMERATED</w:t>
      </w:r>
      <w:r>
        <w:t xml:space="preserve"> {supported}                </w:t>
      </w:r>
      <w:r>
        <w:rPr>
          <w:color w:val="993366"/>
        </w:rPr>
        <w:t>OPTIONAL</w:t>
      </w:r>
      <w:r>
        <w:t>,</w:t>
      </w:r>
    </w:p>
    <w:p>
      <w:pPr>
        <w:pStyle w:val="PL"/>
        <w:rPr>
          <w:rFonts w:eastAsia="Yu Mincho"/>
        </w:rPr>
      </w:pPr>
      <w:r>
        <w:rPr>
          <w:rFonts w:eastAsia="Yu Mincho"/>
        </w:rPr>
        <w:t xml:space="preserve">    ...,</w:t>
      </w:r>
    </w:p>
    <w:p>
      <w:pPr>
        <w:pStyle w:val="PL"/>
        <w:rPr>
          <w:rFonts w:eastAsia="Yu Mincho"/>
        </w:rPr>
      </w:pPr>
      <w:r>
        <w:rPr>
          <w:rFonts w:eastAsia="Yu Mincho"/>
        </w:rPr>
        <w:t xml:space="preserve">    [[</w:t>
      </w:r>
    </w:p>
    <w:p>
      <w:pPr>
        <w:pStyle w:val="PL"/>
      </w:pPr>
      <w:r>
        <w:t xml:space="preserve">    voiceOverSCG-BearerEUTRA-5GC        </w:t>
      </w:r>
      <w:r>
        <w:rPr>
          <w:color w:val="993366"/>
        </w:rPr>
        <w:t>ENUMERATED</w:t>
      </w:r>
      <w:r>
        <w:t xml:space="preserve"> {supported}                </w:t>
      </w:r>
      <w:r>
        <w:rPr>
          <w:color w:val="993366"/>
        </w:rPr>
        <w:t>OPTIONAL</w:t>
      </w:r>
    </w:p>
    <w:p>
      <w:pPr>
        <w:pStyle w:val="PL"/>
        <w:rPr>
          <w:rFonts w:eastAsia="Yu Mincho"/>
        </w:rPr>
      </w:pPr>
      <w:r>
        <w:rPr>
          <w:rFonts w:eastAsia="Yu Mincho"/>
        </w:rPr>
        <w:t xml:space="preserve">    ]],</w:t>
      </w:r>
    </w:p>
    <w:p>
      <w:pPr>
        <w:pStyle w:val="PL"/>
        <w:rPr>
          <w:rFonts w:eastAsia="Yu Mincho"/>
        </w:rPr>
      </w:pPr>
      <w:r>
        <w:rPr>
          <w:rFonts w:eastAsia="Yu Mincho"/>
        </w:rPr>
        <w:t xml:space="preserve">    [[</w:t>
      </w:r>
    </w:p>
    <w:p>
      <w:pPr>
        <w:pStyle w:val="PL"/>
        <w:rPr>
          <w:rFonts w:eastAsia="Yu Mincho"/>
        </w:rPr>
      </w:pPr>
      <w:r>
        <w:rPr>
          <w:rFonts w:eastAsia="Yu Mincho"/>
        </w:rPr>
        <w:t xml:space="preserve">    voiceFallbackIndicationEPS-r16       </w:t>
      </w:r>
      <w:r>
        <w:rPr>
          <w:rFonts w:eastAsia="Yu Mincho"/>
          <w:color w:val="993366"/>
        </w:rPr>
        <w:t>ENUMERATED</w:t>
      </w:r>
      <w:r>
        <w:rPr>
          <w:rFonts w:eastAsia="Yu Mincho"/>
        </w:rPr>
        <w:t xml:space="preserve"> {supported}                   </w:t>
      </w:r>
      <w:r>
        <w:rPr>
          <w:rFonts w:eastAsia="Yu Mincho"/>
          <w:color w:val="993366"/>
        </w:rPr>
        <w:t>OPTIONAL</w:t>
      </w:r>
    </w:p>
    <w:p>
      <w:pPr>
        <w:pStyle w:val="PL"/>
        <w:rPr>
          <w:rFonts w:eastAsia="Yu Mincho"/>
        </w:rPr>
      </w:pPr>
      <w:r>
        <w:rPr>
          <w:rFonts w:eastAsia="Yu Mincho"/>
        </w:rPr>
        <w:t xml:space="preserve">    ]]</w:t>
      </w:r>
    </w:p>
    <w:p>
      <w:pPr>
        <w:pStyle w:val="PL"/>
        <w:rPr>
          <w:rFonts w:eastAsia="Yu Mincho"/>
        </w:rPr>
      </w:pPr>
      <w:r>
        <w:rPr>
          <w:rFonts w:eastAsia="Yu Mincho"/>
        </w:rPr>
        <w:t>}</w:t>
      </w:r>
    </w:p>
    <w:p>
      <w:pPr>
        <w:pStyle w:val="PL"/>
        <w:rPr>
          <w:rFonts w:eastAsia="Yu Mincho"/>
        </w:rPr>
      </w:pPr>
    </w:p>
    <w:p>
      <w:pPr>
        <w:pStyle w:val="PL"/>
      </w:pPr>
      <w:r>
        <w:rPr>
          <w:rFonts w:eastAsia="Yu Mincho"/>
        </w:rPr>
        <w:t xml:space="preserve">IMS-ParametersFRX-Diff ::= </w:t>
      </w:r>
      <w:r>
        <w:rPr>
          <w:color w:val="993366"/>
        </w:rPr>
        <w:t>SEQUENCE</w:t>
      </w:r>
      <w:r>
        <w:t xml:space="preserve"> {</w:t>
      </w:r>
    </w:p>
    <w:p>
      <w:pPr>
        <w:pStyle w:val="PL"/>
      </w:pPr>
      <w:r>
        <w:t xml:space="preserve">    voiceOverNR                </w:t>
      </w:r>
      <w:r>
        <w:rPr>
          <w:color w:val="993366"/>
        </w:rPr>
        <w:t>ENUMERATED</w:t>
      </w:r>
      <w:r>
        <w:t xml:space="preserve"> {supported}                </w:t>
      </w:r>
      <w:r>
        <w:rPr>
          <w:color w:val="993366"/>
        </w:rPr>
        <w:t>OPTIONAL</w:t>
      </w:r>
      <w:r>
        <w:t>,</w:t>
      </w:r>
    </w:p>
    <w:p>
      <w:pPr>
        <w:pStyle w:val="PL"/>
      </w:pPr>
      <w:r>
        <w:t xml:space="preserve">    ...</w:t>
      </w:r>
    </w:p>
    <w:p>
      <w:pPr>
        <w:pStyle w:val="PL"/>
      </w:pPr>
      <w:r>
        <w:t>}</w:t>
      </w:r>
    </w:p>
    <w:p>
      <w:pPr>
        <w:pStyle w:val="PL"/>
      </w:pPr>
    </w:p>
    <w:p>
      <w:pPr>
        <w:pStyle w:val="PL"/>
      </w:pPr>
      <w:r>
        <w:lastRenderedPageBreak/>
        <w:t xml:space="preserve">IMS-ParametersFR2-2-r17 ::= </w:t>
      </w:r>
      <w:r>
        <w:rPr>
          <w:color w:val="993366"/>
        </w:rPr>
        <w:t>SEQUENCE</w:t>
      </w:r>
      <w:r>
        <w:t xml:space="preserve"> {</w:t>
      </w:r>
    </w:p>
    <w:p>
      <w:pPr>
        <w:pStyle w:val="PL"/>
      </w:pPr>
      <w:r>
        <w:t xml:space="preserve">    voiceOverNR-r17             </w:t>
      </w:r>
      <w:r>
        <w:rPr>
          <w:color w:val="993366"/>
        </w:rPr>
        <w:t>ENUMERATED</w:t>
      </w:r>
      <w:r>
        <w:t xml:space="preserve"> {supported}               </w:t>
      </w:r>
      <w:r>
        <w:rPr>
          <w:color w:val="993366"/>
        </w:rPr>
        <w:t>OPTIONAL</w:t>
      </w:r>
      <w:r>
        <w:t>,</w:t>
      </w:r>
    </w:p>
    <w:p>
      <w:pPr>
        <w:pStyle w:val="PL"/>
      </w:pPr>
      <w:r>
        <w:t xml:space="preserve">    ...</w:t>
      </w:r>
    </w:p>
    <w:p>
      <w:pPr>
        <w:pStyle w:val="PL"/>
      </w:pPr>
      <w:r>
        <w:t>}</w:t>
      </w:r>
    </w:p>
    <w:p>
      <w:pPr>
        <w:pStyle w:val="PL"/>
      </w:pPr>
    </w:p>
    <w:p>
      <w:pPr>
        <w:pStyle w:val="PL"/>
        <w:rPr>
          <w:color w:val="808080"/>
        </w:rPr>
      </w:pPr>
      <w:r>
        <w:rPr>
          <w:color w:val="808080"/>
        </w:rPr>
        <w:t>-- TAG-IMS-PARAMETERS-STOP</w:t>
      </w:r>
    </w:p>
    <w:p>
      <w:pPr>
        <w:pStyle w:val="PL"/>
        <w:rPr>
          <w:color w:val="808080"/>
        </w:rPr>
      </w:pPr>
      <w:r>
        <w:rPr>
          <w:color w:val="808080"/>
        </w:rPr>
        <w:t>-- ASN1STOP</w:t>
      </w:r>
    </w:p>
    <w:p/>
    <w:p>
      <w:pPr>
        <w:pStyle w:val="4"/>
      </w:pPr>
      <w:bookmarkStart w:id="1220" w:name="_Toc60777458"/>
      <w:bookmarkStart w:id="1221" w:name="_Toc100930386"/>
      <w:r>
        <w:t>–</w:t>
      </w:r>
      <w:r>
        <w:tab/>
      </w:r>
      <w:r>
        <w:rPr>
          <w:i/>
        </w:rPr>
        <w:t>InterRAT-Parameters</w:t>
      </w:r>
      <w:bookmarkEnd w:id="1220"/>
      <w:bookmarkEnd w:id="1221"/>
    </w:p>
    <w:p>
      <w:r>
        <w:t xml:space="preserve">The IE </w:t>
      </w:r>
      <w:r>
        <w:rPr>
          <w:i/>
        </w:rPr>
        <w:t>InterRAT-Parameters</w:t>
      </w:r>
      <w:r>
        <w:t xml:space="preserve"> is used convey UE capabilities related to the other RATs.</w:t>
      </w:r>
    </w:p>
    <w:p>
      <w:pPr>
        <w:pStyle w:val="TH"/>
      </w:pPr>
      <w:r>
        <w:rPr>
          <w:i/>
        </w:rPr>
        <w:t>InterRAT-Parameters</w:t>
      </w:r>
      <w:r>
        <w:t xml:space="preserve"> information element</w:t>
      </w:r>
    </w:p>
    <w:p>
      <w:pPr>
        <w:pStyle w:val="PL"/>
        <w:rPr>
          <w:color w:val="808080"/>
        </w:rPr>
      </w:pPr>
      <w:r>
        <w:rPr>
          <w:color w:val="808080"/>
        </w:rPr>
        <w:t>-- ASN1START</w:t>
      </w:r>
    </w:p>
    <w:p>
      <w:pPr>
        <w:pStyle w:val="PL"/>
        <w:rPr>
          <w:color w:val="808080"/>
        </w:rPr>
      </w:pPr>
      <w:r>
        <w:rPr>
          <w:color w:val="808080"/>
        </w:rPr>
        <w:t>-- TAG-INTERRAT-PARAMETERS-START</w:t>
      </w:r>
    </w:p>
    <w:p>
      <w:pPr>
        <w:pStyle w:val="PL"/>
      </w:pPr>
    </w:p>
    <w:p>
      <w:pPr>
        <w:pStyle w:val="PL"/>
      </w:pPr>
      <w:r>
        <w:t xml:space="preserve">InterRAT-Parameters ::=             </w:t>
      </w:r>
      <w:r>
        <w:rPr>
          <w:color w:val="993366"/>
        </w:rPr>
        <w:t>SEQUENCE</w:t>
      </w:r>
      <w:r>
        <w:t xml:space="preserve"> {</w:t>
      </w:r>
    </w:p>
    <w:p>
      <w:pPr>
        <w:pStyle w:val="PL"/>
      </w:pPr>
      <w:r>
        <w:t xml:space="preserve">    eutra                               EUTRA-Parameters                </w:t>
      </w:r>
      <w:r>
        <w:rPr>
          <w:color w:val="993366"/>
        </w:rPr>
        <w:t>OPTIONAL</w:t>
      </w:r>
      <w:r>
        <w:t>,</w:t>
      </w:r>
    </w:p>
    <w:p>
      <w:pPr>
        <w:pStyle w:val="PL"/>
      </w:pPr>
      <w:r>
        <w:t xml:space="preserve">    ...,</w:t>
      </w:r>
    </w:p>
    <w:p>
      <w:pPr>
        <w:pStyle w:val="PL"/>
      </w:pPr>
      <w:r>
        <w:t xml:space="preserve">    [[</w:t>
      </w:r>
    </w:p>
    <w:p>
      <w:pPr>
        <w:pStyle w:val="PL"/>
      </w:pPr>
      <w:r>
        <w:t xml:space="preserve">    utra-FDD-r16                        UTRA-FDD-Parameters-r16         </w:t>
      </w:r>
      <w:r>
        <w:rPr>
          <w:color w:val="993366"/>
        </w:rPr>
        <w:t>OPTIONAL</w:t>
      </w:r>
    </w:p>
    <w:p>
      <w:pPr>
        <w:pStyle w:val="PL"/>
      </w:pPr>
      <w:r>
        <w:t xml:space="preserve">    ]]</w:t>
      </w:r>
    </w:p>
    <w:p>
      <w:pPr>
        <w:pStyle w:val="PL"/>
      </w:pPr>
    </w:p>
    <w:p>
      <w:pPr>
        <w:pStyle w:val="PL"/>
      </w:pPr>
      <w:r>
        <w:t>}</w:t>
      </w:r>
    </w:p>
    <w:p>
      <w:pPr>
        <w:pStyle w:val="PL"/>
      </w:pPr>
    </w:p>
    <w:p>
      <w:pPr>
        <w:pStyle w:val="PL"/>
      </w:pPr>
      <w:r>
        <w:t xml:space="preserve">EUTRA-Parameters ::=                </w:t>
      </w:r>
      <w:r>
        <w:rPr>
          <w:color w:val="993366"/>
        </w:rPr>
        <w:t>SEQUENCE</w:t>
      </w:r>
      <w:r>
        <w:t xml:space="preserve"> {</w:t>
      </w:r>
    </w:p>
    <w:p>
      <w:pPr>
        <w:pStyle w:val="PL"/>
      </w:pPr>
      <w:r>
        <w:t xml:space="preserve">    supportedBandListEUTRA          </w:t>
      </w:r>
      <w:r>
        <w:rPr>
          <w:color w:val="993366"/>
        </w:rPr>
        <w:t>SEQUENCE</w:t>
      </w:r>
      <w:r>
        <w:t xml:space="preserve"> (</w:t>
      </w:r>
      <w:r>
        <w:rPr>
          <w:color w:val="993366"/>
        </w:rPr>
        <w:t>SIZE</w:t>
      </w:r>
      <w:r>
        <w:t xml:space="preserve"> (1..maxBandsEUTRA))</w:t>
      </w:r>
      <w:r>
        <w:rPr>
          <w:color w:val="993366"/>
        </w:rPr>
        <w:t xml:space="preserve"> OF</w:t>
      </w:r>
      <w:r>
        <w:t xml:space="preserve"> FreqBandIndicatorEUTRA,</w:t>
      </w:r>
    </w:p>
    <w:p>
      <w:pPr>
        <w:pStyle w:val="PL"/>
      </w:pPr>
      <w:r>
        <w:t xml:space="preserve">    eutra-ParametersCommon              EUTRA-ParametersCommon                                      </w:t>
      </w:r>
      <w:r>
        <w:rPr>
          <w:color w:val="993366"/>
        </w:rPr>
        <w:t>OPTIONAL</w:t>
      </w:r>
      <w:r>
        <w:t>,</w:t>
      </w:r>
    </w:p>
    <w:p>
      <w:pPr>
        <w:pStyle w:val="PL"/>
      </w:pPr>
      <w:r>
        <w:t xml:space="preserve">    eutra-ParametersXDD-Diff            EUTRA-ParametersXDD-Diff                                    </w:t>
      </w:r>
      <w:r>
        <w:rPr>
          <w:color w:val="993366"/>
        </w:rPr>
        <w:t>OPTIONAL</w:t>
      </w:r>
      <w:r>
        <w:t>,</w:t>
      </w:r>
    </w:p>
    <w:p>
      <w:pPr>
        <w:pStyle w:val="PL"/>
      </w:pPr>
      <w:r>
        <w:t xml:space="preserve">    ...</w:t>
      </w:r>
    </w:p>
    <w:p>
      <w:pPr>
        <w:pStyle w:val="PL"/>
      </w:pPr>
      <w:r>
        <w:t>}</w:t>
      </w:r>
    </w:p>
    <w:p>
      <w:pPr>
        <w:pStyle w:val="PL"/>
      </w:pPr>
    </w:p>
    <w:p>
      <w:pPr>
        <w:pStyle w:val="PL"/>
      </w:pPr>
      <w:r>
        <w:t xml:space="preserve">EUTRA-ParametersCommon ::=      </w:t>
      </w:r>
      <w:r>
        <w:rPr>
          <w:color w:val="993366"/>
        </w:rPr>
        <w:t>SEQUENCE</w:t>
      </w:r>
      <w:r>
        <w:t xml:space="preserve"> {</w:t>
      </w:r>
    </w:p>
    <w:p>
      <w:pPr>
        <w:pStyle w:val="PL"/>
      </w:pPr>
      <w:r>
        <w:t xml:space="preserve">    mfbi-EUTRA                          </w:t>
      </w:r>
      <w:r>
        <w:rPr>
          <w:color w:val="993366"/>
        </w:rPr>
        <w:t>ENUMERATED</w:t>
      </w:r>
      <w:r>
        <w:t xml:space="preserve"> {supported}          </w:t>
      </w:r>
      <w:r>
        <w:rPr>
          <w:color w:val="993366"/>
        </w:rPr>
        <w:t>OPTIONAL</w:t>
      </w:r>
      <w:r>
        <w:t>,</w:t>
      </w:r>
    </w:p>
    <w:p>
      <w:pPr>
        <w:pStyle w:val="PL"/>
      </w:pPr>
      <w:r>
        <w:t xml:space="preserve">    modifiedMPR-BehaviorEUTRA           </w:t>
      </w:r>
      <w:r>
        <w:rPr>
          <w:color w:val="993366"/>
        </w:rPr>
        <w:t>BIT</w:t>
      </w:r>
      <w:r>
        <w:t xml:space="preserve"> </w:t>
      </w:r>
      <w:r>
        <w:rPr>
          <w:color w:val="993366"/>
        </w:rPr>
        <w:t>STRING</w:t>
      </w:r>
      <w:r>
        <w:t xml:space="preserve"> (</w:t>
      </w:r>
      <w:r>
        <w:rPr>
          <w:color w:val="993366"/>
        </w:rPr>
        <w:t>SIZE</w:t>
      </w:r>
      <w:r>
        <w:t xml:space="preserve"> (32))          </w:t>
      </w:r>
      <w:r>
        <w:rPr>
          <w:color w:val="993366"/>
        </w:rPr>
        <w:t>OPTIONAL</w:t>
      </w:r>
      <w:r>
        <w:t>,</w:t>
      </w:r>
    </w:p>
    <w:p>
      <w:pPr>
        <w:pStyle w:val="PL"/>
      </w:pPr>
      <w:r>
        <w:t xml:space="preserve">    multiNS-Pmax-EUTRA                  </w:t>
      </w:r>
      <w:r>
        <w:rPr>
          <w:color w:val="993366"/>
        </w:rPr>
        <w:t>ENUMERATED</w:t>
      </w:r>
      <w:r>
        <w:t xml:space="preserve"> {supported}          </w:t>
      </w:r>
      <w:r>
        <w:rPr>
          <w:color w:val="993366"/>
        </w:rPr>
        <w:t>OPTIONAL</w:t>
      </w:r>
      <w:r>
        <w:t>,</w:t>
      </w:r>
    </w:p>
    <w:p>
      <w:pPr>
        <w:pStyle w:val="PL"/>
      </w:pPr>
      <w:r>
        <w:t xml:space="preserve">    rs-SINR-MeasEUTRA                   </w:t>
      </w:r>
      <w:r>
        <w:rPr>
          <w:color w:val="993366"/>
        </w:rPr>
        <w:t>ENUMERATED</w:t>
      </w:r>
      <w:r>
        <w:t xml:space="preserve"> {supported}          </w:t>
      </w:r>
      <w:r>
        <w:rPr>
          <w:color w:val="993366"/>
        </w:rPr>
        <w:t>OPTIONAL</w:t>
      </w:r>
      <w:r>
        <w:t>,</w:t>
      </w:r>
    </w:p>
    <w:p>
      <w:pPr>
        <w:pStyle w:val="PL"/>
      </w:pPr>
      <w:r>
        <w:t xml:space="preserve">    ...,</w:t>
      </w:r>
    </w:p>
    <w:p>
      <w:pPr>
        <w:pStyle w:val="PL"/>
      </w:pPr>
      <w:r>
        <w:t xml:space="preserve">    [[</w:t>
      </w:r>
    </w:p>
    <w:p>
      <w:pPr>
        <w:pStyle w:val="PL"/>
      </w:pPr>
      <w:r>
        <w:t xml:space="preserve">    ne-DC                               </w:t>
      </w:r>
      <w:r>
        <w:rPr>
          <w:color w:val="993366"/>
        </w:rPr>
        <w:t>ENUMERATED</w:t>
      </w:r>
      <w:r>
        <w:t xml:space="preserve"> {supported}          </w:t>
      </w:r>
      <w:r>
        <w:rPr>
          <w:color w:val="993366"/>
        </w:rPr>
        <w:t>OPTIONAL</w:t>
      </w:r>
    </w:p>
    <w:p>
      <w:pPr>
        <w:pStyle w:val="PL"/>
        <w:rPr>
          <w:rFonts w:eastAsia="SimSun"/>
        </w:rPr>
      </w:pPr>
      <w:r>
        <w:t xml:space="preserve">    ]]</w:t>
      </w:r>
      <w:r>
        <w:rPr>
          <w:rFonts w:eastAsia="SimSun"/>
        </w:rPr>
        <w:t>,</w:t>
      </w:r>
    </w:p>
    <w:p>
      <w:pPr>
        <w:pStyle w:val="PL"/>
        <w:rPr>
          <w:rFonts w:eastAsia="SimSun"/>
        </w:rPr>
      </w:pPr>
      <w:r>
        <w:t xml:space="preserve">    [[</w:t>
      </w:r>
    </w:p>
    <w:p>
      <w:pPr>
        <w:pStyle w:val="PL"/>
      </w:pPr>
      <w:r>
        <w:t xml:space="preserve">    </w:t>
      </w:r>
      <w:r>
        <w:rPr>
          <w:rFonts w:eastAsia="SimSun"/>
        </w:rPr>
        <w:t>n</w:t>
      </w:r>
      <w:r>
        <w:t xml:space="preserve">r-HO-ToEN-DC-r16                   </w:t>
      </w:r>
      <w:r>
        <w:rPr>
          <w:color w:val="993366"/>
        </w:rPr>
        <w:t>ENUMERATED</w:t>
      </w:r>
      <w:r>
        <w:t xml:space="preserve"> {supported}          </w:t>
      </w:r>
      <w:r>
        <w:rPr>
          <w:color w:val="993366"/>
        </w:rPr>
        <w:t>OPTIONAL</w:t>
      </w:r>
    </w:p>
    <w:p>
      <w:pPr>
        <w:pStyle w:val="PL"/>
      </w:pPr>
      <w:r>
        <w:t xml:space="preserve">    ]]</w:t>
      </w:r>
    </w:p>
    <w:p>
      <w:pPr>
        <w:pStyle w:val="PL"/>
      </w:pPr>
      <w:r>
        <w:t>}</w:t>
      </w:r>
    </w:p>
    <w:p>
      <w:pPr>
        <w:pStyle w:val="PL"/>
      </w:pPr>
    </w:p>
    <w:p>
      <w:pPr>
        <w:pStyle w:val="PL"/>
      </w:pPr>
      <w:r>
        <w:t xml:space="preserve">EUTRA-ParametersXDD-Diff ::=        </w:t>
      </w:r>
      <w:r>
        <w:rPr>
          <w:color w:val="993366"/>
        </w:rPr>
        <w:t>SEQUENCE</w:t>
      </w:r>
      <w:r>
        <w:t xml:space="preserve"> {</w:t>
      </w:r>
    </w:p>
    <w:p>
      <w:pPr>
        <w:pStyle w:val="PL"/>
      </w:pPr>
      <w:r>
        <w:t xml:space="preserve">    rsrqMeasWidebandEUTRA               </w:t>
      </w:r>
      <w:r>
        <w:rPr>
          <w:color w:val="993366"/>
        </w:rPr>
        <w:t>ENUMERATED</w:t>
      </w:r>
      <w:r>
        <w:t xml:space="preserve"> {supported}          </w:t>
      </w:r>
      <w:r>
        <w:rPr>
          <w:color w:val="993366"/>
        </w:rPr>
        <w:t>OPTIONAL</w:t>
      </w:r>
      <w:r>
        <w:t>,</w:t>
      </w:r>
    </w:p>
    <w:p>
      <w:pPr>
        <w:pStyle w:val="PL"/>
      </w:pPr>
      <w:r>
        <w:lastRenderedPageBreak/>
        <w:t xml:space="preserve">    ...</w:t>
      </w:r>
    </w:p>
    <w:p>
      <w:pPr>
        <w:pStyle w:val="PL"/>
      </w:pPr>
      <w:r>
        <w:t>}</w:t>
      </w:r>
    </w:p>
    <w:p>
      <w:pPr>
        <w:pStyle w:val="PL"/>
      </w:pPr>
    </w:p>
    <w:p>
      <w:pPr>
        <w:pStyle w:val="PL"/>
      </w:pPr>
      <w:r>
        <w:t xml:space="preserve">UTRA-FDD-Parameters-r16 ::=                </w:t>
      </w:r>
      <w:r>
        <w:rPr>
          <w:color w:val="993366"/>
        </w:rPr>
        <w:t>SEQUENCE</w:t>
      </w:r>
      <w:r>
        <w:t xml:space="preserve"> {</w:t>
      </w:r>
    </w:p>
    <w:p>
      <w:pPr>
        <w:pStyle w:val="PL"/>
      </w:pPr>
      <w:r>
        <w:t xml:space="preserve">    supportedBandListUTRA-FDD-r16              </w:t>
      </w:r>
      <w:r>
        <w:rPr>
          <w:color w:val="993366"/>
        </w:rPr>
        <w:t>SEQUENCE</w:t>
      </w:r>
      <w:r>
        <w:t xml:space="preserve"> (</w:t>
      </w:r>
      <w:r>
        <w:rPr>
          <w:color w:val="993366"/>
        </w:rPr>
        <w:t>SIZE</w:t>
      </w:r>
      <w:r>
        <w:t xml:space="preserve"> (1..maxBandsUTRA-FDD-r16))</w:t>
      </w:r>
      <w:r>
        <w:rPr>
          <w:color w:val="993366"/>
        </w:rPr>
        <w:t xml:space="preserve"> OF</w:t>
      </w:r>
      <w:r>
        <w:t xml:space="preserve"> SupportedBandUTRA-FDD-r16,</w:t>
      </w:r>
    </w:p>
    <w:p>
      <w:pPr>
        <w:pStyle w:val="PL"/>
      </w:pPr>
      <w:r>
        <w:t xml:space="preserve">    ...</w:t>
      </w:r>
    </w:p>
    <w:p>
      <w:pPr>
        <w:pStyle w:val="PL"/>
      </w:pPr>
      <w:r>
        <w:t>}</w:t>
      </w:r>
    </w:p>
    <w:p>
      <w:pPr>
        <w:pStyle w:val="PL"/>
      </w:pPr>
    </w:p>
    <w:p>
      <w:pPr>
        <w:pStyle w:val="PL"/>
      </w:pPr>
      <w:r>
        <w:t xml:space="preserve">SupportedBandUTRA-FDD-r16 ::=           </w:t>
      </w:r>
      <w:r>
        <w:rPr>
          <w:color w:val="993366"/>
        </w:rPr>
        <w:t>ENUMERATED</w:t>
      </w:r>
      <w:r>
        <w:t xml:space="preserve"> {</w:t>
      </w:r>
    </w:p>
    <w:p>
      <w:pPr>
        <w:pStyle w:val="PL"/>
      </w:pPr>
      <w:r>
        <w:t xml:space="preserve">                                            bandI, bandII, bandIII, bandIV, bandV, bandVI,</w:t>
      </w:r>
    </w:p>
    <w:p>
      <w:pPr>
        <w:pStyle w:val="PL"/>
      </w:pPr>
      <w:r>
        <w:t xml:space="preserve">                                            bandVII, bandVIII, bandIX, bandX, bandXI,</w:t>
      </w:r>
    </w:p>
    <w:p>
      <w:pPr>
        <w:pStyle w:val="PL"/>
      </w:pPr>
      <w:r>
        <w:t xml:space="preserve">                                            bandXII, bandXIII, bandXIV, bandXV, bandXVI,</w:t>
      </w:r>
    </w:p>
    <w:p>
      <w:pPr>
        <w:pStyle w:val="PL"/>
      </w:pPr>
      <w:r>
        <w:t xml:space="preserve">                                            bandXVII, bandXVIII, bandXIX, bandXX,</w:t>
      </w:r>
    </w:p>
    <w:p>
      <w:pPr>
        <w:pStyle w:val="PL"/>
      </w:pPr>
      <w:r>
        <w:t xml:space="preserve">                                            bandXXI, bandXXII, bandXXIII, bandXXIV,</w:t>
      </w:r>
    </w:p>
    <w:p>
      <w:pPr>
        <w:pStyle w:val="PL"/>
      </w:pPr>
      <w:r>
        <w:t xml:space="preserve">                                            bandXXV, bandXXVI, bandXXVII, bandXXVIII,</w:t>
      </w:r>
    </w:p>
    <w:p>
      <w:pPr>
        <w:pStyle w:val="PL"/>
      </w:pPr>
      <w:r>
        <w:t xml:space="preserve">                                            bandXXIX, bandXXX, bandXXXI, bandXXXII}</w:t>
      </w:r>
    </w:p>
    <w:p>
      <w:pPr>
        <w:pStyle w:val="PL"/>
      </w:pPr>
    </w:p>
    <w:p>
      <w:pPr>
        <w:pStyle w:val="PL"/>
        <w:rPr>
          <w:color w:val="808080"/>
        </w:rPr>
      </w:pPr>
      <w:r>
        <w:rPr>
          <w:color w:val="808080"/>
        </w:rPr>
        <w:t>-- TAG-INTERRAT-PARAMETERS-STOP</w:t>
      </w:r>
    </w:p>
    <w:p>
      <w:pPr>
        <w:pStyle w:val="PL"/>
        <w:rPr>
          <w:color w:val="808080"/>
        </w:rPr>
      </w:pPr>
      <w:r>
        <w:rPr>
          <w:color w:val="808080"/>
        </w:rPr>
        <w:t>-- ASN1STOP</w:t>
      </w:r>
    </w:p>
    <w:p/>
    <w:p>
      <w:pPr>
        <w:pStyle w:val="4"/>
        <w:rPr>
          <w:rFonts w:eastAsia="맑은 고딕"/>
        </w:rPr>
      </w:pPr>
      <w:bookmarkStart w:id="1222" w:name="_Toc60777459"/>
      <w:bookmarkStart w:id="1223" w:name="_Toc100930387"/>
      <w:r>
        <w:rPr>
          <w:rFonts w:eastAsia="맑은 고딕"/>
        </w:rPr>
        <w:t>–</w:t>
      </w:r>
      <w:r>
        <w:rPr>
          <w:rFonts w:eastAsia="맑은 고딕"/>
        </w:rPr>
        <w:tab/>
      </w:r>
      <w:r>
        <w:rPr>
          <w:rFonts w:eastAsia="맑은 고딕"/>
          <w:i/>
        </w:rPr>
        <w:t>MAC-Parameters</w:t>
      </w:r>
      <w:bookmarkEnd w:id="1222"/>
      <w:bookmarkEnd w:id="1223"/>
    </w:p>
    <w:p>
      <w:pPr>
        <w:rPr>
          <w:rFonts w:eastAsia="맑은 고딕"/>
        </w:rPr>
      </w:pPr>
      <w:r>
        <w:rPr>
          <w:rFonts w:eastAsia="맑은 고딕"/>
        </w:rPr>
        <w:t xml:space="preserve">The IE </w:t>
      </w:r>
      <w:r>
        <w:rPr>
          <w:rFonts w:eastAsia="맑은 고딕"/>
          <w:i/>
        </w:rPr>
        <w:t>MAC-Parameters</w:t>
      </w:r>
      <w:r>
        <w:rPr>
          <w:rFonts w:eastAsia="맑은 고딕"/>
        </w:rPr>
        <w:t xml:space="preserve"> is used to convey capabilities related to MAC.</w:t>
      </w:r>
    </w:p>
    <w:p>
      <w:pPr>
        <w:pStyle w:val="TH"/>
        <w:rPr>
          <w:rFonts w:eastAsia="맑은 고딕"/>
        </w:rPr>
      </w:pPr>
      <w:r>
        <w:rPr>
          <w:rFonts w:eastAsia="맑은 고딕"/>
          <w:i/>
        </w:rPr>
        <w:t>MAC-Parameters</w:t>
      </w:r>
      <w:r>
        <w:rPr>
          <w:rFonts w:eastAsia="맑은 고딕"/>
        </w:rPr>
        <w:t xml:space="preserve"> information element</w:t>
      </w:r>
    </w:p>
    <w:p>
      <w:pPr>
        <w:pStyle w:val="PL"/>
        <w:rPr>
          <w:color w:val="808080"/>
        </w:rPr>
      </w:pPr>
      <w:r>
        <w:rPr>
          <w:color w:val="808080"/>
        </w:rPr>
        <w:t>-- ASN1START</w:t>
      </w:r>
    </w:p>
    <w:p>
      <w:pPr>
        <w:pStyle w:val="PL"/>
        <w:rPr>
          <w:color w:val="808080"/>
        </w:rPr>
      </w:pPr>
      <w:r>
        <w:rPr>
          <w:color w:val="808080"/>
        </w:rPr>
        <w:t>-- TAG-MAC-PARAMETERS-START</w:t>
      </w:r>
    </w:p>
    <w:p>
      <w:pPr>
        <w:pStyle w:val="PL"/>
      </w:pPr>
    </w:p>
    <w:p>
      <w:pPr>
        <w:pStyle w:val="PL"/>
      </w:pPr>
      <w:r>
        <w:t xml:space="preserve">MAC-Parameters ::= </w:t>
      </w:r>
      <w:r>
        <w:rPr>
          <w:color w:val="993366"/>
        </w:rPr>
        <w:t>SEQUENCE</w:t>
      </w:r>
      <w:r>
        <w:t xml:space="preserve"> {</w:t>
      </w:r>
    </w:p>
    <w:p>
      <w:pPr>
        <w:pStyle w:val="PL"/>
      </w:pPr>
      <w:r>
        <w:t xml:space="preserve">    mac-ParametersCommon            MAC-ParametersCommon        </w:t>
      </w:r>
      <w:r>
        <w:rPr>
          <w:color w:val="993366"/>
        </w:rPr>
        <w:t>OPTIONAL</w:t>
      </w:r>
      <w:r>
        <w:t>,</w:t>
      </w:r>
    </w:p>
    <w:p>
      <w:pPr>
        <w:pStyle w:val="PL"/>
      </w:pPr>
      <w:r>
        <w:t xml:space="preserve">    mac-ParametersXDD-Diff          MAC-ParametersXDD-Diff      </w:t>
      </w:r>
      <w:r>
        <w:rPr>
          <w:color w:val="993366"/>
        </w:rPr>
        <w:t>OPTIONAL</w:t>
      </w:r>
    </w:p>
    <w:p>
      <w:pPr>
        <w:pStyle w:val="PL"/>
      </w:pPr>
      <w:r>
        <w:t>}</w:t>
      </w:r>
    </w:p>
    <w:p>
      <w:pPr>
        <w:pStyle w:val="PL"/>
      </w:pPr>
    </w:p>
    <w:p>
      <w:pPr>
        <w:pStyle w:val="PL"/>
      </w:pPr>
      <w:r>
        <w:t xml:space="preserve">MAC-Parameters-v1610 ::= </w:t>
      </w:r>
      <w:r>
        <w:rPr>
          <w:color w:val="993366"/>
        </w:rPr>
        <w:t>SEQUENCE</w:t>
      </w:r>
      <w:r>
        <w:t xml:space="preserve"> {</w:t>
      </w:r>
    </w:p>
    <w:p>
      <w:pPr>
        <w:pStyle w:val="PL"/>
      </w:pPr>
      <w:r>
        <w:t xml:space="preserve">    mac-ParametersFRX-Diff-r16      MAC-ParametersFRX-Diff-r16  </w:t>
      </w:r>
      <w:r>
        <w:rPr>
          <w:color w:val="993366"/>
        </w:rPr>
        <w:t>OPTIONAL</w:t>
      </w:r>
    </w:p>
    <w:p>
      <w:pPr>
        <w:pStyle w:val="PL"/>
      </w:pPr>
      <w:r>
        <w:t>}</w:t>
      </w:r>
    </w:p>
    <w:p>
      <w:pPr>
        <w:pStyle w:val="PL"/>
      </w:pPr>
    </w:p>
    <w:p>
      <w:pPr>
        <w:pStyle w:val="PL"/>
      </w:pPr>
      <w:r>
        <w:t xml:space="preserve">MAC-Parameters-v1700 ::= </w:t>
      </w:r>
      <w:r>
        <w:rPr>
          <w:color w:val="993366"/>
        </w:rPr>
        <w:t>SEQUENCE</w:t>
      </w:r>
      <w:r>
        <w:t xml:space="preserve"> {</w:t>
      </w:r>
    </w:p>
    <w:p>
      <w:pPr>
        <w:pStyle w:val="PL"/>
      </w:pPr>
      <w:r>
        <w:t xml:space="preserve">    mac-ParametersFR2-2-r17         MAC-ParametersFR2-2-r17     </w:t>
      </w:r>
      <w:r>
        <w:rPr>
          <w:color w:val="993366"/>
        </w:rPr>
        <w:t>OPTIONAL</w:t>
      </w:r>
    </w:p>
    <w:p>
      <w:pPr>
        <w:pStyle w:val="PL"/>
      </w:pPr>
      <w:r>
        <w:t>}</w:t>
      </w:r>
    </w:p>
    <w:p>
      <w:pPr>
        <w:pStyle w:val="PL"/>
      </w:pPr>
    </w:p>
    <w:p>
      <w:pPr>
        <w:pStyle w:val="PL"/>
      </w:pPr>
      <w:r>
        <w:t xml:space="preserve">MAC-ParametersCommon ::=    </w:t>
      </w:r>
      <w:r>
        <w:rPr>
          <w:color w:val="993366"/>
        </w:rPr>
        <w:t>SEQUENCE</w:t>
      </w:r>
      <w:r>
        <w:t xml:space="preserve"> {</w:t>
      </w:r>
    </w:p>
    <w:p>
      <w:pPr>
        <w:pStyle w:val="PL"/>
      </w:pPr>
      <w:r>
        <w:t xml:space="preserve">    lcp-Restriction                         </w:t>
      </w:r>
      <w:r>
        <w:rPr>
          <w:color w:val="993366"/>
        </w:rPr>
        <w:t>ENUMERATED</w:t>
      </w:r>
      <w:r>
        <w:t xml:space="preserve"> {supported}      </w:t>
      </w:r>
      <w:r>
        <w:rPr>
          <w:color w:val="993366"/>
        </w:rPr>
        <w:t>OPTIONAL</w:t>
      </w:r>
      <w:r>
        <w:t>,</w:t>
      </w:r>
    </w:p>
    <w:p>
      <w:pPr>
        <w:pStyle w:val="PL"/>
      </w:pPr>
      <w:r>
        <w:t xml:space="preserve">    dummy                                   </w:t>
      </w:r>
      <w:r>
        <w:rPr>
          <w:color w:val="993366"/>
        </w:rPr>
        <w:t>ENUMERATED</w:t>
      </w:r>
      <w:r>
        <w:t xml:space="preserve"> {supported}      </w:t>
      </w:r>
      <w:r>
        <w:rPr>
          <w:color w:val="993366"/>
        </w:rPr>
        <w:t>OPTIONAL</w:t>
      </w:r>
      <w:r>
        <w:t>,</w:t>
      </w:r>
    </w:p>
    <w:p>
      <w:pPr>
        <w:pStyle w:val="PL"/>
      </w:pPr>
      <w:r>
        <w:t xml:space="preserve">    lch-ToSCellRestriction                  </w:t>
      </w:r>
      <w:r>
        <w:rPr>
          <w:color w:val="993366"/>
        </w:rPr>
        <w:t>ENUMERATED</w:t>
      </w:r>
      <w:r>
        <w:t xml:space="preserve"> {supported}      </w:t>
      </w:r>
      <w:r>
        <w:rPr>
          <w:color w:val="993366"/>
        </w:rPr>
        <w:t>OPTIONAL</w:t>
      </w:r>
      <w:r>
        <w:t>,</w:t>
      </w:r>
    </w:p>
    <w:p>
      <w:pPr>
        <w:pStyle w:val="PL"/>
      </w:pPr>
      <w:r>
        <w:t xml:space="preserve">    ...,</w:t>
      </w:r>
    </w:p>
    <w:p>
      <w:pPr>
        <w:pStyle w:val="PL"/>
      </w:pPr>
      <w:r>
        <w:t xml:space="preserve">    [[</w:t>
      </w:r>
    </w:p>
    <w:p>
      <w:pPr>
        <w:pStyle w:val="PL"/>
      </w:pPr>
      <w:r>
        <w:t xml:space="preserve">    recommendedBitRate                      </w:t>
      </w:r>
      <w:r>
        <w:rPr>
          <w:color w:val="993366"/>
        </w:rPr>
        <w:t>ENUMERATED</w:t>
      </w:r>
      <w:r>
        <w:t xml:space="preserve"> {supported}      </w:t>
      </w:r>
      <w:r>
        <w:rPr>
          <w:color w:val="993366"/>
        </w:rPr>
        <w:t>OPTIONAL</w:t>
      </w:r>
      <w:r>
        <w:t>,</w:t>
      </w:r>
    </w:p>
    <w:p>
      <w:pPr>
        <w:pStyle w:val="PL"/>
      </w:pPr>
      <w:r>
        <w:lastRenderedPageBreak/>
        <w:t xml:space="preserve">    recommendedBitRateQuery                 </w:t>
      </w:r>
      <w:r>
        <w:rPr>
          <w:color w:val="993366"/>
        </w:rPr>
        <w:t>ENUMERATED</w:t>
      </w:r>
      <w:r>
        <w:t xml:space="preserve"> {supported}      </w:t>
      </w:r>
      <w:r>
        <w:rPr>
          <w:color w:val="993366"/>
        </w:rPr>
        <w:t>OPTIONAL</w:t>
      </w:r>
    </w:p>
    <w:p>
      <w:pPr>
        <w:pStyle w:val="PL"/>
      </w:pPr>
      <w:r>
        <w:t xml:space="preserve">    ]],</w:t>
      </w:r>
    </w:p>
    <w:p>
      <w:pPr>
        <w:pStyle w:val="PL"/>
      </w:pPr>
      <w:r>
        <w:t xml:space="preserve">    [[</w:t>
      </w:r>
    </w:p>
    <w:p>
      <w:pPr>
        <w:pStyle w:val="PL"/>
      </w:pPr>
      <w:r>
        <w:t xml:space="preserve">    recommendedBitRateMultiplier-r16         </w:t>
      </w:r>
      <w:r>
        <w:rPr>
          <w:color w:val="993366"/>
        </w:rPr>
        <w:t>ENUMERATED</w:t>
      </w:r>
      <w:r>
        <w:t xml:space="preserve"> {supported}     </w:t>
      </w:r>
      <w:r>
        <w:rPr>
          <w:color w:val="993366"/>
        </w:rPr>
        <w:t>OPTIONAL</w:t>
      </w:r>
      <w:r>
        <w:t>,</w:t>
      </w:r>
    </w:p>
    <w:p>
      <w:pPr>
        <w:pStyle w:val="PL"/>
      </w:pPr>
      <w:r>
        <w:t xml:space="preserve">    preEmptiveBSR-r16                        </w:t>
      </w:r>
      <w:r>
        <w:rPr>
          <w:color w:val="993366"/>
        </w:rPr>
        <w:t>ENUMERATED</w:t>
      </w:r>
      <w:r>
        <w:t xml:space="preserve"> {supported}     </w:t>
      </w:r>
      <w:r>
        <w:rPr>
          <w:color w:val="993366"/>
        </w:rPr>
        <w:t>OPTIONAL</w:t>
      </w:r>
      <w:r>
        <w:t>,</w:t>
      </w:r>
    </w:p>
    <w:p>
      <w:pPr>
        <w:pStyle w:val="PL"/>
      </w:pPr>
      <w:r>
        <w:t xml:space="preserve">    autonomousTransmission-r16               </w:t>
      </w:r>
      <w:r>
        <w:rPr>
          <w:color w:val="993366"/>
        </w:rPr>
        <w:t>ENUMERATED</w:t>
      </w:r>
      <w:r>
        <w:t xml:space="preserve"> {supported}     </w:t>
      </w:r>
      <w:r>
        <w:rPr>
          <w:color w:val="993366"/>
        </w:rPr>
        <w:t>OPTIONAL</w:t>
      </w:r>
      <w:r>
        <w:t>,</w:t>
      </w:r>
    </w:p>
    <w:p>
      <w:pPr>
        <w:pStyle w:val="PL"/>
      </w:pPr>
      <w:r>
        <w:t xml:space="preserve">    lch-PriorityBasedPrioritization-r16      </w:t>
      </w:r>
      <w:r>
        <w:rPr>
          <w:color w:val="993366"/>
        </w:rPr>
        <w:t>ENUMERATED</w:t>
      </w:r>
      <w:r>
        <w:t xml:space="preserve"> {supported}     </w:t>
      </w:r>
      <w:r>
        <w:rPr>
          <w:color w:val="993366"/>
        </w:rPr>
        <w:t>OPTIONAL</w:t>
      </w:r>
      <w:r>
        <w:t>,</w:t>
      </w:r>
    </w:p>
    <w:p>
      <w:pPr>
        <w:pStyle w:val="PL"/>
      </w:pPr>
      <w:r>
        <w:t xml:space="preserve">    lch-ToConfiguredGrantMapping-r16         </w:t>
      </w:r>
      <w:r>
        <w:rPr>
          <w:color w:val="993366"/>
        </w:rPr>
        <w:t>ENUMERATED</w:t>
      </w:r>
      <w:r>
        <w:t xml:space="preserve"> {supported}     </w:t>
      </w:r>
      <w:r>
        <w:rPr>
          <w:color w:val="993366"/>
        </w:rPr>
        <w:t>OPTIONAL</w:t>
      </w:r>
      <w:r>
        <w:t>,</w:t>
      </w:r>
    </w:p>
    <w:p>
      <w:pPr>
        <w:pStyle w:val="PL"/>
      </w:pPr>
      <w:r>
        <w:t xml:space="preserve">    lch-ToGrantPriorityRestriction-r16       </w:t>
      </w:r>
      <w:r>
        <w:rPr>
          <w:color w:val="993366"/>
        </w:rPr>
        <w:t>ENUMERATED</w:t>
      </w:r>
      <w:r>
        <w:t xml:space="preserve"> {supported}     </w:t>
      </w:r>
      <w:r>
        <w:rPr>
          <w:color w:val="993366"/>
        </w:rPr>
        <w:t>OPTIONAL</w:t>
      </w:r>
      <w:r>
        <w:t>,</w:t>
      </w:r>
    </w:p>
    <w:p>
      <w:pPr>
        <w:pStyle w:val="PL"/>
      </w:pPr>
      <w:r>
        <w:t xml:space="preserve">    singlePHR-P-r16                          </w:t>
      </w:r>
      <w:r>
        <w:rPr>
          <w:color w:val="993366"/>
        </w:rPr>
        <w:t>ENUMERATED</w:t>
      </w:r>
      <w:r>
        <w:t xml:space="preserve"> {supported}     </w:t>
      </w:r>
      <w:r>
        <w:rPr>
          <w:color w:val="993366"/>
        </w:rPr>
        <w:t>OPTIONAL</w:t>
      </w:r>
      <w:r>
        <w:t>,</w:t>
      </w:r>
    </w:p>
    <w:p>
      <w:pPr>
        <w:pStyle w:val="PL"/>
      </w:pPr>
      <w:r>
        <w:t xml:space="preserve">    ul-LBT-FailureDetectionRecovery-r16      </w:t>
      </w:r>
      <w:r>
        <w:rPr>
          <w:color w:val="993366"/>
        </w:rPr>
        <w:t>ENUMERATED</w:t>
      </w:r>
      <w:r>
        <w:t xml:space="preserve"> {supported}     </w:t>
      </w:r>
      <w:r>
        <w:rPr>
          <w:color w:val="993366"/>
        </w:rPr>
        <w:t>OPTIONAL</w:t>
      </w:r>
      <w:r>
        <w:t>,</w:t>
      </w:r>
    </w:p>
    <w:p>
      <w:pPr>
        <w:pStyle w:val="PL"/>
        <w:rPr>
          <w:color w:val="808080"/>
        </w:rPr>
      </w:pPr>
      <w:r>
        <w:t xml:space="preserve">    </w:t>
      </w:r>
      <w:r>
        <w:rPr>
          <w:color w:val="808080"/>
        </w:rPr>
        <w:t>-- R4 8-1: MPE</w:t>
      </w:r>
    </w:p>
    <w:p>
      <w:pPr>
        <w:pStyle w:val="PL"/>
      </w:pPr>
      <w:r>
        <w:t xml:space="preserve">    tdd-MPE-P-MPR-Reporting-r16              </w:t>
      </w:r>
      <w:r>
        <w:rPr>
          <w:color w:val="993366"/>
        </w:rPr>
        <w:t>ENUMERATED</w:t>
      </w:r>
      <w:r>
        <w:t xml:space="preserve"> {supported}     </w:t>
      </w:r>
      <w:r>
        <w:rPr>
          <w:color w:val="993366"/>
        </w:rPr>
        <w:t>OPTIONAL</w:t>
      </w:r>
      <w:r>
        <w:t>,</w:t>
      </w:r>
    </w:p>
    <w:p>
      <w:pPr>
        <w:pStyle w:val="PL"/>
      </w:pPr>
      <w:r>
        <w:t xml:space="preserve">    lcid-ExtensionIAB-r16                    </w:t>
      </w:r>
      <w:r>
        <w:rPr>
          <w:color w:val="993366"/>
        </w:rPr>
        <w:t>ENUMERATED</w:t>
      </w:r>
      <w:r>
        <w:t xml:space="preserve"> {supported}     </w:t>
      </w:r>
      <w:r>
        <w:rPr>
          <w:color w:val="993366"/>
        </w:rPr>
        <w:t>OPTIONAL</w:t>
      </w:r>
    </w:p>
    <w:p>
      <w:pPr>
        <w:pStyle w:val="PL"/>
      </w:pPr>
      <w:r>
        <w:t xml:space="preserve">    ]],</w:t>
      </w:r>
    </w:p>
    <w:p>
      <w:pPr>
        <w:pStyle w:val="PL"/>
      </w:pPr>
      <w:r>
        <w:t xml:space="preserve">    [[</w:t>
      </w:r>
    </w:p>
    <w:p>
      <w:pPr>
        <w:pStyle w:val="PL"/>
      </w:pPr>
      <w:r>
        <w:t xml:space="preserve">    spCell-BFR-CBRA-r16                      </w:t>
      </w:r>
      <w:r>
        <w:rPr>
          <w:color w:val="993366"/>
        </w:rPr>
        <w:t>ENUMERATED</w:t>
      </w:r>
      <w:r>
        <w:t xml:space="preserve"> {supported}     </w:t>
      </w:r>
      <w:r>
        <w:rPr>
          <w:color w:val="993366"/>
        </w:rPr>
        <w:t>OPTIONAL</w:t>
      </w:r>
    </w:p>
    <w:p>
      <w:pPr>
        <w:pStyle w:val="PL"/>
      </w:pPr>
      <w:r>
        <w:t xml:space="preserve">    ]],</w:t>
      </w:r>
    </w:p>
    <w:p>
      <w:pPr>
        <w:pStyle w:val="PL"/>
      </w:pPr>
      <w:r>
        <w:t xml:space="preserve">    [[</w:t>
      </w:r>
    </w:p>
    <w:p>
      <w:pPr>
        <w:pStyle w:val="PL"/>
      </w:pPr>
      <w:r>
        <w:t xml:space="preserve">    srs-ResourceId-Ext-r16                   </w:t>
      </w:r>
      <w:r>
        <w:rPr>
          <w:color w:val="993366"/>
        </w:rPr>
        <w:t>ENUMERATED</w:t>
      </w:r>
      <w:r>
        <w:t xml:space="preserve"> {supported}     </w:t>
      </w:r>
      <w:r>
        <w:rPr>
          <w:color w:val="993366"/>
        </w:rPr>
        <w:t>OPTIONAL</w:t>
      </w:r>
    </w:p>
    <w:p>
      <w:pPr>
        <w:pStyle w:val="PL"/>
      </w:pPr>
      <w:r>
        <w:t xml:space="preserve">    ]],</w:t>
      </w:r>
    </w:p>
    <w:p>
      <w:pPr>
        <w:pStyle w:val="PL"/>
      </w:pPr>
      <w:r>
        <w:t xml:space="preserve">    [[</w:t>
      </w:r>
    </w:p>
    <w:p>
      <w:pPr>
        <w:pStyle w:val="PL"/>
      </w:pPr>
      <w:r>
        <w:t xml:space="preserve">    enhancedUuDRX-forSidelink-r17            </w:t>
      </w:r>
      <w:r>
        <w:rPr>
          <w:color w:val="993366"/>
        </w:rPr>
        <w:t>ENUMERATED</w:t>
      </w:r>
      <w:r>
        <w:t xml:space="preserve"> {supported}     </w:t>
      </w:r>
      <w:r>
        <w:rPr>
          <w:color w:val="993366"/>
        </w:rPr>
        <w:t>OPTIONAL</w:t>
      </w:r>
      <w:r>
        <w:t>,</w:t>
      </w:r>
    </w:p>
    <w:p>
      <w:pPr>
        <w:pStyle w:val="PL"/>
        <w:rPr>
          <w:color w:val="808080"/>
        </w:rPr>
      </w:pPr>
      <w:r>
        <w:t xml:space="preserve">    </w:t>
      </w:r>
      <w:r>
        <w:rPr>
          <w:color w:val="808080"/>
        </w:rPr>
        <w:t>--27-10: Support of UL MAC CE based MG activation request for PRS measurements</w:t>
      </w:r>
    </w:p>
    <w:p>
      <w:pPr>
        <w:pStyle w:val="PL"/>
      </w:pPr>
      <w:r>
        <w:t xml:space="preserve">    mg-ActivationRequestPRS-Meas-r17         </w:t>
      </w:r>
      <w:r>
        <w:rPr>
          <w:color w:val="993366"/>
        </w:rPr>
        <w:t>ENUMERATED</w:t>
      </w:r>
      <w:r>
        <w:t xml:space="preserve"> {supported}     </w:t>
      </w:r>
      <w:r>
        <w:rPr>
          <w:color w:val="993366"/>
        </w:rPr>
        <w:t>OPTIONAL</w:t>
      </w:r>
      <w:r>
        <w:t>,</w:t>
      </w:r>
    </w:p>
    <w:p>
      <w:pPr>
        <w:pStyle w:val="PL"/>
        <w:rPr>
          <w:color w:val="808080"/>
        </w:rPr>
      </w:pPr>
      <w:r>
        <w:t xml:space="preserve">    </w:t>
      </w:r>
      <w:r>
        <w:rPr>
          <w:color w:val="808080"/>
        </w:rPr>
        <w:t>--27-11: Support of DL MAC CE based MG activation request for PRS measurements</w:t>
      </w:r>
    </w:p>
    <w:p>
      <w:pPr>
        <w:pStyle w:val="PL"/>
      </w:pPr>
      <w:r>
        <w:t xml:space="preserve">    mg-ActivationCommPRS-Meas-r17            </w:t>
      </w:r>
      <w:r>
        <w:rPr>
          <w:color w:val="993366"/>
        </w:rPr>
        <w:t>ENUMERATED</w:t>
      </w:r>
      <w:r>
        <w:t xml:space="preserve"> {supported}     </w:t>
      </w:r>
      <w:r>
        <w:rPr>
          <w:color w:val="993366"/>
        </w:rPr>
        <w:t>OPTIONAL</w:t>
      </w:r>
      <w:r>
        <w:t>,</w:t>
      </w:r>
    </w:p>
    <w:p>
      <w:pPr>
        <w:pStyle w:val="PL"/>
      </w:pPr>
      <w:r>
        <w:t xml:space="preserve">    intraCG-Prioritization-r17               </w:t>
      </w:r>
      <w:r>
        <w:rPr>
          <w:color w:val="993366"/>
        </w:rPr>
        <w:t>ENUMERATED</w:t>
      </w:r>
      <w:r>
        <w:t xml:space="preserve"> {supported}     </w:t>
      </w:r>
      <w:r>
        <w:rPr>
          <w:color w:val="993366"/>
        </w:rPr>
        <w:t>OPTIONAL</w:t>
      </w:r>
      <w:r>
        <w:t>,</w:t>
      </w:r>
    </w:p>
    <w:p>
      <w:pPr>
        <w:pStyle w:val="PL"/>
      </w:pPr>
      <w:r>
        <w:t xml:space="preserve">    jointPrioritizationCG-Retx-Timer-r17     </w:t>
      </w:r>
      <w:r>
        <w:rPr>
          <w:color w:val="993366"/>
        </w:rPr>
        <w:t>ENUMERATED</w:t>
      </w:r>
      <w:r>
        <w:t xml:space="preserve"> {supported}     </w:t>
      </w:r>
      <w:r>
        <w:rPr>
          <w:color w:val="993366"/>
        </w:rPr>
        <w:t>OPTIONAL</w:t>
      </w:r>
      <w:r>
        <w:t>,</w:t>
      </w:r>
    </w:p>
    <w:p>
      <w:pPr>
        <w:pStyle w:val="PL"/>
      </w:pPr>
      <w:r>
        <w:t xml:space="preserve">    survivalTime-r17                         </w:t>
      </w:r>
      <w:r>
        <w:rPr>
          <w:color w:val="993366"/>
        </w:rPr>
        <w:t>ENUMERATED</w:t>
      </w:r>
      <w:r>
        <w:t xml:space="preserve"> {supported}     </w:t>
      </w:r>
      <w:r>
        <w:rPr>
          <w:color w:val="993366"/>
        </w:rPr>
        <w:t>OPTIONAL</w:t>
      </w:r>
      <w:r>
        <w:t>,</w:t>
      </w:r>
    </w:p>
    <w:p>
      <w:pPr>
        <w:pStyle w:val="PL"/>
      </w:pPr>
      <w:r>
        <w:t xml:space="preserve">    lcg-ExtensionIAB-r17                     </w:t>
      </w:r>
      <w:r>
        <w:rPr>
          <w:color w:val="993366"/>
        </w:rPr>
        <w:t>ENUMERATED</w:t>
      </w:r>
      <w:r>
        <w:t xml:space="preserve"> {supported}     </w:t>
      </w:r>
      <w:r>
        <w:rPr>
          <w:color w:val="993366"/>
        </w:rPr>
        <w:t>OPTIONAL</w:t>
      </w:r>
      <w:r>
        <w:t>,</w:t>
      </w:r>
    </w:p>
    <w:p>
      <w:pPr>
        <w:pStyle w:val="PL"/>
        <w:rPr>
          <w:color w:val="808080"/>
        </w:rPr>
      </w:pPr>
      <w:r>
        <w:t xml:space="preserve">    maxNumberRNTIs-MBS-r17                   </w:t>
      </w:r>
      <w:r>
        <w:rPr>
          <w:color w:val="993366"/>
        </w:rPr>
        <w:t>INTEGER</w:t>
      </w:r>
      <w:r>
        <w:t xml:space="preserve"> (1..ffsUpperLimit)  </w:t>
      </w:r>
      <w:r>
        <w:rPr>
          <w:color w:val="993366"/>
        </w:rPr>
        <w:t>OPTIONAL</w:t>
      </w:r>
      <w:r>
        <w:t xml:space="preserve">,       </w:t>
      </w:r>
      <w:r>
        <w:rPr>
          <w:color w:val="808080"/>
        </w:rPr>
        <w:t>-- FFS</w:t>
      </w:r>
    </w:p>
    <w:p>
      <w:pPr>
        <w:pStyle w:val="PL"/>
      </w:pPr>
      <w:r>
        <w:t xml:space="preserve">    harq-FeedbackDisabled-r17                </w:t>
      </w:r>
      <w:r>
        <w:rPr>
          <w:color w:val="993366"/>
        </w:rPr>
        <w:t>ENUMERATED</w:t>
      </w:r>
      <w:r>
        <w:t xml:space="preserve"> {supported}     </w:t>
      </w:r>
      <w:r>
        <w:rPr>
          <w:color w:val="993366"/>
        </w:rPr>
        <w:t>OPTIONAL</w:t>
      </w:r>
      <w:r>
        <w:t>,</w:t>
      </w:r>
    </w:p>
    <w:p>
      <w:pPr>
        <w:pStyle w:val="PL"/>
      </w:pPr>
      <w:r>
        <w:t xml:space="preserve">    uplink-Harq-ModeB-r17                    </w:t>
      </w:r>
      <w:r>
        <w:rPr>
          <w:color w:val="993366"/>
        </w:rPr>
        <w:t>ENUMERATED</w:t>
      </w:r>
      <w:r>
        <w:t xml:space="preserve"> {supported}     </w:t>
      </w:r>
      <w:r>
        <w:rPr>
          <w:color w:val="993366"/>
        </w:rPr>
        <w:t>OPTIONAL</w:t>
      </w:r>
      <w:r>
        <w:t>,</w:t>
      </w:r>
    </w:p>
    <w:p>
      <w:pPr>
        <w:pStyle w:val="PL"/>
      </w:pPr>
      <w:r>
        <w:t xml:space="preserve">    sr-TriggeredBy-TA-Report-r17             </w:t>
      </w:r>
      <w:r>
        <w:rPr>
          <w:color w:val="993366"/>
        </w:rPr>
        <w:t>ENUMERATED</w:t>
      </w:r>
      <w:r>
        <w:t xml:space="preserve"> {supported}     </w:t>
      </w:r>
      <w:r>
        <w:rPr>
          <w:color w:val="993366"/>
        </w:rPr>
        <w:t>OPTIONAL</w:t>
      </w:r>
      <w:r>
        <w:t>,</w:t>
      </w:r>
    </w:p>
    <w:p>
      <w:pPr>
        <w:pStyle w:val="PL"/>
      </w:pPr>
      <w:r>
        <w:t xml:space="preserve">    extendedDRX-CycleInactive-r17            </w:t>
      </w:r>
      <w:r>
        <w:rPr>
          <w:color w:val="993366"/>
        </w:rPr>
        <w:t>ENUMERATED</w:t>
      </w:r>
      <w:r>
        <w:t xml:space="preserve"> {supported}     </w:t>
      </w:r>
      <w:r>
        <w:rPr>
          <w:color w:val="993366"/>
        </w:rPr>
        <w:t>OPTIONAL</w:t>
      </w:r>
    </w:p>
    <w:p>
      <w:pPr>
        <w:pStyle w:val="PL"/>
      </w:pPr>
      <w:r>
        <w:t xml:space="preserve">    ]]</w:t>
      </w:r>
    </w:p>
    <w:p>
      <w:pPr>
        <w:pStyle w:val="PL"/>
      </w:pPr>
      <w:r>
        <w:t>}</w:t>
      </w:r>
    </w:p>
    <w:p>
      <w:pPr>
        <w:pStyle w:val="PL"/>
      </w:pPr>
    </w:p>
    <w:p>
      <w:pPr>
        <w:pStyle w:val="PL"/>
      </w:pPr>
      <w:r>
        <w:t xml:space="preserve">MAC-ParametersFRX-Diff-r16 ::=  </w:t>
      </w:r>
      <w:r>
        <w:rPr>
          <w:color w:val="993366"/>
        </w:rPr>
        <w:t>SEQUENCE</w:t>
      </w:r>
      <w:r>
        <w:t xml:space="preserve"> {</w:t>
      </w:r>
    </w:p>
    <w:p>
      <w:pPr>
        <w:pStyle w:val="PL"/>
      </w:pPr>
      <w:r>
        <w:t xml:space="preserve">    directMCG-SCellActivation-r16           </w:t>
      </w:r>
      <w:r>
        <w:rPr>
          <w:color w:val="993366"/>
        </w:rPr>
        <w:t>ENUMERATED</w:t>
      </w:r>
      <w:r>
        <w:t xml:space="preserve"> {supported}      </w:t>
      </w:r>
      <w:r>
        <w:rPr>
          <w:color w:val="993366"/>
        </w:rPr>
        <w:t>OPTIONAL</w:t>
      </w:r>
      <w:r>
        <w:t>,</w:t>
      </w:r>
    </w:p>
    <w:p>
      <w:pPr>
        <w:pStyle w:val="PL"/>
      </w:pPr>
      <w:r>
        <w:t xml:space="preserve">    directMCG-SCellActivationResume-r16     </w:t>
      </w:r>
      <w:r>
        <w:rPr>
          <w:color w:val="993366"/>
        </w:rPr>
        <w:t>ENUMERATED</w:t>
      </w:r>
      <w:r>
        <w:t xml:space="preserve"> {supported}      </w:t>
      </w:r>
      <w:r>
        <w:rPr>
          <w:color w:val="993366"/>
        </w:rPr>
        <w:t>OPTIONAL</w:t>
      </w:r>
      <w:r>
        <w:t>,</w:t>
      </w:r>
    </w:p>
    <w:p>
      <w:pPr>
        <w:pStyle w:val="PL"/>
      </w:pPr>
      <w:r>
        <w:t xml:space="preserve">    directSCG-SCellActivation-r16           </w:t>
      </w:r>
      <w:r>
        <w:rPr>
          <w:color w:val="993366"/>
        </w:rPr>
        <w:t>ENUMERATED</w:t>
      </w:r>
      <w:r>
        <w:t xml:space="preserve"> {supported}      </w:t>
      </w:r>
      <w:r>
        <w:rPr>
          <w:color w:val="993366"/>
        </w:rPr>
        <w:t>OPTIONAL</w:t>
      </w:r>
      <w:r>
        <w:t>,</w:t>
      </w:r>
    </w:p>
    <w:p>
      <w:pPr>
        <w:pStyle w:val="PL"/>
      </w:pPr>
      <w:r>
        <w:t xml:space="preserve">    directSCG-SCellActivationResume-r16     </w:t>
      </w:r>
      <w:r>
        <w:rPr>
          <w:color w:val="993366"/>
        </w:rPr>
        <w:t>ENUMERATED</w:t>
      </w:r>
      <w:r>
        <w:t xml:space="preserve"> {supported}      </w:t>
      </w:r>
      <w:r>
        <w:rPr>
          <w:color w:val="993366"/>
        </w:rPr>
        <w:t>OPTIONAL</w:t>
      </w:r>
      <w:r>
        <w:t>,</w:t>
      </w:r>
    </w:p>
    <w:p>
      <w:pPr>
        <w:pStyle w:val="PL"/>
        <w:rPr>
          <w:color w:val="808080"/>
        </w:rPr>
      </w:pPr>
      <w:r>
        <w:t xml:space="preserve">    </w:t>
      </w:r>
      <w:r>
        <w:rPr>
          <w:color w:val="808080"/>
        </w:rPr>
        <w:t>-- R1 19-1: DRX Adaptation</w:t>
      </w:r>
    </w:p>
    <w:p>
      <w:pPr>
        <w:pStyle w:val="PL"/>
      </w:pPr>
      <w:r>
        <w:t xml:space="preserve">    drx-Adaptation-r16          </w:t>
      </w:r>
      <w:r>
        <w:rPr>
          <w:color w:val="993366"/>
        </w:rPr>
        <w:t>SEQUENCE</w:t>
      </w:r>
      <w:r>
        <w:t xml:space="preserve"> {</w:t>
      </w:r>
    </w:p>
    <w:p>
      <w:pPr>
        <w:pStyle w:val="PL"/>
      </w:pPr>
      <w:r>
        <w:t xml:space="preserve">        non-SharedSpectrumChAccess-r16      MinTimeGap-r16              </w:t>
      </w:r>
      <w:r>
        <w:rPr>
          <w:color w:val="993366"/>
        </w:rPr>
        <w:t>OPTIONAL</w:t>
      </w:r>
      <w:r>
        <w:t>,</w:t>
      </w:r>
    </w:p>
    <w:p>
      <w:pPr>
        <w:pStyle w:val="PL"/>
      </w:pPr>
      <w:r>
        <w:t xml:space="preserve">        sharedSpectrumChAccess-r16          MinTimeGap-r16              </w:t>
      </w:r>
      <w:r>
        <w:rPr>
          <w:color w:val="993366"/>
        </w:rPr>
        <w:t>OPTIONAL</w:t>
      </w:r>
    </w:p>
    <w:p>
      <w:pPr>
        <w:pStyle w:val="PL"/>
      </w:pPr>
      <w:r>
        <w:t xml:space="preserve">    }                                                                   </w:t>
      </w:r>
      <w:r>
        <w:rPr>
          <w:color w:val="993366"/>
        </w:rPr>
        <w:t>OPTIONAL</w:t>
      </w:r>
      <w:r>
        <w:t>,</w:t>
      </w:r>
    </w:p>
    <w:p>
      <w:pPr>
        <w:pStyle w:val="PL"/>
      </w:pPr>
      <w:r>
        <w:t xml:space="preserve">    ...</w:t>
      </w:r>
    </w:p>
    <w:p>
      <w:pPr>
        <w:pStyle w:val="PL"/>
      </w:pPr>
      <w:r>
        <w:t>}</w:t>
      </w:r>
    </w:p>
    <w:p>
      <w:pPr>
        <w:pStyle w:val="PL"/>
      </w:pPr>
    </w:p>
    <w:p>
      <w:pPr>
        <w:pStyle w:val="PL"/>
      </w:pPr>
      <w:r>
        <w:t xml:space="preserve">MAC-ParametersFR2-2-r17 ::=  </w:t>
      </w:r>
      <w:r>
        <w:rPr>
          <w:color w:val="993366"/>
        </w:rPr>
        <w:t>SEQUENCE</w:t>
      </w:r>
      <w:r>
        <w:t xml:space="preserve"> {</w:t>
      </w:r>
    </w:p>
    <w:p>
      <w:pPr>
        <w:pStyle w:val="PL"/>
      </w:pPr>
      <w:r>
        <w:t xml:space="preserve">    directMCG-SCellActivation-r17           </w:t>
      </w:r>
      <w:r>
        <w:rPr>
          <w:color w:val="993366"/>
        </w:rPr>
        <w:t>ENUMERATED</w:t>
      </w:r>
      <w:r>
        <w:t xml:space="preserve"> {supported}      </w:t>
      </w:r>
      <w:r>
        <w:rPr>
          <w:color w:val="993366"/>
        </w:rPr>
        <w:t>OPTIONAL</w:t>
      </w:r>
      <w:r>
        <w:t>,</w:t>
      </w:r>
    </w:p>
    <w:p>
      <w:pPr>
        <w:pStyle w:val="PL"/>
      </w:pPr>
      <w:r>
        <w:t xml:space="preserve">    directMCG-SCellActivationResume-r17     </w:t>
      </w:r>
      <w:r>
        <w:rPr>
          <w:color w:val="993366"/>
        </w:rPr>
        <w:t>ENUMERATED</w:t>
      </w:r>
      <w:r>
        <w:t xml:space="preserve"> {supported}      </w:t>
      </w:r>
      <w:r>
        <w:rPr>
          <w:color w:val="993366"/>
        </w:rPr>
        <w:t>OPTIONAL</w:t>
      </w:r>
      <w:r>
        <w:t>,</w:t>
      </w:r>
    </w:p>
    <w:p>
      <w:pPr>
        <w:pStyle w:val="PL"/>
      </w:pPr>
      <w:r>
        <w:t xml:space="preserve">    directSCG-SCellActivation-r17           </w:t>
      </w:r>
      <w:r>
        <w:rPr>
          <w:color w:val="993366"/>
        </w:rPr>
        <w:t>ENUMERATED</w:t>
      </w:r>
      <w:r>
        <w:t xml:space="preserve"> {supported}      </w:t>
      </w:r>
      <w:r>
        <w:rPr>
          <w:color w:val="993366"/>
        </w:rPr>
        <w:t>OPTIONAL</w:t>
      </w:r>
      <w:r>
        <w:t>,</w:t>
      </w:r>
    </w:p>
    <w:p>
      <w:pPr>
        <w:pStyle w:val="PL"/>
      </w:pPr>
      <w:r>
        <w:t xml:space="preserve">    directSCG-SCellActivationResume-r17     </w:t>
      </w:r>
      <w:r>
        <w:rPr>
          <w:color w:val="993366"/>
        </w:rPr>
        <w:t>ENUMERATED</w:t>
      </w:r>
      <w:r>
        <w:t xml:space="preserve"> {supported}      </w:t>
      </w:r>
      <w:r>
        <w:rPr>
          <w:color w:val="993366"/>
        </w:rPr>
        <w:t>OPTIONAL</w:t>
      </w:r>
      <w:r>
        <w:t>,</w:t>
      </w:r>
    </w:p>
    <w:p>
      <w:pPr>
        <w:pStyle w:val="PL"/>
      </w:pPr>
      <w:r>
        <w:t xml:space="preserve">    drx-Adaptation-r17       </w:t>
      </w:r>
      <w:r>
        <w:rPr>
          <w:color w:val="993366"/>
        </w:rPr>
        <w:t>SEQUENCE</w:t>
      </w:r>
      <w:r>
        <w:t xml:space="preserve"> {</w:t>
      </w:r>
    </w:p>
    <w:p>
      <w:pPr>
        <w:pStyle w:val="PL"/>
      </w:pPr>
      <w:r>
        <w:t xml:space="preserve">        non-SharedSpectrumChAccess-r17      MinTimeGapFR2-2-r17         </w:t>
      </w:r>
      <w:r>
        <w:rPr>
          <w:color w:val="993366"/>
        </w:rPr>
        <w:t>OPTIONAL</w:t>
      </w:r>
      <w:r>
        <w:t>,</w:t>
      </w:r>
    </w:p>
    <w:p>
      <w:pPr>
        <w:pStyle w:val="PL"/>
      </w:pPr>
      <w:r>
        <w:t xml:space="preserve">        sharedSpectrumChAccess-r17          MinTimeGapFR2-2-r17         </w:t>
      </w:r>
      <w:r>
        <w:rPr>
          <w:color w:val="993366"/>
        </w:rPr>
        <w:t>OPTIONAL</w:t>
      </w:r>
    </w:p>
    <w:p>
      <w:pPr>
        <w:pStyle w:val="PL"/>
      </w:pPr>
      <w:r>
        <w:t xml:space="preserve">    }                                                                   </w:t>
      </w:r>
      <w:r>
        <w:rPr>
          <w:color w:val="993366"/>
        </w:rPr>
        <w:t>OPTIONAL</w:t>
      </w:r>
      <w:r>
        <w:t>,</w:t>
      </w:r>
    </w:p>
    <w:p>
      <w:pPr>
        <w:pStyle w:val="PL"/>
      </w:pPr>
      <w:r>
        <w:t xml:space="preserve">    ...</w:t>
      </w:r>
    </w:p>
    <w:p>
      <w:pPr>
        <w:pStyle w:val="PL"/>
      </w:pPr>
      <w:r>
        <w:t>}</w:t>
      </w:r>
    </w:p>
    <w:p>
      <w:pPr>
        <w:pStyle w:val="PL"/>
      </w:pPr>
    </w:p>
    <w:p>
      <w:pPr>
        <w:pStyle w:val="PL"/>
      </w:pPr>
      <w:r>
        <w:t xml:space="preserve">MAC-ParametersXDD-Diff ::=  </w:t>
      </w:r>
      <w:r>
        <w:rPr>
          <w:color w:val="993366"/>
        </w:rPr>
        <w:t>SEQUENCE</w:t>
      </w:r>
      <w:r>
        <w:t xml:space="preserve"> {</w:t>
      </w:r>
    </w:p>
    <w:p>
      <w:pPr>
        <w:pStyle w:val="PL"/>
      </w:pPr>
      <w:r>
        <w:t xml:space="preserve">    skipUplinkTxDynamic                     </w:t>
      </w:r>
      <w:r>
        <w:rPr>
          <w:color w:val="993366"/>
        </w:rPr>
        <w:t>ENUMERATED</w:t>
      </w:r>
      <w:r>
        <w:t xml:space="preserve"> {supported}     </w:t>
      </w:r>
      <w:r>
        <w:rPr>
          <w:color w:val="993366"/>
        </w:rPr>
        <w:t>OPTIONAL</w:t>
      </w:r>
      <w:r>
        <w:t>,</w:t>
      </w:r>
    </w:p>
    <w:p>
      <w:pPr>
        <w:pStyle w:val="PL"/>
      </w:pPr>
      <w:r>
        <w:t xml:space="preserve">    logicalChannelSR-DelayTimer             </w:t>
      </w:r>
      <w:r>
        <w:rPr>
          <w:color w:val="993366"/>
        </w:rPr>
        <w:t>ENUMERATED</w:t>
      </w:r>
      <w:r>
        <w:t xml:space="preserve"> {supported}     </w:t>
      </w:r>
      <w:r>
        <w:rPr>
          <w:color w:val="993366"/>
        </w:rPr>
        <w:t>OPTIONAL</w:t>
      </w:r>
      <w:r>
        <w:t>,</w:t>
      </w:r>
    </w:p>
    <w:p>
      <w:pPr>
        <w:pStyle w:val="PL"/>
      </w:pPr>
      <w:r>
        <w:t xml:space="preserve">    longDRX-Cycle                           </w:t>
      </w:r>
      <w:r>
        <w:rPr>
          <w:color w:val="993366"/>
        </w:rPr>
        <w:t>ENUMERATED</w:t>
      </w:r>
      <w:r>
        <w:t xml:space="preserve"> {supported}     </w:t>
      </w:r>
      <w:r>
        <w:rPr>
          <w:color w:val="993366"/>
        </w:rPr>
        <w:t>OPTIONAL</w:t>
      </w:r>
      <w:r>
        <w:t>,</w:t>
      </w:r>
    </w:p>
    <w:p>
      <w:pPr>
        <w:pStyle w:val="PL"/>
      </w:pPr>
      <w:r>
        <w:t xml:space="preserve">    shortDRX-Cycle                          </w:t>
      </w:r>
      <w:r>
        <w:rPr>
          <w:color w:val="993366"/>
        </w:rPr>
        <w:t>ENUMERATED</w:t>
      </w:r>
      <w:r>
        <w:t xml:space="preserve"> {supported}     </w:t>
      </w:r>
      <w:r>
        <w:rPr>
          <w:color w:val="993366"/>
        </w:rPr>
        <w:t>OPTIONAL</w:t>
      </w:r>
      <w:r>
        <w:t>,</w:t>
      </w:r>
    </w:p>
    <w:p>
      <w:pPr>
        <w:pStyle w:val="PL"/>
      </w:pPr>
      <w:r>
        <w:t xml:space="preserve">    multipleSR-Configurations               </w:t>
      </w:r>
      <w:r>
        <w:rPr>
          <w:color w:val="993366"/>
        </w:rPr>
        <w:t>ENUMERATED</w:t>
      </w:r>
      <w:r>
        <w:t xml:space="preserve"> {supported}     </w:t>
      </w:r>
      <w:r>
        <w:rPr>
          <w:color w:val="993366"/>
        </w:rPr>
        <w:t>OPTIONAL</w:t>
      </w:r>
      <w:r>
        <w:t>,</w:t>
      </w:r>
    </w:p>
    <w:p>
      <w:pPr>
        <w:pStyle w:val="PL"/>
      </w:pPr>
      <w:r>
        <w:t xml:space="preserve">    multipleConfiguredGrants                </w:t>
      </w:r>
      <w:r>
        <w:rPr>
          <w:color w:val="993366"/>
        </w:rPr>
        <w:t>ENUMERATED</w:t>
      </w:r>
      <w:r>
        <w:t xml:space="preserve"> {supported}     </w:t>
      </w:r>
      <w:r>
        <w:rPr>
          <w:color w:val="993366"/>
        </w:rPr>
        <w:t>OPTIONAL</w:t>
      </w:r>
      <w:r>
        <w:t>,</w:t>
      </w:r>
    </w:p>
    <w:p>
      <w:pPr>
        <w:pStyle w:val="PL"/>
      </w:pPr>
      <w:r>
        <w:t xml:space="preserve">    ...,</w:t>
      </w:r>
    </w:p>
    <w:p>
      <w:pPr>
        <w:pStyle w:val="PL"/>
      </w:pPr>
      <w:r>
        <w:t xml:space="preserve">    [[</w:t>
      </w:r>
    </w:p>
    <w:p>
      <w:pPr>
        <w:pStyle w:val="PL"/>
      </w:pPr>
      <w:r>
        <w:t xml:space="preserve">    secondaryDRX-Group-r16                  </w:t>
      </w:r>
      <w:r>
        <w:rPr>
          <w:color w:val="993366"/>
        </w:rPr>
        <w:t>ENUMERATED</w:t>
      </w:r>
      <w:r>
        <w:t xml:space="preserve"> {supported}     </w:t>
      </w:r>
      <w:r>
        <w:rPr>
          <w:color w:val="993366"/>
        </w:rPr>
        <w:t>OPTIONAL</w:t>
      </w:r>
    </w:p>
    <w:p>
      <w:pPr>
        <w:pStyle w:val="PL"/>
      </w:pPr>
      <w:r>
        <w:t xml:space="preserve">    ]],</w:t>
      </w:r>
    </w:p>
    <w:p>
      <w:pPr>
        <w:pStyle w:val="PL"/>
      </w:pPr>
      <w:r>
        <w:t xml:space="preserve">    [[</w:t>
      </w:r>
    </w:p>
    <w:p>
      <w:pPr>
        <w:pStyle w:val="PL"/>
      </w:pPr>
      <w:r>
        <w:t xml:space="preserve">    enhancedSkipUplinkTxDynamic-r16         </w:t>
      </w:r>
      <w:r>
        <w:rPr>
          <w:color w:val="993366"/>
        </w:rPr>
        <w:t>ENUMERATED</w:t>
      </w:r>
      <w:r>
        <w:t xml:space="preserve"> {supported}     </w:t>
      </w:r>
      <w:r>
        <w:rPr>
          <w:color w:val="993366"/>
        </w:rPr>
        <w:t>OPTIONAL</w:t>
      </w:r>
      <w:r>
        <w:t>,</w:t>
      </w:r>
    </w:p>
    <w:p>
      <w:pPr>
        <w:pStyle w:val="PL"/>
      </w:pPr>
      <w:r>
        <w:t xml:space="preserve">    enhancedSkipUplinkTxConfigured-r16      </w:t>
      </w:r>
      <w:r>
        <w:rPr>
          <w:color w:val="993366"/>
        </w:rPr>
        <w:t>ENUMERATED</w:t>
      </w:r>
      <w:r>
        <w:t xml:space="preserve"> {supported}     </w:t>
      </w:r>
      <w:r>
        <w:rPr>
          <w:color w:val="993366"/>
        </w:rPr>
        <w:t>OPTIONAL</w:t>
      </w:r>
    </w:p>
    <w:p>
      <w:pPr>
        <w:pStyle w:val="PL"/>
      </w:pPr>
      <w:r>
        <w:t xml:space="preserve">    ]]</w:t>
      </w:r>
    </w:p>
    <w:p>
      <w:pPr>
        <w:pStyle w:val="PL"/>
      </w:pPr>
      <w:r>
        <w:t>}</w:t>
      </w:r>
    </w:p>
    <w:p>
      <w:pPr>
        <w:pStyle w:val="PL"/>
      </w:pPr>
    </w:p>
    <w:p>
      <w:pPr>
        <w:pStyle w:val="PL"/>
        <w:rPr>
          <w:rFonts w:eastAsiaTheme="minorEastAsia"/>
        </w:rPr>
      </w:pPr>
      <w:r>
        <w:rPr>
          <w:rFonts w:eastAsiaTheme="minorEastAsia"/>
        </w:rPr>
        <w:t>MinTimeGap-r16 ::=</w:t>
      </w:r>
      <w:r>
        <w:t xml:space="preserve">    </w:t>
      </w:r>
      <w:r>
        <w:rPr>
          <w:rFonts w:eastAsiaTheme="minorEastAsia"/>
          <w:color w:val="993366"/>
        </w:rPr>
        <w:t>SEQUENCE</w:t>
      </w:r>
      <w:r>
        <w:rPr>
          <w:rFonts w:eastAsiaTheme="minorEastAsia"/>
        </w:rPr>
        <w:t xml:space="preserve"> {</w:t>
      </w:r>
    </w:p>
    <w:p>
      <w:pPr>
        <w:pStyle w:val="PL"/>
        <w:rPr>
          <w:rFonts w:eastAsiaTheme="minorEastAsia"/>
        </w:rPr>
      </w:pPr>
      <w:r>
        <w:t xml:space="preserve">    </w:t>
      </w:r>
      <w:r>
        <w:rPr>
          <w:rFonts w:eastAsiaTheme="minorEastAsia"/>
        </w:rPr>
        <w:t>scs-15kHz-r16</w:t>
      </w:r>
      <w:r>
        <w:t xml:space="preserve">                         </w:t>
      </w:r>
      <w:r>
        <w:rPr>
          <w:rFonts w:eastAsiaTheme="minorEastAsia"/>
          <w:color w:val="993366"/>
        </w:rPr>
        <w:t>ENUMERATED</w:t>
      </w:r>
      <w:r>
        <w:rPr>
          <w:rFonts w:eastAsiaTheme="minorEastAsia"/>
        </w:rPr>
        <w:t xml:space="preserve"> {sl1, sl3}</w:t>
      </w:r>
      <w:r>
        <w:t xml:space="preserve">        </w:t>
      </w:r>
      <w:r>
        <w:rPr>
          <w:rFonts w:eastAsiaTheme="minorEastAsia"/>
          <w:color w:val="993366"/>
        </w:rPr>
        <w:t>OPTIONAL</w:t>
      </w:r>
      <w:r>
        <w:rPr>
          <w:rFonts w:eastAsiaTheme="minorEastAsia"/>
        </w:rPr>
        <w:t>,</w:t>
      </w:r>
    </w:p>
    <w:p>
      <w:pPr>
        <w:pStyle w:val="PL"/>
        <w:rPr>
          <w:rFonts w:eastAsiaTheme="minorEastAsia"/>
        </w:rPr>
      </w:pPr>
      <w:r>
        <w:t xml:space="preserve">    </w:t>
      </w:r>
      <w:r>
        <w:rPr>
          <w:rFonts w:eastAsiaTheme="minorEastAsia"/>
        </w:rPr>
        <w:t>scs-30kHz-r16</w:t>
      </w:r>
      <w:r>
        <w:t xml:space="preserve">                         </w:t>
      </w:r>
      <w:r>
        <w:rPr>
          <w:rFonts w:eastAsiaTheme="minorEastAsia"/>
          <w:color w:val="993366"/>
        </w:rPr>
        <w:t>ENUMERATED</w:t>
      </w:r>
      <w:r>
        <w:rPr>
          <w:rFonts w:eastAsiaTheme="minorEastAsia"/>
        </w:rPr>
        <w:t xml:space="preserve"> {sl1, sl6}</w:t>
      </w:r>
      <w:r>
        <w:t xml:space="preserve">        </w:t>
      </w:r>
      <w:r>
        <w:rPr>
          <w:rFonts w:eastAsiaTheme="minorEastAsia"/>
          <w:color w:val="993366"/>
        </w:rPr>
        <w:t>OPTIONAL</w:t>
      </w:r>
      <w:r>
        <w:rPr>
          <w:rFonts w:eastAsiaTheme="minorEastAsia"/>
        </w:rPr>
        <w:t>,</w:t>
      </w:r>
    </w:p>
    <w:p>
      <w:pPr>
        <w:pStyle w:val="PL"/>
        <w:rPr>
          <w:rFonts w:eastAsiaTheme="minorEastAsia"/>
        </w:rPr>
      </w:pPr>
      <w:r>
        <w:t xml:space="preserve">    </w:t>
      </w:r>
      <w:r>
        <w:rPr>
          <w:rFonts w:eastAsiaTheme="minorEastAsia"/>
        </w:rPr>
        <w:t>scs-60kHz-r16</w:t>
      </w:r>
      <w:r>
        <w:t xml:space="preserve">                         </w:t>
      </w:r>
      <w:r>
        <w:rPr>
          <w:rFonts w:eastAsiaTheme="minorEastAsia"/>
          <w:color w:val="993366"/>
        </w:rPr>
        <w:t>ENUMERATED</w:t>
      </w:r>
      <w:r>
        <w:rPr>
          <w:rFonts w:eastAsiaTheme="minorEastAsia"/>
        </w:rPr>
        <w:t xml:space="preserve"> {sl1, sl12}</w:t>
      </w:r>
      <w:r>
        <w:t xml:space="preserve">       </w:t>
      </w:r>
      <w:r>
        <w:rPr>
          <w:rFonts w:eastAsiaTheme="minorEastAsia"/>
          <w:color w:val="993366"/>
        </w:rPr>
        <w:t>OPTIONAL</w:t>
      </w:r>
      <w:r>
        <w:rPr>
          <w:rFonts w:eastAsiaTheme="minorEastAsia"/>
        </w:rPr>
        <w:t>,</w:t>
      </w:r>
    </w:p>
    <w:p>
      <w:pPr>
        <w:pStyle w:val="PL"/>
        <w:rPr>
          <w:rFonts w:eastAsiaTheme="minorEastAsia"/>
        </w:rPr>
      </w:pPr>
      <w:r>
        <w:t xml:space="preserve">    </w:t>
      </w:r>
      <w:r>
        <w:rPr>
          <w:rFonts w:eastAsiaTheme="minorEastAsia"/>
        </w:rPr>
        <w:t>scs-120kHz-r16</w:t>
      </w:r>
      <w:r>
        <w:t xml:space="preserve">                        </w:t>
      </w:r>
      <w:r>
        <w:rPr>
          <w:rFonts w:eastAsiaTheme="minorEastAsia"/>
          <w:color w:val="993366"/>
        </w:rPr>
        <w:t>ENUMERATED</w:t>
      </w:r>
      <w:r>
        <w:rPr>
          <w:rFonts w:eastAsiaTheme="minorEastAsia"/>
        </w:rPr>
        <w:t xml:space="preserve"> {sl2, sl24}</w:t>
      </w:r>
      <w:r>
        <w:t xml:space="preserve">       </w:t>
      </w:r>
      <w:r>
        <w:rPr>
          <w:rFonts w:eastAsiaTheme="minorEastAsia"/>
          <w:color w:val="993366"/>
        </w:rPr>
        <w:t>OPTIONAL</w:t>
      </w:r>
    </w:p>
    <w:p>
      <w:pPr>
        <w:pStyle w:val="PL"/>
      </w:pPr>
      <w:r>
        <w:rPr>
          <w:rFonts w:eastAsiaTheme="minorEastAsia"/>
        </w:rPr>
        <w:t>}</w:t>
      </w:r>
    </w:p>
    <w:p>
      <w:pPr>
        <w:pStyle w:val="PL"/>
      </w:pPr>
    </w:p>
    <w:p>
      <w:pPr>
        <w:pStyle w:val="PL"/>
      </w:pPr>
      <w:r>
        <w:t xml:space="preserve">MinTimeGapFR2-2-r17 ::= </w:t>
      </w:r>
      <w:r>
        <w:rPr>
          <w:color w:val="993366"/>
        </w:rPr>
        <w:t>SEQUENCE</w:t>
      </w:r>
      <w:r>
        <w:t xml:space="preserve"> {</w:t>
      </w:r>
    </w:p>
    <w:p>
      <w:pPr>
        <w:pStyle w:val="PL"/>
      </w:pPr>
      <w:r>
        <w:t xml:space="preserve">    scs-120kHz-r17                        </w:t>
      </w:r>
      <w:r>
        <w:rPr>
          <w:color w:val="993366"/>
        </w:rPr>
        <w:t>ENUMERATED</w:t>
      </w:r>
      <w:r>
        <w:t xml:space="preserve"> {sl2, sl24}       </w:t>
      </w:r>
      <w:r>
        <w:rPr>
          <w:color w:val="993366"/>
        </w:rPr>
        <w:t>OPTIONAL</w:t>
      </w:r>
      <w:r>
        <w:t>,</w:t>
      </w:r>
    </w:p>
    <w:p>
      <w:pPr>
        <w:pStyle w:val="PL"/>
      </w:pPr>
      <w:r>
        <w:t xml:space="preserve">    scs-480kHz-r17                        </w:t>
      </w:r>
      <w:r>
        <w:rPr>
          <w:color w:val="993366"/>
        </w:rPr>
        <w:t>ENUMERATED</w:t>
      </w:r>
      <w:r>
        <w:t xml:space="preserve"> {sl8, sl96}       </w:t>
      </w:r>
      <w:r>
        <w:rPr>
          <w:color w:val="993366"/>
        </w:rPr>
        <w:t>OPTIONAL</w:t>
      </w:r>
      <w:r>
        <w:t>,</w:t>
      </w:r>
    </w:p>
    <w:p>
      <w:pPr>
        <w:pStyle w:val="PL"/>
      </w:pPr>
      <w:r>
        <w:t xml:space="preserve">    scs-960kHz-r17                        </w:t>
      </w:r>
      <w:r>
        <w:rPr>
          <w:color w:val="993366"/>
        </w:rPr>
        <w:t>ENUMERATED</w:t>
      </w:r>
      <w:r>
        <w:t xml:space="preserve"> {sl16, sl192}     </w:t>
      </w:r>
      <w:r>
        <w:rPr>
          <w:color w:val="993366"/>
        </w:rPr>
        <w:t>OPTIONAL</w:t>
      </w:r>
    </w:p>
    <w:p>
      <w:pPr>
        <w:pStyle w:val="PL"/>
      </w:pPr>
      <w:r>
        <w:t>}</w:t>
      </w:r>
    </w:p>
    <w:p>
      <w:pPr>
        <w:pStyle w:val="PL"/>
      </w:pPr>
    </w:p>
    <w:p>
      <w:pPr>
        <w:pStyle w:val="PL"/>
        <w:rPr>
          <w:color w:val="808080"/>
        </w:rPr>
      </w:pPr>
      <w:r>
        <w:rPr>
          <w:color w:val="808080"/>
        </w:rPr>
        <w:t>-- TAG-MAC-PARAMETERS-STOP</w:t>
      </w:r>
    </w:p>
    <w:p>
      <w:pPr>
        <w:pStyle w:val="PL"/>
        <w:rPr>
          <w:color w:val="808080"/>
        </w:rPr>
      </w:pPr>
      <w:r>
        <w:rPr>
          <w:color w:val="808080"/>
        </w:rPr>
        <w:t>-- ASN1STOP</w:t>
      </w:r>
    </w:p>
    <w:p/>
    <w:p>
      <w:pPr>
        <w:pStyle w:val="4"/>
        <w:rPr>
          <w:rFonts w:eastAsia="맑은 고딕"/>
        </w:rPr>
      </w:pPr>
      <w:bookmarkStart w:id="1224" w:name="_Toc60777460"/>
      <w:bookmarkStart w:id="1225" w:name="_Toc100930388"/>
      <w:r>
        <w:rPr>
          <w:rFonts w:eastAsia="맑은 고딕"/>
        </w:rPr>
        <w:lastRenderedPageBreak/>
        <w:t>–</w:t>
      </w:r>
      <w:r>
        <w:rPr>
          <w:rFonts w:eastAsia="맑은 고딕"/>
        </w:rPr>
        <w:tab/>
      </w:r>
      <w:r>
        <w:rPr>
          <w:rFonts w:eastAsia="맑은 고딕"/>
          <w:i/>
        </w:rPr>
        <w:t>MeasAndMobParameters</w:t>
      </w:r>
      <w:bookmarkEnd w:id="1224"/>
      <w:bookmarkEnd w:id="1225"/>
    </w:p>
    <w:p>
      <w:pPr>
        <w:rPr>
          <w:rFonts w:eastAsia="맑은 고딕"/>
        </w:rPr>
      </w:pPr>
      <w:r>
        <w:rPr>
          <w:rFonts w:eastAsia="맑은 고딕"/>
        </w:rPr>
        <w:t xml:space="preserve">The IE </w:t>
      </w:r>
      <w:r>
        <w:rPr>
          <w:rFonts w:eastAsia="맑은 고딕"/>
          <w:i/>
        </w:rPr>
        <w:t>MeasAndMobParameters</w:t>
      </w:r>
      <w:r>
        <w:rPr>
          <w:rFonts w:eastAsia="맑은 고딕"/>
        </w:rPr>
        <w:t xml:space="preserve"> is used to convey UE capabilities related to measurements for radio resource management (RRM), radio link monitoring (RLM) and mobility (e.g. handover).</w:t>
      </w:r>
    </w:p>
    <w:p>
      <w:pPr>
        <w:pStyle w:val="TH"/>
        <w:rPr>
          <w:rFonts w:eastAsia="맑은 고딕"/>
        </w:rPr>
      </w:pPr>
      <w:r>
        <w:rPr>
          <w:rFonts w:eastAsia="맑은 고딕"/>
          <w:i/>
        </w:rPr>
        <w:t>MeasAndMobParameters</w:t>
      </w:r>
      <w:r>
        <w:rPr>
          <w:rFonts w:eastAsia="맑은 고딕"/>
        </w:rPr>
        <w:t xml:space="preserve"> information element</w:t>
      </w:r>
    </w:p>
    <w:p>
      <w:pPr>
        <w:pStyle w:val="PL"/>
        <w:rPr>
          <w:color w:val="808080"/>
        </w:rPr>
      </w:pPr>
      <w:r>
        <w:rPr>
          <w:color w:val="808080"/>
        </w:rPr>
        <w:t>-- ASN1START</w:t>
      </w:r>
    </w:p>
    <w:p>
      <w:pPr>
        <w:pStyle w:val="PL"/>
        <w:rPr>
          <w:color w:val="808080"/>
        </w:rPr>
      </w:pPr>
      <w:r>
        <w:rPr>
          <w:color w:val="808080"/>
        </w:rPr>
        <w:t>-- TAG-MEASANDMOBPARAMETERS-START</w:t>
      </w:r>
    </w:p>
    <w:p>
      <w:pPr>
        <w:pStyle w:val="PL"/>
      </w:pPr>
    </w:p>
    <w:p>
      <w:pPr>
        <w:pStyle w:val="PL"/>
      </w:pPr>
      <w:r>
        <w:t xml:space="preserve">MeasAndMobParameters ::=                    </w:t>
      </w:r>
      <w:r>
        <w:rPr>
          <w:color w:val="993366"/>
        </w:rPr>
        <w:t>SEQUENCE</w:t>
      </w:r>
      <w:r>
        <w:t xml:space="preserve"> {</w:t>
      </w:r>
    </w:p>
    <w:p>
      <w:pPr>
        <w:pStyle w:val="PL"/>
      </w:pPr>
      <w:r>
        <w:t xml:space="preserve">    measAndMobParametersCommon              MeasAndMobParametersCommon              </w:t>
      </w:r>
      <w:r>
        <w:rPr>
          <w:color w:val="993366"/>
        </w:rPr>
        <w:t>OPTIONAL</w:t>
      </w:r>
      <w:r>
        <w:t>,</w:t>
      </w:r>
    </w:p>
    <w:p>
      <w:pPr>
        <w:pStyle w:val="PL"/>
      </w:pPr>
      <w:r>
        <w:t xml:space="preserve">    measAndMobParametersXDD-Diff                MeasAndMobParametersXDD-Diff        </w:t>
      </w:r>
      <w:r>
        <w:rPr>
          <w:color w:val="993366"/>
        </w:rPr>
        <w:t>OPTIONAL</w:t>
      </w:r>
      <w:r>
        <w:t>,</w:t>
      </w:r>
    </w:p>
    <w:p>
      <w:pPr>
        <w:pStyle w:val="PL"/>
      </w:pPr>
      <w:r>
        <w:t xml:space="preserve">    measAndMobParametersFRX-Diff                MeasAndMobParametersFRX-Diff        </w:t>
      </w:r>
      <w:r>
        <w:rPr>
          <w:color w:val="993366"/>
        </w:rPr>
        <w:t>OPTIONAL</w:t>
      </w:r>
    </w:p>
    <w:p>
      <w:pPr>
        <w:pStyle w:val="PL"/>
      </w:pPr>
      <w:r>
        <w:t>}</w:t>
      </w:r>
    </w:p>
    <w:p>
      <w:pPr>
        <w:pStyle w:val="PL"/>
      </w:pPr>
    </w:p>
    <w:p>
      <w:pPr>
        <w:pStyle w:val="PL"/>
      </w:pPr>
      <w:r>
        <w:t xml:space="preserve">MeasAndMobParameters-v1700 ::=          </w:t>
      </w:r>
      <w:r>
        <w:rPr>
          <w:color w:val="993366"/>
        </w:rPr>
        <w:t>SEQUENCE</w:t>
      </w:r>
      <w:r>
        <w:t xml:space="preserve"> {</w:t>
      </w:r>
    </w:p>
    <w:p>
      <w:pPr>
        <w:pStyle w:val="PL"/>
      </w:pPr>
      <w:r>
        <w:t xml:space="preserve">    measAndMobParametersFR2-2-r17           MeasAndMobParametersFR2-2-r17           </w:t>
      </w:r>
      <w:r>
        <w:rPr>
          <w:color w:val="993366"/>
        </w:rPr>
        <w:t>OPTIONAL</w:t>
      </w:r>
    </w:p>
    <w:p>
      <w:pPr>
        <w:pStyle w:val="PL"/>
      </w:pPr>
      <w:r>
        <w:t>}</w:t>
      </w:r>
    </w:p>
    <w:p>
      <w:pPr>
        <w:pStyle w:val="PL"/>
      </w:pPr>
    </w:p>
    <w:p>
      <w:pPr>
        <w:pStyle w:val="PL"/>
      </w:pPr>
      <w:r>
        <w:t xml:space="preserve">MeasAndMobParametersCommon ::=          </w:t>
      </w:r>
      <w:r>
        <w:rPr>
          <w:color w:val="993366"/>
        </w:rPr>
        <w:t>SEQUENCE</w:t>
      </w:r>
      <w:r>
        <w:t xml:space="preserve"> {</w:t>
      </w:r>
    </w:p>
    <w:p>
      <w:pPr>
        <w:pStyle w:val="PL"/>
      </w:pPr>
      <w:r>
        <w:t xml:space="preserve">    supportedGapPattern                     </w:t>
      </w:r>
      <w:r>
        <w:rPr>
          <w:color w:val="993366"/>
        </w:rPr>
        <w:t>BIT</w:t>
      </w:r>
      <w:r>
        <w:t xml:space="preserve"> </w:t>
      </w:r>
      <w:r>
        <w:rPr>
          <w:color w:val="993366"/>
        </w:rPr>
        <w:t>STRING</w:t>
      </w:r>
      <w:r>
        <w:t xml:space="preserve"> (</w:t>
      </w:r>
      <w:r>
        <w:rPr>
          <w:color w:val="993366"/>
        </w:rPr>
        <w:t>SIZE</w:t>
      </w:r>
      <w:r>
        <w:t xml:space="preserve"> (22))                  </w:t>
      </w:r>
      <w:r>
        <w:rPr>
          <w:color w:val="993366"/>
        </w:rPr>
        <w:t>OPTIONAL</w:t>
      </w:r>
      <w:r>
        <w:t>,</w:t>
      </w:r>
    </w:p>
    <w:p>
      <w:pPr>
        <w:pStyle w:val="PL"/>
      </w:pPr>
      <w:r>
        <w:t xml:space="preserve">    ssb-RLM                                 </w:t>
      </w:r>
      <w:r>
        <w:rPr>
          <w:color w:val="993366"/>
        </w:rPr>
        <w:t>ENUMERATED</w:t>
      </w:r>
      <w:r>
        <w:t xml:space="preserve"> {supported}                  </w:t>
      </w:r>
      <w:r>
        <w:rPr>
          <w:color w:val="993366"/>
        </w:rPr>
        <w:t>OPTIONAL</w:t>
      </w:r>
      <w:r>
        <w:t>,</w:t>
      </w:r>
    </w:p>
    <w:p>
      <w:pPr>
        <w:pStyle w:val="PL"/>
      </w:pPr>
      <w:r>
        <w:t xml:space="preserve">    ssb-AndCSI-RS-RLM                       </w:t>
      </w:r>
      <w:r>
        <w:rPr>
          <w:color w:val="993366"/>
        </w:rPr>
        <w:t>ENUMERATED</w:t>
      </w:r>
      <w:r>
        <w:t xml:space="preserve"> {supported}                  </w:t>
      </w:r>
      <w:r>
        <w:rPr>
          <w:color w:val="993366"/>
        </w:rPr>
        <w:t>OPTIONAL</w:t>
      </w:r>
      <w:r>
        <w:t>,</w:t>
      </w:r>
    </w:p>
    <w:p>
      <w:pPr>
        <w:pStyle w:val="PL"/>
      </w:pPr>
      <w:r>
        <w:t xml:space="preserve">    ...,</w:t>
      </w:r>
    </w:p>
    <w:p>
      <w:pPr>
        <w:pStyle w:val="PL"/>
      </w:pPr>
      <w:r>
        <w:t xml:space="preserve">    [[</w:t>
      </w:r>
    </w:p>
    <w:p>
      <w:pPr>
        <w:pStyle w:val="PL"/>
      </w:pPr>
      <w:r>
        <w:t xml:space="preserve">    eventB-MeasAndReport                    </w:t>
      </w:r>
      <w:r>
        <w:rPr>
          <w:color w:val="993366"/>
        </w:rPr>
        <w:t>ENUMERATED</w:t>
      </w:r>
      <w:r>
        <w:t xml:space="preserve"> {supported}                  </w:t>
      </w:r>
      <w:r>
        <w:rPr>
          <w:color w:val="993366"/>
        </w:rPr>
        <w:t>OPTIONAL</w:t>
      </w:r>
      <w:r>
        <w:t>,</w:t>
      </w:r>
    </w:p>
    <w:p>
      <w:pPr>
        <w:pStyle w:val="PL"/>
      </w:pPr>
      <w:r>
        <w:t xml:space="preserve">    handoverFDD-TDD                         </w:t>
      </w:r>
      <w:r>
        <w:rPr>
          <w:color w:val="993366"/>
        </w:rPr>
        <w:t>ENUMERATED</w:t>
      </w:r>
      <w:r>
        <w:t xml:space="preserve"> {supported}                  </w:t>
      </w:r>
      <w:r>
        <w:rPr>
          <w:color w:val="993366"/>
        </w:rPr>
        <w:t>OPTIONAL</w:t>
      </w:r>
      <w:r>
        <w:t>,</w:t>
      </w:r>
    </w:p>
    <w:p>
      <w:pPr>
        <w:pStyle w:val="PL"/>
      </w:pPr>
      <w:r>
        <w:t xml:space="preserve">    eutra-CGI-Reporting                     </w:t>
      </w:r>
      <w:r>
        <w:rPr>
          <w:color w:val="993366"/>
        </w:rPr>
        <w:t>ENUMERATED</w:t>
      </w:r>
      <w:r>
        <w:t xml:space="preserve"> {supported}                  </w:t>
      </w:r>
      <w:r>
        <w:rPr>
          <w:color w:val="993366"/>
        </w:rPr>
        <w:t>OPTIONAL</w:t>
      </w:r>
      <w:r>
        <w:t>,</w:t>
      </w:r>
    </w:p>
    <w:p>
      <w:pPr>
        <w:pStyle w:val="PL"/>
      </w:pPr>
      <w:r>
        <w:t xml:space="preserve">    nr-CGI-Reporting                        </w:t>
      </w:r>
      <w:r>
        <w:rPr>
          <w:color w:val="993366"/>
        </w:rPr>
        <w:t>ENUMERATED</w:t>
      </w:r>
      <w:r>
        <w:t xml:space="preserve"> {supported}                  </w:t>
      </w:r>
      <w:r>
        <w:rPr>
          <w:color w:val="993366"/>
        </w:rPr>
        <w:t>OPTIONAL</w:t>
      </w:r>
    </w:p>
    <w:p>
      <w:pPr>
        <w:pStyle w:val="PL"/>
      </w:pPr>
      <w:r>
        <w:t xml:space="preserve">    ]],</w:t>
      </w:r>
    </w:p>
    <w:p>
      <w:pPr>
        <w:pStyle w:val="PL"/>
      </w:pPr>
      <w:r>
        <w:t xml:space="preserve">    [[</w:t>
      </w:r>
    </w:p>
    <w:p>
      <w:pPr>
        <w:pStyle w:val="PL"/>
      </w:pPr>
      <w:r>
        <w:t xml:space="preserve">    independentGapConfig                    </w:t>
      </w:r>
      <w:r>
        <w:rPr>
          <w:color w:val="993366"/>
        </w:rPr>
        <w:t>ENUMERATED</w:t>
      </w:r>
      <w:r>
        <w:t xml:space="preserve"> {supported}                  </w:t>
      </w:r>
      <w:r>
        <w:rPr>
          <w:color w:val="993366"/>
        </w:rPr>
        <w:t>OPTIONAL</w:t>
      </w:r>
      <w:r>
        <w:t>,</w:t>
      </w:r>
    </w:p>
    <w:p>
      <w:pPr>
        <w:pStyle w:val="PL"/>
      </w:pPr>
      <w:r>
        <w:t xml:space="preserve">    periodicEUTRA-MeasAndReport             </w:t>
      </w:r>
      <w:r>
        <w:rPr>
          <w:color w:val="993366"/>
        </w:rPr>
        <w:t>ENUMERATED</w:t>
      </w:r>
      <w:r>
        <w:t xml:space="preserve"> {supported}                  </w:t>
      </w:r>
      <w:r>
        <w:rPr>
          <w:color w:val="993366"/>
        </w:rPr>
        <w:t>OPTIONAL</w:t>
      </w:r>
      <w:r>
        <w:t>,</w:t>
      </w:r>
    </w:p>
    <w:p>
      <w:pPr>
        <w:pStyle w:val="PL"/>
      </w:pPr>
      <w:r>
        <w:t xml:space="preserve">    handoverFR1-FR2                         </w:t>
      </w:r>
      <w:r>
        <w:rPr>
          <w:color w:val="993366"/>
        </w:rPr>
        <w:t>ENUMERATED</w:t>
      </w:r>
      <w:r>
        <w:t xml:space="preserve"> {supported}                  </w:t>
      </w:r>
      <w:r>
        <w:rPr>
          <w:color w:val="993366"/>
        </w:rPr>
        <w:t>OPTIONAL</w:t>
      </w:r>
      <w:r>
        <w:t>,</w:t>
      </w:r>
    </w:p>
    <w:p>
      <w:pPr>
        <w:pStyle w:val="PL"/>
      </w:pPr>
      <w:r>
        <w:t xml:space="preserve">    maxNumberCSI-RS-RRM-RS-SINR             </w:t>
      </w:r>
      <w:r>
        <w:rPr>
          <w:color w:val="993366"/>
        </w:rPr>
        <w:t>ENUMERATED</w:t>
      </w:r>
      <w:r>
        <w:t xml:space="preserve"> {n4, n8, n16, n32, n64, n96} </w:t>
      </w:r>
      <w:r>
        <w:rPr>
          <w:color w:val="993366"/>
        </w:rPr>
        <w:t>OPTIONAL</w:t>
      </w:r>
    </w:p>
    <w:p>
      <w:pPr>
        <w:pStyle w:val="PL"/>
      </w:pPr>
      <w:r>
        <w:t xml:space="preserve">    ]],</w:t>
      </w:r>
    </w:p>
    <w:p>
      <w:pPr>
        <w:pStyle w:val="PL"/>
      </w:pPr>
      <w:r>
        <w:t xml:space="preserve">    [[</w:t>
      </w:r>
    </w:p>
    <w:p>
      <w:pPr>
        <w:pStyle w:val="PL"/>
      </w:pPr>
      <w:r>
        <w:t xml:space="preserve">    nr-CGI-Reporting-ENDC                   </w:t>
      </w:r>
      <w:r>
        <w:rPr>
          <w:color w:val="993366"/>
        </w:rPr>
        <w:t>ENUMERATED</w:t>
      </w:r>
      <w:r>
        <w:t xml:space="preserve"> {supported}                  </w:t>
      </w:r>
      <w:r>
        <w:rPr>
          <w:color w:val="993366"/>
        </w:rPr>
        <w:t>OPTIONAL</w:t>
      </w:r>
    </w:p>
    <w:p>
      <w:pPr>
        <w:pStyle w:val="PL"/>
      </w:pPr>
      <w:r>
        <w:t xml:space="preserve">    ]],</w:t>
      </w:r>
    </w:p>
    <w:p>
      <w:pPr>
        <w:pStyle w:val="PL"/>
      </w:pPr>
      <w:r>
        <w:t xml:space="preserve">    [[</w:t>
      </w:r>
    </w:p>
    <w:p>
      <w:pPr>
        <w:pStyle w:val="PL"/>
      </w:pPr>
      <w:r>
        <w:t xml:space="preserve">    eutra-CGI-Reporting-NEDC                </w:t>
      </w:r>
      <w:r>
        <w:rPr>
          <w:color w:val="993366"/>
        </w:rPr>
        <w:t>ENUMERATED</w:t>
      </w:r>
      <w:r>
        <w:t xml:space="preserve"> {supported}                  </w:t>
      </w:r>
      <w:r>
        <w:rPr>
          <w:color w:val="993366"/>
        </w:rPr>
        <w:t>OPTIONAL</w:t>
      </w:r>
      <w:r>
        <w:t>,</w:t>
      </w:r>
    </w:p>
    <w:p>
      <w:pPr>
        <w:pStyle w:val="PL"/>
      </w:pPr>
      <w:r>
        <w:t xml:space="preserve">    eutra-CGI-Reporting-NRDC                </w:t>
      </w:r>
      <w:r>
        <w:rPr>
          <w:color w:val="993366"/>
        </w:rPr>
        <w:t>ENUMERATED</w:t>
      </w:r>
      <w:r>
        <w:t xml:space="preserve"> {supported}                  </w:t>
      </w:r>
      <w:r>
        <w:rPr>
          <w:color w:val="993366"/>
        </w:rPr>
        <w:t>OPTIONAL</w:t>
      </w:r>
      <w:r>
        <w:t>,</w:t>
      </w:r>
    </w:p>
    <w:p>
      <w:pPr>
        <w:pStyle w:val="PL"/>
      </w:pPr>
      <w:r>
        <w:t xml:space="preserve">    nr-CGI-Reporting-NEDC                   </w:t>
      </w:r>
      <w:r>
        <w:rPr>
          <w:color w:val="993366"/>
        </w:rPr>
        <w:t>ENUMERATED</w:t>
      </w:r>
      <w:r>
        <w:t xml:space="preserve"> {supported}                  </w:t>
      </w:r>
      <w:r>
        <w:rPr>
          <w:color w:val="993366"/>
        </w:rPr>
        <w:t>OPTIONAL</w:t>
      </w:r>
      <w:r>
        <w:t>,</w:t>
      </w:r>
    </w:p>
    <w:p>
      <w:pPr>
        <w:pStyle w:val="PL"/>
      </w:pPr>
      <w:r>
        <w:t xml:space="preserve">    nr-CGI-Reporting-NRDC                   </w:t>
      </w:r>
      <w:r>
        <w:rPr>
          <w:color w:val="993366"/>
        </w:rPr>
        <w:t>ENUMERATED</w:t>
      </w:r>
      <w:r>
        <w:t xml:space="preserve"> {supported}                  </w:t>
      </w:r>
      <w:r>
        <w:rPr>
          <w:color w:val="993366"/>
        </w:rPr>
        <w:t>OPTIONAL</w:t>
      </w:r>
    </w:p>
    <w:p>
      <w:pPr>
        <w:pStyle w:val="PL"/>
      </w:pPr>
      <w:r>
        <w:t xml:space="preserve">    ]],</w:t>
      </w:r>
    </w:p>
    <w:p>
      <w:pPr>
        <w:pStyle w:val="PL"/>
      </w:pPr>
      <w:r>
        <w:t xml:space="preserve">    [[</w:t>
      </w:r>
    </w:p>
    <w:p>
      <w:pPr>
        <w:pStyle w:val="PL"/>
      </w:pPr>
      <w:r>
        <w:t xml:space="preserve">    reportAddNeighMeasForPeriodic-r16       </w:t>
      </w:r>
      <w:r>
        <w:rPr>
          <w:color w:val="993366"/>
        </w:rPr>
        <w:t>ENUMERATED</w:t>
      </w:r>
      <w:r>
        <w:t xml:space="preserve"> {supported}                  </w:t>
      </w:r>
      <w:r>
        <w:rPr>
          <w:color w:val="993366"/>
        </w:rPr>
        <w:t>OPTIONAL</w:t>
      </w:r>
      <w:r>
        <w:t>,</w:t>
      </w:r>
    </w:p>
    <w:p>
      <w:pPr>
        <w:pStyle w:val="PL"/>
      </w:pPr>
      <w:r>
        <w:t xml:space="preserve">    condHandoverParametersCommon-r16        </w:t>
      </w:r>
      <w:r>
        <w:rPr>
          <w:color w:val="993366"/>
        </w:rPr>
        <w:t>SEQUENCE</w:t>
      </w:r>
      <w:r>
        <w:t xml:space="preserve"> {</w:t>
      </w:r>
    </w:p>
    <w:p>
      <w:pPr>
        <w:pStyle w:val="PL"/>
      </w:pPr>
      <w:r>
        <w:t xml:space="preserve">       condHandoverFDD-TDD-r16                  </w:t>
      </w:r>
      <w:r>
        <w:rPr>
          <w:color w:val="993366"/>
        </w:rPr>
        <w:t>ENUMERATED</w:t>
      </w:r>
      <w:r>
        <w:t xml:space="preserve"> {supported}              </w:t>
      </w:r>
      <w:r>
        <w:rPr>
          <w:color w:val="993366"/>
        </w:rPr>
        <w:t>OPTIONAL</w:t>
      </w:r>
      <w:r>
        <w:t>,</w:t>
      </w:r>
    </w:p>
    <w:p>
      <w:pPr>
        <w:pStyle w:val="PL"/>
      </w:pPr>
      <w:r>
        <w:lastRenderedPageBreak/>
        <w:t xml:space="preserve">       condHandoverFR1-FR2-r16                  </w:t>
      </w:r>
      <w:r>
        <w:rPr>
          <w:color w:val="993366"/>
        </w:rPr>
        <w:t>ENUMERATED</w:t>
      </w:r>
      <w:r>
        <w:t xml:space="preserve"> {supported}              </w:t>
      </w:r>
      <w:r>
        <w:rPr>
          <w:color w:val="993366"/>
        </w:rPr>
        <w:t>OPTIONAL</w:t>
      </w:r>
    </w:p>
    <w:p>
      <w:pPr>
        <w:pStyle w:val="PL"/>
      </w:pPr>
      <w:r>
        <w:t xml:space="preserve">    }                                                                               </w:t>
      </w:r>
      <w:r>
        <w:rPr>
          <w:color w:val="993366"/>
        </w:rPr>
        <w:t>OPTIONAL</w:t>
      </w:r>
      <w:r>
        <w:t>,</w:t>
      </w:r>
    </w:p>
    <w:p>
      <w:pPr>
        <w:pStyle w:val="PL"/>
      </w:pPr>
      <w:r>
        <w:t xml:space="preserve">    nr-NeedForGap-Reporting-r16             </w:t>
      </w:r>
      <w:r>
        <w:rPr>
          <w:color w:val="993366"/>
        </w:rPr>
        <w:t>ENUMERATED</w:t>
      </w:r>
      <w:r>
        <w:t xml:space="preserve"> {supported}                  </w:t>
      </w:r>
      <w:r>
        <w:rPr>
          <w:color w:val="993366"/>
        </w:rPr>
        <w:t>OPTIONAL</w:t>
      </w:r>
      <w:r>
        <w:t>,</w:t>
      </w:r>
    </w:p>
    <w:p>
      <w:pPr>
        <w:pStyle w:val="PL"/>
      </w:pPr>
      <w:r>
        <w:t xml:space="preserve">    supportedGapPattern-NRonly-r16          </w:t>
      </w:r>
      <w:r>
        <w:rPr>
          <w:color w:val="993366"/>
        </w:rPr>
        <w:t>BIT</w:t>
      </w:r>
      <w:r>
        <w:t xml:space="preserve"> </w:t>
      </w:r>
      <w:r>
        <w:rPr>
          <w:color w:val="993366"/>
        </w:rPr>
        <w:t>STRING</w:t>
      </w:r>
      <w:r>
        <w:t xml:space="preserve"> (</w:t>
      </w:r>
      <w:r>
        <w:rPr>
          <w:color w:val="993366"/>
        </w:rPr>
        <w:t>SIZE</w:t>
      </w:r>
      <w:r>
        <w:t xml:space="preserve"> (10))                  </w:t>
      </w:r>
      <w:r>
        <w:rPr>
          <w:color w:val="993366"/>
        </w:rPr>
        <w:t>OPTIONAL</w:t>
      </w:r>
      <w:r>
        <w:t>,</w:t>
      </w:r>
    </w:p>
    <w:p>
      <w:pPr>
        <w:pStyle w:val="PL"/>
      </w:pPr>
      <w:r>
        <w:t xml:space="preserve">    supportedGapPattern-NRonly-NEDC-r16     </w:t>
      </w:r>
      <w:r>
        <w:rPr>
          <w:color w:val="993366"/>
        </w:rPr>
        <w:t>ENUMERATED</w:t>
      </w:r>
      <w:r>
        <w:t xml:space="preserve"> {supported}                  </w:t>
      </w:r>
      <w:r>
        <w:rPr>
          <w:color w:val="993366"/>
        </w:rPr>
        <w:t>OPTIONAL</w:t>
      </w:r>
      <w:r>
        <w:t>,</w:t>
      </w:r>
    </w:p>
    <w:p>
      <w:pPr>
        <w:pStyle w:val="PL"/>
      </w:pPr>
      <w:r>
        <w:t xml:space="preserve">    maxNumberCLI-RSSI-r16                   </w:t>
      </w:r>
      <w:r>
        <w:rPr>
          <w:color w:val="993366"/>
        </w:rPr>
        <w:t>ENUMERATED</w:t>
      </w:r>
      <w:r>
        <w:t xml:space="preserve"> {n8, n16, n32, n64}          </w:t>
      </w:r>
      <w:r>
        <w:rPr>
          <w:color w:val="993366"/>
        </w:rPr>
        <w:t>OPTIONAL</w:t>
      </w:r>
      <w:r>
        <w:t>,</w:t>
      </w:r>
    </w:p>
    <w:p>
      <w:pPr>
        <w:pStyle w:val="PL"/>
      </w:pPr>
      <w:r>
        <w:t xml:space="preserve">    maxNumberCLI-SRS-RSRP-r16               </w:t>
      </w:r>
      <w:r>
        <w:rPr>
          <w:color w:val="993366"/>
        </w:rPr>
        <w:t>ENUMERATED</w:t>
      </w:r>
      <w:r>
        <w:t xml:space="preserve"> {n4, n8, n16, n32}           </w:t>
      </w:r>
      <w:r>
        <w:rPr>
          <w:color w:val="993366"/>
        </w:rPr>
        <w:t>OPTIONAL</w:t>
      </w:r>
      <w:r>
        <w:t>,</w:t>
      </w:r>
    </w:p>
    <w:p>
      <w:pPr>
        <w:pStyle w:val="PL"/>
      </w:pPr>
      <w:r>
        <w:t xml:space="preserve">    maxNumberPerSlotCLI-SRS-RSRP-r16        </w:t>
      </w:r>
      <w:r>
        <w:rPr>
          <w:color w:val="993366"/>
        </w:rPr>
        <w:t>ENUMERATED</w:t>
      </w:r>
      <w:r>
        <w:t xml:space="preserve"> {n2, n4, n8}                 </w:t>
      </w:r>
      <w:r>
        <w:rPr>
          <w:color w:val="993366"/>
        </w:rPr>
        <w:t>OPTIONAL</w:t>
      </w:r>
      <w:r>
        <w:t>,</w:t>
      </w:r>
    </w:p>
    <w:p>
      <w:pPr>
        <w:pStyle w:val="PL"/>
      </w:pPr>
      <w:r>
        <w:t xml:space="preserve">    mfbi-IAB-r16                            </w:t>
      </w:r>
      <w:r>
        <w:rPr>
          <w:color w:val="993366"/>
        </w:rPr>
        <w:t>ENUMERATED</w:t>
      </w:r>
      <w:r>
        <w:t xml:space="preserve"> {supported}                  </w:t>
      </w:r>
      <w:r>
        <w:rPr>
          <w:color w:val="993366"/>
        </w:rPr>
        <w:t>OPTIONAL</w:t>
      </w:r>
      <w:r>
        <w:t>,</w:t>
      </w:r>
    </w:p>
    <w:p>
      <w:pPr>
        <w:pStyle w:val="PL"/>
      </w:pPr>
      <w:r>
        <w:t xml:space="preserve">    dummy                                   </w:t>
      </w:r>
      <w:r>
        <w:rPr>
          <w:color w:val="993366"/>
        </w:rPr>
        <w:t>ENUMERATED</w:t>
      </w:r>
      <w:r>
        <w:t xml:space="preserve"> {supported}                  </w:t>
      </w:r>
      <w:r>
        <w:rPr>
          <w:color w:val="993366"/>
        </w:rPr>
        <w:t>OPTIONAL</w:t>
      </w:r>
      <w:r>
        <w:t>,</w:t>
      </w:r>
    </w:p>
    <w:p>
      <w:pPr>
        <w:pStyle w:val="PL"/>
      </w:pPr>
      <w:r>
        <w:t xml:space="preserve">    nr-CGI-Reporting-NPN-r16                </w:t>
      </w:r>
      <w:r>
        <w:rPr>
          <w:color w:val="993366"/>
        </w:rPr>
        <w:t>ENUMERATED</w:t>
      </w:r>
      <w:r>
        <w:t xml:space="preserve"> {supported}                  </w:t>
      </w:r>
      <w:r>
        <w:rPr>
          <w:color w:val="993366"/>
        </w:rPr>
        <w:t>OPTIONAL</w:t>
      </w:r>
      <w:r>
        <w:t>,</w:t>
      </w:r>
    </w:p>
    <w:p>
      <w:pPr>
        <w:pStyle w:val="PL"/>
      </w:pPr>
      <w:r>
        <w:t xml:space="preserve">    idleInactiveEUTRA-MeasReport-r16        </w:t>
      </w:r>
      <w:r>
        <w:rPr>
          <w:color w:val="993366"/>
        </w:rPr>
        <w:t>ENUMERATED</w:t>
      </w:r>
      <w:r>
        <w:t xml:space="preserve"> {supported}                  </w:t>
      </w:r>
      <w:r>
        <w:rPr>
          <w:color w:val="993366"/>
        </w:rPr>
        <w:t>OPTIONAL</w:t>
      </w:r>
      <w:r>
        <w:t>,</w:t>
      </w:r>
    </w:p>
    <w:p>
      <w:pPr>
        <w:pStyle w:val="PL"/>
      </w:pPr>
      <w:r>
        <w:t xml:space="preserve">    idleInactive-ValidityArea-r16           </w:t>
      </w:r>
      <w:r>
        <w:rPr>
          <w:color w:val="993366"/>
        </w:rPr>
        <w:t>ENUMERATED</w:t>
      </w:r>
      <w:r>
        <w:t xml:space="preserve"> {supported}                  </w:t>
      </w:r>
      <w:r>
        <w:rPr>
          <w:color w:val="993366"/>
        </w:rPr>
        <w:t>OPTIONAL</w:t>
      </w:r>
      <w:r>
        <w:t>,</w:t>
      </w:r>
    </w:p>
    <w:p>
      <w:pPr>
        <w:pStyle w:val="PL"/>
      </w:pPr>
      <w:r>
        <w:t xml:space="preserve">    eutra-AutonomousGaps-r16                </w:t>
      </w:r>
      <w:r>
        <w:rPr>
          <w:color w:val="993366"/>
        </w:rPr>
        <w:t>ENUMERATED</w:t>
      </w:r>
      <w:r>
        <w:t xml:space="preserve"> {supported}                  </w:t>
      </w:r>
      <w:r>
        <w:rPr>
          <w:color w:val="993366"/>
        </w:rPr>
        <w:t>OPTIONAL</w:t>
      </w:r>
      <w:r>
        <w:t>,</w:t>
      </w:r>
    </w:p>
    <w:p>
      <w:pPr>
        <w:pStyle w:val="PL"/>
      </w:pPr>
      <w:r>
        <w:t xml:space="preserve">    eutra-AutonomousGaps-NEDC-r16           </w:t>
      </w:r>
      <w:r>
        <w:rPr>
          <w:color w:val="993366"/>
        </w:rPr>
        <w:t>ENUMERATED</w:t>
      </w:r>
      <w:r>
        <w:t xml:space="preserve"> {supported}                  </w:t>
      </w:r>
      <w:r>
        <w:rPr>
          <w:color w:val="993366"/>
        </w:rPr>
        <w:t>OPTIONAL</w:t>
      </w:r>
      <w:r>
        <w:t>,</w:t>
      </w:r>
    </w:p>
    <w:p>
      <w:pPr>
        <w:pStyle w:val="PL"/>
      </w:pPr>
      <w:r>
        <w:t xml:space="preserve">    eutra-AutonomousGaps-NRDC-r16           </w:t>
      </w:r>
      <w:r>
        <w:rPr>
          <w:color w:val="993366"/>
        </w:rPr>
        <w:t>ENUMERATED</w:t>
      </w:r>
      <w:r>
        <w:t xml:space="preserve"> {supported}                  </w:t>
      </w:r>
      <w:r>
        <w:rPr>
          <w:color w:val="993366"/>
        </w:rPr>
        <w:t>OPTIONAL</w:t>
      </w:r>
      <w:r>
        <w:t>,</w:t>
      </w:r>
    </w:p>
    <w:p>
      <w:pPr>
        <w:pStyle w:val="PL"/>
      </w:pPr>
      <w:r>
        <w:t xml:space="preserve">    pcellT312-r16                           </w:t>
      </w:r>
      <w:r>
        <w:rPr>
          <w:color w:val="993366"/>
        </w:rPr>
        <w:t>ENUMERATED</w:t>
      </w:r>
      <w:r>
        <w:t xml:space="preserve"> {supported}                  </w:t>
      </w:r>
      <w:r>
        <w:rPr>
          <w:color w:val="993366"/>
        </w:rPr>
        <w:t>OPTIONAL</w:t>
      </w:r>
      <w:r>
        <w:t>,</w:t>
      </w:r>
    </w:p>
    <w:p>
      <w:pPr>
        <w:pStyle w:val="PL"/>
      </w:pPr>
      <w:r>
        <w:t xml:space="preserve">    supportedGapPattern-r16                 </w:t>
      </w:r>
      <w:r>
        <w:rPr>
          <w:color w:val="993366"/>
        </w:rPr>
        <w:t>BIT</w:t>
      </w:r>
      <w:r>
        <w:t xml:space="preserve"> </w:t>
      </w:r>
      <w:r>
        <w:rPr>
          <w:color w:val="993366"/>
        </w:rPr>
        <w:t>STRING</w:t>
      </w:r>
      <w:r>
        <w:t xml:space="preserve"> (</w:t>
      </w:r>
      <w:r>
        <w:rPr>
          <w:color w:val="993366"/>
        </w:rPr>
        <w:t>SIZE</w:t>
      </w:r>
      <w:r>
        <w:t xml:space="preserve"> (2))                   </w:t>
      </w:r>
      <w:r>
        <w:rPr>
          <w:color w:val="993366"/>
        </w:rPr>
        <w:t>OPTIONAL</w:t>
      </w:r>
    </w:p>
    <w:p>
      <w:pPr>
        <w:pStyle w:val="PL"/>
      </w:pPr>
      <w:r>
        <w:t xml:space="preserve">    ]],</w:t>
      </w:r>
    </w:p>
    <w:p>
      <w:pPr>
        <w:pStyle w:val="PL"/>
      </w:pPr>
      <w:r>
        <w:t xml:space="preserve">    [[</w:t>
      </w:r>
    </w:p>
    <w:p>
      <w:pPr>
        <w:pStyle w:val="PL"/>
        <w:rPr>
          <w:color w:val="808080"/>
        </w:rPr>
      </w:pPr>
      <w:r>
        <w:t xml:space="preserve">    </w:t>
      </w:r>
      <w:r>
        <w:rPr>
          <w:color w:val="808080"/>
        </w:rPr>
        <w:t>-- R4 19-2 Concurrent measurement gaps</w:t>
      </w:r>
    </w:p>
    <w:p>
      <w:pPr>
        <w:pStyle w:val="PL"/>
      </w:pPr>
      <w:r>
        <w:t xml:space="preserve">    concurrentMeasGap-r17                   </w:t>
      </w:r>
      <w:r>
        <w:rPr>
          <w:color w:val="993366"/>
        </w:rPr>
        <w:t>CHOICE</w:t>
      </w:r>
      <w:r>
        <w:t xml:space="preserve"> {</w:t>
      </w:r>
    </w:p>
    <w:p>
      <w:pPr>
        <w:pStyle w:val="PL"/>
      </w:pPr>
      <w:r>
        <w:t xml:space="preserve">        concurrentPerUE-OnlyMeasGap-r17         </w:t>
      </w:r>
      <w:r>
        <w:rPr>
          <w:color w:val="993366"/>
        </w:rPr>
        <w:t>ENUMERATED</w:t>
      </w:r>
      <w:r>
        <w:t xml:space="preserve"> {supported},</w:t>
      </w:r>
    </w:p>
    <w:p>
      <w:pPr>
        <w:pStyle w:val="PL"/>
      </w:pPr>
      <w:r>
        <w:t xml:space="preserve">        concurrentPerUE-PerFRCombMeasGap-r17    </w:t>
      </w:r>
      <w:r>
        <w:rPr>
          <w:color w:val="993366"/>
        </w:rPr>
        <w:t>ENUMERATED</w:t>
      </w:r>
      <w:r>
        <w:t xml:space="preserve"> {supported}</w:t>
      </w:r>
    </w:p>
    <w:p>
      <w:pPr>
        <w:pStyle w:val="PL"/>
      </w:pPr>
      <w:r>
        <w:t xml:space="preserve">    }                                                                               </w:t>
      </w:r>
      <w:r>
        <w:rPr>
          <w:color w:val="993366"/>
        </w:rPr>
        <w:t>OPTIONAL</w:t>
      </w:r>
      <w:r>
        <w:t>,</w:t>
      </w:r>
    </w:p>
    <w:p>
      <w:pPr>
        <w:pStyle w:val="PL"/>
        <w:rPr>
          <w:color w:val="808080"/>
        </w:rPr>
      </w:pPr>
      <w:r>
        <w:t xml:space="preserve">    </w:t>
      </w:r>
      <w:r>
        <w:rPr>
          <w:color w:val="808080"/>
        </w:rPr>
        <w:t>-- R4 19-1 Network controlled small gap (NCSG)</w:t>
      </w:r>
    </w:p>
    <w:p>
      <w:pPr>
        <w:pStyle w:val="PL"/>
      </w:pPr>
      <w:r>
        <w:t xml:space="preserve">    nr-NeedForGapNCSG-reporting             </w:t>
      </w:r>
      <w:r>
        <w:rPr>
          <w:color w:val="993366"/>
        </w:rPr>
        <w:t>ENUMERATED</w:t>
      </w:r>
      <w:r>
        <w:t xml:space="preserve"> {supported}                  </w:t>
      </w:r>
      <w:r>
        <w:rPr>
          <w:color w:val="993366"/>
        </w:rPr>
        <w:t>OPTIONAL</w:t>
      </w:r>
      <w:r>
        <w:t>,</w:t>
      </w:r>
    </w:p>
    <w:p>
      <w:pPr>
        <w:pStyle w:val="PL"/>
      </w:pPr>
      <w:r>
        <w:t xml:space="preserve">    eutra-NeedForGapNCSG-reporting          </w:t>
      </w:r>
      <w:r>
        <w:rPr>
          <w:color w:val="993366"/>
        </w:rPr>
        <w:t>ENUMERATED</w:t>
      </w:r>
      <w:r>
        <w:t xml:space="preserve"> {supported}                  </w:t>
      </w:r>
      <w:r>
        <w:rPr>
          <w:color w:val="993366"/>
        </w:rPr>
        <w:t>OPTIONAL</w:t>
      </w:r>
      <w:r>
        <w:t>,</w:t>
      </w:r>
    </w:p>
    <w:p>
      <w:pPr>
        <w:pStyle w:val="PL"/>
        <w:rPr>
          <w:color w:val="808080"/>
        </w:rPr>
      </w:pPr>
      <w:r>
        <w:t xml:space="preserve">    </w:t>
      </w:r>
      <w:r>
        <w:rPr>
          <w:color w:val="808080"/>
        </w:rPr>
        <w:t>-- R4 19-1-1 per FR Network controlled small gap (NCSG)</w:t>
      </w:r>
    </w:p>
    <w:p>
      <w:pPr>
        <w:pStyle w:val="PL"/>
      </w:pPr>
      <w:r>
        <w:t xml:space="preserve">    ncsg-MeasGapPerFR-r17                   </w:t>
      </w:r>
      <w:r>
        <w:rPr>
          <w:color w:val="993366"/>
        </w:rPr>
        <w:t>ENUMERATED</w:t>
      </w:r>
      <w:r>
        <w:t xml:space="preserve"> {supported}                  </w:t>
      </w:r>
      <w:r>
        <w:rPr>
          <w:color w:val="993366"/>
        </w:rPr>
        <w:t>OPTIONAL</w:t>
      </w:r>
      <w:r>
        <w:t>,</w:t>
      </w:r>
    </w:p>
    <w:p>
      <w:pPr>
        <w:pStyle w:val="PL"/>
        <w:rPr>
          <w:color w:val="808080"/>
        </w:rPr>
      </w:pPr>
      <w:r>
        <w:t xml:space="preserve">    </w:t>
      </w:r>
      <w:r>
        <w:rPr>
          <w:color w:val="808080"/>
        </w:rPr>
        <w:t>-- R4 19-1-2 Network controlled small gap (NCSG) supported patterns</w:t>
      </w:r>
    </w:p>
    <w:p>
      <w:pPr>
        <w:pStyle w:val="PL"/>
      </w:pPr>
      <w:r>
        <w:t xml:space="preserve">    ncsg-MeasGapPatterns-r17                </w:t>
      </w:r>
      <w:r>
        <w:rPr>
          <w:color w:val="993366"/>
        </w:rPr>
        <w:t>BIT</w:t>
      </w:r>
      <w:r>
        <w:t xml:space="preserve"> </w:t>
      </w:r>
      <w:r>
        <w:rPr>
          <w:color w:val="993366"/>
        </w:rPr>
        <w:t>STRING</w:t>
      </w:r>
      <w:r>
        <w:t xml:space="preserve"> (</w:t>
      </w:r>
      <w:r>
        <w:rPr>
          <w:color w:val="993366"/>
        </w:rPr>
        <w:t>SIZE</w:t>
      </w:r>
      <w:r>
        <w:t xml:space="preserve">(24))                   </w:t>
      </w:r>
      <w:r>
        <w:rPr>
          <w:color w:val="993366"/>
        </w:rPr>
        <w:t>OPTIONAL</w:t>
      </w:r>
      <w:r>
        <w:t>,</w:t>
      </w:r>
    </w:p>
    <w:p>
      <w:pPr>
        <w:pStyle w:val="PL"/>
        <w:rPr>
          <w:color w:val="808080"/>
        </w:rPr>
      </w:pPr>
      <w:r>
        <w:t xml:space="preserve">    </w:t>
      </w:r>
      <w:r>
        <w:rPr>
          <w:color w:val="808080"/>
        </w:rPr>
        <w:t>-- R4 19-1-3 Network controlled small gap (NCSG) supported NR-only patterns</w:t>
      </w:r>
    </w:p>
    <w:p>
      <w:pPr>
        <w:pStyle w:val="PL"/>
      </w:pPr>
      <w:r>
        <w:t xml:space="preserve">    ncsg-MeasGapNR-Patterns-r17             </w:t>
      </w:r>
      <w:r>
        <w:rPr>
          <w:color w:val="993366"/>
        </w:rPr>
        <w:t>BIT</w:t>
      </w:r>
      <w:r>
        <w:t xml:space="preserve"> </w:t>
      </w:r>
      <w:r>
        <w:rPr>
          <w:color w:val="993366"/>
        </w:rPr>
        <w:t>STRING</w:t>
      </w:r>
      <w:r>
        <w:t xml:space="preserve"> (</w:t>
      </w:r>
      <w:r>
        <w:rPr>
          <w:color w:val="993366"/>
        </w:rPr>
        <w:t>SIZE</w:t>
      </w:r>
      <w:r>
        <w:t xml:space="preserve">(24))                   </w:t>
      </w:r>
      <w:r>
        <w:rPr>
          <w:color w:val="993366"/>
        </w:rPr>
        <w:t>OPTIONAL</w:t>
      </w:r>
      <w:r>
        <w:t>,</w:t>
      </w:r>
    </w:p>
    <w:p>
      <w:pPr>
        <w:pStyle w:val="PL"/>
        <w:rPr>
          <w:color w:val="808080"/>
        </w:rPr>
      </w:pPr>
      <w:r>
        <w:t xml:space="preserve">    </w:t>
      </w:r>
      <w:r>
        <w:rPr>
          <w:color w:val="808080"/>
        </w:rPr>
        <w:t>-- R4 19-3-2 pre-configured measurement gap</w:t>
      </w:r>
    </w:p>
    <w:p>
      <w:pPr>
        <w:pStyle w:val="PL"/>
      </w:pPr>
      <w:r>
        <w:t xml:space="preserve">    preconfiguredUE-AutonomousMeasGap-r17   </w:t>
      </w:r>
      <w:r>
        <w:rPr>
          <w:color w:val="993366"/>
        </w:rPr>
        <w:t>ENUMERATED</w:t>
      </w:r>
      <w:r>
        <w:t xml:space="preserve"> {supported}                  </w:t>
      </w:r>
      <w:r>
        <w:rPr>
          <w:color w:val="993366"/>
        </w:rPr>
        <w:t>OPTIONAL</w:t>
      </w:r>
      <w:r>
        <w:t>,</w:t>
      </w:r>
    </w:p>
    <w:p>
      <w:pPr>
        <w:pStyle w:val="PL"/>
        <w:rPr>
          <w:color w:val="808080"/>
        </w:rPr>
      </w:pPr>
      <w:r>
        <w:t xml:space="preserve">    </w:t>
      </w:r>
      <w:r>
        <w:rPr>
          <w:color w:val="808080"/>
        </w:rPr>
        <w:t>-- R4 19-3-1 pre-configured measurement gap</w:t>
      </w:r>
    </w:p>
    <w:p>
      <w:pPr>
        <w:pStyle w:val="PL"/>
      </w:pPr>
      <w:r>
        <w:t xml:space="preserve">    preconfiguredNW-ControlledMeasGap-r17   </w:t>
      </w:r>
      <w:r>
        <w:rPr>
          <w:color w:val="993366"/>
        </w:rPr>
        <w:t>ENUMERATED</w:t>
      </w:r>
      <w:r>
        <w:t xml:space="preserve"> {supported}                  </w:t>
      </w:r>
      <w:r>
        <w:rPr>
          <w:color w:val="993366"/>
        </w:rPr>
        <w:t>OPTIONAL</w:t>
      </w:r>
      <w:r>
        <w:t>,</w:t>
      </w:r>
    </w:p>
    <w:p>
      <w:pPr>
        <w:pStyle w:val="PL"/>
      </w:pPr>
      <w:r>
        <w:t xml:space="preserve">    handoverFR1-FR2-2-r17                   </w:t>
      </w:r>
      <w:r>
        <w:rPr>
          <w:color w:val="993366"/>
        </w:rPr>
        <w:t>ENUMERATED</w:t>
      </w:r>
      <w:r>
        <w:t xml:space="preserve"> {supported}                  </w:t>
      </w:r>
      <w:r>
        <w:rPr>
          <w:color w:val="993366"/>
        </w:rPr>
        <w:t>OPTIONAL</w:t>
      </w:r>
      <w:r>
        <w:t>,</w:t>
      </w:r>
    </w:p>
    <w:p>
      <w:pPr>
        <w:pStyle w:val="PL"/>
      </w:pPr>
      <w:r>
        <w:t xml:space="preserve">    handoverFR2-1-FR2-2-r17                 </w:t>
      </w:r>
      <w:r>
        <w:rPr>
          <w:color w:val="993366"/>
        </w:rPr>
        <w:t>ENUMERATED</w:t>
      </w:r>
      <w:r>
        <w:t xml:space="preserve"> {supported}                  </w:t>
      </w:r>
      <w:r>
        <w:rPr>
          <w:color w:val="993366"/>
        </w:rPr>
        <w:t>OPTIONAL</w:t>
      </w:r>
      <w:r>
        <w:t>,</w:t>
      </w:r>
    </w:p>
    <w:p>
      <w:pPr>
        <w:pStyle w:val="PL"/>
        <w:rPr>
          <w:color w:val="808080"/>
        </w:rPr>
      </w:pPr>
      <w:r>
        <w:t xml:space="preserve">    </w:t>
      </w:r>
      <w:r>
        <w:rPr>
          <w:color w:val="808080"/>
        </w:rPr>
        <w:t>-- RAN4 14-1: per-FR MG for PRS measurement</w:t>
      </w:r>
    </w:p>
    <w:p>
      <w:pPr>
        <w:pStyle w:val="PL"/>
      </w:pPr>
      <w:r>
        <w:t xml:space="preserve">    independentGapConfigPRS-r17             </w:t>
      </w:r>
      <w:r>
        <w:rPr>
          <w:color w:val="993366"/>
        </w:rPr>
        <w:t>ENUMERATED</w:t>
      </w:r>
      <w:r>
        <w:t xml:space="preserve"> {supported}                  </w:t>
      </w:r>
      <w:r>
        <w:rPr>
          <w:color w:val="993366"/>
        </w:rPr>
        <w:t>OPTIONAL</w:t>
      </w:r>
      <w:r>
        <w:t>,</w:t>
      </w:r>
    </w:p>
    <w:p>
      <w:pPr>
        <w:pStyle w:val="PL"/>
      </w:pPr>
      <w:r>
        <w:t xml:space="preserve">    rrm-RelaxationRRC-ConnectedRedCap-r17   </w:t>
      </w:r>
      <w:r>
        <w:rPr>
          <w:color w:val="993366"/>
        </w:rPr>
        <w:t>ENUMERATED</w:t>
      </w:r>
      <w:r>
        <w:t xml:space="preserve"> {supported}                  </w:t>
      </w:r>
      <w:r>
        <w:rPr>
          <w:color w:val="993366"/>
        </w:rPr>
        <w:t>OPTIONAL</w:t>
      </w:r>
      <w:r>
        <w:t>,</w:t>
      </w:r>
    </w:p>
    <w:p>
      <w:pPr>
        <w:pStyle w:val="PL"/>
        <w:rPr>
          <w:color w:val="808080"/>
        </w:rPr>
      </w:pPr>
      <w:r>
        <w:t xml:space="preserve">    </w:t>
      </w:r>
      <w:r>
        <w:rPr>
          <w:color w:val="808080"/>
        </w:rPr>
        <w:t>-- R4 25-3: Parallel measurements with multiple measurement gaps</w:t>
      </w:r>
    </w:p>
    <w:p>
      <w:pPr>
        <w:pStyle w:val="PL"/>
      </w:pPr>
      <w:r>
        <w:t xml:space="preserve">    parallelMeasurementGap-r17              </w:t>
      </w:r>
      <w:r>
        <w:rPr>
          <w:color w:val="993366"/>
        </w:rPr>
        <w:t>ENUMERATED</w:t>
      </w:r>
      <w:r>
        <w:t xml:space="preserve"> {n2}                         </w:t>
      </w:r>
      <w:r>
        <w:rPr>
          <w:color w:val="993366"/>
        </w:rPr>
        <w:t>OPTIONAL</w:t>
      </w:r>
      <w:r>
        <w:t>,</w:t>
      </w:r>
    </w:p>
    <w:p>
      <w:pPr>
        <w:pStyle w:val="PL"/>
      </w:pPr>
      <w:r>
        <w:t xml:space="preserve">    condHandoverWithSCG-NRDC-r17            </w:t>
      </w:r>
      <w:r>
        <w:rPr>
          <w:color w:val="993366"/>
        </w:rPr>
        <w:t>ENUMERATED</w:t>
      </w:r>
      <w:r>
        <w:t xml:space="preserve"> {supported}                  </w:t>
      </w:r>
      <w:r>
        <w:rPr>
          <w:color w:val="993366"/>
        </w:rPr>
        <w:t>OPTIONAL</w:t>
      </w:r>
      <w:r>
        <w:t>,</w:t>
      </w:r>
    </w:p>
    <w:p>
      <w:pPr>
        <w:pStyle w:val="PL"/>
      </w:pPr>
      <w:r>
        <w:t xml:space="preserve">    gNB-ID-Length-Reporting-r17             </w:t>
      </w:r>
      <w:r>
        <w:rPr>
          <w:color w:val="993366"/>
        </w:rPr>
        <w:t>ENUMERATED</w:t>
      </w:r>
      <w:r>
        <w:t xml:space="preserve"> {supported}                  </w:t>
      </w:r>
      <w:r>
        <w:rPr>
          <w:color w:val="993366"/>
        </w:rPr>
        <w:t>OPTIONAL</w:t>
      </w:r>
      <w:r>
        <w:t>,</w:t>
      </w:r>
    </w:p>
    <w:p>
      <w:pPr>
        <w:pStyle w:val="PL"/>
      </w:pPr>
      <w:r>
        <w:t xml:space="preserve">    gNB-ID-Length-Reporting-ENDC-r17        </w:t>
      </w:r>
      <w:r>
        <w:rPr>
          <w:color w:val="993366"/>
        </w:rPr>
        <w:t>ENUMERATED</w:t>
      </w:r>
      <w:r>
        <w:t xml:space="preserve"> {supported}                  </w:t>
      </w:r>
      <w:r>
        <w:rPr>
          <w:color w:val="993366"/>
        </w:rPr>
        <w:t>OPTIONAL</w:t>
      </w:r>
      <w:r>
        <w:t>,</w:t>
      </w:r>
    </w:p>
    <w:p>
      <w:pPr>
        <w:pStyle w:val="PL"/>
      </w:pPr>
      <w:r>
        <w:t xml:space="preserve">    gNB-ID-Length-Reporting-NEDC-r17        </w:t>
      </w:r>
      <w:r>
        <w:rPr>
          <w:color w:val="993366"/>
        </w:rPr>
        <w:t>ENUMERATED</w:t>
      </w:r>
      <w:r>
        <w:t xml:space="preserve"> {supported}                  </w:t>
      </w:r>
      <w:r>
        <w:rPr>
          <w:color w:val="993366"/>
        </w:rPr>
        <w:t>OPTIONAL</w:t>
      </w:r>
      <w:r>
        <w:t>,</w:t>
      </w:r>
    </w:p>
    <w:p>
      <w:pPr>
        <w:pStyle w:val="PL"/>
      </w:pPr>
      <w:r>
        <w:t xml:space="preserve">    gNB-ID-Length-Reporting-NRDC-r17        </w:t>
      </w:r>
      <w:r>
        <w:rPr>
          <w:color w:val="993366"/>
        </w:rPr>
        <w:t>ENUMERATED</w:t>
      </w:r>
      <w:r>
        <w:t xml:space="preserve"> {supported}                  </w:t>
      </w:r>
      <w:r>
        <w:rPr>
          <w:color w:val="993366"/>
        </w:rPr>
        <w:t>OPTIONAL</w:t>
      </w:r>
      <w:r>
        <w:t>,</w:t>
      </w:r>
    </w:p>
    <w:p>
      <w:pPr>
        <w:pStyle w:val="PL"/>
      </w:pPr>
      <w:r>
        <w:t xml:space="preserve">    gNB-ID-Length-Reporting-NPN-r17         </w:t>
      </w:r>
      <w:r>
        <w:rPr>
          <w:color w:val="993366"/>
        </w:rPr>
        <w:t>ENUMERATED</w:t>
      </w:r>
      <w:r>
        <w:t xml:space="preserve"> {supported}                  </w:t>
      </w:r>
      <w:r>
        <w:rPr>
          <w:color w:val="993366"/>
        </w:rPr>
        <w:t>OPTIONAL</w:t>
      </w:r>
    </w:p>
    <w:p>
      <w:pPr>
        <w:pStyle w:val="PL"/>
      </w:pPr>
      <w:r>
        <w:lastRenderedPageBreak/>
        <w:t xml:space="preserve">    ]]</w:t>
      </w:r>
    </w:p>
    <w:p>
      <w:pPr>
        <w:pStyle w:val="PL"/>
      </w:pPr>
      <w:r>
        <w:t>}</w:t>
      </w:r>
    </w:p>
    <w:p>
      <w:pPr>
        <w:pStyle w:val="PL"/>
      </w:pPr>
    </w:p>
    <w:p>
      <w:pPr>
        <w:pStyle w:val="PL"/>
      </w:pPr>
      <w:r>
        <w:t xml:space="preserve">MeasAndMobParametersXDD-Diff ::=        </w:t>
      </w:r>
      <w:r>
        <w:rPr>
          <w:color w:val="993366"/>
        </w:rPr>
        <w:t>SEQUENCE</w:t>
      </w:r>
      <w:r>
        <w:t xml:space="preserve"> {</w:t>
      </w:r>
    </w:p>
    <w:p>
      <w:pPr>
        <w:pStyle w:val="PL"/>
      </w:pPr>
      <w:r>
        <w:t xml:space="preserve">    intraAndInterF-MeasAndReport            </w:t>
      </w:r>
      <w:r>
        <w:rPr>
          <w:color w:val="993366"/>
        </w:rPr>
        <w:t>ENUMERATED</w:t>
      </w:r>
      <w:r>
        <w:t xml:space="preserve"> {supported}                  </w:t>
      </w:r>
      <w:r>
        <w:rPr>
          <w:color w:val="993366"/>
        </w:rPr>
        <w:t>OPTIONAL</w:t>
      </w:r>
      <w:r>
        <w:t>,</w:t>
      </w:r>
    </w:p>
    <w:p>
      <w:pPr>
        <w:pStyle w:val="PL"/>
      </w:pPr>
      <w:r>
        <w:t xml:space="preserve">    eventA-MeasAndReport                    </w:t>
      </w:r>
      <w:r>
        <w:rPr>
          <w:color w:val="993366"/>
        </w:rPr>
        <w:t>ENUMERATED</w:t>
      </w:r>
      <w:r>
        <w:t xml:space="preserve"> {supported}                  </w:t>
      </w:r>
      <w:r>
        <w:rPr>
          <w:color w:val="993366"/>
        </w:rPr>
        <w:t>OPTIONAL</w:t>
      </w:r>
      <w:r>
        <w:t>,</w:t>
      </w:r>
    </w:p>
    <w:p>
      <w:pPr>
        <w:pStyle w:val="PL"/>
      </w:pPr>
      <w:r>
        <w:t xml:space="preserve">    ...,</w:t>
      </w:r>
    </w:p>
    <w:p>
      <w:pPr>
        <w:pStyle w:val="PL"/>
      </w:pPr>
      <w:r>
        <w:t xml:space="preserve">    [[</w:t>
      </w:r>
    </w:p>
    <w:p>
      <w:pPr>
        <w:pStyle w:val="PL"/>
      </w:pPr>
      <w:r>
        <w:t xml:space="preserve">    handoverInterF                          </w:t>
      </w:r>
      <w:r>
        <w:rPr>
          <w:color w:val="993366"/>
        </w:rPr>
        <w:t>ENUMERATED</w:t>
      </w:r>
      <w:r>
        <w:t xml:space="preserve"> {supported}                  </w:t>
      </w:r>
      <w:r>
        <w:rPr>
          <w:color w:val="993366"/>
        </w:rPr>
        <w:t>OPTIONAL</w:t>
      </w:r>
      <w:r>
        <w:t>,</w:t>
      </w:r>
    </w:p>
    <w:p>
      <w:pPr>
        <w:pStyle w:val="PL"/>
      </w:pPr>
      <w:r>
        <w:t xml:space="preserve">    handoverLTE-EPC                         </w:t>
      </w:r>
      <w:r>
        <w:rPr>
          <w:color w:val="993366"/>
        </w:rPr>
        <w:t>ENUMERATED</w:t>
      </w:r>
      <w:r>
        <w:t xml:space="preserve"> {supported}                  </w:t>
      </w:r>
      <w:r>
        <w:rPr>
          <w:color w:val="993366"/>
        </w:rPr>
        <w:t>OPTIONAL</w:t>
      </w:r>
      <w:r>
        <w:t>,</w:t>
      </w:r>
    </w:p>
    <w:p>
      <w:pPr>
        <w:pStyle w:val="PL"/>
      </w:pPr>
      <w:r>
        <w:t xml:space="preserve">    handoverLTE-5GC                         </w:t>
      </w:r>
      <w:r>
        <w:rPr>
          <w:color w:val="993366"/>
        </w:rPr>
        <w:t>ENUMERATED</w:t>
      </w:r>
      <w:r>
        <w:t xml:space="preserve"> {supported}                  </w:t>
      </w:r>
      <w:r>
        <w:rPr>
          <w:color w:val="993366"/>
        </w:rPr>
        <w:t>OPTIONAL</w:t>
      </w:r>
    </w:p>
    <w:p>
      <w:pPr>
        <w:pStyle w:val="PL"/>
      </w:pPr>
      <w:r>
        <w:t xml:space="preserve">    ]],</w:t>
      </w:r>
    </w:p>
    <w:p>
      <w:pPr>
        <w:pStyle w:val="PL"/>
      </w:pPr>
      <w:r>
        <w:t xml:space="preserve">    [[</w:t>
      </w:r>
    </w:p>
    <w:p>
      <w:pPr>
        <w:pStyle w:val="PL"/>
      </w:pPr>
      <w:r>
        <w:t xml:space="preserve">    sftd-MeasNR-Neigh                       </w:t>
      </w:r>
      <w:r>
        <w:rPr>
          <w:color w:val="993366"/>
        </w:rPr>
        <w:t>ENUMERATED</w:t>
      </w:r>
      <w:r>
        <w:t xml:space="preserve"> {supported}                  </w:t>
      </w:r>
      <w:r>
        <w:rPr>
          <w:color w:val="993366"/>
        </w:rPr>
        <w:t>OPTIONAL</w:t>
      </w:r>
      <w:r>
        <w:t>,</w:t>
      </w:r>
    </w:p>
    <w:p>
      <w:pPr>
        <w:pStyle w:val="PL"/>
      </w:pPr>
      <w:r>
        <w:t xml:space="preserve">    sftd-MeasNR-Neigh-DRX                   </w:t>
      </w:r>
      <w:r>
        <w:rPr>
          <w:color w:val="993366"/>
        </w:rPr>
        <w:t>ENUMERATED</w:t>
      </w:r>
      <w:r>
        <w:t xml:space="preserve"> {supported}                  </w:t>
      </w:r>
      <w:r>
        <w:rPr>
          <w:color w:val="993366"/>
        </w:rPr>
        <w:t>OPTIONAL</w:t>
      </w:r>
    </w:p>
    <w:p>
      <w:pPr>
        <w:pStyle w:val="PL"/>
      </w:pPr>
      <w:r>
        <w:t xml:space="preserve">    ]],</w:t>
      </w:r>
    </w:p>
    <w:p>
      <w:pPr>
        <w:pStyle w:val="PL"/>
      </w:pPr>
      <w:r>
        <w:t xml:space="preserve">    [[</w:t>
      </w:r>
    </w:p>
    <w:p>
      <w:pPr>
        <w:pStyle w:val="PL"/>
      </w:pPr>
      <w:r>
        <w:t xml:space="preserve">    dummy                                   </w:t>
      </w:r>
      <w:r>
        <w:rPr>
          <w:color w:val="993366"/>
        </w:rPr>
        <w:t>ENUMERATED</w:t>
      </w:r>
      <w:r>
        <w:t xml:space="preserve"> {supported}                  </w:t>
      </w:r>
      <w:r>
        <w:rPr>
          <w:color w:val="993366"/>
        </w:rPr>
        <w:t>OPTIONAL</w:t>
      </w:r>
    </w:p>
    <w:p>
      <w:pPr>
        <w:pStyle w:val="PL"/>
      </w:pPr>
      <w:r>
        <w:t xml:space="preserve">    ]]</w:t>
      </w:r>
    </w:p>
    <w:p>
      <w:pPr>
        <w:pStyle w:val="PL"/>
      </w:pPr>
      <w:r>
        <w:t>}</w:t>
      </w:r>
    </w:p>
    <w:p>
      <w:pPr>
        <w:pStyle w:val="PL"/>
      </w:pPr>
    </w:p>
    <w:p>
      <w:pPr>
        <w:pStyle w:val="PL"/>
      </w:pPr>
      <w:r>
        <w:t xml:space="preserve">MeasAndMobParametersFRX-Diff ::=            </w:t>
      </w:r>
      <w:r>
        <w:rPr>
          <w:color w:val="993366"/>
        </w:rPr>
        <w:t>SEQUENCE</w:t>
      </w:r>
      <w:r>
        <w:t xml:space="preserve"> {</w:t>
      </w:r>
    </w:p>
    <w:p>
      <w:pPr>
        <w:pStyle w:val="PL"/>
      </w:pPr>
      <w:r>
        <w:t xml:space="preserve">    ss-SINR-Meas                                </w:t>
      </w:r>
      <w:r>
        <w:rPr>
          <w:color w:val="993366"/>
        </w:rPr>
        <w:t>ENUMERATED</w:t>
      </w:r>
      <w:r>
        <w:t xml:space="preserve"> {supported}              </w:t>
      </w:r>
      <w:r>
        <w:rPr>
          <w:color w:val="993366"/>
        </w:rPr>
        <w:t>OPTIONAL</w:t>
      </w:r>
      <w:r>
        <w:t>,</w:t>
      </w:r>
    </w:p>
    <w:p>
      <w:pPr>
        <w:pStyle w:val="PL"/>
      </w:pPr>
      <w:r>
        <w:t xml:space="preserve">    csi-RSRP-AndRSRQ-MeasWithSSB                </w:t>
      </w:r>
      <w:r>
        <w:rPr>
          <w:color w:val="993366"/>
        </w:rPr>
        <w:t>ENUMERATED</w:t>
      </w:r>
      <w:r>
        <w:t xml:space="preserve"> {supported}              </w:t>
      </w:r>
      <w:r>
        <w:rPr>
          <w:color w:val="993366"/>
        </w:rPr>
        <w:t>OPTIONAL</w:t>
      </w:r>
      <w:r>
        <w:t>,</w:t>
      </w:r>
    </w:p>
    <w:p>
      <w:pPr>
        <w:pStyle w:val="PL"/>
      </w:pPr>
      <w:r>
        <w:t xml:space="preserve">    csi-RSRP-AndRSRQ-MeasWithoutSSB             </w:t>
      </w:r>
      <w:r>
        <w:rPr>
          <w:color w:val="993366"/>
        </w:rPr>
        <w:t>ENUMERATED</w:t>
      </w:r>
      <w:r>
        <w:t xml:space="preserve"> {supported}              </w:t>
      </w:r>
      <w:r>
        <w:rPr>
          <w:color w:val="993366"/>
        </w:rPr>
        <w:t>OPTIONAL</w:t>
      </w:r>
      <w:r>
        <w:t>,</w:t>
      </w:r>
    </w:p>
    <w:p>
      <w:pPr>
        <w:pStyle w:val="PL"/>
      </w:pPr>
      <w:r>
        <w:t xml:space="preserve">    csi-SINR-Meas                               </w:t>
      </w:r>
      <w:r>
        <w:rPr>
          <w:color w:val="993366"/>
        </w:rPr>
        <w:t>ENUMERATED</w:t>
      </w:r>
      <w:r>
        <w:t xml:space="preserve"> {supported}              </w:t>
      </w:r>
      <w:r>
        <w:rPr>
          <w:color w:val="993366"/>
        </w:rPr>
        <w:t>OPTIONAL</w:t>
      </w:r>
      <w:r>
        <w:t>,</w:t>
      </w:r>
    </w:p>
    <w:p>
      <w:pPr>
        <w:pStyle w:val="PL"/>
      </w:pPr>
      <w:r>
        <w:t xml:space="preserve">    csi-RS-RLM                                  </w:t>
      </w:r>
      <w:r>
        <w:rPr>
          <w:color w:val="993366"/>
        </w:rPr>
        <w:t>ENUMERATED</w:t>
      </w:r>
      <w:r>
        <w:t xml:space="preserve"> {supported}              </w:t>
      </w:r>
      <w:r>
        <w:rPr>
          <w:color w:val="993366"/>
        </w:rPr>
        <w:t>OPTIONAL</w:t>
      </w:r>
      <w:r>
        <w:t>,</w:t>
      </w:r>
    </w:p>
    <w:p>
      <w:pPr>
        <w:pStyle w:val="PL"/>
      </w:pPr>
      <w:r>
        <w:t xml:space="preserve">    ...,</w:t>
      </w:r>
    </w:p>
    <w:p>
      <w:pPr>
        <w:pStyle w:val="PL"/>
      </w:pPr>
      <w:r>
        <w:t xml:space="preserve">    [[</w:t>
      </w:r>
    </w:p>
    <w:p>
      <w:pPr>
        <w:pStyle w:val="PL"/>
      </w:pPr>
      <w:r>
        <w:t xml:space="preserve">    handoverInterF                              </w:t>
      </w:r>
      <w:r>
        <w:rPr>
          <w:color w:val="993366"/>
        </w:rPr>
        <w:t>ENUMERATED</w:t>
      </w:r>
      <w:r>
        <w:t xml:space="preserve"> {supported}              </w:t>
      </w:r>
      <w:r>
        <w:rPr>
          <w:color w:val="993366"/>
        </w:rPr>
        <w:t>OPTIONAL</w:t>
      </w:r>
      <w:r>
        <w:t>,</w:t>
      </w:r>
    </w:p>
    <w:p>
      <w:pPr>
        <w:pStyle w:val="PL"/>
      </w:pPr>
      <w:r>
        <w:t xml:space="preserve">    handoverLTE-EPC                             </w:t>
      </w:r>
      <w:r>
        <w:rPr>
          <w:color w:val="993366"/>
        </w:rPr>
        <w:t>ENUMERATED</w:t>
      </w:r>
      <w:r>
        <w:t xml:space="preserve"> {supported}              </w:t>
      </w:r>
      <w:r>
        <w:rPr>
          <w:color w:val="993366"/>
        </w:rPr>
        <w:t>OPTIONAL</w:t>
      </w:r>
      <w:r>
        <w:t>,</w:t>
      </w:r>
    </w:p>
    <w:p>
      <w:pPr>
        <w:pStyle w:val="PL"/>
      </w:pPr>
      <w:r>
        <w:t xml:space="preserve">    handoverLTE-5GC                             </w:t>
      </w:r>
      <w:r>
        <w:rPr>
          <w:color w:val="993366"/>
        </w:rPr>
        <w:t>ENUMERATED</w:t>
      </w:r>
      <w:r>
        <w:t xml:space="preserve"> {supported}              </w:t>
      </w:r>
      <w:r>
        <w:rPr>
          <w:color w:val="993366"/>
        </w:rPr>
        <w:t>OPTIONAL</w:t>
      </w:r>
    </w:p>
    <w:p>
      <w:pPr>
        <w:pStyle w:val="PL"/>
      </w:pPr>
      <w:r>
        <w:t xml:space="preserve">    ]],</w:t>
      </w:r>
    </w:p>
    <w:p>
      <w:pPr>
        <w:pStyle w:val="PL"/>
      </w:pPr>
      <w:r>
        <w:t xml:space="preserve">    [[</w:t>
      </w:r>
    </w:p>
    <w:p>
      <w:pPr>
        <w:pStyle w:val="PL"/>
      </w:pPr>
      <w:r>
        <w:t xml:space="preserve">    maxNumberResource-CSI-RS-RLM                </w:t>
      </w:r>
      <w:r>
        <w:rPr>
          <w:color w:val="993366"/>
        </w:rPr>
        <w:t>ENUMERATED</w:t>
      </w:r>
      <w:r>
        <w:t xml:space="preserve"> {n2, n4, n6, n8}         </w:t>
      </w:r>
      <w:r>
        <w:rPr>
          <w:color w:val="993366"/>
        </w:rPr>
        <w:t>OPTIONAL</w:t>
      </w:r>
    </w:p>
    <w:p>
      <w:pPr>
        <w:pStyle w:val="PL"/>
      </w:pPr>
      <w:r>
        <w:t xml:space="preserve">    ]],</w:t>
      </w:r>
    </w:p>
    <w:p>
      <w:pPr>
        <w:pStyle w:val="PL"/>
      </w:pPr>
      <w:r>
        <w:t xml:space="preserve">    [[</w:t>
      </w:r>
    </w:p>
    <w:p>
      <w:pPr>
        <w:pStyle w:val="PL"/>
      </w:pPr>
      <w:r>
        <w:t xml:space="preserve">    simultaneousRxDataSSB-DiffNumerology        </w:t>
      </w:r>
      <w:r>
        <w:rPr>
          <w:color w:val="993366"/>
        </w:rPr>
        <w:t>ENUMERATED</w:t>
      </w:r>
      <w:r>
        <w:t xml:space="preserve"> {supported}              </w:t>
      </w:r>
      <w:r>
        <w:rPr>
          <w:color w:val="993366"/>
        </w:rPr>
        <w:t>OPTIONAL</w:t>
      </w:r>
    </w:p>
    <w:p>
      <w:pPr>
        <w:pStyle w:val="PL"/>
      </w:pPr>
      <w:r>
        <w:t xml:space="preserve">    ]],</w:t>
      </w:r>
    </w:p>
    <w:p>
      <w:pPr>
        <w:pStyle w:val="PL"/>
      </w:pPr>
      <w:r>
        <w:t xml:space="preserve">    [[</w:t>
      </w:r>
    </w:p>
    <w:p>
      <w:pPr>
        <w:pStyle w:val="PL"/>
      </w:pPr>
      <w:r>
        <w:t xml:space="preserve">    nr-AutonomousGaps-r16                       </w:t>
      </w:r>
      <w:r>
        <w:rPr>
          <w:color w:val="993366"/>
        </w:rPr>
        <w:t>ENUMERATED</w:t>
      </w:r>
      <w:r>
        <w:t xml:space="preserve"> {supported}              </w:t>
      </w:r>
      <w:r>
        <w:rPr>
          <w:color w:val="993366"/>
        </w:rPr>
        <w:t>OPTIONAL</w:t>
      </w:r>
      <w:r>
        <w:t>,</w:t>
      </w:r>
    </w:p>
    <w:p>
      <w:pPr>
        <w:pStyle w:val="PL"/>
      </w:pPr>
      <w:r>
        <w:t xml:space="preserve">    nr-AutonomousGaps-ENDC-r16                  </w:t>
      </w:r>
      <w:r>
        <w:rPr>
          <w:color w:val="993366"/>
        </w:rPr>
        <w:t>ENUMERATED</w:t>
      </w:r>
      <w:r>
        <w:t xml:space="preserve"> {supported}              </w:t>
      </w:r>
      <w:r>
        <w:rPr>
          <w:color w:val="993366"/>
        </w:rPr>
        <w:t>OPTIONAL</w:t>
      </w:r>
      <w:r>
        <w:t>,</w:t>
      </w:r>
    </w:p>
    <w:p>
      <w:pPr>
        <w:pStyle w:val="PL"/>
      </w:pPr>
      <w:r>
        <w:t xml:space="preserve">    nr-AutonomousGaps-NEDC-r16                  </w:t>
      </w:r>
      <w:r>
        <w:rPr>
          <w:color w:val="993366"/>
        </w:rPr>
        <w:t>ENUMERATED</w:t>
      </w:r>
      <w:r>
        <w:t xml:space="preserve"> {supported}              </w:t>
      </w:r>
      <w:r>
        <w:rPr>
          <w:color w:val="993366"/>
        </w:rPr>
        <w:t>OPTIONAL</w:t>
      </w:r>
      <w:r>
        <w:t>,</w:t>
      </w:r>
    </w:p>
    <w:p>
      <w:pPr>
        <w:pStyle w:val="PL"/>
      </w:pPr>
      <w:r>
        <w:t xml:space="preserve">    nr-AutonomousGaps-NRDC-r16                  </w:t>
      </w:r>
      <w:r>
        <w:rPr>
          <w:color w:val="993366"/>
        </w:rPr>
        <w:t>ENUMERATED</w:t>
      </w:r>
      <w:r>
        <w:t xml:space="preserve"> {supported}              </w:t>
      </w:r>
      <w:r>
        <w:rPr>
          <w:color w:val="993366"/>
        </w:rPr>
        <w:t>OPTIONAL</w:t>
      </w:r>
      <w:r>
        <w:t>,</w:t>
      </w:r>
    </w:p>
    <w:p>
      <w:pPr>
        <w:pStyle w:val="PL"/>
      </w:pPr>
      <w:r>
        <w:t xml:space="preserve">    dummy                                       </w:t>
      </w:r>
      <w:r>
        <w:rPr>
          <w:color w:val="993366"/>
        </w:rPr>
        <w:t>ENUMERATED</w:t>
      </w:r>
      <w:r>
        <w:t xml:space="preserve"> {supported}              </w:t>
      </w:r>
      <w:r>
        <w:rPr>
          <w:color w:val="993366"/>
        </w:rPr>
        <w:t>OPTIONAL</w:t>
      </w:r>
      <w:r>
        <w:t>,</w:t>
      </w:r>
    </w:p>
    <w:p>
      <w:pPr>
        <w:pStyle w:val="PL"/>
      </w:pPr>
      <w:r>
        <w:t xml:space="preserve">    cli-RSSI-Meas-r16                           </w:t>
      </w:r>
      <w:r>
        <w:rPr>
          <w:color w:val="993366"/>
        </w:rPr>
        <w:t>ENUMERATED</w:t>
      </w:r>
      <w:r>
        <w:t xml:space="preserve"> {supported}              </w:t>
      </w:r>
      <w:r>
        <w:rPr>
          <w:color w:val="993366"/>
        </w:rPr>
        <w:t>OPTIONAL</w:t>
      </w:r>
      <w:r>
        <w:t>,</w:t>
      </w:r>
    </w:p>
    <w:p>
      <w:pPr>
        <w:pStyle w:val="PL"/>
      </w:pPr>
      <w:r>
        <w:t xml:space="preserve">    cli</w:t>
      </w:r>
      <w:r>
        <w:rPr>
          <w:rFonts w:eastAsia="맑은 고딕"/>
        </w:rPr>
        <w:t>-SRS-RSRP-Meas-r16</w:t>
      </w:r>
      <w:r>
        <w:t xml:space="preserve">                       </w:t>
      </w:r>
      <w:r>
        <w:rPr>
          <w:color w:val="993366"/>
        </w:rPr>
        <w:t>ENUMERATED</w:t>
      </w:r>
      <w:r>
        <w:t xml:space="preserve"> {supported}              </w:t>
      </w:r>
      <w:r>
        <w:rPr>
          <w:color w:val="993366"/>
        </w:rPr>
        <w:t>OPTIONAL</w:t>
      </w:r>
      <w:r>
        <w:t>,</w:t>
      </w:r>
    </w:p>
    <w:p>
      <w:pPr>
        <w:pStyle w:val="PL"/>
      </w:pPr>
      <w:r>
        <w:t xml:space="preserve">    interFrequencyMeas-NoGap-r16                </w:t>
      </w:r>
      <w:r>
        <w:rPr>
          <w:color w:val="993366"/>
        </w:rPr>
        <w:t>ENUMERATED</w:t>
      </w:r>
      <w:r>
        <w:t xml:space="preserve"> {supported}              </w:t>
      </w:r>
      <w:r>
        <w:rPr>
          <w:color w:val="993366"/>
        </w:rPr>
        <w:t>OPTIONAL</w:t>
      </w:r>
      <w:r>
        <w:t>,</w:t>
      </w:r>
    </w:p>
    <w:p>
      <w:pPr>
        <w:pStyle w:val="PL"/>
      </w:pPr>
      <w:r>
        <w:t xml:space="preserve">    simultaneousRxDataSSB-DiffNumerology-Inter-r16  </w:t>
      </w:r>
      <w:r>
        <w:rPr>
          <w:color w:val="993366"/>
        </w:rPr>
        <w:t>ENUMERATED</w:t>
      </w:r>
      <w:r>
        <w:t xml:space="preserve"> {supported}          </w:t>
      </w:r>
      <w:r>
        <w:rPr>
          <w:color w:val="993366"/>
        </w:rPr>
        <w:t>OPTIONAL</w:t>
      </w:r>
      <w:r>
        <w:t>,</w:t>
      </w:r>
    </w:p>
    <w:p>
      <w:pPr>
        <w:pStyle w:val="PL"/>
      </w:pPr>
      <w:r>
        <w:t xml:space="preserve">    idleInactiveNR-MeasReport-r16               </w:t>
      </w:r>
      <w:r>
        <w:rPr>
          <w:color w:val="993366"/>
        </w:rPr>
        <w:t>ENUMERATED</w:t>
      </w:r>
      <w:r>
        <w:t xml:space="preserve"> {supported}              </w:t>
      </w:r>
      <w:r>
        <w:rPr>
          <w:color w:val="993366"/>
        </w:rPr>
        <w:t>OPTIONAL</w:t>
      </w:r>
      <w:r>
        <w:t>,</w:t>
      </w:r>
    </w:p>
    <w:p>
      <w:pPr>
        <w:pStyle w:val="PL"/>
        <w:rPr>
          <w:color w:val="808080"/>
        </w:rPr>
      </w:pPr>
      <w:r>
        <w:t xml:space="preserve">    </w:t>
      </w:r>
      <w:r>
        <w:rPr>
          <w:color w:val="808080"/>
        </w:rPr>
        <w:t xml:space="preserve">-- R4 6-2: </w:t>
      </w:r>
      <w:r>
        <w:rPr>
          <w:rFonts w:eastAsia="SimSun"/>
          <w:color w:val="808080"/>
        </w:rPr>
        <w:t>Support of beam level Early Measurement Reporting</w:t>
      </w:r>
    </w:p>
    <w:p>
      <w:pPr>
        <w:pStyle w:val="PL"/>
      </w:pPr>
      <w:r>
        <w:lastRenderedPageBreak/>
        <w:t xml:space="preserve">    idleInactiveNR-MeasBeamReport-r16           </w:t>
      </w:r>
      <w:r>
        <w:rPr>
          <w:color w:val="993366"/>
        </w:rPr>
        <w:t>ENUMERATED</w:t>
      </w:r>
      <w:r>
        <w:t xml:space="preserve"> {supported}              </w:t>
      </w:r>
      <w:r>
        <w:rPr>
          <w:color w:val="993366"/>
        </w:rPr>
        <w:t>OPTIONAL</w:t>
      </w:r>
    </w:p>
    <w:p>
      <w:pPr>
        <w:pStyle w:val="PL"/>
      </w:pPr>
      <w:r>
        <w:t xml:space="preserve">    ]],</w:t>
      </w:r>
    </w:p>
    <w:p>
      <w:pPr>
        <w:pStyle w:val="PL"/>
      </w:pPr>
      <w:r>
        <w:t xml:space="preserve">    [[</w:t>
      </w:r>
    </w:p>
    <w:p>
      <w:pPr>
        <w:pStyle w:val="PL"/>
      </w:pPr>
      <w:r>
        <w:t xml:space="preserve">    increasedNumberofCSIRSPerMO-r16             </w:t>
      </w:r>
      <w:r>
        <w:rPr>
          <w:color w:val="993366"/>
        </w:rPr>
        <w:t>ENUMERATED</w:t>
      </w:r>
      <w:r>
        <w:t xml:space="preserve"> {supported}              </w:t>
      </w:r>
      <w:r>
        <w:rPr>
          <w:color w:val="993366"/>
        </w:rPr>
        <w:t>OPTIONAL</w:t>
      </w:r>
    </w:p>
    <w:p>
      <w:pPr>
        <w:pStyle w:val="PL"/>
      </w:pPr>
      <w:r>
        <w:t xml:space="preserve">    ]]</w:t>
      </w:r>
    </w:p>
    <w:p>
      <w:pPr>
        <w:pStyle w:val="PL"/>
      </w:pPr>
      <w:r>
        <w:t>}</w:t>
      </w:r>
    </w:p>
    <w:p>
      <w:pPr>
        <w:pStyle w:val="PL"/>
      </w:pPr>
    </w:p>
    <w:p>
      <w:pPr>
        <w:pStyle w:val="PL"/>
      </w:pPr>
      <w:r>
        <w:t xml:space="preserve">MeasAndMobParametersFR2-2-r17 ::=           </w:t>
      </w:r>
      <w:r>
        <w:rPr>
          <w:color w:val="993366"/>
        </w:rPr>
        <w:t>SEQUENCE</w:t>
      </w:r>
      <w:r>
        <w:t xml:space="preserve"> {</w:t>
      </w:r>
    </w:p>
    <w:p>
      <w:pPr>
        <w:pStyle w:val="PL"/>
      </w:pPr>
      <w:r>
        <w:t xml:space="preserve">    handoverInterF-r17                          </w:t>
      </w:r>
      <w:r>
        <w:rPr>
          <w:color w:val="993366"/>
        </w:rPr>
        <w:t>ENUMERATED</w:t>
      </w:r>
      <w:r>
        <w:t xml:space="preserve"> {supported}              </w:t>
      </w:r>
      <w:r>
        <w:rPr>
          <w:color w:val="993366"/>
        </w:rPr>
        <w:t>OPTIONAL</w:t>
      </w:r>
      <w:r>
        <w:t>,</w:t>
      </w:r>
    </w:p>
    <w:p>
      <w:pPr>
        <w:pStyle w:val="PL"/>
      </w:pPr>
      <w:r>
        <w:t xml:space="preserve">    handoverLTE-EPC-r17                         </w:t>
      </w:r>
      <w:r>
        <w:rPr>
          <w:color w:val="993366"/>
        </w:rPr>
        <w:t>ENUMERATED</w:t>
      </w:r>
      <w:r>
        <w:t xml:space="preserve"> {supported}              </w:t>
      </w:r>
      <w:r>
        <w:rPr>
          <w:color w:val="993366"/>
        </w:rPr>
        <w:t>OPTIONAL</w:t>
      </w:r>
      <w:r>
        <w:t>,</w:t>
      </w:r>
    </w:p>
    <w:p>
      <w:pPr>
        <w:pStyle w:val="PL"/>
      </w:pPr>
      <w:r>
        <w:t xml:space="preserve">    handoverLTE-5GC-r17                         </w:t>
      </w:r>
      <w:r>
        <w:rPr>
          <w:color w:val="993366"/>
        </w:rPr>
        <w:t>ENUMERATED</w:t>
      </w:r>
      <w:r>
        <w:t xml:space="preserve"> {supported}              </w:t>
      </w:r>
      <w:r>
        <w:rPr>
          <w:color w:val="993366"/>
        </w:rPr>
        <w:t>OPTIONAL</w:t>
      </w:r>
      <w:r>
        <w:t>,</w:t>
      </w:r>
    </w:p>
    <w:p>
      <w:pPr>
        <w:pStyle w:val="PL"/>
      </w:pPr>
      <w:r>
        <w:t xml:space="preserve">    idleInactiveNR-MeasReport-r17               </w:t>
      </w:r>
      <w:r>
        <w:rPr>
          <w:color w:val="993366"/>
        </w:rPr>
        <w:t>ENUMERATED</w:t>
      </w:r>
      <w:r>
        <w:t xml:space="preserve"> {supported}              </w:t>
      </w:r>
      <w:r>
        <w:rPr>
          <w:color w:val="993366"/>
        </w:rPr>
        <w:t>OPTIONAL</w:t>
      </w:r>
      <w:r>
        <w:t>,</w:t>
      </w:r>
    </w:p>
    <w:p>
      <w:pPr>
        <w:pStyle w:val="PL"/>
      </w:pPr>
      <w:r>
        <w:t>...</w:t>
      </w:r>
    </w:p>
    <w:p>
      <w:pPr>
        <w:pStyle w:val="PL"/>
      </w:pPr>
      <w:r>
        <w:t>}</w:t>
      </w:r>
    </w:p>
    <w:p>
      <w:pPr>
        <w:pStyle w:val="PL"/>
      </w:pPr>
    </w:p>
    <w:p>
      <w:pPr>
        <w:pStyle w:val="PL"/>
        <w:rPr>
          <w:color w:val="808080"/>
        </w:rPr>
      </w:pPr>
      <w:r>
        <w:rPr>
          <w:color w:val="808080"/>
        </w:rPr>
        <w:t>-- TAG-MEASANDMOBPARAMETERS-STOP</w:t>
      </w:r>
    </w:p>
    <w:p>
      <w:pPr>
        <w:pStyle w:val="PL"/>
        <w:rPr>
          <w:rFonts w:eastAsia="맑은 고딕"/>
          <w:color w:val="808080"/>
        </w:rPr>
      </w:pPr>
      <w:r>
        <w:rPr>
          <w:color w:val="808080"/>
        </w:rPr>
        <w:t>-- ASN1STOP</w:t>
      </w:r>
    </w:p>
    <w:p/>
    <w:p>
      <w:pPr>
        <w:pStyle w:val="4"/>
      </w:pPr>
      <w:bookmarkStart w:id="1226" w:name="_Toc60777461"/>
      <w:bookmarkStart w:id="1227" w:name="_Toc100930389"/>
      <w:r>
        <w:t>–</w:t>
      </w:r>
      <w:r>
        <w:tab/>
      </w:r>
      <w:r>
        <w:rPr>
          <w:i/>
        </w:rPr>
        <w:t>MeasAndMobParametersMRDC</w:t>
      </w:r>
      <w:bookmarkEnd w:id="1226"/>
      <w:bookmarkEnd w:id="1227"/>
    </w:p>
    <w:p>
      <w:r>
        <w:t xml:space="preserve">The IE </w:t>
      </w:r>
      <w:r>
        <w:rPr>
          <w:i/>
        </w:rPr>
        <w:t>MeasAndMobParametersMRDC</w:t>
      </w:r>
      <w:r>
        <w:t xml:space="preserve"> is used to convey capability parameters related to RRM measurements and RRC mobility.</w:t>
      </w:r>
    </w:p>
    <w:p>
      <w:pPr>
        <w:pStyle w:val="TH"/>
      </w:pPr>
      <w:r>
        <w:rPr>
          <w:i/>
        </w:rPr>
        <w:t>MeasAndMobParametersMRDC</w:t>
      </w:r>
      <w:r>
        <w:t xml:space="preserve"> information element</w:t>
      </w:r>
    </w:p>
    <w:p>
      <w:pPr>
        <w:pStyle w:val="PL"/>
        <w:rPr>
          <w:color w:val="808080"/>
        </w:rPr>
      </w:pPr>
      <w:r>
        <w:rPr>
          <w:color w:val="808080"/>
        </w:rPr>
        <w:t>-- ASN1START</w:t>
      </w:r>
    </w:p>
    <w:p>
      <w:pPr>
        <w:pStyle w:val="PL"/>
        <w:rPr>
          <w:color w:val="808080"/>
        </w:rPr>
      </w:pPr>
      <w:r>
        <w:rPr>
          <w:color w:val="808080"/>
        </w:rPr>
        <w:t>-- TAG-MEASANDMOBPARAMETERSMRDC-START</w:t>
      </w:r>
    </w:p>
    <w:p>
      <w:pPr>
        <w:pStyle w:val="PL"/>
      </w:pPr>
    </w:p>
    <w:p>
      <w:pPr>
        <w:pStyle w:val="PL"/>
      </w:pPr>
      <w:r>
        <w:t xml:space="preserve">MeasAndMobParametersMRDC ::=            </w:t>
      </w:r>
      <w:r>
        <w:rPr>
          <w:color w:val="993366"/>
        </w:rPr>
        <w:t>SEQUENCE</w:t>
      </w:r>
      <w:r>
        <w:t xml:space="preserve"> {</w:t>
      </w:r>
    </w:p>
    <w:p>
      <w:pPr>
        <w:pStyle w:val="PL"/>
      </w:pPr>
      <w:r>
        <w:t xml:space="preserve">    measAndMobParametersMRDC-Common         MeasAndMobParametersMRDC-Common                 </w:t>
      </w:r>
      <w:r>
        <w:rPr>
          <w:color w:val="993366"/>
        </w:rPr>
        <w:t>OPTIONAL</w:t>
      </w:r>
      <w:r>
        <w:t>,</w:t>
      </w:r>
    </w:p>
    <w:p>
      <w:pPr>
        <w:pStyle w:val="PL"/>
      </w:pPr>
      <w:r>
        <w:t xml:space="preserve">    measAndMobParametersMRDC-XDD-Diff       MeasAndMobParametersMRDC-XDD-Diff               </w:t>
      </w:r>
      <w:r>
        <w:rPr>
          <w:color w:val="993366"/>
        </w:rPr>
        <w:t>OPTIONAL</w:t>
      </w:r>
      <w:r>
        <w:t>,</w:t>
      </w:r>
    </w:p>
    <w:p>
      <w:pPr>
        <w:pStyle w:val="PL"/>
      </w:pPr>
      <w:r>
        <w:t xml:space="preserve">    measAndMobParametersMRDC-FRX-Diff       MeasAndMobParametersMRDC-FRX-Diff               </w:t>
      </w:r>
      <w:r>
        <w:rPr>
          <w:color w:val="993366"/>
        </w:rPr>
        <w:t>OPTIONAL</w:t>
      </w:r>
    </w:p>
    <w:p>
      <w:pPr>
        <w:pStyle w:val="PL"/>
      </w:pPr>
      <w:r>
        <w:t>}</w:t>
      </w:r>
    </w:p>
    <w:p>
      <w:pPr>
        <w:pStyle w:val="PL"/>
      </w:pPr>
    </w:p>
    <w:p>
      <w:pPr>
        <w:pStyle w:val="PL"/>
      </w:pPr>
      <w:r>
        <w:t xml:space="preserve">MeasAndMobParametersMRDC-v1560 ::=      </w:t>
      </w:r>
      <w:r>
        <w:rPr>
          <w:color w:val="993366"/>
        </w:rPr>
        <w:t>SEQUENCE</w:t>
      </w:r>
      <w:r>
        <w:t xml:space="preserve"> {</w:t>
      </w:r>
    </w:p>
    <w:p>
      <w:pPr>
        <w:pStyle w:val="PL"/>
      </w:pPr>
      <w:r>
        <w:t xml:space="preserve">    measAndMobParametersMRDC-XDD-Diff-v1560    MeasAndMobParametersMRDC-XDD-Diff-v1560      </w:t>
      </w:r>
      <w:r>
        <w:rPr>
          <w:color w:val="993366"/>
        </w:rPr>
        <w:t>OPTIONAL</w:t>
      </w:r>
    </w:p>
    <w:p>
      <w:pPr>
        <w:pStyle w:val="PL"/>
      </w:pPr>
      <w:r>
        <w:t>}</w:t>
      </w:r>
    </w:p>
    <w:p>
      <w:pPr>
        <w:pStyle w:val="PL"/>
      </w:pPr>
    </w:p>
    <w:p>
      <w:pPr>
        <w:pStyle w:val="PL"/>
      </w:pPr>
      <w:r>
        <w:t xml:space="preserve">MeasAndMobParametersMRDC-v1610 ::=      </w:t>
      </w:r>
      <w:r>
        <w:rPr>
          <w:color w:val="993366"/>
        </w:rPr>
        <w:t>SEQUENCE</w:t>
      </w:r>
      <w:r>
        <w:t xml:space="preserve"> {</w:t>
      </w:r>
    </w:p>
    <w:p>
      <w:pPr>
        <w:pStyle w:val="PL"/>
      </w:pPr>
      <w:r>
        <w:t xml:space="preserve">    measAndMobParametersMRDC-Common-v1610      MeasAndMobParametersMRDC-Common-v1610        </w:t>
      </w:r>
      <w:r>
        <w:rPr>
          <w:color w:val="993366"/>
        </w:rPr>
        <w:t>OPTIONAL</w:t>
      </w:r>
      <w:r>
        <w:t>,</w:t>
      </w:r>
    </w:p>
    <w:p>
      <w:pPr>
        <w:pStyle w:val="PL"/>
      </w:pPr>
      <w:r>
        <w:t xml:space="preserve">    interNR-MeasEUTRA-IAB-r16                  </w:t>
      </w:r>
      <w:r>
        <w:rPr>
          <w:color w:val="993366"/>
        </w:rPr>
        <w:t>ENUMERATED</w:t>
      </w:r>
      <w:r>
        <w:t xml:space="preserve"> {supported}                       </w:t>
      </w:r>
      <w:r>
        <w:rPr>
          <w:color w:val="993366"/>
        </w:rPr>
        <w:t>OPTIONAL</w:t>
      </w:r>
    </w:p>
    <w:p>
      <w:pPr>
        <w:pStyle w:val="PL"/>
      </w:pPr>
      <w:r>
        <w:t>}</w:t>
      </w:r>
    </w:p>
    <w:p>
      <w:pPr>
        <w:pStyle w:val="PL"/>
      </w:pPr>
    </w:p>
    <w:p>
      <w:pPr>
        <w:pStyle w:val="PL"/>
      </w:pPr>
      <w:r>
        <w:t xml:space="preserve">MeasAndMobParametersMRDC-v1700 ::=      </w:t>
      </w:r>
      <w:r>
        <w:rPr>
          <w:color w:val="993366"/>
        </w:rPr>
        <w:t>SEQUENCE</w:t>
      </w:r>
      <w:r>
        <w:t xml:space="preserve"> {</w:t>
      </w:r>
    </w:p>
    <w:p>
      <w:pPr>
        <w:pStyle w:val="PL"/>
      </w:pPr>
      <w:r>
        <w:t xml:space="preserve">    measAndMobParametersMRDC-Common-v1700      MeasAndMobParametersMRDC-Common-v1700        </w:t>
      </w:r>
      <w:r>
        <w:rPr>
          <w:color w:val="993366"/>
        </w:rPr>
        <w:t>OPTIONAL</w:t>
      </w:r>
    </w:p>
    <w:p>
      <w:pPr>
        <w:pStyle w:val="PL"/>
      </w:pPr>
      <w:r>
        <w:t>}</w:t>
      </w:r>
    </w:p>
    <w:p>
      <w:pPr>
        <w:pStyle w:val="PL"/>
      </w:pPr>
    </w:p>
    <w:p>
      <w:pPr>
        <w:pStyle w:val="PL"/>
      </w:pPr>
      <w:r>
        <w:t xml:space="preserve">MeasAndMobParametersMRDC-Common ::=     </w:t>
      </w:r>
      <w:r>
        <w:rPr>
          <w:color w:val="993366"/>
        </w:rPr>
        <w:t>SEQUENCE</w:t>
      </w:r>
      <w:r>
        <w:t xml:space="preserve"> {</w:t>
      </w:r>
    </w:p>
    <w:p>
      <w:pPr>
        <w:pStyle w:val="PL"/>
      </w:pPr>
      <w:r>
        <w:t xml:space="preserve">    independentGapConfig                    </w:t>
      </w:r>
      <w:r>
        <w:rPr>
          <w:color w:val="993366"/>
        </w:rPr>
        <w:t>ENUMERATED</w:t>
      </w:r>
      <w:r>
        <w:t xml:space="preserve"> {supported}                          </w:t>
      </w:r>
      <w:r>
        <w:rPr>
          <w:color w:val="993366"/>
        </w:rPr>
        <w:t>OPTIONAL</w:t>
      </w:r>
    </w:p>
    <w:p>
      <w:pPr>
        <w:pStyle w:val="PL"/>
      </w:pPr>
      <w:r>
        <w:t>}</w:t>
      </w:r>
    </w:p>
    <w:p>
      <w:pPr>
        <w:pStyle w:val="PL"/>
      </w:pPr>
    </w:p>
    <w:p>
      <w:pPr>
        <w:pStyle w:val="PL"/>
      </w:pPr>
      <w:r>
        <w:t xml:space="preserve">MeasAndMobParametersMRDC-Common-v1610 ::=   </w:t>
      </w:r>
      <w:r>
        <w:rPr>
          <w:color w:val="993366"/>
        </w:rPr>
        <w:t>SEQUENCE</w:t>
      </w:r>
      <w:r>
        <w:t xml:space="preserve"> {</w:t>
      </w:r>
    </w:p>
    <w:p>
      <w:pPr>
        <w:pStyle w:val="PL"/>
      </w:pPr>
      <w:r>
        <w:t xml:space="preserve">    condPSCellChangeParametersCommon-r16        </w:t>
      </w:r>
      <w:r>
        <w:rPr>
          <w:color w:val="993366"/>
        </w:rPr>
        <w:t>SEQUENCE</w:t>
      </w:r>
      <w:r>
        <w:t xml:space="preserve"> {</w:t>
      </w:r>
    </w:p>
    <w:p>
      <w:pPr>
        <w:pStyle w:val="PL"/>
      </w:pPr>
      <w:r>
        <w:t xml:space="preserve">        condPSCellChangeFDD-TDD-r16                 </w:t>
      </w:r>
      <w:r>
        <w:rPr>
          <w:color w:val="993366"/>
        </w:rPr>
        <w:t>ENUMERATED</w:t>
      </w:r>
      <w:r>
        <w:t xml:space="preserve"> {supported}                  </w:t>
      </w:r>
      <w:r>
        <w:rPr>
          <w:color w:val="993366"/>
        </w:rPr>
        <w:t>OPTIONAL</w:t>
      </w:r>
      <w:r>
        <w:t>,</w:t>
      </w:r>
    </w:p>
    <w:p>
      <w:pPr>
        <w:pStyle w:val="PL"/>
      </w:pPr>
      <w:r>
        <w:t xml:space="preserve">        condPSCellChangeFR1-FR2-r16                 </w:t>
      </w:r>
      <w:r>
        <w:rPr>
          <w:color w:val="993366"/>
        </w:rPr>
        <w:t>ENUMERATED</w:t>
      </w:r>
      <w:r>
        <w:t xml:space="preserve"> {supported}                  </w:t>
      </w:r>
      <w:r>
        <w:rPr>
          <w:color w:val="993366"/>
        </w:rPr>
        <w:t>OPTIONAL</w:t>
      </w:r>
    </w:p>
    <w:p>
      <w:pPr>
        <w:pStyle w:val="PL"/>
      </w:pPr>
      <w:r>
        <w:t xml:space="preserve">    }                                                                                       </w:t>
      </w:r>
      <w:r>
        <w:rPr>
          <w:color w:val="993366"/>
        </w:rPr>
        <w:t>OPTIONAL</w:t>
      </w:r>
      <w:r>
        <w:t>,</w:t>
      </w:r>
    </w:p>
    <w:p>
      <w:pPr>
        <w:pStyle w:val="PL"/>
      </w:pPr>
      <w:r>
        <w:t xml:space="preserve">    pscellT312-r16                              </w:t>
      </w:r>
      <w:r>
        <w:rPr>
          <w:color w:val="993366"/>
        </w:rPr>
        <w:t>ENUMERATED</w:t>
      </w:r>
      <w:r>
        <w:t xml:space="preserve"> {supported}                      </w:t>
      </w:r>
      <w:r>
        <w:rPr>
          <w:color w:val="993366"/>
        </w:rPr>
        <w:t>OPTIONAL</w:t>
      </w:r>
    </w:p>
    <w:p>
      <w:pPr>
        <w:pStyle w:val="PL"/>
      </w:pPr>
      <w:r>
        <w:t>}</w:t>
      </w:r>
    </w:p>
    <w:p>
      <w:pPr>
        <w:pStyle w:val="PL"/>
      </w:pPr>
    </w:p>
    <w:p>
      <w:pPr>
        <w:pStyle w:val="PL"/>
      </w:pPr>
      <w:r>
        <w:t xml:space="preserve">MeasAndMobParametersMRDC-Common-v1700 ::=   </w:t>
      </w:r>
      <w:r>
        <w:rPr>
          <w:color w:val="993366"/>
        </w:rPr>
        <w:t>SEQUENCE</w:t>
      </w:r>
      <w:r>
        <w:t xml:space="preserve"> {</w:t>
      </w:r>
    </w:p>
    <w:p>
      <w:pPr>
        <w:pStyle w:val="PL"/>
      </w:pPr>
      <w:r>
        <w:t xml:space="preserve">    condPSCellChangeParameters-r17              </w:t>
      </w:r>
      <w:r>
        <w:rPr>
          <w:color w:val="993366"/>
        </w:rPr>
        <w:t>SEQUENCE</w:t>
      </w:r>
      <w:r>
        <w:t xml:space="preserve"> {</w:t>
      </w:r>
    </w:p>
    <w:p>
      <w:pPr>
        <w:pStyle w:val="PL"/>
      </w:pPr>
      <w:r>
        <w:t xml:space="preserve">        inter-SN-condPSCellChangeFDD-TDD-NRDC-r17       </w:t>
      </w:r>
      <w:r>
        <w:rPr>
          <w:color w:val="993366"/>
        </w:rPr>
        <w:t>ENUMERATED</w:t>
      </w:r>
      <w:r>
        <w:t xml:space="preserve"> {supported}              </w:t>
      </w:r>
      <w:r>
        <w:rPr>
          <w:color w:val="993366"/>
        </w:rPr>
        <w:t>OPTIONAL</w:t>
      </w:r>
      <w:r>
        <w:t>,</w:t>
      </w:r>
    </w:p>
    <w:p>
      <w:pPr>
        <w:pStyle w:val="PL"/>
      </w:pPr>
      <w:r>
        <w:t xml:space="preserve">        inter-SN-condPSCellChangeFR1-FR2-NRDC-r17       </w:t>
      </w:r>
      <w:r>
        <w:rPr>
          <w:color w:val="993366"/>
        </w:rPr>
        <w:t>ENUMERATED</w:t>
      </w:r>
      <w:r>
        <w:t xml:space="preserve"> {supported}              </w:t>
      </w:r>
      <w:r>
        <w:rPr>
          <w:color w:val="993366"/>
        </w:rPr>
        <w:t>OPTIONAL</w:t>
      </w:r>
      <w:r>
        <w:t>,</w:t>
      </w:r>
    </w:p>
    <w:p>
      <w:pPr>
        <w:pStyle w:val="PL"/>
      </w:pPr>
      <w:r>
        <w:t xml:space="preserve">        inter-SN-condPSCellChangeFDD-TDD-ENDC-r17       </w:t>
      </w:r>
      <w:r>
        <w:rPr>
          <w:color w:val="993366"/>
        </w:rPr>
        <w:t>ENUMERATED</w:t>
      </w:r>
      <w:r>
        <w:t xml:space="preserve"> {supported}              </w:t>
      </w:r>
      <w:r>
        <w:rPr>
          <w:color w:val="993366"/>
        </w:rPr>
        <w:t>OPTIONAL</w:t>
      </w:r>
      <w:r>
        <w:t>,</w:t>
      </w:r>
    </w:p>
    <w:p>
      <w:pPr>
        <w:pStyle w:val="PL"/>
      </w:pPr>
      <w:r>
        <w:t xml:space="preserve">        inter-SN-condPSCellChangeFR1-FR2-ENDC-r17       </w:t>
      </w:r>
      <w:r>
        <w:rPr>
          <w:color w:val="993366"/>
        </w:rPr>
        <w:t>ENUMERATED</w:t>
      </w:r>
      <w:r>
        <w:t xml:space="preserve"> {supported}              </w:t>
      </w:r>
      <w:r>
        <w:rPr>
          <w:color w:val="993366"/>
        </w:rPr>
        <w:t>OPTIONAL</w:t>
      </w:r>
      <w:r>
        <w:t>,</w:t>
      </w:r>
    </w:p>
    <w:p>
      <w:pPr>
        <w:pStyle w:val="PL"/>
      </w:pPr>
      <w:r>
        <w:t xml:space="preserve">        mn-InitiatedCondPSCellChange-FR1FDD-ENDC-r17    </w:t>
      </w:r>
      <w:r>
        <w:rPr>
          <w:color w:val="993366"/>
        </w:rPr>
        <w:t>ENUMERATED</w:t>
      </w:r>
      <w:r>
        <w:t xml:space="preserve"> {supported}              </w:t>
      </w:r>
      <w:r>
        <w:rPr>
          <w:color w:val="993366"/>
        </w:rPr>
        <w:t>OPTIONAL</w:t>
      </w:r>
      <w:r>
        <w:t>,</w:t>
      </w:r>
    </w:p>
    <w:p>
      <w:pPr>
        <w:pStyle w:val="PL"/>
      </w:pPr>
      <w:r>
        <w:t xml:space="preserve">        mn-InitiatedCondPSCellChange-FR1TDD-ENDC-r17    </w:t>
      </w:r>
      <w:r>
        <w:rPr>
          <w:color w:val="993366"/>
        </w:rPr>
        <w:t>ENUMERATED</w:t>
      </w:r>
      <w:r>
        <w:t xml:space="preserve"> {supported}              </w:t>
      </w:r>
      <w:r>
        <w:rPr>
          <w:color w:val="993366"/>
        </w:rPr>
        <w:t>OPTIONAL</w:t>
      </w:r>
      <w:r>
        <w:t>,</w:t>
      </w:r>
    </w:p>
    <w:p>
      <w:pPr>
        <w:pStyle w:val="PL"/>
      </w:pPr>
      <w:r>
        <w:t xml:space="preserve">        mn-InitiatedCondPSCellChange-FR2TDD-ENDC-r17    </w:t>
      </w:r>
      <w:r>
        <w:rPr>
          <w:color w:val="993366"/>
        </w:rPr>
        <w:t>ENUMERATED</w:t>
      </w:r>
      <w:r>
        <w:t xml:space="preserve"> {supported}              </w:t>
      </w:r>
      <w:r>
        <w:rPr>
          <w:color w:val="993366"/>
        </w:rPr>
        <w:t>OPTIONAL</w:t>
      </w:r>
      <w:r>
        <w:t>,</w:t>
      </w:r>
    </w:p>
    <w:p>
      <w:pPr>
        <w:pStyle w:val="PL"/>
      </w:pPr>
      <w:r>
        <w:t xml:space="preserve">        sn-InitiatedCondPSCellChange-FR1FDD-ENDC-r17    </w:t>
      </w:r>
      <w:r>
        <w:rPr>
          <w:color w:val="993366"/>
        </w:rPr>
        <w:t>ENUMERATED</w:t>
      </w:r>
      <w:r>
        <w:t xml:space="preserve"> {supported}              </w:t>
      </w:r>
      <w:r>
        <w:rPr>
          <w:color w:val="993366"/>
        </w:rPr>
        <w:t>OPTIONAL</w:t>
      </w:r>
      <w:r>
        <w:t>,</w:t>
      </w:r>
    </w:p>
    <w:p>
      <w:pPr>
        <w:pStyle w:val="PL"/>
      </w:pPr>
      <w:r>
        <w:t xml:space="preserve">        sn-InitiatedCondPSCellChange-FR1TDD-ENDC-r17    </w:t>
      </w:r>
      <w:r>
        <w:rPr>
          <w:color w:val="993366"/>
        </w:rPr>
        <w:t>ENUMERATED</w:t>
      </w:r>
      <w:r>
        <w:t xml:space="preserve"> {supported}              </w:t>
      </w:r>
      <w:r>
        <w:rPr>
          <w:color w:val="993366"/>
        </w:rPr>
        <w:t>OPTIONAL</w:t>
      </w:r>
      <w:r>
        <w:t>,</w:t>
      </w:r>
    </w:p>
    <w:p>
      <w:pPr>
        <w:pStyle w:val="PL"/>
      </w:pPr>
      <w:r>
        <w:t xml:space="preserve">        sn-InitiatedCondPSCellChange-FR2TDD-ENDC-r17    </w:t>
      </w:r>
      <w:r>
        <w:rPr>
          <w:color w:val="993366"/>
        </w:rPr>
        <w:t>ENUMERATED</w:t>
      </w:r>
      <w:r>
        <w:t xml:space="preserve"> {supported}              </w:t>
      </w:r>
      <w:r>
        <w:rPr>
          <w:color w:val="993366"/>
        </w:rPr>
        <w:t>OPTIONAL</w:t>
      </w:r>
    </w:p>
    <w:p>
      <w:pPr>
        <w:pStyle w:val="PL"/>
      </w:pPr>
      <w:r>
        <w:t xml:space="preserve">    }                                                                                       </w:t>
      </w:r>
      <w:r>
        <w:rPr>
          <w:color w:val="993366"/>
        </w:rPr>
        <w:t>OPTIONAL</w:t>
      </w:r>
      <w:r>
        <w:t>,</w:t>
      </w:r>
    </w:p>
    <w:p>
      <w:pPr>
        <w:pStyle w:val="PL"/>
      </w:pPr>
      <w:r>
        <w:t xml:space="preserve">    condHandoverWithSCG-ENDC-r17                        </w:t>
      </w:r>
      <w:r>
        <w:rPr>
          <w:color w:val="993366"/>
        </w:rPr>
        <w:t>ENUMERATED</w:t>
      </w:r>
      <w:r>
        <w:t xml:space="preserve"> {supported}              </w:t>
      </w:r>
      <w:r>
        <w:rPr>
          <w:color w:val="993366"/>
        </w:rPr>
        <w:t>OPTIONAL</w:t>
      </w:r>
      <w:r>
        <w:t>,</w:t>
      </w:r>
    </w:p>
    <w:p>
      <w:pPr>
        <w:pStyle w:val="PL"/>
      </w:pPr>
      <w:r>
        <w:t xml:space="preserve">    condHandoverWithSCG-NEDC-r17                        </w:t>
      </w:r>
      <w:r>
        <w:rPr>
          <w:color w:val="993366"/>
        </w:rPr>
        <w:t>ENUMERATED</w:t>
      </w:r>
      <w:r>
        <w:t xml:space="preserve"> {supported}              </w:t>
      </w:r>
      <w:r>
        <w:rPr>
          <w:color w:val="993366"/>
        </w:rPr>
        <w:t>OPTIONAL</w:t>
      </w:r>
    </w:p>
    <w:p>
      <w:pPr>
        <w:pStyle w:val="PL"/>
      </w:pPr>
      <w:r>
        <w:t>}</w:t>
      </w:r>
    </w:p>
    <w:p>
      <w:pPr>
        <w:pStyle w:val="PL"/>
      </w:pPr>
    </w:p>
    <w:p>
      <w:pPr>
        <w:pStyle w:val="PL"/>
      </w:pPr>
      <w:r>
        <w:t xml:space="preserve">MeasAndMobParametersMRDC-XDD-Diff ::=   </w:t>
      </w:r>
      <w:r>
        <w:rPr>
          <w:color w:val="993366"/>
        </w:rPr>
        <w:t>SEQUENCE</w:t>
      </w:r>
      <w:r>
        <w:t xml:space="preserve"> {</w:t>
      </w:r>
    </w:p>
    <w:p>
      <w:pPr>
        <w:pStyle w:val="PL"/>
      </w:pPr>
      <w:r>
        <w:t xml:space="preserve">    sftd-MeasPSCell                         </w:t>
      </w:r>
      <w:r>
        <w:rPr>
          <w:color w:val="993366"/>
        </w:rPr>
        <w:t>ENUMERATED</w:t>
      </w:r>
      <w:r>
        <w:t xml:space="preserve"> {supported}                          </w:t>
      </w:r>
      <w:r>
        <w:rPr>
          <w:color w:val="993366"/>
        </w:rPr>
        <w:t>OPTIONAL</w:t>
      </w:r>
      <w:r>
        <w:t>,</w:t>
      </w:r>
    </w:p>
    <w:p>
      <w:pPr>
        <w:pStyle w:val="PL"/>
      </w:pPr>
      <w:r>
        <w:t xml:space="preserve">    sftd-MeasNR-Cell                        </w:t>
      </w:r>
      <w:r>
        <w:rPr>
          <w:color w:val="993366"/>
        </w:rPr>
        <w:t>ENUMERATED</w:t>
      </w:r>
      <w:r>
        <w:t xml:space="preserve"> {supported}                          </w:t>
      </w:r>
      <w:r>
        <w:rPr>
          <w:color w:val="993366"/>
        </w:rPr>
        <w:t>OPTIONAL</w:t>
      </w:r>
    </w:p>
    <w:p>
      <w:pPr>
        <w:pStyle w:val="PL"/>
      </w:pPr>
      <w:r>
        <w:t>}</w:t>
      </w:r>
    </w:p>
    <w:p>
      <w:pPr>
        <w:pStyle w:val="PL"/>
      </w:pPr>
    </w:p>
    <w:p>
      <w:pPr>
        <w:pStyle w:val="PL"/>
      </w:pPr>
      <w:r>
        <w:t xml:space="preserve">MeasAndMobParametersMRDC-XDD-Diff-v1560 ::=    </w:t>
      </w:r>
      <w:r>
        <w:rPr>
          <w:color w:val="993366"/>
        </w:rPr>
        <w:t>SEQUENCE</w:t>
      </w:r>
      <w:r>
        <w:t xml:space="preserve"> {</w:t>
      </w:r>
    </w:p>
    <w:p>
      <w:pPr>
        <w:pStyle w:val="PL"/>
      </w:pPr>
      <w:r>
        <w:t xml:space="preserve">    sftd-MeasPSCell-NEDC                           </w:t>
      </w:r>
      <w:r>
        <w:rPr>
          <w:color w:val="993366"/>
        </w:rPr>
        <w:t>ENUMERATED</w:t>
      </w:r>
      <w:r>
        <w:t xml:space="preserve"> {supported}                   </w:t>
      </w:r>
      <w:r>
        <w:rPr>
          <w:color w:val="993366"/>
        </w:rPr>
        <w:t>OPTIONAL</w:t>
      </w:r>
    </w:p>
    <w:p>
      <w:pPr>
        <w:pStyle w:val="PL"/>
      </w:pPr>
      <w:r>
        <w:t>}</w:t>
      </w:r>
    </w:p>
    <w:p>
      <w:pPr>
        <w:pStyle w:val="PL"/>
      </w:pPr>
    </w:p>
    <w:p>
      <w:pPr>
        <w:pStyle w:val="PL"/>
      </w:pPr>
      <w:r>
        <w:t xml:space="preserve">MeasAndMobParametersMRDC-FRX-Diff ::=          </w:t>
      </w:r>
      <w:r>
        <w:rPr>
          <w:color w:val="993366"/>
        </w:rPr>
        <w:t>SEQUENCE</w:t>
      </w:r>
      <w:r>
        <w:t xml:space="preserve"> {</w:t>
      </w:r>
    </w:p>
    <w:p>
      <w:pPr>
        <w:pStyle w:val="PL"/>
      </w:pPr>
      <w:r>
        <w:t xml:space="preserve">    simultaneousRxDataSSB-DiffNumerology           </w:t>
      </w:r>
      <w:r>
        <w:rPr>
          <w:color w:val="993366"/>
        </w:rPr>
        <w:t>ENUMERATED</w:t>
      </w:r>
      <w:r>
        <w:t xml:space="preserve"> {supported}                   </w:t>
      </w:r>
      <w:r>
        <w:rPr>
          <w:color w:val="993366"/>
        </w:rPr>
        <w:t>OPTIONAL</w:t>
      </w:r>
    </w:p>
    <w:p>
      <w:pPr>
        <w:pStyle w:val="PL"/>
      </w:pPr>
      <w:r>
        <w:t>}</w:t>
      </w:r>
    </w:p>
    <w:p>
      <w:pPr>
        <w:pStyle w:val="PL"/>
      </w:pPr>
    </w:p>
    <w:p>
      <w:pPr>
        <w:pStyle w:val="PL"/>
        <w:rPr>
          <w:color w:val="808080"/>
        </w:rPr>
      </w:pPr>
      <w:r>
        <w:rPr>
          <w:color w:val="808080"/>
        </w:rPr>
        <w:t>-- TAG-MEASANDMOBPARAMETERSMRDC-STOP</w:t>
      </w:r>
    </w:p>
    <w:p>
      <w:pPr>
        <w:pStyle w:val="PL"/>
        <w:rPr>
          <w:color w:val="808080"/>
        </w:rPr>
      </w:pPr>
      <w:r>
        <w:rPr>
          <w:color w:val="808080"/>
        </w:rPr>
        <w:t>-- ASN1STOP</w:t>
      </w:r>
    </w:p>
    <w:p/>
    <w:p>
      <w:pPr>
        <w:pStyle w:val="4"/>
        <w:rPr>
          <w:i/>
          <w:noProof/>
        </w:rPr>
      </w:pPr>
      <w:bookmarkStart w:id="1228" w:name="_Toc60777462"/>
      <w:bookmarkStart w:id="1229" w:name="_Toc100930390"/>
      <w:r>
        <w:t>–</w:t>
      </w:r>
      <w:r>
        <w:tab/>
      </w:r>
      <w:r>
        <w:rPr>
          <w:i/>
          <w:noProof/>
        </w:rPr>
        <w:t>MIMO-Layers</w:t>
      </w:r>
      <w:bookmarkEnd w:id="1228"/>
      <w:bookmarkEnd w:id="1229"/>
    </w:p>
    <w:p>
      <w:r>
        <w:t xml:space="preserve">The IE </w:t>
      </w:r>
      <w:r>
        <w:rPr>
          <w:i/>
        </w:rPr>
        <w:t>MIMO-Layers</w:t>
      </w:r>
      <w:r>
        <w:t xml:space="preserve"> is used to convey the number of supported MIMO layers.</w:t>
      </w:r>
    </w:p>
    <w:p>
      <w:pPr>
        <w:pStyle w:val="TH"/>
      </w:pPr>
      <w:r>
        <w:rPr>
          <w:i/>
        </w:rPr>
        <w:t>MIMO-Layers</w:t>
      </w:r>
      <w:r>
        <w:t xml:space="preserve"> information element</w:t>
      </w:r>
    </w:p>
    <w:p>
      <w:pPr>
        <w:pStyle w:val="PL"/>
        <w:rPr>
          <w:color w:val="808080"/>
        </w:rPr>
      </w:pPr>
      <w:r>
        <w:rPr>
          <w:color w:val="808080"/>
        </w:rPr>
        <w:t>-- ASN1START</w:t>
      </w:r>
    </w:p>
    <w:p>
      <w:pPr>
        <w:pStyle w:val="PL"/>
        <w:rPr>
          <w:color w:val="808080"/>
        </w:rPr>
      </w:pPr>
      <w:r>
        <w:rPr>
          <w:color w:val="808080"/>
        </w:rPr>
        <w:lastRenderedPageBreak/>
        <w:t>-- TAG-MIMO-LAYERS-START</w:t>
      </w:r>
    </w:p>
    <w:p>
      <w:pPr>
        <w:pStyle w:val="PL"/>
      </w:pPr>
    </w:p>
    <w:p>
      <w:pPr>
        <w:pStyle w:val="PL"/>
      </w:pPr>
      <w:r>
        <w:t xml:space="preserve">MIMO-LayersDL ::=   </w:t>
      </w:r>
      <w:r>
        <w:rPr>
          <w:color w:val="993366"/>
        </w:rPr>
        <w:t>ENUMERATED</w:t>
      </w:r>
      <w:r>
        <w:t xml:space="preserve"> {twoLayers, fourLayers, eightLayers}</w:t>
      </w:r>
    </w:p>
    <w:p>
      <w:pPr>
        <w:pStyle w:val="PL"/>
      </w:pPr>
    </w:p>
    <w:p>
      <w:pPr>
        <w:pStyle w:val="PL"/>
      </w:pPr>
      <w:r>
        <w:t xml:space="preserve">MIMO-LayersUL ::=   </w:t>
      </w:r>
      <w:r>
        <w:rPr>
          <w:color w:val="993366"/>
        </w:rPr>
        <w:t>ENUMERATED</w:t>
      </w:r>
      <w:r>
        <w:t xml:space="preserve"> {oneLayer, twoLayers, fourLayers}</w:t>
      </w:r>
    </w:p>
    <w:p>
      <w:pPr>
        <w:pStyle w:val="PL"/>
      </w:pPr>
    </w:p>
    <w:p>
      <w:pPr>
        <w:pStyle w:val="PL"/>
        <w:rPr>
          <w:color w:val="808080"/>
        </w:rPr>
      </w:pPr>
      <w:r>
        <w:rPr>
          <w:color w:val="808080"/>
        </w:rPr>
        <w:t>-- TAG-MIMO-LAYERS-STOP</w:t>
      </w:r>
    </w:p>
    <w:p>
      <w:pPr>
        <w:pStyle w:val="PL"/>
        <w:rPr>
          <w:color w:val="808080"/>
        </w:rPr>
      </w:pPr>
      <w:r>
        <w:rPr>
          <w:color w:val="808080"/>
        </w:rPr>
        <w:t>-- ASN1STOP</w:t>
      </w:r>
    </w:p>
    <w:p/>
    <w:p>
      <w:pPr>
        <w:pStyle w:val="4"/>
      </w:pPr>
      <w:bookmarkStart w:id="1230" w:name="_Toc60777463"/>
      <w:bookmarkStart w:id="1231" w:name="_Toc100930391"/>
      <w:r>
        <w:t>–</w:t>
      </w:r>
      <w:r>
        <w:tab/>
      </w:r>
      <w:r>
        <w:rPr>
          <w:i/>
        </w:rPr>
        <w:t>MIMO-ParametersPerBand</w:t>
      </w:r>
      <w:bookmarkEnd w:id="1230"/>
      <w:bookmarkEnd w:id="1231"/>
    </w:p>
    <w:p>
      <w:r>
        <w:t xml:space="preserve">The IE </w:t>
      </w:r>
      <w:r>
        <w:rPr>
          <w:i/>
        </w:rPr>
        <w:t>MIMO-ParametersPerBand</w:t>
      </w:r>
      <w:r>
        <w:t xml:space="preserve"> is used to convey MIMO related parameters specific for a certain band (not per feature set or band combination).</w:t>
      </w:r>
    </w:p>
    <w:p>
      <w:pPr>
        <w:pStyle w:val="TH"/>
      </w:pPr>
      <w:r>
        <w:rPr>
          <w:i/>
        </w:rPr>
        <w:t>MIMO-ParametersPerBand</w:t>
      </w:r>
      <w:r>
        <w:t xml:space="preserve"> information element</w:t>
      </w:r>
    </w:p>
    <w:p>
      <w:pPr>
        <w:pStyle w:val="PL"/>
        <w:rPr>
          <w:color w:val="808080"/>
        </w:rPr>
      </w:pPr>
      <w:r>
        <w:rPr>
          <w:color w:val="808080"/>
        </w:rPr>
        <w:t>-- ASN1START</w:t>
      </w:r>
    </w:p>
    <w:p>
      <w:pPr>
        <w:pStyle w:val="PL"/>
        <w:rPr>
          <w:color w:val="808080"/>
        </w:rPr>
      </w:pPr>
      <w:r>
        <w:rPr>
          <w:color w:val="808080"/>
        </w:rPr>
        <w:t>-- TAG-MIMO-PARAMETERSPERBAND-START</w:t>
      </w:r>
    </w:p>
    <w:p>
      <w:pPr>
        <w:pStyle w:val="PL"/>
      </w:pPr>
    </w:p>
    <w:p>
      <w:pPr>
        <w:pStyle w:val="PL"/>
      </w:pPr>
      <w:r>
        <w:t xml:space="preserve">MIMO-ParametersPerBand ::=          </w:t>
      </w:r>
      <w:r>
        <w:rPr>
          <w:color w:val="993366"/>
        </w:rPr>
        <w:t>SEQUENCE</w:t>
      </w:r>
      <w:r>
        <w:t xml:space="preserve"> {</w:t>
      </w:r>
    </w:p>
    <w:p>
      <w:pPr>
        <w:pStyle w:val="PL"/>
      </w:pPr>
      <w:r>
        <w:t xml:space="preserve">    tci-StatePDSCH                      </w:t>
      </w:r>
      <w:r>
        <w:rPr>
          <w:color w:val="993366"/>
        </w:rPr>
        <w:t>SEQUENCE</w:t>
      </w:r>
      <w:r>
        <w:t xml:space="preserve"> {</w:t>
      </w:r>
    </w:p>
    <w:p>
      <w:pPr>
        <w:pStyle w:val="PL"/>
      </w:pPr>
      <w:r>
        <w:t xml:space="preserve">        maxNumberConfiguredTCIstatesPerCC   </w:t>
      </w:r>
      <w:r>
        <w:rPr>
          <w:color w:val="993366"/>
        </w:rPr>
        <w:t>ENUMERATED</w:t>
      </w:r>
      <w:r>
        <w:t xml:space="preserve"> {n4, n8, n16, n32, n64, n128}                                   </w:t>
      </w:r>
      <w:r>
        <w:rPr>
          <w:color w:val="993366"/>
        </w:rPr>
        <w:t>OPTIONAL</w:t>
      </w:r>
      <w:r>
        <w:t>,</w:t>
      </w:r>
    </w:p>
    <w:p>
      <w:pPr>
        <w:pStyle w:val="PL"/>
      </w:pPr>
      <w:r>
        <w:t xml:space="preserve">        maxNumberActiveTCI-PerBWP           </w:t>
      </w:r>
      <w:r>
        <w:rPr>
          <w:color w:val="993366"/>
        </w:rPr>
        <w:t>ENUMERATED</w:t>
      </w:r>
      <w:r>
        <w:t xml:space="preserve"> {n1, n2, n4, n8}                                                </w:t>
      </w:r>
      <w:r>
        <w:rPr>
          <w:color w:val="993366"/>
        </w:rPr>
        <w:t>OPTIONAL</w:t>
      </w:r>
    </w:p>
    <w:p>
      <w:pPr>
        <w:pStyle w:val="PL"/>
      </w:pPr>
      <w:r>
        <w:t xml:space="preserve">    }                                                                                                              </w:t>
      </w:r>
      <w:r>
        <w:rPr>
          <w:color w:val="993366"/>
        </w:rPr>
        <w:t>OPTIONAL</w:t>
      </w:r>
      <w:r>
        <w:t>,</w:t>
      </w:r>
    </w:p>
    <w:p>
      <w:pPr>
        <w:pStyle w:val="PL"/>
      </w:pPr>
      <w:r>
        <w:t xml:space="preserve">    additionalActiveTCI-StatePDCCH              </w:t>
      </w:r>
      <w:r>
        <w:rPr>
          <w:color w:val="993366"/>
        </w:rPr>
        <w:t>ENUMERATED</w:t>
      </w:r>
      <w:r>
        <w:t xml:space="preserve"> {supported}                                             </w:t>
      </w:r>
      <w:r>
        <w:rPr>
          <w:color w:val="993366"/>
        </w:rPr>
        <w:t>OPTIONAL</w:t>
      </w:r>
      <w:r>
        <w:t>,</w:t>
      </w:r>
    </w:p>
    <w:p>
      <w:pPr>
        <w:pStyle w:val="PL"/>
      </w:pPr>
      <w:r>
        <w:t xml:space="preserve">    pusch-TransCoherence                        </w:t>
      </w:r>
      <w:r>
        <w:rPr>
          <w:color w:val="993366"/>
        </w:rPr>
        <w:t>ENUMERATED</w:t>
      </w:r>
      <w:r>
        <w:t xml:space="preserve"> {nonCoherent, partialCoherent, fullCoherent}            </w:t>
      </w:r>
      <w:r>
        <w:rPr>
          <w:color w:val="993366"/>
        </w:rPr>
        <w:t>OPTIONAL</w:t>
      </w:r>
      <w:r>
        <w:t>,</w:t>
      </w:r>
    </w:p>
    <w:p>
      <w:pPr>
        <w:pStyle w:val="PL"/>
      </w:pPr>
      <w:r>
        <w:t xml:space="preserve">    beamCorrespondenceWithoutUL-BeamSweeping    </w:t>
      </w:r>
      <w:r>
        <w:rPr>
          <w:color w:val="993366"/>
        </w:rPr>
        <w:t>ENUMERATED</w:t>
      </w:r>
      <w:r>
        <w:t xml:space="preserve"> {supported}                                             </w:t>
      </w:r>
      <w:r>
        <w:rPr>
          <w:color w:val="993366"/>
        </w:rPr>
        <w:t>OPTIONAL</w:t>
      </w:r>
      <w:r>
        <w:t>,</w:t>
      </w:r>
    </w:p>
    <w:p>
      <w:pPr>
        <w:pStyle w:val="PL"/>
      </w:pPr>
      <w:r>
        <w:t xml:space="preserve">    periodicBeamReport                          </w:t>
      </w:r>
      <w:r>
        <w:rPr>
          <w:color w:val="993366"/>
        </w:rPr>
        <w:t>ENUMERATED</w:t>
      </w:r>
      <w:r>
        <w:t xml:space="preserve"> {supported}                                             </w:t>
      </w:r>
      <w:r>
        <w:rPr>
          <w:color w:val="993366"/>
        </w:rPr>
        <w:t>OPTIONAL</w:t>
      </w:r>
      <w:r>
        <w:t>,</w:t>
      </w:r>
    </w:p>
    <w:p>
      <w:pPr>
        <w:pStyle w:val="PL"/>
      </w:pPr>
      <w:r>
        <w:t xml:space="preserve">    aperiodicBeamReport                         </w:t>
      </w:r>
      <w:r>
        <w:rPr>
          <w:color w:val="993366"/>
        </w:rPr>
        <w:t>ENUMERATED</w:t>
      </w:r>
      <w:r>
        <w:t xml:space="preserve"> {supported}                                             </w:t>
      </w:r>
      <w:r>
        <w:rPr>
          <w:color w:val="993366"/>
        </w:rPr>
        <w:t>OPTIONAL</w:t>
      </w:r>
      <w:r>
        <w:t>,</w:t>
      </w:r>
    </w:p>
    <w:p>
      <w:pPr>
        <w:pStyle w:val="PL"/>
      </w:pPr>
      <w:r>
        <w:t xml:space="preserve">    sp-BeamReportPUCCH                          </w:t>
      </w:r>
      <w:r>
        <w:rPr>
          <w:color w:val="993366"/>
        </w:rPr>
        <w:t>ENUMERATED</w:t>
      </w:r>
      <w:r>
        <w:t xml:space="preserve"> {supported}                                             </w:t>
      </w:r>
      <w:r>
        <w:rPr>
          <w:color w:val="993366"/>
        </w:rPr>
        <w:t>OPTIONAL</w:t>
      </w:r>
      <w:r>
        <w:t>,</w:t>
      </w:r>
    </w:p>
    <w:p>
      <w:pPr>
        <w:pStyle w:val="PL"/>
      </w:pPr>
      <w:r>
        <w:t xml:space="preserve">    sp-BeamReportPUSCH                          </w:t>
      </w:r>
      <w:r>
        <w:rPr>
          <w:color w:val="993366"/>
        </w:rPr>
        <w:t>ENUMERATED</w:t>
      </w:r>
      <w:r>
        <w:t xml:space="preserve"> {supported}                                             </w:t>
      </w:r>
      <w:r>
        <w:rPr>
          <w:color w:val="993366"/>
        </w:rPr>
        <w:t>OPTIONAL</w:t>
      </w:r>
      <w:r>
        <w:t>,</w:t>
      </w:r>
    </w:p>
    <w:p>
      <w:pPr>
        <w:pStyle w:val="PL"/>
      </w:pPr>
      <w:r>
        <w:t xml:space="preserve">    dummy1                                      DummyG                                                             </w:t>
      </w:r>
      <w:r>
        <w:rPr>
          <w:color w:val="993366"/>
        </w:rPr>
        <w:t>OPTIONAL</w:t>
      </w:r>
      <w:r>
        <w:t>,</w:t>
      </w:r>
    </w:p>
    <w:p>
      <w:pPr>
        <w:pStyle w:val="PL"/>
      </w:pPr>
      <w:r>
        <w:t xml:space="preserve">    maxNumberRxBeam                             </w:t>
      </w:r>
      <w:r>
        <w:rPr>
          <w:color w:val="993366"/>
        </w:rPr>
        <w:t>INTEGER</w:t>
      </w:r>
      <w:r>
        <w:t xml:space="preserve"> (2..8)                                                     </w:t>
      </w:r>
      <w:r>
        <w:rPr>
          <w:color w:val="993366"/>
        </w:rPr>
        <w:t>OPTIONAL</w:t>
      </w:r>
      <w:r>
        <w:t>,</w:t>
      </w:r>
    </w:p>
    <w:p>
      <w:pPr>
        <w:pStyle w:val="PL"/>
      </w:pPr>
      <w:r>
        <w:t xml:space="preserve">    maxNumberRxTxBeamSwitchDL                   </w:t>
      </w:r>
      <w:r>
        <w:rPr>
          <w:color w:val="993366"/>
        </w:rPr>
        <w:t>SEQUENCE</w:t>
      </w:r>
      <w:r>
        <w:t xml:space="preserve"> {</w:t>
      </w:r>
    </w:p>
    <w:p>
      <w:pPr>
        <w:pStyle w:val="PL"/>
      </w:pPr>
      <w:r>
        <w:t xml:space="preserve">        scs-15kHz                                   </w:t>
      </w:r>
      <w:r>
        <w:rPr>
          <w:color w:val="993366"/>
        </w:rPr>
        <w:t>ENUMERATED</w:t>
      </w:r>
      <w:r>
        <w:t xml:space="preserve"> {n4, n7, n14}                                           </w:t>
      </w:r>
      <w:r>
        <w:rPr>
          <w:color w:val="993366"/>
        </w:rPr>
        <w:t>OPTIONAL</w:t>
      </w:r>
      <w:r>
        <w:t>,</w:t>
      </w:r>
    </w:p>
    <w:p>
      <w:pPr>
        <w:pStyle w:val="PL"/>
      </w:pPr>
      <w:r>
        <w:t xml:space="preserve">        scs-30kHz                                   </w:t>
      </w:r>
      <w:r>
        <w:rPr>
          <w:color w:val="993366"/>
        </w:rPr>
        <w:t>ENUMERATED</w:t>
      </w:r>
      <w:r>
        <w:t xml:space="preserve"> {n4, n7, n14}                                           </w:t>
      </w:r>
      <w:r>
        <w:rPr>
          <w:color w:val="993366"/>
        </w:rPr>
        <w:t>OPTIONAL</w:t>
      </w:r>
      <w:r>
        <w:t>,</w:t>
      </w:r>
    </w:p>
    <w:p>
      <w:pPr>
        <w:pStyle w:val="PL"/>
      </w:pPr>
      <w:r>
        <w:t xml:space="preserve">        scs-60kHz                                   </w:t>
      </w:r>
      <w:r>
        <w:rPr>
          <w:color w:val="993366"/>
        </w:rPr>
        <w:t>ENUMERATED</w:t>
      </w:r>
      <w:r>
        <w:t xml:space="preserve"> {n4, n7, n14}                                           </w:t>
      </w:r>
      <w:r>
        <w:rPr>
          <w:color w:val="993366"/>
        </w:rPr>
        <w:t>OPTIONAL</w:t>
      </w:r>
      <w:r>
        <w:t>,</w:t>
      </w:r>
    </w:p>
    <w:p>
      <w:pPr>
        <w:pStyle w:val="PL"/>
      </w:pPr>
      <w:r>
        <w:t xml:space="preserve">        scs-120kHz                                  </w:t>
      </w:r>
      <w:r>
        <w:rPr>
          <w:color w:val="993366"/>
        </w:rPr>
        <w:t>ENUMERATED</w:t>
      </w:r>
      <w:r>
        <w:t xml:space="preserve"> {n4, n7, n14}                                           </w:t>
      </w:r>
      <w:r>
        <w:rPr>
          <w:color w:val="993366"/>
        </w:rPr>
        <w:t>OPTIONAL</w:t>
      </w:r>
      <w:r>
        <w:t>,</w:t>
      </w:r>
    </w:p>
    <w:p>
      <w:pPr>
        <w:pStyle w:val="PL"/>
      </w:pPr>
      <w:r>
        <w:t xml:space="preserve">        scs-240kHz                                  </w:t>
      </w:r>
      <w:r>
        <w:rPr>
          <w:color w:val="993366"/>
        </w:rPr>
        <w:t>ENUMERATED</w:t>
      </w:r>
      <w:r>
        <w:t xml:space="preserve"> {n4, n7, n14}                                           </w:t>
      </w:r>
      <w:r>
        <w:rPr>
          <w:color w:val="993366"/>
        </w:rPr>
        <w:t>OPTIONAL</w:t>
      </w:r>
    </w:p>
    <w:p>
      <w:pPr>
        <w:pStyle w:val="PL"/>
      </w:pPr>
      <w:r>
        <w:t xml:space="preserve">    }                                                                                                              </w:t>
      </w:r>
      <w:r>
        <w:rPr>
          <w:color w:val="993366"/>
        </w:rPr>
        <w:t>OPTIONAL</w:t>
      </w:r>
      <w:r>
        <w:t>,</w:t>
      </w:r>
    </w:p>
    <w:p>
      <w:pPr>
        <w:pStyle w:val="PL"/>
      </w:pPr>
      <w:r>
        <w:t xml:space="preserve">    maxNumberNonGroupBeamReporting              </w:t>
      </w:r>
      <w:r>
        <w:rPr>
          <w:color w:val="993366"/>
        </w:rPr>
        <w:t>ENUMERATED</w:t>
      </w:r>
      <w:r>
        <w:t xml:space="preserve"> {n1, n2, n4}                                            </w:t>
      </w:r>
      <w:r>
        <w:rPr>
          <w:color w:val="993366"/>
        </w:rPr>
        <w:t>OPTIONAL</w:t>
      </w:r>
      <w:r>
        <w:t>,</w:t>
      </w:r>
    </w:p>
    <w:p>
      <w:pPr>
        <w:pStyle w:val="PL"/>
      </w:pPr>
      <w:r>
        <w:t xml:space="preserve">    groupBeamReporting                          </w:t>
      </w:r>
      <w:r>
        <w:rPr>
          <w:color w:val="993366"/>
        </w:rPr>
        <w:t>ENUMERATED</w:t>
      </w:r>
      <w:r>
        <w:t xml:space="preserve"> {supported}                                             </w:t>
      </w:r>
      <w:r>
        <w:rPr>
          <w:color w:val="993366"/>
        </w:rPr>
        <w:t>OPTIONAL</w:t>
      </w:r>
      <w:r>
        <w:t>,</w:t>
      </w:r>
    </w:p>
    <w:p>
      <w:pPr>
        <w:pStyle w:val="PL"/>
      </w:pPr>
      <w:r>
        <w:t xml:space="preserve">    uplinkBeamManagement                        </w:t>
      </w:r>
      <w:r>
        <w:rPr>
          <w:color w:val="993366"/>
        </w:rPr>
        <w:t>SEQUENCE</w:t>
      </w:r>
      <w:r>
        <w:t xml:space="preserve"> {</w:t>
      </w:r>
    </w:p>
    <w:p>
      <w:pPr>
        <w:pStyle w:val="PL"/>
      </w:pPr>
      <w:r>
        <w:t xml:space="preserve">        maxNumberSRS-ResourcePerSet-BM              </w:t>
      </w:r>
      <w:r>
        <w:rPr>
          <w:color w:val="993366"/>
        </w:rPr>
        <w:t>ENUMERATED</w:t>
      </w:r>
      <w:r>
        <w:t xml:space="preserve"> {n2, n4, n8, n16},</w:t>
      </w:r>
    </w:p>
    <w:p>
      <w:pPr>
        <w:pStyle w:val="PL"/>
      </w:pPr>
      <w:r>
        <w:t xml:space="preserve">        maxNumberSRS-ResourceSet                    </w:t>
      </w:r>
      <w:r>
        <w:rPr>
          <w:color w:val="993366"/>
        </w:rPr>
        <w:t>INTEGER</w:t>
      </w:r>
      <w:r>
        <w:t xml:space="preserve"> (1..8)</w:t>
      </w:r>
    </w:p>
    <w:p>
      <w:pPr>
        <w:pStyle w:val="PL"/>
      </w:pPr>
      <w:r>
        <w:t xml:space="preserve">    }                                                                                                              </w:t>
      </w:r>
      <w:r>
        <w:rPr>
          <w:color w:val="993366"/>
        </w:rPr>
        <w:t>OPTIONAL</w:t>
      </w:r>
      <w:r>
        <w:t>,</w:t>
      </w:r>
    </w:p>
    <w:p>
      <w:pPr>
        <w:pStyle w:val="PL"/>
      </w:pPr>
      <w:r>
        <w:t xml:space="preserve">    maxNumberCSI-RS-BFD                 </w:t>
      </w:r>
      <w:r>
        <w:rPr>
          <w:color w:val="993366"/>
        </w:rPr>
        <w:t>INTEGER</w:t>
      </w:r>
      <w:r>
        <w:t xml:space="preserve"> (1..64)                                                            </w:t>
      </w:r>
      <w:r>
        <w:rPr>
          <w:color w:val="993366"/>
        </w:rPr>
        <w:t>OPTIONAL</w:t>
      </w:r>
      <w:r>
        <w:t>,</w:t>
      </w:r>
    </w:p>
    <w:p>
      <w:pPr>
        <w:pStyle w:val="PL"/>
      </w:pPr>
      <w:r>
        <w:t xml:space="preserve">    maxNumberSSB-BFD                    </w:t>
      </w:r>
      <w:r>
        <w:rPr>
          <w:color w:val="993366"/>
        </w:rPr>
        <w:t>INTEGER</w:t>
      </w:r>
      <w:r>
        <w:t xml:space="preserve"> (1..64)                                                            </w:t>
      </w:r>
      <w:r>
        <w:rPr>
          <w:color w:val="993366"/>
        </w:rPr>
        <w:t>OPTIONAL</w:t>
      </w:r>
      <w:r>
        <w:t>,</w:t>
      </w:r>
    </w:p>
    <w:p>
      <w:pPr>
        <w:pStyle w:val="PL"/>
      </w:pPr>
      <w:r>
        <w:t xml:space="preserve">    maxNumberCSI-RS-SSB-CBD             </w:t>
      </w:r>
      <w:r>
        <w:rPr>
          <w:color w:val="993366"/>
        </w:rPr>
        <w:t>INTEGER</w:t>
      </w:r>
      <w:r>
        <w:t xml:space="preserve"> (1..256)                                                           </w:t>
      </w:r>
      <w:r>
        <w:rPr>
          <w:color w:val="993366"/>
        </w:rPr>
        <w:t>OPTIONAL</w:t>
      </w:r>
      <w:r>
        <w:t>,</w:t>
      </w:r>
    </w:p>
    <w:p>
      <w:pPr>
        <w:pStyle w:val="PL"/>
      </w:pPr>
      <w:r>
        <w:t xml:space="preserve">    dummy2                              </w:t>
      </w:r>
      <w:r>
        <w:rPr>
          <w:color w:val="993366"/>
        </w:rPr>
        <w:t>ENUMERATED</w:t>
      </w:r>
      <w:r>
        <w:t xml:space="preserve"> {supported}                                                     </w:t>
      </w:r>
      <w:r>
        <w:rPr>
          <w:color w:val="993366"/>
        </w:rPr>
        <w:t>OPTIONAL</w:t>
      </w:r>
      <w:r>
        <w:t>,</w:t>
      </w:r>
    </w:p>
    <w:p>
      <w:pPr>
        <w:pStyle w:val="PL"/>
      </w:pPr>
      <w:r>
        <w:lastRenderedPageBreak/>
        <w:t xml:space="preserve">    twoPortsPTRS-UL                     </w:t>
      </w:r>
      <w:r>
        <w:rPr>
          <w:color w:val="993366"/>
        </w:rPr>
        <w:t>ENUMERATED</w:t>
      </w:r>
      <w:r>
        <w:t xml:space="preserve"> {supported}                                                     </w:t>
      </w:r>
      <w:r>
        <w:rPr>
          <w:color w:val="993366"/>
        </w:rPr>
        <w:t>OPTIONAL</w:t>
      </w:r>
      <w:r>
        <w:t>,</w:t>
      </w:r>
    </w:p>
    <w:p>
      <w:pPr>
        <w:pStyle w:val="PL"/>
      </w:pPr>
      <w:r>
        <w:t xml:space="preserve">    dummy5                              SRS-Resources                                                              </w:t>
      </w:r>
      <w:r>
        <w:rPr>
          <w:color w:val="993366"/>
        </w:rPr>
        <w:t>OPTIONAL</w:t>
      </w:r>
      <w:r>
        <w:t>,</w:t>
      </w:r>
    </w:p>
    <w:p>
      <w:pPr>
        <w:pStyle w:val="PL"/>
      </w:pPr>
      <w:r>
        <w:t xml:space="preserve">    dummy3                              </w:t>
      </w:r>
      <w:r>
        <w:rPr>
          <w:color w:val="993366"/>
        </w:rPr>
        <w:t>INTEGER</w:t>
      </w:r>
      <w:r>
        <w:t xml:space="preserve"> (1..4)                                                             </w:t>
      </w:r>
      <w:r>
        <w:rPr>
          <w:color w:val="993366"/>
        </w:rPr>
        <w:t>OPTIONAL</w:t>
      </w:r>
      <w:r>
        <w:t>,</w:t>
      </w:r>
    </w:p>
    <w:p>
      <w:pPr>
        <w:pStyle w:val="PL"/>
      </w:pPr>
      <w:r>
        <w:t xml:space="preserve">    beamReportTiming                    </w:t>
      </w:r>
      <w:r>
        <w:rPr>
          <w:color w:val="993366"/>
        </w:rPr>
        <w:t>SEQUENCE</w:t>
      </w:r>
      <w:r>
        <w:t xml:space="preserve"> {</w:t>
      </w:r>
    </w:p>
    <w:p>
      <w:pPr>
        <w:pStyle w:val="PL"/>
      </w:pPr>
      <w:r>
        <w:t xml:space="preserve">        scs-15kHz                           </w:t>
      </w:r>
      <w:r>
        <w:rPr>
          <w:color w:val="993366"/>
        </w:rPr>
        <w:t>ENUMERATED</w:t>
      </w:r>
      <w:r>
        <w:t xml:space="preserve"> {sym2, sym4, sym8}                                              </w:t>
      </w:r>
      <w:r>
        <w:rPr>
          <w:color w:val="993366"/>
        </w:rPr>
        <w:t>OPTIONAL</w:t>
      </w:r>
      <w:r>
        <w:t>,</w:t>
      </w:r>
    </w:p>
    <w:p>
      <w:pPr>
        <w:pStyle w:val="PL"/>
      </w:pPr>
      <w:r>
        <w:t xml:space="preserve">        scs-30kHz                           </w:t>
      </w:r>
      <w:r>
        <w:rPr>
          <w:color w:val="993366"/>
        </w:rPr>
        <w:t>ENUMERATED</w:t>
      </w:r>
      <w:r>
        <w:t xml:space="preserve"> {sym4, sym8, sym14, sym28}                                      </w:t>
      </w:r>
      <w:r>
        <w:rPr>
          <w:color w:val="993366"/>
        </w:rPr>
        <w:t>OPTIONAL</w:t>
      </w:r>
      <w:r>
        <w:t>,</w:t>
      </w:r>
    </w:p>
    <w:p>
      <w:pPr>
        <w:pStyle w:val="PL"/>
      </w:pPr>
      <w:r>
        <w:t xml:space="preserve">        scs-60kHz                           </w:t>
      </w:r>
      <w:r>
        <w:rPr>
          <w:color w:val="993366"/>
        </w:rPr>
        <w:t>ENUMERATED</w:t>
      </w:r>
      <w:r>
        <w:t xml:space="preserve"> {sym8, sym14, sym28}                                            </w:t>
      </w:r>
      <w:r>
        <w:rPr>
          <w:color w:val="993366"/>
        </w:rPr>
        <w:t>OPTIONAL</w:t>
      </w:r>
      <w:r>
        <w:t>,</w:t>
      </w:r>
    </w:p>
    <w:p>
      <w:pPr>
        <w:pStyle w:val="PL"/>
      </w:pPr>
      <w:r>
        <w:t xml:space="preserve">        scs-120kHz                          </w:t>
      </w:r>
      <w:r>
        <w:rPr>
          <w:color w:val="993366"/>
        </w:rPr>
        <w:t>ENUMERATED</w:t>
      </w:r>
      <w:r>
        <w:t xml:space="preserve"> {sym14, sym28, sym56}                                           </w:t>
      </w:r>
      <w:r>
        <w:rPr>
          <w:color w:val="993366"/>
        </w:rPr>
        <w:t>OPTIONAL</w:t>
      </w:r>
    </w:p>
    <w:p>
      <w:pPr>
        <w:pStyle w:val="PL"/>
      </w:pPr>
      <w:r>
        <w:t xml:space="preserve">    }                                                                                                              </w:t>
      </w:r>
      <w:r>
        <w:rPr>
          <w:color w:val="993366"/>
        </w:rPr>
        <w:t>OPTIONAL</w:t>
      </w:r>
      <w:r>
        <w:t>,</w:t>
      </w:r>
    </w:p>
    <w:p>
      <w:pPr>
        <w:pStyle w:val="PL"/>
      </w:pPr>
      <w:r>
        <w:t xml:space="preserve">    ptrs-DensityRecommendationSetDL     </w:t>
      </w:r>
      <w:r>
        <w:rPr>
          <w:color w:val="993366"/>
        </w:rPr>
        <w:t>SEQUENCE</w:t>
      </w:r>
      <w:r>
        <w:t xml:space="preserve"> {</w:t>
      </w:r>
    </w:p>
    <w:p>
      <w:pPr>
        <w:pStyle w:val="PL"/>
      </w:pPr>
      <w:r>
        <w:t xml:space="preserve">        scs-15kHz                           PTRS-DensityRecommendationDL                                               </w:t>
      </w:r>
      <w:r>
        <w:rPr>
          <w:color w:val="993366"/>
        </w:rPr>
        <w:t>OPTIONAL</w:t>
      </w:r>
      <w:r>
        <w:t>,</w:t>
      </w:r>
    </w:p>
    <w:p>
      <w:pPr>
        <w:pStyle w:val="PL"/>
      </w:pPr>
      <w:r>
        <w:t xml:space="preserve">        scs-30kHz                           PTRS-DensityRecommendationDL                                               </w:t>
      </w:r>
      <w:r>
        <w:rPr>
          <w:color w:val="993366"/>
        </w:rPr>
        <w:t>OPTIONAL</w:t>
      </w:r>
      <w:r>
        <w:t>,</w:t>
      </w:r>
    </w:p>
    <w:p>
      <w:pPr>
        <w:pStyle w:val="PL"/>
      </w:pPr>
      <w:r>
        <w:t xml:space="preserve">        scs-60kHz                           PTRS-DensityRecommendationDL                                               </w:t>
      </w:r>
      <w:r>
        <w:rPr>
          <w:color w:val="993366"/>
        </w:rPr>
        <w:t>OPTIONAL</w:t>
      </w:r>
      <w:r>
        <w:t>,</w:t>
      </w:r>
    </w:p>
    <w:p>
      <w:pPr>
        <w:pStyle w:val="PL"/>
      </w:pPr>
      <w:r>
        <w:t xml:space="preserve">        scs-120kHz                          PTRS-DensityRecommendationDL                                               </w:t>
      </w:r>
      <w:r>
        <w:rPr>
          <w:color w:val="993366"/>
        </w:rPr>
        <w:t>OPTIONAL</w:t>
      </w:r>
    </w:p>
    <w:p>
      <w:pPr>
        <w:pStyle w:val="PL"/>
      </w:pPr>
      <w:r>
        <w:t xml:space="preserve">    }                                                                                                              </w:t>
      </w:r>
      <w:r>
        <w:rPr>
          <w:color w:val="993366"/>
        </w:rPr>
        <w:t>OPTIONAL</w:t>
      </w:r>
      <w:r>
        <w:t>,</w:t>
      </w:r>
    </w:p>
    <w:p>
      <w:pPr>
        <w:pStyle w:val="PL"/>
      </w:pPr>
      <w:r>
        <w:t xml:space="preserve">    ptrs-DensityRecommendationSetUL     </w:t>
      </w:r>
      <w:r>
        <w:rPr>
          <w:color w:val="993366"/>
        </w:rPr>
        <w:t>SEQUENCE</w:t>
      </w:r>
      <w:r>
        <w:t xml:space="preserve"> {</w:t>
      </w:r>
    </w:p>
    <w:p>
      <w:pPr>
        <w:pStyle w:val="PL"/>
      </w:pPr>
      <w:r>
        <w:t xml:space="preserve">        scs-15kHz                           PTRS-DensityRecommendationUL                                               </w:t>
      </w:r>
      <w:r>
        <w:rPr>
          <w:color w:val="993366"/>
        </w:rPr>
        <w:t>OPTIONAL</w:t>
      </w:r>
      <w:r>
        <w:t>,</w:t>
      </w:r>
    </w:p>
    <w:p>
      <w:pPr>
        <w:pStyle w:val="PL"/>
      </w:pPr>
      <w:r>
        <w:t xml:space="preserve">        scs-30kHz                           PTRS-DensityRecommendationUL                                               </w:t>
      </w:r>
      <w:r>
        <w:rPr>
          <w:color w:val="993366"/>
        </w:rPr>
        <w:t>OPTIONAL</w:t>
      </w:r>
      <w:r>
        <w:t>,</w:t>
      </w:r>
    </w:p>
    <w:p>
      <w:pPr>
        <w:pStyle w:val="PL"/>
      </w:pPr>
      <w:r>
        <w:t xml:space="preserve">        scs-60kHz                           PTRS-DensityRecommendationUL                                               </w:t>
      </w:r>
      <w:r>
        <w:rPr>
          <w:color w:val="993366"/>
        </w:rPr>
        <w:t>OPTIONAL</w:t>
      </w:r>
      <w:r>
        <w:t>,</w:t>
      </w:r>
    </w:p>
    <w:p>
      <w:pPr>
        <w:pStyle w:val="PL"/>
      </w:pPr>
      <w:r>
        <w:t xml:space="preserve">        scs-120kHz                          PTRS-DensityRecommendationUL                                               </w:t>
      </w:r>
      <w:r>
        <w:rPr>
          <w:color w:val="993366"/>
        </w:rPr>
        <w:t>OPTIONAL</w:t>
      </w:r>
    </w:p>
    <w:p>
      <w:pPr>
        <w:pStyle w:val="PL"/>
      </w:pPr>
      <w:r>
        <w:t xml:space="preserve">    }                                                                                                              </w:t>
      </w:r>
      <w:r>
        <w:rPr>
          <w:color w:val="993366"/>
        </w:rPr>
        <w:t>OPTIONAL</w:t>
      </w:r>
      <w:r>
        <w:t>,</w:t>
      </w:r>
    </w:p>
    <w:p>
      <w:pPr>
        <w:pStyle w:val="PL"/>
      </w:pPr>
      <w:r>
        <w:t xml:space="preserve">    dummy4                              DummyH                                                                     </w:t>
      </w:r>
      <w:r>
        <w:rPr>
          <w:color w:val="993366"/>
        </w:rPr>
        <w:t>OPTIONAL</w:t>
      </w:r>
      <w:r>
        <w:t>,</w:t>
      </w:r>
    </w:p>
    <w:p>
      <w:pPr>
        <w:pStyle w:val="PL"/>
      </w:pPr>
      <w:r>
        <w:t xml:space="preserve">    aperiodicTRS                        </w:t>
      </w:r>
      <w:r>
        <w:rPr>
          <w:color w:val="993366"/>
        </w:rPr>
        <w:t>ENUMERATED</w:t>
      </w:r>
      <w:r>
        <w:t xml:space="preserve"> {supported}                                                     </w:t>
      </w:r>
      <w:r>
        <w:rPr>
          <w:color w:val="993366"/>
        </w:rPr>
        <w:t>OPTIONAL</w:t>
      </w:r>
      <w:r>
        <w:t>,</w:t>
      </w:r>
    </w:p>
    <w:p>
      <w:pPr>
        <w:pStyle w:val="PL"/>
      </w:pPr>
      <w:r>
        <w:t xml:space="preserve">    ...,</w:t>
      </w:r>
    </w:p>
    <w:p>
      <w:pPr>
        <w:pStyle w:val="PL"/>
      </w:pPr>
      <w:r>
        <w:t xml:space="preserve">    [[</w:t>
      </w:r>
    </w:p>
    <w:p>
      <w:pPr>
        <w:pStyle w:val="PL"/>
      </w:pPr>
      <w:r>
        <w:t xml:space="preserve">    dummy6                              </w:t>
      </w:r>
      <w:r>
        <w:rPr>
          <w:color w:val="993366"/>
        </w:rPr>
        <w:t>ENUMERATED</w:t>
      </w:r>
      <w:r>
        <w:t xml:space="preserve"> {true}                                                          </w:t>
      </w:r>
      <w:r>
        <w:rPr>
          <w:color w:val="993366"/>
        </w:rPr>
        <w:t>OPTIONAL</w:t>
      </w:r>
      <w:r>
        <w:t>,</w:t>
      </w:r>
    </w:p>
    <w:p>
      <w:pPr>
        <w:pStyle w:val="PL"/>
      </w:pPr>
      <w:r>
        <w:t xml:space="preserve">    beamManagementSSB-CSI-RS            BeamManagementSSB-CSI-RS                                                   </w:t>
      </w:r>
      <w:r>
        <w:rPr>
          <w:color w:val="993366"/>
        </w:rPr>
        <w:t>OPTIONAL</w:t>
      </w:r>
      <w:r>
        <w:t>,</w:t>
      </w:r>
    </w:p>
    <w:p>
      <w:pPr>
        <w:pStyle w:val="PL"/>
      </w:pPr>
      <w:r>
        <w:t xml:space="preserve">    beamSwitchTiming                    </w:t>
      </w:r>
      <w:r>
        <w:rPr>
          <w:color w:val="993366"/>
        </w:rPr>
        <w:t>SEQUENCE</w:t>
      </w:r>
      <w:r>
        <w:t xml:space="preserve"> {</w:t>
      </w:r>
    </w:p>
    <w:p>
      <w:pPr>
        <w:pStyle w:val="PL"/>
      </w:pPr>
      <w:r>
        <w:t xml:space="preserve">        scs-60kHz                           </w:t>
      </w:r>
      <w:r>
        <w:rPr>
          <w:color w:val="993366"/>
        </w:rPr>
        <w:t>ENUMERATED</w:t>
      </w:r>
      <w:r>
        <w:t xml:space="preserve"> {sym14, sym28, sym48, sym224, sym336}                           </w:t>
      </w:r>
      <w:r>
        <w:rPr>
          <w:color w:val="993366"/>
        </w:rPr>
        <w:t>OPTIONAL</w:t>
      </w:r>
      <w:r>
        <w:t>,</w:t>
      </w:r>
    </w:p>
    <w:p>
      <w:pPr>
        <w:pStyle w:val="PL"/>
      </w:pPr>
      <w:r>
        <w:t xml:space="preserve">        scs-120kHz                          </w:t>
      </w:r>
      <w:r>
        <w:rPr>
          <w:color w:val="993366"/>
        </w:rPr>
        <w:t>ENUMERATED</w:t>
      </w:r>
      <w:r>
        <w:t xml:space="preserve"> {sym14, sym28, sym48, sym224, sym336}                           </w:t>
      </w:r>
      <w:r>
        <w:rPr>
          <w:color w:val="993366"/>
        </w:rPr>
        <w:t>OPTIONAL</w:t>
      </w:r>
    </w:p>
    <w:p>
      <w:pPr>
        <w:pStyle w:val="PL"/>
      </w:pPr>
      <w:r>
        <w:t xml:space="preserve">    }                                                                                                              </w:t>
      </w:r>
      <w:r>
        <w:rPr>
          <w:color w:val="993366"/>
        </w:rPr>
        <w:t>OPTIONAL</w:t>
      </w:r>
      <w:r>
        <w:t>,</w:t>
      </w:r>
    </w:p>
    <w:p>
      <w:pPr>
        <w:pStyle w:val="PL"/>
      </w:pPr>
      <w:r>
        <w:t xml:space="preserve">    codebookParameters                  CodebookParameters                                                         </w:t>
      </w:r>
      <w:r>
        <w:rPr>
          <w:color w:val="993366"/>
        </w:rPr>
        <w:t>OPTIONAL</w:t>
      </w:r>
      <w:r>
        <w:t>,</w:t>
      </w:r>
    </w:p>
    <w:p>
      <w:pPr>
        <w:pStyle w:val="PL"/>
      </w:pPr>
      <w:r>
        <w:t xml:space="preserve">    csi-RS-IM-ReceptionForFeedback      CSI-RS-IM-ReceptionForFeedback                                             </w:t>
      </w:r>
      <w:r>
        <w:rPr>
          <w:color w:val="993366"/>
        </w:rPr>
        <w:t>OPTIONAL</w:t>
      </w:r>
      <w:r>
        <w:t>,</w:t>
      </w:r>
    </w:p>
    <w:p>
      <w:pPr>
        <w:pStyle w:val="PL"/>
      </w:pPr>
      <w:r>
        <w:t xml:space="preserve">    csi-RS-ProcFrameworkForSRS          CSI-RS-ProcFrameworkForSRS                                                 </w:t>
      </w:r>
      <w:r>
        <w:rPr>
          <w:color w:val="993366"/>
        </w:rPr>
        <w:t>OPTIONAL</w:t>
      </w:r>
      <w:r>
        <w:t>,</w:t>
      </w:r>
    </w:p>
    <w:p>
      <w:pPr>
        <w:pStyle w:val="PL"/>
      </w:pPr>
      <w:r>
        <w:t xml:space="preserve">    csi-ReportFramework                 CSI-ReportFramework                                                        </w:t>
      </w:r>
      <w:r>
        <w:rPr>
          <w:color w:val="993366"/>
        </w:rPr>
        <w:t>OPTIONAL</w:t>
      </w:r>
      <w:r>
        <w:t>,</w:t>
      </w:r>
    </w:p>
    <w:p>
      <w:pPr>
        <w:pStyle w:val="PL"/>
      </w:pPr>
      <w:r>
        <w:t xml:space="preserve">    csi-RS-ForTracking                  CSI-RS-ForTracking                                                         </w:t>
      </w:r>
      <w:r>
        <w:rPr>
          <w:color w:val="993366"/>
        </w:rPr>
        <w:t>OPTIONAL</w:t>
      </w:r>
      <w:r>
        <w:t>,</w:t>
      </w:r>
    </w:p>
    <w:p>
      <w:pPr>
        <w:pStyle w:val="PL"/>
      </w:pPr>
      <w:r>
        <w:t xml:space="preserve">    srs-AssocCSI-RS                     </w:t>
      </w:r>
      <w:r>
        <w:rPr>
          <w:color w:val="993366"/>
        </w:rPr>
        <w:t>SEQUENCE</w:t>
      </w:r>
      <w:r>
        <w:t xml:space="preserve"> (</w:t>
      </w:r>
      <w:r>
        <w:rPr>
          <w:color w:val="993366"/>
        </w:rPr>
        <w:t>SIZE</w:t>
      </w:r>
      <w:r>
        <w:t xml:space="preserve"> (1.. maxNrofCSI-RS-Resources))</w:t>
      </w:r>
      <w:r>
        <w:rPr>
          <w:color w:val="993366"/>
        </w:rPr>
        <w:t xml:space="preserve"> OF</w:t>
      </w:r>
      <w:r>
        <w:t xml:space="preserve"> SupportedCSI-RS-Resource  </w:t>
      </w:r>
      <w:r>
        <w:rPr>
          <w:color w:val="993366"/>
        </w:rPr>
        <w:t>OPTIONAL</w:t>
      </w:r>
      <w:r>
        <w:t>,</w:t>
      </w:r>
    </w:p>
    <w:p>
      <w:pPr>
        <w:pStyle w:val="PL"/>
      </w:pPr>
      <w:r>
        <w:t xml:space="preserve">    spatialRelations                    SpatialRelations                                                           </w:t>
      </w:r>
      <w:r>
        <w:rPr>
          <w:color w:val="993366"/>
        </w:rPr>
        <w:t>OPTIONAL</w:t>
      </w:r>
    </w:p>
    <w:p>
      <w:pPr>
        <w:pStyle w:val="PL"/>
      </w:pPr>
      <w:r>
        <w:t xml:space="preserve">    ]],</w:t>
      </w:r>
    </w:p>
    <w:p>
      <w:pPr>
        <w:pStyle w:val="PL"/>
      </w:pPr>
      <w:r>
        <w:t xml:space="preserve">    [[</w:t>
      </w:r>
    </w:p>
    <w:p>
      <w:pPr>
        <w:pStyle w:val="PL"/>
        <w:rPr>
          <w:color w:val="808080"/>
        </w:rPr>
      </w:pPr>
      <w:r>
        <w:t xml:space="preserve">    </w:t>
      </w:r>
      <w:r>
        <w:rPr>
          <w:rFonts w:eastAsiaTheme="minorEastAsia"/>
          <w:color w:val="808080"/>
        </w:rPr>
        <w:t xml:space="preserve">-- R1 16-2b-0: </w:t>
      </w:r>
      <w:r>
        <w:rPr>
          <w:rFonts w:eastAsia="맑은 고딕"/>
          <w:color w:val="808080"/>
        </w:rPr>
        <w:t>Support of default QCL assumption with two TCI states</w:t>
      </w:r>
    </w:p>
    <w:p>
      <w:pPr>
        <w:pStyle w:val="PL"/>
      </w:pPr>
      <w:r>
        <w:t xml:space="preserve">    defaultQCL-TwoTCI-r16               </w:t>
      </w:r>
      <w:r>
        <w:rPr>
          <w:color w:val="993366"/>
        </w:rPr>
        <w:t>ENUMERATED</w:t>
      </w:r>
      <w:r>
        <w:t xml:space="preserve"> {supported}                                                     </w:t>
      </w:r>
      <w:r>
        <w:rPr>
          <w:color w:val="993366"/>
        </w:rPr>
        <w:t>OPTIONAL</w:t>
      </w:r>
      <w:r>
        <w:t>,</w:t>
      </w:r>
    </w:p>
    <w:p>
      <w:pPr>
        <w:pStyle w:val="PL"/>
      </w:pPr>
      <w:r>
        <w:t xml:space="preserve">    codebookParametersPerBand-r16       CodebookParameters-v1610                                                   </w:t>
      </w:r>
      <w:r>
        <w:rPr>
          <w:color w:val="993366"/>
        </w:rPr>
        <w:t>OPTIONAL</w:t>
      </w:r>
      <w:r>
        <w:t>,</w:t>
      </w:r>
    </w:p>
    <w:p>
      <w:pPr>
        <w:pStyle w:val="PL"/>
        <w:rPr>
          <w:color w:val="808080"/>
        </w:rPr>
      </w:pPr>
      <w:r>
        <w:t xml:space="preserve">    </w:t>
      </w:r>
      <w:r>
        <w:rPr>
          <w:color w:val="808080"/>
        </w:rPr>
        <w:t>-- R1 16-1b-3: Support of PUCCH resource groups per BWP for simultaneous spatial relation update</w:t>
      </w:r>
    </w:p>
    <w:p>
      <w:pPr>
        <w:pStyle w:val="PL"/>
      </w:pPr>
      <w:r>
        <w:t xml:space="preserve">    simul-SpatialRelationUpdatePUCCHResGroup-r16    </w:t>
      </w:r>
      <w:r>
        <w:rPr>
          <w:color w:val="993366"/>
        </w:rPr>
        <w:t>ENUMERATED</w:t>
      </w:r>
      <w:r>
        <w:t xml:space="preserve"> {supported}                                         </w:t>
      </w:r>
      <w:r>
        <w:rPr>
          <w:color w:val="993366"/>
        </w:rPr>
        <w:t>OPTIONAL</w:t>
      </w:r>
      <w:r>
        <w:t>,</w:t>
      </w:r>
    </w:p>
    <w:p>
      <w:pPr>
        <w:pStyle w:val="PL"/>
      </w:pPr>
    </w:p>
    <w:p>
      <w:pPr>
        <w:pStyle w:val="PL"/>
        <w:rPr>
          <w:color w:val="808080"/>
        </w:rPr>
      </w:pPr>
      <w:r>
        <w:t xml:space="preserve">    </w:t>
      </w:r>
      <w:r>
        <w:rPr>
          <w:color w:val="808080"/>
        </w:rPr>
        <w:t>-- R1 16-1f: Maximum number of SCells configured for SCell beam failure recovery simultaneously</w:t>
      </w:r>
    </w:p>
    <w:p>
      <w:pPr>
        <w:pStyle w:val="PL"/>
      </w:pPr>
      <w:r>
        <w:t xml:space="preserve">    maxNumberSCellBFR-r16                           </w:t>
      </w:r>
      <w:r>
        <w:rPr>
          <w:color w:val="993366"/>
        </w:rPr>
        <w:t>ENUMERATED</w:t>
      </w:r>
      <w:r>
        <w:t xml:space="preserve"> {n1,n2,n4,n8}                                       </w:t>
      </w:r>
      <w:r>
        <w:rPr>
          <w:color w:val="993366"/>
        </w:rPr>
        <w:t>OPTIONAL</w:t>
      </w:r>
      <w:r>
        <w:t>,</w:t>
      </w:r>
    </w:p>
    <w:p>
      <w:pPr>
        <w:pStyle w:val="PL"/>
      </w:pPr>
    </w:p>
    <w:p>
      <w:pPr>
        <w:pStyle w:val="PL"/>
        <w:rPr>
          <w:color w:val="808080"/>
        </w:rPr>
      </w:pPr>
      <w:r>
        <w:t xml:space="preserve">    </w:t>
      </w:r>
      <w:r>
        <w:rPr>
          <w:color w:val="808080"/>
        </w:rPr>
        <w:t>-- R1 16-2c: Supports simultaneous reception with different Type-D for FR2 only</w:t>
      </w:r>
    </w:p>
    <w:p>
      <w:pPr>
        <w:pStyle w:val="PL"/>
      </w:pPr>
      <w:r>
        <w:t xml:space="preserve">    simultaneousReceptionDiffTypeD-r16              </w:t>
      </w:r>
      <w:r>
        <w:rPr>
          <w:color w:val="993366"/>
        </w:rPr>
        <w:t>ENUMERATED</w:t>
      </w:r>
      <w:r>
        <w:t xml:space="preserve"> {supported}                                         </w:t>
      </w:r>
      <w:r>
        <w:rPr>
          <w:color w:val="993366"/>
        </w:rPr>
        <w:t>OPTIONAL</w:t>
      </w:r>
      <w:r>
        <w:t>,</w:t>
      </w:r>
    </w:p>
    <w:p>
      <w:pPr>
        <w:pStyle w:val="PL"/>
        <w:rPr>
          <w:rFonts w:eastAsia="맑은 고딕"/>
          <w:color w:val="808080"/>
        </w:rPr>
      </w:pPr>
      <w:r>
        <w:lastRenderedPageBreak/>
        <w:t xml:space="preserve">    </w:t>
      </w:r>
      <w:r>
        <w:rPr>
          <w:color w:val="808080"/>
        </w:rPr>
        <w:t>-- R1 16-1a-1:</w:t>
      </w:r>
      <w:r>
        <w:rPr>
          <w:rFonts w:eastAsia="맑은 고딕"/>
          <w:color w:val="808080"/>
        </w:rPr>
        <w:t xml:space="preserve"> SSB/CSI-RS for L1-SINR measurement</w:t>
      </w:r>
    </w:p>
    <w:p>
      <w:pPr>
        <w:pStyle w:val="PL"/>
      </w:pPr>
      <w:r>
        <w:t xml:space="preserve">    ssb-csirs-SINR-measurement-r16      </w:t>
      </w:r>
      <w:r>
        <w:rPr>
          <w:color w:val="993366"/>
        </w:rPr>
        <w:t>SEQUENCE</w:t>
      </w:r>
      <w:r>
        <w:t xml:space="preserve"> {</w:t>
      </w:r>
    </w:p>
    <w:p>
      <w:pPr>
        <w:pStyle w:val="PL"/>
      </w:pPr>
      <w:r>
        <w:t xml:space="preserve">        maxNumberSSB-CSIRS-OneTx-CMR-r16    </w:t>
      </w:r>
      <w:r>
        <w:rPr>
          <w:color w:val="993366"/>
        </w:rPr>
        <w:t>ENUMERATED</w:t>
      </w:r>
      <w:r>
        <w:t xml:space="preserve"> {n8, n16, n32, n64},</w:t>
      </w:r>
    </w:p>
    <w:p>
      <w:pPr>
        <w:pStyle w:val="PL"/>
      </w:pPr>
      <w:r>
        <w:t xml:space="preserve">        maxNumberCSI-IM-NZP-IMR-res-r16     </w:t>
      </w:r>
      <w:r>
        <w:rPr>
          <w:color w:val="993366"/>
        </w:rPr>
        <w:t>ENUMERATED</w:t>
      </w:r>
      <w:r>
        <w:t xml:space="preserve"> {n8, n16, n32, n64},</w:t>
      </w:r>
    </w:p>
    <w:p>
      <w:pPr>
        <w:pStyle w:val="PL"/>
      </w:pPr>
      <w:r>
        <w:t xml:space="preserve">        maxNumberCSIRS-2Tx-res-r16          </w:t>
      </w:r>
      <w:r>
        <w:rPr>
          <w:color w:val="993366"/>
        </w:rPr>
        <w:t>ENUMERATED</w:t>
      </w:r>
      <w:r>
        <w:t xml:space="preserve"> {n0, n4, n8, n16, n32, n64},</w:t>
      </w:r>
    </w:p>
    <w:p>
      <w:pPr>
        <w:pStyle w:val="PL"/>
      </w:pPr>
      <w:r>
        <w:t xml:space="preserve">        maxNumberSSB-CSIRS-res-r16          </w:t>
      </w:r>
      <w:r>
        <w:rPr>
          <w:color w:val="993366"/>
        </w:rPr>
        <w:t>ENUMERATED</w:t>
      </w:r>
      <w:r>
        <w:t xml:space="preserve"> {n8, n16, n32, n64, n128},</w:t>
      </w:r>
    </w:p>
    <w:p>
      <w:pPr>
        <w:pStyle w:val="PL"/>
      </w:pPr>
      <w:r>
        <w:t xml:space="preserve">        maxNumberCSI-IM-NZP-IMR-res-mem-r16 </w:t>
      </w:r>
      <w:r>
        <w:rPr>
          <w:color w:val="993366"/>
        </w:rPr>
        <w:t>ENUMERATED</w:t>
      </w:r>
      <w:r>
        <w:t xml:space="preserve"> {n8, n16, n32, n64, n128},</w:t>
      </w:r>
    </w:p>
    <w:p>
      <w:pPr>
        <w:pStyle w:val="PL"/>
      </w:pPr>
      <w:r>
        <w:t xml:space="preserve">        supportedCSI-RS-Density-CMR-r16     </w:t>
      </w:r>
      <w:r>
        <w:rPr>
          <w:color w:val="993366"/>
        </w:rPr>
        <w:t>ENUMERATED</w:t>
      </w:r>
      <w:r>
        <w:t xml:space="preserve"> {one, three, oneAndThree},</w:t>
      </w:r>
    </w:p>
    <w:p>
      <w:pPr>
        <w:pStyle w:val="PL"/>
      </w:pPr>
      <w:r>
        <w:t xml:space="preserve">        maxNumberAperiodicCSI-RS-Res-r16    </w:t>
      </w:r>
      <w:r>
        <w:rPr>
          <w:color w:val="993366"/>
        </w:rPr>
        <w:t>ENUMERATED</w:t>
      </w:r>
      <w:r>
        <w:t xml:space="preserve"> {n2, n4, n8, n16, n32, n64},</w:t>
      </w:r>
    </w:p>
    <w:p>
      <w:pPr>
        <w:pStyle w:val="PL"/>
      </w:pPr>
      <w:r>
        <w:t xml:space="preserve">        supportedSINR-meas-r16              </w:t>
      </w:r>
      <w:r>
        <w:rPr>
          <w:color w:val="993366"/>
        </w:rPr>
        <w:t>ENUMERATED</w:t>
      </w:r>
      <w:r>
        <w:t xml:space="preserve"> {ssbWithCSI-IM, ssbWithNZP-IMR, csirsWithNZP-IMR, csi-RSWithoutIMR}  </w:t>
      </w:r>
      <w:r>
        <w:rPr>
          <w:color w:val="993366"/>
        </w:rPr>
        <w:t>OPTIONAL</w:t>
      </w:r>
    </w:p>
    <w:p>
      <w:pPr>
        <w:pStyle w:val="PL"/>
      </w:pPr>
      <w:r>
        <w:t xml:space="preserve">    }                                                                                                              </w:t>
      </w:r>
      <w:r>
        <w:rPr>
          <w:color w:val="993366"/>
        </w:rPr>
        <w:t>OPTIONAL</w:t>
      </w:r>
      <w:r>
        <w:t>,</w:t>
      </w:r>
    </w:p>
    <w:p>
      <w:pPr>
        <w:pStyle w:val="PL"/>
        <w:rPr>
          <w:rFonts w:eastAsia="맑은 고딕"/>
          <w:color w:val="808080"/>
        </w:rPr>
      </w:pPr>
      <w:r>
        <w:t xml:space="preserve">    </w:t>
      </w:r>
      <w:r>
        <w:rPr>
          <w:color w:val="808080"/>
        </w:rPr>
        <w:t>-- R1 16-1a-2:</w:t>
      </w:r>
      <w:r>
        <w:rPr>
          <w:rFonts w:eastAsia="맑은 고딕"/>
          <w:color w:val="808080"/>
        </w:rPr>
        <w:t xml:space="preserve"> Non-group based L1-SINR reporting</w:t>
      </w:r>
    </w:p>
    <w:p>
      <w:pPr>
        <w:pStyle w:val="PL"/>
      </w:pPr>
      <w:r>
        <w:t xml:space="preserve">    nonGroupSINR-reporting-r16              </w:t>
      </w:r>
      <w:r>
        <w:rPr>
          <w:color w:val="993366"/>
        </w:rPr>
        <w:t>ENUMERATED</w:t>
      </w:r>
      <w:r>
        <w:t xml:space="preserve"> {n1, n2, n4}                                                </w:t>
      </w:r>
      <w:r>
        <w:rPr>
          <w:color w:val="993366"/>
        </w:rPr>
        <w:t>OPTIONAL</w:t>
      </w:r>
      <w:r>
        <w:t>,</w:t>
      </w:r>
    </w:p>
    <w:p>
      <w:pPr>
        <w:pStyle w:val="PL"/>
        <w:rPr>
          <w:rFonts w:eastAsia="맑은 고딕"/>
          <w:color w:val="808080"/>
        </w:rPr>
      </w:pPr>
      <w:r>
        <w:t xml:space="preserve">    </w:t>
      </w:r>
      <w:r>
        <w:rPr>
          <w:color w:val="808080"/>
        </w:rPr>
        <w:t>-- R1 16-1a-3:</w:t>
      </w:r>
      <w:r>
        <w:rPr>
          <w:rFonts w:eastAsia="맑은 고딕"/>
          <w:color w:val="808080"/>
        </w:rPr>
        <w:t xml:space="preserve"> Non-group based L1-SINR reporting</w:t>
      </w:r>
    </w:p>
    <w:p>
      <w:pPr>
        <w:pStyle w:val="PL"/>
      </w:pPr>
      <w:r>
        <w:t xml:space="preserve">    groupSINR-reporting-r16                 </w:t>
      </w:r>
      <w:r>
        <w:rPr>
          <w:color w:val="993366"/>
        </w:rPr>
        <w:t>ENUMERATED</w:t>
      </w:r>
      <w:r>
        <w:t xml:space="preserve"> {supported}                                                 </w:t>
      </w:r>
      <w:r>
        <w:rPr>
          <w:color w:val="993366"/>
        </w:rPr>
        <w:t>OPTIONAL</w:t>
      </w:r>
      <w:r>
        <w:t>,</w:t>
      </w:r>
    </w:p>
    <w:p>
      <w:pPr>
        <w:pStyle w:val="PL"/>
      </w:pPr>
    </w:p>
    <w:p>
      <w:pPr>
        <w:pStyle w:val="PL"/>
      </w:pPr>
      <w:r>
        <w:t xml:space="preserve">    multiDCI-multiTRP-Parameters-r16        </w:t>
      </w:r>
      <w:r>
        <w:rPr>
          <w:color w:val="993366"/>
        </w:rPr>
        <w:t>SEQUENCE</w:t>
      </w:r>
      <w:r>
        <w:t xml:space="preserve"> {</w:t>
      </w:r>
    </w:p>
    <w:p>
      <w:pPr>
        <w:pStyle w:val="PL"/>
        <w:rPr>
          <w:color w:val="808080"/>
        </w:rPr>
      </w:pPr>
      <w:r>
        <w:t xml:space="preserve">        </w:t>
      </w:r>
      <w:r>
        <w:rPr>
          <w:color w:val="808080"/>
        </w:rPr>
        <w:t>-- R1 16-2a-0:</w:t>
      </w:r>
      <w:r>
        <w:rPr>
          <w:rFonts w:eastAsia="맑은 고딕"/>
          <w:color w:val="808080"/>
        </w:rPr>
        <w:t xml:space="preserve"> </w:t>
      </w:r>
      <w:r>
        <w:rPr>
          <w:color w:val="808080"/>
        </w:rPr>
        <w:t>Overlapping PDSCHs in time and fully overlapping in frequency and time</w:t>
      </w:r>
    </w:p>
    <w:p>
      <w:pPr>
        <w:pStyle w:val="PL"/>
        <w:rPr>
          <w:rFonts w:eastAsia="맑은 고딕"/>
        </w:rPr>
      </w:pPr>
      <w:r>
        <w:t xml:space="preserve">        </w:t>
      </w:r>
      <w:r>
        <w:rPr>
          <w:rFonts w:eastAsia="맑은 고딕"/>
        </w:rPr>
        <w:t>overlapPDSCHsFullyFreqTime-r16</w:t>
      </w:r>
      <w:r>
        <w:t xml:space="preserve">          </w:t>
      </w:r>
      <w:r>
        <w:rPr>
          <w:rFonts w:eastAsia="맑은 고딕"/>
          <w:color w:val="993366"/>
        </w:rPr>
        <w:t>INTEGER</w:t>
      </w:r>
      <w:r>
        <w:rPr>
          <w:rFonts w:eastAsia="맑은 고딕"/>
        </w:rPr>
        <w:t xml:space="preserve"> (1..2)</w:t>
      </w:r>
      <w:r>
        <w:t xml:space="preserve">                                                     </w:t>
      </w:r>
      <w:r>
        <w:rPr>
          <w:rFonts w:eastAsia="맑은 고딕"/>
          <w:color w:val="993366"/>
        </w:rPr>
        <w:t>OPTIONAL</w:t>
      </w:r>
      <w:r>
        <w:rPr>
          <w:rFonts w:eastAsia="맑은 고딕"/>
        </w:rPr>
        <w:t>,</w:t>
      </w:r>
    </w:p>
    <w:p>
      <w:pPr>
        <w:pStyle w:val="PL"/>
        <w:rPr>
          <w:color w:val="808080"/>
        </w:rPr>
      </w:pPr>
      <w:r>
        <w:t xml:space="preserve">        </w:t>
      </w:r>
      <w:r>
        <w:rPr>
          <w:color w:val="808080"/>
        </w:rPr>
        <w:t>-- R1 16-2a-1:</w:t>
      </w:r>
      <w:r>
        <w:rPr>
          <w:rFonts w:eastAsia="맑은 고딕"/>
          <w:color w:val="808080"/>
        </w:rPr>
        <w:t xml:space="preserve"> </w:t>
      </w:r>
      <w:r>
        <w:rPr>
          <w:color w:val="808080"/>
        </w:rPr>
        <w:t>Overlapping PDSCHs in time and partially overlapping in frequency and time</w:t>
      </w:r>
    </w:p>
    <w:p>
      <w:pPr>
        <w:pStyle w:val="PL"/>
      </w:pPr>
      <w:r>
        <w:t xml:space="preserve">        overlapPDSCHsInTimePartiallyFreq-r16    </w:t>
      </w:r>
      <w:r>
        <w:rPr>
          <w:color w:val="993366"/>
        </w:rPr>
        <w:t>ENUMERATED</w:t>
      </w:r>
      <w:r>
        <w:t xml:space="preserve"> {supported}                                             </w:t>
      </w:r>
      <w:r>
        <w:rPr>
          <w:color w:val="993366"/>
        </w:rPr>
        <w:t>OPTIONAL</w:t>
      </w:r>
      <w:r>
        <w:t>,</w:t>
      </w:r>
    </w:p>
    <w:p>
      <w:pPr>
        <w:pStyle w:val="PL"/>
        <w:rPr>
          <w:rFonts w:eastAsia="맑은 고딕"/>
          <w:color w:val="808080"/>
        </w:rPr>
      </w:pPr>
      <w:r>
        <w:t xml:space="preserve">        </w:t>
      </w:r>
      <w:r>
        <w:rPr>
          <w:color w:val="808080"/>
        </w:rPr>
        <w:t>-- R1 16-2a-2:</w:t>
      </w:r>
      <w:r>
        <w:rPr>
          <w:rFonts w:eastAsia="맑은 고딕"/>
          <w:color w:val="808080"/>
        </w:rPr>
        <w:t xml:space="preserve"> Out of order operation for DL</w:t>
      </w:r>
    </w:p>
    <w:p>
      <w:pPr>
        <w:pStyle w:val="PL"/>
        <w:rPr>
          <w:rFonts w:eastAsia="맑은 고딕"/>
        </w:rPr>
      </w:pPr>
      <w:r>
        <w:t xml:space="preserve">        </w:t>
      </w:r>
      <w:r>
        <w:rPr>
          <w:rFonts w:eastAsia="맑은 고딕"/>
        </w:rPr>
        <w:t>outOfOrderOperationDL-r16</w:t>
      </w:r>
      <w:r>
        <w:t xml:space="preserve">               </w:t>
      </w:r>
      <w:r>
        <w:rPr>
          <w:rFonts w:eastAsia="맑은 고딕"/>
          <w:color w:val="993366"/>
        </w:rPr>
        <w:t>SEQUENCE</w:t>
      </w:r>
      <w:r>
        <w:rPr>
          <w:rFonts w:eastAsia="맑은 고딕"/>
        </w:rPr>
        <w:t xml:space="preserve"> {</w:t>
      </w:r>
    </w:p>
    <w:p>
      <w:pPr>
        <w:pStyle w:val="PL"/>
        <w:rPr>
          <w:rFonts w:eastAsia="맑은 고딕"/>
        </w:rPr>
      </w:pPr>
      <w:r>
        <w:t xml:space="preserve">            </w:t>
      </w:r>
      <w:r>
        <w:rPr>
          <w:rFonts w:eastAsia="맑은 고딕"/>
        </w:rPr>
        <w:t>supportPDCCH-ToPDSCH-r16</w:t>
      </w:r>
      <w:r>
        <w:t xml:space="preserve">                </w:t>
      </w:r>
      <w:r>
        <w:rPr>
          <w:rFonts w:eastAsia="맑은 고딕"/>
          <w:color w:val="993366"/>
        </w:rPr>
        <w:t>ENUMERATED</w:t>
      </w:r>
      <w:r>
        <w:rPr>
          <w:rFonts w:eastAsia="맑은 고딕"/>
        </w:rPr>
        <w:t xml:space="preserve"> {supported}</w:t>
      </w:r>
      <w:r>
        <w:t xml:space="preserve">                                         </w:t>
      </w:r>
      <w:r>
        <w:rPr>
          <w:rFonts w:eastAsia="맑은 고딕"/>
          <w:color w:val="993366"/>
        </w:rPr>
        <w:t>OPTIONAL</w:t>
      </w:r>
      <w:r>
        <w:rPr>
          <w:rFonts w:eastAsia="맑은 고딕"/>
        </w:rPr>
        <w:t>,</w:t>
      </w:r>
    </w:p>
    <w:p>
      <w:pPr>
        <w:pStyle w:val="PL"/>
        <w:rPr>
          <w:rFonts w:eastAsia="맑은 고딕"/>
        </w:rPr>
      </w:pPr>
      <w:r>
        <w:t xml:space="preserve">            </w:t>
      </w:r>
      <w:r>
        <w:rPr>
          <w:rFonts w:eastAsia="맑은 고딕"/>
        </w:rPr>
        <w:t>supportPDSCH-ToHARQ-ACK-r16</w:t>
      </w:r>
      <w:r>
        <w:t xml:space="preserve">             </w:t>
      </w:r>
      <w:r>
        <w:rPr>
          <w:rFonts w:eastAsia="맑은 고딕"/>
          <w:color w:val="993366"/>
        </w:rPr>
        <w:t>ENUMERATED</w:t>
      </w:r>
      <w:r>
        <w:rPr>
          <w:rFonts w:eastAsia="맑은 고딕"/>
        </w:rPr>
        <w:t xml:space="preserve"> {supported}</w:t>
      </w:r>
      <w:r>
        <w:t xml:space="preserve">                                         </w:t>
      </w:r>
      <w:r>
        <w:rPr>
          <w:rFonts w:eastAsia="맑은 고딕"/>
          <w:color w:val="993366"/>
        </w:rPr>
        <w:t>OPTIONAL</w:t>
      </w:r>
    </w:p>
    <w:p>
      <w:pPr>
        <w:pStyle w:val="PL"/>
        <w:rPr>
          <w:rFonts w:eastAsia="맑은 고딕"/>
        </w:rPr>
      </w:pPr>
      <w:r>
        <w:t xml:space="preserve">        </w:t>
      </w:r>
      <w:r>
        <w:rPr>
          <w:rFonts w:eastAsia="맑은 고딕"/>
        </w:rPr>
        <w:t>}</w:t>
      </w:r>
      <w:r>
        <w:t xml:space="preserve">                                                                                                          </w:t>
      </w:r>
      <w:r>
        <w:rPr>
          <w:rFonts w:eastAsia="맑은 고딕"/>
          <w:color w:val="993366"/>
        </w:rPr>
        <w:t>OPTIONAL</w:t>
      </w:r>
      <w:r>
        <w:rPr>
          <w:rFonts w:eastAsia="맑은 고딕"/>
        </w:rPr>
        <w:t>,</w:t>
      </w:r>
    </w:p>
    <w:p>
      <w:pPr>
        <w:pStyle w:val="PL"/>
        <w:rPr>
          <w:rFonts w:eastAsia="맑은 고딕"/>
          <w:color w:val="808080"/>
        </w:rPr>
      </w:pPr>
      <w:r>
        <w:t xml:space="preserve">        </w:t>
      </w:r>
      <w:r>
        <w:rPr>
          <w:color w:val="808080"/>
        </w:rPr>
        <w:t>-- R1 16-2a-3:</w:t>
      </w:r>
      <w:r>
        <w:rPr>
          <w:rFonts w:eastAsia="맑은 고딕"/>
          <w:color w:val="808080"/>
        </w:rPr>
        <w:t xml:space="preserve"> Out of order operation for UL</w:t>
      </w:r>
    </w:p>
    <w:p>
      <w:pPr>
        <w:pStyle w:val="PL"/>
        <w:rPr>
          <w:rFonts w:eastAsia="맑은 고딕"/>
        </w:rPr>
      </w:pPr>
      <w:r>
        <w:t xml:space="preserve">        </w:t>
      </w:r>
      <w:r>
        <w:rPr>
          <w:rFonts w:eastAsia="맑은 고딕"/>
        </w:rPr>
        <w:t>outOfOrderOperationUL-r16</w:t>
      </w:r>
      <w:r>
        <w:t xml:space="preserve">               </w:t>
      </w:r>
      <w:r>
        <w:rPr>
          <w:rFonts w:eastAsia="맑은 고딕"/>
          <w:color w:val="993366"/>
        </w:rPr>
        <w:t>ENUMERATED</w:t>
      </w:r>
      <w:r>
        <w:rPr>
          <w:rFonts w:eastAsia="맑은 고딕"/>
        </w:rPr>
        <w:t xml:space="preserve"> {supported}</w:t>
      </w:r>
      <w:r>
        <w:t xml:space="preserve">                                             </w:t>
      </w:r>
      <w:r>
        <w:rPr>
          <w:rFonts w:eastAsia="맑은 고딕"/>
          <w:color w:val="993366"/>
        </w:rPr>
        <w:t>OPTIONAL</w:t>
      </w:r>
      <w:r>
        <w:rPr>
          <w:rFonts w:eastAsia="맑은 고딕"/>
        </w:rPr>
        <w:t>,</w:t>
      </w:r>
    </w:p>
    <w:p>
      <w:pPr>
        <w:pStyle w:val="PL"/>
        <w:rPr>
          <w:rFonts w:eastAsia="맑은 고딕"/>
          <w:color w:val="808080"/>
        </w:rPr>
      </w:pPr>
      <w:r>
        <w:t xml:space="preserve">        </w:t>
      </w:r>
      <w:r>
        <w:rPr>
          <w:color w:val="808080"/>
        </w:rPr>
        <w:t>-- R1 16-2a-5:</w:t>
      </w:r>
      <w:r>
        <w:rPr>
          <w:rFonts w:eastAsia="맑은 고딕"/>
          <w:color w:val="808080"/>
        </w:rPr>
        <w:t xml:space="preserve"> Separate CRS rate matching</w:t>
      </w:r>
    </w:p>
    <w:p>
      <w:pPr>
        <w:pStyle w:val="PL"/>
        <w:rPr>
          <w:rFonts w:eastAsia="맑은 고딕"/>
        </w:rPr>
      </w:pPr>
      <w:r>
        <w:t xml:space="preserve">        separateCRS-RateMatching-r16            </w:t>
      </w:r>
      <w:r>
        <w:rPr>
          <w:rFonts w:eastAsia="맑은 고딕"/>
          <w:color w:val="993366"/>
        </w:rPr>
        <w:t>ENUMERATED</w:t>
      </w:r>
      <w:r>
        <w:rPr>
          <w:rFonts w:eastAsia="맑은 고딕"/>
        </w:rPr>
        <w:t xml:space="preserve"> {supported}</w:t>
      </w:r>
      <w:r>
        <w:t xml:space="preserve">                                             </w:t>
      </w:r>
      <w:r>
        <w:rPr>
          <w:rFonts w:eastAsia="맑은 고딕"/>
          <w:color w:val="993366"/>
        </w:rPr>
        <w:t>OPTIONAL</w:t>
      </w:r>
      <w:r>
        <w:rPr>
          <w:rFonts w:eastAsia="맑은 고딕"/>
        </w:rPr>
        <w:t>,</w:t>
      </w:r>
    </w:p>
    <w:p>
      <w:pPr>
        <w:pStyle w:val="PL"/>
        <w:rPr>
          <w:color w:val="808080"/>
        </w:rPr>
      </w:pPr>
      <w:r>
        <w:t xml:space="preserve">        </w:t>
      </w:r>
      <w:r>
        <w:rPr>
          <w:color w:val="808080"/>
        </w:rPr>
        <w:t>-- R1 16-2a-6:</w:t>
      </w:r>
      <w:r>
        <w:rPr>
          <w:rFonts w:eastAsia="맑은 고딕"/>
          <w:color w:val="808080"/>
        </w:rPr>
        <w:t xml:space="preserve"> </w:t>
      </w:r>
      <w:r>
        <w:rPr>
          <w:color w:val="808080"/>
        </w:rPr>
        <w:t>Default QCL enhancement for multi-DCI based multi-TRP</w:t>
      </w:r>
    </w:p>
    <w:p>
      <w:pPr>
        <w:pStyle w:val="PL"/>
      </w:pPr>
      <w:r>
        <w:t xml:space="preserve">        defaultQCL-PerCORESETPoolIndex-r16      </w:t>
      </w:r>
      <w:r>
        <w:rPr>
          <w:rFonts w:eastAsia="맑은 고딕"/>
          <w:color w:val="993366"/>
        </w:rPr>
        <w:t>ENUMERATED</w:t>
      </w:r>
      <w:r>
        <w:rPr>
          <w:rFonts w:eastAsia="맑은 고딕"/>
        </w:rPr>
        <w:t xml:space="preserve"> {supported}</w:t>
      </w:r>
      <w:r>
        <w:t xml:space="preserve">                                             </w:t>
      </w:r>
      <w:r>
        <w:rPr>
          <w:rFonts w:eastAsia="맑은 고딕"/>
          <w:color w:val="993366"/>
        </w:rPr>
        <w:t>OPTIONAL</w:t>
      </w:r>
      <w:r>
        <w:rPr>
          <w:rFonts w:eastAsia="맑은 고딕"/>
        </w:rPr>
        <w:t>,</w:t>
      </w:r>
    </w:p>
    <w:p>
      <w:pPr>
        <w:pStyle w:val="PL"/>
        <w:rPr>
          <w:color w:val="808080"/>
        </w:rPr>
      </w:pPr>
      <w:r>
        <w:t xml:space="preserve">        </w:t>
      </w:r>
      <w:r>
        <w:rPr>
          <w:color w:val="808080"/>
        </w:rPr>
        <w:t>-- R1 16-2a-7: Maximum number of activated TCI states</w:t>
      </w:r>
    </w:p>
    <w:p>
      <w:pPr>
        <w:pStyle w:val="PL"/>
      </w:pPr>
      <w:r>
        <w:t xml:space="preserve">        maxNumberActivatedTCI-States-r16        </w:t>
      </w:r>
      <w:r>
        <w:rPr>
          <w:color w:val="993366"/>
        </w:rPr>
        <w:t>SEQUENCE</w:t>
      </w:r>
      <w:r>
        <w:t xml:space="preserve"> {</w:t>
      </w:r>
    </w:p>
    <w:p>
      <w:pPr>
        <w:pStyle w:val="PL"/>
      </w:pPr>
      <w:r>
        <w:t xml:space="preserve">            maxNumberPerCORESET-Pool-r16            </w:t>
      </w:r>
      <w:r>
        <w:rPr>
          <w:color w:val="993366"/>
        </w:rPr>
        <w:t>ENUMERATED</w:t>
      </w:r>
      <w:r>
        <w:t xml:space="preserve"> {n1, n2, n4, n8}</w:t>
      </w:r>
      <w:r>
        <w:rPr>
          <w:rFonts w:eastAsia="맑은 고딕"/>
        </w:rPr>
        <w:t>,</w:t>
      </w:r>
    </w:p>
    <w:p>
      <w:pPr>
        <w:pStyle w:val="PL"/>
      </w:pPr>
      <w:r>
        <w:t xml:space="preserve">            maxTotalNumberAcrossCORESET-Pool-r16    </w:t>
      </w:r>
      <w:r>
        <w:rPr>
          <w:color w:val="993366"/>
        </w:rPr>
        <w:t>ENUMERATED</w:t>
      </w:r>
      <w:r>
        <w:t xml:space="preserve"> {n2, n4, n8, n16}</w:t>
      </w:r>
    </w:p>
    <w:p>
      <w:pPr>
        <w:pStyle w:val="PL"/>
      </w:pPr>
      <w:r>
        <w:t xml:space="preserve">        }                                                                                                          </w:t>
      </w:r>
      <w:r>
        <w:rPr>
          <w:color w:val="993366"/>
        </w:rPr>
        <w:t>OPTIONAL</w:t>
      </w:r>
    </w:p>
    <w:p>
      <w:pPr>
        <w:pStyle w:val="PL"/>
      </w:pPr>
      <w:r>
        <w:t xml:space="preserve">    }                                                                                                              </w:t>
      </w:r>
      <w:r>
        <w:rPr>
          <w:color w:val="993366"/>
        </w:rPr>
        <w:t>OPTIONAL</w:t>
      </w:r>
      <w:r>
        <w:t>,</w:t>
      </w:r>
    </w:p>
    <w:p>
      <w:pPr>
        <w:pStyle w:val="PL"/>
      </w:pPr>
      <w:r>
        <w:t xml:space="preserve">    singleDCI-SDM-scheme-Parameters-r16         </w:t>
      </w:r>
      <w:r>
        <w:rPr>
          <w:color w:val="993366"/>
        </w:rPr>
        <w:t>SEQUENCE</w:t>
      </w:r>
      <w:r>
        <w:t xml:space="preserve"> {</w:t>
      </w:r>
    </w:p>
    <w:p>
      <w:pPr>
        <w:pStyle w:val="PL"/>
        <w:rPr>
          <w:color w:val="808080"/>
        </w:rPr>
      </w:pPr>
      <w:r>
        <w:t xml:space="preserve">        </w:t>
      </w:r>
      <w:r>
        <w:rPr>
          <w:color w:val="808080"/>
        </w:rPr>
        <w:t>-- R1 16-2b-1b:</w:t>
      </w:r>
      <w:r>
        <w:rPr>
          <w:rFonts w:eastAsia="맑은 고딕"/>
          <w:color w:val="808080"/>
        </w:rPr>
        <w:t xml:space="preserve"> </w:t>
      </w:r>
      <w:r>
        <w:rPr>
          <w:color w:val="808080"/>
        </w:rPr>
        <w:t>Single-DCI based SDM scheme – Support of new DMRS port entry</w:t>
      </w:r>
    </w:p>
    <w:p>
      <w:pPr>
        <w:pStyle w:val="PL"/>
      </w:pPr>
      <w:r>
        <w:t xml:space="preserve">        supportNewDMRS-Port-r16                     </w:t>
      </w:r>
      <w:r>
        <w:rPr>
          <w:rFonts w:eastAsia="맑은 고딕"/>
          <w:color w:val="993366"/>
        </w:rPr>
        <w:t>ENUMERATED</w:t>
      </w:r>
      <w:r>
        <w:rPr>
          <w:rFonts w:eastAsia="맑은 고딕"/>
        </w:rPr>
        <w:t xml:space="preserve"> {supported1, supported2, supported3}</w:t>
      </w:r>
      <w:r>
        <w:t xml:space="preserve">                                        </w:t>
      </w:r>
      <w:r>
        <w:rPr>
          <w:rFonts w:eastAsia="맑은 고딕"/>
          <w:color w:val="993366"/>
        </w:rPr>
        <w:t>OPTIONAL</w:t>
      </w:r>
      <w:r>
        <w:rPr>
          <w:rFonts w:eastAsia="맑은 고딕"/>
        </w:rPr>
        <w:t>,</w:t>
      </w:r>
    </w:p>
    <w:p>
      <w:pPr>
        <w:pStyle w:val="PL"/>
        <w:rPr>
          <w:color w:val="808080"/>
        </w:rPr>
      </w:pPr>
      <w:r>
        <w:t xml:space="preserve">        </w:t>
      </w:r>
      <w:r>
        <w:rPr>
          <w:color w:val="808080"/>
        </w:rPr>
        <w:t>-- R1 16-2b-1a:</w:t>
      </w:r>
      <w:r>
        <w:rPr>
          <w:rFonts w:eastAsia="맑은 고딕"/>
          <w:color w:val="808080"/>
        </w:rPr>
        <w:t xml:space="preserve"> </w:t>
      </w:r>
      <w:r>
        <w:rPr>
          <w:color w:val="808080"/>
        </w:rPr>
        <w:t>Support of s-port DL PTRS</w:t>
      </w:r>
    </w:p>
    <w:p>
      <w:pPr>
        <w:pStyle w:val="PL"/>
      </w:pPr>
      <w:r>
        <w:t xml:space="preserve">        supportTwoPortDL-PTRS-r16                   </w:t>
      </w:r>
      <w:r>
        <w:rPr>
          <w:rFonts w:eastAsia="맑은 고딕"/>
          <w:color w:val="993366"/>
        </w:rPr>
        <w:t>ENUMERATED</w:t>
      </w:r>
      <w:r>
        <w:rPr>
          <w:rFonts w:eastAsia="맑은 고딕"/>
        </w:rPr>
        <w:t xml:space="preserve"> {supported}</w:t>
      </w:r>
      <w:r>
        <w:t xml:space="preserve">                                         </w:t>
      </w:r>
      <w:r>
        <w:rPr>
          <w:rFonts w:eastAsia="맑은 고딕"/>
          <w:color w:val="993366"/>
        </w:rPr>
        <w:t>OPTIONAL</w:t>
      </w:r>
    </w:p>
    <w:p>
      <w:pPr>
        <w:pStyle w:val="PL"/>
      </w:pPr>
      <w:r>
        <w:t xml:space="preserve">    }                                                                                                              </w:t>
      </w:r>
      <w:r>
        <w:rPr>
          <w:color w:val="993366"/>
        </w:rPr>
        <w:t>OPTIONAL</w:t>
      </w:r>
      <w:r>
        <w:t>,</w:t>
      </w:r>
    </w:p>
    <w:p>
      <w:pPr>
        <w:pStyle w:val="PL"/>
        <w:rPr>
          <w:color w:val="808080"/>
        </w:rPr>
      </w:pPr>
      <w:r>
        <w:t xml:space="preserve">    </w:t>
      </w:r>
      <w:r>
        <w:rPr>
          <w:color w:val="808080"/>
        </w:rPr>
        <w:t>-- R1 16-2b-2:</w:t>
      </w:r>
      <w:r>
        <w:rPr>
          <w:rFonts w:eastAsia="맑은 고딕"/>
          <w:color w:val="808080"/>
        </w:rPr>
        <w:t xml:space="preserve"> </w:t>
      </w:r>
      <w:r>
        <w:rPr>
          <w:color w:val="808080"/>
        </w:rPr>
        <w:t>Support of single-DCI based FDMSchemeA</w:t>
      </w:r>
    </w:p>
    <w:p>
      <w:pPr>
        <w:pStyle w:val="PL"/>
      </w:pPr>
      <w:r>
        <w:t xml:space="preserve">    supportFDM-SchemeA-r16                      </w:t>
      </w:r>
      <w:r>
        <w:rPr>
          <w:rFonts w:eastAsia="맑은 고딕"/>
          <w:color w:val="993366"/>
        </w:rPr>
        <w:t>ENUMERATED</w:t>
      </w:r>
      <w:r>
        <w:rPr>
          <w:rFonts w:eastAsia="맑은 고딕"/>
        </w:rPr>
        <w:t xml:space="preserve"> {supported}</w:t>
      </w:r>
      <w:r>
        <w:t xml:space="preserve">                                             </w:t>
      </w:r>
      <w:r>
        <w:rPr>
          <w:rFonts w:eastAsia="맑은 고딕"/>
          <w:color w:val="993366"/>
        </w:rPr>
        <w:t>OPTIONAL</w:t>
      </w:r>
      <w:r>
        <w:rPr>
          <w:rFonts w:eastAsia="맑은 고딕"/>
        </w:rPr>
        <w:t>,</w:t>
      </w:r>
    </w:p>
    <w:p>
      <w:pPr>
        <w:pStyle w:val="PL"/>
        <w:rPr>
          <w:color w:val="808080"/>
        </w:rPr>
      </w:pPr>
      <w:r>
        <w:t xml:space="preserve">    </w:t>
      </w:r>
      <w:r>
        <w:rPr>
          <w:color w:val="808080"/>
        </w:rPr>
        <w:t>-- R1 16-2b-3a:</w:t>
      </w:r>
      <w:r>
        <w:rPr>
          <w:rFonts w:eastAsia="맑은 고딕"/>
          <w:color w:val="808080"/>
        </w:rPr>
        <w:t xml:space="preserve"> </w:t>
      </w:r>
      <w:r>
        <w:rPr>
          <w:color w:val="808080"/>
        </w:rPr>
        <w:t>Single-DCI based FDMSchemeB CW soft combining</w:t>
      </w:r>
    </w:p>
    <w:p>
      <w:pPr>
        <w:pStyle w:val="PL"/>
      </w:pPr>
      <w:r>
        <w:t xml:space="preserve">    supportCodeWordSoftCombining-r16            </w:t>
      </w:r>
      <w:r>
        <w:rPr>
          <w:rFonts w:eastAsia="맑은 고딕"/>
          <w:color w:val="993366"/>
        </w:rPr>
        <w:t>ENUMERATED</w:t>
      </w:r>
      <w:r>
        <w:rPr>
          <w:rFonts w:eastAsia="맑은 고딕"/>
        </w:rPr>
        <w:t xml:space="preserve"> {supported}</w:t>
      </w:r>
      <w:r>
        <w:t xml:space="preserve">                                             </w:t>
      </w:r>
      <w:r>
        <w:rPr>
          <w:rFonts w:eastAsia="맑은 고딕"/>
          <w:color w:val="993366"/>
        </w:rPr>
        <w:t>OPTIONAL</w:t>
      </w:r>
      <w:r>
        <w:rPr>
          <w:rFonts w:eastAsia="맑은 고딕"/>
        </w:rPr>
        <w:t>,</w:t>
      </w:r>
    </w:p>
    <w:p>
      <w:pPr>
        <w:pStyle w:val="PL"/>
        <w:rPr>
          <w:color w:val="808080"/>
        </w:rPr>
      </w:pPr>
      <w:r>
        <w:t xml:space="preserve">    </w:t>
      </w:r>
      <w:r>
        <w:rPr>
          <w:color w:val="808080"/>
        </w:rPr>
        <w:t>-- R1 16-2b-4:</w:t>
      </w:r>
      <w:r>
        <w:rPr>
          <w:rFonts w:eastAsia="맑은 고딕"/>
          <w:color w:val="808080"/>
        </w:rPr>
        <w:t xml:space="preserve"> </w:t>
      </w:r>
      <w:r>
        <w:rPr>
          <w:color w:val="808080"/>
        </w:rPr>
        <w:t>Single-DCI based TDMSchemeA</w:t>
      </w:r>
      <w:r>
        <w:rPr>
          <w:color w:val="808080"/>
        </w:rPr>
        <w:tab/>
      </w:r>
    </w:p>
    <w:p>
      <w:pPr>
        <w:pStyle w:val="PL"/>
      </w:pPr>
      <w:r>
        <w:t xml:space="preserve">    supportTDM-SchemeA-r16                      </w:t>
      </w:r>
      <w:r>
        <w:rPr>
          <w:rFonts w:eastAsia="맑은 고딕"/>
          <w:color w:val="993366"/>
        </w:rPr>
        <w:t>ENUMERATED</w:t>
      </w:r>
      <w:r>
        <w:rPr>
          <w:rFonts w:eastAsia="맑은 고딕"/>
        </w:rPr>
        <w:t xml:space="preserve"> {kb3, kb5, kb10, kb20, noRestriction}</w:t>
      </w:r>
      <w:r>
        <w:t xml:space="preserve">                   </w:t>
      </w:r>
      <w:r>
        <w:rPr>
          <w:color w:val="993366"/>
        </w:rPr>
        <w:t>OPTIONAL</w:t>
      </w:r>
      <w:r>
        <w:t>,</w:t>
      </w:r>
    </w:p>
    <w:p>
      <w:pPr>
        <w:pStyle w:val="PL"/>
        <w:rPr>
          <w:color w:val="808080"/>
        </w:rPr>
      </w:pPr>
      <w:r>
        <w:t xml:space="preserve">    </w:t>
      </w:r>
      <w:r>
        <w:rPr>
          <w:color w:val="808080"/>
        </w:rPr>
        <w:t>-- R1 16-2b-5:</w:t>
      </w:r>
      <w:r>
        <w:rPr>
          <w:rFonts w:eastAsia="맑은 고딕"/>
          <w:color w:val="808080"/>
        </w:rPr>
        <w:t xml:space="preserve"> </w:t>
      </w:r>
      <w:r>
        <w:rPr>
          <w:color w:val="808080"/>
        </w:rPr>
        <w:t>Single-DCI based inter-slot TDM</w:t>
      </w:r>
    </w:p>
    <w:p>
      <w:pPr>
        <w:pStyle w:val="PL"/>
        <w:rPr>
          <w:rFonts w:eastAsia="맑은 고딕"/>
        </w:rPr>
      </w:pPr>
      <w:r>
        <w:lastRenderedPageBreak/>
        <w:t xml:space="preserve">    supportInter-slotTDM-r16                    </w:t>
      </w:r>
      <w:r>
        <w:rPr>
          <w:rFonts w:eastAsia="맑은 고딕"/>
          <w:color w:val="993366"/>
        </w:rPr>
        <w:t>SEQUENCE</w:t>
      </w:r>
      <w:r>
        <w:rPr>
          <w:rFonts w:eastAsia="맑은 고딕"/>
        </w:rPr>
        <w:t xml:space="preserve"> {</w:t>
      </w:r>
    </w:p>
    <w:p>
      <w:pPr>
        <w:pStyle w:val="PL"/>
      </w:pPr>
      <w:r>
        <w:t xml:space="preserve">        </w:t>
      </w:r>
      <w:r>
        <w:rPr>
          <w:rFonts w:eastAsia="맑은 고딕"/>
        </w:rPr>
        <w:t>supportRepNumPDSCH-TDRA-r16</w:t>
      </w:r>
      <w:r>
        <w:t xml:space="preserve">                 </w:t>
      </w:r>
      <w:r>
        <w:rPr>
          <w:rFonts w:eastAsia="맑은 고딕"/>
          <w:color w:val="993366"/>
        </w:rPr>
        <w:t>ENUMERATED</w:t>
      </w:r>
      <w:r>
        <w:rPr>
          <w:rFonts w:eastAsia="맑은 고딕"/>
        </w:rPr>
        <w:t xml:space="preserve"> {n2, n3, n4, n5, n6, n7, n8, n16},</w:t>
      </w:r>
    </w:p>
    <w:p>
      <w:pPr>
        <w:pStyle w:val="PL"/>
        <w:rPr>
          <w:rFonts w:eastAsia="맑은 고딕"/>
        </w:rPr>
      </w:pPr>
      <w:r>
        <w:t xml:space="preserve">        maxTBS-Size-r16                             </w:t>
      </w:r>
      <w:r>
        <w:rPr>
          <w:rFonts w:eastAsia="맑은 고딕"/>
          <w:color w:val="993366"/>
        </w:rPr>
        <w:t>ENUMERATED</w:t>
      </w:r>
      <w:r>
        <w:rPr>
          <w:rFonts w:eastAsia="맑은 고딕"/>
        </w:rPr>
        <w:t xml:space="preserve"> {kb3, kb5, kb10, kb20, noRestriction},</w:t>
      </w:r>
    </w:p>
    <w:p>
      <w:pPr>
        <w:pStyle w:val="PL"/>
      </w:pPr>
      <w:r>
        <w:t xml:space="preserve">        maxNumberTCI-states-r16                     </w:t>
      </w:r>
      <w:r>
        <w:rPr>
          <w:color w:val="993366"/>
        </w:rPr>
        <w:t>INTEGER</w:t>
      </w:r>
      <w:r>
        <w:t xml:space="preserve"> (1..2)</w:t>
      </w:r>
    </w:p>
    <w:p>
      <w:pPr>
        <w:pStyle w:val="PL"/>
      </w:pPr>
      <w:r>
        <w:t xml:space="preserve">    }                                                                                                              </w:t>
      </w:r>
      <w:r>
        <w:rPr>
          <w:color w:val="993366"/>
        </w:rPr>
        <w:t>OPTIONAL</w:t>
      </w:r>
      <w:r>
        <w:t>,</w:t>
      </w:r>
    </w:p>
    <w:p>
      <w:pPr>
        <w:pStyle w:val="PL"/>
        <w:rPr>
          <w:color w:val="808080"/>
        </w:rPr>
      </w:pPr>
      <w:r>
        <w:t xml:space="preserve">    </w:t>
      </w:r>
      <w:r>
        <w:rPr>
          <w:color w:val="808080"/>
        </w:rPr>
        <w:t>-- R1 16-4:</w:t>
      </w:r>
      <w:r>
        <w:rPr>
          <w:rFonts w:eastAsia="맑은 고딕"/>
          <w:color w:val="808080"/>
        </w:rPr>
        <w:t xml:space="preserve"> </w:t>
      </w:r>
      <w:r>
        <w:rPr>
          <w:color w:val="808080"/>
        </w:rPr>
        <w:t>Low PAPR DMRS for PDSCH</w:t>
      </w:r>
    </w:p>
    <w:p>
      <w:pPr>
        <w:pStyle w:val="PL"/>
      </w:pPr>
      <w:r>
        <w:t xml:space="preserve">    lowPAPR-DMRS-PDSCH-r16                      </w:t>
      </w:r>
      <w:r>
        <w:rPr>
          <w:color w:val="993366"/>
        </w:rPr>
        <w:t>ENUMERATED</w:t>
      </w:r>
      <w:r>
        <w:t xml:space="preserve"> {supported}                                             </w:t>
      </w:r>
      <w:r>
        <w:rPr>
          <w:color w:val="993366"/>
        </w:rPr>
        <w:t>OPTIONAL</w:t>
      </w:r>
      <w:r>
        <w:t>,</w:t>
      </w:r>
    </w:p>
    <w:p>
      <w:pPr>
        <w:pStyle w:val="PL"/>
        <w:rPr>
          <w:color w:val="808080"/>
        </w:rPr>
      </w:pPr>
      <w:r>
        <w:t xml:space="preserve">    </w:t>
      </w:r>
      <w:r>
        <w:rPr>
          <w:color w:val="808080"/>
        </w:rPr>
        <w:t>-- R1 16-6a:</w:t>
      </w:r>
      <w:r>
        <w:rPr>
          <w:rFonts w:eastAsia="맑은 고딕"/>
          <w:color w:val="808080"/>
        </w:rPr>
        <w:t xml:space="preserve"> </w:t>
      </w:r>
      <w:r>
        <w:rPr>
          <w:color w:val="808080"/>
        </w:rPr>
        <w:t>Low PAPR DMRS for PUSCH without transform precoding</w:t>
      </w:r>
    </w:p>
    <w:p>
      <w:pPr>
        <w:pStyle w:val="PL"/>
      </w:pPr>
      <w:r>
        <w:t xml:space="preserve">    lowPAPR-DMRS-PUSCHwithoutPrecoding-r16      </w:t>
      </w:r>
      <w:r>
        <w:rPr>
          <w:color w:val="993366"/>
        </w:rPr>
        <w:t>ENUMERATED</w:t>
      </w:r>
      <w:r>
        <w:t xml:space="preserve"> {supported}                                             </w:t>
      </w:r>
      <w:r>
        <w:rPr>
          <w:color w:val="993366"/>
        </w:rPr>
        <w:t>OPTIONAL</w:t>
      </w:r>
      <w:r>
        <w:t>,</w:t>
      </w:r>
    </w:p>
    <w:p>
      <w:pPr>
        <w:pStyle w:val="PL"/>
        <w:rPr>
          <w:color w:val="808080"/>
        </w:rPr>
      </w:pPr>
      <w:r>
        <w:t xml:space="preserve">    </w:t>
      </w:r>
      <w:r>
        <w:rPr>
          <w:color w:val="808080"/>
        </w:rPr>
        <w:t>-- R1 16-6b:</w:t>
      </w:r>
      <w:r>
        <w:rPr>
          <w:rFonts w:eastAsia="맑은 고딕"/>
          <w:color w:val="808080"/>
        </w:rPr>
        <w:t xml:space="preserve"> </w:t>
      </w:r>
      <w:r>
        <w:rPr>
          <w:color w:val="808080"/>
        </w:rPr>
        <w:t>Low PAPR DMRS for PUCCH</w:t>
      </w:r>
    </w:p>
    <w:p>
      <w:pPr>
        <w:pStyle w:val="PL"/>
      </w:pPr>
      <w:r>
        <w:t xml:space="preserve">    lowPAPR-DMRS-PUCCH-r16                      </w:t>
      </w:r>
      <w:r>
        <w:rPr>
          <w:color w:val="993366"/>
        </w:rPr>
        <w:t>ENUMERATED</w:t>
      </w:r>
      <w:r>
        <w:t xml:space="preserve"> {supported}                                             </w:t>
      </w:r>
      <w:r>
        <w:rPr>
          <w:color w:val="993366"/>
        </w:rPr>
        <w:t>OPTIONAL</w:t>
      </w:r>
      <w:r>
        <w:t>,</w:t>
      </w:r>
    </w:p>
    <w:p>
      <w:pPr>
        <w:pStyle w:val="PL"/>
        <w:rPr>
          <w:color w:val="808080"/>
        </w:rPr>
      </w:pPr>
      <w:r>
        <w:t xml:space="preserve">    </w:t>
      </w:r>
      <w:r>
        <w:rPr>
          <w:color w:val="808080"/>
        </w:rPr>
        <w:t>-- R1 16-6c:</w:t>
      </w:r>
      <w:r>
        <w:rPr>
          <w:rFonts w:eastAsia="맑은 고딕"/>
          <w:color w:val="808080"/>
        </w:rPr>
        <w:t xml:space="preserve"> </w:t>
      </w:r>
      <w:r>
        <w:rPr>
          <w:color w:val="808080"/>
        </w:rPr>
        <w:t>Low PAPR DMRS for PUSCH with transform precoding &amp; pi/2 BPSK</w:t>
      </w:r>
    </w:p>
    <w:p>
      <w:pPr>
        <w:pStyle w:val="PL"/>
      </w:pPr>
      <w:r>
        <w:t xml:space="preserve">    lowPAPR-DMRS-PUSCHwithPrecoding-r16         </w:t>
      </w:r>
      <w:r>
        <w:rPr>
          <w:color w:val="993366"/>
        </w:rPr>
        <w:t>ENUMERATED</w:t>
      </w:r>
      <w:r>
        <w:t xml:space="preserve"> {supported}                                             </w:t>
      </w:r>
      <w:r>
        <w:rPr>
          <w:color w:val="993366"/>
        </w:rPr>
        <w:t>OPTIONAL</w:t>
      </w:r>
      <w:r>
        <w:t>,</w:t>
      </w:r>
    </w:p>
    <w:p>
      <w:pPr>
        <w:pStyle w:val="PL"/>
        <w:rPr>
          <w:rFonts w:eastAsia="맑은 고딕"/>
          <w:color w:val="808080"/>
        </w:rPr>
      </w:pPr>
      <w:r>
        <w:t xml:space="preserve">    </w:t>
      </w:r>
      <w:r>
        <w:rPr>
          <w:color w:val="808080"/>
        </w:rPr>
        <w:t xml:space="preserve">-- R1 16-7: </w:t>
      </w:r>
      <w:r>
        <w:rPr>
          <w:rFonts w:eastAsia="맑은 고딕"/>
          <w:color w:val="808080"/>
        </w:rPr>
        <w:t>Extension of the maximum number of configured aperiodic CSI report settings</w:t>
      </w:r>
    </w:p>
    <w:p>
      <w:pPr>
        <w:pStyle w:val="PL"/>
      </w:pPr>
      <w:r>
        <w:t xml:space="preserve">    csi-ReportFrameworkExt-r16                  CSI-ReportFrameworkExt-r16                                         </w:t>
      </w:r>
      <w:r>
        <w:rPr>
          <w:color w:val="993366"/>
        </w:rPr>
        <w:t>OPTIONAL</w:t>
      </w:r>
      <w:r>
        <w:t>,</w:t>
      </w:r>
    </w:p>
    <w:p>
      <w:pPr>
        <w:pStyle w:val="PL"/>
        <w:rPr>
          <w:color w:val="808080"/>
        </w:rPr>
      </w:pPr>
      <w:r>
        <w:t xml:space="preserve">    </w:t>
      </w:r>
      <w:r>
        <w:rPr>
          <w:color w:val="808080"/>
        </w:rPr>
        <w:t>-- R1 16-3a, 16-3a-1, 16-3b, 16-3b-1, 16-8: Individual new codebook types</w:t>
      </w:r>
    </w:p>
    <w:p>
      <w:pPr>
        <w:pStyle w:val="PL"/>
      </w:pPr>
      <w:r>
        <w:t xml:space="preserve">    codebookParametersAddition-r16              </w:t>
      </w:r>
      <w:r>
        <w:rPr>
          <w:rFonts w:eastAsia="MS Mincho"/>
        </w:rPr>
        <w:t>CodebookParametersAddition-r16</w:t>
      </w:r>
      <w:r>
        <w:t xml:space="preserve">                                     </w:t>
      </w:r>
      <w:r>
        <w:rPr>
          <w:rFonts w:eastAsia="MS Mincho"/>
          <w:color w:val="993366"/>
        </w:rPr>
        <w:t>OPTIONAL</w:t>
      </w:r>
      <w:r>
        <w:rPr>
          <w:rFonts w:eastAsia="MS Mincho"/>
        </w:rPr>
        <w:t>,</w:t>
      </w:r>
    </w:p>
    <w:p>
      <w:pPr>
        <w:pStyle w:val="PL"/>
        <w:rPr>
          <w:color w:val="808080"/>
        </w:rPr>
      </w:pPr>
      <w:r>
        <w:t xml:space="preserve">    </w:t>
      </w:r>
      <w:r>
        <w:rPr>
          <w:color w:val="808080"/>
        </w:rPr>
        <w:t>-- R1 16-8: Mixed codebook types</w:t>
      </w:r>
    </w:p>
    <w:p>
      <w:pPr>
        <w:pStyle w:val="PL"/>
      </w:pPr>
      <w:r>
        <w:t xml:space="preserve">    codebookComboParametersAddition-r16         </w:t>
      </w:r>
      <w:r>
        <w:rPr>
          <w:rFonts w:eastAsia="MS Mincho"/>
        </w:rPr>
        <w:t>CodebookComboParametersAddition-r16</w:t>
      </w:r>
      <w:r>
        <w:t xml:space="preserve">                                </w:t>
      </w:r>
      <w:r>
        <w:rPr>
          <w:rFonts w:eastAsia="MS Mincho"/>
          <w:color w:val="993366"/>
        </w:rPr>
        <w:t>OPTIONAL</w:t>
      </w:r>
      <w:r>
        <w:rPr>
          <w:rFonts w:eastAsia="MS Mincho"/>
        </w:rPr>
        <w:t>,</w:t>
      </w:r>
    </w:p>
    <w:p>
      <w:pPr>
        <w:pStyle w:val="PL"/>
        <w:rPr>
          <w:color w:val="808080"/>
        </w:rPr>
      </w:pPr>
      <w:r>
        <w:t xml:space="preserve">    </w:t>
      </w:r>
      <w:r>
        <w:rPr>
          <w:color w:val="808080"/>
        </w:rPr>
        <w:t>-- R4 8-2: SSB based beam correspondence</w:t>
      </w:r>
    </w:p>
    <w:p>
      <w:pPr>
        <w:pStyle w:val="PL"/>
      </w:pPr>
      <w:r>
        <w:t xml:space="preserve">    beamCorrespondenceSSB-based-r16             </w:t>
      </w:r>
      <w:r>
        <w:rPr>
          <w:color w:val="993366"/>
        </w:rPr>
        <w:t>ENUMERATED</w:t>
      </w:r>
      <w:r>
        <w:t xml:space="preserve"> {supported}                                             </w:t>
      </w:r>
      <w:r>
        <w:rPr>
          <w:color w:val="993366"/>
        </w:rPr>
        <w:t>OPTIONAL</w:t>
      </w:r>
      <w:r>
        <w:t>,</w:t>
      </w:r>
    </w:p>
    <w:p>
      <w:pPr>
        <w:pStyle w:val="PL"/>
        <w:rPr>
          <w:color w:val="808080"/>
        </w:rPr>
      </w:pPr>
      <w:r>
        <w:t xml:space="preserve">    </w:t>
      </w:r>
      <w:r>
        <w:rPr>
          <w:color w:val="808080"/>
        </w:rPr>
        <w:t>-- R4 8-3: CSI-RS based beam correspondence</w:t>
      </w:r>
    </w:p>
    <w:p>
      <w:pPr>
        <w:pStyle w:val="PL"/>
      </w:pPr>
      <w:r>
        <w:t xml:space="preserve">    beamCorrespondenceCSI-RS-based-r16          </w:t>
      </w:r>
      <w:r>
        <w:rPr>
          <w:color w:val="993366"/>
        </w:rPr>
        <w:t>ENUMERATED</w:t>
      </w:r>
      <w:r>
        <w:t xml:space="preserve"> {supported}                                             </w:t>
      </w:r>
      <w:r>
        <w:rPr>
          <w:color w:val="993366"/>
        </w:rPr>
        <w:t>OPTIONAL</w:t>
      </w:r>
      <w:r>
        <w:t>,</w:t>
      </w:r>
    </w:p>
    <w:p>
      <w:pPr>
        <w:pStyle w:val="PL"/>
      </w:pPr>
      <w:r>
        <w:t xml:space="preserve">    beamSwitchTiming-r16                        </w:t>
      </w:r>
      <w:r>
        <w:rPr>
          <w:color w:val="993366"/>
        </w:rPr>
        <w:t>SEQUENCE</w:t>
      </w:r>
      <w:r>
        <w:t xml:space="preserve"> {</w:t>
      </w:r>
    </w:p>
    <w:p>
      <w:pPr>
        <w:pStyle w:val="PL"/>
      </w:pPr>
      <w:r>
        <w:t xml:space="preserve">        scs-60kHz-r16                               </w:t>
      </w:r>
      <w:r>
        <w:rPr>
          <w:color w:val="993366"/>
        </w:rPr>
        <w:t>ENUMERATED</w:t>
      </w:r>
      <w:r>
        <w:t xml:space="preserve"> {sym224, sym336}                                    </w:t>
      </w:r>
      <w:r>
        <w:rPr>
          <w:color w:val="993366"/>
        </w:rPr>
        <w:t>OPTIONAL</w:t>
      </w:r>
      <w:r>
        <w:t>,</w:t>
      </w:r>
    </w:p>
    <w:p>
      <w:pPr>
        <w:pStyle w:val="PL"/>
      </w:pPr>
      <w:r>
        <w:t xml:space="preserve">        scs-120kHz-r16                              </w:t>
      </w:r>
      <w:r>
        <w:rPr>
          <w:color w:val="993366"/>
        </w:rPr>
        <w:t>ENUMERATED</w:t>
      </w:r>
      <w:r>
        <w:t xml:space="preserve"> {sym224, sym336}                                    </w:t>
      </w:r>
      <w:r>
        <w:rPr>
          <w:color w:val="993366"/>
        </w:rPr>
        <w:t>OPTIONAL</w:t>
      </w:r>
    </w:p>
    <w:p>
      <w:pPr>
        <w:pStyle w:val="PL"/>
      </w:pPr>
      <w:r>
        <w:t xml:space="preserve">    }                                                                                                              </w:t>
      </w:r>
      <w:r>
        <w:rPr>
          <w:color w:val="993366"/>
        </w:rPr>
        <w:t>OPTIONAL</w:t>
      </w:r>
    </w:p>
    <w:p>
      <w:pPr>
        <w:pStyle w:val="PL"/>
      </w:pPr>
      <w:r>
        <w:t xml:space="preserve">    ]],</w:t>
      </w:r>
    </w:p>
    <w:p>
      <w:pPr>
        <w:pStyle w:val="PL"/>
      </w:pPr>
      <w:r>
        <w:t xml:space="preserve">    [[</w:t>
      </w:r>
    </w:p>
    <w:p>
      <w:pPr>
        <w:pStyle w:val="PL"/>
        <w:rPr>
          <w:rFonts w:eastAsia="맑은 고딕"/>
          <w:color w:val="808080"/>
        </w:rPr>
      </w:pPr>
      <w:r>
        <w:t xml:space="preserve">    </w:t>
      </w:r>
      <w:r>
        <w:rPr>
          <w:color w:val="808080"/>
        </w:rPr>
        <w:t>-- R1 16-1a-4:</w:t>
      </w:r>
      <w:r>
        <w:rPr>
          <w:rFonts w:eastAsia="맑은 고딕"/>
          <w:color w:val="808080"/>
        </w:rPr>
        <w:t xml:space="preserve"> </w:t>
      </w:r>
      <w:r>
        <w:rPr>
          <w:color w:val="808080"/>
        </w:rPr>
        <w:t>Semi-persistent L1-SINR report on PUCCH</w:t>
      </w:r>
    </w:p>
    <w:p>
      <w:pPr>
        <w:pStyle w:val="PL"/>
        <w:rPr>
          <w:rFonts w:eastAsia="맑은 고딕"/>
        </w:rPr>
      </w:pPr>
      <w:r>
        <w:t xml:space="preserve">    </w:t>
      </w:r>
      <w:r>
        <w:rPr>
          <w:rFonts w:eastAsia="맑은 고딕"/>
        </w:rPr>
        <w:t>semi-PersistentL1-SINR-Report-PUCCH-r16</w:t>
      </w:r>
      <w:r>
        <w:t xml:space="preserve">     </w:t>
      </w:r>
      <w:r>
        <w:rPr>
          <w:color w:val="993366"/>
        </w:rPr>
        <w:t>SEQUENCE</w:t>
      </w:r>
      <w:r>
        <w:rPr>
          <w:rFonts w:eastAsia="맑은 고딕"/>
        </w:rPr>
        <w:t xml:space="preserve"> {</w:t>
      </w:r>
    </w:p>
    <w:p>
      <w:pPr>
        <w:pStyle w:val="PL"/>
        <w:rPr>
          <w:rFonts w:eastAsia="맑은 고딕"/>
        </w:rPr>
      </w:pPr>
      <w:r>
        <w:t xml:space="preserve">        </w:t>
      </w:r>
      <w:r>
        <w:rPr>
          <w:rFonts w:eastAsia="맑은 고딕"/>
        </w:rPr>
        <w:t>supportReportFormat1-2OFDM-syms-r16</w:t>
      </w:r>
      <w:r>
        <w:t xml:space="preserve">         </w:t>
      </w:r>
      <w:r>
        <w:rPr>
          <w:color w:val="993366"/>
        </w:rPr>
        <w:t>ENUMERATED</w:t>
      </w:r>
      <w:r>
        <w:rPr>
          <w:rFonts w:eastAsia="맑은 고딕"/>
        </w:rPr>
        <w:t xml:space="preserve"> {supported}</w:t>
      </w:r>
      <w:r>
        <w:t xml:space="preserve">                                     </w:t>
      </w:r>
      <w:r>
        <w:rPr>
          <w:color w:val="993366"/>
        </w:rPr>
        <w:t>OPTIONAL</w:t>
      </w:r>
      <w:r>
        <w:rPr>
          <w:rFonts w:eastAsia="맑은 고딕"/>
        </w:rPr>
        <w:t>,</w:t>
      </w:r>
    </w:p>
    <w:p>
      <w:pPr>
        <w:pStyle w:val="PL"/>
        <w:rPr>
          <w:rFonts w:eastAsia="맑은 고딕"/>
        </w:rPr>
      </w:pPr>
      <w:r>
        <w:t xml:space="preserve">        </w:t>
      </w:r>
      <w:r>
        <w:rPr>
          <w:rFonts w:eastAsia="맑은 고딕"/>
        </w:rPr>
        <w:t>supportReportFormat4-14OFDM-syms-r16</w:t>
      </w:r>
      <w:r>
        <w:t xml:space="preserve">        </w:t>
      </w:r>
      <w:r>
        <w:rPr>
          <w:color w:val="993366"/>
        </w:rPr>
        <w:t>ENUMERATED</w:t>
      </w:r>
      <w:r>
        <w:rPr>
          <w:rFonts w:eastAsia="맑은 고딕"/>
        </w:rPr>
        <w:t xml:space="preserve"> {supported}</w:t>
      </w:r>
      <w:r>
        <w:t xml:space="preserve">                                     </w:t>
      </w:r>
      <w:r>
        <w:rPr>
          <w:color w:val="993366"/>
        </w:rPr>
        <w:t>OPTIONAL</w:t>
      </w:r>
    </w:p>
    <w:p>
      <w:pPr>
        <w:pStyle w:val="PL"/>
        <w:rPr>
          <w:rFonts w:eastAsia="맑은 고딕"/>
        </w:rPr>
      </w:pPr>
      <w:r>
        <w:t xml:space="preserve">    </w:t>
      </w:r>
      <w:r>
        <w:rPr>
          <w:rFonts w:eastAsia="맑은 고딕"/>
        </w:rPr>
        <w:t>}</w:t>
      </w:r>
      <w:r>
        <w:t xml:space="preserve">                                                                                                          </w:t>
      </w:r>
      <w:r>
        <w:rPr>
          <w:color w:val="993366"/>
        </w:rPr>
        <w:t>OPTIONAL</w:t>
      </w:r>
      <w:r>
        <w:rPr>
          <w:rFonts w:eastAsia="맑은 고딕"/>
        </w:rPr>
        <w:t>,</w:t>
      </w:r>
    </w:p>
    <w:p>
      <w:pPr>
        <w:pStyle w:val="PL"/>
        <w:rPr>
          <w:rFonts w:eastAsia="맑은 고딕"/>
          <w:color w:val="808080"/>
        </w:rPr>
      </w:pPr>
      <w:r>
        <w:t xml:space="preserve">    </w:t>
      </w:r>
      <w:r>
        <w:rPr>
          <w:color w:val="808080"/>
        </w:rPr>
        <w:t>-- R1 16-1a-5:</w:t>
      </w:r>
      <w:r>
        <w:rPr>
          <w:rFonts w:eastAsia="맑은 고딕"/>
          <w:color w:val="808080"/>
        </w:rPr>
        <w:t xml:space="preserve"> </w:t>
      </w:r>
      <w:r>
        <w:rPr>
          <w:color w:val="808080"/>
        </w:rPr>
        <w:t>Semi-persistent L1-SINR report on PUSCH</w:t>
      </w:r>
    </w:p>
    <w:p>
      <w:pPr>
        <w:pStyle w:val="PL"/>
        <w:rPr>
          <w:rFonts w:eastAsia="맑은 고딕"/>
        </w:rPr>
      </w:pPr>
      <w:r>
        <w:t xml:space="preserve">    </w:t>
      </w:r>
      <w:r>
        <w:rPr>
          <w:rFonts w:eastAsia="맑은 고딕"/>
        </w:rPr>
        <w:t>semi-PersistentL1-SINR-Report-PUSCH-r16</w:t>
      </w:r>
      <w:r>
        <w:t xml:space="preserve">     </w:t>
      </w:r>
      <w:r>
        <w:rPr>
          <w:color w:val="993366"/>
        </w:rPr>
        <w:t>ENUMERATED</w:t>
      </w:r>
      <w:r>
        <w:rPr>
          <w:rFonts w:eastAsia="맑은 고딕"/>
        </w:rPr>
        <w:t xml:space="preserve"> {supported}</w:t>
      </w:r>
      <w:r>
        <w:t xml:space="preserve">                                         </w:t>
      </w:r>
      <w:r>
        <w:rPr>
          <w:color w:val="993366"/>
        </w:rPr>
        <w:t>OPTIONAL</w:t>
      </w:r>
    </w:p>
    <w:p>
      <w:pPr>
        <w:pStyle w:val="PL"/>
      </w:pPr>
      <w:r>
        <w:t xml:space="preserve">    ]],</w:t>
      </w:r>
    </w:p>
    <w:p>
      <w:pPr>
        <w:pStyle w:val="PL"/>
      </w:pPr>
      <w:r>
        <w:t xml:space="preserve">    [[</w:t>
      </w:r>
    </w:p>
    <w:p>
      <w:pPr>
        <w:pStyle w:val="PL"/>
        <w:rPr>
          <w:color w:val="808080"/>
        </w:rPr>
      </w:pPr>
      <w:r>
        <w:t xml:space="preserve">    </w:t>
      </w:r>
      <w:r>
        <w:rPr>
          <w:color w:val="808080"/>
        </w:rPr>
        <w:t>-- R1 16-1h: Support of 64 configured PUCCH spatial relations</w:t>
      </w:r>
    </w:p>
    <w:p>
      <w:pPr>
        <w:pStyle w:val="PL"/>
      </w:pPr>
      <w:r>
        <w:t xml:space="preserve">    spatialRelations-v1640                      </w:t>
      </w:r>
      <w:r>
        <w:rPr>
          <w:color w:val="993366"/>
        </w:rPr>
        <w:t>SEQUENCE</w:t>
      </w:r>
      <w:r>
        <w:t xml:space="preserve"> {</w:t>
      </w:r>
    </w:p>
    <w:p>
      <w:pPr>
        <w:pStyle w:val="PL"/>
      </w:pPr>
      <w:r>
        <w:t xml:space="preserve">        maxNumberConfiguredSpatialRelations-v1640   </w:t>
      </w:r>
      <w:r>
        <w:rPr>
          <w:color w:val="993366"/>
        </w:rPr>
        <w:t>ENUMERATED</w:t>
      </w:r>
      <w:r>
        <w:t xml:space="preserve"> {n96, n128, n160, n192, n224, n256, n288, n320}</w:t>
      </w:r>
    </w:p>
    <w:p>
      <w:pPr>
        <w:pStyle w:val="PL"/>
      </w:pPr>
      <w:r>
        <w:t xml:space="preserve">    }                                                                                                          </w:t>
      </w:r>
      <w:r>
        <w:rPr>
          <w:color w:val="993366"/>
        </w:rPr>
        <w:t>OPTIONAL</w:t>
      </w:r>
      <w:r>
        <w:t>,</w:t>
      </w:r>
    </w:p>
    <w:p>
      <w:pPr>
        <w:pStyle w:val="PL"/>
        <w:rPr>
          <w:color w:val="808080"/>
        </w:rPr>
      </w:pPr>
      <w:r>
        <w:t xml:space="preserve">    </w:t>
      </w:r>
      <w:r>
        <w:rPr>
          <w:color w:val="808080"/>
        </w:rPr>
        <w:t>-- R1 16-1i: Support of 64 configured candidate beam RSs for BFR</w:t>
      </w:r>
    </w:p>
    <w:p>
      <w:pPr>
        <w:pStyle w:val="PL"/>
      </w:pPr>
      <w:r>
        <w:t xml:space="preserve">    support64CandidateBeamRS-BFR-r16            </w:t>
      </w:r>
      <w:r>
        <w:rPr>
          <w:color w:val="993366"/>
        </w:rPr>
        <w:t>ENUMERATED</w:t>
      </w:r>
      <w:r>
        <w:t xml:space="preserve"> {supported}                                         </w:t>
      </w:r>
      <w:r>
        <w:rPr>
          <w:color w:val="993366"/>
        </w:rPr>
        <w:t>OPTIONAL</w:t>
      </w:r>
    </w:p>
    <w:p>
      <w:pPr>
        <w:pStyle w:val="PL"/>
      </w:pPr>
      <w:r>
        <w:t xml:space="preserve">    ]],</w:t>
      </w:r>
    </w:p>
    <w:p>
      <w:pPr>
        <w:pStyle w:val="PL"/>
      </w:pPr>
      <w:r>
        <w:t xml:space="preserve">    [[</w:t>
      </w:r>
    </w:p>
    <w:p>
      <w:pPr>
        <w:pStyle w:val="PL"/>
        <w:rPr>
          <w:color w:val="808080"/>
        </w:rPr>
      </w:pPr>
      <w:r>
        <w:t xml:space="preserve">    </w:t>
      </w:r>
      <w:r>
        <w:rPr>
          <w:color w:val="808080"/>
        </w:rPr>
        <w:t>-- R1 16-2a-9: Interpretation of maxNumberMIMO-LayersPDSCH for multi-DCI based mTRP</w:t>
      </w:r>
    </w:p>
    <w:p>
      <w:pPr>
        <w:pStyle w:val="PL"/>
      </w:pPr>
      <w:r>
        <w:t xml:space="preserve">    maxMIMO-LayersForMulti-DCI-mTRP-r16         </w:t>
      </w:r>
      <w:r>
        <w:rPr>
          <w:color w:val="993366"/>
        </w:rPr>
        <w:t>ENUMERATED</w:t>
      </w:r>
      <w:r>
        <w:t xml:space="preserve"> {supported}                                         </w:t>
      </w:r>
      <w:r>
        <w:rPr>
          <w:color w:val="993366"/>
        </w:rPr>
        <w:t>OPTIONAL</w:t>
      </w:r>
    </w:p>
    <w:p>
      <w:pPr>
        <w:pStyle w:val="PL"/>
      </w:pPr>
      <w:r>
        <w:t xml:space="preserve">    ]],</w:t>
      </w:r>
    </w:p>
    <w:p>
      <w:pPr>
        <w:pStyle w:val="PL"/>
      </w:pPr>
      <w:r>
        <w:t xml:space="preserve">    [[</w:t>
      </w:r>
    </w:p>
    <w:p>
      <w:pPr>
        <w:pStyle w:val="PL"/>
      </w:pPr>
      <w:r>
        <w:t xml:space="preserve">    supportedSINR-meas-v1670                    </w:t>
      </w:r>
      <w:r>
        <w:rPr>
          <w:color w:val="993366"/>
        </w:rPr>
        <w:t>BIT</w:t>
      </w:r>
      <w:r>
        <w:t xml:space="preserve"> </w:t>
      </w:r>
      <w:r>
        <w:rPr>
          <w:color w:val="993366"/>
        </w:rPr>
        <w:t>STRING</w:t>
      </w:r>
      <w:r>
        <w:t xml:space="preserve"> (</w:t>
      </w:r>
      <w:r>
        <w:rPr>
          <w:color w:val="993366"/>
        </w:rPr>
        <w:t>SIZE</w:t>
      </w:r>
      <w:r>
        <w:t xml:space="preserve"> (4))                                          </w:t>
      </w:r>
      <w:r>
        <w:rPr>
          <w:color w:val="993366"/>
        </w:rPr>
        <w:t>OPTIONAL</w:t>
      </w:r>
    </w:p>
    <w:p>
      <w:pPr>
        <w:pStyle w:val="PL"/>
      </w:pPr>
      <w:r>
        <w:lastRenderedPageBreak/>
        <w:t xml:space="preserve">    ]],</w:t>
      </w:r>
    </w:p>
    <w:p>
      <w:pPr>
        <w:pStyle w:val="PL"/>
      </w:pPr>
      <w:r>
        <w:t xml:space="preserve">    [[</w:t>
      </w:r>
    </w:p>
    <w:p>
      <w:pPr>
        <w:pStyle w:val="PL"/>
        <w:rPr>
          <w:color w:val="808080"/>
        </w:rPr>
      </w:pPr>
      <w:r>
        <w:t xml:space="preserve">    </w:t>
      </w:r>
      <w:r>
        <w:rPr>
          <w:color w:val="808080"/>
        </w:rPr>
        <w:t>-- R1 23-8-5</w:t>
      </w:r>
      <w:r>
        <w:rPr>
          <w:color w:val="808080"/>
        </w:rPr>
        <w:tab/>
        <w:t>Increased repetition for SRS</w:t>
      </w:r>
    </w:p>
    <w:p>
      <w:pPr>
        <w:pStyle w:val="PL"/>
      </w:pPr>
      <w:r>
        <w:t xml:space="preserve">    srs-increasedRepetition-r17                 </w:t>
      </w:r>
      <w:r>
        <w:rPr>
          <w:color w:val="993366"/>
        </w:rPr>
        <w:t>ENUMERATED</w:t>
      </w:r>
      <w:r>
        <w:t xml:space="preserve"> {supported}                                         </w:t>
      </w:r>
      <w:r>
        <w:rPr>
          <w:color w:val="993366"/>
        </w:rPr>
        <w:t>OPTIONAL</w:t>
      </w:r>
      <w:r>
        <w:t>,</w:t>
      </w:r>
    </w:p>
    <w:p>
      <w:pPr>
        <w:pStyle w:val="PL"/>
        <w:rPr>
          <w:color w:val="808080"/>
        </w:rPr>
      </w:pPr>
      <w:r>
        <w:t xml:space="preserve">    </w:t>
      </w:r>
      <w:r>
        <w:rPr>
          <w:color w:val="808080"/>
        </w:rPr>
        <w:t>-- R1 23-8-6</w:t>
      </w:r>
      <w:r>
        <w:rPr>
          <w:color w:val="808080"/>
        </w:rPr>
        <w:tab/>
        <w:t>Partial frequency sounding of SRS</w:t>
      </w:r>
    </w:p>
    <w:p>
      <w:pPr>
        <w:pStyle w:val="PL"/>
      </w:pPr>
      <w:r>
        <w:t xml:space="preserve">    srs-partialFrequencySounding-r17            </w:t>
      </w:r>
      <w:r>
        <w:rPr>
          <w:color w:val="993366"/>
        </w:rPr>
        <w:t>ENUMERATED</w:t>
      </w:r>
      <w:r>
        <w:t xml:space="preserve"> {supported}                                         </w:t>
      </w:r>
      <w:r>
        <w:rPr>
          <w:color w:val="993366"/>
        </w:rPr>
        <w:t>OPTIONAL</w:t>
      </w:r>
      <w:r>
        <w:t>,</w:t>
      </w:r>
    </w:p>
    <w:p>
      <w:pPr>
        <w:pStyle w:val="PL"/>
        <w:rPr>
          <w:color w:val="808080"/>
        </w:rPr>
      </w:pPr>
      <w:r>
        <w:t xml:space="preserve">    </w:t>
      </w:r>
      <w:r>
        <w:rPr>
          <w:color w:val="808080"/>
        </w:rPr>
        <w:t>-- R1 23-8-7</w:t>
      </w:r>
      <w:r>
        <w:rPr>
          <w:color w:val="808080"/>
        </w:rPr>
        <w:tab/>
        <w:t>Start RB location hopping for partial frequency SRS</w:t>
      </w:r>
    </w:p>
    <w:p>
      <w:pPr>
        <w:pStyle w:val="PL"/>
      </w:pPr>
      <w:r>
        <w:t xml:space="preserve">    srs-startRB-locationHoppingPartial-r17      </w:t>
      </w:r>
      <w:r>
        <w:rPr>
          <w:color w:val="993366"/>
        </w:rPr>
        <w:t>ENUMERATED</w:t>
      </w:r>
      <w:r>
        <w:t xml:space="preserve"> {supported}                                         </w:t>
      </w:r>
      <w:r>
        <w:rPr>
          <w:color w:val="993366"/>
        </w:rPr>
        <w:t>OPTIONAL</w:t>
      </w:r>
      <w:r>
        <w:t>,</w:t>
      </w:r>
    </w:p>
    <w:p>
      <w:pPr>
        <w:pStyle w:val="PL"/>
        <w:rPr>
          <w:color w:val="808080"/>
        </w:rPr>
      </w:pPr>
      <w:r>
        <w:t xml:space="preserve">    </w:t>
      </w:r>
      <w:r>
        <w:rPr>
          <w:color w:val="808080"/>
        </w:rPr>
        <w:t>-- R1 23-8-8</w:t>
      </w:r>
      <w:r>
        <w:rPr>
          <w:color w:val="808080"/>
        </w:rPr>
        <w:tab/>
        <w:t>Comb-8 SRS</w:t>
      </w:r>
    </w:p>
    <w:p>
      <w:pPr>
        <w:pStyle w:val="PL"/>
      </w:pPr>
      <w:r>
        <w:t xml:space="preserve">    srs-combEight-r17                           </w:t>
      </w:r>
      <w:r>
        <w:rPr>
          <w:color w:val="993366"/>
        </w:rPr>
        <w:t>ENUMERATED</w:t>
      </w:r>
      <w:r>
        <w:t xml:space="preserve"> {supported}                                         </w:t>
      </w:r>
      <w:r>
        <w:rPr>
          <w:color w:val="993366"/>
        </w:rPr>
        <w:t>OPTIONAL</w:t>
      </w:r>
      <w:r>
        <w:t>,</w:t>
      </w:r>
    </w:p>
    <w:p>
      <w:pPr>
        <w:pStyle w:val="PL"/>
        <w:rPr>
          <w:color w:val="808080"/>
        </w:rPr>
      </w:pPr>
      <w:r>
        <w:t xml:space="preserve">    </w:t>
      </w:r>
      <w:r>
        <w:rPr>
          <w:color w:val="808080"/>
        </w:rPr>
        <w:t>-- R1 23-9-1</w:t>
      </w:r>
      <w:r>
        <w:rPr>
          <w:color w:val="808080"/>
        </w:rPr>
        <w:tab/>
        <w:t>Basic Features of Further Enhanced Port-Selection Type II Codebook (FeType-II) per band information</w:t>
      </w:r>
    </w:p>
    <w:p>
      <w:pPr>
        <w:pStyle w:val="PL"/>
      </w:pPr>
      <w:r>
        <w:t xml:space="preserve">    codebookParametersfetype2-r17               CodebookParametersfetype2-r17                                  </w:t>
      </w:r>
      <w:r>
        <w:rPr>
          <w:color w:val="993366"/>
        </w:rPr>
        <w:t>OPTIONAL</w:t>
      </w:r>
      <w:r>
        <w:t>,</w:t>
      </w:r>
    </w:p>
    <w:p>
      <w:pPr>
        <w:pStyle w:val="PL"/>
        <w:rPr>
          <w:color w:val="808080"/>
        </w:rPr>
      </w:pPr>
      <w:r>
        <w:t xml:space="preserve">    </w:t>
      </w:r>
      <w:r>
        <w:rPr>
          <w:color w:val="808080"/>
        </w:rPr>
        <w:t>-- R1 23-3-1-2a    Two associated CSI-RS resources</w:t>
      </w:r>
    </w:p>
    <w:p>
      <w:pPr>
        <w:pStyle w:val="PL"/>
      </w:pPr>
      <w:r>
        <w:t xml:space="preserve">    mTRP-PUSCH-twoCSI-RS-r17                    </w:t>
      </w:r>
      <w:r>
        <w:rPr>
          <w:color w:val="993366"/>
        </w:rPr>
        <w:t>ENUMERATED</w:t>
      </w:r>
      <w:r>
        <w:t xml:space="preserve"> {supported}                                         </w:t>
      </w:r>
      <w:r>
        <w:rPr>
          <w:color w:val="993366"/>
        </w:rPr>
        <w:t>OPTIONAL</w:t>
      </w:r>
      <w:r>
        <w:t>,</w:t>
      </w:r>
    </w:p>
    <w:p>
      <w:pPr>
        <w:pStyle w:val="PL"/>
        <w:rPr>
          <w:color w:val="808080"/>
        </w:rPr>
      </w:pPr>
      <w:r>
        <w:t xml:space="preserve">    </w:t>
      </w:r>
      <w:r>
        <w:rPr>
          <w:color w:val="808080"/>
        </w:rPr>
        <w:t xml:space="preserve">-- R1 23-3-2    Multi-TRP PUCCH repetition scheme 1 (inter-slot) </w:t>
      </w:r>
    </w:p>
    <w:p>
      <w:pPr>
        <w:pStyle w:val="PL"/>
      </w:pPr>
      <w:r>
        <w:t xml:space="preserve">    mTRP-PUCCH-InterSlot-r17                    </w:t>
      </w:r>
      <w:r>
        <w:rPr>
          <w:color w:val="993366"/>
        </w:rPr>
        <w:t>ENUMERATED</w:t>
      </w:r>
      <w:r>
        <w:t xml:space="preserve"> {pf0-2, pf1-3-4, pf0-4}                             </w:t>
      </w:r>
      <w:r>
        <w:rPr>
          <w:color w:val="993366"/>
        </w:rPr>
        <w:t>OPTIONAL</w:t>
      </w:r>
      <w:r>
        <w:t>,</w:t>
      </w:r>
    </w:p>
    <w:p>
      <w:pPr>
        <w:pStyle w:val="PL"/>
        <w:rPr>
          <w:color w:val="808080"/>
        </w:rPr>
      </w:pPr>
      <w:r>
        <w:t xml:space="preserve">    </w:t>
      </w:r>
      <w:r>
        <w:rPr>
          <w:color w:val="808080"/>
        </w:rPr>
        <w:t>-- R1 23-3-2b    Cyclic mapping for multi-TRP PUCCH repetition</w:t>
      </w:r>
    </w:p>
    <w:p>
      <w:pPr>
        <w:pStyle w:val="PL"/>
      </w:pPr>
      <w:r>
        <w:t xml:space="preserve">    mTRP-PUCCH-CyclicMapping-r17                </w:t>
      </w:r>
      <w:r>
        <w:rPr>
          <w:color w:val="993366"/>
        </w:rPr>
        <w:t>ENUMERATED</w:t>
      </w:r>
      <w:r>
        <w:t xml:space="preserve"> {supported}                                         </w:t>
      </w:r>
      <w:r>
        <w:rPr>
          <w:color w:val="993366"/>
        </w:rPr>
        <w:t>OPTIONAL</w:t>
      </w:r>
      <w:r>
        <w:t>,</w:t>
      </w:r>
    </w:p>
    <w:p>
      <w:pPr>
        <w:pStyle w:val="PL"/>
        <w:rPr>
          <w:color w:val="808080"/>
        </w:rPr>
      </w:pPr>
      <w:r>
        <w:t xml:space="preserve">    </w:t>
      </w:r>
      <w:r>
        <w:rPr>
          <w:color w:val="808080"/>
        </w:rPr>
        <w:t>-- R1 23-3-2c    Second TPC field for multi-TRP PUCCH repetition</w:t>
      </w:r>
    </w:p>
    <w:p>
      <w:pPr>
        <w:pStyle w:val="PL"/>
      </w:pPr>
      <w:r>
        <w:t xml:space="preserve">    mTRP-PUCCH-SecondTPC-r17                    </w:t>
      </w:r>
      <w:r>
        <w:rPr>
          <w:color w:val="993366"/>
        </w:rPr>
        <w:t>ENUMERATED</w:t>
      </w:r>
      <w:r>
        <w:t xml:space="preserve"> {supported}                                         </w:t>
      </w:r>
      <w:r>
        <w:rPr>
          <w:color w:val="993366"/>
        </w:rPr>
        <w:t>OPTIONAL</w:t>
      </w:r>
      <w:r>
        <w:t>,</w:t>
      </w:r>
    </w:p>
    <w:p>
      <w:pPr>
        <w:pStyle w:val="PL"/>
        <w:rPr>
          <w:color w:val="808080"/>
        </w:rPr>
      </w:pPr>
      <w:r>
        <w:t xml:space="preserve">    </w:t>
      </w:r>
      <w:r>
        <w:rPr>
          <w:color w:val="808080"/>
        </w:rPr>
        <w:t>-- R1 23-5-2    MTRP BFR based on two BFD-RS set</w:t>
      </w:r>
    </w:p>
    <w:p>
      <w:pPr>
        <w:pStyle w:val="PL"/>
      </w:pPr>
      <w:r>
        <w:t xml:space="preserve">    mTRP-BFR-twoBFD-RS-Set-r17                  </w:t>
      </w:r>
      <w:r>
        <w:rPr>
          <w:color w:val="993366"/>
        </w:rPr>
        <w:t>SEQUENCE</w:t>
      </w:r>
      <w:r>
        <w:t xml:space="preserve"> {</w:t>
      </w:r>
    </w:p>
    <w:p>
      <w:pPr>
        <w:pStyle w:val="PL"/>
      </w:pPr>
      <w:r>
        <w:t xml:space="preserve">        maxBFD-RS-resourcesPerSetPerBWP-r17         </w:t>
      </w:r>
      <w:r>
        <w:rPr>
          <w:color w:val="993366"/>
        </w:rPr>
        <w:t>ENUMERATED</w:t>
      </w:r>
      <w:r>
        <w:t xml:space="preserve"> {n1, n2},</w:t>
      </w:r>
    </w:p>
    <w:p>
      <w:pPr>
        <w:pStyle w:val="PL"/>
      </w:pPr>
      <w:r>
        <w:t xml:space="preserve">        maxBFR-r17                                  </w:t>
      </w:r>
      <w:r>
        <w:rPr>
          <w:color w:val="993366"/>
        </w:rPr>
        <w:t>INTEGER</w:t>
      </w:r>
      <w:r>
        <w:t xml:space="preserve"> (1..9),</w:t>
      </w:r>
    </w:p>
    <w:p>
      <w:pPr>
        <w:pStyle w:val="PL"/>
      </w:pPr>
      <w:r>
        <w:t xml:space="preserve">        maxBFD-RS-resourcesAcrossSetsPerBWP-r17     </w:t>
      </w:r>
      <w:r>
        <w:rPr>
          <w:color w:val="993366"/>
        </w:rPr>
        <w:t>ENUMERATED</w:t>
      </w:r>
      <w:r>
        <w:t xml:space="preserve"> {n2, n3, n4}</w:t>
      </w:r>
    </w:p>
    <w:p>
      <w:pPr>
        <w:pStyle w:val="PL"/>
      </w:pPr>
      <w:r>
        <w:t xml:space="preserve">    }                                                                                                          </w:t>
      </w:r>
      <w:r>
        <w:rPr>
          <w:color w:val="993366"/>
        </w:rPr>
        <w:t>OPTIONAL</w:t>
      </w:r>
      <w:r>
        <w:t>,</w:t>
      </w:r>
    </w:p>
    <w:p>
      <w:pPr>
        <w:pStyle w:val="PL"/>
        <w:rPr>
          <w:color w:val="808080"/>
        </w:rPr>
      </w:pPr>
      <w:r>
        <w:t xml:space="preserve">    </w:t>
      </w:r>
      <w:r>
        <w:rPr>
          <w:color w:val="808080"/>
        </w:rPr>
        <w:t>-- R1 23-5-2a    PUCCH-SR resources for MTRP BFRQ - Max number of PUCCH-SR resources for MTRP BFRQ per cell group</w:t>
      </w:r>
    </w:p>
    <w:p>
      <w:pPr>
        <w:pStyle w:val="PL"/>
      </w:pPr>
      <w:r>
        <w:t xml:space="preserve">    mTRP-BFR-PUCCH-SR-perCG-r17                 </w:t>
      </w:r>
      <w:r>
        <w:rPr>
          <w:color w:val="993366"/>
        </w:rPr>
        <w:t>ENUMERATED</w:t>
      </w:r>
      <w:r>
        <w:t xml:space="preserve">{n1, n2}                                             </w:t>
      </w:r>
      <w:r>
        <w:rPr>
          <w:color w:val="993366"/>
        </w:rPr>
        <w:t>OPTIONAL</w:t>
      </w:r>
      <w:r>
        <w:t>,</w:t>
      </w:r>
    </w:p>
    <w:p>
      <w:pPr>
        <w:pStyle w:val="PL"/>
        <w:rPr>
          <w:color w:val="808080"/>
        </w:rPr>
      </w:pPr>
      <w:r>
        <w:t xml:space="preserve">    </w:t>
      </w:r>
      <w:r>
        <w:rPr>
          <w:color w:val="808080"/>
        </w:rPr>
        <w:t>-- R1 23-5-2b    Association between a BFD-RS resource set on SpCell and a PUCCH SR resource</w:t>
      </w:r>
    </w:p>
    <w:p>
      <w:pPr>
        <w:pStyle w:val="PL"/>
      </w:pPr>
      <w:r>
        <w:t xml:space="preserve">    mTRP-BFR-association-PUCCH-SR-r17           </w:t>
      </w:r>
      <w:r>
        <w:rPr>
          <w:color w:val="993366"/>
        </w:rPr>
        <w:t>ENUMERATED</w:t>
      </w:r>
      <w:r>
        <w:t xml:space="preserve"> {supported}                                         </w:t>
      </w:r>
      <w:r>
        <w:rPr>
          <w:color w:val="993366"/>
        </w:rPr>
        <w:t>OPTIONAL</w:t>
      </w:r>
      <w:r>
        <w:t>,</w:t>
      </w:r>
    </w:p>
    <w:p>
      <w:pPr>
        <w:pStyle w:val="PL"/>
        <w:rPr>
          <w:color w:val="808080"/>
        </w:rPr>
      </w:pPr>
      <w:r>
        <w:t xml:space="preserve">    </w:t>
      </w:r>
      <w:r>
        <w:rPr>
          <w:color w:val="808080"/>
        </w:rPr>
        <w:t>-- R1 23-6-3    Simultaneous activation of two TCI states for PDCCH across multiple CCs (HST/URLLC)</w:t>
      </w:r>
    </w:p>
    <w:p>
      <w:pPr>
        <w:pStyle w:val="PL"/>
      </w:pPr>
      <w:r>
        <w:t xml:space="preserve">    sfn-SimulTwoTCI-AcrossMultiCC-r17           </w:t>
      </w:r>
      <w:r>
        <w:rPr>
          <w:color w:val="993366"/>
        </w:rPr>
        <w:t>ENUMERATED</w:t>
      </w:r>
      <w:r>
        <w:t xml:space="preserve"> {supported}                                         </w:t>
      </w:r>
      <w:r>
        <w:rPr>
          <w:color w:val="993366"/>
        </w:rPr>
        <w:t>OPTIONAL</w:t>
      </w:r>
      <w:r>
        <w:t>,</w:t>
      </w:r>
    </w:p>
    <w:p>
      <w:pPr>
        <w:pStyle w:val="PL"/>
        <w:rPr>
          <w:color w:val="808080"/>
        </w:rPr>
      </w:pPr>
      <w:r>
        <w:t xml:space="preserve">    </w:t>
      </w:r>
      <w:r>
        <w:rPr>
          <w:color w:val="808080"/>
        </w:rPr>
        <w:t>-- R1 23-6-4    Default DL beam setup for SFN</w:t>
      </w:r>
    </w:p>
    <w:p>
      <w:pPr>
        <w:pStyle w:val="PL"/>
      </w:pPr>
      <w:r>
        <w:t xml:space="preserve">    sfn-DefaultDL-BeamSetup-r17                 </w:t>
      </w:r>
      <w:r>
        <w:rPr>
          <w:color w:val="993366"/>
        </w:rPr>
        <w:t>ENUMERATED</w:t>
      </w:r>
      <w:r>
        <w:t xml:space="preserve"> {supported}                                         </w:t>
      </w:r>
      <w:r>
        <w:rPr>
          <w:color w:val="993366"/>
        </w:rPr>
        <w:t>OPTIONAL</w:t>
      </w:r>
      <w:r>
        <w:t>,</w:t>
      </w:r>
    </w:p>
    <w:p>
      <w:pPr>
        <w:pStyle w:val="PL"/>
        <w:rPr>
          <w:color w:val="808080"/>
        </w:rPr>
      </w:pPr>
      <w:r>
        <w:t xml:space="preserve">    </w:t>
      </w:r>
      <w:r>
        <w:rPr>
          <w:color w:val="808080"/>
        </w:rPr>
        <w:t>-- R1 23-6-4a    Default UL beam setup for SFN PDCCH(FR2 only)</w:t>
      </w:r>
    </w:p>
    <w:p>
      <w:pPr>
        <w:pStyle w:val="PL"/>
      </w:pPr>
      <w:r>
        <w:t xml:space="preserve">    sfn-DefaultUL-BeamSetup-r17                 </w:t>
      </w:r>
      <w:r>
        <w:rPr>
          <w:color w:val="993366"/>
        </w:rPr>
        <w:t>ENUMERATED</w:t>
      </w:r>
      <w:r>
        <w:t xml:space="preserve"> {supported}                                         </w:t>
      </w:r>
      <w:r>
        <w:rPr>
          <w:color w:val="993366"/>
        </w:rPr>
        <w:t>OPTIONAL</w:t>
      </w:r>
      <w:r>
        <w:t>,</w:t>
      </w:r>
    </w:p>
    <w:p>
      <w:pPr>
        <w:pStyle w:val="PL"/>
        <w:rPr>
          <w:color w:val="808080"/>
        </w:rPr>
      </w:pPr>
      <w:r>
        <w:t xml:space="preserve">    </w:t>
      </w:r>
      <w:r>
        <w:rPr>
          <w:color w:val="808080"/>
        </w:rPr>
        <w:t>-- R1 23-8-1    SRS triggering offset enhancement</w:t>
      </w:r>
    </w:p>
    <w:p>
      <w:pPr>
        <w:pStyle w:val="PL"/>
      </w:pPr>
      <w:r>
        <w:t xml:space="preserve">    srs-TriggeringOffset-r17                    </w:t>
      </w:r>
      <w:r>
        <w:rPr>
          <w:color w:val="993366"/>
        </w:rPr>
        <w:t>ENUMERATED</w:t>
      </w:r>
      <w:r>
        <w:t xml:space="preserve"> {n1, n2, n4}                                        </w:t>
      </w:r>
      <w:r>
        <w:rPr>
          <w:color w:val="993366"/>
        </w:rPr>
        <w:t>OPTIONAL</w:t>
      </w:r>
      <w:r>
        <w:t>,</w:t>
      </w:r>
    </w:p>
    <w:p>
      <w:pPr>
        <w:pStyle w:val="PL"/>
        <w:rPr>
          <w:color w:val="808080"/>
        </w:rPr>
      </w:pPr>
      <w:r>
        <w:t xml:space="preserve">    </w:t>
      </w:r>
      <w:r>
        <w:rPr>
          <w:color w:val="808080"/>
        </w:rPr>
        <w:t>-- R1 23-8-2    Triggering SRS only in DCI 0_1/0_2</w:t>
      </w:r>
    </w:p>
    <w:p>
      <w:pPr>
        <w:pStyle w:val="PL"/>
      </w:pPr>
      <w:r>
        <w:t xml:space="preserve">    srs-TriggeringDCI-r17                       </w:t>
      </w:r>
      <w:r>
        <w:rPr>
          <w:color w:val="993366"/>
        </w:rPr>
        <w:t>ENUMERATED</w:t>
      </w:r>
      <w:r>
        <w:t xml:space="preserve"> {supported}                                         </w:t>
      </w:r>
      <w:r>
        <w:rPr>
          <w:color w:val="993366"/>
        </w:rPr>
        <w:t>OPTIONAL</w:t>
      </w:r>
      <w:r>
        <w:t>,</w:t>
      </w:r>
    </w:p>
    <w:p>
      <w:pPr>
        <w:pStyle w:val="PL"/>
        <w:rPr>
          <w:color w:val="808080"/>
        </w:rPr>
      </w:pPr>
      <w:r>
        <w:t xml:space="preserve">    </w:t>
      </w:r>
      <w:r>
        <w:rPr>
          <w:color w:val="808080"/>
        </w:rPr>
        <w:t>-- R1 23-9-5    Active CSI-RS resources and ports for mixed codebook types in any slot per band information</w:t>
      </w:r>
    </w:p>
    <w:p>
      <w:pPr>
        <w:pStyle w:val="PL"/>
      </w:pPr>
      <w:r>
        <w:t xml:space="preserve">    codebookComboParameterMixedType-r17         CodebookComboParameterMixedType-r17                            </w:t>
      </w:r>
      <w:r>
        <w:rPr>
          <w:color w:val="993366"/>
        </w:rPr>
        <w:t>OPTIONAL</w:t>
      </w:r>
      <w:r>
        <w:t>,</w:t>
      </w:r>
    </w:p>
    <w:p>
      <w:pPr>
        <w:pStyle w:val="PL"/>
        <w:rPr>
          <w:color w:val="808080"/>
        </w:rPr>
      </w:pPr>
      <w:r>
        <w:t xml:space="preserve">    </w:t>
      </w:r>
      <w:r>
        <w:rPr>
          <w:color w:val="808080"/>
        </w:rPr>
        <w:t>-- R1 23-1-1    Unified TCI [with joint DL/UL TCI update] for intra-cell beam management</w:t>
      </w:r>
    </w:p>
    <w:p>
      <w:pPr>
        <w:pStyle w:val="PL"/>
      </w:pPr>
      <w:r>
        <w:t xml:space="preserve">    unifiedJointTCI-r17                         </w:t>
      </w:r>
      <w:r>
        <w:rPr>
          <w:color w:val="993366"/>
        </w:rPr>
        <w:t>SEQUENCE</w:t>
      </w:r>
      <w:r>
        <w:t>{</w:t>
      </w:r>
    </w:p>
    <w:p>
      <w:pPr>
        <w:pStyle w:val="PL"/>
      </w:pPr>
      <w:r>
        <w:t xml:space="preserve">        maxConfiguredJointTCI-r17                   </w:t>
      </w:r>
      <w:r>
        <w:rPr>
          <w:color w:val="993366"/>
        </w:rPr>
        <w:t>ENUMERATED</w:t>
      </w:r>
      <w:r>
        <w:t xml:space="preserve"> {n8, n12, n16, n24, n32, n48, n64, n128},</w:t>
      </w:r>
    </w:p>
    <w:p>
      <w:pPr>
        <w:pStyle w:val="PL"/>
      </w:pPr>
      <w:r>
        <w:t xml:space="preserve">        maxActivatedTCIAcrossCC-r17                 </w:t>
      </w:r>
      <w:r>
        <w:rPr>
          <w:color w:val="993366"/>
        </w:rPr>
        <w:t>ENUMERATED</w:t>
      </w:r>
      <w:r>
        <w:t xml:space="preserve"> {n1, n2, n4, n8, n16}</w:t>
      </w:r>
    </w:p>
    <w:p>
      <w:pPr>
        <w:pStyle w:val="PL"/>
      </w:pPr>
      <w:r>
        <w:t xml:space="preserve">    }                                                                                                          </w:t>
      </w:r>
      <w:r>
        <w:rPr>
          <w:color w:val="993366"/>
        </w:rPr>
        <w:t>OPTIONAL</w:t>
      </w:r>
      <w:r>
        <w:t>,</w:t>
      </w:r>
    </w:p>
    <w:p>
      <w:pPr>
        <w:pStyle w:val="PL"/>
        <w:rPr>
          <w:color w:val="808080"/>
        </w:rPr>
      </w:pPr>
      <w:r>
        <w:t xml:space="preserve">    </w:t>
      </w:r>
      <w:r>
        <w:rPr>
          <w:color w:val="808080"/>
        </w:rPr>
        <w:t>-- R1  23-1-1b    Unified TCI with joint DL/UL TCI update for intra- and inter-cell beam management with more than one MAC-CE</w:t>
      </w:r>
    </w:p>
    <w:p>
      <w:pPr>
        <w:pStyle w:val="PL"/>
      </w:pPr>
      <w:r>
        <w:t xml:space="preserve">    unifiedJointTCI-multiMAC-CE-r17             </w:t>
      </w:r>
      <w:r>
        <w:rPr>
          <w:color w:val="993366"/>
        </w:rPr>
        <w:t>SEQUENCE</w:t>
      </w:r>
      <w:r>
        <w:t>{</w:t>
      </w:r>
    </w:p>
    <w:p>
      <w:pPr>
        <w:pStyle w:val="PL"/>
      </w:pPr>
      <w:r>
        <w:t xml:space="preserve">        minBeamApplicationTime-r17                  </w:t>
      </w:r>
      <w:r>
        <w:rPr>
          <w:color w:val="993366"/>
        </w:rPr>
        <w:t>ENUMERATED</w:t>
      </w:r>
      <w:r>
        <w:t xml:space="preserve"> {n1, n2, n4, n7, n14, n28, n42, n56, n70, n84, n98, n112, n224, n336}</w:t>
      </w:r>
    </w:p>
    <w:p>
      <w:pPr>
        <w:pStyle w:val="PL"/>
      </w:pPr>
      <w:r>
        <w:t xml:space="preserve">                                                                                                               </w:t>
      </w:r>
      <w:r>
        <w:rPr>
          <w:color w:val="993366"/>
        </w:rPr>
        <w:t>OPTIONAL</w:t>
      </w:r>
      <w:r>
        <w:t>,</w:t>
      </w:r>
    </w:p>
    <w:p>
      <w:pPr>
        <w:pStyle w:val="PL"/>
      </w:pPr>
      <w:r>
        <w:lastRenderedPageBreak/>
        <w:t xml:space="preserve">        maxNumMAC-CE-PerCC                          </w:t>
      </w:r>
      <w:r>
        <w:rPr>
          <w:color w:val="993366"/>
        </w:rPr>
        <w:t>ENUMERATED</w:t>
      </w:r>
      <w:r>
        <w:t xml:space="preserve"> {n2, n3, n4, n5, n6, n7, n8}</w:t>
      </w:r>
    </w:p>
    <w:p>
      <w:pPr>
        <w:pStyle w:val="PL"/>
      </w:pPr>
      <w:r>
        <w:t xml:space="preserve">    } </w:t>
      </w:r>
      <w:r>
        <w:rPr>
          <w:color w:val="993366"/>
        </w:rPr>
        <w:t>OPTIONAL</w:t>
      </w:r>
      <w:r>
        <w:t>,</w:t>
      </w:r>
    </w:p>
    <w:p>
      <w:pPr>
        <w:pStyle w:val="PL"/>
        <w:rPr>
          <w:color w:val="808080"/>
        </w:rPr>
      </w:pPr>
      <w:r>
        <w:t xml:space="preserve">    </w:t>
      </w:r>
      <w:r>
        <w:rPr>
          <w:color w:val="808080"/>
        </w:rPr>
        <w:t>-- R1 23-1-1d    Per BWP TCI state pool configuration for CA mode</w:t>
      </w:r>
    </w:p>
    <w:p>
      <w:pPr>
        <w:pStyle w:val="PL"/>
      </w:pPr>
      <w:r>
        <w:t xml:space="preserve">    unifiedJointTCI-perBWP-CA-r17               </w:t>
      </w:r>
      <w:r>
        <w:rPr>
          <w:color w:val="993366"/>
        </w:rPr>
        <w:t>ENUMERATED</w:t>
      </w:r>
      <w:r>
        <w:t xml:space="preserve"> {supported}                                         </w:t>
      </w:r>
      <w:r>
        <w:rPr>
          <w:color w:val="993366"/>
        </w:rPr>
        <w:t>OPTIONAL</w:t>
      </w:r>
      <w:r>
        <w:t>,</w:t>
      </w:r>
    </w:p>
    <w:p>
      <w:pPr>
        <w:pStyle w:val="PL"/>
        <w:rPr>
          <w:color w:val="808080"/>
        </w:rPr>
      </w:pPr>
      <w:r>
        <w:t xml:space="preserve">    </w:t>
      </w:r>
      <w:r>
        <w:rPr>
          <w:color w:val="808080"/>
        </w:rPr>
        <w:t>-- R1 23-1-1e    TCI state pool configuration with TCI pool sharing for CA mode</w:t>
      </w:r>
    </w:p>
    <w:p>
      <w:pPr>
        <w:pStyle w:val="PL"/>
      </w:pPr>
      <w:r>
        <w:t xml:space="preserve">    unifiedJointTCI-ListSharingCA-r17           </w:t>
      </w:r>
      <w:r>
        <w:rPr>
          <w:color w:val="993366"/>
        </w:rPr>
        <w:t>ENUMERATED</w:t>
      </w:r>
      <w:r>
        <w:t xml:space="preserve"> {n1,n2,n4,n8}                                       </w:t>
      </w:r>
      <w:r>
        <w:rPr>
          <w:color w:val="993366"/>
        </w:rPr>
        <w:t>OPTIONAL</w:t>
      </w:r>
      <w:r>
        <w:t>,</w:t>
      </w:r>
    </w:p>
    <w:p>
      <w:pPr>
        <w:pStyle w:val="PL"/>
        <w:rPr>
          <w:color w:val="808080"/>
        </w:rPr>
      </w:pPr>
      <w:r>
        <w:t xml:space="preserve">    </w:t>
      </w:r>
      <w:r>
        <w:rPr>
          <w:color w:val="808080"/>
        </w:rPr>
        <w:t>-- R1 23-1-1f    Common multi-CC TCI state ID update and activation</w:t>
      </w:r>
    </w:p>
    <w:p>
      <w:pPr>
        <w:pStyle w:val="PL"/>
      </w:pPr>
      <w:r>
        <w:t xml:space="preserve">    unifiedJointTCI-commonMultiCC-r17           </w:t>
      </w:r>
      <w:r>
        <w:rPr>
          <w:color w:val="993366"/>
        </w:rPr>
        <w:t>ENUMERATED</w:t>
      </w:r>
      <w:r>
        <w:t xml:space="preserve"> {supported}                                         </w:t>
      </w:r>
      <w:r>
        <w:rPr>
          <w:color w:val="993366"/>
        </w:rPr>
        <w:t>OPTIONAL</w:t>
      </w:r>
      <w:r>
        <w:t>,</w:t>
      </w:r>
    </w:p>
    <w:p>
      <w:pPr>
        <w:pStyle w:val="PL"/>
        <w:rPr>
          <w:color w:val="808080"/>
        </w:rPr>
      </w:pPr>
      <w:r>
        <w:t xml:space="preserve">    </w:t>
      </w:r>
      <w:r>
        <w:rPr>
          <w:color w:val="808080"/>
        </w:rPr>
        <w:t>-- R1 23-1-1g    Beam misalignment between the DL source RS in the TCI state</w:t>
      </w:r>
    </w:p>
    <w:p>
      <w:pPr>
        <w:pStyle w:val="PL"/>
      </w:pPr>
      <w:r>
        <w:t xml:space="preserve">    unifiedJointTCI-BeamAlignDLRS-r17           </w:t>
      </w:r>
      <w:r>
        <w:rPr>
          <w:color w:val="993366"/>
        </w:rPr>
        <w:t>ENUMERATED</w:t>
      </w:r>
      <w:r>
        <w:t xml:space="preserve"> {supported}                                         </w:t>
      </w:r>
      <w:r>
        <w:rPr>
          <w:color w:val="993366"/>
        </w:rPr>
        <w:t>OPTIONAL</w:t>
      </w:r>
      <w:r>
        <w:t>,</w:t>
      </w:r>
    </w:p>
    <w:p>
      <w:pPr>
        <w:pStyle w:val="PL"/>
        <w:rPr>
          <w:color w:val="808080"/>
        </w:rPr>
      </w:pPr>
      <w:r>
        <w:t xml:space="preserve">    </w:t>
      </w:r>
      <w:r>
        <w:rPr>
          <w:color w:val="808080"/>
        </w:rPr>
        <w:t>-- R1 23-1-1h    Association between TCI state and UL PC settings for PUCCH, PUSCH, and SRS</w:t>
      </w:r>
    </w:p>
    <w:p>
      <w:pPr>
        <w:pStyle w:val="PL"/>
      </w:pPr>
      <w:r>
        <w:t xml:space="preserve">    unifiedJointTCI-PC-association-r17          </w:t>
      </w:r>
      <w:r>
        <w:rPr>
          <w:color w:val="993366"/>
        </w:rPr>
        <w:t>ENUMERATED</w:t>
      </w:r>
      <w:r>
        <w:t xml:space="preserve"> {supported}                                         </w:t>
      </w:r>
      <w:r>
        <w:rPr>
          <w:color w:val="993366"/>
        </w:rPr>
        <w:t>OPTIONAL</w:t>
      </w:r>
      <w:r>
        <w:t>,</w:t>
      </w:r>
    </w:p>
    <w:p>
      <w:pPr>
        <w:pStyle w:val="PL"/>
        <w:rPr>
          <w:color w:val="808080"/>
        </w:rPr>
      </w:pPr>
      <w:r>
        <w:t xml:space="preserve">    </w:t>
      </w:r>
      <w:r>
        <w:rPr>
          <w:color w:val="808080"/>
        </w:rPr>
        <w:t>-- R1 23-1-1i    Indication/configuration of R17 TCI states for aperiodic CSI-RS, PDCCH, PDSCH</w:t>
      </w:r>
    </w:p>
    <w:p>
      <w:pPr>
        <w:pStyle w:val="PL"/>
      </w:pPr>
      <w:r>
        <w:t xml:space="preserve">    unifiedJointTCI-Legacy-r17                  </w:t>
      </w:r>
      <w:r>
        <w:rPr>
          <w:color w:val="993366"/>
        </w:rPr>
        <w:t>ENUMERATED</w:t>
      </w:r>
      <w:r>
        <w:t xml:space="preserve"> {supported}                                         </w:t>
      </w:r>
      <w:r>
        <w:rPr>
          <w:color w:val="993366"/>
        </w:rPr>
        <w:t>OPTIONAL</w:t>
      </w:r>
      <w:r>
        <w:t>,</w:t>
      </w:r>
    </w:p>
    <w:p>
      <w:pPr>
        <w:pStyle w:val="PL"/>
        <w:rPr>
          <w:color w:val="808080"/>
        </w:rPr>
      </w:pPr>
      <w:r>
        <w:t xml:space="preserve">    </w:t>
      </w:r>
      <w:r>
        <w:rPr>
          <w:color w:val="808080"/>
        </w:rPr>
        <w:t>-- 23-1-1m    Indication/configuration of R17 TCI states for SRS</w:t>
      </w:r>
    </w:p>
    <w:p>
      <w:pPr>
        <w:pStyle w:val="PL"/>
      </w:pPr>
      <w:r>
        <w:t xml:space="preserve">    unifiedJointTCI-Legacy-SRS-r17              </w:t>
      </w:r>
      <w:r>
        <w:rPr>
          <w:color w:val="993366"/>
        </w:rPr>
        <w:t>ENUMERATED</w:t>
      </w:r>
      <w:r>
        <w:t xml:space="preserve"> {supported}                                         </w:t>
      </w:r>
      <w:r>
        <w:rPr>
          <w:color w:val="993366"/>
        </w:rPr>
        <w:t>OPTIONAL</w:t>
      </w:r>
      <w:r>
        <w:t>,</w:t>
      </w:r>
    </w:p>
    <w:p>
      <w:pPr>
        <w:pStyle w:val="PL"/>
        <w:rPr>
          <w:color w:val="808080"/>
        </w:rPr>
      </w:pPr>
      <w:r>
        <w:t xml:space="preserve">    </w:t>
      </w:r>
      <w:r>
        <w:rPr>
          <w:color w:val="808080"/>
        </w:rPr>
        <w:t>-- R1 23-1-1j    Indication/configuration of R17 TCI states for CORESET #0</w:t>
      </w:r>
    </w:p>
    <w:p>
      <w:pPr>
        <w:pStyle w:val="PL"/>
      </w:pPr>
      <w:r>
        <w:t xml:space="preserve">    unifiedJointTCI-Legacy-CORESET0-r17         </w:t>
      </w:r>
      <w:r>
        <w:rPr>
          <w:color w:val="993366"/>
        </w:rPr>
        <w:t>ENUMERATED</w:t>
      </w:r>
      <w:r>
        <w:t xml:space="preserve"> {supported}                                         </w:t>
      </w:r>
      <w:r>
        <w:rPr>
          <w:color w:val="993366"/>
        </w:rPr>
        <w:t>OPTIONAL</w:t>
      </w:r>
      <w:r>
        <w:t>,</w:t>
      </w:r>
    </w:p>
    <w:p>
      <w:pPr>
        <w:pStyle w:val="PL"/>
        <w:rPr>
          <w:color w:val="808080"/>
        </w:rPr>
      </w:pPr>
      <w:r>
        <w:t xml:space="preserve">    </w:t>
      </w:r>
      <w:r>
        <w:rPr>
          <w:color w:val="808080"/>
        </w:rPr>
        <w:t>-- R1 23-1-1c    SCell BFR with unified TCI framework  (NOTE; pre-requisite is empty)</w:t>
      </w:r>
    </w:p>
    <w:p>
      <w:pPr>
        <w:pStyle w:val="PL"/>
      </w:pPr>
      <w:r>
        <w:t xml:space="preserve">    unifiedJointTCI-SCellBFR-r17                </w:t>
      </w:r>
      <w:r>
        <w:rPr>
          <w:color w:val="993366"/>
        </w:rPr>
        <w:t>ENUMERATED</w:t>
      </w:r>
      <w:r>
        <w:t xml:space="preserve"> {supported}                                         </w:t>
      </w:r>
      <w:r>
        <w:rPr>
          <w:color w:val="993366"/>
        </w:rPr>
        <w:t>OPTIONAL</w:t>
      </w:r>
      <w:r>
        <w:t>,</w:t>
      </w:r>
    </w:p>
    <w:p>
      <w:pPr>
        <w:pStyle w:val="PL"/>
        <w:rPr>
          <w:color w:val="808080"/>
        </w:rPr>
      </w:pPr>
      <w:r>
        <w:t xml:space="preserve">    </w:t>
      </w:r>
      <w:r>
        <w:rPr>
          <w:color w:val="808080"/>
        </w:rPr>
        <w:t>-- R1 23-1-1a    Unified TCI with joint DL/UL TCI update for inter-cell beam management</w:t>
      </w:r>
    </w:p>
    <w:p>
      <w:pPr>
        <w:pStyle w:val="PL"/>
      </w:pPr>
      <w:r>
        <w:t xml:space="preserve">    unifiedJointTCI-InterCell-r17               </w:t>
      </w:r>
      <w:r>
        <w:rPr>
          <w:color w:val="993366"/>
        </w:rPr>
        <w:t>SEQUENCE</w:t>
      </w:r>
      <w:r>
        <w:t>{</w:t>
      </w:r>
    </w:p>
    <w:p>
      <w:pPr>
        <w:pStyle w:val="PL"/>
      </w:pPr>
      <w:r>
        <w:t xml:space="preserve">        additionalMAC-CE-PerCC-r17                  </w:t>
      </w:r>
      <w:r>
        <w:rPr>
          <w:color w:val="993366"/>
        </w:rPr>
        <w:t>ENUMERATED</w:t>
      </w:r>
      <w:r>
        <w:t xml:space="preserve"> {n0, n1, n2, n4},</w:t>
      </w:r>
    </w:p>
    <w:p>
      <w:pPr>
        <w:pStyle w:val="PL"/>
      </w:pPr>
      <w:r>
        <w:t xml:space="preserve">        additionalMAC-CE-AcrossCC-r17               </w:t>
      </w:r>
      <w:r>
        <w:rPr>
          <w:color w:val="993366"/>
        </w:rPr>
        <w:t>ENUMERATED</w:t>
      </w:r>
      <w:r>
        <w:t xml:space="preserve"> {n0, n1, n2, n4}</w:t>
      </w:r>
    </w:p>
    <w:p>
      <w:pPr>
        <w:pStyle w:val="PL"/>
      </w:pPr>
      <w:r>
        <w:t xml:space="preserve">    }                                                                                                          </w:t>
      </w:r>
      <w:r>
        <w:rPr>
          <w:color w:val="993366"/>
        </w:rPr>
        <w:t>OPTIONAL</w:t>
      </w:r>
      <w:r>
        <w:t>,</w:t>
      </w:r>
    </w:p>
    <w:p>
      <w:pPr>
        <w:pStyle w:val="PL"/>
        <w:rPr>
          <w:color w:val="808080"/>
        </w:rPr>
      </w:pPr>
      <w:r>
        <w:t xml:space="preserve">    </w:t>
      </w:r>
      <w:r>
        <w:rPr>
          <w:color w:val="808080"/>
        </w:rPr>
        <w:t>-- R1  23-10-1    Unified TCI with separate DL/UL TCI update for intra-cell beam management</w:t>
      </w:r>
    </w:p>
    <w:p>
      <w:pPr>
        <w:pStyle w:val="PL"/>
      </w:pPr>
      <w:r>
        <w:t xml:space="preserve">    unifiedSeparateTCI-r17                      </w:t>
      </w:r>
      <w:r>
        <w:rPr>
          <w:color w:val="993366"/>
        </w:rPr>
        <w:t>SEQUENCE</w:t>
      </w:r>
      <w:r>
        <w:t>{</w:t>
      </w:r>
    </w:p>
    <w:p>
      <w:pPr>
        <w:pStyle w:val="PL"/>
      </w:pPr>
      <w:r>
        <w:t xml:space="preserve">        maxConfiguredDL-TCI-r17                     </w:t>
      </w:r>
      <w:r>
        <w:rPr>
          <w:color w:val="993366"/>
        </w:rPr>
        <w:t>ENUMERATED</w:t>
      </w:r>
      <w:r>
        <w:t xml:space="preserve"> {n4, n8, n12, n16, n24, n32, n48, n64, n128},</w:t>
      </w:r>
    </w:p>
    <w:p>
      <w:pPr>
        <w:pStyle w:val="PL"/>
      </w:pPr>
      <w:r>
        <w:t xml:space="preserve">        maxConfiguredUL-TCI-r17                     </w:t>
      </w:r>
      <w:r>
        <w:rPr>
          <w:color w:val="993366"/>
        </w:rPr>
        <w:t>ENUMERATED</w:t>
      </w:r>
      <w:r>
        <w:t xml:space="preserve"> {n4, n8, n12, n16, n24, n32, n48, n64},</w:t>
      </w:r>
    </w:p>
    <w:p>
      <w:pPr>
        <w:pStyle w:val="PL"/>
      </w:pPr>
      <w:r>
        <w:t xml:space="preserve">        maxActivatedDL-TCIAcrossCC-r17              </w:t>
      </w:r>
      <w:r>
        <w:rPr>
          <w:color w:val="993366"/>
        </w:rPr>
        <w:t>ENUMERATED</w:t>
      </w:r>
      <w:r>
        <w:t xml:space="preserve"> {n1, n2, n4, n8, n16},</w:t>
      </w:r>
    </w:p>
    <w:p>
      <w:pPr>
        <w:pStyle w:val="PL"/>
      </w:pPr>
      <w:r>
        <w:t xml:space="preserve">        maxActivatedUL-TCIAcrossCC-r17              </w:t>
      </w:r>
      <w:r>
        <w:rPr>
          <w:color w:val="993366"/>
        </w:rPr>
        <w:t>ENUMERATED</w:t>
      </w:r>
      <w:r>
        <w:t xml:space="preserve"> {n1, n2, n4, n8, n16}</w:t>
      </w:r>
    </w:p>
    <w:p>
      <w:pPr>
        <w:pStyle w:val="PL"/>
      </w:pPr>
      <w:r>
        <w:t xml:space="preserve">    } </w:t>
      </w:r>
      <w:r>
        <w:rPr>
          <w:color w:val="993366"/>
        </w:rPr>
        <w:t>OPTIONAL</w:t>
      </w:r>
      <w:r>
        <w:t>,</w:t>
      </w:r>
    </w:p>
    <w:p>
      <w:pPr>
        <w:pStyle w:val="PL"/>
        <w:rPr>
          <w:color w:val="808080"/>
        </w:rPr>
      </w:pPr>
      <w:r>
        <w:t xml:space="preserve">    </w:t>
      </w:r>
      <w:r>
        <w:rPr>
          <w:color w:val="808080"/>
        </w:rPr>
        <w:t>-- R1  23-10-1b    Unified TCI with separate DL/UL TCI update for intra-cell beam management with more than one MAC-CE</w:t>
      </w:r>
    </w:p>
    <w:p>
      <w:pPr>
        <w:pStyle w:val="PL"/>
      </w:pPr>
      <w:r>
        <w:t xml:space="preserve">    unifiedSeparateTCI-multiMAC-CE-r17          </w:t>
      </w:r>
      <w:r>
        <w:rPr>
          <w:color w:val="993366"/>
        </w:rPr>
        <w:t>SEQUENCE</w:t>
      </w:r>
      <w:r>
        <w:t>{</w:t>
      </w:r>
    </w:p>
    <w:p>
      <w:pPr>
        <w:pStyle w:val="PL"/>
      </w:pPr>
      <w:r>
        <w:t xml:space="preserve">        minBeamApplicationTime-r17                  </w:t>
      </w:r>
      <w:r>
        <w:rPr>
          <w:color w:val="993366"/>
        </w:rPr>
        <w:t>ENUMERATED</w:t>
      </w:r>
      <w:r>
        <w:t xml:space="preserve"> {n1, n2, n4, n7, n14, n28, n42, n56, n70, n84, n98, n112, n224, n336},</w:t>
      </w:r>
    </w:p>
    <w:p>
      <w:pPr>
        <w:pStyle w:val="PL"/>
      </w:pPr>
      <w:r>
        <w:t xml:space="preserve">        maxActivatedDL-TCIPerCC-r17                 </w:t>
      </w:r>
      <w:r>
        <w:rPr>
          <w:color w:val="993366"/>
        </w:rPr>
        <w:t>INTEGER</w:t>
      </w:r>
      <w:r>
        <w:t xml:space="preserve"> (2..8),</w:t>
      </w:r>
    </w:p>
    <w:p>
      <w:pPr>
        <w:pStyle w:val="PL"/>
      </w:pPr>
      <w:r>
        <w:t xml:space="preserve">        maxActivatedUL-TCIPerCC-r17                 </w:t>
      </w:r>
      <w:r>
        <w:rPr>
          <w:color w:val="993366"/>
        </w:rPr>
        <w:t>INTEGER</w:t>
      </w:r>
      <w:r>
        <w:t xml:space="preserve"> (2..8)</w:t>
      </w:r>
    </w:p>
    <w:p>
      <w:pPr>
        <w:pStyle w:val="PL"/>
      </w:pPr>
      <w:r>
        <w:t xml:space="preserve">    }                                                                                                          </w:t>
      </w:r>
      <w:r>
        <w:rPr>
          <w:color w:val="993366"/>
        </w:rPr>
        <w:t>OPTIONAL</w:t>
      </w:r>
      <w:r>
        <w:t>,</w:t>
      </w:r>
    </w:p>
    <w:p>
      <w:pPr>
        <w:pStyle w:val="PL"/>
        <w:rPr>
          <w:color w:val="808080"/>
        </w:rPr>
      </w:pPr>
      <w:r>
        <w:t xml:space="preserve">    </w:t>
      </w:r>
      <w:r>
        <w:rPr>
          <w:color w:val="808080"/>
        </w:rPr>
        <w:t>-- R1 23-10-1d    Per BWP DL/UL-TCI state pool configuration for CA mode</w:t>
      </w:r>
    </w:p>
    <w:p>
      <w:pPr>
        <w:pStyle w:val="PL"/>
      </w:pPr>
      <w:r>
        <w:t xml:space="preserve">    unifiedSeparateTCI-perBWP-CA-r17            </w:t>
      </w:r>
      <w:r>
        <w:rPr>
          <w:color w:val="993366"/>
        </w:rPr>
        <w:t>ENUMERATED</w:t>
      </w:r>
      <w:r>
        <w:t xml:space="preserve"> {supported}                                         </w:t>
      </w:r>
      <w:r>
        <w:rPr>
          <w:color w:val="993366"/>
        </w:rPr>
        <w:t>OPTIONAL</w:t>
      </w:r>
      <w:r>
        <w:t>,</w:t>
      </w:r>
    </w:p>
    <w:p>
      <w:pPr>
        <w:pStyle w:val="PL"/>
        <w:rPr>
          <w:color w:val="808080"/>
        </w:rPr>
      </w:pPr>
      <w:r>
        <w:t xml:space="preserve">    </w:t>
      </w:r>
      <w:r>
        <w:rPr>
          <w:color w:val="808080"/>
        </w:rPr>
        <w:t>-- R1 23-10-1e    TCI state pool configuration with DL/UL-TCI pool sharing for CA mode</w:t>
      </w:r>
    </w:p>
    <w:p>
      <w:pPr>
        <w:pStyle w:val="PL"/>
      </w:pPr>
      <w:r>
        <w:t xml:space="preserve">    unifiedSeparateTCI-ListSharingCA-r17        </w:t>
      </w:r>
      <w:r>
        <w:rPr>
          <w:color w:val="993366"/>
        </w:rPr>
        <w:t>SEQUENCE</w:t>
      </w:r>
      <w:r>
        <w:t xml:space="preserve"> {</w:t>
      </w:r>
    </w:p>
    <w:p>
      <w:pPr>
        <w:pStyle w:val="PL"/>
      </w:pPr>
      <w:r>
        <w:t xml:space="preserve">        maxNumListDL-TCI-r17                        </w:t>
      </w:r>
      <w:r>
        <w:rPr>
          <w:color w:val="993366"/>
        </w:rPr>
        <w:t>ENUMERATED</w:t>
      </w:r>
      <w:r>
        <w:t xml:space="preserve"> {n1,n2,n4,n8}                                   </w:t>
      </w:r>
      <w:r>
        <w:rPr>
          <w:color w:val="993366"/>
        </w:rPr>
        <w:t>OPTIONAL</w:t>
      </w:r>
      <w:r>
        <w:t>,</w:t>
      </w:r>
    </w:p>
    <w:p>
      <w:pPr>
        <w:pStyle w:val="PL"/>
      </w:pPr>
      <w:r>
        <w:t xml:space="preserve">        maxNumListUL-TCI-r17                        </w:t>
      </w:r>
      <w:r>
        <w:rPr>
          <w:color w:val="993366"/>
        </w:rPr>
        <w:t>ENUMERATED</w:t>
      </w:r>
      <w:r>
        <w:t xml:space="preserve"> {n1,n2,n4,n8}                                   </w:t>
      </w:r>
      <w:r>
        <w:rPr>
          <w:color w:val="993366"/>
        </w:rPr>
        <w:t>OPTIONAL</w:t>
      </w:r>
    </w:p>
    <w:p>
      <w:pPr>
        <w:pStyle w:val="PL"/>
      </w:pPr>
      <w:r>
        <w:t xml:space="preserve">    } </w:t>
      </w:r>
      <w:r>
        <w:rPr>
          <w:color w:val="993366"/>
        </w:rPr>
        <w:t>OPTIONAL</w:t>
      </w:r>
      <w:r>
        <w:t>,</w:t>
      </w:r>
    </w:p>
    <w:p>
      <w:pPr>
        <w:pStyle w:val="PL"/>
        <w:rPr>
          <w:color w:val="808080"/>
        </w:rPr>
      </w:pPr>
      <w:r>
        <w:t xml:space="preserve">    </w:t>
      </w:r>
      <w:r>
        <w:rPr>
          <w:color w:val="808080"/>
        </w:rPr>
        <w:t>-- R1 23-10-1f    Common multi-CC DL/UL-TCI state ID update and activation with separate DL/UL TCI update</w:t>
      </w:r>
    </w:p>
    <w:p>
      <w:pPr>
        <w:pStyle w:val="PL"/>
      </w:pPr>
      <w:r>
        <w:t xml:space="preserve">    unifiedSeparateTCI-commonMultiCC-r17    </w:t>
      </w:r>
      <w:r>
        <w:rPr>
          <w:color w:val="993366"/>
        </w:rPr>
        <w:t>ENUMERATED</w:t>
      </w:r>
      <w:r>
        <w:t xml:space="preserve"> {supported}                                             </w:t>
      </w:r>
      <w:r>
        <w:rPr>
          <w:color w:val="993366"/>
        </w:rPr>
        <w:t>OPTIONAL</w:t>
      </w:r>
      <w:r>
        <w:t>,</w:t>
      </w:r>
    </w:p>
    <w:p>
      <w:pPr>
        <w:pStyle w:val="PL"/>
        <w:rPr>
          <w:color w:val="808080"/>
        </w:rPr>
      </w:pPr>
      <w:r>
        <w:t xml:space="preserve">    </w:t>
      </w:r>
      <w:r>
        <w:rPr>
          <w:color w:val="808080"/>
        </w:rPr>
        <w:t>-- 23-10-1m    Unified TCI with separate DL/UL TCI update for inter-cell beam management with more than one MAC-CE</w:t>
      </w:r>
    </w:p>
    <w:p>
      <w:pPr>
        <w:pStyle w:val="PL"/>
      </w:pPr>
      <w:r>
        <w:t xml:space="preserve">    unifiedSeparateTCI-InterCell-r17            </w:t>
      </w:r>
      <w:r>
        <w:rPr>
          <w:color w:val="993366"/>
        </w:rPr>
        <w:t>SEQUENCE</w:t>
      </w:r>
      <w:r>
        <w:t xml:space="preserve"> {</w:t>
      </w:r>
    </w:p>
    <w:p>
      <w:pPr>
        <w:pStyle w:val="PL"/>
      </w:pPr>
      <w:r>
        <w:t xml:space="preserve">        k-DL-PerCC-r17                              </w:t>
      </w:r>
      <w:r>
        <w:rPr>
          <w:color w:val="993366"/>
        </w:rPr>
        <w:t>ENUMERATED</w:t>
      </w:r>
      <w:r>
        <w:t xml:space="preserve"> {n0, n1, n2, n4},</w:t>
      </w:r>
    </w:p>
    <w:p>
      <w:pPr>
        <w:pStyle w:val="PL"/>
      </w:pPr>
      <w:r>
        <w:t xml:space="preserve">        k-UL-PerCC-r17                              </w:t>
      </w:r>
      <w:r>
        <w:rPr>
          <w:color w:val="993366"/>
        </w:rPr>
        <w:t>ENUMERATED</w:t>
      </w:r>
      <w:r>
        <w:t xml:space="preserve"> {n0, n1, n2, n4},</w:t>
      </w:r>
    </w:p>
    <w:p>
      <w:pPr>
        <w:pStyle w:val="PL"/>
      </w:pPr>
      <w:r>
        <w:lastRenderedPageBreak/>
        <w:t xml:space="preserve">        k-DL-AcrossCC-r17                           </w:t>
      </w:r>
      <w:r>
        <w:rPr>
          <w:color w:val="993366"/>
        </w:rPr>
        <w:t>ENUMERATED</w:t>
      </w:r>
      <w:r>
        <w:t xml:space="preserve"> {n0, n1, n2, n4},</w:t>
      </w:r>
    </w:p>
    <w:p>
      <w:pPr>
        <w:pStyle w:val="PL"/>
      </w:pPr>
      <w:r>
        <w:t xml:space="preserve">        k-UL-AcrossCC-r17                           </w:t>
      </w:r>
      <w:r>
        <w:rPr>
          <w:color w:val="993366"/>
        </w:rPr>
        <w:t>ENUMERATED</w:t>
      </w:r>
      <w:r>
        <w:t xml:space="preserve"> {n0, n1, n2, n4}</w:t>
      </w:r>
    </w:p>
    <w:p>
      <w:pPr>
        <w:pStyle w:val="PL"/>
      </w:pPr>
      <w:r>
        <w:t xml:space="preserve">    }                                                                                                          </w:t>
      </w:r>
      <w:r>
        <w:rPr>
          <w:color w:val="993366"/>
        </w:rPr>
        <w:t>OPTIONAL</w:t>
      </w:r>
      <w:r>
        <w:t>,</w:t>
      </w:r>
    </w:p>
    <w:p>
      <w:pPr>
        <w:pStyle w:val="PL"/>
        <w:rPr>
          <w:color w:val="808080"/>
        </w:rPr>
      </w:pPr>
      <w:r>
        <w:t xml:space="preserve">    </w:t>
      </w:r>
      <w:r>
        <w:rPr>
          <w:color w:val="808080"/>
        </w:rPr>
        <w:t>-- R1  23-1-2    Inter-cell beam measurement and reporting (for inter-cell BM and mTRP)</w:t>
      </w:r>
    </w:p>
    <w:p>
      <w:pPr>
        <w:pStyle w:val="PL"/>
      </w:pPr>
      <w:r>
        <w:t xml:space="preserve">    unifiedJointTCI-mTRP-InterCell-BM-r17       </w:t>
      </w:r>
      <w:r>
        <w:rPr>
          <w:color w:val="993366"/>
        </w:rPr>
        <w:t>SEQUENCE</w:t>
      </w:r>
      <w:r>
        <w:t xml:space="preserve"> {</w:t>
      </w:r>
    </w:p>
    <w:p>
      <w:pPr>
        <w:pStyle w:val="PL"/>
      </w:pPr>
      <w:r>
        <w:t xml:space="preserve">        maxNumAdditionalPCI-L1-RSRP-r17             </w:t>
      </w:r>
      <w:r>
        <w:rPr>
          <w:color w:val="993366"/>
        </w:rPr>
        <w:t>INTEGER</w:t>
      </w:r>
      <w:r>
        <w:t xml:space="preserve"> (1..7),</w:t>
      </w:r>
    </w:p>
    <w:p>
      <w:pPr>
        <w:pStyle w:val="PL"/>
      </w:pPr>
      <w:r>
        <w:t xml:space="preserve">        maxNumSSB-ResourceL1-RSRP-AcrossCC-r17      </w:t>
      </w:r>
      <w:r>
        <w:rPr>
          <w:color w:val="993366"/>
        </w:rPr>
        <w:t>ENUMERATED</w:t>
      </w:r>
      <w:r>
        <w:t xml:space="preserve"> {n1,n2,n4,n8}</w:t>
      </w:r>
    </w:p>
    <w:p>
      <w:pPr>
        <w:pStyle w:val="PL"/>
      </w:pPr>
      <w:r>
        <w:t xml:space="preserve">    }                                                                                                          </w:t>
      </w:r>
      <w:r>
        <w:rPr>
          <w:color w:val="993366"/>
        </w:rPr>
        <w:t>OPTIONAL</w:t>
      </w:r>
      <w:r>
        <w:t>,</w:t>
      </w:r>
    </w:p>
    <w:p>
      <w:pPr>
        <w:pStyle w:val="PL"/>
        <w:rPr>
          <w:color w:val="808080"/>
        </w:rPr>
      </w:pPr>
      <w:r>
        <w:t xml:space="preserve">    </w:t>
      </w:r>
      <w:r>
        <w:rPr>
          <w:color w:val="808080"/>
        </w:rPr>
        <w:t>-- R1  23-1-3    MPE mitigation</w:t>
      </w:r>
    </w:p>
    <w:p>
      <w:pPr>
        <w:pStyle w:val="PL"/>
      </w:pPr>
      <w:r>
        <w:t xml:space="preserve">    mpe-Mitigation-r17                          </w:t>
      </w:r>
      <w:r>
        <w:rPr>
          <w:color w:val="993366"/>
        </w:rPr>
        <w:t>SEQUENCE</w:t>
      </w:r>
      <w:r>
        <w:t xml:space="preserve"> {</w:t>
      </w:r>
    </w:p>
    <w:p>
      <w:pPr>
        <w:pStyle w:val="PL"/>
      </w:pPr>
      <w:r>
        <w:t xml:space="preserve">        maxNumP-MPR-RI-pairs-r17                    </w:t>
      </w:r>
      <w:r>
        <w:rPr>
          <w:color w:val="993366"/>
        </w:rPr>
        <w:t>INTEGER</w:t>
      </w:r>
      <w:r>
        <w:t xml:space="preserve"> (1..4),</w:t>
      </w:r>
    </w:p>
    <w:p>
      <w:pPr>
        <w:pStyle w:val="PL"/>
      </w:pPr>
      <w:r>
        <w:t xml:space="preserve">        maxNumConfRS-r17                            </w:t>
      </w:r>
      <w:r>
        <w:rPr>
          <w:color w:val="993366"/>
        </w:rPr>
        <w:t>ENUMERATED</w:t>
      </w:r>
      <w:r>
        <w:t xml:space="preserve"> {n1, n2, n4, n8, n12, n16, n28, n32, n48, n64}</w:t>
      </w:r>
    </w:p>
    <w:p>
      <w:pPr>
        <w:pStyle w:val="PL"/>
      </w:pPr>
      <w:r>
        <w:t xml:space="preserve">    }                                                                                                          </w:t>
      </w:r>
      <w:r>
        <w:rPr>
          <w:color w:val="993366"/>
        </w:rPr>
        <w:t>OPTIONAL</w:t>
      </w:r>
      <w:r>
        <w:t>,</w:t>
      </w:r>
    </w:p>
    <w:p>
      <w:pPr>
        <w:pStyle w:val="PL"/>
        <w:rPr>
          <w:color w:val="808080"/>
        </w:rPr>
      </w:pPr>
      <w:r>
        <w:t xml:space="preserve">    </w:t>
      </w:r>
      <w:r>
        <w:rPr>
          <w:color w:val="808080"/>
        </w:rPr>
        <w:t>-- R1  23-1-4    UE capability value reporting</w:t>
      </w:r>
    </w:p>
    <w:p>
      <w:pPr>
        <w:pStyle w:val="PL"/>
      </w:pPr>
      <w:r>
        <w:t xml:space="preserve">    srs-PortReport-r17                          </w:t>
      </w:r>
      <w:r>
        <w:rPr>
          <w:color w:val="993366"/>
        </w:rPr>
        <w:t>SEQUENCE</w:t>
      </w:r>
      <w:r>
        <w:t xml:space="preserve"> {</w:t>
      </w:r>
    </w:p>
    <w:p>
      <w:pPr>
        <w:pStyle w:val="PL"/>
      </w:pPr>
      <w:r>
        <w:t xml:space="preserve">            capVal1-r17                             </w:t>
      </w:r>
      <w:r>
        <w:rPr>
          <w:color w:val="993366"/>
        </w:rPr>
        <w:t>ENUMERATED</w:t>
      </w:r>
      <w:r>
        <w:t xml:space="preserve"> {n1, n2, n4}                                    </w:t>
      </w:r>
      <w:r>
        <w:rPr>
          <w:color w:val="993366"/>
        </w:rPr>
        <w:t>OPTIONAL</w:t>
      </w:r>
      <w:r>
        <w:t>,</w:t>
      </w:r>
    </w:p>
    <w:p>
      <w:pPr>
        <w:pStyle w:val="PL"/>
      </w:pPr>
      <w:r>
        <w:t xml:space="preserve">            capVal2-r17                             </w:t>
      </w:r>
      <w:r>
        <w:rPr>
          <w:color w:val="993366"/>
        </w:rPr>
        <w:t>ENUMERATED</w:t>
      </w:r>
      <w:r>
        <w:t xml:space="preserve"> {n1, n2, n4}                                    </w:t>
      </w:r>
      <w:r>
        <w:rPr>
          <w:color w:val="993366"/>
        </w:rPr>
        <w:t>OPTIONAL</w:t>
      </w:r>
      <w:r>
        <w:t>,</w:t>
      </w:r>
    </w:p>
    <w:p>
      <w:pPr>
        <w:pStyle w:val="PL"/>
      </w:pPr>
      <w:r>
        <w:t xml:space="preserve">            capVal3-r17                             </w:t>
      </w:r>
      <w:r>
        <w:rPr>
          <w:color w:val="993366"/>
        </w:rPr>
        <w:t>ENUMERATED</w:t>
      </w:r>
      <w:r>
        <w:t xml:space="preserve"> {n1, n2, n4}                                    </w:t>
      </w:r>
      <w:r>
        <w:rPr>
          <w:color w:val="993366"/>
        </w:rPr>
        <w:t>OPTIONAL</w:t>
      </w:r>
      <w:r>
        <w:t>,</w:t>
      </w:r>
    </w:p>
    <w:p>
      <w:pPr>
        <w:pStyle w:val="PL"/>
      </w:pPr>
      <w:r>
        <w:t xml:space="preserve">            capVal4-r17                             </w:t>
      </w:r>
      <w:r>
        <w:rPr>
          <w:color w:val="993366"/>
        </w:rPr>
        <w:t>ENUMERATED</w:t>
      </w:r>
      <w:r>
        <w:t xml:space="preserve"> {n1, n2, n4}                                    </w:t>
      </w:r>
      <w:r>
        <w:rPr>
          <w:color w:val="993366"/>
        </w:rPr>
        <w:t>OPTIONAL</w:t>
      </w:r>
    </w:p>
    <w:p>
      <w:pPr>
        <w:pStyle w:val="PL"/>
      </w:pPr>
      <w:r>
        <w:t xml:space="preserve">    }                                                                                                          </w:t>
      </w:r>
      <w:r>
        <w:rPr>
          <w:color w:val="993366"/>
        </w:rPr>
        <w:t>OPTIONAL</w:t>
      </w:r>
      <w:r>
        <w:t>,</w:t>
      </w:r>
    </w:p>
    <w:p>
      <w:pPr>
        <w:pStyle w:val="PL"/>
        <w:rPr>
          <w:color w:val="808080"/>
        </w:rPr>
      </w:pPr>
      <w:r>
        <w:t xml:space="preserve">  </w:t>
      </w:r>
      <w:r>
        <w:rPr>
          <w:color w:val="808080"/>
        </w:rPr>
        <w:t>-- R1 23-2-1a    Monitoring of individual candidates</w:t>
      </w:r>
    </w:p>
    <w:p>
      <w:pPr>
        <w:pStyle w:val="PL"/>
      </w:pPr>
      <w:r>
        <w:t xml:space="preserve">    mTRP-PDCCH-individual-r17                   </w:t>
      </w:r>
      <w:r>
        <w:rPr>
          <w:color w:val="993366"/>
        </w:rPr>
        <w:t>ENUMERATED</w:t>
      </w:r>
      <w:r>
        <w:t xml:space="preserve"> {supported}                                         </w:t>
      </w:r>
      <w:r>
        <w:rPr>
          <w:color w:val="993366"/>
        </w:rPr>
        <w:t>OPTIONAL</w:t>
      </w:r>
      <w:r>
        <w:t>,</w:t>
      </w:r>
    </w:p>
    <w:p>
      <w:pPr>
        <w:pStyle w:val="PL"/>
        <w:rPr>
          <w:color w:val="808080"/>
        </w:rPr>
      </w:pPr>
      <w:r>
        <w:t xml:space="preserve">  </w:t>
      </w:r>
      <w:r>
        <w:rPr>
          <w:color w:val="808080"/>
        </w:rPr>
        <w:t>-- R1 23-2-1b    PDCCH repetition with PDCCH monitoring on any span of up to 3 consecutive OFDM symbols of a slot</w:t>
      </w:r>
    </w:p>
    <w:p>
      <w:pPr>
        <w:pStyle w:val="PL"/>
      </w:pPr>
      <w:r>
        <w:t xml:space="preserve">    mTRP-PDCCH-anySpan-3Symbols-r17             </w:t>
      </w:r>
      <w:r>
        <w:rPr>
          <w:color w:val="993366"/>
        </w:rPr>
        <w:t>ENUMERATED</w:t>
      </w:r>
      <w:r>
        <w:t xml:space="preserve"> {supported}                                         </w:t>
      </w:r>
      <w:r>
        <w:rPr>
          <w:color w:val="993366"/>
        </w:rPr>
        <w:t>OPTIONAL</w:t>
      </w:r>
      <w:r>
        <w:t>,</w:t>
      </w:r>
    </w:p>
    <w:p>
      <w:pPr>
        <w:pStyle w:val="PL"/>
        <w:rPr>
          <w:color w:val="808080"/>
        </w:rPr>
      </w:pPr>
      <w:r>
        <w:t xml:space="preserve">    </w:t>
      </w:r>
      <w:r>
        <w:rPr>
          <w:color w:val="808080"/>
        </w:rPr>
        <w:t>-- R1 23-2-2    Two QCL TypeD for CORESET monitoring in PDCCH repetition</w:t>
      </w:r>
    </w:p>
    <w:p>
      <w:pPr>
        <w:pStyle w:val="PL"/>
      </w:pPr>
      <w:r>
        <w:t xml:space="preserve">    mTRP-PDCCH-TwoQCL-TypeD-r17                 </w:t>
      </w:r>
      <w:r>
        <w:rPr>
          <w:color w:val="993366"/>
        </w:rPr>
        <w:t>ENUMERATED</w:t>
      </w:r>
      <w:r>
        <w:t xml:space="preserve"> {supported}                                         </w:t>
      </w:r>
      <w:r>
        <w:rPr>
          <w:color w:val="993366"/>
        </w:rPr>
        <w:t>OPTIONAL</w:t>
      </w:r>
      <w:r>
        <w:t>,</w:t>
      </w:r>
    </w:p>
    <w:p>
      <w:pPr>
        <w:pStyle w:val="PL"/>
        <w:rPr>
          <w:color w:val="808080"/>
        </w:rPr>
      </w:pPr>
      <w:r>
        <w:t xml:space="preserve">    </w:t>
      </w:r>
      <w:r>
        <w:rPr>
          <w:color w:val="808080"/>
        </w:rPr>
        <w:t>-- R1 23-3-1-2b    CSI-RS processing framework for SRS with two associated CSI-RS resources</w:t>
      </w:r>
    </w:p>
    <w:p>
      <w:pPr>
        <w:pStyle w:val="PL"/>
      </w:pPr>
      <w:r>
        <w:t xml:space="preserve">    mTRP-PUSCH-CSI-RS-r17                       </w:t>
      </w:r>
      <w:r>
        <w:rPr>
          <w:color w:val="993366"/>
        </w:rPr>
        <w:t>SEQUENCE</w:t>
      </w:r>
      <w:r>
        <w:t xml:space="preserve"> {</w:t>
      </w:r>
    </w:p>
    <w:p>
      <w:pPr>
        <w:pStyle w:val="PL"/>
      </w:pPr>
      <w:r>
        <w:t xml:space="preserve">        maxNumPeriodicSRS-r17                       </w:t>
      </w:r>
      <w:r>
        <w:rPr>
          <w:color w:val="993366"/>
        </w:rPr>
        <w:t>INTEGER</w:t>
      </w:r>
      <w:r>
        <w:t xml:space="preserve"> (1..8),</w:t>
      </w:r>
    </w:p>
    <w:p>
      <w:pPr>
        <w:pStyle w:val="PL"/>
      </w:pPr>
      <w:r>
        <w:t xml:space="preserve">        maxNumAperiodicSRS-r17                      </w:t>
      </w:r>
      <w:r>
        <w:rPr>
          <w:color w:val="993366"/>
        </w:rPr>
        <w:t>INTEGER</w:t>
      </w:r>
      <w:r>
        <w:t xml:space="preserve"> (1..8),</w:t>
      </w:r>
    </w:p>
    <w:p>
      <w:pPr>
        <w:pStyle w:val="PL"/>
      </w:pPr>
      <w:r>
        <w:t xml:space="preserve">        maxNumSP-SRS-r17                            </w:t>
      </w:r>
      <w:r>
        <w:rPr>
          <w:color w:val="993366"/>
        </w:rPr>
        <w:t>INTEGER</w:t>
      </w:r>
      <w:r>
        <w:t xml:space="preserve"> (0..8),</w:t>
      </w:r>
    </w:p>
    <w:p>
      <w:pPr>
        <w:pStyle w:val="PL"/>
      </w:pPr>
      <w:r>
        <w:t xml:space="preserve">        numSRS-ResourcePerCC-r17                    </w:t>
      </w:r>
      <w:r>
        <w:rPr>
          <w:color w:val="993366"/>
        </w:rPr>
        <w:t>INTEGER</w:t>
      </w:r>
      <w:r>
        <w:t xml:space="preserve"> (1..16),</w:t>
      </w:r>
    </w:p>
    <w:p>
      <w:pPr>
        <w:pStyle w:val="PL"/>
      </w:pPr>
      <w:r>
        <w:t xml:space="preserve">        numSRS-ResourceNonCodebook-r17              </w:t>
      </w:r>
      <w:r>
        <w:rPr>
          <w:color w:val="993366"/>
        </w:rPr>
        <w:t>INTEGER</w:t>
      </w:r>
      <w:r>
        <w:t xml:space="preserve"> (1..2)</w:t>
      </w:r>
    </w:p>
    <w:p>
      <w:pPr>
        <w:pStyle w:val="PL"/>
      </w:pPr>
      <w:r>
        <w:t xml:space="preserve">    }                                                                                                          </w:t>
      </w:r>
      <w:r>
        <w:rPr>
          <w:color w:val="993366"/>
        </w:rPr>
        <w:t>OPTIONAL</w:t>
      </w:r>
      <w:r>
        <w:t>,</w:t>
      </w:r>
    </w:p>
    <w:p>
      <w:pPr>
        <w:pStyle w:val="PL"/>
        <w:rPr>
          <w:color w:val="808080"/>
        </w:rPr>
      </w:pPr>
      <w:r>
        <w:t xml:space="preserve">    </w:t>
      </w:r>
      <w:r>
        <w:rPr>
          <w:color w:val="808080"/>
        </w:rPr>
        <w:t>-- R1 23-3-1a    Cyclic mapping for Multi-TRP PUSCH repetition</w:t>
      </w:r>
    </w:p>
    <w:p>
      <w:pPr>
        <w:pStyle w:val="PL"/>
      </w:pPr>
      <w:r>
        <w:t xml:space="preserve">    mTRP-PUSCH-cyclicMapping-r17                </w:t>
      </w:r>
      <w:r>
        <w:rPr>
          <w:color w:val="993366"/>
        </w:rPr>
        <w:t>ENUMERATED</w:t>
      </w:r>
      <w:r>
        <w:t xml:space="preserve"> {typeA,typeB,both}                                  </w:t>
      </w:r>
      <w:r>
        <w:rPr>
          <w:color w:val="993366"/>
        </w:rPr>
        <w:t>OPTIONAL</w:t>
      </w:r>
      <w:r>
        <w:t>,</w:t>
      </w:r>
    </w:p>
    <w:p>
      <w:pPr>
        <w:pStyle w:val="PL"/>
        <w:rPr>
          <w:color w:val="808080"/>
        </w:rPr>
      </w:pPr>
      <w:r>
        <w:t xml:space="preserve">    </w:t>
      </w:r>
      <w:r>
        <w:rPr>
          <w:color w:val="808080"/>
        </w:rPr>
        <w:t>-- R1 23-3-1b    Second TPC field for Multi-TRP PUSCH repetition</w:t>
      </w:r>
    </w:p>
    <w:p>
      <w:pPr>
        <w:pStyle w:val="PL"/>
      </w:pPr>
      <w:r>
        <w:t xml:space="preserve">    mTRP-PUSCH-secondTPC-r17                    </w:t>
      </w:r>
      <w:r>
        <w:rPr>
          <w:color w:val="993366"/>
        </w:rPr>
        <w:t>ENUMERATED</w:t>
      </w:r>
      <w:r>
        <w:t xml:space="preserve"> {supported}                                         </w:t>
      </w:r>
      <w:r>
        <w:rPr>
          <w:color w:val="993366"/>
        </w:rPr>
        <w:t>OPTIONAL</w:t>
      </w:r>
      <w:r>
        <w:t>,</w:t>
      </w:r>
    </w:p>
    <w:p>
      <w:pPr>
        <w:pStyle w:val="PL"/>
        <w:rPr>
          <w:color w:val="808080"/>
        </w:rPr>
      </w:pPr>
      <w:r>
        <w:t xml:space="preserve">    </w:t>
      </w:r>
      <w:r>
        <w:rPr>
          <w:color w:val="808080"/>
        </w:rPr>
        <w:t>-- R1 23-3-1c     Two PHR reporting</w:t>
      </w:r>
    </w:p>
    <w:p>
      <w:pPr>
        <w:pStyle w:val="PL"/>
      </w:pPr>
      <w:r>
        <w:t xml:space="preserve">    mTRP-PUSCH-twoPHR-Reporting-r17             </w:t>
      </w:r>
      <w:r>
        <w:rPr>
          <w:color w:val="993366"/>
        </w:rPr>
        <w:t>ENUMERATED</w:t>
      </w:r>
      <w:r>
        <w:t xml:space="preserve"> {supported}                                         </w:t>
      </w:r>
      <w:r>
        <w:rPr>
          <w:color w:val="993366"/>
        </w:rPr>
        <w:t>OPTIONAL</w:t>
      </w:r>
      <w:r>
        <w:t>,</w:t>
      </w:r>
    </w:p>
    <w:p>
      <w:pPr>
        <w:pStyle w:val="PL"/>
        <w:rPr>
          <w:color w:val="808080"/>
        </w:rPr>
      </w:pPr>
      <w:r>
        <w:t xml:space="preserve">    </w:t>
      </w:r>
      <w:r>
        <w:rPr>
          <w:color w:val="808080"/>
        </w:rPr>
        <w:t>-- R1 23-3-1e    A-CSI report</w:t>
      </w:r>
    </w:p>
    <w:p>
      <w:pPr>
        <w:pStyle w:val="PL"/>
      </w:pPr>
      <w:r>
        <w:t xml:space="preserve">    mTRP-PUSCH-A-CSI-r17                        </w:t>
      </w:r>
      <w:r>
        <w:rPr>
          <w:color w:val="993366"/>
        </w:rPr>
        <w:t>ENUMERATED</w:t>
      </w:r>
      <w:r>
        <w:t xml:space="preserve"> {supported}                                         </w:t>
      </w:r>
      <w:r>
        <w:rPr>
          <w:color w:val="993366"/>
        </w:rPr>
        <w:t>OPTIONAL</w:t>
      </w:r>
      <w:r>
        <w:t>,</w:t>
      </w:r>
    </w:p>
    <w:p>
      <w:pPr>
        <w:pStyle w:val="PL"/>
        <w:rPr>
          <w:color w:val="808080"/>
        </w:rPr>
      </w:pPr>
      <w:r>
        <w:t xml:space="preserve">    </w:t>
      </w:r>
      <w:r>
        <w:rPr>
          <w:color w:val="808080"/>
        </w:rPr>
        <w:t>-- R1 23-3-1f    SP-CSI report</w:t>
      </w:r>
    </w:p>
    <w:p>
      <w:pPr>
        <w:pStyle w:val="PL"/>
      </w:pPr>
      <w:r>
        <w:t xml:space="preserve">    mTRP-PUSCH-SP-CSI-r17                       </w:t>
      </w:r>
      <w:r>
        <w:rPr>
          <w:color w:val="993366"/>
        </w:rPr>
        <w:t>ENUMERATED</w:t>
      </w:r>
      <w:r>
        <w:t xml:space="preserve"> {supported}                                         </w:t>
      </w:r>
      <w:r>
        <w:rPr>
          <w:color w:val="993366"/>
        </w:rPr>
        <w:t>OPTIONAL</w:t>
      </w:r>
      <w:r>
        <w:t>,</w:t>
      </w:r>
    </w:p>
    <w:p>
      <w:pPr>
        <w:pStyle w:val="PL"/>
        <w:rPr>
          <w:color w:val="808080"/>
        </w:rPr>
      </w:pPr>
      <w:r>
        <w:t xml:space="preserve">    </w:t>
      </w:r>
      <w:r>
        <w:rPr>
          <w:color w:val="808080"/>
        </w:rPr>
        <w:t>-- R1 23-3-1g    CG PUSCH transmission</w:t>
      </w:r>
    </w:p>
    <w:p>
      <w:pPr>
        <w:pStyle w:val="PL"/>
      </w:pPr>
      <w:r>
        <w:t xml:space="preserve">    mTRP-PUSCH-CG-r17                           </w:t>
      </w:r>
      <w:r>
        <w:rPr>
          <w:color w:val="993366"/>
        </w:rPr>
        <w:t>ENUMERATED</w:t>
      </w:r>
      <w:r>
        <w:t xml:space="preserve"> {supported}                                         </w:t>
      </w:r>
      <w:r>
        <w:rPr>
          <w:color w:val="993366"/>
        </w:rPr>
        <w:t>OPTIONAL</w:t>
      </w:r>
      <w:r>
        <w:t>,</w:t>
      </w:r>
    </w:p>
    <w:p>
      <w:pPr>
        <w:pStyle w:val="PL"/>
        <w:rPr>
          <w:color w:val="808080"/>
        </w:rPr>
      </w:pPr>
      <w:r>
        <w:t xml:space="preserve">    </w:t>
      </w:r>
      <w:r>
        <w:rPr>
          <w:color w:val="808080"/>
        </w:rPr>
        <w:t>-- R1 23-3-2d    Updating two Spatial relation or two sets of power control parameters for PUCCH group</w:t>
      </w:r>
    </w:p>
    <w:p>
      <w:pPr>
        <w:pStyle w:val="PL"/>
      </w:pPr>
      <w:r>
        <w:t xml:space="preserve">    mTRP-PUCCH-MAC-CE-r17                       </w:t>
      </w:r>
      <w:r>
        <w:rPr>
          <w:color w:val="993366"/>
        </w:rPr>
        <w:t>ENUMERATED</w:t>
      </w:r>
      <w:r>
        <w:t xml:space="preserve"> {supported}                                         </w:t>
      </w:r>
      <w:r>
        <w:rPr>
          <w:color w:val="993366"/>
        </w:rPr>
        <w:t>OPTIONAL</w:t>
      </w:r>
      <w:r>
        <w:t>,</w:t>
      </w:r>
    </w:p>
    <w:p>
      <w:pPr>
        <w:pStyle w:val="PL"/>
        <w:rPr>
          <w:color w:val="808080"/>
        </w:rPr>
      </w:pPr>
      <w:r>
        <w:t xml:space="preserve">    </w:t>
      </w:r>
      <w:r>
        <w:rPr>
          <w:color w:val="808080"/>
        </w:rPr>
        <w:t>-- R1 23-3-2e    Maximum number of power control parameter sets configured for multi-TRP PUCCH repetition in FR1</w:t>
      </w:r>
    </w:p>
    <w:p>
      <w:pPr>
        <w:pStyle w:val="PL"/>
      </w:pPr>
      <w:r>
        <w:t xml:space="preserve">    mTRP-PUCCH-maxNum-PC-FR1-r17                </w:t>
      </w:r>
      <w:r>
        <w:rPr>
          <w:color w:val="993366"/>
        </w:rPr>
        <w:t>INTEGER</w:t>
      </w:r>
      <w:r>
        <w:t xml:space="preserve"> (3..8)                                                 </w:t>
      </w:r>
      <w:r>
        <w:rPr>
          <w:color w:val="993366"/>
        </w:rPr>
        <w:t>OPTIONAL</w:t>
      </w:r>
      <w:r>
        <w:t>,</w:t>
      </w:r>
    </w:p>
    <w:p>
      <w:pPr>
        <w:pStyle w:val="PL"/>
        <w:rPr>
          <w:color w:val="808080"/>
        </w:rPr>
      </w:pPr>
      <w:r>
        <w:t xml:space="preserve">    </w:t>
      </w:r>
      <w:r>
        <w:rPr>
          <w:color w:val="808080"/>
        </w:rPr>
        <w:t>-- R1 23-4    IntCell-mTRP</w:t>
      </w:r>
    </w:p>
    <w:p>
      <w:pPr>
        <w:pStyle w:val="PL"/>
      </w:pPr>
      <w:r>
        <w:lastRenderedPageBreak/>
        <w:t xml:space="preserve">    mTRP-inter-Cell-r17                         </w:t>
      </w:r>
      <w:r>
        <w:rPr>
          <w:color w:val="993366"/>
        </w:rPr>
        <w:t>SEQUENCE</w:t>
      </w:r>
      <w:r>
        <w:t xml:space="preserve"> {</w:t>
      </w:r>
    </w:p>
    <w:p>
      <w:pPr>
        <w:pStyle w:val="PL"/>
      </w:pPr>
      <w:r>
        <w:t xml:space="preserve">        maxNumAdditionalPCI-Case1-r17               </w:t>
      </w:r>
      <w:r>
        <w:rPr>
          <w:color w:val="993366"/>
        </w:rPr>
        <w:t>INTEGER</w:t>
      </w:r>
      <w:r>
        <w:t xml:space="preserve"> (1..7),</w:t>
      </w:r>
    </w:p>
    <w:p>
      <w:pPr>
        <w:pStyle w:val="PL"/>
      </w:pPr>
      <w:r>
        <w:t xml:space="preserve">        maxNumAdditionalPCI-Case2-r17               </w:t>
      </w:r>
      <w:r>
        <w:rPr>
          <w:color w:val="993366"/>
        </w:rPr>
        <w:t>INTEGER</w:t>
      </w:r>
      <w:r>
        <w:t xml:space="preserve"> (0..7)</w:t>
      </w:r>
    </w:p>
    <w:p>
      <w:pPr>
        <w:pStyle w:val="PL"/>
      </w:pPr>
      <w:r>
        <w:t xml:space="preserve">    }                                                                                                          </w:t>
      </w:r>
      <w:r>
        <w:rPr>
          <w:color w:val="993366"/>
        </w:rPr>
        <w:t>OPTIONAL</w:t>
      </w:r>
      <w:r>
        <w:t>,</w:t>
      </w:r>
    </w:p>
    <w:p>
      <w:pPr>
        <w:pStyle w:val="PL"/>
        <w:rPr>
          <w:color w:val="808080"/>
        </w:rPr>
      </w:pPr>
      <w:r>
        <w:t xml:space="preserve">    </w:t>
      </w:r>
      <w:r>
        <w:rPr>
          <w:color w:val="808080"/>
        </w:rPr>
        <w:t>-- R1 23-5-1    Group based L1-RSRP reporting enhancements</w:t>
      </w:r>
    </w:p>
    <w:p>
      <w:pPr>
        <w:pStyle w:val="PL"/>
      </w:pPr>
      <w:r>
        <w:t xml:space="preserve">    mTRP-GroupBasedL1-RSRP-r17                  </w:t>
      </w:r>
      <w:r>
        <w:rPr>
          <w:color w:val="993366"/>
        </w:rPr>
        <w:t>SEQUENCE</w:t>
      </w:r>
      <w:r>
        <w:t xml:space="preserve"> {</w:t>
      </w:r>
    </w:p>
    <w:p>
      <w:pPr>
        <w:pStyle w:val="PL"/>
      </w:pPr>
      <w:r>
        <w:t xml:space="preserve">        maxNumBeamGroups-r17                        </w:t>
      </w:r>
      <w:r>
        <w:rPr>
          <w:color w:val="993366"/>
        </w:rPr>
        <w:t>INTEGER</w:t>
      </w:r>
      <w:r>
        <w:t xml:space="preserve"> (1..4),</w:t>
      </w:r>
    </w:p>
    <w:p>
      <w:pPr>
        <w:pStyle w:val="PL"/>
      </w:pPr>
      <w:r>
        <w:t xml:space="preserve">        maxNumRS-WithinSlot-r17                     </w:t>
      </w:r>
      <w:r>
        <w:rPr>
          <w:color w:val="993366"/>
        </w:rPr>
        <w:t>ENUMERATED</w:t>
      </w:r>
      <w:r>
        <w:t xml:space="preserve"> {n2,n3,n4,n8,n16,n32,n64},</w:t>
      </w:r>
    </w:p>
    <w:p>
      <w:pPr>
        <w:pStyle w:val="PL"/>
      </w:pPr>
      <w:r>
        <w:t xml:space="preserve">        maxNumRS-AcrossSlot-r17                     </w:t>
      </w:r>
      <w:r>
        <w:rPr>
          <w:color w:val="993366"/>
        </w:rPr>
        <w:t>ENUMERATED</w:t>
      </w:r>
      <w:r>
        <w:t xml:space="preserve"> {n8, n16, n32, n64, n128}</w:t>
      </w:r>
    </w:p>
    <w:p>
      <w:pPr>
        <w:pStyle w:val="PL"/>
      </w:pPr>
      <w:r>
        <w:t xml:space="preserve">    }                                                                                                          </w:t>
      </w:r>
      <w:r>
        <w:rPr>
          <w:color w:val="993366"/>
        </w:rPr>
        <w:t>OPTIONAL</w:t>
      </w:r>
      <w:r>
        <w:t>,</w:t>
      </w:r>
    </w:p>
    <w:p>
      <w:pPr>
        <w:pStyle w:val="PL"/>
        <w:rPr>
          <w:color w:val="808080"/>
        </w:rPr>
      </w:pPr>
      <w:r>
        <w:t xml:space="preserve">    </w:t>
      </w:r>
      <w:r>
        <w:rPr>
          <w:color w:val="808080"/>
        </w:rPr>
        <w:t>-- R1 23-5-2c    MAC-CE based update of explicit BFD-RS    mTRP-PUCCH-IntraSlot-r17  =&gt; per band</w:t>
      </w:r>
    </w:p>
    <w:p>
      <w:pPr>
        <w:pStyle w:val="PL"/>
      </w:pPr>
      <w:r>
        <w:t xml:space="preserve">    mTRP-BFD-RS-MAC-CE-r17                      </w:t>
      </w:r>
      <w:r>
        <w:rPr>
          <w:color w:val="993366"/>
        </w:rPr>
        <w:t>ENUMERATED</w:t>
      </w:r>
      <w:r>
        <w:t xml:space="preserve"> {n4, n8, n12, n16, n32, n48, n64 }                  </w:t>
      </w:r>
      <w:r>
        <w:rPr>
          <w:color w:val="993366"/>
        </w:rPr>
        <w:t>OPTIONAL</w:t>
      </w:r>
      <w:r>
        <w:t>,</w:t>
      </w:r>
    </w:p>
    <w:p>
      <w:pPr>
        <w:pStyle w:val="PL"/>
        <w:rPr>
          <w:color w:val="808080"/>
        </w:rPr>
      </w:pPr>
      <w:r>
        <w:t xml:space="preserve">   </w:t>
      </w:r>
      <w:r>
        <w:rPr>
          <w:color w:val="808080"/>
        </w:rPr>
        <w:t>-- R1 23-7-1    Basic Features of CSI Enhancement for Multi-TRP</w:t>
      </w:r>
    </w:p>
    <w:p>
      <w:pPr>
        <w:pStyle w:val="PL"/>
      </w:pPr>
      <w:r>
        <w:t xml:space="preserve">    mTRP-CSI-EnhancementPerBand-r17             </w:t>
      </w:r>
      <w:r>
        <w:rPr>
          <w:color w:val="993366"/>
        </w:rPr>
        <w:t>SEQUENCE</w:t>
      </w:r>
      <w:r>
        <w:t xml:space="preserve"> {</w:t>
      </w:r>
    </w:p>
    <w:p>
      <w:pPr>
        <w:pStyle w:val="PL"/>
      </w:pPr>
      <w:r>
        <w:t xml:space="preserve">        maxNumNZP-CSI-RS-r17                        </w:t>
      </w:r>
      <w:r>
        <w:rPr>
          <w:color w:val="993366"/>
        </w:rPr>
        <w:t>INTEGER</w:t>
      </w:r>
      <w:r>
        <w:t xml:space="preserve"> (2..8),</w:t>
      </w:r>
    </w:p>
    <w:p>
      <w:pPr>
        <w:pStyle w:val="PL"/>
      </w:pPr>
      <w:r>
        <w:t xml:space="preserve">        cSI-Report-mode-r17                         </w:t>
      </w:r>
      <w:r>
        <w:rPr>
          <w:color w:val="993366"/>
        </w:rPr>
        <w:t>ENUMERATED</w:t>
      </w:r>
      <w:r>
        <w:t xml:space="preserve"> {mode1, mode2, both},</w:t>
      </w:r>
    </w:p>
    <w:p>
      <w:pPr>
        <w:pStyle w:val="PL"/>
      </w:pPr>
      <w:r>
        <w:t xml:space="preserve">        supportedComboAcrossCCs-r17                 </w:t>
      </w:r>
      <w:r>
        <w:rPr>
          <w:color w:val="993366"/>
        </w:rPr>
        <w:t>SEQUENCE</w:t>
      </w:r>
      <w:r>
        <w:t xml:space="preserve"> (</w:t>
      </w:r>
      <w:r>
        <w:rPr>
          <w:color w:val="993366"/>
        </w:rPr>
        <w:t>SIZE</w:t>
      </w:r>
      <w:r>
        <w:t xml:space="preserve"> (1..16))</w:t>
      </w:r>
      <w:r>
        <w:rPr>
          <w:color w:val="993366"/>
        </w:rPr>
        <w:t xml:space="preserve"> OF</w:t>
      </w:r>
      <w:r>
        <w:t xml:space="preserve"> CSI-MultiTRP-SupportedCombinations-r17,</w:t>
      </w:r>
    </w:p>
    <w:p>
      <w:pPr>
        <w:pStyle w:val="PL"/>
      </w:pPr>
      <w:r>
        <w:t xml:space="preserve">        codebookModeNCJT-r17                        </w:t>
      </w:r>
      <w:r>
        <w:rPr>
          <w:color w:val="993366"/>
        </w:rPr>
        <w:t>ENUMERATED</w:t>
      </w:r>
      <w:r>
        <w:t>{mode1,mode1And2}</w:t>
      </w:r>
    </w:p>
    <w:p>
      <w:pPr>
        <w:pStyle w:val="PL"/>
      </w:pPr>
      <w:r>
        <w:t xml:space="preserve">    }                                                                                                          </w:t>
      </w:r>
      <w:r>
        <w:rPr>
          <w:color w:val="993366"/>
        </w:rPr>
        <w:t>OPTIONAL</w:t>
      </w:r>
      <w:r>
        <w:t>,</w:t>
      </w:r>
    </w:p>
    <w:p>
      <w:pPr>
        <w:pStyle w:val="PL"/>
        <w:rPr>
          <w:color w:val="808080"/>
        </w:rPr>
      </w:pPr>
      <w:r>
        <w:t xml:space="preserve">    </w:t>
      </w:r>
      <w:r>
        <w:rPr>
          <w:color w:val="808080"/>
        </w:rPr>
        <w:t>-- R1 23-7-1b    Active CSI-RS resources and ports in the presence of multi-TRP CSI</w:t>
      </w:r>
    </w:p>
    <w:p>
      <w:pPr>
        <w:pStyle w:val="PL"/>
      </w:pPr>
      <w:r>
        <w:t xml:space="preserve">    codebookComboParameterMultiTRP-r17          CodebookComboParameterMultiTRP-r17                             </w:t>
      </w:r>
      <w:r>
        <w:rPr>
          <w:color w:val="993366"/>
        </w:rPr>
        <w:t>OPTIONAL</w:t>
      </w:r>
      <w:r>
        <w:t>,</w:t>
      </w:r>
    </w:p>
    <w:p>
      <w:pPr>
        <w:pStyle w:val="PL"/>
        <w:rPr>
          <w:color w:val="808080"/>
        </w:rPr>
      </w:pPr>
      <w:r>
        <w:t xml:space="preserve">    </w:t>
      </w:r>
      <w:r>
        <w:rPr>
          <w:color w:val="808080"/>
        </w:rPr>
        <w:t>-- R1 23-7-1a    Additional CSI report mode 1</w:t>
      </w:r>
    </w:p>
    <w:p>
      <w:pPr>
        <w:pStyle w:val="PL"/>
      </w:pPr>
      <w:r>
        <w:t xml:space="preserve">    mTRP-CSI-additionalCSI-r17                  </w:t>
      </w:r>
      <w:r>
        <w:rPr>
          <w:color w:val="993366"/>
        </w:rPr>
        <w:t>ENUMERATED</w:t>
      </w:r>
      <w:r>
        <w:t xml:space="preserve">{x1,x2}                                              </w:t>
      </w:r>
      <w:r>
        <w:rPr>
          <w:color w:val="993366"/>
        </w:rPr>
        <w:t>OPTIONAL</w:t>
      </w:r>
      <w:r>
        <w:t>,</w:t>
      </w:r>
    </w:p>
    <w:p>
      <w:pPr>
        <w:pStyle w:val="PL"/>
        <w:rPr>
          <w:color w:val="808080"/>
        </w:rPr>
      </w:pPr>
      <w:r>
        <w:t xml:space="preserve">    </w:t>
      </w:r>
      <w:r>
        <w:rPr>
          <w:color w:val="808080"/>
        </w:rPr>
        <w:t>-- R1 23-7-4    Support of Nmax=2 for Multi-TRP CSI</w:t>
      </w:r>
    </w:p>
    <w:p>
      <w:pPr>
        <w:pStyle w:val="PL"/>
      </w:pPr>
      <w:r>
        <w:t xml:space="preserve">    mTRP-CSI-N-Max2-r17                         </w:t>
      </w:r>
      <w:r>
        <w:rPr>
          <w:color w:val="993366"/>
        </w:rPr>
        <w:t>ENUMERATED</w:t>
      </w:r>
      <w:r>
        <w:t xml:space="preserve"> {supported}                                         </w:t>
      </w:r>
      <w:r>
        <w:rPr>
          <w:color w:val="993366"/>
        </w:rPr>
        <w:t>OPTIONAL</w:t>
      </w:r>
      <w:r>
        <w:t>,</w:t>
      </w:r>
    </w:p>
    <w:p>
      <w:pPr>
        <w:pStyle w:val="PL"/>
        <w:rPr>
          <w:color w:val="808080"/>
        </w:rPr>
      </w:pPr>
      <w:r>
        <w:t xml:space="preserve">    </w:t>
      </w:r>
      <w:r>
        <w:rPr>
          <w:color w:val="808080"/>
        </w:rPr>
        <w:t>-- R1 23-7-5    CMR sharing</w:t>
      </w:r>
    </w:p>
    <w:p>
      <w:pPr>
        <w:pStyle w:val="PL"/>
      </w:pPr>
      <w:r>
        <w:t xml:space="preserve">    mTRP-CSI-CMR-r17                            </w:t>
      </w:r>
      <w:r>
        <w:rPr>
          <w:color w:val="993366"/>
        </w:rPr>
        <w:t>ENUMERATED</w:t>
      </w:r>
      <w:r>
        <w:t xml:space="preserve"> {supported}                                         </w:t>
      </w:r>
      <w:r>
        <w:rPr>
          <w:color w:val="993366"/>
        </w:rPr>
        <w:t>OPTIONAL</w:t>
      </w:r>
      <w:r>
        <w:t>,</w:t>
      </w:r>
    </w:p>
    <w:p>
      <w:pPr>
        <w:pStyle w:val="PL"/>
        <w:rPr>
          <w:color w:val="808080"/>
        </w:rPr>
      </w:pPr>
      <w:r>
        <w:t xml:space="preserve">    </w:t>
      </w:r>
      <w:r>
        <w:rPr>
          <w:color w:val="808080"/>
        </w:rPr>
        <w:t>-- R1 23-8-11    Partial frequency sounding of SRS for non-frequency hopping case</w:t>
      </w:r>
    </w:p>
    <w:p>
      <w:pPr>
        <w:pStyle w:val="PL"/>
      </w:pPr>
      <w:r>
        <w:t xml:space="preserve">    srs-partialFreqSounding-r17                 </w:t>
      </w:r>
      <w:r>
        <w:rPr>
          <w:color w:val="993366"/>
        </w:rPr>
        <w:t>ENUMERATED</w:t>
      </w:r>
      <w:r>
        <w:t xml:space="preserve"> {supported}                                         </w:t>
      </w:r>
      <w:r>
        <w:rPr>
          <w:color w:val="993366"/>
        </w:rPr>
        <w:t>OPTIONAL</w:t>
      </w:r>
      <w:r>
        <w:t>,</w:t>
      </w:r>
    </w:p>
    <w:p>
      <w:pPr>
        <w:pStyle w:val="PL"/>
        <w:rPr>
          <w:color w:val="808080"/>
        </w:rPr>
      </w:pPr>
      <w:r>
        <w:t xml:space="preserve">    </w:t>
      </w:r>
      <w:r>
        <w:rPr>
          <w:color w:val="808080"/>
        </w:rPr>
        <w:t>-- R1-24 feature: Extend beamSwitchTiming for FR2-2</w:t>
      </w:r>
    </w:p>
    <w:p>
      <w:pPr>
        <w:pStyle w:val="PL"/>
      </w:pPr>
      <w:r>
        <w:t xml:space="preserve">    beamSwitchTiming-v1710                      </w:t>
      </w:r>
      <w:r>
        <w:rPr>
          <w:color w:val="993366"/>
        </w:rPr>
        <w:t>SEQUENCE</w:t>
      </w:r>
      <w:r>
        <w:t xml:space="preserve"> {</w:t>
      </w:r>
    </w:p>
    <w:p>
      <w:pPr>
        <w:pStyle w:val="PL"/>
      </w:pPr>
      <w:r>
        <w:t xml:space="preserve">        scs-480kHz                                  </w:t>
      </w:r>
      <w:r>
        <w:rPr>
          <w:color w:val="993366"/>
        </w:rPr>
        <w:t>ENUMERATED</w:t>
      </w:r>
      <w:r>
        <w:t xml:space="preserve"> {sym56, sym112, sym192, sym896, sym1344}        </w:t>
      </w:r>
      <w:r>
        <w:rPr>
          <w:color w:val="993366"/>
        </w:rPr>
        <w:t>OPTIONAL</w:t>
      </w:r>
      <w:r>
        <w:t>,</w:t>
      </w:r>
    </w:p>
    <w:p>
      <w:pPr>
        <w:pStyle w:val="PL"/>
      </w:pPr>
      <w:r>
        <w:t xml:space="preserve">        scs-960kHz                                  </w:t>
      </w:r>
      <w:r>
        <w:rPr>
          <w:color w:val="993366"/>
        </w:rPr>
        <w:t>ENUMERATED</w:t>
      </w:r>
      <w:r>
        <w:t xml:space="preserve"> {sym112, sym224, sym384, sym1792, sym2688}      </w:t>
      </w:r>
      <w:r>
        <w:rPr>
          <w:color w:val="993366"/>
        </w:rPr>
        <w:t>OPTIONAL</w:t>
      </w:r>
    </w:p>
    <w:p>
      <w:pPr>
        <w:pStyle w:val="PL"/>
      </w:pPr>
      <w:r>
        <w:t xml:space="preserve">    }                                                                                                          </w:t>
      </w:r>
      <w:r>
        <w:rPr>
          <w:color w:val="993366"/>
        </w:rPr>
        <w:t>OPTIONAL</w:t>
      </w:r>
      <w:r>
        <w:t>,</w:t>
      </w:r>
    </w:p>
    <w:p>
      <w:pPr>
        <w:pStyle w:val="PL"/>
        <w:rPr>
          <w:color w:val="808080"/>
        </w:rPr>
      </w:pPr>
      <w:r>
        <w:t xml:space="preserve">    </w:t>
      </w:r>
      <w:r>
        <w:rPr>
          <w:color w:val="808080"/>
        </w:rPr>
        <w:t>-- R1-24 feature: Extend beamSwitchTiming-r16 for FR2-2</w:t>
      </w:r>
    </w:p>
    <w:p>
      <w:pPr>
        <w:pStyle w:val="PL"/>
      </w:pPr>
      <w:r>
        <w:t xml:space="preserve">    beamSwitchTiming-r17                        </w:t>
      </w:r>
      <w:r>
        <w:rPr>
          <w:color w:val="993366"/>
        </w:rPr>
        <w:t>SEQUENCE</w:t>
      </w:r>
      <w:r>
        <w:t xml:space="preserve"> {</w:t>
      </w:r>
    </w:p>
    <w:p>
      <w:pPr>
        <w:pStyle w:val="PL"/>
      </w:pPr>
      <w:r>
        <w:t xml:space="preserve">        scs-480kHz-r17                              </w:t>
      </w:r>
      <w:r>
        <w:rPr>
          <w:color w:val="993366"/>
        </w:rPr>
        <w:t>ENUMERATED</w:t>
      </w:r>
      <w:r>
        <w:t xml:space="preserve"> {sym896, sym1344}                               </w:t>
      </w:r>
      <w:r>
        <w:rPr>
          <w:color w:val="993366"/>
        </w:rPr>
        <w:t>OPTIONAL</w:t>
      </w:r>
      <w:r>
        <w:t>,</w:t>
      </w:r>
    </w:p>
    <w:p>
      <w:pPr>
        <w:pStyle w:val="PL"/>
      </w:pPr>
      <w:r>
        <w:t xml:space="preserve">        scs-960kHz-r17                              </w:t>
      </w:r>
      <w:r>
        <w:rPr>
          <w:color w:val="993366"/>
        </w:rPr>
        <w:t>ENUMERATED</w:t>
      </w:r>
      <w:r>
        <w:t xml:space="preserve"> {sym1792, sym2688}                              </w:t>
      </w:r>
      <w:r>
        <w:rPr>
          <w:color w:val="993366"/>
        </w:rPr>
        <w:t>OPTIONAL</w:t>
      </w:r>
    </w:p>
    <w:p>
      <w:pPr>
        <w:pStyle w:val="PL"/>
      </w:pPr>
      <w:r>
        <w:t xml:space="preserve">    }                                                                                                          </w:t>
      </w:r>
      <w:r>
        <w:rPr>
          <w:color w:val="993366"/>
        </w:rPr>
        <w:t>OPTIONAL</w:t>
      </w:r>
      <w:r>
        <w:t>,</w:t>
      </w:r>
    </w:p>
    <w:p>
      <w:pPr>
        <w:pStyle w:val="PL"/>
        <w:rPr>
          <w:color w:val="808080"/>
        </w:rPr>
      </w:pPr>
      <w:r>
        <w:t xml:space="preserve">    </w:t>
      </w:r>
      <w:r>
        <w:rPr>
          <w:color w:val="808080"/>
        </w:rPr>
        <w:t>-- R1-24 feature: Extend beamReportTiming for FR2-2</w:t>
      </w:r>
    </w:p>
    <w:p>
      <w:pPr>
        <w:pStyle w:val="PL"/>
      </w:pPr>
      <w:r>
        <w:t xml:space="preserve">    beamReportTiming-v1710                      </w:t>
      </w:r>
      <w:r>
        <w:rPr>
          <w:color w:val="993366"/>
        </w:rPr>
        <w:t>SEQUENCE</w:t>
      </w:r>
      <w:r>
        <w:t xml:space="preserve"> {</w:t>
      </w:r>
    </w:p>
    <w:p>
      <w:pPr>
        <w:pStyle w:val="PL"/>
      </w:pPr>
      <w:r>
        <w:t xml:space="preserve">        scs-480kHz-r17                              </w:t>
      </w:r>
      <w:r>
        <w:rPr>
          <w:color w:val="993366"/>
        </w:rPr>
        <w:t>ENUMERATED</w:t>
      </w:r>
      <w:r>
        <w:t xml:space="preserve"> {sym56, sym112, sym224}                         </w:t>
      </w:r>
      <w:r>
        <w:rPr>
          <w:color w:val="993366"/>
        </w:rPr>
        <w:t>OPTIONAL</w:t>
      </w:r>
      <w:r>
        <w:t>,</w:t>
      </w:r>
    </w:p>
    <w:p>
      <w:pPr>
        <w:pStyle w:val="PL"/>
      </w:pPr>
      <w:r>
        <w:t xml:space="preserve">        scs-960kHz-r17                              </w:t>
      </w:r>
      <w:r>
        <w:rPr>
          <w:color w:val="993366"/>
        </w:rPr>
        <w:t>ENUMERATED</w:t>
      </w:r>
      <w:r>
        <w:t xml:space="preserve"> {sym112, sym224, sym448}                        </w:t>
      </w:r>
      <w:r>
        <w:rPr>
          <w:color w:val="993366"/>
        </w:rPr>
        <w:t>OPTIONAL</w:t>
      </w:r>
    </w:p>
    <w:p>
      <w:pPr>
        <w:pStyle w:val="PL"/>
      </w:pPr>
      <w:r>
        <w:t xml:space="preserve">    }                                                                                                          </w:t>
      </w:r>
      <w:r>
        <w:rPr>
          <w:color w:val="993366"/>
        </w:rPr>
        <w:t>OPTIONAL</w:t>
      </w:r>
      <w:r>
        <w:t>,</w:t>
      </w:r>
    </w:p>
    <w:p>
      <w:pPr>
        <w:pStyle w:val="PL"/>
        <w:rPr>
          <w:color w:val="808080"/>
        </w:rPr>
      </w:pPr>
      <w:r>
        <w:t xml:space="preserve">    </w:t>
      </w:r>
      <w:r>
        <w:rPr>
          <w:color w:val="808080"/>
        </w:rPr>
        <w:t>-- R1-24 feature:    Extend maximum number of RX/TX beam switch DL for FR2-2</w:t>
      </w:r>
    </w:p>
    <w:p>
      <w:pPr>
        <w:pStyle w:val="PL"/>
      </w:pPr>
      <w:r>
        <w:t xml:space="preserve">    maxNumberRxTxBeamSwitchDL-v1710             </w:t>
      </w:r>
      <w:r>
        <w:rPr>
          <w:color w:val="993366"/>
        </w:rPr>
        <w:t>SEQUENCE</w:t>
      </w:r>
      <w:r>
        <w:t xml:space="preserve"> {</w:t>
      </w:r>
    </w:p>
    <w:p>
      <w:pPr>
        <w:pStyle w:val="PL"/>
      </w:pPr>
      <w:r>
        <w:t xml:space="preserve">        scs-480kHz-r17                              </w:t>
      </w:r>
      <w:r>
        <w:rPr>
          <w:color w:val="993366"/>
        </w:rPr>
        <w:t>ENUMERATED</w:t>
      </w:r>
      <w:r>
        <w:t xml:space="preserve"> {n2, n4, n7}                                    </w:t>
      </w:r>
      <w:r>
        <w:rPr>
          <w:color w:val="993366"/>
        </w:rPr>
        <w:t>OPTIONAL</w:t>
      </w:r>
      <w:r>
        <w:t>,</w:t>
      </w:r>
    </w:p>
    <w:p>
      <w:pPr>
        <w:pStyle w:val="PL"/>
      </w:pPr>
      <w:r>
        <w:t xml:space="preserve">        scs-960kHz-r17                              </w:t>
      </w:r>
      <w:r>
        <w:rPr>
          <w:color w:val="993366"/>
        </w:rPr>
        <w:t>ENUMERATED</w:t>
      </w:r>
      <w:r>
        <w:t xml:space="preserve"> {n1, n2, n4, n7}                                </w:t>
      </w:r>
      <w:r>
        <w:rPr>
          <w:color w:val="993366"/>
        </w:rPr>
        <w:t>OPTIONAL</w:t>
      </w:r>
    </w:p>
    <w:p>
      <w:pPr>
        <w:pStyle w:val="PL"/>
      </w:pPr>
      <w:r>
        <w:t xml:space="preserve">}                                                                                                              </w:t>
      </w:r>
      <w:r>
        <w:rPr>
          <w:color w:val="993366"/>
        </w:rPr>
        <w:t>OPTIONAL</w:t>
      </w:r>
    </w:p>
    <w:p>
      <w:pPr>
        <w:pStyle w:val="PL"/>
      </w:pPr>
      <w:r>
        <w:t xml:space="preserve">    ]]</w:t>
      </w:r>
    </w:p>
    <w:p>
      <w:pPr>
        <w:pStyle w:val="PL"/>
      </w:pPr>
      <w:r>
        <w:t>}</w:t>
      </w:r>
    </w:p>
    <w:p>
      <w:pPr>
        <w:pStyle w:val="PL"/>
      </w:pPr>
    </w:p>
    <w:p>
      <w:pPr>
        <w:pStyle w:val="PL"/>
      </w:pPr>
      <w:r>
        <w:t xml:space="preserve">DummyG ::=                          </w:t>
      </w:r>
      <w:r>
        <w:rPr>
          <w:color w:val="993366"/>
        </w:rPr>
        <w:t>SEQUENCE</w:t>
      </w:r>
      <w:r>
        <w:t xml:space="preserve"> {</w:t>
      </w:r>
    </w:p>
    <w:p>
      <w:pPr>
        <w:pStyle w:val="PL"/>
      </w:pPr>
      <w:r>
        <w:t xml:space="preserve">    maxNumberSSB-CSI-RS-ResourceOneTx   </w:t>
      </w:r>
      <w:r>
        <w:rPr>
          <w:color w:val="993366"/>
        </w:rPr>
        <w:t>ENUMERATED</w:t>
      </w:r>
      <w:r>
        <w:t xml:space="preserve"> {n8, n16, n32, n64},</w:t>
      </w:r>
    </w:p>
    <w:p>
      <w:pPr>
        <w:pStyle w:val="PL"/>
      </w:pPr>
      <w:r>
        <w:t xml:space="preserve">    maxNumberSSB-CSI-RS-ResourceTwoTx   </w:t>
      </w:r>
      <w:r>
        <w:rPr>
          <w:color w:val="993366"/>
        </w:rPr>
        <w:t>ENUMERATED</w:t>
      </w:r>
      <w:r>
        <w:t xml:space="preserve"> {n0, n4, n8, n16, n32, n64},</w:t>
      </w:r>
    </w:p>
    <w:p>
      <w:pPr>
        <w:pStyle w:val="PL"/>
      </w:pPr>
      <w:r>
        <w:t xml:space="preserve">    supportedCSI-RS-Density             </w:t>
      </w:r>
      <w:r>
        <w:rPr>
          <w:color w:val="993366"/>
        </w:rPr>
        <w:t>ENUMERATED</w:t>
      </w:r>
      <w:r>
        <w:t xml:space="preserve"> {one, three, oneAndThree}</w:t>
      </w:r>
    </w:p>
    <w:p>
      <w:pPr>
        <w:pStyle w:val="PL"/>
      </w:pPr>
      <w:r>
        <w:t>}</w:t>
      </w:r>
    </w:p>
    <w:p>
      <w:pPr>
        <w:pStyle w:val="PL"/>
      </w:pPr>
    </w:p>
    <w:p>
      <w:pPr>
        <w:pStyle w:val="PL"/>
      </w:pPr>
      <w:r>
        <w:t xml:space="preserve">BeamManagementSSB-CSI-RS ::=        </w:t>
      </w:r>
      <w:r>
        <w:rPr>
          <w:color w:val="993366"/>
        </w:rPr>
        <w:t>SEQUENCE</w:t>
      </w:r>
      <w:r>
        <w:t xml:space="preserve"> {</w:t>
      </w:r>
    </w:p>
    <w:p>
      <w:pPr>
        <w:pStyle w:val="PL"/>
      </w:pPr>
      <w:r>
        <w:t xml:space="preserve">    maxNumberSSB-CSI-RS-ResourceOneTx   </w:t>
      </w:r>
      <w:r>
        <w:rPr>
          <w:color w:val="993366"/>
        </w:rPr>
        <w:t>ENUMERATED</w:t>
      </w:r>
      <w:r>
        <w:t xml:space="preserve"> {n0, n8, n16, n32, n64},</w:t>
      </w:r>
    </w:p>
    <w:p>
      <w:pPr>
        <w:pStyle w:val="PL"/>
      </w:pPr>
      <w:r>
        <w:t xml:space="preserve">    maxNumberCSI-RS-Resource            </w:t>
      </w:r>
      <w:r>
        <w:rPr>
          <w:color w:val="993366"/>
        </w:rPr>
        <w:t>ENUMERATED</w:t>
      </w:r>
      <w:r>
        <w:t xml:space="preserve"> {n0, n4, n8, n16, n32, n64},</w:t>
      </w:r>
    </w:p>
    <w:p>
      <w:pPr>
        <w:pStyle w:val="PL"/>
      </w:pPr>
      <w:r>
        <w:t xml:space="preserve">    maxNumberCSI-RS-ResourceTwoTx       </w:t>
      </w:r>
      <w:r>
        <w:rPr>
          <w:color w:val="993366"/>
        </w:rPr>
        <w:t>ENUMERATED</w:t>
      </w:r>
      <w:r>
        <w:t xml:space="preserve"> {n0, n4, n8, n16, n32, n64},</w:t>
      </w:r>
    </w:p>
    <w:p>
      <w:pPr>
        <w:pStyle w:val="PL"/>
      </w:pPr>
      <w:r>
        <w:t xml:space="preserve">    supportedCSI-RS-Density             </w:t>
      </w:r>
      <w:r>
        <w:rPr>
          <w:color w:val="993366"/>
        </w:rPr>
        <w:t>ENUMERATED</w:t>
      </w:r>
      <w:r>
        <w:t xml:space="preserve"> {one, three, oneAndThree}                                       </w:t>
      </w:r>
      <w:r>
        <w:rPr>
          <w:color w:val="993366"/>
        </w:rPr>
        <w:t>OPTIONAL</w:t>
      </w:r>
      <w:r>
        <w:t>,</w:t>
      </w:r>
    </w:p>
    <w:p>
      <w:pPr>
        <w:pStyle w:val="PL"/>
      </w:pPr>
      <w:r>
        <w:t xml:space="preserve">    maxNumberAperiodicCSI-RS-Resource   </w:t>
      </w:r>
      <w:r>
        <w:rPr>
          <w:color w:val="993366"/>
        </w:rPr>
        <w:t>ENUMERATED</w:t>
      </w:r>
      <w:r>
        <w:t xml:space="preserve"> {n0, n1, n4, n8, n16, n32, n64}</w:t>
      </w:r>
    </w:p>
    <w:p>
      <w:pPr>
        <w:pStyle w:val="PL"/>
      </w:pPr>
      <w:r>
        <w:t>}</w:t>
      </w:r>
    </w:p>
    <w:p>
      <w:pPr>
        <w:pStyle w:val="PL"/>
      </w:pPr>
    </w:p>
    <w:p>
      <w:pPr>
        <w:pStyle w:val="PL"/>
      </w:pPr>
      <w:r>
        <w:t xml:space="preserve">DummyH ::=                          </w:t>
      </w:r>
      <w:r>
        <w:rPr>
          <w:color w:val="993366"/>
        </w:rPr>
        <w:t>SEQUENCE</w:t>
      </w:r>
      <w:r>
        <w:t xml:space="preserve"> {</w:t>
      </w:r>
    </w:p>
    <w:p>
      <w:pPr>
        <w:pStyle w:val="PL"/>
      </w:pPr>
      <w:r>
        <w:t xml:space="preserve">    burstLength                         </w:t>
      </w:r>
      <w:r>
        <w:rPr>
          <w:color w:val="993366"/>
        </w:rPr>
        <w:t>INTEGER</w:t>
      </w:r>
      <w:r>
        <w:t xml:space="preserve"> (1..2),</w:t>
      </w:r>
    </w:p>
    <w:p>
      <w:pPr>
        <w:pStyle w:val="PL"/>
      </w:pPr>
      <w:r>
        <w:t xml:space="preserve">    maxSimultaneousResourceSetsPerCC    </w:t>
      </w:r>
      <w:r>
        <w:rPr>
          <w:color w:val="993366"/>
        </w:rPr>
        <w:t>INTEGER</w:t>
      </w:r>
      <w:r>
        <w:t xml:space="preserve"> (1..8),</w:t>
      </w:r>
    </w:p>
    <w:p>
      <w:pPr>
        <w:pStyle w:val="PL"/>
      </w:pPr>
      <w:r>
        <w:t xml:space="preserve">    maxConfiguredResourceSetsPerCC      </w:t>
      </w:r>
      <w:r>
        <w:rPr>
          <w:color w:val="993366"/>
        </w:rPr>
        <w:t>INTEGER</w:t>
      </w:r>
      <w:r>
        <w:t xml:space="preserve"> (1..64),</w:t>
      </w:r>
    </w:p>
    <w:p>
      <w:pPr>
        <w:pStyle w:val="PL"/>
      </w:pPr>
      <w:r>
        <w:t xml:space="preserve">    maxConfiguredResourceSetsAllCC      </w:t>
      </w:r>
      <w:r>
        <w:rPr>
          <w:color w:val="993366"/>
        </w:rPr>
        <w:t>INTEGER</w:t>
      </w:r>
      <w:r>
        <w:t xml:space="preserve"> (1..128)</w:t>
      </w:r>
    </w:p>
    <w:p>
      <w:pPr>
        <w:pStyle w:val="PL"/>
      </w:pPr>
      <w:r>
        <w:t>}</w:t>
      </w:r>
    </w:p>
    <w:p>
      <w:pPr>
        <w:pStyle w:val="PL"/>
      </w:pPr>
    </w:p>
    <w:p>
      <w:pPr>
        <w:pStyle w:val="PL"/>
      </w:pPr>
      <w:r>
        <w:t xml:space="preserve">CSI-RS-ForTracking ::=              </w:t>
      </w:r>
      <w:r>
        <w:rPr>
          <w:color w:val="993366"/>
        </w:rPr>
        <w:t>SEQUENCE</w:t>
      </w:r>
      <w:r>
        <w:t xml:space="preserve"> {</w:t>
      </w:r>
    </w:p>
    <w:p>
      <w:pPr>
        <w:pStyle w:val="PL"/>
      </w:pPr>
      <w:r>
        <w:t xml:space="preserve">    maxBurstLength                      </w:t>
      </w:r>
      <w:r>
        <w:rPr>
          <w:color w:val="993366"/>
        </w:rPr>
        <w:t>INTEGER</w:t>
      </w:r>
      <w:r>
        <w:t xml:space="preserve"> (1..2),</w:t>
      </w:r>
    </w:p>
    <w:p>
      <w:pPr>
        <w:pStyle w:val="PL"/>
      </w:pPr>
      <w:r>
        <w:t xml:space="preserve">    maxSimultaneousResourceSetsPerCC    </w:t>
      </w:r>
      <w:r>
        <w:rPr>
          <w:color w:val="993366"/>
        </w:rPr>
        <w:t>INTEGER</w:t>
      </w:r>
      <w:r>
        <w:t xml:space="preserve"> (1..8),</w:t>
      </w:r>
    </w:p>
    <w:p>
      <w:pPr>
        <w:pStyle w:val="PL"/>
      </w:pPr>
      <w:r>
        <w:t xml:space="preserve">    maxConfiguredResourceSetsPerCC      </w:t>
      </w:r>
      <w:r>
        <w:rPr>
          <w:color w:val="993366"/>
        </w:rPr>
        <w:t>INTEGER</w:t>
      </w:r>
      <w:r>
        <w:t xml:space="preserve"> (1..64),</w:t>
      </w:r>
    </w:p>
    <w:p>
      <w:pPr>
        <w:pStyle w:val="PL"/>
      </w:pPr>
      <w:r>
        <w:t xml:space="preserve">    maxConfiguredResourceSetsAllCC      </w:t>
      </w:r>
      <w:r>
        <w:rPr>
          <w:color w:val="993366"/>
        </w:rPr>
        <w:t>INTEGER</w:t>
      </w:r>
      <w:r>
        <w:t xml:space="preserve"> (1..256)</w:t>
      </w:r>
    </w:p>
    <w:p>
      <w:pPr>
        <w:pStyle w:val="PL"/>
      </w:pPr>
      <w:r>
        <w:t>}</w:t>
      </w:r>
    </w:p>
    <w:p>
      <w:pPr>
        <w:pStyle w:val="PL"/>
      </w:pPr>
    </w:p>
    <w:p>
      <w:pPr>
        <w:pStyle w:val="PL"/>
      </w:pPr>
      <w:r>
        <w:t xml:space="preserve">CSI-RS-IM-ReceptionForFeedback ::=              </w:t>
      </w:r>
      <w:r>
        <w:rPr>
          <w:color w:val="993366"/>
        </w:rPr>
        <w:t>SEQUENCE</w:t>
      </w:r>
      <w:r>
        <w:t xml:space="preserve"> {</w:t>
      </w:r>
    </w:p>
    <w:p>
      <w:pPr>
        <w:pStyle w:val="PL"/>
      </w:pPr>
      <w:r>
        <w:t xml:space="preserve">    maxConfigNumberNZP-CSI-RS-PerCC                 </w:t>
      </w:r>
      <w:r>
        <w:rPr>
          <w:color w:val="993366"/>
        </w:rPr>
        <w:t>INTEGER</w:t>
      </w:r>
      <w:r>
        <w:t xml:space="preserve"> (1..64),</w:t>
      </w:r>
    </w:p>
    <w:p>
      <w:pPr>
        <w:pStyle w:val="PL"/>
      </w:pPr>
      <w:r>
        <w:t xml:space="preserve">    maxConfigNumberPortsAcrossNZP-CSI-RS-PerCC      </w:t>
      </w:r>
      <w:r>
        <w:rPr>
          <w:color w:val="993366"/>
        </w:rPr>
        <w:t>INTEGER</w:t>
      </w:r>
      <w:r>
        <w:t xml:space="preserve"> (2..256),</w:t>
      </w:r>
    </w:p>
    <w:p>
      <w:pPr>
        <w:pStyle w:val="PL"/>
      </w:pPr>
      <w:r>
        <w:t xml:space="preserve">    maxConfigNumberCSI-IM-PerCC                     </w:t>
      </w:r>
      <w:r>
        <w:rPr>
          <w:color w:val="993366"/>
        </w:rPr>
        <w:t>ENUMERATED</w:t>
      </w:r>
      <w:r>
        <w:t xml:space="preserve"> {n1, n2, n4, n8, n16, n32},</w:t>
      </w:r>
    </w:p>
    <w:p>
      <w:pPr>
        <w:pStyle w:val="PL"/>
      </w:pPr>
      <w:r>
        <w:t xml:space="preserve">    maxNumberSimultaneousNZP-CSI-RS-PerCC           </w:t>
      </w:r>
      <w:r>
        <w:rPr>
          <w:color w:val="993366"/>
        </w:rPr>
        <w:t>INTEGER</w:t>
      </w:r>
      <w:r>
        <w:t xml:space="preserve"> (1..64),</w:t>
      </w:r>
    </w:p>
    <w:p>
      <w:pPr>
        <w:pStyle w:val="PL"/>
      </w:pPr>
      <w:r>
        <w:t xml:space="preserve">    totalNumberPortsSimultaneousNZP-CSI-RS-PerCC    </w:t>
      </w:r>
      <w:r>
        <w:rPr>
          <w:color w:val="993366"/>
        </w:rPr>
        <w:t>INTEGER</w:t>
      </w:r>
      <w:r>
        <w:t xml:space="preserve"> (2..256)</w:t>
      </w:r>
    </w:p>
    <w:p>
      <w:pPr>
        <w:pStyle w:val="PL"/>
      </w:pPr>
      <w:r>
        <w:t>}</w:t>
      </w:r>
    </w:p>
    <w:p>
      <w:pPr>
        <w:pStyle w:val="PL"/>
      </w:pPr>
    </w:p>
    <w:p>
      <w:pPr>
        <w:pStyle w:val="PL"/>
      </w:pPr>
      <w:r>
        <w:t xml:space="preserve">CSI-RS-ProcFrameworkForSRS ::=                  </w:t>
      </w:r>
      <w:r>
        <w:rPr>
          <w:color w:val="993366"/>
        </w:rPr>
        <w:t>SEQUENCE</w:t>
      </w:r>
      <w:r>
        <w:t xml:space="preserve"> {</w:t>
      </w:r>
    </w:p>
    <w:p>
      <w:pPr>
        <w:pStyle w:val="PL"/>
      </w:pPr>
      <w:r>
        <w:t xml:space="preserve">    maxNumberPeriodicSRS-AssocCSI-RS-PerBWP         </w:t>
      </w:r>
      <w:r>
        <w:rPr>
          <w:color w:val="993366"/>
        </w:rPr>
        <w:t>INTEGER</w:t>
      </w:r>
      <w:r>
        <w:t xml:space="preserve"> (1..4),</w:t>
      </w:r>
    </w:p>
    <w:p>
      <w:pPr>
        <w:pStyle w:val="PL"/>
      </w:pPr>
      <w:r>
        <w:t xml:space="preserve">    maxNumberAperiodicSRS-AssocCSI-RS-PerBWP        </w:t>
      </w:r>
      <w:r>
        <w:rPr>
          <w:color w:val="993366"/>
        </w:rPr>
        <w:t>INTEGER</w:t>
      </w:r>
      <w:r>
        <w:t xml:space="preserve"> (1..4),</w:t>
      </w:r>
    </w:p>
    <w:p>
      <w:pPr>
        <w:pStyle w:val="PL"/>
      </w:pPr>
      <w:r>
        <w:t xml:space="preserve">    maxNumberSP-SRS-AssocCSI-RS-PerBWP              </w:t>
      </w:r>
      <w:r>
        <w:rPr>
          <w:color w:val="993366"/>
        </w:rPr>
        <w:t>INTEGER</w:t>
      </w:r>
      <w:r>
        <w:t xml:space="preserve"> (0..4),</w:t>
      </w:r>
    </w:p>
    <w:p>
      <w:pPr>
        <w:pStyle w:val="PL"/>
      </w:pPr>
      <w:r>
        <w:t xml:space="preserve">    simultaneousSRS-AssocCSI-RS-PerCC               </w:t>
      </w:r>
      <w:r>
        <w:rPr>
          <w:color w:val="993366"/>
        </w:rPr>
        <w:t>INTEGER</w:t>
      </w:r>
      <w:r>
        <w:t xml:space="preserve"> (1..8)</w:t>
      </w:r>
    </w:p>
    <w:p>
      <w:pPr>
        <w:pStyle w:val="PL"/>
      </w:pPr>
      <w:r>
        <w:t>}</w:t>
      </w:r>
    </w:p>
    <w:p>
      <w:pPr>
        <w:pStyle w:val="PL"/>
      </w:pPr>
    </w:p>
    <w:p>
      <w:pPr>
        <w:pStyle w:val="PL"/>
      </w:pPr>
      <w:r>
        <w:t xml:space="preserve">CSI-ReportFramework ::=                         </w:t>
      </w:r>
      <w:r>
        <w:rPr>
          <w:color w:val="993366"/>
        </w:rPr>
        <w:t>SEQUENCE</w:t>
      </w:r>
      <w:r>
        <w:t xml:space="preserve"> {</w:t>
      </w:r>
    </w:p>
    <w:p>
      <w:pPr>
        <w:pStyle w:val="PL"/>
      </w:pPr>
      <w:r>
        <w:t xml:space="preserve">    maxNumberPeriodicCSI-PerBWP-ForCSI-Report       </w:t>
      </w:r>
      <w:r>
        <w:rPr>
          <w:color w:val="993366"/>
        </w:rPr>
        <w:t>INTEGER</w:t>
      </w:r>
      <w:r>
        <w:t xml:space="preserve"> (1..4),</w:t>
      </w:r>
    </w:p>
    <w:p>
      <w:pPr>
        <w:pStyle w:val="PL"/>
      </w:pPr>
      <w:r>
        <w:t xml:space="preserve">    maxNumberAperiodicCSI-PerBWP-ForCSI-Report      </w:t>
      </w:r>
      <w:r>
        <w:rPr>
          <w:color w:val="993366"/>
        </w:rPr>
        <w:t>INTEGER</w:t>
      </w:r>
      <w:r>
        <w:t xml:space="preserve"> (1..4),</w:t>
      </w:r>
    </w:p>
    <w:p>
      <w:pPr>
        <w:pStyle w:val="PL"/>
      </w:pPr>
      <w:r>
        <w:t xml:space="preserve">    maxNumberSemiPersistentCSI-PerBWP-ForCSI-Report </w:t>
      </w:r>
      <w:r>
        <w:rPr>
          <w:color w:val="993366"/>
        </w:rPr>
        <w:t>INTEGER</w:t>
      </w:r>
      <w:r>
        <w:t xml:space="preserve"> (0..4),</w:t>
      </w:r>
    </w:p>
    <w:p>
      <w:pPr>
        <w:pStyle w:val="PL"/>
      </w:pPr>
      <w:r>
        <w:t xml:space="preserve">    maxNumberPeriodicCSI-PerBWP-ForBeamReport       </w:t>
      </w:r>
      <w:r>
        <w:rPr>
          <w:color w:val="993366"/>
        </w:rPr>
        <w:t>INTEGER</w:t>
      </w:r>
      <w:r>
        <w:t xml:space="preserve"> (1..4),</w:t>
      </w:r>
    </w:p>
    <w:p>
      <w:pPr>
        <w:pStyle w:val="PL"/>
      </w:pPr>
      <w:r>
        <w:t xml:space="preserve">    maxNumberAperiodicCSI-PerBWP-ForBeamReport      </w:t>
      </w:r>
      <w:r>
        <w:rPr>
          <w:color w:val="993366"/>
        </w:rPr>
        <w:t>INTEGER</w:t>
      </w:r>
      <w:r>
        <w:t xml:space="preserve"> (1..4),</w:t>
      </w:r>
    </w:p>
    <w:p>
      <w:pPr>
        <w:pStyle w:val="PL"/>
      </w:pPr>
      <w:r>
        <w:t xml:space="preserve">    maxNumberAperiodicCSI-triggeringStatePerCC      </w:t>
      </w:r>
      <w:r>
        <w:rPr>
          <w:color w:val="993366"/>
        </w:rPr>
        <w:t>ENUMERATED</w:t>
      </w:r>
      <w:r>
        <w:t xml:space="preserve"> {n3, n7, n15, n31, n63, n128},</w:t>
      </w:r>
    </w:p>
    <w:p>
      <w:pPr>
        <w:pStyle w:val="PL"/>
      </w:pPr>
      <w:r>
        <w:lastRenderedPageBreak/>
        <w:t xml:space="preserve">    maxNumberSemiPersistentCSI-PerBWP-ForBeamReport </w:t>
      </w:r>
      <w:r>
        <w:rPr>
          <w:color w:val="993366"/>
        </w:rPr>
        <w:t>INTEGER</w:t>
      </w:r>
      <w:r>
        <w:t xml:space="preserve"> (0..4),</w:t>
      </w:r>
    </w:p>
    <w:p>
      <w:pPr>
        <w:pStyle w:val="PL"/>
      </w:pPr>
      <w:r>
        <w:t xml:space="preserve">    simultaneousCSI-ReportsPerCC                    </w:t>
      </w:r>
      <w:r>
        <w:rPr>
          <w:color w:val="993366"/>
        </w:rPr>
        <w:t>INTEGER</w:t>
      </w:r>
      <w:r>
        <w:t xml:space="preserve"> (1..8)</w:t>
      </w:r>
    </w:p>
    <w:p>
      <w:pPr>
        <w:pStyle w:val="PL"/>
      </w:pPr>
      <w:r>
        <w:t>}</w:t>
      </w:r>
    </w:p>
    <w:p>
      <w:pPr>
        <w:pStyle w:val="PL"/>
      </w:pPr>
    </w:p>
    <w:p>
      <w:pPr>
        <w:pStyle w:val="PL"/>
      </w:pPr>
      <w:r>
        <w:t xml:space="preserve">CSI-ReportFrameworkExt-r16 ::=                      </w:t>
      </w:r>
      <w:r>
        <w:rPr>
          <w:color w:val="993366"/>
        </w:rPr>
        <w:t>SEQUENCE</w:t>
      </w:r>
      <w:r>
        <w:t xml:space="preserve"> {</w:t>
      </w:r>
    </w:p>
    <w:p>
      <w:pPr>
        <w:pStyle w:val="PL"/>
      </w:pPr>
      <w:r>
        <w:t xml:space="preserve">    maxNumberAperiodicCSI-PerBWP-ForCSI-ReportExt-r16   </w:t>
      </w:r>
      <w:r>
        <w:rPr>
          <w:color w:val="993366"/>
        </w:rPr>
        <w:t>INTEGER</w:t>
      </w:r>
      <w:r>
        <w:t xml:space="preserve"> (5..8)</w:t>
      </w:r>
    </w:p>
    <w:p>
      <w:pPr>
        <w:pStyle w:val="PL"/>
      </w:pPr>
      <w:r>
        <w:t>}</w:t>
      </w:r>
    </w:p>
    <w:p>
      <w:pPr>
        <w:pStyle w:val="PL"/>
      </w:pPr>
    </w:p>
    <w:p>
      <w:pPr>
        <w:pStyle w:val="PL"/>
      </w:pPr>
      <w:r>
        <w:t xml:space="preserve">PTRS-DensityRecommendationDL ::=    </w:t>
      </w:r>
      <w:r>
        <w:rPr>
          <w:color w:val="993366"/>
        </w:rPr>
        <w:t>SEQUENCE</w:t>
      </w:r>
      <w:r>
        <w:t xml:space="preserve"> {</w:t>
      </w:r>
    </w:p>
    <w:p>
      <w:pPr>
        <w:pStyle w:val="PL"/>
      </w:pPr>
      <w:r>
        <w:t xml:space="preserve">    frequencyDensity1                   </w:t>
      </w:r>
      <w:r>
        <w:rPr>
          <w:color w:val="993366"/>
        </w:rPr>
        <w:t>INTEGER</w:t>
      </w:r>
      <w:r>
        <w:t xml:space="preserve"> (1..276),</w:t>
      </w:r>
    </w:p>
    <w:p>
      <w:pPr>
        <w:pStyle w:val="PL"/>
      </w:pPr>
      <w:r>
        <w:t xml:space="preserve">    frequencyDensity2                   </w:t>
      </w:r>
      <w:r>
        <w:rPr>
          <w:color w:val="993366"/>
        </w:rPr>
        <w:t>INTEGER</w:t>
      </w:r>
      <w:r>
        <w:t xml:space="preserve"> (1..276),</w:t>
      </w:r>
    </w:p>
    <w:p>
      <w:pPr>
        <w:pStyle w:val="PL"/>
      </w:pPr>
      <w:r>
        <w:t xml:space="preserve">    timeDensity1                        </w:t>
      </w:r>
      <w:r>
        <w:rPr>
          <w:color w:val="993366"/>
        </w:rPr>
        <w:t>INTEGER</w:t>
      </w:r>
      <w:r>
        <w:t xml:space="preserve"> (0..29),</w:t>
      </w:r>
    </w:p>
    <w:p>
      <w:pPr>
        <w:pStyle w:val="PL"/>
      </w:pPr>
      <w:r>
        <w:t xml:space="preserve">    timeDensity2                        </w:t>
      </w:r>
      <w:r>
        <w:rPr>
          <w:color w:val="993366"/>
        </w:rPr>
        <w:t>INTEGER</w:t>
      </w:r>
      <w:r>
        <w:t xml:space="preserve"> (0..29),</w:t>
      </w:r>
    </w:p>
    <w:p>
      <w:pPr>
        <w:pStyle w:val="PL"/>
      </w:pPr>
      <w:r>
        <w:t xml:space="preserve">    timeDensity3                        </w:t>
      </w:r>
      <w:r>
        <w:rPr>
          <w:color w:val="993366"/>
        </w:rPr>
        <w:t>INTEGER</w:t>
      </w:r>
      <w:r>
        <w:t xml:space="preserve"> (0..29)</w:t>
      </w:r>
    </w:p>
    <w:p>
      <w:pPr>
        <w:pStyle w:val="PL"/>
      </w:pPr>
      <w:r>
        <w:t>}</w:t>
      </w:r>
    </w:p>
    <w:p>
      <w:pPr>
        <w:pStyle w:val="PL"/>
      </w:pPr>
    </w:p>
    <w:p>
      <w:pPr>
        <w:pStyle w:val="PL"/>
      </w:pPr>
      <w:r>
        <w:t xml:space="preserve">PTRS-DensityRecommendationUL ::=    </w:t>
      </w:r>
      <w:r>
        <w:rPr>
          <w:color w:val="993366"/>
        </w:rPr>
        <w:t>SEQUENCE</w:t>
      </w:r>
      <w:r>
        <w:t xml:space="preserve"> {</w:t>
      </w:r>
    </w:p>
    <w:p>
      <w:pPr>
        <w:pStyle w:val="PL"/>
      </w:pPr>
      <w:r>
        <w:t xml:space="preserve">    frequencyDensity1                   </w:t>
      </w:r>
      <w:r>
        <w:rPr>
          <w:color w:val="993366"/>
        </w:rPr>
        <w:t>INTEGER</w:t>
      </w:r>
      <w:r>
        <w:t xml:space="preserve"> (1..276),</w:t>
      </w:r>
    </w:p>
    <w:p>
      <w:pPr>
        <w:pStyle w:val="PL"/>
      </w:pPr>
      <w:r>
        <w:t xml:space="preserve">    frequencyDensity2                   </w:t>
      </w:r>
      <w:r>
        <w:rPr>
          <w:color w:val="993366"/>
        </w:rPr>
        <w:t>INTEGER</w:t>
      </w:r>
      <w:r>
        <w:t xml:space="preserve"> (1..276),</w:t>
      </w:r>
    </w:p>
    <w:p>
      <w:pPr>
        <w:pStyle w:val="PL"/>
      </w:pPr>
      <w:r>
        <w:t xml:space="preserve">    timeDensity1                        </w:t>
      </w:r>
      <w:r>
        <w:rPr>
          <w:color w:val="993366"/>
        </w:rPr>
        <w:t>INTEGER</w:t>
      </w:r>
      <w:r>
        <w:t xml:space="preserve"> (0..29),</w:t>
      </w:r>
    </w:p>
    <w:p>
      <w:pPr>
        <w:pStyle w:val="PL"/>
      </w:pPr>
      <w:r>
        <w:t xml:space="preserve">    timeDensity2                        </w:t>
      </w:r>
      <w:r>
        <w:rPr>
          <w:color w:val="993366"/>
        </w:rPr>
        <w:t>INTEGER</w:t>
      </w:r>
      <w:r>
        <w:t xml:space="preserve"> (0..29),</w:t>
      </w:r>
    </w:p>
    <w:p>
      <w:pPr>
        <w:pStyle w:val="PL"/>
      </w:pPr>
      <w:r>
        <w:t xml:space="preserve">    timeDensity3                        </w:t>
      </w:r>
      <w:r>
        <w:rPr>
          <w:color w:val="993366"/>
        </w:rPr>
        <w:t>INTEGER</w:t>
      </w:r>
      <w:r>
        <w:t xml:space="preserve"> (0..29),</w:t>
      </w:r>
    </w:p>
    <w:p>
      <w:pPr>
        <w:pStyle w:val="PL"/>
      </w:pPr>
      <w:r>
        <w:t xml:space="preserve">    sampleDensity1                      </w:t>
      </w:r>
      <w:r>
        <w:rPr>
          <w:color w:val="993366"/>
        </w:rPr>
        <w:t>INTEGER</w:t>
      </w:r>
      <w:r>
        <w:t xml:space="preserve"> (1..276),</w:t>
      </w:r>
    </w:p>
    <w:p>
      <w:pPr>
        <w:pStyle w:val="PL"/>
      </w:pPr>
      <w:r>
        <w:t xml:space="preserve">    sampleDensity2                      </w:t>
      </w:r>
      <w:r>
        <w:rPr>
          <w:color w:val="993366"/>
        </w:rPr>
        <w:t>INTEGER</w:t>
      </w:r>
      <w:r>
        <w:t xml:space="preserve"> (1..276),</w:t>
      </w:r>
    </w:p>
    <w:p>
      <w:pPr>
        <w:pStyle w:val="PL"/>
      </w:pPr>
      <w:r>
        <w:t xml:space="preserve">    sampleDensity3                      </w:t>
      </w:r>
      <w:r>
        <w:rPr>
          <w:color w:val="993366"/>
        </w:rPr>
        <w:t>INTEGER</w:t>
      </w:r>
      <w:r>
        <w:t xml:space="preserve"> (1..276),</w:t>
      </w:r>
    </w:p>
    <w:p>
      <w:pPr>
        <w:pStyle w:val="PL"/>
      </w:pPr>
      <w:r>
        <w:t xml:space="preserve">    sampleDensity4                      </w:t>
      </w:r>
      <w:r>
        <w:rPr>
          <w:color w:val="993366"/>
        </w:rPr>
        <w:t>INTEGER</w:t>
      </w:r>
      <w:r>
        <w:t xml:space="preserve"> (1..276),</w:t>
      </w:r>
    </w:p>
    <w:p>
      <w:pPr>
        <w:pStyle w:val="PL"/>
      </w:pPr>
      <w:r>
        <w:t xml:space="preserve">    sampleDensity5                      </w:t>
      </w:r>
      <w:r>
        <w:rPr>
          <w:color w:val="993366"/>
        </w:rPr>
        <w:t>INTEGER</w:t>
      </w:r>
      <w:r>
        <w:t xml:space="preserve"> (1..276)</w:t>
      </w:r>
    </w:p>
    <w:p>
      <w:pPr>
        <w:pStyle w:val="PL"/>
      </w:pPr>
      <w:r>
        <w:t>}</w:t>
      </w:r>
    </w:p>
    <w:p>
      <w:pPr>
        <w:pStyle w:val="PL"/>
      </w:pPr>
    </w:p>
    <w:p>
      <w:pPr>
        <w:pStyle w:val="PL"/>
      </w:pPr>
      <w:r>
        <w:t xml:space="preserve">SpatialRelations ::=                    </w:t>
      </w:r>
      <w:r>
        <w:rPr>
          <w:color w:val="993366"/>
        </w:rPr>
        <w:t>SEQUENCE</w:t>
      </w:r>
      <w:r>
        <w:t xml:space="preserve"> {</w:t>
      </w:r>
    </w:p>
    <w:p>
      <w:pPr>
        <w:pStyle w:val="PL"/>
      </w:pPr>
      <w:r>
        <w:t xml:space="preserve">    maxNumberConfiguredSpatialRelations     </w:t>
      </w:r>
      <w:r>
        <w:rPr>
          <w:color w:val="993366"/>
        </w:rPr>
        <w:t>ENUMERATED</w:t>
      </w:r>
      <w:r>
        <w:t xml:space="preserve"> {n4, n8, n16, n32, n64, n96},</w:t>
      </w:r>
    </w:p>
    <w:p>
      <w:pPr>
        <w:pStyle w:val="PL"/>
      </w:pPr>
      <w:r>
        <w:t xml:space="preserve">    maxNumberActiveSpatialRelations         </w:t>
      </w:r>
      <w:r>
        <w:rPr>
          <w:color w:val="993366"/>
        </w:rPr>
        <w:t>ENUMERATED</w:t>
      </w:r>
      <w:r>
        <w:t xml:space="preserve"> {n1, n2, n4, n8, n14},</w:t>
      </w:r>
    </w:p>
    <w:p>
      <w:pPr>
        <w:pStyle w:val="PL"/>
      </w:pPr>
      <w:r>
        <w:t xml:space="preserve">    additionalActiveSpatialRelationPUCCH    </w:t>
      </w:r>
      <w:r>
        <w:rPr>
          <w:color w:val="993366"/>
        </w:rPr>
        <w:t>ENUMERATED</w:t>
      </w:r>
      <w:r>
        <w:t xml:space="preserve"> {supported}                              </w:t>
      </w:r>
      <w:r>
        <w:rPr>
          <w:color w:val="993366"/>
        </w:rPr>
        <w:t>OPTIONAL</w:t>
      </w:r>
      <w:r>
        <w:t>,</w:t>
      </w:r>
    </w:p>
    <w:p>
      <w:pPr>
        <w:pStyle w:val="PL"/>
      </w:pPr>
      <w:r>
        <w:t xml:space="preserve">    maxNumberDL-RS-QCL-TypeD                </w:t>
      </w:r>
      <w:r>
        <w:rPr>
          <w:color w:val="993366"/>
        </w:rPr>
        <w:t>ENUMERATED</w:t>
      </w:r>
      <w:r>
        <w:t xml:space="preserve"> {n1, n2, n4, n8, n14}</w:t>
      </w:r>
    </w:p>
    <w:p>
      <w:pPr>
        <w:pStyle w:val="PL"/>
      </w:pPr>
      <w:r>
        <w:t>}</w:t>
      </w:r>
    </w:p>
    <w:p>
      <w:pPr>
        <w:pStyle w:val="PL"/>
      </w:pPr>
    </w:p>
    <w:p>
      <w:pPr>
        <w:pStyle w:val="PL"/>
      </w:pPr>
      <w:r>
        <w:t xml:space="preserve">DummyI ::=               </w:t>
      </w:r>
      <w:r>
        <w:rPr>
          <w:color w:val="993366"/>
        </w:rPr>
        <w:t>SEQUENCE</w:t>
      </w:r>
      <w:r>
        <w:t xml:space="preserve"> {</w:t>
      </w:r>
    </w:p>
    <w:p>
      <w:pPr>
        <w:pStyle w:val="PL"/>
      </w:pPr>
      <w:r>
        <w:t xml:space="preserve">    supportedSRS-TxPortSwitch           </w:t>
      </w:r>
      <w:r>
        <w:rPr>
          <w:color w:val="993366"/>
        </w:rPr>
        <w:t>ENUMERATED</w:t>
      </w:r>
      <w:r>
        <w:t xml:space="preserve"> {t1r2, t1r4, t2r4, t1r4-t2r4, tr-equal},</w:t>
      </w:r>
    </w:p>
    <w:p>
      <w:pPr>
        <w:pStyle w:val="PL"/>
      </w:pPr>
      <w:r>
        <w:t xml:space="preserve">    txSwitchImpactToRx                  </w:t>
      </w:r>
      <w:r>
        <w:rPr>
          <w:color w:val="993366"/>
        </w:rPr>
        <w:t>ENUMERATED</w:t>
      </w:r>
      <w:r>
        <w:t xml:space="preserve"> {true}                                       </w:t>
      </w:r>
      <w:r>
        <w:rPr>
          <w:color w:val="993366"/>
        </w:rPr>
        <w:t>OPTIONAL</w:t>
      </w:r>
    </w:p>
    <w:p>
      <w:pPr>
        <w:pStyle w:val="PL"/>
      </w:pPr>
      <w:r>
        <w:t>}</w:t>
      </w:r>
    </w:p>
    <w:p>
      <w:pPr>
        <w:pStyle w:val="PL"/>
      </w:pPr>
    </w:p>
    <w:p>
      <w:pPr>
        <w:pStyle w:val="PL"/>
      </w:pPr>
      <w:r>
        <w:t xml:space="preserve">CSI-MultiTRP-SupportedCombinations-r17 ::= </w:t>
      </w:r>
      <w:r>
        <w:rPr>
          <w:color w:val="993366"/>
        </w:rPr>
        <w:t>SEQUENCE</w:t>
      </w:r>
      <w:r>
        <w:t xml:space="preserve"> {</w:t>
      </w:r>
    </w:p>
    <w:p>
      <w:pPr>
        <w:pStyle w:val="PL"/>
      </w:pPr>
      <w:r>
        <w:t xml:space="preserve">    maxNumTx-Ports-r17                         </w:t>
      </w:r>
      <w:r>
        <w:rPr>
          <w:color w:val="993366"/>
        </w:rPr>
        <w:t>ENUMERATED</w:t>
      </w:r>
      <w:r>
        <w:t xml:space="preserve"> {n2, n4, n8, n12, n16, n24, n32},</w:t>
      </w:r>
    </w:p>
    <w:p>
      <w:pPr>
        <w:pStyle w:val="PL"/>
      </w:pPr>
      <w:r>
        <w:t xml:space="preserve">    maxTotalNumCMR-r17                         </w:t>
      </w:r>
      <w:r>
        <w:rPr>
          <w:color w:val="993366"/>
        </w:rPr>
        <w:t>INTEGER</w:t>
      </w:r>
      <w:r>
        <w:t xml:space="preserve"> (2..64),</w:t>
      </w:r>
    </w:p>
    <w:p>
      <w:pPr>
        <w:pStyle w:val="PL"/>
      </w:pPr>
      <w:r>
        <w:t xml:space="preserve">    maxTotalNumTx-PortsNZP-CSI-RS-r17          </w:t>
      </w:r>
      <w:r>
        <w:rPr>
          <w:color w:val="993366"/>
        </w:rPr>
        <w:t>INTEGER</w:t>
      </w:r>
      <w:r>
        <w:t xml:space="preserve"> (2..256)</w:t>
      </w:r>
    </w:p>
    <w:p>
      <w:pPr>
        <w:pStyle w:val="PL"/>
      </w:pPr>
      <w:r>
        <w:t>}</w:t>
      </w:r>
    </w:p>
    <w:p>
      <w:pPr>
        <w:pStyle w:val="PL"/>
      </w:pPr>
    </w:p>
    <w:p>
      <w:pPr>
        <w:pStyle w:val="PL"/>
        <w:rPr>
          <w:color w:val="808080"/>
        </w:rPr>
      </w:pPr>
      <w:r>
        <w:rPr>
          <w:color w:val="808080"/>
        </w:rPr>
        <w:t>-- TAG-MIMO-PARAMETERSPERBAND-STOP</w:t>
      </w:r>
    </w:p>
    <w:p>
      <w:pPr>
        <w:pStyle w:val="PL"/>
        <w:rPr>
          <w:color w:val="808080"/>
        </w:rPr>
      </w:pPr>
      <w:r>
        <w:rPr>
          <w:color w:val="808080"/>
        </w:rPr>
        <w:t>-- ASN1STOP</w:t>
      </w:r>
    </w:p>
    <w:p>
      <w:pPr>
        <w:rPr>
          <w:rFonts w:eastAsia="MS Minch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tc>
          <w:tcPr>
            <w:tcW w:w="14281" w:type="dxa"/>
            <w:tcBorders>
              <w:top w:val="single" w:sz="4" w:space="0" w:color="auto"/>
              <w:left w:val="single" w:sz="4" w:space="0" w:color="auto"/>
              <w:bottom w:val="single" w:sz="4" w:space="0" w:color="auto"/>
              <w:right w:val="single" w:sz="4" w:space="0" w:color="auto"/>
            </w:tcBorders>
            <w:hideMark/>
          </w:tcPr>
          <w:p>
            <w:pPr>
              <w:pStyle w:val="TAH"/>
              <w:rPr>
                <w:bCs/>
                <w:i/>
                <w:iCs/>
                <w:lang w:eastAsia="sv-SE"/>
              </w:rPr>
            </w:pPr>
            <w:r>
              <w:rPr>
                <w:bCs/>
                <w:i/>
                <w:iCs/>
                <w:lang w:eastAsia="sv-SE"/>
              </w:rPr>
              <w:lastRenderedPageBreak/>
              <w:t>MIMO-ParametersPerBand</w:t>
            </w:r>
            <w:r>
              <w:rPr>
                <w:bCs/>
                <w:lang w:eastAsia="sv-SE"/>
              </w:rPr>
              <w:t xml:space="preserve"> field descriptions</w:t>
            </w:r>
          </w:p>
        </w:tc>
      </w:tr>
      <w:tr>
        <w:tc>
          <w:tcPr>
            <w:tcW w:w="14281" w:type="dxa"/>
            <w:tcBorders>
              <w:top w:val="single" w:sz="4" w:space="0" w:color="auto"/>
              <w:left w:val="single" w:sz="4" w:space="0" w:color="auto"/>
              <w:bottom w:val="single" w:sz="4" w:space="0" w:color="auto"/>
              <w:right w:val="single" w:sz="4" w:space="0" w:color="auto"/>
            </w:tcBorders>
          </w:tcPr>
          <w:p>
            <w:pPr>
              <w:pStyle w:val="TAL"/>
              <w:rPr>
                <w:b/>
                <w:bCs/>
                <w:i/>
                <w:iCs/>
                <w:lang w:eastAsia="sv-SE"/>
              </w:rPr>
            </w:pPr>
            <w:r>
              <w:rPr>
                <w:b/>
                <w:bCs/>
                <w:i/>
                <w:iCs/>
                <w:lang w:eastAsia="sv-SE"/>
              </w:rPr>
              <w:t>codebookParametersPerBand</w:t>
            </w:r>
          </w:p>
          <w:p>
            <w:pPr>
              <w:pStyle w:val="TAL"/>
              <w:rPr>
                <w:bCs/>
                <w:iCs/>
                <w:lang w:eastAsia="sv-SE"/>
              </w:rPr>
            </w:pPr>
            <w:r>
              <w:rPr>
                <w:rFonts w:eastAsiaTheme="minorEastAsia"/>
                <w:bCs/>
                <w:iCs/>
              </w:rPr>
              <w:t xml:space="preserve">For a given frequency band, this field this field indicates the alternative list of </w:t>
            </w:r>
            <w:r>
              <w:rPr>
                <w:rFonts w:eastAsiaTheme="minorEastAsia"/>
                <w:bCs/>
                <w:i/>
                <w:iCs/>
              </w:rPr>
              <w:t>SupportedCSI-RS-Resource</w:t>
            </w:r>
            <w:r>
              <w:rPr>
                <w:rFonts w:eastAsiaTheme="minorEastAsia"/>
                <w:bCs/>
                <w:iCs/>
              </w:rPr>
              <w:t xml:space="preserve"> supported for each codebook type. The supported CSI-RS resources indicated by this field are referred by </w:t>
            </w:r>
            <w:r>
              <w:rPr>
                <w:rFonts w:eastAsiaTheme="minorEastAsia"/>
                <w:bCs/>
                <w:i/>
                <w:iCs/>
              </w:rPr>
              <w:t>codebookParametersperBC</w:t>
            </w:r>
            <w:r>
              <w:rPr>
                <w:rFonts w:eastAsiaTheme="minorEastAsia"/>
                <w:bCs/>
                <w:iCs/>
              </w:rPr>
              <w:t xml:space="preserve"> in </w:t>
            </w:r>
            <w:r>
              <w:rPr>
                <w:rFonts w:eastAsiaTheme="minorEastAsia"/>
                <w:bCs/>
                <w:i/>
                <w:iCs/>
              </w:rPr>
              <w:t>CA-ParametersNR</w:t>
            </w:r>
            <w:r>
              <w:rPr>
                <w:rFonts w:eastAsiaTheme="minorEastAsia"/>
                <w:bCs/>
                <w:iCs/>
              </w:rPr>
              <w:t xml:space="preserve"> to indicate the supported CSI-RS resource per band combination.</w:t>
            </w:r>
          </w:p>
        </w:tc>
      </w:tr>
      <w:tr>
        <w:tc>
          <w:tcPr>
            <w:tcW w:w="14281" w:type="dxa"/>
            <w:tcBorders>
              <w:top w:val="single" w:sz="4" w:space="0" w:color="auto"/>
              <w:left w:val="single" w:sz="4" w:space="0" w:color="auto"/>
              <w:bottom w:val="single" w:sz="4" w:space="0" w:color="auto"/>
              <w:right w:val="single" w:sz="4" w:space="0" w:color="auto"/>
            </w:tcBorders>
            <w:hideMark/>
          </w:tcPr>
          <w:p>
            <w:pPr>
              <w:pStyle w:val="TAL"/>
              <w:rPr>
                <w:b/>
                <w:bCs/>
                <w:i/>
                <w:iCs/>
                <w:lang w:eastAsia="sv-SE"/>
              </w:rPr>
            </w:pPr>
            <w:r>
              <w:rPr>
                <w:b/>
                <w:bCs/>
                <w:i/>
                <w:iCs/>
                <w:lang w:eastAsia="sv-SE"/>
              </w:rPr>
              <w:t>csi-RS-IM-ReceptionForFeedback/ csi-RS-ProcFrameworkForSRS/ csi-ReportFramework</w:t>
            </w:r>
          </w:p>
          <w:p>
            <w:pPr>
              <w:pStyle w:val="TAL"/>
              <w:rPr>
                <w:lang w:eastAsia="sv-SE"/>
              </w:rPr>
            </w:pPr>
            <w:r>
              <w:rPr>
                <w:rFonts w:eastAsia="MS Mincho"/>
                <w:lang w:eastAsia="sv-SE"/>
              </w:rPr>
              <w:t xml:space="preserve">CSI related capabilities which the UE supports on each of the carriers operated on this band. </w:t>
            </w:r>
            <w:r>
              <w:rPr>
                <w:rFonts w:eastAsia="MS Mincho"/>
              </w:rPr>
              <w:t xml:space="preserve">If the network configures the UE with serving cells on both </w:t>
            </w:r>
            <w:r>
              <w:rPr>
                <w:rFonts w:eastAsia="MS Mincho"/>
                <w:lang w:eastAsia="sv-SE"/>
              </w:rPr>
              <w:t xml:space="preserve">FR1 and FR2 bands these values may be further limited by the corresponding fields in </w:t>
            </w:r>
            <w:r>
              <w:rPr>
                <w:rFonts w:eastAsia="MS Mincho"/>
                <w:i/>
              </w:rPr>
              <w:t>fr1-fr2-Add-UE-NR-Capabilities</w:t>
            </w:r>
            <w:r>
              <w:rPr>
                <w:rFonts w:eastAsia="MS Mincho"/>
                <w:lang w:eastAsia="sv-SE"/>
              </w:rPr>
              <w:t>.</w:t>
            </w:r>
          </w:p>
        </w:tc>
      </w:tr>
      <w:tr>
        <w:tc>
          <w:tcPr>
            <w:tcW w:w="14281" w:type="dxa"/>
            <w:tcBorders>
              <w:top w:val="single" w:sz="4" w:space="0" w:color="auto"/>
              <w:left w:val="single" w:sz="4" w:space="0" w:color="auto"/>
              <w:bottom w:val="single" w:sz="4" w:space="0" w:color="auto"/>
              <w:right w:val="single" w:sz="4" w:space="0" w:color="auto"/>
            </w:tcBorders>
            <w:hideMark/>
          </w:tcPr>
          <w:p>
            <w:pPr>
              <w:pStyle w:val="TAL"/>
              <w:rPr>
                <w:b/>
                <w:bCs/>
                <w:i/>
                <w:iCs/>
                <w:lang w:eastAsia="sv-SE"/>
              </w:rPr>
            </w:pPr>
            <w:r>
              <w:rPr>
                <w:b/>
                <w:bCs/>
                <w:i/>
                <w:iCs/>
                <w:lang w:eastAsia="sv-SE"/>
              </w:rPr>
              <w:t>supportNewDMRS-Port</w:t>
            </w:r>
          </w:p>
          <w:p>
            <w:pPr>
              <w:pStyle w:val="TAL"/>
              <w:rPr>
                <w:lang w:eastAsia="sv-SE"/>
              </w:rPr>
            </w:pPr>
            <w:r>
              <w:rPr>
                <w:lang w:eastAsia="sv-SE"/>
              </w:rPr>
              <w:t xml:space="preserve">Presence of this field set to </w:t>
            </w:r>
            <w:r>
              <w:rPr>
                <w:i/>
                <w:iCs/>
                <w:lang w:eastAsia="sv-SE"/>
              </w:rPr>
              <w:t>supported1</w:t>
            </w:r>
            <w:r>
              <w:rPr>
                <w:lang w:eastAsia="sv-SE"/>
              </w:rPr>
              <w:t xml:space="preserve">, </w:t>
            </w:r>
            <w:r>
              <w:rPr>
                <w:i/>
                <w:iCs/>
                <w:lang w:eastAsia="sv-SE"/>
              </w:rPr>
              <w:t>supported2</w:t>
            </w:r>
            <w:r>
              <w:rPr>
                <w:lang w:eastAsia="sv-SE"/>
              </w:rPr>
              <w:t xml:space="preserve"> or </w:t>
            </w:r>
            <w:r>
              <w:rPr>
                <w:i/>
                <w:iCs/>
                <w:lang w:eastAsia="sv-SE"/>
              </w:rPr>
              <w:t>supported3</w:t>
            </w:r>
            <w:r>
              <w:rPr>
                <w:lang w:eastAsia="sv-SE"/>
              </w:rPr>
              <w:t xml:space="preserve"> indicates that the UE supports the new DMRS port entry {0,2,3}.</w:t>
            </w:r>
          </w:p>
        </w:tc>
      </w:tr>
    </w:tbl>
    <w:p/>
    <w:p>
      <w:pPr>
        <w:pStyle w:val="4"/>
        <w:rPr>
          <w:i/>
          <w:noProof/>
        </w:rPr>
      </w:pPr>
      <w:bookmarkStart w:id="1232" w:name="_Toc60777464"/>
      <w:bookmarkStart w:id="1233" w:name="_Toc100930392"/>
      <w:r>
        <w:t>–</w:t>
      </w:r>
      <w:r>
        <w:tab/>
      </w:r>
      <w:r>
        <w:rPr>
          <w:i/>
          <w:noProof/>
        </w:rPr>
        <w:t>ModulationOrder</w:t>
      </w:r>
      <w:bookmarkEnd w:id="1232"/>
      <w:bookmarkEnd w:id="1233"/>
    </w:p>
    <w:p>
      <w:pPr>
        <w:rPr>
          <w:lang w:eastAsia="x-none"/>
        </w:rPr>
      </w:pPr>
      <w:r>
        <w:rPr>
          <w:lang w:eastAsia="x-none"/>
        </w:rPr>
        <w:t xml:space="preserve">The IE </w:t>
      </w:r>
      <w:r>
        <w:rPr>
          <w:i/>
          <w:lang w:eastAsia="x-none"/>
        </w:rPr>
        <w:t>ModulationOrder</w:t>
      </w:r>
      <w:r>
        <w:rPr>
          <w:lang w:eastAsia="x-none"/>
        </w:rPr>
        <w:t xml:space="preserve"> is used to convey the maximum supported modulation order.</w:t>
      </w:r>
    </w:p>
    <w:p>
      <w:pPr>
        <w:pStyle w:val="TH"/>
      </w:pPr>
      <w:r>
        <w:rPr>
          <w:i/>
        </w:rPr>
        <w:t>ModulationOrder</w:t>
      </w:r>
      <w:r>
        <w:t xml:space="preserve"> information element</w:t>
      </w:r>
    </w:p>
    <w:p>
      <w:pPr>
        <w:pStyle w:val="PL"/>
        <w:rPr>
          <w:color w:val="808080"/>
        </w:rPr>
      </w:pPr>
      <w:r>
        <w:rPr>
          <w:color w:val="808080"/>
        </w:rPr>
        <w:t>-- ASN1START</w:t>
      </w:r>
    </w:p>
    <w:p>
      <w:pPr>
        <w:pStyle w:val="PL"/>
        <w:rPr>
          <w:color w:val="808080"/>
        </w:rPr>
      </w:pPr>
      <w:r>
        <w:rPr>
          <w:color w:val="808080"/>
        </w:rPr>
        <w:t>-- TAG-MODULATIONORDER-START</w:t>
      </w:r>
    </w:p>
    <w:p>
      <w:pPr>
        <w:pStyle w:val="PL"/>
      </w:pPr>
    </w:p>
    <w:p>
      <w:pPr>
        <w:pStyle w:val="PL"/>
      </w:pPr>
      <w:r>
        <w:t xml:space="preserve">ModulationOrder ::= </w:t>
      </w:r>
      <w:r>
        <w:rPr>
          <w:color w:val="993366"/>
        </w:rPr>
        <w:t>ENUMERATED</w:t>
      </w:r>
      <w:r>
        <w:t xml:space="preserve"> {bpsk-halfpi, bpsk, qpsk, qam16, qam64, qam256}</w:t>
      </w:r>
    </w:p>
    <w:p>
      <w:pPr>
        <w:pStyle w:val="PL"/>
      </w:pPr>
    </w:p>
    <w:p>
      <w:pPr>
        <w:pStyle w:val="PL"/>
        <w:rPr>
          <w:color w:val="808080"/>
        </w:rPr>
      </w:pPr>
      <w:r>
        <w:rPr>
          <w:color w:val="808080"/>
        </w:rPr>
        <w:t>-- TAG-MODULATIONORDER-STOP</w:t>
      </w:r>
    </w:p>
    <w:p>
      <w:pPr>
        <w:pStyle w:val="PL"/>
        <w:rPr>
          <w:color w:val="808080"/>
        </w:rPr>
      </w:pPr>
      <w:r>
        <w:rPr>
          <w:color w:val="808080"/>
        </w:rPr>
        <w:t>-- ASN1STOP</w:t>
      </w:r>
    </w:p>
    <w:p/>
    <w:p>
      <w:pPr>
        <w:pStyle w:val="4"/>
      </w:pPr>
      <w:bookmarkStart w:id="1234" w:name="_Toc60777465"/>
      <w:bookmarkStart w:id="1235" w:name="_Toc100930393"/>
      <w:r>
        <w:t>–</w:t>
      </w:r>
      <w:r>
        <w:tab/>
      </w:r>
      <w:r>
        <w:rPr>
          <w:i/>
          <w:noProof/>
        </w:rPr>
        <w:t>MRDC-Parameters</w:t>
      </w:r>
      <w:bookmarkEnd w:id="1234"/>
      <w:bookmarkEnd w:id="1235"/>
    </w:p>
    <w:p>
      <w:r>
        <w:t xml:space="preserve">The IE </w:t>
      </w:r>
      <w:r>
        <w:rPr>
          <w:i/>
        </w:rPr>
        <w:t>MRDC-Parameters</w:t>
      </w:r>
      <w:r>
        <w:t xml:space="preserve"> contains the band combination parameters specific to MR-DC for a given MR-DC band combination.</w:t>
      </w:r>
    </w:p>
    <w:p>
      <w:pPr>
        <w:pStyle w:val="TH"/>
      </w:pPr>
      <w:r>
        <w:rPr>
          <w:i/>
        </w:rPr>
        <w:t>MRDC-Parameters</w:t>
      </w:r>
      <w:r>
        <w:t xml:space="preserve"> information element</w:t>
      </w:r>
    </w:p>
    <w:p>
      <w:pPr>
        <w:pStyle w:val="PL"/>
        <w:rPr>
          <w:color w:val="808080"/>
        </w:rPr>
      </w:pPr>
      <w:r>
        <w:rPr>
          <w:color w:val="808080"/>
        </w:rPr>
        <w:t>-- ASN1START</w:t>
      </w:r>
    </w:p>
    <w:p>
      <w:pPr>
        <w:pStyle w:val="PL"/>
        <w:rPr>
          <w:color w:val="808080"/>
        </w:rPr>
      </w:pPr>
      <w:r>
        <w:rPr>
          <w:color w:val="808080"/>
        </w:rPr>
        <w:t>-- TAG-MRDC-PARAMETERS-START</w:t>
      </w:r>
    </w:p>
    <w:p>
      <w:pPr>
        <w:pStyle w:val="PL"/>
      </w:pPr>
    </w:p>
    <w:p>
      <w:pPr>
        <w:pStyle w:val="PL"/>
      </w:pPr>
      <w:r>
        <w:t xml:space="preserve">MRDC-Parameters ::= </w:t>
      </w:r>
      <w:r>
        <w:rPr>
          <w:color w:val="993366"/>
        </w:rPr>
        <w:t>SEQUENCE</w:t>
      </w:r>
      <w:r>
        <w:t xml:space="preserve"> {</w:t>
      </w:r>
    </w:p>
    <w:p>
      <w:pPr>
        <w:pStyle w:val="PL"/>
      </w:pPr>
      <w:r>
        <w:t xml:space="preserve">    singleUL-Transmission               </w:t>
      </w:r>
      <w:r>
        <w:rPr>
          <w:color w:val="993366"/>
        </w:rPr>
        <w:t>ENUMERATED</w:t>
      </w:r>
      <w:r>
        <w:t xml:space="preserve"> {supported}              </w:t>
      </w:r>
      <w:r>
        <w:rPr>
          <w:color w:val="993366"/>
        </w:rPr>
        <w:t>OPTIONAL</w:t>
      </w:r>
      <w:r>
        <w:t>,</w:t>
      </w:r>
    </w:p>
    <w:p>
      <w:pPr>
        <w:pStyle w:val="PL"/>
      </w:pPr>
      <w:r>
        <w:t xml:space="preserve">    dynamicPowerSharingENDC             </w:t>
      </w:r>
      <w:r>
        <w:rPr>
          <w:color w:val="993366"/>
        </w:rPr>
        <w:t>ENUMERATED</w:t>
      </w:r>
      <w:r>
        <w:t xml:space="preserve"> {supported}              </w:t>
      </w:r>
      <w:r>
        <w:rPr>
          <w:color w:val="993366"/>
        </w:rPr>
        <w:t>OPTIONAL</w:t>
      </w:r>
      <w:r>
        <w:t>,</w:t>
      </w:r>
    </w:p>
    <w:p>
      <w:pPr>
        <w:pStyle w:val="PL"/>
      </w:pPr>
      <w:r>
        <w:t xml:space="preserve">    tdm-Pattern                         </w:t>
      </w:r>
      <w:r>
        <w:rPr>
          <w:color w:val="993366"/>
        </w:rPr>
        <w:t>ENUMERATED</w:t>
      </w:r>
      <w:r>
        <w:t xml:space="preserve"> {supported}              </w:t>
      </w:r>
      <w:r>
        <w:rPr>
          <w:color w:val="993366"/>
        </w:rPr>
        <w:t>OPTIONAL</w:t>
      </w:r>
      <w:r>
        <w:t>,</w:t>
      </w:r>
    </w:p>
    <w:p>
      <w:pPr>
        <w:pStyle w:val="PL"/>
      </w:pPr>
      <w:r>
        <w:t xml:space="preserve">    ul-SharingEUTRA-NR                  </w:t>
      </w:r>
      <w:r>
        <w:rPr>
          <w:color w:val="993366"/>
        </w:rPr>
        <w:t>ENUMERATED</w:t>
      </w:r>
      <w:r>
        <w:t xml:space="preserve"> {tdm, fdm, both}         </w:t>
      </w:r>
      <w:r>
        <w:rPr>
          <w:color w:val="993366"/>
        </w:rPr>
        <w:t>OPTIONAL</w:t>
      </w:r>
      <w:r>
        <w:t>,</w:t>
      </w:r>
    </w:p>
    <w:p>
      <w:pPr>
        <w:pStyle w:val="PL"/>
      </w:pPr>
      <w:r>
        <w:t xml:space="preserve">    ul-SwitchingTimeEUTRA-NR            </w:t>
      </w:r>
      <w:r>
        <w:rPr>
          <w:color w:val="993366"/>
        </w:rPr>
        <w:t>ENUMERATED</w:t>
      </w:r>
      <w:r>
        <w:t xml:space="preserve"> {type1, type2}           </w:t>
      </w:r>
      <w:r>
        <w:rPr>
          <w:color w:val="993366"/>
        </w:rPr>
        <w:t>OPTIONAL</w:t>
      </w:r>
      <w:r>
        <w:t>,</w:t>
      </w:r>
    </w:p>
    <w:p>
      <w:pPr>
        <w:pStyle w:val="PL"/>
      </w:pPr>
      <w:r>
        <w:t xml:space="preserve">    simultaneousRxTxInterBandENDC       </w:t>
      </w:r>
      <w:r>
        <w:rPr>
          <w:color w:val="993366"/>
        </w:rPr>
        <w:t>ENUMERATED</w:t>
      </w:r>
      <w:r>
        <w:t xml:space="preserve"> {supported}              </w:t>
      </w:r>
      <w:r>
        <w:rPr>
          <w:color w:val="993366"/>
        </w:rPr>
        <w:t>OPTIONAL</w:t>
      </w:r>
      <w:r>
        <w:t>,</w:t>
      </w:r>
    </w:p>
    <w:p>
      <w:pPr>
        <w:pStyle w:val="PL"/>
      </w:pPr>
      <w:r>
        <w:t xml:space="preserve">    asyncIntraBandENDC                  </w:t>
      </w:r>
      <w:r>
        <w:rPr>
          <w:color w:val="993366"/>
        </w:rPr>
        <w:t>ENUMERATED</w:t>
      </w:r>
      <w:r>
        <w:t xml:space="preserve"> {supported}              </w:t>
      </w:r>
      <w:r>
        <w:rPr>
          <w:color w:val="993366"/>
        </w:rPr>
        <w:t>OPTIONAL</w:t>
      </w:r>
      <w:r>
        <w:t>,</w:t>
      </w:r>
    </w:p>
    <w:p>
      <w:pPr>
        <w:pStyle w:val="PL"/>
      </w:pPr>
      <w:r>
        <w:t xml:space="preserve">    ...,</w:t>
      </w:r>
    </w:p>
    <w:p>
      <w:pPr>
        <w:pStyle w:val="PL"/>
      </w:pPr>
      <w:r>
        <w:t xml:space="preserve">    [[</w:t>
      </w:r>
    </w:p>
    <w:p>
      <w:pPr>
        <w:pStyle w:val="PL"/>
      </w:pPr>
      <w:r>
        <w:t xml:space="preserve">    dualPA-Architecture                 </w:t>
      </w:r>
      <w:r>
        <w:rPr>
          <w:color w:val="993366"/>
        </w:rPr>
        <w:t>ENUMERATED</w:t>
      </w:r>
      <w:r>
        <w:t xml:space="preserve"> {supported}              </w:t>
      </w:r>
      <w:r>
        <w:rPr>
          <w:color w:val="993366"/>
        </w:rPr>
        <w:t>OPTIONAL</w:t>
      </w:r>
      <w:r>
        <w:t>,</w:t>
      </w:r>
    </w:p>
    <w:p>
      <w:pPr>
        <w:pStyle w:val="PL"/>
      </w:pPr>
      <w:r>
        <w:t xml:space="preserve">    intraBandENDC-Support               </w:t>
      </w:r>
      <w:r>
        <w:rPr>
          <w:color w:val="993366"/>
        </w:rPr>
        <w:t>ENUMERATED</w:t>
      </w:r>
      <w:r>
        <w:t xml:space="preserve"> {non-contiguous, both}   </w:t>
      </w:r>
      <w:r>
        <w:rPr>
          <w:color w:val="993366"/>
        </w:rPr>
        <w:t>OPTIONAL</w:t>
      </w:r>
      <w:r>
        <w:t>,</w:t>
      </w:r>
    </w:p>
    <w:p>
      <w:pPr>
        <w:pStyle w:val="PL"/>
      </w:pPr>
      <w:r>
        <w:lastRenderedPageBreak/>
        <w:t xml:space="preserve">    ul-TimingAlignmentEUTRA-NR          </w:t>
      </w:r>
      <w:r>
        <w:rPr>
          <w:color w:val="993366"/>
        </w:rPr>
        <w:t>ENUMERATED</w:t>
      </w:r>
      <w:r>
        <w:t xml:space="preserve"> {required}               </w:t>
      </w:r>
      <w:r>
        <w:rPr>
          <w:color w:val="993366"/>
        </w:rPr>
        <w:t>OPTIONAL</w:t>
      </w:r>
    </w:p>
    <w:p>
      <w:pPr>
        <w:pStyle w:val="PL"/>
      </w:pPr>
      <w:r>
        <w:t xml:space="preserve">    ]]</w:t>
      </w:r>
    </w:p>
    <w:p>
      <w:pPr>
        <w:pStyle w:val="PL"/>
      </w:pPr>
      <w:r>
        <w:t>}</w:t>
      </w:r>
    </w:p>
    <w:p>
      <w:pPr>
        <w:pStyle w:val="PL"/>
      </w:pPr>
    </w:p>
    <w:p>
      <w:pPr>
        <w:pStyle w:val="PL"/>
      </w:pPr>
      <w:r>
        <w:t xml:space="preserve">MRDC-Parameters-v1580 ::= </w:t>
      </w:r>
      <w:r>
        <w:rPr>
          <w:color w:val="993366"/>
        </w:rPr>
        <w:t>SEQUENCE</w:t>
      </w:r>
      <w:r>
        <w:t xml:space="preserve"> {</w:t>
      </w:r>
    </w:p>
    <w:p>
      <w:pPr>
        <w:pStyle w:val="PL"/>
      </w:pPr>
      <w:r>
        <w:tab/>
        <w:t xml:space="preserve">dynamicPowerSharingNEDC             </w:t>
      </w:r>
      <w:r>
        <w:rPr>
          <w:color w:val="993366"/>
        </w:rPr>
        <w:t>ENUMERATED</w:t>
      </w:r>
      <w:r>
        <w:t xml:space="preserve"> {supported}              </w:t>
      </w:r>
      <w:r>
        <w:rPr>
          <w:color w:val="993366"/>
        </w:rPr>
        <w:t>OPTIONAL</w:t>
      </w:r>
    </w:p>
    <w:p>
      <w:pPr>
        <w:pStyle w:val="PL"/>
      </w:pPr>
      <w:r>
        <w:t>}</w:t>
      </w:r>
    </w:p>
    <w:p>
      <w:pPr>
        <w:pStyle w:val="PL"/>
      </w:pPr>
    </w:p>
    <w:p>
      <w:pPr>
        <w:pStyle w:val="PL"/>
      </w:pPr>
      <w:r>
        <w:t>MRDC-Parameters-v1590 ::=</w:t>
      </w:r>
      <w:r>
        <w:tab/>
      </w:r>
      <w:r>
        <w:rPr>
          <w:color w:val="993366"/>
        </w:rPr>
        <w:t>SEQUENCE</w:t>
      </w:r>
      <w:r>
        <w:t xml:space="preserve"> {</w:t>
      </w:r>
    </w:p>
    <w:p>
      <w:pPr>
        <w:pStyle w:val="PL"/>
      </w:pPr>
      <w:r>
        <w:tab/>
        <w:t xml:space="preserve">interBandContiguousMRDC             </w:t>
      </w:r>
      <w:r>
        <w:rPr>
          <w:color w:val="993366"/>
        </w:rPr>
        <w:t>ENUMERATED</w:t>
      </w:r>
      <w:r>
        <w:t xml:space="preserve"> {supported}              </w:t>
      </w:r>
      <w:r>
        <w:rPr>
          <w:color w:val="993366"/>
        </w:rPr>
        <w:t>OPTIONAL</w:t>
      </w:r>
    </w:p>
    <w:p>
      <w:pPr>
        <w:pStyle w:val="PL"/>
      </w:pPr>
      <w:r>
        <w:t>}</w:t>
      </w:r>
    </w:p>
    <w:p>
      <w:pPr>
        <w:pStyle w:val="PL"/>
      </w:pPr>
    </w:p>
    <w:p>
      <w:pPr>
        <w:pStyle w:val="PL"/>
      </w:pPr>
      <w:r>
        <w:t xml:space="preserve">MRDC-Parameters-v15g0 ::=   </w:t>
      </w:r>
      <w:r>
        <w:rPr>
          <w:color w:val="993366"/>
        </w:rPr>
        <w:t>SEQUENCE</w:t>
      </w:r>
      <w:r>
        <w:t xml:space="preserve"> {</w:t>
      </w:r>
    </w:p>
    <w:p>
      <w:pPr>
        <w:pStyle w:val="PL"/>
      </w:pPr>
      <w:r>
        <w:t xml:space="preserve">    simultaneousRxTxInterBandENDCPerBandPair   SimultaneousRxTxPerBandPair  </w:t>
      </w:r>
      <w:r>
        <w:rPr>
          <w:color w:val="993366"/>
        </w:rPr>
        <w:t>OPTIONAL</w:t>
      </w:r>
    </w:p>
    <w:p>
      <w:pPr>
        <w:pStyle w:val="PL"/>
      </w:pPr>
      <w:r>
        <w:t>}</w:t>
      </w:r>
    </w:p>
    <w:p>
      <w:pPr>
        <w:pStyle w:val="PL"/>
      </w:pPr>
    </w:p>
    <w:p>
      <w:pPr>
        <w:pStyle w:val="PL"/>
      </w:pPr>
      <w:r>
        <w:t xml:space="preserve">MRDC-Parameters-v1620 ::=    </w:t>
      </w:r>
      <w:r>
        <w:rPr>
          <w:color w:val="993366"/>
        </w:rPr>
        <w:t>SEQUENCE</w:t>
      </w:r>
      <w:r>
        <w:t xml:space="preserve"> {</w:t>
      </w:r>
    </w:p>
    <w:p>
      <w:pPr>
        <w:pStyle w:val="PL"/>
      </w:pPr>
      <w:r>
        <w:t xml:space="preserve">    maxUplinkDutyCycle-interBandENDC-TDD-PC2-r16    </w:t>
      </w:r>
      <w:r>
        <w:rPr>
          <w:color w:val="993366"/>
        </w:rPr>
        <w:t>SEQUENCE</w:t>
      </w:r>
      <w:r>
        <w:t>{</w:t>
      </w:r>
    </w:p>
    <w:p>
      <w:pPr>
        <w:pStyle w:val="PL"/>
      </w:pPr>
      <w:r>
        <w:t xml:space="preserve">        eutra-TDD-Config0-r16    </w:t>
      </w:r>
      <w:r>
        <w:rPr>
          <w:color w:val="993366"/>
        </w:rPr>
        <w:t>ENUMERATED</w:t>
      </w:r>
      <w:r>
        <w:t xml:space="preserve"> {n20, n40, n50, n60, n70, n80, n90, n100}    </w:t>
      </w:r>
      <w:r>
        <w:rPr>
          <w:color w:val="993366"/>
        </w:rPr>
        <w:t>OPTIONAL</w:t>
      </w:r>
      <w:r>
        <w:t>,</w:t>
      </w:r>
    </w:p>
    <w:p>
      <w:pPr>
        <w:pStyle w:val="PL"/>
      </w:pPr>
      <w:r>
        <w:t xml:space="preserve">        eutra-TDD-Config1-r16    </w:t>
      </w:r>
      <w:r>
        <w:rPr>
          <w:color w:val="993366"/>
        </w:rPr>
        <w:t>ENUMERATED</w:t>
      </w:r>
      <w:r>
        <w:t xml:space="preserve"> {n20, n40, n50, n60, n70, n80, n90, n100}    </w:t>
      </w:r>
      <w:r>
        <w:rPr>
          <w:color w:val="993366"/>
        </w:rPr>
        <w:t>OPTIONAL</w:t>
      </w:r>
      <w:r>
        <w:t>,</w:t>
      </w:r>
    </w:p>
    <w:p>
      <w:pPr>
        <w:pStyle w:val="PL"/>
      </w:pPr>
      <w:r>
        <w:t xml:space="preserve">        eutra-TDD-Config2-r16    </w:t>
      </w:r>
      <w:r>
        <w:rPr>
          <w:color w:val="993366"/>
        </w:rPr>
        <w:t>ENUMERATED</w:t>
      </w:r>
      <w:r>
        <w:t xml:space="preserve"> {n20, n40, n50, n60, n70, n80, n90, n100}    </w:t>
      </w:r>
      <w:r>
        <w:rPr>
          <w:color w:val="993366"/>
        </w:rPr>
        <w:t>OPTIONAL</w:t>
      </w:r>
      <w:r>
        <w:t>,</w:t>
      </w:r>
    </w:p>
    <w:p>
      <w:pPr>
        <w:pStyle w:val="PL"/>
      </w:pPr>
      <w:r>
        <w:t xml:space="preserve">        eutra-TDD-Config3-r16    </w:t>
      </w:r>
      <w:r>
        <w:rPr>
          <w:color w:val="993366"/>
        </w:rPr>
        <w:t>ENUMERATED</w:t>
      </w:r>
      <w:r>
        <w:t xml:space="preserve"> {n20, n40, n50, n60, n70, n80, n90, n100}    </w:t>
      </w:r>
      <w:r>
        <w:rPr>
          <w:color w:val="993366"/>
        </w:rPr>
        <w:t>OPTIONAL</w:t>
      </w:r>
      <w:r>
        <w:t>,</w:t>
      </w:r>
    </w:p>
    <w:p>
      <w:pPr>
        <w:pStyle w:val="PL"/>
      </w:pPr>
      <w:r>
        <w:t xml:space="preserve">        eutra-TDD-Config4-r16    </w:t>
      </w:r>
      <w:r>
        <w:rPr>
          <w:color w:val="993366"/>
        </w:rPr>
        <w:t>ENUMERATED</w:t>
      </w:r>
      <w:r>
        <w:t xml:space="preserve"> {n20, n40, n50, n60, n70, n80, n90, n100}    </w:t>
      </w:r>
      <w:r>
        <w:rPr>
          <w:color w:val="993366"/>
        </w:rPr>
        <w:t>OPTIONAL</w:t>
      </w:r>
      <w:r>
        <w:t>,</w:t>
      </w:r>
    </w:p>
    <w:p>
      <w:pPr>
        <w:pStyle w:val="PL"/>
      </w:pPr>
      <w:r>
        <w:t xml:space="preserve">        eutra-TDD-Config5-r16    </w:t>
      </w:r>
      <w:r>
        <w:rPr>
          <w:color w:val="993366"/>
        </w:rPr>
        <w:t>ENUMERATED</w:t>
      </w:r>
      <w:r>
        <w:t xml:space="preserve"> {n20, n40, n50, n60, n70, n80, n90, n100}    </w:t>
      </w:r>
      <w:r>
        <w:rPr>
          <w:color w:val="993366"/>
        </w:rPr>
        <w:t>OPTIONAL</w:t>
      </w:r>
      <w:r>
        <w:t>,</w:t>
      </w:r>
    </w:p>
    <w:p>
      <w:pPr>
        <w:pStyle w:val="PL"/>
      </w:pPr>
      <w:r>
        <w:t xml:space="preserve">        eutra-TDD-Config6-r16    </w:t>
      </w:r>
      <w:r>
        <w:rPr>
          <w:color w:val="993366"/>
        </w:rPr>
        <w:t>ENUMERATED</w:t>
      </w:r>
      <w:r>
        <w:t xml:space="preserve"> {n20, n40, n50, n60, n70, n80, n90, n100}    </w:t>
      </w:r>
      <w:r>
        <w:rPr>
          <w:color w:val="993366"/>
        </w:rPr>
        <w:t>OPTIONAL</w:t>
      </w:r>
    </w:p>
    <w:p>
      <w:pPr>
        <w:pStyle w:val="PL"/>
      </w:pPr>
      <w:r>
        <w:t xml:space="preserve">    }                                                                                    </w:t>
      </w:r>
      <w:r>
        <w:rPr>
          <w:color w:val="993366"/>
        </w:rPr>
        <w:t>OPTIONAL</w:t>
      </w:r>
      <w:r>
        <w:t>,</w:t>
      </w:r>
    </w:p>
    <w:p>
      <w:pPr>
        <w:pStyle w:val="PL"/>
        <w:rPr>
          <w:color w:val="808080"/>
        </w:rPr>
      </w:pPr>
      <w:r>
        <w:t xml:space="preserve">    </w:t>
      </w:r>
      <w:r>
        <w:rPr>
          <w:color w:val="808080"/>
        </w:rPr>
        <w:t>-- R1 18-2 Single UL TX operation for TDD PCell in EN-DC</w:t>
      </w:r>
    </w:p>
    <w:p>
      <w:pPr>
        <w:pStyle w:val="PL"/>
      </w:pPr>
      <w:r>
        <w:t xml:space="preserve">    tdm-restrictionTDD-endc-r16          </w:t>
      </w:r>
      <w:r>
        <w:rPr>
          <w:color w:val="993366"/>
        </w:rPr>
        <w:t>ENUMERATED</w:t>
      </w:r>
      <w:r>
        <w:t xml:space="preserve"> {supported}                          </w:t>
      </w:r>
      <w:r>
        <w:rPr>
          <w:color w:val="993366"/>
        </w:rPr>
        <w:t>OPTIONAL</w:t>
      </w:r>
      <w:r>
        <w:t>,</w:t>
      </w:r>
    </w:p>
    <w:p>
      <w:pPr>
        <w:pStyle w:val="PL"/>
        <w:rPr>
          <w:color w:val="808080"/>
        </w:rPr>
      </w:pPr>
      <w:r>
        <w:t xml:space="preserve">    </w:t>
      </w:r>
      <w:r>
        <w:rPr>
          <w:color w:val="808080"/>
        </w:rPr>
        <w:t>-- R1 18-2a Single UL TX operation for FDD PCell in EN-DC</w:t>
      </w:r>
    </w:p>
    <w:p>
      <w:pPr>
        <w:pStyle w:val="PL"/>
      </w:pPr>
      <w:r>
        <w:t xml:space="preserve">    tdm-restrictionFDD-endc-r16          </w:t>
      </w:r>
      <w:r>
        <w:rPr>
          <w:color w:val="993366"/>
        </w:rPr>
        <w:t>ENUMERATED</w:t>
      </w:r>
      <w:r>
        <w:t xml:space="preserve"> {supported}                          </w:t>
      </w:r>
      <w:r>
        <w:rPr>
          <w:color w:val="993366"/>
        </w:rPr>
        <w:t>OPTIONAL</w:t>
      </w:r>
      <w:r>
        <w:t>,</w:t>
      </w:r>
    </w:p>
    <w:p>
      <w:pPr>
        <w:pStyle w:val="PL"/>
        <w:rPr>
          <w:color w:val="808080"/>
        </w:rPr>
      </w:pPr>
      <w:r>
        <w:t xml:space="preserve">    </w:t>
      </w:r>
      <w:r>
        <w:rPr>
          <w:color w:val="808080"/>
        </w:rPr>
        <w:t>--  R1 18-2b Support of HARQ-offset for SUO case1 in EN-DC with LTE TDD PCell for type 1 UE</w:t>
      </w:r>
    </w:p>
    <w:p>
      <w:pPr>
        <w:pStyle w:val="PL"/>
      </w:pPr>
      <w:r>
        <w:t xml:space="preserve">    singleUL-HARQ-offsetTDD-PCell-r16    </w:t>
      </w:r>
      <w:r>
        <w:rPr>
          <w:color w:val="993366"/>
        </w:rPr>
        <w:t>ENUMERATED</w:t>
      </w:r>
      <w:r>
        <w:t xml:space="preserve"> {supported}                          </w:t>
      </w:r>
      <w:r>
        <w:rPr>
          <w:color w:val="993366"/>
        </w:rPr>
        <w:t>OPTIONAL</w:t>
      </w:r>
      <w:r>
        <w:t>,</w:t>
      </w:r>
    </w:p>
    <w:p>
      <w:pPr>
        <w:pStyle w:val="PL"/>
        <w:rPr>
          <w:color w:val="808080"/>
        </w:rPr>
      </w:pPr>
      <w:r>
        <w:t xml:space="preserve">    </w:t>
      </w:r>
      <w:r>
        <w:rPr>
          <w:color w:val="808080"/>
        </w:rPr>
        <w:t>--  R1 18-3 Dual Tx transmission for EN-DC with FDD PCell(TDM pattern for dual Tx UE)</w:t>
      </w:r>
    </w:p>
    <w:p>
      <w:pPr>
        <w:pStyle w:val="PL"/>
      </w:pPr>
      <w:r>
        <w:t xml:space="preserve">    tdm-restrictionDualTX-FDD-endc-r16   </w:t>
      </w:r>
      <w:r>
        <w:rPr>
          <w:color w:val="993366"/>
        </w:rPr>
        <w:t>ENUMERATED</w:t>
      </w:r>
      <w:r>
        <w:t xml:space="preserve"> {supported}                          </w:t>
      </w:r>
      <w:r>
        <w:rPr>
          <w:color w:val="993366"/>
        </w:rPr>
        <w:t>OPTIONAL</w:t>
      </w:r>
    </w:p>
    <w:p>
      <w:pPr>
        <w:pStyle w:val="PL"/>
      </w:pPr>
      <w:r>
        <w:t>}</w:t>
      </w:r>
    </w:p>
    <w:p>
      <w:pPr>
        <w:pStyle w:val="PL"/>
      </w:pPr>
    </w:p>
    <w:p>
      <w:pPr>
        <w:pStyle w:val="PL"/>
        <w:rPr>
          <w:rFonts w:eastAsiaTheme="minorEastAsia"/>
        </w:rPr>
      </w:pPr>
      <w:r>
        <w:rPr>
          <w:rFonts w:eastAsiaTheme="minorEastAsia"/>
        </w:rPr>
        <w:t xml:space="preserve">MRDC-Parameters-v1630 ::= </w:t>
      </w:r>
      <w:r>
        <w:rPr>
          <w:rFonts w:eastAsiaTheme="minorEastAsia"/>
        </w:rPr>
        <w:tab/>
      </w:r>
      <w:r>
        <w:rPr>
          <w:color w:val="993366"/>
        </w:rPr>
        <w:t>SEQUENCE</w:t>
      </w:r>
      <w:r>
        <w:rPr>
          <w:rFonts w:eastAsiaTheme="minorEastAsia"/>
        </w:rPr>
        <w:t xml:space="preserve"> {</w:t>
      </w:r>
    </w:p>
    <w:p>
      <w:pPr>
        <w:pStyle w:val="PL"/>
        <w:rPr>
          <w:rFonts w:eastAsiaTheme="minorEastAsia"/>
          <w:color w:val="808080"/>
        </w:rPr>
      </w:pPr>
      <w:r>
        <w:t xml:space="preserve">    </w:t>
      </w:r>
      <w:r>
        <w:rPr>
          <w:rFonts w:eastAsiaTheme="minorEastAsia"/>
          <w:color w:val="808080"/>
        </w:rPr>
        <w:t>-- R4 2-20 Maximum uplink duty cycle for FDD+TDD EN-DC power class 2</w:t>
      </w:r>
    </w:p>
    <w:p>
      <w:pPr>
        <w:pStyle w:val="PL"/>
      </w:pPr>
      <w:r>
        <w:t xml:space="preserve">    maxUplinkDutyCycle-interBandENDC-FDD-TDD-PC2-r16  </w:t>
      </w:r>
      <w:r>
        <w:rPr>
          <w:color w:val="993366"/>
        </w:rPr>
        <w:t>SEQUENCE</w:t>
      </w:r>
      <w:r>
        <w:t xml:space="preserve"> {</w:t>
      </w:r>
    </w:p>
    <w:p>
      <w:pPr>
        <w:pStyle w:val="PL"/>
        <w:rPr>
          <w:rFonts w:eastAsiaTheme="minorEastAsia"/>
        </w:rPr>
      </w:pPr>
      <w:r>
        <w:t xml:space="preserve">        </w:t>
      </w:r>
      <w:r>
        <w:rPr>
          <w:rFonts w:eastAsiaTheme="minorEastAsia"/>
        </w:rPr>
        <w:t>maxUplinkDutyCycle-FDD-TDD-EN-DC1-r16</w:t>
      </w:r>
      <w:r>
        <w:t xml:space="preserve">             </w:t>
      </w:r>
      <w:r>
        <w:rPr>
          <w:color w:val="993366"/>
        </w:rPr>
        <w:t>ENUMERATED</w:t>
      </w:r>
      <w:r>
        <w:rPr>
          <w:rFonts w:eastAsiaTheme="minorEastAsia"/>
        </w:rPr>
        <w:t xml:space="preserve"> {n30, n40, n50, n60, n70, n80, n90, n100}</w:t>
      </w:r>
      <w:r>
        <w:t xml:space="preserve">    </w:t>
      </w:r>
      <w:r>
        <w:rPr>
          <w:color w:val="993366"/>
        </w:rPr>
        <w:t>OPTIONAL</w:t>
      </w:r>
      <w:r>
        <w:rPr>
          <w:rFonts w:eastAsiaTheme="minorEastAsia"/>
        </w:rPr>
        <w:t>,</w:t>
      </w:r>
    </w:p>
    <w:p>
      <w:pPr>
        <w:pStyle w:val="PL"/>
        <w:rPr>
          <w:rFonts w:eastAsiaTheme="minorEastAsia"/>
        </w:rPr>
      </w:pPr>
      <w:r>
        <w:t xml:space="preserve">        </w:t>
      </w:r>
      <w:r>
        <w:rPr>
          <w:rFonts w:eastAsiaTheme="minorEastAsia"/>
        </w:rPr>
        <w:t>maxUplinkDutyCycle-FDD-TDD-EN-DC2-r16</w:t>
      </w:r>
      <w:r>
        <w:t xml:space="preserve">             </w:t>
      </w:r>
      <w:r>
        <w:rPr>
          <w:color w:val="993366"/>
        </w:rPr>
        <w:t>ENUMERATED</w:t>
      </w:r>
      <w:r>
        <w:rPr>
          <w:rFonts w:eastAsiaTheme="minorEastAsia"/>
        </w:rPr>
        <w:t xml:space="preserve"> {n30, n40, n50, n60, n70, n80, n90, n100}</w:t>
      </w:r>
      <w:r>
        <w:t xml:space="preserve">    </w:t>
      </w:r>
      <w:r>
        <w:rPr>
          <w:color w:val="993366"/>
        </w:rPr>
        <w:t>OPTIONAL</w:t>
      </w:r>
    </w:p>
    <w:p>
      <w:pPr>
        <w:pStyle w:val="PL"/>
        <w:rPr>
          <w:rFonts w:eastAsiaTheme="minorEastAsia"/>
        </w:rPr>
      </w:pPr>
      <w:r>
        <w:t xml:space="preserve">    </w:t>
      </w:r>
      <w:r>
        <w:rPr>
          <w:rFonts w:eastAsiaTheme="minorEastAsia"/>
        </w:rPr>
        <w:t>}</w:t>
      </w:r>
      <w:r>
        <w:t xml:space="preserve">                                                                                                             </w:t>
      </w:r>
      <w:r>
        <w:rPr>
          <w:rFonts w:eastAsiaTheme="minorEastAsia"/>
          <w:color w:val="993366"/>
        </w:rPr>
        <w:t>OPTIONAL</w:t>
      </w:r>
      <w:r>
        <w:rPr>
          <w:rFonts w:eastAsiaTheme="minorEastAsia"/>
        </w:rPr>
        <w:t>,</w:t>
      </w:r>
    </w:p>
    <w:p>
      <w:pPr>
        <w:pStyle w:val="PL"/>
        <w:rPr>
          <w:rFonts w:eastAsiaTheme="minorEastAsia"/>
        </w:rPr>
      </w:pPr>
    </w:p>
    <w:p>
      <w:pPr>
        <w:pStyle w:val="PL"/>
        <w:rPr>
          <w:color w:val="808080"/>
        </w:rPr>
      </w:pPr>
      <w:r>
        <w:t xml:space="preserve">    </w:t>
      </w:r>
      <w:r>
        <w:rPr>
          <w:rFonts w:eastAsiaTheme="minorEastAsia"/>
          <w:color w:val="808080"/>
        </w:rPr>
        <w:t xml:space="preserve">-- R4 2-19 </w:t>
      </w:r>
      <w:r>
        <w:rPr>
          <w:color w:val="808080"/>
        </w:rPr>
        <w:t>FDD-FDD or TDD-TDD inter-band MR-DC with overlapping or partially overlapping DL spectrum</w:t>
      </w:r>
    </w:p>
    <w:p>
      <w:pPr>
        <w:pStyle w:val="PL"/>
        <w:rPr>
          <w:rFonts w:eastAsiaTheme="minorEastAsia"/>
        </w:rPr>
      </w:pPr>
      <w:r>
        <w:t xml:space="preserve">    interBandMRDC-WithOverlapDL-Bands-r16       </w:t>
      </w:r>
      <w:r>
        <w:rPr>
          <w:color w:val="993366"/>
        </w:rPr>
        <w:t>ENUMERATED</w:t>
      </w:r>
      <w:r>
        <w:t xml:space="preserve"> {supported}                   </w:t>
      </w:r>
      <w:r>
        <w:rPr>
          <w:color w:val="993366"/>
        </w:rPr>
        <w:t>OPTIONAL</w:t>
      </w:r>
    </w:p>
    <w:p>
      <w:pPr>
        <w:pStyle w:val="PL"/>
      </w:pPr>
      <w:r>
        <w:rPr>
          <w:rFonts w:eastAsiaTheme="minorEastAsia"/>
        </w:rPr>
        <w:t>}</w:t>
      </w:r>
    </w:p>
    <w:p>
      <w:pPr>
        <w:pStyle w:val="PL"/>
      </w:pPr>
    </w:p>
    <w:p>
      <w:pPr>
        <w:pStyle w:val="PL"/>
      </w:pPr>
      <w:r>
        <w:t>MRDC-Parameters-v1700 ::=</w:t>
      </w:r>
      <w:r>
        <w:tab/>
      </w:r>
      <w:r>
        <w:rPr>
          <w:color w:val="993366"/>
        </w:rPr>
        <w:t>SEQUENCE</w:t>
      </w:r>
      <w:r>
        <w:t xml:space="preserve"> {</w:t>
      </w:r>
    </w:p>
    <w:p>
      <w:pPr>
        <w:pStyle w:val="PL"/>
      </w:pPr>
      <w:r>
        <w:t xml:space="preserve">    condPSCellAdditionENDC-r17                  </w:t>
      </w:r>
      <w:r>
        <w:rPr>
          <w:color w:val="993366"/>
        </w:rPr>
        <w:t>ENUMERATED</w:t>
      </w:r>
      <w:r>
        <w:t xml:space="preserve"> {supported}                   </w:t>
      </w:r>
      <w:r>
        <w:rPr>
          <w:color w:val="993366"/>
        </w:rPr>
        <w:t>OPTIONAL</w:t>
      </w:r>
      <w:r>
        <w:t>,</w:t>
      </w:r>
    </w:p>
    <w:p>
      <w:pPr>
        <w:pStyle w:val="PL"/>
      </w:pPr>
      <w:r>
        <w:t xml:space="preserve">    scg-ActivationDeactivationENDC-r17          </w:t>
      </w:r>
      <w:r>
        <w:rPr>
          <w:color w:val="993366"/>
        </w:rPr>
        <w:t>ENUMERATED</w:t>
      </w:r>
      <w:r>
        <w:t xml:space="preserve"> {supported}                   </w:t>
      </w:r>
      <w:r>
        <w:rPr>
          <w:color w:val="993366"/>
        </w:rPr>
        <w:t>OPTIONAL</w:t>
      </w:r>
      <w:r>
        <w:t>,</w:t>
      </w:r>
    </w:p>
    <w:p>
      <w:pPr>
        <w:pStyle w:val="PL"/>
      </w:pPr>
      <w:r>
        <w:t xml:space="preserve">    scg-ActivationDeactivationResumeENDC-r17    </w:t>
      </w:r>
      <w:r>
        <w:rPr>
          <w:color w:val="993366"/>
        </w:rPr>
        <w:t>ENUMERATED</w:t>
      </w:r>
      <w:r>
        <w:t xml:space="preserve"> {supported}                   </w:t>
      </w:r>
      <w:r>
        <w:rPr>
          <w:color w:val="993366"/>
        </w:rPr>
        <w:t>OPTIONAL</w:t>
      </w:r>
    </w:p>
    <w:p>
      <w:pPr>
        <w:pStyle w:val="PL"/>
      </w:pPr>
      <w:r>
        <w:lastRenderedPageBreak/>
        <w:t>}</w:t>
      </w:r>
    </w:p>
    <w:p>
      <w:pPr>
        <w:pStyle w:val="PL"/>
      </w:pPr>
    </w:p>
    <w:p>
      <w:pPr>
        <w:pStyle w:val="PL"/>
        <w:rPr>
          <w:color w:val="808080"/>
        </w:rPr>
      </w:pPr>
      <w:r>
        <w:rPr>
          <w:color w:val="808080"/>
        </w:rPr>
        <w:t>-- TAG-MRDC-PARAMETERS-STOP</w:t>
      </w:r>
    </w:p>
    <w:p>
      <w:pPr>
        <w:pStyle w:val="PL"/>
        <w:rPr>
          <w:color w:val="808080"/>
        </w:rPr>
      </w:pPr>
      <w:r>
        <w:rPr>
          <w:color w:val="808080"/>
        </w:rPr>
        <w:t>-- ASN1STOP</w:t>
      </w:r>
    </w:p>
    <w:p/>
    <w:p>
      <w:pPr>
        <w:pStyle w:val="4"/>
      </w:pPr>
      <w:bookmarkStart w:id="1236" w:name="_Toc60777466"/>
      <w:bookmarkStart w:id="1237" w:name="_Toc100930394"/>
      <w:r>
        <w:t>–</w:t>
      </w:r>
      <w:r>
        <w:tab/>
      </w:r>
      <w:r>
        <w:rPr>
          <w:i/>
          <w:noProof/>
        </w:rPr>
        <w:t>NRDC-Parameters</w:t>
      </w:r>
      <w:bookmarkEnd w:id="1236"/>
      <w:bookmarkEnd w:id="1237"/>
    </w:p>
    <w:p>
      <w:r>
        <w:t xml:space="preserve">The IE </w:t>
      </w:r>
      <w:r>
        <w:rPr>
          <w:i/>
        </w:rPr>
        <w:t>NRDC-Parameters</w:t>
      </w:r>
      <w:r>
        <w:t xml:space="preserve"> contains parameters specific to NR-DC, i.e., which are not applicable to NR SA.</w:t>
      </w:r>
    </w:p>
    <w:p>
      <w:pPr>
        <w:pStyle w:val="TH"/>
      </w:pPr>
      <w:r>
        <w:rPr>
          <w:i/>
        </w:rPr>
        <w:t>NRDC-Parameters</w:t>
      </w:r>
      <w:r>
        <w:t xml:space="preserve"> information element</w:t>
      </w:r>
    </w:p>
    <w:p>
      <w:pPr>
        <w:pStyle w:val="PL"/>
        <w:rPr>
          <w:color w:val="808080"/>
        </w:rPr>
      </w:pPr>
      <w:r>
        <w:rPr>
          <w:color w:val="808080"/>
        </w:rPr>
        <w:t>-- ASN1START</w:t>
      </w:r>
    </w:p>
    <w:p>
      <w:pPr>
        <w:pStyle w:val="PL"/>
        <w:rPr>
          <w:color w:val="808080"/>
        </w:rPr>
      </w:pPr>
      <w:r>
        <w:rPr>
          <w:color w:val="808080"/>
        </w:rPr>
        <w:t>-- TAG-NRDC-PARAMETERS-START</w:t>
      </w:r>
    </w:p>
    <w:p>
      <w:pPr>
        <w:pStyle w:val="PL"/>
      </w:pPr>
    </w:p>
    <w:p>
      <w:pPr>
        <w:pStyle w:val="PL"/>
      </w:pPr>
      <w:r>
        <w:t xml:space="preserve">NRDC-Parameters ::=                 </w:t>
      </w:r>
      <w:r>
        <w:rPr>
          <w:color w:val="993366"/>
        </w:rPr>
        <w:t>SEQUENCE</w:t>
      </w:r>
      <w:r>
        <w:t xml:space="preserve"> {</w:t>
      </w:r>
    </w:p>
    <w:p>
      <w:pPr>
        <w:pStyle w:val="PL"/>
      </w:pPr>
      <w:r>
        <w:t xml:space="preserve">    measAndMobParametersNRDC            MeasAndMobParametersMRDC                    </w:t>
      </w:r>
      <w:r>
        <w:rPr>
          <w:color w:val="993366"/>
        </w:rPr>
        <w:t>OPTIONAL</w:t>
      </w:r>
      <w:r>
        <w:t>,</w:t>
      </w:r>
    </w:p>
    <w:p>
      <w:pPr>
        <w:pStyle w:val="PL"/>
      </w:pPr>
      <w:r>
        <w:t xml:space="preserve">    generalParametersNRDC               GeneralParametersMRDC-XDD-Diff              </w:t>
      </w:r>
      <w:r>
        <w:rPr>
          <w:color w:val="993366"/>
        </w:rPr>
        <w:t>OPTIONAL</w:t>
      </w:r>
      <w:r>
        <w:t>,</w:t>
      </w:r>
    </w:p>
    <w:p>
      <w:pPr>
        <w:pStyle w:val="PL"/>
      </w:pPr>
      <w:r>
        <w:t xml:space="preserve">    fdd-Add-UE-NRDC-Capabilities        UE-MRDC-CapabilityAddXDD-Mode               </w:t>
      </w:r>
      <w:r>
        <w:rPr>
          <w:color w:val="993366"/>
        </w:rPr>
        <w:t>OPTIONAL</w:t>
      </w:r>
      <w:r>
        <w:t>,</w:t>
      </w:r>
    </w:p>
    <w:p>
      <w:pPr>
        <w:pStyle w:val="PL"/>
      </w:pPr>
      <w:r>
        <w:t xml:space="preserve">    tdd-Add-UE-NRDC-Capabilities        UE-MRDC-CapabilityAddXDD-Mode               </w:t>
      </w:r>
      <w:r>
        <w:rPr>
          <w:color w:val="993366"/>
        </w:rPr>
        <w:t>OPTIONAL</w:t>
      </w:r>
      <w:r>
        <w:t>,</w:t>
      </w:r>
    </w:p>
    <w:p>
      <w:pPr>
        <w:pStyle w:val="PL"/>
      </w:pPr>
      <w:r>
        <w:t xml:space="preserve">    fr1-Add-UE-NRDC-Capabilities        UE-MRDC-CapabilityAddFRX-Mode               </w:t>
      </w:r>
      <w:r>
        <w:rPr>
          <w:color w:val="993366"/>
        </w:rPr>
        <w:t>OPTIONAL</w:t>
      </w:r>
      <w:r>
        <w:t>,</w:t>
      </w:r>
    </w:p>
    <w:p>
      <w:pPr>
        <w:pStyle w:val="PL"/>
      </w:pPr>
      <w:r>
        <w:t xml:space="preserve">    fr2-Add-UE-NRDC-Capabilities        UE-MRDC-CapabilityAddFRX-Mode               </w:t>
      </w:r>
      <w:r>
        <w:rPr>
          <w:color w:val="993366"/>
        </w:rPr>
        <w:t>OPTIONAL</w:t>
      </w:r>
      <w:r>
        <w:t>,</w:t>
      </w:r>
    </w:p>
    <w:p>
      <w:pPr>
        <w:pStyle w:val="PL"/>
      </w:pPr>
      <w:r>
        <w:t xml:space="preserve">    dummy2                              </w:t>
      </w:r>
      <w:r>
        <w:rPr>
          <w:color w:val="993366"/>
        </w:rPr>
        <w:t>OCTET</w:t>
      </w:r>
      <w:r>
        <w:t xml:space="preserve"> </w:t>
      </w:r>
      <w:r>
        <w:rPr>
          <w:color w:val="993366"/>
        </w:rPr>
        <w:t>STRING</w:t>
      </w:r>
      <w:r>
        <w:t xml:space="preserve">                                </w:t>
      </w:r>
      <w:r>
        <w:rPr>
          <w:color w:val="993366"/>
        </w:rPr>
        <w:t>OPTIONAL</w:t>
      </w:r>
      <w:r>
        <w:t>,</w:t>
      </w:r>
    </w:p>
    <w:p>
      <w:pPr>
        <w:pStyle w:val="PL"/>
      </w:pPr>
      <w:r>
        <w:t xml:space="preserve">    dummy                               </w:t>
      </w:r>
      <w:r>
        <w:rPr>
          <w:color w:val="993366"/>
        </w:rPr>
        <w:t>SEQUENCE</w:t>
      </w:r>
      <w:r>
        <w:t xml:space="preserve"> {}                                 </w:t>
      </w:r>
      <w:r>
        <w:rPr>
          <w:color w:val="993366"/>
        </w:rPr>
        <w:t>OPTIONAL</w:t>
      </w:r>
    </w:p>
    <w:p>
      <w:pPr>
        <w:pStyle w:val="PL"/>
      </w:pPr>
      <w:r>
        <w:t>}</w:t>
      </w:r>
    </w:p>
    <w:p>
      <w:pPr>
        <w:pStyle w:val="PL"/>
      </w:pPr>
    </w:p>
    <w:p>
      <w:pPr>
        <w:pStyle w:val="PL"/>
      </w:pPr>
      <w:r>
        <w:t xml:space="preserve">NRDC-Parameters-v1570 ::=           </w:t>
      </w:r>
      <w:r>
        <w:rPr>
          <w:color w:val="993366"/>
        </w:rPr>
        <w:t>SEQUENCE</w:t>
      </w:r>
      <w:r>
        <w:t xml:space="preserve"> {</w:t>
      </w:r>
    </w:p>
    <w:p>
      <w:pPr>
        <w:pStyle w:val="PL"/>
      </w:pPr>
      <w:r>
        <w:t xml:space="preserve">    sfn-SyncNRDC                        </w:t>
      </w:r>
      <w:r>
        <w:rPr>
          <w:color w:val="993366"/>
        </w:rPr>
        <w:t>ENUMERATED</w:t>
      </w:r>
      <w:r>
        <w:t xml:space="preserve"> {supported}                      </w:t>
      </w:r>
      <w:r>
        <w:rPr>
          <w:color w:val="993366"/>
        </w:rPr>
        <w:t>OPTIONAL</w:t>
      </w:r>
    </w:p>
    <w:p>
      <w:pPr>
        <w:pStyle w:val="PL"/>
      </w:pPr>
      <w:r>
        <w:t>}</w:t>
      </w:r>
    </w:p>
    <w:p>
      <w:pPr>
        <w:pStyle w:val="PL"/>
      </w:pPr>
    </w:p>
    <w:p>
      <w:pPr>
        <w:pStyle w:val="PL"/>
      </w:pPr>
      <w:r>
        <w:t xml:space="preserve">NRDC-Parameters-v15c0 ::=           </w:t>
      </w:r>
      <w:r>
        <w:rPr>
          <w:color w:val="993366"/>
        </w:rPr>
        <w:t>SEQUENCE</w:t>
      </w:r>
      <w:r>
        <w:t xml:space="preserve"> {</w:t>
      </w:r>
    </w:p>
    <w:p>
      <w:pPr>
        <w:pStyle w:val="PL"/>
      </w:pPr>
      <w:r>
        <w:t xml:space="preserve">    pdcp-DuplicationSplitSRB            </w:t>
      </w:r>
      <w:r>
        <w:rPr>
          <w:color w:val="993366"/>
        </w:rPr>
        <w:t>ENUMERATED</w:t>
      </w:r>
      <w:r>
        <w:t xml:space="preserve"> {supported}                      </w:t>
      </w:r>
      <w:r>
        <w:rPr>
          <w:color w:val="993366"/>
        </w:rPr>
        <w:t>OPTIONAL</w:t>
      </w:r>
      <w:r>
        <w:t>,</w:t>
      </w:r>
    </w:p>
    <w:p>
      <w:pPr>
        <w:pStyle w:val="PL"/>
      </w:pPr>
      <w:r>
        <w:t xml:space="preserve">    pdcp-DuplicationSplitDRB            </w:t>
      </w:r>
      <w:r>
        <w:rPr>
          <w:color w:val="993366"/>
        </w:rPr>
        <w:t>ENUMERATED</w:t>
      </w:r>
      <w:r>
        <w:t xml:space="preserve"> {supported}                      </w:t>
      </w:r>
      <w:r>
        <w:rPr>
          <w:color w:val="993366"/>
        </w:rPr>
        <w:t>OPTIONAL</w:t>
      </w:r>
    </w:p>
    <w:p>
      <w:pPr>
        <w:pStyle w:val="PL"/>
      </w:pPr>
      <w:r>
        <w:t>}</w:t>
      </w:r>
    </w:p>
    <w:p>
      <w:pPr>
        <w:pStyle w:val="PL"/>
      </w:pPr>
    </w:p>
    <w:p>
      <w:pPr>
        <w:pStyle w:val="PL"/>
      </w:pPr>
      <w:r>
        <w:t xml:space="preserve">NRDC-Parameters-v1610 ::=           </w:t>
      </w:r>
      <w:r>
        <w:rPr>
          <w:color w:val="993366"/>
        </w:rPr>
        <w:t>SEQUENCE</w:t>
      </w:r>
      <w:r>
        <w:t xml:space="preserve"> {</w:t>
      </w:r>
    </w:p>
    <w:p>
      <w:pPr>
        <w:pStyle w:val="PL"/>
      </w:pPr>
      <w:r>
        <w:t xml:space="preserve">    measAndMobParametersNRDC-v1610      MeasAndMobParametersMRDC-v1610              </w:t>
      </w:r>
      <w:r>
        <w:rPr>
          <w:color w:val="993366"/>
        </w:rPr>
        <w:t>OPTIONAL</w:t>
      </w:r>
    </w:p>
    <w:p>
      <w:pPr>
        <w:pStyle w:val="PL"/>
      </w:pPr>
      <w:r>
        <w:t>}</w:t>
      </w:r>
    </w:p>
    <w:p>
      <w:pPr>
        <w:pStyle w:val="PL"/>
      </w:pPr>
    </w:p>
    <w:p>
      <w:pPr>
        <w:pStyle w:val="PL"/>
      </w:pPr>
      <w:r>
        <w:t xml:space="preserve">NRDC-Parameters-v1700   ::=         </w:t>
      </w:r>
      <w:r>
        <w:rPr>
          <w:color w:val="993366"/>
        </w:rPr>
        <w:t>SEQUENCE</w:t>
      </w:r>
      <w:r>
        <w:t xml:space="preserve"> {</w:t>
      </w:r>
    </w:p>
    <w:p>
      <w:pPr>
        <w:pStyle w:val="PL"/>
      </w:pPr>
      <w:r>
        <w:t xml:space="preserve">    f1c-OverNR-RRC-r17                  </w:t>
      </w:r>
      <w:r>
        <w:rPr>
          <w:color w:val="993366"/>
        </w:rPr>
        <w:t>ENUMERATED</w:t>
      </w:r>
      <w:r>
        <w:t xml:space="preserve"> {supported}                      </w:t>
      </w:r>
      <w:r>
        <w:rPr>
          <w:color w:val="993366"/>
        </w:rPr>
        <w:t>OPTIONAL</w:t>
      </w:r>
      <w:r>
        <w:t>,</w:t>
      </w:r>
    </w:p>
    <w:p>
      <w:pPr>
        <w:pStyle w:val="PL"/>
      </w:pPr>
      <w:r>
        <w:t xml:space="preserve">    measAndMobParametersNRDC-v1700      MeasAndMobParametersMRDC-v1700</w:t>
      </w:r>
    </w:p>
    <w:p>
      <w:pPr>
        <w:pStyle w:val="PL"/>
      </w:pPr>
      <w:r>
        <w:t>}</w:t>
      </w:r>
    </w:p>
    <w:p>
      <w:pPr>
        <w:pStyle w:val="PL"/>
      </w:pPr>
    </w:p>
    <w:p>
      <w:pPr>
        <w:pStyle w:val="PL"/>
        <w:rPr>
          <w:color w:val="808080"/>
        </w:rPr>
      </w:pPr>
      <w:r>
        <w:rPr>
          <w:color w:val="808080"/>
        </w:rPr>
        <w:t>-- TAG-NRDC-PARAMETERS-STOP</w:t>
      </w:r>
    </w:p>
    <w:p>
      <w:pPr>
        <w:pStyle w:val="PL"/>
        <w:rPr>
          <w:color w:val="808080"/>
        </w:rPr>
      </w:pPr>
      <w:r>
        <w:rPr>
          <w:color w:val="808080"/>
        </w:rPr>
        <w:t>-- ASN1STOP</w:t>
      </w:r>
    </w:p>
    <w:p/>
    <w:p/>
    <w:p>
      <w:pPr>
        <w:pStyle w:val="4"/>
      </w:pPr>
      <w:r>
        <w:lastRenderedPageBreak/>
        <w:t>–</w:t>
      </w:r>
      <w:r>
        <w:tab/>
      </w:r>
      <w:r>
        <w:rPr>
          <w:noProof/>
        </w:rPr>
        <w:t>NTN-Parameters</w:t>
      </w:r>
    </w:p>
    <w:p>
      <w:pPr>
        <w:rPr>
          <w:iCs/>
        </w:rPr>
      </w:pPr>
      <w:r>
        <w:rPr>
          <w:rFonts w:eastAsia="맑은 고딕"/>
        </w:rPr>
        <w:t xml:space="preserve">The IE </w:t>
      </w:r>
      <w:r>
        <w:rPr>
          <w:rFonts w:eastAsia="맑은 고딕"/>
          <w:i/>
          <w:iCs/>
        </w:rPr>
        <w:t>NTN-Parameters</w:t>
      </w:r>
      <w:r>
        <w:rPr>
          <w:rFonts w:eastAsia="맑은 고딕"/>
        </w:rPr>
        <w:t xml:space="preserve"> is used to convey the subset of UE Radio Access Capability Parameters that apply to NTN access when there is a difference compared to TN access.</w:t>
      </w:r>
    </w:p>
    <w:p>
      <w:pPr>
        <w:pStyle w:val="TH"/>
      </w:pPr>
      <w:r>
        <w:rPr>
          <w:i/>
        </w:rPr>
        <w:t>NTN-Parameters</w:t>
      </w:r>
      <w:r>
        <w:t xml:space="preserve"> information element</w:t>
      </w:r>
    </w:p>
    <w:p>
      <w:pPr>
        <w:pStyle w:val="PL"/>
        <w:rPr>
          <w:color w:val="808080"/>
        </w:rPr>
      </w:pPr>
      <w:r>
        <w:rPr>
          <w:color w:val="808080"/>
        </w:rPr>
        <w:t>-- ASN1START</w:t>
      </w:r>
    </w:p>
    <w:p>
      <w:pPr>
        <w:pStyle w:val="PL"/>
        <w:rPr>
          <w:color w:val="808080"/>
        </w:rPr>
      </w:pPr>
      <w:r>
        <w:rPr>
          <w:color w:val="808080"/>
        </w:rPr>
        <w:t>-- TAG-NTN-PARAMETERS-START</w:t>
      </w:r>
    </w:p>
    <w:p>
      <w:pPr>
        <w:pStyle w:val="PL"/>
      </w:pPr>
    </w:p>
    <w:p>
      <w:pPr>
        <w:pStyle w:val="PL"/>
      </w:pPr>
      <w:r>
        <w:t xml:space="preserve">NTN-Parameters-r17 ::= </w:t>
      </w:r>
      <w:r>
        <w:rPr>
          <w:color w:val="993366"/>
        </w:rPr>
        <w:t>SEQUENCE</w:t>
      </w:r>
      <w:r>
        <w:t xml:space="preserve"> {</w:t>
      </w:r>
    </w:p>
    <w:p>
      <w:pPr>
        <w:pStyle w:val="PL"/>
      </w:pPr>
      <w:r>
        <w:t xml:space="preserve">    inactiveStateNTN-r17                </w:t>
      </w:r>
      <w:r>
        <w:rPr>
          <w:color w:val="993366"/>
        </w:rPr>
        <w:t>ENUMERATED</w:t>
      </w:r>
      <w:r>
        <w:t xml:space="preserve"> {supported}                                </w:t>
      </w:r>
      <w:r>
        <w:rPr>
          <w:color w:val="993366"/>
        </w:rPr>
        <w:t>OPTIONAL</w:t>
      </w:r>
      <w:r>
        <w:t>,</w:t>
      </w:r>
    </w:p>
    <w:p>
      <w:pPr>
        <w:pStyle w:val="PL"/>
      </w:pPr>
      <w:r>
        <w:t xml:space="preserve">    ra-SDT-NTN-r17                      </w:t>
      </w:r>
      <w:r>
        <w:rPr>
          <w:color w:val="993366"/>
        </w:rPr>
        <w:t>ENUMERATED</w:t>
      </w:r>
      <w:r>
        <w:t xml:space="preserve"> {supported}                                </w:t>
      </w:r>
      <w:r>
        <w:rPr>
          <w:color w:val="993366"/>
        </w:rPr>
        <w:t>OPTIONAL</w:t>
      </w:r>
      <w:r>
        <w:t>,</w:t>
      </w:r>
    </w:p>
    <w:p>
      <w:pPr>
        <w:pStyle w:val="PL"/>
      </w:pPr>
      <w:r>
        <w:t xml:space="preserve">    srb-SDT-NTN-r17                     </w:t>
      </w:r>
      <w:r>
        <w:rPr>
          <w:color w:val="993366"/>
        </w:rPr>
        <w:t>ENUMERATED</w:t>
      </w:r>
      <w:r>
        <w:t xml:space="preserve"> {supported}                                </w:t>
      </w:r>
      <w:r>
        <w:rPr>
          <w:color w:val="993366"/>
        </w:rPr>
        <w:t>OPTIONAL</w:t>
      </w:r>
      <w:r>
        <w:t>,</w:t>
      </w:r>
    </w:p>
    <w:p>
      <w:pPr>
        <w:pStyle w:val="PL"/>
      </w:pPr>
      <w:r>
        <w:t xml:space="preserve">    measAndMobParametersNTN-r17         MeasAndMobParameters                                  </w:t>
      </w:r>
      <w:r>
        <w:rPr>
          <w:color w:val="993366"/>
        </w:rPr>
        <w:t>OPTIONAL</w:t>
      </w:r>
      <w:r>
        <w:t>,</w:t>
      </w:r>
    </w:p>
    <w:p>
      <w:pPr>
        <w:pStyle w:val="PL"/>
      </w:pPr>
      <w:r>
        <w:t xml:space="preserve">    mac-ParametersNTN-r17               MAC-Parameters                                        </w:t>
      </w:r>
      <w:r>
        <w:rPr>
          <w:color w:val="993366"/>
        </w:rPr>
        <w:t>OPTIONAL</w:t>
      </w:r>
      <w:r>
        <w:t>,</w:t>
      </w:r>
    </w:p>
    <w:p>
      <w:pPr>
        <w:pStyle w:val="PL"/>
      </w:pPr>
      <w:r>
        <w:t xml:space="preserve">    phy-ParametersNTN-r17               Phy-Parameters                                        </w:t>
      </w:r>
      <w:r>
        <w:rPr>
          <w:color w:val="993366"/>
        </w:rPr>
        <w:t>OPTIONAL</w:t>
      </w:r>
      <w:r>
        <w:t>,</w:t>
      </w:r>
    </w:p>
    <w:p>
      <w:pPr>
        <w:pStyle w:val="PL"/>
      </w:pPr>
      <w:r>
        <w:t xml:space="preserve">    fdd-Add-UE-NR-CapabilitiesNTN-r17   UE-NR-CapabilityAddXDD-Mode                           </w:t>
      </w:r>
      <w:r>
        <w:rPr>
          <w:color w:val="993366"/>
        </w:rPr>
        <w:t>OPTIONAL</w:t>
      </w:r>
      <w:r>
        <w:t>,</w:t>
      </w:r>
    </w:p>
    <w:p>
      <w:pPr>
        <w:pStyle w:val="PL"/>
      </w:pPr>
      <w:r>
        <w:t xml:space="preserve">    fr1-Add-UE-NR-CapabilitiesNTN-r17   UE-NR-CapabilityAddFRX-Mode                           </w:t>
      </w:r>
      <w:r>
        <w:rPr>
          <w:color w:val="993366"/>
        </w:rPr>
        <w:t>OPTIONAL</w:t>
      </w:r>
      <w:r>
        <w:t>,</w:t>
      </w:r>
    </w:p>
    <w:p>
      <w:pPr>
        <w:pStyle w:val="PL"/>
      </w:pPr>
      <w:r>
        <w:t xml:space="preserve">    ue-BasedPerfMeas-ParametersNTN-r17  UE-BasedPerfMeas-Parameters-r16                       </w:t>
      </w:r>
      <w:r>
        <w:rPr>
          <w:color w:val="993366"/>
        </w:rPr>
        <w:t>OPTIONAL</w:t>
      </w:r>
      <w:r>
        <w:t>,</w:t>
      </w:r>
    </w:p>
    <w:p>
      <w:pPr>
        <w:pStyle w:val="PL"/>
      </w:pPr>
      <w:r>
        <w:t xml:space="preserve">    son-ParametersNTN-r17               SON-Parameters-r16                                    </w:t>
      </w:r>
      <w:r>
        <w:rPr>
          <w:color w:val="993366"/>
        </w:rPr>
        <w:t>OPTIONAL</w:t>
      </w:r>
    </w:p>
    <w:p>
      <w:pPr>
        <w:pStyle w:val="PL"/>
      </w:pPr>
      <w:r>
        <w:t>}</w:t>
      </w:r>
    </w:p>
    <w:p>
      <w:pPr>
        <w:pStyle w:val="PL"/>
      </w:pPr>
    </w:p>
    <w:p>
      <w:pPr>
        <w:pStyle w:val="PL"/>
        <w:rPr>
          <w:color w:val="808080"/>
        </w:rPr>
      </w:pPr>
      <w:r>
        <w:rPr>
          <w:color w:val="808080"/>
        </w:rPr>
        <w:t>-- TAG-NTN-PARAMETERS-STOP</w:t>
      </w:r>
    </w:p>
    <w:p>
      <w:pPr>
        <w:pStyle w:val="PL"/>
        <w:rPr>
          <w:color w:val="808080"/>
        </w:rPr>
      </w:pPr>
      <w:r>
        <w:rPr>
          <w:color w:val="808080"/>
        </w:rPr>
        <w:t>-- ASN1STOP</w:t>
      </w:r>
    </w:p>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tc>
          <w:tcPr>
            <w:tcW w:w="14278" w:type="dxa"/>
            <w:tcBorders>
              <w:top w:val="single" w:sz="4" w:space="0" w:color="auto"/>
              <w:left w:val="single" w:sz="4" w:space="0" w:color="auto"/>
              <w:bottom w:val="single" w:sz="4" w:space="0" w:color="auto"/>
              <w:right w:val="single" w:sz="4" w:space="0" w:color="auto"/>
            </w:tcBorders>
            <w:hideMark/>
          </w:tcPr>
          <w:p>
            <w:pPr>
              <w:pStyle w:val="TAH"/>
              <w:rPr>
                <w:i/>
                <w:iCs/>
                <w:lang w:eastAsia="sv-SE"/>
              </w:rPr>
            </w:pPr>
            <w:r>
              <w:rPr>
                <w:i/>
                <w:iCs/>
                <w:lang w:eastAsia="sv-SE"/>
              </w:rPr>
              <w:lastRenderedPageBreak/>
              <w:t>NTN-Parameters</w:t>
            </w:r>
            <w:r>
              <w:rPr>
                <w:lang w:eastAsia="sv-SE"/>
              </w:rPr>
              <w:t xml:space="preserve"> field descriptions</w:t>
            </w:r>
          </w:p>
        </w:tc>
      </w:tr>
      <w:tr>
        <w:tc>
          <w:tcPr>
            <w:tcW w:w="14278" w:type="dxa"/>
            <w:tcBorders>
              <w:top w:val="single" w:sz="4" w:space="0" w:color="auto"/>
              <w:left w:val="single" w:sz="4" w:space="0" w:color="auto"/>
              <w:bottom w:val="single" w:sz="4" w:space="0" w:color="auto"/>
              <w:right w:val="single" w:sz="4" w:space="0" w:color="auto"/>
            </w:tcBorders>
          </w:tcPr>
          <w:p>
            <w:pPr>
              <w:pStyle w:val="TAL"/>
              <w:rPr>
                <w:b/>
                <w:bCs/>
                <w:i/>
                <w:iCs/>
                <w:lang w:eastAsia="sv-SE"/>
              </w:rPr>
            </w:pPr>
            <w:r>
              <w:rPr>
                <w:b/>
                <w:bCs/>
                <w:i/>
                <w:iCs/>
                <w:lang w:eastAsia="sv-SE"/>
              </w:rPr>
              <w:t>fdd-Add-UE-NR-CapabilitiesNTN</w:t>
            </w:r>
          </w:p>
          <w:p>
            <w:pPr>
              <w:pStyle w:val="TAL"/>
              <w:rPr>
                <w:lang w:eastAsia="sv-SE"/>
              </w:rPr>
            </w:pPr>
            <w:r>
              <w:rPr>
                <w:rFonts w:eastAsia="MS Mincho"/>
                <w:lang w:eastAsia="sv-SE"/>
              </w:rPr>
              <w:t xml:space="preserve">NTN related capabilities which the UE supports in NTN differently than in TN. If absent, </w:t>
            </w:r>
            <w:r>
              <w:rPr>
                <w:rFonts w:eastAsia="MS Mincho"/>
                <w:i/>
                <w:iCs/>
                <w:lang w:eastAsia="sv-SE"/>
              </w:rPr>
              <w:t>fdd-Add-UE-NR-Capabilities</w:t>
            </w:r>
            <w:r>
              <w:rPr>
                <w:rFonts w:eastAsia="MS Mincho"/>
                <w:lang w:eastAsia="sv-SE"/>
              </w:rPr>
              <w:t xml:space="preserve"> applies to NTN.</w:t>
            </w:r>
          </w:p>
        </w:tc>
      </w:tr>
      <w:tr>
        <w:tc>
          <w:tcPr>
            <w:tcW w:w="14278" w:type="dxa"/>
            <w:tcBorders>
              <w:top w:val="single" w:sz="4" w:space="0" w:color="auto"/>
              <w:left w:val="single" w:sz="4" w:space="0" w:color="auto"/>
              <w:bottom w:val="single" w:sz="4" w:space="0" w:color="auto"/>
              <w:right w:val="single" w:sz="4" w:space="0" w:color="auto"/>
            </w:tcBorders>
          </w:tcPr>
          <w:p>
            <w:pPr>
              <w:pStyle w:val="TAL"/>
              <w:rPr>
                <w:b/>
                <w:bCs/>
                <w:i/>
                <w:iCs/>
                <w:lang w:eastAsia="sv-SE"/>
              </w:rPr>
            </w:pPr>
            <w:r>
              <w:rPr>
                <w:b/>
                <w:bCs/>
                <w:i/>
                <w:iCs/>
                <w:lang w:eastAsia="sv-SE"/>
              </w:rPr>
              <w:t>fr1-Add-UE-NR-CapabilitiesNTN</w:t>
            </w:r>
          </w:p>
          <w:p>
            <w:pPr>
              <w:pStyle w:val="TAL"/>
              <w:rPr>
                <w:lang w:eastAsia="sv-SE"/>
              </w:rPr>
            </w:pPr>
            <w:r>
              <w:rPr>
                <w:rFonts w:eastAsia="MS Mincho"/>
                <w:lang w:eastAsia="sv-SE"/>
              </w:rPr>
              <w:t xml:space="preserve">NTN related capabilities which the UE supports in NTN differently than in TN. If absent, </w:t>
            </w:r>
            <w:r>
              <w:rPr>
                <w:rFonts w:eastAsia="MS Mincho"/>
                <w:i/>
                <w:iCs/>
                <w:lang w:eastAsia="sv-SE"/>
              </w:rPr>
              <w:t>fr1-Add-UE-NR-Capabilities</w:t>
            </w:r>
            <w:r>
              <w:rPr>
                <w:rFonts w:eastAsia="MS Mincho"/>
                <w:lang w:eastAsia="sv-SE"/>
              </w:rPr>
              <w:t xml:space="preserve"> applies to NTN.</w:t>
            </w:r>
          </w:p>
        </w:tc>
      </w:tr>
      <w:tr>
        <w:tc>
          <w:tcPr>
            <w:tcW w:w="14278" w:type="dxa"/>
            <w:tcBorders>
              <w:top w:val="single" w:sz="4" w:space="0" w:color="auto"/>
              <w:left w:val="single" w:sz="4" w:space="0" w:color="auto"/>
              <w:bottom w:val="single" w:sz="4" w:space="0" w:color="auto"/>
              <w:right w:val="single" w:sz="4" w:space="0" w:color="auto"/>
            </w:tcBorders>
          </w:tcPr>
          <w:p>
            <w:pPr>
              <w:pStyle w:val="TAL"/>
              <w:rPr>
                <w:b/>
                <w:bCs/>
                <w:i/>
                <w:iCs/>
                <w:lang w:eastAsia="sv-SE"/>
              </w:rPr>
            </w:pPr>
            <w:r>
              <w:rPr>
                <w:b/>
                <w:bCs/>
                <w:i/>
                <w:iCs/>
                <w:lang w:eastAsia="sv-SE"/>
              </w:rPr>
              <w:t>inactiveStateNTN</w:t>
            </w:r>
          </w:p>
          <w:p>
            <w:pPr>
              <w:pStyle w:val="TAL"/>
              <w:rPr>
                <w:lang w:eastAsia="sv-SE"/>
              </w:rPr>
            </w:pPr>
            <w:r>
              <w:rPr>
                <w:rFonts w:eastAsia="MS Mincho"/>
                <w:lang w:eastAsia="sv-SE"/>
              </w:rPr>
              <w:t>The field indicates whether the</w:t>
            </w:r>
            <w:r>
              <w:t xml:space="preserve"> </w:t>
            </w:r>
            <w:r>
              <w:rPr>
                <w:rFonts w:eastAsia="MS Mincho"/>
                <w:lang w:eastAsia="sv-SE"/>
              </w:rPr>
              <w:t xml:space="preserve">RRC INACTIVE state is supported in NTN. If absent, </w:t>
            </w:r>
            <w:r>
              <w:rPr>
                <w:rFonts w:eastAsia="MS Mincho"/>
                <w:i/>
                <w:iCs/>
                <w:lang w:eastAsia="sv-SE"/>
              </w:rPr>
              <w:t>inactiveState</w:t>
            </w:r>
            <w:r>
              <w:rPr>
                <w:rFonts w:eastAsia="MS Mincho"/>
                <w:lang w:eastAsia="sv-SE"/>
              </w:rPr>
              <w:t xml:space="preserve"> doesn't apply to NTN.</w:t>
            </w:r>
          </w:p>
        </w:tc>
      </w:tr>
      <w:tr>
        <w:tc>
          <w:tcPr>
            <w:tcW w:w="14278" w:type="dxa"/>
            <w:tcBorders>
              <w:top w:val="single" w:sz="4" w:space="0" w:color="auto"/>
              <w:left w:val="single" w:sz="4" w:space="0" w:color="auto"/>
              <w:bottom w:val="single" w:sz="4" w:space="0" w:color="auto"/>
              <w:right w:val="single" w:sz="4" w:space="0" w:color="auto"/>
            </w:tcBorders>
            <w:hideMark/>
          </w:tcPr>
          <w:p>
            <w:pPr>
              <w:pStyle w:val="TAL"/>
              <w:rPr>
                <w:b/>
                <w:bCs/>
                <w:i/>
                <w:iCs/>
                <w:lang w:eastAsia="sv-SE"/>
              </w:rPr>
            </w:pPr>
            <w:r>
              <w:rPr>
                <w:b/>
                <w:bCs/>
                <w:i/>
                <w:iCs/>
                <w:lang w:eastAsia="sv-SE"/>
              </w:rPr>
              <w:t>mac-ParametersNTN</w:t>
            </w:r>
          </w:p>
          <w:p>
            <w:pPr>
              <w:pStyle w:val="TAL"/>
              <w:rPr>
                <w:lang w:eastAsia="sv-SE"/>
              </w:rPr>
            </w:pPr>
            <w:r>
              <w:rPr>
                <w:rFonts w:eastAsia="MS Mincho"/>
                <w:lang w:eastAsia="sv-SE"/>
              </w:rPr>
              <w:t xml:space="preserve">NTN related capabilities which the UE supports in NTN differently than in TN. If absent, </w:t>
            </w:r>
            <w:r>
              <w:rPr>
                <w:rFonts w:eastAsia="MS Mincho"/>
                <w:i/>
                <w:iCs/>
                <w:lang w:eastAsia="sv-SE"/>
              </w:rPr>
              <w:t>mac-Parameters</w:t>
            </w:r>
            <w:r>
              <w:rPr>
                <w:rFonts w:eastAsia="MS Mincho"/>
                <w:lang w:eastAsia="sv-SE"/>
              </w:rPr>
              <w:t xml:space="preserve"> applies to NTN.</w:t>
            </w:r>
          </w:p>
        </w:tc>
      </w:tr>
      <w:tr>
        <w:tc>
          <w:tcPr>
            <w:tcW w:w="14278" w:type="dxa"/>
            <w:tcBorders>
              <w:top w:val="single" w:sz="4" w:space="0" w:color="auto"/>
              <w:left w:val="single" w:sz="4" w:space="0" w:color="auto"/>
              <w:bottom w:val="single" w:sz="4" w:space="0" w:color="auto"/>
              <w:right w:val="single" w:sz="4" w:space="0" w:color="auto"/>
            </w:tcBorders>
          </w:tcPr>
          <w:p>
            <w:pPr>
              <w:pStyle w:val="TAL"/>
              <w:rPr>
                <w:b/>
                <w:bCs/>
                <w:i/>
                <w:iCs/>
                <w:lang w:eastAsia="sv-SE"/>
              </w:rPr>
            </w:pPr>
            <w:r>
              <w:rPr>
                <w:b/>
                <w:bCs/>
                <w:i/>
                <w:iCs/>
                <w:lang w:eastAsia="sv-SE"/>
              </w:rPr>
              <w:t>measAndMobParametersNTN</w:t>
            </w:r>
          </w:p>
          <w:p>
            <w:pPr>
              <w:pStyle w:val="TAL"/>
              <w:rPr>
                <w:lang w:eastAsia="sv-SE"/>
              </w:rPr>
            </w:pPr>
            <w:r>
              <w:rPr>
                <w:rFonts w:eastAsia="MS Mincho"/>
                <w:lang w:eastAsia="sv-SE"/>
              </w:rPr>
              <w:t xml:space="preserve">NTN related capabilities which the UE supports in NTN differently than in TN. If absent, </w:t>
            </w:r>
            <w:r>
              <w:rPr>
                <w:rFonts w:eastAsia="MS Mincho"/>
                <w:i/>
                <w:iCs/>
                <w:lang w:eastAsia="sv-SE"/>
              </w:rPr>
              <w:t>measAndMobParameters</w:t>
            </w:r>
            <w:r>
              <w:rPr>
                <w:rFonts w:eastAsia="MS Mincho"/>
                <w:lang w:eastAsia="sv-SE"/>
              </w:rPr>
              <w:t xml:space="preserve"> applies to NTN.</w:t>
            </w:r>
          </w:p>
        </w:tc>
      </w:tr>
      <w:tr>
        <w:tc>
          <w:tcPr>
            <w:tcW w:w="14278" w:type="dxa"/>
            <w:tcBorders>
              <w:top w:val="single" w:sz="4" w:space="0" w:color="auto"/>
              <w:left w:val="single" w:sz="4" w:space="0" w:color="auto"/>
              <w:bottom w:val="single" w:sz="4" w:space="0" w:color="auto"/>
              <w:right w:val="single" w:sz="4" w:space="0" w:color="auto"/>
            </w:tcBorders>
          </w:tcPr>
          <w:p>
            <w:pPr>
              <w:pStyle w:val="TAL"/>
              <w:rPr>
                <w:b/>
                <w:bCs/>
                <w:i/>
                <w:iCs/>
                <w:lang w:eastAsia="sv-SE"/>
              </w:rPr>
            </w:pPr>
            <w:r>
              <w:rPr>
                <w:b/>
                <w:bCs/>
                <w:i/>
                <w:iCs/>
                <w:lang w:eastAsia="sv-SE"/>
              </w:rPr>
              <w:t>phy-ParametersNTN</w:t>
            </w:r>
          </w:p>
          <w:p>
            <w:pPr>
              <w:pStyle w:val="TAL"/>
              <w:rPr>
                <w:lang w:eastAsia="sv-SE"/>
              </w:rPr>
            </w:pPr>
            <w:r>
              <w:rPr>
                <w:rFonts w:eastAsia="MS Mincho"/>
                <w:lang w:eastAsia="sv-SE"/>
              </w:rPr>
              <w:t xml:space="preserve">NTN related capabilities which the UE supports in NTN differently than in TN. If absent, </w:t>
            </w:r>
            <w:r>
              <w:rPr>
                <w:rFonts w:eastAsia="MS Mincho"/>
                <w:i/>
                <w:iCs/>
                <w:lang w:eastAsia="sv-SE"/>
              </w:rPr>
              <w:t>phy-Parameters</w:t>
            </w:r>
            <w:r>
              <w:rPr>
                <w:rFonts w:eastAsia="MS Mincho"/>
                <w:lang w:eastAsia="sv-SE"/>
              </w:rPr>
              <w:t xml:space="preserve"> applies to NTN.</w:t>
            </w:r>
          </w:p>
        </w:tc>
      </w:tr>
      <w:tr>
        <w:tc>
          <w:tcPr>
            <w:tcW w:w="14278" w:type="dxa"/>
            <w:tcBorders>
              <w:top w:val="single" w:sz="4" w:space="0" w:color="auto"/>
              <w:left w:val="single" w:sz="4" w:space="0" w:color="auto"/>
              <w:bottom w:val="single" w:sz="4" w:space="0" w:color="auto"/>
              <w:right w:val="single" w:sz="4" w:space="0" w:color="auto"/>
            </w:tcBorders>
          </w:tcPr>
          <w:p>
            <w:pPr>
              <w:pStyle w:val="TAL"/>
              <w:rPr>
                <w:b/>
                <w:bCs/>
                <w:i/>
                <w:iCs/>
                <w:lang w:eastAsia="sv-SE"/>
              </w:rPr>
            </w:pPr>
            <w:r>
              <w:rPr>
                <w:b/>
                <w:bCs/>
                <w:i/>
                <w:iCs/>
                <w:lang w:eastAsia="sv-SE"/>
              </w:rPr>
              <w:t>ra-SDT-NTN</w:t>
            </w:r>
          </w:p>
          <w:p>
            <w:pPr>
              <w:pStyle w:val="TAL"/>
              <w:rPr>
                <w:lang w:eastAsia="sv-SE"/>
              </w:rPr>
            </w:pPr>
            <w:r>
              <w:rPr>
                <w:rFonts w:eastAsia="MS Mincho"/>
                <w:lang w:eastAsia="sv-SE"/>
              </w:rPr>
              <w:t>The field indicates whether the</w:t>
            </w:r>
            <w:r>
              <w:t xml:space="preserve"> </w:t>
            </w:r>
            <w:r>
              <w:rPr>
                <w:rFonts w:eastAsia="MS Mincho"/>
                <w:lang w:eastAsia="sv-SE"/>
              </w:rPr>
              <w:t xml:space="preserve">RA-SDT is supported in NTN. If absent, </w:t>
            </w:r>
            <w:r>
              <w:rPr>
                <w:rFonts w:eastAsia="MS Mincho"/>
                <w:i/>
                <w:iCs/>
                <w:lang w:eastAsia="sv-SE"/>
              </w:rPr>
              <w:t>ra-SDT-r17</w:t>
            </w:r>
            <w:r>
              <w:rPr>
                <w:rFonts w:eastAsia="MS Mincho"/>
                <w:lang w:eastAsia="sv-SE"/>
              </w:rPr>
              <w:t xml:space="preserve"> doesn't apply to NTN.</w:t>
            </w:r>
          </w:p>
        </w:tc>
      </w:tr>
      <w:tr>
        <w:tc>
          <w:tcPr>
            <w:tcW w:w="14278" w:type="dxa"/>
            <w:tcBorders>
              <w:top w:val="single" w:sz="4" w:space="0" w:color="auto"/>
              <w:left w:val="single" w:sz="4" w:space="0" w:color="auto"/>
              <w:bottom w:val="single" w:sz="4" w:space="0" w:color="auto"/>
              <w:right w:val="single" w:sz="4" w:space="0" w:color="auto"/>
            </w:tcBorders>
          </w:tcPr>
          <w:p>
            <w:pPr>
              <w:pStyle w:val="TAL"/>
              <w:rPr>
                <w:b/>
                <w:bCs/>
                <w:i/>
                <w:iCs/>
                <w:lang w:eastAsia="sv-SE"/>
              </w:rPr>
            </w:pPr>
            <w:r>
              <w:rPr>
                <w:b/>
                <w:bCs/>
                <w:i/>
                <w:iCs/>
                <w:lang w:eastAsia="sv-SE"/>
              </w:rPr>
              <w:t>son-ParametersNTN</w:t>
            </w:r>
          </w:p>
          <w:p>
            <w:pPr>
              <w:pStyle w:val="TAL"/>
              <w:rPr>
                <w:lang w:eastAsia="sv-SE"/>
              </w:rPr>
            </w:pPr>
            <w:r>
              <w:rPr>
                <w:rFonts w:eastAsia="MS Mincho"/>
                <w:lang w:eastAsia="sv-SE"/>
              </w:rPr>
              <w:t xml:space="preserve">NTN related capabilities which the UE supports in NTN differently than in TN. If absent, </w:t>
            </w:r>
            <w:r>
              <w:rPr>
                <w:rFonts w:eastAsia="MS Mincho"/>
                <w:i/>
                <w:iCs/>
                <w:lang w:eastAsia="sv-SE"/>
              </w:rPr>
              <w:t>son-Parameters-r16</w:t>
            </w:r>
            <w:r>
              <w:rPr>
                <w:rFonts w:eastAsia="MS Mincho"/>
                <w:lang w:eastAsia="sv-SE"/>
              </w:rPr>
              <w:t xml:space="preserve"> applies to NTN.</w:t>
            </w:r>
          </w:p>
        </w:tc>
      </w:tr>
      <w:tr>
        <w:tc>
          <w:tcPr>
            <w:tcW w:w="14278" w:type="dxa"/>
            <w:tcBorders>
              <w:top w:val="single" w:sz="4" w:space="0" w:color="auto"/>
              <w:left w:val="single" w:sz="4" w:space="0" w:color="auto"/>
              <w:bottom w:val="single" w:sz="4" w:space="0" w:color="auto"/>
              <w:right w:val="single" w:sz="4" w:space="0" w:color="auto"/>
            </w:tcBorders>
          </w:tcPr>
          <w:p>
            <w:pPr>
              <w:pStyle w:val="TAL"/>
              <w:rPr>
                <w:b/>
                <w:bCs/>
                <w:i/>
                <w:iCs/>
                <w:lang w:eastAsia="sv-SE"/>
              </w:rPr>
            </w:pPr>
            <w:r>
              <w:rPr>
                <w:b/>
                <w:bCs/>
                <w:i/>
                <w:iCs/>
                <w:lang w:eastAsia="sv-SE"/>
              </w:rPr>
              <w:t>srb-SDT-NTN</w:t>
            </w:r>
          </w:p>
          <w:p>
            <w:pPr>
              <w:pStyle w:val="TAL"/>
              <w:rPr>
                <w:lang w:eastAsia="sv-SE"/>
              </w:rPr>
            </w:pPr>
            <w:r>
              <w:rPr>
                <w:lang w:eastAsia="sv-SE"/>
              </w:rPr>
              <w:t>The field indicates whether the SRB-SDT is supported in NTN. If absent,</w:t>
            </w:r>
            <w:r>
              <w:rPr>
                <w:i/>
                <w:iCs/>
                <w:lang w:eastAsia="sv-SE"/>
              </w:rPr>
              <w:t xml:space="preserve"> srb-SDT-r17</w:t>
            </w:r>
            <w:r>
              <w:rPr>
                <w:lang w:eastAsia="sv-SE"/>
              </w:rPr>
              <w:t xml:space="preserve"> doesn't apply to NTN.</w:t>
            </w:r>
          </w:p>
        </w:tc>
      </w:tr>
      <w:tr>
        <w:tc>
          <w:tcPr>
            <w:tcW w:w="14278" w:type="dxa"/>
            <w:tcBorders>
              <w:top w:val="single" w:sz="4" w:space="0" w:color="auto"/>
              <w:left w:val="single" w:sz="4" w:space="0" w:color="auto"/>
              <w:bottom w:val="single" w:sz="4" w:space="0" w:color="auto"/>
              <w:right w:val="single" w:sz="4" w:space="0" w:color="auto"/>
            </w:tcBorders>
          </w:tcPr>
          <w:p>
            <w:pPr>
              <w:pStyle w:val="TAL"/>
              <w:rPr>
                <w:b/>
                <w:bCs/>
                <w:i/>
                <w:iCs/>
                <w:lang w:eastAsia="sv-SE"/>
              </w:rPr>
            </w:pPr>
            <w:r>
              <w:rPr>
                <w:b/>
                <w:bCs/>
                <w:i/>
                <w:iCs/>
                <w:lang w:eastAsia="sv-SE"/>
              </w:rPr>
              <w:t>ue-BasedPerfMeas-ParametersNTN</w:t>
            </w:r>
          </w:p>
          <w:p>
            <w:pPr>
              <w:pStyle w:val="TAL"/>
              <w:rPr>
                <w:lang w:eastAsia="sv-SE"/>
              </w:rPr>
            </w:pPr>
            <w:r>
              <w:rPr>
                <w:rFonts w:eastAsia="MS Mincho"/>
                <w:lang w:eastAsia="sv-SE"/>
              </w:rPr>
              <w:t xml:space="preserve">NTN related capabilities which the UE supports in NTN differently than in TN. If absent, </w:t>
            </w:r>
            <w:r>
              <w:rPr>
                <w:rFonts w:eastAsia="MS Mincho"/>
                <w:i/>
                <w:iCs/>
                <w:lang w:eastAsia="sv-SE"/>
              </w:rPr>
              <w:t>ue-BasedPerfMeas-Parameters-r16</w:t>
            </w:r>
            <w:r>
              <w:rPr>
                <w:rFonts w:eastAsia="MS Mincho"/>
                <w:lang w:eastAsia="sv-SE"/>
              </w:rPr>
              <w:t xml:space="preserve"> applies to NTN.</w:t>
            </w:r>
          </w:p>
        </w:tc>
      </w:tr>
    </w:tbl>
    <w:p/>
    <w:p>
      <w:pPr>
        <w:pStyle w:val="4"/>
        <w:rPr>
          <w:rFonts w:eastAsiaTheme="minorEastAsia"/>
        </w:rPr>
      </w:pPr>
      <w:bookmarkStart w:id="1238" w:name="_Toc60777467"/>
      <w:bookmarkStart w:id="1239" w:name="_Toc100930395"/>
      <w:r>
        <w:t>–</w:t>
      </w:r>
      <w:r>
        <w:tab/>
      </w:r>
      <w:r>
        <w:rPr>
          <w:i/>
        </w:rPr>
        <w:t>OLPC-SRS-Pos</w:t>
      </w:r>
      <w:bookmarkEnd w:id="1238"/>
      <w:bookmarkEnd w:id="1239"/>
    </w:p>
    <w:p>
      <w:pPr>
        <w:rPr>
          <w:rFonts w:eastAsiaTheme="minorEastAsia"/>
        </w:rPr>
      </w:pPr>
      <w:r>
        <w:rPr>
          <w:rFonts w:eastAsiaTheme="minorEastAsia"/>
        </w:rPr>
        <w:t xml:space="preserve">The IE </w:t>
      </w:r>
      <w:r>
        <w:rPr>
          <w:rFonts w:eastAsiaTheme="minorEastAsia"/>
          <w:i/>
        </w:rPr>
        <w:t>OLPC-SRS-Pos</w:t>
      </w:r>
      <w:r>
        <w:rPr>
          <w:rFonts w:eastAsiaTheme="minorEastAsia"/>
        </w:rPr>
        <w:t xml:space="preserve"> is used to convey OLPC SRS positioning related parameters specific for a certain band.</w:t>
      </w:r>
    </w:p>
    <w:p>
      <w:pPr>
        <w:pStyle w:val="TH"/>
        <w:rPr>
          <w:rFonts w:eastAsiaTheme="minorEastAsia"/>
          <w:bCs/>
          <w:i/>
          <w:iCs/>
        </w:rPr>
      </w:pPr>
      <w:r>
        <w:rPr>
          <w:rFonts w:eastAsiaTheme="minorEastAsia"/>
          <w:bCs/>
          <w:i/>
          <w:iCs/>
        </w:rPr>
        <w:t>OLPC-SRS-Pos</w:t>
      </w:r>
      <w:r>
        <w:rPr>
          <w:rFonts w:eastAsiaTheme="minorEastAsia"/>
          <w:bCs/>
          <w:iCs/>
        </w:rPr>
        <w:t xml:space="preserve"> information element</w:t>
      </w:r>
    </w:p>
    <w:p>
      <w:pPr>
        <w:pStyle w:val="PL"/>
        <w:rPr>
          <w:rFonts w:eastAsiaTheme="minorEastAsia"/>
          <w:color w:val="808080"/>
        </w:rPr>
      </w:pPr>
      <w:r>
        <w:rPr>
          <w:rFonts w:eastAsiaTheme="minorEastAsia"/>
          <w:color w:val="808080"/>
        </w:rPr>
        <w:t>-- ASN1START</w:t>
      </w:r>
    </w:p>
    <w:p>
      <w:pPr>
        <w:pStyle w:val="PL"/>
        <w:rPr>
          <w:rFonts w:eastAsiaTheme="minorEastAsia"/>
          <w:color w:val="808080"/>
        </w:rPr>
      </w:pPr>
      <w:r>
        <w:rPr>
          <w:rFonts w:eastAsiaTheme="minorEastAsia"/>
          <w:color w:val="808080"/>
        </w:rPr>
        <w:t>-- TAG-OLPC-SRS-POS-START</w:t>
      </w:r>
    </w:p>
    <w:p>
      <w:pPr>
        <w:pStyle w:val="PL"/>
        <w:rPr>
          <w:rFonts w:eastAsiaTheme="minorEastAsia"/>
        </w:rPr>
      </w:pPr>
    </w:p>
    <w:p>
      <w:pPr>
        <w:pStyle w:val="PL"/>
        <w:rPr>
          <w:rFonts w:eastAsiaTheme="minorEastAsia"/>
        </w:rPr>
      </w:pPr>
      <w:r>
        <w:rPr>
          <w:rFonts w:eastAsiaTheme="minorEastAsia"/>
        </w:rPr>
        <w:t xml:space="preserve">OLPC-SRS-Pos-r16 ::=        </w:t>
      </w:r>
      <w:r>
        <w:rPr>
          <w:rFonts w:eastAsiaTheme="minorEastAsia"/>
          <w:color w:val="993366"/>
        </w:rPr>
        <w:t>SEQUENCE</w:t>
      </w:r>
      <w:r>
        <w:rPr>
          <w:rFonts w:eastAsiaTheme="minorEastAsia"/>
        </w:rPr>
        <w:t xml:space="preserve"> {</w:t>
      </w:r>
    </w:p>
    <w:p>
      <w:pPr>
        <w:pStyle w:val="PL"/>
        <w:rPr>
          <w:rFonts w:eastAsiaTheme="minorEastAsia"/>
        </w:rPr>
      </w:pPr>
      <w:r>
        <w:t xml:space="preserve">    </w:t>
      </w:r>
      <w:r>
        <w:rPr>
          <w:rFonts w:eastAsiaTheme="minorEastAsia"/>
        </w:rPr>
        <w:t>olpc-SRS-PosBasedOnPRS-Serving-r16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pPr>
        <w:pStyle w:val="PL"/>
        <w:rPr>
          <w:rFonts w:eastAsiaTheme="minorEastAsia"/>
        </w:rPr>
      </w:pPr>
      <w:r>
        <w:t xml:space="preserve">    </w:t>
      </w:r>
      <w:r>
        <w:rPr>
          <w:rFonts w:eastAsiaTheme="minorEastAsia"/>
        </w:rPr>
        <w:t>olpc-SRS-PosBasedOnSSB-Neigh-r16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pPr>
        <w:pStyle w:val="PL"/>
        <w:rPr>
          <w:rFonts w:eastAsiaTheme="minorEastAsia"/>
        </w:rPr>
      </w:pPr>
      <w:r>
        <w:t xml:space="preserve">    </w:t>
      </w:r>
      <w:r>
        <w:rPr>
          <w:rFonts w:eastAsiaTheme="minorEastAsia"/>
        </w:rPr>
        <w:t>olpc-SRS-PosBasedOnPRS-Neigh-r16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pPr>
        <w:pStyle w:val="PL"/>
        <w:rPr>
          <w:rFonts w:eastAsiaTheme="minorEastAsia"/>
        </w:rPr>
      </w:pPr>
      <w:r>
        <w:t xml:space="preserve">    maxNumberPathLossEstimatePerServing-r16    </w:t>
      </w:r>
      <w:r>
        <w:rPr>
          <w:color w:val="993366"/>
        </w:rPr>
        <w:t>ENUMERATED</w:t>
      </w:r>
      <w:r>
        <w:t xml:space="preserve"> {n1, n4, n8, n16}         </w:t>
      </w:r>
      <w:r>
        <w:rPr>
          <w:rFonts w:eastAsiaTheme="minorEastAsia"/>
          <w:color w:val="993366"/>
        </w:rPr>
        <w:t>OPTIONAL</w:t>
      </w:r>
    </w:p>
    <w:p>
      <w:pPr>
        <w:pStyle w:val="PL"/>
        <w:rPr>
          <w:rFonts w:eastAsiaTheme="minorEastAsia"/>
        </w:rPr>
      </w:pPr>
      <w:r>
        <w:rPr>
          <w:rFonts w:eastAsiaTheme="minorEastAsia"/>
        </w:rPr>
        <w:t>}</w:t>
      </w:r>
    </w:p>
    <w:p>
      <w:pPr>
        <w:pStyle w:val="PL"/>
        <w:rPr>
          <w:rFonts w:eastAsiaTheme="minorEastAsia"/>
        </w:rPr>
      </w:pPr>
    </w:p>
    <w:p>
      <w:pPr>
        <w:pStyle w:val="PL"/>
        <w:rPr>
          <w:rFonts w:eastAsiaTheme="minorEastAsia"/>
          <w:color w:val="808080"/>
        </w:rPr>
      </w:pPr>
      <w:r>
        <w:rPr>
          <w:rFonts w:eastAsiaTheme="minorEastAsia"/>
          <w:color w:val="808080"/>
        </w:rPr>
        <w:t>--TAG-OLPC-SRS-POS-STOP</w:t>
      </w:r>
    </w:p>
    <w:p>
      <w:pPr>
        <w:pStyle w:val="PL"/>
        <w:rPr>
          <w:rFonts w:eastAsiaTheme="minorEastAsia"/>
          <w:color w:val="808080"/>
          <w:lang w:eastAsia="ja-JP"/>
        </w:rPr>
      </w:pPr>
      <w:r>
        <w:rPr>
          <w:rFonts w:eastAsiaTheme="minorEastAsia"/>
          <w:color w:val="808080"/>
        </w:rPr>
        <w:t>-- ASN1STOP</w:t>
      </w:r>
    </w:p>
    <w:p/>
    <w:p>
      <w:pPr>
        <w:pStyle w:val="4"/>
        <w:rPr>
          <w:rFonts w:eastAsia="맑은 고딕"/>
        </w:rPr>
      </w:pPr>
      <w:bookmarkStart w:id="1240" w:name="_Toc60777468"/>
      <w:bookmarkStart w:id="1241" w:name="_Toc100930396"/>
      <w:r>
        <w:rPr>
          <w:rFonts w:eastAsia="맑은 고딕"/>
        </w:rPr>
        <w:lastRenderedPageBreak/>
        <w:t>–</w:t>
      </w:r>
      <w:r>
        <w:rPr>
          <w:rFonts w:eastAsia="맑은 고딕"/>
        </w:rPr>
        <w:tab/>
      </w:r>
      <w:r>
        <w:rPr>
          <w:rFonts w:eastAsia="맑은 고딕"/>
          <w:i/>
        </w:rPr>
        <w:t>PDCP-Parameters</w:t>
      </w:r>
      <w:bookmarkEnd w:id="1240"/>
      <w:bookmarkEnd w:id="1241"/>
    </w:p>
    <w:p>
      <w:pPr>
        <w:rPr>
          <w:rFonts w:eastAsia="맑은 고딕"/>
        </w:rPr>
      </w:pPr>
      <w:r>
        <w:rPr>
          <w:rFonts w:eastAsia="맑은 고딕"/>
        </w:rPr>
        <w:t xml:space="preserve">The IE </w:t>
      </w:r>
      <w:r>
        <w:rPr>
          <w:rFonts w:eastAsia="맑은 고딕"/>
          <w:i/>
        </w:rPr>
        <w:t>PDCP-Parameters</w:t>
      </w:r>
      <w:r>
        <w:rPr>
          <w:rFonts w:eastAsia="맑은 고딕"/>
        </w:rPr>
        <w:t xml:space="preserve"> is used to convey capabilities related to PDCP.</w:t>
      </w:r>
    </w:p>
    <w:p>
      <w:pPr>
        <w:pStyle w:val="TH"/>
        <w:rPr>
          <w:rFonts w:eastAsia="맑은 고딕"/>
        </w:rPr>
      </w:pPr>
      <w:r>
        <w:rPr>
          <w:rFonts w:eastAsia="맑은 고딕"/>
          <w:i/>
        </w:rPr>
        <w:t>PDCP-Parameters</w:t>
      </w:r>
      <w:r>
        <w:rPr>
          <w:rFonts w:eastAsia="맑은 고딕"/>
        </w:rPr>
        <w:t xml:space="preserve"> information element</w:t>
      </w:r>
    </w:p>
    <w:p>
      <w:pPr>
        <w:pStyle w:val="PL"/>
        <w:rPr>
          <w:color w:val="808080"/>
        </w:rPr>
      </w:pPr>
      <w:r>
        <w:rPr>
          <w:color w:val="808080"/>
        </w:rPr>
        <w:t>-- ASN1START</w:t>
      </w:r>
    </w:p>
    <w:p>
      <w:pPr>
        <w:pStyle w:val="PL"/>
        <w:rPr>
          <w:color w:val="808080"/>
        </w:rPr>
      </w:pPr>
      <w:r>
        <w:rPr>
          <w:color w:val="808080"/>
        </w:rPr>
        <w:t>-- TAG-PDCP-PARAMETERS-START</w:t>
      </w:r>
    </w:p>
    <w:p>
      <w:pPr>
        <w:pStyle w:val="PL"/>
      </w:pPr>
    </w:p>
    <w:p>
      <w:pPr>
        <w:pStyle w:val="PL"/>
      </w:pPr>
      <w:r>
        <w:t xml:space="preserve">PDCP-Parameters ::=         </w:t>
      </w:r>
      <w:r>
        <w:rPr>
          <w:color w:val="993366"/>
        </w:rPr>
        <w:t>SEQUENCE</w:t>
      </w:r>
      <w:r>
        <w:t xml:space="preserve"> {</w:t>
      </w:r>
    </w:p>
    <w:p>
      <w:pPr>
        <w:pStyle w:val="PL"/>
      </w:pPr>
      <w:r>
        <w:t xml:space="preserve">    supportedROHC-Profiles      </w:t>
      </w:r>
      <w:r>
        <w:rPr>
          <w:color w:val="993366"/>
        </w:rPr>
        <w:t>SEQUENCE</w:t>
      </w:r>
      <w:r>
        <w:t xml:space="preserve"> {</w:t>
      </w:r>
    </w:p>
    <w:p>
      <w:pPr>
        <w:pStyle w:val="PL"/>
      </w:pPr>
      <w:r>
        <w:t xml:space="preserve">        profile0x0000               </w:t>
      </w:r>
      <w:r>
        <w:rPr>
          <w:color w:val="993366"/>
        </w:rPr>
        <w:t>BOOLEAN</w:t>
      </w:r>
      <w:r>
        <w:t>,</w:t>
      </w:r>
    </w:p>
    <w:p>
      <w:pPr>
        <w:pStyle w:val="PL"/>
      </w:pPr>
      <w:r>
        <w:t xml:space="preserve">        profile0x0001               </w:t>
      </w:r>
      <w:r>
        <w:rPr>
          <w:color w:val="993366"/>
        </w:rPr>
        <w:t>BOOLEAN</w:t>
      </w:r>
      <w:r>
        <w:t>,</w:t>
      </w:r>
    </w:p>
    <w:p>
      <w:pPr>
        <w:pStyle w:val="PL"/>
      </w:pPr>
      <w:r>
        <w:t xml:space="preserve">        profile0x0002               </w:t>
      </w:r>
      <w:r>
        <w:rPr>
          <w:color w:val="993366"/>
        </w:rPr>
        <w:t>BOOLEAN</w:t>
      </w:r>
      <w:r>
        <w:t>,</w:t>
      </w:r>
    </w:p>
    <w:p>
      <w:pPr>
        <w:pStyle w:val="PL"/>
      </w:pPr>
      <w:r>
        <w:t xml:space="preserve">        profile0x0003               </w:t>
      </w:r>
      <w:r>
        <w:rPr>
          <w:color w:val="993366"/>
        </w:rPr>
        <w:t>BOOLEAN</w:t>
      </w:r>
      <w:r>
        <w:t>,</w:t>
      </w:r>
    </w:p>
    <w:p>
      <w:pPr>
        <w:pStyle w:val="PL"/>
      </w:pPr>
      <w:r>
        <w:t xml:space="preserve">        profile0x0004               </w:t>
      </w:r>
      <w:r>
        <w:rPr>
          <w:color w:val="993366"/>
        </w:rPr>
        <w:t>BOOLEAN</w:t>
      </w:r>
      <w:r>
        <w:t>,</w:t>
      </w:r>
    </w:p>
    <w:p>
      <w:pPr>
        <w:pStyle w:val="PL"/>
      </w:pPr>
      <w:r>
        <w:t xml:space="preserve">        profile0x0006               </w:t>
      </w:r>
      <w:r>
        <w:rPr>
          <w:color w:val="993366"/>
        </w:rPr>
        <w:t>BOOLEAN</w:t>
      </w:r>
      <w:r>
        <w:t>,</w:t>
      </w:r>
    </w:p>
    <w:p>
      <w:pPr>
        <w:pStyle w:val="PL"/>
      </w:pPr>
      <w:r>
        <w:t xml:space="preserve">        profile0x0101               </w:t>
      </w:r>
      <w:r>
        <w:rPr>
          <w:color w:val="993366"/>
        </w:rPr>
        <w:t>BOOLEAN</w:t>
      </w:r>
      <w:r>
        <w:t>,</w:t>
      </w:r>
    </w:p>
    <w:p>
      <w:pPr>
        <w:pStyle w:val="PL"/>
      </w:pPr>
      <w:r>
        <w:t xml:space="preserve">        profile0x0102               </w:t>
      </w:r>
      <w:r>
        <w:rPr>
          <w:color w:val="993366"/>
        </w:rPr>
        <w:t>BOOLEAN</w:t>
      </w:r>
      <w:r>
        <w:t>,</w:t>
      </w:r>
    </w:p>
    <w:p>
      <w:pPr>
        <w:pStyle w:val="PL"/>
      </w:pPr>
      <w:r>
        <w:t xml:space="preserve">        profile0x0103               </w:t>
      </w:r>
      <w:r>
        <w:rPr>
          <w:color w:val="993366"/>
        </w:rPr>
        <w:t>BOOLEAN</w:t>
      </w:r>
      <w:r>
        <w:t>,</w:t>
      </w:r>
    </w:p>
    <w:p>
      <w:pPr>
        <w:pStyle w:val="PL"/>
      </w:pPr>
      <w:r>
        <w:t xml:space="preserve">        profile0x0104               </w:t>
      </w:r>
      <w:r>
        <w:rPr>
          <w:color w:val="993366"/>
        </w:rPr>
        <w:t>BOOLEAN</w:t>
      </w:r>
    </w:p>
    <w:p>
      <w:pPr>
        <w:pStyle w:val="PL"/>
      </w:pPr>
      <w:r>
        <w:t xml:space="preserve">    },</w:t>
      </w:r>
    </w:p>
    <w:p>
      <w:pPr>
        <w:pStyle w:val="PL"/>
      </w:pPr>
      <w:r>
        <w:t xml:space="preserve">    maxNumberROHC-ContextSessions       </w:t>
      </w:r>
      <w:r>
        <w:rPr>
          <w:color w:val="993366"/>
        </w:rPr>
        <w:t>ENUMERATED</w:t>
      </w:r>
      <w:r>
        <w:t xml:space="preserve"> {cs2, cs4, cs8, cs12, cs16, cs24, cs32, cs48, cs64,</w:t>
      </w:r>
    </w:p>
    <w:p>
      <w:pPr>
        <w:pStyle w:val="PL"/>
      </w:pPr>
      <w:r>
        <w:t xml:space="preserve">                                                cs128, cs256, cs512, cs1024, cs16384, spare2, spare1},</w:t>
      </w:r>
    </w:p>
    <w:p>
      <w:pPr>
        <w:pStyle w:val="PL"/>
      </w:pPr>
      <w:r>
        <w:t xml:space="preserve">    uplinkOnlyROHC-Profiles             </w:t>
      </w:r>
      <w:r>
        <w:rPr>
          <w:color w:val="993366"/>
        </w:rPr>
        <w:t>ENUMERATED</w:t>
      </w:r>
      <w:r>
        <w:t xml:space="preserve"> {supported}      </w:t>
      </w:r>
      <w:r>
        <w:rPr>
          <w:color w:val="993366"/>
        </w:rPr>
        <w:t>OPTIONAL</w:t>
      </w:r>
      <w:r>
        <w:t>,</w:t>
      </w:r>
    </w:p>
    <w:p>
      <w:pPr>
        <w:pStyle w:val="PL"/>
      </w:pPr>
      <w:r>
        <w:t xml:space="preserve">    continueROHC-Context                </w:t>
      </w:r>
      <w:r>
        <w:rPr>
          <w:color w:val="993366"/>
        </w:rPr>
        <w:t>ENUMERATED</w:t>
      </w:r>
      <w:r>
        <w:t xml:space="preserve"> {supported}      </w:t>
      </w:r>
      <w:r>
        <w:rPr>
          <w:color w:val="993366"/>
        </w:rPr>
        <w:t>OPTIONAL</w:t>
      </w:r>
      <w:r>
        <w:t>,</w:t>
      </w:r>
    </w:p>
    <w:p>
      <w:pPr>
        <w:pStyle w:val="PL"/>
      </w:pPr>
      <w:r>
        <w:t xml:space="preserve">    outOfOrderDelivery                  </w:t>
      </w:r>
      <w:r>
        <w:rPr>
          <w:color w:val="993366"/>
        </w:rPr>
        <w:t>ENUMERATED</w:t>
      </w:r>
      <w:r>
        <w:t xml:space="preserve"> {supported}      </w:t>
      </w:r>
      <w:r>
        <w:rPr>
          <w:color w:val="993366"/>
        </w:rPr>
        <w:t>OPTIONAL</w:t>
      </w:r>
      <w:r>
        <w:t>,</w:t>
      </w:r>
    </w:p>
    <w:p>
      <w:pPr>
        <w:pStyle w:val="PL"/>
      </w:pPr>
      <w:r>
        <w:t xml:space="preserve">    shortSN                             </w:t>
      </w:r>
      <w:r>
        <w:rPr>
          <w:color w:val="993366"/>
        </w:rPr>
        <w:t>ENUMERATED</w:t>
      </w:r>
      <w:r>
        <w:t xml:space="preserve"> {supported}      </w:t>
      </w:r>
      <w:r>
        <w:rPr>
          <w:color w:val="993366"/>
        </w:rPr>
        <w:t>OPTIONAL</w:t>
      </w:r>
      <w:r>
        <w:t>,</w:t>
      </w:r>
    </w:p>
    <w:p>
      <w:pPr>
        <w:pStyle w:val="PL"/>
      </w:pPr>
      <w:r>
        <w:t xml:space="preserve">    pdcp-DuplicationSRB                 </w:t>
      </w:r>
      <w:r>
        <w:rPr>
          <w:color w:val="993366"/>
        </w:rPr>
        <w:t>ENUMERATED</w:t>
      </w:r>
      <w:r>
        <w:t xml:space="preserve"> {supported}      </w:t>
      </w:r>
      <w:r>
        <w:rPr>
          <w:color w:val="993366"/>
        </w:rPr>
        <w:t>OPTIONAL</w:t>
      </w:r>
      <w:r>
        <w:t>,</w:t>
      </w:r>
    </w:p>
    <w:p>
      <w:pPr>
        <w:pStyle w:val="PL"/>
      </w:pPr>
      <w:r>
        <w:t xml:space="preserve">    pdcp-DuplicationMCG-OrSCG-DRB       </w:t>
      </w:r>
      <w:r>
        <w:rPr>
          <w:color w:val="993366"/>
        </w:rPr>
        <w:t>ENUMERATED</w:t>
      </w:r>
      <w:r>
        <w:t xml:space="preserve"> {supported}      </w:t>
      </w:r>
      <w:r>
        <w:rPr>
          <w:color w:val="993366"/>
        </w:rPr>
        <w:t>OPTIONAL</w:t>
      </w:r>
      <w:r>
        <w:t>,</w:t>
      </w:r>
    </w:p>
    <w:p>
      <w:pPr>
        <w:pStyle w:val="PL"/>
      </w:pPr>
      <w:r>
        <w:t xml:space="preserve">    ...,</w:t>
      </w:r>
    </w:p>
    <w:p>
      <w:pPr>
        <w:pStyle w:val="PL"/>
      </w:pPr>
      <w:r>
        <w:t xml:space="preserve">    [[</w:t>
      </w:r>
    </w:p>
    <w:p>
      <w:pPr>
        <w:pStyle w:val="PL"/>
      </w:pPr>
      <w:r>
        <w:t xml:space="preserve">    drb-IAB-r16                         </w:t>
      </w:r>
      <w:r>
        <w:rPr>
          <w:color w:val="993366"/>
        </w:rPr>
        <w:t>ENUMERATED</w:t>
      </w:r>
      <w:r>
        <w:t xml:space="preserve"> {supported}      </w:t>
      </w:r>
      <w:r>
        <w:rPr>
          <w:color w:val="993366"/>
        </w:rPr>
        <w:t>OPTIONAL</w:t>
      </w:r>
      <w:r>
        <w:t>,</w:t>
      </w:r>
    </w:p>
    <w:p>
      <w:pPr>
        <w:pStyle w:val="PL"/>
      </w:pPr>
      <w:r>
        <w:t xml:space="preserve">    non-DRB-IAB-r16                     </w:t>
      </w:r>
      <w:r>
        <w:rPr>
          <w:color w:val="993366"/>
        </w:rPr>
        <w:t>ENUMERATED</w:t>
      </w:r>
      <w:r>
        <w:t xml:space="preserve"> {supported}      </w:t>
      </w:r>
      <w:r>
        <w:rPr>
          <w:color w:val="993366"/>
        </w:rPr>
        <w:t>OPTIONAL</w:t>
      </w:r>
      <w:r>
        <w:t>,</w:t>
      </w:r>
    </w:p>
    <w:p>
      <w:pPr>
        <w:pStyle w:val="PL"/>
      </w:pPr>
      <w:r>
        <w:t xml:space="preserve">    extendedDiscardTimer-r16            </w:t>
      </w:r>
      <w:r>
        <w:rPr>
          <w:color w:val="993366"/>
        </w:rPr>
        <w:t>ENUMERATED</w:t>
      </w:r>
      <w:r>
        <w:t xml:space="preserve"> {supported}      </w:t>
      </w:r>
      <w:r>
        <w:rPr>
          <w:color w:val="993366"/>
        </w:rPr>
        <w:t>OPTIONAL</w:t>
      </w:r>
      <w:r>
        <w:t>,</w:t>
      </w:r>
    </w:p>
    <w:p>
      <w:pPr>
        <w:pStyle w:val="PL"/>
      </w:pPr>
      <w:r>
        <w:t xml:space="preserve">    continueEHC-Context-r16             </w:t>
      </w:r>
      <w:r>
        <w:rPr>
          <w:color w:val="993366"/>
        </w:rPr>
        <w:t>ENUMERATED</w:t>
      </w:r>
      <w:r>
        <w:t xml:space="preserve"> {supported}      </w:t>
      </w:r>
      <w:r>
        <w:rPr>
          <w:color w:val="993366"/>
        </w:rPr>
        <w:t>OPTIONAL</w:t>
      </w:r>
      <w:r>
        <w:t>,</w:t>
      </w:r>
    </w:p>
    <w:p>
      <w:pPr>
        <w:pStyle w:val="PL"/>
      </w:pPr>
      <w:r>
        <w:t xml:space="preserve">    ehc-r16                             </w:t>
      </w:r>
      <w:r>
        <w:rPr>
          <w:color w:val="993366"/>
        </w:rPr>
        <w:t>ENUMERATED</w:t>
      </w:r>
      <w:r>
        <w:t xml:space="preserve"> {supported}      </w:t>
      </w:r>
      <w:r>
        <w:rPr>
          <w:color w:val="993366"/>
        </w:rPr>
        <w:t>OPTIONAL</w:t>
      </w:r>
      <w:r>
        <w:t>,</w:t>
      </w:r>
    </w:p>
    <w:p>
      <w:pPr>
        <w:pStyle w:val="PL"/>
      </w:pPr>
      <w:r>
        <w:t xml:space="preserve">    maxNumberEHC-Contexts-r16           </w:t>
      </w:r>
      <w:r>
        <w:rPr>
          <w:color w:val="993366"/>
        </w:rPr>
        <w:t>ENUMERATED</w:t>
      </w:r>
      <w:r>
        <w:t xml:space="preserve"> {cs2, cs4, cs8, cs16, cs32, cs64, cs128, cs256, cs512,</w:t>
      </w:r>
    </w:p>
    <w:p>
      <w:pPr>
        <w:pStyle w:val="PL"/>
      </w:pPr>
      <w:r>
        <w:t xml:space="preserve">                                                    cs1024, cs2048, cs4096, cs8192, cs16384, cs32768, cs65536}    </w:t>
      </w:r>
      <w:r>
        <w:rPr>
          <w:color w:val="993366"/>
        </w:rPr>
        <w:t>OPTIONAL</w:t>
      </w:r>
      <w:r>
        <w:t>,</w:t>
      </w:r>
    </w:p>
    <w:p>
      <w:pPr>
        <w:pStyle w:val="PL"/>
      </w:pPr>
      <w:r>
        <w:t xml:space="preserve">    jointEHC-ROHC-Config-r16            </w:t>
      </w:r>
      <w:r>
        <w:rPr>
          <w:color w:val="993366"/>
        </w:rPr>
        <w:t>ENUMERATED</w:t>
      </w:r>
      <w:r>
        <w:t xml:space="preserve"> {supported}      </w:t>
      </w:r>
      <w:r>
        <w:rPr>
          <w:color w:val="993366"/>
        </w:rPr>
        <w:t>OPTIONAL</w:t>
      </w:r>
      <w:r>
        <w:t>,</w:t>
      </w:r>
    </w:p>
    <w:p>
      <w:pPr>
        <w:pStyle w:val="PL"/>
      </w:pPr>
      <w:r>
        <w:t xml:space="preserve">    pdcp-DuplicationMoreThanTwoRLC-r16  </w:t>
      </w:r>
      <w:r>
        <w:rPr>
          <w:color w:val="993366"/>
        </w:rPr>
        <w:t>ENUMERATED</w:t>
      </w:r>
      <w:r>
        <w:t xml:space="preserve"> {supported}      </w:t>
      </w:r>
      <w:r>
        <w:rPr>
          <w:color w:val="993366"/>
        </w:rPr>
        <w:t>OPTIONAL</w:t>
      </w:r>
    </w:p>
    <w:p>
      <w:pPr>
        <w:pStyle w:val="PL"/>
      </w:pPr>
      <w:r>
        <w:t xml:space="preserve">    ]],</w:t>
      </w:r>
    </w:p>
    <w:p>
      <w:pPr>
        <w:pStyle w:val="PL"/>
      </w:pPr>
      <w:r>
        <w:t xml:space="preserve">    [[</w:t>
      </w:r>
    </w:p>
    <w:p>
      <w:pPr>
        <w:pStyle w:val="PL"/>
      </w:pPr>
      <w:r>
        <w:t xml:space="preserve">    longSN-RedCap-r17                   </w:t>
      </w:r>
      <w:r>
        <w:rPr>
          <w:color w:val="993366"/>
        </w:rPr>
        <w:t>ENUMERATED</w:t>
      </w:r>
      <w:r>
        <w:t xml:space="preserve"> {supported}      </w:t>
      </w:r>
      <w:r>
        <w:rPr>
          <w:color w:val="993366"/>
        </w:rPr>
        <w:t>OPTIONAL</w:t>
      </w:r>
      <w:r>
        <w:t>,</w:t>
      </w:r>
    </w:p>
    <w:p>
      <w:pPr>
        <w:pStyle w:val="PL"/>
      </w:pPr>
      <w:r>
        <w:t xml:space="preserve">    udc-r17                             </w:t>
      </w:r>
      <w:r>
        <w:rPr>
          <w:color w:val="993366"/>
        </w:rPr>
        <w:t>SEQUENCE</w:t>
      </w:r>
      <w:r>
        <w:t xml:space="preserve"> {</w:t>
      </w:r>
    </w:p>
    <w:p>
      <w:pPr>
        <w:pStyle w:val="PL"/>
      </w:pPr>
      <w:r>
        <w:t xml:space="preserve">        standardDictionary-r17              </w:t>
      </w:r>
      <w:r>
        <w:rPr>
          <w:color w:val="993366"/>
        </w:rPr>
        <w:t>ENUMERATED</w:t>
      </w:r>
      <w:r>
        <w:t xml:space="preserve"> {supported}  </w:t>
      </w:r>
      <w:r>
        <w:rPr>
          <w:color w:val="993366"/>
        </w:rPr>
        <w:t>OPTIONAL</w:t>
      </w:r>
      <w:r>
        <w:t>,</w:t>
      </w:r>
    </w:p>
    <w:p>
      <w:pPr>
        <w:pStyle w:val="PL"/>
      </w:pPr>
      <w:r>
        <w:t xml:space="preserve">        operatorDictionary-r17              </w:t>
      </w:r>
      <w:r>
        <w:rPr>
          <w:color w:val="993366"/>
        </w:rPr>
        <w:t>SEQUENCE</w:t>
      </w:r>
      <w:r>
        <w:t xml:space="preserve"> {</w:t>
      </w:r>
    </w:p>
    <w:p>
      <w:pPr>
        <w:pStyle w:val="PL"/>
      </w:pPr>
      <w:r>
        <w:t xml:space="preserve">            versionOfDictionary-r17             </w:t>
      </w:r>
      <w:r>
        <w:rPr>
          <w:color w:val="993366"/>
        </w:rPr>
        <w:t>INTEGER</w:t>
      </w:r>
      <w:r>
        <w:t xml:space="preserve"> (0..15),</w:t>
      </w:r>
    </w:p>
    <w:p>
      <w:pPr>
        <w:pStyle w:val="PL"/>
      </w:pPr>
      <w:r>
        <w:t xml:space="preserve">            associatedPLMN-ID-r17               PLMN-Identity</w:t>
      </w:r>
    </w:p>
    <w:p>
      <w:pPr>
        <w:pStyle w:val="PL"/>
      </w:pPr>
      <w:r>
        <w:t xml:space="preserve">        }                                                           </w:t>
      </w:r>
      <w:r>
        <w:rPr>
          <w:color w:val="993366"/>
        </w:rPr>
        <w:t>OPTIONAL</w:t>
      </w:r>
      <w:r>
        <w:t>,</w:t>
      </w:r>
    </w:p>
    <w:p>
      <w:pPr>
        <w:pStyle w:val="PL"/>
      </w:pPr>
      <w:r>
        <w:lastRenderedPageBreak/>
        <w:t xml:space="preserve">        continueUDC-r17                     </w:t>
      </w:r>
      <w:r>
        <w:rPr>
          <w:color w:val="993366"/>
        </w:rPr>
        <w:t>ENUMERATED</w:t>
      </w:r>
      <w:r>
        <w:t xml:space="preserve"> {supported}  </w:t>
      </w:r>
      <w:r>
        <w:rPr>
          <w:color w:val="993366"/>
        </w:rPr>
        <w:t>OPTIONAL</w:t>
      </w:r>
      <w:r>
        <w:t>,</w:t>
      </w:r>
    </w:p>
    <w:p>
      <w:pPr>
        <w:pStyle w:val="PL"/>
      </w:pPr>
      <w:r>
        <w:t xml:space="preserve">        supportOfBufferSize-r17             </w:t>
      </w:r>
      <w:r>
        <w:rPr>
          <w:color w:val="993366"/>
        </w:rPr>
        <w:t>ENUMERATED</w:t>
      </w:r>
      <w:r>
        <w:t xml:space="preserve"> {kbyte4, kbyte8}  </w:t>
      </w:r>
      <w:r>
        <w:rPr>
          <w:color w:val="993366"/>
        </w:rPr>
        <w:t>OPTIONAL</w:t>
      </w:r>
    </w:p>
    <w:p>
      <w:pPr>
        <w:pStyle w:val="PL"/>
      </w:pPr>
      <w:r>
        <w:t xml:space="preserve">    }                                                               </w:t>
      </w:r>
      <w:r>
        <w:rPr>
          <w:color w:val="993366"/>
        </w:rPr>
        <w:t>OPTIONAL</w:t>
      </w:r>
    </w:p>
    <w:p>
      <w:pPr>
        <w:pStyle w:val="PL"/>
      </w:pPr>
      <w:r>
        <w:t xml:space="preserve">    ]]</w:t>
      </w:r>
    </w:p>
    <w:p>
      <w:pPr>
        <w:pStyle w:val="PL"/>
      </w:pPr>
      <w:r>
        <w:t>}</w:t>
      </w:r>
    </w:p>
    <w:p>
      <w:pPr>
        <w:pStyle w:val="PL"/>
      </w:pPr>
    </w:p>
    <w:p>
      <w:pPr>
        <w:pStyle w:val="PL"/>
        <w:rPr>
          <w:color w:val="808080"/>
        </w:rPr>
      </w:pPr>
      <w:r>
        <w:rPr>
          <w:color w:val="808080"/>
        </w:rPr>
        <w:t>-- TAG-PDCP-PARAMETERS-STOP</w:t>
      </w:r>
    </w:p>
    <w:p>
      <w:pPr>
        <w:pStyle w:val="PL"/>
        <w:rPr>
          <w:color w:val="808080"/>
        </w:rPr>
      </w:pPr>
      <w:r>
        <w:rPr>
          <w:color w:val="808080"/>
        </w:rPr>
        <w:t>-- ASN1STOP</w:t>
      </w:r>
    </w:p>
    <w:p/>
    <w:p>
      <w:pPr>
        <w:pStyle w:val="4"/>
      </w:pPr>
      <w:bookmarkStart w:id="1242" w:name="_Toc60777469"/>
      <w:bookmarkStart w:id="1243" w:name="_Toc100930397"/>
      <w:r>
        <w:t>–</w:t>
      </w:r>
      <w:r>
        <w:tab/>
      </w:r>
      <w:r>
        <w:rPr>
          <w:i/>
        </w:rPr>
        <w:t>PDCP-ParametersMRDC</w:t>
      </w:r>
      <w:bookmarkEnd w:id="1242"/>
      <w:bookmarkEnd w:id="1243"/>
    </w:p>
    <w:p>
      <w:r>
        <w:t xml:space="preserve">The IE </w:t>
      </w:r>
      <w:r>
        <w:rPr>
          <w:i/>
        </w:rPr>
        <w:t>PDCP-ParametersMRDC</w:t>
      </w:r>
      <w:r>
        <w:t xml:space="preserve"> is used to convey PDCP related capabilities for MR-DC.</w:t>
      </w:r>
    </w:p>
    <w:p>
      <w:pPr>
        <w:pStyle w:val="TH"/>
      </w:pPr>
      <w:r>
        <w:rPr>
          <w:i/>
        </w:rPr>
        <w:t>PDCP-ParametersMRDC</w:t>
      </w:r>
      <w:r>
        <w:t xml:space="preserve"> information element</w:t>
      </w:r>
    </w:p>
    <w:p>
      <w:pPr>
        <w:pStyle w:val="PL"/>
        <w:rPr>
          <w:color w:val="808080"/>
        </w:rPr>
      </w:pPr>
      <w:r>
        <w:rPr>
          <w:color w:val="808080"/>
        </w:rPr>
        <w:t>-- ASN1START</w:t>
      </w:r>
    </w:p>
    <w:p>
      <w:pPr>
        <w:pStyle w:val="PL"/>
        <w:rPr>
          <w:color w:val="808080"/>
        </w:rPr>
      </w:pPr>
      <w:r>
        <w:rPr>
          <w:color w:val="808080"/>
        </w:rPr>
        <w:t>-- TAG-PDCP-PARAMETERSMRDC-START</w:t>
      </w:r>
    </w:p>
    <w:p>
      <w:pPr>
        <w:pStyle w:val="PL"/>
      </w:pPr>
    </w:p>
    <w:p>
      <w:pPr>
        <w:pStyle w:val="PL"/>
      </w:pPr>
      <w:r>
        <w:t xml:space="preserve">PDCP-ParametersMRDC ::=                 </w:t>
      </w:r>
      <w:r>
        <w:rPr>
          <w:color w:val="993366"/>
        </w:rPr>
        <w:t>SEQUENCE</w:t>
      </w:r>
      <w:r>
        <w:t xml:space="preserve"> {</w:t>
      </w:r>
    </w:p>
    <w:p>
      <w:pPr>
        <w:pStyle w:val="PL"/>
      </w:pPr>
      <w:r>
        <w:t xml:space="preserve">    pdcp-DuplicationSplitSRB                </w:t>
      </w:r>
      <w:r>
        <w:rPr>
          <w:color w:val="993366"/>
        </w:rPr>
        <w:t>ENUMERATED</w:t>
      </w:r>
      <w:r>
        <w:t xml:space="preserve"> {supported}      </w:t>
      </w:r>
      <w:r>
        <w:rPr>
          <w:color w:val="993366"/>
        </w:rPr>
        <w:t>OPTIONAL</w:t>
      </w:r>
      <w:r>
        <w:t>,</w:t>
      </w:r>
    </w:p>
    <w:p>
      <w:pPr>
        <w:pStyle w:val="PL"/>
      </w:pPr>
      <w:r>
        <w:t xml:space="preserve">    pdcp-DuplicationSplitDRB                </w:t>
      </w:r>
      <w:r>
        <w:rPr>
          <w:color w:val="993366"/>
        </w:rPr>
        <w:t>ENUMERATED</w:t>
      </w:r>
      <w:r>
        <w:t xml:space="preserve"> {supported}      </w:t>
      </w:r>
      <w:r>
        <w:rPr>
          <w:color w:val="993366"/>
        </w:rPr>
        <w:t>OPTIONAL</w:t>
      </w:r>
    </w:p>
    <w:p>
      <w:pPr>
        <w:pStyle w:val="PL"/>
      </w:pPr>
      <w:r>
        <w:t>}</w:t>
      </w:r>
    </w:p>
    <w:p>
      <w:pPr>
        <w:pStyle w:val="PL"/>
      </w:pPr>
    </w:p>
    <w:p>
      <w:pPr>
        <w:pStyle w:val="PL"/>
      </w:pPr>
      <w:r>
        <w:t xml:space="preserve">PDCP-ParametersMRDC-v1610 ::= </w:t>
      </w:r>
      <w:r>
        <w:rPr>
          <w:color w:val="993366"/>
        </w:rPr>
        <w:t>SEQUENCE</w:t>
      </w:r>
      <w:r>
        <w:t xml:space="preserve"> {</w:t>
      </w:r>
    </w:p>
    <w:p>
      <w:pPr>
        <w:pStyle w:val="PL"/>
      </w:pPr>
      <w:r>
        <w:t xml:space="preserve">    scg-DRB-NR-IAB-r16                  </w:t>
      </w:r>
      <w:r>
        <w:rPr>
          <w:color w:val="993366"/>
        </w:rPr>
        <w:t>ENUMERATED</w:t>
      </w:r>
      <w:r>
        <w:t xml:space="preserve"> {supported}          </w:t>
      </w:r>
      <w:r>
        <w:rPr>
          <w:color w:val="993366"/>
        </w:rPr>
        <w:t>OPTIONAL</w:t>
      </w:r>
    </w:p>
    <w:p>
      <w:pPr>
        <w:pStyle w:val="PL"/>
      </w:pPr>
      <w:r>
        <w:t>}</w:t>
      </w:r>
    </w:p>
    <w:p>
      <w:pPr>
        <w:pStyle w:val="PL"/>
      </w:pPr>
    </w:p>
    <w:p>
      <w:pPr>
        <w:pStyle w:val="PL"/>
        <w:rPr>
          <w:color w:val="808080"/>
        </w:rPr>
      </w:pPr>
      <w:r>
        <w:rPr>
          <w:color w:val="808080"/>
        </w:rPr>
        <w:t>-- TAG-PDCP-PARAMETERSMRDC-STOP</w:t>
      </w:r>
    </w:p>
    <w:p>
      <w:pPr>
        <w:pStyle w:val="PL"/>
        <w:rPr>
          <w:color w:val="808080"/>
        </w:rPr>
      </w:pPr>
      <w:r>
        <w:rPr>
          <w:color w:val="808080"/>
        </w:rPr>
        <w:t>-- ASN1STOP</w:t>
      </w:r>
    </w:p>
    <w:p/>
    <w:p>
      <w:pPr>
        <w:pStyle w:val="4"/>
      </w:pPr>
      <w:bookmarkStart w:id="1244" w:name="_Toc60777470"/>
      <w:bookmarkStart w:id="1245" w:name="_Toc100930398"/>
      <w:r>
        <w:t>–</w:t>
      </w:r>
      <w:r>
        <w:tab/>
      </w:r>
      <w:r>
        <w:rPr>
          <w:i/>
        </w:rPr>
        <w:t>Phy-Parameters</w:t>
      </w:r>
      <w:bookmarkEnd w:id="1244"/>
      <w:bookmarkEnd w:id="1245"/>
    </w:p>
    <w:p>
      <w:r>
        <w:t xml:space="preserve">The IE </w:t>
      </w:r>
      <w:r>
        <w:rPr>
          <w:i/>
        </w:rPr>
        <w:t>Phy-Parameters</w:t>
      </w:r>
      <w:r>
        <w:t xml:space="preserve"> is used to convey the physical layer capabilities.</w:t>
      </w:r>
    </w:p>
    <w:p>
      <w:pPr>
        <w:pStyle w:val="TH"/>
      </w:pPr>
      <w:r>
        <w:rPr>
          <w:i/>
        </w:rPr>
        <w:t>Phy-Parameters</w:t>
      </w:r>
      <w:r>
        <w:t xml:space="preserve"> information element</w:t>
      </w:r>
    </w:p>
    <w:p>
      <w:pPr>
        <w:pStyle w:val="PL"/>
        <w:rPr>
          <w:color w:val="808080"/>
        </w:rPr>
      </w:pPr>
      <w:r>
        <w:rPr>
          <w:color w:val="808080"/>
        </w:rPr>
        <w:t>-- ASN1START</w:t>
      </w:r>
    </w:p>
    <w:p>
      <w:pPr>
        <w:pStyle w:val="PL"/>
        <w:rPr>
          <w:color w:val="808080"/>
        </w:rPr>
      </w:pPr>
      <w:r>
        <w:rPr>
          <w:color w:val="808080"/>
        </w:rPr>
        <w:t>-- TAG-PHY-PARAMETERS-START</w:t>
      </w:r>
    </w:p>
    <w:p>
      <w:pPr>
        <w:pStyle w:val="PL"/>
      </w:pPr>
    </w:p>
    <w:p>
      <w:pPr>
        <w:pStyle w:val="PL"/>
      </w:pPr>
      <w:r>
        <w:t xml:space="preserve">Phy-Parameters ::=                  </w:t>
      </w:r>
      <w:r>
        <w:rPr>
          <w:color w:val="993366"/>
        </w:rPr>
        <w:t>SEQUENCE</w:t>
      </w:r>
      <w:r>
        <w:t xml:space="preserve"> {</w:t>
      </w:r>
    </w:p>
    <w:p>
      <w:pPr>
        <w:pStyle w:val="PL"/>
      </w:pPr>
      <w:r>
        <w:t xml:space="preserve">    phy-ParametersCommon                Phy-ParametersCommon                        </w:t>
      </w:r>
      <w:r>
        <w:rPr>
          <w:color w:val="993366"/>
        </w:rPr>
        <w:t>OPTIONAL</w:t>
      </w:r>
      <w:r>
        <w:t>,</w:t>
      </w:r>
    </w:p>
    <w:p>
      <w:pPr>
        <w:pStyle w:val="PL"/>
      </w:pPr>
      <w:r>
        <w:t xml:space="preserve">    phy-ParametersXDD-Diff              Phy-ParametersXDD-Diff                      </w:t>
      </w:r>
      <w:r>
        <w:rPr>
          <w:color w:val="993366"/>
        </w:rPr>
        <w:t>OPTIONAL</w:t>
      </w:r>
      <w:r>
        <w:t>,</w:t>
      </w:r>
    </w:p>
    <w:p>
      <w:pPr>
        <w:pStyle w:val="PL"/>
      </w:pPr>
      <w:r>
        <w:t xml:space="preserve">    phy-ParametersFRX-Diff              Phy-ParametersFRX-Diff                      </w:t>
      </w:r>
      <w:r>
        <w:rPr>
          <w:color w:val="993366"/>
        </w:rPr>
        <w:t>OPTIONAL</w:t>
      </w:r>
      <w:r>
        <w:t>,</w:t>
      </w:r>
    </w:p>
    <w:p>
      <w:pPr>
        <w:pStyle w:val="PL"/>
      </w:pPr>
      <w:r>
        <w:t xml:space="preserve">    phy-ParametersFR1                   Phy-ParametersFR1                           </w:t>
      </w:r>
      <w:r>
        <w:rPr>
          <w:color w:val="993366"/>
        </w:rPr>
        <w:t>OPTIONAL</w:t>
      </w:r>
      <w:r>
        <w:t>,</w:t>
      </w:r>
    </w:p>
    <w:p>
      <w:pPr>
        <w:pStyle w:val="PL"/>
      </w:pPr>
      <w:r>
        <w:t xml:space="preserve">    phy-ParametersFR2                   Phy-ParametersFR2                           </w:t>
      </w:r>
      <w:r>
        <w:rPr>
          <w:color w:val="993366"/>
        </w:rPr>
        <w:t>OPTIONAL</w:t>
      </w:r>
    </w:p>
    <w:p>
      <w:pPr>
        <w:pStyle w:val="PL"/>
      </w:pPr>
      <w:r>
        <w:t>}</w:t>
      </w:r>
    </w:p>
    <w:p>
      <w:pPr>
        <w:pStyle w:val="PL"/>
      </w:pPr>
    </w:p>
    <w:p>
      <w:pPr>
        <w:pStyle w:val="PL"/>
      </w:pPr>
      <w:r>
        <w:t xml:space="preserve">Phy-ParametersCommon ::=            </w:t>
      </w:r>
      <w:r>
        <w:rPr>
          <w:color w:val="993366"/>
        </w:rPr>
        <w:t>SEQUENCE</w:t>
      </w:r>
      <w:r>
        <w:t xml:space="preserve"> {</w:t>
      </w:r>
    </w:p>
    <w:p>
      <w:pPr>
        <w:pStyle w:val="PL"/>
      </w:pPr>
      <w:r>
        <w:t xml:space="preserve">    csi-RS-CFRA-ForHO                   </w:t>
      </w:r>
      <w:r>
        <w:rPr>
          <w:color w:val="993366"/>
        </w:rPr>
        <w:t>ENUMERATED</w:t>
      </w:r>
      <w:r>
        <w:t xml:space="preserve"> {supported}                      </w:t>
      </w:r>
      <w:r>
        <w:rPr>
          <w:color w:val="993366"/>
        </w:rPr>
        <w:t>OPTIONAL</w:t>
      </w:r>
      <w:r>
        <w:t>,</w:t>
      </w:r>
    </w:p>
    <w:p>
      <w:pPr>
        <w:pStyle w:val="PL"/>
      </w:pPr>
      <w:r>
        <w:t xml:space="preserve">    dynamicPRB-BundlingDL               </w:t>
      </w:r>
      <w:r>
        <w:rPr>
          <w:color w:val="993366"/>
        </w:rPr>
        <w:t>ENUMERATED</w:t>
      </w:r>
      <w:r>
        <w:t xml:space="preserve"> {supported}                      </w:t>
      </w:r>
      <w:r>
        <w:rPr>
          <w:color w:val="993366"/>
        </w:rPr>
        <w:t>OPTIONAL</w:t>
      </w:r>
      <w:r>
        <w:t>,</w:t>
      </w:r>
    </w:p>
    <w:p>
      <w:pPr>
        <w:pStyle w:val="PL"/>
      </w:pPr>
      <w:r>
        <w:t xml:space="preserve">    sp-CSI-ReportPUCCH                  </w:t>
      </w:r>
      <w:r>
        <w:rPr>
          <w:color w:val="993366"/>
        </w:rPr>
        <w:t>ENUMERATED</w:t>
      </w:r>
      <w:r>
        <w:t xml:space="preserve"> {supported}                      </w:t>
      </w:r>
      <w:r>
        <w:rPr>
          <w:color w:val="993366"/>
        </w:rPr>
        <w:t>OPTIONAL</w:t>
      </w:r>
      <w:r>
        <w:t>,</w:t>
      </w:r>
    </w:p>
    <w:p>
      <w:pPr>
        <w:pStyle w:val="PL"/>
      </w:pPr>
      <w:r>
        <w:t xml:space="preserve">    sp-CSI-ReportPUSCH                  </w:t>
      </w:r>
      <w:r>
        <w:rPr>
          <w:color w:val="993366"/>
        </w:rPr>
        <w:t>ENUMERATED</w:t>
      </w:r>
      <w:r>
        <w:t xml:space="preserve"> {supported}                      </w:t>
      </w:r>
      <w:r>
        <w:rPr>
          <w:color w:val="993366"/>
        </w:rPr>
        <w:t>OPTIONAL</w:t>
      </w:r>
      <w:r>
        <w:t>,</w:t>
      </w:r>
    </w:p>
    <w:p>
      <w:pPr>
        <w:pStyle w:val="PL"/>
      </w:pPr>
      <w:r>
        <w:t xml:space="preserve">    nzp-CSI-RS-IntefMgmt                </w:t>
      </w:r>
      <w:r>
        <w:rPr>
          <w:color w:val="993366"/>
        </w:rPr>
        <w:t>ENUMERATED</w:t>
      </w:r>
      <w:r>
        <w:t xml:space="preserve"> {supported}                      </w:t>
      </w:r>
      <w:r>
        <w:rPr>
          <w:color w:val="993366"/>
        </w:rPr>
        <w:t>OPTIONAL</w:t>
      </w:r>
      <w:r>
        <w:t>,</w:t>
      </w:r>
    </w:p>
    <w:p>
      <w:pPr>
        <w:pStyle w:val="PL"/>
      </w:pPr>
      <w:r>
        <w:t xml:space="preserve">    type2-SP-CSI-Feedback-LongPUCCH     </w:t>
      </w:r>
      <w:r>
        <w:rPr>
          <w:color w:val="993366"/>
        </w:rPr>
        <w:t>ENUMERATED</w:t>
      </w:r>
      <w:r>
        <w:t xml:space="preserve"> {supported}                      </w:t>
      </w:r>
      <w:r>
        <w:rPr>
          <w:color w:val="993366"/>
        </w:rPr>
        <w:t>OPTIONAL</w:t>
      </w:r>
      <w:r>
        <w:t>,</w:t>
      </w:r>
    </w:p>
    <w:p>
      <w:pPr>
        <w:pStyle w:val="PL"/>
      </w:pPr>
      <w:r>
        <w:t xml:space="preserve">    precoderGranularityCORESET          </w:t>
      </w:r>
      <w:r>
        <w:rPr>
          <w:color w:val="993366"/>
        </w:rPr>
        <w:t>ENUMERATED</w:t>
      </w:r>
      <w:r>
        <w:t xml:space="preserve"> {supported}                      </w:t>
      </w:r>
      <w:r>
        <w:rPr>
          <w:color w:val="993366"/>
        </w:rPr>
        <w:t>OPTIONAL</w:t>
      </w:r>
      <w:r>
        <w:t>,</w:t>
      </w:r>
    </w:p>
    <w:p>
      <w:pPr>
        <w:pStyle w:val="PL"/>
      </w:pPr>
      <w:r>
        <w:t xml:space="preserve">    dynamicHARQ-ACK-Codebook            </w:t>
      </w:r>
      <w:r>
        <w:rPr>
          <w:color w:val="993366"/>
        </w:rPr>
        <w:t>ENUMERATED</w:t>
      </w:r>
      <w:r>
        <w:t xml:space="preserve"> {supported}                      </w:t>
      </w:r>
      <w:r>
        <w:rPr>
          <w:color w:val="993366"/>
        </w:rPr>
        <w:t>OPTIONAL</w:t>
      </w:r>
      <w:r>
        <w:t>,</w:t>
      </w:r>
    </w:p>
    <w:p>
      <w:pPr>
        <w:pStyle w:val="PL"/>
      </w:pPr>
      <w:r>
        <w:t xml:space="preserve">    semiStaticHARQ-ACK-Codebook         </w:t>
      </w:r>
      <w:r>
        <w:rPr>
          <w:color w:val="993366"/>
        </w:rPr>
        <w:t>ENUMERATED</w:t>
      </w:r>
      <w:r>
        <w:t xml:space="preserve"> {supported}                      </w:t>
      </w:r>
      <w:r>
        <w:rPr>
          <w:color w:val="993366"/>
        </w:rPr>
        <w:t>OPTIONAL</w:t>
      </w:r>
      <w:r>
        <w:t>,</w:t>
      </w:r>
    </w:p>
    <w:p>
      <w:pPr>
        <w:pStyle w:val="PL"/>
      </w:pPr>
      <w:r>
        <w:t xml:space="preserve">    spatialBundlingHARQ-ACK             </w:t>
      </w:r>
      <w:r>
        <w:rPr>
          <w:color w:val="993366"/>
        </w:rPr>
        <w:t>ENUMERATED</w:t>
      </w:r>
      <w:r>
        <w:t xml:space="preserve"> {supported}                      </w:t>
      </w:r>
      <w:r>
        <w:rPr>
          <w:color w:val="993366"/>
        </w:rPr>
        <w:t>OPTIONAL</w:t>
      </w:r>
      <w:r>
        <w:t>,</w:t>
      </w:r>
    </w:p>
    <w:p>
      <w:pPr>
        <w:pStyle w:val="PL"/>
      </w:pPr>
      <w:r>
        <w:t xml:space="preserve">    dynamicBetaOffsetInd-HARQ-ACK-CSI   </w:t>
      </w:r>
      <w:r>
        <w:rPr>
          <w:color w:val="993366"/>
        </w:rPr>
        <w:t>ENUMERATED</w:t>
      </w:r>
      <w:r>
        <w:t xml:space="preserve"> {supported}                      </w:t>
      </w:r>
      <w:r>
        <w:rPr>
          <w:color w:val="993366"/>
        </w:rPr>
        <w:t>OPTIONAL</w:t>
      </w:r>
      <w:r>
        <w:t>,</w:t>
      </w:r>
    </w:p>
    <w:p>
      <w:pPr>
        <w:pStyle w:val="PL"/>
      </w:pPr>
      <w:r>
        <w:t xml:space="preserve">    pucch-Repetition-F1-3-4             </w:t>
      </w:r>
      <w:r>
        <w:rPr>
          <w:color w:val="993366"/>
        </w:rPr>
        <w:t>ENUMERATED</w:t>
      </w:r>
      <w:r>
        <w:t xml:space="preserve"> {supported}                      </w:t>
      </w:r>
      <w:r>
        <w:rPr>
          <w:color w:val="993366"/>
        </w:rPr>
        <w:t>OPTIONAL</w:t>
      </w:r>
      <w:r>
        <w:t>,</w:t>
      </w:r>
    </w:p>
    <w:p>
      <w:pPr>
        <w:pStyle w:val="PL"/>
      </w:pPr>
      <w:r>
        <w:t xml:space="preserve">    ra-Type0-PUSCH                      </w:t>
      </w:r>
      <w:r>
        <w:rPr>
          <w:color w:val="993366"/>
        </w:rPr>
        <w:t>ENUMERATED</w:t>
      </w:r>
      <w:r>
        <w:t xml:space="preserve"> {supported}                      </w:t>
      </w:r>
      <w:r>
        <w:rPr>
          <w:color w:val="993366"/>
        </w:rPr>
        <w:t>OPTIONAL</w:t>
      </w:r>
      <w:r>
        <w:t>,</w:t>
      </w:r>
    </w:p>
    <w:p>
      <w:pPr>
        <w:pStyle w:val="PL"/>
      </w:pPr>
      <w:r>
        <w:t xml:space="preserve">    dynamicSwitchRA-Type0-1-PDSCH       </w:t>
      </w:r>
      <w:r>
        <w:rPr>
          <w:color w:val="993366"/>
        </w:rPr>
        <w:t>ENUMERATED</w:t>
      </w:r>
      <w:r>
        <w:t xml:space="preserve"> {supported}                      </w:t>
      </w:r>
      <w:r>
        <w:rPr>
          <w:color w:val="993366"/>
        </w:rPr>
        <w:t>OPTIONAL</w:t>
      </w:r>
      <w:r>
        <w:t>,</w:t>
      </w:r>
    </w:p>
    <w:p>
      <w:pPr>
        <w:pStyle w:val="PL"/>
      </w:pPr>
      <w:r>
        <w:t xml:space="preserve">    dynamicSwitchRA-Type0-1-PUSCH       </w:t>
      </w:r>
      <w:r>
        <w:rPr>
          <w:color w:val="993366"/>
        </w:rPr>
        <w:t>ENUMERATED</w:t>
      </w:r>
      <w:r>
        <w:t xml:space="preserve"> {supported}                      </w:t>
      </w:r>
      <w:r>
        <w:rPr>
          <w:color w:val="993366"/>
        </w:rPr>
        <w:t>OPTIONAL</w:t>
      </w:r>
      <w:r>
        <w:t>,</w:t>
      </w:r>
    </w:p>
    <w:p>
      <w:pPr>
        <w:pStyle w:val="PL"/>
      </w:pPr>
      <w:r>
        <w:t xml:space="preserve">    pdsch-MappingTypeA                  </w:t>
      </w:r>
      <w:r>
        <w:rPr>
          <w:color w:val="993366"/>
        </w:rPr>
        <w:t>ENUMERATED</w:t>
      </w:r>
      <w:r>
        <w:t xml:space="preserve"> {supported}                      </w:t>
      </w:r>
      <w:r>
        <w:rPr>
          <w:color w:val="993366"/>
        </w:rPr>
        <w:t>OPTIONAL</w:t>
      </w:r>
      <w:r>
        <w:t>,</w:t>
      </w:r>
    </w:p>
    <w:p>
      <w:pPr>
        <w:pStyle w:val="PL"/>
      </w:pPr>
      <w:r>
        <w:t xml:space="preserve">    pdsch-MappingTypeB                  </w:t>
      </w:r>
      <w:r>
        <w:rPr>
          <w:color w:val="993366"/>
        </w:rPr>
        <w:t>ENUMERATED</w:t>
      </w:r>
      <w:r>
        <w:t xml:space="preserve"> {supported}                      </w:t>
      </w:r>
      <w:r>
        <w:rPr>
          <w:color w:val="993366"/>
        </w:rPr>
        <w:t>OPTIONAL</w:t>
      </w:r>
      <w:r>
        <w:t>,</w:t>
      </w:r>
    </w:p>
    <w:p>
      <w:pPr>
        <w:pStyle w:val="PL"/>
      </w:pPr>
      <w:r>
        <w:t xml:space="preserve">    interleavingVRB-ToPRB-PDSCH         </w:t>
      </w:r>
      <w:r>
        <w:rPr>
          <w:color w:val="993366"/>
        </w:rPr>
        <w:t>ENUMERATED</w:t>
      </w:r>
      <w:r>
        <w:t xml:space="preserve"> {supported}                      </w:t>
      </w:r>
      <w:r>
        <w:rPr>
          <w:color w:val="993366"/>
        </w:rPr>
        <w:t>OPTIONAL</w:t>
      </w:r>
      <w:r>
        <w:t>,</w:t>
      </w:r>
    </w:p>
    <w:p>
      <w:pPr>
        <w:pStyle w:val="PL"/>
      </w:pPr>
      <w:r>
        <w:t xml:space="preserve">    interSlotFreqHopping-PUSCH          </w:t>
      </w:r>
      <w:r>
        <w:rPr>
          <w:color w:val="993366"/>
        </w:rPr>
        <w:t>ENUMERATED</w:t>
      </w:r>
      <w:r>
        <w:t xml:space="preserve"> {supported}                      </w:t>
      </w:r>
      <w:r>
        <w:rPr>
          <w:color w:val="993366"/>
        </w:rPr>
        <w:t>OPTIONAL</w:t>
      </w:r>
      <w:r>
        <w:t>,</w:t>
      </w:r>
    </w:p>
    <w:p>
      <w:pPr>
        <w:pStyle w:val="PL"/>
      </w:pPr>
      <w:r>
        <w:t xml:space="preserve">    type1-PUSCH-RepetitionMultiSlots    </w:t>
      </w:r>
      <w:r>
        <w:rPr>
          <w:color w:val="993366"/>
        </w:rPr>
        <w:t>ENUMERATED</w:t>
      </w:r>
      <w:r>
        <w:t xml:space="preserve"> {supported}                      </w:t>
      </w:r>
      <w:r>
        <w:rPr>
          <w:color w:val="993366"/>
        </w:rPr>
        <w:t>OPTIONAL</w:t>
      </w:r>
      <w:r>
        <w:t>,</w:t>
      </w:r>
    </w:p>
    <w:p>
      <w:pPr>
        <w:pStyle w:val="PL"/>
      </w:pPr>
      <w:r>
        <w:t xml:space="preserve">    type2-PUSCH-RepetitionMultiSlots    </w:t>
      </w:r>
      <w:r>
        <w:rPr>
          <w:color w:val="993366"/>
        </w:rPr>
        <w:t>ENUMERATED</w:t>
      </w:r>
      <w:r>
        <w:t xml:space="preserve"> {supported}                      </w:t>
      </w:r>
      <w:r>
        <w:rPr>
          <w:color w:val="993366"/>
        </w:rPr>
        <w:t>OPTIONAL</w:t>
      </w:r>
      <w:r>
        <w:t>,</w:t>
      </w:r>
    </w:p>
    <w:p>
      <w:pPr>
        <w:pStyle w:val="PL"/>
      </w:pPr>
      <w:r>
        <w:t xml:space="preserve">    pusch-RepetitionMultiSlots          </w:t>
      </w:r>
      <w:r>
        <w:rPr>
          <w:color w:val="993366"/>
        </w:rPr>
        <w:t>ENUMERATED</w:t>
      </w:r>
      <w:r>
        <w:t xml:space="preserve"> {supported}                      </w:t>
      </w:r>
      <w:r>
        <w:rPr>
          <w:color w:val="993366"/>
        </w:rPr>
        <w:t>OPTIONAL</w:t>
      </w:r>
      <w:r>
        <w:t>,</w:t>
      </w:r>
    </w:p>
    <w:p>
      <w:pPr>
        <w:pStyle w:val="PL"/>
      </w:pPr>
      <w:r>
        <w:t xml:space="preserve">    pdsch-RepetitionMultiSlots          </w:t>
      </w:r>
      <w:r>
        <w:rPr>
          <w:color w:val="993366"/>
        </w:rPr>
        <w:t>ENUMERATED</w:t>
      </w:r>
      <w:r>
        <w:t xml:space="preserve"> {supported}                      </w:t>
      </w:r>
      <w:r>
        <w:rPr>
          <w:color w:val="993366"/>
        </w:rPr>
        <w:t>OPTIONAL</w:t>
      </w:r>
      <w:r>
        <w:t>,</w:t>
      </w:r>
    </w:p>
    <w:p>
      <w:pPr>
        <w:pStyle w:val="PL"/>
      </w:pPr>
      <w:r>
        <w:t xml:space="preserve">    downlinkSPS                         </w:t>
      </w:r>
      <w:r>
        <w:rPr>
          <w:color w:val="993366"/>
        </w:rPr>
        <w:t>ENUMERATED</w:t>
      </w:r>
      <w:r>
        <w:t xml:space="preserve"> {supported}                      </w:t>
      </w:r>
      <w:r>
        <w:rPr>
          <w:color w:val="993366"/>
        </w:rPr>
        <w:t>OPTIONAL</w:t>
      </w:r>
      <w:r>
        <w:t>,</w:t>
      </w:r>
    </w:p>
    <w:p>
      <w:pPr>
        <w:pStyle w:val="PL"/>
      </w:pPr>
      <w:r>
        <w:t xml:space="preserve">    configuredUL-GrantType1             </w:t>
      </w:r>
      <w:r>
        <w:rPr>
          <w:color w:val="993366"/>
        </w:rPr>
        <w:t>ENUMERATED</w:t>
      </w:r>
      <w:r>
        <w:t xml:space="preserve"> {supported}                      </w:t>
      </w:r>
      <w:r>
        <w:rPr>
          <w:color w:val="993366"/>
        </w:rPr>
        <w:t>OPTIONAL</w:t>
      </w:r>
      <w:r>
        <w:t>,</w:t>
      </w:r>
    </w:p>
    <w:p>
      <w:pPr>
        <w:pStyle w:val="PL"/>
      </w:pPr>
      <w:r>
        <w:t xml:space="preserve">    configuredUL-GrantType2             </w:t>
      </w:r>
      <w:r>
        <w:rPr>
          <w:color w:val="993366"/>
        </w:rPr>
        <w:t>ENUMERATED</w:t>
      </w:r>
      <w:r>
        <w:t xml:space="preserve"> {supported}                      </w:t>
      </w:r>
      <w:r>
        <w:rPr>
          <w:color w:val="993366"/>
        </w:rPr>
        <w:t>OPTIONAL</w:t>
      </w:r>
      <w:r>
        <w:t>,</w:t>
      </w:r>
    </w:p>
    <w:p>
      <w:pPr>
        <w:pStyle w:val="PL"/>
      </w:pPr>
      <w:r>
        <w:t xml:space="preserve">    pre-EmptIndication-DL               </w:t>
      </w:r>
      <w:r>
        <w:rPr>
          <w:color w:val="993366"/>
        </w:rPr>
        <w:t>ENUMERATED</w:t>
      </w:r>
      <w:r>
        <w:t xml:space="preserve"> {supported}                      </w:t>
      </w:r>
      <w:r>
        <w:rPr>
          <w:color w:val="993366"/>
        </w:rPr>
        <w:t>OPTIONAL</w:t>
      </w:r>
      <w:r>
        <w:t>,</w:t>
      </w:r>
    </w:p>
    <w:p>
      <w:pPr>
        <w:pStyle w:val="PL"/>
      </w:pPr>
      <w:r>
        <w:t xml:space="preserve">    cbg-TransIndication-DL              </w:t>
      </w:r>
      <w:r>
        <w:rPr>
          <w:color w:val="993366"/>
        </w:rPr>
        <w:t>ENUMERATED</w:t>
      </w:r>
      <w:r>
        <w:t xml:space="preserve"> {supported}                      </w:t>
      </w:r>
      <w:r>
        <w:rPr>
          <w:color w:val="993366"/>
        </w:rPr>
        <w:t>OPTIONAL</w:t>
      </w:r>
      <w:r>
        <w:t>,</w:t>
      </w:r>
    </w:p>
    <w:p>
      <w:pPr>
        <w:pStyle w:val="PL"/>
      </w:pPr>
      <w:r>
        <w:t xml:space="preserve">    cbg-TransIndication-UL              </w:t>
      </w:r>
      <w:r>
        <w:rPr>
          <w:color w:val="993366"/>
        </w:rPr>
        <w:t>ENUMERATED</w:t>
      </w:r>
      <w:r>
        <w:t xml:space="preserve"> {supported}                      </w:t>
      </w:r>
      <w:r>
        <w:rPr>
          <w:color w:val="993366"/>
        </w:rPr>
        <w:t>OPTIONAL</w:t>
      </w:r>
      <w:r>
        <w:t>,</w:t>
      </w:r>
    </w:p>
    <w:p>
      <w:pPr>
        <w:pStyle w:val="PL"/>
      </w:pPr>
      <w:r>
        <w:t xml:space="preserve">    cbg-FlushIndication-DL              </w:t>
      </w:r>
      <w:r>
        <w:rPr>
          <w:color w:val="993366"/>
        </w:rPr>
        <w:t>ENUMERATED</w:t>
      </w:r>
      <w:r>
        <w:t xml:space="preserve"> {supported}                      </w:t>
      </w:r>
      <w:r>
        <w:rPr>
          <w:color w:val="993366"/>
        </w:rPr>
        <w:t>OPTIONAL</w:t>
      </w:r>
      <w:r>
        <w:t>,</w:t>
      </w:r>
    </w:p>
    <w:p>
      <w:pPr>
        <w:pStyle w:val="PL"/>
      </w:pPr>
      <w:r>
        <w:t xml:space="preserve">    dynamicHARQ-ACK-CodeB-CBG-Retx-DL   </w:t>
      </w:r>
      <w:r>
        <w:rPr>
          <w:color w:val="993366"/>
        </w:rPr>
        <w:t>ENUMERATED</w:t>
      </w:r>
      <w:r>
        <w:t xml:space="preserve"> {supported}                      </w:t>
      </w:r>
      <w:r>
        <w:rPr>
          <w:color w:val="993366"/>
        </w:rPr>
        <w:t>OPTIONAL</w:t>
      </w:r>
      <w:r>
        <w:t>,</w:t>
      </w:r>
    </w:p>
    <w:p>
      <w:pPr>
        <w:pStyle w:val="PL"/>
      </w:pPr>
      <w:r>
        <w:t xml:space="preserve">    rateMatchingResrcSetSemi-Static     </w:t>
      </w:r>
      <w:r>
        <w:rPr>
          <w:color w:val="993366"/>
        </w:rPr>
        <w:t>ENUMERATED</w:t>
      </w:r>
      <w:r>
        <w:t xml:space="preserve"> {supported}                      </w:t>
      </w:r>
      <w:r>
        <w:rPr>
          <w:color w:val="993366"/>
        </w:rPr>
        <w:t>OPTIONAL</w:t>
      </w:r>
      <w:r>
        <w:t>,</w:t>
      </w:r>
    </w:p>
    <w:p>
      <w:pPr>
        <w:pStyle w:val="PL"/>
      </w:pPr>
      <w:r>
        <w:t xml:space="preserve">    rateMatchingResrcSetDynamic         </w:t>
      </w:r>
      <w:r>
        <w:rPr>
          <w:color w:val="993366"/>
        </w:rPr>
        <w:t>ENUMERATED</w:t>
      </w:r>
      <w:r>
        <w:t xml:space="preserve"> {supported}                      </w:t>
      </w:r>
      <w:r>
        <w:rPr>
          <w:color w:val="993366"/>
        </w:rPr>
        <w:t>OPTIONAL</w:t>
      </w:r>
      <w:r>
        <w:t>,</w:t>
      </w:r>
    </w:p>
    <w:p>
      <w:pPr>
        <w:pStyle w:val="PL"/>
      </w:pPr>
      <w:r>
        <w:t xml:space="preserve">    bwp-SwitchingDelay                  </w:t>
      </w:r>
      <w:r>
        <w:rPr>
          <w:color w:val="993366"/>
        </w:rPr>
        <w:t>ENUMERATED</w:t>
      </w:r>
      <w:r>
        <w:t xml:space="preserve"> {type1, type2}                   </w:t>
      </w:r>
      <w:r>
        <w:rPr>
          <w:color w:val="993366"/>
        </w:rPr>
        <w:t>OPTIONAL</w:t>
      </w:r>
      <w:r>
        <w:t>,</w:t>
      </w:r>
    </w:p>
    <w:p>
      <w:pPr>
        <w:pStyle w:val="PL"/>
      </w:pPr>
      <w:r>
        <w:t xml:space="preserve">    ...,</w:t>
      </w:r>
    </w:p>
    <w:p>
      <w:pPr>
        <w:pStyle w:val="PL"/>
      </w:pPr>
      <w:r>
        <w:t xml:space="preserve">    [[</w:t>
      </w:r>
    </w:p>
    <w:p>
      <w:pPr>
        <w:pStyle w:val="PL"/>
      </w:pPr>
      <w:r>
        <w:t xml:space="preserve">    dummy                               </w:t>
      </w:r>
      <w:r>
        <w:rPr>
          <w:color w:val="993366"/>
        </w:rPr>
        <w:t>ENUMERATED</w:t>
      </w:r>
      <w:r>
        <w:t xml:space="preserve"> {supported}                      </w:t>
      </w:r>
      <w:r>
        <w:rPr>
          <w:color w:val="993366"/>
        </w:rPr>
        <w:t>OPTIONAL</w:t>
      </w:r>
    </w:p>
    <w:p>
      <w:pPr>
        <w:pStyle w:val="PL"/>
      </w:pPr>
      <w:r>
        <w:t xml:space="preserve">    ]],</w:t>
      </w:r>
    </w:p>
    <w:p>
      <w:pPr>
        <w:pStyle w:val="PL"/>
      </w:pPr>
      <w:r>
        <w:t xml:space="preserve">    [[</w:t>
      </w:r>
    </w:p>
    <w:p>
      <w:pPr>
        <w:pStyle w:val="PL"/>
      </w:pPr>
      <w:r>
        <w:t xml:space="preserve">    maxNumberSearchSpaces               </w:t>
      </w:r>
      <w:r>
        <w:rPr>
          <w:color w:val="993366"/>
        </w:rPr>
        <w:t>ENUMERATED</w:t>
      </w:r>
      <w:r>
        <w:t xml:space="preserve"> {n10}                            </w:t>
      </w:r>
      <w:r>
        <w:rPr>
          <w:color w:val="993366"/>
        </w:rPr>
        <w:t>OPTIONAL</w:t>
      </w:r>
      <w:r>
        <w:t>,</w:t>
      </w:r>
    </w:p>
    <w:p>
      <w:pPr>
        <w:pStyle w:val="PL"/>
      </w:pPr>
      <w:r>
        <w:t xml:space="preserve">    rateMatchingCtrlResrcSetDynamic     </w:t>
      </w:r>
      <w:r>
        <w:rPr>
          <w:color w:val="993366"/>
        </w:rPr>
        <w:t>ENUMERATED</w:t>
      </w:r>
      <w:r>
        <w:t xml:space="preserve"> {supported}                      </w:t>
      </w:r>
      <w:r>
        <w:rPr>
          <w:color w:val="993366"/>
        </w:rPr>
        <w:t>OPTIONAL</w:t>
      </w:r>
      <w:r>
        <w:t>,</w:t>
      </w:r>
    </w:p>
    <w:p>
      <w:pPr>
        <w:pStyle w:val="PL"/>
      </w:pPr>
      <w:r>
        <w:t xml:space="preserve">    maxLayersMIMO-Indication            </w:t>
      </w:r>
      <w:r>
        <w:rPr>
          <w:color w:val="993366"/>
        </w:rPr>
        <w:t>ENUMERATED</w:t>
      </w:r>
      <w:r>
        <w:t xml:space="preserve"> {supported}                      </w:t>
      </w:r>
      <w:r>
        <w:rPr>
          <w:color w:val="993366"/>
        </w:rPr>
        <w:t>OPTIONAL</w:t>
      </w:r>
    </w:p>
    <w:p>
      <w:pPr>
        <w:pStyle w:val="PL"/>
      </w:pPr>
      <w:r>
        <w:t xml:space="preserve">    ]],</w:t>
      </w:r>
    </w:p>
    <w:p>
      <w:pPr>
        <w:pStyle w:val="PL"/>
      </w:pPr>
      <w:r>
        <w:t xml:space="preserve">    [[</w:t>
      </w:r>
    </w:p>
    <w:p>
      <w:pPr>
        <w:pStyle w:val="PL"/>
      </w:pPr>
      <w:r>
        <w:t xml:space="preserve">    spCellPlacement                             CarrierAggregationVariant           </w:t>
      </w:r>
      <w:r>
        <w:rPr>
          <w:color w:val="993366"/>
        </w:rPr>
        <w:t>OPTIONAL</w:t>
      </w:r>
    </w:p>
    <w:p>
      <w:pPr>
        <w:pStyle w:val="PL"/>
      </w:pPr>
      <w:r>
        <w:t xml:space="preserve">    ]],</w:t>
      </w:r>
    </w:p>
    <w:p>
      <w:pPr>
        <w:pStyle w:val="PL"/>
      </w:pPr>
      <w:r>
        <w:t xml:space="preserve">    [[</w:t>
      </w:r>
    </w:p>
    <w:p>
      <w:pPr>
        <w:pStyle w:val="PL"/>
        <w:rPr>
          <w:color w:val="808080"/>
        </w:rPr>
      </w:pPr>
      <w:r>
        <w:t xml:space="preserve">    </w:t>
      </w:r>
      <w:r>
        <w:rPr>
          <w:color w:val="808080"/>
        </w:rPr>
        <w:t>-- R1 9-1: Basic channel structure and procedure of 2-step RACH</w:t>
      </w:r>
    </w:p>
    <w:p>
      <w:pPr>
        <w:pStyle w:val="PL"/>
      </w:pPr>
      <w:r>
        <w:t xml:space="preserve">    twoStepRACH-r16                             </w:t>
      </w:r>
      <w:r>
        <w:rPr>
          <w:color w:val="993366"/>
        </w:rPr>
        <w:t>ENUMERATED</w:t>
      </w:r>
      <w:r>
        <w:t xml:space="preserve"> {supported}              </w:t>
      </w:r>
      <w:r>
        <w:rPr>
          <w:color w:val="993366"/>
        </w:rPr>
        <w:t>OPTIONAL</w:t>
      </w:r>
      <w:r>
        <w:t>,</w:t>
      </w:r>
    </w:p>
    <w:p>
      <w:pPr>
        <w:pStyle w:val="PL"/>
        <w:rPr>
          <w:color w:val="808080"/>
        </w:rPr>
      </w:pPr>
      <w:r>
        <w:lastRenderedPageBreak/>
        <w:t xml:space="preserve">    </w:t>
      </w:r>
      <w:r>
        <w:rPr>
          <w:color w:val="808080"/>
        </w:rPr>
        <w:t>-- R1 11-1: Monitoring DCI format 1_2 and DCI format 0_2</w:t>
      </w:r>
    </w:p>
    <w:p>
      <w:pPr>
        <w:pStyle w:val="PL"/>
      </w:pPr>
      <w:r>
        <w:t xml:space="preserve">    dci-Format1-2And0-2-r16                     </w:t>
      </w:r>
      <w:r>
        <w:rPr>
          <w:color w:val="993366"/>
        </w:rPr>
        <w:t>ENUMERATED</w:t>
      </w:r>
      <w:r>
        <w:t xml:space="preserve"> {supported}              </w:t>
      </w:r>
      <w:r>
        <w:rPr>
          <w:color w:val="993366"/>
        </w:rPr>
        <w:t>OPTIONAL</w:t>
      </w:r>
      <w:r>
        <w:t>,</w:t>
      </w:r>
    </w:p>
    <w:p>
      <w:pPr>
        <w:pStyle w:val="PL"/>
        <w:rPr>
          <w:color w:val="808080"/>
        </w:rPr>
      </w:pPr>
      <w:r>
        <w:t xml:space="preserve">    </w:t>
      </w:r>
      <w:r>
        <w:rPr>
          <w:color w:val="808080"/>
        </w:rPr>
        <w:t>-- R1 11-1a: Monitoring both DCI format 0_1/1_1 and DCI format 0_2/1_2 in the same search space</w:t>
      </w:r>
    </w:p>
    <w:p>
      <w:pPr>
        <w:pStyle w:val="PL"/>
      </w:pPr>
      <w:r>
        <w:t xml:space="preserve">    monitoringDCI-SameSearchSpace-r16           </w:t>
      </w:r>
      <w:r>
        <w:rPr>
          <w:color w:val="993366"/>
        </w:rPr>
        <w:t>ENUMERATED</w:t>
      </w:r>
      <w:r>
        <w:t xml:space="preserve"> {supported}              </w:t>
      </w:r>
      <w:r>
        <w:rPr>
          <w:color w:val="993366"/>
        </w:rPr>
        <w:t>OPTIONAL</w:t>
      </w:r>
      <w:r>
        <w:t>,</w:t>
      </w:r>
    </w:p>
    <w:p>
      <w:pPr>
        <w:pStyle w:val="PL"/>
        <w:rPr>
          <w:color w:val="808080"/>
        </w:rPr>
      </w:pPr>
      <w:r>
        <w:t xml:space="preserve">    </w:t>
      </w:r>
      <w:r>
        <w:rPr>
          <w:color w:val="808080"/>
        </w:rPr>
        <w:t>-- R1 11-10: Type 2 configured grant release by DCI format 0_1</w:t>
      </w:r>
    </w:p>
    <w:p>
      <w:pPr>
        <w:pStyle w:val="PL"/>
      </w:pPr>
      <w:r>
        <w:t xml:space="preserve">    type2-CG-ReleaseDCI-0-1-r16                 </w:t>
      </w:r>
      <w:r>
        <w:rPr>
          <w:color w:val="993366"/>
        </w:rPr>
        <w:t>ENUMERATED</w:t>
      </w:r>
      <w:r>
        <w:t xml:space="preserve"> {supported}              </w:t>
      </w:r>
      <w:r>
        <w:rPr>
          <w:color w:val="993366"/>
        </w:rPr>
        <w:t>OPTIONAL</w:t>
      </w:r>
      <w:r>
        <w:t>,</w:t>
      </w:r>
    </w:p>
    <w:p>
      <w:pPr>
        <w:pStyle w:val="PL"/>
        <w:rPr>
          <w:color w:val="808080"/>
        </w:rPr>
      </w:pPr>
      <w:r>
        <w:t xml:space="preserve">    </w:t>
      </w:r>
      <w:r>
        <w:rPr>
          <w:color w:val="808080"/>
        </w:rPr>
        <w:t>-- R1 11-11: Type 2 configured grant release by DCI format 0_2</w:t>
      </w:r>
    </w:p>
    <w:p>
      <w:pPr>
        <w:pStyle w:val="PL"/>
      </w:pPr>
      <w:r>
        <w:t xml:space="preserve">    type2-CG-ReleaseDCI-0-2-r16                 </w:t>
      </w:r>
      <w:r>
        <w:rPr>
          <w:color w:val="993366"/>
        </w:rPr>
        <w:t>ENUMERATED</w:t>
      </w:r>
      <w:r>
        <w:t xml:space="preserve"> {supported}              </w:t>
      </w:r>
      <w:r>
        <w:rPr>
          <w:color w:val="993366"/>
        </w:rPr>
        <w:t>OPTIONAL</w:t>
      </w:r>
      <w:r>
        <w:t>,</w:t>
      </w:r>
    </w:p>
    <w:p>
      <w:pPr>
        <w:pStyle w:val="PL"/>
        <w:rPr>
          <w:color w:val="808080"/>
        </w:rPr>
      </w:pPr>
      <w:r>
        <w:t xml:space="preserve">    </w:t>
      </w:r>
      <w:r>
        <w:rPr>
          <w:color w:val="808080"/>
        </w:rPr>
        <w:t>-- R1 12-3: SPS release by DCI format 1_1</w:t>
      </w:r>
    </w:p>
    <w:p>
      <w:pPr>
        <w:pStyle w:val="PL"/>
      </w:pPr>
      <w:r>
        <w:t xml:space="preserve">    sps-ReleaseDCI-1-1-r16                      </w:t>
      </w:r>
      <w:r>
        <w:rPr>
          <w:color w:val="993366"/>
        </w:rPr>
        <w:t>ENUMERATED</w:t>
      </w:r>
      <w:r>
        <w:t xml:space="preserve"> {supported}              </w:t>
      </w:r>
      <w:r>
        <w:rPr>
          <w:color w:val="993366"/>
        </w:rPr>
        <w:t>OPTIONAL</w:t>
      </w:r>
      <w:r>
        <w:t>,</w:t>
      </w:r>
    </w:p>
    <w:p>
      <w:pPr>
        <w:pStyle w:val="PL"/>
        <w:rPr>
          <w:color w:val="808080"/>
        </w:rPr>
      </w:pPr>
      <w:r>
        <w:t xml:space="preserve">    </w:t>
      </w:r>
      <w:r>
        <w:rPr>
          <w:color w:val="808080"/>
        </w:rPr>
        <w:t>-- R1 12-3a: SPS release by DCI format 1_2</w:t>
      </w:r>
    </w:p>
    <w:p>
      <w:pPr>
        <w:pStyle w:val="PL"/>
      </w:pPr>
      <w:r>
        <w:t xml:space="preserve">    sps-ReleaseDCI-1-2-r16                      </w:t>
      </w:r>
      <w:r>
        <w:rPr>
          <w:color w:val="993366"/>
        </w:rPr>
        <w:t>ENUMERATED</w:t>
      </w:r>
      <w:r>
        <w:t xml:space="preserve"> {supported}              </w:t>
      </w:r>
      <w:r>
        <w:rPr>
          <w:color w:val="993366"/>
        </w:rPr>
        <w:t>OPTIONAL</w:t>
      </w:r>
      <w:r>
        <w:t>,</w:t>
      </w:r>
    </w:p>
    <w:p>
      <w:pPr>
        <w:pStyle w:val="PL"/>
        <w:rPr>
          <w:color w:val="808080"/>
        </w:rPr>
      </w:pPr>
      <w:r>
        <w:t xml:space="preserve">    </w:t>
      </w:r>
      <w:r>
        <w:rPr>
          <w:color w:val="808080"/>
        </w:rPr>
        <w:t>-- R1 14-8: CSI trigger states containing non-active BWP</w:t>
      </w:r>
    </w:p>
    <w:p>
      <w:pPr>
        <w:pStyle w:val="PL"/>
      </w:pPr>
      <w:r>
        <w:t xml:space="preserve">    csi-TriggerStateNon-ActiveBWP-r16           </w:t>
      </w:r>
      <w:r>
        <w:rPr>
          <w:color w:val="993366"/>
        </w:rPr>
        <w:t>ENUMERATED</w:t>
      </w:r>
      <w:r>
        <w:t xml:space="preserve"> {supported}              </w:t>
      </w:r>
      <w:r>
        <w:rPr>
          <w:color w:val="993366"/>
        </w:rPr>
        <w:t>OPTIONAL</w:t>
      </w:r>
      <w:r>
        <w:t>,</w:t>
      </w:r>
    </w:p>
    <w:p>
      <w:pPr>
        <w:pStyle w:val="PL"/>
        <w:rPr>
          <w:color w:val="808080"/>
        </w:rPr>
      </w:pPr>
      <w:r>
        <w:t xml:space="preserve">    </w:t>
      </w:r>
      <w:r>
        <w:rPr>
          <w:color w:val="808080"/>
        </w:rPr>
        <w:t xml:space="preserve">-- R1 20-2: </w:t>
      </w:r>
      <w:r>
        <w:rPr>
          <w:rFonts w:eastAsia="SimSun"/>
          <w:color w:val="808080"/>
        </w:rPr>
        <w:t>Support up to 4 SMTCs configured for an IAB node MT per frequency location, including IAB-specific SMTC window periodicities</w:t>
      </w:r>
    </w:p>
    <w:p>
      <w:pPr>
        <w:pStyle w:val="PL"/>
      </w:pPr>
      <w:r>
        <w:t xml:space="preserve">    separateSMTC-InterIAB-Support-r16           </w:t>
      </w:r>
      <w:r>
        <w:rPr>
          <w:color w:val="993366"/>
        </w:rPr>
        <w:t>ENUMERATED</w:t>
      </w:r>
      <w:r>
        <w:t xml:space="preserve"> {supported}              </w:t>
      </w:r>
      <w:r>
        <w:rPr>
          <w:color w:val="993366"/>
        </w:rPr>
        <w:t>OPTIONAL</w:t>
      </w:r>
      <w:r>
        <w:t>,</w:t>
      </w:r>
    </w:p>
    <w:p>
      <w:pPr>
        <w:pStyle w:val="PL"/>
        <w:rPr>
          <w:color w:val="808080"/>
        </w:rPr>
      </w:pPr>
      <w:r>
        <w:t xml:space="preserve">    </w:t>
      </w:r>
      <w:r>
        <w:rPr>
          <w:color w:val="808080"/>
        </w:rPr>
        <w:t xml:space="preserve">-- R1 20-3: </w:t>
      </w:r>
      <w:r>
        <w:rPr>
          <w:rFonts w:eastAsia="SimSun"/>
          <w:color w:val="808080"/>
        </w:rPr>
        <w:t>Support RACH configuration separately from the RACH configuration for UE access, including new IAB-specific offset and scaling factors</w:t>
      </w:r>
    </w:p>
    <w:p>
      <w:pPr>
        <w:pStyle w:val="PL"/>
      </w:pPr>
      <w:r>
        <w:t xml:space="preserve">    separateRACH-IAB-Support-r16                </w:t>
      </w:r>
      <w:r>
        <w:rPr>
          <w:color w:val="993366"/>
        </w:rPr>
        <w:t>ENUMERATED</w:t>
      </w:r>
      <w:r>
        <w:t xml:space="preserve"> {supported}              </w:t>
      </w:r>
      <w:r>
        <w:rPr>
          <w:color w:val="993366"/>
        </w:rPr>
        <w:t>OPTIONAL</w:t>
      </w:r>
      <w:r>
        <w:t>,</w:t>
      </w:r>
    </w:p>
    <w:p>
      <w:pPr>
        <w:pStyle w:val="PL"/>
        <w:rPr>
          <w:color w:val="808080"/>
        </w:rPr>
      </w:pPr>
      <w:r>
        <w:t xml:space="preserve">    </w:t>
      </w:r>
      <w:r>
        <w:rPr>
          <w:color w:val="808080"/>
        </w:rPr>
        <w:t xml:space="preserve">-- R1 20-5a: </w:t>
      </w:r>
      <w:r>
        <w:rPr>
          <w:rFonts w:eastAsia="SimSun"/>
          <w:color w:val="808080"/>
        </w:rPr>
        <w:t>Support semi-static configuration/indication of UL-Flexible-DL slot formats for IAB-MT resources</w:t>
      </w:r>
    </w:p>
    <w:p>
      <w:pPr>
        <w:pStyle w:val="PL"/>
      </w:pPr>
      <w:r>
        <w:t xml:space="preserve">    </w:t>
      </w:r>
      <w:r>
        <w:rPr>
          <w:rFonts w:eastAsia="SimSun"/>
        </w:rPr>
        <w:t>ul-flexibleDL-SlotFormatSemiStatic-IAB-r16</w:t>
      </w:r>
      <w:r>
        <w:t xml:space="preserve">  </w:t>
      </w:r>
      <w:r>
        <w:rPr>
          <w:color w:val="993366"/>
        </w:rPr>
        <w:t>ENUMERATED</w:t>
      </w:r>
      <w:r>
        <w:t xml:space="preserve"> {supported}              </w:t>
      </w:r>
      <w:r>
        <w:rPr>
          <w:color w:val="993366"/>
        </w:rPr>
        <w:t>OPTIONAL</w:t>
      </w:r>
      <w:r>
        <w:t>,</w:t>
      </w:r>
    </w:p>
    <w:p>
      <w:pPr>
        <w:pStyle w:val="PL"/>
        <w:rPr>
          <w:color w:val="808080"/>
        </w:rPr>
      </w:pPr>
      <w:r>
        <w:t xml:space="preserve">    </w:t>
      </w:r>
      <w:r>
        <w:rPr>
          <w:color w:val="808080"/>
        </w:rPr>
        <w:t xml:space="preserve">-- R1 20-5b: </w:t>
      </w:r>
      <w:r>
        <w:rPr>
          <w:rFonts w:eastAsia="SimSun"/>
          <w:color w:val="808080"/>
        </w:rPr>
        <w:t>Support dynamic indication of UL-Flexible-DL slot formats for IAB-MT resources</w:t>
      </w:r>
    </w:p>
    <w:p>
      <w:pPr>
        <w:pStyle w:val="PL"/>
      </w:pPr>
      <w:r>
        <w:t xml:space="preserve">    </w:t>
      </w:r>
      <w:r>
        <w:rPr>
          <w:rFonts w:eastAsia="SimSun"/>
        </w:rPr>
        <w:t>ul-flexibleDL-SlotFormatDynamics-IAB-r16</w:t>
      </w:r>
      <w:r>
        <w:t xml:space="preserve">    </w:t>
      </w:r>
      <w:r>
        <w:rPr>
          <w:color w:val="993366"/>
        </w:rPr>
        <w:t>ENUMERATED</w:t>
      </w:r>
      <w:r>
        <w:t xml:space="preserve"> {supported}              </w:t>
      </w:r>
      <w:r>
        <w:rPr>
          <w:color w:val="993366"/>
        </w:rPr>
        <w:t>OPTIONAL</w:t>
      </w:r>
      <w:r>
        <w:t>,</w:t>
      </w:r>
    </w:p>
    <w:p>
      <w:pPr>
        <w:pStyle w:val="PL"/>
      </w:pPr>
      <w:r>
        <w:t xml:space="preserve">    dft-S-OFDM-WaveformUL-IAB-r16               </w:t>
      </w:r>
      <w:r>
        <w:rPr>
          <w:color w:val="993366"/>
        </w:rPr>
        <w:t>ENUMERATED</w:t>
      </w:r>
      <w:r>
        <w:t xml:space="preserve"> {supported}              </w:t>
      </w:r>
      <w:r>
        <w:rPr>
          <w:color w:val="993366"/>
        </w:rPr>
        <w:t>OPTIONAL</w:t>
      </w:r>
      <w:r>
        <w:t>,</w:t>
      </w:r>
    </w:p>
    <w:p>
      <w:pPr>
        <w:pStyle w:val="PL"/>
        <w:rPr>
          <w:color w:val="808080"/>
        </w:rPr>
      </w:pPr>
      <w:r>
        <w:t xml:space="preserve">    </w:t>
      </w:r>
      <w:r>
        <w:rPr>
          <w:color w:val="808080"/>
        </w:rPr>
        <w:t xml:space="preserve">-- R1 20-6: </w:t>
      </w:r>
      <w:r>
        <w:rPr>
          <w:rFonts w:eastAsia="SimSun"/>
          <w:color w:val="808080"/>
        </w:rPr>
        <w:t>Support DCI Format 2_5 based indication of soft resource availability to an IAB node</w:t>
      </w:r>
    </w:p>
    <w:p>
      <w:pPr>
        <w:pStyle w:val="PL"/>
      </w:pPr>
      <w:r>
        <w:t xml:space="preserve">    </w:t>
      </w:r>
      <w:r>
        <w:rPr>
          <w:rFonts w:eastAsia="SimSun"/>
        </w:rPr>
        <w:t>dci-25-AI-RNTI-Support-IAB-r16</w:t>
      </w:r>
      <w:r>
        <w:t xml:space="preserve">              </w:t>
      </w:r>
      <w:r>
        <w:rPr>
          <w:color w:val="993366"/>
        </w:rPr>
        <w:t>ENUMERATED</w:t>
      </w:r>
      <w:r>
        <w:t xml:space="preserve"> {supported}              </w:t>
      </w:r>
      <w:r>
        <w:rPr>
          <w:color w:val="993366"/>
        </w:rPr>
        <w:t>OPTIONAL</w:t>
      </w:r>
      <w:r>
        <w:t>,</w:t>
      </w:r>
    </w:p>
    <w:p>
      <w:pPr>
        <w:pStyle w:val="PL"/>
        <w:rPr>
          <w:color w:val="808080"/>
        </w:rPr>
      </w:pPr>
      <w:r>
        <w:t xml:space="preserve">    </w:t>
      </w:r>
      <w:r>
        <w:rPr>
          <w:color w:val="808080"/>
        </w:rPr>
        <w:t xml:space="preserve">-- R1 20-7: </w:t>
      </w:r>
      <w:r>
        <w:rPr>
          <w:rFonts w:eastAsia="SimSun"/>
          <w:color w:val="808080"/>
        </w:rPr>
        <w:t>Support T_delta reception.</w:t>
      </w:r>
    </w:p>
    <w:p>
      <w:pPr>
        <w:pStyle w:val="PL"/>
      </w:pPr>
      <w:r>
        <w:t xml:space="preserve">    </w:t>
      </w:r>
      <w:r>
        <w:rPr>
          <w:rFonts w:eastAsia="SimSun"/>
        </w:rPr>
        <w:t>t-DeltaReceptionSupport-IAB-r16</w:t>
      </w:r>
      <w:r>
        <w:t xml:space="preserve">             </w:t>
      </w:r>
      <w:r>
        <w:rPr>
          <w:color w:val="993366"/>
        </w:rPr>
        <w:t>ENUMERATED</w:t>
      </w:r>
      <w:r>
        <w:t xml:space="preserve"> {supported}              </w:t>
      </w:r>
      <w:r>
        <w:rPr>
          <w:color w:val="993366"/>
        </w:rPr>
        <w:t>OPTIONAL</w:t>
      </w:r>
      <w:r>
        <w:t>,</w:t>
      </w:r>
    </w:p>
    <w:p>
      <w:pPr>
        <w:pStyle w:val="PL"/>
        <w:rPr>
          <w:color w:val="808080"/>
        </w:rPr>
      </w:pPr>
      <w:r>
        <w:t xml:space="preserve">    </w:t>
      </w:r>
      <w:r>
        <w:rPr>
          <w:color w:val="808080"/>
        </w:rPr>
        <w:t xml:space="preserve">-- R1 20-8: </w:t>
      </w:r>
      <w:r>
        <w:rPr>
          <w:rFonts w:eastAsia="SimSun"/>
          <w:color w:val="808080"/>
        </w:rPr>
        <w:t>Support of Desired guard symbol reporting and provided guard symbok reception.</w:t>
      </w:r>
    </w:p>
    <w:p>
      <w:pPr>
        <w:pStyle w:val="PL"/>
      </w:pPr>
      <w:r>
        <w:t xml:space="preserve">    </w:t>
      </w:r>
      <w:r>
        <w:rPr>
          <w:rFonts w:eastAsia="SimSun"/>
        </w:rPr>
        <w:t>guardSymbolReportReception-IAB-r16</w:t>
      </w:r>
      <w:r>
        <w:t xml:space="preserve">          </w:t>
      </w:r>
      <w:r>
        <w:rPr>
          <w:color w:val="993366"/>
        </w:rPr>
        <w:t>ENUMERATED</w:t>
      </w:r>
      <w:r>
        <w:t xml:space="preserve"> {supported}              </w:t>
      </w:r>
      <w:r>
        <w:rPr>
          <w:color w:val="993366"/>
        </w:rPr>
        <w:t>OPTIONAL</w:t>
      </w:r>
      <w:r>
        <w:t>,</w:t>
      </w:r>
    </w:p>
    <w:p>
      <w:pPr>
        <w:pStyle w:val="PL"/>
        <w:rPr>
          <w:color w:val="808080"/>
        </w:rPr>
      </w:pPr>
      <w:r>
        <w:t xml:space="preserve">    </w:t>
      </w:r>
      <w:r>
        <w:rPr>
          <w:color w:val="808080"/>
        </w:rPr>
        <w:t>-- R1 18-8 HARQ-ACK codebook type and spatial bundling per PUCCH group</w:t>
      </w:r>
    </w:p>
    <w:p>
      <w:pPr>
        <w:pStyle w:val="PL"/>
      </w:pPr>
      <w:r>
        <w:t xml:space="preserve">    harqACK-CB-SpatialBundlingPUCCH-Group-r16   </w:t>
      </w:r>
      <w:r>
        <w:rPr>
          <w:color w:val="993366"/>
        </w:rPr>
        <w:t>ENUMERATED</w:t>
      </w:r>
      <w:r>
        <w:t xml:space="preserve"> {supported}              </w:t>
      </w:r>
      <w:r>
        <w:rPr>
          <w:color w:val="993366"/>
        </w:rPr>
        <w:t>OPTIONAL</w:t>
      </w:r>
      <w:r>
        <w:t>,</w:t>
      </w:r>
    </w:p>
    <w:p>
      <w:pPr>
        <w:pStyle w:val="PL"/>
        <w:rPr>
          <w:rFonts w:eastAsiaTheme="minorEastAsia"/>
          <w:color w:val="808080"/>
        </w:rPr>
      </w:pPr>
      <w:r>
        <w:t xml:space="preserve">    </w:t>
      </w:r>
      <w:r>
        <w:rPr>
          <w:rFonts w:eastAsiaTheme="minorEastAsia"/>
          <w:color w:val="808080"/>
        </w:rPr>
        <w:t>-- R1 19-2: Cross Slot Scheduling</w:t>
      </w:r>
    </w:p>
    <w:p>
      <w:pPr>
        <w:pStyle w:val="PL"/>
        <w:rPr>
          <w:rFonts w:eastAsiaTheme="minorEastAsia"/>
        </w:rPr>
      </w:pPr>
      <w:r>
        <w:t xml:space="preserve">    </w:t>
      </w:r>
      <w:r>
        <w:rPr>
          <w:rFonts w:eastAsiaTheme="minorEastAsia"/>
        </w:rPr>
        <w:t>crossSlotScheduling-r16</w:t>
      </w:r>
      <w:r>
        <w:t xml:space="preserve">                     </w:t>
      </w:r>
      <w:r>
        <w:rPr>
          <w:rFonts w:eastAsiaTheme="minorEastAsia"/>
          <w:color w:val="993366"/>
        </w:rPr>
        <w:t>SEQUENCE</w:t>
      </w:r>
      <w:r>
        <w:rPr>
          <w:rFonts w:eastAsiaTheme="minorEastAsia"/>
        </w:rPr>
        <w:t xml:space="preserve"> {</w:t>
      </w:r>
    </w:p>
    <w:p>
      <w:pPr>
        <w:pStyle w:val="PL"/>
      </w:pPr>
      <w:r>
        <w:t xml:space="preserve">        non-SharedSpectrumChAccess-r16              </w:t>
      </w:r>
      <w:r>
        <w:rPr>
          <w:color w:val="993366"/>
        </w:rPr>
        <w:t>ENUMERATED</w:t>
      </w:r>
      <w:r>
        <w:t xml:space="preserve"> {supported}          </w:t>
      </w:r>
      <w:r>
        <w:rPr>
          <w:color w:val="993366"/>
        </w:rPr>
        <w:t>OPTIONAL</w:t>
      </w:r>
      <w:r>
        <w:t>,</w:t>
      </w:r>
    </w:p>
    <w:p>
      <w:pPr>
        <w:pStyle w:val="PL"/>
      </w:pPr>
      <w:r>
        <w:t xml:space="preserve">        sharedSpectrumChAccess-r16                  </w:t>
      </w:r>
      <w:r>
        <w:rPr>
          <w:color w:val="993366"/>
        </w:rPr>
        <w:t>ENUMERATED</w:t>
      </w:r>
      <w:r>
        <w:t xml:space="preserve"> {supported}          </w:t>
      </w:r>
      <w:r>
        <w:rPr>
          <w:color w:val="993366"/>
        </w:rPr>
        <w:t>OPTIONAL</w:t>
      </w:r>
    </w:p>
    <w:p>
      <w:pPr>
        <w:pStyle w:val="PL"/>
        <w:rPr>
          <w:rFonts w:eastAsiaTheme="minorEastAsia"/>
        </w:rPr>
      </w:pPr>
      <w:r>
        <w:t xml:space="preserve">    }                                                                               </w:t>
      </w:r>
      <w:r>
        <w:rPr>
          <w:color w:val="993366"/>
        </w:rPr>
        <w:t>OPTIONAL</w:t>
      </w:r>
      <w:r>
        <w:t>,</w:t>
      </w:r>
    </w:p>
    <w:p>
      <w:pPr>
        <w:pStyle w:val="PL"/>
      </w:pPr>
      <w:r>
        <w:t xml:space="preserve">    maxNumberSRS-PosPathLossEstimateAllServingCells-r16  </w:t>
      </w:r>
      <w:r>
        <w:rPr>
          <w:color w:val="993366"/>
        </w:rPr>
        <w:t>ENUMERATED</w:t>
      </w:r>
      <w:r>
        <w:t xml:space="preserve"> {n1, n4, n8, n16}         </w:t>
      </w:r>
      <w:r>
        <w:rPr>
          <w:color w:val="993366"/>
        </w:rPr>
        <w:t>OPTIONAL</w:t>
      </w:r>
      <w:r>
        <w:t>,</w:t>
      </w:r>
    </w:p>
    <w:p>
      <w:pPr>
        <w:pStyle w:val="PL"/>
      </w:pPr>
      <w:r>
        <w:t xml:space="preserve">    extendedCG-Periodicities-r16                </w:t>
      </w:r>
      <w:r>
        <w:rPr>
          <w:color w:val="993366"/>
        </w:rPr>
        <w:t>ENUMERATED</w:t>
      </w:r>
      <w:r>
        <w:t xml:space="preserve"> {supported}              </w:t>
      </w:r>
      <w:r>
        <w:rPr>
          <w:color w:val="993366"/>
        </w:rPr>
        <w:t>OPTIONAL</w:t>
      </w:r>
      <w:r>
        <w:t>,</w:t>
      </w:r>
    </w:p>
    <w:p>
      <w:pPr>
        <w:pStyle w:val="PL"/>
      </w:pPr>
      <w:r>
        <w:t xml:space="preserve">    extendedSPS-Periodicities-r16               </w:t>
      </w:r>
      <w:r>
        <w:rPr>
          <w:color w:val="993366"/>
        </w:rPr>
        <w:t>ENUMERATED</w:t>
      </w:r>
      <w:r>
        <w:t xml:space="preserve"> {supported}              </w:t>
      </w:r>
      <w:r>
        <w:rPr>
          <w:color w:val="993366"/>
        </w:rPr>
        <w:t>OPTIONAL</w:t>
      </w:r>
      <w:r>
        <w:t>,</w:t>
      </w:r>
    </w:p>
    <w:p>
      <w:pPr>
        <w:pStyle w:val="PL"/>
      </w:pPr>
      <w:r>
        <w:t xml:space="preserve">    codebookVariantsList-r16                    CodebookVariantsList-r16            </w:t>
      </w:r>
      <w:r>
        <w:rPr>
          <w:color w:val="993366"/>
        </w:rPr>
        <w:t>OPTIONAL</w:t>
      </w:r>
      <w:r>
        <w:t>,</w:t>
      </w:r>
    </w:p>
    <w:p>
      <w:pPr>
        <w:pStyle w:val="PL"/>
        <w:rPr>
          <w:color w:val="808080"/>
        </w:rPr>
      </w:pPr>
      <w:r>
        <w:t xml:space="preserve">    </w:t>
      </w:r>
      <w:r>
        <w:rPr>
          <w:color w:val="808080"/>
        </w:rPr>
        <w:t>-- R1 11-6: PUSCH repetition Type A</w:t>
      </w:r>
    </w:p>
    <w:p>
      <w:pPr>
        <w:pStyle w:val="PL"/>
      </w:pPr>
      <w:r>
        <w:t xml:space="preserve">    pusch-RepetitionTypeA-r16                   </w:t>
      </w:r>
      <w:r>
        <w:rPr>
          <w:rFonts w:eastAsiaTheme="minorEastAsia"/>
          <w:color w:val="993366"/>
        </w:rPr>
        <w:t>SEQUENCE</w:t>
      </w:r>
      <w:r>
        <w:t xml:space="preserve"> {</w:t>
      </w:r>
    </w:p>
    <w:p>
      <w:pPr>
        <w:pStyle w:val="PL"/>
      </w:pPr>
      <w:r>
        <w:t xml:space="preserve">        sharedSpectrumChAccess-r16                  </w:t>
      </w:r>
      <w:r>
        <w:rPr>
          <w:color w:val="993366"/>
        </w:rPr>
        <w:t>ENUMERATED</w:t>
      </w:r>
      <w:r>
        <w:t xml:space="preserve"> {supported}          </w:t>
      </w:r>
      <w:r>
        <w:rPr>
          <w:color w:val="993366"/>
        </w:rPr>
        <w:t>OPTIONAL</w:t>
      </w:r>
      <w:r>
        <w:t>,</w:t>
      </w:r>
    </w:p>
    <w:p>
      <w:pPr>
        <w:pStyle w:val="PL"/>
      </w:pPr>
      <w:r>
        <w:t xml:space="preserve">        non-SharedSpectrumChAccess-r16              </w:t>
      </w:r>
      <w:r>
        <w:rPr>
          <w:color w:val="993366"/>
        </w:rPr>
        <w:t>ENUMERATED</w:t>
      </w:r>
      <w:r>
        <w:t xml:space="preserve"> {supported}          </w:t>
      </w:r>
      <w:r>
        <w:rPr>
          <w:color w:val="993366"/>
        </w:rPr>
        <w:t>OPTIONAL</w:t>
      </w:r>
    </w:p>
    <w:p>
      <w:pPr>
        <w:pStyle w:val="PL"/>
      </w:pPr>
      <w:r>
        <w:t xml:space="preserve">    }                                                                               </w:t>
      </w:r>
      <w:r>
        <w:rPr>
          <w:color w:val="993366"/>
        </w:rPr>
        <w:t>OPTIONAL</w:t>
      </w:r>
      <w:r>
        <w:t>,</w:t>
      </w:r>
    </w:p>
    <w:p>
      <w:pPr>
        <w:pStyle w:val="PL"/>
        <w:rPr>
          <w:color w:val="808080"/>
        </w:rPr>
      </w:pPr>
      <w:r>
        <w:t xml:space="preserve">    </w:t>
      </w:r>
      <w:r>
        <w:rPr>
          <w:color w:val="808080"/>
        </w:rPr>
        <w:t>-- R1 11-4b: DL priority indication in DCI with mixed DCI formats</w:t>
      </w:r>
    </w:p>
    <w:p>
      <w:pPr>
        <w:pStyle w:val="PL"/>
      </w:pPr>
      <w:r>
        <w:t xml:space="preserve">    dci-DL-PriorityIndicator-r16                </w:t>
      </w:r>
      <w:r>
        <w:rPr>
          <w:color w:val="993366"/>
        </w:rPr>
        <w:t>ENUMERATED</w:t>
      </w:r>
      <w:r>
        <w:t xml:space="preserve"> {supported}              </w:t>
      </w:r>
      <w:r>
        <w:rPr>
          <w:color w:val="993366"/>
        </w:rPr>
        <w:t>OPTIONAL</w:t>
      </w:r>
      <w:r>
        <w:t>,</w:t>
      </w:r>
    </w:p>
    <w:p>
      <w:pPr>
        <w:pStyle w:val="PL"/>
        <w:rPr>
          <w:color w:val="808080"/>
        </w:rPr>
      </w:pPr>
      <w:r>
        <w:t xml:space="preserve">    </w:t>
      </w:r>
      <w:r>
        <w:rPr>
          <w:color w:val="808080"/>
        </w:rPr>
        <w:t>-- R1 12-1a: UL priority indication in DCI with mixed DCI formats</w:t>
      </w:r>
    </w:p>
    <w:p>
      <w:pPr>
        <w:pStyle w:val="PL"/>
      </w:pPr>
      <w:r>
        <w:t xml:space="preserve">    dci-UL-PriorityIndicator-r16                </w:t>
      </w:r>
      <w:r>
        <w:rPr>
          <w:color w:val="993366"/>
        </w:rPr>
        <w:t>ENUMERATED</w:t>
      </w:r>
      <w:r>
        <w:t xml:space="preserve"> {supported}              </w:t>
      </w:r>
      <w:r>
        <w:rPr>
          <w:color w:val="993366"/>
        </w:rPr>
        <w:t>OPTIONAL</w:t>
      </w:r>
      <w:r>
        <w:t>,</w:t>
      </w:r>
    </w:p>
    <w:p>
      <w:pPr>
        <w:pStyle w:val="PL"/>
        <w:rPr>
          <w:color w:val="808080"/>
        </w:rPr>
      </w:pPr>
      <w:r>
        <w:t xml:space="preserve">    </w:t>
      </w:r>
      <w:r>
        <w:rPr>
          <w:color w:val="808080"/>
        </w:rPr>
        <w:t>-- R1 16-1e: Maximum number of configured pathloss reference RSs for PUSCH/PUCCH/SRS by RRC for MAC-CE based pathloss reference RS update</w:t>
      </w:r>
    </w:p>
    <w:p>
      <w:pPr>
        <w:pStyle w:val="PL"/>
      </w:pPr>
      <w:r>
        <w:lastRenderedPageBreak/>
        <w:t xml:space="preserve">    maxNumberPathlossRS-Update-r16              </w:t>
      </w:r>
      <w:r>
        <w:rPr>
          <w:color w:val="993366"/>
        </w:rPr>
        <w:t>ENUMERATED</w:t>
      </w:r>
      <w:r>
        <w:t xml:space="preserve"> {n4, n8, n16, n32, n64}  </w:t>
      </w:r>
      <w:r>
        <w:rPr>
          <w:color w:val="993366"/>
        </w:rPr>
        <w:t>OPTIONAL</w:t>
      </w:r>
      <w:r>
        <w:t>,</w:t>
      </w:r>
    </w:p>
    <w:p>
      <w:pPr>
        <w:pStyle w:val="PL"/>
      </w:pPr>
    </w:p>
    <w:p>
      <w:pPr>
        <w:pStyle w:val="PL"/>
        <w:rPr>
          <w:color w:val="808080"/>
        </w:rPr>
      </w:pPr>
      <w:r>
        <w:t xml:space="preserve">    </w:t>
      </w:r>
      <w:r>
        <w:rPr>
          <w:color w:val="808080"/>
        </w:rPr>
        <w:t>-- R1 18-9: Usage of the PDSCH starting time for HARQ-ACK type 2 codebook</w:t>
      </w:r>
    </w:p>
    <w:p>
      <w:pPr>
        <w:pStyle w:val="PL"/>
      </w:pPr>
      <w:r>
        <w:t xml:space="preserve">    type2-HARQ-ACK-Codebook-r16                 </w:t>
      </w:r>
      <w:r>
        <w:rPr>
          <w:color w:val="993366"/>
        </w:rPr>
        <w:t>ENUMERATED</w:t>
      </w:r>
      <w:r>
        <w:t xml:space="preserve"> {supported}              </w:t>
      </w:r>
      <w:r>
        <w:rPr>
          <w:color w:val="993366"/>
        </w:rPr>
        <w:t>OPTIONAL</w:t>
      </w:r>
      <w:r>
        <w:t>,</w:t>
      </w:r>
    </w:p>
    <w:p>
      <w:pPr>
        <w:pStyle w:val="PL"/>
        <w:rPr>
          <w:color w:val="808080"/>
        </w:rPr>
      </w:pPr>
      <w:r>
        <w:t xml:space="preserve">    </w:t>
      </w:r>
      <w:r>
        <w:rPr>
          <w:color w:val="808080"/>
        </w:rPr>
        <w:t>-- R1 16-1g-1: Resources for beam management, pathloss measurement, BFD, RLM and new beam identification across frequency ranges</w:t>
      </w:r>
    </w:p>
    <w:p>
      <w:pPr>
        <w:pStyle w:val="PL"/>
      </w:pPr>
      <w:r>
        <w:t xml:space="preserve">    maxTotalResourcesForAcrossFreqRanges-r16    </w:t>
      </w:r>
      <w:r>
        <w:rPr>
          <w:rFonts w:eastAsiaTheme="minorEastAsia"/>
          <w:color w:val="993366"/>
        </w:rPr>
        <w:t>SEQUENCE</w:t>
      </w:r>
      <w:r>
        <w:t xml:space="preserve"> {</w:t>
      </w:r>
    </w:p>
    <w:p>
      <w:pPr>
        <w:pStyle w:val="PL"/>
      </w:pPr>
      <w:r>
        <w:t xml:space="preserve">        maxNumberResWithinSlotAcrossCC-AcrossFR-r16 </w:t>
      </w:r>
      <w:r>
        <w:rPr>
          <w:color w:val="993366"/>
        </w:rPr>
        <w:t>ENUMERATED</w:t>
      </w:r>
      <w:r>
        <w:t xml:space="preserve"> {n2, n4, n8, n12, n16, n32, n64, n128}        </w:t>
      </w:r>
      <w:r>
        <w:rPr>
          <w:color w:val="993366"/>
        </w:rPr>
        <w:t>OPTIONAL</w:t>
      </w:r>
      <w:r>
        <w:t>,</w:t>
      </w:r>
    </w:p>
    <w:p>
      <w:pPr>
        <w:pStyle w:val="PL"/>
      </w:pPr>
      <w:r>
        <w:t xml:space="preserve">        maxNumberResAcrossCC-AcrossFR-r16           </w:t>
      </w:r>
      <w:r>
        <w:rPr>
          <w:color w:val="993366"/>
        </w:rPr>
        <w:t>ENUMERATED</w:t>
      </w:r>
      <w:r>
        <w:t xml:space="preserve"> {n2, n4, n8, n12, n16, n32, n40, n48, n64, n72, n80, n96, n128, n256}</w:t>
      </w:r>
    </w:p>
    <w:p>
      <w:pPr>
        <w:pStyle w:val="PL"/>
      </w:pPr>
      <w:r>
        <w:t xml:space="preserve">                                                                                    </w:t>
      </w:r>
      <w:r>
        <w:rPr>
          <w:color w:val="993366"/>
        </w:rPr>
        <w:t>OPTIONAL</w:t>
      </w:r>
    </w:p>
    <w:p>
      <w:pPr>
        <w:pStyle w:val="PL"/>
      </w:pPr>
      <w:r>
        <w:t xml:space="preserve">    }                                                                               </w:t>
      </w:r>
      <w:r>
        <w:rPr>
          <w:color w:val="993366"/>
        </w:rPr>
        <w:t>OPTIONAL</w:t>
      </w:r>
      <w:r>
        <w:t>,</w:t>
      </w:r>
    </w:p>
    <w:p>
      <w:pPr>
        <w:pStyle w:val="PL"/>
        <w:rPr>
          <w:color w:val="808080"/>
        </w:rPr>
      </w:pPr>
      <w:r>
        <w:t xml:space="preserve">    </w:t>
      </w:r>
      <w:r>
        <w:rPr>
          <w:color w:val="808080"/>
        </w:rPr>
        <w:t>-- R1 16-2a-4: HARQ-ACK for multi-DCI based multi-TRP – separate</w:t>
      </w:r>
    </w:p>
    <w:p>
      <w:pPr>
        <w:pStyle w:val="PL"/>
      </w:pPr>
      <w:r>
        <w:t xml:space="preserve">    harqACK-separateMultiDCI-MultiTRP-r16       </w:t>
      </w:r>
      <w:r>
        <w:rPr>
          <w:rFonts w:eastAsiaTheme="minorEastAsia"/>
          <w:color w:val="993366"/>
        </w:rPr>
        <w:t>SEQUENCE</w:t>
      </w:r>
      <w:r>
        <w:t xml:space="preserve"> {</w:t>
      </w:r>
    </w:p>
    <w:p>
      <w:pPr>
        <w:pStyle w:val="PL"/>
      </w:pPr>
      <w:r>
        <w:t xml:space="preserve">    maxNumberLongPUCCHs-r16                         </w:t>
      </w:r>
      <w:r>
        <w:rPr>
          <w:color w:val="993366"/>
        </w:rPr>
        <w:t>ENUMERATED</w:t>
      </w:r>
      <w:r>
        <w:t xml:space="preserve"> {longAndLong, longAndShort, shortAndShort}    </w:t>
      </w:r>
      <w:r>
        <w:rPr>
          <w:color w:val="993366"/>
        </w:rPr>
        <w:t>OPTIONAL</w:t>
      </w:r>
    </w:p>
    <w:p>
      <w:pPr>
        <w:pStyle w:val="PL"/>
      </w:pPr>
      <w:r>
        <w:t xml:space="preserve">    }                                                                               </w:t>
      </w:r>
      <w:r>
        <w:rPr>
          <w:color w:val="993366"/>
        </w:rPr>
        <w:t>OPTIONAL</w:t>
      </w:r>
      <w:r>
        <w:t>,</w:t>
      </w:r>
    </w:p>
    <w:p>
      <w:pPr>
        <w:pStyle w:val="PL"/>
        <w:rPr>
          <w:color w:val="808080"/>
        </w:rPr>
      </w:pPr>
      <w:r>
        <w:t xml:space="preserve">    </w:t>
      </w:r>
      <w:r>
        <w:rPr>
          <w:color w:val="808080"/>
        </w:rPr>
        <w:t>-- R1 16-2a-4: HARQ-ACK for multi-DCI based multi-TRP – joint</w:t>
      </w:r>
    </w:p>
    <w:p>
      <w:pPr>
        <w:pStyle w:val="PL"/>
      </w:pPr>
      <w:r>
        <w:t xml:space="preserve">    harqACK-jointMultiDCI-MultiTRP-r16          </w:t>
      </w:r>
      <w:r>
        <w:rPr>
          <w:color w:val="993366"/>
        </w:rPr>
        <w:t>ENUMERATED</w:t>
      </w:r>
      <w:r>
        <w:t xml:space="preserve"> {supported}              </w:t>
      </w:r>
      <w:r>
        <w:rPr>
          <w:color w:val="993366"/>
        </w:rPr>
        <w:t>OPTIONAL</w:t>
      </w:r>
      <w:r>
        <w:t>,</w:t>
      </w:r>
    </w:p>
    <w:p>
      <w:pPr>
        <w:pStyle w:val="PL"/>
        <w:rPr>
          <w:color w:val="808080"/>
        </w:rPr>
      </w:pPr>
      <w:r>
        <w:t xml:space="preserve">    </w:t>
      </w:r>
      <w:r>
        <w:rPr>
          <w:color w:val="808080"/>
        </w:rPr>
        <w:t>-- R4 9-1: BWP switching on multiple CCs RRM requirements</w:t>
      </w:r>
    </w:p>
    <w:p>
      <w:pPr>
        <w:pStyle w:val="PL"/>
      </w:pPr>
      <w:r>
        <w:t xml:space="preserve">    bwp-SwitchingMultiCCs-r16                   </w:t>
      </w:r>
      <w:r>
        <w:rPr>
          <w:color w:val="993366"/>
        </w:rPr>
        <w:t>CHOICE</w:t>
      </w:r>
      <w:r>
        <w:t xml:space="preserve"> {</w:t>
      </w:r>
    </w:p>
    <w:p>
      <w:pPr>
        <w:pStyle w:val="PL"/>
      </w:pPr>
      <w:r>
        <w:t xml:space="preserve">        type1-r16                                   </w:t>
      </w:r>
      <w:r>
        <w:rPr>
          <w:color w:val="993366"/>
        </w:rPr>
        <w:t>ENUMERATED</w:t>
      </w:r>
      <w:r>
        <w:t xml:space="preserve"> {us100, us200},</w:t>
      </w:r>
    </w:p>
    <w:p>
      <w:pPr>
        <w:pStyle w:val="PL"/>
      </w:pPr>
      <w:r>
        <w:t xml:space="preserve">        type2-r16                                   </w:t>
      </w:r>
      <w:r>
        <w:rPr>
          <w:color w:val="993366"/>
        </w:rPr>
        <w:t>ENUMERATED</w:t>
      </w:r>
      <w:r>
        <w:t xml:space="preserve"> {us200, us400, us800, us1000}</w:t>
      </w:r>
    </w:p>
    <w:p>
      <w:pPr>
        <w:pStyle w:val="PL"/>
      </w:pPr>
      <w:r>
        <w:t xml:space="preserve">    }                                                                               </w:t>
      </w:r>
      <w:r>
        <w:rPr>
          <w:color w:val="993366"/>
        </w:rPr>
        <w:t>OPTIONAL</w:t>
      </w:r>
    </w:p>
    <w:p>
      <w:pPr>
        <w:pStyle w:val="PL"/>
      </w:pPr>
      <w:r>
        <w:t xml:space="preserve">    ]],</w:t>
      </w:r>
    </w:p>
    <w:p>
      <w:pPr>
        <w:pStyle w:val="PL"/>
      </w:pPr>
      <w:r>
        <w:t xml:space="preserve">    [[</w:t>
      </w:r>
    </w:p>
    <w:p>
      <w:pPr>
        <w:pStyle w:val="PL"/>
      </w:pPr>
      <w:r>
        <w:t xml:space="preserve">    targetSMTC-SCG-r16                          </w:t>
      </w:r>
      <w:r>
        <w:rPr>
          <w:color w:val="993366"/>
        </w:rPr>
        <w:t>ENUMERATED</w:t>
      </w:r>
      <w:r>
        <w:t xml:space="preserve"> {supported}              </w:t>
      </w:r>
      <w:r>
        <w:rPr>
          <w:color w:val="993366"/>
        </w:rPr>
        <w:t>OPTIONAL</w:t>
      </w:r>
      <w:r>
        <w:t>,</w:t>
      </w:r>
    </w:p>
    <w:p>
      <w:pPr>
        <w:pStyle w:val="PL"/>
      </w:pPr>
      <w:r>
        <w:t xml:space="preserve">    supportRepetitionZeroOffsetRV-r16           </w:t>
      </w:r>
      <w:r>
        <w:rPr>
          <w:color w:val="993366"/>
        </w:rPr>
        <w:t>ENUMERATED</w:t>
      </w:r>
      <w:r>
        <w:t xml:space="preserve"> {supported}              </w:t>
      </w:r>
      <w:r>
        <w:rPr>
          <w:color w:val="993366"/>
        </w:rPr>
        <w:t>OPTIONAL</w:t>
      </w:r>
      <w:r>
        <w:t>,</w:t>
      </w:r>
    </w:p>
    <w:p>
      <w:pPr>
        <w:pStyle w:val="PL"/>
        <w:rPr>
          <w:color w:val="808080"/>
        </w:rPr>
      </w:pPr>
      <w:r>
        <w:t xml:space="preserve">    </w:t>
      </w:r>
      <w:r>
        <w:rPr>
          <w:color w:val="808080"/>
        </w:rPr>
        <w:t>-- R1 11-12: in-order CBG-based re-transmission</w:t>
      </w:r>
    </w:p>
    <w:p>
      <w:pPr>
        <w:pStyle w:val="PL"/>
      </w:pPr>
      <w:r>
        <w:t xml:space="preserve">    cbg-TransInOrderPUSCH-UL-r16                </w:t>
      </w:r>
      <w:r>
        <w:rPr>
          <w:color w:val="993366"/>
        </w:rPr>
        <w:t>ENUMERATED</w:t>
      </w:r>
      <w:r>
        <w:t xml:space="preserve"> {supported}              </w:t>
      </w:r>
      <w:r>
        <w:rPr>
          <w:color w:val="993366"/>
        </w:rPr>
        <w:t>OPTIONAL</w:t>
      </w:r>
    </w:p>
    <w:p>
      <w:pPr>
        <w:pStyle w:val="PL"/>
      </w:pPr>
      <w:r>
        <w:t xml:space="preserve">    ]],</w:t>
      </w:r>
    </w:p>
    <w:p>
      <w:pPr>
        <w:pStyle w:val="PL"/>
      </w:pPr>
      <w:r>
        <w:t xml:space="preserve">    [[</w:t>
      </w:r>
    </w:p>
    <w:p>
      <w:pPr>
        <w:pStyle w:val="PL"/>
        <w:rPr>
          <w:color w:val="808080"/>
        </w:rPr>
      </w:pPr>
      <w:r>
        <w:t xml:space="preserve">    </w:t>
      </w:r>
      <w:r>
        <w:rPr>
          <w:color w:val="808080"/>
        </w:rPr>
        <w:t>-- R4 6-3: Dormant BWP switching on multiple CCs RRM requirements</w:t>
      </w:r>
    </w:p>
    <w:p>
      <w:pPr>
        <w:pStyle w:val="PL"/>
      </w:pPr>
      <w:r>
        <w:t xml:space="preserve">    bwp-SwitchingMultiDormancyCCs-r16           </w:t>
      </w:r>
      <w:r>
        <w:rPr>
          <w:color w:val="993366"/>
        </w:rPr>
        <w:t>CHOICE</w:t>
      </w:r>
      <w:r>
        <w:t xml:space="preserve"> {</w:t>
      </w:r>
    </w:p>
    <w:p>
      <w:pPr>
        <w:pStyle w:val="PL"/>
      </w:pPr>
      <w:r>
        <w:t xml:space="preserve">        type1-r16                                   </w:t>
      </w:r>
      <w:r>
        <w:rPr>
          <w:color w:val="993366"/>
        </w:rPr>
        <w:t>ENUMERATED</w:t>
      </w:r>
      <w:r>
        <w:t xml:space="preserve"> {us100, us200},</w:t>
      </w:r>
    </w:p>
    <w:p>
      <w:pPr>
        <w:pStyle w:val="PL"/>
      </w:pPr>
      <w:r>
        <w:t xml:space="preserve">        type2-r16                                   </w:t>
      </w:r>
      <w:r>
        <w:rPr>
          <w:color w:val="993366"/>
        </w:rPr>
        <w:t>ENUMERATED</w:t>
      </w:r>
      <w:r>
        <w:t xml:space="preserve"> {us200, us400, us800, us1000}</w:t>
      </w:r>
    </w:p>
    <w:p>
      <w:pPr>
        <w:pStyle w:val="PL"/>
      </w:pPr>
      <w:r>
        <w:t xml:space="preserve">    }                                                                               </w:t>
      </w:r>
      <w:r>
        <w:rPr>
          <w:color w:val="993366"/>
        </w:rPr>
        <w:t>OPTIONAL</w:t>
      </w:r>
      <w:r>
        <w:t>,</w:t>
      </w:r>
    </w:p>
    <w:p>
      <w:pPr>
        <w:pStyle w:val="PL"/>
        <w:rPr>
          <w:color w:val="808080"/>
        </w:rPr>
      </w:pPr>
      <w:r>
        <w:t xml:space="preserve">    </w:t>
      </w:r>
      <w:r>
        <w:rPr>
          <w:color w:val="808080"/>
        </w:rPr>
        <w:t>-- R1 16-2a-8: Indicates that retransmission scheduled by a different CORESETPoolIndex for multi-DCI multi-TRP is not supported.</w:t>
      </w:r>
    </w:p>
    <w:p>
      <w:pPr>
        <w:pStyle w:val="PL"/>
      </w:pPr>
      <w:r>
        <w:t xml:space="preserve">    supportRetx-Diff-CoresetPool-Multi-DCI-TRP-r16               </w:t>
      </w:r>
      <w:r>
        <w:rPr>
          <w:color w:val="993366"/>
        </w:rPr>
        <w:t>ENUMERATED</w:t>
      </w:r>
      <w:r>
        <w:t xml:space="preserve"> {notSupported}          </w:t>
      </w:r>
      <w:r>
        <w:rPr>
          <w:color w:val="993366"/>
        </w:rPr>
        <w:t>OPTIONAL</w:t>
      </w:r>
      <w:r>
        <w:t>,</w:t>
      </w:r>
    </w:p>
    <w:p>
      <w:pPr>
        <w:pStyle w:val="PL"/>
        <w:rPr>
          <w:color w:val="808080"/>
        </w:rPr>
      </w:pPr>
      <w:r>
        <w:t xml:space="preserve">    </w:t>
      </w:r>
      <w:r>
        <w:rPr>
          <w:color w:val="808080"/>
        </w:rPr>
        <w:t>-- R1 22-10: Support of pdcch-MonitoringAnyOccasionsWithSpanGap in case of cross-carrier scheduling with different SCSs</w:t>
      </w:r>
    </w:p>
    <w:p>
      <w:pPr>
        <w:pStyle w:val="PL"/>
      </w:pPr>
      <w:r>
        <w:t xml:space="preserve">    pdcch-MonitoringAnyOccasionsWithSpanGapCrossCarrierSch-r16   </w:t>
      </w:r>
      <w:r>
        <w:rPr>
          <w:color w:val="993366"/>
        </w:rPr>
        <w:t>ENUMERATED</w:t>
      </w:r>
      <w:r>
        <w:t xml:space="preserve"> {mode2, mode3}          </w:t>
      </w:r>
      <w:r>
        <w:rPr>
          <w:color w:val="993366"/>
        </w:rPr>
        <w:t>OPTIONAL</w:t>
      </w:r>
    </w:p>
    <w:p>
      <w:pPr>
        <w:pStyle w:val="PL"/>
      </w:pPr>
      <w:r>
        <w:t xml:space="preserve">    ]],</w:t>
      </w:r>
    </w:p>
    <w:p>
      <w:pPr>
        <w:pStyle w:val="PL"/>
      </w:pPr>
      <w:r>
        <w:t xml:space="preserve">    [[</w:t>
      </w:r>
    </w:p>
    <w:p>
      <w:pPr>
        <w:pStyle w:val="PL"/>
        <w:rPr>
          <w:color w:val="808080"/>
        </w:rPr>
      </w:pPr>
      <w:r>
        <w:t xml:space="preserve">    </w:t>
      </w:r>
      <w:r>
        <w:rPr>
          <w:color w:val="808080"/>
        </w:rPr>
        <w:t>-- R1 16-1j-1: Support of 2 port CSI-RS for new beam identification</w:t>
      </w:r>
    </w:p>
    <w:p>
      <w:pPr>
        <w:pStyle w:val="PL"/>
      </w:pPr>
      <w:r>
        <w:t xml:space="preserve">    newBeamIdentifications2PortCSI-RS-r16       </w:t>
      </w:r>
      <w:r>
        <w:rPr>
          <w:color w:val="993366"/>
        </w:rPr>
        <w:t>ENUMERATED</w:t>
      </w:r>
      <w:r>
        <w:t xml:space="preserve"> {supported}              </w:t>
      </w:r>
      <w:r>
        <w:rPr>
          <w:color w:val="993366"/>
        </w:rPr>
        <w:t>OPTIONAL</w:t>
      </w:r>
      <w:r>
        <w:t>,</w:t>
      </w:r>
    </w:p>
    <w:p>
      <w:pPr>
        <w:pStyle w:val="PL"/>
        <w:rPr>
          <w:color w:val="808080"/>
        </w:rPr>
      </w:pPr>
      <w:r>
        <w:t xml:space="preserve">    </w:t>
      </w:r>
      <w:r>
        <w:rPr>
          <w:color w:val="808080"/>
        </w:rPr>
        <w:t>-- R1 16-1j-2: Support of 2 port CSI-RS for pathloss estimation</w:t>
      </w:r>
    </w:p>
    <w:p>
      <w:pPr>
        <w:pStyle w:val="PL"/>
      </w:pPr>
      <w:r>
        <w:t xml:space="preserve">    pathlossEstimation2PortCSI-RS-r16           </w:t>
      </w:r>
      <w:r>
        <w:rPr>
          <w:color w:val="993366"/>
        </w:rPr>
        <w:t>ENUMERATED</w:t>
      </w:r>
      <w:r>
        <w:t xml:space="preserve"> {supported}              </w:t>
      </w:r>
      <w:r>
        <w:rPr>
          <w:color w:val="993366"/>
        </w:rPr>
        <w:t>OPTIONAL</w:t>
      </w:r>
    </w:p>
    <w:p>
      <w:pPr>
        <w:pStyle w:val="PL"/>
      </w:pPr>
      <w:r>
        <w:t xml:space="preserve">    ]],</w:t>
      </w:r>
    </w:p>
    <w:p>
      <w:pPr>
        <w:pStyle w:val="PL"/>
      </w:pPr>
      <w:r>
        <w:t xml:space="preserve">    [[</w:t>
      </w:r>
    </w:p>
    <w:p>
      <w:pPr>
        <w:pStyle w:val="PL"/>
      </w:pPr>
      <w:r>
        <w:t xml:space="preserve">    mux-HARQ-ACK-withoutPUCCH-onPUSCH-r16       </w:t>
      </w:r>
      <w:r>
        <w:rPr>
          <w:color w:val="993366"/>
        </w:rPr>
        <w:t>ENUMERATED</w:t>
      </w:r>
      <w:r>
        <w:t xml:space="preserve"> {supported}              </w:t>
      </w:r>
      <w:r>
        <w:rPr>
          <w:color w:val="993366"/>
        </w:rPr>
        <w:t>OPTIONAL</w:t>
      </w:r>
    </w:p>
    <w:p>
      <w:pPr>
        <w:pStyle w:val="PL"/>
      </w:pPr>
      <w:r>
        <w:t xml:space="preserve">    ]],</w:t>
      </w:r>
    </w:p>
    <w:p>
      <w:pPr>
        <w:pStyle w:val="PL"/>
      </w:pPr>
      <w:r>
        <w:t xml:space="preserve">    [[</w:t>
      </w:r>
    </w:p>
    <w:p>
      <w:pPr>
        <w:pStyle w:val="PL"/>
        <w:rPr>
          <w:color w:val="808080"/>
        </w:rPr>
      </w:pPr>
      <w:r>
        <w:t xml:space="preserve">    </w:t>
      </w:r>
      <w:r>
        <w:rPr>
          <w:color w:val="808080"/>
        </w:rPr>
        <w:t>-- R1 31-1: Support of Desired Guard Symbol reporting and provided guard symbol reception.</w:t>
      </w:r>
    </w:p>
    <w:p>
      <w:pPr>
        <w:pStyle w:val="PL"/>
      </w:pPr>
      <w:r>
        <w:t xml:space="preserve">    guardSymbolReportReception-IAB-r17          </w:t>
      </w:r>
      <w:r>
        <w:rPr>
          <w:color w:val="993366"/>
        </w:rPr>
        <w:t>ENUMERATED</w:t>
      </w:r>
      <w:r>
        <w:t xml:space="preserve"> {supported}              </w:t>
      </w:r>
      <w:r>
        <w:rPr>
          <w:color w:val="993366"/>
        </w:rPr>
        <w:t>OPTIONAL</w:t>
      </w:r>
      <w:r>
        <w:t>,</w:t>
      </w:r>
    </w:p>
    <w:p>
      <w:pPr>
        <w:pStyle w:val="PL"/>
        <w:rPr>
          <w:color w:val="808080"/>
        </w:rPr>
      </w:pPr>
      <w:r>
        <w:lastRenderedPageBreak/>
        <w:t xml:space="preserve">    </w:t>
      </w:r>
      <w:r>
        <w:rPr>
          <w:color w:val="808080"/>
        </w:rPr>
        <w:t>-- R1 31-2: support of restricted IAB-DU beam reception</w:t>
      </w:r>
    </w:p>
    <w:p>
      <w:pPr>
        <w:pStyle w:val="PL"/>
      </w:pPr>
      <w:r>
        <w:t xml:space="preserve">    restricted-IAB-DU-BeamReception-r17         </w:t>
      </w:r>
      <w:r>
        <w:rPr>
          <w:color w:val="993366"/>
        </w:rPr>
        <w:t>ENUMERATED</w:t>
      </w:r>
      <w:r>
        <w:t xml:space="preserve"> {supported}              </w:t>
      </w:r>
      <w:r>
        <w:rPr>
          <w:color w:val="993366"/>
        </w:rPr>
        <w:t>OPTIONAL</w:t>
      </w:r>
      <w:r>
        <w:t>,</w:t>
      </w:r>
    </w:p>
    <w:p>
      <w:pPr>
        <w:pStyle w:val="PL"/>
        <w:rPr>
          <w:color w:val="808080"/>
        </w:rPr>
      </w:pPr>
      <w:r>
        <w:t xml:space="preserve">    </w:t>
      </w:r>
      <w:r>
        <w:rPr>
          <w:color w:val="808080"/>
        </w:rPr>
        <w:t>-- R1 31-3: support of recommended IAB-MT beam transmission for DL and UL beam</w:t>
      </w:r>
    </w:p>
    <w:p>
      <w:pPr>
        <w:pStyle w:val="PL"/>
      </w:pPr>
      <w:r>
        <w:t xml:space="preserve">    recommended-IAB-MT-BeamTransmission-r17     </w:t>
      </w:r>
      <w:r>
        <w:rPr>
          <w:color w:val="993366"/>
        </w:rPr>
        <w:t>ENUMERATED</w:t>
      </w:r>
      <w:r>
        <w:t xml:space="preserve"> {supported}              </w:t>
      </w:r>
      <w:r>
        <w:rPr>
          <w:color w:val="993366"/>
        </w:rPr>
        <w:t>OPTIONAL</w:t>
      </w:r>
      <w:r>
        <w:t>,</w:t>
      </w:r>
    </w:p>
    <w:p>
      <w:pPr>
        <w:pStyle w:val="PL"/>
        <w:rPr>
          <w:color w:val="808080"/>
        </w:rPr>
      </w:pPr>
      <w:r>
        <w:t xml:space="preserve">    </w:t>
      </w:r>
      <w:r>
        <w:rPr>
          <w:color w:val="808080"/>
        </w:rPr>
        <w:t>-- R1 31-4: support of case 6 timing alignment indication reception</w:t>
      </w:r>
    </w:p>
    <w:p>
      <w:pPr>
        <w:pStyle w:val="PL"/>
      </w:pPr>
      <w:r>
        <w:t xml:space="preserve">    case6-TimingAlignmentReception-IAB-r17      </w:t>
      </w:r>
      <w:r>
        <w:rPr>
          <w:color w:val="993366"/>
        </w:rPr>
        <w:t>ENUMERATED</w:t>
      </w:r>
      <w:r>
        <w:t xml:space="preserve"> {supported}              </w:t>
      </w:r>
      <w:r>
        <w:rPr>
          <w:color w:val="993366"/>
        </w:rPr>
        <w:t>OPTIONAL</w:t>
      </w:r>
      <w:r>
        <w:t>,</w:t>
      </w:r>
    </w:p>
    <w:p>
      <w:pPr>
        <w:pStyle w:val="PL"/>
        <w:rPr>
          <w:color w:val="808080"/>
        </w:rPr>
      </w:pPr>
      <w:r>
        <w:t xml:space="preserve">    </w:t>
      </w:r>
      <w:r>
        <w:rPr>
          <w:color w:val="808080"/>
        </w:rPr>
        <w:t>-- R1 31-5: support of case 7 timing offset indication reception and case 7 timing at parent-node indication reception</w:t>
      </w:r>
    </w:p>
    <w:p>
      <w:pPr>
        <w:pStyle w:val="PL"/>
      </w:pPr>
      <w:r>
        <w:t xml:space="preserve">    case7-TimingAlignmentReception-IAB-r17      </w:t>
      </w:r>
      <w:r>
        <w:rPr>
          <w:color w:val="993366"/>
        </w:rPr>
        <w:t>ENUMERATED</w:t>
      </w:r>
      <w:r>
        <w:t xml:space="preserve"> {supported}              </w:t>
      </w:r>
      <w:r>
        <w:rPr>
          <w:color w:val="993366"/>
        </w:rPr>
        <w:t>OPTIONAL</w:t>
      </w:r>
      <w:r>
        <w:t>,</w:t>
      </w:r>
    </w:p>
    <w:p>
      <w:pPr>
        <w:pStyle w:val="PL"/>
        <w:rPr>
          <w:color w:val="808080"/>
        </w:rPr>
      </w:pPr>
      <w:r>
        <w:t xml:space="preserve">    </w:t>
      </w:r>
      <w:r>
        <w:rPr>
          <w:color w:val="808080"/>
        </w:rPr>
        <w:t>-- R1 31-6: support of desired DL Tx power adjustment reporting and DL Tx power adjustment reception</w:t>
      </w:r>
    </w:p>
    <w:p>
      <w:pPr>
        <w:pStyle w:val="PL"/>
      </w:pPr>
      <w:r>
        <w:t xml:space="preserve">    dl-tx-PowerAdjustment-IAB-r17               </w:t>
      </w:r>
      <w:r>
        <w:rPr>
          <w:color w:val="993366"/>
        </w:rPr>
        <w:t>ENUMERATED</w:t>
      </w:r>
      <w:r>
        <w:t xml:space="preserve"> {supported}              </w:t>
      </w:r>
      <w:r>
        <w:rPr>
          <w:color w:val="993366"/>
        </w:rPr>
        <w:t>OPTIONAL</w:t>
      </w:r>
      <w:r>
        <w:t>,</w:t>
      </w:r>
    </w:p>
    <w:p>
      <w:pPr>
        <w:pStyle w:val="PL"/>
        <w:rPr>
          <w:color w:val="808080"/>
        </w:rPr>
      </w:pPr>
      <w:r>
        <w:t xml:space="preserve">    </w:t>
      </w:r>
      <w:r>
        <w:rPr>
          <w:color w:val="808080"/>
        </w:rPr>
        <w:t>-- R1 31-7: support of desired IAB-MT PSD range reporting</w:t>
      </w:r>
    </w:p>
    <w:p>
      <w:pPr>
        <w:pStyle w:val="PL"/>
      </w:pPr>
      <w:r>
        <w:t xml:space="preserve">    desired-ul-tx-PowerAdjustment-r17           </w:t>
      </w:r>
      <w:r>
        <w:rPr>
          <w:color w:val="993366"/>
        </w:rPr>
        <w:t>ENUMERATED</w:t>
      </w:r>
      <w:r>
        <w:t xml:space="preserve"> {supported}              </w:t>
      </w:r>
      <w:r>
        <w:rPr>
          <w:color w:val="993366"/>
        </w:rPr>
        <w:t>OPTIONAL</w:t>
      </w:r>
      <w:r>
        <w:t>,</w:t>
      </w:r>
    </w:p>
    <w:p>
      <w:pPr>
        <w:pStyle w:val="PL"/>
        <w:rPr>
          <w:color w:val="808080"/>
        </w:rPr>
      </w:pPr>
      <w:r>
        <w:t xml:space="preserve">    </w:t>
      </w:r>
      <w:r>
        <w:rPr>
          <w:color w:val="808080"/>
        </w:rPr>
        <w:t>-- R1 31-8: support of monitoring DCI Format 2_5 scrambled by AI-RNTI for indication of FDM soft resource availability to an IAB node</w:t>
      </w:r>
    </w:p>
    <w:p>
      <w:pPr>
        <w:pStyle w:val="PL"/>
      </w:pPr>
      <w:r>
        <w:t xml:space="preserve">    fdm-SoftResourceAvailability-DynamicIndication-r17  </w:t>
      </w:r>
      <w:r>
        <w:rPr>
          <w:color w:val="993366"/>
        </w:rPr>
        <w:t>ENUMERATED</w:t>
      </w:r>
      <w:r>
        <w:t xml:space="preserve">{supported}       </w:t>
      </w:r>
      <w:r>
        <w:rPr>
          <w:color w:val="993366"/>
        </w:rPr>
        <w:t>OPTIONAL</w:t>
      </w:r>
      <w:r>
        <w:t>,</w:t>
      </w:r>
    </w:p>
    <w:p>
      <w:pPr>
        <w:pStyle w:val="PL"/>
        <w:rPr>
          <w:color w:val="808080"/>
        </w:rPr>
      </w:pPr>
      <w:r>
        <w:t xml:space="preserve">    </w:t>
      </w:r>
      <w:r>
        <w:rPr>
          <w:color w:val="808080"/>
        </w:rPr>
        <w:t>-- R1 31-10: Support of updated T_delta range reception</w:t>
      </w:r>
    </w:p>
    <w:p>
      <w:pPr>
        <w:pStyle w:val="PL"/>
      </w:pPr>
      <w:r>
        <w:t xml:space="preserve">    updated-T-DeltaRangeRecption-r17            </w:t>
      </w:r>
      <w:r>
        <w:rPr>
          <w:color w:val="993366"/>
        </w:rPr>
        <w:t>ENUMERATED</w:t>
      </w:r>
      <w:r>
        <w:t xml:space="preserve">{supported}               </w:t>
      </w:r>
      <w:r>
        <w:rPr>
          <w:color w:val="993366"/>
        </w:rPr>
        <w:t>OPTIONAL</w:t>
      </w:r>
      <w:r>
        <w:t>,</w:t>
      </w:r>
    </w:p>
    <w:p>
      <w:pPr>
        <w:pStyle w:val="PL"/>
        <w:rPr>
          <w:color w:val="808080"/>
        </w:rPr>
      </w:pPr>
      <w:r>
        <w:t xml:space="preserve">    </w:t>
      </w:r>
      <w:r>
        <w:rPr>
          <w:color w:val="808080"/>
        </w:rPr>
        <w:t>-- R1 30-5: Support slot based dynamic PUCCH repetition indication for PUCCH formats 0/1/2/3/4</w:t>
      </w:r>
    </w:p>
    <w:p>
      <w:pPr>
        <w:pStyle w:val="PL"/>
      </w:pPr>
      <w:r>
        <w:t xml:space="preserve">    slotBasedDynamicPUCCH-Rep-r17               </w:t>
      </w:r>
      <w:r>
        <w:rPr>
          <w:color w:val="993366"/>
        </w:rPr>
        <w:t>ENUMERATED</w:t>
      </w:r>
      <w:r>
        <w:t xml:space="preserve"> {supported}              </w:t>
      </w:r>
      <w:r>
        <w:rPr>
          <w:color w:val="993366"/>
        </w:rPr>
        <w:t>OPTIONAL</w:t>
      </w:r>
      <w:r>
        <w:t>,</w:t>
      </w:r>
    </w:p>
    <w:p>
      <w:pPr>
        <w:pStyle w:val="PL"/>
        <w:rPr>
          <w:color w:val="808080"/>
        </w:rPr>
      </w:pPr>
      <w:r>
        <w:t xml:space="preserve">    </w:t>
      </w:r>
      <w:r>
        <w:rPr>
          <w:color w:val="808080"/>
        </w:rPr>
        <w:t>-- R1 25-1: Support of HARQ-ACK deferral in case of TDD collision</w:t>
      </w:r>
    </w:p>
    <w:p>
      <w:pPr>
        <w:pStyle w:val="PL"/>
      </w:pPr>
      <w:r>
        <w:t xml:space="preserve">    sps-HARQ-ACK-Deferral-r17                   </w:t>
      </w:r>
      <w:r>
        <w:rPr>
          <w:color w:val="993366"/>
        </w:rPr>
        <w:t>SEQUENCE</w:t>
      </w:r>
      <w:r>
        <w:t xml:space="preserve"> {</w:t>
      </w:r>
    </w:p>
    <w:p>
      <w:pPr>
        <w:pStyle w:val="PL"/>
      </w:pPr>
      <w:r>
        <w:t xml:space="preserve">        non-SharedSpectrumChAccess-r17              </w:t>
      </w:r>
      <w:r>
        <w:rPr>
          <w:color w:val="993366"/>
        </w:rPr>
        <w:t>ENUMERATED</w:t>
      </w:r>
      <w:r>
        <w:t xml:space="preserve"> {supported}          </w:t>
      </w:r>
      <w:r>
        <w:rPr>
          <w:color w:val="993366"/>
        </w:rPr>
        <w:t>OPTIONAL</w:t>
      </w:r>
      <w:r>
        <w:t>,</w:t>
      </w:r>
    </w:p>
    <w:p>
      <w:pPr>
        <w:pStyle w:val="PL"/>
      </w:pPr>
      <w:r>
        <w:t xml:space="preserve">        sharedSpectrumChAccess-r17                  </w:t>
      </w:r>
      <w:r>
        <w:rPr>
          <w:color w:val="993366"/>
        </w:rPr>
        <w:t>ENUMERATED</w:t>
      </w:r>
      <w:r>
        <w:t xml:space="preserve"> {supported}          </w:t>
      </w:r>
      <w:r>
        <w:rPr>
          <w:color w:val="993366"/>
        </w:rPr>
        <w:t>OPTIONAL</w:t>
      </w:r>
    </w:p>
    <w:p>
      <w:pPr>
        <w:pStyle w:val="PL"/>
      </w:pPr>
      <w:r>
        <w:t xml:space="preserve">    }                                                                               </w:t>
      </w:r>
      <w:r>
        <w:rPr>
          <w:color w:val="993366"/>
        </w:rPr>
        <w:t>OPTIONAL</w:t>
      </w:r>
      <w:r>
        <w:t>,</w:t>
      </w:r>
    </w:p>
    <w:p>
      <w:pPr>
        <w:pStyle w:val="PL"/>
        <w:rPr>
          <w:color w:val="808080"/>
        </w:rPr>
      </w:pPr>
      <w:r>
        <w:t xml:space="preserve">    </w:t>
      </w:r>
      <w:r>
        <w:rPr>
          <w:color w:val="808080"/>
        </w:rPr>
        <w:t>-- R1 23-1-1k Maximum number of configured CC lists (per UE)</w:t>
      </w:r>
    </w:p>
    <w:p>
      <w:pPr>
        <w:pStyle w:val="PL"/>
      </w:pPr>
      <w:r>
        <w:t xml:space="preserve">    unifiedJointTCI-commonUpdate-r17            </w:t>
      </w:r>
      <w:r>
        <w:rPr>
          <w:color w:val="993366"/>
        </w:rPr>
        <w:t>INTEGER</w:t>
      </w:r>
      <w:r>
        <w:t xml:space="preserve"> (1..4)                      </w:t>
      </w:r>
      <w:r>
        <w:rPr>
          <w:color w:val="993366"/>
        </w:rPr>
        <w:t>OPTIONAL</w:t>
      </w:r>
      <w:r>
        <w:t>,</w:t>
      </w:r>
    </w:p>
    <w:p>
      <w:pPr>
        <w:pStyle w:val="PL"/>
        <w:rPr>
          <w:color w:val="808080"/>
        </w:rPr>
      </w:pPr>
      <w:r>
        <w:t xml:space="preserve">    </w:t>
      </w:r>
      <w:r>
        <w:rPr>
          <w:color w:val="808080"/>
        </w:rPr>
        <w:t>-- R1 23-2-1c PDCCH repetition with a single span of three contiguous OFDM symbols that is within the first four OFDM symbols in a slot</w:t>
      </w:r>
    </w:p>
    <w:p>
      <w:pPr>
        <w:pStyle w:val="PL"/>
      </w:pPr>
      <w:r>
        <w:t xml:space="preserve">    mTRP-PDCCH-singleSpan-r17                   </w:t>
      </w:r>
      <w:r>
        <w:rPr>
          <w:color w:val="993366"/>
        </w:rPr>
        <w:t>ENUMERATED</w:t>
      </w:r>
      <w:r>
        <w:t xml:space="preserve"> {supported}              </w:t>
      </w:r>
      <w:r>
        <w:rPr>
          <w:color w:val="993366"/>
        </w:rPr>
        <w:t>OPTIONAL</w:t>
      </w:r>
      <w:r>
        <w:t>,</w:t>
      </w:r>
    </w:p>
    <w:p>
      <w:pPr>
        <w:pStyle w:val="PL"/>
        <w:rPr>
          <w:color w:val="808080"/>
        </w:rPr>
      </w:pPr>
      <w:r>
        <w:t xml:space="preserve">    </w:t>
      </w:r>
      <w:r>
        <w:rPr>
          <w:color w:val="808080"/>
        </w:rPr>
        <w:t>-- R1 27-23: Support of more than one activated PRS processing windows across all active DL BWPs</w:t>
      </w:r>
    </w:p>
    <w:p>
      <w:pPr>
        <w:pStyle w:val="PL"/>
      </w:pPr>
      <w:r>
        <w:t xml:space="preserve">    supportedActivatedPRS-ProcessingWindow-r17  </w:t>
      </w:r>
      <w:r>
        <w:rPr>
          <w:color w:val="993366"/>
        </w:rPr>
        <w:t>ENUMERATED</w:t>
      </w:r>
      <w:r>
        <w:t xml:space="preserve"> {n2, n3, n4}             </w:t>
      </w:r>
      <w:r>
        <w:rPr>
          <w:color w:val="993366"/>
        </w:rPr>
        <w:t>OPTIONAL</w:t>
      </w:r>
      <w:r>
        <w:t>,</w:t>
      </w:r>
    </w:p>
    <w:p>
      <w:pPr>
        <w:pStyle w:val="PL"/>
      </w:pPr>
      <w:r>
        <w:t xml:space="preserve">    cg-TimeDomainAllocationExtension-r17        </w:t>
      </w:r>
      <w:r>
        <w:rPr>
          <w:color w:val="993366"/>
        </w:rPr>
        <w:t>ENUMERATED</w:t>
      </w:r>
      <w:r>
        <w:t xml:space="preserve"> {supported}              </w:t>
      </w:r>
      <w:r>
        <w:rPr>
          <w:color w:val="993366"/>
        </w:rPr>
        <w:t>OPTIONAL</w:t>
      </w:r>
    </w:p>
    <w:p>
      <w:pPr>
        <w:pStyle w:val="PL"/>
      </w:pPr>
      <w:r>
        <w:t xml:space="preserve">    ]]</w:t>
      </w:r>
    </w:p>
    <w:p>
      <w:pPr>
        <w:pStyle w:val="PL"/>
      </w:pPr>
      <w:r>
        <w:t>}</w:t>
      </w:r>
    </w:p>
    <w:p>
      <w:pPr>
        <w:pStyle w:val="PL"/>
      </w:pPr>
    </w:p>
    <w:p>
      <w:pPr>
        <w:pStyle w:val="PL"/>
      </w:pPr>
      <w:r>
        <w:t xml:space="preserve">Phy-ParametersXDD-Diff ::=          </w:t>
      </w:r>
      <w:r>
        <w:rPr>
          <w:color w:val="993366"/>
        </w:rPr>
        <w:t>SEQUENCE</w:t>
      </w:r>
      <w:r>
        <w:t xml:space="preserve"> {</w:t>
      </w:r>
    </w:p>
    <w:p>
      <w:pPr>
        <w:pStyle w:val="PL"/>
      </w:pPr>
      <w:r>
        <w:t xml:space="preserve">    dynamicSFI                          </w:t>
      </w:r>
      <w:r>
        <w:rPr>
          <w:color w:val="993366"/>
        </w:rPr>
        <w:t>ENUMERATED</w:t>
      </w:r>
      <w:r>
        <w:t xml:space="preserve"> {supported}                      </w:t>
      </w:r>
      <w:r>
        <w:rPr>
          <w:color w:val="993366"/>
        </w:rPr>
        <w:t>OPTIONAL</w:t>
      </w:r>
      <w:r>
        <w:t>,</w:t>
      </w:r>
    </w:p>
    <w:p>
      <w:pPr>
        <w:pStyle w:val="PL"/>
      </w:pPr>
      <w:r>
        <w:t xml:space="preserve">    twoPUCCH-F0-2-ConsecSymbols         </w:t>
      </w:r>
      <w:r>
        <w:rPr>
          <w:color w:val="993366"/>
        </w:rPr>
        <w:t>ENUMERATED</w:t>
      </w:r>
      <w:r>
        <w:t xml:space="preserve"> {supported}                      </w:t>
      </w:r>
      <w:r>
        <w:rPr>
          <w:color w:val="993366"/>
        </w:rPr>
        <w:t>OPTIONAL</w:t>
      </w:r>
      <w:r>
        <w:t>,</w:t>
      </w:r>
    </w:p>
    <w:p>
      <w:pPr>
        <w:pStyle w:val="PL"/>
      </w:pPr>
      <w:r>
        <w:t xml:space="preserve">    twoDifferentTPC-Loop-PUSCH          </w:t>
      </w:r>
      <w:r>
        <w:rPr>
          <w:color w:val="993366"/>
        </w:rPr>
        <w:t>ENUMERATED</w:t>
      </w:r>
      <w:r>
        <w:t xml:space="preserve"> {supported}                      </w:t>
      </w:r>
      <w:r>
        <w:rPr>
          <w:color w:val="993366"/>
        </w:rPr>
        <w:t>OPTIONAL</w:t>
      </w:r>
      <w:r>
        <w:t>,</w:t>
      </w:r>
    </w:p>
    <w:p>
      <w:pPr>
        <w:pStyle w:val="PL"/>
      </w:pPr>
      <w:r>
        <w:t xml:space="preserve">    twoDifferentTPC-Loop-PUCCH          </w:t>
      </w:r>
      <w:r>
        <w:rPr>
          <w:color w:val="993366"/>
        </w:rPr>
        <w:t>ENUMERATED</w:t>
      </w:r>
      <w:r>
        <w:t xml:space="preserve"> {supported}                      </w:t>
      </w:r>
      <w:r>
        <w:rPr>
          <w:color w:val="993366"/>
        </w:rPr>
        <w:t>OPTIONAL</w:t>
      </w:r>
      <w:r>
        <w:t>,</w:t>
      </w:r>
    </w:p>
    <w:p>
      <w:pPr>
        <w:pStyle w:val="PL"/>
      </w:pPr>
      <w:r>
        <w:t xml:space="preserve">    ...,</w:t>
      </w:r>
    </w:p>
    <w:p>
      <w:pPr>
        <w:pStyle w:val="PL"/>
      </w:pPr>
      <w:r>
        <w:t xml:space="preserve">    [[</w:t>
      </w:r>
    </w:p>
    <w:p>
      <w:pPr>
        <w:pStyle w:val="PL"/>
      </w:pPr>
      <w:r>
        <w:t xml:space="preserve">    dl-SchedulingOffset-PDSCH-TypeA     </w:t>
      </w:r>
      <w:r>
        <w:rPr>
          <w:color w:val="993366"/>
        </w:rPr>
        <w:t>ENUMERATED</w:t>
      </w:r>
      <w:r>
        <w:t xml:space="preserve"> {supported}                      </w:t>
      </w:r>
      <w:r>
        <w:rPr>
          <w:color w:val="993366"/>
        </w:rPr>
        <w:t>OPTIONAL</w:t>
      </w:r>
      <w:r>
        <w:t>,</w:t>
      </w:r>
    </w:p>
    <w:p>
      <w:pPr>
        <w:pStyle w:val="PL"/>
      </w:pPr>
      <w:r>
        <w:t xml:space="preserve">    dl-SchedulingOffset-PDSCH-TypeB     </w:t>
      </w:r>
      <w:r>
        <w:rPr>
          <w:color w:val="993366"/>
        </w:rPr>
        <w:t>ENUMERATED</w:t>
      </w:r>
      <w:r>
        <w:t xml:space="preserve"> {supported}                      </w:t>
      </w:r>
      <w:r>
        <w:rPr>
          <w:color w:val="993366"/>
        </w:rPr>
        <w:t>OPTIONAL</w:t>
      </w:r>
      <w:r>
        <w:t>,</w:t>
      </w:r>
    </w:p>
    <w:p>
      <w:pPr>
        <w:pStyle w:val="PL"/>
      </w:pPr>
      <w:r>
        <w:t xml:space="preserve">    ul-SchedulingOffset                 </w:t>
      </w:r>
      <w:r>
        <w:rPr>
          <w:color w:val="993366"/>
        </w:rPr>
        <w:t>ENUMERATED</w:t>
      </w:r>
      <w:r>
        <w:t xml:space="preserve"> {supported}                      </w:t>
      </w:r>
      <w:r>
        <w:rPr>
          <w:color w:val="993366"/>
        </w:rPr>
        <w:t>OPTIONAL</w:t>
      </w:r>
    </w:p>
    <w:p>
      <w:pPr>
        <w:pStyle w:val="PL"/>
      </w:pPr>
      <w:r>
        <w:t xml:space="preserve">    ]]</w:t>
      </w:r>
    </w:p>
    <w:p>
      <w:pPr>
        <w:pStyle w:val="PL"/>
      </w:pPr>
      <w:r>
        <w:t>}</w:t>
      </w:r>
    </w:p>
    <w:p>
      <w:pPr>
        <w:pStyle w:val="PL"/>
      </w:pPr>
    </w:p>
    <w:p>
      <w:pPr>
        <w:pStyle w:val="PL"/>
      </w:pPr>
      <w:r>
        <w:t xml:space="preserve">Phy-ParametersFRX-Diff ::=                  </w:t>
      </w:r>
      <w:r>
        <w:rPr>
          <w:color w:val="993366"/>
        </w:rPr>
        <w:t>SEQUENCE</w:t>
      </w:r>
      <w:r>
        <w:t xml:space="preserve"> {</w:t>
      </w:r>
    </w:p>
    <w:p>
      <w:pPr>
        <w:pStyle w:val="PL"/>
      </w:pPr>
      <w:r>
        <w:t xml:space="preserve">    dynamicSFI                                  </w:t>
      </w:r>
      <w:r>
        <w:rPr>
          <w:color w:val="993366"/>
        </w:rPr>
        <w:t>ENUMERATED</w:t>
      </w:r>
      <w:r>
        <w:t xml:space="preserve"> {supported}                      </w:t>
      </w:r>
      <w:r>
        <w:rPr>
          <w:color w:val="993366"/>
        </w:rPr>
        <w:t>OPTIONAL</w:t>
      </w:r>
      <w:r>
        <w:t>,</w:t>
      </w:r>
    </w:p>
    <w:p>
      <w:pPr>
        <w:pStyle w:val="PL"/>
      </w:pPr>
      <w:r>
        <w:t xml:space="preserve">    dummy1                                      </w:t>
      </w:r>
      <w:r>
        <w:rPr>
          <w:color w:val="993366"/>
        </w:rPr>
        <w:t>BIT</w:t>
      </w:r>
      <w:r>
        <w:t xml:space="preserve"> </w:t>
      </w:r>
      <w:r>
        <w:rPr>
          <w:color w:val="993366"/>
        </w:rPr>
        <w:t>STRING</w:t>
      </w:r>
      <w:r>
        <w:t xml:space="preserve"> (</w:t>
      </w:r>
      <w:r>
        <w:rPr>
          <w:color w:val="993366"/>
        </w:rPr>
        <w:t>SIZE</w:t>
      </w:r>
      <w:r>
        <w:t xml:space="preserve"> (2))                       </w:t>
      </w:r>
      <w:r>
        <w:rPr>
          <w:color w:val="993366"/>
        </w:rPr>
        <w:t>OPTIONAL</w:t>
      </w:r>
      <w:r>
        <w:t>,</w:t>
      </w:r>
    </w:p>
    <w:p>
      <w:pPr>
        <w:pStyle w:val="PL"/>
      </w:pPr>
      <w:r>
        <w:t xml:space="preserve">    twoFL-DMRS                                  </w:t>
      </w:r>
      <w:r>
        <w:rPr>
          <w:color w:val="993366"/>
        </w:rPr>
        <w:t>BIT</w:t>
      </w:r>
      <w:r>
        <w:t xml:space="preserve"> </w:t>
      </w:r>
      <w:r>
        <w:rPr>
          <w:color w:val="993366"/>
        </w:rPr>
        <w:t>STRING</w:t>
      </w:r>
      <w:r>
        <w:t xml:space="preserve"> (</w:t>
      </w:r>
      <w:r>
        <w:rPr>
          <w:color w:val="993366"/>
        </w:rPr>
        <w:t>SIZE</w:t>
      </w:r>
      <w:r>
        <w:t xml:space="preserve"> (2))                       </w:t>
      </w:r>
      <w:r>
        <w:rPr>
          <w:color w:val="993366"/>
        </w:rPr>
        <w:t>OPTIONAL</w:t>
      </w:r>
      <w:r>
        <w:t>,</w:t>
      </w:r>
    </w:p>
    <w:p>
      <w:pPr>
        <w:pStyle w:val="PL"/>
      </w:pPr>
      <w:r>
        <w:t xml:space="preserve">    dummy2                                      </w:t>
      </w:r>
      <w:r>
        <w:rPr>
          <w:color w:val="993366"/>
        </w:rPr>
        <w:t>BIT</w:t>
      </w:r>
      <w:r>
        <w:t xml:space="preserve"> </w:t>
      </w:r>
      <w:r>
        <w:rPr>
          <w:color w:val="993366"/>
        </w:rPr>
        <w:t>STRING</w:t>
      </w:r>
      <w:r>
        <w:t xml:space="preserve"> (</w:t>
      </w:r>
      <w:r>
        <w:rPr>
          <w:color w:val="993366"/>
        </w:rPr>
        <w:t>SIZE</w:t>
      </w:r>
      <w:r>
        <w:t xml:space="preserve"> (2))                       </w:t>
      </w:r>
      <w:r>
        <w:rPr>
          <w:color w:val="993366"/>
        </w:rPr>
        <w:t>OPTIONAL</w:t>
      </w:r>
      <w:r>
        <w:t>,</w:t>
      </w:r>
    </w:p>
    <w:p>
      <w:pPr>
        <w:pStyle w:val="PL"/>
      </w:pPr>
      <w:r>
        <w:lastRenderedPageBreak/>
        <w:t xml:space="preserve">    dummy3                                      </w:t>
      </w:r>
      <w:r>
        <w:rPr>
          <w:color w:val="993366"/>
        </w:rPr>
        <w:t>BIT</w:t>
      </w:r>
      <w:r>
        <w:t xml:space="preserve"> </w:t>
      </w:r>
      <w:r>
        <w:rPr>
          <w:color w:val="993366"/>
        </w:rPr>
        <w:t>STRING</w:t>
      </w:r>
      <w:r>
        <w:t xml:space="preserve"> (</w:t>
      </w:r>
      <w:r>
        <w:rPr>
          <w:color w:val="993366"/>
        </w:rPr>
        <w:t>SIZE</w:t>
      </w:r>
      <w:r>
        <w:t xml:space="preserve"> (2))                       </w:t>
      </w:r>
      <w:r>
        <w:rPr>
          <w:color w:val="993366"/>
        </w:rPr>
        <w:t>OPTIONAL</w:t>
      </w:r>
      <w:r>
        <w:t>,</w:t>
      </w:r>
    </w:p>
    <w:p>
      <w:pPr>
        <w:pStyle w:val="PL"/>
      </w:pPr>
      <w:r>
        <w:t xml:space="preserve">    supportedDMRS-TypeDL                        </w:t>
      </w:r>
      <w:r>
        <w:rPr>
          <w:color w:val="993366"/>
        </w:rPr>
        <w:t>ENUMERATED</w:t>
      </w:r>
      <w:r>
        <w:t xml:space="preserve"> {type1, type1And2}               </w:t>
      </w:r>
      <w:r>
        <w:rPr>
          <w:color w:val="993366"/>
        </w:rPr>
        <w:t>OPTIONAL</w:t>
      </w:r>
      <w:r>
        <w:t>,</w:t>
      </w:r>
    </w:p>
    <w:p>
      <w:pPr>
        <w:pStyle w:val="PL"/>
      </w:pPr>
      <w:r>
        <w:t xml:space="preserve">    supportedDMRS-TypeUL                        </w:t>
      </w:r>
      <w:r>
        <w:rPr>
          <w:color w:val="993366"/>
        </w:rPr>
        <w:t>ENUMERATED</w:t>
      </w:r>
      <w:r>
        <w:t xml:space="preserve"> {type1, type1And2}               </w:t>
      </w:r>
      <w:r>
        <w:rPr>
          <w:color w:val="993366"/>
        </w:rPr>
        <w:t>OPTIONAL</w:t>
      </w:r>
      <w:r>
        <w:t>,</w:t>
      </w:r>
    </w:p>
    <w:p>
      <w:pPr>
        <w:pStyle w:val="PL"/>
      </w:pPr>
      <w:r>
        <w:t xml:space="preserve">    semiOpenLoopCSI                             </w:t>
      </w:r>
      <w:r>
        <w:rPr>
          <w:color w:val="993366"/>
        </w:rPr>
        <w:t>ENUMERATED</w:t>
      </w:r>
      <w:r>
        <w:t xml:space="preserve"> {supported}                      </w:t>
      </w:r>
      <w:r>
        <w:rPr>
          <w:color w:val="993366"/>
        </w:rPr>
        <w:t>OPTIONAL</w:t>
      </w:r>
      <w:r>
        <w:t>,</w:t>
      </w:r>
    </w:p>
    <w:p>
      <w:pPr>
        <w:pStyle w:val="PL"/>
      </w:pPr>
      <w:r>
        <w:t xml:space="preserve">    csi-ReportWithoutPMI                        </w:t>
      </w:r>
      <w:r>
        <w:rPr>
          <w:color w:val="993366"/>
        </w:rPr>
        <w:t>ENUMERATED</w:t>
      </w:r>
      <w:r>
        <w:t xml:space="preserve"> {supported}                      </w:t>
      </w:r>
      <w:r>
        <w:rPr>
          <w:color w:val="993366"/>
        </w:rPr>
        <w:t>OPTIONAL</w:t>
      </w:r>
      <w:r>
        <w:t>,</w:t>
      </w:r>
    </w:p>
    <w:p>
      <w:pPr>
        <w:pStyle w:val="PL"/>
      </w:pPr>
      <w:r>
        <w:t xml:space="preserve">    csi-ReportWithoutCQI                        </w:t>
      </w:r>
      <w:r>
        <w:rPr>
          <w:color w:val="993366"/>
        </w:rPr>
        <w:t>ENUMERATED</w:t>
      </w:r>
      <w:r>
        <w:t xml:space="preserve"> {supported}                      </w:t>
      </w:r>
      <w:r>
        <w:rPr>
          <w:color w:val="993366"/>
        </w:rPr>
        <w:t>OPTIONAL</w:t>
      </w:r>
      <w:r>
        <w:t>,</w:t>
      </w:r>
    </w:p>
    <w:p>
      <w:pPr>
        <w:pStyle w:val="PL"/>
      </w:pPr>
      <w:r>
        <w:t xml:space="preserve">    onePortsPTRS                                </w:t>
      </w:r>
      <w:r>
        <w:rPr>
          <w:color w:val="993366"/>
        </w:rPr>
        <w:t>BIT</w:t>
      </w:r>
      <w:r>
        <w:t xml:space="preserve"> </w:t>
      </w:r>
      <w:r>
        <w:rPr>
          <w:color w:val="993366"/>
        </w:rPr>
        <w:t>STRING</w:t>
      </w:r>
      <w:r>
        <w:t xml:space="preserve"> (</w:t>
      </w:r>
      <w:r>
        <w:rPr>
          <w:color w:val="993366"/>
        </w:rPr>
        <w:t>SIZE</w:t>
      </w:r>
      <w:r>
        <w:t xml:space="preserve"> (2))                       </w:t>
      </w:r>
      <w:r>
        <w:rPr>
          <w:color w:val="993366"/>
        </w:rPr>
        <w:t>OPTIONAL</w:t>
      </w:r>
      <w:r>
        <w:t>,</w:t>
      </w:r>
    </w:p>
    <w:p>
      <w:pPr>
        <w:pStyle w:val="PL"/>
      </w:pPr>
      <w:r>
        <w:t xml:space="preserve">    twoPUCCH-F0-2-ConsecSymbols                 </w:t>
      </w:r>
      <w:r>
        <w:rPr>
          <w:color w:val="993366"/>
        </w:rPr>
        <w:t>ENUMERATED</w:t>
      </w:r>
      <w:r>
        <w:t xml:space="preserve"> {supported}                      </w:t>
      </w:r>
      <w:r>
        <w:rPr>
          <w:color w:val="993366"/>
        </w:rPr>
        <w:t>OPTIONAL</w:t>
      </w:r>
      <w:r>
        <w:t>,</w:t>
      </w:r>
    </w:p>
    <w:p>
      <w:pPr>
        <w:pStyle w:val="PL"/>
      </w:pPr>
      <w:r>
        <w:t xml:space="preserve">    pucch-F2-WithFH                             </w:t>
      </w:r>
      <w:r>
        <w:rPr>
          <w:color w:val="993366"/>
        </w:rPr>
        <w:t>ENUMERATED</w:t>
      </w:r>
      <w:r>
        <w:t xml:space="preserve"> {supported}                      </w:t>
      </w:r>
      <w:r>
        <w:rPr>
          <w:color w:val="993366"/>
        </w:rPr>
        <w:t>OPTIONAL</w:t>
      </w:r>
      <w:r>
        <w:t>,</w:t>
      </w:r>
    </w:p>
    <w:p>
      <w:pPr>
        <w:pStyle w:val="PL"/>
      </w:pPr>
      <w:r>
        <w:t xml:space="preserve">    pucch-F3-WithFH                             </w:t>
      </w:r>
      <w:r>
        <w:rPr>
          <w:color w:val="993366"/>
        </w:rPr>
        <w:t>ENUMERATED</w:t>
      </w:r>
      <w:r>
        <w:t xml:space="preserve"> {supported}                      </w:t>
      </w:r>
      <w:r>
        <w:rPr>
          <w:color w:val="993366"/>
        </w:rPr>
        <w:t>OPTIONAL</w:t>
      </w:r>
      <w:r>
        <w:t>,</w:t>
      </w:r>
    </w:p>
    <w:p>
      <w:pPr>
        <w:pStyle w:val="PL"/>
      </w:pPr>
      <w:r>
        <w:t xml:space="preserve">    pucch-F4-WithFH                             </w:t>
      </w:r>
      <w:r>
        <w:rPr>
          <w:color w:val="993366"/>
        </w:rPr>
        <w:t>ENUMERATED</w:t>
      </w:r>
      <w:r>
        <w:t xml:space="preserve"> {supported}                      </w:t>
      </w:r>
      <w:r>
        <w:rPr>
          <w:color w:val="993366"/>
        </w:rPr>
        <w:t>OPTIONAL</w:t>
      </w:r>
      <w:r>
        <w:t>,</w:t>
      </w:r>
    </w:p>
    <w:p>
      <w:pPr>
        <w:pStyle w:val="PL"/>
      </w:pPr>
      <w:r>
        <w:t xml:space="preserve">    pucch-F0-2WithoutFH                         </w:t>
      </w:r>
      <w:r>
        <w:rPr>
          <w:color w:val="993366"/>
        </w:rPr>
        <w:t>ENUMERATED</w:t>
      </w:r>
      <w:r>
        <w:t xml:space="preserve"> {notSupported}                   </w:t>
      </w:r>
      <w:r>
        <w:rPr>
          <w:color w:val="993366"/>
        </w:rPr>
        <w:t>OPTIONAL</w:t>
      </w:r>
      <w:r>
        <w:t>,</w:t>
      </w:r>
    </w:p>
    <w:p>
      <w:pPr>
        <w:pStyle w:val="PL"/>
      </w:pPr>
      <w:r>
        <w:t xml:space="preserve">    pucch-F1-3-4WithoutFH                       </w:t>
      </w:r>
      <w:r>
        <w:rPr>
          <w:color w:val="993366"/>
        </w:rPr>
        <w:t>ENUMERATED</w:t>
      </w:r>
      <w:r>
        <w:t xml:space="preserve"> {notSupported}                   </w:t>
      </w:r>
      <w:r>
        <w:rPr>
          <w:color w:val="993366"/>
        </w:rPr>
        <w:t>OPTIONAL</w:t>
      </w:r>
      <w:r>
        <w:t>,</w:t>
      </w:r>
    </w:p>
    <w:p>
      <w:pPr>
        <w:pStyle w:val="PL"/>
      </w:pPr>
      <w:r>
        <w:t xml:space="preserve">    mux-SR-HARQ-ACK-CSI-PUCCH-MultiPerSlot      </w:t>
      </w:r>
      <w:r>
        <w:rPr>
          <w:color w:val="993366"/>
        </w:rPr>
        <w:t>ENUMERATED</w:t>
      </w:r>
      <w:r>
        <w:t xml:space="preserve"> {supported}                      </w:t>
      </w:r>
      <w:r>
        <w:rPr>
          <w:color w:val="993366"/>
        </w:rPr>
        <w:t>OPTIONAL</w:t>
      </w:r>
      <w:r>
        <w:t>,</w:t>
      </w:r>
    </w:p>
    <w:p>
      <w:pPr>
        <w:pStyle w:val="PL"/>
      </w:pPr>
      <w:r>
        <w:t xml:space="preserve">    uci-CodeBlockSegmentation                   </w:t>
      </w:r>
      <w:r>
        <w:rPr>
          <w:color w:val="993366"/>
        </w:rPr>
        <w:t>ENUMERATED</w:t>
      </w:r>
      <w:r>
        <w:t xml:space="preserve"> {supported}                      </w:t>
      </w:r>
      <w:r>
        <w:rPr>
          <w:color w:val="993366"/>
        </w:rPr>
        <w:t>OPTIONAL</w:t>
      </w:r>
      <w:r>
        <w:t>,</w:t>
      </w:r>
    </w:p>
    <w:p>
      <w:pPr>
        <w:pStyle w:val="PL"/>
      </w:pPr>
      <w:r>
        <w:t xml:space="preserve">    onePUCCH-LongAndShortFormat                 </w:t>
      </w:r>
      <w:r>
        <w:rPr>
          <w:color w:val="993366"/>
        </w:rPr>
        <w:t>ENUMERATED</w:t>
      </w:r>
      <w:r>
        <w:t xml:space="preserve"> {supported}                      </w:t>
      </w:r>
      <w:r>
        <w:rPr>
          <w:color w:val="993366"/>
        </w:rPr>
        <w:t>OPTIONAL</w:t>
      </w:r>
      <w:r>
        <w:t>,</w:t>
      </w:r>
    </w:p>
    <w:p>
      <w:pPr>
        <w:pStyle w:val="PL"/>
      </w:pPr>
      <w:r>
        <w:t xml:space="preserve">    twoPUCCH-AnyOthersInSlot                    </w:t>
      </w:r>
      <w:r>
        <w:rPr>
          <w:color w:val="993366"/>
        </w:rPr>
        <w:t>ENUMERATED</w:t>
      </w:r>
      <w:r>
        <w:t xml:space="preserve"> {supported}                      </w:t>
      </w:r>
      <w:r>
        <w:rPr>
          <w:color w:val="993366"/>
        </w:rPr>
        <w:t>OPTIONAL</w:t>
      </w:r>
      <w:r>
        <w:t>,</w:t>
      </w:r>
    </w:p>
    <w:p>
      <w:pPr>
        <w:pStyle w:val="PL"/>
      </w:pPr>
      <w:r>
        <w:t xml:space="preserve">    intraSlotFreqHopping-PUSCH                  </w:t>
      </w:r>
      <w:r>
        <w:rPr>
          <w:color w:val="993366"/>
        </w:rPr>
        <w:t>ENUMERATED</w:t>
      </w:r>
      <w:r>
        <w:t xml:space="preserve"> {supported}                      </w:t>
      </w:r>
      <w:r>
        <w:rPr>
          <w:color w:val="993366"/>
        </w:rPr>
        <w:t>OPTIONAL</w:t>
      </w:r>
      <w:r>
        <w:t>,</w:t>
      </w:r>
    </w:p>
    <w:p>
      <w:pPr>
        <w:pStyle w:val="PL"/>
      </w:pPr>
      <w:r>
        <w:t xml:space="preserve">    pusch-LBRM                                  </w:t>
      </w:r>
      <w:r>
        <w:rPr>
          <w:color w:val="993366"/>
        </w:rPr>
        <w:t>ENUMERATED</w:t>
      </w:r>
      <w:r>
        <w:t xml:space="preserve"> {supported}                      </w:t>
      </w:r>
      <w:r>
        <w:rPr>
          <w:color w:val="993366"/>
        </w:rPr>
        <w:t>OPTIONAL</w:t>
      </w:r>
      <w:r>
        <w:t>,</w:t>
      </w:r>
    </w:p>
    <w:p>
      <w:pPr>
        <w:pStyle w:val="PL"/>
      </w:pPr>
      <w:r>
        <w:t xml:space="preserve">    pdcch-BlindDetectionCA                      </w:t>
      </w:r>
      <w:r>
        <w:rPr>
          <w:color w:val="993366"/>
        </w:rPr>
        <w:t>INTEGER</w:t>
      </w:r>
      <w:r>
        <w:t xml:space="preserve"> (4..16)                             </w:t>
      </w:r>
      <w:r>
        <w:rPr>
          <w:color w:val="993366"/>
        </w:rPr>
        <w:t>OPTIONAL</w:t>
      </w:r>
      <w:r>
        <w:t>,</w:t>
      </w:r>
    </w:p>
    <w:p>
      <w:pPr>
        <w:pStyle w:val="PL"/>
      </w:pPr>
      <w:r>
        <w:t xml:space="preserve">    tpc-PUSCH-RNTI                              </w:t>
      </w:r>
      <w:r>
        <w:rPr>
          <w:color w:val="993366"/>
        </w:rPr>
        <w:t>ENUMERATED</w:t>
      </w:r>
      <w:r>
        <w:t xml:space="preserve"> {supported}                      </w:t>
      </w:r>
      <w:r>
        <w:rPr>
          <w:color w:val="993366"/>
        </w:rPr>
        <w:t>OPTIONAL</w:t>
      </w:r>
      <w:r>
        <w:t>,</w:t>
      </w:r>
    </w:p>
    <w:p>
      <w:pPr>
        <w:pStyle w:val="PL"/>
      </w:pPr>
      <w:r>
        <w:t xml:space="preserve">    tpc-PUCCH-RNTI                              </w:t>
      </w:r>
      <w:r>
        <w:rPr>
          <w:color w:val="993366"/>
        </w:rPr>
        <w:t>ENUMERATED</w:t>
      </w:r>
      <w:r>
        <w:t xml:space="preserve"> {supported}                      </w:t>
      </w:r>
      <w:r>
        <w:rPr>
          <w:color w:val="993366"/>
        </w:rPr>
        <w:t>OPTIONAL</w:t>
      </w:r>
      <w:r>
        <w:t>,</w:t>
      </w:r>
    </w:p>
    <w:p>
      <w:pPr>
        <w:pStyle w:val="PL"/>
      </w:pPr>
      <w:r>
        <w:t xml:space="preserve">    tpc-SRS-RNTI                                </w:t>
      </w:r>
      <w:r>
        <w:rPr>
          <w:color w:val="993366"/>
        </w:rPr>
        <w:t>ENUMERATED</w:t>
      </w:r>
      <w:r>
        <w:t xml:space="preserve"> {supported}                      </w:t>
      </w:r>
      <w:r>
        <w:rPr>
          <w:color w:val="993366"/>
        </w:rPr>
        <w:t>OPTIONAL</w:t>
      </w:r>
      <w:r>
        <w:t>,</w:t>
      </w:r>
    </w:p>
    <w:p>
      <w:pPr>
        <w:pStyle w:val="PL"/>
      </w:pPr>
      <w:r>
        <w:t xml:space="preserve">    absoluteTPC-Command                         </w:t>
      </w:r>
      <w:r>
        <w:rPr>
          <w:color w:val="993366"/>
        </w:rPr>
        <w:t>ENUMERATED</w:t>
      </w:r>
      <w:r>
        <w:t xml:space="preserve"> {supported}                      </w:t>
      </w:r>
      <w:r>
        <w:rPr>
          <w:color w:val="993366"/>
        </w:rPr>
        <w:t>OPTIONAL</w:t>
      </w:r>
      <w:r>
        <w:t>,</w:t>
      </w:r>
    </w:p>
    <w:p>
      <w:pPr>
        <w:pStyle w:val="PL"/>
      </w:pPr>
      <w:r>
        <w:t xml:space="preserve">    twoDifferentTPC-Loop-PUSCH                  </w:t>
      </w:r>
      <w:r>
        <w:rPr>
          <w:color w:val="993366"/>
        </w:rPr>
        <w:t>ENUMERATED</w:t>
      </w:r>
      <w:r>
        <w:t xml:space="preserve"> {supported}                      </w:t>
      </w:r>
      <w:r>
        <w:rPr>
          <w:color w:val="993366"/>
        </w:rPr>
        <w:t>OPTIONAL</w:t>
      </w:r>
      <w:r>
        <w:t>,</w:t>
      </w:r>
    </w:p>
    <w:p>
      <w:pPr>
        <w:pStyle w:val="PL"/>
      </w:pPr>
      <w:r>
        <w:t xml:space="preserve">    twoDifferentTPC-Loop-PUCCH                  </w:t>
      </w:r>
      <w:r>
        <w:rPr>
          <w:color w:val="993366"/>
        </w:rPr>
        <w:t>ENUMERATED</w:t>
      </w:r>
      <w:r>
        <w:t xml:space="preserve"> {supported}                      </w:t>
      </w:r>
      <w:r>
        <w:rPr>
          <w:color w:val="993366"/>
        </w:rPr>
        <w:t>OPTIONAL</w:t>
      </w:r>
      <w:r>
        <w:t>,</w:t>
      </w:r>
    </w:p>
    <w:p>
      <w:pPr>
        <w:pStyle w:val="PL"/>
      </w:pPr>
      <w:r>
        <w:t xml:space="preserve">    pusch-HalfPi-BPSK                           </w:t>
      </w:r>
      <w:r>
        <w:rPr>
          <w:color w:val="993366"/>
        </w:rPr>
        <w:t>ENUMERATED</w:t>
      </w:r>
      <w:r>
        <w:t xml:space="preserve"> {supported}                      </w:t>
      </w:r>
      <w:r>
        <w:rPr>
          <w:color w:val="993366"/>
        </w:rPr>
        <w:t>OPTIONAL</w:t>
      </w:r>
      <w:r>
        <w:t>,</w:t>
      </w:r>
    </w:p>
    <w:p>
      <w:pPr>
        <w:pStyle w:val="PL"/>
      </w:pPr>
      <w:r>
        <w:t xml:space="preserve">    pucch-F3-4-HalfPi-BPSK                      </w:t>
      </w:r>
      <w:r>
        <w:rPr>
          <w:color w:val="993366"/>
        </w:rPr>
        <w:t>ENUMERATED</w:t>
      </w:r>
      <w:r>
        <w:t xml:space="preserve"> {supported}                      </w:t>
      </w:r>
      <w:r>
        <w:rPr>
          <w:color w:val="993366"/>
        </w:rPr>
        <w:t>OPTIONAL</w:t>
      </w:r>
      <w:r>
        <w:t>,</w:t>
      </w:r>
    </w:p>
    <w:p>
      <w:pPr>
        <w:pStyle w:val="PL"/>
      </w:pPr>
      <w:r>
        <w:t xml:space="preserve">    almostContiguousCP-OFDM-UL                  </w:t>
      </w:r>
      <w:r>
        <w:rPr>
          <w:color w:val="993366"/>
        </w:rPr>
        <w:t>ENUMERATED</w:t>
      </w:r>
      <w:r>
        <w:t xml:space="preserve"> {supported}                      </w:t>
      </w:r>
      <w:r>
        <w:rPr>
          <w:color w:val="993366"/>
        </w:rPr>
        <w:t>OPTIONAL</w:t>
      </w:r>
      <w:r>
        <w:t>,</w:t>
      </w:r>
    </w:p>
    <w:p>
      <w:pPr>
        <w:pStyle w:val="PL"/>
      </w:pPr>
      <w:r>
        <w:t xml:space="preserve">    sp-CSI-RS                                   </w:t>
      </w:r>
      <w:r>
        <w:rPr>
          <w:color w:val="993366"/>
        </w:rPr>
        <w:t>ENUMERATED</w:t>
      </w:r>
      <w:r>
        <w:t xml:space="preserve"> {supported}                      </w:t>
      </w:r>
      <w:r>
        <w:rPr>
          <w:color w:val="993366"/>
        </w:rPr>
        <w:t>OPTIONAL</w:t>
      </w:r>
      <w:r>
        <w:t>,</w:t>
      </w:r>
    </w:p>
    <w:p>
      <w:pPr>
        <w:pStyle w:val="PL"/>
      </w:pPr>
      <w:r>
        <w:t xml:space="preserve">    sp-CSI-IM                                   </w:t>
      </w:r>
      <w:r>
        <w:rPr>
          <w:color w:val="993366"/>
        </w:rPr>
        <w:t>ENUMERATED</w:t>
      </w:r>
      <w:r>
        <w:t xml:space="preserve"> {supported}                      </w:t>
      </w:r>
      <w:r>
        <w:rPr>
          <w:color w:val="993366"/>
        </w:rPr>
        <w:t>OPTIONAL</w:t>
      </w:r>
      <w:r>
        <w:t>,</w:t>
      </w:r>
    </w:p>
    <w:p>
      <w:pPr>
        <w:pStyle w:val="PL"/>
      </w:pPr>
      <w:r>
        <w:t xml:space="preserve">    tdd-MultiDL-UL-SwitchPerSlot                </w:t>
      </w:r>
      <w:r>
        <w:rPr>
          <w:color w:val="993366"/>
        </w:rPr>
        <w:t>ENUMERATED</w:t>
      </w:r>
      <w:r>
        <w:t xml:space="preserve"> {supported}                      </w:t>
      </w:r>
      <w:r>
        <w:rPr>
          <w:color w:val="993366"/>
        </w:rPr>
        <w:t>OPTIONAL</w:t>
      </w:r>
      <w:r>
        <w:t>,</w:t>
      </w:r>
    </w:p>
    <w:p>
      <w:pPr>
        <w:pStyle w:val="PL"/>
      </w:pPr>
      <w:r>
        <w:t xml:space="preserve">    multipleCORESET                             </w:t>
      </w:r>
      <w:r>
        <w:rPr>
          <w:color w:val="993366"/>
        </w:rPr>
        <w:t>ENUMERATED</w:t>
      </w:r>
      <w:r>
        <w:t xml:space="preserve"> {supported}                      </w:t>
      </w:r>
      <w:r>
        <w:rPr>
          <w:color w:val="993366"/>
        </w:rPr>
        <w:t>OPTIONAL</w:t>
      </w:r>
      <w:r>
        <w:t>,</w:t>
      </w:r>
    </w:p>
    <w:p>
      <w:pPr>
        <w:pStyle w:val="PL"/>
      </w:pPr>
      <w:r>
        <w:t xml:space="preserve">    ...,</w:t>
      </w:r>
    </w:p>
    <w:p>
      <w:pPr>
        <w:pStyle w:val="PL"/>
      </w:pPr>
      <w:r>
        <w:t xml:space="preserve">    [[</w:t>
      </w:r>
    </w:p>
    <w:p>
      <w:pPr>
        <w:pStyle w:val="PL"/>
      </w:pPr>
      <w:r>
        <w:t xml:space="preserve">    csi-RS-IM-ReceptionForFeedback              CSI-RS-IM-ReceptionForFeedback              </w:t>
      </w:r>
      <w:r>
        <w:rPr>
          <w:color w:val="993366"/>
        </w:rPr>
        <w:t>OPTIONAL</w:t>
      </w:r>
      <w:r>
        <w:t>,</w:t>
      </w:r>
    </w:p>
    <w:p>
      <w:pPr>
        <w:pStyle w:val="PL"/>
      </w:pPr>
      <w:r>
        <w:t xml:space="preserve">    csi-RS-ProcFrameworkForSRS                  CSI-RS-ProcFrameworkForSRS                  </w:t>
      </w:r>
      <w:r>
        <w:rPr>
          <w:color w:val="993366"/>
        </w:rPr>
        <w:t>OPTIONAL</w:t>
      </w:r>
      <w:r>
        <w:t>,</w:t>
      </w:r>
    </w:p>
    <w:p>
      <w:pPr>
        <w:pStyle w:val="PL"/>
      </w:pPr>
      <w:r>
        <w:t xml:space="preserve">    csi-ReportFramework                         CSI-ReportFramework                         </w:t>
      </w:r>
      <w:r>
        <w:rPr>
          <w:color w:val="993366"/>
        </w:rPr>
        <w:t>OPTIONAL</w:t>
      </w:r>
      <w:r>
        <w:t>,</w:t>
      </w:r>
    </w:p>
    <w:p>
      <w:pPr>
        <w:pStyle w:val="PL"/>
      </w:pPr>
      <w:r>
        <w:t xml:space="preserve">    mux-SR-HARQ-ACK-CSI-PUCCH-OncePerSlot       </w:t>
      </w:r>
      <w:r>
        <w:rPr>
          <w:color w:val="993366"/>
        </w:rPr>
        <w:t>SEQUENCE</w:t>
      </w:r>
      <w:r>
        <w:t xml:space="preserve"> {</w:t>
      </w:r>
    </w:p>
    <w:p>
      <w:pPr>
        <w:pStyle w:val="PL"/>
      </w:pPr>
      <w:r>
        <w:t xml:space="preserve">        sameSymbol                                  </w:t>
      </w:r>
      <w:r>
        <w:rPr>
          <w:color w:val="993366"/>
        </w:rPr>
        <w:t>ENUMERATED</w:t>
      </w:r>
      <w:r>
        <w:t xml:space="preserve"> {supported}                      </w:t>
      </w:r>
      <w:r>
        <w:rPr>
          <w:color w:val="993366"/>
        </w:rPr>
        <w:t>OPTIONAL</w:t>
      </w:r>
      <w:r>
        <w:t>,</w:t>
      </w:r>
    </w:p>
    <w:p>
      <w:pPr>
        <w:pStyle w:val="PL"/>
      </w:pPr>
      <w:r>
        <w:t xml:space="preserve">        diffSymbol                                  </w:t>
      </w:r>
      <w:r>
        <w:rPr>
          <w:color w:val="993366"/>
        </w:rPr>
        <w:t>ENUMERATED</w:t>
      </w:r>
      <w:r>
        <w:t xml:space="preserve"> {supported}                      </w:t>
      </w:r>
      <w:r>
        <w:rPr>
          <w:color w:val="993366"/>
        </w:rPr>
        <w:t>OPTIONAL</w:t>
      </w:r>
    </w:p>
    <w:p>
      <w:pPr>
        <w:pStyle w:val="PL"/>
      </w:pPr>
      <w:r>
        <w:t xml:space="preserve">    }                                                                                       </w:t>
      </w:r>
      <w:r>
        <w:rPr>
          <w:color w:val="993366"/>
        </w:rPr>
        <w:t>OPTIONAL</w:t>
      </w:r>
      <w:r>
        <w:t>,</w:t>
      </w:r>
    </w:p>
    <w:p>
      <w:pPr>
        <w:pStyle w:val="PL"/>
      </w:pPr>
      <w:r>
        <w:t xml:space="preserve">    mux-SR-HARQ-ACK-PUCCH                       </w:t>
      </w:r>
      <w:r>
        <w:rPr>
          <w:color w:val="993366"/>
        </w:rPr>
        <w:t>ENUMERATED</w:t>
      </w:r>
      <w:r>
        <w:t xml:space="preserve"> {supported}                      </w:t>
      </w:r>
      <w:r>
        <w:rPr>
          <w:color w:val="993366"/>
        </w:rPr>
        <w:t>OPTIONAL</w:t>
      </w:r>
      <w:r>
        <w:t>,</w:t>
      </w:r>
    </w:p>
    <w:p>
      <w:pPr>
        <w:pStyle w:val="PL"/>
      </w:pPr>
      <w:r>
        <w:t xml:space="preserve">    mux-MultipleGroupCtrlCH-Overlap             </w:t>
      </w:r>
      <w:r>
        <w:rPr>
          <w:color w:val="993366"/>
        </w:rPr>
        <w:t>ENUMERATED</w:t>
      </w:r>
      <w:r>
        <w:t xml:space="preserve"> {supported}                      </w:t>
      </w:r>
      <w:r>
        <w:rPr>
          <w:color w:val="993366"/>
        </w:rPr>
        <w:t>OPTIONAL</w:t>
      </w:r>
      <w:r>
        <w:t>,</w:t>
      </w:r>
    </w:p>
    <w:p>
      <w:pPr>
        <w:pStyle w:val="PL"/>
      </w:pPr>
      <w:r>
        <w:t xml:space="preserve">    dl-SchedulingOffset-PDSCH-TypeA             </w:t>
      </w:r>
      <w:r>
        <w:rPr>
          <w:color w:val="993366"/>
        </w:rPr>
        <w:t>ENUMERATED</w:t>
      </w:r>
      <w:r>
        <w:t xml:space="preserve"> {supported}                      </w:t>
      </w:r>
      <w:r>
        <w:rPr>
          <w:color w:val="993366"/>
        </w:rPr>
        <w:t>OPTIONAL</w:t>
      </w:r>
      <w:r>
        <w:t>,</w:t>
      </w:r>
    </w:p>
    <w:p>
      <w:pPr>
        <w:pStyle w:val="PL"/>
      </w:pPr>
      <w:r>
        <w:t xml:space="preserve">    dl-SchedulingOffset-PDSCH-TypeB             </w:t>
      </w:r>
      <w:r>
        <w:rPr>
          <w:color w:val="993366"/>
        </w:rPr>
        <w:t>ENUMERATED</w:t>
      </w:r>
      <w:r>
        <w:t xml:space="preserve"> {supported}                      </w:t>
      </w:r>
      <w:r>
        <w:rPr>
          <w:color w:val="993366"/>
        </w:rPr>
        <w:t>OPTIONAL</w:t>
      </w:r>
      <w:r>
        <w:t>,</w:t>
      </w:r>
    </w:p>
    <w:p>
      <w:pPr>
        <w:pStyle w:val="PL"/>
      </w:pPr>
      <w:r>
        <w:t xml:space="preserve">    ul-SchedulingOffset                         </w:t>
      </w:r>
      <w:r>
        <w:rPr>
          <w:color w:val="993366"/>
        </w:rPr>
        <w:t>ENUMERATED</w:t>
      </w:r>
      <w:r>
        <w:t xml:space="preserve"> {supported}                      </w:t>
      </w:r>
      <w:r>
        <w:rPr>
          <w:color w:val="993366"/>
        </w:rPr>
        <w:t>OPTIONAL</w:t>
      </w:r>
      <w:r>
        <w:t>,</w:t>
      </w:r>
    </w:p>
    <w:p>
      <w:pPr>
        <w:pStyle w:val="PL"/>
      </w:pPr>
      <w:r>
        <w:t xml:space="preserve">    dl-64QAM-MCS-TableAlt                       </w:t>
      </w:r>
      <w:r>
        <w:rPr>
          <w:color w:val="993366"/>
        </w:rPr>
        <w:t>ENUMERATED</w:t>
      </w:r>
      <w:r>
        <w:t xml:space="preserve"> {supported}                      </w:t>
      </w:r>
      <w:r>
        <w:rPr>
          <w:color w:val="993366"/>
        </w:rPr>
        <w:t>OPTIONAL</w:t>
      </w:r>
      <w:r>
        <w:t>,</w:t>
      </w:r>
    </w:p>
    <w:p>
      <w:pPr>
        <w:pStyle w:val="PL"/>
      </w:pPr>
      <w:r>
        <w:t xml:space="preserve">    ul-64QAM-MCS-TableAlt                       </w:t>
      </w:r>
      <w:r>
        <w:rPr>
          <w:color w:val="993366"/>
        </w:rPr>
        <w:t>ENUMERATED</w:t>
      </w:r>
      <w:r>
        <w:t xml:space="preserve"> {supported}                      </w:t>
      </w:r>
      <w:r>
        <w:rPr>
          <w:color w:val="993366"/>
        </w:rPr>
        <w:t>OPTIONAL</w:t>
      </w:r>
      <w:r>
        <w:t>,</w:t>
      </w:r>
    </w:p>
    <w:p>
      <w:pPr>
        <w:pStyle w:val="PL"/>
      </w:pPr>
      <w:r>
        <w:t xml:space="preserve">    cqi-TableAlt                                </w:t>
      </w:r>
      <w:r>
        <w:rPr>
          <w:color w:val="993366"/>
        </w:rPr>
        <w:t>ENUMERATED</w:t>
      </w:r>
      <w:r>
        <w:t xml:space="preserve"> {supported}                      </w:t>
      </w:r>
      <w:r>
        <w:rPr>
          <w:color w:val="993366"/>
        </w:rPr>
        <w:t>OPTIONAL</w:t>
      </w:r>
      <w:r>
        <w:t>,</w:t>
      </w:r>
    </w:p>
    <w:p>
      <w:pPr>
        <w:pStyle w:val="PL"/>
      </w:pPr>
      <w:r>
        <w:t xml:space="preserve">    oneFL-DMRS-TwoAdditionalDMRS-UL             </w:t>
      </w:r>
      <w:r>
        <w:rPr>
          <w:color w:val="993366"/>
        </w:rPr>
        <w:t>ENUMERATED</w:t>
      </w:r>
      <w:r>
        <w:t xml:space="preserve"> {supported}                      </w:t>
      </w:r>
      <w:r>
        <w:rPr>
          <w:color w:val="993366"/>
        </w:rPr>
        <w:t>OPTIONAL</w:t>
      </w:r>
      <w:r>
        <w:t>,</w:t>
      </w:r>
    </w:p>
    <w:p>
      <w:pPr>
        <w:pStyle w:val="PL"/>
      </w:pPr>
      <w:r>
        <w:lastRenderedPageBreak/>
        <w:t xml:space="preserve">    twoFL-DMRS-TwoAdditionalDMRS-UL             </w:t>
      </w:r>
      <w:r>
        <w:rPr>
          <w:color w:val="993366"/>
        </w:rPr>
        <w:t>ENUMERATED</w:t>
      </w:r>
      <w:r>
        <w:t xml:space="preserve"> {supported}                      </w:t>
      </w:r>
      <w:r>
        <w:rPr>
          <w:color w:val="993366"/>
        </w:rPr>
        <w:t>OPTIONAL</w:t>
      </w:r>
      <w:r>
        <w:t>,</w:t>
      </w:r>
    </w:p>
    <w:p>
      <w:pPr>
        <w:pStyle w:val="PL"/>
      </w:pPr>
      <w:r>
        <w:t xml:space="preserve">    oneFL-DMRS-ThreeAdditionalDMRS-UL           </w:t>
      </w:r>
      <w:r>
        <w:rPr>
          <w:color w:val="993366"/>
        </w:rPr>
        <w:t>ENUMERATED</w:t>
      </w:r>
      <w:r>
        <w:t xml:space="preserve"> {supported}                      </w:t>
      </w:r>
      <w:r>
        <w:rPr>
          <w:color w:val="993366"/>
        </w:rPr>
        <w:t>OPTIONAL</w:t>
      </w:r>
    </w:p>
    <w:p>
      <w:pPr>
        <w:pStyle w:val="PL"/>
      </w:pPr>
      <w:r>
        <w:t xml:space="preserve">    ]],</w:t>
      </w:r>
    </w:p>
    <w:p>
      <w:pPr>
        <w:pStyle w:val="PL"/>
      </w:pPr>
      <w:r>
        <w:t xml:space="preserve">    [[</w:t>
      </w:r>
    </w:p>
    <w:p>
      <w:pPr>
        <w:pStyle w:val="PL"/>
      </w:pPr>
      <w:r>
        <w:t xml:space="preserve">    pdcch-BlindDetectionNRDC                </w:t>
      </w:r>
      <w:r>
        <w:rPr>
          <w:color w:val="993366"/>
        </w:rPr>
        <w:t>SEQUENCE</w:t>
      </w:r>
      <w:r>
        <w:t xml:space="preserve"> {</w:t>
      </w:r>
    </w:p>
    <w:p>
      <w:pPr>
        <w:pStyle w:val="PL"/>
      </w:pPr>
      <w:r>
        <w:t xml:space="preserve">        pdcch-BlindDetectionMCG-UE              </w:t>
      </w:r>
      <w:r>
        <w:rPr>
          <w:color w:val="993366"/>
        </w:rPr>
        <w:t>INTEGER</w:t>
      </w:r>
      <w:r>
        <w:t xml:space="preserve"> (1..15),</w:t>
      </w:r>
    </w:p>
    <w:p>
      <w:pPr>
        <w:pStyle w:val="PL"/>
      </w:pPr>
      <w:r>
        <w:t xml:space="preserve">        pdcch-BlindDetectionSCG-UE              </w:t>
      </w:r>
      <w:r>
        <w:rPr>
          <w:color w:val="993366"/>
        </w:rPr>
        <w:t>INTEGER</w:t>
      </w:r>
      <w:r>
        <w:t xml:space="preserve"> (1..15)</w:t>
      </w:r>
    </w:p>
    <w:p>
      <w:pPr>
        <w:pStyle w:val="PL"/>
      </w:pPr>
      <w:r>
        <w:t xml:space="preserve">    }                                                                                       </w:t>
      </w:r>
      <w:r>
        <w:rPr>
          <w:color w:val="993366"/>
        </w:rPr>
        <w:t>OPTIONAL</w:t>
      </w:r>
      <w:r>
        <w:t>,</w:t>
      </w:r>
    </w:p>
    <w:p>
      <w:pPr>
        <w:pStyle w:val="PL"/>
      </w:pPr>
      <w:r>
        <w:t xml:space="preserve">    mux-HARQ-ACK-PUSCH-DiffSymbol               </w:t>
      </w:r>
      <w:r>
        <w:rPr>
          <w:color w:val="993366"/>
        </w:rPr>
        <w:t>ENUMERATED</w:t>
      </w:r>
      <w:r>
        <w:t xml:space="preserve"> {supported}                      </w:t>
      </w:r>
      <w:r>
        <w:rPr>
          <w:color w:val="993366"/>
        </w:rPr>
        <w:t>OPTIONAL</w:t>
      </w:r>
    </w:p>
    <w:p>
      <w:pPr>
        <w:pStyle w:val="PL"/>
      </w:pPr>
      <w:r>
        <w:t xml:space="preserve">    ]],</w:t>
      </w:r>
    </w:p>
    <w:p>
      <w:pPr>
        <w:pStyle w:val="PL"/>
      </w:pPr>
      <w:r>
        <w:t xml:space="preserve">    [[</w:t>
      </w:r>
    </w:p>
    <w:p>
      <w:pPr>
        <w:pStyle w:val="PL"/>
        <w:rPr>
          <w:color w:val="808080"/>
        </w:rPr>
      </w:pPr>
      <w:r>
        <w:t xml:space="preserve">    </w:t>
      </w:r>
      <w:r>
        <w:rPr>
          <w:color w:val="808080"/>
        </w:rPr>
        <w:t>-- R1 11-1b: Type 1 HARQ-ACK codebook support for relative TDRA for DL</w:t>
      </w:r>
    </w:p>
    <w:p>
      <w:pPr>
        <w:pStyle w:val="PL"/>
      </w:pPr>
      <w:r>
        <w:t xml:space="preserve">    type1-HARQ-ACK-Codebook-r16                 </w:t>
      </w:r>
      <w:r>
        <w:rPr>
          <w:color w:val="993366"/>
        </w:rPr>
        <w:t>ENUMERATED</w:t>
      </w:r>
      <w:r>
        <w:t xml:space="preserve"> {supported}                      </w:t>
      </w:r>
      <w:r>
        <w:rPr>
          <w:color w:val="993366"/>
        </w:rPr>
        <w:t>OPTIONAL</w:t>
      </w:r>
      <w:r>
        <w:t>,</w:t>
      </w:r>
    </w:p>
    <w:p>
      <w:pPr>
        <w:pStyle w:val="PL"/>
        <w:rPr>
          <w:color w:val="808080"/>
        </w:rPr>
      </w:pPr>
      <w:r>
        <w:t xml:space="preserve">    </w:t>
      </w:r>
      <w:r>
        <w:rPr>
          <w:color w:val="808080"/>
        </w:rPr>
        <w:t>-- R1 11-8: Enhanced UL power control scheme</w:t>
      </w:r>
    </w:p>
    <w:p>
      <w:pPr>
        <w:pStyle w:val="PL"/>
      </w:pPr>
      <w:r>
        <w:t xml:space="preserve">    enhancedPowerControl-r16                    </w:t>
      </w:r>
      <w:r>
        <w:rPr>
          <w:color w:val="993366"/>
        </w:rPr>
        <w:t>ENUMERATED</w:t>
      </w:r>
      <w:r>
        <w:t xml:space="preserve"> {supported}                      </w:t>
      </w:r>
      <w:r>
        <w:rPr>
          <w:color w:val="993366"/>
        </w:rPr>
        <w:t>OPTIONAL</w:t>
      </w:r>
      <w:r>
        <w:t>,</w:t>
      </w:r>
    </w:p>
    <w:p>
      <w:pPr>
        <w:pStyle w:val="PL"/>
        <w:rPr>
          <w:rFonts w:eastAsia="맑은 고딕"/>
          <w:color w:val="808080"/>
        </w:rPr>
      </w:pPr>
      <w:r>
        <w:t xml:space="preserve">    </w:t>
      </w:r>
      <w:r>
        <w:rPr>
          <w:color w:val="808080"/>
        </w:rPr>
        <w:t xml:space="preserve">-- R1 16-1b-1: </w:t>
      </w:r>
      <w:r>
        <w:rPr>
          <w:rFonts w:eastAsia="맑은 고딕"/>
          <w:color w:val="808080"/>
        </w:rPr>
        <w:t>TCI state activation across multiple CCs</w:t>
      </w:r>
    </w:p>
    <w:p>
      <w:pPr>
        <w:pStyle w:val="PL"/>
      </w:pPr>
      <w:r>
        <w:t xml:space="preserve">    </w:t>
      </w:r>
      <w:r>
        <w:rPr>
          <w:rFonts w:eastAsia="맑은 고딕"/>
        </w:rPr>
        <w:t>simultaneousTCI-ActMultipleCC-r16</w:t>
      </w:r>
      <w:r>
        <w:t xml:space="preserve">           </w:t>
      </w:r>
      <w:r>
        <w:rPr>
          <w:color w:val="993366"/>
        </w:rPr>
        <w:t>ENUMERATED</w:t>
      </w:r>
      <w:r>
        <w:t xml:space="preserve"> {supported}                      </w:t>
      </w:r>
      <w:r>
        <w:rPr>
          <w:color w:val="993366"/>
        </w:rPr>
        <w:t>OPTIONAL</w:t>
      </w:r>
      <w:r>
        <w:t>,</w:t>
      </w:r>
    </w:p>
    <w:p>
      <w:pPr>
        <w:pStyle w:val="PL"/>
        <w:rPr>
          <w:rFonts w:eastAsia="맑은 고딕"/>
          <w:color w:val="808080"/>
        </w:rPr>
      </w:pPr>
      <w:r>
        <w:t xml:space="preserve">    </w:t>
      </w:r>
      <w:r>
        <w:rPr>
          <w:color w:val="808080"/>
        </w:rPr>
        <w:t xml:space="preserve">-- R1 16-1b-2: </w:t>
      </w:r>
      <w:r>
        <w:rPr>
          <w:rFonts w:eastAsia="맑은 고딕"/>
          <w:color w:val="808080"/>
        </w:rPr>
        <w:t>Spatial relation update across multiple CCs</w:t>
      </w:r>
    </w:p>
    <w:p>
      <w:pPr>
        <w:pStyle w:val="PL"/>
      </w:pPr>
      <w:r>
        <w:t xml:space="preserve">    </w:t>
      </w:r>
      <w:r>
        <w:rPr>
          <w:rFonts w:eastAsia="맑은 고딕"/>
        </w:rPr>
        <w:t>simultaneousSpatialRelationMultipleCC-r16</w:t>
      </w:r>
      <w:r>
        <w:t xml:space="preserve">   </w:t>
      </w:r>
      <w:r>
        <w:rPr>
          <w:color w:val="993366"/>
        </w:rPr>
        <w:t>ENUMERATED</w:t>
      </w:r>
      <w:r>
        <w:t xml:space="preserve"> {supported}                      </w:t>
      </w:r>
      <w:r>
        <w:rPr>
          <w:color w:val="993366"/>
        </w:rPr>
        <w:t>OPTIONAL</w:t>
      </w:r>
      <w:r>
        <w:t>,</w:t>
      </w:r>
    </w:p>
    <w:p>
      <w:pPr>
        <w:pStyle w:val="PL"/>
      </w:pPr>
      <w:r>
        <w:t xml:space="preserve">    cli-RSSI-FDM-DL-r16                         </w:t>
      </w:r>
      <w:r>
        <w:rPr>
          <w:color w:val="993366"/>
        </w:rPr>
        <w:t>ENUMERATED</w:t>
      </w:r>
      <w:r>
        <w:t xml:space="preserve"> {supported}                      </w:t>
      </w:r>
      <w:r>
        <w:rPr>
          <w:color w:val="993366"/>
        </w:rPr>
        <w:t>OPTIONAL</w:t>
      </w:r>
      <w:r>
        <w:t>,</w:t>
      </w:r>
    </w:p>
    <w:p>
      <w:pPr>
        <w:pStyle w:val="PL"/>
        <w:rPr>
          <w:rFonts w:eastAsia="맑은 고딕"/>
        </w:rPr>
      </w:pPr>
      <w:r>
        <w:t xml:space="preserve">    </w:t>
      </w:r>
      <w:r>
        <w:rPr>
          <w:rFonts w:eastAsia="맑은 고딕"/>
        </w:rPr>
        <w:t>cli-SRS-RSRP-FDM-DL-r16</w:t>
      </w:r>
      <w:r>
        <w:t xml:space="preserve">                     </w:t>
      </w:r>
      <w:r>
        <w:rPr>
          <w:color w:val="993366"/>
        </w:rPr>
        <w:t>ENUMERATED</w:t>
      </w:r>
      <w:r>
        <w:t xml:space="preserve"> {supported}                      </w:t>
      </w:r>
      <w:r>
        <w:rPr>
          <w:color w:val="993366"/>
        </w:rPr>
        <w:t>OPTIONAL</w:t>
      </w:r>
      <w:r>
        <w:t>,</w:t>
      </w:r>
    </w:p>
    <w:p>
      <w:pPr>
        <w:pStyle w:val="PL"/>
        <w:rPr>
          <w:rFonts w:eastAsiaTheme="minorEastAsia"/>
          <w:color w:val="808080"/>
        </w:rPr>
      </w:pPr>
      <w:r>
        <w:t xml:space="preserve">    </w:t>
      </w:r>
      <w:r>
        <w:rPr>
          <w:rFonts w:eastAsiaTheme="minorEastAsia"/>
          <w:color w:val="808080"/>
        </w:rPr>
        <w:t>-- R1 19-3: Maximum MIMO Layer Adaptation</w:t>
      </w:r>
    </w:p>
    <w:p>
      <w:pPr>
        <w:pStyle w:val="PL"/>
      </w:pPr>
      <w:r>
        <w:t xml:space="preserve">    </w:t>
      </w:r>
      <w:r>
        <w:rPr>
          <w:rFonts w:eastAsiaTheme="minorEastAsia"/>
        </w:rPr>
        <w:t>maxLayersMIMO-Adaptation-r16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pPr>
        <w:pStyle w:val="PL"/>
        <w:rPr>
          <w:color w:val="808080"/>
        </w:rPr>
      </w:pPr>
      <w:r>
        <w:t xml:space="preserve">    </w:t>
      </w:r>
      <w:r>
        <w:rPr>
          <w:color w:val="808080"/>
        </w:rPr>
        <w:t>-- R1 12-5: Configuration of aggregation factor per SPS configuration</w:t>
      </w:r>
    </w:p>
    <w:p>
      <w:pPr>
        <w:pStyle w:val="PL"/>
      </w:pPr>
      <w:r>
        <w:t xml:space="preserve">    aggregationFactorSPS-DL-r16                 </w:t>
      </w:r>
      <w:r>
        <w:rPr>
          <w:color w:val="993366"/>
        </w:rPr>
        <w:t>ENUMERATED</w:t>
      </w:r>
      <w:r>
        <w:t xml:space="preserve"> {supported}                      </w:t>
      </w:r>
      <w:r>
        <w:rPr>
          <w:color w:val="993366"/>
        </w:rPr>
        <w:t>OPTIONAL</w:t>
      </w:r>
      <w:r>
        <w:t>,</w:t>
      </w:r>
    </w:p>
    <w:p>
      <w:pPr>
        <w:pStyle w:val="PL"/>
        <w:rPr>
          <w:color w:val="808080"/>
        </w:rPr>
      </w:pPr>
      <w:r>
        <w:t xml:space="preserve">    </w:t>
      </w:r>
      <w:r>
        <w:rPr>
          <w:color w:val="808080"/>
        </w:rPr>
        <w:t>-- R1 16-1g: Resources for beam management, pathloss measurement, BFD, RLM and new beam identification</w:t>
      </w:r>
    </w:p>
    <w:p>
      <w:pPr>
        <w:pStyle w:val="PL"/>
      </w:pPr>
      <w:r>
        <w:t xml:space="preserve">    maxTotalResourcesForOneFreqRange-r16        </w:t>
      </w:r>
      <w:r>
        <w:rPr>
          <w:color w:val="993366"/>
        </w:rPr>
        <w:t>SEQUENCE</w:t>
      </w:r>
      <w:r>
        <w:t xml:space="preserve"> {</w:t>
      </w:r>
    </w:p>
    <w:p>
      <w:pPr>
        <w:pStyle w:val="PL"/>
      </w:pPr>
      <w:r>
        <w:t xml:space="preserve">        maxNumberResWithinSlotAcrossCC-OneFR-r16    </w:t>
      </w:r>
      <w:r>
        <w:rPr>
          <w:color w:val="993366"/>
        </w:rPr>
        <w:t>ENUMERATED</w:t>
      </w:r>
      <w:r>
        <w:t xml:space="preserve"> {n2, n4, n8, n12, n16, n32, n64, n128}    </w:t>
      </w:r>
      <w:r>
        <w:rPr>
          <w:color w:val="993366"/>
        </w:rPr>
        <w:t>OPTIONAL</w:t>
      </w:r>
      <w:r>
        <w:t>,</w:t>
      </w:r>
    </w:p>
    <w:p>
      <w:pPr>
        <w:pStyle w:val="PL"/>
      </w:pPr>
      <w:r>
        <w:t xml:space="preserve">        maxNumberResAcrossCC-OneFR-r16              </w:t>
      </w:r>
      <w:r>
        <w:rPr>
          <w:color w:val="993366"/>
        </w:rPr>
        <w:t>ENUMERATED</w:t>
      </w:r>
      <w:r>
        <w:t xml:space="preserve"> {n2, n4, n8, n12, n16, n32, n40, n48, n64, n72, n80, n96, n128, n256}</w:t>
      </w:r>
    </w:p>
    <w:p>
      <w:pPr>
        <w:pStyle w:val="PL"/>
      </w:pPr>
      <w:r>
        <w:t xml:space="preserve">                                                                                            </w:t>
      </w:r>
      <w:r>
        <w:rPr>
          <w:color w:val="993366"/>
        </w:rPr>
        <w:t>OPTIONAL</w:t>
      </w:r>
    </w:p>
    <w:p>
      <w:pPr>
        <w:pStyle w:val="PL"/>
      </w:pPr>
      <w:r>
        <w:t xml:space="preserve">    }                                           </w:t>
      </w:r>
      <w:r>
        <w:rPr>
          <w:color w:val="993366"/>
        </w:rPr>
        <w:t>OPTIONAL</w:t>
      </w:r>
      <w:r>
        <w:t>,</w:t>
      </w:r>
    </w:p>
    <w:p>
      <w:pPr>
        <w:pStyle w:val="PL"/>
        <w:rPr>
          <w:rFonts w:eastAsia="맑은 고딕"/>
          <w:color w:val="808080"/>
        </w:rPr>
      </w:pPr>
      <w:r>
        <w:t xml:space="preserve">    </w:t>
      </w:r>
      <w:r>
        <w:rPr>
          <w:color w:val="808080"/>
        </w:rPr>
        <w:t xml:space="preserve">-- R1 16-7: </w:t>
      </w:r>
      <w:r>
        <w:rPr>
          <w:rFonts w:eastAsia="맑은 고딕"/>
          <w:color w:val="808080"/>
        </w:rPr>
        <w:t>Extension of the maximum number of configured aperiodic CSI report settings</w:t>
      </w:r>
    </w:p>
    <w:p>
      <w:pPr>
        <w:pStyle w:val="PL"/>
      </w:pPr>
      <w:r>
        <w:t xml:space="preserve">    csi-ReportFrameworkExt-r16                  CSI-ReportFrameworkExt-r16                  </w:t>
      </w:r>
      <w:r>
        <w:rPr>
          <w:color w:val="993366"/>
        </w:rPr>
        <w:t>OPTIONAL</w:t>
      </w:r>
    </w:p>
    <w:p>
      <w:pPr>
        <w:pStyle w:val="PL"/>
      </w:pPr>
      <w:r>
        <w:t xml:space="preserve">    ]],</w:t>
      </w:r>
    </w:p>
    <w:p>
      <w:pPr>
        <w:pStyle w:val="PL"/>
      </w:pPr>
      <w:r>
        <w:t xml:space="preserve">    [[</w:t>
      </w:r>
    </w:p>
    <w:p>
      <w:pPr>
        <w:pStyle w:val="PL"/>
      </w:pPr>
      <w:r>
        <w:t xml:space="preserve">    twoTCI-Act-servingCellInCC-List-r16         </w:t>
      </w:r>
      <w:r>
        <w:rPr>
          <w:color w:val="993366"/>
        </w:rPr>
        <w:t>ENUMERATED</w:t>
      </w:r>
      <w:r>
        <w:t xml:space="preserve"> {supported}                      </w:t>
      </w:r>
      <w:r>
        <w:rPr>
          <w:color w:val="993366"/>
        </w:rPr>
        <w:t>OPTIONAL</w:t>
      </w:r>
    </w:p>
    <w:p>
      <w:pPr>
        <w:pStyle w:val="PL"/>
      </w:pPr>
      <w:r>
        <w:t xml:space="preserve">    ]],</w:t>
      </w:r>
    </w:p>
    <w:p>
      <w:pPr>
        <w:pStyle w:val="PL"/>
      </w:pPr>
      <w:r>
        <w:t xml:space="preserve">    [[</w:t>
      </w:r>
    </w:p>
    <w:p>
      <w:pPr>
        <w:pStyle w:val="PL"/>
        <w:rPr>
          <w:color w:val="808080"/>
        </w:rPr>
      </w:pPr>
      <w:r>
        <w:t xml:space="preserve">    </w:t>
      </w:r>
      <w:r>
        <w:rPr>
          <w:color w:val="808080"/>
        </w:rPr>
        <w:t>-- R1 22-11: Support of 'cri-RI-CQI' report without non-PMI-PortIndication</w:t>
      </w:r>
    </w:p>
    <w:p>
      <w:pPr>
        <w:pStyle w:val="PL"/>
      </w:pPr>
      <w:r>
        <w:t xml:space="preserve">    cri-RI-CQI-WithoutNon-PMI-PortInd-r16       </w:t>
      </w:r>
      <w:r>
        <w:rPr>
          <w:color w:val="993366"/>
        </w:rPr>
        <w:t>ENUMERATED</w:t>
      </w:r>
      <w:r>
        <w:t xml:space="preserve"> {supported}                      </w:t>
      </w:r>
      <w:r>
        <w:rPr>
          <w:color w:val="993366"/>
        </w:rPr>
        <w:t>OPTIONAL</w:t>
      </w:r>
    </w:p>
    <w:p>
      <w:pPr>
        <w:pStyle w:val="PL"/>
      </w:pPr>
      <w:r>
        <w:t xml:space="preserve">    ]]</w:t>
      </w:r>
    </w:p>
    <w:p>
      <w:pPr>
        <w:pStyle w:val="PL"/>
      </w:pPr>
      <w:r>
        <w:t>}</w:t>
      </w:r>
    </w:p>
    <w:p>
      <w:pPr>
        <w:pStyle w:val="PL"/>
      </w:pPr>
    </w:p>
    <w:p>
      <w:pPr>
        <w:pStyle w:val="PL"/>
      </w:pPr>
      <w:r>
        <w:t xml:space="preserve">Phy-ParametersFR1 ::=                       </w:t>
      </w:r>
      <w:r>
        <w:rPr>
          <w:color w:val="993366"/>
        </w:rPr>
        <w:t>SEQUENCE</w:t>
      </w:r>
      <w:r>
        <w:t xml:space="preserve"> {</w:t>
      </w:r>
    </w:p>
    <w:p>
      <w:pPr>
        <w:pStyle w:val="PL"/>
      </w:pPr>
      <w:r>
        <w:t xml:space="preserve">    pdcch-MonitoringSingleOccasion              </w:t>
      </w:r>
      <w:r>
        <w:rPr>
          <w:color w:val="993366"/>
        </w:rPr>
        <w:t>ENUMERATED</w:t>
      </w:r>
      <w:r>
        <w:t xml:space="preserve"> {supported}                      </w:t>
      </w:r>
      <w:r>
        <w:rPr>
          <w:color w:val="993366"/>
        </w:rPr>
        <w:t>OPTIONAL</w:t>
      </w:r>
      <w:r>
        <w:t>,</w:t>
      </w:r>
    </w:p>
    <w:p>
      <w:pPr>
        <w:pStyle w:val="PL"/>
      </w:pPr>
      <w:r>
        <w:t xml:space="preserve">    scs-60kHz                                   </w:t>
      </w:r>
      <w:r>
        <w:rPr>
          <w:color w:val="993366"/>
        </w:rPr>
        <w:t>ENUMERATED</w:t>
      </w:r>
      <w:r>
        <w:t xml:space="preserve"> {supported}                      </w:t>
      </w:r>
      <w:r>
        <w:rPr>
          <w:color w:val="993366"/>
        </w:rPr>
        <w:t>OPTIONAL</w:t>
      </w:r>
      <w:r>
        <w:t>,</w:t>
      </w:r>
    </w:p>
    <w:p>
      <w:pPr>
        <w:pStyle w:val="PL"/>
      </w:pPr>
      <w:r>
        <w:t xml:space="preserve">    pdsch-256QAM-FR1                            </w:t>
      </w:r>
      <w:r>
        <w:rPr>
          <w:color w:val="993366"/>
        </w:rPr>
        <w:t>ENUMERATED</w:t>
      </w:r>
      <w:r>
        <w:t xml:space="preserve"> {supported}                      </w:t>
      </w:r>
      <w:r>
        <w:rPr>
          <w:color w:val="993366"/>
        </w:rPr>
        <w:t>OPTIONAL</w:t>
      </w:r>
      <w:r>
        <w:t>,</w:t>
      </w:r>
    </w:p>
    <w:p>
      <w:pPr>
        <w:pStyle w:val="PL"/>
      </w:pPr>
      <w:r>
        <w:t xml:space="preserve">    pdsch-RE-MappingFR1-PerSymbol               </w:t>
      </w:r>
      <w:r>
        <w:rPr>
          <w:color w:val="993366"/>
        </w:rPr>
        <w:t>ENUMERATED</w:t>
      </w:r>
      <w:r>
        <w:t xml:space="preserve"> {n10, n20}                       </w:t>
      </w:r>
      <w:r>
        <w:rPr>
          <w:color w:val="993366"/>
        </w:rPr>
        <w:t>OPTIONAL</w:t>
      </w:r>
      <w:r>
        <w:t>,</w:t>
      </w:r>
    </w:p>
    <w:p>
      <w:pPr>
        <w:pStyle w:val="PL"/>
      </w:pPr>
      <w:r>
        <w:t xml:space="preserve">    ...,</w:t>
      </w:r>
    </w:p>
    <w:p>
      <w:pPr>
        <w:pStyle w:val="PL"/>
      </w:pPr>
      <w:r>
        <w:t xml:space="preserve">    [[</w:t>
      </w:r>
    </w:p>
    <w:p>
      <w:pPr>
        <w:pStyle w:val="PL"/>
      </w:pPr>
      <w:r>
        <w:t xml:space="preserve">    pdsch-RE-MappingFR1-PerSlot                 </w:t>
      </w:r>
      <w:r>
        <w:rPr>
          <w:color w:val="993366"/>
        </w:rPr>
        <w:t>ENUMERATED</w:t>
      </w:r>
      <w:r>
        <w:t xml:space="preserve"> {n16, n32, n48, n64, n80, n96, n112, n128,</w:t>
      </w:r>
    </w:p>
    <w:p>
      <w:pPr>
        <w:pStyle w:val="PL"/>
      </w:pPr>
      <w:r>
        <w:lastRenderedPageBreak/>
        <w:t xml:space="preserve">                                                n144, n160, n176, n192, n208, n224, n240, n256}         </w:t>
      </w:r>
      <w:r>
        <w:rPr>
          <w:color w:val="993366"/>
        </w:rPr>
        <w:t>OPTIONAL</w:t>
      </w:r>
    </w:p>
    <w:p>
      <w:pPr>
        <w:pStyle w:val="PL"/>
      </w:pPr>
      <w:r>
        <w:t xml:space="preserve">    ]],</w:t>
      </w:r>
    </w:p>
    <w:p>
      <w:pPr>
        <w:pStyle w:val="PL"/>
      </w:pPr>
      <w:r>
        <w:t xml:space="preserve">    [[</w:t>
      </w:r>
    </w:p>
    <w:p>
      <w:pPr>
        <w:pStyle w:val="PL"/>
        <w:rPr>
          <w:color w:val="808080"/>
        </w:rPr>
      </w:pPr>
      <w:r>
        <w:t xml:space="preserve">    </w:t>
      </w:r>
      <w:r>
        <w:rPr>
          <w:color w:val="808080"/>
        </w:rPr>
        <w:t>-- R1 22-12: PDCCH monitoring with a single span of three contiguous OFDM symbols that is within the first four OFDM symbols in a</w:t>
      </w:r>
    </w:p>
    <w:p>
      <w:pPr>
        <w:pStyle w:val="PL"/>
        <w:rPr>
          <w:color w:val="808080"/>
        </w:rPr>
      </w:pPr>
      <w:r>
        <w:t xml:space="preserve">    </w:t>
      </w:r>
      <w:r>
        <w:rPr>
          <w:color w:val="808080"/>
        </w:rPr>
        <w:t>-- slot</w:t>
      </w:r>
    </w:p>
    <w:p>
      <w:pPr>
        <w:pStyle w:val="PL"/>
      </w:pPr>
      <w:r>
        <w:t xml:space="preserve">    pdcch-MonitoringSingleSpanFirst4Sym-r16     </w:t>
      </w:r>
      <w:r>
        <w:rPr>
          <w:color w:val="993366"/>
        </w:rPr>
        <w:t>ENUMERATED</w:t>
      </w:r>
      <w:r>
        <w:t xml:space="preserve"> {supported}                      </w:t>
      </w:r>
      <w:r>
        <w:rPr>
          <w:color w:val="993366"/>
        </w:rPr>
        <w:t>OPTIONAL</w:t>
      </w:r>
    </w:p>
    <w:p>
      <w:pPr>
        <w:pStyle w:val="PL"/>
      </w:pPr>
      <w:r>
        <w:t xml:space="preserve">    ]]</w:t>
      </w:r>
    </w:p>
    <w:p>
      <w:pPr>
        <w:pStyle w:val="PL"/>
      </w:pPr>
      <w:r>
        <w:t>}</w:t>
      </w:r>
    </w:p>
    <w:p>
      <w:pPr>
        <w:pStyle w:val="PL"/>
      </w:pPr>
    </w:p>
    <w:p>
      <w:pPr>
        <w:pStyle w:val="PL"/>
      </w:pPr>
      <w:r>
        <w:t xml:space="preserve">Phy-ParametersFR2 ::=                       </w:t>
      </w:r>
      <w:r>
        <w:rPr>
          <w:color w:val="993366"/>
        </w:rPr>
        <w:t>SEQUENCE</w:t>
      </w:r>
      <w:r>
        <w:t xml:space="preserve"> {</w:t>
      </w:r>
    </w:p>
    <w:p>
      <w:pPr>
        <w:pStyle w:val="PL"/>
      </w:pPr>
      <w:r>
        <w:t xml:space="preserve">    dummy                                       </w:t>
      </w:r>
      <w:r>
        <w:rPr>
          <w:color w:val="993366"/>
        </w:rPr>
        <w:t>ENUMERATED</w:t>
      </w:r>
      <w:r>
        <w:t xml:space="preserve"> {supported}                                  </w:t>
      </w:r>
      <w:r>
        <w:rPr>
          <w:color w:val="993366"/>
        </w:rPr>
        <w:t>OPTIONAL</w:t>
      </w:r>
      <w:r>
        <w:t>,</w:t>
      </w:r>
    </w:p>
    <w:p>
      <w:pPr>
        <w:pStyle w:val="PL"/>
      </w:pPr>
      <w:r>
        <w:t xml:space="preserve">    pdsch-RE-MappingFR2-PerSymbol               </w:t>
      </w:r>
      <w:r>
        <w:rPr>
          <w:color w:val="993366"/>
        </w:rPr>
        <w:t>ENUMERATED</w:t>
      </w:r>
      <w:r>
        <w:t xml:space="preserve"> {n6, n20}                                    </w:t>
      </w:r>
      <w:r>
        <w:rPr>
          <w:color w:val="993366"/>
        </w:rPr>
        <w:t>OPTIONAL</w:t>
      </w:r>
      <w:r>
        <w:t>,</w:t>
      </w:r>
    </w:p>
    <w:p>
      <w:pPr>
        <w:pStyle w:val="PL"/>
      </w:pPr>
      <w:r>
        <w:t xml:space="preserve">    ...,</w:t>
      </w:r>
    </w:p>
    <w:p>
      <w:pPr>
        <w:pStyle w:val="PL"/>
      </w:pPr>
      <w:r>
        <w:t xml:space="preserve">    [[</w:t>
      </w:r>
    </w:p>
    <w:p>
      <w:pPr>
        <w:pStyle w:val="PL"/>
      </w:pPr>
      <w:r>
        <w:t xml:space="preserve">    pCell-FR2                                   </w:t>
      </w:r>
      <w:r>
        <w:rPr>
          <w:color w:val="993366"/>
        </w:rPr>
        <w:t>ENUMERATED</w:t>
      </w:r>
      <w:r>
        <w:t xml:space="preserve"> {supported}                                  </w:t>
      </w:r>
      <w:r>
        <w:rPr>
          <w:color w:val="993366"/>
        </w:rPr>
        <w:t>OPTIONAL</w:t>
      </w:r>
      <w:r>
        <w:t>,</w:t>
      </w:r>
    </w:p>
    <w:p>
      <w:pPr>
        <w:pStyle w:val="PL"/>
      </w:pPr>
      <w:r>
        <w:t xml:space="preserve">    pdsch-RE-MappingFR2-PerSlot                 </w:t>
      </w:r>
      <w:r>
        <w:rPr>
          <w:color w:val="993366"/>
        </w:rPr>
        <w:t>ENUMERATED</w:t>
      </w:r>
      <w:r>
        <w:t xml:space="preserve"> {n16, n32, n48, n64, n80, n96, n112, n128,</w:t>
      </w:r>
    </w:p>
    <w:p>
      <w:pPr>
        <w:pStyle w:val="PL"/>
      </w:pPr>
      <w:r>
        <w:t xml:space="preserve">                                                    n144, n160, n176, n192, n208, n224, n240, n256}     </w:t>
      </w:r>
      <w:r>
        <w:rPr>
          <w:color w:val="993366"/>
        </w:rPr>
        <w:t>OPTIONAL</w:t>
      </w:r>
    </w:p>
    <w:p>
      <w:pPr>
        <w:pStyle w:val="PL"/>
      </w:pPr>
      <w:r>
        <w:t xml:space="preserve">    ]],</w:t>
      </w:r>
    </w:p>
    <w:p>
      <w:pPr>
        <w:pStyle w:val="PL"/>
      </w:pPr>
      <w:r>
        <w:t xml:space="preserve">    [[</w:t>
      </w:r>
    </w:p>
    <w:p>
      <w:pPr>
        <w:pStyle w:val="PL"/>
        <w:rPr>
          <w:color w:val="808080"/>
        </w:rPr>
      </w:pPr>
      <w:r>
        <w:t xml:space="preserve">    </w:t>
      </w:r>
      <w:r>
        <w:rPr>
          <w:color w:val="808080"/>
        </w:rPr>
        <w:t>-- R1 16-1c: Support of default spatial relation and pathloss reference RS for dedicated-PUCCH/SRS and PUSCH</w:t>
      </w:r>
    </w:p>
    <w:p>
      <w:pPr>
        <w:pStyle w:val="PL"/>
      </w:pPr>
      <w:r>
        <w:t xml:space="preserve">    defaultSpatialRelationPathlossRS-r16        </w:t>
      </w:r>
      <w:r>
        <w:rPr>
          <w:color w:val="993366"/>
        </w:rPr>
        <w:t>ENUMERATED</w:t>
      </w:r>
      <w:r>
        <w:t xml:space="preserve"> {supported}                                  </w:t>
      </w:r>
      <w:r>
        <w:rPr>
          <w:color w:val="993366"/>
        </w:rPr>
        <w:t>OPTIONAL</w:t>
      </w:r>
      <w:r>
        <w:t>,</w:t>
      </w:r>
    </w:p>
    <w:p>
      <w:pPr>
        <w:pStyle w:val="PL"/>
        <w:rPr>
          <w:color w:val="808080"/>
        </w:rPr>
      </w:pPr>
      <w:r>
        <w:t xml:space="preserve">    </w:t>
      </w:r>
      <w:r>
        <w:rPr>
          <w:color w:val="808080"/>
        </w:rPr>
        <w:t>-- R1 16-1d: Support of spatial relation update for AP-SRS via MAC CE</w:t>
      </w:r>
    </w:p>
    <w:p>
      <w:pPr>
        <w:pStyle w:val="PL"/>
      </w:pPr>
      <w:r>
        <w:t xml:space="preserve">    spatialRelationUpdateAP-SRS-r16             </w:t>
      </w:r>
      <w:r>
        <w:rPr>
          <w:color w:val="993366"/>
        </w:rPr>
        <w:t>ENUMERATED</w:t>
      </w:r>
      <w:r>
        <w:t xml:space="preserve"> {supported}                                  </w:t>
      </w:r>
      <w:r>
        <w:rPr>
          <w:color w:val="993366"/>
        </w:rPr>
        <w:t>OPTIONAL</w:t>
      </w:r>
      <w:r>
        <w:t>,</w:t>
      </w:r>
    </w:p>
    <w:p>
      <w:pPr>
        <w:pStyle w:val="PL"/>
      </w:pPr>
      <w:r>
        <w:t xml:space="preserve">    maxNumberSRS-PosSpatialRelationsAllServingCells-r16  </w:t>
      </w:r>
      <w:r>
        <w:rPr>
          <w:color w:val="993366"/>
        </w:rPr>
        <w:t>ENUMERATED</w:t>
      </w:r>
      <w:r>
        <w:t xml:space="preserve"> {n0, n1, n2, n4, n8, n16}           </w:t>
      </w:r>
      <w:r>
        <w:rPr>
          <w:color w:val="993366"/>
        </w:rPr>
        <w:t>OPTIONAL</w:t>
      </w:r>
    </w:p>
    <w:p>
      <w:pPr>
        <w:pStyle w:val="PL"/>
      </w:pPr>
      <w:r>
        <w:t xml:space="preserve">    ]]</w:t>
      </w:r>
    </w:p>
    <w:p>
      <w:pPr>
        <w:pStyle w:val="PL"/>
      </w:pPr>
      <w:r>
        <w:t>}</w:t>
      </w:r>
    </w:p>
    <w:p>
      <w:pPr>
        <w:pStyle w:val="PL"/>
      </w:pPr>
    </w:p>
    <w:p>
      <w:pPr>
        <w:pStyle w:val="PL"/>
        <w:rPr>
          <w:color w:val="808080"/>
        </w:rPr>
      </w:pPr>
      <w:r>
        <w:rPr>
          <w:color w:val="808080"/>
        </w:rPr>
        <w:t>-- TAG-PHY-PARAMETERS-STOP</w:t>
      </w:r>
    </w:p>
    <w:p>
      <w:pPr>
        <w:pStyle w:val="PL"/>
        <w:rPr>
          <w:color w:val="808080"/>
        </w:rPr>
      </w:pPr>
      <w:r>
        <w:rPr>
          <w:color w:val="808080"/>
        </w:rPr>
        <w:t>-- ASN1STOP</w:t>
      </w:r>
    </w:p>
    <w:p>
      <w:pPr>
        <w:rPr>
          <w:rFonts w:eastAsia="MS Minch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tc>
          <w:tcPr>
            <w:tcW w:w="14281" w:type="dxa"/>
            <w:tcBorders>
              <w:top w:val="single" w:sz="4" w:space="0" w:color="auto"/>
              <w:left w:val="single" w:sz="4" w:space="0" w:color="auto"/>
              <w:bottom w:val="single" w:sz="4" w:space="0" w:color="auto"/>
              <w:right w:val="single" w:sz="4" w:space="0" w:color="auto"/>
            </w:tcBorders>
            <w:hideMark/>
          </w:tcPr>
          <w:p>
            <w:pPr>
              <w:pStyle w:val="TAH"/>
              <w:rPr>
                <w:bCs/>
                <w:i/>
                <w:iCs/>
                <w:lang w:eastAsia="sv-SE"/>
              </w:rPr>
            </w:pPr>
            <w:r>
              <w:rPr>
                <w:bCs/>
                <w:i/>
                <w:iCs/>
                <w:lang w:eastAsia="sv-SE"/>
              </w:rPr>
              <w:t>Phy-ParametersFRX-Diff</w:t>
            </w:r>
            <w:r>
              <w:rPr>
                <w:bCs/>
                <w:lang w:eastAsia="sv-SE"/>
              </w:rPr>
              <w:t xml:space="preserve"> field descriptions</w:t>
            </w:r>
          </w:p>
        </w:tc>
      </w:tr>
      <w:tr>
        <w:tc>
          <w:tcPr>
            <w:tcW w:w="14281" w:type="dxa"/>
            <w:tcBorders>
              <w:top w:val="single" w:sz="4" w:space="0" w:color="auto"/>
              <w:left w:val="single" w:sz="4" w:space="0" w:color="auto"/>
              <w:bottom w:val="single" w:sz="4" w:space="0" w:color="auto"/>
              <w:right w:val="single" w:sz="4" w:space="0" w:color="auto"/>
            </w:tcBorders>
            <w:hideMark/>
          </w:tcPr>
          <w:p>
            <w:pPr>
              <w:pStyle w:val="TAL"/>
              <w:rPr>
                <w:b/>
                <w:i/>
                <w:lang w:eastAsia="sv-SE"/>
              </w:rPr>
            </w:pPr>
            <w:r>
              <w:rPr>
                <w:b/>
                <w:i/>
                <w:lang w:eastAsia="sv-SE"/>
              </w:rPr>
              <w:t>csi-RS-IM-ReceptionForFeedback/ csi-RS-ProcFrameworkForSRS/ csi-ReportFramework</w:t>
            </w:r>
          </w:p>
          <w:p>
            <w:pPr>
              <w:pStyle w:val="TAL"/>
              <w:rPr>
                <w:lang w:eastAsia="sv-SE"/>
              </w:rPr>
            </w:pPr>
            <w:r>
              <w:rPr>
                <w:lang w:eastAsia="sv-SE"/>
              </w:rPr>
              <w:t xml:space="preserve">These fields are optionally present in </w:t>
            </w:r>
            <w:r>
              <w:rPr>
                <w:i/>
                <w:lang w:eastAsia="sv-SE"/>
              </w:rPr>
              <w:t>fr1-fr2-Add-UE-NR-Capabilities</w:t>
            </w:r>
            <w:r>
              <w:rPr>
                <w:lang w:eastAsia="sv-SE"/>
              </w:rPr>
              <w:t xml:space="preserve"> in </w:t>
            </w:r>
            <w:r>
              <w:rPr>
                <w:i/>
                <w:lang w:eastAsia="sv-SE"/>
              </w:rPr>
              <w:t>UE-NR-Capability</w:t>
            </w:r>
            <w:r>
              <w:rPr>
                <w:lang w:eastAsia="sv-SE"/>
              </w:rPr>
              <w:t xml:space="preserve">. </w:t>
            </w:r>
            <w:r>
              <w:t xml:space="preserve">They shall not be set in any other instance of the IE </w:t>
            </w:r>
            <w:r>
              <w:rPr>
                <w:i/>
                <w:iCs/>
              </w:rPr>
              <w:t>Phy-ParametersFRX-Diff</w:t>
            </w:r>
            <w:r>
              <w:t xml:space="preserve">. If the network configures the UE with serving cells on both </w:t>
            </w:r>
            <w:r>
              <w:rPr>
                <w:lang w:eastAsia="sv-SE"/>
              </w:rPr>
              <w:t xml:space="preserve">FR1 and FR2 bands, these parameters, if present, limit the corresponding parameters in </w:t>
            </w:r>
            <w:r>
              <w:rPr>
                <w:i/>
                <w:lang w:eastAsia="sv-SE"/>
              </w:rPr>
              <w:t>MIMO-ParametersPerBand</w:t>
            </w:r>
            <w:r>
              <w:rPr>
                <w:lang w:eastAsia="sv-SE"/>
              </w:rPr>
              <w:t>.</w:t>
            </w:r>
          </w:p>
        </w:tc>
      </w:tr>
    </w:tbl>
    <w:p/>
    <w:p>
      <w:pPr>
        <w:pStyle w:val="4"/>
      </w:pPr>
      <w:bookmarkStart w:id="1246" w:name="_Toc100930399"/>
      <w:r>
        <w:t>–</w:t>
      </w:r>
      <w:r>
        <w:tab/>
      </w:r>
      <w:r>
        <w:rPr>
          <w:i/>
        </w:rPr>
        <w:t>Phy-ParametersMRDC</w:t>
      </w:r>
      <w:bookmarkEnd w:id="1246"/>
    </w:p>
    <w:p>
      <w:r>
        <w:t xml:space="preserve">The IE </w:t>
      </w:r>
      <w:r>
        <w:rPr>
          <w:i/>
        </w:rPr>
        <w:t>Phy-ParametersMRDC</w:t>
      </w:r>
      <w:r>
        <w:t xml:space="preserve"> is used to convey physical layer capabilities for MR-DC.</w:t>
      </w:r>
    </w:p>
    <w:p>
      <w:pPr>
        <w:pStyle w:val="TH"/>
      </w:pPr>
      <w:r>
        <w:rPr>
          <w:i/>
        </w:rPr>
        <w:t>Phy-ParametersMRDC</w:t>
      </w:r>
      <w:r>
        <w:t xml:space="preserve"> information element</w:t>
      </w:r>
    </w:p>
    <w:p>
      <w:pPr>
        <w:pStyle w:val="PL"/>
        <w:rPr>
          <w:color w:val="808080"/>
        </w:rPr>
      </w:pPr>
      <w:r>
        <w:rPr>
          <w:color w:val="808080"/>
        </w:rPr>
        <w:t>-- ASN1START</w:t>
      </w:r>
    </w:p>
    <w:p>
      <w:pPr>
        <w:pStyle w:val="PL"/>
        <w:rPr>
          <w:color w:val="808080"/>
        </w:rPr>
      </w:pPr>
      <w:r>
        <w:rPr>
          <w:color w:val="808080"/>
        </w:rPr>
        <w:t>-- TAG-PHY-PARAMETERSMRDC-START</w:t>
      </w:r>
    </w:p>
    <w:p>
      <w:pPr>
        <w:pStyle w:val="PL"/>
      </w:pPr>
    </w:p>
    <w:p>
      <w:pPr>
        <w:pStyle w:val="PL"/>
      </w:pPr>
      <w:r>
        <w:t xml:space="preserve">Phy-ParametersMRDC ::=              </w:t>
      </w:r>
      <w:r>
        <w:rPr>
          <w:color w:val="993366"/>
        </w:rPr>
        <w:t>SEQUENCE</w:t>
      </w:r>
      <w:r>
        <w:t xml:space="preserve"> {</w:t>
      </w:r>
    </w:p>
    <w:p>
      <w:pPr>
        <w:pStyle w:val="PL"/>
      </w:pPr>
      <w:r>
        <w:t xml:space="preserve">    naics-Capability-List               </w:t>
      </w:r>
      <w:r>
        <w:rPr>
          <w:color w:val="993366"/>
        </w:rPr>
        <w:t>SEQUENCE</w:t>
      </w:r>
      <w:r>
        <w:t xml:space="preserve"> (</w:t>
      </w:r>
      <w:r>
        <w:rPr>
          <w:color w:val="993366"/>
        </w:rPr>
        <w:t>SIZE</w:t>
      </w:r>
      <w:r>
        <w:t xml:space="preserve"> (1..maxNrofNAICS-Entries))</w:t>
      </w:r>
      <w:r>
        <w:rPr>
          <w:color w:val="993366"/>
        </w:rPr>
        <w:t xml:space="preserve"> OF</w:t>
      </w:r>
      <w:r>
        <w:t xml:space="preserve"> NAICS-Capability-Entry         </w:t>
      </w:r>
      <w:r>
        <w:rPr>
          <w:color w:val="993366"/>
        </w:rPr>
        <w:t>OPTIONAL</w:t>
      </w:r>
      <w:r>
        <w:t>,</w:t>
      </w:r>
    </w:p>
    <w:p>
      <w:pPr>
        <w:pStyle w:val="PL"/>
      </w:pPr>
      <w:r>
        <w:t xml:space="preserve">    ...,</w:t>
      </w:r>
    </w:p>
    <w:p>
      <w:pPr>
        <w:pStyle w:val="PL"/>
      </w:pPr>
      <w:r>
        <w:lastRenderedPageBreak/>
        <w:t xml:space="preserve">    [[</w:t>
      </w:r>
    </w:p>
    <w:p>
      <w:pPr>
        <w:pStyle w:val="PL"/>
      </w:pPr>
      <w:r>
        <w:t xml:space="preserve">    spCellPlacement                     CarrierAggregationVariant                                                   </w:t>
      </w:r>
      <w:r>
        <w:rPr>
          <w:color w:val="993366"/>
        </w:rPr>
        <w:t>OPTIONAL</w:t>
      </w:r>
    </w:p>
    <w:p>
      <w:pPr>
        <w:pStyle w:val="PL"/>
      </w:pPr>
      <w:r>
        <w:t xml:space="preserve">    ]],</w:t>
      </w:r>
    </w:p>
    <w:p>
      <w:pPr>
        <w:pStyle w:val="PL"/>
      </w:pPr>
      <w:r>
        <w:t xml:space="preserve">    [[</w:t>
      </w:r>
    </w:p>
    <w:p>
      <w:pPr>
        <w:pStyle w:val="PL"/>
        <w:rPr>
          <w:color w:val="808080"/>
        </w:rPr>
      </w:pPr>
      <w:r>
        <w:t xml:space="preserve">    </w:t>
      </w:r>
      <w:r>
        <w:rPr>
          <w:color w:val="808080"/>
        </w:rPr>
        <w:t>-- R1 18-3b: Semi-statically configured LTE UL transmissions in all UL subframes not limited to tdm-pattern in case of TDD PCell</w:t>
      </w:r>
    </w:p>
    <w:p>
      <w:pPr>
        <w:pStyle w:val="PL"/>
      </w:pPr>
      <w:r>
        <w:t xml:space="preserve">    tdd-PCellUL-TX-AllUL-Subframe-r16   </w:t>
      </w:r>
      <w:r>
        <w:rPr>
          <w:color w:val="993366"/>
        </w:rPr>
        <w:t>ENUMERATED</w:t>
      </w:r>
      <w:r>
        <w:t xml:space="preserve"> {supported}                                                      </w:t>
      </w:r>
      <w:r>
        <w:rPr>
          <w:color w:val="993366"/>
        </w:rPr>
        <w:t>OPTIONAL</w:t>
      </w:r>
      <w:r>
        <w:t>,</w:t>
      </w:r>
    </w:p>
    <w:p>
      <w:pPr>
        <w:pStyle w:val="PL"/>
        <w:rPr>
          <w:color w:val="808080"/>
        </w:rPr>
      </w:pPr>
      <w:r>
        <w:t xml:space="preserve">    </w:t>
      </w:r>
      <w:r>
        <w:rPr>
          <w:color w:val="808080"/>
        </w:rPr>
        <w:t>-- R1 18-3a: Semi-statically configured LTE UL transmissions in all UL subframes not limited to tdm-pattern in case of FDD PCell</w:t>
      </w:r>
    </w:p>
    <w:p>
      <w:pPr>
        <w:pStyle w:val="PL"/>
      </w:pPr>
      <w:r>
        <w:t xml:space="preserve">    fdd-PCellUL-TX-AllUL-Subframe-r16   </w:t>
      </w:r>
      <w:r>
        <w:rPr>
          <w:color w:val="993366"/>
        </w:rPr>
        <w:t>ENUMERATED</w:t>
      </w:r>
      <w:r>
        <w:t xml:space="preserve"> {supported}                                                      </w:t>
      </w:r>
      <w:r>
        <w:rPr>
          <w:color w:val="993366"/>
        </w:rPr>
        <w:t>OPTIONAL</w:t>
      </w:r>
    </w:p>
    <w:p>
      <w:pPr>
        <w:pStyle w:val="PL"/>
      </w:pPr>
      <w:r>
        <w:t xml:space="preserve">    ]]</w:t>
      </w:r>
    </w:p>
    <w:p>
      <w:pPr>
        <w:pStyle w:val="PL"/>
      </w:pPr>
      <w:r>
        <w:t>}</w:t>
      </w:r>
    </w:p>
    <w:p>
      <w:pPr>
        <w:pStyle w:val="PL"/>
      </w:pPr>
    </w:p>
    <w:p>
      <w:pPr>
        <w:pStyle w:val="PL"/>
      </w:pPr>
      <w:r>
        <w:t xml:space="preserve">NAICS-Capability-Entry ::=          </w:t>
      </w:r>
      <w:r>
        <w:rPr>
          <w:color w:val="993366"/>
        </w:rPr>
        <w:t>SEQUENCE</w:t>
      </w:r>
      <w:r>
        <w:t xml:space="preserve"> {</w:t>
      </w:r>
    </w:p>
    <w:p>
      <w:pPr>
        <w:pStyle w:val="PL"/>
      </w:pPr>
      <w:r>
        <w:t xml:space="preserve">    numberOfNAICS-CapableCC             </w:t>
      </w:r>
      <w:r>
        <w:rPr>
          <w:color w:val="993366"/>
        </w:rPr>
        <w:t>INTEGER</w:t>
      </w:r>
      <w:r>
        <w:t>(1..5),</w:t>
      </w:r>
    </w:p>
    <w:p>
      <w:pPr>
        <w:pStyle w:val="PL"/>
      </w:pPr>
      <w:r>
        <w:t xml:space="preserve">    numberOfAggregatedPRB               </w:t>
      </w:r>
      <w:r>
        <w:rPr>
          <w:color w:val="993366"/>
        </w:rPr>
        <w:t>ENUMERATED</w:t>
      </w:r>
      <w:r>
        <w:t xml:space="preserve"> {n50, n75, n100, n125, n150, n175, n200, n225,</w:t>
      </w:r>
    </w:p>
    <w:p>
      <w:pPr>
        <w:pStyle w:val="PL"/>
      </w:pPr>
      <w:r>
        <w:t xml:space="preserve">                                                    n250, n275, n300, n350, n400, n450, n500, spare},</w:t>
      </w:r>
    </w:p>
    <w:p>
      <w:pPr>
        <w:pStyle w:val="PL"/>
      </w:pPr>
      <w:r>
        <w:t xml:space="preserve">    ...</w:t>
      </w:r>
    </w:p>
    <w:p>
      <w:pPr>
        <w:pStyle w:val="PL"/>
      </w:pPr>
      <w:r>
        <w:t>}</w:t>
      </w:r>
    </w:p>
    <w:p>
      <w:pPr>
        <w:pStyle w:val="PL"/>
      </w:pPr>
    </w:p>
    <w:p>
      <w:pPr>
        <w:pStyle w:val="PL"/>
        <w:rPr>
          <w:color w:val="808080"/>
        </w:rPr>
      </w:pPr>
      <w:r>
        <w:rPr>
          <w:color w:val="808080"/>
        </w:rPr>
        <w:t>-- TAG-PHY-PARAMETERSMRDC-STOP</w:t>
      </w:r>
    </w:p>
    <w:p>
      <w:pPr>
        <w:pStyle w:val="PL"/>
        <w:rPr>
          <w:color w:val="808080"/>
        </w:rPr>
      </w:pPr>
      <w:r>
        <w:rPr>
          <w:color w:val="808080"/>
        </w:rPr>
        <w:t>-- ASN1STOP</w:t>
      </w:r>
    </w:p>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tc>
          <w:tcPr>
            <w:tcW w:w="14173" w:type="dxa"/>
            <w:tcBorders>
              <w:top w:val="single" w:sz="4" w:space="0" w:color="auto"/>
              <w:left w:val="single" w:sz="4" w:space="0" w:color="auto"/>
              <w:bottom w:val="single" w:sz="4" w:space="0" w:color="auto"/>
              <w:right w:val="single" w:sz="4" w:space="0" w:color="auto"/>
            </w:tcBorders>
            <w:hideMark/>
          </w:tcPr>
          <w:p>
            <w:pPr>
              <w:pStyle w:val="TAH"/>
              <w:rPr>
                <w:szCs w:val="22"/>
                <w:lang w:eastAsia="sv-SE"/>
              </w:rPr>
            </w:pPr>
            <w:r>
              <w:rPr>
                <w:i/>
                <w:szCs w:val="22"/>
                <w:lang w:eastAsia="sv-SE"/>
              </w:rPr>
              <w:t xml:space="preserve">PHY-ParametersMRDC </w:t>
            </w:r>
            <w:r>
              <w:rPr>
                <w:szCs w:val="22"/>
                <w:lang w:eastAsia="sv-SE"/>
              </w:rPr>
              <w:t>field descriptions</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naics-Capability-List</w:t>
            </w:r>
          </w:p>
          <w:p>
            <w:pPr>
              <w:pStyle w:val="TAL"/>
              <w:rPr>
                <w:szCs w:val="22"/>
                <w:lang w:eastAsia="sv-SE"/>
              </w:rPr>
            </w:pPr>
            <w:r>
              <w:rPr>
                <w:szCs w:val="22"/>
                <w:lang w:eastAsia="sv-SE"/>
              </w:rPr>
              <w:t>Indicates that UE in MR-DC supports NAICS as defined in TS 36.331 [10].</w:t>
            </w:r>
          </w:p>
        </w:tc>
      </w:tr>
    </w:tbl>
    <w:p/>
    <w:p>
      <w:pPr>
        <w:pStyle w:val="4"/>
      </w:pPr>
      <w:bookmarkStart w:id="1247" w:name="_Toc100930400"/>
      <w:r>
        <w:t>–</w:t>
      </w:r>
      <w:r>
        <w:tab/>
      </w:r>
      <w:r>
        <w:rPr>
          <w:i/>
        </w:rPr>
        <w:t>Phy-ParametersSharedSpectrumChAccess</w:t>
      </w:r>
      <w:bookmarkEnd w:id="1247"/>
    </w:p>
    <w:p>
      <w:r>
        <w:t xml:space="preserve">The IE </w:t>
      </w:r>
      <w:r>
        <w:rPr>
          <w:i/>
        </w:rPr>
        <w:t>Phy-ParametersSharedSpectrumChAccess</w:t>
      </w:r>
      <w:r>
        <w:t xml:space="preserve"> is used to convey the physical layer capabilities specific for shared spectrum channel access.</w:t>
      </w:r>
    </w:p>
    <w:p>
      <w:pPr>
        <w:pStyle w:val="TH"/>
      </w:pPr>
      <w:r>
        <w:rPr>
          <w:i/>
        </w:rPr>
        <w:t>Phy-ParametersSharedSpectrumChAccess</w:t>
      </w:r>
      <w:r>
        <w:t xml:space="preserve"> information element</w:t>
      </w:r>
    </w:p>
    <w:p>
      <w:pPr>
        <w:pStyle w:val="PL"/>
        <w:rPr>
          <w:color w:val="808080"/>
        </w:rPr>
      </w:pPr>
      <w:r>
        <w:rPr>
          <w:color w:val="808080"/>
        </w:rPr>
        <w:t>-- ASN1START</w:t>
      </w:r>
    </w:p>
    <w:p>
      <w:pPr>
        <w:pStyle w:val="PL"/>
        <w:rPr>
          <w:color w:val="808080"/>
        </w:rPr>
      </w:pPr>
      <w:r>
        <w:rPr>
          <w:color w:val="808080"/>
        </w:rPr>
        <w:t>-- TAG-PHY-PARAMETERSSHAREDSPECTRUMCHACCESS-START</w:t>
      </w:r>
    </w:p>
    <w:p>
      <w:pPr>
        <w:pStyle w:val="PL"/>
      </w:pPr>
    </w:p>
    <w:p>
      <w:pPr>
        <w:pStyle w:val="PL"/>
      </w:pPr>
      <w:r>
        <w:t xml:space="preserve">Phy-ParametersSharedSpectrumChAccess-r16 ::=    </w:t>
      </w:r>
      <w:r>
        <w:rPr>
          <w:color w:val="993366"/>
        </w:rPr>
        <w:t>SEQUENCE</w:t>
      </w:r>
      <w:r>
        <w:t xml:space="preserve"> {</w:t>
      </w:r>
    </w:p>
    <w:p>
      <w:pPr>
        <w:pStyle w:val="PL"/>
        <w:rPr>
          <w:color w:val="808080"/>
        </w:rPr>
      </w:pPr>
      <w:r>
        <w:t xml:space="preserve">    </w:t>
      </w:r>
      <w:r>
        <w:rPr>
          <w:color w:val="808080"/>
        </w:rPr>
        <w:t>-- 10-32 (1-2): SS block based SINR measurement (SS-SINR) for unlicensed spectrum</w:t>
      </w:r>
    </w:p>
    <w:p>
      <w:pPr>
        <w:pStyle w:val="PL"/>
      </w:pPr>
      <w:r>
        <w:t xml:space="preserve">    ss-SINR-Meas-r16                                </w:t>
      </w:r>
      <w:r>
        <w:rPr>
          <w:color w:val="993366"/>
        </w:rPr>
        <w:t>ENUMERATED</w:t>
      </w:r>
      <w:r>
        <w:t xml:space="preserve"> {supported}                      </w:t>
      </w:r>
      <w:r>
        <w:rPr>
          <w:color w:val="993366"/>
        </w:rPr>
        <w:t>OPTIONAL</w:t>
      </w:r>
      <w:r>
        <w:t>,</w:t>
      </w:r>
    </w:p>
    <w:p>
      <w:pPr>
        <w:pStyle w:val="PL"/>
        <w:rPr>
          <w:color w:val="808080"/>
        </w:rPr>
      </w:pPr>
      <w:r>
        <w:t xml:space="preserve">    </w:t>
      </w:r>
      <w:r>
        <w:rPr>
          <w:color w:val="808080"/>
        </w:rPr>
        <w:t>-- 10-33 (2-32a): Semi-persistent CSI report on PUCCH for unlicensed spectrum</w:t>
      </w:r>
    </w:p>
    <w:p>
      <w:pPr>
        <w:pStyle w:val="PL"/>
      </w:pPr>
      <w:r>
        <w:t xml:space="preserve">    sp-CSI-ReportPUCCH-r16                          </w:t>
      </w:r>
      <w:r>
        <w:rPr>
          <w:color w:val="993366"/>
        </w:rPr>
        <w:t>ENUMERATED</w:t>
      </w:r>
      <w:r>
        <w:t xml:space="preserve"> {supported}                      </w:t>
      </w:r>
      <w:r>
        <w:rPr>
          <w:color w:val="993366"/>
        </w:rPr>
        <w:t>OPTIONAL</w:t>
      </w:r>
      <w:r>
        <w:t>,</w:t>
      </w:r>
    </w:p>
    <w:p>
      <w:pPr>
        <w:pStyle w:val="PL"/>
        <w:rPr>
          <w:color w:val="808080"/>
        </w:rPr>
      </w:pPr>
      <w:r>
        <w:t xml:space="preserve">    </w:t>
      </w:r>
      <w:r>
        <w:rPr>
          <w:color w:val="808080"/>
        </w:rPr>
        <w:t>-- 10-33a (2-32b): Semi-persistent CSI report on PUSCH for unlicensed spectrum</w:t>
      </w:r>
    </w:p>
    <w:p>
      <w:pPr>
        <w:pStyle w:val="PL"/>
      </w:pPr>
      <w:r>
        <w:t xml:space="preserve">    sp-CSI-ReportPUSCH-r16                          </w:t>
      </w:r>
      <w:r>
        <w:rPr>
          <w:color w:val="993366"/>
        </w:rPr>
        <w:t>ENUMERATED</w:t>
      </w:r>
      <w:r>
        <w:t xml:space="preserve"> {supported}                      </w:t>
      </w:r>
      <w:r>
        <w:rPr>
          <w:color w:val="993366"/>
        </w:rPr>
        <w:t>OPTIONAL</w:t>
      </w:r>
      <w:r>
        <w:t>,</w:t>
      </w:r>
    </w:p>
    <w:p>
      <w:pPr>
        <w:pStyle w:val="PL"/>
        <w:rPr>
          <w:color w:val="808080"/>
        </w:rPr>
      </w:pPr>
      <w:r>
        <w:t xml:space="preserve">    </w:t>
      </w:r>
      <w:r>
        <w:rPr>
          <w:color w:val="808080"/>
        </w:rPr>
        <w:t>-- 10-34 (3-6): Dynamic SFI monitoring for unlicensed spectrum</w:t>
      </w:r>
    </w:p>
    <w:p>
      <w:pPr>
        <w:pStyle w:val="PL"/>
      </w:pPr>
      <w:r>
        <w:t xml:space="preserve">    dynamicSFI-r16                                  </w:t>
      </w:r>
      <w:r>
        <w:rPr>
          <w:color w:val="993366"/>
        </w:rPr>
        <w:t>ENUMERATED</w:t>
      </w:r>
      <w:r>
        <w:t xml:space="preserve"> {supported}                      </w:t>
      </w:r>
      <w:r>
        <w:rPr>
          <w:color w:val="993366"/>
        </w:rPr>
        <w:t>OPTIONAL</w:t>
      </w:r>
      <w:r>
        <w:t>,</w:t>
      </w:r>
    </w:p>
    <w:p>
      <w:pPr>
        <w:pStyle w:val="PL"/>
        <w:rPr>
          <w:color w:val="808080"/>
        </w:rPr>
      </w:pPr>
      <w:r>
        <w:t xml:space="preserve">    </w:t>
      </w:r>
      <w:r>
        <w:rPr>
          <w:color w:val="808080"/>
        </w:rPr>
        <w:t>-- 10-35c (4-19c): SR/HARQ-ACK/CSI multiplexing once per slot using a PUCCH (or HARQ-ACK/CSI piggybacked on a PUSCH) when SR/HARQ-</w:t>
      </w:r>
    </w:p>
    <w:p>
      <w:pPr>
        <w:pStyle w:val="PL"/>
        <w:rPr>
          <w:color w:val="808080"/>
        </w:rPr>
      </w:pPr>
      <w:r>
        <w:t xml:space="preserve">    </w:t>
      </w:r>
      <w:r>
        <w:rPr>
          <w:color w:val="808080"/>
        </w:rPr>
        <w:t>-- ACK/CSI are supposed to be sent with different starting symbols in a slot for unlicensed spectrum</w:t>
      </w:r>
    </w:p>
    <w:p>
      <w:pPr>
        <w:pStyle w:val="PL"/>
        <w:rPr>
          <w:color w:val="808080"/>
        </w:rPr>
      </w:pPr>
      <w:r>
        <w:t xml:space="preserve">    </w:t>
      </w:r>
      <w:r>
        <w:rPr>
          <w:color w:val="808080"/>
        </w:rPr>
        <w:t>-- 10-35 (4-19): SR/HARQ-ACK/CSI multiplexing once per slot using a PUCCH (or HARQ-ACK/CSI piggybacked on a PUSCH) when SR/HARQ-</w:t>
      </w:r>
    </w:p>
    <w:p>
      <w:pPr>
        <w:pStyle w:val="PL"/>
        <w:rPr>
          <w:color w:val="808080"/>
        </w:rPr>
      </w:pPr>
      <w:r>
        <w:t xml:space="preserve">    </w:t>
      </w:r>
      <w:r>
        <w:rPr>
          <w:color w:val="808080"/>
        </w:rPr>
        <w:t>-- ACK/CSI are supposed to be sent with the same starting symbol on the PUCCH resources in a slot for unlicensed spectrum</w:t>
      </w:r>
    </w:p>
    <w:p>
      <w:pPr>
        <w:pStyle w:val="PL"/>
      </w:pPr>
      <w:r>
        <w:lastRenderedPageBreak/>
        <w:t xml:space="preserve">    mux-SR-HARQ-ACK-CSI-PUCCH-OncePerSlot-r16       </w:t>
      </w:r>
      <w:r>
        <w:rPr>
          <w:color w:val="993366"/>
        </w:rPr>
        <w:t>SEQUENCE</w:t>
      </w:r>
      <w:r>
        <w:t xml:space="preserve"> {</w:t>
      </w:r>
    </w:p>
    <w:p>
      <w:pPr>
        <w:pStyle w:val="PL"/>
      </w:pPr>
      <w:r>
        <w:t xml:space="preserve">        sameSymbol-r16                                  </w:t>
      </w:r>
      <w:r>
        <w:rPr>
          <w:color w:val="993366"/>
        </w:rPr>
        <w:t>ENUMERATED</w:t>
      </w:r>
      <w:r>
        <w:t xml:space="preserve"> {supported}                  </w:t>
      </w:r>
      <w:r>
        <w:rPr>
          <w:color w:val="993366"/>
        </w:rPr>
        <w:t>OPTIONAL</w:t>
      </w:r>
      <w:r>
        <w:t>,</w:t>
      </w:r>
    </w:p>
    <w:p>
      <w:pPr>
        <w:pStyle w:val="PL"/>
      </w:pPr>
      <w:r>
        <w:t xml:space="preserve">        diffSymbol-r16                                  </w:t>
      </w:r>
      <w:r>
        <w:rPr>
          <w:color w:val="993366"/>
        </w:rPr>
        <w:t>ENUMERATED</w:t>
      </w:r>
      <w:r>
        <w:t xml:space="preserve"> {supported}                  </w:t>
      </w:r>
      <w:r>
        <w:rPr>
          <w:color w:val="993366"/>
        </w:rPr>
        <w:t>OPTIONAL</w:t>
      </w:r>
    </w:p>
    <w:p>
      <w:pPr>
        <w:pStyle w:val="PL"/>
      </w:pPr>
      <w:r>
        <w:t xml:space="preserve">    }                                                                                           </w:t>
      </w:r>
      <w:r>
        <w:rPr>
          <w:color w:val="993366"/>
        </w:rPr>
        <w:t>OPTIONAL</w:t>
      </w:r>
      <w:r>
        <w:t>,</w:t>
      </w:r>
    </w:p>
    <w:p>
      <w:pPr>
        <w:pStyle w:val="PL"/>
        <w:rPr>
          <w:color w:val="808080"/>
        </w:rPr>
      </w:pPr>
      <w:r>
        <w:t xml:space="preserve">    </w:t>
      </w:r>
      <w:r>
        <w:rPr>
          <w:color w:val="808080"/>
        </w:rPr>
        <w:t>-- 10-35a (4-19a): Overlapping PUCCH resources have different starting symbols in a slot for unlicensed spectrum</w:t>
      </w:r>
    </w:p>
    <w:p>
      <w:pPr>
        <w:pStyle w:val="PL"/>
      </w:pPr>
      <w:r>
        <w:t xml:space="preserve">    mux-SR-HARQ-ACK-PUCCH-r16                       </w:t>
      </w:r>
      <w:r>
        <w:rPr>
          <w:color w:val="993366"/>
        </w:rPr>
        <w:t>ENUMERATED</w:t>
      </w:r>
      <w:r>
        <w:t xml:space="preserve"> {supported}                      </w:t>
      </w:r>
      <w:r>
        <w:rPr>
          <w:color w:val="993366"/>
        </w:rPr>
        <w:t>OPTIONAL</w:t>
      </w:r>
      <w:r>
        <w:t>,</w:t>
      </w:r>
    </w:p>
    <w:p>
      <w:pPr>
        <w:pStyle w:val="PL"/>
        <w:rPr>
          <w:color w:val="808080"/>
        </w:rPr>
      </w:pPr>
      <w:r>
        <w:t xml:space="preserve">    </w:t>
      </w:r>
      <w:r>
        <w:rPr>
          <w:color w:val="808080"/>
        </w:rPr>
        <w:t>-- 10-35b (4-19b): SR/HARQ-ACK/CSI multiplexing more than once per slot using a PUCCH (or HARQ-ACK/CSI piggybacked on a PUSCH) when</w:t>
      </w:r>
    </w:p>
    <w:p>
      <w:pPr>
        <w:pStyle w:val="PL"/>
        <w:rPr>
          <w:color w:val="808080"/>
        </w:rPr>
      </w:pPr>
      <w:r>
        <w:t xml:space="preserve">    </w:t>
      </w:r>
      <w:r>
        <w:rPr>
          <w:color w:val="808080"/>
        </w:rPr>
        <w:t>-- SR/HARQ ACK/CSI are supposed to be sent with the same or different starting symbol in a slot for unlicensed spectrum</w:t>
      </w:r>
    </w:p>
    <w:p>
      <w:pPr>
        <w:pStyle w:val="PL"/>
      </w:pPr>
      <w:r>
        <w:t xml:space="preserve">    mux-SR-HARQ-ACK-CSI-PUCCH-MultiPerSlot-r16      </w:t>
      </w:r>
      <w:r>
        <w:rPr>
          <w:color w:val="993366"/>
        </w:rPr>
        <w:t>ENUMERATED</w:t>
      </w:r>
      <w:r>
        <w:t xml:space="preserve"> {supported}                      </w:t>
      </w:r>
      <w:r>
        <w:rPr>
          <w:color w:val="993366"/>
        </w:rPr>
        <w:t>OPTIONAL</w:t>
      </w:r>
      <w:r>
        <w:t>,</w:t>
      </w:r>
    </w:p>
    <w:p>
      <w:pPr>
        <w:pStyle w:val="PL"/>
        <w:rPr>
          <w:color w:val="808080"/>
        </w:rPr>
      </w:pPr>
      <w:r>
        <w:t xml:space="preserve">    </w:t>
      </w:r>
      <w:r>
        <w:rPr>
          <w:color w:val="808080"/>
        </w:rPr>
        <w:t>-- 10-36 (4-28): HARQ-ACK multiplexing on PUSCH with different PUCCH/PUSCH starting OFDM symbols for unlicensed spectrum</w:t>
      </w:r>
    </w:p>
    <w:p>
      <w:pPr>
        <w:pStyle w:val="PL"/>
      </w:pPr>
      <w:r>
        <w:t xml:space="preserve">    mux-HARQ-ACK-PUSCH-DiffSymbol-r16               </w:t>
      </w:r>
      <w:r>
        <w:rPr>
          <w:color w:val="993366"/>
        </w:rPr>
        <w:t>ENUMERATED</w:t>
      </w:r>
      <w:r>
        <w:t xml:space="preserve"> {supported}                      </w:t>
      </w:r>
      <w:r>
        <w:rPr>
          <w:color w:val="993366"/>
        </w:rPr>
        <w:t>OPTIONAL</w:t>
      </w:r>
      <w:r>
        <w:t>,</w:t>
      </w:r>
    </w:p>
    <w:p>
      <w:pPr>
        <w:pStyle w:val="PL"/>
        <w:rPr>
          <w:color w:val="808080"/>
        </w:rPr>
      </w:pPr>
      <w:r>
        <w:t xml:space="preserve">    </w:t>
      </w:r>
      <w:r>
        <w:rPr>
          <w:color w:val="808080"/>
        </w:rPr>
        <w:t>-- 10-37 (4-23): Repetitions for PUCCH format 1, 3, and 4 over multiple slots with K = 2, 4, 8 for unlicensed spectrum</w:t>
      </w:r>
    </w:p>
    <w:p>
      <w:pPr>
        <w:pStyle w:val="PL"/>
      </w:pPr>
      <w:r>
        <w:t xml:space="preserve">    pucch-Repetition-F1-3-4-r16                     </w:t>
      </w:r>
      <w:r>
        <w:rPr>
          <w:color w:val="993366"/>
        </w:rPr>
        <w:t>ENUMERATED</w:t>
      </w:r>
      <w:r>
        <w:t xml:space="preserve"> {supported}                      </w:t>
      </w:r>
      <w:r>
        <w:rPr>
          <w:color w:val="993366"/>
        </w:rPr>
        <w:t>OPTIONAL</w:t>
      </w:r>
      <w:r>
        <w:t>,</w:t>
      </w:r>
    </w:p>
    <w:p>
      <w:pPr>
        <w:pStyle w:val="PL"/>
        <w:rPr>
          <w:color w:val="808080"/>
        </w:rPr>
      </w:pPr>
      <w:r>
        <w:t xml:space="preserve">    </w:t>
      </w:r>
      <w:r>
        <w:rPr>
          <w:color w:val="808080"/>
        </w:rPr>
        <w:t>-- 10-38 (5-14): Type 1 configured PUSCH repetitions over multiple slots for unlicensed spectrum</w:t>
      </w:r>
    </w:p>
    <w:p>
      <w:pPr>
        <w:pStyle w:val="PL"/>
      </w:pPr>
      <w:r>
        <w:t xml:space="preserve">    type1-PUSCH-RepetitionMultiSlots-r16            </w:t>
      </w:r>
      <w:r>
        <w:rPr>
          <w:color w:val="993366"/>
        </w:rPr>
        <w:t>ENUMERATED</w:t>
      </w:r>
      <w:r>
        <w:t xml:space="preserve"> {supported}                      </w:t>
      </w:r>
      <w:r>
        <w:rPr>
          <w:color w:val="993366"/>
        </w:rPr>
        <w:t>OPTIONAL</w:t>
      </w:r>
      <w:r>
        <w:t>,</w:t>
      </w:r>
    </w:p>
    <w:p>
      <w:pPr>
        <w:pStyle w:val="PL"/>
        <w:rPr>
          <w:color w:val="808080"/>
        </w:rPr>
      </w:pPr>
      <w:r>
        <w:t xml:space="preserve">    </w:t>
      </w:r>
      <w:r>
        <w:rPr>
          <w:color w:val="808080"/>
        </w:rPr>
        <w:t>-- 10-39 (5-16): Type 2 configured PUSCH repetitions over multiple slots for unlicensed spectrum</w:t>
      </w:r>
    </w:p>
    <w:p>
      <w:pPr>
        <w:pStyle w:val="PL"/>
      </w:pPr>
      <w:r>
        <w:t xml:space="preserve">    type2-PUSCH-RepetitionMultiSlots-r16            </w:t>
      </w:r>
      <w:r>
        <w:rPr>
          <w:color w:val="993366"/>
        </w:rPr>
        <w:t>ENUMERATED</w:t>
      </w:r>
      <w:r>
        <w:t xml:space="preserve"> {supported}                      </w:t>
      </w:r>
      <w:r>
        <w:rPr>
          <w:color w:val="993366"/>
        </w:rPr>
        <w:t>OPTIONAL</w:t>
      </w:r>
      <w:r>
        <w:t>,</w:t>
      </w:r>
    </w:p>
    <w:p>
      <w:pPr>
        <w:pStyle w:val="PL"/>
        <w:rPr>
          <w:color w:val="808080"/>
        </w:rPr>
      </w:pPr>
      <w:r>
        <w:t xml:space="preserve">    </w:t>
      </w:r>
      <w:r>
        <w:rPr>
          <w:color w:val="808080"/>
        </w:rPr>
        <w:t>-- 10-40 (5-17): PUSCH repetitions over multiple slots for unlicensed spectrum</w:t>
      </w:r>
    </w:p>
    <w:p>
      <w:pPr>
        <w:pStyle w:val="PL"/>
      </w:pPr>
      <w:r>
        <w:t xml:space="preserve">    pusch-RepetitionMultiSlots-r16                  </w:t>
      </w:r>
      <w:r>
        <w:rPr>
          <w:color w:val="993366"/>
        </w:rPr>
        <w:t>ENUMERATED</w:t>
      </w:r>
      <w:r>
        <w:t xml:space="preserve"> {supported}                      </w:t>
      </w:r>
      <w:r>
        <w:rPr>
          <w:color w:val="993366"/>
        </w:rPr>
        <w:t>OPTIONAL</w:t>
      </w:r>
      <w:r>
        <w:t>,</w:t>
      </w:r>
    </w:p>
    <w:p>
      <w:pPr>
        <w:pStyle w:val="PL"/>
        <w:rPr>
          <w:color w:val="808080"/>
        </w:rPr>
      </w:pPr>
      <w:r>
        <w:t xml:space="preserve">    </w:t>
      </w:r>
      <w:r>
        <w:rPr>
          <w:color w:val="808080"/>
        </w:rPr>
        <w:t>-- 10-40a (5-17a): PDSCH repetitions over multiple slots for unlicensed spectrum</w:t>
      </w:r>
    </w:p>
    <w:p>
      <w:pPr>
        <w:pStyle w:val="PL"/>
      </w:pPr>
      <w:r>
        <w:t xml:space="preserve">    pdsch-RepetitionMultiSlots-r16                  </w:t>
      </w:r>
      <w:r>
        <w:rPr>
          <w:color w:val="993366"/>
        </w:rPr>
        <w:t>ENUMERATED</w:t>
      </w:r>
      <w:r>
        <w:t xml:space="preserve"> {supported}                      </w:t>
      </w:r>
      <w:r>
        <w:rPr>
          <w:color w:val="993366"/>
        </w:rPr>
        <w:t>OPTIONAL</w:t>
      </w:r>
      <w:r>
        <w:t>,</w:t>
      </w:r>
    </w:p>
    <w:p>
      <w:pPr>
        <w:pStyle w:val="PL"/>
        <w:rPr>
          <w:color w:val="808080"/>
        </w:rPr>
      </w:pPr>
      <w:r>
        <w:t xml:space="preserve">    </w:t>
      </w:r>
      <w:r>
        <w:rPr>
          <w:color w:val="808080"/>
        </w:rPr>
        <w:t>-- 10-41 (5-18): DL SPS</w:t>
      </w:r>
    </w:p>
    <w:p>
      <w:pPr>
        <w:pStyle w:val="PL"/>
      </w:pPr>
      <w:r>
        <w:t xml:space="preserve">    downlinkSPS-r16                                 </w:t>
      </w:r>
      <w:r>
        <w:rPr>
          <w:color w:val="993366"/>
        </w:rPr>
        <w:t>ENUMERATED</w:t>
      </w:r>
      <w:r>
        <w:t xml:space="preserve"> {supported}                      </w:t>
      </w:r>
      <w:r>
        <w:rPr>
          <w:color w:val="993366"/>
        </w:rPr>
        <w:t>OPTIONAL</w:t>
      </w:r>
      <w:r>
        <w:t>,</w:t>
      </w:r>
    </w:p>
    <w:p>
      <w:pPr>
        <w:pStyle w:val="PL"/>
        <w:rPr>
          <w:color w:val="808080"/>
        </w:rPr>
      </w:pPr>
      <w:r>
        <w:t xml:space="preserve">    </w:t>
      </w:r>
      <w:r>
        <w:rPr>
          <w:color w:val="808080"/>
        </w:rPr>
        <w:t>-- 10-42 (5-19): Type 1 Configured UL grant</w:t>
      </w:r>
    </w:p>
    <w:p>
      <w:pPr>
        <w:pStyle w:val="PL"/>
      </w:pPr>
      <w:r>
        <w:t xml:space="preserve">    configuredUL-GrantType1-r16                     </w:t>
      </w:r>
      <w:r>
        <w:rPr>
          <w:color w:val="993366"/>
        </w:rPr>
        <w:t>ENUMERATED</w:t>
      </w:r>
      <w:r>
        <w:t xml:space="preserve"> {supported}                      </w:t>
      </w:r>
      <w:r>
        <w:rPr>
          <w:color w:val="993366"/>
        </w:rPr>
        <w:t>OPTIONAL</w:t>
      </w:r>
      <w:r>
        <w:t>,</w:t>
      </w:r>
    </w:p>
    <w:p>
      <w:pPr>
        <w:pStyle w:val="PL"/>
        <w:rPr>
          <w:color w:val="808080"/>
        </w:rPr>
      </w:pPr>
      <w:r>
        <w:t xml:space="preserve">    </w:t>
      </w:r>
      <w:r>
        <w:rPr>
          <w:color w:val="808080"/>
        </w:rPr>
        <w:t>-- 10-43 (5-20): Type 2 Configured UL grant</w:t>
      </w:r>
    </w:p>
    <w:p>
      <w:pPr>
        <w:pStyle w:val="PL"/>
      </w:pPr>
      <w:r>
        <w:t xml:space="preserve">    configuredUL-GrantType2-r16                     </w:t>
      </w:r>
      <w:r>
        <w:rPr>
          <w:color w:val="993366"/>
        </w:rPr>
        <w:t>ENUMERATED</w:t>
      </w:r>
      <w:r>
        <w:t xml:space="preserve"> {supported}                      </w:t>
      </w:r>
      <w:r>
        <w:rPr>
          <w:color w:val="993366"/>
        </w:rPr>
        <w:t>OPTIONAL</w:t>
      </w:r>
      <w:r>
        <w:t>,</w:t>
      </w:r>
    </w:p>
    <w:p>
      <w:pPr>
        <w:pStyle w:val="PL"/>
        <w:rPr>
          <w:color w:val="808080"/>
        </w:rPr>
      </w:pPr>
      <w:r>
        <w:t xml:space="preserve">    </w:t>
      </w:r>
      <w:r>
        <w:rPr>
          <w:color w:val="808080"/>
        </w:rPr>
        <w:t>-- 10-44 (5-21): Pre-emption indication for DL</w:t>
      </w:r>
    </w:p>
    <w:p>
      <w:pPr>
        <w:pStyle w:val="PL"/>
      </w:pPr>
      <w:r>
        <w:t xml:space="preserve">    pre-EmptIndication-DL-r16                       </w:t>
      </w:r>
      <w:r>
        <w:rPr>
          <w:color w:val="993366"/>
        </w:rPr>
        <w:t>ENUMERATED</w:t>
      </w:r>
      <w:r>
        <w:t xml:space="preserve"> {supported}                      </w:t>
      </w:r>
      <w:r>
        <w:rPr>
          <w:color w:val="993366"/>
        </w:rPr>
        <w:t>OPTIONAL</w:t>
      </w:r>
      <w:r>
        <w:t>,</w:t>
      </w:r>
    </w:p>
    <w:p>
      <w:pPr>
        <w:pStyle w:val="PL"/>
      </w:pPr>
      <w:r>
        <w:t xml:space="preserve">    ...</w:t>
      </w:r>
    </w:p>
    <w:p>
      <w:pPr>
        <w:pStyle w:val="PL"/>
      </w:pPr>
      <w:r>
        <w:t>}</w:t>
      </w:r>
    </w:p>
    <w:p>
      <w:pPr>
        <w:pStyle w:val="PL"/>
      </w:pPr>
    </w:p>
    <w:p>
      <w:pPr>
        <w:pStyle w:val="PL"/>
        <w:rPr>
          <w:color w:val="808080"/>
        </w:rPr>
      </w:pPr>
      <w:r>
        <w:rPr>
          <w:color w:val="808080"/>
        </w:rPr>
        <w:t>-- TAG-PHY-PARAMETERSSHAREDSPECTRUMCHACCESS-STOP</w:t>
      </w:r>
    </w:p>
    <w:p>
      <w:pPr>
        <w:pStyle w:val="PL"/>
        <w:rPr>
          <w:color w:val="808080"/>
        </w:rPr>
      </w:pPr>
      <w:r>
        <w:rPr>
          <w:color w:val="808080"/>
        </w:rPr>
        <w:t>-- ASN1STOP</w:t>
      </w:r>
    </w:p>
    <w:p/>
    <w:p>
      <w:pPr>
        <w:pStyle w:val="4"/>
      </w:pPr>
      <w:r>
        <w:t>–</w:t>
      </w:r>
      <w:r>
        <w:tab/>
        <w:t>PosSRS-RRC-Inactive-OutsideInitialUL-BWP-r17</w:t>
      </w:r>
    </w:p>
    <w:p>
      <w:pPr>
        <w:rPr>
          <w:i/>
          <w:iCs/>
        </w:rPr>
      </w:pPr>
      <w:r>
        <w:t xml:space="preserve">The IE </w:t>
      </w:r>
      <w:r>
        <w:rPr>
          <w:i/>
        </w:rPr>
        <w:t xml:space="preserve">PosSRS-RRC-Inactive-OutsideInitialUL-BWP-r17 </w:t>
      </w:r>
      <w:r>
        <w:t>is used to convey the capabilities supported by the UE for Positioning SRS transmission in RRC_INACTIVE state configured outside initial UL BWP.</w:t>
      </w:r>
    </w:p>
    <w:p>
      <w:pPr>
        <w:pStyle w:val="TH"/>
      </w:pPr>
      <w:r>
        <w:rPr>
          <w:i/>
          <w:iCs/>
        </w:rPr>
        <w:t>PosSRS-RRC-Inactive-OutsideInitialUL-BWP</w:t>
      </w:r>
      <w:r>
        <w:t xml:space="preserve"> </w:t>
      </w:r>
      <w:r>
        <w:rPr>
          <w:iCs/>
        </w:rPr>
        <w:t>information element</w:t>
      </w:r>
    </w:p>
    <w:p>
      <w:pPr>
        <w:pStyle w:val="PL"/>
        <w:rPr>
          <w:color w:val="808080"/>
        </w:rPr>
      </w:pPr>
      <w:r>
        <w:rPr>
          <w:color w:val="808080"/>
        </w:rPr>
        <w:t>-- ASN1START</w:t>
      </w:r>
    </w:p>
    <w:p>
      <w:pPr>
        <w:pStyle w:val="PL"/>
        <w:rPr>
          <w:color w:val="808080"/>
        </w:rPr>
      </w:pPr>
      <w:r>
        <w:rPr>
          <w:color w:val="808080"/>
        </w:rPr>
        <w:t>-- TAG-POSSRS-RRC-INACTIVE-OUTSIDEINITIALUL-BWP-START</w:t>
      </w:r>
    </w:p>
    <w:p>
      <w:pPr>
        <w:pStyle w:val="PL"/>
      </w:pPr>
    </w:p>
    <w:p>
      <w:pPr>
        <w:pStyle w:val="PL"/>
      </w:pPr>
      <w:r>
        <w:t xml:space="preserve">PosSRS-RRC-Inactive-OutsideInitialUL-BWP-r17::= </w:t>
      </w:r>
      <w:r>
        <w:rPr>
          <w:color w:val="993366"/>
        </w:rPr>
        <w:t>SEQUENCE</w:t>
      </w:r>
      <w:r>
        <w:t xml:space="preserve"> {</w:t>
      </w:r>
    </w:p>
    <w:p>
      <w:pPr>
        <w:pStyle w:val="PL"/>
        <w:rPr>
          <w:color w:val="808080"/>
        </w:rPr>
      </w:pPr>
      <w:r>
        <w:t xml:space="preserve">    </w:t>
      </w:r>
      <w:r>
        <w:rPr>
          <w:color w:val="808080"/>
        </w:rPr>
        <w:t>-- R1 27-15b: Positioning SRS transmission in RRC_INACTIVE state configured outside initial UL BWP</w:t>
      </w:r>
    </w:p>
    <w:p>
      <w:pPr>
        <w:pStyle w:val="PL"/>
      </w:pPr>
      <w:r>
        <w:t xml:space="preserve">    maxSRSposBandwidthForEachSCS-withinCC-FR1-r17   </w:t>
      </w:r>
      <w:r>
        <w:rPr>
          <w:color w:val="993366"/>
        </w:rPr>
        <w:t>ENUMERATED</w:t>
      </w:r>
      <w:r>
        <w:t xml:space="preserve"> {bw5, bw10, bw15, bw20, bw25, bw30, bw35, bw40,</w:t>
      </w:r>
    </w:p>
    <w:p>
      <w:pPr>
        <w:pStyle w:val="PL"/>
      </w:pPr>
      <w:r>
        <w:lastRenderedPageBreak/>
        <w:t xml:space="preserve">                                                    bw45, bw50, bw60, bw70, bw80, bw90, bw100}                    </w:t>
      </w:r>
      <w:r>
        <w:rPr>
          <w:color w:val="993366"/>
        </w:rPr>
        <w:t>OPTIONAL</w:t>
      </w:r>
      <w:r>
        <w:t>,</w:t>
      </w:r>
    </w:p>
    <w:p>
      <w:pPr>
        <w:pStyle w:val="PL"/>
      </w:pPr>
      <w:r>
        <w:t xml:space="preserve">    maxSRSposBandwidthForEachSCS-withinCC-FR2-r17   </w:t>
      </w:r>
      <w:r>
        <w:rPr>
          <w:color w:val="993366"/>
        </w:rPr>
        <w:t>ENUMERATED</w:t>
      </w:r>
      <w:r>
        <w:t xml:space="preserve"> {bw50, bw100, bw200, bw400}                        </w:t>
      </w:r>
      <w:r>
        <w:rPr>
          <w:color w:val="993366"/>
        </w:rPr>
        <w:t>OPTIONAL</w:t>
      </w:r>
      <w:r>
        <w:t>,</w:t>
      </w:r>
    </w:p>
    <w:p>
      <w:pPr>
        <w:pStyle w:val="PL"/>
      </w:pPr>
      <w:r>
        <w:t xml:space="preserve">    maxNumOfSRSposResourceSets-r17                  </w:t>
      </w:r>
      <w:r>
        <w:rPr>
          <w:color w:val="993366"/>
        </w:rPr>
        <w:t>ENUMERATED</w:t>
      </w:r>
      <w:r>
        <w:t xml:space="preserve"> {n1, n2, n4, n8, n12, n16}                         </w:t>
      </w:r>
      <w:r>
        <w:rPr>
          <w:color w:val="993366"/>
        </w:rPr>
        <w:t>OPTIONAL</w:t>
      </w:r>
      <w:r>
        <w:t>,</w:t>
      </w:r>
    </w:p>
    <w:p>
      <w:pPr>
        <w:pStyle w:val="PL"/>
      </w:pPr>
      <w:r>
        <w:t xml:space="preserve">    maxNumOfPeriodicSRSposResources-r17             </w:t>
      </w:r>
      <w:r>
        <w:rPr>
          <w:color w:val="993366"/>
        </w:rPr>
        <w:t>ENUMERATED</w:t>
      </w:r>
      <w:r>
        <w:t xml:space="preserve"> {n1, n2, n4, n8, n16, n32, n64}                    </w:t>
      </w:r>
      <w:r>
        <w:rPr>
          <w:color w:val="993366"/>
        </w:rPr>
        <w:t>OPTIONAL</w:t>
      </w:r>
      <w:r>
        <w:t>,</w:t>
      </w:r>
    </w:p>
    <w:p>
      <w:pPr>
        <w:pStyle w:val="PL"/>
      </w:pPr>
      <w:r>
        <w:t xml:space="preserve">    maxNumOfPeriodicSRSposResourcesPerSlot-r17      </w:t>
      </w:r>
      <w:r>
        <w:rPr>
          <w:color w:val="993366"/>
        </w:rPr>
        <w:t>ENUMERATED</w:t>
      </w:r>
      <w:r>
        <w:t xml:space="preserve"> {n1, n2, n3, n4, n5, n6, n8, n10, n12, n14}        </w:t>
      </w:r>
      <w:r>
        <w:rPr>
          <w:color w:val="993366"/>
        </w:rPr>
        <w:t>OPTIONAL</w:t>
      </w:r>
      <w:r>
        <w:t>,</w:t>
      </w:r>
    </w:p>
    <w:p>
      <w:pPr>
        <w:pStyle w:val="PL"/>
      </w:pPr>
      <w:r>
        <w:t xml:space="preserve">    differentNumerologyBetweenSRSposAndInitialBWP-r17  </w:t>
      </w:r>
      <w:r>
        <w:rPr>
          <w:color w:val="993366"/>
        </w:rPr>
        <w:t>ENUMERATED</w:t>
      </w:r>
      <w:r>
        <w:t xml:space="preserve"> {supported}                                     </w:t>
      </w:r>
      <w:r>
        <w:rPr>
          <w:color w:val="993366"/>
        </w:rPr>
        <w:t>OPTIONAL</w:t>
      </w:r>
      <w:r>
        <w:t>,</w:t>
      </w:r>
    </w:p>
    <w:p>
      <w:pPr>
        <w:pStyle w:val="PL"/>
      </w:pPr>
      <w:r>
        <w:t xml:space="preserve">    srsPosWithoutRestrictionOnBWP-r17               </w:t>
      </w:r>
      <w:r>
        <w:rPr>
          <w:color w:val="993366"/>
        </w:rPr>
        <w:t>ENUMERATED</w:t>
      </w:r>
      <w:r>
        <w:t xml:space="preserve"> {supported}                                        </w:t>
      </w:r>
      <w:r>
        <w:rPr>
          <w:color w:val="993366"/>
        </w:rPr>
        <w:t>OPTIONAL</w:t>
      </w:r>
      <w:r>
        <w:t>,</w:t>
      </w:r>
    </w:p>
    <w:p>
      <w:pPr>
        <w:pStyle w:val="PL"/>
      </w:pPr>
      <w:r>
        <w:t xml:space="preserve">    maxNumOfPeriodicAndSemipersistentSRSposResources-r17  </w:t>
      </w:r>
      <w:r>
        <w:rPr>
          <w:color w:val="993366"/>
        </w:rPr>
        <w:t>ENUMERATED</w:t>
      </w:r>
      <w:r>
        <w:t xml:space="preserve"> {n1, n2, n4, n8, n16, n32, n64}              </w:t>
      </w:r>
      <w:r>
        <w:rPr>
          <w:color w:val="993366"/>
        </w:rPr>
        <w:t>OPTIONAL</w:t>
      </w:r>
      <w:r>
        <w:t>,</w:t>
      </w:r>
    </w:p>
    <w:p>
      <w:pPr>
        <w:pStyle w:val="PL"/>
      </w:pPr>
      <w:r>
        <w:t xml:space="preserve">    maxNumOfPeriodicAndSemipersistentSRSposResourcesPerSlot-r17  </w:t>
      </w:r>
      <w:r>
        <w:rPr>
          <w:color w:val="993366"/>
        </w:rPr>
        <w:t>ENUMERATED</w:t>
      </w:r>
      <w:r>
        <w:t xml:space="preserve"> {n1, n2, n3, n4, n5, n6, n8, n10, n12, n14}  </w:t>
      </w:r>
      <w:r>
        <w:rPr>
          <w:color w:val="993366"/>
        </w:rPr>
        <w:t>OPTIONAL</w:t>
      </w:r>
      <w:r>
        <w:t>,</w:t>
      </w:r>
    </w:p>
    <w:p>
      <w:pPr>
        <w:pStyle w:val="PL"/>
      </w:pPr>
      <w:r>
        <w:t xml:space="preserve">    differentCenterFreqBetweenSRSposAndInitialBWP-r17  </w:t>
      </w:r>
      <w:r>
        <w:rPr>
          <w:color w:val="993366"/>
        </w:rPr>
        <w:t>ENUMERATED</w:t>
      </w:r>
      <w:r>
        <w:t xml:space="preserve"> {supported}                                     </w:t>
      </w:r>
      <w:r>
        <w:rPr>
          <w:color w:val="993366"/>
        </w:rPr>
        <w:t>OPTIONAL</w:t>
      </w:r>
      <w:r>
        <w:t>,</w:t>
      </w:r>
    </w:p>
    <w:p>
      <w:pPr>
        <w:pStyle w:val="PL"/>
      </w:pPr>
      <w:r>
        <w:t xml:space="preserve">    switchingTimeSRS-TX-OtherTX-r17                 </w:t>
      </w:r>
      <w:r>
        <w:rPr>
          <w:color w:val="993366"/>
        </w:rPr>
        <w:t>ENUMERATED</w:t>
      </w:r>
      <w:r>
        <w:t xml:space="preserve"> {us100, us140, us200, us300, us500}                </w:t>
      </w:r>
      <w:r>
        <w:rPr>
          <w:color w:val="993366"/>
        </w:rPr>
        <w:t>OPTIONAL</w:t>
      </w:r>
      <w:r>
        <w:t>,</w:t>
      </w:r>
    </w:p>
    <w:p>
      <w:pPr>
        <w:pStyle w:val="PL"/>
        <w:rPr>
          <w:color w:val="808080"/>
        </w:rPr>
      </w:pPr>
      <w:r>
        <w:t xml:space="preserve">    </w:t>
      </w:r>
      <w:r>
        <w:rPr>
          <w:color w:val="808080"/>
        </w:rPr>
        <w:t>-- R1 27-15c: Support of positioning SRS transmission in RRC_INACTIVE state outside initial BWP with semi-persistent SRS</w:t>
      </w:r>
    </w:p>
    <w:p>
      <w:pPr>
        <w:pStyle w:val="PL"/>
      </w:pPr>
      <w:r>
        <w:t xml:space="preserve">    maxNumOfSemiPersistentSRSposResources-r17       </w:t>
      </w:r>
      <w:r>
        <w:rPr>
          <w:color w:val="993366"/>
        </w:rPr>
        <w:t>ENUMERATED</w:t>
      </w:r>
      <w:r>
        <w:t xml:space="preserve"> {n1, n2, n4, n8, n16, n32, n64}                    </w:t>
      </w:r>
      <w:r>
        <w:rPr>
          <w:color w:val="993366"/>
        </w:rPr>
        <w:t>OPTIONAL</w:t>
      </w:r>
      <w:r>
        <w:t>,</w:t>
      </w:r>
    </w:p>
    <w:p>
      <w:pPr>
        <w:pStyle w:val="PL"/>
      </w:pPr>
      <w:r>
        <w:t xml:space="preserve">    maxNumOfSemiPersistentSRSposResourcesPerSlot-r17  </w:t>
      </w:r>
      <w:r>
        <w:rPr>
          <w:color w:val="993366"/>
        </w:rPr>
        <w:t>ENUMERATED</w:t>
      </w:r>
      <w:r>
        <w:t xml:space="preserve"> {n1, n2, n3, n4, n5, n6, n8, n10, n12, n14}      </w:t>
      </w:r>
      <w:r>
        <w:rPr>
          <w:color w:val="993366"/>
        </w:rPr>
        <w:t>OPTIONAL</w:t>
      </w:r>
      <w:r>
        <w:t>,</w:t>
      </w:r>
    </w:p>
    <w:p>
      <w:pPr>
        <w:pStyle w:val="PL"/>
      </w:pPr>
      <w:r>
        <w:t xml:space="preserve">    ...</w:t>
      </w:r>
    </w:p>
    <w:p>
      <w:pPr>
        <w:pStyle w:val="PL"/>
      </w:pPr>
      <w:r>
        <w:t>}</w:t>
      </w:r>
    </w:p>
    <w:p>
      <w:pPr>
        <w:pStyle w:val="PL"/>
      </w:pPr>
    </w:p>
    <w:p>
      <w:pPr>
        <w:pStyle w:val="PL"/>
        <w:rPr>
          <w:color w:val="808080"/>
        </w:rPr>
      </w:pPr>
      <w:r>
        <w:rPr>
          <w:color w:val="808080"/>
        </w:rPr>
        <w:t>-- TAG-POSSRS-RRC-INACTIVE-OUTSIDEINITIALUL-BWP-STOP</w:t>
      </w:r>
    </w:p>
    <w:p>
      <w:pPr>
        <w:pStyle w:val="PL"/>
        <w:rPr>
          <w:color w:val="808080"/>
        </w:rPr>
      </w:pPr>
      <w:r>
        <w:rPr>
          <w:color w:val="808080"/>
        </w:rPr>
        <w:t>-- ASN1STOP</w:t>
      </w:r>
    </w:p>
    <w:p/>
    <w:p>
      <w:pPr>
        <w:pStyle w:val="4"/>
        <w:rPr>
          <w:i/>
          <w:iCs/>
        </w:rPr>
      </w:pPr>
      <w:bookmarkStart w:id="1248" w:name="_Toc60777472"/>
      <w:bookmarkStart w:id="1249" w:name="_Toc100930401"/>
      <w:r>
        <w:rPr>
          <w:i/>
          <w:iCs/>
        </w:rPr>
        <w:t>–</w:t>
      </w:r>
      <w:r>
        <w:rPr>
          <w:i/>
          <w:iCs/>
        </w:rPr>
        <w:tab/>
        <w:t>PowSav-Parameters</w:t>
      </w:r>
      <w:bookmarkEnd w:id="1248"/>
      <w:bookmarkEnd w:id="1249"/>
    </w:p>
    <w:p>
      <w:r>
        <w:t xml:space="preserve">The IE </w:t>
      </w:r>
      <w:r>
        <w:rPr>
          <w:i/>
        </w:rPr>
        <w:t>PowSav-Parameters</w:t>
      </w:r>
      <w:r>
        <w:t xml:space="preserve"> is used to convey the capabilities supported by the UE for the power saving preferences.</w:t>
      </w:r>
    </w:p>
    <w:p>
      <w:pPr>
        <w:pStyle w:val="TH"/>
        <w:rPr>
          <w:i/>
        </w:rPr>
      </w:pPr>
      <w:r>
        <w:rPr>
          <w:i/>
        </w:rPr>
        <w:t xml:space="preserve">PowSav-Parameters </w:t>
      </w:r>
      <w:r>
        <w:rPr>
          <w:iCs/>
        </w:rPr>
        <w:t>information element</w:t>
      </w:r>
    </w:p>
    <w:p>
      <w:pPr>
        <w:pStyle w:val="PL"/>
        <w:rPr>
          <w:color w:val="808080"/>
        </w:rPr>
      </w:pPr>
      <w:r>
        <w:rPr>
          <w:color w:val="808080"/>
        </w:rPr>
        <w:t>-- ASN1START</w:t>
      </w:r>
    </w:p>
    <w:p>
      <w:pPr>
        <w:pStyle w:val="PL"/>
        <w:rPr>
          <w:color w:val="808080"/>
        </w:rPr>
      </w:pPr>
      <w:r>
        <w:rPr>
          <w:color w:val="808080"/>
        </w:rPr>
        <w:t>-- TAG-POWSAV-PARAMETERS-START</w:t>
      </w:r>
    </w:p>
    <w:p>
      <w:pPr>
        <w:pStyle w:val="PL"/>
      </w:pPr>
    </w:p>
    <w:p>
      <w:pPr>
        <w:pStyle w:val="PL"/>
      </w:pPr>
      <w:r>
        <w:t xml:space="preserve">PowSav-Parameters-r16 ::=         </w:t>
      </w:r>
      <w:r>
        <w:rPr>
          <w:color w:val="993366"/>
        </w:rPr>
        <w:t>SEQUENCE</w:t>
      </w:r>
      <w:r>
        <w:t xml:space="preserve"> {</w:t>
      </w:r>
    </w:p>
    <w:p>
      <w:pPr>
        <w:pStyle w:val="PL"/>
      </w:pPr>
      <w:r>
        <w:t xml:space="preserve">    powSav-ParametersCommon-r16               PowSav-ParametersCommon-r16                                        </w:t>
      </w:r>
      <w:r>
        <w:rPr>
          <w:color w:val="993366"/>
        </w:rPr>
        <w:t>OPTIONAL</w:t>
      </w:r>
      <w:r>
        <w:t>,</w:t>
      </w:r>
    </w:p>
    <w:p>
      <w:pPr>
        <w:pStyle w:val="PL"/>
      </w:pPr>
      <w:r>
        <w:t xml:space="preserve">    powSav-ParametersFRX-Diff-r16             PowSav-ParametersFRX-Diff-r16                                      </w:t>
      </w:r>
      <w:r>
        <w:rPr>
          <w:color w:val="993366"/>
        </w:rPr>
        <w:t>OPTIONAL</w:t>
      </w:r>
      <w:r>
        <w:t>,</w:t>
      </w:r>
    </w:p>
    <w:p>
      <w:pPr>
        <w:pStyle w:val="PL"/>
      </w:pPr>
      <w:r>
        <w:t xml:space="preserve">    ...</w:t>
      </w:r>
    </w:p>
    <w:p>
      <w:pPr>
        <w:pStyle w:val="PL"/>
      </w:pPr>
      <w:r>
        <w:t>}</w:t>
      </w:r>
    </w:p>
    <w:p>
      <w:pPr>
        <w:pStyle w:val="PL"/>
      </w:pPr>
    </w:p>
    <w:p>
      <w:pPr>
        <w:pStyle w:val="PL"/>
      </w:pPr>
      <w:r>
        <w:t xml:space="preserve">PowSav-Parameters-v1700 ::=     </w:t>
      </w:r>
      <w:r>
        <w:rPr>
          <w:color w:val="993366"/>
        </w:rPr>
        <w:t>SEQUENCE</w:t>
      </w:r>
      <w:r>
        <w:t xml:space="preserve"> {</w:t>
      </w:r>
    </w:p>
    <w:p>
      <w:pPr>
        <w:pStyle w:val="PL"/>
      </w:pPr>
      <w:r>
        <w:t xml:space="preserve">    powSav-ParametersFR2-2-r17      PowSav-ParametersFR2-2-r17                                                   </w:t>
      </w:r>
      <w:r>
        <w:rPr>
          <w:color w:val="993366"/>
        </w:rPr>
        <w:t>OPTIONAL</w:t>
      </w:r>
      <w:r>
        <w:t>,</w:t>
      </w:r>
    </w:p>
    <w:p>
      <w:pPr>
        <w:pStyle w:val="PL"/>
      </w:pPr>
      <w:r>
        <w:t xml:space="preserve">    ...</w:t>
      </w:r>
    </w:p>
    <w:p>
      <w:pPr>
        <w:pStyle w:val="PL"/>
      </w:pPr>
      <w:r>
        <w:t>}</w:t>
      </w:r>
    </w:p>
    <w:p>
      <w:pPr>
        <w:pStyle w:val="PL"/>
      </w:pPr>
    </w:p>
    <w:p>
      <w:pPr>
        <w:pStyle w:val="PL"/>
      </w:pPr>
      <w:r>
        <w:t xml:space="preserve">PowSav-ParametersCommon-r16 ::=    </w:t>
      </w:r>
      <w:r>
        <w:rPr>
          <w:color w:val="993366"/>
        </w:rPr>
        <w:t>SEQUENCE</w:t>
      </w:r>
      <w:r>
        <w:t xml:space="preserve"> {</w:t>
      </w:r>
    </w:p>
    <w:p>
      <w:pPr>
        <w:pStyle w:val="PL"/>
      </w:pPr>
      <w:r>
        <w:t xml:space="preserve">    drx-Preference-r16                        </w:t>
      </w:r>
      <w:r>
        <w:rPr>
          <w:color w:val="993366"/>
        </w:rPr>
        <w:t>ENUMERATED</w:t>
      </w:r>
      <w:r>
        <w:t xml:space="preserve"> {supported}                                             </w:t>
      </w:r>
      <w:r>
        <w:rPr>
          <w:color w:val="993366"/>
        </w:rPr>
        <w:t>OPTIONAL</w:t>
      </w:r>
      <w:r>
        <w:t>,</w:t>
      </w:r>
    </w:p>
    <w:p>
      <w:pPr>
        <w:pStyle w:val="PL"/>
      </w:pPr>
      <w:r>
        <w:t xml:space="preserve">    maxCC-Preference-r16                      </w:t>
      </w:r>
      <w:r>
        <w:rPr>
          <w:color w:val="993366"/>
        </w:rPr>
        <w:t>ENUMERATED</w:t>
      </w:r>
      <w:r>
        <w:t xml:space="preserve"> {supported}                                             </w:t>
      </w:r>
      <w:r>
        <w:rPr>
          <w:color w:val="993366"/>
        </w:rPr>
        <w:t>OPTIONAL</w:t>
      </w:r>
      <w:r>
        <w:t>,</w:t>
      </w:r>
    </w:p>
    <w:p>
      <w:pPr>
        <w:pStyle w:val="PL"/>
      </w:pPr>
      <w:r>
        <w:t xml:space="preserve">    releasePreference-r16                     </w:t>
      </w:r>
      <w:r>
        <w:rPr>
          <w:color w:val="993366"/>
        </w:rPr>
        <w:t>ENUMERATED</w:t>
      </w:r>
      <w:r>
        <w:t xml:space="preserve"> {supported}                                             </w:t>
      </w:r>
      <w:r>
        <w:rPr>
          <w:color w:val="993366"/>
        </w:rPr>
        <w:t>OPTIONAL</w:t>
      </w:r>
      <w:r>
        <w:t>,</w:t>
      </w:r>
    </w:p>
    <w:p>
      <w:pPr>
        <w:pStyle w:val="PL"/>
        <w:rPr>
          <w:color w:val="808080"/>
        </w:rPr>
      </w:pPr>
      <w:r>
        <w:t xml:space="preserve">    </w:t>
      </w:r>
      <w:r>
        <w:rPr>
          <w:color w:val="808080"/>
        </w:rPr>
        <w:t>-- R1 19-4a: UE assistance information</w:t>
      </w:r>
    </w:p>
    <w:p>
      <w:pPr>
        <w:pStyle w:val="PL"/>
      </w:pPr>
      <w:r>
        <w:t xml:space="preserve">    minSchedulingOffsetPreference-r16         </w:t>
      </w:r>
      <w:r>
        <w:rPr>
          <w:color w:val="993366"/>
        </w:rPr>
        <w:t>ENUMERATED</w:t>
      </w:r>
      <w:r>
        <w:t xml:space="preserve"> {supported}                                             </w:t>
      </w:r>
      <w:r>
        <w:rPr>
          <w:color w:val="993366"/>
        </w:rPr>
        <w:t>OPTIONAL</w:t>
      </w:r>
      <w:r>
        <w:t>,</w:t>
      </w:r>
    </w:p>
    <w:p>
      <w:pPr>
        <w:pStyle w:val="PL"/>
      </w:pPr>
      <w:r>
        <w:t xml:space="preserve">    ...</w:t>
      </w:r>
    </w:p>
    <w:p>
      <w:pPr>
        <w:pStyle w:val="PL"/>
      </w:pPr>
      <w:r>
        <w:t>}</w:t>
      </w:r>
    </w:p>
    <w:p>
      <w:pPr>
        <w:pStyle w:val="PL"/>
      </w:pPr>
    </w:p>
    <w:p>
      <w:pPr>
        <w:pStyle w:val="PL"/>
      </w:pPr>
      <w:r>
        <w:lastRenderedPageBreak/>
        <w:t xml:space="preserve">PowSav-ParametersFRX-Diff-r16 ::=    </w:t>
      </w:r>
      <w:r>
        <w:rPr>
          <w:color w:val="993366"/>
        </w:rPr>
        <w:t>SEQUENCE</w:t>
      </w:r>
      <w:r>
        <w:t xml:space="preserve"> {</w:t>
      </w:r>
    </w:p>
    <w:p>
      <w:pPr>
        <w:pStyle w:val="PL"/>
      </w:pPr>
      <w:r>
        <w:t xml:space="preserve">    maxBW-Preference-r16                      </w:t>
      </w:r>
      <w:r>
        <w:rPr>
          <w:color w:val="993366"/>
        </w:rPr>
        <w:t>ENUMERATED</w:t>
      </w:r>
      <w:r>
        <w:t xml:space="preserve"> {supported}                                             </w:t>
      </w:r>
      <w:r>
        <w:rPr>
          <w:color w:val="993366"/>
        </w:rPr>
        <w:t>OPTIONAL</w:t>
      </w:r>
      <w:r>
        <w:t>,</w:t>
      </w:r>
    </w:p>
    <w:p>
      <w:pPr>
        <w:pStyle w:val="PL"/>
      </w:pPr>
      <w:r>
        <w:t xml:space="preserve">    maxMIMO-LayerPreference-r16               </w:t>
      </w:r>
      <w:r>
        <w:rPr>
          <w:color w:val="993366"/>
        </w:rPr>
        <w:t>ENUMERATED</w:t>
      </w:r>
      <w:r>
        <w:t xml:space="preserve"> {supported}                                             </w:t>
      </w:r>
      <w:r>
        <w:rPr>
          <w:color w:val="993366"/>
        </w:rPr>
        <w:t>OPTIONAL</w:t>
      </w:r>
      <w:r>
        <w:t>,</w:t>
      </w:r>
    </w:p>
    <w:p>
      <w:pPr>
        <w:pStyle w:val="PL"/>
      </w:pPr>
      <w:r>
        <w:t xml:space="preserve">    ...</w:t>
      </w:r>
    </w:p>
    <w:p>
      <w:pPr>
        <w:pStyle w:val="PL"/>
      </w:pPr>
      <w:r>
        <w:t>}</w:t>
      </w:r>
    </w:p>
    <w:p>
      <w:pPr>
        <w:pStyle w:val="PL"/>
      </w:pPr>
    </w:p>
    <w:p>
      <w:pPr>
        <w:pStyle w:val="PL"/>
      </w:pPr>
      <w:r>
        <w:t xml:space="preserve">PowSav-ParametersFR2-2-r17 ::=      </w:t>
      </w:r>
      <w:r>
        <w:rPr>
          <w:color w:val="993366"/>
        </w:rPr>
        <w:t>SEQUENCE</w:t>
      </w:r>
      <w:r>
        <w:t xml:space="preserve"> {</w:t>
      </w:r>
    </w:p>
    <w:p>
      <w:pPr>
        <w:pStyle w:val="PL"/>
      </w:pPr>
      <w:r>
        <w:t xml:space="preserve">    maxBW-Preference-r17                      </w:t>
      </w:r>
      <w:r>
        <w:rPr>
          <w:color w:val="993366"/>
        </w:rPr>
        <w:t>ENUMERATED</w:t>
      </w:r>
      <w:r>
        <w:t xml:space="preserve"> {supported}                                             </w:t>
      </w:r>
      <w:r>
        <w:rPr>
          <w:color w:val="993366"/>
        </w:rPr>
        <w:t>OPTIONAL</w:t>
      </w:r>
      <w:r>
        <w:t>,</w:t>
      </w:r>
    </w:p>
    <w:p>
      <w:pPr>
        <w:pStyle w:val="PL"/>
      </w:pPr>
      <w:r>
        <w:t xml:space="preserve">    maxMIMO-LayerPreference-r17               </w:t>
      </w:r>
      <w:r>
        <w:rPr>
          <w:color w:val="993366"/>
        </w:rPr>
        <w:t>ENUMERATED</w:t>
      </w:r>
      <w:r>
        <w:t xml:space="preserve"> {supported}                                             </w:t>
      </w:r>
      <w:r>
        <w:rPr>
          <w:color w:val="993366"/>
        </w:rPr>
        <w:t>OPTIONAL</w:t>
      </w:r>
      <w:r>
        <w:t>,</w:t>
      </w:r>
    </w:p>
    <w:p>
      <w:pPr>
        <w:pStyle w:val="PL"/>
      </w:pPr>
      <w:r>
        <w:t xml:space="preserve">    ...</w:t>
      </w:r>
    </w:p>
    <w:p>
      <w:pPr>
        <w:pStyle w:val="PL"/>
      </w:pPr>
      <w:r>
        <w:t>}</w:t>
      </w:r>
    </w:p>
    <w:p>
      <w:pPr>
        <w:pStyle w:val="PL"/>
      </w:pPr>
    </w:p>
    <w:p>
      <w:pPr>
        <w:pStyle w:val="PL"/>
        <w:rPr>
          <w:color w:val="808080"/>
        </w:rPr>
      </w:pPr>
      <w:r>
        <w:rPr>
          <w:color w:val="808080"/>
        </w:rPr>
        <w:t>-- TAG-POWSAV-PARAMETERS-STOP</w:t>
      </w:r>
    </w:p>
    <w:p>
      <w:pPr>
        <w:pStyle w:val="PL"/>
        <w:rPr>
          <w:color w:val="808080"/>
        </w:rPr>
      </w:pPr>
      <w:r>
        <w:rPr>
          <w:color w:val="808080"/>
        </w:rPr>
        <w:t>-- ASN1STOP</w:t>
      </w:r>
    </w:p>
    <w:p/>
    <w:p>
      <w:pPr>
        <w:pStyle w:val="4"/>
      </w:pPr>
      <w:bookmarkStart w:id="1250" w:name="_Toc60777473"/>
      <w:bookmarkStart w:id="1251" w:name="_Toc100930402"/>
      <w:r>
        <w:t>–</w:t>
      </w:r>
      <w:r>
        <w:tab/>
      </w:r>
      <w:r>
        <w:rPr>
          <w:i/>
          <w:noProof/>
        </w:rPr>
        <w:t>ProcessingParameters</w:t>
      </w:r>
      <w:bookmarkEnd w:id="1250"/>
      <w:bookmarkEnd w:id="1251"/>
    </w:p>
    <w:p>
      <w:r>
        <w:t xml:space="preserve">The IE </w:t>
      </w:r>
      <w:r>
        <w:rPr>
          <w:i/>
        </w:rPr>
        <w:t>ProcessingParameters</w:t>
      </w:r>
      <w:r>
        <w:t xml:space="preserve"> is used to indicate PDSCH/PUSCH processing capabilities supported by the UE.</w:t>
      </w:r>
    </w:p>
    <w:p>
      <w:pPr>
        <w:pStyle w:val="TH"/>
      </w:pPr>
      <w:r>
        <w:rPr>
          <w:i/>
        </w:rPr>
        <w:t>ProcessingParameters</w:t>
      </w:r>
      <w:r>
        <w:t xml:space="preserve"> information element</w:t>
      </w:r>
    </w:p>
    <w:p>
      <w:pPr>
        <w:pStyle w:val="PL"/>
        <w:rPr>
          <w:color w:val="808080"/>
        </w:rPr>
      </w:pPr>
      <w:r>
        <w:rPr>
          <w:color w:val="808080"/>
        </w:rPr>
        <w:t>-- ASN1START</w:t>
      </w:r>
    </w:p>
    <w:p>
      <w:pPr>
        <w:pStyle w:val="PL"/>
        <w:rPr>
          <w:color w:val="808080"/>
        </w:rPr>
      </w:pPr>
      <w:r>
        <w:rPr>
          <w:color w:val="808080"/>
        </w:rPr>
        <w:t>-- TAG-PROCESSINGPARAMETERS-START</w:t>
      </w:r>
    </w:p>
    <w:p>
      <w:pPr>
        <w:pStyle w:val="PL"/>
      </w:pPr>
    </w:p>
    <w:p>
      <w:pPr>
        <w:pStyle w:val="PL"/>
      </w:pPr>
      <w:r>
        <w:t xml:space="preserve">ProcessingParameters ::=        </w:t>
      </w:r>
      <w:r>
        <w:rPr>
          <w:color w:val="993366"/>
        </w:rPr>
        <w:t>SEQUENCE</w:t>
      </w:r>
      <w:r>
        <w:t xml:space="preserve"> {</w:t>
      </w:r>
    </w:p>
    <w:p>
      <w:pPr>
        <w:pStyle w:val="PL"/>
        <w:rPr>
          <w:rFonts w:eastAsia="MS Mincho"/>
        </w:rPr>
      </w:pPr>
      <w:r>
        <w:rPr>
          <w:rFonts w:eastAsia="MS Mincho"/>
        </w:rPr>
        <w:t xml:space="preserve">    </w:t>
      </w:r>
      <w:r>
        <w:t xml:space="preserve">fallback                        </w:t>
      </w:r>
      <w:r>
        <w:rPr>
          <w:color w:val="993366"/>
        </w:rPr>
        <w:t>ENUMERATED</w:t>
      </w:r>
      <w:r>
        <w:t xml:space="preserve"> {sc, cap1-only},</w:t>
      </w:r>
    </w:p>
    <w:p>
      <w:pPr>
        <w:pStyle w:val="PL"/>
      </w:pPr>
      <w:r>
        <w:rPr>
          <w:rFonts w:eastAsia="MS Mincho"/>
        </w:rPr>
        <w:t xml:space="preserve">    differentTB-PerSlot              </w:t>
      </w:r>
      <w:r>
        <w:rPr>
          <w:color w:val="993366"/>
        </w:rPr>
        <w:t>SEQUENCE</w:t>
      </w:r>
      <w:r>
        <w:t xml:space="preserve"> {</w:t>
      </w:r>
    </w:p>
    <w:p>
      <w:pPr>
        <w:pStyle w:val="PL"/>
      </w:pPr>
      <w:r>
        <w:t xml:space="preserve">        upto1                          NumberOfCarriers                    </w:t>
      </w:r>
      <w:r>
        <w:rPr>
          <w:color w:val="993366"/>
        </w:rPr>
        <w:t>OPTIONAL</w:t>
      </w:r>
      <w:r>
        <w:t>,</w:t>
      </w:r>
    </w:p>
    <w:p>
      <w:pPr>
        <w:pStyle w:val="PL"/>
      </w:pPr>
      <w:r>
        <w:t xml:space="preserve">        upto2                          NumberOfCarriers                    </w:t>
      </w:r>
      <w:r>
        <w:rPr>
          <w:color w:val="993366"/>
        </w:rPr>
        <w:t>OPTIONAL</w:t>
      </w:r>
      <w:r>
        <w:t>,</w:t>
      </w:r>
    </w:p>
    <w:p>
      <w:pPr>
        <w:pStyle w:val="PL"/>
      </w:pPr>
      <w:r>
        <w:t xml:space="preserve">        upto4                          NumberOfCarriers                    </w:t>
      </w:r>
      <w:r>
        <w:rPr>
          <w:color w:val="993366"/>
        </w:rPr>
        <w:t>OPTIONAL</w:t>
      </w:r>
      <w:r>
        <w:t>,</w:t>
      </w:r>
    </w:p>
    <w:p>
      <w:pPr>
        <w:pStyle w:val="PL"/>
        <w:rPr>
          <w:rFonts w:eastAsia="MS Mincho"/>
        </w:rPr>
      </w:pPr>
      <w:r>
        <w:t xml:space="preserve">        upto7                          NumberOfCarriers                    </w:t>
      </w:r>
      <w:r>
        <w:rPr>
          <w:color w:val="993366"/>
        </w:rPr>
        <w:t>OPTIONAL</w:t>
      </w:r>
    </w:p>
    <w:p>
      <w:pPr>
        <w:pStyle w:val="PL"/>
        <w:rPr>
          <w:rFonts w:eastAsia="MS Mincho"/>
        </w:rPr>
      </w:pPr>
      <w:r>
        <w:rPr>
          <w:rFonts w:eastAsia="MS Mincho"/>
        </w:rPr>
        <w:t xml:space="preserve">    } </w:t>
      </w:r>
      <w:r>
        <w:t xml:space="preserve">                                                                </w:t>
      </w:r>
      <w:r>
        <w:rPr>
          <w:color w:val="993366"/>
        </w:rPr>
        <w:t>OPTIONAL</w:t>
      </w:r>
    </w:p>
    <w:p>
      <w:pPr>
        <w:pStyle w:val="PL"/>
        <w:rPr>
          <w:rFonts w:eastAsia="MS Mincho"/>
        </w:rPr>
      </w:pPr>
      <w:r>
        <w:rPr>
          <w:rFonts w:eastAsia="MS Mincho"/>
        </w:rPr>
        <w:t>}</w:t>
      </w:r>
    </w:p>
    <w:p>
      <w:pPr>
        <w:pStyle w:val="PL"/>
      </w:pPr>
    </w:p>
    <w:p>
      <w:pPr>
        <w:pStyle w:val="PL"/>
      </w:pPr>
      <w:r>
        <w:rPr>
          <w:rFonts w:eastAsia="MS Mincho"/>
        </w:rPr>
        <w:t xml:space="preserve">NumberOfCarriers ::=    </w:t>
      </w:r>
      <w:r>
        <w:rPr>
          <w:rFonts w:eastAsia="MS Mincho"/>
          <w:color w:val="993366"/>
        </w:rPr>
        <w:t>INTEGER</w:t>
      </w:r>
      <w:r>
        <w:rPr>
          <w:rFonts w:eastAsia="MS Mincho"/>
        </w:rPr>
        <w:t xml:space="preserve"> (1..16)</w:t>
      </w:r>
    </w:p>
    <w:p>
      <w:pPr>
        <w:pStyle w:val="PL"/>
      </w:pPr>
    </w:p>
    <w:p>
      <w:pPr>
        <w:pStyle w:val="PL"/>
        <w:rPr>
          <w:color w:val="808080"/>
        </w:rPr>
      </w:pPr>
      <w:r>
        <w:rPr>
          <w:color w:val="808080"/>
        </w:rPr>
        <w:t>-- TAG-PROCESSINGPARAMETERS-STOP</w:t>
      </w:r>
    </w:p>
    <w:p>
      <w:pPr>
        <w:pStyle w:val="PL"/>
        <w:rPr>
          <w:color w:val="808080"/>
        </w:rPr>
      </w:pPr>
      <w:r>
        <w:rPr>
          <w:color w:val="808080"/>
        </w:rPr>
        <w:t>-- ASN1STOP</w:t>
      </w:r>
    </w:p>
    <w:p/>
    <w:p>
      <w:pPr>
        <w:pStyle w:val="4"/>
      </w:pPr>
      <w:bookmarkStart w:id="1252" w:name="_Toc60777474"/>
      <w:bookmarkStart w:id="1253" w:name="_Toc100930404"/>
      <w:r>
        <w:t>–</w:t>
      </w:r>
      <w:r>
        <w:tab/>
      </w:r>
      <w:r>
        <w:rPr>
          <w:i/>
          <w:noProof/>
        </w:rPr>
        <w:t>RAT-Type</w:t>
      </w:r>
      <w:bookmarkEnd w:id="1252"/>
      <w:bookmarkEnd w:id="1253"/>
    </w:p>
    <w:p>
      <w:r>
        <w:t xml:space="preserve">The IE </w:t>
      </w:r>
      <w:r>
        <w:rPr>
          <w:i/>
        </w:rPr>
        <w:t>RAT-Type</w:t>
      </w:r>
      <w:r>
        <w:t xml:space="preserve"> is used to indicate the radio access technology (RAT), including NR, of the requested/transferred UE capabilities.</w:t>
      </w:r>
    </w:p>
    <w:p>
      <w:pPr>
        <w:pStyle w:val="TH"/>
      </w:pPr>
      <w:r>
        <w:rPr>
          <w:i/>
        </w:rPr>
        <w:t>RAT-Type</w:t>
      </w:r>
      <w:r>
        <w:t xml:space="preserve"> information element</w:t>
      </w:r>
    </w:p>
    <w:p>
      <w:pPr>
        <w:pStyle w:val="PL"/>
        <w:rPr>
          <w:color w:val="808080"/>
        </w:rPr>
      </w:pPr>
      <w:r>
        <w:rPr>
          <w:color w:val="808080"/>
        </w:rPr>
        <w:t>-- ASN1START</w:t>
      </w:r>
    </w:p>
    <w:p>
      <w:pPr>
        <w:pStyle w:val="PL"/>
        <w:rPr>
          <w:color w:val="808080"/>
        </w:rPr>
      </w:pPr>
      <w:r>
        <w:rPr>
          <w:color w:val="808080"/>
        </w:rPr>
        <w:lastRenderedPageBreak/>
        <w:t>-- TAG-RAT-TYPE-START</w:t>
      </w:r>
    </w:p>
    <w:p>
      <w:pPr>
        <w:pStyle w:val="PL"/>
      </w:pPr>
    </w:p>
    <w:p>
      <w:pPr>
        <w:pStyle w:val="PL"/>
      </w:pPr>
      <w:r>
        <w:t xml:space="preserve">RAT-Type ::= </w:t>
      </w:r>
      <w:r>
        <w:rPr>
          <w:color w:val="993366"/>
        </w:rPr>
        <w:t>ENUMERATED</w:t>
      </w:r>
      <w:r>
        <w:t xml:space="preserve"> {nr, eutra-nr, eutra, utra-fdd-v1610, ...}</w:t>
      </w:r>
    </w:p>
    <w:p>
      <w:pPr>
        <w:pStyle w:val="PL"/>
      </w:pPr>
    </w:p>
    <w:p>
      <w:pPr>
        <w:pStyle w:val="PL"/>
        <w:rPr>
          <w:color w:val="808080"/>
        </w:rPr>
      </w:pPr>
      <w:r>
        <w:rPr>
          <w:color w:val="808080"/>
        </w:rPr>
        <w:t>-- TAG-RAT-TYPE-STOP</w:t>
      </w:r>
    </w:p>
    <w:p>
      <w:pPr>
        <w:pStyle w:val="PL"/>
        <w:rPr>
          <w:color w:val="808080"/>
        </w:rPr>
      </w:pPr>
      <w:r>
        <w:rPr>
          <w:color w:val="808080"/>
        </w:rPr>
        <w:t>-- ASN1STOP</w:t>
      </w:r>
    </w:p>
    <w:p/>
    <w:p>
      <w:pPr>
        <w:pStyle w:val="4"/>
        <w:rPr>
          <w:i/>
          <w:iCs/>
        </w:rPr>
      </w:pPr>
      <w:bookmarkStart w:id="1254" w:name="_Toc100930405"/>
      <w:r>
        <w:t>–</w:t>
      </w:r>
      <w:r>
        <w:tab/>
      </w:r>
      <w:r>
        <w:rPr>
          <w:i/>
          <w:iCs/>
          <w:noProof/>
        </w:rPr>
        <w:t>RedCapParameters</w:t>
      </w:r>
      <w:bookmarkEnd w:id="1254"/>
    </w:p>
    <w:p>
      <w:r>
        <w:t xml:space="preserve">The IE </w:t>
      </w:r>
      <w:r>
        <w:rPr>
          <w:i/>
        </w:rPr>
        <w:t>RedCapParameters</w:t>
      </w:r>
      <w:r>
        <w:t xml:space="preserve"> is used to indicate the UE capabilities supported by RedCap UEs.</w:t>
      </w:r>
    </w:p>
    <w:p>
      <w:pPr>
        <w:pStyle w:val="TH"/>
      </w:pPr>
      <w:r>
        <w:rPr>
          <w:i/>
        </w:rPr>
        <w:t>RedCapParameters</w:t>
      </w:r>
      <w:r>
        <w:t xml:space="preserve"> information element</w:t>
      </w:r>
    </w:p>
    <w:p>
      <w:pPr>
        <w:pStyle w:val="PL"/>
        <w:rPr>
          <w:color w:val="808080"/>
        </w:rPr>
      </w:pPr>
      <w:r>
        <w:rPr>
          <w:color w:val="808080"/>
        </w:rPr>
        <w:t>-- ASN1START</w:t>
      </w:r>
    </w:p>
    <w:p>
      <w:pPr>
        <w:pStyle w:val="PL"/>
        <w:rPr>
          <w:color w:val="808080"/>
        </w:rPr>
      </w:pPr>
      <w:r>
        <w:rPr>
          <w:color w:val="808080"/>
        </w:rPr>
        <w:t>-- TAG-REDCAPPARAMETERS-START</w:t>
      </w:r>
    </w:p>
    <w:p>
      <w:pPr>
        <w:pStyle w:val="PL"/>
      </w:pPr>
    </w:p>
    <w:p>
      <w:pPr>
        <w:pStyle w:val="PL"/>
      </w:pPr>
      <w:r>
        <w:t xml:space="preserve">RedCapParameters-r17::=                   </w:t>
      </w:r>
      <w:r>
        <w:rPr>
          <w:color w:val="993366"/>
        </w:rPr>
        <w:t>SEQUENCE</w:t>
      </w:r>
      <w:r>
        <w:t xml:space="preserve"> {</w:t>
      </w:r>
    </w:p>
    <w:p>
      <w:pPr>
        <w:pStyle w:val="PL"/>
        <w:rPr>
          <w:color w:val="808080"/>
        </w:rPr>
      </w:pPr>
      <w:r>
        <w:t xml:space="preserve">    </w:t>
      </w:r>
      <w:r>
        <w:rPr>
          <w:color w:val="808080"/>
        </w:rPr>
        <w:t>-- R1 28-1: RedCap UE</w:t>
      </w:r>
    </w:p>
    <w:p>
      <w:pPr>
        <w:pStyle w:val="PL"/>
        <w:rPr>
          <w:rFonts w:eastAsia="MS Mincho"/>
        </w:rPr>
      </w:pPr>
      <w:r>
        <w:t xml:space="preserve">    supportOfRedCap-r17                       </w:t>
      </w:r>
      <w:r>
        <w:rPr>
          <w:color w:val="993366"/>
        </w:rPr>
        <w:t>ENUMERATED</w:t>
      </w:r>
      <w:r>
        <w:t xml:space="preserve"> {supported}                                      </w:t>
      </w:r>
      <w:r>
        <w:rPr>
          <w:color w:val="993366"/>
        </w:rPr>
        <w:t>OPTIONAL</w:t>
      </w:r>
      <w:r>
        <w:t>,</w:t>
      </w:r>
    </w:p>
    <w:p>
      <w:pPr>
        <w:pStyle w:val="PL"/>
        <w:rPr>
          <w:rFonts w:eastAsia="MS Mincho"/>
        </w:rPr>
      </w:pPr>
      <w:r>
        <w:t xml:space="preserve">    supportOf16DRB-RedCap-r17                 </w:t>
      </w:r>
      <w:r>
        <w:rPr>
          <w:color w:val="993366"/>
        </w:rPr>
        <w:t>ENUMERATED</w:t>
      </w:r>
      <w:r>
        <w:t xml:space="preserve"> {supported}                                      </w:t>
      </w:r>
      <w:r>
        <w:rPr>
          <w:color w:val="993366"/>
        </w:rPr>
        <w:t>OPTIONAL</w:t>
      </w:r>
    </w:p>
    <w:p>
      <w:pPr>
        <w:pStyle w:val="PL"/>
        <w:rPr>
          <w:rFonts w:eastAsia="MS Mincho"/>
        </w:rPr>
      </w:pPr>
      <w:r>
        <w:rPr>
          <w:rFonts w:eastAsia="MS Mincho"/>
        </w:rPr>
        <w:t>}</w:t>
      </w:r>
    </w:p>
    <w:p>
      <w:pPr>
        <w:pStyle w:val="PL"/>
      </w:pPr>
    </w:p>
    <w:p>
      <w:pPr>
        <w:pStyle w:val="PL"/>
        <w:rPr>
          <w:color w:val="808080"/>
        </w:rPr>
      </w:pPr>
      <w:r>
        <w:rPr>
          <w:color w:val="808080"/>
        </w:rPr>
        <w:t>-- TAG-REDCAPPARAMETERS-STOP</w:t>
      </w:r>
    </w:p>
    <w:p>
      <w:pPr>
        <w:pStyle w:val="PL"/>
        <w:rPr>
          <w:color w:val="808080"/>
        </w:rPr>
      </w:pPr>
      <w:r>
        <w:rPr>
          <w:color w:val="808080"/>
        </w:rPr>
        <w:t>-- ASN1STOP</w:t>
      </w:r>
    </w:p>
    <w:p/>
    <w:p>
      <w:pPr>
        <w:pStyle w:val="4"/>
        <w:rPr>
          <w:rFonts w:eastAsia="맑은 고딕"/>
        </w:rPr>
      </w:pPr>
      <w:bookmarkStart w:id="1255" w:name="_Toc60777475"/>
      <w:bookmarkStart w:id="1256" w:name="_Toc100930406"/>
      <w:r>
        <w:rPr>
          <w:rFonts w:eastAsia="맑은 고딕"/>
        </w:rPr>
        <w:t>–</w:t>
      </w:r>
      <w:r>
        <w:rPr>
          <w:rFonts w:eastAsia="맑은 고딕"/>
        </w:rPr>
        <w:tab/>
      </w:r>
      <w:r>
        <w:rPr>
          <w:rFonts w:eastAsia="맑은 고딕"/>
          <w:i/>
        </w:rPr>
        <w:t>RF-Parameters</w:t>
      </w:r>
      <w:bookmarkEnd w:id="1255"/>
      <w:bookmarkEnd w:id="1256"/>
    </w:p>
    <w:p>
      <w:pPr>
        <w:rPr>
          <w:rFonts w:eastAsia="맑은 고딕"/>
        </w:rPr>
      </w:pPr>
      <w:r>
        <w:rPr>
          <w:rFonts w:eastAsia="맑은 고딕"/>
        </w:rPr>
        <w:t xml:space="preserve">The IE </w:t>
      </w:r>
      <w:r>
        <w:rPr>
          <w:rFonts w:eastAsia="맑은 고딕"/>
          <w:i/>
        </w:rPr>
        <w:t>RF-Parameters</w:t>
      </w:r>
      <w:r>
        <w:rPr>
          <w:rFonts w:eastAsia="맑은 고딕"/>
        </w:rPr>
        <w:t xml:space="preserve"> is used to convey RF-related capabilities for NR operation.</w:t>
      </w:r>
    </w:p>
    <w:p>
      <w:pPr>
        <w:pStyle w:val="TH"/>
        <w:rPr>
          <w:rFonts w:eastAsia="맑은 고딕"/>
        </w:rPr>
      </w:pPr>
      <w:r>
        <w:rPr>
          <w:rFonts w:eastAsia="맑은 고딕"/>
          <w:i/>
        </w:rPr>
        <w:t>RF-Parameters</w:t>
      </w:r>
      <w:r>
        <w:rPr>
          <w:rFonts w:eastAsia="맑은 고딕"/>
        </w:rPr>
        <w:t xml:space="preserve"> information element</w:t>
      </w:r>
    </w:p>
    <w:p>
      <w:pPr>
        <w:pStyle w:val="PL"/>
        <w:rPr>
          <w:color w:val="808080"/>
        </w:rPr>
      </w:pPr>
      <w:r>
        <w:rPr>
          <w:color w:val="808080"/>
        </w:rPr>
        <w:t>-- ASN1START</w:t>
      </w:r>
    </w:p>
    <w:p>
      <w:pPr>
        <w:pStyle w:val="PL"/>
        <w:rPr>
          <w:color w:val="808080"/>
        </w:rPr>
      </w:pPr>
      <w:r>
        <w:rPr>
          <w:color w:val="808080"/>
        </w:rPr>
        <w:t>-- TAG-RF-PARAMETERS-START</w:t>
      </w:r>
    </w:p>
    <w:p>
      <w:pPr>
        <w:pStyle w:val="PL"/>
      </w:pPr>
    </w:p>
    <w:p>
      <w:pPr>
        <w:pStyle w:val="PL"/>
      </w:pPr>
      <w:r>
        <w:t xml:space="preserve">RF-Parameters ::=                                   </w:t>
      </w:r>
      <w:r>
        <w:rPr>
          <w:color w:val="993366"/>
        </w:rPr>
        <w:t>SEQUENCE</w:t>
      </w:r>
      <w:r>
        <w:t xml:space="preserve"> {</w:t>
      </w:r>
    </w:p>
    <w:p>
      <w:pPr>
        <w:pStyle w:val="PL"/>
      </w:pPr>
      <w:r>
        <w:t xml:space="preserve">    supportedBandListNR                                 </w:t>
      </w:r>
      <w:r>
        <w:rPr>
          <w:color w:val="993366"/>
        </w:rPr>
        <w:t>SEQUENCE</w:t>
      </w:r>
      <w:r>
        <w:t xml:space="preserve"> (</w:t>
      </w:r>
      <w:r>
        <w:rPr>
          <w:color w:val="993366"/>
        </w:rPr>
        <w:t>SIZE</w:t>
      </w:r>
      <w:r>
        <w:t xml:space="preserve"> (1..maxBands))</w:t>
      </w:r>
      <w:r>
        <w:rPr>
          <w:color w:val="993366"/>
        </w:rPr>
        <w:t xml:space="preserve"> OF</w:t>
      </w:r>
      <w:r>
        <w:t xml:space="preserve"> BandNR,</w:t>
      </w:r>
    </w:p>
    <w:p>
      <w:pPr>
        <w:pStyle w:val="PL"/>
      </w:pPr>
      <w:r>
        <w:t xml:space="preserve">    supportedBandCombinationList                        BandCombinationList                         </w:t>
      </w:r>
      <w:r>
        <w:rPr>
          <w:color w:val="993366"/>
        </w:rPr>
        <w:t>OPTIONAL</w:t>
      </w:r>
      <w:r>
        <w:t>,</w:t>
      </w:r>
    </w:p>
    <w:p>
      <w:pPr>
        <w:pStyle w:val="PL"/>
      </w:pPr>
      <w:r>
        <w:t xml:space="preserve">    appliedFreqBandListFilter                           FreqBandList                                </w:t>
      </w:r>
      <w:r>
        <w:rPr>
          <w:color w:val="993366"/>
        </w:rPr>
        <w:t>OPTIONAL</w:t>
      </w:r>
      <w:r>
        <w:t>,</w:t>
      </w:r>
    </w:p>
    <w:p>
      <w:pPr>
        <w:pStyle w:val="PL"/>
      </w:pPr>
      <w:r>
        <w:t xml:space="preserve">    ...,</w:t>
      </w:r>
    </w:p>
    <w:p>
      <w:pPr>
        <w:pStyle w:val="PL"/>
      </w:pPr>
      <w:r>
        <w:t xml:space="preserve">    [[</w:t>
      </w:r>
    </w:p>
    <w:p>
      <w:pPr>
        <w:pStyle w:val="PL"/>
      </w:pPr>
      <w:r>
        <w:t xml:space="preserve">    supportedBandCombinationList-v1540                  BandCombinationList-v1540                   </w:t>
      </w:r>
      <w:r>
        <w:rPr>
          <w:color w:val="993366"/>
        </w:rPr>
        <w:t>OPTIONAL</w:t>
      </w:r>
      <w:r>
        <w:t>,</w:t>
      </w:r>
    </w:p>
    <w:p>
      <w:pPr>
        <w:pStyle w:val="PL"/>
      </w:pPr>
      <w:r>
        <w:t xml:space="preserve">    srs-SwitchingTimeRequested                          </w:t>
      </w:r>
      <w:r>
        <w:rPr>
          <w:color w:val="993366"/>
        </w:rPr>
        <w:t>ENUMERATED</w:t>
      </w:r>
      <w:r>
        <w:t xml:space="preserve"> {true}                           </w:t>
      </w:r>
      <w:r>
        <w:rPr>
          <w:color w:val="993366"/>
        </w:rPr>
        <w:t>OPTIONAL</w:t>
      </w:r>
    </w:p>
    <w:p>
      <w:pPr>
        <w:pStyle w:val="PL"/>
      </w:pPr>
      <w:r>
        <w:t xml:space="preserve">    ]],</w:t>
      </w:r>
    </w:p>
    <w:p>
      <w:pPr>
        <w:pStyle w:val="PL"/>
      </w:pPr>
      <w:r>
        <w:t xml:space="preserve">    [[</w:t>
      </w:r>
    </w:p>
    <w:p>
      <w:pPr>
        <w:pStyle w:val="PL"/>
      </w:pPr>
      <w:r>
        <w:t xml:space="preserve">    supportedBandCombinationList-v1550                  BandCombinationList-v1550                   </w:t>
      </w:r>
      <w:r>
        <w:rPr>
          <w:color w:val="993366"/>
        </w:rPr>
        <w:t>OPTIONAL</w:t>
      </w:r>
    </w:p>
    <w:p>
      <w:pPr>
        <w:pStyle w:val="PL"/>
      </w:pPr>
      <w:r>
        <w:t xml:space="preserve">    ]],</w:t>
      </w:r>
    </w:p>
    <w:p>
      <w:pPr>
        <w:pStyle w:val="PL"/>
      </w:pPr>
      <w:r>
        <w:lastRenderedPageBreak/>
        <w:t xml:space="preserve">    [[</w:t>
      </w:r>
    </w:p>
    <w:p>
      <w:pPr>
        <w:pStyle w:val="PL"/>
      </w:pPr>
      <w:r>
        <w:t xml:space="preserve">    supportedBandCombinationList-v1560                  BandCombinationList-v1560                   </w:t>
      </w:r>
      <w:r>
        <w:rPr>
          <w:color w:val="993366"/>
        </w:rPr>
        <w:t>OPTIONAL</w:t>
      </w:r>
    </w:p>
    <w:p>
      <w:pPr>
        <w:pStyle w:val="PL"/>
      </w:pPr>
      <w:r>
        <w:t xml:space="preserve">    ]],</w:t>
      </w:r>
    </w:p>
    <w:p>
      <w:pPr>
        <w:pStyle w:val="PL"/>
      </w:pPr>
      <w:r>
        <w:t xml:space="preserve">    [[</w:t>
      </w:r>
    </w:p>
    <w:p>
      <w:pPr>
        <w:pStyle w:val="PL"/>
      </w:pPr>
      <w:r>
        <w:t xml:space="preserve">    supportedBandCombinationList-v1610                  BandCombinationList-v1610                   </w:t>
      </w:r>
      <w:r>
        <w:rPr>
          <w:color w:val="993366"/>
        </w:rPr>
        <w:t>OPTIONAL</w:t>
      </w:r>
      <w:r>
        <w:t>,</w:t>
      </w:r>
    </w:p>
    <w:p>
      <w:pPr>
        <w:pStyle w:val="PL"/>
      </w:pPr>
      <w:r>
        <w:t xml:space="preserve">    supportedBandCombinationListSidelinkEUTRA-NR-r16    BandCombinationListSidelinkEUTRA-NR-r16     </w:t>
      </w:r>
      <w:r>
        <w:rPr>
          <w:color w:val="993366"/>
        </w:rPr>
        <w:t>OPTIONAL</w:t>
      </w:r>
      <w:r>
        <w:t>,</w:t>
      </w:r>
    </w:p>
    <w:p>
      <w:pPr>
        <w:pStyle w:val="PL"/>
      </w:pPr>
      <w:r>
        <w:t xml:space="preserve">    supportedBandCombinationList-UplinkTxSwitch-r16     BandCombinationList-UplinkTxSwitch-r16      </w:t>
      </w:r>
      <w:r>
        <w:rPr>
          <w:color w:val="993366"/>
        </w:rPr>
        <w:t>OPTIONAL</w:t>
      </w:r>
    </w:p>
    <w:p>
      <w:pPr>
        <w:pStyle w:val="PL"/>
      </w:pPr>
      <w:r>
        <w:t xml:space="preserve">    ]],</w:t>
      </w:r>
    </w:p>
    <w:p>
      <w:pPr>
        <w:pStyle w:val="PL"/>
      </w:pPr>
      <w:r>
        <w:t xml:space="preserve">    [[</w:t>
      </w:r>
    </w:p>
    <w:p>
      <w:pPr>
        <w:pStyle w:val="PL"/>
      </w:pPr>
      <w:r>
        <w:t xml:space="preserve">    supportedBandCombinationList-v1630                  BandCombinationList-v1630                   </w:t>
      </w:r>
      <w:r>
        <w:rPr>
          <w:color w:val="993366"/>
        </w:rPr>
        <w:t>OPTIONAL</w:t>
      </w:r>
      <w:r>
        <w:t>,</w:t>
      </w:r>
    </w:p>
    <w:p>
      <w:pPr>
        <w:pStyle w:val="PL"/>
      </w:pPr>
      <w:r>
        <w:t xml:space="preserve">    supportedBandCombinationListSidelinkEUTRA-NR-v1630  BandCombinationListSidelinkEUTRA-NR-v1630   </w:t>
      </w:r>
      <w:r>
        <w:rPr>
          <w:color w:val="993366"/>
        </w:rPr>
        <w:t>OPTIONAL</w:t>
      </w:r>
      <w:r>
        <w:t>,</w:t>
      </w:r>
    </w:p>
    <w:p>
      <w:pPr>
        <w:pStyle w:val="PL"/>
      </w:pPr>
      <w:r>
        <w:t xml:space="preserve">    supportedBandCombinationList-UplinkTxSwitch-v1630   BandCombinationList-UplinkTxSwitch-v1630    </w:t>
      </w:r>
      <w:r>
        <w:rPr>
          <w:color w:val="993366"/>
        </w:rPr>
        <w:t>OPTIONAL</w:t>
      </w:r>
    </w:p>
    <w:p>
      <w:pPr>
        <w:pStyle w:val="PL"/>
      </w:pPr>
      <w:r>
        <w:t xml:space="preserve">    ]],</w:t>
      </w:r>
    </w:p>
    <w:p>
      <w:pPr>
        <w:pStyle w:val="PL"/>
      </w:pPr>
      <w:r>
        <w:t xml:space="preserve">    [[</w:t>
      </w:r>
    </w:p>
    <w:p>
      <w:pPr>
        <w:pStyle w:val="PL"/>
      </w:pPr>
      <w:r>
        <w:t xml:space="preserve">    supportedBandCombinationList-v1640                  BandCombinationList-v1640                   </w:t>
      </w:r>
      <w:r>
        <w:rPr>
          <w:color w:val="993366"/>
        </w:rPr>
        <w:t>OPTIONAL</w:t>
      </w:r>
      <w:r>
        <w:t>,</w:t>
      </w:r>
    </w:p>
    <w:p>
      <w:pPr>
        <w:pStyle w:val="PL"/>
      </w:pPr>
      <w:r>
        <w:t xml:space="preserve">    supportedBandCombinationList-UplinkTxSwitch-v1640   BandCombinationList-UplinkTxSwitch-v1640    </w:t>
      </w:r>
      <w:r>
        <w:rPr>
          <w:color w:val="993366"/>
        </w:rPr>
        <w:t>OPTIONAL</w:t>
      </w:r>
    </w:p>
    <w:p>
      <w:pPr>
        <w:pStyle w:val="PL"/>
      </w:pPr>
      <w:r>
        <w:t xml:space="preserve">    ]],</w:t>
      </w:r>
    </w:p>
    <w:p>
      <w:pPr>
        <w:pStyle w:val="PL"/>
      </w:pPr>
      <w:r>
        <w:t xml:space="preserve">    [[</w:t>
      </w:r>
    </w:p>
    <w:p>
      <w:pPr>
        <w:pStyle w:val="PL"/>
      </w:pPr>
      <w:r>
        <w:t xml:space="preserve">    supportedBandCombinationList-v1650                  BandCombinationList-v1650                   </w:t>
      </w:r>
      <w:r>
        <w:rPr>
          <w:color w:val="993366"/>
        </w:rPr>
        <w:t>OPTIONAL</w:t>
      </w:r>
      <w:r>
        <w:t>,</w:t>
      </w:r>
    </w:p>
    <w:p>
      <w:pPr>
        <w:pStyle w:val="PL"/>
      </w:pPr>
      <w:r>
        <w:t xml:space="preserve">    supportedBandCombinationList-UplinkTxSwitch-v1650   BandCombinationList-UplinkTxSwitch-v1650    </w:t>
      </w:r>
      <w:r>
        <w:rPr>
          <w:color w:val="993366"/>
        </w:rPr>
        <w:t>OPTIONAL</w:t>
      </w:r>
    </w:p>
    <w:p>
      <w:pPr>
        <w:pStyle w:val="PL"/>
      </w:pPr>
      <w:r>
        <w:t xml:space="preserve">    ]],</w:t>
      </w:r>
    </w:p>
    <w:p>
      <w:pPr>
        <w:pStyle w:val="PL"/>
      </w:pPr>
      <w:r>
        <w:t xml:space="preserve">    [[</w:t>
      </w:r>
    </w:p>
    <w:p>
      <w:pPr>
        <w:pStyle w:val="PL"/>
      </w:pPr>
      <w:r>
        <w:t xml:space="preserve">    extendedBand-n77-r16                                </w:t>
      </w:r>
      <w:r>
        <w:rPr>
          <w:color w:val="993366"/>
        </w:rPr>
        <w:t>ENUMERATED</w:t>
      </w:r>
      <w:r>
        <w:t xml:space="preserve"> {supported}                      </w:t>
      </w:r>
      <w:r>
        <w:rPr>
          <w:color w:val="993366"/>
        </w:rPr>
        <w:t>OPTIONAL</w:t>
      </w:r>
    </w:p>
    <w:p>
      <w:pPr>
        <w:pStyle w:val="PL"/>
      </w:pPr>
      <w:r>
        <w:t xml:space="preserve">    ]],</w:t>
      </w:r>
    </w:p>
    <w:p>
      <w:pPr>
        <w:pStyle w:val="PL"/>
      </w:pPr>
      <w:r>
        <w:t xml:space="preserve">    [[</w:t>
      </w:r>
    </w:p>
    <w:p>
      <w:pPr>
        <w:pStyle w:val="PL"/>
      </w:pPr>
      <w:r>
        <w:t xml:space="preserve">    supportedBandCombinationList-UplinkTxSwitch-v1670   BandCombinationList-UplinkTxSwitch-v1670    </w:t>
      </w:r>
      <w:r>
        <w:rPr>
          <w:color w:val="993366"/>
        </w:rPr>
        <w:t>OPTIONAL</w:t>
      </w:r>
    </w:p>
    <w:p>
      <w:pPr>
        <w:pStyle w:val="PL"/>
      </w:pPr>
      <w:r>
        <w:t xml:space="preserve">    ]],</w:t>
      </w:r>
    </w:p>
    <w:p>
      <w:pPr>
        <w:pStyle w:val="PL"/>
      </w:pPr>
      <w:r>
        <w:t xml:space="preserve">    [[</w:t>
      </w:r>
    </w:p>
    <w:p>
      <w:pPr>
        <w:pStyle w:val="PL"/>
      </w:pPr>
      <w:r>
        <w:t xml:space="preserve">    supportedBandCombinationList-v1680                  BandCombinationList-v1680                   </w:t>
      </w:r>
      <w:r>
        <w:rPr>
          <w:color w:val="993366"/>
        </w:rPr>
        <w:t>OPTIONAL</w:t>
      </w:r>
    </w:p>
    <w:p>
      <w:pPr>
        <w:pStyle w:val="PL"/>
      </w:pPr>
      <w:r>
        <w:t xml:space="preserve">    ]],</w:t>
      </w:r>
    </w:p>
    <w:p>
      <w:pPr>
        <w:pStyle w:val="PL"/>
      </w:pPr>
      <w:r>
        <w:t xml:space="preserve">    [[</w:t>
      </w:r>
    </w:p>
    <w:p>
      <w:pPr>
        <w:pStyle w:val="PL"/>
      </w:pPr>
      <w:r>
        <w:t xml:space="preserve">    supportedBandCombinationList-v1690                  BandCombinationList-v1690                   </w:t>
      </w:r>
      <w:r>
        <w:rPr>
          <w:color w:val="993366"/>
        </w:rPr>
        <w:t>OPTIONAL</w:t>
      </w:r>
      <w:r>
        <w:t>,</w:t>
      </w:r>
    </w:p>
    <w:p>
      <w:pPr>
        <w:pStyle w:val="PL"/>
      </w:pPr>
      <w:r>
        <w:t xml:space="preserve">    supportedBandCombinationList-UplinkTxSwitch-v1690   BandCombinationList-UplinkTxSwitch-v1690    </w:t>
      </w:r>
      <w:r>
        <w:rPr>
          <w:color w:val="993366"/>
        </w:rPr>
        <w:t>OPTIONAL</w:t>
      </w:r>
    </w:p>
    <w:p>
      <w:pPr>
        <w:pStyle w:val="PL"/>
      </w:pPr>
      <w:r>
        <w:t xml:space="preserve">    ]],</w:t>
      </w:r>
    </w:p>
    <w:p>
      <w:pPr>
        <w:pStyle w:val="PL"/>
      </w:pPr>
      <w:r>
        <w:t xml:space="preserve">    [[</w:t>
      </w:r>
    </w:p>
    <w:p>
      <w:pPr>
        <w:pStyle w:val="PL"/>
      </w:pPr>
      <w:r>
        <w:t xml:space="preserve">    supportedBandCombinationList-v1700                  BandCombinationList-v1700                   </w:t>
      </w:r>
      <w:r>
        <w:rPr>
          <w:color w:val="993366"/>
        </w:rPr>
        <w:t>OPTIONAL</w:t>
      </w:r>
      <w:r>
        <w:t>,</w:t>
      </w:r>
    </w:p>
    <w:p>
      <w:pPr>
        <w:pStyle w:val="PL"/>
      </w:pPr>
      <w:r>
        <w:t xml:space="preserve">    supportedBandCombinationList-UplinkTxSwitch-v1700   BandCombinationList-UplinkTxSwitch-v1700    </w:t>
      </w:r>
      <w:r>
        <w:rPr>
          <w:color w:val="993366"/>
        </w:rPr>
        <w:t>OPTIONAL</w:t>
      </w:r>
      <w:r>
        <w:t>,</w:t>
      </w:r>
    </w:p>
    <w:p>
      <w:pPr>
        <w:pStyle w:val="PL"/>
        <w:rPr>
          <w:color w:val="808080"/>
        </w:rPr>
      </w:pPr>
      <w:r>
        <w:t xml:space="preserve">    supportedBandCombinationListSL-RelayDiscovery-r17   </w:t>
      </w:r>
      <w:r>
        <w:rPr>
          <w:color w:val="993366"/>
        </w:rPr>
        <w:t>OCTET</w:t>
      </w:r>
      <w:r>
        <w:t xml:space="preserve"> </w:t>
      </w:r>
      <w:r>
        <w:rPr>
          <w:color w:val="993366"/>
        </w:rPr>
        <w:t>STRING</w:t>
      </w:r>
      <w:r>
        <w:t xml:space="preserve">                                </w:t>
      </w:r>
      <w:r>
        <w:rPr>
          <w:color w:val="993366"/>
        </w:rPr>
        <w:t>OPTIONAL</w:t>
      </w:r>
      <w:r>
        <w:t xml:space="preserve">,  </w:t>
      </w:r>
      <w:r>
        <w:rPr>
          <w:color w:val="808080"/>
        </w:rPr>
        <w:t>-- Contains PC5 BandCombinationListSidelinkNR-r16</w:t>
      </w:r>
    </w:p>
    <w:p>
      <w:pPr>
        <w:pStyle w:val="PL"/>
        <w:rPr>
          <w:color w:val="808080"/>
        </w:rPr>
      </w:pPr>
      <w:r>
        <w:t xml:space="preserve">    supportedBandCombinationListSL-NonRelayDiscovery-r17 </w:t>
      </w:r>
      <w:r>
        <w:rPr>
          <w:color w:val="993366"/>
        </w:rPr>
        <w:t>OCTET</w:t>
      </w:r>
      <w:r>
        <w:t xml:space="preserve"> </w:t>
      </w:r>
      <w:r>
        <w:rPr>
          <w:color w:val="993366"/>
        </w:rPr>
        <w:t>STRING</w:t>
      </w:r>
      <w:r>
        <w:t xml:space="preserve">                               </w:t>
      </w:r>
      <w:r>
        <w:rPr>
          <w:color w:val="993366"/>
        </w:rPr>
        <w:t>OPTIONAL</w:t>
      </w:r>
      <w:r>
        <w:t xml:space="preserve">,  </w:t>
      </w:r>
      <w:r>
        <w:rPr>
          <w:color w:val="808080"/>
        </w:rPr>
        <w:t>-- Contains PC5 BandCombinationListSidelinkNR-r16</w:t>
      </w:r>
    </w:p>
    <w:p>
      <w:pPr>
        <w:pStyle w:val="PL"/>
      </w:pPr>
      <w:r>
        <w:t xml:space="preserve">    supportedBandCombinationListSidelinkEUTRA-NR-v1710  BandCombinationListSidelinkEUTRA-NR-v1710   </w:t>
      </w:r>
      <w:r>
        <w:rPr>
          <w:color w:val="993366"/>
        </w:rPr>
        <w:t>OPTIONAL</w:t>
      </w:r>
      <w:r>
        <w:t>,</w:t>
      </w:r>
    </w:p>
    <w:p>
      <w:pPr>
        <w:pStyle w:val="PL"/>
      </w:pPr>
      <w:r>
        <w:t xml:space="preserve">    sidelinkRequested-r17                               </w:t>
      </w:r>
      <w:r>
        <w:rPr>
          <w:color w:val="993366"/>
        </w:rPr>
        <w:t>ENUMERATED</w:t>
      </w:r>
      <w:r>
        <w:t xml:space="preserve"> {true}                           </w:t>
      </w:r>
      <w:r>
        <w:rPr>
          <w:color w:val="993366"/>
        </w:rPr>
        <w:t>OPTIONAL</w:t>
      </w:r>
      <w:r>
        <w:t>,</w:t>
      </w:r>
    </w:p>
    <w:p>
      <w:pPr>
        <w:pStyle w:val="PL"/>
      </w:pPr>
      <w:r>
        <w:t xml:space="preserve">    extendedBand-n77-2-r17                              </w:t>
      </w:r>
      <w:r>
        <w:rPr>
          <w:color w:val="993366"/>
        </w:rPr>
        <w:t>ENUMERATED</w:t>
      </w:r>
      <w:r>
        <w:t xml:space="preserve"> {supported}                      </w:t>
      </w:r>
      <w:r>
        <w:rPr>
          <w:color w:val="993366"/>
        </w:rPr>
        <w:t>OPTIONAL</w:t>
      </w:r>
    </w:p>
    <w:p>
      <w:pPr>
        <w:pStyle w:val="PL"/>
      </w:pPr>
      <w:r>
        <w:t xml:space="preserve">    ]]</w:t>
      </w:r>
    </w:p>
    <w:p>
      <w:pPr>
        <w:pStyle w:val="PL"/>
      </w:pPr>
      <w:r>
        <w:t>}</w:t>
      </w:r>
    </w:p>
    <w:p>
      <w:pPr>
        <w:pStyle w:val="PL"/>
      </w:pPr>
    </w:p>
    <w:p>
      <w:pPr>
        <w:pStyle w:val="PL"/>
      </w:pPr>
      <w:r>
        <w:t xml:space="preserve">RF-Parameters-v15g0 ::=                   </w:t>
      </w:r>
      <w:r>
        <w:rPr>
          <w:color w:val="993366"/>
        </w:rPr>
        <w:t>SEQUENCE</w:t>
      </w:r>
      <w:r>
        <w:t xml:space="preserve"> {</w:t>
      </w:r>
    </w:p>
    <w:p>
      <w:pPr>
        <w:pStyle w:val="PL"/>
      </w:pPr>
      <w:r>
        <w:t xml:space="preserve">    supportedBandCombinationList-v15g0        BandCombinationList-v15g0                   </w:t>
      </w:r>
      <w:r>
        <w:rPr>
          <w:color w:val="993366"/>
        </w:rPr>
        <w:t>OPTIONAL</w:t>
      </w:r>
    </w:p>
    <w:p>
      <w:pPr>
        <w:pStyle w:val="PL"/>
      </w:pPr>
      <w:r>
        <w:t>}</w:t>
      </w:r>
    </w:p>
    <w:p>
      <w:pPr>
        <w:pStyle w:val="PL"/>
      </w:pPr>
    </w:p>
    <w:p>
      <w:pPr>
        <w:pStyle w:val="PL"/>
      </w:pPr>
      <w:r>
        <w:lastRenderedPageBreak/>
        <w:t xml:space="preserve">BandNR ::=                          </w:t>
      </w:r>
      <w:r>
        <w:rPr>
          <w:color w:val="993366"/>
        </w:rPr>
        <w:t>SEQUENCE</w:t>
      </w:r>
      <w:r>
        <w:t xml:space="preserve"> {</w:t>
      </w:r>
    </w:p>
    <w:p>
      <w:pPr>
        <w:pStyle w:val="PL"/>
      </w:pPr>
      <w:r>
        <w:t xml:space="preserve">    bandNR                              FreqBandIndicatorNR,</w:t>
      </w:r>
    </w:p>
    <w:p>
      <w:pPr>
        <w:pStyle w:val="PL"/>
      </w:pPr>
      <w:r>
        <w:t xml:space="preserve">    modifiedMPR-Behaviour               </w:t>
      </w:r>
      <w:r>
        <w:rPr>
          <w:color w:val="993366"/>
        </w:rPr>
        <w:t>BIT</w:t>
      </w:r>
      <w:r>
        <w:t xml:space="preserve"> </w:t>
      </w:r>
      <w:r>
        <w:rPr>
          <w:color w:val="993366"/>
        </w:rPr>
        <w:t>STRING</w:t>
      </w:r>
      <w:r>
        <w:t xml:space="preserve"> (</w:t>
      </w:r>
      <w:r>
        <w:rPr>
          <w:color w:val="993366"/>
        </w:rPr>
        <w:t>SIZE</w:t>
      </w:r>
      <w:r>
        <w:t xml:space="preserve"> (8))                           </w:t>
      </w:r>
      <w:r>
        <w:rPr>
          <w:color w:val="993366"/>
        </w:rPr>
        <w:t>OPTIONAL</w:t>
      </w:r>
      <w:r>
        <w:t>,</w:t>
      </w:r>
    </w:p>
    <w:p>
      <w:pPr>
        <w:pStyle w:val="PL"/>
      </w:pPr>
      <w:r>
        <w:t xml:space="preserve">    mimo-ParametersPerBand              MIMO-ParametersPerBand                          </w:t>
      </w:r>
      <w:r>
        <w:rPr>
          <w:color w:val="993366"/>
        </w:rPr>
        <w:t>OPTIONAL</w:t>
      </w:r>
      <w:r>
        <w:t>,</w:t>
      </w:r>
    </w:p>
    <w:p>
      <w:pPr>
        <w:pStyle w:val="PL"/>
      </w:pPr>
      <w:r>
        <w:t xml:space="preserve">    extendedCP                          </w:t>
      </w:r>
      <w:r>
        <w:rPr>
          <w:color w:val="993366"/>
        </w:rPr>
        <w:t>ENUMERATED</w:t>
      </w:r>
      <w:r>
        <w:t xml:space="preserve"> {supported}                          </w:t>
      </w:r>
      <w:r>
        <w:rPr>
          <w:color w:val="993366"/>
        </w:rPr>
        <w:t>OPTIONAL</w:t>
      </w:r>
      <w:r>
        <w:t>,</w:t>
      </w:r>
    </w:p>
    <w:p>
      <w:pPr>
        <w:pStyle w:val="PL"/>
      </w:pPr>
      <w:r>
        <w:t xml:space="preserve">    multipleTCI                         </w:t>
      </w:r>
      <w:r>
        <w:rPr>
          <w:color w:val="993366"/>
        </w:rPr>
        <w:t>ENUMERATED</w:t>
      </w:r>
      <w:r>
        <w:t xml:space="preserve"> {supported}                          </w:t>
      </w:r>
      <w:r>
        <w:rPr>
          <w:color w:val="993366"/>
        </w:rPr>
        <w:t>OPTIONAL</w:t>
      </w:r>
      <w:r>
        <w:t>,</w:t>
      </w:r>
    </w:p>
    <w:p>
      <w:pPr>
        <w:pStyle w:val="PL"/>
      </w:pPr>
      <w:r>
        <w:t xml:space="preserve">    bwp-WithoutRestriction              </w:t>
      </w:r>
      <w:r>
        <w:rPr>
          <w:color w:val="993366"/>
        </w:rPr>
        <w:t>ENUMERATED</w:t>
      </w:r>
      <w:r>
        <w:t xml:space="preserve"> {supported}                          </w:t>
      </w:r>
      <w:r>
        <w:rPr>
          <w:color w:val="993366"/>
        </w:rPr>
        <w:t>OPTIONAL</w:t>
      </w:r>
      <w:r>
        <w:t>,</w:t>
      </w:r>
    </w:p>
    <w:p>
      <w:pPr>
        <w:pStyle w:val="PL"/>
      </w:pPr>
      <w:r>
        <w:t xml:space="preserve">    bwp-SameNumerology                  </w:t>
      </w:r>
      <w:r>
        <w:rPr>
          <w:color w:val="993366"/>
        </w:rPr>
        <w:t>ENUMERATED</w:t>
      </w:r>
      <w:r>
        <w:t xml:space="preserve"> {upto2, upto4}                       </w:t>
      </w:r>
      <w:r>
        <w:rPr>
          <w:color w:val="993366"/>
        </w:rPr>
        <w:t>OPTIONAL</w:t>
      </w:r>
      <w:r>
        <w:t>,</w:t>
      </w:r>
    </w:p>
    <w:p>
      <w:pPr>
        <w:pStyle w:val="PL"/>
      </w:pPr>
      <w:r>
        <w:t xml:space="preserve">    bwp-DiffNumerology                  </w:t>
      </w:r>
      <w:r>
        <w:rPr>
          <w:color w:val="993366"/>
        </w:rPr>
        <w:t>ENUMERATED</w:t>
      </w:r>
      <w:r>
        <w:t xml:space="preserve"> {upto4}                              </w:t>
      </w:r>
      <w:r>
        <w:rPr>
          <w:color w:val="993366"/>
        </w:rPr>
        <w:t>OPTIONAL</w:t>
      </w:r>
      <w:r>
        <w:t>,</w:t>
      </w:r>
    </w:p>
    <w:p>
      <w:pPr>
        <w:pStyle w:val="PL"/>
      </w:pPr>
      <w:r>
        <w:t xml:space="preserve">    crossCarrierScheduling-SameSCS      </w:t>
      </w:r>
      <w:r>
        <w:rPr>
          <w:color w:val="993366"/>
        </w:rPr>
        <w:t>ENUMERATED</w:t>
      </w:r>
      <w:r>
        <w:t xml:space="preserve"> {supported}                          </w:t>
      </w:r>
      <w:r>
        <w:rPr>
          <w:color w:val="993366"/>
        </w:rPr>
        <w:t>OPTIONAL</w:t>
      </w:r>
      <w:r>
        <w:t>,</w:t>
      </w:r>
    </w:p>
    <w:p>
      <w:pPr>
        <w:pStyle w:val="PL"/>
      </w:pPr>
      <w:r>
        <w:t xml:space="preserve">    pdsch-256QAM-FR2                    </w:t>
      </w:r>
      <w:r>
        <w:rPr>
          <w:color w:val="993366"/>
        </w:rPr>
        <w:t>ENUMERATED</w:t>
      </w:r>
      <w:r>
        <w:t xml:space="preserve"> {supported}                          </w:t>
      </w:r>
      <w:r>
        <w:rPr>
          <w:color w:val="993366"/>
        </w:rPr>
        <w:t>OPTIONAL</w:t>
      </w:r>
      <w:r>
        <w:t>,</w:t>
      </w:r>
    </w:p>
    <w:p>
      <w:pPr>
        <w:pStyle w:val="PL"/>
      </w:pPr>
      <w:r>
        <w:t xml:space="preserve">    pusch-256QAM                        </w:t>
      </w:r>
      <w:r>
        <w:rPr>
          <w:color w:val="993366"/>
        </w:rPr>
        <w:t>ENUMERATED</w:t>
      </w:r>
      <w:r>
        <w:t xml:space="preserve"> {supported}                          </w:t>
      </w:r>
      <w:r>
        <w:rPr>
          <w:color w:val="993366"/>
        </w:rPr>
        <w:t>OPTIONAL</w:t>
      </w:r>
      <w:r>
        <w:t>,</w:t>
      </w:r>
    </w:p>
    <w:p>
      <w:pPr>
        <w:pStyle w:val="PL"/>
      </w:pPr>
      <w:r>
        <w:t xml:space="preserve">    ue-PowerClass                       </w:t>
      </w:r>
      <w:r>
        <w:rPr>
          <w:color w:val="993366"/>
        </w:rPr>
        <w:t>ENUMERATED</w:t>
      </w:r>
      <w:r>
        <w:t xml:space="preserve"> {pc1, pc2, pc3, pc4}                 </w:t>
      </w:r>
      <w:r>
        <w:rPr>
          <w:color w:val="993366"/>
        </w:rPr>
        <w:t>OPTIONAL</w:t>
      </w:r>
      <w:r>
        <w:t>,</w:t>
      </w:r>
    </w:p>
    <w:p>
      <w:pPr>
        <w:pStyle w:val="PL"/>
      </w:pPr>
      <w:r>
        <w:t xml:space="preserve">    rateMatchingLTE-CRS                 </w:t>
      </w:r>
      <w:r>
        <w:rPr>
          <w:color w:val="993366"/>
        </w:rPr>
        <w:t>ENUMERATED</w:t>
      </w:r>
      <w:r>
        <w:t xml:space="preserve"> {supported}                          </w:t>
      </w:r>
      <w:r>
        <w:rPr>
          <w:color w:val="993366"/>
        </w:rPr>
        <w:t>OPTIONAL</w:t>
      </w:r>
      <w:r>
        <w:t>,</w:t>
      </w:r>
    </w:p>
    <w:p>
      <w:pPr>
        <w:pStyle w:val="PL"/>
      </w:pPr>
      <w:r>
        <w:t xml:space="preserve">    channelBWs-DL                       </w:t>
      </w:r>
      <w:r>
        <w:rPr>
          <w:color w:val="993366"/>
        </w:rPr>
        <w:t>CHOICE</w:t>
      </w:r>
      <w:r>
        <w:t xml:space="preserve"> {</w:t>
      </w:r>
    </w:p>
    <w:p>
      <w:pPr>
        <w:pStyle w:val="PL"/>
      </w:pPr>
      <w:r>
        <w:t xml:space="preserve">        fr1                                 </w:t>
      </w:r>
      <w:r>
        <w:rPr>
          <w:color w:val="993366"/>
        </w:rPr>
        <w:t>SEQUENCE</w:t>
      </w:r>
      <w:r>
        <w:t xml:space="preserve"> {</w:t>
      </w:r>
    </w:p>
    <w:p>
      <w:pPr>
        <w:pStyle w:val="PL"/>
      </w:pPr>
      <w:r>
        <w:t xml:space="preserve">            scs-15kHz                           </w:t>
      </w:r>
      <w:r>
        <w:rPr>
          <w:color w:val="993366"/>
        </w:rPr>
        <w:t>BIT</w:t>
      </w:r>
      <w:r>
        <w:t xml:space="preserve"> </w:t>
      </w:r>
      <w:r>
        <w:rPr>
          <w:color w:val="993366"/>
        </w:rPr>
        <w:t>STRING</w:t>
      </w:r>
      <w:r>
        <w:t xml:space="preserve"> (</w:t>
      </w:r>
      <w:r>
        <w:rPr>
          <w:color w:val="993366"/>
        </w:rPr>
        <w:t>SIZE</w:t>
      </w:r>
      <w:r>
        <w:t xml:space="preserve"> (10))                      </w:t>
      </w:r>
      <w:r>
        <w:rPr>
          <w:color w:val="993366"/>
        </w:rPr>
        <w:t>OPTIONAL</w:t>
      </w:r>
      <w:r>
        <w:t>,</w:t>
      </w:r>
    </w:p>
    <w:p>
      <w:pPr>
        <w:pStyle w:val="PL"/>
      </w:pPr>
      <w:r>
        <w:t xml:space="preserve">            scs-30kHz                           </w:t>
      </w:r>
      <w:r>
        <w:rPr>
          <w:color w:val="993366"/>
        </w:rPr>
        <w:t>BIT</w:t>
      </w:r>
      <w:r>
        <w:t xml:space="preserve"> </w:t>
      </w:r>
      <w:r>
        <w:rPr>
          <w:color w:val="993366"/>
        </w:rPr>
        <w:t>STRING</w:t>
      </w:r>
      <w:r>
        <w:t xml:space="preserve"> (</w:t>
      </w:r>
      <w:r>
        <w:rPr>
          <w:color w:val="993366"/>
        </w:rPr>
        <w:t>SIZE</w:t>
      </w:r>
      <w:r>
        <w:t xml:space="preserve"> (10))                      </w:t>
      </w:r>
      <w:r>
        <w:rPr>
          <w:color w:val="993366"/>
        </w:rPr>
        <w:t>OPTIONAL</w:t>
      </w:r>
      <w:r>
        <w:t>,</w:t>
      </w:r>
    </w:p>
    <w:p>
      <w:pPr>
        <w:pStyle w:val="PL"/>
      </w:pPr>
      <w:r>
        <w:t xml:space="preserve">            scs-60kHz                           </w:t>
      </w:r>
      <w:r>
        <w:rPr>
          <w:color w:val="993366"/>
        </w:rPr>
        <w:t>BIT</w:t>
      </w:r>
      <w:r>
        <w:t xml:space="preserve"> </w:t>
      </w:r>
      <w:r>
        <w:rPr>
          <w:color w:val="993366"/>
        </w:rPr>
        <w:t>STRING</w:t>
      </w:r>
      <w:r>
        <w:t xml:space="preserve"> (</w:t>
      </w:r>
      <w:r>
        <w:rPr>
          <w:color w:val="993366"/>
        </w:rPr>
        <w:t>SIZE</w:t>
      </w:r>
      <w:r>
        <w:t xml:space="preserve"> (10))                      </w:t>
      </w:r>
      <w:r>
        <w:rPr>
          <w:color w:val="993366"/>
        </w:rPr>
        <w:t>OPTIONAL</w:t>
      </w:r>
    </w:p>
    <w:p>
      <w:pPr>
        <w:pStyle w:val="PL"/>
      </w:pPr>
      <w:r>
        <w:t xml:space="preserve">        },</w:t>
      </w:r>
    </w:p>
    <w:p>
      <w:pPr>
        <w:pStyle w:val="PL"/>
      </w:pPr>
      <w:r>
        <w:t xml:space="preserve">        fr2                                 </w:t>
      </w:r>
      <w:r>
        <w:rPr>
          <w:color w:val="993366"/>
        </w:rPr>
        <w:t>SEQUENCE</w:t>
      </w:r>
      <w:r>
        <w:t xml:space="preserve"> {</w:t>
      </w:r>
    </w:p>
    <w:p>
      <w:pPr>
        <w:pStyle w:val="PL"/>
      </w:pPr>
      <w:r>
        <w:t xml:space="preserve">            scs-60kHz                           </w:t>
      </w:r>
      <w:r>
        <w:rPr>
          <w:color w:val="993366"/>
        </w:rPr>
        <w:t>BIT</w:t>
      </w:r>
      <w:r>
        <w:t xml:space="preserve"> </w:t>
      </w:r>
      <w:r>
        <w:rPr>
          <w:color w:val="993366"/>
        </w:rPr>
        <w:t>STRING</w:t>
      </w:r>
      <w:r>
        <w:t xml:space="preserve"> (</w:t>
      </w:r>
      <w:r>
        <w:rPr>
          <w:color w:val="993366"/>
        </w:rPr>
        <w:t>SIZE</w:t>
      </w:r>
      <w:r>
        <w:t xml:space="preserve"> (3))                       </w:t>
      </w:r>
      <w:r>
        <w:rPr>
          <w:color w:val="993366"/>
        </w:rPr>
        <w:t>OPTIONAL</w:t>
      </w:r>
      <w:r>
        <w:t>,</w:t>
      </w:r>
    </w:p>
    <w:p>
      <w:pPr>
        <w:pStyle w:val="PL"/>
      </w:pPr>
      <w:r>
        <w:t xml:space="preserve">            scs-120kHz                          </w:t>
      </w:r>
      <w:r>
        <w:rPr>
          <w:color w:val="993366"/>
        </w:rPr>
        <w:t>BIT</w:t>
      </w:r>
      <w:r>
        <w:t xml:space="preserve"> </w:t>
      </w:r>
      <w:r>
        <w:rPr>
          <w:color w:val="993366"/>
        </w:rPr>
        <w:t>STRING</w:t>
      </w:r>
      <w:r>
        <w:t xml:space="preserve"> (</w:t>
      </w:r>
      <w:r>
        <w:rPr>
          <w:color w:val="993366"/>
        </w:rPr>
        <w:t>SIZE</w:t>
      </w:r>
      <w:r>
        <w:t xml:space="preserve"> (3))                       </w:t>
      </w:r>
      <w:r>
        <w:rPr>
          <w:color w:val="993366"/>
        </w:rPr>
        <w:t>OPTIONAL</w:t>
      </w:r>
    </w:p>
    <w:p>
      <w:pPr>
        <w:pStyle w:val="PL"/>
      </w:pPr>
      <w:r>
        <w:t xml:space="preserve">        }</w:t>
      </w:r>
    </w:p>
    <w:p>
      <w:pPr>
        <w:pStyle w:val="PL"/>
      </w:pPr>
      <w:r>
        <w:t xml:space="preserve">    }                                                                                   </w:t>
      </w:r>
      <w:r>
        <w:rPr>
          <w:color w:val="993366"/>
        </w:rPr>
        <w:t>OPTIONAL</w:t>
      </w:r>
      <w:r>
        <w:t>,</w:t>
      </w:r>
    </w:p>
    <w:p>
      <w:pPr>
        <w:pStyle w:val="PL"/>
      </w:pPr>
      <w:r>
        <w:t xml:space="preserve">    channelBWs-UL                       </w:t>
      </w:r>
      <w:r>
        <w:rPr>
          <w:color w:val="993366"/>
        </w:rPr>
        <w:t>CHOICE</w:t>
      </w:r>
      <w:r>
        <w:t xml:space="preserve"> {</w:t>
      </w:r>
    </w:p>
    <w:p>
      <w:pPr>
        <w:pStyle w:val="PL"/>
      </w:pPr>
      <w:r>
        <w:t xml:space="preserve">        fr1                                 </w:t>
      </w:r>
      <w:r>
        <w:rPr>
          <w:color w:val="993366"/>
        </w:rPr>
        <w:t>SEQUENCE</w:t>
      </w:r>
      <w:r>
        <w:t xml:space="preserve"> {</w:t>
      </w:r>
    </w:p>
    <w:p>
      <w:pPr>
        <w:pStyle w:val="PL"/>
      </w:pPr>
      <w:r>
        <w:t xml:space="preserve">            scs-15kHz                           </w:t>
      </w:r>
      <w:r>
        <w:rPr>
          <w:color w:val="993366"/>
        </w:rPr>
        <w:t>BIT</w:t>
      </w:r>
      <w:r>
        <w:t xml:space="preserve"> </w:t>
      </w:r>
      <w:r>
        <w:rPr>
          <w:color w:val="993366"/>
        </w:rPr>
        <w:t>STRING</w:t>
      </w:r>
      <w:r>
        <w:t xml:space="preserve"> (</w:t>
      </w:r>
      <w:r>
        <w:rPr>
          <w:color w:val="993366"/>
        </w:rPr>
        <w:t>SIZE</w:t>
      </w:r>
      <w:r>
        <w:t xml:space="preserve"> (10))                      </w:t>
      </w:r>
      <w:r>
        <w:rPr>
          <w:color w:val="993366"/>
        </w:rPr>
        <w:t>OPTIONAL</w:t>
      </w:r>
      <w:r>
        <w:t>,</w:t>
      </w:r>
    </w:p>
    <w:p>
      <w:pPr>
        <w:pStyle w:val="PL"/>
      </w:pPr>
      <w:r>
        <w:t xml:space="preserve">            scs-30kHz                           </w:t>
      </w:r>
      <w:r>
        <w:rPr>
          <w:color w:val="993366"/>
        </w:rPr>
        <w:t>BIT</w:t>
      </w:r>
      <w:r>
        <w:t xml:space="preserve"> </w:t>
      </w:r>
      <w:r>
        <w:rPr>
          <w:color w:val="993366"/>
        </w:rPr>
        <w:t>STRING</w:t>
      </w:r>
      <w:r>
        <w:t xml:space="preserve"> (</w:t>
      </w:r>
      <w:r>
        <w:rPr>
          <w:color w:val="993366"/>
        </w:rPr>
        <w:t>SIZE</w:t>
      </w:r>
      <w:r>
        <w:t xml:space="preserve"> (10))                      </w:t>
      </w:r>
      <w:r>
        <w:rPr>
          <w:color w:val="993366"/>
        </w:rPr>
        <w:t>OPTIONAL</w:t>
      </w:r>
      <w:r>
        <w:t>,</w:t>
      </w:r>
    </w:p>
    <w:p>
      <w:pPr>
        <w:pStyle w:val="PL"/>
      </w:pPr>
      <w:r>
        <w:t xml:space="preserve">            scs-60kHz                           </w:t>
      </w:r>
      <w:r>
        <w:rPr>
          <w:color w:val="993366"/>
        </w:rPr>
        <w:t>BIT</w:t>
      </w:r>
      <w:r>
        <w:t xml:space="preserve"> </w:t>
      </w:r>
      <w:r>
        <w:rPr>
          <w:color w:val="993366"/>
        </w:rPr>
        <w:t>STRING</w:t>
      </w:r>
      <w:r>
        <w:t xml:space="preserve"> (</w:t>
      </w:r>
      <w:r>
        <w:rPr>
          <w:color w:val="993366"/>
        </w:rPr>
        <w:t>SIZE</w:t>
      </w:r>
      <w:r>
        <w:t xml:space="preserve"> (10))                      </w:t>
      </w:r>
      <w:r>
        <w:rPr>
          <w:color w:val="993366"/>
        </w:rPr>
        <w:t>OPTIONAL</w:t>
      </w:r>
    </w:p>
    <w:p>
      <w:pPr>
        <w:pStyle w:val="PL"/>
      </w:pPr>
      <w:r>
        <w:t xml:space="preserve">        },</w:t>
      </w:r>
    </w:p>
    <w:p>
      <w:pPr>
        <w:pStyle w:val="PL"/>
      </w:pPr>
      <w:r>
        <w:t xml:space="preserve">        fr2                                 </w:t>
      </w:r>
      <w:r>
        <w:rPr>
          <w:color w:val="993366"/>
        </w:rPr>
        <w:t>SEQUENCE</w:t>
      </w:r>
      <w:r>
        <w:t xml:space="preserve"> {</w:t>
      </w:r>
    </w:p>
    <w:p>
      <w:pPr>
        <w:pStyle w:val="PL"/>
      </w:pPr>
      <w:r>
        <w:t xml:space="preserve">            scs-60kHz                           </w:t>
      </w:r>
      <w:r>
        <w:rPr>
          <w:color w:val="993366"/>
        </w:rPr>
        <w:t>BIT</w:t>
      </w:r>
      <w:r>
        <w:t xml:space="preserve"> </w:t>
      </w:r>
      <w:r>
        <w:rPr>
          <w:color w:val="993366"/>
        </w:rPr>
        <w:t>STRING</w:t>
      </w:r>
      <w:r>
        <w:t xml:space="preserve"> (</w:t>
      </w:r>
      <w:r>
        <w:rPr>
          <w:color w:val="993366"/>
        </w:rPr>
        <w:t>SIZE</w:t>
      </w:r>
      <w:r>
        <w:t xml:space="preserve"> (3))                       </w:t>
      </w:r>
      <w:r>
        <w:rPr>
          <w:color w:val="993366"/>
        </w:rPr>
        <w:t>OPTIONAL</w:t>
      </w:r>
      <w:r>
        <w:t>,</w:t>
      </w:r>
    </w:p>
    <w:p>
      <w:pPr>
        <w:pStyle w:val="PL"/>
      </w:pPr>
      <w:r>
        <w:t xml:space="preserve">            scs-120kHz                          </w:t>
      </w:r>
      <w:r>
        <w:rPr>
          <w:color w:val="993366"/>
        </w:rPr>
        <w:t>BIT</w:t>
      </w:r>
      <w:r>
        <w:t xml:space="preserve"> </w:t>
      </w:r>
      <w:r>
        <w:rPr>
          <w:color w:val="993366"/>
        </w:rPr>
        <w:t>STRING</w:t>
      </w:r>
      <w:r>
        <w:t xml:space="preserve"> (</w:t>
      </w:r>
      <w:r>
        <w:rPr>
          <w:color w:val="993366"/>
        </w:rPr>
        <w:t>SIZE</w:t>
      </w:r>
      <w:r>
        <w:t xml:space="preserve"> (3))                       </w:t>
      </w:r>
      <w:r>
        <w:rPr>
          <w:color w:val="993366"/>
        </w:rPr>
        <w:t>OPTIONAL</w:t>
      </w:r>
    </w:p>
    <w:p>
      <w:pPr>
        <w:pStyle w:val="PL"/>
      </w:pPr>
      <w:r>
        <w:t xml:space="preserve">        }</w:t>
      </w:r>
    </w:p>
    <w:p>
      <w:pPr>
        <w:pStyle w:val="PL"/>
      </w:pPr>
      <w:r>
        <w:t xml:space="preserve">    }                                                                                   </w:t>
      </w:r>
      <w:r>
        <w:rPr>
          <w:color w:val="993366"/>
        </w:rPr>
        <w:t>OPTIONAL</w:t>
      </w:r>
      <w:r>
        <w:t>,</w:t>
      </w:r>
    </w:p>
    <w:p>
      <w:pPr>
        <w:pStyle w:val="PL"/>
      </w:pPr>
      <w:r>
        <w:t xml:space="preserve">    ...,</w:t>
      </w:r>
    </w:p>
    <w:p>
      <w:pPr>
        <w:pStyle w:val="PL"/>
      </w:pPr>
      <w:r>
        <w:t xml:space="preserve">    [[</w:t>
      </w:r>
    </w:p>
    <w:p>
      <w:pPr>
        <w:pStyle w:val="PL"/>
      </w:pPr>
      <w:r>
        <w:t xml:space="preserve">    maxUplinkDutyCycle-PC2-FR1                  </w:t>
      </w:r>
      <w:r>
        <w:rPr>
          <w:color w:val="993366"/>
        </w:rPr>
        <w:t>ENUMERATED</w:t>
      </w:r>
      <w:r>
        <w:t xml:space="preserve"> {n60, n70, n80, n90, n100}   </w:t>
      </w:r>
      <w:r>
        <w:rPr>
          <w:color w:val="993366"/>
        </w:rPr>
        <w:t>OPTIONAL</w:t>
      </w:r>
    </w:p>
    <w:p>
      <w:pPr>
        <w:pStyle w:val="PL"/>
      </w:pPr>
      <w:r>
        <w:t xml:space="preserve">    ]],</w:t>
      </w:r>
    </w:p>
    <w:p>
      <w:pPr>
        <w:pStyle w:val="PL"/>
      </w:pPr>
      <w:r>
        <w:t xml:space="preserve">    [[</w:t>
      </w:r>
    </w:p>
    <w:p>
      <w:pPr>
        <w:pStyle w:val="PL"/>
      </w:pPr>
      <w:r>
        <w:t xml:space="preserve">    pucch-SpatialRelInfoMAC-CE          </w:t>
      </w:r>
      <w:r>
        <w:rPr>
          <w:color w:val="993366"/>
        </w:rPr>
        <w:t>ENUMERATED</w:t>
      </w:r>
      <w:r>
        <w:t xml:space="preserve"> {supported}                          </w:t>
      </w:r>
      <w:r>
        <w:rPr>
          <w:color w:val="993366"/>
        </w:rPr>
        <w:t>OPTIONAL</w:t>
      </w:r>
      <w:r>
        <w:t>,</w:t>
      </w:r>
    </w:p>
    <w:p>
      <w:pPr>
        <w:pStyle w:val="PL"/>
      </w:pPr>
      <w:r>
        <w:t xml:space="preserve">    powerBoosting-pi2BPSK               </w:t>
      </w:r>
      <w:r>
        <w:rPr>
          <w:color w:val="993366"/>
        </w:rPr>
        <w:t>ENUMERATED</w:t>
      </w:r>
      <w:r>
        <w:t xml:space="preserve"> {supported}                          </w:t>
      </w:r>
      <w:r>
        <w:rPr>
          <w:color w:val="993366"/>
        </w:rPr>
        <w:t>OPTIONAL</w:t>
      </w:r>
    </w:p>
    <w:p>
      <w:pPr>
        <w:pStyle w:val="PL"/>
      </w:pPr>
      <w:r>
        <w:t xml:space="preserve">    ]],</w:t>
      </w:r>
    </w:p>
    <w:p>
      <w:pPr>
        <w:pStyle w:val="PL"/>
      </w:pPr>
      <w:r>
        <w:t xml:space="preserve">    [[</w:t>
      </w:r>
    </w:p>
    <w:p>
      <w:pPr>
        <w:pStyle w:val="PL"/>
      </w:pPr>
      <w:r>
        <w:t xml:space="preserve">    maxUplinkDutyCycle-FR2          </w:t>
      </w:r>
      <w:r>
        <w:rPr>
          <w:color w:val="993366"/>
        </w:rPr>
        <w:t>ENUMERATED</w:t>
      </w:r>
      <w:r>
        <w:t xml:space="preserve"> {n15, n20, n25, n30, n40, n50, n60, n70, n80, n90, n100}     </w:t>
      </w:r>
      <w:r>
        <w:rPr>
          <w:color w:val="993366"/>
        </w:rPr>
        <w:t>OPTIONAL</w:t>
      </w:r>
    </w:p>
    <w:p>
      <w:pPr>
        <w:pStyle w:val="PL"/>
      </w:pPr>
      <w:r>
        <w:t xml:space="preserve">    ]],</w:t>
      </w:r>
    </w:p>
    <w:p>
      <w:pPr>
        <w:pStyle w:val="PL"/>
      </w:pPr>
      <w:r>
        <w:t xml:space="preserve">    [[</w:t>
      </w:r>
    </w:p>
    <w:p>
      <w:pPr>
        <w:pStyle w:val="PL"/>
      </w:pPr>
      <w:r>
        <w:t xml:space="preserve">    channelBWs-DL-v1590                 </w:t>
      </w:r>
      <w:r>
        <w:rPr>
          <w:color w:val="993366"/>
        </w:rPr>
        <w:t>CHOICE</w:t>
      </w:r>
      <w:r>
        <w:t xml:space="preserve"> {</w:t>
      </w:r>
    </w:p>
    <w:p>
      <w:pPr>
        <w:pStyle w:val="PL"/>
      </w:pPr>
      <w:r>
        <w:t xml:space="preserve">        fr1                                 </w:t>
      </w:r>
      <w:r>
        <w:rPr>
          <w:color w:val="993366"/>
        </w:rPr>
        <w:t>SEQUENCE</w:t>
      </w:r>
      <w:r>
        <w:t xml:space="preserve"> {</w:t>
      </w:r>
    </w:p>
    <w:p>
      <w:pPr>
        <w:pStyle w:val="PL"/>
      </w:pPr>
      <w:r>
        <w:t xml:space="preserve">            scs-15kHz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pPr>
        <w:pStyle w:val="PL"/>
      </w:pPr>
      <w:r>
        <w:lastRenderedPageBreak/>
        <w:t xml:space="preserve">            scs-30kHz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pPr>
        <w:pStyle w:val="PL"/>
      </w:pPr>
      <w:r>
        <w:t xml:space="preserve">            scs-60kHz                           </w:t>
      </w:r>
      <w:r>
        <w:rPr>
          <w:color w:val="993366"/>
        </w:rPr>
        <w:t>BIT</w:t>
      </w:r>
      <w:r>
        <w:t xml:space="preserve"> </w:t>
      </w:r>
      <w:r>
        <w:rPr>
          <w:color w:val="993366"/>
        </w:rPr>
        <w:t>STRING</w:t>
      </w:r>
      <w:r>
        <w:t xml:space="preserve"> (</w:t>
      </w:r>
      <w:r>
        <w:rPr>
          <w:color w:val="993366"/>
        </w:rPr>
        <w:t>SIZE</w:t>
      </w:r>
      <w:r>
        <w:t xml:space="preserve"> (16))              </w:t>
      </w:r>
      <w:r>
        <w:rPr>
          <w:color w:val="993366"/>
        </w:rPr>
        <w:t>OPTIONAL</w:t>
      </w:r>
    </w:p>
    <w:p>
      <w:pPr>
        <w:pStyle w:val="PL"/>
      </w:pPr>
      <w:r>
        <w:t xml:space="preserve">        },</w:t>
      </w:r>
    </w:p>
    <w:p>
      <w:pPr>
        <w:pStyle w:val="PL"/>
      </w:pPr>
      <w:r>
        <w:t xml:space="preserve">        fr2                                 </w:t>
      </w:r>
      <w:r>
        <w:rPr>
          <w:color w:val="993366"/>
        </w:rPr>
        <w:t>SEQUENCE</w:t>
      </w:r>
      <w:r>
        <w:t xml:space="preserve"> {</w:t>
      </w:r>
    </w:p>
    <w:p>
      <w:pPr>
        <w:pStyle w:val="PL"/>
      </w:pPr>
      <w:r>
        <w:t xml:space="preserve">            scs-60kHz                           </w:t>
      </w:r>
      <w:r>
        <w:rPr>
          <w:color w:val="993366"/>
        </w:rPr>
        <w:t>BIT</w:t>
      </w:r>
      <w:r>
        <w:t xml:space="preserve"> </w:t>
      </w:r>
      <w:r>
        <w:rPr>
          <w:color w:val="993366"/>
        </w:rPr>
        <w:t>STRING</w:t>
      </w:r>
      <w:r>
        <w:t xml:space="preserve"> (</w:t>
      </w:r>
      <w:r>
        <w:rPr>
          <w:color w:val="993366"/>
        </w:rPr>
        <w:t>SIZE</w:t>
      </w:r>
      <w:r>
        <w:t xml:space="preserve"> (8))               </w:t>
      </w:r>
      <w:r>
        <w:rPr>
          <w:color w:val="993366"/>
        </w:rPr>
        <w:t>OPTIONAL</w:t>
      </w:r>
      <w:r>
        <w:t>,</w:t>
      </w:r>
    </w:p>
    <w:p>
      <w:pPr>
        <w:pStyle w:val="PL"/>
      </w:pPr>
      <w:r>
        <w:t xml:space="preserve">            scs-120kHz                          </w:t>
      </w:r>
      <w:r>
        <w:rPr>
          <w:color w:val="993366"/>
        </w:rPr>
        <w:t>BIT</w:t>
      </w:r>
      <w:r>
        <w:t xml:space="preserve"> </w:t>
      </w:r>
      <w:r>
        <w:rPr>
          <w:color w:val="993366"/>
        </w:rPr>
        <w:t>STRING</w:t>
      </w:r>
      <w:r>
        <w:t xml:space="preserve"> (</w:t>
      </w:r>
      <w:r>
        <w:rPr>
          <w:color w:val="993366"/>
        </w:rPr>
        <w:t>SIZE</w:t>
      </w:r>
      <w:r>
        <w:t xml:space="preserve"> (8))               </w:t>
      </w:r>
      <w:r>
        <w:rPr>
          <w:color w:val="993366"/>
        </w:rPr>
        <w:t>OPTIONAL</w:t>
      </w:r>
    </w:p>
    <w:p>
      <w:pPr>
        <w:pStyle w:val="PL"/>
      </w:pPr>
      <w:r>
        <w:t xml:space="preserve">        }</w:t>
      </w:r>
    </w:p>
    <w:p>
      <w:pPr>
        <w:pStyle w:val="PL"/>
      </w:pPr>
      <w:r>
        <w:t xml:space="preserve">    }                                                                               </w:t>
      </w:r>
      <w:r>
        <w:rPr>
          <w:color w:val="993366"/>
        </w:rPr>
        <w:t>OPTIONAL</w:t>
      </w:r>
      <w:r>
        <w:t>,</w:t>
      </w:r>
    </w:p>
    <w:p>
      <w:pPr>
        <w:pStyle w:val="PL"/>
      </w:pPr>
      <w:r>
        <w:t xml:space="preserve">    channelBWs-UL-v1590                 </w:t>
      </w:r>
      <w:r>
        <w:rPr>
          <w:color w:val="993366"/>
        </w:rPr>
        <w:t>CHOICE</w:t>
      </w:r>
      <w:r>
        <w:t xml:space="preserve"> {</w:t>
      </w:r>
    </w:p>
    <w:p>
      <w:pPr>
        <w:pStyle w:val="PL"/>
      </w:pPr>
      <w:r>
        <w:t xml:space="preserve">        fr1                                 </w:t>
      </w:r>
      <w:r>
        <w:rPr>
          <w:color w:val="993366"/>
        </w:rPr>
        <w:t>SEQUENCE</w:t>
      </w:r>
      <w:r>
        <w:t xml:space="preserve"> {</w:t>
      </w:r>
    </w:p>
    <w:p>
      <w:pPr>
        <w:pStyle w:val="PL"/>
      </w:pPr>
      <w:r>
        <w:t xml:space="preserve">            scs-15kHz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pPr>
        <w:pStyle w:val="PL"/>
      </w:pPr>
      <w:r>
        <w:t xml:space="preserve">            scs-30kHz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pPr>
        <w:pStyle w:val="PL"/>
      </w:pPr>
      <w:r>
        <w:t xml:space="preserve">            scs-60kHz                           </w:t>
      </w:r>
      <w:r>
        <w:rPr>
          <w:color w:val="993366"/>
        </w:rPr>
        <w:t>BIT</w:t>
      </w:r>
      <w:r>
        <w:t xml:space="preserve"> </w:t>
      </w:r>
      <w:r>
        <w:rPr>
          <w:color w:val="993366"/>
        </w:rPr>
        <w:t>STRING</w:t>
      </w:r>
      <w:r>
        <w:t xml:space="preserve"> (</w:t>
      </w:r>
      <w:r>
        <w:rPr>
          <w:color w:val="993366"/>
        </w:rPr>
        <w:t>SIZE</w:t>
      </w:r>
      <w:r>
        <w:t xml:space="preserve"> (16))              </w:t>
      </w:r>
      <w:r>
        <w:rPr>
          <w:color w:val="993366"/>
        </w:rPr>
        <w:t>OPTIONAL</w:t>
      </w:r>
    </w:p>
    <w:p>
      <w:pPr>
        <w:pStyle w:val="PL"/>
      </w:pPr>
      <w:r>
        <w:t xml:space="preserve">        },</w:t>
      </w:r>
    </w:p>
    <w:p>
      <w:pPr>
        <w:pStyle w:val="PL"/>
      </w:pPr>
      <w:r>
        <w:t xml:space="preserve">        fr2                                 </w:t>
      </w:r>
      <w:r>
        <w:rPr>
          <w:color w:val="993366"/>
        </w:rPr>
        <w:t>SEQUENCE</w:t>
      </w:r>
      <w:r>
        <w:t xml:space="preserve"> {</w:t>
      </w:r>
    </w:p>
    <w:p>
      <w:pPr>
        <w:pStyle w:val="PL"/>
      </w:pPr>
      <w:r>
        <w:t xml:space="preserve">            scs-60kHz                           </w:t>
      </w:r>
      <w:r>
        <w:rPr>
          <w:color w:val="993366"/>
        </w:rPr>
        <w:t>BIT</w:t>
      </w:r>
      <w:r>
        <w:t xml:space="preserve"> </w:t>
      </w:r>
      <w:r>
        <w:rPr>
          <w:color w:val="993366"/>
        </w:rPr>
        <w:t>STRING</w:t>
      </w:r>
      <w:r>
        <w:t xml:space="preserve"> (</w:t>
      </w:r>
      <w:r>
        <w:rPr>
          <w:color w:val="993366"/>
        </w:rPr>
        <w:t>SIZE</w:t>
      </w:r>
      <w:r>
        <w:t xml:space="preserve"> (8))               </w:t>
      </w:r>
      <w:r>
        <w:rPr>
          <w:color w:val="993366"/>
        </w:rPr>
        <w:t>OPTIONAL</w:t>
      </w:r>
      <w:r>
        <w:t>,</w:t>
      </w:r>
    </w:p>
    <w:p>
      <w:pPr>
        <w:pStyle w:val="PL"/>
      </w:pPr>
      <w:r>
        <w:t xml:space="preserve">            scs-120kHz                          </w:t>
      </w:r>
      <w:r>
        <w:rPr>
          <w:color w:val="993366"/>
        </w:rPr>
        <w:t>BIT</w:t>
      </w:r>
      <w:r>
        <w:t xml:space="preserve"> </w:t>
      </w:r>
      <w:r>
        <w:rPr>
          <w:color w:val="993366"/>
        </w:rPr>
        <w:t>STRING</w:t>
      </w:r>
      <w:r>
        <w:t xml:space="preserve"> (</w:t>
      </w:r>
      <w:r>
        <w:rPr>
          <w:color w:val="993366"/>
        </w:rPr>
        <w:t>SIZE</w:t>
      </w:r>
      <w:r>
        <w:t xml:space="preserve"> (8))               </w:t>
      </w:r>
      <w:r>
        <w:rPr>
          <w:color w:val="993366"/>
        </w:rPr>
        <w:t>OPTIONAL</w:t>
      </w:r>
    </w:p>
    <w:p>
      <w:pPr>
        <w:pStyle w:val="PL"/>
      </w:pPr>
      <w:r>
        <w:t xml:space="preserve">        }</w:t>
      </w:r>
    </w:p>
    <w:p>
      <w:pPr>
        <w:pStyle w:val="PL"/>
      </w:pPr>
      <w:r>
        <w:t xml:space="preserve">    }                                                                               </w:t>
      </w:r>
      <w:r>
        <w:rPr>
          <w:color w:val="993366"/>
        </w:rPr>
        <w:t>OPTIONAL</w:t>
      </w:r>
    </w:p>
    <w:p>
      <w:pPr>
        <w:pStyle w:val="PL"/>
      </w:pPr>
      <w:r>
        <w:t xml:space="preserve">    ]],</w:t>
      </w:r>
    </w:p>
    <w:p>
      <w:pPr>
        <w:pStyle w:val="PL"/>
      </w:pPr>
      <w:r>
        <w:t xml:space="preserve">    [[</w:t>
      </w:r>
    </w:p>
    <w:p>
      <w:pPr>
        <w:pStyle w:val="PL"/>
      </w:pPr>
      <w:r>
        <w:t xml:space="preserve">    asymmetricBandwidthCombinationSet     </w:t>
      </w:r>
      <w:r>
        <w:rPr>
          <w:color w:val="993366"/>
        </w:rPr>
        <w:t>BIT</w:t>
      </w:r>
      <w:r>
        <w:t xml:space="preserve"> </w:t>
      </w:r>
      <w:r>
        <w:rPr>
          <w:color w:val="993366"/>
        </w:rPr>
        <w:t>STRING</w:t>
      </w:r>
      <w:r>
        <w:t xml:space="preserve"> (</w:t>
      </w:r>
      <w:r>
        <w:rPr>
          <w:color w:val="993366"/>
        </w:rPr>
        <w:t>SIZE</w:t>
      </w:r>
      <w:r>
        <w:t xml:space="preserve"> (1..32))           </w:t>
      </w:r>
      <w:r>
        <w:rPr>
          <w:color w:val="993366"/>
        </w:rPr>
        <w:t>OPTIONAL</w:t>
      </w:r>
    </w:p>
    <w:p>
      <w:pPr>
        <w:pStyle w:val="PL"/>
      </w:pPr>
      <w:r>
        <w:t xml:space="preserve">    ]],</w:t>
      </w:r>
    </w:p>
    <w:p>
      <w:pPr>
        <w:pStyle w:val="PL"/>
      </w:pPr>
      <w:r>
        <w:t xml:space="preserve">    [[</w:t>
      </w:r>
    </w:p>
    <w:p>
      <w:pPr>
        <w:pStyle w:val="PL"/>
        <w:rPr>
          <w:rFonts w:eastAsiaTheme="minorEastAsia"/>
          <w:color w:val="808080"/>
        </w:rPr>
      </w:pPr>
      <w:r>
        <w:t xml:space="preserve">    </w:t>
      </w:r>
      <w:r>
        <w:rPr>
          <w:rFonts w:eastAsiaTheme="minorEastAsia"/>
          <w:color w:val="808080"/>
        </w:rPr>
        <w:t>-- R1 10: NR-unlicensed</w:t>
      </w:r>
    </w:p>
    <w:p>
      <w:pPr>
        <w:pStyle w:val="PL"/>
      </w:pPr>
      <w:r>
        <w:t xml:space="preserve">    </w:t>
      </w:r>
      <w:r>
        <w:rPr>
          <w:rFonts w:eastAsiaTheme="minorEastAsia"/>
        </w:rPr>
        <w:t>sharedSpectrumChAccessParamsPerBand-r16</w:t>
      </w:r>
      <w:r>
        <w:t xml:space="preserve"> </w:t>
      </w:r>
      <w:r>
        <w:rPr>
          <w:rFonts w:eastAsiaTheme="minorEastAsia"/>
        </w:rPr>
        <w:t>SharedSpectrumChAccessParamsPerBand-r16</w:t>
      </w:r>
      <w:r>
        <w:t xml:space="preserve"> </w:t>
      </w:r>
      <w:r>
        <w:rPr>
          <w:rFonts w:eastAsiaTheme="minorEastAsia"/>
          <w:color w:val="993366"/>
        </w:rPr>
        <w:t>OPTIONAL</w:t>
      </w:r>
      <w:r>
        <w:rPr>
          <w:rFonts w:eastAsiaTheme="minorEastAsia"/>
        </w:rPr>
        <w:t>,</w:t>
      </w:r>
    </w:p>
    <w:p>
      <w:pPr>
        <w:pStyle w:val="PL"/>
        <w:rPr>
          <w:rFonts w:eastAsiaTheme="minorEastAsia"/>
          <w:color w:val="808080"/>
        </w:rPr>
      </w:pPr>
      <w:r>
        <w:t xml:space="preserve">    </w:t>
      </w:r>
      <w:r>
        <w:rPr>
          <w:rFonts w:eastAsiaTheme="minorEastAsia"/>
          <w:color w:val="808080"/>
        </w:rPr>
        <w:t>-- R1 11-7b: Independent cancellation of the overlapping PUSCHs in an intra-band UL CA</w:t>
      </w:r>
    </w:p>
    <w:p>
      <w:pPr>
        <w:pStyle w:val="PL"/>
        <w:rPr>
          <w:rFonts w:eastAsiaTheme="minorEastAsia"/>
        </w:rPr>
      </w:pPr>
      <w:r>
        <w:t xml:space="preserve">    </w:t>
      </w:r>
      <w:r>
        <w:rPr>
          <w:rFonts w:eastAsiaTheme="minorEastAsia"/>
        </w:rPr>
        <w:t>cancelOverlappingPUSCH-r16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pPr>
        <w:pStyle w:val="PL"/>
        <w:rPr>
          <w:rFonts w:eastAsiaTheme="minorEastAsia"/>
          <w:color w:val="808080"/>
        </w:rPr>
      </w:pPr>
      <w:r>
        <w:t xml:space="preserve">    </w:t>
      </w:r>
      <w:r>
        <w:rPr>
          <w:rFonts w:eastAsiaTheme="minorEastAsia"/>
          <w:color w:val="808080"/>
        </w:rPr>
        <w:t>-- R1 14-1: Multiple LTE-CRS rate matching patterns</w:t>
      </w:r>
    </w:p>
    <w:p>
      <w:pPr>
        <w:pStyle w:val="PL"/>
        <w:rPr>
          <w:rFonts w:eastAsiaTheme="minorEastAsia"/>
        </w:rPr>
      </w:pPr>
      <w:r>
        <w:t xml:space="preserve">    </w:t>
      </w:r>
      <w:r>
        <w:rPr>
          <w:rFonts w:eastAsiaTheme="minorEastAsia"/>
        </w:rPr>
        <w:t>multipleRateMatchingEUTRA-CRS-r16</w:t>
      </w:r>
      <w:r>
        <w:t xml:space="preserve">       </w:t>
      </w:r>
      <w:r>
        <w:rPr>
          <w:rFonts w:eastAsiaTheme="minorEastAsia"/>
          <w:color w:val="993366"/>
        </w:rPr>
        <w:t>SEQUENCE</w:t>
      </w:r>
      <w:r>
        <w:rPr>
          <w:rFonts w:eastAsiaTheme="minorEastAsia"/>
        </w:rPr>
        <w:t xml:space="preserve"> {</w:t>
      </w:r>
    </w:p>
    <w:p>
      <w:pPr>
        <w:pStyle w:val="PL"/>
        <w:rPr>
          <w:rFonts w:eastAsiaTheme="minorEastAsia"/>
        </w:rPr>
      </w:pPr>
      <w:r>
        <w:t xml:space="preserve">        </w:t>
      </w:r>
      <w:r>
        <w:rPr>
          <w:rFonts w:eastAsiaTheme="minorEastAsia"/>
        </w:rPr>
        <w:t>maxNumberPatterns-r16</w:t>
      </w:r>
      <w:r>
        <w:t xml:space="preserve">               </w:t>
      </w:r>
      <w:r>
        <w:rPr>
          <w:rFonts w:eastAsiaTheme="minorEastAsia"/>
          <w:color w:val="993366"/>
        </w:rPr>
        <w:t>INTEGER</w:t>
      </w:r>
      <w:r>
        <w:rPr>
          <w:rFonts w:eastAsiaTheme="minorEastAsia"/>
        </w:rPr>
        <w:t xml:space="preserve"> (2..6),</w:t>
      </w:r>
    </w:p>
    <w:p>
      <w:pPr>
        <w:pStyle w:val="PL"/>
        <w:rPr>
          <w:rFonts w:eastAsiaTheme="minorEastAsia"/>
        </w:rPr>
      </w:pPr>
      <w:r>
        <w:t xml:space="preserve">        </w:t>
      </w:r>
      <w:r>
        <w:rPr>
          <w:rFonts w:eastAsiaTheme="minorEastAsia"/>
        </w:rPr>
        <w:t>maxNumberNon-OverlapPatterns-r16</w:t>
      </w:r>
      <w:r>
        <w:t xml:space="preserve">    </w:t>
      </w:r>
      <w:r>
        <w:rPr>
          <w:rFonts w:eastAsiaTheme="minorEastAsia"/>
          <w:color w:val="993366"/>
        </w:rPr>
        <w:t>INTEGER</w:t>
      </w:r>
      <w:r>
        <w:rPr>
          <w:rFonts w:eastAsiaTheme="minorEastAsia"/>
        </w:rPr>
        <w:t xml:space="preserve"> (1..3)</w:t>
      </w:r>
    </w:p>
    <w:p>
      <w:pPr>
        <w:pStyle w:val="PL"/>
        <w:rPr>
          <w:rFonts w:eastAsiaTheme="minorEastAsia"/>
        </w:rPr>
      </w:pPr>
      <w:r>
        <w:t xml:space="preserve">    </w:t>
      </w:r>
      <w:r>
        <w:rPr>
          <w:rFonts w:eastAsiaTheme="minorEastAsia"/>
        </w:rPr>
        <w:t>}</w:t>
      </w:r>
      <w:r>
        <w:t xml:space="preserve">                                                                               </w:t>
      </w:r>
      <w:r>
        <w:rPr>
          <w:rFonts w:eastAsiaTheme="minorEastAsia"/>
          <w:color w:val="993366"/>
        </w:rPr>
        <w:t>OPTIONAL</w:t>
      </w:r>
      <w:r>
        <w:rPr>
          <w:rFonts w:eastAsiaTheme="minorEastAsia"/>
        </w:rPr>
        <w:t>,</w:t>
      </w:r>
    </w:p>
    <w:p>
      <w:pPr>
        <w:pStyle w:val="PL"/>
        <w:rPr>
          <w:rFonts w:eastAsiaTheme="minorEastAsia"/>
          <w:color w:val="808080"/>
        </w:rPr>
      </w:pPr>
      <w:r>
        <w:t xml:space="preserve">    </w:t>
      </w:r>
      <w:r>
        <w:rPr>
          <w:rFonts w:eastAsiaTheme="minorEastAsia"/>
          <w:color w:val="808080"/>
        </w:rPr>
        <w:t>-- R1 14-1a: Two LTE-CRS overlapping rate matching patterns within a part of NR carrier using 15 kHz overlapping with a LTE carrier</w:t>
      </w:r>
    </w:p>
    <w:p>
      <w:pPr>
        <w:pStyle w:val="PL"/>
        <w:rPr>
          <w:rFonts w:eastAsiaTheme="minorEastAsia"/>
        </w:rPr>
      </w:pPr>
      <w:r>
        <w:t xml:space="preserve">    </w:t>
      </w:r>
      <w:r>
        <w:rPr>
          <w:rFonts w:eastAsiaTheme="minorEastAsia"/>
        </w:rPr>
        <w:t>overlapRateMatchingEUTRA-CRS-r16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pPr>
        <w:pStyle w:val="PL"/>
        <w:rPr>
          <w:rFonts w:eastAsiaTheme="minorEastAsia"/>
          <w:color w:val="808080"/>
        </w:rPr>
      </w:pPr>
      <w:r>
        <w:t xml:space="preserve">    </w:t>
      </w:r>
      <w:r>
        <w:rPr>
          <w:rFonts w:eastAsiaTheme="minorEastAsia"/>
          <w:color w:val="808080"/>
        </w:rPr>
        <w:t>-- R1 14-2: PDSCH Type B mapping of length 9 and 10 OFDM symbols</w:t>
      </w:r>
    </w:p>
    <w:p>
      <w:pPr>
        <w:pStyle w:val="PL"/>
        <w:rPr>
          <w:rFonts w:eastAsiaTheme="minorEastAsia"/>
        </w:rPr>
      </w:pPr>
      <w:r>
        <w:t xml:space="preserve">    </w:t>
      </w:r>
      <w:r>
        <w:rPr>
          <w:rFonts w:eastAsiaTheme="minorEastAsia"/>
        </w:rPr>
        <w:t>pdsch-MappingTypeB-Alt-r16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pPr>
        <w:pStyle w:val="PL"/>
        <w:rPr>
          <w:rFonts w:eastAsiaTheme="minorEastAsia"/>
          <w:color w:val="808080"/>
        </w:rPr>
      </w:pPr>
      <w:r>
        <w:t xml:space="preserve">    </w:t>
      </w:r>
      <w:r>
        <w:rPr>
          <w:rFonts w:eastAsiaTheme="minorEastAsia"/>
          <w:color w:val="808080"/>
        </w:rPr>
        <w:t>-- R1 14-3: One slot periodic TRS configuration for FR1</w:t>
      </w:r>
    </w:p>
    <w:p>
      <w:pPr>
        <w:pStyle w:val="PL"/>
        <w:rPr>
          <w:rFonts w:eastAsiaTheme="minorEastAsia"/>
        </w:rPr>
      </w:pPr>
      <w:r>
        <w:t xml:space="preserve">    </w:t>
      </w:r>
      <w:r>
        <w:rPr>
          <w:rFonts w:eastAsiaTheme="minorEastAsia"/>
        </w:rPr>
        <w:t>oneSlotPeriodicTRS-r16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pPr>
        <w:pStyle w:val="PL"/>
        <w:rPr>
          <w:rFonts w:eastAsiaTheme="minorEastAsia"/>
        </w:rPr>
      </w:pPr>
      <w:r>
        <w:t xml:space="preserve">    olpc-SRS-Pos-r16                        </w:t>
      </w:r>
      <w:r>
        <w:rPr>
          <w:rFonts w:eastAsiaTheme="minorEastAsia"/>
        </w:rPr>
        <w:t>OLPC-SRS-Pos-r16</w:t>
      </w:r>
      <w:r>
        <w:t xml:space="preserve">                        </w:t>
      </w:r>
      <w:r>
        <w:rPr>
          <w:rFonts w:eastAsiaTheme="minorEastAsia"/>
          <w:color w:val="993366"/>
        </w:rPr>
        <w:t>OPTIONAL</w:t>
      </w:r>
      <w:r>
        <w:rPr>
          <w:rFonts w:eastAsiaTheme="minorEastAsia"/>
        </w:rPr>
        <w:t>,</w:t>
      </w:r>
    </w:p>
    <w:p>
      <w:pPr>
        <w:pStyle w:val="PL"/>
      </w:pPr>
      <w:r>
        <w:t xml:space="preserve">    spatialRelationsSRS-Pos-r16             SpatialRelationsSRS-Pos-r16             </w:t>
      </w:r>
      <w:r>
        <w:rPr>
          <w:color w:val="993366"/>
        </w:rPr>
        <w:t>OPTIONAL</w:t>
      </w:r>
      <w:r>
        <w:t>,</w:t>
      </w:r>
    </w:p>
    <w:p>
      <w:pPr>
        <w:pStyle w:val="PL"/>
      </w:pPr>
      <w:r>
        <w:t xml:space="preserve">    simulSRS-MIMO-TransWithinBand-r16       </w:t>
      </w:r>
      <w:r>
        <w:rPr>
          <w:color w:val="993366"/>
        </w:rPr>
        <w:t>ENUMERATED</w:t>
      </w:r>
      <w:r>
        <w:t xml:space="preserve"> {n2}                         </w:t>
      </w:r>
      <w:r>
        <w:rPr>
          <w:color w:val="993366"/>
        </w:rPr>
        <w:t>OPTIONAL</w:t>
      </w:r>
      <w:r>
        <w:t>,</w:t>
      </w:r>
    </w:p>
    <w:p>
      <w:pPr>
        <w:pStyle w:val="PL"/>
      </w:pPr>
      <w:r>
        <w:t xml:space="preserve">    channelBW-DL-IAB-r16                    </w:t>
      </w:r>
      <w:r>
        <w:rPr>
          <w:color w:val="993366"/>
        </w:rPr>
        <w:t>CHOICE</w:t>
      </w:r>
      <w:r>
        <w:t xml:space="preserve"> {</w:t>
      </w:r>
    </w:p>
    <w:p>
      <w:pPr>
        <w:pStyle w:val="PL"/>
      </w:pPr>
      <w:r>
        <w:t xml:space="preserve">        fr1-100mhz                              </w:t>
      </w:r>
      <w:r>
        <w:rPr>
          <w:color w:val="993366"/>
        </w:rPr>
        <w:t>SEQUENCE</w:t>
      </w:r>
      <w:r>
        <w:t xml:space="preserve"> {</w:t>
      </w:r>
    </w:p>
    <w:p>
      <w:pPr>
        <w:pStyle w:val="PL"/>
      </w:pPr>
      <w:r>
        <w:t xml:space="preserve">            scs-15kHz                               </w:t>
      </w:r>
      <w:r>
        <w:rPr>
          <w:color w:val="993366"/>
        </w:rPr>
        <w:t>ENUMERATED</w:t>
      </w:r>
      <w:r>
        <w:t xml:space="preserve"> {supported}          </w:t>
      </w:r>
      <w:r>
        <w:rPr>
          <w:color w:val="993366"/>
        </w:rPr>
        <w:t>OPTIONAL</w:t>
      </w:r>
      <w:r>
        <w:t>,</w:t>
      </w:r>
    </w:p>
    <w:p>
      <w:pPr>
        <w:pStyle w:val="PL"/>
      </w:pPr>
      <w:r>
        <w:t xml:space="preserve">            scs-30kHz                               </w:t>
      </w:r>
      <w:r>
        <w:rPr>
          <w:color w:val="993366"/>
        </w:rPr>
        <w:t>ENUMERATED</w:t>
      </w:r>
      <w:r>
        <w:t xml:space="preserve"> {supported}          </w:t>
      </w:r>
      <w:r>
        <w:rPr>
          <w:color w:val="993366"/>
        </w:rPr>
        <w:t>OPTIONAL</w:t>
      </w:r>
      <w:r>
        <w:t>,</w:t>
      </w:r>
    </w:p>
    <w:p>
      <w:pPr>
        <w:pStyle w:val="PL"/>
      </w:pPr>
      <w:r>
        <w:t xml:space="preserve">            scs-60kHz                               </w:t>
      </w:r>
      <w:r>
        <w:rPr>
          <w:color w:val="993366"/>
        </w:rPr>
        <w:t>ENUMERATED</w:t>
      </w:r>
      <w:r>
        <w:t xml:space="preserve"> {supported}          </w:t>
      </w:r>
      <w:r>
        <w:rPr>
          <w:color w:val="993366"/>
        </w:rPr>
        <w:t>OPTIONAL</w:t>
      </w:r>
    </w:p>
    <w:p>
      <w:pPr>
        <w:pStyle w:val="PL"/>
      </w:pPr>
      <w:r>
        <w:t xml:space="preserve">        },</w:t>
      </w:r>
    </w:p>
    <w:p>
      <w:pPr>
        <w:pStyle w:val="PL"/>
      </w:pPr>
      <w:r>
        <w:t xml:space="preserve">        fr2-200mhz                          </w:t>
      </w:r>
      <w:r>
        <w:rPr>
          <w:color w:val="993366"/>
        </w:rPr>
        <w:t>SEQUENCE</w:t>
      </w:r>
      <w:r>
        <w:t xml:space="preserve"> {</w:t>
      </w:r>
    </w:p>
    <w:p>
      <w:pPr>
        <w:pStyle w:val="PL"/>
      </w:pPr>
      <w:r>
        <w:t xml:space="preserve">            scs-60kHz                           </w:t>
      </w:r>
      <w:r>
        <w:rPr>
          <w:color w:val="993366"/>
        </w:rPr>
        <w:t>ENUMERATED</w:t>
      </w:r>
      <w:r>
        <w:t xml:space="preserve"> {supported}              </w:t>
      </w:r>
      <w:r>
        <w:rPr>
          <w:color w:val="993366"/>
        </w:rPr>
        <w:t>OPTIONAL</w:t>
      </w:r>
      <w:r>
        <w:t>,</w:t>
      </w:r>
    </w:p>
    <w:p>
      <w:pPr>
        <w:pStyle w:val="PL"/>
      </w:pPr>
      <w:r>
        <w:t xml:space="preserve">            scs-120kHz                          </w:t>
      </w:r>
      <w:r>
        <w:rPr>
          <w:color w:val="993366"/>
        </w:rPr>
        <w:t>ENUMERATED</w:t>
      </w:r>
      <w:r>
        <w:t xml:space="preserve"> {supported}              </w:t>
      </w:r>
      <w:r>
        <w:rPr>
          <w:color w:val="993366"/>
        </w:rPr>
        <w:t>OPTIONAL</w:t>
      </w:r>
    </w:p>
    <w:p>
      <w:pPr>
        <w:pStyle w:val="PL"/>
      </w:pPr>
      <w:r>
        <w:lastRenderedPageBreak/>
        <w:t xml:space="preserve">        }</w:t>
      </w:r>
    </w:p>
    <w:p>
      <w:pPr>
        <w:pStyle w:val="PL"/>
      </w:pPr>
      <w:r>
        <w:t xml:space="preserve">    }                                                                               </w:t>
      </w:r>
      <w:r>
        <w:rPr>
          <w:color w:val="993366"/>
        </w:rPr>
        <w:t>OPTIONAL</w:t>
      </w:r>
      <w:r>
        <w:t>,</w:t>
      </w:r>
    </w:p>
    <w:p>
      <w:pPr>
        <w:pStyle w:val="PL"/>
      </w:pPr>
      <w:r>
        <w:t xml:space="preserve">    channelBW-UL-IAB-r16                    </w:t>
      </w:r>
      <w:r>
        <w:rPr>
          <w:color w:val="993366"/>
        </w:rPr>
        <w:t>CHOICE</w:t>
      </w:r>
      <w:r>
        <w:t xml:space="preserve"> {</w:t>
      </w:r>
    </w:p>
    <w:p>
      <w:pPr>
        <w:pStyle w:val="PL"/>
      </w:pPr>
      <w:r>
        <w:t xml:space="preserve">        fr1-100mhz                              </w:t>
      </w:r>
      <w:r>
        <w:rPr>
          <w:color w:val="993366"/>
        </w:rPr>
        <w:t>SEQUENCE</w:t>
      </w:r>
      <w:r>
        <w:t xml:space="preserve"> {</w:t>
      </w:r>
    </w:p>
    <w:p>
      <w:pPr>
        <w:pStyle w:val="PL"/>
      </w:pPr>
      <w:r>
        <w:t xml:space="preserve">            scs-15kHz                               </w:t>
      </w:r>
      <w:r>
        <w:rPr>
          <w:color w:val="993366"/>
        </w:rPr>
        <w:t>ENUMERATED</w:t>
      </w:r>
      <w:r>
        <w:t xml:space="preserve"> {supported}          </w:t>
      </w:r>
      <w:r>
        <w:rPr>
          <w:color w:val="993366"/>
        </w:rPr>
        <w:t>OPTIONAL</w:t>
      </w:r>
      <w:r>
        <w:t>,</w:t>
      </w:r>
    </w:p>
    <w:p>
      <w:pPr>
        <w:pStyle w:val="PL"/>
      </w:pPr>
      <w:r>
        <w:t xml:space="preserve">            scs-30kHz                               </w:t>
      </w:r>
      <w:r>
        <w:rPr>
          <w:color w:val="993366"/>
        </w:rPr>
        <w:t>ENUMERATED</w:t>
      </w:r>
      <w:r>
        <w:t xml:space="preserve"> {supported}          </w:t>
      </w:r>
      <w:r>
        <w:rPr>
          <w:color w:val="993366"/>
        </w:rPr>
        <w:t>OPTIONAL</w:t>
      </w:r>
      <w:r>
        <w:t>,</w:t>
      </w:r>
    </w:p>
    <w:p>
      <w:pPr>
        <w:pStyle w:val="PL"/>
      </w:pPr>
      <w:r>
        <w:t xml:space="preserve">            scs-60kHz                               </w:t>
      </w:r>
      <w:r>
        <w:rPr>
          <w:color w:val="993366"/>
        </w:rPr>
        <w:t>ENUMERATED</w:t>
      </w:r>
      <w:r>
        <w:t xml:space="preserve"> {supported}          </w:t>
      </w:r>
      <w:r>
        <w:rPr>
          <w:color w:val="993366"/>
        </w:rPr>
        <w:t>OPTIONAL</w:t>
      </w:r>
    </w:p>
    <w:p>
      <w:pPr>
        <w:pStyle w:val="PL"/>
      </w:pPr>
      <w:r>
        <w:t xml:space="preserve">        },</w:t>
      </w:r>
    </w:p>
    <w:p>
      <w:pPr>
        <w:pStyle w:val="PL"/>
      </w:pPr>
      <w:r>
        <w:t xml:space="preserve">        fr2-200mhz                              </w:t>
      </w:r>
      <w:r>
        <w:rPr>
          <w:color w:val="993366"/>
        </w:rPr>
        <w:t>SEQUENCE</w:t>
      </w:r>
      <w:r>
        <w:t xml:space="preserve"> {</w:t>
      </w:r>
    </w:p>
    <w:p>
      <w:pPr>
        <w:pStyle w:val="PL"/>
      </w:pPr>
      <w:r>
        <w:t xml:space="preserve">            scs-60kHz                               </w:t>
      </w:r>
      <w:r>
        <w:rPr>
          <w:color w:val="993366"/>
        </w:rPr>
        <w:t>ENUMERATED</w:t>
      </w:r>
      <w:r>
        <w:t xml:space="preserve"> {supported}          </w:t>
      </w:r>
      <w:r>
        <w:rPr>
          <w:color w:val="993366"/>
        </w:rPr>
        <w:t>OPTIONAL</w:t>
      </w:r>
      <w:r>
        <w:t>,</w:t>
      </w:r>
    </w:p>
    <w:p>
      <w:pPr>
        <w:pStyle w:val="PL"/>
      </w:pPr>
      <w:r>
        <w:t xml:space="preserve">            scs-120kHz                              </w:t>
      </w:r>
      <w:r>
        <w:rPr>
          <w:color w:val="993366"/>
        </w:rPr>
        <w:t>ENUMERATED</w:t>
      </w:r>
      <w:r>
        <w:t xml:space="preserve"> {supported}          </w:t>
      </w:r>
      <w:r>
        <w:rPr>
          <w:color w:val="993366"/>
        </w:rPr>
        <w:t>OPTIONAL</w:t>
      </w:r>
    </w:p>
    <w:p>
      <w:pPr>
        <w:pStyle w:val="PL"/>
      </w:pPr>
      <w:r>
        <w:t xml:space="preserve">        }</w:t>
      </w:r>
    </w:p>
    <w:p>
      <w:pPr>
        <w:pStyle w:val="PL"/>
      </w:pPr>
      <w:r>
        <w:t xml:space="preserve">    }                                                                               </w:t>
      </w:r>
      <w:r>
        <w:rPr>
          <w:color w:val="993366"/>
        </w:rPr>
        <w:t>OPTIONAL</w:t>
      </w:r>
      <w:r>
        <w:t>,</w:t>
      </w:r>
    </w:p>
    <w:p>
      <w:pPr>
        <w:pStyle w:val="PL"/>
      </w:pPr>
      <w:r>
        <w:t xml:space="preserve">    rasterShift7dot5-IAB-r16                </w:t>
      </w:r>
      <w:r>
        <w:rPr>
          <w:color w:val="993366"/>
        </w:rPr>
        <w:t>ENUMERATED</w:t>
      </w:r>
      <w:r>
        <w:t xml:space="preserve"> {supported}                  </w:t>
      </w:r>
      <w:r>
        <w:rPr>
          <w:color w:val="993366"/>
        </w:rPr>
        <w:t>OPTIONAL</w:t>
      </w:r>
      <w:r>
        <w:t>,</w:t>
      </w:r>
    </w:p>
    <w:p>
      <w:pPr>
        <w:pStyle w:val="PL"/>
      </w:pPr>
      <w:r>
        <w:t xml:space="preserve">    ue-PowerClass-v1610                     </w:t>
      </w:r>
      <w:r>
        <w:rPr>
          <w:color w:val="993366"/>
        </w:rPr>
        <w:t>ENUMERATED</w:t>
      </w:r>
      <w:r>
        <w:t xml:space="preserve"> {pc1dot5}                    </w:t>
      </w:r>
      <w:r>
        <w:rPr>
          <w:color w:val="993366"/>
        </w:rPr>
        <w:t>OPTIONAL</w:t>
      </w:r>
      <w:r>
        <w:t>,</w:t>
      </w:r>
    </w:p>
    <w:p>
      <w:pPr>
        <w:pStyle w:val="PL"/>
      </w:pPr>
      <w:r>
        <w:t xml:space="preserve">    condHandover-r16                        </w:t>
      </w:r>
      <w:r>
        <w:rPr>
          <w:color w:val="993366"/>
        </w:rPr>
        <w:t>ENUMERATED</w:t>
      </w:r>
      <w:r>
        <w:t xml:space="preserve"> {supported}                  </w:t>
      </w:r>
      <w:r>
        <w:rPr>
          <w:color w:val="993366"/>
        </w:rPr>
        <w:t>OPTIONAL</w:t>
      </w:r>
      <w:r>
        <w:t>,</w:t>
      </w:r>
    </w:p>
    <w:p>
      <w:pPr>
        <w:pStyle w:val="PL"/>
      </w:pPr>
      <w:r>
        <w:t xml:space="preserve">    condHandoverFailure-r16                 </w:t>
      </w:r>
      <w:r>
        <w:rPr>
          <w:color w:val="993366"/>
        </w:rPr>
        <w:t>ENUMERATED</w:t>
      </w:r>
      <w:r>
        <w:t xml:space="preserve"> {supported}                  </w:t>
      </w:r>
      <w:r>
        <w:rPr>
          <w:color w:val="993366"/>
        </w:rPr>
        <w:t>OPTIONAL</w:t>
      </w:r>
      <w:r>
        <w:t>,</w:t>
      </w:r>
    </w:p>
    <w:p>
      <w:pPr>
        <w:pStyle w:val="PL"/>
      </w:pPr>
      <w:r>
        <w:t xml:space="preserve">    condHandoverTwoTriggerEvents-r16        </w:t>
      </w:r>
      <w:r>
        <w:rPr>
          <w:color w:val="993366"/>
        </w:rPr>
        <w:t>ENUMERATED</w:t>
      </w:r>
      <w:r>
        <w:t xml:space="preserve"> {supported}                  </w:t>
      </w:r>
      <w:r>
        <w:rPr>
          <w:color w:val="993366"/>
        </w:rPr>
        <w:t>OPTIONAL</w:t>
      </w:r>
      <w:r>
        <w:t>,</w:t>
      </w:r>
    </w:p>
    <w:p>
      <w:pPr>
        <w:pStyle w:val="PL"/>
      </w:pPr>
      <w:r>
        <w:t xml:space="preserve">    condPSCellChange-r16                    </w:t>
      </w:r>
      <w:r>
        <w:rPr>
          <w:color w:val="993366"/>
        </w:rPr>
        <w:t>ENUMERATED</w:t>
      </w:r>
      <w:r>
        <w:t xml:space="preserve"> {supported}                  </w:t>
      </w:r>
      <w:r>
        <w:rPr>
          <w:color w:val="993366"/>
        </w:rPr>
        <w:t>OPTIONAL</w:t>
      </w:r>
      <w:r>
        <w:t>,</w:t>
      </w:r>
    </w:p>
    <w:p>
      <w:pPr>
        <w:pStyle w:val="PL"/>
      </w:pPr>
      <w:r>
        <w:t xml:space="preserve">    condPSCellChangeTwoTriggerEvents-r16    </w:t>
      </w:r>
      <w:r>
        <w:rPr>
          <w:color w:val="993366"/>
        </w:rPr>
        <w:t>ENUMERATED</w:t>
      </w:r>
      <w:r>
        <w:t xml:space="preserve"> {supported}                  </w:t>
      </w:r>
      <w:r>
        <w:rPr>
          <w:color w:val="993366"/>
        </w:rPr>
        <w:t>OPTIONAL</w:t>
      </w:r>
      <w:r>
        <w:t>,</w:t>
      </w:r>
    </w:p>
    <w:p>
      <w:pPr>
        <w:pStyle w:val="PL"/>
      </w:pPr>
      <w:r>
        <w:t xml:space="preserve">    mpr-PowerBoost-FR2-r16                  </w:t>
      </w:r>
      <w:r>
        <w:rPr>
          <w:color w:val="993366"/>
        </w:rPr>
        <w:t>ENUMERATED</w:t>
      </w:r>
      <w:r>
        <w:t xml:space="preserve"> {supported}                  </w:t>
      </w:r>
      <w:r>
        <w:rPr>
          <w:color w:val="993366"/>
        </w:rPr>
        <w:t>OPTIONAL</w:t>
      </w:r>
      <w:r>
        <w:t>,</w:t>
      </w:r>
    </w:p>
    <w:p>
      <w:pPr>
        <w:pStyle w:val="PL"/>
      </w:pPr>
    </w:p>
    <w:p>
      <w:pPr>
        <w:pStyle w:val="PL"/>
        <w:rPr>
          <w:color w:val="808080"/>
        </w:rPr>
      </w:pPr>
      <w:r>
        <w:t xml:space="preserve">    </w:t>
      </w:r>
      <w:r>
        <w:rPr>
          <w:color w:val="808080"/>
        </w:rPr>
        <w:t>-- R1 11-9: Multiple active configured grant configurations for a BWP of a serving cell</w:t>
      </w:r>
    </w:p>
    <w:p>
      <w:pPr>
        <w:pStyle w:val="PL"/>
      </w:pPr>
      <w:r>
        <w:t xml:space="preserve">    activeConfiguredGrant-r16               </w:t>
      </w:r>
      <w:r>
        <w:rPr>
          <w:color w:val="993366"/>
        </w:rPr>
        <w:t>SEQUENCE</w:t>
      </w:r>
      <w:r>
        <w:t xml:space="preserve"> {</w:t>
      </w:r>
    </w:p>
    <w:p>
      <w:pPr>
        <w:pStyle w:val="PL"/>
      </w:pPr>
      <w:r>
        <w:t xml:space="preserve">    maxNumberConfigsPerBWP-r16                  </w:t>
      </w:r>
      <w:r>
        <w:rPr>
          <w:color w:val="993366"/>
        </w:rPr>
        <w:t>ENUMERATED</w:t>
      </w:r>
      <w:r>
        <w:t xml:space="preserve"> {n1, n2, n4, n8, n12},</w:t>
      </w:r>
    </w:p>
    <w:p>
      <w:pPr>
        <w:pStyle w:val="PL"/>
      </w:pPr>
      <w:r>
        <w:t xml:space="preserve">    maxNumberConfigsAllCC-r16                   </w:t>
      </w:r>
      <w:r>
        <w:rPr>
          <w:color w:val="993366"/>
        </w:rPr>
        <w:t>INTEGER</w:t>
      </w:r>
      <w:r>
        <w:t xml:space="preserve"> (2..32)</w:t>
      </w:r>
    </w:p>
    <w:p>
      <w:pPr>
        <w:pStyle w:val="PL"/>
      </w:pPr>
      <w:r>
        <w:t xml:space="preserve">    }                                                                               </w:t>
      </w:r>
      <w:r>
        <w:rPr>
          <w:color w:val="993366"/>
        </w:rPr>
        <w:t>OPTIONAL</w:t>
      </w:r>
      <w:r>
        <w:t>,</w:t>
      </w:r>
    </w:p>
    <w:p>
      <w:pPr>
        <w:pStyle w:val="PL"/>
        <w:rPr>
          <w:color w:val="808080"/>
        </w:rPr>
      </w:pPr>
      <w:r>
        <w:t xml:space="preserve">    </w:t>
      </w:r>
      <w:r>
        <w:rPr>
          <w:color w:val="808080"/>
        </w:rPr>
        <w:t>-- R1 11-9a: Joint release in a DCI for two or more configured grant Type 2 configurations for a given BWP of a serving cell</w:t>
      </w:r>
    </w:p>
    <w:p>
      <w:pPr>
        <w:pStyle w:val="PL"/>
      </w:pPr>
      <w:r>
        <w:t xml:space="preserve">    jointReleaseConfiguredGrantType2-r16    </w:t>
      </w:r>
      <w:r>
        <w:rPr>
          <w:color w:val="993366"/>
        </w:rPr>
        <w:t>ENUMERATED</w:t>
      </w:r>
      <w:r>
        <w:t xml:space="preserve"> {supported}                  </w:t>
      </w:r>
      <w:r>
        <w:rPr>
          <w:color w:val="993366"/>
        </w:rPr>
        <w:t>OPTIONAL</w:t>
      </w:r>
      <w:r>
        <w:t>,</w:t>
      </w:r>
    </w:p>
    <w:p>
      <w:pPr>
        <w:pStyle w:val="PL"/>
        <w:rPr>
          <w:color w:val="808080"/>
        </w:rPr>
      </w:pPr>
      <w:r>
        <w:t xml:space="preserve">    </w:t>
      </w:r>
      <w:r>
        <w:rPr>
          <w:color w:val="808080"/>
        </w:rPr>
        <w:t>-- R1 12-2: Multiple SPS configurations</w:t>
      </w:r>
    </w:p>
    <w:p>
      <w:pPr>
        <w:pStyle w:val="PL"/>
      </w:pPr>
      <w:r>
        <w:t xml:space="preserve">    sps-r16                                 </w:t>
      </w:r>
      <w:r>
        <w:rPr>
          <w:color w:val="993366"/>
        </w:rPr>
        <w:t>SEQUENCE</w:t>
      </w:r>
      <w:r>
        <w:t xml:space="preserve"> {</w:t>
      </w:r>
    </w:p>
    <w:p>
      <w:pPr>
        <w:pStyle w:val="PL"/>
      </w:pPr>
      <w:r>
        <w:t xml:space="preserve">    maxNumberConfigsPerBWP-r16                  </w:t>
      </w:r>
      <w:r>
        <w:rPr>
          <w:color w:val="993366"/>
        </w:rPr>
        <w:t>INTEGER</w:t>
      </w:r>
      <w:r>
        <w:t xml:space="preserve"> (1..8),</w:t>
      </w:r>
    </w:p>
    <w:p>
      <w:pPr>
        <w:pStyle w:val="PL"/>
      </w:pPr>
      <w:r>
        <w:t xml:space="preserve">    maxNumberConfigsAllCC-r16                   </w:t>
      </w:r>
      <w:r>
        <w:rPr>
          <w:color w:val="993366"/>
        </w:rPr>
        <w:t>INTEGER</w:t>
      </w:r>
      <w:r>
        <w:t xml:space="preserve"> (2..32)</w:t>
      </w:r>
    </w:p>
    <w:p>
      <w:pPr>
        <w:pStyle w:val="PL"/>
      </w:pPr>
      <w:r>
        <w:t xml:space="preserve">    }                                                                               </w:t>
      </w:r>
      <w:r>
        <w:rPr>
          <w:color w:val="993366"/>
        </w:rPr>
        <w:t>OPTIONAL</w:t>
      </w:r>
      <w:r>
        <w:t>,</w:t>
      </w:r>
    </w:p>
    <w:p>
      <w:pPr>
        <w:pStyle w:val="PL"/>
        <w:rPr>
          <w:color w:val="808080"/>
        </w:rPr>
      </w:pPr>
      <w:r>
        <w:t xml:space="preserve">    </w:t>
      </w:r>
      <w:r>
        <w:rPr>
          <w:color w:val="808080"/>
        </w:rPr>
        <w:t>-- R1 12-2a: Joint release in a DCI for two or more SPS configurations for a given BWP of a serving cell</w:t>
      </w:r>
    </w:p>
    <w:p>
      <w:pPr>
        <w:pStyle w:val="PL"/>
      </w:pPr>
      <w:r>
        <w:t xml:space="preserve">    jointReleaseSPS-r16                     </w:t>
      </w:r>
      <w:r>
        <w:rPr>
          <w:color w:val="993366"/>
        </w:rPr>
        <w:t>ENUMERATED</w:t>
      </w:r>
      <w:r>
        <w:t xml:space="preserve"> {supported}                  </w:t>
      </w:r>
      <w:r>
        <w:rPr>
          <w:color w:val="993366"/>
        </w:rPr>
        <w:t>OPTIONAL</w:t>
      </w:r>
      <w:r>
        <w:t>,</w:t>
      </w:r>
    </w:p>
    <w:p>
      <w:pPr>
        <w:pStyle w:val="PL"/>
        <w:rPr>
          <w:color w:val="808080"/>
        </w:rPr>
      </w:pPr>
      <w:r>
        <w:t xml:space="preserve">    </w:t>
      </w:r>
      <w:r>
        <w:rPr>
          <w:color w:val="808080"/>
        </w:rPr>
        <w:t>-- R1 13-19: Simultaneous positioning SRS and MIMO SRS transmission within a band across multiple CCs</w:t>
      </w:r>
    </w:p>
    <w:p>
      <w:pPr>
        <w:pStyle w:val="PL"/>
      </w:pPr>
      <w:r>
        <w:t xml:space="preserve">    simulSRS-TransWithinBand-r16            </w:t>
      </w:r>
      <w:r>
        <w:rPr>
          <w:color w:val="993366"/>
        </w:rPr>
        <w:t>ENUMERATED</w:t>
      </w:r>
      <w:r>
        <w:t xml:space="preserve"> {n2}                         </w:t>
      </w:r>
      <w:r>
        <w:rPr>
          <w:color w:val="993366"/>
        </w:rPr>
        <w:t>OPTIONAL</w:t>
      </w:r>
      <w:r>
        <w:t>,</w:t>
      </w:r>
    </w:p>
    <w:p>
      <w:pPr>
        <w:pStyle w:val="PL"/>
      </w:pPr>
      <w:r>
        <w:t xml:space="preserve">    trs-AdditionalBandwidth-r16             </w:t>
      </w:r>
      <w:r>
        <w:rPr>
          <w:color w:val="993366"/>
        </w:rPr>
        <w:t>ENUMERATED</w:t>
      </w:r>
      <w:r>
        <w:t xml:space="preserve"> {trs-AddBW-Set1, trs-AddBW-Set2}  </w:t>
      </w:r>
      <w:r>
        <w:rPr>
          <w:color w:val="993366"/>
        </w:rPr>
        <w:t>OPTIONAL</w:t>
      </w:r>
      <w:r>
        <w:t>,</w:t>
      </w:r>
    </w:p>
    <w:p>
      <w:pPr>
        <w:pStyle w:val="PL"/>
      </w:pPr>
      <w:r>
        <w:t xml:space="preserve">    handoverIntraF-IAB-r16                  </w:t>
      </w:r>
      <w:r>
        <w:rPr>
          <w:color w:val="993366"/>
        </w:rPr>
        <w:t>ENUMERATED</w:t>
      </w:r>
      <w:r>
        <w:t xml:space="preserve"> {supported}                  </w:t>
      </w:r>
      <w:r>
        <w:rPr>
          <w:color w:val="993366"/>
        </w:rPr>
        <w:t>OPTIONAL</w:t>
      </w:r>
    </w:p>
    <w:p>
      <w:pPr>
        <w:pStyle w:val="PL"/>
      </w:pPr>
      <w:r>
        <w:t xml:space="preserve">    ]],</w:t>
      </w:r>
    </w:p>
    <w:p>
      <w:pPr>
        <w:pStyle w:val="PL"/>
      </w:pPr>
      <w:r>
        <w:t xml:space="preserve">    [[</w:t>
      </w:r>
    </w:p>
    <w:p>
      <w:pPr>
        <w:pStyle w:val="PL"/>
        <w:rPr>
          <w:color w:val="808080"/>
        </w:rPr>
      </w:pPr>
      <w:r>
        <w:t xml:space="preserve">    </w:t>
      </w:r>
      <w:r>
        <w:rPr>
          <w:color w:val="808080"/>
        </w:rPr>
        <w:t>-- R1 22-5a: Simultaneous transmission of SRS for antenna switching and SRS for CB/NCB /BM for intra-band UL CA</w:t>
      </w:r>
    </w:p>
    <w:p>
      <w:pPr>
        <w:pStyle w:val="PL"/>
        <w:rPr>
          <w:color w:val="808080"/>
        </w:rPr>
      </w:pPr>
      <w:r>
        <w:t xml:space="preserve">    </w:t>
      </w:r>
      <w:r>
        <w:rPr>
          <w:color w:val="808080"/>
        </w:rPr>
        <w:t>-- R1 22-5c: Simultaneous transmission of SRS for antenna switching and SRS for antenna switching for intra-band UL CA</w:t>
      </w:r>
    </w:p>
    <w:p>
      <w:pPr>
        <w:pStyle w:val="PL"/>
      </w:pPr>
      <w:r>
        <w:t xml:space="preserve">    simulTX-SRS-AntSwitchingIntraBandUL-CA-r16  SimulSRS-ForAntennaSwitching-r16            </w:t>
      </w:r>
      <w:r>
        <w:rPr>
          <w:color w:val="993366"/>
        </w:rPr>
        <w:t>OPTIONAL</w:t>
      </w:r>
      <w:r>
        <w:t>,</w:t>
      </w:r>
    </w:p>
    <w:p>
      <w:pPr>
        <w:pStyle w:val="PL"/>
        <w:rPr>
          <w:rFonts w:eastAsiaTheme="minorEastAsia"/>
          <w:color w:val="808080"/>
        </w:rPr>
      </w:pPr>
      <w:r>
        <w:t xml:space="preserve">    </w:t>
      </w:r>
      <w:r>
        <w:rPr>
          <w:rFonts w:eastAsiaTheme="minorEastAsia"/>
          <w:color w:val="808080"/>
        </w:rPr>
        <w:t>-- R1 10: NR-unlicensed</w:t>
      </w:r>
    </w:p>
    <w:p>
      <w:pPr>
        <w:pStyle w:val="PL"/>
      </w:pPr>
      <w:r>
        <w:t xml:space="preserve">    </w:t>
      </w:r>
      <w:r>
        <w:rPr>
          <w:rFonts w:eastAsiaTheme="minorEastAsia"/>
        </w:rPr>
        <w:t>sharedSpectrumChAccessParamsPerBand-v1630</w:t>
      </w:r>
      <w:r>
        <w:t xml:space="preserve">   </w:t>
      </w:r>
      <w:r>
        <w:rPr>
          <w:rFonts w:eastAsiaTheme="minorEastAsia"/>
        </w:rPr>
        <w:t>SharedSpectrumChAccessParamsPerBand-v1630</w:t>
      </w:r>
      <w:r>
        <w:t xml:space="preserve">   </w:t>
      </w:r>
      <w:r>
        <w:rPr>
          <w:rFonts w:eastAsiaTheme="minorEastAsia"/>
          <w:color w:val="993366"/>
        </w:rPr>
        <w:t>OPTIONAL</w:t>
      </w:r>
    </w:p>
    <w:p>
      <w:pPr>
        <w:pStyle w:val="PL"/>
      </w:pPr>
      <w:r>
        <w:t xml:space="preserve">    ]],</w:t>
      </w:r>
    </w:p>
    <w:p>
      <w:pPr>
        <w:pStyle w:val="PL"/>
      </w:pPr>
      <w:r>
        <w:t xml:space="preserve">    [[</w:t>
      </w:r>
    </w:p>
    <w:p>
      <w:pPr>
        <w:pStyle w:val="PL"/>
      </w:pPr>
      <w:r>
        <w:t xml:space="preserve">    handoverUTRA-FDD-r16                      </w:t>
      </w:r>
      <w:r>
        <w:rPr>
          <w:color w:val="993366"/>
        </w:rPr>
        <w:t>ENUMERATED</w:t>
      </w:r>
      <w:r>
        <w:t xml:space="preserve"> {supported}                       </w:t>
      </w:r>
      <w:r>
        <w:rPr>
          <w:color w:val="993366"/>
        </w:rPr>
        <w:t>OPTIONAL</w:t>
      </w:r>
      <w:r>
        <w:t>,</w:t>
      </w:r>
    </w:p>
    <w:p>
      <w:pPr>
        <w:pStyle w:val="PL"/>
        <w:rPr>
          <w:color w:val="808080"/>
        </w:rPr>
      </w:pPr>
      <w:r>
        <w:t xml:space="preserve">    </w:t>
      </w:r>
      <w:r>
        <w:rPr>
          <w:color w:val="808080"/>
        </w:rPr>
        <w:t>-- R4 7-4: Report the shorter transient capability supported by the UE: 2, 4 or 7us</w:t>
      </w:r>
    </w:p>
    <w:p>
      <w:pPr>
        <w:pStyle w:val="PL"/>
      </w:pPr>
      <w:r>
        <w:lastRenderedPageBreak/>
        <w:t xml:space="preserve">    enhancedUL-TransientPeriod-r16            </w:t>
      </w:r>
      <w:r>
        <w:rPr>
          <w:color w:val="993366"/>
        </w:rPr>
        <w:t>ENUMERATED</w:t>
      </w:r>
      <w:r>
        <w:t xml:space="preserve"> {us2, us4, us7}                   </w:t>
      </w:r>
      <w:r>
        <w:rPr>
          <w:color w:val="993366"/>
        </w:rPr>
        <w:t>OPTIONAL</w:t>
      </w:r>
      <w:r>
        <w:t>,</w:t>
      </w:r>
    </w:p>
    <w:p>
      <w:pPr>
        <w:pStyle w:val="PL"/>
      </w:pPr>
      <w:r>
        <w:t xml:space="preserve">    sharedSpectrumChAccessParamsPerBand-v1640 SharedSpectrumChAccessParamsPerBand-v1640    </w:t>
      </w:r>
      <w:r>
        <w:rPr>
          <w:color w:val="993366"/>
        </w:rPr>
        <w:t>OPTIONAL</w:t>
      </w:r>
    </w:p>
    <w:p>
      <w:pPr>
        <w:pStyle w:val="PL"/>
      </w:pPr>
      <w:r>
        <w:t xml:space="preserve">    ]],</w:t>
      </w:r>
    </w:p>
    <w:p>
      <w:pPr>
        <w:pStyle w:val="PL"/>
      </w:pPr>
      <w:r>
        <w:t xml:space="preserve">    [[</w:t>
      </w:r>
    </w:p>
    <w:p>
      <w:pPr>
        <w:pStyle w:val="PL"/>
      </w:pPr>
      <w:r>
        <w:t xml:space="preserve">    type1-PUSCH-RepetitionMultiSlots-v1650    </w:t>
      </w:r>
      <w:r>
        <w:rPr>
          <w:color w:val="993366"/>
        </w:rPr>
        <w:t>ENUMERATED</w:t>
      </w:r>
      <w:r>
        <w:t xml:space="preserve"> {supported}                       </w:t>
      </w:r>
      <w:r>
        <w:rPr>
          <w:color w:val="993366"/>
        </w:rPr>
        <w:t>OPTIONAL</w:t>
      </w:r>
      <w:r>
        <w:t>,</w:t>
      </w:r>
    </w:p>
    <w:p>
      <w:pPr>
        <w:pStyle w:val="PL"/>
      </w:pPr>
      <w:r>
        <w:t xml:space="preserve">    type2-PUSCH-RepetitionMultiSlots-v1650    </w:t>
      </w:r>
      <w:r>
        <w:rPr>
          <w:color w:val="993366"/>
        </w:rPr>
        <w:t>ENUMERATED</w:t>
      </w:r>
      <w:r>
        <w:t xml:space="preserve"> {supported}                       </w:t>
      </w:r>
      <w:r>
        <w:rPr>
          <w:color w:val="993366"/>
        </w:rPr>
        <w:t>OPTIONAL</w:t>
      </w:r>
      <w:r>
        <w:t>,</w:t>
      </w:r>
    </w:p>
    <w:p>
      <w:pPr>
        <w:pStyle w:val="PL"/>
      </w:pPr>
      <w:r>
        <w:t xml:space="preserve">    pusch-RepetitionMultiSlots-v1650          </w:t>
      </w:r>
      <w:r>
        <w:rPr>
          <w:color w:val="993366"/>
        </w:rPr>
        <w:t>ENUMERATED</w:t>
      </w:r>
      <w:r>
        <w:t xml:space="preserve"> {supported}                       </w:t>
      </w:r>
      <w:r>
        <w:rPr>
          <w:color w:val="993366"/>
        </w:rPr>
        <w:t>OPTIONAL</w:t>
      </w:r>
      <w:r>
        <w:t>,</w:t>
      </w:r>
    </w:p>
    <w:p>
      <w:pPr>
        <w:pStyle w:val="PL"/>
      </w:pPr>
      <w:r>
        <w:t xml:space="preserve">    configuredUL-GrantType1-v1650             </w:t>
      </w:r>
      <w:r>
        <w:rPr>
          <w:color w:val="993366"/>
        </w:rPr>
        <w:t>ENUMERATED</w:t>
      </w:r>
      <w:r>
        <w:t xml:space="preserve"> {supported}                       </w:t>
      </w:r>
      <w:r>
        <w:rPr>
          <w:color w:val="993366"/>
        </w:rPr>
        <w:t>OPTIONAL</w:t>
      </w:r>
      <w:r>
        <w:t>,</w:t>
      </w:r>
    </w:p>
    <w:p>
      <w:pPr>
        <w:pStyle w:val="PL"/>
      </w:pPr>
      <w:r>
        <w:t xml:space="preserve">    configuredUL-GrantType2-v1650             </w:t>
      </w:r>
      <w:r>
        <w:rPr>
          <w:color w:val="993366"/>
        </w:rPr>
        <w:t>ENUMERATED</w:t>
      </w:r>
      <w:r>
        <w:t xml:space="preserve"> {supported}                       </w:t>
      </w:r>
      <w:r>
        <w:rPr>
          <w:color w:val="993366"/>
        </w:rPr>
        <w:t>OPTIONAL</w:t>
      </w:r>
      <w:r>
        <w:t>,</w:t>
      </w:r>
    </w:p>
    <w:p>
      <w:pPr>
        <w:pStyle w:val="PL"/>
      </w:pPr>
      <w:r>
        <w:t xml:space="preserve">    sharedSpectrumChAccessParamsPerBand-v1650 SharedSpectrumChAccessParamsPerBand-v1650    </w:t>
      </w:r>
      <w:r>
        <w:rPr>
          <w:color w:val="993366"/>
        </w:rPr>
        <w:t>OPTIONAL</w:t>
      </w:r>
    </w:p>
    <w:p>
      <w:pPr>
        <w:pStyle w:val="PL"/>
      </w:pPr>
      <w:r>
        <w:t xml:space="preserve">    ]],</w:t>
      </w:r>
    </w:p>
    <w:p>
      <w:pPr>
        <w:pStyle w:val="PL"/>
      </w:pPr>
      <w:r>
        <w:t xml:space="preserve">    [[</w:t>
      </w:r>
    </w:p>
    <w:p>
      <w:pPr>
        <w:pStyle w:val="PL"/>
      </w:pPr>
      <w:r>
        <w:t xml:space="preserve">    enhancedSkipUplinkTxConfigured-v1660      </w:t>
      </w:r>
      <w:r>
        <w:rPr>
          <w:color w:val="993366"/>
        </w:rPr>
        <w:t>ENUMERATED</w:t>
      </w:r>
      <w:r>
        <w:t xml:space="preserve"> {supported}                       </w:t>
      </w:r>
      <w:r>
        <w:rPr>
          <w:color w:val="993366"/>
        </w:rPr>
        <w:t>OPTIONAL</w:t>
      </w:r>
      <w:r>
        <w:t>,</w:t>
      </w:r>
    </w:p>
    <w:p>
      <w:pPr>
        <w:pStyle w:val="PL"/>
      </w:pPr>
      <w:r>
        <w:t xml:space="preserve">    enhancedSkipUplinkTxDynamic-v1660         </w:t>
      </w:r>
      <w:r>
        <w:rPr>
          <w:color w:val="993366"/>
        </w:rPr>
        <w:t>ENUMERATED</w:t>
      </w:r>
      <w:r>
        <w:t xml:space="preserve"> {supported}                       </w:t>
      </w:r>
      <w:r>
        <w:rPr>
          <w:color w:val="993366"/>
        </w:rPr>
        <w:t>OPTIONAL</w:t>
      </w:r>
    </w:p>
    <w:p>
      <w:pPr>
        <w:pStyle w:val="PL"/>
      </w:pPr>
      <w:r>
        <w:t xml:space="preserve">    ]],</w:t>
      </w:r>
    </w:p>
    <w:p>
      <w:pPr>
        <w:pStyle w:val="PL"/>
      </w:pPr>
      <w:r>
        <w:t xml:space="preserve">    [[</w:t>
      </w:r>
    </w:p>
    <w:p>
      <w:pPr>
        <w:pStyle w:val="PL"/>
      </w:pPr>
      <w:r>
        <w:t xml:space="preserve">    maxUplinkDutyCycle-PC1dot5-MPE-FR1-r16    </w:t>
      </w:r>
      <w:r>
        <w:rPr>
          <w:color w:val="993366"/>
        </w:rPr>
        <w:t>ENUMERATED</w:t>
      </w:r>
      <w:r>
        <w:t xml:space="preserve"> {n10, n15, n20, n25, n30, n40, n50, n60, n70, n80, n90, n100}   </w:t>
      </w:r>
      <w:r>
        <w:rPr>
          <w:color w:val="993366"/>
        </w:rPr>
        <w:t>OPTIONAL</w:t>
      </w:r>
      <w:r>
        <w:t>,</w:t>
      </w:r>
    </w:p>
    <w:p>
      <w:pPr>
        <w:pStyle w:val="PL"/>
      </w:pPr>
      <w:r>
        <w:t xml:space="preserve">    txDiversity-r16                           </w:t>
      </w:r>
      <w:r>
        <w:rPr>
          <w:color w:val="993366"/>
        </w:rPr>
        <w:t>ENUMERATED</w:t>
      </w:r>
      <w:r>
        <w:t xml:space="preserve"> {supported}                       </w:t>
      </w:r>
      <w:r>
        <w:rPr>
          <w:color w:val="993366"/>
        </w:rPr>
        <w:t>OPTIONAL</w:t>
      </w:r>
    </w:p>
    <w:p>
      <w:pPr>
        <w:pStyle w:val="PL"/>
      </w:pPr>
      <w:r>
        <w:t xml:space="preserve">    ]],</w:t>
      </w:r>
    </w:p>
    <w:p>
      <w:pPr>
        <w:pStyle w:val="PL"/>
      </w:pPr>
      <w:r>
        <w:t xml:space="preserve">    [[</w:t>
      </w:r>
    </w:p>
    <w:p>
      <w:pPr>
        <w:pStyle w:val="PL"/>
        <w:rPr>
          <w:color w:val="808080"/>
        </w:rPr>
      </w:pPr>
      <w:r>
        <w:t xml:space="preserve">     </w:t>
      </w:r>
      <w:r>
        <w:rPr>
          <w:color w:val="808080"/>
        </w:rPr>
        <w:t>-- R1 36-1: Support of 1024QAM for PDSCH for FR1</w:t>
      </w:r>
    </w:p>
    <w:p>
      <w:pPr>
        <w:pStyle w:val="PL"/>
      </w:pPr>
      <w:r>
        <w:t xml:space="preserve">    pdsch-1024QAM-FR1-r17                     </w:t>
      </w:r>
      <w:r>
        <w:rPr>
          <w:color w:val="993366"/>
        </w:rPr>
        <w:t>ENUMERATED</w:t>
      </w:r>
      <w:r>
        <w:t xml:space="preserve"> {supported}                       </w:t>
      </w:r>
      <w:r>
        <w:rPr>
          <w:color w:val="993366"/>
        </w:rPr>
        <w:t>OPTIONAL</w:t>
      </w:r>
      <w:r>
        <w:t>,</w:t>
      </w:r>
    </w:p>
    <w:p>
      <w:pPr>
        <w:pStyle w:val="PL"/>
        <w:rPr>
          <w:color w:val="808080"/>
        </w:rPr>
      </w:pPr>
      <w:r>
        <w:t xml:space="preserve">     </w:t>
      </w:r>
      <w:r>
        <w:rPr>
          <w:color w:val="808080"/>
        </w:rPr>
        <w:t>-- R4 22-1 support of FR2 HST operation</w:t>
      </w:r>
    </w:p>
    <w:p>
      <w:pPr>
        <w:pStyle w:val="PL"/>
      </w:pPr>
      <w:r>
        <w:t xml:space="preserve">    ue-PowerClass-v1700                       </w:t>
      </w:r>
      <w:r>
        <w:rPr>
          <w:color w:val="993366"/>
        </w:rPr>
        <w:t>ENUMERATED</w:t>
      </w:r>
      <w:r>
        <w:t xml:space="preserve"> {pc5, pc6, pc7}                   </w:t>
      </w:r>
      <w:r>
        <w:rPr>
          <w:color w:val="993366"/>
        </w:rPr>
        <w:t>OPTIONAL</w:t>
      </w:r>
      <w:r>
        <w:t>,</w:t>
      </w:r>
    </w:p>
    <w:p>
      <w:pPr>
        <w:pStyle w:val="PL"/>
        <w:rPr>
          <w:color w:val="808080"/>
        </w:rPr>
      </w:pPr>
      <w:r>
        <w:t xml:space="preserve">    </w:t>
      </w:r>
      <w:r>
        <w:rPr>
          <w:color w:val="808080"/>
        </w:rPr>
        <w:t>-- R1 24: NR extension to 71GHz (FR2-2)</w:t>
      </w:r>
    </w:p>
    <w:p>
      <w:pPr>
        <w:pStyle w:val="PL"/>
      </w:pPr>
      <w:r>
        <w:t xml:space="preserve">    fr2-2-AccessParamsPerBand-r17             FR2-2-AccessParamsPerBand-r17                </w:t>
      </w:r>
      <w:r>
        <w:rPr>
          <w:color w:val="993366"/>
        </w:rPr>
        <w:t>OPTIONAL</w:t>
      </w:r>
      <w:r>
        <w:t>,</w:t>
      </w:r>
    </w:p>
    <w:p>
      <w:pPr>
        <w:pStyle w:val="PL"/>
      </w:pPr>
      <w:r>
        <w:t xml:space="preserve">    rlm-Relaxation-r17                        </w:t>
      </w:r>
      <w:r>
        <w:rPr>
          <w:color w:val="993366"/>
        </w:rPr>
        <w:t>ENUMERATED</w:t>
      </w:r>
      <w:r>
        <w:t xml:space="preserve"> {supported}                       </w:t>
      </w:r>
      <w:r>
        <w:rPr>
          <w:color w:val="993366"/>
        </w:rPr>
        <w:t>OPTIONAL</w:t>
      </w:r>
      <w:r>
        <w:t>,</w:t>
      </w:r>
    </w:p>
    <w:p>
      <w:pPr>
        <w:pStyle w:val="PL"/>
      </w:pPr>
      <w:r>
        <w:t xml:space="preserve">    bfd-Relaxation-r17                        </w:t>
      </w:r>
      <w:r>
        <w:rPr>
          <w:color w:val="993366"/>
        </w:rPr>
        <w:t>ENUMERATED</w:t>
      </w:r>
      <w:r>
        <w:t xml:space="preserve"> {supported}                       </w:t>
      </w:r>
      <w:r>
        <w:rPr>
          <w:color w:val="993366"/>
        </w:rPr>
        <w:t>OPTIONAL</w:t>
      </w:r>
      <w:r>
        <w:t>,</w:t>
      </w:r>
    </w:p>
    <w:p>
      <w:pPr>
        <w:pStyle w:val="PL"/>
      </w:pPr>
      <w:r>
        <w:t xml:space="preserve">    cg-SDT-r17                                </w:t>
      </w:r>
      <w:r>
        <w:rPr>
          <w:color w:val="993366"/>
        </w:rPr>
        <w:t>ENUMERATED</w:t>
      </w:r>
      <w:r>
        <w:t xml:space="preserve"> {supported}                       </w:t>
      </w:r>
      <w:r>
        <w:rPr>
          <w:color w:val="993366"/>
        </w:rPr>
        <w:t>OPTIONAL</w:t>
      </w:r>
      <w:r>
        <w:t>,</w:t>
      </w:r>
    </w:p>
    <w:p>
      <w:pPr>
        <w:pStyle w:val="PL"/>
      </w:pPr>
      <w:r>
        <w:t xml:space="preserve">    locationBasedCondHandover-r17             </w:t>
      </w:r>
      <w:r>
        <w:rPr>
          <w:color w:val="993366"/>
        </w:rPr>
        <w:t>ENUMERATED</w:t>
      </w:r>
      <w:r>
        <w:t xml:space="preserve"> {supported}                       </w:t>
      </w:r>
      <w:r>
        <w:rPr>
          <w:color w:val="993366"/>
        </w:rPr>
        <w:t>OPTIONAL</w:t>
      </w:r>
      <w:r>
        <w:t>,</w:t>
      </w:r>
    </w:p>
    <w:p>
      <w:pPr>
        <w:pStyle w:val="PL"/>
      </w:pPr>
      <w:r>
        <w:t xml:space="preserve">    timeBasedCondHandover-r17                 </w:t>
      </w:r>
      <w:r>
        <w:rPr>
          <w:color w:val="993366"/>
        </w:rPr>
        <w:t>ENUMERATED</w:t>
      </w:r>
      <w:r>
        <w:t xml:space="preserve"> {supported}                       </w:t>
      </w:r>
      <w:r>
        <w:rPr>
          <w:color w:val="993366"/>
        </w:rPr>
        <w:t>OPTIONAL</w:t>
      </w:r>
      <w:r>
        <w:t>,</w:t>
      </w:r>
    </w:p>
    <w:p>
      <w:pPr>
        <w:pStyle w:val="PL"/>
      </w:pPr>
      <w:r>
        <w:t xml:space="preserve">    eventA4BasedCondHandover-r17              </w:t>
      </w:r>
      <w:r>
        <w:rPr>
          <w:color w:val="993366"/>
        </w:rPr>
        <w:t>ENUMERATED</w:t>
      </w:r>
      <w:r>
        <w:t xml:space="preserve"> {supported}                       </w:t>
      </w:r>
      <w:r>
        <w:rPr>
          <w:color w:val="993366"/>
        </w:rPr>
        <w:t>OPTIONAL</w:t>
      </w:r>
      <w:r>
        <w:t>,</w:t>
      </w:r>
    </w:p>
    <w:p>
      <w:pPr>
        <w:pStyle w:val="PL"/>
      </w:pPr>
      <w:r>
        <w:t xml:space="preserve">    mn-InitiatedCondPSCellChangeNRDC-r17      </w:t>
      </w:r>
      <w:r>
        <w:rPr>
          <w:color w:val="993366"/>
        </w:rPr>
        <w:t>ENUMERATED</w:t>
      </w:r>
      <w:r>
        <w:t xml:space="preserve"> {supported}                       </w:t>
      </w:r>
      <w:r>
        <w:rPr>
          <w:color w:val="993366"/>
        </w:rPr>
        <w:t>OPTIONAL</w:t>
      </w:r>
      <w:r>
        <w:t>,</w:t>
      </w:r>
    </w:p>
    <w:p>
      <w:pPr>
        <w:pStyle w:val="PL"/>
      </w:pPr>
      <w:r>
        <w:t xml:space="preserve">    sn-InitiatedCondPSCellChangeNRDC-r17      </w:t>
      </w:r>
      <w:r>
        <w:rPr>
          <w:color w:val="993366"/>
        </w:rPr>
        <w:t>ENUMERATED</w:t>
      </w:r>
      <w:r>
        <w:t xml:space="preserve"> {supported}                       </w:t>
      </w:r>
      <w:r>
        <w:rPr>
          <w:color w:val="993366"/>
        </w:rPr>
        <w:t>OPTIONAL</w:t>
      </w:r>
      <w:r>
        <w:t>,</w:t>
      </w:r>
    </w:p>
    <w:p>
      <w:pPr>
        <w:pStyle w:val="PL"/>
        <w:rPr>
          <w:color w:val="808080"/>
        </w:rPr>
      </w:pPr>
      <w:r>
        <w:t xml:space="preserve">    </w:t>
      </w:r>
      <w:r>
        <w:rPr>
          <w:color w:val="808080"/>
        </w:rPr>
        <w:t>-- R1 29-3a: PDCCH skipping</w:t>
      </w:r>
    </w:p>
    <w:p>
      <w:pPr>
        <w:pStyle w:val="PL"/>
      </w:pPr>
      <w:r>
        <w:t xml:space="preserve">    pdcch-SkippingWithoutSSSG-r17             </w:t>
      </w:r>
      <w:r>
        <w:rPr>
          <w:color w:val="993366"/>
        </w:rPr>
        <w:t>ENUMERATED</w:t>
      </w:r>
      <w:r>
        <w:t xml:space="preserve"> {supported}                       </w:t>
      </w:r>
      <w:r>
        <w:rPr>
          <w:color w:val="993366"/>
        </w:rPr>
        <w:t>OPTIONAL</w:t>
      </w:r>
      <w:r>
        <w:t>,</w:t>
      </w:r>
    </w:p>
    <w:p>
      <w:pPr>
        <w:pStyle w:val="PL"/>
        <w:rPr>
          <w:color w:val="808080"/>
        </w:rPr>
      </w:pPr>
      <w:r>
        <w:t xml:space="preserve">    </w:t>
      </w:r>
      <w:r>
        <w:rPr>
          <w:color w:val="808080"/>
        </w:rPr>
        <w:t>-- R1 29-3b: 2 search space sets group switching</w:t>
      </w:r>
    </w:p>
    <w:p>
      <w:pPr>
        <w:pStyle w:val="PL"/>
      </w:pPr>
      <w:r>
        <w:t xml:space="preserve">    sssg-Switching-1BitInd-r17                </w:t>
      </w:r>
      <w:r>
        <w:rPr>
          <w:color w:val="993366"/>
        </w:rPr>
        <w:t>ENUMERATED</w:t>
      </w:r>
      <w:r>
        <w:t xml:space="preserve"> {supported}                       </w:t>
      </w:r>
      <w:r>
        <w:rPr>
          <w:color w:val="993366"/>
        </w:rPr>
        <w:t>OPTIONAL</w:t>
      </w:r>
      <w:r>
        <w:t>,</w:t>
      </w:r>
    </w:p>
    <w:p>
      <w:pPr>
        <w:pStyle w:val="PL"/>
        <w:rPr>
          <w:color w:val="808080"/>
        </w:rPr>
      </w:pPr>
      <w:r>
        <w:t xml:space="preserve">    </w:t>
      </w:r>
      <w:r>
        <w:rPr>
          <w:color w:val="808080"/>
        </w:rPr>
        <w:t>-- R1 29-3c: 3 search space sets group switching</w:t>
      </w:r>
    </w:p>
    <w:p>
      <w:pPr>
        <w:pStyle w:val="PL"/>
      </w:pPr>
      <w:r>
        <w:t xml:space="preserve">    sssg-Switching-2BitInd-r17                </w:t>
      </w:r>
      <w:r>
        <w:rPr>
          <w:color w:val="993366"/>
        </w:rPr>
        <w:t>ENUMERATED</w:t>
      </w:r>
      <w:r>
        <w:t xml:space="preserve"> {supported}                       </w:t>
      </w:r>
      <w:r>
        <w:rPr>
          <w:color w:val="993366"/>
        </w:rPr>
        <w:t>OPTIONAL</w:t>
      </w:r>
      <w:r>
        <w:t>,</w:t>
      </w:r>
    </w:p>
    <w:p>
      <w:pPr>
        <w:pStyle w:val="PL"/>
        <w:rPr>
          <w:color w:val="808080"/>
        </w:rPr>
      </w:pPr>
      <w:r>
        <w:t xml:space="preserve">    </w:t>
      </w:r>
      <w:r>
        <w:rPr>
          <w:color w:val="808080"/>
        </w:rPr>
        <w:t>-- R1 29-3d: 2 search space sets group switching with PDCCH skipping</w:t>
      </w:r>
    </w:p>
    <w:p>
      <w:pPr>
        <w:pStyle w:val="PL"/>
      </w:pPr>
      <w:r>
        <w:t xml:space="preserve">    pdcch-SkippingWithSSSG-r17                </w:t>
      </w:r>
      <w:r>
        <w:rPr>
          <w:color w:val="993366"/>
        </w:rPr>
        <w:t>ENUMERATED</w:t>
      </w:r>
      <w:r>
        <w:t xml:space="preserve"> {supported}                       </w:t>
      </w:r>
      <w:r>
        <w:rPr>
          <w:color w:val="993366"/>
        </w:rPr>
        <w:t>OPTIONAL</w:t>
      </w:r>
      <w:r>
        <w:t>,</w:t>
      </w:r>
    </w:p>
    <w:p>
      <w:pPr>
        <w:pStyle w:val="PL"/>
        <w:rPr>
          <w:color w:val="808080"/>
        </w:rPr>
      </w:pPr>
      <w:r>
        <w:t xml:space="preserve">    </w:t>
      </w:r>
      <w:r>
        <w:rPr>
          <w:color w:val="808080"/>
        </w:rPr>
        <w:t>-- R1 29-3e: Support Search space set group switching capability 2 for FR1</w:t>
      </w:r>
    </w:p>
    <w:p>
      <w:pPr>
        <w:pStyle w:val="PL"/>
      </w:pPr>
      <w:r>
        <w:t xml:space="preserve">    searchSpaceSetGrp-switchCap2-r17          </w:t>
      </w:r>
      <w:r>
        <w:rPr>
          <w:color w:val="993366"/>
        </w:rPr>
        <w:t>ENUMERATED</w:t>
      </w:r>
      <w:r>
        <w:t xml:space="preserve"> {supported}                       </w:t>
      </w:r>
      <w:r>
        <w:rPr>
          <w:color w:val="993366"/>
        </w:rPr>
        <w:t>OPTIONAL</w:t>
      </w:r>
      <w:r>
        <w:t>,</w:t>
      </w:r>
    </w:p>
    <w:p>
      <w:pPr>
        <w:pStyle w:val="PL"/>
        <w:rPr>
          <w:color w:val="808080"/>
        </w:rPr>
      </w:pPr>
      <w:r>
        <w:t xml:space="preserve">    </w:t>
      </w:r>
      <w:r>
        <w:rPr>
          <w:color w:val="808080"/>
        </w:rPr>
        <w:t>-- R1 26-1: Uplink Time and Frequency pre-compensation and timing relationship enhancements</w:t>
      </w:r>
    </w:p>
    <w:p>
      <w:pPr>
        <w:pStyle w:val="PL"/>
      </w:pPr>
      <w:r>
        <w:t xml:space="preserve">    uplinkPreCompensation-r17                 </w:t>
      </w:r>
      <w:r>
        <w:rPr>
          <w:color w:val="993366"/>
        </w:rPr>
        <w:t>ENUMERATED</w:t>
      </w:r>
      <w:r>
        <w:t xml:space="preserve"> {supported}                       </w:t>
      </w:r>
      <w:r>
        <w:rPr>
          <w:color w:val="993366"/>
        </w:rPr>
        <w:t>OPTIONAL</w:t>
      </w:r>
      <w:r>
        <w:t>,</w:t>
      </w:r>
    </w:p>
    <w:p>
      <w:pPr>
        <w:pStyle w:val="PL"/>
        <w:rPr>
          <w:color w:val="808080"/>
        </w:rPr>
      </w:pPr>
      <w:r>
        <w:t xml:space="preserve">    </w:t>
      </w:r>
      <w:r>
        <w:rPr>
          <w:color w:val="808080"/>
        </w:rPr>
        <w:t>-- R1 26-4: UE reporting of information related to TA pre-compensation</w:t>
      </w:r>
    </w:p>
    <w:p>
      <w:pPr>
        <w:pStyle w:val="PL"/>
      </w:pPr>
      <w:r>
        <w:t xml:space="preserve">    uplink-TA-Reporting-r17                   </w:t>
      </w:r>
      <w:r>
        <w:rPr>
          <w:color w:val="993366"/>
        </w:rPr>
        <w:t>ENUMERATED</w:t>
      </w:r>
      <w:r>
        <w:t xml:space="preserve"> {supported}                       </w:t>
      </w:r>
      <w:r>
        <w:rPr>
          <w:color w:val="993366"/>
        </w:rPr>
        <w:t>OPTIONAL</w:t>
      </w:r>
      <w:r>
        <w:t>,</w:t>
      </w:r>
    </w:p>
    <w:p>
      <w:pPr>
        <w:pStyle w:val="PL"/>
        <w:rPr>
          <w:color w:val="808080"/>
        </w:rPr>
      </w:pPr>
      <w:r>
        <w:t xml:space="preserve">    </w:t>
      </w:r>
      <w:r>
        <w:rPr>
          <w:color w:val="808080"/>
        </w:rPr>
        <w:t>-- R1 26-5: Increasing the number of HARQ processes</w:t>
      </w:r>
    </w:p>
    <w:p>
      <w:pPr>
        <w:pStyle w:val="PL"/>
      </w:pPr>
      <w:r>
        <w:t xml:space="preserve">    max-HARQ-ProcessNumber-r17                </w:t>
      </w:r>
      <w:r>
        <w:rPr>
          <w:color w:val="993366"/>
        </w:rPr>
        <w:t>ENUMERATED</w:t>
      </w:r>
      <w:r>
        <w:t xml:space="preserve"> {u16d32, u32d16, u32d32}          </w:t>
      </w:r>
      <w:r>
        <w:rPr>
          <w:color w:val="993366"/>
        </w:rPr>
        <w:t>OPTIONAL</w:t>
      </w:r>
      <w:r>
        <w:t>,</w:t>
      </w:r>
    </w:p>
    <w:p>
      <w:pPr>
        <w:pStyle w:val="PL"/>
        <w:rPr>
          <w:color w:val="808080"/>
        </w:rPr>
      </w:pPr>
      <w:r>
        <w:t xml:space="preserve">    </w:t>
      </w:r>
      <w:r>
        <w:rPr>
          <w:color w:val="808080"/>
        </w:rPr>
        <w:t>-- R1 26-6: Type-2 HARQ codebook enhancement</w:t>
      </w:r>
    </w:p>
    <w:p>
      <w:pPr>
        <w:pStyle w:val="PL"/>
      </w:pPr>
      <w:r>
        <w:lastRenderedPageBreak/>
        <w:t xml:space="preserve">    type2-HARQ-Codebook-r17                   </w:t>
      </w:r>
      <w:r>
        <w:rPr>
          <w:color w:val="993366"/>
        </w:rPr>
        <w:t>ENUMERATED</w:t>
      </w:r>
      <w:r>
        <w:t xml:space="preserve"> {supported}                       </w:t>
      </w:r>
      <w:r>
        <w:rPr>
          <w:color w:val="993366"/>
        </w:rPr>
        <w:t>OPTIONAL</w:t>
      </w:r>
      <w:r>
        <w:t>,</w:t>
      </w:r>
    </w:p>
    <w:p>
      <w:pPr>
        <w:pStyle w:val="PL"/>
        <w:rPr>
          <w:color w:val="808080"/>
        </w:rPr>
      </w:pPr>
      <w:r>
        <w:t xml:space="preserve">    </w:t>
      </w:r>
      <w:r>
        <w:rPr>
          <w:color w:val="808080"/>
        </w:rPr>
        <w:t>-- R1 26-6a: Type-1 HARQ codebook enhancement</w:t>
      </w:r>
    </w:p>
    <w:p>
      <w:pPr>
        <w:pStyle w:val="PL"/>
      </w:pPr>
      <w:r>
        <w:t xml:space="preserve">    type1-HARQ-Codebook-r17                   </w:t>
      </w:r>
      <w:r>
        <w:rPr>
          <w:color w:val="993366"/>
        </w:rPr>
        <w:t>ENUMERATED</w:t>
      </w:r>
      <w:r>
        <w:t xml:space="preserve"> {supported}                       </w:t>
      </w:r>
      <w:r>
        <w:rPr>
          <w:color w:val="993366"/>
        </w:rPr>
        <w:t>OPTIONAL</w:t>
      </w:r>
      <w:r>
        <w:t>,</w:t>
      </w:r>
    </w:p>
    <w:p>
      <w:pPr>
        <w:pStyle w:val="PL"/>
        <w:rPr>
          <w:color w:val="808080"/>
        </w:rPr>
      </w:pPr>
      <w:r>
        <w:t xml:space="preserve">    </w:t>
      </w:r>
      <w:r>
        <w:rPr>
          <w:color w:val="808080"/>
        </w:rPr>
        <w:t>-- R1 26-6b: Type-3 HARQ codebook enhancement</w:t>
      </w:r>
    </w:p>
    <w:p>
      <w:pPr>
        <w:pStyle w:val="PL"/>
      </w:pPr>
      <w:r>
        <w:t xml:space="preserve">    type3-HARQ-Codebook-r17                   </w:t>
      </w:r>
      <w:r>
        <w:rPr>
          <w:color w:val="993366"/>
        </w:rPr>
        <w:t>ENUMERATED</w:t>
      </w:r>
      <w:r>
        <w:t xml:space="preserve"> {supported}                       </w:t>
      </w:r>
      <w:r>
        <w:rPr>
          <w:color w:val="993366"/>
        </w:rPr>
        <w:t>OPTIONAL</w:t>
      </w:r>
      <w:r>
        <w:t>,</w:t>
      </w:r>
    </w:p>
    <w:p>
      <w:pPr>
        <w:pStyle w:val="PL"/>
        <w:rPr>
          <w:color w:val="808080"/>
        </w:rPr>
      </w:pPr>
      <w:r>
        <w:t xml:space="preserve">    </w:t>
      </w:r>
      <w:r>
        <w:rPr>
          <w:color w:val="808080"/>
        </w:rPr>
        <w:t>-- R1 26-9: UE-specific K_offset</w:t>
      </w:r>
    </w:p>
    <w:p>
      <w:pPr>
        <w:pStyle w:val="PL"/>
      </w:pPr>
      <w:r>
        <w:t xml:space="preserve">    ue-specific-K-Offset-r17                  </w:t>
      </w:r>
      <w:r>
        <w:rPr>
          <w:color w:val="993366"/>
        </w:rPr>
        <w:t>ENUMERATED</w:t>
      </w:r>
      <w:r>
        <w:t xml:space="preserve"> {supported}                       </w:t>
      </w:r>
      <w:r>
        <w:rPr>
          <w:color w:val="993366"/>
        </w:rPr>
        <w:t>OPTIONAL</w:t>
      </w:r>
      <w:r>
        <w:t>,</w:t>
      </w:r>
    </w:p>
    <w:p>
      <w:pPr>
        <w:pStyle w:val="PL"/>
        <w:rPr>
          <w:color w:val="808080"/>
        </w:rPr>
      </w:pPr>
      <w:r>
        <w:t xml:space="preserve">    </w:t>
      </w:r>
      <w:r>
        <w:rPr>
          <w:color w:val="808080"/>
        </w:rPr>
        <w:t>-- R1 24-1f: Multiple PDSCH scheduling by single DCI for 120kHz in FR2-1</w:t>
      </w:r>
    </w:p>
    <w:p>
      <w:pPr>
        <w:pStyle w:val="PL"/>
      </w:pPr>
      <w:r>
        <w:t xml:space="preserve">    multiPDSCH-SingleDCI-FR2-1-SCS-120kHz-r17 </w:t>
      </w:r>
      <w:r>
        <w:rPr>
          <w:color w:val="993366"/>
        </w:rPr>
        <w:t>ENUMERATED</w:t>
      </w:r>
      <w:r>
        <w:t xml:space="preserve"> {supported}                       </w:t>
      </w:r>
      <w:r>
        <w:rPr>
          <w:color w:val="993366"/>
        </w:rPr>
        <w:t>OPTIONAL</w:t>
      </w:r>
      <w:r>
        <w:t>,</w:t>
      </w:r>
    </w:p>
    <w:p>
      <w:pPr>
        <w:pStyle w:val="PL"/>
        <w:rPr>
          <w:color w:val="808080"/>
        </w:rPr>
      </w:pPr>
      <w:r>
        <w:t xml:space="preserve">    </w:t>
      </w:r>
      <w:r>
        <w:rPr>
          <w:color w:val="808080"/>
        </w:rPr>
        <w:t>-- R1 24-1g: Multiple PUSCH scheduling by single DCI for 120kHz in FR2-1</w:t>
      </w:r>
    </w:p>
    <w:p>
      <w:pPr>
        <w:pStyle w:val="PL"/>
      </w:pPr>
      <w:r>
        <w:t xml:space="preserve">    multiPUSCH-SingleDCI-FR2-1-SCS-120kHz-r17 </w:t>
      </w:r>
      <w:r>
        <w:rPr>
          <w:color w:val="993366"/>
        </w:rPr>
        <w:t>ENUMERATED</w:t>
      </w:r>
      <w:r>
        <w:t xml:space="preserve"> {supported}                       </w:t>
      </w:r>
      <w:r>
        <w:rPr>
          <w:color w:val="993366"/>
        </w:rPr>
        <w:t>OPTIONAL</w:t>
      </w:r>
      <w:r>
        <w:t>,</w:t>
      </w:r>
    </w:p>
    <w:p>
      <w:pPr>
        <w:pStyle w:val="PL"/>
        <w:rPr>
          <w:color w:val="808080"/>
        </w:rPr>
      </w:pPr>
      <w:r>
        <w:t xml:space="preserve">    </w:t>
      </w:r>
      <w:r>
        <w:rPr>
          <w:color w:val="808080"/>
        </w:rPr>
        <w:t>-- R4 14-4: Parallel PRS measurements in RRC_INACTIVE state, FR1/FR2 diff</w:t>
      </w:r>
    </w:p>
    <w:p>
      <w:pPr>
        <w:pStyle w:val="PL"/>
      </w:pPr>
      <w:r>
        <w:t xml:space="preserve">    parrallelPRS-MeasRRC-Inactive-r17         </w:t>
      </w:r>
      <w:r>
        <w:rPr>
          <w:color w:val="993366"/>
        </w:rPr>
        <w:t>ENUMERATED</w:t>
      </w:r>
      <w:r>
        <w:t xml:space="preserve"> {supported}                       </w:t>
      </w:r>
      <w:r>
        <w:rPr>
          <w:color w:val="993366"/>
        </w:rPr>
        <w:t>OPTIONAL</w:t>
      </w:r>
      <w:r>
        <w:t>,</w:t>
      </w:r>
    </w:p>
    <w:p>
      <w:pPr>
        <w:pStyle w:val="PL"/>
        <w:rPr>
          <w:color w:val="808080"/>
        </w:rPr>
      </w:pPr>
      <w:r>
        <w:t xml:space="preserve">    </w:t>
      </w:r>
      <w:r>
        <w:rPr>
          <w:color w:val="808080"/>
        </w:rPr>
        <w:t>-- R1 27-1-2: Support of UE-TxTEGs for UL TDOA</w:t>
      </w:r>
    </w:p>
    <w:p>
      <w:pPr>
        <w:pStyle w:val="PL"/>
      </w:pPr>
      <w:r>
        <w:t xml:space="preserve">    nr-UE-TxTEG-ID-MaxSupport-r17             </w:t>
      </w:r>
      <w:r>
        <w:rPr>
          <w:color w:val="993366"/>
        </w:rPr>
        <w:t>ENUMERATED</w:t>
      </w:r>
      <w:r>
        <w:t xml:space="preserve"> {n1, n2, n3, n4, n6, n8}          </w:t>
      </w:r>
      <w:r>
        <w:rPr>
          <w:color w:val="993366"/>
        </w:rPr>
        <w:t>OPTIONAL</w:t>
      </w:r>
      <w:r>
        <w:t>,</w:t>
      </w:r>
    </w:p>
    <w:p>
      <w:pPr>
        <w:pStyle w:val="PL"/>
        <w:rPr>
          <w:color w:val="808080"/>
        </w:rPr>
      </w:pPr>
      <w:r>
        <w:t xml:space="preserve">    </w:t>
      </w:r>
      <w:r>
        <w:rPr>
          <w:color w:val="808080"/>
        </w:rPr>
        <w:t>-- R1 27-17: PRS processing in RRC_INACTIVE</w:t>
      </w:r>
    </w:p>
    <w:p>
      <w:pPr>
        <w:pStyle w:val="PL"/>
      </w:pPr>
      <w:r>
        <w:t xml:space="preserve">    prs-ProcessingRRC-Inactive-r17            </w:t>
      </w:r>
      <w:r>
        <w:rPr>
          <w:color w:val="993366"/>
        </w:rPr>
        <w:t>ENUMERATED</w:t>
      </w:r>
      <w:r>
        <w:t xml:space="preserve"> {supported}                       </w:t>
      </w:r>
      <w:r>
        <w:rPr>
          <w:color w:val="993366"/>
        </w:rPr>
        <w:t>OPTIONAL</w:t>
      </w:r>
      <w:r>
        <w:t>,</w:t>
      </w:r>
    </w:p>
    <w:p>
      <w:pPr>
        <w:pStyle w:val="PL"/>
        <w:rPr>
          <w:color w:val="808080"/>
        </w:rPr>
      </w:pPr>
      <w:r>
        <w:t xml:space="preserve">    </w:t>
      </w:r>
      <w:r>
        <w:rPr>
          <w:color w:val="808080"/>
        </w:rPr>
        <w:t>-- R1 27-3-2: DL PRS measurement outside MG and in a PRS processing window</w:t>
      </w:r>
    </w:p>
    <w:p>
      <w:pPr>
        <w:pStyle w:val="PL"/>
      </w:pPr>
      <w:r>
        <w:t xml:space="preserve">    prs-ProcessingWindowType1A-r17            </w:t>
      </w:r>
      <w:r>
        <w:rPr>
          <w:color w:val="993366"/>
        </w:rPr>
        <w:t>ENUMERATED</w:t>
      </w:r>
      <w:r>
        <w:t xml:space="preserve"> {option1, option2, option3}       </w:t>
      </w:r>
      <w:r>
        <w:rPr>
          <w:color w:val="993366"/>
        </w:rPr>
        <w:t>OPTIONAL</w:t>
      </w:r>
      <w:r>
        <w:t>,</w:t>
      </w:r>
    </w:p>
    <w:p>
      <w:pPr>
        <w:pStyle w:val="PL"/>
      </w:pPr>
      <w:r>
        <w:t xml:space="preserve">    prs-ProcessingWindowType1B-r17            </w:t>
      </w:r>
      <w:r>
        <w:rPr>
          <w:color w:val="993366"/>
        </w:rPr>
        <w:t>ENUMERATED</w:t>
      </w:r>
      <w:r>
        <w:t xml:space="preserve"> {option1, option2, option3}       </w:t>
      </w:r>
      <w:r>
        <w:rPr>
          <w:color w:val="993366"/>
        </w:rPr>
        <w:t>OPTIONAL</w:t>
      </w:r>
      <w:r>
        <w:t>,</w:t>
      </w:r>
    </w:p>
    <w:p>
      <w:pPr>
        <w:pStyle w:val="PL"/>
      </w:pPr>
      <w:r>
        <w:t xml:space="preserve">    prs-ProcessingWindowType2-r17             </w:t>
      </w:r>
      <w:r>
        <w:rPr>
          <w:color w:val="993366"/>
        </w:rPr>
        <w:t>ENUMERATED</w:t>
      </w:r>
      <w:r>
        <w:t xml:space="preserve"> {option1, option2, option3}       </w:t>
      </w:r>
      <w:r>
        <w:rPr>
          <w:color w:val="993366"/>
        </w:rPr>
        <w:t>OPTIONAL</w:t>
      </w:r>
      <w:r>
        <w:t>,</w:t>
      </w:r>
    </w:p>
    <w:p>
      <w:pPr>
        <w:pStyle w:val="PL"/>
        <w:rPr>
          <w:color w:val="808080"/>
        </w:rPr>
      </w:pPr>
      <w:r>
        <w:t xml:space="preserve">    </w:t>
      </w:r>
      <w:r>
        <w:rPr>
          <w:color w:val="808080"/>
        </w:rPr>
        <w:t>-- R1 27-15: Positioning SRS transmission in RRC_INACTIVE state for initial UL BWP</w:t>
      </w:r>
    </w:p>
    <w:p>
      <w:pPr>
        <w:pStyle w:val="PL"/>
      </w:pPr>
      <w:r>
        <w:t xml:space="preserve">    srs-AllPosResourcesRRC-Inactive-r17       SRS-AllPosResourcesRRC-Inactive-r17          </w:t>
      </w:r>
      <w:r>
        <w:rPr>
          <w:color w:val="993366"/>
        </w:rPr>
        <w:t>OPTIONAL</w:t>
      </w:r>
      <w:r>
        <w:t>,</w:t>
      </w:r>
    </w:p>
    <w:p>
      <w:pPr>
        <w:pStyle w:val="PL"/>
        <w:rPr>
          <w:color w:val="808080"/>
        </w:rPr>
      </w:pPr>
      <w:r>
        <w:t xml:space="preserve">    </w:t>
      </w:r>
      <w:r>
        <w:rPr>
          <w:color w:val="808080"/>
        </w:rPr>
        <w:t>-- R1 27-16: OLPC for positioning SRS in RRC_INACTIVE state - gNB</w:t>
      </w:r>
    </w:p>
    <w:p>
      <w:pPr>
        <w:pStyle w:val="PL"/>
      </w:pPr>
      <w:r>
        <w:t xml:space="preserve">    olpc-SRS-PosRRC-Inactive-r17              OLPC-SRS-Pos-r16                             </w:t>
      </w:r>
      <w:r>
        <w:rPr>
          <w:color w:val="993366"/>
        </w:rPr>
        <w:t>OPTIONAL</w:t>
      </w:r>
      <w:r>
        <w:t>,</w:t>
      </w:r>
    </w:p>
    <w:p>
      <w:pPr>
        <w:pStyle w:val="PL"/>
        <w:rPr>
          <w:color w:val="808080"/>
        </w:rPr>
      </w:pPr>
      <w:r>
        <w:t xml:space="preserve">    </w:t>
      </w:r>
      <w:r>
        <w:rPr>
          <w:color w:val="808080"/>
        </w:rPr>
        <w:t>-- R1 27-19: Spatial relation for positioning SRS in RRC_INACTIVE state - gNB</w:t>
      </w:r>
    </w:p>
    <w:p>
      <w:pPr>
        <w:pStyle w:val="PL"/>
      </w:pPr>
      <w:r>
        <w:t xml:space="preserve">    spatialRelationsSRS-PosRRC-Inactive-r17   SpatialRelationsSRS-Pos-r16                  </w:t>
      </w:r>
      <w:r>
        <w:rPr>
          <w:color w:val="993366"/>
        </w:rPr>
        <w:t>OPTIONAL</w:t>
      </w:r>
      <w:r>
        <w:t>,</w:t>
      </w:r>
    </w:p>
    <w:p>
      <w:pPr>
        <w:pStyle w:val="PL"/>
        <w:rPr>
          <w:color w:val="808080"/>
        </w:rPr>
      </w:pPr>
      <w:r>
        <w:t xml:space="preserve">    </w:t>
      </w:r>
      <w:r>
        <w:rPr>
          <w:color w:val="808080"/>
        </w:rPr>
        <w:t>-- R1 30-1: Increased maximum number of PUSCH Type A repetitions</w:t>
      </w:r>
    </w:p>
    <w:p>
      <w:pPr>
        <w:pStyle w:val="PL"/>
      </w:pPr>
      <w:r>
        <w:t xml:space="preserve">    maxNumberPUSCH-TypeA-Repetition-r17       </w:t>
      </w:r>
      <w:r>
        <w:rPr>
          <w:color w:val="993366"/>
        </w:rPr>
        <w:t>ENUMERATED</w:t>
      </w:r>
      <w:r>
        <w:t xml:space="preserve"> {supported}                       </w:t>
      </w:r>
      <w:r>
        <w:rPr>
          <w:color w:val="993366"/>
        </w:rPr>
        <w:t>OPTIONAL</w:t>
      </w:r>
      <w:r>
        <w:t>,</w:t>
      </w:r>
    </w:p>
    <w:p>
      <w:pPr>
        <w:pStyle w:val="PL"/>
        <w:rPr>
          <w:color w:val="808080"/>
        </w:rPr>
      </w:pPr>
      <w:r>
        <w:t xml:space="preserve">    </w:t>
      </w:r>
      <w:r>
        <w:rPr>
          <w:color w:val="808080"/>
        </w:rPr>
        <w:t>-- R1 30-2: PUSCH Type A repetitions based on available slots</w:t>
      </w:r>
    </w:p>
    <w:p>
      <w:pPr>
        <w:pStyle w:val="PL"/>
      </w:pPr>
      <w:r>
        <w:t xml:space="preserve">    puschTypeA-RepetitionsAvailSlot-r17       </w:t>
      </w:r>
      <w:r>
        <w:rPr>
          <w:color w:val="993366"/>
        </w:rPr>
        <w:t>ENUMERATED</w:t>
      </w:r>
      <w:r>
        <w:t xml:space="preserve"> {supported}                       </w:t>
      </w:r>
      <w:r>
        <w:rPr>
          <w:color w:val="993366"/>
        </w:rPr>
        <w:t>OPTIONAL</w:t>
      </w:r>
      <w:r>
        <w:t>,</w:t>
      </w:r>
    </w:p>
    <w:p>
      <w:pPr>
        <w:pStyle w:val="PL"/>
        <w:rPr>
          <w:color w:val="808080"/>
        </w:rPr>
      </w:pPr>
      <w:r>
        <w:t xml:space="preserve">    </w:t>
      </w:r>
      <w:r>
        <w:rPr>
          <w:color w:val="808080"/>
        </w:rPr>
        <w:t>-- R1 30-3: TB processing over multi-slot PUSCH</w:t>
      </w:r>
    </w:p>
    <w:p>
      <w:pPr>
        <w:pStyle w:val="PL"/>
      </w:pPr>
      <w:r>
        <w:t xml:space="preserve">    tb-ProcessingMultiSlotPUSCH-r17           </w:t>
      </w:r>
      <w:r>
        <w:rPr>
          <w:color w:val="993366"/>
        </w:rPr>
        <w:t>ENUMERATED</w:t>
      </w:r>
      <w:r>
        <w:t xml:space="preserve"> {supported}                       </w:t>
      </w:r>
      <w:r>
        <w:rPr>
          <w:color w:val="993366"/>
        </w:rPr>
        <w:t>OPTIONAL</w:t>
      </w:r>
      <w:r>
        <w:t>,</w:t>
      </w:r>
    </w:p>
    <w:p>
      <w:pPr>
        <w:pStyle w:val="PL"/>
        <w:rPr>
          <w:color w:val="808080"/>
        </w:rPr>
      </w:pPr>
      <w:r>
        <w:t xml:space="preserve">    </w:t>
      </w:r>
      <w:r>
        <w:rPr>
          <w:color w:val="808080"/>
        </w:rPr>
        <w:t>-- R1 30-3a: Repetition of TB processing over multi-slot PUSCH</w:t>
      </w:r>
    </w:p>
    <w:p>
      <w:pPr>
        <w:pStyle w:val="PL"/>
      </w:pPr>
      <w:r>
        <w:t xml:space="preserve">    tb-ProcessingRepMultiSlotPUSCH-r17        </w:t>
      </w:r>
      <w:r>
        <w:rPr>
          <w:color w:val="993366"/>
        </w:rPr>
        <w:t>ENUMERATED</w:t>
      </w:r>
      <w:r>
        <w:t xml:space="preserve"> {supported}                       </w:t>
      </w:r>
      <w:r>
        <w:rPr>
          <w:color w:val="993366"/>
        </w:rPr>
        <w:t>OPTIONAL</w:t>
      </w:r>
      <w:r>
        <w:t>,</w:t>
      </w:r>
    </w:p>
    <w:p>
      <w:pPr>
        <w:pStyle w:val="PL"/>
        <w:rPr>
          <w:color w:val="808080"/>
        </w:rPr>
      </w:pPr>
      <w:r>
        <w:t xml:space="preserve">    </w:t>
      </w:r>
      <w:r>
        <w:rPr>
          <w:color w:val="808080"/>
        </w:rPr>
        <w:t>-- R1 30-4: The maximum duration for DM-RS bundling</w:t>
      </w:r>
    </w:p>
    <w:p>
      <w:pPr>
        <w:pStyle w:val="PL"/>
      </w:pPr>
      <w:r>
        <w:t xml:space="preserve">    maxDurationDMRS-Bundling-r17              </w:t>
      </w:r>
      <w:r>
        <w:rPr>
          <w:color w:val="993366"/>
        </w:rPr>
        <w:t>SEQUENCE</w:t>
      </w:r>
      <w:r>
        <w:t xml:space="preserve"> {</w:t>
      </w:r>
    </w:p>
    <w:p>
      <w:pPr>
        <w:pStyle w:val="PL"/>
      </w:pPr>
      <w:r>
        <w:t xml:space="preserve">        fdd-r17                                   </w:t>
      </w:r>
      <w:r>
        <w:rPr>
          <w:color w:val="993366"/>
        </w:rPr>
        <w:t>ENUMERATED</w:t>
      </w:r>
      <w:r>
        <w:t xml:space="preserve"> {n4, n8, n16, n32}            </w:t>
      </w:r>
      <w:r>
        <w:rPr>
          <w:color w:val="993366"/>
        </w:rPr>
        <w:t>OPTIONAL</w:t>
      </w:r>
      <w:r>
        <w:t>,</w:t>
      </w:r>
    </w:p>
    <w:p>
      <w:pPr>
        <w:pStyle w:val="PL"/>
      </w:pPr>
      <w:r>
        <w:t xml:space="preserve">        tdd-r17                                   </w:t>
      </w:r>
      <w:r>
        <w:rPr>
          <w:color w:val="993366"/>
        </w:rPr>
        <w:t>ENUMERATED</w:t>
      </w:r>
      <w:r>
        <w:t xml:space="preserve"> {n2, n4, n8, n16}             </w:t>
      </w:r>
      <w:r>
        <w:rPr>
          <w:color w:val="993366"/>
        </w:rPr>
        <w:t>OPTIONAL</w:t>
      </w:r>
    </w:p>
    <w:p>
      <w:pPr>
        <w:pStyle w:val="PL"/>
      </w:pPr>
      <w:r>
        <w:t xml:space="preserve">    }                                                                                      </w:t>
      </w:r>
      <w:r>
        <w:rPr>
          <w:color w:val="993366"/>
        </w:rPr>
        <w:t>OPTIONAL</w:t>
      </w:r>
      <w:r>
        <w:t>,</w:t>
      </w:r>
    </w:p>
    <w:p>
      <w:pPr>
        <w:pStyle w:val="PL"/>
        <w:rPr>
          <w:color w:val="808080"/>
        </w:rPr>
      </w:pPr>
      <w:r>
        <w:t xml:space="preserve">    </w:t>
      </w:r>
      <w:r>
        <w:rPr>
          <w:color w:val="808080"/>
        </w:rPr>
        <w:t>-- R1 30-6: Repetition of PUSCH transmission scheduled by RAR UL grant and DCI format 0_0 with CRC scrambled by TC-RNTI</w:t>
      </w:r>
    </w:p>
    <w:p>
      <w:pPr>
        <w:pStyle w:val="PL"/>
      </w:pPr>
      <w:r>
        <w:t xml:space="preserve">    pusch-RepetitionCRC-r17                   </w:t>
      </w:r>
      <w:r>
        <w:rPr>
          <w:color w:val="993366"/>
        </w:rPr>
        <w:t>ENUMERATED</w:t>
      </w:r>
      <w:r>
        <w:t xml:space="preserve"> {supported}                       </w:t>
      </w:r>
      <w:r>
        <w:rPr>
          <w:color w:val="993366"/>
        </w:rPr>
        <w:t>OPTIONAL</w:t>
      </w:r>
      <w:r>
        <w:t>,</w:t>
      </w:r>
    </w:p>
    <w:p>
      <w:pPr>
        <w:pStyle w:val="PL"/>
      </w:pPr>
      <w:r>
        <w:t xml:space="preserve">    sharedSpectrumChAccessParamsPerBand-v1710 SharedSpectrumChAccessParamsPerBand-v1710    </w:t>
      </w:r>
      <w:r>
        <w:rPr>
          <w:color w:val="993366"/>
        </w:rPr>
        <w:t>OPTIONAL</w:t>
      </w:r>
      <w:r>
        <w:t>,</w:t>
      </w:r>
    </w:p>
    <w:p>
      <w:pPr>
        <w:pStyle w:val="PL"/>
        <w:rPr>
          <w:color w:val="808080"/>
        </w:rPr>
      </w:pPr>
      <w:r>
        <w:t xml:space="preserve">    </w:t>
      </w:r>
      <w:r>
        <w:rPr>
          <w:color w:val="808080"/>
        </w:rPr>
        <w:t>-- R4 25-2: Parallel measurements on cells belonging to a different NGSO satellite than a serving satellite without scheduling restrictions</w:t>
      </w:r>
    </w:p>
    <w:p>
      <w:pPr>
        <w:pStyle w:val="PL"/>
        <w:rPr>
          <w:color w:val="808080"/>
        </w:rPr>
      </w:pPr>
      <w:r>
        <w:t xml:space="preserve">    </w:t>
      </w:r>
      <w:r>
        <w:rPr>
          <w:color w:val="808080"/>
        </w:rPr>
        <w:t>-- on normal operations with the serving cell</w:t>
      </w:r>
    </w:p>
    <w:p>
      <w:pPr>
        <w:pStyle w:val="PL"/>
      </w:pPr>
      <w:r>
        <w:t xml:space="preserve">    parallelMeasurementWithoutRestriction-r17 </w:t>
      </w:r>
      <w:r>
        <w:rPr>
          <w:color w:val="993366"/>
        </w:rPr>
        <w:t>ENUMERATED</w:t>
      </w:r>
      <w:r>
        <w:t xml:space="preserve"> {supported}                       </w:t>
      </w:r>
      <w:r>
        <w:rPr>
          <w:color w:val="993366"/>
        </w:rPr>
        <w:t>OPTIONAL</w:t>
      </w:r>
      <w:r>
        <w:t>,</w:t>
      </w:r>
    </w:p>
    <w:p>
      <w:pPr>
        <w:pStyle w:val="PL"/>
        <w:rPr>
          <w:color w:val="808080"/>
        </w:rPr>
      </w:pPr>
      <w:r>
        <w:t xml:space="preserve">    </w:t>
      </w:r>
      <w:r>
        <w:rPr>
          <w:color w:val="808080"/>
        </w:rPr>
        <w:t>-- R4 25-5: Parallel measurements on multiple NGSO satellites within a SMTC</w:t>
      </w:r>
    </w:p>
    <w:p>
      <w:pPr>
        <w:pStyle w:val="PL"/>
      </w:pPr>
      <w:r>
        <w:t xml:space="preserve">    maxNumber-NGSO-SatellitesWithinOneSMTC-r17 </w:t>
      </w:r>
      <w:r>
        <w:rPr>
          <w:color w:val="993366"/>
        </w:rPr>
        <w:t>ENUMERATED</w:t>
      </w:r>
      <w:r>
        <w:t xml:space="preserve"> {n1, n2, n3, n4}                 </w:t>
      </w:r>
      <w:r>
        <w:rPr>
          <w:color w:val="993366"/>
        </w:rPr>
        <w:t>OPTIONAL</w:t>
      </w:r>
      <w:r>
        <w:t>,</w:t>
      </w:r>
    </w:p>
    <w:p>
      <w:pPr>
        <w:pStyle w:val="PL"/>
        <w:rPr>
          <w:color w:val="808080"/>
        </w:rPr>
      </w:pPr>
      <w:r>
        <w:t xml:space="preserve">    </w:t>
      </w:r>
      <w:r>
        <w:rPr>
          <w:color w:val="808080"/>
        </w:rPr>
        <w:t>-- R1 26-10: K1 range extension</w:t>
      </w:r>
    </w:p>
    <w:p>
      <w:pPr>
        <w:pStyle w:val="PL"/>
      </w:pPr>
      <w:r>
        <w:t xml:space="preserve">    k1-RangeExtension-r17                     </w:t>
      </w:r>
      <w:r>
        <w:rPr>
          <w:color w:val="993366"/>
        </w:rPr>
        <w:t>ENUMERATED</w:t>
      </w:r>
      <w:r>
        <w:t xml:space="preserve"> {supported}                       </w:t>
      </w:r>
      <w:r>
        <w:rPr>
          <w:color w:val="993366"/>
        </w:rPr>
        <w:t>OPTIONAL</w:t>
      </w:r>
      <w:r>
        <w:t>,</w:t>
      </w:r>
    </w:p>
    <w:p>
      <w:pPr>
        <w:pStyle w:val="PL"/>
        <w:rPr>
          <w:color w:val="808080"/>
        </w:rPr>
      </w:pPr>
      <w:r>
        <w:t xml:space="preserve">    </w:t>
      </w:r>
      <w:r>
        <w:rPr>
          <w:color w:val="808080"/>
        </w:rPr>
        <w:t>-- R1 35-1: Aperiodic CSI-RS for tracking for fast SCell activation</w:t>
      </w:r>
    </w:p>
    <w:p>
      <w:pPr>
        <w:pStyle w:val="PL"/>
      </w:pPr>
      <w:r>
        <w:lastRenderedPageBreak/>
        <w:t xml:space="preserve">    aperiodicCSI-RS-FastScellActivation-r17   </w:t>
      </w:r>
      <w:r>
        <w:rPr>
          <w:color w:val="993366"/>
        </w:rPr>
        <w:t>SEQUENCE</w:t>
      </w:r>
      <w:r>
        <w:t xml:space="preserve"> {</w:t>
      </w:r>
    </w:p>
    <w:p>
      <w:pPr>
        <w:pStyle w:val="PL"/>
      </w:pPr>
      <w:r>
        <w:t xml:space="preserve">        maxNumberAperiodicCSI-RS-PerCC-r17        </w:t>
      </w:r>
      <w:r>
        <w:rPr>
          <w:color w:val="993366"/>
        </w:rPr>
        <w:t>ENUMERATED</w:t>
      </w:r>
      <w:r>
        <w:t xml:space="preserve"> {n8, n16, n32, n48, n64, n128, n255},</w:t>
      </w:r>
    </w:p>
    <w:p>
      <w:pPr>
        <w:pStyle w:val="PL"/>
      </w:pPr>
      <w:r>
        <w:t xml:space="preserve">        maxNumberAperiodicCSI-RS-AcrossCCs-r17    </w:t>
      </w:r>
      <w:r>
        <w:rPr>
          <w:color w:val="993366"/>
        </w:rPr>
        <w:t>ENUMERATED</w:t>
      </w:r>
      <w:r>
        <w:t xml:space="preserve"> {n8, n16, n32, n64, n128, n256, n512, n1024}</w:t>
      </w:r>
    </w:p>
    <w:p>
      <w:pPr>
        <w:pStyle w:val="PL"/>
      </w:pPr>
      <w:r>
        <w:t xml:space="preserve">    }                                                                                      </w:t>
      </w:r>
      <w:r>
        <w:rPr>
          <w:color w:val="993366"/>
        </w:rPr>
        <w:t>OPTIONAL</w:t>
      </w:r>
      <w:r>
        <w:t>,</w:t>
      </w:r>
    </w:p>
    <w:p>
      <w:pPr>
        <w:pStyle w:val="PL"/>
        <w:rPr>
          <w:color w:val="808080"/>
        </w:rPr>
      </w:pPr>
      <w:r>
        <w:t xml:space="preserve">    </w:t>
      </w:r>
      <w:r>
        <w:rPr>
          <w:color w:val="808080"/>
        </w:rPr>
        <w:t>-- R1 35-2: Aperiodic CSI-RS bandwidth for tracking for fast SCell activation for 10MHz UE channel bandwidth</w:t>
      </w:r>
    </w:p>
    <w:p>
      <w:pPr>
        <w:pStyle w:val="PL"/>
      </w:pPr>
      <w:r>
        <w:t xml:space="preserve">    aperiodicCSI-RS-AdditionalBandwidth-r17   </w:t>
      </w:r>
      <w:r>
        <w:rPr>
          <w:color w:val="993366"/>
        </w:rPr>
        <w:t>ENUMERATED</w:t>
      </w:r>
      <w:r>
        <w:t xml:space="preserve"> {addBW-Set1, addBW-Set2}          </w:t>
      </w:r>
      <w:r>
        <w:rPr>
          <w:color w:val="993366"/>
        </w:rPr>
        <w:t>OPTIONAL</w:t>
      </w:r>
      <w:r>
        <w:t>,</w:t>
      </w:r>
    </w:p>
    <w:p>
      <w:pPr>
        <w:pStyle w:val="PL"/>
        <w:rPr>
          <w:color w:val="808080"/>
        </w:rPr>
      </w:pPr>
      <w:r>
        <w:t xml:space="preserve">    </w:t>
      </w:r>
      <w:r>
        <w:rPr>
          <w:color w:val="808080"/>
        </w:rPr>
        <w:t>-- R1 28-1a: RRC-configured DL BWP without CD-SSB or NCD-SSB</w:t>
      </w:r>
    </w:p>
    <w:p>
      <w:pPr>
        <w:pStyle w:val="PL"/>
      </w:pPr>
      <w:r>
        <w:t xml:space="preserve">    bwp-WithoutCD-SSB-OrNCD-SSB-RedCap-r17    </w:t>
      </w:r>
      <w:r>
        <w:rPr>
          <w:color w:val="993366"/>
        </w:rPr>
        <w:t>ENUMERATED</w:t>
      </w:r>
      <w:r>
        <w:t xml:space="preserve"> {supported}                       </w:t>
      </w:r>
      <w:r>
        <w:rPr>
          <w:color w:val="993366"/>
        </w:rPr>
        <w:t>OPTIONAL</w:t>
      </w:r>
      <w:r>
        <w:t>,</w:t>
      </w:r>
    </w:p>
    <w:p>
      <w:pPr>
        <w:pStyle w:val="PL"/>
        <w:rPr>
          <w:color w:val="808080"/>
        </w:rPr>
      </w:pPr>
      <w:r>
        <w:t xml:space="preserve">    </w:t>
      </w:r>
      <w:r>
        <w:rPr>
          <w:color w:val="808080"/>
        </w:rPr>
        <w:t>-- R1 28-3: Half-duplex FDD operation type A for RedCap UE</w:t>
      </w:r>
    </w:p>
    <w:p>
      <w:pPr>
        <w:pStyle w:val="PL"/>
      </w:pPr>
      <w:r>
        <w:t xml:space="preserve">    halfDuplexFDD-TypeA-RedCap-r17            </w:t>
      </w:r>
      <w:r>
        <w:rPr>
          <w:color w:val="993366"/>
        </w:rPr>
        <w:t>ENUMERATED</w:t>
      </w:r>
      <w:r>
        <w:t xml:space="preserve"> {supported}                       </w:t>
      </w:r>
      <w:r>
        <w:rPr>
          <w:color w:val="993366"/>
        </w:rPr>
        <w:t>OPTIONAL</w:t>
      </w:r>
      <w:r>
        <w:t>,</w:t>
      </w:r>
    </w:p>
    <w:p>
      <w:pPr>
        <w:pStyle w:val="PL"/>
        <w:rPr>
          <w:color w:val="808080"/>
        </w:rPr>
      </w:pPr>
      <w:r>
        <w:t xml:space="preserve">     </w:t>
      </w:r>
      <w:r>
        <w:rPr>
          <w:color w:val="808080"/>
        </w:rPr>
        <w:t>-- R1 27-15b: Positioning SRS transmission in RRC_INACTIVE state configured outside initial UL BWP</w:t>
      </w:r>
    </w:p>
    <w:p>
      <w:pPr>
        <w:pStyle w:val="PL"/>
      </w:pPr>
      <w:r>
        <w:t xml:space="preserve">    posSRS-RRC-Inactive-OutsideInitialUL-BWP-r17 PosSRS-RRC-Inactive-OutsideInitialUL-BWP-r17 </w:t>
      </w:r>
      <w:r>
        <w:rPr>
          <w:color w:val="993366"/>
        </w:rPr>
        <w:t>OPTIONAL</w:t>
      </w:r>
      <w:r>
        <w:t>,</w:t>
      </w:r>
    </w:p>
    <w:p>
      <w:pPr>
        <w:pStyle w:val="PL"/>
        <w:rPr>
          <w:color w:val="808080"/>
        </w:rPr>
      </w:pPr>
      <w:r>
        <w:t xml:space="preserve">     </w:t>
      </w:r>
      <w:r>
        <w:rPr>
          <w:color w:val="808080"/>
        </w:rPr>
        <w:t>-- R4 15-3 UE support of CBW for 480kHz SCS</w:t>
      </w:r>
    </w:p>
    <w:p>
      <w:pPr>
        <w:pStyle w:val="PL"/>
      </w:pPr>
      <w:r>
        <w:t xml:space="preserve">    channelBWs-DL-SCS-480kHz-FR2-2-r17        </w:t>
      </w:r>
      <w:r>
        <w:rPr>
          <w:color w:val="993366"/>
        </w:rPr>
        <w:t>BIT</w:t>
      </w:r>
      <w:r>
        <w:t xml:space="preserve"> </w:t>
      </w:r>
      <w:r>
        <w:rPr>
          <w:color w:val="993366"/>
        </w:rPr>
        <w:t>STRING</w:t>
      </w:r>
      <w:r>
        <w:t xml:space="preserve"> (</w:t>
      </w:r>
      <w:r>
        <w:rPr>
          <w:color w:val="993366"/>
        </w:rPr>
        <w:t>SIZE</w:t>
      </w:r>
      <w:r>
        <w:t xml:space="preserve"> (8))                        </w:t>
      </w:r>
      <w:r>
        <w:rPr>
          <w:color w:val="993366"/>
        </w:rPr>
        <w:t>OPTIONAL</w:t>
      </w:r>
      <w:r>
        <w:t>,</w:t>
      </w:r>
    </w:p>
    <w:p>
      <w:pPr>
        <w:pStyle w:val="PL"/>
      </w:pPr>
      <w:r>
        <w:t xml:space="preserve">    channelBWs-UL-SCS-480kHz-FR2-2-r17        </w:t>
      </w:r>
      <w:r>
        <w:rPr>
          <w:color w:val="993366"/>
        </w:rPr>
        <w:t>BIT</w:t>
      </w:r>
      <w:r>
        <w:t xml:space="preserve"> </w:t>
      </w:r>
      <w:r>
        <w:rPr>
          <w:color w:val="993366"/>
        </w:rPr>
        <w:t>STRING</w:t>
      </w:r>
      <w:r>
        <w:t xml:space="preserve"> (</w:t>
      </w:r>
      <w:r>
        <w:rPr>
          <w:color w:val="993366"/>
        </w:rPr>
        <w:t>SIZE</w:t>
      </w:r>
      <w:r>
        <w:t xml:space="preserve"> (8))                        </w:t>
      </w:r>
      <w:r>
        <w:rPr>
          <w:color w:val="993366"/>
        </w:rPr>
        <w:t>OPTIONAL</w:t>
      </w:r>
      <w:r>
        <w:t>,</w:t>
      </w:r>
    </w:p>
    <w:p>
      <w:pPr>
        <w:pStyle w:val="PL"/>
        <w:rPr>
          <w:color w:val="808080"/>
        </w:rPr>
      </w:pPr>
      <w:r>
        <w:t xml:space="preserve">    </w:t>
      </w:r>
      <w:r>
        <w:tab/>
        <w:t xml:space="preserve"> </w:t>
      </w:r>
      <w:r>
        <w:rPr>
          <w:color w:val="808080"/>
        </w:rPr>
        <w:t>-- R4 15-4 UE support of CBW for 960kHz SCS</w:t>
      </w:r>
    </w:p>
    <w:p>
      <w:pPr>
        <w:pStyle w:val="PL"/>
      </w:pPr>
      <w:r>
        <w:t xml:space="preserve">    channelBWs-DL-SCS-960kHz-FR2-2-r17        </w:t>
      </w:r>
      <w:r>
        <w:rPr>
          <w:color w:val="993366"/>
        </w:rPr>
        <w:t>BIT</w:t>
      </w:r>
      <w:r>
        <w:t xml:space="preserve"> </w:t>
      </w:r>
      <w:r>
        <w:rPr>
          <w:color w:val="993366"/>
        </w:rPr>
        <w:t>STRING</w:t>
      </w:r>
      <w:r>
        <w:t xml:space="preserve"> (</w:t>
      </w:r>
      <w:r>
        <w:rPr>
          <w:color w:val="993366"/>
        </w:rPr>
        <w:t>SIZE</w:t>
      </w:r>
      <w:r>
        <w:t xml:space="preserve"> (8))                        </w:t>
      </w:r>
      <w:r>
        <w:rPr>
          <w:color w:val="993366"/>
        </w:rPr>
        <w:t>OPTIONAL</w:t>
      </w:r>
      <w:r>
        <w:t>,</w:t>
      </w:r>
    </w:p>
    <w:p>
      <w:pPr>
        <w:pStyle w:val="PL"/>
      </w:pPr>
      <w:r>
        <w:t xml:space="preserve">    channelBWs-UL-SCS-960kHz-FR2-2-r17        </w:t>
      </w:r>
      <w:r>
        <w:rPr>
          <w:color w:val="993366"/>
        </w:rPr>
        <w:t>BIT</w:t>
      </w:r>
      <w:r>
        <w:t xml:space="preserve"> </w:t>
      </w:r>
      <w:r>
        <w:rPr>
          <w:color w:val="993366"/>
        </w:rPr>
        <w:t>STRING</w:t>
      </w:r>
      <w:r>
        <w:t xml:space="preserve"> (</w:t>
      </w:r>
      <w:r>
        <w:rPr>
          <w:color w:val="993366"/>
        </w:rPr>
        <w:t>SIZE</w:t>
      </w:r>
      <w:r>
        <w:t xml:space="preserve"> (8))                        </w:t>
      </w:r>
      <w:r>
        <w:rPr>
          <w:color w:val="993366"/>
        </w:rPr>
        <w:t>OPTIONAL</w:t>
      </w:r>
      <w:r>
        <w:t>,</w:t>
      </w:r>
    </w:p>
    <w:p>
      <w:pPr>
        <w:pStyle w:val="PL"/>
        <w:rPr>
          <w:color w:val="808080"/>
        </w:rPr>
      </w:pPr>
      <w:r>
        <w:t xml:space="preserve">    </w:t>
      </w:r>
      <w:r>
        <w:rPr>
          <w:color w:val="808080"/>
        </w:rPr>
        <w:t>-- R4 17-1 UL gap for Tx power management</w:t>
      </w:r>
    </w:p>
    <w:p>
      <w:pPr>
        <w:pStyle w:val="PL"/>
      </w:pPr>
      <w:r>
        <w:t xml:space="preserve">    ul-GapFR2-r17                             </w:t>
      </w:r>
      <w:r>
        <w:rPr>
          <w:color w:val="993366"/>
        </w:rPr>
        <w:t>ENUMERATED</w:t>
      </w:r>
      <w:r>
        <w:t xml:space="preserve"> {supported}                       </w:t>
      </w:r>
      <w:r>
        <w:rPr>
          <w:color w:val="993366"/>
        </w:rPr>
        <w:t>OPTIONAL</w:t>
      </w:r>
      <w:r>
        <w:t>,</w:t>
      </w:r>
    </w:p>
    <w:p>
      <w:pPr>
        <w:pStyle w:val="PL"/>
        <w:rPr>
          <w:color w:val="808080"/>
        </w:rPr>
      </w:pPr>
      <w:r>
        <w:t xml:space="preserve">    </w:t>
      </w:r>
      <w:r>
        <w:rPr>
          <w:color w:val="808080"/>
        </w:rPr>
        <w:t>-- R1 25-4: One-shot HARQ ACK feedback triggered by DCI format 1_2</w:t>
      </w:r>
    </w:p>
    <w:p>
      <w:pPr>
        <w:pStyle w:val="PL"/>
      </w:pPr>
      <w:r>
        <w:t xml:space="preserve">    oneShotHARQ-feedbackTriggeredByDCI-1-2-r17 </w:t>
      </w:r>
      <w:r>
        <w:rPr>
          <w:color w:val="993366"/>
        </w:rPr>
        <w:t>ENUMERATED</w:t>
      </w:r>
      <w:r>
        <w:t xml:space="preserve"> {supported}                      </w:t>
      </w:r>
      <w:r>
        <w:rPr>
          <w:color w:val="993366"/>
        </w:rPr>
        <w:t>OPTIONAL</w:t>
      </w:r>
      <w:r>
        <w:t>,</w:t>
      </w:r>
    </w:p>
    <w:p>
      <w:pPr>
        <w:pStyle w:val="PL"/>
        <w:rPr>
          <w:color w:val="808080"/>
        </w:rPr>
      </w:pPr>
      <w:r>
        <w:t xml:space="preserve">    </w:t>
      </w:r>
      <w:r>
        <w:rPr>
          <w:color w:val="808080"/>
        </w:rPr>
        <w:t>-- R1 25-5: PHY priority handling for one-shot HARQ ACK feedback</w:t>
      </w:r>
    </w:p>
    <w:p>
      <w:pPr>
        <w:pStyle w:val="PL"/>
      </w:pPr>
      <w:r>
        <w:t xml:space="preserve">    oneShotHARQ-feedbackPhy-Priority-r17      </w:t>
      </w:r>
      <w:r>
        <w:rPr>
          <w:color w:val="993366"/>
        </w:rPr>
        <w:t>ENUMERATED</w:t>
      </w:r>
      <w:r>
        <w:t xml:space="preserve"> {supported}                       </w:t>
      </w:r>
      <w:r>
        <w:rPr>
          <w:color w:val="993366"/>
        </w:rPr>
        <w:t>OPTIONAL</w:t>
      </w:r>
      <w:r>
        <w:t>,</w:t>
      </w:r>
    </w:p>
    <w:p>
      <w:pPr>
        <w:pStyle w:val="PL"/>
        <w:rPr>
          <w:color w:val="808080"/>
        </w:rPr>
      </w:pPr>
      <w:r>
        <w:t xml:space="preserve">    </w:t>
      </w:r>
      <w:r>
        <w:rPr>
          <w:color w:val="808080"/>
        </w:rPr>
        <w:t>-- R1 25-6: Enhanced type 3 HARQ-ACK codebook feedback</w:t>
      </w:r>
    </w:p>
    <w:p>
      <w:pPr>
        <w:pStyle w:val="PL"/>
      </w:pPr>
      <w:r>
        <w:t xml:space="preserve">    enhancedType3-HARQ-CodebookFeedback-r17   </w:t>
      </w:r>
      <w:r>
        <w:rPr>
          <w:color w:val="993366"/>
        </w:rPr>
        <w:t>SEQUENCE</w:t>
      </w:r>
      <w:r>
        <w:t xml:space="preserve"> {</w:t>
      </w:r>
    </w:p>
    <w:p>
      <w:pPr>
        <w:pStyle w:val="PL"/>
      </w:pPr>
      <w:r>
        <w:t xml:space="preserve">        enhancedType3-HARQ-Codebooks-r17          </w:t>
      </w:r>
      <w:r>
        <w:rPr>
          <w:color w:val="993366"/>
        </w:rPr>
        <w:t>ENUMERATED</w:t>
      </w:r>
      <w:r>
        <w:t xml:space="preserve"> {n1, n2, n4, n8},</w:t>
      </w:r>
    </w:p>
    <w:p>
      <w:pPr>
        <w:pStyle w:val="PL"/>
      </w:pPr>
      <w:r>
        <w:t xml:space="preserve">        maxNumberPUCCH-Transmissions-r17          </w:t>
      </w:r>
      <w:r>
        <w:rPr>
          <w:color w:val="993366"/>
        </w:rPr>
        <w:t>ENUMERATED</w:t>
      </w:r>
      <w:r>
        <w:t xml:space="preserve"> {n1, n2, n3, n4, n5, n6, n7}</w:t>
      </w:r>
    </w:p>
    <w:p>
      <w:pPr>
        <w:pStyle w:val="PL"/>
      </w:pPr>
      <w:r>
        <w:t xml:space="preserve">    }                                                                                      </w:t>
      </w:r>
      <w:r>
        <w:rPr>
          <w:color w:val="993366"/>
        </w:rPr>
        <w:t>OPTIONAL</w:t>
      </w:r>
      <w:r>
        <w:t>,</w:t>
      </w:r>
    </w:p>
    <w:p>
      <w:pPr>
        <w:pStyle w:val="PL"/>
        <w:rPr>
          <w:color w:val="808080"/>
        </w:rPr>
      </w:pPr>
      <w:r>
        <w:t xml:space="preserve">    </w:t>
      </w:r>
      <w:r>
        <w:rPr>
          <w:color w:val="808080"/>
        </w:rPr>
        <w:t>-- R1 25-7: Triggered HARQ-ACK codebook re-transmission</w:t>
      </w:r>
    </w:p>
    <w:p>
      <w:pPr>
        <w:pStyle w:val="PL"/>
      </w:pPr>
      <w:r>
        <w:t xml:space="preserve">    triggeredHARQ-CodebookRetx-r17              </w:t>
      </w:r>
      <w:r>
        <w:rPr>
          <w:color w:val="993366"/>
        </w:rPr>
        <w:t>SEQUENCE</w:t>
      </w:r>
      <w:r>
        <w:t xml:space="preserve"> {</w:t>
      </w:r>
    </w:p>
    <w:p>
      <w:pPr>
        <w:pStyle w:val="PL"/>
      </w:pPr>
      <w:r>
        <w:t xml:space="preserve">        minHARQ-Retx-Offset-r17                     </w:t>
      </w:r>
      <w:r>
        <w:rPr>
          <w:color w:val="993366"/>
        </w:rPr>
        <w:t>ENUMERATED</w:t>
      </w:r>
      <w:r>
        <w:t xml:space="preserve"> {n-7, n-5, n-3, n-1, n1},</w:t>
      </w:r>
    </w:p>
    <w:p>
      <w:pPr>
        <w:pStyle w:val="PL"/>
      </w:pPr>
      <w:r>
        <w:t xml:space="preserve">        maxHARQ-Retx-Offset-r17                     </w:t>
      </w:r>
      <w:r>
        <w:rPr>
          <w:color w:val="993366"/>
        </w:rPr>
        <w:t>ENUMERATED</w:t>
      </w:r>
      <w:r>
        <w:t xml:space="preserve"> {n4, n6, n8, n10, n12, n14, n16, n18, n20, n22, n24}</w:t>
      </w:r>
    </w:p>
    <w:p>
      <w:pPr>
        <w:pStyle w:val="PL"/>
      </w:pPr>
      <w:r>
        <w:t xml:space="preserve">    }                                                                                      </w:t>
      </w:r>
      <w:r>
        <w:rPr>
          <w:color w:val="993366"/>
        </w:rPr>
        <w:t>OPTIONAL</w:t>
      </w:r>
    </w:p>
    <w:p>
      <w:pPr>
        <w:pStyle w:val="PL"/>
      </w:pPr>
      <w:r>
        <w:t xml:space="preserve">    ]]</w:t>
      </w:r>
    </w:p>
    <w:p>
      <w:pPr>
        <w:pStyle w:val="PL"/>
      </w:pPr>
      <w:r>
        <w:t>}</w:t>
      </w:r>
    </w:p>
    <w:p>
      <w:pPr>
        <w:pStyle w:val="PL"/>
      </w:pPr>
    </w:p>
    <w:p>
      <w:pPr>
        <w:pStyle w:val="PL"/>
        <w:rPr>
          <w:color w:val="808080"/>
        </w:rPr>
      </w:pPr>
      <w:r>
        <w:rPr>
          <w:color w:val="808080"/>
        </w:rPr>
        <w:t>-- TAG-RF-PARAMETERS-STOP</w:t>
      </w:r>
    </w:p>
    <w:p>
      <w:pPr>
        <w:pStyle w:val="PL"/>
        <w:rPr>
          <w:color w:val="808080"/>
        </w:rPr>
      </w:pPr>
      <w:r>
        <w:rPr>
          <w:color w:val="808080"/>
        </w:rPr>
        <w:t>-- ASN1STOP</w:t>
      </w:r>
    </w:p>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tc>
          <w:tcPr>
            <w:tcW w:w="14173" w:type="dxa"/>
            <w:tcBorders>
              <w:top w:val="single" w:sz="4" w:space="0" w:color="auto"/>
              <w:left w:val="single" w:sz="4" w:space="0" w:color="auto"/>
              <w:bottom w:val="single" w:sz="4" w:space="0" w:color="auto"/>
              <w:right w:val="single" w:sz="4" w:space="0" w:color="auto"/>
            </w:tcBorders>
            <w:hideMark/>
          </w:tcPr>
          <w:p>
            <w:pPr>
              <w:pStyle w:val="TAH"/>
              <w:rPr>
                <w:szCs w:val="22"/>
                <w:lang w:eastAsia="sv-SE"/>
              </w:rPr>
            </w:pPr>
            <w:r>
              <w:rPr>
                <w:i/>
                <w:szCs w:val="22"/>
                <w:lang w:eastAsia="sv-SE"/>
              </w:rPr>
              <w:lastRenderedPageBreak/>
              <w:t xml:space="preserve">RF-Parameters </w:t>
            </w:r>
            <w:r>
              <w:rPr>
                <w:szCs w:val="22"/>
                <w:lang w:eastAsia="sv-SE"/>
              </w:rPr>
              <w:t>field descriptions</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appliedFreqBandListFilter</w:t>
            </w:r>
          </w:p>
          <w:p>
            <w:pPr>
              <w:pStyle w:val="TAL"/>
              <w:rPr>
                <w:szCs w:val="22"/>
                <w:lang w:eastAsia="sv-SE"/>
              </w:rPr>
            </w:pPr>
            <w:r>
              <w:rPr>
                <w:szCs w:val="22"/>
                <w:lang w:eastAsia="sv-SE"/>
              </w:rPr>
              <w:t xml:space="preserve">In this field the UE mirrors the </w:t>
            </w:r>
            <w:r>
              <w:rPr>
                <w:i/>
                <w:lang w:eastAsia="sv-SE"/>
              </w:rPr>
              <w:t>FreqBandList</w:t>
            </w:r>
            <w:r>
              <w:rPr>
                <w:szCs w:val="22"/>
                <w:lang w:eastAsia="sv-SE"/>
              </w:rPr>
              <w:t xml:space="preserve"> that the NW provided in the capability enquiry, if any. The UE filtered the band combinations in the </w:t>
            </w:r>
            <w:r>
              <w:rPr>
                <w:i/>
                <w:lang w:eastAsia="sv-SE"/>
              </w:rPr>
              <w:t>supportedBandCombinationList</w:t>
            </w:r>
            <w:r>
              <w:rPr>
                <w:szCs w:val="22"/>
                <w:lang w:eastAsia="sv-SE"/>
              </w:rPr>
              <w:t xml:space="preserve"> in accordance with this </w:t>
            </w:r>
            <w:r>
              <w:rPr>
                <w:i/>
                <w:lang w:eastAsia="sv-SE"/>
              </w:rPr>
              <w:t>appliedFreqBandListFilter</w:t>
            </w:r>
            <w:r>
              <w:rPr>
                <w:szCs w:val="22"/>
                <w:lang w:eastAsia="sv-SE"/>
              </w:rPr>
              <w:t xml:space="preserve">. The UE does not include this field if the UE capability is requested by E-UTRAN and the network request includes the field </w:t>
            </w:r>
            <w:r>
              <w:rPr>
                <w:i/>
                <w:szCs w:val="22"/>
                <w:lang w:eastAsia="sv-SE"/>
              </w:rPr>
              <w:t>eutra-nr-only</w:t>
            </w:r>
            <w:r>
              <w:rPr>
                <w:szCs w:val="22"/>
                <w:lang w:eastAsia="sv-SE"/>
              </w:rPr>
              <w:t xml:space="preserve"> [10].</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supportedBandCombinationList</w:t>
            </w:r>
          </w:p>
          <w:p>
            <w:pPr>
              <w:pStyle w:val="TAL"/>
              <w:rPr>
                <w:szCs w:val="22"/>
                <w:lang w:eastAsia="sv-SE"/>
              </w:rPr>
            </w:pPr>
            <w:r>
              <w:rPr>
                <w:szCs w:val="22"/>
                <w:lang w:eastAsia="sv-SE"/>
              </w:rPr>
              <w:t xml:space="preserve">A list of band combinations that the UE supports for NR (and NR-DC, if requested). The </w:t>
            </w:r>
            <w:r>
              <w:rPr>
                <w:i/>
                <w:szCs w:val="22"/>
                <w:lang w:eastAsia="sv-SE"/>
              </w:rPr>
              <w:t>FeatureSetCombinationId</w:t>
            </w:r>
            <w:r>
              <w:rPr>
                <w:szCs w:val="22"/>
                <w:lang w:eastAsia="sv-SE"/>
              </w:rPr>
              <w:t xml:space="preserve">:s in this list refer to the </w:t>
            </w:r>
            <w:r>
              <w:rPr>
                <w:i/>
                <w:szCs w:val="22"/>
                <w:lang w:eastAsia="sv-SE"/>
              </w:rPr>
              <w:t>FeatureSetCombination</w:t>
            </w:r>
            <w:r>
              <w:rPr>
                <w:szCs w:val="22"/>
                <w:lang w:eastAsia="sv-SE"/>
              </w:rPr>
              <w:t xml:space="preserve"> entries in the </w:t>
            </w:r>
            <w:r>
              <w:rPr>
                <w:i/>
                <w:szCs w:val="22"/>
                <w:lang w:eastAsia="sv-SE"/>
              </w:rPr>
              <w:t>featureSetCombinations</w:t>
            </w:r>
            <w:r>
              <w:rPr>
                <w:szCs w:val="22"/>
                <w:lang w:eastAsia="sv-SE"/>
              </w:rPr>
              <w:t xml:space="preserve"> list in the </w:t>
            </w:r>
            <w:r>
              <w:rPr>
                <w:i/>
                <w:szCs w:val="22"/>
                <w:lang w:eastAsia="sv-SE"/>
              </w:rPr>
              <w:t>UE-NR-Capability</w:t>
            </w:r>
            <w:r>
              <w:rPr>
                <w:szCs w:val="22"/>
                <w:lang w:eastAsia="sv-SE"/>
              </w:rPr>
              <w:t xml:space="preserve"> IE. The UE does not include this field if the UE capability is requested by E-UTRAN and the network request includes the field </w:t>
            </w:r>
            <w:r>
              <w:rPr>
                <w:i/>
                <w:szCs w:val="22"/>
                <w:lang w:eastAsia="sv-SE"/>
              </w:rPr>
              <w:t xml:space="preserve">eutra-nr-only </w:t>
            </w:r>
            <w:r>
              <w:rPr>
                <w:szCs w:val="22"/>
                <w:lang w:eastAsia="sv-SE"/>
              </w:rPr>
              <w:t>[10].</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bCs/>
                <w:i/>
                <w:iCs/>
              </w:rPr>
            </w:pPr>
            <w:r>
              <w:rPr>
                <w:b/>
                <w:bCs/>
                <w:i/>
                <w:iCs/>
              </w:rPr>
              <w:t>supportedBandCombinationListSidelinkEUTRA-NR</w:t>
            </w:r>
          </w:p>
          <w:p>
            <w:pPr>
              <w:pStyle w:val="TAL"/>
              <w:rPr>
                <w:b/>
                <w:i/>
                <w:szCs w:val="22"/>
                <w:lang w:eastAsia="sv-SE"/>
              </w:rPr>
            </w:pPr>
            <w:r>
              <w:rPr>
                <w:szCs w:val="22"/>
                <w:lang w:eastAsia="sv-SE"/>
              </w:rPr>
              <w:t xml:space="preserve">A list of band combinations that the UE supports for NR sidelink communication only, for joint NR sidelink communication and V2X sidelink communication, or for V2X sidelink communication only. The UE does not include this field if the UE capability is requested by E-UTRAN (see </w:t>
            </w:r>
            <w:r>
              <w:t>TS 36.331[10])</w:t>
            </w:r>
            <w:r>
              <w:rPr>
                <w:szCs w:val="22"/>
                <w:lang w:eastAsia="sv-SE"/>
              </w:rPr>
              <w:t xml:space="preserve"> and the network request includes the field </w:t>
            </w:r>
            <w:r>
              <w:rPr>
                <w:i/>
                <w:szCs w:val="22"/>
                <w:lang w:eastAsia="sv-SE"/>
              </w:rPr>
              <w:t>eutra-nr-only</w:t>
            </w:r>
            <w:r>
              <w:rPr>
                <w:szCs w:val="22"/>
                <w:lang w:eastAsia="sv-SE"/>
              </w:rPr>
              <w:t>.</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bCs/>
                <w:i/>
                <w:iCs/>
              </w:rPr>
            </w:pPr>
            <w:r>
              <w:rPr>
                <w:b/>
                <w:bCs/>
                <w:i/>
                <w:iCs/>
              </w:rPr>
              <w:t>supportedBandCombinationListSL-NonRelayDiscovery</w:t>
            </w:r>
          </w:p>
          <w:p>
            <w:pPr>
              <w:pStyle w:val="TAL"/>
            </w:pPr>
            <w:r>
              <w:rPr>
                <w:szCs w:val="22"/>
                <w:lang w:eastAsia="sv-SE"/>
              </w:rPr>
              <w:t xml:space="preserve">A list of band combinations that the UE supports for NR sidelink non-relay discovery. The encoding is defined in PC5 </w:t>
            </w:r>
            <w:r>
              <w:rPr>
                <w:i/>
                <w:iCs/>
                <w:szCs w:val="22"/>
                <w:lang w:eastAsia="sv-SE"/>
              </w:rPr>
              <w:t>BandCombinationListSidelinkNR-r16.</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bCs/>
                <w:i/>
                <w:iCs/>
              </w:rPr>
            </w:pPr>
            <w:r>
              <w:rPr>
                <w:b/>
                <w:bCs/>
                <w:i/>
                <w:iCs/>
              </w:rPr>
              <w:t>supportedBandCombinationListSL-RelayDiscovery</w:t>
            </w:r>
          </w:p>
          <w:p>
            <w:pPr>
              <w:pStyle w:val="TAL"/>
            </w:pPr>
            <w:r>
              <w:rPr>
                <w:szCs w:val="22"/>
                <w:lang w:eastAsia="sv-SE"/>
              </w:rPr>
              <w:t xml:space="preserve">A list of band combinations that the UE supports for NR sidelink relay discovery. The encoding is defined in PC5 </w:t>
            </w:r>
            <w:r>
              <w:rPr>
                <w:i/>
                <w:iCs/>
                <w:szCs w:val="22"/>
                <w:lang w:eastAsia="sv-SE"/>
              </w:rPr>
              <w:t>BandCombinationListSidelinkNR-r16.</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i/>
                <w:szCs w:val="22"/>
                <w:lang w:eastAsia="sv-SE"/>
              </w:rPr>
            </w:pPr>
            <w:r>
              <w:rPr>
                <w:b/>
                <w:i/>
                <w:szCs w:val="22"/>
                <w:lang w:eastAsia="sv-SE"/>
              </w:rPr>
              <w:t>supportedBandCombinationList-UplinkTxSwitch</w:t>
            </w:r>
          </w:p>
          <w:p>
            <w:pPr>
              <w:pStyle w:val="TAL"/>
              <w:rPr>
                <w:bCs/>
                <w:iCs/>
                <w:szCs w:val="22"/>
                <w:lang w:eastAsia="sv-SE"/>
              </w:rPr>
            </w:pPr>
            <w:r>
              <w:rPr>
                <w:bCs/>
                <w:iCs/>
                <w:szCs w:val="22"/>
                <w:lang w:eastAsia="sv-SE"/>
              </w:rPr>
              <w:t xml:space="preserve">A list of band combinations that the UE supports dynamic uplink Tx switching for NR UL CA and SUL. The </w:t>
            </w:r>
            <w:r>
              <w:rPr>
                <w:bCs/>
                <w:i/>
                <w:szCs w:val="22"/>
                <w:lang w:eastAsia="sv-SE"/>
              </w:rPr>
              <w:t>FeatureSetCombinationId</w:t>
            </w:r>
            <w:r>
              <w:rPr>
                <w:bCs/>
                <w:iCs/>
                <w:szCs w:val="22"/>
                <w:lang w:eastAsia="sv-SE"/>
              </w:rPr>
              <w:t xml:space="preserve">:s in this list refer to the </w:t>
            </w:r>
            <w:r>
              <w:rPr>
                <w:bCs/>
                <w:i/>
                <w:szCs w:val="22"/>
                <w:lang w:eastAsia="sv-SE"/>
              </w:rPr>
              <w:t>FeatureSetCombination</w:t>
            </w:r>
            <w:r>
              <w:rPr>
                <w:bCs/>
                <w:iCs/>
                <w:szCs w:val="22"/>
                <w:lang w:eastAsia="sv-SE"/>
              </w:rPr>
              <w:t xml:space="preserve"> entries in the </w:t>
            </w:r>
            <w:r>
              <w:rPr>
                <w:bCs/>
                <w:i/>
                <w:szCs w:val="22"/>
                <w:lang w:eastAsia="sv-SE"/>
              </w:rPr>
              <w:t>featureSetCombinations</w:t>
            </w:r>
            <w:r>
              <w:rPr>
                <w:bCs/>
                <w:iCs/>
                <w:szCs w:val="22"/>
                <w:lang w:eastAsia="sv-SE"/>
              </w:rPr>
              <w:t xml:space="preserve"> list in the </w:t>
            </w:r>
            <w:r>
              <w:rPr>
                <w:bCs/>
                <w:i/>
                <w:szCs w:val="22"/>
                <w:lang w:eastAsia="sv-SE"/>
              </w:rPr>
              <w:t>UE-NR-Capability</w:t>
            </w:r>
            <w:r>
              <w:rPr>
                <w:bCs/>
                <w:iCs/>
                <w:szCs w:val="22"/>
                <w:lang w:eastAsia="sv-SE"/>
              </w:rPr>
              <w:t xml:space="preserve"> IE. The UE does not include this field if the UE capability is requested by E-UTRAN and the network request includes the field </w:t>
            </w:r>
            <w:r>
              <w:rPr>
                <w:bCs/>
                <w:i/>
                <w:szCs w:val="22"/>
                <w:lang w:eastAsia="sv-SE"/>
              </w:rPr>
              <w:t>eutra-nr-only</w:t>
            </w:r>
            <w:r>
              <w:rPr>
                <w:bCs/>
                <w:iCs/>
                <w:szCs w:val="22"/>
                <w:lang w:eastAsia="sv-SE"/>
              </w:rPr>
              <w:t xml:space="preserve"> [10].</w:t>
            </w:r>
          </w:p>
        </w:tc>
      </w:tr>
    </w:tbl>
    <w:p/>
    <w:p>
      <w:pPr>
        <w:pStyle w:val="4"/>
      </w:pPr>
      <w:bookmarkStart w:id="1257" w:name="_Toc60777476"/>
      <w:bookmarkStart w:id="1258" w:name="_Toc100930407"/>
      <w:r>
        <w:t>–</w:t>
      </w:r>
      <w:r>
        <w:tab/>
      </w:r>
      <w:r>
        <w:rPr>
          <w:i/>
        </w:rPr>
        <w:t>RF-ParametersMRDC</w:t>
      </w:r>
      <w:bookmarkEnd w:id="1257"/>
      <w:bookmarkEnd w:id="1258"/>
    </w:p>
    <w:p>
      <w:r>
        <w:t xml:space="preserve">The IE </w:t>
      </w:r>
      <w:r>
        <w:rPr>
          <w:i/>
        </w:rPr>
        <w:t>RF-ParametersMRDC</w:t>
      </w:r>
      <w:r>
        <w:t xml:space="preserve"> is used to convey RF related capabilities for MR-DC.</w:t>
      </w:r>
    </w:p>
    <w:p>
      <w:pPr>
        <w:pStyle w:val="TH"/>
      </w:pPr>
      <w:r>
        <w:rPr>
          <w:i/>
        </w:rPr>
        <w:t>RF-ParametersMRDC</w:t>
      </w:r>
      <w:r>
        <w:t xml:space="preserve"> information element</w:t>
      </w:r>
    </w:p>
    <w:p>
      <w:pPr>
        <w:pStyle w:val="PL"/>
        <w:rPr>
          <w:color w:val="808080"/>
        </w:rPr>
      </w:pPr>
      <w:r>
        <w:rPr>
          <w:color w:val="808080"/>
        </w:rPr>
        <w:t>-- ASN1START</w:t>
      </w:r>
    </w:p>
    <w:p>
      <w:pPr>
        <w:pStyle w:val="PL"/>
        <w:rPr>
          <w:color w:val="808080"/>
        </w:rPr>
      </w:pPr>
      <w:r>
        <w:rPr>
          <w:color w:val="808080"/>
        </w:rPr>
        <w:t>-- TAG-RF-PARAMETERSMRDC-START</w:t>
      </w:r>
    </w:p>
    <w:p>
      <w:pPr>
        <w:pStyle w:val="PL"/>
      </w:pPr>
    </w:p>
    <w:p>
      <w:pPr>
        <w:pStyle w:val="PL"/>
      </w:pPr>
      <w:r>
        <w:t xml:space="preserve">RF-ParametersMRDC ::=                   </w:t>
      </w:r>
      <w:r>
        <w:rPr>
          <w:color w:val="993366"/>
        </w:rPr>
        <w:t>SEQUENCE</w:t>
      </w:r>
      <w:r>
        <w:t xml:space="preserve"> {</w:t>
      </w:r>
    </w:p>
    <w:p>
      <w:pPr>
        <w:pStyle w:val="PL"/>
      </w:pPr>
      <w:r>
        <w:t xml:space="preserve">    supportedBandCombinationList            BandCombinationList                             </w:t>
      </w:r>
      <w:r>
        <w:rPr>
          <w:color w:val="993366"/>
        </w:rPr>
        <w:t>OPTIONAL</w:t>
      </w:r>
      <w:r>
        <w:t>,</w:t>
      </w:r>
    </w:p>
    <w:p>
      <w:pPr>
        <w:pStyle w:val="PL"/>
      </w:pPr>
      <w:r>
        <w:t xml:space="preserve">    appliedFreqBandListFilter               FreqBandList                                    </w:t>
      </w:r>
      <w:r>
        <w:rPr>
          <w:color w:val="993366"/>
        </w:rPr>
        <w:t>OPTIONAL</w:t>
      </w:r>
      <w:r>
        <w:t>,</w:t>
      </w:r>
    </w:p>
    <w:p>
      <w:pPr>
        <w:pStyle w:val="PL"/>
      </w:pPr>
      <w:r>
        <w:t xml:space="preserve">    ...,</w:t>
      </w:r>
    </w:p>
    <w:p>
      <w:pPr>
        <w:pStyle w:val="PL"/>
      </w:pPr>
      <w:r>
        <w:t xml:space="preserve">    [[</w:t>
      </w:r>
    </w:p>
    <w:p>
      <w:pPr>
        <w:pStyle w:val="PL"/>
      </w:pPr>
      <w:r>
        <w:t xml:space="preserve">    srs-SwitchingTimeRequested              </w:t>
      </w:r>
      <w:r>
        <w:rPr>
          <w:color w:val="993366"/>
        </w:rPr>
        <w:t>ENUMERATED</w:t>
      </w:r>
      <w:r>
        <w:t xml:space="preserve"> {true}                               </w:t>
      </w:r>
      <w:r>
        <w:rPr>
          <w:color w:val="993366"/>
        </w:rPr>
        <w:t>OPTIONAL</w:t>
      </w:r>
      <w:r>
        <w:t>,</w:t>
      </w:r>
    </w:p>
    <w:p>
      <w:pPr>
        <w:pStyle w:val="PL"/>
      </w:pPr>
      <w:r>
        <w:t xml:space="preserve">    supportedBandCombinationList-v1540      BandCombinationList-v1540                       </w:t>
      </w:r>
      <w:r>
        <w:rPr>
          <w:color w:val="993366"/>
        </w:rPr>
        <w:t>OPTIONAL</w:t>
      </w:r>
    </w:p>
    <w:p>
      <w:pPr>
        <w:pStyle w:val="PL"/>
      </w:pPr>
      <w:r>
        <w:t xml:space="preserve">    ]],</w:t>
      </w:r>
    </w:p>
    <w:p>
      <w:pPr>
        <w:pStyle w:val="PL"/>
      </w:pPr>
      <w:r>
        <w:t xml:space="preserve">    [[</w:t>
      </w:r>
    </w:p>
    <w:p>
      <w:pPr>
        <w:pStyle w:val="PL"/>
      </w:pPr>
      <w:r>
        <w:t xml:space="preserve">    supportedBandCombinationList-v1550      BandCombinationList-v1550                       </w:t>
      </w:r>
      <w:r>
        <w:rPr>
          <w:color w:val="993366"/>
        </w:rPr>
        <w:t>OPTIONAL</w:t>
      </w:r>
    </w:p>
    <w:p>
      <w:pPr>
        <w:pStyle w:val="PL"/>
      </w:pPr>
      <w:r>
        <w:t xml:space="preserve">    ]],</w:t>
      </w:r>
    </w:p>
    <w:p>
      <w:pPr>
        <w:pStyle w:val="PL"/>
      </w:pPr>
      <w:r>
        <w:t xml:space="preserve">    [[</w:t>
      </w:r>
    </w:p>
    <w:p>
      <w:pPr>
        <w:pStyle w:val="PL"/>
      </w:pPr>
      <w:r>
        <w:t xml:space="preserve">    supportedBandCombinationList-v1560      BandCombinationList-v1560                       </w:t>
      </w:r>
      <w:r>
        <w:rPr>
          <w:color w:val="993366"/>
        </w:rPr>
        <w:t>OPTIONAL</w:t>
      </w:r>
      <w:r>
        <w:t>,</w:t>
      </w:r>
    </w:p>
    <w:p>
      <w:pPr>
        <w:pStyle w:val="PL"/>
      </w:pPr>
      <w:r>
        <w:t xml:space="preserve">    supportedBandCombinationListNEDC-Only   BandCombinationList                             </w:t>
      </w:r>
      <w:r>
        <w:rPr>
          <w:color w:val="993366"/>
        </w:rPr>
        <w:t>OPTIONAL</w:t>
      </w:r>
    </w:p>
    <w:p>
      <w:pPr>
        <w:pStyle w:val="PL"/>
      </w:pPr>
      <w:r>
        <w:lastRenderedPageBreak/>
        <w:t xml:space="preserve">    ]],</w:t>
      </w:r>
    </w:p>
    <w:p>
      <w:pPr>
        <w:pStyle w:val="PL"/>
      </w:pPr>
      <w:r>
        <w:t xml:space="preserve">    [[</w:t>
      </w:r>
    </w:p>
    <w:p>
      <w:pPr>
        <w:pStyle w:val="PL"/>
      </w:pPr>
      <w:r>
        <w:t xml:space="preserve">    supportedBandCombinationList-v1570      BandCombinationList-v1570                       </w:t>
      </w:r>
      <w:r>
        <w:rPr>
          <w:color w:val="993366"/>
        </w:rPr>
        <w:t>OPTIONAL</w:t>
      </w:r>
    </w:p>
    <w:p>
      <w:pPr>
        <w:pStyle w:val="PL"/>
      </w:pPr>
      <w:r>
        <w:t xml:space="preserve">    ]],</w:t>
      </w:r>
    </w:p>
    <w:p>
      <w:pPr>
        <w:pStyle w:val="PL"/>
      </w:pPr>
      <w:r>
        <w:t xml:space="preserve">    [[</w:t>
      </w:r>
    </w:p>
    <w:p>
      <w:pPr>
        <w:pStyle w:val="PL"/>
      </w:pPr>
      <w:r>
        <w:t xml:space="preserve">    supportedBandCombinationList-v1580      BandCombinationList-v1580                       </w:t>
      </w:r>
      <w:r>
        <w:rPr>
          <w:color w:val="993366"/>
        </w:rPr>
        <w:t>OPTIONAL</w:t>
      </w:r>
    </w:p>
    <w:p>
      <w:pPr>
        <w:pStyle w:val="PL"/>
      </w:pPr>
      <w:r>
        <w:t xml:space="preserve">    ]],</w:t>
      </w:r>
    </w:p>
    <w:p>
      <w:pPr>
        <w:pStyle w:val="PL"/>
      </w:pPr>
      <w:r>
        <w:t xml:space="preserve">    [[</w:t>
      </w:r>
    </w:p>
    <w:p>
      <w:pPr>
        <w:pStyle w:val="PL"/>
      </w:pPr>
      <w:r>
        <w:t xml:space="preserve">    supportedBandCombinationList-v1590      BandCombinationList-v1590                       </w:t>
      </w:r>
      <w:r>
        <w:rPr>
          <w:color w:val="993366"/>
        </w:rPr>
        <w:t>OPTIONAL</w:t>
      </w:r>
    </w:p>
    <w:p>
      <w:pPr>
        <w:pStyle w:val="PL"/>
      </w:pPr>
      <w:r>
        <w:t xml:space="preserve">    ]],</w:t>
      </w:r>
    </w:p>
    <w:p>
      <w:pPr>
        <w:pStyle w:val="PL"/>
      </w:pPr>
      <w:r>
        <w:t xml:space="preserve">    [[</w:t>
      </w:r>
    </w:p>
    <w:p>
      <w:pPr>
        <w:pStyle w:val="PL"/>
      </w:pPr>
      <w:r>
        <w:t xml:space="preserve">    supportedBandCombinationListNEDC-Only-v15a0    </w:t>
      </w:r>
      <w:r>
        <w:rPr>
          <w:color w:val="993366"/>
        </w:rPr>
        <w:t>SEQUENCE</w:t>
      </w:r>
      <w:r>
        <w:t xml:space="preserve"> {</w:t>
      </w:r>
    </w:p>
    <w:p>
      <w:pPr>
        <w:pStyle w:val="PL"/>
        <w:rPr>
          <w:rFonts w:eastAsia="SimSun"/>
        </w:rPr>
      </w:pPr>
      <w:r>
        <w:t xml:space="preserve">        supportedBandCombinationList-v1540      BandCombinationList-v15</w:t>
      </w:r>
      <w:r>
        <w:rPr>
          <w:rFonts w:eastAsia="SimSun"/>
        </w:rPr>
        <w:t>4</w:t>
      </w:r>
      <w:r>
        <w:t xml:space="preserve">0                   </w:t>
      </w:r>
      <w:r>
        <w:rPr>
          <w:color w:val="993366"/>
        </w:rPr>
        <w:t>OPTIONAL</w:t>
      </w:r>
      <w:r>
        <w:rPr>
          <w:rFonts w:eastAsia="SimSun"/>
        </w:rPr>
        <w:t>,</w:t>
      </w:r>
    </w:p>
    <w:p>
      <w:pPr>
        <w:pStyle w:val="PL"/>
        <w:rPr>
          <w:rFonts w:eastAsia="SimSun"/>
        </w:rPr>
      </w:pPr>
      <w:r>
        <w:t xml:space="preserve">        supportedBandCombinationList-v1560      BandCombinationList-v15</w:t>
      </w:r>
      <w:r>
        <w:rPr>
          <w:rFonts w:eastAsia="SimSun"/>
        </w:rPr>
        <w:t>6</w:t>
      </w:r>
      <w:r>
        <w:t xml:space="preserve">0                   </w:t>
      </w:r>
      <w:r>
        <w:rPr>
          <w:color w:val="993366"/>
        </w:rPr>
        <w:t>OPTIONAL</w:t>
      </w:r>
      <w:r>
        <w:rPr>
          <w:rFonts w:eastAsia="SimSun"/>
        </w:rPr>
        <w:t>,</w:t>
      </w:r>
    </w:p>
    <w:p>
      <w:pPr>
        <w:pStyle w:val="PL"/>
        <w:rPr>
          <w:rFonts w:eastAsia="SimSun"/>
        </w:rPr>
      </w:pPr>
      <w:r>
        <w:t xml:space="preserve">        supportedBandCombinationList-v1570      BandCombinationList-v15</w:t>
      </w:r>
      <w:r>
        <w:rPr>
          <w:rFonts w:eastAsia="SimSun"/>
        </w:rPr>
        <w:t>7</w:t>
      </w:r>
      <w:r>
        <w:t xml:space="preserve">0                   </w:t>
      </w:r>
      <w:r>
        <w:rPr>
          <w:color w:val="993366"/>
        </w:rPr>
        <w:t>OPTIONAL</w:t>
      </w:r>
      <w:r>
        <w:t>,</w:t>
      </w:r>
    </w:p>
    <w:p>
      <w:pPr>
        <w:pStyle w:val="PL"/>
        <w:rPr>
          <w:rFonts w:eastAsia="SimSun"/>
        </w:rPr>
      </w:pPr>
      <w:r>
        <w:t xml:space="preserve">        supportedBandCombinationList-v1580      BandCombinationList-v15</w:t>
      </w:r>
      <w:r>
        <w:rPr>
          <w:rFonts w:eastAsia="SimSun"/>
        </w:rPr>
        <w:t>8</w:t>
      </w:r>
      <w:r>
        <w:t xml:space="preserve">0                   </w:t>
      </w:r>
      <w:r>
        <w:rPr>
          <w:color w:val="993366"/>
        </w:rPr>
        <w:t>OPTIONAL</w:t>
      </w:r>
      <w:r>
        <w:t>,</w:t>
      </w:r>
    </w:p>
    <w:p>
      <w:pPr>
        <w:pStyle w:val="PL"/>
        <w:rPr>
          <w:rFonts w:eastAsia="바탕"/>
        </w:rPr>
      </w:pPr>
      <w:r>
        <w:t xml:space="preserve">        supportedBandCombinationList-v1590      BandCombinationList-v15</w:t>
      </w:r>
      <w:r>
        <w:rPr>
          <w:rFonts w:eastAsia="SimSun"/>
        </w:rPr>
        <w:t>9</w:t>
      </w:r>
      <w:r>
        <w:t xml:space="preserve">0                   </w:t>
      </w:r>
      <w:r>
        <w:rPr>
          <w:color w:val="993366"/>
        </w:rPr>
        <w:t>OPTIONAL</w:t>
      </w:r>
    </w:p>
    <w:p>
      <w:pPr>
        <w:pStyle w:val="PL"/>
        <w:rPr>
          <w:rFonts w:eastAsia="SimSun"/>
        </w:rPr>
      </w:pPr>
      <w:r>
        <w:t xml:space="preserve">    }                                                                                       </w:t>
      </w:r>
      <w:r>
        <w:rPr>
          <w:color w:val="993366"/>
        </w:rPr>
        <w:t>OPTIONAL</w:t>
      </w:r>
    </w:p>
    <w:p>
      <w:pPr>
        <w:pStyle w:val="PL"/>
      </w:pPr>
      <w:r>
        <w:t xml:space="preserve">    ]],</w:t>
      </w:r>
    </w:p>
    <w:p>
      <w:pPr>
        <w:pStyle w:val="PL"/>
      </w:pPr>
      <w:r>
        <w:t xml:space="preserve">    [[</w:t>
      </w:r>
    </w:p>
    <w:p>
      <w:pPr>
        <w:pStyle w:val="PL"/>
      </w:pPr>
      <w:r>
        <w:t xml:space="preserve">    supportedBandCombinationList-v1610      BandCombinationList-v1610                       </w:t>
      </w:r>
      <w:r>
        <w:rPr>
          <w:color w:val="993366"/>
        </w:rPr>
        <w:t>OPTIONAL</w:t>
      </w:r>
      <w:r>
        <w:t>,</w:t>
      </w:r>
    </w:p>
    <w:p>
      <w:pPr>
        <w:pStyle w:val="PL"/>
      </w:pPr>
      <w:r>
        <w:t xml:space="preserve">    supportedBandCombinationListNEDC-Only-v1610   BandCombinationList-v1610                 </w:t>
      </w:r>
      <w:r>
        <w:rPr>
          <w:color w:val="993366"/>
        </w:rPr>
        <w:t>OPTIONAL</w:t>
      </w:r>
      <w:r>
        <w:t>,</w:t>
      </w:r>
    </w:p>
    <w:p>
      <w:pPr>
        <w:pStyle w:val="PL"/>
      </w:pPr>
      <w:r>
        <w:t xml:space="preserve">    supportedBandCombinationList-UplinkTxSwitch-r16 BandCombinationList-UplinkTxSwitch-r16  </w:t>
      </w:r>
      <w:r>
        <w:rPr>
          <w:color w:val="993366"/>
        </w:rPr>
        <w:t>OPTIONAL</w:t>
      </w:r>
    </w:p>
    <w:p>
      <w:pPr>
        <w:pStyle w:val="PL"/>
      </w:pPr>
      <w:r>
        <w:t xml:space="preserve">    ]],</w:t>
      </w:r>
    </w:p>
    <w:p>
      <w:pPr>
        <w:pStyle w:val="PL"/>
      </w:pPr>
      <w:r>
        <w:t xml:space="preserve">    [[</w:t>
      </w:r>
    </w:p>
    <w:p>
      <w:pPr>
        <w:pStyle w:val="PL"/>
      </w:pPr>
      <w:r>
        <w:t xml:space="preserve">    supportedBandCombinationList-v1630                  BandCombinationList-v1630                   </w:t>
      </w:r>
      <w:r>
        <w:rPr>
          <w:color w:val="993366"/>
        </w:rPr>
        <w:t>OPTIONAL</w:t>
      </w:r>
      <w:r>
        <w:t>,</w:t>
      </w:r>
    </w:p>
    <w:p>
      <w:pPr>
        <w:pStyle w:val="PL"/>
      </w:pPr>
      <w:r>
        <w:t xml:space="preserve">    supportedBandCombinationListNEDC-Only-v1630         BandCombinationList-v1630                   </w:t>
      </w:r>
      <w:r>
        <w:rPr>
          <w:color w:val="993366"/>
        </w:rPr>
        <w:t>OPTIONAL</w:t>
      </w:r>
      <w:r>
        <w:t>,</w:t>
      </w:r>
    </w:p>
    <w:p>
      <w:pPr>
        <w:pStyle w:val="PL"/>
      </w:pPr>
      <w:r>
        <w:t xml:space="preserve">    supportedBandCombinationList-UplinkTxSwitch-v1630   BandCombinationList-UplinkTxSwitch-v1630    </w:t>
      </w:r>
      <w:r>
        <w:rPr>
          <w:color w:val="993366"/>
        </w:rPr>
        <w:t>OPTIONAL</w:t>
      </w:r>
    </w:p>
    <w:p>
      <w:pPr>
        <w:pStyle w:val="PL"/>
      </w:pPr>
      <w:r>
        <w:t xml:space="preserve">    ]],</w:t>
      </w:r>
    </w:p>
    <w:p>
      <w:pPr>
        <w:pStyle w:val="PL"/>
      </w:pPr>
      <w:r>
        <w:t xml:space="preserve">    [[</w:t>
      </w:r>
    </w:p>
    <w:p>
      <w:pPr>
        <w:pStyle w:val="PL"/>
      </w:pPr>
      <w:r>
        <w:t xml:space="preserve">    supportedBandCombinationList-v1640                  BandCombinationList-v1640                   </w:t>
      </w:r>
      <w:r>
        <w:rPr>
          <w:color w:val="993366"/>
        </w:rPr>
        <w:t>OPTIONAL</w:t>
      </w:r>
      <w:r>
        <w:t>,</w:t>
      </w:r>
    </w:p>
    <w:p>
      <w:pPr>
        <w:pStyle w:val="PL"/>
      </w:pPr>
      <w:r>
        <w:t xml:space="preserve">    supportedBandCombinationListNEDC-Only-v1640         BandCombinationList-v1640                   </w:t>
      </w:r>
      <w:r>
        <w:rPr>
          <w:color w:val="993366"/>
        </w:rPr>
        <w:t>OPTIONAL</w:t>
      </w:r>
      <w:r>
        <w:t>,</w:t>
      </w:r>
    </w:p>
    <w:p>
      <w:pPr>
        <w:pStyle w:val="PL"/>
      </w:pPr>
      <w:r>
        <w:t xml:space="preserve">    supportedBandCombinationList-UplinkTxSwitch-v1640   BandCombinationList-UplinkTxSwitch-v1640    </w:t>
      </w:r>
      <w:r>
        <w:rPr>
          <w:color w:val="993366"/>
        </w:rPr>
        <w:t>OPTIONAL</w:t>
      </w:r>
    </w:p>
    <w:p>
      <w:pPr>
        <w:pStyle w:val="PL"/>
      </w:pPr>
      <w:r>
        <w:t xml:space="preserve">    ]],</w:t>
      </w:r>
    </w:p>
    <w:p>
      <w:pPr>
        <w:pStyle w:val="PL"/>
      </w:pPr>
      <w:r>
        <w:t xml:space="preserve">    [[</w:t>
      </w:r>
    </w:p>
    <w:p>
      <w:pPr>
        <w:pStyle w:val="PL"/>
      </w:pPr>
      <w:r>
        <w:t xml:space="preserve">    supportedBandCombinationList-UplinkTxSwitch-v1670   BandCombinationList-UplinkTxSwitch-v1670    </w:t>
      </w:r>
      <w:r>
        <w:rPr>
          <w:color w:val="993366"/>
        </w:rPr>
        <w:t>OPTIONAL</w:t>
      </w:r>
    </w:p>
    <w:p>
      <w:pPr>
        <w:pStyle w:val="PL"/>
      </w:pPr>
      <w:r>
        <w:t xml:space="preserve">    ]],</w:t>
      </w:r>
    </w:p>
    <w:p>
      <w:pPr>
        <w:pStyle w:val="PL"/>
      </w:pPr>
      <w:r>
        <w:t xml:space="preserve">    [[</w:t>
      </w:r>
    </w:p>
    <w:p>
      <w:pPr>
        <w:pStyle w:val="PL"/>
      </w:pPr>
      <w:r>
        <w:t xml:space="preserve">    supportedBandCombinationList-v1700                  BandCombinationList-v1700                   </w:t>
      </w:r>
      <w:r>
        <w:rPr>
          <w:color w:val="993366"/>
        </w:rPr>
        <w:t>OPTIONAL</w:t>
      </w:r>
      <w:r>
        <w:t>,</w:t>
      </w:r>
    </w:p>
    <w:p>
      <w:pPr>
        <w:pStyle w:val="PL"/>
      </w:pPr>
      <w:r>
        <w:t xml:space="preserve">    supportedBandCombinationList-UplinkTxSwitch-v1700   BandCombinationList-UplinkTxSwitch-v1700    </w:t>
      </w:r>
      <w:r>
        <w:rPr>
          <w:color w:val="993366"/>
        </w:rPr>
        <w:t>OPTIONAL</w:t>
      </w:r>
    </w:p>
    <w:p>
      <w:pPr>
        <w:pStyle w:val="PL"/>
      </w:pPr>
      <w:r>
        <w:t xml:space="preserve">    ]]</w:t>
      </w:r>
    </w:p>
    <w:p>
      <w:pPr>
        <w:pStyle w:val="PL"/>
      </w:pPr>
      <w:r>
        <w:t>}</w:t>
      </w:r>
    </w:p>
    <w:p>
      <w:pPr>
        <w:pStyle w:val="PL"/>
      </w:pPr>
    </w:p>
    <w:p>
      <w:pPr>
        <w:pStyle w:val="PL"/>
      </w:pPr>
      <w:r>
        <w:t xml:space="preserve">RF-ParametersMRDC-v15g0 ::=                    </w:t>
      </w:r>
      <w:r>
        <w:rPr>
          <w:color w:val="993366"/>
        </w:rPr>
        <w:t>SEQUENCE</w:t>
      </w:r>
      <w:r>
        <w:t xml:space="preserve"> {</w:t>
      </w:r>
    </w:p>
    <w:p>
      <w:pPr>
        <w:pStyle w:val="PL"/>
      </w:pPr>
      <w:r>
        <w:t xml:space="preserve">    supportedBandCombinationList-v15g0             BandCombinationList-v15g0        </w:t>
      </w:r>
      <w:r>
        <w:rPr>
          <w:color w:val="993366"/>
        </w:rPr>
        <w:t>OPTIONAL</w:t>
      </w:r>
      <w:r>
        <w:t>,</w:t>
      </w:r>
    </w:p>
    <w:p>
      <w:pPr>
        <w:pStyle w:val="PL"/>
      </w:pPr>
      <w:r>
        <w:t xml:space="preserve">    supportedBandCombinationListNEDC-Only-v15g0    BandCombinationList-v15g0        </w:t>
      </w:r>
      <w:r>
        <w:rPr>
          <w:color w:val="993366"/>
        </w:rPr>
        <w:t>OPTIONAL</w:t>
      </w:r>
    </w:p>
    <w:p>
      <w:pPr>
        <w:pStyle w:val="PL"/>
      </w:pPr>
      <w:r>
        <w:t>}</w:t>
      </w:r>
    </w:p>
    <w:p>
      <w:pPr>
        <w:pStyle w:val="PL"/>
      </w:pPr>
    </w:p>
    <w:p>
      <w:pPr>
        <w:pStyle w:val="PL"/>
        <w:rPr>
          <w:color w:val="808080"/>
        </w:rPr>
      </w:pPr>
      <w:r>
        <w:rPr>
          <w:color w:val="808080"/>
        </w:rPr>
        <w:t>-- TAG-RF-PARAMETERSMRDC-STOP</w:t>
      </w:r>
    </w:p>
    <w:p>
      <w:pPr>
        <w:pStyle w:val="PL"/>
        <w:rPr>
          <w:color w:val="808080"/>
        </w:rPr>
      </w:pPr>
      <w:r>
        <w:rPr>
          <w:color w:val="808080"/>
        </w:rPr>
        <w:t>-- ASN1STOP</w:t>
      </w:r>
    </w:p>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tc>
          <w:tcPr>
            <w:tcW w:w="14173" w:type="dxa"/>
            <w:tcBorders>
              <w:top w:val="single" w:sz="4" w:space="0" w:color="auto"/>
              <w:left w:val="single" w:sz="4" w:space="0" w:color="auto"/>
              <w:bottom w:val="single" w:sz="4" w:space="0" w:color="auto"/>
              <w:right w:val="single" w:sz="4" w:space="0" w:color="auto"/>
            </w:tcBorders>
            <w:hideMark/>
          </w:tcPr>
          <w:p>
            <w:pPr>
              <w:pStyle w:val="TAH"/>
              <w:rPr>
                <w:szCs w:val="22"/>
                <w:lang w:eastAsia="sv-SE"/>
              </w:rPr>
            </w:pPr>
            <w:r>
              <w:rPr>
                <w:i/>
                <w:szCs w:val="22"/>
                <w:lang w:eastAsia="sv-SE"/>
              </w:rPr>
              <w:lastRenderedPageBreak/>
              <w:t xml:space="preserve">RF-ParametersMRDC </w:t>
            </w:r>
            <w:r>
              <w:rPr>
                <w:szCs w:val="22"/>
                <w:lang w:eastAsia="sv-SE"/>
              </w:rPr>
              <w:t>field descriptions</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appliedFreqBandListFilter</w:t>
            </w:r>
          </w:p>
          <w:p>
            <w:pPr>
              <w:pStyle w:val="TAL"/>
              <w:rPr>
                <w:szCs w:val="22"/>
                <w:lang w:eastAsia="sv-SE"/>
              </w:rPr>
            </w:pPr>
            <w:r>
              <w:rPr>
                <w:szCs w:val="22"/>
                <w:lang w:eastAsia="sv-SE"/>
              </w:rPr>
              <w:t xml:space="preserve">In this field the UE mirrors the </w:t>
            </w:r>
            <w:r>
              <w:rPr>
                <w:i/>
                <w:lang w:eastAsia="sv-SE"/>
              </w:rPr>
              <w:t>FreqBandList</w:t>
            </w:r>
            <w:r>
              <w:rPr>
                <w:szCs w:val="22"/>
                <w:lang w:eastAsia="sv-SE"/>
              </w:rPr>
              <w:t xml:space="preserve"> that the NW provided in the capability enquiry, if any. The UE filtered the band combinations in the </w:t>
            </w:r>
            <w:r>
              <w:rPr>
                <w:i/>
                <w:lang w:eastAsia="sv-SE"/>
              </w:rPr>
              <w:t>supportedBandCombinationList</w:t>
            </w:r>
            <w:r>
              <w:rPr>
                <w:szCs w:val="22"/>
                <w:lang w:eastAsia="sv-SE"/>
              </w:rPr>
              <w:t xml:space="preserve"> in accordance with this </w:t>
            </w:r>
            <w:r>
              <w:rPr>
                <w:i/>
                <w:lang w:eastAsia="sv-SE"/>
              </w:rPr>
              <w:t>appliedFreqBandListFilter</w:t>
            </w:r>
            <w:r>
              <w:rPr>
                <w:szCs w:val="22"/>
                <w:lang w:eastAsia="sv-SE"/>
              </w:rPr>
              <w:t>.</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supportedBandCombinationList</w:t>
            </w:r>
          </w:p>
          <w:p>
            <w:pPr>
              <w:pStyle w:val="TAL"/>
              <w:rPr>
                <w:szCs w:val="22"/>
                <w:lang w:eastAsia="sv-SE"/>
              </w:rPr>
            </w:pPr>
            <w:r>
              <w:rPr>
                <w:szCs w:val="22"/>
                <w:lang w:eastAsia="sv-SE"/>
              </w:rPr>
              <w:t>A list of band combinations that the UE supports for (NG)EN-DC</w:t>
            </w:r>
            <w:r>
              <w:rPr>
                <w:rFonts w:eastAsia="DengXian"/>
                <w:szCs w:val="22"/>
              </w:rPr>
              <w:t>, or both (NG)EN-DC</w:t>
            </w:r>
            <w:r>
              <w:rPr>
                <w:szCs w:val="22"/>
                <w:lang w:eastAsia="sv-SE"/>
              </w:rPr>
              <w:t xml:space="preserve"> and NE-DC. The </w:t>
            </w:r>
            <w:r>
              <w:rPr>
                <w:i/>
                <w:szCs w:val="22"/>
                <w:lang w:eastAsia="sv-SE"/>
              </w:rPr>
              <w:t>FeatureSetCombinationId</w:t>
            </w:r>
            <w:r>
              <w:rPr>
                <w:szCs w:val="22"/>
                <w:lang w:eastAsia="sv-SE"/>
              </w:rPr>
              <w:t xml:space="preserve">:s in this list refer to the </w:t>
            </w:r>
            <w:r>
              <w:rPr>
                <w:i/>
                <w:szCs w:val="22"/>
                <w:lang w:eastAsia="sv-SE"/>
              </w:rPr>
              <w:t>FeatureSetCombination</w:t>
            </w:r>
            <w:r>
              <w:rPr>
                <w:szCs w:val="22"/>
                <w:lang w:eastAsia="sv-SE"/>
              </w:rPr>
              <w:t xml:space="preserve"> entries in the </w:t>
            </w:r>
            <w:r>
              <w:rPr>
                <w:i/>
                <w:szCs w:val="22"/>
                <w:lang w:eastAsia="sv-SE"/>
              </w:rPr>
              <w:t>featureSetCombinations</w:t>
            </w:r>
            <w:r>
              <w:rPr>
                <w:szCs w:val="22"/>
                <w:lang w:eastAsia="sv-SE"/>
              </w:rPr>
              <w:t xml:space="preserve"> list in the </w:t>
            </w:r>
            <w:r>
              <w:rPr>
                <w:i/>
                <w:szCs w:val="22"/>
                <w:lang w:eastAsia="sv-SE"/>
              </w:rPr>
              <w:t>UE-MRDC-Capability</w:t>
            </w:r>
            <w:r>
              <w:rPr>
                <w:szCs w:val="22"/>
                <w:lang w:eastAsia="sv-SE"/>
              </w:rPr>
              <w:t xml:space="preserve"> IE.</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supportedBandCombinationListNEDC-Only</w:t>
            </w:r>
            <w:r>
              <w:rPr>
                <w:b/>
                <w:i/>
                <w:szCs w:val="22"/>
              </w:rPr>
              <w:t>, supportedBandCombinationListNEDC-Only-v1610</w:t>
            </w:r>
          </w:p>
          <w:p>
            <w:pPr>
              <w:pStyle w:val="TAL"/>
              <w:rPr>
                <w:b/>
                <w:i/>
                <w:szCs w:val="22"/>
                <w:lang w:eastAsia="sv-SE"/>
              </w:rPr>
            </w:pPr>
            <w:r>
              <w:rPr>
                <w:szCs w:val="22"/>
                <w:lang w:eastAsia="sv-SE"/>
              </w:rPr>
              <w:t xml:space="preserve">A list of band combinations that the UE supports only for NE-DC. The </w:t>
            </w:r>
            <w:r>
              <w:rPr>
                <w:i/>
                <w:szCs w:val="22"/>
                <w:lang w:eastAsia="sv-SE"/>
              </w:rPr>
              <w:t>FeatureSetCombinationId</w:t>
            </w:r>
            <w:r>
              <w:rPr>
                <w:szCs w:val="22"/>
                <w:lang w:eastAsia="sv-SE"/>
              </w:rPr>
              <w:t xml:space="preserve">:s in this list refer to the </w:t>
            </w:r>
            <w:r>
              <w:rPr>
                <w:i/>
                <w:szCs w:val="22"/>
                <w:lang w:eastAsia="sv-SE"/>
              </w:rPr>
              <w:t>FeatureSetCombination</w:t>
            </w:r>
            <w:r>
              <w:rPr>
                <w:szCs w:val="22"/>
                <w:lang w:eastAsia="sv-SE"/>
              </w:rPr>
              <w:t xml:space="preserve"> entries in the </w:t>
            </w:r>
            <w:r>
              <w:rPr>
                <w:i/>
                <w:szCs w:val="22"/>
                <w:lang w:eastAsia="sv-SE"/>
              </w:rPr>
              <w:t>featureSetCombinations</w:t>
            </w:r>
            <w:r>
              <w:rPr>
                <w:szCs w:val="22"/>
                <w:lang w:eastAsia="sv-SE"/>
              </w:rPr>
              <w:t xml:space="preserve"> list in the </w:t>
            </w:r>
            <w:r>
              <w:rPr>
                <w:i/>
                <w:szCs w:val="22"/>
                <w:lang w:eastAsia="sv-SE"/>
              </w:rPr>
              <w:t>UE-MRDC-Capability</w:t>
            </w:r>
            <w:r>
              <w:rPr>
                <w:szCs w:val="22"/>
                <w:lang w:eastAsia="sv-SE"/>
              </w:rPr>
              <w:t xml:space="preserve"> IE.</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bCs/>
                <w:i/>
                <w:iCs/>
                <w:lang w:eastAsia="zh-CN"/>
              </w:rPr>
            </w:pPr>
            <w:r>
              <w:rPr>
                <w:b/>
                <w:bCs/>
                <w:i/>
                <w:iCs/>
                <w:lang w:eastAsia="zh-CN"/>
              </w:rPr>
              <w:t>supportedBandCombinationList-UplinkTxSwitch</w:t>
            </w:r>
          </w:p>
          <w:p>
            <w:pPr>
              <w:pStyle w:val="TAL"/>
            </w:pPr>
            <w:r>
              <w:rPr>
                <w:lang w:eastAsia="zh-CN"/>
              </w:rPr>
              <w:t xml:space="preserve">A list of band combinations that the UE supports dynamic UL Tx switching for </w:t>
            </w:r>
            <w:r>
              <w:t>(NG)</w:t>
            </w:r>
            <w:r>
              <w:rPr>
                <w:lang w:eastAsia="zh-CN"/>
              </w:rPr>
              <w:t xml:space="preserve">EN-DC. </w:t>
            </w:r>
            <w:r>
              <w:t xml:space="preserve">The </w:t>
            </w:r>
            <w:r>
              <w:rPr>
                <w:i/>
                <w:iCs/>
              </w:rPr>
              <w:t>FeatureSetCombinationId</w:t>
            </w:r>
            <w:r>
              <w:t xml:space="preserve">:s in this list refer to the </w:t>
            </w:r>
            <w:r>
              <w:rPr>
                <w:i/>
                <w:iCs/>
              </w:rPr>
              <w:t>FeatureSetCombination</w:t>
            </w:r>
            <w:r>
              <w:t xml:space="preserve"> entries in the </w:t>
            </w:r>
            <w:r>
              <w:rPr>
                <w:i/>
                <w:iCs/>
              </w:rPr>
              <w:t>featureSetCombinations</w:t>
            </w:r>
            <w:r>
              <w:t xml:space="preserve"> list in the </w:t>
            </w:r>
            <w:r>
              <w:rPr>
                <w:i/>
                <w:iCs/>
              </w:rPr>
              <w:t>UE-MRDC-Capability</w:t>
            </w:r>
            <w:r>
              <w:t xml:space="preserve"> IE.</w:t>
            </w:r>
          </w:p>
        </w:tc>
      </w:tr>
    </w:tbl>
    <w:p/>
    <w:p>
      <w:pPr>
        <w:pStyle w:val="4"/>
        <w:rPr>
          <w:rFonts w:eastAsia="맑은 고딕"/>
        </w:rPr>
      </w:pPr>
      <w:bookmarkStart w:id="1259" w:name="_Toc60777477"/>
      <w:bookmarkStart w:id="1260" w:name="_Toc100930408"/>
      <w:r>
        <w:rPr>
          <w:rFonts w:eastAsia="맑은 고딕"/>
        </w:rPr>
        <w:t>–</w:t>
      </w:r>
      <w:r>
        <w:rPr>
          <w:rFonts w:eastAsia="맑은 고딕"/>
        </w:rPr>
        <w:tab/>
      </w:r>
      <w:r>
        <w:rPr>
          <w:rFonts w:eastAsia="맑은 고딕"/>
          <w:i/>
        </w:rPr>
        <w:t>RLC-Parameters</w:t>
      </w:r>
      <w:bookmarkEnd w:id="1259"/>
      <w:bookmarkEnd w:id="1260"/>
    </w:p>
    <w:p>
      <w:pPr>
        <w:rPr>
          <w:rFonts w:eastAsia="맑은 고딕"/>
        </w:rPr>
      </w:pPr>
      <w:r>
        <w:rPr>
          <w:rFonts w:eastAsia="맑은 고딕"/>
        </w:rPr>
        <w:t xml:space="preserve">The IE </w:t>
      </w:r>
      <w:r>
        <w:rPr>
          <w:rFonts w:eastAsia="맑은 고딕"/>
          <w:i/>
        </w:rPr>
        <w:t>RLC-Parameters</w:t>
      </w:r>
      <w:r>
        <w:rPr>
          <w:rFonts w:eastAsia="맑은 고딕"/>
        </w:rPr>
        <w:t xml:space="preserve"> is used to convey capabilities related to RLC.</w:t>
      </w:r>
    </w:p>
    <w:p>
      <w:pPr>
        <w:pStyle w:val="TH"/>
        <w:rPr>
          <w:rFonts w:eastAsia="맑은 고딕"/>
        </w:rPr>
      </w:pPr>
      <w:r>
        <w:rPr>
          <w:rFonts w:eastAsia="맑은 고딕"/>
          <w:i/>
        </w:rPr>
        <w:t>RLC-Parameters</w:t>
      </w:r>
      <w:r>
        <w:rPr>
          <w:rFonts w:eastAsia="맑은 고딕"/>
        </w:rPr>
        <w:t xml:space="preserve"> information element</w:t>
      </w:r>
    </w:p>
    <w:p>
      <w:pPr>
        <w:pStyle w:val="PL"/>
        <w:rPr>
          <w:color w:val="808080"/>
        </w:rPr>
      </w:pPr>
      <w:r>
        <w:rPr>
          <w:color w:val="808080"/>
        </w:rPr>
        <w:t>-- ASN1START</w:t>
      </w:r>
    </w:p>
    <w:p>
      <w:pPr>
        <w:pStyle w:val="PL"/>
        <w:rPr>
          <w:color w:val="808080"/>
        </w:rPr>
      </w:pPr>
      <w:r>
        <w:rPr>
          <w:color w:val="808080"/>
        </w:rPr>
        <w:t>-- TAG-RLC-PARAMETERS-START</w:t>
      </w:r>
    </w:p>
    <w:p>
      <w:pPr>
        <w:pStyle w:val="PL"/>
      </w:pPr>
    </w:p>
    <w:p>
      <w:pPr>
        <w:pStyle w:val="PL"/>
      </w:pPr>
      <w:r>
        <w:t xml:space="preserve">RLC-Parameters ::= </w:t>
      </w:r>
      <w:r>
        <w:rPr>
          <w:color w:val="993366"/>
        </w:rPr>
        <w:t>SEQUENCE</w:t>
      </w:r>
      <w:r>
        <w:t xml:space="preserve"> {</w:t>
      </w:r>
    </w:p>
    <w:p>
      <w:pPr>
        <w:pStyle w:val="PL"/>
      </w:pPr>
      <w:r>
        <w:t xml:space="preserve">    am-WithShortSN                  </w:t>
      </w:r>
      <w:r>
        <w:rPr>
          <w:color w:val="993366"/>
        </w:rPr>
        <w:t>ENUMERATED</w:t>
      </w:r>
      <w:r>
        <w:t xml:space="preserve"> {supported}  </w:t>
      </w:r>
      <w:r>
        <w:rPr>
          <w:color w:val="993366"/>
        </w:rPr>
        <w:t>OPTIONAL</w:t>
      </w:r>
      <w:r>
        <w:t>,</w:t>
      </w:r>
    </w:p>
    <w:p>
      <w:pPr>
        <w:pStyle w:val="PL"/>
      </w:pPr>
      <w:r>
        <w:t xml:space="preserve">    um-WithShortSN                  </w:t>
      </w:r>
      <w:r>
        <w:rPr>
          <w:color w:val="993366"/>
        </w:rPr>
        <w:t>ENUMERATED</w:t>
      </w:r>
      <w:r>
        <w:t xml:space="preserve"> {supported}  </w:t>
      </w:r>
      <w:r>
        <w:rPr>
          <w:color w:val="993366"/>
        </w:rPr>
        <w:t>OPTIONAL</w:t>
      </w:r>
      <w:r>
        <w:t>,</w:t>
      </w:r>
    </w:p>
    <w:p>
      <w:pPr>
        <w:pStyle w:val="PL"/>
      </w:pPr>
      <w:r>
        <w:t xml:space="preserve">    um-WithLongSN                   </w:t>
      </w:r>
      <w:r>
        <w:rPr>
          <w:color w:val="993366"/>
        </w:rPr>
        <w:t>ENUMERATED</w:t>
      </w:r>
      <w:r>
        <w:t xml:space="preserve"> {supported}  </w:t>
      </w:r>
      <w:r>
        <w:rPr>
          <w:color w:val="993366"/>
        </w:rPr>
        <w:t>OPTIONAL</w:t>
      </w:r>
      <w:r>
        <w:t>,</w:t>
      </w:r>
    </w:p>
    <w:p>
      <w:pPr>
        <w:pStyle w:val="PL"/>
      </w:pPr>
      <w:r>
        <w:t xml:space="preserve">    ...,</w:t>
      </w:r>
    </w:p>
    <w:p>
      <w:pPr>
        <w:pStyle w:val="PL"/>
      </w:pPr>
      <w:r>
        <w:t xml:space="preserve">    [[</w:t>
      </w:r>
    </w:p>
    <w:p>
      <w:pPr>
        <w:pStyle w:val="PL"/>
      </w:pPr>
      <w:r>
        <w:t xml:space="preserve">    extendedT-PollRetransmit-r16    </w:t>
      </w:r>
      <w:r>
        <w:rPr>
          <w:color w:val="993366"/>
        </w:rPr>
        <w:t>ENUMERATED</w:t>
      </w:r>
      <w:r>
        <w:t xml:space="preserve"> {supported}  </w:t>
      </w:r>
      <w:r>
        <w:rPr>
          <w:color w:val="993366"/>
        </w:rPr>
        <w:t>OPTIONAL</w:t>
      </w:r>
      <w:r>
        <w:t>,</w:t>
      </w:r>
    </w:p>
    <w:p>
      <w:pPr>
        <w:pStyle w:val="PL"/>
      </w:pPr>
      <w:r>
        <w:t xml:space="preserve">    extendedT-StatusProhibit-r16    </w:t>
      </w:r>
      <w:r>
        <w:rPr>
          <w:color w:val="993366"/>
        </w:rPr>
        <w:t>ENUMERATED</w:t>
      </w:r>
      <w:r>
        <w:t xml:space="preserve"> {supported}  </w:t>
      </w:r>
      <w:r>
        <w:rPr>
          <w:color w:val="993366"/>
        </w:rPr>
        <w:t>OPTIONAL</w:t>
      </w:r>
    </w:p>
    <w:p>
      <w:pPr>
        <w:pStyle w:val="PL"/>
      </w:pPr>
      <w:r>
        <w:t xml:space="preserve">    ]],</w:t>
      </w:r>
    </w:p>
    <w:p>
      <w:pPr>
        <w:pStyle w:val="PL"/>
      </w:pPr>
      <w:r>
        <w:t xml:space="preserve">    [[</w:t>
      </w:r>
    </w:p>
    <w:p>
      <w:pPr>
        <w:pStyle w:val="PL"/>
      </w:pPr>
      <w:r>
        <w:t xml:space="preserve">    am-WithLongSN-RedCap-r17        </w:t>
      </w:r>
      <w:r>
        <w:rPr>
          <w:color w:val="993366"/>
        </w:rPr>
        <w:t>ENUMERATED</w:t>
      </w:r>
      <w:r>
        <w:t xml:space="preserve"> {supported}  </w:t>
      </w:r>
      <w:r>
        <w:rPr>
          <w:color w:val="993366"/>
        </w:rPr>
        <w:t>OPTIONAL</w:t>
      </w:r>
    </w:p>
    <w:p>
      <w:pPr>
        <w:pStyle w:val="PL"/>
      </w:pPr>
      <w:r>
        <w:t xml:space="preserve">    ]]</w:t>
      </w:r>
    </w:p>
    <w:p>
      <w:pPr>
        <w:pStyle w:val="PL"/>
      </w:pPr>
      <w:r>
        <w:t>}</w:t>
      </w:r>
    </w:p>
    <w:p>
      <w:pPr>
        <w:pStyle w:val="PL"/>
      </w:pPr>
    </w:p>
    <w:p>
      <w:pPr>
        <w:pStyle w:val="PL"/>
        <w:rPr>
          <w:color w:val="808080"/>
        </w:rPr>
      </w:pPr>
      <w:r>
        <w:rPr>
          <w:color w:val="808080"/>
        </w:rPr>
        <w:t>-- TAG-RLC-PARAMETERS-STOP</w:t>
      </w:r>
    </w:p>
    <w:p>
      <w:pPr>
        <w:pStyle w:val="PL"/>
        <w:rPr>
          <w:color w:val="808080"/>
        </w:rPr>
      </w:pPr>
      <w:r>
        <w:rPr>
          <w:color w:val="808080"/>
        </w:rPr>
        <w:t>-- ASN1STOP</w:t>
      </w:r>
    </w:p>
    <w:p/>
    <w:p>
      <w:pPr>
        <w:pStyle w:val="4"/>
        <w:rPr>
          <w:rFonts w:eastAsia="맑은 고딕"/>
        </w:rPr>
      </w:pPr>
      <w:bookmarkStart w:id="1261" w:name="_Toc60777478"/>
      <w:bookmarkStart w:id="1262" w:name="_Toc100930409"/>
      <w:r>
        <w:rPr>
          <w:rFonts w:eastAsia="맑은 고딕"/>
        </w:rPr>
        <w:t>–</w:t>
      </w:r>
      <w:r>
        <w:rPr>
          <w:rFonts w:eastAsia="맑은 고딕"/>
        </w:rPr>
        <w:tab/>
      </w:r>
      <w:r>
        <w:rPr>
          <w:rFonts w:eastAsia="맑은 고딕"/>
          <w:i/>
        </w:rPr>
        <w:t>SDAP-Parameters</w:t>
      </w:r>
      <w:bookmarkEnd w:id="1261"/>
      <w:bookmarkEnd w:id="1262"/>
    </w:p>
    <w:p>
      <w:pPr>
        <w:rPr>
          <w:rFonts w:eastAsia="맑은 고딕"/>
        </w:rPr>
      </w:pPr>
      <w:r>
        <w:rPr>
          <w:rFonts w:eastAsia="맑은 고딕"/>
        </w:rPr>
        <w:t xml:space="preserve">The IE </w:t>
      </w:r>
      <w:r>
        <w:rPr>
          <w:rFonts w:eastAsia="맑은 고딕"/>
          <w:i/>
        </w:rPr>
        <w:t>SDAP-Parameters</w:t>
      </w:r>
      <w:r>
        <w:rPr>
          <w:rFonts w:eastAsia="맑은 고딕"/>
        </w:rPr>
        <w:t xml:space="preserve"> is used to convey capabilities related to SDAP.</w:t>
      </w:r>
    </w:p>
    <w:p>
      <w:pPr>
        <w:pStyle w:val="TH"/>
        <w:rPr>
          <w:rFonts w:eastAsia="맑은 고딕"/>
        </w:rPr>
      </w:pPr>
      <w:r>
        <w:rPr>
          <w:rFonts w:eastAsia="맑은 고딕"/>
          <w:i/>
        </w:rPr>
        <w:lastRenderedPageBreak/>
        <w:t>SDAP-Parameters</w:t>
      </w:r>
      <w:r>
        <w:rPr>
          <w:rFonts w:eastAsia="맑은 고딕"/>
        </w:rPr>
        <w:t xml:space="preserve"> information element</w:t>
      </w:r>
    </w:p>
    <w:p>
      <w:pPr>
        <w:pStyle w:val="PL"/>
        <w:rPr>
          <w:color w:val="808080"/>
        </w:rPr>
      </w:pPr>
      <w:r>
        <w:rPr>
          <w:color w:val="808080"/>
        </w:rPr>
        <w:t>-- ASN1START</w:t>
      </w:r>
    </w:p>
    <w:p>
      <w:pPr>
        <w:pStyle w:val="PL"/>
        <w:rPr>
          <w:color w:val="808080"/>
        </w:rPr>
      </w:pPr>
      <w:r>
        <w:rPr>
          <w:color w:val="808080"/>
        </w:rPr>
        <w:t>-- TAG-SDAP-PARAMETERS-START</w:t>
      </w:r>
    </w:p>
    <w:p>
      <w:pPr>
        <w:pStyle w:val="PL"/>
      </w:pPr>
    </w:p>
    <w:p>
      <w:pPr>
        <w:pStyle w:val="PL"/>
      </w:pPr>
      <w:r>
        <w:t xml:space="preserve">SDAP-Parameters ::= </w:t>
      </w:r>
      <w:r>
        <w:rPr>
          <w:color w:val="993366"/>
        </w:rPr>
        <w:t>SEQUENCE</w:t>
      </w:r>
      <w:r>
        <w:t xml:space="preserve"> {</w:t>
      </w:r>
    </w:p>
    <w:p>
      <w:pPr>
        <w:pStyle w:val="PL"/>
        <w:rPr>
          <w:rFonts w:eastAsia="바탕"/>
        </w:rPr>
      </w:pPr>
      <w:r>
        <w:rPr>
          <w:rFonts w:eastAsia="바탕"/>
        </w:rPr>
        <w:t xml:space="preserve">    as-ReflectiveQoS                 </w:t>
      </w:r>
      <w:r>
        <w:rPr>
          <w:rFonts w:eastAsia="바탕"/>
          <w:color w:val="993366"/>
        </w:rPr>
        <w:t>ENUMERATED</w:t>
      </w:r>
      <w:r>
        <w:rPr>
          <w:rFonts w:eastAsia="바탕"/>
        </w:rPr>
        <w:t xml:space="preserve"> {true}       </w:t>
      </w:r>
      <w:r>
        <w:t xml:space="preserve">        </w:t>
      </w:r>
      <w:r>
        <w:rPr>
          <w:rFonts w:eastAsia="바탕"/>
          <w:color w:val="993366"/>
        </w:rPr>
        <w:t>OPTIONAL</w:t>
      </w:r>
      <w:r>
        <w:rPr>
          <w:rFonts w:eastAsia="바탕"/>
        </w:rPr>
        <w:t>,</w:t>
      </w:r>
    </w:p>
    <w:p>
      <w:pPr>
        <w:pStyle w:val="PL"/>
      </w:pPr>
      <w:r>
        <w:t xml:space="preserve">    ...,</w:t>
      </w:r>
    </w:p>
    <w:p>
      <w:pPr>
        <w:pStyle w:val="PL"/>
      </w:pPr>
      <w:r>
        <w:t xml:space="preserve">    [[</w:t>
      </w:r>
    </w:p>
    <w:p>
      <w:pPr>
        <w:pStyle w:val="PL"/>
        <w:rPr>
          <w:rFonts w:eastAsia="바탕"/>
        </w:rPr>
      </w:pPr>
      <w:r>
        <w:t xml:space="preserve">    sdap-QOS-IAB-r16              </w:t>
      </w:r>
      <w:r>
        <w:rPr>
          <w:rFonts w:eastAsia="바탕"/>
          <w:color w:val="993366"/>
        </w:rPr>
        <w:t>ENUMERATED</w:t>
      </w:r>
      <w:r>
        <w:rPr>
          <w:rFonts w:eastAsia="바탕"/>
        </w:rPr>
        <w:t xml:space="preserve"> {supported}  </w:t>
      </w:r>
      <w:r>
        <w:t xml:space="preserve">     </w:t>
      </w:r>
      <w:r>
        <w:rPr>
          <w:rFonts w:eastAsia="바탕"/>
          <w:color w:val="993366"/>
        </w:rPr>
        <w:t>OPTIONAL</w:t>
      </w:r>
      <w:r>
        <w:rPr>
          <w:rFonts w:eastAsia="바탕"/>
        </w:rPr>
        <w:t>,</w:t>
      </w:r>
    </w:p>
    <w:p>
      <w:pPr>
        <w:pStyle w:val="PL"/>
        <w:rPr>
          <w:rFonts w:eastAsia="바탕"/>
        </w:rPr>
      </w:pPr>
      <w:r>
        <w:t xml:space="preserve">    </w:t>
      </w:r>
      <w:r>
        <w:rPr>
          <w:rFonts w:eastAsia="바탕"/>
        </w:rPr>
        <w:t>sdapHeaderIAB-r16</w:t>
      </w:r>
      <w:r>
        <w:t xml:space="preserve">             </w:t>
      </w:r>
      <w:r>
        <w:rPr>
          <w:rFonts w:eastAsia="바탕"/>
          <w:color w:val="993366"/>
        </w:rPr>
        <w:t>ENUMERATED</w:t>
      </w:r>
      <w:r>
        <w:rPr>
          <w:rFonts w:eastAsia="바탕"/>
        </w:rPr>
        <w:t xml:space="preserve"> {supported}  </w:t>
      </w:r>
      <w:r>
        <w:t xml:space="preserve">     </w:t>
      </w:r>
      <w:r>
        <w:rPr>
          <w:rFonts w:eastAsia="바탕"/>
          <w:color w:val="993366"/>
        </w:rPr>
        <w:t>OPTIONAL</w:t>
      </w:r>
    </w:p>
    <w:p>
      <w:pPr>
        <w:pStyle w:val="PL"/>
      </w:pPr>
      <w:r>
        <w:t xml:space="preserve">    </w:t>
      </w:r>
      <w:r>
        <w:rPr>
          <w:rFonts w:eastAsia="바탕"/>
        </w:rPr>
        <w:t>]]</w:t>
      </w:r>
    </w:p>
    <w:p>
      <w:pPr>
        <w:pStyle w:val="PL"/>
      </w:pPr>
    </w:p>
    <w:p>
      <w:pPr>
        <w:pStyle w:val="PL"/>
      </w:pPr>
      <w:r>
        <w:t>}</w:t>
      </w:r>
    </w:p>
    <w:p>
      <w:pPr>
        <w:pStyle w:val="PL"/>
      </w:pPr>
    </w:p>
    <w:p>
      <w:pPr>
        <w:pStyle w:val="PL"/>
        <w:rPr>
          <w:color w:val="808080"/>
        </w:rPr>
      </w:pPr>
      <w:r>
        <w:rPr>
          <w:color w:val="808080"/>
        </w:rPr>
        <w:t>-- TAG-SDAP-PARAMETERS-STOP</w:t>
      </w:r>
    </w:p>
    <w:p>
      <w:pPr>
        <w:pStyle w:val="PL"/>
        <w:rPr>
          <w:color w:val="808080"/>
        </w:rPr>
      </w:pPr>
      <w:r>
        <w:rPr>
          <w:color w:val="808080"/>
        </w:rPr>
        <w:t>-- ASN1STOP</w:t>
      </w:r>
    </w:p>
    <w:p/>
    <w:p>
      <w:pPr>
        <w:pStyle w:val="4"/>
      </w:pPr>
      <w:bookmarkStart w:id="1263" w:name="_Toc60777479"/>
      <w:bookmarkStart w:id="1264" w:name="_Toc100930410"/>
      <w:r>
        <w:t>–</w:t>
      </w:r>
      <w:r>
        <w:tab/>
      </w:r>
      <w:r>
        <w:rPr>
          <w:i/>
          <w:iCs/>
        </w:rPr>
        <w:t>SidelinkParameters</w:t>
      </w:r>
      <w:bookmarkEnd w:id="1263"/>
      <w:bookmarkEnd w:id="1264"/>
    </w:p>
    <w:p>
      <w:r>
        <w:rPr>
          <w:rFonts w:eastAsia="맑은 고딕"/>
        </w:rPr>
        <w:t xml:space="preserve">The IE </w:t>
      </w:r>
      <w:r>
        <w:rPr>
          <w:rFonts w:eastAsia="맑은 고딕"/>
          <w:i/>
        </w:rPr>
        <w:t>SidelinkParameters</w:t>
      </w:r>
      <w:r>
        <w:rPr>
          <w:rFonts w:eastAsia="맑은 고딕"/>
        </w:rPr>
        <w:t xml:space="preserve"> is used to convey capabilities related to NR and V2X sidelink communications</w:t>
      </w:r>
      <w:r>
        <w:t>.</w:t>
      </w:r>
    </w:p>
    <w:p>
      <w:pPr>
        <w:pStyle w:val="TH"/>
      </w:pPr>
      <w:r>
        <w:rPr>
          <w:i/>
          <w:iCs/>
        </w:rPr>
        <w:t xml:space="preserve">SidelinkParameters </w:t>
      </w:r>
      <w:r>
        <w:t>information element</w:t>
      </w:r>
    </w:p>
    <w:p>
      <w:pPr>
        <w:pStyle w:val="PL"/>
        <w:rPr>
          <w:rFonts w:eastAsia="MS Mincho"/>
          <w:color w:val="808080"/>
        </w:rPr>
      </w:pPr>
      <w:r>
        <w:rPr>
          <w:rFonts w:eastAsia="MS Mincho"/>
          <w:color w:val="808080"/>
        </w:rPr>
        <w:t>-- ASN1START</w:t>
      </w:r>
    </w:p>
    <w:p>
      <w:pPr>
        <w:pStyle w:val="PL"/>
        <w:rPr>
          <w:rFonts w:eastAsia="MS Mincho"/>
          <w:color w:val="808080"/>
        </w:rPr>
      </w:pPr>
      <w:r>
        <w:rPr>
          <w:rFonts w:eastAsia="MS Mincho"/>
          <w:color w:val="808080"/>
        </w:rPr>
        <w:t>-- TAG-SIDELINKPARAMETERS-START</w:t>
      </w:r>
    </w:p>
    <w:p>
      <w:pPr>
        <w:pStyle w:val="PL"/>
        <w:rPr>
          <w:rFonts w:eastAsia="바탕"/>
        </w:rPr>
      </w:pPr>
    </w:p>
    <w:p>
      <w:pPr>
        <w:pStyle w:val="PL"/>
        <w:rPr>
          <w:rFonts w:eastAsia="바탕"/>
        </w:rPr>
      </w:pPr>
      <w:r>
        <w:rPr>
          <w:rFonts w:eastAsia="바탕"/>
        </w:rPr>
        <w:t xml:space="preserve">SidelinkParameters-r16 ::=    </w:t>
      </w:r>
      <w:r>
        <w:rPr>
          <w:rFonts w:eastAsia="바탕"/>
          <w:color w:val="993366"/>
        </w:rPr>
        <w:t>SEQUENCE</w:t>
      </w:r>
      <w:r>
        <w:rPr>
          <w:rFonts w:eastAsia="바탕"/>
        </w:rPr>
        <w:t xml:space="preserve"> {</w:t>
      </w:r>
    </w:p>
    <w:p>
      <w:pPr>
        <w:pStyle w:val="PL"/>
        <w:rPr>
          <w:rFonts w:eastAsia="바탕"/>
        </w:rPr>
      </w:pPr>
      <w:r>
        <w:t xml:space="preserve">    </w:t>
      </w:r>
      <w:r>
        <w:rPr>
          <w:rFonts w:eastAsia="바탕"/>
        </w:rPr>
        <w:t>sidelinkParametersNR-r16</w:t>
      </w:r>
      <w:r>
        <w:t xml:space="preserve">                  </w:t>
      </w:r>
      <w:r>
        <w:rPr>
          <w:rFonts w:eastAsia="바탕"/>
        </w:rPr>
        <w:t>SidelinkParametersNR-r16</w:t>
      </w:r>
      <w:r>
        <w:t xml:space="preserve">                                                  </w:t>
      </w:r>
      <w:r>
        <w:rPr>
          <w:rFonts w:eastAsia="바탕"/>
          <w:color w:val="993366"/>
        </w:rPr>
        <w:t>OPTIONAL</w:t>
      </w:r>
      <w:r>
        <w:rPr>
          <w:rFonts w:eastAsia="바탕"/>
        </w:rPr>
        <w:t>,</w:t>
      </w:r>
    </w:p>
    <w:p>
      <w:pPr>
        <w:pStyle w:val="PL"/>
        <w:rPr>
          <w:rFonts w:eastAsia="바탕"/>
        </w:rPr>
      </w:pPr>
      <w:r>
        <w:t xml:space="preserve">    </w:t>
      </w:r>
      <w:r>
        <w:rPr>
          <w:rFonts w:eastAsia="바탕"/>
        </w:rPr>
        <w:t>sidelinkParametersEUTRA-r16</w:t>
      </w:r>
      <w:r>
        <w:t xml:space="preserve">               </w:t>
      </w:r>
      <w:r>
        <w:rPr>
          <w:rFonts w:eastAsia="바탕"/>
        </w:rPr>
        <w:t>SidelinkParametersEUTRA-r16</w:t>
      </w:r>
      <w:r>
        <w:t xml:space="preserve">                                               </w:t>
      </w:r>
      <w:r>
        <w:rPr>
          <w:rFonts w:eastAsia="바탕"/>
          <w:color w:val="993366"/>
        </w:rPr>
        <w:t>OPTIONAL</w:t>
      </w:r>
    </w:p>
    <w:p>
      <w:pPr>
        <w:pStyle w:val="PL"/>
        <w:rPr>
          <w:rFonts w:eastAsia="바탕"/>
        </w:rPr>
      </w:pPr>
      <w:r>
        <w:rPr>
          <w:rFonts w:eastAsia="바탕"/>
        </w:rPr>
        <w:t>}</w:t>
      </w:r>
    </w:p>
    <w:p>
      <w:pPr>
        <w:pStyle w:val="PL"/>
        <w:rPr>
          <w:rFonts w:eastAsia="바탕"/>
        </w:rPr>
      </w:pPr>
    </w:p>
    <w:p>
      <w:pPr>
        <w:pStyle w:val="PL"/>
      </w:pPr>
      <w:r>
        <w:t xml:space="preserve">SidelinkParametersNR-r16 ::= </w:t>
      </w:r>
      <w:r>
        <w:rPr>
          <w:color w:val="993366"/>
        </w:rPr>
        <w:t>SEQUENCE</w:t>
      </w:r>
      <w:r>
        <w:t xml:space="preserve"> {</w:t>
      </w:r>
    </w:p>
    <w:p>
      <w:pPr>
        <w:pStyle w:val="PL"/>
      </w:pPr>
      <w:r>
        <w:t xml:space="preserve">    rlc-ParametersSidelink-r16                RLC-ParametersSidelink-r16                                                </w:t>
      </w:r>
      <w:r>
        <w:rPr>
          <w:color w:val="993366"/>
        </w:rPr>
        <w:t>OPTIONAL</w:t>
      </w:r>
      <w:r>
        <w:t>,</w:t>
      </w:r>
    </w:p>
    <w:p>
      <w:pPr>
        <w:pStyle w:val="PL"/>
      </w:pPr>
      <w:r>
        <w:t xml:space="preserve">    mac-ParametersSidelink-r16                MAC-ParametersSidelink-r16                                                </w:t>
      </w:r>
      <w:r>
        <w:rPr>
          <w:color w:val="993366"/>
        </w:rPr>
        <w:t>OPTIONAL</w:t>
      </w:r>
      <w:r>
        <w:t>,</w:t>
      </w:r>
    </w:p>
    <w:p>
      <w:pPr>
        <w:pStyle w:val="PL"/>
      </w:pPr>
      <w:r>
        <w:t xml:space="preserve">    fdd-Add-UE-Sidelink-Capabilities-r16      UE-SidelinkCapabilityAddXDD-Mode-r16                                      </w:t>
      </w:r>
      <w:r>
        <w:rPr>
          <w:color w:val="993366"/>
        </w:rPr>
        <w:t>OPTIONAL</w:t>
      </w:r>
      <w:r>
        <w:t>,</w:t>
      </w:r>
    </w:p>
    <w:p>
      <w:pPr>
        <w:pStyle w:val="PL"/>
      </w:pPr>
      <w:r>
        <w:t xml:space="preserve">    tdd-Add-UE-Sidelink-Capabilities-r16      UE-SidelinkCapabilityAddXDD-Mode-r16                                      </w:t>
      </w:r>
      <w:r>
        <w:rPr>
          <w:color w:val="993366"/>
        </w:rPr>
        <w:t>OPTIONAL</w:t>
      </w:r>
      <w:r>
        <w:t>,</w:t>
      </w:r>
    </w:p>
    <w:p>
      <w:pPr>
        <w:pStyle w:val="PL"/>
      </w:pPr>
      <w:r>
        <w:t xml:space="preserve">    supportedBandListSidelink-r16             </w:t>
      </w:r>
      <w:r>
        <w:rPr>
          <w:color w:val="993366"/>
        </w:rPr>
        <w:t>SEQUENCE</w:t>
      </w:r>
      <w:r>
        <w:t xml:space="preserve"> (</w:t>
      </w:r>
      <w:r>
        <w:rPr>
          <w:color w:val="993366"/>
        </w:rPr>
        <w:t>SIZE</w:t>
      </w:r>
      <w:r>
        <w:t xml:space="preserve"> (1..maxBands))</w:t>
      </w:r>
      <w:r>
        <w:rPr>
          <w:color w:val="993366"/>
        </w:rPr>
        <w:t xml:space="preserve"> OF</w:t>
      </w:r>
      <w:r>
        <w:t xml:space="preserve"> BandSidelink-r16                         </w:t>
      </w:r>
      <w:r>
        <w:rPr>
          <w:color w:val="993366"/>
        </w:rPr>
        <w:t>OPTIONAL</w:t>
      </w:r>
      <w:r>
        <w:t>,</w:t>
      </w:r>
    </w:p>
    <w:p>
      <w:pPr>
        <w:pStyle w:val="PL"/>
      </w:pPr>
      <w:r>
        <w:t xml:space="preserve">    ...,</w:t>
      </w:r>
    </w:p>
    <w:p>
      <w:pPr>
        <w:pStyle w:val="PL"/>
      </w:pPr>
      <w:r>
        <w:t xml:space="preserve">    [[</w:t>
      </w:r>
    </w:p>
    <w:p>
      <w:pPr>
        <w:pStyle w:val="PL"/>
      </w:pPr>
      <w:r>
        <w:t xml:space="preserve">    relayParameters-r17                       RelayParameters-r17                                                       </w:t>
      </w:r>
      <w:r>
        <w:rPr>
          <w:color w:val="993366"/>
        </w:rPr>
        <w:t>OPTIONAL</w:t>
      </w:r>
    </w:p>
    <w:p>
      <w:pPr>
        <w:pStyle w:val="PL"/>
      </w:pPr>
      <w:r>
        <w:t xml:space="preserve">    ]]</w:t>
      </w:r>
    </w:p>
    <w:p>
      <w:pPr>
        <w:pStyle w:val="PL"/>
      </w:pPr>
      <w:r>
        <w:t>}</w:t>
      </w:r>
    </w:p>
    <w:p>
      <w:pPr>
        <w:pStyle w:val="PL"/>
      </w:pPr>
    </w:p>
    <w:p>
      <w:pPr>
        <w:pStyle w:val="PL"/>
      </w:pPr>
      <w:r>
        <w:t xml:space="preserve">SidelinkParametersEUTRA-r16 ::= </w:t>
      </w:r>
      <w:r>
        <w:rPr>
          <w:color w:val="993366"/>
        </w:rPr>
        <w:t>SEQUENCE</w:t>
      </w:r>
      <w:r>
        <w:t xml:space="preserve"> {</w:t>
      </w:r>
    </w:p>
    <w:p>
      <w:pPr>
        <w:pStyle w:val="PL"/>
      </w:pPr>
      <w:r>
        <w:t xml:space="preserve">    sl-ParametersEUTRA1-r16                   </w:t>
      </w:r>
      <w:r>
        <w:rPr>
          <w:color w:val="993366"/>
        </w:rPr>
        <w:t>OCTET</w:t>
      </w:r>
      <w:r>
        <w:t xml:space="preserve"> </w:t>
      </w:r>
      <w:r>
        <w:rPr>
          <w:color w:val="993366"/>
        </w:rPr>
        <w:t>STRING</w:t>
      </w:r>
      <w:r>
        <w:t xml:space="preserve">                                                              </w:t>
      </w:r>
      <w:r>
        <w:rPr>
          <w:color w:val="993366"/>
        </w:rPr>
        <w:t>OPTIONAL</w:t>
      </w:r>
      <w:r>
        <w:t>,</w:t>
      </w:r>
    </w:p>
    <w:p>
      <w:pPr>
        <w:pStyle w:val="PL"/>
      </w:pPr>
      <w:r>
        <w:t xml:space="preserve">    sl-ParametersEUTRA2-r16                   </w:t>
      </w:r>
      <w:r>
        <w:rPr>
          <w:color w:val="993366"/>
        </w:rPr>
        <w:t>OCTET</w:t>
      </w:r>
      <w:r>
        <w:t xml:space="preserve"> </w:t>
      </w:r>
      <w:r>
        <w:rPr>
          <w:color w:val="993366"/>
        </w:rPr>
        <w:t>STRING</w:t>
      </w:r>
      <w:r>
        <w:t xml:space="preserve">                                                              </w:t>
      </w:r>
      <w:r>
        <w:rPr>
          <w:color w:val="993366"/>
        </w:rPr>
        <w:t>OPTIONAL</w:t>
      </w:r>
      <w:r>
        <w:t>,</w:t>
      </w:r>
    </w:p>
    <w:p>
      <w:pPr>
        <w:pStyle w:val="PL"/>
      </w:pPr>
      <w:r>
        <w:t xml:space="preserve">    sl-ParametersEUTRA3-r16                   </w:t>
      </w:r>
      <w:r>
        <w:rPr>
          <w:color w:val="993366"/>
        </w:rPr>
        <w:t>OCTET</w:t>
      </w:r>
      <w:r>
        <w:t xml:space="preserve"> </w:t>
      </w:r>
      <w:r>
        <w:rPr>
          <w:color w:val="993366"/>
        </w:rPr>
        <w:t>STRING</w:t>
      </w:r>
      <w:r>
        <w:t xml:space="preserve">                                                              </w:t>
      </w:r>
      <w:r>
        <w:rPr>
          <w:color w:val="993366"/>
        </w:rPr>
        <w:t>OPTIONAL</w:t>
      </w:r>
      <w:r>
        <w:t>,</w:t>
      </w:r>
    </w:p>
    <w:p>
      <w:pPr>
        <w:pStyle w:val="PL"/>
      </w:pPr>
      <w:r>
        <w:lastRenderedPageBreak/>
        <w:t xml:space="preserve">    supportedBandListSidelinkEUTRA-r16        </w:t>
      </w:r>
      <w:r>
        <w:rPr>
          <w:color w:val="993366"/>
        </w:rPr>
        <w:t>SEQUENCE</w:t>
      </w:r>
      <w:r>
        <w:t xml:space="preserve"> (</w:t>
      </w:r>
      <w:r>
        <w:rPr>
          <w:color w:val="993366"/>
        </w:rPr>
        <w:t>SIZE</w:t>
      </w:r>
      <w:r>
        <w:t xml:space="preserve"> (1..maxBandsEUTRA))</w:t>
      </w:r>
      <w:r>
        <w:rPr>
          <w:color w:val="993366"/>
        </w:rPr>
        <w:t xml:space="preserve"> OF</w:t>
      </w:r>
      <w:r>
        <w:t xml:space="preserve"> BandSidelinkEUTRA-r16               </w:t>
      </w:r>
      <w:r>
        <w:rPr>
          <w:color w:val="993366"/>
        </w:rPr>
        <w:t>OPTIONAL</w:t>
      </w:r>
      <w:r>
        <w:t>,</w:t>
      </w:r>
    </w:p>
    <w:p>
      <w:pPr>
        <w:pStyle w:val="PL"/>
      </w:pPr>
      <w:r>
        <w:t xml:space="preserve">    ...</w:t>
      </w:r>
    </w:p>
    <w:p>
      <w:pPr>
        <w:pStyle w:val="PL"/>
      </w:pPr>
      <w:r>
        <w:t>}</w:t>
      </w:r>
    </w:p>
    <w:p>
      <w:pPr>
        <w:pStyle w:val="PL"/>
      </w:pPr>
    </w:p>
    <w:p>
      <w:pPr>
        <w:pStyle w:val="PL"/>
      </w:pPr>
      <w:r>
        <w:t xml:space="preserve">RLC-ParametersSidelink-r16 ::= </w:t>
      </w:r>
      <w:r>
        <w:rPr>
          <w:color w:val="993366"/>
        </w:rPr>
        <w:t>SEQUENCE</w:t>
      </w:r>
      <w:r>
        <w:t xml:space="preserve"> {</w:t>
      </w:r>
    </w:p>
    <w:p>
      <w:pPr>
        <w:pStyle w:val="PL"/>
      </w:pPr>
      <w:r>
        <w:t xml:space="preserve">    am-WithLongSN-Sidelink-r16                </w:t>
      </w:r>
      <w:r>
        <w:rPr>
          <w:color w:val="993366"/>
        </w:rPr>
        <w:t>ENUMERATED</w:t>
      </w:r>
      <w:r>
        <w:t xml:space="preserve"> {supported}                                                    </w:t>
      </w:r>
      <w:r>
        <w:rPr>
          <w:color w:val="993366"/>
        </w:rPr>
        <w:t>OPTIONAL</w:t>
      </w:r>
      <w:r>
        <w:t>,</w:t>
      </w:r>
    </w:p>
    <w:p>
      <w:pPr>
        <w:pStyle w:val="PL"/>
      </w:pPr>
      <w:r>
        <w:t xml:space="preserve">    um-WithLongSN-Sidelink-r16                </w:t>
      </w:r>
      <w:r>
        <w:rPr>
          <w:color w:val="993366"/>
        </w:rPr>
        <w:t>ENUMERATED</w:t>
      </w:r>
      <w:r>
        <w:t xml:space="preserve"> {supported}                                                    </w:t>
      </w:r>
      <w:r>
        <w:rPr>
          <w:color w:val="993366"/>
        </w:rPr>
        <w:t>OPTIONAL</w:t>
      </w:r>
      <w:r>
        <w:t>,</w:t>
      </w:r>
    </w:p>
    <w:p>
      <w:pPr>
        <w:pStyle w:val="PL"/>
      </w:pPr>
      <w:r>
        <w:t xml:space="preserve">    ...</w:t>
      </w:r>
    </w:p>
    <w:p>
      <w:pPr>
        <w:pStyle w:val="PL"/>
      </w:pPr>
      <w:r>
        <w:t>}</w:t>
      </w:r>
    </w:p>
    <w:p>
      <w:pPr>
        <w:pStyle w:val="PL"/>
      </w:pPr>
    </w:p>
    <w:p>
      <w:pPr>
        <w:pStyle w:val="PL"/>
      </w:pPr>
      <w:r>
        <w:t xml:space="preserve">MAC-ParametersSidelink-r16 ::= </w:t>
      </w:r>
      <w:r>
        <w:rPr>
          <w:color w:val="993366"/>
        </w:rPr>
        <w:t>SEQUENCE</w:t>
      </w:r>
      <w:r>
        <w:t xml:space="preserve"> {</w:t>
      </w:r>
    </w:p>
    <w:p>
      <w:pPr>
        <w:pStyle w:val="PL"/>
      </w:pPr>
      <w:r>
        <w:t xml:space="preserve">    mac-ParametersSidelinkCommon-r16          MAC-ParametersSidelinkCommon-r16                                          </w:t>
      </w:r>
      <w:r>
        <w:rPr>
          <w:color w:val="993366"/>
        </w:rPr>
        <w:t>OPTIONAL</w:t>
      </w:r>
      <w:r>
        <w:t>,</w:t>
      </w:r>
    </w:p>
    <w:p>
      <w:pPr>
        <w:pStyle w:val="PL"/>
      </w:pPr>
      <w:r>
        <w:t xml:space="preserve">    mac-ParametersSidelinkXDD-Diff-r16        MAC-ParametersSidelinkXDD-Diff-r16                                        </w:t>
      </w:r>
      <w:r>
        <w:rPr>
          <w:color w:val="993366"/>
        </w:rPr>
        <w:t>OPTIONAL</w:t>
      </w:r>
      <w:r>
        <w:t>,</w:t>
      </w:r>
    </w:p>
    <w:p>
      <w:pPr>
        <w:pStyle w:val="PL"/>
      </w:pPr>
      <w:r>
        <w:t xml:space="preserve">    ...</w:t>
      </w:r>
    </w:p>
    <w:p>
      <w:pPr>
        <w:pStyle w:val="PL"/>
      </w:pPr>
      <w:r>
        <w:t>}</w:t>
      </w:r>
    </w:p>
    <w:p>
      <w:pPr>
        <w:pStyle w:val="PL"/>
      </w:pPr>
    </w:p>
    <w:p>
      <w:pPr>
        <w:pStyle w:val="PL"/>
      </w:pPr>
      <w:r>
        <w:t xml:space="preserve">UE-SidelinkCapabilityAddXDD-Mode-r16 ::=  </w:t>
      </w:r>
      <w:r>
        <w:rPr>
          <w:color w:val="993366"/>
        </w:rPr>
        <w:t>SEQUENCE</w:t>
      </w:r>
      <w:r>
        <w:t xml:space="preserve"> {</w:t>
      </w:r>
    </w:p>
    <w:p>
      <w:pPr>
        <w:pStyle w:val="PL"/>
      </w:pPr>
      <w:r>
        <w:t xml:space="preserve">    mac-ParametersSidelinkXDD-Diff-r16        MAC-ParametersSidelinkXDD-Diff-r16                                        </w:t>
      </w:r>
      <w:r>
        <w:rPr>
          <w:color w:val="993366"/>
        </w:rPr>
        <w:t>OPTIONAL</w:t>
      </w:r>
    </w:p>
    <w:p>
      <w:pPr>
        <w:pStyle w:val="PL"/>
      </w:pPr>
      <w:r>
        <w:t>}</w:t>
      </w:r>
    </w:p>
    <w:p>
      <w:pPr>
        <w:pStyle w:val="PL"/>
      </w:pPr>
    </w:p>
    <w:p>
      <w:pPr>
        <w:pStyle w:val="PL"/>
      </w:pPr>
      <w:r>
        <w:t xml:space="preserve">MAC-ParametersSidelinkCommon-r16 ::= </w:t>
      </w:r>
      <w:r>
        <w:rPr>
          <w:color w:val="993366"/>
        </w:rPr>
        <w:t>SEQUENCE</w:t>
      </w:r>
      <w:r>
        <w:t xml:space="preserve"> {</w:t>
      </w:r>
    </w:p>
    <w:p>
      <w:pPr>
        <w:pStyle w:val="PL"/>
      </w:pPr>
      <w:r>
        <w:t xml:space="preserve">    lcp-RestrictionSidelink-r16               </w:t>
      </w:r>
      <w:r>
        <w:rPr>
          <w:color w:val="993366"/>
        </w:rPr>
        <w:t>ENUMERATED</w:t>
      </w:r>
      <w:r>
        <w:t xml:space="preserve"> {supported}                                                    </w:t>
      </w:r>
      <w:r>
        <w:rPr>
          <w:color w:val="993366"/>
        </w:rPr>
        <w:t>OPTIONAL</w:t>
      </w:r>
      <w:r>
        <w:t>,</w:t>
      </w:r>
    </w:p>
    <w:p>
      <w:pPr>
        <w:pStyle w:val="PL"/>
      </w:pPr>
      <w:r>
        <w:t xml:space="preserve">    multipleConfiguredGrantsSidelink-r16      </w:t>
      </w:r>
      <w:r>
        <w:rPr>
          <w:color w:val="993366"/>
        </w:rPr>
        <w:t>ENUMERATED</w:t>
      </w:r>
      <w:r>
        <w:t xml:space="preserve"> {supported}                                                    </w:t>
      </w:r>
      <w:r>
        <w:rPr>
          <w:color w:val="993366"/>
        </w:rPr>
        <w:t>OPTIONAL</w:t>
      </w:r>
      <w:r>
        <w:t>,</w:t>
      </w:r>
    </w:p>
    <w:p>
      <w:pPr>
        <w:pStyle w:val="PL"/>
      </w:pPr>
      <w:r>
        <w:t xml:space="preserve">    ...,</w:t>
      </w:r>
    </w:p>
    <w:p>
      <w:pPr>
        <w:pStyle w:val="PL"/>
      </w:pPr>
      <w:r>
        <w:t xml:space="preserve">    [[</w:t>
      </w:r>
    </w:p>
    <w:p>
      <w:pPr>
        <w:pStyle w:val="PL"/>
      </w:pPr>
      <w:r>
        <w:t xml:space="preserve">    drx-OnSidelink-r17                        </w:t>
      </w:r>
      <w:r>
        <w:rPr>
          <w:color w:val="993366"/>
        </w:rPr>
        <w:t>ENUMERATED</w:t>
      </w:r>
      <w:r>
        <w:t xml:space="preserve"> {supported}                                                    </w:t>
      </w:r>
      <w:r>
        <w:rPr>
          <w:color w:val="993366"/>
        </w:rPr>
        <w:t>OPTIONAL</w:t>
      </w:r>
    </w:p>
    <w:p>
      <w:pPr>
        <w:pStyle w:val="PL"/>
      </w:pPr>
      <w:r>
        <w:t xml:space="preserve">    ]]</w:t>
      </w:r>
    </w:p>
    <w:p>
      <w:pPr>
        <w:pStyle w:val="PL"/>
      </w:pPr>
      <w:r>
        <w:t>}</w:t>
      </w:r>
    </w:p>
    <w:p>
      <w:pPr>
        <w:pStyle w:val="PL"/>
      </w:pPr>
    </w:p>
    <w:p>
      <w:pPr>
        <w:pStyle w:val="PL"/>
      </w:pPr>
      <w:r>
        <w:t xml:space="preserve">MAC-ParametersSidelinkXDD-Diff-r16 ::=  </w:t>
      </w:r>
      <w:r>
        <w:rPr>
          <w:color w:val="993366"/>
        </w:rPr>
        <w:t>SEQUENCE</w:t>
      </w:r>
      <w:r>
        <w:t xml:space="preserve"> {</w:t>
      </w:r>
    </w:p>
    <w:p>
      <w:pPr>
        <w:pStyle w:val="PL"/>
      </w:pPr>
      <w:r>
        <w:t xml:space="preserve">    multipleSR-ConfigurationsSidelink-r16     </w:t>
      </w:r>
      <w:r>
        <w:rPr>
          <w:color w:val="993366"/>
        </w:rPr>
        <w:t>ENUMERATED</w:t>
      </w:r>
      <w:r>
        <w:t xml:space="preserve"> {supported}                                                    </w:t>
      </w:r>
      <w:r>
        <w:rPr>
          <w:color w:val="993366"/>
        </w:rPr>
        <w:t>OPTIONAL</w:t>
      </w:r>
      <w:r>
        <w:t>,</w:t>
      </w:r>
    </w:p>
    <w:p>
      <w:pPr>
        <w:pStyle w:val="PL"/>
      </w:pPr>
      <w:r>
        <w:t xml:space="preserve">    logicalChannelSR-DelayTimerSidelink-r16   </w:t>
      </w:r>
      <w:r>
        <w:rPr>
          <w:color w:val="993366"/>
        </w:rPr>
        <w:t>ENUMERATED</w:t>
      </w:r>
      <w:r>
        <w:t xml:space="preserve"> {supported}                                                    </w:t>
      </w:r>
      <w:r>
        <w:rPr>
          <w:color w:val="993366"/>
        </w:rPr>
        <w:t>OPTIONAL</w:t>
      </w:r>
      <w:r>
        <w:t>,</w:t>
      </w:r>
    </w:p>
    <w:p>
      <w:pPr>
        <w:pStyle w:val="PL"/>
      </w:pPr>
      <w:r>
        <w:t xml:space="preserve">    ...</w:t>
      </w:r>
    </w:p>
    <w:p>
      <w:pPr>
        <w:pStyle w:val="PL"/>
      </w:pPr>
      <w:r>
        <w:t>}</w:t>
      </w:r>
    </w:p>
    <w:p>
      <w:pPr>
        <w:pStyle w:val="PL"/>
      </w:pPr>
    </w:p>
    <w:p>
      <w:pPr>
        <w:pStyle w:val="PL"/>
      </w:pPr>
      <w:r>
        <w:t xml:space="preserve">BandSidelinkEUTRA-r16 ::=               </w:t>
      </w:r>
      <w:r>
        <w:rPr>
          <w:color w:val="993366"/>
        </w:rPr>
        <w:t>SEQUENCE</w:t>
      </w:r>
      <w:r>
        <w:t xml:space="preserve"> {</w:t>
      </w:r>
    </w:p>
    <w:p>
      <w:pPr>
        <w:pStyle w:val="PL"/>
      </w:pPr>
      <w:r>
        <w:t xml:space="preserve">    freqBandSidelinkEUTRA-r16               FreqBandIndicatorEUTRA,</w:t>
      </w:r>
    </w:p>
    <w:p>
      <w:pPr>
        <w:pStyle w:val="PL"/>
        <w:rPr>
          <w:color w:val="808080"/>
        </w:rPr>
      </w:pPr>
      <w:r>
        <w:t xml:space="preserve">    </w:t>
      </w:r>
      <w:r>
        <w:rPr>
          <w:color w:val="808080"/>
        </w:rPr>
        <w:t>-- R1 15-7: Transmitting LTE sidelink mode 3 scheduled by NR Uu</w:t>
      </w:r>
    </w:p>
    <w:p>
      <w:pPr>
        <w:pStyle w:val="PL"/>
      </w:pPr>
      <w:r>
        <w:t xml:space="preserve">    gnb-ScheduledMode3SidelinkEUTRA-r16     </w:t>
      </w:r>
      <w:r>
        <w:rPr>
          <w:color w:val="993366"/>
        </w:rPr>
        <w:t>SEQUENCE</w:t>
      </w:r>
      <w:r>
        <w:t xml:space="preserve"> {</w:t>
      </w:r>
    </w:p>
    <w:p>
      <w:pPr>
        <w:pStyle w:val="PL"/>
      </w:pPr>
      <w:r>
        <w:t xml:space="preserve">        gnb-ScheduledMode3DelaySidelinkEUTRA-r16 </w:t>
      </w:r>
      <w:r>
        <w:rPr>
          <w:color w:val="993366"/>
        </w:rPr>
        <w:t>ENUMERATED</w:t>
      </w:r>
      <w:r>
        <w:t xml:space="preserve"> {ms0, ms0dot25, ms0dot5, ms0dot625, ms0dot75, ms1,</w:t>
      </w:r>
    </w:p>
    <w:p>
      <w:pPr>
        <w:pStyle w:val="PL"/>
      </w:pPr>
      <w:r>
        <w:t xml:space="preserve">                                                             ms1dot25, ms1dot5, ms1dot75, ms2, ms2dot5, ms3, ms4,</w:t>
      </w:r>
    </w:p>
    <w:p>
      <w:pPr>
        <w:pStyle w:val="PL"/>
      </w:pPr>
      <w:r>
        <w:t xml:space="preserve">                                                             ms5, ms6, ms8, ms10, ms20}</w:t>
      </w:r>
    </w:p>
    <w:p>
      <w:pPr>
        <w:pStyle w:val="PL"/>
      </w:pPr>
      <w:r>
        <w:t xml:space="preserve">    }                                                                                                                   </w:t>
      </w:r>
      <w:r>
        <w:rPr>
          <w:color w:val="993366"/>
        </w:rPr>
        <w:t>OPTIONAL</w:t>
      </w:r>
      <w:r>
        <w:t>,</w:t>
      </w:r>
    </w:p>
    <w:p>
      <w:pPr>
        <w:pStyle w:val="PL"/>
        <w:rPr>
          <w:color w:val="808080"/>
        </w:rPr>
      </w:pPr>
      <w:r>
        <w:t xml:space="preserve">    </w:t>
      </w:r>
      <w:r>
        <w:rPr>
          <w:color w:val="808080"/>
        </w:rPr>
        <w:t>-- R1 15-9: Transmitting LTE sidelink mode 4 configured by NR Uu</w:t>
      </w:r>
    </w:p>
    <w:p>
      <w:pPr>
        <w:pStyle w:val="PL"/>
      </w:pPr>
      <w:r>
        <w:t xml:space="preserve">    gnb-ScheduledMode4SidelinkEUTRA-r16     </w:t>
      </w:r>
      <w:r>
        <w:rPr>
          <w:color w:val="993366"/>
        </w:rPr>
        <w:t>ENUMERATED</w:t>
      </w:r>
      <w:r>
        <w:t xml:space="preserve"> {supported}                                                      </w:t>
      </w:r>
      <w:r>
        <w:rPr>
          <w:color w:val="993366"/>
        </w:rPr>
        <w:t>OPTIONAL</w:t>
      </w:r>
    </w:p>
    <w:p>
      <w:pPr>
        <w:pStyle w:val="PL"/>
      </w:pPr>
      <w:r>
        <w:t>}</w:t>
      </w:r>
    </w:p>
    <w:p>
      <w:pPr>
        <w:pStyle w:val="PL"/>
      </w:pPr>
    </w:p>
    <w:p>
      <w:pPr>
        <w:pStyle w:val="PL"/>
      </w:pPr>
      <w:r>
        <w:t xml:space="preserve">BandSidelink-r16 ::=  </w:t>
      </w:r>
      <w:r>
        <w:rPr>
          <w:color w:val="993366"/>
        </w:rPr>
        <w:t>SEQUENCE</w:t>
      </w:r>
      <w:r>
        <w:t xml:space="preserve"> {</w:t>
      </w:r>
    </w:p>
    <w:p>
      <w:pPr>
        <w:pStyle w:val="PL"/>
      </w:pPr>
      <w:r>
        <w:t xml:space="preserve">    freqBandSidelink-r16                          FreqBandIndicatorNR,</w:t>
      </w:r>
    </w:p>
    <w:p>
      <w:pPr>
        <w:pStyle w:val="PL"/>
        <w:rPr>
          <w:color w:val="808080"/>
        </w:rPr>
      </w:pPr>
      <w:r>
        <w:t xml:space="preserve">    </w:t>
      </w:r>
      <w:r>
        <w:rPr>
          <w:color w:val="808080"/>
        </w:rPr>
        <w:t>--15-1</w:t>
      </w:r>
    </w:p>
    <w:p>
      <w:pPr>
        <w:pStyle w:val="PL"/>
      </w:pPr>
      <w:r>
        <w:t xml:space="preserve">    sl-Reception-r16                              </w:t>
      </w:r>
      <w:r>
        <w:rPr>
          <w:color w:val="993366"/>
        </w:rPr>
        <w:t>SEQUENCE</w:t>
      </w:r>
      <w:r>
        <w:t xml:space="preserve"> {</w:t>
      </w:r>
    </w:p>
    <w:p>
      <w:pPr>
        <w:pStyle w:val="PL"/>
      </w:pPr>
      <w:r>
        <w:lastRenderedPageBreak/>
        <w:t xml:space="preserve">        harq-RxProcessSidelink-r16                    </w:t>
      </w:r>
      <w:r>
        <w:rPr>
          <w:color w:val="993366"/>
        </w:rPr>
        <w:t>ENUMERATED</w:t>
      </w:r>
      <w:r>
        <w:t xml:space="preserve"> {n16, n24, n32, n48, n64},</w:t>
      </w:r>
    </w:p>
    <w:p>
      <w:pPr>
        <w:pStyle w:val="PL"/>
      </w:pPr>
      <w:r>
        <w:t xml:space="preserve">        pscch-RxSidelink-r16                          </w:t>
      </w:r>
      <w:r>
        <w:rPr>
          <w:color w:val="993366"/>
        </w:rPr>
        <w:t>ENUMERATED</w:t>
      </w:r>
      <w:r>
        <w:t xml:space="preserve"> {value1, value2},</w:t>
      </w:r>
    </w:p>
    <w:p>
      <w:pPr>
        <w:pStyle w:val="PL"/>
      </w:pPr>
      <w:r>
        <w:t xml:space="preserve">        scs-CP-PatternRxSidelink-r16                  </w:t>
      </w:r>
      <w:r>
        <w:rPr>
          <w:color w:val="993366"/>
        </w:rPr>
        <w:t>CHOICE</w:t>
      </w:r>
      <w:r>
        <w:t xml:space="preserve"> {</w:t>
      </w:r>
    </w:p>
    <w:p>
      <w:pPr>
        <w:pStyle w:val="PL"/>
      </w:pPr>
      <w:r>
        <w:t xml:space="preserve">            fr1-r16                                       </w:t>
      </w:r>
      <w:r>
        <w:rPr>
          <w:color w:val="993366"/>
        </w:rPr>
        <w:t>SEQUENCE</w:t>
      </w:r>
      <w:r>
        <w:t xml:space="preserve"> {</w:t>
      </w:r>
    </w:p>
    <w:p>
      <w:pPr>
        <w:pStyle w:val="PL"/>
      </w:pPr>
      <w:r>
        <w:t xml:space="preserve">                scs-15kHz-r16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pPr>
        <w:pStyle w:val="PL"/>
      </w:pPr>
      <w:r>
        <w:t xml:space="preserve">                scs-30kHz-r16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pPr>
        <w:pStyle w:val="PL"/>
      </w:pPr>
      <w:r>
        <w:t xml:space="preserve">                scs-60kHz-r16                                 </w:t>
      </w:r>
      <w:r>
        <w:rPr>
          <w:color w:val="993366"/>
        </w:rPr>
        <w:t>BIT</w:t>
      </w:r>
      <w:r>
        <w:t xml:space="preserve"> </w:t>
      </w:r>
      <w:r>
        <w:rPr>
          <w:color w:val="993366"/>
        </w:rPr>
        <w:t>STRING</w:t>
      </w:r>
      <w:r>
        <w:t xml:space="preserve"> (</w:t>
      </w:r>
      <w:r>
        <w:rPr>
          <w:color w:val="993366"/>
        </w:rPr>
        <w:t>SIZE</w:t>
      </w:r>
      <w:r>
        <w:t xml:space="preserve"> (16))                </w:t>
      </w:r>
      <w:r>
        <w:rPr>
          <w:color w:val="993366"/>
        </w:rPr>
        <w:t>OPTIONAL</w:t>
      </w:r>
    </w:p>
    <w:p>
      <w:pPr>
        <w:pStyle w:val="PL"/>
      </w:pPr>
      <w:r>
        <w:t xml:space="preserve">            },</w:t>
      </w:r>
    </w:p>
    <w:p>
      <w:pPr>
        <w:pStyle w:val="PL"/>
      </w:pPr>
      <w:r>
        <w:t xml:space="preserve">            fr2-r16                                       </w:t>
      </w:r>
      <w:r>
        <w:rPr>
          <w:color w:val="993366"/>
        </w:rPr>
        <w:t>SEQUENCE</w:t>
      </w:r>
      <w:r>
        <w:t xml:space="preserve"> {</w:t>
      </w:r>
    </w:p>
    <w:p>
      <w:pPr>
        <w:pStyle w:val="PL"/>
      </w:pPr>
      <w:r>
        <w:t xml:space="preserve">                scs-60kHz-r16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pPr>
        <w:pStyle w:val="PL"/>
      </w:pPr>
      <w:r>
        <w:t xml:space="preserve">                scs-120kHz-r16                                </w:t>
      </w:r>
      <w:r>
        <w:rPr>
          <w:color w:val="993366"/>
        </w:rPr>
        <w:t>BIT</w:t>
      </w:r>
      <w:r>
        <w:t xml:space="preserve"> </w:t>
      </w:r>
      <w:r>
        <w:rPr>
          <w:color w:val="993366"/>
        </w:rPr>
        <w:t>STRING</w:t>
      </w:r>
      <w:r>
        <w:t xml:space="preserve"> (</w:t>
      </w:r>
      <w:r>
        <w:rPr>
          <w:color w:val="993366"/>
        </w:rPr>
        <w:t>SIZE</w:t>
      </w:r>
      <w:r>
        <w:t xml:space="preserve"> (16))                </w:t>
      </w:r>
      <w:r>
        <w:rPr>
          <w:color w:val="993366"/>
        </w:rPr>
        <w:t>OPTIONAL</w:t>
      </w:r>
    </w:p>
    <w:p>
      <w:pPr>
        <w:pStyle w:val="PL"/>
      </w:pPr>
      <w:r>
        <w:t xml:space="preserve">            }</w:t>
      </w:r>
    </w:p>
    <w:p>
      <w:pPr>
        <w:pStyle w:val="PL"/>
      </w:pPr>
      <w:r>
        <w:t xml:space="preserve">        }                                                                                           </w:t>
      </w:r>
      <w:r>
        <w:rPr>
          <w:color w:val="993366"/>
        </w:rPr>
        <w:t>OPTIONAL</w:t>
      </w:r>
      <w:r>
        <w:t>,</w:t>
      </w:r>
    </w:p>
    <w:p>
      <w:pPr>
        <w:pStyle w:val="PL"/>
      </w:pPr>
      <w:r>
        <w:t xml:space="preserve">        extendedCP-RxSidelink-r16                     </w:t>
      </w:r>
      <w:r>
        <w:rPr>
          <w:color w:val="993366"/>
        </w:rPr>
        <w:t>ENUMERATED</w:t>
      </w:r>
      <w:r>
        <w:t xml:space="preserve"> {supported}                        </w:t>
      </w:r>
      <w:r>
        <w:rPr>
          <w:color w:val="993366"/>
        </w:rPr>
        <w:t>OPTIONAL</w:t>
      </w:r>
    </w:p>
    <w:p>
      <w:pPr>
        <w:pStyle w:val="PL"/>
      </w:pPr>
      <w:r>
        <w:t xml:space="preserve">    }                                                                                               </w:t>
      </w:r>
      <w:r>
        <w:rPr>
          <w:color w:val="993366"/>
        </w:rPr>
        <w:t>OPTIONAL</w:t>
      </w:r>
      <w:r>
        <w:t>,</w:t>
      </w:r>
    </w:p>
    <w:p>
      <w:pPr>
        <w:pStyle w:val="PL"/>
        <w:rPr>
          <w:color w:val="808080"/>
        </w:rPr>
      </w:pPr>
      <w:r>
        <w:t xml:space="preserve">    </w:t>
      </w:r>
      <w:r>
        <w:rPr>
          <w:color w:val="808080"/>
        </w:rPr>
        <w:t>--15-2</w:t>
      </w:r>
    </w:p>
    <w:p>
      <w:pPr>
        <w:pStyle w:val="PL"/>
      </w:pPr>
      <w:r>
        <w:t xml:space="preserve">    sl-TransmissionMode1-r16                      </w:t>
      </w:r>
      <w:r>
        <w:rPr>
          <w:color w:val="993366"/>
        </w:rPr>
        <w:t>SEQUENCE</w:t>
      </w:r>
      <w:r>
        <w:t xml:space="preserve"> {</w:t>
      </w:r>
    </w:p>
    <w:p>
      <w:pPr>
        <w:pStyle w:val="PL"/>
      </w:pPr>
      <w:r>
        <w:t xml:space="preserve">        harq-TxProcessModeOneSidelink-r16             </w:t>
      </w:r>
      <w:r>
        <w:rPr>
          <w:color w:val="993366"/>
        </w:rPr>
        <w:t>ENUMERATED</w:t>
      </w:r>
      <w:r>
        <w:t xml:space="preserve"> {n8, n16},</w:t>
      </w:r>
    </w:p>
    <w:p>
      <w:pPr>
        <w:pStyle w:val="PL"/>
      </w:pPr>
      <w:r>
        <w:t xml:space="preserve">        scs-CP-PatternTxSidelinkModeOne-r16           </w:t>
      </w:r>
      <w:r>
        <w:rPr>
          <w:color w:val="993366"/>
        </w:rPr>
        <w:t>CHOICE</w:t>
      </w:r>
      <w:r>
        <w:t xml:space="preserve"> {</w:t>
      </w:r>
    </w:p>
    <w:p>
      <w:pPr>
        <w:pStyle w:val="PL"/>
      </w:pPr>
      <w:r>
        <w:t xml:space="preserve">            fr1-r16                                       </w:t>
      </w:r>
      <w:r>
        <w:rPr>
          <w:color w:val="993366"/>
        </w:rPr>
        <w:t>SEQUENCE</w:t>
      </w:r>
      <w:r>
        <w:t xml:space="preserve"> {</w:t>
      </w:r>
    </w:p>
    <w:p>
      <w:pPr>
        <w:pStyle w:val="PL"/>
      </w:pPr>
      <w:r>
        <w:t xml:space="preserve">                scs-15kHz-r16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pPr>
        <w:pStyle w:val="PL"/>
      </w:pPr>
      <w:r>
        <w:t xml:space="preserve">                scs-30kHz-r16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pPr>
        <w:pStyle w:val="PL"/>
      </w:pPr>
      <w:r>
        <w:t xml:space="preserve">                scs-60kHz-r16                                 </w:t>
      </w:r>
      <w:r>
        <w:rPr>
          <w:color w:val="993366"/>
        </w:rPr>
        <w:t>BIT</w:t>
      </w:r>
      <w:r>
        <w:t xml:space="preserve"> </w:t>
      </w:r>
      <w:r>
        <w:rPr>
          <w:color w:val="993366"/>
        </w:rPr>
        <w:t>STRING</w:t>
      </w:r>
      <w:r>
        <w:t xml:space="preserve"> (</w:t>
      </w:r>
      <w:r>
        <w:rPr>
          <w:color w:val="993366"/>
        </w:rPr>
        <w:t>SIZE</w:t>
      </w:r>
      <w:r>
        <w:t xml:space="preserve"> (16))                </w:t>
      </w:r>
      <w:r>
        <w:rPr>
          <w:color w:val="993366"/>
        </w:rPr>
        <w:t>OPTIONAL</w:t>
      </w:r>
    </w:p>
    <w:p>
      <w:pPr>
        <w:pStyle w:val="PL"/>
      </w:pPr>
      <w:r>
        <w:t xml:space="preserve">            },</w:t>
      </w:r>
    </w:p>
    <w:p>
      <w:pPr>
        <w:pStyle w:val="PL"/>
      </w:pPr>
      <w:r>
        <w:t xml:space="preserve">            fr2-r16                                       </w:t>
      </w:r>
      <w:r>
        <w:rPr>
          <w:color w:val="993366"/>
        </w:rPr>
        <w:t>SEQUENCE</w:t>
      </w:r>
      <w:r>
        <w:t xml:space="preserve"> {</w:t>
      </w:r>
    </w:p>
    <w:p>
      <w:pPr>
        <w:pStyle w:val="PL"/>
      </w:pPr>
      <w:r>
        <w:t xml:space="preserve">                scs-60kHz-r16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pPr>
        <w:pStyle w:val="PL"/>
      </w:pPr>
      <w:r>
        <w:t xml:space="preserve">                scs-120kHz-r16                                </w:t>
      </w:r>
      <w:r>
        <w:rPr>
          <w:color w:val="993366"/>
        </w:rPr>
        <w:t>BIT</w:t>
      </w:r>
      <w:r>
        <w:t xml:space="preserve"> </w:t>
      </w:r>
      <w:r>
        <w:rPr>
          <w:color w:val="993366"/>
        </w:rPr>
        <w:t>STRING</w:t>
      </w:r>
      <w:r>
        <w:t xml:space="preserve"> (</w:t>
      </w:r>
      <w:r>
        <w:rPr>
          <w:color w:val="993366"/>
        </w:rPr>
        <w:t>SIZE</w:t>
      </w:r>
      <w:r>
        <w:t xml:space="preserve"> (16))                </w:t>
      </w:r>
      <w:r>
        <w:rPr>
          <w:color w:val="993366"/>
        </w:rPr>
        <w:t>OPTIONAL</w:t>
      </w:r>
    </w:p>
    <w:p>
      <w:pPr>
        <w:pStyle w:val="PL"/>
      </w:pPr>
      <w:r>
        <w:t xml:space="preserve">            }</w:t>
      </w:r>
    </w:p>
    <w:p>
      <w:pPr>
        <w:pStyle w:val="PL"/>
      </w:pPr>
      <w:r>
        <w:t xml:space="preserve">        },</w:t>
      </w:r>
    </w:p>
    <w:p>
      <w:pPr>
        <w:pStyle w:val="PL"/>
      </w:pPr>
      <w:r>
        <w:t xml:space="preserve">        extendedCP-TxSidelink-r16                     </w:t>
      </w:r>
      <w:r>
        <w:rPr>
          <w:color w:val="993366"/>
        </w:rPr>
        <w:t>ENUMERATED</w:t>
      </w:r>
      <w:r>
        <w:t xml:space="preserve"> {supported}                        </w:t>
      </w:r>
      <w:r>
        <w:rPr>
          <w:color w:val="993366"/>
        </w:rPr>
        <w:t>OPTIONAL</w:t>
      </w:r>
      <w:r>
        <w:t>,</w:t>
      </w:r>
    </w:p>
    <w:p>
      <w:pPr>
        <w:pStyle w:val="PL"/>
      </w:pPr>
      <w:r>
        <w:t xml:space="preserve">        harq-ReportOnPUCCH-r16                        </w:t>
      </w:r>
      <w:r>
        <w:rPr>
          <w:color w:val="993366"/>
        </w:rPr>
        <w:t>ENUMERATED</w:t>
      </w:r>
      <w:r>
        <w:t xml:space="preserve"> {supported}                        </w:t>
      </w:r>
      <w:r>
        <w:rPr>
          <w:color w:val="993366"/>
        </w:rPr>
        <w:t>OPTIONAL</w:t>
      </w:r>
    </w:p>
    <w:p>
      <w:pPr>
        <w:pStyle w:val="PL"/>
      </w:pPr>
      <w:r>
        <w:t xml:space="preserve">    }                                                                                               </w:t>
      </w:r>
      <w:r>
        <w:rPr>
          <w:color w:val="993366"/>
        </w:rPr>
        <w:t>OPTIONAL</w:t>
      </w:r>
      <w:r>
        <w:t>,</w:t>
      </w:r>
    </w:p>
    <w:p>
      <w:pPr>
        <w:pStyle w:val="PL"/>
        <w:rPr>
          <w:color w:val="808080"/>
        </w:rPr>
      </w:pPr>
      <w:r>
        <w:t xml:space="preserve">    </w:t>
      </w:r>
      <w:r>
        <w:rPr>
          <w:color w:val="808080"/>
        </w:rPr>
        <w:t>--15-4</w:t>
      </w:r>
    </w:p>
    <w:p>
      <w:pPr>
        <w:pStyle w:val="PL"/>
      </w:pPr>
      <w:r>
        <w:t xml:space="preserve">    sync-Sidelink-r16                             </w:t>
      </w:r>
      <w:r>
        <w:rPr>
          <w:color w:val="993366"/>
        </w:rPr>
        <w:t>SEQUENCE</w:t>
      </w:r>
      <w:r>
        <w:t xml:space="preserve"> {</w:t>
      </w:r>
    </w:p>
    <w:p>
      <w:pPr>
        <w:pStyle w:val="PL"/>
      </w:pPr>
      <w:r>
        <w:t xml:space="preserve">        gNB-Sync-r16                                  </w:t>
      </w:r>
      <w:r>
        <w:rPr>
          <w:color w:val="993366"/>
        </w:rPr>
        <w:t>ENUMERATED</w:t>
      </w:r>
      <w:r>
        <w:t xml:space="preserve"> {supported}                        </w:t>
      </w:r>
      <w:r>
        <w:rPr>
          <w:color w:val="993366"/>
        </w:rPr>
        <w:t>OPTIONAL</w:t>
      </w:r>
      <w:r>
        <w:t>,</w:t>
      </w:r>
    </w:p>
    <w:p>
      <w:pPr>
        <w:pStyle w:val="PL"/>
      </w:pPr>
      <w:r>
        <w:t xml:space="preserve">        gNB-GNSS-UE-SyncWithPriorityOnGNB-ENB-r16     </w:t>
      </w:r>
      <w:r>
        <w:rPr>
          <w:color w:val="993366"/>
        </w:rPr>
        <w:t>ENUMERATED</w:t>
      </w:r>
      <w:r>
        <w:t xml:space="preserve"> {supported}                        </w:t>
      </w:r>
      <w:r>
        <w:rPr>
          <w:color w:val="993366"/>
        </w:rPr>
        <w:t>OPTIONAL</w:t>
      </w:r>
      <w:r>
        <w:t>,</w:t>
      </w:r>
    </w:p>
    <w:p>
      <w:pPr>
        <w:pStyle w:val="PL"/>
      </w:pPr>
      <w:r>
        <w:t xml:space="preserve">        gNB-GNSS-UE-SyncWithPriorityOnGNSS-r16        </w:t>
      </w:r>
      <w:r>
        <w:rPr>
          <w:color w:val="993366"/>
        </w:rPr>
        <w:t>ENUMERATED</w:t>
      </w:r>
      <w:r>
        <w:t xml:space="preserve"> {supported}                        </w:t>
      </w:r>
      <w:r>
        <w:rPr>
          <w:color w:val="993366"/>
        </w:rPr>
        <w:t>OPTIONAL</w:t>
      </w:r>
    </w:p>
    <w:p>
      <w:pPr>
        <w:pStyle w:val="PL"/>
      </w:pPr>
      <w:r>
        <w:t xml:space="preserve">    }                                                                                               </w:t>
      </w:r>
      <w:r>
        <w:rPr>
          <w:color w:val="993366"/>
        </w:rPr>
        <w:t>OPTIONAL</w:t>
      </w:r>
      <w:r>
        <w:t>,</w:t>
      </w:r>
    </w:p>
    <w:p>
      <w:pPr>
        <w:pStyle w:val="PL"/>
        <w:rPr>
          <w:color w:val="808080"/>
        </w:rPr>
      </w:pPr>
      <w:r>
        <w:t xml:space="preserve">    </w:t>
      </w:r>
      <w:r>
        <w:rPr>
          <w:color w:val="808080"/>
        </w:rPr>
        <w:t>--15-10</w:t>
      </w:r>
    </w:p>
    <w:p>
      <w:pPr>
        <w:pStyle w:val="PL"/>
      </w:pPr>
      <w:r>
        <w:t xml:space="preserve">    sl-Tx-256QAM-r16                              </w:t>
      </w:r>
      <w:r>
        <w:rPr>
          <w:color w:val="993366"/>
        </w:rPr>
        <w:t>ENUMERATED</w:t>
      </w:r>
      <w:r>
        <w:t xml:space="preserve"> {supported}                            </w:t>
      </w:r>
      <w:r>
        <w:rPr>
          <w:color w:val="993366"/>
        </w:rPr>
        <w:t>OPTIONAL</w:t>
      </w:r>
      <w:r>
        <w:t>,</w:t>
      </w:r>
    </w:p>
    <w:p>
      <w:pPr>
        <w:pStyle w:val="PL"/>
        <w:rPr>
          <w:color w:val="808080"/>
        </w:rPr>
      </w:pPr>
      <w:r>
        <w:t xml:space="preserve">    </w:t>
      </w:r>
      <w:r>
        <w:rPr>
          <w:color w:val="808080"/>
        </w:rPr>
        <w:t>--15-11</w:t>
      </w:r>
    </w:p>
    <w:p>
      <w:pPr>
        <w:pStyle w:val="PL"/>
      </w:pPr>
      <w:r>
        <w:t xml:space="preserve">    psfch-FormatZeroSidelink-r16                  </w:t>
      </w:r>
      <w:r>
        <w:rPr>
          <w:color w:val="993366"/>
        </w:rPr>
        <w:t>SEQUENCE</w:t>
      </w:r>
      <w:r>
        <w:t xml:space="preserve"> {</w:t>
      </w:r>
    </w:p>
    <w:p>
      <w:pPr>
        <w:pStyle w:val="PL"/>
      </w:pPr>
      <w:r>
        <w:t xml:space="preserve">        psfch-RxNumber                                </w:t>
      </w:r>
      <w:r>
        <w:rPr>
          <w:color w:val="993366"/>
        </w:rPr>
        <w:t>ENUMERATED</w:t>
      </w:r>
      <w:r>
        <w:t xml:space="preserve"> {n5, n15, n25, n32, n35, n45, n50, n64},</w:t>
      </w:r>
    </w:p>
    <w:p>
      <w:pPr>
        <w:pStyle w:val="PL"/>
      </w:pPr>
      <w:r>
        <w:t xml:space="preserve">        psfch-TxNumber                                </w:t>
      </w:r>
      <w:r>
        <w:rPr>
          <w:color w:val="993366"/>
        </w:rPr>
        <w:t>ENUMERATED</w:t>
      </w:r>
      <w:r>
        <w:t xml:space="preserve"> {n4, n8, n16}</w:t>
      </w:r>
    </w:p>
    <w:p>
      <w:pPr>
        <w:pStyle w:val="PL"/>
      </w:pPr>
      <w:r>
        <w:t xml:space="preserve">    }                                                                                               </w:t>
      </w:r>
      <w:r>
        <w:rPr>
          <w:color w:val="993366"/>
        </w:rPr>
        <w:t>OPTIONAL</w:t>
      </w:r>
      <w:r>
        <w:t>,</w:t>
      </w:r>
    </w:p>
    <w:p>
      <w:pPr>
        <w:pStyle w:val="PL"/>
        <w:rPr>
          <w:color w:val="808080"/>
        </w:rPr>
      </w:pPr>
      <w:r>
        <w:t xml:space="preserve">    </w:t>
      </w:r>
      <w:r>
        <w:rPr>
          <w:color w:val="808080"/>
        </w:rPr>
        <w:t>--15-12</w:t>
      </w:r>
    </w:p>
    <w:p>
      <w:pPr>
        <w:pStyle w:val="PL"/>
      </w:pPr>
      <w:r>
        <w:t xml:space="preserve">    lowSE-64QAM-MCS-TableSidelink-r16             </w:t>
      </w:r>
      <w:r>
        <w:rPr>
          <w:color w:val="993366"/>
        </w:rPr>
        <w:t>ENUMERATED</w:t>
      </w:r>
      <w:r>
        <w:t xml:space="preserve"> {supported}                            </w:t>
      </w:r>
      <w:r>
        <w:rPr>
          <w:color w:val="993366"/>
        </w:rPr>
        <w:t>OPTIONAL</w:t>
      </w:r>
      <w:r>
        <w:t>,</w:t>
      </w:r>
    </w:p>
    <w:p>
      <w:pPr>
        <w:pStyle w:val="PL"/>
        <w:rPr>
          <w:color w:val="808080"/>
        </w:rPr>
      </w:pPr>
      <w:r>
        <w:t xml:space="preserve">    </w:t>
      </w:r>
      <w:r>
        <w:rPr>
          <w:color w:val="808080"/>
        </w:rPr>
        <w:t>--15-15</w:t>
      </w:r>
    </w:p>
    <w:p>
      <w:pPr>
        <w:pStyle w:val="PL"/>
      </w:pPr>
      <w:r>
        <w:t xml:space="preserve">    enb-sync-Sidelink-r16                         </w:t>
      </w:r>
      <w:r>
        <w:rPr>
          <w:color w:val="993366"/>
        </w:rPr>
        <w:t>ENUMERATED</w:t>
      </w:r>
      <w:r>
        <w:t xml:space="preserve"> {supported}                            </w:t>
      </w:r>
      <w:r>
        <w:rPr>
          <w:color w:val="993366"/>
        </w:rPr>
        <w:t>OPTIONAL</w:t>
      </w:r>
      <w:r>
        <w:t>,</w:t>
      </w:r>
    </w:p>
    <w:p>
      <w:pPr>
        <w:pStyle w:val="PL"/>
        <w:rPr>
          <w:rFonts w:eastAsia="MS Mincho"/>
        </w:rPr>
      </w:pPr>
      <w:r>
        <w:t xml:space="preserve">    </w:t>
      </w:r>
      <w:r>
        <w:rPr>
          <w:rFonts w:eastAsia="MS Mincho"/>
        </w:rPr>
        <w:t>...,</w:t>
      </w:r>
    </w:p>
    <w:p>
      <w:pPr>
        <w:pStyle w:val="PL"/>
        <w:rPr>
          <w:rFonts w:eastAsia="MS Mincho"/>
        </w:rPr>
      </w:pPr>
      <w:r>
        <w:t xml:space="preserve">   </w:t>
      </w:r>
      <w:r>
        <w:rPr>
          <w:rFonts w:eastAsia="MS Mincho"/>
        </w:rPr>
        <w:t xml:space="preserve"> [[</w:t>
      </w:r>
    </w:p>
    <w:p>
      <w:pPr>
        <w:pStyle w:val="PL"/>
        <w:rPr>
          <w:rFonts w:eastAsia="MS Mincho"/>
          <w:color w:val="808080"/>
        </w:rPr>
      </w:pPr>
      <w:r>
        <w:lastRenderedPageBreak/>
        <w:t xml:space="preserve">   </w:t>
      </w:r>
      <w:r>
        <w:rPr>
          <w:rFonts w:eastAsia="MS Mincho"/>
        </w:rPr>
        <w:t xml:space="preserve"> </w:t>
      </w:r>
      <w:r>
        <w:rPr>
          <w:rFonts w:eastAsia="MS Mincho"/>
          <w:color w:val="808080"/>
        </w:rPr>
        <w:t>--15-3</w:t>
      </w:r>
    </w:p>
    <w:p>
      <w:pPr>
        <w:pStyle w:val="PL"/>
        <w:rPr>
          <w:rFonts w:eastAsia="MS Mincho"/>
        </w:rPr>
      </w:pPr>
      <w:r>
        <w:t xml:space="preserve">   </w:t>
      </w:r>
      <w:r>
        <w:rPr>
          <w:rFonts w:eastAsia="MS Mincho"/>
        </w:rPr>
        <w:t xml:space="preserve"> sl-TransmissionMode2-r16</w:t>
      </w:r>
      <w:r>
        <w:t xml:space="preserve">                      </w:t>
      </w:r>
      <w:r>
        <w:rPr>
          <w:rFonts w:eastAsia="MS Mincho"/>
          <w:color w:val="993366"/>
        </w:rPr>
        <w:t>SEQUENCE</w:t>
      </w:r>
      <w:r>
        <w:rPr>
          <w:rFonts w:eastAsia="MS Mincho"/>
        </w:rPr>
        <w:t xml:space="preserve"> {</w:t>
      </w:r>
    </w:p>
    <w:p>
      <w:pPr>
        <w:pStyle w:val="PL"/>
        <w:rPr>
          <w:rFonts w:eastAsia="MS Mincho"/>
        </w:rPr>
      </w:pPr>
      <w:r>
        <w:t xml:space="preserve">        </w:t>
      </w:r>
      <w:r>
        <w:rPr>
          <w:rFonts w:eastAsia="MS Mincho"/>
        </w:rPr>
        <w:t>harq-TxProcessModeTwoSidelink-r16</w:t>
      </w:r>
      <w:r>
        <w:t xml:space="preserve">   </w:t>
      </w:r>
      <w:r>
        <w:rPr>
          <w:rFonts w:eastAsia="MS Mincho"/>
        </w:rPr>
        <w:t xml:space="preserve"> </w:t>
      </w:r>
      <w:r>
        <w:t xml:space="preserve">   </w:t>
      </w:r>
      <w:r>
        <w:rPr>
          <w:rFonts w:eastAsia="MS Mincho"/>
        </w:rPr>
        <w:t xml:space="preserve"> </w:t>
      </w:r>
      <w:r>
        <w:t xml:space="preserve">  </w:t>
      </w:r>
      <w:r>
        <w:rPr>
          <w:rFonts w:eastAsia="MS Mincho"/>
        </w:rPr>
        <w:t xml:space="preserve">    </w:t>
      </w:r>
      <w:r>
        <w:rPr>
          <w:rFonts w:eastAsia="MS Mincho"/>
          <w:color w:val="993366"/>
        </w:rPr>
        <w:t>ENUMERATED</w:t>
      </w:r>
      <w:r>
        <w:rPr>
          <w:rFonts w:eastAsia="MS Mincho"/>
        </w:rPr>
        <w:t xml:space="preserve"> {n8, n16},</w:t>
      </w:r>
    </w:p>
    <w:p>
      <w:pPr>
        <w:pStyle w:val="PL"/>
        <w:rPr>
          <w:rFonts w:eastAsia="MS Mincho"/>
        </w:rPr>
      </w:pPr>
      <w:r>
        <w:t xml:space="preserve">        </w:t>
      </w:r>
      <w:r>
        <w:rPr>
          <w:rFonts w:eastAsia="MS Mincho"/>
        </w:rPr>
        <w:t>scs-CP-PatternTxSidelinkModeTwo-r16</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pPr>
        <w:pStyle w:val="PL"/>
        <w:rPr>
          <w:rFonts w:eastAsia="MS Mincho"/>
        </w:rPr>
      </w:pPr>
      <w:r>
        <w:t xml:space="preserve">        </w:t>
      </w:r>
      <w:r>
        <w:rPr>
          <w:rFonts w:eastAsia="MS Mincho"/>
        </w:rPr>
        <w:t>dl-openLoopPC-Sidelink-r16</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p>
    <w:p>
      <w:pPr>
        <w:pStyle w:val="PL"/>
        <w:rPr>
          <w:rFonts w:eastAsia="MS Mincho"/>
        </w:rPr>
      </w:pPr>
      <w:r>
        <w:t xml:space="preserve">    </w:t>
      </w:r>
      <w:r>
        <w:rPr>
          <w:rFonts w:eastAsia="MS Mincho"/>
        </w:rPr>
        <w:t>}</w:t>
      </w:r>
      <w:r>
        <w:t xml:space="preserve">                                                                                               </w:t>
      </w:r>
      <w:r>
        <w:rPr>
          <w:rFonts w:eastAsia="MS Mincho"/>
          <w:color w:val="993366"/>
        </w:rPr>
        <w:t>OPTIONAL</w:t>
      </w:r>
      <w:r>
        <w:rPr>
          <w:rFonts w:eastAsia="MS Mincho"/>
        </w:rPr>
        <w:t>,</w:t>
      </w:r>
    </w:p>
    <w:p>
      <w:pPr>
        <w:pStyle w:val="PL"/>
        <w:rPr>
          <w:rFonts w:eastAsia="MS Mincho"/>
          <w:color w:val="808080"/>
        </w:rPr>
      </w:pPr>
      <w:r>
        <w:t xml:space="preserve">    </w:t>
      </w:r>
      <w:r>
        <w:rPr>
          <w:rFonts w:eastAsia="MS Mincho"/>
          <w:color w:val="808080"/>
        </w:rPr>
        <w:t>--15-5</w:t>
      </w:r>
    </w:p>
    <w:p>
      <w:pPr>
        <w:pStyle w:val="PL"/>
        <w:rPr>
          <w:rFonts w:eastAsia="MS Mincho"/>
        </w:rPr>
      </w:pPr>
      <w:r>
        <w:t xml:space="preserve">    </w:t>
      </w:r>
      <w:r>
        <w:rPr>
          <w:rFonts w:eastAsia="MS Mincho"/>
        </w:rPr>
        <w:t>congestionControlSidelink-r16</w:t>
      </w:r>
      <w:r>
        <w:t xml:space="preserve">                 </w:t>
      </w:r>
      <w:r>
        <w:rPr>
          <w:rFonts w:eastAsia="MS Mincho"/>
          <w:color w:val="993366"/>
        </w:rPr>
        <w:t>SEQUENCE</w:t>
      </w:r>
      <w:r>
        <w:rPr>
          <w:rFonts w:eastAsia="MS Mincho"/>
        </w:rPr>
        <w:t xml:space="preserve"> {</w:t>
      </w:r>
    </w:p>
    <w:p>
      <w:pPr>
        <w:pStyle w:val="PL"/>
        <w:rPr>
          <w:rFonts w:eastAsia="MS Mincho"/>
        </w:rPr>
      </w:pPr>
      <w:r>
        <w:t xml:space="preserve">        </w:t>
      </w:r>
      <w:r>
        <w:rPr>
          <w:rFonts w:eastAsia="MS Mincho"/>
        </w:rPr>
        <w:t>cbr-ReportSidelink-r16</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pPr>
        <w:pStyle w:val="PL"/>
        <w:rPr>
          <w:rFonts w:eastAsia="MS Mincho"/>
        </w:rPr>
      </w:pPr>
      <w:r>
        <w:t xml:space="preserve">        </w:t>
      </w:r>
      <w:r>
        <w:rPr>
          <w:rFonts w:eastAsia="MS Mincho"/>
        </w:rPr>
        <w:t>cbr-CR-TimeLimitSidelink-r16</w:t>
      </w:r>
      <w:r>
        <w:t xml:space="preserve">                  </w:t>
      </w:r>
      <w:r>
        <w:rPr>
          <w:rFonts w:eastAsia="MS Mincho"/>
          <w:color w:val="993366"/>
        </w:rPr>
        <w:t>ENUMERATED</w:t>
      </w:r>
      <w:r>
        <w:rPr>
          <w:rFonts w:eastAsia="MS Mincho"/>
        </w:rPr>
        <w:t xml:space="preserve"> {time1, time2}</w:t>
      </w:r>
    </w:p>
    <w:p>
      <w:pPr>
        <w:pStyle w:val="PL"/>
        <w:rPr>
          <w:rFonts w:eastAsia="MS Mincho"/>
        </w:rPr>
      </w:pPr>
      <w:r>
        <w:t xml:space="preserve">    </w:t>
      </w:r>
      <w:r>
        <w:rPr>
          <w:rFonts w:eastAsia="MS Mincho"/>
        </w:rPr>
        <w:t>}</w:t>
      </w:r>
      <w:r>
        <w:t xml:space="preserve">                                                                                               </w:t>
      </w:r>
      <w:r>
        <w:rPr>
          <w:rFonts w:eastAsia="MS Mincho"/>
          <w:color w:val="993366"/>
        </w:rPr>
        <w:t>OPTIONAL</w:t>
      </w:r>
      <w:r>
        <w:rPr>
          <w:rFonts w:eastAsia="MS Mincho"/>
        </w:rPr>
        <w:t>,</w:t>
      </w:r>
    </w:p>
    <w:p>
      <w:pPr>
        <w:pStyle w:val="PL"/>
        <w:rPr>
          <w:rFonts w:eastAsia="MS Mincho"/>
          <w:color w:val="808080"/>
        </w:rPr>
      </w:pPr>
      <w:r>
        <w:t xml:space="preserve">    </w:t>
      </w:r>
      <w:r>
        <w:rPr>
          <w:rFonts w:eastAsia="MS Mincho"/>
          <w:color w:val="808080"/>
        </w:rPr>
        <w:t>--15-22</w:t>
      </w:r>
    </w:p>
    <w:p>
      <w:pPr>
        <w:pStyle w:val="PL"/>
        <w:rPr>
          <w:rFonts w:eastAsia="MS Mincho"/>
        </w:rPr>
      </w:pPr>
      <w:r>
        <w:t xml:space="preserve">    </w:t>
      </w:r>
      <w:r>
        <w:rPr>
          <w:rFonts w:eastAsia="MS Mincho"/>
        </w:rPr>
        <w:t>fewerSymbolSlotSidelink-r16</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pPr>
        <w:pStyle w:val="PL"/>
        <w:rPr>
          <w:rFonts w:eastAsia="MS Mincho"/>
          <w:color w:val="808080"/>
        </w:rPr>
      </w:pPr>
      <w:r>
        <w:t xml:space="preserve">    </w:t>
      </w:r>
      <w:r>
        <w:rPr>
          <w:rFonts w:eastAsia="MS Mincho"/>
          <w:color w:val="808080"/>
        </w:rPr>
        <w:t>--15-23</w:t>
      </w:r>
    </w:p>
    <w:p>
      <w:pPr>
        <w:pStyle w:val="PL"/>
        <w:rPr>
          <w:rFonts w:eastAsia="MS Mincho"/>
        </w:rPr>
      </w:pPr>
      <w:r>
        <w:t xml:space="preserve">    </w:t>
      </w:r>
      <w:r>
        <w:rPr>
          <w:rFonts w:eastAsia="MS Mincho"/>
        </w:rPr>
        <w:t>sl-openLoopPC-RSRP-ReportSidelink-r16</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pPr>
        <w:pStyle w:val="PL"/>
        <w:rPr>
          <w:rFonts w:eastAsia="MS Mincho"/>
          <w:color w:val="808080"/>
        </w:rPr>
      </w:pPr>
      <w:r>
        <w:t xml:space="preserve">    </w:t>
      </w:r>
      <w:r>
        <w:rPr>
          <w:rFonts w:eastAsia="MS Mincho"/>
          <w:color w:val="808080"/>
        </w:rPr>
        <w:t>--13-1</w:t>
      </w:r>
    </w:p>
    <w:p>
      <w:pPr>
        <w:pStyle w:val="PL"/>
        <w:rPr>
          <w:rFonts w:eastAsia="MS Mincho"/>
        </w:rPr>
      </w:pPr>
      <w:r>
        <w:t xml:space="preserve">    </w:t>
      </w:r>
      <w:r>
        <w:rPr>
          <w:rFonts w:eastAsia="MS Mincho"/>
        </w:rPr>
        <w:t>sl-Rx-256QAM-r16</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p>
    <w:p>
      <w:pPr>
        <w:pStyle w:val="PL"/>
        <w:rPr>
          <w:rFonts w:eastAsia="MS Mincho"/>
        </w:rPr>
      </w:pPr>
      <w:r>
        <w:t xml:space="preserve">    </w:t>
      </w:r>
      <w:r>
        <w:rPr>
          <w:rFonts w:eastAsia="MS Mincho"/>
        </w:rPr>
        <w:t>]],</w:t>
      </w:r>
    </w:p>
    <w:p>
      <w:pPr>
        <w:pStyle w:val="PL"/>
        <w:rPr>
          <w:rFonts w:eastAsia="MS Mincho"/>
        </w:rPr>
      </w:pPr>
      <w:r>
        <w:rPr>
          <w:rFonts w:eastAsia="MS Mincho"/>
        </w:rPr>
        <w:t xml:space="preserve">    [[</w:t>
      </w:r>
    </w:p>
    <w:p>
      <w:pPr>
        <w:pStyle w:val="PL"/>
        <w:rPr>
          <w:rFonts w:eastAsia="MS Mincho"/>
        </w:rPr>
      </w:pPr>
      <w:r>
        <w:rPr>
          <w:rFonts w:eastAsia="MS Mincho"/>
        </w:rPr>
        <w:t xml:space="preserve">    ue-PowerClassSidelink-r16                         </w:t>
      </w:r>
      <w:r>
        <w:rPr>
          <w:rFonts w:eastAsia="MS Mincho"/>
          <w:color w:val="993366"/>
        </w:rPr>
        <w:t>ENUMERATED</w:t>
      </w:r>
      <w:r>
        <w:rPr>
          <w:rFonts w:eastAsia="MS Mincho"/>
        </w:rPr>
        <w:t xml:space="preserve"> {pc2, pc3, spare6, spare5, spare4, spare3, spare2, spare1}</w:t>
      </w:r>
    </w:p>
    <w:p>
      <w:pPr>
        <w:pStyle w:val="PL"/>
        <w:rPr>
          <w:rFonts w:eastAsia="MS Mincho"/>
        </w:rPr>
      </w:pPr>
      <w:r>
        <w:rPr>
          <w:rFonts w:eastAsia="MS Mincho"/>
        </w:rPr>
        <w:t xml:space="preserve">                                                                                                                     </w:t>
      </w:r>
      <w:r>
        <w:rPr>
          <w:rFonts w:eastAsia="MS Mincho"/>
          <w:color w:val="993366"/>
        </w:rPr>
        <w:t>OPTIONAL</w:t>
      </w:r>
    </w:p>
    <w:p>
      <w:pPr>
        <w:pStyle w:val="PL"/>
        <w:rPr>
          <w:rFonts w:eastAsia="MS Mincho"/>
        </w:rPr>
      </w:pPr>
      <w:r>
        <w:rPr>
          <w:rFonts w:eastAsia="MS Mincho"/>
        </w:rPr>
        <w:t xml:space="preserve">    ]],</w:t>
      </w:r>
    </w:p>
    <w:p>
      <w:pPr>
        <w:pStyle w:val="PL"/>
        <w:rPr>
          <w:rFonts w:eastAsia="MS Mincho"/>
        </w:rPr>
      </w:pPr>
      <w:r>
        <w:t xml:space="preserve">    </w:t>
      </w:r>
      <w:r>
        <w:rPr>
          <w:rFonts w:eastAsia="MS Mincho"/>
        </w:rPr>
        <w:t>[[</w:t>
      </w:r>
    </w:p>
    <w:p>
      <w:pPr>
        <w:pStyle w:val="PL"/>
        <w:rPr>
          <w:rFonts w:eastAsia="MS Mincho"/>
          <w:color w:val="808080"/>
        </w:rPr>
      </w:pPr>
      <w:r>
        <w:t xml:space="preserve">    </w:t>
      </w:r>
      <w:r>
        <w:rPr>
          <w:rFonts w:eastAsia="MS Mincho"/>
          <w:color w:val="808080"/>
        </w:rPr>
        <w:t>--32-4a</w:t>
      </w:r>
    </w:p>
    <w:p>
      <w:pPr>
        <w:pStyle w:val="PL"/>
        <w:rPr>
          <w:rFonts w:eastAsia="MS Mincho"/>
        </w:rPr>
      </w:pPr>
      <w:r>
        <w:t xml:space="preserve">    </w:t>
      </w:r>
      <w:r>
        <w:rPr>
          <w:rFonts w:eastAsia="MS Mincho"/>
        </w:rPr>
        <w:t>sl-TransmissionMode2-RandomResourceSelection-r17</w:t>
      </w:r>
      <w:r>
        <w:t xml:space="preserve"> </w:t>
      </w:r>
      <w:r>
        <w:rPr>
          <w:rFonts w:eastAsia="MS Mincho"/>
          <w:color w:val="993366"/>
        </w:rPr>
        <w:t>SEQUENCE</w:t>
      </w:r>
      <w:r>
        <w:rPr>
          <w:rFonts w:eastAsia="MS Mincho"/>
        </w:rPr>
        <w:t xml:space="preserve"> {</w:t>
      </w:r>
    </w:p>
    <w:p>
      <w:pPr>
        <w:pStyle w:val="PL"/>
        <w:rPr>
          <w:rFonts w:eastAsia="MS Mincho"/>
        </w:rPr>
      </w:pPr>
      <w:r>
        <w:t xml:space="preserve">        </w:t>
      </w:r>
      <w:r>
        <w:rPr>
          <w:rFonts w:eastAsia="MS Mincho"/>
        </w:rPr>
        <w:t>harq-TxProcessModeTwoSidelink-r17</w:t>
      </w:r>
      <w:r>
        <w:t xml:space="preserve">             </w:t>
      </w:r>
      <w:r>
        <w:rPr>
          <w:rFonts w:eastAsia="MS Mincho"/>
          <w:color w:val="993366"/>
        </w:rPr>
        <w:t>ENUMERATED</w:t>
      </w:r>
      <w:r>
        <w:rPr>
          <w:rFonts w:eastAsia="MS Mincho"/>
        </w:rPr>
        <w:t xml:space="preserve"> {n8, n16},</w:t>
      </w:r>
    </w:p>
    <w:p>
      <w:pPr>
        <w:pStyle w:val="PL"/>
        <w:rPr>
          <w:rFonts w:eastAsia="MS Mincho"/>
        </w:rPr>
      </w:pPr>
      <w:r>
        <w:t xml:space="preserve">        </w:t>
      </w:r>
      <w:r>
        <w:rPr>
          <w:rFonts w:eastAsia="MS Mincho"/>
        </w:rPr>
        <w:t>scs-CP-PatternTxSidelinkModeTwo-r17</w:t>
      </w:r>
      <w:r>
        <w:t xml:space="preserve">               </w:t>
      </w:r>
      <w:r>
        <w:rPr>
          <w:rFonts w:eastAsia="MS Mincho"/>
          <w:color w:val="993366"/>
        </w:rPr>
        <w:t>CHOICE</w:t>
      </w:r>
      <w:r>
        <w:rPr>
          <w:rFonts w:eastAsia="MS Mincho"/>
        </w:rPr>
        <w:t xml:space="preserve"> {</w:t>
      </w:r>
    </w:p>
    <w:p>
      <w:pPr>
        <w:pStyle w:val="PL"/>
        <w:rPr>
          <w:rFonts w:eastAsia="MS Mincho"/>
        </w:rPr>
      </w:pPr>
      <w:r>
        <w:t xml:space="preserve">            </w:t>
      </w:r>
      <w:r>
        <w:rPr>
          <w:rFonts w:eastAsia="MS Mincho"/>
        </w:rPr>
        <w:t>fr1-r17</w:t>
      </w:r>
      <w:r>
        <w:t xml:space="preserve">                                           </w:t>
      </w:r>
      <w:r>
        <w:rPr>
          <w:rFonts w:eastAsia="MS Mincho"/>
          <w:color w:val="993366"/>
        </w:rPr>
        <w:t>SEQUENCE</w:t>
      </w:r>
      <w:r>
        <w:rPr>
          <w:rFonts w:eastAsia="MS Mincho"/>
        </w:rPr>
        <w:t xml:space="preserve"> {</w:t>
      </w:r>
    </w:p>
    <w:p>
      <w:pPr>
        <w:pStyle w:val="PL"/>
        <w:rPr>
          <w:rFonts w:eastAsia="MS Mincho"/>
        </w:rPr>
      </w:pPr>
      <w:r>
        <w:t xml:space="preserve">                </w:t>
      </w:r>
      <w:r>
        <w:rPr>
          <w:rFonts w:eastAsia="MS Mincho"/>
        </w:rPr>
        <w:t>scs-15kHz-r17</w:t>
      </w:r>
      <w:r>
        <w:t xml:space="preserve">                                     </w:t>
      </w:r>
      <w:r>
        <w:rPr>
          <w:rFonts w:eastAsia="MS Mincho"/>
          <w:color w:val="993366"/>
        </w:rPr>
        <w:t>BIT</w:t>
      </w:r>
      <w:r>
        <w:rPr>
          <w:rFonts w:eastAsia="MS Mincho"/>
        </w:rPr>
        <w:t xml:space="preserve"> </w:t>
      </w:r>
      <w:r>
        <w:rPr>
          <w:rFonts w:eastAsia="MS Mincho"/>
          <w:color w:val="993366"/>
        </w:rPr>
        <w:t>STRING</w:t>
      </w:r>
      <w:r>
        <w:rPr>
          <w:rFonts w:eastAsia="MS Mincho"/>
        </w:rPr>
        <w:t xml:space="preserve"> (</w:t>
      </w:r>
      <w:r>
        <w:rPr>
          <w:rFonts w:eastAsia="MS Mincho"/>
          <w:color w:val="993366"/>
        </w:rPr>
        <w:t>SIZE</w:t>
      </w:r>
      <w:r>
        <w:rPr>
          <w:rFonts w:eastAsia="MS Mincho"/>
        </w:rPr>
        <w:t xml:space="preserve"> (16))</w:t>
      </w:r>
      <w:r>
        <w:t xml:space="preserve">            </w:t>
      </w:r>
      <w:r>
        <w:rPr>
          <w:rFonts w:eastAsia="MS Mincho"/>
          <w:color w:val="993366"/>
        </w:rPr>
        <w:t>OPTIONAL</w:t>
      </w:r>
      <w:r>
        <w:rPr>
          <w:rFonts w:eastAsia="MS Mincho"/>
        </w:rPr>
        <w:t>,</w:t>
      </w:r>
    </w:p>
    <w:p>
      <w:pPr>
        <w:pStyle w:val="PL"/>
        <w:rPr>
          <w:rFonts w:eastAsia="MS Mincho"/>
        </w:rPr>
      </w:pPr>
      <w:r>
        <w:t xml:space="preserve">                </w:t>
      </w:r>
      <w:r>
        <w:rPr>
          <w:rFonts w:eastAsia="MS Mincho"/>
        </w:rPr>
        <w:t>scs-30kHz-r17</w:t>
      </w:r>
      <w:r>
        <w:t xml:space="preserve">                                     </w:t>
      </w:r>
      <w:r>
        <w:rPr>
          <w:rFonts w:eastAsia="MS Mincho"/>
          <w:color w:val="993366"/>
        </w:rPr>
        <w:t>BIT</w:t>
      </w:r>
      <w:r>
        <w:rPr>
          <w:rFonts w:eastAsia="MS Mincho"/>
        </w:rPr>
        <w:t xml:space="preserve"> </w:t>
      </w:r>
      <w:r>
        <w:rPr>
          <w:rFonts w:eastAsia="MS Mincho"/>
          <w:color w:val="993366"/>
        </w:rPr>
        <w:t>STRING</w:t>
      </w:r>
      <w:r>
        <w:rPr>
          <w:rFonts w:eastAsia="MS Mincho"/>
        </w:rPr>
        <w:t xml:space="preserve"> (</w:t>
      </w:r>
      <w:r>
        <w:rPr>
          <w:rFonts w:eastAsia="MS Mincho"/>
          <w:color w:val="993366"/>
        </w:rPr>
        <w:t>SIZE</w:t>
      </w:r>
      <w:r>
        <w:rPr>
          <w:rFonts w:eastAsia="MS Mincho"/>
        </w:rPr>
        <w:t xml:space="preserve"> (16))</w:t>
      </w:r>
      <w:r>
        <w:t xml:space="preserve">            </w:t>
      </w:r>
      <w:r>
        <w:rPr>
          <w:rFonts w:eastAsia="MS Mincho"/>
          <w:color w:val="993366"/>
        </w:rPr>
        <w:t>OPTIONAL</w:t>
      </w:r>
      <w:r>
        <w:rPr>
          <w:rFonts w:eastAsia="MS Mincho"/>
        </w:rPr>
        <w:t>,</w:t>
      </w:r>
    </w:p>
    <w:p>
      <w:pPr>
        <w:pStyle w:val="PL"/>
        <w:rPr>
          <w:rFonts w:eastAsia="MS Mincho"/>
        </w:rPr>
      </w:pPr>
      <w:r>
        <w:t xml:space="preserve">                </w:t>
      </w:r>
      <w:r>
        <w:rPr>
          <w:rFonts w:eastAsia="MS Mincho"/>
        </w:rPr>
        <w:t>scs-60kHz-r17</w:t>
      </w:r>
      <w:r>
        <w:t xml:space="preserve">                                     </w:t>
      </w:r>
      <w:r>
        <w:rPr>
          <w:rFonts w:eastAsia="MS Mincho"/>
          <w:color w:val="993366"/>
        </w:rPr>
        <w:t>BIT</w:t>
      </w:r>
      <w:r>
        <w:rPr>
          <w:rFonts w:eastAsia="MS Mincho"/>
        </w:rPr>
        <w:t xml:space="preserve"> </w:t>
      </w:r>
      <w:r>
        <w:rPr>
          <w:rFonts w:eastAsia="MS Mincho"/>
          <w:color w:val="993366"/>
        </w:rPr>
        <w:t>STRING</w:t>
      </w:r>
      <w:r>
        <w:rPr>
          <w:rFonts w:eastAsia="MS Mincho"/>
        </w:rPr>
        <w:t xml:space="preserve"> (</w:t>
      </w:r>
      <w:r>
        <w:rPr>
          <w:rFonts w:eastAsia="MS Mincho"/>
          <w:color w:val="993366"/>
        </w:rPr>
        <w:t>SIZE</w:t>
      </w:r>
      <w:r>
        <w:rPr>
          <w:rFonts w:eastAsia="MS Mincho"/>
        </w:rPr>
        <w:t xml:space="preserve"> (16))</w:t>
      </w:r>
      <w:r>
        <w:t xml:space="preserve">            </w:t>
      </w:r>
      <w:r>
        <w:rPr>
          <w:rFonts w:eastAsia="MS Mincho"/>
          <w:color w:val="993366"/>
        </w:rPr>
        <w:t>OPTIONAL</w:t>
      </w:r>
    </w:p>
    <w:p>
      <w:pPr>
        <w:pStyle w:val="PL"/>
        <w:rPr>
          <w:rFonts w:eastAsia="MS Mincho"/>
        </w:rPr>
      </w:pPr>
      <w:r>
        <w:t xml:space="preserve">            </w:t>
      </w:r>
      <w:r>
        <w:rPr>
          <w:rFonts w:eastAsia="MS Mincho"/>
        </w:rPr>
        <w:t>},</w:t>
      </w:r>
    </w:p>
    <w:p>
      <w:pPr>
        <w:pStyle w:val="PL"/>
        <w:rPr>
          <w:rFonts w:eastAsia="MS Mincho"/>
        </w:rPr>
      </w:pPr>
      <w:r>
        <w:t xml:space="preserve">            </w:t>
      </w:r>
      <w:r>
        <w:rPr>
          <w:rFonts w:eastAsia="MS Mincho"/>
        </w:rPr>
        <w:t>fr2-r17</w:t>
      </w:r>
      <w:r>
        <w:t xml:space="preserve">                                           </w:t>
      </w:r>
      <w:r>
        <w:rPr>
          <w:rFonts w:eastAsia="MS Mincho"/>
          <w:color w:val="993366"/>
        </w:rPr>
        <w:t>SEQUENCE</w:t>
      </w:r>
      <w:r>
        <w:rPr>
          <w:rFonts w:eastAsia="MS Mincho"/>
        </w:rPr>
        <w:t xml:space="preserve"> {</w:t>
      </w:r>
    </w:p>
    <w:p>
      <w:pPr>
        <w:pStyle w:val="PL"/>
        <w:rPr>
          <w:rFonts w:eastAsia="MS Mincho"/>
        </w:rPr>
      </w:pPr>
      <w:r>
        <w:t xml:space="preserve">               </w:t>
      </w:r>
      <w:r>
        <w:rPr>
          <w:rFonts w:eastAsia="MS Mincho"/>
        </w:rPr>
        <w:t xml:space="preserve"> scs-60kHz-r17</w:t>
      </w:r>
      <w:r>
        <w:t xml:space="preserve">                                     </w:t>
      </w:r>
      <w:r>
        <w:rPr>
          <w:rFonts w:eastAsia="MS Mincho"/>
          <w:color w:val="993366"/>
        </w:rPr>
        <w:t>BIT</w:t>
      </w:r>
      <w:r>
        <w:rPr>
          <w:rFonts w:eastAsia="MS Mincho"/>
        </w:rPr>
        <w:t xml:space="preserve"> </w:t>
      </w:r>
      <w:r>
        <w:rPr>
          <w:rFonts w:eastAsia="MS Mincho"/>
          <w:color w:val="993366"/>
        </w:rPr>
        <w:t>STRING</w:t>
      </w:r>
      <w:r>
        <w:rPr>
          <w:rFonts w:eastAsia="MS Mincho"/>
        </w:rPr>
        <w:t xml:space="preserve"> (</w:t>
      </w:r>
      <w:r>
        <w:rPr>
          <w:rFonts w:eastAsia="MS Mincho"/>
          <w:color w:val="993366"/>
        </w:rPr>
        <w:t>SIZE</w:t>
      </w:r>
      <w:r>
        <w:rPr>
          <w:rFonts w:eastAsia="MS Mincho"/>
        </w:rPr>
        <w:t xml:space="preserve"> (16))</w:t>
      </w:r>
      <w:r>
        <w:t xml:space="preserve">            </w:t>
      </w:r>
      <w:r>
        <w:rPr>
          <w:rFonts w:eastAsia="MS Mincho"/>
          <w:color w:val="993366"/>
        </w:rPr>
        <w:t>OPTIONAL</w:t>
      </w:r>
      <w:r>
        <w:rPr>
          <w:rFonts w:eastAsia="MS Mincho"/>
        </w:rPr>
        <w:t>,</w:t>
      </w:r>
    </w:p>
    <w:p>
      <w:pPr>
        <w:pStyle w:val="PL"/>
        <w:rPr>
          <w:rFonts w:eastAsia="MS Mincho"/>
        </w:rPr>
      </w:pPr>
      <w:r>
        <w:t xml:space="preserve">               </w:t>
      </w:r>
      <w:r>
        <w:rPr>
          <w:rFonts w:eastAsia="MS Mincho"/>
        </w:rPr>
        <w:t xml:space="preserve"> scs-120kHz-r17</w:t>
      </w:r>
      <w:r>
        <w:t xml:space="preserve">                                    </w:t>
      </w:r>
      <w:r>
        <w:rPr>
          <w:rFonts w:eastAsia="MS Mincho"/>
          <w:color w:val="993366"/>
        </w:rPr>
        <w:t>BIT</w:t>
      </w:r>
      <w:r>
        <w:rPr>
          <w:rFonts w:eastAsia="MS Mincho"/>
        </w:rPr>
        <w:t xml:space="preserve"> </w:t>
      </w:r>
      <w:r>
        <w:rPr>
          <w:rFonts w:eastAsia="MS Mincho"/>
          <w:color w:val="993366"/>
        </w:rPr>
        <w:t>STRING</w:t>
      </w:r>
      <w:r>
        <w:rPr>
          <w:rFonts w:eastAsia="MS Mincho"/>
        </w:rPr>
        <w:t xml:space="preserve"> (</w:t>
      </w:r>
      <w:r>
        <w:rPr>
          <w:rFonts w:eastAsia="MS Mincho"/>
          <w:color w:val="993366"/>
        </w:rPr>
        <w:t>SIZE</w:t>
      </w:r>
      <w:r>
        <w:rPr>
          <w:rFonts w:eastAsia="MS Mincho"/>
        </w:rPr>
        <w:t xml:space="preserve"> (16))</w:t>
      </w:r>
      <w:r>
        <w:t xml:space="preserve">            </w:t>
      </w:r>
      <w:r>
        <w:rPr>
          <w:rFonts w:eastAsia="MS Mincho"/>
          <w:color w:val="993366"/>
        </w:rPr>
        <w:t>OPTIONAL</w:t>
      </w:r>
    </w:p>
    <w:p>
      <w:pPr>
        <w:pStyle w:val="PL"/>
        <w:rPr>
          <w:rFonts w:eastAsia="MS Mincho"/>
        </w:rPr>
      </w:pPr>
      <w:r>
        <w:rPr>
          <w:rFonts w:eastAsia="MS Mincho"/>
        </w:rPr>
        <w:t xml:space="preserve">            }</w:t>
      </w:r>
    </w:p>
    <w:p>
      <w:pPr>
        <w:pStyle w:val="PL"/>
        <w:rPr>
          <w:rFonts w:eastAsia="MS Mincho"/>
        </w:rPr>
      </w:pPr>
      <w:r>
        <w:t xml:space="preserve">        </w:t>
      </w:r>
      <w:r>
        <w:rPr>
          <w:rFonts w:eastAsia="MS Mincho"/>
        </w:rPr>
        <w:t>}</w:t>
      </w:r>
      <w:r>
        <w:t xml:space="preserve">                                                                                           </w:t>
      </w:r>
      <w:r>
        <w:rPr>
          <w:rFonts w:eastAsia="MS Mincho"/>
          <w:color w:val="993366"/>
        </w:rPr>
        <w:t>OPTIONAL</w:t>
      </w:r>
      <w:r>
        <w:rPr>
          <w:rFonts w:eastAsia="MS Mincho"/>
        </w:rPr>
        <w:t>,</w:t>
      </w:r>
    </w:p>
    <w:p>
      <w:pPr>
        <w:pStyle w:val="PL"/>
        <w:rPr>
          <w:rFonts w:eastAsia="MS Mincho"/>
        </w:rPr>
      </w:pPr>
      <w:r>
        <w:t xml:space="preserve">        </w:t>
      </w:r>
      <w:r>
        <w:rPr>
          <w:rFonts w:eastAsia="MS Mincho"/>
        </w:rPr>
        <w:t>extendedCP-Mode2Random-r17</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pPr>
        <w:pStyle w:val="PL"/>
        <w:rPr>
          <w:rFonts w:eastAsia="MS Mincho"/>
        </w:rPr>
      </w:pPr>
      <w:r>
        <w:t xml:space="preserve">        </w:t>
      </w:r>
      <w:r>
        <w:rPr>
          <w:rFonts w:eastAsia="MS Mincho"/>
        </w:rPr>
        <w:t>dl-openLoopPC-Sidelink-r17</w:t>
      </w:r>
      <w:r>
        <w:t xml:space="preserve">                    </w:t>
      </w:r>
      <w:r>
        <w:rPr>
          <w:rFonts w:eastAsia="MS Mincho"/>
          <w:color w:val="993366"/>
        </w:rPr>
        <w:t>ENUMERATED</w:t>
      </w:r>
      <w:r>
        <w:rPr>
          <w:rFonts w:eastAsia="MS Mincho"/>
        </w:rPr>
        <w:t xml:space="preserve"> {supported}                            </w:t>
      </w:r>
      <w:r>
        <w:rPr>
          <w:rFonts w:eastAsia="MS Mincho"/>
          <w:color w:val="993366"/>
        </w:rPr>
        <w:t>OPTIONAL</w:t>
      </w:r>
    </w:p>
    <w:p>
      <w:pPr>
        <w:pStyle w:val="PL"/>
        <w:rPr>
          <w:rFonts w:eastAsia="MS Mincho"/>
        </w:rPr>
      </w:pPr>
      <w:r>
        <w:t xml:space="preserve">    </w:t>
      </w:r>
      <w:r>
        <w:rPr>
          <w:rFonts w:eastAsia="MS Mincho"/>
        </w:rPr>
        <w:t>}</w:t>
      </w:r>
      <w:r>
        <w:t xml:space="preserve">                                                                                               </w:t>
      </w:r>
      <w:r>
        <w:rPr>
          <w:rFonts w:eastAsia="MS Mincho"/>
          <w:color w:val="993366"/>
        </w:rPr>
        <w:t>OPTIONAL</w:t>
      </w:r>
      <w:r>
        <w:rPr>
          <w:rFonts w:eastAsia="MS Mincho"/>
        </w:rPr>
        <w:t>,</w:t>
      </w:r>
    </w:p>
    <w:p>
      <w:pPr>
        <w:pStyle w:val="PL"/>
        <w:rPr>
          <w:rFonts w:eastAsia="MS Mincho"/>
          <w:color w:val="808080"/>
        </w:rPr>
      </w:pPr>
      <w:r>
        <w:t xml:space="preserve">    </w:t>
      </w:r>
      <w:r>
        <w:rPr>
          <w:rFonts w:eastAsia="MS Mincho"/>
          <w:color w:val="808080"/>
        </w:rPr>
        <w:t>--32-4b</w:t>
      </w:r>
    </w:p>
    <w:p>
      <w:pPr>
        <w:pStyle w:val="PL"/>
        <w:rPr>
          <w:rFonts w:eastAsia="MS Mincho"/>
        </w:rPr>
      </w:pPr>
      <w:r>
        <w:t xml:space="preserve">    </w:t>
      </w:r>
      <w:r>
        <w:rPr>
          <w:rFonts w:eastAsia="MS Mincho"/>
        </w:rPr>
        <w:t>sync-Sidelink-v1710</w:t>
      </w:r>
      <w:r>
        <w:t xml:space="preserve">                           </w:t>
      </w:r>
      <w:r>
        <w:rPr>
          <w:rFonts w:eastAsia="MS Mincho"/>
          <w:color w:val="993366"/>
        </w:rPr>
        <w:t>SEQUENCE</w:t>
      </w:r>
      <w:r>
        <w:rPr>
          <w:rFonts w:eastAsia="MS Mincho"/>
        </w:rPr>
        <w:t xml:space="preserve"> {</w:t>
      </w:r>
    </w:p>
    <w:p>
      <w:pPr>
        <w:pStyle w:val="PL"/>
        <w:rPr>
          <w:rFonts w:eastAsia="MS Mincho"/>
        </w:rPr>
      </w:pPr>
      <w:r>
        <w:t xml:space="preserve">        </w:t>
      </w:r>
      <w:r>
        <w:rPr>
          <w:rFonts w:eastAsia="MS Mincho"/>
        </w:rPr>
        <w:t>sync-GNSS-r17</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pPr>
        <w:pStyle w:val="PL"/>
        <w:rPr>
          <w:rFonts w:eastAsia="MS Mincho"/>
        </w:rPr>
      </w:pPr>
      <w:r>
        <w:t xml:space="preserve">        </w:t>
      </w:r>
      <w:r>
        <w:rPr>
          <w:rFonts w:eastAsia="MS Mincho"/>
        </w:rPr>
        <w:t>gNB-Sync-r17</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pPr>
        <w:pStyle w:val="PL"/>
        <w:rPr>
          <w:rFonts w:eastAsia="MS Mincho"/>
        </w:rPr>
      </w:pPr>
      <w:r>
        <w:t xml:space="preserve">        </w:t>
      </w:r>
      <w:r>
        <w:rPr>
          <w:rFonts w:eastAsia="MS Mincho"/>
        </w:rPr>
        <w:t>gNB-GNSS-UE-SyncWithPriorityOnGNB-ENB-r17</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pPr>
        <w:pStyle w:val="PL"/>
        <w:rPr>
          <w:rFonts w:eastAsia="MS Mincho"/>
        </w:rPr>
      </w:pPr>
      <w:r>
        <w:t xml:space="preserve">        </w:t>
      </w:r>
      <w:r>
        <w:rPr>
          <w:rFonts w:eastAsia="MS Mincho"/>
        </w:rPr>
        <w:t>gNB-GNSS-UE-SyncWithPriorityOnGNSS-r17</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p>
    <w:p>
      <w:pPr>
        <w:pStyle w:val="PL"/>
        <w:rPr>
          <w:rFonts w:eastAsia="MS Mincho"/>
        </w:rPr>
      </w:pPr>
      <w:r>
        <w:t xml:space="preserve">    </w:t>
      </w:r>
      <w:r>
        <w:rPr>
          <w:rFonts w:eastAsia="MS Mincho"/>
        </w:rPr>
        <w:t>}</w:t>
      </w:r>
      <w:r>
        <w:t xml:space="preserve">                                                                                               </w:t>
      </w:r>
      <w:r>
        <w:rPr>
          <w:rFonts w:eastAsia="MS Mincho"/>
          <w:color w:val="993366"/>
        </w:rPr>
        <w:t>OPTIONAL</w:t>
      </w:r>
      <w:r>
        <w:rPr>
          <w:rFonts w:eastAsia="MS Mincho"/>
        </w:rPr>
        <w:t>,</w:t>
      </w:r>
    </w:p>
    <w:p>
      <w:pPr>
        <w:pStyle w:val="PL"/>
        <w:rPr>
          <w:rFonts w:eastAsia="MS Mincho"/>
          <w:color w:val="808080"/>
        </w:rPr>
      </w:pPr>
      <w:r>
        <w:t xml:space="preserve">    </w:t>
      </w:r>
      <w:r>
        <w:rPr>
          <w:rFonts w:eastAsia="MS Mincho"/>
          <w:color w:val="808080"/>
        </w:rPr>
        <w:t>--32-4c</w:t>
      </w:r>
    </w:p>
    <w:p>
      <w:pPr>
        <w:pStyle w:val="PL"/>
        <w:rPr>
          <w:rFonts w:eastAsia="MS Mincho"/>
        </w:rPr>
      </w:pPr>
      <w:r>
        <w:t xml:space="preserve">    </w:t>
      </w:r>
      <w:r>
        <w:rPr>
          <w:rFonts w:eastAsia="MS Mincho"/>
        </w:rPr>
        <w:t>enb-sync-Sidelink-v1710</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pPr>
        <w:pStyle w:val="PL"/>
        <w:rPr>
          <w:rFonts w:eastAsia="MS Mincho"/>
          <w:color w:val="808080"/>
        </w:rPr>
      </w:pPr>
      <w:r>
        <w:t xml:space="preserve">    </w:t>
      </w:r>
      <w:r>
        <w:rPr>
          <w:rFonts w:eastAsia="MS Mincho"/>
          <w:color w:val="808080"/>
        </w:rPr>
        <w:t>--32-5a-2</w:t>
      </w:r>
    </w:p>
    <w:p>
      <w:pPr>
        <w:pStyle w:val="PL"/>
        <w:rPr>
          <w:rFonts w:eastAsia="MS Mincho"/>
        </w:rPr>
      </w:pPr>
      <w:r>
        <w:t xml:space="preserve">    </w:t>
      </w:r>
      <w:r>
        <w:rPr>
          <w:rFonts w:eastAsia="MS Mincho"/>
        </w:rPr>
        <w:t>rx-IUC-Scheme1-PreferredMode2Sidelink-r17</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pPr>
        <w:pStyle w:val="PL"/>
        <w:rPr>
          <w:rFonts w:eastAsia="MS Mincho"/>
          <w:color w:val="808080"/>
        </w:rPr>
      </w:pPr>
      <w:r>
        <w:lastRenderedPageBreak/>
        <w:t xml:space="preserve">    </w:t>
      </w:r>
      <w:r>
        <w:rPr>
          <w:rFonts w:eastAsia="MS Mincho"/>
          <w:color w:val="808080"/>
        </w:rPr>
        <w:t>--32-5a-3</w:t>
      </w:r>
    </w:p>
    <w:p>
      <w:pPr>
        <w:pStyle w:val="PL"/>
        <w:rPr>
          <w:rFonts w:eastAsia="MS Mincho"/>
        </w:rPr>
      </w:pPr>
      <w:r>
        <w:t xml:space="preserve">    </w:t>
      </w:r>
      <w:r>
        <w:rPr>
          <w:rFonts w:eastAsia="MS Mincho"/>
        </w:rPr>
        <w:t>rx-IUC-Scheme1-NonPreferredMode2Sidelink-r17</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pPr>
        <w:pStyle w:val="PL"/>
        <w:rPr>
          <w:rFonts w:eastAsia="MS Mincho"/>
          <w:color w:val="808080"/>
        </w:rPr>
      </w:pPr>
      <w:r>
        <w:t xml:space="preserve">    </w:t>
      </w:r>
      <w:r>
        <w:rPr>
          <w:rFonts w:eastAsia="MS Mincho"/>
          <w:color w:val="808080"/>
        </w:rPr>
        <w:t>--32-5b-2</w:t>
      </w:r>
    </w:p>
    <w:p>
      <w:pPr>
        <w:pStyle w:val="PL"/>
        <w:rPr>
          <w:rFonts w:eastAsia="MS Mincho"/>
        </w:rPr>
      </w:pPr>
      <w:r>
        <w:t xml:space="preserve">    </w:t>
      </w:r>
      <w:r>
        <w:rPr>
          <w:rFonts w:eastAsia="MS Mincho"/>
        </w:rPr>
        <w:t>rx-IUC-Scheme2-Mode2Sidelink-r17</w:t>
      </w:r>
      <w:r>
        <w:t xml:space="preserve">              </w:t>
      </w:r>
      <w:r>
        <w:rPr>
          <w:rFonts w:eastAsia="MS Mincho"/>
          <w:color w:val="993366"/>
        </w:rPr>
        <w:t>ENUMERATED</w:t>
      </w:r>
      <w:r>
        <w:rPr>
          <w:rFonts w:eastAsia="MS Mincho"/>
        </w:rPr>
        <w:t xml:space="preserve"> {n5, n15, n25, n32, n35, n45, n50, n64}</w:t>
      </w:r>
      <w:r>
        <w:t xml:space="preserve"> </w:t>
      </w:r>
      <w:r>
        <w:rPr>
          <w:rFonts w:eastAsia="MS Mincho"/>
          <w:color w:val="993366"/>
        </w:rPr>
        <w:t>OPTIONAL</w:t>
      </w:r>
      <w:r>
        <w:rPr>
          <w:rFonts w:eastAsia="MS Mincho"/>
        </w:rPr>
        <w:t>,</w:t>
      </w:r>
    </w:p>
    <w:p>
      <w:pPr>
        <w:pStyle w:val="PL"/>
        <w:rPr>
          <w:rFonts w:eastAsia="MS Mincho"/>
          <w:color w:val="808080"/>
        </w:rPr>
      </w:pPr>
      <w:r>
        <w:t xml:space="preserve">    </w:t>
      </w:r>
      <w:r>
        <w:rPr>
          <w:rFonts w:eastAsia="MS Mincho"/>
          <w:color w:val="808080"/>
        </w:rPr>
        <w:t>--32-6-1</w:t>
      </w:r>
    </w:p>
    <w:p>
      <w:pPr>
        <w:pStyle w:val="PL"/>
        <w:rPr>
          <w:rFonts w:eastAsia="MS Mincho"/>
        </w:rPr>
      </w:pPr>
      <w:r>
        <w:t xml:space="preserve">    </w:t>
      </w:r>
      <w:r>
        <w:rPr>
          <w:rFonts w:eastAsia="MS Mincho"/>
        </w:rPr>
        <w:t>rx-IUC-Scheme1-SCI-r17</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pPr>
        <w:pStyle w:val="PL"/>
        <w:rPr>
          <w:rFonts w:eastAsia="MS Mincho"/>
          <w:color w:val="808080"/>
        </w:rPr>
      </w:pPr>
      <w:r>
        <w:t xml:space="preserve">    </w:t>
      </w:r>
      <w:r>
        <w:rPr>
          <w:rFonts w:eastAsia="MS Mincho"/>
          <w:color w:val="808080"/>
        </w:rPr>
        <w:t>--32-6-2</w:t>
      </w:r>
    </w:p>
    <w:p>
      <w:pPr>
        <w:pStyle w:val="PL"/>
        <w:rPr>
          <w:rFonts w:eastAsia="MS Mincho"/>
        </w:rPr>
      </w:pPr>
      <w:r>
        <w:t xml:space="preserve">    </w:t>
      </w:r>
      <w:r>
        <w:rPr>
          <w:rFonts w:eastAsia="MS Mincho"/>
        </w:rPr>
        <w:t>rx-IUC-Scheme1-SCI-ExplicitReq-r17</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p>
    <w:p>
      <w:pPr>
        <w:pStyle w:val="PL"/>
        <w:rPr>
          <w:rFonts w:eastAsia="MS Mincho"/>
        </w:rPr>
      </w:pPr>
      <w:r>
        <w:t xml:space="preserve">    </w:t>
      </w:r>
      <w:r>
        <w:rPr>
          <w:rFonts w:eastAsia="MS Mincho"/>
        </w:rPr>
        <w:t>]]</w:t>
      </w:r>
    </w:p>
    <w:p>
      <w:pPr>
        <w:pStyle w:val="PL"/>
        <w:rPr>
          <w:rFonts w:eastAsia="MS Mincho"/>
        </w:rPr>
      </w:pPr>
      <w:r>
        <w:rPr>
          <w:rFonts w:eastAsia="MS Mincho"/>
        </w:rPr>
        <w:t>}</w:t>
      </w:r>
    </w:p>
    <w:p>
      <w:pPr>
        <w:pStyle w:val="PL"/>
        <w:rPr>
          <w:rFonts w:eastAsia="MS Mincho"/>
        </w:rPr>
      </w:pPr>
    </w:p>
    <w:p>
      <w:pPr>
        <w:pStyle w:val="PL"/>
        <w:rPr>
          <w:rFonts w:eastAsia="MS Mincho"/>
        </w:rPr>
      </w:pPr>
      <w:r>
        <w:rPr>
          <w:rFonts w:eastAsia="MS Mincho"/>
        </w:rPr>
        <w:t xml:space="preserve">RelayParameters-r17 ::= </w:t>
      </w:r>
      <w:r>
        <w:rPr>
          <w:rFonts w:eastAsia="MS Mincho"/>
          <w:color w:val="993366"/>
        </w:rPr>
        <w:t>SEQUENCE</w:t>
      </w:r>
      <w:r>
        <w:rPr>
          <w:rFonts w:eastAsia="MS Mincho"/>
        </w:rPr>
        <w:t xml:space="preserve"> {</w:t>
      </w:r>
    </w:p>
    <w:p>
      <w:pPr>
        <w:pStyle w:val="PL"/>
        <w:rPr>
          <w:rFonts w:eastAsia="MS Mincho"/>
        </w:rPr>
      </w:pPr>
      <w:r>
        <w:t xml:space="preserve">    </w:t>
      </w:r>
      <w:r>
        <w:rPr>
          <w:rFonts w:eastAsia="MS Mincho"/>
        </w:rPr>
        <w:t xml:space="preserve">relayUE-Operation-L2-r17                         </w:t>
      </w:r>
      <w:r>
        <w:rPr>
          <w:rFonts w:eastAsia="MS Mincho"/>
          <w:color w:val="993366"/>
        </w:rPr>
        <w:t>ENUMERATED</w:t>
      </w:r>
      <w:r>
        <w:rPr>
          <w:rFonts w:eastAsia="MS Mincho"/>
        </w:rPr>
        <w:t xml:space="preserve"> {supported}                                 </w:t>
      </w:r>
      <w:r>
        <w:rPr>
          <w:rFonts w:eastAsia="MS Mincho"/>
          <w:color w:val="993366"/>
        </w:rPr>
        <w:t>OPTIONAL</w:t>
      </w:r>
      <w:r>
        <w:rPr>
          <w:rFonts w:eastAsia="MS Mincho"/>
        </w:rPr>
        <w:t>,</w:t>
      </w:r>
    </w:p>
    <w:p>
      <w:pPr>
        <w:pStyle w:val="PL"/>
        <w:rPr>
          <w:rFonts w:eastAsia="MS Mincho"/>
        </w:rPr>
      </w:pPr>
      <w:r>
        <w:t xml:space="preserve">    </w:t>
      </w:r>
      <w:r>
        <w:rPr>
          <w:rFonts w:eastAsia="MS Mincho"/>
        </w:rPr>
        <w:t xml:space="preserve">remoteUE-Operation-L2-r17                        </w:t>
      </w:r>
      <w:r>
        <w:rPr>
          <w:rFonts w:eastAsia="MS Mincho"/>
          <w:color w:val="993366"/>
        </w:rPr>
        <w:t>ENUMERATED</w:t>
      </w:r>
      <w:r>
        <w:rPr>
          <w:rFonts w:eastAsia="MS Mincho"/>
        </w:rPr>
        <w:t xml:space="preserve"> {supported}                                 </w:t>
      </w:r>
      <w:r>
        <w:rPr>
          <w:rFonts w:eastAsia="MS Mincho"/>
          <w:color w:val="993366"/>
        </w:rPr>
        <w:t>OPTIONAL</w:t>
      </w:r>
      <w:r>
        <w:rPr>
          <w:rFonts w:eastAsia="MS Mincho"/>
        </w:rPr>
        <w:t>,</w:t>
      </w:r>
    </w:p>
    <w:p>
      <w:pPr>
        <w:pStyle w:val="PL"/>
        <w:rPr>
          <w:rFonts w:eastAsia="MS Mincho"/>
        </w:rPr>
      </w:pPr>
      <w:r>
        <w:t xml:space="preserve">    </w:t>
      </w:r>
      <w:r>
        <w:rPr>
          <w:rFonts w:eastAsia="MS Mincho"/>
        </w:rPr>
        <w:t xml:space="preserve">remoteUE-PathSwitchToIdleInactiveRelay-r17    </w:t>
      </w:r>
      <w:r>
        <w:rPr>
          <w:rFonts w:eastAsia="MS Mincho"/>
          <w:color w:val="993366"/>
        </w:rPr>
        <w:t>ENUMERATED</w:t>
      </w:r>
      <w:r>
        <w:rPr>
          <w:rFonts w:eastAsia="MS Mincho"/>
        </w:rPr>
        <w:t xml:space="preserve"> {supported}                                 </w:t>
      </w:r>
      <w:r>
        <w:rPr>
          <w:rFonts w:eastAsia="MS Mincho"/>
          <w:color w:val="993366"/>
        </w:rPr>
        <w:t>OPTIONAL</w:t>
      </w:r>
      <w:r>
        <w:rPr>
          <w:rFonts w:eastAsia="MS Mincho"/>
        </w:rPr>
        <w:t>,</w:t>
      </w:r>
    </w:p>
    <w:p>
      <w:pPr>
        <w:pStyle w:val="PL"/>
        <w:rPr>
          <w:rFonts w:eastAsia="MS Mincho"/>
        </w:rPr>
      </w:pPr>
      <w:r>
        <w:t xml:space="preserve">    </w:t>
      </w:r>
      <w:r>
        <w:rPr>
          <w:rFonts w:eastAsia="MS Mincho"/>
        </w:rPr>
        <w:t>...</w:t>
      </w:r>
    </w:p>
    <w:p>
      <w:pPr>
        <w:pStyle w:val="PL"/>
        <w:rPr>
          <w:rFonts w:eastAsia="MS Mincho"/>
        </w:rPr>
      </w:pPr>
      <w:r>
        <w:rPr>
          <w:rFonts w:eastAsia="MS Mincho"/>
        </w:rPr>
        <w:t>}</w:t>
      </w:r>
    </w:p>
    <w:p>
      <w:pPr>
        <w:pStyle w:val="PL"/>
        <w:rPr>
          <w:rFonts w:eastAsia="MS Mincho"/>
        </w:rPr>
      </w:pPr>
    </w:p>
    <w:p>
      <w:pPr>
        <w:pStyle w:val="PL"/>
        <w:rPr>
          <w:rFonts w:eastAsia="MS Mincho"/>
          <w:color w:val="808080"/>
        </w:rPr>
      </w:pPr>
      <w:r>
        <w:rPr>
          <w:rFonts w:eastAsia="MS Mincho"/>
          <w:color w:val="808080"/>
        </w:rPr>
        <w:t>-- TAG-SIDELINKPARAMETERS-STOP</w:t>
      </w:r>
    </w:p>
    <w:p>
      <w:pPr>
        <w:pStyle w:val="PL"/>
        <w:rPr>
          <w:rFonts w:eastAsia="MS Mincho"/>
          <w:color w:val="808080"/>
          <w:lang w:eastAsia="sv-SE"/>
        </w:rPr>
      </w:pPr>
      <w:r>
        <w:rPr>
          <w:rFonts w:eastAsia="MS Mincho"/>
          <w:color w:val="808080"/>
        </w:rPr>
        <w:t>-- ASN1STOP</w:t>
      </w:r>
    </w:p>
    <w:p>
      <w:pPr>
        <w:rPr>
          <w:rFonts w:eastAsiaTheme="minorEastAsia"/>
        </w:rPr>
      </w:pPr>
    </w:p>
    <w:tbl>
      <w:tblPr>
        <w:tblW w:w="0" w:type="auto"/>
        <w:tblLook w:val="04A0" w:firstRow="1" w:lastRow="0" w:firstColumn="1" w:lastColumn="0" w:noHBand="0" w:noVBand="1"/>
      </w:tblPr>
      <w:tblGrid>
        <w:gridCol w:w="14281"/>
      </w:tblGrid>
      <w:tr>
        <w:tc>
          <w:tcPr>
            <w:tcW w:w="14281" w:type="dxa"/>
            <w:tcBorders>
              <w:top w:val="single" w:sz="4" w:space="0" w:color="auto"/>
              <w:left w:val="single" w:sz="4" w:space="0" w:color="auto"/>
              <w:bottom w:val="single" w:sz="4" w:space="0" w:color="auto"/>
              <w:right w:val="single" w:sz="4" w:space="0" w:color="auto"/>
            </w:tcBorders>
            <w:hideMark/>
          </w:tcPr>
          <w:p>
            <w:pPr>
              <w:pStyle w:val="TAH"/>
              <w:rPr>
                <w:rFonts w:eastAsiaTheme="minorEastAsia"/>
                <w:lang w:eastAsia="sv-SE"/>
              </w:rPr>
            </w:pPr>
            <w:r>
              <w:rPr>
                <w:rFonts w:eastAsiaTheme="minorEastAsia"/>
                <w:i/>
                <w:iCs/>
                <w:lang w:eastAsia="sv-SE"/>
              </w:rPr>
              <w:t>SidelinkParametersEUTRA</w:t>
            </w:r>
            <w:r>
              <w:rPr>
                <w:rFonts w:eastAsiaTheme="minorEastAsia"/>
                <w:lang w:eastAsia="sv-SE"/>
              </w:rPr>
              <w:t xml:space="preserve"> field descriptions</w:t>
            </w:r>
          </w:p>
        </w:tc>
      </w:tr>
      <w:tr>
        <w:tc>
          <w:tcPr>
            <w:tcW w:w="14281" w:type="dxa"/>
            <w:tcBorders>
              <w:top w:val="single" w:sz="4" w:space="0" w:color="auto"/>
              <w:left w:val="single" w:sz="4" w:space="0" w:color="auto"/>
              <w:bottom w:val="single" w:sz="4" w:space="0" w:color="auto"/>
              <w:right w:val="single" w:sz="4" w:space="0" w:color="auto"/>
            </w:tcBorders>
            <w:hideMark/>
          </w:tcPr>
          <w:p>
            <w:pPr>
              <w:pStyle w:val="TAL"/>
              <w:rPr>
                <w:rFonts w:eastAsiaTheme="minorEastAsia"/>
                <w:b/>
                <w:i/>
                <w:lang w:eastAsia="sv-SE"/>
              </w:rPr>
            </w:pPr>
            <w:r>
              <w:rPr>
                <w:rFonts w:eastAsiaTheme="minorEastAsia"/>
                <w:b/>
                <w:i/>
                <w:lang w:eastAsia="sv-SE"/>
              </w:rPr>
              <w:t>sl-ParametersEUTRA1, sl-ParametersEUTRA2, sl-ParametersEUTRA3</w:t>
            </w:r>
          </w:p>
          <w:p>
            <w:pPr>
              <w:pStyle w:val="TAL"/>
              <w:rPr>
                <w:rFonts w:eastAsiaTheme="minorEastAsia"/>
                <w:lang w:eastAsia="sv-SE"/>
              </w:rPr>
            </w:pPr>
            <w:r>
              <w:rPr>
                <w:rFonts w:eastAsiaTheme="minorEastAsia"/>
                <w:lang w:eastAsia="sv-SE"/>
              </w:rPr>
              <w:t xml:space="preserve">This field includes IE of </w:t>
            </w:r>
            <w:r>
              <w:rPr>
                <w:rFonts w:eastAsiaTheme="minorEastAsia"/>
                <w:i/>
                <w:lang w:eastAsia="sv-SE"/>
              </w:rPr>
              <w:t>SL-Parameters-v1430</w:t>
            </w:r>
            <w:r>
              <w:rPr>
                <w:rFonts w:eastAsiaTheme="minorEastAsia"/>
                <w:lang w:eastAsia="sv-SE"/>
              </w:rPr>
              <w:t xml:space="preserve"> (where </w:t>
            </w:r>
            <w:r>
              <w:rPr>
                <w:rFonts w:eastAsiaTheme="minorEastAsia"/>
                <w:i/>
                <w:lang w:eastAsia="sv-SE"/>
              </w:rPr>
              <w:t>v2x-eNB-Scheduled-r14</w:t>
            </w:r>
            <w:r>
              <w:rPr>
                <w:rFonts w:eastAsiaTheme="minorEastAsia"/>
                <w:lang w:eastAsia="sv-SE"/>
              </w:rPr>
              <w:t xml:space="preserve"> and </w:t>
            </w:r>
            <w:r>
              <w:rPr>
                <w:rFonts w:eastAsiaTheme="minorEastAsia"/>
                <w:i/>
                <w:lang w:eastAsia="sv-SE"/>
              </w:rPr>
              <w:t>V2X-SupportedBandCombination-r14</w:t>
            </w:r>
            <w:r>
              <w:rPr>
                <w:rFonts w:eastAsiaTheme="minorEastAsia"/>
                <w:lang w:eastAsia="sv-SE"/>
              </w:rPr>
              <w:t xml:space="preserve"> shall not be included), </w:t>
            </w:r>
            <w:r>
              <w:rPr>
                <w:rFonts w:eastAsiaTheme="minorEastAsia"/>
                <w:i/>
                <w:lang w:eastAsia="sv-SE"/>
              </w:rPr>
              <w:t>SL-Parameters-v1530</w:t>
            </w:r>
            <w:r>
              <w:rPr>
                <w:rFonts w:eastAsiaTheme="minorEastAsia"/>
                <w:lang w:eastAsia="sv-SE"/>
              </w:rPr>
              <w:t xml:space="preserve"> (where </w:t>
            </w:r>
            <w:r>
              <w:rPr>
                <w:rFonts w:eastAsiaTheme="minorEastAsia"/>
                <w:i/>
                <w:lang w:eastAsia="sv-SE"/>
              </w:rPr>
              <w:t>V2X-SupportedBandCombination-r1530</w:t>
            </w:r>
            <w:r>
              <w:rPr>
                <w:rFonts w:eastAsiaTheme="minorEastAsia"/>
                <w:lang w:eastAsia="sv-SE"/>
              </w:rPr>
              <w:t xml:space="preserve"> shall not be included) and </w:t>
            </w:r>
            <w:r>
              <w:rPr>
                <w:rFonts w:eastAsiaTheme="minorEastAsia"/>
                <w:i/>
                <w:lang w:eastAsia="sv-SE"/>
              </w:rPr>
              <w:t>SL-Parameters-v1540</w:t>
            </w:r>
            <w:r>
              <w:rPr>
                <w:rFonts w:eastAsiaTheme="minorEastAsia"/>
                <w:lang w:eastAsia="sv-SE"/>
              </w:rPr>
              <w:t xml:space="preserve"> respectively defined in 36.331 [10]. It is used for reporting the per-UE capability for V2X sidelink communication.</w:t>
            </w:r>
          </w:p>
        </w:tc>
      </w:tr>
    </w:tbl>
    <w:p>
      <w:pPr>
        <w:rPr>
          <w:rFonts w:eastAsiaTheme="minorEastAsia"/>
        </w:rPr>
      </w:pPr>
    </w:p>
    <w:p>
      <w:pPr>
        <w:pStyle w:val="4"/>
        <w:rPr>
          <w:i/>
          <w:iCs/>
        </w:rPr>
      </w:pPr>
      <w:bookmarkStart w:id="1265" w:name="_Toc100930411"/>
      <w:r>
        <w:t>–</w:t>
      </w:r>
      <w:r>
        <w:tab/>
      </w:r>
      <w:r>
        <w:rPr>
          <w:i/>
          <w:iCs/>
        </w:rPr>
        <w:t>SimultaneousRxTxPerBandPair</w:t>
      </w:r>
      <w:bookmarkEnd w:id="1265"/>
    </w:p>
    <w:p>
      <w:r>
        <w:t xml:space="preserve">The IE </w:t>
      </w:r>
      <w:bookmarkStart w:id="1266" w:name="_Hlk80719536"/>
      <w:r>
        <w:rPr>
          <w:i/>
        </w:rPr>
        <w:t>SimultaneousRxTxPerBandPair</w:t>
      </w:r>
      <w:r>
        <w:t xml:space="preserve"> </w:t>
      </w:r>
      <w:bookmarkEnd w:id="1266"/>
      <w:r>
        <w:t>contains the simultaneous Rx/Tx UE capability for each band pair in a band combination.</w:t>
      </w:r>
    </w:p>
    <w:p>
      <w:pPr>
        <w:keepNext/>
        <w:keepLines/>
        <w:spacing w:before="60"/>
        <w:jc w:val="center"/>
        <w:rPr>
          <w:rFonts w:ascii="Arial" w:hAnsi="Arial"/>
          <w:b/>
          <w:lang w:eastAsia="x-none"/>
        </w:rPr>
      </w:pPr>
      <w:r>
        <w:rPr>
          <w:rFonts w:ascii="Arial" w:hAnsi="Arial"/>
          <w:b/>
          <w:i/>
          <w:lang w:eastAsia="x-none"/>
        </w:rPr>
        <w:t>SimultaneousRxTxPerBandPair</w:t>
      </w:r>
      <w:r>
        <w:rPr>
          <w:rFonts w:ascii="Arial" w:hAnsi="Arial"/>
          <w:b/>
          <w:lang w:eastAsia="x-none"/>
        </w:rPr>
        <w:t xml:space="preserve"> information element</w:t>
      </w:r>
    </w:p>
    <w:p>
      <w:pPr>
        <w:pStyle w:val="PL"/>
        <w:rPr>
          <w:color w:val="808080"/>
        </w:rPr>
      </w:pPr>
      <w:r>
        <w:rPr>
          <w:color w:val="808080"/>
        </w:rPr>
        <w:t>-- ASN1START</w:t>
      </w:r>
    </w:p>
    <w:p>
      <w:pPr>
        <w:pStyle w:val="PL"/>
        <w:rPr>
          <w:color w:val="808080"/>
        </w:rPr>
      </w:pPr>
      <w:r>
        <w:rPr>
          <w:color w:val="808080"/>
        </w:rPr>
        <w:t>-- TAG-SIMULTANEOUSRXTXPERBANDPAIR-START</w:t>
      </w:r>
    </w:p>
    <w:p>
      <w:pPr>
        <w:pStyle w:val="PL"/>
      </w:pPr>
    </w:p>
    <w:p>
      <w:pPr>
        <w:pStyle w:val="PL"/>
      </w:pPr>
      <w:r>
        <w:t xml:space="preserve">SimultaneousRxTxPerBandPair ::=             </w:t>
      </w:r>
      <w:r>
        <w:rPr>
          <w:color w:val="993366"/>
        </w:rPr>
        <w:t>BIT</w:t>
      </w:r>
      <w:r>
        <w:t xml:space="preserve"> </w:t>
      </w:r>
      <w:r>
        <w:rPr>
          <w:color w:val="993366"/>
        </w:rPr>
        <w:t>STRING</w:t>
      </w:r>
      <w:r>
        <w:t xml:space="preserve"> (</w:t>
      </w:r>
      <w:r>
        <w:rPr>
          <w:color w:val="993366"/>
        </w:rPr>
        <w:t>SIZE</w:t>
      </w:r>
      <w:r>
        <w:t xml:space="preserve"> (3..496))</w:t>
      </w:r>
    </w:p>
    <w:p>
      <w:pPr>
        <w:pStyle w:val="PL"/>
      </w:pPr>
    </w:p>
    <w:p>
      <w:pPr>
        <w:pStyle w:val="PL"/>
        <w:rPr>
          <w:color w:val="808080"/>
        </w:rPr>
      </w:pPr>
      <w:r>
        <w:rPr>
          <w:color w:val="808080"/>
        </w:rPr>
        <w:t>-- TAG-SIMULTANEOUSRXTXPERBANDPAIR-STOP</w:t>
      </w:r>
    </w:p>
    <w:p>
      <w:pPr>
        <w:pStyle w:val="PL"/>
        <w:rPr>
          <w:color w:val="808080"/>
        </w:rPr>
      </w:pPr>
      <w:r>
        <w:rPr>
          <w:color w:val="808080"/>
        </w:rPr>
        <w:t>-- ASN1STOP</w:t>
      </w:r>
    </w:p>
    <w:p>
      <w:pPr>
        <w:rPr>
          <w:rFonts w:eastAsiaTheme="minorEastAsia"/>
        </w:rPr>
      </w:pPr>
    </w:p>
    <w:p>
      <w:pPr>
        <w:pStyle w:val="4"/>
      </w:pPr>
      <w:bookmarkStart w:id="1267" w:name="_Toc60777480"/>
      <w:bookmarkStart w:id="1268" w:name="_Toc100930412"/>
      <w:r>
        <w:t>–</w:t>
      </w:r>
      <w:r>
        <w:tab/>
      </w:r>
      <w:r>
        <w:rPr>
          <w:i/>
        </w:rPr>
        <w:t>SON-Parameters</w:t>
      </w:r>
      <w:bookmarkEnd w:id="1267"/>
      <w:bookmarkEnd w:id="1268"/>
    </w:p>
    <w:p>
      <w:r>
        <w:t xml:space="preserve">The IE </w:t>
      </w:r>
      <w:r>
        <w:rPr>
          <w:i/>
        </w:rPr>
        <w:t>SON-Parameters</w:t>
      </w:r>
      <w:r>
        <w:t xml:space="preserve"> contains SON related parameters.</w:t>
      </w:r>
    </w:p>
    <w:p>
      <w:pPr>
        <w:pStyle w:val="TH"/>
      </w:pPr>
      <w:r>
        <w:rPr>
          <w:i/>
        </w:rPr>
        <w:lastRenderedPageBreak/>
        <w:t>SON-Parameters</w:t>
      </w:r>
      <w:r>
        <w:t xml:space="preserve"> information element</w:t>
      </w:r>
    </w:p>
    <w:p>
      <w:pPr>
        <w:pStyle w:val="PL"/>
        <w:rPr>
          <w:color w:val="808080"/>
        </w:rPr>
      </w:pPr>
      <w:r>
        <w:rPr>
          <w:color w:val="808080"/>
        </w:rPr>
        <w:t>-- ASN1START</w:t>
      </w:r>
    </w:p>
    <w:p>
      <w:pPr>
        <w:pStyle w:val="PL"/>
        <w:rPr>
          <w:color w:val="808080"/>
        </w:rPr>
      </w:pPr>
      <w:r>
        <w:rPr>
          <w:color w:val="808080"/>
        </w:rPr>
        <w:t>-- TAG-SON-PARAMETERS-START</w:t>
      </w:r>
    </w:p>
    <w:p>
      <w:pPr>
        <w:pStyle w:val="PL"/>
      </w:pPr>
    </w:p>
    <w:p>
      <w:pPr>
        <w:pStyle w:val="PL"/>
      </w:pPr>
      <w:r>
        <w:t xml:space="preserve">SON-Parameters-r16 ::= </w:t>
      </w:r>
      <w:r>
        <w:rPr>
          <w:color w:val="993366"/>
        </w:rPr>
        <w:t>SEQUENCE</w:t>
      </w:r>
      <w:r>
        <w:t xml:space="preserve"> {</w:t>
      </w:r>
    </w:p>
    <w:p>
      <w:pPr>
        <w:pStyle w:val="PL"/>
      </w:pPr>
      <w:r>
        <w:t xml:space="preserve">    </w:t>
      </w:r>
      <w:r>
        <w:rPr>
          <w:rFonts w:eastAsia="바탕"/>
        </w:rPr>
        <w:t>rach-Report-r16</w:t>
      </w:r>
      <w:r>
        <w:t xml:space="preserve">        </w:t>
      </w:r>
      <w:r>
        <w:rPr>
          <w:rFonts w:eastAsia="바탕"/>
          <w:color w:val="993366"/>
        </w:rPr>
        <w:t>ENUMERATED</w:t>
      </w:r>
      <w:r>
        <w:rPr>
          <w:rFonts w:eastAsia="바탕"/>
        </w:rPr>
        <w:t xml:space="preserve"> {supported}</w:t>
      </w:r>
      <w:r>
        <w:t xml:space="preserve">    </w:t>
      </w:r>
      <w:r>
        <w:rPr>
          <w:rFonts w:eastAsia="바탕"/>
          <w:color w:val="993366"/>
        </w:rPr>
        <w:t>OPTIONAL</w:t>
      </w:r>
      <w:r>
        <w:rPr>
          <w:rFonts w:eastAsia="바탕"/>
        </w:rPr>
        <w:t>,</w:t>
      </w:r>
    </w:p>
    <w:p>
      <w:pPr>
        <w:pStyle w:val="PL"/>
      </w:pPr>
      <w:r>
        <w:t xml:space="preserve">    ...,</w:t>
      </w:r>
    </w:p>
    <w:p>
      <w:pPr>
        <w:pStyle w:val="PL"/>
      </w:pPr>
      <w:r>
        <w:t xml:space="preserve">    [[</w:t>
      </w:r>
    </w:p>
    <w:p>
      <w:pPr>
        <w:pStyle w:val="PL"/>
      </w:pPr>
      <w:r>
        <w:t xml:space="preserve">    rlfReportCHO-r17       </w:t>
      </w:r>
      <w:r>
        <w:rPr>
          <w:color w:val="993366"/>
        </w:rPr>
        <w:t>ENUMERATED</w:t>
      </w:r>
      <w:r>
        <w:t xml:space="preserve"> {supported}    </w:t>
      </w:r>
      <w:r>
        <w:rPr>
          <w:color w:val="993366"/>
        </w:rPr>
        <w:t>OPTIONAL</w:t>
      </w:r>
      <w:r>
        <w:t>,</w:t>
      </w:r>
    </w:p>
    <w:p>
      <w:pPr>
        <w:pStyle w:val="PL"/>
      </w:pPr>
      <w:r>
        <w:t xml:space="preserve">    rlfReportDAPS-r17      </w:t>
      </w:r>
      <w:r>
        <w:rPr>
          <w:color w:val="993366"/>
        </w:rPr>
        <w:t>ENUMERATED</w:t>
      </w:r>
      <w:r>
        <w:t xml:space="preserve"> {supported}    </w:t>
      </w:r>
      <w:r>
        <w:rPr>
          <w:color w:val="993366"/>
        </w:rPr>
        <w:t>OPTIONAL</w:t>
      </w:r>
      <w:r>
        <w:t>,</w:t>
      </w:r>
    </w:p>
    <w:p>
      <w:pPr>
        <w:pStyle w:val="PL"/>
      </w:pPr>
      <w:r>
        <w:t xml:space="preserve">    success-HO-Report-r17  </w:t>
      </w:r>
      <w:r>
        <w:rPr>
          <w:color w:val="993366"/>
        </w:rPr>
        <w:t>ENUMERATED</w:t>
      </w:r>
      <w:r>
        <w:t xml:space="preserve"> {supported}    </w:t>
      </w:r>
      <w:r>
        <w:rPr>
          <w:color w:val="993366"/>
        </w:rPr>
        <w:t>OPTIONAL</w:t>
      </w:r>
      <w:r>
        <w:t>,</w:t>
      </w:r>
    </w:p>
    <w:p>
      <w:pPr>
        <w:pStyle w:val="PL"/>
      </w:pPr>
      <w:r>
        <w:t xml:space="preserve">    twoStepRACH-Report-r17 </w:t>
      </w:r>
      <w:r>
        <w:rPr>
          <w:color w:val="993366"/>
        </w:rPr>
        <w:t>ENUMERATED</w:t>
      </w:r>
      <w:r>
        <w:t xml:space="preserve"> {supported}    </w:t>
      </w:r>
      <w:r>
        <w:rPr>
          <w:color w:val="993366"/>
        </w:rPr>
        <w:t>OPTIONAL</w:t>
      </w:r>
      <w:r>
        <w:t>,</w:t>
      </w:r>
    </w:p>
    <w:p>
      <w:pPr>
        <w:pStyle w:val="PL"/>
      </w:pPr>
      <w:r>
        <w:t xml:space="preserve">    pscell-MHI-Report-r17  </w:t>
      </w:r>
      <w:r>
        <w:rPr>
          <w:color w:val="993366"/>
        </w:rPr>
        <w:t>ENUMERATED</w:t>
      </w:r>
      <w:r>
        <w:t xml:space="preserve"> {supported}    </w:t>
      </w:r>
      <w:r>
        <w:rPr>
          <w:color w:val="993366"/>
        </w:rPr>
        <w:t>OPTIONAL</w:t>
      </w:r>
      <w:r>
        <w:t>,</w:t>
      </w:r>
    </w:p>
    <w:p>
      <w:pPr>
        <w:pStyle w:val="PL"/>
      </w:pPr>
      <w:r>
        <w:t xml:space="preserve">    onDemandSI-Report-r17  </w:t>
      </w:r>
      <w:r>
        <w:rPr>
          <w:color w:val="993366"/>
        </w:rPr>
        <w:t>ENUMERATED</w:t>
      </w:r>
      <w:r>
        <w:t xml:space="preserve"> {supported}    </w:t>
      </w:r>
      <w:r>
        <w:rPr>
          <w:color w:val="993366"/>
        </w:rPr>
        <w:t>OPTIONAL</w:t>
      </w:r>
    </w:p>
    <w:p>
      <w:pPr>
        <w:pStyle w:val="PL"/>
      </w:pPr>
      <w:r>
        <w:t xml:space="preserve">    ]]</w:t>
      </w:r>
    </w:p>
    <w:p>
      <w:pPr>
        <w:pStyle w:val="PL"/>
      </w:pPr>
      <w:r>
        <w:t>}</w:t>
      </w:r>
    </w:p>
    <w:p>
      <w:pPr>
        <w:pStyle w:val="PL"/>
      </w:pPr>
    </w:p>
    <w:p>
      <w:pPr>
        <w:pStyle w:val="PL"/>
        <w:rPr>
          <w:color w:val="808080"/>
        </w:rPr>
      </w:pPr>
      <w:r>
        <w:rPr>
          <w:color w:val="808080"/>
        </w:rPr>
        <w:t>-- TAG-SON-PARAMETERS-STOP</w:t>
      </w:r>
    </w:p>
    <w:p>
      <w:pPr>
        <w:pStyle w:val="PL"/>
        <w:rPr>
          <w:color w:val="808080"/>
        </w:rPr>
      </w:pPr>
      <w:r>
        <w:rPr>
          <w:color w:val="808080"/>
        </w:rPr>
        <w:t>-- ASN1STOP</w:t>
      </w:r>
    </w:p>
    <w:p/>
    <w:p>
      <w:pPr>
        <w:pStyle w:val="4"/>
        <w:rPr>
          <w:rFonts w:eastAsiaTheme="minorEastAsia"/>
        </w:rPr>
      </w:pPr>
      <w:bookmarkStart w:id="1269" w:name="_Toc60777481"/>
      <w:bookmarkStart w:id="1270" w:name="_Toc100930413"/>
      <w:r>
        <w:t>–</w:t>
      </w:r>
      <w:r>
        <w:tab/>
      </w:r>
      <w:r>
        <w:rPr>
          <w:i/>
        </w:rPr>
        <w:t>SpatialRelationsSRS-Pos</w:t>
      </w:r>
      <w:bookmarkEnd w:id="1269"/>
      <w:bookmarkEnd w:id="1270"/>
    </w:p>
    <w:p>
      <w:pPr>
        <w:rPr>
          <w:rFonts w:eastAsiaTheme="minorEastAsia"/>
        </w:rPr>
      </w:pPr>
      <w:r>
        <w:rPr>
          <w:rFonts w:eastAsiaTheme="minorEastAsia"/>
        </w:rPr>
        <w:t xml:space="preserve">The IE </w:t>
      </w:r>
      <w:r>
        <w:rPr>
          <w:rFonts w:eastAsiaTheme="minorEastAsia"/>
          <w:i/>
        </w:rPr>
        <w:t xml:space="preserve">SpatialRelationsSRS-Pos </w:t>
      </w:r>
      <w:r>
        <w:rPr>
          <w:rFonts w:eastAsiaTheme="minorEastAsia"/>
        </w:rPr>
        <w:t>is used to convey spatial relation for SRS for positioning related parameters.</w:t>
      </w:r>
    </w:p>
    <w:p>
      <w:pPr>
        <w:pStyle w:val="TH"/>
        <w:rPr>
          <w:rFonts w:eastAsiaTheme="minorEastAsia"/>
          <w:bCs/>
          <w:i/>
          <w:iCs/>
        </w:rPr>
      </w:pPr>
      <w:r>
        <w:rPr>
          <w:rFonts w:eastAsiaTheme="minorEastAsia"/>
          <w:bCs/>
          <w:i/>
          <w:iCs/>
        </w:rPr>
        <w:t xml:space="preserve">SpatialRelationsSRS-Pos </w:t>
      </w:r>
      <w:r>
        <w:rPr>
          <w:rFonts w:eastAsiaTheme="minorEastAsia"/>
          <w:bCs/>
          <w:iCs/>
        </w:rPr>
        <w:t>information element</w:t>
      </w:r>
    </w:p>
    <w:p>
      <w:pPr>
        <w:pStyle w:val="PL"/>
        <w:rPr>
          <w:rFonts w:eastAsiaTheme="minorEastAsia"/>
          <w:color w:val="808080"/>
        </w:rPr>
      </w:pPr>
      <w:r>
        <w:rPr>
          <w:rFonts w:eastAsiaTheme="minorEastAsia"/>
          <w:color w:val="808080"/>
        </w:rPr>
        <w:t>-- ASN1START</w:t>
      </w:r>
    </w:p>
    <w:p>
      <w:pPr>
        <w:pStyle w:val="PL"/>
        <w:rPr>
          <w:rFonts w:eastAsiaTheme="minorEastAsia"/>
          <w:color w:val="808080"/>
        </w:rPr>
      </w:pPr>
      <w:r>
        <w:rPr>
          <w:rFonts w:eastAsiaTheme="minorEastAsia"/>
          <w:color w:val="808080"/>
        </w:rPr>
        <w:t>-- TAG-SPATIALRELATIONSSRS-POS-START</w:t>
      </w:r>
    </w:p>
    <w:p>
      <w:pPr>
        <w:pStyle w:val="PL"/>
      </w:pPr>
    </w:p>
    <w:p>
      <w:pPr>
        <w:pStyle w:val="PL"/>
      </w:pPr>
      <w:r>
        <w:t xml:space="preserve">SpatialRelationsSRS-Pos-r16 ::=                    </w:t>
      </w:r>
      <w:r>
        <w:rPr>
          <w:color w:val="993366"/>
        </w:rPr>
        <w:t>SEQUENCE</w:t>
      </w:r>
      <w:r>
        <w:t xml:space="preserve"> {</w:t>
      </w:r>
    </w:p>
    <w:p>
      <w:pPr>
        <w:pStyle w:val="PL"/>
        <w:rPr>
          <w:rFonts w:eastAsiaTheme="minorEastAsia"/>
        </w:rPr>
      </w:pPr>
      <w:r>
        <w:t xml:space="preserve">    </w:t>
      </w:r>
      <w:r>
        <w:rPr>
          <w:rFonts w:eastAsiaTheme="minorEastAsia"/>
        </w:rPr>
        <w:t>spatialRelation-SRS-PosBasedOnSSB-Serving-r16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pPr>
        <w:pStyle w:val="PL"/>
        <w:rPr>
          <w:rFonts w:eastAsiaTheme="minorEastAsia"/>
        </w:rPr>
      </w:pPr>
      <w:r>
        <w:t xml:space="preserve">    </w:t>
      </w:r>
      <w:r>
        <w:rPr>
          <w:rFonts w:eastAsiaTheme="minorEastAsia"/>
        </w:rPr>
        <w:t>spatialRelation-SRS-PosBasedOnCSI-RS-Serving-r16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pPr>
        <w:pStyle w:val="PL"/>
        <w:rPr>
          <w:rFonts w:eastAsiaTheme="minorEastAsia"/>
        </w:rPr>
      </w:pPr>
      <w:r>
        <w:t xml:space="preserve">    </w:t>
      </w:r>
      <w:r>
        <w:rPr>
          <w:rFonts w:eastAsiaTheme="minorEastAsia"/>
        </w:rPr>
        <w:t>spatialRelation-SRS-PosBasedOnPRS-Serving-r16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pPr>
        <w:pStyle w:val="PL"/>
        <w:rPr>
          <w:rFonts w:eastAsiaTheme="minorEastAsia"/>
        </w:rPr>
      </w:pPr>
      <w:r>
        <w:t xml:space="preserve">    </w:t>
      </w:r>
      <w:r>
        <w:rPr>
          <w:rFonts w:eastAsiaTheme="minorEastAsia"/>
        </w:rPr>
        <w:t>spatialRelation-SRS-PosBasedOnSRS-r16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pPr>
        <w:pStyle w:val="PL"/>
        <w:rPr>
          <w:rFonts w:eastAsiaTheme="minorEastAsia"/>
        </w:rPr>
      </w:pPr>
      <w:r>
        <w:t xml:space="preserve">    </w:t>
      </w:r>
      <w:r>
        <w:rPr>
          <w:rFonts w:eastAsiaTheme="minorEastAsia"/>
        </w:rPr>
        <w:t>spatialRelation-SRS-PosBasedOnSSB-Neigh-r16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pPr>
        <w:pStyle w:val="PL"/>
        <w:rPr>
          <w:rFonts w:eastAsiaTheme="minorEastAsia"/>
        </w:rPr>
      </w:pPr>
      <w:r>
        <w:t xml:space="preserve">    </w:t>
      </w:r>
      <w:r>
        <w:rPr>
          <w:rFonts w:eastAsiaTheme="minorEastAsia"/>
        </w:rPr>
        <w:t>spatialRelation-SRS-PosBasedOnPRS-Neigh-r16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p>
    <w:p>
      <w:pPr>
        <w:pStyle w:val="PL"/>
      </w:pPr>
      <w:r>
        <w:t>}</w:t>
      </w:r>
    </w:p>
    <w:p>
      <w:pPr>
        <w:pStyle w:val="PL"/>
      </w:pPr>
    </w:p>
    <w:p>
      <w:pPr>
        <w:pStyle w:val="PL"/>
        <w:rPr>
          <w:rFonts w:eastAsiaTheme="minorEastAsia"/>
          <w:color w:val="808080"/>
        </w:rPr>
      </w:pPr>
      <w:r>
        <w:rPr>
          <w:rFonts w:eastAsiaTheme="minorEastAsia"/>
          <w:color w:val="808080"/>
        </w:rPr>
        <w:t>--TAG-SPATIALRELATIONSSRS-POS-STOP</w:t>
      </w:r>
    </w:p>
    <w:p>
      <w:pPr>
        <w:pStyle w:val="PL"/>
        <w:rPr>
          <w:rFonts w:eastAsiaTheme="minorEastAsia"/>
          <w:color w:val="808080"/>
          <w:lang w:eastAsia="ja-JP"/>
        </w:rPr>
      </w:pPr>
      <w:r>
        <w:rPr>
          <w:rFonts w:eastAsiaTheme="minorEastAsia"/>
          <w:color w:val="808080"/>
        </w:rPr>
        <w:t>-- ASN1STOP</w:t>
      </w:r>
    </w:p>
    <w:p/>
    <w:p>
      <w:pPr>
        <w:pStyle w:val="4"/>
        <w:rPr>
          <w:rFonts w:eastAsia="Yu Mincho"/>
        </w:rPr>
      </w:pPr>
      <w:r>
        <w:t>–</w:t>
      </w:r>
      <w:r>
        <w:tab/>
        <w:t>SRS-AllPosResourcesRRC-Inactive</w:t>
      </w:r>
    </w:p>
    <w:p>
      <w:pPr>
        <w:rPr>
          <w:rFonts w:eastAsia="Yu Mincho"/>
        </w:rPr>
      </w:pPr>
      <w:r>
        <w:rPr>
          <w:rFonts w:eastAsia="Yu Mincho"/>
        </w:rPr>
        <w:t xml:space="preserve">The IE </w:t>
      </w:r>
      <w:r>
        <w:rPr>
          <w:rFonts w:eastAsia="Yu Mincho"/>
          <w:i/>
          <w:iCs/>
        </w:rPr>
        <w:t>SRS-AllPosResourcesRRC-Inactive</w:t>
      </w:r>
      <w:r>
        <w:rPr>
          <w:rFonts w:eastAsia="Yu Mincho"/>
        </w:rPr>
        <w:t xml:space="preserve"> is used to convey SRS positioning related parameters specific for a certain band.</w:t>
      </w:r>
    </w:p>
    <w:p>
      <w:pPr>
        <w:pStyle w:val="TH"/>
        <w:rPr>
          <w:rFonts w:eastAsia="Yu Mincho"/>
        </w:rPr>
      </w:pPr>
      <w:r>
        <w:rPr>
          <w:rFonts w:eastAsia="Yu Mincho"/>
          <w:i/>
          <w:iCs/>
        </w:rPr>
        <w:lastRenderedPageBreak/>
        <w:t>SRS-AllPosResourcesRRC-Inactive</w:t>
      </w:r>
      <w:r>
        <w:rPr>
          <w:rFonts w:eastAsia="Yu Mincho"/>
        </w:rPr>
        <w:t xml:space="preserve"> information element</w:t>
      </w:r>
    </w:p>
    <w:p>
      <w:pPr>
        <w:pStyle w:val="PL"/>
        <w:rPr>
          <w:rFonts w:eastAsiaTheme="minorEastAsia"/>
          <w:color w:val="808080"/>
        </w:rPr>
      </w:pPr>
      <w:r>
        <w:rPr>
          <w:rFonts w:eastAsiaTheme="minorEastAsia"/>
          <w:color w:val="808080"/>
        </w:rPr>
        <w:t>-- ASN1START</w:t>
      </w:r>
    </w:p>
    <w:p>
      <w:pPr>
        <w:pStyle w:val="PL"/>
        <w:rPr>
          <w:rFonts w:eastAsiaTheme="minorEastAsia"/>
          <w:color w:val="808080"/>
        </w:rPr>
      </w:pPr>
      <w:r>
        <w:rPr>
          <w:rFonts w:eastAsiaTheme="minorEastAsia"/>
          <w:color w:val="808080"/>
        </w:rPr>
        <w:t>-- TAG-SRS-ALLPOSRESOURCESRRC-INACTIVE-START</w:t>
      </w:r>
    </w:p>
    <w:p>
      <w:pPr>
        <w:pStyle w:val="PL"/>
        <w:rPr>
          <w:rFonts w:eastAsiaTheme="minorEastAsia"/>
        </w:rPr>
      </w:pPr>
    </w:p>
    <w:p>
      <w:pPr>
        <w:pStyle w:val="PL"/>
        <w:rPr>
          <w:rFonts w:eastAsiaTheme="minorEastAsia"/>
        </w:rPr>
      </w:pPr>
      <w:r>
        <w:rPr>
          <w:rFonts w:eastAsiaTheme="minorEastAsia"/>
        </w:rPr>
        <w:t>SRS-AllPosResourcesRRC-Inactive-r17 ::=</w:t>
      </w:r>
      <w:r>
        <w:t xml:space="preserve">             </w:t>
      </w:r>
      <w:r>
        <w:rPr>
          <w:rFonts w:eastAsiaTheme="minorEastAsia"/>
          <w:color w:val="993366"/>
        </w:rPr>
        <w:t>SEQUENCE</w:t>
      </w:r>
      <w:r>
        <w:rPr>
          <w:rFonts w:eastAsiaTheme="minorEastAsia"/>
        </w:rPr>
        <w:t xml:space="preserve"> {</w:t>
      </w:r>
    </w:p>
    <w:p>
      <w:pPr>
        <w:pStyle w:val="PL"/>
        <w:rPr>
          <w:rFonts w:eastAsiaTheme="minorEastAsia"/>
        </w:rPr>
      </w:pPr>
      <w:r>
        <w:t xml:space="preserve">    </w:t>
      </w:r>
      <w:r>
        <w:rPr>
          <w:rFonts w:eastAsiaTheme="minorEastAsia"/>
        </w:rPr>
        <w:t>srs-PosResourcesRRC-Inactive-r17</w:t>
      </w:r>
      <w:r>
        <w:t xml:space="preserve">                    </w:t>
      </w:r>
      <w:r>
        <w:rPr>
          <w:rFonts w:eastAsiaTheme="minorEastAsia"/>
          <w:color w:val="993366"/>
        </w:rPr>
        <w:t>SEQUENCE</w:t>
      </w:r>
      <w:r>
        <w:rPr>
          <w:rFonts w:eastAsiaTheme="minorEastAsia"/>
        </w:rPr>
        <w:t xml:space="preserve"> {</w:t>
      </w:r>
    </w:p>
    <w:p>
      <w:pPr>
        <w:pStyle w:val="PL"/>
        <w:rPr>
          <w:rFonts w:eastAsiaTheme="minorEastAsia"/>
          <w:color w:val="808080"/>
        </w:rPr>
      </w:pPr>
      <w:r>
        <w:t xml:space="preserve">    </w:t>
      </w:r>
      <w:r>
        <w:rPr>
          <w:rFonts w:eastAsiaTheme="minorEastAsia"/>
          <w:color w:val="808080"/>
        </w:rPr>
        <w:t>-- R1 27-15: Positioning SRS transmission in RRC_INACTIVE state for initial UL BWP</w:t>
      </w:r>
    </w:p>
    <w:p>
      <w:pPr>
        <w:pStyle w:val="PL"/>
        <w:rPr>
          <w:rFonts w:eastAsiaTheme="minorEastAsia"/>
        </w:rPr>
      </w:pPr>
      <w:r>
        <w:t xml:space="preserve">        </w:t>
      </w:r>
      <w:r>
        <w:rPr>
          <w:rFonts w:eastAsiaTheme="minorEastAsia"/>
        </w:rPr>
        <w:t>maxNumberSRS-PosResourceSetPerBWP-r17</w:t>
      </w:r>
      <w:r>
        <w:t xml:space="preserve">               </w:t>
      </w:r>
      <w:r>
        <w:rPr>
          <w:rFonts w:eastAsiaTheme="minorEastAsia"/>
          <w:color w:val="993366"/>
        </w:rPr>
        <w:t>ENUMERATED</w:t>
      </w:r>
      <w:r>
        <w:rPr>
          <w:rFonts w:eastAsiaTheme="minorEastAsia"/>
        </w:rPr>
        <w:t xml:space="preserve"> {n1, n2, n4, n8, n12, n16},</w:t>
      </w:r>
    </w:p>
    <w:p>
      <w:pPr>
        <w:pStyle w:val="PL"/>
        <w:rPr>
          <w:rFonts w:eastAsiaTheme="minorEastAsia"/>
        </w:rPr>
      </w:pPr>
      <w:r>
        <w:t xml:space="preserve">        </w:t>
      </w:r>
      <w:r>
        <w:rPr>
          <w:rFonts w:eastAsiaTheme="minorEastAsia"/>
        </w:rPr>
        <w:t>maxNumberSRS-PosResourcesPerBWP-r17</w:t>
      </w:r>
      <w:r>
        <w:t xml:space="preserve">                 </w:t>
      </w:r>
      <w:r>
        <w:rPr>
          <w:rFonts w:eastAsiaTheme="minorEastAsia"/>
          <w:color w:val="993366"/>
        </w:rPr>
        <w:t>ENUMERATED</w:t>
      </w:r>
      <w:r>
        <w:rPr>
          <w:rFonts w:eastAsiaTheme="minorEastAsia"/>
        </w:rPr>
        <w:t xml:space="preserve"> {n1, n2, n4, n8, n16, n32, n64},</w:t>
      </w:r>
    </w:p>
    <w:p>
      <w:pPr>
        <w:pStyle w:val="PL"/>
        <w:rPr>
          <w:rFonts w:eastAsiaTheme="minorEastAsia"/>
        </w:rPr>
      </w:pPr>
      <w:r>
        <w:t xml:space="preserve">        </w:t>
      </w:r>
      <w:r>
        <w:rPr>
          <w:rFonts w:eastAsiaTheme="minorEastAsia"/>
        </w:rPr>
        <w:t>maxNumberSRS-ResourcesPerBWP-PerSlot-r17</w:t>
      </w:r>
      <w:r>
        <w:t xml:space="preserve">            </w:t>
      </w:r>
      <w:r>
        <w:rPr>
          <w:rFonts w:eastAsiaTheme="minorEastAsia"/>
          <w:color w:val="993366"/>
        </w:rPr>
        <w:t>ENUMERATED</w:t>
      </w:r>
      <w:r>
        <w:rPr>
          <w:rFonts w:eastAsiaTheme="minorEastAsia"/>
        </w:rPr>
        <w:t xml:space="preserve"> {n1, n2, n3, n4, n5, n6, n8, n10, n12, n14},</w:t>
      </w:r>
    </w:p>
    <w:p>
      <w:pPr>
        <w:pStyle w:val="PL"/>
        <w:rPr>
          <w:rFonts w:eastAsiaTheme="minorEastAsia"/>
        </w:rPr>
      </w:pPr>
      <w:r>
        <w:t xml:space="preserve">        </w:t>
      </w:r>
      <w:r>
        <w:rPr>
          <w:rFonts w:eastAsiaTheme="minorEastAsia"/>
        </w:rPr>
        <w:t>maxNumberPeriodicSRS-PosResourcesPerBWP-r17</w:t>
      </w:r>
      <w:r>
        <w:t xml:space="preserve">         </w:t>
      </w:r>
      <w:r>
        <w:rPr>
          <w:rFonts w:eastAsiaTheme="minorEastAsia"/>
          <w:color w:val="993366"/>
        </w:rPr>
        <w:t>ENUMERATED</w:t>
      </w:r>
      <w:r>
        <w:rPr>
          <w:rFonts w:eastAsiaTheme="minorEastAsia"/>
        </w:rPr>
        <w:t xml:space="preserve"> {n1, n2, n4, n8, n16, n32, n64},</w:t>
      </w:r>
    </w:p>
    <w:p>
      <w:pPr>
        <w:pStyle w:val="PL"/>
        <w:rPr>
          <w:rFonts w:eastAsiaTheme="minorEastAsia"/>
        </w:rPr>
      </w:pPr>
      <w:r>
        <w:t xml:space="preserve">        </w:t>
      </w:r>
      <w:r>
        <w:rPr>
          <w:rFonts w:eastAsiaTheme="minorEastAsia"/>
        </w:rPr>
        <w:t>maxNumberPeriodicSRS-PosResourcesPerBWP-PerSlot-r17</w:t>
      </w:r>
      <w:r>
        <w:t xml:space="preserve"> </w:t>
      </w:r>
      <w:r>
        <w:rPr>
          <w:rFonts w:eastAsiaTheme="minorEastAsia"/>
          <w:color w:val="993366"/>
        </w:rPr>
        <w:t>ENUMERATED</w:t>
      </w:r>
      <w:r>
        <w:rPr>
          <w:rFonts w:eastAsiaTheme="minorEastAsia"/>
        </w:rPr>
        <w:t xml:space="preserve"> {n1, n2, n3, n4, n5, n6, n8, n10, n12, n14},</w:t>
      </w:r>
    </w:p>
    <w:p>
      <w:pPr>
        <w:pStyle w:val="PL"/>
        <w:rPr>
          <w:rFonts w:eastAsiaTheme="minorEastAsia"/>
          <w:color w:val="808080"/>
        </w:rPr>
      </w:pPr>
      <w:r>
        <w:t xml:space="preserve">    </w:t>
      </w:r>
      <w:r>
        <w:rPr>
          <w:rFonts w:eastAsiaTheme="minorEastAsia"/>
          <w:color w:val="808080"/>
        </w:rPr>
        <w:t>-- R1 27-15a: Support of positioning SRS transmission in RRC_INACTIVE state for initial BWP with semi-persistent SRS</w:t>
      </w:r>
    </w:p>
    <w:p>
      <w:pPr>
        <w:pStyle w:val="PL"/>
        <w:rPr>
          <w:rFonts w:eastAsiaTheme="minorEastAsia"/>
        </w:rPr>
      </w:pPr>
      <w:r>
        <w:t xml:space="preserve">        </w:t>
      </w:r>
      <w:r>
        <w:rPr>
          <w:rFonts w:eastAsiaTheme="minorEastAsia"/>
        </w:rPr>
        <w:t>maxNumOfSemiPersistentSRSposResources-r17</w:t>
      </w:r>
      <w:r>
        <w:t xml:space="preserve">           </w:t>
      </w:r>
      <w:r>
        <w:rPr>
          <w:rFonts w:eastAsiaTheme="minorEastAsia"/>
          <w:color w:val="993366"/>
        </w:rPr>
        <w:t>ENUMERATED</w:t>
      </w:r>
      <w:r>
        <w:rPr>
          <w:rFonts w:eastAsiaTheme="minorEastAsia"/>
        </w:rPr>
        <w:t xml:space="preserve"> {n1, n2, n4, n8, n16, n32, n64 },</w:t>
      </w:r>
    </w:p>
    <w:p>
      <w:pPr>
        <w:pStyle w:val="PL"/>
        <w:rPr>
          <w:rFonts w:eastAsiaTheme="minorEastAsia"/>
        </w:rPr>
      </w:pPr>
      <w:r>
        <w:t xml:space="preserve">        </w:t>
      </w:r>
      <w:r>
        <w:rPr>
          <w:rFonts w:eastAsiaTheme="minorEastAsia"/>
        </w:rPr>
        <w:t>maxNumOfSemiPersistentSRSposResourcesPerSlot-r17</w:t>
      </w:r>
      <w:r>
        <w:t xml:space="preserve">    </w:t>
      </w:r>
      <w:r>
        <w:rPr>
          <w:rFonts w:eastAsiaTheme="minorEastAsia"/>
          <w:color w:val="993366"/>
        </w:rPr>
        <w:t>ENUMERATED</w:t>
      </w:r>
      <w:r>
        <w:rPr>
          <w:rFonts w:eastAsiaTheme="minorEastAsia"/>
        </w:rPr>
        <w:t xml:space="preserve"> {n1, n2, n3, n4, n5, n6, n8, n10, n12, n14}</w:t>
      </w:r>
    </w:p>
    <w:p>
      <w:pPr>
        <w:pStyle w:val="PL"/>
        <w:rPr>
          <w:rFonts w:eastAsiaTheme="minorEastAsia"/>
        </w:rPr>
      </w:pPr>
      <w:r>
        <w:t xml:space="preserve">    </w:t>
      </w:r>
      <w:r>
        <w:rPr>
          <w:rFonts w:eastAsiaTheme="minorEastAsia"/>
        </w:rPr>
        <w:t>}</w:t>
      </w:r>
    </w:p>
    <w:p>
      <w:pPr>
        <w:pStyle w:val="PL"/>
        <w:rPr>
          <w:rFonts w:eastAsiaTheme="minorEastAsia"/>
        </w:rPr>
      </w:pPr>
      <w:r>
        <w:rPr>
          <w:rFonts w:eastAsiaTheme="minorEastAsia"/>
        </w:rPr>
        <w:t>}</w:t>
      </w:r>
    </w:p>
    <w:p>
      <w:pPr>
        <w:pStyle w:val="PL"/>
        <w:rPr>
          <w:rFonts w:eastAsiaTheme="minorEastAsia"/>
        </w:rPr>
      </w:pPr>
    </w:p>
    <w:p>
      <w:pPr>
        <w:pStyle w:val="PL"/>
        <w:rPr>
          <w:rFonts w:eastAsiaTheme="minorEastAsia"/>
          <w:color w:val="808080"/>
        </w:rPr>
      </w:pPr>
      <w:r>
        <w:rPr>
          <w:rFonts w:eastAsiaTheme="minorEastAsia"/>
          <w:color w:val="808080"/>
        </w:rPr>
        <w:t>-- TAG-SRS-ALLPOSRESOURCESRRC-INACTIVE-STOP</w:t>
      </w:r>
    </w:p>
    <w:p>
      <w:pPr>
        <w:pStyle w:val="PL"/>
        <w:rPr>
          <w:rFonts w:eastAsiaTheme="minorEastAsia"/>
          <w:color w:val="808080"/>
          <w:lang w:eastAsia="ja-JP"/>
        </w:rPr>
      </w:pPr>
      <w:r>
        <w:rPr>
          <w:rFonts w:eastAsiaTheme="minorEastAsia"/>
          <w:color w:val="808080"/>
        </w:rPr>
        <w:t>-- ASN1STOP</w:t>
      </w:r>
    </w:p>
    <w:p/>
    <w:p>
      <w:pPr>
        <w:pStyle w:val="4"/>
      </w:pPr>
      <w:bookmarkStart w:id="1271" w:name="_Toc60777482"/>
      <w:bookmarkStart w:id="1272" w:name="_Toc100930414"/>
      <w:r>
        <w:t>–</w:t>
      </w:r>
      <w:r>
        <w:tab/>
      </w:r>
      <w:r>
        <w:rPr>
          <w:i/>
          <w:noProof/>
        </w:rPr>
        <w:t>SRS-SwitchingTimeNR</w:t>
      </w:r>
      <w:bookmarkEnd w:id="1271"/>
      <w:bookmarkEnd w:id="1272"/>
    </w:p>
    <w:p>
      <w:r>
        <w:t xml:space="preserve">The IE </w:t>
      </w:r>
      <w:r>
        <w:rPr>
          <w:i/>
        </w:rPr>
        <w:t xml:space="preserve">SRS-SwitchingTimeNR </w:t>
      </w:r>
      <w:r>
        <w:t>is used to indicate the SRS carrier switching time supported by the UE for one NR band pair.</w:t>
      </w:r>
    </w:p>
    <w:p>
      <w:pPr>
        <w:pStyle w:val="TH"/>
        <w:rPr>
          <w:i/>
        </w:rPr>
      </w:pPr>
      <w:r>
        <w:rPr>
          <w:i/>
        </w:rPr>
        <w:t>SRS-SwitchingTimeNR information element</w:t>
      </w:r>
    </w:p>
    <w:p>
      <w:pPr>
        <w:pStyle w:val="PL"/>
        <w:rPr>
          <w:rFonts w:eastAsia="MS Mincho"/>
          <w:color w:val="808080"/>
        </w:rPr>
      </w:pPr>
      <w:r>
        <w:rPr>
          <w:rFonts w:eastAsia="MS Mincho"/>
          <w:color w:val="808080"/>
        </w:rPr>
        <w:t>-- ASN1START</w:t>
      </w:r>
    </w:p>
    <w:p>
      <w:pPr>
        <w:pStyle w:val="PL"/>
        <w:rPr>
          <w:rFonts w:eastAsia="MS Mincho"/>
          <w:color w:val="808080"/>
        </w:rPr>
      </w:pPr>
      <w:r>
        <w:rPr>
          <w:rFonts w:eastAsia="MS Mincho"/>
          <w:color w:val="808080"/>
        </w:rPr>
        <w:t>-- TAG-SRS-SWITCHINGTIMENR-START</w:t>
      </w:r>
    </w:p>
    <w:p>
      <w:pPr>
        <w:pStyle w:val="PL"/>
        <w:rPr>
          <w:rFonts w:eastAsia="바탕"/>
        </w:rPr>
      </w:pPr>
    </w:p>
    <w:p>
      <w:pPr>
        <w:pStyle w:val="PL"/>
      </w:pPr>
      <w:r>
        <w:t xml:space="preserve">SRS-SwitchingTimeNR ::= </w:t>
      </w:r>
      <w:r>
        <w:rPr>
          <w:color w:val="993366"/>
        </w:rPr>
        <w:t>SEQUENCE</w:t>
      </w:r>
      <w:r>
        <w:t xml:space="preserve"> {</w:t>
      </w:r>
    </w:p>
    <w:p>
      <w:pPr>
        <w:pStyle w:val="PL"/>
      </w:pPr>
      <w:r>
        <w:t xml:space="preserve">    switchingTimeDL         </w:t>
      </w:r>
      <w:r>
        <w:rPr>
          <w:color w:val="993366"/>
        </w:rPr>
        <w:t>ENUMERATED</w:t>
      </w:r>
      <w:r>
        <w:t xml:space="preserve"> {n0us, n30us, n100us, n140us, n200us, n300us, n500us, n900us}  </w:t>
      </w:r>
      <w:r>
        <w:rPr>
          <w:color w:val="993366"/>
        </w:rPr>
        <w:t>OPTIONAL</w:t>
      </w:r>
      <w:r>
        <w:t>,</w:t>
      </w:r>
    </w:p>
    <w:p>
      <w:pPr>
        <w:pStyle w:val="PL"/>
      </w:pPr>
      <w:r>
        <w:t xml:space="preserve">    switchingTimeUL         </w:t>
      </w:r>
      <w:r>
        <w:rPr>
          <w:color w:val="993366"/>
        </w:rPr>
        <w:t>ENUMERATED</w:t>
      </w:r>
      <w:r>
        <w:t xml:space="preserve"> {n0us, n30us, n100us, n140us, n200us, n300us, n500us, n900us}  </w:t>
      </w:r>
      <w:r>
        <w:rPr>
          <w:color w:val="993366"/>
        </w:rPr>
        <w:t>OPTIONAL</w:t>
      </w:r>
    </w:p>
    <w:p>
      <w:pPr>
        <w:pStyle w:val="PL"/>
      </w:pPr>
      <w:r>
        <w:t>}</w:t>
      </w:r>
    </w:p>
    <w:p>
      <w:pPr>
        <w:pStyle w:val="PL"/>
      </w:pPr>
    </w:p>
    <w:p>
      <w:pPr>
        <w:pStyle w:val="PL"/>
        <w:rPr>
          <w:rFonts w:eastAsia="MS Mincho"/>
          <w:color w:val="808080"/>
        </w:rPr>
      </w:pPr>
      <w:r>
        <w:rPr>
          <w:rFonts w:eastAsia="MS Mincho"/>
          <w:color w:val="808080"/>
        </w:rPr>
        <w:t>-- TAG-SRS-SWITCHINGTIMENR-STOP</w:t>
      </w:r>
    </w:p>
    <w:p>
      <w:pPr>
        <w:pStyle w:val="PL"/>
        <w:rPr>
          <w:rFonts w:eastAsia="MS Mincho"/>
          <w:color w:val="808080"/>
          <w:lang w:eastAsia="sv-SE"/>
        </w:rPr>
      </w:pPr>
      <w:r>
        <w:rPr>
          <w:rFonts w:eastAsia="MS Mincho"/>
          <w:color w:val="808080"/>
        </w:rPr>
        <w:t>-- ASN1STOP</w:t>
      </w:r>
    </w:p>
    <w:p/>
    <w:p>
      <w:pPr>
        <w:pStyle w:val="4"/>
        <w:rPr>
          <w:i/>
        </w:rPr>
      </w:pPr>
      <w:bookmarkStart w:id="1273" w:name="_Toc60777483"/>
      <w:bookmarkStart w:id="1274" w:name="_Toc100930415"/>
      <w:r>
        <w:t>–</w:t>
      </w:r>
      <w:r>
        <w:tab/>
      </w:r>
      <w:r>
        <w:rPr>
          <w:i/>
          <w:noProof/>
        </w:rPr>
        <w:t>SRS-SwitchingTimeEUTRA</w:t>
      </w:r>
      <w:bookmarkEnd w:id="1273"/>
      <w:bookmarkEnd w:id="1274"/>
    </w:p>
    <w:p>
      <w:r>
        <w:t xml:space="preserve">The IE </w:t>
      </w:r>
      <w:r>
        <w:rPr>
          <w:i/>
        </w:rPr>
        <w:t xml:space="preserve">SRS-SwitchingTimeEUTRA </w:t>
      </w:r>
      <w:r>
        <w:t>is used to indicate the SRS carrier switching time supported by the UE for one E-UTRA band pair.</w:t>
      </w:r>
    </w:p>
    <w:p>
      <w:pPr>
        <w:pStyle w:val="TH"/>
        <w:rPr>
          <w:i/>
        </w:rPr>
      </w:pPr>
      <w:r>
        <w:rPr>
          <w:i/>
        </w:rPr>
        <w:t>SRS-SwitchingTimeEUTRA information element</w:t>
      </w:r>
    </w:p>
    <w:p>
      <w:pPr>
        <w:pStyle w:val="PL"/>
        <w:rPr>
          <w:rFonts w:eastAsia="MS Mincho"/>
          <w:color w:val="808080"/>
        </w:rPr>
      </w:pPr>
      <w:r>
        <w:rPr>
          <w:rFonts w:eastAsia="MS Mincho"/>
          <w:color w:val="808080"/>
        </w:rPr>
        <w:t>-- ASN1START</w:t>
      </w:r>
    </w:p>
    <w:p>
      <w:pPr>
        <w:pStyle w:val="PL"/>
        <w:rPr>
          <w:rFonts w:eastAsia="MS Mincho"/>
          <w:color w:val="808080"/>
        </w:rPr>
      </w:pPr>
      <w:r>
        <w:rPr>
          <w:rFonts w:eastAsia="MS Mincho"/>
          <w:color w:val="808080"/>
        </w:rPr>
        <w:lastRenderedPageBreak/>
        <w:t>-- TAG-SRS-SWITCHINGTIMEEUTRA-START</w:t>
      </w:r>
    </w:p>
    <w:p>
      <w:pPr>
        <w:pStyle w:val="PL"/>
        <w:rPr>
          <w:rFonts w:eastAsia="바탕"/>
        </w:rPr>
      </w:pPr>
    </w:p>
    <w:p>
      <w:pPr>
        <w:pStyle w:val="PL"/>
      </w:pPr>
      <w:r>
        <w:t xml:space="preserve">SRS-SwitchingTimeEUTRA ::= </w:t>
      </w:r>
      <w:r>
        <w:rPr>
          <w:color w:val="993366"/>
        </w:rPr>
        <w:t>SEQUENCE</w:t>
      </w:r>
      <w:r>
        <w:t xml:space="preserve"> {</w:t>
      </w:r>
    </w:p>
    <w:p>
      <w:pPr>
        <w:pStyle w:val="PL"/>
      </w:pPr>
      <w:r>
        <w:t xml:space="preserve">    switchingTimeDL            </w:t>
      </w:r>
      <w:r>
        <w:rPr>
          <w:color w:val="993366"/>
        </w:rPr>
        <w:t>ENUMERATED</w:t>
      </w:r>
      <w:r>
        <w:t xml:space="preserve"> {n0, n0dot5, n1, n1dot5, n2, n2dot5, n3, n3dot5, n4, n4dot5, n5, n5dot5, n6, n6dot5, n7}</w:t>
      </w:r>
    </w:p>
    <w:p>
      <w:pPr>
        <w:pStyle w:val="PL"/>
      </w:pPr>
      <w:r>
        <w:t xml:space="preserve">                                                                                               </w:t>
      </w:r>
      <w:r>
        <w:rPr>
          <w:color w:val="993366"/>
        </w:rPr>
        <w:t>OPTIONAL</w:t>
      </w:r>
      <w:r>
        <w:t>,</w:t>
      </w:r>
    </w:p>
    <w:p>
      <w:pPr>
        <w:pStyle w:val="PL"/>
      </w:pPr>
      <w:r>
        <w:t xml:space="preserve">    switchingTimeUL            </w:t>
      </w:r>
      <w:r>
        <w:rPr>
          <w:color w:val="993366"/>
        </w:rPr>
        <w:t>ENUMERATED</w:t>
      </w:r>
      <w:r>
        <w:t xml:space="preserve"> {n0, n0dot5, n1, n1dot5, n2, n2dot5, n3, n3dot5, n4, n4dot5, n5, n5dot5, n6, n6dot5, n7}</w:t>
      </w:r>
    </w:p>
    <w:p>
      <w:pPr>
        <w:pStyle w:val="PL"/>
      </w:pPr>
      <w:r>
        <w:t xml:space="preserve">                                                                                               </w:t>
      </w:r>
      <w:r>
        <w:rPr>
          <w:color w:val="993366"/>
        </w:rPr>
        <w:t>OPTIONAL</w:t>
      </w:r>
    </w:p>
    <w:p>
      <w:pPr>
        <w:pStyle w:val="PL"/>
      </w:pPr>
      <w:r>
        <w:t>}</w:t>
      </w:r>
    </w:p>
    <w:p>
      <w:pPr>
        <w:pStyle w:val="PL"/>
        <w:rPr>
          <w:rFonts w:eastAsia="MS Mincho"/>
          <w:color w:val="808080"/>
        </w:rPr>
      </w:pPr>
      <w:r>
        <w:rPr>
          <w:rFonts w:eastAsia="MS Mincho"/>
          <w:color w:val="808080"/>
        </w:rPr>
        <w:t>-- TAG-SRS-SWITCHINGTIMEEUTRA-STOP</w:t>
      </w:r>
    </w:p>
    <w:p>
      <w:pPr>
        <w:pStyle w:val="PL"/>
        <w:rPr>
          <w:rFonts w:eastAsia="MS Mincho"/>
          <w:color w:val="808080"/>
          <w:lang w:eastAsia="sv-SE"/>
        </w:rPr>
      </w:pPr>
      <w:r>
        <w:rPr>
          <w:rFonts w:eastAsia="MS Mincho"/>
          <w:color w:val="808080"/>
        </w:rPr>
        <w:t>-- ASN1STOP</w:t>
      </w:r>
    </w:p>
    <w:p/>
    <w:p>
      <w:pPr>
        <w:pStyle w:val="4"/>
      </w:pPr>
      <w:bookmarkStart w:id="1275" w:name="_Toc60777484"/>
      <w:bookmarkStart w:id="1276" w:name="_Toc100930416"/>
      <w:r>
        <w:t>–</w:t>
      </w:r>
      <w:r>
        <w:tab/>
      </w:r>
      <w:r>
        <w:rPr>
          <w:i/>
          <w:noProof/>
        </w:rPr>
        <w:t>SupportedBandwidth</w:t>
      </w:r>
      <w:bookmarkEnd w:id="1275"/>
      <w:bookmarkEnd w:id="1276"/>
    </w:p>
    <w:p>
      <w:r>
        <w:t xml:space="preserve">The IE </w:t>
      </w:r>
      <w:r>
        <w:rPr>
          <w:i/>
        </w:rPr>
        <w:t>SupportedBandwidth</w:t>
      </w:r>
      <w:r>
        <w:t xml:space="preserve"> is used to indicate the channel bandwidth supported by the UE on one carrier of a band of a band combination.</w:t>
      </w:r>
    </w:p>
    <w:p>
      <w:pPr>
        <w:pStyle w:val="TH"/>
      </w:pPr>
      <w:r>
        <w:rPr>
          <w:i/>
        </w:rPr>
        <w:t>SupportedBandwidth</w:t>
      </w:r>
      <w:r>
        <w:t xml:space="preserve"> information element</w:t>
      </w:r>
    </w:p>
    <w:p>
      <w:pPr>
        <w:pStyle w:val="PL"/>
        <w:rPr>
          <w:color w:val="808080"/>
        </w:rPr>
      </w:pPr>
      <w:r>
        <w:rPr>
          <w:color w:val="808080"/>
        </w:rPr>
        <w:t>-- ASN1START</w:t>
      </w:r>
    </w:p>
    <w:p>
      <w:pPr>
        <w:pStyle w:val="PL"/>
        <w:rPr>
          <w:color w:val="808080"/>
        </w:rPr>
      </w:pPr>
      <w:r>
        <w:rPr>
          <w:color w:val="808080"/>
        </w:rPr>
        <w:t>-- TAG-SUPPORTEDBANDWIDTH-START</w:t>
      </w:r>
    </w:p>
    <w:p>
      <w:pPr>
        <w:pStyle w:val="PL"/>
      </w:pPr>
    </w:p>
    <w:p>
      <w:pPr>
        <w:pStyle w:val="PL"/>
      </w:pPr>
      <w:r>
        <w:t xml:space="preserve">SupportedBandwidth ::=      </w:t>
      </w:r>
      <w:r>
        <w:rPr>
          <w:color w:val="993366"/>
        </w:rPr>
        <w:t>CHOICE</w:t>
      </w:r>
      <w:r>
        <w:t xml:space="preserve"> {</w:t>
      </w:r>
    </w:p>
    <w:p>
      <w:pPr>
        <w:pStyle w:val="PL"/>
      </w:pPr>
      <w:r>
        <w:t xml:space="preserve">    fr1                         </w:t>
      </w:r>
      <w:r>
        <w:rPr>
          <w:color w:val="993366"/>
        </w:rPr>
        <w:t>ENUMERATED</w:t>
      </w:r>
      <w:r>
        <w:t xml:space="preserve"> {mhz5, mhz10, mhz15, mhz20, mhz25, mhz30, mhz40, mhz50, mhz60, mhz80, mhz100},</w:t>
      </w:r>
    </w:p>
    <w:p>
      <w:pPr>
        <w:pStyle w:val="PL"/>
      </w:pPr>
      <w:r>
        <w:t xml:space="preserve">    fr2                         </w:t>
      </w:r>
      <w:r>
        <w:rPr>
          <w:color w:val="993366"/>
        </w:rPr>
        <w:t>ENUMERATED</w:t>
      </w:r>
      <w:r>
        <w:t xml:space="preserve"> {mhz50, mhz100, mhz200, mhz400}</w:t>
      </w:r>
    </w:p>
    <w:p>
      <w:pPr>
        <w:pStyle w:val="PL"/>
      </w:pPr>
      <w:r>
        <w:t>}</w:t>
      </w:r>
    </w:p>
    <w:p>
      <w:pPr>
        <w:pStyle w:val="PL"/>
      </w:pPr>
    </w:p>
    <w:p>
      <w:pPr>
        <w:pStyle w:val="PL"/>
      </w:pPr>
      <w:r>
        <w:t xml:space="preserve">SupportedBandwidth-v1700 ::= </w:t>
      </w:r>
      <w:r>
        <w:rPr>
          <w:color w:val="993366"/>
        </w:rPr>
        <w:t>CHOICE</w:t>
      </w:r>
      <w:r>
        <w:t xml:space="preserve"> {</w:t>
      </w:r>
    </w:p>
    <w:p>
      <w:pPr>
        <w:pStyle w:val="PL"/>
      </w:pPr>
      <w:r>
        <w:t xml:space="preserve">    fr1-r17    </w:t>
      </w:r>
      <w:r>
        <w:rPr>
          <w:color w:val="993366"/>
        </w:rPr>
        <w:t>ENUMERATED</w:t>
      </w:r>
      <w:r>
        <w:t xml:space="preserve"> {mhz5, mhz10, mhz15, mhz20, mhz25, mhz30, mhz35, mhz40, mhz45, mhz50, mhz60, mhz70, mhz80, mhz90, mhz100},</w:t>
      </w:r>
    </w:p>
    <w:p>
      <w:pPr>
        <w:pStyle w:val="PL"/>
      </w:pPr>
      <w:r>
        <w:t xml:space="preserve">    fr2-r17    </w:t>
      </w:r>
      <w:r>
        <w:rPr>
          <w:color w:val="993366"/>
        </w:rPr>
        <w:t>ENUMERATED</w:t>
      </w:r>
      <w:r>
        <w:t xml:space="preserve"> {mhz50, mhz100, mhz200, mhz400, mhz800, mhz1600, mhz2000}</w:t>
      </w:r>
    </w:p>
    <w:p>
      <w:pPr>
        <w:pStyle w:val="PL"/>
      </w:pPr>
      <w:r>
        <w:t>}</w:t>
      </w:r>
    </w:p>
    <w:p>
      <w:pPr>
        <w:pStyle w:val="PL"/>
      </w:pPr>
    </w:p>
    <w:p>
      <w:pPr>
        <w:pStyle w:val="PL"/>
        <w:rPr>
          <w:color w:val="808080"/>
        </w:rPr>
      </w:pPr>
      <w:r>
        <w:rPr>
          <w:color w:val="808080"/>
        </w:rPr>
        <w:t>-- TAG-SUPPORTEDBANDWIDTH-STOP</w:t>
      </w:r>
    </w:p>
    <w:p>
      <w:pPr>
        <w:pStyle w:val="PL"/>
        <w:rPr>
          <w:color w:val="808080"/>
        </w:rPr>
      </w:pPr>
      <w:r>
        <w:rPr>
          <w:color w:val="808080"/>
        </w:rPr>
        <w:t>-- ASN1STOP</w:t>
      </w:r>
    </w:p>
    <w:p>
      <w:pPr>
        <w:rPr>
          <w:rFonts w:eastAsiaTheme="minorEastAsia"/>
        </w:rPr>
      </w:pPr>
    </w:p>
    <w:p>
      <w:pPr>
        <w:pStyle w:val="4"/>
      </w:pPr>
      <w:bookmarkStart w:id="1277" w:name="_Toc60777485"/>
      <w:bookmarkStart w:id="1278" w:name="_Toc100930417"/>
      <w:r>
        <w:t>–</w:t>
      </w:r>
      <w:r>
        <w:tab/>
      </w:r>
      <w:r>
        <w:rPr>
          <w:i/>
        </w:rPr>
        <w:t>UE-BasedPerfMeas-Parameters</w:t>
      </w:r>
      <w:bookmarkEnd w:id="1277"/>
      <w:bookmarkEnd w:id="1278"/>
    </w:p>
    <w:p>
      <w:r>
        <w:t xml:space="preserve">The IE </w:t>
      </w:r>
      <w:r>
        <w:rPr>
          <w:i/>
        </w:rPr>
        <w:t>UE-BasedPerfMeas-Parameters</w:t>
      </w:r>
      <w:r>
        <w:t xml:space="preserve"> contains UE-based performance measurement parameters.</w:t>
      </w:r>
    </w:p>
    <w:p>
      <w:pPr>
        <w:pStyle w:val="TH"/>
      </w:pPr>
      <w:r>
        <w:rPr>
          <w:i/>
        </w:rPr>
        <w:t>UE-BasedPerfMeas-Parameters</w:t>
      </w:r>
      <w:r>
        <w:t xml:space="preserve"> information element</w:t>
      </w:r>
    </w:p>
    <w:p>
      <w:pPr>
        <w:pStyle w:val="PL"/>
        <w:rPr>
          <w:color w:val="808080"/>
        </w:rPr>
      </w:pPr>
      <w:r>
        <w:rPr>
          <w:color w:val="808080"/>
        </w:rPr>
        <w:t>-- ASN1START</w:t>
      </w:r>
    </w:p>
    <w:p>
      <w:pPr>
        <w:pStyle w:val="PL"/>
        <w:rPr>
          <w:color w:val="808080"/>
        </w:rPr>
      </w:pPr>
      <w:r>
        <w:rPr>
          <w:color w:val="808080"/>
        </w:rPr>
        <w:t>-- TAG-UE-BASEDPERFMEAS-PARAMETERS-START</w:t>
      </w:r>
    </w:p>
    <w:p>
      <w:pPr>
        <w:pStyle w:val="PL"/>
      </w:pPr>
    </w:p>
    <w:p>
      <w:pPr>
        <w:pStyle w:val="PL"/>
      </w:pPr>
      <w:r>
        <w:t xml:space="preserve">UE-BasedPerfMeas-Parameters-r16 ::= </w:t>
      </w:r>
      <w:r>
        <w:rPr>
          <w:color w:val="993366"/>
        </w:rPr>
        <w:t>SEQUENCE</w:t>
      </w:r>
      <w:r>
        <w:t xml:space="preserve"> {</w:t>
      </w:r>
    </w:p>
    <w:p>
      <w:pPr>
        <w:pStyle w:val="PL"/>
        <w:rPr>
          <w:rFonts w:eastAsia="바탕"/>
        </w:rPr>
      </w:pPr>
      <w:r>
        <w:t xml:space="preserve">    </w:t>
      </w:r>
      <w:r>
        <w:rPr>
          <w:rFonts w:eastAsia="바탕"/>
        </w:rPr>
        <w:t>barometerMeasReport-r16</w:t>
      </w:r>
      <w:r>
        <w:t xml:space="preserve">      </w:t>
      </w:r>
      <w:r>
        <w:rPr>
          <w:rFonts w:eastAsia="바탕"/>
          <w:color w:val="993366"/>
        </w:rPr>
        <w:t>ENUMERATED</w:t>
      </w:r>
      <w:r>
        <w:rPr>
          <w:rFonts w:eastAsia="바탕"/>
        </w:rPr>
        <w:t xml:space="preserve"> {supported}</w:t>
      </w:r>
      <w:r>
        <w:t xml:space="preserve">        </w:t>
      </w:r>
      <w:r>
        <w:rPr>
          <w:rFonts w:eastAsia="바탕"/>
          <w:color w:val="993366"/>
        </w:rPr>
        <w:t>OPTIONAL</w:t>
      </w:r>
      <w:r>
        <w:rPr>
          <w:rFonts w:eastAsia="바탕"/>
        </w:rPr>
        <w:t>,</w:t>
      </w:r>
    </w:p>
    <w:p>
      <w:pPr>
        <w:pStyle w:val="PL"/>
        <w:rPr>
          <w:rFonts w:eastAsia="바탕"/>
        </w:rPr>
      </w:pPr>
      <w:r>
        <w:t xml:space="preserve">    </w:t>
      </w:r>
      <w:r>
        <w:rPr>
          <w:rFonts w:eastAsia="바탕"/>
        </w:rPr>
        <w:t>immMeasBT-r16</w:t>
      </w:r>
      <w:r>
        <w:t xml:space="preserve">                </w:t>
      </w:r>
      <w:r>
        <w:rPr>
          <w:rFonts w:eastAsia="바탕"/>
          <w:color w:val="993366"/>
        </w:rPr>
        <w:t>ENUMERATED</w:t>
      </w:r>
      <w:r>
        <w:rPr>
          <w:rFonts w:eastAsia="바탕"/>
        </w:rPr>
        <w:t xml:space="preserve"> {supported}</w:t>
      </w:r>
      <w:r>
        <w:t xml:space="preserve">        </w:t>
      </w:r>
      <w:r>
        <w:rPr>
          <w:rFonts w:eastAsia="바탕"/>
          <w:color w:val="993366"/>
        </w:rPr>
        <w:t>OPTIONAL</w:t>
      </w:r>
      <w:r>
        <w:rPr>
          <w:rFonts w:eastAsia="바탕"/>
        </w:rPr>
        <w:t>,</w:t>
      </w:r>
    </w:p>
    <w:p>
      <w:pPr>
        <w:pStyle w:val="PL"/>
        <w:rPr>
          <w:rFonts w:eastAsia="바탕"/>
        </w:rPr>
      </w:pPr>
      <w:r>
        <w:t xml:space="preserve">    </w:t>
      </w:r>
      <w:r>
        <w:rPr>
          <w:rFonts w:eastAsia="바탕"/>
        </w:rPr>
        <w:t>immMeasWLAN-r16</w:t>
      </w:r>
      <w:r>
        <w:t xml:space="preserve">              </w:t>
      </w:r>
      <w:r>
        <w:rPr>
          <w:rFonts w:eastAsia="바탕"/>
          <w:color w:val="993366"/>
        </w:rPr>
        <w:t>ENUMERATED</w:t>
      </w:r>
      <w:r>
        <w:rPr>
          <w:rFonts w:eastAsia="바탕"/>
        </w:rPr>
        <w:t xml:space="preserve"> {supported}</w:t>
      </w:r>
      <w:r>
        <w:t xml:space="preserve">        </w:t>
      </w:r>
      <w:r>
        <w:rPr>
          <w:rFonts w:eastAsia="바탕"/>
          <w:color w:val="993366"/>
        </w:rPr>
        <w:t>OPTIONAL</w:t>
      </w:r>
      <w:r>
        <w:rPr>
          <w:rFonts w:eastAsia="바탕"/>
        </w:rPr>
        <w:t>,</w:t>
      </w:r>
    </w:p>
    <w:p>
      <w:pPr>
        <w:pStyle w:val="PL"/>
        <w:rPr>
          <w:rFonts w:eastAsia="바탕"/>
        </w:rPr>
      </w:pPr>
      <w:r>
        <w:lastRenderedPageBreak/>
        <w:t xml:space="preserve">    </w:t>
      </w:r>
      <w:r>
        <w:rPr>
          <w:rFonts w:eastAsia="바탕"/>
        </w:rPr>
        <w:t>loggedMeasBT-r16</w:t>
      </w:r>
      <w:r>
        <w:t xml:space="preserve">             </w:t>
      </w:r>
      <w:r>
        <w:rPr>
          <w:rFonts w:eastAsia="바탕"/>
          <w:color w:val="993366"/>
        </w:rPr>
        <w:t>ENUMERATED</w:t>
      </w:r>
      <w:r>
        <w:rPr>
          <w:rFonts w:eastAsia="바탕"/>
        </w:rPr>
        <w:t xml:space="preserve"> {supported}</w:t>
      </w:r>
      <w:r>
        <w:t xml:space="preserve">        </w:t>
      </w:r>
      <w:r>
        <w:rPr>
          <w:rFonts w:eastAsia="바탕"/>
          <w:color w:val="993366"/>
        </w:rPr>
        <w:t>OPTIONAL</w:t>
      </w:r>
      <w:r>
        <w:rPr>
          <w:rFonts w:eastAsia="바탕"/>
        </w:rPr>
        <w:t>,</w:t>
      </w:r>
    </w:p>
    <w:p>
      <w:pPr>
        <w:pStyle w:val="PL"/>
        <w:rPr>
          <w:rFonts w:eastAsia="바탕"/>
        </w:rPr>
      </w:pPr>
      <w:r>
        <w:t xml:space="preserve">    </w:t>
      </w:r>
      <w:r>
        <w:rPr>
          <w:rFonts w:eastAsia="바탕"/>
        </w:rPr>
        <w:t>loggedMeasurements-r16</w:t>
      </w:r>
      <w:r>
        <w:t xml:space="preserve">       </w:t>
      </w:r>
      <w:r>
        <w:rPr>
          <w:rFonts w:eastAsia="바탕"/>
          <w:color w:val="993366"/>
        </w:rPr>
        <w:t>ENUMERATED</w:t>
      </w:r>
      <w:r>
        <w:rPr>
          <w:rFonts w:eastAsia="바탕"/>
        </w:rPr>
        <w:t xml:space="preserve"> {supported}</w:t>
      </w:r>
      <w:r>
        <w:t xml:space="preserve">        </w:t>
      </w:r>
      <w:r>
        <w:rPr>
          <w:rFonts w:eastAsia="바탕"/>
          <w:color w:val="993366"/>
        </w:rPr>
        <w:t>OPTIONAL</w:t>
      </w:r>
      <w:r>
        <w:rPr>
          <w:rFonts w:eastAsia="바탕"/>
        </w:rPr>
        <w:t>,</w:t>
      </w:r>
    </w:p>
    <w:p>
      <w:pPr>
        <w:pStyle w:val="PL"/>
        <w:rPr>
          <w:rFonts w:eastAsia="바탕"/>
        </w:rPr>
      </w:pPr>
      <w:r>
        <w:t xml:space="preserve">    </w:t>
      </w:r>
      <w:r>
        <w:rPr>
          <w:rFonts w:eastAsia="바탕"/>
        </w:rPr>
        <w:t>loggedMeasWLAN-r16</w:t>
      </w:r>
      <w:r>
        <w:t xml:space="preserve">           </w:t>
      </w:r>
      <w:r>
        <w:rPr>
          <w:rFonts w:eastAsia="바탕"/>
          <w:color w:val="993366"/>
        </w:rPr>
        <w:t>ENUMERATED</w:t>
      </w:r>
      <w:r>
        <w:rPr>
          <w:rFonts w:eastAsia="바탕"/>
        </w:rPr>
        <w:t xml:space="preserve"> {supported}</w:t>
      </w:r>
      <w:r>
        <w:t xml:space="preserve">        </w:t>
      </w:r>
      <w:r>
        <w:rPr>
          <w:rFonts w:eastAsia="바탕"/>
          <w:color w:val="993366"/>
        </w:rPr>
        <w:t>OPTIONAL</w:t>
      </w:r>
      <w:r>
        <w:rPr>
          <w:rFonts w:eastAsia="바탕"/>
        </w:rPr>
        <w:t>,</w:t>
      </w:r>
    </w:p>
    <w:p>
      <w:pPr>
        <w:pStyle w:val="PL"/>
        <w:rPr>
          <w:rFonts w:eastAsia="바탕"/>
        </w:rPr>
      </w:pPr>
      <w:r>
        <w:t xml:space="preserve">    </w:t>
      </w:r>
      <w:r>
        <w:rPr>
          <w:rFonts w:eastAsia="바탕"/>
        </w:rPr>
        <w:t>orientationMeasReport-r16</w:t>
      </w:r>
      <w:r>
        <w:t xml:space="preserve">    </w:t>
      </w:r>
      <w:r>
        <w:rPr>
          <w:rFonts w:eastAsia="바탕"/>
          <w:color w:val="993366"/>
        </w:rPr>
        <w:t>ENUMERATED</w:t>
      </w:r>
      <w:r>
        <w:rPr>
          <w:rFonts w:eastAsia="바탕"/>
        </w:rPr>
        <w:t xml:space="preserve"> {supported}</w:t>
      </w:r>
      <w:r>
        <w:t xml:space="preserve">        </w:t>
      </w:r>
      <w:r>
        <w:rPr>
          <w:rFonts w:eastAsia="바탕"/>
          <w:color w:val="993366"/>
        </w:rPr>
        <w:t>OPTIONAL</w:t>
      </w:r>
      <w:r>
        <w:rPr>
          <w:rFonts w:eastAsia="바탕"/>
        </w:rPr>
        <w:t>,</w:t>
      </w:r>
    </w:p>
    <w:p>
      <w:pPr>
        <w:pStyle w:val="PL"/>
        <w:rPr>
          <w:rFonts w:eastAsia="바탕"/>
        </w:rPr>
      </w:pPr>
      <w:r>
        <w:t xml:space="preserve">    </w:t>
      </w:r>
      <w:r>
        <w:rPr>
          <w:rFonts w:eastAsia="바탕"/>
        </w:rPr>
        <w:t>speedMeasReport-r16</w:t>
      </w:r>
      <w:r>
        <w:t xml:space="preserve">          </w:t>
      </w:r>
      <w:r>
        <w:rPr>
          <w:rFonts w:eastAsia="바탕"/>
          <w:color w:val="993366"/>
        </w:rPr>
        <w:t>ENUMERATED</w:t>
      </w:r>
      <w:r>
        <w:rPr>
          <w:rFonts w:eastAsia="바탕"/>
        </w:rPr>
        <w:t xml:space="preserve"> {supported}</w:t>
      </w:r>
      <w:r>
        <w:t xml:space="preserve">        </w:t>
      </w:r>
      <w:r>
        <w:rPr>
          <w:rFonts w:eastAsia="바탕"/>
          <w:color w:val="993366"/>
        </w:rPr>
        <w:t>OPTIONAL</w:t>
      </w:r>
      <w:r>
        <w:rPr>
          <w:rFonts w:eastAsia="바탕"/>
        </w:rPr>
        <w:t>,</w:t>
      </w:r>
    </w:p>
    <w:p>
      <w:pPr>
        <w:pStyle w:val="PL"/>
        <w:rPr>
          <w:rFonts w:eastAsia="바탕"/>
        </w:rPr>
      </w:pPr>
      <w:r>
        <w:t xml:space="preserve">    </w:t>
      </w:r>
      <w:r>
        <w:rPr>
          <w:rFonts w:eastAsia="바탕"/>
        </w:rPr>
        <w:t>gnss-Location-r16</w:t>
      </w:r>
      <w:r>
        <w:t xml:space="preserve">            </w:t>
      </w:r>
      <w:r>
        <w:rPr>
          <w:rFonts w:eastAsia="바탕"/>
          <w:color w:val="993366"/>
        </w:rPr>
        <w:t>ENUMERATED</w:t>
      </w:r>
      <w:r>
        <w:rPr>
          <w:rFonts w:eastAsia="바탕"/>
        </w:rPr>
        <w:t xml:space="preserve"> {supported}</w:t>
      </w:r>
      <w:r>
        <w:t xml:space="preserve">        </w:t>
      </w:r>
      <w:r>
        <w:rPr>
          <w:rFonts w:eastAsia="바탕"/>
          <w:color w:val="993366"/>
        </w:rPr>
        <w:t>OPTIONAL</w:t>
      </w:r>
      <w:r>
        <w:rPr>
          <w:rFonts w:eastAsia="바탕"/>
        </w:rPr>
        <w:t>,</w:t>
      </w:r>
    </w:p>
    <w:p>
      <w:pPr>
        <w:pStyle w:val="PL"/>
        <w:rPr>
          <w:rFonts w:eastAsia="바탕"/>
        </w:rPr>
      </w:pPr>
      <w:r>
        <w:t xml:space="preserve">    </w:t>
      </w:r>
      <w:r>
        <w:rPr>
          <w:rFonts w:eastAsia="바탕"/>
        </w:rPr>
        <w:t>ulPDCP-Delay-r16</w:t>
      </w:r>
      <w:r>
        <w:t xml:space="preserve">             </w:t>
      </w:r>
      <w:r>
        <w:rPr>
          <w:rFonts w:eastAsia="바탕"/>
          <w:color w:val="993366"/>
        </w:rPr>
        <w:t>ENUMERATED</w:t>
      </w:r>
      <w:r>
        <w:rPr>
          <w:rFonts w:eastAsia="바탕"/>
        </w:rPr>
        <w:t xml:space="preserve"> {supported}</w:t>
      </w:r>
      <w:r>
        <w:t xml:space="preserve">        </w:t>
      </w:r>
      <w:r>
        <w:rPr>
          <w:rFonts w:eastAsia="바탕"/>
          <w:color w:val="993366"/>
        </w:rPr>
        <w:t>OPTIONAL</w:t>
      </w:r>
      <w:r>
        <w:rPr>
          <w:rFonts w:eastAsia="바탕"/>
        </w:rPr>
        <w:t>,</w:t>
      </w:r>
    </w:p>
    <w:p>
      <w:pPr>
        <w:pStyle w:val="PL"/>
      </w:pPr>
      <w:r>
        <w:t xml:space="preserve">    ...,</w:t>
      </w:r>
    </w:p>
    <w:p>
      <w:pPr>
        <w:pStyle w:val="PL"/>
      </w:pPr>
      <w:r>
        <w:t xml:space="preserve">    [[</w:t>
      </w:r>
    </w:p>
    <w:p>
      <w:pPr>
        <w:pStyle w:val="PL"/>
      </w:pPr>
      <w:r>
        <w:t xml:space="preserve">    sigBasedLogMDT-OverrideProtect-r17 </w:t>
      </w:r>
      <w:r>
        <w:rPr>
          <w:color w:val="993366"/>
        </w:rPr>
        <w:t>ENUMERATED</w:t>
      </w:r>
      <w:r>
        <w:t xml:space="preserve"> {supported}  </w:t>
      </w:r>
      <w:r>
        <w:rPr>
          <w:color w:val="993366"/>
        </w:rPr>
        <w:t>OPTIONAL</w:t>
      </w:r>
      <w:r>
        <w:t>,</w:t>
      </w:r>
    </w:p>
    <w:p>
      <w:pPr>
        <w:pStyle w:val="PL"/>
      </w:pPr>
      <w:r>
        <w:t xml:space="preserve">    multipleCEF-Report-r17             </w:t>
      </w:r>
      <w:r>
        <w:rPr>
          <w:color w:val="993366"/>
        </w:rPr>
        <w:t>ENUMERATED</w:t>
      </w:r>
      <w:r>
        <w:t xml:space="preserve"> {supported}  </w:t>
      </w:r>
      <w:r>
        <w:rPr>
          <w:color w:val="993366"/>
        </w:rPr>
        <w:t>OPTIONAL</w:t>
      </w:r>
      <w:r>
        <w:t>,</w:t>
      </w:r>
    </w:p>
    <w:p>
      <w:pPr>
        <w:pStyle w:val="PL"/>
      </w:pPr>
      <w:r>
        <w:t xml:space="preserve">    excessPacketDelay-r17              </w:t>
      </w:r>
      <w:r>
        <w:rPr>
          <w:color w:val="993366"/>
        </w:rPr>
        <w:t>ENUMERATED</w:t>
      </w:r>
      <w:r>
        <w:t xml:space="preserve"> {supported}  </w:t>
      </w:r>
      <w:r>
        <w:rPr>
          <w:color w:val="993366"/>
        </w:rPr>
        <w:t>OPTIONAL</w:t>
      </w:r>
      <w:r>
        <w:t>,</w:t>
      </w:r>
    </w:p>
    <w:p>
      <w:pPr>
        <w:pStyle w:val="PL"/>
      </w:pPr>
      <w:r>
        <w:t xml:space="preserve">    earlyMeasLog-r17                   </w:t>
      </w:r>
      <w:r>
        <w:rPr>
          <w:color w:val="993366"/>
        </w:rPr>
        <w:t>ENUMERATED</w:t>
      </w:r>
      <w:r>
        <w:t xml:space="preserve"> {supported}  </w:t>
      </w:r>
      <w:r>
        <w:rPr>
          <w:color w:val="993366"/>
        </w:rPr>
        <w:t>OPTIONAL</w:t>
      </w:r>
    </w:p>
    <w:p>
      <w:pPr>
        <w:pStyle w:val="PL"/>
      </w:pPr>
      <w:r>
        <w:t xml:space="preserve">    ]]</w:t>
      </w:r>
    </w:p>
    <w:p>
      <w:pPr>
        <w:pStyle w:val="PL"/>
      </w:pPr>
      <w:r>
        <w:t>}</w:t>
      </w:r>
    </w:p>
    <w:p>
      <w:pPr>
        <w:pStyle w:val="PL"/>
      </w:pPr>
    </w:p>
    <w:p>
      <w:pPr>
        <w:pStyle w:val="PL"/>
        <w:rPr>
          <w:color w:val="808080"/>
        </w:rPr>
      </w:pPr>
      <w:r>
        <w:rPr>
          <w:color w:val="808080"/>
        </w:rPr>
        <w:t>-- TAG-UE-BASEDPERFMEAS-PARAMETERS-STOP</w:t>
      </w:r>
    </w:p>
    <w:p>
      <w:pPr>
        <w:pStyle w:val="PL"/>
        <w:rPr>
          <w:color w:val="808080"/>
        </w:rPr>
      </w:pPr>
      <w:r>
        <w:rPr>
          <w:color w:val="808080"/>
        </w:rPr>
        <w:t>-- ASN1STOP</w:t>
      </w:r>
    </w:p>
    <w:p/>
    <w:p>
      <w:pPr>
        <w:pStyle w:val="4"/>
        <w:rPr>
          <w:noProof/>
        </w:rPr>
      </w:pPr>
      <w:bookmarkStart w:id="1279" w:name="_Toc60777486"/>
      <w:bookmarkStart w:id="1280" w:name="_Toc100930418"/>
      <w:r>
        <w:t>–</w:t>
      </w:r>
      <w:r>
        <w:tab/>
      </w:r>
      <w:r>
        <w:rPr>
          <w:i/>
          <w:noProof/>
        </w:rPr>
        <w:t>UE-CapabilityRAT-ContainerList</w:t>
      </w:r>
      <w:bookmarkEnd w:id="1279"/>
      <w:bookmarkEnd w:id="1280"/>
    </w:p>
    <w:p>
      <w:r>
        <w:t xml:space="preserve">The IE </w:t>
      </w:r>
      <w:r>
        <w:rPr>
          <w:i/>
        </w:rPr>
        <w:t>UE-CapabilityRAT-ContainerList</w:t>
      </w:r>
      <w:r>
        <w:t xml:space="preserve"> contains a list of radio access technology specific capability containers.</w:t>
      </w:r>
    </w:p>
    <w:p>
      <w:pPr>
        <w:pStyle w:val="TH"/>
      </w:pPr>
      <w:r>
        <w:rPr>
          <w:i/>
        </w:rPr>
        <w:t>UE-CapabilityRAT-ContainerList</w:t>
      </w:r>
      <w:r>
        <w:t xml:space="preserve"> information element</w:t>
      </w:r>
    </w:p>
    <w:p>
      <w:pPr>
        <w:pStyle w:val="PL"/>
        <w:rPr>
          <w:color w:val="808080"/>
        </w:rPr>
      </w:pPr>
      <w:r>
        <w:rPr>
          <w:color w:val="808080"/>
        </w:rPr>
        <w:t>-- ASN1START</w:t>
      </w:r>
    </w:p>
    <w:p>
      <w:pPr>
        <w:pStyle w:val="PL"/>
        <w:rPr>
          <w:color w:val="808080"/>
        </w:rPr>
      </w:pPr>
      <w:r>
        <w:rPr>
          <w:color w:val="808080"/>
        </w:rPr>
        <w:t>-- TAG-UE-CAPABILITYRAT-CONTAINERLIST-START</w:t>
      </w:r>
    </w:p>
    <w:p>
      <w:pPr>
        <w:pStyle w:val="PL"/>
      </w:pPr>
    </w:p>
    <w:p>
      <w:pPr>
        <w:pStyle w:val="PL"/>
      </w:pPr>
      <w:r>
        <w:t xml:space="preserve">UE-CapabilityRAT-ContainerList ::=    </w:t>
      </w:r>
      <w:r>
        <w:rPr>
          <w:color w:val="993366"/>
        </w:rPr>
        <w:t>SEQUENCE</w:t>
      </w:r>
      <w:r>
        <w:t xml:space="preserve"> (</w:t>
      </w:r>
      <w:r>
        <w:rPr>
          <w:color w:val="993366"/>
        </w:rPr>
        <w:t>SIZE</w:t>
      </w:r>
      <w:r>
        <w:t xml:space="preserve"> (0..maxRAT-CapabilityContainers))</w:t>
      </w:r>
      <w:r>
        <w:rPr>
          <w:color w:val="993366"/>
        </w:rPr>
        <w:t xml:space="preserve"> OF</w:t>
      </w:r>
      <w:r>
        <w:t xml:space="preserve"> UE-CapabilityRAT-Container</w:t>
      </w:r>
    </w:p>
    <w:p>
      <w:pPr>
        <w:pStyle w:val="PL"/>
      </w:pPr>
    </w:p>
    <w:p>
      <w:pPr>
        <w:pStyle w:val="PL"/>
      </w:pPr>
      <w:r>
        <w:t xml:space="preserve">UE-CapabilityRAT-Container ::=        </w:t>
      </w:r>
      <w:r>
        <w:rPr>
          <w:color w:val="993366"/>
        </w:rPr>
        <w:t>SEQUENCE</w:t>
      </w:r>
      <w:r>
        <w:t xml:space="preserve"> {</w:t>
      </w:r>
    </w:p>
    <w:p>
      <w:pPr>
        <w:pStyle w:val="PL"/>
      </w:pPr>
      <w:r>
        <w:t xml:space="preserve">    rat-Type                              RAT-Type,</w:t>
      </w:r>
    </w:p>
    <w:p>
      <w:pPr>
        <w:pStyle w:val="PL"/>
      </w:pPr>
      <w:r>
        <w:t xml:space="preserve">    ue-CapabilityRAT-Container            </w:t>
      </w:r>
      <w:r>
        <w:rPr>
          <w:color w:val="993366"/>
        </w:rPr>
        <w:t>OCTET</w:t>
      </w:r>
      <w:r>
        <w:t xml:space="preserve"> </w:t>
      </w:r>
      <w:r>
        <w:rPr>
          <w:color w:val="993366"/>
        </w:rPr>
        <w:t>STRING</w:t>
      </w:r>
    </w:p>
    <w:p>
      <w:pPr>
        <w:pStyle w:val="PL"/>
      </w:pPr>
      <w:r>
        <w:t>}</w:t>
      </w:r>
    </w:p>
    <w:p>
      <w:pPr>
        <w:pStyle w:val="PL"/>
      </w:pPr>
    </w:p>
    <w:p>
      <w:pPr>
        <w:pStyle w:val="PL"/>
        <w:rPr>
          <w:color w:val="808080"/>
        </w:rPr>
      </w:pPr>
      <w:r>
        <w:rPr>
          <w:color w:val="808080"/>
        </w:rPr>
        <w:t>-- TAG-UE-CAPABILITYRAT-CONTAINERLIST-STOP</w:t>
      </w:r>
    </w:p>
    <w:p>
      <w:pPr>
        <w:pStyle w:val="PL"/>
        <w:rPr>
          <w:color w:val="808080"/>
        </w:rPr>
      </w:pPr>
      <w:r>
        <w:rPr>
          <w:color w:val="808080"/>
        </w:rPr>
        <w:t>-- ASN1STOP</w:t>
      </w:r>
    </w:p>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tc>
          <w:tcPr>
            <w:tcW w:w="14175" w:type="dxa"/>
            <w:tcBorders>
              <w:top w:val="single" w:sz="4" w:space="0" w:color="auto"/>
              <w:left w:val="single" w:sz="4" w:space="0" w:color="auto"/>
              <w:bottom w:val="single" w:sz="4" w:space="0" w:color="auto"/>
              <w:right w:val="single" w:sz="4" w:space="0" w:color="auto"/>
            </w:tcBorders>
            <w:hideMark/>
          </w:tcPr>
          <w:p>
            <w:pPr>
              <w:pStyle w:val="TAH"/>
              <w:rPr>
                <w:lang w:eastAsia="sv-SE"/>
              </w:rPr>
            </w:pPr>
            <w:r>
              <w:rPr>
                <w:i/>
                <w:lang w:eastAsia="sv-SE"/>
              </w:rPr>
              <w:t>UE-CapabilityRAT-ContainerList</w:t>
            </w:r>
            <w:r>
              <w:rPr>
                <w:lang w:eastAsia="sv-SE"/>
              </w:rPr>
              <w:t xml:space="preserve"> field descriptions</w:t>
            </w:r>
          </w:p>
        </w:tc>
      </w:tr>
      <w:tr>
        <w:tc>
          <w:tcPr>
            <w:tcW w:w="14175" w:type="dxa"/>
            <w:tcBorders>
              <w:top w:val="single" w:sz="4" w:space="0" w:color="auto"/>
              <w:left w:val="single" w:sz="4" w:space="0" w:color="auto"/>
              <w:bottom w:val="single" w:sz="4" w:space="0" w:color="auto"/>
              <w:right w:val="single" w:sz="4" w:space="0" w:color="auto"/>
            </w:tcBorders>
            <w:hideMark/>
          </w:tcPr>
          <w:p>
            <w:pPr>
              <w:pStyle w:val="TAL"/>
              <w:rPr>
                <w:b/>
                <w:i/>
                <w:lang w:eastAsia="sv-SE"/>
              </w:rPr>
            </w:pPr>
            <w:r>
              <w:rPr>
                <w:b/>
                <w:i/>
                <w:lang w:eastAsia="sv-SE"/>
              </w:rPr>
              <w:t>ue-CapabilityRAT-Container</w:t>
            </w:r>
          </w:p>
          <w:p>
            <w:pPr>
              <w:pStyle w:val="TAL"/>
              <w:rPr>
                <w:lang w:eastAsia="sv-SE"/>
              </w:rPr>
            </w:pPr>
            <w:r>
              <w:rPr>
                <w:lang w:eastAsia="sv-SE"/>
              </w:rPr>
              <w:t>Container for the UE capabilities of the indicated RAT. The encoding is defined in the specification of each RAT:</w:t>
            </w:r>
          </w:p>
          <w:p>
            <w:pPr>
              <w:pStyle w:val="TAL"/>
              <w:rPr>
                <w:lang w:eastAsia="sv-SE"/>
              </w:rPr>
            </w:pPr>
            <w:r>
              <w:rPr>
                <w:lang w:eastAsia="sv-SE"/>
              </w:rPr>
              <w:t xml:space="preserve">For </w:t>
            </w:r>
            <w:r>
              <w:rPr>
                <w:i/>
                <w:lang w:eastAsia="sv-SE"/>
              </w:rPr>
              <w:t>rat-Type</w:t>
            </w:r>
            <w:r>
              <w:rPr>
                <w:lang w:eastAsia="sv-SE"/>
              </w:rPr>
              <w:t xml:space="preserve"> set to </w:t>
            </w:r>
            <w:r>
              <w:rPr>
                <w:i/>
                <w:lang w:eastAsia="sv-SE"/>
              </w:rPr>
              <w:t>nr</w:t>
            </w:r>
            <w:r>
              <w:rPr>
                <w:lang w:eastAsia="sv-SE"/>
              </w:rPr>
              <w:t xml:space="preserve">: the encoding of UE capabilities is defined in </w:t>
            </w:r>
            <w:r>
              <w:rPr>
                <w:i/>
                <w:lang w:eastAsia="sv-SE"/>
              </w:rPr>
              <w:t>UE-NR-Capability</w:t>
            </w:r>
            <w:r>
              <w:rPr>
                <w:lang w:eastAsia="sv-SE"/>
              </w:rPr>
              <w:t>.</w:t>
            </w:r>
          </w:p>
          <w:p>
            <w:pPr>
              <w:pStyle w:val="TAL"/>
              <w:rPr>
                <w:lang w:eastAsia="sv-SE"/>
              </w:rPr>
            </w:pPr>
            <w:r>
              <w:rPr>
                <w:lang w:eastAsia="sv-SE"/>
              </w:rPr>
              <w:t xml:space="preserve">For </w:t>
            </w:r>
            <w:r>
              <w:rPr>
                <w:i/>
                <w:lang w:eastAsia="sv-SE"/>
              </w:rPr>
              <w:t>rat-Type</w:t>
            </w:r>
            <w:r>
              <w:rPr>
                <w:lang w:eastAsia="sv-SE"/>
              </w:rPr>
              <w:t xml:space="preserve"> set to </w:t>
            </w:r>
            <w:r>
              <w:rPr>
                <w:i/>
                <w:lang w:eastAsia="sv-SE"/>
              </w:rPr>
              <w:t>eutra-nr</w:t>
            </w:r>
            <w:r>
              <w:rPr>
                <w:lang w:eastAsia="sv-SE"/>
              </w:rPr>
              <w:t xml:space="preserve">: the encoding of UE capabilities is defined in </w:t>
            </w:r>
            <w:r>
              <w:rPr>
                <w:i/>
                <w:lang w:eastAsia="sv-SE"/>
              </w:rPr>
              <w:t>UE-MRDC-Capability</w:t>
            </w:r>
            <w:r>
              <w:rPr>
                <w:lang w:eastAsia="sv-SE"/>
              </w:rPr>
              <w:t>.</w:t>
            </w:r>
          </w:p>
          <w:p>
            <w:pPr>
              <w:pStyle w:val="TAL"/>
              <w:rPr>
                <w:rFonts w:eastAsia="Calibri"/>
                <w:szCs w:val="22"/>
                <w:lang w:eastAsia="sv-SE"/>
              </w:rPr>
            </w:pPr>
            <w:r>
              <w:rPr>
                <w:rFonts w:eastAsia="Calibri"/>
                <w:szCs w:val="22"/>
                <w:lang w:eastAsia="sv-SE"/>
              </w:rPr>
              <w:t xml:space="preserve">For </w:t>
            </w:r>
            <w:r>
              <w:rPr>
                <w:rFonts w:eastAsia="Calibri"/>
                <w:i/>
                <w:szCs w:val="22"/>
                <w:lang w:eastAsia="sv-SE"/>
              </w:rPr>
              <w:t>rat-Type</w:t>
            </w:r>
            <w:r>
              <w:rPr>
                <w:rFonts w:eastAsia="Calibri"/>
                <w:szCs w:val="22"/>
                <w:lang w:eastAsia="sv-SE"/>
              </w:rPr>
              <w:t xml:space="preserve"> set to </w:t>
            </w:r>
            <w:r>
              <w:rPr>
                <w:rFonts w:eastAsia="Calibri"/>
                <w:i/>
                <w:szCs w:val="22"/>
                <w:lang w:eastAsia="sv-SE"/>
              </w:rPr>
              <w:t>eutra</w:t>
            </w:r>
            <w:r>
              <w:rPr>
                <w:rFonts w:eastAsia="Calibri"/>
                <w:szCs w:val="22"/>
                <w:lang w:eastAsia="sv-SE"/>
              </w:rPr>
              <w:t xml:space="preserve">: the encoding of UE capabilities is defined in </w:t>
            </w:r>
            <w:r>
              <w:rPr>
                <w:rFonts w:eastAsia="Calibri"/>
                <w:i/>
                <w:szCs w:val="22"/>
                <w:lang w:eastAsia="sv-SE"/>
              </w:rPr>
              <w:t>UE-EUTRA-Capability</w:t>
            </w:r>
            <w:r>
              <w:rPr>
                <w:rFonts w:eastAsia="Calibri"/>
                <w:szCs w:val="22"/>
                <w:lang w:eastAsia="sv-SE"/>
              </w:rPr>
              <w:t xml:space="preserve"> specified in TS 36.331 [10].</w:t>
            </w:r>
          </w:p>
          <w:p>
            <w:pPr>
              <w:pStyle w:val="TAL"/>
              <w:rPr>
                <w:rFonts w:eastAsia="Calibri"/>
                <w:szCs w:val="22"/>
                <w:lang w:eastAsia="sv-SE"/>
              </w:rPr>
            </w:pPr>
            <w:r>
              <w:rPr>
                <w:rFonts w:eastAsia="Calibri"/>
                <w:szCs w:val="22"/>
                <w:lang w:eastAsia="sv-SE"/>
              </w:rPr>
              <w:t xml:space="preserve">For </w:t>
            </w:r>
            <w:r>
              <w:rPr>
                <w:rFonts w:eastAsia="Calibri"/>
                <w:i/>
                <w:szCs w:val="22"/>
                <w:lang w:eastAsia="sv-SE"/>
              </w:rPr>
              <w:t>rat-Type</w:t>
            </w:r>
            <w:r>
              <w:rPr>
                <w:rFonts w:eastAsia="Calibri"/>
                <w:szCs w:val="22"/>
                <w:lang w:eastAsia="sv-SE"/>
              </w:rPr>
              <w:t xml:space="preserve"> set to </w:t>
            </w:r>
            <w:r>
              <w:rPr>
                <w:rFonts w:eastAsia="Calibri"/>
                <w:i/>
                <w:szCs w:val="22"/>
                <w:lang w:eastAsia="sv-SE"/>
              </w:rPr>
              <w:t>utra-fdd</w:t>
            </w:r>
            <w:r>
              <w:rPr>
                <w:rFonts w:eastAsia="Calibri"/>
                <w:szCs w:val="22"/>
                <w:lang w:eastAsia="sv-SE"/>
              </w:rPr>
              <w:t>: the octet string contains the INTER RAT HANDOVER INFO message defined in TS 25.331 [45].</w:t>
            </w:r>
          </w:p>
        </w:tc>
      </w:tr>
    </w:tbl>
    <w:p/>
    <w:p>
      <w:pPr>
        <w:pStyle w:val="4"/>
      </w:pPr>
      <w:bookmarkStart w:id="1281" w:name="_Toc60777487"/>
      <w:bookmarkStart w:id="1282" w:name="_Toc100930419"/>
      <w:r>
        <w:lastRenderedPageBreak/>
        <w:t>–</w:t>
      </w:r>
      <w:r>
        <w:tab/>
      </w:r>
      <w:r>
        <w:rPr>
          <w:i/>
        </w:rPr>
        <w:t>UE-CapabilityRAT-RequestList</w:t>
      </w:r>
      <w:bookmarkEnd w:id="1281"/>
      <w:bookmarkEnd w:id="1282"/>
    </w:p>
    <w:p>
      <w:r>
        <w:t xml:space="preserve">The IE </w:t>
      </w:r>
      <w:r>
        <w:rPr>
          <w:i/>
        </w:rPr>
        <w:t>UE-CapabilityRAT-RequestList</w:t>
      </w:r>
      <w:r>
        <w:t xml:space="preserve"> is used to request UE capabilities for one or more RATs from the UE.</w:t>
      </w:r>
    </w:p>
    <w:p>
      <w:pPr>
        <w:pStyle w:val="TH"/>
      </w:pPr>
      <w:r>
        <w:rPr>
          <w:i/>
        </w:rPr>
        <w:t>UE-CapabilityRAT-RequestList</w:t>
      </w:r>
      <w:r>
        <w:t xml:space="preserve"> information element</w:t>
      </w:r>
    </w:p>
    <w:p>
      <w:pPr>
        <w:pStyle w:val="PL"/>
        <w:rPr>
          <w:color w:val="808080"/>
        </w:rPr>
      </w:pPr>
      <w:r>
        <w:rPr>
          <w:color w:val="808080"/>
        </w:rPr>
        <w:t>-- ASN1START</w:t>
      </w:r>
    </w:p>
    <w:p>
      <w:pPr>
        <w:pStyle w:val="PL"/>
        <w:rPr>
          <w:color w:val="808080"/>
        </w:rPr>
      </w:pPr>
      <w:r>
        <w:rPr>
          <w:color w:val="808080"/>
        </w:rPr>
        <w:t>-- TAG-UE-CAPABILITYRAT-REQUESTLIST-START</w:t>
      </w:r>
    </w:p>
    <w:p>
      <w:pPr>
        <w:pStyle w:val="PL"/>
      </w:pPr>
    </w:p>
    <w:p>
      <w:pPr>
        <w:pStyle w:val="PL"/>
      </w:pPr>
      <w:r>
        <w:t xml:space="preserve">UE-CapabilityRAT-RequestList ::=        </w:t>
      </w:r>
      <w:r>
        <w:rPr>
          <w:color w:val="993366"/>
        </w:rPr>
        <w:t>SEQUENCE</w:t>
      </w:r>
      <w:r>
        <w:t xml:space="preserve"> (</w:t>
      </w:r>
      <w:r>
        <w:rPr>
          <w:color w:val="993366"/>
        </w:rPr>
        <w:t>SIZE</w:t>
      </w:r>
      <w:r>
        <w:t xml:space="preserve"> (1..maxRAT-CapabilityContainers))</w:t>
      </w:r>
      <w:r>
        <w:rPr>
          <w:color w:val="993366"/>
        </w:rPr>
        <w:t xml:space="preserve"> OF</w:t>
      </w:r>
      <w:r>
        <w:t xml:space="preserve"> UE-CapabilityRAT-Request</w:t>
      </w:r>
    </w:p>
    <w:p>
      <w:pPr>
        <w:pStyle w:val="PL"/>
      </w:pPr>
    </w:p>
    <w:p>
      <w:pPr>
        <w:pStyle w:val="PL"/>
      </w:pPr>
      <w:r>
        <w:t xml:space="preserve">UE-CapabilityRAT-Request ::=            </w:t>
      </w:r>
      <w:r>
        <w:rPr>
          <w:color w:val="993366"/>
        </w:rPr>
        <w:t>SEQUENCE</w:t>
      </w:r>
      <w:r>
        <w:t xml:space="preserve"> {</w:t>
      </w:r>
    </w:p>
    <w:p>
      <w:pPr>
        <w:pStyle w:val="PL"/>
      </w:pPr>
      <w:r>
        <w:t xml:space="preserve">    rat-Type                                RAT-Type,</w:t>
      </w:r>
    </w:p>
    <w:p>
      <w:pPr>
        <w:pStyle w:val="PL"/>
        <w:rPr>
          <w:color w:val="808080"/>
        </w:rPr>
      </w:pPr>
      <w:r>
        <w:t xml:space="preserve">    capabilityRequestFilter                 </w:t>
      </w:r>
      <w:r>
        <w:rPr>
          <w:color w:val="993366"/>
        </w:rPr>
        <w:t>OCTET</w:t>
      </w:r>
      <w:r>
        <w:t xml:space="preserve"> </w:t>
      </w:r>
      <w:r>
        <w:rPr>
          <w:color w:val="993366"/>
        </w:rPr>
        <w:t>STRING</w:t>
      </w:r>
      <w:r>
        <w:t xml:space="preserve">                    </w:t>
      </w:r>
      <w:r>
        <w:rPr>
          <w:color w:val="993366"/>
        </w:rPr>
        <w:t>OPTIONAL</w:t>
      </w:r>
      <w:r>
        <w:t xml:space="preserve">,   </w:t>
      </w:r>
      <w:r>
        <w:rPr>
          <w:color w:val="808080"/>
        </w:rPr>
        <w:t>-- Need N</w:t>
      </w:r>
    </w:p>
    <w:p>
      <w:pPr>
        <w:pStyle w:val="PL"/>
      </w:pPr>
      <w:r>
        <w:t xml:space="preserve">    ...</w:t>
      </w:r>
    </w:p>
    <w:p>
      <w:pPr>
        <w:pStyle w:val="PL"/>
      </w:pPr>
      <w:r>
        <w:t>}</w:t>
      </w:r>
    </w:p>
    <w:p>
      <w:pPr>
        <w:pStyle w:val="PL"/>
      </w:pPr>
    </w:p>
    <w:p>
      <w:pPr>
        <w:pStyle w:val="PL"/>
        <w:rPr>
          <w:color w:val="808080"/>
        </w:rPr>
      </w:pPr>
      <w:r>
        <w:rPr>
          <w:color w:val="808080"/>
        </w:rPr>
        <w:t>-- TAG-UE-CAPABILITYRAT-REQUESTLIST-STOP</w:t>
      </w:r>
    </w:p>
    <w:p>
      <w:pPr>
        <w:pStyle w:val="PL"/>
        <w:rPr>
          <w:color w:val="808080"/>
        </w:rPr>
      </w:pPr>
      <w:r>
        <w:rPr>
          <w:color w:val="808080"/>
        </w:rPr>
        <w:t>-- ASN1STOP</w:t>
      </w:r>
    </w:p>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tc>
          <w:tcPr>
            <w:tcW w:w="14173" w:type="dxa"/>
            <w:tcBorders>
              <w:top w:val="single" w:sz="4" w:space="0" w:color="auto"/>
              <w:left w:val="single" w:sz="4" w:space="0" w:color="auto"/>
              <w:bottom w:val="single" w:sz="4" w:space="0" w:color="auto"/>
              <w:right w:val="single" w:sz="4" w:space="0" w:color="auto"/>
            </w:tcBorders>
            <w:hideMark/>
          </w:tcPr>
          <w:p>
            <w:pPr>
              <w:pStyle w:val="TAH"/>
              <w:rPr>
                <w:szCs w:val="22"/>
                <w:lang w:eastAsia="sv-SE"/>
              </w:rPr>
            </w:pPr>
            <w:r>
              <w:rPr>
                <w:i/>
                <w:szCs w:val="22"/>
                <w:lang w:eastAsia="sv-SE"/>
              </w:rPr>
              <w:t xml:space="preserve">UE-CapabilityRAT-Request </w:t>
            </w:r>
            <w:r>
              <w:rPr>
                <w:szCs w:val="22"/>
                <w:lang w:eastAsia="sv-SE"/>
              </w:rPr>
              <w:t>field descriptions</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capabilityRequestFilter</w:t>
            </w:r>
          </w:p>
          <w:p>
            <w:pPr>
              <w:pStyle w:val="TAL"/>
              <w:rPr>
                <w:szCs w:val="22"/>
                <w:lang w:eastAsia="sv-SE"/>
              </w:rPr>
            </w:pPr>
            <w:r>
              <w:rPr>
                <w:szCs w:val="22"/>
                <w:lang w:eastAsia="sv-SE"/>
              </w:rPr>
              <w:t>Information by which the network requests the UE to filter the UE capabilities.</w:t>
            </w:r>
          </w:p>
          <w:p>
            <w:pPr>
              <w:pStyle w:val="TAL"/>
              <w:rPr>
                <w:szCs w:val="22"/>
                <w:lang w:eastAsia="sv-SE"/>
              </w:rPr>
            </w:pPr>
            <w:r>
              <w:rPr>
                <w:szCs w:val="22"/>
                <w:lang w:eastAsia="sv-SE"/>
              </w:rPr>
              <w:t xml:space="preserve">For </w:t>
            </w:r>
            <w:r>
              <w:rPr>
                <w:i/>
                <w:lang w:eastAsia="sv-SE"/>
              </w:rPr>
              <w:t>rat-Type</w:t>
            </w:r>
            <w:r>
              <w:rPr>
                <w:szCs w:val="22"/>
                <w:lang w:eastAsia="sv-SE"/>
              </w:rPr>
              <w:t xml:space="preserve"> set to </w:t>
            </w:r>
            <w:r>
              <w:rPr>
                <w:i/>
                <w:lang w:eastAsia="sv-SE"/>
              </w:rPr>
              <w:t>nr</w:t>
            </w:r>
            <w:r>
              <w:rPr>
                <w:lang w:eastAsia="sv-SE"/>
              </w:rPr>
              <w:t xml:space="preserve"> or </w:t>
            </w:r>
            <w:r>
              <w:rPr>
                <w:i/>
                <w:lang w:eastAsia="sv-SE"/>
              </w:rPr>
              <w:t>eutra-nr</w:t>
            </w:r>
            <w:r>
              <w:rPr>
                <w:szCs w:val="22"/>
                <w:lang w:eastAsia="sv-SE"/>
              </w:rPr>
              <w:t xml:space="preserve">: the encoding of the </w:t>
            </w:r>
            <w:r>
              <w:rPr>
                <w:i/>
                <w:lang w:eastAsia="sv-SE"/>
              </w:rPr>
              <w:t>capabilityRequestFilter</w:t>
            </w:r>
            <w:r>
              <w:rPr>
                <w:szCs w:val="22"/>
                <w:lang w:eastAsia="sv-SE"/>
              </w:rPr>
              <w:t xml:space="preserve"> is defined in </w:t>
            </w:r>
            <w:r>
              <w:rPr>
                <w:i/>
                <w:lang w:eastAsia="sv-SE"/>
              </w:rPr>
              <w:t>UE-CapabilityRequestFilterNR</w:t>
            </w:r>
            <w:r>
              <w:rPr>
                <w:szCs w:val="22"/>
                <w:lang w:eastAsia="sv-SE"/>
              </w:rPr>
              <w:t>.</w:t>
            </w:r>
          </w:p>
          <w:p>
            <w:pPr>
              <w:pStyle w:val="TAL"/>
              <w:rPr>
                <w:szCs w:val="22"/>
                <w:lang w:eastAsia="sv-SE"/>
              </w:rPr>
            </w:pPr>
            <w:r>
              <w:rPr>
                <w:rFonts w:eastAsia="Yu Mincho" w:cs="Arial"/>
                <w:szCs w:val="18"/>
                <w:lang w:eastAsia="sv-SE"/>
              </w:rPr>
              <w:t xml:space="preserve">For </w:t>
            </w:r>
            <w:r>
              <w:rPr>
                <w:rFonts w:eastAsia="Yu Mincho" w:cs="Arial"/>
                <w:i/>
                <w:szCs w:val="18"/>
                <w:lang w:eastAsia="sv-SE"/>
              </w:rPr>
              <w:t>rat-Type</w:t>
            </w:r>
            <w:r>
              <w:rPr>
                <w:rFonts w:eastAsia="Yu Mincho" w:cs="Arial"/>
                <w:szCs w:val="18"/>
                <w:lang w:eastAsia="sv-SE"/>
              </w:rPr>
              <w:t xml:space="preserve"> set to </w:t>
            </w:r>
            <w:r>
              <w:rPr>
                <w:rFonts w:eastAsia="Yu Mincho" w:cs="Arial"/>
                <w:i/>
                <w:szCs w:val="18"/>
                <w:lang w:eastAsia="sv-SE"/>
              </w:rPr>
              <w:t>eutra</w:t>
            </w:r>
            <w:r>
              <w:rPr>
                <w:rFonts w:eastAsia="Yu Mincho" w:cs="Arial"/>
                <w:szCs w:val="18"/>
                <w:lang w:eastAsia="sv-SE"/>
              </w:rPr>
              <w:t xml:space="preserve">: the encoding of the </w:t>
            </w:r>
            <w:r>
              <w:rPr>
                <w:rFonts w:cs="Arial"/>
                <w:i/>
                <w:szCs w:val="18"/>
                <w:lang w:eastAsia="sv-SE"/>
              </w:rPr>
              <w:t>capabilityRequestFilter</w:t>
            </w:r>
            <w:r>
              <w:rPr>
                <w:rFonts w:cs="Arial"/>
                <w:szCs w:val="18"/>
                <w:lang w:eastAsia="sv-SE"/>
              </w:rPr>
              <w:t xml:space="preserve"> is defined by </w:t>
            </w:r>
            <w:r>
              <w:rPr>
                <w:rFonts w:cs="Arial"/>
                <w:i/>
                <w:szCs w:val="18"/>
                <w:lang w:eastAsia="sv-SE"/>
              </w:rPr>
              <w:t>UECapabilityEnquiry</w:t>
            </w:r>
            <w:r>
              <w:rPr>
                <w:rFonts w:cs="Arial"/>
                <w:szCs w:val="18"/>
                <w:lang w:eastAsia="sv-SE"/>
              </w:rPr>
              <w:t xml:space="preserve"> message defined in TS36.331 [10], in which </w:t>
            </w:r>
            <w:r>
              <w:rPr>
                <w:rFonts w:cs="Arial"/>
                <w:i/>
                <w:szCs w:val="18"/>
                <w:lang w:eastAsia="sv-SE"/>
              </w:rPr>
              <w:t>RAT-Type</w:t>
            </w:r>
            <w:r>
              <w:rPr>
                <w:rFonts w:cs="Arial"/>
                <w:szCs w:val="18"/>
                <w:lang w:eastAsia="sv-SE"/>
              </w:rPr>
              <w:t xml:space="preserve"> in </w:t>
            </w:r>
            <w:r>
              <w:rPr>
                <w:rFonts w:cs="Arial"/>
                <w:i/>
                <w:szCs w:val="18"/>
                <w:lang w:eastAsia="sv-SE"/>
              </w:rPr>
              <w:t>UE-CapabilityRequest</w:t>
            </w:r>
            <w:r>
              <w:rPr>
                <w:rFonts w:cs="Arial"/>
                <w:szCs w:val="18"/>
                <w:lang w:eastAsia="sv-SE"/>
              </w:rPr>
              <w:t xml:space="preserve"> includes only '</w:t>
            </w:r>
            <w:r>
              <w:rPr>
                <w:rFonts w:cs="Arial"/>
                <w:i/>
                <w:szCs w:val="18"/>
                <w:lang w:eastAsia="sv-SE"/>
              </w:rPr>
              <w:t>eutra'</w:t>
            </w:r>
            <w:r>
              <w:rPr>
                <w:rFonts w:cs="Arial"/>
                <w:szCs w:val="18"/>
                <w:lang w:eastAsia="sv-SE"/>
              </w:rPr>
              <w:t>.</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rat-Type</w:t>
            </w:r>
          </w:p>
          <w:p>
            <w:pPr>
              <w:pStyle w:val="TAL"/>
              <w:rPr>
                <w:szCs w:val="22"/>
                <w:lang w:eastAsia="sv-SE"/>
              </w:rPr>
            </w:pPr>
            <w:r>
              <w:rPr>
                <w:szCs w:val="22"/>
                <w:lang w:eastAsia="sv-SE"/>
              </w:rPr>
              <w:t>The RAT type for which the NW requests UE capabilities.</w:t>
            </w:r>
          </w:p>
        </w:tc>
      </w:tr>
    </w:tbl>
    <w:p/>
    <w:p>
      <w:pPr>
        <w:pStyle w:val="4"/>
      </w:pPr>
      <w:bookmarkStart w:id="1283" w:name="_Toc60777488"/>
      <w:bookmarkStart w:id="1284" w:name="_Toc100930420"/>
      <w:r>
        <w:t>–</w:t>
      </w:r>
      <w:r>
        <w:tab/>
      </w:r>
      <w:r>
        <w:rPr>
          <w:i/>
        </w:rPr>
        <w:t>UE-CapabilityRequestFilterCommon</w:t>
      </w:r>
      <w:bookmarkEnd w:id="1283"/>
      <w:bookmarkEnd w:id="1284"/>
    </w:p>
    <w:p>
      <w:r>
        <w:t xml:space="preserve">The IE </w:t>
      </w:r>
      <w:r>
        <w:rPr>
          <w:i/>
        </w:rPr>
        <w:t>UE-CapabilityRequestFilterCommon</w:t>
      </w:r>
      <w:r>
        <w:t xml:space="preserve"> is used to request filtered UE capabilities. The filter is common for all capability containers that are requested.</w:t>
      </w:r>
    </w:p>
    <w:p>
      <w:pPr>
        <w:pStyle w:val="TH"/>
      </w:pPr>
      <w:r>
        <w:rPr>
          <w:i/>
        </w:rPr>
        <w:t>UE-CapabilityRequestFilterCommon</w:t>
      </w:r>
      <w:r>
        <w:t xml:space="preserve"> information element</w:t>
      </w:r>
    </w:p>
    <w:p>
      <w:pPr>
        <w:pStyle w:val="PL"/>
        <w:rPr>
          <w:color w:val="808080"/>
        </w:rPr>
      </w:pPr>
      <w:r>
        <w:rPr>
          <w:color w:val="808080"/>
        </w:rPr>
        <w:t>-- ASN1START</w:t>
      </w:r>
    </w:p>
    <w:p>
      <w:pPr>
        <w:pStyle w:val="PL"/>
        <w:rPr>
          <w:color w:val="808080"/>
        </w:rPr>
      </w:pPr>
      <w:r>
        <w:rPr>
          <w:color w:val="808080"/>
        </w:rPr>
        <w:t>-- TAG-UE-CAPABILITYREQUESTFILTERCOMMON-START</w:t>
      </w:r>
    </w:p>
    <w:p>
      <w:pPr>
        <w:pStyle w:val="PL"/>
      </w:pPr>
    </w:p>
    <w:p>
      <w:pPr>
        <w:pStyle w:val="PL"/>
      </w:pPr>
      <w:r>
        <w:t xml:space="preserve">UE-CapabilityRequestFilterCommon ::=            </w:t>
      </w:r>
      <w:r>
        <w:rPr>
          <w:color w:val="993366"/>
        </w:rPr>
        <w:t>SEQUENCE</w:t>
      </w:r>
      <w:r>
        <w:t xml:space="preserve"> {</w:t>
      </w:r>
    </w:p>
    <w:p>
      <w:pPr>
        <w:pStyle w:val="PL"/>
      </w:pPr>
      <w:r>
        <w:t xml:space="preserve">    mrdc-Request                                </w:t>
      </w:r>
      <w:r>
        <w:rPr>
          <w:color w:val="993366"/>
        </w:rPr>
        <w:t>SEQUENCE</w:t>
      </w:r>
      <w:r>
        <w:t xml:space="preserve"> {</w:t>
      </w:r>
    </w:p>
    <w:p>
      <w:pPr>
        <w:pStyle w:val="PL"/>
        <w:rPr>
          <w:color w:val="808080"/>
        </w:rPr>
      </w:pPr>
      <w:r>
        <w:t xml:space="preserve">        omitEN-DC                                   </w:t>
      </w:r>
      <w:r>
        <w:rPr>
          <w:color w:val="993366"/>
        </w:rPr>
        <w:t>ENUMERATED</w:t>
      </w:r>
      <w:r>
        <w:t xml:space="preserve"> {true}                      </w:t>
      </w:r>
      <w:r>
        <w:rPr>
          <w:color w:val="993366"/>
        </w:rPr>
        <w:t>OPTIONAL</w:t>
      </w:r>
      <w:r>
        <w:t xml:space="preserve">,    </w:t>
      </w:r>
      <w:r>
        <w:rPr>
          <w:color w:val="808080"/>
        </w:rPr>
        <w:t>-- Need N</w:t>
      </w:r>
    </w:p>
    <w:p>
      <w:pPr>
        <w:pStyle w:val="PL"/>
        <w:rPr>
          <w:color w:val="808080"/>
        </w:rPr>
      </w:pPr>
      <w:r>
        <w:t xml:space="preserve">        includeNR-DC                                </w:t>
      </w:r>
      <w:r>
        <w:rPr>
          <w:color w:val="993366"/>
        </w:rPr>
        <w:t>ENUMERATED</w:t>
      </w:r>
      <w:r>
        <w:t xml:space="preserve"> {true}                      </w:t>
      </w:r>
      <w:r>
        <w:rPr>
          <w:color w:val="993366"/>
        </w:rPr>
        <w:t>OPTIONAL</w:t>
      </w:r>
      <w:r>
        <w:t xml:space="preserve">,    </w:t>
      </w:r>
      <w:r>
        <w:rPr>
          <w:color w:val="808080"/>
        </w:rPr>
        <w:t>-- Need N</w:t>
      </w:r>
    </w:p>
    <w:p>
      <w:pPr>
        <w:pStyle w:val="PL"/>
        <w:rPr>
          <w:color w:val="808080"/>
        </w:rPr>
      </w:pPr>
      <w:r>
        <w:t xml:space="preserve">        includeNE-DC                                </w:t>
      </w:r>
      <w:r>
        <w:rPr>
          <w:color w:val="993366"/>
        </w:rPr>
        <w:t>ENUMERATED</w:t>
      </w:r>
      <w:r>
        <w:t xml:space="preserve"> {true}                      </w:t>
      </w:r>
      <w:r>
        <w:rPr>
          <w:color w:val="993366"/>
        </w:rPr>
        <w:t>OPTIONAL</w:t>
      </w:r>
      <w:r>
        <w:t xml:space="preserve">     </w:t>
      </w:r>
      <w:r>
        <w:rPr>
          <w:color w:val="808080"/>
        </w:rPr>
        <w:t>-- Need N</w:t>
      </w:r>
    </w:p>
    <w:p>
      <w:pPr>
        <w:pStyle w:val="PL"/>
        <w:rPr>
          <w:color w:val="808080"/>
        </w:rPr>
      </w:pPr>
      <w:r>
        <w:t xml:space="preserve">    }                                                                                  </w:t>
      </w:r>
      <w:r>
        <w:rPr>
          <w:color w:val="993366"/>
        </w:rPr>
        <w:t>OPTIONAL</w:t>
      </w:r>
      <w:r>
        <w:t xml:space="preserve">,        </w:t>
      </w:r>
      <w:r>
        <w:rPr>
          <w:color w:val="808080"/>
        </w:rPr>
        <w:t>-- Need N</w:t>
      </w:r>
    </w:p>
    <w:p>
      <w:pPr>
        <w:pStyle w:val="PL"/>
      </w:pPr>
      <w:r>
        <w:t xml:space="preserve">    ...,</w:t>
      </w:r>
    </w:p>
    <w:p>
      <w:pPr>
        <w:pStyle w:val="PL"/>
      </w:pPr>
      <w:r>
        <w:lastRenderedPageBreak/>
        <w:t xml:space="preserve">    [[</w:t>
      </w:r>
    </w:p>
    <w:p>
      <w:pPr>
        <w:pStyle w:val="PL"/>
      </w:pPr>
      <w:r>
        <w:t xml:space="preserve">    codebookTypeRequest-r16        </w:t>
      </w:r>
      <w:r>
        <w:rPr>
          <w:color w:val="993366"/>
        </w:rPr>
        <w:t>SEQUENCE</w:t>
      </w:r>
      <w:r>
        <w:t xml:space="preserve"> {</w:t>
      </w:r>
    </w:p>
    <w:p>
      <w:pPr>
        <w:pStyle w:val="PL"/>
        <w:rPr>
          <w:color w:val="808080"/>
        </w:rPr>
      </w:pPr>
      <w:r>
        <w:t xml:space="preserve">        type1-SinglePanel-r16          </w:t>
      </w:r>
      <w:r>
        <w:rPr>
          <w:color w:val="993366"/>
        </w:rPr>
        <w:t>ENUMERATED</w:t>
      </w:r>
      <w:r>
        <w:t xml:space="preserve"> {true}                                    </w:t>
      </w:r>
      <w:r>
        <w:rPr>
          <w:color w:val="993366"/>
        </w:rPr>
        <w:t>OPTIONAL</w:t>
      </w:r>
      <w:r>
        <w:t xml:space="preserve">,    </w:t>
      </w:r>
      <w:r>
        <w:rPr>
          <w:color w:val="808080"/>
        </w:rPr>
        <w:t>-- Need N</w:t>
      </w:r>
    </w:p>
    <w:p>
      <w:pPr>
        <w:pStyle w:val="PL"/>
        <w:rPr>
          <w:color w:val="808080"/>
        </w:rPr>
      </w:pPr>
      <w:r>
        <w:t xml:space="preserve">        type1-MultiPanel-r16           </w:t>
      </w:r>
      <w:r>
        <w:rPr>
          <w:color w:val="993366"/>
        </w:rPr>
        <w:t>ENUMERATED</w:t>
      </w:r>
      <w:r>
        <w:t xml:space="preserve"> {true}                                    </w:t>
      </w:r>
      <w:r>
        <w:rPr>
          <w:color w:val="993366"/>
        </w:rPr>
        <w:t>OPTIONAL</w:t>
      </w:r>
      <w:r>
        <w:t xml:space="preserve">,    </w:t>
      </w:r>
      <w:r>
        <w:rPr>
          <w:color w:val="808080"/>
        </w:rPr>
        <w:t>-- Need N</w:t>
      </w:r>
    </w:p>
    <w:p>
      <w:pPr>
        <w:pStyle w:val="PL"/>
        <w:rPr>
          <w:color w:val="808080"/>
        </w:rPr>
      </w:pPr>
      <w:r>
        <w:t xml:space="preserve">        type2-r16                      </w:t>
      </w:r>
      <w:r>
        <w:rPr>
          <w:color w:val="993366"/>
        </w:rPr>
        <w:t>ENUMERATED</w:t>
      </w:r>
      <w:r>
        <w:t xml:space="preserve"> {true}                                    </w:t>
      </w:r>
      <w:r>
        <w:rPr>
          <w:color w:val="993366"/>
        </w:rPr>
        <w:t>OPTIONAL</w:t>
      </w:r>
      <w:r>
        <w:t xml:space="preserve">,    </w:t>
      </w:r>
      <w:r>
        <w:rPr>
          <w:color w:val="808080"/>
        </w:rPr>
        <w:t>-- Need N</w:t>
      </w:r>
    </w:p>
    <w:p>
      <w:pPr>
        <w:pStyle w:val="PL"/>
        <w:rPr>
          <w:color w:val="808080"/>
        </w:rPr>
      </w:pPr>
      <w:r>
        <w:t xml:space="preserve">        type2-PortSelection-r16        </w:t>
      </w:r>
      <w:r>
        <w:rPr>
          <w:color w:val="993366"/>
        </w:rPr>
        <w:t>ENUMERATED</w:t>
      </w:r>
      <w:r>
        <w:t xml:space="preserve"> {true}                                    </w:t>
      </w:r>
      <w:r>
        <w:rPr>
          <w:color w:val="993366"/>
        </w:rPr>
        <w:t>OPTIONAL</w:t>
      </w:r>
      <w:r>
        <w:t xml:space="preserve">     </w:t>
      </w:r>
      <w:r>
        <w:rPr>
          <w:color w:val="808080"/>
        </w:rPr>
        <w:t>-- Need N</w:t>
      </w:r>
    </w:p>
    <w:p>
      <w:pPr>
        <w:pStyle w:val="PL"/>
        <w:rPr>
          <w:color w:val="808080"/>
        </w:rPr>
      </w:pPr>
      <w:r>
        <w:t xml:space="preserve">    }                                                                                   </w:t>
      </w:r>
      <w:r>
        <w:rPr>
          <w:color w:val="993366"/>
        </w:rPr>
        <w:t>OPTIONAL</w:t>
      </w:r>
      <w:r>
        <w:t xml:space="preserve">,    </w:t>
      </w:r>
      <w:r>
        <w:rPr>
          <w:color w:val="808080"/>
        </w:rPr>
        <w:t>-- Need N</w:t>
      </w:r>
    </w:p>
    <w:p>
      <w:pPr>
        <w:pStyle w:val="PL"/>
        <w:rPr>
          <w:color w:val="808080"/>
        </w:rPr>
      </w:pPr>
      <w:r>
        <w:t xml:space="preserve">    uplinkTxSwitchRequest-r16      </w:t>
      </w:r>
      <w:r>
        <w:rPr>
          <w:color w:val="993366"/>
        </w:rPr>
        <w:t>ENUMERATED</w:t>
      </w:r>
      <w:r>
        <w:t xml:space="preserve"> {true}                                    </w:t>
      </w:r>
      <w:r>
        <w:rPr>
          <w:color w:val="993366"/>
        </w:rPr>
        <w:t>OPTIONAL</w:t>
      </w:r>
      <w:r>
        <w:t xml:space="preserve">     </w:t>
      </w:r>
      <w:r>
        <w:rPr>
          <w:color w:val="808080"/>
        </w:rPr>
        <w:t>-- Need N</w:t>
      </w:r>
    </w:p>
    <w:p>
      <w:pPr>
        <w:pStyle w:val="PL"/>
      </w:pPr>
      <w:r>
        <w:t xml:space="preserve">    ]],</w:t>
      </w:r>
    </w:p>
    <w:p>
      <w:pPr>
        <w:pStyle w:val="PL"/>
      </w:pPr>
      <w:r>
        <w:t xml:space="preserve">    [[</w:t>
      </w:r>
    </w:p>
    <w:p>
      <w:pPr>
        <w:pStyle w:val="PL"/>
        <w:rPr>
          <w:color w:val="808080"/>
        </w:rPr>
      </w:pPr>
      <w:r>
        <w:t xml:space="preserve">    requestedCellGrouping-r16      </w:t>
      </w:r>
      <w:r>
        <w:rPr>
          <w:color w:val="993366"/>
        </w:rPr>
        <w:t>SEQUENCE</w:t>
      </w:r>
      <w:r>
        <w:t xml:space="preserve"> (</w:t>
      </w:r>
      <w:r>
        <w:rPr>
          <w:color w:val="993366"/>
        </w:rPr>
        <w:t>SIZE</w:t>
      </w:r>
      <w:r>
        <w:t xml:space="preserve"> (1..maxCellGroupings-r16))</w:t>
      </w:r>
      <w:r>
        <w:rPr>
          <w:color w:val="993366"/>
        </w:rPr>
        <w:t xml:space="preserve"> OF</w:t>
      </w:r>
      <w:r>
        <w:t xml:space="preserve"> CellGrouping-r16    </w:t>
      </w:r>
      <w:r>
        <w:rPr>
          <w:color w:val="993366"/>
        </w:rPr>
        <w:t>OPTIONAL</w:t>
      </w:r>
      <w:r>
        <w:t xml:space="preserve">    </w:t>
      </w:r>
      <w:r>
        <w:rPr>
          <w:color w:val="808080"/>
        </w:rPr>
        <w:t>-- Cond NRDC</w:t>
      </w:r>
    </w:p>
    <w:p>
      <w:pPr>
        <w:pStyle w:val="PL"/>
      </w:pPr>
      <w:r>
        <w:t xml:space="preserve">    ]]</w:t>
      </w:r>
    </w:p>
    <w:p>
      <w:pPr>
        <w:pStyle w:val="PL"/>
      </w:pPr>
      <w:r>
        <w:t>}</w:t>
      </w:r>
    </w:p>
    <w:p>
      <w:pPr>
        <w:pStyle w:val="PL"/>
      </w:pPr>
    </w:p>
    <w:p>
      <w:pPr>
        <w:pStyle w:val="PL"/>
      </w:pPr>
      <w:r>
        <w:t xml:space="preserve">CellGrouping-r16 ::=    </w:t>
      </w:r>
      <w:r>
        <w:rPr>
          <w:color w:val="993366"/>
        </w:rPr>
        <w:t>SEQUENCE</w:t>
      </w:r>
      <w:r>
        <w:t xml:space="preserve"> {</w:t>
      </w:r>
    </w:p>
    <w:p>
      <w:pPr>
        <w:pStyle w:val="PL"/>
      </w:pPr>
      <w:r>
        <w:t xml:space="preserve">    mcg-r16                 </w:t>
      </w:r>
      <w:r>
        <w:rPr>
          <w:color w:val="993366"/>
        </w:rPr>
        <w:t>SEQUENCE</w:t>
      </w:r>
      <w:r>
        <w:t xml:space="preserve"> (</w:t>
      </w:r>
      <w:r>
        <w:rPr>
          <w:color w:val="993366"/>
        </w:rPr>
        <w:t>SIZE</w:t>
      </w:r>
      <w:r>
        <w:t xml:space="preserve"> (1..maxBands))</w:t>
      </w:r>
      <w:r>
        <w:rPr>
          <w:color w:val="993366"/>
        </w:rPr>
        <w:t xml:space="preserve"> OF</w:t>
      </w:r>
      <w:r>
        <w:t xml:space="preserve"> FreqBandIndicatorNR,</w:t>
      </w:r>
    </w:p>
    <w:p>
      <w:pPr>
        <w:pStyle w:val="PL"/>
      </w:pPr>
      <w:r>
        <w:t xml:space="preserve">    scg-r16                 </w:t>
      </w:r>
      <w:r>
        <w:rPr>
          <w:color w:val="993366"/>
        </w:rPr>
        <w:t>SEQUENCE</w:t>
      </w:r>
      <w:r>
        <w:t xml:space="preserve"> (</w:t>
      </w:r>
      <w:r>
        <w:rPr>
          <w:color w:val="993366"/>
        </w:rPr>
        <w:t>SIZE</w:t>
      </w:r>
      <w:r>
        <w:t xml:space="preserve"> (1..maxBands))</w:t>
      </w:r>
      <w:r>
        <w:rPr>
          <w:color w:val="993366"/>
        </w:rPr>
        <w:t xml:space="preserve"> OF</w:t>
      </w:r>
      <w:r>
        <w:t xml:space="preserve"> FreqBandIndicatorNR,</w:t>
      </w:r>
    </w:p>
    <w:p>
      <w:pPr>
        <w:pStyle w:val="PL"/>
      </w:pPr>
      <w:r>
        <w:t xml:space="preserve">    mode-r16                </w:t>
      </w:r>
      <w:r>
        <w:rPr>
          <w:color w:val="993366"/>
        </w:rPr>
        <w:t>ENUMERATED</w:t>
      </w:r>
      <w:r>
        <w:t xml:space="preserve"> {sync, async}</w:t>
      </w:r>
    </w:p>
    <w:p>
      <w:pPr>
        <w:pStyle w:val="PL"/>
      </w:pPr>
      <w:r>
        <w:t>}</w:t>
      </w:r>
    </w:p>
    <w:p>
      <w:pPr>
        <w:pStyle w:val="PL"/>
      </w:pPr>
    </w:p>
    <w:p>
      <w:pPr>
        <w:pStyle w:val="PL"/>
        <w:rPr>
          <w:color w:val="808080"/>
        </w:rPr>
      </w:pPr>
      <w:r>
        <w:rPr>
          <w:color w:val="808080"/>
        </w:rPr>
        <w:t>-- TAG-UE-CAPABILITYREQUESTFILTERCOMMON-STOP</w:t>
      </w:r>
    </w:p>
    <w:p>
      <w:pPr>
        <w:pStyle w:val="PL"/>
        <w:rPr>
          <w:color w:val="808080"/>
        </w:rPr>
      </w:pPr>
      <w:r>
        <w:rPr>
          <w:color w:val="808080"/>
        </w:rPr>
        <w:t>-- ASN1STOP</w:t>
      </w:r>
    </w:p>
    <w:p/>
    <w:tbl>
      <w:tblPr>
        <w:tblW w:w="14173"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173"/>
      </w:tblGrid>
      <w:tr>
        <w:tc>
          <w:tcPr>
            <w:tcW w:w="14173" w:type="dxa"/>
            <w:tcBorders>
              <w:top w:val="single" w:sz="4" w:space="0" w:color="auto"/>
              <w:left w:val="single" w:sz="4" w:space="0" w:color="auto"/>
              <w:bottom w:val="single" w:sz="4" w:space="0" w:color="auto"/>
              <w:right w:val="single" w:sz="4" w:space="0" w:color="auto"/>
            </w:tcBorders>
            <w:hideMark/>
          </w:tcPr>
          <w:p>
            <w:pPr>
              <w:pStyle w:val="TAH"/>
              <w:rPr>
                <w:lang w:eastAsia="sv-SE"/>
              </w:rPr>
            </w:pPr>
            <w:r>
              <w:rPr>
                <w:i/>
                <w:lang w:eastAsia="sv-SE"/>
              </w:rPr>
              <w:lastRenderedPageBreak/>
              <w:t>UE-CapabilityRequestFilterCommon field descriptions</w:t>
            </w:r>
          </w:p>
        </w:tc>
      </w:tr>
      <w:tr>
        <w:tc>
          <w:tcPr>
            <w:tcW w:w="14173" w:type="dxa"/>
            <w:tcBorders>
              <w:top w:val="single" w:sz="4" w:space="0" w:color="auto"/>
              <w:left w:val="single" w:sz="4" w:space="0" w:color="auto"/>
              <w:bottom w:val="single" w:sz="4" w:space="0" w:color="auto"/>
              <w:right w:val="single" w:sz="4" w:space="0" w:color="auto"/>
            </w:tcBorders>
          </w:tcPr>
          <w:p>
            <w:pPr>
              <w:pStyle w:val="TAL"/>
            </w:pPr>
            <w:r>
              <w:rPr>
                <w:b/>
                <w:i/>
              </w:rPr>
              <w:t>codebookTypeRequest</w:t>
            </w:r>
          </w:p>
          <w:p>
            <w:pPr>
              <w:pStyle w:val="TAL"/>
              <w:rPr>
                <w:lang w:eastAsia="sv-SE"/>
              </w:rPr>
            </w:pPr>
            <w:r>
              <w:rPr>
                <w:rFonts w:eastAsiaTheme="minorEastAsia"/>
              </w:rPr>
              <w:t xml:space="preserve">Only if this field is present, the UE includes </w:t>
            </w:r>
            <w:r>
              <w:rPr>
                <w:rFonts w:eastAsiaTheme="minorEastAsia"/>
                <w:i/>
              </w:rPr>
              <w:t>SupportedCSI-RS-Resource</w:t>
            </w:r>
            <w:r>
              <w:rPr>
                <w:rFonts w:eastAsiaTheme="minorEastAsia"/>
              </w:rPr>
              <w:t xml:space="preserve"> supported for the codebook type(s) requested within this field (i.e. type I single/multi-panel, type II and type II port selection) into </w:t>
            </w:r>
            <w:r>
              <w:rPr>
                <w:rFonts w:eastAsiaTheme="minorEastAsia"/>
                <w:i/>
              </w:rPr>
              <w:t>codebookVariantsList</w:t>
            </w:r>
            <w:r>
              <w:rPr>
                <w:rFonts w:eastAsiaTheme="minorEastAsia"/>
              </w:rPr>
              <w:t xml:space="preserve">, </w:t>
            </w:r>
            <w:r>
              <w:rPr>
                <w:rFonts w:eastAsiaTheme="minorEastAsia"/>
                <w:i/>
              </w:rPr>
              <w:t>codebookParametersPerBand</w:t>
            </w:r>
            <w:r>
              <w:rPr>
                <w:rFonts w:eastAsiaTheme="minorEastAsia"/>
              </w:rPr>
              <w:t xml:space="preserve"> and </w:t>
            </w:r>
            <w:r>
              <w:rPr>
                <w:rFonts w:eastAsiaTheme="minorEastAsia"/>
                <w:i/>
              </w:rPr>
              <w:t>codebookParametersPerBC</w:t>
            </w:r>
            <w:r>
              <w:rPr>
                <w:rFonts w:eastAsiaTheme="minorEastAsia"/>
              </w:rPr>
              <w:t xml:space="preserve">. If this field is present and none of the codebook types is requested within this field (i.e. empty field), the UE includes </w:t>
            </w:r>
            <w:r>
              <w:rPr>
                <w:rFonts w:eastAsiaTheme="minorEastAsia"/>
                <w:i/>
              </w:rPr>
              <w:t>SupportedCSI-RS-Resource</w:t>
            </w:r>
            <w:r>
              <w:rPr>
                <w:rFonts w:eastAsiaTheme="minorEastAsia"/>
              </w:rPr>
              <w:t xml:space="preserve"> supported for all codebook types into </w:t>
            </w:r>
            <w:r>
              <w:rPr>
                <w:rFonts w:eastAsiaTheme="minorEastAsia"/>
                <w:i/>
              </w:rPr>
              <w:t>codebookVariantsList</w:t>
            </w:r>
            <w:r>
              <w:rPr>
                <w:rFonts w:eastAsiaTheme="minorEastAsia"/>
              </w:rPr>
              <w:t xml:space="preserve">, </w:t>
            </w:r>
            <w:r>
              <w:rPr>
                <w:rFonts w:eastAsiaTheme="minorEastAsia"/>
                <w:i/>
              </w:rPr>
              <w:t>codebookParametersPerBand</w:t>
            </w:r>
            <w:r>
              <w:rPr>
                <w:rFonts w:eastAsiaTheme="minorEastAsia"/>
              </w:rPr>
              <w:t xml:space="preserve"> and </w:t>
            </w:r>
            <w:r>
              <w:rPr>
                <w:rFonts w:eastAsiaTheme="minorEastAsia"/>
                <w:i/>
              </w:rPr>
              <w:t>codebookParametersPerBC</w:t>
            </w:r>
            <w:r>
              <w:rPr>
                <w:rFonts w:eastAsiaTheme="minorEastAsia"/>
              </w:rPr>
              <w:t>.</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lang w:eastAsia="sv-SE"/>
              </w:rPr>
            </w:pPr>
            <w:r>
              <w:rPr>
                <w:b/>
                <w:i/>
                <w:lang w:eastAsia="sv-SE"/>
              </w:rPr>
              <w:t>includeNE-DC</w:t>
            </w:r>
          </w:p>
          <w:p>
            <w:pPr>
              <w:pStyle w:val="TAL"/>
              <w:rPr>
                <w:lang w:eastAsia="sv-SE"/>
              </w:rPr>
            </w:pPr>
            <w:r>
              <w:rPr>
                <w:lang w:eastAsia="sv-SE"/>
              </w:rPr>
              <w:t xml:space="preserve">Only if this field is present, the UE supporting NE-DC shall indicate support for NE-DC in band combinations and include feature set combinations which are applicable to NE-DC. Band combinations supporting both NE-DC and (NG)EN-DC shall be included in </w:t>
            </w:r>
            <w:r>
              <w:rPr>
                <w:i/>
                <w:lang w:eastAsia="sv-SE"/>
              </w:rPr>
              <w:t>supportedBandCombinationList</w:t>
            </w:r>
            <w:r>
              <w:rPr>
                <w:lang w:eastAsia="sv-SE"/>
              </w:rPr>
              <w:t xml:space="preserve">, band combinations supporting only NE-DC shall be included in </w:t>
            </w:r>
            <w:r>
              <w:rPr>
                <w:i/>
                <w:lang w:eastAsia="sv-SE"/>
              </w:rPr>
              <w:t>supportedBandCombinationListNEDC-Only</w:t>
            </w:r>
            <w:r>
              <w:rPr>
                <w:lang w:eastAsia="sv-SE"/>
              </w:rPr>
              <w:t>.</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lang w:eastAsia="sv-SE"/>
              </w:rPr>
            </w:pPr>
            <w:r>
              <w:rPr>
                <w:b/>
                <w:i/>
                <w:lang w:eastAsia="sv-SE"/>
              </w:rPr>
              <w:t>includeNR-DC</w:t>
            </w:r>
          </w:p>
          <w:p>
            <w:pPr>
              <w:pStyle w:val="TAL"/>
              <w:rPr>
                <w:lang w:eastAsia="sv-SE"/>
              </w:rPr>
            </w:pPr>
            <w:r>
              <w:rPr>
                <w:lang w:eastAsia="sv-SE"/>
              </w:rPr>
              <w:t>Only if this field is present, the UE supporting NR-DC shall indicate support for NR-DC in band combinations and include feature set combinations which are applicable to NR-DC.</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i/>
                <w:lang w:eastAsia="sv-SE"/>
              </w:rPr>
            </w:pPr>
            <w:r>
              <w:rPr>
                <w:b/>
                <w:i/>
                <w:lang w:eastAsia="sv-SE"/>
              </w:rPr>
              <w:t>mode</w:t>
            </w:r>
          </w:p>
          <w:p>
            <w:pPr>
              <w:pStyle w:val="TAL"/>
              <w:rPr>
                <w:bCs/>
                <w:iCs/>
                <w:lang w:eastAsia="sv-SE"/>
              </w:rPr>
            </w:pPr>
            <w:r>
              <w:rPr>
                <w:bCs/>
                <w:iCs/>
                <w:lang w:eastAsia="sv-SE"/>
              </w:rPr>
              <w:t xml:space="preserve">The mode of NR-DC operation that the NW is interested in for this cell grouping. </w:t>
            </w:r>
            <w:r>
              <w:rPr>
                <w:bCs/>
                <w:iCs/>
                <w:lang w:eastAsia="x-none"/>
              </w:rPr>
              <w:t xml:space="preserve">The value </w:t>
            </w:r>
            <w:r>
              <w:rPr>
                <w:bCs/>
                <w:i/>
                <w:lang w:eastAsia="x-none"/>
              </w:rPr>
              <w:t>sync</w:t>
            </w:r>
            <w:r>
              <w:rPr>
                <w:bCs/>
                <w:iCs/>
                <w:lang w:eastAsia="x-none"/>
              </w:rPr>
              <w:t xml:space="preserve"> means that the UE only indicates NR-DC support for band combinations for which it supports synchronous NR-DC with the requested cell grouping. The value </w:t>
            </w:r>
            <w:r>
              <w:rPr>
                <w:bCs/>
                <w:i/>
                <w:lang w:eastAsia="x-none"/>
              </w:rPr>
              <w:t>async</w:t>
            </w:r>
            <w:r>
              <w:rPr>
                <w:bCs/>
                <w:iCs/>
                <w:lang w:eastAsia="x-none"/>
              </w:rPr>
              <w:t xml:space="preserve"> means that the UE only indicates NR-DC support for band combinations for which it supports asynchronous NR-DC with the requested cell grouping.</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lang w:eastAsia="sv-SE"/>
              </w:rPr>
            </w:pPr>
            <w:r>
              <w:rPr>
                <w:b/>
                <w:i/>
                <w:lang w:eastAsia="sv-SE"/>
              </w:rPr>
              <w:t>omitEN-DC</w:t>
            </w:r>
          </w:p>
          <w:p>
            <w:pPr>
              <w:pStyle w:val="TAL"/>
              <w:rPr>
                <w:lang w:eastAsia="sv-SE"/>
              </w:rPr>
            </w:pPr>
            <w:r>
              <w:rPr>
                <w:lang w:eastAsia="sv-SE"/>
              </w:rPr>
              <w:t>Only if this field is present, the UE shall omit band combinations and feature set combinations which are only applicable to (NG)EN-DC.</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bCs/>
                <w:i/>
                <w:iCs/>
              </w:rPr>
            </w:pPr>
            <w:r>
              <w:rPr>
                <w:b/>
                <w:bCs/>
                <w:i/>
                <w:iCs/>
              </w:rPr>
              <w:t>requestedCellGrouping</w:t>
            </w:r>
          </w:p>
          <w:p>
            <w:pPr>
              <w:pStyle w:val="TAL"/>
              <w:rPr>
                <w:bCs/>
                <w:iCs/>
                <w:lang w:eastAsia="x-none"/>
              </w:rPr>
            </w:pPr>
            <w:r>
              <w:rPr>
                <w:bCs/>
                <w:iCs/>
                <w:lang w:eastAsia="x-none"/>
              </w:rPr>
              <w:t xml:space="preserve">The NR-DC cell groupings that the NW is interested in, i.e., the bands that it might use in an MCG and the bands that it might use in an SCG. Only if this field is present, the UE indicates NR-DC support for band combinations for which it supports the requested cell grouping, i.e., in which it supports at least one of the </w:t>
            </w:r>
            <w:r>
              <w:rPr>
                <w:bCs/>
                <w:i/>
                <w:lang w:eastAsia="x-none"/>
              </w:rPr>
              <w:t>mcg</w:t>
            </w:r>
            <w:r>
              <w:rPr>
                <w:bCs/>
                <w:iCs/>
                <w:lang w:eastAsia="x-none"/>
              </w:rPr>
              <w:t xml:space="preserve"> bands on MCG and at least one of the </w:t>
            </w:r>
            <w:r>
              <w:rPr>
                <w:bCs/>
                <w:i/>
                <w:lang w:eastAsia="x-none"/>
              </w:rPr>
              <w:t xml:space="preserve">scg </w:t>
            </w:r>
            <w:r>
              <w:rPr>
                <w:bCs/>
                <w:iCs/>
                <w:lang w:eastAsia="x-none"/>
              </w:rPr>
              <w:t xml:space="preserve">bands on the SCG. In its </w:t>
            </w:r>
            <w:r>
              <w:rPr>
                <w:bCs/>
                <w:i/>
                <w:lang w:eastAsia="x-none"/>
              </w:rPr>
              <w:t>supportedBandCombinationList</w:t>
            </w:r>
            <w:r>
              <w:rPr>
                <w:bCs/>
                <w:iCs/>
                <w:lang w:eastAsia="x-none"/>
              </w:rPr>
              <w:t>, the UE indicates which of its NR-DC band combinations supports which of the requested cell groupings. The first element in this list is referred to by ID#0, the second by ID#1 and so on. If this field is absent, the UE only includes band combinations for which it supports NR-DC with only FR1 bands in MCG and only FR2 bands in SCG.</w:t>
            </w:r>
          </w:p>
          <w:p>
            <w:pPr>
              <w:pStyle w:val="TAL"/>
              <w:rPr>
                <w:lang w:eastAsia="x-none"/>
              </w:rPr>
            </w:pPr>
            <w:r>
              <w:rPr>
                <w:lang w:eastAsia="x-none"/>
              </w:rPr>
              <w:t xml:space="preserve">Example 1: </w:t>
            </w:r>
            <w:r>
              <w:rPr>
                <w:i/>
                <w:iCs/>
                <w:lang w:eastAsia="x-none"/>
              </w:rPr>
              <w:t>requestedCellGrouping</w:t>
            </w:r>
            <w:r>
              <w:rPr>
                <w:lang w:eastAsia="x-none"/>
              </w:rPr>
              <w:t xml:space="preserve"> is set to </w:t>
            </w:r>
            <w:r>
              <w:rPr>
                <w:i/>
                <w:iCs/>
                <w:lang w:eastAsia="x-none"/>
              </w:rPr>
              <w:t>mcg</w:t>
            </w:r>
            <w:r>
              <w:rPr>
                <w:lang w:eastAsia="x-none"/>
              </w:rPr>
              <w:t xml:space="preserve">=[n1, n7, n41, n66] and </w:t>
            </w:r>
            <w:r>
              <w:rPr>
                <w:i/>
                <w:iCs/>
                <w:lang w:eastAsia="x-none"/>
              </w:rPr>
              <w:t>scg</w:t>
            </w:r>
            <w:r>
              <w:rPr>
                <w:lang w:eastAsia="x-none"/>
              </w:rPr>
              <w:t>=[n78, n261]. This assumes that the NW would always use CA among n1, n7, n41 and n66 (depending on which are deployed on a given site) whereas with n78 and/or n261 the NW may need to use DC. With this filter a UE may report a band combination n1A-n7A-n78A for NR-DC only if it supports that serving cells for n1 and n7 are in the MCG and a serving cell for n78 is in the SCG. The UE may also report a band combination n41C-n261M for NR-DC provided that it supports a serving cell for n41 in the MCG and a serving cell for n261 in the SCG.</w:t>
            </w:r>
          </w:p>
          <w:p>
            <w:pPr>
              <w:pStyle w:val="TAL"/>
              <w:rPr>
                <w:b/>
                <w:i/>
                <w:lang w:eastAsia="sv-SE"/>
              </w:rPr>
            </w:pPr>
            <w:r>
              <w:rPr>
                <w:lang w:eastAsia="x-none"/>
              </w:rPr>
              <w:t xml:space="preserve">Example 2: One </w:t>
            </w:r>
            <w:r>
              <w:rPr>
                <w:i/>
                <w:iCs/>
                <w:lang w:eastAsia="x-none"/>
              </w:rPr>
              <w:t>requestedCellGrouping</w:t>
            </w:r>
            <w:r>
              <w:rPr>
                <w:lang w:eastAsia="x-none"/>
              </w:rPr>
              <w:t xml:space="preserve"> is set to </w:t>
            </w:r>
            <w:r>
              <w:rPr>
                <w:i/>
                <w:iCs/>
                <w:lang w:eastAsia="x-none"/>
              </w:rPr>
              <w:t>mcg</w:t>
            </w:r>
            <w:r>
              <w:rPr>
                <w:lang w:eastAsia="x-none"/>
              </w:rPr>
              <w:t>=[n1, n7, n41, n66] and s</w:t>
            </w:r>
            <w:r>
              <w:rPr>
                <w:i/>
                <w:iCs/>
                <w:lang w:eastAsia="x-none"/>
              </w:rPr>
              <w:t>cg</w:t>
            </w:r>
            <w:r>
              <w:rPr>
                <w:lang w:eastAsia="x-none"/>
              </w:rPr>
              <w:t xml:space="preserve">=[n78, n261] and another </w:t>
            </w:r>
            <w:r>
              <w:rPr>
                <w:i/>
                <w:iCs/>
                <w:lang w:eastAsia="x-none"/>
              </w:rPr>
              <w:t>requestedCellGrouping</w:t>
            </w:r>
            <w:r>
              <w:rPr>
                <w:lang w:eastAsia="x-none"/>
              </w:rPr>
              <w:t xml:space="preserve"> is set to </w:t>
            </w:r>
            <w:r>
              <w:rPr>
                <w:i/>
                <w:iCs/>
                <w:lang w:eastAsia="x-none"/>
              </w:rPr>
              <w:t>mcg</w:t>
            </w:r>
            <w:r>
              <w:rPr>
                <w:lang w:eastAsia="x-none"/>
              </w:rPr>
              <w:t>=[n1, n7, n66] and s</w:t>
            </w:r>
            <w:r>
              <w:rPr>
                <w:i/>
                <w:iCs/>
                <w:lang w:eastAsia="x-none"/>
              </w:rPr>
              <w:t>cg</w:t>
            </w:r>
            <w:r>
              <w:rPr>
                <w:lang w:eastAsia="x-none"/>
              </w:rPr>
              <w:t>=[ n41, n78, n261]. This assumes that the NW uses sometimes CA among n1, n7, n41 and n66 (as in example 1) and sometimes CA among n1, n7 and n66 but DC towards one or several of n41, n78, n261. If a UE supports n1A-n41A-n78A only if n41A and n78A are in the same cell group, this UE may only indicate cell grouping ID#1 (not #0) in its BC.</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i/>
                <w:lang w:eastAsia="sv-SE"/>
              </w:rPr>
            </w:pPr>
            <w:r>
              <w:rPr>
                <w:b/>
                <w:i/>
                <w:lang w:eastAsia="sv-SE"/>
              </w:rPr>
              <w:t>uplinkTxSwitchRequest</w:t>
            </w:r>
          </w:p>
          <w:p>
            <w:pPr>
              <w:pStyle w:val="TAL"/>
              <w:rPr>
                <w:bCs/>
                <w:iCs/>
                <w:lang w:eastAsia="sv-SE"/>
              </w:rPr>
            </w:pPr>
            <w:r>
              <w:rPr>
                <w:bCs/>
                <w:iCs/>
                <w:lang w:eastAsia="sv-SE"/>
              </w:rPr>
              <w:t xml:space="preserve">Only if this field is present, the UE supporting dynamic UL Tx switching shall indicate support for UL Tx switching in band combinations which are applicable to inter-band UL CA, SUL and </w:t>
            </w:r>
            <w:r>
              <w:rPr>
                <w:rFonts w:eastAsia="DengXian"/>
                <w:bCs/>
                <w:iCs/>
              </w:rPr>
              <w:t>(NG)</w:t>
            </w:r>
            <w:r>
              <w:rPr>
                <w:bCs/>
                <w:iCs/>
                <w:lang w:eastAsia="sv-SE"/>
              </w:rPr>
              <w:t>EN-DC.</w:t>
            </w:r>
          </w:p>
        </w:tc>
      </w:tr>
    </w:tbl>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tc>
          <w:tcPr>
            <w:tcW w:w="4027" w:type="dxa"/>
            <w:tcBorders>
              <w:top w:val="single" w:sz="4" w:space="0" w:color="auto"/>
              <w:left w:val="single" w:sz="4" w:space="0" w:color="auto"/>
              <w:bottom w:val="single" w:sz="4" w:space="0" w:color="auto"/>
              <w:right w:val="single" w:sz="4" w:space="0" w:color="auto"/>
            </w:tcBorders>
            <w:hideMark/>
          </w:tcPr>
          <w:p>
            <w:pPr>
              <w:pStyle w:val="TAH"/>
              <w:rPr>
                <w:lang w:eastAsia="sv-SE"/>
              </w:rPr>
            </w:pPr>
            <w:r>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pPr>
              <w:pStyle w:val="TAH"/>
              <w:rPr>
                <w:lang w:eastAsia="sv-SE"/>
              </w:rPr>
            </w:pPr>
            <w:r>
              <w:rPr>
                <w:lang w:eastAsia="sv-SE"/>
              </w:rPr>
              <w:t>Explanation</w:t>
            </w:r>
          </w:p>
        </w:tc>
      </w:tr>
      <w:tr>
        <w:tc>
          <w:tcPr>
            <w:tcW w:w="4027" w:type="dxa"/>
            <w:tcBorders>
              <w:top w:val="single" w:sz="4" w:space="0" w:color="auto"/>
              <w:left w:val="single" w:sz="4" w:space="0" w:color="auto"/>
              <w:bottom w:val="single" w:sz="4" w:space="0" w:color="auto"/>
              <w:right w:val="single" w:sz="4" w:space="0" w:color="auto"/>
            </w:tcBorders>
            <w:hideMark/>
          </w:tcPr>
          <w:p>
            <w:pPr>
              <w:pStyle w:val="TAL"/>
              <w:rPr>
                <w:i/>
                <w:lang w:eastAsia="sv-SE"/>
              </w:rPr>
            </w:pPr>
            <w:r>
              <w:rPr>
                <w:i/>
                <w:lang w:eastAsia="sv-SE"/>
              </w:rPr>
              <w:t>NRDC</w:t>
            </w:r>
          </w:p>
        </w:tc>
        <w:tc>
          <w:tcPr>
            <w:tcW w:w="10146" w:type="dxa"/>
            <w:tcBorders>
              <w:top w:val="single" w:sz="4" w:space="0" w:color="auto"/>
              <w:left w:val="single" w:sz="4" w:space="0" w:color="auto"/>
              <w:bottom w:val="single" w:sz="4" w:space="0" w:color="auto"/>
              <w:right w:val="single" w:sz="4" w:space="0" w:color="auto"/>
            </w:tcBorders>
            <w:hideMark/>
          </w:tcPr>
          <w:p>
            <w:pPr>
              <w:pStyle w:val="TAL"/>
              <w:rPr>
                <w:lang w:eastAsia="sv-SE"/>
              </w:rPr>
            </w:pPr>
            <w:r>
              <w:rPr>
                <w:lang w:eastAsia="sv-SE"/>
              </w:rPr>
              <w:t xml:space="preserve">The field is optionally present, Need N, if </w:t>
            </w:r>
            <w:r>
              <w:rPr>
                <w:i/>
                <w:iCs/>
                <w:lang w:eastAsia="sv-SE"/>
              </w:rPr>
              <w:t>includeNR-DC</w:t>
            </w:r>
            <w:r>
              <w:rPr>
                <w:lang w:eastAsia="sv-SE"/>
              </w:rPr>
              <w:t xml:space="preserve"> is included. It is absent otherwise.</w:t>
            </w:r>
          </w:p>
        </w:tc>
      </w:tr>
    </w:tbl>
    <w:p/>
    <w:p>
      <w:pPr>
        <w:pStyle w:val="4"/>
      </w:pPr>
      <w:bookmarkStart w:id="1285" w:name="_Toc60777489"/>
      <w:bookmarkStart w:id="1286" w:name="_Toc100930421"/>
      <w:r>
        <w:t>–</w:t>
      </w:r>
      <w:r>
        <w:tab/>
      </w:r>
      <w:r>
        <w:rPr>
          <w:i/>
        </w:rPr>
        <w:t>UE-CapabilityRequestFilterNR</w:t>
      </w:r>
      <w:bookmarkEnd w:id="1285"/>
      <w:bookmarkEnd w:id="1286"/>
    </w:p>
    <w:p>
      <w:r>
        <w:t xml:space="preserve">The IE </w:t>
      </w:r>
      <w:r>
        <w:rPr>
          <w:i/>
        </w:rPr>
        <w:t>UE-CapabilityRequestFilterNR</w:t>
      </w:r>
      <w:r>
        <w:t xml:space="preserve"> is used to request filtered UE capabilities.</w:t>
      </w:r>
    </w:p>
    <w:p>
      <w:pPr>
        <w:pStyle w:val="TH"/>
      </w:pPr>
      <w:r>
        <w:rPr>
          <w:i/>
        </w:rPr>
        <w:lastRenderedPageBreak/>
        <w:t>UE-CapabilityRequestFilterNR</w:t>
      </w:r>
      <w:r>
        <w:t xml:space="preserve"> information element</w:t>
      </w:r>
    </w:p>
    <w:p>
      <w:pPr>
        <w:pStyle w:val="PL"/>
        <w:rPr>
          <w:color w:val="808080"/>
        </w:rPr>
      </w:pPr>
      <w:r>
        <w:rPr>
          <w:color w:val="808080"/>
        </w:rPr>
        <w:t>-- ASN1START</w:t>
      </w:r>
    </w:p>
    <w:p>
      <w:pPr>
        <w:pStyle w:val="PL"/>
        <w:rPr>
          <w:color w:val="808080"/>
        </w:rPr>
      </w:pPr>
      <w:r>
        <w:rPr>
          <w:color w:val="808080"/>
        </w:rPr>
        <w:t>-- TAG-UE-CAPABILITYREQUESTFILTERNR-START</w:t>
      </w:r>
    </w:p>
    <w:p>
      <w:pPr>
        <w:pStyle w:val="PL"/>
      </w:pPr>
    </w:p>
    <w:p>
      <w:pPr>
        <w:pStyle w:val="PL"/>
      </w:pPr>
      <w:r>
        <w:t xml:space="preserve">UE-CapabilityRequestFilterNR ::=            </w:t>
      </w:r>
      <w:r>
        <w:rPr>
          <w:color w:val="993366"/>
        </w:rPr>
        <w:t>SEQUENCE</w:t>
      </w:r>
      <w:r>
        <w:t xml:space="preserve"> {</w:t>
      </w:r>
    </w:p>
    <w:p>
      <w:pPr>
        <w:pStyle w:val="PL"/>
        <w:rPr>
          <w:color w:val="808080"/>
        </w:rPr>
      </w:pPr>
      <w:r>
        <w:t xml:space="preserve">    frequencyBandListFilter                     FreqBandList                          </w:t>
      </w:r>
      <w:r>
        <w:rPr>
          <w:color w:val="993366"/>
        </w:rPr>
        <w:t>OPTIONAL</w:t>
      </w:r>
      <w:r>
        <w:t xml:space="preserve">,   </w:t>
      </w:r>
      <w:r>
        <w:rPr>
          <w:color w:val="808080"/>
        </w:rPr>
        <w:t>-- Need N</w:t>
      </w:r>
    </w:p>
    <w:p>
      <w:pPr>
        <w:pStyle w:val="PL"/>
      </w:pPr>
      <w:r>
        <w:t xml:space="preserve">    nonCriticalExtension                        UE-CapabilityRequestFilterNR-v1540    </w:t>
      </w:r>
      <w:r>
        <w:rPr>
          <w:color w:val="993366"/>
        </w:rPr>
        <w:t>OPTIONAL</w:t>
      </w:r>
    </w:p>
    <w:p>
      <w:pPr>
        <w:pStyle w:val="PL"/>
      </w:pPr>
      <w:r>
        <w:t>}</w:t>
      </w:r>
    </w:p>
    <w:p>
      <w:pPr>
        <w:pStyle w:val="PL"/>
      </w:pPr>
    </w:p>
    <w:p>
      <w:pPr>
        <w:pStyle w:val="PL"/>
      </w:pPr>
      <w:r>
        <w:t xml:space="preserve">UE-CapabilityRequestFilterNR-v1540 ::=      </w:t>
      </w:r>
      <w:r>
        <w:rPr>
          <w:color w:val="993366"/>
        </w:rPr>
        <w:t>SEQUENCE</w:t>
      </w:r>
      <w:r>
        <w:t xml:space="preserve"> {</w:t>
      </w:r>
    </w:p>
    <w:p>
      <w:pPr>
        <w:pStyle w:val="PL"/>
        <w:rPr>
          <w:color w:val="808080"/>
        </w:rPr>
      </w:pPr>
      <w:r>
        <w:t xml:space="preserve">    srs-SwitchingTimeRequest                    </w:t>
      </w:r>
      <w:r>
        <w:rPr>
          <w:color w:val="993366"/>
        </w:rPr>
        <w:t>ENUMERATED</w:t>
      </w:r>
      <w:r>
        <w:t xml:space="preserve"> {true}                     </w:t>
      </w:r>
      <w:r>
        <w:rPr>
          <w:color w:val="993366"/>
        </w:rPr>
        <w:t>OPTIONAL</w:t>
      </w:r>
      <w:r>
        <w:t xml:space="preserve">,  </w:t>
      </w:r>
      <w:r>
        <w:rPr>
          <w:color w:val="808080"/>
        </w:rPr>
        <w:t>-- Need N</w:t>
      </w:r>
    </w:p>
    <w:p>
      <w:pPr>
        <w:pStyle w:val="PL"/>
      </w:pPr>
      <w:r>
        <w:t xml:space="preserve">    nonCriticalExtension                        UE-CapabilityRequestFilterNR-v1710    </w:t>
      </w:r>
      <w:r>
        <w:rPr>
          <w:color w:val="993366"/>
        </w:rPr>
        <w:t>OPTIONAL</w:t>
      </w:r>
    </w:p>
    <w:p>
      <w:pPr>
        <w:pStyle w:val="PL"/>
      </w:pPr>
      <w:r>
        <w:t>}</w:t>
      </w:r>
    </w:p>
    <w:p>
      <w:pPr>
        <w:pStyle w:val="PL"/>
      </w:pPr>
    </w:p>
    <w:p>
      <w:pPr>
        <w:pStyle w:val="PL"/>
      </w:pPr>
      <w:r>
        <w:t xml:space="preserve">UE-CapabilityRequestFilterNR-v1710 ::=      </w:t>
      </w:r>
      <w:r>
        <w:rPr>
          <w:color w:val="993366"/>
        </w:rPr>
        <w:t>SEQUENCE</w:t>
      </w:r>
      <w:r>
        <w:t xml:space="preserve"> {</w:t>
      </w:r>
    </w:p>
    <w:p>
      <w:pPr>
        <w:pStyle w:val="PL"/>
        <w:rPr>
          <w:color w:val="808080"/>
        </w:rPr>
      </w:pPr>
      <w:r>
        <w:t xml:space="preserve">    sidelinkRequest-r17                         </w:t>
      </w:r>
      <w:r>
        <w:rPr>
          <w:color w:val="993366"/>
        </w:rPr>
        <w:t>ENUMERATED</w:t>
      </w:r>
      <w:r>
        <w:t xml:space="preserve"> {true}                     </w:t>
      </w:r>
      <w:r>
        <w:rPr>
          <w:color w:val="993366"/>
        </w:rPr>
        <w:t>OPTIONAL</w:t>
      </w:r>
      <w:r>
        <w:t xml:space="preserve">,  </w:t>
      </w:r>
      <w:r>
        <w:rPr>
          <w:color w:val="808080"/>
        </w:rPr>
        <w:t>-- Need N</w:t>
      </w:r>
    </w:p>
    <w:p>
      <w:pPr>
        <w:pStyle w:val="PL"/>
      </w:pPr>
      <w:r>
        <w:t xml:space="preserve">    nonCriticalExtension                        </w:t>
      </w:r>
      <w:r>
        <w:rPr>
          <w:color w:val="993366"/>
        </w:rPr>
        <w:t>SEQUENCE</w:t>
      </w:r>
      <w:r>
        <w:t xml:space="preserve"> {}                           </w:t>
      </w:r>
      <w:r>
        <w:rPr>
          <w:color w:val="993366"/>
        </w:rPr>
        <w:t>OPTIONAL</w:t>
      </w:r>
    </w:p>
    <w:p>
      <w:pPr>
        <w:pStyle w:val="PL"/>
      </w:pPr>
      <w:r>
        <w:t>}</w:t>
      </w:r>
    </w:p>
    <w:p>
      <w:pPr>
        <w:pStyle w:val="PL"/>
      </w:pPr>
    </w:p>
    <w:p>
      <w:pPr>
        <w:pStyle w:val="PL"/>
        <w:rPr>
          <w:color w:val="808080"/>
        </w:rPr>
      </w:pPr>
      <w:r>
        <w:rPr>
          <w:color w:val="808080"/>
        </w:rPr>
        <w:t>-- TAG-UE-CAPABILITYREQUESTFILTERNR-STOP</w:t>
      </w:r>
    </w:p>
    <w:p>
      <w:pPr>
        <w:pStyle w:val="PL"/>
        <w:rPr>
          <w:color w:val="808080"/>
        </w:rPr>
      </w:pPr>
      <w:r>
        <w:rPr>
          <w:color w:val="808080"/>
        </w:rPr>
        <w:t>-- ASN1STOP</w:t>
      </w:r>
    </w:p>
    <w:p/>
    <w:p>
      <w:pPr>
        <w:pStyle w:val="4"/>
      </w:pPr>
      <w:bookmarkStart w:id="1287" w:name="_Toc60777490"/>
      <w:bookmarkStart w:id="1288" w:name="_Toc100930422"/>
      <w:r>
        <w:t>–</w:t>
      </w:r>
      <w:r>
        <w:tab/>
      </w:r>
      <w:r>
        <w:rPr>
          <w:i/>
          <w:noProof/>
        </w:rPr>
        <w:t>UE-MRDC-Capability</w:t>
      </w:r>
      <w:bookmarkEnd w:id="1287"/>
      <w:bookmarkEnd w:id="1288"/>
    </w:p>
    <w:p>
      <w:pPr>
        <w:rPr>
          <w:iCs/>
        </w:rPr>
      </w:pPr>
      <w:r>
        <w:t xml:space="preserve">The IE </w:t>
      </w:r>
      <w:r>
        <w:rPr>
          <w:i/>
        </w:rPr>
        <w:t>UE-MRDC-Capability</w:t>
      </w:r>
      <w:r>
        <w:rPr>
          <w:iCs/>
        </w:rPr>
        <w:t xml:space="preserve"> is used to convey the UE Radio Access Capability Parameters for MR-DC, see TS 38.306 [26].</w:t>
      </w:r>
    </w:p>
    <w:p>
      <w:pPr>
        <w:pStyle w:val="TH"/>
      </w:pPr>
      <w:r>
        <w:rPr>
          <w:i/>
        </w:rPr>
        <w:t>UE-MRDC-Capability</w:t>
      </w:r>
      <w:r>
        <w:t xml:space="preserve"> information element</w:t>
      </w:r>
    </w:p>
    <w:p>
      <w:pPr>
        <w:pStyle w:val="PL"/>
        <w:rPr>
          <w:color w:val="808080"/>
        </w:rPr>
      </w:pPr>
      <w:r>
        <w:rPr>
          <w:color w:val="808080"/>
        </w:rPr>
        <w:t>-- ASN1START</w:t>
      </w:r>
    </w:p>
    <w:p>
      <w:pPr>
        <w:pStyle w:val="PL"/>
        <w:rPr>
          <w:color w:val="808080"/>
        </w:rPr>
      </w:pPr>
      <w:r>
        <w:rPr>
          <w:color w:val="808080"/>
        </w:rPr>
        <w:t>-- TAG-UE-MRDC-CAPABILITY-START</w:t>
      </w:r>
    </w:p>
    <w:p>
      <w:pPr>
        <w:pStyle w:val="PL"/>
      </w:pPr>
    </w:p>
    <w:p>
      <w:pPr>
        <w:pStyle w:val="PL"/>
      </w:pPr>
      <w:r>
        <w:t xml:space="preserve">UE-MRDC-Capability ::=              </w:t>
      </w:r>
      <w:r>
        <w:rPr>
          <w:color w:val="993366"/>
        </w:rPr>
        <w:t>SEQUENCE</w:t>
      </w:r>
      <w:r>
        <w:t xml:space="preserve"> {</w:t>
      </w:r>
    </w:p>
    <w:p>
      <w:pPr>
        <w:pStyle w:val="PL"/>
      </w:pPr>
      <w:r>
        <w:t xml:space="preserve">    measAndMobParametersMRDC            MeasAndMobParametersMRDC                                                        </w:t>
      </w:r>
      <w:r>
        <w:rPr>
          <w:color w:val="993366"/>
        </w:rPr>
        <w:t>OPTIONAL</w:t>
      </w:r>
      <w:r>
        <w:t>,</w:t>
      </w:r>
    </w:p>
    <w:p>
      <w:pPr>
        <w:pStyle w:val="PL"/>
      </w:pPr>
      <w:r>
        <w:t xml:space="preserve">    phy-ParametersMRDC-v1530            Phy-ParametersMRDC                                                              </w:t>
      </w:r>
      <w:r>
        <w:rPr>
          <w:color w:val="993366"/>
        </w:rPr>
        <w:t>OPTIONAL</w:t>
      </w:r>
      <w:r>
        <w:t>,</w:t>
      </w:r>
    </w:p>
    <w:p>
      <w:pPr>
        <w:pStyle w:val="PL"/>
      </w:pPr>
      <w:r>
        <w:t xml:space="preserve">    rf-ParametersMRDC                   RF-ParametersMRDC,</w:t>
      </w:r>
    </w:p>
    <w:p>
      <w:pPr>
        <w:pStyle w:val="PL"/>
      </w:pPr>
      <w:r>
        <w:t xml:space="preserve">    generalParametersMRDC               GeneralParametersMRDC-XDD-Diff                                                  </w:t>
      </w:r>
      <w:r>
        <w:rPr>
          <w:color w:val="993366"/>
        </w:rPr>
        <w:t>OPTIONAL</w:t>
      </w:r>
      <w:r>
        <w:t>,</w:t>
      </w:r>
    </w:p>
    <w:p>
      <w:pPr>
        <w:pStyle w:val="PL"/>
      </w:pPr>
      <w:r>
        <w:t xml:space="preserve">    fdd-Add-UE-MRDC-Capabilities        UE-MRDC-CapabilityAddXDD-Mode                                                   </w:t>
      </w:r>
      <w:r>
        <w:rPr>
          <w:color w:val="993366"/>
        </w:rPr>
        <w:t>OPTIONAL</w:t>
      </w:r>
      <w:r>
        <w:t>,</w:t>
      </w:r>
    </w:p>
    <w:p>
      <w:pPr>
        <w:pStyle w:val="PL"/>
      </w:pPr>
      <w:r>
        <w:t xml:space="preserve">    tdd-Add-UE-MRDC-Capabilities        UE-MRDC-CapabilityAddXDD-Mode                                                   </w:t>
      </w:r>
      <w:r>
        <w:rPr>
          <w:color w:val="993366"/>
        </w:rPr>
        <w:t>OPTIONAL</w:t>
      </w:r>
      <w:r>
        <w:t>,</w:t>
      </w:r>
    </w:p>
    <w:p>
      <w:pPr>
        <w:pStyle w:val="PL"/>
      </w:pPr>
      <w:r>
        <w:t xml:space="preserve">    fr1-Add-UE-MRDC-Capabilities        UE-MRDC-CapabilityAddFRX-Mode                                                   </w:t>
      </w:r>
      <w:r>
        <w:rPr>
          <w:color w:val="993366"/>
        </w:rPr>
        <w:t>OPTIONAL</w:t>
      </w:r>
      <w:r>
        <w:t>,</w:t>
      </w:r>
    </w:p>
    <w:p>
      <w:pPr>
        <w:pStyle w:val="PL"/>
      </w:pPr>
      <w:r>
        <w:t xml:space="preserve">    fr2-Add-UE-MRDC-Capabilities        UE-MRDC-CapabilityAddFRX-Mode                                                   </w:t>
      </w:r>
      <w:r>
        <w:rPr>
          <w:color w:val="993366"/>
        </w:rPr>
        <w:t>OPTIONAL</w:t>
      </w:r>
      <w:r>
        <w:t>,</w:t>
      </w:r>
    </w:p>
    <w:p>
      <w:pPr>
        <w:pStyle w:val="PL"/>
      </w:pPr>
      <w:r>
        <w:t xml:space="preserve">    featureSetCombinations              </w:t>
      </w:r>
      <w:r>
        <w:rPr>
          <w:color w:val="993366"/>
        </w:rPr>
        <w:t>SEQUENCE</w:t>
      </w:r>
      <w:r>
        <w:t xml:space="preserve"> (</w:t>
      </w:r>
      <w:r>
        <w:rPr>
          <w:color w:val="993366"/>
        </w:rPr>
        <w:t>SIZE</w:t>
      </w:r>
      <w:r>
        <w:t xml:space="preserve"> (1..maxFeatureSetCombinations))</w:t>
      </w:r>
      <w:r>
        <w:rPr>
          <w:color w:val="993366"/>
        </w:rPr>
        <w:t xml:space="preserve"> OF</w:t>
      </w:r>
      <w:r>
        <w:t xml:space="preserve"> FeatureSetCombination         </w:t>
      </w:r>
      <w:r>
        <w:rPr>
          <w:color w:val="993366"/>
        </w:rPr>
        <w:t>OPTIONAL</w:t>
      </w:r>
      <w:r>
        <w:t>,</w:t>
      </w:r>
    </w:p>
    <w:p>
      <w:pPr>
        <w:pStyle w:val="PL"/>
      </w:pPr>
      <w:r>
        <w:t xml:space="preserve">    pdcp-ParametersMRDC-v1530           PDCP-ParametersMRDC                                                             </w:t>
      </w:r>
      <w:r>
        <w:rPr>
          <w:color w:val="993366"/>
        </w:rPr>
        <w:t>OPTIONAL</w:t>
      </w:r>
      <w:r>
        <w:t>,</w:t>
      </w:r>
    </w:p>
    <w:p>
      <w:pPr>
        <w:pStyle w:val="PL"/>
      </w:pPr>
      <w:r>
        <w:t xml:space="preserve">    lateNonCriticalExtension            </w:t>
      </w:r>
      <w:r>
        <w:rPr>
          <w:color w:val="993366"/>
        </w:rPr>
        <w:t>OCTET</w:t>
      </w:r>
      <w:r>
        <w:t xml:space="preserve"> </w:t>
      </w:r>
      <w:r>
        <w:rPr>
          <w:color w:val="993366"/>
        </w:rPr>
        <w:t>STRING</w:t>
      </w:r>
      <w:r>
        <w:t xml:space="preserve"> (CONTAINING UE-MRDC-Capability-v15g0)                              </w:t>
      </w:r>
      <w:r>
        <w:rPr>
          <w:color w:val="993366"/>
        </w:rPr>
        <w:t>OPTIONAL</w:t>
      </w:r>
      <w:r>
        <w:t>,</w:t>
      </w:r>
    </w:p>
    <w:p>
      <w:pPr>
        <w:pStyle w:val="PL"/>
      </w:pPr>
      <w:r>
        <w:t xml:space="preserve">    nonCriticalExtension                UE-MRDC-Capability-v1560                                                        </w:t>
      </w:r>
      <w:r>
        <w:rPr>
          <w:color w:val="993366"/>
        </w:rPr>
        <w:t>OPTIONAL</w:t>
      </w:r>
    </w:p>
    <w:p>
      <w:pPr>
        <w:pStyle w:val="PL"/>
      </w:pPr>
      <w:r>
        <w:t>}</w:t>
      </w:r>
    </w:p>
    <w:p>
      <w:pPr>
        <w:pStyle w:val="PL"/>
      </w:pPr>
    </w:p>
    <w:p>
      <w:pPr>
        <w:pStyle w:val="PL"/>
        <w:rPr>
          <w:color w:val="808080"/>
        </w:rPr>
      </w:pPr>
      <w:r>
        <w:rPr>
          <w:color w:val="808080"/>
        </w:rPr>
        <w:t>-- Regular non-critical extensions:</w:t>
      </w:r>
    </w:p>
    <w:p>
      <w:pPr>
        <w:pStyle w:val="PL"/>
      </w:pPr>
      <w:r>
        <w:lastRenderedPageBreak/>
        <w:t xml:space="preserve">UE-MRDC-Capability-v1560 ::=        </w:t>
      </w:r>
      <w:r>
        <w:rPr>
          <w:color w:val="993366"/>
        </w:rPr>
        <w:t>SEQUENCE</w:t>
      </w:r>
      <w:r>
        <w:t xml:space="preserve"> {</w:t>
      </w:r>
    </w:p>
    <w:p>
      <w:pPr>
        <w:pStyle w:val="PL"/>
      </w:pPr>
      <w:r>
        <w:t xml:space="preserve">    receivedFilters                     </w:t>
      </w:r>
      <w:r>
        <w:rPr>
          <w:color w:val="993366"/>
        </w:rPr>
        <w:t>OCTET</w:t>
      </w:r>
      <w:r>
        <w:t xml:space="preserve"> </w:t>
      </w:r>
      <w:r>
        <w:rPr>
          <w:color w:val="993366"/>
        </w:rPr>
        <w:t>STRING</w:t>
      </w:r>
      <w:r>
        <w:t xml:space="preserve"> (CONTAINING UECapabilityEnquiry-v1560-IEs)                         </w:t>
      </w:r>
      <w:r>
        <w:rPr>
          <w:color w:val="993366"/>
        </w:rPr>
        <w:t>OPTIONAL</w:t>
      </w:r>
      <w:r>
        <w:t>,</w:t>
      </w:r>
    </w:p>
    <w:p>
      <w:pPr>
        <w:pStyle w:val="PL"/>
      </w:pPr>
      <w:r>
        <w:t xml:space="preserve">    measAndMobParametersMRDC-v1560      MeasAndMobParametersMRDC-v1560                                                  </w:t>
      </w:r>
      <w:r>
        <w:rPr>
          <w:color w:val="993366"/>
        </w:rPr>
        <w:t>OPTIONAL</w:t>
      </w:r>
      <w:r>
        <w:t>,</w:t>
      </w:r>
    </w:p>
    <w:p>
      <w:pPr>
        <w:pStyle w:val="PL"/>
      </w:pPr>
      <w:r>
        <w:t xml:space="preserve">    fdd-Add-UE-MRDC-Capabilities-v1560  UE-MRDC-CapabilityAddXDD-Mode-v1560                                             </w:t>
      </w:r>
      <w:r>
        <w:rPr>
          <w:color w:val="993366"/>
        </w:rPr>
        <w:t>OPTIONAL</w:t>
      </w:r>
      <w:r>
        <w:t>,</w:t>
      </w:r>
    </w:p>
    <w:p>
      <w:pPr>
        <w:pStyle w:val="PL"/>
      </w:pPr>
      <w:r>
        <w:t xml:space="preserve">    tdd-Add-UE-MRDC-Capabilities-v1560  UE-MRDC-CapabilityAddXDD-Mode-v1560                                             </w:t>
      </w:r>
      <w:r>
        <w:rPr>
          <w:color w:val="993366"/>
        </w:rPr>
        <w:t>OPTIONAL</w:t>
      </w:r>
      <w:r>
        <w:t>,</w:t>
      </w:r>
    </w:p>
    <w:p>
      <w:pPr>
        <w:pStyle w:val="PL"/>
      </w:pPr>
      <w:r>
        <w:t xml:space="preserve">    nonCriticalExtension                UE-MRDC-Capability-v1610                                                        </w:t>
      </w:r>
      <w:r>
        <w:rPr>
          <w:color w:val="993366"/>
        </w:rPr>
        <w:t>OPTIONAL</w:t>
      </w:r>
    </w:p>
    <w:p>
      <w:pPr>
        <w:pStyle w:val="PL"/>
      </w:pPr>
      <w:r>
        <w:t>}</w:t>
      </w:r>
    </w:p>
    <w:p>
      <w:pPr>
        <w:pStyle w:val="PL"/>
      </w:pPr>
    </w:p>
    <w:p>
      <w:pPr>
        <w:pStyle w:val="PL"/>
      </w:pPr>
      <w:r>
        <w:t xml:space="preserve">UE-MRDC-Capability-v1610 ::=        </w:t>
      </w:r>
      <w:r>
        <w:rPr>
          <w:color w:val="993366"/>
        </w:rPr>
        <w:t>SEQUENCE</w:t>
      </w:r>
      <w:r>
        <w:t xml:space="preserve"> {</w:t>
      </w:r>
    </w:p>
    <w:p>
      <w:pPr>
        <w:pStyle w:val="PL"/>
      </w:pPr>
      <w:r>
        <w:t xml:space="preserve">    measAndMobParametersMRDC-v1610      MeasAndMobParametersMRDC-v1610                                                  </w:t>
      </w:r>
      <w:r>
        <w:rPr>
          <w:color w:val="993366"/>
        </w:rPr>
        <w:t>OPTIONAL</w:t>
      </w:r>
      <w:r>
        <w:t>,</w:t>
      </w:r>
    </w:p>
    <w:p>
      <w:pPr>
        <w:pStyle w:val="PL"/>
      </w:pPr>
      <w:r>
        <w:t xml:space="preserve">    generalParametersMRDC-v1610         GeneralParametersMRDC-v1610                                                     </w:t>
      </w:r>
      <w:r>
        <w:rPr>
          <w:color w:val="993366"/>
        </w:rPr>
        <w:t>OPTIONAL</w:t>
      </w:r>
      <w:r>
        <w:t>,</w:t>
      </w:r>
    </w:p>
    <w:p>
      <w:pPr>
        <w:pStyle w:val="PL"/>
      </w:pPr>
      <w:r>
        <w:t xml:space="preserve">    pdcp-ParametersMRDC-v1610           PDCP-ParametersMRDC-v1610                                                       </w:t>
      </w:r>
      <w:r>
        <w:rPr>
          <w:color w:val="993366"/>
        </w:rPr>
        <w:t>OPTIONAL</w:t>
      </w:r>
      <w:r>
        <w:t>,</w:t>
      </w:r>
    </w:p>
    <w:p>
      <w:pPr>
        <w:pStyle w:val="PL"/>
      </w:pPr>
      <w:r>
        <w:t xml:space="preserve">    nonCriticalExtension                UE-MRDC-Capability-v1700                                                        </w:t>
      </w:r>
      <w:r>
        <w:rPr>
          <w:color w:val="993366"/>
        </w:rPr>
        <w:t>OPTIONAL</w:t>
      </w:r>
    </w:p>
    <w:p>
      <w:pPr>
        <w:pStyle w:val="PL"/>
      </w:pPr>
      <w:r>
        <w:t>}</w:t>
      </w:r>
    </w:p>
    <w:p>
      <w:pPr>
        <w:pStyle w:val="PL"/>
      </w:pPr>
    </w:p>
    <w:p>
      <w:pPr>
        <w:pStyle w:val="PL"/>
      </w:pPr>
      <w:r>
        <w:t xml:space="preserve">UE-MRDC-Capability-v1700 ::=        </w:t>
      </w:r>
      <w:r>
        <w:rPr>
          <w:color w:val="993366"/>
        </w:rPr>
        <w:t>SEQUENCE</w:t>
      </w:r>
      <w:r>
        <w:t xml:space="preserve"> {</w:t>
      </w:r>
    </w:p>
    <w:p>
      <w:pPr>
        <w:pStyle w:val="PL"/>
      </w:pPr>
      <w:r>
        <w:t xml:space="preserve">    measAndMobParametersMRDC-v1700      MeasAndMobParametersMRDC-v1700,</w:t>
      </w:r>
    </w:p>
    <w:p>
      <w:pPr>
        <w:pStyle w:val="PL"/>
      </w:pPr>
      <w:r>
        <w:t xml:space="preserve">    nonCriticalExtension                </w:t>
      </w:r>
      <w:r>
        <w:rPr>
          <w:color w:val="993366"/>
        </w:rPr>
        <w:t>SEQUENCE</w:t>
      </w:r>
      <w:r>
        <w:t xml:space="preserve"> {}                                                                     </w:t>
      </w:r>
      <w:r>
        <w:rPr>
          <w:color w:val="993366"/>
        </w:rPr>
        <w:t>OPTIONAL</w:t>
      </w:r>
    </w:p>
    <w:p>
      <w:pPr>
        <w:pStyle w:val="PL"/>
      </w:pPr>
      <w:r>
        <w:t>}</w:t>
      </w:r>
    </w:p>
    <w:p>
      <w:pPr>
        <w:pStyle w:val="PL"/>
      </w:pPr>
    </w:p>
    <w:p>
      <w:pPr>
        <w:pStyle w:val="PL"/>
        <w:rPr>
          <w:color w:val="808080"/>
        </w:rPr>
      </w:pPr>
      <w:r>
        <w:rPr>
          <w:color w:val="808080"/>
        </w:rPr>
        <w:t>-- Late non-critical extensions:</w:t>
      </w:r>
    </w:p>
    <w:p>
      <w:pPr>
        <w:pStyle w:val="PL"/>
      </w:pPr>
      <w:r>
        <w:t xml:space="preserve">UE-MRDC-Capability-v15g0 ::=        </w:t>
      </w:r>
      <w:r>
        <w:rPr>
          <w:color w:val="993366"/>
        </w:rPr>
        <w:t>SEQUENCE</w:t>
      </w:r>
      <w:r>
        <w:t xml:space="preserve"> {</w:t>
      </w:r>
    </w:p>
    <w:p>
      <w:pPr>
        <w:pStyle w:val="PL"/>
      </w:pPr>
      <w:r>
        <w:t xml:space="preserve">    rf-ParametersMRDC-v15g0             RF-ParametersMRDC-v15g0                                                         </w:t>
      </w:r>
      <w:r>
        <w:rPr>
          <w:color w:val="993366"/>
        </w:rPr>
        <w:t>OPTIONAL</w:t>
      </w:r>
      <w:r>
        <w:t>,</w:t>
      </w:r>
    </w:p>
    <w:p>
      <w:pPr>
        <w:pStyle w:val="PL"/>
      </w:pPr>
      <w:r>
        <w:t xml:space="preserve">    nonCriticalExtension                </w:t>
      </w:r>
      <w:r>
        <w:rPr>
          <w:color w:val="993366"/>
        </w:rPr>
        <w:t>SEQUENCE</w:t>
      </w:r>
      <w:r>
        <w:t xml:space="preserve"> {}                                                                     </w:t>
      </w:r>
      <w:r>
        <w:rPr>
          <w:color w:val="993366"/>
        </w:rPr>
        <w:t>OPTIONAL</w:t>
      </w:r>
    </w:p>
    <w:p>
      <w:pPr>
        <w:pStyle w:val="PL"/>
      </w:pPr>
      <w:r>
        <w:t>}</w:t>
      </w:r>
    </w:p>
    <w:p>
      <w:pPr>
        <w:pStyle w:val="PL"/>
      </w:pPr>
    </w:p>
    <w:p>
      <w:pPr>
        <w:pStyle w:val="PL"/>
      </w:pPr>
      <w:r>
        <w:t xml:space="preserve">UE-MRDC-CapabilityAddXDD-Mode ::=   </w:t>
      </w:r>
      <w:r>
        <w:rPr>
          <w:color w:val="993366"/>
        </w:rPr>
        <w:t>SEQUENCE</w:t>
      </w:r>
      <w:r>
        <w:t xml:space="preserve"> {</w:t>
      </w:r>
    </w:p>
    <w:p>
      <w:pPr>
        <w:pStyle w:val="PL"/>
      </w:pPr>
      <w:r>
        <w:t xml:space="preserve">    measAndMobParametersMRDC-XDD-Diff       MeasAndMobParametersMRDC-XDD-Diff                                           </w:t>
      </w:r>
      <w:r>
        <w:rPr>
          <w:color w:val="993366"/>
        </w:rPr>
        <w:t>OPTIONAL</w:t>
      </w:r>
      <w:r>
        <w:t>,</w:t>
      </w:r>
    </w:p>
    <w:p>
      <w:pPr>
        <w:pStyle w:val="PL"/>
      </w:pPr>
      <w:r>
        <w:t xml:space="preserve">    generalParametersMRDC-XDD-Diff          GeneralParametersMRDC-XDD-Diff                                              </w:t>
      </w:r>
      <w:r>
        <w:rPr>
          <w:color w:val="993366"/>
        </w:rPr>
        <w:t>OPTIONAL</w:t>
      </w:r>
    </w:p>
    <w:p>
      <w:pPr>
        <w:pStyle w:val="PL"/>
      </w:pPr>
      <w:r>
        <w:t>}</w:t>
      </w:r>
    </w:p>
    <w:p>
      <w:pPr>
        <w:pStyle w:val="PL"/>
      </w:pPr>
    </w:p>
    <w:p>
      <w:pPr>
        <w:pStyle w:val="PL"/>
      </w:pPr>
      <w:r>
        <w:t xml:space="preserve">UE-MRDC-CapabilityAddXDD-Mode-v1560 ::=    </w:t>
      </w:r>
      <w:r>
        <w:rPr>
          <w:color w:val="993366"/>
        </w:rPr>
        <w:t>SEQUENCE</w:t>
      </w:r>
      <w:r>
        <w:t xml:space="preserve"> {</w:t>
      </w:r>
    </w:p>
    <w:p>
      <w:pPr>
        <w:pStyle w:val="PL"/>
      </w:pPr>
      <w:r>
        <w:t xml:space="preserve">    measAndMobParametersMRDC-XDD-Diff-v1560    MeasAndMobParametersMRDC-XDD-Diff-v1560                                  </w:t>
      </w:r>
      <w:r>
        <w:rPr>
          <w:color w:val="993366"/>
        </w:rPr>
        <w:t>OPTIONAL</w:t>
      </w:r>
    </w:p>
    <w:p>
      <w:pPr>
        <w:pStyle w:val="PL"/>
      </w:pPr>
      <w:r>
        <w:t>}</w:t>
      </w:r>
    </w:p>
    <w:p>
      <w:pPr>
        <w:pStyle w:val="PL"/>
      </w:pPr>
    </w:p>
    <w:p>
      <w:pPr>
        <w:pStyle w:val="PL"/>
      </w:pPr>
      <w:r>
        <w:t xml:space="preserve">UE-MRDC-CapabilityAddFRX-Mode ::=   </w:t>
      </w:r>
      <w:r>
        <w:rPr>
          <w:color w:val="993366"/>
        </w:rPr>
        <w:t>SEQUENCE</w:t>
      </w:r>
      <w:r>
        <w:t xml:space="preserve"> {</w:t>
      </w:r>
    </w:p>
    <w:p>
      <w:pPr>
        <w:pStyle w:val="PL"/>
      </w:pPr>
      <w:r>
        <w:t xml:space="preserve">    measAndMobParametersMRDC-FRX-Diff       MeasAndMobParametersMRDC-FRX-Diff</w:t>
      </w:r>
    </w:p>
    <w:p>
      <w:pPr>
        <w:pStyle w:val="PL"/>
      </w:pPr>
      <w:r>
        <w:t>}</w:t>
      </w:r>
    </w:p>
    <w:p>
      <w:pPr>
        <w:pStyle w:val="PL"/>
      </w:pPr>
    </w:p>
    <w:p>
      <w:pPr>
        <w:pStyle w:val="PL"/>
      </w:pPr>
    </w:p>
    <w:p>
      <w:pPr>
        <w:pStyle w:val="PL"/>
      </w:pPr>
      <w:r>
        <w:t xml:space="preserve">GeneralParametersMRDC-XDD-Diff ::= </w:t>
      </w:r>
      <w:r>
        <w:rPr>
          <w:color w:val="993366"/>
        </w:rPr>
        <w:t>SEQUENCE</w:t>
      </w:r>
      <w:r>
        <w:t xml:space="preserve"> {</w:t>
      </w:r>
    </w:p>
    <w:p>
      <w:pPr>
        <w:pStyle w:val="PL"/>
      </w:pPr>
      <w:r>
        <w:t xml:space="preserve">    splitSRB-WithOneUL-Path             </w:t>
      </w:r>
      <w:r>
        <w:rPr>
          <w:color w:val="993366"/>
        </w:rPr>
        <w:t>ENUMERATED</w:t>
      </w:r>
      <w:r>
        <w:t xml:space="preserve"> {supported}                                                          </w:t>
      </w:r>
      <w:r>
        <w:rPr>
          <w:color w:val="993366"/>
        </w:rPr>
        <w:t>OPTIONAL</w:t>
      </w:r>
      <w:r>
        <w:t>,</w:t>
      </w:r>
    </w:p>
    <w:p>
      <w:pPr>
        <w:pStyle w:val="PL"/>
      </w:pPr>
      <w:r>
        <w:t xml:space="preserve">    splitDRB-withUL-Both-MCG-SCG        </w:t>
      </w:r>
      <w:r>
        <w:rPr>
          <w:color w:val="993366"/>
        </w:rPr>
        <w:t>ENUMERATED</w:t>
      </w:r>
      <w:r>
        <w:t xml:space="preserve"> {supported}                                                          </w:t>
      </w:r>
      <w:r>
        <w:rPr>
          <w:color w:val="993366"/>
        </w:rPr>
        <w:t>OPTIONAL</w:t>
      </w:r>
      <w:r>
        <w:t>,</w:t>
      </w:r>
    </w:p>
    <w:p>
      <w:pPr>
        <w:pStyle w:val="PL"/>
      </w:pPr>
      <w:r>
        <w:t xml:space="preserve">    srb3                                </w:t>
      </w:r>
      <w:r>
        <w:rPr>
          <w:color w:val="993366"/>
        </w:rPr>
        <w:t>ENUMERATED</w:t>
      </w:r>
      <w:r>
        <w:t xml:space="preserve"> {supported}                                                          </w:t>
      </w:r>
      <w:r>
        <w:rPr>
          <w:color w:val="993366"/>
        </w:rPr>
        <w:t>OPTIONAL</w:t>
      </w:r>
      <w:r>
        <w:t>,</w:t>
      </w:r>
    </w:p>
    <w:p>
      <w:pPr>
        <w:pStyle w:val="PL"/>
      </w:pPr>
      <w:r>
        <w:t xml:space="preserve">    dummy                               </w:t>
      </w:r>
      <w:r>
        <w:rPr>
          <w:color w:val="993366"/>
        </w:rPr>
        <w:t>ENUMERATED</w:t>
      </w:r>
      <w:r>
        <w:t xml:space="preserve"> {supported}                                                          </w:t>
      </w:r>
      <w:r>
        <w:rPr>
          <w:color w:val="993366"/>
        </w:rPr>
        <w:t>OPTIONAL</w:t>
      </w:r>
      <w:r>
        <w:t>,</w:t>
      </w:r>
    </w:p>
    <w:p>
      <w:pPr>
        <w:pStyle w:val="PL"/>
      </w:pPr>
      <w:r>
        <w:t xml:space="preserve">    ...</w:t>
      </w:r>
    </w:p>
    <w:p>
      <w:pPr>
        <w:pStyle w:val="PL"/>
      </w:pPr>
      <w:r>
        <w:t>}</w:t>
      </w:r>
    </w:p>
    <w:p>
      <w:pPr>
        <w:pStyle w:val="PL"/>
      </w:pPr>
    </w:p>
    <w:p>
      <w:pPr>
        <w:pStyle w:val="PL"/>
      </w:pPr>
      <w:r>
        <w:t xml:space="preserve">GeneralParametersMRDC-v1610 ::= </w:t>
      </w:r>
      <w:r>
        <w:rPr>
          <w:color w:val="993366"/>
        </w:rPr>
        <w:t>SEQUENCE</w:t>
      </w:r>
      <w:r>
        <w:t xml:space="preserve"> {</w:t>
      </w:r>
    </w:p>
    <w:p>
      <w:pPr>
        <w:pStyle w:val="PL"/>
      </w:pPr>
      <w:r>
        <w:t xml:space="preserve">    f1c-OverEUTRA-r16                   </w:t>
      </w:r>
      <w:r>
        <w:rPr>
          <w:color w:val="993366"/>
        </w:rPr>
        <w:t>ENUMERATED</w:t>
      </w:r>
      <w:r>
        <w:t xml:space="preserve"> {supported}                                                          </w:t>
      </w:r>
      <w:r>
        <w:rPr>
          <w:color w:val="993366"/>
        </w:rPr>
        <w:t>OPTIONAL</w:t>
      </w:r>
    </w:p>
    <w:p>
      <w:pPr>
        <w:pStyle w:val="PL"/>
      </w:pPr>
      <w:r>
        <w:t>}</w:t>
      </w:r>
    </w:p>
    <w:p>
      <w:pPr>
        <w:pStyle w:val="PL"/>
      </w:pPr>
    </w:p>
    <w:p>
      <w:pPr>
        <w:pStyle w:val="PL"/>
        <w:rPr>
          <w:color w:val="808080"/>
        </w:rPr>
      </w:pPr>
      <w:r>
        <w:rPr>
          <w:color w:val="808080"/>
        </w:rPr>
        <w:t>-- TAG-UE-MRDC-CAPABILITY-STOP</w:t>
      </w:r>
    </w:p>
    <w:p>
      <w:pPr>
        <w:pStyle w:val="PL"/>
        <w:rPr>
          <w:color w:val="808080"/>
        </w:rPr>
      </w:pPr>
      <w:r>
        <w:rPr>
          <w:color w:val="808080"/>
        </w:rPr>
        <w:t>-- ASN1STOP</w:t>
      </w:r>
    </w:p>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tc>
          <w:tcPr>
            <w:tcW w:w="14173" w:type="dxa"/>
            <w:tcBorders>
              <w:top w:val="single" w:sz="4" w:space="0" w:color="auto"/>
              <w:left w:val="single" w:sz="4" w:space="0" w:color="auto"/>
              <w:bottom w:val="single" w:sz="4" w:space="0" w:color="auto"/>
              <w:right w:val="single" w:sz="4" w:space="0" w:color="auto"/>
            </w:tcBorders>
            <w:hideMark/>
          </w:tcPr>
          <w:p>
            <w:pPr>
              <w:pStyle w:val="TAH"/>
              <w:rPr>
                <w:szCs w:val="22"/>
                <w:lang w:eastAsia="sv-SE"/>
              </w:rPr>
            </w:pPr>
            <w:r>
              <w:rPr>
                <w:i/>
                <w:szCs w:val="22"/>
                <w:lang w:eastAsia="sv-SE"/>
              </w:rPr>
              <w:t xml:space="preserve">UE-MRDC-Capability </w:t>
            </w:r>
            <w:r>
              <w:rPr>
                <w:szCs w:val="22"/>
                <w:lang w:eastAsia="sv-SE"/>
              </w:rPr>
              <w:t>field descriptions</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featureSetCombinations</w:t>
            </w:r>
          </w:p>
          <w:p>
            <w:pPr>
              <w:pStyle w:val="TAL"/>
              <w:rPr>
                <w:szCs w:val="22"/>
                <w:lang w:eastAsia="sv-SE"/>
              </w:rPr>
            </w:pPr>
            <w:r>
              <w:rPr>
                <w:szCs w:val="22"/>
                <w:lang w:eastAsia="sv-SE"/>
              </w:rPr>
              <w:t xml:space="preserve">A list of </w:t>
            </w:r>
            <w:r>
              <w:rPr>
                <w:i/>
                <w:lang w:eastAsia="sv-SE"/>
              </w:rPr>
              <w:t>FeatureSetCombination</w:t>
            </w:r>
            <w:r>
              <w:rPr>
                <w:szCs w:val="22"/>
                <w:lang w:eastAsia="sv-SE"/>
              </w:rPr>
              <w:t xml:space="preserve">:s for </w:t>
            </w:r>
            <w:r>
              <w:rPr>
                <w:i/>
                <w:szCs w:val="22"/>
                <w:lang w:eastAsia="sv-SE"/>
              </w:rPr>
              <w:t>supportedBandCombinationList</w:t>
            </w:r>
            <w:r>
              <w:rPr>
                <w:szCs w:val="22"/>
                <w:lang w:eastAsia="sv-SE"/>
              </w:rPr>
              <w:t xml:space="preserve"> and </w:t>
            </w:r>
            <w:r>
              <w:rPr>
                <w:i/>
                <w:szCs w:val="22"/>
                <w:lang w:eastAsia="sv-SE"/>
              </w:rPr>
              <w:t>supportedBandCombinationListNEDC-Only</w:t>
            </w:r>
            <w:r>
              <w:rPr>
                <w:szCs w:val="22"/>
                <w:lang w:eastAsia="sv-SE"/>
              </w:rPr>
              <w:t xml:space="preserve"> in </w:t>
            </w:r>
            <w:r>
              <w:rPr>
                <w:i/>
                <w:szCs w:val="22"/>
                <w:lang w:eastAsia="sv-SE"/>
              </w:rPr>
              <w:t>UE-MRDC-Capability</w:t>
            </w:r>
            <w:r>
              <w:rPr>
                <w:szCs w:val="22"/>
                <w:lang w:eastAsia="sv-SE"/>
              </w:rPr>
              <w:t xml:space="preserve">. The </w:t>
            </w:r>
            <w:r>
              <w:rPr>
                <w:i/>
                <w:lang w:eastAsia="sv-SE"/>
              </w:rPr>
              <w:t>FeatureSetDownlink</w:t>
            </w:r>
            <w:r>
              <w:rPr>
                <w:szCs w:val="22"/>
                <w:lang w:eastAsia="sv-SE"/>
              </w:rPr>
              <w:t xml:space="preserve">:s and </w:t>
            </w:r>
            <w:r>
              <w:rPr>
                <w:i/>
                <w:lang w:eastAsia="sv-SE"/>
              </w:rPr>
              <w:t>FeatureSetUplink</w:t>
            </w:r>
            <w:r>
              <w:rPr>
                <w:szCs w:val="22"/>
                <w:lang w:eastAsia="sv-SE"/>
              </w:rPr>
              <w:t xml:space="preserve">:s referred to from these </w:t>
            </w:r>
            <w:r>
              <w:rPr>
                <w:i/>
                <w:lang w:eastAsia="sv-SE"/>
              </w:rPr>
              <w:t>FeatureSetCombination</w:t>
            </w:r>
            <w:r>
              <w:rPr>
                <w:szCs w:val="22"/>
                <w:lang w:eastAsia="sv-SE"/>
              </w:rPr>
              <w:t xml:space="preserve">:s are defined in the </w:t>
            </w:r>
            <w:r>
              <w:rPr>
                <w:i/>
                <w:lang w:eastAsia="sv-SE"/>
              </w:rPr>
              <w:t>featureSets</w:t>
            </w:r>
            <w:r>
              <w:rPr>
                <w:szCs w:val="22"/>
                <w:lang w:eastAsia="sv-SE"/>
              </w:rPr>
              <w:t xml:space="preserve"> list in </w:t>
            </w:r>
            <w:r>
              <w:rPr>
                <w:i/>
                <w:lang w:eastAsia="sv-SE"/>
              </w:rPr>
              <w:t>UE-NR-Capability</w:t>
            </w:r>
            <w:r>
              <w:rPr>
                <w:szCs w:val="22"/>
                <w:lang w:eastAsia="sv-SE"/>
              </w:rPr>
              <w:t>.</w:t>
            </w:r>
          </w:p>
        </w:tc>
      </w:tr>
    </w:tbl>
    <w:p/>
    <w:p>
      <w:pPr>
        <w:pStyle w:val="4"/>
      </w:pPr>
      <w:bookmarkStart w:id="1289" w:name="_Toc60777491"/>
      <w:bookmarkStart w:id="1290" w:name="_Toc100930423"/>
      <w:bookmarkStart w:id="1291" w:name="_Hlk54199415"/>
      <w:r>
        <w:t>–</w:t>
      </w:r>
      <w:r>
        <w:tab/>
      </w:r>
      <w:r>
        <w:rPr>
          <w:i/>
          <w:noProof/>
        </w:rPr>
        <w:t>UE-NR-Capability</w:t>
      </w:r>
      <w:bookmarkEnd w:id="1289"/>
      <w:bookmarkEnd w:id="1290"/>
    </w:p>
    <w:bookmarkEnd w:id="1291"/>
    <w:p>
      <w:pPr>
        <w:rPr>
          <w:iCs/>
        </w:rPr>
      </w:pPr>
      <w:r>
        <w:t xml:space="preserve">The IE </w:t>
      </w:r>
      <w:r>
        <w:rPr>
          <w:i/>
        </w:rPr>
        <w:t>UE-NR-Capability</w:t>
      </w:r>
      <w:r>
        <w:rPr>
          <w:iCs/>
        </w:rPr>
        <w:t xml:space="preserve"> is used to convey the NR UE Radio Access Capability Parameters, see TS 38.306 [26].</w:t>
      </w:r>
    </w:p>
    <w:p>
      <w:pPr>
        <w:pStyle w:val="TH"/>
      </w:pPr>
      <w:r>
        <w:rPr>
          <w:i/>
        </w:rPr>
        <w:t>UE-NR-Capability</w:t>
      </w:r>
      <w:r>
        <w:t xml:space="preserve"> information element</w:t>
      </w:r>
    </w:p>
    <w:p>
      <w:pPr>
        <w:pStyle w:val="PL"/>
        <w:rPr>
          <w:color w:val="808080"/>
        </w:rPr>
      </w:pPr>
      <w:r>
        <w:rPr>
          <w:color w:val="808080"/>
        </w:rPr>
        <w:t>-- ASN1START</w:t>
      </w:r>
    </w:p>
    <w:p>
      <w:pPr>
        <w:pStyle w:val="PL"/>
        <w:rPr>
          <w:color w:val="808080"/>
        </w:rPr>
      </w:pPr>
      <w:r>
        <w:rPr>
          <w:color w:val="808080"/>
        </w:rPr>
        <w:t>-- TAG-UE-NR-CAPABILITY-START</w:t>
      </w:r>
    </w:p>
    <w:p>
      <w:pPr>
        <w:pStyle w:val="PL"/>
      </w:pPr>
    </w:p>
    <w:p>
      <w:pPr>
        <w:pStyle w:val="PL"/>
      </w:pPr>
      <w:r>
        <w:t xml:space="preserve">UE-NR-Capability ::=            </w:t>
      </w:r>
      <w:r>
        <w:rPr>
          <w:color w:val="993366"/>
        </w:rPr>
        <w:t>SEQUENCE</w:t>
      </w:r>
      <w:r>
        <w:t xml:space="preserve"> {</w:t>
      </w:r>
    </w:p>
    <w:p>
      <w:pPr>
        <w:pStyle w:val="PL"/>
      </w:pPr>
      <w:r>
        <w:t xml:space="preserve">    accessStratumRelease            AccessStratumRelease,</w:t>
      </w:r>
    </w:p>
    <w:p>
      <w:pPr>
        <w:pStyle w:val="PL"/>
      </w:pPr>
      <w:r>
        <w:t xml:space="preserve">    pdcp-Parameters                 PDCP-Parameters,</w:t>
      </w:r>
    </w:p>
    <w:p>
      <w:pPr>
        <w:pStyle w:val="PL"/>
      </w:pPr>
      <w:r>
        <w:t xml:space="preserve">    rlc-Parameters                  RLC-Parameters                                                        </w:t>
      </w:r>
      <w:r>
        <w:rPr>
          <w:color w:val="993366"/>
        </w:rPr>
        <w:t>OPTIONAL</w:t>
      </w:r>
      <w:r>
        <w:t>,</w:t>
      </w:r>
    </w:p>
    <w:p>
      <w:pPr>
        <w:pStyle w:val="PL"/>
      </w:pPr>
      <w:r>
        <w:t xml:space="preserve">    mac-Parameters                  MAC-Parameters                                                        </w:t>
      </w:r>
      <w:r>
        <w:rPr>
          <w:color w:val="993366"/>
        </w:rPr>
        <w:t>OPTIONAL</w:t>
      </w:r>
      <w:r>
        <w:t>,</w:t>
      </w:r>
    </w:p>
    <w:p>
      <w:pPr>
        <w:pStyle w:val="PL"/>
      </w:pPr>
      <w:r>
        <w:t xml:space="preserve">    phy-Parameters                  Phy-Parameters,</w:t>
      </w:r>
    </w:p>
    <w:p>
      <w:pPr>
        <w:pStyle w:val="PL"/>
      </w:pPr>
      <w:r>
        <w:t xml:space="preserve">    rf-Parameters                   RF-Parameters,</w:t>
      </w:r>
    </w:p>
    <w:p>
      <w:pPr>
        <w:pStyle w:val="PL"/>
      </w:pPr>
      <w:r>
        <w:t xml:space="preserve">    measAndMobParameters            MeasAndMobParameters                                                  </w:t>
      </w:r>
      <w:r>
        <w:rPr>
          <w:color w:val="993366"/>
        </w:rPr>
        <w:t>OPTIONAL</w:t>
      </w:r>
      <w:r>
        <w:t>,</w:t>
      </w:r>
    </w:p>
    <w:p>
      <w:pPr>
        <w:pStyle w:val="PL"/>
      </w:pPr>
      <w:r>
        <w:t xml:space="preserve">    fdd-Add-UE-NR-Capabilities      UE-NR-CapabilityAddXDD-Mode                                           </w:t>
      </w:r>
      <w:r>
        <w:rPr>
          <w:color w:val="993366"/>
        </w:rPr>
        <w:t>OPTIONAL</w:t>
      </w:r>
      <w:r>
        <w:t>,</w:t>
      </w:r>
    </w:p>
    <w:p>
      <w:pPr>
        <w:pStyle w:val="PL"/>
      </w:pPr>
      <w:r>
        <w:t xml:space="preserve">    tdd-Add-UE-NR-Capabilities      UE-NR-CapabilityAddXDD-Mode                                           </w:t>
      </w:r>
      <w:r>
        <w:rPr>
          <w:color w:val="993366"/>
        </w:rPr>
        <w:t>OPTIONAL</w:t>
      </w:r>
      <w:r>
        <w:t>,</w:t>
      </w:r>
    </w:p>
    <w:p>
      <w:pPr>
        <w:pStyle w:val="PL"/>
      </w:pPr>
      <w:r>
        <w:t xml:space="preserve">    fr1-Add-UE-NR-Capabilities      UE-NR-CapabilityAddFRX-Mode                                           </w:t>
      </w:r>
      <w:r>
        <w:rPr>
          <w:color w:val="993366"/>
        </w:rPr>
        <w:t>OPTIONAL</w:t>
      </w:r>
      <w:r>
        <w:t>,</w:t>
      </w:r>
    </w:p>
    <w:p>
      <w:pPr>
        <w:pStyle w:val="PL"/>
      </w:pPr>
      <w:r>
        <w:t xml:space="preserve">    fr2-Add-UE-NR-Capabilities      UE-NR-CapabilityAddFRX-Mode                                           </w:t>
      </w:r>
      <w:r>
        <w:rPr>
          <w:color w:val="993366"/>
        </w:rPr>
        <w:t>OPTIONAL</w:t>
      </w:r>
      <w:r>
        <w:t>,</w:t>
      </w:r>
    </w:p>
    <w:p>
      <w:pPr>
        <w:pStyle w:val="PL"/>
      </w:pPr>
      <w:r>
        <w:t xml:space="preserve">    featureSets                     FeatureSets                                                           </w:t>
      </w:r>
      <w:r>
        <w:rPr>
          <w:color w:val="993366"/>
        </w:rPr>
        <w:t>OPTIONAL</w:t>
      </w:r>
      <w:r>
        <w:t>,</w:t>
      </w:r>
    </w:p>
    <w:p>
      <w:pPr>
        <w:pStyle w:val="PL"/>
      </w:pPr>
      <w:r>
        <w:t xml:space="preserve">    featureSetCombinations          </w:t>
      </w:r>
      <w:r>
        <w:rPr>
          <w:color w:val="993366"/>
        </w:rPr>
        <w:t>SEQUENCE</w:t>
      </w:r>
      <w:r>
        <w:t xml:space="preserve"> (</w:t>
      </w:r>
      <w:r>
        <w:rPr>
          <w:color w:val="993366"/>
        </w:rPr>
        <w:t>SIZE</w:t>
      </w:r>
      <w:r>
        <w:t xml:space="preserve"> (1..maxFeatureSetCombinations))</w:t>
      </w:r>
      <w:r>
        <w:rPr>
          <w:color w:val="993366"/>
        </w:rPr>
        <w:t xml:space="preserve"> OF</w:t>
      </w:r>
      <w:r>
        <w:t xml:space="preserve"> FeatureSetCombination         </w:t>
      </w:r>
      <w:r>
        <w:rPr>
          <w:color w:val="993366"/>
        </w:rPr>
        <w:t>OPTIONAL</w:t>
      </w:r>
      <w:r>
        <w:t>,</w:t>
      </w:r>
    </w:p>
    <w:p>
      <w:pPr>
        <w:pStyle w:val="PL"/>
      </w:pPr>
      <w:r>
        <w:t xml:space="preserve">    lateNonCriticalExtension        </w:t>
      </w:r>
      <w:r>
        <w:rPr>
          <w:color w:val="993366"/>
        </w:rPr>
        <w:t>OCTET</w:t>
      </w:r>
      <w:r>
        <w:t xml:space="preserve"> </w:t>
      </w:r>
      <w:r>
        <w:rPr>
          <w:color w:val="993366"/>
        </w:rPr>
        <w:t>STRING</w:t>
      </w:r>
      <w:r>
        <w:t xml:space="preserve"> (CONTAINING UE-NR-Capability-v15c0)                      </w:t>
      </w:r>
      <w:r>
        <w:rPr>
          <w:color w:val="993366"/>
        </w:rPr>
        <w:t>OPTIONAL</w:t>
      </w:r>
      <w:r>
        <w:t>,</w:t>
      </w:r>
    </w:p>
    <w:p>
      <w:pPr>
        <w:pStyle w:val="PL"/>
      </w:pPr>
      <w:r>
        <w:t xml:space="preserve">    nonCriticalExtension            UE-NR-Capability-v1530                                                </w:t>
      </w:r>
      <w:r>
        <w:rPr>
          <w:color w:val="993366"/>
        </w:rPr>
        <w:t>OPTIONAL</w:t>
      </w:r>
    </w:p>
    <w:p>
      <w:pPr>
        <w:pStyle w:val="PL"/>
      </w:pPr>
      <w:r>
        <w:t>}</w:t>
      </w:r>
    </w:p>
    <w:p>
      <w:pPr>
        <w:pStyle w:val="PL"/>
      </w:pPr>
    </w:p>
    <w:p>
      <w:pPr>
        <w:pStyle w:val="PL"/>
        <w:rPr>
          <w:color w:val="808080"/>
        </w:rPr>
      </w:pPr>
      <w:r>
        <w:rPr>
          <w:color w:val="808080"/>
        </w:rPr>
        <w:t>-- Regular non-critical extensions:</w:t>
      </w:r>
    </w:p>
    <w:p>
      <w:pPr>
        <w:pStyle w:val="PL"/>
      </w:pPr>
      <w:r>
        <w:t xml:space="preserve">UE-NR-Capability-v1530 ::=               </w:t>
      </w:r>
      <w:r>
        <w:rPr>
          <w:color w:val="993366"/>
        </w:rPr>
        <w:t>SEQUENCE</w:t>
      </w:r>
      <w:r>
        <w:t xml:space="preserve"> {</w:t>
      </w:r>
    </w:p>
    <w:p>
      <w:pPr>
        <w:pStyle w:val="PL"/>
      </w:pPr>
      <w:r>
        <w:t xml:space="preserve">    fdd-Add-UE-NR-Capabilities-v1530         UE-NR-CapabilityAddXDD-Mode-v1530                            </w:t>
      </w:r>
      <w:r>
        <w:rPr>
          <w:color w:val="993366"/>
        </w:rPr>
        <w:t>OPTIONAL</w:t>
      </w:r>
      <w:r>
        <w:t>,</w:t>
      </w:r>
    </w:p>
    <w:p>
      <w:pPr>
        <w:pStyle w:val="PL"/>
      </w:pPr>
      <w:r>
        <w:t xml:space="preserve">    tdd-Add-UE-NR-Capabilities-v1530         UE-NR-CapabilityAddXDD-Mode-v1530                            </w:t>
      </w:r>
      <w:r>
        <w:rPr>
          <w:color w:val="993366"/>
        </w:rPr>
        <w:t>OPTIONAL</w:t>
      </w:r>
      <w:r>
        <w:t>,</w:t>
      </w:r>
    </w:p>
    <w:p>
      <w:pPr>
        <w:pStyle w:val="PL"/>
      </w:pPr>
      <w:r>
        <w:t xml:space="preserve">    dummy                                    </w:t>
      </w:r>
      <w:r>
        <w:rPr>
          <w:color w:val="993366"/>
        </w:rPr>
        <w:t>ENUMERATED</w:t>
      </w:r>
      <w:r>
        <w:t xml:space="preserve"> {supported}                                       </w:t>
      </w:r>
      <w:r>
        <w:rPr>
          <w:color w:val="993366"/>
        </w:rPr>
        <w:t>OPTIONAL</w:t>
      </w:r>
      <w:r>
        <w:t>,</w:t>
      </w:r>
    </w:p>
    <w:p>
      <w:pPr>
        <w:pStyle w:val="PL"/>
      </w:pPr>
      <w:r>
        <w:t xml:space="preserve">    interRAT-Parameters                      InterRAT-Parameters                                          </w:t>
      </w:r>
      <w:r>
        <w:rPr>
          <w:color w:val="993366"/>
        </w:rPr>
        <w:t>OPTIONAL</w:t>
      </w:r>
      <w:r>
        <w:t>,</w:t>
      </w:r>
    </w:p>
    <w:p>
      <w:pPr>
        <w:pStyle w:val="PL"/>
      </w:pPr>
      <w:r>
        <w:t xml:space="preserve">    inactiveState                            </w:t>
      </w:r>
      <w:r>
        <w:rPr>
          <w:color w:val="993366"/>
        </w:rPr>
        <w:t>ENUMERATED</w:t>
      </w:r>
      <w:r>
        <w:t xml:space="preserve"> {supported}                                       </w:t>
      </w:r>
      <w:r>
        <w:rPr>
          <w:color w:val="993366"/>
        </w:rPr>
        <w:t>OPTIONAL</w:t>
      </w:r>
      <w:r>
        <w:t>,</w:t>
      </w:r>
    </w:p>
    <w:p>
      <w:pPr>
        <w:pStyle w:val="PL"/>
      </w:pPr>
      <w:r>
        <w:t xml:space="preserve">    delayBudgetReporting                     </w:t>
      </w:r>
      <w:r>
        <w:rPr>
          <w:color w:val="993366"/>
        </w:rPr>
        <w:t>ENUMERATED</w:t>
      </w:r>
      <w:r>
        <w:t xml:space="preserve"> {supported}                                       </w:t>
      </w:r>
      <w:r>
        <w:rPr>
          <w:color w:val="993366"/>
        </w:rPr>
        <w:t>OPTIONAL</w:t>
      </w:r>
      <w:r>
        <w:t>,</w:t>
      </w:r>
    </w:p>
    <w:p>
      <w:pPr>
        <w:pStyle w:val="PL"/>
      </w:pPr>
      <w:r>
        <w:t xml:space="preserve">    nonCriticalExtension                     UE-NR-Capability-v1540                                       </w:t>
      </w:r>
      <w:r>
        <w:rPr>
          <w:color w:val="993366"/>
        </w:rPr>
        <w:t>OPTIONAL</w:t>
      </w:r>
    </w:p>
    <w:p>
      <w:pPr>
        <w:pStyle w:val="PL"/>
      </w:pPr>
      <w:r>
        <w:t>}</w:t>
      </w:r>
    </w:p>
    <w:p>
      <w:pPr>
        <w:pStyle w:val="PL"/>
      </w:pPr>
    </w:p>
    <w:p>
      <w:pPr>
        <w:pStyle w:val="PL"/>
      </w:pPr>
      <w:r>
        <w:lastRenderedPageBreak/>
        <w:t xml:space="preserve">UE-NR-Capability-v1540 ::=              </w:t>
      </w:r>
      <w:r>
        <w:rPr>
          <w:color w:val="993366"/>
        </w:rPr>
        <w:t>SEQUENCE</w:t>
      </w:r>
      <w:r>
        <w:t xml:space="preserve"> {</w:t>
      </w:r>
    </w:p>
    <w:p>
      <w:pPr>
        <w:pStyle w:val="PL"/>
      </w:pPr>
      <w:r>
        <w:t xml:space="preserve">    sdap-Parameters                         SDAP-Parameters                                               </w:t>
      </w:r>
      <w:r>
        <w:rPr>
          <w:color w:val="993366"/>
        </w:rPr>
        <w:t>OPTIONAL</w:t>
      </w:r>
      <w:r>
        <w:t>,</w:t>
      </w:r>
    </w:p>
    <w:p>
      <w:pPr>
        <w:pStyle w:val="PL"/>
      </w:pPr>
      <w:r>
        <w:t xml:space="preserve">    overheatingInd                          </w:t>
      </w:r>
      <w:r>
        <w:rPr>
          <w:color w:val="993366"/>
        </w:rPr>
        <w:t>ENUMERATED</w:t>
      </w:r>
      <w:r>
        <w:t xml:space="preserve"> {supported}                                        </w:t>
      </w:r>
      <w:r>
        <w:rPr>
          <w:color w:val="993366"/>
        </w:rPr>
        <w:t>OPTIONAL</w:t>
      </w:r>
      <w:r>
        <w:t>,</w:t>
      </w:r>
    </w:p>
    <w:p>
      <w:pPr>
        <w:pStyle w:val="PL"/>
      </w:pPr>
      <w:r>
        <w:t xml:space="preserve">    ims-Parameters                          IMS-Parameters                                                </w:t>
      </w:r>
      <w:r>
        <w:rPr>
          <w:color w:val="993366"/>
        </w:rPr>
        <w:t>OPTIONAL</w:t>
      </w:r>
      <w:r>
        <w:t>,</w:t>
      </w:r>
    </w:p>
    <w:p>
      <w:pPr>
        <w:pStyle w:val="PL"/>
      </w:pPr>
      <w:r>
        <w:t xml:space="preserve">    fr1-Add-UE-NR-Capabilities-v1540        UE-NR-CapabilityAddFRX-Mode-v1540                             </w:t>
      </w:r>
      <w:r>
        <w:rPr>
          <w:color w:val="993366"/>
        </w:rPr>
        <w:t>OPTIONAL</w:t>
      </w:r>
      <w:r>
        <w:t>,</w:t>
      </w:r>
    </w:p>
    <w:p>
      <w:pPr>
        <w:pStyle w:val="PL"/>
      </w:pPr>
      <w:r>
        <w:t xml:space="preserve">    fr2-Add-UE-NR-Capabilities-v1540        UE-NR-CapabilityAddFRX-Mode-v1540                             </w:t>
      </w:r>
      <w:r>
        <w:rPr>
          <w:color w:val="993366"/>
        </w:rPr>
        <w:t>OPTIONAL</w:t>
      </w:r>
      <w:r>
        <w:t>,</w:t>
      </w:r>
    </w:p>
    <w:p>
      <w:pPr>
        <w:pStyle w:val="PL"/>
      </w:pPr>
      <w:r>
        <w:t xml:space="preserve">    fr1-fr2-Add-UE-NR-Capabilities          UE-NR-CapabilityAddFRX-Mode                                   </w:t>
      </w:r>
      <w:r>
        <w:rPr>
          <w:color w:val="993366"/>
        </w:rPr>
        <w:t>OPTIONAL</w:t>
      </w:r>
      <w:r>
        <w:t>,</w:t>
      </w:r>
    </w:p>
    <w:p>
      <w:pPr>
        <w:pStyle w:val="PL"/>
      </w:pPr>
      <w:r>
        <w:t xml:space="preserve">    nonCriticalExtension                    UE-NR-Capability-v1550                                        </w:t>
      </w:r>
      <w:r>
        <w:rPr>
          <w:color w:val="993366"/>
        </w:rPr>
        <w:t>OPTIONAL</w:t>
      </w:r>
    </w:p>
    <w:p>
      <w:pPr>
        <w:pStyle w:val="PL"/>
      </w:pPr>
      <w:r>
        <w:t>}</w:t>
      </w:r>
    </w:p>
    <w:p>
      <w:pPr>
        <w:pStyle w:val="PL"/>
      </w:pPr>
    </w:p>
    <w:p>
      <w:pPr>
        <w:pStyle w:val="PL"/>
      </w:pPr>
      <w:r>
        <w:t xml:space="preserve">UE-NR-Capability-v1550 ::=               </w:t>
      </w:r>
      <w:r>
        <w:rPr>
          <w:color w:val="993366"/>
        </w:rPr>
        <w:t>SEQUENCE</w:t>
      </w:r>
      <w:r>
        <w:t xml:space="preserve"> {</w:t>
      </w:r>
    </w:p>
    <w:p>
      <w:pPr>
        <w:pStyle w:val="PL"/>
      </w:pPr>
      <w:r>
        <w:t xml:space="preserve">    reducedCP-Latency                        </w:t>
      </w:r>
      <w:r>
        <w:rPr>
          <w:color w:val="993366"/>
        </w:rPr>
        <w:t>ENUMERATED</w:t>
      </w:r>
      <w:r>
        <w:t xml:space="preserve"> {supported}                                       </w:t>
      </w:r>
      <w:r>
        <w:rPr>
          <w:color w:val="993366"/>
        </w:rPr>
        <w:t>OPTIONAL</w:t>
      </w:r>
      <w:r>
        <w:t>,</w:t>
      </w:r>
    </w:p>
    <w:p>
      <w:pPr>
        <w:pStyle w:val="PL"/>
      </w:pPr>
      <w:r>
        <w:t xml:space="preserve">    nonCriticalExtension                     UE-NR-Capability-v1560                                       </w:t>
      </w:r>
      <w:r>
        <w:rPr>
          <w:color w:val="993366"/>
        </w:rPr>
        <w:t>OPTIONAL</w:t>
      </w:r>
    </w:p>
    <w:p>
      <w:pPr>
        <w:pStyle w:val="PL"/>
      </w:pPr>
      <w:r>
        <w:t>}</w:t>
      </w:r>
    </w:p>
    <w:p>
      <w:pPr>
        <w:pStyle w:val="PL"/>
      </w:pPr>
    </w:p>
    <w:p>
      <w:pPr>
        <w:pStyle w:val="PL"/>
      </w:pPr>
      <w:r>
        <w:t xml:space="preserve">UE-NR-Capability-v1560 ::=               </w:t>
      </w:r>
      <w:r>
        <w:rPr>
          <w:color w:val="993366"/>
        </w:rPr>
        <w:t>SEQUENCE</w:t>
      </w:r>
      <w:r>
        <w:t xml:space="preserve"> {</w:t>
      </w:r>
    </w:p>
    <w:p>
      <w:pPr>
        <w:pStyle w:val="PL"/>
      </w:pPr>
      <w:r>
        <w:t xml:space="preserve">    nrdc-Parameters                         NRDC-Parameters                                               </w:t>
      </w:r>
      <w:r>
        <w:rPr>
          <w:color w:val="993366"/>
        </w:rPr>
        <w:t>OPTIONAL</w:t>
      </w:r>
      <w:r>
        <w:t>,</w:t>
      </w:r>
    </w:p>
    <w:p>
      <w:pPr>
        <w:pStyle w:val="PL"/>
      </w:pPr>
      <w:r>
        <w:t xml:space="preserve">    receivedFilters                         </w:t>
      </w:r>
      <w:r>
        <w:rPr>
          <w:color w:val="993366"/>
        </w:rPr>
        <w:t>OCTET</w:t>
      </w:r>
      <w:r>
        <w:t xml:space="preserve"> </w:t>
      </w:r>
      <w:r>
        <w:rPr>
          <w:color w:val="993366"/>
        </w:rPr>
        <w:t>STRING</w:t>
      </w:r>
      <w:r>
        <w:t xml:space="preserve"> (CONTAINING UECapabilityEnquiry-v1560-IEs)       </w:t>
      </w:r>
      <w:r>
        <w:rPr>
          <w:color w:val="993366"/>
        </w:rPr>
        <w:t>OPTIONAL</w:t>
      </w:r>
      <w:r>
        <w:t>,</w:t>
      </w:r>
    </w:p>
    <w:p>
      <w:pPr>
        <w:pStyle w:val="PL"/>
      </w:pPr>
      <w:r>
        <w:t xml:space="preserve">    nonCriticalExtension                    UE-NR-Capability-v1570                                        </w:t>
      </w:r>
      <w:r>
        <w:rPr>
          <w:color w:val="993366"/>
        </w:rPr>
        <w:t>OPTIONAL</w:t>
      </w:r>
    </w:p>
    <w:p>
      <w:pPr>
        <w:pStyle w:val="PL"/>
      </w:pPr>
      <w:r>
        <w:t>}</w:t>
      </w:r>
    </w:p>
    <w:p>
      <w:pPr>
        <w:pStyle w:val="PL"/>
      </w:pPr>
    </w:p>
    <w:p>
      <w:pPr>
        <w:pStyle w:val="PL"/>
      </w:pPr>
      <w:r>
        <w:t xml:space="preserve">UE-NR-Capability-v1570 ::=               </w:t>
      </w:r>
      <w:r>
        <w:rPr>
          <w:color w:val="993366"/>
        </w:rPr>
        <w:t>SEQUENCE</w:t>
      </w:r>
      <w:r>
        <w:t xml:space="preserve"> {</w:t>
      </w:r>
    </w:p>
    <w:p>
      <w:pPr>
        <w:pStyle w:val="PL"/>
      </w:pPr>
      <w:r>
        <w:t xml:space="preserve">    nrdc-Parameters-v1570                   NRDC-Parameters-v1570                                         </w:t>
      </w:r>
      <w:r>
        <w:rPr>
          <w:color w:val="993366"/>
        </w:rPr>
        <w:t>OPTIONAL</w:t>
      </w:r>
      <w:r>
        <w:t>,</w:t>
      </w:r>
    </w:p>
    <w:p>
      <w:pPr>
        <w:pStyle w:val="PL"/>
      </w:pPr>
      <w:r>
        <w:t xml:space="preserve">    nonCriticalExtension                    UE-NR-Capability-v1610                                        </w:t>
      </w:r>
      <w:r>
        <w:rPr>
          <w:color w:val="993366"/>
        </w:rPr>
        <w:t>OPTIONAL</w:t>
      </w:r>
    </w:p>
    <w:p>
      <w:pPr>
        <w:pStyle w:val="PL"/>
      </w:pPr>
      <w:r>
        <w:t>}</w:t>
      </w:r>
    </w:p>
    <w:p>
      <w:pPr>
        <w:pStyle w:val="PL"/>
      </w:pPr>
    </w:p>
    <w:p>
      <w:pPr>
        <w:pStyle w:val="PL"/>
        <w:rPr>
          <w:color w:val="808080"/>
        </w:rPr>
      </w:pPr>
      <w:r>
        <w:rPr>
          <w:color w:val="808080"/>
        </w:rPr>
        <w:t>-- Late non-critical extensions:</w:t>
      </w:r>
    </w:p>
    <w:p>
      <w:pPr>
        <w:pStyle w:val="PL"/>
      </w:pPr>
      <w:r>
        <w:t xml:space="preserve">UE-NR-Capability-v15c0 ::=               </w:t>
      </w:r>
      <w:r>
        <w:rPr>
          <w:color w:val="993366"/>
        </w:rPr>
        <w:t>SEQUENCE</w:t>
      </w:r>
      <w:r>
        <w:t xml:space="preserve"> {</w:t>
      </w:r>
    </w:p>
    <w:p>
      <w:pPr>
        <w:pStyle w:val="PL"/>
      </w:pPr>
      <w:r>
        <w:t xml:space="preserve">    nrdc-Parameters-v15c0                    NRDC-Parameters-v15c0                                        </w:t>
      </w:r>
      <w:r>
        <w:rPr>
          <w:color w:val="993366"/>
        </w:rPr>
        <w:t>OPTIONAL</w:t>
      </w:r>
      <w:r>
        <w:t>,</w:t>
      </w:r>
    </w:p>
    <w:p>
      <w:pPr>
        <w:pStyle w:val="PL"/>
      </w:pPr>
      <w:r>
        <w:t xml:space="preserve">    partialFR2-FallbackRX-Req                </w:t>
      </w:r>
      <w:r>
        <w:rPr>
          <w:color w:val="993366"/>
        </w:rPr>
        <w:t>ENUMERATED</w:t>
      </w:r>
      <w:r>
        <w:t xml:space="preserve"> {true}                                            </w:t>
      </w:r>
      <w:r>
        <w:rPr>
          <w:color w:val="993366"/>
        </w:rPr>
        <w:t>OPTIONAL</w:t>
      </w:r>
      <w:r>
        <w:t>,</w:t>
      </w:r>
    </w:p>
    <w:p>
      <w:pPr>
        <w:pStyle w:val="PL"/>
      </w:pPr>
      <w:r>
        <w:t xml:space="preserve">    nonCriticalExtension                     UE-NR-Capability-v15g0                                       </w:t>
      </w:r>
      <w:r>
        <w:rPr>
          <w:color w:val="993366"/>
        </w:rPr>
        <w:t>OPTIONAL</w:t>
      </w:r>
    </w:p>
    <w:p>
      <w:pPr>
        <w:pStyle w:val="PL"/>
      </w:pPr>
      <w:r>
        <w:t>}</w:t>
      </w:r>
    </w:p>
    <w:p>
      <w:pPr>
        <w:pStyle w:val="PL"/>
      </w:pPr>
    </w:p>
    <w:p>
      <w:pPr>
        <w:pStyle w:val="PL"/>
      </w:pPr>
      <w:r>
        <w:t xml:space="preserve">UE-NR-Capability-v15g0 ::=               </w:t>
      </w:r>
      <w:r>
        <w:rPr>
          <w:color w:val="993366"/>
        </w:rPr>
        <w:t>SEQUENCE</w:t>
      </w:r>
      <w:r>
        <w:t xml:space="preserve"> {</w:t>
      </w:r>
    </w:p>
    <w:p>
      <w:pPr>
        <w:pStyle w:val="PL"/>
      </w:pPr>
      <w:r>
        <w:t xml:space="preserve">    rf-Parameters-v15g0                      RF-Parameters-v15g0                                          </w:t>
      </w:r>
      <w:r>
        <w:rPr>
          <w:color w:val="993366"/>
        </w:rPr>
        <w:t>OPTIONAL</w:t>
      </w:r>
      <w:r>
        <w:t>,</w:t>
      </w:r>
    </w:p>
    <w:p>
      <w:pPr>
        <w:pStyle w:val="PL"/>
      </w:pPr>
      <w:r>
        <w:t xml:space="preserve">    nonCriticalExtension                     </w:t>
      </w:r>
      <w:r>
        <w:rPr>
          <w:color w:val="993366"/>
        </w:rPr>
        <w:t>SEQUENCE</w:t>
      </w:r>
      <w:r>
        <w:t xml:space="preserve"> {}                                                  </w:t>
      </w:r>
      <w:r>
        <w:rPr>
          <w:color w:val="993366"/>
        </w:rPr>
        <w:t>OPTIONAL</w:t>
      </w:r>
    </w:p>
    <w:p>
      <w:pPr>
        <w:pStyle w:val="PL"/>
      </w:pPr>
      <w:r>
        <w:t>}</w:t>
      </w:r>
    </w:p>
    <w:p>
      <w:pPr>
        <w:pStyle w:val="PL"/>
      </w:pPr>
    </w:p>
    <w:p>
      <w:pPr>
        <w:pStyle w:val="PL"/>
        <w:rPr>
          <w:color w:val="808080"/>
        </w:rPr>
      </w:pPr>
      <w:bookmarkStart w:id="1292" w:name="_Hlk54199402"/>
      <w:r>
        <w:rPr>
          <w:color w:val="808080"/>
        </w:rPr>
        <w:t>-- Regular non-critical extensions:</w:t>
      </w:r>
    </w:p>
    <w:p>
      <w:pPr>
        <w:pStyle w:val="PL"/>
      </w:pPr>
      <w:r>
        <w:t xml:space="preserve">UE-NR-Capability-v1610 ::=               </w:t>
      </w:r>
      <w:r>
        <w:rPr>
          <w:color w:val="993366"/>
        </w:rPr>
        <w:t>SEQUENCE</w:t>
      </w:r>
      <w:r>
        <w:t xml:space="preserve"> {</w:t>
      </w:r>
    </w:p>
    <w:p>
      <w:pPr>
        <w:pStyle w:val="PL"/>
      </w:pPr>
      <w:r>
        <w:t xml:space="preserve">    inDeviceCoexInd-r16                     </w:t>
      </w:r>
      <w:r>
        <w:rPr>
          <w:color w:val="993366"/>
        </w:rPr>
        <w:t>ENUMERATED</w:t>
      </w:r>
      <w:r>
        <w:t xml:space="preserve"> {supported}                                        </w:t>
      </w:r>
      <w:r>
        <w:rPr>
          <w:color w:val="993366"/>
        </w:rPr>
        <w:t>OPTIONAL</w:t>
      </w:r>
      <w:r>
        <w:t>,</w:t>
      </w:r>
    </w:p>
    <w:p>
      <w:pPr>
        <w:pStyle w:val="PL"/>
      </w:pPr>
      <w:r>
        <w:t xml:space="preserve">    dl-DedicatedMessageSegmentation-r16     </w:t>
      </w:r>
      <w:r>
        <w:rPr>
          <w:color w:val="993366"/>
        </w:rPr>
        <w:t>ENUMERATED</w:t>
      </w:r>
      <w:r>
        <w:t xml:space="preserve"> {supported}                                        </w:t>
      </w:r>
      <w:r>
        <w:rPr>
          <w:color w:val="993366"/>
        </w:rPr>
        <w:t>OPTIONAL</w:t>
      </w:r>
      <w:r>
        <w:t>,</w:t>
      </w:r>
    </w:p>
    <w:p>
      <w:pPr>
        <w:pStyle w:val="PL"/>
      </w:pPr>
      <w:r>
        <w:t xml:space="preserve">    nrdc-Parameters-v1610                   NRDC-Parameters-v1610                                         </w:t>
      </w:r>
      <w:r>
        <w:rPr>
          <w:color w:val="993366"/>
        </w:rPr>
        <w:t>OPTIONAL</w:t>
      </w:r>
      <w:r>
        <w:t>,</w:t>
      </w:r>
    </w:p>
    <w:p>
      <w:pPr>
        <w:pStyle w:val="PL"/>
      </w:pPr>
      <w:r>
        <w:t xml:space="preserve">    powSav-Parameters-r16                   PowSav-Parameters-r16                                         </w:t>
      </w:r>
      <w:r>
        <w:rPr>
          <w:color w:val="993366"/>
        </w:rPr>
        <w:t>OPTIONAL</w:t>
      </w:r>
      <w:r>
        <w:t>,</w:t>
      </w:r>
    </w:p>
    <w:p>
      <w:pPr>
        <w:pStyle w:val="PL"/>
      </w:pPr>
      <w:r>
        <w:t xml:space="preserve">    fr1-Add-UE-NR-Capabilities-v1610        UE-NR-CapabilityAddFRX-Mode-v1610                             </w:t>
      </w:r>
      <w:r>
        <w:rPr>
          <w:color w:val="993366"/>
        </w:rPr>
        <w:t>OPTIONAL</w:t>
      </w:r>
      <w:r>
        <w:t>,</w:t>
      </w:r>
    </w:p>
    <w:p>
      <w:pPr>
        <w:pStyle w:val="PL"/>
      </w:pPr>
      <w:r>
        <w:t xml:space="preserve">    fr2-Add-UE-NR-Capabilities-v1610        UE-NR-CapabilityAddFRX-Mode-v1610                             </w:t>
      </w:r>
      <w:r>
        <w:rPr>
          <w:color w:val="993366"/>
        </w:rPr>
        <w:t>OPTIONAL</w:t>
      </w:r>
      <w:r>
        <w:t>,</w:t>
      </w:r>
    </w:p>
    <w:p>
      <w:pPr>
        <w:pStyle w:val="PL"/>
      </w:pPr>
      <w:r>
        <w:t xml:space="preserve">    bh-RLF-Indication-r16                   </w:t>
      </w:r>
      <w:r>
        <w:rPr>
          <w:color w:val="993366"/>
        </w:rPr>
        <w:t>ENUMERATED</w:t>
      </w:r>
      <w:r>
        <w:t xml:space="preserve"> {supported}                                        </w:t>
      </w:r>
      <w:r>
        <w:rPr>
          <w:color w:val="993366"/>
        </w:rPr>
        <w:t>OPTIONAL</w:t>
      </w:r>
      <w:r>
        <w:t>,</w:t>
      </w:r>
    </w:p>
    <w:p>
      <w:pPr>
        <w:pStyle w:val="PL"/>
      </w:pPr>
      <w:r>
        <w:t xml:space="preserve">    directSN-AdditionFirstRRC-IAB-r16       </w:t>
      </w:r>
      <w:r>
        <w:rPr>
          <w:color w:val="993366"/>
        </w:rPr>
        <w:t>ENUMERATED</w:t>
      </w:r>
      <w:r>
        <w:t xml:space="preserve"> {supported}                                        </w:t>
      </w:r>
      <w:r>
        <w:rPr>
          <w:color w:val="993366"/>
        </w:rPr>
        <w:t>OPTIONAL</w:t>
      </w:r>
      <w:r>
        <w:t>,</w:t>
      </w:r>
    </w:p>
    <w:p>
      <w:pPr>
        <w:pStyle w:val="PL"/>
      </w:pPr>
      <w:r>
        <w:t xml:space="preserve">    bap-Parameters-r16                      BAP-Parameters-r16                                            </w:t>
      </w:r>
      <w:r>
        <w:rPr>
          <w:color w:val="993366"/>
        </w:rPr>
        <w:t>OPTIONAL</w:t>
      </w:r>
      <w:r>
        <w:t>,</w:t>
      </w:r>
    </w:p>
    <w:p>
      <w:pPr>
        <w:pStyle w:val="PL"/>
      </w:pPr>
      <w:r>
        <w:t xml:space="preserve">    referenceTimeProvision-r16              </w:t>
      </w:r>
      <w:r>
        <w:rPr>
          <w:color w:val="993366"/>
        </w:rPr>
        <w:t>ENUMERATED</w:t>
      </w:r>
      <w:r>
        <w:t xml:space="preserve"> {supported}                                        </w:t>
      </w:r>
      <w:r>
        <w:rPr>
          <w:color w:val="993366"/>
        </w:rPr>
        <w:t>OPTIONAL</w:t>
      </w:r>
      <w:r>
        <w:t>,</w:t>
      </w:r>
    </w:p>
    <w:p>
      <w:pPr>
        <w:pStyle w:val="PL"/>
      </w:pPr>
      <w:r>
        <w:t xml:space="preserve">    sidelinkParameters-r16                  SidelinkParameters-r16                                        </w:t>
      </w:r>
      <w:r>
        <w:rPr>
          <w:color w:val="993366"/>
        </w:rPr>
        <w:t>OPTIONAL</w:t>
      </w:r>
      <w:r>
        <w:t>,</w:t>
      </w:r>
    </w:p>
    <w:p>
      <w:pPr>
        <w:pStyle w:val="PL"/>
      </w:pPr>
      <w:r>
        <w:lastRenderedPageBreak/>
        <w:t xml:space="preserve">    highSpeedParameters-r16                 HighSpeedParameters-r16                                       </w:t>
      </w:r>
      <w:r>
        <w:rPr>
          <w:color w:val="993366"/>
        </w:rPr>
        <w:t>OPTIONAL</w:t>
      </w:r>
      <w:r>
        <w:t>,</w:t>
      </w:r>
    </w:p>
    <w:p>
      <w:pPr>
        <w:pStyle w:val="PL"/>
      </w:pPr>
      <w:r>
        <w:t xml:space="preserve">    mac-Parameters-v1610                    MAC-Parameters-v1610                                          </w:t>
      </w:r>
      <w:r>
        <w:rPr>
          <w:color w:val="993366"/>
        </w:rPr>
        <w:t>OPTIONAL</w:t>
      </w:r>
      <w:r>
        <w:t>,</w:t>
      </w:r>
    </w:p>
    <w:p>
      <w:pPr>
        <w:pStyle w:val="PL"/>
      </w:pPr>
      <w:r>
        <w:t xml:space="preserve">    mcgRLF-RecoveryViaSCG-r16               </w:t>
      </w:r>
      <w:r>
        <w:rPr>
          <w:color w:val="993366"/>
        </w:rPr>
        <w:t>ENUMERATED</w:t>
      </w:r>
      <w:r>
        <w:t xml:space="preserve"> {supported}                                        </w:t>
      </w:r>
      <w:r>
        <w:rPr>
          <w:color w:val="993366"/>
        </w:rPr>
        <w:t>OPTIONAL</w:t>
      </w:r>
      <w:r>
        <w:t>,</w:t>
      </w:r>
    </w:p>
    <w:p>
      <w:pPr>
        <w:pStyle w:val="PL"/>
      </w:pPr>
      <w:r>
        <w:t xml:space="preserve">    resumeWithStoredMCG-SCells-r16          </w:t>
      </w:r>
      <w:r>
        <w:rPr>
          <w:color w:val="993366"/>
        </w:rPr>
        <w:t>ENUMERATED</w:t>
      </w:r>
      <w:r>
        <w:t xml:space="preserve"> {supported}                                        </w:t>
      </w:r>
      <w:r>
        <w:rPr>
          <w:color w:val="993366"/>
        </w:rPr>
        <w:t>OPTIONAL</w:t>
      </w:r>
      <w:r>
        <w:t>,</w:t>
      </w:r>
    </w:p>
    <w:p>
      <w:pPr>
        <w:pStyle w:val="PL"/>
      </w:pPr>
      <w:r>
        <w:t xml:space="preserve">    resumeWithStoredSCG-r16                 </w:t>
      </w:r>
      <w:r>
        <w:rPr>
          <w:color w:val="993366"/>
        </w:rPr>
        <w:t>ENUMERATED</w:t>
      </w:r>
      <w:r>
        <w:t xml:space="preserve"> {supported}                                        </w:t>
      </w:r>
      <w:r>
        <w:rPr>
          <w:color w:val="993366"/>
        </w:rPr>
        <w:t>OPTIONAL</w:t>
      </w:r>
      <w:r>
        <w:t>,</w:t>
      </w:r>
    </w:p>
    <w:p>
      <w:pPr>
        <w:pStyle w:val="PL"/>
      </w:pPr>
      <w:r>
        <w:t xml:space="preserve">    resumeWithSCG-Config-r16                </w:t>
      </w:r>
      <w:r>
        <w:rPr>
          <w:color w:val="993366"/>
        </w:rPr>
        <w:t>ENUMERATED</w:t>
      </w:r>
      <w:r>
        <w:t xml:space="preserve"> {supported}                                        </w:t>
      </w:r>
      <w:r>
        <w:rPr>
          <w:color w:val="993366"/>
        </w:rPr>
        <w:t>OPTIONAL</w:t>
      </w:r>
      <w:r>
        <w:t>,</w:t>
      </w:r>
    </w:p>
    <w:p>
      <w:pPr>
        <w:pStyle w:val="PL"/>
      </w:pPr>
      <w:r>
        <w:t xml:space="preserve">    ue-BasedPerfMeas-Parameters-r16         UE-BasedPerfMeas-Parameters-r16                               </w:t>
      </w:r>
      <w:r>
        <w:rPr>
          <w:color w:val="993366"/>
        </w:rPr>
        <w:t>OPTIONAL</w:t>
      </w:r>
      <w:r>
        <w:t>,</w:t>
      </w:r>
    </w:p>
    <w:p>
      <w:pPr>
        <w:pStyle w:val="PL"/>
      </w:pPr>
      <w:r>
        <w:t xml:space="preserve">    son-Parameters-r16                      SON-Parameters-r16                                            </w:t>
      </w:r>
      <w:r>
        <w:rPr>
          <w:color w:val="993366"/>
        </w:rPr>
        <w:t>OPTIONAL</w:t>
      </w:r>
      <w:r>
        <w:t>,</w:t>
      </w:r>
    </w:p>
    <w:p>
      <w:pPr>
        <w:pStyle w:val="PL"/>
      </w:pPr>
      <w:r>
        <w:t xml:space="preserve">    onDemandSIB-Connected-r16               </w:t>
      </w:r>
      <w:r>
        <w:rPr>
          <w:color w:val="993366"/>
        </w:rPr>
        <w:t>ENUMERATED</w:t>
      </w:r>
      <w:r>
        <w:t xml:space="preserve"> {supported}                                        </w:t>
      </w:r>
      <w:r>
        <w:rPr>
          <w:color w:val="993366"/>
        </w:rPr>
        <w:t>OPTIONAL</w:t>
      </w:r>
      <w:r>
        <w:t>,</w:t>
      </w:r>
    </w:p>
    <w:p>
      <w:pPr>
        <w:pStyle w:val="PL"/>
      </w:pPr>
      <w:r>
        <w:t xml:space="preserve">    nonCriticalExtension                    UE-NR-Capability-v1640                                        </w:t>
      </w:r>
      <w:r>
        <w:rPr>
          <w:color w:val="993366"/>
        </w:rPr>
        <w:t>OPTIONAL</w:t>
      </w:r>
    </w:p>
    <w:p>
      <w:pPr>
        <w:pStyle w:val="PL"/>
      </w:pPr>
      <w:r>
        <w:t>}</w:t>
      </w:r>
    </w:p>
    <w:p>
      <w:pPr>
        <w:pStyle w:val="PL"/>
      </w:pPr>
    </w:p>
    <w:bookmarkEnd w:id="1292"/>
    <w:p>
      <w:pPr>
        <w:pStyle w:val="PL"/>
      </w:pPr>
      <w:r>
        <w:t xml:space="preserve">UE-NR-Capability-v1640 ::=               </w:t>
      </w:r>
      <w:r>
        <w:rPr>
          <w:color w:val="993366"/>
        </w:rPr>
        <w:t>SEQUENCE</w:t>
      </w:r>
      <w:r>
        <w:t xml:space="preserve"> {</w:t>
      </w:r>
    </w:p>
    <w:p>
      <w:pPr>
        <w:pStyle w:val="PL"/>
      </w:pPr>
      <w:r>
        <w:t xml:space="preserve">    redirectAtResumeByNAS-r16               </w:t>
      </w:r>
      <w:r>
        <w:rPr>
          <w:color w:val="993366"/>
        </w:rPr>
        <w:t>ENUMERATED</w:t>
      </w:r>
      <w:r>
        <w:t xml:space="preserve"> {supported}                                        </w:t>
      </w:r>
      <w:r>
        <w:rPr>
          <w:color w:val="993366"/>
        </w:rPr>
        <w:t>OPTIONAL</w:t>
      </w:r>
      <w:r>
        <w:t>,</w:t>
      </w:r>
    </w:p>
    <w:p>
      <w:pPr>
        <w:pStyle w:val="PL"/>
      </w:pPr>
      <w:r>
        <w:t xml:space="preserve">    phy-ParametersSharedSpectrumChAccess-r16  Phy-ParametersSharedSpectrumChAccess-r16                    </w:t>
      </w:r>
      <w:r>
        <w:rPr>
          <w:color w:val="993366"/>
        </w:rPr>
        <w:t>OPTIONAL</w:t>
      </w:r>
      <w:r>
        <w:t>,</w:t>
      </w:r>
    </w:p>
    <w:p>
      <w:pPr>
        <w:pStyle w:val="PL"/>
      </w:pPr>
      <w:r>
        <w:t xml:space="preserve">    nonCriticalExtension                    UE-NR-Capability-v1650                                        </w:t>
      </w:r>
      <w:r>
        <w:rPr>
          <w:color w:val="993366"/>
        </w:rPr>
        <w:t>OPTIONAL</w:t>
      </w:r>
    </w:p>
    <w:p>
      <w:pPr>
        <w:pStyle w:val="PL"/>
      </w:pPr>
      <w:r>
        <w:t>}</w:t>
      </w:r>
    </w:p>
    <w:p>
      <w:pPr>
        <w:pStyle w:val="PL"/>
      </w:pPr>
    </w:p>
    <w:p>
      <w:pPr>
        <w:pStyle w:val="PL"/>
      </w:pPr>
      <w:r>
        <w:t xml:space="preserve">UE-NR-Capability-v1650 ::=               </w:t>
      </w:r>
      <w:r>
        <w:rPr>
          <w:color w:val="993366"/>
        </w:rPr>
        <w:t>SEQUENCE</w:t>
      </w:r>
      <w:r>
        <w:t xml:space="preserve"> {</w:t>
      </w:r>
    </w:p>
    <w:p>
      <w:pPr>
        <w:pStyle w:val="PL"/>
      </w:pPr>
      <w:r>
        <w:t xml:space="preserve">    mpsPriorityIndication-r16                </w:t>
      </w:r>
      <w:r>
        <w:rPr>
          <w:color w:val="993366"/>
        </w:rPr>
        <w:t>ENUMERATED</w:t>
      </w:r>
      <w:r>
        <w:t xml:space="preserve"> {supported}                                       </w:t>
      </w:r>
      <w:r>
        <w:rPr>
          <w:color w:val="993366"/>
        </w:rPr>
        <w:t>OPTIONAL</w:t>
      </w:r>
      <w:r>
        <w:t>,</w:t>
      </w:r>
    </w:p>
    <w:p>
      <w:pPr>
        <w:pStyle w:val="PL"/>
      </w:pPr>
      <w:r>
        <w:t xml:space="preserve">    highSpeedParameters-v1650                HighSpeedParameters-v1650                                    </w:t>
      </w:r>
      <w:r>
        <w:rPr>
          <w:color w:val="993366"/>
        </w:rPr>
        <w:t>OPTIONAL</w:t>
      </w:r>
      <w:r>
        <w:t>,</w:t>
      </w:r>
    </w:p>
    <w:p>
      <w:pPr>
        <w:pStyle w:val="PL"/>
      </w:pPr>
      <w:r>
        <w:t xml:space="preserve">    nonCriticalExtension                     UE-NR-Capability-v1690                                       </w:t>
      </w:r>
      <w:r>
        <w:rPr>
          <w:color w:val="993366"/>
        </w:rPr>
        <w:t>OPTIONAL</w:t>
      </w:r>
    </w:p>
    <w:p>
      <w:pPr>
        <w:pStyle w:val="PL"/>
      </w:pPr>
      <w:r>
        <w:t>}</w:t>
      </w:r>
    </w:p>
    <w:p>
      <w:pPr>
        <w:pStyle w:val="PL"/>
      </w:pPr>
    </w:p>
    <w:p>
      <w:pPr>
        <w:pStyle w:val="PL"/>
      </w:pPr>
      <w:r>
        <w:t xml:space="preserve">UE-NR-Capability-v1690 ::=               </w:t>
      </w:r>
      <w:r>
        <w:rPr>
          <w:color w:val="993366"/>
        </w:rPr>
        <w:t>SEQUENCE</w:t>
      </w:r>
      <w:r>
        <w:t xml:space="preserve"> {</w:t>
      </w:r>
    </w:p>
    <w:p>
      <w:pPr>
        <w:pStyle w:val="PL"/>
      </w:pPr>
      <w:r>
        <w:t xml:space="preserve">    ul-RRC-Segmentation-r16                  </w:t>
      </w:r>
      <w:r>
        <w:rPr>
          <w:color w:val="993366"/>
        </w:rPr>
        <w:t>ENUMERATED</w:t>
      </w:r>
      <w:r>
        <w:t xml:space="preserve"> {supported}                                       </w:t>
      </w:r>
      <w:r>
        <w:rPr>
          <w:color w:val="993366"/>
        </w:rPr>
        <w:t>OPTIONAL</w:t>
      </w:r>
      <w:r>
        <w:t>,</w:t>
      </w:r>
    </w:p>
    <w:p>
      <w:pPr>
        <w:pStyle w:val="PL"/>
      </w:pPr>
      <w:r>
        <w:t xml:space="preserve">    nonCriticalExtension                     UE-NR-Capability-v1700                                       </w:t>
      </w:r>
      <w:r>
        <w:rPr>
          <w:color w:val="993366"/>
        </w:rPr>
        <w:t>OPTIONAL</w:t>
      </w:r>
    </w:p>
    <w:p>
      <w:pPr>
        <w:pStyle w:val="PL"/>
      </w:pPr>
      <w:r>
        <w:t>}</w:t>
      </w:r>
    </w:p>
    <w:p>
      <w:pPr>
        <w:pStyle w:val="PL"/>
      </w:pPr>
    </w:p>
    <w:p>
      <w:pPr>
        <w:pStyle w:val="PL"/>
      </w:pPr>
      <w:r>
        <w:t xml:space="preserve">UE-NR-Capability-v1700 ::=               </w:t>
      </w:r>
      <w:r>
        <w:rPr>
          <w:color w:val="993366"/>
        </w:rPr>
        <w:t>SEQUENCE</w:t>
      </w:r>
      <w:r>
        <w:t xml:space="preserve"> {</w:t>
      </w:r>
    </w:p>
    <w:p>
      <w:pPr>
        <w:pStyle w:val="PL"/>
      </w:pPr>
      <w:r>
        <w:t xml:space="preserve">    inactiveStatePO-Determination-r17        </w:t>
      </w:r>
      <w:r>
        <w:rPr>
          <w:color w:val="993366"/>
        </w:rPr>
        <w:t>ENUMERATED</w:t>
      </w:r>
      <w:r>
        <w:t xml:space="preserve"> {supported}                                       </w:t>
      </w:r>
      <w:r>
        <w:rPr>
          <w:color w:val="993366"/>
        </w:rPr>
        <w:t>OPTIONAL</w:t>
      </w:r>
      <w:r>
        <w:t>,</w:t>
      </w:r>
    </w:p>
    <w:p>
      <w:pPr>
        <w:pStyle w:val="PL"/>
      </w:pPr>
      <w:r>
        <w:t xml:space="preserve">    highSpeedParameters-v1700                HighSpeedParameters-v1700                                    </w:t>
      </w:r>
      <w:r>
        <w:rPr>
          <w:color w:val="993366"/>
        </w:rPr>
        <w:t>OPTIONAL</w:t>
      </w:r>
      <w:r>
        <w:t>,</w:t>
      </w:r>
    </w:p>
    <w:p>
      <w:pPr>
        <w:pStyle w:val="PL"/>
      </w:pPr>
      <w:r>
        <w:t xml:space="preserve">    powSav-Parameters-v1700                  PowSav-Parameters-v1700                                      </w:t>
      </w:r>
      <w:r>
        <w:rPr>
          <w:color w:val="993366"/>
        </w:rPr>
        <w:t>OPTIONAL</w:t>
      </w:r>
      <w:r>
        <w:t>,</w:t>
      </w:r>
    </w:p>
    <w:p>
      <w:pPr>
        <w:pStyle w:val="PL"/>
      </w:pPr>
      <w:r>
        <w:t xml:space="preserve">    mac-Parameters-v1700                     MAC-Parameters-v1700                                         </w:t>
      </w:r>
      <w:r>
        <w:rPr>
          <w:color w:val="993366"/>
        </w:rPr>
        <w:t>OPTIONAL</w:t>
      </w:r>
      <w:r>
        <w:t>,</w:t>
      </w:r>
    </w:p>
    <w:p>
      <w:pPr>
        <w:pStyle w:val="PL"/>
      </w:pPr>
      <w:r>
        <w:t xml:space="preserve">    ims-Parameters-v1700                     IMS-Parameters-v1700                                         </w:t>
      </w:r>
      <w:r>
        <w:rPr>
          <w:color w:val="993366"/>
        </w:rPr>
        <w:t>OPTIONAL</w:t>
      </w:r>
      <w:r>
        <w:t>,</w:t>
      </w:r>
    </w:p>
    <w:p>
      <w:pPr>
        <w:pStyle w:val="PL"/>
      </w:pPr>
      <w:r>
        <w:t xml:space="preserve">    measAndMobParameters-v1700               MeasAndMobParameters-v1700,</w:t>
      </w:r>
    </w:p>
    <w:p>
      <w:pPr>
        <w:pStyle w:val="PL"/>
      </w:pPr>
      <w:r>
        <w:t xml:space="preserve">    appLayerMeasParameters-r17               AppLayerMeasParameters-r17                                   </w:t>
      </w:r>
      <w:r>
        <w:rPr>
          <w:color w:val="993366"/>
        </w:rPr>
        <w:t>OPTIONAL</w:t>
      </w:r>
      <w:r>
        <w:t>,</w:t>
      </w:r>
    </w:p>
    <w:p>
      <w:pPr>
        <w:pStyle w:val="PL"/>
      </w:pPr>
      <w:r>
        <w:t xml:space="preserve">    redCapParameters-r17                     RedCapParameters-r17                                         </w:t>
      </w:r>
      <w:r>
        <w:rPr>
          <w:color w:val="993366"/>
        </w:rPr>
        <w:t>OPTIONAL</w:t>
      </w:r>
      <w:r>
        <w:t>,</w:t>
      </w:r>
    </w:p>
    <w:p>
      <w:pPr>
        <w:pStyle w:val="PL"/>
      </w:pPr>
      <w:r>
        <w:t xml:space="preserve">    ra-SDT-r17                               </w:t>
      </w:r>
      <w:r>
        <w:rPr>
          <w:color w:val="993366"/>
        </w:rPr>
        <w:t>ENUMERATED</w:t>
      </w:r>
      <w:r>
        <w:t xml:space="preserve"> {supported}                                       </w:t>
      </w:r>
      <w:r>
        <w:rPr>
          <w:color w:val="993366"/>
        </w:rPr>
        <w:t>OPTIONAL</w:t>
      </w:r>
      <w:r>
        <w:t>,</w:t>
      </w:r>
    </w:p>
    <w:p>
      <w:pPr>
        <w:pStyle w:val="PL"/>
      </w:pPr>
      <w:r>
        <w:t xml:space="preserve">    srb-SDT-r17                              </w:t>
      </w:r>
      <w:r>
        <w:rPr>
          <w:color w:val="993366"/>
        </w:rPr>
        <w:t>ENUMERATED</w:t>
      </w:r>
      <w:r>
        <w:t xml:space="preserve"> {supported}                                       </w:t>
      </w:r>
      <w:r>
        <w:rPr>
          <w:color w:val="993366"/>
        </w:rPr>
        <w:t>OPTIONAL</w:t>
      </w:r>
      <w:r>
        <w:t>,</w:t>
      </w:r>
    </w:p>
    <w:p>
      <w:pPr>
        <w:pStyle w:val="PL"/>
      </w:pPr>
      <w:r>
        <w:t xml:space="preserve">    gNB-SideRTT-BasedPDC-r17                 </w:t>
      </w:r>
      <w:r>
        <w:rPr>
          <w:color w:val="993366"/>
        </w:rPr>
        <w:t>ENUMERATED</w:t>
      </w:r>
      <w:r>
        <w:t xml:space="preserve"> {supported}                                       </w:t>
      </w:r>
      <w:r>
        <w:rPr>
          <w:color w:val="993366"/>
        </w:rPr>
        <w:t>OPTIONAL</w:t>
      </w:r>
      <w:r>
        <w:t>,</w:t>
      </w:r>
    </w:p>
    <w:p>
      <w:pPr>
        <w:pStyle w:val="PL"/>
      </w:pPr>
      <w:r>
        <w:t xml:space="preserve">    bh-RLF-DetectionRecovery-Indication-r17  </w:t>
      </w:r>
      <w:r>
        <w:rPr>
          <w:color w:val="993366"/>
        </w:rPr>
        <w:t>ENUMERATED</w:t>
      </w:r>
      <w:r>
        <w:t xml:space="preserve"> {supported}                                       </w:t>
      </w:r>
      <w:r>
        <w:rPr>
          <w:color w:val="993366"/>
        </w:rPr>
        <w:t>OPTIONAL</w:t>
      </w:r>
      <w:r>
        <w:t>,</w:t>
      </w:r>
    </w:p>
    <w:p>
      <w:pPr>
        <w:pStyle w:val="PL"/>
      </w:pPr>
      <w:r>
        <w:t xml:space="preserve">    nrdc-Parameters-v1700                    NRDC-Parameters-v1700                                        </w:t>
      </w:r>
      <w:r>
        <w:rPr>
          <w:color w:val="993366"/>
        </w:rPr>
        <w:t>OPTIONAL</w:t>
      </w:r>
      <w:r>
        <w:t>,</w:t>
      </w:r>
    </w:p>
    <w:p>
      <w:pPr>
        <w:pStyle w:val="PL"/>
      </w:pPr>
      <w:r>
        <w:t xml:space="preserve">    bap-Parameters-v1700                     BAP-Parameters-v1700                                         </w:t>
      </w:r>
      <w:r>
        <w:rPr>
          <w:color w:val="993366"/>
        </w:rPr>
        <w:t>OPTIONAL</w:t>
      </w:r>
      <w:r>
        <w:t>,</w:t>
      </w:r>
    </w:p>
    <w:p>
      <w:pPr>
        <w:pStyle w:val="PL"/>
      </w:pPr>
      <w:r>
        <w:t xml:space="preserve">    musim-GapPreference-r17                  </w:t>
      </w:r>
      <w:r>
        <w:rPr>
          <w:color w:val="993366"/>
        </w:rPr>
        <w:t>ENUMERATED</w:t>
      </w:r>
      <w:r>
        <w:t xml:space="preserve"> {supported}                                       </w:t>
      </w:r>
      <w:r>
        <w:rPr>
          <w:color w:val="993366"/>
        </w:rPr>
        <w:t>OPTIONAL</w:t>
      </w:r>
      <w:r>
        <w:t>,</w:t>
      </w:r>
    </w:p>
    <w:p>
      <w:pPr>
        <w:pStyle w:val="PL"/>
      </w:pPr>
      <w:r>
        <w:t xml:space="preserve">    musimLeaveConnected-r17                  </w:t>
      </w:r>
      <w:r>
        <w:rPr>
          <w:color w:val="993366"/>
        </w:rPr>
        <w:t>ENUMERATED</w:t>
      </w:r>
      <w:r>
        <w:t xml:space="preserve"> {supported}                                       </w:t>
      </w:r>
      <w:r>
        <w:rPr>
          <w:color w:val="993366"/>
        </w:rPr>
        <w:t>OPTIONAL</w:t>
      </w:r>
      <w:r>
        <w:t>,</w:t>
      </w:r>
    </w:p>
    <w:p>
      <w:pPr>
        <w:pStyle w:val="PL"/>
      </w:pPr>
      <w:r>
        <w:t xml:space="preserve">    mbs-Parameters-r17                       MBS-Parameters-r17,</w:t>
      </w:r>
    </w:p>
    <w:p>
      <w:pPr>
        <w:pStyle w:val="PL"/>
      </w:pPr>
      <w:r>
        <w:t xml:space="preserve">    nonTerrestrialNetwork-r17                </w:t>
      </w:r>
      <w:r>
        <w:rPr>
          <w:color w:val="993366"/>
        </w:rPr>
        <w:t>ENUMERATED</w:t>
      </w:r>
      <w:r>
        <w:t xml:space="preserve"> {supported}                                       </w:t>
      </w:r>
      <w:r>
        <w:rPr>
          <w:color w:val="993366"/>
        </w:rPr>
        <w:t>OPTIONAL</w:t>
      </w:r>
      <w:r>
        <w:t>,</w:t>
      </w:r>
    </w:p>
    <w:p>
      <w:pPr>
        <w:pStyle w:val="PL"/>
      </w:pPr>
      <w:r>
        <w:t xml:space="preserve">    ntn-ScenarioSupport-r17                  </w:t>
      </w:r>
      <w:r>
        <w:rPr>
          <w:color w:val="993366"/>
        </w:rPr>
        <w:t>ENUMERATED</w:t>
      </w:r>
      <w:r>
        <w:t xml:space="preserve"> {gso, ngso}                                       </w:t>
      </w:r>
      <w:r>
        <w:rPr>
          <w:color w:val="993366"/>
        </w:rPr>
        <w:t>OPTIONAL</w:t>
      </w:r>
      <w:r>
        <w:t>,</w:t>
      </w:r>
    </w:p>
    <w:p>
      <w:pPr>
        <w:pStyle w:val="PL"/>
      </w:pPr>
      <w:r>
        <w:t xml:space="preserve">    sliceInfoforCellReselection-r17          </w:t>
      </w:r>
      <w:r>
        <w:rPr>
          <w:color w:val="993366"/>
        </w:rPr>
        <w:t>ENUMERATED</w:t>
      </w:r>
      <w:r>
        <w:t xml:space="preserve"> {supported}                                       </w:t>
      </w:r>
      <w:r>
        <w:rPr>
          <w:color w:val="993366"/>
        </w:rPr>
        <w:t>OPTIONAL</w:t>
      </w:r>
      <w:r>
        <w:t>,</w:t>
      </w:r>
    </w:p>
    <w:p>
      <w:pPr>
        <w:pStyle w:val="PL"/>
      </w:pPr>
      <w:r>
        <w:t xml:space="preserve">    ue-RadioPagingInfo-r17                   UE-RadioPagingInfo-r17                                       </w:t>
      </w:r>
      <w:r>
        <w:rPr>
          <w:color w:val="993366"/>
        </w:rPr>
        <w:t>OPTIONAL</w:t>
      </w:r>
      <w:r>
        <w:t>,</w:t>
      </w:r>
    </w:p>
    <w:p>
      <w:pPr>
        <w:pStyle w:val="PL"/>
        <w:rPr>
          <w:color w:val="808080"/>
        </w:rPr>
      </w:pPr>
      <w:r>
        <w:lastRenderedPageBreak/>
        <w:t xml:space="preserve">    </w:t>
      </w:r>
      <w:r>
        <w:rPr>
          <w:color w:val="808080"/>
        </w:rPr>
        <w:t>-- R4 17-2 UL gap pattern for Tx power management</w:t>
      </w:r>
    </w:p>
    <w:p>
      <w:pPr>
        <w:pStyle w:val="PL"/>
      </w:pPr>
      <w:r>
        <w:t xml:space="preserve">    ul-GapFR2-Pattern-r17                    </w:t>
      </w:r>
      <w:r>
        <w:rPr>
          <w:color w:val="993366"/>
        </w:rPr>
        <w:t>BIT</w:t>
      </w:r>
      <w:r>
        <w:t xml:space="preserve"> </w:t>
      </w:r>
      <w:r>
        <w:rPr>
          <w:color w:val="993366"/>
        </w:rPr>
        <w:t>STRING</w:t>
      </w:r>
      <w:r>
        <w:t xml:space="preserve"> (</w:t>
      </w:r>
      <w:r>
        <w:rPr>
          <w:color w:val="993366"/>
        </w:rPr>
        <w:t>SIZE</w:t>
      </w:r>
      <w:r>
        <w:t xml:space="preserve"> (4))                                        </w:t>
      </w:r>
      <w:r>
        <w:rPr>
          <w:color w:val="993366"/>
        </w:rPr>
        <w:t>OPTIONAL</w:t>
      </w:r>
      <w:r>
        <w:t>,</w:t>
      </w:r>
    </w:p>
    <w:p>
      <w:pPr>
        <w:pStyle w:val="PL"/>
      </w:pPr>
      <w:r>
        <w:t xml:space="preserve">    ntn-Parameters-r17                       NTN-Parameters-r17                                           </w:t>
      </w:r>
      <w:r>
        <w:rPr>
          <w:color w:val="993366"/>
        </w:rPr>
        <w:t>OPTIONAL</w:t>
      </w:r>
      <w:r>
        <w:t>,</w:t>
      </w:r>
    </w:p>
    <w:p>
      <w:pPr>
        <w:pStyle w:val="PL"/>
      </w:pPr>
      <w:r>
        <w:t xml:space="preserve">    nonCriticalExtension                     </w:t>
      </w:r>
      <w:r>
        <w:rPr>
          <w:color w:val="993366"/>
        </w:rPr>
        <w:t>SEQUENCE</w:t>
      </w:r>
      <w:r>
        <w:t xml:space="preserve"> {}                                                  </w:t>
      </w:r>
      <w:r>
        <w:rPr>
          <w:color w:val="993366"/>
        </w:rPr>
        <w:t>OPTIONAL</w:t>
      </w:r>
    </w:p>
    <w:p>
      <w:pPr>
        <w:pStyle w:val="PL"/>
      </w:pPr>
      <w:r>
        <w:t>}</w:t>
      </w:r>
    </w:p>
    <w:p>
      <w:pPr>
        <w:pStyle w:val="PL"/>
      </w:pPr>
    </w:p>
    <w:p>
      <w:pPr>
        <w:pStyle w:val="PL"/>
      </w:pPr>
      <w:r>
        <w:t xml:space="preserve">UE-NR-CapabilityAddXDD-Mode ::=         </w:t>
      </w:r>
      <w:r>
        <w:rPr>
          <w:color w:val="993366"/>
        </w:rPr>
        <w:t>SEQUENCE</w:t>
      </w:r>
      <w:r>
        <w:t xml:space="preserve"> {</w:t>
      </w:r>
    </w:p>
    <w:p>
      <w:pPr>
        <w:pStyle w:val="PL"/>
      </w:pPr>
      <w:r>
        <w:t xml:space="preserve">    phy-ParametersXDD-Diff                  Phy-ParametersXDD-Diff                                        </w:t>
      </w:r>
      <w:r>
        <w:rPr>
          <w:color w:val="993366"/>
        </w:rPr>
        <w:t>OPTIONAL</w:t>
      </w:r>
      <w:r>
        <w:t>,</w:t>
      </w:r>
    </w:p>
    <w:p>
      <w:pPr>
        <w:pStyle w:val="PL"/>
      </w:pPr>
      <w:r>
        <w:t xml:space="preserve">    mac-ParametersXDD-Diff                  MAC-ParametersXDD-Diff                                        </w:t>
      </w:r>
      <w:r>
        <w:rPr>
          <w:color w:val="993366"/>
        </w:rPr>
        <w:t>OPTIONAL</w:t>
      </w:r>
      <w:r>
        <w:t>,</w:t>
      </w:r>
    </w:p>
    <w:p>
      <w:pPr>
        <w:pStyle w:val="PL"/>
      </w:pPr>
      <w:r>
        <w:t xml:space="preserve">    measAndMobParametersXDD-Diff            MeasAndMobParametersXDD-Diff                                  </w:t>
      </w:r>
      <w:r>
        <w:rPr>
          <w:color w:val="993366"/>
        </w:rPr>
        <w:t>OPTIONAL</w:t>
      </w:r>
    </w:p>
    <w:p>
      <w:pPr>
        <w:pStyle w:val="PL"/>
      </w:pPr>
      <w:r>
        <w:t>}</w:t>
      </w:r>
    </w:p>
    <w:p>
      <w:pPr>
        <w:pStyle w:val="PL"/>
      </w:pPr>
    </w:p>
    <w:p>
      <w:pPr>
        <w:pStyle w:val="PL"/>
      </w:pPr>
      <w:r>
        <w:t xml:space="preserve">UE-NR-CapabilityAddXDD-Mode-v1530 ::=    </w:t>
      </w:r>
      <w:r>
        <w:rPr>
          <w:color w:val="993366"/>
        </w:rPr>
        <w:t>SEQUENCE</w:t>
      </w:r>
      <w:r>
        <w:t xml:space="preserve"> {</w:t>
      </w:r>
    </w:p>
    <w:p>
      <w:pPr>
        <w:pStyle w:val="PL"/>
      </w:pPr>
      <w:r>
        <w:t xml:space="preserve">    eutra-ParametersXDD-Diff                 EUTRA-ParametersXDD-Diff</w:t>
      </w:r>
    </w:p>
    <w:p>
      <w:pPr>
        <w:pStyle w:val="PL"/>
      </w:pPr>
      <w:r>
        <w:t>}</w:t>
      </w:r>
    </w:p>
    <w:p>
      <w:pPr>
        <w:pStyle w:val="PL"/>
      </w:pPr>
    </w:p>
    <w:p>
      <w:pPr>
        <w:pStyle w:val="PL"/>
      </w:pPr>
      <w:r>
        <w:t xml:space="preserve">UE-NR-CapabilityAddFRX-Mode ::= </w:t>
      </w:r>
      <w:r>
        <w:rPr>
          <w:color w:val="993366"/>
        </w:rPr>
        <w:t>SEQUENCE</w:t>
      </w:r>
      <w:r>
        <w:t xml:space="preserve"> {</w:t>
      </w:r>
    </w:p>
    <w:p>
      <w:pPr>
        <w:pStyle w:val="PL"/>
      </w:pPr>
      <w:r>
        <w:t xml:space="preserve">    phy-ParametersFRX-Diff              Phy-ParametersFRX-Diff                                            </w:t>
      </w:r>
      <w:r>
        <w:rPr>
          <w:color w:val="993366"/>
        </w:rPr>
        <w:t>OPTIONAL</w:t>
      </w:r>
      <w:r>
        <w:t>,</w:t>
      </w:r>
    </w:p>
    <w:p>
      <w:pPr>
        <w:pStyle w:val="PL"/>
      </w:pPr>
      <w:r>
        <w:t xml:space="preserve">    measAndMobParametersFRX-Diff        MeasAndMobParametersFRX-Diff                                      </w:t>
      </w:r>
      <w:r>
        <w:rPr>
          <w:color w:val="993366"/>
        </w:rPr>
        <w:t>OPTIONAL</w:t>
      </w:r>
    </w:p>
    <w:p>
      <w:pPr>
        <w:pStyle w:val="PL"/>
      </w:pPr>
      <w:r>
        <w:t>}</w:t>
      </w:r>
    </w:p>
    <w:p>
      <w:pPr>
        <w:pStyle w:val="PL"/>
      </w:pPr>
    </w:p>
    <w:p>
      <w:pPr>
        <w:pStyle w:val="PL"/>
      </w:pPr>
      <w:r>
        <w:t xml:space="preserve">UE-NR-CapabilityAddFRX-Mode-v1540 ::=    </w:t>
      </w:r>
      <w:r>
        <w:rPr>
          <w:color w:val="993366"/>
        </w:rPr>
        <w:t>SEQUENCE</w:t>
      </w:r>
      <w:r>
        <w:t xml:space="preserve"> {</w:t>
      </w:r>
    </w:p>
    <w:p>
      <w:pPr>
        <w:pStyle w:val="PL"/>
      </w:pPr>
      <w:r>
        <w:t xml:space="preserve">    ims-ParametersFRX-Diff                   IMS-ParametersFRX-Diff                                       </w:t>
      </w:r>
      <w:r>
        <w:rPr>
          <w:color w:val="993366"/>
        </w:rPr>
        <w:t>OPTIONAL</w:t>
      </w:r>
    </w:p>
    <w:p>
      <w:pPr>
        <w:pStyle w:val="PL"/>
      </w:pPr>
      <w:r>
        <w:t>}</w:t>
      </w:r>
    </w:p>
    <w:p>
      <w:pPr>
        <w:pStyle w:val="PL"/>
      </w:pPr>
    </w:p>
    <w:p>
      <w:pPr>
        <w:pStyle w:val="PL"/>
      </w:pPr>
      <w:r>
        <w:t xml:space="preserve">UE-NR-CapabilityAddFRX-Mode-v1610 ::=    </w:t>
      </w:r>
      <w:r>
        <w:rPr>
          <w:color w:val="993366"/>
        </w:rPr>
        <w:t>SEQUENCE</w:t>
      </w:r>
      <w:r>
        <w:t xml:space="preserve"> {</w:t>
      </w:r>
    </w:p>
    <w:p>
      <w:pPr>
        <w:pStyle w:val="PL"/>
      </w:pPr>
      <w:r>
        <w:t xml:space="preserve">    powSav-ParametersFRX-Diff-r16            PowSav-ParametersFRX-Diff-r16                                </w:t>
      </w:r>
      <w:r>
        <w:rPr>
          <w:color w:val="993366"/>
        </w:rPr>
        <w:t>OPTIONAL</w:t>
      </w:r>
      <w:r>
        <w:t>,</w:t>
      </w:r>
    </w:p>
    <w:p>
      <w:pPr>
        <w:pStyle w:val="PL"/>
      </w:pPr>
      <w:r>
        <w:t xml:space="preserve">    mac-ParametersFRX-Diff-r16               MAC-ParametersFRX-Diff-r16                                   </w:t>
      </w:r>
      <w:r>
        <w:rPr>
          <w:color w:val="993366"/>
        </w:rPr>
        <w:t>OPTIONAL</w:t>
      </w:r>
    </w:p>
    <w:p>
      <w:pPr>
        <w:pStyle w:val="PL"/>
      </w:pPr>
      <w:r>
        <w:t>}</w:t>
      </w:r>
    </w:p>
    <w:p>
      <w:pPr>
        <w:pStyle w:val="PL"/>
      </w:pPr>
    </w:p>
    <w:p>
      <w:pPr>
        <w:pStyle w:val="PL"/>
      </w:pPr>
      <w:r>
        <w:t xml:space="preserve">BAP-Parameters-r16 ::=                   </w:t>
      </w:r>
      <w:r>
        <w:rPr>
          <w:color w:val="993366"/>
        </w:rPr>
        <w:t>SEQUENCE</w:t>
      </w:r>
      <w:r>
        <w:t xml:space="preserve"> {</w:t>
      </w:r>
    </w:p>
    <w:p>
      <w:pPr>
        <w:pStyle w:val="PL"/>
      </w:pPr>
      <w:r>
        <w:t xml:space="preserve">    flowControlBH-RLC-ChannelBased-r16       </w:t>
      </w:r>
      <w:r>
        <w:rPr>
          <w:color w:val="993366"/>
        </w:rPr>
        <w:t>ENUMERATED</w:t>
      </w:r>
      <w:r>
        <w:t xml:space="preserve"> {supported}                                       </w:t>
      </w:r>
      <w:r>
        <w:rPr>
          <w:color w:val="993366"/>
        </w:rPr>
        <w:t>OPTIONAL</w:t>
      </w:r>
      <w:r>
        <w:t>,</w:t>
      </w:r>
    </w:p>
    <w:p>
      <w:pPr>
        <w:pStyle w:val="PL"/>
      </w:pPr>
      <w:r>
        <w:t xml:space="preserve">    flowControlRouting-ID-Based-r16          </w:t>
      </w:r>
      <w:r>
        <w:rPr>
          <w:color w:val="993366"/>
        </w:rPr>
        <w:t>ENUMERATED</w:t>
      </w:r>
      <w:r>
        <w:t xml:space="preserve"> {supported}                                       </w:t>
      </w:r>
      <w:r>
        <w:rPr>
          <w:color w:val="993366"/>
        </w:rPr>
        <w:t>OPTIONAL</w:t>
      </w:r>
    </w:p>
    <w:p>
      <w:pPr>
        <w:pStyle w:val="PL"/>
      </w:pPr>
      <w:r>
        <w:t>}</w:t>
      </w:r>
    </w:p>
    <w:p>
      <w:pPr>
        <w:pStyle w:val="PL"/>
      </w:pPr>
    </w:p>
    <w:p>
      <w:pPr>
        <w:pStyle w:val="PL"/>
      </w:pPr>
      <w:r>
        <w:t xml:space="preserve">BAP-Parameters-v1700 ::=                 </w:t>
      </w:r>
      <w:r>
        <w:rPr>
          <w:color w:val="993366"/>
        </w:rPr>
        <w:t>SEQUENCE</w:t>
      </w:r>
      <w:r>
        <w:t xml:space="preserve"> {</w:t>
      </w:r>
    </w:p>
    <w:p>
      <w:pPr>
        <w:pStyle w:val="PL"/>
      </w:pPr>
      <w:r>
        <w:t xml:space="preserve">    bapHeaderRewriting-Rerouting-r17         </w:t>
      </w:r>
      <w:r>
        <w:rPr>
          <w:color w:val="993366"/>
        </w:rPr>
        <w:t>ENUMERATED</w:t>
      </w:r>
      <w:r>
        <w:t xml:space="preserve"> {supported}                                       </w:t>
      </w:r>
      <w:r>
        <w:rPr>
          <w:color w:val="993366"/>
        </w:rPr>
        <w:t>OPTIONAL</w:t>
      </w:r>
      <w:r>
        <w:t>,</w:t>
      </w:r>
    </w:p>
    <w:p>
      <w:pPr>
        <w:pStyle w:val="PL"/>
      </w:pPr>
      <w:r>
        <w:t xml:space="preserve">    bapHeaderRewriting-Routing-r17           </w:t>
      </w:r>
      <w:r>
        <w:rPr>
          <w:color w:val="993366"/>
        </w:rPr>
        <w:t>ENUMERATED</w:t>
      </w:r>
      <w:r>
        <w:t xml:space="preserve"> {supported}                                       </w:t>
      </w:r>
      <w:r>
        <w:rPr>
          <w:color w:val="993366"/>
        </w:rPr>
        <w:t>OPTIONAL</w:t>
      </w:r>
    </w:p>
    <w:p>
      <w:pPr>
        <w:pStyle w:val="PL"/>
      </w:pPr>
      <w:r>
        <w:t>}</w:t>
      </w:r>
    </w:p>
    <w:p>
      <w:pPr>
        <w:pStyle w:val="PL"/>
      </w:pPr>
    </w:p>
    <w:p>
      <w:pPr>
        <w:pStyle w:val="PL"/>
      </w:pPr>
      <w:r>
        <w:t xml:space="preserve">MBS-Parameters-r17 ::=                   </w:t>
      </w:r>
      <w:r>
        <w:rPr>
          <w:color w:val="993366"/>
        </w:rPr>
        <w:t>SEQUENCE</w:t>
      </w:r>
      <w:r>
        <w:t xml:space="preserve"> {</w:t>
      </w:r>
    </w:p>
    <w:p>
      <w:pPr>
        <w:pStyle w:val="PL"/>
      </w:pPr>
      <w:r>
        <w:t xml:space="preserve">    maxMRB-Add-r17                           </w:t>
      </w:r>
      <w:r>
        <w:rPr>
          <w:color w:val="993366"/>
        </w:rPr>
        <w:t>INTEGER</w:t>
      </w:r>
      <w:r>
        <w:t xml:space="preserve"> (1..16)                                              </w:t>
      </w:r>
      <w:r>
        <w:rPr>
          <w:color w:val="993366"/>
        </w:rPr>
        <w:t>OPTIONAL</w:t>
      </w:r>
    </w:p>
    <w:p>
      <w:pPr>
        <w:pStyle w:val="PL"/>
      </w:pPr>
      <w:r>
        <w:t>}</w:t>
      </w:r>
    </w:p>
    <w:p>
      <w:pPr>
        <w:pStyle w:val="PL"/>
      </w:pPr>
    </w:p>
    <w:p>
      <w:pPr>
        <w:pStyle w:val="PL"/>
        <w:rPr>
          <w:color w:val="808080"/>
        </w:rPr>
      </w:pPr>
      <w:r>
        <w:rPr>
          <w:color w:val="808080"/>
        </w:rPr>
        <w:t>-- TAG-UE-NR-CAPABILITY-STOP</w:t>
      </w:r>
    </w:p>
    <w:p>
      <w:pPr>
        <w:pStyle w:val="PL"/>
        <w:rPr>
          <w:rFonts w:eastAsia="맑은 고딕"/>
          <w:color w:val="808080"/>
        </w:rPr>
      </w:pPr>
      <w:r>
        <w:rPr>
          <w:color w:val="808080"/>
        </w:rPr>
        <w:t>-- ASN1STOP</w:t>
      </w:r>
    </w:p>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tc>
          <w:tcPr>
            <w:tcW w:w="14173" w:type="dxa"/>
            <w:tcBorders>
              <w:top w:val="single" w:sz="4" w:space="0" w:color="auto"/>
              <w:left w:val="single" w:sz="4" w:space="0" w:color="auto"/>
              <w:bottom w:val="single" w:sz="4" w:space="0" w:color="auto"/>
              <w:right w:val="single" w:sz="4" w:space="0" w:color="auto"/>
            </w:tcBorders>
            <w:hideMark/>
          </w:tcPr>
          <w:p>
            <w:pPr>
              <w:pStyle w:val="TAH"/>
              <w:rPr>
                <w:szCs w:val="22"/>
                <w:lang w:eastAsia="sv-SE"/>
              </w:rPr>
            </w:pPr>
            <w:r>
              <w:rPr>
                <w:i/>
                <w:szCs w:val="22"/>
                <w:lang w:eastAsia="sv-SE"/>
              </w:rPr>
              <w:lastRenderedPageBreak/>
              <w:t xml:space="preserve">UE-NR-Capability </w:t>
            </w:r>
            <w:r>
              <w:rPr>
                <w:szCs w:val="22"/>
                <w:lang w:eastAsia="sv-SE"/>
              </w:rPr>
              <w:t>field descriptions</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featureSetCombinations</w:t>
            </w:r>
          </w:p>
          <w:p>
            <w:pPr>
              <w:pStyle w:val="TAL"/>
              <w:rPr>
                <w:szCs w:val="22"/>
                <w:lang w:eastAsia="sv-SE"/>
              </w:rPr>
            </w:pPr>
            <w:r>
              <w:rPr>
                <w:szCs w:val="22"/>
                <w:lang w:eastAsia="sv-SE"/>
              </w:rPr>
              <w:t xml:space="preserve">A list of </w:t>
            </w:r>
            <w:r>
              <w:rPr>
                <w:i/>
                <w:lang w:eastAsia="sv-SE"/>
              </w:rPr>
              <w:t>FeatureSetCombination:s</w:t>
            </w:r>
            <w:r>
              <w:rPr>
                <w:szCs w:val="22"/>
                <w:lang w:eastAsia="sv-SE"/>
              </w:rPr>
              <w:t xml:space="preserve"> for </w:t>
            </w:r>
            <w:r>
              <w:rPr>
                <w:i/>
                <w:szCs w:val="22"/>
                <w:lang w:eastAsia="sv-SE"/>
              </w:rPr>
              <w:t xml:space="preserve">supportedBandCombinationList </w:t>
            </w:r>
            <w:r>
              <w:rPr>
                <w:szCs w:val="22"/>
                <w:lang w:eastAsia="sv-SE"/>
              </w:rPr>
              <w:t xml:space="preserve">in </w:t>
            </w:r>
            <w:r>
              <w:rPr>
                <w:i/>
                <w:lang w:eastAsia="sv-SE"/>
              </w:rPr>
              <w:t>UE-NR-Capability</w:t>
            </w:r>
            <w:r>
              <w:rPr>
                <w:szCs w:val="22"/>
                <w:lang w:eastAsia="sv-SE"/>
              </w:rPr>
              <w:t xml:space="preserve">. The </w:t>
            </w:r>
            <w:r>
              <w:rPr>
                <w:i/>
                <w:lang w:eastAsia="sv-SE"/>
              </w:rPr>
              <w:t>FeatureSetDownlink:s</w:t>
            </w:r>
            <w:r>
              <w:rPr>
                <w:szCs w:val="22"/>
                <w:lang w:eastAsia="sv-SE"/>
              </w:rPr>
              <w:t xml:space="preserve"> and </w:t>
            </w:r>
            <w:r>
              <w:rPr>
                <w:i/>
                <w:lang w:eastAsia="sv-SE"/>
              </w:rPr>
              <w:t>FeatureSetUplink:s</w:t>
            </w:r>
            <w:r>
              <w:rPr>
                <w:szCs w:val="22"/>
                <w:lang w:eastAsia="sv-SE"/>
              </w:rPr>
              <w:t xml:space="preserve"> referred to from these </w:t>
            </w:r>
            <w:r>
              <w:rPr>
                <w:i/>
                <w:lang w:eastAsia="sv-SE"/>
              </w:rPr>
              <w:t>FeatureSetCombination:s</w:t>
            </w:r>
            <w:r>
              <w:rPr>
                <w:szCs w:val="22"/>
                <w:lang w:eastAsia="sv-SE"/>
              </w:rPr>
              <w:t xml:space="preserve"> are defined in the </w:t>
            </w:r>
            <w:r>
              <w:rPr>
                <w:i/>
                <w:lang w:eastAsia="sv-SE"/>
              </w:rPr>
              <w:t>featureSets</w:t>
            </w:r>
            <w:r>
              <w:rPr>
                <w:szCs w:val="22"/>
                <w:lang w:eastAsia="sv-SE"/>
              </w:rPr>
              <w:t xml:space="preserve"> list in </w:t>
            </w:r>
            <w:r>
              <w:rPr>
                <w:i/>
                <w:lang w:eastAsia="sv-SE"/>
              </w:rPr>
              <w:t>UE-NR-Capability</w:t>
            </w:r>
            <w:r>
              <w:rPr>
                <w:szCs w:val="22"/>
                <w:lang w:eastAsia="sv-SE"/>
              </w:rPr>
              <w:t>.</w:t>
            </w:r>
          </w:p>
        </w:tc>
      </w:tr>
    </w:tbl>
    <w:p/>
    <w:tbl>
      <w:tblPr>
        <w:tblW w:w="14173" w:type="dxa"/>
        <w:tblLook w:val="04A0" w:firstRow="1" w:lastRow="0" w:firstColumn="1" w:lastColumn="0" w:noHBand="0" w:noVBand="1"/>
      </w:tblPr>
      <w:tblGrid>
        <w:gridCol w:w="14173"/>
      </w:tblGrid>
      <w:tr>
        <w:tc>
          <w:tcPr>
            <w:tcW w:w="14173" w:type="dxa"/>
            <w:tcBorders>
              <w:top w:val="single" w:sz="4" w:space="0" w:color="auto"/>
              <w:left w:val="single" w:sz="4" w:space="0" w:color="auto"/>
              <w:bottom w:val="single" w:sz="4" w:space="0" w:color="auto"/>
              <w:right w:val="single" w:sz="4" w:space="0" w:color="auto"/>
            </w:tcBorders>
            <w:hideMark/>
          </w:tcPr>
          <w:p>
            <w:pPr>
              <w:pStyle w:val="TAH"/>
              <w:rPr>
                <w:lang w:eastAsia="sv-SE"/>
              </w:rPr>
            </w:pPr>
            <w:r>
              <w:rPr>
                <w:i/>
                <w:lang w:eastAsia="sv-SE"/>
              </w:rPr>
              <w:t>UE-NR-Capability-v1540 field descriptions</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lang w:eastAsia="sv-SE"/>
              </w:rPr>
            </w:pPr>
            <w:r>
              <w:rPr>
                <w:b/>
                <w:i/>
                <w:lang w:eastAsia="sv-SE"/>
              </w:rPr>
              <w:t>fr1-fr2-Add-UE-NR-Capabilities</w:t>
            </w:r>
          </w:p>
          <w:p>
            <w:pPr>
              <w:pStyle w:val="TAL"/>
              <w:rPr>
                <w:lang w:eastAsia="sv-SE"/>
              </w:rPr>
            </w:pPr>
            <w:r>
              <w:rPr>
                <w:lang w:eastAsia="sv-SE"/>
              </w:rPr>
              <w:t xml:space="preserve">This instance of </w:t>
            </w:r>
            <w:r>
              <w:rPr>
                <w:i/>
                <w:iCs/>
                <w:lang w:eastAsia="sv-SE"/>
              </w:rPr>
              <w:t>UE-NR-CapabilityAddFRX-Mode</w:t>
            </w:r>
            <w:r>
              <w:rPr>
                <w:lang w:eastAsia="sv-SE"/>
              </w:rPr>
              <w:t xml:space="preserve"> does not include any other fields than </w:t>
            </w:r>
            <w:r>
              <w:rPr>
                <w:i/>
                <w:iCs/>
                <w:lang w:eastAsia="sv-SE"/>
              </w:rPr>
              <w:t>csi-RS-IM-ReceptionForFeedback</w:t>
            </w:r>
            <w:r>
              <w:rPr>
                <w:lang w:eastAsia="sv-SE"/>
              </w:rPr>
              <w:t xml:space="preserve">/ </w:t>
            </w:r>
            <w:r>
              <w:rPr>
                <w:i/>
                <w:iCs/>
                <w:lang w:eastAsia="sv-SE"/>
              </w:rPr>
              <w:t>csi-RS-ProcFrameworkForSRS</w:t>
            </w:r>
            <w:r>
              <w:rPr>
                <w:lang w:eastAsia="sv-SE"/>
              </w:rPr>
              <w:t xml:space="preserve">/ </w:t>
            </w:r>
            <w:r>
              <w:rPr>
                <w:i/>
                <w:iCs/>
                <w:lang w:eastAsia="sv-SE"/>
              </w:rPr>
              <w:t>csi-ReportFramework</w:t>
            </w:r>
            <w:r>
              <w:rPr>
                <w:lang w:eastAsia="sv-SE"/>
              </w:rPr>
              <w:t>.</w:t>
            </w:r>
          </w:p>
        </w:tc>
      </w:tr>
    </w:tbl>
    <w:p>
      <w:pPr>
        <w:rPr>
          <w:rFonts w:eastAsia="Yu Mincho"/>
        </w:rPr>
      </w:pPr>
    </w:p>
    <w:p>
      <w:pPr>
        <w:pStyle w:val="4"/>
        <w:rPr>
          <w:lang w:eastAsia="zh-CN"/>
        </w:rPr>
      </w:pPr>
      <w:r>
        <w:rPr>
          <w:lang w:eastAsia="zh-CN"/>
        </w:rPr>
        <w:t>–</w:t>
      </w:r>
      <w:r>
        <w:rPr>
          <w:lang w:eastAsia="zh-CN"/>
        </w:rPr>
        <w:tab/>
        <w:t>UE-RadioPagingInfo</w:t>
      </w:r>
    </w:p>
    <w:p>
      <w:r>
        <w:t xml:space="preserve">The </w:t>
      </w:r>
      <w:r>
        <w:rPr>
          <w:i/>
        </w:rPr>
        <w:t>UE-RadioPagingInfo</w:t>
      </w:r>
      <w:r>
        <w:t xml:space="preserve"> IE contains UE capability information needed for paging.</w:t>
      </w:r>
    </w:p>
    <w:p>
      <w:pPr>
        <w:pStyle w:val="TH"/>
        <w:rPr>
          <w:lang w:eastAsia="zh-CN"/>
        </w:rPr>
      </w:pPr>
      <w:r>
        <w:rPr>
          <w:bCs/>
          <w:i/>
          <w:iCs/>
          <w:lang w:eastAsia="zh-CN"/>
        </w:rPr>
        <w:t>UE-RadioPagingInfo</w:t>
      </w:r>
      <w:r>
        <w:rPr>
          <w:lang w:eastAsia="zh-CN"/>
        </w:rPr>
        <w:t xml:space="preserve"> information element</w:t>
      </w:r>
    </w:p>
    <w:p>
      <w:pPr>
        <w:pStyle w:val="PL"/>
        <w:rPr>
          <w:rFonts w:eastAsiaTheme="minorEastAsia"/>
          <w:color w:val="808080"/>
        </w:rPr>
      </w:pPr>
      <w:r>
        <w:rPr>
          <w:rFonts w:eastAsiaTheme="minorEastAsia"/>
          <w:color w:val="808080"/>
        </w:rPr>
        <w:t>-- ASN1START</w:t>
      </w:r>
    </w:p>
    <w:p>
      <w:pPr>
        <w:pStyle w:val="PL"/>
        <w:rPr>
          <w:color w:val="808080"/>
        </w:rPr>
      </w:pPr>
      <w:r>
        <w:rPr>
          <w:color w:val="808080"/>
        </w:rPr>
        <w:t>-- TAG-UE-RADIOPAGINGINFO-START</w:t>
      </w:r>
    </w:p>
    <w:p>
      <w:pPr>
        <w:pStyle w:val="PL"/>
      </w:pPr>
    </w:p>
    <w:p>
      <w:pPr>
        <w:pStyle w:val="PL"/>
      </w:pPr>
      <w:r>
        <w:t xml:space="preserve">UE-RadioPagingInfo-r17 ::=            </w:t>
      </w:r>
      <w:r>
        <w:rPr>
          <w:color w:val="993366"/>
        </w:rPr>
        <w:t>SEQUENCE</w:t>
      </w:r>
      <w:r>
        <w:t xml:space="preserve"> {</w:t>
      </w:r>
    </w:p>
    <w:p>
      <w:pPr>
        <w:pStyle w:val="PL"/>
        <w:rPr>
          <w:color w:val="808080"/>
        </w:rPr>
      </w:pPr>
      <w:r>
        <w:t xml:space="preserve">    </w:t>
      </w:r>
      <w:r>
        <w:rPr>
          <w:color w:val="808080"/>
        </w:rPr>
        <w:t>-- R1 29-1: Paging enhancement</w:t>
      </w:r>
    </w:p>
    <w:p>
      <w:pPr>
        <w:pStyle w:val="PL"/>
      </w:pPr>
      <w:r>
        <w:t xml:space="preserve">    pei-SubgroupingSupportBandList-r17    </w:t>
      </w:r>
      <w:r>
        <w:rPr>
          <w:color w:val="993366"/>
        </w:rPr>
        <w:t>SEQUENCE</w:t>
      </w:r>
      <w:r>
        <w:t xml:space="preserve"> (</w:t>
      </w:r>
      <w:r>
        <w:rPr>
          <w:color w:val="993366"/>
        </w:rPr>
        <w:t>SIZE</w:t>
      </w:r>
      <w:r>
        <w:t xml:space="preserve"> (1..maxBands))</w:t>
      </w:r>
      <w:r>
        <w:rPr>
          <w:color w:val="993366"/>
        </w:rPr>
        <w:t xml:space="preserve"> OF</w:t>
      </w:r>
      <w:r>
        <w:t xml:space="preserve"> FreqBandIndicatorNR    </w:t>
      </w:r>
      <w:r>
        <w:rPr>
          <w:color w:val="993366"/>
        </w:rPr>
        <w:t>OPTIONAL</w:t>
      </w:r>
      <w:r>
        <w:t>,</w:t>
      </w:r>
    </w:p>
    <w:p>
      <w:pPr>
        <w:pStyle w:val="PL"/>
      </w:pPr>
      <w:r>
        <w:t xml:space="preserve">    ...</w:t>
      </w:r>
    </w:p>
    <w:p>
      <w:pPr>
        <w:pStyle w:val="PL"/>
      </w:pPr>
      <w:r>
        <w:t>}</w:t>
      </w:r>
    </w:p>
    <w:p>
      <w:pPr>
        <w:pStyle w:val="PL"/>
      </w:pPr>
    </w:p>
    <w:p>
      <w:pPr>
        <w:pStyle w:val="PL"/>
        <w:rPr>
          <w:color w:val="808080"/>
        </w:rPr>
      </w:pPr>
      <w:r>
        <w:rPr>
          <w:color w:val="808080"/>
        </w:rPr>
        <w:t>-- TAG- UE-RADIOPAGINGINFO-STOP</w:t>
      </w:r>
    </w:p>
    <w:p>
      <w:pPr>
        <w:pStyle w:val="PL"/>
        <w:rPr>
          <w:rFonts w:eastAsia="맑은 고딕"/>
          <w:color w:val="808080"/>
        </w:rPr>
      </w:pPr>
      <w:r>
        <w:rPr>
          <w:color w:val="808080"/>
        </w:rPr>
        <w:t>-- ASN1STOP</w:t>
      </w:r>
    </w:p>
    <w:p>
      <w:pPr>
        <w:rPr>
          <w:rFonts w:eastAsiaTheme="minorEastAsia"/>
        </w:rPr>
      </w:pPr>
    </w:p>
    <w:p>
      <w:pPr>
        <w:pStyle w:val="4"/>
        <w:rPr>
          <w:rFonts w:eastAsiaTheme="minorEastAsia"/>
        </w:rPr>
      </w:pPr>
      <w:bookmarkStart w:id="1293" w:name="_Toc60777492"/>
      <w:bookmarkStart w:id="1294" w:name="_Toc100930424"/>
      <w:r>
        <w:t>–</w:t>
      </w:r>
      <w:r>
        <w:tab/>
      </w:r>
      <w:r>
        <w:rPr>
          <w:i/>
        </w:rPr>
        <w:t>SharedSpectrumChAccessParamsPerBand</w:t>
      </w:r>
      <w:bookmarkEnd w:id="1293"/>
      <w:bookmarkEnd w:id="1294"/>
    </w:p>
    <w:p>
      <w:r>
        <w:t xml:space="preserve">The IE </w:t>
      </w:r>
      <w:r>
        <w:rPr>
          <w:i/>
        </w:rPr>
        <w:t>SharedSpectrumChAccessParamsPerBand</w:t>
      </w:r>
      <w:r>
        <w:t xml:space="preserve"> is used to convey shared channel access related parameters specific for a certain frequency band (not per feature set or band combination).</w:t>
      </w:r>
    </w:p>
    <w:p>
      <w:pPr>
        <w:pStyle w:val="TH"/>
        <w:rPr>
          <w:rFonts w:eastAsiaTheme="minorEastAsia"/>
          <w:bCs/>
          <w:iCs/>
        </w:rPr>
      </w:pPr>
      <w:r>
        <w:rPr>
          <w:rFonts w:eastAsiaTheme="minorEastAsia"/>
          <w:bCs/>
          <w:i/>
          <w:iCs/>
        </w:rPr>
        <w:t>SharedSpectrumChAccessParamsPerBand</w:t>
      </w:r>
      <w:r>
        <w:rPr>
          <w:rFonts w:eastAsiaTheme="minorEastAsia"/>
          <w:bCs/>
          <w:iCs/>
        </w:rPr>
        <w:t xml:space="preserve"> information element</w:t>
      </w:r>
    </w:p>
    <w:p>
      <w:pPr>
        <w:pStyle w:val="PL"/>
        <w:rPr>
          <w:rFonts w:eastAsiaTheme="minorEastAsia"/>
          <w:color w:val="808080"/>
        </w:rPr>
      </w:pPr>
      <w:r>
        <w:rPr>
          <w:rFonts w:eastAsiaTheme="minorEastAsia"/>
          <w:color w:val="808080"/>
        </w:rPr>
        <w:t>-- ASN1START</w:t>
      </w:r>
    </w:p>
    <w:p>
      <w:pPr>
        <w:pStyle w:val="PL"/>
        <w:rPr>
          <w:rFonts w:eastAsiaTheme="minorEastAsia"/>
          <w:color w:val="808080"/>
        </w:rPr>
      </w:pPr>
      <w:r>
        <w:rPr>
          <w:rFonts w:eastAsiaTheme="minorEastAsia"/>
          <w:color w:val="808080"/>
        </w:rPr>
        <w:t>-- TAG-SHAREDSPECTRUMCHACCESSPARAMSPERBAND-START</w:t>
      </w:r>
    </w:p>
    <w:p>
      <w:pPr>
        <w:pStyle w:val="PL"/>
        <w:rPr>
          <w:rFonts w:eastAsiaTheme="minorEastAsia"/>
        </w:rPr>
      </w:pPr>
    </w:p>
    <w:p>
      <w:pPr>
        <w:pStyle w:val="PL"/>
        <w:rPr>
          <w:rFonts w:eastAsiaTheme="minorEastAsia"/>
        </w:rPr>
      </w:pPr>
      <w:r>
        <w:rPr>
          <w:rFonts w:eastAsiaTheme="minorEastAsia"/>
        </w:rPr>
        <w:t xml:space="preserve">SharedSpectrumChAccessParamsPerBand-r16 ::=           </w:t>
      </w:r>
      <w:r>
        <w:rPr>
          <w:rFonts w:eastAsiaTheme="minorEastAsia"/>
          <w:color w:val="993366"/>
        </w:rPr>
        <w:t>SEQUENCE</w:t>
      </w:r>
      <w:r>
        <w:rPr>
          <w:rFonts w:eastAsiaTheme="minorEastAsia"/>
        </w:rPr>
        <w:t xml:space="preserve"> {</w:t>
      </w:r>
    </w:p>
    <w:p>
      <w:pPr>
        <w:pStyle w:val="PL"/>
      </w:pPr>
    </w:p>
    <w:p>
      <w:pPr>
        <w:pStyle w:val="PL"/>
        <w:rPr>
          <w:color w:val="808080"/>
        </w:rPr>
      </w:pPr>
      <w:r>
        <w:t xml:space="preserve">    </w:t>
      </w:r>
      <w:r>
        <w:rPr>
          <w:color w:val="808080"/>
        </w:rPr>
        <w:t>-- R1 10-1: UL channel access for dynamic channel access mode</w:t>
      </w:r>
    </w:p>
    <w:p>
      <w:pPr>
        <w:pStyle w:val="PL"/>
      </w:pPr>
      <w:r>
        <w:t xml:space="preserve">    ul-DynamicChAccess-r16                              </w:t>
      </w:r>
      <w:r>
        <w:rPr>
          <w:color w:val="993366"/>
        </w:rPr>
        <w:t>ENUMERATED</w:t>
      </w:r>
      <w:r>
        <w:t xml:space="preserve"> {supported}            </w:t>
      </w:r>
      <w:r>
        <w:rPr>
          <w:color w:val="993366"/>
        </w:rPr>
        <w:t>OPTIONAL</w:t>
      </w:r>
      <w:r>
        <w:t>,</w:t>
      </w:r>
    </w:p>
    <w:p>
      <w:pPr>
        <w:pStyle w:val="PL"/>
        <w:rPr>
          <w:color w:val="808080"/>
        </w:rPr>
      </w:pPr>
      <w:r>
        <w:t xml:space="preserve">    </w:t>
      </w:r>
      <w:r>
        <w:rPr>
          <w:color w:val="808080"/>
        </w:rPr>
        <w:t>-- R1 10-1a: UL channel access for semi-static channel access mode</w:t>
      </w:r>
    </w:p>
    <w:p>
      <w:pPr>
        <w:pStyle w:val="PL"/>
      </w:pPr>
      <w:r>
        <w:lastRenderedPageBreak/>
        <w:t xml:space="preserve">    ul-Semi-StaticChAccess-r16                          </w:t>
      </w:r>
      <w:r>
        <w:rPr>
          <w:color w:val="993366"/>
        </w:rPr>
        <w:t>ENUMERATED</w:t>
      </w:r>
      <w:r>
        <w:t xml:space="preserve"> {supported}            </w:t>
      </w:r>
      <w:r>
        <w:rPr>
          <w:color w:val="993366"/>
        </w:rPr>
        <w:t>OPTIONAL</w:t>
      </w:r>
      <w:r>
        <w:t>,</w:t>
      </w:r>
    </w:p>
    <w:p>
      <w:pPr>
        <w:pStyle w:val="PL"/>
        <w:rPr>
          <w:color w:val="808080"/>
        </w:rPr>
      </w:pPr>
      <w:r>
        <w:t xml:space="preserve">    </w:t>
      </w:r>
      <w:r>
        <w:rPr>
          <w:color w:val="808080"/>
        </w:rPr>
        <w:t>-- R1 10-2: SSB-based RRM for dynamic channel access mode</w:t>
      </w:r>
    </w:p>
    <w:p>
      <w:pPr>
        <w:pStyle w:val="PL"/>
      </w:pPr>
      <w:r>
        <w:t xml:space="preserve">    ssb-RRM-DynamicChAccess-r16                         </w:t>
      </w:r>
      <w:r>
        <w:rPr>
          <w:color w:val="993366"/>
        </w:rPr>
        <w:t>ENUMERATED</w:t>
      </w:r>
      <w:r>
        <w:t xml:space="preserve"> {supported}            </w:t>
      </w:r>
      <w:r>
        <w:rPr>
          <w:color w:val="993366"/>
        </w:rPr>
        <w:t>OPTIONAL</w:t>
      </w:r>
      <w:r>
        <w:t>,</w:t>
      </w:r>
    </w:p>
    <w:p>
      <w:pPr>
        <w:pStyle w:val="PL"/>
        <w:rPr>
          <w:color w:val="808080"/>
        </w:rPr>
      </w:pPr>
      <w:r>
        <w:t xml:space="preserve">    </w:t>
      </w:r>
      <w:r>
        <w:rPr>
          <w:color w:val="808080"/>
        </w:rPr>
        <w:t>-- R1 10-2a: SSB-based RRM for semi-static channel access mode</w:t>
      </w:r>
    </w:p>
    <w:p>
      <w:pPr>
        <w:pStyle w:val="PL"/>
      </w:pPr>
      <w:r>
        <w:t xml:space="preserve">    ssb-RRM-Semi-StaticChAccess-r16                     </w:t>
      </w:r>
      <w:r>
        <w:rPr>
          <w:color w:val="993366"/>
        </w:rPr>
        <w:t>ENUMERATED</w:t>
      </w:r>
      <w:r>
        <w:t xml:space="preserve"> {supported}            </w:t>
      </w:r>
      <w:r>
        <w:rPr>
          <w:color w:val="993366"/>
        </w:rPr>
        <w:t>OPTIONAL</w:t>
      </w:r>
      <w:r>
        <w:t>,</w:t>
      </w:r>
    </w:p>
    <w:p>
      <w:pPr>
        <w:pStyle w:val="PL"/>
        <w:rPr>
          <w:color w:val="808080"/>
        </w:rPr>
      </w:pPr>
      <w:r>
        <w:t xml:space="preserve">    </w:t>
      </w:r>
      <w:r>
        <w:rPr>
          <w:color w:val="808080"/>
        </w:rPr>
        <w:t>-- R1 10-2b: MIB reading on unlicensed cell</w:t>
      </w:r>
    </w:p>
    <w:p>
      <w:pPr>
        <w:pStyle w:val="PL"/>
      </w:pPr>
      <w:r>
        <w:t xml:space="preserve">    mib-Acquisition-r16                                 </w:t>
      </w:r>
      <w:r>
        <w:rPr>
          <w:color w:val="993366"/>
        </w:rPr>
        <w:t>ENUMERATED</w:t>
      </w:r>
      <w:r>
        <w:t xml:space="preserve"> {supported}            </w:t>
      </w:r>
      <w:r>
        <w:rPr>
          <w:color w:val="993366"/>
        </w:rPr>
        <w:t>OPTIONAL</w:t>
      </w:r>
      <w:r>
        <w:t>,</w:t>
      </w:r>
    </w:p>
    <w:p>
      <w:pPr>
        <w:pStyle w:val="PL"/>
        <w:rPr>
          <w:color w:val="808080"/>
        </w:rPr>
      </w:pPr>
      <w:r>
        <w:t xml:space="preserve">    </w:t>
      </w:r>
      <w:r>
        <w:rPr>
          <w:color w:val="808080"/>
        </w:rPr>
        <w:t>-- R1 10-2c: SSB-based RLM for dynamic channel access mode</w:t>
      </w:r>
    </w:p>
    <w:p>
      <w:pPr>
        <w:pStyle w:val="PL"/>
      </w:pPr>
      <w:r>
        <w:t xml:space="preserve">    ssb-RLM-DynamicChAccess-r16                         </w:t>
      </w:r>
      <w:r>
        <w:rPr>
          <w:color w:val="993366"/>
        </w:rPr>
        <w:t>ENUMERATED</w:t>
      </w:r>
      <w:r>
        <w:t xml:space="preserve"> {supported}            </w:t>
      </w:r>
      <w:r>
        <w:rPr>
          <w:color w:val="993366"/>
        </w:rPr>
        <w:t>OPTIONAL</w:t>
      </w:r>
      <w:r>
        <w:t>,</w:t>
      </w:r>
    </w:p>
    <w:p>
      <w:pPr>
        <w:pStyle w:val="PL"/>
        <w:rPr>
          <w:color w:val="808080"/>
        </w:rPr>
      </w:pPr>
      <w:r>
        <w:t xml:space="preserve">    </w:t>
      </w:r>
      <w:r>
        <w:rPr>
          <w:color w:val="808080"/>
        </w:rPr>
        <w:t>-- R1 10-2d: SSB-based RLM for semi-static channel access mode</w:t>
      </w:r>
    </w:p>
    <w:p>
      <w:pPr>
        <w:pStyle w:val="PL"/>
      </w:pPr>
      <w:r>
        <w:t xml:space="preserve">    ssb-RLM-Semi-StaticChAccess-r16                     </w:t>
      </w:r>
      <w:r>
        <w:rPr>
          <w:color w:val="993366"/>
        </w:rPr>
        <w:t>ENUMERATED</w:t>
      </w:r>
      <w:r>
        <w:t xml:space="preserve"> {supported}            </w:t>
      </w:r>
      <w:r>
        <w:rPr>
          <w:color w:val="993366"/>
        </w:rPr>
        <w:t>OPTIONAL</w:t>
      </w:r>
      <w:r>
        <w:t>,</w:t>
      </w:r>
    </w:p>
    <w:p>
      <w:pPr>
        <w:pStyle w:val="PL"/>
        <w:rPr>
          <w:color w:val="808080"/>
        </w:rPr>
      </w:pPr>
      <w:r>
        <w:t xml:space="preserve">    </w:t>
      </w:r>
      <w:r>
        <w:rPr>
          <w:color w:val="808080"/>
        </w:rPr>
        <w:t>-- R1 10-2e: SIB1 reception on unlicensed cell</w:t>
      </w:r>
    </w:p>
    <w:p>
      <w:pPr>
        <w:pStyle w:val="PL"/>
      </w:pPr>
      <w:r>
        <w:t xml:space="preserve">    sib1-Acquisition-r16                                </w:t>
      </w:r>
      <w:r>
        <w:rPr>
          <w:color w:val="993366"/>
        </w:rPr>
        <w:t>ENUMERATED</w:t>
      </w:r>
      <w:r>
        <w:t xml:space="preserve"> {supported}            </w:t>
      </w:r>
      <w:r>
        <w:rPr>
          <w:color w:val="993366"/>
        </w:rPr>
        <w:t>OPTIONAL</w:t>
      </w:r>
      <w:r>
        <w:t>,</w:t>
      </w:r>
    </w:p>
    <w:p>
      <w:pPr>
        <w:pStyle w:val="PL"/>
        <w:rPr>
          <w:color w:val="808080"/>
        </w:rPr>
      </w:pPr>
      <w:r>
        <w:t xml:space="preserve">    </w:t>
      </w:r>
      <w:r>
        <w:rPr>
          <w:color w:val="808080"/>
        </w:rPr>
        <w:t>-- R1 10-2f: Support monitoring of extended RAR window</w:t>
      </w:r>
    </w:p>
    <w:p>
      <w:pPr>
        <w:pStyle w:val="PL"/>
      </w:pPr>
      <w:r>
        <w:t xml:space="preserve">    extRA-ResponseWindow-r16                            </w:t>
      </w:r>
      <w:r>
        <w:rPr>
          <w:color w:val="993366"/>
        </w:rPr>
        <w:t>ENUMERATED</w:t>
      </w:r>
      <w:r>
        <w:t xml:space="preserve"> {supported}            </w:t>
      </w:r>
      <w:r>
        <w:rPr>
          <w:color w:val="993366"/>
        </w:rPr>
        <w:t>OPTIONAL</w:t>
      </w:r>
      <w:r>
        <w:t>,</w:t>
      </w:r>
    </w:p>
    <w:p>
      <w:pPr>
        <w:pStyle w:val="PL"/>
        <w:rPr>
          <w:rFonts w:eastAsiaTheme="minorEastAsia"/>
          <w:color w:val="808080"/>
        </w:rPr>
      </w:pPr>
      <w:r>
        <w:t xml:space="preserve">    </w:t>
      </w:r>
      <w:r>
        <w:rPr>
          <w:rFonts w:eastAsiaTheme="minorEastAsia"/>
          <w:color w:val="808080"/>
        </w:rPr>
        <w:t>-- R1 10-2g: SSB-based BFD/CBD for dynamic channel access mode</w:t>
      </w:r>
    </w:p>
    <w:p>
      <w:pPr>
        <w:pStyle w:val="PL"/>
        <w:rPr>
          <w:rFonts w:eastAsiaTheme="minorEastAsia"/>
        </w:rPr>
      </w:pPr>
      <w:r>
        <w:t xml:space="preserve">    </w:t>
      </w:r>
      <w:r>
        <w:rPr>
          <w:rFonts w:eastAsiaTheme="minorEastAsia"/>
        </w:rPr>
        <w:t>ssb-BFD-CBD-dynamicChannelAccess-r16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pPr>
        <w:pStyle w:val="PL"/>
        <w:rPr>
          <w:rFonts w:eastAsiaTheme="minorEastAsia"/>
          <w:color w:val="808080"/>
        </w:rPr>
      </w:pPr>
      <w:r>
        <w:t xml:space="preserve">    </w:t>
      </w:r>
      <w:r>
        <w:rPr>
          <w:rFonts w:eastAsiaTheme="minorEastAsia"/>
          <w:color w:val="808080"/>
        </w:rPr>
        <w:t>-- R1 10-2h: SSB-based BFD/CBD for semi-static channel access mode</w:t>
      </w:r>
    </w:p>
    <w:p>
      <w:pPr>
        <w:pStyle w:val="PL"/>
        <w:rPr>
          <w:rFonts w:eastAsiaTheme="minorEastAsia"/>
        </w:rPr>
      </w:pPr>
      <w:r>
        <w:t xml:space="preserve">    </w:t>
      </w:r>
      <w:r>
        <w:rPr>
          <w:rFonts w:eastAsiaTheme="minorEastAsia"/>
        </w:rPr>
        <w:t>ssb-BFD-CBD-semi-staticChannelAccess-r16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pPr>
        <w:pStyle w:val="PL"/>
        <w:rPr>
          <w:rFonts w:eastAsiaTheme="minorEastAsia"/>
          <w:color w:val="808080"/>
        </w:rPr>
      </w:pPr>
      <w:r>
        <w:t xml:space="preserve">    </w:t>
      </w:r>
      <w:r>
        <w:rPr>
          <w:rFonts w:eastAsiaTheme="minorEastAsia"/>
          <w:color w:val="808080"/>
        </w:rPr>
        <w:t>-- R1 10-2i: CSI-RS-based BFD/CBD for NR-U</w:t>
      </w:r>
    </w:p>
    <w:p>
      <w:pPr>
        <w:pStyle w:val="PL"/>
        <w:rPr>
          <w:rFonts w:eastAsiaTheme="minorEastAsia"/>
        </w:rPr>
      </w:pPr>
      <w:r>
        <w:t xml:space="preserve">    </w:t>
      </w:r>
      <w:r>
        <w:rPr>
          <w:rFonts w:eastAsiaTheme="minorEastAsia"/>
        </w:rPr>
        <w:t>csi-RS-BFD-CBD-r16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pPr>
        <w:pStyle w:val="PL"/>
        <w:rPr>
          <w:color w:val="808080"/>
        </w:rPr>
      </w:pPr>
      <w:r>
        <w:t xml:space="preserve">    </w:t>
      </w:r>
      <w:r>
        <w:rPr>
          <w:color w:val="808080"/>
        </w:rPr>
        <w:t>-- R1 10-7: UL channel access for 10 MHz SCell</w:t>
      </w:r>
    </w:p>
    <w:p>
      <w:pPr>
        <w:pStyle w:val="PL"/>
      </w:pPr>
      <w:r>
        <w:t xml:space="preserve">    ul-ChannelBW-SCell-10mhz-r16                        </w:t>
      </w:r>
      <w:r>
        <w:rPr>
          <w:color w:val="993366"/>
        </w:rPr>
        <w:t>ENUMERATED</w:t>
      </w:r>
      <w:r>
        <w:t xml:space="preserve"> {supported}            </w:t>
      </w:r>
      <w:r>
        <w:rPr>
          <w:color w:val="993366"/>
        </w:rPr>
        <w:t>OPTIONAL</w:t>
      </w:r>
      <w:r>
        <w:t>,</w:t>
      </w:r>
    </w:p>
    <w:p>
      <w:pPr>
        <w:pStyle w:val="PL"/>
        <w:rPr>
          <w:rFonts w:eastAsiaTheme="minorEastAsia"/>
          <w:color w:val="808080"/>
        </w:rPr>
      </w:pPr>
      <w:r>
        <w:t xml:space="preserve">    </w:t>
      </w:r>
      <w:r>
        <w:rPr>
          <w:rFonts w:eastAsiaTheme="minorEastAsia"/>
          <w:color w:val="808080"/>
        </w:rPr>
        <w:t>-- R1 10-10: RSSI and channel occupancy measurement and reporting</w:t>
      </w:r>
    </w:p>
    <w:p>
      <w:pPr>
        <w:pStyle w:val="PL"/>
        <w:rPr>
          <w:rFonts w:eastAsiaTheme="minorEastAsia"/>
        </w:rPr>
      </w:pPr>
      <w:r>
        <w:t xml:space="preserve">    </w:t>
      </w:r>
      <w:r>
        <w:rPr>
          <w:rFonts w:eastAsiaTheme="minorEastAsia"/>
        </w:rPr>
        <w:t>rssi-ChannelOccupancyReporting-r16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pPr>
        <w:pStyle w:val="PL"/>
        <w:rPr>
          <w:rFonts w:eastAsiaTheme="minorEastAsia"/>
          <w:color w:val="808080"/>
        </w:rPr>
      </w:pPr>
      <w:r>
        <w:t xml:space="preserve">    </w:t>
      </w:r>
      <w:r>
        <w:rPr>
          <w:rFonts w:eastAsiaTheme="minorEastAsia"/>
          <w:color w:val="808080"/>
        </w:rPr>
        <w:t>-- R1 10-11:SRS starting position at any OFDM symbol in a slot</w:t>
      </w:r>
    </w:p>
    <w:p>
      <w:pPr>
        <w:pStyle w:val="PL"/>
        <w:rPr>
          <w:rFonts w:eastAsiaTheme="minorEastAsia"/>
        </w:rPr>
      </w:pPr>
      <w:r>
        <w:t xml:space="preserve">    </w:t>
      </w:r>
      <w:r>
        <w:rPr>
          <w:rFonts w:eastAsiaTheme="minorEastAsia"/>
        </w:rPr>
        <w:t>srs-StartAnyOFDM-Symbol-r16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pPr>
        <w:pStyle w:val="PL"/>
        <w:rPr>
          <w:rFonts w:eastAsiaTheme="minorEastAsia"/>
          <w:color w:val="808080"/>
        </w:rPr>
      </w:pPr>
      <w:r>
        <w:t xml:space="preserve">    </w:t>
      </w:r>
      <w:r>
        <w:rPr>
          <w:rFonts w:eastAsiaTheme="minorEastAsia"/>
          <w:color w:val="808080"/>
        </w:rPr>
        <w:t>-- R1 10-20: Support search space set configuration with freqMonitorLocation-r16</w:t>
      </w:r>
    </w:p>
    <w:p>
      <w:pPr>
        <w:pStyle w:val="PL"/>
        <w:rPr>
          <w:rFonts w:eastAsiaTheme="minorEastAsia"/>
        </w:rPr>
      </w:pPr>
      <w:r>
        <w:t xml:space="preserve">    </w:t>
      </w:r>
      <w:r>
        <w:rPr>
          <w:rFonts w:eastAsiaTheme="minorEastAsia"/>
        </w:rPr>
        <w:t>searchSpaceFreqMonitorLocation-r16</w:t>
      </w:r>
      <w:r>
        <w:t xml:space="preserve">                  </w:t>
      </w:r>
      <w:r>
        <w:rPr>
          <w:rFonts w:eastAsiaTheme="minorEastAsia"/>
          <w:color w:val="993366"/>
        </w:rPr>
        <w:t>INTEGER</w:t>
      </w:r>
      <w:r>
        <w:rPr>
          <w:rFonts w:eastAsiaTheme="minorEastAsia"/>
        </w:rPr>
        <w:t xml:space="preserve"> (1..5)</w:t>
      </w:r>
      <w:r>
        <w:t xml:space="preserve">                    </w:t>
      </w:r>
      <w:r>
        <w:rPr>
          <w:rFonts w:eastAsiaTheme="minorEastAsia"/>
          <w:color w:val="993366"/>
        </w:rPr>
        <w:t>OPTIONAL</w:t>
      </w:r>
      <w:r>
        <w:rPr>
          <w:rFonts w:eastAsiaTheme="minorEastAsia"/>
        </w:rPr>
        <w:t>,</w:t>
      </w:r>
    </w:p>
    <w:p>
      <w:pPr>
        <w:pStyle w:val="PL"/>
        <w:rPr>
          <w:rFonts w:eastAsiaTheme="minorEastAsia"/>
          <w:color w:val="808080"/>
        </w:rPr>
      </w:pPr>
      <w:r>
        <w:t xml:space="preserve">    </w:t>
      </w:r>
      <w:r>
        <w:rPr>
          <w:rFonts w:eastAsiaTheme="minorEastAsia"/>
          <w:color w:val="808080"/>
        </w:rPr>
        <w:t>-- R1 10-20a: Support coreset configuration with rb-Offset</w:t>
      </w:r>
    </w:p>
    <w:p>
      <w:pPr>
        <w:pStyle w:val="PL"/>
        <w:rPr>
          <w:rFonts w:eastAsiaTheme="minorEastAsia"/>
        </w:rPr>
      </w:pPr>
      <w:r>
        <w:t xml:space="preserve">    </w:t>
      </w:r>
      <w:r>
        <w:rPr>
          <w:rFonts w:eastAsiaTheme="minorEastAsia"/>
        </w:rPr>
        <w:t>coreset-RB-Offset-r16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pPr>
        <w:pStyle w:val="PL"/>
        <w:rPr>
          <w:rFonts w:eastAsiaTheme="minorEastAsia"/>
          <w:color w:val="808080"/>
        </w:rPr>
      </w:pPr>
      <w:r>
        <w:t xml:space="preserve">    </w:t>
      </w:r>
      <w:r>
        <w:rPr>
          <w:rFonts w:eastAsiaTheme="minorEastAsia"/>
          <w:color w:val="808080"/>
        </w:rPr>
        <w:t>-- R1 10-23:CGI reading on unlicensed cell for ANR functionality</w:t>
      </w:r>
    </w:p>
    <w:p>
      <w:pPr>
        <w:pStyle w:val="PL"/>
        <w:rPr>
          <w:rFonts w:eastAsiaTheme="minorEastAsia"/>
        </w:rPr>
      </w:pPr>
      <w:r>
        <w:t xml:space="preserve">    </w:t>
      </w:r>
      <w:r>
        <w:rPr>
          <w:rFonts w:eastAsiaTheme="minorEastAsia"/>
        </w:rPr>
        <w:t>cgi-Acquisition-r16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pPr>
        <w:pStyle w:val="PL"/>
        <w:rPr>
          <w:rFonts w:eastAsiaTheme="minorEastAsia"/>
          <w:color w:val="808080"/>
        </w:rPr>
      </w:pPr>
      <w:r>
        <w:t xml:space="preserve">    </w:t>
      </w:r>
      <w:r>
        <w:rPr>
          <w:rFonts w:eastAsiaTheme="minorEastAsia"/>
          <w:color w:val="808080"/>
        </w:rPr>
        <w:t>-- R1 10-25: Enable configured UL transmissions when DCI 2_0 is configured but not detected</w:t>
      </w:r>
    </w:p>
    <w:p>
      <w:pPr>
        <w:pStyle w:val="PL"/>
        <w:rPr>
          <w:rFonts w:eastAsiaTheme="minorEastAsia"/>
        </w:rPr>
      </w:pPr>
      <w:r>
        <w:rPr>
          <w:rFonts w:eastAsiaTheme="minorEastAsia"/>
        </w:rPr>
        <w:t xml:space="preserve">    configuredUL-Tx-r16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pPr>
        <w:pStyle w:val="PL"/>
        <w:rPr>
          <w:color w:val="808080"/>
        </w:rPr>
      </w:pPr>
      <w:r>
        <w:t xml:space="preserve">    </w:t>
      </w:r>
      <w:r>
        <w:rPr>
          <w:color w:val="808080"/>
        </w:rPr>
        <w:t>-- R1 10-27: Wideband PRACH</w:t>
      </w:r>
    </w:p>
    <w:p>
      <w:pPr>
        <w:pStyle w:val="PL"/>
      </w:pPr>
      <w:r>
        <w:t xml:space="preserve">    prach-Wideband-r16                                  </w:t>
      </w:r>
      <w:r>
        <w:rPr>
          <w:color w:val="993366"/>
        </w:rPr>
        <w:t>ENUMERATED</w:t>
      </w:r>
      <w:r>
        <w:t xml:space="preserve"> {supported}            </w:t>
      </w:r>
      <w:r>
        <w:rPr>
          <w:color w:val="993366"/>
        </w:rPr>
        <w:t>OPTIONAL</w:t>
      </w:r>
      <w:r>
        <w:t>,</w:t>
      </w:r>
    </w:p>
    <w:p>
      <w:pPr>
        <w:pStyle w:val="PL"/>
        <w:rPr>
          <w:color w:val="808080"/>
        </w:rPr>
      </w:pPr>
      <w:r>
        <w:t xml:space="preserve">    </w:t>
      </w:r>
      <w:r>
        <w:rPr>
          <w:color w:val="808080"/>
        </w:rPr>
        <w:t>-- R1 10-29: Support available RB set indicator field in DCI 2_0</w:t>
      </w:r>
    </w:p>
    <w:p>
      <w:pPr>
        <w:pStyle w:val="PL"/>
      </w:pPr>
      <w:r>
        <w:t xml:space="preserve">    dci-AvailableRB-Set-r16                             </w:t>
      </w:r>
      <w:r>
        <w:rPr>
          <w:color w:val="993366"/>
        </w:rPr>
        <w:t>ENUMERATED</w:t>
      </w:r>
      <w:r>
        <w:t xml:space="preserve"> {supported}            </w:t>
      </w:r>
      <w:r>
        <w:rPr>
          <w:color w:val="993366"/>
        </w:rPr>
        <w:t>OPTIONAL</w:t>
      </w:r>
      <w:r>
        <w:t>,</w:t>
      </w:r>
    </w:p>
    <w:p>
      <w:pPr>
        <w:pStyle w:val="PL"/>
        <w:rPr>
          <w:color w:val="808080"/>
        </w:rPr>
      </w:pPr>
      <w:r>
        <w:t xml:space="preserve">    </w:t>
      </w:r>
      <w:r>
        <w:rPr>
          <w:color w:val="808080"/>
        </w:rPr>
        <w:t>-- R1 10-30: Support channel occupancy duration indicator field in DCI 2_0</w:t>
      </w:r>
    </w:p>
    <w:p>
      <w:pPr>
        <w:pStyle w:val="PL"/>
      </w:pPr>
      <w:r>
        <w:t xml:space="preserve">    dci-ChOccupancyDuration-r16                         </w:t>
      </w:r>
      <w:r>
        <w:rPr>
          <w:color w:val="993366"/>
        </w:rPr>
        <w:t>ENUMERATED</w:t>
      </w:r>
      <w:r>
        <w:t xml:space="preserve"> {supported}            </w:t>
      </w:r>
      <w:r>
        <w:rPr>
          <w:color w:val="993366"/>
        </w:rPr>
        <w:t>OPTIONAL</w:t>
      </w:r>
      <w:r>
        <w:t>,</w:t>
      </w:r>
    </w:p>
    <w:p>
      <w:pPr>
        <w:pStyle w:val="PL"/>
        <w:rPr>
          <w:rFonts w:eastAsiaTheme="minorEastAsia"/>
          <w:color w:val="808080"/>
        </w:rPr>
      </w:pPr>
      <w:r>
        <w:t xml:space="preserve">    </w:t>
      </w:r>
      <w:r>
        <w:rPr>
          <w:rFonts w:eastAsiaTheme="minorEastAsia"/>
          <w:color w:val="808080"/>
        </w:rPr>
        <w:t>-- R1 10-8: Type B PDSCH length {3, 5, 6, 8, 9, 10, 11, 12, 13} without DMRS shift due to CRS collision</w:t>
      </w:r>
    </w:p>
    <w:p>
      <w:pPr>
        <w:pStyle w:val="PL"/>
        <w:rPr>
          <w:rFonts w:eastAsiaTheme="minorEastAsia"/>
        </w:rPr>
      </w:pPr>
      <w:r>
        <w:t xml:space="preserve">    </w:t>
      </w:r>
      <w:r>
        <w:rPr>
          <w:rFonts w:eastAsiaTheme="minorEastAsia"/>
        </w:rPr>
        <w:t>typeB-PDSCH-length-r16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pPr>
        <w:pStyle w:val="PL"/>
        <w:rPr>
          <w:rFonts w:eastAsiaTheme="minorEastAsia"/>
          <w:color w:val="808080"/>
        </w:rPr>
      </w:pPr>
      <w:r>
        <w:t xml:space="preserve">    </w:t>
      </w:r>
      <w:r>
        <w:rPr>
          <w:rFonts w:eastAsiaTheme="minorEastAsia"/>
          <w:color w:val="808080"/>
        </w:rPr>
        <w:t>-- R1 10-9: Search space set group switching with explicit DCI 2_0 bit field trigger or with implicit PDCCH decoding with DCI 2_0 monitoring</w:t>
      </w:r>
    </w:p>
    <w:p>
      <w:pPr>
        <w:pStyle w:val="PL"/>
        <w:rPr>
          <w:rFonts w:eastAsiaTheme="minorEastAsia"/>
        </w:rPr>
      </w:pPr>
      <w:r>
        <w:t xml:space="preserve">    </w:t>
      </w:r>
      <w:r>
        <w:rPr>
          <w:rFonts w:eastAsiaTheme="minorEastAsia"/>
        </w:rPr>
        <w:t>searchSpaceSwitchWithDCI-r16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pPr>
        <w:pStyle w:val="PL"/>
        <w:rPr>
          <w:rFonts w:eastAsiaTheme="minorEastAsia"/>
          <w:color w:val="808080"/>
        </w:rPr>
      </w:pPr>
      <w:r>
        <w:t xml:space="preserve">    </w:t>
      </w:r>
      <w:r>
        <w:rPr>
          <w:rFonts w:eastAsiaTheme="minorEastAsia"/>
          <w:color w:val="808080"/>
        </w:rPr>
        <w:t>-- R1 10-9b: Search space set group switching with implicit PDCCH decoding without DCI 2_0 monitoring</w:t>
      </w:r>
    </w:p>
    <w:p>
      <w:pPr>
        <w:pStyle w:val="PL"/>
        <w:rPr>
          <w:rFonts w:eastAsiaTheme="minorEastAsia"/>
        </w:rPr>
      </w:pPr>
      <w:r>
        <w:t xml:space="preserve">    </w:t>
      </w:r>
      <w:r>
        <w:rPr>
          <w:rFonts w:eastAsiaTheme="minorEastAsia"/>
        </w:rPr>
        <w:t>searchSpaceSwitchWithoutDCI-r16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pPr>
        <w:pStyle w:val="PL"/>
        <w:rPr>
          <w:rFonts w:eastAsiaTheme="minorEastAsia"/>
          <w:color w:val="808080"/>
        </w:rPr>
      </w:pPr>
      <w:r>
        <w:t xml:space="preserve">    </w:t>
      </w:r>
      <w:r>
        <w:rPr>
          <w:rFonts w:eastAsiaTheme="minorEastAsia"/>
          <w:color w:val="808080"/>
        </w:rPr>
        <w:t>-- R1 10-9d: Support Search space set group switching capability 2</w:t>
      </w:r>
    </w:p>
    <w:p>
      <w:pPr>
        <w:pStyle w:val="PL"/>
        <w:rPr>
          <w:rFonts w:eastAsiaTheme="minorEastAsia"/>
        </w:rPr>
      </w:pPr>
      <w:r>
        <w:t xml:space="preserve">    </w:t>
      </w:r>
      <w:r>
        <w:rPr>
          <w:rFonts w:eastAsiaTheme="minorEastAsia"/>
        </w:rPr>
        <w:t>searchSpaceSwitchCapability2-r16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pPr>
        <w:pStyle w:val="PL"/>
        <w:rPr>
          <w:rFonts w:eastAsiaTheme="minorEastAsia"/>
          <w:color w:val="808080"/>
        </w:rPr>
      </w:pPr>
      <w:r>
        <w:t xml:space="preserve">    </w:t>
      </w:r>
      <w:r>
        <w:rPr>
          <w:rFonts w:eastAsiaTheme="minorEastAsia"/>
          <w:color w:val="808080"/>
        </w:rPr>
        <w:t>-- R1 10-14: Non-numerical PDSCH to HARQ-ACK timing</w:t>
      </w:r>
    </w:p>
    <w:p>
      <w:pPr>
        <w:pStyle w:val="PL"/>
        <w:rPr>
          <w:rFonts w:eastAsiaTheme="minorEastAsia"/>
        </w:rPr>
      </w:pPr>
      <w:r>
        <w:t xml:space="preserve">    </w:t>
      </w:r>
      <w:r>
        <w:rPr>
          <w:rFonts w:eastAsiaTheme="minorEastAsia"/>
        </w:rPr>
        <w:t>non-numericalPDSCH-HARQ-timing-r16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pPr>
        <w:pStyle w:val="PL"/>
        <w:rPr>
          <w:rFonts w:eastAsiaTheme="minorEastAsia"/>
          <w:color w:val="808080"/>
        </w:rPr>
      </w:pPr>
      <w:r>
        <w:lastRenderedPageBreak/>
        <w:t xml:space="preserve">    </w:t>
      </w:r>
      <w:r>
        <w:rPr>
          <w:rFonts w:eastAsiaTheme="minorEastAsia"/>
          <w:color w:val="808080"/>
        </w:rPr>
        <w:t>-- R1 10-15: Enhanced dynamic HARQ codebook</w:t>
      </w:r>
    </w:p>
    <w:p>
      <w:pPr>
        <w:pStyle w:val="PL"/>
        <w:rPr>
          <w:rFonts w:eastAsiaTheme="minorEastAsia"/>
        </w:rPr>
      </w:pPr>
      <w:r>
        <w:t xml:space="preserve">    </w:t>
      </w:r>
      <w:r>
        <w:rPr>
          <w:rFonts w:eastAsiaTheme="minorEastAsia"/>
        </w:rPr>
        <w:t>enhancedDynamicHARQ-codebook-r16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pPr>
        <w:pStyle w:val="PL"/>
        <w:rPr>
          <w:rFonts w:eastAsiaTheme="minorEastAsia"/>
          <w:color w:val="808080"/>
        </w:rPr>
      </w:pPr>
      <w:r>
        <w:t xml:space="preserve">    </w:t>
      </w:r>
      <w:r>
        <w:rPr>
          <w:rFonts w:eastAsiaTheme="minorEastAsia"/>
          <w:color w:val="808080"/>
        </w:rPr>
        <w:t>-- R1 10-16: One-shot HARQ ACK feedback</w:t>
      </w:r>
    </w:p>
    <w:p>
      <w:pPr>
        <w:pStyle w:val="PL"/>
        <w:rPr>
          <w:rFonts w:eastAsiaTheme="minorEastAsia"/>
        </w:rPr>
      </w:pPr>
      <w:r>
        <w:t xml:space="preserve">    </w:t>
      </w:r>
      <w:r>
        <w:rPr>
          <w:rFonts w:eastAsiaTheme="minorEastAsia"/>
        </w:rPr>
        <w:t>oneShotHARQ-feedback-r16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pPr>
        <w:pStyle w:val="PL"/>
        <w:rPr>
          <w:rFonts w:eastAsiaTheme="minorEastAsia"/>
          <w:color w:val="808080"/>
        </w:rPr>
      </w:pPr>
      <w:r>
        <w:t xml:space="preserve">    </w:t>
      </w:r>
      <w:r>
        <w:rPr>
          <w:rFonts w:eastAsiaTheme="minorEastAsia"/>
          <w:color w:val="808080"/>
        </w:rPr>
        <w:t>-- R1 10-17: Multi-PUSCH UL grant</w:t>
      </w:r>
    </w:p>
    <w:p>
      <w:pPr>
        <w:pStyle w:val="PL"/>
        <w:rPr>
          <w:rFonts w:eastAsiaTheme="minorEastAsia"/>
        </w:rPr>
      </w:pPr>
      <w:r>
        <w:t xml:space="preserve">    </w:t>
      </w:r>
      <w:r>
        <w:rPr>
          <w:rFonts w:eastAsiaTheme="minorEastAsia"/>
        </w:rPr>
        <w:t>multiPUSCH-UL-grant-r16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pPr>
        <w:pStyle w:val="PL"/>
        <w:rPr>
          <w:rFonts w:eastAsiaTheme="minorEastAsia"/>
          <w:color w:val="808080"/>
        </w:rPr>
      </w:pPr>
      <w:r>
        <w:t xml:space="preserve">    </w:t>
      </w:r>
      <w:r>
        <w:rPr>
          <w:rFonts w:eastAsiaTheme="minorEastAsia"/>
          <w:color w:val="808080"/>
        </w:rPr>
        <w:t>-- R1 10-26: CSI-RS based RLM for NR-U</w:t>
      </w:r>
    </w:p>
    <w:p>
      <w:pPr>
        <w:pStyle w:val="PL"/>
        <w:rPr>
          <w:rFonts w:eastAsiaTheme="minorEastAsia"/>
        </w:rPr>
      </w:pPr>
      <w:r>
        <w:t xml:space="preserve">    </w:t>
      </w:r>
      <w:r>
        <w:rPr>
          <w:rFonts w:eastAsiaTheme="minorEastAsia"/>
        </w:rPr>
        <w:t>csi-RS-RLM-r16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pPr>
        <w:pStyle w:val="PL"/>
        <w:rPr>
          <w:rFonts w:eastAsiaTheme="minorEastAsia"/>
        </w:rPr>
      </w:pPr>
      <w:r>
        <w:t xml:space="preserve">    </w:t>
      </w:r>
      <w:r>
        <w:rPr>
          <w:rFonts w:eastAsia="Yu Mincho"/>
        </w:rPr>
        <w:t>dummy</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pPr>
        <w:pStyle w:val="PL"/>
        <w:rPr>
          <w:color w:val="808080"/>
        </w:rPr>
      </w:pPr>
      <w:r>
        <w:t xml:space="preserve">    </w:t>
      </w:r>
      <w:r>
        <w:rPr>
          <w:color w:val="808080"/>
        </w:rPr>
        <w:t>-- R1 10-31: Support of P/SP-CSI-RS reception with CSI-RS-ValidationWith-DCI-r16 configured</w:t>
      </w:r>
    </w:p>
    <w:p>
      <w:pPr>
        <w:pStyle w:val="PL"/>
      </w:pPr>
      <w:r>
        <w:t xml:space="preserve">    periodicAndSemi-PersistentCSI-RS-r16                </w:t>
      </w:r>
      <w:r>
        <w:rPr>
          <w:color w:val="993366"/>
        </w:rPr>
        <w:t>ENUMERATED</w:t>
      </w:r>
      <w:r>
        <w:t xml:space="preserve"> {supported}            </w:t>
      </w:r>
      <w:r>
        <w:rPr>
          <w:color w:val="993366"/>
        </w:rPr>
        <w:t>OPTIONAL</w:t>
      </w:r>
      <w:r>
        <w:t>,</w:t>
      </w:r>
    </w:p>
    <w:p>
      <w:pPr>
        <w:pStyle w:val="PL"/>
        <w:rPr>
          <w:rFonts w:eastAsiaTheme="minorEastAsia"/>
          <w:color w:val="808080"/>
        </w:rPr>
      </w:pPr>
      <w:r>
        <w:t xml:space="preserve">    </w:t>
      </w:r>
      <w:r>
        <w:rPr>
          <w:rFonts w:eastAsiaTheme="minorEastAsia"/>
          <w:color w:val="808080"/>
        </w:rPr>
        <w:t>-- R1 10-3: PRB interlace mapping for PUSCH</w:t>
      </w:r>
    </w:p>
    <w:p>
      <w:pPr>
        <w:pStyle w:val="PL"/>
        <w:rPr>
          <w:rFonts w:eastAsiaTheme="minorEastAsia"/>
        </w:rPr>
      </w:pPr>
      <w:r>
        <w:t xml:space="preserve">    </w:t>
      </w:r>
      <w:r>
        <w:rPr>
          <w:rFonts w:eastAsiaTheme="minorEastAsia"/>
        </w:rPr>
        <w:t>pusch-PRB-interlace-r16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pPr>
        <w:pStyle w:val="PL"/>
        <w:rPr>
          <w:rFonts w:eastAsiaTheme="minorEastAsia"/>
          <w:color w:val="808080"/>
        </w:rPr>
      </w:pPr>
      <w:r>
        <w:t xml:space="preserve">    </w:t>
      </w:r>
      <w:r>
        <w:rPr>
          <w:rFonts w:eastAsiaTheme="minorEastAsia"/>
          <w:color w:val="808080"/>
        </w:rPr>
        <w:t>-- R1 10-3a: PRB interlace mapping for PUCCH</w:t>
      </w:r>
    </w:p>
    <w:p>
      <w:pPr>
        <w:pStyle w:val="PL"/>
        <w:rPr>
          <w:rFonts w:eastAsiaTheme="minorEastAsia"/>
        </w:rPr>
      </w:pPr>
      <w:r>
        <w:t xml:space="preserve">    </w:t>
      </w:r>
      <w:r>
        <w:rPr>
          <w:rFonts w:eastAsiaTheme="minorEastAsia"/>
        </w:rPr>
        <w:t>pucch-F0-F1-PRB-Interlace-r16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pPr>
        <w:pStyle w:val="PL"/>
        <w:rPr>
          <w:rFonts w:eastAsiaTheme="minorEastAsia"/>
          <w:color w:val="808080"/>
        </w:rPr>
      </w:pPr>
      <w:r>
        <w:t xml:space="preserve">    </w:t>
      </w:r>
      <w:r>
        <w:rPr>
          <w:rFonts w:eastAsiaTheme="minorEastAsia"/>
          <w:color w:val="808080"/>
        </w:rPr>
        <w:t>-- R1 10-12: OCC for PRB interlace mapping for PF2 and PF3</w:t>
      </w:r>
    </w:p>
    <w:p>
      <w:pPr>
        <w:pStyle w:val="PL"/>
        <w:rPr>
          <w:rFonts w:eastAsiaTheme="minorEastAsia"/>
        </w:rPr>
      </w:pPr>
      <w:r>
        <w:t xml:space="preserve">    </w:t>
      </w:r>
      <w:r>
        <w:rPr>
          <w:rFonts w:eastAsiaTheme="minorEastAsia"/>
        </w:rPr>
        <w:t>occ-PRB-PF2-PF3-r16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pPr>
        <w:pStyle w:val="PL"/>
        <w:rPr>
          <w:rFonts w:eastAsiaTheme="minorEastAsia"/>
          <w:color w:val="808080"/>
        </w:rPr>
      </w:pPr>
      <w:r>
        <w:t xml:space="preserve">    </w:t>
      </w:r>
      <w:r>
        <w:rPr>
          <w:rFonts w:eastAsiaTheme="minorEastAsia"/>
          <w:color w:val="808080"/>
        </w:rPr>
        <w:t>-- R1 10-13a: Extended CP range of more than one symbol for CG-PUSCH</w:t>
      </w:r>
    </w:p>
    <w:p>
      <w:pPr>
        <w:pStyle w:val="PL"/>
        <w:rPr>
          <w:rFonts w:eastAsiaTheme="minorEastAsia"/>
        </w:rPr>
      </w:pPr>
      <w:r>
        <w:t xml:space="preserve">    </w:t>
      </w:r>
      <w:r>
        <w:rPr>
          <w:rFonts w:eastAsiaTheme="minorEastAsia"/>
        </w:rPr>
        <w:t>extCP-rangeCG-PUSCH-r16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pPr>
        <w:pStyle w:val="PL"/>
        <w:rPr>
          <w:rFonts w:eastAsiaTheme="minorEastAsia"/>
          <w:color w:val="808080"/>
        </w:rPr>
      </w:pPr>
      <w:r>
        <w:t xml:space="preserve">    </w:t>
      </w:r>
      <w:r>
        <w:rPr>
          <w:rFonts w:eastAsiaTheme="minorEastAsia"/>
          <w:color w:val="808080"/>
        </w:rPr>
        <w:t>-- R1 10-18: Configured grant with retransmission in CG resources</w:t>
      </w:r>
    </w:p>
    <w:p>
      <w:pPr>
        <w:pStyle w:val="PL"/>
        <w:rPr>
          <w:rFonts w:eastAsiaTheme="minorEastAsia"/>
        </w:rPr>
      </w:pPr>
      <w:r>
        <w:t xml:space="preserve">    </w:t>
      </w:r>
      <w:r>
        <w:rPr>
          <w:rFonts w:eastAsiaTheme="minorEastAsia"/>
        </w:rPr>
        <w:t>configuredGrantWithReTx-r16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pPr>
        <w:pStyle w:val="PL"/>
        <w:rPr>
          <w:color w:val="808080"/>
        </w:rPr>
      </w:pPr>
      <w:r>
        <w:t xml:space="preserve">    </w:t>
      </w:r>
      <w:r>
        <w:rPr>
          <w:color w:val="808080"/>
        </w:rPr>
        <w:t>-- R1 10-21a: Support using ED threshold given by gNB for UL to DL COT sharing</w:t>
      </w:r>
    </w:p>
    <w:p>
      <w:pPr>
        <w:pStyle w:val="PL"/>
      </w:pPr>
      <w:r>
        <w:t xml:space="preserve">    ed-Threshold-r16                                    </w:t>
      </w:r>
      <w:r>
        <w:rPr>
          <w:color w:val="993366"/>
        </w:rPr>
        <w:t>ENUMERATED</w:t>
      </w:r>
      <w:r>
        <w:t xml:space="preserve"> {supported}            </w:t>
      </w:r>
      <w:r>
        <w:rPr>
          <w:color w:val="993366"/>
        </w:rPr>
        <w:t>OPTIONAL</w:t>
      </w:r>
      <w:r>
        <w:t>,</w:t>
      </w:r>
    </w:p>
    <w:p>
      <w:pPr>
        <w:pStyle w:val="PL"/>
        <w:rPr>
          <w:color w:val="808080"/>
        </w:rPr>
      </w:pPr>
      <w:r>
        <w:t xml:space="preserve">    </w:t>
      </w:r>
      <w:r>
        <w:rPr>
          <w:color w:val="808080"/>
        </w:rPr>
        <w:t>-- R1 10-21b: Support UL to DL COT sharing</w:t>
      </w:r>
    </w:p>
    <w:p>
      <w:pPr>
        <w:pStyle w:val="PL"/>
      </w:pPr>
      <w:r>
        <w:t xml:space="preserve">    ul-DL-COT-Sharing-r16                               </w:t>
      </w:r>
      <w:r>
        <w:rPr>
          <w:color w:val="993366"/>
        </w:rPr>
        <w:t>ENUMERATED</w:t>
      </w:r>
      <w:r>
        <w:t xml:space="preserve"> {supported}            </w:t>
      </w:r>
      <w:r>
        <w:rPr>
          <w:color w:val="993366"/>
        </w:rPr>
        <w:t>OPTIONAL</w:t>
      </w:r>
      <w:r>
        <w:t>,</w:t>
      </w:r>
    </w:p>
    <w:p>
      <w:pPr>
        <w:pStyle w:val="PL"/>
        <w:rPr>
          <w:rFonts w:eastAsiaTheme="minorEastAsia"/>
          <w:color w:val="808080"/>
        </w:rPr>
      </w:pPr>
      <w:r>
        <w:t xml:space="preserve">    </w:t>
      </w:r>
      <w:r>
        <w:rPr>
          <w:rFonts w:eastAsiaTheme="minorEastAsia"/>
          <w:color w:val="808080"/>
        </w:rPr>
        <w:t>-- R1 10-24: CG-UCI multiplexing with HARQ ACK</w:t>
      </w:r>
    </w:p>
    <w:p>
      <w:pPr>
        <w:pStyle w:val="PL"/>
        <w:rPr>
          <w:rFonts w:eastAsiaTheme="minorEastAsia"/>
        </w:rPr>
      </w:pPr>
      <w:r>
        <w:t xml:space="preserve">    </w:t>
      </w:r>
      <w:r>
        <w:rPr>
          <w:rFonts w:eastAsiaTheme="minorEastAsia"/>
        </w:rPr>
        <w:t>mux-CG-UCI-HARQ-ACK-r16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pPr>
        <w:pStyle w:val="PL"/>
        <w:rPr>
          <w:rFonts w:eastAsiaTheme="minorEastAsia"/>
          <w:color w:val="808080"/>
        </w:rPr>
      </w:pPr>
      <w:r>
        <w:t xml:space="preserve">    </w:t>
      </w:r>
      <w:r>
        <w:rPr>
          <w:rFonts w:eastAsiaTheme="minorEastAsia"/>
          <w:color w:val="808080"/>
        </w:rPr>
        <w:t>-- R1 10-28: Configured grant with Rel-16 enhanced resource configuration</w:t>
      </w:r>
    </w:p>
    <w:p>
      <w:pPr>
        <w:pStyle w:val="PL"/>
        <w:rPr>
          <w:rFonts w:eastAsiaTheme="minorEastAsia"/>
        </w:rPr>
      </w:pPr>
      <w:r>
        <w:t xml:space="preserve">    </w:t>
      </w:r>
      <w:r>
        <w:rPr>
          <w:rFonts w:eastAsiaTheme="minorEastAsia"/>
        </w:rPr>
        <w:t>cg-resourceConfig-r16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p>
    <w:p>
      <w:pPr>
        <w:pStyle w:val="PL"/>
        <w:rPr>
          <w:rFonts w:eastAsiaTheme="minorEastAsia"/>
        </w:rPr>
      </w:pPr>
      <w:r>
        <w:rPr>
          <w:rFonts w:eastAsiaTheme="minorEastAsia"/>
        </w:rPr>
        <w:t>}</w:t>
      </w:r>
    </w:p>
    <w:p>
      <w:pPr>
        <w:pStyle w:val="PL"/>
        <w:rPr>
          <w:rFonts w:eastAsiaTheme="minorEastAsia"/>
        </w:rPr>
      </w:pPr>
    </w:p>
    <w:p>
      <w:pPr>
        <w:pStyle w:val="PL"/>
        <w:rPr>
          <w:rFonts w:eastAsiaTheme="minorEastAsia"/>
        </w:rPr>
      </w:pPr>
      <w:r>
        <w:rPr>
          <w:rFonts w:eastAsiaTheme="minorEastAsia"/>
        </w:rPr>
        <w:t>SharedSpectrumChAccessParamsPerBand-v1630 ::=</w:t>
      </w:r>
      <w:r>
        <w:t xml:space="preserve">       </w:t>
      </w:r>
      <w:r>
        <w:rPr>
          <w:rFonts w:eastAsiaTheme="minorEastAsia"/>
          <w:color w:val="993366"/>
        </w:rPr>
        <w:t>SEQUENCE</w:t>
      </w:r>
      <w:r>
        <w:rPr>
          <w:rFonts w:eastAsiaTheme="minorEastAsia"/>
        </w:rPr>
        <w:t xml:space="preserve"> {</w:t>
      </w:r>
    </w:p>
    <w:p>
      <w:pPr>
        <w:pStyle w:val="PL"/>
        <w:rPr>
          <w:rFonts w:eastAsiaTheme="minorEastAsia"/>
          <w:color w:val="808080"/>
        </w:rPr>
      </w:pPr>
      <w:r>
        <w:t xml:space="preserve">    </w:t>
      </w:r>
      <w:r>
        <w:rPr>
          <w:rFonts w:eastAsiaTheme="minorEastAsia"/>
          <w:color w:val="808080"/>
        </w:rPr>
        <w:t>-- R4 4-1: DL reception in intra-carrier guardband</w:t>
      </w:r>
    </w:p>
    <w:p>
      <w:pPr>
        <w:pStyle w:val="PL"/>
        <w:rPr>
          <w:rFonts w:eastAsiaTheme="minorEastAsia"/>
        </w:rPr>
      </w:pPr>
      <w:r>
        <w:t xml:space="preserve">    </w:t>
      </w:r>
      <w:r>
        <w:rPr>
          <w:rFonts w:eastAsiaTheme="minorEastAsia"/>
        </w:rPr>
        <w:t>dl-ReceptionIntraCellGuardband-r16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pPr>
        <w:pStyle w:val="PL"/>
        <w:rPr>
          <w:rFonts w:eastAsiaTheme="minorEastAsia"/>
          <w:color w:val="808080"/>
        </w:rPr>
      </w:pPr>
      <w:r>
        <w:t xml:space="preserve">    </w:t>
      </w:r>
      <w:r>
        <w:rPr>
          <w:rFonts w:eastAsiaTheme="minorEastAsia"/>
          <w:color w:val="808080"/>
        </w:rPr>
        <w:t>-- R4 4-2: DL reception when gNB does not transmit on all RB sets of a carrier as a result of LBT</w:t>
      </w:r>
    </w:p>
    <w:p>
      <w:pPr>
        <w:pStyle w:val="PL"/>
        <w:rPr>
          <w:rFonts w:eastAsiaTheme="minorEastAsia"/>
        </w:rPr>
      </w:pPr>
      <w:r>
        <w:t xml:space="preserve">    </w:t>
      </w:r>
      <w:r>
        <w:rPr>
          <w:rFonts w:eastAsiaTheme="minorEastAsia"/>
        </w:rPr>
        <w:t>dl-ReceptionLBT-subsetRB-r16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p>
    <w:p>
      <w:pPr>
        <w:pStyle w:val="PL"/>
        <w:rPr>
          <w:rFonts w:eastAsiaTheme="minorEastAsia"/>
        </w:rPr>
      </w:pPr>
      <w:r>
        <w:rPr>
          <w:rFonts w:eastAsiaTheme="minorEastAsia"/>
        </w:rPr>
        <w:t>}</w:t>
      </w:r>
    </w:p>
    <w:p>
      <w:pPr>
        <w:pStyle w:val="PL"/>
        <w:rPr>
          <w:rFonts w:eastAsiaTheme="minorEastAsia"/>
        </w:rPr>
      </w:pPr>
    </w:p>
    <w:p>
      <w:pPr>
        <w:pStyle w:val="PL"/>
        <w:rPr>
          <w:rFonts w:eastAsiaTheme="minorEastAsia"/>
        </w:rPr>
      </w:pPr>
      <w:r>
        <w:rPr>
          <w:rFonts w:eastAsiaTheme="minorEastAsia"/>
        </w:rPr>
        <w:t xml:space="preserve">SharedSpectrumChAccessParamsPerBand-v1640 ::=       </w:t>
      </w:r>
      <w:r>
        <w:rPr>
          <w:rFonts w:eastAsiaTheme="minorEastAsia"/>
          <w:color w:val="993366"/>
        </w:rPr>
        <w:t>SEQUENCE</w:t>
      </w:r>
      <w:r>
        <w:rPr>
          <w:rFonts w:eastAsiaTheme="minorEastAsia"/>
        </w:rPr>
        <w:t xml:space="preserve"> {</w:t>
      </w:r>
    </w:p>
    <w:p>
      <w:pPr>
        <w:pStyle w:val="PL"/>
        <w:rPr>
          <w:rFonts w:eastAsiaTheme="minorEastAsia"/>
          <w:color w:val="808080"/>
        </w:rPr>
      </w:pPr>
      <w:r>
        <w:t xml:space="preserve">    </w:t>
      </w:r>
      <w:r>
        <w:rPr>
          <w:rFonts w:eastAsiaTheme="minorEastAsia"/>
          <w:color w:val="808080"/>
        </w:rPr>
        <w:t>-- 10-26b(1-4): CSI-RS based RRM measurement with associated SS-block</w:t>
      </w:r>
    </w:p>
    <w:p>
      <w:pPr>
        <w:pStyle w:val="PL"/>
        <w:rPr>
          <w:rFonts w:eastAsiaTheme="minorEastAsia"/>
        </w:rPr>
      </w:pPr>
      <w:r>
        <w:t xml:space="preserve">    </w:t>
      </w:r>
      <w:r>
        <w:rPr>
          <w:rFonts w:eastAsiaTheme="minorEastAsia"/>
        </w:rPr>
        <w:t xml:space="preserve">csi-RSRP-AndRSRQ-MeasWithSSB-r16                     </w:t>
      </w:r>
      <w:r>
        <w:rPr>
          <w:rFonts w:eastAsiaTheme="minorEastAsia"/>
          <w:color w:val="993366"/>
        </w:rPr>
        <w:t>ENUMERATED</w:t>
      </w:r>
      <w:r>
        <w:rPr>
          <w:rFonts w:eastAsiaTheme="minorEastAsia"/>
        </w:rPr>
        <w:t xml:space="preserve"> {supported}              </w:t>
      </w:r>
      <w:r>
        <w:rPr>
          <w:rFonts w:eastAsiaTheme="minorEastAsia"/>
          <w:color w:val="993366"/>
        </w:rPr>
        <w:t>OPTIONAL</w:t>
      </w:r>
      <w:r>
        <w:rPr>
          <w:rFonts w:eastAsiaTheme="minorEastAsia"/>
        </w:rPr>
        <w:t>,</w:t>
      </w:r>
    </w:p>
    <w:p>
      <w:pPr>
        <w:pStyle w:val="PL"/>
        <w:rPr>
          <w:rFonts w:eastAsiaTheme="minorEastAsia"/>
          <w:color w:val="808080"/>
        </w:rPr>
      </w:pPr>
      <w:r>
        <w:t xml:space="preserve">    </w:t>
      </w:r>
      <w:r>
        <w:rPr>
          <w:rFonts w:eastAsiaTheme="minorEastAsia"/>
          <w:color w:val="808080"/>
        </w:rPr>
        <w:t>-- 10-26c(1-5): CSI-RS based RRM measurement without associated SS-block</w:t>
      </w:r>
    </w:p>
    <w:p>
      <w:pPr>
        <w:pStyle w:val="PL"/>
        <w:rPr>
          <w:rFonts w:eastAsiaTheme="minorEastAsia"/>
        </w:rPr>
      </w:pPr>
      <w:r>
        <w:t xml:space="preserve">    </w:t>
      </w:r>
      <w:r>
        <w:rPr>
          <w:rFonts w:eastAsiaTheme="minorEastAsia"/>
        </w:rPr>
        <w:t xml:space="preserve">csi-RSRP-AndRSRQ-MeasWithoutSSB-r16                 </w:t>
      </w:r>
      <w:r>
        <w:rPr>
          <w:rFonts w:eastAsiaTheme="minorEastAsia"/>
          <w:color w:val="993366"/>
        </w:rPr>
        <w:t>ENUMERATED</w:t>
      </w:r>
      <w:r>
        <w:rPr>
          <w:rFonts w:eastAsiaTheme="minorEastAsia"/>
        </w:rPr>
        <w:t xml:space="preserve"> {supported}               </w:t>
      </w:r>
      <w:r>
        <w:rPr>
          <w:rFonts w:eastAsiaTheme="minorEastAsia"/>
          <w:color w:val="993366"/>
        </w:rPr>
        <w:t>OPTIONAL</w:t>
      </w:r>
      <w:r>
        <w:rPr>
          <w:rFonts w:eastAsiaTheme="minorEastAsia"/>
        </w:rPr>
        <w:t>,</w:t>
      </w:r>
    </w:p>
    <w:p>
      <w:pPr>
        <w:pStyle w:val="PL"/>
        <w:rPr>
          <w:rFonts w:eastAsiaTheme="minorEastAsia"/>
          <w:color w:val="808080"/>
        </w:rPr>
      </w:pPr>
      <w:r>
        <w:t xml:space="preserve">    </w:t>
      </w:r>
      <w:r>
        <w:rPr>
          <w:rFonts w:eastAsiaTheme="minorEastAsia"/>
          <w:color w:val="808080"/>
        </w:rPr>
        <w:t>-- 10-26d(1-6): CSI-RS based RS-SINR measurement</w:t>
      </w:r>
    </w:p>
    <w:p>
      <w:pPr>
        <w:pStyle w:val="PL"/>
        <w:rPr>
          <w:rFonts w:eastAsiaTheme="minorEastAsia"/>
        </w:rPr>
      </w:pPr>
      <w:r>
        <w:t xml:space="preserve">    </w:t>
      </w:r>
      <w:r>
        <w:rPr>
          <w:rFonts w:eastAsiaTheme="minorEastAsia"/>
        </w:rPr>
        <w:t xml:space="preserve">csi-SINR-Meas-r16                                      </w:t>
      </w:r>
      <w:r>
        <w:rPr>
          <w:rFonts w:eastAsiaTheme="minorEastAsia"/>
          <w:color w:val="993366"/>
        </w:rPr>
        <w:t>ENUMERATED</w:t>
      </w:r>
      <w:r>
        <w:rPr>
          <w:rFonts w:eastAsiaTheme="minorEastAsia"/>
        </w:rPr>
        <w:t xml:space="preserve"> {supported}               </w:t>
      </w:r>
      <w:r>
        <w:rPr>
          <w:rFonts w:eastAsiaTheme="minorEastAsia"/>
          <w:color w:val="993366"/>
        </w:rPr>
        <w:t>OPTIONAL</w:t>
      </w:r>
      <w:r>
        <w:rPr>
          <w:rFonts w:eastAsiaTheme="minorEastAsia"/>
        </w:rPr>
        <w:t>,</w:t>
      </w:r>
    </w:p>
    <w:p>
      <w:pPr>
        <w:pStyle w:val="PL"/>
        <w:rPr>
          <w:rFonts w:eastAsiaTheme="minorEastAsia"/>
          <w:color w:val="808080"/>
        </w:rPr>
      </w:pPr>
      <w:r>
        <w:t xml:space="preserve">    </w:t>
      </w:r>
      <w:r>
        <w:rPr>
          <w:rFonts w:eastAsiaTheme="minorEastAsia"/>
          <w:color w:val="808080"/>
        </w:rPr>
        <w:t>-- 10-26e(1-8): RLM based on a mix of SS block and CSI-RS signals within active BWP</w:t>
      </w:r>
    </w:p>
    <w:p>
      <w:pPr>
        <w:pStyle w:val="PL"/>
        <w:rPr>
          <w:rFonts w:eastAsiaTheme="minorEastAsia"/>
        </w:rPr>
      </w:pPr>
      <w:r>
        <w:t xml:space="preserve">    </w:t>
      </w:r>
      <w:r>
        <w:rPr>
          <w:rFonts w:eastAsiaTheme="minorEastAsia"/>
        </w:rPr>
        <w:t xml:space="preserve">ssb-AndCSI-RS-RLM-r16                                 </w:t>
      </w:r>
      <w:r>
        <w:rPr>
          <w:rFonts w:eastAsiaTheme="minorEastAsia"/>
          <w:color w:val="993366"/>
        </w:rPr>
        <w:t>ENUMERATED</w:t>
      </w:r>
      <w:r>
        <w:rPr>
          <w:rFonts w:eastAsiaTheme="minorEastAsia"/>
        </w:rPr>
        <w:t xml:space="preserve"> {supported}               </w:t>
      </w:r>
      <w:r>
        <w:rPr>
          <w:rFonts w:eastAsiaTheme="minorEastAsia"/>
          <w:color w:val="993366"/>
        </w:rPr>
        <w:t>OPTIONAL</w:t>
      </w:r>
      <w:r>
        <w:rPr>
          <w:rFonts w:eastAsiaTheme="minorEastAsia"/>
        </w:rPr>
        <w:t>,</w:t>
      </w:r>
    </w:p>
    <w:p>
      <w:pPr>
        <w:pStyle w:val="PL"/>
        <w:rPr>
          <w:rFonts w:eastAsiaTheme="minorEastAsia"/>
          <w:color w:val="808080"/>
        </w:rPr>
      </w:pPr>
      <w:r>
        <w:t xml:space="preserve">    </w:t>
      </w:r>
      <w:r>
        <w:rPr>
          <w:rFonts w:eastAsiaTheme="minorEastAsia"/>
          <w:color w:val="808080"/>
        </w:rPr>
        <w:t>-- 10-26f(1-9): CSI-RS based contention free RA for HO</w:t>
      </w:r>
    </w:p>
    <w:p>
      <w:pPr>
        <w:pStyle w:val="PL"/>
        <w:rPr>
          <w:rFonts w:eastAsiaTheme="minorEastAsia"/>
        </w:rPr>
      </w:pPr>
      <w:r>
        <w:t xml:space="preserve">    </w:t>
      </w:r>
      <w:r>
        <w:rPr>
          <w:rFonts w:eastAsiaTheme="minorEastAsia"/>
        </w:rPr>
        <w:t xml:space="preserve">csi-RS-CFRA-ForHO-r16                                 </w:t>
      </w:r>
      <w:r>
        <w:rPr>
          <w:rFonts w:eastAsiaTheme="minorEastAsia"/>
          <w:color w:val="993366"/>
        </w:rPr>
        <w:t>ENUMERATED</w:t>
      </w:r>
      <w:r>
        <w:rPr>
          <w:rFonts w:eastAsiaTheme="minorEastAsia"/>
        </w:rPr>
        <w:t xml:space="preserve"> {supported}               </w:t>
      </w:r>
      <w:r>
        <w:rPr>
          <w:rFonts w:eastAsiaTheme="minorEastAsia"/>
          <w:color w:val="993366"/>
        </w:rPr>
        <w:t>OPTIONAL</w:t>
      </w:r>
    </w:p>
    <w:p>
      <w:pPr>
        <w:pStyle w:val="PL"/>
        <w:rPr>
          <w:rFonts w:eastAsiaTheme="minorEastAsia"/>
        </w:rPr>
      </w:pPr>
      <w:r>
        <w:rPr>
          <w:rFonts w:eastAsiaTheme="minorEastAsia"/>
        </w:rPr>
        <w:t>}</w:t>
      </w:r>
    </w:p>
    <w:p>
      <w:pPr>
        <w:pStyle w:val="PL"/>
        <w:rPr>
          <w:rFonts w:eastAsiaTheme="minorEastAsia"/>
        </w:rPr>
      </w:pPr>
    </w:p>
    <w:p>
      <w:pPr>
        <w:pStyle w:val="PL"/>
        <w:rPr>
          <w:rFonts w:eastAsiaTheme="minorEastAsia"/>
        </w:rPr>
      </w:pPr>
      <w:r>
        <w:rPr>
          <w:rFonts w:eastAsiaTheme="minorEastAsia"/>
        </w:rPr>
        <w:lastRenderedPageBreak/>
        <w:t xml:space="preserve">SharedSpectrumChAccessParamsPerBand-v1650 ::=       </w:t>
      </w:r>
      <w:r>
        <w:rPr>
          <w:rFonts w:eastAsiaTheme="minorEastAsia"/>
          <w:color w:val="993366"/>
        </w:rPr>
        <w:t>SEQUENCE</w:t>
      </w:r>
      <w:r>
        <w:rPr>
          <w:rFonts w:eastAsiaTheme="minorEastAsia"/>
        </w:rPr>
        <w:t xml:space="preserve"> {</w:t>
      </w:r>
    </w:p>
    <w:p>
      <w:pPr>
        <w:pStyle w:val="PL"/>
        <w:rPr>
          <w:rFonts w:eastAsiaTheme="minorEastAsia"/>
          <w:color w:val="808080"/>
        </w:rPr>
      </w:pPr>
      <w:r>
        <w:t xml:space="preserve">    </w:t>
      </w:r>
      <w:r>
        <w:rPr>
          <w:rFonts w:eastAsiaTheme="minorEastAsia"/>
          <w:color w:val="808080"/>
        </w:rPr>
        <w:t>-- Extension of R1 10-9 capability to configure up to 16 instead of 4 cells or cell groups, respectively</w:t>
      </w:r>
    </w:p>
    <w:p>
      <w:pPr>
        <w:pStyle w:val="PL"/>
        <w:rPr>
          <w:rFonts w:eastAsiaTheme="minorEastAsia"/>
        </w:rPr>
      </w:pPr>
      <w:r>
        <w:t xml:space="preserve">    </w:t>
      </w:r>
      <w:r>
        <w:rPr>
          <w:rFonts w:eastAsiaTheme="minorEastAsia"/>
        </w:rPr>
        <w:t xml:space="preserve">extendedSearchSpaceSwitchWithDCI-r16                </w:t>
      </w:r>
      <w:r>
        <w:rPr>
          <w:rFonts w:eastAsiaTheme="minorEastAsia"/>
          <w:color w:val="993366"/>
        </w:rPr>
        <w:t>ENUMERATED</w:t>
      </w:r>
      <w:r>
        <w:rPr>
          <w:rFonts w:eastAsiaTheme="minorEastAsia"/>
        </w:rPr>
        <w:t xml:space="preserve"> {supported}               </w:t>
      </w:r>
      <w:r>
        <w:rPr>
          <w:rFonts w:eastAsiaTheme="minorEastAsia"/>
          <w:color w:val="993366"/>
        </w:rPr>
        <w:t>OPTIONAL</w:t>
      </w:r>
    </w:p>
    <w:p>
      <w:pPr>
        <w:pStyle w:val="PL"/>
        <w:rPr>
          <w:rFonts w:eastAsiaTheme="minorEastAsia"/>
        </w:rPr>
      </w:pPr>
      <w:r>
        <w:rPr>
          <w:rFonts w:eastAsiaTheme="minorEastAsia"/>
        </w:rPr>
        <w:t>}</w:t>
      </w:r>
    </w:p>
    <w:p>
      <w:pPr>
        <w:pStyle w:val="PL"/>
        <w:rPr>
          <w:rFonts w:eastAsiaTheme="minorEastAsia"/>
        </w:rPr>
      </w:pPr>
    </w:p>
    <w:p>
      <w:pPr>
        <w:pStyle w:val="PL"/>
        <w:rPr>
          <w:rFonts w:eastAsiaTheme="minorEastAsia"/>
        </w:rPr>
      </w:pPr>
      <w:r>
        <w:rPr>
          <w:rFonts w:eastAsiaTheme="minorEastAsia"/>
        </w:rPr>
        <w:t>SharedSpectrumChAccessParamsPerBand-v1710 ::=</w:t>
      </w:r>
      <w:r>
        <w:t xml:space="preserve">    </w:t>
      </w:r>
      <w:r>
        <w:rPr>
          <w:rFonts w:eastAsiaTheme="minorEastAsia"/>
          <w:color w:val="993366"/>
        </w:rPr>
        <w:t>SEQUENCE</w:t>
      </w:r>
      <w:r>
        <w:rPr>
          <w:rFonts w:eastAsiaTheme="minorEastAsia"/>
        </w:rPr>
        <w:t xml:space="preserve"> {</w:t>
      </w:r>
    </w:p>
    <w:p>
      <w:pPr>
        <w:pStyle w:val="PL"/>
        <w:rPr>
          <w:rFonts w:eastAsiaTheme="minorEastAsia"/>
          <w:color w:val="808080"/>
        </w:rPr>
      </w:pPr>
      <w:r>
        <w:t xml:space="preserve">    </w:t>
      </w:r>
      <w:r>
        <w:rPr>
          <w:rFonts w:eastAsiaTheme="minorEastAsia"/>
          <w:color w:val="808080"/>
        </w:rPr>
        <w:t>-- R1 25-12: UE initiated semi-static channel occupancy with dependent configurations</w:t>
      </w:r>
    </w:p>
    <w:p>
      <w:pPr>
        <w:pStyle w:val="PL"/>
        <w:rPr>
          <w:rFonts w:eastAsiaTheme="minorEastAsia"/>
        </w:rPr>
      </w:pPr>
      <w:r>
        <w:t xml:space="preserve">    </w:t>
      </w:r>
      <w:r>
        <w:rPr>
          <w:rFonts w:eastAsiaTheme="minorEastAsia"/>
        </w:rPr>
        <w:t>ul-Semi-StaticChAccessDependentConfig-r17</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pPr>
        <w:pStyle w:val="PL"/>
        <w:rPr>
          <w:rFonts w:eastAsiaTheme="minorEastAsia"/>
          <w:color w:val="808080"/>
        </w:rPr>
      </w:pPr>
      <w:r>
        <w:t xml:space="preserve">    </w:t>
      </w:r>
      <w:r>
        <w:rPr>
          <w:rFonts w:eastAsiaTheme="minorEastAsia"/>
          <w:color w:val="808080"/>
        </w:rPr>
        <w:t>-- R1 25-13: UE initiated semi-static channel occupancy with independent configurations</w:t>
      </w:r>
    </w:p>
    <w:p>
      <w:pPr>
        <w:pStyle w:val="PL"/>
        <w:rPr>
          <w:rFonts w:eastAsiaTheme="minorEastAsia"/>
        </w:rPr>
      </w:pPr>
      <w:r>
        <w:t xml:space="preserve">    </w:t>
      </w:r>
      <w:r>
        <w:rPr>
          <w:rFonts w:eastAsiaTheme="minorEastAsia"/>
        </w:rPr>
        <w:t>ul-Semi-StaticChAccessIndependentConfig-r17</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p>
    <w:p>
      <w:pPr>
        <w:pStyle w:val="PL"/>
        <w:rPr>
          <w:rFonts w:eastAsiaTheme="minorEastAsia"/>
        </w:rPr>
      </w:pPr>
      <w:r>
        <w:rPr>
          <w:rFonts w:eastAsiaTheme="minorEastAsia"/>
        </w:rPr>
        <w:t>}</w:t>
      </w:r>
    </w:p>
    <w:p>
      <w:pPr>
        <w:pStyle w:val="PL"/>
        <w:rPr>
          <w:rFonts w:eastAsiaTheme="minorEastAsia"/>
        </w:rPr>
      </w:pPr>
    </w:p>
    <w:p>
      <w:pPr>
        <w:pStyle w:val="PL"/>
        <w:rPr>
          <w:rFonts w:eastAsiaTheme="minorEastAsia"/>
          <w:color w:val="808080"/>
        </w:rPr>
      </w:pPr>
      <w:r>
        <w:rPr>
          <w:rFonts w:eastAsiaTheme="minorEastAsia"/>
          <w:color w:val="808080"/>
        </w:rPr>
        <w:t>-- TAG-SHAREDSPECTRUMCHACCESSPARAMSPERBAND-STOP</w:t>
      </w:r>
    </w:p>
    <w:p>
      <w:pPr>
        <w:pStyle w:val="PL"/>
        <w:rPr>
          <w:rFonts w:eastAsiaTheme="minorEastAsia"/>
          <w:color w:val="808080"/>
          <w:lang w:eastAsia="ja-JP"/>
        </w:rPr>
      </w:pPr>
      <w:r>
        <w:rPr>
          <w:rFonts w:eastAsiaTheme="minorEastAsia"/>
          <w:color w:val="808080"/>
        </w:rPr>
        <w:t>-- ASN1STOP</w:t>
      </w:r>
    </w:p>
    <w:p/>
    <w:p>
      <w:pPr>
        <w:pStyle w:val="3"/>
      </w:pPr>
      <w:bookmarkStart w:id="1295" w:name="_Toc60777493"/>
      <w:bookmarkStart w:id="1296" w:name="_Toc100930425"/>
      <w:r>
        <w:t>6.3.4</w:t>
      </w:r>
      <w:r>
        <w:tab/>
        <w:t>Other information elements</w:t>
      </w:r>
      <w:bookmarkEnd w:id="1295"/>
      <w:bookmarkEnd w:id="1296"/>
    </w:p>
    <w:p>
      <w:pPr>
        <w:pStyle w:val="4"/>
      </w:pPr>
      <w:bookmarkStart w:id="1297" w:name="_Toc60777494"/>
      <w:bookmarkStart w:id="1298" w:name="_Toc100930426"/>
      <w:r>
        <w:t>–</w:t>
      </w:r>
      <w:r>
        <w:tab/>
      </w:r>
      <w:r>
        <w:rPr>
          <w:i/>
        </w:rPr>
        <w:t>AbsoluteTimeInfo</w:t>
      </w:r>
      <w:bookmarkEnd w:id="1297"/>
      <w:bookmarkEnd w:id="1298"/>
    </w:p>
    <w:p>
      <w:pPr>
        <w:keepNext/>
        <w:keepLines/>
        <w:rPr>
          <w:iCs/>
        </w:rPr>
      </w:pPr>
      <w:r>
        <w:t xml:space="preserve">The IE </w:t>
      </w:r>
      <w:r>
        <w:rPr>
          <w:i/>
        </w:rPr>
        <w:t>AbsoluteTimeInfo</w:t>
      </w:r>
      <w:r>
        <w:rPr>
          <w:iCs/>
        </w:rPr>
        <w:t xml:space="preserve"> indicates an absolute time in a format YY-MM-DD HH:MM:SS and using BCD encoding.</w:t>
      </w:r>
      <w:r>
        <w:t xml:space="preserve"> </w:t>
      </w:r>
      <w:r>
        <w:rPr>
          <w:iCs/>
        </w:rPr>
        <w:t>The first/ leftmost bit of the bit string contains the most significant bit of the most significant digit of the year and so on.</w:t>
      </w:r>
    </w:p>
    <w:p>
      <w:pPr>
        <w:pStyle w:val="TH"/>
      </w:pPr>
      <w:r>
        <w:rPr>
          <w:bCs/>
          <w:i/>
          <w:iCs/>
        </w:rPr>
        <w:t xml:space="preserve">AbsoluteTimeInfo </w:t>
      </w:r>
      <w:r>
        <w:t>information element</w:t>
      </w:r>
    </w:p>
    <w:p>
      <w:pPr>
        <w:pStyle w:val="PL"/>
        <w:rPr>
          <w:color w:val="808080"/>
        </w:rPr>
      </w:pPr>
      <w:r>
        <w:rPr>
          <w:color w:val="808080"/>
        </w:rPr>
        <w:t>-- ASN1START</w:t>
      </w:r>
    </w:p>
    <w:p>
      <w:pPr>
        <w:pStyle w:val="PL"/>
        <w:rPr>
          <w:color w:val="808080"/>
        </w:rPr>
      </w:pPr>
      <w:r>
        <w:rPr>
          <w:color w:val="808080"/>
        </w:rPr>
        <w:t>-- TAG-ABSOLUTETIMEINFO-START</w:t>
      </w:r>
    </w:p>
    <w:p>
      <w:pPr>
        <w:pStyle w:val="PL"/>
      </w:pPr>
    </w:p>
    <w:p>
      <w:pPr>
        <w:pStyle w:val="PL"/>
      </w:pPr>
      <w:r>
        <w:t xml:space="preserve">AbsoluteTimeInfo-r16 ::= </w:t>
      </w:r>
      <w:r>
        <w:rPr>
          <w:color w:val="993366"/>
        </w:rPr>
        <w:t>BIT</w:t>
      </w:r>
      <w:r>
        <w:t xml:space="preserve"> </w:t>
      </w:r>
      <w:r>
        <w:rPr>
          <w:color w:val="993366"/>
        </w:rPr>
        <w:t>STRING</w:t>
      </w:r>
      <w:r>
        <w:t xml:space="preserve"> (</w:t>
      </w:r>
      <w:r>
        <w:rPr>
          <w:color w:val="993366"/>
        </w:rPr>
        <w:t>SIZE</w:t>
      </w:r>
      <w:r>
        <w:t xml:space="preserve"> (48))</w:t>
      </w:r>
    </w:p>
    <w:p>
      <w:pPr>
        <w:pStyle w:val="PL"/>
      </w:pPr>
    </w:p>
    <w:p>
      <w:pPr>
        <w:pStyle w:val="PL"/>
        <w:rPr>
          <w:color w:val="808080"/>
        </w:rPr>
      </w:pPr>
      <w:r>
        <w:rPr>
          <w:color w:val="808080"/>
        </w:rPr>
        <w:t>-- TAG-ABSOLUTETIMEINFO-STOP</w:t>
      </w:r>
    </w:p>
    <w:p>
      <w:pPr>
        <w:pStyle w:val="PL"/>
        <w:rPr>
          <w:color w:val="808080"/>
        </w:rPr>
      </w:pPr>
      <w:r>
        <w:rPr>
          <w:color w:val="808080"/>
        </w:rPr>
        <w:t>-- ASN1STOP</w:t>
      </w:r>
    </w:p>
    <w:p>
      <w:pPr>
        <w:rPr>
          <w:lang w:eastAsia="zh-CN"/>
        </w:rPr>
      </w:pPr>
    </w:p>
    <w:p>
      <w:pPr>
        <w:keepNext/>
        <w:keepLines/>
        <w:spacing w:before="120"/>
        <w:ind w:left="1418" w:hanging="1418"/>
        <w:outlineLvl w:val="3"/>
        <w:rPr>
          <w:rFonts w:ascii="Arial" w:hAnsi="Arial"/>
          <w:sz w:val="24"/>
        </w:rPr>
      </w:pPr>
      <w:bookmarkStart w:id="1299" w:name="_Hlk88212843"/>
      <w:r>
        <w:rPr>
          <w:rFonts w:ascii="Arial" w:hAnsi="Arial"/>
          <w:sz w:val="24"/>
        </w:rPr>
        <w:t>–</w:t>
      </w:r>
      <w:r>
        <w:rPr>
          <w:rFonts w:ascii="Arial" w:hAnsi="Arial"/>
          <w:sz w:val="24"/>
        </w:rPr>
        <w:tab/>
      </w:r>
      <w:r>
        <w:rPr>
          <w:rFonts w:ascii="Arial" w:hAnsi="Arial"/>
          <w:i/>
          <w:sz w:val="24"/>
        </w:rPr>
        <w:t>AppLayerMeasConfig</w:t>
      </w:r>
    </w:p>
    <w:p>
      <w:pPr>
        <w:keepNext/>
        <w:keepLines/>
        <w:rPr>
          <w:iCs/>
        </w:rPr>
      </w:pPr>
      <w:r>
        <w:t xml:space="preserve">The IE </w:t>
      </w:r>
      <w:r>
        <w:rPr>
          <w:i/>
        </w:rPr>
        <w:t>AppLayerMeasConfig</w:t>
      </w:r>
      <w:r>
        <w:rPr>
          <w:iCs/>
        </w:rPr>
        <w:t xml:space="preserve"> indicates configuration of application layer measurements.</w:t>
      </w:r>
    </w:p>
    <w:p>
      <w:pPr>
        <w:keepNext/>
        <w:keepLines/>
        <w:spacing w:before="60"/>
        <w:jc w:val="center"/>
        <w:rPr>
          <w:rFonts w:ascii="Arial" w:hAnsi="Arial"/>
          <w:b/>
        </w:rPr>
      </w:pPr>
      <w:r>
        <w:rPr>
          <w:rFonts w:ascii="Arial" w:hAnsi="Arial"/>
          <w:b/>
          <w:bCs/>
          <w:i/>
          <w:iCs/>
        </w:rPr>
        <w:t xml:space="preserve">AppLayerMeasConfig </w:t>
      </w:r>
      <w:r>
        <w:rPr>
          <w:rFonts w:ascii="Arial" w:hAnsi="Arial"/>
          <w:b/>
        </w:rPr>
        <w:t>information element</w:t>
      </w:r>
    </w:p>
    <w:p>
      <w:pPr>
        <w:pStyle w:val="PL"/>
        <w:rPr>
          <w:color w:val="808080"/>
        </w:rPr>
      </w:pPr>
      <w:r>
        <w:rPr>
          <w:color w:val="808080"/>
        </w:rPr>
        <w:t>-- ASN1START</w:t>
      </w:r>
    </w:p>
    <w:p>
      <w:pPr>
        <w:pStyle w:val="PL"/>
        <w:rPr>
          <w:color w:val="808080"/>
        </w:rPr>
      </w:pPr>
      <w:r>
        <w:rPr>
          <w:color w:val="808080"/>
        </w:rPr>
        <w:t>-- TAG-APPLAYERMEASCONFIG-START</w:t>
      </w:r>
    </w:p>
    <w:p>
      <w:pPr>
        <w:pStyle w:val="PL"/>
      </w:pPr>
    </w:p>
    <w:p>
      <w:pPr>
        <w:pStyle w:val="PL"/>
      </w:pPr>
      <w:bookmarkStart w:id="1300" w:name="_Hlk89074849"/>
      <w:r>
        <w:t xml:space="preserve">AppLayerMeasConfig-r17 ::=           </w:t>
      </w:r>
      <w:r>
        <w:rPr>
          <w:color w:val="993366"/>
        </w:rPr>
        <w:t>SEQUENCE</w:t>
      </w:r>
      <w:r>
        <w:t xml:space="preserve"> {</w:t>
      </w:r>
    </w:p>
    <w:p>
      <w:pPr>
        <w:pStyle w:val="PL"/>
        <w:rPr>
          <w:color w:val="808080"/>
        </w:rPr>
      </w:pPr>
      <w:r>
        <w:t xml:space="preserve">    measConfigAppLayerToAddModList-r17   </w:t>
      </w:r>
      <w:r>
        <w:rPr>
          <w:color w:val="993366"/>
        </w:rPr>
        <w:t>SEQUENCE</w:t>
      </w:r>
      <w:r>
        <w:t xml:space="preserve"> (</w:t>
      </w:r>
      <w:r>
        <w:rPr>
          <w:color w:val="993366"/>
        </w:rPr>
        <w:t>SIZE</w:t>
      </w:r>
      <w:r>
        <w:t xml:space="preserve"> (1..maxNrofAppLayerMeas-r17))</w:t>
      </w:r>
      <w:r>
        <w:rPr>
          <w:color w:val="993366"/>
        </w:rPr>
        <w:t xml:space="preserve"> OF</w:t>
      </w:r>
      <w:r>
        <w:t xml:space="preserve"> MeasConfigAppLayer-r17     </w:t>
      </w:r>
      <w:r>
        <w:rPr>
          <w:color w:val="993366"/>
        </w:rPr>
        <w:t>OPTIONAL</w:t>
      </w:r>
      <w:r>
        <w:t xml:space="preserve">, </w:t>
      </w:r>
      <w:r>
        <w:rPr>
          <w:color w:val="808080"/>
        </w:rPr>
        <w:t>-- Need N</w:t>
      </w:r>
    </w:p>
    <w:p>
      <w:pPr>
        <w:pStyle w:val="PL"/>
        <w:rPr>
          <w:color w:val="808080"/>
        </w:rPr>
      </w:pPr>
      <w:r>
        <w:t xml:space="preserve">    measConfigAppLayerToReleaseList-r17  </w:t>
      </w:r>
      <w:r>
        <w:rPr>
          <w:color w:val="993366"/>
        </w:rPr>
        <w:t>SEQUENCE</w:t>
      </w:r>
      <w:r>
        <w:t xml:space="preserve"> (</w:t>
      </w:r>
      <w:r>
        <w:rPr>
          <w:color w:val="993366"/>
        </w:rPr>
        <w:t>SIZE</w:t>
      </w:r>
      <w:r>
        <w:t xml:space="preserve"> (1..maxNrofAppLayerMeas-r17))</w:t>
      </w:r>
      <w:r>
        <w:rPr>
          <w:color w:val="993366"/>
        </w:rPr>
        <w:t xml:space="preserve"> OF</w:t>
      </w:r>
      <w:r>
        <w:t xml:space="preserve"> MeasConfigAppLayerId-r17   </w:t>
      </w:r>
      <w:r>
        <w:rPr>
          <w:color w:val="993366"/>
        </w:rPr>
        <w:t>OPTIONAL</w:t>
      </w:r>
      <w:r>
        <w:t xml:space="preserve">, </w:t>
      </w:r>
      <w:r>
        <w:rPr>
          <w:color w:val="808080"/>
        </w:rPr>
        <w:t>-- Need N</w:t>
      </w:r>
    </w:p>
    <w:p>
      <w:pPr>
        <w:pStyle w:val="PL"/>
        <w:rPr>
          <w:color w:val="808080"/>
        </w:rPr>
      </w:pPr>
      <w:r>
        <w:t xml:space="preserve">    </w:t>
      </w:r>
      <w:r>
        <w:rPr>
          <w:rFonts w:eastAsia="SimSun"/>
        </w:rPr>
        <w:t>rrc-SegAllowed-r17</w:t>
      </w:r>
      <w:r>
        <w:t xml:space="preserve">                   </w:t>
      </w:r>
      <w:r>
        <w:rPr>
          <w:color w:val="993366"/>
        </w:rPr>
        <w:t>ENUMERATED</w:t>
      </w:r>
      <w:r>
        <w:t xml:space="preserve"> {enabled}                                                       </w:t>
      </w:r>
      <w:r>
        <w:rPr>
          <w:color w:val="993366"/>
        </w:rPr>
        <w:t>OPTIONAL</w:t>
      </w:r>
      <w:r>
        <w:t xml:space="preserve">, </w:t>
      </w:r>
      <w:r>
        <w:rPr>
          <w:color w:val="808080"/>
        </w:rPr>
        <w:t>-- Need R</w:t>
      </w:r>
    </w:p>
    <w:p>
      <w:pPr>
        <w:pStyle w:val="PL"/>
      </w:pPr>
      <w:r>
        <w:lastRenderedPageBreak/>
        <w:t xml:space="preserve">    ...</w:t>
      </w:r>
    </w:p>
    <w:p>
      <w:pPr>
        <w:pStyle w:val="PL"/>
      </w:pPr>
      <w:r>
        <w:t>}</w:t>
      </w:r>
    </w:p>
    <w:p>
      <w:pPr>
        <w:pStyle w:val="PL"/>
      </w:pPr>
    </w:p>
    <w:p>
      <w:pPr>
        <w:pStyle w:val="PL"/>
      </w:pPr>
      <w:r>
        <w:t xml:space="preserve">MeasConfigAppLayer-r17 ::=           </w:t>
      </w:r>
      <w:r>
        <w:rPr>
          <w:color w:val="993366"/>
        </w:rPr>
        <w:t>SEQUENCE</w:t>
      </w:r>
      <w:r>
        <w:t xml:space="preserve"> {</w:t>
      </w:r>
    </w:p>
    <w:p>
      <w:pPr>
        <w:pStyle w:val="PL"/>
      </w:pPr>
      <w:r>
        <w:t xml:space="preserve">    measConfigAppLayerId-r17             MeasConfigAppLayerId-r17,</w:t>
      </w:r>
    </w:p>
    <w:p>
      <w:pPr>
        <w:pStyle w:val="PL"/>
        <w:rPr>
          <w:color w:val="808080"/>
        </w:rPr>
      </w:pPr>
      <w:r>
        <w:t xml:space="preserve">    measConfigAppLayerContainer-r17      </w:t>
      </w:r>
      <w:r>
        <w:rPr>
          <w:color w:val="993366"/>
        </w:rPr>
        <w:t>OCTET</w:t>
      </w:r>
      <w:r>
        <w:t xml:space="preserve"> </w:t>
      </w:r>
      <w:r>
        <w:rPr>
          <w:color w:val="993366"/>
        </w:rPr>
        <w:t>STRING</w:t>
      </w:r>
      <w:r>
        <w:t xml:space="preserve"> (</w:t>
      </w:r>
      <w:r>
        <w:rPr>
          <w:color w:val="993366"/>
        </w:rPr>
        <w:t>SIZE</w:t>
      </w:r>
      <w:r>
        <w:t xml:space="preserve"> (1..8000))                                              </w:t>
      </w:r>
      <w:r>
        <w:rPr>
          <w:color w:val="993366"/>
        </w:rPr>
        <w:t>OPTIONAL</w:t>
      </w:r>
      <w:r>
        <w:t>,</w:t>
      </w:r>
      <w:r>
        <w:rPr>
          <w:rFonts w:eastAsia="SimSun"/>
        </w:rPr>
        <w:t xml:space="preserve"> </w:t>
      </w:r>
      <w:r>
        <w:rPr>
          <w:rFonts w:eastAsia="SimSun"/>
          <w:color w:val="808080"/>
        </w:rPr>
        <w:t>-- Need N</w:t>
      </w:r>
    </w:p>
    <w:p>
      <w:pPr>
        <w:pStyle w:val="PL"/>
        <w:rPr>
          <w:color w:val="808080"/>
        </w:rPr>
      </w:pPr>
      <w:r>
        <w:t xml:space="preserve">    serviceType-r17                      </w:t>
      </w:r>
      <w:r>
        <w:rPr>
          <w:color w:val="993366"/>
        </w:rPr>
        <w:t>ENUMERATED</w:t>
      </w:r>
      <w:r>
        <w:t xml:space="preserve"> {streaming, mtsi, vr, spare5, spare4, spare3, spare2, spare1}   </w:t>
      </w:r>
      <w:r>
        <w:rPr>
          <w:color w:val="993366"/>
        </w:rPr>
        <w:t>OPTIONAL</w:t>
      </w:r>
      <w:r>
        <w:t>,</w:t>
      </w:r>
      <w:r>
        <w:rPr>
          <w:rFonts w:eastAsia="SimSun"/>
        </w:rPr>
        <w:t xml:space="preserve"> </w:t>
      </w:r>
      <w:r>
        <w:rPr>
          <w:rFonts w:eastAsia="SimSun"/>
          <w:color w:val="808080"/>
        </w:rPr>
        <w:t>-- Need M</w:t>
      </w:r>
    </w:p>
    <w:p>
      <w:pPr>
        <w:pStyle w:val="PL"/>
        <w:rPr>
          <w:color w:val="808080"/>
        </w:rPr>
      </w:pPr>
      <w:r>
        <w:t xml:space="preserve">    pauseReporting                       </w:t>
      </w:r>
      <w:r>
        <w:rPr>
          <w:color w:val="993366"/>
        </w:rPr>
        <w:t>BOOLEAN</w:t>
      </w:r>
      <w:r>
        <w:t xml:space="preserve">                                                                    </w:t>
      </w:r>
      <w:r>
        <w:rPr>
          <w:color w:val="993366"/>
        </w:rPr>
        <w:t>OPTIONAL</w:t>
      </w:r>
      <w:r>
        <w:t>,</w:t>
      </w:r>
      <w:r>
        <w:rPr>
          <w:rFonts w:eastAsia="SimSun"/>
        </w:rPr>
        <w:t xml:space="preserve"> </w:t>
      </w:r>
      <w:r>
        <w:rPr>
          <w:rFonts w:eastAsia="SimSun"/>
          <w:color w:val="808080"/>
        </w:rPr>
        <w:t>-- Need M</w:t>
      </w:r>
    </w:p>
    <w:p>
      <w:pPr>
        <w:pStyle w:val="PL"/>
        <w:rPr>
          <w:color w:val="808080"/>
        </w:rPr>
      </w:pPr>
      <w:r>
        <w:t xml:space="preserve">    transmissionOfSessionStartStop       </w:t>
      </w:r>
      <w:r>
        <w:rPr>
          <w:color w:val="993366"/>
        </w:rPr>
        <w:t>BOOLEAN</w:t>
      </w:r>
      <w:r>
        <w:t xml:space="preserve">                                                                    </w:t>
      </w:r>
      <w:r>
        <w:rPr>
          <w:color w:val="993366"/>
        </w:rPr>
        <w:t>OPTIONAL</w:t>
      </w:r>
      <w:r>
        <w:t>,</w:t>
      </w:r>
      <w:r>
        <w:rPr>
          <w:rFonts w:eastAsia="SimSun"/>
        </w:rPr>
        <w:t xml:space="preserve"> </w:t>
      </w:r>
      <w:r>
        <w:rPr>
          <w:rFonts w:eastAsia="SimSun"/>
          <w:color w:val="808080"/>
        </w:rPr>
        <w:t>-- Need M</w:t>
      </w:r>
    </w:p>
    <w:p>
      <w:pPr>
        <w:pStyle w:val="PL"/>
        <w:rPr>
          <w:color w:val="808080"/>
        </w:rPr>
      </w:pPr>
      <w:r>
        <w:t xml:space="preserve">    ran-VisibleParameters-r17            SetupRelease {RAN-VisibleParameters-r17}                                   </w:t>
      </w:r>
      <w:r>
        <w:rPr>
          <w:color w:val="993366"/>
        </w:rPr>
        <w:t>OPTIONAL</w:t>
      </w:r>
      <w:r>
        <w:t xml:space="preserve">, </w:t>
      </w:r>
      <w:r>
        <w:rPr>
          <w:color w:val="808080"/>
        </w:rPr>
        <w:t>-- Need M</w:t>
      </w:r>
    </w:p>
    <w:p>
      <w:pPr>
        <w:pStyle w:val="PL"/>
      </w:pPr>
      <w:r>
        <w:t xml:space="preserve">    ...</w:t>
      </w:r>
    </w:p>
    <w:p>
      <w:pPr>
        <w:pStyle w:val="PL"/>
      </w:pPr>
      <w:r>
        <w:t>}</w:t>
      </w:r>
    </w:p>
    <w:p>
      <w:pPr>
        <w:pStyle w:val="PL"/>
      </w:pPr>
    </w:p>
    <w:p>
      <w:pPr>
        <w:pStyle w:val="PL"/>
      </w:pPr>
      <w:r>
        <w:t xml:space="preserve">RAN-VisibleParameters-r17 ::=        </w:t>
      </w:r>
      <w:r>
        <w:rPr>
          <w:color w:val="993366"/>
        </w:rPr>
        <w:t>SEQUENCE</w:t>
      </w:r>
      <w:r>
        <w:t xml:space="preserve"> {</w:t>
      </w:r>
    </w:p>
    <w:p>
      <w:pPr>
        <w:pStyle w:val="PL"/>
        <w:rPr>
          <w:color w:val="808080"/>
        </w:rPr>
      </w:pPr>
      <w:r>
        <w:t xml:space="preserve">    ran-VisiblePeriodicity-r17           </w:t>
      </w:r>
      <w:r>
        <w:rPr>
          <w:color w:val="993366"/>
        </w:rPr>
        <w:t>ENUMERATED</w:t>
      </w:r>
      <w:r>
        <w:t xml:space="preserve"> {ms120, ms240, ms480, ms640, ms1024}                            </w:t>
      </w:r>
      <w:r>
        <w:rPr>
          <w:color w:val="993366"/>
        </w:rPr>
        <w:t>OPTIONAL</w:t>
      </w:r>
      <w:r>
        <w:t xml:space="preserve">, </w:t>
      </w:r>
      <w:r>
        <w:rPr>
          <w:color w:val="808080"/>
        </w:rPr>
        <w:t>-- Need S</w:t>
      </w:r>
    </w:p>
    <w:p>
      <w:pPr>
        <w:pStyle w:val="PL"/>
        <w:rPr>
          <w:color w:val="808080"/>
        </w:rPr>
      </w:pPr>
      <w:r>
        <w:t xml:space="preserve">    numberOfBufferLevelEntries-r17       </w:t>
      </w:r>
      <w:r>
        <w:rPr>
          <w:color w:val="993366"/>
        </w:rPr>
        <w:t>INTEGER</w:t>
      </w:r>
      <w:r>
        <w:t xml:space="preserve"> (1..8)                                                             </w:t>
      </w:r>
      <w:r>
        <w:rPr>
          <w:color w:val="993366"/>
        </w:rPr>
        <w:t>OPTIONAL</w:t>
      </w:r>
      <w:r>
        <w:t xml:space="preserve">, </w:t>
      </w:r>
      <w:r>
        <w:rPr>
          <w:color w:val="808080"/>
        </w:rPr>
        <w:t>-- Need R</w:t>
      </w:r>
    </w:p>
    <w:p>
      <w:pPr>
        <w:pStyle w:val="PL"/>
        <w:rPr>
          <w:color w:val="808080"/>
        </w:rPr>
      </w:pPr>
      <w:r>
        <w:t xml:space="preserve">    reportPlayoutDelayForMediaStartup-r17 </w:t>
      </w:r>
      <w:r>
        <w:rPr>
          <w:color w:val="993366"/>
        </w:rPr>
        <w:t>BOOLEAN</w:t>
      </w:r>
      <w:r>
        <w:t xml:space="preserve">                                                                   </w:t>
      </w:r>
      <w:r>
        <w:rPr>
          <w:color w:val="993366"/>
        </w:rPr>
        <w:t>OPTIONAL</w:t>
      </w:r>
      <w:r>
        <w:t>,</w:t>
      </w:r>
      <w:r>
        <w:rPr>
          <w:rFonts w:eastAsia="SimSun"/>
        </w:rPr>
        <w:t xml:space="preserve"> </w:t>
      </w:r>
      <w:r>
        <w:rPr>
          <w:rFonts w:eastAsia="SimSun"/>
          <w:color w:val="808080"/>
        </w:rPr>
        <w:t>-- Need M</w:t>
      </w:r>
    </w:p>
    <w:p>
      <w:pPr>
        <w:pStyle w:val="PL"/>
      </w:pPr>
      <w:r>
        <w:t xml:space="preserve">    ...</w:t>
      </w:r>
    </w:p>
    <w:p>
      <w:pPr>
        <w:pStyle w:val="PL"/>
      </w:pPr>
      <w:r>
        <w:t>}</w:t>
      </w:r>
    </w:p>
    <w:bookmarkEnd w:id="1300"/>
    <w:p>
      <w:pPr>
        <w:pStyle w:val="PL"/>
      </w:pPr>
    </w:p>
    <w:p>
      <w:pPr>
        <w:pStyle w:val="PL"/>
        <w:rPr>
          <w:color w:val="808080"/>
        </w:rPr>
      </w:pPr>
      <w:r>
        <w:rPr>
          <w:color w:val="808080"/>
        </w:rPr>
        <w:t>-- TAG-APPLAYERMEASCONFIG-STOP</w:t>
      </w:r>
    </w:p>
    <w:p>
      <w:pPr>
        <w:pStyle w:val="PL"/>
        <w:rPr>
          <w:color w:val="808080"/>
        </w:rPr>
      </w:pPr>
      <w:r>
        <w:rPr>
          <w:color w:val="808080"/>
        </w:rPr>
        <w:t>-- ASN1STOP</w:t>
      </w:r>
    </w:p>
    <w:p>
      <w:pPr>
        <w:rPr>
          <w:noProof/>
          <w:lang w:eastAsia="en-GB"/>
        </w:rPr>
      </w:pPr>
    </w:p>
    <w:tbl>
      <w:tblPr>
        <w:tblW w:w="14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2"/>
      </w:tblGrid>
      <w:tr>
        <w:tc>
          <w:tcPr>
            <w:tcW w:w="14132" w:type="dxa"/>
            <w:tcBorders>
              <w:top w:val="single" w:sz="4" w:space="0" w:color="auto"/>
              <w:left w:val="single" w:sz="4" w:space="0" w:color="auto"/>
              <w:bottom w:val="single" w:sz="4" w:space="0" w:color="auto"/>
              <w:right w:val="single" w:sz="4" w:space="0" w:color="auto"/>
            </w:tcBorders>
          </w:tcPr>
          <w:bookmarkEnd w:id="1299"/>
          <w:p>
            <w:pPr>
              <w:pStyle w:val="TAH"/>
              <w:rPr>
                <w:szCs w:val="22"/>
                <w:lang w:eastAsia="sv-SE"/>
              </w:rPr>
            </w:pPr>
            <w:r>
              <w:rPr>
                <w:i/>
                <w:szCs w:val="22"/>
                <w:lang w:eastAsia="sv-SE"/>
              </w:rPr>
              <w:t xml:space="preserve">AppLayerMeasConfig </w:t>
            </w:r>
            <w:r>
              <w:rPr>
                <w:szCs w:val="22"/>
                <w:lang w:eastAsia="sv-SE"/>
              </w:rPr>
              <w:t>field descriptions</w:t>
            </w:r>
          </w:p>
        </w:tc>
      </w:tr>
      <w:tr>
        <w:tc>
          <w:tcPr>
            <w:tcW w:w="14132" w:type="dxa"/>
            <w:tcBorders>
              <w:top w:val="single" w:sz="4" w:space="0" w:color="auto"/>
              <w:left w:val="single" w:sz="4" w:space="0" w:color="auto"/>
              <w:bottom w:val="single" w:sz="4" w:space="0" w:color="auto"/>
              <w:right w:val="single" w:sz="4" w:space="0" w:color="auto"/>
            </w:tcBorders>
          </w:tcPr>
          <w:p>
            <w:pPr>
              <w:pStyle w:val="TAL"/>
              <w:rPr>
                <w:b/>
                <w:i/>
                <w:szCs w:val="22"/>
                <w:lang w:eastAsia="sv-SE"/>
              </w:rPr>
            </w:pPr>
            <w:r>
              <w:rPr>
                <w:b/>
                <w:i/>
                <w:szCs w:val="22"/>
                <w:lang w:eastAsia="sv-SE"/>
              </w:rPr>
              <w:t>measConfigAppLayerContainer</w:t>
            </w:r>
          </w:p>
          <w:p>
            <w:pPr>
              <w:pStyle w:val="TAL"/>
              <w:rPr>
                <w:szCs w:val="22"/>
                <w:lang w:eastAsia="sv-SE"/>
              </w:rPr>
            </w:pPr>
            <w:r>
              <w:rPr>
                <w:szCs w:val="22"/>
                <w:lang w:eastAsia="sv-SE"/>
              </w:rPr>
              <w:t>The field contains configuration of application layer measurements, see Annex L (normative) in TS 26.247 [68], clause 16.5 in TS 26.114 [69] and TS 26.118 [70].</w:t>
            </w:r>
          </w:p>
        </w:tc>
      </w:tr>
      <w:tr>
        <w:tc>
          <w:tcPr>
            <w:tcW w:w="14132" w:type="dxa"/>
            <w:tcBorders>
              <w:top w:val="single" w:sz="4" w:space="0" w:color="auto"/>
              <w:left w:val="single" w:sz="4" w:space="0" w:color="auto"/>
              <w:bottom w:val="single" w:sz="4" w:space="0" w:color="auto"/>
              <w:right w:val="single" w:sz="4" w:space="0" w:color="auto"/>
            </w:tcBorders>
          </w:tcPr>
          <w:p>
            <w:pPr>
              <w:pStyle w:val="TAL"/>
              <w:rPr>
                <w:b/>
                <w:i/>
                <w:szCs w:val="22"/>
                <w:lang w:eastAsia="sv-SE"/>
              </w:rPr>
            </w:pPr>
            <w:r>
              <w:rPr>
                <w:b/>
                <w:i/>
                <w:szCs w:val="22"/>
                <w:lang w:eastAsia="sv-SE"/>
              </w:rPr>
              <w:t>pauseReporting</w:t>
            </w:r>
          </w:p>
          <w:p>
            <w:pPr>
              <w:pStyle w:val="TAL"/>
              <w:rPr>
                <w:szCs w:val="22"/>
                <w:lang w:eastAsia="sv-SE"/>
              </w:rPr>
            </w:pPr>
            <w:r>
              <w:rPr>
                <w:szCs w:val="22"/>
                <w:lang w:eastAsia="sv-SE"/>
              </w:rPr>
              <w:t xml:space="preserve">The field indicates whether the transmission of </w:t>
            </w:r>
            <w:r>
              <w:rPr>
                <w:i/>
                <w:iCs/>
                <w:szCs w:val="22"/>
                <w:lang w:eastAsia="sv-SE"/>
              </w:rPr>
              <w:t>measReportAppLayerContainer</w:t>
            </w:r>
            <w:r>
              <w:rPr>
                <w:szCs w:val="22"/>
                <w:lang w:eastAsia="sv-SE"/>
              </w:rPr>
              <w:t xml:space="preserve"> is paused or not.</w:t>
            </w:r>
          </w:p>
        </w:tc>
      </w:tr>
      <w:tr>
        <w:tc>
          <w:tcPr>
            <w:tcW w:w="14132" w:type="dxa"/>
            <w:tcBorders>
              <w:top w:val="single" w:sz="4" w:space="0" w:color="auto"/>
              <w:left w:val="single" w:sz="4" w:space="0" w:color="auto"/>
              <w:bottom w:val="single" w:sz="4" w:space="0" w:color="auto"/>
              <w:right w:val="single" w:sz="4" w:space="0" w:color="auto"/>
            </w:tcBorders>
          </w:tcPr>
          <w:p>
            <w:pPr>
              <w:pStyle w:val="TAL"/>
              <w:rPr>
                <w:b/>
                <w:i/>
                <w:szCs w:val="22"/>
                <w:lang w:eastAsia="sv-SE"/>
              </w:rPr>
            </w:pPr>
            <w:r>
              <w:rPr>
                <w:b/>
                <w:i/>
                <w:szCs w:val="22"/>
                <w:lang w:eastAsia="sv-SE"/>
              </w:rPr>
              <w:t>ran-VisibleParameters</w:t>
            </w:r>
          </w:p>
          <w:p>
            <w:pPr>
              <w:pStyle w:val="TAL"/>
              <w:rPr>
                <w:szCs w:val="22"/>
                <w:lang w:eastAsia="sv-SE"/>
              </w:rPr>
            </w:pPr>
            <w:r>
              <w:rPr>
                <w:szCs w:val="22"/>
                <w:lang w:eastAsia="sv-SE"/>
              </w:rPr>
              <w:t xml:space="preserve">The field indicates whether RAN visible application layer measurements shall be reported or not. The field is optionally present when </w:t>
            </w:r>
            <w:r>
              <w:rPr>
                <w:i/>
                <w:szCs w:val="22"/>
                <w:lang w:eastAsia="sv-SE"/>
              </w:rPr>
              <w:t>serviceType</w:t>
            </w:r>
            <w:r>
              <w:rPr>
                <w:szCs w:val="22"/>
                <w:lang w:eastAsia="sv-SE"/>
              </w:rPr>
              <w:t xml:space="preserve"> is set to </w:t>
            </w:r>
            <w:r>
              <w:rPr>
                <w:i/>
                <w:szCs w:val="22"/>
                <w:lang w:eastAsia="sv-SE"/>
              </w:rPr>
              <w:t>streaming</w:t>
            </w:r>
            <w:r>
              <w:rPr>
                <w:szCs w:val="22"/>
                <w:lang w:eastAsia="sv-SE"/>
              </w:rPr>
              <w:t xml:space="preserve"> or </w:t>
            </w:r>
            <w:r>
              <w:rPr>
                <w:i/>
                <w:szCs w:val="22"/>
                <w:lang w:eastAsia="sv-SE"/>
              </w:rPr>
              <w:t>vr</w:t>
            </w:r>
            <w:r>
              <w:rPr>
                <w:szCs w:val="22"/>
                <w:lang w:eastAsia="sv-SE"/>
              </w:rPr>
              <w:t>. Otherwise, it is absent.</w:t>
            </w:r>
          </w:p>
        </w:tc>
      </w:tr>
      <w:tr>
        <w:tc>
          <w:tcPr>
            <w:tcW w:w="14132" w:type="dxa"/>
            <w:tcBorders>
              <w:top w:val="single" w:sz="4" w:space="0" w:color="auto"/>
              <w:left w:val="single" w:sz="4" w:space="0" w:color="auto"/>
              <w:bottom w:val="single" w:sz="4" w:space="0" w:color="auto"/>
              <w:right w:val="single" w:sz="4" w:space="0" w:color="auto"/>
            </w:tcBorders>
          </w:tcPr>
          <w:p>
            <w:pPr>
              <w:pStyle w:val="TAL"/>
              <w:rPr>
                <w:b/>
                <w:i/>
                <w:szCs w:val="22"/>
                <w:lang w:eastAsia="sv-SE"/>
              </w:rPr>
            </w:pPr>
            <w:r>
              <w:rPr>
                <w:b/>
                <w:i/>
                <w:szCs w:val="22"/>
                <w:lang w:eastAsia="sv-SE"/>
              </w:rPr>
              <w:t>rrc-SegAllowed</w:t>
            </w:r>
          </w:p>
          <w:p>
            <w:pPr>
              <w:pStyle w:val="TAL"/>
              <w:rPr>
                <w:b/>
                <w:i/>
                <w:szCs w:val="22"/>
                <w:lang w:eastAsia="sv-SE"/>
              </w:rPr>
            </w:pPr>
            <w:r>
              <w:rPr>
                <w:szCs w:val="22"/>
                <w:lang w:eastAsia="sv-SE"/>
              </w:rPr>
              <w:t xml:space="preserve">This field indicates that RRC segmentation of </w:t>
            </w:r>
            <w:r>
              <w:rPr>
                <w:i/>
                <w:szCs w:val="22"/>
                <w:lang w:eastAsia="sv-SE"/>
              </w:rPr>
              <w:t>MeasurementReportAppLayer</w:t>
            </w:r>
            <w:r>
              <w:rPr>
                <w:szCs w:val="22"/>
                <w:lang w:eastAsia="sv-SE"/>
              </w:rPr>
              <w:t xml:space="preserve"> is allowed. It may be present only if the UE supports RRC segmentation</w:t>
            </w:r>
            <w:r>
              <w:t xml:space="preserve"> </w:t>
            </w:r>
            <w:r>
              <w:rPr>
                <w:szCs w:val="22"/>
                <w:lang w:eastAsia="sv-SE"/>
              </w:rPr>
              <w:t xml:space="preserve">of the </w:t>
            </w:r>
            <w:r>
              <w:rPr>
                <w:i/>
                <w:szCs w:val="22"/>
                <w:lang w:eastAsia="sv-SE"/>
              </w:rPr>
              <w:t>MeasurementReportAppLayer</w:t>
            </w:r>
            <w:r>
              <w:rPr>
                <w:szCs w:val="22"/>
                <w:lang w:eastAsia="sv-SE"/>
              </w:rPr>
              <w:t xml:space="preserve"> message in UL</w:t>
            </w:r>
            <w:r>
              <w:rPr>
                <w:b/>
                <w:i/>
                <w:szCs w:val="22"/>
                <w:lang w:eastAsia="sv-SE"/>
              </w:rPr>
              <w:t>.</w:t>
            </w:r>
          </w:p>
        </w:tc>
      </w:tr>
      <w:tr>
        <w:tc>
          <w:tcPr>
            <w:tcW w:w="14132" w:type="dxa"/>
            <w:tcBorders>
              <w:top w:val="single" w:sz="4" w:space="0" w:color="auto"/>
              <w:left w:val="single" w:sz="4" w:space="0" w:color="auto"/>
              <w:bottom w:val="single" w:sz="4" w:space="0" w:color="auto"/>
              <w:right w:val="single" w:sz="4" w:space="0" w:color="auto"/>
            </w:tcBorders>
          </w:tcPr>
          <w:p>
            <w:pPr>
              <w:pStyle w:val="TAL"/>
              <w:rPr>
                <w:b/>
                <w:i/>
                <w:szCs w:val="22"/>
                <w:lang w:eastAsia="sv-SE"/>
              </w:rPr>
            </w:pPr>
            <w:r>
              <w:rPr>
                <w:b/>
                <w:i/>
                <w:szCs w:val="22"/>
                <w:lang w:eastAsia="sv-SE"/>
              </w:rPr>
              <w:t>serviceType</w:t>
            </w:r>
          </w:p>
          <w:p>
            <w:pPr>
              <w:pStyle w:val="TAL"/>
              <w:rPr>
                <w:szCs w:val="22"/>
                <w:lang w:eastAsia="sv-SE"/>
              </w:rPr>
            </w:pPr>
            <w:r>
              <w:rPr>
                <w:szCs w:val="22"/>
                <w:lang w:eastAsia="sv-SE"/>
              </w:rPr>
              <w:t xml:space="preserve">Indicates the type of application layer measurement. Value streaming indicates Quality of Experience Measurement Collection for streaming services (see </w:t>
            </w:r>
            <w:r>
              <w:rPr>
                <w:lang w:eastAsia="zh-CN"/>
              </w:rPr>
              <w:t>TS 26.247</w:t>
            </w:r>
            <w:r>
              <w:rPr>
                <w:szCs w:val="22"/>
                <w:lang w:eastAsia="sv-SE"/>
              </w:rPr>
              <w:t xml:space="preserve"> [68]), value mtsi indicates Quality of Experience Measurement Collection for MTSI (see </w:t>
            </w:r>
            <w:r>
              <w:rPr>
                <w:lang w:eastAsia="zh-CN"/>
              </w:rPr>
              <w:t>TS 26.114</w:t>
            </w:r>
            <w:r>
              <w:rPr>
                <w:szCs w:val="22"/>
                <w:lang w:eastAsia="sv-SE"/>
              </w:rPr>
              <w:t xml:space="preserve"> [69]). value vr indicates Quality of Experience Measurement Collection for VR service (see </w:t>
            </w:r>
            <w:r>
              <w:rPr>
                <w:lang w:eastAsia="zh-CN"/>
              </w:rPr>
              <w:t>TS 26.118</w:t>
            </w:r>
            <w:r>
              <w:rPr>
                <w:szCs w:val="22"/>
                <w:lang w:eastAsia="sv-SE"/>
              </w:rPr>
              <w:t xml:space="preserve"> [70]). The network always configures </w:t>
            </w:r>
            <w:r>
              <w:rPr>
                <w:i/>
                <w:szCs w:val="22"/>
                <w:lang w:eastAsia="sv-SE"/>
              </w:rPr>
              <w:t>serviceType</w:t>
            </w:r>
            <w:r>
              <w:rPr>
                <w:szCs w:val="22"/>
                <w:lang w:eastAsia="sv-SE"/>
              </w:rPr>
              <w:t xml:space="preserve"> when application layer measurements are initially configured and at </w:t>
            </w:r>
            <w:r>
              <w:rPr>
                <w:i/>
                <w:szCs w:val="22"/>
                <w:lang w:eastAsia="sv-SE"/>
              </w:rPr>
              <w:t>fullConfig</w:t>
            </w:r>
            <w:r>
              <w:rPr>
                <w:szCs w:val="22"/>
                <w:lang w:eastAsia="sv-SE"/>
              </w:rPr>
              <w:t>.</w:t>
            </w:r>
          </w:p>
        </w:tc>
      </w:tr>
      <w:tr>
        <w:tc>
          <w:tcPr>
            <w:tcW w:w="14132" w:type="dxa"/>
            <w:tcBorders>
              <w:top w:val="single" w:sz="4" w:space="0" w:color="auto"/>
              <w:left w:val="single" w:sz="4" w:space="0" w:color="auto"/>
              <w:bottom w:val="single" w:sz="4" w:space="0" w:color="auto"/>
              <w:right w:val="single" w:sz="4" w:space="0" w:color="auto"/>
            </w:tcBorders>
          </w:tcPr>
          <w:p>
            <w:pPr>
              <w:pStyle w:val="TAL"/>
              <w:rPr>
                <w:b/>
                <w:i/>
                <w:szCs w:val="22"/>
                <w:lang w:eastAsia="sv-SE"/>
              </w:rPr>
            </w:pPr>
            <w:bookmarkStart w:id="1301" w:name="_Hlk97789778"/>
            <w:r>
              <w:rPr>
                <w:b/>
                <w:i/>
                <w:szCs w:val="22"/>
                <w:lang w:eastAsia="sv-SE"/>
              </w:rPr>
              <w:t>transmissionOfSessionStartStop</w:t>
            </w:r>
          </w:p>
          <w:p>
            <w:pPr>
              <w:pStyle w:val="TAL"/>
              <w:rPr>
                <w:szCs w:val="22"/>
                <w:lang w:eastAsia="sv-SE"/>
              </w:rPr>
            </w:pPr>
            <w:r>
              <w:rPr>
                <w:szCs w:val="22"/>
                <w:lang w:eastAsia="sv-SE"/>
              </w:rPr>
              <w:t>The field indicates whether the UE shall transmit indications when sessions in the application layer start and stop. The UE transmits a session start indication upon configuration of this field if a session already has started in the application layer.</w:t>
            </w:r>
            <w:bookmarkEnd w:id="1301"/>
          </w:p>
        </w:tc>
      </w:tr>
    </w:tbl>
    <w:p>
      <w:pPr>
        <w:rPr>
          <w:lang w:eastAsia="zh-CN"/>
        </w:rPr>
      </w:pPr>
    </w:p>
    <w:tbl>
      <w:tblPr>
        <w:tblW w:w="14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2"/>
      </w:tblGrid>
      <w:tr>
        <w:tc>
          <w:tcPr>
            <w:tcW w:w="14132" w:type="dxa"/>
            <w:tcBorders>
              <w:top w:val="single" w:sz="4" w:space="0" w:color="auto"/>
              <w:left w:val="single" w:sz="4" w:space="0" w:color="auto"/>
              <w:bottom w:val="single" w:sz="4" w:space="0" w:color="auto"/>
              <w:right w:val="single" w:sz="4" w:space="0" w:color="auto"/>
            </w:tcBorders>
          </w:tcPr>
          <w:p>
            <w:pPr>
              <w:pStyle w:val="TAH"/>
              <w:rPr>
                <w:szCs w:val="22"/>
                <w:lang w:eastAsia="sv-SE"/>
              </w:rPr>
            </w:pPr>
            <w:r>
              <w:rPr>
                <w:i/>
                <w:szCs w:val="22"/>
                <w:lang w:eastAsia="sv-SE"/>
              </w:rPr>
              <w:lastRenderedPageBreak/>
              <w:t xml:space="preserve">RAN-VisibleParameters </w:t>
            </w:r>
            <w:r>
              <w:rPr>
                <w:szCs w:val="22"/>
                <w:lang w:eastAsia="sv-SE"/>
              </w:rPr>
              <w:t>field descriptions</w:t>
            </w:r>
          </w:p>
        </w:tc>
      </w:tr>
      <w:tr>
        <w:tc>
          <w:tcPr>
            <w:tcW w:w="14132" w:type="dxa"/>
            <w:tcBorders>
              <w:top w:val="single" w:sz="4" w:space="0" w:color="auto"/>
              <w:left w:val="single" w:sz="4" w:space="0" w:color="auto"/>
              <w:bottom w:val="single" w:sz="4" w:space="0" w:color="auto"/>
              <w:right w:val="single" w:sz="4" w:space="0" w:color="auto"/>
            </w:tcBorders>
          </w:tcPr>
          <w:p>
            <w:pPr>
              <w:pStyle w:val="TAL"/>
              <w:rPr>
                <w:b/>
                <w:i/>
                <w:szCs w:val="22"/>
                <w:lang w:eastAsia="sv-SE"/>
              </w:rPr>
            </w:pPr>
            <w:r>
              <w:rPr>
                <w:b/>
                <w:i/>
                <w:szCs w:val="22"/>
                <w:lang w:eastAsia="sv-SE"/>
              </w:rPr>
              <w:t>numberOfBufferLevelEntries</w:t>
            </w:r>
          </w:p>
          <w:p>
            <w:pPr>
              <w:pStyle w:val="TAL"/>
              <w:rPr>
                <w:szCs w:val="22"/>
                <w:lang w:eastAsia="sv-SE"/>
              </w:rPr>
            </w:pPr>
            <w:r>
              <w:rPr>
                <w:szCs w:val="22"/>
                <w:lang w:eastAsia="sv-SE"/>
              </w:rPr>
              <w:t>The field contains the maximum number of buffer level entries that can be reported for RAN visible application layer measurements.</w:t>
            </w:r>
          </w:p>
        </w:tc>
      </w:tr>
      <w:tr>
        <w:tc>
          <w:tcPr>
            <w:tcW w:w="14132" w:type="dxa"/>
            <w:tcBorders>
              <w:top w:val="single" w:sz="4" w:space="0" w:color="auto"/>
              <w:left w:val="single" w:sz="4" w:space="0" w:color="auto"/>
              <w:bottom w:val="single" w:sz="4" w:space="0" w:color="auto"/>
              <w:right w:val="single" w:sz="4" w:space="0" w:color="auto"/>
            </w:tcBorders>
          </w:tcPr>
          <w:p>
            <w:pPr>
              <w:pStyle w:val="TAL"/>
              <w:rPr>
                <w:b/>
                <w:i/>
                <w:szCs w:val="22"/>
                <w:lang w:eastAsia="sv-SE"/>
              </w:rPr>
            </w:pPr>
            <w:r>
              <w:rPr>
                <w:b/>
                <w:i/>
                <w:szCs w:val="22"/>
                <w:lang w:eastAsia="sv-SE"/>
              </w:rPr>
              <w:t>ran-VisiblePeriodicity</w:t>
            </w:r>
          </w:p>
          <w:p>
            <w:pPr>
              <w:pStyle w:val="TAL"/>
              <w:rPr>
                <w:szCs w:val="22"/>
                <w:lang w:eastAsia="sv-SE"/>
              </w:rPr>
            </w:pPr>
            <w:r>
              <w:rPr>
                <w:szCs w:val="22"/>
                <w:lang w:eastAsia="sv-SE"/>
              </w:rPr>
              <w:t>The field indicates the periodicity of RAN visible reporting. Value ms120 indicates 120 ms, value ms240 indicates 240 ms and so on.</w:t>
            </w:r>
          </w:p>
        </w:tc>
      </w:tr>
      <w:tr>
        <w:tc>
          <w:tcPr>
            <w:tcW w:w="14132" w:type="dxa"/>
            <w:tcBorders>
              <w:top w:val="single" w:sz="4" w:space="0" w:color="auto"/>
              <w:left w:val="single" w:sz="4" w:space="0" w:color="auto"/>
              <w:bottom w:val="single" w:sz="4" w:space="0" w:color="auto"/>
              <w:right w:val="single" w:sz="4" w:space="0" w:color="auto"/>
            </w:tcBorders>
          </w:tcPr>
          <w:p>
            <w:pPr>
              <w:pStyle w:val="TAL"/>
              <w:rPr>
                <w:b/>
                <w:i/>
                <w:szCs w:val="22"/>
                <w:lang w:eastAsia="sv-SE"/>
              </w:rPr>
            </w:pPr>
            <w:r>
              <w:rPr>
                <w:b/>
                <w:i/>
                <w:szCs w:val="22"/>
                <w:lang w:eastAsia="sv-SE"/>
              </w:rPr>
              <w:t>reportPlayoutDelayForMediaStartup</w:t>
            </w:r>
          </w:p>
          <w:p>
            <w:pPr>
              <w:pStyle w:val="TAL"/>
              <w:rPr>
                <w:b/>
                <w:i/>
                <w:szCs w:val="22"/>
                <w:lang w:eastAsia="sv-SE"/>
              </w:rPr>
            </w:pPr>
            <w:r>
              <w:rPr>
                <w:szCs w:val="22"/>
                <w:lang w:eastAsia="sv-SE"/>
              </w:rPr>
              <w:t>The field indicates whether the UE shall report Playout Delay for Media Startup for RAN visible application layer measurements.</w:t>
            </w:r>
          </w:p>
        </w:tc>
      </w:tr>
    </w:tbl>
    <w:p>
      <w:pPr>
        <w:rPr>
          <w:lang w:eastAsia="zh-CN"/>
        </w:rPr>
      </w:pPr>
    </w:p>
    <w:p>
      <w:pPr>
        <w:pStyle w:val="4"/>
      </w:pPr>
      <w:bookmarkStart w:id="1302" w:name="_Toc60777495"/>
      <w:bookmarkStart w:id="1303" w:name="_Toc100930427"/>
      <w:r>
        <w:t>–</w:t>
      </w:r>
      <w:r>
        <w:tab/>
      </w:r>
      <w:r>
        <w:rPr>
          <w:i/>
        </w:rPr>
        <w:t>AreaConfiguration</w:t>
      </w:r>
      <w:bookmarkEnd w:id="1302"/>
      <w:bookmarkEnd w:id="1303"/>
    </w:p>
    <w:p>
      <w:pPr>
        <w:keepNext/>
        <w:keepLines/>
        <w:rPr>
          <w:iCs/>
        </w:rPr>
      </w:pPr>
      <w:r>
        <w:t xml:space="preserve">The </w:t>
      </w:r>
      <w:r>
        <w:rPr>
          <w:i/>
        </w:rPr>
        <w:t>AreaConfiguration</w:t>
      </w:r>
      <w:r>
        <w:t xml:space="preserve"> indicates area for which UE is requested to perform measurement logging</w:t>
      </w:r>
      <w:r>
        <w:rPr>
          <w:iCs/>
        </w:rPr>
        <w:t>.</w:t>
      </w:r>
      <w:r>
        <w:t xml:space="preserve"> </w:t>
      </w:r>
      <w:r>
        <w:rPr>
          <w:iCs/>
        </w:rPr>
        <w:t xml:space="preserve">If not configured, measurement logging is not restricted to specific cells or tracking areas but applies as long as the RPLMN is contained in </w:t>
      </w:r>
      <w:r>
        <w:rPr>
          <w:i/>
          <w:iCs/>
        </w:rPr>
        <w:t>plmn-IdentityList</w:t>
      </w:r>
      <w:r>
        <w:rPr>
          <w:iCs/>
        </w:rPr>
        <w:t xml:space="preserve"> stored in </w:t>
      </w:r>
      <w:r>
        <w:rPr>
          <w:i/>
          <w:iCs/>
        </w:rPr>
        <w:t>VarLogMeasReport</w:t>
      </w:r>
      <w:r>
        <w:rPr>
          <w:iCs/>
        </w:rPr>
        <w:t>.</w:t>
      </w:r>
    </w:p>
    <w:p>
      <w:pPr>
        <w:pStyle w:val="TH"/>
      </w:pPr>
      <w:r>
        <w:rPr>
          <w:bCs/>
          <w:i/>
          <w:iCs/>
        </w:rPr>
        <w:t xml:space="preserve">AreaConfiguration </w:t>
      </w:r>
      <w:r>
        <w:t>information element</w:t>
      </w:r>
    </w:p>
    <w:p>
      <w:pPr>
        <w:pStyle w:val="PL"/>
        <w:rPr>
          <w:color w:val="808080"/>
        </w:rPr>
      </w:pPr>
      <w:r>
        <w:rPr>
          <w:color w:val="808080"/>
        </w:rPr>
        <w:t>-- ASN1START</w:t>
      </w:r>
    </w:p>
    <w:p>
      <w:pPr>
        <w:pStyle w:val="PL"/>
        <w:rPr>
          <w:color w:val="808080"/>
        </w:rPr>
      </w:pPr>
      <w:r>
        <w:rPr>
          <w:color w:val="808080"/>
        </w:rPr>
        <w:t>-- TAG-AREACONFIGURATION-START</w:t>
      </w:r>
    </w:p>
    <w:p>
      <w:pPr>
        <w:pStyle w:val="PL"/>
      </w:pPr>
    </w:p>
    <w:p>
      <w:pPr>
        <w:pStyle w:val="PL"/>
      </w:pPr>
      <w:r>
        <w:t xml:space="preserve">AreaConfiguration-r16 ::=        </w:t>
      </w:r>
      <w:r>
        <w:rPr>
          <w:color w:val="993366"/>
        </w:rPr>
        <w:t>SEQUENCE</w:t>
      </w:r>
      <w:r>
        <w:t xml:space="preserve"> {</w:t>
      </w:r>
    </w:p>
    <w:p>
      <w:pPr>
        <w:pStyle w:val="PL"/>
      </w:pPr>
      <w:r>
        <w:t xml:space="preserve">    areaConfig-r16                   AreaConfig-r16,</w:t>
      </w:r>
    </w:p>
    <w:p>
      <w:pPr>
        <w:pStyle w:val="PL"/>
        <w:rPr>
          <w:color w:val="808080"/>
        </w:rPr>
      </w:pPr>
      <w:r>
        <w:t xml:space="preserve">    interFreqTargetList-r16          </w:t>
      </w:r>
      <w:r>
        <w:rPr>
          <w:color w:val="993366"/>
        </w:rPr>
        <w:t>SEQUENCE</w:t>
      </w:r>
      <w:r>
        <w:t>(</w:t>
      </w:r>
      <w:r>
        <w:rPr>
          <w:color w:val="993366"/>
        </w:rPr>
        <w:t>SIZE</w:t>
      </w:r>
      <w:r>
        <w:t xml:space="preserve"> (1..maxFreq))</w:t>
      </w:r>
      <w:r>
        <w:rPr>
          <w:color w:val="993366"/>
        </w:rPr>
        <w:t xml:space="preserve"> OF</w:t>
      </w:r>
      <w:r>
        <w:t xml:space="preserve"> InterFreqTargetInfo-r16              </w:t>
      </w:r>
      <w:r>
        <w:rPr>
          <w:color w:val="993366"/>
        </w:rPr>
        <w:t>OPTIONAL</w:t>
      </w:r>
      <w:r>
        <w:t xml:space="preserve">  </w:t>
      </w:r>
      <w:r>
        <w:rPr>
          <w:color w:val="808080"/>
        </w:rPr>
        <w:t>-- Need R</w:t>
      </w:r>
    </w:p>
    <w:p>
      <w:pPr>
        <w:pStyle w:val="PL"/>
      </w:pPr>
      <w:r>
        <w:t>}</w:t>
      </w:r>
    </w:p>
    <w:p>
      <w:pPr>
        <w:pStyle w:val="PL"/>
      </w:pPr>
    </w:p>
    <w:p>
      <w:pPr>
        <w:pStyle w:val="PL"/>
      </w:pPr>
      <w:r>
        <w:t xml:space="preserve">AreaConfiguration-v1700 ::=      </w:t>
      </w:r>
      <w:r>
        <w:rPr>
          <w:color w:val="993366"/>
        </w:rPr>
        <w:t>SEQUENCE</w:t>
      </w:r>
      <w:r>
        <w:t xml:space="preserve"> {</w:t>
      </w:r>
    </w:p>
    <w:p>
      <w:pPr>
        <w:pStyle w:val="PL"/>
        <w:rPr>
          <w:color w:val="808080"/>
        </w:rPr>
      </w:pPr>
      <w:r>
        <w:t xml:space="preserve">    areaConfig-r17                   AreaConfig-r16                                                      </w:t>
      </w:r>
      <w:r>
        <w:rPr>
          <w:color w:val="993366"/>
        </w:rPr>
        <w:t>OPTIONAL</w:t>
      </w:r>
      <w:r>
        <w:t xml:space="preserve">, </w:t>
      </w:r>
      <w:r>
        <w:rPr>
          <w:color w:val="808080"/>
        </w:rPr>
        <w:t>-- Need R</w:t>
      </w:r>
    </w:p>
    <w:p>
      <w:pPr>
        <w:pStyle w:val="PL"/>
        <w:rPr>
          <w:color w:val="808080"/>
        </w:rPr>
      </w:pPr>
      <w:r>
        <w:t xml:space="preserve">    interFreqTargetList-r17          </w:t>
      </w:r>
      <w:r>
        <w:rPr>
          <w:color w:val="993366"/>
        </w:rPr>
        <w:t>SEQUENCE</w:t>
      </w:r>
      <w:r>
        <w:t>(</w:t>
      </w:r>
      <w:r>
        <w:rPr>
          <w:color w:val="993366"/>
        </w:rPr>
        <w:t>SIZE</w:t>
      </w:r>
      <w:r>
        <w:t xml:space="preserve"> (1..maxFreq))</w:t>
      </w:r>
      <w:r>
        <w:rPr>
          <w:color w:val="993366"/>
        </w:rPr>
        <w:t xml:space="preserve"> OF</w:t>
      </w:r>
      <w:r>
        <w:t xml:space="preserve"> InterFreqTargetInfo-r16              </w:t>
      </w:r>
      <w:r>
        <w:rPr>
          <w:color w:val="993366"/>
        </w:rPr>
        <w:t>OPTIONAL</w:t>
      </w:r>
      <w:r>
        <w:t xml:space="preserve">  </w:t>
      </w:r>
      <w:r>
        <w:rPr>
          <w:color w:val="808080"/>
        </w:rPr>
        <w:t>-- Need R</w:t>
      </w:r>
    </w:p>
    <w:p>
      <w:pPr>
        <w:pStyle w:val="PL"/>
      </w:pPr>
      <w:r>
        <w:t>}</w:t>
      </w:r>
    </w:p>
    <w:p>
      <w:pPr>
        <w:pStyle w:val="PL"/>
      </w:pPr>
    </w:p>
    <w:p>
      <w:pPr>
        <w:pStyle w:val="PL"/>
      </w:pPr>
      <w:r>
        <w:t xml:space="preserve">AreaConfig-r16 ::=     </w:t>
      </w:r>
      <w:r>
        <w:rPr>
          <w:color w:val="993366"/>
        </w:rPr>
        <w:t>CHOICE</w:t>
      </w:r>
      <w:r>
        <w:t xml:space="preserve"> {</w:t>
      </w:r>
    </w:p>
    <w:p>
      <w:pPr>
        <w:pStyle w:val="PL"/>
      </w:pPr>
      <w:r>
        <w:t xml:space="preserve">    cellGlobalIdList-r16             CellGlobalIdList-r16,</w:t>
      </w:r>
    </w:p>
    <w:p>
      <w:pPr>
        <w:pStyle w:val="PL"/>
      </w:pPr>
      <w:r>
        <w:t xml:space="preserve">    trackingAreaCodeList-r16         TrackingAreaCodeList-r16,</w:t>
      </w:r>
    </w:p>
    <w:p>
      <w:pPr>
        <w:pStyle w:val="PL"/>
      </w:pPr>
      <w:r>
        <w:t xml:space="preserve">    trackingAreaIdentityList-r16     TrackingAreaIdentityList-r16</w:t>
      </w:r>
    </w:p>
    <w:p>
      <w:pPr>
        <w:pStyle w:val="PL"/>
      </w:pPr>
      <w:r>
        <w:t>}</w:t>
      </w:r>
    </w:p>
    <w:p>
      <w:pPr>
        <w:pStyle w:val="PL"/>
      </w:pPr>
    </w:p>
    <w:p>
      <w:pPr>
        <w:pStyle w:val="PL"/>
      </w:pPr>
      <w:r>
        <w:t xml:space="preserve">InterFreqTargetInfo-r16    ::=   </w:t>
      </w:r>
      <w:r>
        <w:rPr>
          <w:color w:val="993366"/>
        </w:rPr>
        <w:t>SEQUENCE</w:t>
      </w:r>
      <w:r>
        <w:t xml:space="preserve"> {</w:t>
      </w:r>
    </w:p>
    <w:p>
      <w:pPr>
        <w:pStyle w:val="PL"/>
      </w:pPr>
      <w:r>
        <w:t xml:space="preserve">    dl-CarrierFreq-r16               ARFCN-ValueNR,</w:t>
      </w:r>
    </w:p>
    <w:p>
      <w:pPr>
        <w:pStyle w:val="PL"/>
        <w:rPr>
          <w:color w:val="808080"/>
        </w:rPr>
      </w:pPr>
      <w:r>
        <w:t xml:space="preserve">    cellList-r16                     </w:t>
      </w:r>
      <w:r>
        <w:rPr>
          <w:color w:val="993366"/>
        </w:rPr>
        <w:t>SEQUENCE</w:t>
      </w:r>
      <w:r>
        <w:t xml:space="preserve"> (</w:t>
      </w:r>
      <w:r>
        <w:rPr>
          <w:color w:val="993366"/>
        </w:rPr>
        <w:t>SIZE</w:t>
      </w:r>
      <w:r>
        <w:t xml:space="preserve"> (1..32))</w:t>
      </w:r>
      <w:r>
        <w:rPr>
          <w:color w:val="993366"/>
        </w:rPr>
        <w:t xml:space="preserve"> OF</w:t>
      </w:r>
      <w:r>
        <w:t xml:space="preserve">  PhysCellId  </w:t>
      </w:r>
      <w:r>
        <w:rPr>
          <w:color w:val="993366"/>
        </w:rPr>
        <w:t>OPTIONAL</w:t>
      </w:r>
      <w:r>
        <w:t xml:space="preserve">      </w:t>
      </w:r>
      <w:r>
        <w:rPr>
          <w:color w:val="808080"/>
        </w:rPr>
        <w:t>-- Need R</w:t>
      </w:r>
    </w:p>
    <w:p>
      <w:pPr>
        <w:pStyle w:val="PL"/>
      </w:pPr>
      <w:r>
        <w:t>}</w:t>
      </w:r>
    </w:p>
    <w:p>
      <w:pPr>
        <w:pStyle w:val="PL"/>
      </w:pPr>
    </w:p>
    <w:p>
      <w:pPr>
        <w:pStyle w:val="PL"/>
      </w:pPr>
      <w:r>
        <w:t xml:space="preserve">CellGlobalIdList-r16 ::=         </w:t>
      </w:r>
      <w:r>
        <w:rPr>
          <w:color w:val="993366"/>
        </w:rPr>
        <w:t>SEQUENCE</w:t>
      </w:r>
      <w:r>
        <w:t xml:space="preserve"> (</w:t>
      </w:r>
      <w:r>
        <w:rPr>
          <w:color w:val="993366"/>
        </w:rPr>
        <w:t>SIZE</w:t>
      </w:r>
      <w:r>
        <w:t xml:space="preserve"> (1..32))</w:t>
      </w:r>
      <w:r>
        <w:rPr>
          <w:color w:val="993366"/>
        </w:rPr>
        <w:t xml:space="preserve"> OF</w:t>
      </w:r>
      <w:r>
        <w:t xml:space="preserve"> CGI-Info-Logging-r16</w:t>
      </w:r>
    </w:p>
    <w:p>
      <w:pPr>
        <w:pStyle w:val="PL"/>
      </w:pPr>
    </w:p>
    <w:p>
      <w:pPr>
        <w:pStyle w:val="PL"/>
      </w:pPr>
      <w:r>
        <w:t xml:space="preserve">TrackingAreaCodeList-r16 ::=     </w:t>
      </w:r>
      <w:r>
        <w:rPr>
          <w:color w:val="993366"/>
        </w:rPr>
        <w:t>SEQUENCE</w:t>
      </w:r>
      <w:r>
        <w:t xml:space="preserve"> (</w:t>
      </w:r>
      <w:r>
        <w:rPr>
          <w:color w:val="993366"/>
        </w:rPr>
        <w:t>SIZE</w:t>
      </w:r>
      <w:r>
        <w:t xml:space="preserve"> (1..8))</w:t>
      </w:r>
      <w:r>
        <w:rPr>
          <w:color w:val="993366"/>
        </w:rPr>
        <w:t xml:space="preserve"> OF</w:t>
      </w:r>
      <w:r>
        <w:t xml:space="preserve"> TrackingAreaCode</w:t>
      </w:r>
    </w:p>
    <w:p>
      <w:pPr>
        <w:pStyle w:val="PL"/>
      </w:pPr>
    </w:p>
    <w:p>
      <w:pPr>
        <w:pStyle w:val="PL"/>
      </w:pPr>
      <w:r>
        <w:t xml:space="preserve">TrackingAreaIdentityList-r16 ::= </w:t>
      </w:r>
      <w:r>
        <w:rPr>
          <w:color w:val="993366"/>
        </w:rPr>
        <w:t>SEQUENCE</w:t>
      </w:r>
      <w:r>
        <w:t xml:space="preserve"> (</w:t>
      </w:r>
      <w:r>
        <w:rPr>
          <w:color w:val="993366"/>
        </w:rPr>
        <w:t>SIZE</w:t>
      </w:r>
      <w:r>
        <w:t xml:space="preserve"> (1..8))</w:t>
      </w:r>
      <w:r>
        <w:rPr>
          <w:color w:val="993366"/>
        </w:rPr>
        <w:t xml:space="preserve"> OF</w:t>
      </w:r>
      <w:r>
        <w:t xml:space="preserve"> TrackingAreaIdentity-r16</w:t>
      </w:r>
    </w:p>
    <w:p>
      <w:pPr>
        <w:pStyle w:val="PL"/>
      </w:pPr>
    </w:p>
    <w:p>
      <w:pPr>
        <w:pStyle w:val="PL"/>
      </w:pPr>
      <w:r>
        <w:t xml:space="preserve">TrackingAreaIdentity-r16 ::=     </w:t>
      </w:r>
      <w:r>
        <w:rPr>
          <w:color w:val="993366"/>
        </w:rPr>
        <w:t>SEQUENCE</w:t>
      </w:r>
      <w:r>
        <w:t xml:space="preserve"> {</w:t>
      </w:r>
    </w:p>
    <w:p>
      <w:pPr>
        <w:pStyle w:val="PL"/>
      </w:pPr>
      <w:r>
        <w:t xml:space="preserve">    plmn-Identity-r16                PLMN-Identity,</w:t>
      </w:r>
    </w:p>
    <w:p>
      <w:pPr>
        <w:pStyle w:val="PL"/>
      </w:pPr>
      <w:r>
        <w:lastRenderedPageBreak/>
        <w:t xml:space="preserve">    trackingAreaCode-r16             TrackingAreaCode</w:t>
      </w:r>
    </w:p>
    <w:p>
      <w:pPr>
        <w:pStyle w:val="PL"/>
      </w:pPr>
      <w:r>
        <w:t>}</w:t>
      </w:r>
    </w:p>
    <w:p>
      <w:pPr>
        <w:pStyle w:val="PL"/>
      </w:pPr>
    </w:p>
    <w:p>
      <w:pPr>
        <w:pStyle w:val="PL"/>
        <w:rPr>
          <w:color w:val="808080"/>
        </w:rPr>
      </w:pPr>
      <w:r>
        <w:rPr>
          <w:color w:val="808080"/>
        </w:rPr>
        <w:t>-- TAG-AREACONFIGURATION-STOP</w:t>
      </w:r>
    </w:p>
    <w:p>
      <w:pPr>
        <w:pStyle w:val="PL"/>
        <w:rPr>
          <w:color w:val="808080"/>
        </w:rPr>
      </w:pPr>
      <w:r>
        <w:rPr>
          <w:color w:val="808080"/>
        </w:rPr>
        <w:t>-- ASN1STOP</w:t>
      </w:r>
    </w:p>
    <w:p>
      <w:pPr>
        <w:rPr>
          <w:rFonts w:eastAsiaTheme="minorEastAsia"/>
        </w:rPr>
      </w:pPr>
    </w:p>
    <w:tbl>
      <w:tblPr>
        <w:tblW w:w="1417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pPr>
              <w:pStyle w:val="TAH"/>
              <w:rPr>
                <w:lang w:eastAsia="en-GB"/>
              </w:rPr>
            </w:pPr>
            <w:r>
              <w:rPr>
                <w:bCs/>
                <w:i/>
                <w:lang w:eastAsia="sv-SE"/>
              </w:rPr>
              <w:t>AreaConfiguration</w:t>
            </w:r>
            <w:r>
              <w:rPr>
                <w:bCs/>
                <w:i/>
                <w:iCs/>
                <w:lang w:eastAsia="sv-SE"/>
              </w:rPr>
              <w:t xml:space="preserve"> </w:t>
            </w:r>
            <w:r>
              <w:rPr>
                <w:iCs/>
                <w:lang w:eastAsia="en-GB"/>
              </w:rPr>
              <w:t>field descriptions</w:t>
            </w:r>
          </w:p>
        </w:tc>
      </w:tr>
      <w:tr>
        <w:trPr>
          <w:cantSplit/>
          <w:trHeight w:val="105"/>
        </w:trPr>
        <w:tc>
          <w:tcPr>
            <w:tcW w:w="14175" w:type="dxa"/>
            <w:tcBorders>
              <w:top w:val="single" w:sz="4" w:space="0" w:color="808080"/>
              <w:left w:val="single" w:sz="4" w:space="0" w:color="808080"/>
              <w:bottom w:val="single" w:sz="4" w:space="0" w:color="808080"/>
              <w:right w:val="single" w:sz="4" w:space="0" w:color="808080"/>
            </w:tcBorders>
            <w:hideMark/>
          </w:tcPr>
          <w:p>
            <w:pPr>
              <w:pStyle w:val="TAL"/>
              <w:rPr>
                <w:b/>
                <w:i/>
                <w:kern w:val="2"/>
                <w:lang w:eastAsia="sv-SE"/>
              </w:rPr>
            </w:pPr>
            <w:r>
              <w:rPr>
                <w:b/>
                <w:i/>
                <w:kern w:val="2"/>
              </w:rPr>
              <w:t>InterFreqTargetInfo</w:t>
            </w:r>
          </w:p>
          <w:p>
            <w:pPr>
              <w:pStyle w:val="TAL"/>
              <w:rPr>
                <w:b/>
                <w:i/>
                <w:kern w:val="2"/>
                <w:lang w:eastAsia="sv-SE"/>
              </w:rPr>
            </w:pPr>
            <w:r>
              <w:rPr>
                <w:bCs/>
                <w:iCs/>
                <w:lang w:eastAsia="ko-KR"/>
              </w:rPr>
              <w:t>If configured, it indicates the neighbouring frequency and cells for which UE is requested to perform measurement logging. It can include sync raster or non-sync raster frequencies.</w:t>
            </w:r>
          </w:p>
        </w:tc>
      </w:tr>
    </w:tbl>
    <w:p>
      <w:pPr>
        <w:rPr>
          <w:rFonts w:eastAsiaTheme="minorEastAsia"/>
        </w:rPr>
      </w:pPr>
    </w:p>
    <w:p>
      <w:pPr>
        <w:pStyle w:val="4"/>
      </w:pPr>
      <w:bookmarkStart w:id="1304" w:name="_Toc60777496"/>
      <w:bookmarkStart w:id="1305" w:name="_Toc100930428"/>
      <w:r>
        <w:t>–</w:t>
      </w:r>
      <w:r>
        <w:tab/>
      </w:r>
      <w:r>
        <w:rPr>
          <w:bCs/>
          <w:i/>
        </w:rPr>
        <w:t>BT-NameList</w:t>
      </w:r>
      <w:bookmarkEnd w:id="1304"/>
      <w:bookmarkEnd w:id="1305"/>
    </w:p>
    <w:p>
      <w:r>
        <w:t xml:space="preserve">The IE </w:t>
      </w:r>
      <w:r>
        <w:rPr>
          <w:bCs/>
          <w:i/>
        </w:rPr>
        <w:t>BT-NameList</w:t>
      </w:r>
      <w:r>
        <w:rPr>
          <w:iCs/>
        </w:rPr>
        <w:t xml:space="preserve"> </w:t>
      </w:r>
      <w:r>
        <w:rPr>
          <w:iCs/>
          <w:lang w:eastAsia="zh-CN"/>
        </w:rPr>
        <w:t>is used to indicate the names of the Bluetooth beacon which the UE is configured to measure</w:t>
      </w:r>
      <w:r>
        <w:t>.</w:t>
      </w:r>
    </w:p>
    <w:p>
      <w:pPr>
        <w:pStyle w:val="TH"/>
      </w:pPr>
      <w:r>
        <w:rPr>
          <w:bCs/>
          <w:i/>
        </w:rPr>
        <w:t>BT-NameList</w:t>
      </w:r>
      <w:r>
        <w:rPr>
          <w:bCs/>
          <w:i/>
          <w:iCs/>
        </w:rPr>
        <w:t xml:space="preserve"> </w:t>
      </w:r>
      <w:r>
        <w:t>information element</w:t>
      </w:r>
    </w:p>
    <w:p>
      <w:pPr>
        <w:pStyle w:val="PL"/>
        <w:rPr>
          <w:color w:val="808080"/>
        </w:rPr>
      </w:pPr>
      <w:r>
        <w:rPr>
          <w:color w:val="808080"/>
        </w:rPr>
        <w:t>-- ASN1START</w:t>
      </w:r>
    </w:p>
    <w:p>
      <w:pPr>
        <w:pStyle w:val="PL"/>
        <w:rPr>
          <w:color w:val="808080"/>
        </w:rPr>
      </w:pPr>
      <w:r>
        <w:rPr>
          <w:color w:val="808080"/>
        </w:rPr>
        <w:t>-- TAG-BTNAMELIST-START</w:t>
      </w:r>
    </w:p>
    <w:p>
      <w:pPr>
        <w:pStyle w:val="PL"/>
      </w:pPr>
    </w:p>
    <w:p>
      <w:pPr>
        <w:pStyle w:val="PL"/>
      </w:pPr>
      <w:r>
        <w:t xml:space="preserve">BT-NameList-r16 ::=                </w:t>
      </w:r>
      <w:r>
        <w:rPr>
          <w:color w:val="993366"/>
        </w:rPr>
        <w:t>SEQUENCE</w:t>
      </w:r>
      <w:r>
        <w:t xml:space="preserve"> (</w:t>
      </w:r>
      <w:r>
        <w:rPr>
          <w:color w:val="993366"/>
        </w:rPr>
        <w:t>SIZE</w:t>
      </w:r>
      <w:r>
        <w:t xml:space="preserve"> (1..maxBT-Name-r16))</w:t>
      </w:r>
      <w:r>
        <w:rPr>
          <w:color w:val="993366"/>
        </w:rPr>
        <w:t xml:space="preserve"> OF</w:t>
      </w:r>
      <w:r>
        <w:t xml:space="preserve"> BT-Name-r16</w:t>
      </w:r>
    </w:p>
    <w:p>
      <w:pPr>
        <w:pStyle w:val="PL"/>
      </w:pPr>
    </w:p>
    <w:p>
      <w:pPr>
        <w:pStyle w:val="PL"/>
      </w:pPr>
      <w:r>
        <w:t xml:space="preserve">BT-Name-r16 ::=                    </w:t>
      </w:r>
      <w:r>
        <w:rPr>
          <w:color w:val="993366"/>
        </w:rPr>
        <w:t>OCTET</w:t>
      </w:r>
      <w:r>
        <w:t xml:space="preserve"> </w:t>
      </w:r>
      <w:r>
        <w:rPr>
          <w:color w:val="993366"/>
        </w:rPr>
        <w:t>STRING</w:t>
      </w:r>
      <w:r>
        <w:t xml:space="preserve"> (</w:t>
      </w:r>
      <w:r>
        <w:rPr>
          <w:color w:val="993366"/>
        </w:rPr>
        <w:t>SIZE</w:t>
      </w:r>
      <w:r>
        <w:t xml:space="preserve"> (1..248))</w:t>
      </w:r>
    </w:p>
    <w:p>
      <w:pPr>
        <w:pStyle w:val="PL"/>
      </w:pPr>
    </w:p>
    <w:p>
      <w:pPr>
        <w:pStyle w:val="PL"/>
        <w:rPr>
          <w:color w:val="808080"/>
        </w:rPr>
      </w:pPr>
      <w:r>
        <w:rPr>
          <w:color w:val="808080"/>
        </w:rPr>
        <w:t>-- TAG-BTNAMELIST-STOP</w:t>
      </w:r>
    </w:p>
    <w:p>
      <w:pPr>
        <w:pStyle w:val="PL"/>
        <w:rPr>
          <w:color w:val="808080"/>
        </w:rPr>
      </w:pPr>
      <w:r>
        <w:rPr>
          <w:color w:val="808080"/>
        </w:rPr>
        <w:t>-- ASN1STOP</w:t>
      </w:r>
    </w:p>
    <w:p>
      <w:pPr>
        <w:rPr>
          <w:iCs/>
        </w:rPr>
      </w:pPr>
    </w:p>
    <w:tbl>
      <w:tblPr>
        <w:tblW w:w="1417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pPr>
              <w:pStyle w:val="TAH"/>
              <w:rPr>
                <w:lang w:eastAsia="en-GB"/>
              </w:rPr>
            </w:pPr>
            <w:r>
              <w:rPr>
                <w:bCs/>
                <w:i/>
                <w:lang w:eastAsia="sv-SE"/>
              </w:rPr>
              <w:t>BT-NameList</w:t>
            </w:r>
            <w:r>
              <w:rPr>
                <w:bCs/>
                <w:i/>
                <w:iCs/>
                <w:lang w:eastAsia="sv-SE"/>
              </w:rPr>
              <w:t xml:space="preserve"> </w:t>
            </w:r>
            <w:r>
              <w:rPr>
                <w:iCs/>
                <w:lang w:eastAsia="en-GB"/>
              </w:rPr>
              <w:t>field descriptions</w:t>
            </w:r>
          </w:p>
        </w:tc>
      </w:tr>
      <w:tr>
        <w:trPr>
          <w:cantSplit/>
          <w:trHeight w:val="105"/>
        </w:trPr>
        <w:tc>
          <w:tcPr>
            <w:tcW w:w="14175" w:type="dxa"/>
            <w:tcBorders>
              <w:top w:val="single" w:sz="4" w:space="0" w:color="808080"/>
              <w:left w:val="single" w:sz="4" w:space="0" w:color="808080"/>
              <w:bottom w:val="single" w:sz="4" w:space="0" w:color="808080"/>
              <w:right w:val="single" w:sz="4" w:space="0" w:color="808080"/>
            </w:tcBorders>
            <w:hideMark/>
          </w:tcPr>
          <w:p>
            <w:pPr>
              <w:pStyle w:val="TAL"/>
              <w:rPr>
                <w:b/>
                <w:i/>
                <w:kern w:val="2"/>
                <w:lang w:eastAsia="sv-SE"/>
              </w:rPr>
            </w:pPr>
            <w:r>
              <w:rPr>
                <w:b/>
                <w:i/>
                <w:kern w:val="2"/>
                <w:lang w:eastAsia="sv-SE"/>
              </w:rPr>
              <w:t>bt-Name</w:t>
            </w:r>
          </w:p>
          <w:p>
            <w:pPr>
              <w:pStyle w:val="TAL"/>
              <w:rPr>
                <w:lang w:eastAsia="en-GB"/>
              </w:rPr>
            </w:pPr>
            <w:r>
              <w:rPr>
                <w:bCs/>
                <w:iCs/>
                <w:lang w:eastAsia="ko-KR"/>
              </w:rPr>
              <w:t>If configured, the UE only performs Bluetooth measurements according to the names identified. For each name, it refers to LOCAL NAME defined in Bluetooth specification [51].</w:t>
            </w:r>
          </w:p>
        </w:tc>
      </w:tr>
    </w:tbl>
    <w:p>
      <w:pPr>
        <w:rPr>
          <w:rFonts w:eastAsia="SimSun"/>
          <w:lang w:eastAsia="zh-CN"/>
        </w:rPr>
      </w:pPr>
    </w:p>
    <w:p>
      <w:pPr>
        <w:pStyle w:val="4"/>
        <w:rPr>
          <w:i/>
          <w:iCs/>
        </w:rPr>
      </w:pPr>
      <w:bookmarkStart w:id="1306" w:name="_Toc100930429"/>
      <w:r>
        <w:rPr>
          <w:rFonts w:eastAsia="SimSun"/>
        </w:rPr>
        <w:t>–</w:t>
      </w:r>
      <w:r>
        <w:rPr>
          <w:rFonts w:eastAsia="SimSun"/>
        </w:rPr>
        <w:tab/>
      </w:r>
      <w:r>
        <w:rPr>
          <w:i/>
          <w:iCs/>
        </w:rPr>
        <w:t>DedicatedInfoF1c</w:t>
      </w:r>
      <w:bookmarkEnd w:id="1306"/>
    </w:p>
    <w:p>
      <w:pPr>
        <w:rPr>
          <w:rFonts w:eastAsia="맑은 고딕"/>
        </w:rPr>
      </w:pPr>
      <w:r>
        <w:rPr>
          <w:rFonts w:eastAsia="맑은 고딕"/>
        </w:rPr>
        <w:t xml:space="preserve">The IE </w:t>
      </w:r>
      <w:r>
        <w:rPr>
          <w:rFonts w:eastAsia="맑은 고딕"/>
          <w:i/>
          <w:iCs/>
        </w:rPr>
        <w:t>DedicatedInfoF1c</w:t>
      </w:r>
      <w:r>
        <w:rPr>
          <w:rFonts w:eastAsia="맑은 고딕"/>
        </w:rPr>
        <w:t xml:space="preserve"> is used to transfer IAB-DU specific F1-C related information between the network and the IAB node. The carried information consists of F1AP message encapsulated in SCTP/IP or F1-C related (SCTP)/IP packet, see TS 38.472 [64]. The RRC layer is transparent for this information.</w:t>
      </w:r>
    </w:p>
    <w:p>
      <w:pPr>
        <w:pStyle w:val="TH"/>
        <w:rPr>
          <w:rFonts w:eastAsiaTheme="minorEastAsia"/>
        </w:rPr>
      </w:pPr>
      <w:r>
        <w:rPr>
          <w:bCs/>
          <w:i/>
          <w:iCs/>
        </w:rPr>
        <w:t>DedicatedInfoF1c</w:t>
      </w:r>
      <w:r>
        <w:t xml:space="preserve"> information element</w:t>
      </w:r>
    </w:p>
    <w:p>
      <w:pPr>
        <w:pStyle w:val="PL"/>
        <w:rPr>
          <w:color w:val="808080"/>
        </w:rPr>
      </w:pPr>
      <w:r>
        <w:rPr>
          <w:color w:val="808080"/>
        </w:rPr>
        <w:t>-- ASN1START</w:t>
      </w:r>
    </w:p>
    <w:p>
      <w:pPr>
        <w:pStyle w:val="PL"/>
        <w:rPr>
          <w:color w:val="808080"/>
        </w:rPr>
      </w:pPr>
      <w:r>
        <w:rPr>
          <w:color w:val="808080"/>
        </w:rPr>
        <w:t>-- TAG-DEDICATEDINFOF1C-START</w:t>
      </w:r>
    </w:p>
    <w:p>
      <w:pPr>
        <w:pStyle w:val="PL"/>
      </w:pPr>
    </w:p>
    <w:p>
      <w:pPr>
        <w:pStyle w:val="PL"/>
      </w:pPr>
      <w:r>
        <w:lastRenderedPageBreak/>
        <w:t xml:space="preserve">DedicatedInfoF1c-r17 ::=        </w:t>
      </w:r>
      <w:r>
        <w:rPr>
          <w:color w:val="993366"/>
        </w:rPr>
        <w:t>OCTET</w:t>
      </w:r>
      <w:r>
        <w:t xml:space="preserve"> </w:t>
      </w:r>
      <w:r>
        <w:rPr>
          <w:color w:val="993366"/>
        </w:rPr>
        <w:t>STRING</w:t>
      </w:r>
    </w:p>
    <w:p>
      <w:pPr>
        <w:pStyle w:val="PL"/>
      </w:pPr>
    </w:p>
    <w:p>
      <w:pPr>
        <w:pStyle w:val="PL"/>
        <w:rPr>
          <w:color w:val="808080"/>
        </w:rPr>
      </w:pPr>
      <w:r>
        <w:rPr>
          <w:color w:val="808080"/>
        </w:rPr>
        <w:t>-- TAG-DEDICATEDINFOF1C-STOP</w:t>
      </w:r>
    </w:p>
    <w:p>
      <w:pPr>
        <w:pStyle w:val="PL"/>
        <w:rPr>
          <w:color w:val="808080"/>
        </w:rPr>
      </w:pPr>
      <w:r>
        <w:rPr>
          <w:color w:val="808080"/>
        </w:rPr>
        <w:t>-- ASN1STOP</w:t>
      </w:r>
    </w:p>
    <w:p>
      <w:pPr>
        <w:rPr>
          <w:rFonts w:eastAsia="SimSun"/>
          <w:lang w:eastAsia="zh-CN"/>
        </w:rPr>
      </w:pPr>
    </w:p>
    <w:p>
      <w:pPr>
        <w:pStyle w:val="4"/>
        <w:rPr>
          <w:rFonts w:eastAsia="SimSun"/>
        </w:rPr>
      </w:pPr>
      <w:bookmarkStart w:id="1307" w:name="_Toc60777497"/>
      <w:bookmarkStart w:id="1308" w:name="_Toc100930430"/>
      <w:r>
        <w:rPr>
          <w:rFonts w:eastAsia="SimSun"/>
        </w:rPr>
        <w:t>–</w:t>
      </w:r>
      <w:r>
        <w:rPr>
          <w:rFonts w:eastAsia="SimSun"/>
        </w:rPr>
        <w:tab/>
      </w:r>
      <w:r>
        <w:rPr>
          <w:rFonts w:eastAsia="SimSun"/>
          <w:i/>
          <w:noProof/>
        </w:rPr>
        <w:t>EUTRA-</w:t>
      </w:r>
      <w:r>
        <w:rPr>
          <w:rFonts w:eastAsia="SimSun"/>
          <w:i/>
        </w:rPr>
        <w:t>Allowed</w:t>
      </w:r>
      <w:r>
        <w:rPr>
          <w:rFonts w:eastAsia="SimSun"/>
          <w:i/>
          <w:noProof/>
        </w:rPr>
        <w:t>MeasBandwidth</w:t>
      </w:r>
      <w:bookmarkEnd w:id="1307"/>
      <w:bookmarkEnd w:id="1308"/>
    </w:p>
    <w:p>
      <w:pPr>
        <w:rPr>
          <w:rFonts w:eastAsia="SimSun"/>
        </w:rPr>
      </w:pPr>
      <w:r>
        <w:t xml:space="preserve">The IE </w:t>
      </w:r>
      <w:r>
        <w:rPr>
          <w:i/>
          <w:noProof/>
        </w:rPr>
        <w:t>EUTRA-</w:t>
      </w:r>
      <w:r>
        <w:rPr>
          <w:i/>
        </w:rPr>
        <w:t>Allowed</w:t>
      </w:r>
      <w:r>
        <w:rPr>
          <w:i/>
          <w:noProof/>
        </w:rPr>
        <w:t>MeasBandwidth</w:t>
      </w:r>
      <w:r>
        <w:rPr>
          <w:iCs/>
        </w:rPr>
        <w:t xml:space="preserve"> is used to indicate the maximum allowed measurement bandwidth on a carrier frequency as defined by the parameter </w:t>
      </w:r>
      <w:r>
        <w:t>Transmission Bandwidth Configuration "N</w:t>
      </w:r>
      <w:r>
        <w:rPr>
          <w:vertAlign w:val="subscript"/>
        </w:rPr>
        <w:t>RB</w:t>
      </w:r>
      <w:r>
        <w:t xml:space="preserve">" in TS 36.104 [33]. The </w:t>
      </w:r>
      <w:r>
        <w:rPr>
          <w:iCs/>
        </w:rPr>
        <w:t xml:space="preserve">values </w:t>
      </w:r>
      <w:r>
        <w:rPr>
          <w:i/>
          <w:iCs/>
        </w:rPr>
        <w:t>mbw6</w:t>
      </w:r>
      <w:r>
        <w:rPr>
          <w:iCs/>
        </w:rPr>
        <w:t xml:space="preserve">, </w:t>
      </w:r>
      <w:r>
        <w:rPr>
          <w:i/>
          <w:iCs/>
        </w:rPr>
        <w:t>mbw15</w:t>
      </w:r>
      <w:r>
        <w:rPr>
          <w:iCs/>
        </w:rPr>
        <w:t xml:space="preserve">, </w:t>
      </w:r>
      <w:r>
        <w:rPr>
          <w:i/>
          <w:iCs/>
        </w:rPr>
        <w:t>mbw25</w:t>
      </w:r>
      <w:r>
        <w:rPr>
          <w:iCs/>
        </w:rPr>
        <w:t xml:space="preserve">, </w:t>
      </w:r>
      <w:r>
        <w:rPr>
          <w:i/>
          <w:iCs/>
        </w:rPr>
        <w:t>mbw50</w:t>
      </w:r>
      <w:r>
        <w:rPr>
          <w:iCs/>
        </w:rPr>
        <w:t xml:space="preserve">, </w:t>
      </w:r>
      <w:r>
        <w:rPr>
          <w:i/>
          <w:iCs/>
        </w:rPr>
        <w:t>mbw75</w:t>
      </w:r>
      <w:r>
        <w:rPr>
          <w:iCs/>
        </w:rPr>
        <w:t xml:space="preserve">, </w:t>
      </w:r>
      <w:r>
        <w:rPr>
          <w:i/>
          <w:iCs/>
        </w:rPr>
        <w:t>mbw100</w:t>
      </w:r>
      <w:r>
        <w:rPr>
          <w:iCs/>
        </w:rPr>
        <w:t xml:space="preserve"> indicate</w:t>
      </w:r>
      <w:r>
        <w:t xml:space="preserve"> 6, 15, 25, 50, 75 and 100 resource blocks, respectively.</w:t>
      </w:r>
    </w:p>
    <w:p>
      <w:pPr>
        <w:pStyle w:val="TH"/>
      </w:pPr>
      <w:r>
        <w:rPr>
          <w:bCs/>
          <w:i/>
          <w:iCs/>
        </w:rPr>
        <w:t xml:space="preserve">EUTRA-AllowedMeasBandwidth </w:t>
      </w:r>
      <w:r>
        <w:t>information element</w:t>
      </w:r>
    </w:p>
    <w:p>
      <w:pPr>
        <w:pStyle w:val="PL"/>
        <w:rPr>
          <w:color w:val="808080"/>
        </w:rPr>
      </w:pPr>
      <w:r>
        <w:rPr>
          <w:color w:val="808080"/>
        </w:rPr>
        <w:t>-- ASN1START</w:t>
      </w:r>
    </w:p>
    <w:p>
      <w:pPr>
        <w:pStyle w:val="PL"/>
        <w:rPr>
          <w:color w:val="808080"/>
        </w:rPr>
      </w:pPr>
      <w:r>
        <w:rPr>
          <w:color w:val="808080"/>
        </w:rPr>
        <w:t>-- TAG-EUTRA-ALLOWEDMEASBANDWIDTH-START</w:t>
      </w:r>
    </w:p>
    <w:p>
      <w:pPr>
        <w:pStyle w:val="PL"/>
      </w:pPr>
    </w:p>
    <w:p>
      <w:pPr>
        <w:pStyle w:val="PL"/>
      </w:pPr>
      <w:r>
        <w:t xml:space="preserve">EUTRA-AllowedMeasBandwidth ::=              </w:t>
      </w:r>
      <w:r>
        <w:rPr>
          <w:color w:val="993366"/>
        </w:rPr>
        <w:t>ENUMERATED</w:t>
      </w:r>
      <w:r>
        <w:t xml:space="preserve"> {mbw6, mbw15, mbw25, mbw50, mbw75, mbw100}</w:t>
      </w:r>
    </w:p>
    <w:p>
      <w:pPr>
        <w:pStyle w:val="PL"/>
      </w:pPr>
    </w:p>
    <w:p>
      <w:pPr>
        <w:pStyle w:val="PL"/>
        <w:rPr>
          <w:color w:val="808080"/>
        </w:rPr>
      </w:pPr>
      <w:r>
        <w:rPr>
          <w:color w:val="808080"/>
        </w:rPr>
        <w:t>-- TAG-EUTRA-ALLOWEDMEASBANDWIDTH-STOP</w:t>
      </w:r>
    </w:p>
    <w:p>
      <w:pPr>
        <w:pStyle w:val="PL"/>
        <w:rPr>
          <w:rFonts w:eastAsia="SimSun"/>
          <w:color w:val="808080"/>
        </w:rPr>
      </w:pPr>
      <w:r>
        <w:rPr>
          <w:color w:val="808080"/>
        </w:rPr>
        <w:t>-- ASN1STOP</w:t>
      </w:r>
    </w:p>
    <w:p/>
    <w:p>
      <w:pPr>
        <w:pStyle w:val="4"/>
      </w:pPr>
      <w:bookmarkStart w:id="1309" w:name="_Toc60777498"/>
      <w:bookmarkStart w:id="1310" w:name="_Toc100930431"/>
      <w:r>
        <w:t>–</w:t>
      </w:r>
      <w:r>
        <w:tab/>
      </w:r>
      <w:r>
        <w:rPr>
          <w:i/>
        </w:rPr>
        <w:t>EUTRA-MBSFN-SubframeConfigList</w:t>
      </w:r>
      <w:bookmarkEnd w:id="1309"/>
      <w:bookmarkEnd w:id="1310"/>
    </w:p>
    <w:p>
      <w:r>
        <w:t xml:space="preserve">The IE </w:t>
      </w:r>
      <w:r>
        <w:rPr>
          <w:i/>
        </w:rPr>
        <w:t>EUTRA-MBSFN-SubframeConfigList</w:t>
      </w:r>
      <w:r>
        <w:t xml:space="preserve"> is used to define an E-UTRA MBSFN subframe pattern (for the purpose of NR rate matching).</w:t>
      </w:r>
    </w:p>
    <w:p>
      <w:pPr>
        <w:pStyle w:val="TH"/>
      </w:pPr>
      <w:r>
        <w:rPr>
          <w:i/>
        </w:rPr>
        <w:t>EUTRA-MBSFN-SubframeConfigList</w:t>
      </w:r>
      <w:r>
        <w:t xml:space="preserve"> information element</w:t>
      </w:r>
    </w:p>
    <w:p>
      <w:pPr>
        <w:pStyle w:val="PL"/>
        <w:rPr>
          <w:color w:val="808080"/>
        </w:rPr>
      </w:pPr>
      <w:r>
        <w:rPr>
          <w:color w:val="808080"/>
        </w:rPr>
        <w:t>-- ASN1START</w:t>
      </w:r>
    </w:p>
    <w:p>
      <w:pPr>
        <w:pStyle w:val="PL"/>
        <w:rPr>
          <w:color w:val="808080"/>
        </w:rPr>
      </w:pPr>
      <w:r>
        <w:rPr>
          <w:color w:val="808080"/>
        </w:rPr>
        <w:t>-- TAG-EUTRA-MBSFN-SUBFRAMECONFIGLIST-START</w:t>
      </w:r>
    </w:p>
    <w:p>
      <w:pPr>
        <w:pStyle w:val="PL"/>
      </w:pPr>
    </w:p>
    <w:p>
      <w:pPr>
        <w:pStyle w:val="PL"/>
      </w:pPr>
      <w:r>
        <w:t xml:space="preserve">EUTRA-MBSFN-SubframeConfigList ::= </w:t>
      </w:r>
      <w:r>
        <w:rPr>
          <w:color w:val="993366"/>
        </w:rPr>
        <w:t>SEQUENCE</w:t>
      </w:r>
      <w:r>
        <w:t xml:space="preserve"> (</w:t>
      </w:r>
      <w:r>
        <w:rPr>
          <w:color w:val="993366"/>
        </w:rPr>
        <w:t>SIZE</w:t>
      </w:r>
      <w:r>
        <w:t xml:space="preserve"> (1..maxMBSFN-Allocations))</w:t>
      </w:r>
      <w:r>
        <w:rPr>
          <w:color w:val="993366"/>
        </w:rPr>
        <w:t xml:space="preserve"> OF</w:t>
      </w:r>
      <w:r>
        <w:t xml:space="preserve"> EUTRA-MBSFN-SubframeConfig</w:t>
      </w:r>
    </w:p>
    <w:p>
      <w:pPr>
        <w:pStyle w:val="PL"/>
      </w:pPr>
    </w:p>
    <w:p>
      <w:pPr>
        <w:pStyle w:val="PL"/>
      </w:pPr>
      <w:r>
        <w:t xml:space="preserve">EUTRA-MBSFN-SubframeConfig ::=      </w:t>
      </w:r>
      <w:r>
        <w:rPr>
          <w:color w:val="993366"/>
        </w:rPr>
        <w:t>SEQUENCE</w:t>
      </w:r>
      <w:r>
        <w:t xml:space="preserve"> {</w:t>
      </w:r>
    </w:p>
    <w:p>
      <w:pPr>
        <w:pStyle w:val="PL"/>
      </w:pPr>
      <w:r>
        <w:t xml:space="preserve">    radioframeAllocationPeriod          </w:t>
      </w:r>
      <w:r>
        <w:rPr>
          <w:color w:val="993366"/>
        </w:rPr>
        <w:t>ENUMERATED</w:t>
      </w:r>
      <w:r>
        <w:t xml:space="preserve"> {n1, n2, n4, n8, n16, n32},</w:t>
      </w:r>
    </w:p>
    <w:p>
      <w:pPr>
        <w:pStyle w:val="PL"/>
      </w:pPr>
      <w:r>
        <w:t xml:space="preserve">    radioframeAllocationOffset          </w:t>
      </w:r>
      <w:r>
        <w:rPr>
          <w:color w:val="993366"/>
        </w:rPr>
        <w:t>INTEGER</w:t>
      </w:r>
      <w:r>
        <w:t xml:space="preserve"> (0..7),</w:t>
      </w:r>
    </w:p>
    <w:p>
      <w:pPr>
        <w:pStyle w:val="PL"/>
      </w:pPr>
      <w:r>
        <w:t xml:space="preserve">    subframeAllocation1                 </w:t>
      </w:r>
      <w:r>
        <w:rPr>
          <w:color w:val="993366"/>
        </w:rPr>
        <w:t>CHOICE</w:t>
      </w:r>
      <w:r>
        <w:t xml:space="preserve"> {</w:t>
      </w:r>
    </w:p>
    <w:p>
      <w:pPr>
        <w:pStyle w:val="PL"/>
      </w:pPr>
      <w:r>
        <w:t xml:space="preserve">        oneFrame                            </w:t>
      </w:r>
      <w:r>
        <w:rPr>
          <w:color w:val="993366"/>
        </w:rPr>
        <w:t>BIT</w:t>
      </w:r>
      <w:r>
        <w:t xml:space="preserve"> </w:t>
      </w:r>
      <w:r>
        <w:rPr>
          <w:color w:val="993366"/>
        </w:rPr>
        <w:t>STRING</w:t>
      </w:r>
      <w:r>
        <w:t xml:space="preserve"> (</w:t>
      </w:r>
      <w:r>
        <w:rPr>
          <w:color w:val="993366"/>
        </w:rPr>
        <w:t>SIZE</w:t>
      </w:r>
      <w:r>
        <w:t>(6)),</w:t>
      </w:r>
    </w:p>
    <w:p>
      <w:pPr>
        <w:pStyle w:val="PL"/>
      </w:pPr>
      <w:r>
        <w:t xml:space="preserve">        fourFrames                          </w:t>
      </w:r>
      <w:r>
        <w:rPr>
          <w:color w:val="993366"/>
        </w:rPr>
        <w:t>BIT</w:t>
      </w:r>
      <w:r>
        <w:t xml:space="preserve"> </w:t>
      </w:r>
      <w:r>
        <w:rPr>
          <w:color w:val="993366"/>
        </w:rPr>
        <w:t>STRING</w:t>
      </w:r>
      <w:r>
        <w:t xml:space="preserve"> (</w:t>
      </w:r>
      <w:r>
        <w:rPr>
          <w:color w:val="993366"/>
        </w:rPr>
        <w:t>SIZE</w:t>
      </w:r>
      <w:r>
        <w:t>(24))</w:t>
      </w:r>
    </w:p>
    <w:p>
      <w:pPr>
        <w:pStyle w:val="PL"/>
      </w:pPr>
      <w:r>
        <w:t xml:space="preserve">    },</w:t>
      </w:r>
    </w:p>
    <w:p>
      <w:pPr>
        <w:pStyle w:val="PL"/>
      </w:pPr>
      <w:r>
        <w:t xml:space="preserve">    subframeAllocation2                 </w:t>
      </w:r>
      <w:r>
        <w:rPr>
          <w:color w:val="993366"/>
        </w:rPr>
        <w:t>CHOICE</w:t>
      </w:r>
      <w:r>
        <w:t xml:space="preserve"> {</w:t>
      </w:r>
    </w:p>
    <w:p>
      <w:pPr>
        <w:pStyle w:val="PL"/>
      </w:pPr>
      <w:r>
        <w:t xml:space="preserve">        oneFrame                            </w:t>
      </w:r>
      <w:r>
        <w:rPr>
          <w:color w:val="993366"/>
        </w:rPr>
        <w:t>BIT</w:t>
      </w:r>
      <w:r>
        <w:t xml:space="preserve"> </w:t>
      </w:r>
      <w:r>
        <w:rPr>
          <w:color w:val="993366"/>
        </w:rPr>
        <w:t>STRING</w:t>
      </w:r>
      <w:r>
        <w:t xml:space="preserve"> (</w:t>
      </w:r>
      <w:r>
        <w:rPr>
          <w:color w:val="993366"/>
        </w:rPr>
        <w:t>SIZE</w:t>
      </w:r>
      <w:r>
        <w:t>(2)),</w:t>
      </w:r>
    </w:p>
    <w:p>
      <w:pPr>
        <w:pStyle w:val="PL"/>
      </w:pPr>
      <w:r>
        <w:t xml:space="preserve">        fourFrames                          </w:t>
      </w:r>
      <w:r>
        <w:rPr>
          <w:color w:val="993366"/>
        </w:rPr>
        <w:t>BIT</w:t>
      </w:r>
      <w:r>
        <w:t xml:space="preserve"> </w:t>
      </w:r>
      <w:r>
        <w:rPr>
          <w:color w:val="993366"/>
        </w:rPr>
        <w:t>STRING</w:t>
      </w:r>
      <w:r>
        <w:t xml:space="preserve"> (</w:t>
      </w:r>
      <w:r>
        <w:rPr>
          <w:color w:val="993366"/>
        </w:rPr>
        <w:t>SIZE</w:t>
      </w:r>
      <w:r>
        <w:t>(8))</w:t>
      </w:r>
    </w:p>
    <w:p>
      <w:pPr>
        <w:pStyle w:val="PL"/>
        <w:rPr>
          <w:color w:val="808080"/>
        </w:rPr>
      </w:pPr>
      <w:r>
        <w:t xml:space="preserve">    }                                                                                                       </w:t>
      </w:r>
      <w:r>
        <w:rPr>
          <w:color w:val="993366"/>
        </w:rPr>
        <w:t>OPTIONAL</w:t>
      </w:r>
      <w:r>
        <w:t xml:space="preserve">,   </w:t>
      </w:r>
      <w:r>
        <w:rPr>
          <w:color w:val="808080"/>
        </w:rPr>
        <w:t>-- Need R</w:t>
      </w:r>
    </w:p>
    <w:p>
      <w:pPr>
        <w:pStyle w:val="PL"/>
      </w:pPr>
      <w:r>
        <w:t xml:space="preserve">    ...</w:t>
      </w:r>
    </w:p>
    <w:p>
      <w:pPr>
        <w:pStyle w:val="PL"/>
      </w:pPr>
      <w:r>
        <w:t>}</w:t>
      </w:r>
    </w:p>
    <w:p>
      <w:pPr>
        <w:pStyle w:val="PL"/>
      </w:pPr>
    </w:p>
    <w:p>
      <w:pPr>
        <w:pStyle w:val="PL"/>
        <w:rPr>
          <w:color w:val="808080"/>
        </w:rPr>
      </w:pPr>
      <w:r>
        <w:rPr>
          <w:color w:val="808080"/>
        </w:rPr>
        <w:t>-- TAG-EUTRA-MBSFN-SUBFRAMECONFIGLIST-STOP</w:t>
      </w:r>
    </w:p>
    <w:p>
      <w:pPr>
        <w:pStyle w:val="PL"/>
        <w:rPr>
          <w:color w:val="808080"/>
        </w:rPr>
      </w:pPr>
      <w:r>
        <w:rPr>
          <w:color w:val="808080"/>
        </w:rPr>
        <w:lastRenderedPageBreak/>
        <w:t>-- ASN1STOP</w:t>
      </w:r>
    </w:p>
    <w:p>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tc>
          <w:tcPr>
            <w:tcW w:w="14173" w:type="dxa"/>
            <w:tcBorders>
              <w:top w:val="single" w:sz="4" w:space="0" w:color="auto"/>
              <w:left w:val="single" w:sz="4" w:space="0" w:color="auto"/>
              <w:bottom w:val="single" w:sz="4" w:space="0" w:color="auto"/>
              <w:right w:val="single" w:sz="4" w:space="0" w:color="auto"/>
            </w:tcBorders>
            <w:hideMark/>
          </w:tcPr>
          <w:p>
            <w:pPr>
              <w:pStyle w:val="TAH"/>
              <w:rPr>
                <w:rFonts w:eastAsia="MS Mincho"/>
                <w:szCs w:val="22"/>
                <w:lang w:eastAsia="sv-SE"/>
              </w:rPr>
            </w:pPr>
            <w:r>
              <w:rPr>
                <w:rFonts w:eastAsia="MS Mincho"/>
                <w:i/>
                <w:szCs w:val="22"/>
                <w:lang w:eastAsia="sv-SE"/>
              </w:rPr>
              <w:t xml:space="preserve">EUTRA-MBSFN-SubframeConfig </w:t>
            </w:r>
            <w:r>
              <w:rPr>
                <w:rFonts w:eastAsia="MS Mincho"/>
                <w:szCs w:val="22"/>
                <w:lang w:eastAsia="sv-SE"/>
              </w:rPr>
              <w:t>field descriptions</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rFonts w:eastAsia="MS Mincho"/>
                <w:szCs w:val="22"/>
                <w:lang w:eastAsia="sv-SE"/>
              </w:rPr>
            </w:pPr>
            <w:r>
              <w:rPr>
                <w:rFonts w:eastAsia="MS Mincho"/>
                <w:b/>
                <w:i/>
                <w:szCs w:val="22"/>
                <w:lang w:eastAsia="sv-SE"/>
              </w:rPr>
              <w:t>radioframeAllocationOffset</w:t>
            </w:r>
          </w:p>
          <w:p>
            <w:pPr>
              <w:pStyle w:val="TAL"/>
              <w:rPr>
                <w:rFonts w:eastAsia="MS Mincho"/>
                <w:szCs w:val="22"/>
                <w:lang w:eastAsia="sv-SE"/>
              </w:rPr>
            </w:pPr>
            <w:r>
              <w:rPr>
                <w:rFonts w:eastAsia="MS Mincho"/>
                <w:szCs w:val="22"/>
                <w:lang w:eastAsia="sv-SE"/>
              </w:rPr>
              <w:t xml:space="preserve">Field as defined in </w:t>
            </w:r>
            <w:r>
              <w:rPr>
                <w:rFonts w:eastAsia="MS Mincho"/>
                <w:i/>
                <w:lang w:eastAsia="sv-SE"/>
              </w:rPr>
              <w:t>MBSFN-SubframeConfig</w:t>
            </w:r>
            <w:r>
              <w:rPr>
                <w:rFonts w:eastAsia="MS Mincho"/>
                <w:szCs w:val="22"/>
                <w:lang w:eastAsia="sv-SE"/>
              </w:rPr>
              <w:t xml:space="preserve"> in TS 36.331 [10].</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rFonts w:eastAsia="MS Mincho"/>
                <w:szCs w:val="22"/>
                <w:lang w:eastAsia="sv-SE"/>
              </w:rPr>
            </w:pPr>
            <w:r>
              <w:rPr>
                <w:rFonts w:eastAsia="MS Mincho"/>
                <w:b/>
                <w:i/>
                <w:szCs w:val="22"/>
                <w:lang w:eastAsia="sv-SE"/>
              </w:rPr>
              <w:t>radioframeAllocationPeriod</w:t>
            </w:r>
          </w:p>
          <w:p>
            <w:pPr>
              <w:pStyle w:val="TAL"/>
              <w:rPr>
                <w:rFonts w:eastAsia="MS Mincho"/>
                <w:szCs w:val="22"/>
                <w:lang w:eastAsia="sv-SE"/>
              </w:rPr>
            </w:pPr>
            <w:r>
              <w:rPr>
                <w:rFonts w:eastAsia="MS Mincho"/>
                <w:szCs w:val="22"/>
                <w:lang w:eastAsia="sv-SE"/>
              </w:rPr>
              <w:t xml:space="preserve">Field as defined in </w:t>
            </w:r>
            <w:r>
              <w:rPr>
                <w:rFonts w:eastAsia="MS Mincho"/>
                <w:i/>
                <w:lang w:eastAsia="sv-SE"/>
              </w:rPr>
              <w:t>MBSFN-SubframeConfig</w:t>
            </w:r>
            <w:r>
              <w:rPr>
                <w:rFonts w:eastAsia="MS Mincho"/>
                <w:szCs w:val="22"/>
                <w:lang w:eastAsia="sv-SE"/>
              </w:rPr>
              <w:t xml:space="preserve"> in TS 36.331 [10],</w:t>
            </w:r>
            <w:r>
              <w:rPr>
                <w:lang w:eastAsia="sv-SE"/>
              </w:rPr>
              <w:t xml:space="preserve"> </w:t>
            </w:r>
            <w:r>
              <w:rPr>
                <w:rFonts w:eastAsia="MS Mincho"/>
                <w:szCs w:val="22"/>
                <w:lang w:eastAsia="sv-SE"/>
              </w:rPr>
              <w:t xml:space="preserve">where </w:t>
            </w:r>
            <w:r>
              <w:rPr>
                <w:rFonts w:eastAsia="MS Mincho"/>
                <w:i/>
                <w:szCs w:val="22"/>
                <w:lang w:eastAsia="sv-SE"/>
              </w:rPr>
              <w:t>SFN</w:t>
            </w:r>
            <w:r>
              <w:rPr>
                <w:rFonts w:eastAsia="MS Mincho"/>
                <w:szCs w:val="22"/>
                <w:lang w:eastAsia="sv-SE"/>
              </w:rPr>
              <w:t xml:space="preserve"> refers to the SFN of the NR serving cell.</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rFonts w:eastAsia="MS Mincho"/>
                <w:szCs w:val="22"/>
                <w:lang w:eastAsia="sv-SE"/>
              </w:rPr>
            </w:pPr>
            <w:r>
              <w:rPr>
                <w:rFonts w:eastAsia="MS Mincho"/>
                <w:b/>
                <w:i/>
                <w:szCs w:val="22"/>
                <w:lang w:eastAsia="sv-SE"/>
              </w:rPr>
              <w:t>subframeAllocation1</w:t>
            </w:r>
          </w:p>
          <w:p>
            <w:pPr>
              <w:pStyle w:val="TAL"/>
              <w:rPr>
                <w:rFonts w:eastAsia="MS Mincho"/>
                <w:szCs w:val="22"/>
                <w:lang w:eastAsia="sv-SE"/>
              </w:rPr>
            </w:pPr>
            <w:r>
              <w:rPr>
                <w:rFonts w:eastAsia="MS Mincho"/>
                <w:szCs w:val="22"/>
                <w:lang w:eastAsia="sv-SE"/>
              </w:rPr>
              <w:t xml:space="preserve">Field as defined in </w:t>
            </w:r>
            <w:r>
              <w:rPr>
                <w:rFonts w:eastAsia="MS Mincho"/>
                <w:i/>
                <w:lang w:eastAsia="sv-SE"/>
              </w:rPr>
              <w:t>MBSFN-SubframeConfig</w:t>
            </w:r>
            <w:r>
              <w:rPr>
                <w:rFonts w:eastAsia="MS Mincho"/>
                <w:szCs w:val="22"/>
                <w:lang w:eastAsia="sv-SE"/>
              </w:rPr>
              <w:t xml:space="preserve"> in TS 36.331 [10], where the UE assumes the duplex mode (FDD or TDD) of the NR cell for which the </w:t>
            </w:r>
            <w:r>
              <w:rPr>
                <w:rFonts w:eastAsia="MS Mincho"/>
                <w:i/>
                <w:szCs w:val="22"/>
                <w:lang w:eastAsia="sv-SE"/>
              </w:rPr>
              <w:t>E-UTRA-MBSFN-SubframeConfig</w:t>
            </w:r>
            <w:r>
              <w:rPr>
                <w:rFonts w:eastAsia="MS Mincho"/>
                <w:szCs w:val="22"/>
                <w:lang w:eastAsia="sv-SE"/>
              </w:rPr>
              <w:t xml:space="preserve"> is provided.</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rFonts w:eastAsia="MS Mincho"/>
                <w:szCs w:val="22"/>
                <w:lang w:eastAsia="sv-SE"/>
              </w:rPr>
            </w:pPr>
            <w:r>
              <w:rPr>
                <w:rFonts w:eastAsia="MS Mincho"/>
                <w:b/>
                <w:i/>
                <w:szCs w:val="22"/>
                <w:lang w:eastAsia="sv-SE"/>
              </w:rPr>
              <w:t>subframeAllocation2</w:t>
            </w:r>
          </w:p>
          <w:p>
            <w:pPr>
              <w:pStyle w:val="TAL"/>
              <w:rPr>
                <w:rFonts w:eastAsia="MS Mincho"/>
                <w:b/>
                <w:i/>
                <w:szCs w:val="22"/>
                <w:lang w:eastAsia="sv-SE"/>
              </w:rPr>
            </w:pPr>
            <w:r>
              <w:rPr>
                <w:rFonts w:eastAsia="MS Mincho"/>
                <w:szCs w:val="22"/>
                <w:lang w:eastAsia="sv-SE"/>
              </w:rPr>
              <w:t xml:space="preserve">Field as defined in </w:t>
            </w:r>
            <w:r>
              <w:rPr>
                <w:rFonts w:eastAsia="MS Mincho"/>
                <w:i/>
                <w:lang w:eastAsia="sv-SE"/>
              </w:rPr>
              <w:t>MBSFN-SubframeConfig-v1430</w:t>
            </w:r>
            <w:r>
              <w:rPr>
                <w:rFonts w:eastAsia="MS Mincho"/>
                <w:szCs w:val="22"/>
                <w:lang w:eastAsia="sv-SE"/>
              </w:rPr>
              <w:t xml:space="preserve"> in TS 36.331 [10], where the UE assumes the duplex mode (FDD or TDD) of the NR cell for which the </w:t>
            </w:r>
            <w:r>
              <w:rPr>
                <w:rFonts w:eastAsia="MS Mincho"/>
                <w:i/>
                <w:szCs w:val="22"/>
                <w:lang w:eastAsia="sv-SE"/>
              </w:rPr>
              <w:t>E-UTRA-MBSFN-SubframeConfig</w:t>
            </w:r>
            <w:r>
              <w:rPr>
                <w:rFonts w:eastAsia="MS Mincho"/>
                <w:szCs w:val="22"/>
                <w:lang w:eastAsia="sv-SE"/>
              </w:rPr>
              <w:t xml:space="preserve"> is provided.</w:t>
            </w:r>
          </w:p>
        </w:tc>
      </w:tr>
    </w:tbl>
    <w:p/>
    <w:p>
      <w:pPr>
        <w:pStyle w:val="4"/>
        <w:tabs>
          <w:tab w:val="left" w:pos="2835"/>
        </w:tabs>
        <w:rPr>
          <w:rFonts w:eastAsia="SimSun"/>
          <w:i/>
          <w:noProof/>
        </w:rPr>
      </w:pPr>
      <w:bookmarkStart w:id="1311" w:name="_Toc60777499"/>
      <w:bookmarkStart w:id="1312" w:name="_Toc100930432"/>
      <w:r>
        <w:rPr>
          <w:rFonts w:eastAsia="SimSun"/>
        </w:rPr>
        <w:t>–</w:t>
      </w:r>
      <w:r>
        <w:rPr>
          <w:rFonts w:eastAsia="SimSun"/>
        </w:rPr>
        <w:tab/>
      </w:r>
      <w:r>
        <w:rPr>
          <w:rFonts w:eastAsia="SimSun"/>
          <w:i/>
          <w:noProof/>
        </w:rPr>
        <w:t>EUTRA-MultiBandInfoList</w:t>
      </w:r>
      <w:bookmarkEnd w:id="1311"/>
      <w:bookmarkEnd w:id="1312"/>
    </w:p>
    <w:p>
      <w:pPr>
        <w:rPr>
          <w:rFonts w:eastAsia="SimSun"/>
          <w:lang w:eastAsia="x-none"/>
        </w:rPr>
      </w:pPr>
      <w:r>
        <w:rPr>
          <w:iCs/>
          <w:noProof/>
          <w:lang w:eastAsia="en-GB"/>
        </w:rPr>
        <w:t xml:space="preserve">The IE </w:t>
      </w:r>
      <w:r>
        <w:rPr>
          <w:i/>
          <w:iCs/>
          <w:noProof/>
          <w:lang w:eastAsia="en-GB"/>
        </w:rPr>
        <w:t>EUTRA-MultiBandInfoList</w:t>
      </w:r>
      <w:r>
        <w:rPr>
          <w:iCs/>
          <w:noProof/>
          <w:lang w:eastAsia="en-GB"/>
        </w:rPr>
        <w:t xml:space="preserve"> indicates the list of frequency bands in addition to the band represented by </w:t>
      </w:r>
      <w:r>
        <w:rPr>
          <w:i/>
        </w:rPr>
        <w:t>CarrierFreq</w:t>
      </w:r>
      <w:r>
        <w:rPr>
          <w:iCs/>
          <w:noProof/>
          <w:lang w:eastAsia="en-GB"/>
        </w:rPr>
        <w:t xml:space="preserve"> for which cell reselection parameters are common, and a list of </w:t>
      </w:r>
      <w:r>
        <w:rPr>
          <w:i/>
        </w:rPr>
        <w:t>additionalPmax</w:t>
      </w:r>
      <w:r>
        <w:rPr>
          <w:iCs/>
          <w:noProof/>
          <w:lang w:eastAsia="en-GB"/>
        </w:rPr>
        <w:t xml:space="preserve"> and </w:t>
      </w:r>
      <w:r>
        <w:rPr>
          <w:i/>
        </w:rPr>
        <w:t>additionalSpectrumEmission</w:t>
      </w:r>
      <w:r>
        <w:rPr>
          <w:iCs/>
          <w:noProof/>
          <w:lang w:eastAsia="en-GB"/>
        </w:rPr>
        <w:t>.</w:t>
      </w:r>
    </w:p>
    <w:p>
      <w:pPr>
        <w:pStyle w:val="TH"/>
      </w:pPr>
      <w:r>
        <w:rPr>
          <w:bCs/>
          <w:i/>
          <w:iCs/>
        </w:rPr>
        <w:t xml:space="preserve">EUTRA-MultiBandInfoList </w:t>
      </w:r>
      <w:r>
        <w:t>information element</w:t>
      </w:r>
    </w:p>
    <w:p>
      <w:pPr>
        <w:pStyle w:val="PL"/>
        <w:rPr>
          <w:color w:val="808080"/>
        </w:rPr>
      </w:pPr>
      <w:r>
        <w:rPr>
          <w:color w:val="808080"/>
        </w:rPr>
        <w:t>-- ASN1START</w:t>
      </w:r>
    </w:p>
    <w:p>
      <w:pPr>
        <w:pStyle w:val="PL"/>
        <w:rPr>
          <w:color w:val="808080"/>
        </w:rPr>
      </w:pPr>
      <w:r>
        <w:rPr>
          <w:color w:val="808080"/>
        </w:rPr>
        <w:t>-- TAG-EUTRA-MULTIBANDINFOLIST-START</w:t>
      </w:r>
    </w:p>
    <w:p>
      <w:pPr>
        <w:pStyle w:val="PL"/>
      </w:pPr>
    </w:p>
    <w:p>
      <w:pPr>
        <w:pStyle w:val="PL"/>
      </w:pPr>
      <w:r>
        <w:t xml:space="preserve">EUTRA-MultiBandInfoList ::=     </w:t>
      </w:r>
      <w:r>
        <w:rPr>
          <w:color w:val="993366"/>
        </w:rPr>
        <w:t>SEQUENCE</w:t>
      </w:r>
      <w:r>
        <w:t xml:space="preserve"> (</w:t>
      </w:r>
      <w:r>
        <w:rPr>
          <w:color w:val="993366"/>
        </w:rPr>
        <w:t>SIZE</w:t>
      </w:r>
      <w:r>
        <w:t xml:space="preserve"> (1..maxMultiBands))</w:t>
      </w:r>
      <w:r>
        <w:rPr>
          <w:color w:val="993366"/>
        </w:rPr>
        <w:t xml:space="preserve"> OF</w:t>
      </w:r>
      <w:r>
        <w:t xml:space="preserve"> EUTRA-MultiBandInfo</w:t>
      </w:r>
    </w:p>
    <w:p>
      <w:pPr>
        <w:pStyle w:val="PL"/>
      </w:pPr>
    </w:p>
    <w:p>
      <w:pPr>
        <w:pStyle w:val="PL"/>
      </w:pPr>
      <w:r>
        <w:t xml:space="preserve">EUTRA-MultiBandInfo ::=         </w:t>
      </w:r>
      <w:r>
        <w:rPr>
          <w:color w:val="993366"/>
        </w:rPr>
        <w:t>SEQUENCE</w:t>
      </w:r>
      <w:r>
        <w:t xml:space="preserve"> {</w:t>
      </w:r>
    </w:p>
    <w:p>
      <w:pPr>
        <w:pStyle w:val="PL"/>
      </w:pPr>
      <w:r>
        <w:t xml:space="preserve">    eutra-FreqBandIndicator         FreqBandIndicatorEUTRA,</w:t>
      </w:r>
    </w:p>
    <w:p>
      <w:pPr>
        <w:pStyle w:val="PL"/>
        <w:rPr>
          <w:color w:val="808080"/>
        </w:rPr>
      </w:pPr>
      <w:r>
        <w:t xml:space="preserve">    eutra-NS-PmaxList               EUTRA-NS-PmaxList                           </w:t>
      </w:r>
      <w:r>
        <w:rPr>
          <w:color w:val="993366"/>
        </w:rPr>
        <w:t>OPTIONAL</w:t>
      </w:r>
      <w:r>
        <w:t xml:space="preserve">    </w:t>
      </w:r>
      <w:r>
        <w:rPr>
          <w:color w:val="808080"/>
        </w:rPr>
        <w:t>-- Need R</w:t>
      </w:r>
    </w:p>
    <w:p>
      <w:pPr>
        <w:pStyle w:val="PL"/>
      </w:pPr>
      <w:r>
        <w:t>}</w:t>
      </w:r>
    </w:p>
    <w:p>
      <w:pPr>
        <w:pStyle w:val="PL"/>
      </w:pPr>
    </w:p>
    <w:p>
      <w:pPr>
        <w:pStyle w:val="PL"/>
        <w:rPr>
          <w:color w:val="808080"/>
        </w:rPr>
      </w:pPr>
      <w:r>
        <w:rPr>
          <w:color w:val="808080"/>
        </w:rPr>
        <w:t>-- TAG-EUTRA-MULTIBANDINFOLIST-STOP</w:t>
      </w:r>
    </w:p>
    <w:p>
      <w:pPr>
        <w:pStyle w:val="PL"/>
        <w:rPr>
          <w:rFonts w:eastAsia="SimSun"/>
          <w:color w:val="808080"/>
        </w:rPr>
      </w:pPr>
      <w:r>
        <w:rPr>
          <w:color w:val="808080"/>
        </w:rPr>
        <w:t>-- ASN1STOP</w:t>
      </w:r>
    </w:p>
    <w:p/>
    <w:p>
      <w:pPr>
        <w:pStyle w:val="4"/>
        <w:rPr>
          <w:rFonts w:eastAsia="SimSun"/>
        </w:rPr>
      </w:pPr>
      <w:bookmarkStart w:id="1313" w:name="_Toc60777500"/>
      <w:bookmarkStart w:id="1314" w:name="_Toc100930433"/>
      <w:r>
        <w:rPr>
          <w:rFonts w:eastAsia="SimSun"/>
        </w:rPr>
        <w:t>–</w:t>
      </w:r>
      <w:r>
        <w:rPr>
          <w:rFonts w:eastAsia="SimSun"/>
        </w:rPr>
        <w:tab/>
      </w:r>
      <w:r>
        <w:rPr>
          <w:rFonts w:eastAsia="SimSun"/>
          <w:i/>
        </w:rPr>
        <w:t>EUTRA-NS-PmaxList</w:t>
      </w:r>
      <w:bookmarkEnd w:id="1313"/>
      <w:bookmarkEnd w:id="1314"/>
    </w:p>
    <w:p>
      <w:pPr>
        <w:rPr>
          <w:rFonts w:eastAsia="SimSun"/>
          <w:noProof/>
        </w:rPr>
      </w:pPr>
      <w:r>
        <w:rPr>
          <w:noProof/>
        </w:rPr>
        <w:t xml:space="preserve">The IE </w:t>
      </w:r>
      <w:r>
        <w:rPr>
          <w:i/>
          <w:noProof/>
        </w:rPr>
        <w:t>EUTRA-NS-PmaxList</w:t>
      </w:r>
      <w:r>
        <w:rPr>
          <w:noProof/>
        </w:rPr>
        <w:t xml:space="preserve"> concerns a list of </w:t>
      </w:r>
      <w:r>
        <w:rPr>
          <w:i/>
          <w:noProof/>
        </w:rPr>
        <w:t>additionalPmax</w:t>
      </w:r>
      <w:r>
        <w:rPr>
          <w:noProof/>
        </w:rPr>
        <w:t xml:space="preserve"> and </w:t>
      </w:r>
      <w:r>
        <w:rPr>
          <w:i/>
          <w:noProof/>
        </w:rPr>
        <w:t>additionalSpectrumEmission</w:t>
      </w:r>
      <w:r>
        <w:rPr>
          <w:noProof/>
        </w:rPr>
        <w:t>, as defined in TS 36.101 [22], table 6.2.4-1 for UEs neither in CE nor BL UEs and TS 36.101 [22], table 6.2.4E-1 for UEs in CE or BL UEs, for a given frequency band.</w:t>
      </w:r>
    </w:p>
    <w:p>
      <w:pPr>
        <w:pStyle w:val="TH"/>
      </w:pPr>
      <w:r>
        <w:rPr>
          <w:bCs/>
          <w:i/>
          <w:iCs/>
        </w:rPr>
        <w:t>EUTRA-NS-PmaxList</w:t>
      </w:r>
      <w:r>
        <w:rPr>
          <w:noProof/>
        </w:rPr>
        <w:t xml:space="preserve"> information element</w:t>
      </w:r>
    </w:p>
    <w:p>
      <w:pPr>
        <w:pStyle w:val="PL"/>
        <w:rPr>
          <w:color w:val="808080"/>
        </w:rPr>
      </w:pPr>
      <w:r>
        <w:rPr>
          <w:color w:val="808080"/>
        </w:rPr>
        <w:t>-- ASN1START</w:t>
      </w:r>
    </w:p>
    <w:p>
      <w:pPr>
        <w:pStyle w:val="PL"/>
        <w:rPr>
          <w:color w:val="808080"/>
        </w:rPr>
      </w:pPr>
      <w:r>
        <w:rPr>
          <w:color w:val="808080"/>
        </w:rPr>
        <w:t>-- TAG-EUTRA-NS-PMAXLIST-START</w:t>
      </w:r>
    </w:p>
    <w:p>
      <w:pPr>
        <w:pStyle w:val="PL"/>
      </w:pPr>
    </w:p>
    <w:p>
      <w:pPr>
        <w:pStyle w:val="PL"/>
      </w:pPr>
      <w:r>
        <w:t xml:space="preserve">EUTRA-NS-PmaxList ::=               </w:t>
      </w:r>
      <w:r>
        <w:rPr>
          <w:color w:val="993366"/>
        </w:rPr>
        <w:t>SEQUENCE</w:t>
      </w:r>
      <w:r>
        <w:t xml:space="preserve"> (</w:t>
      </w:r>
      <w:r>
        <w:rPr>
          <w:color w:val="993366"/>
        </w:rPr>
        <w:t>SIZE</w:t>
      </w:r>
      <w:r>
        <w:t xml:space="preserve"> (1..maxEUTRA-NS-Pmax))</w:t>
      </w:r>
      <w:r>
        <w:rPr>
          <w:color w:val="993366"/>
        </w:rPr>
        <w:t xml:space="preserve"> OF</w:t>
      </w:r>
      <w:r>
        <w:t xml:space="preserve"> EUTRA-NS-PmaxValue</w:t>
      </w:r>
    </w:p>
    <w:p>
      <w:pPr>
        <w:pStyle w:val="PL"/>
      </w:pPr>
    </w:p>
    <w:p>
      <w:pPr>
        <w:pStyle w:val="PL"/>
      </w:pPr>
      <w:r>
        <w:t xml:space="preserve">EUTRA-NS-PmaxValue ::=              </w:t>
      </w:r>
      <w:r>
        <w:rPr>
          <w:color w:val="993366"/>
        </w:rPr>
        <w:t>SEQUENCE</w:t>
      </w:r>
      <w:r>
        <w:t xml:space="preserve"> {</w:t>
      </w:r>
    </w:p>
    <w:p>
      <w:pPr>
        <w:pStyle w:val="PL"/>
        <w:rPr>
          <w:color w:val="808080"/>
        </w:rPr>
      </w:pPr>
      <w:r>
        <w:t xml:space="preserve">    additionalPmax                      </w:t>
      </w:r>
      <w:r>
        <w:rPr>
          <w:color w:val="993366"/>
        </w:rPr>
        <w:t>INTEGER</w:t>
      </w:r>
      <w:r>
        <w:t xml:space="preserve"> (-30..33)                       </w:t>
      </w:r>
      <w:r>
        <w:rPr>
          <w:color w:val="993366"/>
        </w:rPr>
        <w:t>OPTIONAL</w:t>
      </w:r>
      <w:r>
        <w:t xml:space="preserve">,   </w:t>
      </w:r>
      <w:r>
        <w:rPr>
          <w:color w:val="808080"/>
        </w:rPr>
        <w:t>-- Need R</w:t>
      </w:r>
    </w:p>
    <w:p>
      <w:pPr>
        <w:pStyle w:val="PL"/>
        <w:rPr>
          <w:color w:val="808080"/>
        </w:rPr>
      </w:pPr>
      <w:r>
        <w:t xml:space="preserve">    additionalSpectrumEmission          </w:t>
      </w:r>
      <w:r>
        <w:rPr>
          <w:color w:val="993366"/>
        </w:rPr>
        <w:t>INTEGER</w:t>
      </w:r>
      <w:r>
        <w:t xml:space="preserve"> (1..288)                        </w:t>
      </w:r>
      <w:r>
        <w:rPr>
          <w:color w:val="993366"/>
        </w:rPr>
        <w:t>OPTIONAL</w:t>
      </w:r>
      <w:r>
        <w:t xml:space="preserve">    </w:t>
      </w:r>
      <w:r>
        <w:rPr>
          <w:color w:val="808080"/>
        </w:rPr>
        <w:t>-- Need R</w:t>
      </w:r>
    </w:p>
    <w:p>
      <w:pPr>
        <w:pStyle w:val="PL"/>
      </w:pPr>
      <w:r>
        <w:t>}</w:t>
      </w:r>
    </w:p>
    <w:p>
      <w:pPr>
        <w:pStyle w:val="PL"/>
      </w:pPr>
    </w:p>
    <w:p>
      <w:pPr>
        <w:pStyle w:val="PL"/>
        <w:rPr>
          <w:color w:val="808080"/>
        </w:rPr>
      </w:pPr>
      <w:r>
        <w:rPr>
          <w:color w:val="808080"/>
        </w:rPr>
        <w:t>-- TAG-EUTRA-NS-PMAXLIST-STOP</w:t>
      </w:r>
    </w:p>
    <w:p>
      <w:pPr>
        <w:pStyle w:val="PL"/>
        <w:rPr>
          <w:rFonts w:eastAsia="SimSun"/>
          <w:color w:val="808080"/>
        </w:rPr>
      </w:pPr>
      <w:r>
        <w:rPr>
          <w:color w:val="808080"/>
        </w:rPr>
        <w:t>-- ASN1STOP</w:t>
      </w:r>
    </w:p>
    <w:p/>
    <w:p>
      <w:pPr>
        <w:pStyle w:val="4"/>
        <w:rPr>
          <w:rFonts w:eastAsia="SimSun"/>
        </w:rPr>
      </w:pPr>
      <w:bookmarkStart w:id="1315" w:name="_Toc60777501"/>
      <w:bookmarkStart w:id="1316" w:name="_Toc100930434"/>
      <w:r>
        <w:rPr>
          <w:rFonts w:eastAsia="SimSun"/>
        </w:rPr>
        <w:t>–</w:t>
      </w:r>
      <w:r>
        <w:rPr>
          <w:rFonts w:eastAsia="SimSun"/>
        </w:rPr>
        <w:tab/>
      </w:r>
      <w:r>
        <w:rPr>
          <w:rFonts w:eastAsia="SimSun"/>
          <w:i/>
          <w:noProof/>
        </w:rPr>
        <w:t>EUTRA-PhysCellId</w:t>
      </w:r>
      <w:bookmarkEnd w:id="1315"/>
      <w:bookmarkEnd w:id="1316"/>
    </w:p>
    <w:p>
      <w:pPr>
        <w:rPr>
          <w:rFonts w:eastAsia="SimSun"/>
          <w:iCs/>
        </w:rPr>
      </w:pPr>
      <w:r>
        <w:t xml:space="preserve">The IE </w:t>
      </w:r>
      <w:r>
        <w:rPr>
          <w:i/>
          <w:noProof/>
        </w:rPr>
        <w:t>EUTRA-PhysCellId</w:t>
      </w:r>
      <w:r>
        <w:rPr>
          <w:iCs/>
        </w:rPr>
        <w:t xml:space="preserve"> is used to indicate the physical layer identity of the cell, as defined in TS 36.211 [31].</w:t>
      </w:r>
    </w:p>
    <w:p>
      <w:pPr>
        <w:pStyle w:val="TH"/>
      </w:pPr>
      <w:r>
        <w:rPr>
          <w:bCs/>
          <w:i/>
          <w:iCs/>
        </w:rPr>
        <w:t xml:space="preserve">EUTRA-PhysCellId </w:t>
      </w:r>
      <w:r>
        <w:t>information element</w:t>
      </w:r>
    </w:p>
    <w:p>
      <w:pPr>
        <w:pStyle w:val="PL"/>
        <w:rPr>
          <w:color w:val="808080"/>
        </w:rPr>
      </w:pPr>
      <w:r>
        <w:rPr>
          <w:color w:val="808080"/>
        </w:rPr>
        <w:t>-- ASN1START</w:t>
      </w:r>
    </w:p>
    <w:p>
      <w:pPr>
        <w:pStyle w:val="PL"/>
        <w:rPr>
          <w:color w:val="808080"/>
        </w:rPr>
      </w:pPr>
      <w:r>
        <w:rPr>
          <w:color w:val="808080"/>
        </w:rPr>
        <w:t>-- TAG-EUTRA-PHYSCELLID-START</w:t>
      </w:r>
    </w:p>
    <w:p>
      <w:pPr>
        <w:pStyle w:val="PL"/>
      </w:pPr>
    </w:p>
    <w:p>
      <w:pPr>
        <w:pStyle w:val="PL"/>
      </w:pPr>
      <w:r>
        <w:t xml:space="preserve">EUTRA-PhysCellId ::=                        </w:t>
      </w:r>
      <w:r>
        <w:rPr>
          <w:color w:val="993366"/>
        </w:rPr>
        <w:t>INTEGER</w:t>
      </w:r>
      <w:r>
        <w:t xml:space="preserve"> (0..503)</w:t>
      </w:r>
    </w:p>
    <w:p>
      <w:pPr>
        <w:pStyle w:val="PL"/>
      </w:pPr>
    </w:p>
    <w:p>
      <w:pPr>
        <w:pStyle w:val="PL"/>
        <w:rPr>
          <w:color w:val="808080"/>
        </w:rPr>
      </w:pPr>
      <w:r>
        <w:rPr>
          <w:color w:val="808080"/>
        </w:rPr>
        <w:t>-- TAG-EUTRA-PHYSCELLID-STOP</w:t>
      </w:r>
    </w:p>
    <w:p>
      <w:pPr>
        <w:pStyle w:val="PL"/>
        <w:rPr>
          <w:rFonts w:eastAsia="SimSun"/>
          <w:color w:val="808080"/>
        </w:rPr>
      </w:pPr>
      <w:r>
        <w:rPr>
          <w:color w:val="808080"/>
        </w:rPr>
        <w:t>-- ASN1STOP</w:t>
      </w:r>
    </w:p>
    <w:p/>
    <w:p>
      <w:pPr>
        <w:pStyle w:val="4"/>
        <w:rPr>
          <w:rFonts w:eastAsia="SimSun"/>
        </w:rPr>
      </w:pPr>
      <w:bookmarkStart w:id="1317" w:name="_Toc60777502"/>
      <w:bookmarkStart w:id="1318" w:name="_Toc100930435"/>
      <w:r>
        <w:rPr>
          <w:rFonts w:eastAsia="SimSun"/>
        </w:rPr>
        <w:t>–</w:t>
      </w:r>
      <w:r>
        <w:rPr>
          <w:rFonts w:eastAsia="SimSun"/>
        </w:rPr>
        <w:tab/>
      </w:r>
      <w:r>
        <w:rPr>
          <w:rFonts w:eastAsia="SimSun"/>
          <w:i/>
        </w:rPr>
        <w:t>EUTRA-PhysCellIdRange</w:t>
      </w:r>
      <w:bookmarkEnd w:id="1317"/>
      <w:bookmarkEnd w:id="1318"/>
    </w:p>
    <w:p>
      <w:pPr>
        <w:keepNext/>
        <w:keepLines/>
        <w:rPr>
          <w:rFonts w:eastAsia="SimSun"/>
          <w:iCs/>
        </w:rPr>
      </w:pPr>
      <w:r>
        <w:t xml:space="preserve">The IE </w:t>
      </w:r>
      <w:r>
        <w:rPr>
          <w:i/>
          <w:noProof/>
        </w:rPr>
        <w:t>EUTRA-PhysCellIdRange</w:t>
      </w:r>
      <w:r>
        <w:rPr>
          <w:iCs/>
        </w:rPr>
        <w:t xml:space="preserve"> is used to encode either a single or a range of physical cell identities. The range is encoded by using a </w:t>
      </w:r>
      <w:r>
        <w:rPr>
          <w:i/>
          <w:iCs/>
        </w:rPr>
        <w:t>start</w:t>
      </w:r>
      <w:r>
        <w:rPr>
          <w:iCs/>
        </w:rPr>
        <w:t xml:space="preserve"> value and by indicating the number of consecutive physical cell identities (including </w:t>
      </w:r>
      <w:r>
        <w:rPr>
          <w:i/>
          <w:iCs/>
        </w:rPr>
        <w:t>start</w:t>
      </w:r>
      <w:r>
        <w:rPr>
          <w:iCs/>
        </w:rPr>
        <w:t xml:space="preserve">) in the range. For fields comprising multiple occurrences of </w:t>
      </w:r>
      <w:r>
        <w:rPr>
          <w:i/>
          <w:noProof/>
        </w:rPr>
        <w:t>EUTRA-PhysCellIdRange</w:t>
      </w:r>
      <w:r>
        <w:rPr>
          <w:iCs/>
        </w:rPr>
        <w:t>, NW may configure overlapping ranges of physical cell identities.</w:t>
      </w:r>
    </w:p>
    <w:p>
      <w:pPr>
        <w:pStyle w:val="TH"/>
      </w:pPr>
      <w:r>
        <w:rPr>
          <w:bCs/>
          <w:i/>
          <w:iCs/>
        </w:rPr>
        <w:t xml:space="preserve">EUTRA-PhysCellIdRange </w:t>
      </w:r>
      <w:r>
        <w:t>information element</w:t>
      </w:r>
    </w:p>
    <w:p>
      <w:pPr>
        <w:pStyle w:val="PL"/>
        <w:rPr>
          <w:color w:val="808080"/>
        </w:rPr>
      </w:pPr>
      <w:r>
        <w:rPr>
          <w:color w:val="808080"/>
        </w:rPr>
        <w:t>-- ASN1START</w:t>
      </w:r>
    </w:p>
    <w:p>
      <w:pPr>
        <w:pStyle w:val="PL"/>
        <w:rPr>
          <w:color w:val="808080"/>
        </w:rPr>
      </w:pPr>
      <w:r>
        <w:rPr>
          <w:color w:val="808080"/>
        </w:rPr>
        <w:t>-- TAG-EUTRA-PHYSCELLIDRANGE-START</w:t>
      </w:r>
    </w:p>
    <w:p>
      <w:pPr>
        <w:pStyle w:val="PL"/>
      </w:pPr>
    </w:p>
    <w:p>
      <w:pPr>
        <w:pStyle w:val="PL"/>
      </w:pPr>
      <w:r>
        <w:t xml:space="preserve">EUTRA-PhysCellIdRange ::=       </w:t>
      </w:r>
      <w:r>
        <w:rPr>
          <w:color w:val="993366"/>
        </w:rPr>
        <w:t>SEQUENCE</w:t>
      </w:r>
      <w:r>
        <w:t xml:space="preserve"> {</w:t>
      </w:r>
    </w:p>
    <w:p>
      <w:pPr>
        <w:pStyle w:val="PL"/>
      </w:pPr>
      <w:r>
        <w:t xml:space="preserve">    start                           EUTRA-PhysCellId,</w:t>
      </w:r>
    </w:p>
    <w:p>
      <w:pPr>
        <w:pStyle w:val="PL"/>
      </w:pPr>
      <w:r>
        <w:t xml:space="preserve">    range                           </w:t>
      </w:r>
      <w:r>
        <w:rPr>
          <w:color w:val="993366"/>
        </w:rPr>
        <w:t>ENUMERATED</w:t>
      </w:r>
      <w:r>
        <w:t xml:space="preserve"> {n4, n8, n12, n16, n24, n32, n48, n64, n84, n96,</w:t>
      </w:r>
    </w:p>
    <w:p>
      <w:pPr>
        <w:pStyle w:val="PL"/>
        <w:rPr>
          <w:color w:val="808080"/>
        </w:rPr>
      </w:pPr>
      <w:r>
        <w:t xml:space="preserve">                                                n128, n168, n252, n504, spare2, spare1}                         </w:t>
      </w:r>
      <w:r>
        <w:rPr>
          <w:color w:val="993366"/>
        </w:rPr>
        <w:t>OPTIONAL</w:t>
      </w:r>
      <w:r>
        <w:t xml:space="preserve">    </w:t>
      </w:r>
      <w:r>
        <w:rPr>
          <w:color w:val="808080"/>
        </w:rPr>
        <w:t>-- Need N</w:t>
      </w:r>
    </w:p>
    <w:p>
      <w:pPr>
        <w:pStyle w:val="PL"/>
      </w:pPr>
      <w:r>
        <w:t>}</w:t>
      </w:r>
    </w:p>
    <w:p>
      <w:pPr>
        <w:pStyle w:val="PL"/>
      </w:pPr>
    </w:p>
    <w:p>
      <w:pPr>
        <w:pStyle w:val="PL"/>
        <w:rPr>
          <w:color w:val="808080"/>
        </w:rPr>
      </w:pPr>
      <w:r>
        <w:rPr>
          <w:color w:val="808080"/>
        </w:rPr>
        <w:t>-- TAG-EUTRA-PHYSCELLIDRANGE-STOP</w:t>
      </w:r>
    </w:p>
    <w:p>
      <w:pPr>
        <w:pStyle w:val="PL"/>
        <w:rPr>
          <w:rFonts w:eastAsia="SimSun"/>
          <w:color w:val="808080"/>
        </w:rPr>
      </w:pPr>
      <w:r>
        <w:rPr>
          <w:color w:val="808080"/>
        </w:rPr>
        <w:t>-- ASN1STOP</w:t>
      </w:r>
    </w:p>
    <w:p/>
    <w:p>
      <w:pPr>
        <w:pStyle w:val="4"/>
        <w:rPr>
          <w:rFonts w:eastAsia="SimSun"/>
          <w:i/>
          <w:noProof/>
        </w:rPr>
      </w:pPr>
      <w:bookmarkStart w:id="1319" w:name="_Toc60777503"/>
      <w:bookmarkStart w:id="1320" w:name="_Toc100930436"/>
      <w:r>
        <w:rPr>
          <w:rFonts w:eastAsia="SimSun"/>
        </w:rPr>
        <w:lastRenderedPageBreak/>
        <w:t>–</w:t>
      </w:r>
      <w:r>
        <w:rPr>
          <w:rFonts w:eastAsia="SimSun"/>
        </w:rPr>
        <w:tab/>
      </w:r>
      <w:r>
        <w:rPr>
          <w:rFonts w:eastAsia="SimSun"/>
          <w:i/>
        </w:rPr>
        <w:t>EUTRA-</w:t>
      </w:r>
      <w:r>
        <w:rPr>
          <w:rFonts w:eastAsia="SimSun"/>
          <w:i/>
          <w:noProof/>
        </w:rPr>
        <w:t>PresenceAntennaPort1</w:t>
      </w:r>
      <w:bookmarkEnd w:id="1319"/>
      <w:bookmarkEnd w:id="1320"/>
    </w:p>
    <w:p>
      <w:pPr>
        <w:rPr>
          <w:rFonts w:eastAsia="SimSun"/>
        </w:rPr>
      </w:pPr>
      <w:r>
        <w:t xml:space="preserve">The IE </w:t>
      </w:r>
      <w:r>
        <w:rPr>
          <w:i/>
          <w:noProof/>
        </w:rPr>
        <w:t>EUTRA-</w:t>
      </w:r>
      <w:r>
        <w:rPr>
          <w:i/>
        </w:rPr>
        <w:t>PresenceAntennaPort1</w:t>
      </w:r>
      <w:r>
        <w:t xml:space="preserve"> is used to indicate whether all the neighbouring cells use Antenna Port 1. When set to </w:t>
      </w:r>
      <w:r>
        <w:rPr>
          <w:i/>
          <w:iCs/>
          <w:lang w:eastAsia="en-GB"/>
        </w:rPr>
        <w:t>true</w:t>
      </w:r>
      <w:r>
        <w:t>, the UE may assume that at least two cell-specific antenna ports are used in all neighbouring cells.</w:t>
      </w:r>
    </w:p>
    <w:p>
      <w:pPr>
        <w:pStyle w:val="TH"/>
      </w:pPr>
      <w:r>
        <w:rPr>
          <w:bCs/>
          <w:i/>
          <w:iCs/>
        </w:rPr>
        <w:t>EUTRA-PresenceAntennaPort1</w:t>
      </w:r>
      <w:r>
        <w:t xml:space="preserve"> information element</w:t>
      </w:r>
    </w:p>
    <w:p>
      <w:pPr>
        <w:pStyle w:val="PL"/>
        <w:rPr>
          <w:color w:val="808080"/>
        </w:rPr>
      </w:pPr>
      <w:r>
        <w:rPr>
          <w:color w:val="808080"/>
        </w:rPr>
        <w:t>-- ASN1START</w:t>
      </w:r>
    </w:p>
    <w:p>
      <w:pPr>
        <w:pStyle w:val="PL"/>
        <w:rPr>
          <w:color w:val="808080"/>
        </w:rPr>
      </w:pPr>
      <w:r>
        <w:rPr>
          <w:color w:val="808080"/>
        </w:rPr>
        <w:t>-- TAG-EUTRA-PRESENCEANTENNAPORT1-START</w:t>
      </w:r>
    </w:p>
    <w:p>
      <w:pPr>
        <w:pStyle w:val="PL"/>
      </w:pPr>
    </w:p>
    <w:p>
      <w:pPr>
        <w:pStyle w:val="PL"/>
      </w:pPr>
      <w:r>
        <w:t xml:space="preserve">EUTRA-PresenceAntennaPort1 ::=              </w:t>
      </w:r>
      <w:r>
        <w:rPr>
          <w:color w:val="993366"/>
        </w:rPr>
        <w:t>BOOLEAN</w:t>
      </w:r>
    </w:p>
    <w:p>
      <w:pPr>
        <w:pStyle w:val="PL"/>
      </w:pPr>
    </w:p>
    <w:p>
      <w:pPr>
        <w:pStyle w:val="PL"/>
        <w:rPr>
          <w:color w:val="808080"/>
        </w:rPr>
      </w:pPr>
      <w:r>
        <w:rPr>
          <w:color w:val="808080"/>
        </w:rPr>
        <w:t>-- TAG-EUTRA-PRESENCEANTENNAPORT1-STOP</w:t>
      </w:r>
    </w:p>
    <w:p>
      <w:pPr>
        <w:pStyle w:val="PL"/>
        <w:rPr>
          <w:color w:val="808080"/>
        </w:rPr>
      </w:pPr>
      <w:r>
        <w:rPr>
          <w:color w:val="808080"/>
        </w:rPr>
        <w:t>-- ASN1STOP</w:t>
      </w:r>
    </w:p>
    <w:p/>
    <w:p>
      <w:pPr>
        <w:pStyle w:val="4"/>
      </w:pPr>
      <w:bookmarkStart w:id="1321" w:name="_Toc60777504"/>
      <w:bookmarkStart w:id="1322" w:name="_Toc100930437"/>
      <w:r>
        <w:t>–</w:t>
      </w:r>
      <w:r>
        <w:tab/>
      </w:r>
      <w:r>
        <w:rPr>
          <w:i/>
        </w:rPr>
        <w:t>EUTRA-Q-OffsetRange</w:t>
      </w:r>
      <w:bookmarkEnd w:id="1321"/>
      <w:bookmarkEnd w:id="1322"/>
    </w:p>
    <w:p>
      <w:r>
        <w:t xml:space="preserve">The IE </w:t>
      </w:r>
      <w:r>
        <w:rPr>
          <w:i/>
          <w:noProof/>
        </w:rPr>
        <w:t>EUTRA-Q-OffsetRange</w:t>
      </w:r>
      <w:r>
        <w:t xml:space="preserve"> is used to indicate a cell, or frequency specific offset to be applied when evaluating triggering conditions for measurement reporting. The value in dB. Value </w:t>
      </w:r>
      <w:r>
        <w:rPr>
          <w:i/>
        </w:rPr>
        <w:t>dB-24</w:t>
      </w:r>
      <w:r>
        <w:t xml:space="preserve"> corresponds to -24 dB, value </w:t>
      </w:r>
      <w:r>
        <w:rPr>
          <w:i/>
        </w:rPr>
        <w:t>dB-22</w:t>
      </w:r>
      <w:r>
        <w:t xml:space="preserve"> corresponds to -22 dB and so on.</w:t>
      </w:r>
    </w:p>
    <w:p>
      <w:pPr>
        <w:pStyle w:val="TH"/>
      </w:pPr>
      <w:r>
        <w:rPr>
          <w:bCs/>
          <w:i/>
          <w:iCs/>
        </w:rPr>
        <w:t xml:space="preserve">EUTRA-Q-OffsetRange </w:t>
      </w:r>
      <w:r>
        <w:t>information element</w:t>
      </w:r>
    </w:p>
    <w:p>
      <w:pPr>
        <w:pStyle w:val="PL"/>
        <w:rPr>
          <w:color w:val="808080"/>
        </w:rPr>
      </w:pPr>
      <w:r>
        <w:rPr>
          <w:color w:val="808080"/>
        </w:rPr>
        <w:t>-- ASN1START</w:t>
      </w:r>
    </w:p>
    <w:p>
      <w:pPr>
        <w:pStyle w:val="PL"/>
        <w:rPr>
          <w:color w:val="808080"/>
        </w:rPr>
      </w:pPr>
      <w:r>
        <w:rPr>
          <w:color w:val="808080"/>
        </w:rPr>
        <w:t>-- TAG-EUTRA-Q-OFFSETRANGE-START</w:t>
      </w:r>
    </w:p>
    <w:p>
      <w:pPr>
        <w:pStyle w:val="PL"/>
      </w:pPr>
    </w:p>
    <w:p>
      <w:pPr>
        <w:pStyle w:val="PL"/>
      </w:pPr>
      <w:r>
        <w:t xml:space="preserve">EUTRA-Q-OffsetRange ::=                     </w:t>
      </w:r>
      <w:r>
        <w:rPr>
          <w:color w:val="993366"/>
        </w:rPr>
        <w:t>ENUMERATED</w:t>
      </w:r>
      <w:r>
        <w:t xml:space="preserve"> {</w:t>
      </w:r>
    </w:p>
    <w:p>
      <w:pPr>
        <w:pStyle w:val="PL"/>
      </w:pPr>
      <w:r>
        <w:t xml:space="preserve">                                                dB-24, dB-22, dB-20, dB-18, dB-16, dB-14,</w:t>
      </w:r>
    </w:p>
    <w:p>
      <w:pPr>
        <w:pStyle w:val="PL"/>
      </w:pPr>
      <w:r>
        <w:t xml:space="preserve">                                                dB-12, dB-10, dB-8, dB-6, dB-5, dB-4, dB-3,</w:t>
      </w:r>
    </w:p>
    <w:p>
      <w:pPr>
        <w:pStyle w:val="PL"/>
      </w:pPr>
      <w:r>
        <w:t xml:space="preserve">                                                dB-2, dB-1, dB0, dB1, dB2, dB3, dB4, dB5,</w:t>
      </w:r>
    </w:p>
    <w:p>
      <w:pPr>
        <w:pStyle w:val="PL"/>
      </w:pPr>
      <w:r>
        <w:t xml:space="preserve">                                                dB6, dB8, dB10, dB12, dB14, dB16, dB18,</w:t>
      </w:r>
    </w:p>
    <w:p>
      <w:pPr>
        <w:pStyle w:val="PL"/>
      </w:pPr>
      <w:r>
        <w:t xml:space="preserve">                                                dB20, dB22, dB24}</w:t>
      </w:r>
    </w:p>
    <w:p>
      <w:pPr>
        <w:pStyle w:val="PL"/>
      </w:pPr>
    </w:p>
    <w:p>
      <w:pPr>
        <w:pStyle w:val="PL"/>
        <w:rPr>
          <w:color w:val="808080"/>
        </w:rPr>
      </w:pPr>
      <w:r>
        <w:rPr>
          <w:color w:val="808080"/>
        </w:rPr>
        <w:t>-- TAG-EUTRA-Q-OFFSETRANGE-STOP</w:t>
      </w:r>
    </w:p>
    <w:p>
      <w:pPr>
        <w:pStyle w:val="PL"/>
        <w:rPr>
          <w:color w:val="808080"/>
        </w:rPr>
      </w:pPr>
      <w:r>
        <w:rPr>
          <w:color w:val="808080"/>
        </w:rPr>
        <w:t>-- ASN1STOP</w:t>
      </w:r>
    </w:p>
    <w:p/>
    <w:p>
      <w:pPr>
        <w:pStyle w:val="4"/>
        <w:rPr>
          <w:rFonts w:eastAsia="SimSun"/>
          <w:lang w:eastAsia="zh-CN"/>
        </w:rPr>
      </w:pPr>
      <w:bookmarkStart w:id="1323" w:name="_Toc60777505"/>
      <w:bookmarkStart w:id="1324" w:name="_Toc100930438"/>
      <w:r>
        <w:t>–</w:t>
      </w:r>
      <w:r>
        <w:tab/>
      </w:r>
      <w:r>
        <w:rPr>
          <w:rFonts w:eastAsia="SimSun"/>
          <w:i/>
          <w:iCs/>
          <w:lang w:eastAsia="zh-CN"/>
        </w:rPr>
        <w:t>IAB-IP-Address</w:t>
      </w:r>
      <w:bookmarkEnd w:id="1323"/>
      <w:bookmarkEnd w:id="1324"/>
    </w:p>
    <w:p>
      <w:pPr>
        <w:rPr>
          <w:rFonts w:eastAsia="MS Mincho"/>
        </w:rPr>
      </w:pPr>
      <w:r>
        <w:t xml:space="preserve">The IE </w:t>
      </w:r>
      <w:r>
        <w:rPr>
          <w:rFonts w:eastAsia="SimSun"/>
          <w:i/>
          <w:lang w:eastAsia="zh-CN"/>
        </w:rPr>
        <w:t>IAB-IP-Address</w:t>
      </w:r>
      <w:r>
        <w:rPr>
          <w:iCs/>
        </w:rPr>
        <w:t xml:space="preserve"> </w:t>
      </w:r>
      <w:r>
        <w:t xml:space="preserve">is used to indicate the </w:t>
      </w:r>
      <w:r>
        <w:rPr>
          <w:rFonts w:cs="Arial"/>
          <w:lang w:eastAsia="zh-CN"/>
        </w:rPr>
        <w:t>IP address/prefix.</w:t>
      </w:r>
    </w:p>
    <w:p>
      <w:pPr>
        <w:pStyle w:val="TH"/>
      </w:pPr>
      <w:r>
        <w:rPr>
          <w:rFonts w:eastAsia="SimSun"/>
          <w:i/>
          <w:iCs/>
          <w:lang w:eastAsia="zh-CN"/>
        </w:rPr>
        <w:t>IAB-IP-Address</w:t>
      </w:r>
      <w:r>
        <w:t xml:space="preserve"> </w:t>
      </w:r>
      <w:r>
        <w:rPr>
          <w:rFonts w:eastAsia="SimSun"/>
          <w:lang w:eastAsia="zh-CN"/>
        </w:rPr>
        <w:t>information element</w:t>
      </w:r>
    </w:p>
    <w:p>
      <w:pPr>
        <w:pStyle w:val="PL"/>
        <w:rPr>
          <w:color w:val="808080"/>
        </w:rPr>
      </w:pPr>
      <w:r>
        <w:rPr>
          <w:color w:val="808080"/>
        </w:rPr>
        <w:t>-- ASN1START</w:t>
      </w:r>
    </w:p>
    <w:p>
      <w:pPr>
        <w:pStyle w:val="PL"/>
        <w:rPr>
          <w:color w:val="808080"/>
        </w:rPr>
      </w:pPr>
      <w:r>
        <w:rPr>
          <w:color w:val="808080"/>
        </w:rPr>
        <w:t>-- TAG-IABIPADDRESS-START</w:t>
      </w:r>
    </w:p>
    <w:p>
      <w:pPr>
        <w:pStyle w:val="PL"/>
      </w:pPr>
    </w:p>
    <w:p>
      <w:pPr>
        <w:pStyle w:val="PL"/>
      </w:pPr>
      <w:r>
        <w:t xml:space="preserve">IAB-IP-Address-r16 ::=  </w:t>
      </w:r>
      <w:r>
        <w:rPr>
          <w:color w:val="993366"/>
        </w:rPr>
        <w:t>CHOICE</w:t>
      </w:r>
      <w:r>
        <w:t xml:space="preserve"> {</w:t>
      </w:r>
    </w:p>
    <w:p>
      <w:pPr>
        <w:pStyle w:val="PL"/>
      </w:pPr>
      <w:r>
        <w:lastRenderedPageBreak/>
        <w:t xml:space="preserve">    iPv4-Address-r16                </w:t>
      </w:r>
      <w:r>
        <w:rPr>
          <w:color w:val="993366"/>
        </w:rPr>
        <w:t>BIT</w:t>
      </w:r>
      <w:r>
        <w:t xml:space="preserve"> </w:t>
      </w:r>
      <w:r>
        <w:rPr>
          <w:color w:val="993366"/>
        </w:rPr>
        <w:t>STRING</w:t>
      </w:r>
      <w:r>
        <w:t xml:space="preserve"> (</w:t>
      </w:r>
      <w:r>
        <w:rPr>
          <w:color w:val="993366"/>
        </w:rPr>
        <w:t>SIZE</w:t>
      </w:r>
      <w:r>
        <w:t>(32)),</w:t>
      </w:r>
    </w:p>
    <w:p>
      <w:pPr>
        <w:pStyle w:val="PL"/>
      </w:pPr>
      <w:r>
        <w:t xml:space="preserve">    iPv6-Address-r16                </w:t>
      </w:r>
      <w:r>
        <w:rPr>
          <w:color w:val="993366"/>
        </w:rPr>
        <w:t>BIT</w:t>
      </w:r>
      <w:r>
        <w:t xml:space="preserve"> </w:t>
      </w:r>
      <w:r>
        <w:rPr>
          <w:color w:val="993366"/>
        </w:rPr>
        <w:t>STRING</w:t>
      </w:r>
      <w:r>
        <w:t xml:space="preserve"> (</w:t>
      </w:r>
      <w:r>
        <w:rPr>
          <w:color w:val="993366"/>
        </w:rPr>
        <w:t>SIZE</w:t>
      </w:r>
      <w:r>
        <w:t>(128)),</w:t>
      </w:r>
    </w:p>
    <w:p>
      <w:pPr>
        <w:pStyle w:val="PL"/>
      </w:pPr>
      <w:r>
        <w:t xml:space="preserve">    iPv6-Prefix-r16                 </w:t>
      </w:r>
      <w:r>
        <w:rPr>
          <w:color w:val="993366"/>
        </w:rPr>
        <w:t>BIT</w:t>
      </w:r>
      <w:r>
        <w:t xml:space="preserve"> </w:t>
      </w:r>
      <w:r>
        <w:rPr>
          <w:color w:val="993366"/>
        </w:rPr>
        <w:t>STRING</w:t>
      </w:r>
      <w:r>
        <w:t xml:space="preserve"> (</w:t>
      </w:r>
      <w:r>
        <w:rPr>
          <w:color w:val="993366"/>
        </w:rPr>
        <w:t>SIZE</w:t>
      </w:r>
      <w:r>
        <w:t>(64)),</w:t>
      </w:r>
    </w:p>
    <w:p>
      <w:pPr>
        <w:pStyle w:val="PL"/>
      </w:pPr>
      <w:r>
        <w:t xml:space="preserve">    ...</w:t>
      </w:r>
    </w:p>
    <w:p>
      <w:pPr>
        <w:pStyle w:val="PL"/>
      </w:pPr>
      <w:r>
        <w:t>}</w:t>
      </w:r>
    </w:p>
    <w:p>
      <w:pPr>
        <w:pStyle w:val="PL"/>
      </w:pPr>
    </w:p>
    <w:p>
      <w:pPr>
        <w:pStyle w:val="PL"/>
        <w:rPr>
          <w:color w:val="808080"/>
        </w:rPr>
      </w:pPr>
      <w:r>
        <w:rPr>
          <w:color w:val="808080"/>
        </w:rPr>
        <w:t>-- TAG-IABIPADDRESS-STOP</w:t>
      </w:r>
    </w:p>
    <w:p>
      <w:pPr>
        <w:pStyle w:val="PL"/>
        <w:rPr>
          <w:color w:val="808080"/>
        </w:rPr>
      </w:pPr>
      <w:r>
        <w:rPr>
          <w:color w:val="808080"/>
        </w:rPr>
        <w:t>-- ASN1STOP</w:t>
      </w:r>
    </w:p>
    <w:p>
      <w:pPr>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tc>
          <w:tcPr>
            <w:tcW w:w="14173" w:type="dxa"/>
            <w:tcBorders>
              <w:top w:val="single" w:sz="4" w:space="0" w:color="auto"/>
              <w:left w:val="single" w:sz="4" w:space="0" w:color="auto"/>
              <w:bottom w:val="single" w:sz="4" w:space="0" w:color="auto"/>
              <w:right w:val="single" w:sz="4" w:space="0" w:color="auto"/>
            </w:tcBorders>
            <w:hideMark/>
          </w:tcPr>
          <w:p>
            <w:pPr>
              <w:pStyle w:val="TAH"/>
              <w:rPr>
                <w:lang w:eastAsia="zh-CN"/>
              </w:rPr>
            </w:pPr>
            <w:r>
              <w:rPr>
                <w:i/>
                <w:lang w:eastAsia="zh-CN"/>
              </w:rPr>
              <w:t xml:space="preserve">IAB-IP-Address </w:t>
            </w:r>
            <w:r>
              <w:rPr>
                <w:lang w:eastAsia="zh-CN"/>
              </w:rPr>
              <w:t>field descriptions</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rFonts w:cs="Arial"/>
                <w:b/>
                <w:i/>
                <w:szCs w:val="18"/>
                <w:lang w:eastAsia="zh-CN"/>
              </w:rPr>
            </w:pPr>
            <w:r>
              <w:rPr>
                <w:rFonts w:cs="Arial"/>
                <w:b/>
                <w:i/>
                <w:szCs w:val="18"/>
                <w:lang w:eastAsia="zh-CN"/>
              </w:rPr>
              <w:t>iPv4-Address</w:t>
            </w:r>
          </w:p>
          <w:p>
            <w:pPr>
              <w:pStyle w:val="TAL"/>
              <w:rPr>
                <w:rFonts w:cs="Arial"/>
                <w:b/>
                <w:i/>
                <w:szCs w:val="18"/>
                <w:lang w:eastAsia="zh-CN"/>
              </w:rPr>
            </w:pPr>
            <w:r>
              <w:rPr>
                <w:rFonts w:cs="Arial"/>
                <w:lang w:eastAsia="zh-CN"/>
              </w:rPr>
              <w:t>This field is used to provide the allocated IPv4 address.</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rFonts w:cs="Arial"/>
                <w:b/>
                <w:i/>
                <w:szCs w:val="18"/>
                <w:lang w:eastAsia="zh-CN"/>
              </w:rPr>
            </w:pPr>
            <w:r>
              <w:rPr>
                <w:rFonts w:cs="Arial"/>
                <w:b/>
                <w:i/>
                <w:szCs w:val="18"/>
                <w:lang w:eastAsia="zh-CN"/>
              </w:rPr>
              <w:t>iPv6-Address</w:t>
            </w:r>
          </w:p>
          <w:p>
            <w:pPr>
              <w:pStyle w:val="TAL"/>
              <w:rPr>
                <w:rFonts w:cs="Arial"/>
                <w:b/>
                <w:i/>
                <w:szCs w:val="18"/>
                <w:lang w:eastAsia="zh-CN"/>
              </w:rPr>
            </w:pPr>
            <w:r>
              <w:rPr>
                <w:rFonts w:cs="Arial"/>
                <w:lang w:eastAsia="zh-CN"/>
              </w:rPr>
              <w:t>This field is used to provide the allocated IPv6 address.</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rFonts w:cs="Arial"/>
                <w:b/>
                <w:i/>
                <w:szCs w:val="18"/>
                <w:lang w:eastAsia="zh-CN"/>
              </w:rPr>
            </w:pPr>
            <w:r>
              <w:rPr>
                <w:rFonts w:cs="Arial"/>
                <w:b/>
                <w:i/>
                <w:szCs w:val="18"/>
                <w:lang w:eastAsia="zh-CN"/>
              </w:rPr>
              <w:t>iPv6-Prefix</w:t>
            </w:r>
          </w:p>
          <w:p>
            <w:pPr>
              <w:pStyle w:val="TAL"/>
              <w:rPr>
                <w:rFonts w:cs="Arial"/>
                <w:b/>
                <w:i/>
                <w:szCs w:val="18"/>
                <w:lang w:eastAsia="zh-CN"/>
              </w:rPr>
            </w:pPr>
            <w:r>
              <w:rPr>
                <w:rFonts w:cs="Arial"/>
                <w:lang w:eastAsia="zh-CN"/>
              </w:rPr>
              <w:t>This field is used to provide the allocated IPv6 prefix.</w:t>
            </w:r>
          </w:p>
        </w:tc>
      </w:tr>
    </w:tbl>
    <w:p>
      <w:pPr>
        <w:rPr>
          <w:rFonts w:eastAsia="SimSun"/>
          <w:lang w:eastAsia="zh-CN"/>
        </w:rPr>
      </w:pPr>
    </w:p>
    <w:p>
      <w:pPr>
        <w:pStyle w:val="4"/>
        <w:rPr>
          <w:rFonts w:eastAsia="SimSun"/>
          <w:lang w:eastAsia="zh-CN"/>
        </w:rPr>
      </w:pPr>
      <w:bookmarkStart w:id="1325" w:name="_Toc60777506"/>
      <w:bookmarkStart w:id="1326" w:name="_Toc100930439"/>
      <w:r>
        <w:t>–</w:t>
      </w:r>
      <w:r>
        <w:tab/>
      </w:r>
      <w:r>
        <w:rPr>
          <w:rFonts w:eastAsia="SimSun"/>
          <w:i/>
          <w:iCs/>
          <w:lang w:eastAsia="zh-CN"/>
        </w:rPr>
        <w:t>IAB-IP-AddressIndex</w:t>
      </w:r>
      <w:bookmarkEnd w:id="1325"/>
      <w:bookmarkEnd w:id="1326"/>
    </w:p>
    <w:p>
      <w:pPr>
        <w:rPr>
          <w:rFonts w:eastAsia="MS Mincho"/>
        </w:rPr>
      </w:pPr>
      <w:r>
        <w:t xml:space="preserve">The IE </w:t>
      </w:r>
      <w:r>
        <w:rPr>
          <w:rFonts w:eastAsia="SimSun"/>
          <w:i/>
          <w:lang w:eastAsia="zh-CN"/>
        </w:rPr>
        <w:t xml:space="preserve">IAB-IP-AddressIndex </w:t>
      </w:r>
      <w:r>
        <w:t>is used to identify a configuration of an IP address.</w:t>
      </w:r>
    </w:p>
    <w:p>
      <w:pPr>
        <w:pStyle w:val="TH"/>
      </w:pPr>
      <w:r>
        <w:rPr>
          <w:rFonts w:eastAsia="SimSun"/>
          <w:i/>
          <w:iCs/>
          <w:lang w:eastAsia="zh-CN"/>
        </w:rPr>
        <w:t>IAB-IP-AddressIndex</w:t>
      </w:r>
      <w:r>
        <w:t xml:space="preserve"> information element</w:t>
      </w:r>
    </w:p>
    <w:p>
      <w:pPr>
        <w:pStyle w:val="PL"/>
        <w:rPr>
          <w:color w:val="808080"/>
        </w:rPr>
      </w:pPr>
      <w:r>
        <w:rPr>
          <w:color w:val="808080"/>
        </w:rPr>
        <w:t>-- ASN1START</w:t>
      </w:r>
    </w:p>
    <w:p>
      <w:pPr>
        <w:pStyle w:val="PL"/>
        <w:rPr>
          <w:color w:val="808080"/>
        </w:rPr>
      </w:pPr>
      <w:r>
        <w:rPr>
          <w:color w:val="808080"/>
        </w:rPr>
        <w:t>-- TAG-IABIPADDRESSINDEX-START</w:t>
      </w:r>
    </w:p>
    <w:p>
      <w:pPr>
        <w:pStyle w:val="PL"/>
      </w:pPr>
    </w:p>
    <w:p>
      <w:pPr>
        <w:pStyle w:val="PL"/>
      </w:pPr>
      <w:r>
        <w:t xml:space="preserve">IAB-IP-AddressIndex-r16 ::= </w:t>
      </w:r>
      <w:r>
        <w:rPr>
          <w:color w:val="993366"/>
        </w:rPr>
        <w:t>INTEGER</w:t>
      </w:r>
      <w:r>
        <w:t xml:space="preserve"> (1..maxIAB-IP-Address-r16)</w:t>
      </w:r>
    </w:p>
    <w:p>
      <w:pPr>
        <w:pStyle w:val="PL"/>
      </w:pPr>
    </w:p>
    <w:p>
      <w:pPr>
        <w:pStyle w:val="PL"/>
        <w:rPr>
          <w:color w:val="808080"/>
        </w:rPr>
      </w:pPr>
      <w:r>
        <w:rPr>
          <w:color w:val="808080"/>
        </w:rPr>
        <w:t>-- TAG-IABIPADDRESSINDEX-STOP</w:t>
      </w:r>
    </w:p>
    <w:p>
      <w:pPr>
        <w:pStyle w:val="PL"/>
        <w:rPr>
          <w:color w:val="808080"/>
        </w:rPr>
      </w:pPr>
      <w:r>
        <w:rPr>
          <w:color w:val="808080"/>
        </w:rPr>
        <w:t>-- ASN1STOP</w:t>
      </w:r>
    </w:p>
    <w:p>
      <w:pPr>
        <w:rPr>
          <w:rFonts w:eastAsia="SimSun"/>
          <w:lang w:eastAsia="zh-CN"/>
        </w:rPr>
      </w:pPr>
    </w:p>
    <w:p>
      <w:pPr>
        <w:pStyle w:val="4"/>
        <w:rPr>
          <w:rFonts w:eastAsia="SimSun"/>
          <w:lang w:eastAsia="zh-CN"/>
        </w:rPr>
      </w:pPr>
      <w:bookmarkStart w:id="1327" w:name="_Toc60777507"/>
      <w:bookmarkStart w:id="1328" w:name="_Toc100930440"/>
      <w:r>
        <w:t>–</w:t>
      </w:r>
      <w:r>
        <w:tab/>
      </w:r>
      <w:r>
        <w:rPr>
          <w:rFonts w:eastAsia="SimSun"/>
          <w:i/>
          <w:iCs/>
          <w:lang w:eastAsia="zh-CN"/>
        </w:rPr>
        <w:t>IAB-IP-Usage</w:t>
      </w:r>
      <w:bookmarkEnd w:id="1327"/>
      <w:bookmarkEnd w:id="1328"/>
    </w:p>
    <w:p>
      <w:pPr>
        <w:rPr>
          <w:rFonts w:eastAsia="MS Mincho"/>
        </w:rPr>
      </w:pPr>
      <w:r>
        <w:t xml:space="preserve">The IE </w:t>
      </w:r>
      <w:r>
        <w:rPr>
          <w:rFonts w:eastAsia="SimSun"/>
          <w:i/>
          <w:lang w:eastAsia="zh-CN"/>
        </w:rPr>
        <w:t xml:space="preserve">IAB-IP-Usage </w:t>
      </w:r>
      <w:r>
        <w:t xml:space="preserve">is used to indicate the usage of the </w:t>
      </w:r>
      <w:r>
        <w:rPr>
          <w:rFonts w:eastAsia="SimSun"/>
          <w:lang w:eastAsia="zh-CN"/>
        </w:rPr>
        <w:t>assigned</w:t>
      </w:r>
      <w:r>
        <w:t xml:space="preserve"> IP address/prefix.</w:t>
      </w:r>
    </w:p>
    <w:p>
      <w:pPr>
        <w:pStyle w:val="TH"/>
      </w:pPr>
      <w:r>
        <w:rPr>
          <w:rFonts w:eastAsia="SimSun"/>
          <w:i/>
          <w:iCs/>
          <w:lang w:eastAsia="zh-CN"/>
        </w:rPr>
        <w:t>IAB-IP-Usage</w:t>
      </w:r>
      <w:r>
        <w:t xml:space="preserve"> information element</w:t>
      </w:r>
    </w:p>
    <w:p>
      <w:pPr>
        <w:pStyle w:val="PL"/>
        <w:rPr>
          <w:color w:val="808080"/>
        </w:rPr>
      </w:pPr>
      <w:r>
        <w:rPr>
          <w:color w:val="808080"/>
        </w:rPr>
        <w:t>-- ASN1START</w:t>
      </w:r>
    </w:p>
    <w:p>
      <w:pPr>
        <w:pStyle w:val="PL"/>
        <w:rPr>
          <w:color w:val="808080"/>
        </w:rPr>
      </w:pPr>
      <w:r>
        <w:rPr>
          <w:color w:val="808080"/>
        </w:rPr>
        <w:t>-- TAG-IAB-IP-USAGE-START</w:t>
      </w:r>
    </w:p>
    <w:p>
      <w:pPr>
        <w:pStyle w:val="PL"/>
      </w:pPr>
    </w:p>
    <w:p>
      <w:pPr>
        <w:pStyle w:val="PL"/>
      </w:pPr>
      <w:r>
        <w:t xml:space="preserve">IAB-IP-Usage-r16 ::= </w:t>
      </w:r>
      <w:r>
        <w:rPr>
          <w:color w:val="993366"/>
        </w:rPr>
        <w:t>ENUMERATED</w:t>
      </w:r>
      <w:r>
        <w:t xml:space="preserve"> {f1-C, f1-U, non-F1, spare}</w:t>
      </w:r>
    </w:p>
    <w:p>
      <w:pPr>
        <w:pStyle w:val="PL"/>
      </w:pPr>
    </w:p>
    <w:p>
      <w:pPr>
        <w:pStyle w:val="PL"/>
        <w:rPr>
          <w:color w:val="808080"/>
        </w:rPr>
      </w:pPr>
      <w:r>
        <w:rPr>
          <w:color w:val="808080"/>
        </w:rPr>
        <w:t>-- TAG-IAB-IP-USAGE-STOP</w:t>
      </w:r>
    </w:p>
    <w:p>
      <w:pPr>
        <w:pStyle w:val="PL"/>
        <w:rPr>
          <w:color w:val="808080"/>
        </w:rPr>
      </w:pPr>
      <w:r>
        <w:rPr>
          <w:color w:val="808080"/>
        </w:rPr>
        <w:t>-- ASN1STOP</w:t>
      </w:r>
    </w:p>
    <w:p>
      <w:pPr>
        <w:rPr>
          <w:rFonts w:eastAsiaTheme="minorEastAsia"/>
        </w:rPr>
      </w:pPr>
    </w:p>
    <w:p>
      <w:pPr>
        <w:pStyle w:val="4"/>
      </w:pPr>
      <w:bookmarkStart w:id="1329" w:name="_Toc60777508"/>
      <w:bookmarkStart w:id="1330" w:name="_Toc100930441"/>
      <w:r>
        <w:t>–</w:t>
      </w:r>
      <w:r>
        <w:tab/>
      </w:r>
      <w:r>
        <w:rPr>
          <w:i/>
        </w:rPr>
        <w:t>LoggingDuration</w:t>
      </w:r>
      <w:bookmarkEnd w:id="1329"/>
      <w:bookmarkEnd w:id="1330"/>
    </w:p>
    <w:p>
      <w:pPr>
        <w:keepNext/>
        <w:keepLines/>
        <w:rPr>
          <w:iCs/>
        </w:rPr>
      </w:pPr>
      <w:r>
        <w:t xml:space="preserve">The </w:t>
      </w:r>
      <w:r>
        <w:rPr>
          <w:i/>
        </w:rPr>
        <w:t>LoggingDuration</w:t>
      </w:r>
      <w:r>
        <w:t xml:space="preserve"> indicates the duration for which UE is requested to perform measurement logging</w:t>
      </w:r>
      <w:r>
        <w:rPr>
          <w:iCs/>
        </w:rPr>
        <w:t>.</w:t>
      </w:r>
      <w:r>
        <w:t xml:space="preserve"> </w:t>
      </w:r>
      <w:r>
        <w:rPr>
          <w:iCs/>
        </w:rPr>
        <w:t>Value min10 corresponds to 10 minutes, value min20 corresponds to 20 minutes and so on.</w:t>
      </w:r>
    </w:p>
    <w:p>
      <w:pPr>
        <w:pStyle w:val="TH"/>
      </w:pPr>
      <w:r>
        <w:rPr>
          <w:bCs/>
          <w:i/>
          <w:iCs/>
        </w:rPr>
        <w:t xml:space="preserve">LoggingDuration </w:t>
      </w:r>
      <w:r>
        <w:t>information element</w:t>
      </w:r>
    </w:p>
    <w:p>
      <w:pPr>
        <w:pStyle w:val="PL"/>
        <w:rPr>
          <w:color w:val="808080"/>
        </w:rPr>
      </w:pPr>
      <w:r>
        <w:rPr>
          <w:color w:val="808080"/>
        </w:rPr>
        <w:t>-- ASN1START</w:t>
      </w:r>
    </w:p>
    <w:p>
      <w:pPr>
        <w:pStyle w:val="PL"/>
        <w:rPr>
          <w:color w:val="808080"/>
        </w:rPr>
      </w:pPr>
      <w:r>
        <w:rPr>
          <w:color w:val="808080"/>
        </w:rPr>
        <w:t>-- TAG-LOGGINGDURATION-START</w:t>
      </w:r>
    </w:p>
    <w:p>
      <w:pPr>
        <w:pStyle w:val="PL"/>
      </w:pPr>
    </w:p>
    <w:p>
      <w:pPr>
        <w:pStyle w:val="PL"/>
      </w:pPr>
      <w:r>
        <w:t xml:space="preserve">LoggingDuration-r16 ::=   </w:t>
      </w:r>
      <w:r>
        <w:rPr>
          <w:color w:val="993366"/>
        </w:rPr>
        <w:t>ENUMERATED</w:t>
      </w:r>
      <w:r>
        <w:t xml:space="preserve"> {</w:t>
      </w:r>
    </w:p>
    <w:p>
      <w:pPr>
        <w:pStyle w:val="PL"/>
      </w:pPr>
      <w:r>
        <w:t xml:space="preserve">                              min10, min20, min40, min60, min90, min120, spare2, spare1}</w:t>
      </w:r>
    </w:p>
    <w:p>
      <w:pPr>
        <w:pStyle w:val="PL"/>
      </w:pPr>
    </w:p>
    <w:p>
      <w:pPr>
        <w:pStyle w:val="PL"/>
        <w:rPr>
          <w:color w:val="808080"/>
        </w:rPr>
      </w:pPr>
      <w:r>
        <w:rPr>
          <w:color w:val="808080"/>
        </w:rPr>
        <w:t>-- TAG-LOGGINGDURATION-STOP</w:t>
      </w:r>
    </w:p>
    <w:p>
      <w:pPr>
        <w:pStyle w:val="PL"/>
        <w:rPr>
          <w:color w:val="808080"/>
        </w:rPr>
      </w:pPr>
      <w:r>
        <w:rPr>
          <w:color w:val="808080"/>
        </w:rPr>
        <w:t>-- ASN1STOP</w:t>
      </w:r>
    </w:p>
    <w:p>
      <w:pPr>
        <w:rPr>
          <w:iCs/>
        </w:rPr>
      </w:pPr>
    </w:p>
    <w:p>
      <w:pPr>
        <w:pStyle w:val="4"/>
      </w:pPr>
      <w:bookmarkStart w:id="1331" w:name="_Toc60777509"/>
      <w:bookmarkStart w:id="1332" w:name="_Toc100930442"/>
      <w:r>
        <w:t>–</w:t>
      </w:r>
      <w:r>
        <w:tab/>
      </w:r>
      <w:r>
        <w:rPr>
          <w:i/>
        </w:rPr>
        <w:t>LoggingInterval</w:t>
      </w:r>
      <w:bookmarkEnd w:id="1331"/>
      <w:bookmarkEnd w:id="1332"/>
    </w:p>
    <w:p>
      <w:pPr>
        <w:keepNext/>
        <w:keepLines/>
        <w:rPr>
          <w:iCs/>
        </w:rPr>
      </w:pPr>
      <w:r>
        <w:t xml:space="preserve">The </w:t>
      </w:r>
      <w:r>
        <w:rPr>
          <w:i/>
        </w:rPr>
        <w:t>LoggingInterval</w:t>
      </w:r>
      <w:r>
        <w:t xml:space="preserve"> indicates the periodicity for logging measurement results</w:t>
      </w:r>
      <w:r>
        <w:rPr>
          <w:iCs/>
        </w:rPr>
        <w:t>.</w:t>
      </w:r>
      <w:r>
        <w:t xml:space="preserve"> </w:t>
      </w:r>
      <w:r>
        <w:rPr>
          <w:iCs/>
        </w:rPr>
        <w:t xml:space="preserve">Value ms1280 corresponds to 1.28s, value ms2560 corresponds to 2.56s and so on. Value infinity means it is equal to the configured value of the </w:t>
      </w:r>
      <w:r>
        <w:rPr>
          <w:i/>
        </w:rPr>
        <w:t>LoggingDuration</w:t>
      </w:r>
      <w:r>
        <w:rPr>
          <w:iCs/>
        </w:rPr>
        <w:t xml:space="preserve"> IE.</w:t>
      </w:r>
    </w:p>
    <w:p>
      <w:pPr>
        <w:pStyle w:val="TH"/>
      </w:pPr>
      <w:r>
        <w:rPr>
          <w:bCs/>
          <w:i/>
          <w:iCs/>
        </w:rPr>
        <w:t xml:space="preserve">LoggingInterval </w:t>
      </w:r>
      <w:r>
        <w:t>information element</w:t>
      </w:r>
    </w:p>
    <w:p>
      <w:pPr>
        <w:pStyle w:val="PL"/>
        <w:rPr>
          <w:color w:val="808080"/>
        </w:rPr>
      </w:pPr>
      <w:r>
        <w:rPr>
          <w:color w:val="808080"/>
        </w:rPr>
        <w:t>-- ASN1START</w:t>
      </w:r>
    </w:p>
    <w:p>
      <w:pPr>
        <w:pStyle w:val="PL"/>
        <w:rPr>
          <w:color w:val="808080"/>
        </w:rPr>
      </w:pPr>
      <w:r>
        <w:rPr>
          <w:color w:val="808080"/>
        </w:rPr>
        <w:t>-- TAG-LOGGINGINTERVAL-START</w:t>
      </w:r>
    </w:p>
    <w:p>
      <w:pPr>
        <w:pStyle w:val="PL"/>
      </w:pPr>
    </w:p>
    <w:p>
      <w:pPr>
        <w:pStyle w:val="PL"/>
      </w:pPr>
      <w:r>
        <w:t xml:space="preserve">LoggingInterval-r16 ::=   </w:t>
      </w:r>
      <w:r>
        <w:rPr>
          <w:color w:val="993366"/>
        </w:rPr>
        <w:t>ENUMERATED</w:t>
      </w:r>
      <w:r>
        <w:t xml:space="preserve"> {</w:t>
      </w:r>
    </w:p>
    <w:p>
      <w:pPr>
        <w:pStyle w:val="PL"/>
      </w:pPr>
      <w:r>
        <w:t xml:space="preserve">                              ms320, ms640, ms1280, ms2560, ms5120, ms10240, ms20480,</w:t>
      </w:r>
    </w:p>
    <w:p>
      <w:pPr>
        <w:pStyle w:val="PL"/>
      </w:pPr>
      <w:r>
        <w:t xml:space="preserve">                              ms30720, ms40960, ms61440 , infinity}</w:t>
      </w:r>
    </w:p>
    <w:p>
      <w:pPr>
        <w:pStyle w:val="PL"/>
      </w:pPr>
    </w:p>
    <w:p>
      <w:pPr>
        <w:pStyle w:val="PL"/>
        <w:rPr>
          <w:color w:val="808080"/>
        </w:rPr>
      </w:pPr>
      <w:r>
        <w:rPr>
          <w:color w:val="808080"/>
        </w:rPr>
        <w:t>-- TAG-LOGGINGINTERVAL-STOP</w:t>
      </w:r>
    </w:p>
    <w:p>
      <w:pPr>
        <w:pStyle w:val="PL"/>
        <w:rPr>
          <w:color w:val="808080"/>
        </w:rPr>
      </w:pPr>
      <w:r>
        <w:rPr>
          <w:color w:val="808080"/>
        </w:rPr>
        <w:t>-- ASN1STOP</w:t>
      </w:r>
    </w:p>
    <w:p>
      <w:pPr>
        <w:rPr>
          <w:rFonts w:eastAsiaTheme="minorEastAsia"/>
        </w:rPr>
      </w:pPr>
    </w:p>
    <w:p>
      <w:pPr>
        <w:pStyle w:val="4"/>
      </w:pPr>
      <w:bookmarkStart w:id="1333" w:name="_Toc60777510"/>
      <w:bookmarkStart w:id="1334" w:name="_Toc100930443"/>
      <w:r>
        <w:t>–</w:t>
      </w:r>
      <w:r>
        <w:tab/>
      </w:r>
      <w:r>
        <w:rPr>
          <w:i/>
        </w:rPr>
        <w:t>LogMeasResultListBT</w:t>
      </w:r>
      <w:bookmarkEnd w:id="1333"/>
      <w:bookmarkEnd w:id="1334"/>
    </w:p>
    <w:p>
      <w:r>
        <w:t xml:space="preserve">The IE </w:t>
      </w:r>
      <w:r>
        <w:rPr>
          <w:i/>
          <w:lang w:eastAsia="zh-CN"/>
        </w:rPr>
        <w:t>LogMeasResultListBT</w:t>
      </w:r>
      <w:r>
        <w:rPr>
          <w:iCs/>
        </w:rPr>
        <w:t xml:space="preserve"> covers </w:t>
      </w:r>
      <w:r>
        <w:t>measured results for</w:t>
      </w:r>
      <w:r>
        <w:rPr>
          <w:lang w:eastAsia="zh-CN"/>
        </w:rPr>
        <w:t xml:space="preserve"> Bluetooth</w:t>
      </w:r>
      <w:r>
        <w:t>.</w:t>
      </w:r>
    </w:p>
    <w:p>
      <w:pPr>
        <w:pStyle w:val="TH"/>
      </w:pPr>
      <w:r>
        <w:rPr>
          <w:i/>
        </w:rPr>
        <w:t>LogMeasResultListBT</w:t>
      </w:r>
      <w:r>
        <w:rPr>
          <w:bCs/>
          <w:i/>
          <w:iCs/>
        </w:rPr>
        <w:t xml:space="preserve"> </w:t>
      </w:r>
      <w:r>
        <w:t>information element</w:t>
      </w:r>
    </w:p>
    <w:p>
      <w:pPr>
        <w:pStyle w:val="PL"/>
        <w:rPr>
          <w:color w:val="808080"/>
        </w:rPr>
      </w:pPr>
      <w:r>
        <w:rPr>
          <w:color w:val="808080"/>
        </w:rPr>
        <w:t>-- ASN1START</w:t>
      </w:r>
    </w:p>
    <w:p>
      <w:pPr>
        <w:pStyle w:val="PL"/>
        <w:rPr>
          <w:color w:val="808080"/>
        </w:rPr>
      </w:pPr>
      <w:r>
        <w:rPr>
          <w:color w:val="808080"/>
        </w:rPr>
        <w:t>-- TAG-LOGMEASRESULTLISTBT-START</w:t>
      </w:r>
    </w:p>
    <w:p>
      <w:pPr>
        <w:pStyle w:val="PL"/>
      </w:pPr>
    </w:p>
    <w:p>
      <w:pPr>
        <w:pStyle w:val="PL"/>
      </w:pPr>
      <w:r>
        <w:rPr>
          <w:rFonts w:eastAsia="맑은 고딕"/>
        </w:rPr>
        <w:lastRenderedPageBreak/>
        <w:t xml:space="preserve">LogMeasResultListBT-r16 ::= </w:t>
      </w:r>
      <w:r>
        <w:rPr>
          <w:color w:val="993366"/>
        </w:rPr>
        <w:t>SEQUENCE</w:t>
      </w:r>
      <w:r>
        <w:rPr>
          <w:rFonts w:eastAsia="맑은 고딕"/>
        </w:rPr>
        <w:t xml:space="preserve"> (</w:t>
      </w:r>
      <w:r>
        <w:rPr>
          <w:color w:val="993366"/>
        </w:rPr>
        <w:t>SIZE</w:t>
      </w:r>
      <w:r>
        <w:rPr>
          <w:rFonts w:eastAsia="맑은 고딕"/>
        </w:rPr>
        <w:t xml:space="preserve"> (1..maxBT-IdReport-r16))</w:t>
      </w:r>
      <w:r>
        <w:rPr>
          <w:rFonts w:eastAsia="맑은 고딕"/>
          <w:color w:val="993366"/>
        </w:rPr>
        <w:t xml:space="preserve"> OF</w:t>
      </w:r>
      <w:r>
        <w:rPr>
          <w:rFonts w:eastAsia="맑은 고딕"/>
        </w:rPr>
        <w:t xml:space="preserve"> LogMeasResultBT-r16</w:t>
      </w:r>
    </w:p>
    <w:p>
      <w:pPr>
        <w:pStyle w:val="PL"/>
      </w:pPr>
    </w:p>
    <w:p>
      <w:pPr>
        <w:pStyle w:val="PL"/>
        <w:rPr>
          <w:rFonts w:eastAsia="맑은 고딕"/>
        </w:rPr>
      </w:pPr>
      <w:r>
        <w:rPr>
          <w:rFonts w:eastAsia="맑은 고딕"/>
        </w:rPr>
        <w:t xml:space="preserve">LogMeasResultBT-r16 ::= </w:t>
      </w:r>
      <w:r>
        <w:rPr>
          <w:rFonts w:eastAsia="맑은 고딕"/>
          <w:color w:val="993366"/>
        </w:rPr>
        <w:t>SEQUENCE</w:t>
      </w:r>
      <w:r>
        <w:rPr>
          <w:rFonts w:eastAsia="맑은 고딕"/>
        </w:rPr>
        <w:t xml:space="preserve"> {</w:t>
      </w:r>
    </w:p>
    <w:p>
      <w:pPr>
        <w:pStyle w:val="PL"/>
        <w:rPr>
          <w:rFonts w:eastAsia="맑은 고딕"/>
        </w:rPr>
      </w:pPr>
      <w:r>
        <w:t xml:space="preserve">    </w:t>
      </w:r>
      <w:r>
        <w:rPr>
          <w:rFonts w:eastAsia="맑은 고딕"/>
        </w:rPr>
        <w:t>bt-Addr-r16</w:t>
      </w:r>
      <w:r>
        <w:t xml:space="preserve">             </w:t>
      </w:r>
      <w:r>
        <w:rPr>
          <w:color w:val="993366"/>
        </w:rPr>
        <w:t>BIT</w:t>
      </w:r>
      <w:r>
        <w:t xml:space="preserve"> </w:t>
      </w:r>
      <w:r>
        <w:rPr>
          <w:color w:val="993366"/>
        </w:rPr>
        <w:t>STRING</w:t>
      </w:r>
      <w:r>
        <w:rPr>
          <w:rFonts w:eastAsia="맑은 고딕"/>
        </w:rPr>
        <w:t xml:space="preserve"> (</w:t>
      </w:r>
      <w:r>
        <w:rPr>
          <w:color w:val="993366"/>
        </w:rPr>
        <w:t>SIZE</w:t>
      </w:r>
      <w:r>
        <w:rPr>
          <w:rFonts w:eastAsia="맑은 고딕"/>
        </w:rPr>
        <w:t xml:space="preserve"> (48)),</w:t>
      </w:r>
    </w:p>
    <w:p>
      <w:pPr>
        <w:pStyle w:val="PL"/>
        <w:rPr>
          <w:rFonts w:eastAsia="맑은 고딕"/>
        </w:rPr>
      </w:pPr>
      <w:r>
        <w:t xml:space="preserve">    </w:t>
      </w:r>
      <w:r>
        <w:rPr>
          <w:rFonts w:eastAsia="맑은 고딕"/>
        </w:rPr>
        <w:t>rssi-BT-r16</w:t>
      </w:r>
      <w:r>
        <w:t xml:space="preserve">             </w:t>
      </w:r>
      <w:r>
        <w:rPr>
          <w:color w:val="993366"/>
        </w:rPr>
        <w:t>INTEGER</w:t>
      </w:r>
      <w:r>
        <w:t xml:space="preserve"> </w:t>
      </w:r>
      <w:r>
        <w:rPr>
          <w:rFonts w:eastAsia="맑은 고딕"/>
        </w:rPr>
        <w:t>(-128..127)</w:t>
      </w:r>
      <w:r>
        <w:t xml:space="preserve">        </w:t>
      </w:r>
      <w:r>
        <w:rPr>
          <w:color w:val="993366"/>
        </w:rPr>
        <w:t>OPTIONAL</w:t>
      </w:r>
      <w:r>
        <w:rPr>
          <w:rFonts w:eastAsia="맑은 고딕"/>
        </w:rPr>
        <w:t>,</w:t>
      </w:r>
    </w:p>
    <w:p>
      <w:pPr>
        <w:pStyle w:val="PL"/>
        <w:rPr>
          <w:rFonts w:eastAsia="맑은 고딕"/>
        </w:rPr>
      </w:pPr>
      <w:r>
        <w:t xml:space="preserve">    </w:t>
      </w:r>
      <w:r>
        <w:rPr>
          <w:rFonts w:eastAsia="맑은 고딕"/>
        </w:rPr>
        <w:t>...</w:t>
      </w:r>
    </w:p>
    <w:p>
      <w:pPr>
        <w:pStyle w:val="PL"/>
      </w:pPr>
      <w:r>
        <w:rPr>
          <w:rFonts w:eastAsia="맑은 고딕"/>
        </w:rPr>
        <w:t>}</w:t>
      </w:r>
    </w:p>
    <w:p>
      <w:pPr>
        <w:pStyle w:val="PL"/>
      </w:pPr>
    </w:p>
    <w:p>
      <w:pPr>
        <w:pStyle w:val="PL"/>
        <w:rPr>
          <w:color w:val="808080"/>
        </w:rPr>
      </w:pPr>
      <w:r>
        <w:rPr>
          <w:color w:val="808080"/>
        </w:rPr>
        <w:t>-- TAG-LOGMEASRESULTLISTBT-STOP</w:t>
      </w:r>
    </w:p>
    <w:p>
      <w:pPr>
        <w:pStyle w:val="PL"/>
        <w:rPr>
          <w:color w:val="808080"/>
        </w:rPr>
      </w:pPr>
      <w:r>
        <w:rPr>
          <w:color w:val="808080"/>
        </w:rPr>
        <w:t>-- ASN1STOP</w:t>
      </w:r>
    </w:p>
    <w:p>
      <w:pPr>
        <w:rPr>
          <w:iCs/>
        </w:rPr>
      </w:pPr>
    </w:p>
    <w:tbl>
      <w:tblPr>
        <w:tblW w:w="1417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pPr>
              <w:pStyle w:val="TAH"/>
              <w:rPr>
                <w:lang w:eastAsia="en-GB"/>
              </w:rPr>
            </w:pPr>
            <w:r>
              <w:rPr>
                <w:i/>
                <w:lang w:eastAsia="sv-SE"/>
              </w:rPr>
              <w:t>LogMeasResultListBT</w:t>
            </w:r>
            <w:r>
              <w:rPr>
                <w:bCs/>
                <w:i/>
                <w:iCs/>
                <w:lang w:eastAsia="sv-SE"/>
              </w:rPr>
              <w:t xml:space="preserve"> </w:t>
            </w:r>
            <w:r>
              <w:rPr>
                <w:iCs/>
                <w:lang w:eastAsia="en-GB"/>
              </w:rPr>
              <w:t>field descriptions</w:t>
            </w:r>
          </w:p>
        </w:tc>
      </w:tr>
      <w:tr>
        <w:trPr>
          <w:cantSplit/>
          <w:trHeight w:val="105"/>
        </w:trPr>
        <w:tc>
          <w:tcPr>
            <w:tcW w:w="14175" w:type="dxa"/>
            <w:tcBorders>
              <w:top w:val="single" w:sz="4" w:space="0" w:color="808080"/>
              <w:left w:val="single" w:sz="4" w:space="0" w:color="808080"/>
              <w:bottom w:val="single" w:sz="4" w:space="0" w:color="808080"/>
              <w:right w:val="single" w:sz="4" w:space="0" w:color="808080"/>
            </w:tcBorders>
            <w:hideMark/>
          </w:tcPr>
          <w:p>
            <w:pPr>
              <w:pStyle w:val="TAL"/>
              <w:rPr>
                <w:b/>
                <w:i/>
                <w:lang w:eastAsia="sv-SE"/>
              </w:rPr>
            </w:pPr>
            <w:r>
              <w:rPr>
                <w:b/>
                <w:i/>
                <w:lang w:eastAsia="sv-SE"/>
              </w:rPr>
              <w:t>bt-Addr</w:t>
            </w:r>
          </w:p>
          <w:p>
            <w:pPr>
              <w:pStyle w:val="TAL"/>
              <w:rPr>
                <w:lang w:eastAsia="sv-SE"/>
              </w:rPr>
            </w:pPr>
            <w:r>
              <w:rPr>
                <w:lang w:eastAsia="sv-SE"/>
              </w:rPr>
              <w:t xml:space="preserve">This field indicates the Bluetooth public address of the Bluetooth beacon </w:t>
            </w:r>
            <w:r>
              <w:rPr>
                <w:lang w:eastAsia="ko-KR"/>
              </w:rPr>
              <w:t>as defined in TS 37.355 [49]</w:t>
            </w:r>
            <w:r>
              <w:rPr>
                <w:lang w:eastAsia="sv-SE"/>
              </w:rPr>
              <w:t>.</w:t>
            </w:r>
          </w:p>
        </w:tc>
      </w:tr>
      <w:tr>
        <w:trPr>
          <w:cantSplit/>
          <w:trHeight w:val="105"/>
        </w:trPr>
        <w:tc>
          <w:tcPr>
            <w:tcW w:w="14175" w:type="dxa"/>
            <w:tcBorders>
              <w:top w:val="single" w:sz="4" w:space="0" w:color="808080"/>
              <w:left w:val="single" w:sz="4" w:space="0" w:color="808080"/>
              <w:bottom w:val="single" w:sz="4" w:space="0" w:color="808080"/>
              <w:right w:val="single" w:sz="4" w:space="0" w:color="808080"/>
            </w:tcBorders>
            <w:hideMark/>
          </w:tcPr>
          <w:p>
            <w:pPr>
              <w:pStyle w:val="TAL"/>
              <w:rPr>
                <w:b/>
                <w:bCs/>
                <w:i/>
                <w:lang w:eastAsia="sv-SE"/>
              </w:rPr>
            </w:pPr>
            <w:r>
              <w:rPr>
                <w:b/>
                <w:i/>
                <w:lang w:eastAsia="sv-SE"/>
              </w:rPr>
              <w:t>rssi-BT</w:t>
            </w:r>
          </w:p>
          <w:p>
            <w:pPr>
              <w:pStyle w:val="TAL"/>
              <w:rPr>
                <w:lang w:eastAsia="sv-SE"/>
              </w:rPr>
            </w:pPr>
            <w:r>
              <w:rPr>
                <w:lang w:eastAsia="sv-SE"/>
              </w:rPr>
              <w:t>This field provides the beacon received signal strength indicator (RSSI) in dBm as defined in TS 37.355 [49].</w:t>
            </w:r>
          </w:p>
        </w:tc>
      </w:tr>
    </w:tbl>
    <w:p>
      <w:pPr>
        <w:rPr>
          <w:lang w:eastAsia="zh-CN"/>
        </w:rPr>
      </w:pPr>
    </w:p>
    <w:p>
      <w:pPr>
        <w:pStyle w:val="4"/>
      </w:pPr>
      <w:bookmarkStart w:id="1335" w:name="_Toc60777511"/>
      <w:bookmarkStart w:id="1336" w:name="_Toc100930444"/>
      <w:r>
        <w:t>–</w:t>
      </w:r>
      <w:r>
        <w:tab/>
      </w:r>
      <w:r>
        <w:rPr>
          <w:i/>
        </w:rPr>
        <w:t>LogMeasResultListWLAN</w:t>
      </w:r>
      <w:bookmarkEnd w:id="1335"/>
      <w:bookmarkEnd w:id="1336"/>
    </w:p>
    <w:p>
      <w:r>
        <w:t xml:space="preserve">The IE </w:t>
      </w:r>
      <w:r>
        <w:rPr>
          <w:i/>
          <w:lang w:eastAsia="zh-CN"/>
        </w:rPr>
        <w:t>LogMeasResultListWLAN</w:t>
      </w:r>
      <w:r>
        <w:rPr>
          <w:iCs/>
        </w:rPr>
        <w:t xml:space="preserve"> covers </w:t>
      </w:r>
      <w:r>
        <w:t>measured results for</w:t>
      </w:r>
      <w:r>
        <w:rPr>
          <w:lang w:eastAsia="zh-CN"/>
        </w:rPr>
        <w:t xml:space="preserve"> WLAN</w:t>
      </w:r>
      <w:r>
        <w:t>.</w:t>
      </w:r>
    </w:p>
    <w:p>
      <w:pPr>
        <w:pStyle w:val="TH"/>
      </w:pPr>
      <w:r>
        <w:rPr>
          <w:i/>
        </w:rPr>
        <w:t>LogMeasResultListWLAN</w:t>
      </w:r>
      <w:r>
        <w:rPr>
          <w:bCs/>
          <w:i/>
          <w:iCs/>
        </w:rPr>
        <w:t xml:space="preserve"> </w:t>
      </w:r>
      <w:r>
        <w:t>information element</w:t>
      </w:r>
    </w:p>
    <w:p>
      <w:pPr>
        <w:pStyle w:val="PL"/>
        <w:rPr>
          <w:color w:val="808080"/>
        </w:rPr>
      </w:pPr>
      <w:r>
        <w:rPr>
          <w:color w:val="808080"/>
        </w:rPr>
        <w:t>-- ASN1START</w:t>
      </w:r>
    </w:p>
    <w:p>
      <w:pPr>
        <w:pStyle w:val="PL"/>
        <w:rPr>
          <w:color w:val="808080"/>
        </w:rPr>
      </w:pPr>
      <w:r>
        <w:rPr>
          <w:color w:val="808080"/>
        </w:rPr>
        <w:t>-- TAG-LOGMEASRESULTLISTWLAN-START</w:t>
      </w:r>
    </w:p>
    <w:p>
      <w:pPr>
        <w:pStyle w:val="PL"/>
      </w:pPr>
    </w:p>
    <w:p>
      <w:pPr>
        <w:pStyle w:val="PL"/>
        <w:rPr>
          <w:rFonts w:eastAsia="맑은 고딕"/>
        </w:rPr>
      </w:pPr>
      <w:r>
        <w:rPr>
          <w:rFonts w:eastAsia="맑은 고딕"/>
        </w:rPr>
        <w:t>LogMeasResultListWLAN-r16 ::=</w:t>
      </w:r>
      <w:r>
        <w:t xml:space="preserve">    </w:t>
      </w:r>
      <w:r>
        <w:rPr>
          <w:color w:val="993366"/>
        </w:rPr>
        <w:t>SEQUENCE</w:t>
      </w:r>
      <w:r>
        <w:rPr>
          <w:rFonts w:eastAsia="맑은 고딕"/>
        </w:rPr>
        <w:t xml:space="preserve"> (</w:t>
      </w:r>
      <w:r>
        <w:rPr>
          <w:color w:val="993366"/>
        </w:rPr>
        <w:t>SIZE</w:t>
      </w:r>
      <w:r>
        <w:rPr>
          <w:rFonts w:eastAsia="맑은 고딕"/>
        </w:rPr>
        <w:t xml:space="preserve"> (1..maxWLAN-Id-Report-r16))</w:t>
      </w:r>
      <w:r>
        <w:rPr>
          <w:rFonts w:eastAsia="맑은 고딕"/>
          <w:color w:val="993366"/>
        </w:rPr>
        <w:t xml:space="preserve"> OF</w:t>
      </w:r>
      <w:r>
        <w:rPr>
          <w:rFonts w:eastAsia="맑은 고딕"/>
        </w:rPr>
        <w:t xml:space="preserve"> LogMeasResultWLAN-r16</w:t>
      </w:r>
    </w:p>
    <w:p>
      <w:pPr>
        <w:pStyle w:val="PL"/>
        <w:rPr>
          <w:rFonts w:eastAsia="맑은 고딕"/>
        </w:rPr>
      </w:pPr>
    </w:p>
    <w:p>
      <w:pPr>
        <w:pStyle w:val="PL"/>
        <w:rPr>
          <w:rFonts w:eastAsia="맑은 고딕"/>
        </w:rPr>
      </w:pPr>
      <w:r>
        <w:rPr>
          <w:rFonts w:eastAsia="맑은 고딕"/>
        </w:rPr>
        <w:t>LogMeasResultWLAN-r16 ::=</w:t>
      </w:r>
      <w:r>
        <w:t xml:space="preserve">        </w:t>
      </w:r>
      <w:r>
        <w:rPr>
          <w:color w:val="993366"/>
        </w:rPr>
        <w:t>SEQUENCE</w:t>
      </w:r>
      <w:r>
        <w:rPr>
          <w:rFonts w:eastAsia="맑은 고딕"/>
        </w:rPr>
        <w:t xml:space="preserve"> {</w:t>
      </w:r>
    </w:p>
    <w:p>
      <w:pPr>
        <w:pStyle w:val="PL"/>
        <w:rPr>
          <w:rFonts w:eastAsia="맑은 고딕"/>
        </w:rPr>
      </w:pPr>
      <w:r>
        <w:t xml:space="preserve">    </w:t>
      </w:r>
      <w:r>
        <w:rPr>
          <w:rFonts w:eastAsia="맑은 고딕"/>
        </w:rPr>
        <w:t>wlan-Identifiers-r16</w:t>
      </w:r>
      <w:r>
        <w:t xml:space="preserve">             </w:t>
      </w:r>
      <w:r>
        <w:rPr>
          <w:rFonts w:eastAsia="맑은 고딕"/>
        </w:rPr>
        <w:t>WLAN-Identifiers-r16,</w:t>
      </w:r>
    </w:p>
    <w:p>
      <w:pPr>
        <w:pStyle w:val="PL"/>
        <w:rPr>
          <w:rFonts w:eastAsia="맑은 고딕"/>
        </w:rPr>
      </w:pPr>
      <w:r>
        <w:t xml:space="preserve">    </w:t>
      </w:r>
      <w:r>
        <w:rPr>
          <w:rFonts w:eastAsia="맑은 고딕"/>
        </w:rPr>
        <w:t>rssiWLAN-r16</w:t>
      </w:r>
      <w:r>
        <w:t xml:space="preserve">                     </w:t>
      </w:r>
      <w:r>
        <w:rPr>
          <w:rFonts w:eastAsia="맑은 고딕"/>
        </w:rPr>
        <w:t>WLAN-RSSI-Range-r16</w:t>
      </w:r>
      <w:r>
        <w:t xml:space="preserve">          </w:t>
      </w:r>
      <w:r>
        <w:rPr>
          <w:color w:val="993366"/>
        </w:rPr>
        <w:t>OPTIONAL</w:t>
      </w:r>
      <w:r>
        <w:rPr>
          <w:rFonts w:eastAsia="맑은 고딕"/>
        </w:rPr>
        <w:t>,</w:t>
      </w:r>
    </w:p>
    <w:p>
      <w:pPr>
        <w:pStyle w:val="PL"/>
        <w:rPr>
          <w:rFonts w:eastAsia="맑은 고딕"/>
        </w:rPr>
      </w:pPr>
      <w:r>
        <w:t xml:space="preserve">    </w:t>
      </w:r>
      <w:r>
        <w:rPr>
          <w:rFonts w:eastAsia="맑은 고딕"/>
        </w:rPr>
        <w:t>rtt-WLAN-r16</w:t>
      </w:r>
      <w:r>
        <w:t xml:space="preserve">                     </w:t>
      </w:r>
      <w:r>
        <w:rPr>
          <w:rFonts w:eastAsia="맑은 고딕"/>
        </w:rPr>
        <w:t>WLAN-RTT-r16</w:t>
      </w:r>
      <w:r>
        <w:t xml:space="preserve">                 </w:t>
      </w:r>
      <w:r>
        <w:rPr>
          <w:color w:val="993366"/>
        </w:rPr>
        <w:t>OPTIONAL</w:t>
      </w:r>
      <w:r>
        <w:rPr>
          <w:rFonts w:eastAsia="맑은 고딕"/>
        </w:rPr>
        <w:t>,</w:t>
      </w:r>
    </w:p>
    <w:p>
      <w:pPr>
        <w:pStyle w:val="PL"/>
        <w:rPr>
          <w:rFonts w:eastAsia="맑은 고딕"/>
        </w:rPr>
      </w:pPr>
      <w:r>
        <w:t xml:space="preserve">    </w:t>
      </w:r>
      <w:r>
        <w:rPr>
          <w:rFonts w:eastAsia="맑은 고딕"/>
        </w:rPr>
        <w:t>...</w:t>
      </w:r>
    </w:p>
    <w:p>
      <w:pPr>
        <w:pStyle w:val="PL"/>
        <w:rPr>
          <w:rFonts w:eastAsia="맑은 고딕"/>
        </w:rPr>
      </w:pPr>
      <w:r>
        <w:rPr>
          <w:rFonts w:eastAsia="맑은 고딕"/>
        </w:rPr>
        <w:t>}</w:t>
      </w:r>
    </w:p>
    <w:p>
      <w:pPr>
        <w:pStyle w:val="PL"/>
        <w:rPr>
          <w:rFonts w:eastAsia="맑은 고딕"/>
        </w:rPr>
      </w:pPr>
    </w:p>
    <w:p>
      <w:pPr>
        <w:pStyle w:val="PL"/>
        <w:rPr>
          <w:rFonts w:eastAsia="맑은 고딕"/>
        </w:rPr>
      </w:pPr>
      <w:r>
        <w:t xml:space="preserve">WLAN-Identifiers-r16 ::=         </w:t>
      </w:r>
      <w:r>
        <w:rPr>
          <w:color w:val="993366"/>
        </w:rPr>
        <w:t>SEQUENCE</w:t>
      </w:r>
      <w:r>
        <w:rPr>
          <w:rFonts w:eastAsia="맑은 고딕"/>
        </w:rPr>
        <w:t xml:space="preserve"> {</w:t>
      </w:r>
    </w:p>
    <w:p>
      <w:pPr>
        <w:pStyle w:val="PL"/>
      </w:pPr>
      <w:r>
        <w:t xml:space="preserve">    </w:t>
      </w:r>
      <w:r>
        <w:rPr>
          <w:rFonts w:eastAsia="맑은 고딕"/>
        </w:rPr>
        <w:t>ssid-r16</w:t>
      </w:r>
      <w:r>
        <w:t xml:space="preserve">                         </w:t>
      </w:r>
      <w:r>
        <w:rPr>
          <w:color w:val="993366"/>
        </w:rPr>
        <w:t>OCTET</w:t>
      </w:r>
      <w:r>
        <w:t xml:space="preserve"> </w:t>
      </w:r>
      <w:r>
        <w:rPr>
          <w:color w:val="993366"/>
        </w:rPr>
        <w:t>STRING</w:t>
      </w:r>
      <w:r>
        <w:t xml:space="preserve"> (</w:t>
      </w:r>
      <w:r>
        <w:rPr>
          <w:color w:val="993366"/>
        </w:rPr>
        <w:t>SIZE</w:t>
      </w:r>
      <w:r>
        <w:t xml:space="preserve"> (1..32))  </w:t>
      </w:r>
      <w:r>
        <w:rPr>
          <w:color w:val="993366"/>
        </w:rPr>
        <w:t>OPTIONAL</w:t>
      </w:r>
      <w:r>
        <w:t>,</w:t>
      </w:r>
    </w:p>
    <w:p>
      <w:pPr>
        <w:pStyle w:val="PL"/>
      </w:pPr>
      <w:r>
        <w:t xml:space="preserve">    </w:t>
      </w:r>
      <w:r>
        <w:rPr>
          <w:rFonts w:eastAsia="맑은 고딕"/>
        </w:rPr>
        <w:t>bssid-r16</w:t>
      </w:r>
      <w:r>
        <w:t xml:space="preserve">                        </w:t>
      </w:r>
      <w:r>
        <w:rPr>
          <w:color w:val="993366"/>
        </w:rPr>
        <w:t>OCTET</w:t>
      </w:r>
      <w:r>
        <w:t xml:space="preserve"> </w:t>
      </w:r>
      <w:r>
        <w:rPr>
          <w:color w:val="993366"/>
        </w:rPr>
        <w:t>STRING</w:t>
      </w:r>
      <w:r>
        <w:t xml:space="preserve"> (</w:t>
      </w:r>
      <w:r>
        <w:rPr>
          <w:color w:val="993366"/>
        </w:rPr>
        <w:t>SIZE</w:t>
      </w:r>
      <w:r>
        <w:t xml:space="preserve"> (6))      </w:t>
      </w:r>
      <w:r>
        <w:rPr>
          <w:color w:val="993366"/>
        </w:rPr>
        <w:t>OPTIONAL</w:t>
      </w:r>
      <w:r>
        <w:t>,</w:t>
      </w:r>
    </w:p>
    <w:p>
      <w:pPr>
        <w:pStyle w:val="PL"/>
      </w:pPr>
      <w:r>
        <w:t xml:space="preserve">    </w:t>
      </w:r>
      <w:r>
        <w:rPr>
          <w:rFonts w:eastAsia="맑은 고딕"/>
        </w:rPr>
        <w:t>hessid-r16</w:t>
      </w:r>
      <w:r>
        <w:t xml:space="preserve">                       </w:t>
      </w:r>
      <w:r>
        <w:rPr>
          <w:color w:val="993366"/>
        </w:rPr>
        <w:t>OCTET</w:t>
      </w:r>
      <w:r>
        <w:t xml:space="preserve"> </w:t>
      </w:r>
      <w:r>
        <w:rPr>
          <w:color w:val="993366"/>
        </w:rPr>
        <w:t>STRING</w:t>
      </w:r>
      <w:r>
        <w:t xml:space="preserve"> (</w:t>
      </w:r>
      <w:r>
        <w:rPr>
          <w:color w:val="993366"/>
        </w:rPr>
        <w:t>SIZE</w:t>
      </w:r>
      <w:r>
        <w:t xml:space="preserve"> (6))      </w:t>
      </w:r>
      <w:r>
        <w:rPr>
          <w:color w:val="993366"/>
        </w:rPr>
        <w:t>OPTIONAL</w:t>
      </w:r>
      <w:r>
        <w:t>,</w:t>
      </w:r>
    </w:p>
    <w:p>
      <w:pPr>
        <w:pStyle w:val="PL"/>
        <w:rPr>
          <w:rFonts w:eastAsia="맑은 고딕"/>
        </w:rPr>
      </w:pPr>
      <w:r>
        <w:t xml:space="preserve">    ...</w:t>
      </w:r>
    </w:p>
    <w:p>
      <w:pPr>
        <w:pStyle w:val="PL"/>
      </w:pPr>
      <w:r>
        <w:t>}</w:t>
      </w:r>
    </w:p>
    <w:p>
      <w:pPr>
        <w:pStyle w:val="PL"/>
        <w:rPr>
          <w:rFonts w:eastAsia="맑은 고딕"/>
        </w:rPr>
      </w:pPr>
    </w:p>
    <w:p>
      <w:pPr>
        <w:pStyle w:val="PL"/>
      </w:pPr>
      <w:r>
        <w:t xml:space="preserve">WLAN-RSSI-Range-r16 ::= </w:t>
      </w:r>
      <w:r>
        <w:rPr>
          <w:color w:val="993366"/>
        </w:rPr>
        <w:t>INTEGER</w:t>
      </w:r>
      <w:r>
        <w:t>(0..141)</w:t>
      </w:r>
    </w:p>
    <w:p>
      <w:pPr>
        <w:pStyle w:val="PL"/>
      </w:pPr>
    </w:p>
    <w:p>
      <w:pPr>
        <w:pStyle w:val="PL"/>
        <w:rPr>
          <w:rFonts w:eastAsia="맑은 고딕"/>
        </w:rPr>
      </w:pPr>
      <w:r>
        <w:rPr>
          <w:rFonts w:eastAsia="맑은 고딕"/>
        </w:rPr>
        <w:t>WLAN-RTT-r16 ::=</w:t>
      </w:r>
      <w:r>
        <w:t xml:space="preserve">                 </w:t>
      </w:r>
      <w:r>
        <w:rPr>
          <w:color w:val="993366"/>
        </w:rPr>
        <w:t>SEQUENCE</w:t>
      </w:r>
      <w:r>
        <w:rPr>
          <w:rFonts w:eastAsia="맑은 고딕"/>
        </w:rPr>
        <w:t xml:space="preserve"> {</w:t>
      </w:r>
    </w:p>
    <w:p>
      <w:pPr>
        <w:pStyle w:val="PL"/>
        <w:rPr>
          <w:rFonts w:eastAsia="맑은 고딕"/>
        </w:rPr>
      </w:pPr>
      <w:r>
        <w:t xml:space="preserve">    </w:t>
      </w:r>
      <w:r>
        <w:rPr>
          <w:rFonts w:eastAsia="맑은 고딕"/>
        </w:rPr>
        <w:t>rttValue-r16</w:t>
      </w:r>
      <w:r>
        <w:t xml:space="preserve">                     </w:t>
      </w:r>
      <w:r>
        <w:rPr>
          <w:color w:val="993366"/>
        </w:rPr>
        <w:t>INTEGER</w:t>
      </w:r>
      <w:r>
        <w:rPr>
          <w:rFonts w:eastAsia="맑은 고딕"/>
        </w:rPr>
        <w:t xml:space="preserve"> (0..16777215),</w:t>
      </w:r>
    </w:p>
    <w:p>
      <w:pPr>
        <w:pStyle w:val="PL"/>
        <w:rPr>
          <w:rFonts w:eastAsia="맑은 고딕"/>
        </w:rPr>
      </w:pPr>
      <w:r>
        <w:lastRenderedPageBreak/>
        <w:t xml:space="preserve">    </w:t>
      </w:r>
      <w:r>
        <w:rPr>
          <w:rFonts w:eastAsia="맑은 고딕"/>
        </w:rPr>
        <w:t>rttUnits-r16</w:t>
      </w:r>
      <w:r>
        <w:t xml:space="preserve">                     </w:t>
      </w:r>
      <w:r>
        <w:rPr>
          <w:color w:val="993366"/>
        </w:rPr>
        <w:t>ENUMERATED</w:t>
      </w:r>
      <w:r>
        <w:rPr>
          <w:rFonts w:eastAsia="맑은 고딕"/>
        </w:rPr>
        <w:t xml:space="preserve"> {</w:t>
      </w:r>
    </w:p>
    <w:p>
      <w:pPr>
        <w:pStyle w:val="PL"/>
        <w:rPr>
          <w:rFonts w:eastAsia="맑은 고딕"/>
        </w:rPr>
      </w:pPr>
      <w:r>
        <w:t xml:space="preserve">                                         </w:t>
      </w:r>
      <w:r>
        <w:rPr>
          <w:rFonts w:eastAsia="맑은 고딕"/>
        </w:rPr>
        <w:t>microseconds,</w:t>
      </w:r>
    </w:p>
    <w:p>
      <w:pPr>
        <w:pStyle w:val="PL"/>
        <w:rPr>
          <w:rFonts w:eastAsia="맑은 고딕"/>
        </w:rPr>
      </w:pPr>
      <w:r>
        <w:t xml:space="preserve">                                         </w:t>
      </w:r>
      <w:r>
        <w:rPr>
          <w:rFonts w:eastAsia="맑은 고딕"/>
        </w:rPr>
        <w:t>hundredsofnanoseconds,</w:t>
      </w:r>
    </w:p>
    <w:p>
      <w:pPr>
        <w:pStyle w:val="PL"/>
        <w:rPr>
          <w:rFonts w:eastAsia="맑은 고딕"/>
        </w:rPr>
      </w:pPr>
      <w:r>
        <w:t xml:space="preserve">                                         </w:t>
      </w:r>
      <w:r>
        <w:rPr>
          <w:rFonts w:eastAsia="맑은 고딕"/>
        </w:rPr>
        <w:t>tensofnanoseconds,</w:t>
      </w:r>
    </w:p>
    <w:p>
      <w:pPr>
        <w:pStyle w:val="PL"/>
        <w:rPr>
          <w:rFonts w:eastAsia="맑은 고딕"/>
        </w:rPr>
      </w:pPr>
      <w:r>
        <w:t xml:space="preserve">                                         </w:t>
      </w:r>
      <w:r>
        <w:rPr>
          <w:rFonts w:eastAsia="맑은 고딕"/>
        </w:rPr>
        <w:t>nanoseconds,</w:t>
      </w:r>
    </w:p>
    <w:p>
      <w:pPr>
        <w:pStyle w:val="PL"/>
        <w:rPr>
          <w:rFonts w:eastAsia="맑은 고딕"/>
        </w:rPr>
      </w:pPr>
      <w:r>
        <w:t xml:space="preserve">                                         </w:t>
      </w:r>
      <w:r>
        <w:rPr>
          <w:rFonts w:eastAsia="맑은 고딕"/>
        </w:rPr>
        <w:t>tenthsofnanoseconds,</w:t>
      </w:r>
    </w:p>
    <w:p>
      <w:pPr>
        <w:pStyle w:val="PL"/>
        <w:rPr>
          <w:rFonts w:eastAsia="맑은 고딕"/>
        </w:rPr>
      </w:pPr>
      <w:r>
        <w:t xml:space="preserve">                                         </w:t>
      </w:r>
      <w:r>
        <w:rPr>
          <w:rFonts w:eastAsia="맑은 고딕"/>
        </w:rPr>
        <w:t>...},</w:t>
      </w:r>
    </w:p>
    <w:p>
      <w:pPr>
        <w:pStyle w:val="PL"/>
        <w:rPr>
          <w:rFonts w:eastAsia="맑은 고딕"/>
        </w:rPr>
      </w:pPr>
      <w:r>
        <w:t xml:space="preserve">    </w:t>
      </w:r>
      <w:r>
        <w:rPr>
          <w:rFonts w:eastAsia="맑은 고딕"/>
        </w:rPr>
        <w:t>rttAccuracy-r16</w:t>
      </w:r>
      <w:r>
        <w:t xml:space="preserve">                  </w:t>
      </w:r>
      <w:r>
        <w:rPr>
          <w:color w:val="993366"/>
        </w:rPr>
        <w:t>INTEGER</w:t>
      </w:r>
      <w:r>
        <w:rPr>
          <w:rFonts w:eastAsia="맑은 고딕"/>
        </w:rPr>
        <w:t xml:space="preserve"> (0..255)</w:t>
      </w:r>
      <w:r>
        <w:t xml:space="preserve">             </w:t>
      </w:r>
      <w:r>
        <w:rPr>
          <w:color w:val="993366"/>
        </w:rPr>
        <w:t>OPTIONAL</w:t>
      </w:r>
      <w:r>
        <w:rPr>
          <w:rFonts w:eastAsia="맑은 고딕"/>
        </w:rPr>
        <w:t>,</w:t>
      </w:r>
    </w:p>
    <w:p>
      <w:pPr>
        <w:pStyle w:val="PL"/>
        <w:rPr>
          <w:rFonts w:eastAsia="맑은 고딕"/>
        </w:rPr>
      </w:pPr>
      <w:r>
        <w:t xml:space="preserve">    </w:t>
      </w:r>
      <w:r>
        <w:rPr>
          <w:rFonts w:eastAsia="맑은 고딕"/>
        </w:rPr>
        <w:t>...</w:t>
      </w:r>
    </w:p>
    <w:p>
      <w:pPr>
        <w:pStyle w:val="PL"/>
        <w:rPr>
          <w:rFonts w:eastAsia="맑은 고딕"/>
        </w:rPr>
      </w:pPr>
      <w:r>
        <w:rPr>
          <w:rFonts w:eastAsia="맑은 고딕"/>
        </w:rPr>
        <w:t>}</w:t>
      </w:r>
    </w:p>
    <w:p>
      <w:pPr>
        <w:pStyle w:val="PL"/>
      </w:pPr>
    </w:p>
    <w:p>
      <w:pPr>
        <w:pStyle w:val="PL"/>
        <w:rPr>
          <w:color w:val="808080"/>
        </w:rPr>
      </w:pPr>
      <w:r>
        <w:rPr>
          <w:color w:val="808080"/>
        </w:rPr>
        <w:t>-- TAG-LOGMEASRESULTLISTWLAN-STOP</w:t>
      </w:r>
    </w:p>
    <w:p>
      <w:pPr>
        <w:pStyle w:val="PL"/>
        <w:rPr>
          <w:color w:val="808080"/>
        </w:rPr>
      </w:pPr>
      <w:r>
        <w:rPr>
          <w:color w:val="808080"/>
        </w:rPr>
        <w:t>-- ASN1STOP</w:t>
      </w:r>
    </w:p>
    <w:p>
      <w:pPr>
        <w:rPr>
          <w:iCs/>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pPr>
              <w:pStyle w:val="TAH"/>
              <w:rPr>
                <w:lang w:eastAsia="en-GB"/>
              </w:rPr>
            </w:pPr>
            <w:r>
              <w:rPr>
                <w:i/>
                <w:lang w:eastAsia="sv-SE"/>
              </w:rPr>
              <w:t>LogMeasResultListWLAN</w:t>
            </w:r>
            <w:r>
              <w:rPr>
                <w:bCs/>
                <w:i/>
                <w:iCs/>
                <w:lang w:eastAsia="sv-SE"/>
              </w:rPr>
              <w:t xml:space="preserve"> </w:t>
            </w:r>
            <w:r>
              <w:rPr>
                <w:iCs/>
                <w:lang w:eastAsia="en-GB"/>
              </w:rPr>
              <w:t>field descriptions</w:t>
            </w:r>
          </w:p>
        </w:tc>
      </w:tr>
      <w:tr>
        <w:trPr>
          <w:cantSplit/>
          <w:trHeight w:val="105"/>
        </w:trPr>
        <w:tc>
          <w:tcPr>
            <w:tcW w:w="14175" w:type="dxa"/>
            <w:tcBorders>
              <w:top w:val="single" w:sz="4" w:space="0" w:color="808080"/>
              <w:left w:val="single" w:sz="4" w:space="0" w:color="808080"/>
              <w:bottom w:val="single" w:sz="4" w:space="0" w:color="808080"/>
              <w:right w:val="single" w:sz="4" w:space="0" w:color="808080"/>
            </w:tcBorders>
            <w:hideMark/>
          </w:tcPr>
          <w:p>
            <w:pPr>
              <w:pStyle w:val="TAL"/>
              <w:keepNext w:val="0"/>
              <w:rPr>
                <w:rFonts w:eastAsia="맑은 고딕"/>
                <w:b/>
                <w:bCs/>
                <w:i/>
                <w:kern w:val="2"/>
                <w:lang w:eastAsia="ko-KR"/>
              </w:rPr>
            </w:pPr>
            <w:r>
              <w:rPr>
                <w:rFonts w:eastAsia="맑은 고딕"/>
                <w:b/>
                <w:bCs/>
                <w:i/>
                <w:kern w:val="2"/>
                <w:lang w:eastAsia="ko-KR"/>
              </w:rPr>
              <w:t>Bssid</w:t>
            </w:r>
          </w:p>
          <w:p>
            <w:pPr>
              <w:pStyle w:val="TAL"/>
              <w:rPr>
                <w:b/>
                <w:i/>
                <w:lang w:eastAsia="sv-SE"/>
              </w:rPr>
            </w:pPr>
            <w:r>
              <w:rPr>
                <w:rFonts w:eastAsia="맑은 고딕"/>
                <w:bCs/>
                <w:kern w:val="2"/>
                <w:lang w:eastAsia="ko-KR"/>
              </w:rPr>
              <w:t>Basic Service Set Identifier (BSSID) defined in IEEE 802.11-2012 [50].</w:t>
            </w:r>
          </w:p>
        </w:tc>
      </w:tr>
      <w:tr>
        <w:trPr>
          <w:cantSplit/>
          <w:trHeight w:val="105"/>
        </w:trPr>
        <w:tc>
          <w:tcPr>
            <w:tcW w:w="14175" w:type="dxa"/>
            <w:tcBorders>
              <w:top w:val="single" w:sz="4" w:space="0" w:color="808080"/>
              <w:left w:val="single" w:sz="4" w:space="0" w:color="808080"/>
              <w:bottom w:val="single" w:sz="4" w:space="0" w:color="808080"/>
              <w:right w:val="single" w:sz="4" w:space="0" w:color="808080"/>
            </w:tcBorders>
            <w:hideMark/>
          </w:tcPr>
          <w:p>
            <w:pPr>
              <w:pStyle w:val="TAL"/>
              <w:keepNext w:val="0"/>
              <w:rPr>
                <w:rFonts w:eastAsia="맑은 고딕"/>
                <w:b/>
                <w:bCs/>
                <w:i/>
                <w:kern w:val="2"/>
                <w:lang w:eastAsia="ko-KR"/>
              </w:rPr>
            </w:pPr>
            <w:r>
              <w:rPr>
                <w:rFonts w:eastAsia="맑은 고딕"/>
                <w:b/>
                <w:bCs/>
                <w:i/>
                <w:kern w:val="2"/>
                <w:lang w:eastAsia="ko-KR"/>
              </w:rPr>
              <w:t>Hessid</w:t>
            </w:r>
          </w:p>
          <w:p>
            <w:pPr>
              <w:pStyle w:val="TAL"/>
              <w:rPr>
                <w:b/>
                <w:i/>
                <w:lang w:eastAsia="sv-SE"/>
              </w:rPr>
            </w:pPr>
            <w:r>
              <w:rPr>
                <w:rFonts w:eastAsia="맑은 고딕"/>
                <w:bCs/>
                <w:kern w:val="2"/>
                <w:lang w:eastAsia="ko-KR"/>
              </w:rPr>
              <w:t>Homogenous Extended Service Set Identifier (HESSID) defined in IEEE 802.11-2012 [50].</w:t>
            </w:r>
          </w:p>
        </w:tc>
      </w:tr>
      <w:tr>
        <w:trPr>
          <w:cantSplit/>
          <w:trHeight w:val="105"/>
        </w:trPr>
        <w:tc>
          <w:tcPr>
            <w:tcW w:w="14175" w:type="dxa"/>
            <w:tcBorders>
              <w:top w:val="single" w:sz="4" w:space="0" w:color="808080"/>
              <w:left w:val="single" w:sz="4" w:space="0" w:color="808080"/>
              <w:bottom w:val="single" w:sz="4" w:space="0" w:color="808080"/>
              <w:right w:val="single" w:sz="4" w:space="0" w:color="808080"/>
            </w:tcBorders>
            <w:hideMark/>
          </w:tcPr>
          <w:p>
            <w:pPr>
              <w:pStyle w:val="TAL"/>
              <w:rPr>
                <w:b/>
                <w:bCs/>
                <w:i/>
                <w:lang w:eastAsia="en-GB"/>
              </w:rPr>
            </w:pPr>
            <w:r>
              <w:rPr>
                <w:b/>
                <w:i/>
                <w:lang w:eastAsia="en-GB"/>
              </w:rPr>
              <w:t>rssiWLAN</w:t>
            </w:r>
          </w:p>
          <w:p>
            <w:pPr>
              <w:pStyle w:val="TAL"/>
              <w:rPr>
                <w:b/>
                <w:i/>
                <w:lang w:eastAsia="sv-SE"/>
              </w:rPr>
            </w:pPr>
            <w:r>
              <w:rPr>
                <w:lang w:eastAsia="sv-SE"/>
              </w:rPr>
              <w:t>Measured WLAN RSSI result in dBm.</w:t>
            </w:r>
            <w:r>
              <w:t xml:space="preserve"> </w:t>
            </w:r>
            <w:r>
              <w:rPr>
                <w:rFonts w:eastAsia="맑은 고딕"/>
                <w:bCs/>
                <w:kern w:val="2"/>
                <w:lang w:eastAsia="ko-KR"/>
              </w:rPr>
              <w:t>The IE WLAN-RSSI-Range specifies the value range used in WLAN RSSI measurements and thresholds. Integer value for WLAN RSSI measurements is according to mapping table in TS 36.133 [40]. Value 0 corresponds to –infinity, value 1 to -100dBm, value 2 to -99dBm, and so on (i.e. in steps of 1dBm) until value 140, which corresponds to 39dBm, while value 141 corresponds to +infinity.</w:t>
            </w:r>
          </w:p>
        </w:tc>
      </w:tr>
      <w:tr>
        <w:trPr>
          <w:cantSplit/>
          <w:trHeight w:val="105"/>
        </w:trPr>
        <w:tc>
          <w:tcPr>
            <w:tcW w:w="14175" w:type="dxa"/>
            <w:tcBorders>
              <w:top w:val="single" w:sz="4" w:space="0" w:color="808080"/>
              <w:left w:val="single" w:sz="4" w:space="0" w:color="808080"/>
              <w:bottom w:val="single" w:sz="4" w:space="0" w:color="808080"/>
              <w:right w:val="single" w:sz="4" w:space="0" w:color="808080"/>
            </w:tcBorders>
            <w:hideMark/>
          </w:tcPr>
          <w:p>
            <w:pPr>
              <w:pStyle w:val="TAL"/>
              <w:rPr>
                <w:b/>
                <w:i/>
                <w:lang w:eastAsia="sv-SE"/>
              </w:rPr>
            </w:pPr>
            <w:r>
              <w:rPr>
                <w:b/>
                <w:i/>
                <w:lang w:eastAsia="en-GB"/>
              </w:rPr>
              <w:t>rtt-</w:t>
            </w:r>
            <w:r>
              <w:rPr>
                <w:b/>
                <w:i/>
                <w:lang w:eastAsia="sv-SE"/>
              </w:rPr>
              <w:t>WLAN</w:t>
            </w:r>
          </w:p>
          <w:p>
            <w:pPr>
              <w:pStyle w:val="TAL"/>
              <w:rPr>
                <w:b/>
                <w:i/>
                <w:lang w:eastAsia="sv-SE"/>
              </w:rPr>
            </w:pPr>
            <w:r>
              <w:rPr>
                <w:lang w:eastAsia="sv-SE"/>
              </w:rPr>
              <w:t xml:space="preserve">This field provides the measured roundtrip time between the target device and WLAN AP and optionally the accuracy expressed as the standard deviation of the delay. Units for each of these are 1000ns, 100ns, 10ns, 1ns, and 0.1ns </w:t>
            </w:r>
            <w:r>
              <w:rPr>
                <w:lang w:eastAsia="ko-KR"/>
              </w:rPr>
              <w:t>as defined in TS 37.355 [49]</w:t>
            </w:r>
            <w:r>
              <w:rPr>
                <w:lang w:eastAsia="sv-SE"/>
              </w:rPr>
              <w:t>.</w:t>
            </w:r>
          </w:p>
        </w:tc>
      </w:tr>
      <w:tr>
        <w:trPr>
          <w:cantSplit/>
          <w:trHeight w:val="105"/>
        </w:trPr>
        <w:tc>
          <w:tcPr>
            <w:tcW w:w="14175" w:type="dxa"/>
            <w:tcBorders>
              <w:top w:val="single" w:sz="4" w:space="0" w:color="808080"/>
              <w:left w:val="single" w:sz="4" w:space="0" w:color="808080"/>
              <w:bottom w:val="single" w:sz="4" w:space="0" w:color="808080"/>
              <w:right w:val="single" w:sz="4" w:space="0" w:color="808080"/>
            </w:tcBorders>
            <w:hideMark/>
          </w:tcPr>
          <w:p>
            <w:pPr>
              <w:pStyle w:val="TAL"/>
              <w:rPr>
                <w:b/>
                <w:i/>
                <w:lang w:eastAsia="sv-SE"/>
              </w:rPr>
            </w:pPr>
            <w:r>
              <w:rPr>
                <w:b/>
                <w:i/>
                <w:lang w:eastAsia="sv-SE"/>
              </w:rPr>
              <w:t>rttValue</w:t>
            </w:r>
          </w:p>
          <w:p>
            <w:pPr>
              <w:pStyle w:val="TAL"/>
              <w:rPr>
                <w:b/>
                <w:i/>
                <w:lang w:eastAsia="sv-SE"/>
              </w:rPr>
            </w:pPr>
            <w:r>
              <w:rPr>
                <w:lang w:eastAsia="sv-SE"/>
              </w:rPr>
              <w:t>This field specifies the Round Trip Time (RTT) measurement between the target device and WLAN AP in units given by the field rttUnits</w:t>
            </w:r>
            <w:r>
              <w:rPr>
                <w:lang w:eastAsia="ko-KR"/>
              </w:rPr>
              <w:t xml:space="preserve"> as defined in TS 37.355 [49]</w:t>
            </w:r>
            <w:r>
              <w:rPr>
                <w:lang w:eastAsia="sv-SE"/>
              </w:rPr>
              <w:t>.</w:t>
            </w:r>
          </w:p>
        </w:tc>
      </w:tr>
      <w:tr>
        <w:trPr>
          <w:cantSplit/>
          <w:trHeight w:val="105"/>
        </w:trPr>
        <w:tc>
          <w:tcPr>
            <w:tcW w:w="14175" w:type="dxa"/>
            <w:tcBorders>
              <w:top w:val="single" w:sz="4" w:space="0" w:color="808080"/>
              <w:left w:val="single" w:sz="4" w:space="0" w:color="808080"/>
              <w:bottom w:val="single" w:sz="4" w:space="0" w:color="808080"/>
              <w:right w:val="single" w:sz="4" w:space="0" w:color="808080"/>
            </w:tcBorders>
            <w:hideMark/>
          </w:tcPr>
          <w:p>
            <w:pPr>
              <w:pStyle w:val="TAL"/>
              <w:rPr>
                <w:b/>
                <w:i/>
                <w:lang w:eastAsia="sv-SE"/>
              </w:rPr>
            </w:pPr>
            <w:r>
              <w:rPr>
                <w:b/>
                <w:i/>
                <w:lang w:eastAsia="sv-SE"/>
              </w:rPr>
              <w:t>rttUnits</w:t>
            </w:r>
          </w:p>
          <w:p>
            <w:pPr>
              <w:pStyle w:val="TAL"/>
              <w:rPr>
                <w:b/>
                <w:i/>
                <w:lang w:eastAsia="sv-SE"/>
              </w:rPr>
            </w:pPr>
            <w:r>
              <w:rPr>
                <w:lang w:eastAsia="sv-SE"/>
              </w:rPr>
              <w:t xml:space="preserve">This field specifies the Units for the fields rttValue and rttAccuracy. The available Units are 1000ns, 100ns, 10ns, 1ns, and 0.1ns </w:t>
            </w:r>
            <w:r>
              <w:rPr>
                <w:lang w:eastAsia="ko-KR"/>
              </w:rPr>
              <w:t>as defined in TS 37.355 [49]</w:t>
            </w:r>
            <w:r>
              <w:rPr>
                <w:lang w:eastAsia="sv-SE"/>
              </w:rPr>
              <w:t>.</w:t>
            </w:r>
          </w:p>
        </w:tc>
      </w:tr>
      <w:tr>
        <w:trPr>
          <w:cantSplit/>
          <w:trHeight w:val="105"/>
        </w:trPr>
        <w:tc>
          <w:tcPr>
            <w:tcW w:w="14175" w:type="dxa"/>
            <w:tcBorders>
              <w:top w:val="single" w:sz="4" w:space="0" w:color="808080"/>
              <w:left w:val="single" w:sz="4" w:space="0" w:color="808080"/>
              <w:bottom w:val="single" w:sz="4" w:space="0" w:color="808080"/>
              <w:right w:val="single" w:sz="4" w:space="0" w:color="808080"/>
            </w:tcBorders>
            <w:hideMark/>
          </w:tcPr>
          <w:p>
            <w:pPr>
              <w:pStyle w:val="TAL"/>
              <w:rPr>
                <w:b/>
                <w:i/>
                <w:lang w:eastAsia="sv-SE"/>
              </w:rPr>
            </w:pPr>
            <w:r>
              <w:rPr>
                <w:b/>
                <w:i/>
                <w:lang w:eastAsia="sv-SE"/>
              </w:rPr>
              <w:t>rttAccuracy</w:t>
            </w:r>
          </w:p>
          <w:p>
            <w:pPr>
              <w:pStyle w:val="TAL"/>
              <w:rPr>
                <w:b/>
                <w:i/>
                <w:lang w:eastAsia="sv-SE"/>
              </w:rPr>
            </w:pPr>
            <w:r>
              <w:rPr>
                <w:lang w:eastAsia="sv-SE"/>
              </w:rPr>
              <w:t xml:space="preserve">This field provides the estimated accuracy of the provided rttValue expressed as the standard deviation in units given by the field rttUnits </w:t>
            </w:r>
            <w:r>
              <w:rPr>
                <w:lang w:eastAsia="ko-KR"/>
              </w:rPr>
              <w:t>as defined in TS 37.355 [49]</w:t>
            </w:r>
            <w:r>
              <w:rPr>
                <w:lang w:eastAsia="sv-SE"/>
              </w:rPr>
              <w:t>.</w:t>
            </w:r>
          </w:p>
        </w:tc>
      </w:tr>
      <w:tr>
        <w:trPr>
          <w:cantSplit/>
          <w:trHeight w:val="105"/>
        </w:trPr>
        <w:tc>
          <w:tcPr>
            <w:tcW w:w="14175" w:type="dxa"/>
            <w:tcBorders>
              <w:top w:val="single" w:sz="4" w:space="0" w:color="808080"/>
              <w:left w:val="single" w:sz="4" w:space="0" w:color="808080"/>
              <w:bottom w:val="single" w:sz="4" w:space="0" w:color="808080"/>
              <w:right w:val="single" w:sz="4" w:space="0" w:color="808080"/>
            </w:tcBorders>
            <w:hideMark/>
          </w:tcPr>
          <w:p>
            <w:pPr>
              <w:pStyle w:val="TAL"/>
              <w:keepNext w:val="0"/>
              <w:rPr>
                <w:rFonts w:eastAsia="맑은 고딕"/>
                <w:b/>
                <w:bCs/>
                <w:i/>
                <w:kern w:val="2"/>
                <w:lang w:eastAsia="ko-KR"/>
              </w:rPr>
            </w:pPr>
            <w:r>
              <w:rPr>
                <w:rFonts w:eastAsia="맑은 고딕"/>
                <w:b/>
                <w:bCs/>
                <w:i/>
                <w:kern w:val="2"/>
                <w:lang w:eastAsia="ko-KR"/>
              </w:rPr>
              <w:t>Ssid</w:t>
            </w:r>
          </w:p>
          <w:p>
            <w:pPr>
              <w:pStyle w:val="TAL"/>
              <w:rPr>
                <w:b/>
                <w:i/>
                <w:lang w:eastAsia="sv-SE"/>
              </w:rPr>
            </w:pPr>
            <w:r>
              <w:rPr>
                <w:rFonts w:eastAsia="맑은 고딕"/>
                <w:bCs/>
                <w:kern w:val="2"/>
                <w:lang w:eastAsia="ko-KR"/>
              </w:rPr>
              <w:t>Service Set Identifier (SSID) defined in IEEE 802.11-2012 [50].</w:t>
            </w:r>
          </w:p>
        </w:tc>
      </w:tr>
      <w:tr>
        <w:trPr>
          <w:cantSplit/>
          <w:trHeight w:val="105"/>
        </w:trPr>
        <w:tc>
          <w:tcPr>
            <w:tcW w:w="14175" w:type="dxa"/>
            <w:tcBorders>
              <w:top w:val="single" w:sz="4" w:space="0" w:color="808080"/>
              <w:left w:val="single" w:sz="4" w:space="0" w:color="808080"/>
              <w:bottom w:val="single" w:sz="4" w:space="0" w:color="808080"/>
              <w:right w:val="single" w:sz="4" w:space="0" w:color="808080"/>
            </w:tcBorders>
            <w:hideMark/>
          </w:tcPr>
          <w:p>
            <w:pPr>
              <w:pStyle w:val="TAL"/>
              <w:rPr>
                <w:b/>
                <w:i/>
                <w:lang w:eastAsia="ko-KR"/>
              </w:rPr>
            </w:pPr>
            <w:r>
              <w:rPr>
                <w:b/>
                <w:i/>
                <w:lang w:eastAsia="ko-KR"/>
              </w:rPr>
              <w:t>Wlan-Identifiers</w:t>
            </w:r>
          </w:p>
          <w:p>
            <w:pPr>
              <w:pStyle w:val="TAL"/>
              <w:rPr>
                <w:b/>
                <w:i/>
                <w:lang w:eastAsia="sv-SE"/>
              </w:rPr>
            </w:pPr>
            <w:r>
              <w:rPr>
                <w:lang w:eastAsia="ko-KR"/>
              </w:rPr>
              <w:t>Indicates the WLAN parameters used for identification of the WLAN for which the measurement results are applicable.</w:t>
            </w:r>
          </w:p>
        </w:tc>
      </w:tr>
    </w:tbl>
    <w:p/>
    <w:p>
      <w:pPr>
        <w:pStyle w:val="4"/>
        <w:rPr>
          <w:i/>
        </w:rPr>
      </w:pPr>
      <w:r>
        <w:t>–</w:t>
      </w:r>
      <w:r>
        <w:tab/>
      </w:r>
      <w:r>
        <w:rPr>
          <w:i/>
        </w:rPr>
        <w:t>MeasConfigAppLayerId</w:t>
      </w:r>
    </w:p>
    <w:p>
      <w:r>
        <w:t xml:space="preserve">The </w:t>
      </w:r>
      <w:r>
        <w:rPr>
          <w:i/>
        </w:rPr>
        <w:t xml:space="preserve">MeasConfigAppLayerId </w:t>
      </w:r>
      <w:r>
        <w:t>identifies the application layer measurement.</w:t>
      </w:r>
    </w:p>
    <w:p>
      <w:pPr>
        <w:pStyle w:val="TH"/>
      </w:pPr>
      <w:r>
        <w:rPr>
          <w:i/>
        </w:rPr>
        <w:t xml:space="preserve">MeasConfigAppLayerId </w:t>
      </w:r>
      <w:r>
        <w:t>information element</w:t>
      </w:r>
    </w:p>
    <w:p>
      <w:pPr>
        <w:pStyle w:val="PL"/>
        <w:rPr>
          <w:color w:val="808080"/>
        </w:rPr>
      </w:pPr>
      <w:r>
        <w:rPr>
          <w:color w:val="808080"/>
        </w:rPr>
        <w:t>-- ASN1START</w:t>
      </w:r>
    </w:p>
    <w:p>
      <w:pPr>
        <w:pStyle w:val="PL"/>
        <w:rPr>
          <w:color w:val="808080"/>
        </w:rPr>
      </w:pPr>
      <w:r>
        <w:rPr>
          <w:color w:val="808080"/>
        </w:rPr>
        <w:lastRenderedPageBreak/>
        <w:t>-- TAG-MEASCONFIGAPPLAYERID-START</w:t>
      </w:r>
    </w:p>
    <w:p>
      <w:pPr>
        <w:pStyle w:val="PL"/>
        <w:rPr>
          <w:rFonts w:eastAsia="DengXian"/>
        </w:rPr>
      </w:pPr>
    </w:p>
    <w:p>
      <w:pPr>
        <w:pStyle w:val="PL"/>
      </w:pPr>
      <w:r>
        <w:t xml:space="preserve">MeasConfigAppLayerId-r17 ::= </w:t>
      </w:r>
      <w:r>
        <w:rPr>
          <w:color w:val="993366"/>
        </w:rPr>
        <w:t>INTEGER</w:t>
      </w:r>
      <w:r>
        <w:t xml:space="preserve"> (0..maxNrofAppLayerMeas-1-r17)</w:t>
      </w:r>
    </w:p>
    <w:p>
      <w:pPr>
        <w:pStyle w:val="PL"/>
      </w:pPr>
    </w:p>
    <w:p>
      <w:pPr>
        <w:pStyle w:val="PL"/>
        <w:rPr>
          <w:color w:val="808080"/>
        </w:rPr>
      </w:pPr>
      <w:r>
        <w:rPr>
          <w:color w:val="808080"/>
        </w:rPr>
        <w:t>-- TAG-MEASCONFIGAPPLAYERID-STOP</w:t>
      </w:r>
    </w:p>
    <w:p>
      <w:pPr>
        <w:pStyle w:val="PL"/>
        <w:rPr>
          <w:color w:val="808080"/>
        </w:rPr>
      </w:pPr>
      <w:r>
        <w:rPr>
          <w:color w:val="808080"/>
        </w:rPr>
        <w:t>-- ASN1STOP</w:t>
      </w:r>
    </w:p>
    <w:p/>
    <w:p>
      <w:pPr>
        <w:pStyle w:val="4"/>
      </w:pPr>
      <w:bookmarkStart w:id="1337" w:name="_Toc60777512"/>
      <w:bookmarkStart w:id="1338" w:name="_Toc100930445"/>
      <w:r>
        <w:t>–</w:t>
      </w:r>
      <w:r>
        <w:tab/>
      </w:r>
      <w:r>
        <w:rPr>
          <w:i/>
        </w:rPr>
        <w:t>OtherConfig</w:t>
      </w:r>
      <w:bookmarkEnd w:id="1337"/>
      <w:bookmarkEnd w:id="1338"/>
    </w:p>
    <w:p>
      <w:pPr>
        <w:keepNext/>
        <w:keepLines/>
        <w:rPr>
          <w:iCs/>
        </w:rPr>
      </w:pPr>
      <w:r>
        <w:rPr>
          <w:iCs/>
        </w:rPr>
        <w:t xml:space="preserve">The IE </w:t>
      </w:r>
      <w:r>
        <w:rPr>
          <w:i/>
          <w:iCs/>
        </w:rPr>
        <w:t>OtherConfig</w:t>
      </w:r>
      <w:r>
        <w:rPr>
          <w:iCs/>
        </w:rPr>
        <w:t xml:space="preserve"> contains configuration related to </w:t>
      </w:r>
      <w:r>
        <w:t xml:space="preserve">miscellaneous </w:t>
      </w:r>
      <w:r>
        <w:rPr>
          <w:iCs/>
        </w:rPr>
        <w:t>other configurations.</w:t>
      </w:r>
    </w:p>
    <w:p>
      <w:pPr>
        <w:pStyle w:val="TH"/>
        <w:rPr>
          <w:bCs/>
          <w:i/>
          <w:iCs/>
        </w:rPr>
      </w:pPr>
      <w:r>
        <w:rPr>
          <w:bCs/>
          <w:i/>
          <w:iCs/>
        </w:rPr>
        <w:t xml:space="preserve">OtherConfig </w:t>
      </w:r>
      <w:r>
        <w:rPr>
          <w:bCs/>
          <w:iCs/>
        </w:rPr>
        <w:t>information element</w:t>
      </w:r>
    </w:p>
    <w:p>
      <w:pPr>
        <w:pStyle w:val="PL"/>
        <w:rPr>
          <w:color w:val="808080"/>
        </w:rPr>
      </w:pPr>
      <w:r>
        <w:rPr>
          <w:color w:val="808080"/>
        </w:rPr>
        <w:t>-- ASN1START</w:t>
      </w:r>
    </w:p>
    <w:p>
      <w:pPr>
        <w:pStyle w:val="PL"/>
        <w:rPr>
          <w:color w:val="808080"/>
        </w:rPr>
      </w:pPr>
      <w:r>
        <w:rPr>
          <w:color w:val="808080"/>
        </w:rPr>
        <w:t>-- TAG-OTHERCONFIG-START</w:t>
      </w:r>
    </w:p>
    <w:p>
      <w:pPr>
        <w:pStyle w:val="PL"/>
      </w:pPr>
    </w:p>
    <w:p>
      <w:pPr>
        <w:pStyle w:val="PL"/>
      </w:pPr>
      <w:r>
        <w:t xml:space="preserve">OtherConfig ::=                 </w:t>
      </w:r>
      <w:r>
        <w:rPr>
          <w:color w:val="993366"/>
        </w:rPr>
        <w:t>SEQUENCE</w:t>
      </w:r>
      <w:r>
        <w:t xml:space="preserve"> {</w:t>
      </w:r>
    </w:p>
    <w:p>
      <w:pPr>
        <w:pStyle w:val="PL"/>
      </w:pPr>
      <w:r>
        <w:t xml:space="preserve">    delayBudgetReportingConfig  </w:t>
      </w:r>
      <w:r>
        <w:rPr>
          <w:color w:val="993366"/>
        </w:rPr>
        <w:t>CHOICE</w:t>
      </w:r>
      <w:r>
        <w:t>{</w:t>
      </w:r>
    </w:p>
    <w:p>
      <w:pPr>
        <w:pStyle w:val="PL"/>
      </w:pPr>
      <w:r>
        <w:t xml:space="preserve">        release                 </w:t>
      </w:r>
      <w:r>
        <w:rPr>
          <w:color w:val="993366"/>
        </w:rPr>
        <w:t>NULL</w:t>
      </w:r>
      <w:r>
        <w:t>,</w:t>
      </w:r>
    </w:p>
    <w:p>
      <w:pPr>
        <w:pStyle w:val="PL"/>
      </w:pPr>
      <w:r>
        <w:t xml:space="preserve">        setup                   </w:t>
      </w:r>
      <w:r>
        <w:rPr>
          <w:color w:val="993366"/>
        </w:rPr>
        <w:t>SEQUENCE</w:t>
      </w:r>
      <w:r>
        <w:t>{</w:t>
      </w:r>
    </w:p>
    <w:p>
      <w:pPr>
        <w:pStyle w:val="PL"/>
      </w:pPr>
      <w:r>
        <w:t xml:space="preserve">            delayBudgetReportingProhibitTimer   </w:t>
      </w:r>
      <w:r>
        <w:rPr>
          <w:color w:val="993366"/>
        </w:rPr>
        <w:t>ENUMERATED</w:t>
      </w:r>
      <w:r>
        <w:t xml:space="preserve"> {s0, s0dot4, s0dot8, s1dot6, s3, s6, s12, s30}</w:t>
      </w:r>
    </w:p>
    <w:p>
      <w:pPr>
        <w:pStyle w:val="PL"/>
      </w:pPr>
      <w:r>
        <w:t xml:space="preserve">        }</w:t>
      </w:r>
    </w:p>
    <w:p>
      <w:pPr>
        <w:pStyle w:val="PL"/>
        <w:rPr>
          <w:color w:val="808080"/>
        </w:rPr>
      </w:pPr>
      <w:r>
        <w:t xml:space="preserve">    }                                                                                                     </w:t>
      </w:r>
      <w:r>
        <w:rPr>
          <w:color w:val="993366"/>
        </w:rPr>
        <w:t>OPTIONAL</w:t>
      </w:r>
      <w:r>
        <w:t xml:space="preserve">        </w:t>
      </w:r>
      <w:r>
        <w:rPr>
          <w:color w:val="808080"/>
        </w:rPr>
        <w:t>-- Need M</w:t>
      </w:r>
    </w:p>
    <w:p>
      <w:pPr>
        <w:pStyle w:val="PL"/>
      </w:pPr>
      <w:r>
        <w:t>}</w:t>
      </w:r>
    </w:p>
    <w:p>
      <w:pPr>
        <w:pStyle w:val="PL"/>
      </w:pPr>
    </w:p>
    <w:p>
      <w:pPr>
        <w:pStyle w:val="PL"/>
      </w:pPr>
      <w:r>
        <w:t xml:space="preserve">OtherConfig-v1540 ::=           </w:t>
      </w:r>
      <w:r>
        <w:rPr>
          <w:color w:val="993366"/>
        </w:rPr>
        <w:t>SEQUENCE</w:t>
      </w:r>
      <w:r>
        <w:t xml:space="preserve"> {</w:t>
      </w:r>
    </w:p>
    <w:p>
      <w:pPr>
        <w:pStyle w:val="PL"/>
        <w:rPr>
          <w:color w:val="808080"/>
        </w:rPr>
      </w:pPr>
      <w:r>
        <w:t xml:space="preserve">    overheatingAssistanceConfig     SetupRelease {OverheatingAssistanceConfig}                            </w:t>
      </w:r>
      <w:r>
        <w:rPr>
          <w:color w:val="993366"/>
        </w:rPr>
        <w:t>OPTIONAL</w:t>
      </w:r>
      <w:r>
        <w:t xml:space="preserve">, </w:t>
      </w:r>
      <w:r>
        <w:rPr>
          <w:color w:val="808080"/>
        </w:rPr>
        <w:t>-- Need M</w:t>
      </w:r>
    </w:p>
    <w:p>
      <w:pPr>
        <w:pStyle w:val="PL"/>
      </w:pPr>
      <w:r>
        <w:t xml:space="preserve">    ...</w:t>
      </w:r>
    </w:p>
    <w:p>
      <w:pPr>
        <w:pStyle w:val="PL"/>
      </w:pPr>
      <w:r>
        <w:t>}</w:t>
      </w:r>
    </w:p>
    <w:p>
      <w:pPr>
        <w:pStyle w:val="PL"/>
      </w:pPr>
      <w:r>
        <w:t xml:space="preserve">CandidateServingFreqListNR-r16 ::= </w:t>
      </w:r>
      <w:r>
        <w:rPr>
          <w:color w:val="993366"/>
        </w:rPr>
        <w:t>SEQUENCE</w:t>
      </w:r>
      <w:r>
        <w:t xml:space="preserve"> (</w:t>
      </w:r>
      <w:r>
        <w:rPr>
          <w:color w:val="993366"/>
        </w:rPr>
        <w:t>SIZE</w:t>
      </w:r>
      <w:r>
        <w:t xml:space="preserve"> (1..maxFreqIDC-r16))</w:t>
      </w:r>
      <w:r>
        <w:rPr>
          <w:color w:val="993366"/>
        </w:rPr>
        <w:t xml:space="preserve"> OF</w:t>
      </w:r>
      <w:r>
        <w:t xml:space="preserve"> ARFCN-ValueNR</w:t>
      </w:r>
    </w:p>
    <w:p>
      <w:pPr>
        <w:pStyle w:val="PL"/>
      </w:pPr>
    </w:p>
    <w:p>
      <w:pPr>
        <w:pStyle w:val="PL"/>
      </w:pPr>
      <w:r>
        <w:t xml:space="preserve">OtherConfig-v1610 ::=                   </w:t>
      </w:r>
      <w:r>
        <w:rPr>
          <w:color w:val="993366"/>
        </w:rPr>
        <w:t>SEQUENCE</w:t>
      </w:r>
      <w:r>
        <w:t xml:space="preserve"> {</w:t>
      </w:r>
    </w:p>
    <w:p>
      <w:pPr>
        <w:pStyle w:val="PL"/>
        <w:rPr>
          <w:color w:val="808080"/>
        </w:rPr>
      </w:pPr>
      <w:r>
        <w:t xml:space="preserve">    idc-AssistanceConfig-r16                SetupRelease {IDC-AssistanceConfig-r16}                       </w:t>
      </w:r>
      <w:r>
        <w:rPr>
          <w:color w:val="993366"/>
        </w:rPr>
        <w:t>OPTIONAL</w:t>
      </w:r>
      <w:r>
        <w:t xml:space="preserve">, </w:t>
      </w:r>
      <w:r>
        <w:rPr>
          <w:color w:val="808080"/>
        </w:rPr>
        <w:t>-- Need M</w:t>
      </w:r>
    </w:p>
    <w:p>
      <w:pPr>
        <w:pStyle w:val="PL"/>
        <w:rPr>
          <w:color w:val="808080"/>
        </w:rPr>
      </w:pPr>
      <w:r>
        <w:t xml:space="preserve">    drx-PreferenceConfig-r16                SetupRelease {DRX-PreferenceConfig-r16}                       </w:t>
      </w:r>
      <w:r>
        <w:rPr>
          <w:color w:val="993366"/>
        </w:rPr>
        <w:t>OPTIONAL</w:t>
      </w:r>
      <w:r>
        <w:t xml:space="preserve">, </w:t>
      </w:r>
      <w:r>
        <w:rPr>
          <w:color w:val="808080"/>
        </w:rPr>
        <w:t>-- Need M</w:t>
      </w:r>
    </w:p>
    <w:p>
      <w:pPr>
        <w:pStyle w:val="PL"/>
        <w:rPr>
          <w:color w:val="808080"/>
        </w:rPr>
      </w:pPr>
      <w:r>
        <w:t xml:space="preserve">    maxBW-PreferenceConfig-r16              SetupRelease {MaxBW-PreferenceConfig-r16}                     </w:t>
      </w:r>
      <w:r>
        <w:rPr>
          <w:color w:val="993366"/>
        </w:rPr>
        <w:t>OPTIONAL</w:t>
      </w:r>
      <w:r>
        <w:t xml:space="preserve">, </w:t>
      </w:r>
      <w:r>
        <w:rPr>
          <w:color w:val="808080"/>
        </w:rPr>
        <w:t>-- Need M</w:t>
      </w:r>
    </w:p>
    <w:p>
      <w:pPr>
        <w:pStyle w:val="PL"/>
        <w:rPr>
          <w:color w:val="808080"/>
        </w:rPr>
      </w:pPr>
      <w:r>
        <w:t xml:space="preserve">    maxCC-PreferenceConfig-r16              SetupRelease {MaxCC-PreferenceConfig-r16}                     </w:t>
      </w:r>
      <w:r>
        <w:rPr>
          <w:color w:val="993366"/>
        </w:rPr>
        <w:t>OPTIONAL</w:t>
      </w:r>
      <w:r>
        <w:t xml:space="preserve">, </w:t>
      </w:r>
      <w:r>
        <w:rPr>
          <w:color w:val="808080"/>
        </w:rPr>
        <w:t>-- Need M</w:t>
      </w:r>
    </w:p>
    <w:p>
      <w:pPr>
        <w:pStyle w:val="PL"/>
        <w:rPr>
          <w:color w:val="808080"/>
        </w:rPr>
      </w:pPr>
      <w:r>
        <w:t xml:space="preserve">    maxMIMO-LayerPreferenceConfig-r16       SetupRelease {MaxMIMO-LayerPreferenceConfig-r16}              </w:t>
      </w:r>
      <w:r>
        <w:rPr>
          <w:color w:val="993366"/>
        </w:rPr>
        <w:t>OPTIONAL</w:t>
      </w:r>
      <w:r>
        <w:t xml:space="preserve">, </w:t>
      </w:r>
      <w:r>
        <w:rPr>
          <w:color w:val="808080"/>
        </w:rPr>
        <w:t>-- Need M</w:t>
      </w:r>
    </w:p>
    <w:p>
      <w:pPr>
        <w:pStyle w:val="PL"/>
        <w:rPr>
          <w:color w:val="808080"/>
        </w:rPr>
      </w:pPr>
      <w:r>
        <w:t xml:space="preserve">    minSchedulingOffsetPreferenceConfig-r16 SetupRelease {MinSchedulingOffsetPreferenceConfig-r16}        </w:t>
      </w:r>
      <w:r>
        <w:rPr>
          <w:color w:val="993366"/>
        </w:rPr>
        <w:t>OPTIONAL</w:t>
      </w:r>
      <w:r>
        <w:t xml:space="preserve">, </w:t>
      </w:r>
      <w:r>
        <w:rPr>
          <w:color w:val="808080"/>
        </w:rPr>
        <w:t>-- Need M</w:t>
      </w:r>
    </w:p>
    <w:p>
      <w:pPr>
        <w:pStyle w:val="PL"/>
        <w:rPr>
          <w:color w:val="808080"/>
        </w:rPr>
      </w:pPr>
      <w:r>
        <w:t xml:space="preserve">    releasePreferenceConfig-r16             SetupRelease {ReleasePreferenceConfig-r16}                    </w:t>
      </w:r>
      <w:r>
        <w:rPr>
          <w:color w:val="993366"/>
        </w:rPr>
        <w:t>OPTIONAL</w:t>
      </w:r>
      <w:r>
        <w:t xml:space="preserve">, </w:t>
      </w:r>
      <w:r>
        <w:rPr>
          <w:color w:val="808080"/>
        </w:rPr>
        <w:t>-- Need M</w:t>
      </w:r>
    </w:p>
    <w:p>
      <w:pPr>
        <w:pStyle w:val="PL"/>
        <w:rPr>
          <w:color w:val="808080"/>
        </w:rPr>
      </w:pPr>
      <w:r>
        <w:t xml:space="preserve">    referenceTimePreferenceReporting-r16    </w:t>
      </w:r>
      <w:r>
        <w:rPr>
          <w:color w:val="993366"/>
        </w:rPr>
        <w:t>ENUMERATED</w:t>
      </w:r>
      <w:r>
        <w:t xml:space="preserve"> {true}                                             </w:t>
      </w:r>
      <w:r>
        <w:rPr>
          <w:color w:val="993366"/>
        </w:rPr>
        <w:t>OPTIONAL</w:t>
      </w:r>
      <w:r>
        <w:t xml:space="preserve">, </w:t>
      </w:r>
      <w:r>
        <w:rPr>
          <w:color w:val="808080"/>
        </w:rPr>
        <w:t>-- Need R</w:t>
      </w:r>
    </w:p>
    <w:p>
      <w:pPr>
        <w:pStyle w:val="PL"/>
        <w:rPr>
          <w:color w:val="808080"/>
        </w:rPr>
      </w:pPr>
      <w:r>
        <w:t xml:space="preserve">    btNameList-r16                          SetupRelease {BT-NameList-r16}                                </w:t>
      </w:r>
      <w:r>
        <w:rPr>
          <w:color w:val="993366"/>
        </w:rPr>
        <w:t>OPTIONAL</w:t>
      </w:r>
      <w:r>
        <w:t xml:space="preserve">, </w:t>
      </w:r>
      <w:r>
        <w:rPr>
          <w:color w:val="808080"/>
        </w:rPr>
        <w:t>-- Need M</w:t>
      </w:r>
    </w:p>
    <w:p>
      <w:pPr>
        <w:pStyle w:val="PL"/>
        <w:rPr>
          <w:color w:val="808080"/>
        </w:rPr>
      </w:pPr>
      <w:r>
        <w:t xml:space="preserve">    wlanNameList-r16                        SetupRelease {WLAN-NameList-r16}                              </w:t>
      </w:r>
      <w:r>
        <w:rPr>
          <w:color w:val="993366"/>
        </w:rPr>
        <w:t>OPTIONAL</w:t>
      </w:r>
      <w:r>
        <w:t xml:space="preserve">, </w:t>
      </w:r>
      <w:r>
        <w:rPr>
          <w:color w:val="808080"/>
        </w:rPr>
        <w:t>-- Need M</w:t>
      </w:r>
    </w:p>
    <w:p>
      <w:pPr>
        <w:pStyle w:val="PL"/>
        <w:rPr>
          <w:color w:val="808080"/>
        </w:rPr>
      </w:pPr>
      <w:r>
        <w:t xml:space="preserve">    sensorNameList-r16                      SetupRelease {Sensor-NameList-r16}                            </w:t>
      </w:r>
      <w:r>
        <w:rPr>
          <w:color w:val="993366"/>
        </w:rPr>
        <w:t>OPTIONAL</w:t>
      </w:r>
      <w:r>
        <w:t xml:space="preserve">, </w:t>
      </w:r>
      <w:r>
        <w:rPr>
          <w:color w:val="808080"/>
        </w:rPr>
        <w:t>-- Need M</w:t>
      </w:r>
    </w:p>
    <w:p>
      <w:pPr>
        <w:pStyle w:val="PL"/>
        <w:rPr>
          <w:color w:val="808080"/>
        </w:rPr>
      </w:pPr>
      <w:r>
        <w:t xml:space="preserve">    obtainCommonLocation-r16                </w:t>
      </w:r>
      <w:r>
        <w:rPr>
          <w:color w:val="993366"/>
        </w:rPr>
        <w:t>ENUMERATED</w:t>
      </w:r>
      <w:r>
        <w:t xml:space="preserve"> {true}                                             </w:t>
      </w:r>
      <w:r>
        <w:rPr>
          <w:color w:val="993366"/>
        </w:rPr>
        <w:t>OPTIONAL</w:t>
      </w:r>
      <w:r>
        <w:t xml:space="preserve">, </w:t>
      </w:r>
      <w:r>
        <w:rPr>
          <w:color w:val="808080"/>
        </w:rPr>
        <w:t>-- Need R</w:t>
      </w:r>
    </w:p>
    <w:p>
      <w:pPr>
        <w:pStyle w:val="PL"/>
        <w:rPr>
          <w:color w:val="808080"/>
        </w:rPr>
      </w:pPr>
      <w:r>
        <w:t xml:space="preserve">    sl-AssistanceConfigNR-r16               </w:t>
      </w:r>
      <w:r>
        <w:rPr>
          <w:color w:val="993366"/>
        </w:rPr>
        <w:t>ENUMERATED</w:t>
      </w:r>
      <w:r>
        <w:t xml:space="preserve">{true}                                              </w:t>
      </w:r>
      <w:r>
        <w:rPr>
          <w:color w:val="993366"/>
        </w:rPr>
        <w:t>OPTIONAL</w:t>
      </w:r>
      <w:r>
        <w:t xml:space="preserve">  </w:t>
      </w:r>
      <w:r>
        <w:rPr>
          <w:color w:val="808080"/>
        </w:rPr>
        <w:t>-- Need R</w:t>
      </w:r>
    </w:p>
    <w:p>
      <w:pPr>
        <w:pStyle w:val="PL"/>
      </w:pPr>
      <w:r>
        <w:t>}</w:t>
      </w:r>
    </w:p>
    <w:p>
      <w:pPr>
        <w:pStyle w:val="PL"/>
      </w:pPr>
    </w:p>
    <w:p>
      <w:pPr>
        <w:pStyle w:val="PL"/>
      </w:pPr>
      <w:r>
        <w:t xml:space="preserve">OtherConfig-v1700 ::=                   </w:t>
      </w:r>
      <w:r>
        <w:rPr>
          <w:color w:val="993366"/>
        </w:rPr>
        <w:t>SEQUENCE</w:t>
      </w:r>
      <w:r>
        <w:t xml:space="preserve"> {</w:t>
      </w:r>
    </w:p>
    <w:p>
      <w:pPr>
        <w:pStyle w:val="PL"/>
        <w:rPr>
          <w:color w:val="808080"/>
        </w:rPr>
      </w:pPr>
      <w:r>
        <w:t xml:space="preserve">    ul-GapFR2-PreferenceConfig-r17          </w:t>
      </w:r>
      <w:r>
        <w:rPr>
          <w:color w:val="993366"/>
        </w:rPr>
        <w:t>ENUMERATED</w:t>
      </w:r>
      <w:r>
        <w:t xml:space="preserve"> {true}                                             </w:t>
      </w:r>
      <w:r>
        <w:rPr>
          <w:color w:val="993366"/>
        </w:rPr>
        <w:t>OPTIONAL</w:t>
      </w:r>
      <w:r>
        <w:t xml:space="preserve">, </w:t>
      </w:r>
      <w:r>
        <w:rPr>
          <w:color w:val="808080"/>
        </w:rPr>
        <w:t>-- Need R</w:t>
      </w:r>
    </w:p>
    <w:p>
      <w:pPr>
        <w:pStyle w:val="PL"/>
        <w:rPr>
          <w:color w:val="808080"/>
        </w:rPr>
      </w:pPr>
      <w:r>
        <w:lastRenderedPageBreak/>
        <w:t xml:space="preserve">    musim-GapAssistanceConfig-r17           SetupRelease {MUSIM-GapAssistanceConfig-r17}                  </w:t>
      </w:r>
      <w:r>
        <w:rPr>
          <w:color w:val="993366"/>
        </w:rPr>
        <w:t>OPTIONAL</w:t>
      </w:r>
      <w:r>
        <w:t xml:space="preserve">, </w:t>
      </w:r>
      <w:r>
        <w:rPr>
          <w:color w:val="808080"/>
        </w:rPr>
        <w:t>-- Need M</w:t>
      </w:r>
    </w:p>
    <w:p>
      <w:pPr>
        <w:pStyle w:val="PL"/>
        <w:rPr>
          <w:color w:val="808080"/>
        </w:rPr>
      </w:pPr>
      <w:r>
        <w:t xml:space="preserve">    musim-LeaveAssistanceConfig-r17         SetupRelease {MUSIM-LeaveAssistanceConfig-r17}                </w:t>
      </w:r>
      <w:r>
        <w:rPr>
          <w:color w:val="993366"/>
        </w:rPr>
        <w:t>OPTIONAL</w:t>
      </w:r>
      <w:r>
        <w:t xml:space="preserve">, </w:t>
      </w:r>
      <w:r>
        <w:rPr>
          <w:color w:val="808080"/>
        </w:rPr>
        <w:t>-- Need M</w:t>
      </w:r>
    </w:p>
    <w:p>
      <w:pPr>
        <w:pStyle w:val="PL"/>
        <w:rPr>
          <w:color w:val="808080"/>
        </w:rPr>
      </w:pPr>
      <w:r>
        <w:t xml:space="preserve">    successHO-Config-r17                    SetupRelease {SuccessHO-Config-r17}                           </w:t>
      </w:r>
      <w:r>
        <w:rPr>
          <w:color w:val="993366"/>
        </w:rPr>
        <w:t>OPTIONAL</w:t>
      </w:r>
      <w:r>
        <w:t xml:space="preserve">, </w:t>
      </w:r>
      <w:r>
        <w:rPr>
          <w:color w:val="808080"/>
        </w:rPr>
        <w:t>-- Need M</w:t>
      </w:r>
    </w:p>
    <w:p>
      <w:pPr>
        <w:pStyle w:val="PL"/>
        <w:rPr>
          <w:color w:val="808080"/>
        </w:rPr>
      </w:pPr>
      <w:r>
        <w:t xml:space="preserve">    maxBW-PreferenceConfigFR2-2-r17         </w:t>
      </w:r>
      <w:r>
        <w:rPr>
          <w:color w:val="993366"/>
        </w:rPr>
        <w:t>ENUMERATED</w:t>
      </w:r>
      <w:r>
        <w:t xml:space="preserve"> {true}                                             </w:t>
      </w:r>
      <w:r>
        <w:rPr>
          <w:color w:val="993366"/>
        </w:rPr>
        <w:t>OPTIONAL</w:t>
      </w:r>
      <w:r>
        <w:t xml:space="preserve">, </w:t>
      </w:r>
      <w:r>
        <w:rPr>
          <w:color w:val="808080"/>
        </w:rPr>
        <w:t>-- Cond maxBW</w:t>
      </w:r>
    </w:p>
    <w:p>
      <w:pPr>
        <w:pStyle w:val="PL"/>
        <w:rPr>
          <w:color w:val="808080"/>
        </w:rPr>
      </w:pPr>
      <w:r>
        <w:t xml:space="preserve">    maxMIMO-LayerPreferenceConfigFR2-2-r17  </w:t>
      </w:r>
      <w:r>
        <w:rPr>
          <w:color w:val="993366"/>
        </w:rPr>
        <w:t>ENUMERATED</w:t>
      </w:r>
      <w:r>
        <w:t xml:space="preserve"> {true}                                             </w:t>
      </w:r>
      <w:r>
        <w:rPr>
          <w:color w:val="993366"/>
        </w:rPr>
        <w:t>OPTIONAL</w:t>
      </w:r>
      <w:r>
        <w:t xml:space="preserve">, </w:t>
      </w:r>
      <w:r>
        <w:rPr>
          <w:color w:val="808080"/>
        </w:rPr>
        <w:t>-- Cond maxMIMO</w:t>
      </w:r>
    </w:p>
    <w:p>
      <w:pPr>
        <w:pStyle w:val="PL"/>
        <w:rPr>
          <w:color w:val="808080"/>
        </w:rPr>
      </w:pPr>
      <w:r>
        <w:t xml:space="preserve">    minSchedulingOffsetPreferenceConfigExt-r17  </w:t>
      </w:r>
      <w:r>
        <w:rPr>
          <w:color w:val="993366"/>
        </w:rPr>
        <w:t>ENUMERATED</w:t>
      </w:r>
      <w:r>
        <w:t xml:space="preserve"> {true}                                         </w:t>
      </w:r>
      <w:r>
        <w:rPr>
          <w:color w:val="993366"/>
        </w:rPr>
        <w:t>OPTIONAL</w:t>
      </w:r>
      <w:r>
        <w:t xml:space="preserve">, </w:t>
      </w:r>
      <w:r>
        <w:rPr>
          <w:color w:val="808080"/>
        </w:rPr>
        <w:t>-- Cond minOffset</w:t>
      </w:r>
    </w:p>
    <w:p>
      <w:pPr>
        <w:pStyle w:val="PL"/>
        <w:rPr>
          <w:color w:val="808080"/>
        </w:rPr>
      </w:pPr>
      <w:r>
        <w:t xml:space="preserve">    rlm-RelaxationReportingConfig-r17       SetupRelease {RLM-RelaxationReportingConfig-r17}              </w:t>
      </w:r>
      <w:r>
        <w:rPr>
          <w:color w:val="993366"/>
        </w:rPr>
        <w:t>OPTIONAL</w:t>
      </w:r>
      <w:r>
        <w:t xml:space="preserve">, </w:t>
      </w:r>
      <w:r>
        <w:rPr>
          <w:color w:val="808080"/>
        </w:rPr>
        <w:t>-- Need M</w:t>
      </w:r>
    </w:p>
    <w:p>
      <w:pPr>
        <w:pStyle w:val="PL"/>
        <w:rPr>
          <w:color w:val="808080"/>
        </w:rPr>
      </w:pPr>
      <w:r>
        <w:t xml:space="preserve">    bfd-RelaxationReportingConfig-r17       SetupRelease {BFD-RelaxationReportingConfig-r17}              </w:t>
      </w:r>
      <w:r>
        <w:rPr>
          <w:color w:val="993366"/>
        </w:rPr>
        <w:t>OPTIONAL</w:t>
      </w:r>
      <w:r>
        <w:t xml:space="preserve">, </w:t>
      </w:r>
      <w:r>
        <w:rPr>
          <w:color w:val="808080"/>
        </w:rPr>
        <w:t>-- Need M</w:t>
      </w:r>
    </w:p>
    <w:p>
      <w:pPr>
        <w:pStyle w:val="PL"/>
        <w:rPr>
          <w:color w:val="808080"/>
        </w:rPr>
      </w:pPr>
      <w:r>
        <w:t xml:space="preserve">    scg-DeactivationPreferenceConfig-r17    SetupRelease {SCG-DeactivationPreferenceConfig-r17}           </w:t>
      </w:r>
      <w:r>
        <w:rPr>
          <w:color w:val="993366"/>
        </w:rPr>
        <w:t>OPTIONAL</w:t>
      </w:r>
      <w:r>
        <w:t xml:space="preserve">, </w:t>
      </w:r>
      <w:r>
        <w:rPr>
          <w:color w:val="808080"/>
        </w:rPr>
        <w:t>-- Need M</w:t>
      </w:r>
    </w:p>
    <w:p>
      <w:pPr>
        <w:pStyle w:val="PL"/>
        <w:rPr>
          <w:color w:val="808080"/>
        </w:rPr>
      </w:pPr>
      <w:r>
        <w:t xml:space="preserve">    rrm-MeasRelaxationReportingConfig-r17   SetupRelease {RRM-MeasRelaxationReportingConfig-r17}          </w:t>
      </w:r>
      <w:r>
        <w:rPr>
          <w:color w:val="993366"/>
        </w:rPr>
        <w:t>OPTIONAL</w:t>
      </w:r>
      <w:r>
        <w:t xml:space="preserve">, </w:t>
      </w:r>
      <w:r>
        <w:rPr>
          <w:color w:val="808080"/>
        </w:rPr>
        <w:t>-- Need M</w:t>
      </w:r>
    </w:p>
    <w:p>
      <w:pPr>
        <w:pStyle w:val="PL"/>
        <w:rPr>
          <w:color w:val="808080"/>
        </w:rPr>
      </w:pPr>
      <w:r>
        <w:t xml:space="preserve">    propDelayDiffReportConfig-r17           SetupRelease {PropDelayDiffReportConfig-r17}                  </w:t>
      </w:r>
      <w:r>
        <w:rPr>
          <w:color w:val="993366"/>
        </w:rPr>
        <w:t>OPTIONAL</w:t>
      </w:r>
      <w:r>
        <w:t xml:space="preserve">  </w:t>
      </w:r>
      <w:r>
        <w:rPr>
          <w:color w:val="808080"/>
        </w:rPr>
        <w:t>-- Need M</w:t>
      </w:r>
    </w:p>
    <w:p>
      <w:pPr>
        <w:pStyle w:val="PL"/>
      </w:pPr>
      <w:r>
        <w:t>}</w:t>
      </w:r>
    </w:p>
    <w:p>
      <w:pPr>
        <w:pStyle w:val="PL"/>
      </w:pPr>
    </w:p>
    <w:p>
      <w:pPr>
        <w:pStyle w:val="PL"/>
      </w:pPr>
      <w:r>
        <w:t xml:space="preserve">MUSIM-GapAssistanceConfig-r17 ::= </w:t>
      </w:r>
      <w:r>
        <w:rPr>
          <w:color w:val="993366"/>
        </w:rPr>
        <w:t>SEQUENCE</w:t>
      </w:r>
      <w:r>
        <w:t xml:space="preserve"> {</w:t>
      </w:r>
    </w:p>
    <w:p>
      <w:pPr>
        <w:pStyle w:val="PL"/>
      </w:pPr>
      <w:r>
        <w:t xml:space="preserve">    musim-GapProhibitTimer-r17        </w:t>
      </w:r>
      <w:r>
        <w:rPr>
          <w:color w:val="993366"/>
        </w:rPr>
        <w:t>ENUMERATED</w:t>
      </w:r>
      <w:r>
        <w:t xml:space="preserve"> {s0, s0dot1, s0dot2, s0dot3, s0dot4, s0dot5, s1, s2, s3, s4, s5, s6, s7, s8, s9, s10}</w:t>
      </w:r>
    </w:p>
    <w:p>
      <w:pPr>
        <w:pStyle w:val="PL"/>
      </w:pPr>
      <w:r>
        <w:t>}</w:t>
      </w:r>
    </w:p>
    <w:p>
      <w:pPr>
        <w:pStyle w:val="PL"/>
      </w:pPr>
    </w:p>
    <w:p>
      <w:pPr>
        <w:pStyle w:val="PL"/>
      </w:pPr>
      <w:r>
        <w:t xml:space="preserve">MUSIM-LeaveAssistanceConfig-r17 ::=     </w:t>
      </w:r>
      <w:r>
        <w:rPr>
          <w:color w:val="993366"/>
        </w:rPr>
        <w:t>SEQUENCE</w:t>
      </w:r>
      <w:r>
        <w:t xml:space="preserve"> {</w:t>
      </w:r>
    </w:p>
    <w:p>
      <w:pPr>
        <w:pStyle w:val="PL"/>
      </w:pPr>
      <w:r>
        <w:t xml:space="preserve">    musim-LeaveWithoutResponseTimer-r17     </w:t>
      </w:r>
      <w:r>
        <w:rPr>
          <w:color w:val="993366"/>
        </w:rPr>
        <w:t>ENUMERATED</w:t>
      </w:r>
      <w:r>
        <w:t xml:space="preserve"> {ms10, ms20, ms40, ms60, ms80, ms100, spare2, spare1}</w:t>
      </w:r>
    </w:p>
    <w:p>
      <w:pPr>
        <w:pStyle w:val="PL"/>
      </w:pPr>
      <w:r>
        <w:t>}</w:t>
      </w:r>
    </w:p>
    <w:p>
      <w:pPr>
        <w:pStyle w:val="PL"/>
      </w:pPr>
    </w:p>
    <w:p>
      <w:pPr>
        <w:pStyle w:val="PL"/>
      </w:pPr>
      <w:r>
        <w:t xml:space="preserve">SuccessHO-Config-r17 ::=                </w:t>
      </w:r>
      <w:r>
        <w:rPr>
          <w:color w:val="993366"/>
        </w:rPr>
        <w:t>SEQUENCE</w:t>
      </w:r>
      <w:r>
        <w:t xml:space="preserve"> {</w:t>
      </w:r>
    </w:p>
    <w:p>
      <w:pPr>
        <w:pStyle w:val="PL"/>
        <w:rPr>
          <w:color w:val="808080"/>
        </w:rPr>
      </w:pPr>
      <w:r>
        <w:t xml:space="preserve">    thresholdPercentageT304-r17             </w:t>
      </w:r>
      <w:r>
        <w:rPr>
          <w:color w:val="993366"/>
        </w:rPr>
        <w:t>ENUMERATED</w:t>
      </w:r>
      <w:r>
        <w:t xml:space="preserve"> {p40, p60, p80, spare5, spare4, spare3, spare2, spare1}      </w:t>
      </w:r>
      <w:r>
        <w:rPr>
          <w:color w:val="993366"/>
        </w:rPr>
        <w:t>OPTIONAL</w:t>
      </w:r>
      <w:r>
        <w:t xml:space="preserve">, </w:t>
      </w:r>
      <w:r>
        <w:rPr>
          <w:color w:val="808080"/>
        </w:rPr>
        <w:t>--Need R</w:t>
      </w:r>
    </w:p>
    <w:p>
      <w:pPr>
        <w:pStyle w:val="PL"/>
        <w:rPr>
          <w:color w:val="808080"/>
        </w:rPr>
      </w:pPr>
      <w:r>
        <w:t xml:space="preserve">    thresholdPercentageT310-r17             </w:t>
      </w:r>
      <w:r>
        <w:rPr>
          <w:color w:val="993366"/>
        </w:rPr>
        <w:t>ENUMERATED</w:t>
      </w:r>
      <w:r>
        <w:t xml:space="preserve"> {p40, p60, p80, spare5, spare4, spare3, spare2, spare1}      </w:t>
      </w:r>
      <w:r>
        <w:rPr>
          <w:color w:val="993366"/>
        </w:rPr>
        <w:t>OPTIONAL</w:t>
      </w:r>
      <w:r>
        <w:t xml:space="preserve">, </w:t>
      </w:r>
      <w:r>
        <w:rPr>
          <w:color w:val="808080"/>
        </w:rPr>
        <w:t>--Need R</w:t>
      </w:r>
    </w:p>
    <w:p>
      <w:pPr>
        <w:pStyle w:val="PL"/>
        <w:rPr>
          <w:color w:val="808080"/>
        </w:rPr>
      </w:pPr>
      <w:r>
        <w:t xml:space="preserve">    thresholdPercentageT312-r17             </w:t>
      </w:r>
      <w:r>
        <w:rPr>
          <w:color w:val="993366"/>
        </w:rPr>
        <w:t>ENUMERATED</w:t>
      </w:r>
      <w:r>
        <w:t xml:space="preserve"> {p20, p40, p60, p80, spare4, spare3, spare2, spare1}         </w:t>
      </w:r>
      <w:r>
        <w:rPr>
          <w:color w:val="993366"/>
        </w:rPr>
        <w:t>OPTIONAL</w:t>
      </w:r>
      <w:r>
        <w:t xml:space="preserve">, </w:t>
      </w:r>
      <w:r>
        <w:rPr>
          <w:color w:val="808080"/>
        </w:rPr>
        <w:t>--Need R</w:t>
      </w:r>
    </w:p>
    <w:p>
      <w:pPr>
        <w:pStyle w:val="PL"/>
        <w:rPr>
          <w:color w:val="808080"/>
        </w:rPr>
      </w:pPr>
      <w:r>
        <w:t xml:space="preserve">    sourceDAPS-FailureReporting-r17         </w:t>
      </w:r>
      <w:r>
        <w:rPr>
          <w:color w:val="993366"/>
        </w:rPr>
        <w:t>ENUMERATED</w:t>
      </w:r>
      <w:r>
        <w:t xml:space="preserve"> {true}                                                       </w:t>
      </w:r>
      <w:r>
        <w:rPr>
          <w:color w:val="993366"/>
        </w:rPr>
        <w:t>OPTIONAL</w:t>
      </w:r>
      <w:r>
        <w:t xml:space="preserve">, </w:t>
      </w:r>
      <w:r>
        <w:rPr>
          <w:color w:val="808080"/>
        </w:rPr>
        <w:t>--Need R</w:t>
      </w:r>
    </w:p>
    <w:p>
      <w:pPr>
        <w:pStyle w:val="PL"/>
      </w:pPr>
      <w:r>
        <w:t xml:space="preserve">    ...</w:t>
      </w:r>
    </w:p>
    <w:p>
      <w:pPr>
        <w:pStyle w:val="PL"/>
      </w:pPr>
      <w:r>
        <w:t>}</w:t>
      </w:r>
    </w:p>
    <w:p>
      <w:pPr>
        <w:pStyle w:val="PL"/>
      </w:pPr>
    </w:p>
    <w:p>
      <w:pPr>
        <w:pStyle w:val="PL"/>
      </w:pPr>
      <w:r>
        <w:t xml:space="preserve">OverheatingAssistanceConfig ::= </w:t>
      </w:r>
      <w:r>
        <w:rPr>
          <w:color w:val="993366"/>
        </w:rPr>
        <w:t>SEQUENCE</w:t>
      </w:r>
      <w:r>
        <w:t xml:space="preserve"> {</w:t>
      </w:r>
    </w:p>
    <w:p>
      <w:pPr>
        <w:pStyle w:val="PL"/>
      </w:pPr>
      <w:r>
        <w:t xml:space="preserve">    overheatingIndicationProhibitTimer    </w:t>
      </w:r>
      <w:r>
        <w:rPr>
          <w:color w:val="993366"/>
        </w:rPr>
        <w:t>ENUMERATED</w:t>
      </w:r>
      <w:r>
        <w:t xml:space="preserve"> {s0, s0dot5, s1, s2, s5, s10, s20, s30,</w:t>
      </w:r>
    </w:p>
    <w:p>
      <w:pPr>
        <w:pStyle w:val="PL"/>
      </w:pPr>
      <w:r>
        <w:t xml:space="preserve">                                          s60, s90, s120, s300, s600, spare3, spare2, spare1}</w:t>
      </w:r>
    </w:p>
    <w:p>
      <w:pPr>
        <w:pStyle w:val="PL"/>
      </w:pPr>
      <w:r>
        <w:t>}</w:t>
      </w:r>
    </w:p>
    <w:p>
      <w:pPr>
        <w:pStyle w:val="PL"/>
      </w:pPr>
    </w:p>
    <w:p>
      <w:pPr>
        <w:pStyle w:val="PL"/>
      </w:pPr>
      <w:r>
        <w:t xml:space="preserve">IDC-AssistanceConfig-r16 ::=    </w:t>
      </w:r>
      <w:r>
        <w:rPr>
          <w:color w:val="993366"/>
        </w:rPr>
        <w:t>SEQUENCE</w:t>
      </w:r>
      <w:r>
        <w:t xml:space="preserve"> {</w:t>
      </w:r>
    </w:p>
    <w:p>
      <w:pPr>
        <w:pStyle w:val="PL"/>
        <w:rPr>
          <w:color w:val="808080"/>
        </w:rPr>
      </w:pPr>
      <w:r>
        <w:t xml:space="preserve">    candidateServingFreqListNR-r16  CandidateServingFreqListNR-r16                     </w:t>
      </w:r>
      <w:r>
        <w:rPr>
          <w:color w:val="993366"/>
        </w:rPr>
        <w:t>OPTIONAL</w:t>
      </w:r>
      <w:r>
        <w:t xml:space="preserve">, </w:t>
      </w:r>
      <w:r>
        <w:rPr>
          <w:color w:val="808080"/>
        </w:rPr>
        <w:t>-- Need R</w:t>
      </w:r>
    </w:p>
    <w:p>
      <w:pPr>
        <w:pStyle w:val="PL"/>
      </w:pPr>
      <w:r>
        <w:t xml:space="preserve">    ...</w:t>
      </w:r>
    </w:p>
    <w:p>
      <w:pPr>
        <w:pStyle w:val="PL"/>
      </w:pPr>
      <w:r>
        <w:t>}</w:t>
      </w:r>
    </w:p>
    <w:p>
      <w:pPr>
        <w:pStyle w:val="PL"/>
      </w:pPr>
    </w:p>
    <w:p>
      <w:pPr>
        <w:pStyle w:val="PL"/>
      </w:pPr>
      <w:r>
        <w:t xml:space="preserve">DRX-PreferenceConfig-r16 ::=          </w:t>
      </w:r>
      <w:r>
        <w:rPr>
          <w:color w:val="993366"/>
        </w:rPr>
        <w:t>SEQUENCE</w:t>
      </w:r>
      <w:r>
        <w:t xml:space="preserve"> {</w:t>
      </w:r>
    </w:p>
    <w:p>
      <w:pPr>
        <w:pStyle w:val="PL"/>
      </w:pPr>
      <w:r>
        <w:t xml:space="preserve">    drx-PreferenceProhibitTimer-r16       </w:t>
      </w:r>
      <w:r>
        <w:rPr>
          <w:color w:val="993366"/>
        </w:rPr>
        <w:t>ENUMERATED</w:t>
      </w:r>
      <w:r>
        <w:t xml:space="preserve"> {</w:t>
      </w:r>
    </w:p>
    <w:p>
      <w:pPr>
        <w:pStyle w:val="PL"/>
      </w:pPr>
      <w:r>
        <w:t xml:space="preserve">                                              s0, s0dot5, s1, s2, s3, s4, s5, s6, s7,</w:t>
      </w:r>
    </w:p>
    <w:p>
      <w:pPr>
        <w:pStyle w:val="PL"/>
      </w:pPr>
      <w:r>
        <w:t xml:space="preserve">                                              s8, s9, s10, s20, s30, spare2, spare1}</w:t>
      </w:r>
    </w:p>
    <w:p>
      <w:pPr>
        <w:pStyle w:val="PL"/>
      </w:pPr>
      <w:r>
        <w:t>}</w:t>
      </w:r>
    </w:p>
    <w:p>
      <w:pPr>
        <w:pStyle w:val="PL"/>
      </w:pPr>
    </w:p>
    <w:p>
      <w:pPr>
        <w:pStyle w:val="PL"/>
      </w:pPr>
      <w:r>
        <w:t xml:space="preserve">MaxBW-PreferenceConfig-r16 ::=        </w:t>
      </w:r>
      <w:r>
        <w:rPr>
          <w:color w:val="993366"/>
        </w:rPr>
        <w:t>SEQUENCE</w:t>
      </w:r>
      <w:r>
        <w:t xml:space="preserve"> {</w:t>
      </w:r>
    </w:p>
    <w:p>
      <w:pPr>
        <w:pStyle w:val="PL"/>
      </w:pPr>
      <w:r>
        <w:t xml:space="preserve">    maxBW-PreferenceProhibitTimer-r16     </w:t>
      </w:r>
      <w:r>
        <w:rPr>
          <w:color w:val="993366"/>
        </w:rPr>
        <w:t>ENUMERATED</w:t>
      </w:r>
      <w:r>
        <w:t xml:space="preserve"> {</w:t>
      </w:r>
    </w:p>
    <w:p>
      <w:pPr>
        <w:pStyle w:val="PL"/>
      </w:pPr>
      <w:r>
        <w:t xml:space="preserve">                                              s0, s0dot5, s1, s2, s3, s4, s5, s6, s7,</w:t>
      </w:r>
    </w:p>
    <w:p>
      <w:pPr>
        <w:pStyle w:val="PL"/>
      </w:pPr>
      <w:r>
        <w:t xml:space="preserve">                                              s8, s9, s10, s20, s30, spare2, spare1}</w:t>
      </w:r>
    </w:p>
    <w:p>
      <w:pPr>
        <w:pStyle w:val="PL"/>
      </w:pPr>
      <w:r>
        <w:t>}</w:t>
      </w:r>
    </w:p>
    <w:p>
      <w:pPr>
        <w:pStyle w:val="PL"/>
      </w:pPr>
    </w:p>
    <w:p>
      <w:pPr>
        <w:pStyle w:val="PL"/>
      </w:pPr>
      <w:r>
        <w:lastRenderedPageBreak/>
        <w:t xml:space="preserve">MaxCC-PreferenceConfig-r16 ::=        </w:t>
      </w:r>
      <w:r>
        <w:rPr>
          <w:color w:val="993366"/>
        </w:rPr>
        <w:t>SEQUENCE</w:t>
      </w:r>
      <w:r>
        <w:t xml:space="preserve"> {</w:t>
      </w:r>
    </w:p>
    <w:p>
      <w:pPr>
        <w:pStyle w:val="PL"/>
      </w:pPr>
      <w:r>
        <w:t xml:space="preserve">    maxCC-PreferenceProhibitTimer-r16     </w:t>
      </w:r>
      <w:r>
        <w:rPr>
          <w:color w:val="993366"/>
        </w:rPr>
        <w:t>ENUMERATED</w:t>
      </w:r>
      <w:r>
        <w:t xml:space="preserve"> {</w:t>
      </w:r>
    </w:p>
    <w:p>
      <w:pPr>
        <w:pStyle w:val="PL"/>
      </w:pPr>
      <w:r>
        <w:t xml:space="preserve">                                              s0, s0dot5, s1, s2, s3, s4, s5, s6, s7,</w:t>
      </w:r>
    </w:p>
    <w:p>
      <w:pPr>
        <w:pStyle w:val="PL"/>
      </w:pPr>
      <w:r>
        <w:t xml:space="preserve">                                              s8, s9, s10, s20, s30, spare2, spare1}</w:t>
      </w:r>
    </w:p>
    <w:p>
      <w:pPr>
        <w:pStyle w:val="PL"/>
      </w:pPr>
      <w:r>
        <w:t>}</w:t>
      </w:r>
    </w:p>
    <w:p>
      <w:pPr>
        <w:pStyle w:val="PL"/>
      </w:pPr>
    </w:p>
    <w:p>
      <w:pPr>
        <w:pStyle w:val="PL"/>
      </w:pPr>
      <w:r>
        <w:t xml:space="preserve">MaxMIMO-LayerPreferenceConfig-r16 ::= </w:t>
      </w:r>
      <w:r>
        <w:rPr>
          <w:color w:val="993366"/>
        </w:rPr>
        <w:t>SEQUENCE</w:t>
      </w:r>
      <w:r>
        <w:t xml:space="preserve"> {</w:t>
      </w:r>
    </w:p>
    <w:p>
      <w:pPr>
        <w:pStyle w:val="PL"/>
      </w:pPr>
      <w:r>
        <w:t xml:space="preserve">    maxMIMO-LayerPreferenceProhibitTimer-r16 </w:t>
      </w:r>
      <w:r>
        <w:rPr>
          <w:color w:val="993366"/>
        </w:rPr>
        <w:t>ENUMERATED</w:t>
      </w:r>
      <w:r>
        <w:t xml:space="preserve"> {</w:t>
      </w:r>
    </w:p>
    <w:p>
      <w:pPr>
        <w:pStyle w:val="PL"/>
      </w:pPr>
      <w:r>
        <w:t xml:space="preserve">                                                 s0, s0dot5, s1, s2, s3, s4, s5, s6, s7,</w:t>
      </w:r>
    </w:p>
    <w:p>
      <w:pPr>
        <w:pStyle w:val="PL"/>
      </w:pPr>
      <w:r>
        <w:t xml:space="preserve">                                                 s8, s9, s10, s20, s30, spare2, spare1}</w:t>
      </w:r>
    </w:p>
    <w:p>
      <w:pPr>
        <w:pStyle w:val="PL"/>
      </w:pPr>
      <w:r>
        <w:t>}</w:t>
      </w:r>
    </w:p>
    <w:p>
      <w:pPr>
        <w:pStyle w:val="PL"/>
      </w:pPr>
    </w:p>
    <w:p>
      <w:pPr>
        <w:pStyle w:val="PL"/>
      </w:pPr>
      <w:r>
        <w:t xml:space="preserve">MinSchedulingOffsetPreferenceConfig-r16 ::=   </w:t>
      </w:r>
      <w:r>
        <w:rPr>
          <w:color w:val="993366"/>
        </w:rPr>
        <w:t>SEQUENCE</w:t>
      </w:r>
      <w:r>
        <w:t xml:space="preserve"> {</w:t>
      </w:r>
    </w:p>
    <w:p>
      <w:pPr>
        <w:pStyle w:val="PL"/>
      </w:pPr>
      <w:r>
        <w:t xml:space="preserve">    minSchedulingOffsetPreferenceProhibitTimer-r16 </w:t>
      </w:r>
      <w:r>
        <w:rPr>
          <w:color w:val="993366"/>
        </w:rPr>
        <w:t>ENUMERATED</w:t>
      </w:r>
      <w:r>
        <w:t xml:space="preserve"> {</w:t>
      </w:r>
    </w:p>
    <w:p>
      <w:pPr>
        <w:pStyle w:val="PL"/>
      </w:pPr>
      <w:r>
        <w:t xml:space="preserve">                                                       s0, s0dot5, s1, s2, s3, s4, s5, s6, s7,</w:t>
      </w:r>
    </w:p>
    <w:p>
      <w:pPr>
        <w:pStyle w:val="PL"/>
      </w:pPr>
      <w:r>
        <w:t xml:space="preserve">                                                       s8, s9, s10, s20, s30, spare2, spare1}</w:t>
      </w:r>
    </w:p>
    <w:p>
      <w:pPr>
        <w:pStyle w:val="PL"/>
      </w:pPr>
      <w:r>
        <w:t>}</w:t>
      </w:r>
    </w:p>
    <w:p>
      <w:pPr>
        <w:pStyle w:val="PL"/>
      </w:pPr>
    </w:p>
    <w:p>
      <w:pPr>
        <w:pStyle w:val="PL"/>
      </w:pPr>
      <w:r>
        <w:t xml:space="preserve">ReleasePreferenceConfig-r16 ::=       </w:t>
      </w:r>
      <w:r>
        <w:rPr>
          <w:color w:val="993366"/>
        </w:rPr>
        <w:t>SEQUENCE</w:t>
      </w:r>
      <w:r>
        <w:t xml:space="preserve"> {</w:t>
      </w:r>
    </w:p>
    <w:p>
      <w:pPr>
        <w:pStyle w:val="PL"/>
      </w:pPr>
      <w:r>
        <w:t xml:space="preserve">    releasePreferenceProhibitTimer-r16    </w:t>
      </w:r>
      <w:r>
        <w:rPr>
          <w:color w:val="993366"/>
        </w:rPr>
        <w:t>ENUMERATED</w:t>
      </w:r>
      <w:r>
        <w:t xml:space="preserve"> {</w:t>
      </w:r>
    </w:p>
    <w:p>
      <w:pPr>
        <w:pStyle w:val="PL"/>
      </w:pPr>
      <w:r>
        <w:t xml:space="preserve">                                              s0, s0dot5, s1, s2, s3, s4, s5, s6, s7,</w:t>
      </w:r>
    </w:p>
    <w:p>
      <w:pPr>
        <w:pStyle w:val="PL"/>
      </w:pPr>
      <w:r>
        <w:t xml:space="preserve">                                              s8, s9, s10, s20, s30, infinity, spare1},</w:t>
      </w:r>
    </w:p>
    <w:p>
      <w:pPr>
        <w:pStyle w:val="PL"/>
        <w:rPr>
          <w:color w:val="808080"/>
        </w:rPr>
      </w:pPr>
      <w:r>
        <w:t xml:space="preserve">    connectedReporting                    </w:t>
      </w:r>
      <w:r>
        <w:rPr>
          <w:color w:val="993366"/>
        </w:rPr>
        <w:t>ENUMERATED</w:t>
      </w:r>
      <w:r>
        <w:t xml:space="preserve"> {true}                                               </w:t>
      </w:r>
      <w:r>
        <w:rPr>
          <w:color w:val="993366"/>
        </w:rPr>
        <w:t>OPTIONAL</w:t>
      </w:r>
      <w:r>
        <w:t xml:space="preserve">  </w:t>
      </w:r>
      <w:r>
        <w:rPr>
          <w:color w:val="808080"/>
        </w:rPr>
        <w:t>-- Need R</w:t>
      </w:r>
    </w:p>
    <w:p>
      <w:pPr>
        <w:pStyle w:val="PL"/>
        <w:rPr>
          <w:rFonts w:eastAsia="DengXian"/>
        </w:rPr>
      </w:pPr>
      <w:r>
        <w:t>}</w:t>
      </w:r>
    </w:p>
    <w:p>
      <w:pPr>
        <w:pStyle w:val="PL"/>
        <w:rPr>
          <w:rFonts w:eastAsia="DengXian"/>
        </w:rPr>
      </w:pPr>
    </w:p>
    <w:p>
      <w:pPr>
        <w:pStyle w:val="PL"/>
      </w:pPr>
      <w:r>
        <w:t>R</w:t>
      </w:r>
      <w:r>
        <w:rPr>
          <w:rFonts w:eastAsia="DengXian"/>
        </w:rPr>
        <w:t>L</w:t>
      </w:r>
      <w:r>
        <w:t xml:space="preserve">M-RelaxationReportingConfig-r17 ::= </w:t>
      </w:r>
      <w:r>
        <w:rPr>
          <w:color w:val="993366"/>
        </w:rPr>
        <w:t>SEQUENCE</w:t>
      </w:r>
      <w:r>
        <w:t xml:space="preserve"> {</w:t>
      </w:r>
    </w:p>
    <w:p>
      <w:pPr>
        <w:pStyle w:val="PL"/>
      </w:pPr>
      <w:r>
        <w:t xml:space="preserve">    </w:t>
      </w:r>
      <w:r>
        <w:rPr>
          <w:rFonts w:eastAsia="DengXian"/>
        </w:rPr>
        <w:t>rlm-RelaxtionReporting</w:t>
      </w:r>
      <w:r>
        <w:t xml:space="preserve">ProhibitTimer   </w:t>
      </w:r>
      <w:r>
        <w:rPr>
          <w:color w:val="993366"/>
        </w:rPr>
        <w:t>ENUMERATED</w:t>
      </w:r>
      <w:r>
        <w:t xml:space="preserve"> {s0, s0dot5, s1, s2, s5, s10, s20, s30,</w:t>
      </w:r>
    </w:p>
    <w:p>
      <w:pPr>
        <w:pStyle w:val="PL"/>
      </w:pPr>
      <w:r>
        <w:t xml:space="preserve">                                          s60, s90, s120, s300, s600, infinity, spare2, spare1}</w:t>
      </w:r>
    </w:p>
    <w:p>
      <w:pPr>
        <w:pStyle w:val="PL"/>
        <w:rPr>
          <w:rFonts w:eastAsia="DengXian"/>
        </w:rPr>
      </w:pPr>
      <w:r>
        <w:t>}</w:t>
      </w:r>
    </w:p>
    <w:p>
      <w:pPr>
        <w:pStyle w:val="PL"/>
        <w:rPr>
          <w:rFonts w:eastAsia="DengXian"/>
        </w:rPr>
      </w:pPr>
    </w:p>
    <w:p>
      <w:pPr>
        <w:pStyle w:val="PL"/>
      </w:pPr>
      <w:r>
        <w:rPr>
          <w:rFonts w:eastAsia="DengXian"/>
        </w:rPr>
        <w:t>BFD</w:t>
      </w:r>
      <w:r>
        <w:t xml:space="preserve">-RelaxationReportingConfig-r17 ::= </w:t>
      </w:r>
      <w:r>
        <w:rPr>
          <w:color w:val="993366"/>
        </w:rPr>
        <w:t>SEQUENCE</w:t>
      </w:r>
      <w:r>
        <w:t xml:space="preserve"> {</w:t>
      </w:r>
    </w:p>
    <w:p>
      <w:pPr>
        <w:pStyle w:val="PL"/>
      </w:pPr>
      <w:r>
        <w:t xml:space="preserve">    </w:t>
      </w:r>
      <w:r>
        <w:rPr>
          <w:rFonts w:eastAsia="DengXian"/>
        </w:rPr>
        <w:t>bfd-RelaxtionReporting</w:t>
      </w:r>
      <w:r>
        <w:t xml:space="preserve">ProhibitTimer   </w:t>
      </w:r>
      <w:r>
        <w:rPr>
          <w:color w:val="993366"/>
        </w:rPr>
        <w:t>ENUMERATED</w:t>
      </w:r>
      <w:r>
        <w:t xml:space="preserve"> {s0, s0dot5, s1, s2, s5, s10, s20, s30,</w:t>
      </w:r>
    </w:p>
    <w:p>
      <w:pPr>
        <w:pStyle w:val="PL"/>
      </w:pPr>
      <w:r>
        <w:t xml:space="preserve">                                          s60, s90, s120, s300, s600, infinity, spare2, spare1}</w:t>
      </w:r>
    </w:p>
    <w:p>
      <w:pPr>
        <w:pStyle w:val="PL"/>
      </w:pPr>
      <w:r>
        <w:t>}</w:t>
      </w:r>
    </w:p>
    <w:p>
      <w:pPr>
        <w:pStyle w:val="PL"/>
      </w:pPr>
    </w:p>
    <w:p>
      <w:pPr>
        <w:pStyle w:val="PL"/>
      </w:pPr>
      <w:r>
        <w:t xml:space="preserve">SCG-DeactivationPreferenceConfig-r17 ::=       </w:t>
      </w:r>
      <w:r>
        <w:rPr>
          <w:color w:val="993366"/>
        </w:rPr>
        <w:t>SEQUENCE</w:t>
      </w:r>
      <w:r>
        <w:t xml:space="preserve"> {</w:t>
      </w:r>
    </w:p>
    <w:p>
      <w:pPr>
        <w:pStyle w:val="PL"/>
      </w:pPr>
      <w:r>
        <w:t xml:space="preserve">    scg-DeactivationPreferenceProhibitTimer-r17    </w:t>
      </w:r>
      <w:r>
        <w:rPr>
          <w:color w:val="993366"/>
        </w:rPr>
        <w:t>ENUMERATED</w:t>
      </w:r>
      <w:r>
        <w:t xml:space="preserve"> {</w:t>
      </w:r>
    </w:p>
    <w:p>
      <w:pPr>
        <w:pStyle w:val="PL"/>
      </w:pPr>
      <w:r>
        <w:t xml:space="preserve">                                                   s0, s1, s2, s4, s8, s10, s15, s30,</w:t>
      </w:r>
    </w:p>
    <w:p>
      <w:pPr>
        <w:pStyle w:val="PL"/>
      </w:pPr>
      <w:r>
        <w:t xml:space="preserve">                                                   s60, s120, s180, s240, s300, s600, s900, s1800}</w:t>
      </w:r>
    </w:p>
    <w:p>
      <w:pPr>
        <w:pStyle w:val="PL"/>
      </w:pPr>
      <w:r>
        <w:t>}</w:t>
      </w:r>
    </w:p>
    <w:p>
      <w:pPr>
        <w:pStyle w:val="PL"/>
      </w:pPr>
    </w:p>
    <w:p>
      <w:pPr>
        <w:pStyle w:val="PL"/>
      </w:pPr>
      <w:r>
        <w:t xml:space="preserve">RRM-MeasRelaxationReportingConfig-r17 ::= </w:t>
      </w:r>
      <w:r>
        <w:rPr>
          <w:color w:val="993366"/>
        </w:rPr>
        <w:t>SEQUENCE</w:t>
      </w:r>
      <w:r>
        <w:t xml:space="preserve"> {</w:t>
      </w:r>
    </w:p>
    <w:p>
      <w:pPr>
        <w:pStyle w:val="PL"/>
      </w:pPr>
      <w:r>
        <w:t xml:space="preserve">    s-SearchDeltaP-Stationary-r17             </w:t>
      </w:r>
      <w:r>
        <w:rPr>
          <w:color w:val="993366"/>
        </w:rPr>
        <w:t>ENUMERATED</w:t>
      </w:r>
      <w:r>
        <w:t xml:space="preserve"> {dB2, dB3, dB6, dB9, dB12, dB15, spare2, spare1},</w:t>
      </w:r>
    </w:p>
    <w:p>
      <w:pPr>
        <w:pStyle w:val="PL"/>
      </w:pPr>
      <w:r>
        <w:t xml:space="preserve">    t-SearchDeltaP-Stationary-r17             </w:t>
      </w:r>
      <w:r>
        <w:rPr>
          <w:color w:val="993366"/>
        </w:rPr>
        <w:t>ENUMERATED</w:t>
      </w:r>
      <w:r>
        <w:t xml:space="preserve"> {s5, s10, s20, s30, s60, s120, s180, s240, s300, spare7, spare6, spare5,</w:t>
      </w:r>
    </w:p>
    <w:p>
      <w:pPr>
        <w:pStyle w:val="PL"/>
      </w:pPr>
      <w:r>
        <w:t xml:space="preserve">                                                          spare4, spare3, spare2, spare1}</w:t>
      </w:r>
    </w:p>
    <w:p>
      <w:pPr>
        <w:pStyle w:val="PL"/>
      </w:pPr>
      <w:r>
        <w:t>}</w:t>
      </w:r>
    </w:p>
    <w:p>
      <w:pPr>
        <w:pStyle w:val="PL"/>
      </w:pPr>
    </w:p>
    <w:p>
      <w:pPr>
        <w:pStyle w:val="PL"/>
      </w:pPr>
      <w:r>
        <w:t xml:space="preserve">PropDelayDiffReportConfig-r17 ::= </w:t>
      </w:r>
      <w:r>
        <w:rPr>
          <w:color w:val="993366"/>
        </w:rPr>
        <w:t>SEQUENCE</w:t>
      </w:r>
      <w:r>
        <w:t xml:space="preserve"> {</w:t>
      </w:r>
    </w:p>
    <w:p>
      <w:pPr>
        <w:pStyle w:val="PL"/>
      </w:pPr>
      <w:r>
        <w:t xml:space="preserve">    threshPropDelayDiff               </w:t>
      </w:r>
      <w:r>
        <w:rPr>
          <w:color w:val="993366"/>
        </w:rPr>
        <w:t>ENUMERATED</w:t>
      </w:r>
      <w:r>
        <w:t xml:space="preserve"> {ms0dot5, ms1, ms2, ms3, ms4, ms5, ms6 ,ms7, ms8, ms9, ms10, spare5,</w:t>
      </w:r>
    </w:p>
    <w:p>
      <w:pPr>
        <w:pStyle w:val="PL"/>
        <w:rPr>
          <w:color w:val="808080"/>
        </w:rPr>
      </w:pPr>
      <w:r>
        <w:t xml:space="preserve">                                                          spare4, spare3, spare2, spare1}                </w:t>
      </w:r>
      <w:r>
        <w:rPr>
          <w:color w:val="993366"/>
        </w:rPr>
        <w:t>OPTIONAL</w:t>
      </w:r>
      <w:r>
        <w:t xml:space="preserve">,   </w:t>
      </w:r>
      <w:r>
        <w:rPr>
          <w:color w:val="808080"/>
        </w:rPr>
        <w:t>-- Need M</w:t>
      </w:r>
    </w:p>
    <w:p>
      <w:pPr>
        <w:pStyle w:val="PL"/>
        <w:rPr>
          <w:color w:val="808080"/>
        </w:rPr>
      </w:pPr>
      <w:r>
        <w:t xml:space="preserve">    neighCellInfoList-r17             </w:t>
      </w:r>
      <w:r>
        <w:rPr>
          <w:color w:val="993366"/>
        </w:rPr>
        <w:t>SEQUENCE</w:t>
      </w:r>
      <w:r>
        <w:t xml:space="preserve"> (</w:t>
      </w:r>
      <w:r>
        <w:rPr>
          <w:color w:val="993366"/>
        </w:rPr>
        <w:t>SIZE</w:t>
      </w:r>
      <w:r>
        <w:t xml:space="preserve"> (1..maxCellNTN-r17))</w:t>
      </w:r>
      <w:r>
        <w:rPr>
          <w:color w:val="993366"/>
        </w:rPr>
        <w:t xml:space="preserve"> OF</w:t>
      </w:r>
      <w:r>
        <w:t xml:space="preserve"> NeighbourCellInfo-r17         </w:t>
      </w:r>
      <w:r>
        <w:rPr>
          <w:color w:val="993366"/>
        </w:rPr>
        <w:t>OPTIONAL</w:t>
      </w:r>
      <w:r>
        <w:t xml:space="preserve">    </w:t>
      </w:r>
      <w:r>
        <w:rPr>
          <w:color w:val="808080"/>
        </w:rPr>
        <w:t>-- Need M</w:t>
      </w:r>
    </w:p>
    <w:p>
      <w:pPr>
        <w:pStyle w:val="PL"/>
      </w:pPr>
      <w:r>
        <w:lastRenderedPageBreak/>
        <w:t>}</w:t>
      </w:r>
    </w:p>
    <w:p>
      <w:pPr>
        <w:pStyle w:val="PL"/>
      </w:pPr>
    </w:p>
    <w:p>
      <w:pPr>
        <w:pStyle w:val="PL"/>
      </w:pPr>
      <w:r>
        <w:t xml:space="preserve">NeighbourCellInfo-r17  ::= </w:t>
      </w:r>
      <w:r>
        <w:rPr>
          <w:color w:val="993366"/>
        </w:rPr>
        <w:t>SEQUENCE</w:t>
      </w:r>
      <w:r>
        <w:t xml:space="preserve"> {</w:t>
      </w:r>
    </w:p>
    <w:p>
      <w:pPr>
        <w:pStyle w:val="PL"/>
      </w:pPr>
      <w:r>
        <w:t>epochTime-r17                  EpochTime-r17,</w:t>
      </w:r>
    </w:p>
    <w:p>
      <w:pPr>
        <w:pStyle w:val="PL"/>
      </w:pPr>
      <w:r>
        <w:t>ephemerisInfo-r17              EphemerisInfo-r17</w:t>
      </w:r>
    </w:p>
    <w:p>
      <w:pPr>
        <w:pStyle w:val="PL"/>
      </w:pPr>
      <w:r>
        <w:t>}</w:t>
      </w:r>
    </w:p>
    <w:p>
      <w:pPr>
        <w:pStyle w:val="PL"/>
      </w:pPr>
    </w:p>
    <w:p>
      <w:pPr>
        <w:pStyle w:val="PL"/>
        <w:rPr>
          <w:color w:val="808080"/>
        </w:rPr>
      </w:pPr>
      <w:r>
        <w:rPr>
          <w:color w:val="808080"/>
        </w:rPr>
        <w:t>-- TAG-OTHERCONFIG-STOP</w:t>
      </w:r>
    </w:p>
    <w:p>
      <w:pPr>
        <w:pStyle w:val="PL"/>
        <w:rPr>
          <w:color w:val="808080"/>
        </w:rPr>
      </w:pPr>
      <w:r>
        <w:rPr>
          <w:color w:val="808080"/>
        </w:rPr>
        <w:t>-- ASN1STOP</w:t>
      </w:r>
    </w:p>
    <w:p/>
    <w:tbl>
      <w:tblPr>
        <w:tblW w:w="14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310"/>
      </w:tblGrid>
      <w:tr>
        <w:trPr>
          <w:cantSplit/>
          <w:tblHeader/>
        </w:trPr>
        <w:tc>
          <w:tcPr>
            <w:tcW w:w="14310" w:type="dxa"/>
            <w:tcBorders>
              <w:top w:val="single" w:sz="4" w:space="0" w:color="auto"/>
              <w:left w:val="single" w:sz="4" w:space="0" w:color="auto"/>
              <w:bottom w:val="single" w:sz="4" w:space="0" w:color="auto"/>
              <w:right w:val="single" w:sz="4" w:space="0" w:color="auto"/>
            </w:tcBorders>
            <w:hideMark/>
          </w:tcPr>
          <w:p>
            <w:pPr>
              <w:pStyle w:val="TAH"/>
              <w:rPr>
                <w:lang w:eastAsia="en-GB"/>
              </w:rPr>
            </w:pPr>
            <w:r>
              <w:rPr>
                <w:i/>
                <w:noProof/>
                <w:lang w:eastAsia="en-GB"/>
              </w:rPr>
              <w:lastRenderedPageBreak/>
              <w:t>OtherConfig</w:t>
            </w:r>
            <w:r>
              <w:rPr>
                <w:iCs/>
                <w:noProof/>
                <w:lang w:eastAsia="en-GB"/>
              </w:rPr>
              <w:t xml:space="preserve"> field descriptions</w:t>
            </w:r>
          </w:p>
        </w:tc>
      </w:tr>
      <w:tr>
        <w:trPr>
          <w:cantSplit/>
          <w:tblHeader/>
        </w:trPr>
        <w:tc>
          <w:tcPr>
            <w:tcW w:w="14310" w:type="dxa"/>
            <w:tcBorders>
              <w:top w:val="single" w:sz="4" w:space="0" w:color="auto"/>
              <w:left w:val="single" w:sz="4" w:space="0" w:color="auto"/>
              <w:bottom w:val="single" w:sz="4" w:space="0" w:color="auto"/>
              <w:right w:val="single" w:sz="4" w:space="0" w:color="auto"/>
            </w:tcBorders>
          </w:tcPr>
          <w:p>
            <w:pPr>
              <w:pStyle w:val="TAL"/>
              <w:rPr>
                <w:b/>
                <w:bCs/>
                <w:i/>
                <w:iCs/>
                <w:noProof/>
                <w:lang w:eastAsia="en-GB"/>
              </w:rPr>
            </w:pPr>
            <w:r>
              <w:rPr>
                <w:b/>
                <w:bCs/>
                <w:i/>
                <w:iCs/>
                <w:noProof/>
                <w:lang w:eastAsia="en-GB"/>
              </w:rPr>
              <w:t>bfd-RelaxationReportingConfig</w:t>
            </w:r>
          </w:p>
          <w:p>
            <w:pPr>
              <w:pStyle w:val="TAL"/>
              <w:rPr>
                <w:noProof/>
                <w:lang w:eastAsia="en-GB"/>
              </w:rPr>
            </w:pPr>
            <w:r>
              <w:rPr>
                <w:noProof/>
                <w:lang w:eastAsia="en-GB"/>
              </w:rPr>
              <w:t>Configuration for the UE to report the relaxation state of BFD measurements.</w:t>
            </w:r>
          </w:p>
        </w:tc>
      </w:tr>
      <w:tr>
        <w:trPr>
          <w:cantSplit/>
          <w:tblHeader/>
        </w:trPr>
        <w:tc>
          <w:tcPr>
            <w:tcW w:w="14310" w:type="dxa"/>
            <w:tcBorders>
              <w:top w:val="single" w:sz="4" w:space="0" w:color="auto"/>
              <w:left w:val="single" w:sz="4" w:space="0" w:color="auto"/>
              <w:bottom w:val="single" w:sz="4" w:space="0" w:color="auto"/>
              <w:right w:val="single" w:sz="4" w:space="0" w:color="auto"/>
            </w:tcBorders>
            <w:hideMark/>
          </w:tcPr>
          <w:p>
            <w:pPr>
              <w:pStyle w:val="TAL"/>
              <w:rPr>
                <w:b/>
                <w:bCs/>
                <w:i/>
                <w:iCs/>
                <w:lang w:eastAsia="sv-SE"/>
              </w:rPr>
            </w:pPr>
            <w:r>
              <w:rPr>
                <w:b/>
                <w:bCs/>
                <w:i/>
                <w:iCs/>
                <w:lang w:eastAsia="sv-SE"/>
              </w:rPr>
              <w:t>candidateServingFreqListNR</w:t>
            </w:r>
          </w:p>
          <w:p>
            <w:pPr>
              <w:pStyle w:val="TAL"/>
              <w:rPr>
                <w:lang w:eastAsia="x-none"/>
              </w:rPr>
            </w:pPr>
            <w:r>
              <w:rPr>
                <w:rFonts w:eastAsia="Yu Mincho"/>
                <w:lang w:eastAsia="x-none"/>
              </w:rPr>
              <w:t>Indicates for each candidate NR serving cells, the center frequency around which UE is requested to report IDC issues.</w:t>
            </w:r>
          </w:p>
        </w:tc>
      </w:tr>
      <w:tr>
        <w:trPr>
          <w:cantSplit/>
          <w:tblHeader/>
        </w:trPr>
        <w:tc>
          <w:tcPr>
            <w:tcW w:w="14310" w:type="dxa"/>
            <w:tcBorders>
              <w:top w:val="single" w:sz="4" w:space="0" w:color="auto"/>
              <w:left w:val="single" w:sz="4" w:space="0" w:color="auto"/>
              <w:bottom w:val="single" w:sz="4" w:space="0" w:color="auto"/>
              <w:right w:val="single" w:sz="4" w:space="0" w:color="auto"/>
            </w:tcBorders>
          </w:tcPr>
          <w:p>
            <w:pPr>
              <w:pStyle w:val="TAL"/>
              <w:rPr>
                <w:b/>
                <w:i/>
              </w:rPr>
            </w:pPr>
            <w:r>
              <w:rPr>
                <w:b/>
                <w:i/>
              </w:rPr>
              <w:t>connectedReporting</w:t>
            </w:r>
          </w:p>
          <w:p>
            <w:pPr>
              <w:pStyle w:val="TAL"/>
              <w:rPr>
                <w:b/>
                <w:bCs/>
                <w:i/>
                <w:iCs/>
                <w:lang w:eastAsia="sv-SE"/>
              </w:rPr>
            </w:pPr>
            <w:r>
              <w:t xml:space="preserve">Indicates that the UE can report a preference to remain in RRC_CONNECTED state following a </w:t>
            </w:r>
            <w:r>
              <w:rPr>
                <w:noProof/>
              </w:rPr>
              <w:t>report to leave RRC_CONNECTED state. If absent, the UE cannot report a preference to stay in RRC_CONNECTED state.</w:t>
            </w:r>
          </w:p>
        </w:tc>
      </w:tr>
      <w:tr>
        <w:trPr>
          <w:cantSplit/>
          <w:tblHeader/>
        </w:trPr>
        <w:tc>
          <w:tcPr>
            <w:tcW w:w="14310" w:type="dxa"/>
            <w:tcBorders>
              <w:top w:val="single" w:sz="4" w:space="0" w:color="auto"/>
              <w:left w:val="single" w:sz="4" w:space="0" w:color="auto"/>
              <w:bottom w:val="single" w:sz="4" w:space="0" w:color="auto"/>
              <w:right w:val="single" w:sz="4" w:space="0" w:color="auto"/>
            </w:tcBorders>
            <w:hideMark/>
          </w:tcPr>
          <w:p>
            <w:pPr>
              <w:pStyle w:val="TAL"/>
              <w:rPr>
                <w:b/>
                <w:bCs/>
                <w:i/>
                <w:noProof/>
                <w:lang w:eastAsia="en-GB"/>
              </w:rPr>
            </w:pPr>
            <w:r>
              <w:rPr>
                <w:b/>
                <w:bCs/>
                <w:i/>
                <w:noProof/>
                <w:lang w:eastAsia="en-GB"/>
              </w:rPr>
              <w:t>delayBudgetReportingProhibitTimer</w:t>
            </w:r>
          </w:p>
          <w:p>
            <w:pPr>
              <w:pStyle w:val="TAL"/>
              <w:rPr>
                <w:b/>
                <w:bCs/>
                <w:i/>
                <w:noProof/>
                <w:lang w:eastAsia="en-GB"/>
              </w:rPr>
            </w:pPr>
            <w:r>
              <w:rPr>
                <w:bCs/>
                <w:noProof/>
                <w:lang w:eastAsia="en-GB"/>
              </w:rPr>
              <w:t xml:space="preserve">Prohibit timer for delay budget reporting. Value in seconds. Value </w:t>
            </w:r>
            <w:r>
              <w:rPr>
                <w:i/>
                <w:lang w:eastAsia="sv-SE"/>
              </w:rPr>
              <w:t>s0</w:t>
            </w:r>
            <w:r>
              <w:rPr>
                <w:bCs/>
                <w:noProof/>
                <w:lang w:eastAsia="en-GB"/>
              </w:rPr>
              <w:t xml:space="preserve"> means prohibit timer is set to 0 seconds, value </w:t>
            </w:r>
            <w:r>
              <w:rPr>
                <w:i/>
                <w:lang w:eastAsia="sv-SE"/>
              </w:rPr>
              <w:t>s0dot4</w:t>
            </w:r>
            <w:r>
              <w:rPr>
                <w:bCs/>
                <w:noProof/>
                <w:lang w:eastAsia="en-GB"/>
              </w:rPr>
              <w:t xml:space="preserve"> means prohibit timer is set to 0.4 seconds, and so on.</w:t>
            </w:r>
          </w:p>
        </w:tc>
      </w:tr>
      <w:tr>
        <w:trPr>
          <w:cantSplit/>
          <w:tblHeader/>
        </w:trPr>
        <w:tc>
          <w:tcPr>
            <w:tcW w:w="14310" w:type="dxa"/>
            <w:tcBorders>
              <w:top w:val="single" w:sz="4" w:space="0" w:color="auto"/>
              <w:left w:val="single" w:sz="4" w:space="0" w:color="auto"/>
              <w:bottom w:val="single" w:sz="4" w:space="0" w:color="auto"/>
              <w:right w:val="single" w:sz="4" w:space="0" w:color="auto"/>
            </w:tcBorders>
            <w:hideMark/>
          </w:tcPr>
          <w:p>
            <w:pPr>
              <w:pStyle w:val="TAL"/>
              <w:rPr>
                <w:b/>
                <w:i/>
                <w:noProof/>
                <w:lang w:eastAsia="sv-SE"/>
              </w:rPr>
            </w:pPr>
            <w:r>
              <w:rPr>
                <w:b/>
                <w:i/>
                <w:noProof/>
                <w:lang w:eastAsia="sv-SE"/>
              </w:rPr>
              <w:t>drx-PreferenceConfig</w:t>
            </w:r>
          </w:p>
          <w:p>
            <w:pPr>
              <w:pStyle w:val="TAL"/>
              <w:rPr>
                <w:b/>
                <w:bCs/>
                <w:i/>
                <w:noProof/>
                <w:lang w:eastAsia="en-GB"/>
              </w:rPr>
            </w:pPr>
            <w:r>
              <w:rPr>
                <w:noProof/>
                <w:lang w:eastAsia="sv-SE"/>
              </w:rPr>
              <w:t>Configuration for the UE to report assistance information to inform the gNB about the UE's DRX preferences for power saving.</w:t>
            </w:r>
          </w:p>
        </w:tc>
      </w:tr>
      <w:tr>
        <w:trPr>
          <w:cantSplit/>
          <w:tblHeader/>
        </w:trPr>
        <w:tc>
          <w:tcPr>
            <w:tcW w:w="14310" w:type="dxa"/>
            <w:tcBorders>
              <w:top w:val="single" w:sz="4" w:space="0" w:color="auto"/>
              <w:left w:val="single" w:sz="4" w:space="0" w:color="auto"/>
              <w:bottom w:val="single" w:sz="4" w:space="0" w:color="auto"/>
              <w:right w:val="single" w:sz="4" w:space="0" w:color="auto"/>
            </w:tcBorders>
            <w:hideMark/>
          </w:tcPr>
          <w:p>
            <w:pPr>
              <w:pStyle w:val="TAL"/>
              <w:rPr>
                <w:b/>
                <w:i/>
                <w:noProof/>
                <w:lang w:eastAsia="sv-SE"/>
              </w:rPr>
            </w:pPr>
            <w:r>
              <w:rPr>
                <w:b/>
                <w:i/>
                <w:noProof/>
                <w:lang w:eastAsia="sv-SE"/>
              </w:rPr>
              <w:t>drx-PreferenceProhibitTimer</w:t>
            </w:r>
          </w:p>
          <w:p>
            <w:pPr>
              <w:pStyle w:val="TAL"/>
              <w:rPr>
                <w:b/>
                <w:bCs/>
                <w:i/>
                <w:noProof/>
                <w:lang w:eastAsia="en-GB"/>
              </w:rPr>
            </w:pPr>
            <w:r>
              <w:rPr>
                <w:noProof/>
                <w:lang w:eastAsia="sv-SE"/>
              </w:rPr>
              <w:t xml:space="preserve">Prohibit timer for DRX preferences assistance information reporting. Value in seconds. Value </w:t>
            </w:r>
            <w:r>
              <w:rPr>
                <w:i/>
                <w:lang w:eastAsia="sv-SE"/>
              </w:rPr>
              <w:t>s0</w:t>
            </w:r>
            <w:r>
              <w:rPr>
                <w:noProof/>
                <w:lang w:eastAsia="sv-SE"/>
              </w:rPr>
              <w:t xml:space="preserve"> means prohibit timer is set to 0 seconds, value </w:t>
            </w:r>
            <w:r>
              <w:rPr>
                <w:i/>
                <w:lang w:eastAsia="sv-SE"/>
              </w:rPr>
              <w:t>s0dot5</w:t>
            </w:r>
            <w:r>
              <w:rPr>
                <w:noProof/>
                <w:lang w:eastAsia="sv-SE"/>
              </w:rPr>
              <w:t xml:space="preserve"> means prohibit timer is set to 0.5 seconds, value </w:t>
            </w:r>
            <w:r>
              <w:rPr>
                <w:i/>
                <w:lang w:eastAsia="sv-SE"/>
              </w:rPr>
              <w:t>s1</w:t>
            </w:r>
            <w:r>
              <w:rPr>
                <w:noProof/>
                <w:lang w:eastAsia="sv-SE"/>
              </w:rPr>
              <w:t xml:space="preserve"> means prohibit timer is set to 1 second and so on.</w:t>
            </w:r>
          </w:p>
        </w:tc>
      </w:tr>
      <w:tr>
        <w:trPr>
          <w:cantSplit/>
          <w:trHeight w:val="369"/>
          <w:tblHeader/>
        </w:trPr>
        <w:tc>
          <w:tcPr>
            <w:tcW w:w="14310" w:type="dxa"/>
            <w:tcBorders>
              <w:top w:val="single" w:sz="4" w:space="0" w:color="auto"/>
              <w:left w:val="single" w:sz="4" w:space="0" w:color="auto"/>
              <w:bottom w:val="single" w:sz="4" w:space="0" w:color="auto"/>
              <w:right w:val="single" w:sz="4" w:space="0" w:color="auto"/>
            </w:tcBorders>
            <w:hideMark/>
          </w:tcPr>
          <w:p>
            <w:pPr>
              <w:pStyle w:val="TAL"/>
              <w:rPr>
                <w:b/>
                <w:i/>
                <w:noProof/>
                <w:lang w:eastAsia="sv-SE"/>
              </w:rPr>
            </w:pPr>
            <w:r>
              <w:rPr>
                <w:b/>
                <w:i/>
                <w:noProof/>
                <w:lang w:eastAsia="sv-SE"/>
              </w:rPr>
              <w:t>idc-AssistanceConfig</w:t>
            </w:r>
          </w:p>
          <w:p>
            <w:pPr>
              <w:pStyle w:val="TAL"/>
              <w:rPr>
                <w:b/>
                <w:bCs/>
                <w:i/>
                <w:noProof/>
                <w:lang w:eastAsia="en-GB"/>
              </w:rPr>
            </w:pPr>
            <w:r>
              <w:rPr>
                <w:noProof/>
                <w:lang w:eastAsia="sv-SE"/>
              </w:rPr>
              <w:t xml:space="preserve">Configuration for the UE to report assistance information to </w:t>
            </w:r>
            <w:r>
              <w:rPr>
                <w:lang w:eastAsia="sv-SE"/>
              </w:rPr>
              <w:t>inform the gNB about UE detected IDC problem</w:t>
            </w:r>
            <w:r>
              <w:rPr>
                <w:noProof/>
                <w:lang w:eastAsia="sv-SE"/>
              </w:rPr>
              <w:t>.</w:t>
            </w:r>
          </w:p>
        </w:tc>
      </w:tr>
      <w:tr>
        <w:trPr>
          <w:cantSplit/>
          <w:tblHeader/>
        </w:trPr>
        <w:tc>
          <w:tcPr>
            <w:tcW w:w="14310" w:type="dxa"/>
            <w:tcBorders>
              <w:top w:val="single" w:sz="4" w:space="0" w:color="auto"/>
              <w:left w:val="single" w:sz="4" w:space="0" w:color="auto"/>
              <w:bottom w:val="single" w:sz="4" w:space="0" w:color="auto"/>
              <w:right w:val="single" w:sz="4" w:space="0" w:color="auto"/>
            </w:tcBorders>
            <w:hideMark/>
          </w:tcPr>
          <w:p>
            <w:pPr>
              <w:pStyle w:val="TAL"/>
              <w:rPr>
                <w:b/>
                <w:i/>
                <w:noProof/>
                <w:lang w:eastAsia="sv-SE"/>
              </w:rPr>
            </w:pPr>
            <w:r>
              <w:rPr>
                <w:b/>
                <w:i/>
                <w:noProof/>
                <w:lang w:eastAsia="sv-SE"/>
              </w:rPr>
              <w:t>maxBW-PreferenceConfig</w:t>
            </w:r>
          </w:p>
          <w:p>
            <w:pPr>
              <w:pStyle w:val="TAL"/>
              <w:rPr>
                <w:b/>
                <w:bCs/>
                <w:i/>
                <w:noProof/>
                <w:lang w:eastAsia="en-GB"/>
              </w:rPr>
            </w:pPr>
            <w:r>
              <w:rPr>
                <w:noProof/>
                <w:lang w:eastAsia="sv-SE"/>
              </w:rPr>
              <w:t>Configuration for the UE to report assistance information to inform the gNB about the UE's preferred bandwidth for power saving.</w:t>
            </w:r>
          </w:p>
        </w:tc>
      </w:tr>
      <w:tr>
        <w:trPr>
          <w:cantSplit/>
          <w:tblHeader/>
        </w:trPr>
        <w:tc>
          <w:tcPr>
            <w:tcW w:w="14310" w:type="dxa"/>
            <w:tcBorders>
              <w:top w:val="single" w:sz="4" w:space="0" w:color="auto"/>
              <w:left w:val="single" w:sz="4" w:space="0" w:color="auto"/>
              <w:bottom w:val="single" w:sz="4" w:space="0" w:color="auto"/>
              <w:right w:val="single" w:sz="4" w:space="0" w:color="auto"/>
            </w:tcBorders>
            <w:hideMark/>
          </w:tcPr>
          <w:p>
            <w:pPr>
              <w:pStyle w:val="TAL"/>
              <w:rPr>
                <w:b/>
                <w:i/>
                <w:noProof/>
                <w:lang w:eastAsia="sv-SE"/>
              </w:rPr>
            </w:pPr>
            <w:r>
              <w:rPr>
                <w:b/>
                <w:i/>
                <w:noProof/>
                <w:lang w:eastAsia="sv-SE"/>
              </w:rPr>
              <w:t>maxBW-PreferenceProhibitTimer</w:t>
            </w:r>
          </w:p>
          <w:p>
            <w:pPr>
              <w:pStyle w:val="TAL"/>
              <w:rPr>
                <w:b/>
                <w:bCs/>
                <w:i/>
                <w:noProof/>
                <w:lang w:eastAsia="en-GB"/>
              </w:rPr>
            </w:pPr>
            <w:r>
              <w:rPr>
                <w:noProof/>
                <w:lang w:eastAsia="sv-SE"/>
              </w:rPr>
              <w:t xml:space="preserve">Prohibit timer for preferred bandwidth assistance information reporting. Value in seconds. Value </w:t>
            </w:r>
            <w:r>
              <w:rPr>
                <w:i/>
                <w:lang w:eastAsia="sv-SE"/>
              </w:rPr>
              <w:t>s0</w:t>
            </w:r>
            <w:r>
              <w:rPr>
                <w:noProof/>
                <w:lang w:eastAsia="sv-SE"/>
              </w:rPr>
              <w:t xml:space="preserve"> means prohibit timer is set to 0 seconds, value </w:t>
            </w:r>
            <w:r>
              <w:rPr>
                <w:i/>
                <w:lang w:eastAsia="sv-SE"/>
              </w:rPr>
              <w:t>s0dot5</w:t>
            </w:r>
            <w:r>
              <w:rPr>
                <w:noProof/>
                <w:lang w:eastAsia="sv-SE"/>
              </w:rPr>
              <w:t xml:space="preserve"> means prohibit timer is set to 0.5 seconds, value </w:t>
            </w:r>
            <w:r>
              <w:rPr>
                <w:i/>
                <w:lang w:eastAsia="sv-SE"/>
              </w:rPr>
              <w:t>s1</w:t>
            </w:r>
            <w:r>
              <w:rPr>
                <w:noProof/>
                <w:lang w:eastAsia="sv-SE"/>
              </w:rPr>
              <w:t xml:space="preserve"> means prohibit timer is set to 1 second and so on.</w:t>
            </w:r>
          </w:p>
        </w:tc>
      </w:tr>
      <w:tr>
        <w:trPr>
          <w:cantSplit/>
          <w:tblHeader/>
        </w:trPr>
        <w:tc>
          <w:tcPr>
            <w:tcW w:w="14310" w:type="dxa"/>
            <w:tcBorders>
              <w:top w:val="single" w:sz="4" w:space="0" w:color="auto"/>
              <w:left w:val="single" w:sz="4" w:space="0" w:color="auto"/>
              <w:bottom w:val="single" w:sz="4" w:space="0" w:color="auto"/>
              <w:right w:val="single" w:sz="4" w:space="0" w:color="auto"/>
            </w:tcBorders>
            <w:hideMark/>
          </w:tcPr>
          <w:p>
            <w:pPr>
              <w:pStyle w:val="TAL"/>
              <w:rPr>
                <w:b/>
                <w:i/>
                <w:noProof/>
                <w:lang w:eastAsia="sv-SE"/>
              </w:rPr>
            </w:pPr>
            <w:r>
              <w:rPr>
                <w:b/>
                <w:i/>
                <w:noProof/>
                <w:lang w:eastAsia="sv-SE"/>
              </w:rPr>
              <w:t>maxCC-PreferenceConfig</w:t>
            </w:r>
          </w:p>
          <w:p>
            <w:pPr>
              <w:pStyle w:val="TAL"/>
              <w:rPr>
                <w:b/>
                <w:bCs/>
                <w:i/>
                <w:noProof/>
                <w:lang w:eastAsia="en-GB"/>
              </w:rPr>
            </w:pPr>
            <w:r>
              <w:rPr>
                <w:noProof/>
                <w:lang w:eastAsia="sv-SE"/>
              </w:rPr>
              <w:t>Configuration for the UE to report assistance information to inform the gNB about the UE's preferred number of carriers for power saving.</w:t>
            </w:r>
          </w:p>
        </w:tc>
      </w:tr>
      <w:tr>
        <w:trPr>
          <w:cantSplit/>
          <w:tblHeader/>
        </w:trPr>
        <w:tc>
          <w:tcPr>
            <w:tcW w:w="14310" w:type="dxa"/>
            <w:tcBorders>
              <w:top w:val="single" w:sz="4" w:space="0" w:color="auto"/>
              <w:left w:val="single" w:sz="4" w:space="0" w:color="auto"/>
              <w:bottom w:val="single" w:sz="4" w:space="0" w:color="auto"/>
              <w:right w:val="single" w:sz="4" w:space="0" w:color="auto"/>
            </w:tcBorders>
            <w:hideMark/>
          </w:tcPr>
          <w:p>
            <w:pPr>
              <w:pStyle w:val="TAL"/>
              <w:rPr>
                <w:b/>
                <w:bCs/>
                <w:i/>
                <w:iCs/>
                <w:noProof/>
                <w:lang w:eastAsia="sv-SE"/>
              </w:rPr>
            </w:pPr>
            <w:r>
              <w:rPr>
                <w:b/>
                <w:bCs/>
                <w:i/>
                <w:iCs/>
                <w:noProof/>
                <w:lang w:eastAsia="sv-SE"/>
              </w:rPr>
              <w:t>maxBW-PreferenceConfigFR2-2</w:t>
            </w:r>
          </w:p>
          <w:p>
            <w:pPr>
              <w:pStyle w:val="TAL"/>
              <w:rPr>
                <w:bCs/>
                <w:noProof/>
                <w:lang w:eastAsia="en-GB"/>
              </w:rPr>
            </w:pPr>
            <w:r>
              <w:rPr>
                <w:noProof/>
                <w:lang w:eastAsia="sv-SE"/>
              </w:rPr>
              <w:t>Configuration for the UE to report assistance information to inform the gNB about the UE's preferred bandwidth for power saving for FR2-2.</w:t>
            </w:r>
          </w:p>
        </w:tc>
      </w:tr>
      <w:tr>
        <w:trPr>
          <w:cantSplit/>
          <w:tblHeader/>
        </w:trPr>
        <w:tc>
          <w:tcPr>
            <w:tcW w:w="14310" w:type="dxa"/>
            <w:tcBorders>
              <w:top w:val="single" w:sz="4" w:space="0" w:color="auto"/>
              <w:left w:val="single" w:sz="4" w:space="0" w:color="auto"/>
              <w:bottom w:val="single" w:sz="4" w:space="0" w:color="auto"/>
              <w:right w:val="single" w:sz="4" w:space="0" w:color="auto"/>
            </w:tcBorders>
            <w:hideMark/>
          </w:tcPr>
          <w:p>
            <w:pPr>
              <w:pStyle w:val="TAL"/>
              <w:rPr>
                <w:b/>
                <w:i/>
                <w:noProof/>
                <w:lang w:eastAsia="sv-SE"/>
              </w:rPr>
            </w:pPr>
            <w:r>
              <w:rPr>
                <w:b/>
                <w:i/>
                <w:noProof/>
                <w:lang w:eastAsia="sv-SE"/>
              </w:rPr>
              <w:t>maxCC-PreferenceProhibitTimer</w:t>
            </w:r>
          </w:p>
          <w:p>
            <w:pPr>
              <w:pStyle w:val="TAL"/>
              <w:rPr>
                <w:b/>
                <w:bCs/>
                <w:i/>
                <w:noProof/>
                <w:lang w:eastAsia="en-GB"/>
              </w:rPr>
            </w:pPr>
            <w:r>
              <w:rPr>
                <w:noProof/>
                <w:lang w:eastAsia="sv-SE"/>
              </w:rPr>
              <w:t xml:space="preserve">Prohibit timer for preferred number of carriers assistance information reporting. Value in seconds. Value </w:t>
            </w:r>
            <w:r>
              <w:rPr>
                <w:i/>
                <w:lang w:eastAsia="sv-SE"/>
              </w:rPr>
              <w:t>s0</w:t>
            </w:r>
            <w:r>
              <w:rPr>
                <w:noProof/>
                <w:lang w:eastAsia="sv-SE"/>
              </w:rPr>
              <w:t xml:space="preserve"> means prohibit timer is set to 0 seconds, value </w:t>
            </w:r>
            <w:r>
              <w:rPr>
                <w:i/>
                <w:lang w:eastAsia="sv-SE"/>
              </w:rPr>
              <w:t>s0dot5</w:t>
            </w:r>
            <w:r>
              <w:rPr>
                <w:noProof/>
                <w:lang w:eastAsia="sv-SE"/>
              </w:rPr>
              <w:t xml:space="preserve"> means prohibit timer is set to 0.5 seconds, value </w:t>
            </w:r>
            <w:r>
              <w:rPr>
                <w:i/>
                <w:lang w:eastAsia="sv-SE"/>
              </w:rPr>
              <w:t>s1</w:t>
            </w:r>
            <w:r>
              <w:rPr>
                <w:noProof/>
                <w:lang w:eastAsia="sv-SE"/>
              </w:rPr>
              <w:t xml:space="preserve"> means prohibit timer is set to 1 second and so on.</w:t>
            </w:r>
          </w:p>
        </w:tc>
      </w:tr>
      <w:tr>
        <w:trPr>
          <w:cantSplit/>
          <w:tblHeader/>
        </w:trPr>
        <w:tc>
          <w:tcPr>
            <w:tcW w:w="14310" w:type="dxa"/>
            <w:tcBorders>
              <w:top w:val="single" w:sz="4" w:space="0" w:color="auto"/>
              <w:left w:val="single" w:sz="4" w:space="0" w:color="auto"/>
              <w:bottom w:val="single" w:sz="4" w:space="0" w:color="auto"/>
              <w:right w:val="single" w:sz="4" w:space="0" w:color="auto"/>
            </w:tcBorders>
            <w:hideMark/>
          </w:tcPr>
          <w:p>
            <w:pPr>
              <w:pStyle w:val="TAL"/>
              <w:rPr>
                <w:b/>
                <w:i/>
                <w:noProof/>
                <w:lang w:eastAsia="sv-SE"/>
              </w:rPr>
            </w:pPr>
            <w:r>
              <w:rPr>
                <w:b/>
                <w:i/>
                <w:noProof/>
                <w:lang w:eastAsia="sv-SE"/>
              </w:rPr>
              <w:t>maxMIMO-LayerPreferenceConfig</w:t>
            </w:r>
          </w:p>
          <w:p>
            <w:pPr>
              <w:pStyle w:val="TAL"/>
              <w:rPr>
                <w:b/>
                <w:bCs/>
                <w:i/>
                <w:noProof/>
                <w:lang w:eastAsia="en-GB"/>
              </w:rPr>
            </w:pPr>
            <w:r>
              <w:rPr>
                <w:noProof/>
                <w:lang w:eastAsia="sv-SE"/>
              </w:rPr>
              <w:t>Configuration for the UE to report assistance information to inform the gNB about the UE's preferred number of MIMO layers for power saving.</w:t>
            </w:r>
          </w:p>
        </w:tc>
      </w:tr>
      <w:tr>
        <w:trPr>
          <w:cantSplit/>
          <w:tblHeader/>
        </w:trPr>
        <w:tc>
          <w:tcPr>
            <w:tcW w:w="14310" w:type="dxa"/>
            <w:tcBorders>
              <w:top w:val="single" w:sz="4" w:space="0" w:color="auto"/>
              <w:left w:val="single" w:sz="4" w:space="0" w:color="auto"/>
              <w:bottom w:val="single" w:sz="4" w:space="0" w:color="auto"/>
              <w:right w:val="single" w:sz="4" w:space="0" w:color="auto"/>
            </w:tcBorders>
            <w:hideMark/>
          </w:tcPr>
          <w:p>
            <w:pPr>
              <w:pStyle w:val="TAL"/>
              <w:rPr>
                <w:b/>
                <w:bCs/>
                <w:i/>
                <w:iCs/>
                <w:noProof/>
                <w:lang w:eastAsia="sv-SE"/>
              </w:rPr>
            </w:pPr>
            <w:r>
              <w:rPr>
                <w:b/>
                <w:bCs/>
                <w:i/>
                <w:iCs/>
                <w:noProof/>
                <w:lang w:eastAsia="sv-SE"/>
              </w:rPr>
              <w:t>maxMIMO-LayerPreferenceConfigFR2-2</w:t>
            </w:r>
          </w:p>
          <w:p>
            <w:pPr>
              <w:pStyle w:val="TAL"/>
              <w:rPr>
                <w:bCs/>
                <w:noProof/>
                <w:lang w:eastAsia="en-GB"/>
              </w:rPr>
            </w:pPr>
            <w:r>
              <w:rPr>
                <w:noProof/>
                <w:lang w:eastAsia="sv-SE"/>
              </w:rPr>
              <w:t>Configuration for the UE to report assistance information to inform the gNB about the UE's preferred number of MIMO layers for power saving for FR2-2.</w:t>
            </w:r>
          </w:p>
        </w:tc>
      </w:tr>
      <w:tr>
        <w:trPr>
          <w:cantSplit/>
          <w:tblHeader/>
        </w:trPr>
        <w:tc>
          <w:tcPr>
            <w:tcW w:w="14310" w:type="dxa"/>
            <w:tcBorders>
              <w:top w:val="single" w:sz="4" w:space="0" w:color="auto"/>
              <w:left w:val="single" w:sz="4" w:space="0" w:color="auto"/>
              <w:bottom w:val="single" w:sz="4" w:space="0" w:color="auto"/>
              <w:right w:val="single" w:sz="4" w:space="0" w:color="auto"/>
            </w:tcBorders>
            <w:hideMark/>
          </w:tcPr>
          <w:p>
            <w:pPr>
              <w:pStyle w:val="TAL"/>
              <w:rPr>
                <w:b/>
                <w:i/>
                <w:noProof/>
                <w:lang w:eastAsia="sv-SE"/>
              </w:rPr>
            </w:pPr>
            <w:r>
              <w:rPr>
                <w:b/>
                <w:i/>
                <w:noProof/>
                <w:lang w:eastAsia="sv-SE"/>
              </w:rPr>
              <w:t>maxMIMO-LayerPreferenceProhibitTimer</w:t>
            </w:r>
          </w:p>
          <w:p>
            <w:pPr>
              <w:pStyle w:val="TAL"/>
              <w:rPr>
                <w:b/>
                <w:bCs/>
                <w:i/>
                <w:noProof/>
                <w:lang w:eastAsia="en-GB"/>
              </w:rPr>
            </w:pPr>
            <w:r>
              <w:rPr>
                <w:noProof/>
                <w:lang w:eastAsia="sv-SE"/>
              </w:rPr>
              <w:t xml:space="preserve">Prohibit timer for preferred number of number of MIMO layers assistance information reporting. Value in seconds. Value </w:t>
            </w:r>
            <w:r>
              <w:rPr>
                <w:i/>
                <w:lang w:eastAsia="sv-SE"/>
              </w:rPr>
              <w:t>s0</w:t>
            </w:r>
            <w:r>
              <w:rPr>
                <w:noProof/>
                <w:lang w:eastAsia="sv-SE"/>
              </w:rPr>
              <w:t xml:space="preserve"> means prohibit timer is set to 0 seconds, value </w:t>
            </w:r>
            <w:r>
              <w:rPr>
                <w:i/>
                <w:lang w:eastAsia="sv-SE"/>
              </w:rPr>
              <w:t>s0dot5</w:t>
            </w:r>
            <w:r>
              <w:rPr>
                <w:noProof/>
                <w:lang w:eastAsia="sv-SE"/>
              </w:rPr>
              <w:t xml:space="preserve"> means prohibit timer is set to 0.5 seconds, value </w:t>
            </w:r>
            <w:r>
              <w:rPr>
                <w:i/>
                <w:lang w:eastAsia="sv-SE"/>
              </w:rPr>
              <w:t>s1</w:t>
            </w:r>
            <w:r>
              <w:rPr>
                <w:noProof/>
                <w:lang w:eastAsia="sv-SE"/>
              </w:rPr>
              <w:t xml:space="preserve"> means prohibit timer is set to 1 second and so on.</w:t>
            </w:r>
          </w:p>
        </w:tc>
      </w:tr>
      <w:tr>
        <w:trPr>
          <w:cantSplit/>
          <w:tblHeader/>
        </w:trPr>
        <w:tc>
          <w:tcPr>
            <w:tcW w:w="14310" w:type="dxa"/>
            <w:tcBorders>
              <w:top w:val="single" w:sz="4" w:space="0" w:color="auto"/>
              <w:left w:val="single" w:sz="4" w:space="0" w:color="auto"/>
              <w:bottom w:val="single" w:sz="4" w:space="0" w:color="auto"/>
              <w:right w:val="single" w:sz="4" w:space="0" w:color="auto"/>
            </w:tcBorders>
            <w:hideMark/>
          </w:tcPr>
          <w:p>
            <w:pPr>
              <w:pStyle w:val="TAL"/>
              <w:rPr>
                <w:b/>
                <w:i/>
                <w:noProof/>
                <w:lang w:eastAsia="sv-SE"/>
              </w:rPr>
            </w:pPr>
            <w:r>
              <w:rPr>
                <w:b/>
                <w:i/>
                <w:noProof/>
                <w:lang w:eastAsia="sv-SE"/>
              </w:rPr>
              <w:t>minSchedulingOffsetPreferenceConfig</w:t>
            </w:r>
          </w:p>
          <w:p>
            <w:pPr>
              <w:pStyle w:val="TAL"/>
              <w:rPr>
                <w:b/>
                <w:i/>
                <w:noProof/>
                <w:lang w:eastAsia="sv-SE"/>
              </w:rPr>
            </w:pPr>
            <w:r>
              <w:rPr>
                <w:noProof/>
                <w:lang w:eastAsia="sv-SE"/>
              </w:rPr>
              <w:t xml:space="preserve">Configuration for the UE to report assistance information to inform the gNB about the UE's preferred </w:t>
            </w:r>
            <w:r>
              <w:rPr>
                <w:i/>
                <w:noProof/>
                <w:lang w:eastAsia="sv-SE"/>
              </w:rPr>
              <w:t>minimumSchedulingOffset</w:t>
            </w:r>
            <w:r>
              <w:rPr>
                <w:noProof/>
                <w:lang w:eastAsia="sv-SE"/>
              </w:rPr>
              <w:t xml:space="preserve"> value for cross-slot scheduling for power saving.</w:t>
            </w:r>
          </w:p>
        </w:tc>
      </w:tr>
      <w:tr>
        <w:trPr>
          <w:cantSplit/>
          <w:tblHeader/>
        </w:trPr>
        <w:tc>
          <w:tcPr>
            <w:tcW w:w="14310" w:type="dxa"/>
            <w:tcBorders>
              <w:top w:val="single" w:sz="4" w:space="0" w:color="auto"/>
              <w:left w:val="single" w:sz="4" w:space="0" w:color="auto"/>
              <w:bottom w:val="single" w:sz="4" w:space="0" w:color="auto"/>
              <w:right w:val="single" w:sz="4" w:space="0" w:color="auto"/>
            </w:tcBorders>
            <w:hideMark/>
          </w:tcPr>
          <w:p>
            <w:pPr>
              <w:pStyle w:val="TAL"/>
              <w:rPr>
                <w:b/>
                <w:bCs/>
                <w:i/>
                <w:iCs/>
                <w:noProof/>
                <w:lang w:eastAsia="sv-SE"/>
              </w:rPr>
            </w:pPr>
            <w:r>
              <w:rPr>
                <w:b/>
                <w:bCs/>
                <w:i/>
                <w:iCs/>
                <w:noProof/>
                <w:lang w:eastAsia="sv-SE"/>
              </w:rPr>
              <w:t>minSchedulingOffsetPreferenceConfigExt</w:t>
            </w:r>
          </w:p>
          <w:p>
            <w:pPr>
              <w:pStyle w:val="TAL"/>
              <w:rPr>
                <w:noProof/>
                <w:lang w:eastAsia="sv-SE"/>
              </w:rPr>
            </w:pPr>
            <w:r>
              <w:rPr>
                <w:noProof/>
                <w:lang w:eastAsia="sv-SE"/>
              </w:rPr>
              <w:t xml:space="preserve">Configuration for the UE to report assistance information to inform the gNB about the UE's preferred </w:t>
            </w:r>
            <w:r>
              <w:rPr>
                <w:i/>
                <w:iCs/>
                <w:noProof/>
                <w:lang w:eastAsia="sv-SE"/>
              </w:rPr>
              <w:t>minimumSchedulingOffset</w:t>
            </w:r>
            <w:r>
              <w:rPr>
                <w:noProof/>
                <w:lang w:eastAsia="sv-SE"/>
              </w:rPr>
              <w:t xml:space="preserve"> value for cross-slot scheduling for power saving for SCS 480 kHz and/or 960 kHz.</w:t>
            </w:r>
          </w:p>
        </w:tc>
      </w:tr>
      <w:tr>
        <w:trPr>
          <w:cantSplit/>
          <w:tblHeader/>
        </w:trPr>
        <w:tc>
          <w:tcPr>
            <w:tcW w:w="14310" w:type="dxa"/>
            <w:tcBorders>
              <w:top w:val="single" w:sz="4" w:space="0" w:color="auto"/>
              <w:left w:val="single" w:sz="4" w:space="0" w:color="auto"/>
              <w:bottom w:val="single" w:sz="4" w:space="0" w:color="auto"/>
              <w:right w:val="single" w:sz="4" w:space="0" w:color="auto"/>
            </w:tcBorders>
            <w:hideMark/>
          </w:tcPr>
          <w:p>
            <w:pPr>
              <w:pStyle w:val="TAL"/>
              <w:rPr>
                <w:b/>
                <w:i/>
                <w:noProof/>
                <w:lang w:eastAsia="sv-SE"/>
              </w:rPr>
            </w:pPr>
            <w:r>
              <w:rPr>
                <w:b/>
                <w:i/>
                <w:noProof/>
                <w:lang w:eastAsia="sv-SE"/>
              </w:rPr>
              <w:lastRenderedPageBreak/>
              <w:t>minSchedulingOffsetPreferenceProhibitTimer</w:t>
            </w:r>
          </w:p>
          <w:p>
            <w:pPr>
              <w:pStyle w:val="TAL"/>
              <w:rPr>
                <w:b/>
                <w:i/>
                <w:noProof/>
                <w:lang w:eastAsia="sv-SE"/>
              </w:rPr>
            </w:pPr>
            <w:r>
              <w:rPr>
                <w:noProof/>
                <w:lang w:eastAsia="sv-SE"/>
              </w:rPr>
              <w:t xml:space="preserve">Prohibit timer for preferred </w:t>
            </w:r>
            <w:r>
              <w:rPr>
                <w:i/>
                <w:noProof/>
                <w:lang w:eastAsia="sv-SE"/>
              </w:rPr>
              <w:t>minimumSchedulingOffset</w:t>
            </w:r>
            <w:r>
              <w:rPr>
                <w:noProof/>
                <w:lang w:eastAsia="sv-SE"/>
              </w:rPr>
              <w:t xml:space="preserve"> assistance information reporting. Value in seconds. Value </w:t>
            </w:r>
            <w:r>
              <w:rPr>
                <w:i/>
                <w:lang w:eastAsia="sv-SE"/>
              </w:rPr>
              <w:t>s0</w:t>
            </w:r>
            <w:r>
              <w:rPr>
                <w:noProof/>
                <w:lang w:eastAsia="sv-SE"/>
              </w:rPr>
              <w:t xml:space="preserve"> means prohibit timer is set to 0 seconds, value </w:t>
            </w:r>
            <w:r>
              <w:rPr>
                <w:i/>
                <w:lang w:eastAsia="sv-SE"/>
              </w:rPr>
              <w:t>s0dot5</w:t>
            </w:r>
            <w:r>
              <w:rPr>
                <w:noProof/>
                <w:lang w:eastAsia="sv-SE"/>
              </w:rPr>
              <w:t xml:space="preserve"> means prohibit timer is set to 0.5 seconds, value </w:t>
            </w:r>
            <w:r>
              <w:rPr>
                <w:i/>
                <w:lang w:eastAsia="sv-SE"/>
              </w:rPr>
              <w:t>s1</w:t>
            </w:r>
            <w:r>
              <w:rPr>
                <w:noProof/>
                <w:lang w:eastAsia="sv-SE"/>
              </w:rPr>
              <w:t xml:space="preserve"> means prohibit timer is set to 1 second and so on.</w:t>
            </w:r>
          </w:p>
        </w:tc>
      </w:tr>
      <w:tr>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pPr>
              <w:pStyle w:val="TAL"/>
              <w:rPr>
                <w:rFonts w:cs="Arial"/>
                <w:b/>
                <w:i/>
                <w:szCs w:val="18"/>
              </w:rPr>
            </w:pPr>
            <w:r>
              <w:rPr>
                <w:rFonts w:cs="Arial"/>
                <w:b/>
                <w:i/>
                <w:szCs w:val="18"/>
              </w:rPr>
              <w:t>musim-GapAssistanceConfig</w:t>
            </w:r>
          </w:p>
          <w:p>
            <w:pPr>
              <w:pStyle w:val="TAL"/>
              <w:rPr>
                <w:b/>
                <w:i/>
                <w:lang w:eastAsia="sv-SE"/>
              </w:rPr>
            </w:pPr>
            <w:r>
              <w:rPr>
                <w:lang w:eastAsia="sv-SE"/>
              </w:rPr>
              <w:t>Configuration for the UE to report assistance information for gap preference.</w:t>
            </w:r>
          </w:p>
        </w:tc>
      </w:tr>
      <w:tr>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pPr>
              <w:pStyle w:val="TAL"/>
              <w:rPr>
                <w:rFonts w:cs="Arial"/>
                <w:b/>
                <w:i/>
                <w:szCs w:val="18"/>
                <w:lang w:eastAsia="sv-SE"/>
              </w:rPr>
            </w:pPr>
            <w:r>
              <w:rPr>
                <w:rFonts w:cs="Arial"/>
                <w:b/>
                <w:i/>
                <w:szCs w:val="18"/>
                <w:lang w:eastAsia="sv-SE"/>
              </w:rPr>
              <w:t>musim-GapProhibitTimer</w:t>
            </w:r>
          </w:p>
          <w:p>
            <w:pPr>
              <w:pStyle w:val="TAL"/>
              <w:rPr>
                <w:rFonts w:cs="Arial"/>
                <w:b/>
                <w:i/>
                <w:szCs w:val="18"/>
              </w:rPr>
            </w:pPr>
            <w:r>
              <w:rPr>
                <w:rFonts w:cs="Arial"/>
                <w:szCs w:val="18"/>
                <w:lang w:eastAsia="sv-SE"/>
              </w:rPr>
              <w:t>Prohibit timer for MUSIM assistance information reporting for gap preference.</w:t>
            </w:r>
          </w:p>
        </w:tc>
      </w:tr>
      <w:tr>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pPr>
              <w:pStyle w:val="TAL"/>
              <w:rPr>
                <w:rFonts w:cs="Arial"/>
                <w:b/>
                <w:i/>
                <w:szCs w:val="18"/>
              </w:rPr>
            </w:pPr>
            <w:r>
              <w:rPr>
                <w:rFonts w:cs="Arial"/>
                <w:b/>
                <w:i/>
                <w:szCs w:val="18"/>
              </w:rPr>
              <w:t>musim-LeaveAssistanceConfig</w:t>
            </w:r>
          </w:p>
          <w:p>
            <w:pPr>
              <w:pStyle w:val="TAL"/>
              <w:rPr>
                <w:b/>
                <w:i/>
                <w:lang w:eastAsia="sv-SE"/>
              </w:rPr>
            </w:pPr>
            <w:r>
              <w:rPr>
                <w:lang w:eastAsia="sv-SE"/>
              </w:rPr>
              <w:t>Configuration for the UE to report assistance information for leaving RRC_CONNECTED for MUSIM purpose.</w:t>
            </w:r>
          </w:p>
        </w:tc>
      </w:tr>
      <w:tr>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pPr>
              <w:pStyle w:val="TAL"/>
              <w:rPr>
                <w:rFonts w:cs="Arial"/>
                <w:b/>
                <w:i/>
                <w:szCs w:val="18"/>
              </w:rPr>
            </w:pPr>
            <w:r>
              <w:rPr>
                <w:rFonts w:cs="Arial"/>
                <w:b/>
                <w:i/>
                <w:szCs w:val="18"/>
              </w:rPr>
              <w:t>musim-LeaveWithoutResponseTimer</w:t>
            </w:r>
          </w:p>
          <w:p>
            <w:pPr>
              <w:pStyle w:val="TAL"/>
              <w:rPr>
                <w:b/>
                <w:i/>
                <w:lang w:eastAsia="sv-SE"/>
              </w:rPr>
            </w:pPr>
            <w:r>
              <w:rPr>
                <w:lang w:eastAsia="ko-KR"/>
              </w:rPr>
              <w:t>Indicates the timer for</w:t>
            </w:r>
            <w:r>
              <w:rPr>
                <w:lang w:eastAsia="sv-SE"/>
              </w:rPr>
              <w:t xml:space="preserve"> </w:t>
            </w:r>
            <w:r>
              <w:rPr>
                <w:lang w:eastAsia="ko-KR"/>
              </w:rPr>
              <w:t>the UE</w:t>
            </w:r>
            <w:r>
              <w:rPr>
                <w:rFonts w:cs="Arial"/>
                <w:szCs w:val="18"/>
                <w:lang w:eastAsia="sv-SE"/>
              </w:rPr>
              <w:t xml:space="preserve"> to enter RRC_IDLE for MUSIM purpose as defined in clause 5.3.8.6</w:t>
            </w:r>
            <w:r>
              <w:rPr>
                <w:lang w:eastAsia="sv-SE"/>
              </w:rPr>
              <w:t>.</w:t>
            </w:r>
          </w:p>
        </w:tc>
      </w:tr>
      <w:tr>
        <w:trPr>
          <w:cantSplit/>
          <w:tblHeader/>
        </w:trPr>
        <w:tc>
          <w:tcPr>
            <w:tcW w:w="14310" w:type="dxa"/>
            <w:tcBorders>
              <w:top w:val="single" w:sz="4" w:space="0" w:color="auto"/>
              <w:left w:val="single" w:sz="4" w:space="0" w:color="auto"/>
              <w:bottom w:val="single" w:sz="4" w:space="0" w:color="auto"/>
              <w:right w:val="single" w:sz="4" w:space="0" w:color="auto"/>
            </w:tcBorders>
            <w:hideMark/>
          </w:tcPr>
          <w:p>
            <w:pPr>
              <w:pStyle w:val="TAL"/>
              <w:rPr>
                <w:b/>
                <w:bCs/>
                <w:i/>
                <w:lang w:eastAsia="en-GB"/>
              </w:rPr>
            </w:pPr>
            <w:r>
              <w:rPr>
                <w:b/>
                <w:bCs/>
                <w:i/>
                <w:lang w:eastAsia="en-GB"/>
              </w:rPr>
              <w:t>obtainCommonLocation</w:t>
            </w:r>
          </w:p>
          <w:p>
            <w:pPr>
              <w:pStyle w:val="TAL"/>
              <w:rPr>
                <w:b/>
                <w:i/>
                <w:lang w:eastAsia="sv-SE"/>
              </w:rPr>
            </w:pPr>
            <w:r>
              <w:rPr>
                <w:bCs/>
                <w:lang w:eastAsia="en-GB"/>
              </w:rPr>
              <w:t xml:space="preserve">Requests the UE to attempt to have detailed location information available using GNSS. NR configures the field if </w:t>
            </w:r>
            <w:r>
              <w:rPr>
                <w:bCs/>
                <w:i/>
                <w:lang w:eastAsia="en-GB"/>
              </w:rPr>
              <w:t>includeCommonLocationInfo</w:t>
            </w:r>
            <w:r>
              <w:rPr>
                <w:bCs/>
                <w:lang w:eastAsia="en-GB"/>
              </w:rPr>
              <w:t xml:space="preserve"> is configured for one or more measurements.</w:t>
            </w:r>
          </w:p>
        </w:tc>
      </w:tr>
      <w:tr>
        <w:trPr>
          <w:cantSplit/>
          <w:tblHeader/>
        </w:trPr>
        <w:tc>
          <w:tcPr>
            <w:tcW w:w="14310" w:type="dxa"/>
            <w:tcBorders>
              <w:top w:val="single" w:sz="4" w:space="0" w:color="auto"/>
              <w:left w:val="single" w:sz="4" w:space="0" w:color="auto"/>
              <w:bottom w:val="single" w:sz="4" w:space="0" w:color="auto"/>
              <w:right w:val="single" w:sz="4" w:space="0" w:color="auto"/>
            </w:tcBorders>
            <w:hideMark/>
          </w:tcPr>
          <w:p>
            <w:pPr>
              <w:pStyle w:val="TAL"/>
              <w:rPr>
                <w:b/>
                <w:i/>
                <w:noProof/>
                <w:lang w:eastAsia="sv-SE"/>
              </w:rPr>
            </w:pPr>
            <w:r>
              <w:rPr>
                <w:b/>
                <w:i/>
                <w:noProof/>
                <w:lang w:eastAsia="sv-SE"/>
              </w:rPr>
              <w:t>overheatingAssistanceConfig</w:t>
            </w:r>
          </w:p>
          <w:p>
            <w:pPr>
              <w:pStyle w:val="TAL"/>
              <w:rPr>
                <w:noProof/>
                <w:lang w:eastAsia="sv-SE"/>
              </w:rPr>
            </w:pPr>
            <w:r>
              <w:rPr>
                <w:noProof/>
                <w:lang w:eastAsia="sv-SE"/>
              </w:rPr>
              <w:t xml:space="preserve">Configuration for the UE to report assistance information to </w:t>
            </w:r>
            <w:r>
              <w:rPr>
                <w:lang w:eastAsia="sv-SE"/>
              </w:rPr>
              <w:t>inform the gNB about UE detected internal overheating</w:t>
            </w:r>
            <w:r>
              <w:rPr>
                <w:noProof/>
                <w:lang w:eastAsia="sv-SE"/>
              </w:rPr>
              <w:t>.</w:t>
            </w:r>
          </w:p>
        </w:tc>
      </w:tr>
      <w:tr>
        <w:trPr>
          <w:cantSplit/>
          <w:tblHeader/>
        </w:trPr>
        <w:tc>
          <w:tcPr>
            <w:tcW w:w="14310" w:type="dxa"/>
            <w:tcBorders>
              <w:top w:val="single" w:sz="4" w:space="0" w:color="auto"/>
              <w:left w:val="single" w:sz="4" w:space="0" w:color="auto"/>
              <w:bottom w:val="single" w:sz="4" w:space="0" w:color="auto"/>
              <w:right w:val="single" w:sz="4" w:space="0" w:color="auto"/>
            </w:tcBorders>
            <w:hideMark/>
          </w:tcPr>
          <w:p>
            <w:pPr>
              <w:pStyle w:val="TAL"/>
              <w:rPr>
                <w:b/>
                <w:i/>
                <w:noProof/>
                <w:lang w:eastAsia="sv-SE"/>
              </w:rPr>
            </w:pPr>
            <w:r>
              <w:rPr>
                <w:b/>
                <w:i/>
                <w:noProof/>
                <w:lang w:eastAsia="sv-SE"/>
              </w:rPr>
              <w:t>overheatingIndicationProhibitTimer</w:t>
            </w:r>
          </w:p>
          <w:p>
            <w:pPr>
              <w:pStyle w:val="TAL"/>
              <w:rPr>
                <w:noProof/>
                <w:lang w:eastAsia="sv-SE"/>
              </w:rPr>
            </w:pPr>
            <w:r>
              <w:rPr>
                <w:noProof/>
                <w:lang w:eastAsia="sv-SE"/>
              </w:rPr>
              <w:t xml:space="preserve">Prohibit timer for overheating assistance information reporting. Value in seconds. Value </w:t>
            </w:r>
            <w:r>
              <w:rPr>
                <w:i/>
                <w:lang w:eastAsia="sv-SE"/>
              </w:rPr>
              <w:t>s0</w:t>
            </w:r>
            <w:r>
              <w:rPr>
                <w:noProof/>
                <w:lang w:eastAsia="sv-SE"/>
              </w:rPr>
              <w:t xml:space="preserve"> means prohibit timer is set to 0 seconds, value </w:t>
            </w:r>
            <w:r>
              <w:rPr>
                <w:i/>
                <w:lang w:eastAsia="sv-SE"/>
              </w:rPr>
              <w:t>s0dot5</w:t>
            </w:r>
            <w:r>
              <w:rPr>
                <w:noProof/>
                <w:lang w:eastAsia="sv-SE"/>
              </w:rPr>
              <w:t xml:space="preserve"> means prohibit timer is set to 0.5 seconds, value </w:t>
            </w:r>
            <w:r>
              <w:rPr>
                <w:i/>
                <w:lang w:eastAsia="sv-SE"/>
              </w:rPr>
              <w:t>s1</w:t>
            </w:r>
            <w:r>
              <w:rPr>
                <w:noProof/>
                <w:lang w:eastAsia="sv-SE"/>
              </w:rPr>
              <w:t xml:space="preserve"> means prohibit timer is set to 1 second and so on.</w:t>
            </w:r>
          </w:p>
        </w:tc>
      </w:tr>
      <w:tr>
        <w:trPr>
          <w:cantSplit/>
          <w:tblHeader/>
        </w:trPr>
        <w:tc>
          <w:tcPr>
            <w:tcW w:w="14310" w:type="dxa"/>
            <w:tcBorders>
              <w:top w:val="single" w:sz="4" w:space="0" w:color="auto"/>
              <w:left w:val="single" w:sz="4" w:space="0" w:color="auto"/>
              <w:bottom w:val="single" w:sz="4" w:space="0" w:color="auto"/>
              <w:right w:val="single" w:sz="4" w:space="0" w:color="auto"/>
            </w:tcBorders>
          </w:tcPr>
          <w:p>
            <w:pPr>
              <w:pStyle w:val="TAL"/>
              <w:rPr>
                <w:b/>
                <w:i/>
                <w:szCs w:val="18"/>
                <w:lang w:eastAsia="sv-SE"/>
              </w:rPr>
            </w:pPr>
            <w:r>
              <w:rPr>
                <w:b/>
                <w:i/>
                <w:szCs w:val="18"/>
                <w:lang w:eastAsia="sv-SE"/>
              </w:rPr>
              <w:t>propDelayDiffReportConfig</w:t>
            </w:r>
          </w:p>
          <w:p>
            <w:pPr>
              <w:pStyle w:val="TAL"/>
              <w:rPr>
                <w:b/>
                <w:i/>
                <w:noProof/>
                <w:lang w:eastAsia="sv-SE"/>
              </w:rPr>
            </w:pPr>
            <w:r>
              <w:rPr>
                <w:szCs w:val="18"/>
                <w:lang w:eastAsia="sv-SE"/>
              </w:rPr>
              <w:t>Configuration for the UE to report service link propagation delay difference between serving cell and neighbour cell(s).</w:t>
            </w:r>
          </w:p>
        </w:tc>
      </w:tr>
      <w:tr>
        <w:trPr>
          <w:cantSplit/>
          <w:tblHeader/>
        </w:trPr>
        <w:tc>
          <w:tcPr>
            <w:tcW w:w="14310" w:type="dxa"/>
            <w:tcBorders>
              <w:top w:val="single" w:sz="4" w:space="0" w:color="auto"/>
              <w:left w:val="single" w:sz="4" w:space="0" w:color="auto"/>
              <w:bottom w:val="single" w:sz="4" w:space="0" w:color="auto"/>
              <w:right w:val="single" w:sz="4" w:space="0" w:color="auto"/>
            </w:tcBorders>
          </w:tcPr>
          <w:p>
            <w:pPr>
              <w:pStyle w:val="TAL"/>
              <w:rPr>
                <w:b/>
                <w:i/>
                <w:noProof/>
              </w:rPr>
            </w:pPr>
            <w:r>
              <w:rPr>
                <w:b/>
                <w:i/>
                <w:noProof/>
              </w:rPr>
              <w:t>referenceTimePreferenceReporting</w:t>
            </w:r>
          </w:p>
          <w:p>
            <w:pPr>
              <w:pStyle w:val="TAL"/>
              <w:rPr>
                <w:b/>
                <w:i/>
                <w:noProof/>
                <w:lang w:eastAsia="sv-SE"/>
              </w:rPr>
            </w:pPr>
            <w:r>
              <w:rPr>
                <w:rFonts w:cs="Arial"/>
                <w:szCs w:val="18"/>
                <w:lang w:eastAsia="en-US"/>
              </w:rPr>
              <w:t>If present, the field indicates the UE is configured to provide reference time assistance information.</w:t>
            </w:r>
          </w:p>
        </w:tc>
      </w:tr>
      <w:tr>
        <w:trPr>
          <w:cantSplit/>
          <w:tblHeader/>
        </w:trPr>
        <w:tc>
          <w:tcPr>
            <w:tcW w:w="14310" w:type="dxa"/>
            <w:tcBorders>
              <w:top w:val="single" w:sz="4" w:space="0" w:color="auto"/>
              <w:left w:val="single" w:sz="4" w:space="0" w:color="auto"/>
              <w:bottom w:val="single" w:sz="4" w:space="0" w:color="auto"/>
              <w:right w:val="single" w:sz="4" w:space="0" w:color="auto"/>
            </w:tcBorders>
            <w:hideMark/>
          </w:tcPr>
          <w:p>
            <w:pPr>
              <w:pStyle w:val="TAL"/>
              <w:rPr>
                <w:b/>
                <w:i/>
                <w:noProof/>
                <w:lang w:eastAsia="sv-SE"/>
              </w:rPr>
            </w:pPr>
            <w:r>
              <w:rPr>
                <w:b/>
                <w:i/>
                <w:noProof/>
                <w:lang w:eastAsia="sv-SE"/>
              </w:rPr>
              <w:t>releasePreferenceConfig</w:t>
            </w:r>
          </w:p>
          <w:p>
            <w:pPr>
              <w:pStyle w:val="TAL"/>
              <w:rPr>
                <w:noProof/>
                <w:lang w:eastAsia="sv-SE"/>
              </w:rPr>
            </w:pPr>
            <w:r>
              <w:rPr>
                <w:noProof/>
                <w:lang w:eastAsia="sv-SE"/>
              </w:rPr>
              <w:t>Configuration for the UE to report assistance information to inform the gNB about the UE's preference to leave RRC_CONNECTED state.</w:t>
            </w:r>
          </w:p>
        </w:tc>
      </w:tr>
      <w:tr>
        <w:trPr>
          <w:cantSplit/>
          <w:tblHeader/>
        </w:trPr>
        <w:tc>
          <w:tcPr>
            <w:tcW w:w="14310" w:type="dxa"/>
            <w:tcBorders>
              <w:top w:val="single" w:sz="4" w:space="0" w:color="auto"/>
              <w:left w:val="single" w:sz="4" w:space="0" w:color="auto"/>
              <w:bottom w:val="single" w:sz="4" w:space="0" w:color="auto"/>
              <w:right w:val="single" w:sz="4" w:space="0" w:color="auto"/>
            </w:tcBorders>
          </w:tcPr>
          <w:p>
            <w:pPr>
              <w:pStyle w:val="TAL"/>
              <w:rPr>
                <w:rFonts w:eastAsia="DengXian"/>
                <w:b/>
                <w:i/>
                <w:noProof/>
                <w:lang w:eastAsia="zh-CN"/>
              </w:rPr>
            </w:pPr>
            <w:r>
              <w:rPr>
                <w:b/>
                <w:i/>
                <w:noProof/>
                <w:lang w:eastAsia="sv-SE"/>
              </w:rPr>
              <w:t>rlm-RelaxationReportingConfig</w:t>
            </w:r>
          </w:p>
          <w:p>
            <w:pPr>
              <w:pStyle w:val="TAL"/>
              <w:rPr>
                <w:bCs/>
                <w:iCs/>
                <w:noProof/>
                <w:lang w:eastAsia="sv-SE"/>
              </w:rPr>
            </w:pPr>
            <w:r>
              <w:rPr>
                <w:noProof/>
                <w:lang w:eastAsia="sv-SE"/>
              </w:rPr>
              <w:t xml:space="preserve">Configuration for the UE to report the relaxation </w:t>
            </w:r>
            <w:r>
              <w:t>state</w:t>
            </w:r>
            <w:r>
              <w:rPr>
                <w:noProof/>
                <w:lang w:eastAsia="sv-SE"/>
              </w:rPr>
              <w:t xml:space="preserve"> of RLM measurements.</w:t>
            </w:r>
          </w:p>
        </w:tc>
      </w:tr>
      <w:tr>
        <w:trPr>
          <w:cantSplit/>
          <w:tblHeader/>
        </w:trPr>
        <w:tc>
          <w:tcPr>
            <w:tcW w:w="14310" w:type="dxa"/>
            <w:tcBorders>
              <w:top w:val="single" w:sz="4" w:space="0" w:color="auto"/>
              <w:left w:val="single" w:sz="4" w:space="0" w:color="auto"/>
              <w:bottom w:val="single" w:sz="4" w:space="0" w:color="auto"/>
              <w:right w:val="single" w:sz="4" w:space="0" w:color="auto"/>
            </w:tcBorders>
            <w:hideMark/>
          </w:tcPr>
          <w:p>
            <w:pPr>
              <w:pStyle w:val="TAL"/>
              <w:rPr>
                <w:b/>
                <w:i/>
                <w:noProof/>
                <w:lang w:eastAsia="sv-SE"/>
              </w:rPr>
            </w:pPr>
            <w:r>
              <w:rPr>
                <w:b/>
                <w:i/>
                <w:noProof/>
                <w:lang w:eastAsia="sv-SE"/>
              </w:rPr>
              <w:t>releasePreferenceProhibitTimer</w:t>
            </w:r>
          </w:p>
          <w:p>
            <w:pPr>
              <w:pStyle w:val="TAL"/>
              <w:rPr>
                <w:noProof/>
                <w:lang w:eastAsia="sv-SE"/>
              </w:rPr>
            </w:pPr>
            <w:r>
              <w:rPr>
                <w:noProof/>
                <w:lang w:eastAsia="sv-SE"/>
              </w:rPr>
              <w:t xml:space="preserve">Prohibit timer for release preference assistance information reporting. Value in seconds. Value </w:t>
            </w:r>
            <w:r>
              <w:rPr>
                <w:i/>
                <w:lang w:eastAsia="sv-SE"/>
              </w:rPr>
              <w:t>s0</w:t>
            </w:r>
            <w:r>
              <w:rPr>
                <w:noProof/>
                <w:lang w:eastAsia="sv-SE"/>
              </w:rPr>
              <w:t xml:space="preserve"> means prohibit timer is set to 0 seconds, value </w:t>
            </w:r>
            <w:r>
              <w:rPr>
                <w:i/>
                <w:lang w:eastAsia="sv-SE"/>
              </w:rPr>
              <w:t>s0dot5</w:t>
            </w:r>
            <w:r>
              <w:rPr>
                <w:noProof/>
                <w:lang w:eastAsia="sv-SE"/>
              </w:rPr>
              <w:t xml:space="preserve"> means prohibit timer is set to 0.5 seconds, value </w:t>
            </w:r>
            <w:r>
              <w:rPr>
                <w:i/>
                <w:lang w:eastAsia="sv-SE"/>
              </w:rPr>
              <w:t>s1</w:t>
            </w:r>
            <w:r>
              <w:rPr>
                <w:noProof/>
                <w:lang w:eastAsia="sv-SE"/>
              </w:rPr>
              <w:t xml:space="preserve"> means prohibit timer is set to 1 second and so on. Value </w:t>
            </w:r>
            <w:r>
              <w:rPr>
                <w:i/>
                <w:noProof/>
                <w:lang w:eastAsia="sv-SE"/>
              </w:rPr>
              <w:t>infinity</w:t>
            </w:r>
            <w:r>
              <w:rPr>
                <w:noProof/>
                <w:lang w:eastAsia="sv-SE"/>
              </w:rPr>
              <w:t xml:space="preserve"> means that once a UE has reported a release preference, the UE cannot report a release preference again during the RRC connection.</w:t>
            </w:r>
          </w:p>
        </w:tc>
      </w:tr>
      <w:tr>
        <w:trPr>
          <w:cantSplit/>
          <w:tblHeader/>
        </w:trPr>
        <w:tc>
          <w:tcPr>
            <w:tcW w:w="14310" w:type="dxa"/>
            <w:tcBorders>
              <w:top w:val="single" w:sz="4" w:space="0" w:color="auto"/>
              <w:left w:val="single" w:sz="4" w:space="0" w:color="auto"/>
              <w:bottom w:val="single" w:sz="4" w:space="0" w:color="auto"/>
              <w:right w:val="single" w:sz="4" w:space="0" w:color="auto"/>
            </w:tcBorders>
          </w:tcPr>
          <w:p>
            <w:pPr>
              <w:pStyle w:val="TAL"/>
              <w:rPr>
                <w:b/>
                <w:i/>
                <w:lang w:eastAsia="sv-SE"/>
              </w:rPr>
            </w:pPr>
            <w:r>
              <w:rPr>
                <w:b/>
                <w:i/>
                <w:lang w:eastAsia="sv-SE"/>
              </w:rPr>
              <w:t>s-SearchDeltaP-Stationary</w:t>
            </w:r>
          </w:p>
          <w:p>
            <w:pPr>
              <w:pStyle w:val="TAL"/>
              <w:rPr>
                <w:b/>
                <w:i/>
                <w:noProof/>
                <w:lang w:eastAsia="sv-SE"/>
              </w:rPr>
            </w:pPr>
            <w:r>
              <w:rPr>
                <w:lang w:eastAsia="sv-SE"/>
              </w:rPr>
              <w:t>Parameter "S</w:t>
            </w:r>
            <w:r>
              <w:rPr>
                <w:vertAlign w:val="subscript"/>
                <w:lang w:eastAsia="sv-SE"/>
              </w:rPr>
              <w:t>SearchDeltaP-StationaryConnected</w:t>
            </w:r>
            <w:r>
              <w:rPr>
                <w:lang w:eastAsia="sv-SE"/>
              </w:rPr>
              <w:t xml:space="preserve">" in </w:t>
            </w:r>
            <w:r>
              <w:rPr>
                <w:rFonts w:eastAsiaTheme="minorEastAsia"/>
              </w:rPr>
              <w:t>5.7.4.4</w:t>
            </w:r>
            <w:r>
              <w:rPr>
                <w:lang w:eastAsia="sv-SE"/>
              </w:rPr>
              <w:t>. Value dB2 corresponds to 2 dB, dB3 corresponds to 3 dB and so on.</w:t>
            </w:r>
          </w:p>
        </w:tc>
      </w:tr>
      <w:tr>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pPr>
              <w:pStyle w:val="TAL"/>
              <w:rPr>
                <w:b/>
                <w:i/>
                <w:lang w:eastAsia="sv-SE"/>
              </w:rPr>
            </w:pPr>
            <w:r>
              <w:rPr>
                <w:b/>
                <w:i/>
                <w:lang w:eastAsia="sv-SE"/>
              </w:rPr>
              <w:t>scg-DeactivationPreferenceConfig</w:t>
            </w:r>
          </w:p>
          <w:p>
            <w:pPr>
              <w:pStyle w:val="TAL"/>
              <w:rPr>
                <w:lang w:eastAsia="sv-SE"/>
              </w:rPr>
            </w:pPr>
            <w:r>
              <w:rPr>
                <w:lang w:eastAsia="sv-SE"/>
              </w:rPr>
              <w:t>Configuration of the UE to indicate its preference for SCG deactivation.</w:t>
            </w:r>
          </w:p>
        </w:tc>
      </w:tr>
      <w:tr>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pPr>
              <w:pStyle w:val="TAL"/>
              <w:rPr>
                <w:b/>
                <w:i/>
                <w:lang w:eastAsia="sv-SE"/>
              </w:rPr>
            </w:pPr>
            <w:r>
              <w:rPr>
                <w:b/>
                <w:i/>
                <w:lang w:eastAsia="sv-SE"/>
              </w:rPr>
              <w:t>scg -StatePreferenceProhibitTimer</w:t>
            </w:r>
          </w:p>
          <w:p>
            <w:pPr>
              <w:pStyle w:val="TAL"/>
              <w:rPr>
                <w:lang w:eastAsia="sv-SE"/>
              </w:rPr>
            </w:pPr>
            <w:r>
              <w:rPr>
                <w:lang w:eastAsia="sv-SE"/>
              </w:rPr>
              <w:t xml:space="preserve">Prohibit timer for UE indication of its preference for SCG deactivation. Value in seconds. Value </w:t>
            </w:r>
            <w:r>
              <w:rPr>
                <w:i/>
                <w:lang w:eastAsia="sv-SE"/>
              </w:rPr>
              <w:t>s0</w:t>
            </w:r>
            <w:r>
              <w:rPr>
                <w:lang w:eastAsia="sv-SE"/>
              </w:rPr>
              <w:t xml:space="preserve"> means prohibit timer is set to 0 seconds, value </w:t>
            </w:r>
            <w:r>
              <w:rPr>
                <w:i/>
                <w:lang w:eastAsia="sv-SE"/>
              </w:rPr>
              <w:t>s1</w:t>
            </w:r>
            <w:r>
              <w:rPr>
                <w:lang w:eastAsia="sv-SE"/>
              </w:rPr>
              <w:t xml:space="preserve"> means prohibit timer is set to 1 second and so on.</w:t>
            </w:r>
          </w:p>
        </w:tc>
      </w:tr>
      <w:tr>
        <w:trPr>
          <w:cantSplit/>
          <w:tblHeader/>
        </w:trPr>
        <w:tc>
          <w:tcPr>
            <w:tcW w:w="14310" w:type="dxa"/>
            <w:tcBorders>
              <w:top w:val="single" w:sz="4" w:space="0" w:color="auto"/>
              <w:left w:val="single" w:sz="4" w:space="0" w:color="auto"/>
              <w:bottom w:val="single" w:sz="4" w:space="0" w:color="auto"/>
              <w:right w:val="single" w:sz="4" w:space="0" w:color="auto"/>
            </w:tcBorders>
            <w:hideMark/>
          </w:tcPr>
          <w:p>
            <w:pPr>
              <w:pStyle w:val="TAL"/>
              <w:rPr>
                <w:b/>
                <w:i/>
                <w:lang w:eastAsia="sv-SE"/>
              </w:rPr>
            </w:pPr>
            <w:r>
              <w:rPr>
                <w:b/>
                <w:i/>
                <w:lang w:eastAsia="sv-SE"/>
              </w:rPr>
              <w:t>sensorNameList</w:t>
            </w:r>
          </w:p>
          <w:p>
            <w:pPr>
              <w:pStyle w:val="TAL"/>
              <w:rPr>
                <w:b/>
                <w:i/>
                <w:lang w:eastAsia="sv-SE"/>
              </w:rPr>
            </w:pPr>
            <w:r>
              <w:rPr>
                <w:lang w:eastAsia="sv-SE"/>
              </w:rPr>
              <w:t>Configuration for the UE to report measurements from specific sensors.</w:t>
            </w:r>
          </w:p>
        </w:tc>
      </w:tr>
      <w:tr>
        <w:trPr>
          <w:cantSplit/>
          <w:tblHeader/>
        </w:trPr>
        <w:tc>
          <w:tcPr>
            <w:tcW w:w="14310" w:type="dxa"/>
            <w:tcBorders>
              <w:top w:val="single" w:sz="4" w:space="0" w:color="auto"/>
              <w:left w:val="single" w:sz="4" w:space="0" w:color="auto"/>
              <w:bottom w:val="single" w:sz="4" w:space="0" w:color="auto"/>
              <w:right w:val="single" w:sz="4" w:space="0" w:color="auto"/>
            </w:tcBorders>
            <w:hideMark/>
          </w:tcPr>
          <w:p>
            <w:pPr>
              <w:pStyle w:val="TAL"/>
              <w:rPr>
                <w:b/>
                <w:bCs/>
                <w:i/>
                <w:iCs/>
                <w:noProof/>
                <w:lang w:eastAsia="sv-SE"/>
              </w:rPr>
            </w:pPr>
            <w:r>
              <w:rPr>
                <w:b/>
                <w:bCs/>
                <w:i/>
                <w:iCs/>
                <w:noProof/>
                <w:lang w:eastAsia="sv-SE"/>
              </w:rPr>
              <w:t>sl-AssistanceConfigNR</w:t>
            </w:r>
          </w:p>
          <w:p>
            <w:pPr>
              <w:pStyle w:val="TAL"/>
              <w:rPr>
                <w:noProof/>
                <w:lang w:eastAsia="sv-SE"/>
              </w:rPr>
            </w:pPr>
            <w:r>
              <w:rPr>
                <w:noProof/>
                <w:lang w:eastAsia="sv-SE"/>
              </w:rPr>
              <w:t>Indicate whether UE is configured to provide configured grant assistance information for NR sidelink communication.</w:t>
            </w:r>
          </w:p>
        </w:tc>
      </w:tr>
      <w:tr>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pPr>
              <w:pStyle w:val="TAL"/>
              <w:rPr>
                <w:b/>
                <w:bCs/>
                <w:i/>
                <w:iCs/>
                <w:lang w:eastAsia="sv-SE"/>
              </w:rPr>
            </w:pPr>
            <w:r>
              <w:rPr>
                <w:b/>
                <w:bCs/>
                <w:i/>
                <w:iCs/>
                <w:lang w:eastAsia="sv-SE"/>
              </w:rPr>
              <w:lastRenderedPageBreak/>
              <w:t>sourceDAPS-FailureReporting</w:t>
            </w:r>
          </w:p>
          <w:p>
            <w:pPr>
              <w:pStyle w:val="TAL"/>
              <w:rPr>
                <w:b/>
                <w:bCs/>
                <w:i/>
                <w:iCs/>
                <w:lang w:eastAsia="sv-SE"/>
              </w:rPr>
            </w:pPr>
            <w:r>
              <w:rPr>
                <w:lang w:eastAsia="sv-SE"/>
              </w:rPr>
              <w:t xml:space="preserve">This field indicates whether the UE shall generate the SHR upon successfully completing the DAPS handover to the target cell and if a radio link failure was experienced in the source PCell while executing the DAPS handover. This field is set in the </w:t>
            </w:r>
            <w:r>
              <w:rPr>
                <w:i/>
                <w:lang w:eastAsia="sv-SE"/>
              </w:rPr>
              <w:t>otherConfig</w:t>
            </w:r>
            <w:r>
              <w:rPr>
                <w:lang w:eastAsia="sv-SE"/>
              </w:rPr>
              <w:t xml:space="preserve"> configured by the source cell of the DAPS handover.</w:t>
            </w:r>
          </w:p>
        </w:tc>
      </w:tr>
      <w:tr>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pPr>
              <w:pStyle w:val="TAL"/>
              <w:rPr>
                <w:b/>
                <w:bCs/>
                <w:i/>
                <w:iCs/>
              </w:rPr>
            </w:pPr>
            <w:r>
              <w:rPr>
                <w:b/>
                <w:bCs/>
                <w:i/>
                <w:iCs/>
              </w:rPr>
              <w:t>successHO-Config</w:t>
            </w:r>
          </w:p>
          <w:p>
            <w:pPr>
              <w:pStyle w:val="TAL"/>
              <w:rPr>
                <w:b/>
                <w:bCs/>
                <w:i/>
                <w:iCs/>
                <w:lang w:eastAsia="sv-SE"/>
              </w:rPr>
            </w:pPr>
            <w:r>
              <w:rPr>
                <w:lang w:eastAsia="sv-SE"/>
              </w:rPr>
              <w:t>Configuration for the UE to report the successful handover information to the network.</w:t>
            </w:r>
          </w:p>
        </w:tc>
      </w:tr>
      <w:tr>
        <w:trPr>
          <w:cantSplit/>
          <w:tblHeader/>
        </w:trPr>
        <w:tc>
          <w:tcPr>
            <w:tcW w:w="14310" w:type="dxa"/>
            <w:tcBorders>
              <w:top w:val="single" w:sz="4" w:space="0" w:color="auto"/>
              <w:left w:val="single" w:sz="4" w:space="0" w:color="auto"/>
              <w:bottom w:val="single" w:sz="4" w:space="0" w:color="auto"/>
              <w:right w:val="single" w:sz="4" w:space="0" w:color="auto"/>
            </w:tcBorders>
          </w:tcPr>
          <w:p>
            <w:pPr>
              <w:pStyle w:val="TAL"/>
              <w:rPr>
                <w:b/>
                <w:bCs/>
                <w:i/>
                <w:iCs/>
                <w:lang w:eastAsia="sv-SE"/>
              </w:rPr>
            </w:pPr>
            <w:r>
              <w:rPr>
                <w:b/>
                <w:bCs/>
                <w:i/>
                <w:iCs/>
                <w:lang w:eastAsia="sv-SE"/>
              </w:rPr>
              <w:t>t-SearchDeltaP-Stationary</w:t>
            </w:r>
          </w:p>
          <w:p>
            <w:pPr>
              <w:pStyle w:val="TAL"/>
              <w:rPr>
                <w:b/>
                <w:bCs/>
                <w:i/>
                <w:iCs/>
                <w:noProof/>
                <w:lang w:eastAsia="sv-SE"/>
              </w:rPr>
            </w:pPr>
            <w:r>
              <w:rPr>
                <w:lang w:eastAsia="sv-SE"/>
              </w:rPr>
              <w:t>Parameter "T</w:t>
            </w:r>
            <w:r>
              <w:rPr>
                <w:vertAlign w:val="subscript"/>
                <w:lang w:eastAsia="sv-SE"/>
              </w:rPr>
              <w:t>SearchDeltaP-StationaryConnected</w:t>
            </w:r>
            <w:r>
              <w:rPr>
                <w:lang w:eastAsia="sv-SE"/>
              </w:rPr>
              <w:t xml:space="preserve">" in </w:t>
            </w:r>
            <w:r>
              <w:rPr>
                <w:rFonts w:eastAsiaTheme="minorEastAsia"/>
              </w:rPr>
              <w:t>5.7.4.4</w:t>
            </w:r>
            <w:r>
              <w:rPr>
                <w:lang w:eastAsia="sv-SE"/>
              </w:rPr>
              <w:t>. Value in seconds. Value s5 means 5 seconds, value s10 means 10 seconds and so on.</w:t>
            </w:r>
          </w:p>
        </w:tc>
      </w:tr>
      <w:tr>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pPr>
              <w:pStyle w:val="TAL"/>
              <w:rPr>
                <w:b/>
                <w:bCs/>
                <w:i/>
                <w:iCs/>
                <w:lang w:eastAsia="sv-SE"/>
              </w:rPr>
            </w:pPr>
            <w:r>
              <w:rPr>
                <w:b/>
                <w:bCs/>
                <w:i/>
                <w:iCs/>
                <w:lang w:eastAsia="sv-SE"/>
              </w:rPr>
              <w:t>thresholdPercentageT304</w:t>
            </w:r>
          </w:p>
          <w:p>
            <w:pPr>
              <w:pStyle w:val="TAL"/>
              <w:rPr>
                <w:lang w:eastAsia="sv-SE"/>
              </w:rPr>
            </w:pPr>
            <w:r>
              <w:rPr>
                <w:lang w:eastAsia="sv-SE"/>
              </w:rPr>
              <w:t xml:space="preserve">This field indicates the threshold for the ratio in percentage between the elapsed T304 timer and the configured value of the T304 timer. Value </w:t>
            </w:r>
            <w:r>
              <w:rPr>
                <w:i/>
                <w:lang w:eastAsia="sv-SE"/>
              </w:rPr>
              <w:t>p40</w:t>
            </w:r>
            <w:r>
              <w:rPr>
                <w:lang w:eastAsia="sv-SE"/>
              </w:rPr>
              <w:t xml:space="preserve"> corresponds to 40%, value </w:t>
            </w:r>
            <w:r>
              <w:rPr>
                <w:i/>
                <w:lang w:eastAsia="sv-SE"/>
              </w:rPr>
              <w:t>p60</w:t>
            </w:r>
            <w:r>
              <w:rPr>
                <w:lang w:eastAsia="sv-SE"/>
              </w:rPr>
              <w:t xml:space="preserve"> corresponds to 60% and so on. This field is set in the </w:t>
            </w:r>
            <w:r>
              <w:rPr>
                <w:i/>
                <w:iCs/>
                <w:lang w:eastAsia="sv-SE"/>
              </w:rPr>
              <w:t>otherConfig</w:t>
            </w:r>
            <w:r>
              <w:rPr>
                <w:lang w:eastAsia="sv-SE"/>
              </w:rPr>
              <w:t xml:space="preserve"> configured by the target cell of the handover.</w:t>
            </w:r>
          </w:p>
        </w:tc>
      </w:tr>
      <w:tr>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pPr>
              <w:pStyle w:val="TAL"/>
              <w:rPr>
                <w:b/>
                <w:bCs/>
                <w:i/>
                <w:iCs/>
                <w:lang w:eastAsia="sv-SE"/>
              </w:rPr>
            </w:pPr>
            <w:r>
              <w:rPr>
                <w:b/>
                <w:bCs/>
                <w:i/>
                <w:iCs/>
                <w:lang w:eastAsia="sv-SE"/>
              </w:rPr>
              <w:t>thresholdPercentageT310</w:t>
            </w:r>
          </w:p>
          <w:p>
            <w:pPr>
              <w:pStyle w:val="TAL"/>
              <w:rPr>
                <w:lang w:eastAsia="sv-SE"/>
              </w:rPr>
            </w:pPr>
            <w:r>
              <w:rPr>
                <w:lang w:eastAsia="sv-SE"/>
              </w:rPr>
              <w:t xml:space="preserve">This field indicates the threshold for the ratio in percentage between the elapsed T310 timer and the configured value of the T310 timer. Value </w:t>
            </w:r>
            <w:r>
              <w:rPr>
                <w:i/>
                <w:lang w:eastAsia="sv-SE"/>
              </w:rPr>
              <w:t>p40</w:t>
            </w:r>
            <w:r>
              <w:rPr>
                <w:lang w:eastAsia="sv-SE"/>
              </w:rPr>
              <w:t xml:space="preserve"> corresponds to 40%, value </w:t>
            </w:r>
            <w:r>
              <w:rPr>
                <w:i/>
                <w:lang w:eastAsia="sv-SE"/>
              </w:rPr>
              <w:t>p60</w:t>
            </w:r>
            <w:r>
              <w:rPr>
                <w:lang w:eastAsia="sv-SE"/>
              </w:rPr>
              <w:t xml:space="preserve"> corresponds to 60% and so on. This field is set in the </w:t>
            </w:r>
            <w:r>
              <w:rPr>
                <w:i/>
                <w:iCs/>
                <w:lang w:eastAsia="sv-SE"/>
              </w:rPr>
              <w:t>otherConfig</w:t>
            </w:r>
            <w:r>
              <w:rPr>
                <w:lang w:eastAsia="sv-SE"/>
              </w:rPr>
              <w:t xml:space="preserve"> configured by the source cell of the handover.</w:t>
            </w:r>
          </w:p>
        </w:tc>
      </w:tr>
      <w:tr>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pPr>
              <w:pStyle w:val="TAL"/>
              <w:rPr>
                <w:b/>
                <w:bCs/>
                <w:i/>
                <w:iCs/>
                <w:lang w:eastAsia="sv-SE"/>
              </w:rPr>
            </w:pPr>
            <w:r>
              <w:rPr>
                <w:b/>
                <w:bCs/>
                <w:i/>
                <w:iCs/>
                <w:lang w:eastAsia="sv-SE"/>
              </w:rPr>
              <w:t>thresholdPercentageT312</w:t>
            </w:r>
          </w:p>
          <w:p>
            <w:pPr>
              <w:pStyle w:val="TAL"/>
              <w:rPr>
                <w:lang w:eastAsia="sv-SE"/>
              </w:rPr>
            </w:pPr>
            <w:r>
              <w:rPr>
                <w:lang w:eastAsia="sv-SE"/>
              </w:rPr>
              <w:t xml:space="preserve">This field indicates the threshold for the ratio in percentage between the elapsed T312 timer and the configured value(s) of the T312 timer. Value </w:t>
            </w:r>
            <w:r>
              <w:rPr>
                <w:i/>
                <w:lang w:eastAsia="sv-SE"/>
              </w:rPr>
              <w:t>p20</w:t>
            </w:r>
            <w:r>
              <w:rPr>
                <w:lang w:eastAsia="sv-SE"/>
              </w:rPr>
              <w:t xml:space="preserve"> corresponds to 20%, value </w:t>
            </w:r>
            <w:r>
              <w:rPr>
                <w:i/>
                <w:lang w:eastAsia="sv-SE"/>
              </w:rPr>
              <w:t>p40</w:t>
            </w:r>
            <w:r>
              <w:rPr>
                <w:lang w:eastAsia="sv-SE"/>
              </w:rPr>
              <w:t xml:space="preserve"> corresponds to 40% and so on. This field is set in the </w:t>
            </w:r>
            <w:r>
              <w:rPr>
                <w:i/>
                <w:iCs/>
                <w:lang w:eastAsia="sv-SE"/>
              </w:rPr>
              <w:t>otherConfig</w:t>
            </w:r>
            <w:r>
              <w:rPr>
                <w:lang w:eastAsia="sv-SE"/>
              </w:rPr>
              <w:t xml:space="preserve"> configured by the source cell of the handover.</w:t>
            </w:r>
          </w:p>
        </w:tc>
      </w:tr>
      <w:tr>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pPr>
              <w:pStyle w:val="TAL"/>
              <w:rPr>
                <w:b/>
                <w:bCs/>
                <w:i/>
                <w:iCs/>
                <w:szCs w:val="18"/>
                <w:lang w:eastAsia="sv-SE"/>
              </w:rPr>
            </w:pPr>
            <w:r>
              <w:rPr>
                <w:b/>
                <w:bCs/>
                <w:i/>
                <w:iCs/>
                <w:szCs w:val="18"/>
                <w:lang w:eastAsia="sv-SE"/>
              </w:rPr>
              <w:t>threshPropDelayDiff</w:t>
            </w:r>
          </w:p>
          <w:p>
            <w:pPr>
              <w:pStyle w:val="TAL"/>
              <w:rPr>
                <w:b/>
                <w:bCs/>
                <w:i/>
                <w:iCs/>
                <w:lang w:eastAsia="sv-SE"/>
              </w:rPr>
            </w:pPr>
            <w:r>
              <w:rPr>
                <w:szCs w:val="18"/>
                <w:lang w:eastAsia="sv-SE"/>
              </w:rPr>
              <w:t>Threshold for service link propagation delay difference report as specified in 5.7.4.2.</w:t>
            </w:r>
          </w:p>
        </w:tc>
      </w:tr>
      <w:tr>
        <w:trPr>
          <w:cantSplit/>
          <w:tblHeader/>
        </w:trPr>
        <w:tc>
          <w:tcPr>
            <w:tcW w:w="14310" w:type="dxa"/>
            <w:tcBorders>
              <w:top w:val="single" w:sz="4" w:space="0" w:color="auto"/>
              <w:left w:val="single" w:sz="4" w:space="0" w:color="auto"/>
              <w:bottom w:val="single" w:sz="4" w:space="0" w:color="auto"/>
              <w:right w:val="single" w:sz="4" w:space="0" w:color="auto"/>
            </w:tcBorders>
            <w:hideMark/>
          </w:tcPr>
          <w:p>
            <w:pPr>
              <w:pStyle w:val="TAL"/>
              <w:rPr>
                <w:b/>
                <w:bCs/>
                <w:i/>
                <w:iCs/>
                <w:noProof/>
                <w:lang w:eastAsia="sv-SE"/>
              </w:rPr>
            </w:pPr>
            <w:r>
              <w:rPr>
                <w:b/>
                <w:bCs/>
                <w:i/>
                <w:iCs/>
                <w:noProof/>
                <w:lang w:eastAsia="sv-SE"/>
              </w:rPr>
              <w:t>ul-GapFR2-PreferenceConfig</w:t>
            </w:r>
          </w:p>
          <w:p>
            <w:pPr>
              <w:pStyle w:val="TAL"/>
              <w:rPr>
                <w:noProof/>
                <w:lang w:eastAsia="sv-SE"/>
              </w:rPr>
            </w:pPr>
            <w:r>
              <w:rPr>
                <w:noProof/>
                <w:lang w:eastAsia="sv-SE"/>
              </w:rPr>
              <w:t>Indicates whether UE is configured to request for FR2 UL gap activation/deactivation and preferred FR2 UL gap pattern.</w:t>
            </w:r>
          </w:p>
        </w:tc>
      </w:tr>
    </w:tbl>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tc>
          <w:tcPr>
            <w:tcW w:w="3402" w:type="dxa"/>
            <w:tcBorders>
              <w:top w:val="single" w:sz="4" w:space="0" w:color="auto"/>
              <w:left w:val="single" w:sz="4" w:space="0" w:color="auto"/>
              <w:bottom w:val="single" w:sz="4" w:space="0" w:color="auto"/>
              <w:right w:val="single" w:sz="4" w:space="0" w:color="auto"/>
            </w:tcBorders>
            <w:hideMark/>
          </w:tcPr>
          <w:p>
            <w:pPr>
              <w:pStyle w:val="TAH"/>
              <w:rPr>
                <w:rFonts w:eastAsia="SimSun"/>
                <w:lang w:eastAsia="sv-SE"/>
              </w:rPr>
            </w:pPr>
            <w:r>
              <w:rPr>
                <w:rFonts w:eastAsia="SimSun"/>
                <w:lang w:eastAsia="sv-SE"/>
              </w:rPr>
              <w:t>Conditional Presence</w:t>
            </w:r>
          </w:p>
        </w:tc>
        <w:tc>
          <w:tcPr>
            <w:tcW w:w="10773" w:type="dxa"/>
            <w:tcBorders>
              <w:top w:val="single" w:sz="4" w:space="0" w:color="auto"/>
              <w:left w:val="single" w:sz="4" w:space="0" w:color="auto"/>
              <w:bottom w:val="single" w:sz="4" w:space="0" w:color="auto"/>
              <w:right w:val="single" w:sz="4" w:space="0" w:color="auto"/>
            </w:tcBorders>
            <w:hideMark/>
          </w:tcPr>
          <w:p>
            <w:pPr>
              <w:pStyle w:val="TAH"/>
              <w:rPr>
                <w:rFonts w:eastAsia="SimSun"/>
                <w:lang w:eastAsia="sv-SE"/>
              </w:rPr>
            </w:pPr>
            <w:r>
              <w:rPr>
                <w:rFonts w:eastAsia="SimSun"/>
                <w:lang w:eastAsia="sv-SE"/>
              </w:rPr>
              <w:t>Explanation</w:t>
            </w:r>
          </w:p>
        </w:tc>
      </w:tr>
      <w:tr>
        <w:tc>
          <w:tcPr>
            <w:tcW w:w="3402" w:type="dxa"/>
            <w:tcBorders>
              <w:top w:val="single" w:sz="4" w:space="0" w:color="auto"/>
              <w:left w:val="single" w:sz="4" w:space="0" w:color="auto"/>
              <w:bottom w:val="single" w:sz="4" w:space="0" w:color="auto"/>
              <w:right w:val="single" w:sz="4" w:space="0" w:color="auto"/>
            </w:tcBorders>
          </w:tcPr>
          <w:p>
            <w:pPr>
              <w:pStyle w:val="TAL"/>
              <w:rPr>
                <w:rFonts w:eastAsia="SimSun"/>
                <w:i/>
                <w:iCs/>
                <w:lang w:eastAsia="ko-KR"/>
              </w:rPr>
            </w:pPr>
            <w:r>
              <w:rPr>
                <w:rFonts w:eastAsia="SimSun"/>
                <w:i/>
                <w:iCs/>
                <w:lang w:eastAsia="ko-KR"/>
              </w:rPr>
              <w:t>maxBW</w:t>
            </w:r>
          </w:p>
        </w:tc>
        <w:tc>
          <w:tcPr>
            <w:tcW w:w="10773" w:type="dxa"/>
            <w:tcBorders>
              <w:top w:val="single" w:sz="4" w:space="0" w:color="auto"/>
              <w:left w:val="single" w:sz="4" w:space="0" w:color="auto"/>
              <w:bottom w:val="single" w:sz="4" w:space="0" w:color="auto"/>
              <w:right w:val="single" w:sz="4" w:space="0" w:color="auto"/>
            </w:tcBorders>
          </w:tcPr>
          <w:p>
            <w:pPr>
              <w:pStyle w:val="TAL"/>
              <w:rPr>
                <w:rFonts w:eastAsia="SimSun"/>
                <w:lang w:eastAsia="sv-SE"/>
              </w:rPr>
            </w:pPr>
            <w:r>
              <w:rPr>
                <w:rFonts w:eastAsia="SimSun"/>
                <w:lang w:eastAsia="sv-SE"/>
              </w:rPr>
              <w:t xml:space="preserve">This field is optionally present, need R, if </w:t>
            </w:r>
            <w:r>
              <w:rPr>
                <w:rFonts w:eastAsia="SimSun"/>
                <w:i/>
                <w:iCs/>
                <w:lang w:eastAsia="sv-SE"/>
              </w:rPr>
              <w:t>maxBW-PreferenceConfig-r16</w:t>
            </w:r>
            <w:r>
              <w:rPr>
                <w:rFonts w:eastAsia="SimSun"/>
                <w:lang w:eastAsia="sv-SE"/>
              </w:rPr>
              <w:t xml:space="preserve"> is setup; otherwise it is absent, need R</w:t>
            </w:r>
            <w:r>
              <w:rPr>
                <w:rFonts w:eastAsia="SimSun"/>
                <w:lang w:eastAsia="en-US"/>
              </w:rPr>
              <w:t>.</w:t>
            </w:r>
          </w:p>
        </w:tc>
      </w:tr>
      <w:tr>
        <w:tc>
          <w:tcPr>
            <w:tcW w:w="3402" w:type="dxa"/>
            <w:tcBorders>
              <w:top w:val="single" w:sz="4" w:space="0" w:color="auto"/>
              <w:left w:val="single" w:sz="4" w:space="0" w:color="auto"/>
              <w:bottom w:val="single" w:sz="4" w:space="0" w:color="auto"/>
              <w:right w:val="single" w:sz="4" w:space="0" w:color="auto"/>
            </w:tcBorders>
          </w:tcPr>
          <w:p>
            <w:pPr>
              <w:pStyle w:val="TAL"/>
              <w:rPr>
                <w:rFonts w:eastAsia="SimSun"/>
                <w:i/>
                <w:iCs/>
                <w:lang w:eastAsia="ko-KR"/>
              </w:rPr>
            </w:pPr>
            <w:r>
              <w:rPr>
                <w:rFonts w:eastAsia="SimSun"/>
                <w:i/>
                <w:iCs/>
                <w:lang w:eastAsia="ko-KR"/>
              </w:rPr>
              <w:t>maxMIMO</w:t>
            </w:r>
          </w:p>
        </w:tc>
        <w:tc>
          <w:tcPr>
            <w:tcW w:w="10773" w:type="dxa"/>
            <w:tcBorders>
              <w:top w:val="single" w:sz="4" w:space="0" w:color="auto"/>
              <w:left w:val="single" w:sz="4" w:space="0" w:color="auto"/>
              <w:bottom w:val="single" w:sz="4" w:space="0" w:color="auto"/>
              <w:right w:val="single" w:sz="4" w:space="0" w:color="auto"/>
            </w:tcBorders>
          </w:tcPr>
          <w:p>
            <w:pPr>
              <w:pStyle w:val="TAL"/>
              <w:rPr>
                <w:rFonts w:eastAsia="SimSun"/>
                <w:lang w:eastAsia="sv-SE"/>
              </w:rPr>
            </w:pPr>
            <w:r>
              <w:rPr>
                <w:rFonts w:eastAsia="SimSun"/>
                <w:lang w:eastAsia="sv-SE"/>
              </w:rPr>
              <w:t xml:space="preserve">This field is optionally present, need R, if </w:t>
            </w:r>
            <w:r>
              <w:rPr>
                <w:rFonts w:eastAsia="SimSun"/>
                <w:i/>
                <w:iCs/>
                <w:lang w:eastAsia="sv-SE"/>
              </w:rPr>
              <w:t>maxMIMO-LayerPreferenceConfig-r16</w:t>
            </w:r>
            <w:r>
              <w:rPr>
                <w:rFonts w:eastAsia="SimSun"/>
                <w:lang w:eastAsia="sv-SE"/>
              </w:rPr>
              <w:t xml:space="preserve"> is setup; otherwise it is absent, need R</w:t>
            </w:r>
            <w:r>
              <w:rPr>
                <w:rFonts w:eastAsia="SimSun"/>
                <w:lang w:eastAsia="en-US"/>
              </w:rPr>
              <w:t>.</w:t>
            </w:r>
          </w:p>
        </w:tc>
      </w:tr>
      <w:tr>
        <w:tc>
          <w:tcPr>
            <w:tcW w:w="3402" w:type="dxa"/>
            <w:tcBorders>
              <w:top w:val="single" w:sz="4" w:space="0" w:color="auto"/>
              <w:left w:val="single" w:sz="4" w:space="0" w:color="auto"/>
              <w:bottom w:val="single" w:sz="4" w:space="0" w:color="auto"/>
              <w:right w:val="single" w:sz="4" w:space="0" w:color="auto"/>
            </w:tcBorders>
          </w:tcPr>
          <w:p>
            <w:pPr>
              <w:pStyle w:val="TAL"/>
              <w:rPr>
                <w:rFonts w:eastAsia="SimSun"/>
                <w:i/>
                <w:iCs/>
                <w:lang w:eastAsia="ko-KR"/>
              </w:rPr>
            </w:pPr>
            <w:r>
              <w:rPr>
                <w:rFonts w:eastAsia="SimSun"/>
                <w:i/>
                <w:iCs/>
                <w:lang w:eastAsia="ko-KR"/>
              </w:rPr>
              <w:t>minOffset</w:t>
            </w:r>
          </w:p>
        </w:tc>
        <w:tc>
          <w:tcPr>
            <w:tcW w:w="10773" w:type="dxa"/>
            <w:tcBorders>
              <w:top w:val="single" w:sz="4" w:space="0" w:color="auto"/>
              <w:left w:val="single" w:sz="4" w:space="0" w:color="auto"/>
              <w:bottom w:val="single" w:sz="4" w:space="0" w:color="auto"/>
              <w:right w:val="single" w:sz="4" w:space="0" w:color="auto"/>
            </w:tcBorders>
          </w:tcPr>
          <w:p>
            <w:pPr>
              <w:pStyle w:val="TAL"/>
              <w:rPr>
                <w:rFonts w:eastAsia="SimSun"/>
                <w:lang w:eastAsia="sv-SE"/>
              </w:rPr>
            </w:pPr>
            <w:r>
              <w:rPr>
                <w:rFonts w:eastAsia="SimSun"/>
                <w:lang w:eastAsia="sv-SE"/>
              </w:rPr>
              <w:t xml:space="preserve">This field is optionally present, need R, if </w:t>
            </w:r>
            <w:r>
              <w:rPr>
                <w:rFonts w:eastAsia="SimSun"/>
                <w:i/>
                <w:iCs/>
                <w:lang w:eastAsia="sv-SE"/>
              </w:rPr>
              <w:t>minSchedulingOffsetPreferenceConfig-r16</w:t>
            </w:r>
            <w:r>
              <w:rPr>
                <w:rFonts w:eastAsia="SimSun"/>
                <w:lang w:eastAsia="sv-SE"/>
              </w:rPr>
              <w:t xml:space="preserve"> is setup; otherwise it is absent, need R</w:t>
            </w:r>
            <w:r>
              <w:rPr>
                <w:rFonts w:eastAsia="SimSun"/>
                <w:lang w:eastAsia="en-US"/>
              </w:rPr>
              <w:t>.</w:t>
            </w:r>
          </w:p>
        </w:tc>
      </w:tr>
    </w:tbl>
    <w:p/>
    <w:p>
      <w:pPr>
        <w:pStyle w:val="4"/>
      </w:pPr>
      <w:bookmarkStart w:id="1339" w:name="_Toc60777513"/>
      <w:bookmarkStart w:id="1340" w:name="_Toc100930446"/>
      <w:r>
        <w:t>–</w:t>
      </w:r>
      <w:r>
        <w:tab/>
      </w:r>
      <w:r>
        <w:rPr>
          <w:i/>
        </w:rPr>
        <w:t>PhysCellIdUTRA-FDD</w:t>
      </w:r>
      <w:bookmarkEnd w:id="1339"/>
      <w:bookmarkEnd w:id="1340"/>
    </w:p>
    <w:p>
      <w:pPr>
        <w:rPr>
          <w:lang w:eastAsia="en-US"/>
        </w:rPr>
      </w:pPr>
      <w:r>
        <w:t xml:space="preserve">The IE </w:t>
      </w:r>
      <w:r>
        <w:rPr>
          <w:i/>
          <w:noProof/>
        </w:rPr>
        <w:t>PhysCellIdUTRA-FDD</w:t>
      </w:r>
      <w:r>
        <w:t xml:space="preserve"> is used </w:t>
      </w:r>
      <w:r>
        <w:rPr>
          <w:iCs/>
        </w:rPr>
        <w:t>to indicate the physical layer identity of the cell, i.e. the primary scrambling code, as defined in TS 25.331 [45].</w:t>
      </w:r>
    </w:p>
    <w:p>
      <w:pPr>
        <w:pStyle w:val="TH"/>
      </w:pPr>
      <w:r>
        <w:rPr>
          <w:bCs/>
          <w:i/>
          <w:iCs/>
        </w:rPr>
        <w:t>PhysCellIdUTRA-FDD</w:t>
      </w:r>
      <w:r>
        <w:t xml:space="preserve"> information element</w:t>
      </w:r>
    </w:p>
    <w:p>
      <w:pPr>
        <w:pStyle w:val="PL"/>
        <w:rPr>
          <w:color w:val="808080"/>
        </w:rPr>
      </w:pPr>
      <w:r>
        <w:rPr>
          <w:color w:val="808080"/>
        </w:rPr>
        <w:t>-- ASN1START</w:t>
      </w:r>
    </w:p>
    <w:p>
      <w:pPr>
        <w:pStyle w:val="PL"/>
        <w:rPr>
          <w:color w:val="808080"/>
        </w:rPr>
      </w:pPr>
      <w:r>
        <w:rPr>
          <w:color w:val="808080"/>
        </w:rPr>
        <w:t>-- TAG-PHYSCELLIDUTRA-FDD-START</w:t>
      </w:r>
    </w:p>
    <w:p>
      <w:pPr>
        <w:pStyle w:val="PL"/>
      </w:pPr>
    </w:p>
    <w:p>
      <w:pPr>
        <w:pStyle w:val="PL"/>
      </w:pPr>
      <w:r>
        <w:t xml:space="preserve">PhysCellIdUTRA-FDD-r16 ::=        </w:t>
      </w:r>
      <w:r>
        <w:rPr>
          <w:color w:val="993366"/>
        </w:rPr>
        <w:t>INTEGER</w:t>
      </w:r>
      <w:r>
        <w:t xml:space="preserve"> (0..511)</w:t>
      </w:r>
    </w:p>
    <w:p>
      <w:pPr>
        <w:pStyle w:val="PL"/>
      </w:pPr>
    </w:p>
    <w:p>
      <w:pPr>
        <w:pStyle w:val="PL"/>
        <w:rPr>
          <w:color w:val="808080"/>
        </w:rPr>
      </w:pPr>
      <w:r>
        <w:rPr>
          <w:color w:val="808080"/>
        </w:rPr>
        <w:t>-- TAG-PHYSCELLIDUTRA-FDD-STOP</w:t>
      </w:r>
    </w:p>
    <w:p>
      <w:pPr>
        <w:pStyle w:val="PL"/>
        <w:rPr>
          <w:color w:val="808080"/>
        </w:rPr>
      </w:pPr>
      <w:r>
        <w:rPr>
          <w:color w:val="808080"/>
        </w:rPr>
        <w:t>-- ASN1STOP</w:t>
      </w:r>
    </w:p>
    <w:p/>
    <w:p>
      <w:pPr>
        <w:pStyle w:val="4"/>
      </w:pPr>
      <w:bookmarkStart w:id="1341" w:name="_Toc60777514"/>
      <w:bookmarkStart w:id="1342" w:name="_Toc100930447"/>
      <w:r>
        <w:lastRenderedPageBreak/>
        <w:t>–</w:t>
      </w:r>
      <w:r>
        <w:tab/>
      </w:r>
      <w:r>
        <w:rPr>
          <w:i/>
        </w:rPr>
        <w:t>RRC-TransactionIdentifier</w:t>
      </w:r>
      <w:bookmarkEnd w:id="1341"/>
      <w:bookmarkEnd w:id="1342"/>
    </w:p>
    <w:p>
      <w:r>
        <w:t xml:space="preserve">The IE </w:t>
      </w:r>
      <w:r>
        <w:rPr>
          <w:i/>
        </w:rPr>
        <w:t>RRC-TransactionIdentifier</w:t>
      </w:r>
      <w:r>
        <w:t xml:space="preserve"> is used, together with the message type, for the identification of an RRC procedure (transaction).</w:t>
      </w:r>
    </w:p>
    <w:p>
      <w:pPr>
        <w:pStyle w:val="TH"/>
      </w:pPr>
      <w:r>
        <w:rPr>
          <w:i/>
        </w:rPr>
        <w:t>RRC-TransactionIdentifier</w:t>
      </w:r>
      <w:r>
        <w:t xml:space="preserve"> information element</w:t>
      </w:r>
    </w:p>
    <w:p>
      <w:pPr>
        <w:pStyle w:val="PL"/>
        <w:rPr>
          <w:color w:val="808080"/>
        </w:rPr>
      </w:pPr>
      <w:r>
        <w:rPr>
          <w:color w:val="808080"/>
        </w:rPr>
        <w:t>-- ASN1START</w:t>
      </w:r>
    </w:p>
    <w:p>
      <w:pPr>
        <w:pStyle w:val="PL"/>
        <w:rPr>
          <w:color w:val="808080"/>
        </w:rPr>
      </w:pPr>
      <w:r>
        <w:rPr>
          <w:color w:val="808080"/>
        </w:rPr>
        <w:t>-- TAG-RRC-TRANSACTIONIDENTIFIER-START</w:t>
      </w:r>
    </w:p>
    <w:p>
      <w:pPr>
        <w:pStyle w:val="PL"/>
      </w:pPr>
    </w:p>
    <w:p>
      <w:pPr>
        <w:pStyle w:val="PL"/>
      </w:pPr>
      <w:r>
        <w:t xml:space="preserve">RRC-TransactionIdentifier ::=       </w:t>
      </w:r>
      <w:r>
        <w:rPr>
          <w:color w:val="993366"/>
        </w:rPr>
        <w:t>INTEGER</w:t>
      </w:r>
      <w:r>
        <w:t xml:space="preserve"> (0..3)</w:t>
      </w:r>
    </w:p>
    <w:p>
      <w:pPr>
        <w:pStyle w:val="PL"/>
      </w:pPr>
    </w:p>
    <w:p>
      <w:pPr>
        <w:pStyle w:val="PL"/>
        <w:rPr>
          <w:color w:val="808080"/>
        </w:rPr>
      </w:pPr>
      <w:r>
        <w:rPr>
          <w:color w:val="808080"/>
        </w:rPr>
        <w:t>-- TAG-RRC-TRANSACTIONIDENTIFIER-STOP</w:t>
      </w:r>
    </w:p>
    <w:p>
      <w:pPr>
        <w:pStyle w:val="PL"/>
        <w:rPr>
          <w:color w:val="808080"/>
        </w:rPr>
      </w:pPr>
      <w:r>
        <w:rPr>
          <w:color w:val="808080"/>
        </w:rPr>
        <w:t>-- ASN1STOP</w:t>
      </w:r>
    </w:p>
    <w:p>
      <w:pPr>
        <w:rPr>
          <w:rFonts w:eastAsiaTheme="minorEastAsia"/>
        </w:rPr>
      </w:pPr>
    </w:p>
    <w:p>
      <w:pPr>
        <w:pStyle w:val="4"/>
      </w:pPr>
      <w:bookmarkStart w:id="1343" w:name="_Toc60777515"/>
      <w:bookmarkStart w:id="1344" w:name="_Toc100930448"/>
      <w:r>
        <w:t>–</w:t>
      </w:r>
      <w:r>
        <w:tab/>
      </w:r>
      <w:r>
        <w:rPr>
          <w:bCs/>
          <w:i/>
        </w:rPr>
        <w:t>Sensor-NameList</w:t>
      </w:r>
      <w:bookmarkEnd w:id="1343"/>
      <w:bookmarkEnd w:id="1344"/>
    </w:p>
    <w:p>
      <w:r>
        <w:t xml:space="preserve">The IE </w:t>
      </w:r>
      <w:r>
        <w:rPr>
          <w:bCs/>
          <w:i/>
        </w:rPr>
        <w:t>Sensor-NameList</w:t>
      </w:r>
      <w:r>
        <w:rPr>
          <w:iCs/>
        </w:rPr>
        <w:t xml:space="preserve"> </w:t>
      </w:r>
      <w:r>
        <w:rPr>
          <w:iCs/>
          <w:lang w:eastAsia="zh-CN"/>
        </w:rPr>
        <w:t>is used to indicate the names of the sensors which the UE is configured to measure</w:t>
      </w:r>
      <w:r>
        <w:t>.</w:t>
      </w:r>
    </w:p>
    <w:p>
      <w:pPr>
        <w:pStyle w:val="TH"/>
      </w:pPr>
      <w:r>
        <w:rPr>
          <w:i/>
        </w:rPr>
        <w:t xml:space="preserve">Sensor-NameList </w:t>
      </w:r>
      <w:r>
        <w:t>information element</w:t>
      </w:r>
    </w:p>
    <w:p>
      <w:pPr>
        <w:pStyle w:val="PL"/>
        <w:rPr>
          <w:color w:val="808080"/>
        </w:rPr>
      </w:pPr>
      <w:r>
        <w:rPr>
          <w:color w:val="808080"/>
        </w:rPr>
        <w:t>-- ASN1START</w:t>
      </w:r>
    </w:p>
    <w:p>
      <w:pPr>
        <w:pStyle w:val="PL"/>
        <w:rPr>
          <w:color w:val="808080"/>
        </w:rPr>
      </w:pPr>
      <w:r>
        <w:rPr>
          <w:color w:val="808080"/>
        </w:rPr>
        <w:t>-- TAG-SENSORNAMELIST-START</w:t>
      </w:r>
    </w:p>
    <w:p>
      <w:pPr>
        <w:pStyle w:val="PL"/>
      </w:pPr>
    </w:p>
    <w:p>
      <w:pPr>
        <w:pStyle w:val="PL"/>
        <w:rPr>
          <w:rFonts w:eastAsia="맑은 고딕"/>
        </w:rPr>
      </w:pPr>
      <w:r>
        <w:rPr>
          <w:rFonts w:eastAsia="맑은 고딕"/>
        </w:rPr>
        <w:t xml:space="preserve">Sensor-NameList-r16 ::= </w:t>
      </w:r>
      <w:r>
        <w:rPr>
          <w:color w:val="993366"/>
        </w:rPr>
        <w:t>SEQUENCE</w:t>
      </w:r>
      <w:r>
        <w:rPr>
          <w:rFonts w:eastAsia="맑은 고딕"/>
        </w:rPr>
        <w:t xml:space="preserve"> {</w:t>
      </w:r>
    </w:p>
    <w:p>
      <w:pPr>
        <w:pStyle w:val="PL"/>
        <w:rPr>
          <w:color w:val="808080"/>
        </w:rPr>
      </w:pPr>
      <w:r>
        <w:t xml:space="preserve">    </w:t>
      </w:r>
      <w:r>
        <w:rPr>
          <w:rFonts w:eastAsia="맑은 고딕"/>
        </w:rPr>
        <w:t>measUncomBarPre-r16</w:t>
      </w:r>
      <w:r>
        <w:t xml:space="preserve">     </w:t>
      </w:r>
      <w:r>
        <w:rPr>
          <w:color w:val="993366"/>
        </w:rPr>
        <w:t>ENUMERATED</w:t>
      </w:r>
      <w:r>
        <w:t xml:space="preserve"> {true}            </w:t>
      </w:r>
      <w:r>
        <w:rPr>
          <w:color w:val="993366"/>
        </w:rPr>
        <w:t>OPTIONAL</w:t>
      </w:r>
      <w:r>
        <w:t xml:space="preserve">,  </w:t>
      </w:r>
      <w:r>
        <w:rPr>
          <w:color w:val="808080"/>
        </w:rPr>
        <w:t>-- Need R</w:t>
      </w:r>
    </w:p>
    <w:p>
      <w:pPr>
        <w:pStyle w:val="PL"/>
        <w:rPr>
          <w:color w:val="808080"/>
        </w:rPr>
      </w:pPr>
      <w:r>
        <w:t xml:space="preserve">    </w:t>
      </w:r>
      <w:r>
        <w:rPr>
          <w:rFonts w:eastAsia="맑은 고딕"/>
        </w:rPr>
        <w:t>measUeSpeed</w:t>
      </w:r>
      <w:r>
        <w:t xml:space="preserve">             </w:t>
      </w:r>
      <w:r>
        <w:rPr>
          <w:color w:val="993366"/>
        </w:rPr>
        <w:t>ENUMERATED</w:t>
      </w:r>
      <w:r>
        <w:t xml:space="preserve"> {true}            </w:t>
      </w:r>
      <w:r>
        <w:rPr>
          <w:color w:val="993366"/>
        </w:rPr>
        <w:t>OPTIONAL</w:t>
      </w:r>
      <w:r>
        <w:t xml:space="preserve">,  </w:t>
      </w:r>
      <w:r>
        <w:rPr>
          <w:color w:val="808080"/>
        </w:rPr>
        <w:t>-- Need R</w:t>
      </w:r>
    </w:p>
    <w:p>
      <w:pPr>
        <w:pStyle w:val="PL"/>
        <w:rPr>
          <w:color w:val="808080"/>
        </w:rPr>
      </w:pPr>
      <w:r>
        <w:t xml:space="preserve">    </w:t>
      </w:r>
      <w:r>
        <w:rPr>
          <w:rFonts w:eastAsia="맑은 고딕"/>
        </w:rPr>
        <w:t>measUeOrientation</w:t>
      </w:r>
      <w:r>
        <w:t xml:space="preserve">       </w:t>
      </w:r>
      <w:r>
        <w:rPr>
          <w:color w:val="993366"/>
        </w:rPr>
        <w:t>ENUMERATED</w:t>
      </w:r>
      <w:r>
        <w:t xml:space="preserve"> {true}            </w:t>
      </w:r>
      <w:r>
        <w:rPr>
          <w:color w:val="993366"/>
        </w:rPr>
        <w:t>OPTIONAL</w:t>
      </w:r>
      <w:r>
        <w:t xml:space="preserve">   </w:t>
      </w:r>
      <w:r>
        <w:rPr>
          <w:color w:val="808080"/>
        </w:rPr>
        <w:t>-- Need R</w:t>
      </w:r>
    </w:p>
    <w:p>
      <w:pPr>
        <w:pStyle w:val="PL"/>
        <w:rPr>
          <w:rFonts w:eastAsia="맑은 고딕"/>
        </w:rPr>
      </w:pPr>
      <w:r>
        <w:rPr>
          <w:rFonts w:eastAsia="맑은 고딕"/>
        </w:rPr>
        <w:t>}</w:t>
      </w:r>
    </w:p>
    <w:p>
      <w:pPr>
        <w:pStyle w:val="PL"/>
      </w:pPr>
    </w:p>
    <w:p>
      <w:pPr>
        <w:pStyle w:val="PL"/>
        <w:rPr>
          <w:color w:val="808080"/>
        </w:rPr>
      </w:pPr>
      <w:r>
        <w:rPr>
          <w:color w:val="808080"/>
        </w:rPr>
        <w:t>-- TAG-SENSORNAMELIST-STOP</w:t>
      </w:r>
    </w:p>
    <w:p>
      <w:pPr>
        <w:pStyle w:val="PL"/>
        <w:rPr>
          <w:color w:val="808080"/>
        </w:rPr>
      </w:pPr>
      <w:r>
        <w:rPr>
          <w:color w:val="808080"/>
        </w:rPr>
        <w:t>-- ASN1STOP</w:t>
      </w:r>
    </w:p>
    <w:p>
      <w:pPr>
        <w:pStyle w:val="PL"/>
        <w:rPr>
          <w:lang w:eastAsia="zh-CN"/>
        </w:rPr>
      </w:pPr>
    </w:p>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tc>
          <w:tcPr>
            <w:tcW w:w="14173" w:type="dxa"/>
            <w:tcBorders>
              <w:top w:val="single" w:sz="4" w:space="0" w:color="auto"/>
              <w:left w:val="single" w:sz="4" w:space="0" w:color="auto"/>
              <w:bottom w:val="single" w:sz="4" w:space="0" w:color="auto"/>
              <w:right w:val="single" w:sz="4" w:space="0" w:color="auto"/>
            </w:tcBorders>
            <w:hideMark/>
          </w:tcPr>
          <w:p>
            <w:pPr>
              <w:pStyle w:val="TAH"/>
              <w:rPr>
                <w:szCs w:val="22"/>
                <w:lang w:eastAsia="sv-SE"/>
              </w:rPr>
            </w:pPr>
            <w:r>
              <w:rPr>
                <w:i/>
                <w:lang w:eastAsia="sv-SE"/>
              </w:rPr>
              <w:t xml:space="preserve">Sensor-NameList </w:t>
            </w:r>
            <w:r>
              <w:rPr>
                <w:szCs w:val="22"/>
                <w:lang w:eastAsia="sv-SE"/>
              </w:rPr>
              <w:t>field descriptions</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szCs w:val="22"/>
                <w:lang w:eastAsia="sv-SE"/>
              </w:rPr>
            </w:pPr>
            <w:r>
              <w:rPr>
                <w:b/>
                <w:i/>
                <w:szCs w:val="22"/>
                <w:lang w:eastAsia="sv-SE"/>
              </w:rPr>
              <w:t>measUncomBarPre</w:t>
            </w:r>
          </w:p>
          <w:p>
            <w:pPr>
              <w:pStyle w:val="TAL"/>
              <w:rPr>
                <w:szCs w:val="22"/>
                <w:lang w:eastAsia="sv-SE"/>
              </w:rPr>
            </w:pPr>
            <w:r>
              <w:rPr>
                <w:szCs w:val="22"/>
                <w:lang w:eastAsia="sv-SE"/>
              </w:rPr>
              <w:t>If configured, the UE reports the uncompensated Barometeric pressure measurement as defined in TS 37.355 [49].</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bCs/>
                <w:i/>
                <w:iCs/>
                <w:szCs w:val="22"/>
                <w:lang w:eastAsia="sv-SE"/>
              </w:rPr>
            </w:pPr>
            <w:r>
              <w:rPr>
                <w:b/>
                <w:bCs/>
                <w:i/>
                <w:iCs/>
                <w:szCs w:val="22"/>
                <w:lang w:eastAsia="sv-SE"/>
              </w:rPr>
              <w:t>measUeSpeed</w:t>
            </w:r>
          </w:p>
          <w:p>
            <w:pPr>
              <w:pStyle w:val="TAL"/>
              <w:rPr>
                <w:szCs w:val="22"/>
                <w:lang w:eastAsia="sv-SE"/>
              </w:rPr>
            </w:pPr>
            <w:r>
              <w:rPr>
                <w:bCs/>
                <w:iCs/>
                <w:szCs w:val="22"/>
                <w:lang w:eastAsia="sv-SE"/>
              </w:rPr>
              <w:t xml:space="preserve">If configured, the UE reports the UE speed measurement as defined in </w:t>
            </w:r>
            <w:r>
              <w:rPr>
                <w:snapToGrid w:val="0"/>
                <w:lang w:eastAsia="en-GB"/>
              </w:rPr>
              <w:t>TS 37.355 [49]</w:t>
            </w:r>
            <w:r>
              <w:rPr>
                <w:bCs/>
                <w:iCs/>
                <w:szCs w:val="22"/>
                <w:lang w:eastAsia="sv-SE"/>
              </w:rPr>
              <w:t>.</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szCs w:val="22"/>
                <w:lang w:eastAsia="sv-SE"/>
              </w:rPr>
            </w:pPr>
            <w:r>
              <w:rPr>
                <w:b/>
                <w:i/>
                <w:szCs w:val="22"/>
                <w:lang w:eastAsia="sv-SE"/>
              </w:rPr>
              <w:t>measUeOrientation</w:t>
            </w:r>
          </w:p>
          <w:p>
            <w:pPr>
              <w:pStyle w:val="TAL"/>
              <w:rPr>
                <w:szCs w:val="22"/>
                <w:lang w:eastAsia="sv-SE"/>
              </w:rPr>
            </w:pPr>
            <w:r>
              <w:rPr>
                <w:szCs w:val="22"/>
                <w:lang w:eastAsia="sv-SE"/>
              </w:rPr>
              <w:t xml:space="preserve">If configured, the UE reports the UE orientation information as defined in </w:t>
            </w:r>
            <w:r>
              <w:rPr>
                <w:snapToGrid w:val="0"/>
                <w:lang w:eastAsia="en-GB"/>
              </w:rPr>
              <w:t>TS 37.355 [49]</w:t>
            </w:r>
            <w:r>
              <w:rPr>
                <w:szCs w:val="22"/>
                <w:lang w:eastAsia="sv-SE"/>
              </w:rPr>
              <w:t>.</w:t>
            </w:r>
          </w:p>
        </w:tc>
      </w:tr>
    </w:tbl>
    <w:p/>
    <w:p>
      <w:pPr>
        <w:pStyle w:val="4"/>
      </w:pPr>
      <w:bookmarkStart w:id="1345" w:name="_Toc60777516"/>
      <w:bookmarkStart w:id="1346" w:name="_Toc100930449"/>
      <w:r>
        <w:lastRenderedPageBreak/>
        <w:t>–</w:t>
      </w:r>
      <w:r>
        <w:tab/>
      </w:r>
      <w:r>
        <w:rPr>
          <w:i/>
        </w:rPr>
        <w:t>TraceReference</w:t>
      </w:r>
      <w:bookmarkEnd w:id="1345"/>
      <w:bookmarkEnd w:id="1346"/>
    </w:p>
    <w:p>
      <w:pPr>
        <w:keepNext/>
        <w:keepLines/>
        <w:rPr>
          <w:iCs/>
        </w:rPr>
      </w:pPr>
      <w:r>
        <w:t xml:space="preserve">The </w:t>
      </w:r>
      <w:r>
        <w:rPr>
          <w:i/>
        </w:rPr>
        <w:t>TraceReference</w:t>
      </w:r>
      <w:r>
        <w:t xml:space="preserve"> contains parameter Trace Reference as defined in TS 32.422 [52]</w:t>
      </w:r>
      <w:r>
        <w:rPr>
          <w:iCs/>
          <w:sz w:val="21"/>
        </w:rPr>
        <w:t>.</w:t>
      </w:r>
    </w:p>
    <w:p>
      <w:pPr>
        <w:pStyle w:val="TH"/>
      </w:pPr>
      <w:r>
        <w:rPr>
          <w:bCs/>
          <w:i/>
          <w:iCs/>
        </w:rPr>
        <w:t xml:space="preserve">TraceReference </w:t>
      </w:r>
      <w:r>
        <w:t>information element</w:t>
      </w:r>
    </w:p>
    <w:p>
      <w:pPr>
        <w:pStyle w:val="PL"/>
        <w:rPr>
          <w:color w:val="808080"/>
        </w:rPr>
      </w:pPr>
      <w:r>
        <w:rPr>
          <w:color w:val="808080"/>
        </w:rPr>
        <w:t>-- ASN1START</w:t>
      </w:r>
    </w:p>
    <w:p>
      <w:pPr>
        <w:pStyle w:val="PL"/>
        <w:rPr>
          <w:color w:val="808080"/>
        </w:rPr>
      </w:pPr>
      <w:r>
        <w:rPr>
          <w:color w:val="808080"/>
        </w:rPr>
        <w:t>-- TAG-TRACEREFERENCE-START</w:t>
      </w:r>
    </w:p>
    <w:p>
      <w:pPr>
        <w:pStyle w:val="PL"/>
      </w:pPr>
    </w:p>
    <w:p>
      <w:pPr>
        <w:pStyle w:val="PL"/>
      </w:pPr>
      <w:r>
        <w:t xml:space="preserve">TraceReference-r16 ::= </w:t>
      </w:r>
      <w:r>
        <w:rPr>
          <w:color w:val="993366"/>
        </w:rPr>
        <w:t>SEQUENCE</w:t>
      </w:r>
      <w:r>
        <w:t xml:space="preserve"> {</w:t>
      </w:r>
    </w:p>
    <w:p>
      <w:pPr>
        <w:pStyle w:val="PL"/>
      </w:pPr>
      <w:r>
        <w:t xml:space="preserve">    plmn-Identity-r16      PLMN-Identity,</w:t>
      </w:r>
    </w:p>
    <w:p>
      <w:pPr>
        <w:pStyle w:val="PL"/>
      </w:pPr>
      <w:r>
        <w:t xml:space="preserve">    traceId-r16            </w:t>
      </w:r>
      <w:r>
        <w:rPr>
          <w:color w:val="993366"/>
        </w:rPr>
        <w:t>OCTET</w:t>
      </w:r>
      <w:r>
        <w:t xml:space="preserve"> </w:t>
      </w:r>
      <w:r>
        <w:rPr>
          <w:color w:val="993366"/>
        </w:rPr>
        <w:t>STRING</w:t>
      </w:r>
      <w:r>
        <w:t xml:space="preserve"> (</w:t>
      </w:r>
      <w:r>
        <w:rPr>
          <w:color w:val="993366"/>
        </w:rPr>
        <w:t>SIZE</w:t>
      </w:r>
      <w:r>
        <w:t xml:space="preserve"> (3))</w:t>
      </w:r>
    </w:p>
    <w:p>
      <w:pPr>
        <w:pStyle w:val="PL"/>
      </w:pPr>
      <w:r>
        <w:t>}</w:t>
      </w:r>
    </w:p>
    <w:p>
      <w:pPr>
        <w:pStyle w:val="PL"/>
      </w:pPr>
    </w:p>
    <w:p>
      <w:pPr>
        <w:pStyle w:val="PL"/>
        <w:rPr>
          <w:color w:val="808080"/>
        </w:rPr>
      </w:pPr>
      <w:r>
        <w:rPr>
          <w:color w:val="808080"/>
        </w:rPr>
        <w:t>-- TAG-TRACEREFERENCE-STOP</w:t>
      </w:r>
    </w:p>
    <w:p>
      <w:pPr>
        <w:pStyle w:val="PL"/>
        <w:rPr>
          <w:color w:val="808080"/>
        </w:rPr>
      </w:pPr>
      <w:r>
        <w:rPr>
          <w:color w:val="808080"/>
        </w:rPr>
        <w:t>-- ASN1STOP</w:t>
      </w:r>
    </w:p>
    <w:p>
      <w:pPr>
        <w:rPr>
          <w:rFonts w:eastAsiaTheme="minorEastAsia"/>
        </w:rPr>
      </w:pPr>
    </w:p>
    <w:p>
      <w:pPr>
        <w:pStyle w:val="4"/>
        <w:rPr>
          <w:i/>
          <w:iCs/>
        </w:rPr>
      </w:pPr>
      <w:bookmarkStart w:id="1347" w:name="_Toc60777517"/>
      <w:bookmarkStart w:id="1348" w:name="_Toc100930450"/>
      <w:r>
        <w:t>–</w:t>
      </w:r>
      <w:r>
        <w:tab/>
      </w:r>
      <w:r>
        <w:rPr>
          <w:i/>
          <w:iCs/>
        </w:rPr>
        <w:t>UE-MeasurementsAvailable</w:t>
      </w:r>
      <w:bookmarkEnd w:id="1347"/>
      <w:bookmarkEnd w:id="1348"/>
    </w:p>
    <w:p>
      <w:pPr>
        <w:tabs>
          <w:tab w:val="left" w:pos="8080"/>
        </w:tabs>
      </w:pPr>
      <w:r>
        <w:t xml:space="preserve">The IE </w:t>
      </w:r>
      <w:r>
        <w:rPr>
          <w:i/>
        </w:rPr>
        <w:t>UE-MeasurementsAvailable</w:t>
      </w:r>
      <w:r>
        <w:t xml:space="preserve"> is used to indicate all relevant available indicators for UE measurements.</w:t>
      </w:r>
    </w:p>
    <w:p>
      <w:pPr>
        <w:pStyle w:val="TH"/>
      </w:pPr>
      <w:r>
        <w:rPr>
          <w:bCs/>
          <w:i/>
          <w:iCs/>
        </w:rPr>
        <w:t xml:space="preserve">UE-MeasurementsAvailable </w:t>
      </w:r>
      <w:r>
        <w:t>information element</w:t>
      </w:r>
    </w:p>
    <w:p>
      <w:pPr>
        <w:pStyle w:val="PL"/>
        <w:rPr>
          <w:color w:val="808080"/>
        </w:rPr>
      </w:pPr>
      <w:r>
        <w:rPr>
          <w:color w:val="808080"/>
        </w:rPr>
        <w:t>-- ASN1START</w:t>
      </w:r>
    </w:p>
    <w:p>
      <w:pPr>
        <w:pStyle w:val="PL"/>
        <w:rPr>
          <w:color w:val="808080"/>
        </w:rPr>
      </w:pPr>
      <w:r>
        <w:rPr>
          <w:color w:val="808080"/>
        </w:rPr>
        <w:t>-- TAG-UE-MeasurementsAvailable-START</w:t>
      </w:r>
    </w:p>
    <w:p>
      <w:pPr>
        <w:pStyle w:val="PL"/>
      </w:pPr>
    </w:p>
    <w:p>
      <w:pPr>
        <w:pStyle w:val="PL"/>
      </w:pPr>
      <w:r>
        <w:t xml:space="preserve">UE-MeasurementsAvailable-r16 ::=              </w:t>
      </w:r>
      <w:r>
        <w:rPr>
          <w:color w:val="993366"/>
        </w:rPr>
        <w:t>SEQUENCE</w:t>
      </w:r>
      <w:r>
        <w:t xml:space="preserve"> {</w:t>
      </w:r>
    </w:p>
    <w:p>
      <w:pPr>
        <w:pStyle w:val="PL"/>
      </w:pPr>
      <w:r>
        <w:t xml:space="preserve">    logMeasAvailable-r16                         </w:t>
      </w:r>
      <w:r>
        <w:rPr>
          <w:color w:val="993366"/>
        </w:rPr>
        <w:t>ENUMERATED</w:t>
      </w:r>
      <w:r>
        <w:t xml:space="preserve"> {true}               </w:t>
      </w:r>
      <w:r>
        <w:rPr>
          <w:color w:val="993366"/>
        </w:rPr>
        <w:t>OPTIONAL</w:t>
      </w:r>
      <w:r>
        <w:t>,</w:t>
      </w:r>
    </w:p>
    <w:p>
      <w:pPr>
        <w:pStyle w:val="PL"/>
      </w:pPr>
      <w:r>
        <w:t xml:space="preserve">    logMeasAvailableBT-r16                       </w:t>
      </w:r>
      <w:r>
        <w:rPr>
          <w:color w:val="993366"/>
        </w:rPr>
        <w:t>ENUMERATED</w:t>
      </w:r>
      <w:r>
        <w:t xml:space="preserve"> {true}               </w:t>
      </w:r>
      <w:r>
        <w:rPr>
          <w:color w:val="993366"/>
        </w:rPr>
        <w:t>OPTIONAL</w:t>
      </w:r>
      <w:r>
        <w:t>,</w:t>
      </w:r>
    </w:p>
    <w:p>
      <w:pPr>
        <w:pStyle w:val="PL"/>
      </w:pPr>
      <w:r>
        <w:t xml:space="preserve">    logMeasAvailableWLAN-r16                     </w:t>
      </w:r>
      <w:r>
        <w:rPr>
          <w:color w:val="993366"/>
        </w:rPr>
        <w:t>ENUMERATED</w:t>
      </w:r>
      <w:r>
        <w:t xml:space="preserve"> {true}               </w:t>
      </w:r>
      <w:r>
        <w:rPr>
          <w:color w:val="993366"/>
        </w:rPr>
        <w:t>OPTIONAL</w:t>
      </w:r>
      <w:r>
        <w:t>,</w:t>
      </w:r>
    </w:p>
    <w:p>
      <w:pPr>
        <w:pStyle w:val="PL"/>
      </w:pPr>
      <w:r>
        <w:t xml:space="preserve">    connEstFailInfoAvailable-r16                 </w:t>
      </w:r>
      <w:r>
        <w:rPr>
          <w:color w:val="993366"/>
        </w:rPr>
        <w:t>ENUMERATED</w:t>
      </w:r>
      <w:r>
        <w:t xml:space="preserve"> {true}               </w:t>
      </w:r>
      <w:r>
        <w:rPr>
          <w:color w:val="993366"/>
        </w:rPr>
        <w:t>OPTIONAL</w:t>
      </w:r>
      <w:r>
        <w:t>,</w:t>
      </w:r>
    </w:p>
    <w:p>
      <w:pPr>
        <w:pStyle w:val="PL"/>
      </w:pPr>
      <w:r>
        <w:t xml:space="preserve">    rlf-InfoAvailable-r16                        </w:t>
      </w:r>
      <w:r>
        <w:rPr>
          <w:color w:val="993366"/>
        </w:rPr>
        <w:t>ENUMERATED</w:t>
      </w:r>
      <w:r>
        <w:t xml:space="preserve"> {true}               </w:t>
      </w:r>
      <w:r>
        <w:rPr>
          <w:color w:val="993366"/>
        </w:rPr>
        <w:t>OPTIONAL</w:t>
      </w:r>
      <w:r>
        <w:t>,</w:t>
      </w:r>
    </w:p>
    <w:p>
      <w:pPr>
        <w:pStyle w:val="PL"/>
        <w:rPr>
          <w:rFonts w:eastAsia="DengXian"/>
        </w:rPr>
      </w:pPr>
      <w:r>
        <w:t xml:space="preserve">    ...</w:t>
      </w:r>
      <w:r>
        <w:rPr>
          <w:rFonts w:eastAsia="DengXian"/>
        </w:rPr>
        <w:t>,</w:t>
      </w:r>
    </w:p>
    <w:p>
      <w:pPr>
        <w:pStyle w:val="PL"/>
        <w:rPr>
          <w:rFonts w:eastAsia="DengXian"/>
        </w:rPr>
      </w:pPr>
      <w:r>
        <w:t xml:space="preserve">    </w:t>
      </w:r>
      <w:r>
        <w:rPr>
          <w:rFonts w:eastAsia="DengXian"/>
        </w:rPr>
        <w:t>[[</w:t>
      </w:r>
    </w:p>
    <w:p>
      <w:pPr>
        <w:pStyle w:val="PL"/>
        <w:rPr>
          <w:rFonts w:eastAsia="DengXian"/>
        </w:rPr>
      </w:pPr>
      <w:r>
        <w:t xml:space="preserve">    </w:t>
      </w:r>
      <w:r>
        <w:rPr>
          <w:rFonts w:eastAsia="DengXian"/>
        </w:rPr>
        <w:t>successHO-InfoAvailable-r17</w:t>
      </w:r>
      <w:r>
        <w:t xml:space="preserve">                  </w:t>
      </w:r>
      <w:r>
        <w:rPr>
          <w:rFonts w:eastAsia="DengXian"/>
          <w:color w:val="993366"/>
        </w:rPr>
        <w:t>ENUMERATED</w:t>
      </w:r>
      <w:r>
        <w:rPr>
          <w:rFonts w:eastAsia="DengXian"/>
        </w:rPr>
        <w:t xml:space="preserve"> {true}</w:t>
      </w:r>
      <w:r>
        <w:t xml:space="preserve">               </w:t>
      </w:r>
      <w:r>
        <w:rPr>
          <w:rFonts w:eastAsia="DengXian"/>
          <w:color w:val="993366"/>
        </w:rPr>
        <w:t>OPTIONAL</w:t>
      </w:r>
      <w:r>
        <w:rPr>
          <w:rFonts w:eastAsia="DengXian"/>
        </w:rPr>
        <w:t>,</w:t>
      </w:r>
    </w:p>
    <w:p>
      <w:pPr>
        <w:pStyle w:val="PL"/>
        <w:rPr>
          <w:rFonts w:eastAsia="DengXian"/>
        </w:rPr>
      </w:pPr>
      <w:r>
        <w:t xml:space="preserve">    </w:t>
      </w:r>
      <w:r>
        <w:rPr>
          <w:rFonts w:eastAsia="DengXian"/>
        </w:rPr>
        <w:t>sigLogMeasConfigAvailable-r17</w:t>
      </w:r>
      <w:r>
        <w:t xml:space="preserve">                </w:t>
      </w:r>
      <w:r>
        <w:rPr>
          <w:rFonts w:eastAsia="DengXian"/>
          <w:color w:val="993366"/>
        </w:rPr>
        <w:t>BOOLEAN</w:t>
      </w:r>
      <w:r>
        <w:t xml:space="preserve">                         </w:t>
      </w:r>
      <w:r>
        <w:rPr>
          <w:rFonts w:eastAsia="DengXian"/>
          <w:color w:val="993366"/>
        </w:rPr>
        <w:t>OPTIONAL</w:t>
      </w:r>
    </w:p>
    <w:p>
      <w:pPr>
        <w:pStyle w:val="PL"/>
      </w:pPr>
      <w:r>
        <w:t xml:space="preserve">    </w:t>
      </w:r>
      <w:r>
        <w:rPr>
          <w:rFonts w:eastAsia="DengXian"/>
        </w:rPr>
        <w:t>]]</w:t>
      </w:r>
    </w:p>
    <w:p>
      <w:pPr>
        <w:pStyle w:val="PL"/>
      </w:pPr>
      <w:r>
        <w:rPr>
          <w:rFonts w:eastAsia="DengXian"/>
        </w:rPr>
        <w:t>}</w:t>
      </w:r>
    </w:p>
    <w:p>
      <w:pPr>
        <w:pStyle w:val="PL"/>
      </w:pPr>
    </w:p>
    <w:p>
      <w:pPr>
        <w:pStyle w:val="PL"/>
        <w:rPr>
          <w:color w:val="808080"/>
        </w:rPr>
      </w:pPr>
      <w:r>
        <w:rPr>
          <w:color w:val="808080"/>
        </w:rPr>
        <w:t>-- TAG-UE-MeasurementsAvailable-STOP</w:t>
      </w:r>
    </w:p>
    <w:p>
      <w:pPr>
        <w:pStyle w:val="PL"/>
        <w:rPr>
          <w:color w:val="808080"/>
        </w:rPr>
      </w:pPr>
      <w:r>
        <w:rPr>
          <w:color w:val="808080"/>
        </w:rPr>
        <w:t>-- ASN1STOP</w:t>
      </w:r>
    </w:p>
    <w:p/>
    <w:p>
      <w:pPr>
        <w:pStyle w:val="4"/>
        <w:rPr>
          <w:i/>
          <w:iCs/>
        </w:rPr>
      </w:pPr>
      <w:bookmarkStart w:id="1349" w:name="_Toc60777518"/>
      <w:bookmarkStart w:id="1350" w:name="_Toc100930451"/>
      <w:r>
        <w:lastRenderedPageBreak/>
        <w:t>–</w:t>
      </w:r>
      <w:r>
        <w:tab/>
      </w:r>
      <w:r>
        <w:rPr>
          <w:i/>
          <w:iCs/>
        </w:rPr>
        <w:t>UTRA-FDD-Q-OffsetRange</w:t>
      </w:r>
      <w:bookmarkEnd w:id="1349"/>
      <w:bookmarkEnd w:id="1350"/>
    </w:p>
    <w:p>
      <w:r>
        <w:t xml:space="preserve">The IE </w:t>
      </w:r>
      <w:r>
        <w:rPr>
          <w:i/>
          <w:noProof/>
        </w:rPr>
        <w:t>UTRA-FDD-Q-OffsetRange</w:t>
      </w:r>
      <w:r>
        <w:t xml:space="preserve"> is used to indicate a frequency specific offset to be applied when evaluating triggering conditions for measurement reporting. The value is in dB. Value </w:t>
      </w:r>
      <w:r>
        <w:rPr>
          <w:i/>
        </w:rPr>
        <w:t>dB-24</w:t>
      </w:r>
      <w:r>
        <w:t xml:space="preserve"> corresponds to -24 dB, value </w:t>
      </w:r>
      <w:r>
        <w:rPr>
          <w:i/>
        </w:rPr>
        <w:t>dB-22</w:t>
      </w:r>
      <w:r>
        <w:t xml:space="preserve"> corresponds to -22 dB and so on.</w:t>
      </w:r>
    </w:p>
    <w:p>
      <w:pPr>
        <w:pStyle w:val="TH"/>
      </w:pPr>
      <w:r>
        <w:rPr>
          <w:bCs/>
          <w:i/>
          <w:iCs/>
        </w:rPr>
        <w:t xml:space="preserve">UTRA-FDD-Q-OffsetRange </w:t>
      </w:r>
      <w:r>
        <w:t>information element</w:t>
      </w:r>
    </w:p>
    <w:p>
      <w:pPr>
        <w:pStyle w:val="PL"/>
        <w:rPr>
          <w:color w:val="808080"/>
        </w:rPr>
      </w:pPr>
      <w:r>
        <w:rPr>
          <w:color w:val="808080"/>
        </w:rPr>
        <w:t>-- ASN1START</w:t>
      </w:r>
    </w:p>
    <w:p>
      <w:pPr>
        <w:pStyle w:val="PL"/>
        <w:rPr>
          <w:color w:val="808080"/>
        </w:rPr>
      </w:pPr>
      <w:r>
        <w:rPr>
          <w:color w:val="808080"/>
        </w:rPr>
        <w:t>-- TAG-UTRA-FDD-Q-OFFSETRANGE-START</w:t>
      </w:r>
    </w:p>
    <w:p>
      <w:pPr>
        <w:pStyle w:val="PL"/>
      </w:pPr>
    </w:p>
    <w:p>
      <w:pPr>
        <w:pStyle w:val="PL"/>
      </w:pPr>
      <w:r>
        <w:t xml:space="preserve">UTRA-FDD-Q-OffsetRange-r16 ::=              </w:t>
      </w:r>
      <w:r>
        <w:rPr>
          <w:color w:val="993366"/>
        </w:rPr>
        <w:t>ENUMERATED</w:t>
      </w:r>
      <w:r>
        <w:t xml:space="preserve"> {</w:t>
      </w:r>
    </w:p>
    <w:p>
      <w:pPr>
        <w:pStyle w:val="PL"/>
      </w:pPr>
      <w:r>
        <w:t xml:space="preserve">                                                dB-24, dB-22, dB-20, dB-18, dB-16, dB-14,</w:t>
      </w:r>
    </w:p>
    <w:p>
      <w:pPr>
        <w:pStyle w:val="PL"/>
      </w:pPr>
      <w:r>
        <w:t xml:space="preserve">                                                dB-12, dB-10, dB-8, dB-6, dB-5, dB-4, dB-3,</w:t>
      </w:r>
    </w:p>
    <w:p>
      <w:pPr>
        <w:pStyle w:val="PL"/>
      </w:pPr>
      <w:r>
        <w:t xml:space="preserve">                                                dB-2, dB-1, dB0, dB1, dB2, dB3, dB4, dB5,</w:t>
      </w:r>
    </w:p>
    <w:p>
      <w:pPr>
        <w:pStyle w:val="PL"/>
      </w:pPr>
      <w:r>
        <w:t xml:space="preserve">                                                dB6, dB8, dB10, dB12, dB14, dB16, dB18,</w:t>
      </w:r>
    </w:p>
    <w:p>
      <w:pPr>
        <w:pStyle w:val="PL"/>
      </w:pPr>
      <w:r>
        <w:t xml:space="preserve">                                                dB20, dB22, dB24}</w:t>
      </w:r>
    </w:p>
    <w:p>
      <w:pPr>
        <w:pStyle w:val="PL"/>
      </w:pPr>
    </w:p>
    <w:p>
      <w:pPr>
        <w:pStyle w:val="PL"/>
        <w:rPr>
          <w:color w:val="808080"/>
        </w:rPr>
      </w:pPr>
      <w:r>
        <w:rPr>
          <w:color w:val="808080"/>
        </w:rPr>
        <w:t>-- TAG-UTRA-FDD-Q-OFFSETRANGE-STOP</w:t>
      </w:r>
    </w:p>
    <w:p>
      <w:pPr>
        <w:pStyle w:val="PL"/>
        <w:rPr>
          <w:color w:val="808080"/>
        </w:rPr>
      </w:pPr>
      <w:r>
        <w:rPr>
          <w:color w:val="808080"/>
        </w:rPr>
        <w:t>-- ASN1STOP</w:t>
      </w:r>
    </w:p>
    <w:p>
      <w:pPr>
        <w:rPr>
          <w:lang w:eastAsia="zh-CN"/>
        </w:rPr>
      </w:pPr>
    </w:p>
    <w:p>
      <w:pPr>
        <w:pStyle w:val="4"/>
      </w:pPr>
      <w:bookmarkStart w:id="1351" w:name="_Toc60777519"/>
      <w:bookmarkStart w:id="1352" w:name="_Toc100930452"/>
      <w:r>
        <w:t>–</w:t>
      </w:r>
      <w:r>
        <w:tab/>
      </w:r>
      <w:r>
        <w:rPr>
          <w:i/>
        </w:rPr>
        <w:t>VisitedCellInfoList</w:t>
      </w:r>
      <w:bookmarkEnd w:id="1351"/>
      <w:bookmarkEnd w:id="1352"/>
    </w:p>
    <w:p>
      <w:pPr>
        <w:keepNext/>
        <w:keepLines/>
        <w:rPr>
          <w:iCs/>
        </w:rPr>
      </w:pPr>
      <w:r>
        <w:t xml:space="preserve">The IE </w:t>
      </w:r>
      <w:r>
        <w:rPr>
          <w:i/>
        </w:rPr>
        <w:t xml:space="preserve">VisitedCellInfoList </w:t>
      </w:r>
      <w:r>
        <w:t xml:space="preserve">includes the mobility history information of maximum of 16 most recently visited primary cells or time spent in any cell selection state and/or camped on any cell state in NR or E-UTRA and, in case of Dual Connectivity, the mobility history information of </w:t>
      </w:r>
      <w:r>
        <w:rPr>
          <w:i/>
          <w:iCs/>
        </w:rPr>
        <w:t>maxPSCellHistory</w:t>
      </w:r>
      <w:r>
        <w:t xml:space="preserve"> most recently visited primary secondary cell group cells across all the primary cells included in the </w:t>
      </w:r>
      <w:r>
        <w:rPr>
          <w:i/>
          <w:iCs/>
        </w:rPr>
        <w:t>VisitedCellInfoList</w:t>
      </w:r>
      <w:r>
        <w:t>. The most recently visited cell is stored first in the list</w:t>
      </w:r>
      <w:r>
        <w:rPr>
          <w:iCs/>
        </w:rPr>
        <w:t xml:space="preserve">. </w:t>
      </w:r>
      <w:r>
        <w:t>The list includes cells visited in RRC_IDLE, RRC_INACTIVE and RRC_CONNECTED states for NR and RRC_IDLE and RRC_CONNECTED for E-UTRA.</w:t>
      </w:r>
    </w:p>
    <w:p>
      <w:pPr>
        <w:pStyle w:val="TH"/>
      </w:pPr>
      <w:r>
        <w:rPr>
          <w:bCs/>
          <w:i/>
          <w:iCs/>
        </w:rPr>
        <w:t>VisitedCellInfoList</w:t>
      </w:r>
      <w:r>
        <w:t xml:space="preserve"> information element</w:t>
      </w:r>
    </w:p>
    <w:p>
      <w:pPr>
        <w:pStyle w:val="PL"/>
        <w:rPr>
          <w:color w:val="808080"/>
        </w:rPr>
      </w:pPr>
      <w:r>
        <w:rPr>
          <w:color w:val="808080"/>
        </w:rPr>
        <w:t>-- ASN1START</w:t>
      </w:r>
    </w:p>
    <w:p>
      <w:pPr>
        <w:pStyle w:val="PL"/>
        <w:rPr>
          <w:color w:val="808080"/>
        </w:rPr>
      </w:pPr>
      <w:r>
        <w:rPr>
          <w:color w:val="808080"/>
        </w:rPr>
        <w:t>-- TAG-VISITEDCELLINFOLIST-START</w:t>
      </w:r>
    </w:p>
    <w:p>
      <w:pPr>
        <w:pStyle w:val="PL"/>
      </w:pPr>
    </w:p>
    <w:p>
      <w:pPr>
        <w:pStyle w:val="PL"/>
      </w:pPr>
      <w:r>
        <w:t xml:space="preserve">VisitedCellInfoList-r16 ::= </w:t>
      </w:r>
      <w:r>
        <w:rPr>
          <w:color w:val="993366"/>
        </w:rPr>
        <w:t>SEQUENCE</w:t>
      </w:r>
      <w:r>
        <w:t xml:space="preserve"> (</w:t>
      </w:r>
      <w:r>
        <w:rPr>
          <w:color w:val="993366"/>
        </w:rPr>
        <w:t>SIZE</w:t>
      </w:r>
      <w:r>
        <w:t xml:space="preserve"> (1..maxCellHistory-r16))</w:t>
      </w:r>
      <w:r>
        <w:rPr>
          <w:color w:val="993366"/>
        </w:rPr>
        <w:t xml:space="preserve"> OF</w:t>
      </w:r>
      <w:r>
        <w:t xml:space="preserve"> VisitedCellInfo-r16</w:t>
      </w:r>
    </w:p>
    <w:p>
      <w:pPr>
        <w:pStyle w:val="PL"/>
      </w:pPr>
    </w:p>
    <w:p>
      <w:pPr>
        <w:pStyle w:val="PL"/>
      </w:pPr>
      <w:r>
        <w:t xml:space="preserve">VisitedCellInfo-r16 ::=  </w:t>
      </w:r>
      <w:r>
        <w:rPr>
          <w:color w:val="993366"/>
        </w:rPr>
        <w:t>SEQUENCE</w:t>
      </w:r>
      <w:r>
        <w:t xml:space="preserve"> {</w:t>
      </w:r>
    </w:p>
    <w:p>
      <w:pPr>
        <w:pStyle w:val="PL"/>
      </w:pPr>
      <w:r>
        <w:t xml:space="preserve">    visitedCellId-r16        </w:t>
      </w:r>
      <w:r>
        <w:rPr>
          <w:color w:val="993366"/>
        </w:rPr>
        <w:t>CHOICE</w:t>
      </w:r>
      <w:r>
        <w:t xml:space="preserve"> {</w:t>
      </w:r>
    </w:p>
    <w:p>
      <w:pPr>
        <w:pStyle w:val="PL"/>
      </w:pPr>
      <w:r>
        <w:t xml:space="preserve">        nr-CellId-r16            </w:t>
      </w:r>
      <w:r>
        <w:rPr>
          <w:color w:val="993366"/>
        </w:rPr>
        <w:t>CHOICE</w:t>
      </w:r>
      <w:r>
        <w:t xml:space="preserve"> {</w:t>
      </w:r>
    </w:p>
    <w:p>
      <w:pPr>
        <w:pStyle w:val="PL"/>
      </w:pPr>
      <w:r>
        <w:t xml:space="preserve">            cgi-Info                 CGI-Info-Logging-r16,</w:t>
      </w:r>
    </w:p>
    <w:p>
      <w:pPr>
        <w:pStyle w:val="PL"/>
      </w:pPr>
      <w:r>
        <w:t xml:space="preserve">            pci-arfcn-r16            PCI-ARFCN-NR-r16</w:t>
      </w:r>
    </w:p>
    <w:p>
      <w:pPr>
        <w:pStyle w:val="PL"/>
      </w:pPr>
      <w:r>
        <w:t xml:space="preserve">        },</w:t>
      </w:r>
    </w:p>
    <w:p>
      <w:pPr>
        <w:pStyle w:val="PL"/>
      </w:pPr>
      <w:r>
        <w:t xml:space="preserve">        eutra-CellId-r16         </w:t>
      </w:r>
      <w:r>
        <w:rPr>
          <w:color w:val="993366"/>
        </w:rPr>
        <w:t>CHOICE</w:t>
      </w:r>
      <w:r>
        <w:t xml:space="preserve"> {</w:t>
      </w:r>
    </w:p>
    <w:p>
      <w:pPr>
        <w:pStyle w:val="PL"/>
      </w:pPr>
      <w:r>
        <w:t xml:space="preserve">            cellGlobalId-r16         CGI-InfoEUTRA,</w:t>
      </w:r>
    </w:p>
    <w:p>
      <w:pPr>
        <w:pStyle w:val="PL"/>
      </w:pPr>
      <w:r>
        <w:t xml:space="preserve">            pci-arfcn-r16                PCI-ARFCN-EUTRA-r16</w:t>
      </w:r>
    </w:p>
    <w:p>
      <w:pPr>
        <w:pStyle w:val="PL"/>
      </w:pPr>
      <w:r>
        <w:t xml:space="preserve">        }</w:t>
      </w:r>
    </w:p>
    <w:p>
      <w:pPr>
        <w:pStyle w:val="PL"/>
      </w:pPr>
      <w:r>
        <w:t xml:space="preserve">    }                                        </w:t>
      </w:r>
      <w:r>
        <w:rPr>
          <w:color w:val="993366"/>
        </w:rPr>
        <w:t>OPTIONAL</w:t>
      </w:r>
      <w:r>
        <w:t>,</w:t>
      </w:r>
    </w:p>
    <w:p>
      <w:pPr>
        <w:pStyle w:val="PL"/>
      </w:pPr>
      <w:r>
        <w:t xml:space="preserve">    timeSpent-r16            </w:t>
      </w:r>
      <w:r>
        <w:rPr>
          <w:color w:val="993366"/>
        </w:rPr>
        <w:t>INTEGER</w:t>
      </w:r>
      <w:r>
        <w:t xml:space="preserve"> (0..4095),</w:t>
      </w:r>
    </w:p>
    <w:p>
      <w:pPr>
        <w:pStyle w:val="PL"/>
      </w:pPr>
      <w:r>
        <w:lastRenderedPageBreak/>
        <w:t xml:space="preserve">    ...,</w:t>
      </w:r>
    </w:p>
    <w:p>
      <w:pPr>
        <w:pStyle w:val="PL"/>
      </w:pPr>
      <w:r>
        <w:t xml:space="preserve">    [[</w:t>
      </w:r>
    </w:p>
    <w:p>
      <w:pPr>
        <w:pStyle w:val="PL"/>
      </w:pPr>
      <w:r>
        <w:t xml:space="preserve">    visitedPSCellInfoList-r17    VisitedPSCellInfoList-r17                   </w:t>
      </w:r>
      <w:r>
        <w:rPr>
          <w:color w:val="993366"/>
        </w:rPr>
        <w:t>OPTIONAL</w:t>
      </w:r>
    </w:p>
    <w:p>
      <w:pPr>
        <w:pStyle w:val="PL"/>
      </w:pPr>
      <w:r>
        <w:t xml:space="preserve">    ]]</w:t>
      </w:r>
    </w:p>
    <w:p>
      <w:pPr>
        <w:pStyle w:val="PL"/>
      </w:pPr>
      <w:r>
        <w:t>}</w:t>
      </w:r>
    </w:p>
    <w:p>
      <w:pPr>
        <w:pStyle w:val="PL"/>
      </w:pPr>
    </w:p>
    <w:p>
      <w:pPr>
        <w:pStyle w:val="PL"/>
      </w:pPr>
      <w:r>
        <w:t xml:space="preserve">VisitedPSCellInfoList-r17 ::= </w:t>
      </w:r>
      <w:r>
        <w:rPr>
          <w:color w:val="993366"/>
        </w:rPr>
        <w:t>SEQUENCE</w:t>
      </w:r>
      <w:r>
        <w:t xml:space="preserve"> (</w:t>
      </w:r>
      <w:r>
        <w:rPr>
          <w:color w:val="993366"/>
        </w:rPr>
        <w:t>SIZE</w:t>
      </w:r>
      <w:r>
        <w:t xml:space="preserve"> (1..maxPSCellHistory-r17))</w:t>
      </w:r>
      <w:r>
        <w:rPr>
          <w:color w:val="993366"/>
        </w:rPr>
        <w:t xml:space="preserve"> OF</w:t>
      </w:r>
      <w:r>
        <w:t xml:space="preserve"> VisitedPSCellInfo-r17</w:t>
      </w:r>
    </w:p>
    <w:p>
      <w:pPr>
        <w:pStyle w:val="PL"/>
      </w:pPr>
    </w:p>
    <w:p>
      <w:pPr>
        <w:pStyle w:val="PL"/>
      </w:pPr>
      <w:r>
        <w:t xml:space="preserve">VisitedPSCellInfo-r17 ::=    </w:t>
      </w:r>
      <w:r>
        <w:rPr>
          <w:color w:val="993366"/>
        </w:rPr>
        <w:t>SEQUENCE</w:t>
      </w:r>
      <w:r>
        <w:t xml:space="preserve"> {</w:t>
      </w:r>
    </w:p>
    <w:p>
      <w:pPr>
        <w:pStyle w:val="PL"/>
      </w:pPr>
      <w:r>
        <w:t xml:space="preserve">    visitedCellId-r17            </w:t>
      </w:r>
      <w:r>
        <w:rPr>
          <w:color w:val="993366"/>
        </w:rPr>
        <w:t>CHOICE</w:t>
      </w:r>
      <w:r>
        <w:t xml:space="preserve"> {</w:t>
      </w:r>
    </w:p>
    <w:p>
      <w:pPr>
        <w:pStyle w:val="PL"/>
      </w:pPr>
      <w:r>
        <w:t xml:space="preserve">        nr-CellId-r17                </w:t>
      </w:r>
      <w:r>
        <w:rPr>
          <w:color w:val="993366"/>
        </w:rPr>
        <w:t>CHOICE</w:t>
      </w:r>
      <w:r>
        <w:t xml:space="preserve"> {</w:t>
      </w:r>
    </w:p>
    <w:p>
      <w:pPr>
        <w:pStyle w:val="PL"/>
      </w:pPr>
      <w:r>
        <w:t xml:space="preserve">            cgi-Info-r17                 CGI-Info-Logging-r16,</w:t>
      </w:r>
    </w:p>
    <w:p>
      <w:pPr>
        <w:pStyle w:val="PL"/>
      </w:pPr>
      <w:r>
        <w:t xml:space="preserve">            pci-arfcn-r17                PCI-ARFCN-NR-r16</w:t>
      </w:r>
    </w:p>
    <w:p>
      <w:pPr>
        <w:pStyle w:val="PL"/>
      </w:pPr>
      <w:r>
        <w:t xml:space="preserve">        },</w:t>
      </w:r>
    </w:p>
    <w:p>
      <w:pPr>
        <w:pStyle w:val="PL"/>
      </w:pPr>
      <w:r>
        <w:t xml:space="preserve">        eutra-CellId-r17         </w:t>
      </w:r>
      <w:r>
        <w:rPr>
          <w:color w:val="993366"/>
        </w:rPr>
        <w:t>CHOICE</w:t>
      </w:r>
      <w:r>
        <w:t xml:space="preserve"> {</w:t>
      </w:r>
    </w:p>
    <w:p>
      <w:pPr>
        <w:pStyle w:val="PL"/>
      </w:pPr>
      <w:r>
        <w:t xml:space="preserve">            cellGlobalId-r17         CGI-InfoEUTRALogging,</w:t>
      </w:r>
    </w:p>
    <w:p>
      <w:pPr>
        <w:pStyle w:val="PL"/>
      </w:pPr>
      <w:r>
        <w:t xml:space="preserve">            pci-arfcn-r17            PCI-ARFCN-EUTRA-r16</w:t>
      </w:r>
    </w:p>
    <w:p>
      <w:pPr>
        <w:pStyle w:val="PL"/>
      </w:pPr>
      <w:r>
        <w:t xml:space="preserve">        }</w:t>
      </w:r>
    </w:p>
    <w:p>
      <w:pPr>
        <w:pStyle w:val="PL"/>
      </w:pPr>
      <w:r>
        <w:t xml:space="preserve">    }                                                 </w:t>
      </w:r>
      <w:r>
        <w:rPr>
          <w:color w:val="993366"/>
        </w:rPr>
        <w:t>OPTIONAL</w:t>
      </w:r>
      <w:r>
        <w:t>,</w:t>
      </w:r>
    </w:p>
    <w:p>
      <w:pPr>
        <w:pStyle w:val="PL"/>
      </w:pPr>
      <w:r>
        <w:t xml:space="preserve">    timeSpent-r17            </w:t>
      </w:r>
      <w:r>
        <w:rPr>
          <w:color w:val="993366"/>
        </w:rPr>
        <w:t>INTEGER</w:t>
      </w:r>
      <w:r>
        <w:t xml:space="preserve"> (0..4095),</w:t>
      </w:r>
    </w:p>
    <w:p>
      <w:pPr>
        <w:pStyle w:val="PL"/>
      </w:pPr>
      <w:r>
        <w:t xml:space="preserve">    ...</w:t>
      </w:r>
    </w:p>
    <w:p>
      <w:pPr>
        <w:pStyle w:val="PL"/>
      </w:pPr>
      <w:r>
        <w:t>}</w:t>
      </w:r>
    </w:p>
    <w:p>
      <w:pPr>
        <w:pStyle w:val="PL"/>
      </w:pPr>
    </w:p>
    <w:p>
      <w:pPr>
        <w:pStyle w:val="PL"/>
        <w:rPr>
          <w:color w:val="808080"/>
        </w:rPr>
      </w:pPr>
      <w:r>
        <w:rPr>
          <w:color w:val="808080"/>
        </w:rPr>
        <w:t>-- TAG-VISITEDCELLINFOLIST-STOP</w:t>
      </w:r>
    </w:p>
    <w:p>
      <w:pPr>
        <w:pStyle w:val="PL"/>
        <w:rPr>
          <w:color w:val="808080"/>
        </w:rPr>
      </w:pPr>
      <w:r>
        <w:rPr>
          <w:color w:val="808080"/>
        </w:rPr>
        <w:t>-- ASN1STOP</w:t>
      </w:r>
    </w:p>
    <w:p>
      <w:pPr>
        <w:rPr>
          <w:iCs/>
        </w:rPr>
      </w:pPr>
    </w:p>
    <w:tbl>
      <w:tblPr>
        <w:tblW w:w="1417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pPr>
              <w:pStyle w:val="TAH"/>
              <w:rPr>
                <w:lang w:eastAsia="en-GB"/>
              </w:rPr>
            </w:pPr>
            <w:r>
              <w:rPr>
                <w:i/>
                <w:lang w:eastAsia="en-GB"/>
              </w:rPr>
              <w:t>VisitedCellInfoList</w:t>
            </w:r>
            <w:r>
              <w:rPr>
                <w:i/>
                <w:iCs/>
                <w:lang w:eastAsia="ko-KR"/>
              </w:rPr>
              <w:t xml:space="preserve"> </w:t>
            </w:r>
            <w:r>
              <w:rPr>
                <w:iCs/>
                <w:lang w:eastAsia="en-GB"/>
              </w:rPr>
              <w:t>field descriptions</w:t>
            </w:r>
          </w:p>
        </w:tc>
      </w:tr>
      <w:tr>
        <w:trPr>
          <w:cantSplit/>
        </w:trPr>
        <w:tc>
          <w:tcPr>
            <w:tcW w:w="14175" w:type="dxa"/>
            <w:tcBorders>
              <w:top w:val="single" w:sz="4" w:space="0" w:color="808080"/>
              <w:left w:val="single" w:sz="4" w:space="0" w:color="808080"/>
              <w:bottom w:val="single" w:sz="4" w:space="0" w:color="808080"/>
              <w:right w:val="single" w:sz="4" w:space="0" w:color="808080"/>
            </w:tcBorders>
            <w:hideMark/>
          </w:tcPr>
          <w:p>
            <w:pPr>
              <w:pStyle w:val="TAL"/>
              <w:rPr>
                <w:b/>
                <w:i/>
                <w:lang w:eastAsia="en-GB"/>
              </w:rPr>
            </w:pPr>
            <w:r>
              <w:rPr>
                <w:b/>
                <w:i/>
                <w:lang w:eastAsia="en-GB"/>
              </w:rPr>
              <w:t>timeSpent</w:t>
            </w:r>
          </w:p>
          <w:p>
            <w:pPr>
              <w:pStyle w:val="TAL"/>
              <w:rPr>
                <w:lang w:eastAsia="sv-SE"/>
              </w:rPr>
            </w:pPr>
            <w:r>
              <w:rPr>
                <w:lang w:eastAsia="en-GB"/>
              </w:rPr>
              <w:t xml:space="preserve">This field indicates the duration of stay in the cell or in any cell selection state and/or camped on any cell state in NR or E-UTRA approximated to the closest second. If included in </w:t>
            </w:r>
            <w:r>
              <w:rPr>
                <w:i/>
                <w:iCs/>
              </w:rPr>
              <w:t>VisitedPSCellInfo</w:t>
            </w:r>
            <w:r>
              <w:rPr>
                <w:lang w:eastAsia="en-GB"/>
              </w:rPr>
              <w:t>, it indicates the duration of stay in the PSCell or without any PSCell. If the duration of stay exceeds 4095s, the UE shall set it to 4095s.</w:t>
            </w:r>
          </w:p>
        </w:tc>
      </w:tr>
      <w:tr>
        <w:trPr>
          <w:cantSplit/>
        </w:trPr>
        <w:tc>
          <w:tcPr>
            <w:tcW w:w="14175" w:type="dxa"/>
            <w:tcBorders>
              <w:top w:val="single" w:sz="4" w:space="0" w:color="808080"/>
              <w:left w:val="single" w:sz="4" w:space="0" w:color="808080"/>
              <w:bottom w:val="single" w:sz="4" w:space="0" w:color="808080"/>
              <w:right w:val="single" w:sz="4" w:space="0" w:color="808080"/>
            </w:tcBorders>
            <w:hideMark/>
          </w:tcPr>
          <w:p>
            <w:pPr>
              <w:pStyle w:val="TAL"/>
              <w:rPr>
                <w:b/>
                <w:i/>
                <w:lang w:eastAsia="en-GB"/>
              </w:rPr>
            </w:pPr>
            <w:r>
              <w:rPr>
                <w:rFonts w:eastAsia="DengXian"/>
                <w:b/>
                <w:i/>
                <w:lang w:eastAsia="sv-SE"/>
              </w:rPr>
              <w:t>visitedCellId</w:t>
            </w:r>
          </w:p>
          <w:p>
            <w:pPr>
              <w:pStyle w:val="TAL"/>
              <w:rPr>
                <w:b/>
                <w:i/>
                <w:lang w:eastAsia="en-GB"/>
              </w:rPr>
            </w:pPr>
            <w:r>
              <w:rPr>
                <w:lang w:eastAsia="en-GB"/>
              </w:rPr>
              <w:t>This field indicates the visited cell id including NR and E-UTRA cells.</w:t>
            </w:r>
          </w:p>
        </w:tc>
      </w:tr>
    </w:tbl>
    <w:p>
      <w:pPr>
        <w:rPr>
          <w:lang w:eastAsia="zh-CN"/>
        </w:rPr>
      </w:pPr>
    </w:p>
    <w:p>
      <w:pPr>
        <w:pStyle w:val="4"/>
      </w:pPr>
      <w:bookmarkStart w:id="1353" w:name="_Toc60777520"/>
      <w:bookmarkStart w:id="1354" w:name="_Toc100930453"/>
      <w:r>
        <w:t>–</w:t>
      </w:r>
      <w:r>
        <w:tab/>
      </w:r>
      <w:r>
        <w:rPr>
          <w:bCs/>
          <w:i/>
        </w:rPr>
        <w:t>WLAN-NameList</w:t>
      </w:r>
      <w:bookmarkEnd w:id="1353"/>
      <w:bookmarkEnd w:id="1354"/>
    </w:p>
    <w:p>
      <w:r>
        <w:t xml:space="preserve">The IE </w:t>
      </w:r>
      <w:r>
        <w:rPr>
          <w:bCs/>
          <w:i/>
        </w:rPr>
        <w:t>WLAN-NameList</w:t>
      </w:r>
      <w:r>
        <w:rPr>
          <w:iCs/>
        </w:rPr>
        <w:t xml:space="preserve"> </w:t>
      </w:r>
      <w:r>
        <w:rPr>
          <w:iCs/>
          <w:lang w:eastAsia="zh-CN"/>
        </w:rPr>
        <w:t>is used to indicate the names of the WLAN AP for which the UE is configured to measure</w:t>
      </w:r>
      <w:r>
        <w:t>.</w:t>
      </w:r>
    </w:p>
    <w:p>
      <w:pPr>
        <w:pStyle w:val="TH"/>
      </w:pPr>
      <w:r>
        <w:rPr>
          <w:bCs/>
          <w:i/>
        </w:rPr>
        <w:t>WLAN-NameList</w:t>
      </w:r>
      <w:r>
        <w:rPr>
          <w:bCs/>
          <w:i/>
          <w:iCs/>
        </w:rPr>
        <w:t xml:space="preserve"> </w:t>
      </w:r>
      <w:r>
        <w:t>information element</w:t>
      </w:r>
    </w:p>
    <w:p>
      <w:pPr>
        <w:pStyle w:val="PL"/>
        <w:rPr>
          <w:color w:val="808080"/>
        </w:rPr>
      </w:pPr>
      <w:r>
        <w:rPr>
          <w:color w:val="808080"/>
        </w:rPr>
        <w:t>-- ASN1START</w:t>
      </w:r>
    </w:p>
    <w:p>
      <w:pPr>
        <w:pStyle w:val="PL"/>
        <w:rPr>
          <w:color w:val="808080"/>
        </w:rPr>
      </w:pPr>
      <w:r>
        <w:rPr>
          <w:color w:val="808080"/>
        </w:rPr>
        <w:t>-- TAG-WLANNAMELIST-START</w:t>
      </w:r>
    </w:p>
    <w:p>
      <w:pPr>
        <w:pStyle w:val="PL"/>
      </w:pPr>
    </w:p>
    <w:p>
      <w:pPr>
        <w:pStyle w:val="PL"/>
      </w:pPr>
      <w:r>
        <w:t xml:space="preserve">WLAN-NameList-r16 ::= </w:t>
      </w:r>
      <w:r>
        <w:rPr>
          <w:color w:val="993366"/>
        </w:rPr>
        <w:t>SEQUENCE</w:t>
      </w:r>
      <w:r>
        <w:t xml:space="preserve"> (</w:t>
      </w:r>
      <w:r>
        <w:rPr>
          <w:color w:val="993366"/>
        </w:rPr>
        <w:t>SIZE</w:t>
      </w:r>
      <w:r>
        <w:t xml:space="preserve"> (1..maxWLAN-Name-r16))</w:t>
      </w:r>
      <w:r>
        <w:rPr>
          <w:color w:val="993366"/>
        </w:rPr>
        <w:t xml:space="preserve"> OF</w:t>
      </w:r>
      <w:r>
        <w:t xml:space="preserve"> WLAN-Name-r16</w:t>
      </w:r>
    </w:p>
    <w:p>
      <w:pPr>
        <w:pStyle w:val="PL"/>
      </w:pPr>
    </w:p>
    <w:p>
      <w:pPr>
        <w:pStyle w:val="PL"/>
      </w:pPr>
      <w:r>
        <w:t xml:space="preserve">WLAN-Name-r16 ::= </w:t>
      </w:r>
      <w:r>
        <w:rPr>
          <w:color w:val="993366"/>
        </w:rPr>
        <w:t>OCTET</w:t>
      </w:r>
      <w:r>
        <w:t xml:space="preserve"> </w:t>
      </w:r>
      <w:r>
        <w:rPr>
          <w:color w:val="993366"/>
        </w:rPr>
        <w:t>STRING</w:t>
      </w:r>
      <w:r>
        <w:t xml:space="preserve"> (</w:t>
      </w:r>
      <w:r>
        <w:rPr>
          <w:color w:val="993366"/>
        </w:rPr>
        <w:t>SIZE</w:t>
      </w:r>
      <w:r>
        <w:t xml:space="preserve"> (1..32))</w:t>
      </w:r>
    </w:p>
    <w:p>
      <w:pPr>
        <w:pStyle w:val="PL"/>
      </w:pPr>
    </w:p>
    <w:p>
      <w:pPr>
        <w:pStyle w:val="PL"/>
        <w:rPr>
          <w:color w:val="808080"/>
        </w:rPr>
      </w:pPr>
      <w:r>
        <w:rPr>
          <w:color w:val="808080"/>
        </w:rPr>
        <w:lastRenderedPageBreak/>
        <w:t>-- ASN1STOP</w:t>
      </w:r>
    </w:p>
    <w:p>
      <w:pPr>
        <w:pStyle w:val="PL"/>
        <w:rPr>
          <w:color w:val="808080"/>
        </w:rPr>
      </w:pPr>
      <w:r>
        <w:rPr>
          <w:color w:val="808080"/>
        </w:rPr>
        <w:t>-- TAG-WLANNAMELIST-STOP</w:t>
      </w:r>
    </w:p>
    <w:p>
      <w:pPr>
        <w:rPr>
          <w:iCs/>
        </w:rPr>
      </w:pPr>
    </w:p>
    <w:tbl>
      <w:tblPr>
        <w:tblW w:w="1417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pPr>
              <w:pStyle w:val="TAH"/>
              <w:rPr>
                <w:lang w:eastAsia="en-GB"/>
              </w:rPr>
            </w:pPr>
            <w:r>
              <w:rPr>
                <w:bCs/>
                <w:i/>
                <w:lang w:eastAsia="sv-SE"/>
              </w:rPr>
              <w:t>WLAN-NameList</w:t>
            </w:r>
            <w:r>
              <w:rPr>
                <w:bCs/>
                <w:i/>
                <w:iCs/>
                <w:lang w:eastAsia="sv-SE"/>
              </w:rPr>
              <w:t xml:space="preserve"> </w:t>
            </w:r>
            <w:r>
              <w:rPr>
                <w:iCs/>
                <w:lang w:eastAsia="en-GB"/>
              </w:rPr>
              <w:t>field descriptions</w:t>
            </w:r>
          </w:p>
        </w:tc>
      </w:tr>
      <w:tr>
        <w:trPr>
          <w:cantSplit/>
          <w:trHeight w:val="105"/>
        </w:trPr>
        <w:tc>
          <w:tcPr>
            <w:tcW w:w="14175" w:type="dxa"/>
            <w:tcBorders>
              <w:top w:val="single" w:sz="4" w:space="0" w:color="808080"/>
              <w:left w:val="single" w:sz="4" w:space="0" w:color="808080"/>
              <w:bottom w:val="single" w:sz="4" w:space="0" w:color="808080"/>
              <w:right w:val="single" w:sz="4" w:space="0" w:color="808080"/>
            </w:tcBorders>
            <w:hideMark/>
          </w:tcPr>
          <w:p>
            <w:pPr>
              <w:pStyle w:val="TAL"/>
              <w:rPr>
                <w:b/>
                <w:i/>
                <w:lang w:eastAsia="en-GB"/>
              </w:rPr>
            </w:pPr>
            <w:r>
              <w:rPr>
                <w:b/>
                <w:i/>
                <w:lang w:eastAsia="en-GB"/>
              </w:rPr>
              <w:t>WLAN-</w:t>
            </w:r>
            <w:r>
              <w:rPr>
                <w:b/>
                <w:i/>
                <w:lang w:eastAsia="sv-SE"/>
              </w:rPr>
              <w:t>N</w:t>
            </w:r>
            <w:r>
              <w:rPr>
                <w:b/>
                <w:i/>
                <w:lang w:eastAsia="en-GB"/>
              </w:rPr>
              <w:t>ame</w:t>
            </w:r>
          </w:p>
          <w:p>
            <w:pPr>
              <w:pStyle w:val="TAL"/>
              <w:rPr>
                <w:lang w:eastAsia="en-GB"/>
              </w:rPr>
            </w:pPr>
            <w:r>
              <w:rPr>
                <w:bCs/>
                <w:kern w:val="2"/>
                <w:lang w:eastAsia="en-GB"/>
              </w:rPr>
              <w:t>If configured, the UE only performs WLAN measurements according to the names identified. For each name, it refers to Service Set Identifier (SSID) defined in IEEE 802.11-2012 [50].</w:t>
            </w:r>
          </w:p>
        </w:tc>
      </w:tr>
    </w:tbl>
    <w:p/>
    <w:p>
      <w:pPr>
        <w:pStyle w:val="3"/>
      </w:pPr>
      <w:bookmarkStart w:id="1355" w:name="_Toc60777521"/>
      <w:bookmarkStart w:id="1356" w:name="_Toc100930454"/>
      <w:r>
        <w:t>6.3.</w:t>
      </w:r>
      <w:r>
        <w:rPr>
          <w:lang w:eastAsia="zh-CN"/>
        </w:rPr>
        <w:t>5</w:t>
      </w:r>
      <w:r>
        <w:tab/>
        <w:t>Sidelink information elements</w:t>
      </w:r>
      <w:bookmarkEnd w:id="1355"/>
      <w:bookmarkEnd w:id="1356"/>
    </w:p>
    <w:p>
      <w:pPr>
        <w:pStyle w:val="4"/>
        <w:rPr>
          <w:i/>
          <w:iCs/>
        </w:rPr>
      </w:pPr>
      <w:bookmarkStart w:id="1357" w:name="_Toc60777522"/>
      <w:bookmarkStart w:id="1358" w:name="_Toc100930455"/>
      <w:r>
        <w:t>–</w:t>
      </w:r>
      <w:r>
        <w:tab/>
      </w:r>
      <w:r>
        <w:rPr>
          <w:i/>
          <w:iCs/>
        </w:rPr>
        <w:t>SL-BWP-Config</w:t>
      </w:r>
      <w:bookmarkEnd w:id="1357"/>
      <w:bookmarkEnd w:id="1358"/>
    </w:p>
    <w:p>
      <w:r>
        <w:t xml:space="preserve">The IE </w:t>
      </w:r>
      <w:r>
        <w:rPr>
          <w:i/>
        </w:rPr>
        <w:t xml:space="preserve">SL-BWP-Config </w:t>
      </w:r>
      <w:r>
        <w:t xml:space="preserve">is used to configure the UE specific </w:t>
      </w:r>
      <w:r>
        <w:rPr>
          <w:iCs/>
        </w:rPr>
        <w:t xml:space="preserve">NR sidelink communication on one particular </w:t>
      </w:r>
      <w:r>
        <w:t>sidelink bandwidth part.</w:t>
      </w:r>
    </w:p>
    <w:p>
      <w:pPr>
        <w:pStyle w:val="TH"/>
      </w:pPr>
      <w:r>
        <w:rPr>
          <w:i/>
        </w:rPr>
        <w:t xml:space="preserve">SL-BWP-Config </w:t>
      </w:r>
      <w:r>
        <w:t>information element</w:t>
      </w:r>
    </w:p>
    <w:p>
      <w:pPr>
        <w:pStyle w:val="PL"/>
        <w:rPr>
          <w:color w:val="808080"/>
        </w:rPr>
      </w:pPr>
      <w:r>
        <w:rPr>
          <w:color w:val="808080"/>
        </w:rPr>
        <w:t>-- ASN1START</w:t>
      </w:r>
    </w:p>
    <w:p>
      <w:pPr>
        <w:pStyle w:val="PL"/>
        <w:rPr>
          <w:color w:val="808080"/>
        </w:rPr>
      </w:pPr>
      <w:r>
        <w:rPr>
          <w:color w:val="808080"/>
        </w:rPr>
        <w:t>-- TAG-SL-BWP-CONFIG-START</w:t>
      </w:r>
    </w:p>
    <w:p>
      <w:pPr>
        <w:pStyle w:val="PL"/>
      </w:pPr>
    </w:p>
    <w:p>
      <w:pPr>
        <w:pStyle w:val="PL"/>
      </w:pPr>
      <w:r>
        <w:t xml:space="preserve">SL-BWP-Config-r16 ::=                    </w:t>
      </w:r>
      <w:r>
        <w:rPr>
          <w:color w:val="993366"/>
        </w:rPr>
        <w:t>SEQUENCE</w:t>
      </w:r>
      <w:r>
        <w:t xml:space="preserve"> {</w:t>
      </w:r>
    </w:p>
    <w:p>
      <w:pPr>
        <w:pStyle w:val="PL"/>
      </w:pPr>
      <w:r>
        <w:t xml:space="preserve">    sl-BWP-Id                                BWP-Id,</w:t>
      </w:r>
    </w:p>
    <w:p>
      <w:pPr>
        <w:pStyle w:val="PL"/>
        <w:rPr>
          <w:color w:val="808080"/>
        </w:rPr>
      </w:pPr>
      <w:r>
        <w:t xml:space="preserve">    sl-BWP-Generic-r16                       SL-BWP-Generic-r16                                   </w:t>
      </w:r>
      <w:r>
        <w:rPr>
          <w:color w:val="993366"/>
        </w:rPr>
        <w:t>OPTIONAL</w:t>
      </w:r>
      <w:r>
        <w:t xml:space="preserve">,    </w:t>
      </w:r>
      <w:r>
        <w:rPr>
          <w:color w:val="808080"/>
        </w:rPr>
        <w:t>-- Need M</w:t>
      </w:r>
    </w:p>
    <w:p>
      <w:pPr>
        <w:pStyle w:val="PL"/>
        <w:rPr>
          <w:color w:val="808080"/>
        </w:rPr>
      </w:pPr>
      <w:r>
        <w:t xml:space="preserve">    sl-BWP-PoolConfig-r16                    SL-BWP-PoolConfig-r16                                </w:t>
      </w:r>
      <w:r>
        <w:rPr>
          <w:color w:val="993366"/>
        </w:rPr>
        <w:t>OPTIONAL</w:t>
      </w:r>
      <w:r>
        <w:t xml:space="preserve">,    </w:t>
      </w:r>
      <w:r>
        <w:rPr>
          <w:color w:val="808080"/>
        </w:rPr>
        <w:t>-- Need M</w:t>
      </w:r>
    </w:p>
    <w:p>
      <w:pPr>
        <w:pStyle w:val="PL"/>
      </w:pPr>
      <w:r>
        <w:t xml:space="preserve">    ...,</w:t>
      </w:r>
    </w:p>
    <w:p>
      <w:pPr>
        <w:pStyle w:val="PL"/>
      </w:pPr>
      <w:r>
        <w:t xml:space="preserve">    [[</w:t>
      </w:r>
    </w:p>
    <w:p>
      <w:pPr>
        <w:pStyle w:val="PL"/>
        <w:rPr>
          <w:color w:val="808080"/>
        </w:rPr>
      </w:pPr>
      <w:r>
        <w:t xml:space="preserve">    sl-BWP-PoolConfigPS-r17              SetupRelease {SL-BWP-PoolConfig-r16}                     </w:t>
      </w:r>
      <w:r>
        <w:rPr>
          <w:color w:val="993366"/>
        </w:rPr>
        <w:t>OPTIONAL</w:t>
      </w:r>
      <w:r>
        <w:t xml:space="preserve">,    </w:t>
      </w:r>
      <w:r>
        <w:rPr>
          <w:color w:val="808080"/>
        </w:rPr>
        <w:t>-- Need M</w:t>
      </w:r>
    </w:p>
    <w:p>
      <w:pPr>
        <w:pStyle w:val="PL"/>
        <w:rPr>
          <w:color w:val="808080"/>
        </w:rPr>
      </w:pPr>
      <w:r>
        <w:t xml:space="preserve">    sl-BWP-DiscPoolConfig-r17            SetupRelease {SL-BWP-DiscPoolConfig-r17}                 </w:t>
      </w:r>
      <w:r>
        <w:rPr>
          <w:color w:val="993366"/>
        </w:rPr>
        <w:t>OPTIONAL</w:t>
      </w:r>
      <w:r>
        <w:t xml:space="preserve">     </w:t>
      </w:r>
      <w:r>
        <w:rPr>
          <w:color w:val="808080"/>
        </w:rPr>
        <w:t>-- Need M</w:t>
      </w:r>
    </w:p>
    <w:p>
      <w:pPr>
        <w:pStyle w:val="PL"/>
      </w:pPr>
      <w:r>
        <w:t xml:space="preserve">    ]]</w:t>
      </w:r>
    </w:p>
    <w:p>
      <w:pPr>
        <w:pStyle w:val="PL"/>
      </w:pPr>
      <w:r>
        <w:t>}</w:t>
      </w:r>
    </w:p>
    <w:p>
      <w:pPr>
        <w:pStyle w:val="PL"/>
      </w:pPr>
    </w:p>
    <w:p>
      <w:pPr>
        <w:pStyle w:val="PL"/>
      </w:pPr>
      <w:r>
        <w:t xml:space="preserve">SL-BWP-Generic-r16 ::=                   </w:t>
      </w:r>
      <w:r>
        <w:rPr>
          <w:color w:val="993366"/>
        </w:rPr>
        <w:t>SEQUENCE</w:t>
      </w:r>
      <w:r>
        <w:t xml:space="preserve"> {</w:t>
      </w:r>
    </w:p>
    <w:p>
      <w:pPr>
        <w:pStyle w:val="PL"/>
        <w:rPr>
          <w:color w:val="808080"/>
        </w:rPr>
      </w:pPr>
      <w:r>
        <w:t xml:space="preserve">    sl-BWP-r16                               BWP                                                                </w:t>
      </w:r>
      <w:r>
        <w:rPr>
          <w:color w:val="993366"/>
        </w:rPr>
        <w:t>OPTIONAL</w:t>
      </w:r>
      <w:r>
        <w:t xml:space="preserve">,    </w:t>
      </w:r>
      <w:r>
        <w:rPr>
          <w:color w:val="808080"/>
        </w:rPr>
        <w:t>-- Need M</w:t>
      </w:r>
    </w:p>
    <w:p>
      <w:pPr>
        <w:pStyle w:val="PL"/>
        <w:rPr>
          <w:color w:val="808080"/>
        </w:rPr>
      </w:pPr>
      <w:r>
        <w:t xml:space="preserve">    sl-LengthSymbols-r16                     </w:t>
      </w:r>
      <w:r>
        <w:rPr>
          <w:color w:val="993366"/>
        </w:rPr>
        <w:t>ENUMERATED</w:t>
      </w:r>
      <w:r>
        <w:t xml:space="preserve"> {sym7, sym8, sym9, sym10, sym11, sym12, sym13, sym14}   </w:t>
      </w:r>
      <w:r>
        <w:rPr>
          <w:color w:val="993366"/>
        </w:rPr>
        <w:t>OPTIONAL</w:t>
      </w:r>
      <w:r>
        <w:t xml:space="preserve">,    </w:t>
      </w:r>
      <w:r>
        <w:rPr>
          <w:color w:val="808080"/>
        </w:rPr>
        <w:t>-- Need M</w:t>
      </w:r>
    </w:p>
    <w:p>
      <w:pPr>
        <w:pStyle w:val="PL"/>
        <w:rPr>
          <w:color w:val="808080"/>
        </w:rPr>
      </w:pPr>
      <w:r>
        <w:t xml:space="preserve">    sl-StartSymbol-r16                       </w:t>
      </w:r>
      <w:r>
        <w:rPr>
          <w:color w:val="993366"/>
        </w:rPr>
        <w:t>ENUMERATED</w:t>
      </w:r>
      <w:r>
        <w:t xml:space="preserve"> {sym0, sym1, sym2, sym3, sym4, sym5, sym6, sym7}        </w:t>
      </w:r>
      <w:r>
        <w:rPr>
          <w:color w:val="993366"/>
        </w:rPr>
        <w:t>OPTIONAL</w:t>
      </w:r>
      <w:r>
        <w:t xml:space="preserve">,    </w:t>
      </w:r>
      <w:r>
        <w:rPr>
          <w:color w:val="808080"/>
        </w:rPr>
        <w:t>-- Need M</w:t>
      </w:r>
    </w:p>
    <w:p>
      <w:pPr>
        <w:pStyle w:val="PL"/>
        <w:rPr>
          <w:rFonts w:eastAsiaTheme="minorEastAsia"/>
          <w:color w:val="808080"/>
        </w:rPr>
      </w:pPr>
      <w:r>
        <w:t xml:space="preserve">    </w:t>
      </w:r>
      <w:r>
        <w:rPr>
          <w:rFonts w:eastAsiaTheme="minorEastAsia"/>
        </w:rPr>
        <w:t>sl-PSBCH-Config-r16</w:t>
      </w:r>
      <w:r>
        <w:t xml:space="preserve">                      </w:t>
      </w:r>
      <w:r>
        <w:rPr>
          <w:rFonts w:eastAsiaTheme="minorEastAsia"/>
        </w:rPr>
        <w:t>SetupRelease {SL-PSBCH-Config-r16}</w:t>
      </w:r>
      <w:r>
        <w:t xml:space="preserve">                                 </w:t>
      </w:r>
      <w:r>
        <w:rPr>
          <w:rFonts w:eastAsiaTheme="minorEastAsia"/>
          <w:color w:val="993366"/>
        </w:rPr>
        <w:t>OPTIONAL</w:t>
      </w:r>
      <w:r>
        <w:rPr>
          <w:rFonts w:eastAsiaTheme="minorEastAsia"/>
        </w:rPr>
        <w:t>,</w:t>
      </w:r>
      <w:r>
        <w:t xml:space="preserve">    </w:t>
      </w:r>
      <w:r>
        <w:rPr>
          <w:rFonts w:eastAsiaTheme="minorEastAsia"/>
          <w:color w:val="808080"/>
        </w:rPr>
        <w:t>-- Need M</w:t>
      </w:r>
    </w:p>
    <w:p>
      <w:pPr>
        <w:pStyle w:val="PL"/>
        <w:rPr>
          <w:rFonts w:eastAsiaTheme="minorEastAsia"/>
          <w:color w:val="808080"/>
        </w:rPr>
      </w:pPr>
      <w:r>
        <w:t xml:space="preserve">    </w:t>
      </w:r>
      <w:r>
        <w:rPr>
          <w:rFonts w:eastAsiaTheme="minorEastAsia"/>
        </w:rPr>
        <w:t>sl-TxDirectCurrentLocation-r16</w:t>
      </w:r>
      <w:r>
        <w:t xml:space="preserve">           </w:t>
      </w:r>
      <w:r>
        <w:rPr>
          <w:rFonts w:eastAsiaTheme="minorEastAsia"/>
          <w:color w:val="993366"/>
        </w:rPr>
        <w:t>INTEGER</w:t>
      </w:r>
      <w:r>
        <w:rPr>
          <w:rFonts w:eastAsiaTheme="minorEastAsia"/>
        </w:rPr>
        <w:t xml:space="preserve"> (0..3301)</w:t>
      </w:r>
      <w:r>
        <w:t xml:space="preserve">                                                  </w:t>
      </w:r>
      <w:r>
        <w:rPr>
          <w:rFonts w:eastAsiaTheme="minorEastAsia"/>
          <w:color w:val="993366"/>
        </w:rPr>
        <w:t>OPTIONAL</w:t>
      </w:r>
      <w:r>
        <w:rPr>
          <w:rFonts w:eastAsiaTheme="minorEastAsia"/>
        </w:rPr>
        <w:t>,</w:t>
      </w:r>
      <w:r>
        <w:t xml:space="preserve">    </w:t>
      </w:r>
      <w:r>
        <w:rPr>
          <w:rFonts w:eastAsiaTheme="minorEastAsia"/>
          <w:color w:val="808080"/>
        </w:rPr>
        <w:t>-- Need M</w:t>
      </w:r>
    </w:p>
    <w:p>
      <w:pPr>
        <w:pStyle w:val="PL"/>
        <w:rPr>
          <w:rFonts w:eastAsiaTheme="minorEastAsia"/>
        </w:rPr>
      </w:pPr>
      <w:r>
        <w:t xml:space="preserve">    ...</w:t>
      </w:r>
    </w:p>
    <w:p>
      <w:pPr>
        <w:pStyle w:val="PL"/>
      </w:pPr>
      <w:r>
        <w:t>}</w:t>
      </w:r>
    </w:p>
    <w:p>
      <w:pPr>
        <w:pStyle w:val="PL"/>
      </w:pPr>
    </w:p>
    <w:p>
      <w:pPr>
        <w:pStyle w:val="PL"/>
        <w:rPr>
          <w:color w:val="808080"/>
        </w:rPr>
      </w:pPr>
      <w:r>
        <w:rPr>
          <w:color w:val="808080"/>
        </w:rPr>
        <w:t>-- TAG-SL-BWP-CONFIG-STOP</w:t>
      </w:r>
    </w:p>
    <w:p>
      <w:pPr>
        <w:pStyle w:val="PL"/>
        <w:rPr>
          <w:color w:val="808080"/>
        </w:rPr>
      </w:pPr>
      <w:r>
        <w:rPr>
          <w:color w:val="808080"/>
        </w:rPr>
        <w:t>-- ASN1STOP</w:t>
      </w:r>
    </w:p>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tc>
          <w:tcPr>
            <w:tcW w:w="14173" w:type="dxa"/>
            <w:tcBorders>
              <w:top w:val="single" w:sz="4" w:space="0" w:color="auto"/>
              <w:left w:val="single" w:sz="4" w:space="0" w:color="auto"/>
              <w:bottom w:val="single" w:sz="4" w:space="0" w:color="auto"/>
              <w:right w:val="single" w:sz="4" w:space="0" w:color="auto"/>
            </w:tcBorders>
            <w:hideMark/>
          </w:tcPr>
          <w:p>
            <w:pPr>
              <w:pStyle w:val="TAH"/>
              <w:rPr>
                <w:lang w:eastAsia="sv-SE"/>
              </w:rPr>
            </w:pPr>
            <w:r>
              <w:rPr>
                <w:i/>
                <w:lang w:eastAsia="sv-SE"/>
              </w:rPr>
              <w:lastRenderedPageBreak/>
              <w:t xml:space="preserve">SL-BWP-Config </w:t>
            </w:r>
            <w:r>
              <w:rPr>
                <w:lang w:eastAsia="sv-SE"/>
              </w:rPr>
              <w:t>field descriptions</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bCs/>
                <w:i/>
                <w:iCs/>
                <w:lang w:eastAsia="sv-SE"/>
              </w:rPr>
            </w:pPr>
            <w:r>
              <w:rPr>
                <w:b/>
                <w:bCs/>
                <w:i/>
                <w:iCs/>
                <w:lang w:eastAsia="sv-SE"/>
              </w:rPr>
              <w:t>sl-BWP-DiscPoolConfig</w:t>
            </w:r>
          </w:p>
          <w:p>
            <w:pPr>
              <w:pStyle w:val="TAL"/>
              <w:rPr>
                <w:lang w:eastAsia="sv-SE"/>
              </w:rPr>
            </w:pPr>
            <w:r>
              <w:rPr>
                <w:lang w:eastAsia="sv-SE"/>
              </w:rPr>
              <w:t>This field indicates the NR sidelink discovery dedicated resource pool configurations on the configured sidelink BWP. The t</w:t>
            </w:r>
            <w:r>
              <w:rPr>
                <w:lang w:eastAsia="ko-KR"/>
              </w:rPr>
              <w:t>otal number of Rx/Tx resource pools configured for communication and discovery does not exceed th</w:t>
            </w:r>
            <w:r>
              <w:rPr>
                <w:lang w:eastAsia="sv-SE"/>
              </w:rPr>
              <w:t xml:space="preserve">e maximum number of Rx/Tx resource pool for NR sidelink communication (i.e. </w:t>
            </w:r>
            <w:r>
              <w:rPr>
                <w:i/>
                <w:iCs/>
              </w:rPr>
              <w:t>maxNrofRXPool-r16/maxNrofTXPool-r16</w:t>
            </w:r>
            <w:r>
              <w:t>)</w:t>
            </w:r>
            <w:r>
              <w:rPr>
                <w:lang w:eastAsia="ko-KR"/>
              </w:rPr>
              <w:t>.</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lang w:eastAsia="sv-SE"/>
              </w:rPr>
            </w:pPr>
            <w:r>
              <w:rPr>
                <w:b/>
                <w:i/>
                <w:lang w:eastAsia="sv-SE"/>
              </w:rPr>
              <w:t>sl-BWP-Generic</w:t>
            </w:r>
          </w:p>
          <w:p>
            <w:pPr>
              <w:pStyle w:val="TAL"/>
              <w:rPr>
                <w:i/>
                <w:szCs w:val="22"/>
                <w:lang w:eastAsia="sv-SE"/>
              </w:rPr>
            </w:pPr>
            <w:r>
              <w:rPr>
                <w:lang w:eastAsia="sv-SE"/>
              </w:rPr>
              <w:t>This field indicates the generic parameters on the configured sidelink BWP.</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lang w:eastAsia="sv-SE"/>
              </w:rPr>
            </w:pPr>
            <w:r>
              <w:rPr>
                <w:b/>
                <w:i/>
                <w:lang w:eastAsia="sv-SE"/>
              </w:rPr>
              <w:t>sl-BWP-PoolConfig</w:t>
            </w:r>
          </w:p>
          <w:p>
            <w:pPr>
              <w:pStyle w:val="TAL"/>
              <w:rPr>
                <w:b/>
                <w:i/>
                <w:lang w:eastAsia="sv-SE"/>
              </w:rPr>
            </w:pPr>
            <w:r>
              <w:rPr>
                <w:lang w:eastAsia="sv-SE"/>
              </w:rPr>
              <w:t>This field indicates the resource pool configurations on the configured sidelink BWP.</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lang w:eastAsia="sv-SE"/>
              </w:rPr>
            </w:pPr>
            <w:r>
              <w:rPr>
                <w:b/>
                <w:i/>
                <w:lang w:eastAsia="sv-SE"/>
              </w:rPr>
              <w:t>sl-BWP-Id</w:t>
            </w:r>
          </w:p>
          <w:p>
            <w:pPr>
              <w:pStyle w:val="TAL"/>
              <w:rPr>
                <w:bCs/>
                <w:iCs/>
                <w:lang w:eastAsia="sv-SE"/>
              </w:rPr>
            </w:pPr>
            <w:r>
              <w:rPr>
                <w:bCs/>
                <w:iCs/>
                <w:lang w:eastAsia="sv-SE"/>
              </w:rPr>
              <w:t>An identifier for this sidelink bandwidth part.</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lang w:eastAsia="sv-SE"/>
              </w:rPr>
            </w:pPr>
            <w:r>
              <w:rPr>
                <w:b/>
                <w:i/>
                <w:lang w:eastAsia="sv-SE"/>
              </w:rPr>
              <w:t>sl-BWP-PoolConfigPS</w:t>
            </w:r>
          </w:p>
          <w:p>
            <w:pPr>
              <w:pStyle w:val="TAL"/>
              <w:rPr>
                <w:bCs/>
                <w:iCs/>
                <w:lang w:eastAsia="sv-SE"/>
              </w:rPr>
            </w:pPr>
            <w:r>
              <w:rPr>
                <w:bCs/>
                <w:iCs/>
                <w:lang w:eastAsia="sv-SE"/>
              </w:rPr>
              <w:t>This field indicates the resource pool configurations for power saving on the configured sidelink BWP.</w:t>
            </w:r>
          </w:p>
        </w:tc>
      </w:tr>
    </w:tbl>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tc>
          <w:tcPr>
            <w:tcW w:w="14173" w:type="dxa"/>
            <w:tcBorders>
              <w:top w:val="single" w:sz="4" w:space="0" w:color="auto"/>
              <w:left w:val="single" w:sz="4" w:space="0" w:color="auto"/>
              <w:bottom w:val="single" w:sz="4" w:space="0" w:color="auto"/>
              <w:right w:val="single" w:sz="4" w:space="0" w:color="auto"/>
            </w:tcBorders>
            <w:hideMark/>
          </w:tcPr>
          <w:p>
            <w:pPr>
              <w:pStyle w:val="TAH"/>
              <w:rPr>
                <w:lang w:eastAsia="sv-SE"/>
              </w:rPr>
            </w:pPr>
            <w:r>
              <w:rPr>
                <w:i/>
                <w:lang w:eastAsia="sv-SE"/>
              </w:rPr>
              <w:t xml:space="preserve">SL-BWP-Generic </w:t>
            </w:r>
            <w:r>
              <w:rPr>
                <w:lang w:eastAsia="sv-SE"/>
              </w:rPr>
              <w:t>field descriptions</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bCs/>
                <w:i/>
                <w:iCs/>
                <w:lang w:eastAsia="sv-SE"/>
              </w:rPr>
            </w:pPr>
            <w:r>
              <w:rPr>
                <w:b/>
                <w:bCs/>
                <w:i/>
                <w:iCs/>
                <w:lang w:eastAsia="sv-SE"/>
              </w:rPr>
              <w:t>sl-LengthSymbols</w:t>
            </w:r>
          </w:p>
          <w:p>
            <w:pPr>
              <w:pStyle w:val="TAL"/>
              <w:rPr>
                <w:szCs w:val="22"/>
                <w:lang w:eastAsia="sv-SE"/>
              </w:rPr>
            </w:pPr>
            <w:r>
              <w:rPr>
                <w:lang w:eastAsia="sv-SE"/>
              </w:rPr>
              <w:t>This field indicates the number of symbols used for sidelink in a slot without SL-SSB. A single value can be (pre)configured per sidelink bandwidth part.</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bCs/>
                <w:i/>
                <w:iCs/>
                <w:lang w:eastAsia="sv-SE"/>
              </w:rPr>
            </w:pPr>
            <w:r>
              <w:rPr>
                <w:b/>
                <w:bCs/>
                <w:i/>
                <w:iCs/>
                <w:lang w:eastAsia="sv-SE"/>
              </w:rPr>
              <w:t>sl-StartSymbol</w:t>
            </w:r>
          </w:p>
          <w:p>
            <w:pPr>
              <w:pStyle w:val="TAL"/>
              <w:rPr>
                <w:lang w:eastAsia="sv-SE"/>
              </w:rPr>
            </w:pPr>
            <w:r>
              <w:rPr>
                <w:lang w:eastAsia="sv-SE"/>
              </w:rPr>
              <w:t>This field indicates the starting symbol used for sidelink in a slot without SL-SSB. A single value can be (pre)configured per sidelink bandwidth part.</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bCs/>
                <w:i/>
                <w:iCs/>
              </w:rPr>
            </w:pPr>
            <w:r>
              <w:rPr>
                <w:b/>
                <w:bCs/>
                <w:i/>
                <w:iCs/>
              </w:rPr>
              <w:t>sl-TxDirectCurrentLocation</w:t>
            </w:r>
          </w:p>
          <w:p>
            <w:pPr>
              <w:pStyle w:val="TAL"/>
              <w:rPr>
                <w:b/>
                <w:bCs/>
                <w:i/>
                <w:iCs/>
                <w:lang w:eastAsia="sv-SE"/>
              </w:rPr>
            </w:pPr>
            <w:r>
              <w:rPr>
                <w:rFonts w:cs="Arial"/>
                <w:bCs/>
                <w:iCs/>
              </w:rPr>
              <w:t>The sidelink Tx/Rx Direct Current location for the carrier. Only values in the value range of this field between 0 and 3299, which indicate the subcarrier index within the carrier corresponding to the numerology of the corresponding sidelink BWP and value 3300, which indicates "Outside the carrier" and value 3301, which indicates "Undetermined position within the carrier" are used in this version of the specification.</w:t>
            </w:r>
          </w:p>
        </w:tc>
      </w:tr>
    </w:tbl>
    <w:p/>
    <w:p>
      <w:pPr>
        <w:pStyle w:val="4"/>
      </w:pPr>
      <w:bookmarkStart w:id="1359" w:name="_Toc60777523"/>
      <w:bookmarkStart w:id="1360" w:name="_Toc100930456"/>
      <w:r>
        <w:t>–</w:t>
      </w:r>
      <w:r>
        <w:tab/>
      </w:r>
      <w:r>
        <w:rPr>
          <w:i/>
          <w:iCs/>
        </w:rPr>
        <w:t>SL-BWP-ConfigCommon</w:t>
      </w:r>
      <w:bookmarkEnd w:id="1359"/>
      <w:bookmarkEnd w:id="1360"/>
    </w:p>
    <w:p>
      <w:r>
        <w:t xml:space="preserve">The IE </w:t>
      </w:r>
      <w:r>
        <w:rPr>
          <w:i/>
        </w:rPr>
        <w:t xml:space="preserve">SL-BWP-ConfigCommon </w:t>
      </w:r>
      <w:r>
        <w:t>is used to configure</w:t>
      </w:r>
      <w:r>
        <w:rPr>
          <w:iCs/>
        </w:rPr>
        <w:t xml:space="preserve"> the </w:t>
      </w:r>
      <w:r>
        <w:rPr>
          <w:iCs/>
          <w:lang w:eastAsia="zh-CN"/>
        </w:rPr>
        <w:t xml:space="preserve">cell-specific </w:t>
      </w:r>
      <w:r>
        <w:rPr>
          <w:iCs/>
        </w:rPr>
        <w:t>configuration information</w:t>
      </w:r>
      <w:r>
        <w:t xml:space="preserve"> </w:t>
      </w:r>
      <w:r>
        <w:rPr>
          <w:iCs/>
        </w:rPr>
        <w:t xml:space="preserve">on one particular </w:t>
      </w:r>
      <w:r>
        <w:t>sidelink bandwidth part.</w:t>
      </w:r>
    </w:p>
    <w:p>
      <w:pPr>
        <w:pStyle w:val="TH"/>
        <w:rPr>
          <w:b w:val="0"/>
        </w:rPr>
      </w:pPr>
      <w:r>
        <w:rPr>
          <w:i/>
          <w:iCs/>
        </w:rPr>
        <w:t>SL-BWP-ConfigCommon</w:t>
      </w:r>
      <w:r>
        <w:t xml:space="preserve"> information element</w:t>
      </w:r>
    </w:p>
    <w:p>
      <w:pPr>
        <w:pStyle w:val="PL"/>
        <w:rPr>
          <w:color w:val="808080"/>
        </w:rPr>
      </w:pPr>
      <w:r>
        <w:rPr>
          <w:color w:val="808080"/>
        </w:rPr>
        <w:t>-- ASN1START</w:t>
      </w:r>
    </w:p>
    <w:p>
      <w:pPr>
        <w:pStyle w:val="PL"/>
        <w:rPr>
          <w:color w:val="808080"/>
        </w:rPr>
      </w:pPr>
      <w:r>
        <w:rPr>
          <w:color w:val="808080"/>
        </w:rPr>
        <w:t>-- TAG-SL-BWP-CONFIGCOMMON-START</w:t>
      </w:r>
    </w:p>
    <w:p>
      <w:pPr>
        <w:pStyle w:val="PL"/>
      </w:pPr>
    </w:p>
    <w:p>
      <w:pPr>
        <w:pStyle w:val="PL"/>
      </w:pPr>
      <w:r>
        <w:t xml:space="preserve">SL-BWP-ConfigCommon-r16 ::=              </w:t>
      </w:r>
      <w:r>
        <w:rPr>
          <w:color w:val="993366"/>
        </w:rPr>
        <w:t>SEQUENCE</w:t>
      </w:r>
      <w:r>
        <w:t xml:space="preserve"> {</w:t>
      </w:r>
    </w:p>
    <w:p>
      <w:pPr>
        <w:pStyle w:val="PL"/>
        <w:rPr>
          <w:color w:val="808080"/>
        </w:rPr>
      </w:pPr>
      <w:r>
        <w:t xml:space="preserve">    sl-BWP-Generic-r16                       SL-BWP-Generic-r16                                         </w:t>
      </w:r>
      <w:r>
        <w:rPr>
          <w:color w:val="993366"/>
        </w:rPr>
        <w:t>OPTIONAL</w:t>
      </w:r>
      <w:r>
        <w:t xml:space="preserve">,    </w:t>
      </w:r>
      <w:r>
        <w:rPr>
          <w:color w:val="808080"/>
        </w:rPr>
        <w:t>-- Need R</w:t>
      </w:r>
    </w:p>
    <w:p>
      <w:pPr>
        <w:pStyle w:val="PL"/>
        <w:rPr>
          <w:color w:val="808080"/>
        </w:rPr>
      </w:pPr>
      <w:r>
        <w:t xml:space="preserve">    sl-BWP-PoolConfigCommon-r16              SL-BWP-PoolConfigCommon-r16                                </w:t>
      </w:r>
      <w:r>
        <w:rPr>
          <w:color w:val="993366"/>
        </w:rPr>
        <w:t>OPTIONAL</w:t>
      </w:r>
      <w:r>
        <w:t xml:space="preserve">,    </w:t>
      </w:r>
      <w:r>
        <w:rPr>
          <w:color w:val="808080"/>
        </w:rPr>
        <w:t>-- Need R</w:t>
      </w:r>
    </w:p>
    <w:p>
      <w:pPr>
        <w:pStyle w:val="PL"/>
      </w:pPr>
      <w:r>
        <w:t xml:space="preserve">    ...,</w:t>
      </w:r>
    </w:p>
    <w:p>
      <w:pPr>
        <w:pStyle w:val="PL"/>
      </w:pPr>
      <w:r>
        <w:t xml:space="preserve">    [[</w:t>
      </w:r>
    </w:p>
    <w:p>
      <w:pPr>
        <w:pStyle w:val="PL"/>
        <w:rPr>
          <w:color w:val="808080"/>
        </w:rPr>
      </w:pPr>
      <w:r>
        <w:t xml:space="preserve">    sl-BWP-PoolConfigCommonPS-r17            SL-BWP-PoolConfigCommon-r16                                </w:t>
      </w:r>
      <w:r>
        <w:rPr>
          <w:color w:val="993366"/>
        </w:rPr>
        <w:t>OPTIONAL</w:t>
      </w:r>
      <w:r>
        <w:t xml:space="preserve">,    </w:t>
      </w:r>
      <w:r>
        <w:rPr>
          <w:color w:val="808080"/>
        </w:rPr>
        <w:t>-- Need R</w:t>
      </w:r>
    </w:p>
    <w:p>
      <w:pPr>
        <w:pStyle w:val="PL"/>
        <w:rPr>
          <w:color w:val="808080"/>
        </w:rPr>
      </w:pPr>
      <w:r>
        <w:t xml:space="preserve">    sl-BWP-DiscPoolConfigCommon-r17          SL-BWP-DiscPoolConfigCommon-r17                            </w:t>
      </w:r>
      <w:r>
        <w:rPr>
          <w:color w:val="993366"/>
        </w:rPr>
        <w:t>OPTIONAL</w:t>
      </w:r>
      <w:r>
        <w:t xml:space="preserve">     </w:t>
      </w:r>
      <w:r>
        <w:rPr>
          <w:color w:val="808080"/>
        </w:rPr>
        <w:t>-- Need R</w:t>
      </w:r>
    </w:p>
    <w:p>
      <w:pPr>
        <w:pStyle w:val="PL"/>
      </w:pPr>
      <w:r>
        <w:t xml:space="preserve">    ]]</w:t>
      </w:r>
    </w:p>
    <w:p>
      <w:pPr>
        <w:pStyle w:val="PL"/>
      </w:pPr>
      <w:r>
        <w:t>}</w:t>
      </w:r>
    </w:p>
    <w:p>
      <w:pPr>
        <w:pStyle w:val="PL"/>
      </w:pPr>
    </w:p>
    <w:p>
      <w:pPr>
        <w:pStyle w:val="PL"/>
        <w:rPr>
          <w:color w:val="808080"/>
        </w:rPr>
      </w:pPr>
      <w:r>
        <w:rPr>
          <w:color w:val="808080"/>
        </w:rPr>
        <w:t>-- TAG-SL-BWP-CONFIGCOMMON-STOP</w:t>
      </w:r>
    </w:p>
    <w:p>
      <w:pPr>
        <w:pStyle w:val="PL"/>
        <w:rPr>
          <w:color w:val="808080"/>
        </w:rPr>
      </w:pPr>
      <w:r>
        <w:rPr>
          <w:color w:val="808080"/>
        </w:rPr>
        <w:t>-- ASN1STOP</w:t>
      </w:r>
    </w:p>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tc>
          <w:tcPr>
            <w:tcW w:w="14173" w:type="dxa"/>
            <w:tcBorders>
              <w:top w:val="single" w:sz="4" w:space="0" w:color="auto"/>
              <w:left w:val="single" w:sz="4" w:space="0" w:color="auto"/>
              <w:bottom w:val="single" w:sz="4" w:space="0" w:color="auto"/>
              <w:right w:val="single" w:sz="4" w:space="0" w:color="auto"/>
            </w:tcBorders>
            <w:hideMark/>
          </w:tcPr>
          <w:p>
            <w:pPr>
              <w:pStyle w:val="TAH"/>
              <w:rPr>
                <w:b w:val="0"/>
                <w:lang w:eastAsia="sv-SE"/>
              </w:rPr>
            </w:pPr>
            <w:r>
              <w:rPr>
                <w:i/>
                <w:iCs/>
                <w:lang w:eastAsia="sv-SE"/>
              </w:rPr>
              <w:t>SL-BWP-ConfigCommon</w:t>
            </w:r>
            <w:r>
              <w:rPr>
                <w:lang w:eastAsia="sv-SE"/>
              </w:rPr>
              <w:t xml:space="preserve"> field descriptions</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bCs/>
                <w:i/>
                <w:iCs/>
                <w:lang w:eastAsia="sv-SE"/>
              </w:rPr>
            </w:pPr>
            <w:r>
              <w:rPr>
                <w:b/>
                <w:bCs/>
                <w:i/>
                <w:iCs/>
                <w:lang w:eastAsia="sv-SE"/>
              </w:rPr>
              <w:t>sl-BWP-DiscPoolConfigCommon</w:t>
            </w:r>
          </w:p>
          <w:p>
            <w:pPr>
              <w:pStyle w:val="TAL"/>
              <w:rPr>
                <w:bCs/>
                <w:iCs/>
                <w:lang w:eastAsia="sv-SE"/>
              </w:rPr>
            </w:pPr>
            <w:r>
              <w:rPr>
                <w:lang w:eastAsia="sv-SE"/>
              </w:rPr>
              <w:t>This field indicates the NR sidelink discovery dedicated resource pool configurations on the configured sidelink BWP. The t</w:t>
            </w:r>
            <w:r>
              <w:rPr>
                <w:lang w:eastAsia="ko-KR"/>
              </w:rPr>
              <w:t>otal number of Rx/Tx resource pools configured for communication and discovery does not e</w:t>
            </w:r>
            <w:r>
              <w:rPr>
                <w:lang w:eastAsia="sv-SE"/>
              </w:rPr>
              <w:t xml:space="preserve">xceed the maximum number of Rx/Tx resource pool for NR sidelink communication (i.e. </w:t>
            </w:r>
            <w:r>
              <w:rPr>
                <w:i/>
                <w:iCs/>
                <w:lang w:eastAsia="sv-SE"/>
              </w:rPr>
              <w:t>maxNrofRXPool-r16/maxNrofTXPool-r16</w:t>
            </w:r>
            <w:r>
              <w:rPr>
                <w:lang w:eastAsia="sv-SE"/>
              </w:rPr>
              <w:t>).</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bCs/>
                <w:i/>
                <w:iCs/>
                <w:lang w:eastAsia="sv-SE"/>
              </w:rPr>
            </w:pPr>
            <w:r>
              <w:rPr>
                <w:rFonts w:cs="Arial"/>
                <w:b/>
                <w:bCs/>
                <w:i/>
                <w:iCs/>
                <w:lang w:eastAsia="sv-SE"/>
              </w:rPr>
              <w:t>sl-BWP-Generic</w:t>
            </w:r>
          </w:p>
          <w:p>
            <w:pPr>
              <w:pStyle w:val="TAL"/>
              <w:rPr>
                <w:szCs w:val="22"/>
                <w:lang w:eastAsia="sv-SE"/>
              </w:rPr>
            </w:pPr>
            <w:r>
              <w:rPr>
                <w:lang w:eastAsia="sv-SE"/>
              </w:rPr>
              <w:t>This field indicates the generic parameters on the configured sidelink BWP.</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bCs/>
                <w:i/>
                <w:iCs/>
                <w:lang w:eastAsia="sv-SE"/>
              </w:rPr>
            </w:pPr>
            <w:r>
              <w:rPr>
                <w:b/>
                <w:bCs/>
                <w:i/>
                <w:iCs/>
                <w:lang w:eastAsia="sv-SE"/>
              </w:rPr>
              <w:t>sl-BWP-PoolConfigCommon</w:t>
            </w:r>
          </w:p>
          <w:p>
            <w:pPr>
              <w:pStyle w:val="TAL"/>
              <w:rPr>
                <w:lang w:eastAsia="sv-SE"/>
              </w:rPr>
            </w:pPr>
            <w:r>
              <w:rPr>
                <w:lang w:eastAsia="sv-SE"/>
              </w:rPr>
              <w:t>This field indicates the resource pool configurations on the configured sidelink BWP.</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bCs/>
                <w:i/>
                <w:iCs/>
                <w:lang w:eastAsia="sv-SE"/>
              </w:rPr>
            </w:pPr>
            <w:r>
              <w:rPr>
                <w:b/>
                <w:bCs/>
                <w:i/>
                <w:iCs/>
                <w:lang w:eastAsia="sv-SE"/>
              </w:rPr>
              <w:t>sl-BWP-PoolConfigCommonPS</w:t>
            </w:r>
          </w:p>
          <w:p>
            <w:pPr>
              <w:pStyle w:val="TAL"/>
              <w:rPr>
                <w:lang w:eastAsia="sv-SE"/>
              </w:rPr>
            </w:pPr>
            <w:r>
              <w:rPr>
                <w:lang w:eastAsia="sv-SE"/>
              </w:rPr>
              <w:t>This field indicates the resource pool configurations for power saving on the configured sidelink BWP.</w:t>
            </w:r>
          </w:p>
        </w:tc>
      </w:tr>
    </w:tbl>
    <w:p>
      <w:pPr>
        <w:rPr>
          <w:rFonts w:eastAsia="MS Mincho"/>
        </w:rPr>
      </w:pPr>
    </w:p>
    <w:p>
      <w:pPr>
        <w:pStyle w:val="4"/>
      </w:pPr>
      <w:bookmarkStart w:id="1361" w:name="_Toc100930457"/>
      <w:r>
        <w:t>–</w:t>
      </w:r>
      <w:r>
        <w:tab/>
      </w:r>
      <w:r>
        <w:rPr>
          <w:i/>
          <w:iCs/>
        </w:rPr>
        <w:t>SL-BWP-DiscPoolConfig</w:t>
      </w:r>
      <w:bookmarkEnd w:id="1361"/>
    </w:p>
    <w:p>
      <w:r>
        <w:t xml:space="preserve">The IE </w:t>
      </w:r>
      <w:r>
        <w:rPr>
          <w:i/>
        </w:rPr>
        <w:t>SL-BWP-DiscPoolConfig</w:t>
      </w:r>
      <w:r>
        <w:t xml:space="preserve"> is used to configure </w:t>
      </w:r>
      <w:r>
        <w:rPr>
          <w:rFonts w:eastAsia="SimSun"/>
          <w:lang w:eastAsia="zh-CN"/>
        </w:rPr>
        <w:t>UE specific</w:t>
      </w:r>
      <w:r>
        <w:rPr>
          <w:iCs/>
        </w:rPr>
        <w:t xml:space="preserve"> NR sidelink discovery dedicated resource pool</w:t>
      </w:r>
      <w:r>
        <w:t>.</w:t>
      </w:r>
    </w:p>
    <w:p>
      <w:pPr>
        <w:pStyle w:val="TH"/>
      </w:pPr>
      <w:r>
        <w:rPr>
          <w:i/>
          <w:iCs/>
        </w:rPr>
        <w:t>SL-BWP-DiscPoolConfig</w:t>
      </w:r>
      <w:r>
        <w:t xml:space="preserve"> information element</w:t>
      </w:r>
    </w:p>
    <w:p>
      <w:pPr>
        <w:pStyle w:val="PL"/>
        <w:rPr>
          <w:color w:val="808080"/>
        </w:rPr>
      </w:pPr>
      <w:r>
        <w:rPr>
          <w:color w:val="808080"/>
        </w:rPr>
        <w:t>-- ASN1START</w:t>
      </w:r>
    </w:p>
    <w:p>
      <w:pPr>
        <w:pStyle w:val="PL"/>
        <w:rPr>
          <w:color w:val="808080"/>
        </w:rPr>
      </w:pPr>
      <w:r>
        <w:rPr>
          <w:color w:val="808080"/>
        </w:rPr>
        <w:t>-- TAG-SL-BWP-DISCPOOLCONFIG-START</w:t>
      </w:r>
    </w:p>
    <w:p>
      <w:pPr>
        <w:pStyle w:val="PL"/>
      </w:pPr>
    </w:p>
    <w:p>
      <w:pPr>
        <w:pStyle w:val="PL"/>
      </w:pPr>
      <w:r>
        <w:t xml:space="preserve">SL-BWP-DiscPoolConfig-r17 ::=        </w:t>
      </w:r>
      <w:r>
        <w:rPr>
          <w:color w:val="993366"/>
        </w:rPr>
        <w:t>SEQUENCE</w:t>
      </w:r>
      <w:r>
        <w:t xml:space="preserve"> {</w:t>
      </w:r>
    </w:p>
    <w:p>
      <w:pPr>
        <w:pStyle w:val="PL"/>
        <w:rPr>
          <w:color w:val="808080"/>
        </w:rPr>
      </w:pPr>
      <w:r>
        <w:t xml:space="preserve">    sl-DiscRxPool-r17                    </w:t>
      </w:r>
      <w:r>
        <w:rPr>
          <w:color w:val="993366"/>
        </w:rPr>
        <w:t>SEQUENCE</w:t>
      </w:r>
      <w:r>
        <w:t xml:space="preserve"> (</w:t>
      </w:r>
      <w:r>
        <w:rPr>
          <w:color w:val="993366"/>
        </w:rPr>
        <w:t>SIZE</w:t>
      </w:r>
      <w:r>
        <w:t xml:space="preserve"> (1..maxNrofRXPool-r16))</w:t>
      </w:r>
      <w:r>
        <w:rPr>
          <w:color w:val="993366"/>
        </w:rPr>
        <w:t xml:space="preserve"> OF</w:t>
      </w:r>
      <w:r>
        <w:t xml:space="preserve"> SL-ResourcePool-r16        </w:t>
      </w:r>
      <w:r>
        <w:rPr>
          <w:color w:val="993366"/>
        </w:rPr>
        <w:t>OPTIONAL</w:t>
      </w:r>
      <w:r>
        <w:t xml:space="preserve">,    </w:t>
      </w:r>
      <w:r>
        <w:rPr>
          <w:color w:val="808080"/>
        </w:rPr>
        <w:t>-- Cond HO</w:t>
      </w:r>
    </w:p>
    <w:p>
      <w:pPr>
        <w:pStyle w:val="PL"/>
        <w:rPr>
          <w:color w:val="808080"/>
        </w:rPr>
      </w:pPr>
      <w:r>
        <w:t xml:space="preserve">    sl-DiscTxPoolSelected-r17            SL-TxPoolDedicated-r16                                               </w:t>
      </w:r>
      <w:r>
        <w:rPr>
          <w:color w:val="993366"/>
        </w:rPr>
        <w:t>OPTIONAL</w:t>
      </w:r>
      <w:r>
        <w:t xml:space="preserve">,    </w:t>
      </w:r>
      <w:r>
        <w:rPr>
          <w:color w:val="808080"/>
        </w:rPr>
        <w:t>-- Need M</w:t>
      </w:r>
    </w:p>
    <w:p>
      <w:pPr>
        <w:pStyle w:val="PL"/>
        <w:rPr>
          <w:color w:val="808080"/>
        </w:rPr>
      </w:pPr>
      <w:r>
        <w:t xml:space="preserve">    sl-DiscTxPoolScheduling-r17          SL-TxPoolDedicated-r16                                               </w:t>
      </w:r>
      <w:r>
        <w:rPr>
          <w:color w:val="993366"/>
        </w:rPr>
        <w:t>OPTIONAL</w:t>
      </w:r>
      <w:r>
        <w:t xml:space="preserve">     </w:t>
      </w:r>
      <w:r>
        <w:rPr>
          <w:color w:val="808080"/>
        </w:rPr>
        <w:t>-- Need N</w:t>
      </w:r>
    </w:p>
    <w:p>
      <w:pPr>
        <w:pStyle w:val="PL"/>
      </w:pPr>
      <w:r>
        <w:t>}</w:t>
      </w:r>
    </w:p>
    <w:p>
      <w:pPr>
        <w:pStyle w:val="PL"/>
      </w:pPr>
    </w:p>
    <w:p>
      <w:pPr>
        <w:pStyle w:val="PL"/>
        <w:rPr>
          <w:color w:val="808080"/>
        </w:rPr>
      </w:pPr>
      <w:r>
        <w:rPr>
          <w:color w:val="808080"/>
        </w:rPr>
        <w:t>-- TAG-SL-BWP-DISCPOOLCONFIG-STOP</w:t>
      </w:r>
    </w:p>
    <w:p>
      <w:pPr>
        <w:pStyle w:val="PL"/>
        <w:rPr>
          <w:color w:val="808080"/>
        </w:rPr>
      </w:pPr>
      <w:r>
        <w:rPr>
          <w:color w:val="808080"/>
        </w:rPr>
        <w:t>-- ASN1STOP</w:t>
      </w:r>
    </w:p>
    <w:p>
      <w:pPr>
        <w:rPr>
          <w:rFonts w:eastAsia="Yu Mincho"/>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tc>
          <w:tcPr>
            <w:tcW w:w="3402" w:type="dxa"/>
            <w:tcBorders>
              <w:top w:val="single" w:sz="4" w:space="0" w:color="auto"/>
              <w:left w:val="single" w:sz="4" w:space="0" w:color="auto"/>
              <w:bottom w:val="single" w:sz="4" w:space="0" w:color="auto"/>
              <w:right w:val="single" w:sz="4" w:space="0" w:color="auto"/>
            </w:tcBorders>
          </w:tcPr>
          <w:p>
            <w:pPr>
              <w:pStyle w:val="TAH"/>
              <w:rPr>
                <w:lang w:eastAsia="sv-SE"/>
              </w:rPr>
            </w:pPr>
            <w:r>
              <w:rPr>
                <w:lang w:eastAsia="sv-SE"/>
              </w:rPr>
              <w:t>Conditional Presence</w:t>
            </w:r>
          </w:p>
        </w:tc>
        <w:tc>
          <w:tcPr>
            <w:tcW w:w="10773" w:type="dxa"/>
            <w:tcBorders>
              <w:top w:val="single" w:sz="4" w:space="0" w:color="auto"/>
              <w:left w:val="single" w:sz="4" w:space="0" w:color="auto"/>
              <w:bottom w:val="single" w:sz="4" w:space="0" w:color="auto"/>
              <w:right w:val="single" w:sz="4" w:space="0" w:color="auto"/>
            </w:tcBorders>
          </w:tcPr>
          <w:p>
            <w:pPr>
              <w:pStyle w:val="TAH"/>
              <w:rPr>
                <w:lang w:eastAsia="sv-SE"/>
              </w:rPr>
            </w:pPr>
            <w:r>
              <w:rPr>
                <w:lang w:eastAsia="sv-SE"/>
              </w:rPr>
              <w:t>Explanation</w:t>
            </w:r>
          </w:p>
        </w:tc>
      </w:tr>
      <w:tr>
        <w:tc>
          <w:tcPr>
            <w:tcW w:w="3402" w:type="dxa"/>
            <w:tcBorders>
              <w:top w:val="single" w:sz="4" w:space="0" w:color="auto"/>
              <w:left w:val="single" w:sz="4" w:space="0" w:color="auto"/>
              <w:bottom w:val="single" w:sz="4" w:space="0" w:color="auto"/>
              <w:right w:val="single" w:sz="4" w:space="0" w:color="auto"/>
            </w:tcBorders>
          </w:tcPr>
          <w:p>
            <w:pPr>
              <w:pStyle w:val="TAL"/>
              <w:rPr>
                <w:b/>
                <w:i/>
                <w:iCs/>
                <w:lang w:eastAsia="sv-SE"/>
              </w:rPr>
            </w:pPr>
            <w:r>
              <w:rPr>
                <w:i/>
                <w:iCs/>
                <w:lang w:eastAsia="sv-SE"/>
              </w:rPr>
              <w:t>HO</w:t>
            </w:r>
          </w:p>
        </w:tc>
        <w:tc>
          <w:tcPr>
            <w:tcW w:w="10773" w:type="dxa"/>
            <w:tcBorders>
              <w:top w:val="single" w:sz="4" w:space="0" w:color="auto"/>
              <w:left w:val="single" w:sz="4" w:space="0" w:color="auto"/>
              <w:bottom w:val="single" w:sz="4" w:space="0" w:color="auto"/>
              <w:right w:val="single" w:sz="4" w:space="0" w:color="auto"/>
            </w:tcBorders>
          </w:tcPr>
          <w:p>
            <w:pPr>
              <w:pStyle w:val="TAL"/>
              <w:rPr>
                <w:b/>
                <w:lang w:eastAsia="sv-SE"/>
              </w:rPr>
            </w:pPr>
            <w:r>
              <w:rPr>
                <w:lang w:eastAsia="sv-SE"/>
              </w:rPr>
              <w:t xml:space="preserve">This field is optionally present, need M, in an </w:t>
            </w:r>
            <w:r>
              <w:rPr>
                <w:i/>
                <w:iCs/>
                <w:lang w:eastAsia="sv-SE"/>
              </w:rPr>
              <w:t>RRCReconfiguration</w:t>
            </w:r>
            <w:r>
              <w:rPr>
                <w:lang w:eastAsia="sv-SE"/>
              </w:rPr>
              <w:t xml:space="preserve"> message including </w:t>
            </w:r>
            <w:r>
              <w:rPr>
                <w:i/>
                <w:iCs/>
                <w:lang w:eastAsia="sv-SE"/>
              </w:rPr>
              <w:t>reconfigurationWithSync</w:t>
            </w:r>
            <w:r>
              <w:rPr>
                <w:lang w:eastAsia="sv-SE"/>
              </w:rPr>
              <w:t>; otherwise it is absent</w:t>
            </w:r>
            <w:r>
              <w:t>, need M</w:t>
            </w:r>
            <w:r>
              <w:rPr>
                <w:lang w:eastAsia="sv-SE"/>
              </w:rPr>
              <w:t>.</w:t>
            </w:r>
          </w:p>
        </w:tc>
      </w:tr>
    </w:tbl>
    <w:p>
      <w:pPr>
        <w:rPr>
          <w:rFonts w:eastAsia="MS Mincho"/>
        </w:rPr>
      </w:pPr>
    </w:p>
    <w:p>
      <w:pPr>
        <w:pStyle w:val="4"/>
      </w:pPr>
      <w:bookmarkStart w:id="1362" w:name="_Toc100930458"/>
      <w:r>
        <w:t>–</w:t>
      </w:r>
      <w:r>
        <w:tab/>
      </w:r>
      <w:r>
        <w:rPr>
          <w:i/>
          <w:iCs/>
        </w:rPr>
        <w:t>SL-BWP-DiscPoolConfigCommon</w:t>
      </w:r>
      <w:bookmarkEnd w:id="1362"/>
    </w:p>
    <w:p>
      <w:r>
        <w:t xml:space="preserve">The IE </w:t>
      </w:r>
      <w:r>
        <w:rPr>
          <w:i/>
        </w:rPr>
        <w:t xml:space="preserve">SL-BWP-DiscPoolConfigCommon </w:t>
      </w:r>
      <w:r>
        <w:t>is used to configure</w:t>
      </w:r>
      <w:r>
        <w:rPr>
          <w:iCs/>
        </w:rPr>
        <w:t xml:space="preserve"> the </w:t>
      </w:r>
      <w:r>
        <w:rPr>
          <w:iCs/>
          <w:lang w:eastAsia="zh-CN"/>
        </w:rPr>
        <w:t>cell-specific</w:t>
      </w:r>
      <w:r>
        <w:t xml:space="preserve"> </w:t>
      </w:r>
      <w:r>
        <w:rPr>
          <w:iCs/>
        </w:rPr>
        <w:t>NR sidelink discovery dedicated resource pool</w:t>
      </w:r>
      <w:r>
        <w:t>.</w:t>
      </w:r>
    </w:p>
    <w:p>
      <w:pPr>
        <w:pStyle w:val="TH"/>
      </w:pPr>
      <w:r>
        <w:rPr>
          <w:i/>
          <w:iCs/>
        </w:rPr>
        <w:t>SL-BWP-DiscPoolConfigCommon</w:t>
      </w:r>
      <w:r>
        <w:t xml:space="preserve"> information element</w:t>
      </w:r>
    </w:p>
    <w:p>
      <w:pPr>
        <w:pStyle w:val="PL"/>
        <w:rPr>
          <w:color w:val="808080"/>
        </w:rPr>
      </w:pPr>
      <w:r>
        <w:rPr>
          <w:color w:val="808080"/>
        </w:rPr>
        <w:t>-- ASN1START</w:t>
      </w:r>
    </w:p>
    <w:p>
      <w:pPr>
        <w:pStyle w:val="PL"/>
        <w:rPr>
          <w:color w:val="808080"/>
        </w:rPr>
      </w:pPr>
      <w:r>
        <w:rPr>
          <w:color w:val="808080"/>
        </w:rPr>
        <w:lastRenderedPageBreak/>
        <w:t>-- TAG-SL-BWP-DISCPOOLCONFIGCOMMON-START</w:t>
      </w:r>
    </w:p>
    <w:p>
      <w:pPr>
        <w:pStyle w:val="PL"/>
      </w:pPr>
    </w:p>
    <w:p>
      <w:pPr>
        <w:pStyle w:val="PL"/>
      </w:pPr>
      <w:r>
        <w:t xml:space="preserve">SL-BWP-DiscPoolConfigCommon-r17 ::= </w:t>
      </w:r>
      <w:r>
        <w:rPr>
          <w:color w:val="993366"/>
        </w:rPr>
        <w:t>SEQUENCE</w:t>
      </w:r>
      <w:r>
        <w:t xml:space="preserve"> {</w:t>
      </w:r>
    </w:p>
    <w:p>
      <w:pPr>
        <w:pStyle w:val="PL"/>
        <w:rPr>
          <w:color w:val="808080"/>
        </w:rPr>
      </w:pPr>
      <w:r>
        <w:t xml:space="preserve">    sl-DiscRxPool-r17                   </w:t>
      </w:r>
      <w:r>
        <w:rPr>
          <w:color w:val="993366"/>
        </w:rPr>
        <w:t>SEQUENCE</w:t>
      </w:r>
      <w:r>
        <w:t xml:space="preserve"> (</w:t>
      </w:r>
      <w:r>
        <w:rPr>
          <w:color w:val="993366"/>
        </w:rPr>
        <w:t>SIZE</w:t>
      </w:r>
      <w:r>
        <w:t xml:space="preserve"> (1..maxNrofRXPool-r16))</w:t>
      </w:r>
      <w:r>
        <w:rPr>
          <w:color w:val="993366"/>
        </w:rPr>
        <w:t xml:space="preserve"> OF</w:t>
      </w:r>
      <w:r>
        <w:t xml:space="preserve"> SL-ResourcePool-r16         </w:t>
      </w:r>
      <w:r>
        <w:rPr>
          <w:color w:val="993366"/>
        </w:rPr>
        <w:t>OPTIONAL</w:t>
      </w:r>
      <w:r>
        <w:t xml:space="preserve">,    </w:t>
      </w:r>
      <w:r>
        <w:rPr>
          <w:color w:val="808080"/>
        </w:rPr>
        <w:t>-- Need R</w:t>
      </w:r>
    </w:p>
    <w:p>
      <w:pPr>
        <w:pStyle w:val="PL"/>
        <w:rPr>
          <w:color w:val="808080"/>
        </w:rPr>
      </w:pPr>
      <w:r>
        <w:t xml:space="preserve">    sl-DiscTxPoolSelected-r17           </w:t>
      </w:r>
      <w:r>
        <w:rPr>
          <w:color w:val="993366"/>
        </w:rPr>
        <w:t>SEQUENCE</w:t>
      </w:r>
      <w:r>
        <w:t xml:space="preserve"> (</w:t>
      </w:r>
      <w:r>
        <w:rPr>
          <w:color w:val="993366"/>
        </w:rPr>
        <w:t>SIZE</w:t>
      </w:r>
      <w:r>
        <w:t xml:space="preserve"> (1..maxNrofTXPool-r16))</w:t>
      </w:r>
      <w:r>
        <w:rPr>
          <w:color w:val="993366"/>
        </w:rPr>
        <w:t xml:space="preserve"> OF</w:t>
      </w:r>
      <w:r>
        <w:t xml:space="preserve"> SL-ResourcePoolConfig-r16   </w:t>
      </w:r>
      <w:r>
        <w:rPr>
          <w:color w:val="993366"/>
        </w:rPr>
        <w:t>OPTIONAL</w:t>
      </w:r>
      <w:r>
        <w:t xml:space="preserve">,    </w:t>
      </w:r>
      <w:r>
        <w:rPr>
          <w:color w:val="808080"/>
        </w:rPr>
        <w:t>-- Need R</w:t>
      </w:r>
    </w:p>
    <w:p>
      <w:pPr>
        <w:pStyle w:val="PL"/>
      </w:pPr>
      <w:r>
        <w:t xml:space="preserve">    ...</w:t>
      </w:r>
    </w:p>
    <w:p>
      <w:pPr>
        <w:pStyle w:val="PL"/>
      </w:pPr>
      <w:r>
        <w:t>}</w:t>
      </w:r>
    </w:p>
    <w:p>
      <w:pPr>
        <w:pStyle w:val="PL"/>
      </w:pPr>
    </w:p>
    <w:p>
      <w:pPr>
        <w:pStyle w:val="PL"/>
        <w:rPr>
          <w:color w:val="808080"/>
        </w:rPr>
      </w:pPr>
      <w:r>
        <w:rPr>
          <w:color w:val="808080"/>
        </w:rPr>
        <w:t>-- TAG-SL-BWP-DISCPOOLCONFIGCOMMON-STOP</w:t>
      </w:r>
    </w:p>
    <w:p>
      <w:pPr>
        <w:pStyle w:val="PL"/>
        <w:rPr>
          <w:color w:val="808080"/>
        </w:rPr>
      </w:pPr>
      <w:r>
        <w:rPr>
          <w:color w:val="808080"/>
        </w:rPr>
        <w:t>-- ASN1STOP</w:t>
      </w:r>
    </w:p>
    <w:p>
      <w:pPr>
        <w:rPr>
          <w:rFonts w:eastAsia="MS Mincho"/>
        </w:rPr>
      </w:pPr>
    </w:p>
    <w:p>
      <w:pPr>
        <w:pStyle w:val="4"/>
      </w:pPr>
      <w:bookmarkStart w:id="1363" w:name="_Toc60777524"/>
      <w:bookmarkStart w:id="1364" w:name="_Toc100930459"/>
      <w:r>
        <w:t>–</w:t>
      </w:r>
      <w:r>
        <w:tab/>
      </w:r>
      <w:r>
        <w:rPr>
          <w:i/>
          <w:iCs/>
        </w:rPr>
        <w:t>SL-BWP-PoolConfig</w:t>
      </w:r>
      <w:bookmarkEnd w:id="1363"/>
      <w:bookmarkEnd w:id="1364"/>
    </w:p>
    <w:p>
      <w:r>
        <w:t xml:space="preserve">The IE </w:t>
      </w:r>
      <w:r>
        <w:rPr>
          <w:i/>
        </w:rPr>
        <w:t>SL-BWP-PoolConfig</w:t>
      </w:r>
      <w:r>
        <w:t xml:space="preserve"> is used to configure </w:t>
      </w:r>
      <w:r>
        <w:rPr>
          <w:iCs/>
        </w:rPr>
        <w:t>NR sidelink communication resource pool</w:t>
      </w:r>
      <w:r>
        <w:t>.</w:t>
      </w:r>
    </w:p>
    <w:p>
      <w:pPr>
        <w:pStyle w:val="TH"/>
      </w:pPr>
      <w:r>
        <w:rPr>
          <w:i/>
        </w:rPr>
        <w:t>SL-BWP-PoolConfig</w:t>
      </w:r>
      <w:r>
        <w:t xml:space="preserve"> information element</w:t>
      </w:r>
    </w:p>
    <w:p>
      <w:pPr>
        <w:pStyle w:val="PL"/>
        <w:rPr>
          <w:color w:val="808080"/>
        </w:rPr>
      </w:pPr>
      <w:r>
        <w:rPr>
          <w:color w:val="808080"/>
        </w:rPr>
        <w:t>-- ASN1START</w:t>
      </w:r>
    </w:p>
    <w:p>
      <w:pPr>
        <w:pStyle w:val="PL"/>
        <w:rPr>
          <w:color w:val="808080"/>
        </w:rPr>
      </w:pPr>
      <w:r>
        <w:rPr>
          <w:color w:val="808080"/>
        </w:rPr>
        <w:t>-- TAG-SL-BWP-POOLCONFIG-START</w:t>
      </w:r>
    </w:p>
    <w:p>
      <w:pPr>
        <w:pStyle w:val="PL"/>
      </w:pPr>
    </w:p>
    <w:p>
      <w:pPr>
        <w:pStyle w:val="PL"/>
      </w:pPr>
      <w:r>
        <w:t xml:space="preserve">SL-BWP-PoolConfig-r16 ::=        </w:t>
      </w:r>
      <w:r>
        <w:rPr>
          <w:color w:val="993366"/>
        </w:rPr>
        <w:t>SEQUENCE</w:t>
      </w:r>
      <w:r>
        <w:t xml:space="preserve"> {</w:t>
      </w:r>
    </w:p>
    <w:p>
      <w:pPr>
        <w:pStyle w:val="PL"/>
        <w:rPr>
          <w:color w:val="808080"/>
        </w:rPr>
      </w:pPr>
      <w:r>
        <w:t xml:space="preserve">    sl-RxPool-r16                    </w:t>
      </w:r>
      <w:r>
        <w:rPr>
          <w:color w:val="993366"/>
        </w:rPr>
        <w:t>SEQUENCE</w:t>
      </w:r>
      <w:r>
        <w:t xml:space="preserve"> (</w:t>
      </w:r>
      <w:r>
        <w:rPr>
          <w:color w:val="993366"/>
        </w:rPr>
        <w:t>SIZE</w:t>
      </w:r>
      <w:r>
        <w:t xml:space="preserve"> (1..maxNrofRXPool-r16))</w:t>
      </w:r>
      <w:r>
        <w:rPr>
          <w:color w:val="993366"/>
        </w:rPr>
        <w:t xml:space="preserve"> OF</w:t>
      </w:r>
      <w:r>
        <w:t xml:space="preserve"> SL-ResourcePool-r16        </w:t>
      </w:r>
      <w:r>
        <w:rPr>
          <w:color w:val="993366"/>
        </w:rPr>
        <w:t>OPTIONAL</w:t>
      </w:r>
      <w:r>
        <w:t xml:space="preserve">,    </w:t>
      </w:r>
      <w:r>
        <w:rPr>
          <w:color w:val="808080"/>
        </w:rPr>
        <w:t>-- Cond HO</w:t>
      </w:r>
    </w:p>
    <w:p>
      <w:pPr>
        <w:pStyle w:val="PL"/>
        <w:rPr>
          <w:color w:val="808080"/>
        </w:rPr>
      </w:pPr>
      <w:r>
        <w:t xml:space="preserve">    sl-TxPoolSelectedNormal-r16      SL-TxPoolDedicated-r16                                               </w:t>
      </w:r>
      <w:r>
        <w:rPr>
          <w:color w:val="993366"/>
        </w:rPr>
        <w:t>OPTIONAL</w:t>
      </w:r>
      <w:r>
        <w:t xml:space="preserve">,    </w:t>
      </w:r>
      <w:r>
        <w:rPr>
          <w:color w:val="808080"/>
        </w:rPr>
        <w:t>-- Need M</w:t>
      </w:r>
    </w:p>
    <w:p>
      <w:pPr>
        <w:pStyle w:val="PL"/>
        <w:rPr>
          <w:color w:val="808080"/>
        </w:rPr>
      </w:pPr>
      <w:r>
        <w:t xml:space="preserve">    sl-TxPoolScheduling-r16          SL-TxPoolDedicated-r16                                               </w:t>
      </w:r>
      <w:r>
        <w:rPr>
          <w:color w:val="993366"/>
        </w:rPr>
        <w:t>OPTIONAL</w:t>
      </w:r>
      <w:r>
        <w:t xml:space="preserve">,    </w:t>
      </w:r>
      <w:r>
        <w:rPr>
          <w:color w:val="808080"/>
        </w:rPr>
        <w:t>-- Need N</w:t>
      </w:r>
    </w:p>
    <w:p>
      <w:pPr>
        <w:pStyle w:val="PL"/>
        <w:rPr>
          <w:color w:val="808080"/>
        </w:rPr>
      </w:pPr>
      <w:r>
        <w:t xml:space="preserve">    sl-TxPoolExceptional-r16         SL-ResourcePoolConfig-r16                                            </w:t>
      </w:r>
      <w:r>
        <w:rPr>
          <w:color w:val="993366"/>
        </w:rPr>
        <w:t>OPTIONAL</w:t>
      </w:r>
      <w:r>
        <w:t xml:space="preserve">     </w:t>
      </w:r>
      <w:r>
        <w:rPr>
          <w:color w:val="808080"/>
        </w:rPr>
        <w:t>-- Need M</w:t>
      </w:r>
    </w:p>
    <w:p>
      <w:pPr>
        <w:pStyle w:val="PL"/>
        <w:rPr>
          <w:rFonts w:eastAsia="DengXian"/>
        </w:rPr>
      </w:pPr>
      <w:r>
        <w:rPr>
          <w:rFonts w:eastAsia="DengXian"/>
        </w:rPr>
        <w:t>}</w:t>
      </w:r>
    </w:p>
    <w:p>
      <w:pPr>
        <w:pStyle w:val="PL"/>
      </w:pPr>
    </w:p>
    <w:p>
      <w:pPr>
        <w:pStyle w:val="PL"/>
      </w:pPr>
      <w:r>
        <w:t xml:space="preserve">SL-TxPoolDedicated-r16 ::=       </w:t>
      </w:r>
      <w:r>
        <w:rPr>
          <w:color w:val="993366"/>
        </w:rPr>
        <w:t>SEQUENCE</w:t>
      </w:r>
      <w:r>
        <w:t xml:space="preserve"> {</w:t>
      </w:r>
    </w:p>
    <w:p>
      <w:pPr>
        <w:pStyle w:val="PL"/>
        <w:rPr>
          <w:color w:val="808080"/>
        </w:rPr>
      </w:pPr>
      <w:r>
        <w:t xml:space="preserve">    sl-PoolToReleaseList-r16         </w:t>
      </w:r>
      <w:r>
        <w:rPr>
          <w:color w:val="993366"/>
        </w:rPr>
        <w:t>SEQUENCE</w:t>
      </w:r>
      <w:r>
        <w:t xml:space="preserve"> (</w:t>
      </w:r>
      <w:r>
        <w:rPr>
          <w:color w:val="993366"/>
        </w:rPr>
        <w:t>SIZE</w:t>
      </w:r>
      <w:r>
        <w:t xml:space="preserve"> (1..maxNrofTXPool-r16))</w:t>
      </w:r>
      <w:r>
        <w:rPr>
          <w:color w:val="993366"/>
        </w:rPr>
        <w:t xml:space="preserve"> OF</w:t>
      </w:r>
      <w:r>
        <w:t xml:space="preserve"> SL-ResourcePoolID-r16      </w:t>
      </w:r>
      <w:r>
        <w:rPr>
          <w:color w:val="993366"/>
        </w:rPr>
        <w:t>OPTIONAL</w:t>
      </w:r>
      <w:r>
        <w:t xml:space="preserve">,    </w:t>
      </w:r>
      <w:r>
        <w:rPr>
          <w:color w:val="808080"/>
        </w:rPr>
        <w:t>-- Need N</w:t>
      </w:r>
    </w:p>
    <w:p>
      <w:pPr>
        <w:pStyle w:val="PL"/>
        <w:rPr>
          <w:color w:val="808080"/>
        </w:rPr>
      </w:pPr>
      <w:r>
        <w:t xml:space="preserve">    sl-PoolToAddModList-r16          </w:t>
      </w:r>
      <w:r>
        <w:rPr>
          <w:color w:val="993366"/>
        </w:rPr>
        <w:t>SEQUENCE</w:t>
      </w:r>
      <w:r>
        <w:t xml:space="preserve"> (</w:t>
      </w:r>
      <w:r>
        <w:rPr>
          <w:color w:val="993366"/>
        </w:rPr>
        <w:t>SIZE</w:t>
      </w:r>
      <w:r>
        <w:t xml:space="preserve"> (1..maxNrofTXPool-r16))</w:t>
      </w:r>
      <w:r>
        <w:rPr>
          <w:color w:val="993366"/>
        </w:rPr>
        <w:t xml:space="preserve"> OF</w:t>
      </w:r>
      <w:r>
        <w:t xml:space="preserve"> SL-ResourcePoolConfig-r16  </w:t>
      </w:r>
      <w:r>
        <w:rPr>
          <w:color w:val="993366"/>
        </w:rPr>
        <w:t>OPTIONAL</w:t>
      </w:r>
      <w:r>
        <w:t xml:space="preserve">     </w:t>
      </w:r>
      <w:r>
        <w:rPr>
          <w:color w:val="808080"/>
        </w:rPr>
        <w:t>-- Need N</w:t>
      </w:r>
    </w:p>
    <w:p>
      <w:pPr>
        <w:pStyle w:val="PL"/>
      </w:pPr>
      <w:r>
        <w:t>}</w:t>
      </w:r>
    </w:p>
    <w:p>
      <w:pPr>
        <w:pStyle w:val="PL"/>
      </w:pPr>
    </w:p>
    <w:p>
      <w:pPr>
        <w:pStyle w:val="PL"/>
      </w:pPr>
      <w:r>
        <w:t xml:space="preserve">SL-ResourcePoolConfig-r16 ::=    </w:t>
      </w:r>
      <w:r>
        <w:rPr>
          <w:color w:val="993366"/>
        </w:rPr>
        <w:t>SEQUENCE</w:t>
      </w:r>
      <w:r>
        <w:t xml:space="preserve"> {</w:t>
      </w:r>
    </w:p>
    <w:p>
      <w:pPr>
        <w:pStyle w:val="PL"/>
      </w:pPr>
      <w:r>
        <w:t xml:space="preserve">    sl-ResourcePoolID-r16            SL-ResourcePoolID-r16,</w:t>
      </w:r>
    </w:p>
    <w:p>
      <w:pPr>
        <w:pStyle w:val="PL"/>
        <w:rPr>
          <w:color w:val="808080"/>
        </w:rPr>
      </w:pPr>
      <w:r>
        <w:t xml:space="preserve">    sl-ResourcePool-r16              SL-ResourcePool-r16                                                  </w:t>
      </w:r>
      <w:r>
        <w:rPr>
          <w:color w:val="993366"/>
        </w:rPr>
        <w:t>OPTIONAL</w:t>
      </w:r>
      <w:r>
        <w:t xml:space="preserve">    </w:t>
      </w:r>
      <w:r>
        <w:rPr>
          <w:color w:val="808080"/>
        </w:rPr>
        <w:t>-- Need M</w:t>
      </w:r>
    </w:p>
    <w:p>
      <w:pPr>
        <w:pStyle w:val="PL"/>
      </w:pPr>
      <w:r>
        <w:t>}</w:t>
      </w:r>
    </w:p>
    <w:p>
      <w:pPr>
        <w:pStyle w:val="PL"/>
      </w:pPr>
    </w:p>
    <w:p>
      <w:pPr>
        <w:pStyle w:val="PL"/>
      </w:pPr>
      <w:r>
        <w:t xml:space="preserve">SL-ResourcePoolID-r16 ::=        </w:t>
      </w:r>
      <w:r>
        <w:rPr>
          <w:color w:val="993366"/>
        </w:rPr>
        <w:t>INTEGER</w:t>
      </w:r>
      <w:r>
        <w:t xml:space="preserve"> (1..maxNrofPoolID-r16)</w:t>
      </w:r>
    </w:p>
    <w:p>
      <w:pPr>
        <w:pStyle w:val="PL"/>
      </w:pPr>
    </w:p>
    <w:p>
      <w:pPr>
        <w:pStyle w:val="PL"/>
        <w:rPr>
          <w:color w:val="808080"/>
        </w:rPr>
      </w:pPr>
      <w:r>
        <w:rPr>
          <w:color w:val="808080"/>
        </w:rPr>
        <w:t>-- TAG-SL-BWP-POOLCONFIG-STOP</w:t>
      </w:r>
    </w:p>
    <w:p>
      <w:pPr>
        <w:pStyle w:val="PL"/>
        <w:rPr>
          <w:color w:val="808080"/>
        </w:rPr>
      </w:pPr>
      <w:r>
        <w:rPr>
          <w:color w:val="808080"/>
        </w:rPr>
        <w:t>-- ASN1STOP</w:t>
      </w:r>
    </w:p>
    <w:p/>
    <w:tbl>
      <w:tblPr>
        <w:tblW w:w="1420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pPr>
              <w:pStyle w:val="TAH"/>
              <w:rPr>
                <w:lang w:eastAsia="en-GB"/>
              </w:rPr>
            </w:pPr>
            <w:r>
              <w:rPr>
                <w:i/>
                <w:noProof/>
                <w:lang w:eastAsia="en-GB"/>
              </w:rPr>
              <w:lastRenderedPageBreak/>
              <w:t>SL</w:t>
            </w:r>
            <w:r>
              <w:rPr>
                <w:i/>
                <w:lang w:eastAsia="sv-SE"/>
              </w:rPr>
              <w:t>-BWP-PoolConfig</w:t>
            </w:r>
            <w:r>
              <w:rPr>
                <w:noProof/>
                <w:lang w:eastAsia="en-GB"/>
              </w:rPr>
              <w:t xml:space="preserve"> field descriptions</w:t>
            </w:r>
          </w:p>
        </w:tc>
      </w:tr>
      <w:tr>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pPr>
              <w:pStyle w:val="TAL"/>
              <w:rPr>
                <w:b/>
                <w:bCs/>
                <w:i/>
                <w:iCs/>
                <w:lang w:eastAsia="en-GB"/>
              </w:rPr>
            </w:pPr>
            <w:r>
              <w:rPr>
                <w:b/>
                <w:bCs/>
                <w:i/>
                <w:iCs/>
                <w:lang w:eastAsia="en-GB"/>
              </w:rPr>
              <w:t>sl-RxPool</w:t>
            </w:r>
          </w:p>
          <w:p>
            <w:pPr>
              <w:pStyle w:val="TAL"/>
              <w:rPr>
                <w:bCs/>
                <w:noProof/>
                <w:lang w:eastAsia="en-GB"/>
              </w:rPr>
            </w:pPr>
            <w:r>
              <w:rPr>
                <w:bCs/>
                <w:kern w:val="2"/>
                <w:lang w:eastAsia="en-GB"/>
              </w:rPr>
              <w:t>Indicates the receiving resource pool on the configured BWP. For the PSFCH related configuration, if configured, will be used for PSFCH transmission/reception.</w:t>
            </w:r>
            <w:r>
              <w:t xml:space="preserve"> </w:t>
            </w:r>
            <w:r>
              <w:rPr>
                <w:bCs/>
                <w:kern w:val="2"/>
                <w:lang w:eastAsia="en-GB"/>
              </w:rPr>
              <w:t xml:space="preserve">If the field is included, it replaces any previous list, i.e. all the entries of the list are replaced and each of the </w:t>
            </w:r>
            <w:r>
              <w:rPr>
                <w:bCs/>
                <w:i/>
                <w:iCs/>
                <w:kern w:val="2"/>
                <w:lang w:eastAsia="en-GB"/>
              </w:rPr>
              <w:t>SL-ResourcePool</w:t>
            </w:r>
            <w:r>
              <w:rPr>
                <w:bCs/>
                <w:kern w:val="2"/>
                <w:lang w:eastAsia="en-GB"/>
              </w:rPr>
              <w:t xml:space="preserve"> entries is considered to be newly created.</w:t>
            </w:r>
          </w:p>
        </w:tc>
      </w:tr>
      <w:tr>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pPr>
              <w:pStyle w:val="TAL"/>
              <w:rPr>
                <w:b/>
                <w:bCs/>
                <w:i/>
                <w:iCs/>
                <w:lang w:eastAsia="en-GB"/>
              </w:rPr>
            </w:pPr>
            <w:r>
              <w:rPr>
                <w:b/>
                <w:bCs/>
                <w:i/>
                <w:iCs/>
                <w:lang w:eastAsia="en-GB"/>
              </w:rPr>
              <w:t>sl-TxPoolExceptional</w:t>
            </w:r>
          </w:p>
          <w:p>
            <w:pPr>
              <w:pStyle w:val="TAL"/>
              <w:rPr>
                <w:lang w:eastAsia="en-GB"/>
              </w:rPr>
            </w:pPr>
            <w:r>
              <w:rPr>
                <w:bCs/>
                <w:kern w:val="2"/>
                <w:lang w:eastAsia="en-GB"/>
              </w:rPr>
              <w:t xml:space="preserve">Indicates the resources by which the UE is allowed to transmit </w:t>
            </w:r>
            <w:r>
              <w:rPr>
                <w:bCs/>
                <w:kern w:val="2"/>
                <w:lang w:eastAsia="zh-CN"/>
              </w:rPr>
              <w:t>NR</w:t>
            </w:r>
            <w:r>
              <w:rPr>
                <w:lang w:eastAsia="en-GB"/>
              </w:rPr>
              <w:t xml:space="preserve"> sidelink </w:t>
            </w:r>
            <w:r>
              <w:rPr>
                <w:bCs/>
                <w:kern w:val="2"/>
                <w:lang w:eastAsia="en-GB"/>
              </w:rPr>
              <w:t>communication in exceptional conditions on the configured BWP. For the PSFCH related configuration, if configured, will be used for PSFCH transmission/reception.</w:t>
            </w:r>
          </w:p>
        </w:tc>
      </w:tr>
      <w:tr>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pPr>
              <w:pStyle w:val="TAL"/>
              <w:rPr>
                <w:b/>
                <w:bCs/>
                <w:i/>
                <w:iCs/>
                <w:lang w:eastAsia="sv-SE"/>
              </w:rPr>
            </w:pPr>
            <w:r>
              <w:rPr>
                <w:b/>
                <w:bCs/>
                <w:i/>
                <w:iCs/>
                <w:lang w:eastAsia="sv-SE"/>
              </w:rPr>
              <w:t>sl-TxPoolScheduling</w:t>
            </w:r>
          </w:p>
          <w:p>
            <w:pPr>
              <w:pStyle w:val="TAL"/>
              <w:rPr>
                <w:lang w:eastAsia="en-GB"/>
              </w:rPr>
            </w:pPr>
            <w:r>
              <w:rPr>
                <w:bCs/>
                <w:kern w:val="2"/>
                <w:lang w:eastAsia="en-GB"/>
              </w:rPr>
              <w:t xml:space="preserve">Indicates the resources by which the UE is allowed to transmit </w:t>
            </w:r>
            <w:r>
              <w:rPr>
                <w:bCs/>
                <w:kern w:val="2"/>
                <w:lang w:eastAsia="zh-CN"/>
              </w:rPr>
              <w:t>NR</w:t>
            </w:r>
            <w:r>
              <w:rPr>
                <w:lang w:eastAsia="en-GB"/>
              </w:rPr>
              <w:t xml:space="preserve"> sidelink </w:t>
            </w:r>
            <w:r>
              <w:rPr>
                <w:bCs/>
                <w:kern w:val="2"/>
                <w:lang w:eastAsia="en-GB"/>
              </w:rPr>
              <w:t>communication based on network scheduling on the configured BWP. For the PSFCH related configuration, if configured, will be used for PSFCH transmission/reception.</w:t>
            </w:r>
          </w:p>
        </w:tc>
      </w:tr>
      <w:tr>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pPr>
              <w:pStyle w:val="TAL"/>
              <w:rPr>
                <w:b/>
                <w:bCs/>
                <w:i/>
                <w:iCs/>
                <w:lang w:eastAsia="en-GB"/>
              </w:rPr>
            </w:pPr>
            <w:r>
              <w:rPr>
                <w:b/>
                <w:bCs/>
                <w:i/>
                <w:iCs/>
                <w:lang w:eastAsia="en-GB"/>
              </w:rPr>
              <w:t>sl-TxPoolSelectedNormal</w:t>
            </w:r>
          </w:p>
          <w:p>
            <w:pPr>
              <w:pStyle w:val="TAL"/>
              <w:rPr>
                <w:lang w:eastAsia="en-GB"/>
              </w:rPr>
            </w:pPr>
            <w:r>
              <w:rPr>
                <w:bCs/>
                <w:kern w:val="2"/>
                <w:lang w:eastAsia="en-GB"/>
              </w:rPr>
              <w:t xml:space="preserve">Indicates the resources by which the UE is allowed to transmit </w:t>
            </w:r>
            <w:r>
              <w:rPr>
                <w:bCs/>
                <w:kern w:val="2"/>
                <w:lang w:eastAsia="zh-CN"/>
              </w:rPr>
              <w:t>NR</w:t>
            </w:r>
            <w:r>
              <w:rPr>
                <w:lang w:eastAsia="en-GB"/>
              </w:rPr>
              <w:t xml:space="preserve"> sidelink </w:t>
            </w:r>
            <w:r>
              <w:rPr>
                <w:bCs/>
                <w:kern w:val="2"/>
                <w:lang w:eastAsia="en-GB"/>
              </w:rPr>
              <w:t xml:space="preserve">communication by </w:t>
            </w:r>
            <w:r>
              <w:rPr>
                <w:lang w:eastAsia="zh-CN"/>
              </w:rPr>
              <w:t>UE autonomous resource selection</w:t>
            </w:r>
            <w:r>
              <w:rPr>
                <w:bCs/>
                <w:kern w:val="2"/>
                <w:lang w:eastAsia="en-GB"/>
              </w:rPr>
              <w:t xml:space="preserve"> on the configured BWP. For the PSFCH related configuration, if configured, will be used for PSFCH transmission/reception.</w:t>
            </w:r>
          </w:p>
        </w:tc>
      </w:tr>
    </w:tbl>
    <w:p>
      <w:pPr>
        <w:rPr>
          <w:rFonts w:eastAsia="MS Mincho"/>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tc>
          <w:tcPr>
            <w:tcW w:w="3402" w:type="dxa"/>
            <w:tcBorders>
              <w:top w:val="single" w:sz="4" w:space="0" w:color="auto"/>
              <w:left w:val="single" w:sz="4" w:space="0" w:color="auto"/>
              <w:bottom w:val="single" w:sz="4" w:space="0" w:color="auto"/>
              <w:right w:val="single" w:sz="4" w:space="0" w:color="auto"/>
            </w:tcBorders>
            <w:hideMark/>
          </w:tcPr>
          <w:p>
            <w:pPr>
              <w:pStyle w:val="TAH"/>
              <w:rPr>
                <w:lang w:eastAsia="sv-SE"/>
              </w:rPr>
            </w:pPr>
            <w:r>
              <w:rPr>
                <w:lang w:eastAsia="sv-SE"/>
              </w:rPr>
              <w:t>Conditional Presence</w:t>
            </w:r>
          </w:p>
        </w:tc>
        <w:tc>
          <w:tcPr>
            <w:tcW w:w="10773" w:type="dxa"/>
            <w:tcBorders>
              <w:top w:val="single" w:sz="4" w:space="0" w:color="auto"/>
              <w:left w:val="single" w:sz="4" w:space="0" w:color="auto"/>
              <w:bottom w:val="single" w:sz="4" w:space="0" w:color="auto"/>
              <w:right w:val="single" w:sz="4" w:space="0" w:color="auto"/>
            </w:tcBorders>
            <w:hideMark/>
          </w:tcPr>
          <w:p>
            <w:pPr>
              <w:pStyle w:val="TAH"/>
              <w:rPr>
                <w:lang w:eastAsia="sv-SE"/>
              </w:rPr>
            </w:pPr>
            <w:r>
              <w:rPr>
                <w:lang w:eastAsia="sv-SE"/>
              </w:rPr>
              <w:t>Explanation</w:t>
            </w:r>
          </w:p>
        </w:tc>
      </w:tr>
      <w:tr>
        <w:tc>
          <w:tcPr>
            <w:tcW w:w="3402" w:type="dxa"/>
            <w:tcBorders>
              <w:top w:val="single" w:sz="4" w:space="0" w:color="auto"/>
              <w:left w:val="single" w:sz="4" w:space="0" w:color="auto"/>
              <w:bottom w:val="single" w:sz="4" w:space="0" w:color="auto"/>
              <w:right w:val="single" w:sz="4" w:space="0" w:color="auto"/>
            </w:tcBorders>
            <w:hideMark/>
          </w:tcPr>
          <w:p>
            <w:pPr>
              <w:pStyle w:val="TAL"/>
              <w:rPr>
                <w:b/>
                <w:i/>
                <w:lang w:eastAsia="sv-SE"/>
              </w:rPr>
            </w:pPr>
            <w:r>
              <w:rPr>
                <w:i/>
                <w:lang w:eastAsia="sv-SE"/>
              </w:rPr>
              <w:t>HO</w:t>
            </w:r>
          </w:p>
        </w:tc>
        <w:tc>
          <w:tcPr>
            <w:tcW w:w="10773" w:type="dxa"/>
            <w:tcBorders>
              <w:top w:val="single" w:sz="4" w:space="0" w:color="auto"/>
              <w:left w:val="single" w:sz="4" w:space="0" w:color="auto"/>
              <w:bottom w:val="single" w:sz="4" w:space="0" w:color="auto"/>
              <w:right w:val="single" w:sz="4" w:space="0" w:color="auto"/>
            </w:tcBorders>
            <w:hideMark/>
          </w:tcPr>
          <w:p>
            <w:pPr>
              <w:pStyle w:val="TAL"/>
              <w:rPr>
                <w:b/>
                <w:lang w:eastAsia="sv-SE"/>
              </w:rPr>
            </w:pPr>
            <w:r>
              <w:rPr>
                <w:lang w:eastAsia="sv-SE"/>
              </w:rPr>
              <w:t xml:space="preserve">This field is optionally present, need M, in an </w:t>
            </w:r>
            <w:r>
              <w:rPr>
                <w:i/>
                <w:lang w:eastAsia="sv-SE"/>
              </w:rPr>
              <w:t>RRCReconfiguration</w:t>
            </w:r>
            <w:r>
              <w:rPr>
                <w:lang w:eastAsia="sv-SE"/>
              </w:rPr>
              <w:t xml:space="preserve"> message including </w:t>
            </w:r>
            <w:r>
              <w:rPr>
                <w:i/>
                <w:lang w:eastAsia="sv-SE"/>
              </w:rPr>
              <w:t>reconfigurationWithSync</w:t>
            </w:r>
            <w:r>
              <w:rPr>
                <w:lang w:eastAsia="sv-SE"/>
              </w:rPr>
              <w:t>; otherwise it is absent</w:t>
            </w:r>
            <w:r>
              <w:t>, Need M</w:t>
            </w:r>
            <w:r>
              <w:rPr>
                <w:lang w:eastAsia="sv-SE"/>
              </w:rPr>
              <w:t>.</w:t>
            </w:r>
          </w:p>
        </w:tc>
      </w:tr>
    </w:tbl>
    <w:p>
      <w:pPr>
        <w:rPr>
          <w:rFonts w:eastAsia="MS Mincho"/>
        </w:rPr>
      </w:pPr>
    </w:p>
    <w:p>
      <w:pPr>
        <w:pStyle w:val="4"/>
      </w:pPr>
      <w:bookmarkStart w:id="1365" w:name="_Toc60777525"/>
      <w:bookmarkStart w:id="1366" w:name="_Toc100930460"/>
      <w:r>
        <w:t>–</w:t>
      </w:r>
      <w:r>
        <w:tab/>
      </w:r>
      <w:r>
        <w:rPr>
          <w:i/>
          <w:iCs/>
        </w:rPr>
        <w:t>SL-BWP-PoolConfigCommon</w:t>
      </w:r>
      <w:bookmarkEnd w:id="1365"/>
      <w:bookmarkEnd w:id="1366"/>
    </w:p>
    <w:p>
      <w:r>
        <w:t xml:space="preserve">The IE </w:t>
      </w:r>
      <w:r>
        <w:rPr>
          <w:i/>
        </w:rPr>
        <w:t xml:space="preserve">SL-BWP-PoolConfigCommon </w:t>
      </w:r>
      <w:r>
        <w:t xml:space="preserve">is used to configure </w:t>
      </w:r>
      <w:r>
        <w:rPr>
          <w:iCs/>
        </w:rPr>
        <w:t xml:space="preserve">the </w:t>
      </w:r>
      <w:r>
        <w:rPr>
          <w:iCs/>
          <w:lang w:eastAsia="zh-CN"/>
        </w:rPr>
        <w:t>cell-specific</w:t>
      </w:r>
      <w:r>
        <w:t xml:space="preserve"> </w:t>
      </w:r>
      <w:r>
        <w:rPr>
          <w:iCs/>
        </w:rPr>
        <w:t>NR sidelink communication resource pool</w:t>
      </w:r>
      <w:r>
        <w:t>.</w:t>
      </w:r>
    </w:p>
    <w:p>
      <w:pPr>
        <w:pStyle w:val="TH"/>
        <w:rPr>
          <w:b w:val="0"/>
        </w:rPr>
      </w:pPr>
      <w:r>
        <w:rPr>
          <w:i/>
          <w:iCs/>
        </w:rPr>
        <w:t>SL-BWP-PoolConfigCommon</w:t>
      </w:r>
      <w:r>
        <w:t xml:space="preserve"> information element</w:t>
      </w:r>
    </w:p>
    <w:p>
      <w:pPr>
        <w:pStyle w:val="PL"/>
        <w:rPr>
          <w:color w:val="808080"/>
        </w:rPr>
      </w:pPr>
      <w:r>
        <w:rPr>
          <w:color w:val="808080"/>
        </w:rPr>
        <w:t>-- ASN1START</w:t>
      </w:r>
    </w:p>
    <w:p>
      <w:pPr>
        <w:pStyle w:val="PL"/>
        <w:rPr>
          <w:color w:val="808080"/>
        </w:rPr>
      </w:pPr>
      <w:r>
        <w:rPr>
          <w:color w:val="808080"/>
        </w:rPr>
        <w:t>-- TAG-SL-BWP-POOLCONFIGCOMMON-START</w:t>
      </w:r>
    </w:p>
    <w:p>
      <w:pPr>
        <w:pStyle w:val="PL"/>
      </w:pPr>
    </w:p>
    <w:p>
      <w:pPr>
        <w:pStyle w:val="PL"/>
      </w:pPr>
      <w:r>
        <w:t xml:space="preserve">SL-BWP-PoolConfigCommon-r16 ::=      </w:t>
      </w:r>
      <w:r>
        <w:rPr>
          <w:color w:val="993366"/>
        </w:rPr>
        <w:t>SEQUENCE</w:t>
      </w:r>
      <w:r>
        <w:t xml:space="preserve"> {</w:t>
      </w:r>
    </w:p>
    <w:p>
      <w:pPr>
        <w:pStyle w:val="PL"/>
        <w:rPr>
          <w:color w:val="808080"/>
        </w:rPr>
      </w:pPr>
      <w:r>
        <w:t xml:space="preserve">    sl-RxPool-r16                        </w:t>
      </w:r>
      <w:r>
        <w:rPr>
          <w:color w:val="993366"/>
        </w:rPr>
        <w:t>SEQUENCE</w:t>
      </w:r>
      <w:r>
        <w:t xml:space="preserve"> (</w:t>
      </w:r>
      <w:r>
        <w:rPr>
          <w:color w:val="993366"/>
        </w:rPr>
        <w:t>SIZE</w:t>
      </w:r>
      <w:r>
        <w:t xml:space="preserve"> (1..maxNrofRXPool-r16))</w:t>
      </w:r>
      <w:r>
        <w:rPr>
          <w:color w:val="993366"/>
        </w:rPr>
        <w:t xml:space="preserve"> OF</w:t>
      </w:r>
      <w:r>
        <w:t xml:space="preserve"> SL-ResourcePool-r16         </w:t>
      </w:r>
      <w:r>
        <w:rPr>
          <w:color w:val="993366"/>
        </w:rPr>
        <w:t>OPTIONAL</w:t>
      </w:r>
      <w:r>
        <w:t xml:space="preserve">,    </w:t>
      </w:r>
      <w:r>
        <w:rPr>
          <w:color w:val="808080"/>
        </w:rPr>
        <w:t>-- Need R</w:t>
      </w:r>
    </w:p>
    <w:p>
      <w:pPr>
        <w:pStyle w:val="PL"/>
        <w:rPr>
          <w:color w:val="808080"/>
        </w:rPr>
      </w:pPr>
      <w:r>
        <w:t xml:space="preserve">    sl-TxPoolSelectedNormal-r16          </w:t>
      </w:r>
      <w:r>
        <w:rPr>
          <w:color w:val="993366"/>
        </w:rPr>
        <w:t>SEQUENCE</w:t>
      </w:r>
      <w:r>
        <w:t xml:space="preserve"> (</w:t>
      </w:r>
      <w:r>
        <w:rPr>
          <w:color w:val="993366"/>
        </w:rPr>
        <w:t>SIZE</w:t>
      </w:r>
      <w:r>
        <w:t xml:space="preserve"> (1..maxNrofTXPool-r16))</w:t>
      </w:r>
      <w:r>
        <w:rPr>
          <w:color w:val="993366"/>
        </w:rPr>
        <w:t xml:space="preserve"> OF</w:t>
      </w:r>
      <w:r>
        <w:t xml:space="preserve"> SL-ResourcePoolConfig-r16   </w:t>
      </w:r>
      <w:r>
        <w:rPr>
          <w:color w:val="993366"/>
        </w:rPr>
        <w:t>OPTIONAL</w:t>
      </w:r>
      <w:r>
        <w:t xml:space="preserve">,    </w:t>
      </w:r>
      <w:r>
        <w:rPr>
          <w:color w:val="808080"/>
        </w:rPr>
        <w:t>-- Need R</w:t>
      </w:r>
    </w:p>
    <w:p>
      <w:pPr>
        <w:pStyle w:val="PL"/>
        <w:rPr>
          <w:color w:val="808080"/>
        </w:rPr>
      </w:pPr>
      <w:r>
        <w:t xml:space="preserve">    sl-TxPoolExceptional-r16             SL-ResourcePoolConfig-r16                                             </w:t>
      </w:r>
      <w:r>
        <w:rPr>
          <w:color w:val="993366"/>
        </w:rPr>
        <w:t>OPTIONAL</w:t>
      </w:r>
      <w:r>
        <w:t xml:space="preserve">     </w:t>
      </w:r>
      <w:r>
        <w:rPr>
          <w:color w:val="808080"/>
        </w:rPr>
        <w:t>-- Need R</w:t>
      </w:r>
    </w:p>
    <w:p>
      <w:pPr>
        <w:pStyle w:val="PL"/>
        <w:rPr>
          <w:rFonts w:eastAsia="DengXian"/>
        </w:rPr>
      </w:pPr>
      <w:r>
        <w:rPr>
          <w:rFonts w:eastAsia="DengXian"/>
        </w:rPr>
        <w:t>}</w:t>
      </w:r>
    </w:p>
    <w:p>
      <w:pPr>
        <w:pStyle w:val="PL"/>
      </w:pPr>
    </w:p>
    <w:p>
      <w:pPr>
        <w:pStyle w:val="PL"/>
        <w:rPr>
          <w:color w:val="808080"/>
        </w:rPr>
      </w:pPr>
      <w:r>
        <w:rPr>
          <w:color w:val="808080"/>
        </w:rPr>
        <w:t>-- TAG-SL-BWP-POOLCONFIGCOMMON-STOP</w:t>
      </w:r>
    </w:p>
    <w:p>
      <w:pPr>
        <w:pStyle w:val="PL"/>
        <w:rPr>
          <w:color w:val="808080"/>
        </w:rPr>
      </w:pPr>
      <w:r>
        <w:rPr>
          <w:color w:val="808080"/>
        </w:rPr>
        <w:t>-- ASN1STOP</w:t>
      </w:r>
    </w:p>
    <w:p>
      <w:pPr>
        <w:rPr>
          <w:rFonts w:eastAsia="MS Mincho"/>
        </w:rPr>
      </w:pPr>
    </w:p>
    <w:p>
      <w:pPr>
        <w:pStyle w:val="4"/>
      </w:pPr>
      <w:bookmarkStart w:id="1367" w:name="_Toc60777526"/>
      <w:bookmarkStart w:id="1368" w:name="_Toc100930463"/>
      <w:r>
        <w:t>–</w:t>
      </w:r>
      <w:r>
        <w:tab/>
      </w:r>
      <w:r>
        <w:rPr>
          <w:i/>
          <w:iCs/>
        </w:rPr>
        <w:t>SL-CBR-PriorityTxConfigList</w:t>
      </w:r>
      <w:bookmarkEnd w:id="1367"/>
      <w:bookmarkEnd w:id="1368"/>
    </w:p>
    <w:p>
      <w:r>
        <w:t xml:space="preserve">The IE </w:t>
      </w:r>
      <w:r>
        <w:rPr>
          <w:i/>
        </w:rPr>
        <w:t>SL-CBR-PriorityTxConfigList</w:t>
      </w:r>
      <w:r>
        <w:t xml:space="preserve"> indicates </w:t>
      </w:r>
      <w:r>
        <w:rPr>
          <w:lang w:eastAsia="zh-CN"/>
        </w:rPr>
        <w:t xml:space="preserve">the mapping between </w:t>
      </w:r>
      <w:r>
        <w:t xml:space="preserve">PSSCH </w:t>
      </w:r>
      <w:r>
        <w:rPr>
          <w:lang w:eastAsia="zh-CN"/>
        </w:rPr>
        <w:t>transmission</w:t>
      </w:r>
      <w:r>
        <w:t xml:space="preserve"> parameter </w:t>
      </w:r>
      <w:r>
        <w:rPr>
          <w:lang w:eastAsia="zh-CN"/>
        </w:rPr>
        <w:t>(</w:t>
      </w:r>
      <w:r>
        <w:t>such as MCS, PRB number, retransmission number</w:t>
      </w:r>
      <w:r>
        <w:rPr>
          <w:lang w:eastAsia="zh-CN"/>
        </w:rPr>
        <w:t xml:space="preserve">, CR limit) sets </w:t>
      </w:r>
      <w:r>
        <w:rPr>
          <w:bCs/>
          <w:kern w:val="2"/>
          <w:lang w:eastAsia="zh-CN"/>
        </w:rPr>
        <w:t xml:space="preserve">by using the </w:t>
      </w:r>
      <w:r>
        <w:rPr>
          <w:rFonts w:eastAsia="MS Mincho"/>
          <w:bCs/>
          <w:kern w:val="2"/>
          <w:lang w:eastAsia="en-GB"/>
        </w:rPr>
        <w:t>index</w:t>
      </w:r>
      <w:r>
        <w:rPr>
          <w:bCs/>
          <w:kern w:val="2"/>
          <w:lang w:eastAsia="zh-CN"/>
        </w:rPr>
        <w:t>es</w:t>
      </w:r>
      <w:r>
        <w:rPr>
          <w:rFonts w:eastAsia="MS Mincho"/>
          <w:bCs/>
          <w:kern w:val="2"/>
          <w:lang w:eastAsia="en-GB"/>
        </w:rPr>
        <w:t xml:space="preserve"> of the configuration</w:t>
      </w:r>
      <w:r>
        <w:rPr>
          <w:bCs/>
          <w:kern w:val="2"/>
          <w:lang w:eastAsia="zh-CN"/>
        </w:rPr>
        <w:t>s</w:t>
      </w:r>
      <w:r>
        <w:rPr>
          <w:rFonts w:eastAsia="MS Mincho"/>
          <w:bCs/>
          <w:kern w:val="2"/>
          <w:lang w:eastAsia="en-GB"/>
        </w:rPr>
        <w:t xml:space="preserve"> </w:t>
      </w:r>
      <w:r>
        <w:rPr>
          <w:bCs/>
          <w:kern w:val="2"/>
          <w:lang w:eastAsia="zh-CN"/>
        </w:rPr>
        <w:t>provided</w:t>
      </w:r>
      <w:r>
        <w:rPr>
          <w:rFonts w:eastAsia="MS Mincho"/>
          <w:bCs/>
          <w:kern w:val="2"/>
          <w:lang w:eastAsia="en-GB"/>
        </w:rPr>
        <w:t xml:space="preserve"> in </w:t>
      </w:r>
      <w:r>
        <w:rPr>
          <w:bCs/>
          <w:i/>
          <w:iCs/>
          <w:lang w:eastAsia="zh-CN"/>
        </w:rPr>
        <w:t>sl-CBR-PSSCH-TxConfigList</w:t>
      </w:r>
      <w:r>
        <w:rPr>
          <w:lang w:eastAsia="zh-CN"/>
        </w:rPr>
        <w:t xml:space="preserve">, CBR ranges by an index </w:t>
      </w:r>
      <w:r>
        <w:rPr>
          <w:rFonts w:eastAsia="MS Mincho"/>
          <w:bCs/>
          <w:kern w:val="2"/>
          <w:lang w:eastAsia="en-GB"/>
        </w:rPr>
        <w:t xml:space="preserve">to the entry of the </w:t>
      </w:r>
      <w:r>
        <w:rPr>
          <w:bCs/>
          <w:kern w:val="2"/>
          <w:lang w:eastAsia="zh-CN"/>
        </w:rPr>
        <w:t>CBR range c</w:t>
      </w:r>
      <w:r>
        <w:rPr>
          <w:rFonts w:eastAsia="MS Mincho"/>
          <w:bCs/>
          <w:kern w:val="2"/>
          <w:lang w:eastAsia="en-GB"/>
        </w:rPr>
        <w:t>onfiguration</w:t>
      </w:r>
      <w:r>
        <w:rPr>
          <w:bCs/>
          <w:kern w:val="2"/>
          <w:lang w:eastAsia="zh-CN"/>
        </w:rPr>
        <w:t xml:space="preserve"> </w:t>
      </w:r>
      <w:r>
        <w:rPr>
          <w:rFonts w:eastAsia="MS Mincho"/>
          <w:bCs/>
          <w:kern w:val="2"/>
          <w:lang w:eastAsia="en-GB"/>
        </w:rPr>
        <w:t xml:space="preserve">in </w:t>
      </w:r>
      <w:r>
        <w:rPr>
          <w:rFonts w:eastAsia="MS Mincho"/>
          <w:bCs/>
          <w:i/>
          <w:kern w:val="2"/>
          <w:lang w:eastAsia="en-GB"/>
        </w:rPr>
        <w:t>sl-CBR-RangeConfigList</w:t>
      </w:r>
      <w:r>
        <w:rPr>
          <w:rFonts w:cs="Courier New"/>
          <w:lang w:eastAsia="zh-CN"/>
        </w:rPr>
        <w:t>, and priority ranges</w:t>
      </w:r>
      <w:r>
        <w:t>.</w:t>
      </w:r>
      <w:r>
        <w:rPr>
          <w:lang w:eastAsia="zh-CN"/>
        </w:rPr>
        <w:t xml:space="preserve"> It also indicates the default PSSCH transmission parameters to be used when CBR measurement results are not available, and MCS range for the MCS tables used in the resource pool</w:t>
      </w:r>
      <w:r>
        <w:t>.</w:t>
      </w:r>
    </w:p>
    <w:p>
      <w:pPr>
        <w:pStyle w:val="TH"/>
      </w:pPr>
      <w:r>
        <w:rPr>
          <w:i/>
          <w:iCs/>
        </w:rPr>
        <w:lastRenderedPageBreak/>
        <w:t>SL-CBR-PriorityTxConfigList</w:t>
      </w:r>
      <w:r>
        <w:t xml:space="preserve"> information element</w:t>
      </w:r>
    </w:p>
    <w:p>
      <w:pPr>
        <w:pStyle w:val="PL"/>
        <w:rPr>
          <w:color w:val="808080"/>
        </w:rPr>
      </w:pPr>
      <w:r>
        <w:rPr>
          <w:color w:val="808080"/>
        </w:rPr>
        <w:t>-- ASN1START</w:t>
      </w:r>
    </w:p>
    <w:p>
      <w:pPr>
        <w:pStyle w:val="PL"/>
        <w:rPr>
          <w:color w:val="808080"/>
        </w:rPr>
      </w:pPr>
      <w:r>
        <w:rPr>
          <w:color w:val="808080"/>
        </w:rPr>
        <w:t>-- TAG-SL-CBR-PRIORITYTXCONFIGLIST-START</w:t>
      </w:r>
    </w:p>
    <w:p>
      <w:pPr>
        <w:pStyle w:val="PL"/>
      </w:pPr>
    </w:p>
    <w:p>
      <w:pPr>
        <w:pStyle w:val="PL"/>
      </w:pPr>
      <w:r>
        <w:t xml:space="preserve">SL-CBR-PriorityTxConfigList-r16 ::= </w:t>
      </w:r>
      <w:r>
        <w:rPr>
          <w:color w:val="993366"/>
        </w:rPr>
        <w:t>SEQUENCE</w:t>
      </w:r>
      <w:r>
        <w:t xml:space="preserve"> (</w:t>
      </w:r>
      <w:r>
        <w:rPr>
          <w:color w:val="993366"/>
        </w:rPr>
        <w:t>SIZE</w:t>
      </w:r>
      <w:r>
        <w:t xml:space="preserve"> (1..8))</w:t>
      </w:r>
      <w:r>
        <w:rPr>
          <w:color w:val="993366"/>
        </w:rPr>
        <w:t xml:space="preserve"> OF</w:t>
      </w:r>
      <w:r>
        <w:t xml:space="preserve"> SL-PriorityTxConfigIndex-r16</w:t>
      </w:r>
    </w:p>
    <w:p>
      <w:pPr>
        <w:pStyle w:val="PL"/>
      </w:pPr>
    </w:p>
    <w:p>
      <w:pPr>
        <w:pStyle w:val="PL"/>
      </w:pPr>
      <w:r>
        <w:t xml:space="preserve">SL-CBR-PriorityTxConfigList-v1650 ::= </w:t>
      </w:r>
      <w:r>
        <w:rPr>
          <w:color w:val="993366"/>
        </w:rPr>
        <w:t>SEQUENCE</w:t>
      </w:r>
      <w:r>
        <w:t xml:space="preserve"> (</w:t>
      </w:r>
      <w:r>
        <w:rPr>
          <w:color w:val="993366"/>
        </w:rPr>
        <w:t>SIZE</w:t>
      </w:r>
      <w:r>
        <w:t xml:space="preserve"> (1..8))</w:t>
      </w:r>
      <w:r>
        <w:rPr>
          <w:color w:val="993366"/>
        </w:rPr>
        <w:t xml:space="preserve"> OF</w:t>
      </w:r>
      <w:r>
        <w:t xml:space="preserve"> SL-PriorityTxConfigIndex-v1650</w:t>
      </w:r>
    </w:p>
    <w:p>
      <w:pPr>
        <w:pStyle w:val="PL"/>
      </w:pPr>
    </w:p>
    <w:p>
      <w:pPr>
        <w:pStyle w:val="PL"/>
      </w:pPr>
      <w:r>
        <w:t xml:space="preserve">SL-PriorityTxConfigIndex-r16 ::=    </w:t>
      </w:r>
      <w:r>
        <w:rPr>
          <w:color w:val="993366"/>
        </w:rPr>
        <w:t>SEQUENCE</w:t>
      </w:r>
      <w:r>
        <w:t xml:space="preserve"> {</w:t>
      </w:r>
    </w:p>
    <w:p>
      <w:pPr>
        <w:pStyle w:val="PL"/>
        <w:rPr>
          <w:color w:val="808080"/>
        </w:rPr>
      </w:pPr>
      <w:r>
        <w:t xml:space="preserve">    sl-PriorityThreshold-r16             </w:t>
      </w:r>
      <w:r>
        <w:rPr>
          <w:color w:val="993366"/>
        </w:rPr>
        <w:t>INTEGER</w:t>
      </w:r>
      <w:r>
        <w:t xml:space="preserve"> (1..8)                                                   </w:t>
      </w:r>
      <w:r>
        <w:rPr>
          <w:color w:val="993366"/>
        </w:rPr>
        <w:t>OPTIONAL</w:t>
      </w:r>
      <w:r>
        <w:t xml:space="preserve">,    </w:t>
      </w:r>
      <w:r>
        <w:rPr>
          <w:color w:val="808080"/>
        </w:rPr>
        <w:t>-- Need M</w:t>
      </w:r>
    </w:p>
    <w:p>
      <w:pPr>
        <w:pStyle w:val="PL"/>
        <w:rPr>
          <w:rFonts w:eastAsia="DengXian"/>
          <w:color w:val="808080"/>
        </w:rPr>
      </w:pPr>
      <w:r>
        <w:t xml:space="preserve">    </w:t>
      </w:r>
      <w:r>
        <w:rPr>
          <w:rFonts w:eastAsia="DengXian"/>
        </w:rPr>
        <w:t>sl-DefaultTxConfigIndex-r16</w:t>
      </w:r>
      <w:r>
        <w:t xml:space="preserve">          </w:t>
      </w:r>
      <w:r>
        <w:rPr>
          <w:rFonts w:eastAsia="DengXian"/>
          <w:color w:val="993366"/>
        </w:rPr>
        <w:t>INTEGER</w:t>
      </w:r>
      <w:r>
        <w:rPr>
          <w:rFonts w:eastAsia="DengXian"/>
        </w:rPr>
        <w:t xml:space="preserve"> (0..maxCBR-Level-1-r16)</w:t>
      </w:r>
      <w:r>
        <w:t xml:space="preserve">                                  </w:t>
      </w:r>
      <w:r>
        <w:rPr>
          <w:color w:val="993366"/>
        </w:rPr>
        <w:t>OPTIONAL</w:t>
      </w:r>
      <w:r>
        <w:t xml:space="preserve">,    </w:t>
      </w:r>
      <w:r>
        <w:rPr>
          <w:color w:val="808080"/>
        </w:rPr>
        <w:t>-- Need M</w:t>
      </w:r>
    </w:p>
    <w:p>
      <w:pPr>
        <w:pStyle w:val="PL"/>
        <w:rPr>
          <w:rFonts w:eastAsia="DengXian"/>
          <w:color w:val="808080"/>
        </w:rPr>
      </w:pPr>
      <w:r>
        <w:t xml:space="preserve">    </w:t>
      </w:r>
      <w:r>
        <w:rPr>
          <w:rFonts w:eastAsia="DengXian"/>
        </w:rPr>
        <w:t>sl-CBR-ConfigIndex-r16</w:t>
      </w:r>
      <w:r>
        <w:t xml:space="preserve">               </w:t>
      </w:r>
      <w:r>
        <w:rPr>
          <w:rFonts w:eastAsia="DengXian"/>
          <w:color w:val="993366"/>
        </w:rPr>
        <w:t>INTEGER</w:t>
      </w:r>
      <w:r>
        <w:rPr>
          <w:rFonts w:eastAsia="DengXian"/>
        </w:rPr>
        <w:t xml:space="preserve"> (0..maxCBR-Config-1-r16)</w:t>
      </w:r>
      <w:r>
        <w:t xml:space="preserve">                                 </w:t>
      </w:r>
      <w:r>
        <w:rPr>
          <w:color w:val="993366"/>
        </w:rPr>
        <w:t>OPTIONAL</w:t>
      </w:r>
      <w:r>
        <w:t xml:space="preserve">,    </w:t>
      </w:r>
      <w:r>
        <w:rPr>
          <w:color w:val="808080"/>
        </w:rPr>
        <w:t>-- Need M</w:t>
      </w:r>
    </w:p>
    <w:p>
      <w:pPr>
        <w:pStyle w:val="PL"/>
        <w:rPr>
          <w:rFonts w:eastAsia="DengXian"/>
          <w:color w:val="808080"/>
        </w:rPr>
      </w:pPr>
      <w:r>
        <w:t xml:space="preserve">    </w:t>
      </w:r>
      <w:r>
        <w:rPr>
          <w:rFonts w:eastAsia="DengXian"/>
        </w:rPr>
        <w:t>sl-Tx-ConfigIndexList-r16</w:t>
      </w:r>
      <w:r>
        <w:t xml:space="preserve">            </w:t>
      </w:r>
      <w:r>
        <w:rPr>
          <w:rFonts w:eastAsia="DengXian"/>
          <w:color w:val="993366"/>
        </w:rPr>
        <w:t>SEQUENCE</w:t>
      </w:r>
      <w:r>
        <w:rPr>
          <w:rFonts w:eastAsia="DengXian"/>
        </w:rPr>
        <w:t xml:space="preserve"> (</w:t>
      </w:r>
      <w:r>
        <w:rPr>
          <w:rFonts w:eastAsia="DengXian"/>
          <w:color w:val="993366"/>
        </w:rPr>
        <w:t>SIZE</w:t>
      </w:r>
      <w:r>
        <w:rPr>
          <w:rFonts w:eastAsia="DengXian"/>
        </w:rPr>
        <w:t xml:space="preserve"> (1.. maxCBR-Level-r16))</w:t>
      </w:r>
      <w:r>
        <w:rPr>
          <w:rFonts w:eastAsia="DengXian"/>
          <w:color w:val="993366"/>
        </w:rPr>
        <w:t xml:space="preserve"> OF</w:t>
      </w:r>
      <w:r>
        <w:rPr>
          <w:rFonts w:eastAsia="DengXian"/>
        </w:rPr>
        <w:t xml:space="preserve"> SL-TxConfigIndex-r16</w:t>
      </w:r>
      <w:r>
        <w:t xml:space="preserve">   </w:t>
      </w:r>
      <w:r>
        <w:rPr>
          <w:color w:val="993366"/>
        </w:rPr>
        <w:t>OPTIONAL</w:t>
      </w:r>
      <w:r>
        <w:t xml:space="preserve">     </w:t>
      </w:r>
      <w:r>
        <w:rPr>
          <w:color w:val="808080"/>
        </w:rPr>
        <w:t>-- Need M</w:t>
      </w:r>
    </w:p>
    <w:p>
      <w:pPr>
        <w:pStyle w:val="PL"/>
      </w:pPr>
      <w:r>
        <w:t>}</w:t>
      </w:r>
    </w:p>
    <w:p>
      <w:pPr>
        <w:pStyle w:val="PL"/>
      </w:pPr>
    </w:p>
    <w:p>
      <w:pPr>
        <w:pStyle w:val="PL"/>
      </w:pPr>
      <w:r>
        <w:t xml:space="preserve">SL-PriorityTxConfigIndex-v1650 ::=  </w:t>
      </w:r>
      <w:r>
        <w:rPr>
          <w:color w:val="993366"/>
        </w:rPr>
        <w:t>SEQUENCE</w:t>
      </w:r>
      <w:r>
        <w:t xml:space="preserve"> {</w:t>
      </w:r>
    </w:p>
    <w:p>
      <w:pPr>
        <w:pStyle w:val="PL"/>
        <w:rPr>
          <w:color w:val="808080"/>
        </w:rPr>
      </w:pPr>
      <w:r>
        <w:t xml:space="preserve">    sl-MCS-RangeList-r16                </w:t>
      </w:r>
      <w:r>
        <w:rPr>
          <w:color w:val="993366"/>
        </w:rPr>
        <w:t>SEQUENCE</w:t>
      </w:r>
      <w:r>
        <w:t xml:space="preserve"> (</w:t>
      </w:r>
      <w:r>
        <w:rPr>
          <w:color w:val="993366"/>
        </w:rPr>
        <w:t>SIZE</w:t>
      </w:r>
      <w:r>
        <w:t xml:space="preserve"> (1..maxCBR-Level-r16))</w:t>
      </w:r>
      <w:r>
        <w:rPr>
          <w:color w:val="993366"/>
        </w:rPr>
        <w:t xml:space="preserve"> OF</w:t>
      </w:r>
      <w:r>
        <w:t xml:space="preserve"> SL-MinMaxMCS-List-r16    </w:t>
      </w:r>
      <w:r>
        <w:rPr>
          <w:color w:val="993366"/>
        </w:rPr>
        <w:t>OPTIONAL</w:t>
      </w:r>
      <w:r>
        <w:t xml:space="preserve">     </w:t>
      </w:r>
      <w:r>
        <w:rPr>
          <w:color w:val="808080"/>
        </w:rPr>
        <w:t>-- Need M</w:t>
      </w:r>
    </w:p>
    <w:p>
      <w:pPr>
        <w:pStyle w:val="PL"/>
      </w:pPr>
      <w:r>
        <w:t>}</w:t>
      </w:r>
    </w:p>
    <w:p>
      <w:pPr>
        <w:pStyle w:val="PL"/>
      </w:pPr>
    </w:p>
    <w:p>
      <w:pPr>
        <w:pStyle w:val="PL"/>
      </w:pPr>
      <w:r>
        <w:rPr>
          <w:rFonts w:eastAsia="DengXian"/>
        </w:rPr>
        <w:t>SL-TxConfigIndex-r16</w:t>
      </w:r>
      <w:r>
        <w:t xml:space="preserve"> ::=            </w:t>
      </w:r>
      <w:r>
        <w:rPr>
          <w:color w:val="993366"/>
        </w:rPr>
        <w:t>INTEGER</w:t>
      </w:r>
      <w:r>
        <w:t xml:space="preserve"> (0..maxTxConfig-1-r16)</w:t>
      </w:r>
    </w:p>
    <w:p>
      <w:pPr>
        <w:pStyle w:val="PL"/>
      </w:pPr>
    </w:p>
    <w:p>
      <w:pPr>
        <w:pStyle w:val="PL"/>
        <w:rPr>
          <w:color w:val="808080"/>
        </w:rPr>
      </w:pPr>
      <w:r>
        <w:rPr>
          <w:color w:val="808080"/>
        </w:rPr>
        <w:t>-- TAG-SL-CBR-PRIORITYTXCONFIGLIST-STOP</w:t>
      </w:r>
    </w:p>
    <w:p>
      <w:pPr>
        <w:pStyle w:val="PL"/>
        <w:rPr>
          <w:color w:val="808080"/>
        </w:rPr>
      </w:pPr>
      <w:r>
        <w:rPr>
          <w:color w:val="808080"/>
        </w:rPr>
        <w:t>-- ASN1STOP</w:t>
      </w:r>
    </w:p>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pPr>
              <w:pStyle w:val="TAH"/>
              <w:rPr>
                <w:b w:val="0"/>
                <w:lang w:eastAsia="en-GB"/>
              </w:rPr>
            </w:pPr>
            <w:r>
              <w:rPr>
                <w:i/>
                <w:iCs/>
                <w:lang w:eastAsia="sv-SE"/>
              </w:rPr>
              <w:t>SL-CBR-PriorityTxConfigList</w:t>
            </w:r>
            <w:r>
              <w:rPr>
                <w:iCs/>
                <w:noProof/>
                <w:lang w:eastAsia="en-GB"/>
              </w:rPr>
              <w:t xml:space="preserve"> field descriptions</w:t>
            </w:r>
          </w:p>
        </w:tc>
      </w:tr>
      <w:tr>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pPr>
              <w:pStyle w:val="TAL"/>
              <w:rPr>
                <w:b/>
                <w:bCs/>
                <w:i/>
                <w:iCs/>
                <w:lang w:eastAsia="en-GB"/>
              </w:rPr>
            </w:pPr>
            <w:r>
              <w:rPr>
                <w:b/>
                <w:bCs/>
                <w:i/>
                <w:iCs/>
                <w:lang w:eastAsia="en-GB"/>
              </w:rPr>
              <w:t>sl-CBR-ConfigIndex</w:t>
            </w:r>
          </w:p>
          <w:p>
            <w:pPr>
              <w:pStyle w:val="TAL"/>
              <w:rPr>
                <w:bCs/>
                <w:noProof/>
                <w:lang w:eastAsia="en-GB"/>
              </w:rPr>
            </w:pPr>
            <w:r>
              <w:rPr>
                <w:bCs/>
                <w:kern w:val="2"/>
                <w:lang w:eastAsia="en-GB"/>
              </w:rPr>
              <w:t xml:space="preserve">Indicates the CBR ranges to be used by an index to the entry of the CBR range configuration in </w:t>
            </w:r>
            <w:r>
              <w:rPr>
                <w:bCs/>
                <w:i/>
                <w:iCs/>
                <w:kern w:val="2"/>
                <w:lang w:eastAsia="en-GB"/>
              </w:rPr>
              <w:t>sl-CBR-RangeConfigList</w:t>
            </w:r>
            <w:r>
              <w:rPr>
                <w:bCs/>
                <w:kern w:val="2"/>
                <w:lang w:eastAsia="en-GB"/>
              </w:rPr>
              <w:t>.</w:t>
            </w:r>
          </w:p>
        </w:tc>
      </w:tr>
      <w:tr>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pPr>
              <w:pStyle w:val="TAL"/>
              <w:rPr>
                <w:b/>
                <w:bCs/>
                <w:i/>
                <w:iCs/>
                <w:lang w:eastAsia="en-GB"/>
              </w:rPr>
            </w:pPr>
            <w:r>
              <w:rPr>
                <w:b/>
                <w:bCs/>
                <w:i/>
                <w:iCs/>
                <w:lang w:eastAsia="en-GB"/>
              </w:rPr>
              <w:t>sl-DefaultTxConfigIndex</w:t>
            </w:r>
          </w:p>
          <w:p>
            <w:pPr>
              <w:pStyle w:val="TAL"/>
              <w:rPr>
                <w:lang w:eastAsia="en-GB"/>
              </w:rPr>
            </w:pPr>
            <w:r>
              <w:rPr>
                <w:rFonts w:cs="Arial"/>
                <w:bCs/>
                <w:kern w:val="2"/>
                <w:lang w:eastAsia="zh-CN"/>
              </w:rPr>
              <w:t xml:space="preserve">Indicates the </w:t>
            </w:r>
            <w:r>
              <w:rPr>
                <w:rFonts w:cs="Arial"/>
                <w:lang w:eastAsia="sv-SE"/>
              </w:rPr>
              <w:t xml:space="preserve">PSSCH </w:t>
            </w:r>
            <w:r>
              <w:rPr>
                <w:rFonts w:cs="Arial"/>
                <w:lang w:eastAsia="zh-CN"/>
              </w:rPr>
              <w:t>transmission</w:t>
            </w:r>
            <w:r>
              <w:rPr>
                <w:rFonts w:cs="Arial"/>
                <w:lang w:eastAsia="sv-SE"/>
              </w:rPr>
              <w:t xml:space="preserve"> parameters to be used by the UEs which do not have available CBR measurement results</w:t>
            </w:r>
            <w:r>
              <w:rPr>
                <w:rFonts w:cs="Arial"/>
                <w:bCs/>
                <w:kern w:val="2"/>
                <w:lang w:eastAsia="zh-CN"/>
              </w:rPr>
              <w:t>, by means of an index to the corresponding entry in</w:t>
            </w:r>
            <w:r>
              <w:rPr>
                <w:rFonts w:cs="Arial"/>
                <w:bCs/>
                <w:i/>
                <w:iCs/>
                <w:kern w:val="2"/>
                <w:lang w:eastAsia="zh-CN"/>
              </w:rPr>
              <w:t xml:space="preserve"> </w:t>
            </w:r>
            <w:r>
              <w:rPr>
                <w:rFonts w:cs="Arial"/>
                <w:i/>
                <w:iCs/>
                <w:lang w:eastAsia="sv-SE"/>
              </w:rPr>
              <w:t>sl-Tx-ConfigIndexList</w:t>
            </w:r>
            <w:r>
              <w:rPr>
                <w:rFonts w:cs="Arial"/>
                <w:bCs/>
                <w:kern w:val="2"/>
                <w:lang w:eastAsia="zh-CN"/>
              </w:rPr>
              <w:t xml:space="preserve">. Value 0 indicates the first entry in </w:t>
            </w:r>
            <w:r>
              <w:rPr>
                <w:rFonts w:cs="Arial"/>
                <w:i/>
                <w:iCs/>
                <w:lang w:eastAsia="sv-SE"/>
              </w:rPr>
              <w:t>sl-Tx-ConfigIndexList</w:t>
            </w:r>
            <w:r>
              <w:rPr>
                <w:rFonts w:cs="Arial"/>
                <w:bCs/>
                <w:kern w:val="2"/>
                <w:lang w:eastAsia="zh-CN"/>
              </w:rPr>
              <w:t xml:space="preserve">. The field is ignored if the UE has available </w:t>
            </w:r>
            <w:r>
              <w:rPr>
                <w:rFonts w:cs="Arial"/>
                <w:lang w:eastAsia="sv-SE"/>
              </w:rPr>
              <w:t>CBR measurement results.</w:t>
            </w:r>
          </w:p>
        </w:tc>
      </w:tr>
      <w:tr>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pPr>
              <w:pStyle w:val="TAL"/>
              <w:rPr>
                <w:b/>
                <w:bCs/>
                <w:i/>
                <w:iCs/>
                <w:lang w:eastAsia="en-GB"/>
              </w:rPr>
            </w:pPr>
            <w:r>
              <w:rPr>
                <w:b/>
                <w:bCs/>
                <w:i/>
                <w:iCs/>
                <w:lang w:eastAsia="en-GB"/>
              </w:rPr>
              <w:t>sl-MCS-RangeList</w:t>
            </w:r>
          </w:p>
          <w:p>
            <w:pPr>
              <w:pStyle w:val="TAL"/>
              <w:rPr>
                <w:rFonts w:cs="Arial"/>
                <w:lang w:eastAsia="en-GB"/>
              </w:rPr>
            </w:pPr>
            <w:r>
              <w:rPr>
                <w:rFonts w:cs="Arial"/>
                <w:kern w:val="2"/>
                <w:lang w:eastAsia="zh-CN"/>
              </w:rPr>
              <w:t>Indicates the minimum MCS value and maximum MCS value for the associated MCS table(s).</w:t>
            </w:r>
            <w:r>
              <w:t xml:space="preserve"> </w:t>
            </w:r>
            <w:r>
              <w:rPr>
                <w:rFonts w:cs="Arial"/>
                <w:kern w:val="2"/>
                <w:lang w:eastAsia="zh-CN"/>
              </w:rPr>
              <w:t>UE shall ignore the minimum MCS value and maximum MCS value</w:t>
            </w:r>
            <w:r>
              <w:rPr>
                <w:rFonts w:eastAsia="DengXian" w:cs="Arial"/>
                <w:lang w:eastAsia="zh-CN"/>
              </w:rPr>
              <w:t xml:space="preserve"> used for </w:t>
            </w:r>
            <w:r>
              <w:rPr>
                <w:rFonts w:cs="Arial"/>
                <w:kern w:val="2"/>
                <w:lang w:eastAsia="en-GB"/>
              </w:rPr>
              <w:t>table</w:t>
            </w:r>
            <w:r>
              <w:rPr>
                <w:rFonts w:eastAsia="DengXian" w:cs="Arial"/>
                <w:lang w:eastAsia="zh-CN"/>
              </w:rPr>
              <w:t xml:space="preserve"> of </w:t>
            </w:r>
            <w:r>
              <w:rPr>
                <w:rFonts w:cs="Arial"/>
                <w:kern w:val="2"/>
                <w:lang w:eastAsia="en-GB"/>
              </w:rPr>
              <w:t>64QAM indicated in</w:t>
            </w:r>
            <w:r>
              <w:rPr>
                <w:rFonts w:eastAsia="DengXian" w:cs="Arial"/>
                <w:lang w:eastAsia="zh-CN"/>
              </w:rPr>
              <w:t xml:space="preserve"> </w:t>
            </w:r>
            <w:r>
              <w:rPr>
                <w:rFonts w:eastAsia="DengXian" w:cs="Arial"/>
                <w:i/>
                <w:iCs/>
                <w:lang w:eastAsia="zh-CN"/>
              </w:rPr>
              <w:t>SL-CBR-PriorityTxConfigList-r16</w:t>
            </w:r>
            <w:r>
              <w:rPr>
                <w:rFonts w:cs="Arial"/>
                <w:kern w:val="2"/>
                <w:lang w:eastAsia="en-GB"/>
              </w:rPr>
              <w:t xml:space="preserve"> if </w:t>
            </w:r>
            <w:r>
              <w:rPr>
                <w:rFonts w:eastAsia="DengXian" w:cs="Arial"/>
                <w:i/>
                <w:iCs/>
                <w:lang w:eastAsia="zh-CN"/>
              </w:rPr>
              <w:t>SL-CBR-PriorityTxConfigList-v1650</w:t>
            </w:r>
            <w:r>
              <w:rPr>
                <w:rFonts w:eastAsia="DengXian" w:cs="Arial"/>
                <w:lang w:eastAsia="zh-CN"/>
              </w:rPr>
              <w:t xml:space="preserve"> is present.</w:t>
            </w:r>
          </w:p>
        </w:tc>
      </w:tr>
      <w:tr>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pPr>
              <w:pStyle w:val="TAL"/>
              <w:rPr>
                <w:b/>
                <w:bCs/>
                <w:i/>
                <w:iCs/>
                <w:lang w:eastAsia="en-GB"/>
              </w:rPr>
            </w:pPr>
            <w:r>
              <w:rPr>
                <w:b/>
                <w:bCs/>
                <w:i/>
                <w:iCs/>
                <w:lang w:eastAsia="en-GB"/>
              </w:rPr>
              <w:t>sl-PriorityThreshold</w:t>
            </w:r>
          </w:p>
          <w:p>
            <w:pPr>
              <w:pStyle w:val="TAL"/>
              <w:rPr>
                <w:lang w:eastAsia="en-GB"/>
              </w:rPr>
            </w:pPr>
            <w:r>
              <w:rPr>
                <w:lang w:eastAsia="en-GB"/>
              </w:rPr>
              <w:t xml:space="preserve">Indicates the upper bound of priority range which is associated with the configurations in </w:t>
            </w:r>
            <w:r>
              <w:rPr>
                <w:i/>
                <w:iCs/>
                <w:lang w:eastAsia="en-GB"/>
              </w:rPr>
              <w:t>sl-CBR-ConfigIndex</w:t>
            </w:r>
            <w:r>
              <w:rPr>
                <w:lang w:eastAsia="en-GB"/>
              </w:rPr>
              <w:t xml:space="preserve"> and in </w:t>
            </w:r>
            <w:r>
              <w:rPr>
                <w:i/>
                <w:iCs/>
                <w:lang w:eastAsia="en-GB"/>
              </w:rPr>
              <w:t>sl-Tx-ConfigIndexList</w:t>
            </w:r>
            <w:r>
              <w:rPr>
                <w:lang w:eastAsia="en-GB"/>
              </w:rPr>
              <w:t xml:space="preserve">. The upper bounds of the priority ranges are configured in ascending order for consecutive entries of </w:t>
            </w:r>
            <w:r>
              <w:rPr>
                <w:i/>
                <w:iCs/>
                <w:lang w:eastAsia="en-GB"/>
              </w:rPr>
              <w:t>SL-PriorityTxConfigIndex</w:t>
            </w:r>
            <w:r>
              <w:rPr>
                <w:lang w:eastAsia="en-GB"/>
              </w:rPr>
              <w:t xml:space="preserve"> in </w:t>
            </w:r>
            <w:r>
              <w:rPr>
                <w:i/>
                <w:iCs/>
                <w:lang w:eastAsia="en-GB"/>
              </w:rPr>
              <w:t>SL-CBR-PriorityTxConfigList</w:t>
            </w:r>
            <w:r>
              <w:rPr>
                <w:lang w:eastAsia="en-GB"/>
              </w:rPr>
              <w:t>. For the first entry of S</w:t>
            </w:r>
            <w:r>
              <w:rPr>
                <w:i/>
                <w:iCs/>
                <w:lang w:eastAsia="en-GB"/>
              </w:rPr>
              <w:t>L-PriorityTxConfigIndex</w:t>
            </w:r>
            <w:r>
              <w:rPr>
                <w:lang w:eastAsia="en-GB"/>
              </w:rPr>
              <w:t>, the lower bound of the priority range is 1.</w:t>
            </w:r>
          </w:p>
        </w:tc>
      </w:tr>
      <w:tr>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pPr>
              <w:pStyle w:val="TAL"/>
              <w:rPr>
                <w:b/>
                <w:bCs/>
                <w:i/>
                <w:iCs/>
                <w:lang w:eastAsia="en-GB"/>
              </w:rPr>
            </w:pPr>
            <w:r>
              <w:rPr>
                <w:b/>
                <w:bCs/>
                <w:i/>
                <w:iCs/>
                <w:lang w:eastAsia="en-GB"/>
              </w:rPr>
              <w:t>SL-CBR-PriorityTxConfigList-v1650</w:t>
            </w:r>
          </w:p>
          <w:p>
            <w:pPr>
              <w:pStyle w:val="TAL"/>
              <w:rPr>
                <w:lang w:eastAsia="en-GB"/>
              </w:rPr>
            </w:pPr>
            <w:r>
              <w:rPr>
                <w:lang w:eastAsia="en-GB"/>
              </w:rPr>
              <w:t xml:space="preserve">If included, it includes the same number of entries, and listed in the same order, as in </w:t>
            </w:r>
            <w:r>
              <w:rPr>
                <w:i/>
                <w:iCs/>
                <w:lang w:eastAsia="en-GB"/>
              </w:rPr>
              <w:t>SL-CBR-PriorityTxConfigList-r16</w:t>
            </w:r>
            <w:r>
              <w:rPr>
                <w:lang w:eastAsia="en-GB"/>
              </w:rPr>
              <w:t>.</w:t>
            </w:r>
          </w:p>
        </w:tc>
      </w:tr>
    </w:tbl>
    <w:p/>
    <w:p>
      <w:pPr>
        <w:pStyle w:val="4"/>
      </w:pPr>
      <w:bookmarkStart w:id="1369" w:name="_Toc60777527"/>
      <w:bookmarkStart w:id="1370" w:name="_Toc100930464"/>
      <w:r>
        <w:lastRenderedPageBreak/>
        <w:t>–</w:t>
      </w:r>
      <w:r>
        <w:tab/>
      </w:r>
      <w:r>
        <w:rPr>
          <w:i/>
          <w:iCs/>
        </w:rPr>
        <w:t>SL-CBR-CommonTxConfigList</w:t>
      </w:r>
      <w:bookmarkEnd w:id="1369"/>
      <w:bookmarkEnd w:id="1370"/>
    </w:p>
    <w:p>
      <w:pPr>
        <w:rPr>
          <w:rFonts w:cs="Courier New"/>
          <w:lang w:eastAsia="zh-CN"/>
        </w:rPr>
      </w:pPr>
      <w:r>
        <w:t xml:space="preserve">The IE </w:t>
      </w:r>
      <w:r>
        <w:rPr>
          <w:i/>
        </w:rPr>
        <w:t>SL-CBR-CommonTxConfigList</w:t>
      </w:r>
      <w:r>
        <w:t xml:space="preserve"> indicates the list of PSSCH transmission parameters </w:t>
      </w:r>
      <w:r>
        <w:rPr>
          <w:lang w:eastAsia="zh-CN"/>
        </w:rPr>
        <w:t>(</w:t>
      </w:r>
      <w:r>
        <w:t xml:space="preserve">such as MCS, </w:t>
      </w:r>
      <w:r>
        <w:rPr>
          <w:lang w:eastAsia="zh-CN"/>
        </w:rPr>
        <w:t>sub-channel</w:t>
      </w:r>
      <w:r>
        <w:t xml:space="preserve"> number, retransmission number</w:t>
      </w:r>
      <w:r>
        <w:rPr>
          <w:lang w:eastAsia="zh-CN"/>
        </w:rPr>
        <w:t>, CR limit) in</w:t>
      </w:r>
      <w:r>
        <w:rPr>
          <w:rFonts w:eastAsia="MS Mincho"/>
          <w:bCs/>
          <w:kern w:val="2"/>
          <w:lang w:eastAsia="en-GB"/>
        </w:rPr>
        <w:t xml:space="preserve"> </w:t>
      </w:r>
      <w:r>
        <w:rPr>
          <w:bCs/>
          <w:i/>
          <w:iCs/>
          <w:lang w:eastAsia="zh-CN"/>
        </w:rPr>
        <w:t>sl-CBR-PSSCH-TxConfigList</w:t>
      </w:r>
      <w:r>
        <w:rPr>
          <w:lang w:eastAsia="zh-CN"/>
        </w:rPr>
        <w:t xml:space="preserve">, and the list of </w:t>
      </w:r>
      <w:r>
        <w:rPr>
          <w:bCs/>
          <w:kern w:val="2"/>
          <w:lang w:eastAsia="zh-CN"/>
        </w:rPr>
        <w:t xml:space="preserve">CBR ranges </w:t>
      </w:r>
      <w:r>
        <w:rPr>
          <w:rFonts w:eastAsia="MS Mincho"/>
          <w:bCs/>
          <w:kern w:val="2"/>
          <w:lang w:eastAsia="en-GB"/>
        </w:rPr>
        <w:t xml:space="preserve">in </w:t>
      </w:r>
      <w:r>
        <w:rPr>
          <w:rFonts w:eastAsia="MS Mincho"/>
          <w:bCs/>
          <w:i/>
          <w:kern w:val="2"/>
          <w:lang w:eastAsia="en-GB"/>
        </w:rPr>
        <w:t>sl-CBR-RangeConfigList</w:t>
      </w:r>
      <w:r>
        <w:rPr>
          <w:rFonts w:cs="Courier New"/>
          <w:lang w:eastAsia="zh-CN"/>
        </w:rPr>
        <w:t>, to configure congestion control to the UE for sidelink communication.</w:t>
      </w:r>
    </w:p>
    <w:p>
      <w:pPr>
        <w:pStyle w:val="TH"/>
        <w:rPr>
          <w:b w:val="0"/>
        </w:rPr>
      </w:pPr>
      <w:r>
        <w:rPr>
          <w:i/>
          <w:iCs/>
        </w:rPr>
        <w:t>SL-CBR-CommonTxConfigList</w:t>
      </w:r>
      <w:r>
        <w:t xml:space="preserve"> information element</w:t>
      </w:r>
    </w:p>
    <w:p>
      <w:pPr>
        <w:pStyle w:val="PL"/>
        <w:rPr>
          <w:color w:val="808080"/>
        </w:rPr>
      </w:pPr>
      <w:r>
        <w:rPr>
          <w:color w:val="808080"/>
        </w:rPr>
        <w:t>-- ASN1START</w:t>
      </w:r>
    </w:p>
    <w:p>
      <w:pPr>
        <w:pStyle w:val="PL"/>
        <w:rPr>
          <w:color w:val="808080"/>
        </w:rPr>
      </w:pPr>
      <w:r>
        <w:rPr>
          <w:color w:val="808080"/>
        </w:rPr>
        <w:t>-- TAG-SL-CBR-COMMONTXCONFIGLIST-START</w:t>
      </w:r>
    </w:p>
    <w:p>
      <w:pPr>
        <w:pStyle w:val="PL"/>
      </w:pPr>
    </w:p>
    <w:p>
      <w:pPr>
        <w:pStyle w:val="PL"/>
      </w:pPr>
      <w:r>
        <w:t xml:space="preserve">SL-CBR-CommonTxConfigList-r16 ::=     </w:t>
      </w:r>
      <w:r>
        <w:rPr>
          <w:color w:val="993366"/>
        </w:rPr>
        <w:t>SEQUENCE</w:t>
      </w:r>
      <w:r>
        <w:t xml:space="preserve"> {</w:t>
      </w:r>
    </w:p>
    <w:p>
      <w:pPr>
        <w:pStyle w:val="PL"/>
        <w:rPr>
          <w:color w:val="808080"/>
        </w:rPr>
      </w:pPr>
      <w:r>
        <w:t xml:space="preserve">    sl-CBR-RangeConfigList-r16            </w:t>
      </w:r>
      <w:r>
        <w:rPr>
          <w:color w:val="993366"/>
        </w:rPr>
        <w:t>SEQUENCE</w:t>
      </w:r>
      <w:r>
        <w:t xml:space="preserve"> (</w:t>
      </w:r>
      <w:r>
        <w:rPr>
          <w:color w:val="993366"/>
        </w:rPr>
        <w:t>SIZE</w:t>
      </w:r>
      <w:r>
        <w:t xml:space="preserve"> (1..maxCBR-Config-r16))</w:t>
      </w:r>
      <w:r>
        <w:rPr>
          <w:color w:val="993366"/>
        </w:rPr>
        <w:t xml:space="preserve"> OF</w:t>
      </w:r>
      <w:r>
        <w:t xml:space="preserve"> SL-CBR-LevelsConfig-r16     </w:t>
      </w:r>
      <w:r>
        <w:rPr>
          <w:color w:val="993366"/>
        </w:rPr>
        <w:t>OPTIONAL</w:t>
      </w:r>
      <w:r>
        <w:t xml:space="preserve">,   </w:t>
      </w:r>
      <w:r>
        <w:rPr>
          <w:color w:val="808080"/>
        </w:rPr>
        <w:t>-- Need M</w:t>
      </w:r>
    </w:p>
    <w:p>
      <w:pPr>
        <w:pStyle w:val="PL"/>
        <w:rPr>
          <w:rFonts w:eastAsia="DengXian"/>
          <w:color w:val="808080"/>
        </w:rPr>
      </w:pPr>
      <w:r>
        <w:t xml:space="preserve">    </w:t>
      </w:r>
      <w:r>
        <w:rPr>
          <w:rFonts w:eastAsia="DengXian"/>
        </w:rPr>
        <w:t>sl-CBR-PSSCH-TxConfigList-r16</w:t>
      </w:r>
      <w:r>
        <w:t xml:space="preserve">         </w:t>
      </w:r>
      <w:r>
        <w:rPr>
          <w:rFonts w:eastAsia="DengXian"/>
          <w:color w:val="993366"/>
        </w:rPr>
        <w:t>SEQUENCE</w:t>
      </w:r>
      <w:r>
        <w:rPr>
          <w:rFonts w:eastAsia="DengXian"/>
        </w:rPr>
        <w:t xml:space="preserve"> (</w:t>
      </w:r>
      <w:r>
        <w:rPr>
          <w:rFonts w:eastAsia="DengXian"/>
          <w:color w:val="993366"/>
        </w:rPr>
        <w:t>SIZE</w:t>
      </w:r>
      <w:r>
        <w:rPr>
          <w:rFonts w:eastAsia="DengXian"/>
        </w:rPr>
        <w:t xml:space="preserve"> (1.. maxTxConfig-r16))</w:t>
      </w:r>
      <w:r>
        <w:rPr>
          <w:rFonts w:eastAsia="DengXian"/>
          <w:color w:val="993366"/>
        </w:rPr>
        <w:t xml:space="preserve"> OF</w:t>
      </w:r>
      <w:r>
        <w:rPr>
          <w:rFonts w:eastAsia="DengXian"/>
        </w:rPr>
        <w:t xml:space="preserve"> SL-CBR-PSSCH-TxConfig-r16</w:t>
      </w:r>
      <w:r>
        <w:t xml:space="preserve">    </w:t>
      </w:r>
      <w:r>
        <w:rPr>
          <w:color w:val="993366"/>
        </w:rPr>
        <w:t>OPTIONAL</w:t>
      </w:r>
      <w:r>
        <w:t xml:space="preserve">    </w:t>
      </w:r>
      <w:r>
        <w:rPr>
          <w:color w:val="808080"/>
        </w:rPr>
        <w:t>-- Need M</w:t>
      </w:r>
    </w:p>
    <w:p>
      <w:pPr>
        <w:pStyle w:val="PL"/>
        <w:rPr>
          <w:rFonts w:eastAsia="DengXian"/>
        </w:rPr>
      </w:pPr>
      <w:r>
        <w:rPr>
          <w:rFonts w:eastAsia="DengXian"/>
        </w:rPr>
        <w:t>}</w:t>
      </w:r>
    </w:p>
    <w:p>
      <w:pPr>
        <w:pStyle w:val="PL"/>
      </w:pPr>
    </w:p>
    <w:p>
      <w:pPr>
        <w:pStyle w:val="PL"/>
      </w:pPr>
      <w:r>
        <w:rPr>
          <w:rFonts w:eastAsia="DengXian"/>
        </w:rPr>
        <w:t>SL-CBR-LevelsConfig-r16</w:t>
      </w:r>
      <w:r>
        <w:t xml:space="preserve"> ::=           </w:t>
      </w:r>
      <w:r>
        <w:rPr>
          <w:color w:val="993366"/>
        </w:rPr>
        <w:t>SEQUENCE</w:t>
      </w:r>
      <w:r>
        <w:t xml:space="preserve"> (</w:t>
      </w:r>
      <w:r>
        <w:rPr>
          <w:color w:val="993366"/>
        </w:rPr>
        <w:t>SIZE</w:t>
      </w:r>
      <w:r>
        <w:t xml:space="preserve"> (1..maxCBR-Level-r16))</w:t>
      </w:r>
      <w:r>
        <w:rPr>
          <w:color w:val="993366"/>
        </w:rPr>
        <w:t xml:space="preserve"> OF</w:t>
      </w:r>
      <w:r>
        <w:t xml:space="preserve"> SL-CBR-r16</w:t>
      </w:r>
    </w:p>
    <w:p>
      <w:pPr>
        <w:pStyle w:val="PL"/>
      </w:pPr>
    </w:p>
    <w:p>
      <w:pPr>
        <w:pStyle w:val="PL"/>
      </w:pPr>
      <w:r>
        <w:t xml:space="preserve">SL-CBR-PSSCH-TxConfig-r16 ::=         </w:t>
      </w:r>
      <w:r>
        <w:rPr>
          <w:color w:val="993366"/>
        </w:rPr>
        <w:t>SEQUENCE</w:t>
      </w:r>
      <w:r>
        <w:t xml:space="preserve"> {</w:t>
      </w:r>
    </w:p>
    <w:p>
      <w:pPr>
        <w:pStyle w:val="PL"/>
        <w:rPr>
          <w:color w:val="808080"/>
        </w:rPr>
      </w:pPr>
      <w:r>
        <w:t xml:space="preserve">    sl-CR-Limit-r16                       </w:t>
      </w:r>
      <w:r>
        <w:rPr>
          <w:color w:val="993366"/>
        </w:rPr>
        <w:t>INTEGER</w:t>
      </w:r>
      <w:r>
        <w:t xml:space="preserve">(0..10000)                                                     </w:t>
      </w:r>
      <w:r>
        <w:rPr>
          <w:color w:val="993366"/>
        </w:rPr>
        <w:t>OPTIONAL</w:t>
      </w:r>
      <w:r>
        <w:t xml:space="preserve">,   </w:t>
      </w:r>
      <w:r>
        <w:rPr>
          <w:color w:val="808080"/>
        </w:rPr>
        <w:t>-- Need M</w:t>
      </w:r>
    </w:p>
    <w:p>
      <w:pPr>
        <w:pStyle w:val="PL"/>
        <w:rPr>
          <w:rFonts w:eastAsia="DengXian"/>
          <w:color w:val="808080"/>
        </w:rPr>
      </w:pPr>
      <w:r>
        <w:t xml:space="preserve">    </w:t>
      </w:r>
      <w:r>
        <w:rPr>
          <w:rFonts w:eastAsia="DengXian"/>
        </w:rPr>
        <w:t>sl-TxParameters-r16</w:t>
      </w:r>
      <w:r>
        <w:t xml:space="preserve">                   </w:t>
      </w:r>
      <w:r>
        <w:rPr>
          <w:rFonts w:eastAsia="DengXian"/>
        </w:rPr>
        <w:t>SL-PSSCH-TxParameters-r16</w:t>
      </w:r>
      <w:r>
        <w:t xml:space="preserve">                                             </w:t>
      </w:r>
      <w:r>
        <w:rPr>
          <w:color w:val="993366"/>
        </w:rPr>
        <w:t>OPTIONAL</w:t>
      </w:r>
      <w:r>
        <w:t xml:space="preserve">    </w:t>
      </w:r>
      <w:r>
        <w:rPr>
          <w:color w:val="808080"/>
        </w:rPr>
        <w:t>-- Need M</w:t>
      </w:r>
    </w:p>
    <w:p>
      <w:pPr>
        <w:pStyle w:val="PL"/>
        <w:rPr>
          <w:rFonts w:eastAsia="DengXian"/>
        </w:rPr>
      </w:pPr>
      <w:r>
        <w:rPr>
          <w:rFonts w:eastAsia="DengXian"/>
        </w:rPr>
        <w:t>}</w:t>
      </w:r>
    </w:p>
    <w:p>
      <w:pPr>
        <w:pStyle w:val="PL"/>
      </w:pPr>
    </w:p>
    <w:p>
      <w:pPr>
        <w:pStyle w:val="PL"/>
      </w:pPr>
      <w:r>
        <w:t xml:space="preserve">SL-CBR-r16 ::=                        </w:t>
      </w:r>
      <w:r>
        <w:rPr>
          <w:color w:val="993366"/>
        </w:rPr>
        <w:t>INTEGER</w:t>
      </w:r>
      <w:r>
        <w:t xml:space="preserve"> (0..100)</w:t>
      </w:r>
    </w:p>
    <w:p>
      <w:pPr>
        <w:pStyle w:val="PL"/>
      </w:pPr>
    </w:p>
    <w:p>
      <w:pPr>
        <w:pStyle w:val="PL"/>
        <w:rPr>
          <w:color w:val="808080"/>
        </w:rPr>
      </w:pPr>
      <w:r>
        <w:rPr>
          <w:color w:val="808080"/>
        </w:rPr>
        <w:t>-- TAG-SL-CBR-COMMONTXCONFIGLIST-STOP</w:t>
      </w:r>
    </w:p>
    <w:p>
      <w:pPr>
        <w:pStyle w:val="PL"/>
        <w:rPr>
          <w:color w:val="808080"/>
        </w:rPr>
      </w:pPr>
      <w:r>
        <w:rPr>
          <w:color w:val="808080"/>
        </w:rPr>
        <w:t>-- ASN1STOP</w:t>
      </w:r>
    </w:p>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pPr>
              <w:pStyle w:val="TAH"/>
              <w:rPr>
                <w:b w:val="0"/>
                <w:lang w:eastAsia="en-GB"/>
              </w:rPr>
            </w:pPr>
            <w:r>
              <w:rPr>
                <w:i/>
                <w:iCs/>
                <w:lang w:eastAsia="sv-SE"/>
              </w:rPr>
              <w:t>SL-CBR-</w:t>
            </w:r>
            <w:r>
              <w:rPr>
                <w:rFonts w:cs="Arial"/>
                <w:bCs/>
                <w:i/>
                <w:iCs/>
              </w:rPr>
              <w:t>Common</w:t>
            </w:r>
            <w:r>
              <w:rPr>
                <w:i/>
                <w:iCs/>
                <w:lang w:eastAsia="sv-SE"/>
              </w:rPr>
              <w:t>TxConfigList</w:t>
            </w:r>
            <w:r>
              <w:rPr>
                <w:iCs/>
                <w:noProof/>
                <w:lang w:eastAsia="en-GB"/>
              </w:rPr>
              <w:t xml:space="preserve"> field descriptions</w:t>
            </w:r>
          </w:p>
        </w:tc>
      </w:tr>
      <w:tr>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pPr>
              <w:pStyle w:val="TAL"/>
              <w:rPr>
                <w:b/>
                <w:bCs/>
                <w:i/>
                <w:iCs/>
                <w:lang w:eastAsia="en-GB"/>
              </w:rPr>
            </w:pPr>
            <w:r>
              <w:rPr>
                <w:b/>
                <w:bCs/>
                <w:i/>
                <w:iCs/>
                <w:lang w:eastAsia="en-GB"/>
              </w:rPr>
              <w:t>sl-CBR-RangeConfigList</w:t>
            </w:r>
          </w:p>
          <w:p>
            <w:pPr>
              <w:pStyle w:val="TAL"/>
              <w:rPr>
                <w:bCs/>
                <w:noProof/>
                <w:lang w:eastAsia="en-GB"/>
              </w:rPr>
            </w:pPr>
            <w:r>
              <w:rPr>
                <w:bCs/>
                <w:kern w:val="2"/>
                <w:lang w:eastAsia="en-GB"/>
              </w:rPr>
              <w:t xml:space="preserve">Indicates the list of CBR ranges. Each entry of the list indicates in </w:t>
            </w:r>
            <w:r>
              <w:rPr>
                <w:bCs/>
                <w:i/>
                <w:iCs/>
                <w:kern w:val="2"/>
                <w:lang w:eastAsia="en-GB"/>
              </w:rPr>
              <w:t>SL-CBR-LevelsConfig</w:t>
            </w:r>
            <w:r>
              <w:rPr>
                <w:bCs/>
                <w:kern w:val="2"/>
                <w:lang w:eastAsia="en-GB"/>
              </w:rPr>
              <w:t xml:space="preserve"> the upper bound of the CBR range for the respective entry. The upper bounds of the CBR ranges are configured in ascending order for consecutive entries of </w:t>
            </w:r>
            <w:r>
              <w:rPr>
                <w:bCs/>
                <w:i/>
                <w:iCs/>
                <w:kern w:val="2"/>
                <w:lang w:eastAsia="en-GB"/>
              </w:rPr>
              <w:t>sl-CBR-RangeConfigList.</w:t>
            </w:r>
            <w:r>
              <w:rPr>
                <w:bCs/>
                <w:kern w:val="2"/>
                <w:lang w:eastAsia="en-GB"/>
              </w:rPr>
              <w:t xml:space="preserve"> For the first entry of </w:t>
            </w:r>
            <w:r>
              <w:rPr>
                <w:bCs/>
                <w:i/>
                <w:iCs/>
                <w:kern w:val="2"/>
                <w:lang w:eastAsia="en-GB"/>
              </w:rPr>
              <w:t xml:space="preserve">sl-CBR-RangeConfigList </w:t>
            </w:r>
            <w:r>
              <w:rPr>
                <w:bCs/>
                <w:kern w:val="2"/>
                <w:lang w:eastAsia="en-GB"/>
              </w:rPr>
              <w:t>the lower bound of the CBR range is 0.</w:t>
            </w:r>
            <w:r>
              <w:rPr>
                <w:rFonts w:cs="Arial"/>
                <w:bCs/>
                <w:kern w:val="2"/>
                <w:lang w:eastAsia="zh-CN"/>
              </w:rPr>
              <w:t xml:space="preserve"> Value 0 corresponds to 0, value 1 to 0.01, value 2 to 0.02, and so on.</w:t>
            </w:r>
          </w:p>
        </w:tc>
      </w:tr>
      <w:tr>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pPr>
              <w:pStyle w:val="TAL"/>
              <w:rPr>
                <w:b/>
                <w:bCs/>
                <w:i/>
                <w:iCs/>
                <w:lang w:eastAsia="en-GB"/>
              </w:rPr>
            </w:pPr>
            <w:r>
              <w:rPr>
                <w:b/>
                <w:bCs/>
                <w:i/>
                <w:iCs/>
                <w:lang w:eastAsia="en-GB"/>
              </w:rPr>
              <w:t>sl-CR-Limit</w:t>
            </w:r>
          </w:p>
          <w:p>
            <w:pPr>
              <w:pStyle w:val="TAL"/>
              <w:rPr>
                <w:lang w:eastAsia="en-GB"/>
              </w:rPr>
            </w:pPr>
            <w:r>
              <w:rPr>
                <w:rFonts w:cs="Arial"/>
                <w:bCs/>
                <w:kern w:val="2"/>
                <w:lang w:eastAsia="zh-CN"/>
              </w:rPr>
              <w:t>Indicates the maximum limit on the occupancy ratio. Value 0 corresponds to 0, value 1 to 0.0001, value 2 to 0.0002, and so on (i.e. in steps of 0.0001) until value 10000, which corresponds to 1.</w:t>
            </w:r>
          </w:p>
        </w:tc>
      </w:tr>
      <w:tr>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pPr>
              <w:pStyle w:val="TAL"/>
              <w:rPr>
                <w:b/>
                <w:bCs/>
                <w:i/>
                <w:iCs/>
                <w:lang w:eastAsia="en-GB"/>
              </w:rPr>
            </w:pPr>
            <w:r>
              <w:rPr>
                <w:b/>
                <w:bCs/>
                <w:i/>
                <w:iCs/>
                <w:lang w:eastAsia="en-GB"/>
              </w:rPr>
              <w:t>sl-CBR-PSSCH-TxConfigList</w:t>
            </w:r>
          </w:p>
          <w:p>
            <w:pPr>
              <w:pStyle w:val="TAL"/>
              <w:rPr>
                <w:lang w:eastAsia="en-GB"/>
              </w:rPr>
            </w:pPr>
            <w:r>
              <w:rPr>
                <w:rFonts w:cs="Arial"/>
                <w:bCs/>
                <w:kern w:val="2"/>
                <w:lang w:eastAsia="zh-CN"/>
              </w:rPr>
              <w:t>Indicates the list of available PSSCH transmission parameters (such as MCS, sub-channel number, retransmission number and CR limit) configurations.</w:t>
            </w:r>
          </w:p>
        </w:tc>
      </w:tr>
      <w:tr>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pPr>
              <w:pStyle w:val="TAL"/>
              <w:rPr>
                <w:b/>
                <w:bCs/>
                <w:i/>
                <w:iCs/>
                <w:lang w:eastAsia="en-GB"/>
              </w:rPr>
            </w:pPr>
            <w:r>
              <w:rPr>
                <w:b/>
                <w:bCs/>
                <w:i/>
                <w:iCs/>
                <w:lang w:eastAsia="en-GB"/>
              </w:rPr>
              <w:t>sl-TxParameters</w:t>
            </w:r>
          </w:p>
          <w:p>
            <w:pPr>
              <w:pStyle w:val="TAL"/>
              <w:rPr>
                <w:lang w:eastAsia="en-GB"/>
              </w:rPr>
            </w:pPr>
            <w:r>
              <w:rPr>
                <w:rFonts w:cs="Arial"/>
                <w:bCs/>
                <w:kern w:val="2"/>
                <w:lang w:eastAsia="zh-CN"/>
              </w:rPr>
              <w:t>Indicates PSSCH transmission parameters.</w:t>
            </w:r>
          </w:p>
        </w:tc>
      </w:tr>
    </w:tbl>
    <w:p/>
    <w:p>
      <w:pPr>
        <w:pStyle w:val="4"/>
      </w:pPr>
      <w:bookmarkStart w:id="1371" w:name="_Toc60777528"/>
      <w:bookmarkStart w:id="1372" w:name="_Toc100930465"/>
      <w:r>
        <w:lastRenderedPageBreak/>
        <w:t>–</w:t>
      </w:r>
      <w:r>
        <w:tab/>
      </w:r>
      <w:r>
        <w:rPr>
          <w:i/>
          <w:iCs/>
        </w:rPr>
        <w:t>SL-ConfigDedicatedNR</w:t>
      </w:r>
      <w:bookmarkEnd w:id="1371"/>
      <w:bookmarkEnd w:id="1372"/>
    </w:p>
    <w:p>
      <w:pPr>
        <w:keepNext/>
        <w:keepLines/>
        <w:rPr>
          <w:iCs/>
        </w:rPr>
      </w:pPr>
      <w:r>
        <w:rPr>
          <w:iCs/>
        </w:rPr>
        <w:t xml:space="preserve">The IE </w:t>
      </w:r>
      <w:r>
        <w:rPr>
          <w:i/>
          <w:iCs/>
        </w:rPr>
        <w:t xml:space="preserve">SL-ConfigDedicatedNR </w:t>
      </w:r>
      <w:r>
        <w:rPr>
          <w:iCs/>
        </w:rPr>
        <w:t>specifies the dedicated configuration information for NR sidelink communication.</w:t>
      </w:r>
    </w:p>
    <w:p>
      <w:pPr>
        <w:pStyle w:val="TH"/>
      </w:pPr>
      <w:r>
        <w:rPr>
          <w:bCs/>
          <w:i/>
          <w:iCs/>
        </w:rPr>
        <w:t>SL-ConfigDedicatedNR</w:t>
      </w:r>
      <w:r>
        <w:t xml:space="preserve"> information element</w:t>
      </w:r>
    </w:p>
    <w:p>
      <w:pPr>
        <w:pStyle w:val="PL"/>
        <w:rPr>
          <w:color w:val="808080"/>
        </w:rPr>
      </w:pPr>
      <w:r>
        <w:rPr>
          <w:color w:val="808080"/>
        </w:rPr>
        <w:t>-- ASN1START</w:t>
      </w:r>
    </w:p>
    <w:p>
      <w:pPr>
        <w:pStyle w:val="PL"/>
        <w:rPr>
          <w:color w:val="808080"/>
        </w:rPr>
      </w:pPr>
      <w:r>
        <w:rPr>
          <w:color w:val="808080"/>
        </w:rPr>
        <w:t>-- TAG-SL-CONFIGDEDICATEDNR-START</w:t>
      </w:r>
    </w:p>
    <w:p>
      <w:pPr>
        <w:pStyle w:val="PL"/>
      </w:pPr>
    </w:p>
    <w:p>
      <w:pPr>
        <w:pStyle w:val="PL"/>
      </w:pPr>
      <w:r>
        <w:t xml:space="preserve">SL-ConfigDedicatedNR-r16 ::=         </w:t>
      </w:r>
      <w:r>
        <w:rPr>
          <w:color w:val="993366"/>
        </w:rPr>
        <w:t>SEQUENCE</w:t>
      </w:r>
      <w:r>
        <w:t xml:space="preserve"> {</w:t>
      </w:r>
    </w:p>
    <w:p>
      <w:pPr>
        <w:pStyle w:val="PL"/>
        <w:rPr>
          <w:color w:val="808080"/>
        </w:rPr>
      </w:pPr>
      <w:r>
        <w:t xml:space="preserve">    sl-PHY-MAC-RLC-Config-r16            SL-PHY-MAC-RLC-Config-r16                                              </w:t>
      </w:r>
      <w:r>
        <w:rPr>
          <w:color w:val="993366"/>
        </w:rPr>
        <w:t>OPTIONAL</w:t>
      </w:r>
      <w:r>
        <w:t xml:space="preserve">,    </w:t>
      </w:r>
      <w:r>
        <w:rPr>
          <w:color w:val="808080"/>
        </w:rPr>
        <w:t>-- Need M</w:t>
      </w:r>
    </w:p>
    <w:p>
      <w:pPr>
        <w:pStyle w:val="PL"/>
        <w:rPr>
          <w:color w:val="808080"/>
        </w:rPr>
      </w:pPr>
      <w:r>
        <w:t xml:space="preserve">    sl-RadioBearerToReleaseList-r16      </w:t>
      </w:r>
      <w:r>
        <w:rPr>
          <w:color w:val="993366"/>
        </w:rPr>
        <w:t>SEQUENCE</w:t>
      </w:r>
      <w:r>
        <w:t xml:space="preserve"> (</w:t>
      </w:r>
      <w:r>
        <w:rPr>
          <w:color w:val="993366"/>
        </w:rPr>
        <w:t>SIZE</w:t>
      </w:r>
      <w:r>
        <w:t xml:space="preserve"> (1..maxNrofSLRB-r16))</w:t>
      </w:r>
      <w:r>
        <w:rPr>
          <w:color w:val="993366"/>
        </w:rPr>
        <w:t xml:space="preserve"> OF</w:t>
      </w:r>
      <w:r>
        <w:t xml:space="preserve"> SLRB-Uu-ConfigIndex-r16        </w:t>
      </w:r>
      <w:r>
        <w:rPr>
          <w:color w:val="993366"/>
        </w:rPr>
        <w:t>OPTIONAL</w:t>
      </w:r>
      <w:r>
        <w:t xml:space="preserve">,    </w:t>
      </w:r>
      <w:r>
        <w:rPr>
          <w:color w:val="808080"/>
        </w:rPr>
        <w:t>-- Need N</w:t>
      </w:r>
    </w:p>
    <w:p>
      <w:pPr>
        <w:pStyle w:val="PL"/>
        <w:rPr>
          <w:color w:val="808080"/>
        </w:rPr>
      </w:pPr>
      <w:r>
        <w:t xml:space="preserve">    sl-RadioBearerToAddModList-r16       </w:t>
      </w:r>
      <w:r>
        <w:rPr>
          <w:color w:val="993366"/>
        </w:rPr>
        <w:t>SEQUENCE</w:t>
      </w:r>
      <w:r>
        <w:t xml:space="preserve"> (</w:t>
      </w:r>
      <w:r>
        <w:rPr>
          <w:color w:val="993366"/>
        </w:rPr>
        <w:t>SIZE</w:t>
      </w:r>
      <w:r>
        <w:t xml:space="preserve"> (1..maxNrofSLRB-r16))</w:t>
      </w:r>
      <w:r>
        <w:rPr>
          <w:color w:val="993366"/>
        </w:rPr>
        <w:t xml:space="preserve"> OF</w:t>
      </w:r>
      <w:r>
        <w:t xml:space="preserve"> SL-RadioBearerConfig-r16       </w:t>
      </w:r>
      <w:r>
        <w:rPr>
          <w:color w:val="993366"/>
        </w:rPr>
        <w:t>OPTIONAL</w:t>
      </w:r>
      <w:r>
        <w:t xml:space="preserve">,    </w:t>
      </w:r>
      <w:r>
        <w:rPr>
          <w:color w:val="808080"/>
        </w:rPr>
        <w:t>-- Need N</w:t>
      </w:r>
    </w:p>
    <w:p>
      <w:pPr>
        <w:pStyle w:val="PL"/>
        <w:rPr>
          <w:color w:val="808080"/>
        </w:rPr>
      </w:pPr>
      <w:r>
        <w:t xml:space="preserve">    sl-MeasConfigInfoToReleaseList-r16   </w:t>
      </w:r>
      <w:r>
        <w:rPr>
          <w:color w:val="993366"/>
        </w:rPr>
        <w:t>SEQUENCE</w:t>
      </w:r>
      <w:r>
        <w:t xml:space="preserve"> (</w:t>
      </w:r>
      <w:r>
        <w:rPr>
          <w:color w:val="993366"/>
        </w:rPr>
        <w:t>SIZE</w:t>
      </w:r>
      <w:r>
        <w:t xml:space="preserve"> (1..maxNrofSL-Dest-r16))</w:t>
      </w:r>
      <w:r>
        <w:rPr>
          <w:color w:val="993366"/>
        </w:rPr>
        <w:t xml:space="preserve"> OF</w:t>
      </w:r>
      <w:r>
        <w:t xml:space="preserve"> SL-DestinationIndex-r16     </w:t>
      </w:r>
      <w:r>
        <w:rPr>
          <w:color w:val="993366"/>
        </w:rPr>
        <w:t>OPTIONAL</w:t>
      </w:r>
      <w:r>
        <w:t xml:space="preserve">,    </w:t>
      </w:r>
      <w:r>
        <w:rPr>
          <w:color w:val="808080"/>
        </w:rPr>
        <w:t>-- Need N</w:t>
      </w:r>
    </w:p>
    <w:p>
      <w:pPr>
        <w:pStyle w:val="PL"/>
        <w:rPr>
          <w:color w:val="808080"/>
        </w:rPr>
      </w:pPr>
      <w:r>
        <w:t xml:space="preserve">    sl-MeasConfigInfoToAddModList-r16    </w:t>
      </w:r>
      <w:r>
        <w:rPr>
          <w:color w:val="993366"/>
        </w:rPr>
        <w:t>SEQUENCE</w:t>
      </w:r>
      <w:r>
        <w:t xml:space="preserve"> (</w:t>
      </w:r>
      <w:r>
        <w:rPr>
          <w:color w:val="993366"/>
        </w:rPr>
        <w:t>SIZE</w:t>
      </w:r>
      <w:r>
        <w:t xml:space="preserve"> (1..maxNrofSL-Dest-r16))</w:t>
      </w:r>
      <w:r>
        <w:rPr>
          <w:color w:val="993366"/>
        </w:rPr>
        <w:t xml:space="preserve"> OF</w:t>
      </w:r>
      <w:r>
        <w:t xml:space="preserve"> SL-MeasConfigInfo-r16       </w:t>
      </w:r>
      <w:r>
        <w:rPr>
          <w:color w:val="993366"/>
        </w:rPr>
        <w:t>OPTIONAL</w:t>
      </w:r>
      <w:r>
        <w:t xml:space="preserve">,    </w:t>
      </w:r>
      <w:r>
        <w:rPr>
          <w:color w:val="808080"/>
        </w:rPr>
        <w:t>-- Need N</w:t>
      </w:r>
    </w:p>
    <w:p>
      <w:pPr>
        <w:pStyle w:val="PL"/>
        <w:rPr>
          <w:color w:val="808080"/>
        </w:rPr>
      </w:pPr>
      <w:r>
        <w:t xml:space="preserve">    t400-r16                             </w:t>
      </w:r>
      <w:r>
        <w:rPr>
          <w:color w:val="993366"/>
        </w:rPr>
        <w:t>ENUMERATED</w:t>
      </w:r>
      <w:r>
        <w:t xml:space="preserve"> {ms100, ms200, ms300, ms400, ms600, ms1000, ms1500, ms2000} </w:t>
      </w:r>
      <w:r>
        <w:rPr>
          <w:color w:val="993366"/>
        </w:rPr>
        <w:t>OPTIONAL</w:t>
      </w:r>
      <w:r>
        <w:t xml:space="preserve">,    </w:t>
      </w:r>
      <w:r>
        <w:rPr>
          <w:color w:val="808080"/>
        </w:rPr>
        <w:t>-- Need M</w:t>
      </w:r>
    </w:p>
    <w:p>
      <w:pPr>
        <w:pStyle w:val="PL"/>
      </w:pPr>
      <w:r>
        <w:t xml:space="preserve">    ...,</w:t>
      </w:r>
    </w:p>
    <w:p>
      <w:pPr>
        <w:pStyle w:val="PL"/>
      </w:pPr>
      <w:r>
        <w:t xml:space="preserve">    [[</w:t>
      </w:r>
    </w:p>
    <w:p>
      <w:pPr>
        <w:pStyle w:val="PL"/>
        <w:rPr>
          <w:color w:val="808080"/>
        </w:rPr>
      </w:pPr>
      <w:r>
        <w:t xml:space="preserve">    sl-PHY-MAC-RLC-Config-v1700          SetupRelease { SL-PHY-MAC-RLC-Config-v1700 }                           </w:t>
      </w:r>
      <w:r>
        <w:rPr>
          <w:color w:val="993366"/>
        </w:rPr>
        <w:t>OPTIONAL</w:t>
      </w:r>
      <w:r>
        <w:t xml:space="preserve">,    </w:t>
      </w:r>
      <w:r>
        <w:rPr>
          <w:color w:val="808080"/>
        </w:rPr>
        <w:t>-- Need M</w:t>
      </w:r>
    </w:p>
    <w:p>
      <w:pPr>
        <w:pStyle w:val="PL"/>
        <w:rPr>
          <w:color w:val="808080"/>
        </w:rPr>
      </w:pPr>
      <w:r>
        <w:t xml:space="preserve">    sl-DiscConfig-r17                    SetupRelease { SL-DiscConfig-r17}                                      </w:t>
      </w:r>
      <w:r>
        <w:rPr>
          <w:color w:val="993366"/>
        </w:rPr>
        <w:t>OPTIONAL</w:t>
      </w:r>
      <w:r>
        <w:t xml:space="preserve">     </w:t>
      </w:r>
      <w:r>
        <w:rPr>
          <w:color w:val="808080"/>
        </w:rPr>
        <w:t>-- Need M</w:t>
      </w:r>
    </w:p>
    <w:p>
      <w:pPr>
        <w:pStyle w:val="PL"/>
      </w:pPr>
      <w:r>
        <w:t xml:space="preserve">    ]]</w:t>
      </w:r>
    </w:p>
    <w:p>
      <w:pPr>
        <w:pStyle w:val="PL"/>
      </w:pPr>
      <w:r>
        <w:t>}</w:t>
      </w:r>
    </w:p>
    <w:p>
      <w:pPr>
        <w:pStyle w:val="PL"/>
      </w:pPr>
    </w:p>
    <w:p>
      <w:pPr>
        <w:pStyle w:val="PL"/>
      </w:pPr>
      <w:r>
        <w:t xml:space="preserve">SL-DestinationIndex-r16  ::=             </w:t>
      </w:r>
      <w:r>
        <w:rPr>
          <w:rFonts w:eastAsia="DengXian"/>
          <w:color w:val="993366"/>
        </w:rPr>
        <w:t>INTEGER</w:t>
      </w:r>
      <w:r>
        <w:rPr>
          <w:rFonts w:eastAsia="DengXian"/>
        </w:rPr>
        <w:t xml:space="preserve"> (0..</w:t>
      </w:r>
      <w:r>
        <w:t>maxNrofSL-Dest-1-r16</w:t>
      </w:r>
      <w:r>
        <w:rPr>
          <w:rFonts w:eastAsia="DengXian"/>
        </w:rPr>
        <w:t>)</w:t>
      </w:r>
    </w:p>
    <w:p>
      <w:pPr>
        <w:pStyle w:val="PL"/>
      </w:pPr>
    </w:p>
    <w:p>
      <w:pPr>
        <w:pStyle w:val="PL"/>
      </w:pPr>
      <w:r>
        <w:t xml:space="preserve">SL-PHY-MAC-RLC-Config-r16::=         </w:t>
      </w:r>
      <w:r>
        <w:rPr>
          <w:color w:val="993366"/>
        </w:rPr>
        <w:t>SEQUENCE</w:t>
      </w:r>
      <w:r>
        <w:t xml:space="preserve"> {</w:t>
      </w:r>
    </w:p>
    <w:p>
      <w:pPr>
        <w:pStyle w:val="PL"/>
        <w:rPr>
          <w:color w:val="808080"/>
        </w:rPr>
      </w:pPr>
      <w:r>
        <w:t xml:space="preserve">    sl-ScheduledConfig-r16               SetupRelease { SL-ScheduledConfig-r16 }                                </w:t>
      </w:r>
      <w:r>
        <w:rPr>
          <w:color w:val="993366"/>
        </w:rPr>
        <w:t>OPTIONAL</w:t>
      </w:r>
      <w:r>
        <w:t xml:space="preserve">,    </w:t>
      </w:r>
      <w:r>
        <w:rPr>
          <w:color w:val="808080"/>
        </w:rPr>
        <w:t>-- Need M</w:t>
      </w:r>
    </w:p>
    <w:p>
      <w:pPr>
        <w:pStyle w:val="PL"/>
        <w:rPr>
          <w:color w:val="808080"/>
        </w:rPr>
      </w:pPr>
      <w:r>
        <w:t xml:space="preserve">    sl-UE-SelectedConfig-r16             SetupRelease { SL-UE-SelectedConfig-r16 }                              </w:t>
      </w:r>
      <w:r>
        <w:rPr>
          <w:color w:val="993366"/>
        </w:rPr>
        <w:t>OPTIONAL</w:t>
      </w:r>
      <w:r>
        <w:t xml:space="preserve">,    </w:t>
      </w:r>
      <w:r>
        <w:rPr>
          <w:color w:val="808080"/>
        </w:rPr>
        <w:t>-- Need M</w:t>
      </w:r>
    </w:p>
    <w:p>
      <w:pPr>
        <w:pStyle w:val="PL"/>
        <w:rPr>
          <w:color w:val="808080"/>
        </w:rPr>
      </w:pPr>
      <w:r>
        <w:t xml:space="preserve">    sl-FreqInfoToReleaseList-r16         </w:t>
      </w:r>
      <w:r>
        <w:rPr>
          <w:color w:val="993366"/>
        </w:rPr>
        <w:t>SEQUENCE</w:t>
      </w:r>
      <w:r>
        <w:t xml:space="preserve"> (</w:t>
      </w:r>
      <w:r>
        <w:rPr>
          <w:color w:val="993366"/>
        </w:rPr>
        <w:t>SIZE</w:t>
      </w:r>
      <w:r>
        <w:t xml:space="preserve"> (1..maxNrofFreqSL-r16))</w:t>
      </w:r>
      <w:r>
        <w:rPr>
          <w:color w:val="993366"/>
        </w:rPr>
        <w:t xml:space="preserve"> OF</w:t>
      </w:r>
      <w:r>
        <w:t xml:space="preserve"> SL-Freq-Id-r16               </w:t>
      </w:r>
      <w:r>
        <w:rPr>
          <w:color w:val="993366"/>
        </w:rPr>
        <w:t>OPTIONAL</w:t>
      </w:r>
      <w:r>
        <w:t xml:space="preserve">,    </w:t>
      </w:r>
      <w:r>
        <w:rPr>
          <w:color w:val="808080"/>
        </w:rPr>
        <w:t>-- Need N</w:t>
      </w:r>
    </w:p>
    <w:p>
      <w:pPr>
        <w:pStyle w:val="PL"/>
        <w:rPr>
          <w:color w:val="808080"/>
        </w:rPr>
      </w:pPr>
      <w:r>
        <w:t xml:space="preserve">    sl-FreqInfoToAddModList-r16          </w:t>
      </w:r>
      <w:r>
        <w:rPr>
          <w:color w:val="993366"/>
        </w:rPr>
        <w:t>SEQUENCE</w:t>
      </w:r>
      <w:r>
        <w:t xml:space="preserve"> (</w:t>
      </w:r>
      <w:r>
        <w:rPr>
          <w:color w:val="993366"/>
        </w:rPr>
        <w:t>SIZE</w:t>
      </w:r>
      <w:r>
        <w:t xml:space="preserve"> (1..maxNrofFreqSL-r16))</w:t>
      </w:r>
      <w:r>
        <w:rPr>
          <w:color w:val="993366"/>
        </w:rPr>
        <w:t xml:space="preserve"> OF</w:t>
      </w:r>
      <w:r>
        <w:t xml:space="preserve"> SL-FreqConfig-r16            </w:t>
      </w:r>
      <w:r>
        <w:rPr>
          <w:color w:val="993366"/>
        </w:rPr>
        <w:t>OPTIONAL</w:t>
      </w:r>
      <w:r>
        <w:t xml:space="preserve">,    </w:t>
      </w:r>
      <w:r>
        <w:rPr>
          <w:color w:val="808080"/>
        </w:rPr>
        <w:t>-- Need N</w:t>
      </w:r>
    </w:p>
    <w:p>
      <w:pPr>
        <w:pStyle w:val="PL"/>
        <w:rPr>
          <w:color w:val="808080"/>
        </w:rPr>
      </w:pPr>
      <w:r>
        <w:t xml:space="preserve">    sl-RLC-BearerToReleaseList-r16       </w:t>
      </w:r>
      <w:r>
        <w:rPr>
          <w:color w:val="993366"/>
        </w:rPr>
        <w:t>SEQUENCE</w:t>
      </w:r>
      <w:r>
        <w:t xml:space="preserve"> (</w:t>
      </w:r>
      <w:r>
        <w:rPr>
          <w:color w:val="993366"/>
        </w:rPr>
        <w:t>SIZE</w:t>
      </w:r>
      <w:r>
        <w:t xml:space="preserve"> (1..maxSL-LCID-r16))</w:t>
      </w:r>
      <w:r>
        <w:rPr>
          <w:color w:val="993366"/>
        </w:rPr>
        <w:t xml:space="preserve"> OF</w:t>
      </w:r>
      <w:r>
        <w:t xml:space="preserve"> SL-RLC-BearerConfigIndex-r16    </w:t>
      </w:r>
      <w:r>
        <w:rPr>
          <w:color w:val="993366"/>
        </w:rPr>
        <w:t>OPTIONAL</w:t>
      </w:r>
      <w:r>
        <w:t xml:space="preserve">,    </w:t>
      </w:r>
      <w:r>
        <w:rPr>
          <w:color w:val="808080"/>
        </w:rPr>
        <w:t>-- Need N</w:t>
      </w:r>
    </w:p>
    <w:p>
      <w:pPr>
        <w:pStyle w:val="PL"/>
        <w:rPr>
          <w:color w:val="808080"/>
        </w:rPr>
      </w:pPr>
      <w:r>
        <w:t xml:space="preserve">    sl-RLC-BearerToAddModList-r16        </w:t>
      </w:r>
      <w:r>
        <w:rPr>
          <w:color w:val="993366"/>
        </w:rPr>
        <w:t>SEQUENCE</w:t>
      </w:r>
      <w:r>
        <w:t xml:space="preserve"> (</w:t>
      </w:r>
      <w:r>
        <w:rPr>
          <w:color w:val="993366"/>
        </w:rPr>
        <w:t>SIZE</w:t>
      </w:r>
      <w:r>
        <w:t xml:space="preserve"> (1..maxSL-LCID-r16))</w:t>
      </w:r>
      <w:r>
        <w:rPr>
          <w:color w:val="993366"/>
        </w:rPr>
        <w:t xml:space="preserve"> OF</w:t>
      </w:r>
      <w:r>
        <w:t xml:space="preserve"> SL-RLC-BearerConfig-r16         </w:t>
      </w:r>
      <w:r>
        <w:rPr>
          <w:color w:val="993366"/>
        </w:rPr>
        <w:t>OPTIONAL</w:t>
      </w:r>
      <w:r>
        <w:t xml:space="preserve">,    </w:t>
      </w:r>
      <w:r>
        <w:rPr>
          <w:color w:val="808080"/>
        </w:rPr>
        <w:t>-- Need N</w:t>
      </w:r>
    </w:p>
    <w:p>
      <w:pPr>
        <w:pStyle w:val="PL"/>
        <w:rPr>
          <w:color w:val="808080"/>
        </w:rPr>
      </w:pPr>
      <w:r>
        <w:t xml:space="preserve">    sl-MaxNumConsecutiveDTX-r16          </w:t>
      </w:r>
      <w:r>
        <w:rPr>
          <w:color w:val="993366"/>
        </w:rPr>
        <w:t>ENUMERATED</w:t>
      </w:r>
      <w:r>
        <w:t xml:space="preserve"> {n1, n2, n3, n4, n6, n8, n16, n32}                          </w:t>
      </w:r>
      <w:r>
        <w:rPr>
          <w:color w:val="993366"/>
        </w:rPr>
        <w:t>OPTIONAL</w:t>
      </w:r>
      <w:r>
        <w:t xml:space="preserve">,    </w:t>
      </w:r>
      <w:r>
        <w:rPr>
          <w:color w:val="808080"/>
        </w:rPr>
        <w:t>-- Need M</w:t>
      </w:r>
    </w:p>
    <w:p>
      <w:pPr>
        <w:pStyle w:val="PL"/>
        <w:rPr>
          <w:color w:val="808080"/>
        </w:rPr>
      </w:pPr>
      <w:r>
        <w:t xml:space="preserve">    sl-CSI-Acquisition-r16               </w:t>
      </w:r>
      <w:r>
        <w:rPr>
          <w:color w:val="993366"/>
        </w:rPr>
        <w:t>ENUMERATED</w:t>
      </w:r>
      <w:r>
        <w:t xml:space="preserve"> {enabled}                                                   </w:t>
      </w:r>
      <w:r>
        <w:rPr>
          <w:color w:val="993366"/>
        </w:rPr>
        <w:t>OPTIONAL</w:t>
      </w:r>
      <w:r>
        <w:t xml:space="preserve">,    </w:t>
      </w:r>
      <w:r>
        <w:rPr>
          <w:color w:val="808080"/>
        </w:rPr>
        <w:t>-- Need R</w:t>
      </w:r>
    </w:p>
    <w:p>
      <w:pPr>
        <w:pStyle w:val="PL"/>
        <w:rPr>
          <w:color w:val="808080"/>
        </w:rPr>
      </w:pPr>
      <w:r>
        <w:t xml:space="preserve">    sl-CSI-SchedulingRequestId-r16       SetupRelease {SchedulingRequestId}                                     </w:t>
      </w:r>
      <w:r>
        <w:rPr>
          <w:color w:val="993366"/>
        </w:rPr>
        <w:t>OPTIONAL</w:t>
      </w:r>
      <w:r>
        <w:t xml:space="preserve">,    </w:t>
      </w:r>
      <w:r>
        <w:rPr>
          <w:color w:val="808080"/>
        </w:rPr>
        <w:t>-- Need M</w:t>
      </w:r>
    </w:p>
    <w:p>
      <w:pPr>
        <w:pStyle w:val="PL"/>
        <w:rPr>
          <w:color w:val="808080"/>
        </w:rPr>
      </w:pPr>
      <w:r>
        <w:t xml:space="preserve">    sl-SSB-PriorityNR-r16                </w:t>
      </w:r>
      <w:r>
        <w:rPr>
          <w:color w:val="993366"/>
        </w:rPr>
        <w:t>INTEGER</w:t>
      </w:r>
      <w:r>
        <w:t xml:space="preserve"> (1..8)                                                         </w:t>
      </w:r>
      <w:r>
        <w:rPr>
          <w:color w:val="993366"/>
        </w:rPr>
        <w:t>OPTIONAL</w:t>
      </w:r>
      <w:r>
        <w:t xml:space="preserve">,    </w:t>
      </w:r>
      <w:r>
        <w:rPr>
          <w:color w:val="808080"/>
        </w:rPr>
        <w:t>-- Need R</w:t>
      </w:r>
    </w:p>
    <w:p>
      <w:pPr>
        <w:pStyle w:val="PL"/>
        <w:rPr>
          <w:color w:val="808080"/>
        </w:rPr>
      </w:pPr>
      <w:r>
        <w:t xml:space="preserve">    networkControlledSyncTx-r16          </w:t>
      </w:r>
      <w:r>
        <w:rPr>
          <w:color w:val="993366"/>
        </w:rPr>
        <w:t>ENUMERATED</w:t>
      </w:r>
      <w:r>
        <w:t xml:space="preserve"> {on, off}                                                   </w:t>
      </w:r>
      <w:r>
        <w:rPr>
          <w:color w:val="993366"/>
        </w:rPr>
        <w:t>OPTIONAL</w:t>
      </w:r>
      <w:r>
        <w:t xml:space="preserve">     </w:t>
      </w:r>
      <w:r>
        <w:rPr>
          <w:color w:val="808080"/>
        </w:rPr>
        <w:t>-- Need M</w:t>
      </w:r>
    </w:p>
    <w:p>
      <w:pPr>
        <w:pStyle w:val="PL"/>
      </w:pPr>
      <w:r>
        <w:t>}</w:t>
      </w:r>
    </w:p>
    <w:p>
      <w:pPr>
        <w:pStyle w:val="PL"/>
      </w:pPr>
    </w:p>
    <w:p>
      <w:pPr>
        <w:pStyle w:val="PL"/>
      </w:pPr>
      <w:r>
        <w:t xml:space="preserve">SL-PHY-MAC-RLC-Config-v1700 ::=      </w:t>
      </w:r>
      <w:r>
        <w:rPr>
          <w:color w:val="993366"/>
        </w:rPr>
        <w:t>SEQUENCE</w:t>
      </w:r>
      <w:r>
        <w:t xml:space="preserve"> {</w:t>
      </w:r>
    </w:p>
    <w:p>
      <w:pPr>
        <w:pStyle w:val="PL"/>
        <w:rPr>
          <w:color w:val="808080"/>
        </w:rPr>
      </w:pPr>
      <w:r>
        <w:t xml:space="preserve">    sl-DRX-Config-r17                    SL-DRX-Config-r17                                                      </w:t>
      </w:r>
      <w:r>
        <w:rPr>
          <w:color w:val="993366"/>
        </w:rPr>
        <w:t>OPTIONAL</w:t>
      </w:r>
      <w:r>
        <w:t xml:space="preserve">,    </w:t>
      </w:r>
      <w:r>
        <w:rPr>
          <w:color w:val="808080"/>
        </w:rPr>
        <w:t>-- Need M</w:t>
      </w:r>
    </w:p>
    <w:p>
      <w:pPr>
        <w:pStyle w:val="PL"/>
        <w:rPr>
          <w:color w:val="808080"/>
        </w:rPr>
      </w:pPr>
      <w:r>
        <w:t xml:space="preserve">    sl-RLC-ChannelToReleaseList-r17      </w:t>
      </w:r>
      <w:r>
        <w:rPr>
          <w:color w:val="993366"/>
        </w:rPr>
        <w:t>SEQUENCE</w:t>
      </w:r>
      <w:r>
        <w:t xml:space="preserve"> (</w:t>
      </w:r>
      <w:r>
        <w:rPr>
          <w:color w:val="993366"/>
        </w:rPr>
        <w:t>SIZE</w:t>
      </w:r>
      <w:r>
        <w:t xml:space="preserve"> (1..maxSL-LCID-r16))</w:t>
      </w:r>
      <w:r>
        <w:rPr>
          <w:color w:val="993366"/>
        </w:rPr>
        <w:t xml:space="preserve"> OF</w:t>
      </w:r>
      <w:r>
        <w:t xml:space="preserve"> SL-RLC-ChannelID-r17            </w:t>
      </w:r>
      <w:r>
        <w:rPr>
          <w:color w:val="993366"/>
        </w:rPr>
        <w:t>OPTIONAL</w:t>
      </w:r>
      <w:r>
        <w:t xml:space="preserve">, </w:t>
      </w:r>
      <w:r>
        <w:rPr>
          <w:color w:val="808080"/>
        </w:rPr>
        <w:t>-- Cond L2U2N</w:t>
      </w:r>
    </w:p>
    <w:p>
      <w:pPr>
        <w:pStyle w:val="PL"/>
        <w:rPr>
          <w:color w:val="808080"/>
        </w:rPr>
      </w:pPr>
      <w:r>
        <w:t xml:space="preserve">    sl-RLC-ChannelToAddModList-r17       </w:t>
      </w:r>
      <w:r>
        <w:rPr>
          <w:color w:val="993366"/>
        </w:rPr>
        <w:t>SEQUENCE</w:t>
      </w:r>
      <w:r>
        <w:t xml:space="preserve"> (</w:t>
      </w:r>
      <w:r>
        <w:rPr>
          <w:color w:val="993366"/>
        </w:rPr>
        <w:t>SIZE</w:t>
      </w:r>
      <w:r>
        <w:t xml:space="preserve"> (1..maxSL-LCID-r16))</w:t>
      </w:r>
      <w:r>
        <w:rPr>
          <w:color w:val="993366"/>
        </w:rPr>
        <w:t xml:space="preserve"> OF</w:t>
      </w:r>
      <w:r>
        <w:t xml:space="preserve"> SL-RLC-ChannelConfig-r17        </w:t>
      </w:r>
      <w:r>
        <w:rPr>
          <w:color w:val="993366"/>
        </w:rPr>
        <w:t>OPTIONAL</w:t>
      </w:r>
      <w:r>
        <w:t xml:space="preserve">, </w:t>
      </w:r>
      <w:r>
        <w:rPr>
          <w:color w:val="808080"/>
        </w:rPr>
        <w:t>-- Cond L2U2N</w:t>
      </w:r>
    </w:p>
    <w:p>
      <w:pPr>
        <w:pStyle w:val="PL"/>
      </w:pPr>
      <w:r>
        <w:t xml:space="preserve">    ...</w:t>
      </w:r>
    </w:p>
    <w:p>
      <w:pPr>
        <w:pStyle w:val="PL"/>
      </w:pPr>
      <w:r>
        <w:t>}</w:t>
      </w:r>
    </w:p>
    <w:p>
      <w:pPr>
        <w:pStyle w:val="PL"/>
      </w:pPr>
    </w:p>
    <w:p>
      <w:pPr>
        <w:pStyle w:val="PL"/>
      </w:pPr>
      <w:r>
        <w:t xml:space="preserve">SL-DiscConfig-r17::=                 </w:t>
      </w:r>
      <w:r>
        <w:rPr>
          <w:color w:val="993366"/>
        </w:rPr>
        <w:t>SEQUENCE</w:t>
      </w:r>
      <w:r>
        <w:t xml:space="preserve"> {</w:t>
      </w:r>
    </w:p>
    <w:p>
      <w:pPr>
        <w:pStyle w:val="PL"/>
        <w:rPr>
          <w:color w:val="808080"/>
        </w:rPr>
      </w:pPr>
      <w:r>
        <w:t xml:space="preserve">    sl-RelayUE-Config-r17                SetupRelease { SL-RelayUE-Config-r17}                                  </w:t>
      </w:r>
      <w:r>
        <w:rPr>
          <w:color w:val="993366"/>
        </w:rPr>
        <w:t>OPTIONAL</w:t>
      </w:r>
      <w:r>
        <w:t xml:space="preserve">, </w:t>
      </w:r>
      <w:r>
        <w:rPr>
          <w:color w:val="808080"/>
        </w:rPr>
        <w:t>-- Cond L2RelayUE</w:t>
      </w:r>
    </w:p>
    <w:p>
      <w:pPr>
        <w:pStyle w:val="PL"/>
        <w:rPr>
          <w:color w:val="808080"/>
        </w:rPr>
      </w:pPr>
      <w:r>
        <w:t xml:space="preserve">    sl-RemoteUE-Config-r17               SetupRelease { SL-RemoteUE-Config-r17}                                 </w:t>
      </w:r>
      <w:r>
        <w:rPr>
          <w:color w:val="993366"/>
        </w:rPr>
        <w:t>OPTIONAL</w:t>
      </w:r>
      <w:r>
        <w:t xml:space="preserve">  </w:t>
      </w:r>
      <w:r>
        <w:rPr>
          <w:color w:val="808080"/>
        </w:rPr>
        <w:t>-- Cond L2RemoteUE</w:t>
      </w:r>
    </w:p>
    <w:p>
      <w:pPr>
        <w:pStyle w:val="PL"/>
      </w:pPr>
      <w:r>
        <w:t>}</w:t>
      </w:r>
    </w:p>
    <w:p>
      <w:pPr>
        <w:pStyle w:val="PL"/>
      </w:pPr>
    </w:p>
    <w:p>
      <w:pPr>
        <w:pStyle w:val="PL"/>
        <w:rPr>
          <w:color w:val="808080"/>
        </w:rPr>
      </w:pPr>
      <w:r>
        <w:rPr>
          <w:color w:val="808080"/>
        </w:rPr>
        <w:t>-- TAG-SL-CONFIGDEDICATEDNR-STOP</w:t>
      </w:r>
    </w:p>
    <w:p>
      <w:pPr>
        <w:pStyle w:val="PL"/>
        <w:rPr>
          <w:color w:val="808080"/>
        </w:rPr>
      </w:pPr>
      <w:r>
        <w:rPr>
          <w:color w:val="808080"/>
        </w:rPr>
        <w:t>-- ASN1STOP</w:t>
      </w:r>
    </w:p>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pPr>
              <w:pStyle w:val="TAH"/>
              <w:rPr>
                <w:lang w:eastAsia="en-GB"/>
              </w:rPr>
            </w:pPr>
            <w:r>
              <w:rPr>
                <w:i/>
                <w:iCs/>
                <w:lang w:eastAsia="sv-SE"/>
              </w:rPr>
              <w:t>SL-ConfigDedicatedNR</w:t>
            </w:r>
            <w:r>
              <w:rPr>
                <w:lang w:eastAsia="sv-SE"/>
              </w:rPr>
              <w:t xml:space="preserve"> </w:t>
            </w:r>
            <w:r>
              <w:rPr>
                <w:noProof/>
                <w:lang w:eastAsia="en-GB"/>
              </w:rPr>
              <w:t>field descriptions</w:t>
            </w:r>
          </w:p>
        </w:tc>
      </w:tr>
      <w:tr>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pPr>
              <w:pStyle w:val="TAL"/>
              <w:rPr>
                <w:rFonts w:asciiTheme="minorEastAsia" w:eastAsiaTheme="minorEastAsia" w:hAnsiTheme="minorEastAsia"/>
                <w:b/>
                <w:bCs/>
                <w:i/>
                <w:iCs/>
                <w:lang w:eastAsia="zh-CN"/>
              </w:rPr>
            </w:pPr>
            <w:r>
              <w:rPr>
                <w:b/>
                <w:bCs/>
                <w:i/>
                <w:iCs/>
                <w:lang w:eastAsia="zh-CN"/>
              </w:rPr>
              <w:t>sl-MeasConfigInfoToAddModList</w:t>
            </w:r>
          </w:p>
          <w:p>
            <w:pPr>
              <w:pStyle w:val="TAL"/>
              <w:rPr>
                <w:lang w:eastAsia="en-GB"/>
              </w:rPr>
            </w:pPr>
            <w:r>
              <w:rPr>
                <w:lang w:eastAsia="zh-CN"/>
              </w:rPr>
              <w:t>This field indicates the RSRP measurement configurations for unicast destinations</w:t>
            </w:r>
            <w:r>
              <w:rPr>
                <w:lang w:eastAsia="en-GB"/>
              </w:rPr>
              <w:t xml:space="preserve"> to add and/or modify</w:t>
            </w:r>
            <w:r>
              <w:rPr>
                <w:lang w:eastAsia="zh-CN"/>
              </w:rPr>
              <w:t>.</w:t>
            </w:r>
          </w:p>
        </w:tc>
      </w:tr>
      <w:tr>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pPr>
              <w:pStyle w:val="TAL"/>
              <w:rPr>
                <w:b/>
                <w:bCs/>
                <w:i/>
                <w:iCs/>
                <w:lang w:eastAsia="zh-CN"/>
              </w:rPr>
            </w:pPr>
            <w:r>
              <w:rPr>
                <w:b/>
                <w:bCs/>
                <w:i/>
                <w:iCs/>
                <w:lang w:eastAsia="zh-CN"/>
              </w:rPr>
              <w:t>sl-MeasConfigInfoToReleaseList</w:t>
            </w:r>
          </w:p>
          <w:p>
            <w:pPr>
              <w:pStyle w:val="TAL"/>
              <w:rPr>
                <w:lang w:eastAsia="zh-CN"/>
              </w:rPr>
            </w:pPr>
            <w:r>
              <w:rPr>
                <w:lang w:eastAsia="zh-CN"/>
              </w:rPr>
              <w:t>This field indicates the RSRP measurement configurations for unicast destinations</w:t>
            </w:r>
            <w:r>
              <w:rPr>
                <w:lang w:eastAsia="en-GB"/>
              </w:rPr>
              <w:t xml:space="preserve"> to remove</w:t>
            </w:r>
            <w:r>
              <w:rPr>
                <w:lang w:eastAsia="zh-CN"/>
              </w:rPr>
              <w:t>.</w:t>
            </w:r>
          </w:p>
        </w:tc>
      </w:tr>
      <w:tr>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pPr>
              <w:pStyle w:val="TAL"/>
              <w:rPr>
                <w:b/>
                <w:bCs/>
                <w:i/>
                <w:iCs/>
              </w:rPr>
            </w:pPr>
            <w:r>
              <w:rPr>
                <w:b/>
                <w:bCs/>
                <w:i/>
                <w:iCs/>
              </w:rPr>
              <w:t>sl-PHY-MAC-RLC-Config</w:t>
            </w:r>
          </w:p>
          <w:p>
            <w:pPr>
              <w:pStyle w:val="TAL"/>
              <w:rPr>
                <w:rFonts w:cs="Arial"/>
                <w:lang w:eastAsia="zh-CN"/>
              </w:rPr>
            </w:pPr>
            <w:r>
              <w:rPr>
                <w:rFonts w:cs="Arial"/>
                <w:lang w:eastAsia="zh-CN"/>
              </w:rPr>
              <w:t>This field indicates the lower layer sidelink radio bearer configurations.</w:t>
            </w:r>
          </w:p>
        </w:tc>
      </w:tr>
      <w:tr>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pPr>
              <w:pStyle w:val="TAL"/>
              <w:rPr>
                <w:b/>
                <w:bCs/>
                <w:i/>
                <w:iCs/>
                <w:lang w:eastAsia="zh-CN"/>
              </w:rPr>
            </w:pPr>
            <w:r>
              <w:rPr>
                <w:b/>
                <w:bCs/>
                <w:i/>
                <w:iCs/>
                <w:lang w:eastAsia="zh-CN"/>
              </w:rPr>
              <w:t>sl-RadioBearerToAddModList</w:t>
            </w:r>
          </w:p>
          <w:p>
            <w:pPr>
              <w:pStyle w:val="TAL"/>
              <w:rPr>
                <w:lang w:eastAsia="en-GB"/>
              </w:rPr>
            </w:pPr>
            <w:r>
              <w:rPr>
                <w:lang w:eastAsia="en-GB"/>
              </w:rPr>
              <w:t xml:space="preserve">This field indicates one or multiple sidelink radio bearer configurations </w:t>
            </w:r>
            <w:r>
              <w:rPr>
                <w:rFonts w:cs="Arial"/>
                <w:szCs w:val="18"/>
                <w:lang w:eastAsia="en-GB"/>
              </w:rPr>
              <w:t>to add and/or modify</w:t>
            </w:r>
            <w:r>
              <w:rPr>
                <w:lang w:eastAsia="en-GB"/>
              </w:rPr>
              <w:t>. This field is not configured to the PC5 connection used for L2 U2N relay operation.</w:t>
            </w:r>
          </w:p>
        </w:tc>
      </w:tr>
      <w:tr>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pPr>
              <w:pStyle w:val="TAL"/>
              <w:rPr>
                <w:b/>
                <w:bCs/>
                <w:i/>
                <w:iCs/>
                <w:lang w:eastAsia="zh-CN"/>
              </w:rPr>
            </w:pPr>
            <w:r>
              <w:rPr>
                <w:b/>
                <w:bCs/>
                <w:i/>
                <w:iCs/>
                <w:lang w:eastAsia="zh-CN"/>
              </w:rPr>
              <w:t>sl-RadioBearerToReleaseList</w:t>
            </w:r>
          </w:p>
          <w:p>
            <w:pPr>
              <w:pStyle w:val="TAL"/>
              <w:rPr>
                <w:rFonts w:cs="Arial"/>
                <w:lang w:eastAsia="zh-CN"/>
              </w:rPr>
            </w:pPr>
            <w:r>
              <w:rPr>
                <w:rFonts w:cs="Arial"/>
                <w:lang w:eastAsia="zh-CN"/>
              </w:rPr>
              <w:t>This field indicates one or multiple sidelink radio bearer configurations to remove. This field is not configured to the PC5 connection used for L2 U2N relay operation.</w:t>
            </w:r>
          </w:p>
        </w:tc>
      </w:tr>
    </w:tbl>
    <w:p>
      <w:pPr>
        <w:rPr>
          <w:rFonts w:eastAsia="MS Mincho"/>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pPr>
              <w:pStyle w:val="TAH"/>
              <w:rPr>
                <w:lang w:eastAsia="en-GB"/>
              </w:rPr>
            </w:pPr>
            <w:r>
              <w:rPr>
                <w:i/>
                <w:iCs/>
              </w:rPr>
              <w:lastRenderedPageBreak/>
              <w:t>SL-PHY-MAC-RLC-Config</w:t>
            </w:r>
            <w:r>
              <w:t xml:space="preserve"> </w:t>
            </w:r>
            <w:r>
              <w:rPr>
                <w:noProof/>
                <w:lang w:eastAsia="en-GB"/>
              </w:rPr>
              <w:t>field descriptions</w:t>
            </w:r>
          </w:p>
        </w:tc>
      </w:tr>
      <w:tr>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pPr>
              <w:pStyle w:val="TAL"/>
              <w:rPr>
                <w:b/>
                <w:bCs/>
                <w:i/>
                <w:iCs/>
              </w:rPr>
            </w:pPr>
            <w:r>
              <w:rPr>
                <w:rFonts w:cs="Arial"/>
                <w:b/>
                <w:bCs/>
                <w:i/>
                <w:iCs/>
              </w:rPr>
              <w:t>networkControlledSyncTx</w:t>
            </w:r>
          </w:p>
          <w:p>
            <w:pPr>
              <w:pStyle w:val="TAL"/>
            </w:pPr>
            <w:r>
              <w:t xml:space="preserve">This field indicates whether the UE shall transmit synchronisation information (i.e. become synchronisation source). Value </w:t>
            </w:r>
            <w:r>
              <w:rPr>
                <w:rFonts w:cs="Arial"/>
                <w:i/>
              </w:rPr>
              <w:t>on</w:t>
            </w:r>
            <w:r>
              <w:t xml:space="preserve"> indicates the UE to transmit synchronisation information while value </w:t>
            </w:r>
            <w:r>
              <w:rPr>
                <w:rFonts w:cs="Arial"/>
                <w:i/>
              </w:rPr>
              <w:t>off</w:t>
            </w:r>
            <w:r>
              <w:t xml:space="preserve"> indicates the UE to not transmit such information.</w:t>
            </w:r>
          </w:p>
        </w:tc>
      </w:tr>
      <w:tr>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pPr>
              <w:pStyle w:val="TAL"/>
              <w:rPr>
                <w:rFonts w:cs="Arial"/>
                <w:b/>
                <w:bCs/>
                <w:i/>
                <w:iCs/>
              </w:rPr>
            </w:pPr>
            <w:r>
              <w:rPr>
                <w:rFonts w:cs="Arial"/>
                <w:b/>
                <w:bCs/>
                <w:i/>
                <w:iCs/>
              </w:rPr>
              <w:t>sl-DRX-Config</w:t>
            </w:r>
          </w:p>
          <w:p>
            <w:pPr>
              <w:pStyle w:val="TAL"/>
              <w:rPr>
                <w:b/>
                <w:bCs/>
                <w:i/>
                <w:iCs/>
                <w:lang w:eastAsia="zh-CN"/>
              </w:rPr>
            </w:pPr>
            <w:r>
              <w:rPr>
                <w:rFonts w:cs="Arial"/>
                <w:bCs/>
                <w:iCs/>
              </w:rPr>
              <w:t>This field indicates the sidelink DRX configuration(s) for unicast, groupcast and/or broadcast communication, as specified in TS 38.321 [3].</w:t>
            </w:r>
          </w:p>
        </w:tc>
      </w:tr>
      <w:tr>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pPr>
              <w:pStyle w:val="TAL"/>
              <w:rPr>
                <w:b/>
                <w:bCs/>
                <w:i/>
                <w:iCs/>
                <w:lang w:eastAsia="zh-CN"/>
              </w:rPr>
            </w:pPr>
            <w:r>
              <w:rPr>
                <w:b/>
                <w:bCs/>
                <w:i/>
                <w:iCs/>
                <w:lang w:eastAsia="zh-CN"/>
              </w:rPr>
              <w:t>sl-</w:t>
            </w:r>
            <w:r>
              <w:rPr>
                <w:rFonts w:cs="Arial"/>
                <w:b/>
                <w:bCs/>
                <w:i/>
                <w:iCs/>
                <w:lang w:eastAsia="zh-CN"/>
              </w:rPr>
              <w:t>MaxNumConsecutiveDTX</w:t>
            </w:r>
          </w:p>
          <w:p>
            <w:pPr>
              <w:pStyle w:val="TAL"/>
              <w:rPr>
                <w:lang w:eastAsia="en-GB"/>
              </w:rPr>
            </w:pPr>
            <w:r>
              <w:t>This field indicates the maximum number of consecutive HARQ DTX before triggering sidelink RLF. Value n1 corresponds to 1, value n2 corresponds to 2, and so on.</w:t>
            </w:r>
          </w:p>
        </w:tc>
      </w:tr>
      <w:tr>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pPr>
              <w:pStyle w:val="TAL"/>
              <w:rPr>
                <w:b/>
                <w:bCs/>
                <w:i/>
                <w:iCs/>
                <w:lang w:eastAsia="en-GB"/>
              </w:rPr>
            </w:pPr>
            <w:r>
              <w:rPr>
                <w:b/>
                <w:bCs/>
                <w:i/>
                <w:iCs/>
                <w:lang w:eastAsia="en-GB"/>
              </w:rPr>
              <w:t>sl-FreqInfoToAddModList</w:t>
            </w:r>
          </w:p>
          <w:p>
            <w:pPr>
              <w:pStyle w:val="TAL"/>
              <w:rPr>
                <w:lang w:eastAsia="en-GB"/>
              </w:rPr>
            </w:pPr>
            <w:r>
              <w:rPr>
                <w:lang w:eastAsia="en-GB"/>
              </w:rPr>
              <w:t>This field indicates the NR sidelink communication configuration on some carrier frequency (ies)</w:t>
            </w:r>
            <w:r>
              <w:rPr>
                <w:rFonts w:cs="Arial"/>
                <w:lang w:eastAsia="en-GB"/>
              </w:rPr>
              <w:t xml:space="preserve"> to add and/or modify</w:t>
            </w:r>
            <w:r>
              <w:rPr>
                <w:lang w:eastAsia="en-GB"/>
              </w:rPr>
              <w:t xml:space="preserve">. In this release, only one </w:t>
            </w:r>
            <w:r>
              <w:t>entry can be configured in the list.</w:t>
            </w:r>
          </w:p>
        </w:tc>
      </w:tr>
      <w:tr>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pPr>
              <w:pStyle w:val="TAL"/>
              <w:rPr>
                <w:b/>
                <w:bCs/>
                <w:i/>
                <w:iCs/>
                <w:lang w:eastAsia="en-GB"/>
              </w:rPr>
            </w:pPr>
            <w:r>
              <w:rPr>
                <w:b/>
                <w:bCs/>
                <w:i/>
                <w:iCs/>
                <w:lang w:eastAsia="en-GB"/>
              </w:rPr>
              <w:t>sl-FreqInfoToReleaseList</w:t>
            </w:r>
          </w:p>
          <w:p>
            <w:pPr>
              <w:pStyle w:val="TAL"/>
              <w:rPr>
                <w:rFonts w:cs="Arial"/>
                <w:lang w:eastAsia="en-GB"/>
              </w:rPr>
            </w:pPr>
            <w:r>
              <w:rPr>
                <w:rFonts w:cs="Arial"/>
                <w:lang w:eastAsia="en-GB"/>
              </w:rPr>
              <w:t>This field indicates the NR sidelink communication configuration on some carrier frequency (ies) to remove. In this release, only one entry can be configured in the list.</w:t>
            </w:r>
          </w:p>
        </w:tc>
      </w:tr>
      <w:tr>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pPr>
              <w:pStyle w:val="TAL"/>
              <w:rPr>
                <w:b/>
                <w:bCs/>
                <w:i/>
                <w:iCs/>
                <w:lang w:eastAsia="zh-CN"/>
              </w:rPr>
            </w:pPr>
            <w:r>
              <w:rPr>
                <w:b/>
                <w:bCs/>
                <w:i/>
                <w:iCs/>
                <w:lang w:eastAsia="zh-CN"/>
              </w:rPr>
              <w:t>sl-RLC-BearerToAddModList</w:t>
            </w:r>
          </w:p>
          <w:p>
            <w:pPr>
              <w:pStyle w:val="TAL"/>
              <w:rPr>
                <w:lang w:eastAsia="en-GB"/>
              </w:rPr>
            </w:pPr>
            <w:r>
              <w:rPr>
                <w:lang w:eastAsia="en-GB"/>
              </w:rPr>
              <w:t>This field indicates one or multiple sidelink RLC bearer configurations</w:t>
            </w:r>
            <w:r>
              <w:rPr>
                <w:rFonts w:cs="Arial"/>
                <w:lang w:eastAsia="en-GB"/>
              </w:rPr>
              <w:t xml:space="preserve"> to add and/or modify</w:t>
            </w:r>
            <w:r>
              <w:rPr>
                <w:lang w:eastAsia="en-GB"/>
              </w:rPr>
              <w:t>.</w:t>
            </w:r>
          </w:p>
        </w:tc>
      </w:tr>
      <w:tr>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pPr>
              <w:pStyle w:val="TAL"/>
              <w:rPr>
                <w:b/>
                <w:bCs/>
                <w:i/>
                <w:iCs/>
                <w:lang w:eastAsia="zh-CN"/>
              </w:rPr>
            </w:pPr>
            <w:r>
              <w:rPr>
                <w:b/>
                <w:bCs/>
                <w:i/>
                <w:iCs/>
                <w:lang w:eastAsia="zh-CN"/>
              </w:rPr>
              <w:t>sl-RLC-BearerToReleaseList</w:t>
            </w:r>
          </w:p>
          <w:p>
            <w:pPr>
              <w:pStyle w:val="TAL"/>
              <w:rPr>
                <w:lang w:eastAsia="zh-CN"/>
              </w:rPr>
            </w:pPr>
            <w:r>
              <w:rPr>
                <w:lang w:eastAsia="zh-CN"/>
              </w:rPr>
              <w:t>This field indicates one or multiple sidelink RLC bearer configurations to remove.</w:t>
            </w:r>
          </w:p>
        </w:tc>
      </w:tr>
      <w:tr>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pPr>
              <w:pStyle w:val="TAL"/>
              <w:rPr>
                <w:b/>
                <w:bCs/>
                <w:i/>
                <w:iCs/>
                <w:lang w:eastAsia="zh-CN"/>
              </w:rPr>
            </w:pPr>
            <w:r>
              <w:rPr>
                <w:b/>
                <w:bCs/>
                <w:i/>
                <w:iCs/>
                <w:lang w:eastAsia="zh-CN"/>
              </w:rPr>
              <w:t>sl-ScheduledConfig</w:t>
            </w:r>
          </w:p>
          <w:p>
            <w:pPr>
              <w:pStyle w:val="TAL"/>
              <w:rPr>
                <w:lang w:eastAsia="zh-CN"/>
              </w:rPr>
            </w:pPr>
            <w:r>
              <w:rPr>
                <w:lang w:eastAsia="zh-CN"/>
              </w:rPr>
              <w:t xml:space="preserve">Indicates the configuration for </w:t>
            </w:r>
            <w:r>
              <w:rPr>
                <w:kern w:val="2"/>
                <w:lang w:eastAsia="en-GB"/>
              </w:rPr>
              <w:t xml:space="preserve">UE to transmit </w:t>
            </w:r>
            <w:r>
              <w:rPr>
                <w:kern w:val="2"/>
                <w:lang w:eastAsia="zh-CN"/>
              </w:rPr>
              <w:t>NR</w:t>
            </w:r>
            <w:r>
              <w:rPr>
                <w:lang w:eastAsia="en-GB"/>
              </w:rPr>
              <w:t xml:space="preserve"> sidelink </w:t>
            </w:r>
            <w:r>
              <w:rPr>
                <w:kern w:val="2"/>
                <w:lang w:eastAsia="en-GB"/>
              </w:rPr>
              <w:t>communication based on network scheduling.</w:t>
            </w:r>
            <w:r>
              <w:t xml:space="preserve"> </w:t>
            </w:r>
            <w:r>
              <w:rPr>
                <w:kern w:val="2"/>
                <w:lang w:eastAsia="en-GB"/>
              </w:rPr>
              <w:t>This field is not configured simultaneously with sl-UE-SelectedConfig. This field is not configured to a L2 U2N Remote UE.</w:t>
            </w:r>
          </w:p>
        </w:tc>
      </w:tr>
      <w:tr>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pPr>
              <w:pStyle w:val="TAL"/>
              <w:rPr>
                <w:b/>
                <w:bCs/>
                <w:i/>
                <w:iCs/>
                <w:lang w:eastAsia="zh-CN"/>
              </w:rPr>
            </w:pPr>
            <w:r>
              <w:rPr>
                <w:b/>
                <w:bCs/>
                <w:i/>
                <w:iCs/>
                <w:lang w:eastAsia="zh-CN"/>
              </w:rPr>
              <w:t>sl-UE-SelectedConfig</w:t>
            </w:r>
          </w:p>
          <w:p>
            <w:pPr>
              <w:pStyle w:val="TAL"/>
              <w:rPr>
                <w:b/>
                <w:bCs/>
                <w:i/>
                <w:iCs/>
                <w:lang w:eastAsia="zh-CN"/>
              </w:rPr>
            </w:pPr>
            <w:r>
              <w:rPr>
                <w:lang w:eastAsia="zh-CN"/>
              </w:rPr>
              <w:t xml:space="preserve">Indicates the configuration </w:t>
            </w:r>
            <w:r>
              <w:rPr>
                <w:bCs/>
                <w:kern w:val="2"/>
                <w:lang w:eastAsia="zh-CN"/>
              </w:rPr>
              <w:t>used for UE autonomous resource selection</w:t>
            </w:r>
            <w:r>
              <w:rPr>
                <w:kern w:val="2"/>
                <w:lang w:eastAsia="en-GB"/>
              </w:rPr>
              <w:t xml:space="preserve">. This field is not configured simultaneously with </w:t>
            </w:r>
            <w:r>
              <w:rPr>
                <w:i/>
                <w:kern w:val="2"/>
                <w:lang w:eastAsia="en-GB"/>
              </w:rPr>
              <w:t>sl-ScheduledConfig</w:t>
            </w:r>
            <w:r>
              <w:rPr>
                <w:kern w:val="2"/>
                <w:lang w:eastAsia="en-GB"/>
              </w:rPr>
              <w:t>.</w:t>
            </w:r>
          </w:p>
        </w:tc>
      </w:tr>
      <w:tr>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pPr>
              <w:pStyle w:val="TAL"/>
              <w:rPr>
                <w:b/>
                <w:bCs/>
                <w:i/>
                <w:iCs/>
                <w:lang w:eastAsia="zh-CN"/>
              </w:rPr>
            </w:pPr>
            <w:r>
              <w:rPr>
                <w:b/>
                <w:bCs/>
                <w:i/>
                <w:iCs/>
                <w:lang w:eastAsia="zh-CN"/>
              </w:rPr>
              <w:t>sl-CSI-Acquisition</w:t>
            </w:r>
          </w:p>
          <w:p>
            <w:pPr>
              <w:pStyle w:val="TAL"/>
              <w:rPr>
                <w:szCs w:val="22"/>
              </w:rPr>
            </w:pPr>
            <w:r>
              <w:rPr>
                <w:lang w:eastAsia="zh-CN"/>
              </w:rPr>
              <w:t>Indicates whether CSI reporting is enabled in sidelink unicast</w:t>
            </w:r>
            <w:r>
              <w:rPr>
                <w:kern w:val="2"/>
                <w:lang w:eastAsia="en-GB"/>
              </w:rPr>
              <w:t>. If the field is absent, sidelink CSI reporting is disabled.</w:t>
            </w:r>
          </w:p>
        </w:tc>
      </w:tr>
      <w:tr>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pPr>
              <w:pStyle w:val="TAL"/>
              <w:rPr>
                <w:b/>
                <w:bCs/>
                <w:i/>
                <w:iCs/>
                <w:lang w:eastAsia="zh-CN"/>
              </w:rPr>
            </w:pPr>
            <w:r>
              <w:rPr>
                <w:b/>
                <w:bCs/>
                <w:i/>
                <w:iCs/>
                <w:lang w:eastAsia="zh-CN"/>
              </w:rPr>
              <w:t>sl-CSI-SchedulingRequestId</w:t>
            </w:r>
          </w:p>
          <w:p>
            <w:pPr>
              <w:pStyle w:val="TAL"/>
              <w:rPr>
                <w:szCs w:val="22"/>
              </w:rPr>
            </w:pPr>
            <w:r>
              <w:rPr>
                <w:lang w:eastAsia="en-GB"/>
              </w:rPr>
              <w:t>If present, it indicates the scheduling request configuration applicable for sidelink CSI report MAC CE, as specified in TS 38.321 [3].</w:t>
            </w:r>
          </w:p>
        </w:tc>
      </w:tr>
      <w:tr>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pPr>
              <w:pStyle w:val="TAL"/>
              <w:rPr>
                <w:b/>
                <w:bCs/>
                <w:i/>
                <w:iCs/>
                <w:szCs w:val="22"/>
              </w:rPr>
            </w:pPr>
            <w:r>
              <w:rPr>
                <w:b/>
                <w:bCs/>
                <w:i/>
                <w:iCs/>
                <w:szCs w:val="22"/>
              </w:rPr>
              <w:t>sl-SSB-PriorityNR</w:t>
            </w:r>
          </w:p>
          <w:p>
            <w:pPr>
              <w:pStyle w:val="TAL"/>
              <w:rPr>
                <w:lang w:eastAsia="zh-CN"/>
              </w:rPr>
            </w:pPr>
            <w:r>
              <w:rPr>
                <w:lang w:eastAsia="en-GB"/>
              </w:rPr>
              <w:t>This field indicates the priority of NR sidelink SSB transmission and reception</w:t>
            </w:r>
            <w:r>
              <w:rPr>
                <w:noProof/>
                <w:lang w:eastAsia="en-GB"/>
              </w:rPr>
              <w:t>.</w:t>
            </w:r>
          </w:p>
        </w:tc>
      </w:tr>
    </w:tbl>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tc>
          <w:tcPr>
            <w:tcW w:w="4027" w:type="dxa"/>
            <w:tcBorders>
              <w:top w:val="single" w:sz="4" w:space="0" w:color="auto"/>
              <w:left w:val="single" w:sz="4" w:space="0" w:color="auto"/>
              <w:bottom w:val="single" w:sz="4" w:space="0" w:color="auto"/>
              <w:right w:val="single" w:sz="4" w:space="0" w:color="auto"/>
            </w:tcBorders>
            <w:hideMark/>
          </w:tcPr>
          <w:p>
            <w:pPr>
              <w:pStyle w:val="TAH"/>
              <w:rPr>
                <w:lang w:eastAsia="sv-SE"/>
              </w:rPr>
            </w:pPr>
            <w:r>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pPr>
              <w:pStyle w:val="TAH"/>
              <w:rPr>
                <w:lang w:eastAsia="sv-SE"/>
              </w:rPr>
            </w:pPr>
            <w:r>
              <w:rPr>
                <w:lang w:eastAsia="sv-SE"/>
              </w:rPr>
              <w:t>Explanation</w:t>
            </w:r>
          </w:p>
        </w:tc>
      </w:tr>
      <w:tr>
        <w:tc>
          <w:tcPr>
            <w:tcW w:w="4027" w:type="dxa"/>
            <w:tcBorders>
              <w:top w:val="single" w:sz="4" w:space="0" w:color="auto"/>
              <w:left w:val="single" w:sz="4" w:space="0" w:color="auto"/>
              <w:bottom w:val="single" w:sz="4" w:space="0" w:color="auto"/>
              <w:right w:val="single" w:sz="4" w:space="0" w:color="auto"/>
            </w:tcBorders>
            <w:hideMark/>
          </w:tcPr>
          <w:p>
            <w:pPr>
              <w:pStyle w:val="TAL"/>
              <w:rPr>
                <w:i/>
                <w:lang w:eastAsia="sv-SE"/>
              </w:rPr>
            </w:pPr>
            <w:r>
              <w:rPr>
                <w:i/>
                <w:lang w:eastAsia="sv-SE"/>
              </w:rPr>
              <w:t>L2RelayUE</w:t>
            </w:r>
          </w:p>
        </w:tc>
        <w:tc>
          <w:tcPr>
            <w:tcW w:w="10146" w:type="dxa"/>
            <w:tcBorders>
              <w:top w:val="single" w:sz="4" w:space="0" w:color="auto"/>
              <w:left w:val="single" w:sz="4" w:space="0" w:color="auto"/>
              <w:bottom w:val="single" w:sz="4" w:space="0" w:color="auto"/>
              <w:right w:val="single" w:sz="4" w:space="0" w:color="auto"/>
            </w:tcBorders>
            <w:hideMark/>
          </w:tcPr>
          <w:p>
            <w:pPr>
              <w:pStyle w:val="TAL"/>
              <w:rPr>
                <w:lang w:eastAsia="sv-SE"/>
              </w:rPr>
            </w:pPr>
            <w:r>
              <w:rPr>
                <w:lang w:eastAsia="sv-SE"/>
              </w:rPr>
              <w:t>For L2 U2N Relay UE, the field is optionally present, Need M. Otherwise, it is absent.</w:t>
            </w:r>
          </w:p>
        </w:tc>
      </w:tr>
      <w:tr>
        <w:tc>
          <w:tcPr>
            <w:tcW w:w="4027" w:type="dxa"/>
            <w:tcBorders>
              <w:top w:val="single" w:sz="4" w:space="0" w:color="auto"/>
              <w:left w:val="single" w:sz="4" w:space="0" w:color="auto"/>
              <w:bottom w:val="single" w:sz="4" w:space="0" w:color="auto"/>
              <w:right w:val="single" w:sz="4" w:space="0" w:color="auto"/>
            </w:tcBorders>
          </w:tcPr>
          <w:p>
            <w:pPr>
              <w:pStyle w:val="TAL"/>
              <w:rPr>
                <w:i/>
                <w:lang w:eastAsia="sv-SE"/>
              </w:rPr>
            </w:pPr>
            <w:r>
              <w:rPr>
                <w:i/>
                <w:lang w:eastAsia="sv-SE"/>
              </w:rPr>
              <w:t>L2RemoteUE</w:t>
            </w:r>
          </w:p>
        </w:tc>
        <w:tc>
          <w:tcPr>
            <w:tcW w:w="10146" w:type="dxa"/>
            <w:tcBorders>
              <w:top w:val="single" w:sz="4" w:space="0" w:color="auto"/>
              <w:left w:val="single" w:sz="4" w:space="0" w:color="auto"/>
              <w:bottom w:val="single" w:sz="4" w:space="0" w:color="auto"/>
              <w:right w:val="single" w:sz="4" w:space="0" w:color="auto"/>
            </w:tcBorders>
          </w:tcPr>
          <w:p>
            <w:pPr>
              <w:pStyle w:val="TAL"/>
              <w:rPr>
                <w:lang w:eastAsia="sv-SE"/>
              </w:rPr>
            </w:pPr>
            <w:r>
              <w:rPr>
                <w:lang w:eastAsia="sv-SE"/>
              </w:rPr>
              <w:t>For L2 U2N Remote UE, the field is optionally present, Need M. Otherwise, it is absent.</w:t>
            </w:r>
          </w:p>
        </w:tc>
      </w:tr>
      <w:tr>
        <w:tc>
          <w:tcPr>
            <w:tcW w:w="4027" w:type="dxa"/>
            <w:tcBorders>
              <w:top w:val="single" w:sz="4" w:space="0" w:color="auto"/>
              <w:left w:val="single" w:sz="4" w:space="0" w:color="auto"/>
              <w:bottom w:val="single" w:sz="4" w:space="0" w:color="auto"/>
              <w:right w:val="single" w:sz="4" w:space="0" w:color="auto"/>
            </w:tcBorders>
          </w:tcPr>
          <w:p>
            <w:pPr>
              <w:pStyle w:val="TAL"/>
              <w:rPr>
                <w:i/>
                <w:lang w:eastAsia="sv-SE"/>
              </w:rPr>
            </w:pPr>
            <w:r>
              <w:rPr>
                <w:rFonts w:eastAsia="DengXian" w:cs="Arial"/>
                <w:i/>
                <w:iCs/>
                <w:lang w:eastAsia="zh-CN"/>
              </w:rPr>
              <w:t>L2U2N</w:t>
            </w:r>
          </w:p>
        </w:tc>
        <w:tc>
          <w:tcPr>
            <w:tcW w:w="10146" w:type="dxa"/>
            <w:tcBorders>
              <w:top w:val="single" w:sz="4" w:space="0" w:color="auto"/>
              <w:left w:val="single" w:sz="4" w:space="0" w:color="auto"/>
              <w:bottom w:val="single" w:sz="4" w:space="0" w:color="auto"/>
              <w:right w:val="single" w:sz="4" w:space="0" w:color="auto"/>
            </w:tcBorders>
          </w:tcPr>
          <w:p>
            <w:pPr>
              <w:pStyle w:val="TAL"/>
              <w:rPr>
                <w:lang w:eastAsia="sv-SE"/>
              </w:rPr>
            </w:pPr>
            <w:r>
              <w:rPr>
                <w:rFonts w:eastAsia="SimSun" w:cs="Arial"/>
                <w:szCs w:val="22"/>
                <w:lang w:eastAsia="zh-CN"/>
              </w:rPr>
              <w:t>The field is optional present for L2 U2N Relay UE and L2 U2N Remote UE, need N. Otherwise, it is absent.</w:t>
            </w:r>
          </w:p>
        </w:tc>
      </w:tr>
    </w:tbl>
    <w:p/>
    <w:p>
      <w:pPr>
        <w:pStyle w:val="4"/>
      </w:pPr>
      <w:bookmarkStart w:id="1373" w:name="_Toc60777529"/>
      <w:bookmarkStart w:id="1374" w:name="_Toc100930466"/>
      <w:r>
        <w:t>–</w:t>
      </w:r>
      <w:r>
        <w:tab/>
      </w:r>
      <w:r>
        <w:rPr>
          <w:i/>
          <w:iCs/>
        </w:rPr>
        <w:t>SL-Config</w:t>
      </w:r>
      <w:r>
        <w:rPr>
          <w:i/>
          <w:iCs/>
          <w:lang w:eastAsia="zh-CN"/>
        </w:rPr>
        <w:t>uredGrantConfig</w:t>
      </w:r>
      <w:bookmarkEnd w:id="1373"/>
      <w:bookmarkEnd w:id="1374"/>
    </w:p>
    <w:p>
      <w:pPr>
        <w:keepNext/>
        <w:keepLines/>
        <w:rPr>
          <w:iCs/>
        </w:rPr>
      </w:pPr>
      <w:r>
        <w:rPr>
          <w:iCs/>
        </w:rPr>
        <w:t xml:space="preserve">The IE </w:t>
      </w:r>
      <w:r>
        <w:rPr>
          <w:i/>
          <w:iCs/>
        </w:rPr>
        <w:t xml:space="preserve">SL-ConfiguredGrantConfig </w:t>
      </w:r>
      <w:r>
        <w:rPr>
          <w:iCs/>
        </w:rPr>
        <w:t>specifies the configured grant configuration information for NR sidelink communication.</w:t>
      </w:r>
    </w:p>
    <w:p>
      <w:pPr>
        <w:pStyle w:val="TH"/>
        <w:rPr>
          <w:b w:val="0"/>
        </w:rPr>
      </w:pPr>
      <w:r>
        <w:rPr>
          <w:i/>
          <w:iCs/>
        </w:rPr>
        <w:t>SL-ConfiguredGrantConfig</w:t>
      </w:r>
      <w:r>
        <w:t xml:space="preserve"> information element</w:t>
      </w:r>
    </w:p>
    <w:p>
      <w:pPr>
        <w:pStyle w:val="PL"/>
        <w:rPr>
          <w:color w:val="808080"/>
        </w:rPr>
      </w:pPr>
      <w:r>
        <w:rPr>
          <w:color w:val="808080"/>
        </w:rPr>
        <w:t>-- ASN1START</w:t>
      </w:r>
    </w:p>
    <w:p>
      <w:pPr>
        <w:pStyle w:val="PL"/>
        <w:rPr>
          <w:color w:val="808080"/>
        </w:rPr>
      </w:pPr>
      <w:r>
        <w:rPr>
          <w:color w:val="808080"/>
        </w:rPr>
        <w:t>-- TAG-SL-CONFIGUREDGRANTCONFIG-START</w:t>
      </w:r>
    </w:p>
    <w:p>
      <w:pPr>
        <w:pStyle w:val="PL"/>
      </w:pPr>
    </w:p>
    <w:p>
      <w:pPr>
        <w:pStyle w:val="PL"/>
      </w:pPr>
      <w:r>
        <w:t xml:space="preserve">SL-ConfiguredGrantConfig-r16 ::=           </w:t>
      </w:r>
      <w:r>
        <w:rPr>
          <w:color w:val="993366"/>
        </w:rPr>
        <w:t>SEQUENCE</w:t>
      </w:r>
      <w:r>
        <w:t xml:space="preserve"> {</w:t>
      </w:r>
    </w:p>
    <w:p>
      <w:pPr>
        <w:pStyle w:val="PL"/>
      </w:pPr>
      <w:r>
        <w:t xml:space="preserve">    sl-ConfigIndexCG-r16                       SL-ConfigIndexCG-r16,</w:t>
      </w:r>
    </w:p>
    <w:p>
      <w:pPr>
        <w:pStyle w:val="PL"/>
        <w:rPr>
          <w:color w:val="808080"/>
        </w:rPr>
      </w:pPr>
      <w:r>
        <w:t xml:space="preserve">    sl-PeriodCG-r16                            SL-PeriodCG-r16                                                       </w:t>
      </w:r>
      <w:r>
        <w:rPr>
          <w:color w:val="993366"/>
        </w:rPr>
        <w:t>OPTIONAL</w:t>
      </w:r>
      <w:r>
        <w:t xml:space="preserve">, </w:t>
      </w:r>
      <w:r>
        <w:rPr>
          <w:color w:val="808080"/>
        </w:rPr>
        <w:t>-- Need M</w:t>
      </w:r>
    </w:p>
    <w:p>
      <w:pPr>
        <w:pStyle w:val="PL"/>
        <w:rPr>
          <w:color w:val="808080"/>
        </w:rPr>
      </w:pPr>
      <w:r>
        <w:t xml:space="preserve">    sl-NrOfHARQ-Processes-r16                  </w:t>
      </w:r>
      <w:r>
        <w:rPr>
          <w:color w:val="993366"/>
        </w:rPr>
        <w:t>INTEGER</w:t>
      </w:r>
      <w:r>
        <w:t xml:space="preserve"> (1..16)                                                       </w:t>
      </w:r>
      <w:r>
        <w:rPr>
          <w:color w:val="993366"/>
        </w:rPr>
        <w:t>OPTIONAL</w:t>
      </w:r>
      <w:r>
        <w:t xml:space="preserve">, </w:t>
      </w:r>
      <w:r>
        <w:rPr>
          <w:color w:val="808080"/>
        </w:rPr>
        <w:t>-- Need M</w:t>
      </w:r>
    </w:p>
    <w:p>
      <w:pPr>
        <w:pStyle w:val="PL"/>
        <w:rPr>
          <w:color w:val="808080"/>
        </w:rPr>
      </w:pPr>
      <w:r>
        <w:t xml:space="preserve">    </w:t>
      </w:r>
      <w:r>
        <w:rPr>
          <w:rFonts w:eastAsiaTheme="minorEastAsia"/>
        </w:rPr>
        <w:t>sl-</w:t>
      </w:r>
      <w:r>
        <w:t>HARQ</w:t>
      </w:r>
      <w:r>
        <w:rPr>
          <w:rFonts w:eastAsiaTheme="minorEastAsia"/>
        </w:rPr>
        <w:t>-ProcID-offset-r16</w:t>
      </w:r>
      <w:r>
        <w:t xml:space="preserve">                  </w:t>
      </w:r>
      <w:r>
        <w:rPr>
          <w:color w:val="993366"/>
        </w:rPr>
        <w:t>INTEGER</w:t>
      </w:r>
      <w:r>
        <w:t xml:space="preserve"> (0..15)                                                       </w:t>
      </w:r>
      <w:r>
        <w:rPr>
          <w:color w:val="993366"/>
        </w:rPr>
        <w:t>OPTIONAL</w:t>
      </w:r>
      <w:r>
        <w:t xml:space="preserve">, </w:t>
      </w:r>
      <w:r>
        <w:rPr>
          <w:color w:val="808080"/>
        </w:rPr>
        <w:t>-- Need M</w:t>
      </w:r>
    </w:p>
    <w:p>
      <w:pPr>
        <w:pStyle w:val="PL"/>
        <w:rPr>
          <w:color w:val="808080"/>
        </w:rPr>
      </w:pPr>
      <w:r>
        <w:t xml:space="preserve">    sl-CG-MaxTransNumList-r16                  SL-CG-MaxTransNumList-r16                                             </w:t>
      </w:r>
      <w:r>
        <w:rPr>
          <w:color w:val="993366"/>
        </w:rPr>
        <w:t>OPTIONAL</w:t>
      </w:r>
      <w:r>
        <w:t xml:space="preserve">, </w:t>
      </w:r>
      <w:r>
        <w:rPr>
          <w:color w:val="808080"/>
        </w:rPr>
        <w:t>-- Need M</w:t>
      </w:r>
    </w:p>
    <w:p>
      <w:pPr>
        <w:pStyle w:val="PL"/>
      </w:pPr>
      <w:r>
        <w:t xml:space="preserve">    rrc-ConfiguredSidelinkGrant-r16            </w:t>
      </w:r>
      <w:r>
        <w:rPr>
          <w:color w:val="993366"/>
        </w:rPr>
        <w:t>SEQUENCE</w:t>
      </w:r>
      <w:r>
        <w:t xml:space="preserve"> {</w:t>
      </w:r>
    </w:p>
    <w:p>
      <w:pPr>
        <w:pStyle w:val="PL"/>
        <w:rPr>
          <w:color w:val="808080"/>
        </w:rPr>
      </w:pPr>
      <w:r>
        <w:t xml:space="preserve">        sl-TimeResourceCG-Type1-r16                </w:t>
      </w:r>
      <w:r>
        <w:rPr>
          <w:color w:val="993366"/>
        </w:rPr>
        <w:t>INTEGER</w:t>
      </w:r>
      <w:r>
        <w:t xml:space="preserve"> (0..496)                                                  </w:t>
      </w:r>
      <w:r>
        <w:rPr>
          <w:color w:val="993366"/>
        </w:rPr>
        <w:t>OPTIONAL</w:t>
      </w:r>
      <w:r>
        <w:t xml:space="preserve">, </w:t>
      </w:r>
      <w:r>
        <w:rPr>
          <w:color w:val="808080"/>
        </w:rPr>
        <w:t>-- Need M</w:t>
      </w:r>
    </w:p>
    <w:p>
      <w:pPr>
        <w:pStyle w:val="PL"/>
        <w:rPr>
          <w:color w:val="808080"/>
        </w:rPr>
      </w:pPr>
      <w:r>
        <w:t xml:space="preserve">        sl-StartSubchannelCG-Type1-r16             </w:t>
      </w:r>
      <w:r>
        <w:rPr>
          <w:color w:val="993366"/>
        </w:rPr>
        <w:t>INTEGER</w:t>
      </w:r>
      <w:r>
        <w:t xml:space="preserve"> (0..26)                                                   </w:t>
      </w:r>
      <w:r>
        <w:rPr>
          <w:color w:val="993366"/>
        </w:rPr>
        <w:t>OPTIONAL</w:t>
      </w:r>
      <w:r>
        <w:t xml:space="preserve">, </w:t>
      </w:r>
      <w:r>
        <w:rPr>
          <w:color w:val="808080"/>
        </w:rPr>
        <w:t>-- Need M</w:t>
      </w:r>
    </w:p>
    <w:p>
      <w:pPr>
        <w:pStyle w:val="PL"/>
        <w:rPr>
          <w:color w:val="808080"/>
        </w:rPr>
      </w:pPr>
      <w:r>
        <w:t xml:space="preserve">        sl-FreqResourceCG-Type1-r16                </w:t>
      </w:r>
      <w:r>
        <w:rPr>
          <w:color w:val="993366"/>
        </w:rPr>
        <w:t>INTEGER</w:t>
      </w:r>
      <w:r>
        <w:t xml:space="preserve"> (0..6929)                                                 </w:t>
      </w:r>
      <w:r>
        <w:rPr>
          <w:color w:val="993366"/>
        </w:rPr>
        <w:t>OPTIONAL</w:t>
      </w:r>
      <w:r>
        <w:t xml:space="preserve">, </w:t>
      </w:r>
      <w:r>
        <w:rPr>
          <w:color w:val="808080"/>
        </w:rPr>
        <w:t>-- Need M</w:t>
      </w:r>
    </w:p>
    <w:p>
      <w:pPr>
        <w:pStyle w:val="PL"/>
        <w:rPr>
          <w:color w:val="808080"/>
        </w:rPr>
      </w:pPr>
      <w:r>
        <w:t xml:space="preserve">        sl-TimeOffsetCG-Type1-r16                  </w:t>
      </w:r>
      <w:r>
        <w:rPr>
          <w:color w:val="993366"/>
        </w:rPr>
        <w:t>INTEGER</w:t>
      </w:r>
      <w:r>
        <w:t xml:space="preserve"> (0..7999)                                                 </w:t>
      </w:r>
      <w:r>
        <w:rPr>
          <w:color w:val="993366"/>
        </w:rPr>
        <w:t>OPTIONAL</w:t>
      </w:r>
      <w:r>
        <w:t xml:space="preserve">, </w:t>
      </w:r>
      <w:r>
        <w:rPr>
          <w:color w:val="808080"/>
        </w:rPr>
        <w:t>-- Need R</w:t>
      </w:r>
    </w:p>
    <w:p>
      <w:pPr>
        <w:pStyle w:val="PL"/>
        <w:rPr>
          <w:color w:val="808080"/>
        </w:rPr>
      </w:pPr>
      <w:r>
        <w:t xml:space="preserve">        sl-N1PUCCH-AN-r16                          PUCCH-ResourceId                                                  </w:t>
      </w:r>
      <w:r>
        <w:rPr>
          <w:color w:val="993366"/>
        </w:rPr>
        <w:t>OPTIONAL</w:t>
      </w:r>
      <w:r>
        <w:t xml:space="preserve">, </w:t>
      </w:r>
      <w:r>
        <w:rPr>
          <w:color w:val="808080"/>
        </w:rPr>
        <w:t>-- Need M</w:t>
      </w:r>
    </w:p>
    <w:p>
      <w:pPr>
        <w:pStyle w:val="PL"/>
        <w:rPr>
          <w:color w:val="808080"/>
        </w:rPr>
      </w:pPr>
      <w:r>
        <w:t xml:space="preserve">        sl-PSFCH-ToPUCCH-CG-Type1-r16              </w:t>
      </w:r>
      <w:r>
        <w:rPr>
          <w:color w:val="993366"/>
        </w:rPr>
        <w:t>INTEGER</w:t>
      </w:r>
      <w:r>
        <w:t xml:space="preserve"> (0..15)                                                   </w:t>
      </w:r>
      <w:r>
        <w:rPr>
          <w:color w:val="993366"/>
        </w:rPr>
        <w:t>OPTIONAL</w:t>
      </w:r>
      <w:r>
        <w:t xml:space="preserve">, </w:t>
      </w:r>
      <w:r>
        <w:rPr>
          <w:color w:val="808080"/>
        </w:rPr>
        <w:t>-- Need M</w:t>
      </w:r>
    </w:p>
    <w:p>
      <w:pPr>
        <w:pStyle w:val="PL"/>
        <w:rPr>
          <w:color w:val="808080"/>
        </w:rPr>
      </w:pPr>
      <w:r>
        <w:t xml:space="preserve">        sl-ResourcePoolID-r16                      SL-ResourcePoolID-r16                                             </w:t>
      </w:r>
      <w:r>
        <w:rPr>
          <w:color w:val="993366"/>
        </w:rPr>
        <w:t>OPTIONAL</w:t>
      </w:r>
      <w:r>
        <w:t xml:space="preserve">, </w:t>
      </w:r>
      <w:r>
        <w:rPr>
          <w:color w:val="808080"/>
        </w:rPr>
        <w:t>-- Need M</w:t>
      </w:r>
    </w:p>
    <w:p>
      <w:pPr>
        <w:pStyle w:val="PL"/>
        <w:rPr>
          <w:color w:val="808080"/>
        </w:rPr>
      </w:pPr>
      <w:r>
        <w:t xml:space="preserve">        sl-TimeReferenceSFN-Type1-r16              </w:t>
      </w:r>
      <w:r>
        <w:rPr>
          <w:color w:val="993366"/>
        </w:rPr>
        <w:t>ENUMERATED</w:t>
      </w:r>
      <w:r>
        <w:t xml:space="preserve"> {sfn512}                                               </w:t>
      </w:r>
      <w:r>
        <w:rPr>
          <w:color w:val="993366"/>
        </w:rPr>
        <w:t>OPTIONAL</w:t>
      </w:r>
      <w:r>
        <w:t xml:space="preserve">  </w:t>
      </w:r>
      <w:r>
        <w:rPr>
          <w:color w:val="808080"/>
        </w:rPr>
        <w:t>-- Need S</w:t>
      </w:r>
    </w:p>
    <w:p>
      <w:pPr>
        <w:pStyle w:val="PL"/>
        <w:rPr>
          <w:color w:val="808080"/>
        </w:rPr>
      </w:pPr>
      <w:r>
        <w:t xml:space="preserve">    }                                                                                                                </w:t>
      </w:r>
      <w:r>
        <w:rPr>
          <w:color w:val="993366"/>
        </w:rPr>
        <w:t>OPTIONAL</w:t>
      </w:r>
      <w:r>
        <w:t xml:space="preserve">, </w:t>
      </w:r>
      <w:r>
        <w:rPr>
          <w:color w:val="808080"/>
        </w:rPr>
        <w:t>-- Need M</w:t>
      </w:r>
    </w:p>
    <w:p>
      <w:pPr>
        <w:pStyle w:val="PL"/>
      </w:pPr>
      <w:r>
        <w:t xml:space="preserve">    ...,</w:t>
      </w:r>
    </w:p>
    <w:p>
      <w:pPr>
        <w:pStyle w:val="PL"/>
      </w:pPr>
      <w:r>
        <w:t xml:space="preserve">    [[</w:t>
      </w:r>
    </w:p>
    <w:p>
      <w:pPr>
        <w:pStyle w:val="PL"/>
        <w:rPr>
          <w:color w:val="808080"/>
        </w:rPr>
      </w:pPr>
      <w:r>
        <w:t xml:space="preserve">    sl-N1PUCCH-AN-Type2-r16                    PUCCH-ResourceId                                                      </w:t>
      </w:r>
      <w:r>
        <w:rPr>
          <w:color w:val="993366"/>
        </w:rPr>
        <w:t>OPTIONAL</w:t>
      </w:r>
      <w:r>
        <w:t xml:space="preserve">  </w:t>
      </w:r>
      <w:r>
        <w:rPr>
          <w:color w:val="808080"/>
        </w:rPr>
        <w:t>-- Need M</w:t>
      </w:r>
    </w:p>
    <w:p>
      <w:pPr>
        <w:pStyle w:val="PL"/>
      </w:pPr>
      <w:r>
        <w:t xml:space="preserve">    ]]</w:t>
      </w:r>
    </w:p>
    <w:p>
      <w:pPr>
        <w:pStyle w:val="PL"/>
      </w:pPr>
      <w:r>
        <w:t>}</w:t>
      </w:r>
    </w:p>
    <w:p>
      <w:pPr>
        <w:pStyle w:val="PL"/>
      </w:pPr>
    </w:p>
    <w:p>
      <w:pPr>
        <w:pStyle w:val="PL"/>
      </w:pPr>
      <w:r>
        <w:t xml:space="preserve">SL-ConfigIndexCG-r16 ::=          </w:t>
      </w:r>
      <w:r>
        <w:rPr>
          <w:color w:val="993366"/>
        </w:rPr>
        <w:t>INTEGER</w:t>
      </w:r>
      <w:r>
        <w:t xml:space="preserve"> (0..maxNrofCG-SL-1-r16)</w:t>
      </w:r>
    </w:p>
    <w:p>
      <w:pPr>
        <w:pStyle w:val="PL"/>
      </w:pPr>
    </w:p>
    <w:p>
      <w:pPr>
        <w:pStyle w:val="PL"/>
      </w:pPr>
      <w:r>
        <w:t xml:space="preserve">SL-CG-MaxTransNumList-r16 ::=     </w:t>
      </w:r>
      <w:r>
        <w:rPr>
          <w:color w:val="993366"/>
        </w:rPr>
        <w:t>SEQUENCE</w:t>
      </w:r>
      <w:r>
        <w:t xml:space="preserve"> (</w:t>
      </w:r>
      <w:r>
        <w:rPr>
          <w:color w:val="993366"/>
        </w:rPr>
        <w:t>SIZE</w:t>
      </w:r>
      <w:r>
        <w:t xml:space="preserve"> (1..8))</w:t>
      </w:r>
      <w:r>
        <w:rPr>
          <w:color w:val="993366"/>
        </w:rPr>
        <w:t xml:space="preserve"> OF</w:t>
      </w:r>
      <w:r>
        <w:t xml:space="preserve"> SL-CG-MaxTransNum-r16</w:t>
      </w:r>
    </w:p>
    <w:p>
      <w:pPr>
        <w:pStyle w:val="PL"/>
      </w:pPr>
    </w:p>
    <w:p>
      <w:pPr>
        <w:pStyle w:val="PL"/>
      </w:pPr>
      <w:r>
        <w:t xml:space="preserve">SL-CG-MaxTransNum-r16 ::=                  </w:t>
      </w:r>
      <w:r>
        <w:rPr>
          <w:color w:val="993366"/>
        </w:rPr>
        <w:t>SEQUENCE</w:t>
      </w:r>
      <w:r>
        <w:t xml:space="preserve"> {</w:t>
      </w:r>
    </w:p>
    <w:p>
      <w:pPr>
        <w:pStyle w:val="PL"/>
      </w:pPr>
      <w:r>
        <w:t xml:space="preserve">    sl-Priority-r16                            </w:t>
      </w:r>
      <w:r>
        <w:rPr>
          <w:color w:val="993366"/>
        </w:rPr>
        <w:t>INTEGER</w:t>
      </w:r>
      <w:r>
        <w:t xml:space="preserve"> (1..8),</w:t>
      </w:r>
    </w:p>
    <w:p>
      <w:pPr>
        <w:pStyle w:val="PL"/>
      </w:pPr>
      <w:r>
        <w:t xml:space="preserve">    sl-MaxTransNum-r16                         </w:t>
      </w:r>
      <w:r>
        <w:rPr>
          <w:color w:val="993366"/>
        </w:rPr>
        <w:t>INTEGER</w:t>
      </w:r>
      <w:r>
        <w:t xml:space="preserve"> (1..32)</w:t>
      </w:r>
    </w:p>
    <w:p>
      <w:pPr>
        <w:pStyle w:val="PL"/>
      </w:pPr>
      <w:r>
        <w:t>}</w:t>
      </w:r>
    </w:p>
    <w:p>
      <w:pPr>
        <w:pStyle w:val="PL"/>
      </w:pPr>
    </w:p>
    <w:p>
      <w:pPr>
        <w:pStyle w:val="PL"/>
      </w:pPr>
      <w:r>
        <w:t xml:space="preserve">SL-PeriodCG-r16 ::=            </w:t>
      </w:r>
      <w:r>
        <w:rPr>
          <w:color w:val="993366"/>
        </w:rPr>
        <w:t>CHOICE</w:t>
      </w:r>
      <w:r>
        <w:t>{</w:t>
      </w:r>
    </w:p>
    <w:p>
      <w:pPr>
        <w:pStyle w:val="PL"/>
      </w:pPr>
      <w:r>
        <w:t xml:space="preserve">    sl-PeriodCG1-r16               </w:t>
      </w:r>
      <w:r>
        <w:rPr>
          <w:color w:val="993366"/>
        </w:rPr>
        <w:t>ENUMERATED</w:t>
      </w:r>
      <w:r>
        <w:t xml:space="preserve"> {ms100, ms200, ms300, ms400, ms500, ms600, ms700, ms800, ms900, ms1000, spare6,</w:t>
      </w:r>
    </w:p>
    <w:p>
      <w:pPr>
        <w:pStyle w:val="PL"/>
      </w:pPr>
      <w:r>
        <w:t xml:space="preserve">                                               spare5, spare4, spare3, spare2, spare1},</w:t>
      </w:r>
    </w:p>
    <w:p>
      <w:pPr>
        <w:pStyle w:val="PL"/>
      </w:pPr>
      <w:r>
        <w:t xml:space="preserve">    sl-PeriodCG2-r16               </w:t>
      </w:r>
      <w:r>
        <w:rPr>
          <w:color w:val="993366"/>
        </w:rPr>
        <w:t>INTEGER</w:t>
      </w:r>
      <w:r>
        <w:t xml:space="preserve"> (1..99)</w:t>
      </w:r>
    </w:p>
    <w:p>
      <w:pPr>
        <w:pStyle w:val="PL"/>
      </w:pPr>
      <w:r>
        <w:t>}</w:t>
      </w:r>
    </w:p>
    <w:p>
      <w:pPr>
        <w:pStyle w:val="PL"/>
      </w:pPr>
    </w:p>
    <w:p>
      <w:pPr>
        <w:pStyle w:val="PL"/>
        <w:rPr>
          <w:color w:val="808080"/>
        </w:rPr>
      </w:pPr>
      <w:r>
        <w:rPr>
          <w:color w:val="808080"/>
        </w:rPr>
        <w:t>-- TAG-SL-CONFIGUREDGRANTCONFIG-STOP</w:t>
      </w:r>
    </w:p>
    <w:p>
      <w:pPr>
        <w:pStyle w:val="PL"/>
        <w:rPr>
          <w:color w:val="808080"/>
        </w:rPr>
      </w:pPr>
      <w:r>
        <w:rPr>
          <w:color w:val="808080"/>
        </w:rPr>
        <w:t>-- ASN1STOP</w:t>
      </w:r>
    </w:p>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pPr>
              <w:pStyle w:val="TAH"/>
              <w:rPr>
                <w:lang w:eastAsia="en-GB"/>
              </w:rPr>
            </w:pPr>
            <w:r>
              <w:rPr>
                <w:i/>
                <w:iCs/>
                <w:lang w:eastAsia="sv-SE"/>
              </w:rPr>
              <w:lastRenderedPageBreak/>
              <w:t>SL-ConfiguredGrantConfig</w:t>
            </w:r>
            <w:r>
              <w:rPr>
                <w:lang w:eastAsia="sv-SE"/>
              </w:rPr>
              <w:t xml:space="preserve"> </w:t>
            </w:r>
            <w:r>
              <w:rPr>
                <w:noProof/>
                <w:lang w:eastAsia="en-GB"/>
              </w:rPr>
              <w:t>field descriptions</w:t>
            </w:r>
          </w:p>
        </w:tc>
      </w:tr>
      <w:tr>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pPr>
              <w:pStyle w:val="TAL"/>
              <w:rPr>
                <w:b/>
                <w:bCs/>
                <w:i/>
                <w:iCs/>
                <w:lang w:eastAsia="zh-CN"/>
              </w:rPr>
            </w:pPr>
            <w:r>
              <w:rPr>
                <w:b/>
                <w:bCs/>
                <w:i/>
                <w:iCs/>
                <w:lang w:eastAsia="zh-CN"/>
              </w:rPr>
              <w:t>sl-ConfigIndexCG</w:t>
            </w:r>
          </w:p>
          <w:p>
            <w:pPr>
              <w:pStyle w:val="TAL"/>
              <w:rPr>
                <w:lang w:eastAsia="en-GB"/>
              </w:rPr>
            </w:pPr>
            <w:r>
              <w:rPr>
                <w:lang w:eastAsia="en-GB"/>
              </w:rPr>
              <w:t>This field indicates the ID to identify configured grant for sidelink.</w:t>
            </w:r>
          </w:p>
        </w:tc>
      </w:tr>
      <w:tr>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pPr>
              <w:pStyle w:val="TAL"/>
              <w:rPr>
                <w:b/>
                <w:bCs/>
                <w:i/>
                <w:iCs/>
                <w:lang w:eastAsia="zh-CN"/>
              </w:rPr>
            </w:pPr>
            <w:r>
              <w:rPr>
                <w:b/>
                <w:bCs/>
                <w:i/>
                <w:iCs/>
                <w:lang w:eastAsia="zh-CN"/>
              </w:rPr>
              <w:t>sl-CG-MaxTransNumList</w:t>
            </w:r>
          </w:p>
          <w:p>
            <w:pPr>
              <w:pStyle w:val="TAL"/>
              <w:rPr>
                <w:lang w:eastAsia="zh-CN"/>
              </w:rPr>
            </w:pPr>
            <w:r>
              <w:rPr>
                <w:lang w:eastAsia="en-GB"/>
              </w:rPr>
              <w:t xml:space="preserve">This field indicates the maximum number of times that a TB can be transmitted using the resources provided by the configured grant. </w:t>
            </w:r>
            <w:r>
              <w:rPr>
                <w:i/>
                <w:iCs/>
                <w:lang w:eastAsia="en-GB"/>
              </w:rPr>
              <w:t>sl-Priority</w:t>
            </w:r>
            <w:r>
              <w:rPr>
                <w:lang w:eastAsia="en-GB"/>
              </w:rPr>
              <w:t xml:space="preserve"> corresponds to the logical channel priority.</w:t>
            </w:r>
          </w:p>
        </w:tc>
      </w:tr>
      <w:tr>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pPr>
              <w:pStyle w:val="TAL"/>
              <w:rPr>
                <w:b/>
                <w:bCs/>
                <w:i/>
                <w:iCs/>
                <w:lang w:eastAsia="zh-CN"/>
              </w:rPr>
            </w:pPr>
            <w:r>
              <w:rPr>
                <w:b/>
                <w:bCs/>
                <w:i/>
                <w:iCs/>
                <w:lang w:eastAsia="zh-CN"/>
              </w:rPr>
              <w:t>sl-FreqResourceCG-Type1</w:t>
            </w:r>
          </w:p>
          <w:p>
            <w:pPr>
              <w:pStyle w:val="TAL"/>
              <w:rPr>
                <w:lang w:eastAsia="zh-CN"/>
              </w:rPr>
            </w:pPr>
            <w:r>
              <w:rPr>
                <w:lang w:eastAsia="en-GB"/>
              </w:rPr>
              <w:t>Indicates the frequency resource location of sidelink configured grant type 1. An index giving valid combinations of one or two starting sub-channel and length (jointly encoded) as resource indicator (RIV), as defined in TS 38.214 [19].</w:t>
            </w:r>
          </w:p>
        </w:tc>
      </w:tr>
      <w:tr>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pPr>
              <w:pStyle w:val="TAL"/>
              <w:rPr>
                <w:b/>
                <w:i/>
                <w:szCs w:val="22"/>
                <w:lang w:eastAsia="sv-SE"/>
              </w:rPr>
            </w:pPr>
            <w:r>
              <w:rPr>
                <w:b/>
                <w:i/>
                <w:szCs w:val="22"/>
                <w:lang w:eastAsia="sv-SE"/>
              </w:rPr>
              <w:t>sl-HARQ-ProcID-Offset</w:t>
            </w:r>
          </w:p>
          <w:p>
            <w:pPr>
              <w:pStyle w:val="TAL"/>
              <w:rPr>
                <w:b/>
                <w:bCs/>
                <w:i/>
                <w:iCs/>
                <w:lang w:eastAsia="zh-CN"/>
              </w:rPr>
            </w:pPr>
            <w:r>
              <w:rPr>
                <w:lang w:eastAsia="en-GB"/>
              </w:rPr>
              <w:t>Indicates the offset used in deriving the HARQ process IDs for SL configured grant type 1 or SL configured type 2, see TS 38.321 [3], clause 5.8.3.</w:t>
            </w:r>
          </w:p>
        </w:tc>
      </w:tr>
      <w:tr>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pPr>
              <w:pStyle w:val="TAL"/>
              <w:rPr>
                <w:b/>
                <w:bCs/>
                <w:i/>
                <w:iCs/>
                <w:lang w:eastAsia="zh-CN"/>
              </w:rPr>
            </w:pPr>
            <w:r>
              <w:rPr>
                <w:b/>
                <w:bCs/>
                <w:i/>
                <w:iCs/>
                <w:lang w:eastAsia="zh-CN"/>
              </w:rPr>
              <w:t>sl-N1PUCCH-AN</w:t>
            </w:r>
          </w:p>
          <w:p>
            <w:pPr>
              <w:pStyle w:val="TAL"/>
              <w:rPr>
                <w:lang w:eastAsia="zh-CN"/>
              </w:rPr>
            </w:pPr>
            <w:r>
              <w:rPr>
                <w:lang w:eastAsia="en-GB"/>
              </w:rPr>
              <w:t xml:space="preserve">This field indicates the HARQ resource for PUCCH for sidelink configured grant type 1. The actual PUCCH-Resource is configured in </w:t>
            </w:r>
            <w:r>
              <w:rPr>
                <w:i/>
                <w:iCs/>
                <w:lang w:eastAsia="en-GB"/>
              </w:rPr>
              <w:t>sl-PUCCH-Config</w:t>
            </w:r>
            <w:r>
              <w:rPr>
                <w:lang w:eastAsia="en-GB"/>
              </w:rPr>
              <w:t xml:space="preserve"> and referred to by its ID.</w:t>
            </w:r>
          </w:p>
        </w:tc>
      </w:tr>
      <w:tr>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pPr>
              <w:pStyle w:val="TAL"/>
              <w:rPr>
                <w:b/>
                <w:bCs/>
                <w:i/>
                <w:iCs/>
                <w:lang w:eastAsia="zh-CN"/>
              </w:rPr>
            </w:pPr>
            <w:r>
              <w:rPr>
                <w:b/>
                <w:bCs/>
                <w:i/>
                <w:iCs/>
                <w:lang w:eastAsia="zh-CN"/>
              </w:rPr>
              <w:t>sl-N1PUCCH-AN-Type2</w:t>
            </w:r>
          </w:p>
          <w:p>
            <w:pPr>
              <w:pStyle w:val="TAL"/>
              <w:rPr>
                <w:lang w:eastAsia="zh-CN"/>
              </w:rPr>
            </w:pPr>
            <w:r>
              <w:rPr>
                <w:lang w:eastAsia="en-GB"/>
              </w:rPr>
              <w:t xml:space="preserve">This field indicates the HARQ resource for PUCCH for PSCCH/PSSCH transmissions without a corresponding PDCCH on sidelink configured grant type 2. The actual PUCCH-Resource is configured in </w:t>
            </w:r>
            <w:r>
              <w:rPr>
                <w:i/>
                <w:iCs/>
                <w:lang w:eastAsia="en-GB"/>
              </w:rPr>
              <w:t>sl-PUCCH-Config</w:t>
            </w:r>
            <w:r>
              <w:rPr>
                <w:lang w:eastAsia="en-GB"/>
              </w:rPr>
              <w:t xml:space="preserve"> and referred to by its ID.</w:t>
            </w:r>
          </w:p>
        </w:tc>
      </w:tr>
      <w:tr>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pPr>
              <w:pStyle w:val="TAL"/>
              <w:rPr>
                <w:b/>
                <w:bCs/>
                <w:i/>
                <w:iCs/>
                <w:lang w:eastAsia="zh-CN"/>
              </w:rPr>
            </w:pPr>
            <w:r>
              <w:rPr>
                <w:b/>
                <w:bCs/>
                <w:i/>
                <w:iCs/>
                <w:lang w:eastAsia="zh-CN"/>
              </w:rPr>
              <w:t>sl-NrOfHARQ-Processes</w:t>
            </w:r>
          </w:p>
          <w:p>
            <w:pPr>
              <w:pStyle w:val="TAL"/>
              <w:rPr>
                <w:lang w:eastAsia="zh-CN"/>
              </w:rPr>
            </w:pPr>
            <w:r>
              <w:rPr>
                <w:lang w:eastAsia="en-GB"/>
              </w:rPr>
              <w:t>This field indicates the number of HARQ processes configured for a specific configured grant. It applies for both Type 1 and Type 2.</w:t>
            </w:r>
          </w:p>
        </w:tc>
      </w:tr>
      <w:tr>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pPr>
              <w:pStyle w:val="TAL"/>
              <w:rPr>
                <w:b/>
                <w:bCs/>
                <w:i/>
                <w:iCs/>
                <w:lang w:eastAsia="zh-CN"/>
              </w:rPr>
            </w:pPr>
            <w:r>
              <w:rPr>
                <w:b/>
                <w:bCs/>
                <w:i/>
                <w:iCs/>
                <w:lang w:eastAsia="zh-CN"/>
              </w:rPr>
              <w:t>sl-PeriodCG</w:t>
            </w:r>
          </w:p>
          <w:p>
            <w:pPr>
              <w:pStyle w:val="TAL"/>
              <w:rPr>
                <w:lang w:eastAsia="zh-CN"/>
              </w:rPr>
            </w:pPr>
            <w:r>
              <w:rPr>
                <w:lang w:eastAsia="en-GB"/>
              </w:rPr>
              <w:t>This field indicates the period of sidelink configured grant</w:t>
            </w:r>
            <w:r>
              <w:t xml:space="preserve"> </w:t>
            </w:r>
            <w:r>
              <w:rPr>
                <w:rFonts w:cs="Arial"/>
                <w:lang w:eastAsia="en-GB"/>
              </w:rPr>
              <w:t>in the unit of ms</w:t>
            </w:r>
            <w:r>
              <w:rPr>
                <w:lang w:eastAsia="en-GB"/>
              </w:rPr>
              <w:t>.</w:t>
            </w:r>
          </w:p>
        </w:tc>
      </w:tr>
      <w:tr>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pPr>
              <w:pStyle w:val="TAL"/>
              <w:rPr>
                <w:b/>
                <w:bCs/>
                <w:i/>
                <w:iCs/>
                <w:lang w:eastAsia="sv-SE"/>
              </w:rPr>
            </w:pPr>
            <w:r>
              <w:rPr>
                <w:b/>
                <w:bCs/>
                <w:i/>
                <w:iCs/>
                <w:lang w:eastAsia="sv-SE"/>
              </w:rPr>
              <w:t>sl-PSFCH-ToPUCCH</w:t>
            </w:r>
            <w:r>
              <w:rPr>
                <w:rFonts w:cs="Arial"/>
                <w:b/>
                <w:bCs/>
                <w:i/>
                <w:iCs/>
              </w:rPr>
              <w:t>-CG-Type1</w:t>
            </w:r>
          </w:p>
          <w:p>
            <w:pPr>
              <w:pStyle w:val="TAL"/>
              <w:rPr>
                <w:lang w:eastAsia="zh-CN"/>
              </w:rPr>
            </w:pPr>
            <w:r>
              <w:rPr>
                <w:lang w:eastAsia="sv-SE"/>
              </w:rPr>
              <w:t>This field</w:t>
            </w:r>
            <w:r>
              <w:rPr>
                <w:rFonts w:cs="Arial"/>
              </w:rPr>
              <w:t>,</w:t>
            </w:r>
            <w:r>
              <w:t xml:space="preserve"> </w:t>
            </w:r>
            <w:r>
              <w:rPr>
                <w:rFonts w:cs="Arial"/>
              </w:rPr>
              <w:t>for configured grant type 1,</w:t>
            </w:r>
            <w:r>
              <w:rPr>
                <w:lang w:eastAsia="sv-SE"/>
              </w:rPr>
              <w:t xml:space="preserve"> indicates slot offset between the PSFCH associated with the last PSSCH resource of each period and the PUCCH occasion used for reporting sidelink HARQ.</w:t>
            </w:r>
          </w:p>
        </w:tc>
      </w:tr>
      <w:tr>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pPr>
              <w:pStyle w:val="TAL"/>
              <w:rPr>
                <w:b/>
                <w:bCs/>
                <w:i/>
                <w:iCs/>
                <w:lang w:eastAsia="zh-CN"/>
              </w:rPr>
            </w:pPr>
            <w:r>
              <w:rPr>
                <w:b/>
                <w:bCs/>
                <w:i/>
                <w:iCs/>
                <w:lang w:eastAsia="zh-CN"/>
              </w:rPr>
              <w:t>sl-ResourcePoolID</w:t>
            </w:r>
          </w:p>
          <w:p>
            <w:pPr>
              <w:pStyle w:val="TAL"/>
              <w:rPr>
                <w:b/>
                <w:bCs/>
                <w:i/>
                <w:iCs/>
                <w:lang w:eastAsia="zh-CN"/>
              </w:rPr>
            </w:pPr>
            <w:r>
              <w:rPr>
                <w:lang w:eastAsia="en-GB"/>
              </w:rPr>
              <w:t>Indicates the resource pool in which the configured sidelink grant Type 1 is applied.</w:t>
            </w:r>
          </w:p>
        </w:tc>
      </w:tr>
      <w:tr>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pPr>
              <w:pStyle w:val="TAL"/>
              <w:rPr>
                <w:b/>
                <w:bCs/>
                <w:i/>
                <w:iCs/>
                <w:lang w:eastAsia="zh-CN"/>
              </w:rPr>
            </w:pPr>
            <w:r>
              <w:rPr>
                <w:b/>
                <w:bCs/>
                <w:i/>
                <w:iCs/>
                <w:lang w:eastAsia="zh-CN"/>
              </w:rPr>
              <w:t>sl-StartSubchannelCG-Type1</w:t>
            </w:r>
          </w:p>
          <w:p>
            <w:pPr>
              <w:pStyle w:val="TAL"/>
              <w:rPr>
                <w:lang w:eastAsia="zh-CN"/>
              </w:rPr>
            </w:pPr>
            <w:r>
              <w:rPr>
                <w:lang w:eastAsia="en-GB"/>
              </w:rPr>
              <w:t>This field indicates the starting sub-channel of sidelink configured grant Type 1. An index giving valid sub-channel index.</w:t>
            </w:r>
          </w:p>
        </w:tc>
      </w:tr>
      <w:tr>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pPr>
              <w:pStyle w:val="TAL"/>
              <w:rPr>
                <w:b/>
                <w:bCs/>
                <w:i/>
                <w:iCs/>
                <w:lang w:eastAsia="zh-CN"/>
              </w:rPr>
            </w:pPr>
            <w:r>
              <w:rPr>
                <w:b/>
                <w:bCs/>
                <w:i/>
                <w:iCs/>
                <w:lang w:eastAsia="zh-CN"/>
              </w:rPr>
              <w:t>sl-TimeOffsetCG-Type1</w:t>
            </w:r>
          </w:p>
          <w:p>
            <w:pPr>
              <w:pStyle w:val="TAL"/>
              <w:rPr>
                <w:lang w:eastAsia="zh-CN"/>
              </w:rPr>
            </w:pPr>
            <w:r>
              <w:rPr>
                <w:lang w:eastAsia="en-GB"/>
              </w:rPr>
              <w:t>This field indicates the slot offset with respect to logical slot defined by</w:t>
            </w:r>
            <w:r>
              <w:rPr>
                <w:rFonts w:eastAsia="MS Mincho"/>
                <w:i/>
                <w:szCs w:val="22"/>
                <w:lang w:eastAsia="sv-SE"/>
              </w:rPr>
              <w:t xml:space="preserve"> sl-TimeReferenceSFN</w:t>
            </w:r>
            <w:r>
              <w:rPr>
                <w:rFonts w:cs="Arial"/>
                <w:bCs/>
                <w:i/>
                <w:iCs/>
                <w:lang w:eastAsia="zh-CN"/>
              </w:rPr>
              <w:t>-Type1</w:t>
            </w:r>
            <w:r>
              <w:rPr>
                <w:rFonts w:cs="Arial"/>
                <w:bCs/>
                <w:iCs/>
                <w:lang w:eastAsia="zh-CN"/>
              </w:rPr>
              <w:t>, as specified in TS 38.321 [3]</w:t>
            </w:r>
            <w:r>
              <w:rPr>
                <w:lang w:eastAsia="en-GB"/>
              </w:rPr>
              <w:t>.</w:t>
            </w:r>
          </w:p>
        </w:tc>
      </w:tr>
      <w:tr>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pPr>
              <w:pStyle w:val="TAL"/>
              <w:rPr>
                <w:b/>
                <w:bCs/>
                <w:i/>
                <w:iCs/>
                <w:lang w:eastAsia="zh-CN"/>
              </w:rPr>
            </w:pPr>
            <w:r>
              <w:rPr>
                <w:b/>
                <w:bCs/>
                <w:i/>
                <w:iCs/>
                <w:lang w:eastAsia="zh-CN"/>
              </w:rPr>
              <w:t>sl-TimeReferenceSFN-Type1</w:t>
            </w:r>
          </w:p>
          <w:p>
            <w:pPr>
              <w:pStyle w:val="TAL"/>
              <w:rPr>
                <w:lang w:eastAsia="zh-CN"/>
              </w:rPr>
            </w:pPr>
            <w:r>
              <w:rPr>
                <w:lang w:eastAsia="zh-CN"/>
              </w:rPr>
              <w:t>Indicates SFN used for determination of the offset of a resource in time domain. If it is present, the UE uses the 1</w:t>
            </w:r>
            <w:r>
              <w:rPr>
                <w:vertAlign w:val="superscript"/>
                <w:lang w:eastAsia="zh-CN"/>
              </w:rPr>
              <w:t>st</w:t>
            </w:r>
            <w:r>
              <w:rPr>
                <w:lang w:eastAsia="zh-CN"/>
              </w:rPr>
              <w:t xml:space="preserve"> logical slot of associated resource pool after the starting time of the closest SFN with the indicated number preceding the reception of the sidelink configured grant configuration Type 1 as reference logical slot, see TS 38.321 [3], clause 5.8.3. If it is not present, the reference SFN is 0.</w:t>
            </w:r>
          </w:p>
        </w:tc>
      </w:tr>
      <w:tr>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pPr>
              <w:pStyle w:val="TAL"/>
              <w:rPr>
                <w:b/>
                <w:bCs/>
                <w:i/>
                <w:iCs/>
                <w:lang w:eastAsia="zh-CN"/>
              </w:rPr>
            </w:pPr>
            <w:r>
              <w:rPr>
                <w:b/>
                <w:bCs/>
                <w:i/>
                <w:iCs/>
                <w:lang w:eastAsia="zh-CN"/>
              </w:rPr>
              <w:t>sl-TimeResourceCG-Type1</w:t>
            </w:r>
          </w:p>
          <w:p>
            <w:pPr>
              <w:pStyle w:val="TAL"/>
              <w:rPr>
                <w:lang w:eastAsia="zh-CN"/>
              </w:rPr>
            </w:pPr>
            <w:r>
              <w:rPr>
                <w:lang w:eastAsia="en-GB"/>
              </w:rPr>
              <w:t>This field indicates the time resource location of sidelink configured grant Type 1. An index giving valid combinations of up to two slot positions (jointly encoded) as time resource indicator (TRIV),</w:t>
            </w:r>
            <w:r>
              <w:rPr>
                <w:rFonts w:cs="Arial"/>
                <w:lang w:eastAsia="en-GB"/>
              </w:rPr>
              <w:t xml:space="preserve"> </w:t>
            </w:r>
            <w:r>
              <w:rPr>
                <w:lang w:eastAsia="en-GB"/>
              </w:rPr>
              <w:t>as defined in TS 38.212 [17].</w:t>
            </w:r>
          </w:p>
        </w:tc>
      </w:tr>
    </w:tbl>
    <w:p/>
    <w:p>
      <w:pPr>
        <w:pStyle w:val="4"/>
      </w:pPr>
      <w:bookmarkStart w:id="1375" w:name="_Toc60777530"/>
      <w:bookmarkStart w:id="1376" w:name="_Toc100930467"/>
      <w:r>
        <w:t>–</w:t>
      </w:r>
      <w:r>
        <w:tab/>
      </w:r>
      <w:r>
        <w:rPr>
          <w:i/>
          <w:iCs/>
        </w:rPr>
        <w:t>SL-DestinationIdentity</w:t>
      </w:r>
      <w:bookmarkEnd w:id="1375"/>
      <w:bookmarkEnd w:id="1376"/>
    </w:p>
    <w:p>
      <w:r>
        <w:t xml:space="preserve">The IE </w:t>
      </w:r>
      <w:r>
        <w:rPr>
          <w:i/>
        </w:rPr>
        <w:t>SL-DestinationIdentity</w:t>
      </w:r>
      <w:r>
        <w:t xml:space="preserve"> is used to identify a destination of a NR sidelink communication.</w:t>
      </w:r>
    </w:p>
    <w:p>
      <w:pPr>
        <w:pStyle w:val="TH"/>
        <w:rPr>
          <w:b w:val="0"/>
        </w:rPr>
      </w:pPr>
      <w:r>
        <w:rPr>
          <w:i/>
          <w:iCs/>
        </w:rPr>
        <w:lastRenderedPageBreak/>
        <w:t>SL-DestinationIdentity</w:t>
      </w:r>
      <w:r>
        <w:t xml:space="preserve"> information element</w:t>
      </w:r>
    </w:p>
    <w:p>
      <w:pPr>
        <w:pStyle w:val="PL"/>
        <w:rPr>
          <w:color w:val="808080"/>
        </w:rPr>
      </w:pPr>
      <w:r>
        <w:rPr>
          <w:color w:val="808080"/>
        </w:rPr>
        <w:t>-- ASN1START</w:t>
      </w:r>
    </w:p>
    <w:p>
      <w:pPr>
        <w:pStyle w:val="PL"/>
        <w:rPr>
          <w:color w:val="808080"/>
        </w:rPr>
      </w:pPr>
      <w:r>
        <w:rPr>
          <w:color w:val="808080"/>
        </w:rPr>
        <w:t>-- TAG-SL-DESTINATIONIDENTITY-START</w:t>
      </w:r>
    </w:p>
    <w:p>
      <w:pPr>
        <w:pStyle w:val="PL"/>
      </w:pPr>
    </w:p>
    <w:p>
      <w:pPr>
        <w:pStyle w:val="PL"/>
      </w:pPr>
      <w:r>
        <w:t xml:space="preserve">SL-DestinationIdentity-r16 ::=           </w:t>
      </w:r>
      <w:r>
        <w:rPr>
          <w:color w:val="993366"/>
        </w:rPr>
        <w:t>BIT</w:t>
      </w:r>
      <w:r>
        <w:t xml:space="preserve"> </w:t>
      </w:r>
      <w:r>
        <w:rPr>
          <w:color w:val="993366"/>
        </w:rPr>
        <w:t>STRING</w:t>
      </w:r>
      <w:r>
        <w:t xml:space="preserve"> (</w:t>
      </w:r>
      <w:r>
        <w:rPr>
          <w:color w:val="993366"/>
        </w:rPr>
        <w:t>SIZE</w:t>
      </w:r>
      <w:r>
        <w:t xml:space="preserve"> (24))</w:t>
      </w:r>
    </w:p>
    <w:p>
      <w:pPr>
        <w:pStyle w:val="PL"/>
      </w:pPr>
    </w:p>
    <w:p>
      <w:pPr>
        <w:pStyle w:val="PL"/>
        <w:rPr>
          <w:color w:val="808080"/>
        </w:rPr>
      </w:pPr>
      <w:r>
        <w:rPr>
          <w:color w:val="808080"/>
        </w:rPr>
        <w:t>-- TAG-SL-DESTINATIONIDENTITY-STOP</w:t>
      </w:r>
    </w:p>
    <w:p>
      <w:pPr>
        <w:pStyle w:val="PL"/>
        <w:rPr>
          <w:color w:val="808080"/>
        </w:rPr>
      </w:pPr>
      <w:r>
        <w:rPr>
          <w:color w:val="808080"/>
        </w:rPr>
        <w:t>-- ASN1STOP</w:t>
      </w:r>
    </w:p>
    <w:p/>
    <w:p>
      <w:pPr>
        <w:pStyle w:val="4"/>
        <w:rPr>
          <w:i/>
        </w:rPr>
      </w:pPr>
      <w:bookmarkStart w:id="1377" w:name="_Toc76423838"/>
      <w:bookmarkStart w:id="1378" w:name="_Toc100930468"/>
      <w:bookmarkStart w:id="1379" w:name="OLE_LINK20"/>
      <w:r>
        <w:rPr>
          <w:i/>
        </w:rPr>
        <w:t>–</w:t>
      </w:r>
      <w:r>
        <w:rPr>
          <w:i/>
        </w:rPr>
        <w:tab/>
        <w:t>SL-DRX-Config</w:t>
      </w:r>
      <w:bookmarkEnd w:id="1377"/>
      <w:bookmarkEnd w:id="1378"/>
    </w:p>
    <w:p>
      <w:r>
        <w:t>The IE</w:t>
      </w:r>
      <w:r>
        <w:rPr>
          <w:i/>
        </w:rPr>
        <w:t xml:space="preserve"> SL-DRX-Config</w:t>
      </w:r>
      <w:r>
        <w:rPr>
          <w:iCs/>
        </w:rPr>
        <w:t xml:space="preserve"> is </w:t>
      </w:r>
      <w:r>
        <w:t>used to configure DRX related parameters for NR sidelink communication. The SL DRX timers should be calculated in the unit of physical slot.</w:t>
      </w:r>
    </w:p>
    <w:p>
      <w:pPr>
        <w:pStyle w:val="TH"/>
        <w:rPr>
          <w:bCs/>
          <w:i/>
          <w:iCs/>
        </w:rPr>
      </w:pPr>
      <w:r>
        <w:rPr>
          <w:bCs/>
          <w:i/>
          <w:iCs/>
        </w:rPr>
        <w:t>SL-DRX-Config information element</w:t>
      </w:r>
    </w:p>
    <w:p>
      <w:pPr>
        <w:pStyle w:val="PL"/>
        <w:rPr>
          <w:color w:val="808080"/>
        </w:rPr>
      </w:pPr>
      <w:r>
        <w:rPr>
          <w:color w:val="808080"/>
        </w:rPr>
        <w:t>-- ASN1START</w:t>
      </w:r>
    </w:p>
    <w:p>
      <w:pPr>
        <w:pStyle w:val="PL"/>
        <w:rPr>
          <w:color w:val="808080"/>
        </w:rPr>
      </w:pPr>
      <w:r>
        <w:rPr>
          <w:color w:val="808080"/>
        </w:rPr>
        <w:t>-- TAG-SL-DRX-CONFIG-START</w:t>
      </w:r>
    </w:p>
    <w:p>
      <w:pPr>
        <w:pStyle w:val="PL"/>
      </w:pPr>
    </w:p>
    <w:p>
      <w:pPr>
        <w:pStyle w:val="PL"/>
      </w:pPr>
      <w:r>
        <w:t xml:space="preserve">SL-DRX-Config-r17 ::=                      </w:t>
      </w:r>
      <w:r>
        <w:rPr>
          <w:color w:val="993366"/>
        </w:rPr>
        <w:t>SEQUENCE</w:t>
      </w:r>
      <w:r>
        <w:t xml:space="preserve"> {</w:t>
      </w:r>
    </w:p>
    <w:p>
      <w:pPr>
        <w:pStyle w:val="PL"/>
        <w:rPr>
          <w:color w:val="808080"/>
        </w:rPr>
      </w:pPr>
      <w:r>
        <w:t xml:space="preserve">    sl-DRX-Config-GC-BC-r17                    SL-DRX-Config-GC-BC-r17                                                </w:t>
      </w:r>
      <w:r>
        <w:rPr>
          <w:color w:val="993366"/>
        </w:rPr>
        <w:t>OPTIONAL</w:t>
      </w:r>
      <w:r>
        <w:t xml:space="preserve">,     </w:t>
      </w:r>
      <w:r>
        <w:rPr>
          <w:color w:val="808080"/>
        </w:rPr>
        <w:t>-- Cond HO</w:t>
      </w:r>
    </w:p>
    <w:p>
      <w:pPr>
        <w:pStyle w:val="PL"/>
        <w:rPr>
          <w:color w:val="808080"/>
        </w:rPr>
      </w:pPr>
      <w:r>
        <w:t xml:space="preserve">    sl-DRX-ConfigUC-ToReleaseList-r17          </w:t>
      </w:r>
      <w:r>
        <w:rPr>
          <w:color w:val="993366"/>
        </w:rPr>
        <w:t>SEQUENCE</w:t>
      </w:r>
      <w:r>
        <w:t xml:space="preserve"> (</w:t>
      </w:r>
      <w:r>
        <w:rPr>
          <w:color w:val="993366"/>
        </w:rPr>
        <w:t>SIZE</w:t>
      </w:r>
      <w:r>
        <w:t xml:space="preserve"> (1..maxNrofSL-Dest-r16))</w:t>
      </w:r>
      <w:r>
        <w:rPr>
          <w:color w:val="993366"/>
        </w:rPr>
        <w:t xml:space="preserve"> OF</w:t>
      </w:r>
      <w:r>
        <w:t xml:space="preserve"> SL-DestinationIndex-r16     </w:t>
      </w:r>
      <w:r>
        <w:rPr>
          <w:color w:val="993366"/>
        </w:rPr>
        <w:t>OPTIONAL</w:t>
      </w:r>
      <w:r>
        <w:t xml:space="preserve">,     </w:t>
      </w:r>
      <w:r>
        <w:rPr>
          <w:color w:val="808080"/>
        </w:rPr>
        <w:t>-- Need N</w:t>
      </w:r>
    </w:p>
    <w:p>
      <w:pPr>
        <w:pStyle w:val="PL"/>
        <w:rPr>
          <w:color w:val="808080"/>
        </w:rPr>
      </w:pPr>
      <w:r>
        <w:t xml:space="preserve">    sl-DRX-ConfigUC-ToAddModList-r17           </w:t>
      </w:r>
      <w:r>
        <w:rPr>
          <w:color w:val="993366"/>
        </w:rPr>
        <w:t>SEQUENCE</w:t>
      </w:r>
      <w:r>
        <w:t xml:space="preserve"> (</w:t>
      </w:r>
      <w:r>
        <w:rPr>
          <w:color w:val="993366"/>
        </w:rPr>
        <w:t>SIZE</w:t>
      </w:r>
      <w:r>
        <w:t xml:space="preserve"> (1..maxNrofSL-Dest-r16))</w:t>
      </w:r>
      <w:r>
        <w:rPr>
          <w:color w:val="993366"/>
        </w:rPr>
        <w:t xml:space="preserve"> OF</w:t>
      </w:r>
      <w:r>
        <w:t xml:space="preserve"> SL-DRX-ConfigUC-Info-r17    </w:t>
      </w:r>
      <w:r>
        <w:rPr>
          <w:color w:val="993366"/>
        </w:rPr>
        <w:t>OPTIONAL</w:t>
      </w:r>
      <w:r>
        <w:t xml:space="preserve">,     </w:t>
      </w:r>
      <w:r>
        <w:rPr>
          <w:color w:val="808080"/>
        </w:rPr>
        <w:t>-- Need N</w:t>
      </w:r>
    </w:p>
    <w:p>
      <w:pPr>
        <w:pStyle w:val="PL"/>
      </w:pPr>
      <w:r>
        <w:t xml:space="preserve">    ...</w:t>
      </w:r>
    </w:p>
    <w:p>
      <w:pPr>
        <w:pStyle w:val="PL"/>
      </w:pPr>
      <w:r>
        <w:t>}</w:t>
      </w:r>
    </w:p>
    <w:p>
      <w:pPr>
        <w:pStyle w:val="PL"/>
      </w:pPr>
    </w:p>
    <w:p>
      <w:pPr>
        <w:pStyle w:val="PL"/>
      </w:pPr>
      <w:r>
        <w:t xml:space="preserve">SL-DRX-ConfigUC-Info-r17 ::=               </w:t>
      </w:r>
      <w:r>
        <w:rPr>
          <w:color w:val="993366"/>
        </w:rPr>
        <w:t>SEQUENCE</w:t>
      </w:r>
      <w:r>
        <w:t xml:space="preserve"> {</w:t>
      </w:r>
    </w:p>
    <w:p>
      <w:pPr>
        <w:pStyle w:val="PL"/>
        <w:rPr>
          <w:color w:val="808080"/>
        </w:rPr>
      </w:pPr>
      <w:r>
        <w:t xml:space="preserve">    sl-DestinationIndex-r17                    SL-DestinationIndex-r16                                                </w:t>
      </w:r>
      <w:r>
        <w:rPr>
          <w:color w:val="993366"/>
        </w:rPr>
        <w:t>OPTIONAL</w:t>
      </w:r>
      <w:r>
        <w:t xml:space="preserve">,     </w:t>
      </w:r>
      <w:r>
        <w:rPr>
          <w:color w:val="808080"/>
        </w:rPr>
        <w:t>-- Need N</w:t>
      </w:r>
    </w:p>
    <w:p>
      <w:pPr>
        <w:pStyle w:val="PL"/>
        <w:rPr>
          <w:color w:val="808080"/>
        </w:rPr>
      </w:pPr>
      <w:r>
        <w:t xml:space="preserve">    sl-DRX-ConfigUC-r17                        SL-DRX-ConfigUC-r17                                                    </w:t>
      </w:r>
      <w:r>
        <w:rPr>
          <w:color w:val="993366"/>
        </w:rPr>
        <w:t>OPTIONAL</w:t>
      </w:r>
      <w:r>
        <w:t xml:space="preserve">,     </w:t>
      </w:r>
      <w:r>
        <w:rPr>
          <w:color w:val="808080"/>
        </w:rPr>
        <w:t>-- Need N</w:t>
      </w:r>
    </w:p>
    <w:p>
      <w:pPr>
        <w:pStyle w:val="PL"/>
      </w:pPr>
      <w:r>
        <w:t xml:space="preserve">    ...</w:t>
      </w:r>
    </w:p>
    <w:p>
      <w:pPr>
        <w:pStyle w:val="PL"/>
      </w:pPr>
      <w:r>
        <w:t>}</w:t>
      </w:r>
    </w:p>
    <w:p>
      <w:pPr>
        <w:pStyle w:val="PL"/>
      </w:pPr>
    </w:p>
    <w:bookmarkEnd w:id="1379"/>
    <w:p>
      <w:pPr>
        <w:pStyle w:val="PL"/>
        <w:rPr>
          <w:color w:val="808080"/>
        </w:rPr>
      </w:pPr>
      <w:r>
        <w:rPr>
          <w:color w:val="808080"/>
        </w:rPr>
        <w:t>-- TAG-SL-DRX-CONFIG-STOP</w:t>
      </w:r>
    </w:p>
    <w:p>
      <w:pPr>
        <w:pStyle w:val="PL"/>
        <w:rPr>
          <w:color w:val="808080"/>
        </w:rPr>
      </w:pPr>
      <w:r>
        <w:rPr>
          <w:color w:val="808080"/>
        </w:rPr>
        <w:t>-- ASN1STOP</w:t>
      </w:r>
    </w:p>
    <w:p>
      <w:pPr>
        <w:pStyle w:val="PL"/>
      </w:pPr>
    </w:p>
    <w:p>
      <w:pPr>
        <w:pStyle w:val="af2"/>
        <w:spacing w:before="0" w:beforeAutospacing="0" w:after="180" w:afterAutospacing="0"/>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tc>
          <w:tcPr>
            <w:tcW w:w="14173" w:type="dxa"/>
            <w:tcBorders>
              <w:top w:val="single" w:sz="4" w:space="0" w:color="auto"/>
              <w:left w:val="single" w:sz="4" w:space="0" w:color="auto"/>
              <w:bottom w:val="single" w:sz="4" w:space="0" w:color="auto"/>
              <w:right w:val="single" w:sz="4" w:space="0" w:color="auto"/>
            </w:tcBorders>
            <w:hideMark/>
          </w:tcPr>
          <w:p>
            <w:pPr>
              <w:pStyle w:val="TAH"/>
              <w:rPr>
                <w:lang w:eastAsia="sv-SE"/>
              </w:rPr>
            </w:pPr>
            <w:r>
              <w:rPr>
                <w:i/>
                <w:lang w:eastAsia="sv-SE"/>
              </w:rPr>
              <w:t xml:space="preserve">SL-DRX-Config </w:t>
            </w:r>
            <w:r>
              <w:rPr>
                <w:lang w:eastAsia="sv-SE"/>
              </w:rPr>
              <w:t>field descriptions</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rPr>
            </w:pPr>
            <w:r>
              <w:rPr>
                <w:b/>
                <w:i/>
              </w:rPr>
              <w:t>sl-DRX-Config-GC-BC</w:t>
            </w:r>
          </w:p>
          <w:p>
            <w:pPr>
              <w:pStyle w:val="TAL"/>
            </w:pPr>
            <w:r>
              <w:t>This field indicates the sidelink DRX configurations for groupcast and broadcast communication, as specified in TS 38.321 [3].</w:t>
            </w:r>
          </w:p>
        </w:tc>
      </w:tr>
      <w:tr>
        <w:trPr>
          <w:cantSplit/>
          <w:trHeight w:val="70"/>
          <w:tblHeader/>
        </w:trPr>
        <w:tc>
          <w:tcPr>
            <w:tcW w:w="14173" w:type="dxa"/>
            <w:tcBorders>
              <w:top w:val="single" w:sz="4" w:space="0" w:color="808080"/>
              <w:left w:val="single" w:sz="4" w:space="0" w:color="808080"/>
              <w:bottom w:val="single" w:sz="4" w:space="0" w:color="808080"/>
              <w:right w:val="single" w:sz="4" w:space="0" w:color="808080"/>
            </w:tcBorders>
            <w:hideMark/>
          </w:tcPr>
          <w:p>
            <w:pPr>
              <w:pStyle w:val="TAL"/>
              <w:rPr>
                <w:b/>
                <w:i/>
              </w:rPr>
            </w:pPr>
            <w:r>
              <w:rPr>
                <w:b/>
                <w:i/>
              </w:rPr>
              <w:t>sl-DRX-ConfigUC-ToReleaseList</w:t>
            </w:r>
          </w:p>
          <w:p>
            <w:pPr>
              <w:pStyle w:val="TAL"/>
            </w:pPr>
            <w:r>
              <w:t>This field indicates the sidelink DRX configurations for corresponding unicast destinations to remove.</w:t>
            </w:r>
          </w:p>
        </w:tc>
      </w:tr>
      <w:tr>
        <w:trPr>
          <w:cantSplit/>
          <w:trHeight w:val="70"/>
          <w:tblHeader/>
        </w:trPr>
        <w:tc>
          <w:tcPr>
            <w:tcW w:w="14173" w:type="dxa"/>
            <w:tcBorders>
              <w:top w:val="single" w:sz="4" w:space="0" w:color="808080"/>
              <w:left w:val="single" w:sz="4" w:space="0" w:color="808080"/>
              <w:bottom w:val="single" w:sz="4" w:space="0" w:color="808080"/>
              <w:right w:val="single" w:sz="4" w:space="0" w:color="808080"/>
            </w:tcBorders>
            <w:hideMark/>
          </w:tcPr>
          <w:p>
            <w:pPr>
              <w:pStyle w:val="TAL"/>
              <w:rPr>
                <w:b/>
                <w:i/>
              </w:rPr>
            </w:pPr>
            <w:r>
              <w:rPr>
                <w:b/>
                <w:i/>
              </w:rPr>
              <w:t>sl-DRX-ConfigUC-ToAddModList</w:t>
            </w:r>
          </w:p>
          <w:p>
            <w:pPr>
              <w:pStyle w:val="TAL"/>
            </w:pPr>
            <w:r>
              <w:t>This field indicates the sidelink DRX configurations for corresponding unicast destinations to add and/or modify.</w:t>
            </w:r>
          </w:p>
        </w:tc>
      </w:tr>
    </w:tbl>
    <w:p/>
    <w:tbl>
      <w:tblPr>
        <w:tblW w:w="1417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7"/>
        <w:gridCol w:w="10768"/>
      </w:tblGrid>
      <w:tr>
        <w:tc>
          <w:tcPr>
            <w:tcW w:w="3407" w:type="dxa"/>
            <w:tcBorders>
              <w:top w:val="single" w:sz="4" w:space="0" w:color="auto"/>
              <w:left w:val="single" w:sz="4" w:space="0" w:color="auto"/>
              <w:bottom w:val="single" w:sz="4" w:space="0" w:color="auto"/>
              <w:right w:val="single" w:sz="4" w:space="0" w:color="auto"/>
            </w:tcBorders>
            <w:hideMark/>
          </w:tcPr>
          <w:p>
            <w:pPr>
              <w:pStyle w:val="TAH"/>
              <w:rPr>
                <w:lang w:eastAsia="sv-SE"/>
              </w:rPr>
            </w:pPr>
            <w:r>
              <w:rPr>
                <w:lang w:eastAsia="sv-SE"/>
              </w:rPr>
              <w:lastRenderedPageBreak/>
              <w:t>Conditional Presence</w:t>
            </w:r>
          </w:p>
        </w:tc>
        <w:tc>
          <w:tcPr>
            <w:tcW w:w="10768" w:type="dxa"/>
            <w:tcBorders>
              <w:top w:val="single" w:sz="4" w:space="0" w:color="auto"/>
              <w:left w:val="single" w:sz="4" w:space="0" w:color="auto"/>
              <w:bottom w:val="single" w:sz="4" w:space="0" w:color="auto"/>
              <w:right w:val="single" w:sz="4" w:space="0" w:color="auto"/>
            </w:tcBorders>
            <w:hideMark/>
          </w:tcPr>
          <w:p>
            <w:pPr>
              <w:pStyle w:val="TAH"/>
              <w:rPr>
                <w:lang w:eastAsia="sv-SE"/>
              </w:rPr>
            </w:pPr>
            <w:r>
              <w:rPr>
                <w:lang w:eastAsia="sv-SE"/>
              </w:rPr>
              <w:t>Explanation</w:t>
            </w:r>
          </w:p>
        </w:tc>
      </w:tr>
      <w:tr>
        <w:tc>
          <w:tcPr>
            <w:tcW w:w="3407" w:type="dxa"/>
            <w:tcBorders>
              <w:top w:val="single" w:sz="4" w:space="0" w:color="auto"/>
              <w:left w:val="single" w:sz="4" w:space="0" w:color="auto"/>
              <w:bottom w:val="single" w:sz="4" w:space="0" w:color="auto"/>
              <w:right w:val="single" w:sz="4" w:space="0" w:color="auto"/>
            </w:tcBorders>
            <w:hideMark/>
          </w:tcPr>
          <w:p>
            <w:pPr>
              <w:pStyle w:val="TAL"/>
              <w:rPr>
                <w:b/>
                <w:i/>
                <w:lang w:eastAsia="sv-SE"/>
              </w:rPr>
            </w:pPr>
            <w:r>
              <w:rPr>
                <w:i/>
                <w:lang w:eastAsia="sv-SE"/>
              </w:rPr>
              <w:t>HO</w:t>
            </w:r>
          </w:p>
        </w:tc>
        <w:tc>
          <w:tcPr>
            <w:tcW w:w="10768" w:type="dxa"/>
            <w:tcBorders>
              <w:top w:val="single" w:sz="4" w:space="0" w:color="auto"/>
              <w:left w:val="single" w:sz="4" w:space="0" w:color="auto"/>
              <w:bottom w:val="single" w:sz="4" w:space="0" w:color="auto"/>
              <w:right w:val="single" w:sz="4" w:space="0" w:color="auto"/>
            </w:tcBorders>
            <w:hideMark/>
          </w:tcPr>
          <w:p>
            <w:pPr>
              <w:pStyle w:val="TAL"/>
              <w:rPr>
                <w:b/>
                <w:lang w:eastAsia="sv-SE"/>
              </w:rPr>
            </w:pPr>
            <w:r>
              <w:rPr>
                <w:lang w:eastAsia="sv-SE"/>
              </w:rPr>
              <w:t xml:space="preserve">This field is optionally present, need M, in an </w:t>
            </w:r>
            <w:r>
              <w:rPr>
                <w:i/>
                <w:lang w:eastAsia="sv-SE"/>
              </w:rPr>
              <w:t>RRCReconfiguration</w:t>
            </w:r>
            <w:r>
              <w:rPr>
                <w:lang w:eastAsia="sv-SE"/>
              </w:rPr>
              <w:t xml:space="preserve"> message including </w:t>
            </w:r>
            <w:r>
              <w:rPr>
                <w:i/>
                <w:lang w:eastAsia="sv-SE"/>
              </w:rPr>
              <w:t>reconfigurationWithSync</w:t>
            </w:r>
            <w:r>
              <w:rPr>
                <w:lang w:eastAsia="sv-SE"/>
              </w:rPr>
              <w:t>; otherwise it is absent</w:t>
            </w:r>
            <w:r>
              <w:t>, Need M</w:t>
            </w:r>
            <w:r>
              <w:rPr>
                <w:lang w:eastAsia="sv-SE"/>
              </w:rPr>
              <w:t>.</w:t>
            </w:r>
          </w:p>
        </w:tc>
      </w:tr>
    </w:tbl>
    <w:p>
      <w:pPr>
        <w:rPr>
          <w:rFonts w:eastAsia="MS Mincho"/>
        </w:rPr>
      </w:pPr>
    </w:p>
    <w:p>
      <w:pPr>
        <w:pStyle w:val="4"/>
        <w:rPr>
          <w:i/>
        </w:rPr>
      </w:pPr>
      <w:bookmarkStart w:id="1380" w:name="_Toc100930469"/>
      <w:r>
        <w:rPr>
          <w:i/>
        </w:rPr>
        <w:t>–</w:t>
      </w:r>
      <w:r>
        <w:rPr>
          <w:i/>
        </w:rPr>
        <w:tab/>
        <w:t>SL-DRX-Config-GC-BC</w:t>
      </w:r>
      <w:bookmarkEnd w:id="1380"/>
    </w:p>
    <w:p>
      <w:r>
        <w:t>The IE</w:t>
      </w:r>
      <w:r>
        <w:rPr>
          <w:i/>
        </w:rPr>
        <w:t xml:space="preserve"> SL-DRX-Config-GC-BC</w:t>
      </w:r>
      <w:r>
        <w:rPr>
          <w:iCs/>
        </w:rPr>
        <w:t xml:space="preserve"> is </w:t>
      </w:r>
      <w:r>
        <w:t>used to configure DRX related parameters for NR sidelink groupcast and broadcast communication and unicast/broadcast based communication of Direct Link Establishment Request (TS 24.587 [57]).</w:t>
      </w:r>
    </w:p>
    <w:p>
      <w:pPr>
        <w:pStyle w:val="TH"/>
      </w:pPr>
      <w:r>
        <w:rPr>
          <w:i/>
          <w:iCs/>
        </w:rPr>
        <w:t>SL-DRX-Config-GC-BC</w:t>
      </w:r>
      <w:r>
        <w:t xml:space="preserve"> information element</w:t>
      </w:r>
    </w:p>
    <w:p>
      <w:pPr>
        <w:pStyle w:val="PL"/>
        <w:rPr>
          <w:color w:val="808080"/>
        </w:rPr>
      </w:pPr>
      <w:r>
        <w:rPr>
          <w:color w:val="808080"/>
        </w:rPr>
        <w:t>-- ASN1START</w:t>
      </w:r>
    </w:p>
    <w:p>
      <w:pPr>
        <w:pStyle w:val="PL"/>
        <w:rPr>
          <w:color w:val="808080"/>
        </w:rPr>
      </w:pPr>
      <w:r>
        <w:rPr>
          <w:color w:val="808080"/>
        </w:rPr>
        <w:t>-- TAG-SL-DRX-CONFIG-GC-BC-START</w:t>
      </w:r>
    </w:p>
    <w:p>
      <w:pPr>
        <w:pStyle w:val="PL"/>
      </w:pPr>
    </w:p>
    <w:p>
      <w:pPr>
        <w:pStyle w:val="PL"/>
      </w:pPr>
      <w:r>
        <w:t xml:space="preserve">SL-DRX-Config-GC-BC-r17 ::=     </w:t>
      </w:r>
      <w:r>
        <w:rPr>
          <w:color w:val="993366"/>
        </w:rPr>
        <w:t>SEQUENCE</w:t>
      </w:r>
      <w:r>
        <w:t xml:space="preserve"> {</w:t>
      </w:r>
    </w:p>
    <w:p>
      <w:pPr>
        <w:pStyle w:val="PL"/>
        <w:rPr>
          <w:color w:val="808080"/>
        </w:rPr>
      </w:pPr>
      <w:r>
        <w:t xml:space="preserve">    sl-DRX-GC-BC-PerQoS-List-r17    </w:t>
      </w:r>
      <w:r>
        <w:rPr>
          <w:color w:val="993366"/>
        </w:rPr>
        <w:t>SEQUENCE</w:t>
      </w:r>
      <w:r>
        <w:t xml:space="preserve"> (</w:t>
      </w:r>
      <w:r>
        <w:rPr>
          <w:color w:val="993366"/>
        </w:rPr>
        <w:t>SIZE</w:t>
      </w:r>
      <w:r>
        <w:t xml:space="preserve"> (1..maxSL-GC-BC-DRX-QoS-r17))</w:t>
      </w:r>
      <w:r>
        <w:rPr>
          <w:color w:val="993366"/>
        </w:rPr>
        <w:t xml:space="preserve"> OF</w:t>
      </w:r>
      <w:r>
        <w:t xml:space="preserve"> </w:t>
      </w:r>
      <w:bookmarkStart w:id="1381" w:name="OLE_LINK23"/>
      <w:r>
        <w:t>SL-DRX-GC-BC-QoS-r17</w:t>
      </w:r>
      <w:bookmarkEnd w:id="1381"/>
      <w:r>
        <w:t xml:space="preserve">        </w:t>
      </w:r>
      <w:r>
        <w:rPr>
          <w:color w:val="993366"/>
        </w:rPr>
        <w:t>OPTIONAL</w:t>
      </w:r>
      <w:r>
        <w:t xml:space="preserve">,    </w:t>
      </w:r>
      <w:r>
        <w:rPr>
          <w:color w:val="808080"/>
        </w:rPr>
        <w:t>-- Need M</w:t>
      </w:r>
    </w:p>
    <w:p>
      <w:pPr>
        <w:pStyle w:val="PL"/>
        <w:rPr>
          <w:color w:val="808080"/>
        </w:rPr>
      </w:pPr>
      <w:r>
        <w:t xml:space="preserve">    sl-DRX-GC-generic-r17           SL-DRX-GC-Generic-r17                                                       </w:t>
      </w:r>
      <w:r>
        <w:rPr>
          <w:color w:val="993366"/>
        </w:rPr>
        <w:t>OPTIONAL</w:t>
      </w:r>
      <w:r>
        <w:t xml:space="preserve">,    </w:t>
      </w:r>
      <w:r>
        <w:rPr>
          <w:color w:val="808080"/>
        </w:rPr>
        <w:t>-- Need M</w:t>
      </w:r>
    </w:p>
    <w:p>
      <w:pPr>
        <w:pStyle w:val="PL"/>
        <w:rPr>
          <w:color w:val="808080"/>
        </w:rPr>
      </w:pPr>
      <w:r>
        <w:t xml:space="preserve">    sl-DefaultDRX-GC-BC-r17         SL-DRX-GC-BC-QoS-r17                                                        </w:t>
      </w:r>
      <w:r>
        <w:rPr>
          <w:color w:val="993366"/>
        </w:rPr>
        <w:t>OPTIONAL</w:t>
      </w:r>
      <w:r>
        <w:t xml:space="preserve">,    </w:t>
      </w:r>
      <w:r>
        <w:rPr>
          <w:color w:val="808080"/>
        </w:rPr>
        <w:t>-- Need M</w:t>
      </w:r>
    </w:p>
    <w:p>
      <w:pPr>
        <w:pStyle w:val="PL"/>
      </w:pPr>
      <w:r>
        <w:t xml:space="preserve">    ...</w:t>
      </w:r>
    </w:p>
    <w:p>
      <w:pPr>
        <w:pStyle w:val="PL"/>
      </w:pPr>
      <w:r>
        <w:t>}</w:t>
      </w:r>
    </w:p>
    <w:p>
      <w:pPr>
        <w:pStyle w:val="PL"/>
      </w:pPr>
    </w:p>
    <w:p>
      <w:pPr>
        <w:pStyle w:val="PL"/>
      </w:pPr>
      <w:bookmarkStart w:id="1382" w:name="OLE_LINK29"/>
      <w:r>
        <w:t xml:space="preserve">SL-DRX-GC-BC-QoS-r17 ::=            </w:t>
      </w:r>
      <w:r>
        <w:rPr>
          <w:color w:val="993366"/>
        </w:rPr>
        <w:t>SEQUENCE</w:t>
      </w:r>
      <w:r>
        <w:t xml:space="preserve"> {</w:t>
      </w:r>
    </w:p>
    <w:p>
      <w:pPr>
        <w:pStyle w:val="PL"/>
        <w:rPr>
          <w:color w:val="808080"/>
        </w:rPr>
      </w:pPr>
      <w:r>
        <w:t xml:space="preserve">    </w:t>
      </w:r>
      <w:bookmarkStart w:id="1383" w:name="OLE_LINK32"/>
      <w:bookmarkEnd w:id="1382"/>
      <w:r>
        <w:t xml:space="preserve">sl-DRX-GC-BC-MappedQoS-FlowList-r17 </w:t>
      </w:r>
      <w:r>
        <w:rPr>
          <w:color w:val="993366"/>
        </w:rPr>
        <w:t>SEQUENCE</w:t>
      </w:r>
      <w:r>
        <w:t xml:space="preserve"> (</w:t>
      </w:r>
      <w:r>
        <w:rPr>
          <w:color w:val="993366"/>
        </w:rPr>
        <w:t>SIZE</w:t>
      </w:r>
      <w:r>
        <w:t xml:space="preserve"> (1..maxNrofSL-QFIs-r16))</w:t>
      </w:r>
      <w:r>
        <w:rPr>
          <w:color w:val="993366"/>
        </w:rPr>
        <w:t xml:space="preserve"> OF</w:t>
      </w:r>
      <w:r>
        <w:t xml:space="preserve"> SL-QoS-Profile-r16       </w:t>
      </w:r>
      <w:r>
        <w:rPr>
          <w:color w:val="993366"/>
        </w:rPr>
        <w:t>OPTIONAL</w:t>
      </w:r>
      <w:r>
        <w:t xml:space="preserve">,    </w:t>
      </w:r>
      <w:r>
        <w:rPr>
          <w:color w:val="808080"/>
        </w:rPr>
        <w:t>-- Need M</w:t>
      </w:r>
    </w:p>
    <w:bookmarkEnd w:id="1383"/>
    <w:p>
      <w:pPr>
        <w:pStyle w:val="PL"/>
      </w:pPr>
      <w:r>
        <w:t xml:space="preserve">    sl-DRX-GC-BC-OnDurationTimer-r17        </w:t>
      </w:r>
      <w:r>
        <w:rPr>
          <w:color w:val="993366"/>
        </w:rPr>
        <w:t>CHOICE</w:t>
      </w:r>
      <w:r>
        <w:t xml:space="preserve"> {</w:t>
      </w:r>
    </w:p>
    <w:p>
      <w:pPr>
        <w:pStyle w:val="PL"/>
      </w:pPr>
      <w:r>
        <w:t xml:space="preserve">                                                subMilliSeconds </w:t>
      </w:r>
      <w:r>
        <w:rPr>
          <w:color w:val="993366"/>
        </w:rPr>
        <w:t>INTEGER</w:t>
      </w:r>
      <w:r>
        <w:t xml:space="preserve"> (1..31),</w:t>
      </w:r>
    </w:p>
    <w:p>
      <w:pPr>
        <w:pStyle w:val="PL"/>
      </w:pPr>
      <w:r>
        <w:t xml:space="preserve">                                                milliSeconds    </w:t>
      </w:r>
      <w:r>
        <w:rPr>
          <w:color w:val="993366"/>
        </w:rPr>
        <w:t>ENUMERATED</w:t>
      </w:r>
      <w:r>
        <w:t xml:space="preserve"> {</w:t>
      </w:r>
    </w:p>
    <w:p>
      <w:pPr>
        <w:pStyle w:val="PL"/>
      </w:pPr>
      <w:r>
        <w:t xml:space="preserve">                                                      ms1, ms2, ms3, ms4, ms5,ms6, ms8, ms10, ms20, ms30, ms40, ms50, ms60,</w:t>
      </w:r>
    </w:p>
    <w:p>
      <w:pPr>
        <w:pStyle w:val="PL"/>
      </w:pPr>
      <w:r>
        <w:t xml:space="preserve">                                                      ms80, ms100, ms200, ms300, ms400, ms500, ms600, ms800, ms1000, ms1200,</w:t>
      </w:r>
    </w:p>
    <w:p>
      <w:pPr>
        <w:pStyle w:val="PL"/>
      </w:pPr>
      <w:r>
        <w:t xml:space="preserve">                                                      ms1600, spare8, spare7, spare6, spare5, spare4, spare3, spare2, spare1}</w:t>
      </w:r>
    </w:p>
    <w:p>
      <w:pPr>
        <w:pStyle w:val="PL"/>
      </w:pPr>
      <w:r>
        <w:t xml:space="preserve">                                            },</w:t>
      </w:r>
    </w:p>
    <w:p>
      <w:pPr>
        <w:pStyle w:val="PL"/>
      </w:pPr>
      <w:r>
        <w:t xml:space="preserve">    sl-DRX-GC-InactivityTimer-r17           </w:t>
      </w:r>
      <w:r>
        <w:rPr>
          <w:color w:val="993366"/>
        </w:rPr>
        <w:t>ENUMERATED</w:t>
      </w:r>
      <w:r>
        <w:t xml:space="preserve"> {</w:t>
      </w:r>
    </w:p>
    <w:p>
      <w:pPr>
        <w:pStyle w:val="PL"/>
      </w:pPr>
      <w:r>
        <w:t xml:space="preserve">                                                ms0, ms1, ms2, ms3, ms4, ms5, ms6, ms8, ms10, ms20, ms30, ms40, ms50, ms60, ms80,</w:t>
      </w:r>
    </w:p>
    <w:p>
      <w:pPr>
        <w:pStyle w:val="PL"/>
      </w:pPr>
      <w:r>
        <w:t xml:space="preserve">                                                ms100, ms200, ms300, ms500, ms750, ms1280, ms1920, ms2560, spare9, spare8,</w:t>
      </w:r>
    </w:p>
    <w:p>
      <w:pPr>
        <w:pStyle w:val="PL"/>
      </w:pPr>
      <w:r>
        <w:t xml:space="preserve">                                                spare7, spare6, spare5, spare4, spare3, spare2, spare1},</w:t>
      </w:r>
    </w:p>
    <w:p>
      <w:pPr>
        <w:pStyle w:val="PL"/>
      </w:pPr>
      <w:bookmarkStart w:id="1384" w:name="OLE_LINK27"/>
      <w:bookmarkStart w:id="1385" w:name="OLE_LINK28"/>
      <w:r>
        <w:t xml:space="preserve">    </w:t>
      </w:r>
      <w:bookmarkEnd w:id="1384"/>
      <w:bookmarkEnd w:id="1385"/>
      <w:r>
        <w:t xml:space="preserve">sl-DRX-GC-BC-Cycle-r17                  </w:t>
      </w:r>
      <w:r>
        <w:rPr>
          <w:color w:val="993366"/>
        </w:rPr>
        <w:t>ENUMERATED</w:t>
      </w:r>
      <w:r>
        <w:t xml:space="preserve"> {</w:t>
      </w:r>
    </w:p>
    <w:p>
      <w:pPr>
        <w:pStyle w:val="PL"/>
      </w:pPr>
      <w:r>
        <w:t xml:space="preserve">                                                ms10, ms20, ms32, ms40, ms60, ms64, ms70, ms80, ms128, ms160, ms256, ms320, ms512,</w:t>
      </w:r>
    </w:p>
    <w:p>
      <w:pPr>
        <w:pStyle w:val="PL"/>
      </w:pPr>
      <w:r>
        <w:t xml:space="preserve">                                                ms640, ms1024, ms1280, ms2048, ms2560, ms5120, ms10240, spare12, spare11, spare10,</w:t>
      </w:r>
    </w:p>
    <w:p>
      <w:pPr>
        <w:pStyle w:val="PL"/>
      </w:pPr>
      <w:r>
        <w:t xml:space="preserve">                                                spare9, spare8, spare7, spare6, spare5, spare4, spare3, spare2, spare1},</w:t>
      </w:r>
    </w:p>
    <w:p>
      <w:pPr>
        <w:pStyle w:val="PL"/>
      </w:pPr>
      <w:r>
        <w:t xml:space="preserve">    ...</w:t>
      </w:r>
    </w:p>
    <w:p>
      <w:pPr>
        <w:pStyle w:val="PL"/>
      </w:pPr>
      <w:r>
        <w:t>}</w:t>
      </w:r>
    </w:p>
    <w:p>
      <w:pPr>
        <w:pStyle w:val="PL"/>
      </w:pPr>
    </w:p>
    <w:p>
      <w:pPr>
        <w:pStyle w:val="PL"/>
      </w:pPr>
      <w:r>
        <w:t xml:space="preserve">SL-DRX-GC-Generic-r17 ::=               </w:t>
      </w:r>
      <w:r>
        <w:rPr>
          <w:color w:val="993366"/>
        </w:rPr>
        <w:t>SEQUENCE</w:t>
      </w:r>
      <w:r>
        <w:t xml:space="preserve"> {</w:t>
      </w:r>
    </w:p>
    <w:p>
      <w:pPr>
        <w:pStyle w:val="PL"/>
        <w:rPr>
          <w:color w:val="808080"/>
        </w:rPr>
      </w:pPr>
      <w:r>
        <w:t xml:space="preserve">    sl-DRX-GC-HARQ-RTT-Timer1-r17           </w:t>
      </w:r>
      <w:r>
        <w:rPr>
          <w:color w:val="993366"/>
        </w:rPr>
        <w:t>ENUMERATED</w:t>
      </w:r>
      <w:r>
        <w:t xml:space="preserve"> {sl0, sl1, sl2, sl4, spare4, spare3, spare2, spare1}       </w:t>
      </w:r>
      <w:r>
        <w:rPr>
          <w:color w:val="993366"/>
        </w:rPr>
        <w:t>OPTIONAL</w:t>
      </w:r>
      <w:r>
        <w:t xml:space="preserve">,  </w:t>
      </w:r>
      <w:r>
        <w:rPr>
          <w:color w:val="808080"/>
        </w:rPr>
        <w:t>-- Need M</w:t>
      </w:r>
    </w:p>
    <w:p>
      <w:pPr>
        <w:pStyle w:val="PL"/>
        <w:rPr>
          <w:color w:val="808080"/>
        </w:rPr>
      </w:pPr>
      <w:r>
        <w:t xml:space="preserve">    sl-DRX-GC-HARQ-RTT-Timer2-r17           </w:t>
      </w:r>
      <w:r>
        <w:rPr>
          <w:color w:val="993366"/>
        </w:rPr>
        <w:t>ENUMERATED</w:t>
      </w:r>
      <w:r>
        <w:t xml:space="preserve"> {sl0, sl1, sl2, sl4, spare4, spare3, spare2, spare1}       </w:t>
      </w:r>
      <w:r>
        <w:rPr>
          <w:color w:val="993366"/>
        </w:rPr>
        <w:t>OPTIONAL</w:t>
      </w:r>
      <w:r>
        <w:t xml:space="preserve">,  </w:t>
      </w:r>
      <w:r>
        <w:rPr>
          <w:color w:val="808080"/>
        </w:rPr>
        <w:t>-- Need M</w:t>
      </w:r>
    </w:p>
    <w:p>
      <w:pPr>
        <w:pStyle w:val="PL"/>
      </w:pPr>
      <w:r>
        <w:t xml:space="preserve">    sl-DRX-GC-RetransmissionTimer-r17       </w:t>
      </w:r>
      <w:r>
        <w:rPr>
          <w:color w:val="993366"/>
        </w:rPr>
        <w:t>ENUMERATED</w:t>
      </w:r>
      <w:r>
        <w:t xml:space="preserve"> {</w:t>
      </w:r>
    </w:p>
    <w:p>
      <w:pPr>
        <w:pStyle w:val="PL"/>
      </w:pPr>
      <w:r>
        <w:t xml:space="preserve">                                                sl0, sl1, sl2, sl4, sl6, sl8, sl16, sl24, sl33, sl40, sl64, sl80, sl96, sl112, sl128,</w:t>
      </w:r>
    </w:p>
    <w:p>
      <w:pPr>
        <w:pStyle w:val="PL"/>
      </w:pPr>
      <w:r>
        <w:t xml:space="preserve">                                                sl160, sl320, spare15, spare14, spare13, spare12, spare11, spare10, spare9, spare8,</w:t>
      </w:r>
    </w:p>
    <w:p>
      <w:pPr>
        <w:pStyle w:val="PL"/>
      </w:pPr>
      <w:r>
        <w:t xml:space="preserve">                                                spare7, spare6, spare5, spare4, spare3, spare2, spare1}</w:t>
      </w:r>
    </w:p>
    <w:p>
      <w:pPr>
        <w:pStyle w:val="PL"/>
      </w:pPr>
      <w:r>
        <w:lastRenderedPageBreak/>
        <w:t>}</w:t>
      </w:r>
    </w:p>
    <w:p>
      <w:pPr>
        <w:pStyle w:val="PL"/>
      </w:pPr>
    </w:p>
    <w:p>
      <w:pPr>
        <w:pStyle w:val="PL"/>
        <w:rPr>
          <w:color w:val="808080"/>
        </w:rPr>
      </w:pPr>
      <w:r>
        <w:rPr>
          <w:color w:val="808080"/>
        </w:rPr>
        <w:t>-- TAG-SL-DRX-CONFIG-GC-BC-STOP</w:t>
      </w:r>
    </w:p>
    <w:p>
      <w:pPr>
        <w:pStyle w:val="PL"/>
        <w:rPr>
          <w:color w:val="808080"/>
        </w:rPr>
      </w:pPr>
      <w:r>
        <w:rPr>
          <w:color w:val="808080"/>
        </w:rPr>
        <w:t>-- ASN1STOP</w:t>
      </w:r>
    </w:p>
    <w:p>
      <w:pPr>
        <w:pStyle w:val="PL"/>
      </w:pPr>
    </w:p>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tc>
          <w:tcPr>
            <w:tcW w:w="14173" w:type="dxa"/>
            <w:tcBorders>
              <w:top w:val="single" w:sz="4" w:space="0" w:color="auto"/>
              <w:left w:val="single" w:sz="4" w:space="0" w:color="auto"/>
              <w:bottom w:val="single" w:sz="4" w:space="0" w:color="auto"/>
              <w:right w:val="single" w:sz="4" w:space="0" w:color="auto"/>
            </w:tcBorders>
            <w:hideMark/>
          </w:tcPr>
          <w:p>
            <w:pPr>
              <w:pStyle w:val="TAH"/>
              <w:rPr>
                <w:i/>
                <w:lang w:eastAsia="sv-SE"/>
              </w:rPr>
            </w:pPr>
            <w:r>
              <w:rPr>
                <w:i/>
                <w:lang w:eastAsia="sv-SE"/>
              </w:rPr>
              <w:t>SL-DRX-Config-GC-BC field descriptions</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i/>
                <w:lang w:eastAsia="sv-SE"/>
              </w:rPr>
            </w:pPr>
            <w:r>
              <w:rPr>
                <w:b/>
                <w:i/>
                <w:lang w:eastAsia="sv-SE"/>
              </w:rPr>
              <w:t>sl-DefaultDRX-GC-BC-r17</w:t>
            </w:r>
          </w:p>
          <w:p>
            <w:pPr>
              <w:pStyle w:val="TAL"/>
              <w:rPr>
                <w:b/>
                <w:i/>
                <w:lang w:eastAsia="sv-SE"/>
              </w:rPr>
            </w:pPr>
            <w:r>
              <w:rPr>
                <w:lang w:eastAsia="sv-SE"/>
              </w:rPr>
              <w:t>Indicates the default sidelink DRX configuration for groupcast and broadcast communications, which is used for QoS profile(s) that cannot be mapped into DRX configuration(s) configured for dedicated QoS profile(s). This field can be applied for the broadcast based or unicast based communication of Direct Link Establishment Request as described in TS 24.587 [57].</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lang w:eastAsia="sv-SE"/>
              </w:rPr>
            </w:pPr>
            <w:r>
              <w:rPr>
                <w:b/>
                <w:i/>
                <w:lang w:eastAsia="sv-SE"/>
              </w:rPr>
              <w:t>sl-DRX-GC-BC-PerQoS-List</w:t>
            </w:r>
          </w:p>
          <w:p>
            <w:pPr>
              <w:pStyle w:val="TAL"/>
              <w:rPr>
                <w:szCs w:val="22"/>
                <w:lang w:eastAsia="zh-CN"/>
              </w:rPr>
            </w:pPr>
            <w:r>
              <w:rPr>
                <w:lang w:eastAsia="zh-CN"/>
              </w:rPr>
              <w:t>List of one or multiple sidelink DRX configurations for groupcast and broadcast communication, which are mapped from QoS profile(s).</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lang w:eastAsia="sv-SE"/>
              </w:rPr>
            </w:pPr>
            <w:r>
              <w:rPr>
                <w:b/>
                <w:i/>
                <w:lang w:eastAsia="sv-SE"/>
              </w:rPr>
              <w:t>sl-DRX-GC-BC-Cycle</w:t>
            </w:r>
          </w:p>
          <w:p>
            <w:pPr>
              <w:pStyle w:val="TAL"/>
              <w:rPr>
                <w:szCs w:val="22"/>
                <w:lang w:eastAsia="sv-SE"/>
              </w:rPr>
            </w:pPr>
            <w:r>
              <w:rPr>
                <w:lang w:eastAsia="zh-CN"/>
              </w:rPr>
              <w:t xml:space="preserve">Value in ms, ms10 corresponds to 10ms, ms20 corresponds to 20 ms, ms32 corresponds to 32 ms, and so on. </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lang w:eastAsia="sv-SE"/>
              </w:rPr>
            </w:pPr>
            <w:bookmarkStart w:id="1386" w:name="OLE_LINK34"/>
            <w:bookmarkStart w:id="1387" w:name="OLE_LINK35"/>
            <w:r>
              <w:rPr>
                <w:b/>
                <w:i/>
                <w:lang w:eastAsia="sv-SE"/>
              </w:rPr>
              <w:t>sl-DRX-GC-BC-MappedQoS-FlowsList</w:t>
            </w:r>
          </w:p>
          <w:p>
            <w:pPr>
              <w:pStyle w:val="TAL"/>
              <w:rPr>
                <w:szCs w:val="22"/>
                <w:lang w:eastAsia="sv-SE"/>
              </w:rPr>
            </w:pPr>
            <w:r>
              <w:rPr>
                <w:lang w:eastAsia="zh-CN"/>
              </w:rPr>
              <w:t>List of QoS profiles of the NR sidelink communication, which are mapped to a sidelink DRX configuration.</w:t>
            </w:r>
            <w:bookmarkEnd w:id="1386"/>
            <w:bookmarkEnd w:id="1387"/>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szCs w:val="22"/>
                <w:lang w:eastAsia="sv-SE"/>
              </w:rPr>
            </w:pPr>
            <w:r>
              <w:rPr>
                <w:b/>
                <w:i/>
                <w:lang w:eastAsia="sv-SE"/>
              </w:rPr>
              <w:t>sl-DRX-GC-BC-OnDurationTimer</w:t>
            </w:r>
          </w:p>
          <w:p>
            <w:pPr>
              <w:pStyle w:val="TAL"/>
              <w:rPr>
                <w:szCs w:val="22"/>
                <w:lang w:eastAsia="sv-SE"/>
              </w:rPr>
            </w:pPr>
            <w:r>
              <w:rPr>
                <w:lang w:eastAsia="zh-CN"/>
              </w:rPr>
              <w:t>Value in multiples of 1/32 ms (subMilliSeconds) or in ms (milliSecond). For the latter, value ms1 corresponds to 1 ms, value ms2 corresponds to 2 ms, and so on.</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lang w:eastAsia="zh-CN"/>
              </w:rPr>
            </w:pPr>
            <w:r>
              <w:rPr>
                <w:b/>
                <w:i/>
                <w:lang w:eastAsia="zh-CN"/>
              </w:rPr>
              <w:t>sl-DRX-GC-HARQ-RTT-Timer1, sl-DRX-GC-HARQ-RTT-Timer2</w:t>
            </w:r>
          </w:p>
          <w:p>
            <w:pPr>
              <w:pStyle w:val="TAL"/>
              <w:rPr>
                <w:lang w:eastAsia="zh-CN"/>
              </w:rPr>
            </w:pPr>
            <w:r>
              <w:rPr>
                <w:lang w:eastAsia="zh-CN"/>
              </w:rPr>
              <w:t>Value in number of slot lengths of the BWP where the transport block was received.</w:t>
            </w:r>
            <w:r>
              <w:t xml:space="preserve"> </w:t>
            </w:r>
            <w:r>
              <w:rPr>
                <w:lang w:eastAsia="zh-CN"/>
              </w:rPr>
              <w:t xml:space="preserve">Value sl0 corresponds to 0 slots, sl1 corresponds to 1 slot, sl2 corresponds to 2 slots, and so on. </w:t>
            </w:r>
            <w:r>
              <w:rPr>
                <w:i/>
                <w:lang w:eastAsia="zh-CN"/>
              </w:rPr>
              <w:t>sl-DRX-GC-HARQ-RTT-Timer1</w:t>
            </w:r>
            <w:r>
              <w:rPr>
                <w:lang w:eastAsia="zh-CN"/>
              </w:rPr>
              <w:t xml:space="preserve"> is used for HARQ enabled sidelink transmission if SCI does not indicate retransmission resource(s). </w:t>
            </w:r>
            <w:r>
              <w:rPr>
                <w:i/>
                <w:lang w:eastAsia="zh-CN"/>
              </w:rPr>
              <w:t>sl-DRX-GC-HARQ-RTT-Timer2</w:t>
            </w:r>
            <w:r>
              <w:rPr>
                <w:lang w:eastAsia="zh-CN"/>
              </w:rPr>
              <w:t xml:space="preserve"> is used for HARQ disabled sidelink transmission in resource pool configured with PSFCH if SCI does not indicate retransmission resource(s).</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lang w:eastAsia="zh-CN"/>
              </w:rPr>
            </w:pPr>
            <w:r>
              <w:rPr>
                <w:b/>
                <w:i/>
                <w:lang w:eastAsia="zh-CN"/>
              </w:rPr>
              <w:t>sl-DRX-GC-Generic</w:t>
            </w:r>
          </w:p>
          <w:p>
            <w:pPr>
              <w:pStyle w:val="TAL"/>
              <w:rPr>
                <w:lang w:eastAsia="zh-CN"/>
              </w:rPr>
            </w:pPr>
            <w:r>
              <w:rPr>
                <w:lang w:eastAsia="zh-CN"/>
              </w:rPr>
              <w:t>Indicates a sidelink DRX configuration, which is applicable to any QoS profile or any Destination Layer-2 ID.</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szCs w:val="22"/>
                <w:lang w:eastAsia="sv-SE"/>
              </w:rPr>
            </w:pPr>
            <w:r>
              <w:rPr>
                <w:b/>
                <w:i/>
                <w:lang w:eastAsia="sv-SE"/>
              </w:rPr>
              <w:t>sl-DRX-GC-InactivityTimer</w:t>
            </w:r>
          </w:p>
          <w:p>
            <w:pPr>
              <w:pStyle w:val="TAL"/>
              <w:rPr>
                <w:szCs w:val="22"/>
                <w:lang w:eastAsia="sv-SE"/>
              </w:rPr>
            </w:pPr>
            <w:r>
              <w:rPr>
                <w:lang w:eastAsia="zh-CN"/>
              </w:rPr>
              <w:t>Value in multiple integers of 1 ms, ms0 corresponds to 0, ms1 corresponds to 1 ms, ms2 corresponds to 2 ms, and so on. This field is only valid for groupcast communication.</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lang w:eastAsia="sv-SE"/>
              </w:rPr>
            </w:pPr>
            <w:r>
              <w:rPr>
                <w:b/>
                <w:i/>
                <w:lang w:eastAsia="sv-SE"/>
              </w:rPr>
              <w:t>sl-DRX-GC-RetransmissionTimer</w:t>
            </w:r>
          </w:p>
          <w:p>
            <w:pPr>
              <w:pStyle w:val="TAL"/>
              <w:rPr>
                <w:lang w:eastAsia="sv-SE"/>
              </w:rPr>
            </w:pPr>
            <w:r>
              <w:rPr>
                <w:lang w:eastAsia="sv-SE"/>
              </w:rPr>
              <w:t>Value in number of slot lengths of the BWP where the transport block was received. Value sl0 corresponds to 0 slots, sl1 corresponds to 1 slot, sl2 corresponds to 2 slots, and so on.</w:t>
            </w:r>
          </w:p>
        </w:tc>
      </w:tr>
    </w:tbl>
    <w:p/>
    <w:p>
      <w:pPr>
        <w:pStyle w:val="4"/>
        <w:rPr>
          <w:i/>
        </w:rPr>
      </w:pPr>
      <w:bookmarkStart w:id="1388" w:name="_Toc76423520"/>
      <w:bookmarkStart w:id="1389" w:name="_Toc100930470"/>
      <w:r>
        <w:rPr>
          <w:i/>
        </w:rPr>
        <w:t>–</w:t>
      </w:r>
      <w:r>
        <w:rPr>
          <w:i/>
        </w:rPr>
        <w:tab/>
        <w:t>SL-DRX-Config</w:t>
      </w:r>
      <w:bookmarkEnd w:id="1388"/>
      <w:r>
        <w:rPr>
          <w:i/>
        </w:rPr>
        <w:t>UC</w:t>
      </w:r>
      <w:bookmarkEnd w:id="1389"/>
    </w:p>
    <w:p>
      <w:r>
        <w:t>The IE SL-</w:t>
      </w:r>
      <w:r>
        <w:rPr>
          <w:i/>
        </w:rPr>
        <w:t>DRX-ConfigUC</w:t>
      </w:r>
      <w:r>
        <w:t xml:space="preserve"> is used to configure sidelink DRX related parameters for unicast communication.</w:t>
      </w:r>
    </w:p>
    <w:p>
      <w:pPr>
        <w:pStyle w:val="TH"/>
      </w:pPr>
      <w:r>
        <w:rPr>
          <w:i/>
          <w:iCs/>
        </w:rPr>
        <w:t>SL-DRX-ConfigUC</w:t>
      </w:r>
      <w:r>
        <w:t xml:space="preserve"> information element</w:t>
      </w:r>
    </w:p>
    <w:p>
      <w:pPr>
        <w:pStyle w:val="PL"/>
        <w:rPr>
          <w:color w:val="808080"/>
        </w:rPr>
      </w:pPr>
      <w:r>
        <w:rPr>
          <w:color w:val="808080"/>
        </w:rPr>
        <w:t>-- ASN1START</w:t>
      </w:r>
    </w:p>
    <w:p>
      <w:pPr>
        <w:pStyle w:val="PL"/>
        <w:rPr>
          <w:color w:val="808080"/>
        </w:rPr>
      </w:pPr>
      <w:r>
        <w:rPr>
          <w:color w:val="808080"/>
        </w:rPr>
        <w:t>-- TAG-DRX-CONFIGUC-START</w:t>
      </w:r>
    </w:p>
    <w:p>
      <w:pPr>
        <w:pStyle w:val="PL"/>
      </w:pPr>
    </w:p>
    <w:p>
      <w:pPr>
        <w:pStyle w:val="PL"/>
      </w:pPr>
      <w:r>
        <w:t xml:space="preserve">SL-DRX-ConfigUC-r17 ::=                 </w:t>
      </w:r>
      <w:r>
        <w:rPr>
          <w:color w:val="993366"/>
        </w:rPr>
        <w:t>SEQUENCE</w:t>
      </w:r>
      <w:r>
        <w:t xml:space="preserve"> {</w:t>
      </w:r>
    </w:p>
    <w:p>
      <w:pPr>
        <w:pStyle w:val="PL"/>
      </w:pPr>
      <w:r>
        <w:t xml:space="preserve">    sl-drx-onDurationTimer-r17              </w:t>
      </w:r>
      <w:r>
        <w:rPr>
          <w:color w:val="993366"/>
        </w:rPr>
        <w:t>CHOICE</w:t>
      </w:r>
      <w:r>
        <w:t xml:space="preserve"> {</w:t>
      </w:r>
    </w:p>
    <w:p>
      <w:pPr>
        <w:pStyle w:val="PL"/>
      </w:pPr>
      <w:r>
        <w:t xml:space="preserve">                                                subMilliSeconds </w:t>
      </w:r>
      <w:r>
        <w:rPr>
          <w:color w:val="993366"/>
        </w:rPr>
        <w:t>INTEGER</w:t>
      </w:r>
      <w:r>
        <w:t xml:space="preserve"> (1..31),</w:t>
      </w:r>
    </w:p>
    <w:p>
      <w:pPr>
        <w:pStyle w:val="PL"/>
      </w:pPr>
      <w:r>
        <w:lastRenderedPageBreak/>
        <w:t xml:space="preserve">                                                milliSeconds    </w:t>
      </w:r>
      <w:r>
        <w:rPr>
          <w:color w:val="993366"/>
        </w:rPr>
        <w:t>ENUMERATED</w:t>
      </w:r>
      <w:r>
        <w:t xml:space="preserve"> {</w:t>
      </w:r>
    </w:p>
    <w:p>
      <w:pPr>
        <w:pStyle w:val="PL"/>
      </w:pPr>
      <w:r>
        <w:t xml:space="preserve">                                                    ms1, ms2, ms3, ms4, ms5, ms6, ms8, ms10, ms20, ms30, ms40, ms50, ms60,</w:t>
      </w:r>
    </w:p>
    <w:p>
      <w:pPr>
        <w:pStyle w:val="PL"/>
      </w:pPr>
      <w:r>
        <w:t xml:space="preserve">                                                    ms80, ms100, ms200, ms300, ms400, ms500, ms600, ms800, ms1000, ms1200,</w:t>
      </w:r>
    </w:p>
    <w:p>
      <w:pPr>
        <w:pStyle w:val="PL"/>
      </w:pPr>
      <w:r>
        <w:t xml:space="preserve">                                                    ms1600, spare8, spare7, spare6, spare5, spare4, spare3, spare2, spare1}</w:t>
      </w:r>
    </w:p>
    <w:p>
      <w:pPr>
        <w:pStyle w:val="PL"/>
      </w:pPr>
      <w:r>
        <w:t xml:space="preserve">                                            },</w:t>
      </w:r>
    </w:p>
    <w:p>
      <w:pPr>
        <w:pStyle w:val="PL"/>
      </w:pPr>
      <w:r>
        <w:t xml:space="preserve">    sl-drx-InactivityTimer-r17              </w:t>
      </w:r>
      <w:r>
        <w:rPr>
          <w:color w:val="993366"/>
        </w:rPr>
        <w:t>ENUMERATED</w:t>
      </w:r>
      <w:r>
        <w:t xml:space="preserve"> {</w:t>
      </w:r>
    </w:p>
    <w:p>
      <w:pPr>
        <w:pStyle w:val="PL"/>
      </w:pPr>
      <w:r>
        <w:t xml:space="preserve">                                                ms0, ms1, ms2, ms3, ms4, ms5, ms6, ms8, ms10, ms20, ms30, ms40, ms50, ms60, ms80,</w:t>
      </w:r>
    </w:p>
    <w:p>
      <w:pPr>
        <w:pStyle w:val="PL"/>
      </w:pPr>
      <w:r>
        <w:t xml:space="preserve">                                                ms100, ms200, ms300, ms500, ms750, ms1280, ms1920, ms2560, spare9, spare8,</w:t>
      </w:r>
    </w:p>
    <w:p>
      <w:pPr>
        <w:pStyle w:val="PL"/>
      </w:pPr>
      <w:r>
        <w:t xml:space="preserve">                                                spare7, spare6, spare5, spare4, spare3, spare2, spare1},</w:t>
      </w:r>
    </w:p>
    <w:p>
      <w:pPr>
        <w:pStyle w:val="PL"/>
        <w:rPr>
          <w:color w:val="808080"/>
        </w:rPr>
      </w:pPr>
      <w:r>
        <w:t xml:space="preserve">    sl-drx-HARQ-RTT-Timer1-r17              </w:t>
      </w:r>
      <w:r>
        <w:rPr>
          <w:color w:val="993366"/>
        </w:rPr>
        <w:t>ENUMERATED</w:t>
      </w:r>
      <w:r>
        <w:t xml:space="preserve"> {sl0, sl1, sl2, sl4, spare4, spare3, spare2, spare1}     </w:t>
      </w:r>
      <w:r>
        <w:rPr>
          <w:color w:val="993366"/>
        </w:rPr>
        <w:t>OPTIONAL</w:t>
      </w:r>
      <w:r>
        <w:t xml:space="preserve">,   </w:t>
      </w:r>
      <w:r>
        <w:rPr>
          <w:color w:val="808080"/>
        </w:rPr>
        <w:t>-- Need M</w:t>
      </w:r>
    </w:p>
    <w:p>
      <w:pPr>
        <w:pStyle w:val="PL"/>
        <w:rPr>
          <w:color w:val="808080"/>
        </w:rPr>
      </w:pPr>
      <w:r>
        <w:t xml:space="preserve">    sl-drx-HARQ-RTT-Timer2-r17              </w:t>
      </w:r>
      <w:r>
        <w:rPr>
          <w:color w:val="993366"/>
        </w:rPr>
        <w:t>ENUMERATED</w:t>
      </w:r>
      <w:r>
        <w:t xml:space="preserve"> {sl0, sl1, sl2, sl4, spare4, spare3, spare2, spare1}     </w:t>
      </w:r>
      <w:r>
        <w:rPr>
          <w:color w:val="993366"/>
        </w:rPr>
        <w:t>OPTIONAL</w:t>
      </w:r>
      <w:r>
        <w:t xml:space="preserve">,   </w:t>
      </w:r>
      <w:r>
        <w:rPr>
          <w:color w:val="808080"/>
        </w:rPr>
        <w:t>-- Need M</w:t>
      </w:r>
    </w:p>
    <w:p>
      <w:pPr>
        <w:pStyle w:val="PL"/>
      </w:pPr>
      <w:r>
        <w:t xml:space="preserve">    sl-drx-RetransmissionTimer-r17          </w:t>
      </w:r>
      <w:r>
        <w:rPr>
          <w:color w:val="993366"/>
        </w:rPr>
        <w:t>ENUMERATED</w:t>
      </w:r>
      <w:r>
        <w:t xml:space="preserve"> {</w:t>
      </w:r>
    </w:p>
    <w:p>
      <w:pPr>
        <w:pStyle w:val="PL"/>
      </w:pPr>
      <w:r>
        <w:t xml:space="preserve">                                                sl0, sl1, sl2, sl4, sl6, sl8, sl16, sl24, sl33, sl40, sl64, sl80, sl96, sl112, sl128,</w:t>
      </w:r>
    </w:p>
    <w:p>
      <w:pPr>
        <w:pStyle w:val="PL"/>
      </w:pPr>
      <w:r>
        <w:t xml:space="preserve">                                                sl160, sl320, spare15, spare14, spare13, spare12, spare11, spare10, spare9,</w:t>
      </w:r>
    </w:p>
    <w:p>
      <w:pPr>
        <w:pStyle w:val="PL"/>
      </w:pPr>
      <w:r>
        <w:t xml:space="preserve">                                                spare8, spare7, spare6, spare5, spare4, spare3, spare2, spare1},</w:t>
      </w:r>
    </w:p>
    <w:p>
      <w:pPr>
        <w:pStyle w:val="PL"/>
      </w:pPr>
      <w:r>
        <w:t xml:space="preserve">    sl-drx-CycleStartOffset-r17         </w:t>
      </w:r>
      <w:r>
        <w:rPr>
          <w:color w:val="993366"/>
        </w:rPr>
        <w:t>CHOICE</w:t>
      </w:r>
      <w:r>
        <w:t xml:space="preserve"> {</w:t>
      </w:r>
    </w:p>
    <w:p>
      <w:pPr>
        <w:pStyle w:val="PL"/>
      </w:pPr>
      <w:r>
        <w:t xml:space="preserve">        ms10                                </w:t>
      </w:r>
      <w:r>
        <w:rPr>
          <w:color w:val="993366"/>
        </w:rPr>
        <w:t>INTEGER</w:t>
      </w:r>
      <w:r>
        <w:t>(0..9),</w:t>
      </w:r>
    </w:p>
    <w:p>
      <w:pPr>
        <w:pStyle w:val="PL"/>
      </w:pPr>
      <w:r>
        <w:t xml:space="preserve">        ms20                                </w:t>
      </w:r>
      <w:r>
        <w:rPr>
          <w:color w:val="993366"/>
        </w:rPr>
        <w:t>INTEGER</w:t>
      </w:r>
      <w:r>
        <w:t>(0..19),</w:t>
      </w:r>
    </w:p>
    <w:p>
      <w:pPr>
        <w:pStyle w:val="PL"/>
      </w:pPr>
      <w:r>
        <w:t xml:space="preserve">        ms32                                </w:t>
      </w:r>
      <w:r>
        <w:rPr>
          <w:color w:val="993366"/>
        </w:rPr>
        <w:t>INTEGER</w:t>
      </w:r>
      <w:r>
        <w:t>(0..31),</w:t>
      </w:r>
    </w:p>
    <w:p>
      <w:pPr>
        <w:pStyle w:val="PL"/>
      </w:pPr>
      <w:r>
        <w:t xml:space="preserve">        ms40                                </w:t>
      </w:r>
      <w:r>
        <w:rPr>
          <w:color w:val="993366"/>
        </w:rPr>
        <w:t>INTEGER</w:t>
      </w:r>
      <w:r>
        <w:t>(0..39),</w:t>
      </w:r>
    </w:p>
    <w:p>
      <w:pPr>
        <w:pStyle w:val="PL"/>
      </w:pPr>
      <w:r>
        <w:t xml:space="preserve">        ms60                                </w:t>
      </w:r>
      <w:r>
        <w:rPr>
          <w:color w:val="993366"/>
        </w:rPr>
        <w:t>INTEGER</w:t>
      </w:r>
      <w:r>
        <w:t>(0..59),</w:t>
      </w:r>
    </w:p>
    <w:p>
      <w:pPr>
        <w:pStyle w:val="PL"/>
      </w:pPr>
      <w:r>
        <w:t xml:space="preserve">        ms64                                </w:t>
      </w:r>
      <w:r>
        <w:rPr>
          <w:color w:val="993366"/>
        </w:rPr>
        <w:t>INTEGER</w:t>
      </w:r>
      <w:r>
        <w:t>(0..63),</w:t>
      </w:r>
    </w:p>
    <w:p>
      <w:pPr>
        <w:pStyle w:val="PL"/>
      </w:pPr>
      <w:r>
        <w:t xml:space="preserve">        ms70                                </w:t>
      </w:r>
      <w:r>
        <w:rPr>
          <w:color w:val="993366"/>
        </w:rPr>
        <w:t>INTEGER</w:t>
      </w:r>
      <w:r>
        <w:t>(0..69),</w:t>
      </w:r>
    </w:p>
    <w:p>
      <w:pPr>
        <w:pStyle w:val="PL"/>
      </w:pPr>
      <w:r>
        <w:t xml:space="preserve">        ms80                                </w:t>
      </w:r>
      <w:r>
        <w:rPr>
          <w:color w:val="993366"/>
        </w:rPr>
        <w:t>INTEGER</w:t>
      </w:r>
      <w:r>
        <w:t>(0..79),</w:t>
      </w:r>
    </w:p>
    <w:p>
      <w:pPr>
        <w:pStyle w:val="PL"/>
      </w:pPr>
      <w:r>
        <w:t xml:space="preserve">        ms128                               </w:t>
      </w:r>
      <w:r>
        <w:rPr>
          <w:color w:val="993366"/>
        </w:rPr>
        <w:t>INTEGER</w:t>
      </w:r>
      <w:r>
        <w:t>(0..127),</w:t>
      </w:r>
    </w:p>
    <w:p>
      <w:pPr>
        <w:pStyle w:val="PL"/>
      </w:pPr>
      <w:r>
        <w:t xml:space="preserve">        ms160                               </w:t>
      </w:r>
      <w:r>
        <w:rPr>
          <w:color w:val="993366"/>
        </w:rPr>
        <w:t>INTEGER</w:t>
      </w:r>
      <w:r>
        <w:t>(0..159),</w:t>
      </w:r>
    </w:p>
    <w:p>
      <w:pPr>
        <w:pStyle w:val="PL"/>
      </w:pPr>
      <w:r>
        <w:t xml:space="preserve">        ms256                               </w:t>
      </w:r>
      <w:r>
        <w:rPr>
          <w:color w:val="993366"/>
        </w:rPr>
        <w:t>INTEGER</w:t>
      </w:r>
      <w:r>
        <w:t>(0..255),</w:t>
      </w:r>
    </w:p>
    <w:p>
      <w:pPr>
        <w:pStyle w:val="PL"/>
      </w:pPr>
      <w:r>
        <w:t xml:space="preserve">        ms320                               </w:t>
      </w:r>
      <w:r>
        <w:rPr>
          <w:color w:val="993366"/>
        </w:rPr>
        <w:t>INTEGER</w:t>
      </w:r>
      <w:r>
        <w:t>(0..319),</w:t>
      </w:r>
    </w:p>
    <w:p>
      <w:pPr>
        <w:pStyle w:val="PL"/>
      </w:pPr>
      <w:r>
        <w:t xml:space="preserve">        ms512                               </w:t>
      </w:r>
      <w:r>
        <w:rPr>
          <w:color w:val="993366"/>
        </w:rPr>
        <w:t>INTEGER</w:t>
      </w:r>
      <w:r>
        <w:t>(0..511),</w:t>
      </w:r>
    </w:p>
    <w:p>
      <w:pPr>
        <w:pStyle w:val="PL"/>
      </w:pPr>
      <w:r>
        <w:t xml:space="preserve">        ms640                               </w:t>
      </w:r>
      <w:r>
        <w:rPr>
          <w:color w:val="993366"/>
        </w:rPr>
        <w:t>INTEGER</w:t>
      </w:r>
      <w:r>
        <w:t>(0..639),</w:t>
      </w:r>
    </w:p>
    <w:p>
      <w:pPr>
        <w:pStyle w:val="PL"/>
      </w:pPr>
      <w:r>
        <w:t xml:space="preserve">        ms1024                              </w:t>
      </w:r>
      <w:r>
        <w:rPr>
          <w:color w:val="993366"/>
        </w:rPr>
        <w:t>INTEGER</w:t>
      </w:r>
      <w:r>
        <w:t>(0..1023),</w:t>
      </w:r>
    </w:p>
    <w:p>
      <w:pPr>
        <w:pStyle w:val="PL"/>
      </w:pPr>
      <w:r>
        <w:t xml:space="preserve">        ms1280                              </w:t>
      </w:r>
      <w:r>
        <w:rPr>
          <w:color w:val="993366"/>
        </w:rPr>
        <w:t>INTEGER</w:t>
      </w:r>
      <w:r>
        <w:t>(0..1279),</w:t>
      </w:r>
    </w:p>
    <w:p>
      <w:pPr>
        <w:pStyle w:val="PL"/>
      </w:pPr>
      <w:r>
        <w:t xml:space="preserve">        ms2048                              </w:t>
      </w:r>
      <w:r>
        <w:rPr>
          <w:color w:val="993366"/>
        </w:rPr>
        <w:t>INTEGER</w:t>
      </w:r>
      <w:r>
        <w:t>(0..2047),</w:t>
      </w:r>
    </w:p>
    <w:p>
      <w:pPr>
        <w:pStyle w:val="PL"/>
      </w:pPr>
      <w:r>
        <w:t xml:space="preserve">        ms2560                              </w:t>
      </w:r>
      <w:r>
        <w:rPr>
          <w:color w:val="993366"/>
        </w:rPr>
        <w:t>INTEGER</w:t>
      </w:r>
      <w:r>
        <w:t>(0..2559),</w:t>
      </w:r>
    </w:p>
    <w:p>
      <w:pPr>
        <w:pStyle w:val="PL"/>
      </w:pPr>
      <w:r>
        <w:t xml:space="preserve">        ms5120                              </w:t>
      </w:r>
      <w:r>
        <w:rPr>
          <w:color w:val="993366"/>
        </w:rPr>
        <w:t>INTEGER</w:t>
      </w:r>
      <w:r>
        <w:t>(0..5119),</w:t>
      </w:r>
    </w:p>
    <w:p>
      <w:pPr>
        <w:pStyle w:val="PL"/>
      </w:pPr>
      <w:r>
        <w:t xml:space="preserve">        ms10240                             </w:t>
      </w:r>
      <w:r>
        <w:rPr>
          <w:color w:val="993366"/>
        </w:rPr>
        <w:t>INTEGER</w:t>
      </w:r>
      <w:r>
        <w:t>(0..10239)</w:t>
      </w:r>
    </w:p>
    <w:p>
      <w:pPr>
        <w:pStyle w:val="PL"/>
      </w:pPr>
      <w:r>
        <w:t xml:space="preserve">    },</w:t>
      </w:r>
    </w:p>
    <w:p>
      <w:pPr>
        <w:pStyle w:val="PL"/>
      </w:pPr>
      <w:r>
        <w:t xml:space="preserve">    sl-drx-SlotOffset                       </w:t>
      </w:r>
      <w:r>
        <w:rPr>
          <w:color w:val="993366"/>
        </w:rPr>
        <w:t>INTEGER</w:t>
      </w:r>
      <w:r>
        <w:t xml:space="preserve"> (0..31)</w:t>
      </w:r>
    </w:p>
    <w:p>
      <w:pPr>
        <w:pStyle w:val="PL"/>
      </w:pPr>
      <w:r>
        <w:t>}</w:t>
      </w:r>
    </w:p>
    <w:p>
      <w:pPr>
        <w:pStyle w:val="PL"/>
      </w:pPr>
    </w:p>
    <w:p>
      <w:pPr>
        <w:pStyle w:val="PL"/>
        <w:rPr>
          <w:color w:val="808080"/>
        </w:rPr>
      </w:pPr>
      <w:r>
        <w:rPr>
          <w:color w:val="808080"/>
        </w:rPr>
        <w:t>-- TAG-SL-DRX-CONFIGUC-STOP</w:t>
      </w:r>
    </w:p>
    <w:p>
      <w:pPr>
        <w:pStyle w:val="PL"/>
        <w:rPr>
          <w:color w:val="808080"/>
        </w:rPr>
      </w:pPr>
      <w:r>
        <w:rPr>
          <w:color w:val="808080"/>
        </w:rPr>
        <w:t>-- ASN1STOP</w:t>
      </w:r>
    </w:p>
    <w:p/>
    <w:p>
      <w:pPr>
        <w:pStyle w:val="EditorsNote"/>
        <w:rPr>
          <w:color w:val="aut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tc>
          <w:tcPr>
            <w:tcW w:w="14173" w:type="dxa"/>
            <w:tcBorders>
              <w:top w:val="single" w:sz="4" w:space="0" w:color="auto"/>
              <w:left w:val="single" w:sz="4" w:space="0" w:color="auto"/>
              <w:bottom w:val="single" w:sz="4" w:space="0" w:color="auto"/>
              <w:right w:val="single" w:sz="4" w:space="0" w:color="auto"/>
            </w:tcBorders>
            <w:hideMark/>
          </w:tcPr>
          <w:p>
            <w:pPr>
              <w:pStyle w:val="TAH"/>
              <w:rPr>
                <w:lang w:eastAsia="sv-SE"/>
              </w:rPr>
            </w:pPr>
            <w:r>
              <w:rPr>
                <w:i/>
                <w:lang w:eastAsia="sv-SE"/>
              </w:rPr>
              <w:lastRenderedPageBreak/>
              <w:t xml:space="preserve">SL-DRX-ConfigUC </w:t>
            </w:r>
            <w:r>
              <w:rPr>
                <w:lang w:eastAsia="sv-SE"/>
              </w:rPr>
              <w:t>field descriptions</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lang w:eastAsia="sv-SE"/>
              </w:rPr>
            </w:pPr>
            <w:r>
              <w:rPr>
                <w:b/>
                <w:i/>
                <w:lang w:eastAsia="sv-SE"/>
              </w:rPr>
              <w:t>sl-drx-CycleStartOffset</w:t>
            </w:r>
          </w:p>
          <w:p>
            <w:pPr>
              <w:pStyle w:val="TAL"/>
              <w:rPr>
                <w:lang w:eastAsia="sv-SE"/>
              </w:rPr>
            </w:pPr>
            <w:r>
              <w:rPr>
                <w:i/>
                <w:lang w:eastAsia="sv-SE"/>
              </w:rPr>
              <w:t>drx-Cycle</w:t>
            </w:r>
            <w:r>
              <w:rPr>
                <w:lang w:eastAsia="sv-SE"/>
              </w:rPr>
              <w:t xml:space="preserve"> in ms and </w:t>
            </w:r>
            <w:r>
              <w:rPr>
                <w:i/>
                <w:lang w:eastAsia="sv-SE"/>
              </w:rPr>
              <w:t>drx-StartOffset</w:t>
            </w:r>
            <w:r>
              <w:rPr>
                <w:lang w:eastAsia="sv-SE"/>
              </w:rPr>
              <w:t xml:space="preserve"> in multiples of 1 ms.</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i/>
                <w:lang w:eastAsia="sv-SE"/>
              </w:rPr>
            </w:pPr>
            <w:r>
              <w:rPr>
                <w:b/>
                <w:i/>
                <w:lang w:eastAsia="sv-SE"/>
              </w:rPr>
              <w:t>sl-drx-HARQ-RTT-Timer1, sl-drx-HARQ-RTT-Timer2</w:t>
            </w:r>
          </w:p>
          <w:p>
            <w:pPr>
              <w:pStyle w:val="TAL"/>
              <w:rPr>
                <w:lang w:eastAsia="sv-SE"/>
              </w:rPr>
            </w:pPr>
            <w:r>
              <w:rPr>
                <w:lang w:eastAsia="sv-SE"/>
              </w:rPr>
              <w:t xml:space="preserve">Value in number of slot lengths of the BWP where the transport block was received. </w:t>
            </w:r>
            <w:r>
              <w:rPr>
                <w:rFonts w:cs="Arial"/>
                <w:lang w:eastAsia="zh-CN"/>
              </w:rPr>
              <w:t>Value sl0 corresponds to 0 slots, sl1 corresponds to 1 slot, sl2 corresponds to 2 slots, and so on.</w:t>
            </w:r>
            <w:r>
              <w:rPr>
                <w:lang w:eastAsia="sv-SE"/>
              </w:rPr>
              <w:t xml:space="preserve"> </w:t>
            </w:r>
            <w:r>
              <w:rPr>
                <w:i/>
                <w:lang w:eastAsia="zh-CN"/>
              </w:rPr>
              <w:t>sl-drx-HARQ-RTT-Timer1</w:t>
            </w:r>
            <w:r>
              <w:rPr>
                <w:lang w:eastAsia="zh-CN"/>
              </w:rPr>
              <w:t xml:space="preserve"> is used for HARQ enabled sidelink transmission if SCI does not indicate retransmission resource(s). </w:t>
            </w:r>
            <w:r>
              <w:rPr>
                <w:i/>
                <w:lang w:eastAsia="zh-CN"/>
              </w:rPr>
              <w:t>sl-drx-HARQ-RTT-Timer2</w:t>
            </w:r>
            <w:r>
              <w:rPr>
                <w:lang w:eastAsia="zh-CN"/>
              </w:rPr>
              <w:t xml:space="preserve"> is used for HARQ disabled sidelink transmission in resource pool configured with PSFCH if SCI does not indicate retransmission resource(s)</w:t>
            </w:r>
            <w:r>
              <w:rPr>
                <w:lang w:eastAsia="sv-SE"/>
              </w:rPr>
              <w:t>.</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i/>
                <w:lang w:eastAsia="sv-SE"/>
              </w:rPr>
            </w:pPr>
            <w:r>
              <w:rPr>
                <w:b/>
                <w:i/>
                <w:lang w:eastAsia="sv-SE"/>
              </w:rPr>
              <w:t>sl-drx-InactivityTimer</w:t>
            </w:r>
          </w:p>
          <w:p>
            <w:pPr>
              <w:pStyle w:val="TAL"/>
              <w:rPr>
                <w:lang w:eastAsia="sv-SE"/>
              </w:rPr>
            </w:pPr>
            <w:r>
              <w:rPr>
                <w:lang w:eastAsia="sv-SE"/>
              </w:rPr>
              <w:t>Value in number of slot lengths of the BWP where the transport block was received, sl0 corresponds to 0, sl1 corresponds to 1 slot, sl2 corresponds to 2 slots, and so on.</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lang w:eastAsia="sv-SE"/>
              </w:rPr>
            </w:pPr>
            <w:r>
              <w:rPr>
                <w:b/>
                <w:i/>
                <w:lang w:eastAsia="sv-SE"/>
              </w:rPr>
              <w:t>sl-drx-onDurationTimer</w:t>
            </w:r>
          </w:p>
          <w:p>
            <w:pPr>
              <w:pStyle w:val="TAL"/>
              <w:rPr>
                <w:lang w:eastAsia="sv-SE"/>
              </w:rPr>
            </w:pPr>
            <w:r>
              <w:rPr>
                <w:lang w:eastAsia="sv-SE"/>
              </w:rPr>
              <w:t>Value in multiples of 1/32 ms (subMilliSeconds) or in ms (milliSecond). For the latter, value ms1 corresponds to 1 ms, value ms2 corresponds to 2 ms, and so on.</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lang w:eastAsia="sv-SE"/>
              </w:rPr>
            </w:pPr>
            <w:r>
              <w:rPr>
                <w:b/>
                <w:i/>
                <w:lang w:eastAsia="sv-SE"/>
              </w:rPr>
              <w:t>sl-drx-RetransmissionTimer</w:t>
            </w:r>
          </w:p>
          <w:p>
            <w:pPr>
              <w:pStyle w:val="TAL"/>
              <w:rPr>
                <w:lang w:eastAsia="sv-SE"/>
              </w:rPr>
            </w:pPr>
            <w:r>
              <w:rPr>
                <w:lang w:eastAsia="sv-SE"/>
              </w:rPr>
              <w:t>Value in number of slot lengths of the BWP where the transport block was received. Value sl0 corresponds to 0 slots, sl1 corresponds to 1 slot, sl2 corresponds to 2 slots, and so on.</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lang w:eastAsia="sv-SE"/>
              </w:rPr>
            </w:pPr>
            <w:r>
              <w:rPr>
                <w:b/>
                <w:i/>
                <w:lang w:eastAsia="sv-SE"/>
              </w:rPr>
              <w:t>sl-drx-SlotOffset</w:t>
            </w:r>
          </w:p>
          <w:p>
            <w:pPr>
              <w:pStyle w:val="TAL"/>
              <w:rPr>
                <w:lang w:eastAsia="sv-SE"/>
              </w:rPr>
            </w:pPr>
            <w:r>
              <w:rPr>
                <w:lang w:eastAsia="sv-SE"/>
              </w:rPr>
              <w:t>Value in 1/32 ms. Value 0 corresponds to 0 ms, value 1 corresponds to 1/32 ms, value 2 corresponds to 2/32 ms, and so on.</w:t>
            </w:r>
          </w:p>
        </w:tc>
      </w:tr>
    </w:tbl>
    <w:p>
      <w:pPr>
        <w:rPr>
          <w:rFonts w:eastAsia="MS Mincho"/>
        </w:rPr>
      </w:pPr>
    </w:p>
    <w:p>
      <w:pPr>
        <w:pStyle w:val="4"/>
        <w:rPr>
          <w:i/>
        </w:rPr>
      </w:pPr>
      <w:bookmarkStart w:id="1390" w:name="_Toc100930471"/>
      <w:r>
        <w:rPr>
          <w:i/>
        </w:rPr>
        <w:t>–</w:t>
      </w:r>
      <w:r>
        <w:rPr>
          <w:i/>
        </w:rPr>
        <w:tab/>
        <w:t>SL-DRX-ConfigUC-SemiStatic</w:t>
      </w:r>
      <w:bookmarkEnd w:id="1390"/>
    </w:p>
    <w:p>
      <w:r>
        <w:t>The IE SL-</w:t>
      </w:r>
      <w:r>
        <w:rPr>
          <w:i/>
        </w:rPr>
        <w:t>DRX-ConfigUC-SemiStatic</w:t>
      </w:r>
      <w:r>
        <w:t xml:space="preserve"> is used to indicate the semi-static sidelink DRX related parameters for unicast communication.</w:t>
      </w:r>
    </w:p>
    <w:p>
      <w:pPr>
        <w:pStyle w:val="TH"/>
      </w:pPr>
      <w:r>
        <w:rPr>
          <w:i/>
          <w:iCs/>
        </w:rPr>
        <w:t>SL-DRX-ConfigUC</w:t>
      </w:r>
      <w:r>
        <w:t>-SemiStatic information element</w:t>
      </w:r>
    </w:p>
    <w:p>
      <w:pPr>
        <w:pStyle w:val="PL"/>
        <w:rPr>
          <w:color w:val="808080"/>
        </w:rPr>
      </w:pPr>
      <w:r>
        <w:rPr>
          <w:color w:val="808080"/>
        </w:rPr>
        <w:t>-- ASN1START</w:t>
      </w:r>
    </w:p>
    <w:p>
      <w:pPr>
        <w:pStyle w:val="PL"/>
        <w:rPr>
          <w:color w:val="808080"/>
        </w:rPr>
      </w:pPr>
      <w:r>
        <w:rPr>
          <w:color w:val="808080"/>
        </w:rPr>
        <w:t>-- TAG-DRX-CONFIGUCSEMISTATIC-START</w:t>
      </w:r>
    </w:p>
    <w:p>
      <w:pPr>
        <w:pStyle w:val="PL"/>
      </w:pPr>
    </w:p>
    <w:p>
      <w:pPr>
        <w:pStyle w:val="PL"/>
      </w:pPr>
      <w:r>
        <w:t xml:space="preserve">SL-DRX-ConfigUC-SemiStatic-r17 ::=          </w:t>
      </w:r>
      <w:r>
        <w:rPr>
          <w:color w:val="993366"/>
        </w:rPr>
        <w:t>SEQUENCE</w:t>
      </w:r>
      <w:r>
        <w:t xml:space="preserve"> {</w:t>
      </w:r>
    </w:p>
    <w:p>
      <w:pPr>
        <w:pStyle w:val="PL"/>
      </w:pPr>
      <w:r>
        <w:t xml:space="preserve">    sl-drx-onDurationTimer-r17                  </w:t>
      </w:r>
      <w:r>
        <w:rPr>
          <w:color w:val="993366"/>
        </w:rPr>
        <w:t>CHOICE</w:t>
      </w:r>
      <w:r>
        <w:t xml:space="preserve"> {</w:t>
      </w:r>
    </w:p>
    <w:p>
      <w:pPr>
        <w:pStyle w:val="PL"/>
      </w:pPr>
      <w:r>
        <w:t xml:space="preserve">                                                    subMilliSeconds </w:t>
      </w:r>
      <w:r>
        <w:rPr>
          <w:color w:val="993366"/>
        </w:rPr>
        <w:t>INTEGER</w:t>
      </w:r>
      <w:r>
        <w:t xml:space="preserve"> (1..31),</w:t>
      </w:r>
    </w:p>
    <w:p>
      <w:pPr>
        <w:pStyle w:val="PL"/>
      </w:pPr>
      <w:r>
        <w:t xml:space="preserve">                                                    milliSeconds    </w:t>
      </w:r>
      <w:r>
        <w:rPr>
          <w:color w:val="993366"/>
        </w:rPr>
        <w:t>ENUMERATED</w:t>
      </w:r>
      <w:r>
        <w:t xml:space="preserve"> {</w:t>
      </w:r>
    </w:p>
    <w:p>
      <w:pPr>
        <w:pStyle w:val="PL"/>
      </w:pPr>
      <w:r>
        <w:t xml:space="preserve">                                                        ms1, ms2, ms3, ms4, ms5, ms6, ms8, ms10, ms20, ms30, ms40, ms50, ms60,</w:t>
      </w:r>
    </w:p>
    <w:p>
      <w:pPr>
        <w:pStyle w:val="PL"/>
      </w:pPr>
      <w:r>
        <w:t xml:space="preserve">                                                        ms80, ms100, ms200, ms300, ms400, ms500, ms600, ms800, ms1000, ms1200,</w:t>
      </w:r>
    </w:p>
    <w:p>
      <w:pPr>
        <w:pStyle w:val="PL"/>
      </w:pPr>
      <w:r>
        <w:t xml:space="preserve">                                                        ms1600, spare8, spare7, spare6, spare5, spare4, spare3, spare2, spare1}</w:t>
      </w:r>
    </w:p>
    <w:p>
      <w:pPr>
        <w:pStyle w:val="PL"/>
      </w:pPr>
      <w:r>
        <w:t xml:space="preserve">                                            },</w:t>
      </w:r>
    </w:p>
    <w:p>
      <w:pPr>
        <w:pStyle w:val="PL"/>
      </w:pPr>
      <w:r>
        <w:t xml:space="preserve">    sl-drx-CycleStartOffset-r17                 </w:t>
      </w:r>
      <w:r>
        <w:rPr>
          <w:color w:val="993366"/>
        </w:rPr>
        <w:t>CHOICE</w:t>
      </w:r>
      <w:r>
        <w:t xml:space="preserve"> {</w:t>
      </w:r>
    </w:p>
    <w:p>
      <w:pPr>
        <w:pStyle w:val="PL"/>
      </w:pPr>
      <w:r>
        <w:t xml:space="preserve">        ms10                                        </w:t>
      </w:r>
      <w:r>
        <w:rPr>
          <w:color w:val="993366"/>
        </w:rPr>
        <w:t>INTEGER</w:t>
      </w:r>
      <w:r>
        <w:t>(0..9),</w:t>
      </w:r>
    </w:p>
    <w:p>
      <w:pPr>
        <w:pStyle w:val="PL"/>
      </w:pPr>
      <w:r>
        <w:t xml:space="preserve">        ms20                                        </w:t>
      </w:r>
      <w:r>
        <w:rPr>
          <w:color w:val="993366"/>
        </w:rPr>
        <w:t>INTEGER</w:t>
      </w:r>
      <w:r>
        <w:t>(0..19),</w:t>
      </w:r>
    </w:p>
    <w:p>
      <w:pPr>
        <w:pStyle w:val="PL"/>
      </w:pPr>
      <w:r>
        <w:t xml:space="preserve">        ms32                                        </w:t>
      </w:r>
      <w:r>
        <w:rPr>
          <w:color w:val="993366"/>
        </w:rPr>
        <w:t>INTEGER</w:t>
      </w:r>
      <w:r>
        <w:t>(0..31),</w:t>
      </w:r>
    </w:p>
    <w:p>
      <w:pPr>
        <w:pStyle w:val="PL"/>
      </w:pPr>
      <w:r>
        <w:t xml:space="preserve">        ms40                                        </w:t>
      </w:r>
      <w:r>
        <w:rPr>
          <w:color w:val="993366"/>
        </w:rPr>
        <w:t>INTEGER</w:t>
      </w:r>
      <w:r>
        <w:t>(0..39),</w:t>
      </w:r>
    </w:p>
    <w:p>
      <w:pPr>
        <w:pStyle w:val="PL"/>
      </w:pPr>
      <w:r>
        <w:t xml:space="preserve">        ms60                                        </w:t>
      </w:r>
      <w:r>
        <w:rPr>
          <w:color w:val="993366"/>
        </w:rPr>
        <w:t>INTEGER</w:t>
      </w:r>
      <w:r>
        <w:t>(0..59),</w:t>
      </w:r>
    </w:p>
    <w:p>
      <w:pPr>
        <w:pStyle w:val="PL"/>
      </w:pPr>
      <w:r>
        <w:t xml:space="preserve">        ms64                                        </w:t>
      </w:r>
      <w:r>
        <w:rPr>
          <w:color w:val="993366"/>
        </w:rPr>
        <w:t>INTEGER</w:t>
      </w:r>
      <w:r>
        <w:t>(0..63),</w:t>
      </w:r>
    </w:p>
    <w:p>
      <w:pPr>
        <w:pStyle w:val="PL"/>
      </w:pPr>
      <w:r>
        <w:t xml:space="preserve">        ms70                                        </w:t>
      </w:r>
      <w:r>
        <w:rPr>
          <w:color w:val="993366"/>
        </w:rPr>
        <w:t>INTEGER</w:t>
      </w:r>
      <w:r>
        <w:t>(0..69),</w:t>
      </w:r>
    </w:p>
    <w:p>
      <w:pPr>
        <w:pStyle w:val="PL"/>
      </w:pPr>
      <w:r>
        <w:t xml:space="preserve">        ms80                                        </w:t>
      </w:r>
      <w:r>
        <w:rPr>
          <w:color w:val="993366"/>
        </w:rPr>
        <w:t>INTEGER</w:t>
      </w:r>
      <w:r>
        <w:t>(0..79),</w:t>
      </w:r>
    </w:p>
    <w:p>
      <w:pPr>
        <w:pStyle w:val="PL"/>
      </w:pPr>
      <w:r>
        <w:t xml:space="preserve">        ms128                                       </w:t>
      </w:r>
      <w:r>
        <w:rPr>
          <w:color w:val="993366"/>
        </w:rPr>
        <w:t>INTEGER</w:t>
      </w:r>
      <w:r>
        <w:t>(0..127),</w:t>
      </w:r>
    </w:p>
    <w:p>
      <w:pPr>
        <w:pStyle w:val="PL"/>
      </w:pPr>
      <w:r>
        <w:t xml:space="preserve">        ms160                                       </w:t>
      </w:r>
      <w:r>
        <w:rPr>
          <w:color w:val="993366"/>
        </w:rPr>
        <w:t>INTEGER</w:t>
      </w:r>
      <w:r>
        <w:t>(0..159),</w:t>
      </w:r>
    </w:p>
    <w:p>
      <w:pPr>
        <w:pStyle w:val="PL"/>
      </w:pPr>
      <w:r>
        <w:t xml:space="preserve">        ms256                                       </w:t>
      </w:r>
      <w:r>
        <w:rPr>
          <w:color w:val="993366"/>
        </w:rPr>
        <w:t>INTEGER</w:t>
      </w:r>
      <w:r>
        <w:t>(0..255),</w:t>
      </w:r>
    </w:p>
    <w:p>
      <w:pPr>
        <w:pStyle w:val="PL"/>
      </w:pPr>
      <w:r>
        <w:lastRenderedPageBreak/>
        <w:t xml:space="preserve">        ms320                                       </w:t>
      </w:r>
      <w:r>
        <w:rPr>
          <w:color w:val="993366"/>
        </w:rPr>
        <w:t>INTEGER</w:t>
      </w:r>
      <w:r>
        <w:t>(0..319),</w:t>
      </w:r>
    </w:p>
    <w:p>
      <w:pPr>
        <w:pStyle w:val="PL"/>
      </w:pPr>
      <w:r>
        <w:t xml:space="preserve">        ms512                                       </w:t>
      </w:r>
      <w:r>
        <w:rPr>
          <w:color w:val="993366"/>
        </w:rPr>
        <w:t>INTEGER</w:t>
      </w:r>
      <w:r>
        <w:t>(0..511),</w:t>
      </w:r>
    </w:p>
    <w:p>
      <w:pPr>
        <w:pStyle w:val="PL"/>
      </w:pPr>
      <w:r>
        <w:t xml:space="preserve">        ms640                                       </w:t>
      </w:r>
      <w:r>
        <w:rPr>
          <w:color w:val="993366"/>
        </w:rPr>
        <w:t>INTEGER</w:t>
      </w:r>
      <w:r>
        <w:t>(0..639),</w:t>
      </w:r>
    </w:p>
    <w:p>
      <w:pPr>
        <w:pStyle w:val="PL"/>
      </w:pPr>
      <w:r>
        <w:t xml:space="preserve">        ms1024                                      </w:t>
      </w:r>
      <w:r>
        <w:rPr>
          <w:color w:val="993366"/>
        </w:rPr>
        <w:t>INTEGER</w:t>
      </w:r>
      <w:r>
        <w:t>(0..1023),</w:t>
      </w:r>
    </w:p>
    <w:p>
      <w:pPr>
        <w:pStyle w:val="PL"/>
      </w:pPr>
      <w:r>
        <w:t xml:space="preserve">        ms1280                                      </w:t>
      </w:r>
      <w:r>
        <w:rPr>
          <w:color w:val="993366"/>
        </w:rPr>
        <w:t>INTEGER</w:t>
      </w:r>
      <w:r>
        <w:t>(0..1279),</w:t>
      </w:r>
    </w:p>
    <w:p>
      <w:pPr>
        <w:pStyle w:val="PL"/>
      </w:pPr>
      <w:r>
        <w:t xml:space="preserve">        ms2048                                      </w:t>
      </w:r>
      <w:r>
        <w:rPr>
          <w:color w:val="993366"/>
        </w:rPr>
        <w:t>INTEGER</w:t>
      </w:r>
      <w:r>
        <w:t>(0..2047),</w:t>
      </w:r>
    </w:p>
    <w:p>
      <w:pPr>
        <w:pStyle w:val="PL"/>
      </w:pPr>
      <w:r>
        <w:t xml:space="preserve">        ms2560                                      </w:t>
      </w:r>
      <w:r>
        <w:rPr>
          <w:color w:val="993366"/>
        </w:rPr>
        <w:t>INTEGER</w:t>
      </w:r>
      <w:r>
        <w:t>(0..2559),</w:t>
      </w:r>
    </w:p>
    <w:p>
      <w:pPr>
        <w:pStyle w:val="PL"/>
      </w:pPr>
      <w:r>
        <w:t xml:space="preserve">        ms5120                                      </w:t>
      </w:r>
      <w:r>
        <w:rPr>
          <w:color w:val="993366"/>
        </w:rPr>
        <w:t>INTEGER</w:t>
      </w:r>
      <w:r>
        <w:t>(0..5119),</w:t>
      </w:r>
    </w:p>
    <w:p>
      <w:pPr>
        <w:pStyle w:val="PL"/>
      </w:pPr>
      <w:r>
        <w:t xml:space="preserve">        ms10240                                     </w:t>
      </w:r>
      <w:r>
        <w:rPr>
          <w:color w:val="993366"/>
        </w:rPr>
        <w:t>INTEGER</w:t>
      </w:r>
      <w:r>
        <w:t>(0..10239)</w:t>
      </w:r>
    </w:p>
    <w:p>
      <w:pPr>
        <w:pStyle w:val="PL"/>
      </w:pPr>
      <w:r>
        <w:t xml:space="preserve">    },</w:t>
      </w:r>
    </w:p>
    <w:p>
      <w:pPr>
        <w:pStyle w:val="PL"/>
      </w:pPr>
      <w:r>
        <w:t xml:space="preserve">    sl-drx-SlotOffset-r17                   </w:t>
      </w:r>
      <w:r>
        <w:rPr>
          <w:color w:val="993366"/>
        </w:rPr>
        <w:t>INTEGER</w:t>
      </w:r>
      <w:r>
        <w:t xml:space="preserve"> (0..31)</w:t>
      </w:r>
    </w:p>
    <w:p>
      <w:pPr>
        <w:pStyle w:val="PL"/>
      </w:pPr>
      <w:r>
        <w:t>}</w:t>
      </w:r>
    </w:p>
    <w:p>
      <w:pPr>
        <w:pStyle w:val="PL"/>
      </w:pPr>
    </w:p>
    <w:p>
      <w:pPr>
        <w:pStyle w:val="PL"/>
        <w:rPr>
          <w:color w:val="808080"/>
        </w:rPr>
      </w:pPr>
      <w:r>
        <w:rPr>
          <w:color w:val="808080"/>
        </w:rPr>
        <w:t>-- TAG-SL-DRX-CONFIGUCSEMISTATIC-STOP</w:t>
      </w:r>
    </w:p>
    <w:p>
      <w:pPr>
        <w:pStyle w:val="PL"/>
        <w:rPr>
          <w:color w:val="808080"/>
        </w:rPr>
      </w:pPr>
      <w:r>
        <w:rPr>
          <w:color w:val="808080"/>
        </w:rPr>
        <w:t>-- ASN1STOP</w:t>
      </w:r>
    </w:p>
    <w:p/>
    <w:p>
      <w:pPr>
        <w:pStyle w:val="4"/>
      </w:pPr>
      <w:bookmarkStart w:id="1391" w:name="_Toc60777531"/>
      <w:bookmarkStart w:id="1392" w:name="_Toc100930472"/>
      <w:r>
        <w:t>–</w:t>
      </w:r>
      <w:r>
        <w:tab/>
      </w:r>
      <w:r>
        <w:rPr>
          <w:i/>
          <w:iCs/>
        </w:rPr>
        <w:t>SL-FreqConfig</w:t>
      </w:r>
      <w:bookmarkEnd w:id="1391"/>
      <w:bookmarkEnd w:id="1392"/>
    </w:p>
    <w:p>
      <w:pPr>
        <w:keepNext/>
        <w:keepLines/>
        <w:rPr>
          <w:iCs/>
        </w:rPr>
      </w:pPr>
      <w:r>
        <w:rPr>
          <w:iCs/>
        </w:rPr>
        <w:t xml:space="preserve">The IE </w:t>
      </w:r>
      <w:r>
        <w:rPr>
          <w:i/>
        </w:rPr>
        <w:t xml:space="preserve">SL-FreqConfig </w:t>
      </w:r>
      <w:r>
        <w:rPr>
          <w:iCs/>
        </w:rPr>
        <w:t xml:space="preserve">specifies the </w:t>
      </w:r>
      <w:r>
        <w:rPr>
          <w:iCs/>
          <w:lang w:eastAsia="zh-CN"/>
        </w:rPr>
        <w:t xml:space="preserve">dedicated </w:t>
      </w:r>
      <w:r>
        <w:rPr>
          <w:iCs/>
        </w:rPr>
        <w:t>configuration information on one particular carrier frequency for NR sidelink communication.</w:t>
      </w:r>
    </w:p>
    <w:p>
      <w:pPr>
        <w:pStyle w:val="TH"/>
        <w:rPr>
          <w:b w:val="0"/>
        </w:rPr>
      </w:pPr>
      <w:r>
        <w:rPr>
          <w:bCs/>
          <w:i/>
          <w:iCs/>
        </w:rPr>
        <w:t>SL-FreqConfig</w:t>
      </w:r>
      <w:r>
        <w:t xml:space="preserve"> information element</w:t>
      </w:r>
    </w:p>
    <w:p>
      <w:pPr>
        <w:pStyle w:val="PL"/>
        <w:rPr>
          <w:color w:val="808080"/>
        </w:rPr>
      </w:pPr>
      <w:r>
        <w:rPr>
          <w:color w:val="808080"/>
        </w:rPr>
        <w:t>-- ASN1START</w:t>
      </w:r>
    </w:p>
    <w:p>
      <w:pPr>
        <w:pStyle w:val="PL"/>
        <w:rPr>
          <w:color w:val="808080"/>
        </w:rPr>
      </w:pPr>
      <w:r>
        <w:rPr>
          <w:color w:val="808080"/>
        </w:rPr>
        <w:t>-- TAG-SL-FREQCONFIG-START</w:t>
      </w:r>
    </w:p>
    <w:p>
      <w:pPr>
        <w:pStyle w:val="PL"/>
      </w:pPr>
    </w:p>
    <w:p>
      <w:pPr>
        <w:pStyle w:val="PL"/>
      </w:pPr>
      <w:r>
        <w:t xml:space="preserve">SL-FreqConfig-r16 ::=              </w:t>
      </w:r>
      <w:r>
        <w:rPr>
          <w:color w:val="993366"/>
        </w:rPr>
        <w:t>SEQUENCE</w:t>
      </w:r>
      <w:r>
        <w:t xml:space="preserve"> {</w:t>
      </w:r>
    </w:p>
    <w:p>
      <w:pPr>
        <w:pStyle w:val="PL"/>
      </w:pPr>
      <w:r>
        <w:t xml:space="preserve">    sl-Freq-Id-r16                     SL-Freq-Id-r16,</w:t>
      </w:r>
    </w:p>
    <w:p>
      <w:pPr>
        <w:pStyle w:val="PL"/>
      </w:pPr>
      <w:r>
        <w:t xml:space="preserve">    sl-SCS-SpecificCarrierList-r16     </w:t>
      </w:r>
      <w:r>
        <w:rPr>
          <w:color w:val="993366"/>
        </w:rPr>
        <w:t>SEQUENCE</w:t>
      </w:r>
      <w:r>
        <w:t xml:space="preserve"> (</w:t>
      </w:r>
      <w:r>
        <w:rPr>
          <w:color w:val="993366"/>
        </w:rPr>
        <w:t>SIZE</w:t>
      </w:r>
      <w:r>
        <w:t xml:space="preserve"> (1..maxSCSs))</w:t>
      </w:r>
      <w:r>
        <w:rPr>
          <w:color w:val="993366"/>
        </w:rPr>
        <w:t xml:space="preserve"> OF</w:t>
      </w:r>
      <w:r>
        <w:t xml:space="preserve"> SCS-SpecificCarrier,</w:t>
      </w:r>
    </w:p>
    <w:p>
      <w:pPr>
        <w:pStyle w:val="PL"/>
        <w:rPr>
          <w:color w:val="808080"/>
        </w:rPr>
      </w:pPr>
      <w:r>
        <w:t xml:space="preserve">    sl-AbsoluteFrequencyPointA-r16     ARFCN-ValueNR                                                   </w:t>
      </w:r>
      <w:r>
        <w:rPr>
          <w:color w:val="993366"/>
        </w:rPr>
        <w:t>OPTIONAL</w:t>
      </w:r>
      <w:r>
        <w:t xml:space="preserve">,  </w:t>
      </w:r>
      <w:r>
        <w:rPr>
          <w:color w:val="808080"/>
        </w:rPr>
        <w:t>-- Need M</w:t>
      </w:r>
    </w:p>
    <w:p>
      <w:pPr>
        <w:pStyle w:val="PL"/>
        <w:rPr>
          <w:rFonts w:eastAsia="DengXian"/>
          <w:color w:val="808080"/>
        </w:rPr>
      </w:pPr>
      <w:r>
        <w:t xml:space="preserve">    sl-AbsoluteFrequencySSB-r16        ARFCN-ValueNR                                                   </w:t>
      </w:r>
      <w:r>
        <w:rPr>
          <w:color w:val="993366"/>
        </w:rPr>
        <w:t>OPTIONAL</w:t>
      </w:r>
      <w:r>
        <w:t xml:space="preserve">,  </w:t>
      </w:r>
      <w:r>
        <w:rPr>
          <w:color w:val="808080"/>
        </w:rPr>
        <w:t>-- Need R</w:t>
      </w:r>
    </w:p>
    <w:p>
      <w:pPr>
        <w:pStyle w:val="PL"/>
        <w:rPr>
          <w:color w:val="808080"/>
        </w:rPr>
      </w:pPr>
      <w:r>
        <w:t xml:space="preserve">    frequencyShift7p5khzSL-r16         </w:t>
      </w:r>
      <w:r>
        <w:rPr>
          <w:color w:val="993366"/>
        </w:rPr>
        <w:t>ENUMERATED</w:t>
      </w:r>
      <w:r>
        <w:t xml:space="preserve"> {true}                                               </w:t>
      </w:r>
      <w:r>
        <w:rPr>
          <w:color w:val="993366"/>
        </w:rPr>
        <w:t>OPTIONAL</w:t>
      </w:r>
      <w:r>
        <w:t xml:space="preserve">,  </w:t>
      </w:r>
      <w:r>
        <w:rPr>
          <w:color w:val="808080"/>
        </w:rPr>
        <w:t>-- Cond V2X-SL-Shared</w:t>
      </w:r>
    </w:p>
    <w:p>
      <w:pPr>
        <w:pStyle w:val="PL"/>
      </w:pPr>
      <w:r>
        <w:t xml:space="preserve">    valueN-r16                         </w:t>
      </w:r>
      <w:r>
        <w:rPr>
          <w:color w:val="993366"/>
        </w:rPr>
        <w:t>INTEGER</w:t>
      </w:r>
      <w:r>
        <w:t xml:space="preserve"> (-1..1),</w:t>
      </w:r>
    </w:p>
    <w:p>
      <w:pPr>
        <w:pStyle w:val="PL"/>
        <w:rPr>
          <w:color w:val="808080"/>
        </w:rPr>
      </w:pPr>
      <w:r>
        <w:t xml:space="preserve">    sl-BWP-ToReleaseList-r16           </w:t>
      </w:r>
      <w:r>
        <w:rPr>
          <w:color w:val="993366"/>
        </w:rPr>
        <w:t>SEQUENCE</w:t>
      </w:r>
      <w:r>
        <w:t xml:space="preserve"> (</w:t>
      </w:r>
      <w:r>
        <w:rPr>
          <w:color w:val="993366"/>
        </w:rPr>
        <w:t>SIZE</w:t>
      </w:r>
      <w:r>
        <w:t xml:space="preserve"> (1..maxNrofSL-BWPs-r16))</w:t>
      </w:r>
      <w:r>
        <w:rPr>
          <w:color w:val="993366"/>
        </w:rPr>
        <w:t xml:space="preserve"> OF</w:t>
      </w:r>
      <w:r>
        <w:t xml:space="preserve"> BWP-Id               </w:t>
      </w:r>
      <w:r>
        <w:rPr>
          <w:color w:val="993366"/>
        </w:rPr>
        <w:t>OPTIONAL</w:t>
      </w:r>
      <w:r>
        <w:t xml:space="preserve">,  </w:t>
      </w:r>
      <w:r>
        <w:rPr>
          <w:color w:val="808080"/>
        </w:rPr>
        <w:t>-- Need N</w:t>
      </w:r>
    </w:p>
    <w:p>
      <w:pPr>
        <w:pStyle w:val="PL"/>
        <w:rPr>
          <w:color w:val="808080"/>
        </w:rPr>
      </w:pPr>
      <w:r>
        <w:t xml:space="preserve">    sl-BWP-ToAddModList-r16            </w:t>
      </w:r>
      <w:r>
        <w:rPr>
          <w:color w:val="993366"/>
        </w:rPr>
        <w:t>SEQUENCE</w:t>
      </w:r>
      <w:r>
        <w:t xml:space="preserve"> (</w:t>
      </w:r>
      <w:r>
        <w:rPr>
          <w:color w:val="993366"/>
        </w:rPr>
        <w:t>SIZE</w:t>
      </w:r>
      <w:r>
        <w:t xml:space="preserve"> (1..maxNrofSL-BWPs-r16))</w:t>
      </w:r>
      <w:r>
        <w:rPr>
          <w:color w:val="993366"/>
        </w:rPr>
        <w:t xml:space="preserve"> OF</w:t>
      </w:r>
      <w:r>
        <w:t xml:space="preserve"> SL-BWP-Config-r16    </w:t>
      </w:r>
      <w:r>
        <w:rPr>
          <w:color w:val="993366"/>
        </w:rPr>
        <w:t>OPTIONAL</w:t>
      </w:r>
      <w:r>
        <w:t xml:space="preserve">,  </w:t>
      </w:r>
      <w:r>
        <w:rPr>
          <w:color w:val="808080"/>
        </w:rPr>
        <w:t>-- Need N</w:t>
      </w:r>
    </w:p>
    <w:p>
      <w:pPr>
        <w:pStyle w:val="PL"/>
        <w:rPr>
          <w:color w:val="808080"/>
        </w:rPr>
      </w:pPr>
      <w:r>
        <w:t xml:space="preserve">    sl-SyncConfigList-r16              SL-SyncConfigList-r16                                           </w:t>
      </w:r>
      <w:r>
        <w:rPr>
          <w:color w:val="993366"/>
        </w:rPr>
        <w:t>OPTIONAL</w:t>
      </w:r>
      <w:r>
        <w:t xml:space="preserve">,  </w:t>
      </w:r>
      <w:r>
        <w:rPr>
          <w:color w:val="808080"/>
        </w:rPr>
        <w:t>-- Need M</w:t>
      </w:r>
    </w:p>
    <w:p>
      <w:pPr>
        <w:pStyle w:val="PL"/>
        <w:rPr>
          <w:color w:val="808080"/>
        </w:rPr>
      </w:pPr>
      <w:r>
        <w:t xml:space="preserve">    sl-SyncPriority-r16                </w:t>
      </w:r>
      <w:r>
        <w:rPr>
          <w:color w:val="993366"/>
        </w:rPr>
        <w:t>ENUMERATED</w:t>
      </w:r>
      <w:r>
        <w:t xml:space="preserve"> {gnss, gnbEnb}                                       </w:t>
      </w:r>
      <w:r>
        <w:rPr>
          <w:color w:val="993366"/>
        </w:rPr>
        <w:t>OPTIONAL</w:t>
      </w:r>
      <w:r>
        <w:t xml:space="preserve">   </w:t>
      </w:r>
      <w:r>
        <w:rPr>
          <w:color w:val="808080"/>
        </w:rPr>
        <w:t>-- Need M</w:t>
      </w:r>
    </w:p>
    <w:p>
      <w:pPr>
        <w:pStyle w:val="PL"/>
        <w:rPr>
          <w:rFonts w:eastAsia="DengXian"/>
        </w:rPr>
      </w:pPr>
      <w:r>
        <w:rPr>
          <w:rFonts w:eastAsia="DengXian"/>
        </w:rPr>
        <w:t>}</w:t>
      </w:r>
    </w:p>
    <w:p>
      <w:pPr>
        <w:pStyle w:val="PL"/>
        <w:rPr>
          <w:rFonts w:eastAsia="DengXian"/>
        </w:rPr>
      </w:pPr>
    </w:p>
    <w:p>
      <w:pPr>
        <w:pStyle w:val="PL"/>
        <w:rPr>
          <w:rFonts w:eastAsia="DengXian"/>
        </w:rPr>
      </w:pPr>
      <w:r>
        <w:rPr>
          <w:rFonts w:eastAsia="DengXian"/>
        </w:rPr>
        <w:t>SL-Freq-Id-r16 ::=</w:t>
      </w:r>
      <w:r>
        <w:t xml:space="preserve">                  </w:t>
      </w:r>
      <w:r>
        <w:rPr>
          <w:rFonts w:eastAsia="DengXian"/>
        </w:rPr>
        <w:t xml:space="preserve">   </w:t>
      </w:r>
      <w:r>
        <w:rPr>
          <w:rFonts w:eastAsia="DengXian"/>
          <w:color w:val="993366"/>
        </w:rPr>
        <w:t>INTEGER</w:t>
      </w:r>
      <w:r>
        <w:rPr>
          <w:rFonts w:eastAsia="DengXian"/>
        </w:rPr>
        <w:t xml:space="preserve"> (1.. maxNrofFreqSL-r16)</w:t>
      </w:r>
    </w:p>
    <w:p>
      <w:pPr>
        <w:pStyle w:val="PL"/>
        <w:rPr>
          <w:rFonts w:eastAsia="DengXian"/>
        </w:rPr>
      </w:pPr>
    </w:p>
    <w:p>
      <w:pPr>
        <w:pStyle w:val="PL"/>
        <w:rPr>
          <w:color w:val="808080"/>
        </w:rPr>
      </w:pPr>
      <w:r>
        <w:rPr>
          <w:color w:val="808080"/>
        </w:rPr>
        <w:t>-- TAG-SL-FREQCONFIG-STOP</w:t>
      </w:r>
    </w:p>
    <w:p>
      <w:pPr>
        <w:pStyle w:val="PL"/>
        <w:rPr>
          <w:color w:val="808080"/>
        </w:rPr>
      </w:pPr>
      <w:r>
        <w:rPr>
          <w:color w:val="808080"/>
        </w:rPr>
        <w:t>-- ASN1STOP</w:t>
      </w:r>
    </w:p>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pPr>
              <w:pStyle w:val="TAH"/>
              <w:rPr>
                <w:lang w:eastAsia="en-GB"/>
              </w:rPr>
            </w:pPr>
            <w:r>
              <w:rPr>
                <w:i/>
                <w:noProof/>
                <w:lang w:eastAsia="en-GB"/>
              </w:rPr>
              <w:lastRenderedPageBreak/>
              <w:t>SL</w:t>
            </w:r>
            <w:r>
              <w:rPr>
                <w:i/>
                <w:lang w:eastAsia="sv-SE"/>
              </w:rPr>
              <w:t>-FreqConfig</w:t>
            </w:r>
            <w:r>
              <w:rPr>
                <w:noProof/>
                <w:lang w:eastAsia="en-GB"/>
              </w:rPr>
              <w:t xml:space="preserve"> field descriptions</w:t>
            </w:r>
          </w:p>
        </w:tc>
      </w:tr>
      <w:tr>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pPr>
              <w:pStyle w:val="TAL"/>
              <w:rPr>
                <w:b/>
                <w:bCs/>
                <w:i/>
                <w:iCs/>
                <w:lang w:eastAsia="en-GB"/>
              </w:rPr>
            </w:pPr>
            <w:r>
              <w:rPr>
                <w:b/>
                <w:bCs/>
                <w:i/>
                <w:iCs/>
                <w:lang w:eastAsia="en-GB"/>
              </w:rPr>
              <w:t>frequencyShift7p5khzSL</w:t>
            </w:r>
          </w:p>
          <w:p>
            <w:pPr>
              <w:pStyle w:val="TAL"/>
              <w:rPr>
                <w:lang w:eastAsia="en-GB"/>
              </w:rPr>
            </w:pPr>
            <w:r>
              <w:rPr>
                <w:bCs/>
                <w:kern w:val="2"/>
                <w:lang w:eastAsia="en-GB"/>
              </w:rPr>
              <w:t>Enable the NR SL transmission with a 7.5 kHz shift to the LTE raster. If the field is absent, the frequency shift is disabled.</w:t>
            </w:r>
          </w:p>
        </w:tc>
      </w:tr>
      <w:tr>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pPr>
              <w:pStyle w:val="TAL"/>
              <w:rPr>
                <w:b/>
                <w:bCs/>
                <w:i/>
                <w:iCs/>
                <w:lang w:eastAsia="en-GB"/>
              </w:rPr>
            </w:pPr>
            <w:r>
              <w:rPr>
                <w:b/>
                <w:bCs/>
                <w:i/>
                <w:iCs/>
                <w:lang w:eastAsia="en-GB"/>
              </w:rPr>
              <w:t>sl-AbsoluteFrequencyPointA</w:t>
            </w:r>
          </w:p>
          <w:p>
            <w:pPr>
              <w:pStyle w:val="TAL"/>
              <w:rPr>
                <w:lang w:eastAsia="en-GB"/>
              </w:rPr>
            </w:pPr>
            <w:r>
              <w:rPr>
                <w:lang w:eastAsia="en-GB"/>
              </w:rPr>
              <w:t>Absolute frequency of the reference resource block (Common RB 0). Its lowest subcarrier is also known as Point A.</w:t>
            </w:r>
          </w:p>
        </w:tc>
      </w:tr>
      <w:tr>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pPr>
              <w:pStyle w:val="TAL"/>
              <w:rPr>
                <w:b/>
                <w:bCs/>
                <w:i/>
                <w:iCs/>
                <w:lang w:eastAsia="zh-CN"/>
              </w:rPr>
            </w:pPr>
            <w:r>
              <w:rPr>
                <w:b/>
                <w:bCs/>
                <w:i/>
                <w:iCs/>
                <w:lang w:eastAsia="zh-CN"/>
              </w:rPr>
              <w:t>sl-AbsoluteFrequencySSB</w:t>
            </w:r>
          </w:p>
          <w:p>
            <w:pPr>
              <w:pStyle w:val="TAL"/>
              <w:rPr>
                <w:lang w:eastAsia="en-GB"/>
              </w:rPr>
            </w:pPr>
            <w:r>
              <w:rPr>
                <w:iCs/>
                <w:szCs w:val="22"/>
                <w:lang w:eastAsia="en-GB"/>
              </w:rPr>
              <w:t>Indicates the frequency location of sidelink SSB. The transmission bandwidth for sidelink SSB is within the bandwidth of this sidelink BWP.</w:t>
            </w:r>
          </w:p>
        </w:tc>
      </w:tr>
      <w:tr>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pPr>
              <w:pStyle w:val="TAL"/>
              <w:rPr>
                <w:b/>
                <w:bCs/>
                <w:i/>
                <w:iCs/>
                <w:lang w:eastAsia="sv-SE"/>
              </w:rPr>
            </w:pPr>
            <w:r>
              <w:rPr>
                <w:b/>
                <w:bCs/>
                <w:i/>
                <w:iCs/>
                <w:lang w:eastAsia="sv-SE"/>
              </w:rPr>
              <w:t>sl-BWP-ToAddModList</w:t>
            </w:r>
          </w:p>
          <w:p>
            <w:pPr>
              <w:pStyle w:val="TAL"/>
              <w:rPr>
                <w:lang w:eastAsia="en-GB"/>
              </w:rPr>
            </w:pPr>
            <w:r>
              <w:rPr>
                <w:lang w:eastAsia="sv-SE"/>
              </w:rPr>
              <w:t xml:space="preserve">This field indicates the list of sidelink BWP(s) on which the </w:t>
            </w:r>
            <w:r>
              <w:rPr>
                <w:iCs/>
                <w:lang w:eastAsia="sv-SE"/>
              </w:rPr>
              <w:t>NR sidelink communication configuration is to be added or reconfigured. In this release, only one BWP is allowed to be configured for NR sidelink communication.</w:t>
            </w:r>
          </w:p>
        </w:tc>
      </w:tr>
      <w:tr>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pPr>
              <w:pStyle w:val="TAL"/>
              <w:rPr>
                <w:b/>
                <w:bCs/>
                <w:i/>
                <w:iCs/>
                <w:lang w:eastAsia="en-GB"/>
              </w:rPr>
            </w:pPr>
            <w:r>
              <w:rPr>
                <w:b/>
                <w:bCs/>
                <w:i/>
                <w:iCs/>
                <w:lang w:eastAsia="en-GB"/>
              </w:rPr>
              <w:t>sl-BWP-ToReleaseList</w:t>
            </w:r>
          </w:p>
          <w:p>
            <w:pPr>
              <w:pStyle w:val="TAL"/>
              <w:rPr>
                <w:lang w:eastAsia="en-GB"/>
              </w:rPr>
            </w:pPr>
            <w:r>
              <w:rPr>
                <w:lang w:eastAsia="sv-SE"/>
              </w:rPr>
              <w:t xml:space="preserve">This field indicates the list of sidelink BWP(s) on which the </w:t>
            </w:r>
            <w:r>
              <w:rPr>
                <w:iCs/>
                <w:lang w:eastAsia="sv-SE"/>
              </w:rPr>
              <w:t xml:space="preserve">NR sidelink communication configuration is to be released. </w:t>
            </w:r>
          </w:p>
        </w:tc>
      </w:tr>
      <w:tr>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pPr>
              <w:keepNext/>
              <w:keepLines/>
              <w:spacing w:after="0"/>
              <w:rPr>
                <w:rFonts w:ascii="Arial" w:hAnsi="Arial"/>
                <w:b/>
                <w:bCs/>
                <w:i/>
                <w:iCs/>
                <w:sz w:val="18"/>
                <w:lang w:eastAsia="en-GB"/>
              </w:rPr>
            </w:pPr>
            <w:r>
              <w:rPr>
                <w:rFonts w:ascii="Arial" w:hAnsi="Arial"/>
                <w:b/>
                <w:bCs/>
                <w:i/>
                <w:iCs/>
                <w:sz w:val="18"/>
                <w:lang w:eastAsia="en-GB"/>
              </w:rPr>
              <w:t>sl-Freq-Id</w:t>
            </w:r>
          </w:p>
          <w:p>
            <w:pPr>
              <w:pStyle w:val="TAL"/>
              <w:rPr>
                <w:b/>
                <w:bCs/>
                <w:i/>
                <w:iCs/>
                <w:lang w:eastAsia="en-GB"/>
              </w:rPr>
            </w:pPr>
            <w:r>
              <w:rPr>
                <w:iCs/>
                <w:lang w:eastAsia="sv-SE"/>
              </w:rPr>
              <w:t xml:space="preserve">This field indicates the identity of the </w:t>
            </w:r>
            <w:r>
              <w:rPr>
                <w:rFonts w:cs="Arial"/>
                <w:iCs/>
                <w:lang w:eastAsia="sv-SE"/>
              </w:rPr>
              <w:t>dedicated configuration information on the carrier frequency for NR sidelink communication</w:t>
            </w:r>
            <w:r>
              <w:rPr>
                <w:iCs/>
                <w:lang w:eastAsia="sv-SE"/>
              </w:rPr>
              <w:t>.</w:t>
            </w:r>
          </w:p>
        </w:tc>
      </w:tr>
      <w:tr>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pPr>
              <w:pStyle w:val="TAL"/>
              <w:rPr>
                <w:b/>
                <w:bCs/>
                <w:i/>
                <w:iCs/>
                <w:lang w:eastAsia="en-GB"/>
              </w:rPr>
            </w:pPr>
            <w:r>
              <w:rPr>
                <w:b/>
                <w:bCs/>
                <w:i/>
                <w:iCs/>
                <w:lang w:eastAsia="en-GB"/>
              </w:rPr>
              <w:t>sl-SCS-SpecificCarrierList</w:t>
            </w:r>
          </w:p>
          <w:p>
            <w:pPr>
              <w:pStyle w:val="TAL"/>
              <w:rPr>
                <w:lang w:eastAsia="en-GB"/>
              </w:rPr>
            </w:pPr>
            <w:r>
              <w:rPr>
                <w:lang w:eastAsia="sv-SE"/>
              </w:rPr>
              <w:t>A set of UE specific channel bandwidth and location configurations for different subcarrier spacings (numerologies). Defined in relation to Point A. The UE uses the configuration provided in this field only for the purpose of channel bandwidth and location determination.</w:t>
            </w:r>
            <w:r>
              <w:rPr>
                <w:iCs/>
                <w:lang w:eastAsia="sv-SE"/>
              </w:rPr>
              <w:t xml:space="preserve"> In this release, only one </w:t>
            </w:r>
            <w:r>
              <w:rPr>
                <w:i/>
                <w:lang w:eastAsia="sv-SE"/>
              </w:rPr>
              <w:t>SCS-SpecificCarrier</w:t>
            </w:r>
            <w:r>
              <w:rPr>
                <w:iCs/>
                <w:lang w:eastAsia="sv-SE"/>
              </w:rPr>
              <w:t xml:space="preserve"> is allowed to be configured for NR sidelink communication.</w:t>
            </w:r>
          </w:p>
        </w:tc>
      </w:tr>
      <w:tr>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pPr>
              <w:pStyle w:val="TAL"/>
              <w:rPr>
                <w:b/>
                <w:bCs/>
                <w:i/>
                <w:iCs/>
                <w:lang w:eastAsia="en-GB"/>
              </w:rPr>
            </w:pPr>
            <w:r>
              <w:rPr>
                <w:b/>
                <w:bCs/>
                <w:i/>
                <w:iCs/>
                <w:lang w:eastAsia="en-GB"/>
              </w:rPr>
              <w:t>sl-SyncPriority</w:t>
            </w:r>
          </w:p>
          <w:p>
            <w:pPr>
              <w:pStyle w:val="TAL"/>
              <w:rPr>
                <w:lang w:eastAsia="en-GB"/>
              </w:rPr>
            </w:pPr>
            <w:r>
              <w:rPr>
                <w:lang w:eastAsia="sv-SE"/>
              </w:rPr>
              <w:t>This field indicates synchronization priority order, as specified in clause 5.8.6</w:t>
            </w:r>
            <w:r>
              <w:rPr>
                <w:iCs/>
                <w:lang w:eastAsia="sv-SE"/>
              </w:rPr>
              <w:t>.</w:t>
            </w:r>
          </w:p>
        </w:tc>
      </w:tr>
      <w:tr>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pPr>
              <w:pStyle w:val="TAL"/>
              <w:rPr>
                <w:b/>
                <w:bCs/>
                <w:i/>
                <w:iCs/>
                <w:lang w:eastAsia="en-GB"/>
              </w:rPr>
            </w:pPr>
            <w:r>
              <w:rPr>
                <w:b/>
                <w:bCs/>
                <w:i/>
                <w:iCs/>
                <w:lang w:eastAsia="en-GB"/>
              </w:rPr>
              <w:t>valueN</w:t>
            </w:r>
          </w:p>
          <w:p>
            <w:pPr>
              <w:pStyle w:val="TAL"/>
              <w:rPr>
                <w:lang w:eastAsia="en-GB"/>
              </w:rPr>
            </w:pPr>
            <w:r>
              <w:rPr>
                <w:lang w:eastAsia="sv-SE"/>
              </w:rPr>
              <w:t xml:space="preserve">Indicate the NR SL transmission with a valueN *5kHz shift to the LTE raster. </w:t>
            </w:r>
            <w:r>
              <w:rPr>
                <w:szCs w:val="22"/>
                <w:lang w:eastAsia="sv-SE"/>
              </w:rPr>
              <w:t>(see TS 38.101-1 [15], clause 5.4E.2).</w:t>
            </w:r>
          </w:p>
        </w:tc>
      </w:tr>
    </w:tbl>
    <w:p>
      <w:pPr>
        <w:rPr>
          <w:rFonts w:eastAsia="MS Mincho"/>
        </w:rPr>
      </w:pPr>
    </w:p>
    <w:tbl>
      <w:tblPr>
        <w:tblW w:w="14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146"/>
      </w:tblGrid>
      <w:tr>
        <w:tc>
          <w:tcPr>
            <w:tcW w:w="4032" w:type="dxa"/>
            <w:tcBorders>
              <w:top w:val="single" w:sz="4" w:space="0" w:color="auto"/>
              <w:left w:val="single" w:sz="4" w:space="0" w:color="auto"/>
              <w:bottom w:val="single" w:sz="4" w:space="0" w:color="auto"/>
              <w:right w:val="single" w:sz="4" w:space="0" w:color="auto"/>
            </w:tcBorders>
            <w:hideMark/>
          </w:tcPr>
          <w:p>
            <w:pPr>
              <w:pStyle w:val="TAH"/>
              <w:rPr>
                <w:b w:val="0"/>
                <w:lang w:eastAsia="sv-SE"/>
              </w:rPr>
            </w:pPr>
            <w:r>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pPr>
              <w:pStyle w:val="TAH"/>
              <w:rPr>
                <w:lang w:eastAsia="sv-SE"/>
              </w:rPr>
            </w:pPr>
            <w:r>
              <w:rPr>
                <w:lang w:eastAsia="sv-SE"/>
              </w:rPr>
              <w:t>Explanation</w:t>
            </w:r>
          </w:p>
        </w:tc>
      </w:tr>
      <w:tr>
        <w:tc>
          <w:tcPr>
            <w:tcW w:w="4032" w:type="dxa"/>
            <w:tcBorders>
              <w:top w:val="single" w:sz="4" w:space="0" w:color="auto"/>
              <w:left w:val="single" w:sz="4" w:space="0" w:color="auto"/>
              <w:bottom w:val="single" w:sz="4" w:space="0" w:color="auto"/>
              <w:right w:val="single" w:sz="4" w:space="0" w:color="auto"/>
            </w:tcBorders>
            <w:hideMark/>
          </w:tcPr>
          <w:p>
            <w:pPr>
              <w:pStyle w:val="TAL"/>
              <w:rPr>
                <w:i/>
                <w:iCs/>
                <w:lang w:eastAsia="sv-SE"/>
              </w:rPr>
            </w:pPr>
            <w:r>
              <w:rPr>
                <w:i/>
                <w:iCs/>
                <w:lang w:eastAsia="sv-SE"/>
              </w:rPr>
              <w:t>V2X-SL-Shared</w:t>
            </w:r>
          </w:p>
        </w:tc>
        <w:tc>
          <w:tcPr>
            <w:tcW w:w="10146" w:type="dxa"/>
            <w:tcBorders>
              <w:top w:val="single" w:sz="4" w:space="0" w:color="auto"/>
              <w:left w:val="single" w:sz="4" w:space="0" w:color="auto"/>
              <w:bottom w:val="single" w:sz="4" w:space="0" w:color="auto"/>
              <w:right w:val="single" w:sz="4" w:space="0" w:color="auto"/>
            </w:tcBorders>
            <w:hideMark/>
          </w:tcPr>
          <w:p>
            <w:pPr>
              <w:pStyle w:val="TAL"/>
              <w:rPr>
                <w:rFonts w:eastAsiaTheme="minorEastAsia"/>
                <w:lang w:eastAsia="zh-CN"/>
              </w:rPr>
            </w:pPr>
            <w:r>
              <w:rPr>
                <w:rFonts w:eastAsiaTheme="minorEastAsia"/>
                <w:lang w:eastAsia="zh-CN"/>
              </w:rPr>
              <w:t>This field is mandatory present if the carrier frequency configured for NR sidelink communication is shared by V2X sidelink communication. It is absent, Need R, otherwise.</w:t>
            </w:r>
          </w:p>
        </w:tc>
      </w:tr>
    </w:tbl>
    <w:p>
      <w:pPr>
        <w:rPr>
          <w:rFonts w:eastAsia="MS Mincho"/>
        </w:rPr>
      </w:pPr>
    </w:p>
    <w:p>
      <w:pPr>
        <w:pStyle w:val="4"/>
      </w:pPr>
      <w:bookmarkStart w:id="1393" w:name="_Toc60777532"/>
      <w:bookmarkStart w:id="1394" w:name="_Toc100930473"/>
      <w:r>
        <w:t>–</w:t>
      </w:r>
      <w:r>
        <w:tab/>
      </w:r>
      <w:r>
        <w:rPr>
          <w:i/>
          <w:iCs/>
        </w:rPr>
        <w:t>SL-FreqConfigCommon</w:t>
      </w:r>
      <w:bookmarkEnd w:id="1393"/>
      <w:bookmarkEnd w:id="1394"/>
    </w:p>
    <w:p>
      <w:pPr>
        <w:keepNext/>
        <w:keepLines/>
        <w:rPr>
          <w:iCs/>
        </w:rPr>
      </w:pPr>
      <w:r>
        <w:rPr>
          <w:iCs/>
        </w:rPr>
        <w:t xml:space="preserve">The IE </w:t>
      </w:r>
      <w:r>
        <w:rPr>
          <w:i/>
        </w:rPr>
        <w:t xml:space="preserve">FreqConfigCommon </w:t>
      </w:r>
      <w:r>
        <w:rPr>
          <w:iCs/>
        </w:rPr>
        <w:t xml:space="preserve">specifies the </w:t>
      </w:r>
      <w:r>
        <w:rPr>
          <w:iCs/>
          <w:lang w:eastAsia="zh-CN"/>
        </w:rPr>
        <w:t xml:space="preserve">cell-specific </w:t>
      </w:r>
      <w:r>
        <w:rPr>
          <w:iCs/>
        </w:rPr>
        <w:t>configuration information on one particular carrier frequency for NR sidelink communication.</w:t>
      </w:r>
    </w:p>
    <w:p>
      <w:pPr>
        <w:pStyle w:val="TH"/>
        <w:rPr>
          <w:b w:val="0"/>
        </w:rPr>
      </w:pPr>
      <w:r>
        <w:rPr>
          <w:i/>
          <w:iCs/>
        </w:rPr>
        <w:t>SL-FreqConfigCommon</w:t>
      </w:r>
      <w:r>
        <w:t xml:space="preserve"> information element</w:t>
      </w:r>
    </w:p>
    <w:p>
      <w:pPr>
        <w:pStyle w:val="PL"/>
        <w:rPr>
          <w:color w:val="808080"/>
        </w:rPr>
      </w:pPr>
      <w:r>
        <w:rPr>
          <w:color w:val="808080"/>
        </w:rPr>
        <w:t>-- ASN1START</w:t>
      </w:r>
    </w:p>
    <w:p>
      <w:pPr>
        <w:pStyle w:val="PL"/>
        <w:rPr>
          <w:color w:val="808080"/>
        </w:rPr>
      </w:pPr>
      <w:r>
        <w:rPr>
          <w:color w:val="808080"/>
        </w:rPr>
        <w:t>-- TAG-SL-FREQCONFIGCOMMON-START</w:t>
      </w:r>
    </w:p>
    <w:p>
      <w:pPr>
        <w:pStyle w:val="PL"/>
      </w:pPr>
    </w:p>
    <w:p>
      <w:pPr>
        <w:pStyle w:val="PL"/>
      </w:pPr>
      <w:r>
        <w:t xml:space="preserve">SL-FreqConfigCommon-r16 ::=      </w:t>
      </w:r>
      <w:r>
        <w:rPr>
          <w:color w:val="993366"/>
        </w:rPr>
        <w:t>SEQUENCE</w:t>
      </w:r>
      <w:r>
        <w:t xml:space="preserve"> {</w:t>
      </w:r>
    </w:p>
    <w:p>
      <w:pPr>
        <w:pStyle w:val="PL"/>
      </w:pPr>
      <w:r>
        <w:t xml:space="preserve">    sl-SCS-SpecificCarrierList-r16   </w:t>
      </w:r>
      <w:r>
        <w:rPr>
          <w:color w:val="993366"/>
        </w:rPr>
        <w:t>SEQUENCE</w:t>
      </w:r>
      <w:r>
        <w:t xml:space="preserve"> (</w:t>
      </w:r>
      <w:r>
        <w:rPr>
          <w:color w:val="993366"/>
        </w:rPr>
        <w:t>SIZE</w:t>
      </w:r>
      <w:r>
        <w:t xml:space="preserve"> (1..maxSCSs))</w:t>
      </w:r>
      <w:r>
        <w:rPr>
          <w:color w:val="993366"/>
        </w:rPr>
        <w:t xml:space="preserve"> OF</w:t>
      </w:r>
      <w:r>
        <w:t xml:space="preserve"> SCS-SpecificCarrier,</w:t>
      </w:r>
    </w:p>
    <w:p>
      <w:pPr>
        <w:pStyle w:val="PL"/>
      </w:pPr>
      <w:r>
        <w:t xml:space="preserve">    sl-AbsoluteFrequencyPointA-r16   ARFCN-ValueNR,</w:t>
      </w:r>
    </w:p>
    <w:p>
      <w:pPr>
        <w:pStyle w:val="PL"/>
        <w:rPr>
          <w:color w:val="808080"/>
        </w:rPr>
      </w:pPr>
      <w:r>
        <w:t xml:space="preserve">    sl-AbsoluteFrequencySSB-r16      ARFCN-ValueNR                                                       </w:t>
      </w:r>
      <w:r>
        <w:rPr>
          <w:color w:val="993366"/>
        </w:rPr>
        <w:t>OPTIONAL</w:t>
      </w:r>
      <w:r>
        <w:t xml:space="preserve">, </w:t>
      </w:r>
      <w:r>
        <w:rPr>
          <w:color w:val="808080"/>
        </w:rPr>
        <w:t>-- Need R</w:t>
      </w:r>
    </w:p>
    <w:p>
      <w:pPr>
        <w:pStyle w:val="PL"/>
        <w:rPr>
          <w:color w:val="808080"/>
        </w:rPr>
      </w:pPr>
      <w:r>
        <w:t xml:space="preserve">    frequencyShift7p5khzSL-r16       </w:t>
      </w:r>
      <w:r>
        <w:rPr>
          <w:color w:val="993366"/>
        </w:rPr>
        <w:t>ENUMERATED</w:t>
      </w:r>
      <w:r>
        <w:t xml:space="preserve"> {true}                                                   </w:t>
      </w:r>
      <w:r>
        <w:rPr>
          <w:color w:val="993366"/>
        </w:rPr>
        <w:t>OPTIONAL</w:t>
      </w:r>
      <w:r>
        <w:t xml:space="preserve">, </w:t>
      </w:r>
      <w:r>
        <w:rPr>
          <w:color w:val="808080"/>
        </w:rPr>
        <w:t>-- Cond V2X-SL-Shared</w:t>
      </w:r>
    </w:p>
    <w:p>
      <w:pPr>
        <w:pStyle w:val="PL"/>
      </w:pPr>
      <w:r>
        <w:t xml:space="preserve">    valueN-r16                       </w:t>
      </w:r>
      <w:r>
        <w:rPr>
          <w:color w:val="993366"/>
        </w:rPr>
        <w:t>INTEGER</w:t>
      </w:r>
      <w:r>
        <w:t xml:space="preserve"> (-1..1),</w:t>
      </w:r>
    </w:p>
    <w:p>
      <w:pPr>
        <w:pStyle w:val="PL"/>
        <w:rPr>
          <w:color w:val="808080"/>
        </w:rPr>
      </w:pPr>
      <w:r>
        <w:t xml:space="preserve">    sl-BWP-List-r16                  </w:t>
      </w:r>
      <w:r>
        <w:rPr>
          <w:color w:val="993366"/>
        </w:rPr>
        <w:t>SEQUENCE</w:t>
      </w:r>
      <w:r>
        <w:t xml:space="preserve"> (</w:t>
      </w:r>
      <w:r>
        <w:rPr>
          <w:color w:val="993366"/>
        </w:rPr>
        <w:t>SIZE</w:t>
      </w:r>
      <w:r>
        <w:t xml:space="preserve"> (1..maxNrofSL-BWPs-r16))</w:t>
      </w:r>
      <w:r>
        <w:rPr>
          <w:color w:val="993366"/>
        </w:rPr>
        <w:t xml:space="preserve"> OF</w:t>
      </w:r>
      <w:r>
        <w:t xml:space="preserve"> SL-BWP-ConfigCommon-r16  </w:t>
      </w:r>
      <w:r>
        <w:rPr>
          <w:color w:val="993366"/>
        </w:rPr>
        <w:t>OPTIONAL</w:t>
      </w:r>
      <w:r>
        <w:t xml:space="preserve">, </w:t>
      </w:r>
      <w:r>
        <w:rPr>
          <w:color w:val="808080"/>
        </w:rPr>
        <w:t>-- Need R</w:t>
      </w:r>
    </w:p>
    <w:p>
      <w:pPr>
        <w:pStyle w:val="PL"/>
        <w:rPr>
          <w:color w:val="808080"/>
        </w:rPr>
      </w:pPr>
      <w:r>
        <w:lastRenderedPageBreak/>
        <w:t xml:space="preserve">    sl-SyncPriority-r16              </w:t>
      </w:r>
      <w:r>
        <w:rPr>
          <w:color w:val="993366"/>
        </w:rPr>
        <w:t>ENUMERATED</w:t>
      </w:r>
      <w:r>
        <w:t xml:space="preserve"> {gnss, gnbEnb}                                           </w:t>
      </w:r>
      <w:r>
        <w:rPr>
          <w:color w:val="993366"/>
        </w:rPr>
        <w:t>OPTIONAL</w:t>
      </w:r>
      <w:r>
        <w:t xml:space="preserve">, </w:t>
      </w:r>
      <w:r>
        <w:rPr>
          <w:color w:val="808080"/>
        </w:rPr>
        <w:t>-- Need R</w:t>
      </w:r>
    </w:p>
    <w:p>
      <w:pPr>
        <w:pStyle w:val="PL"/>
        <w:rPr>
          <w:color w:val="808080"/>
        </w:rPr>
      </w:pPr>
      <w:r>
        <w:t xml:space="preserve">    sl-NbAsSync-r16                  </w:t>
      </w:r>
      <w:r>
        <w:rPr>
          <w:color w:val="993366"/>
        </w:rPr>
        <w:t>BOOLEAN</w:t>
      </w:r>
      <w:r>
        <w:t xml:space="preserve">                                                             </w:t>
      </w:r>
      <w:r>
        <w:rPr>
          <w:color w:val="993366"/>
        </w:rPr>
        <w:t>OPTIONAL</w:t>
      </w:r>
      <w:r>
        <w:t xml:space="preserve">, </w:t>
      </w:r>
      <w:r>
        <w:rPr>
          <w:color w:val="808080"/>
        </w:rPr>
        <w:t>-- Need R</w:t>
      </w:r>
    </w:p>
    <w:p>
      <w:pPr>
        <w:pStyle w:val="PL"/>
        <w:rPr>
          <w:color w:val="808080"/>
        </w:rPr>
      </w:pPr>
      <w:r>
        <w:t xml:space="preserve">    sl-SyncConfigList-r16            SL-SyncConfigList-r16                                               </w:t>
      </w:r>
      <w:r>
        <w:rPr>
          <w:color w:val="993366"/>
        </w:rPr>
        <w:t>OPTIONAL</w:t>
      </w:r>
      <w:r>
        <w:t xml:space="preserve">, </w:t>
      </w:r>
      <w:r>
        <w:rPr>
          <w:color w:val="808080"/>
        </w:rPr>
        <w:t>-- Need R</w:t>
      </w:r>
    </w:p>
    <w:p>
      <w:pPr>
        <w:pStyle w:val="PL"/>
      </w:pPr>
      <w:r>
        <w:t xml:space="preserve">    ...</w:t>
      </w:r>
    </w:p>
    <w:p>
      <w:pPr>
        <w:pStyle w:val="PL"/>
        <w:rPr>
          <w:rFonts w:eastAsia="DengXian"/>
        </w:rPr>
      </w:pPr>
      <w:r>
        <w:rPr>
          <w:rFonts w:eastAsia="DengXian"/>
        </w:rPr>
        <w:t>}</w:t>
      </w:r>
    </w:p>
    <w:p>
      <w:pPr>
        <w:pStyle w:val="PL"/>
        <w:rPr>
          <w:color w:val="808080"/>
        </w:rPr>
      </w:pPr>
      <w:r>
        <w:rPr>
          <w:color w:val="808080"/>
        </w:rPr>
        <w:t>-- TAG-SL-FREQCONFIGCOMMON-STOP</w:t>
      </w:r>
    </w:p>
    <w:p>
      <w:pPr>
        <w:pStyle w:val="PL"/>
        <w:rPr>
          <w:color w:val="808080"/>
        </w:rPr>
      </w:pPr>
      <w:r>
        <w:rPr>
          <w:color w:val="808080"/>
        </w:rPr>
        <w:t>-- ASN1STOP</w:t>
      </w:r>
    </w:p>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pPr>
              <w:pStyle w:val="TAH"/>
              <w:rPr>
                <w:lang w:eastAsia="en-GB"/>
              </w:rPr>
            </w:pPr>
            <w:r>
              <w:rPr>
                <w:i/>
                <w:iCs/>
                <w:noProof/>
                <w:lang w:eastAsia="en-GB"/>
              </w:rPr>
              <w:t>SL-FreqConfigCommon</w:t>
            </w:r>
            <w:r>
              <w:rPr>
                <w:noProof/>
                <w:lang w:eastAsia="en-GB"/>
              </w:rPr>
              <w:t xml:space="preserve"> </w:t>
            </w:r>
            <w:r>
              <w:rPr>
                <w:iCs/>
                <w:noProof/>
                <w:lang w:eastAsia="en-GB"/>
              </w:rPr>
              <w:t>field descriptions</w:t>
            </w:r>
          </w:p>
        </w:tc>
      </w:tr>
      <w:tr>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pPr>
              <w:pStyle w:val="TAL"/>
              <w:rPr>
                <w:b/>
                <w:bCs/>
                <w:i/>
                <w:iCs/>
                <w:lang w:eastAsia="en-GB"/>
              </w:rPr>
            </w:pPr>
            <w:r>
              <w:rPr>
                <w:b/>
                <w:bCs/>
                <w:i/>
                <w:iCs/>
                <w:lang w:eastAsia="en-GB"/>
              </w:rPr>
              <w:t>frequencyShift7p5khzSL</w:t>
            </w:r>
          </w:p>
          <w:p>
            <w:pPr>
              <w:pStyle w:val="TAL"/>
              <w:rPr>
                <w:lang w:eastAsia="en-GB"/>
              </w:rPr>
            </w:pPr>
            <w:r>
              <w:rPr>
                <w:bCs/>
                <w:kern w:val="2"/>
                <w:lang w:eastAsia="en-GB"/>
              </w:rPr>
              <w:t>Enable the NR SL transmission with a 7.5 kHz shift to the LTE raster. If the field is absent, the frequency shift is disabled.</w:t>
            </w:r>
          </w:p>
        </w:tc>
      </w:tr>
      <w:tr>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pPr>
              <w:pStyle w:val="TAL"/>
              <w:rPr>
                <w:b/>
                <w:bCs/>
                <w:i/>
                <w:iCs/>
                <w:lang w:eastAsia="en-GB"/>
              </w:rPr>
            </w:pPr>
            <w:r>
              <w:rPr>
                <w:b/>
                <w:bCs/>
                <w:i/>
                <w:iCs/>
                <w:lang w:eastAsia="en-GB"/>
              </w:rPr>
              <w:t>sl-AbsoluteFrequencyPointA</w:t>
            </w:r>
          </w:p>
          <w:p>
            <w:pPr>
              <w:pStyle w:val="TAL"/>
              <w:rPr>
                <w:lang w:eastAsia="en-GB"/>
              </w:rPr>
            </w:pPr>
            <w:r>
              <w:rPr>
                <w:lang w:eastAsia="en-GB"/>
              </w:rPr>
              <w:t>Absolute frequency of the reference resource block (Common RB 0). Its lowest subcarrier is also known as Point A.</w:t>
            </w:r>
          </w:p>
        </w:tc>
      </w:tr>
      <w:tr>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pPr>
              <w:pStyle w:val="TAL"/>
              <w:rPr>
                <w:b/>
                <w:bCs/>
                <w:i/>
                <w:iCs/>
                <w:lang w:eastAsia="zh-CN"/>
              </w:rPr>
            </w:pPr>
            <w:r>
              <w:rPr>
                <w:b/>
                <w:bCs/>
                <w:i/>
                <w:iCs/>
                <w:lang w:eastAsia="zh-CN"/>
              </w:rPr>
              <w:t>sl-AbsoluteFrequencySSB</w:t>
            </w:r>
          </w:p>
          <w:p>
            <w:pPr>
              <w:pStyle w:val="TAL"/>
              <w:rPr>
                <w:lang w:eastAsia="en-GB"/>
              </w:rPr>
            </w:pPr>
            <w:r>
              <w:rPr>
                <w:iCs/>
                <w:szCs w:val="22"/>
                <w:lang w:eastAsia="en-GB"/>
              </w:rPr>
              <w:t>Indicates the frequency location of sidelink SSB. The transmission bandwidth for sidelink SSB is within the bandwidth of this sidelink BWP.</w:t>
            </w:r>
          </w:p>
        </w:tc>
      </w:tr>
      <w:tr>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pPr>
              <w:pStyle w:val="TAL"/>
              <w:rPr>
                <w:b/>
                <w:bCs/>
                <w:i/>
                <w:iCs/>
                <w:lang w:eastAsia="sv-SE"/>
              </w:rPr>
            </w:pPr>
            <w:r>
              <w:rPr>
                <w:b/>
                <w:bCs/>
                <w:i/>
                <w:iCs/>
                <w:lang w:eastAsia="sv-SE"/>
              </w:rPr>
              <w:t>sl-BWP-List</w:t>
            </w:r>
          </w:p>
          <w:p>
            <w:pPr>
              <w:pStyle w:val="TAL"/>
              <w:rPr>
                <w:lang w:eastAsia="en-GB"/>
              </w:rPr>
            </w:pPr>
            <w:r>
              <w:rPr>
                <w:lang w:eastAsia="sv-SE"/>
              </w:rPr>
              <w:t xml:space="preserve">This field indicates the list of sidelink BWP(s) on which the </w:t>
            </w:r>
            <w:r>
              <w:rPr>
                <w:iCs/>
                <w:lang w:eastAsia="sv-SE"/>
              </w:rPr>
              <w:t>NR sidelink communication configuration. In this release, only one BWP is allowed to be configured for NR sidelink communication.</w:t>
            </w:r>
          </w:p>
        </w:tc>
      </w:tr>
      <w:tr>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pPr>
              <w:pStyle w:val="TAL"/>
              <w:rPr>
                <w:b/>
                <w:bCs/>
                <w:i/>
                <w:iCs/>
                <w:lang w:eastAsia="en-GB"/>
              </w:rPr>
            </w:pPr>
            <w:r>
              <w:rPr>
                <w:b/>
                <w:bCs/>
                <w:i/>
                <w:iCs/>
                <w:lang w:eastAsia="en-GB"/>
              </w:rPr>
              <w:t>sl-NbAsSync</w:t>
            </w:r>
          </w:p>
          <w:p>
            <w:pPr>
              <w:pStyle w:val="TAL"/>
              <w:rPr>
                <w:lang w:eastAsia="sv-SE"/>
              </w:rPr>
            </w:pPr>
            <w:r>
              <w:rPr>
                <w:lang w:eastAsia="sv-SE"/>
              </w:rPr>
              <w:t xml:space="preserve">This field indicates whether the network can be selected as synchronization reference directly/indirectly only, if </w:t>
            </w:r>
            <w:r>
              <w:rPr>
                <w:i/>
                <w:iCs/>
                <w:lang w:eastAsia="sv-SE"/>
              </w:rPr>
              <w:t>sl-SyncPriority</w:t>
            </w:r>
            <w:r>
              <w:rPr>
                <w:lang w:eastAsia="sv-SE"/>
              </w:rPr>
              <w:t xml:space="preserve"> is set to gnss</w:t>
            </w:r>
            <w:r>
              <w:rPr>
                <w:iCs/>
                <w:lang w:eastAsia="sv-SE"/>
              </w:rPr>
              <w:t xml:space="preserve">. If this field is set to TRUE, the network is enabled to be selected as </w:t>
            </w:r>
            <w:r>
              <w:rPr>
                <w:lang w:eastAsia="sv-SE"/>
              </w:rPr>
              <w:t>synchronization reference directly/indirectly.</w:t>
            </w:r>
            <w:r>
              <w:rPr>
                <w:rFonts w:eastAsia="Calibri"/>
                <w:szCs w:val="22"/>
                <w:lang w:eastAsia="sv-SE"/>
              </w:rPr>
              <w:t xml:space="preserve"> The field is only present in </w:t>
            </w:r>
            <w:r>
              <w:rPr>
                <w:rFonts w:eastAsia="Calibri"/>
                <w:i/>
                <w:iCs/>
                <w:szCs w:val="22"/>
                <w:lang w:eastAsia="sv-SE"/>
              </w:rPr>
              <w:t>SidelinkPreconfigNR</w:t>
            </w:r>
            <w:r>
              <w:rPr>
                <w:rFonts w:eastAsia="Calibri"/>
                <w:szCs w:val="22"/>
                <w:lang w:eastAsia="sv-SE"/>
              </w:rPr>
              <w:t>. Otherwise it is absent.</w:t>
            </w:r>
          </w:p>
        </w:tc>
      </w:tr>
      <w:tr>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pPr>
              <w:pStyle w:val="TAL"/>
              <w:rPr>
                <w:b/>
                <w:bCs/>
                <w:i/>
                <w:iCs/>
                <w:lang w:eastAsia="en-GB"/>
              </w:rPr>
            </w:pPr>
            <w:r>
              <w:rPr>
                <w:b/>
                <w:bCs/>
                <w:i/>
                <w:iCs/>
                <w:lang w:eastAsia="en-GB"/>
              </w:rPr>
              <w:t>sl-SyncPriority</w:t>
            </w:r>
          </w:p>
          <w:p>
            <w:pPr>
              <w:pStyle w:val="TAL"/>
              <w:rPr>
                <w:lang w:eastAsia="sv-SE"/>
              </w:rPr>
            </w:pPr>
            <w:r>
              <w:rPr>
                <w:lang w:eastAsia="sv-SE"/>
              </w:rPr>
              <w:t>This field indicates synchronization priority order, as specified in clause 5.8.6..</w:t>
            </w:r>
          </w:p>
        </w:tc>
      </w:tr>
      <w:tr>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pPr>
              <w:pStyle w:val="TAL"/>
              <w:rPr>
                <w:b/>
                <w:bCs/>
                <w:i/>
                <w:iCs/>
                <w:lang w:eastAsia="en-GB"/>
              </w:rPr>
            </w:pPr>
            <w:r>
              <w:rPr>
                <w:b/>
                <w:bCs/>
                <w:i/>
                <w:iCs/>
                <w:lang w:eastAsia="en-GB"/>
              </w:rPr>
              <w:t>sl-SyncConfigList</w:t>
            </w:r>
          </w:p>
          <w:p>
            <w:pPr>
              <w:pStyle w:val="TAL"/>
              <w:rPr>
                <w:lang w:eastAsia="en-GB"/>
              </w:rPr>
            </w:pPr>
            <w:r>
              <w:rPr>
                <w:lang w:eastAsia="sv-SE"/>
              </w:rPr>
              <w:t>This field indicates the configuration by which the UE is allowed to receive and transmit synchronisation information for NR sidelink communication.</w:t>
            </w:r>
            <w:r>
              <w:t xml:space="preserve"> </w:t>
            </w:r>
            <w:r>
              <w:rPr>
                <w:rFonts w:cs="Arial"/>
              </w:rPr>
              <w:t xml:space="preserve">Network configures </w:t>
            </w:r>
            <w:r>
              <w:rPr>
                <w:rFonts w:cs="Arial"/>
                <w:i/>
              </w:rPr>
              <w:t>sl-SyncConfig</w:t>
            </w:r>
            <w:r>
              <w:rPr>
                <w:rFonts w:cs="Arial"/>
              </w:rPr>
              <w:t xml:space="preserve"> including </w:t>
            </w:r>
            <w:r>
              <w:rPr>
                <w:rFonts w:cs="Arial"/>
                <w:i/>
              </w:rPr>
              <w:t>txParameters</w:t>
            </w:r>
            <w:r>
              <w:rPr>
                <w:rFonts w:cs="Arial"/>
              </w:rPr>
              <w:t xml:space="preserve"> when configuring UEs to transmit synchronisation information.</w:t>
            </w:r>
            <w:r>
              <w:t xml:space="preserve"> </w:t>
            </w:r>
            <w:r>
              <w:rPr>
                <w:rFonts w:cs="Arial"/>
              </w:rPr>
              <w:t xml:space="preserve">If this field is configured in </w:t>
            </w:r>
            <w:r>
              <w:rPr>
                <w:rFonts w:cs="Arial"/>
                <w:i/>
              </w:rPr>
              <w:t>SL-PreconfigurationNR-r16</w:t>
            </w:r>
            <w:r>
              <w:rPr>
                <w:rFonts w:cs="Arial"/>
              </w:rPr>
              <w:t xml:space="preserve">, only one entry is configured in </w:t>
            </w:r>
            <w:r>
              <w:rPr>
                <w:rFonts w:cs="Arial"/>
                <w:i/>
              </w:rPr>
              <w:t>sl-SyncConfigList</w:t>
            </w:r>
            <w:r>
              <w:rPr>
                <w:rFonts w:cs="Arial"/>
              </w:rPr>
              <w:t>.</w:t>
            </w:r>
          </w:p>
        </w:tc>
      </w:tr>
      <w:tr>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pPr>
              <w:pStyle w:val="TAL"/>
              <w:rPr>
                <w:b/>
                <w:bCs/>
                <w:i/>
                <w:iCs/>
                <w:lang w:eastAsia="en-GB"/>
              </w:rPr>
            </w:pPr>
            <w:r>
              <w:rPr>
                <w:b/>
                <w:bCs/>
                <w:i/>
                <w:iCs/>
                <w:lang w:eastAsia="en-GB"/>
              </w:rPr>
              <w:t>valueN</w:t>
            </w:r>
          </w:p>
          <w:p>
            <w:pPr>
              <w:pStyle w:val="TAL"/>
              <w:rPr>
                <w:lang w:eastAsia="en-GB"/>
              </w:rPr>
            </w:pPr>
            <w:r>
              <w:rPr>
                <w:lang w:eastAsia="sv-SE"/>
              </w:rPr>
              <w:t xml:space="preserve">Indicate the NR SL transmission with a valueN *5kHz shift to the LTE raster </w:t>
            </w:r>
            <w:r>
              <w:rPr>
                <w:szCs w:val="22"/>
                <w:lang w:eastAsia="sv-SE"/>
              </w:rPr>
              <w:t>(see TS 38.101-1 [15], clause 5.4E.2).</w:t>
            </w:r>
          </w:p>
        </w:tc>
      </w:tr>
    </w:tbl>
    <w:p>
      <w:pPr>
        <w:rPr>
          <w:rFonts w:eastAsia="Yu Mincho"/>
        </w:rPr>
      </w:pPr>
    </w:p>
    <w:tbl>
      <w:tblPr>
        <w:tblW w:w="14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146"/>
      </w:tblGrid>
      <w:tr>
        <w:tc>
          <w:tcPr>
            <w:tcW w:w="4032" w:type="dxa"/>
            <w:tcBorders>
              <w:top w:val="single" w:sz="4" w:space="0" w:color="auto"/>
              <w:left w:val="single" w:sz="4" w:space="0" w:color="auto"/>
              <w:bottom w:val="single" w:sz="4" w:space="0" w:color="auto"/>
              <w:right w:val="single" w:sz="4" w:space="0" w:color="auto"/>
            </w:tcBorders>
            <w:hideMark/>
          </w:tcPr>
          <w:p>
            <w:pPr>
              <w:pStyle w:val="TAH"/>
              <w:rPr>
                <w:b w:val="0"/>
                <w:lang w:eastAsia="sv-SE"/>
              </w:rPr>
            </w:pPr>
            <w:r>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pPr>
              <w:pStyle w:val="TAH"/>
              <w:rPr>
                <w:lang w:eastAsia="sv-SE"/>
              </w:rPr>
            </w:pPr>
            <w:r>
              <w:rPr>
                <w:lang w:eastAsia="sv-SE"/>
              </w:rPr>
              <w:t>Explanation</w:t>
            </w:r>
          </w:p>
        </w:tc>
      </w:tr>
      <w:tr>
        <w:tc>
          <w:tcPr>
            <w:tcW w:w="4032" w:type="dxa"/>
            <w:tcBorders>
              <w:top w:val="single" w:sz="4" w:space="0" w:color="auto"/>
              <w:left w:val="single" w:sz="4" w:space="0" w:color="auto"/>
              <w:bottom w:val="single" w:sz="4" w:space="0" w:color="auto"/>
              <w:right w:val="single" w:sz="4" w:space="0" w:color="auto"/>
            </w:tcBorders>
            <w:hideMark/>
          </w:tcPr>
          <w:p>
            <w:pPr>
              <w:pStyle w:val="TAL"/>
              <w:rPr>
                <w:i/>
                <w:iCs/>
                <w:lang w:eastAsia="sv-SE"/>
              </w:rPr>
            </w:pPr>
            <w:r>
              <w:rPr>
                <w:i/>
                <w:iCs/>
                <w:lang w:eastAsia="sv-SE"/>
              </w:rPr>
              <w:t>V2X-SL-Shared</w:t>
            </w:r>
          </w:p>
        </w:tc>
        <w:tc>
          <w:tcPr>
            <w:tcW w:w="10146" w:type="dxa"/>
            <w:tcBorders>
              <w:top w:val="single" w:sz="4" w:space="0" w:color="auto"/>
              <w:left w:val="single" w:sz="4" w:space="0" w:color="auto"/>
              <w:bottom w:val="single" w:sz="4" w:space="0" w:color="auto"/>
              <w:right w:val="single" w:sz="4" w:space="0" w:color="auto"/>
            </w:tcBorders>
            <w:hideMark/>
          </w:tcPr>
          <w:p>
            <w:pPr>
              <w:pStyle w:val="TAL"/>
              <w:rPr>
                <w:lang w:eastAsia="sv-SE"/>
              </w:rPr>
            </w:pPr>
            <w:r>
              <w:rPr>
                <w:rFonts w:eastAsiaTheme="minorEastAsia"/>
                <w:lang w:eastAsia="zh-CN"/>
              </w:rPr>
              <w:t>This field is mandatory present if the carrier frequency configured for NR sidelink communication is shared by V2X sidelink communication. It is absent, Need R, otherwise.</w:t>
            </w:r>
          </w:p>
        </w:tc>
      </w:tr>
    </w:tbl>
    <w:p/>
    <w:p>
      <w:pPr>
        <w:pStyle w:val="4"/>
      </w:pPr>
      <w:bookmarkStart w:id="1395" w:name="_Toc100930474"/>
      <w:bookmarkStart w:id="1396" w:name="_Hlk97544730"/>
      <w:r>
        <w:t>–</w:t>
      </w:r>
      <w:r>
        <w:tab/>
      </w:r>
      <w:r>
        <w:rPr>
          <w:i/>
          <w:iCs/>
        </w:rPr>
        <w:t>SL-InterUE-CoordinationConfig</w:t>
      </w:r>
      <w:bookmarkEnd w:id="1395"/>
    </w:p>
    <w:p>
      <w:r>
        <w:t xml:space="preserve">The IE </w:t>
      </w:r>
      <w:r>
        <w:rPr>
          <w:i/>
        </w:rPr>
        <w:t>SL</w:t>
      </w:r>
      <w:r>
        <w:t>-</w:t>
      </w:r>
      <w:r>
        <w:rPr>
          <w:i/>
        </w:rPr>
        <w:t>InterUE-CoordinationConfig</w:t>
      </w:r>
      <w:r>
        <w:t xml:space="preserve"> is used to configure the sidelink inter-UE coordination parameters.</w:t>
      </w:r>
    </w:p>
    <w:p>
      <w:pPr>
        <w:pStyle w:val="TH"/>
        <w:rPr>
          <w:b w:val="0"/>
        </w:rPr>
      </w:pPr>
      <w:r>
        <w:rPr>
          <w:i/>
          <w:iCs/>
        </w:rPr>
        <w:t>SL-InterUE-CoordinationConfig</w:t>
      </w:r>
      <w:r>
        <w:t xml:space="preserve"> information element</w:t>
      </w:r>
    </w:p>
    <w:p>
      <w:pPr>
        <w:pStyle w:val="PL"/>
        <w:rPr>
          <w:color w:val="808080"/>
        </w:rPr>
      </w:pPr>
      <w:r>
        <w:rPr>
          <w:color w:val="808080"/>
        </w:rPr>
        <w:t>-- ASN1START</w:t>
      </w:r>
    </w:p>
    <w:p>
      <w:pPr>
        <w:pStyle w:val="PL"/>
        <w:rPr>
          <w:color w:val="808080"/>
        </w:rPr>
      </w:pPr>
      <w:r>
        <w:rPr>
          <w:color w:val="808080"/>
        </w:rPr>
        <w:t>-- TAG-SL</w:t>
      </w:r>
      <w:r>
        <w:rPr>
          <w:rFonts w:eastAsia="DengXian"/>
          <w:color w:val="808080"/>
        </w:rPr>
        <w:t>-INTERUE-COORDINATIONCONFIG</w:t>
      </w:r>
      <w:r>
        <w:rPr>
          <w:color w:val="808080"/>
        </w:rPr>
        <w:t>-START</w:t>
      </w:r>
    </w:p>
    <w:p>
      <w:pPr>
        <w:pStyle w:val="PL"/>
      </w:pPr>
    </w:p>
    <w:p>
      <w:pPr>
        <w:pStyle w:val="PL"/>
      </w:pPr>
      <w:r>
        <w:t xml:space="preserve">SL-InterUE-CoordinationConfig-r17 ::=     </w:t>
      </w:r>
      <w:r>
        <w:rPr>
          <w:color w:val="993366"/>
        </w:rPr>
        <w:t>SEQUENCE</w:t>
      </w:r>
      <w:r>
        <w:t xml:space="preserve"> {</w:t>
      </w:r>
    </w:p>
    <w:p>
      <w:pPr>
        <w:pStyle w:val="PL"/>
        <w:rPr>
          <w:color w:val="808080"/>
        </w:rPr>
      </w:pPr>
      <w:r>
        <w:t xml:space="preserve">    sl-InterUE-CoordinationScheme1-r17        SL-InterUE-CoordinationScheme1-r17                                   </w:t>
      </w:r>
      <w:r>
        <w:rPr>
          <w:color w:val="993366"/>
        </w:rPr>
        <w:t>OPTIONAL</w:t>
      </w:r>
      <w:r>
        <w:t xml:space="preserve">,   </w:t>
      </w:r>
      <w:r>
        <w:rPr>
          <w:color w:val="808080"/>
        </w:rPr>
        <w:t>-- Need M</w:t>
      </w:r>
    </w:p>
    <w:p>
      <w:pPr>
        <w:pStyle w:val="PL"/>
        <w:rPr>
          <w:color w:val="808080"/>
        </w:rPr>
      </w:pPr>
      <w:r>
        <w:t xml:space="preserve">    sl-InterUE-CoordinationScheme2-r17        SL-InterUE-CoordinationScheme2-r17                                   </w:t>
      </w:r>
      <w:r>
        <w:rPr>
          <w:color w:val="993366"/>
        </w:rPr>
        <w:t>OPTIONAL</w:t>
      </w:r>
      <w:r>
        <w:t xml:space="preserve">,   </w:t>
      </w:r>
      <w:r>
        <w:rPr>
          <w:color w:val="808080"/>
        </w:rPr>
        <w:t>-- Need M</w:t>
      </w:r>
    </w:p>
    <w:p>
      <w:pPr>
        <w:pStyle w:val="PL"/>
      </w:pPr>
      <w:r>
        <w:t xml:space="preserve">    ...</w:t>
      </w:r>
    </w:p>
    <w:p>
      <w:pPr>
        <w:pStyle w:val="PL"/>
      </w:pPr>
      <w:r>
        <w:t>}</w:t>
      </w:r>
    </w:p>
    <w:p>
      <w:pPr>
        <w:pStyle w:val="PL"/>
      </w:pPr>
    </w:p>
    <w:p>
      <w:pPr>
        <w:pStyle w:val="PL"/>
      </w:pPr>
      <w:r>
        <w:t xml:space="preserve">SL-InterUE-CoordinationScheme1-r17 ::=    </w:t>
      </w:r>
      <w:r>
        <w:rPr>
          <w:color w:val="993366"/>
        </w:rPr>
        <w:t>SEQUENCE</w:t>
      </w:r>
      <w:r>
        <w:t xml:space="preserve"> {</w:t>
      </w:r>
    </w:p>
    <w:p>
      <w:pPr>
        <w:pStyle w:val="PL"/>
        <w:rPr>
          <w:color w:val="808080"/>
        </w:rPr>
      </w:pPr>
      <w:bookmarkStart w:id="1397" w:name="OLE_LINK41"/>
      <w:r>
        <w:t xml:space="preserve">    </w:t>
      </w:r>
      <w:bookmarkEnd w:id="1397"/>
      <w:r>
        <w:t xml:space="preserve">sl-IUC-Explicit-r17                       </w:t>
      </w:r>
      <w:r>
        <w:rPr>
          <w:color w:val="993366"/>
        </w:rPr>
        <w:t>ENUMERATED</w:t>
      </w:r>
      <w:r>
        <w:t xml:space="preserve"> </w:t>
      </w:r>
      <w:bookmarkStart w:id="1398" w:name="OLE_LINK31"/>
      <w:r>
        <w:t>{enabled, disabled}</w:t>
      </w:r>
      <w:bookmarkEnd w:id="1398"/>
      <w:r>
        <w:t xml:space="preserve">                                       </w:t>
      </w:r>
      <w:r>
        <w:rPr>
          <w:color w:val="993366"/>
        </w:rPr>
        <w:t>OPTIONAL</w:t>
      </w:r>
      <w:r>
        <w:t xml:space="preserve">,   </w:t>
      </w:r>
      <w:r>
        <w:rPr>
          <w:color w:val="808080"/>
        </w:rPr>
        <w:t>-- Need M</w:t>
      </w:r>
    </w:p>
    <w:p>
      <w:pPr>
        <w:pStyle w:val="PL"/>
        <w:rPr>
          <w:color w:val="808080"/>
        </w:rPr>
      </w:pPr>
      <w:r>
        <w:t xml:space="preserve">    sl-IUC-Condition-r17                      </w:t>
      </w:r>
      <w:r>
        <w:rPr>
          <w:color w:val="993366"/>
        </w:rPr>
        <w:t>ENUMERATED</w:t>
      </w:r>
      <w:r>
        <w:t xml:space="preserve"> {enabled, disabled}                                       </w:t>
      </w:r>
      <w:r>
        <w:rPr>
          <w:color w:val="993366"/>
        </w:rPr>
        <w:t>OPTIONAL</w:t>
      </w:r>
      <w:r>
        <w:t xml:space="preserve">,   </w:t>
      </w:r>
      <w:r>
        <w:rPr>
          <w:color w:val="808080"/>
        </w:rPr>
        <w:t>-- Need M</w:t>
      </w:r>
    </w:p>
    <w:p>
      <w:pPr>
        <w:pStyle w:val="PL"/>
        <w:rPr>
          <w:color w:val="808080"/>
        </w:rPr>
      </w:pPr>
      <w:r>
        <w:t xml:space="preserve">    </w:t>
      </w:r>
      <w:bookmarkStart w:id="1399" w:name="OLE_LINK42"/>
      <w:r>
        <w:t>sl-Condition1-A-2-</w:t>
      </w:r>
      <w:bookmarkEnd w:id="1399"/>
      <w:r>
        <w:t xml:space="preserve">r17                     </w:t>
      </w:r>
      <w:r>
        <w:rPr>
          <w:color w:val="993366"/>
        </w:rPr>
        <w:t>ENUMERATED</w:t>
      </w:r>
      <w:r>
        <w:t xml:space="preserve"> {disabled}                                                </w:t>
      </w:r>
      <w:r>
        <w:rPr>
          <w:color w:val="993366"/>
        </w:rPr>
        <w:t>OPTIONAL</w:t>
      </w:r>
      <w:r>
        <w:t xml:space="preserve">,   </w:t>
      </w:r>
      <w:r>
        <w:rPr>
          <w:color w:val="808080"/>
        </w:rPr>
        <w:t>-- Need M</w:t>
      </w:r>
    </w:p>
    <w:p>
      <w:pPr>
        <w:pStyle w:val="PL"/>
        <w:rPr>
          <w:color w:val="808080"/>
        </w:rPr>
      </w:pPr>
      <w:r>
        <w:t xml:space="preserve">    </w:t>
      </w:r>
      <w:bookmarkStart w:id="1400" w:name="OLE_LINK43"/>
      <w:r>
        <w:t>sl-ThresholdRSRP-Condition1-B-1-Option1List</w:t>
      </w:r>
      <w:bookmarkEnd w:id="1400"/>
      <w:r>
        <w:t xml:space="preserve">-r17  </w:t>
      </w:r>
      <w:r>
        <w:rPr>
          <w:color w:val="993366"/>
        </w:rPr>
        <w:t>SEQUENCE</w:t>
      </w:r>
      <w:r>
        <w:t xml:space="preserve"> (</w:t>
      </w:r>
      <w:r>
        <w:rPr>
          <w:color w:val="993366"/>
        </w:rPr>
        <w:t>SIZE</w:t>
      </w:r>
      <w:r>
        <w:t xml:space="preserve"> (1..8))</w:t>
      </w:r>
      <w:r>
        <w:rPr>
          <w:color w:val="993366"/>
        </w:rPr>
        <w:t xml:space="preserve"> OF</w:t>
      </w:r>
      <w:r>
        <w:t xml:space="preserve"> SL-ThresholdRSRP-Condition1-B-1-r17 </w:t>
      </w:r>
      <w:r>
        <w:rPr>
          <w:color w:val="993366"/>
        </w:rPr>
        <w:t>OPTIONAL</w:t>
      </w:r>
      <w:r>
        <w:t xml:space="preserve">,   </w:t>
      </w:r>
      <w:r>
        <w:rPr>
          <w:color w:val="808080"/>
        </w:rPr>
        <w:t>-- Need M</w:t>
      </w:r>
    </w:p>
    <w:p>
      <w:pPr>
        <w:pStyle w:val="PL"/>
        <w:rPr>
          <w:color w:val="808080"/>
        </w:rPr>
      </w:pPr>
      <w:r>
        <w:t xml:space="preserve">    sl-ThresholdRSRP-Condition1-B-1-Option2List-r17  </w:t>
      </w:r>
      <w:r>
        <w:rPr>
          <w:color w:val="993366"/>
        </w:rPr>
        <w:t>SEQUENCE</w:t>
      </w:r>
      <w:r>
        <w:t xml:space="preserve"> (</w:t>
      </w:r>
      <w:r>
        <w:rPr>
          <w:color w:val="993366"/>
        </w:rPr>
        <w:t>SIZE</w:t>
      </w:r>
      <w:r>
        <w:t xml:space="preserve"> (1..8))</w:t>
      </w:r>
      <w:r>
        <w:rPr>
          <w:color w:val="993366"/>
        </w:rPr>
        <w:t xml:space="preserve"> OF</w:t>
      </w:r>
      <w:r>
        <w:t xml:space="preserve"> SL-ThresholdRSRP-Condition1-B-1-r17 </w:t>
      </w:r>
      <w:r>
        <w:rPr>
          <w:color w:val="993366"/>
        </w:rPr>
        <w:t>OPTIONAL</w:t>
      </w:r>
      <w:r>
        <w:t xml:space="preserve">,   </w:t>
      </w:r>
      <w:r>
        <w:rPr>
          <w:color w:val="808080"/>
        </w:rPr>
        <w:t>-- Need M</w:t>
      </w:r>
    </w:p>
    <w:p>
      <w:pPr>
        <w:pStyle w:val="PL"/>
        <w:rPr>
          <w:color w:val="808080"/>
        </w:rPr>
      </w:pPr>
      <w:r>
        <w:t xml:space="preserve">    sl-ContainerCoordInfo-r17                 </w:t>
      </w:r>
      <w:r>
        <w:rPr>
          <w:color w:val="993366"/>
        </w:rPr>
        <w:t>ENUMERATED</w:t>
      </w:r>
      <w:r>
        <w:t xml:space="preserve"> {enabled, disabled}                                       </w:t>
      </w:r>
      <w:r>
        <w:rPr>
          <w:color w:val="993366"/>
        </w:rPr>
        <w:t>OPTIONAL</w:t>
      </w:r>
      <w:r>
        <w:t xml:space="preserve">,   </w:t>
      </w:r>
      <w:r>
        <w:rPr>
          <w:color w:val="808080"/>
        </w:rPr>
        <w:t>-- Need M</w:t>
      </w:r>
    </w:p>
    <w:p>
      <w:pPr>
        <w:pStyle w:val="PL"/>
        <w:rPr>
          <w:color w:val="808080"/>
        </w:rPr>
      </w:pPr>
      <w:bookmarkStart w:id="1401" w:name="OLE_LINK48"/>
      <w:r>
        <w:t xml:space="preserve">    </w:t>
      </w:r>
      <w:bookmarkEnd w:id="1401"/>
      <w:r>
        <w:t xml:space="preserve">sl-ContainerRequest-r17                   </w:t>
      </w:r>
      <w:r>
        <w:rPr>
          <w:color w:val="993366"/>
        </w:rPr>
        <w:t>ENUMERATED</w:t>
      </w:r>
      <w:r>
        <w:t xml:space="preserve"> {enabled, disabled}                                       </w:t>
      </w:r>
      <w:r>
        <w:rPr>
          <w:color w:val="993366"/>
        </w:rPr>
        <w:t>OPTIONAL</w:t>
      </w:r>
      <w:r>
        <w:t xml:space="preserve">,   </w:t>
      </w:r>
      <w:r>
        <w:rPr>
          <w:color w:val="808080"/>
        </w:rPr>
        <w:t>-- Need M</w:t>
      </w:r>
    </w:p>
    <w:p>
      <w:pPr>
        <w:pStyle w:val="PL"/>
        <w:rPr>
          <w:color w:val="808080"/>
        </w:rPr>
      </w:pPr>
      <w:bookmarkStart w:id="1402" w:name="OLE_LINK51"/>
      <w:r>
        <w:t xml:space="preserve">    </w:t>
      </w:r>
      <w:bookmarkEnd w:id="1402"/>
      <w:r>
        <w:t xml:space="preserve">sl-TriggerConditionCoordInfo-r17          </w:t>
      </w:r>
      <w:r>
        <w:rPr>
          <w:color w:val="993366"/>
        </w:rPr>
        <w:t>INTEGER</w:t>
      </w:r>
      <w:r>
        <w:t xml:space="preserve"> (0..1)                                                       </w:t>
      </w:r>
      <w:r>
        <w:rPr>
          <w:color w:val="993366"/>
        </w:rPr>
        <w:t>OPTIONAL</w:t>
      </w:r>
      <w:r>
        <w:t xml:space="preserve">,   </w:t>
      </w:r>
      <w:r>
        <w:rPr>
          <w:color w:val="808080"/>
        </w:rPr>
        <w:t>-- Need M</w:t>
      </w:r>
    </w:p>
    <w:p>
      <w:pPr>
        <w:pStyle w:val="PL"/>
        <w:rPr>
          <w:color w:val="808080"/>
        </w:rPr>
      </w:pPr>
      <w:bookmarkStart w:id="1403" w:name="OLE_LINK52"/>
      <w:r>
        <w:t xml:space="preserve">    </w:t>
      </w:r>
      <w:bookmarkEnd w:id="1403"/>
      <w:r>
        <w:t xml:space="preserve">sl-TriggerConditionRequest-r17            </w:t>
      </w:r>
      <w:r>
        <w:rPr>
          <w:color w:val="993366"/>
        </w:rPr>
        <w:t>INTEGER</w:t>
      </w:r>
      <w:r>
        <w:t xml:space="preserve"> (0..1)                                                       </w:t>
      </w:r>
      <w:r>
        <w:rPr>
          <w:color w:val="993366"/>
        </w:rPr>
        <w:t>OPTIONAL</w:t>
      </w:r>
      <w:r>
        <w:t xml:space="preserve">,   </w:t>
      </w:r>
      <w:r>
        <w:rPr>
          <w:color w:val="808080"/>
        </w:rPr>
        <w:t>-- Need M</w:t>
      </w:r>
    </w:p>
    <w:p>
      <w:pPr>
        <w:pStyle w:val="PL"/>
        <w:rPr>
          <w:color w:val="808080"/>
        </w:rPr>
      </w:pPr>
      <w:bookmarkStart w:id="1404" w:name="OLE_LINK53"/>
      <w:bookmarkStart w:id="1405" w:name="OLE_LINK54"/>
      <w:r>
        <w:t xml:space="preserve">    </w:t>
      </w:r>
      <w:bookmarkEnd w:id="1404"/>
      <w:bookmarkEnd w:id="1405"/>
      <w:r>
        <w:t xml:space="preserve">sl-PriorityCoordInfoExplicit-r17          </w:t>
      </w:r>
      <w:r>
        <w:rPr>
          <w:color w:val="993366"/>
        </w:rPr>
        <w:t>INTEGER</w:t>
      </w:r>
      <w:r>
        <w:t xml:space="preserve"> (1..8)                                                       </w:t>
      </w:r>
      <w:r>
        <w:rPr>
          <w:color w:val="993366"/>
        </w:rPr>
        <w:t>OPTIONAL</w:t>
      </w:r>
      <w:r>
        <w:t xml:space="preserve">,   </w:t>
      </w:r>
      <w:r>
        <w:rPr>
          <w:color w:val="808080"/>
        </w:rPr>
        <w:t>-- Need M</w:t>
      </w:r>
    </w:p>
    <w:p>
      <w:pPr>
        <w:pStyle w:val="PL"/>
        <w:rPr>
          <w:color w:val="808080"/>
        </w:rPr>
      </w:pPr>
      <w:bookmarkStart w:id="1406" w:name="OLE_LINK57"/>
      <w:r>
        <w:t xml:space="preserve">    </w:t>
      </w:r>
      <w:bookmarkEnd w:id="1406"/>
      <w:r>
        <w:t>sl-PriorityCoordInfoCondition-r17</w:t>
      </w:r>
      <w:bookmarkStart w:id="1407" w:name="OLE_LINK38"/>
      <w:r>
        <w:t xml:space="preserve">         </w:t>
      </w:r>
      <w:r>
        <w:rPr>
          <w:color w:val="993366"/>
        </w:rPr>
        <w:t>INTEGER</w:t>
      </w:r>
      <w:r>
        <w:t xml:space="preserve"> (1..8)                                                       </w:t>
      </w:r>
      <w:r>
        <w:rPr>
          <w:color w:val="993366"/>
        </w:rPr>
        <w:t>OPTIONAL</w:t>
      </w:r>
      <w:r>
        <w:t xml:space="preserve">,   </w:t>
      </w:r>
      <w:r>
        <w:rPr>
          <w:color w:val="808080"/>
        </w:rPr>
        <w:t xml:space="preserve">-- Need </w:t>
      </w:r>
      <w:bookmarkEnd w:id="1407"/>
      <w:r>
        <w:rPr>
          <w:color w:val="808080"/>
        </w:rPr>
        <w:t>M</w:t>
      </w:r>
    </w:p>
    <w:p>
      <w:pPr>
        <w:pStyle w:val="PL"/>
        <w:rPr>
          <w:color w:val="808080"/>
        </w:rPr>
      </w:pPr>
      <w:bookmarkStart w:id="1408" w:name="OLE_LINK55"/>
      <w:bookmarkStart w:id="1409" w:name="OLE_LINK56"/>
      <w:r>
        <w:t xml:space="preserve">    </w:t>
      </w:r>
      <w:bookmarkEnd w:id="1408"/>
      <w:bookmarkEnd w:id="1409"/>
      <w:r>
        <w:t xml:space="preserve">sl-PriorityRequest-r17                    </w:t>
      </w:r>
      <w:r>
        <w:rPr>
          <w:color w:val="993366"/>
        </w:rPr>
        <w:t>INTEGER</w:t>
      </w:r>
      <w:r>
        <w:t xml:space="preserve"> (1..8)                                                       </w:t>
      </w:r>
      <w:r>
        <w:rPr>
          <w:color w:val="993366"/>
        </w:rPr>
        <w:t>OPTIONAL</w:t>
      </w:r>
      <w:r>
        <w:t xml:space="preserve">,   </w:t>
      </w:r>
      <w:r>
        <w:rPr>
          <w:color w:val="808080"/>
        </w:rPr>
        <w:t>-- Need M</w:t>
      </w:r>
    </w:p>
    <w:p>
      <w:pPr>
        <w:pStyle w:val="PL"/>
        <w:rPr>
          <w:color w:val="808080"/>
        </w:rPr>
      </w:pPr>
      <w:r>
        <w:t xml:space="preserve">    sl-PriorityPreferredResourceSet-r17       </w:t>
      </w:r>
      <w:r>
        <w:rPr>
          <w:color w:val="993366"/>
        </w:rPr>
        <w:t>INTEGER</w:t>
      </w:r>
      <w:r>
        <w:t xml:space="preserve"> (1..8)                                                       </w:t>
      </w:r>
      <w:r>
        <w:rPr>
          <w:color w:val="993366"/>
        </w:rPr>
        <w:t>OPTIONAL</w:t>
      </w:r>
      <w:r>
        <w:t xml:space="preserve">,   </w:t>
      </w:r>
      <w:r>
        <w:rPr>
          <w:color w:val="808080"/>
        </w:rPr>
        <w:t>-- Need M</w:t>
      </w:r>
    </w:p>
    <w:p>
      <w:pPr>
        <w:pStyle w:val="PL"/>
        <w:rPr>
          <w:color w:val="808080"/>
        </w:rPr>
      </w:pPr>
      <w:r>
        <w:t xml:space="preserve">    sl-MaxSlotOffsetTRIV-r17                  </w:t>
      </w:r>
      <w:r>
        <w:rPr>
          <w:color w:val="993366"/>
        </w:rPr>
        <w:t>INTEGER</w:t>
      </w:r>
      <w:r>
        <w:t xml:space="preserve"> (1..8000)                                                    </w:t>
      </w:r>
      <w:r>
        <w:rPr>
          <w:color w:val="993366"/>
        </w:rPr>
        <w:t>OPTIONAL</w:t>
      </w:r>
      <w:r>
        <w:t xml:space="preserve">,   </w:t>
      </w:r>
      <w:r>
        <w:rPr>
          <w:color w:val="808080"/>
        </w:rPr>
        <w:t>-- Need M</w:t>
      </w:r>
    </w:p>
    <w:p>
      <w:pPr>
        <w:pStyle w:val="PL"/>
        <w:rPr>
          <w:color w:val="808080"/>
        </w:rPr>
      </w:pPr>
      <w:bookmarkStart w:id="1410" w:name="OLE_LINK58"/>
      <w:r>
        <w:t xml:space="preserve">    sl-NumSubCH-PreferredResourceSet</w:t>
      </w:r>
      <w:bookmarkEnd w:id="1410"/>
      <w:r>
        <w:t xml:space="preserve">-r17      </w:t>
      </w:r>
      <w:r>
        <w:rPr>
          <w:color w:val="993366"/>
        </w:rPr>
        <w:t>INTEGER</w:t>
      </w:r>
      <w:r>
        <w:t xml:space="preserve"> (1..27)                                                      </w:t>
      </w:r>
      <w:r>
        <w:rPr>
          <w:color w:val="993366"/>
        </w:rPr>
        <w:t>OPTIONAL</w:t>
      </w:r>
      <w:r>
        <w:t xml:space="preserve">,   </w:t>
      </w:r>
      <w:r>
        <w:rPr>
          <w:color w:val="808080"/>
        </w:rPr>
        <w:t>-- Need M</w:t>
      </w:r>
    </w:p>
    <w:p>
      <w:pPr>
        <w:pStyle w:val="PL"/>
        <w:rPr>
          <w:color w:val="808080"/>
        </w:rPr>
      </w:pPr>
      <w:bookmarkStart w:id="1411" w:name="OLE_LINK61"/>
      <w:r>
        <w:t xml:space="preserve">    sl-ReservedPeriodPreferredResourceSet</w:t>
      </w:r>
      <w:bookmarkEnd w:id="1411"/>
      <w:r>
        <w:t xml:space="preserve">-r17 </w:t>
      </w:r>
      <w:r>
        <w:rPr>
          <w:color w:val="993366"/>
        </w:rPr>
        <w:t>INTEGER</w:t>
      </w:r>
      <w:r>
        <w:t xml:space="preserve"> (1..16)                                                      </w:t>
      </w:r>
      <w:r>
        <w:rPr>
          <w:color w:val="993366"/>
        </w:rPr>
        <w:t>OPTIONAL</w:t>
      </w:r>
      <w:r>
        <w:t xml:space="preserve">,   </w:t>
      </w:r>
      <w:r>
        <w:rPr>
          <w:color w:val="808080"/>
        </w:rPr>
        <w:t>-- Need M</w:t>
      </w:r>
    </w:p>
    <w:p>
      <w:pPr>
        <w:pStyle w:val="PL"/>
        <w:rPr>
          <w:color w:val="808080"/>
        </w:rPr>
      </w:pPr>
      <w:bookmarkStart w:id="1412" w:name="OLE_LINK62"/>
      <w:r>
        <w:t xml:space="preserve">    sl-DetermineResourceType</w:t>
      </w:r>
      <w:bookmarkEnd w:id="1412"/>
      <w:r>
        <w:t xml:space="preserve">-r17              </w:t>
      </w:r>
      <w:r>
        <w:rPr>
          <w:color w:val="993366"/>
        </w:rPr>
        <w:t>ENUMERATED</w:t>
      </w:r>
      <w:r>
        <w:t xml:space="preserve"> {uea, ueb}                                                </w:t>
      </w:r>
      <w:r>
        <w:rPr>
          <w:color w:val="993366"/>
        </w:rPr>
        <w:t>OPTIONAL</w:t>
      </w:r>
      <w:r>
        <w:t xml:space="preserve">,   </w:t>
      </w:r>
      <w:r>
        <w:rPr>
          <w:color w:val="808080"/>
        </w:rPr>
        <w:t>-- Need M</w:t>
      </w:r>
    </w:p>
    <w:p>
      <w:pPr>
        <w:pStyle w:val="PL"/>
      </w:pPr>
      <w:bookmarkStart w:id="1413" w:name="OLE_LINK60"/>
      <w:r>
        <w:t xml:space="preserve">    ...</w:t>
      </w:r>
    </w:p>
    <w:p>
      <w:pPr>
        <w:pStyle w:val="PL"/>
      </w:pPr>
      <w:r>
        <w:t>}</w:t>
      </w:r>
    </w:p>
    <w:bookmarkEnd w:id="1413"/>
    <w:p>
      <w:pPr>
        <w:pStyle w:val="PL"/>
      </w:pPr>
    </w:p>
    <w:p>
      <w:pPr>
        <w:pStyle w:val="PL"/>
      </w:pPr>
      <w:r>
        <w:t xml:space="preserve">SL-InterUE-CoordinationScheme2-r17 ::=    </w:t>
      </w:r>
      <w:r>
        <w:rPr>
          <w:color w:val="993366"/>
        </w:rPr>
        <w:t>SEQUENCE</w:t>
      </w:r>
      <w:r>
        <w:t xml:space="preserve"> {</w:t>
      </w:r>
    </w:p>
    <w:p>
      <w:pPr>
        <w:pStyle w:val="PL"/>
        <w:rPr>
          <w:color w:val="808080"/>
        </w:rPr>
      </w:pPr>
      <w:r>
        <w:t xml:space="preserve">    sl-IUC-Scheme2-r17                        </w:t>
      </w:r>
      <w:r>
        <w:rPr>
          <w:color w:val="993366"/>
        </w:rPr>
        <w:t>ENUMERATED</w:t>
      </w:r>
      <w:r>
        <w:t xml:space="preserve"> {enabled}                                                 </w:t>
      </w:r>
      <w:r>
        <w:rPr>
          <w:color w:val="993366"/>
        </w:rPr>
        <w:t>OPTIONAL</w:t>
      </w:r>
      <w:r>
        <w:t xml:space="preserve">,   </w:t>
      </w:r>
      <w:r>
        <w:rPr>
          <w:color w:val="808080"/>
        </w:rPr>
        <w:t>-- Need R</w:t>
      </w:r>
    </w:p>
    <w:p>
      <w:pPr>
        <w:pStyle w:val="PL"/>
        <w:rPr>
          <w:color w:val="808080"/>
        </w:rPr>
      </w:pPr>
      <w:bookmarkStart w:id="1414" w:name="OLE_LINK33"/>
      <w:r>
        <w:t xml:space="preserve">    </w:t>
      </w:r>
      <w:bookmarkStart w:id="1415" w:name="OLE_LINK45"/>
      <w:bookmarkEnd w:id="1414"/>
      <w:r>
        <w:t>sl-RB-SetPSFCH</w:t>
      </w:r>
      <w:bookmarkEnd w:id="1415"/>
      <w:r>
        <w:t xml:space="preserve">-r17                        </w:t>
      </w:r>
      <w:r>
        <w:rPr>
          <w:color w:val="993366"/>
        </w:rPr>
        <w:t>BIT</w:t>
      </w:r>
      <w:r>
        <w:t xml:space="preserve"> </w:t>
      </w:r>
      <w:r>
        <w:rPr>
          <w:color w:val="993366"/>
        </w:rPr>
        <w:t>STRING</w:t>
      </w:r>
      <w:r>
        <w:t xml:space="preserve"> (</w:t>
      </w:r>
      <w:r>
        <w:rPr>
          <w:color w:val="993366"/>
        </w:rPr>
        <w:t>SIZE</w:t>
      </w:r>
      <w:r>
        <w:t xml:space="preserve"> (10..275))                                          </w:t>
      </w:r>
      <w:r>
        <w:rPr>
          <w:color w:val="993366"/>
        </w:rPr>
        <w:t>OPTIONAL</w:t>
      </w:r>
      <w:r>
        <w:t xml:space="preserve">,   </w:t>
      </w:r>
      <w:r>
        <w:rPr>
          <w:color w:val="808080"/>
        </w:rPr>
        <w:t>-- Need M</w:t>
      </w:r>
    </w:p>
    <w:p>
      <w:pPr>
        <w:pStyle w:val="PL"/>
        <w:rPr>
          <w:color w:val="808080"/>
        </w:rPr>
      </w:pPr>
      <w:r>
        <w:t xml:space="preserve">    </w:t>
      </w:r>
      <w:bookmarkStart w:id="1416" w:name="OLE_LINK46"/>
      <w:r>
        <w:t>sl-TypeUE-A</w:t>
      </w:r>
      <w:bookmarkEnd w:id="1416"/>
      <w:r>
        <w:t xml:space="preserve">-r17                           </w:t>
      </w:r>
      <w:r>
        <w:rPr>
          <w:color w:val="993366"/>
        </w:rPr>
        <w:t>ENUMERATED</w:t>
      </w:r>
      <w:r>
        <w:t xml:space="preserve"> {enabled}                                                 </w:t>
      </w:r>
      <w:r>
        <w:rPr>
          <w:color w:val="993366"/>
        </w:rPr>
        <w:t>OPTIONAL</w:t>
      </w:r>
      <w:r>
        <w:t xml:space="preserve">,   </w:t>
      </w:r>
      <w:r>
        <w:rPr>
          <w:color w:val="808080"/>
        </w:rPr>
        <w:t>-- Need R</w:t>
      </w:r>
    </w:p>
    <w:p>
      <w:pPr>
        <w:pStyle w:val="PL"/>
        <w:rPr>
          <w:color w:val="808080"/>
        </w:rPr>
      </w:pPr>
      <w:r>
        <w:t xml:space="preserve">    sl-PSFCH-Occasion-r17                     </w:t>
      </w:r>
      <w:r>
        <w:rPr>
          <w:color w:val="993366"/>
        </w:rPr>
        <w:t>INTEGER</w:t>
      </w:r>
      <w:r>
        <w:t xml:space="preserve"> (0..1)                                                       </w:t>
      </w:r>
      <w:r>
        <w:rPr>
          <w:color w:val="993366"/>
        </w:rPr>
        <w:t>OPTIONAL</w:t>
      </w:r>
      <w:r>
        <w:t xml:space="preserve">,   </w:t>
      </w:r>
      <w:r>
        <w:rPr>
          <w:color w:val="808080"/>
        </w:rPr>
        <w:t>-- Need M</w:t>
      </w:r>
    </w:p>
    <w:p>
      <w:pPr>
        <w:pStyle w:val="PL"/>
        <w:rPr>
          <w:color w:val="808080"/>
        </w:rPr>
      </w:pPr>
      <w:bookmarkStart w:id="1417" w:name="OLE_LINK49"/>
      <w:r>
        <w:t xml:space="preserve">    sl-SlotLevelResourceExclusion</w:t>
      </w:r>
      <w:bookmarkEnd w:id="1417"/>
      <w:r>
        <w:t xml:space="preserve">-r17         </w:t>
      </w:r>
      <w:r>
        <w:rPr>
          <w:color w:val="993366"/>
        </w:rPr>
        <w:t>ENUMERATED</w:t>
      </w:r>
      <w:r>
        <w:t xml:space="preserve"> {enabled}                                                 </w:t>
      </w:r>
      <w:r>
        <w:rPr>
          <w:color w:val="993366"/>
        </w:rPr>
        <w:t>OPTIONAL</w:t>
      </w:r>
      <w:r>
        <w:t xml:space="preserve">,   </w:t>
      </w:r>
      <w:r>
        <w:rPr>
          <w:color w:val="808080"/>
        </w:rPr>
        <w:t>-- Need R</w:t>
      </w:r>
    </w:p>
    <w:p>
      <w:pPr>
        <w:pStyle w:val="PL"/>
        <w:rPr>
          <w:color w:val="808080"/>
        </w:rPr>
      </w:pPr>
      <w:bookmarkStart w:id="1418" w:name="OLE_LINK50"/>
      <w:r>
        <w:t xml:space="preserve">    sl-OptionForCondition2-A-1</w:t>
      </w:r>
      <w:bookmarkEnd w:id="1418"/>
      <w:r>
        <w:t>-r17</w:t>
      </w:r>
      <w:bookmarkStart w:id="1419" w:name="OLE_LINK40"/>
      <w:r>
        <w:t xml:space="preserve">            </w:t>
      </w:r>
      <w:r>
        <w:rPr>
          <w:color w:val="993366"/>
        </w:rPr>
        <w:t>INTEGER</w:t>
      </w:r>
      <w:r>
        <w:t xml:space="preserve"> (0..1)                                                       </w:t>
      </w:r>
      <w:r>
        <w:rPr>
          <w:color w:val="993366"/>
        </w:rPr>
        <w:t>OPTIONAL</w:t>
      </w:r>
      <w:r>
        <w:t xml:space="preserve">,   </w:t>
      </w:r>
      <w:r>
        <w:rPr>
          <w:color w:val="808080"/>
        </w:rPr>
        <w:t>-- Need M</w:t>
      </w:r>
    </w:p>
    <w:p>
      <w:pPr>
        <w:pStyle w:val="PL"/>
        <w:rPr>
          <w:color w:val="808080"/>
        </w:rPr>
      </w:pPr>
      <w:bookmarkStart w:id="1420" w:name="OLE_LINK63"/>
      <w:bookmarkEnd w:id="1419"/>
      <w:r>
        <w:t xml:space="preserve">    sl-IndicationUE-B</w:t>
      </w:r>
      <w:bookmarkEnd w:id="1420"/>
      <w:r>
        <w:t xml:space="preserve">-r17                     </w:t>
      </w:r>
      <w:r>
        <w:rPr>
          <w:color w:val="993366"/>
        </w:rPr>
        <w:t>ENUMERATED</w:t>
      </w:r>
      <w:r>
        <w:t xml:space="preserve"> {enabled, disabled}                                       </w:t>
      </w:r>
      <w:r>
        <w:rPr>
          <w:color w:val="993366"/>
        </w:rPr>
        <w:t>OPTIONAL</w:t>
      </w:r>
      <w:r>
        <w:t xml:space="preserve">,   </w:t>
      </w:r>
      <w:r>
        <w:rPr>
          <w:color w:val="808080"/>
        </w:rPr>
        <w:t>-- Need M</w:t>
      </w:r>
    </w:p>
    <w:p>
      <w:pPr>
        <w:pStyle w:val="PL"/>
      </w:pPr>
      <w:r>
        <w:t xml:space="preserve">    ...</w:t>
      </w:r>
    </w:p>
    <w:p>
      <w:pPr>
        <w:pStyle w:val="PL"/>
      </w:pPr>
      <w:r>
        <w:t>}</w:t>
      </w:r>
    </w:p>
    <w:p>
      <w:pPr>
        <w:pStyle w:val="PL"/>
      </w:pPr>
    </w:p>
    <w:p>
      <w:pPr>
        <w:pStyle w:val="PL"/>
      </w:pPr>
    </w:p>
    <w:p>
      <w:pPr>
        <w:pStyle w:val="PL"/>
      </w:pPr>
      <w:r>
        <w:t xml:space="preserve">SL-ThresholdRSRP-Condition1-B-1-r17 ::=   </w:t>
      </w:r>
      <w:r>
        <w:rPr>
          <w:color w:val="993366"/>
        </w:rPr>
        <w:t>SEQUENCE</w:t>
      </w:r>
      <w:r>
        <w:t xml:space="preserve"> {</w:t>
      </w:r>
    </w:p>
    <w:p>
      <w:pPr>
        <w:pStyle w:val="PL"/>
      </w:pPr>
      <w:r>
        <w:t xml:space="preserve">    sl-Priority-r17                           </w:t>
      </w:r>
      <w:r>
        <w:rPr>
          <w:color w:val="993366"/>
        </w:rPr>
        <w:t>INTEGER</w:t>
      </w:r>
      <w:r>
        <w:t xml:space="preserve"> (1..8),</w:t>
      </w:r>
    </w:p>
    <w:p>
      <w:pPr>
        <w:pStyle w:val="PL"/>
      </w:pPr>
      <w:r>
        <w:t xml:space="preserve">    sl-ThresholdRSRP-Condition1-B-1-r17       </w:t>
      </w:r>
      <w:r>
        <w:rPr>
          <w:color w:val="993366"/>
        </w:rPr>
        <w:t>INTEGER</w:t>
      </w:r>
      <w:r>
        <w:t xml:space="preserve"> (0..66)</w:t>
      </w:r>
    </w:p>
    <w:p>
      <w:pPr>
        <w:pStyle w:val="PL"/>
      </w:pPr>
      <w:r>
        <w:t>}</w:t>
      </w:r>
    </w:p>
    <w:p>
      <w:pPr>
        <w:pStyle w:val="PL"/>
      </w:pPr>
    </w:p>
    <w:p>
      <w:pPr>
        <w:pStyle w:val="PL"/>
        <w:rPr>
          <w:color w:val="808080"/>
        </w:rPr>
      </w:pPr>
      <w:r>
        <w:rPr>
          <w:color w:val="808080"/>
        </w:rPr>
        <w:t>-- TAG-SL</w:t>
      </w:r>
      <w:r>
        <w:rPr>
          <w:rFonts w:eastAsia="DengXian"/>
          <w:color w:val="808080"/>
        </w:rPr>
        <w:t>-INTERUE-COORDINATIONCONFIG</w:t>
      </w:r>
      <w:r>
        <w:rPr>
          <w:color w:val="808080"/>
        </w:rPr>
        <w:t>-STOP</w:t>
      </w:r>
    </w:p>
    <w:p>
      <w:pPr>
        <w:pStyle w:val="PL"/>
        <w:rPr>
          <w:color w:val="808080"/>
        </w:rPr>
      </w:pPr>
      <w:r>
        <w:rPr>
          <w:color w:val="808080"/>
        </w:rPr>
        <w:t>-- ASN1STOP</w:t>
      </w:r>
    </w:p>
    <w:p>
      <w:pPr>
        <w:rPr>
          <w:rFonts w:eastAsiaTheme="minorEastAsia"/>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pPr>
              <w:pStyle w:val="TAH"/>
              <w:rPr>
                <w:lang w:eastAsia="en-GB"/>
              </w:rPr>
            </w:pPr>
            <w:r>
              <w:rPr>
                <w:i/>
                <w:iCs/>
                <w:noProof/>
                <w:lang w:eastAsia="en-GB"/>
              </w:rPr>
              <w:lastRenderedPageBreak/>
              <w:t>SL-InterUE-CoordinationScheme1</w:t>
            </w:r>
            <w:r>
              <w:rPr>
                <w:noProof/>
                <w:lang w:eastAsia="en-GB"/>
              </w:rPr>
              <w:t xml:space="preserve"> </w:t>
            </w:r>
            <w:r>
              <w:rPr>
                <w:iCs/>
                <w:noProof/>
                <w:lang w:eastAsia="en-GB"/>
              </w:rPr>
              <w:t>field descriptions</w:t>
            </w:r>
          </w:p>
        </w:tc>
      </w:tr>
      <w:tr>
        <w:trPr>
          <w:cantSplit/>
          <w:tblHeader/>
        </w:trPr>
        <w:tc>
          <w:tcPr>
            <w:tcW w:w="14205" w:type="dxa"/>
            <w:tcBorders>
              <w:top w:val="single" w:sz="4" w:space="0" w:color="808080"/>
              <w:left w:val="single" w:sz="4" w:space="0" w:color="808080"/>
              <w:bottom w:val="single" w:sz="4" w:space="0" w:color="808080"/>
              <w:right w:val="single" w:sz="4" w:space="0" w:color="808080"/>
            </w:tcBorders>
          </w:tcPr>
          <w:p>
            <w:pPr>
              <w:pStyle w:val="TAL"/>
              <w:rPr>
                <w:b/>
                <w:bCs/>
                <w:i/>
                <w:iCs/>
                <w:lang w:eastAsia="sv-SE"/>
              </w:rPr>
            </w:pPr>
            <w:r>
              <w:rPr>
                <w:b/>
                <w:bCs/>
                <w:i/>
                <w:iCs/>
                <w:lang w:eastAsia="sv-SE"/>
              </w:rPr>
              <w:t>sl-Condition1-A-2</w:t>
            </w:r>
          </w:p>
          <w:p>
            <w:pPr>
              <w:pStyle w:val="TAL"/>
              <w:rPr>
                <w:b/>
                <w:i/>
              </w:rPr>
            </w:pPr>
            <w:r>
              <w:rPr>
                <w:lang w:eastAsia="sv-SE"/>
              </w:rPr>
              <w:t>Indicates disabling the use of condition of excluding from preferred resource set resource(s) in slot(s) where UE-A, when it is intended receiver of UE-B, does not expect to perform SL reception from UE-B due to half duplex operation.</w:t>
            </w:r>
          </w:p>
        </w:tc>
      </w:tr>
      <w:tr>
        <w:trPr>
          <w:cantSplit/>
          <w:tblHeader/>
        </w:trPr>
        <w:tc>
          <w:tcPr>
            <w:tcW w:w="14205" w:type="dxa"/>
            <w:tcBorders>
              <w:top w:val="single" w:sz="4" w:space="0" w:color="808080"/>
              <w:left w:val="single" w:sz="4" w:space="0" w:color="808080"/>
              <w:bottom w:val="single" w:sz="4" w:space="0" w:color="808080"/>
              <w:right w:val="single" w:sz="4" w:space="0" w:color="808080"/>
            </w:tcBorders>
          </w:tcPr>
          <w:p>
            <w:pPr>
              <w:pStyle w:val="TAL"/>
              <w:rPr>
                <w:b/>
                <w:i/>
              </w:rPr>
            </w:pPr>
            <w:r>
              <w:rPr>
                <w:b/>
                <w:bCs/>
                <w:i/>
                <w:iCs/>
                <w:lang w:eastAsia="sv-SE"/>
              </w:rPr>
              <w:t>sl-C</w:t>
            </w:r>
            <w:r>
              <w:rPr>
                <w:b/>
                <w:i/>
              </w:rPr>
              <w:t>ontainerCoordInfo</w:t>
            </w:r>
          </w:p>
          <w:p>
            <w:pPr>
              <w:pStyle w:val="TAL"/>
              <w:rPr>
                <w:b/>
                <w:i/>
              </w:rPr>
            </w:pPr>
            <w:r>
              <w:t>Indicates whether a SCI format 2-C can be used as the container of inter-UE coordination information transmission from UE-A to UE-B in Scheme 1 in addition to using MAC CE.</w:t>
            </w:r>
          </w:p>
        </w:tc>
      </w:tr>
      <w:tr>
        <w:trPr>
          <w:cantSplit/>
          <w:tblHeader/>
        </w:trPr>
        <w:tc>
          <w:tcPr>
            <w:tcW w:w="14205" w:type="dxa"/>
            <w:tcBorders>
              <w:top w:val="single" w:sz="4" w:space="0" w:color="808080"/>
              <w:left w:val="single" w:sz="4" w:space="0" w:color="808080"/>
              <w:bottom w:val="single" w:sz="4" w:space="0" w:color="808080"/>
              <w:right w:val="single" w:sz="4" w:space="0" w:color="808080"/>
            </w:tcBorders>
          </w:tcPr>
          <w:p>
            <w:pPr>
              <w:pStyle w:val="TAL"/>
              <w:rPr>
                <w:rFonts w:eastAsia="DengXian"/>
                <w:b/>
                <w:i/>
                <w:lang w:eastAsia="zh-CN"/>
              </w:rPr>
            </w:pPr>
            <w:r>
              <w:rPr>
                <w:b/>
                <w:bCs/>
                <w:i/>
                <w:iCs/>
                <w:lang w:eastAsia="sv-SE"/>
              </w:rPr>
              <w:t>sl-C</w:t>
            </w:r>
            <w:r>
              <w:rPr>
                <w:rFonts w:eastAsia="DengXian"/>
                <w:b/>
                <w:i/>
                <w:lang w:eastAsia="zh-CN"/>
              </w:rPr>
              <w:t>ontainerRequest</w:t>
            </w:r>
          </w:p>
          <w:p>
            <w:pPr>
              <w:pStyle w:val="TAL"/>
              <w:rPr>
                <w:b/>
                <w:i/>
              </w:rPr>
            </w:pPr>
            <w:r>
              <w:rPr>
                <w:rFonts w:eastAsia="DengXian"/>
                <w:lang w:eastAsia="zh-CN"/>
              </w:rPr>
              <w:t>Indicates whether a SCI format 2-C can be used as the container of an explicit request for inter-UE coordination information transmission form UE-B to UE-A in Scheme 1</w:t>
            </w:r>
            <w:r>
              <w:t xml:space="preserve"> </w:t>
            </w:r>
            <w:r>
              <w:rPr>
                <w:rFonts w:eastAsia="DengXian"/>
                <w:lang w:eastAsia="zh-CN"/>
              </w:rPr>
              <w:t>in addition to using MAC CE.</w:t>
            </w:r>
          </w:p>
        </w:tc>
      </w:tr>
      <w:tr>
        <w:trPr>
          <w:cantSplit/>
          <w:tblHeader/>
        </w:trPr>
        <w:tc>
          <w:tcPr>
            <w:tcW w:w="14205" w:type="dxa"/>
            <w:tcBorders>
              <w:top w:val="single" w:sz="4" w:space="0" w:color="808080"/>
              <w:left w:val="single" w:sz="4" w:space="0" w:color="808080"/>
              <w:bottom w:val="single" w:sz="4" w:space="0" w:color="808080"/>
              <w:right w:val="single" w:sz="4" w:space="0" w:color="808080"/>
            </w:tcBorders>
          </w:tcPr>
          <w:p>
            <w:pPr>
              <w:pStyle w:val="TAL"/>
              <w:rPr>
                <w:b/>
                <w:i/>
              </w:rPr>
            </w:pPr>
            <w:r>
              <w:rPr>
                <w:b/>
                <w:i/>
                <w:lang w:eastAsia="sv-SE"/>
              </w:rPr>
              <w:t>sl-D</w:t>
            </w:r>
            <w:r>
              <w:rPr>
                <w:b/>
                <w:i/>
              </w:rPr>
              <w:t>etermineResourceType</w:t>
            </w:r>
          </w:p>
          <w:p>
            <w:pPr>
              <w:pStyle w:val="TAL"/>
              <w:rPr>
                <w:iCs/>
                <w:noProof/>
                <w:lang w:eastAsia="en-GB"/>
              </w:rPr>
            </w:pPr>
            <w:r>
              <w:t>Indicates how to determine the resource set type to be provided by inter-UE coordination information transmission. Value "</w:t>
            </w:r>
            <w:r>
              <w:rPr>
                <w:i/>
                <w:iCs/>
              </w:rPr>
              <w:t>uea</w:t>
            </w:r>
            <w:r>
              <w:t>" means the resource set type is determined by UE-A's implementation. Value "</w:t>
            </w:r>
            <w:r>
              <w:rPr>
                <w:i/>
                <w:iCs/>
              </w:rPr>
              <w:t>ueb</w:t>
            </w:r>
            <w:r>
              <w:t>" means the resource set type is determined by UE-B's request.</w:t>
            </w:r>
          </w:p>
        </w:tc>
      </w:tr>
      <w:tr>
        <w:trPr>
          <w:cantSplit/>
          <w:tblHeader/>
        </w:trPr>
        <w:tc>
          <w:tcPr>
            <w:tcW w:w="14205" w:type="dxa"/>
            <w:tcBorders>
              <w:top w:val="single" w:sz="4" w:space="0" w:color="808080"/>
              <w:left w:val="single" w:sz="4" w:space="0" w:color="808080"/>
              <w:bottom w:val="single" w:sz="4" w:space="0" w:color="808080"/>
              <w:right w:val="single" w:sz="4" w:space="0" w:color="808080"/>
            </w:tcBorders>
          </w:tcPr>
          <w:p>
            <w:pPr>
              <w:pStyle w:val="TAL"/>
              <w:rPr>
                <w:b/>
                <w:bCs/>
                <w:i/>
                <w:iCs/>
                <w:lang w:eastAsia="en-GB"/>
              </w:rPr>
            </w:pPr>
            <w:r>
              <w:rPr>
                <w:b/>
                <w:bCs/>
                <w:i/>
                <w:iCs/>
                <w:lang w:eastAsia="sv-SE"/>
              </w:rPr>
              <w:t>sl-IUC</w:t>
            </w:r>
            <w:r>
              <w:rPr>
                <w:b/>
                <w:bCs/>
                <w:i/>
                <w:iCs/>
                <w:lang w:eastAsia="en-GB"/>
              </w:rPr>
              <w:t>-Condition</w:t>
            </w:r>
          </w:p>
          <w:p>
            <w:pPr>
              <w:pStyle w:val="TAL"/>
              <w:rPr>
                <w:b/>
                <w:i/>
              </w:rPr>
            </w:pPr>
            <w:r>
              <w:rPr>
                <w:bCs/>
                <w:kern w:val="2"/>
                <w:lang w:eastAsia="en-GB"/>
              </w:rPr>
              <w:t>Indicates whether inter-UE coordination information triggered by a condition is enabled or not</w:t>
            </w:r>
            <w:r>
              <w:t xml:space="preserve"> </w:t>
            </w:r>
            <w:r>
              <w:rPr>
                <w:bCs/>
                <w:kern w:val="2"/>
                <w:lang w:eastAsia="en-GB"/>
              </w:rPr>
              <w:t>other than explicit request reception.</w:t>
            </w:r>
          </w:p>
        </w:tc>
      </w:tr>
      <w:tr>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pPr>
              <w:pStyle w:val="TAL"/>
              <w:rPr>
                <w:b/>
                <w:bCs/>
                <w:i/>
                <w:iCs/>
                <w:lang w:eastAsia="en-GB"/>
              </w:rPr>
            </w:pPr>
            <w:r>
              <w:rPr>
                <w:b/>
                <w:bCs/>
                <w:i/>
                <w:iCs/>
                <w:lang w:eastAsia="sv-SE"/>
              </w:rPr>
              <w:t>sl-IUC</w:t>
            </w:r>
            <w:r>
              <w:rPr>
                <w:b/>
                <w:bCs/>
                <w:i/>
                <w:iCs/>
                <w:lang w:eastAsia="en-GB"/>
              </w:rPr>
              <w:t>-Explicit</w:t>
            </w:r>
          </w:p>
          <w:p>
            <w:pPr>
              <w:pStyle w:val="TAL"/>
              <w:rPr>
                <w:lang w:eastAsia="en-GB"/>
              </w:rPr>
            </w:pPr>
            <w:r>
              <w:rPr>
                <w:bCs/>
                <w:kern w:val="2"/>
                <w:lang w:eastAsia="en-GB"/>
              </w:rPr>
              <w:t xml:space="preserve">Indicates whether inter-UE coordination information triggered by an explicit request is enabled or not. </w:t>
            </w:r>
          </w:p>
        </w:tc>
      </w:tr>
      <w:tr>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pPr>
              <w:pStyle w:val="TAL"/>
              <w:rPr>
                <w:b/>
                <w:i/>
              </w:rPr>
            </w:pPr>
            <w:r>
              <w:rPr>
                <w:b/>
                <w:bCs/>
                <w:i/>
                <w:iCs/>
                <w:lang w:eastAsia="sv-SE"/>
              </w:rPr>
              <w:t>sl-M</w:t>
            </w:r>
            <w:r>
              <w:rPr>
                <w:b/>
                <w:i/>
              </w:rPr>
              <w:t>axSlotOffsetTRIV</w:t>
            </w:r>
          </w:p>
          <w:p>
            <w:pPr>
              <w:pStyle w:val="TAL"/>
              <w:rPr>
                <w:b/>
                <w:i/>
              </w:rPr>
            </w:pPr>
            <w:r>
              <w:t>Indicates the maximum value of logical slot offset with respect to a reference slot that is used for representing the first resource location of each TRIV to indicate the set of resources in Scheme 1 as specified in TS 38.214 [19].</w:t>
            </w:r>
          </w:p>
        </w:tc>
      </w:tr>
      <w:tr>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pPr>
              <w:pStyle w:val="TAL"/>
              <w:rPr>
                <w:b/>
                <w:i/>
              </w:rPr>
            </w:pPr>
            <w:r>
              <w:rPr>
                <w:b/>
                <w:bCs/>
                <w:i/>
                <w:iCs/>
                <w:lang w:eastAsia="sv-SE"/>
              </w:rPr>
              <w:t>sl-N</w:t>
            </w:r>
            <w:r>
              <w:rPr>
                <w:b/>
                <w:i/>
              </w:rPr>
              <w:t>umSubCH-PreferredResousrceSet</w:t>
            </w:r>
          </w:p>
          <w:p>
            <w:pPr>
              <w:pStyle w:val="TAL"/>
              <w:rPr>
                <w:b/>
                <w:bCs/>
                <w:i/>
                <w:iCs/>
                <w:lang w:eastAsia="en-GB"/>
              </w:rPr>
            </w:pPr>
            <w:r>
              <w:t>Indicates the number of sub-channels used for determining the preferred resource set in Scheme 1 when the inter-UE coordination information transmission is triggered by a condition other than explicit request reception.</w:t>
            </w:r>
          </w:p>
        </w:tc>
      </w:tr>
      <w:tr>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pPr>
              <w:pStyle w:val="TAL"/>
              <w:rPr>
                <w:b/>
                <w:i/>
              </w:rPr>
            </w:pPr>
            <w:r>
              <w:rPr>
                <w:b/>
                <w:bCs/>
                <w:i/>
                <w:iCs/>
                <w:lang w:eastAsia="sv-SE"/>
              </w:rPr>
              <w:t>sl-P</w:t>
            </w:r>
            <w:r>
              <w:rPr>
                <w:b/>
                <w:i/>
              </w:rPr>
              <w:t>riorityCoordInfoCondition</w:t>
            </w:r>
          </w:p>
          <w:p>
            <w:pPr>
              <w:pStyle w:val="TAL"/>
              <w:rPr>
                <w:b/>
                <w:i/>
              </w:rPr>
            </w:pPr>
            <w:r>
              <w:t>Indicates the priority value of inter-UE coordination information triggered by a condition other than explicit request reception in Scheme 1.</w:t>
            </w:r>
          </w:p>
        </w:tc>
      </w:tr>
      <w:tr>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pPr>
              <w:pStyle w:val="TAL"/>
              <w:rPr>
                <w:b/>
                <w:i/>
              </w:rPr>
            </w:pPr>
            <w:r>
              <w:rPr>
                <w:b/>
                <w:bCs/>
                <w:i/>
                <w:iCs/>
                <w:lang w:eastAsia="sv-SE"/>
              </w:rPr>
              <w:t>sl-P</w:t>
            </w:r>
            <w:r>
              <w:rPr>
                <w:b/>
                <w:i/>
              </w:rPr>
              <w:t>riorityCoordInfoExplicit</w:t>
            </w:r>
          </w:p>
          <w:p>
            <w:pPr>
              <w:pStyle w:val="TAL"/>
              <w:rPr>
                <w:b/>
                <w:i/>
              </w:rPr>
            </w:pPr>
            <w:r>
              <w:t>Indicates the priority value of inter-UE coordination information triggered by an explicit request in Scheme 1.</w:t>
            </w:r>
          </w:p>
        </w:tc>
      </w:tr>
      <w:tr>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pPr>
              <w:pStyle w:val="TAL"/>
              <w:rPr>
                <w:b/>
                <w:i/>
              </w:rPr>
            </w:pPr>
            <w:r>
              <w:rPr>
                <w:b/>
                <w:bCs/>
                <w:i/>
                <w:iCs/>
                <w:lang w:eastAsia="sv-SE"/>
              </w:rPr>
              <w:t>sl-P</w:t>
            </w:r>
            <w:r>
              <w:rPr>
                <w:b/>
                <w:i/>
              </w:rPr>
              <w:t>riorityPreferredResourceSet</w:t>
            </w:r>
          </w:p>
          <w:p>
            <w:pPr>
              <w:pStyle w:val="TAL"/>
              <w:rPr>
                <w:b/>
                <w:i/>
              </w:rPr>
            </w:pPr>
            <w:r>
              <w:t>Indicates the priority value used for determining the preferred resource set in Scheme 1 when the inter-UE coordination information transmission is triggered by a condition other than explicit request reception.</w:t>
            </w:r>
          </w:p>
        </w:tc>
      </w:tr>
      <w:tr>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pPr>
              <w:pStyle w:val="TAL"/>
              <w:rPr>
                <w:b/>
                <w:i/>
              </w:rPr>
            </w:pPr>
            <w:r>
              <w:rPr>
                <w:b/>
                <w:bCs/>
                <w:i/>
                <w:iCs/>
                <w:lang w:eastAsia="sv-SE"/>
              </w:rPr>
              <w:t>sl-P</w:t>
            </w:r>
            <w:r>
              <w:rPr>
                <w:b/>
                <w:i/>
              </w:rPr>
              <w:t>riorityRequest</w:t>
            </w:r>
          </w:p>
          <w:p>
            <w:pPr>
              <w:pStyle w:val="TAL"/>
              <w:rPr>
                <w:b/>
                <w:i/>
              </w:rPr>
            </w:pPr>
            <w:r>
              <w:t>Indicates the priority value of an explicit request for inter-UE coordination information in Scheme 1.</w:t>
            </w:r>
          </w:p>
        </w:tc>
      </w:tr>
      <w:tr>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pPr>
              <w:pStyle w:val="TAL"/>
              <w:rPr>
                <w:b/>
                <w:i/>
              </w:rPr>
            </w:pPr>
            <w:r>
              <w:rPr>
                <w:b/>
                <w:bCs/>
                <w:i/>
                <w:iCs/>
                <w:lang w:eastAsia="sv-SE"/>
              </w:rPr>
              <w:t>sl-R</w:t>
            </w:r>
            <w:r>
              <w:rPr>
                <w:b/>
                <w:i/>
              </w:rPr>
              <w:t>eservedPeriodPreferredResourceSet</w:t>
            </w:r>
          </w:p>
          <w:p>
            <w:pPr>
              <w:pStyle w:val="TAL"/>
              <w:rPr>
                <w:b/>
                <w:i/>
              </w:rPr>
            </w:pPr>
            <w:r>
              <w:t>Indicates the resource reservation interval used for determining the preferred resource set in Scheme 1 when the inter-UE coordination information transmission is triggered by a condition,</w:t>
            </w:r>
            <w:r>
              <w:rPr>
                <w:bCs/>
                <w:kern w:val="2"/>
                <w:lang w:eastAsia="en-GB"/>
              </w:rPr>
              <w:t xml:space="preserve"> by means of an index to the corresponding entry of </w:t>
            </w:r>
            <w:r>
              <w:rPr>
                <w:bCs/>
                <w:i/>
                <w:iCs/>
                <w:kern w:val="2"/>
                <w:lang w:eastAsia="en-GB"/>
              </w:rPr>
              <w:t>sl-ResourceReservePeriodList-r16</w:t>
            </w:r>
            <w:r>
              <w:rPr>
                <w:bCs/>
                <w:kern w:val="2"/>
                <w:lang w:eastAsia="en-GB"/>
              </w:rPr>
              <w:t>.</w:t>
            </w:r>
            <w:r>
              <w:t xml:space="preserve"> </w:t>
            </w:r>
          </w:p>
        </w:tc>
      </w:tr>
      <w:tr>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pPr>
              <w:pStyle w:val="TAL"/>
              <w:rPr>
                <w:b/>
                <w:i/>
              </w:rPr>
            </w:pPr>
            <w:bookmarkStart w:id="1421" w:name="OLE_LINK7"/>
            <w:r>
              <w:rPr>
                <w:b/>
                <w:bCs/>
                <w:i/>
                <w:iCs/>
                <w:lang w:eastAsia="sv-SE"/>
              </w:rPr>
              <w:t>sl-T</w:t>
            </w:r>
            <w:bookmarkEnd w:id="1421"/>
            <w:r>
              <w:rPr>
                <w:b/>
                <w:i/>
              </w:rPr>
              <w:t>riggerConditionCoordInfo</w:t>
            </w:r>
          </w:p>
          <w:p>
            <w:pPr>
              <w:pStyle w:val="TAL"/>
              <w:rPr>
                <w:b/>
                <w:i/>
              </w:rPr>
            </w:pPr>
            <w:r>
              <w:t>Indicates the trigger condition of inter-UE coordination information from UE-A to UE-B. Value 0 means inter-UE coordination information is triggered by UE-A's implementation. Value 1 means inter-UE coordination information is triggered only when UE-A has data to be transmitted together with the inter-UE coordination information to UE-B.</w:t>
            </w:r>
          </w:p>
        </w:tc>
      </w:tr>
      <w:tr>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pPr>
              <w:pStyle w:val="TAL"/>
              <w:rPr>
                <w:b/>
                <w:i/>
              </w:rPr>
            </w:pPr>
            <w:r>
              <w:rPr>
                <w:b/>
                <w:bCs/>
                <w:i/>
                <w:iCs/>
                <w:lang w:eastAsia="sv-SE"/>
              </w:rPr>
              <w:t>sl-T</w:t>
            </w:r>
            <w:r>
              <w:rPr>
                <w:b/>
                <w:i/>
              </w:rPr>
              <w:t>riggerConditionRequest</w:t>
            </w:r>
          </w:p>
          <w:p>
            <w:pPr>
              <w:pStyle w:val="TAL"/>
              <w:rPr>
                <w:b/>
                <w:bCs/>
                <w:i/>
                <w:iCs/>
                <w:lang w:eastAsia="en-GB"/>
              </w:rPr>
            </w:pPr>
            <w:r>
              <w:t>Indicates the trigger condition of an explicit request from UE-B to UE-A. Value 0 means the explicit request is triggered by UE-B's implementation. Value 1 means the explicit request is triggered only when UE-B has data to be transmitted to UE-A.</w:t>
            </w:r>
          </w:p>
        </w:tc>
      </w:tr>
      <w:tr>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pPr>
              <w:pStyle w:val="TAL"/>
              <w:rPr>
                <w:b/>
                <w:bCs/>
                <w:i/>
                <w:iCs/>
                <w:lang w:eastAsia="en-GB"/>
              </w:rPr>
            </w:pPr>
            <w:bookmarkStart w:id="1422" w:name="OLE_LINK44"/>
            <w:r>
              <w:rPr>
                <w:b/>
                <w:bCs/>
                <w:i/>
                <w:iCs/>
                <w:lang w:eastAsia="sv-SE"/>
              </w:rPr>
              <w:lastRenderedPageBreak/>
              <w:t>sl-T</w:t>
            </w:r>
            <w:r>
              <w:rPr>
                <w:b/>
                <w:bCs/>
                <w:i/>
                <w:iCs/>
                <w:lang w:eastAsia="en-GB"/>
              </w:rPr>
              <w:t>hresholdRSRP-Condition1-B-1-Option1List</w:t>
            </w:r>
            <w:bookmarkEnd w:id="1422"/>
          </w:p>
          <w:p>
            <w:pPr>
              <w:pStyle w:val="TAL"/>
              <w:rPr>
                <w:lang w:eastAsia="sv-SE"/>
              </w:rPr>
            </w:pPr>
            <w:r>
              <w:rPr>
                <w:lang w:eastAsia="sv-SE"/>
              </w:rPr>
              <w:t>Indicates the RSRP threshold used to determine reserved resource(s) of other UE(s) whose RSRP measurement is larger than it as the set of resource(s) non-preferred for UE-B's transmission</w:t>
            </w:r>
            <w:r>
              <w:t xml:space="preserve"> </w:t>
            </w:r>
            <w:r>
              <w:rPr>
                <w:lang w:eastAsia="sv-SE"/>
              </w:rPr>
              <w:t>for Condition 1-B-1 of Scheme 1, as specified in TS 38.214 [19]. Value 0 corresponds to minus infinity dBm, value 1 corresponds to -128dBm, value 2 corresponds to -126dBm, value n corresponds to (-128 + (n-1)*2) dBm and so on, value 66 corresponds to infinity dBm.</w:t>
            </w:r>
          </w:p>
        </w:tc>
      </w:tr>
      <w:tr>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pPr>
              <w:pStyle w:val="TAL"/>
              <w:rPr>
                <w:lang w:eastAsia="sv-SE"/>
              </w:rPr>
            </w:pPr>
            <w:r>
              <w:rPr>
                <w:b/>
                <w:bCs/>
                <w:i/>
                <w:iCs/>
                <w:lang w:eastAsia="sv-SE"/>
              </w:rPr>
              <w:t>sl-T</w:t>
            </w:r>
            <w:r>
              <w:rPr>
                <w:b/>
                <w:bCs/>
                <w:i/>
                <w:iCs/>
                <w:lang w:eastAsia="en-GB"/>
              </w:rPr>
              <w:t>hresholdRSRP-Condition1-B-1-Option2List</w:t>
            </w:r>
          </w:p>
          <w:p>
            <w:pPr>
              <w:pStyle w:val="TAL"/>
              <w:rPr>
                <w:lang w:eastAsia="sv-SE"/>
              </w:rPr>
            </w:pPr>
            <w:r>
              <w:rPr>
                <w:lang w:eastAsia="sv-SE"/>
              </w:rPr>
              <w:t>Indicates the RSRP threshold used to determine reserved resource(s) of other UE(s) whose RSRP measurement is smaller than it as the set of resource(s) non-preferred for UE-B's transmission</w:t>
            </w:r>
            <w:r>
              <w:t xml:space="preserve"> </w:t>
            </w:r>
            <w:r>
              <w:rPr>
                <w:lang w:eastAsia="sv-SE"/>
              </w:rPr>
              <w:t>for Condition 1-B-1 of Scheme 1, as specified in TS 38.214 [19]. Value 0 corresponds to minus infinity dBm, value 1 corresponds to -128dBm, value 2 corresponds to -126dBm, value n corresponds to (-128 + (n-1)*2) dBm and so on, value 66 corresponds to infinity dBm.</w:t>
            </w:r>
          </w:p>
        </w:tc>
      </w:tr>
    </w:tbl>
    <w:p>
      <w:pPr>
        <w:rPr>
          <w:rFonts w:eastAsiaTheme="minorEastAsia"/>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pPr>
              <w:pStyle w:val="TAH"/>
              <w:rPr>
                <w:lang w:eastAsia="en-GB"/>
              </w:rPr>
            </w:pPr>
            <w:r>
              <w:rPr>
                <w:i/>
                <w:iCs/>
                <w:noProof/>
                <w:lang w:eastAsia="en-GB"/>
              </w:rPr>
              <w:t>SL-InterUE-CoordinationScheme2</w:t>
            </w:r>
            <w:r>
              <w:rPr>
                <w:noProof/>
                <w:lang w:eastAsia="en-GB"/>
              </w:rPr>
              <w:t xml:space="preserve"> </w:t>
            </w:r>
            <w:r>
              <w:rPr>
                <w:iCs/>
                <w:noProof/>
                <w:lang w:eastAsia="en-GB"/>
              </w:rPr>
              <w:t>field descriptions</w:t>
            </w:r>
          </w:p>
        </w:tc>
      </w:tr>
      <w:tr>
        <w:trPr>
          <w:cantSplit/>
          <w:tblHeader/>
        </w:trPr>
        <w:tc>
          <w:tcPr>
            <w:tcW w:w="14205" w:type="dxa"/>
            <w:tcBorders>
              <w:top w:val="single" w:sz="4" w:space="0" w:color="808080"/>
              <w:left w:val="single" w:sz="4" w:space="0" w:color="808080"/>
              <w:bottom w:val="single" w:sz="4" w:space="0" w:color="808080"/>
              <w:right w:val="single" w:sz="4" w:space="0" w:color="808080"/>
            </w:tcBorders>
          </w:tcPr>
          <w:p>
            <w:pPr>
              <w:pStyle w:val="TAL"/>
              <w:rPr>
                <w:b/>
                <w:i/>
              </w:rPr>
            </w:pPr>
            <w:r>
              <w:rPr>
                <w:b/>
                <w:i/>
                <w:lang w:eastAsia="sv-SE"/>
              </w:rPr>
              <w:t>sl-I</w:t>
            </w:r>
            <w:r>
              <w:rPr>
                <w:b/>
                <w:i/>
              </w:rPr>
              <w:t>ndicationUE-B</w:t>
            </w:r>
          </w:p>
          <w:p>
            <w:pPr>
              <w:pStyle w:val="TAL"/>
              <w:rPr>
                <w:iCs/>
                <w:noProof/>
                <w:lang w:eastAsia="en-GB"/>
              </w:rPr>
            </w:pPr>
            <w:r>
              <w:t>Indicates whether to enable or disable the usage of 1 LSB of reserved bits of a SCI format 1-A to indicate of whether UE scheduling a conflict TB can be UE-B or not.</w:t>
            </w:r>
          </w:p>
        </w:tc>
      </w:tr>
      <w:tr>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pPr>
              <w:pStyle w:val="TAL"/>
              <w:rPr>
                <w:b/>
                <w:bCs/>
                <w:i/>
                <w:iCs/>
                <w:lang w:eastAsia="zh-CN"/>
              </w:rPr>
            </w:pPr>
            <w:r>
              <w:rPr>
                <w:b/>
                <w:bCs/>
                <w:i/>
                <w:iCs/>
                <w:lang w:eastAsia="sv-SE"/>
              </w:rPr>
              <w:t>sl-IUC</w:t>
            </w:r>
            <w:r>
              <w:rPr>
                <w:b/>
                <w:bCs/>
                <w:i/>
                <w:iCs/>
                <w:lang w:eastAsia="zh-CN"/>
              </w:rPr>
              <w:t>-Scheme2</w:t>
            </w:r>
          </w:p>
          <w:p>
            <w:pPr>
              <w:pStyle w:val="TAL"/>
              <w:rPr>
                <w:lang w:eastAsia="en-GB"/>
              </w:rPr>
            </w:pPr>
            <w:r>
              <w:rPr>
                <w:bCs/>
                <w:kern w:val="2"/>
                <w:lang w:eastAsia="en-GB"/>
              </w:rPr>
              <w:t>Indicates whether inter-UE coordination scheme 2 is enabled or not.</w:t>
            </w:r>
          </w:p>
        </w:tc>
      </w:tr>
      <w:tr>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pPr>
              <w:pStyle w:val="TAL"/>
              <w:rPr>
                <w:b/>
                <w:i/>
              </w:rPr>
            </w:pPr>
            <w:r>
              <w:rPr>
                <w:b/>
                <w:bCs/>
                <w:i/>
                <w:iCs/>
                <w:lang w:eastAsia="sv-SE"/>
              </w:rPr>
              <w:t>sl-O</w:t>
            </w:r>
            <w:r>
              <w:rPr>
                <w:b/>
                <w:i/>
              </w:rPr>
              <w:t>ptionForCondition2-A-1</w:t>
            </w:r>
          </w:p>
          <w:p>
            <w:pPr>
              <w:pStyle w:val="TAL"/>
              <w:rPr>
                <w:b/>
                <w:bCs/>
                <w:i/>
                <w:iCs/>
                <w:lang w:eastAsia="zh-CN"/>
              </w:rPr>
            </w:pPr>
            <w:r>
              <w:t>Indicates the RSRP threshold used to consider additional criteria for condition 2-A-1. Value 0 corresponds to the RSRP threshold according to the priorities included in the SCI. Value 1 corresponds to a (pre)configured RSRP threshold compared to the RSRP measurement of UE-B' or another UE's reserved resource.</w:t>
            </w:r>
          </w:p>
        </w:tc>
      </w:tr>
      <w:tr>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pPr>
              <w:pStyle w:val="TAL"/>
              <w:rPr>
                <w:b/>
                <w:i/>
              </w:rPr>
            </w:pPr>
            <w:r>
              <w:rPr>
                <w:b/>
                <w:bCs/>
                <w:i/>
                <w:iCs/>
                <w:lang w:eastAsia="sv-SE"/>
              </w:rPr>
              <w:t>sl-PSFCH-</w:t>
            </w:r>
            <w:r>
              <w:rPr>
                <w:b/>
                <w:i/>
              </w:rPr>
              <w:t>Occasion</w:t>
            </w:r>
          </w:p>
          <w:p>
            <w:pPr>
              <w:pStyle w:val="TAL"/>
              <w:rPr>
                <w:b/>
                <w:bCs/>
                <w:i/>
                <w:iCs/>
                <w:lang w:eastAsia="zh-CN"/>
              </w:rPr>
            </w:pPr>
            <w:r>
              <w:t>Indicates the reference slot from which a PSFCH occasion for inter-UE coordination information transmission is derived. Value 0 corresponds to the slot where UE-B's SCI is transmitted and value 1 corresponds to the slot where expected/potential resource conflict occurs on PSSCH resource indicated by UE-B's SCI.</w:t>
            </w:r>
          </w:p>
        </w:tc>
      </w:tr>
      <w:tr>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pPr>
              <w:pStyle w:val="TAL"/>
              <w:rPr>
                <w:b/>
                <w:bCs/>
                <w:i/>
                <w:iCs/>
                <w:lang w:eastAsia="en-GB"/>
              </w:rPr>
            </w:pPr>
            <w:r>
              <w:rPr>
                <w:b/>
                <w:bCs/>
                <w:i/>
                <w:iCs/>
                <w:lang w:eastAsia="sv-SE"/>
              </w:rPr>
              <w:t>sl-RB-</w:t>
            </w:r>
            <w:r>
              <w:rPr>
                <w:b/>
                <w:bCs/>
                <w:i/>
                <w:iCs/>
                <w:lang w:eastAsia="en-GB"/>
              </w:rPr>
              <w:t>SetPSFCH</w:t>
            </w:r>
          </w:p>
          <w:p>
            <w:pPr>
              <w:pStyle w:val="TAL"/>
              <w:rPr>
                <w:lang w:eastAsia="en-GB"/>
              </w:rPr>
            </w:pPr>
            <w:r>
              <w:rPr>
                <w:lang w:eastAsia="sv-SE"/>
              </w:rPr>
              <w:t>Indicates the set of PRBs that are actually used for inter-UE coordination information transmission and reception in Scheme 2. The leftmost bit of the bitmap refers to the lowest RB index in the resource pool, and so on.</w:t>
            </w:r>
          </w:p>
        </w:tc>
      </w:tr>
      <w:tr>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pPr>
              <w:pStyle w:val="TAL"/>
              <w:rPr>
                <w:b/>
                <w:i/>
              </w:rPr>
            </w:pPr>
            <w:r>
              <w:rPr>
                <w:b/>
                <w:i/>
                <w:lang w:eastAsia="sv-SE"/>
              </w:rPr>
              <w:t>sl-S</w:t>
            </w:r>
            <w:r>
              <w:rPr>
                <w:b/>
                <w:i/>
              </w:rPr>
              <w:t>lotLevelResourceExclusion</w:t>
            </w:r>
          </w:p>
          <w:p>
            <w:pPr>
              <w:pStyle w:val="TAL"/>
              <w:rPr>
                <w:bCs/>
                <w:iCs/>
                <w:lang w:eastAsia="en-GB"/>
              </w:rPr>
            </w:pPr>
            <w:r>
              <w:t>Indicates that physical layer of UE-B reports resources in a slot including the next reserved resource indicated by the corresponding UE-B's SCI for current TB transmission to higher layer</w:t>
            </w:r>
            <w:r>
              <w:rPr>
                <w:rFonts w:ascii="DengXian" w:eastAsia="DengXian" w:hAnsi="DengXian"/>
                <w:lang w:eastAsia="zh-CN"/>
              </w:rPr>
              <w:t>.</w:t>
            </w:r>
          </w:p>
        </w:tc>
      </w:tr>
      <w:tr>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pPr>
              <w:pStyle w:val="TAL"/>
              <w:rPr>
                <w:b/>
                <w:bCs/>
                <w:i/>
                <w:iCs/>
                <w:lang w:eastAsia="en-GB"/>
              </w:rPr>
            </w:pPr>
            <w:r>
              <w:rPr>
                <w:b/>
                <w:bCs/>
                <w:i/>
                <w:iCs/>
                <w:lang w:eastAsia="sv-SE"/>
              </w:rPr>
              <w:t>sl-T</w:t>
            </w:r>
            <w:r>
              <w:rPr>
                <w:b/>
                <w:bCs/>
                <w:i/>
                <w:iCs/>
                <w:lang w:eastAsia="en-GB"/>
              </w:rPr>
              <w:t>ypeUE-A</w:t>
            </w:r>
          </w:p>
          <w:p>
            <w:pPr>
              <w:pStyle w:val="TAL"/>
              <w:rPr>
                <w:szCs w:val="22"/>
                <w:lang w:eastAsia="sv-SE"/>
              </w:rPr>
            </w:pPr>
            <w:r>
              <w:rPr>
                <w:lang w:eastAsia="sv-SE"/>
              </w:rPr>
              <w:t>Indicates that a non-destination UE of a TB transmitted by UE-B can be UE-A which sends inter-UE coordination information to UE-B, when UE-A is a destination UE of another TB conflicting with the TB transmitted by UE-B</w:t>
            </w:r>
            <w:r>
              <w:rPr>
                <w:szCs w:val="22"/>
                <w:lang w:eastAsia="sv-SE"/>
              </w:rPr>
              <w:t>.</w:t>
            </w:r>
          </w:p>
        </w:tc>
      </w:tr>
      <w:bookmarkEnd w:id="1396"/>
    </w:tbl>
    <w:p/>
    <w:p>
      <w:pPr>
        <w:pStyle w:val="4"/>
      </w:pPr>
      <w:bookmarkStart w:id="1423" w:name="_Toc60777533"/>
      <w:bookmarkStart w:id="1424" w:name="_Toc100930475"/>
      <w:r>
        <w:t>–</w:t>
      </w:r>
      <w:r>
        <w:tab/>
      </w:r>
      <w:r>
        <w:rPr>
          <w:i/>
          <w:iCs/>
        </w:rPr>
        <w:t>SL-LogicalChannelConfig</w:t>
      </w:r>
      <w:bookmarkEnd w:id="1423"/>
      <w:bookmarkEnd w:id="1424"/>
    </w:p>
    <w:p>
      <w:r>
        <w:t xml:space="preserve">The IE </w:t>
      </w:r>
      <w:r>
        <w:rPr>
          <w:i/>
        </w:rPr>
        <w:t>SL</w:t>
      </w:r>
      <w:r>
        <w:t>-</w:t>
      </w:r>
      <w:r>
        <w:rPr>
          <w:i/>
        </w:rPr>
        <w:t>LogicalChannelConfig</w:t>
      </w:r>
      <w:r>
        <w:t xml:space="preserve"> is used to configure the sidelink logical channel parameters.</w:t>
      </w:r>
    </w:p>
    <w:p>
      <w:pPr>
        <w:pStyle w:val="TH"/>
        <w:rPr>
          <w:b w:val="0"/>
        </w:rPr>
      </w:pPr>
      <w:r>
        <w:rPr>
          <w:i/>
          <w:iCs/>
        </w:rPr>
        <w:t>SL-LogicalChannelConfig</w:t>
      </w:r>
      <w:r>
        <w:t xml:space="preserve"> information element</w:t>
      </w:r>
    </w:p>
    <w:p>
      <w:pPr>
        <w:pStyle w:val="PL"/>
        <w:rPr>
          <w:color w:val="808080"/>
        </w:rPr>
      </w:pPr>
      <w:r>
        <w:rPr>
          <w:color w:val="808080"/>
        </w:rPr>
        <w:t>-- ASN1START</w:t>
      </w:r>
    </w:p>
    <w:p>
      <w:pPr>
        <w:pStyle w:val="PL"/>
        <w:rPr>
          <w:color w:val="808080"/>
        </w:rPr>
      </w:pPr>
      <w:r>
        <w:rPr>
          <w:color w:val="808080"/>
        </w:rPr>
        <w:t>-- TAG-SL</w:t>
      </w:r>
      <w:r>
        <w:rPr>
          <w:rFonts w:eastAsia="DengXian"/>
          <w:color w:val="808080"/>
        </w:rPr>
        <w:t>-</w:t>
      </w:r>
      <w:r>
        <w:rPr>
          <w:color w:val="808080"/>
        </w:rPr>
        <w:t>LOGICALCHANNELCONFIG-START</w:t>
      </w:r>
    </w:p>
    <w:p>
      <w:pPr>
        <w:pStyle w:val="PL"/>
      </w:pPr>
    </w:p>
    <w:p>
      <w:pPr>
        <w:pStyle w:val="PL"/>
      </w:pPr>
      <w:r>
        <w:t xml:space="preserve">SL-LogicalChannelConfig-r16 ::=            </w:t>
      </w:r>
      <w:r>
        <w:rPr>
          <w:color w:val="993366"/>
        </w:rPr>
        <w:t>SEQUENCE</w:t>
      </w:r>
      <w:r>
        <w:t xml:space="preserve"> {</w:t>
      </w:r>
    </w:p>
    <w:p>
      <w:pPr>
        <w:pStyle w:val="PL"/>
      </w:pPr>
      <w:r>
        <w:t xml:space="preserve">    sl-Priority-r16                            </w:t>
      </w:r>
      <w:r>
        <w:rPr>
          <w:color w:val="993366"/>
        </w:rPr>
        <w:t>INTEGER</w:t>
      </w:r>
      <w:r>
        <w:t xml:space="preserve"> (1..8),</w:t>
      </w:r>
    </w:p>
    <w:p>
      <w:pPr>
        <w:pStyle w:val="PL"/>
      </w:pPr>
      <w:r>
        <w:t xml:space="preserve">    sl-PrioritisedBitRate-r16                  </w:t>
      </w:r>
      <w:r>
        <w:rPr>
          <w:color w:val="993366"/>
        </w:rPr>
        <w:t>ENUMERATED</w:t>
      </w:r>
      <w:r>
        <w:t xml:space="preserve"> {kBps0, kBps8, kBps16, kBps32, kBps64, kBps128, kBps256, kBps512,</w:t>
      </w:r>
    </w:p>
    <w:p>
      <w:pPr>
        <w:pStyle w:val="PL"/>
      </w:pPr>
      <w:r>
        <w:t xml:space="preserve">                                               kBps1024, kBps2048, kBps4096, kBps8192, kBps16384, kBps32768, kBps65536, infinity},</w:t>
      </w:r>
    </w:p>
    <w:p>
      <w:pPr>
        <w:pStyle w:val="PL"/>
      </w:pPr>
      <w:r>
        <w:lastRenderedPageBreak/>
        <w:t xml:space="preserve">    sl-BucketSizeDuration-r16                  </w:t>
      </w:r>
      <w:r>
        <w:rPr>
          <w:color w:val="993366"/>
        </w:rPr>
        <w:t>ENUMERATED</w:t>
      </w:r>
      <w:r>
        <w:t xml:space="preserve"> {ms5, ms10, ms20, ms50, ms100, ms150, ms300, ms500, ms1000,</w:t>
      </w:r>
    </w:p>
    <w:p>
      <w:pPr>
        <w:pStyle w:val="PL"/>
      </w:pPr>
      <w:r>
        <w:t xml:space="preserve">                                               spare7, spare6, spare5, spare4, spare3,spare2, spare1},</w:t>
      </w:r>
    </w:p>
    <w:p>
      <w:pPr>
        <w:pStyle w:val="PL"/>
        <w:rPr>
          <w:color w:val="808080"/>
        </w:rPr>
      </w:pPr>
      <w:r>
        <w:t xml:space="preserve">    sl-ConfiguredGrantType1Allowed-r16         </w:t>
      </w:r>
      <w:r>
        <w:rPr>
          <w:color w:val="993366"/>
        </w:rPr>
        <w:t>ENUMERATED</w:t>
      </w:r>
      <w:r>
        <w:t xml:space="preserve"> {true}                                                        </w:t>
      </w:r>
      <w:r>
        <w:rPr>
          <w:color w:val="993366"/>
        </w:rPr>
        <w:t>OPTIONAL</w:t>
      </w:r>
      <w:r>
        <w:t xml:space="preserve">,   </w:t>
      </w:r>
      <w:r>
        <w:rPr>
          <w:color w:val="808080"/>
        </w:rPr>
        <w:t>-- Need R</w:t>
      </w:r>
    </w:p>
    <w:p>
      <w:pPr>
        <w:pStyle w:val="PL"/>
        <w:rPr>
          <w:color w:val="808080"/>
        </w:rPr>
      </w:pPr>
      <w:r>
        <w:t xml:space="preserve">    sl-HARQ-FeedbackEnabled-r16                </w:t>
      </w:r>
      <w:r>
        <w:rPr>
          <w:color w:val="993366"/>
        </w:rPr>
        <w:t>ENUMERATED</w:t>
      </w:r>
      <w:r>
        <w:t xml:space="preserve"> {enabled, disabled }                                          </w:t>
      </w:r>
      <w:r>
        <w:rPr>
          <w:color w:val="993366"/>
        </w:rPr>
        <w:t>OPTIONAL</w:t>
      </w:r>
      <w:r>
        <w:t xml:space="preserve">,   </w:t>
      </w:r>
      <w:r>
        <w:rPr>
          <w:color w:val="808080"/>
        </w:rPr>
        <w:t>-- Need R</w:t>
      </w:r>
    </w:p>
    <w:p>
      <w:pPr>
        <w:pStyle w:val="PL"/>
      </w:pPr>
      <w:r>
        <w:t xml:space="preserve">    sl-AllowedCG-List-r16                      </w:t>
      </w:r>
      <w:r>
        <w:rPr>
          <w:color w:val="993366"/>
        </w:rPr>
        <w:t>SEQUENCE</w:t>
      </w:r>
      <w:r>
        <w:t xml:space="preserve"> (</w:t>
      </w:r>
      <w:r>
        <w:rPr>
          <w:color w:val="993366"/>
        </w:rPr>
        <w:t>SIZE</w:t>
      </w:r>
      <w:r>
        <w:t xml:space="preserve"> (0.. maxNrofCG-SL-1-r16))</w:t>
      </w:r>
      <w:r>
        <w:rPr>
          <w:color w:val="993366"/>
        </w:rPr>
        <w:t xml:space="preserve"> OF</w:t>
      </w:r>
      <w:r>
        <w:t xml:space="preserve"> SL-ConfigIndexCG-r16</w:t>
      </w:r>
    </w:p>
    <w:p>
      <w:pPr>
        <w:pStyle w:val="PL"/>
        <w:rPr>
          <w:color w:val="808080"/>
        </w:rPr>
      </w:pPr>
      <w:r>
        <w:t xml:space="preserve">                                                                                                                        </w:t>
      </w:r>
      <w:r>
        <w:rPr>
          <w:color w:val="993366"/>
        </w:rPr>
        <w:t>OPTIONAL</w:t>
      </w:r>
      <w:r>
        <w:t xml:space="preserve">,   </w:t>
      </w:r>
      <w:r>
        <w:rPr>
          <w:color w:val="808080"/>
        </w:rPr>
        <w:t>-- Need R</w:t>
      </w:r>
    </w:p>
    <w:p>
      <w:pPr>
        <w:pStyle w:val="PL"/>
        <w:rPr>
          <w:color w:val="808080"/>
        </w:rPr>
      </w:pPr>
      <w:r>
        <w:t xml:space="preserve">    sl-AllowedSCS-List-r16                     </w:t>
      </w:r>
      <w:r>
        <w:rPr>
          <w:color w:val="993366"/>
        </w:rPr>
        <w:t>SEQUENCE</w:t>
      </w:r>
      <w:r>
        <w:t xml:space="preserve"> (</w:t>
      </w:r>
      <w:r>
        <w:rPr>
          <w:color w:val="993366"/>
        </w:rPr>
        <w:t>SIZE</w:t>
      </w:r>
      <w:r>
        <w:t xml:space="preserve"> (1..maxSCSs))</w:t>
      </w:r>
      <w:r>
        <w:rPr>
          <w:color w:val="993366"/>
        </w:rPr>
        <w:t xml:space="preserve"> OF</w:t>
      </w:r>
      <w:r>
        <w:t xml:space="preserve"> SubcarrierSpacing                        </w:t>
      </w:r>
      <w:r>
        <w:rPr>
          <w:color w:val="993366"/>
        </w:rPr>
        <w:t>OPTIONAL</w:t>
      </w:r>
      <w:r>
        <w:t xml:space="preserve">,   </w:t>
      </w:r>
      <w:r>
        <w:rPr>
          <w:color w:val="808080"/>
        </w:rPr>
        <w:t>-- Need R</w:t>
      </w:r>
    </w:p>
    <w:p>
      <w:pPr>
        <w:pStyle w:val="PL"/>
      </w:pPr>
      <w:r>
        <w:t xml:space="preserve">    sl-MaxPUSCH-Duration-r16                   </w:t>
      </w:r>
      <w:r>
        <w:rPr>
          <w:color w:val="993366"/>
        </w:rPr>
        <w:t>ENUMERATED</w:t>
      </w:r>
      <w:r>
        <w:t xml:space="preserve"> {ms0p02, ms0p04, ms0p0625, ms0p125, ms0p25, ms0p5, spare2, spare1}</w:t>
      </w:r>
    </w:p>
    <w:p>
      <w:pPr>
        <w:pStyle w:val="PL"/>
        <w:rPr>
          <w:color w:val="808080"/>
        </w:rPr>
      </w:pPr>
      <w:r>
        <w:t xml:space="preserve">                                                                                                                        </w:t>
      </w:r>
      <w:r>
        <w:rPr>
          <w:color w:val="993366"/>
        </w:rPr>
        <w:t>OPTIONAL</w:t>
      </w:r>
      <w:r>
        <w:t xml:space="preserve">,   </w:t>
      </w:r>
      <w:r>
        <w:rPr>
          <w:color w:val="808080"/>
        </w:rPr>
        <w:t>-- Need R</w:t>
      </w:r>
    </w:p>
    <w:p>
      <w:pPr>
        <w:pStyle w:val="PL"/>
        <w:rPr>
          <w:color w:val="808080"/>
        </w:rPr>
      </w:pPr>
      <w:r>
        <w:t xml:space="preserve">    sl-LogicalChannelGroup-r16                 </w:t>
      </w:r>
      <w:r>
        <w:rPr>
          <w:color w:val="993366"/>
        </w:rPr>
        <w:t>INTEGER</w:t>
      </w:r>
      <w:r>
        <w:t xml:space="preserve"> (0..maxLCG-ID)                                                   </w:t>
      </w:r>
      <w:r>
        <w:rPr>
          <w:color w:val="993366"/>
        </w:rPr>
        <w:t>OPTIONAL</w:t>
      </w:r>
      <w:r>
        <w:t xml:space="preserve">,   </w:t>
      </w:r>
      <w:r>
        <w:rPr>
          <w:color w:val="808080"/>
        </w:rPr>
        <w:t>-- Need R</w:t>
      </w:r>
    </w:p>
    <w:p>
      <w:pPr>
        <w:pStyle w:val="PL"/>
        <w:rPr>
          <w:color w:val="808080"/>
        </w:rPr>
      </w:pPr>
      <w:r>
        <w:t xml:space="preserve">    sl-SchedulingRequestId-r16                 SchedulingRequestId                                                      </w:t>
      </w:r>
      <w:r>
        <w:rPr>
          <w:color w:val="993366"/>
        </w:rPr>
        <w:t>OPTIONAL</w:t>
      </w:r>
      <w:r>
        <w:t xml:space="preserve">,   </w:t>
      </w:r>
      <w:r>
        <w:rPr>
          <w:color w:val="808080"/>
        </w:rPr>
        <w:t>-- Need R</w:t>
      </w:r>
    </w:p>
    <w:p>
      <w:pPr>
        <w:pStyle w:val="PL"/>
        <w:rPr>
          <w:color w:val="808080"/>
        </w:rPr>
      </w:pPr>
      <w:r>
        <w:t xml:space="preserve">    sl-LogicalChannelSR-DelayTimerApplied-r16  </w:t>
      </w:r>
      <w:r>
        <w:rPr>
          <w:color w:val="993366"/>
        </w:rPr>
        <w:t>BOOLEAN</w:t>
      </w:r>
      <w:r>
        <w:t xml:space="preserve">                                                                  </w:t>
      </w:r>
      <w:r>
        <w:rPr>
          <w:color w:val="993366"/>
        </w:rPr>
        <w:t>OPTIONAL</w:t>
      </w:r>
      <w:r>
        <w:t xml:space="preserve">,   </w:t>
      </w:r>
      <w:r>
        <w:rPr>
          <w:color w:val="808080"/>
        </w:rPr>
        <w:t>-- Need R</w:t>
      </w:r>
    </w:p>
    <w:p>
      <w:pPr>
        <w:pStyle w:val="PL"/>
      </w:pPr>
      <w:r>
        <w:t xml:space="preserve">    ...</w:t>
      </w:r>
    </w:p>
    <w:p>
      <w:pPr>
        <w:pStyle w:val="PL"/>
      </w:pPr>
      <w:r>
        <w:t>}</w:t>
      </w:r>
    </w:p>
    <w:p>
      <w:pPr>
        <w:pStyle w:val="PL"/>
        <w:rPr>
          <w:color w:val="808080"/>
        </w:rPr>
      </w:pPr>
      <w:r>
        <w:rPr>
          <w:color w:val="808080"/>
        </w:rPr>
        <w:t>-- TAG-SL-LOGICALCHANNELCONFIG-STOP</w:t>
      </w:r>
    </w:p>
    <w:p>
      <w:pPr>
        <w:pStyle w:val="PL"/>
        <w:rPr>
          <w:color w:val="808080"/>
        </w:rPr>
      </w:pPr>
      <w:r>
        <w:rPr>
          <w:color w:val="808080"/>
        </w:rPr>
        <w:t>-- ASN1STOP</w:t>
      </w:r>
    </w:p>
    <w:p>
      <w:pPr>
        <w:rPr>
          <w:rFonts w:eastAsia="Yu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tc>
          <w:tcPr>
            <w:tcW w:w="14173" w:type="dxa"/>
            <w:tcBorders>
              <w:top w:val="single" w:sz="4" w:space="0" w:color="auto"/>
              <w:left w:val="single" w:sz="4" w:space="0" w:color="auto"/>
              <w:bottom w:val="single" w:sz="4" w:space="0" w:color="auto"/>
              <w:right w:val="single" w:sz="4" w:space="0" w:color="auto"/>
            </w:tcBorders>
            <w:hideMark/>
          </w:tcPr>
          <w:p>
            <w:pPr>
              <w:pStyle w:val="TAH"/>
              <w:rPr>
                <w:b w:val="0"/>
                <w:lang w:eastAsia="sv-SE"/>
              </w:rPr>
            </w:pPr>
            <w:r>
              <w:rPr>
                <w:i/>
                <w:iCs/>
                <w:lang w:eastAsia="sv-SE"/>
              </w:rPr>
              <w:lastRenderedPageBreak/>
              <w:t>SL-LogicalChannelConfig field</w:t>
            </w:r>
            <w:r>
              <w:rPr>
                <w:lang w:eastAsia="sv-SE"/>
              </w:rPr>
              <w:t xml:space="preserve"> descriptions</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bCs/>
                <w:i/>
                <w:iCs/>
              </w:rPr>
            </w:pPr>
            <w:r>
              <w:rPr>
                <w:b/>
                <w:bCs/>
                <w:i/>
                <w:iCs/>
              </w:rPr>
              <w:t>sl-AllowedCG-List</w:t>
            </w:r>
          </w:p>
          <w:p>
            <w:pPr>
              <w:pStyle w:val="TAL"/>
              <w:rPr>
                <w:lang w:eastAsia="sv-SE"/>
              </w:rPr>
            </w:pPr>
            <w:r>
              <w:rPr>
                <w:rFonts w:cs="Arial"/>
                <w:iCs/>
              </w:rPr>
              <w:t xml:space="preserve">This restriction applies only when the SL grant is a configured grant. If present, SL MAC SDUs from this logical channel can only be mapped to the indicated configured grant configuration. If the size of the sequence is zero, then SL MAC SDUs from this logical channel cannot be mapped to any configured grant configurations. If the field is not present, SL MAC SDUs from this logical channel can be mapped to any configured grant configurations. </w:t>
            </w:r>
            <w:r>
              <w:rPr>
                <w:lang w:eastAsia="sv-SE"/>
              </w:rPr>
              <w:t xml:space="preserve">If the field </w:t>
            </w:r>
            <w:r>
              <w:rPr>
                <w:i/>
                <w:lang w:eastAsia="sv-SE"/>
              </w:rPr>
              <w:t>sl</w:t>
            </w:r>
            <w:r>
              <w:rPr>
                <w:i/>
                <w:lang w:eastAsia="zh-CN"/>
              </w:rPr>
              <w:t>-</w:t>
            </w:r>
            <w:r>
              <w:rPr>
                <w:i/>
                <w:lang w:eastAsia="sv-SE"/>
              </w:rPr>
              <w:t>ConfiguredGrantType1Allowed</w:t>
            </w:r>
            <w:r>
              <w:rPr>
                <w:lang w:eastAsia="sv-SE"/>
              </w:rPr>
              <w:t xml:space="preserve"> is present, only those sidelink configured grant type 1 configurations </w:t>
            </w:r>
            <w:r>
              <w:rPr>
                <w:rFonts w:cs="Arial"/>
                <w:szCs w:val="18"/>
              </w:rPr>
              <w:t xml:space="preserve">indicated in this sequence are allowed for use by this sidelink logical channel; </w:t>
            </w:r>
            <w:r>
              <w:rPr>
                <w:lang w:eastAsia="sv-SE"/>
              </w:rPr>
              <w:t xml:space="preserve">otherwise, </w:t>
            </w:r>
            <w:r>
              <w:rPr>
                <w:rFonts w:cs="Arial"/>
                <w:szCs w:val="18"/>
              </w:rPr>
              <w:t xml:space="preserve">this sequence shall not include any sidelink </w:t>
            </w:r>
            <w:r>
              <w:rPr>
                <w:lang w:eastAsia="sv-SE"/>
              </w:rPr>
              <w:t xml:space="preserve">configured grant type 1 configuration. </w:t>
            </w:r>
            <w:r>
              <w:rPr>
                <w:rFonts w:cs="Arial"/>
                <w:iCs/>
              </w:rPr>
              <w:t>Corresponds to "sl-AllowedCG-List" as specified in TS 38.321 [3].</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bCs/>
                <w:i/>
                <w:iCs/>
                <w:lang w:eastAsia="en-GB"/>
              </w:rPr>
            </w:pPr>
            <w:r>
              <w:rPr>
                <w:b/>
                <w:bCs/>
                <w:i/>
                <w:iCs/>
                <w:lang w:eastAsia="en-GB"/>
              </w:rPr>
              <w:t>sl-AllowedSCS-List</w:t>
            </w:r>
          </w:p>
          <w:p>
            <w:pPr>
              <w:pStyle w:val="TAL"/>
              <w:rPr>
                <w:lang w:eastAsia="sv-SE"/>
              </w:rPr>
            </w:pPr>
            <w:r>
              <w:rPr>
                <w:rFonts w:eastAsia="Arial Unicode MS" w:cs="Arial"/>
                <w:szCs w:val="18"/>
                <w:lang w:eastAsia="en-GB"/>
              </w:rPr>
              <w:t>If present, indicate the numerology of UL-SCH resources</w:t>
            </w:r>
            <w:r>
              <w:t xml:space="preserve"> </w:t>
            </w:r>
            <w:r>
              <w:rPr>
                <w:rFonts w:eastAsia="Arial Unicode MS" w:cs="Arial"/>
                <w:szCs w:val="18"/>
                <w:lang w:eastAsia="en-GB"/>
              </w:rPr>
              <w:t>that this sidelink logical channel is mapped to, when checking the SR trigger condition.</w:t>
            </w:r>
            <w:r>
              <w:rPr>
                <w:rFonts w:cs="Arial"/>
              </w:rPr>
              <w:t xml:space="preserve"> Corresponds to '</w:t>
            </w:r>
            <w:r>
              <w:t xml:space="preserve"> </w:t>
            </w:r>
            <w:r>
              <w:rPr>
                <w:rFonts w:cs="Arial"/>
              </w:rPr>
              <w:t>sl-AllowedSCS-List' in TS 38.321 [3].</w:t>
            </w:r>
          </w:p>
        </w:tc>
      </w:tr>
      <w:tr>
        <w:tc>
          <w:tcPr>
            <w:tcW w:w="14173" w:type="dxa"/>
            <w:tcBorders>
              <w:top w:val="single" w:sz="2" w:space="0" w:color="auto"/>
              <w:left w:val="single" w:sz="2" w:space="0" w:color="auto"/>
              <w:bottom w:val="single" w:sz="2" w:space="0" w:color="auto"/>
              <w:right w:val="single" w:sz="2" w:space="0" w:color="auto"/>
            </w:tcBorders>
            <w:hideMark/>
          </w:tcPr>
          <w:p>
            <w:pPr>
              <w:pStyle w:val="TAL"/>
              <w:rPr>
                <w:b/>
                <w:bCs/>
                <w:i/>
                <w:iCs/>
                <w:lang w:eastAsia="sv-SE"/>
              </w:rPr>
            </w:pPr>
            <w:r>
              <w:rPr>
                <w:b/>
                <w:bCs/>
                <w:i/>
                <w:iCs/>
                <w:lang w:eastAsia="sv-SE"/>
              </w:rPr>
              <w:t>sl-BucketSizeDuration</w:t>
            </w:r>
          </w:p>
          <w:p>
            <w:pPr>
              <w:pStyle w:val="TAL"/>
              <w:rPr>
                <w:lang w:eastAsia="sv-SE"/>
              </w:rPr>
            </w:pPr>
            <w:r>
              <w:rPr>
                <w:iCs/>
                <w:lang w:eastAsia="en-GB"/>
              </w:rPr>
              <w:t xml:space="preserve">Value in ms. </w:t>
            </w:r>
            <w:r>
              <w:rPr>
                <w:i/>
                <w:iCs/>
                <w:lang w:eastAsia="sv-SE"/>
              </w:rPr>
              <w:t>ms5</w:t>
            </w:r>
            <w:r>
              <w:rPr>
                <w:iCs/>
                <w:lang w:eastAsia="en-GB"/>
              </w:rPr>
              <w:t xml:space="preserve"> corresponds to 5 ms, value </w:t>
            </w:r>
            <w:r>
              <w:rPr>
                <w:i/>
                <w:iCs/>
                <w:lang w:eastAsia="sv-SE"/>
              </w:rPr>
              <w:t>ms10</w:t>
            </w:r>
            <w:r>
              <w:rPr>
                <w:iCs/>
                <w:lang w:eastAsia="en-GB"/>
              </w:rPr>
              <w:t xml:space="preserve"> corresponds to 10 ms, and so on.</w:t>
            </w:r>
          </w:p>
        </w:tc>
      </w:tr>
      <w:tr>
        <w:tc>
          <w:tcPr>
            <w:tcW w:w="14173" w:type="dxa"/>
            <w:tcBorders>
              <w:top w:val="single" w:sz="2" w:space="0" w:color="auto"/>
              <w:left w:val="single" w:sz="2" w:space="0" w:color="auto"/>
              <w:bottom w:val="single" w:sz="2" w:space="0" w:color="auto"/>
              <w:right w:val="single" w:sz="2" w:space="0" w:color="auto"/>
            </w:tcBorders>
            <w:hideMark/>
          </w:tcPr>
          <w:p>
            <w:pPr>
              <w:pStyle w:val="TAL"/>
              <w:rPr>
                <w:b/>
                <w:bCs/>
                <w:i/>
                <w:iCs/>
                <w:lang w:eastAsia="sv-SE"/>
              </w:rPr>
            </w:pPr>
            <w:r>
              <w:rPr>
                <w:b/>
                <w:bCs/>
                <w:i/>
                <w:iCs/>
                <w:lang w:eastAsia="sv-SE"/>
              </w:rPr>
              <w:t>sl-ConfiguredGrantType1Allowed</w:t>
            </w:r>
          </w:p>
          <w:p>
            <w:pPr>
              <w:pStyle w:val="TAL"/>
              <w:rPr>
                <w:lang w:eastAsia="sv-SE"/>
              </w:rPr>
            </w:pPr>
            <w:r>
              <w:rPr>
                <w:lang w:eastAsia="sv-SE"/>
              </w:rPr>
              <w:t>If present</w:t>
            </w:r>
            <w:r>
              <w:rPr>
                <w:rFonts w:cs="Arial"/>
                <w:lang w:eastAsia="sv-SE"/>
              </w:rPr>
              <w:t xml:space="preserve"> and set to true</w:t>
            </w:r>
            <w:r>
              <w:rPr>
                <w:lang w:eastAsia="sv-SE"/>
              </w:rPr>
              <w:t xml:space="preserve">, or if the capability </w:t>
            </w:r>
            <w:r>
              <w:rPr>
                <w:i/>
                <w:lang w:eastAsia="sv-SE"/>
              </w:rPr>
              <w:t>lcp-</w:t>
            </w:r>
            <w:r>
              <w:rPr>
                <w:i/>
                <w:lang w:eastAsia="zh-CN"/>
              </w:rPr>
              <w:t>R</w:t>
            </w:r>
            <w:r>
              <w:rPr>
                <w:i/>
                <w:lang w:eastAsia="sv-SE"/>
              </w:rPr>
              <w:t>estrictionSidelink</w:t>
            </w:r>
            <w:r>
              <w:rPr>
                <w:lang w:eastAsia="sv-SE"/>
              </w:rPr>
              <w:t xml:space="preserve"> as specified in TS 38.306 [26] is not indicated, SL MAC </w:t>
            </w:r>
            <w:r>
              <w:rPr>
                <w:rFonts w:eastAsia="Yu Mincho"/>
                <w:lang w:eastAsia="sv-SE"/>
              </w:rPr>
              <w:t>S</w:t>
            </w:r>
            <w:r>
              <w:rPr>
                <w:lang w:eastAsia="sv-SE"/>
              </w:rPr>
              <w:t xml:space="preserve">DUs from this sidelink logical channel </w:t>
            </w:r>
            <w:r>
              <w:rPr>
                <w:rFonts w:eastAsia="Yu Mincho"/>
                <w:lang w:eastAsia="sv-SE"/>
              </w:rPr>
              <w:t xml:space="preserve">can </w:t>
            </w:r>
            <w:r>
              <w:rPr>
                <w:lang w:eastAsia="sv-SE"/>
              </w:rPr>
              <w:t>be transmitted on a sidelink configured grant type 1. Otherwise, SL MAC SDUs from this logical channel cannot be transmitted on a sidelink configured grant type 1. Corresponds to 'sl-configuredGrantType1Allowed' in TS 38.321 [3].</w:t>
            </w:r>
          </w:p>
        </w:tc>
      </w:tr>
      <w:tr>
        <w:tc>
          <w:tcPr>
            <w:tcW w:w="14173" w:type="dxa"/>
            <w:tcBorders>
              <w:top w:val="single" w:sz="2" w:space="0" w:color="auto"/>
              <w:left w:val="single" w:sz="2" w:space="0" w:color="auto"/>
              <w:bottom w:val="single" w:sz="2" w:space="0" w:color="auto"/>
              <w:right w:val="single" w:sz="2" w:space="0" w:color="auto"/>
            </w:tcBorders>
            <w:hideMark/>
          </w:tcPr>
          <w:p>
            <w:pPr>
              <w:pStyle w:val="TAL"/>
              <w:rPr>
                <w:b/>
                <w:bCs/>
                <w:i/>
                <w:iCs/>
                <w:lang w:eastAsia="sv-SE"/>
              </w:rPr>
            </w:pPr>
            <w:r>
              <w:rPr>
                <w:b/>
                <w:bCs/>
                <w:i/>
                <w:iCs/>
                <w:lang w:eastAsia="sv-SE"/>
              </w:rPr>
              <w:t>sl-HARQ-FeedbackEnabled</w:t>
            </w:r>
          </w:p>
          <w:p>
            <w:pPr>
              <w:pStyle w:val="TAL"/>
              <w:rPr>
                <w:lang w:eastAsia="sv-SE"/>
              </w:rPr>
            </w:pPr>
            <w:r>
              <w:rPr>
                <w:rStyle w:val="TALCar"/>
              </w:rPr>
              <w:t>Network always includes this field.</w:t>
            </w:r>
            <w:r>
              <w:rPr>
                <w:lang w:eastAsia="sv-SE"/>
              </w:rPr>
              <w:t xml:space="preserve"> It indicates the HARQ feedback enabled/disabled restriction in LCP for this sidelink logical channel. If set to </w:t>
            </w:r>
            <w:r>
              <w:rPr>
                <w:i/>
                <w:iCs/>
                <w:lang w:eastAsia="sv-SE"/>
              </w:rPr>
              <w:t>enabled</w:t>
            </w:r>
            <w:r>
              <w:rPr>
                <w:lang w:eastAsia="sv-SE"/>
              </w:rPr>
              <w:t xml:space="preserve">, the sidelink logical channel will be multiplexed only with a logical channel which enabling the HARQ feedback. If set to </w:t>
            </w:r>
            <w:r>
              <w:rPr>
                <w:i/>
                <w:iCs/>
                <w:lang w:eastAsia="sv-SE"/>
              </w:rPr>
              <w:t>disabled</w:t>
            </w:r>
            <w:r>
              <w:rPr>
                <w:lang w:eastAsia="sv-SE"/>
              </w:rPr>
              <w:t>, the sidelink logical channel cannot be multiplexed with a logical channel which enabling the HARQ feedback. Corresponds to 'sl-HARQ-FeedbackEnabled' in TS 38.321 [3].</w:t>
            </w:r>
            <w:r>
              <w:t xml:space="preserve"> </w:t>
            </w:r>
            <w:r>
              <w:rPr>
                <w:rFonts w:cs="Arial"/>
              </w:rPr>
              <w:t xml:space="preserve">If this field of at least one sidelink logical channel for the UE is set to enabled, </w:t>
            </w:r>
            <w:r>
              <w:rPr>
                <w:rFonts w:cs="Arial"/>
                <w:i/>
                <w:iCs/>
              </w:rPr>
              <w:t>sl-PSFCH-Config</w:t>
            </w:r>
            <w:r>
              <w:rPr>
                <w:rFonts w:cs="Arial"/>
              </w:rPr>
              <w:t xml:space="preserve"> should be mandatory present in at least one of the </w:t>
            </w:r>
            <w:r>
              <w:rPr>
                <w:rFonts w:cs="Arial"/>
                <w:i/>
                <w:iCs/>
              </w:rPr>
              <w:t>SL-ResourcePool</w:t>
            </w:r>
            <w:r>
              <w:rPr>
                <w:rFonts w:cs="Arial"/>
              </w:rPr>
              <w:t>.</w:t>
            </w:r>
          </w:p>
        </w:tc>
      </w:tr>
      <w:tr>
        <w:tc>
          <w:tcPr>
            <w:tcW w:w="14173" w:type="dxa"/>
            <w:tcBorders>
              <w:top w:val="single" w:sz="2" w:space="0" w:color="auto"/>
              <w:left w:val="single" w:sz="2" w:space="0" w:color="auto"/>
              <w:bottom w:val="single" w:sz="2" w:space="0" w:color="auto"/>
              <w:right w:val="single" w:sz="2" w:space="0" w:color="auto"/>
            </w:tcBorders>
            <w:hideMark/>
          </w:tcPr>
          <w:p>
            <w:pPr>
              <w:pStyle w:val="TAL"/>
              <w:rPr>
                <w:b/>
                <w:bCs/>
                <w:i/>
                <w:iCs/>
                <w:lang w:eastAsia="sv-SE"/>
              </w:rPr>
            </w:pPr>
            <w:r>
              <w:rPr>
                <w:b/>
                <w:bCs/>
                <w:i/>
                <w:iCs/>
                <w:lang w:eastAsia="sv-SE"/>
              </w:rPr>
              <w:t>sl-LogicalChannelGroup</w:t>
            </w:r>
          </w:p>
          <w:p>
            <w:pPr>
              <w:pStyle w:val="TAL"/>
              <w:rPr>
                <w:lang w:eastAsia="sv-SE"/>
              </w:rPr>
            </w:pPr>
            <w:r>
              <w:rPr>
                <w:iCs/>
                <w:lang w:eastAsia="en-GB"/>
              </w:rPr>
              <w:t>ID of the sidelink logical channel group, as specified in TS 38.321 [3], which the sidelink logical channel belongs to.</w:t>
            </w:r>
          </w:p>
        </w:tc>
      </w:tr>
      <w:tr>
        <w:tc>
          <w:tcPr>
            <w:tcW w:w="14173" w:type="dxa"/>
            <w:tcBorders>
              <w:top w:val="single" w:sz="2" w:space="0" w:color="auto"/>
              <w:left w:val="single" w:sz="2" w:space="0" w:color="auto"/>
              <w:bottom w:val="single" w:sz="2" w:space="0" w:color="auto"/>
              <w:right w:val="single" w:sz="2" w:space="0" w:color="auto"/>
            </w:tcBorders>
            <w:hideMark/>
          </w:tcPr>
          <w:p>
            <w:pPr>
              <w:pStyle w:val="TAL"/>
              <w:rPr>
                <w:b/>
                <w:bCs/>
                <w:i/>
                <w:iCs/>
                <w:lang w:eastAsia="en-GB"/>
              </w:rPr>
            </w:pPr>
            <w:r>
              <w:rPr>
                <w:b/>
                <w:bCs/>
                <w:i/>
                <w:iCs/>
                <w:lang w:eastAsia="en-GB"/>
              </w:rPr>
              <w:t>sl-LogicalChannelSR-DelayTimerApplied</w:t>
            </w:r>
          </w:p>
          <w:p>
            <w:pPr>
              <w:pStyle w:val="TAL"/>
              <w:rPr>
                <w:lang w:eastAsia="sv-SE"/>
              </w:rPr>
            </w:pPr>
            <w:r>
              <w:rPr>
                <w:iCs/>
                <w:lang w:eastAsia="en-GB"/>
              </w:rPr>
              <w:t xml:space="preserve">Indicates whether to apply the delay timer for SR transmission for this sidelink logical channel. Set to false if </w:t>
            </w:r>
            <w:r>
              <w:rPr>
                <w:i/>
                <w:lang w:eastAsia="en-GB"/>
              </w:rPr>
              <w:t>logicalChannelSR-DelayTimer</w:t>
            </w:r>
            <w:r>
              <w:rPr>
                <w:iCs/>
                <w:lang w:eastAsia="en-GB"/>
              </w:rPr>
              <w:t xml:space="preserve"> is not included in </w:t>
            </w:r>
            <w:r>
              <w:rPr>
                <w:i/>
                <w:lang w:eastAsia="en-GB"/>
              </w:rPr>
              <w:t>sl-BSR-Config</w:t>
            </w:r>
            <w:r>
              <w:rPr>
                <w:iCs/>
                <w:lang w:eastAsia="en-GB"/>
              </w:rPr>
              <w:t>.</w:t>
            </w:r>
          </w:p>
        </w:tc>
      </w:tr>
      <w:tr>
        <w:tc>
          <w:tcPr>
            <w:tcW w:w="14173" w:type="dxa"/>
            <w:tcBorders>
              <w:top w:val="single" w:sz="2" w:space="0" w:color="auto"/>
              <w:left w:val="single" w:sz="2" w:space="0" w:color="auto"/>
              <w:bottom w:val="single" w:sz="2" w:space="0" w:color="auto"/>
              <w:right w:val="single" w:sz="2" w:space="0" w:color="auto"/>
            </w:tcBorders>
          </w:tcPr>
          <w:p>
            <w:pPr>
              <w:pStyle w:val="TAL"/>
              <w:rPr>
                <w:b/>
                <w:bCs/>
                <w:i/>
                <w:iCs/>
                <w:lang w:eastAsia="en-GB"/>
              </w:rPr>
            </w:pPr>
            <w:r>
              <w:rPr>
                <w:b/>
                <w:bCs/>
                <w:i/>
                <w:iCs/>
                <w:lang w:eastAsia="en-GB"/>
              </w:rPr>
              <w:t>sl-MaxPUSCH-Duration</w:t>
            </w:r>
          </w:p>
          <w:p>
            <w:pPr>
              <w:pStyle w:val="TAL"/>
              <w:rPr>
                <w:lang w:eastAsia="en-GB"/>
              </w:rPr>
            </w:pPr>
            <w:r>
              <w:rPr>
                <w:lang w:eastAsia="en-GB"/>
              </w:rPr>
              <w:t>If present, indicate the maximum PUSCH duration of UL-SCH resources that this sidelink logical channel is mapped to, when checking the SR trigger condition. Corresponds to "sl-MaxPUSCH-Duration" in TS 38.321 [3].</w:t>
            </w:r>
          </w:p>
        </w:tc>
      </w:tr>
      <w:tr>
        <w:tc>
          <w:tcPr>
            <w:tcW w:w="14173" w:type="dxa"/>
            <w:tcBorders>
              <w:top w:val="single" w:sz="2" w:space="0" w:color="auto"/>
              <w:left w:val="single" w:sz="2" w:space="0" w:color="auto"/>
              <w:bottom w:val="single" w:sz="2" w:space="0" w:color="auto"/>
              <w:right w:val="single" w:sz="2" w:space="0" w:color="auto"/>
            </w:tcBorders>
            <w:hideMark/>
          </w:tcPr>
          <w:p>
            <w:pPr>
              <w:pStyle w:val="TAL"/>
              <w:rPr>
                <w:b/>
                <w:bCs/>
                <w:i/>
                <w:iCs/>
                <w:lang w:eastAsia="sv-SE"/>
              </w:rPr>
            </w:pPr>
            <w:r>
              <w:rPr>
                <w:b/>
                <w:bCs/>
                <w:i/>
                <w:iCs/>
                <w:lang w:eastAsia="sv-SE"/>
              </w:rPr>
              <w:t>sl-PrioritisedBitRate</w:t>
            </w:r>
          </w:p>
          <w:p>
            <w:pPr>
              <w:pStyle w:val="TAL"/>
              <w:rPr>
                <w:lang w:eastAsia="en-GB"/>
              </w:rPr>
            </w:pPr>
            <w:r>
              <w:rPr>
                <w:iCs/>
                <w:lang w:eastAsia="en-GB"/>
              </w:rPr>
              <w:t xml:space="preserve">Value in kiloBytes/s. Value </w:t>
            </w:r>
            <w:r>
              <w:rPr>
                <w:i/>
                <w:iCs/>
                <w:lang w:eastAsia="sv-SE"/>
              </w:rPr>
              <w:t>kBps</w:t>
            </w:r>
            <w:r>
              <w:rPr>
                <w:i/>
                <w:iCs/>
                <w:lang w:eastAsia="en-GB"/>
              </w:rPr>
              <w:t>0</w:t>
            </w:r>
            <w:r>
              <w:rPr>
                <w:iCs/>
                <w:lang w:eastAsia="en-GB"/>
              </w:rPr>
              <w:t xml:space="preserve"> corresponds to 0 kiloBytes/s, value </w:t>
            </w:r>
            <w:r>
              <w:rPr>
                <w:i/>
                <w:iCs/>
                <w:lang w:eastAsia="sv-SE"/>
              </w:rPr>
              <w:t>kBps</w:t>
            </w:r>
            <w:r>
              <w:rPr>
                <w:i/>
                <w:iCs/>
                <w:lang w:eastAsia="en-GB"/>
              </w:rPr>
              <w:t>8</w:t>
            </w:r>
            <w:r>
              <w:rPr>
                <w:iCs/>
                <w:lang w:eastAsia="en-GB"/>
              </w:rPr>
              <w:t xml:space="preserve"> corresponds to 8 kiloBytes/s, value </w:t>
            </w:r>
            <w:r>
              <w:rPr>
                <w:i/>
                <w:lang w:eastAsia="en-GB"/>
              </w:rPr>
              <w:t>kBps16</w:t>
            </w:r>
            <w:r>
              <w:rPr>
                <w:iCs/>
                <w:lang w:eastAsia="en-GB"/>
              </w:rPr>
              <w:t xml:space="preserve"> corresponds to 16 kiloBytes/s, and so on.</w:t>
            </w:r>
          </w:p>
        </w:tc>
      </w:tr>
      <w:tr>
        <w:tc>
          <w:tcPr>
            <w:tcW w:w="14173" w:type="dxa"/>
            <w:tcBorders>
              <w:top w:val="single" w:sz="2" w:space="0" w:color="auto"/>
              <w:left w:val="single" w:sz="2" w:space="0" w:color="auto"/>
              <w:bottom w:val="single" w:sz="2" w:space="0" w:color="auto"/>
              <w:right w:val="single" w:sz="2" w:space="0" w:color="auto"/>
            </w:tcBorders>
            <w:hideMark/>
          </w:tcPr>
          <w:p>
            <w:pPr>
              <w:pStyle w:val="TAL"/>
              <w:rPr>
                <w:b/>
                <w:bCs/>
                <w:i/>
                <w:iCs/>
                <w:lang w:eastAsia="en-GB"/>
              </w:rPr>
            </w:pPr>
            <w:r>
              <w:rPr>
                <w:b/>
                <w:bCs/>
                <w:i/>
                <w:iCs/>
                <w:lang w:eastAsia="en-GB"/>
              </w:rPr>
              <w:t>sl-Priority</w:t>
            </w:r>
          </w:p>
          <w:p>
            <w:pPr>
              <w:pStyle w:val="TAL"/>
              <w:rPr>
                <w:lang w:eastAsia="en-GB"/>
              </w:rPr>
            </w:pPr>
            <w:r>
              <w:rPr>
                <w:iCs/>
                <w:lang w:eastAsia="en-GB"/>
              </w:rPr>
              <w:t>Sidelink logical channel priority, as specified in TS 38.321 [3].</w:t>
            </w:r>
          </w:p>
        </w:tc>
      </w:tr>
      <w:tr>
        <w:tc>
          <w:tcPr>
            <w:tcW w:w="14173" w:type="dxa"/>
            <w:tcBorders>
              <w:top w:val="single" w:sz="2" w:space="0" w:color="auto"/>
              <w:left w:val="single" w:sz="2" w:space="0" w:color="auto"/>
              <w:bottom w:val="single" w:sz="2" w:space="0" w:color="auto"/>
              <w:right w:val="single" w:sz="2" w:space="0" w:color="auto"/>
            </w:tcBorders>
            <w:hideMark/>
          </w:tcPr>
          <w:p>
            <w:pPr>
              <w:pStyle w:val="TAL"/>
              <w:rPr>
                <w:b/>
                <w:bCs/>
                <w:i/>
                <w:iCs/>
                <w:lang w:eastAsia="en-GB"/>
              </w:rPr>
            </w:pPr>
            <w:r>
              <w:rPr>
                <w:b/>
                <w:bCs/>
                <w:i/>
                <w:iCs/>
                <w:lang w:eastAsia="en-GB"/>
              </w:rPr>
              <w:t>sl-SchedulingRequestId</w:t>
            </w:r>
          </w:p>
          <w:p>
            <w:pPr>
              <w:pStyle w:val="TAL"/>
              <w:rPr>
                <w:lang w:eastAsia="en-GB"/>
              </w:rPr>
            </w:pPr>
            <w:r>
              <w:rPr>
                <w:lang w:eastAsia="en-GB"/>
              </w:rPr>
              <w:t>If present, it indicates the scheduling request configuration applicable for this sidelink logical channel, as specified in TS 38.321 [3].</w:t>
            </w:r>
          </w:p>
        </w:tc>
      </w:tr>
    </w:tbl>
    <w:p>
      <w:pPr>
        <w:rPr>
          <w:rFonts w:eastAsia="Yu Mincho"/>
        </w:rPr>
      </w:pPr>
    </w:p>
    <w:p>
      <w:pPr>
        <w:pStyle w:val="4"/>
      </w:pPr>
      <w:bookmarkStart w:id="1425" w:name="_Toc100930476"/>
      <w:r>
        <w:t>–</w:t>
      </w:r>
      <w:r>
        <w:tab/>
      </w:r>
      <w:r>
        <w:rPr>
          <w:i/>
          <w:iCs/>
        </w:rPr>
        <w:t>SL-L2RelayUE-Config</w:t>
      </w:r>
      <w:bookmarkEnd w:id="1425"/>
    </w:p>
    <w:p>
      <w:r>
        <w:t xml:space="preserve">The IE </w:t>
      </w:r>
      <w:r>
        <w:rPr>
          <w:i/>
        </w:rPr>
        <w:t>SL</w:t>
      </w:r>
      <w:r>
        <w:t>-</w:t>
      </w:r>
      <w:r>
        <w:rPr>
          <w:i/>
        </w:rPr>
        <w:t>L2RelayUE-Config</w:t>
      </w:r>
      <w:r>
        <w:t xml:space="preserve"> is used to configure</w:t>
      </w:r>
      <w:r>
        <w:rPr>
          <w:szCs w:val="22"/>
          <w:lang w:eastAsia="sv-SE"/>
        </w:rPr>
        <w:t xml:space="preserve"> L2 U2N relay operation related configurations used by L2 U2N Relay UE</w:t>
      </w:r>
      <w:r>
        <w:t xml:space="preserve">, e.g. </w:t>
      </w:r>
      <w:r>
        <w:rPr>
          <w:i/>
        </w:rPr>
        <w:t>SRAP-Config</w:t>
      </w:r>
      <w:r>
        <w:t>.</w:t>
      </w:r>
    </w:p>
    <w:p>
      <w:pPr>
        <w:pStyle w:val="TH"/>
        <w:rPr>
          <w:b w:val="0"/>
        </w:rPr>
      </w:pPr>
      <w:r>
        <w:rPr>
          <w:i/>
          <w:iCs/>
        </w:rPr>
        <w:t>SL-L2RelayUE-Config</w:t>
      </w:r>
      <w:r>
        <w:t xml:space="preserve"> information element</w:t>
      </w:r>
    </w:p>
    <w:p>
      <w:pPr>
        <w:pStyle w:val="PL"/>
        <w:rPr>
          <w:color w:val="808080"/>
        </w:rPr>
      </w:pPr>
      <w:r>
        <w:rPr>
          <w:color w:val="808080"/>
        </w:rPr>
        <w:t>-- ASN1START</w:t>
      </w:r>
    </w:p>
    <w:p>
      <w:pPr>
        <w:pStyle w:val="PL"/>
        <w:rPr>
          <w:color w:val="808080"/>
        </w:rPr>
      </w:pPr>
      <w:r>
        <w:rPr>
          <w:color w:val="808080"/>
        </w:rPr>
        <w:t>-- TAG-SL</w:t>
      </w:r>
      <w:r>
        <w:rPr>
          <w:rFonts w:eastAsia="DengXian"/>
          <w:color w:val="808080"/>
        </w:rPr>
        <w:t>-</w:t>
      </w:r>
      <w:r>
        <w:rPr>
          <w:color w:val="808080"/>
        </w:rPr>
        <w:t>L2RELAYUE-CONFIG-START</w:t>
      </w:r>
    </w:p>
    <w:p>
      <w:pPr>
        <w:pStyle w:val="PL"/>
      </w:pPr>
    </w:p>
    <w:p>
      <w:pPr>
        <w:pStyle w:val="PL"/>
      </w:pPr>
      <w:r>
        <w:t xml:space="preserve">SL-L2RelayUE-Config-r17 ::=        </w:t>
      </w:r>
      <w:r>
        <w:rPr>
          <w:color w:val="993366"/>
        </w:rPr>
        <w:t>SEQUENCE</w:t>
      </w:r>
      <w:r>
        <w:t xml:space="preserve"> {</w:t>
      </w:r>
    </w:p>
    <w:p>
      <w:pPr>
        <w:pStyle w:val="PL"/>
        <w:rPr>
          <w:color w:val="808080"/>
        </w:rPr>
      </w:pPr>
      <w:r>
        <w:t xml:space="preserve">    sl-RemoteUE-ToAddModList-r17       </w:t>
      </w:r>
      <w:r>
        <w:rPr>
          <w:color w:val="993366"/>
        </w:rPr>
        <w:t>SEQUENCE</w:t>
      </w:r>
      <w:r>
        <w:t xml:space="preserve"> (</w:t>
      </w:r>
      <w:r>
        <w:rPr>
          <w:color w:val="993366"/>
        </w:rPr>
        <w:t>SIZE</w:t>
      </w:r>
      <w:r>
        <w:t xml:space="preserve"> (1..maxNrofRemoteUE-r17))</w:t>
      </w:r>
      <w:r>
        <w:rPr>
          <w:color w:val="993366"/>
        </w:rPr>
        <w:t xml:space="preserve"> OF</w:t>
      </w:r>
      <w:r>
        <w:t xml:space="preserve"> SL-RemoteUE-ToAddMod-r17    </w:t>
      </w:r>
      <w:r>
        <w:rPr>
          <w:color w:val="993366"/>
        </w:rPr>
        <w:t>OPTIONAL</w:t>
      </w:r>
      <w:r>
        <w:t xml:space="preserve">,    </w:t>
      </w:r>
      <w:r>
        <w:rPr>
          <w:color w:val="808080"/>
        </w:rPr>
        <w:t>-- Need N</w:t>
      </w:r>
    </w:p>
    <w:p>
      <w:pPr>
        <w:pStyle w:val="PL"/>
        <w:rPr>
          <w:color w:val="808080"/>
        </w:rPr>
      </w:pPr>
      <w:r>
        <w:t xml:space="preserve">    sl-RemoteUE-ToReleaseList-r17      </w:t>
      </w:r>
      <w:r>
        <w:rPr>
          <w:color w:val="993366"/>
        </w:rPr>
        <w:t>SEQUENCE</w:t>
      </w:r>
      <w:r>
        <w:t xml:space="preserve"> (</w:t>
      </w:r>
      <w:r>
        <w:rPr>
          <w:color w:val="993366"/>
        </w:rPr>
        <w:t>SIZE</w:t>
      </w:r>
      <w:r>
        <w:t xml:space="preserve"> (1..maxNrofRemoteUE-r17))</w:t>
      </w:r>
      <w:r>
        <w:rPr>
          <w:color w:val="993366"/>
        </w:rPr>
        <w:t xml:space="preserve"> OF</w:t>
      </w:r>
      <w:r>
        <w:t xml:space="preserve"> SL-DestinationIdentity-r16  </w:t>
      </w:r>
      <w:r>
        <w:rPr>
          <w:color w:val="993366"/>
        </w:rPr>
        <w:t>OPTIONAL</w:t>
      </w:r>
      <w:r>
        <w:t xml:space="preserve">,    </w:t>
      </w:r>
      <w:r>
        <w:rPr>
          <w:color w:val="808080"/>
        </w:rPr>
        <w:t>-- Need N</w:t>
      </w:r>
    </w:p>
    <w:p>
      <w:pPr>
        <w:pStyle w:val="PL"/>
      </w:pPr>
      <w:r>
        <w:t xml:space="preserve">    ...</w:t>
      </w:r>
    </w:p>
    <w:p>
      <w:pPr>
        <w:pStyle w:val="PL"/>
      </w:pPr>
      <w:r>
        <w:t>}</w:t>
      </w:r>
    </w:p>
    <w:p>
      <w:pPr>
        <w:pStyle w:val="PL"/>
      </w:pPr>
    </w:p>
    <w:p>
      <w:pPr>
        <w:pStyle w:val="PL"/>
      </w:pPr>
      <w:r>
        <w:t xml:space="preserve">SL-RemoteUE-ToAddMod-r17 ::=       </w:t>
      </w:r>
      <w:r>
        <w:rPr>
          <w:color w:val="993366"/>
        </w:rPr>
        <w:t>SEQUENCE</w:t>
      </w:r>
      <w:r>
        <w:t xml:space="preserve"> {</w:t>
      </w:r>
    </w:p>
    <w:p>
      <w:pPr>
        <w:pStyle w:val="PL"/>
      </w:pPr>
      <w:r>
        <w:t xml:space="preserve">    sl-L2IdentityRemote-r17            SL-DestinationIdentity-r16,</w:t>
      </w:r>
    </w:p>
    <w:p>
      <w:pPr>
        <w:pStyle w:val="PL"/>
        <w:rPr>
          <w:color w:val="808080"/>
        </w:rPr>
      </w:pPr>
      <w:r>
        <w:t xml:space="preserve">    sl-SRAP-Config-Relay-r17           SL-SRAP-Config-r17                                                    </w:t>
      </w:r>
      <w:r>
        <w:rPr>
          <w:color w:val="993366"/>
        </w:rPr>
        <w:t>OPTIONAL</w:t>
      </w:r>
      <w:r>
        <w:t xml:space="preserve">,    </w:t>
      </w:r>
      <w:r>
        <w:rPr>
          <w:color w:val="808080"/>
        </w:rPr>
        <w:t>-- Need M</w:t>
      </w:r>
    </w:p>
    <w:p>
      <w:pPr>
        <w:pStyle w:val="PL"/>
      </w:pPr>
      <w:r>
        <w:t xml:space="preserve">    ...</w:t>
      </w:r>
    </w:p>
    <w:p>
      <w:pPr>
        <w:pStyle w:val="PL"/>
      </w:pPr>
      <w:r>
        <w:t>}</w:t>
      </w:r>
    </w:p>
    <w:p>
      <w:pPr>
        <w:pStyle w:val="PL"/>
      </w:pPr>
    </w:p>
    <w:p>
      <w:pPr>
        <w:pStyle w:val="PL"/>
        <w:rPr>
          <w:color w:val="808080"/>
        </w:rPr>
      </w:pPr>
      <w:r>
        <w:rPr>
          <w:color w:val="808080"/>
        </w:rPr>
        <w:t>-- TAG-SL-L2RELAYUE-CONFIG-STOP</w:t>
      </w:r>
    </w:p>
    <w:p>
      <w:pPr>
        <w:pStyle w:val="PL"/>
        <w:rPr>
          <w:color w:val="808080"/>
        </w:rPr>
      </w:pPr>
      <w:r>
        <w:rPr>
          <w:color w:val="808080"/>
        </w:rPr>
        <w:t>-- ASN1STOP</w:t>
      </w:r>
    </w:p>
    <w:p>
      <w:pPr>
        <w:rPr>
          <w:rFonts w:eastAsia="Yu Mincho"/>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trPr>
          <w:cantSplit/>
          <w:tblHeader/>
        </w:trPr>
        <w:tc>
          <w:tcPr>
            <w:tcW w:w="14310" w:type="dxa"/>
            <w:tcBorders>
              <w:top w:val="single" w:sz="4" w:space="0" w:color="808080"/>
              <w:left w:val="single" w:sz="4" w:space="0" w:color="808080"/>
              <w:bottom w:val="single" w:sz="4" w:space="0" w:color="808080"/>
              <w:right w:val="single" w:sz="4" w:space="0" w:color="808080"/>
            </w:tcBorders>
            <w:hideMark/>
          </w:tcPr>
          <w:p>
            <w:pPr>
              <w:pStyle w:val="TAH"/>
              <w:rPr>
                <w:b w:val="0"/>
                <w:lang w:eastAsia="en-GB"/>
              </w:rPr>
            </w:pPr>
            <w:r>
              <w:rPr>
                <w:i/>
                <w:noProof/>
                <w:lang w:eastAsia="en-GB"/>
              </w:rPr>
              <w:t>SL-L2RelayUE-Config</w:t>
            </w:r>
            <w:r>
              <w:rPr>
                <w:iCs/>
                <w:noProof/>
                <w:lang w:eastAsia="en-GB"/>
              </w:rPr>
              <w:t xml:space="preserve"> field descriptions</w:t>
            </w:r>
          </w:p>
        </w:tc>
      </w:tr>
      <w:tr>
        <w:trPr>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pPr>
              <w:pStyle w:val="TAL"/>
              <w:rPr>
                <w:b/>
                <w:bCs/>
                <w:i/>
                <w:iCs/>
                <w:lang w:eastAsia="en-GB"/>
              </w:rPr>
            </w:pPr>
            <w:r>
              <w:rPr>
                <w:b/>
                <w:bCs/>
                <w:i/>
                <w:iCs/>
                <w:lang w:eastAsia="en-GB"/>
              </w:rPr>
              <w:t>sl-RemoteUE-ToAddModList</w:t>
            </w:r>
          </w:p>
          <w:p>
            <w:pPr>
              <w:pStyle w:val="TAL"/>
              <w:rPr>
                <w:noProof/>
                <w:lang w:eastAsia="en-GB"/>
              </w:rPr>
            </w:pPr>
            <w:r>
              <w:rPr>
                <w:lang w:eastAsia="en-GB"/>
              </w:rPr>
              <w:t>List of L2 U2N Remote UEs to be added and modified to the L2 U2N Relay UE.</w:t>
            </w:r>
          </w:p>
        </w:tc>
      </w:tr>
      <w:tr>
        <w:trPr>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pPr>
              <w:pStyle w:val="TAL"/>
              <w:rPr>
                <w:b/>
                <w:bCs/>
                <w:i/>
                <w:iCs/>
                <w:lang w:eastAsia="en-GB"/>
              </w:rPr>
            </w:pPr>
            <w:r>
              <w:rPr>
                <w:b/>
                <w:bCs/>
                <w:i/>
                <w:iCs/>
                <w:lang w:eastAsia="en-GB"/>
              </w:rPr>
              <w:t>sl-RemoteUE-ToReleaseList</w:t>
            </w:r>
          </w:p>
          <w:p>
            <w:pPr>
              <w:pStyle w:val="TAL"/>
              <w:rPr>
                <w:lang w:eastAsia="en-GB"/>
              </w:rPr>
            </w:pPr>
            <w:r>
              <w:rPr>
                <w:lang w:eastAsia="en-GB"/>
              </w:rPr>
              <w:t>List of L2 U2N Remote UEs to be released by the L2 U2N Relay UE.</w:t>
            </w:r>
          </w:p>
        </w:tc>
      </w:tr>
    </w:tbl>
    <w:p>
      <w:pPr>
        <w:rPr>
          <w:rFonts w:eastAsia="Yu Mincho"/>
        </w:rPr>
      </w:pPr>
    </w:p>
    <w:p>
      <w:pPr>
        <w:pStyle w:val="4"/>
      </w:pPr>
      <w:bookmarkStart w:id="1426" w:name="_Toc100930477"/>
      <w:r>
        <w:t>–</w:t>
      </w:r>
      <w:r>
        <w:tab/>
      </w:r>
      <w:r>
        <w:rPr>
          <w:i/>
          <w:iCs/>
        </w:rPr>
        <w:t>SL-L2RemoteUE-Config</w:t>
      </w:r>
      <w:bookmarkEnd w:id="1426"/>
    </w:p>
    <w:p>
      <w:r>
        <w:t xml:space="preserve">The IE </w:t>
      </w:r>
      <w:r>
        <w:rPr>
          <w:i/>
        </w:rPr>
        <w:t>SL</w:t>
      </w:r>
      <w:r>
        <w:t>-</w:t>
      </w:r>
      <w:r>
        <w:rPr>
          <w:i/>
        </w:rPr>
        <w:t>L2RemoteUE-Config</w:t>
      </w:r>
      <w:r>
        <w:t xml:space="preserve"> is used to</w:t>
      </w:r>
      <w:r>
        <w:rPr>
          <w:szCs w:val="22"/>
          <w:lang w:eastAsia="sv-SE"/>
        </w:rPr>
        <w:t xml:space="preserve"> configure L2 U2N relay operation related configurations used by L2 U2N Remote UE</w:t>
      </w:r>
      <w:r>
        <w:t xml:space="preserve">, e.g. </w:t>
      </w:r>
      <w:r>
        <w:rPr>
          <w:i/>
        </w:rPr>
        <w:t>SRAP-Config</w:t>
      </w:r>
      <w:r>
        <w:t>.</w:t>
      </w:r>
    </w:p>
    <w:p>
      <w:pPr>
        <w:pStyle w:val="TH"/>
        <w:rPr>
          <w:b w:val="0"/>
        </w:rPr>
      </w:pPr>
      <w:r>
        <w:rPr>
          <w:i/>
          <w:iCs/>
        </w:rPr>
        <w:t>SL-L2RemoteUE-Config</w:t>
      </w:r>
      <w:r>
        <w:t xml:space="preserve"> information element</w:t>
      </w:r>
    </w:p>
    <w:p>
      <w:pPr>
        <w:pStyle w:val="PL"/>
        <w:rPr>
          <w:color w:val="808080"/>
        </w:rPr>
      </w:pPr>
      <w:r>
        <w:rPr>
          <w:color w:val="808080"/>
        </w:rPr>
        <w:t>-- ASN1START</w:t>
      </w:r>
    </w:p>
    <w:p>
      <w:pPr>
        <w:pStyle w:val="PL"/>
        <w:rPr>
          <w:color w:val="808080"/>
        </w:rPr>
      </w:pPr>
      <w:r>
        <w:rPr>
          <w:color w:val="808080"/>
        </w:rPr>
        <w:t>-- TAG-SL</w:t>
      </w:r>
      <w:r>
        <w:rPr>
          <w:rFonts w:eastAsia="DengXian"/>
          <w:color w:val="808080"/>
        </w:rPr>
        <w:t>-</w:t>
      </w:r>
      <w:r>
        <w:rPr>
          <w:color w:val="808080"/>
        </w:rPr>
        <w:t>L2REMOTEUE-CONFIG-START</w:t>
      </w:r>
    </w:p>
    <w:p>
      <w:pPr>
        <w:pStyle w:val="PL"/>
      </w:pPr>
    </w:p>
    <w:p>
      <w:pPr>
        <w:pStyle w:val="PL"/>
      </w:pPr>
      <w:r>
        <w:t xml:space="preserve">SL-L2RemoteUE-Config-r17 ::=      </w:t>
      </w:r>
      <w:r>
        <w:rPr>
          <w:color w:val="993366"/>
        </w:rPr>
        <w:t>SEQUENCE</w:t>
      </w:r>
      <w:r>
        <w:t xml:space="preserve"> {</w:t>
      </w:r>
    </w:p>
    <w:p>
      <w:pPr>
        <w:pStyle w:val="PL"/>
        <w:rPr>
          <w:color w:val="808080"/>
        </w:rPr>
      </w:pPr>
      <w:r>
        <w:t xml:space="preserve">    sl-SRAP-ConfigRemote-r17          SL-SRAP-Config-r17                                    </w:t>
      </w:r>
      <w:r>
        <w:rPr>
          <w:color w:val="993366"/>
        </w:rPr>
        <w:t>OPTIONAL</w:t>
      </w:r>
      <w:r>
        <w:t xml:space="preserve">,  </w:t>
      </w:r>
      <w:r>
        <w:rPr>
          <w:color w:val="808080"/>
        </w:rPr>
        <w:t>--Need M</w:t>
      </w:r>
    </w:p>
    <w:p>
      <w:pPr>
        <w:pStyle w:val="PL"/>
        <w:rPr>
          <w:color w:val="808080"/>
        </w:rPr>
      </w:pPr>
      <w:r>
        <w:t xml:space="preserve">    </w:t>
      </w:r>
      <w:r>
        <w:rPr>
          <w:rFonts w:eastAsia="DengXian"/>
        </w:rPr>
        <w:t>sl-UEIdentityRemote-r17</w:t>
      </w:r>
      <w:r>
        <w:t xml:space="preserve">           </w:t>
      </w:r>
      <w:r>
        <w:rPr>
          <w:rFonts w:eastAsia="DengXian"/>
        </w:rPr>
        <w:t>RNTI-Value</w:t>
      </w:r>
      <w:r>
        <w:t xml:space="preserve">                                            </w:t>
      </w:r>
      <w:r>
        <w:rPr>
          <w:color w:val="993366"/>
        </w:rPr>
        <w:t>OPTIONAL</w:t>
      </w:r>
      <w:r>
        <w:t xml:space="preserve">, </w:t>
      </w:r>
      <w:r>
        <w:rPr>
          <w:color w:val="808080"/>
        </w:rPr>
        <w:t>-- Cond FirstRRCReconfig</w:t>
      </w:r>
    </w:p>
    <w:p>
      <w:pPr>
        <w:pStyle w:val="PL"/>
      </w:pPr>
      <w:r>
        <w:t xml:space="preserve">    ...</w:t>
      </w:r>
    </w:p>
    <w:p>
      <w:pPr>
        <w:pStyle w:val="PL"/>
      </w:pPr>
      <w:r>
        <w:t>}</w:t>
      </w:r>
    </w:p>
    <w:p>
      <w:pPr>
        <w:pStyle w:val="PL"/>
        <w:rPr>
          <w:color w:val="808080"/>
        </w:rPr>
      </w:pPr>
      <w:r>
        <w:rPr>
          <w:color w:val="808080"/>
        </w:rPr>
        <w:t>-- TAG-SL-L2REMOTEUE-CONFIG-STOP</w:t>
      </w:r>
    </w:p>
    <w:p>
      <w:pPr>
        <w:pStyle w:val="PL"/>
        <w:rPr>
          <w:color w:val="808080"/>
        </w:rPr>
      </w:pPr>
      <w:r>
        <w:rPr>
          <w:color w:val="808080"/>
        </w:rPr>
        <w:t>-- ASN1STOP</w:t>
      </w:r>
    </w:p>
    <w:p>
      <w:pPr>
        <w:rPr>
          <w:rFonts w:eastAsia="Yu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tc>
          <w:tcPr>
            <w:tcW w:w="14173" w:type="dxa"/>
            <w:tcBorders>
              <w:top w:val="single" w:sz="4" w:space="0" w:color="auto"/>
              <w:left w:val="single" w:sz="4" w:space="0" w:color="auto"/>
              <w:bottom w:val="single" w:sz="4" w:space="0" w:color="auto"/>
              <w:right w:val="single" w:sz="4" w:space="0" w:color="auto"/>
            </w:tcBorders>
            <w:hideMark/>
          </w:tcPr>
          <w:p>
            <w:pPr>
              <w:pStyle w:val="TAH"/>
              <w:rPr>
                <w:szCs w:val="22"/>
                <w:lang w:eastAsia="sv-SE"/>
              </w:rPr>
            </w:pPr>
            <w:r>
              <w:rPr>
                <w:i/>
                <w:iCs/>
              </w:rPr>
              <w:lastRenderedPageBreak/>
              <w:t>SL-L2RemoteUE-Config</w:t>
            </w:r>
            <w:r>
              <w:rPr>
                <w:i/>
                <w:szCs w:val="22"/>
                <w:lang w:eastAsia="sv-SE"/>
              </w:rPr>
              <w:t xml:space="preserve"> </w:t>
            </w:r>
            <w:r>
              <w:rPr>
                <w:szCs w:val="22"/>
                <w:lang w:eastAsia="sv-SE"/>
              </w:rPr>
              <w:t>field descriptions</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sl-SRAP-ConfigRemote</w:t>
            </w:r>
          </w:p>
          <w:p>
            <w:pPr>
              <w:pStyle w:val="TAL"/>
              <w:rPr>
                <w:szCs w:val="22"/>
                <w:lang w:eastAsia="sv-SE"/>
              </w:rPr>
            </w:pPr>
            <w:r>
              <w:rPr>
                <w:szCs w:val="22"/>
                <w:lang w:eastAsia="sv-SE"/>
              </w:rPr>
              <w:t>Indicates SRAP configuration used for L2 U2N Remote UE.</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sl</w:t>
            </w:r>
            <w:r>
              <w:rPr>
                <w:b/>
                <w:bCs/>
                <w:i/>
                <w:iCs/>
                <w:lang w:eastAsia="en-GB"/>
              </w:rPr>
              <w:t>-UEIdentityRemote</w:t>
            </w:r>
          </w:p>
          <w:p>
            <w:pPr>
              <w:pStyle w:val="TAL"/>
              <w:rPr>
                <w:szCs w:val="22"/>
                <w:lang w:eastAsia="sv-SE"/>
              </w:rPr>
            </w:pPr>
            <w:r>
              <w:rPr>
                <w:szCs w:val="22"/>
                <w:lang w:eastAsia="sv-SE"/>
              </w:rPr>
              <w:t>Indicates the C-RNTI to the L2 U2N Remote UE.</w:t>
            </w:r>
          </w:p>
        </w:tc>
      </w:tr>
    </w:tbl>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tc>
          <w:tcPr>
            <w:tcW w:w="4027" w:type="dxa"/>
            <w:tcBorders>
              <w:top w:val="single" w:sz="4" w:space="0" w:color="auto"/>
              <w:left w:val="single" w:sz="4" w:space="0" w:color="auto"/>
              <w:bottom w:val="single" w:sz="4" w:space="0" w:color="auto"/>
              <w:right w:val="single" w:sz="4" w:space="0" w:color="auto"/>
            </w:tcBorders>
            <w:hideMark/>
          </w:tcPr>
          <w:p>
            <w:pPr>
              <w:pStyle w:val="TAH"/>
              <w:rPr>
                <w:szCs w:val="22"/>
                <w:lang w:eastAsia="sv-SE"/>
              </w:rPr>
            </w:pPr>
            <w:r>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pPr>
              <w:pStyle w:val="TAH"/>
              <w:rPr>
                <w:szCs w:val="22"/>
                <w:lang w:eastAsia="sv-SE"/>
              </w:rPr>
            </w:pPr>
            <w:r>
              <w:rPr>
                <w:szCs w:val="22"/>
                <w:lang w:eastAsia="sv-SE"/>
              </w:rPr>
              <w:t>Explanation</w:t>
            </w:r>
          </w:p>
        </w:tc>
      </w:tr>
      <w:tr>
        <w:tc>
          <w:tcPr>
            <w:tcW w:w="4027" w:type="dxa"/>
            <w:tcBorders>
              <w:top w:val="single" w:sz="4" w:space="0" w:color="auto"/>
              <w:left w:val="single" w:sz="4" w:space="0" w:color="auto"/>
              <w:bottom w:val="single" w:sz="4" w:space="0" w:color="auto"/>
              <w:right w:val="single" w:sz="4" w:space="0" w:color="auto"/>
            </w:tcBorders>
            <w:hideMark/>
          </w:tcPr>
          <w:p>
            <w:pPr>
              <w:pStyle w:val="TAL"/>
              <w:rPr>
                <w:i/>
                <w:szCs w:val="22"/>
                <w:lang w:eastAsia="sv-SE"/>
              </w:rPr>
            </w:pPr>
            <w:r>
              <w:rPr>
                <w:i/>
                <w:szCs w:val="22"/>
                <w:lang w:eastAsia="sv-SE"/>
              </w:rPr>
              <w:t>FirstRRCReconfig</w:t>
            </w:r>
          </w:p>
        </w:tc>
        <w:tc>
          <w:tcPr>
            <w:tcW w:w="10146"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szCs w:val="22"/>
                <w:lang w:eastAsia="en-GB"/>
              </w:rPr>
              <w:t xml:space="preserve">This field is mandatory present in the first </w:t>
            </w:r>
            <w:r>
              <w:rPr>
                <w:i/>
                <w:szCs w:val="22"/>
                <w:lang w:eastAsia="en-GB"/>
              </w:rPr>
              <w:t>RRCReconfiguration</w:t>
            </w:r>
            <w:r>
              <w:rPr>
                <w:szCs w:val="22"/>
                <w:lang w:eastAsia="en-GB"/>
              </w:rPr>
              <w:t>. Otherwise the field is absent.</w:t>
            </w:r>
          </w:p>
        </w:tc>
      </w:tr>
    </w:tbl>
    <w:p>
      <w:pPr>
        <w:rPr>
          <w:rFonts w:eastAsia="Yu Mincho"/>
        </w:rPr>
      </w:pPr>
    </w:p>
    <w:p>
      <w:pPr>
        <w:pStyle w:val="4"/>
      </w:pPr>
      <w:bookmarkStart w:id="1427" w:name="_Toc60777534"/>
      <w:bookmarkStart w:id="1428" w:name="_Toc100930478"/>
      <w:r>
        <w:t>–</w:t>
      </w:r>
      <w:r>
        <w:tab/>
      </w:r>
      <w:r>
        <w:rPr>
          <w:i/>
          <w:iCs/>
        </w:rPr>
        <w:t>SL-MeasConfigCommon</w:t>
      </w:r>
      <w:bookmarkEnd w:id="1427"/>
      <w:bookmarkEnd w:id="1428"/>
    </w:p>
    <w:p>
      <w:r>
        <w:t xml:space="preserve">The IE </w:t>
      </w:r>
      <w:r>
        <w:rPr>
          <w:i/>
        </w:rPr>
        <w:t>SL-MeasConfigCommon</w:t>
      </w:r>
      <w:r>
        <w:t xml:space="preserve"> is used to set the cell specific SL RSRP measurement configurations for unicast destinations.</w:t>
      </w:r>
    </w:p>
    <w:p>
      <w:pPr>
        <w:pStyle w:val="TH"/>
        <w:rPr>
          <w:b w:val="0"/>
          <w:lang w:eastAsia="zh-CN"/>
        </w:rPr>
      </w:pPr>
      <w:r>
        <w:rPr>
          <w:i/>
          <w:lang w:eastAsia="zh-CN"/>
        </w:rPr>
        <w:t>SL-MeasConfigCommon</w:t>
      </w:r>
      <w:r>
        <w:rPr>
          <w:lang w:eastAsia="zh-CN"/>
        </w:rPr>
        <w:t xml:space="preserve"> information element</w:t>
      </w:r>
    </w:p>
    <w:p>
      <w:pPr>
        <w:pStyle w:val="PL"/>
        <w:rPr>
          <w:color w:val="808080"/>
        </w:rPr>
      </w:pPr>
      <w:r>
        <w:rPr>
          <w:color w:val="808080"/>
        </w:rPr>
        <w:t>-- ASN1START</w:t>
      </w:r>
    </w:p>
    <w:p>
      <w:pPr>
        <w:pStyle w:val="PL"/>
        <w:rPr>
          <w:color w:val="808080"/>
        </w:rPr>
      </w:pPr>
      <w:r>
        <w:rPr>
          <w:color w:val="808080"/>
        </w:rPr>
        <w:t>-- TAG-SL-MEASCONFIGCOMMON-START</w:t>
      </w:r>
    </w:p>
    <w:p>
      <w:pPr>
        <w:pStyle w:val="PL"/>
      </w:pPr>
    </w:p>
    <w:p>
      <w:pPr>
        <w:pStyle w:val="PL"/>
      </w:pPr>
      <w:r>
        <w:t xml:space="preserve">SL-MeasConfigCommon-r16 ::=          </w:t>
      </w:r>
      <w:r>
        <w:rPr>
          <w:color w:val="993366"/>
        </w:rPr>
        <w:t>SEQUENCE</w:t>
      </w:r>
      <w:r>
        <w:t xml:space="preserve"> {</w:t>
      </w:r>
    </w:p>
    <w:p>
      <w:pPr>
        <w:pStyle w:val="PL"/>
        <w:rPr>
          <w:color w:val="808080"/>
        </w:rPr>
      </w:pPr>
      <w:r>
        <w:t xml:space="preserve">    sl-MeasObjectListCommon-r16          SL-MeasObjectList-r16                                           </w:t>
      </w:r>
      <w:r>
        <w:rPr>
          <w:color w:val="993366"/>
        </w:rPr>
        <w:t>OPTIONAL</w:t>
      </w:r>
      <w:r>
        <w:t xml:space="preserve">,   </w:t>
      </w:r>
      <w:r>
        <w:rPr>
          <w:color w:val="808080"/>
        </w:rPr>
        <w:t>-- Need R</w:t>
      </w:r>
    </w:p>
    <w:p>
      <w:pPr>
        <w:pStyle w:val="PL"/>
        <w:rPr>
          <w:color w:val="808080"/>
        </w:rPr>
      </w:pPr>
      <w:r>
        <w:t xml:space="preserve">    sl-ReportConfigListCommon-r16        SL-ReportConfigList-r16                                         </w:t>
      </w:r>
      <w:r>
        <w:rPr>
          <w:color w:val="993366"/>
        </w:rPr>
        <w:t>OPTIONAL</w:t>
      </w:r>
      <w:r>
        <w:t xml:space="preserve">,   </w:t>
      </w:r>
      <w:r>
        <w:rPr>
          <w:color w:val="808080"/>
        </w:rPr>
        <w:t>-- Need R</w:t>
      </w:r>
    </w:p>
    <w:p>
      <w:pPr>
        <w:pStyle w:val="PL"/>
        <w:rPr>
          <w:color w:val="808080"/>
        </w:rPr>
      </w:pPr>
      <w:r>
        <w:t xml:space="preserve">    sl-MeasIdListCommon-r16              SL-MeasIdList-r16                                               </w:t>
      </w:r>
      <w:r>
        <w:rPr>
          <w:color w:val="993366"/>
        </w:rPr>
        <w:t>OPTIONAL</w:t>
      </w:r>
      <w:r>
        <w:t xml:space="preserve">,   </w:t>
      </w:r>
      <w:r>
        <w:rPr>
          <w:color w:val="808080"/>
        </w:rPr>
        <w:t>-- Need R</w:t>
      </w:r>
    </w:p>
    <w:p>
      <w:pPr>
        <w:pStyle w:val="PL"/>
        <w:rPr>
          <w:color w:val="808080"/>
        </w:rPr>
      </w:pPr>
      <w:r>
        <w:t xml:space="preserve">    sl-QuantityConfigCommon-r16          SL-QuantityConfig-r16                                           </w:t>
      </w:r>
      <w:r>
        <w:rPr>
          <w:color w:val="993366"/>
        </w:rPr>
        <w:t>OPTIONAL</w:t>
      </w:r>
      <w:r>
        <w:t xml:space="preserve">,   </w:t>
      </w:r>
      <w:r>
        <w:rPr>
          <w:color w:val="808080"/>
        </w:rPr>
        <w:t>-- Need R</w:t>
      </w:r>
    </w:p>
    <w:p>
      <w:pPr>
        <w:pStyle w:val="PL"/>
      </w:pPr>
      <w:r>
        <w:t xml:space="preserve">    ...</w:t>
      </w:r>
    </w:p>
    <w:p>
      <w:pPr>
        <w:pStyle w:val="PL"/>
      </w:pPr>
      <w:r>
        <w:t>}</w:t>
      </w:r>
    </w:p>
    <w:p>
      <w:pPr>
        <w:pStyle w:val="PL"/>
      </w:pPr>
    </w:p>
    <w:p>
      <w:pPr>
        <w:pStyle w:val="PL"/>
        <w:rPr>
          <w:color w:val="808080"/>
        </w:rPr>
      </w:pPr>
      <w:r>
        <w:rPr>
          <w:color w:val="808080"/>
        </w:rPr>
        <w:t>-- TAG-SL-MEASCONFIGCOMMON-STOP</w:t>
      </w:r>
    </w:p>
    <w:p>
      <w:pPr>
        <w:pStyle w:val="PL"/>
        <w:rPr>
          <w:color w:val="808080"/>
        </w:rPr>
      </w:pPr>
      <w:r>
        <w:rPr>
          <w:color w:val="808080"/>
        </w:rPr>
        <w:t>-- ASN1STOP</w:t>
      </w:r>
    </w:p>
    <w:p>
      <w:pPr>
        <w:rPr>
          <w:rFonts w:eastAsia="Yu Mincho"/>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pPr>
              <w:pStyle w:val="TAH"/>
              <w:rPr>
                <w:b w:val="0"/>
                <w:lang w:eastAsia="en-GB"/>
              </w:rPr>
            </w:pPr>
            <w:r>
              <w:rPr>
                <w:i/>
                <w:noProof/>
                <w:lang w:eastAsia="en-GB"/>
              </w:rPr>
              <w:t>SL-MeasConfigCommon</w:t>
            </w:r>
            <w:r>
              <w:rPr>
                <w:iCs/>
                <w:noProof/>
                <w:lang w:eastAsia="en-GB"/>
              </w:rPr>
              <w:t xml:space="preserve"> field descriptions</w:t>
            </w:r>
          </w:p>
        </w:tc>
      </w:tr>
      <w:tr>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pPr>
              <w:pStyle w:val="TAL"/>
              <w:rPr>
                <w:b/>
                <w:bCs/>
                <w:i/>
                <w:iCs/>
                <w:lang w:eastAsia="en-GB"/>
              </w:rPr>
            </w:pPr>
            <w:r>
              <w:rPr>
                <w:b/>
                <w:bCs/>
                <w:i/>
                <w:iCs/>
                <w:lang w:eastAsia="en-GB"/>
              </w:rPr>
              <w:t>sl-MeasIdListCommon</w:t>
            </w:r>
          </w:p>
          <w:p>
            <w:pPr>
              <w:pStyle w:val="TAL"/>
              <w:rPr>
                <w:noProof/>
                <w:lang w:eastAsia="en-GB"/>
              </w:rPr>
            </w:pPr>
            <w:r>
              <w:rPr>
                <w:lang w:eastAsia="en-GB"/>
              </w:rPr>
              <w:t>List of sidelink measurement identities</w:t>
            </w:r>
          </w:p>
        </w:tc>
      </w:tr>
      <w:tr>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pPr>
              <w:pStyle w:val="TAL"/>
              <w:rPr>
                <w:b/>
                <w:bCs/>
                <w:i/>
                <w:iCs/>
                <w:lang w:eastAsia="en-GB"/>
              </w:rPr>
            </w:pPr>
            <w:r>
              <w:rPr>
                <w:b/>
                <w:bCs/>
                <w:i/>
                <w:iCs/>
                <w:lang w:eastAsia="en-GB"/>
              </w:rPr>
              <w:t>sl-MeasObjectListCommon</w:t>
            </w:r>
          </w:p>
          <w:p>
            <w:pPr>
              <w:pStyle w:val="TAL"/>
              <w:rPr>
                <w:lang w:eastAsia="en-GB"/>
              </w:rPr>
            </w:pPr>
            <w:r>
              <w:rPr>
                <w:lang w:eastAsia="en-GB"/>
              </w:rPr>
              <w:t>List of sidelink measurement objects.</w:t>
            </w:r>
          </w:p>
        </w:tc>
      </w:tr>
      <w:tr>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pPr>
              <w:pStyle w:val="TAL"/>
              <w:rPr>
                <w:b/>
                <w:bCs/>
                <w:i/>
                <w:iCs/>
                <w:lang w:eastAsia="en-GB"/>
              </w:rPr>
            </w:pPr>
            <w:r>
              <w:rPr>
                <w:b/>
                <w:bCs/>
                <w:i/>
                <w:iCs/>
                <w:lang w:eastAsia="en-GB"/>
              </w:rPr>
              <w:t>sl-QuantityConfigCommon</w:t>
            </w:r>
          </w:p>
          <w:p>
            <w:pPr>
              <w:pStyle w:val="TAL"/>
              <w:rPr>
                <w:lang w:eastAsia="en-GB"/>
              </w:rPr>
            </w:pPr>
            <w:r>
              <w:rPr>
                <w:lang w:eastAsia="en-GB"/>
              </w:rPr>
              <w:t>Indicates the layer 3 filtering coefficient for sidelink measurement.</w:t>
            </w:r>
          </w:p>
        </w:tc>
      </w:tr>
      <w:tr>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pPr>
              <w:pStyle w:val="TAL"/>
              <w:rPr>
                <w:b/>
                <w:bCs/>
                <w:i/>
                <w:iCs/>
                <w:lang w:eastAsia="en-GB"/>
              </w:rPr>
            </w:pPr>
            <w:r>
              <w:rPr>
                <w:b/>
                <w:bCs/>
                <w:i/>
                <w:iCs/>
                <w:lang w:eastAsia="en-GB"/>
              </w:rPr>
              <w:t>sl-ReportConfigListCommon</w:t>
            </w:r>
          </w:p>
          <w:p>
            <w:pPr>
              <w:pStyle w:val="TAL"/>
              <w:rPr>
                <w:lang w:eastAsia="en-GB"/>
              </w:rPr>
            </w:pPr>
            <w:r>
              <w:rPr>
                <w:lang w:eastAsia="en-GB"/>
              </w:rPr>
              <w:t>List of sidelink measurement reporting configurations.</w:t>
            </w:r>
          </w:p>
        </w:tc>
      </w:tr>
    </w:tbl>
    <w:p>
      <w:pPr>
        <w:rPr>
          <w:rFonts w:eastAsia="Yu Mincho"/>
        </w:rPr>
      </w:pPr>
    </w:p>
    <w:p>
      <w:pPr>
        <w:pStyle w:val="4"/>
      </w:pPr>
      <w:bookmarkStart w:id="1429" w:name="_Toc60777535"/>
      <w:bookmarkStart w:id="1430" w:name="_Toc100930479"/>
      <w:r>
        <w:lastRenderedPageBreak/>
        <w:t>–</w:t>
      </w:r>
      <w:r>
        <w:tab/>
      </w:r>
      <w:r>
        <w:rPr>
          <w:i/>
          <w:iCs/>
        </w:rPr>
        <w:t>SL-MeasConfigInfo</w:t>
      </w:r>
      <w:bookmarkEnd w:id="1429"/>
      <w:bookmarkEnd w:id="1430"/>
    </w:p>
    <w:p>
      <w:r>
        <w:t xml:space="preserve">The IE </w:t>
      </w:r>
      <w:r>
        <w:rPr>
          <w:i/>
        </w:rPr>
        <w:t>SL</w:t>
      </w:r>
      <w:r>
        <w:t>-</w:t>
      </w:r>
      <w:r>
        <w:rPr>
          <w:i/>
        </w:rPr>
        <w:t>MeasConfigInfo</w:t>
      </w:r>
      <w:r>
        <w:t xml:space="preserve"> is used to set RSRP measurement configurations for unicast destinations.</w:t>
      </w:r>
    </w:p>
    <w:p>
      <w:pPr>
        <w:pStyle w:val="TH"/>
        <w:rPr>
          <w:lang w:eastAsia="zh-CN"/>
        </w:rPr>
      </w:pPr>
      <w:r>
        <w:rPr>
          <w:i/>
          <w:lang w:eastAsia="zh-CN"/>
        </w:rPr>
        <w:t>SL-MeasConfigInfo</w:t>
      </w:r>
      <w:r>
        <w:rPr>
          <w:lang w:eastAsia="zh-CN"/>
        </w:rPr>
        <w:t xml:space="preserve"> information element</w:t>
      </w:r>
    </w:p>
    <w:p>
      <w:pPr>
        <w:pStyle w:val="PL"/>
        <w:rPr>
          <w:color w:val="808080"/>
        </w:rPr>
      </w:pPr>
      <w:r>
        <w:rPr>
          <w:color w:val="808080"/>
        </w:rPr>
        <w:t>-- ASN1START</w:t>
      </w:r>
    </w:p>
    <w:p>
      <w:pPr>
        <w:pStyle w:val="PL"/>
        <w:rPr>
          <w:color w:val="808080"/>
        </w:rPr>
      </w:pPr>
      <w:r>
        <w:rPr>
          <w:color w:val="808080"/>
        </w:rPr>
        <w:t>-- TAG-SL-MEASCONFIGINFO-START</w:t>
      </w:r>
    </w:p>
    <w:p>
      <w:pPr>
        <w:pStyle w:val="PL"/>
      </w:pPr>
    </w:p>
    <w:p>
      <w:pPr>
        <w:pStyle w:val="PL"/>
      </w:pPr>
      <w:r>
        <w:t xml:space="preserve">SL-MeasConfigInfo-r16 ::=           </w:t>
      </w:r>
      <w:r>
        <w:rPr>
          <w:color w:val="993366"/>
        </w:rPr>
        <w:t>SEQUENCE</w:t>
      </w:r>
      <w:r>
        <w:t xml:space="preserve"> {</w:t>
      </w:r>
    </w:p>
    <w:p>
      <w:pPr>
        <w:pStyle w:val="PL"/>
      </w:pPr>
      <w:r>
        <w:t xml:space="preserve">    sl-DestinationIndex-r16             SL-DestinationIndex-r16,</w:t>
      </w:r>
    </w:p>
    <w:p>
      <w:pPr>
        <w:pStyle w:val="PL"/>
      </w:pPr>
      <w:r>
        <w:t xml:space="preserve">    sl-MeasConfig-r16                   SL-MeasConfig-r16,</w:t>
      </w:r>
    </w:p>
    <w:p>
      <w:pPr>
        <w:pStyle w:val="PL"/>
      </w:pPr>
      <w:r>
        <w:t xml:space="preserve">    ...</w:t>
      </w:r>
    </w:p>
    <w:p>
      <w:pPr>
        <w:pStyle w:val="PL"/>
      </w:pPr>
      <w:r>
        <w:t>}</w:t>
      </w:r>
    </w:p>
    <w:p>
      <w:pPr>
        <w:pStyle w:val="PL"/>
      </w:pPr>
    </w:p>
    <w:p>
      <w:pPr>
        <w:pStyle w:val="PL"/>
      </w:pPr>
      <w:r>
        <w:t xml:space="preserve">SL-MeasConfig-r16 ::=               </w:t>
      </w:r>
      <w:r>
        <w:rPr>
          <w:color w:val="993366"/>
        </w:rPr>
        <w:t>SEQUENCE</w:t>
      </w:r>
      <w:r>
        <w:t xml:space="preserve"> {</w:t>
      </w:r>
    </w:p>
    <w:p>
      <w:pPr>
        <w:pStyle w:val="PL"/>
        <w:rPr>
          <w:color w:val="808080"/>
        </w:rPr>
      </w:pPr>
      <w:r>
        <w:t xml:space="preserve">    sl-MeasObjectToRemoveList-r16       SL-MeasObjectToRemoveList-r16                                           </w:t>
      </w:r>
      <w:r>
        <w:rPr>
          <w:color w:val="993366"/>
        </w:rPr>
        <w:t>OPTIONAL</w:t>
      </w:r>
      <w:r>
        <w:t xml:space="preserve">,   </w:t>
      </w:r>
      <w:r>
        <w:rPr>
          <w:color w:val="808080"/>
        </w:rPr>
        <w:t>-- Need N</w:t>
      </w:r>
    </w:p>
    <w:p>
      <w:pPr>
        <w:pStyle w:val="PL"/>
        <w:rPr>
          <w:color w:val="808080"/>
        </w:rPr>
      </w:pPr>
      <w:r>
        <w:t xml:space="preserve">    sl-MeasObjectToAddModList-r16       SL-MeasObjectList-r16                                                   </w:t>
      </w:r>
      <w:r>
        <w:rPr>
          <w:color w:val="993366"/>
        </w:rPr>
        <w:t>OPTIONAL</w:t>
      </w:r>
      <w:r>
        <w:t xml:space="preserve">,   </w:t>
      </w:r>
      <w:r>
        <w:rPr>
          <w:color w:val="808080"/>
        </w:rPr>
        <w:t>-- Need N</w:t>
      </w:r>
    </w:p>
    <w:p>
      <w:pPr>
        <w:pStyle w:val="PL"/>
        <w:rPr>
          <w:color w:val="808080"/>
        </w:rPr>
      </w:pPr>
      <w:r>
        <w:t xml:space="preserve">    sl-ReportConfigToRemoveList-r16     SL-ReportConfigToRemoveList-r16                                         </w:t>
      </w:r>
      <w:r>
        <w:rPr>
          <w:color w:val="993366"/>
        </w:rPr>
        <w:t>OPTIONAL</w:t>
      </w:r>
      <w:r>
        <w:t xml:space="preserve">,   </w:t>
      </w:r>
      <w:r>
        <w:rPr>
          <w:color w:val="808080"/>
        </w:rPr>
        <w:t>-- Need N</w:t>
      </w:r>
    </w:p>
    <w:p>
      <w:pPr>
        <w:pStyle w:val="PL"/>
        <w:rPr>
          <w:color w:val="808080"/>
        </w:rPr>
      </w:pPr>
      <w:r>
        <w:t xml:space="preserve">    sl-ReportConfigToAddModList-r16     SL-ReportConfigList-r16                                                 </w:t>
      </w:r>
      <w:r>
        <w:rPr>
          <w:color w:val="993366"/>
        </w:rPr>
        <w:t>OPTIONAL</w:t>
      </w:r>
      <w:r>
        <w:t xml:space="preserve">,   </w:t>
      </w:r>
      <w:r>
        <w:rPr>
          <w:color w:val="808080"/>
        </w:rPr>
        <w:t>-- Need N</w:t>
      </w:r>
    </w:p>
    <w:p>
      <w:pPr>
        <w:pStyle w:val="PL"/>
        <w:rPr>
          <w:color w:val="808080"/>
        </w:rPr>
      </w:pPr>
      <w:r>
        <w:t xml:space="preserve">    sl-MeasIdToRemoveList-r16           SL-MeasIdToRemoveList-r16                                               </w:t>
      </w:r>
      <w:r>
        <w:rPr>
          <w:color w:val="993366"/>
        </w:rPr>
        <w:t>OPTIONAL</w:t>
      </w:r>
      <w:r>
        <w:t xml:space="preserve">,   </w:t>
      </w:r>
      <w:r>
        <w:rPr>
          <w:color w:val="808080"/>
        </w:rPr>
        <w:t>-- Need N</w:t>
      </w:r>
    </w:p>
    <w:p>
      <w:pPr>
        <w:pStyle w:val="PL"/>
        <w:rPr>
          <w:color w:val="808080"/>
        </w:rPr>
      </w:pPr>
      <w:r>
        <w:t xml:space="preserve">    sl-MeasIdToAddModList-r16           SL-MeasIdList-r16                                                       </w:t>
      </w:r>
      <w:r>
        <w:rPr>
          <w:color w:val="993366"/>
        </w:rPr>
        <w:t>OPTIONAL</w:t>
      </w:r>
      <w:r>
        <w:t xml:space="preserve">,   </w:t>
      </w:r>
      <w:r>
        <w:rPr>
          <w:color w:val="808080"/>
        </w:rPr>
        <w:t>-- Need N</w:t>
      </w:r>
    </w:p>
    <w:p>
      <w:pPr>
        <w:pStyle w:val="PL"/>
        <w:rPr>
          <w:color w:val="808080"/>
        </w:rPr>
      </w:pPr>
      <w:r>
        <w:t xml:space="preserve">    sl-QuantityConfig-r16               SL-QuantityConfig-r16                                                   </w:t>
      </w:r>
      <w:r>
        <w:rPr>
          <w:color w:val="993366"/>
        </w:rPr>
        <w:t>OPTIONAL</w:t>
      </w:r>
      <w:r>
        <w:t xml:space="preserve">,   </w:t>
      </w:r>
      <w:r>
        <w:rPr>
          <w:color w:val="808080"/>
        </w:rPr>
        <w:t>-- Need M</w:t>
      </w:r>
    </w:p>
    <w:p>
      <w:pPr>
        <w:pStyle w:val="PL"/>
      </w:pPr>
      <w:r>
        <w:t xml:space="preserve">    ...</w:t>
      </w:r>
    </w:p>
    <w:p>
      <w:pPr>
        <w:pStyle w:val="PL"/>
      </w:pPr>
      <w:r>
        <w:t>}</w:t>
      </w:r>
    </w:p>
    <w:p>
      <w:pPr>
        <w:pStyle w:val="PL"/>
      </w:pPr>
    </w:p>
    <w:p>
      <w:pPr>
        <w:pStyle w:val="PL"/>
      </w:pPr>
      <w:r>
        <w:t xml:space="preserve">SL-MeasObjectToRemoveList-r16 ::=   </w:t>
      </w:r>
      <w:r>
        <w:rPr>
          <w:color w:val="993366"/>
        </w:rPr>
        <w:t>SEQUENCE</w:t>
      </w:r>
      <w:r>
        <w:t xml:space="preserve"> (</w:t>
      </w:r>
      <w:r>
        <w:rPr>
          <w:color w:val="993366"/>
        </w:rPr>
        <w:t>SIZE</w:t>
      </w:r>
      <w:r>
        <w:t xml:space="preserve"> (1..maxNrofSL-ObjectId-r16))</w:t>
      </w:r>
      <w:r>
        <w:rPr>
          <w:color w:val="993366"/>
        </w:rPr>
        <w:t xml:space="preserve"> OF</w:t>
      </w:r>
      <w:r>
        <w:t xml:space="preserve"> SL-MeasObjectId-r16</w:t>
      </w:r>
    </w:p>
    <w:p>
      <w:pPr>
        <w:pStyle w:val="PL"/>
      </w:pPr>
    </w:p>
    <w:p>
      <w:pPr>
        <w:pStyle w:val="PL"/>
      </w:pPr>
      <w:r>
        <w:t xml:space="preserve">SL-ReportConfigToRemoveList-r16 ::= </w:t>
      </w:r>
      <w:r>
        <w:rPr>
          <w:color w:val="993366"/>
        </w:rPr>
        <w:t>SEQUENCE</w:t>
      </w:r>
      <w:r>
        <w:t xml:space="preserve"> (</w:t>
      </w:r>
      <w:r>
        <w:rPr>
          <w:color w:val="993366"/>
        </w:rPr>
        <w:t>SIZE</w:t>
      </w:r>
      <w:r>
        <w:t xml:space="preserve"> (1..maxNrofSL-ReportConfigId-r16))</w:t>
      </w:r>
      <w:r>
        <w:rPr>
          <w:color w:val="993366"/>
        </w:rPr>
        <w:t xml:space="preserve"> OF</w:t>
      </w:r>
      <w:r>
        <w:t xml:space="preserve"> SL-ReportConfigId-r16</w:t>
      </w:r>
    </w:p>
    <w:p>
      <w:pPr>
        <w:pStyle w:val="PL"/>
      </w:pPr>
    </w:p>
    <w:p>
      <w:pPr>
        <w:pStyle w:val="PL"/>
      </w:pPr>
      <w:r>
        <w:t xml:space="preserve">SL-MeasIdToRemoveList-r16 ::=       </w:t>
      </w:r>
      <w:r>
        <w:rPr>
          <w:color w:val="993366"/>
        </w:rPr>
        <w:t>SEQUENCE</w:t>
      </w:r>
      <w:r>
        <w:t xml:space="preserve"> (</w:t>
      </w:r>
      <w:r>
        <w:rPr>
          <w:color w:val="993366"/>
        </w:rPr>
        <w:t>SIZE</w:t>
      </w:r>
      <w:r>
        <w:t xml:space="preserve"> (1..maxNrofSL-MeasId-r16))</w:t>
      </w:r>
      <w:r>
        <w:rPr>
          <w:color w:val="993366"/>
        </w:rPr>
        <w:t xml:space="preserve"> OF</w:t>
      </w:r>
      <w:r>
        <w:t xml:space="preserve"> SL-MeasId-r16</w:t>
      </w:r>
    </w:p>
    <w:p>
      <w:pPr>
        <w:pStyle w:val="PL"/>
      </w:pPr>
    </w:p>
    <w:p>
      <w:pPr>
        <w:pStyle w:val="PL"/>
        <w:rPr>
          <w:color w:val="808080"/>
        </w:rPr>
      </w:pPr>
      <w:r>
        <w:rPr>
          <w:color w:val="808080"/>
        </w:rPr>
        <w:t>-- TAG-SL-MEASCONFIGINFO-STOP</w:t>
      </w:r>
    </w:p>
    <w:p>
      <w:pPr>
        <w:pStyle w:val="PL"/>
        <w:rPr>
          <w:color w:val="808080"/>
        </w:rPr>
      </w:pPr>
      <w:r>
        <w:rPr>
          <w:color w:val="808080"/>
        </w:rPr>
        <w:t>-- ASN1STOP</w:t>
      </w:r>
    </w:p>
    <w:p>
      <w:pPr>
        <w:rPr>
          <w:rFonts w:eastAsia="Yu Mincho"/>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pPr>
              <w:pStyle w:val="TAH"/>
              <w:rPr>
                <w:b w:val="0"/>
                <w:lang w:eastAsia="en-GB"/>
              </w:rPr>
            </w:pPr>
            <w:r>
              <w:rPr>
                <w:i/>
                <w:noProof/>
                <w:lang w:eastAsia="en-GB"/>
              </w:rPr>
              <w:lastRenderedPageBreak/>
              <w:t>SL-MeasConfigInfo</w:t>
            </w:r>
            <w:r>
              <w:rPr>
                <w:noProof/>
                <w:lang w:eastAsia="en-GB"/>
              </w:rPr>
              <w:t xml:space="preserve"> field descriptions</w:t>
            </w:r>
          </w:p>
        </w:tc>
      </w:tr>
      <w:tr>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pPr>
              <w:pStyle w:val="TAL"/>
              <w:rPr>
                <w:b/>
                <w:bCs/>
                <w:i/>
                <w:iCs/>
                <w:lang w:eastAsia="en-GB"/>
              </w:rPr>
            </w:pPr>
            <w:r>
              <w:rPr>
                <w:b/>
                <w:bCs/>
                <w:i/>
                <w:iCs/>
                <w:lang w:eastAsia="en-GB"/>
              </w:rPr>
              <w:t>sl-MeasIdToAddModList</w:t>
            </w:r>
          </w:p>
          <w:p>
            <w:pPr>
              <w:pStyle w:val="TAL"/>
              <w:rPr>
                <w:noProof/>
                <w:lang w:eastAsia="en-GB"/>
              </w:rPr>
            </w:pPr>
            <w:r>
              <w:rPr>
                <w:lang w:eastAsia="en-GB"/>
              </w:rPr>
              <w:t>List of sidelink measurement identities to add and/or modify.</w:t>
            </w:r>
          </w:p>
        </w:tc>
      </w:tr>
      <w:tr>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pPr>
              <w:pStyle w:val="TAL"/>
              <w:rPr>
                <w:b/>
                <w:bCs/>
                <w:i/>
                <w:iCs/>
                <w:lang w:eastAsia="en-GB"/>
              </w:rPr>
            </w:pPr>
            <w:r>
              <w:rPr>
                <w:b/>
                <w:bCs/>
                <w:i/>
                <w:iCs/>
                <w:lang w:eastAsia="en-GB"/>
              </w:rPr>
              <w:t>sl-MeasIdToRemoveList</w:t>
            </w:r>
          </w:p>
          <w:p>
            <w:pPr>
              <w:pStyle w:val="TAL"/>
              <w:rPr>
                <w:lang w:eastAsia="en-GB"/>
              </w:rPr>
            </w:pPr>
            <w:r>
              <w:rPr>
                <w:lang w:eastAsia="en-GB"/>
              </w:rPr>
              <w:t>List of sidelink measurement identities to remove.</w:t>
            </w:r>
          </w:p>
        </w:tc>
      </w:tr>
      <w:tr>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pPr>
              <w:pStyle w:val="TAL"/>
              <w:rPr>
                <w:b/>
                <w:bCs/>
                <w:i/>
                <w:iCs/>
                <w:lang w:eastAsia="en-GB"/>
              </w:rPr>
            </w:pPr>
            <w:r>
              <w:rPr>
                <w:b/>
                <w:bCs/>
                <w:i/>
                <w:iCs/>
                <w:lang w:eastAsia="en-GB"/>
              </w:rPr>
              <w:t>sl-MeasObjectToAddModList</w:t>
            </w:r>
          </w:p>
          <w:p>
            <w:pPr>
              <w:pStyle w:val="TAL"/>
              <w:rPr>
                <w:lang w:eastAsia="en-GB"/>
              </w:rPr>
            </w:pPr>
            <w:r>
              <w:rPr>
                <w:lang w:eastAsia="en-GB"/>
              </w:rPr>
              <w:t>List of sidelink measurement objects to add and/or modify.</w:t>
            </w:r>
          </w:p>
        </w:tc>
      </w:tr>
      <w:tr>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pPr>
              <w:pStyle w:val="TAL"/>
              <w:rPr>
                <w:b/>
                <w:bCs/>
                <w:i/>
                <w:iCs/>
                <w:lang w:eastAsia="en-GB"/>
              </w:rPr>
            </w:pPr>
            <w:r>
              <w:rPr>
                <w:b/>
                <w:bCs/>
                <w:i/>
                <w:iCs/>
                <w:lang w:eastAsia="en-GB"/>
              </w:rPr>
              <w:t>sl-MeasObjectToRemoveList</w:t>
            </w:r>
          </w:p>
          <w:p>
            <w:pPr>
              <w:pStyle w:val="TAL"/>
              <w:rPr>
                <w:lang w:eastAsia="en-GB"/>
              </w:rPr>
            </w:pPr>
            <w:r>
              <w:rPr>
                <w:noProof/>
                <w:lang w:eastAsia="en-GB"/>
              </w:rPr>
              <w:t>List of sidelink measurement objects to remove.</w:t>
            </w:r>
          </w:p>
        </w:tc>
      </w:tr>
      <w:tr>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pPr>
              <w:pStyle w:val="TAL"/>
              <w:rPr>
                <w:b/>
                <w:bCs/>
                <w:i/>
                <w:iCs/>
                <w:lang w:eastAsia="en-GB"/>
              </w:rPr>
            </w:pPr>
            <w:r>
              <w:rPr>
                <w:b/>
                <w:bCs/>
                <w:i/>
                <w:iCs/>
                <w:lang w:eastAsia="en-GB"/>
              </w:rPr>
              <w:t>sl-QuantityConfig</w:t>
            </w:r>
          </w:p>
          <w:p>
            <w:pPr>
              <w:pStyle w:val="TAL"/>
              <w:rPr>
                <w:lang w:eastAsia="en-GB"/>
              </w:rPr>
            </w:pPr>
            <w:r>
              <w:rPr>
                <w:lang w:eastAsia="en-GB"/>
              </w:rPr>
              <w:t>Indicates the layer 3 filtering coefficient for sidelink measurement.</w:t>
            </w:r>
          </w:p>
        </w:tc>
      </w:tr>
      <w:tr>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pPr>
              <w:pStyle w:val="TAL"/>
              <w:rPr>
                <w:b/>
                <w:bCs/>
                <w:i/>
                <w:iCs/>
                <w:lang w:eastAsia="en-GB"/>
              </w:rPr>
            </w:pPr>
            <w:r>
              <w:rPr>
                <w:b/>
                <w:bCs/>
                <w:i/>
                <w:iCs/>
                <w:lang w:eastAsia="en-GB"/>
              </w:rPr>
              <w:t>sl-ReportConfigToAddModList</w:t>
            </w:r>
          </w:p>
          <w:p>
            <w:pPr>
              <w:pStyle w:val="TAL"/>
              <w:rPr>
                <w:lang w:eastAsia="en-GB"/>
              </w:rPr>
            </w:pPr>
            <w:r>
              <w:rPr>
                <w:lang w:eastAsia="en-GB"/>
              </w:rPr>
              <w:t>List of sidelink measurement reporting configurations to add and/or modify.</w:t>
            </w:r>
          </w:p>
        </w:tc>
      </w:tr>
      <w:tr>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pPr>
              <w:pStyle w:val="TAL"/>
              <w:rPr>
                <w:b/>
                <w:bCs/>
                <w:i/>
                <w:iCs/>
                <w:lang w:eastAsia="en-GB"/>
              </w:rPr>
            </w:pPr>
            <w:r>
              <w:rPr>
                <w:b/>
                <w:bCs/>
                <w:i/>
                <w:iCs/>
                <w:lang w:eastAsia="en-GB"/>
              </w:rPr>
              <w:t>sl-ReportConfigToRemoveList</w:t>
            </w:r>
          </w:p>
          <w:p>
            <w:pPr>
              <w:pStyle w:val="TAL"/>
              <w:rPr>
                <w:lang w:eastAsia="en-GB"/>
              </w:rPr>
            </w:pPr>
            <w:r>
              <w:rPr>
                <w:lang w:eastAsia="en-GB"/>
              </w:rPr>
              <w:t>List of sidelink measurement reporting configurations to remove.</w:t>
            </w:r>
          </w:p>
        </w:tc>
      </w:tr>
    </w:tbl>
    <w:p>
      <w:pPr>
        <w:rPr>
          <w:rFonts w:eastAsia="Yu Mincho"/>
        </w:rPr>
      </w:pPr>
    </w:p>
    <w:p>
      <w:pPr>
        <w:pStyle w:val="4"/>
      </w:pPr>
      <w:bookmarkStart w:id="1431" w:name="_Toc60777536"/>
      <w:bookmarkStart w:id="1432" w:name="_Toc100930480"/>
      <w:r>
        <w:t>–</w:t>
      </w:r>
      <w:r>
        <w:tab/>
      </w:r>
      <w:r>
        <w:rPr>
          <w:i/>
          <w:iCs/>
        </w:rPr>
        <w:t>SL-MeasIdList</w:t>
      </w:r>
      <w:bookmarkEnd w:id="1431"/>
      <w:bookmarkEnd w:id="1432"/>
    </w:p>
    <w:p>
      <w:r>
        <w:t xml:space="preserve">The IE </w:t>
      </w:r>
      <w:r>
        <w:rPr>
          <w:i/>
        </w:rPr>
        <w:t>SL</w:t>
      </w:r>
      <w:r>
        <w:t>-</w:t>
      </w:r>
      <w:r>
        <w:rPr>
          <w:i/>
        </w:rPr>
        <w:t>MeasIdList</w:t>
      </w:r>
      <w:r>
        <w:t xml:space="preserve"> concerns a list of SL measurement identities to add or modify for a destination, with for each entry the </w:t>
      </w:r>
      <w:r>
        <w:rPr>
          <w:i/>
        </w:rPr>
        <w:t>sl-MeasId</w:t>
      </w:r>
      <w:r>
        <w:t xml:space="preserve">, the associated </w:t>
      </w:r>
      <w:r>
        <w:rPr>
          <w:i/>
        </w:rPr>
        <w:t>sl-MeasObjectId</w:t>
      </w:r>
      <w:r>
        <w:t xml:space="preserve"> and the associated </w:t>
      </w:r>
      <w:r>
        <w:rPr>
          <w:i/>
        </w:rPr>
        <w:t>sl-ReportConfigId</w:t>
      </w:r>
      <w:r>
        <w:t>.</w:t>
      </w:r>
    </w:p>
    <w:p>
      <w:pPr>
        <w:pStyle w:val="TH"/>
        <w:rPr>
          <w:lang w:eastAsia="zh-CN"/>
        </w:rPr>
      </w:pPr>
      <w:r>
        <w:rPr>
          <w:i/>
          <w:lang w:eastAsia="zh-CN"/>
        </w:rPr>
        <w:t>SL-MeasIdList</w:t>
      </w:r>
      <w:r>
        <w:rPr>
          <w:lang w:eastAsia="zh-CN"/>
        </w:rPr>
        <w:t xml:space="preserve"> information element</w:t>
      </w:r>
    </w:p>
    <w:p>
      <w:pPr>
        <w:pStyle w:val="PL"/>
        <w:rPr>
          <w:color w:val="808080"/>
        </w:rPr>
      </w:pPr>
      <w:r>
        <w:rPr>
          <w:color w:val="808080"/>
        </w:rPr>
        <w:t>-- ASN1START</w:t>
      </w:r>
    </w:p>
    <w:p>
      <w:pPr>
        <w:pStyle w:val="PL"/>
        <w:rPr>
          <w:color w:val="808080"/>
        </w:rPr>
      </w:pPr>
      <w:r>
        <w:rPr>
          <w:color w:val="808080"/>
        </w:rPr>
        <w:t>-- TAG-SL-MEASIDLIST-START</w:t>
      </w:r>
    </w:p>
    <w:p>
      <w:pPr>
        <w:pStyle w:val="PL"/>
      </w:pPr>
    </w:p>
    <w:p>
      <w:pPr>
        <w:pStyle w:val="PL"/>
      </w:pPr>
      <w:r>
        <w:t xml:space="preserve">SL-MeasIdList-r16 ::=               </w:t>
      </w:r>
      <w:r>
        <w:rPr>
          <w:color w:val="993366"/>
        </w:rPr>
        <w:t>SEQUENCE</w:t>
      </w:r>
      <w:r>
        <w:t xml:space="preserve"> (</w:t>
      </w:r>
      <w:r>
        <w:rPr>
          <w:color w:val="993366"/>
        </w:rPr>
        <w:t>SIZE</w:t>
      </w:r>
      <w:r>
        <w:t xml:space="preserve"> (1..maxNrofSL-MeasId-r16))</w:t>
      </w:r>
      <w:r>
        <w:rPr>
          <w:color w:val="993366"/>
        </w:rPr>
        <w:t xml:space="preserve"> OF</w:t>
      </w:r>
      <w:r>
        <w:t xml:space="preserve"> SL-MeasIdInfo-r16</w:t>
      </w:r>
    </w:p>
    <w:p>
      <w:pPr>
        <w:pStyle w:val="PL"/>
      </w:pPr>
    </w:p>
    <w:p>
      <w:pPr>
        <w:pStyle w:val="PL"/>
      </w:pPr>
      <w:r>
        <w:t xml:space="preserve">SL-MeasIdInfo-r16 ::=               </w:t>
      </w:r>
      <w:r>
        <w:rPr>
          <w:color w:val="993366"/>
        </w:rPr>
        <w:t>SEQUENCE</w:t>
      </w:r>
      <w:r>
        <w:t xml:space="preserve"> {</w:t>
      </w:r>
    </w:p>
    <w:p>
      <w:pPr>
        <w:pStyle w:val="PL"/>
      </w:pPr>
      <w:r>
        <w:t xml:space="preserve">    sl-MeasId-r16                       SL-MeasId-r16,</w:t>
      </w:r>
    </w:p>
    <w:p>
      <w:pPr>
        <w:pStyle w:val="PL"/>
      </w:pPr>
      <w:r>
        <w:t xml:space="preserve">    sl-MeasObjectId-r16                 SL-MeasObjectId-r16,</w:t>
      </w:r>
    </w:p>
    <w:p>
      <w:pPr>
        <w:pStyle w:val="PL"/>
      </w:pPr>
      <w:r>
        <w:t xml:space="preserve">    sl-ReportConfigId-r16               SL-ReportConfigId-r16,</w:t>
      </w:r>
    </w:p>
    <w:p>
      <w:pPr>
        <w:pStyle w:val="PL"/>
      </w:pPr>
      <w:r>
        <w:t xml:space="preserve">    ...</w:t>
      </w:r>
    </w:p>
    <w:p>
      <w:pPr>
        <w:pStyle w:val="PL"/>
      </w:pPr>
      <w:r>
        <w:t>}</w:t>
      </w:r>
    </w:p>
    <w:p>
      <w:pPr>
        <w:pStyle w:val="PL"/>
      </w:pPr>
    </w:p>
    <w:p>
      <w:pPr>
        <w:pStyle w:val="PL"/>
      </w:pPr>
      <w:r>
        <w:t xml:space="preserve">SL-MeasId-r16 ::=                   </w:t>
      </w:r>
      <w:r>
        <w:rPr>
          <w:color w:val="993366"/>
        </w:rPr>
        <w:t>INTEGER</w:t>
      </w:r>
      <w:r>
        <w:t xml:space="preserve"> (1..maxNrofSL-MeasId-r16)</w:t>
      </w:r>
    </w:p>
    <w:p>
      <w:pPr>
        <w:pStyle w:val="PL"/>
      </w:pPr>
    </w:p>
    <w:p>
      <w:pPr>
        <w:pStyle w:val="PL"/>
        <w:rPr>
          <w:color w:val="808080"/>
        </w:rPr>
      </w:pPr>
      <w:r>
        <w:rPr>
          <w:color w:val="808080"/>
        </w:rPr>
        <w:t>-- TAG-SL-MEASIDLIST-STOP</w:t>
      </w:r>
    </w:p>
    <w:p>
      <w:pPr>
        <w:pStyle w:val="PL"/>
        <w:rPr>
          <w:color w:val="808080"/>
        </w:rPr>
      </w:pPr>
      <w:r>
        <w:rPr>
          <w:color w:val="808080"/>
        </w:rPr>
        <w:t>-- ASN1STOP</w:t>
      </w:r>
    </w:p>
    <w:p>
      <w:pPr>
        <w:rPr>
          <w:rFonts w:eastAsia="Yu Mincho"/>
        </w:rPr>
      </w:pPr>
    </w:p>
    <w:p>
      <w:pPr>
        <w:pStyle w:val="4"/>
      </w:pPr>
      <w:bookmarkStart w:id="1433" w:name="_Toc60777537"/>
      <w:bookmarkStart w:id="1434" w:name="_Toc100930481"/>
      <w:r>
        <w:t>–</w:t>
      </w:r>
      <w:r>
        <w:tab/>
      </w:r>
      <w:r>
        <w:rPr>
          <w:i/>
          <w:iCs/>
        </w:rPr>
        <w:t>SL-MeasObjectList</w:t>
      </w:r>
      <w:bookmarkEnd w:id="1433"/>
      <w:bookmarkEnd w:id="1434"/>
    </w:p>
    <w:p>
      <w:r>
        <w:t xml:space="preserve">The IE </w:t>
      </w:r>
      <w:r>
        <w:rPr>
          <w:i/>
        </w:rPr>
        <w:t>SL</w:t>
      </w:r>
      <w:r>
        <w:t>-</w:t>
      </w:r>
      <w:r>
        <w:rPr>
          <w:i/>
        </w:rPr>
        <w:t>MeasObjectList</w:t>
      </w:r>
      <w:r>
        <w:t xml:space="preserve"> concerns a list of SL measurement objects to add or modify for a destination.</w:t>
      </w:r>
    </w:p>
    <w:p>
      <w:pPr>
        <w:pStyle w:val="TH"/>
        <w:rPr>
          <w:lang w:eastAsia="zh-CN"/>
        </w:rPr>
      </w:pPr>
      <w:r>
        <w:rPr>
          <w:i/>
          <w:lang w:eastAsia="zh-CN"/>
        </w:rPr>
        <w:lastRenderedPageBreak/>
        <w:t>SL-MeasObjectList</w:t>
      </w:r>
      <w:r>
        <w:rPr>
          <w:lang w:eastAsia="zh-CN"/>
        </w:rPr>
        <w:t xml:space="preserve"> information element</w:t>
      </w:r>
    </w:p>
    <w:p>
      <w:pPr>
        <w:pStyle w:val="PL"/>
        <w:rPr>
          <w:color w:val="808080"/>
        </w:rPr>
      </w:pPr>
      <w:r>
        <w:rPr>
          <w:color w:val="808080"/>
        </w:rPr>
        <w:t>-- ASN1START</w:t>
      </w:r>
    </w:p>
    <w:p>
      <w:pPr>
        <w:pStyle w:val="PL"/>
        <w:rPr>
          <w:color w:val="808080"/>
        </w:rPr>
      </w:pPr>
      <w:r>
        <w:rPr>
          <w:color w:val="808080"/>
        </w:rPr>
        <w:t>-- TAG-SL-MEASOBJECTLIST-START</w:t>
      </w:r>
    </w:p>
    <w:p>
      <w:pPr>
        <w:pStyle w:val="PL"/>
      </w:pPr>
    </w:p>
    <w:p>
      <w:pPr>
        <w:pStyle w:val="PL"/>
      </w:pPr>
      <w:r>
        <w:t xml:space="preserve">SL-MeasObjectList-r16 ::=               </w:t>
      </w:r>
      <w:r>
        <w:rPr>
          <w:color w:val="993366"/>
        </w:rPr>
        <w:t>SEQUENCE</w:t>
      </w:r>
      <w:r>
        <w:t xml:space="preserve"> (</w:t>
      </w:r>
      <w:r>
        <w:rPr>
          <w:color w:val="993366"/>
        </w:rPr>
        <w:t>SIZE</w:t>
      </w:r>
      <w:r>
        <w:t xml:space="preserve"> (1..maxNrofSL-ObjectId-r16))</w:t>
      </w:r>
      <w:r>
        <w:rPr>
          <w:color w:val="993366"/>
        </w:rPr>
        <w:t xml:space="preserve"> OF</w:t>
      </w:r>
      <w:r>
        <w:t xml:space="preserve"> SL-MeasObjectInfo-r16</w:t>
      </w:r>
    </w:p>
    <w:p>
      <w:pPr>
        <w:pStyle w:val="PL"/>
      </w:pPr>
    </w:p>
    <w:p>
      <w:pPr>
        <w:pStyle w:val="PL"/>
      </w:pPr>
      <w:r>
        <w:t xml:space="preserve">SL-MeasObjectInfo-r16 ::=               </w:t>
      </w:r>
      <w:r>
        <w:rPr>
          <w:color w:val="993366"/>
        </w:rPr>
        <w:t>SEQUENCE</w:t>
      </w:r>
      <w:r>
        <w:t xml:space="preserve"> {</w:t>
      </w:r>
    </w:p>
    <w:p>
      <w:pPr>
        <w:pStyle w:val="PL"/>
      </w:pPr>
      <w:r>
        <w:t xml:space="preserve">    sl-MeasObjectId-r16                     SL-MeasObjectId-r16,</w:t>
      </w:r>
    </w:p>
    <w:p>
      <w:pPr>
        <w:pStyle w:val="PL"/>
      </w:pPr>
      <w:r>
        <w:t xml:space="preserve">    sl-MeasObject-r16                       SL-MeasObject-r16,</w:t>
      </w:r>
    </w:p>
    <w:p>
      <w:pPr>
        <w:pStyle w:val="PL"/>
      </w:pPr>
      <w:r>
        <w:t xml:space="preserve">    ...</w:t>
      </w:r>
    </w:p>
    <w:p>
      <w:pPr>
        <w:pStyle w:val="PL"/>
      </w:pPr>
      <w:r>
        <w:t>}</w:t>
      </w:r>
    </w:p>
    <w:p>
      <w:pPr>
        <w:pStyle w:val="PL"/>
      </w:pPr>
    </w:p>
    <w:p>
      <w:pPr>
        <w:pStyle w:val="PL"/>
      </w:pPr>
      <w:r>
        <w:t xml:space="preserve">SL-MeasObjectId-r16 ::=                 </w:t>
      </w:r>
      <w:r>
        <w:rPr>
          <w:color w:val="993366"/>
        </w:rPr>
        <w:t>INTEGER</w:t>
      </w:r>
      <w:r>
        <w:t xml:space="preserve"> (1..maxNrofSL-ObjectId-r16)</w:t>
      </w:r>
    </w:p>
    <w:p>
      <w:pPr>
        <w:pStyle w:val="PL"/>
      </w:pPr>
    </w:p>
    <w:p>
      <w:pPr>
        <w:pStyle w:val="PL"/>
      </w:pPr>
      <w:r>
        <w:t xml:space="preserve">SL-MeasObject-r16 ::=                   </w:t>
      </w:r>
      <w:r>
        <w:rPr>
          <w:color w:val="993366"/>
        </w:rPr>
        <w:t>SEQUENCE</w:t>
      </w:r>
      <w:r>
        <w:t xml:space="preserve"> {</w:t>
      </w:r>
    </w:p>
    <w:p>
      <w:pPr>
        <w:pStyle w:val="PL"/>
      </w:pPr>
      <w:r>
        <w:t xml:space="preserve">    frequencyInfoSL-r16                     ARFCN-ValueNR,</w:t>
      </w:r>
    </w:p>
    <w:p>
      <w:pPr>
        <w:pStyle w:val="PL"/>
      </w:pPr>
      <w:r>
        <w:t xml:space="preserve">    ...</w:t>
      </w:r>
    </w:p>
    <w:p>
      <w:pPr>
        <w:pStyle w:val="PL"/>
      </w:pPr>
      <w:r>
        <w:t>}</w:t>
      </w:r>
    </w:p>
    <w:p>
      <w:pPr>
        <w:pStyle w:val="PL"/>
      </w:pPr>
    </w:p>
    <w:p>
      <w:pPr>
        <w:pStyle w:val="PL"/>
        <w:rPr>
          <w:color w:val="808080"/>
        </w:rPr>
      </w:pPr>
      <w:r>
        <w:rPr>
          <w:color w:val="808080"/>
        </w:rPr>
        <w:t>-- TAG-SL-MEASOBJECTLIST-STOP</w:t>
      </w:r>
    </w:p>
    <w:p>
      <w:pPr>
        <w:pStyle w:val="PL"/>
        <w:rPr>
          <w:color w:val="808080"/>
        </w:rPr>
      </w:pPr>
      <w:r>
        <w:rPr>
          <w:color w:val="808080"/>
        </w:rPr>
        <w:t>-- ASN1STOP</w:t>
      </w:r>
    </w:p>
    <w:p>
      <w:pPr>
        <w:rPr>
          <w:rFonts w:eastAsia="Yu Mincho"/>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pPr>
              <w:pStyle w:val="TAH"/>
              <w:rPr>
                <w:lang w:eastAsia="en-GB"/>
              </w:rPr>
            </w:pPr>
            <w:r>
              <w:rPr>
                <w:i/>
                <w:noProof/>
                <w:lang w:eastAsia="en-GB"/>
              </w:rPr>
              <w:t>SL-MeasObjectList</w:t>
            </w:r>
            <w:r>
              <w:rPr>
                <w:noProof/>
                <w:lang w:eastAsia="en-GB"/>
              </w:rPr>
              <w:t xml:space="preserve"> field descriptions</w:t>
            </w:r>
          </w:p>
        </w:tc>
      </w:tr>
      <w:tr>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pPr>
              <w:pStyle w:val="TAL"/>
              <w:rPr>
                <w:b/>
                <w:bCs/>
                <w:i/>
                <w:iCs/>
                <w:lang w:eastAsia="en-GB"/>
              </w:rPr>
            </w:pPr>
            <w:r>
              <w:rPr>
                <w:b/>
                <w:bCs/>
                <w:i/>
                <w:iCs/>
                <w:lang w:eastAsia="en-GB"/>
              </w:rPr>
              <w:t>sl-MeasObjectId</w:t>
            </w:r>
          </w:p>
          <w:p>
            <w:pPr>
              <w:pStyle w:val="TAL"/>
              <w:rPr>
                <w:noProof/>
                <w:lang w:eastAsia="en-GB"/>
              </w:rPr>
            </w:pPr>
            <w:r>
              <w:rPr>
                <w:noProof/>
                <w:lang w:eastAsia="en-GB"/>
              </w:rPr>
              <w:t>It is used to identify a sidelink measurement object configuration.</w:t>
            </w:r>
          </w:p>
        </w:tc>
      </w:tr>
      <w:tr>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pPr>
              <w:pStyle w:val="TAL"/>
              <w:rPr>
                <w:b/>
                <w:bCs/>
                <w:i/>
                <w:iCs/>
                <w:lang w:eastAsia="en-GB"/>
              </w:rPr>
            </w:pPr>
            <w:r>
              <w:rPr>
                <w:b/>
                <w:bCs/>
                <w:i/>
                <w:iCs/>
                <w:lang w:eastAsia="en-GB"/>
              </w:rPr>
              <w:t>sl-MeasObject</w:t>
            </w:r>
          </w:p>
          <w:p>
            <w:pPr>
              <w:pStyle w:val="TAL"/>
              <w:rPr>
                <w:lang w:eastAsia="en-GB"/>
              </w:rPr>
            </w:pPr>
            <w:r>
              <w:rPr>
                <w:lang w:eastAsia="en-GB"/>
              </w:rPr>
              <w:t>It specifies information applicable for sidelink DMRS measurement.</w:t>
            </w:r>
          </w:p>
        </w:tc>
      </w:tr>
    </w:tbl>
    <w:p>
      <w:pPr>
        <w:rPr>
          <w:rFonts w:eastAsia="Yu Mincho"/>
        </w:rPr>
      </w:pPr>
    </w:p>
    <w:p>
      <w:pPr>
        <w:pStyle w:val="4"/>
        <w:rPr>
          <w:i/>
          <w:iCs/>
        </w:rPr>
      </w:pPr>
      <w:bookmarkStart w:id="1435" w:name="_Toc100930483"/>
      <w:r>
        <w:t>–</w:t>
      </w:r>
      <w:r>
        <w:tab/>
      </w:r>
      <w:r>
        <w:rPr>
          <w:i/>
          <w:iCs/>
        </w:rPr>
        <w:t>SL-PagingIdentityRemoteUE</w:t>
      </w:r>
      <w:bookmarkEnd w:id="1435"/>
    </w:p>
    <w:p>
      <w:pPr>
        <w:keepNext/>
        <w:keepLines/>
        <w:rPr>
          <w:iCs/>
        </w:rPr>
      </w:pPr>
      <w:r>
        <w:rPr>
          <w:iCs/>
        </w:rPr>
        <w:t xml:space="preserve">The IE </w:t>
      </w:r>
      <w:r>
        <w:rPr>
          <w:i/>
          <w:iCs/>
        </w:rPr>
        <w:t xml:space="preserve">SL-PagingIdentityRemoteUE </w:t>
      </w:r>
      <w:r>
        <w:rPr>
          <w:iCs/>
        </w:rPr>
        <w:t>includes the Remote UE's paging UE ID.</w:t>
      </w:r>
    </w:p>
    <w:p>
      <w:pPr>
        <w:pStyle w:val="TH"/>
      </w:pPr>
      <w:r>
        <w:rPr>
          <w:i/>
          <w:iCs/>
        </w:rPr>
        <w:t>SL-PagingIdentityRemoteUE</w:t>
      </w:r>
      <w:r>
        <w:t xml:space="preserve"> information element</w:t>
      </w:r>
    </w:p>
    <w:p>
      <w:pPr>
        <w:pStyle w:val="PL"/>
        <w:rPr>
          <w:color w:val="808080"/>
        </w:rPr>
      </w:pPr>
      <w:r>
        <w:rPr>
          <w:color w:val="808080"/>
        </w:rPr>
        <w:t>-- ASN1START</w:t>
      </w:r>
    </w:p>
    <w:p>
      <w:pPr>
        <w:pStyle w:val="PL"/>
        <w:rPr>
          <w:color w:val="808080"/>
        </w:rPr>
      </w:pPr>
      <w:r>
        <w:rPr>
          <w:color w:val="808080"/>
        </w:rPr>
        <w:t>-- TAG-SL-PAGINGIDENTITYREMOTEUE-START</w:t>
      </w:r>
    </w:p>
    <w:p>
      <w:pPr>
        <w:pStyle w:val="PL"/>
      </w:pPr>
    </w:p>
    <w:p>
      <w:pPr>
        <w:pStyle w:val="PL"/>
      </w:pPr>
      <w:r>
        <w:t xml:space="preserve">SL-PagingIdentityRemoteUE-r17 ::=  </w:t>
      </w:r>
      <w:r>
        <w:rPr>
          <w:color w:val="993366"/>
        </w:rPr>
        <w:t>SEQUENCE</w:t>
      </w:r>
      <w:r>
        <w:t xml:space="preserve"> {</w:t>
      </w:r>
    </w:p>
    <w:p>
      <w:pPr>
        <w:pStyle w:val="PL"/>
      </w:pPr>
      <w:r>
        <w:t xml:space="preserve">    ng-5G-S-TMSI-r17                   NG-5G-S-TMSI,</w:t>
      </w:r>
    </w:p>
    <w:p>
      <w:pPr>
        <w:pStyle w:val="PL"/>
        <w:rPr>
          <w:color w:val="808080"/>
        </w:rPr>
      </w:pPr>
      <w:r>
        <w:t xml:space="preserve">    fullI-RNTI-r17                     I-RNTI-Value                      </w:t>
      </w:r>
      <w:r>
        <w:rPr>
          <w:color w:val="993366"/>
        </w:rPr>
        <w:t>OPTIONAL</w:t>
      </w:r>
      <w:r>
        <w:t xml:space="preserve">   </w:t>
      </w:r>
      <w:r>
        <w:rPr>
          <w:color w:val="808080"/>
        </w:rPr>
        <w:t>-- Need R</w:t>
      </w:r>
    </w:p>
    <w:p>
      <w:pPr>
        <w:pStyle w:val="PL"/>
      </w:pPr>
      <w:r>
        <w:t>}</w:t>
      </w:r>
    </w:p>
    <w:p>
      <w:pPr>
        <w:pStyle w:val="PL"/>
      </w:pPr>
    </w:p>
    <w:p>
      <w:pPr>
        <w:pStyle w:val="PL"/>
        <w:rPr>
          <w:color w:val="808080"/>
        </w:rPr>
      </w:pPr>
      <w:r>
        <w:rPr>
          <w:color w:val="808080"/>
        </w:rPr>
        <w:t>-- TAG-SL-PAGINGIDENTITYREMOTEUE-STOP</w:t>
      </w:r>
    </w:p>
    <w:p>
      <w:pPr>
        <w:pStyle w:val="PL"/>
        <w:rPr>
          <w:color w:val="808080"/>
        </w:rPr>
      </w:pPr>
      <w:r>
        <w:rPr>
          <w:color w:val="808080"/>
        </w:rPr>
        <w:t>-- ASN1STOP</w:t>
      </w:r>
    </w:p>
    <w:p>
      <w:pPr>
        <w:rPr>
          <w:rFonts w:eastAsia="Yu Mincho"/>
        </w:rPr>
      </w:pPr>
    </w:p>
    <w:p>
      <w:pPr>
        <w:pStyle w:val="4"/>
      </w:pPr>
      <w:bookmarkStart w:id="1436" w:name="_Toc100930484"/>
      <w:r>
        <w:lastRenderedPageBreak/>
        <w:t>–</w:t>
      </w:r>
      <w:r>
        <w:tab/>
      </w:r>
      <w:r>
        <w:rPr>
          <w:i/>
          <w:iCs/>
        </w:rPr>
        <w:t>SL-PBPS-CPS-Config</w:t>
      </w:r>
      <w:bookmarkEnd w:id="1436"/>
    </w:p>
    <w:p>
      <w:r>
        <w:t>The IE</w:t>
      </w:r>
      <w:r>
        <w:rPr>
          <w:i/>
        </w:rPr>
        <w:t xml:space="preserve"> SL-PBPS-CPS-Config</w:t>
      </w:r>
      <w:r>
        <w:rPr>
          <w:iCs/>
        </w:rPr>
        <w:t xml:space="preserve"> specifies the operation information for a resource pool which can be (pre-)configured to enable full sensing only, partial sensing only, random resource selection only, or any combination(s) thereof</w:t>
      </w:r>
      <w:r>
        <w:t>.</w:t>
      </w:r>
    </w:p>
    <w:p>
      <w:pPr>
        <w:pStyle w:val="TH"/>
      </w:pPr>
      <w:r>
        <w:rPr>
          <w:i/>
        </w:rPr>
        <w:t xml:space="preserve">SL-PBPS-CPS-Config </w:t>
      </w:r>
      <w:r>
        <w:t>information element</w:t>
      </w:r>
    </w:p>
    <w:p>
      <w:pPr>
        <w:pStyle w:val="PL"/>
        <w:rPr>
          <w:color w:val="808080"/>
        </w:rPr>
      </w:pPr>
      <w:r>
        <w:rPr>
          <w:color w:val="808080"/>
        </w:rPr>
        <w:t>-- ASN1START</w:t>
      </w:r>
    </w:p>
    <w:p>
      <w:pPr>
        <w:pStyle w:val="PL"/>
        <w:rPr>
          <w:color w:val="808080"/>
        </w:rPr>
      </w:pPr>
      <w:r>
        <w:rPr>
          <w:color w:val="808080"/>
        </w:rPr>
        <w:t>-- TAG-SL-PBPS-CPS-CONFIG-START</w:t>
      </w:r>
    </w:p>
    <w:p>
      <w:pPr>
        <w:pStyle w:val="PL"/>
      </w:pPr>
    </w:p>
    <w:p>
      <w:pPr>
        <w:pStyle w:val="PL"/>
      </w:pPr>
      <w:r>
        <w:t xml:space="preserve">SL-PBPS-CPS-Config-r17 ::=                </w:t>
      </w:r>
      <w:r>
        <w:rPr>
          <w:color w:val="993366"/>
        </w:rPr>
        <w:t>SEQUENCE</w:t>
      </w:r>
      <w:r>
        <w:t xml:space="preserve"> {</w:t>
      </w:r>
    </w:p>
    <w:p>
      <w:pPr>
        <w:pStyle w:val="PL"/>
        <w:rPr>
          <w:color w:val="808080"/>
        </w:rPr>
      </w:pPr>
      <w:r>
        <w:t xml:space="preserve">sl-AllowedResourceSelectionConfig-r17     </w:t>
      </w:r>
      <w:r>
        <w:rPr>
          <w:color w:val="993366"/>
        </w:rPr>
        <w:t>ENUMERATED</w:t>
      </w:r>
      <w:r>
        <w:t xml:space="preserve"> {c1, c2, c3, c4, c5, c6, c7}                             </w:t>
      </w:r>
      <w:r>
        <w:rPr>
          <w:color w:val="993366"/>
        </w:rPr>
        <w:t>OPTIONAL</w:t>
      </w:r>
      <w:r>
        <w:t xml:space="preserve">,   </w:t>
      </w:r>
      <w:r>
        <w:rPr>
          <w:color w:val="808080"/>
        </w:rPr>
        <w:t>-- Need M</w:t>
      </w:r>
    </w:p>
    <w:p>
      <w:pPr>
        <w:pStyle w:val="PL"/>
        <w:rPr>
          <w:color w:val="808080"/>
        </w:rPr>
      </w:pPr>
      <w:r>
        <w:t xml:space="preserve">sl-MinNumCandidateSlotsPeriodic-r17       </w:t>
      </w:r>
      <w:r>
        <w:rPr>
          <w:color w:val="993366"/>
        </w:rPr>
        <w:t>INTEGER</w:t>
      </w:r>
      <w:r>
        <w:t xml:space="preserve"> (1..32)                                                     </w:t>
      </w:r>
      <w:r>
        <w:rPr>
          <w:color w:val="993366"/>
        </w:rPr>
        <w:t>OPTIONAL</w:t>
      </w:r>
      <w:r>
        <w:t xml:space="preserve">,   </w:t>
      </w:r>
      <w:r>
        <w:rPr>
          <w:color w:val="808080"/>
        </w:rPr>
        <w:t>-- Need M</w:t>
      </w:r>
    </w:p>
    <w:p>
      <w:pPr>
        <w:pStyle w:val="PL"/>
        <w:rPr>
          <w:color w:val="808080"/>
        </w:rPr>
      </w:pPr>
      <w:r>
        <w:t xml:space="preserve">sl-PBPS-OccasionReservePeriodList-r17     </w:t>
      </w:r>
      <w:r>
        <w:rPr>
          <w:color w:val="993366"/>
        </w:rPr>
        <w:t>SEQUENCE</w:t>
      </w:r>
      <w:r>
        <w:t xml:space="preserve"> (</w:t>
      </w:r>
      <w:r>
        <w:rPr>
          <w:color w:val="993366"/>
        </w:rPr>
        <w:t>SIZE</w:t>
      </w:r>
      <w:r>
        <w:t xml:space="preserve"> (1..16))</w:t>
      </w:r>
      <w:r>
        <w:rPr>
          <w:color w:val="993366"/>
        </w:rPr>
        <w:t xml:space="preserve"> OF</w:t>
      </w:r>
      <w:r>
        <w:t xml:space="preserve"> </w:t>
      </w:r>
      <w:r>
        <w:rPr>
          <w:color w:val="993366"/>
        </w:rPr>
        <w:t>INTEGER</w:t>
      </w:r>
      <w:r>
        <w:t xml:space="preserve"> (1..16)                          </w:t>
      </w:r>
      <w:r>
        <w:rPr>
          <w:color w:val="993366"/>
        </w:rPr>
        <w:t>OPTIONAL</w:t>
      </w:r>
      <w:r>
        <w:t xml:space="preserve">,   </w:t>
      </w:r>
      <w:r>
        <w:rPr>
          <w:color w:val="808080"/>
        </w:rPr>
        <w:t>-- Need M</w:t>
      </w:r>
    </w:p>
    <w:p>
      <w:pPr>
        <w:pStyle w:val="PL"/>
        <w:rPr>
          <w:color w:val="808080"/>
        </w:rPr>
      </w:pPr>
      <w:r>
        <w:t xml:space="preserve">sl-Additional-PBPS-Occasion-r17           </w:t>
      </w:r>
      <w:r>
        <w:rPr>
          <w:color w:val="993366"/>
        </w:rPr>
        <w:t>ENUMERATED</w:t>
      </w:r>
      <w:r>
        <w:t xml:space="preserve"> { monitored }                                            </w:t>
      </w:r>
      <w:r>
        <w:rPr>
          <w:color w:val="993366"/>
        </w:rPr>
        <w:t>OPTIONAL</w:t>
      </w:r>
      <w:r>
        <w:t xml:space="preserve">,   </w:t>
      </w:r>
      <w:r>
        <w:rPr>
          <w:color w:val="808080"/>
        </w:rPr>
        <w:t>-- Need M</w:t>
      </w:r>
    </w:p>
    <w:p>
      <w:pPr>
        <w:pStyle w:val="PL"/>
        <w:rPr>
          <w:color w:val="808080"/>
        </w:rPr>
      </w:pPr>
      <w:r>
        <w:t xml:space="preserve">sl-CPS-WindowPeriodic-r17                 </w:t>
      </w:r>
      <w:r>
        <w:rPr>
          <w:color w:val="993366"/>
        </w:rPr>
        <w:t>INTEGER</w:t>
      </w:r>
      <w:r>
        <w:t xml:space="preserve"> (5..30)                                                     </w:t>
      </w:r>
      <w:r>
        <w:rPr>
          <w:color w:val="993366"/>
        </w:rPr>
        <w:t>OPTIONAL</w:t>
      </w:r>
      <w:r>
        <w:t xml:space="preserve">,   </w:t>
      </w:r>
      <w:r>
        <w:rPr>
          <w:color w:val="808080"/>
        </w:rPr>
        <w:t>-- Need M</w:t>
      </w:r>
    </w:p>
    <w:p>
      <w:pPr>
        <w:pStyle w:val="PL"/>
        <w:rPr>
          <w:color w:val="808080"/>
        </w:rPr>
      </w:pPr>
      <w:r>
        <w:t xml:space="preserve">sl-MinNumCandidateSlotsAperiodic-r17      </w:t>
      </w:r>
      <w:r>
        <w:rPr>
          <w:color w:val="993366"/>
        </w:rPr>
        <w:t>INTEGER</w:t>
      </w:r>
      <w:r>
        <w:t xml:space="preserve"> (1..32)                                                     </w:t>
      </w:r>
      <w:r>
        <w:rPr>
          <w:color w:val="993366"/>
        </w:rPr>
        <w:t>OPTIONAL</w:t>
      </w:r>
      <w:r>
        <w:t xml:space="preserve">,   </w:t>
      </w:r>
      <w:r>
        <w:rPr>
          <w:color w:val="808080"/>
        </w:rPr>
        <w:t>-- Need M</w:t>
      </w:r>
    </w:p>
    <w:p>
      <w:pPr>
        <w:pStyle w:val="PL"/>
        <w:rPr>
          <w:color w:val="808080"/>
        </w:rPr>
      </w:pPr>
      <w:r>
        <w:t xml:space="preserve">sl-MinNumRssiMeasurementSlots-r17         </w:t>
      </w:r>
      <w:r>
        <w:rPr>
          <w:color w:val="993366"/>
        </w:rPr>
        <w:t>INTEGER</w:t>
      </w:r>
      <w:r>
        <w:t xml:space="preserve"> (1..800)                                                    </w:t>
      </w:r>
      <w:r>
        <w:rPr>
          <w:color w:val="993366"/>
        </w:rPr>
        <w:t>OPTIONAL</w:t>
      </w:r>
      <w:r>
        <w:t xml:space="preserve">,   </w:t>
      </w:r>
      <w:r>
        <w:rPr>
          <w:color w:val="808080"/>
        </w:rPr>
        <w:t>-- Need M</w:t>
      </w:r>
    </w:p>
    <w:p>
      <w:pPr>
        <w:pStyle w:val="PL"/>
        <w:rPr>
          <w:color w:val="808080"/>
        </w:rPr>
      </w:pPr>
      <w:r>
        <w:t xml:space="preserve">sl-DefaultCBR-RandomSelection-r17         </w:t>
      </w:r>
      <w:r>
        <w:rPr>
          <w:color w:val="993366"/>
        </w:rPr>
        <w:t>INTEGER</w:t>
      </w:r>
      <w:r>
        <w:t xml:space="preserve"> (0..100)                                                    </w:t>
      </w:r>
      <w:r>
        <w:rPr>
          <w:color w:val="993366"/>
        </w:rPr>
        <w:t>OPTIONAL</w:t>
      </w:r>
      <w:r>
        <w:t xml:space="preserve">,   </w:t>
      </w:r>
      <w:r>
        <w:rPr>
          <w:color w:val="808080"/>
        </w:rPr>
        <w:t>-- Need M</w:t>
      </w:r>
    </w:p>
    <w:p>
      <w:pPr>
        <w:pStyle w:val="PL"/>
        <w:rPr>
          <w:color w:val="808080"/>
        </w:rPr>
      </w:pPr>
      <w:r>
        <w:t xml:space="preserve">sl-DefaultCBR-PartialSensing-r17          </w:t>
      </w:r>
      <w:r>
        <w:rPr>
          <w:color w:val="993366"/>
        </w:rPr>
        <w:t>INTEGER</w:t>
      </w:r>
      <w:r>
        <w:t xml:space="preserve"> (0..100)                                                    </w:t>
      </w:r>
      <w:r>
        <w:rPr>
          <w:color w:val="993366"/>
        </w:rPr>
        <w:t>OPTIONAL</w:t>
      </w:r>
      <w:r>
        <w:t xml:space="preserve">,   </w:t>
      </w:r>
      <w:r>
        <w:rPr>
          <w:color w:val="808080"/>
        </w:rPr>
        <w:t>-- Need M</w:t>
      </w:r>
    </w:p>
    <w:p>
      <w:pPr>
        <w:pStyle w:val="PL"/>
        <w:rPr>
          <w:color w:val="808080"/>
        </w:rPr>
      </w:pPr>
      <w:r>
        <w:t xml:space="preserve">sl-CPS-WindowAperiodic-r17                </w:t>
      </w:r>
      <w:r>
        <w:rPr>
          <w:color w:val="993366"/>
        </w:rPr>
        <w:t>INTEGER</w:t>
      </w:r>
      <w:r>
        <w:t xml:space="preserve"> (0..30)                                                     </w:t>
      </w:r>
      <w:r>
        <w:rPr>
          <w:color w:val="993366"/>
        </w:rPr>
        <w:t>OPTIONAL</w:t>
      </w:r>
      <w:r>
        <w:t xml:space="preserve">,   </w:t>
      </w:r>
      <w:r>
        <w:rPr>
          <w:color w:val="808080"/>
        </w:rPr>
        <w:t>-- Need M</w:t>
      </w:r>
    </w:p>
    <w:p>
      <w:pPr>
        <w:pStyle w:val="PL"/>
        <w:rPr>
          <w:color w:val="808080"/>
        </w:rPr>
      </w:pPr>
      <w:r>
        <w:t xml:space="preserve">sl-PartialSensingInactiveTime-r17         </w:t>
      </w:r>
      <w:r>
        <w:rPr>
          <w:color w:val="993366"/>
        </w:rPr>
        <w:t>ENUMERATED</w:t>
      </w:r>
      <w:r>
        <w:t xml:space="preserve"> { enabled, disabled }                                    </w:t>
      </w:r>
      <w:r>
        <w:rPr>
          <w:color w:val="993366"/>
        </w:rPr>
        <w:t>OPTIONAL</w:t>
      </w:r>
      <w:r>
        <w:t xml:space="preserve">,   </w:t>
      </w:r>
      <w:r>
        <w:rPr>
          <w:color w:val="808080"/>
        </w:rPr>
        <w:t>-- Need M</w:t>
      </w:r>
    </w:p>
    <w:p>
      <w:pPr>
        <w:pStyle w:val="PL"/>
      </w:pPr>
      <w:r>
        <w:t xml:space="preserve">    ...</w:t>
      </w:r>
    </w:p>
    <w:p>
      <w:pPr>
        <w:pStyle w:val="PL"/>
      </w:pPr>
      <w:r>
        <w:t>}</w:t>
      </w:r>
    </w:p>
    <w:p>
      <w:pPr>
        <w:pStyle w:val="PL"/>
      </w:pPr>
    </w:p>
    <w:p>
      <w:pPr>
        <w:pStyle w:val="PL"/>
        <w:rPr>
          <w:color w:val="808080"/>
        </w:rPr>
      </w:pPr>
      <w:r>
        <w:rPr>
          <w:color w:val="808080"/>
        </w:rPr>
        <w:t>-- TAG-SL-PBPS-CPS-CONFIG-STOP</w:t>
      </w:r>
    </w:p>
    <w:p>
      <w:pPr>
        <w:pStyle w:val="PL"/>
        <w:rPr>
          <w:color w:val="808080"/>
        </w:rPr>
      </w:pPr>
      <w:r>
        <w:rPr>
          <w:color w:val="808080"/>
        </w:rPr>
        <w:t>-- ASN1STOP</w:t>
      </w:r>
    </w:p>
    <w:p>
      <w:pPr>
        <w:rPr>
          <w:rFonts w:eastAsia="MS Mincho"/>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pPr>
              <w:pStyle w:val="TAH"/>
              <w:rPr>
                <w:lang w:eastAsia="en-GB"/>
              </w:rPr>
            </w:pPr>
            <w:r>
              <w:rPr>
                <w:i/>
                <w:noProof/>
                <w:lang w:eastAsia="en-GB"/>
              </w:rPr>
              <w:lastRenderedPageBreak/>
              <w:t xml:space="preserve">SL-PBPS-CPS-Config </w:t>
            </w:r>
            <w:r>
              <w:rPr>
                <w:noProof/>
                <w:lang w:eastAsia="en-GB"/>
              </w:rPr>
              <w:t>field descriptions</w:t>
            </w:r>
          </w:p>
        </w:tc>
      </w:tr>
      <w:tr>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pPr>
              <w:pStyle w:val="TAL"/>
              <w:rPr>
                <w:b/>
                <w:i/>
                <w:lang w:eastAsia="en-GB"/>
              </w:rPr>
            </w:pPr>
            <w:r>
              <w:rPr>
                <w:b/>
                <w:i/>
                <w:lang w:eastAsia="en-GB"/>
              </w:rPr>
              <w:t>sl-Additional-PBPS-Occasion</w:t>
            </w:r>
          </w:p>
          <w:p>
            <w:pPr>
              <w:pStyle w:val="TAL"/>
              <w:rPr>
                <w:lang w:eastAsia="en-GB"/>
              </w:rPr>
            </w:pPr>
            <w:r>
              <w:rPr>
                <w:lang w:eastAsia="en-GB"/>
              </w:rPr>
              <w:t>Indicates that UE additionally monitors periodic sensing occasions that correspond to a set of values.</w:t>
            </w:r>
            <w:r>
              <w:t xml:space="preserve"> </w:t>
            </w:r>
            <w:r>
              <w:rPr>
                <w:lang w:eastAsia="en-GB"/>
              </w:rPr>
              <w:t>(see TS 38.214 [19], clause 8.1.4).</w:t>
            </w:r>
          </w:p>
        </w:tc>
      </w:tr>
      <w:tr>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pPr>
              <w:pStyle w:val="TAL"/>
              <w:rPr>
                <w:b/>
                <w:i/>
                <w:lang w:eastAsia="en-GB"/>
              </w:rPr>
            </w:pPr>
            <w:r>
              <w:rPr>
                <w:b/>
                <w:i/>
                <w:lang w:eastAsia="en-GB"/>
              </w:rPr>
              <w:t>sl-AllowedResourceSelectionConfig</w:t>
            </w:r>
          </w:p>
          <w:p>
            <w:pPr>
              <w:pStyle w:val="TAL"/>
              <w:rPr>
                <w:lang w:eastAsia="en-GB"/>
              </w:rPr>
            </w:pPr>
            <w:r>
              <w:rPr>
                <w:lang w:eastAsia="en-GB"/>
              </w:rPr>
              <w:t>Indicates the allowed resource selection mechanism(s), i.e. full sensing only, partial sensing only, random resource selection only, or any combination(s) thereof. (see TS 38.214 [19], clause 8.1.4). Only c1, c4 , c5 or c7 can be configured for a Rel-16 resource pool.</w:t>
            </w:r>
          </w:p>
          <w:p>
            <w:pPr>
              <w:pStyle w:val="TAL"/>
              <w:rPr>
                <w:lang w:eastAsia="en-GB"/>
              </w:rPr>
            </w:pPr>
            <w:r>
              <w:rPr>
                <w:lang w:eastAsia="en-GB"/>
              </w:rPr>
              <w:t>c1: only full sensing allowed</w:t>
            </w:r>
          </w:p>
          <w:p>
            <w:pPr>
              <w:pStyle w:val="TAL"/>
              <w:rPr>
                <w:lang w:eastAsia="en-GB"/>
              </w:rPr>
            </w:pPr>
            <w:r>
              <w:rPr>
                <w:lang w:eastAsia="en-GB"/>
              </w:rPr>
              <w:t>c2: only partial sensing allowed</w:t>
            </w:r>
          </w:p>
          <w:p>
            <w:pPr>
              <w:pStyle w:val="TAL"/>
              <w:rPr>
                <w:lang w:eastAsia="en-GB"/>
              </w:rPr>
            </w:pPr>
            <w:r>
              <w:rPr>
                <w:lang w:eastAsia="en-GB"/>
              </w:rPr>
              <w:t>c3: only random selection allowed</w:t>
            </w:r>
          </w:p>
          <w:p>
            <w:pPr>
              <w:pStyle w:val="TAL"/>
              <w:rPr>
                <w:lang w:eastAsia="en-GB"/>
              </w:rPr>
            </w:pPr>
            <w:r>
              <w:rPr>
                <w:lang w:eastAsia="en-GB"/>
              </w:rPr>
              <w:t>c4: full sensing+random selection allowed</w:t>
            </w:r>
          </w:p>
          <w:p>
            <w:pPr>
              <w:pStyle w:val="TAL"/>
              <w:rPr>
                <w:lang w:eastAsia="en-GB"/>
              </w:rPr>
            </w:pPr>
            <w:r>
              <w:rPr>
                <w:lang w:eastAsia="en-GB"/>
              </w:rPr>
              <w:t>c5: full sensing+ partial sensing allowed</w:t>
            </w:r>
          </w:p>
          <w:p>
            <w:pPr>
              <w:pStyle w:val="TAL"/>
              <w:rPr>
                <w:lang w:eastAsia="en-GB"/>
              </w:rPr>
            </w:pPr>
            <w:r>
              <w:rPr>
                <w:lang w:eastAsia="en-GB"/>
              </w:rPr>
              <w:t>c6: partial sensing + random selection allowed</w:t>
            </w:r>
          </w:p>
          <w:p>
            <w:pPr>
              <w:pStyle w:val="TAL"/>
              <w:rPr>
                <w:lang w:eastAsia="en-GB"/>
              </w:rPr>
            </w:pPr>
            <w:r>
              <w:rPr>
                <w:lang w:eastAsia="en-GB"/>
              </w:rPr>
              <w:t>c7: full sensing+ partial sensing + random selection allowed.</w:t>
            </w:r>
          </w:p>
        </w:tc>
      </w:tr>
      <w:tr>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pPr>
              <w:pStyle w:val="TAL"/>
              <w:rPr>
                <w:b/>
                <w:i/>
                <w:lang w:eastAsia="en-GB"/>
              </w:rPr>
            </w:pPr>
            <w:r>
              <w:rPr>
                <w:b/>
                <w:i/>
                <w:lang w:eastAsia="en-GB"/>
              </w:rPr>
              <w:t>sl-CPS-WindowAperiodic</w:t>
            </w:r>
          </w:p>
          <w:p>
            <w:pPr>
              <w:pStyle w:val="TAL"/>
              <w:rPr>
                <w:lang w:eastAsia="en-GB"/>
              </w:rPr>
            </w:pPr>
            <w:r>
              <w:rPr>
                <w:lang w:eastAsia="en-GB"/>
              </w:rPr>
              <w:t>Parameter that indicates the minimum size of contiguous partial sensing window in logical slot units for a resource (re)selection procedure and re-evaluation/pre-emption checking triggered by aperiodic transmission. (see TS 38.214 [19], clause 8.1.4). If not configured, the size of contiguous partial sensing window in logical slot units is 31.</w:t>
            </w:r>
          </w:p>
        </w:tc>
      </w:tr>
      <w:tr>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pPr>
              <w:pStyle w:val="TAL"/>
              <w:rPr>
                <w:b/>
                <w:i/>
                <w:lang w:eastAsia="en-GB"/>
              </w:rPr>
            </w:pPr>
            <w:r>
              <w:rPr>
                <w:b/>
                <w:i/>
                <w:lang w:eastAsia="en-GB"/>
              </w:rPr>
              <w:t>sl-CPS-WindowPeriodic</w:t>
            </w:r>
          </w:p>
          <w:p>
            <w:pPr>
              <w:pStyle w:val="TAL"/>
              <w:rPr>
                <w:lang w:eastAsia="en-GB"/>
              </w:rPr>
            </w:pPr>
            <w:r>
              <w:rPr>
                <w:lang w:eastAsia="en-GB"/>
              </w:rPr>
              <w:t>Indicates the size of contiguous partial sensing window in logical slot units when UE performs periodic-based and contiguous partial sensing for a resource (re)selection procedure triggered by periodic transmission. If not configured, the size of contiguous partial sensing window in logical slot units is 31.</w:t>
            </w:r>
          </w:p>
        </w:tc>
      </w:tr>
      <w:tr>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pPr>
              <w:pStyle w:val="TAL"/>
              <w:rPr>
                <w:b/>
                <w:i/>
                <w:lang w:eastAsia="en-GB"/>
              </w:rPr>
            </w:pPr>
            <w:r>
              <w:rPr>
                <w:b/>
                <w:i/>
                <w:lang w:eastAsia="en-GB"/>
              </w:rPr>
              <w:t>sl-DefaultCBR-PartialSensing</w:t>
            </w:r>
          </w:p>
          <w:p>
            <w:pPr>
              <w:pStyle w:val="TAL"/>
              <w:rPr>
                <w:b/>
                <w:i/>
                <w:lang w:eastAsia="en-GB"/>
              </w:rPr>
            </w:pPr>
            <w:r>
              <w:rPr>
                <w:lang w:eastAsia="en-GB"/>
              </w:rPr>
              <w:t xml:space="preserve">Indicates default value of SL CBR measurement for a UE that is configured to perform partial sensing by its higher layer (including when SL DRX is configured) if the number of SL RSSI measurement slots over CBR measurement window is below </w:t>
            </w:r>
            <w:r>
              <w:rPr>
                <w:i/>
                <w:lang w:eastAsia="en-GB"/>
              </w:rPr>
              <w:t>sl-MinNumRssiMeasurementSlots</w:t>
            </w:r>
            <w:r>
              <w:rPr>
                <w:lang w:eastAsia="en-GB"/>
              </w:rPr>
              <w:t>, (see TS 38.214 [19], clause 8.1.6). Value 0 corresponds to 0, value 1 to 0.01, value 2 to 0.02, and so on.</w:t>
            </w:r>
          </w:p>
        </w:tc>
      </w:tr>
      <w:tr>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pPr>
              <w:pStyle w:val="TAL"/>
              <w:rPr>
                <w:b/>
                <w:i/>
                <w:lang w:eastAsia="en-GB"/>
              </w:rPr>
            </w:pPr>
            <w:r>
              <w:rPr>
                <w:b/>
                <w:i/>
                <w:lang w:eastAsia="en-GB"/>
              </w:rPr>
              <w:t>sl-DefaultCBR-RandomSelection</w:t>
            </w:r>
          </w:p>
          <w:p>
            <w:pPr>
              <w:pStyle w:val="TAL"/>
              <w:rPr>
                <w:lang w:eastAsia="en-GB"/>
              </w:rPr>
            </w:pPr>
            <w:r>
              <w:rPr>
                <w:lang w:eastAsia="en-GB"/>
              </w:rPr>
              <w:t>Indicates default value of CBR measurement for a UE that performs random resource selection if no SL CBR measurement result over SL CBR measurement window, (see TS 38.214 [19], clause 8.1.6). Value 0 corresponds to 0, value 1 to 0.01, value 2 to 0.02, and so on.</w:t>
            </w:r>
          </w:p>
        </w:tc>
      </w:tr>
      <w:tr>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pPr>
              <w:pStyle w:val="TAL"/>
              <w:rPr>
                <w:b/>
                <w:i/>
                <w:noProof/>
                <w:lang w:eastAsia="en-GB"/>
              </w:rPr>
            </w:pPr>
            <w:r>
              <w:rPr>
                <w:b/>
                <w:i/>
                <w:noProof/>
                <w:lang w:eastAsia="en-GB"/>
              </w:rPr>
              <w:t>sl-MinNumCandidateSlotsAperiodic</w:t>
            </w:r>
          </w:p>
          <w:p>
            <w:pPr>
              <w:pStyle w:val="TAL"/>
              <w:rPr>
                <w:noProof/>
                <w:lang w:eastAsia="en-GB"/>
              </w:rPr>
            </w:pPr>
            <w:r>
              <w:rPr>
                <w:noProof/>
                <w:lang w:eastAsia="en-GB"/>
              </w:rPr>
              <w:t>Indicates the minimum number of Y slots that are included in the possible candidate resources corresponding to periodic-based partial sensing and/or contiguous partial sensing for resource (re)selection triggered by aperiodic transmission. (see TS 38.214 [19], clause 8.1.4).</w:t>
            </w:r>
          </w:p>
        </w:tc>
      </w:tr>
      <w:tr>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pPr>
              <w:pStyle w:val="TAL"/>
              <w:rPr>
                <w:b/>
                <w:i/>
                <w:noProof/>
                <w:lang w:eastAsia="en-GB"/>
              </w:rPr>
            </w:pPr>
            <w:r>
              <w:rPr>
                <w:b/>
                <w:i/>
                <w:noProof/>
                <w:lang w:eastAsia="en-GB"/>
              </w:rPr>
              <w:t>sl-MinNumCandidateSlotsPeriodic</w:t>
            </w:r>
          </w:p>
          <w:p>
            <w:pPr>
              <w:pStyle w:val="TAL"/>
              <w:rPr>
                <w:noProof/>
                <w:lang w:eastAsia="en-GB"/>
              </w:rPr>
            </w:pPr>
            <w:r>
              <w:rPr>
                <w:noProof/>
                <w:lang w:eastAsia="en-GB"/>
              </w:rPr>
              <w:t>Indicates</w:t>
            </w:r>
            <w:r>
              <w:t xml:space="preserve"> </w:t>
            </w:r>
            <w:r>
              <w:rPr>
                <w:noProof/>
                <w:lang w:eastAsia="en-GB"/>
              </w:rPr>
              <w:t>the minimum number of Y slots that are included in the possible candidate resources corresponding to periodic-based partial sensing for resource (re)selection triggered by periodic transmission.</w:t>
            </w:r>
            <w:r>
              <w:t xml:space="preserve"> </w:t>
            </w:r>
            <w:r>
              <w:rPr>
                <w:noProof/>
                <w:lang w:eastAsia="en-GB"/>
              </w:rPr>
              <w:t>(see TS 38.214 [19], clause 8.1.4).</w:t>
            </w:r>
          </w:p>
        </w:tc>
      </w:tr>
      <w:tr>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pPr>
              <w:pStyle w:val="TAL"/>
              <w:rPr>
                <w:b/>
                <w:i/>
                <w:lang w:eastAsia="en-GB"/>
              </w:rPr>
            </w:pPr>
            <w:r>
              <w:rPr>
                <w:b/>
                <w:i/>
                <w:lang w:eastAsia="en-GB"/>
              </w:rPr>
              <w:t>sl-MinNumRssiMeasurementSlots</w:t>
            </w:r>
          </w:p>
          <w:p>
            <w:pPr>
              <w:pStyle w:val="TAL"/>
              <w:rPr>
                <w:lang w:eastAsia="en-GB"/>
              </w:rPr>
            </w:pPr>
            <w:r>
              <w:rPr>
                <w:lang w:eastAsia="en-GB"/>
              </w:rPr>
              <w:t>Indicates a threshold for a minimum number of SL RSSI measurement slots over CBR measurement window for which the SL RSSI is measured for a UE that is configured to perform partial sensing by its higher layer (including when SL DRX is configured). (see TS 38.214 [19], clause 8.1.6).</w:t>
            </w:r>
          </w:p>
        </w:tc>
      </w:tr>
      <w:tr>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pPr>
              <w:pStyle w:val="TAL"/>
              <w:rPr>
                <w:b/>
                <w:i/>
                <w:lang w:eastAsia="en-GB"/>
              </w:rPr>
            </w:pPr>
            <w:r>
              <w:rPr>
                <w:b/>
                <w:i/>
                <w:lang w:eastAsia="en-GB"/>
              </w:rPr>
              <w:t>sl-PartialSensingInactiveTime</w:t>
            </w:r>
          </w:p>
          <w:p>
            <w:pPr>
              <w:pStyle w:val="TAL"/>
              <w:rPr>
                <w:lang w:eastAsia="en-GB"/>
              </w:rPr>
            </w:pPr>
            <w:r>
              <w:rPr>
                <w:lang w:eastAsia="en-GB"/>
              </w:rPr>
              <w:t>Indicates whether or not UE is required to perform SL reception of PSCCH and RSRP measurement for partial sensing on slots in SL DRX inactive time when partial sensing is configured by its higher layer.</w:t>
            </w:r>
            <w:r>
              <w:t xml:space="preserve"> </w:t>
            </w:r>
            <w:r>
              <w:rPr>
                <w:lang w:eastAsia="en-GB"/>
              </w:rPr>
              <w:t>(see TS 38.214 [19], clause 8.1.4).</w:t>
            </w:r>
          </w:p>
        </w:tc>
      </w:tr>
      <w:tr>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pPr>
              <w:pStyle w:val="TAL"/>
              <w:rPr>
                <w:b/>
                <w:i/>
                <w:lang w:eastAsia="en-GB"/>
              </w:rPr>
            </w:pPr>
            <w:r>
              <w:rPr>
                <w:b/>
                <w:i/>
                <w:lang w:eastAsia="en-GB"/>
              </w:rPr>
              <w:t>sl-PBPS-OccasionReservePeriodList</w:t>
            </w:r>
          </w:p>
          <w:p>
            <w:pPr>
              <w:pStyle w:val="TAL"/>
              <w:tabs>
                <w:tab w:val="left" w:pos="1350"/>
              </w:tabs>
              <w:rPr>
                <w:lang w:eastAsia="en-GB"/>
              </w:rPr>
            </w:pPr>
            <w:r>
              <w:rPr>
                <w:lang w:eastAsia="en-GB"/>
              </w:rPr>
              <w:t>Indicates the subset of periodicity values from</w:t>
            </w:r>
            <w:r>
              <w:rPr>
                <w:i/>
                <w:iCs/>
                <w:lang w:eastAsia="en-GB"/>
              </w:rPr>
              <w:t xml:space="preserve"> sl-ResourceReservePeriodList</w:t>
            </w:r>
            <w:r>
              <w:rPr>
                <w:lang w:eastAsia="en-GB"/>
              </w:rPr>
              <w:t xml:space="preserve"> used to determine periodic sensing occasions in periodic-based partial sensing,</w:t>
            </w:r>
            <w:r>
              <w:t xml:space="preserve"> </w:t>
            </w:r>
            <w:r>
              <w:rPr>
                <w:lang w:eastAsia="en-GB"/>
              </w:rPr>
              <w:t xml:space="preserve">by means of an index to the corresponding entry in </w:t>
            </w:r>
            <w:r>
              <w:rPr>
                <w:i/>
                <w:lang w:eastAsia="en-GB"/>
              </w:rPr>
              <w:t>sl-ResourceReservePeriodList-r16</w:t>
            </w:r>
            <w:r>
              <w:rPr>
                <w:lang w:eastAsia="en-GB"/>
              </w:rPr>
              <w:t xml:space="preserve">. If not configured, all periodicity values from </w:t>
            </w:r>
            <w:r>
              <w:rPr>
                <w:i/>
                <w:iCs/>
                <w:lang w:eastAsia="en-GB"/>
              </w:rPr>
              <w:t>sl-ResourceReservePeriodList</w:t>
            </w:r>
            <w:r>
              <w:rPr>
                <w:lang w:eastAsia="en-GB"/>
              </w:rPr>
              <w:t xml:space="preserve"> are used to determine periodic sensing occasions in periodic-based partial sensing.(see TS 38.214 [19], clause 8.1.4).</w:t>
            </w:r>
          </w:p>
        </w:tc>
      </w:tr>
    </w:tbl>
    <w:p>
      <w:pPr>
        <w:rPr>
          <w:rFonts w:eastAsia="Yu Mincho"/>
        </w:rPr>
      </w:pPr>
    </w:p>
    <w:p>
      <w:pPr>
        <w:pStyle w:val="4"/>
      </w:pPr>
      <w:bookmarkStart w:id="1437" w:name="_Toc60777538"/>
      <w:bookmarkStart w:id="1438" w:name="_Toc100930485"/>
      <w:r>
        <w:lastRenderedPageBreak/>
        <w:t>–</w:t>
      </w:r>
      <w:r>
        <w:tab/>
      </w:r>
      <w:r>
        <w:rPr>
          <w:i/>
          <w:iCs/>
        </w:rPr>
        <w:t>SL-PDCP-Config</w:t>
      </w:r>
      <w:bookmarkEnd w:id="1437"/>
      <w:bookmarkEnd w:id="1438"/>
    </w:p>
    <w:p>
      <w:r>
        <w:t xml:space="preserve">The IE </w:t>
      </w:r>
      <w:r>
        <w:rPr>
          <w:i/>
        </w:rPr>
        <w:t>SL</w:t>
      </w:r>
      <w:r>
        <w:t>-</w:t>
      </w:r>
      <w:r>
        <w:rPr>
          <w:i/>
        </w:rPr>
        <w:t>PDCP-Config</w:t>
      </w:r>
      <w:r>
        <w:t xml:space="preserve"> is used to set the configurable PDCP parameters for a sidelink radio bearer.</w:t>
      </w:r>
    </w:p>
    <w:p>
      <w:pPr>
        <w:pStyle w:val="TH"/>
        <w:rPr>
          <w:lang w:eastAsia="zh-CN"/>
        </w:rPr>
      </w:pPr>
      <w:r>
        <w:rPr>
          <w:i/>
          <w:lang w:eastAsia="zh-CN"/>
        </w:rPr>
        <w:t>SL-PDCP-Config</w:t>
      </w:r>
      <w:r>
        <w:rPr>
          <w:lang w:eastAsia="zh-CN"/>
        </w:rPr>
        <w:t xml:space="preserve"> information element</w:t>
      </w:r>
    </w:p>
    <w:p>
      <w:pPr>
        <w:pStyle w:val="PL"/>
        <w:rPr>
          <w:color w:val="808080"/>
        </w:rPr>
      </w:pPr>
      <w:r>
        <w:rPr>
          <w:color w:val="808080"/>
        </w:rPr>
        <w:t>-- ASN1START</w:t>
      </w:r>
    </w:p>
    <w:p>
      <w:pPr>
        <w:pStyle w:val="PL"/>
        <w:rPr>
          <w:color w:val="808080"/>
        </w:rPr>
      </w:pPr>
      <w:r>
        <w:rPr>
          <w:color w:val="808080"/>
        </w:rPr>
        <w:t>-- TAG-SL-PDCP-CONFIG-START</w:t>
      </w:r>
    </w:p>
    <w:p>
      <w:pPr>
        <w:pStyle w:val="PL"/>
      </w:pPr>
    </w:p>
    <w:p>
      <w:pPr>
        <w:pStyle w:val="PL"/>
      </w:pPr>
      <w:r>
        <w:t xml:space="preserve">SL-PDCP-Config-r16 ::=       </w:t>
      </w:r>
      <w:r>
        <w:rPr>
          <w:color w:val="993366"/>
        </w:rPr>
        <w:t>SEQUENCE</w:t>
      </w:r>
      <w:r>
        <w:t xml:space="preserve"> {</w:t>
      </w:r>
    </w:p>
    <w:p>
      <w:pPr>
        <w:pStyle w:val="PL"/>
      </w:pPr>
      <w:r>
        <w:t xml:space="preserve">    sl-DiscardTimer-r16          </w:t>
      </w:r>
      <w:r>
        <w:rPr>
          <w:color w:val="993366"/>
        </w:rPr>
        <w:t>ENUMERATED</w:t>
      </w:r>
      <w:r>
        <w:t xml:space="preserve"> {ms3, ms10, ms20, ms25, ms30, ms40, ms50, ms60, ms75, ms100, ms150, ms200,</w:t>
      </w:r>
    </w:p>
    <w:p>
      <w:pPr>
        <w:pStyle w:val="PL"/>
        <w:rPr>
          <w:color w:val="808080"/>
        </w:rPr>
      </w:pPr>
      <w:r>
        <w:t xml:space="preserve">                                 ms250, ms300, ms500, ms750, ms1500, infinity}                                   </w:t>
      </w:r>
      <w:r>
        <w:rPr>
          <w:color w:val="993366"/>
        </w:rPr>
        <w:t>OPTIONAL</w:t>
      </w:r>
      <w:r>
        <w:t xml:space="preserve">, </w:t>
      </w:r>
      <w:r>
        <w:rPr>
          <w:color w:val="808080"/>
        </w:rPr>
        <w:t>-- Cond Setup</w:t>
      </w:r>
    </w:p>
    <w:p>
      <w:pPr>
        <w:pStyle w:val="PL"/>
        <w:rPr>
          <w:color w:val="808080"/>
        </w:rPr>
      </w:pPr>
      <w:r>
        <w:t xml:space="preserve">    sl-PDCP-SN-Size-r16          </w:t>
      </w:r>
      <w:r>
        <w:rPr>
          <w:color w:val="993366"/>
        </w:rPr>
        <w:t>ENUMERATED</w:t>
      </w:r>
      <w:r>
        <w:t xml:space="preserve"> {len12bits, len18bits}                                               </w:t>
      </w:r>
      <w:r>
        <w:rPr>
          <w:color w:val="993366"/>
        </w:rPr>
        <w:t>OPTIONAL</w:t>
      </w:r>
      <w:r>
        <w:t xml:space="preserve">, </w:t>
      </w:r>
      <w:r>
        <w:rPr>
          <w:color w:val="808080"/>
        </w:rPr>
        <w:t>-- Cond Setup2</w:t>
      </w:r>
    </w:p>
    <w:p>
      <w:pPr>
        <w:pStyle w:val="PL"/>
        <w:rPr>
          <w:color w:val="808080"/>
        </w:rPr>
      </w:pPr>
      <w:r>
        <w:t xml:space="preserve">    sl-OutOfOrderDelivery        </w:t>
      </w:r>
      <w:r>
        <w:rPr>
          <w:color w:val="993366"/>
        </w:rPr>
        <w:t>ENUMERATED</w:t>
      </w:r>
      <w:r>
        <w:t xml:space="preserve"> { true }                                                             </w:t>
      </w:r>
      <w:r>
        <w:rPr>
          <w:color w:val="993366"/>
        </w:rPr>
        <w:t>OPTIONAL</w:t>
      </w:r>
      <w:r>
        <w:t xml:space="preserve">,    </w:t>
      </w:r>
      <w:r>
        <w:rPr>
          <w:color w:val="808080"/>
        </w:rPr>
        <w:t>-- Need R</w:t>
      </w:r>
    </w:p>
    <w:p>
      <w:pPr>
        <w:pStyle w:val="PL"/>
      </w:pPr>
      <w:r>
        <w:t xml:space="preserve">    ...</w:t>
      </w:r>
    </w:p>
    <w:p>
      <w:pPr>
        <w:pStyle w:val="PL"/>
      </w:pPr>
      <w:r>
        <w:t>}</w:t>
      </w:r>
    </w:p>
    <w:p>
      <w:pPr>
        <w:pStyle w:val="PL"/>
      </w:pPr>
    </w:p>
    <w:p>
      <w:pPr>
        <w:pStyle w:val="PL"/>
        <w:rPr>
          <w:color w:val="808080"/>
        </w:rPr>
      </w:pPr>
      <w:r>
        <w:rPr>
          <w:color w:val="808080"/>
        </w:rPr>
        <w:t>-- TAG-SL-PDCP-CONFIG-STOP</w:t>
      </w:r>
    </w:p>
    <w:p>
      <w:pPr>
        <w:pStyle w:val="PL"/>
        <w:rPr>
          <w:color w:val="808080"/>
        </w:rPr>
      </w:pPr>
      <w:r>
        <w:rPr>
          <w:color w:val="808080"/>
        </w:rPr>
        <w:t>-- ASN1STOP</w:t>
      </w:r>
    </w:p>
    <w:p>
      <w:pPr>
        <w:rPr>
          <w:rFonts w:eastAsia="Yu Mincho"/>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pPr>
              <w:pStyle w:val="TAH"/>
              <w:rPr>
                <w:lang w:eastAsia="en-GB"/>
              </w:rPr>
            </w:pPr>
            <w:r>
              <w:rPr>
                <w:i/>
                <w:noProof/>
                <w:lang w:eastAsia="en-GB"/>
              </w:rPr>
              <w:t>SL-PDCP-Config</w:t>
            </w:r>
            <w:r>
              <w:rPr>
                <w:noProof/>
                <w:lang w:eastAsia="en-GB"/>
              </w:rPr>
              <w:t xml:space="preserve"> field descriptions</w:t>
            </w:r>
          </w:p>
        </w:tc>
      </w:tr>
      <w:tr>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pPr>
              <w:pStyle w:val="TAL"/>
              <w:rPr>
                <w:b/>
                <w:bCs/>
                <w:i/>
                <w:iCs/>
                <w:lang w:eastAsia="en-GB"/>
              </w:rPr>
            </w:pPr>
            <w:r>
              <w:rPr>
                <w:b/>
                <w:bCs/>
                <w:i/>
                <w:iCs/>
                <w:lang w:eastAsia="en-GB"/>
              </w:rPr>
              <w:t>sl-DiscardTimer</w:t>
            </w:r>
          </w:p>
          <w:p>
            <w:pPr>
              <w:pStyle w:val="TAL"/>
              <w:rPr>
                <w:noProof/>
                <w:lang w:eastAsia="en-GB"/>
              </w:rPr>
            </w:pPr>
            <w:r>
              <w:rPr>
                <w:lang w:eastAsia="en-GB"/>
              </w:rPr>
              <w:t xml:space="preserve">Value in ms of </w:t>
            </w:r>
            <w:r>
              <w:rPr>
                <w:i/>
                <w:iCs/>
                <w:lang w:eastAsia="en-GB"/>
              </w:rPr>
              <w:t>discardTimer</w:t>
            </w:r>
            <w:r>
              <w:rPr>
                <w:lang w:eastAsia="en-GB"/>
              </w:rPr>
              <w:t xml:space="preserve"> specified in TS 38.323 [5]. Value </w:t>
            </w:r>
            <w:r>
              <w:rPr>
                <w:i/>
                <w:iCs/>
                <w:lang w:eastAsia="en-GB"/>
              </w:rPr>
              <w:t>ms50</w:t>
            </w:r>
            <w:r>
              <w:rPr>
                <w:lang w:eastAsia="en-GB"/>
              </w:rPr>
              <w:t xml:space="preserve"> corresponds to 50 ms, value </w:t>
            </w:r>
            <w:r>
              <w:rPr>
                <w:i/>
                <w:iCs/>
                <w:lang w:eastAsia="en-GB"/>
              </w:rPr>
              <w:t>ms100</w:t>
            </w:r>
            <w:r>
              <w:rPr>
                <w:lang w:eastAsia="en-GB"/>
              </w:rPr>
              <w:t xml:space="preserve"> corresponds to 100 ms and so on.</w:t>
            </w:r>
          </w:p>
        </w:tc>
      </w:tr>
      <w:tr>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tcPr>
          <w:p>
            <w:pPr>
              <w:pStyle w:val="TAL"/>
              <w:rPr>
                <w:b/>
                <w:bCs/>
                <w:i/>
                <w:iCs/>
                <w:lang w:eastAsia="en-GB"/>
              </w:rPr>
            </w:pPr>
            <w:r>
              <w:rPr>
                <w:b/>
                <w:bCs/>
                <w:i/>
                <w:iCs/>
                <w:lang w:eastAsia="en-GB"/>
              </w:rPr>
              <w:t>sl-OutOfOrderDelivery</w:t>
            </w:r>
          </w:p>
          <w:p>
            <w:pPr>
              <w:pStyle w:val="TAL"/>
              <w:rPr>
                <w:lang w:eastAsia="en-GB"/>
              </w:rPr>
            </w:pPr>
            <w:r>
              <w:rPr>
                <w:lang w:eastAsia="en-GB"/>
              </w:rPr>
              <w:t>Indicates whether or not outOfOrderDelivery specified in TS 38.323 [5] is configured. This field should be either always present or always absent, after the radio bearer is established.</w:t>
            </w:r>
          </w:p>
        </w:tc>
      </w:tr>
      <w:tr>
        <w:trPr>
          <w:cantSplit/>
          <w:trHeight w:val="457"/>
          <w:tblHeader/>
        </w:trPr>
        <w:tc>
          <w:tcPr>
            <w:tcW w:w="14317" w:type="dxa"/>
            <w:tcBorders>
              <w:top w:val="single" w:sz="4" w:space="0" w:color="808080"/>
              <w:left w:val="single" w:sz="4" w:space="0" w:color="808080"/>
              <w:bottom w:val="single" w:sz="4" w:space="0" w:color="808080"/>
              <w:right w:val="single" w:sz="4" w:space="0" w:color="808080"/>
            </w:tcBorders>
            <w:hideMark/>
          </w:tcPr>
          <w:p>
            <w:pPr>
              <w:pStyle w:val="TAL"/>
              <w:rPr>
                <w:b/>
                <w:bCs/>
                <w:i/>
                <w:iCs/>
                <w:lang w:eastAsia="en-GB"/>
              </w:rPr>
            </w:pPr>
            <w:r>
              <w:rPr>
                <w:b/>
                <w:bCs/>
                <w:i/>
                <w:iCs/>
                <w:lang w:eastAsia="en-GB"/>
              </w:rPr>
              <w:t>sl-PDCP-SN-Size</w:t>
            </w:r>
          </w:p>
          <w:p>
            <w:pPr>
              <w:pStyle w:val="TAL"/>
              <w:rPr>
                <w:lang w:eastAsia="en-GB"/>
              </w:rPr>
            </w:pPr>
            <w:r>
              <w:rPr>
                <w:iCs/>
                <w:kern w:val="2"/>
                <w:lang w:eastAsia="sv-SE"/>
              </w:rPr>
              <w:t>PDCP sequence number size for unicast NR sidelink communication, 12 or 18 bits, as specified in TS 38.323 [5]. For groupcast and broadcast NR sidelink communication, only 12 bits is applicable, as specified in 9.1.1.5.</w:t>
            </w:r>
          </w:p>
        </w:tc>
      </w:tr>
    </w:tbl>
    <w:p>
      <w:pPr>
        <w:rPr>
          <w:rFonts w:eastAsia="Yu Mincho"/>
        </w:rPr>
      </w:pP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285"/>
      </w:tblGrid>
      <w:tr>
        <w:tc>
          <w:tcPr>
            <w:tcW w:w="4032" w:type="dxa"/>
            <w:tcBorders>
              <w:top w:val="single" w:sz="4" w:space="0" w:color="auto"/>
              <w:left w:val="single" w:sz="4" w:space="0" w:color="auto"/>
              <w:bottom w:val="single" w:sz="4" w:space="0" w:color="auto"/>
              <w:right w:val="single" w:sz="4" w:space="0" w:color="auto"/>
            </w:tcBorders>
            <w:hideMark/>
          </w:tcPr>
          <w:p>
            <w:pPr>
              <w:pStyle w:val="TAH"/>
              <w:rPr>
                <w:b w:val="0"/>
                <w:lang w:eastAsia="sv-SE"/>
              </w:rPr>
            </w:pPr>
            <w:r>
              <w:rPr>
                <w:lang w:eastAsia="sv-SE"/>
              </w:rPr>
              <w:t>Conditional Presence</w:t>
            </w:r>
          </w:p>
        </w:tc>
        <w:tc>
          <w:tcPr>
            <w:tcW w:w="10285" w:type="dxa"/>
            <w:tcBorders>
              <w:top w:val="single" w:sz="4" w:space="0" w:color="auto"/>
              <w:left w:val="single" w:sz="4" w:space="0" w:color="auto"/>
              <w:bottom w:val="single" w:sz="4" w:space="0" w:color="auto"/>
              <w:right w:val="single" w:sz="4" w:space="0" w:color="auto"/>
            </w:tcBorders>
            <w:hideMark/>
          </w:tcPr>
          <w:p>
            <w:pPr>
              <w:pStyle w:val="TAH"/>
              <w:rPr>
                <w:lang w:eastAsia="sv-SE"/>
              </w:rPr>
            </w:pPr>
            <w:r>
              <w:rPr>
                <w:lang w:eastAsia="sv-SE"/>
              </w:rPr>
              <w:t>Explanation</w:t>
            </w:r>
          </w:p>
        </w:tc>
      </w:tr>
      <w:tr>
        <w:tc>
          <w:tcPr>
            <w:tcW w:w="4032" w:type="dxa"/>
            <w:tcBorders>
              <w:top w:val="single" w:sz="4" w:space="0" w:color="auto"/>
              <w:left w:val="single" w:sz="4" w:space="0" w:color="auto"/>
              <w:bottom w:val="single" w:sz="4" w:space="0" w:color="auto"/>
              <w:right w:val="single" w:sz="4" w:space="0" w:color="auto"/>
            </w:tcBorders>
            <w:hideMark/>
          </w:tcPr>
          <w:p>
            <w:pPr>
              <w:pStyle w:val="TAL"/>
              <w:rPr>
                <w:i/>
                <w:iCs/>
                <w:lang w:eastAsia="sv-SE"/>
              </w:rPr>
            </w:pPr>
            <w:r>
              <w:rPr>
                <w:i/>
                <w:iCs/>
                <w:lang w:eastAsia="sv-SE"/>
              </w:rPr>
              <w:t>Setup</w:t>
            </w:r>
          </w:p>
        </w:tc>
        <w:tc>
          <w:tcPr>
            <w:tcW w:w="10285" w:type="dxa"/>
            <w:tcBorders>
              <w:top w:val="single" w:sz="4" w:space="0" w:color="auto"/>
              <w:left w:val="single" w:sz="4" w:space="0" w:color="auto"/>
              <w:bottom w:val="single" w:sz="4" w:space="0" w:color="auto"/>
              <w:right w:val="single" w:sz="4" w:space="0" w:color="auto"/>
            </w:tcBorders>
            <w:hideMark/>
          </w:tcPr>
          <w:p>
            <w:pPr>
              <w:pStyle w:val="TAL"/>
              <w:rPr>
                <w:lang w:eastAsia="sv-SE"/>
              </w:rPr>
            </w:pPr>
            <w:r>
              <w:rPr>
                <w:lang w:eastAsia="sv-SE"/>
              </w:rPr>
              <w:t xml:space="preserve">The field is mandatory present in case of </w:t>
            </w:r>
            <w:r>
              <w:rPr>
                <w:rFonts w:cs="Arial"/>
              </w:rPr>
              <w:t>sidelink DRB</w:t>
            </w:r>
            <w:r>
              <w:rPr>
                <w:lang w:eastAsia="sv-SE"/>
              </w:rPr>
              <w:t xml:space="preserve"> setup via dedicated signaling and in case of </w:t>
            </w:r>
            <w:r>
              <w:rPr>
                <w:rFonts w:cs="Arial"/>
              </w:rPr>
              <w:t>sidelink DRB</w:t>
            </w:r>
            <w:r>
              <w:rPr>
                <w:lang w:eastAsia="sv-SE"/>
              </w:rPr>
              <w:t xml:space="preserve"> configuration via system information and pre-configuration; otherwise the field is </w:t>
            </w:r>
            <w:r>
              <w:rPr>
                <w:rFonts w:cs="Arial"/>
              </w:rPr>
              <w:t>optional</w:t>
            </w:r>
            <w:r>
              <w:rPr>
                <w:lang w:eastAsia="sv-SE"/>
              </w:rPr>
              <w:t>ly present, need M.</w:t>
            </w:r>
          </w:p>
        </w:tc>
      </w:tr>
      <w:tr>
        <w:tc>
          <w:tcPr>
            <w:tcW w:w="4032" w:type="dxa"/>
            <w:tcBorders>
              <w:top w:val="single" w:sz="4" w:space="0" w:color="auto"/>
              <w:left w:val="single" w:sz="4" w:space="0" w:color="auto"/>
              <w:bottom w:val="single" w:sz="4" w:space="0" w:color="auto"/>
              <w:right w:val="single" w:sz="4" w:space="0" w:color="auto"/>
            </w:tcBorders>
            <w:hideMark/>
          </w:tcPr>
          <w:p>
            <w:pPr>
              <w:pStyle w:val="TAL"/>
              <w:rPr>
                <w:rFonts w:eastAsia="DengXian"/>
                <w:i/>
                <w:iCs/>
                <w:lang w:eastAsia="zh-CN"/>
              </w:rPr>
            </w:pPr>
            <w:r>
              <w:rPr>
                <w:rFonts w:eastAsia="DengXian"/>
                <w:i/>
                <w:iCs/>
                <w:lang w:eastAsia="zh-CN"/>
              </w:rPr>
              <w:t>Setup2</w:t>
            </w:r>
          </w:p>
        </w:tc>
        <w:tc>
          <w:tcPr>
            <w:tcW w:w="10285" w:type="dxa"/>
            <w:tcBorders>
              <w:top w:val="single" w:sz="4" w:space="0" w:color="auto"/>
              <w:left w:val="single" w:sz="4" w:space="0" w:color="auto"/>
              <w:bottom w:val="single" w:sz="4" w:space="0" w:color="auto"/>
              <w:right w:val="single" w:sz="4" w:space="0" w:color="auto"/>
            </w:tcBorders>
            <w:hideMark/>
          </w:tcPr>
          <w:p>
            <w:pPr>
              <w:pStyle w:val="TAL"/>
              <w:rPr>
                <w:lang w:eastAsia="sv-SE"/>
              </w:rPr>
            </w:pPr>
            <w:r>
              <w:rPr>
                <w:lang w:eastAsia="sv-SE"/>
              </w:rPr>
              <w:t xml:space="preserve">The field is mandatory present in case of </w:t>
            </w:r>
            <w:r>
              <w:rPr>
                <w:rFonts w:cs="Arial"/>
              </w:rPr>
              <w:t>sidelink DRB</w:t>
            </w:r>
            <w:r>
              <w:rPr>
                <w:lang w:eastAsia="sv-SE"/>
              </w:rPr>
              <w:t xml:space="preserve"> setup via dedicated signaling and in case of </w:t>
            </w:r>
            <w:r>
              <w:rPr>
                <w:rFonts w:cs="Arial"/>
              </w:rPr>
              <w:t>sidelink DRB</w:t>
            </w:r>
            <w:r>
              <w:rPr>
                <w:lang w:eastAsia="sv-SE"/>
              </w:rPr>
              <w:t xml:space="preserve"> configuration via system information and pre-configuration for RLC-AM and RLC-UM for unicast NR sidelink communication; otherwise the field is not present, Need M.</w:t>
            </w:r>
          </w:p>
        </w:tc>
      </w:tr>
    </w:tbl>
    <w:p>
      <w:pPr>
        <w:rPr>
          <w:rFonts w:eastAsia="Yu Mincho"/>
        </w:rPr>
      </w:pPr>
    </w:p>
    <w:p>
      <w:pPr>
        <w:keepNext/>
        <w:keepLines/>
        <w:spacing w:before="120"/>
        <w:ind w:left="1418" w:hanging="1418"/>
        <w:outlineLvl w:val="3"/>
        <w:rPr>
          <w:rFonts w:ascii="Arial" w:hAnsi="Arial"/>
          <w:sz w:val="24"/>
          <w:lang w:eastAsia="en-US"/>
        </w:rPr>
      </w:pPr>
      <w:r>
        <w:rPr>
          <w:rFonts w:ascii="Arial" w:hAnsi="Arial"/>
          <w:sz w:val="24"/>
        </w:rPr>
        <w:t>–</w:t>
      </w:r>
      <w:r>
        <w:rPr>
          <w:rFonts w:ascii="Arial" w:hAnsi="Arial"/>
          <w:sz w:val="24"/>
        </w:rPr>
        <w:tab/>
      </w:r>
      <w:r>
        <w:rPr>
          <w:rFonts w:ascii="Arial" w:hAnsi="Arial"/>
          <w:i/>
          <w:sz w:val="24"/>
        </w:rPr>
        <w:t>SL-PSBCH-Config</w:t>
      </w:r>
    </w:p>
    <w:p>
      <w:r>
        <w:t xml:space="preserve">The IE </w:t>
      </w:r>
      <w:r>
        <w:rPr>
          <w:i/>
        </w:rPr>
        <w:t>SL-PSBCH-Config</w:t>
      </w:r>
      <w:r>
        <w:rPr>
          <w:rFonts w:eastAsia="SimSun"/>
        </w:rPr>
        <w:t xml:space="preserve"> indicates PSBCH transmission parameters on each sidelink bandwidth part</w:t>
      </w:r>
      <w:r>
        <w:t>.</w:t>
      </w:r>
    </w:p>
    <w:p>
      <w:pPr>
        <w:keepNext/>
        <w:keepLines/>
        <w:spacing w:before="60"/>
        <w:jc w:val="center"/>
        <w:rPr>
          <w:rFonts w:ascii="Arial" w:hAnsi="Arial"/>
          <w:b/>
          <w:lang w:eastAsia="en-US"/>
        </w:rPr>
      </w:pPr>
      <w:r>
        <w:rPr>
          <w:rFonts w:ascii="Arial" w:hAnsi="Arial"/>
          <w:b/>
          <w:i/>
        </w:rPr>
        <w:lastRenderedPageBreak/>
        <w:t xml:space="preserve">SL-PSBCH-Config </w:t>
      </w:r>
      <w:r>
        <w:rPr>
          <w:rFonts w:ascii="Arial" w:hAnsi="Arial"/>
          <w:b/>
        </w:rPr>
        <w:t>information element</w:t>
      </w:r>
    </w:p>
    <w:p>
      <w:pPr>
        <w:pStyle w:val="PL"/>
        <w:rPr>
          <w:color w:val="808080"/>
        </w:rPr>
      </w:pPr>
      <w:r>
        <w:rPr>
          <w:color w:val="808080"/>
        </w:rPr>
        <w:t>-- ASN1START</w:t>
      </w:r>
    </w:p>
    <w:p>
      <w:pPr>
        <w:pStyle w:val="PL"/>
        <w:rPr>
          <w:color w:val="808080"/>
        </w:rPr>
      </w:pPr>
      <w:r>
        <w:rPr>
          <w:color w:val="808080"/>
        </w:rPr>
        <w:t>-- TAG-SL-PSBCH-CONFIG-START</w:t>
      </w:r>
    </w:p>
    <w:p>
      <w:pPr>
        <w:pStyle w:val="PL"/>
      </w:pPr>
    </w:p>
    <w:p>
      <w:pPr>
        <w:pStyle w:val="PL"/>
      </w:pPr>
      <w:r>
        <w:t xml:space="preserve">SL-PSBCH-Config-r16 ::= </w:t>
      </w:r>
      <w:r>
        <w:rPr>
          <w:color w:val="993366"/>
        </w:rPr>
        <w:t>SEQUENCE</w:t>
      </w:r>
      <w:r>
        <w:t xml:space="preserve"> {</w:t>
      </w:r>
    </w:p>
    <w:p>
      <w:pPr>
        <w:pStyle w:val="PL"/>
        <w:rPr>
          <w:color w:val="808080"/>
        </w:rPr>
      </w:pPr>
      <w:r>
        <w:t xml:space="preserve">    dl-P0-PSBCH-r16         </w:t>
      </w:r>
      <w:r>
        <w:rPr>
          <w:color w:val="993366"/>
        </w:rPr>
        <w:t>INTEGER</w:t>
      </w:r>
      <w:r>
        <w:t xml:space="preserve"> (-16..15)                                                                   </w:t>
      </w:r>
      <w:r>
        <w:rPr>
          <w:color w:val="993366"/>
        </w:rPr>
        <w:t>OPTIONAL</w:t>
      </w:r>
      <w:r>
        <w:t xml:space="preserve">,    </w:t>
      </w:r>
      <w:r>
        <w:rPr>
          <w:color w:val="808080"/>
        </w:rPr>
        <w:t>-- Need M</w:t>
      </w:r>
    </w:p>
    <w:p>
      <w:pPr>
        <w:pStyle w:val="PL"/>
        <w:rPr>
          <w:color w:val="808080"/>
        </w:rPr>
      </w:pPr>
      <w:r>
        <w:t xml:space="preserve">    dl-Alpha-PSBCH-r16      </w:t>
      </w:r>
      <w:r>
        <w:rPr>
          <w:color w:val="993366"/>
        </w:rPr>
        <w:t>ENUMERATED</w:t>
      </w:r>
      <w:r>
        <w:t xml:space="preserve"> {alpha0, alpha04, alpha05, alpha06, alpha07, alpha08, alpha09, alpha1}   </w:t>
      </w:r>
      <w:r>
        <w:rPr>
          <w:color w:val="993366"/>
        </w:rPr>
        <w:t>OPTIONAL</w:t>
      </w:r>
      <w:r>
        <w:t xml:space="preserve">,    </w:t>
      </w:r>
      <w:r>
        <w:rPr>
          <w:color w:val="808080"/>
        </w:rPr>
        <w:t>-- Need M</w:t>
      </w:r>
    </w:p>
    <w:p>
      <w:pPr>
        <w:pStyle w:val="PL"/>
      </w:pPr>
      <w:r>
        <w:t xml:space="preserve">    ...</w:t>
      </w:r>
    </w:p>
    <w:p>
      <w:pPr>
        <w:pStyle w:val="PL"/>
      </w:pPr>
      <w:r>
        <w:t>}</w:t>
      </w:r>
    </w:p>
    <w:p>
      <w:pPr>
        <w:pStyle w:val="PL"/>
      </w:pPr>
    </w:p>
    <w:p>
      <w:pPr>
        <w:pStyle w:val="PL"/>
        <w:rPr>
          <w:color w:val="808080"/>
        </w:rPr>
      </w:pPr>
      <w:r>
        <w:rPr>
          <w:color w:val="808080"/>
        </w:rPr>
        <w:t>-- TAG-SL-PSBCH-CONFIG-STOP</w:t>
      </w:r>
    </w:p>
    <w:p>
      <w:pPr>
        <w:pStyle w:val="PL"/>
        <w:rPr>
          <w:color w:val="808080"/>
        </w:rPr>
      </w:pPr>
      <w:r>
        <w:rPr>
          <w:color w:val="808080"/>
        </w:rPr>
        <w:t>-- ASN1STOP</w:t>
      </w:r>
    </w:p>
    <w:p>
      <w:pPr>
        <w:rPr>
          <w:rFonts w:eastAsia="Yu Mincho"/>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pPr>
              <w:pStyle w:val="TAH"/>
              <w:rPr>
                <w:lang w:eastAsia="en-GB"/>
              </w:rPr>
            </w:pPr>
            <w:r>
              <w:rPr>
                <w:i/>
              </w:rPr>
              <w:t>SL-PSBCH-Config</w:t>
            </w:r>
            <w:r>
              <w:rPr>
                <w:i/>
                <w:noProof/>
                <w:lang w:eastAsia="en-GB"/>
              </w:rPr>
              <w:t xml:space="preserve"> </w:t>
            </w:r>
            <w:r>
              <w:rPr>
                <w:noProof/>
                <w:lang w:eastAsia="en-GB"/>
              </w:rPr>
              <w:t>field descriptions</w:t>
            </w:r>
          </w:p>
        </w:tc>
      </w:tr>
      <w:tr>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pPr>
              <w:pStyle w:val="TAL"/>
              <w:rPr>
                <w:b/>
                <w:bCs/>
                <w:i/>
                <w:iCs/>
                <w:lang w:eastAsia="en-GB"/>
              </w:rPr>
            </w:pPr>
            <w:r>
              <w:rPr>
                <w:b/>
                <w:bCs/>
                <w:i/>
                <w:iCs/>
                <w:lang w:eastAsia="en-GB"/>
              </w:rPr>
              <w:t>dl-Alpha-PSBCH</w:t>
            </w:r>
          </w:p>
          <w:p>
            <w:pPr>
              <w:pStyle w:val="TAL"/>
              <w:rPr>
                <w:lang w:eastAsia="en-GB"/>
              </w:rPr>
            </w:pPr>
            <w:r>
              <w:rPr>
                <w:bCs/>
                <w:kern w:val="2"/>
                <w:lang w:eastAsia="en-GB"/>
              </w:rPr>
              <w:t xml:space="preserve">Indicates alpha value for DL pathloss based power control for PSBCH. When the field is </w:t>
            </w:r>
            <w:r>
              <w:rPr>
                <w:rFonts w:cs="Arial"/>
                <w:bCs/>
                <w:kern w:val="2"/>
                <w:lang w:eastAsia="en-GB"/>
              </w:rPr>
              <w:t xml:space="preserve">not configured </w:t>
            </w:r>
            <w:r>
              <w:rPr>
                <w:bCs/>
                <w:kern w:val="2"/>
                <w:lang w:eastAsia="en-GB"/>
              </w:rPr>
              <w:t>the UE applies the value 1</w:t>
            </w:r>
          </w:p>
        </w:tc>
      </w:tr>
      <w:tr>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pPr>
              <w:pStyle w:val="TAL"/>
              <w:rPr>
                <w:b/>
                <w:bCs/>
                <w:i/>
                <w:iCs/>
                <w:lang w:eastAsia="en-GB"/>
              </w:rPr>
            </w:pPr>
            <w:r>
              <w:rPr>
                <w:b/>
                <w:bCs/>
                <w:i/>
                <w:iCs/>
                <w:lang w:eastAsia="en-GB"/>
              </w:rPr>
              <w:t>dl-P0-PSBCH</w:t>
            </w:r>
          </w:p>
          <w:p>
            <w:pPr>
              <w:pStyle w:val="TAL"/>
              <w:rPr>
                <w:lang w:eastAsia="en-GB"/>
              </w:rPr>
            </w:pPr>
            <w:r>
              <w:rPr>
                <w:bCs/>
                <w:kern w:val="2"/>
                <w:lang w:eastAsia="en-GB"/>
              </w:rPr>
              <w:t>Indicates P0 value for DL pathloss based power control for PSBCH. If not configured, DL pathloss based power control is disabled for PSBCH.</w:t>
            </w:r>
          </w:p>
        </w:tc>
      </w:tr>
    </w:tbl>
    <w:p>
      <w:pPr>
        <w:rPr>
          <w:rFonts w:eastAsia="Yu Mincho"/>
        </w:rPr>
      </w:pPr>
    </w:p>
    <w:p>
      <w:pPr>
        <w:pStyle w:val="4"/>
      </w:pPr>
      <w:bookmarkStart w:id="1439" w:name="_Toc60777539"/>
      <w:bookmarkStart w:id="1440" w:name="_Toc100930486"/>
      <w:r>
        <w:t>–</w:t>
      </w:r>
      <w:r>
        <w:tab/>
      </w:r>
      <w:r>
        <w:rPr>
          <w:i/>
          <w:iCs/>
        </w:rPr>
        <w:t>SL-PSSCH-TxConfigList</w:t>
      </w:r>
      <w:bookmarkEnd w:id="1439"/>
      <w:bookmarkEnd w:id="1440"/>
    </w:p>
    <w:p>
      <w:r>
        <w:t xml:space="preserve">The IE </w:t>
      </w:r>
      <w:r>
        <w:rPr>
          <w:i/>
        </w:rPr>
        <w:t>SL-</w:t>
      </w:r>
      <w:r>
        <w:rPr>
          <w:i/>
          <w:lang w:eastAsia="zh-CN"/>
        </w:rPr>
        <w:t>PSSCH-TxConfigList</w:t>
      </w:r>
      <w:r>
        <w:t xml:space="preserve"> indicates PSSCH transmission parameters.</w:t>
      </w:r>
      <w:r>
        <w:rPr>
          <w:lang w:eastAsia="zh-CN"/>
        </w:rPr>
        <w:t xml:space="preserve"> When lower layers select parameters from the range indicated in IE</w:t>
      </w:r>
      <w:r>
        <w:rPr>
          <w:i/>
          <w:lang w:eastAsia="zh-CN"/>
        </w:rPr>
        <w:t xml:space="preserve"> SL-PSSCH-TxConfigList</w:t>
      </w:r>
      <w:r>
        <w:rPr>
          <w:lang w:eastAsia="zh-CN"/>
        </w:rPr>
        <w:t xml:space="preserve">, the UE considers both configurations in IE </w:t>
      </w:r>
      <w:r>
        <w:rPr>
          <w:i/>
        </w:rPr>
        <w:t>SL-PSSCH-TxConfigList</w:t>
      </w:r>
      <w:r>
        <w:rPr>
          <w:lang w:eastAsia="zh-CN"/>
        </w:rPr>
        <w:t xml:space="preserve"> and the CBR-dependent configurations represented in IE </w:t>
      </w:r>
      <w:r>
        <w:rPr>
          <w:i/>
        </w:rPr>
        <w:t>SL-</w:t>
      </w:r>
      <w:r>
        <w:rPr>
          <w:i/>
          <w:lang w:eastAsia="zh-CN"/>
        </w:rPr>
        <w:t>CBR-Priority</w:t>
      </w:r>
      <w:r>
        <w:rPr>
          <w:i/>
        </w:rPr>
        <w:t>TxConfigList</w:t>
      </w:r>
      <w:r>
        <w:rPr>
          <w:lang w:eastAsia="zh-CN"/>
        </w:rPr>
        <w:t xml:space="preserve">. </w:t>
      </w:r>
      <w:r>
        <w:t xml:space="preserve">Only one IE </w:t>
      </w:r>
      <w:r>
        <w:rPr>
          <w:i/>
        </w:rPr>
        <w:t>SL-PSSCH-TxConfig</w:t>
      </w:r>
      <w:r>
        <w:rPr>
          <w:rFonts w:cs="Courier New"/>
        </w:rPr>
        <w:t xml:space="preserve"> is provided per </w:t>
      </w:r>
      <w:r>
        <w:rPr>
          <w:i/>
        </w:rPr>
        <w:t>SL-TypeTxSync</w:t>
      </w:r>
      <w:r>
        <w:rPr>
          <w:rFonts w:cs="Courier New"/>
        </w:rPr>
        <w:t>.</w:t>
      </w:r>
    </w:p>
    <w:p>
      <w:pPr>
        <w:pStyle w:val="TH"/>
        <w:rPr>
          <w:b w:val="0"/>
        </w:rPr>
      </w:pPr>
      <w:r>
        <w:rPr>
          <w:i/>
          <w:iCs/>
        </w:rPr>
        <w:t>SL-PSSCH-TxConfigList</w:t>
      </w:r>
      <w:r>
        <w:t xml:space="preserve"> information element</w:t>
      </w:r>
    </w:p>
    <w:p>
      <w:pPr>
        <w:pStyle w:val="PL"/>
        <w:rPr>
          <w:color w:val="808080"/>
        </w:rPr>
      </w:pPr>
      <w:r>
        <w:rPr>
          <w:color w:val="808080"/>
        </w:rPr>
        <w:t>-- ASN1START</w:t>
      </w:r>
    </w:p>
    <w:p>
      <w:pPr>
        <w:pStyle w:val="PL"/>
        <w:rPr>
          <w:color w:val="808080"/>
        </w:rPr>
      </w:pPr>
      <w:r>
        <w:rPr>
          <w:color w:val="808080"/>
        </w:rPr>
        <w:t>-- TAG-SL-PSSCH-TXCONFIGLIST-START</w:t>
      </w:r>
    </w:p>
    <w:p>
      <w:pPr>
        <w:pStyle w:val="PL"/>
      </w:pPr>
    </w:p>
    <w:p>
      <w:pPr>
        <w:pStyle w:val="PL"/>
      </w:pPr>
      <w:r>
        <w:t xml:space="preserve">SL-PSSCH-TxConfigList-r16 ::=    </w:t>
      </w:r>
      <w:r>
        <w:rPr>
          <w:color w:val="993366"/>
        </w:rPr>
        <w:t>SEQUENCE</w:t>
      </w:r>
      <w:r>
        <w:t xml:space="preserve"> (</w:t>
      </w:r>
      <w:r>
        <w:rPr>
          <w:color w:val="993366"/>
        </w:rPr>
        <w:t>SIZE</w:t>
      </w:r>
      <w:r>
        <w:t xml:space="preserve"> (1..maxPSSCH-TxConfig-r16))</w:t>
      </w:r>
      <w:r>
        <w:rPr>
          <w:color w:val="993366"/>
        </w:rPr>
        <w:t xml:space="preserve"> OF</w:t>
      </w:r>
      <w:r>
        <w:t xml:space="preserve"> SL-PSSCH-TxConfig-r16</w:t>
      </w:r>
    </w:p>
    <w:p>
      <w:pPr>
        <w:pStyle w:val="PL"/>
      </w:pPr>
    </w:p>
    <w:p>
      <w:pPr>
        <w:pStyle w:val="PL"/>
      </w:pPr>
      <w:r>
        <w:t xml:space="preserve">SL-PSSCH-TxConfig-r16 ::=        </w:t>
      </w:r>
      <w:r>
        <w:rPr>
          <w:color w:val="993366"/>
        </w:rPr>
        <w:t>SEQUENCE</w:t>
      </w:r>
      <w:r>
        <w:t xml:space="preserve"> {</w:t>
      </w:r>
    </w:p>
    <w:p>
      <w:pPr>
        <w:pStyle w:val="PL"/>
        <w:rPr>
          <w:color w:val="808080"/>
        </w:rPr>
      </w:pPr>
      <w:r>
        <w:t xml:space="preserve">    sl-TypeTxSync-r16                SL-TypeTxSync-r16                                   </w:t>
      </w:r>
      <w:r>
        <w:rPr>
          <w:color w:val="993366"/>
        </w:rPr>
        <w:t>OPTIONAL</w:t>
      </w:r>
      <w:r>
        <w:t xml:space="preserve">,    </w:t>
      </w:r>
      <w:r>
        <w:rPr>
          <w:color w:val="808080"/>
        </w:rPr>
        <w:t>-- Need R</w:t>
      </w:r>
    </w:p>
    <w:p>
      <w:pPr>
        <w:pStyle w:val="PL"/>
      </w:pPr>
      <w:r>
        <w:t xml:space="preserve">    sl-ThresUE-Speed-r16             </w:t>
      </w:r>
      <w:r>
        <w:rPr>
          <w:color w:val="993366"/>
        </w:rPr>
        <w:t>ENUMERATED</w:t>
      </w:r>
      <w:r>
        <w:t xml:space="preserve"> {kmph60, kmph80, kmph100, kmph120,</w:t>
      </w:r>
    </w:p>
    <w:p>
      <w:pPr>
        <w:pStyle w:val="PL"/>
      </w:pPr>
      <w:r>
        <w:t xml:space="preserve">                                                kmph140, kmph160, kmph180, kmph200},</w:t>
      </w:r>
    </w:p>
    <w:p>
      <w:pPr>
        <w:pStyle w:val="PL"/>
      </w:pPr>
      <w:r>
        <w:t xml:space="preserve">    sl-ParametersAboveThres-r16      SL-PSSCH-TxParameters-r16,</w:t>
      </w:r>
    </w:p>
    <w:p>
      <w:pPr>
        <w:pStyle w:val="PL"/>
      </w:pPr>
      <w:r>
        <w:t xml:space="preserve">    sl-ParametersBelowThres-r16      SL-PSSCH-TxParameters-r16,</w:t>
      </w:r>
    </w:p>
    <w:p>
      <w:pPr>
        <w:pStyle w:val="PL"/>
      </w:pPr>
      <w:r>
        <w:t xml:space="preserve">    ...,</w:t>
      </w:r>
    </w:p>
    <w:p>
      <w:pPr>
        <w:pStyle w:val="PL"/>
      </w:pPr>
      <w:r>
        <w:t xml:space="preserve">    [[</w:t>
      </w:r>
    </w:p>
    <w:p>
      <w:pPr>
        <w:pStyle w:val="PL"/>
        <w:rPr>
          <w:color w:val="808080"/>
        </w:rPr>
      </w:pPr>
      <w:r>
        <w:t xml:space="preserve">    sl-ParametersAboveThres-v1650    SL-MinMaxMCS-List-r16                               </w:t>
      </w:r>
      <w:r>
        <w:rPr>
          <w:color w:val="993366"/>
        </w:rPr>
        <w:t>OPTIONAL</w:t>
      </w:r>
      <w:r>
        <w:t xml:space="preserve">,    </w:t>
      </w:r>
      <w:r>
        <w:rPr>
          <w:color w:val="808080"/>
        </w:rPr>
        <w:t>-- Need R</w:t>
      </w:r>
    </w:p>
    <w:p>
      <w:pPr>
        <w:pStyle w:val="PL"/>
        <w:rPr>
          <w:color w:val="808080"/>
        </w:rPr>
      </w:pPr>
      <w:r>
        <w:t xml:space="preserve">    sl-ParametersBelowThres-v1650    SL-MinMaxMCS-List-r16                               </w:t>
      </w:r>
      <w:r>
        <w:rPr>
          <w:color w:val="993366"/>
        </w:rPr>
        <w:t>OPTIONAL</w:t>
      </w:r>
      <w:r>
        <w:t xml:space="preserve">     </w:t>
      </w:r>
      <w:r>
        <w:rPr>
          <w:color w:val="808080"/>
        </w:rPr>
        <w:t>-- Need R</w:t>
      </w:r>
    </w:p>
    <w:p>
      <w:pPr>
        <w:pStyle w:val="PL"/>
      </w:pPr>
      <w:r>
        <w:t xml:space="preserve">    ]]</w:t>
      </w:r>
    </w:p>
    <w:p>
      <w:pPr>
        <w:pStyle w:val="PL"/>
      </w:pPr>
      <w:r>
        <w:t>}</w:t>
      </w:r>
    </w:p>
    <w:p>
      <w:pPr>
        <w:pStyle w:val="PL"/>
      </w:pPr>
    </w:p>
    <w:p>
      <w:pPr>
        <w:pStyle w:val="PL"/>
      </w:pPr>
    </w:p>
    <w:p>
      <w:pPr>
        <w:pStyle w:val="PL"/>
      </w:pPr>
      <w:r>
        <w:t xml:space="preserve">SL-PSSCH-TxParameters-r16 ::=    </w:t>
      </w:r>
      <w:r>
        <w:rPr>
          <w:color w:val="993366"/>
        </w:rPr>
        <w:t>SEQUENCE</w:t>
      </w:r>
      <w:r>
        <w:t xml:space="preserve"> {</w:t>
      </w:r>
    </w:p>
    <w:p>
      <w:pPr>
        <w:pStyle w:val="PL"/>
      </w:pPr>
      <w:r>
        <w:t xml:space="preserve">    sl-MinMCS-PSSCH-r16              </w:t>
      </w:r>
      <w:r>
        <w:rPr>
          <w:color w:val="993366"/>
        </w:rPr>
        <w:t>INTEGER</w:t>
      </w:r>
      <w:r>
        <w:t xml:space="preserve"> (0..27),</w:t>
      </w:r>
    </w:p>
    <w:p>
      <w:pPr>
        <w:pStyle w:val="PL"/>
      </w:pPr>
      <w:r>
        <w:t xml:space="preserve">    sl-MaxMCS-PSSCH-r16              </w:t>
      </w:r>
      <w:r>
        <w:rPr>
          <w:color w:val="993366"/>
        </w:rPr>
        <w:t>INTEGER</w:t>
      </w:r>
      <w:r>
        <w:t xml:space="preserve"> (0..31),</w:t>
      </w:r>
    </w:p>
    <w:p>
      <w:pPr>
        <w:pStyle w:val="PL"/>
      </w:pPr>
      <w:r>
        <w:t xml:space="preserve">    sl-MinSubChannelNumPSSCH-r16     </w:t>
      </w:r>
      <w:r>
        <w:rPr>
          <w:color w:val="993366"/>
        </w:rPr>
        <w:t>INTEGER</w:t>
      </w:r>
      <w:r>
        <w:t xml:space="preserve"> (1..27),</w:t>
      </w:r>
    </w:p>
    <w:p>
      <w:pPr>
        <w:pStyle w:val="PL"/>
      </w:pPr>
      <w:r>
        <w:t xml:space="preserve">    sl-MaxSubchannelNumPSSCH-r16     </w:t>
      </w:r>
      <w:r>
        <w:rPr>
          <w:color w:val="993366"/>
        </w:rPr>
        <w:t>INTEGER</w:t>
      </w:r>
      <w:r>
        <w:t xml:space="preserve"> (1..27),</w:t>
      </w:r>
    </w:p>
    <w:p>
      <w:pPr>
        <w:pStyle w:val="PL"/>
      </w:pPr>
      <w:r>
        <w:t xml:space="preserve">    sl-MaxTxTransNumPSSCH-r16        </w:t>
      </w:r>
      <w:r>
        <w:rPr>
          <w:color w:val="993366"/>
        </w:rPr>
        <w:t>INTEGER</w:t>
      </w:r>
      <w:r>
        <w:t xml:space="preserve"> (1..32),</w:t>
      </w:r>
    </w:p>
    <w:p>
      <w:pPr>
        <w:pStyle w:val="PL"/>
        <w:rPr>
          <w:color w:val="808080"/>
        </w:rPr>
      </w:pPr>
      <w:r>
        <w:t xml:space="preserve">    sl-MaxTxPower-r16                SL-TxPower-r16                                      </w:t>
      </w:r>
      <w:r>
        <w:rPr>
          <w:color w:val="993366"/>
        </w:rPr>
        <w:t>OPTIONAL</w:t>
      </w:r>
      <w:r>
        <w:t xml:space="preserve">    </w:t>
      </w:r>
      <w:r>
        <w:rPr>
          <w:color w:val="808080"/>
        </w:rPr>
        <w:t>-- Cond CBR</w:t>
      </w:r>
    </w:p>
    <w:p>
      <w:pPr>
        <w:pStyle w:val="PL"/>
      </w:pPr>
      <w:r>
        <w:t>}</w:t>
      </w:r>
    </w:p>
    <w:p>
      <w:pPr>
        <w:pStyle w:val="PL"/>
      </w:pPr>
    </w:p>
    <w:p>
      <w:pPr>
        <w:pStyle w:val="PL"/>
        <w:rPr>
          <w:color w:val="808080"/>
        </w:rPr>
      </w:pPr>
      <w:r>
        <w:rPr>
          <w:color w:val="808080"/>
        </w:rPr>
        <w:t>-- TAG-SL-PSSCH-TXCONFIGLIST-STOP</w:t>
      </w:r>
    </w:p>
    <w:p>
      <w:pPr>
        <w:pStyle w:val="PL"/>
        <w:rPr>
          <w:color w:val="808080"/>
        </w:rPr>
      </w:pPr>
      <w:r>
        <w:rPr>
          <w:color w:val="808080"/>
        </w:rPr>
        <w:t>-- ASN1STOP</w:t>
      </w:r>
    </w:p>
    <w:p>
      <w:pPr>
        <w:rPr>
          <w:rFonts w:eastAsia="Yu Mincho"/>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pPr>
              <w:pStyle w:val="TAH"/>
              <w:rPr>
                <w:lang w:eastAsia="en-GB"/>
              </w:rPr>
            </w:pPr>
            <w:r>
              <w:rPr>
                <w:i/>
                <w:iCs/>
                <w:noProof/>
                <w:lang w:eastAsia="en-GB"/>
              </w:rPr>
              <w:t>SL-PSSCH-TxConfigList</w:t>
            </w:r>
            <w:r>
              <w:rPr>
                <w:noProof/>
                <w:lang w:eastAsia="en-GB"/>
              </w:rPr>
              <w:t xml:space="preserve"> </w:t>
            </w:r>
            <w:r>
              <w:rPr>
                <w:iCs/>
                <w:noProof/>
                <w:lang w:eastAsia="en-GB"/>
              </w:rPr>
              <w:t>field descriptions</w:t>
            </w:r>
          </w:p>
        </w:tc>
      </w:tr>
      <w:tr>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pPr>
              <w:pStyle w:val="TAL"/>
              <w:rPr>
                <w:rFonts w:eastAsia="DengXian"/>
                <w:b/>
                <w:bCs/>
                <w:i/>
                <w:iCs/>
                <w:lang w:eastAsia="zh-CN"/>
              </w:rPr>
            </w:pPr>
            <w:r>
              <w:rPr>
                <w:rFonts w:eastAsia="DengXian"/>
                <w:b/>
                <w:bCs/>
                <w:i/>
                <w:iCs/>
                <w:lang w:eastAsia="zh-CN"/>
              </w:rPr>
              <w:t>sl-MaxTxTransNumPSSCH</w:t>
            </w:r>
          </w:p>
          <w:p>
            <w:pPr>
              <w:pStyle w:val="TAL"/>
              <w:rPr>
                <w:rFonts w:cs="Arial"/>
                <w:lang w:eastAsia="en-GB"/>
              </w:rPr>
            </w:pPr>
            <w:r>
              <w:rPr>
                <w:rFonts w:eastAsia="DengXian"/>
                <w:lang w:eastAsia="zh-CN"/>
              </w:rPr>
              <w:t>Indicates the maximum transmission number (including new transmission and retransmission) for PSSCH.</w:t>
            </w:r>
          </w:p>
        </w:tc>
      </w:tr>
      <w:tr>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pPr>
              <w:pStyle w:val="TAL"/>
              <w:rPr>
                <w:rFonts w:eastAsia="DengXian"/>
                <w:b/>
                <w:bCs/>
                <w:i/>
                <w:iCs/>
                <w:lang w:eastAsia="zh-CN"/>
              </w:rPr>
            </w:pPr>
            <w:r>
              <w:rPr>
                <w:rFonts w:eastAsia="DengXian"/>
                <w:b/>
                <w:bCs/>
                <w:i/>
                <w:iCs/>
                <w:lang w:eastAsia="zh-CN"/>
              </w:rPr>
              <w:t>sl-MaxTxPower</w:t>
            </w:r>
          </w:p>
          <w:p>
            <w:pPr>
              <w:pStyle w:val="TAL"/>
              <w:rPr>
                <w:rFonts w:eastAsia="DengXian"/>
                <w:lang w:eastAsia="zh-CN"/>
              </w:rPr>
            </w:pPr>
            <w:r>
              <w:rPr>
                <w:rFonts w:eastAsia="DengXian"/>
                <w:lang w:eastAsia="zh-CN"/>
              </w:rPr>
              <w:t xml:space="preserve">This </w:t>
            </w:r>
            <w:r>
              <w:rPr>
                <w:rFonts w:eastAsia="DengXian" w:cs="Arial"/>
                <w:lang w:eastAsia="zh-CN"/>
              </w:rPr>
              <w:t xml:space="preserve">field </w:t>
            </w:r>
            <w:r>
              <w:rPr>
                <w:rFonts w:eastAsia="DengXian"/>
                <w:lang w:eastAsia="zh-CN"/>
              </w:rPr>
              <w:t>indicates the maximum transmission power for transmission on PSSCH and PSCCH</w:t>
            </w:r>
            <w:r>
              <w:rPr>
                <w:iCs/>
                <w:lang w:eastAsia="sv-SE"/>
              </w:rPr>
              <w:t>.</w:t>
            </w:r>
          </w:p>
        </w:tc>
      </w:tr>
      <w:tr>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pPr>
              <w:pStyle w:val="TAL"/>
              <w:rPr>
                <w:rFonts w:cs="Arial"/>
                <w:b/>
                <w:bCs/>
                <w:i/>
                <w:iCs/>
                <w:lang w:eastAsia="en-GB"/>
              </w:rPr>
            </w:pPr>
            <w:r>
              <w:rPr>
                <w:rFonts w:cs="Arial"/>
                <w:b/>
                <w:bCs/>
                <w:i/>
                <w:iCs/>
                <w:lang w:eastAsia="en-GB"/>
              </w:rPr>
              <w:t>sl-MinMCS-PSSCH, sl-MaxMCS-PSSCH</w:t>
            </w:r>
          </w:p>
          <w:p>
            <w:pPr>
              <w:pStyle w:val="TAL"/>
              <w:rPr>
                <w:rFonts w:cs="Arial"/>
                <w:lang w:eastAsia="en-GB"/>
              </w:rPr>
            </w:pPr>
            <w:r>
              <w:rPr>
                <w:rFonts w:eastAsia="DengXian" w:cs="Arial"/>
                <w:lang w:eastAsia="zh-CN"/>
              </w:rPr>
              <w:t>This field indicates the minimum and maximum MCS values used for transmissions on PSSCH.</w:t>
            </w:r>
            <w:r>
              <w:rPr>
                <w:rFonts w:cs="Arial"/>
                <w:bCs/>
                <w:kern w:val="2"/>
                <w:lang w:eastAsia="en-GB"/>
              </w:rPr>
              <w:t xml:space="preserve"> The UE shall ignore the </w:t>
            </w:r>
            <w:r>
              <w:rPr>
                <w:rFonts w:eastAsia="DengXian" w:cs="Arial"/>
                <w:lang w:eastAsia="zh-CN"/>
              </w:rPr>
              <w:t xml:space="preserve">minimum and maximum MCS values used for the associated MCS </w:t>
            </w:r>
            <w:r>
              <w:rPr>
                <w:rFonts w:cs="Arial"/>
                <w:bCs/>
                <w:kern w:val="2"/>
                <w:lang w:eastAsia="en-GB"/>
              </w:rPr>
              <w:t>table(s)</w:t>
            </w:r>
            <w:r>
              <w:rPr>
                <w:rFonts w:eastAsia="DengXian" w:cs="Arial"/>
                <w:lang w:eastAsia="zh-CN"/>
              </w:rPr>
              <w:t xml:space="preserve"> </w:t>
            </w:r>
            <w:r>
              <w:rPr>
                <w:rFonts w:cs="Arial"/>
                <w:bCs/>
                <w:kern w:val="2"/>
                <w:lang w:eastAsia="en-GB"/>
              </w:rPr>
              <w:t>in</w:t>
            </w:r>
            <w:r>
              <w:rPr>
                <w:rFonts w:eastAsia="DengXian" w:cs="Arial"/>
                <w:i/>
                <w:lang w:eastAsia="zh-CN"/>
              </w:rPr>
              <w:t xml:space="preserve"> sl-ParametersAboveThres-r16</w:t>
            </w:r>
            <w:r>
              <w:rPr>
                <w:rFonts w:eastAsia="DengXian" w:cs="Arial"/>
                <w:lang w:eastAsia="zh-CN"/>
              </w:rPr>
              <w:t xml:space="preserve"> and </w:t>
            </w:r>
            <w:r>
              <w:rPr>
                <w:rFonts w:eastAsia="DengXian" w:cs="Arial"/>
                <w:i/>
                <w:lang w:eastAsia="zh-CN"/>
              </w:rPr>
              <w:t>sl-ParametersBelowThres-r16</w:t>
            </w:r>
            <w:r>
              <w:rPr>
                <w:rFonts w:cs="Arial"/>
                <w:bCs/>
                <w:kern w:val="2"/>
                <w:lang w:eastAsia="en-GB"/>
              </w:rPr>
              <w:t xml:space="preserve"> if </w:t>
            </w:r>
            <w:r>
              <w:rPr>
                <w:rFonts w:eastAsia="DengXian" w:cs="Arial"/>
                <w:i/>
                <w:lang w:eastAsia="zh-CN"/>
              </w:rPr>
              <w:t>sl-ParametersAboveThres-v1650</w:t>
            </w:r>
            <w:r>
              <w:rPr>
                <w:rFonts w:eastAsia="DengXian" w:cs="Arial"/>
                <w:lang w:eastAsia="zh-CN"/>
              </w:rPr>
              <w:t xml:space="preserve"> and </w:t>
            </w:r>
            <w:r>
              <w:rPr>
                <w:rFonts w:eastAsia="DengXian" w:cs="Arial"/>
                <w:i/>
                <w:lang w:eastAsia="zh-CN"/>
              </w:rPr>
              <w:t>sl-ParametersBelowThres-v1650</w:t>
            </w:r>
            <w:r>
              <w:rPr>
                <w:rFonts w:eastAsia="DengXian" w:cs="Arial"/>
                <w:b/>
                <w:lang w:eastAsia="zh-CN"/>
              </w:rPr>
              <w:t xml:space="preserve"> </w:t>
            </w:r>
            <w:r>
              <w:rPr>
                <w:rFonts w:eastAsia="DengXian" w:cs="Arial"/>
                <w:lang w:eastAsia="zh-CN"/>
              </w:rPr>
              <w:t>are present, respectively.</w:t>
            </w:r>
          </w:p>
        </w:tc>
      </w:tr>
      <w:tr>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pPr>
              <w:pStyle w:val="TAL"/>
              <w:rPr>
                <w:rFonts w:cs="Arial"/>
                <w:b/>
                <w:bCs/>
                <w:i/>
                <w:iCs/>
                <w:lang w:eastAsia="en-GB"/>
              </w:rPr>
            </w:pPr>
            <w:r>
              <w:rPr>
                <w:rFonts w:cs="Arial"/>
                <w:b/>
                <w:bCs/>
                <w:i/>
                <w:iCs/>
                <w:lang w:eastAsia="en-GB"/>
              </w:rPr>
              <w:t>sl-MinSubChannelNumPSSCH, sl-MaxSubChannelNumPSSCH</w:t>
            </w:r>
          </w:p>
          <w:p>
            <w:pPr>
              <w:pStyle w:val="TAL"/>
              <w:rPr>
                <w:rFonts w:cs="Arial"/>
                <w:lang w:eastAsia="en-GB"/>
              </w:rPr>
            </w:pPr>
            <w:r>
              <w:rPr>
                <w:rFonts w:eastAsia="DengXian" w:cs="Arial"/>
                <w:lang w:eastAsia="zh-CN"/>
              </w:rPr>
              <w:t>This field indicates the minimum and maximum number of sub-channels which may be used for transmissions on PSSCH.</w:t>
            </w:r>
          </w:p>
        </w:tc>
      </w:tr>
      <w:tr>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pPr>
              <w:pStyle w:val="TAL"/>
              <w:rPr>
                <w:rFonts w:eastAsia="DengXian"/>
                <w:b/>
                <w:bCs/>
                <w:i/>
                <w:iCs/>
                <w:lang w:eastAsia="zh-CN"/>
              </w:rPr>
            </w:pPr>
            <w:r>
              <w:rPr>
                <w:rFonts w:eastAsia="DengXian"/>
                <w:b/>
                <w:bCs/>
                <w:i/>
                <w:iCs/>
                <w:lang w:eastAsia="zh-CN"/>
              </w:rPr>
              <w:t>sl-TypeTxSync</w:t>
            </w:r>
          </w:p>
          <w:p>
            <w:pPr>
              <w:pStyle w:val="TAL"/>
              <w:rPr>
                <w:rFonts w:cs="Arial"/>
                <w:lang w:eastAsia="en-GB"/>
              </w:rPr>
            </w:pPr>
            <w:r>
              <w:rPr>
                <w:rFonts w:eastAsia="DengXian"/>
                <w:lang w:eastAsia="zh-CN"/>
              </w:rPr>
              <w:t xml:space="preserve">This </w:t>
            </w:r>
            <w:r>
              <w:rPr>
                <w:rFonts w:eastAsia="DengXian" w:cs="Arial"/>
                <w:lang w:eastAsia="zh-CN"/>
              </w:rPr>
              <w:t xml:space="preserve">field </w:t>
            </w:r>
            <w:r>
              <w:rPr>
                <w:rFonts w:eastAsia="DengXian"/>
                <w:lang w:eastAsia="zh-CN"/>
              </w:rPr>
              <w:t>indicates the synchronization reference type</w:t>
            </w:r>
            <w:r>
              <w:rPr>
                <w:iCs/>
                <w:lang w:eastAsia="sv-SE"/>
              </w:rPr>
              <w:t xml:space="preserve">. </w:t>
            </w:r>
            <w:r>
              <w:rPr>
                <w:rFonts w:cs="Arial"/>
                <w:lang w:eastAsia="zh-CN"/>
              </w:rPr>
              <w:t xml:space="preserve">For configurations by the eNB/gNB, only </w:t>
            </w:r>
            <w:r>
              <w:rPr>
                <w:rFonts w:cs="Arial"/>
                <w:i/>
                <w:iCs/>
                <w:lang w:eastAsia="zh-CN"/>
              </w:rPr>
              <w:t>gnbEnb</w:t>
            </w:r>
            <w:r>
              <w:rPr>
                <w:rFonts w:cs="Arial"/>
                <w:lang w:eastAsia="zh-CN"/>
              </w:rPr>
              <w:t xml:space="preserve"> can be configured; and for pre-configuration or when this </w:t>
            </w:r>
            <w:r>
              <w:rPr>
                <w:rFonts w:eastAsia="DengXian" w:cs="Arial"/>
                <w:lang w:eastAsia="zh-CN"/>
              </w:rPr>
              <w:t xml:space="preserve">field </w:t>
            </w:r>
            <w:r>
              <w:rPr>
                <w:rFonts w:cs="Arial"/>
                <w:lang w:eastAsia="zh-CN"/>
              </w:rPr>
              <w:t xml:space="preserve">is absent, the configuration is applicable for all synchronization reference types. </w:t>
            </w:r>
          </w:p>
        </w:tc>
      </w:tr>
      <w:tr>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pPr>
              <w:pStyle w:val="TAL"/>
              <w:rPr>
                <w:rFonts w:eastAsia="DengXian"/>
                <w:b/>
                <w:bCs/>
                <w:i/>
                <w:iCs/>
                <w:lang w:eastAsia="zh-CN"/>
              </w:rPr>
            </w:pPr>
            <w:r>
              <w:rPr>
                <w:rFonts w:eastAsia="DengXian"/>
                <w:b/>
                <w:bCs/>
                <w:i/>
                <w:iCs/>
                <w:lang w:eastAsia="zh-CN"/>
              </w:rPr>
              <w:t>sl-ThresUE-Speed</w:t>
            </w:r>
          </w:p>
          <w:p>
            <w:pPr>
              <w:pStyle w:val="TAL"/>
              <w:rPr>
                <w:rFonts w:eastAsia="DengXian"/>
                <w:lang w:eastAsia="zh-CN"/>
              </w:rPr>
            </w:pPr>
            <w:r>
              <w:rPr>
                <w:rFonts w:eastAsia="DengXian"/>
                <w:lang w:eastAsia="zh-CN"/>
              </w:rPr>
              <w:t xml:space="preserve">This </w:t>
            </w:r>
            <w:r>
              <w:rPr>
                <w:rFonts w:eastAsia="DengXian" w:cs="Arial"/>
                <w:lang w:eastAsia="zh-CN"/>
              </w:rPr>
              <w:t xml:space="preserve">field </w:t>
            </w:r>
            <w:r>
              <w:rPr>
                <w:rFonts w:eastAsia="DengXian"/>
                <w:lang w:eastAsia="zh-CN"/>
              </w:rPr>
              <w:t>indicates a UE absolute speed threshold</w:t>
            </w:r>
            <w:r>
              <w:rPr>
                <w:rFonts w:cs="Arial"/>
                <w:lang w:eastAsia="zh-CN"/>
              </w:rPr>
              <w:t>.</w:t>
            </w:r>
          </w:p>
        </w:tc>
      </w:tr>
    </w:tbl>
    <w:p>
      <w:pPr>
        <w:rPr>
          <w:rFonts w:eastAsia="Yu Mincho"/>
        </w:rPr>
      </w:pP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285"/>
      </w:tblGrid>
      <w:tr>
        <w:tc>
          <w:tcPr>
            <w:tcW w:w="4032" w:type="dxa"/>
            <w:tcBorders>
              <w:top w:val="single" w:sz="4" w:space="0" w:color="auto"/>
              <w:left w:val="single" w:sz="4" w:space="0" w:color="auto"/>
              <w:bottom w:val="single" w:sz="4" w:space="0" w:color="auto"/>
              <w:right w:val="single" w:sz="4" w:space="0" w:color="auto"/>
            </w:tcBorders>
            <w:hideMark/>
          </w:tcPr>
          <w:p>
            <w:pPr>
              <w:pStyle w:val="TAH"/>
              <w:rPr>
                <w:b w:val="0"/>
                <w:lang w:eastAsia="sv-SE"/>
              </w:rPr>
            </w:pPr>
            <w:r>
              <w:rPr>
                <w:lang w:eastAsia="sv-SE"/>
              </w:rPr>
              <w:t>Conditional Presence</w:t>
            </w:r>
          </w:p>
        </w:tc>
        <w:tc>
          <w:tcPr>
            <w:tcW w:w="10285" w:type="dxa"/>
            <w:tcBorders>
              <w:top w:val="single" w:sz="4" w:space="0" w:color="auto"/>
              <w:left w:val="single" w:sz="4" w:space="0" w:color="auto"/>
              <w:bottom w:val="single" w:sz="4" w:space="0" w:color="auto"/>
              <w:right w:val="single" w:sz="4" w:space="0" w:color="auto"/>
            </w:tcBorders>
            <w:hideMark/>
          </w:tcPr>
          <w:p>
            <w:pPr>
              <w:pStyle w:val="TAH"/>
              <w:rPr>
                <w:lang w:eastAsia="sv-SE"/>
              </w:rPr>
            </w:pPr>
            <w:r>
              <w:rPr>
                <w:lang w:eastAsia="sv-SE"/>
              </w:rPr>
              <w:t>Explanation</w:t>
            </w:r>
          </w:p>
        </w:tc>
      </w:tr>
      <w:tr>
        <w:tc>
          <w:tcPr>
            <w:tcW w:w="4032" w:type="dxa"/>
            <w:tcBorders>
              <w:top w:val="single" w:sz="4" w:space="0" w:color="auto"/>
              <w:left w:val="single" w:sz="4" w:space="0" w:color="auto"/>
              <w:bottom w:val="single" w:sz="4" w:space="0" w:color="auto"/>
              <w:right w:val="single" w:sz="4" w:space="0" w:color="auto"/>
            </w:tcBorders>
            <w:hideMark/>
          </w:tcPr>
          <w:p>
            <w:pPr>
              <w:pStyle w:val="TAL"/>
              <w:rPr>
                <w:i/>
                <w:iCs/>
                <w:lang w:eastAsia="sv-SE"/>
              </w:rPr>
            </w:pPr>
            <w:r>
              <w:rPr>
                <w:i/>
                <w:iCs/>
                <w:lang w:eastAsia="sv-SE"/>
              </w:rPr>
              <w:t>CBR</w:t>
            </w:r>
          </w:p>
        </w:tc>
        <w:tc>
          <w:tcPr>
            <w:tcW w:w="10285" w:type="dxa"/>
            <w:tcBorders>
              <w:top w:val="single" w:sz="4" w:space="0" w:color="auto"/>
              <w:left w:val="single" w:sz="4" w:space="0" w:color="auto"/>
              <w:bottom w:val="single" w:sz="4" w:space="0" w:color="auto"/>
              <w:right w:val="single" w:sz="4" w:space="0" w:color="auto"/>
            </w:tcBorders>
            <w:hideMark/>
          </w:tcPr>
          <w:p>
            <w:pPr>
              <w:pStyle w:val="TAL"/>
              <w:rPr>
                <w:lang w:eastAsia="sv-SE"/>
              </w:rPr>
            </w:pPr>
            <w:r>
              <w:rPr>
                <w:lang w:eastAsia="sv-SE"/>
              </w:rPr>
              <w:t xml:space="preserve">The field is </w:t>
            </w:r>
            <w:r>
              <w:rPr>
                <w:rFonts w:cs="Arial"/>
              </w:rPr>
              <w:t>optional</w:t>
            </w:r>
            <w:r>
              <w:rPr>
                <w:lang w:eastAsia="sv-SE"/>
              </w:rPr>
              <w:t xml:space="preserve">ly present, Need R, when </w:t>
            </w:r>
            <w:r>
              <w:rPr>
                <w:rFonts w:cs="Arial"/>
                <w:lang w:eastAsia="sv-SE"/>
              </w:rPr>
              <w:t xml:space="preserve">the IE </w:t>
            </w:r>
            <w:r>
              <w:rPr>
                <w:rFonts w:cs="Arial"/>
                <w:i/>
                <w:lang w:eastAsia="sv-SE"/>
              </w:rPr>
              <w:t>SL-PSSCH-TxParameters</w:t>
            </w:r>
            <w:r>
              <w:rPr>
                <w:rFonts w:cs="Arial"/>
                <w:lang w:eastAsia="sv-SE"/>
              </w:rPr>
              <w:t xml:space="preserve"> is present </w:t>
            </w:r>
            <w:r>
              <w:rPr>
                <w:rFonts w:cs="Arial"/>
              </w:rPr>
              <w:t xml:space="preserve">in </w:t>
            </w:r>
            <w:r>
              <w:rPr>
                <w:rFonts w:cs="Arial"/>
                <w:i/>
              </w:rPr>
              <w:t>SL-CBR-CommonTxConfigList,</w:t>
            </w:r>
            <w:r>
              <w:rPr>
                <w:lang w:eastAsia="sv-SE"/>
              </w:rPr>
              <w:t xml:space="preserve"> </w:t>
            </w:r>
            <w:r>
              <w:rPr>
                <w:i/>
                <w:iCs/>
                <w:lang w:eastAsia="sv-SE"/>
              </w:rPr>
              <w:t>SL-UE-SelectedConfig,</w:t>
            </w:r>
            <w:r>
              <w:rPr>
                <w:lang w:eastAsia="sv-SE"/>
              </w:rPr>
              <w:t xml:space="preserve"> </w:t>
            </w:r>
            <w:r>
              <w:rPr>
                <w:i/>
                <w:iCs/>
                <w:lang w:eastAsia="sv-SE"/>
              </w:rPr>
              <w:t>SIB12</w:t>
            </w:r>
            <w:r>
              <w:rPr>
                <w:lang w:eastAsia="sv-SE"/>
              </w:rPr>
              <w:t xml:space="preserve"> or </w:t>
            </w:r>
            <w:r>
              <w:rPr>
                <w:i/>
                <w:iCs/>
                <w:lang w:eastAsia="sv-SE"/>
              </w:rPr>
              <w:t>SidelinkPreconfigNR</w:t>
            </w:r>
            <w:r>
              <w:rPr>
                <w:lang w:eastAsia="sv-SE"/>
              </w:rPr>
              <w:t>; otherwise the field is not present, need R.</w:t>
            </w:r>
          </w:p>
        </w:tc>
      </w:tr>
    </w:tbl>
    <w:p>
      <w:pPr>
        <w:rPr>
          <w:rFonts w:eastAsia="Yu Mincho"/>
        </w:rPr>
      </w:pPr>
    </w:p>
    <w:p>
      <w:pPr>
        <w:pStyle w:val="4"/>
      </w:pPr>
      <w:bookmarkStart w:id="1441" w:name="_Toc60777540"/>
      <w:bookmarkStart w:id="1442" w:name="_Toc100930487"/>
      <w:r>
        <w:t>–</w:t>
      </w:r>
      <w:r>
        <w:tab/>
      </w:r>
      <w:r>
        <w:rPr>
          <w:i/>
          <w:iCs/>
        </w:rPr>
        <w:t>SL-QoS-FlowIdentity</w:t>
      </w:r>
      <w:bookmarkEnd w:id="1441"/>
      <w:bookmarkEnd w:id="1442"/>
    </w:p>
    <w:p>
      <w:r>
        <w:t xml:space="preserve">The IE </w:t>
      </w:r>
      <w:r>
        <w:rPr>
          <w:i/>
        </w:rPr>
        <w:t xml:space="preserve">SL-QoS-FlowIdentity </w:t>
      </w:r>
      <w:r>
        <w:t>is used to identify a sidelink QoS flow.</w:t>
      </w:r>
    </w:p>
    <w:p>
      <w:pPr>
        <w:pStyle w:val="TH"/>
        <w:rPr>
          <w:b w:val="0"/>
        </w:rPr>
      </w:pPr>
      <w:r>
        <w:rPr>
          <w:i/>
          <w:iCs/>
        </w:rPr>
        <w:t>SL-QoS-FlowIdentity</w:t>
      </w:r>
      <w:r>
        <w:t xml:space="preserve"> information element</w:t>
      </w:r>
    </w:p>
    <w:p>
      <w:pPr>
        <w:pStyle w:val="PL"/>
        <w:rPr>
          <w:color w:val="808080"/>
        </w:rPr>
      </w:pPr>
      <w:r>
        <w:rPr>
          <w:color w:val="808080"/>
        </w:rPr>
        <w:t>-- ASN1START</w:t>
      </w:r>
    </w:p>
    <w:p>
      <w:pPr>
        <w:pStyle w:val="PL"/>
        <w:rPr>
          <w:color w:val="808080"/>
        </w:rPr>
      </w:pPr>
      <w:r>
        <w:rPr>
          <w:color w:val="808080"/>
        </w:rPr>
        <w:t>-- TAG-SL-QOS-FLOWIDENTITY-START</w:t>
      </w:r>
    </w:p>
    <w:p>
      <w:pPr>
        <w:pStyle w:val="PL"/>
      </w:pPr>
    </w:p>
    <w:p>
      <w:pPr>
        <w:pStyle w:val="PL"/>
      </w:pPr>
      <w:r>
        <w:lastRenderedPageBreak/>
        <w:t xml:space="preserve">SL-QoS-FlowIdentity-r16 ::=                    </w:t>
      </w:r>
      <w:r>
        <w:rPr>
          <w:color w:val="993366"/>
        </w:rPr>
        <w:t>INTEGER</w:t>
      </w:r>
      <w:r>
        <w:t xml:space="preserve"> (1..maxNrofSL-QFIs-r16)</w:t>
      </w:r>
    </w:p>
    <w:p>
      <w:pPr>
        <w:pStyle w:val="PL"/>
      </w:pPr>
    </w:p>
    <w:p>
      <w:pPr>
        <w:pStyle w:val="PL"/>
        <w:rPr>
          <w:color w:val="808080"/>
        </w:rPr>
      </w:pPr>
      <w:r>
        <w:rPr>
          <w:color w:val="808080"/>
        </w:rPr>
        <w:t>-- TAG-SL-QOS-FLOWIDENTITY-STOP</w:t>
      </w:r>
    </w:p>
    <w:p>
      <w:pPr>
        <w:pStyle w:val="PL"/>
        <w:rPr>
          <w:color w:val="808080"/>
        </w:rPr>
      </w:pPr>
      <w:r>
        <w:rPr>
          <w:color w:val="808080"/>
        </w:rPr>
        <w:t>-- ASN1STOP</w:t>
      </w:r>
    </w:p>
    <w:p/>
    <w:p>
      <w:pPr>
        <w:pStyle w:val="4"/>
      </w:pPr>
      <w:bookmarkStart w:id="1443" w:name="_Toc60777541"/>
      <w:bookmarkStart w:id="1444" w:name="_Toc100930488"/>
      <w:r>
        <w:t>–</w:t>
      </w:r>
      <w:r>
        <w:tab/>
      </w:r>
      <w:r>
        <w:rPr>
          <w:i/>
          <w:iCs/>
        </w:rPr>
        <w:t>SL-QoS-Profile</w:t>
      </w:r>
      <w:bookmarkEnd w:id="1443"/>
      <w:bookmarkEnd w:id="1444"/>
    </w:p>
    <w:p>
      <w:r>
        <w:t xml:space="preserve">The IE </w:t>
      </w:r>
      <w:r>
        <w:rPr>
          <w:i/>
        </w:rPr>
        <w:t xml:space="preserve">SL-QoS-Profile </w:t>
      </w:r>
      <w:r>
        <w:t xml:space="preserve">is used to give the QoS parameters for a sidelink QoS flow. Need codes or conditions specified for </w:t>
      </w:r>
      <w:r>
        <w:rPr>
          <w:i/>
        </w:rPr>
        <w:t>SL-QoS-Profile</w:t>
      </w:r>
      <w:r>
        <w:t xml:space="preserve"> do not apply, in case </w:t>
      </w:r>
      <w:r>
        <w:rPr>
          <w:i/>
        </w:rPr>
        <w:t>SL-QoS-Profile</w:t>
      </w:r>
      <w:r>
        <w:t xml:space="preserve"> is included in </w:t>
      </w:r>
      <w:r>
        <w:rPr>
          <w:i/>
        </w:rPr>
        <w:t>SidelinkUEInformationNR</w:t>
      </w:r>
      <w:r>
        <w:t>.</w:t>
      </w:r>
    </w:p>
    <w:p>
      <w:pPr>
        <w:pStyle w:val="TH"/>
      </w:pPr>
      <w:r>
        <w:rPr>
          <w:i/>
        </w:rPr>
        <w:t xml:space="preserve">SL-QoS-Profile </w:t>
      </w:r>
      <w:r>
        <w:t>information element</w:t>
      </w:r>
    </w:p>
    <w:p>
      <w:pPr>
        <w:pStyle w:val="PL"/>
        <w:rPr>
          <w:color w:val="808080"/>
        </w:rPr>
      </w:pPr>
      <w:r>
        <w:rPr>
          <w:color w:val="808080"/>
        </w:rPr>
        <w:t>-- ASN1START</w:t>
      </w:r>
    </w:p>
    <w:p>
      <w:pPr>
        <w:pStyle w:val="PL"/>
        <w:rPr>
          <w:color w:val="808080"/>
        </w:rPr>
      </w:pPr>
      <w:r>
        <w:rPr>
          <w:color w:val="808080"/>
        </w:rPr>
        <w:t>-- TAG-SL-QOS-PROFILE-START</w:t>
      </w:r>
    </w:p>
    <w:p>
      <w:pPr>
        <w:pStyle w:val="PL"/>
      </w:pPr>
    </w:p>
    <w:p>
      <w:pPr>
        <w:pStyle w:val="PL"/>
      </w:pPr>
      <w:r>
        <w:t xml:space="preserve">SL-QoS-Profile-r16 ::=        </w:t>
      </w:r>
      <w:r>
        <w:rPr>
          <w:color w:val="993366"/>
        </w:rPr>
        <w:t>SEQUENCE</w:t>
      </w:r>
      <w:r>
        <w:t xml:space="preserve"> {</w:t>
      </w:r>
    </w:p>
    <w:p>
      <w:pPr>
        <w:pStyle w:val="PL"/>
        <w:rPr>
          <w:color w:val="808080"/>
        </w:rPr>
      </w:pPr>
      <w:r>
        <w:t xml:space="preserve">    sl-PQI-r16                    SL-PQI-r16                                                  </w:t>
      </w:r>
      <w:r>
        <w:rPr>
          <w:color w:val="993366"/>
        </w:rPr>
        <w:t>OPTIONAL</w:t>
      </w:r>
      <w:r>
        <w:t xml:space="preserve">,   </w:t>
      </w:r>
      <w:r>
        <w:rPr>
          <w:color w:val="808080"/>
        </w:rPr>
        <w:t>-- Need R</w:t>
      </w:r>
    </w:p>
    <w:p>
      <w:pPr>
        <w:pStyle w:val="PL"/>
        <w:rPr>
          <w:color w:val="808080"/>
        </w:rPr>
      </w:pPr>
      <w:r>
        <w:t xml:space="preserve">    sl-GFBR-r16                   </w:t>
      </w:r>
      <w:r>
        <w:rPr>
          <w:color w:val="993366"/>
        </w:rPr>
        <w:t>INTEGER</w:t>
      </w:r>
      <w:r>
        <w:t xml:space="preserve"> (0..4000000000)                                     </w:t>
      </w:r>
      <w:r>
        <w:rPr>
          <w:color w:val="993366"/>
        </w:rPr>
        <w:t>OPTIONAL</w:t>
      </w:r>
      <w:r>
        <w:t xml:space="preserve">,   </w:t>
      </w:r>
      <w:r>
        <w:rPr>
          <w:color w:val="808080"/>
        </w:rPr>
        <w:t>-- Need R</w:t>
      </w:r>
    </w:p>
    <w:p>
      <w:pPr>
        <w:pStyle w:val="PL"/>
        <w:rPr>
          <w:color w:val="808080"/>
        </w:rPr>
      </w:pPr>
      <w:r>
        <w:t xml:space="preserve">    sl-MFBR-r16                   </w:t>
      </w:r>
      <w:r>
        <w:rPr>
          <w:color w:val="993366"/>
        </w:rPr>
        <w:t>INTEGER</w:t>
      </w:r>
      <w:r>
        <w:t xml:space="preserve"> (0..4000000000)                                     </w:t>
      </w:r>
      <w:r>
        <w:rPr>
          <w:color w:val="993366"/>
        </w:rPr>
        <w:t>OPTIONAL</w:t>
      </w:r>
      <w:r>
        <w:t xml:space="preserve">,   </w:t>
      </w:r>
      <w:r>
        <w:rPr>
          <w:color w:val="808080"/>
        </w:rPr>
        <w:t>-- Need R</w:t>
      </w:r>
    </w:p>
    <w:p>
      <w:pPr>
        <w:pStyle w:val="PL"/>
        <w:rPr>
          <w:color w:val="808080"/>
        </w:rPr>
      </w:pPr>
      <w:r>
        <w:t xml:space="preserve">    sl-Range-r16                  </w:t>
      </w:r>
      <w:r>
        <w:rPr>
          <w:color w:val="993366"/>
        </w:rPr>
        <w:t>INTEGER</w:t>
      </w:r>
      <w:r>
        <w:t xml:space="preserve"> (1..1000)                                           </w:t>
      </w:r>
      <w:r>
        <w:rPr>
          <w:color w:val="993366"/>
        </w:rPr>
        <w:t>OPTIONAL</w:t>
      </w:r>
      <w:r>
        <w:t xml:space="preserve">,   </w:t>
      </w:r>
      <w:r>
        <w:rPr>
          <w:color w:val="808080"/>
        </w:rPr>
        <w:t>-- Need R</w:t>
      </w:r>
    </w:p>
    <w:p>
      <w:pPr>
        <w:pStyle w:val="PL"/>
      </w:pPr>
      <w:r>
        <w:t xml:space="preserve">    ...</w:t>
      </w:r>
    </w:p>
    <w:p>
      <w:pPr>
        <w:pStyle w:val="PL"/>
      </w:pPr>
      <w:r>
        <w:t>}</w:t>
      </w:r>
    </w:p>
    <w:p>
      <w:pPr>
        <w:pStyle w:val="PL"/>
      </w:pPr>
    </w:p>
    <w:p>
      <w:pPr>
        <w:pStyle w:val="PL"/>
      </w:pPr>
      <w:r>
        <w:t xml:space="preserve">SL-PQI-r16 ::=                </w:t>
      </w:r>
      <w:r>
        <w:rPr>
          <w:color w:val="993366"/>
        </w:rPr>
        <w:t>CHOICE</w:t>
      </w:r>
      <w:r>
        <w:t xml:space="preserve"> {</w:t>
      </w:r>
    </w:p>
    <w:p>
      <w:pPr>
        <w:pStyle w:val="PL"/>
      </w:pPr>
      <w:r>
        <w:t xml:space="preserve">    sl-StandardizedPQI-r16        </w:t>
      </w:r>
      <w:r>
        <w:rPr>
          <w:color w:val="993366"/>
        </w:rPr>
        <w:t>INTEGER</w:t>
      </w:r>
      <w:r>
        <w:t xml:space="preserve"> (0..255),</w:t>
      </w:r>
    </w:p>
    <w:p>
      <w:pPr>
        <w:pStyle w:val="PL"/>
      </w:pPr>
      <w:r>
        <w:t xml:space="preserve">    sl-Non-StandardizedPQI-r16    </w:t>
      </w:r>
      <w:r>
        <w:rPr>
          <w:color w:val="993366"/>
        </w:rPr>
        <w:t>SEQUENCE</w:t>
      </w:r>
      <w:r>
        <w:t xml:space="preserve"> {</w:t>
      </w:r>
    </w:p>
    <w:p>
      <w:pPr>
        <w:pStyle w:val="PL"/>
        <w:rPr>
          <w:color w:val="808080"/>
        </w:rPr>
      </w:pPr>
      <w:r>
        <w:t xml:space="preserve">        sl-ResourceType-r16           </w:t>
      </w:r>
      <w:r>
        <w:rPr>
          <w:color w:val="993366"/>
        </w:rPr>
        <w:t>ENUMERATED</w:t>
      </w:r>
      <w:r>
        <w:t xml:space="preserve"> {gbr, non-GBR, delayCriticalGBR, spare1}     </w:t>
      </w:r>
      <w:r>
        <w:rPr>
          <w:color w:val="993366"/>
        </w:rPr>
        <w:t>OPTIONAL</w:t>
      </w:r>
      <w:r>
        <w:t xml:space="preserve">,   </w:t>
      </w:r>
      <w:r>
        <w:rPr>
          <w:color w:val="808080"/>
        </w:rPr>
        <w:t>-- Need R</w:t>
      </w:r>
    </w:p>
    <w:p>
      <w:pPr>
        <w:pStyle w:val="PL"/>
        <w:rPr>
          <w:color w:val="808080"/>
        </w:rPr>
      </w:pPr>
      <w:r>
        <w:t xml:space="preserve">        sl-PriorityLevel-r16          </w:t>
      </w:r>
      <w:r>
        <w:rPr>
          <w:color w:val="993366"/>
        </w:rPr>
        <w:t>INTEGER</w:t>
      </w:r>
      <w:r>
        <w:t xml:space="preserve"> (1..8)                                          </w:t>
      </w:r>
      <w:r>
        <w:rPr>
          <w:color w:val="993366"/>
        </w:rPr>
        <w:t>OPTIONAL</w:t>
      </w:r>
      <w:r>
        <w:t xml:space="preserve">,   </w:t>
      </w:r>
      <w:r>
        <w:rPr>
          <w:color w:val="808080"/>
        </w:rPr>
        <w:t>-- Need R</w:t>
      </w:r>
    </w:p>
    <w:p>
      <w:pPr>
        <w:pStyle w:val="PL"/>
        <w:rPr>
          <w:color w:val="808080"/>
        </w:rPr>
      </w:pPr>
      <w:r>
        <w:t xml:space="preserve">        sl-PacketDelayBudget-r16      </w:t>
      </w:r>
      <w:r>
        <w:rPr>
          <w:color w:val="993366"/>
        </w:rPr>
        <w:t>INTEGER</w:t>
      </w:r>
      <w:r>
        <w:t xml:space="preserve"> (0..1023)                                       </w:t>
      </w:r>
      <w:r>
        <w:rPr>
          <w:color w:val="993366"/>
        </w:rPr>
        <w:t>OPTIONAL</w:t>
      </w:r>
      <w:r>
        <w:t xml:space="preserve">,   </w:t>
      </w:r>
      <w:r>
        <w:rPr>
          <w:color w:val="808080"/>
        </w:rPr>
        <w:t>-- Need R</w:t>
      </w:r>
    </w:p>
    <w:p>
      <w:pPr>
        <w:pStyle w:val="PL"/>
        <w:rPr>
          <w:color w:val="808080"/>
        </w:rPr>
      </w:pPr>
      <w:r>
        <w:t xml:space="preserve">        sl-PacketErrorRate-r16        </w:t>
      </w:r>
      <w:r>
        <w:rPr>
          <w:color w:val="993366"/>
        </w:rPr>
        <w:t>INTEGER</w:t>
      </w:r>
      <w:r>
        <w:t xml:space="preserve"> (0..9)                                          </w:t>
      </w:r>
      <w:r>
        <w:rPr>
          <w:color w:val="993366"/>
        </w:rPr>
        <w:t>OPTIONAL</w:t>
      </w:r>
      <w:r>
        <w:t xml:space="preserve">,   </w:t>
      </w:r>
      <w:r>
        <w:rPr>
          <w:color w:val="808080"/>
        </w:rPr>
        <w:t>-- Need R</w:t>
      </w:r>
    </w:p>
    <w:p>
      <w:pPr>
        <w:pStyle w:val="PL"/>
        <w:rPr>
          <w:color w:val="808080"/>
        </w:rPr>
      </w:pPr>
      <w:r>
        <w:t xml:space="preserve">        sl-AveragingWindow-r16        </w:t>
      </w:r>
      <w:r>
        <w:rPr>
          <w:color w:val="993366"/>
        </w:rPr>
        <w:t>INTEGER</w:t>
      </w:r>
      <w:r>
        <w:t xml:space="preserve"> (0..4095)                                       </w:t>
      </w:r>
      <w:r>
        <w:rPr>
          <w:color w:val="993366"/>
        </w:rPr>
        <w:t>OPTIONAL</w:t>
      </w:r>
      <w:r>
        <w:t xml:space="preserve">,   </w:t>
      </w:r>
      <w:r>
        <w:rPr>
          <w:color w:val="808080"/>
        </w:rPr>
        <w:t>-- Need R</w:t>
      </w:r>
    </w:p>
    <w:p>
      <w:pPr>
        <w:pStyle w:val="PL"/>
        <w:rPr>
          <w:color w:val="808080"/>
        </w:rPr>
      </w:pPr>
      <w:r>
        <w:t xml:space="preserve">        sl-MaxDataBurstVolume-r16     </w:t>
      </w:r>
      <w:r>
        <w:rPr>
          <w:color w:val="993366"/>
        </w:rPr>
        <w:t>INTEGER</w:t>
      </w:r>
      <w:r>
        <w:t xml:space="preserve"> (0..4095)                                       </w:t>
      </w:r>
      <w:r>
        <w:rPr>
          <w:color w:val="993366"/>
        </w:rPr>
        <w:t>OPTIONAL</w:t>
      </w:r>
      <w:r>
        <w:t xml:space="preserve">,   </w:t>
      </w:r>
      <w:r>
        <w:rPr>
          <w:color w:val="808080"/>
        </w:rPr>
        <w:t>-- Need R</w:t>
      </w:r>
    </w:p>
    <w:p>
      <w:pPr>
        <w:pStyle w:val="PL"/>
      </w:pPr>
      <w:r>
        <w:t xml:space="preserve">    ...</w:t>
      </w:r>
    </w:p>
    <w:p>
      <w:pPr>
        <w:pStyle w:val="PL"/>
        <w:rPr>
          <w:rFonts w:eastAsiaTheme="minorEastAsia"/>
        </w:rPr>
      </w:pPr>
      <w:r>
        <w:rPr>
          <w:rFonts w:eastAsiaTheme="minorEastAsia"/>
        </w:rPr>
        <w:t xml:space="preserve">   }</w:t>
      </w:r>
    </w:p>
    <w:p>
      <w:pPr>
        <w:pStyle w:val="PL"/>
      </w:pPr>
      <w:r>
        <w:t>}</w:t>
      </w:r>
    </w:p>
    <w:p>
      <w:pPr>
        <w:pStyle w:val="PL"/>
      </w:pPr>
    </w:p>
    <w:p>
      <w:pPr>
        <w:pStyle w:val="PL"/>
        <w:rPr>
          <w:color w:val="808080"/>
        </w:rPr>
      </w:pPr>
      <w:r>
        <w:rPr>
          <w:color w:val="808080"/>
        </w:rPr>
        <w:t>-- TAG-SL-QOS-PROFILE-STOP</w:t>
      </w:r>
    </w:p>
    <w:p>
      <w:pPr>
        <w:pStyle w:val="PL"/>
        <w:rPr>
          <w:color w:val="808080"/>
        </w:rPr>
      </w:pPr>
      <w:r>
        <w:rPr>
          <w:color w:val="808080"/>
        </w:rPr>
        <w:t>-- ASN1STOP</w:t>
      </w:r>
    </w:p>
    <w:p>
      <w:pPr>
        <w:rPr>
          <w:rFonts w:eastAsia="Yu Mincho"/>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pPr>
              <w:pStyle w:val="TAH"/>
              <w:rPr>
                <w:b w:val="0"/>
                <w:lang w:eastAsia="en-GB"/>
              </w:rPr>
            </w:pPr>
            <w:r>
              <w:rPr>
                <w:i/>
                <w:noProof/>
                <w:lang w:eastAsia="en-GB"/>
              </w:rPr>
              <w:lastRenderedPageBreak/>
              <w:t xml:space="preserve">SL-QoS-Profile </w:t>
            </w:r>
            <w:r>
              <w:rPr>
                <w:noProof/>
                <w:lang w:eastAsia="en-GB"/>
              </w:rPr>
              <w:t>field descriptions</w:t>
            </w:r>
          </w:p>
        </w:tc>
      </w:tr>
      <w:tr>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pPr>
              <w:pStyle w:val="TAL"/>
              <w:rPr>
                <w:rFonts w:eastAsia="DengXian"/>
                <w:b/>
                <w:bCs/>
                <w:i/>
                <w:iCs/>
                <w:lang w:eastAsia="zh-CN"/>
              </w:rPr>
            </w:pPr>
            <w:r>
              <w:rPr>
                <w:rFonts w:eastAsia="DengXian"/>
                <w:b/>
                <w:bCs/>
                <w:i/>
                <w:iCs/>
                <w:lang w:eastAsia="zh-CN"/>
              </w:rPr>
              <w:t>sl-GFBR</w:t>
            </w:r>
          </w:p>
          <w:p>
            <w:pPr>
              <w:pStyle w:val="TAL"/>
              <w:rPr>
                <w:rFonts w:eastAsia="DengXian"/>
                <w:lang w:eastAsia="zh-CN"/>
              </w:rPr>
            </w:pPr>
            <w:r>
              <w:rPr>
                <w:rFonts w:eastAsia="DengXian"/>
                <w:lang w:eastAsia="zh-CN"/>
              </w:rPr>
              <w:t>Indicate the guaranteed bit rate for a GBR QoS flow.</w:t>
            </w:r>
            <w:r>
              <w:rPr>
                <w:lang w:eastAsia="sv-SE"/>
              </w:rPr>
              <w:t xml:space="preserve"> </w:t>
            </w:r>
            <w:r>
              <w:rPr>
                <w:rFonts w:eastAsia="DengXian"/>
                <w:lang w:eastAsia="zh-CN"/>
              </w:rPr>
              <w:t>The unit is: Kbit/s</w:t>
            </w:r>
          </w:p>
        </w:tc>
      </w:tr>
      <w:tr>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pPr>
              <w:pStyle w:val="TAL"/>
              <w:rPr>
                <w:rFonts w:eastAsia="DengXian"/>
                <w:b/>
                <w:bCs/>
                <w:i/>
                <w:iCs/>
                <w:lang w:eastAsia="zh-CN"/>
              </w:rPr>
            </w:pPr>
            <w:r>
              <w:rPr>
                <w:rFonts w:eastAsia="DengXian"/>
                <w:b/>
                <w:bCs/>
                <w:i/>
                <w:iCs/>
                <w:lang w:eastAsia="zh-CN"/>
              </w:rPr>
              <w:t>sl-MFBR</w:t>
            </w:r>
          </w:p>
          <w:p>
            <w:pPr>
              <w:pStyle w:val="TAL"/>
              <w:rPr>
                <w:rFonts w:eastAsia="DengXian"/>
                <w:lang w:eastAsia="zh-CN"/>
              </w:rPr>
            </w:pPr>
            <w:r>
              <w:rPr>
                <w:rFonts w:eastAsia="DengXian"/>
                <w:lang w:eastAsia="zh-CN"/>
              </w:rPr>
              <w:t>Indicate the maximum bit rate for a GBR QoS flow. The unit is: Kbit/s</w:t>
            </w:r>
          </w:p>
        </w:tc>
      </w:tr>
      <w:tr>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pPr>
              <w:pStyle w:val="TAL"/>
              <w:rPr>
                <w:rFonts w:eastAsia="DengXian"/>
                <w:b/>
                <w:bCs/>
                <w:i/>
                <w:iCs/>
                <w:lang w:eastAsia="zh-CN"/>
              </w:rPr>
            </w:pPr>
            <w:r>
              <w:rPr>
                <w:rFonts w:eastAsia="DengXian"/>
                <w:b/>
                <w:bCs/>
                <w:i/>
                <w:iCs/>
                <w:lang w:eastAsia="zh-CN"/>
              </w:rPr>
              <w:t>sl-PQI</w:t>
            </w:r>
          </w:p>
          <w:p>
            <w:pPr>
              <w:pStyle w:val="TAL"/>
              <w:rPr>
                <w:rFonts w:eastAsia="DengXian"/>
                <w:lang w:eastAsia="zh-CN"/>
              </w:rPr>
            </w:pPr>
            <w:r>
              <w:rPr>
                <w:rFonts w:eastAsia="DengXian"/>
                <w:lang w:eastAsia="zh-CN"/>
              </w:rPr>
              <w:t xml:space="preserve">This </w:t>
            </w:r>
            <w:r>
              <w:rPr>
                <w:rFonts w:eastAsia="DengXian" w:cs="Arial"/>
                <w:lang w:eastAsia="zh-CN"/>
              </w:rPr>
              <w:t xml:space="preserve">field </w:t>
            </w:r>
            <w:r>
              <w:rPr>
                <w:rFonts w:eastAsia="DengXian"/>
                <w:lang w:eastAsia="zh-CN"/>
              </w:rPr>
              <w:t>indicates either the PQI for standardized PQI or non-standardized QoS parameters</w:t>
            </w:r>
            <w:r>
              <w:rPr>
                <w:iCs/>
                <w:lang w:eastAsia="sv-SE"/>
              </w:rPr>
              <w:t>.</w:t>
            </w:r>
          </w:p>
        </w:tc>
      </w:tr>
      <w:tr>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pPr>
              <w:pStyle w:val="TAL"/>
              <w:rPr>
                <w:rFonts w:cs="Arial"/>
                <w:b/>
                <w:bCs/>
                <w:i/>
                <w:iCs/>
                <w:lang w:eastAsia="en-GB"/>
              </w:rPr>
            </w:pPr>
            <w:r>
              <w:rPr>
                <w:rFonts w:cs="Arial"/>
                <w:b/>
                <w:bCs/>
                <w:i/>
                <w:iCs/>
                <w:lang w:eastAsia="en-GB"/>
              </w:rPr>
              <w:t>sl-Range</w:t>
            </w:r>
          </w:p>
          <w:p>
            <w:pPr>
              <w:pStyle w:val="TAL"/>
              <w:rPr>
                <w:rFonts w:cs="Arial"/>
                <w:lang w:eastAsia="en-GB"/>
              </w:rPr>
            </w:pPr>
            <w:r>
              <w:rPr>
                <w:rFonts w:eastAsia="DengXian" w:cs="Arial"/>
                <w:lang w:eastAsia="zh-CN"/>
              </w:rPr>
              <w:t>This field indicates the range parameter of the Qos flow, as defined in clause 5.4.1.1.1, TS 23.287 [55]. It is present only for groupcast. The unit is meter.</w:t>
            </w:r>
          </w:p>
        </w:tc>
      </w:tr>
    </w:tbl>
    <w:p>
      <w:pPr>
        <w:rPr>
          <w:rFonts w:eastAsia="Yu Mincho"/>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pPr>
              <w:pStyle w:val="TAH"/>
              <w:rPr>
                <w:lang w:eastAsia="en-GB"/>
              </w:rPr>
            </w:pPr>
            <w:r>
              <w:rPr>
                <w:i/>
                <w:noProof/>
                <w:lang w:eastAsia="en-GB"/>
              </w:rPr>
              <w:t xml:space="preserve">SL-PQI </w:t>
            </w:r>
            <w:r>
              <w:rPr>
                <w:noProof/>
                <w:lang w:eastAsia="en-GB"/>
              </w:rPr>
              <w:t>field descriptions</w:t>
            </w:r>
          </w:p>
        </w:tc>
      </w:tr>
      <w:tr>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pPr>
              <w:pStyle w:val="TAL"/>
              <w:rPr>
                <w:b/>
                <w:bCs/>
                <w:i/>
                <w:iCs/>
                <w:lang w:eastAsia="en-GB"/>
              </w:rPr>
            </w:pPr>
            <w:r>
              <w:rPr>
                <w:b/>
                <w:bCs/>
                <w:i/>
                <w:iCs/>
                <w:lang w:eastAsia="en-GB"/>
              </w:rPr>
              <w:t>sl-AveragingWindow</w:t>
            </w:r>
          </w:p>
          <w:p>
            <w:pPr>
              <w:pStyle w:val="TAL"/>
              <w:rPr>
                <w:noProof/>
                <w:lang w:eastAsia="en-GB"/>
              </w:rPr>
            </w:pPr>
            <w:r>
              <w:rPr>
                <w:lang w:eastAsia="en-GB"/>
              </w:rPr>
              <w:t>Indicates the Averaging Window for a QoS flow, and applies to GBR QoS flows only.</w:t>
            </w:r>
            <w:r>
              <w:rPr>
                <w:lang w:eastAsia="sv-SE"/>
              </w:rPr>
              <w:t xml:space="preserve"> </w:t>
            </w:r>
            <w:r>
              <w:rPr>
                <w:lang w:eastAsia="en-GB"/>
              </w:rPr>
              <w:t>Unit: ms. The default value of the IE is 2000ms.</w:t>
            </w:r>
          </w:p>
        </w:tc>
      </w:tr>
      <w:tr>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pPr>
              <w:pStyle w:val="TAL"/>
              <w:rPr>
                <w:b/>
                <w:bCs/>
                <w:i/>
                <w:iCs/>
                <w:lang w:eastAsia="en-GB"/>
              </w:rPr>
            </w:pPr>
            <w:r>
              <w:rPr>
                <w:b/>
                <w:bCs/>
                <w:i/>
                <w:iCs/>
                <w:lang w:eastAsia="en-GB"/>
              </w:rPr>
              <w:t>sl-MaxDataBurstVolume</w:t>
            </w:r>
          </w:p>
          <w:p>
            <w:pPr>
              <w:pStyle w:val="TAL"/>
              <w:rPr>
                <w:lang w:eastAsia="en-GB"/>
              </w:rPr>
            </w:pPr>
            <w:r>
              <w:rPr>
                <w:lang w:eastAsia="en-GB"/>
              </w:rPr>
              <w:t>Indicates the Maximum Data Burst Volume for a QoS flow, and applies to delay critical GBR QoS flows only. Unit: byte.</w:t>
            </w:r>
          </w:p>
        </w:tc>
      </w:tr>
      <w:tr>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pPr>
              <w:pStyle w:val="TAL"/>
              <w:rPr>
                <w:b/>
                <w:bCs/>
                <w:i/>
                <w:iCs/>
                <w:lang w:eastAsia="en-GB"/>
              </w:rPr>
            </w:pPr>
            <w:r>
              <w:rPr>
                <w:b/>
                <w:bCs/>
                <w:i/>
                <w:iCs/>
                <w:lang w:eastAsia="en-GB"/>
              </w:rPr>
              <w:t>sl-PacketDelayBudget</w:t>
            </w:r>
          </w:p>
          <w:p>
            <w:pPr>
              <w:pStyle w:val="TAL"/>
              <w:rPr>
                <w:lang w:eastAsia="en-GB"/>
              </w:rPr>
            </w:pPr>
            <w:r>
              <w:rPr>
                <w:lang w:eastAsia="en-GB"/>
              </w:rPr>
              <w:t>Indicates the Packet Delay Budget for a QoS flow. Upper bound value for the delay that a packet may experience expressed in unit of 0.5ms.</w:t>
            </w:r>
          </w:p>
        </w:tc>
      </w:tr>
      <w:tr>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pPr>
              <w:pStyle w:val="TAL"/>
              <w:rPr>
                <w:b/>
                <w:bCs/>
                <w:i/>
                <w:iCs/>
                <w:lang w:eastAsia="en-GB"/>
              </w:rPr>
            </w:pPr>
            <w:r>
              <w:rPr>
                <w:b/>
                <w:bCs/>
                <w:i/>
                <w:iCs/>
                <w:lang w:eastAsia="en-GB"/>
              </w:rPr>
              <w:t>sl-PacketErrorRate</w:t>
            </w:r>
          </w:p>
          <w:p>
            <w:pPr>
              <w:pStyle w:val="TAL"/>
              <w:rPr>
                <w:lang w:eastAsia="en-GB"/>
              </w:rPr>
            </w:pPr>
            <w:r>
              <w:rPr>
                <w:lang w:eastAsia="en-GB"/>
              </w:rPr>
              <w:t>Indicates the Packet Error Rate for a QoS flow. The packet error rate is expressed as Scalar x 10-k where k is the Exponent.</w:t>
            </w:r>
          </w:p>
        </w:tc>
      </w:tr>
      <w:tr>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pPr>
              <w:pStyle w:val="TAL"/>
              <w:rPr>
                <w:b/>
                <w:bCs/>
                <w:i/>
                <w:iCs/>
                <w:lang w:eastAsia="en-GB"/>
              </w:rPr>
            </w:pPr>
            <w:r>
              <w:rPr>
                <w:b/>
                <w:bCs/>
                <w:i/>
                <w:iCs/>
                <w:lang w:eastAsia="en-GB"/>
              </w:rPr>
              <w:t>sl-PriorityLevel</w:t>
            </w:r>
          </w:p>
          <w:p>
            <w:pPr>
              <w:pStyle w:val="TAL"/>
              <w:rPr>
                <w:lang w:eastAsia="en-GB"/>
              </w:rPr>
            </w:pPr>
            <w:r>
              <w:rPr>
                <w:lang w:eastAsia="en-GB"/>
              </w:rPr>
              <w:t>Indicates the Priority Level for a QoS flow.</w:t>
            </w:r>
            <w:r>
              <w:rPr>
                <w:lang w:eastAsia="sv-SE"/>
              </w:rPr>
              <w:t xml:space="preserve"> </w:t>
            </w:r>
            <w:r>
              <w:rPr>
                <w:lang w:eastAsia="en-GB"/>
              </w:rPr>
              <w:t>Values ordered in decreasing order of priority, i.e. with 1 as the highest priority and 8 as the lowest priority.</w:t>
            </w:r>
          </w:p>
        </w:tc>
      </w:tr>
      <w:tr>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pPr>
              <w:pStyle w:val="TAL"/>
              <w:rPr>
                <w:rFonts w:eastAsia="DengXian"/>
                <w:b/>
                <w:bCs/>
                <w:i/>
                <w:iCs/>
                <w:lang w:eastAsia="zh-CN"/>
              </w:rPr>
            </w:pPr>
            <w:r>
              <w:rPr>
                <w:rFonts w:eastAsia="DengXian"/>
                <w:b/>
                <w:bCs/>
                <w:i/>
                <w:iCs/>
                <w:lang w:eastAsia="zh-CN"/>
              </w:rPr>
              <w:t>sl-StandardizedPQI</w:t>
            </w:r>
          </w:p>
          <w:p>
            <w:pPr>
              <w:pStyle w:val="TAL"/>
              <w:rPr>
                <w:rFonts w:eastAsia="DengXian"/>
                <w:lang w:eastAsia="zh-CN"/>
              </w:rPr>
            </w:pPr>
            <w:r>
              <w:rPr>
                <w:rFonts w:eastAsia="DengXian"/>
                <w:lang w:eastAsia="zh-CN"/>
              </w:rPr>
              <w:t>Indicate the PQI for standardized PQI.</w:t>
            </w:r>
          </w:p>
        </w:tc>
      </w:tr>
    </w:tbl>
    <w:p>
      <w:pPr>
        <w:rPr>
          <w:rFonts w:eastAsia="Yu Mincho"/>
        </w:rPr>
      </w:pPr>
    </w:p>
    <w:p>
      <w:pPr>
        <w:pStyle w:val="4"/>
      </w:pPr>
      <w:bookmarkStart w:id="1445" w:name="_Toc60777542"/>
      <w:bookmarkStart w:id="1446" w:name="_Toc100930489"/>
      <w:r>
        <w:t>–</w:t>
      </w:r>
      <w:r>
        <w:tab/>
      </w:r>
      <w:r>
        <w:rPr>
          <w:i/>
        </w:rPr>
        <w:t>SL-QuantityConfig</w:t>
      </w:r>
      <w:bookmarkEnd w:id="1445"/>
      <w:bookmarkEnd w:id="1446"/>
    </w:p>
    <w:p>
      <w:r>
        <w:t xml:space="preserve">The IE </w:t>
      </w:r>
      <w:r>
        <w:rPr>
          <w:i/>
        </w:rPr>
        <w:t>SL</w:t>
      </w:r>
      <w:r>
        <w:t>-</w:t>
      </w:r>
      <w:r>
        <w:rPr>
          <w:i/>
        </w:rPr>
        <w:t>QuantityConfig</w:t>
      </w:r>
      <w:r>
        <w:t xml:space="preserve"> specifies the layer 3 filtering coefficients for NR SL RSRP measurement for a destination.</w:t>
      </w:r>
    </w:p>
    <w:p>
      <w:pPr>
        <w:pStyle w:val="TH"/>
        <w:rPr>
          <w:lang w:eastAsia="zh-CN"/>
        </w:rPr>
      </w:pPr>
      <w:r>
        <w:rPr>
          <w:i/>
          <w:lang w:eastAsia="zh-CN"/>
        </w:rPr>
        <w:t>SL-QuantityConfig</w:t>
      </w:r>
      <w:r>
        <w:rPr>
          <w:lang w:eastAsia="zh-CN"/>
        </w:rPr>
        <w:t xml:space="preserve"> information element</w:t>
      </w:r>
    </w:p>
    <w:p>
      <w:pPr>
        <w:pStyle w:val="PL"/>
        <w:rPr>
          <w:color w:val="808080"/>
        </w:rPr>
      </w:pPr>
      <w:r>
        <w:rPr>
          <w:color w:val="808080"/>
        </w:rPr>
        <w:t>-- ASN1START</w:t>
      </w:r>
    </w:p>
    <w:p>
      <w:pPr>
        <w:pStyle w:val="PL"/>
        <w:rPr>
          <w:color w:val="808080"/>
        </w:rPr>
      </w:pPr>
      <w:r>
        <w:rPr>
          <w:color w:val="808080"/>
        </w:rPr>
        <w:t>-- TAG-SL-QUANTITYCONFIG-START</w:t>
      </w:r>
    </w:p>
    <w:p>
      <w:pPr>
        <w:pStyle w:val="PL"/>
      </w:pPr>
    </w:p>
    <w:p>
      <w:pPr>
        <w:pStyle w:val="PL"/>
      </w:pPr>
      <w:r>
        <w:t xml:space="preserve">SL-QuantityConfig-r16 ::=               </w:t>
      </w:r>
      <w:r>
        <w:rPr>
          <w:color w:val="993366"/>
        </w:rPr>
        <w:t>SEQUENCE</w:t>
      </w:r>
      <w:r>
        <w:t xml:space="preserve"> {</w:t>
      </w:r>
    </w:p>
    <w:p>
      <w:pPr>
        <w:pStyle w:val="PL"/>
      </w:pPr>
      <w:r>
        <w:t xml:space="preserve">    sl-FilterCoefficientDMRS-r16            FilterCoefficient                             DEFAULT fc4,</w:t>
      </w:r>
    </w:p>
    <w:p>
      <w:pPr>
        <w:pStyle w:val="PL"/>
      </w:pPr>
      <w:r>
        <w:t xml:space="preserve">    ...</w:t>
      </w:r>
    </w:p>
    <w:p>
      <w:pPr>
        <w:pStyle w:val="PL"/>
      </w:pPr>
      <w:r>
        <w:t>}</w:t>
      </w:r>
    </w:p>
    <w:p>
      <w:pPr>
        <w:pStyle w:val="PL"/>
      </w:pPr>
    </w:p>
    <w:p>
      <w:pPr>
        <w:pStyle w:val="PL"/>
        <w:rPr>
          <w:color w:val="808080"/>
        </w:rPr>
      </w:pPr>
      <w:r>
        <w:rPr>
          <w:color w:val="808080"/>
        </w:rPr>
        <w:t>-- TAG-SL-QuantityConfig-STOP</w:t>
      </w:r>
    </w:p>
    <w:p>
      <w:pPr>
        <w:pStyle w:val="PL"/>
        <w:rPr>
          <w:color w:val="808080"/>
        </w:rPr>
      </w:pPr>
      <w:r>
        <w:rPr>
          <w:color w:val="808080"/>
        </w:rPr>
        <w:t>-- ASN1STOP</w:t>
      </w:r>
    </w:p>
    <w:p>
      <w:pPr>
        <w:rPr>
          <w:rFonts w:eastAsia="Yu Mincho"/>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pPr>
              <w:pStyle w:val="TAH"/>
              <w:rPr>
                <w:b w:val="0"/>
                <w:lang w:eastAsia="en-GB"/>
              </w:rPr>
            </w:pPr>
            <w:r>
              <w:rPr>
                <w:i/>
                <w:noProof/>
                <w:lang w:eastAsia="en-GB"/>
              </w:rPr>
              <w:lastRenderedPageBreak/>
              <w:t>SL-QuantityConfig</w:t>
            </w:r>
            <w:r>
              <w:rPr>
                <w:noProof/>
                <w:lang w:eastAsia="en-GB"/>
              </w:rPr>
              <w:t xml:space="preserve"> field descriptions</w:t>
            </w:r>
          </w:p>
        </w:tc>
      </w:tr>
      <w:tr>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pPr>
              <w:pStyle w:val="TAL"/>
              <w:rPr>
                <w:b/>
                <w:bCs/>
                <w:i/>
                <w:iCs/>
                <w:lang w:eastAsia="en-GB"/>
              </w:rPr>
            </w:pPr>
            <w:r>
              <w:rPr>
                <w:b/>
                <w:bCs/>
                <w:i/>
                <w:iCs/>
                <w:lang w:eastAsia="en-GB"/>
              </w:rPr>
              <w:t>sl-FilterCoefficientDMRS</w:t>
            </w:r>
          </w:p>
          <w:p>
            <w:pPr>
              <w:pStyle w:val="TAL"/>
              <w:rPr>
                <w:noProof/>
                <w:lang w:eastAsia="en-GB"/>
              </w:rPr>
            </w:pPr>
            <w:r>
              <w:rPr>
                <w:noProof/>
                <w:lang w:eastAsia="en-GB"/>
              </w:rPr>
              <w:t>DMRS based L3 filter configuration:</w:t>
            </w:r>
          </w:p>
          <w:p>
            <w:pPr>
              <w:pStyle w:val="TAL"/>
              <w:rPr>
                <w:noProof/>
                <w:lang w:eastAsia="en-GB"/>
              </w:rPr>
            </w:pPr>
            <w:r>
              <w:rPr>
                <w:noProof/>
                <w:lang w:eastAsia="en-GB"/>
              </w:rPr>
              <w:t>Specifies L3 filter configuration for sidelink RSRP measurement result from the L1 fiter(s), as defined in TS 38.215 [9].</w:t>
            </w:r>
          </w:p>
        </w:tc>
      </w:tr>
    </w:tbl>
    <w:p>
      <w:pPr>
        <w:rPr>
          <w:rFonts w:eastAsia="Yu Mincho"/>
        </w:rPr>
      </w:pPr>
    </w:p>
    <w:p>
      <w:pPr>
        <w:pStyle w:val="4"/>
      </w:pPr>
      <w:bookmarkStart w:id="1447" w:name="_Toc60777543"/>
      <w:bookmarkStart w:id="1448" w:name="_Toc100930490"/>
      <w:r>
        <w:t>–</w:t>
      </w:r>
      <w:r>
        <w:tab/>
      </w:r>
      <w:r>
        <w:rPr>
          <w:i/>
          <w:iCs/>
        </w:rPr>
        <w:t>SL-RadioBearerConfig</w:t>
      </w:r>
      <w:bookmarkEnd w:id="1447"/>
      <w:bookmarkEnd w:id="1448"/>
    </w:p>
    <w:p>
      <w:pPr>
        <w:keepNext/>
        <w:keepLines/>
        <w:rPr>
          <w:iCs/>
        </w:rPr>
      </w:pPr>
      <w:r>
        <w:rPr>
          <w:iCs/>
        </w:rPr>
        <w:t xml:space="preserve">The IE </w:t>
      </w:r>
      <w:r>
        <w:rPr>
          <w:i/>
        </w:rPr>
        <w:t>SL-RadioBearerConfig</w:t>
      </w:r>
      <w:r>
        <w:rPr>
          <w:iCs/>
        </w:rPr>
        <w:t xml:space="preserve"> specifies the sidelink DRB configuration information for NR sidelink communication.</w:t>
      </w:r>
    </w:p>
    <w:p>
      <w:pPr>
        <w:pStyle w:val="TH"/>
      </w:pPr>
      <w:r>
        <w:rPr>
          <w:i/>
        </w:rPr>
        <w:t>SL-RadioBearerConfig</w:t>
      </w:r>
      <w:r>
        <w:t xml:space="preserve"> information element</w:t>
      </w:r>
    </w:p>
    <w:p>
      <w:pPr>
        <w:pStyle w:val="PL"/>
        <w:rPr>
          <w:color w:val="808080"/>
        </w:rPr>
      </w:pPr>
      <w:r>
        <w:rPr>
          <w:color w:val="808080"/>
        </w:rPr>
        <w:t>-- ASN1START</w:t>
      </w:r>
    </w:p>
    <w:p>
      <w:pPr>
        <w:pStyle w:val="PL"/>
        <w:rPr>
          <w:color w:val="808080"/>
        </w:rPr>
      </w:pPr>
      <w:r>
        <w:rPr>
          <w:color w:val="808080"/>
        </w:rPr>
        <w:t>-- TAG-SL-RADIOBEARERCONFIG-START</w:t>
      </w:r>
    </w:p>
    <w:p>
      <w:pPr>
        <w:pStyle w:val="PL"/>
      </w:pPr>
    </w:p>
    <w:p>
      <w:pPr>
        <w:pStyle w:val="PL"/>
      </w:pPr>
      <w:r>
        <w:t xml:space="preserve">SL-RadioBearerConfig-r16 ::=     </w:t>
      </w:r>
      <w:r>
        <w:rPr>
          <w:color w:val="993366"/>
        </w:rPr>
        <w:t>SEQUENCE</w:t>
      </w:r>
      <w:r>
        <w:t xml:space="preserve"> {</w:t>
      </w:r>
    </w:p>
    <w:p>
      <w:pPr>
        <w:pStyle w:val="PL"/>
      </w:pPr>
      <w:r>
        <w:rPr>
          <w:rFonts w:eastAsia="DengXian"/>
        </w:rPr>
        <w:t xml:space="preserve">    slrb-Uu-ConfigIndex-r16</w:t>
      </w:r>
      <w:r>
        <w:t xml:space="preserve">           </w:t>
      </w:r>
      <w:r>
        <w:rPr>
          <w:rFonts w:eastAsia="DengXian"/>
        </w:rPr>
        <w:t>SLRB-Uu-ConfigIndex</w:t>
      </w:r>
      <w:r>
        <w:t>-r16,</w:t>
      </w:r>
    </w:p>
    <w:p>
      <w:pPr>
        <w:pStyle w:val="PL"/>
        <w:rPr>
          <w:color w:val="808080"/>
        </w:rPr>
      </w:pPr>
      <w:r>
        <w:rPr>
          <w:rFonts w:eastAsia="DengXian"/>
        </w:rPr>
        <w:t xml:space="preserve">    </w:t>
      </w:r>
      <w:r>
        <w:t xml:space="preserve">sl-SDAP-Config-r16                SL-SDAP-Config-r16                                                 </w:t>
      </w:r>
      <w:r>
        <w:rPr>
          <w:color w:val="993366"/>
        </w:rPr>
        <w:t>OPTIONAL</w:t>
      </w:r>
      <w:r>
        <w:t xml:space="preserve">,    </w:t>
      </w:r>
      <w:r>
        <w:rPr>
          <w:color w:val="808080"/>
        </w:rPr>
        <w:t>-- Cond SLRBSetup</w:t>
      </w:r>
    </w:p>
    <w:p>
      <w:pPr>
        <w:pStyle w:val="PL"/>
        <w:rPr>
          <w:rFonts w:eastAsia="DengXian"/>
          <w:color w:val="808080"/>
        </w:rPr>
      </w:pPr>
      <w:r>
        <w:rPr>
          <w:rFonts w:eastAsia="DengXian"/>
        </w:rPr>
        <w:t xml:space="preserve">    sl-PDCP-Config</w:t>
      </w:r>
      <w:r>
        <w:t xml:space="preserve">-r16                SL-PDCP-Config-r16                                                 </w:t>
      </w:r>
      <w:r>
        <w:rPr>
          <w:color w:val="993366"/>
        </w:rPr>
        <w:t>OPTIONAL</w:t>
      </w:r>
      <w:r>
        <w:t xml:space="preserve">,    </w:t>
      </w:r>
      <w:r>
        <w:rPr>
          <w:color w:val="808080"/>
        </w:rPr>
        <w:t>-- Cond SLRBSetup</w:t>
      </w:r>
    </w:p>
    <w:p>
      <w:pPr>
        <w:pStyle w:val="PL"/>
      </w:pPr>
      <w:r>
        <w:rPr>
          <w:rFonts w:eastAsia="DengXian"/>
        </w:rPr>
        <w:t xml:space="preserve">    sl-TransRange</w:t>
      </w:r>
      <w:r>
        <w:t xml:space="preserve">-r16                 </w:t>
      </w:r>
      <w:r>
        <w:rPr>
          <w:color w:val="993366"/>
        </w:rPr>
        <w:t>ENUMERATED</w:t>
      </w:r>
      <w:r>
        <w:t xml:space="preserve"> {m20, m50, m80, m100, m120, m150, m180, m200, m220, m250, m270, m300, m350, m370,</w:t>
      </w:r>
    </w:p>
    <w:p>
      <w:pPr>
        <w:pStyle w:val="PL"/>
      </w:pPr>
      <w:r>
        <w:t xml:space="preserve">                                                 m400, m420, m450, m480, m500, m550, m600, m700, m1000, spare9, spare8, spare7, spare6,</w:t>
      </w:r>
    </w:p>
    <w:p>
      <w:pPr>
        <w:pStyle w:val="PL"/>
        <w:rPr>
          <w:rFonts w:eastAsia="DengXian"/>
          <w:color w:val="808080"/>
        </w:rPr>
      </w:pPr>
      <w:r>
        <w:t xml:space="preserve">                                                 spare5, spare4, spare3, spare2, spare1}                </w:t>
      </w:r>
      <w:r>
        <w:rPr>
          <w:color w:val="993366"/>
        </w:rPr>
        <w:t>OPTIONAL</w:t>
      </w:r>
      <w:r>
        <w:t xml:space="preserve">,    </w:t>
      </w:r>
      <w:r>
        <w:rPr>
          <w:color w:val="808080"/>
        </w:rPr>
        <w:t>-- Need R</w:t>
      </w:r>
    </w:p>
    <w:p>
      <w:pPr>
        <w:pStyle w:val="PL"/>
      </w:pPr>
      <w:r>
        <w:t xml:space="preserve">    ...</w:t>
      </w:r>
    </w:p>
    <w:p>
      <w:pPr>
        <w:pStyle w:val="PL"/>
        <w:rPr>
          <w:rFonts w:eastAsia="DengXian"/>
        </w:rPr>
      </w:pPr>
      <w:r>
        <w:rPr>
          <w:rFonts w:eastAsia="DengXian"/>
        </w:rPr>
        <w:t>}</w:t>
      </w:r>
    </w:p>
    <w:p>
      <w:pPr>
        <w:pStyle w:val="PL"/>
      </w:pPr>
    </w:p>
    <w:p>
      <w:pPr>
        <w:pStyle w:val="PL"/>
        <w:rPr>
          <w:color w:val="808080"/>
        </w:rPr>
      </w:pPr>
      <w:r>
        <w:rPr>
          <w:color w:val="808080"/>
        </w:rPr>
        <w:t>-- TAG-SL-RADIOBEARERCONFIG-STOP</w:t>
      </w:r>
    </w:p>
    <w:p>
      <w:pPr>
        <w:pStyle w:val="PL"/>
        <w:rPr>
          <w:color w:val="808080"/>
        </w:rPr>
      </w:pPr>
      <w:r>
        <w:rPr>
          <w:color w:val="808080"/>
        </w:rPr>
        <w:t>-- ASN1STOP</w:t>
      </w:r>
    </w:p>
    <w:p>
      <w:pPr>
        <w:rPr>
          <w:rFonts w:eastAsia="Yu Mincho"/>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pPr>
              <w:pStyle w:val="TAH"/>
              <w:rPr>
                <w:b w:val="0"/>
                <w:lang w:eastAsia="en-GB"/>
              </w:rPr>
            </w:pPr>
            <w:r>
              <w:rPr>
                <w:i/>
                <w:iCs/>
                <w:noProof/>
                <w:lang w:eastAsia="en-GB"/>
              </w:rPr>
              <w:t>SL</w:t>
            </w:r>
            <w:r>
              <w:rPr>
                <w:i/>
                <w:iCs/>
                <w:lang w:eastAsia="sv-SE"/>
              </w:rPr>
              <w:t>-RadioBearerConfig</w:t>
            </w:r>
            <w:r>
              <w:rPr>
                <w:iCs/>
                <w:noProof/>
                <w:lang w:eastAsia="en-GB"/>
              </w:rPr>
              <w:t xml:space="preserve"> field descriptions</w:t>
            </w:r>
          </w:p>
        </w:tc>
      </w:tr>
      <w:tr>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pPr>
              <w:pStyle w:val="TAL"/>
              <w:rPr>
                <w:rFonts w:eastAsia="DengXian"/>
                <w:b/>
                <w:bCs/>
                <w:i/>
                <w:iCs/>
                <w:lang w:eastAsia="zh-CN"/>
              </w:rPr>
            </w:pPr>
            <w:r>
              <w:rPr>
                <w:rFonts w:eastAsia="DengXian"/>
                <w:b/>
                <w:bCs/>
                <w:i/>
                <w:iCs/>
                <w:lang w:eastAsia="zh-CN"/>
              </w:rPr>
              <w:t>sl-PDCP-Config</w:t>
            </w:r>
          </w:p>
          <w:p>
            <w:pPr>
              <w:pStyle w:val="TAL"/>
              <w:rPr>
                <w:rFonts w:cs="Arial"/>
                <w:lang w:eastAsia="en-GB"/>
              </w:rPr>
            </w:pPr>
            <w:r>
              <w:rPr>
                <w:rFonts w:eastAsia="DengXian"/>
                <w:lang w:eastAsia="zh-CN"/>
              </w:rPr>
              <w:t xml:space="preserve">This field indicates the PDCP parameters for the </w:t>
            </w:r>
            <w:r>
              <w:rPr>
                <w:rFonts w:eastAsia="DengXian" w:cs="Arial"/>
                <w:lang w:eastAsia="zh-CN"/>
              </w:rPr>
              <w:t>sidelink DRB</w:t>
            </w:r>
            <w:r>
              <w:rPr>
                <w:rFonts w:eastAsia="DengXian"/>
                <w:lang w:eastAsia="zh-CN"/>
              </w:rPr>
              <w:t>.</w:t>
            </w:r>
          </w:p>
        </w:tc>
      </w:tr>
      <w:tr>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pPr>
              <w:pStyle w:val="TAL"/>
              <w:rPr>
                <w:rFonts w:cs="Arial"/>
                <w:b/>
                <w:bCs/>
                <w:i/>
                <w:iCs/>
                <w:lang w:eastAsia="en-GB"/>
              </w:rPr>
            </w:pPr>
            <w:r>
              <w:rPr>
                <w:rFonts w:cs="Arial"/>
                <w:b/>
                <w:bCs/>
                <w:i/>
                <w:iCs/>
                <w:lang w:eastAsia="en-GB"/>
              </w:rPr>
              <w:t>sl</w:t>
            </w:r>
            <w:r>
              <w:rPr>
                <w:rFonts w:eastAsia="DengXian" w:cs="Arial"/>
                <w:b/>
                <w:bCs/>
                <w:i/>
                <w:iCs/>
                <w:lang w:eastAsia="zh-CN"/>
              </w:rPr>
              <w:t>-SDAP-Config</w:t>
            </w:r>
          </w:p>
          <w:p>
            <w:pPr>
              <w:pStyle w:val="TAL"/>
              <w:rPr>
                <w:rFonts w:cs="Arial"/>
                <w:lang w:eastAsia="en-GB"/>
              </w:rPr>
            </w:pPr>
            <w:r>
              <w:rPr>
                <w:rFonts w:eastAsia="DengXian" w:cs="Arial"/>
                <w:lang w:eastAsia="zh-CN"/>
              </w:rPr>
              <w:t>This field indicates how to map sidelink QoS flows to sidelink DRB.</w:t>
            </w:r>
          </w:p>
        </w:tc>
      </w:tr>
      <w:tr>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pPr>
              <w:pStyle w:val="TAL"/>
              <w:rPr>
                <w:rFonts w:eastAsia="DengXian"/>
                <w:b/>
                <w:bCs/>
                <w:i/>
                <w:iCs/>
                <w:lang w:eastAsia="zh-CN"/>
              </w:rPr>
            </w:pPr>
            <w:r>
              <w:rPr>
                <w:rFonts w:eastAsia="DengXian"/>
                <w:b/>
                <w:bCs/>
                <w:i/>
                <w:iCs/>
                <w:lang w:eastAsia="zh-CN"/>
              </w:rPr>
              <w:t>slrb-Uu-ConfigIndex</w:t>
            </w:r>
          </w:p>
          <w:p>
            <w:pPr>
              <w:pStyle w:val="TAL"/>
              <w:rPr>
                <w:rFonts w:cs="Arial"/>
                <w:lang w:eastAsia="en-GB"/>
              </w:rPr>
            </w:pPr>
            <w:r>
              <w:rPr>
                <w:rFonts w:eastAsia="DengXian"/>
                <w:lang w:eastAsia="zh-CN"/>
              </w:rPr>
              <w:t xml:space="preserve">This field indicates the index of </w:t>
            </w:r>
            <w:r>
              <w:rPr>
                <w:rFonts w:eastAsia="DengXian" w:cs="Arial"/>
                <w:lang w:eastAsia="zh-CN"/>
              </w:rPr>
              <w:t>sidelink DRB</w:t>
            </w:r>
            <w:r>
              <w:rPr>
                <w:iCs/>
                <w:lang w:eastAsia="sv-SE"/>
              </w:rPr>
              <w:t xml:space="preserve"> configuration.</w:t>
            </w:r>
          </w:p>
        </w:tc>
      </w:tr>
      <w:tr>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pPr>
              <w:pStyle w:val="TAL"/>
              <w:rPr>
                <w:rFonts w:eastAsia="DengXian"/>
                <w:b/>
                <w:bCs/>
                <w:i/>
                <w:iCs/>
                <w:lang w:eastAsia="zh-CN"/>
              </w:rPr>
            </w:pPr>
            <w:r>
              <w:rPr>
                <w:rFonts w:eastAsia="DengXian"/>
                <w:b/>
                <w:bCs/>
                <w:i/>
                <w:iCs/>
                <w:lang w:eastAsia="zh-CN"/>
              </w:rPr>
              <w:t>sl-TransRange</w:t>
            </w:r>
          </w:p>
          <w:p>
            <w:pPr>
              <w:pStyle w:val="TAL"/>
              <w:rPr>
                <w:rFonts w:eastAsia="DengXian"/>
                <w:lang w:eastAsia="zh-CN"/>
              </w:rPr>
            </w:pPr>
            <w:r>
              <w:rPr>
                <w:rFonts w:eastAsia="DengXian"/>
                <w:lang w:eastAsia="zh-CN"/>
              </w:rPr>
              <w:t xml:space="preserve">This field indicates the transmission range of the </w:t>
            </w:r>
            <w:r>
              <w:rPr>
                <w:rFonts w:eastAsia="DengXian" w:cs="Arial"/>
                <w:lang w:eastAsia="zh-CN"/>
              </w:rPr>
              <w:t>sidelink DRB</w:t>
            </w:r>
            <w:r>
              <w:rPr>
                <w:iCs/>
                <w:lang w:eastAsia="sv-SE"/>
              </w:rPr>
              <w:t>. The unit is meter.</w:t>
            </w:r>
          </w:p>
        </w:tc>
      </w:tr>
    </w:tbl>
    <w:p>
      <w:pPr>
        <w:rPr>
          <w:rFonts w:eastAsia="Yu Mincho"/>
        </w:rPr>
      </w:pPr>
    </w:p>
    <w:tbl>
      <w:tblPr>
        <w:tblW w:w="14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146"/>
      </w:tblGrid>
      <w:tr>
        <w:tc>
          <w:tcPr>
            <w:tcW w:w="4032" w:type="dxa"/>
            <w:tcBorders>
              <w:top w:val="single" w:sz="4" w:space="0" w:color="auto"/>
              <w:left w:val="single" w:sz="4" w:space="0" w:color="auto"/>
              <w:bottom w:val="single" w:sz="4" w:space="0" w:color="auto"/>
              <w:right w:val="single" w:sz="4" w:space="0" w:color="auto"/>
            </w:tcBorders>
            <w:hideMark/>
          </w:tcPr>
          <w:p>
            <w:pPr>
              <w:pStyle w:val="TAH"/>
              <w:rPr>
                <w:b w:val="0"/>
                <w:lang w:eastAsia="sv-SE"/>
              </w:rPr>
            </w:pPr>
            <w:r>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pPr>
              <w:pStyle w:val="TAH"/>
              <w:rPr>
                <w:lang w:eastAsia="sv-SE"/>
              </w:rPr>
            </w:pPr>
            <w:r>
              <w:rPr>
                <w:lang w:eastAsia="sv-SE"/>
              </w:rPr>
              <w:t>Explanation</w:t>
            </w:r>
          </w:p>
        </w:tc>
      </w:tr>
      <w:tr>
        <w:tc>
          <w:tcPr>
            <w:tcW w:w="4032" w:type="dxa"/>
            <w:tcBorders>
              <w:top w:val="single" w:sz="4" w:space="0" w:color="auto"/>
              <w:left w:val="single" w:sz="4" w:space="0" w:color="auto"/>
              <w:bottom w:val="single" w:sz="4" w:space="0" w:color="auto"/>
              <w:right w:val="single" w:sz="4" w:space="0" w:color="auto"/>
            </w:tcBorders>
            <w:hideMark/>
          </w:tcPr>
          <w:p>
            <w:pPr>
              <w:pStyle w:val="TAL"/>
              <w:rPr>
                <w:i/>
                <w:iCs/>
                <w:lang w:eastAsia="sv-SE"/>
              </w:rPr>
            </w:pPr>
            <w:r>
              <w:rPr>
                <w:i/>
                <w:iCs/>
                <w:lang w:eastAsia="sv-SE"/>
              </w:rPr>
              <w:t>SLRBSetup</w:t>
            </w:r>
          </w:p>
        </w:tc>
        <w:tc>
          <w:tcPr>
            <w:tcW w:w="10146" w:type="dxa"/>
            <w:tcBorders>
              <w:top w:val="single" w:sz="4" w:space="0" w:color="auto"/>
              <w:left w:val="single" w:sz="4" w:space="0" w:color="auto"/>
              <w:bottom w:val="single" w:sz="4" w:space="0" w:color="auto"/>
              <w:right w:val="single" w:sz="4" w:space="0" w:color="auto"/>
            </w:tcBorders>
            <w:hideMark/>
          </w:tcPr>
          <w:p>
            <w:pPr>
              <w:pStyle w:val="TAL"/>
              <w:rPr>
                <w:lang w:eastAsia="sv-SE"/>
              </w:rPr>
            </w:pPr>
            <w:r>
              <w:rPr>
                <w:lang w:eastAsia="sv-SE"/>
              </w:rPr>
              <w:t xml:space="preserve">The field is mandatory present in case of </w:t>
            </w:r>
            <w:r>
              <w:rPr>
                <w:rFonts w:eastAsia="DengXian" w:cs="Arial"/>
                <w:lang w:eastAsia="zh-CN"/>
              </w:rPr>
              <w:t>sidelink DRB</w:t>
            </w:r>
            <w:r>
              <w:rPr>
                <w:lang w:eastAsia="sv-SE"/>
              </w:rPr>
              <w:t xml:space="preserve"> setup via the dedicated signalling and in case of </w:t>
            </w:r>
            <w:r>
              <w:rPr>
                <w:rFonts w:eastAsia="DengXian" w:cs="Arial"/>
                <w:lang w:eastAsia="zh-CN"/>
              </w:rPr>
              <w:t>sidelink DRB</w:t>
            </w:r>
            <w:r>
              <w:rPr>
                <w:lang w:eastAsia="sv-SE"/>
              </w:rPr>
              <w:t xml:space="preserve"> configuration via system information and pre-configuration; otherwise the field is optionally present, need M.</w:t>
            </w:r>
          </w:p>
        </w:tc>
      </w:tr>
    </w:tbl>
    <w:p>
      <w:pPr>
        <w:rPr>
          <w:rFonts w:eastAsia="Yu Mincho"/>
        </w:rPr>
      </w:pPr>
    </w:p>
    <w:p>
      <w:pPr>
        <w:keepNext/>
        <w:keepLines/>
        <w:spacing w:before="120"/>
        <w:ind w:left="1418" w:hanging="1418"/>
        <w:outlineLvl w:val="3"/>
        <w:rPr>
          <w:rFonts w:ascii="Arial" w:hAnsi="Arial"/>
          <w:sz w:val="24"/>
        </w:rPr>
      </w:pPr>
      <w:r>
        <w:rPr>
          <w:rFonts w:ascii="Arial" w:hAnsi="Arial"/>
          <w:sz w:val="24"/>
        </w:rPr>
        <w:lastRenderedPageBreak/>
        <w:t>–</w:t>
      </w:r>
      <w:r>
        <w:rPr>
          <w:rFonts w:ascii="Arial" w:hAnsi="Arial"/>
          <w:sz w:val="24"/>
        </w:rPr>
        <w:tab/>
      </w:r>
      <w:r>
        <w:rPr>
          <w:rFonts w:ascii="Arial" w:hAnsi="Arial"/>
          <w:i/>
          <w:iCs/>
          <w:sz w:val="24"/>
        </w:rPr>
        <w:t>SL-RelayUE-Config</w:t>
      </w:r>
    </w:p>
    <w:p>
      <w:pPr>
        <w:keepNext/>
        <w:keepLines/>
        <w:rPr>
          <w:iCs/>
        </w:rPr>
      </w:pPr>
      <w:r>
        <w:rPr>
          <w:iCs/>
        </w:rPr>
        <w:t xml:space="preserve">The IE </w:t>
      </w:r>
      <w:r>
        <w:rPr>
          <w:i/>
          <w:iCs/>
        </w:rPr>
        <w:t xml:space="preserve">SL-RelayUE-Config </w:t>
      </w:r>
      <w:r>
        <w:rPr>
          <w:iCs/>
        </w:rPr>
        <w:t>specifies the configuration information for NR sidelink U2N Relay UE.</w:t>
      </w:r>
    </w:p>
    <w:p>
      <w:pPr>
        <w:keepNext/>
        <w:keepLines/>
        <w:spacing w:before="60"/>
        <w:jc w:val="center"/>
        <w:rPr>
          <w:rFonts w:ascii="Arial" w:hAnsi="Arial"/>
          <w:b/>
        </w:rPr>
      </w:pPr>
      <w:r>
        <w:rPr>
          <w:rFonts w:ascii="Arial" w:hAnsi="Arial"/>
          <w:b/>
          <w:bCs/>
          <w:i/>
          <w:iCs/>
        </w:rPr>
        <w:t>SL-RelayUE-Config</w:t>
      </w:r>
      <w:r>
        <w:rPr>
          <w:rFonts w:ascii="Arial" w:hAnsi="Arial"/>
          <w:b/>
        </w:rPr>
        <w:t xml:space="preserve"> information element</w:t>
      </w:r>
    </w:p>
    <w:p>
      <w:pPr>
        <w:pStyle w:val="PL"/>
        <w:rPr>
          <w:color w:val="808080"/>
        </w:rPr>
      </w:pPr>
      <w:r>
        <w:rPr>
          <w:color w:val="808080"/>
        </w:rPr>
        <w:t>-- ASN1START</w:t>
      </w:r>
    </w:p>
    <w:p>
      <w:pPr>
        <w:pStyle w:val="PL"/>
        <w:rPr>
          <w:color w:val="808080"/>
        </w:rPr>
      </w:pPr>
      <w:r>
        <w:rPr>
          <w:color w:val="808080"/>
        </w:rPr>
        <w:t>-- TAG-SL-RELAYUE-CONFIG-START</w:t>
      </w:r>
    </w:p>
    <w:p>
      <w:pPr>
        <w:pStyle w:val="PL"/>
      </w:pPr>
    </w:p>
    <w:p>
      <w:pPr>
        <w:pStyle w:val="PL"/>
      </w:pPr>
      <w:r>
        <w:t xml:space="preserve">SL-RelayUE-Config-r17::=           </w:t>
      </w:r>
      <w:r>
        <w:rPr>
          <w:color w:val="993366"/>
        </w:rPr>
        <w:t>SEQUENCE</w:t>
      </w:r>
      <w:r>
        <w:t xml:space="preserve"> {</w:t>
      </w:r>
    </w:p>
    <w:p>
      <w:pPr>
        <w:pStyle w:val="PL"/>
        <w:rPr>
          <w:color w:val="808080"/>
        </w:rPr>
      </w:pPr>
      <w:r>
        <w:t xml:space="preserve">    threshHighRelay-r17                RSRP-Range                              </w:t>
      </w:r>
      <w:r>
        <w:rPr>
          <w:color w:val="993366"/>
        </w:rPr>
        <w:t>OPTIONAL</w:t>
      </w:r>
      <w:r>
        <w:t xml:space="preserve">,     </w:t>
      </w:r>
      <w:r>
        <w:rPr>
          <w:color w:val="808080"/>
        </w:rPr>
        <w:t>-- Need R</w:t>
      </w:r>
    </w:p>
    <w:p>
      <w:pPr>
        <w:pStyle w:val="PL"/>
        <w:rPr>
          <w:color w:val="808080"/>
        </w:rPr>
      </w:pPr>
      <w:r>
        <w:t xml:space="preserve">    threshLowRelay-r17                 RSRP-Range                              </w:t>
      </w:r>
      <w:r>
        <w:rPr>
          <w:color w:val="993366"/>
        </w:rPr>
        <w:t>OPTIONAL</w:t>
      </w:r>
      <w:r>
        <w:t xml:space="preserve">,     </w:t>
      </w:r>
      <w:r>
        <w:rPr>
          <w:color w:val="808080"/>
        </w:rPr>
        <w:t>-- Need R</w:t>
      </w:r>
    </w:p>
    <w:p>
      <w:pPr>
        <w:pStyle w:val="PL"/>
        <w:rPr>
          <w:color w:val="808080"/>
        </w:rPr>
      </w:pPr>
      <w:r>
        <w:t xml:space="preserve">    hystMaxRelay-r17                   Hysteresis                              </w:t>
      </w:r>
      <w:r>
        <w:rPr>
          <w:color w:val="993366"/>
        </w:rPr>
        <w:t>OPTIONAL</w:t>
      </w:r>
      <w:r>
        <w:t xml:space="preserve">,     </w:t>
      </w:r>
      <w:r>
        <w:rPr>
          <w:color w:val="808080"/>
        </w:rPr>
        <w:t>-- Cond ThreshHighRelay</w:t>
      </w:r>
    </w:p>
    <w:p>
      <w:pPr>
        <w:pStyle w:val="PL"/>
        <w:rPr>
          <w:color w:val="808080"/>
        </w:rPr>
      </w:pPr>
      <w:r>
        <w:t xml:space="preserve">    hystMinRelay-r17                   Hysteresis                              </w:t>
      </w:r>
      <w:r>
        <w:rPr>
          <w:color w:val="993366"/>
        </w:rPr>
        <w:t>OPTIONAL</w:t>
      </w:r>
      <w:r>
        <w:t xml:space="preserve">      </w:t>
      </w:r>
      <w:r>
        <w:rPr>
          <w:color w:val="808080"/>
        </w:rPr>
        <w:t>-- Cond ThreshLowRelay</w:t>
      </w:r>
    </w:p>
    <w:p>
      <w:pPr>
        <w:pStyle w:val="PL"/>
      </w:pPr>
      <w:r>
        <w:t>}</w:t>
      </w:r>
    </w:p>
    <w:p>
      <w:pPr>
        <w:pStyle w:val="PL"/>
      </w:pPr>
    </w:p>
    <w:p>
      <w:pPr>
        <w:pStyle w:val="PL"/>
        <w:rPr>
          <w:color w:val="808080"/>
        </w:rPr>
      </w:pPr>
      <w:r>
        <w:rPr>
          <w:color w:val="808080"/>
        </w:rPr>
        <w:t>-- TAG-SL-RELAYUE-CONFIG-STOP</w:t>
      </w:r>
    </w:p>
    <w:p>
      <w:pPr>
        <w:pStyle w:val="PL"/>
        <w:rPr>
          <w:color w:val="808080"/>
        </w:rPr>
      </w:pPr>
      <w:r>
        <w:rPr>
          <w:color w:val="808080"/>
        </w:rPr>
        <w:t>-- ASN1STOP</w:t>
      </w:r>
    </w:p>
    <w:p>
      <w:pPr>
        <w:rPr>
          <w:rFonts w:eastAsia="Yu Mincho"/>
        </w:rPr>
      </w:pPr>
    </w:p>
    <w:tbl>
      <w:tblPr>
        <w:tblW w:w="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317"/>
      </w:tblGrid>
      <w:tr>
        <w:trPr>
          <w:cantSplit/>
          <w:tblHeader/>
        </w:trPr>
        <w:tc>
          <w:tcPr>
            <w:tcW w:w="14317" w:type="dxa"/>
            <w:tcBorders>
              <w:top w:val="single" w:sz="4" w:space="0" w:color="808080"/>
              <w:left w:val="single" w:sz="4" w:space="0" w:color="808080"/>
              <w:bottom w:val="single" w:sz="4" w:space="0" w:color="808080"/>
              <w:right w:val="single" w:sz="4" w:space="0" w:color="808080"/>
            </w:tcBorders>
          </w:tcPr>
          <w:p>
            <w:pPr>
              <w:pStyle w:val="TAH"/>
              <w:rPr>
                <w:b w:val="0"/>
                <w:lang w:eastAsia="en-GB"/>
              </w:rPr>
            </w:pPr>
            <w:r>
              <w:rPr>
                <w:i/>
                <w:iCs/>
                <w:lang w:eastAsia="en-GB"/>
              </w:rPr>
              <w:t>SL</w:t>
            </w:r>
            <w:r>
              <w:rPr>
                <w:i/>
                <w:iCs/>
                <w:lang w:eastAsia="sv-SE"/>
              </w:rPr>
              <w:t xml:space="preserve">-RelayUE-Config </w:t>
            </w:r>
            <w:r>
              <w:rPr>
                <w:iCs/>
                <w:lang w:eastAsia="en-GB"/>
              </w:rPr>
              <w:t>field descriptions</w:t>
            </w:r>
          </w:p>
        </w:tc>
      </w:tr>
      <w:tr>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tcPr>
          <w:p>
            <w:pPr>
              <w:pStyle w:val="TAL"/>
              <w:rPr>
                <w:rFonts w:eastAsia="DengXian"/>
                <w:b/>
                <w:bCs/>
                <w:i/>
                <w:iCs/>
                <w:lang w:eastAsia="zh-CN"/>
              </w:rPr>
            </w:pPr>
            <w:r>
              <w:rPr>
                <w:rFonts w:eastAsia="DengXian"/>
                <w:b/>
                <w:bCs/>
                <w:i/>
                <w:iCs/>
                <w:lang w:eastAsia="zh-CN"/>
              </w:rPr>
              <w:t>threshHighRelay</w:t>
            </w:r>
          </w:p>
          <w:p>
            <w:pPr>
              <w:pStyle w:val="TAL"/>
              <w:rPr>
                <w:rFonts w:cs="Arial"/>
                <w:lang w:eastAsia="en-GB"/>
              </w:rPr>
            </w:pPr>
            <w:r>
              <w:rPr>
                <w:bCs/>
                <w:kern w:val="2"/>
                <w:lang w:eastAsia="en-GB"/>
              </w:rPr>
              <w:t>Indicates the upper threshold of Uu RSRP for a UE that is in network coverage to evaluate AS layer conditions</w:t>
            </w:r>
            <w:r>
              <w:rPr>
                <w:rFonts w:eastAsia="DengXian"/>
                <w:lang w:eastAsia="zh-CN"/>
              </w:rPr>
              <w:t xml:space="preserve"> for U2N relay UE operation</w:t>
            </w:r>
            <w:r>
              <w:rPr>
                <w:bCs/>
                <w:kern w:val="2"/>
                <w:lang w:eastAsia="en-GB"/>
              </w:rPr>
              <w:t>,</w:t>
            </w:r>
          </w:p>
        </w:tc>
      </w:tr>
      <w:tr>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tcPr>
          <w:p>
            <w:pPr>
              <w:pStyle w:val="TAL"/>
              <w:rPr>
                <w:rFonts w:eastAsia="DengXian"/>
                <w:b/>
                <w:bCs/>
                <w:i/>
                <w:iCs/>
                <w:lang w:eastAsia="zh-CN"/>
              </w:rPr>
            </w:pPr>
            <w:r>
              <w:rPr>
                <w:rFonts w:eastAsia="DengXian"/>
                <w:b/>
                <w:bCs/>
                <w:i/>
                <w:iCs/>
                <w:lang w:eastAsia="zh-CN"/>
              </w:rPr>
              <w:t>threshLowRelay</w:t>
            </w:r>
          </w:p>
          <w:p>
            <w:pPr>
              <w:pStyle w:val="TAL"/>
              <w:rPr>
                <w:rFonts w:eastAsia="DengXian"/>
                <w:lang w:eastAsia="zh-CN"/>
              </w:rPr>
            </w:pPr>
            <w:r>
              <w:rPr>
                <w:rFonts w:eastAsia="DengXian"/>
                <w:lang w:eastAsia="zh-CN"/>
              </w:rPr>
              <w:t>Indicates the lower threshold of Uu RSRP for a UE that is in network coverage to evaluate AS layer conditions for U2N relay UE operation</w:t>
            </w:r>
            <w:r>
              <w:rPr>
                <w:iCs/>
                <w:lang w:eastAsia="sv-SE"/>
              </w:rPr>
              <w:t>.</w:t>
            </w:r>
          </w:p>
        </w:tc>
      </w:tr>
    </w:tbl>
    <w:p>
      <w:pPr>
        <w:rPr>
          <w:rFonts w:eastAsia="Yu Mincho"/>
        </w:rPr>
      </w:pPr>
    </w:p>
    <w:tbl>
      <w:tblPr>
        <w:tblW w:w="1415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90"/>
        <w:gridCol w:w="10261"/>
      </w:tblGrid>
      <w:tr>
        <w:tc>
          <w:tcPr>
            <w:tcW w:w="3890" w:type="dxa"/>
            <w:tcBorders>
              <w:top w:val="single" w:sz="4" w:space="0" w:color="auto"/>
              <w:left w:val="single" w:sz="4" w:space="0" w:color="auto"/>
              <w:bottom w:val="single" w:sz="4" w:space="0" w:color="auto"/>
              <w:right w:val="single" w:sz="4" w:space="0" w:color="auto"/>
            </w:tcBorders>
          </w:tcPr>
          <w:p>
            <w:pPr>
              <w:pStyle w:val="TAH"/>
              <w:rPr>
                <w:lang w:eastAsia="sv-SE"/>
              </w:rPr>
            </w:pPr>
            <w:r>
              <w:rPr>
                <w:lang w:eastAsia="sv-SE"/>
              </w:rPr>
              <w:t>Conditional Presence</w:t>
            </w:r>
          </w:p>
        </w:tc>
        <w:tc>
          <w:tcPr>
            <w:tcW w:w="10261" w:type="dxa"/>
            <w:tcBorders>
              <w:top w:val="single" w:sz="4" w:space="0" w:color="auto"/>
              <w:left w:val="single" w:sz="4" w:space="0" w:color="auto"/>
              <w:bottom w:val="single" w:sz="4" w:space="0" w:color="auto"/>
              <w:right w:val="single" w:sz="4" w:space="0" w:color="auto"/>
            </w:tcBorders>
          </w:tcPr>
          <w:p>
            <w:pPr>
              <w:pStyle w:val="TAH"/>
              <w:rPr>
                <w:lang w:eastAsia="sv-SE"/>
              </w:rPr>
            </w:pPr>
            <w:r>
              <w:rPr>
                <w:lang w:eastAsia="sv-SE"/>
              </w:rPr>
              <w:t>Explanation</w:t>
            </w:r>
          </w:p>
        </w:tc>
      </w:tr>
      <w:tr>
        <w:tc>
          <w:tcPr>
            <w:tcW w:w="3890" w:type="dxa"/>
            <w:tcBorders>
              <w:top w:val="single" w:sz="4" w:space="0" w:color="auto"/>
              <w:left w:val="single" w:sz="4" w:space="0" w:color="auto"/>
              <w:bottom w:val="single" w:sz="4" w:space="0" w:color="auto"/>
              <w:right w:val="single" w:sz="4" w:space="0" w:color="auto"/>
            </w:tcBorders>
          </w:tcPr>
          <w:p>
            <w:pPr>
              <w:pStyle w:val="TAL"/>
              <w:rPr>
                <w:i/>
                <w:iCs/>
                <w:lang w:eastAsia="sv-SE"/>
              </w:rPr>
            </w:pPr>
            <w:r>
              <w:rPr>
                <w:i/>
                <w:iCs/>
                <w:lang w:eastAsia="sv-SE"/>
              </w:rPr>
              <w:t>ThreshHighRelay</w:t>
            </w:r>
          </w:p>
        </w:tc>
        <w:tc>
          <w:tcPr>
            <w:tcW w:w="10261" w:type="dxa"/>
            <w:tcBorders>
              <w:top w:val="single" w:sz="4" w:space="0" w:color="auto"/>
              <w:left w:val="single" w:sz="4" w:space="0" w:color="auto"/>
              <w:bottom w:val="single" w:sz="4" w:space="0" w:color="auto"/>
              <w:right w:val="single" w:sz="4" w:space="0" w:color="auto"/>
            </w:tcBorders>
          </w:tcPr>
          <w:p>
            <w:pPr>
              <w:pStyle w:val="TAL"/>
              <w:rPr>
                <w:lang w:eastAsia="sv-SE"/>
              </w:rPr>
            </w:pPr>
            <w:r>
              <w:rPr>
                <w:lang w:eastAsia="sv-SE"/>
              </w:rPr>
              <w:t>This field is mandatory present if threshHighRelay is included. Otherwise, the field is absent, Need R.</w:t>
            </w:r>
          </w:p>
        </w:tc>
      </w:tr>
      <w:tr>
        <w:tc>
          <w:tcPr>
            <w:tcW w:w="3890" w:type="dxa"/>
            <w:tcBorders>
              <w:top w:val="single" w:sz="4" w:space="0" w:color="auto"/>
              <w:left w:val="single" w:sz="4" w:space="0" w:color="auto"/>
              <w:bottom w:val="single" w:sz="4" w:space="0" w:color="auto"/>
              <w:right w:val="single" w:sz="4" w:space="0" w:color="auto"/>
            </w:tcBorders>
          </w:tcPr>
          <w:p>
            <w:pPr>
              <w:pStyle w:val="TAL"/>
              <w:rPr>
                <w:i/>
                <w:iCs/>
                <w:lang w:eastAsia="sv-SE"/>
              </w:rPr>
            </w:pPr>
            <w:r>
              <w:rPr>
                <w:i/>
                <w:iCs/>
                <w:lang w:eastAsia="sv-SE"/>
              </w:rPr>
              <w:t>ThreshLowRelay</w:t>
            </w:r>
          </w:p>
        </w:tc>
        <w:tc>
          <w:tcPr>
            <w:tcW w:w="10261" w:type="dxa"/>
            <w:tcBorders>
              <w:top w:val="single" w:sz="4" w:space="0" w:color="auto"/>
              <w:left w:val="single" w:sz="4" w:space="0" w:color="auto"/>
              <w:bottom w:val="single" w:sz="4" w:space="0" w:color="auto"/>
              <w:right w:val="single" w:sz="4" w:space="0" w:color="auto"/>
            </w:tcBorders>
          </w:tcPr>
          <w:p>
            <w:pPr>
              <w:pStyle w:val="TAL"/>
              <w:rPr>
                <w:lang w:eastAsia="sv-SE"/>
              </w:rPr>
            </w:pPr>
            <w:r>
              <w:rPr>
                <w:lang w:eastAsia="sv-SE"/>
              </w:rPr>
              <w:t>This field is mandatory present if threshLowRelay is included. Otherwise, the field is absent, Need R.</w:t>
            </w:r>
          </w:p>
        </w:tc>
      </w:tr>
    </w:tbl>
    <w:p>
      <w:pPr>
        <w:rPr>
          <w:rFonts w:eastAsia="Yu Mincho"/>
        </w:rPr>
      </w:pPr>
    </w:p>
    <w:p>
      <w:pPr>
        <w:pStyle w:val="4"/>
      </w:pPr>
      <w:bookmarkStart w:id="1449" w:name="_Toc100930491"/>
      <w:r>
        <w:t>–</w:t>
      </w:r>
      <w:r>
        <w:tab/>
      </w:r>
      <w:r>
        <w:rPr>
          <w:i/>
          <w:iCs/>
        </w:rPr>
        <w:t>SL-RemoteUE-Config</w:t>
      </w:r>
      <w:bookmarkEnd w:id="1449"/>
    </w:p>
    <w:p>
      <w:pPr>
        <w:keepNext/>
        <w:keepLines/>
        <w:rPr>
          <w:iCs/>
        </w:rPr>
      </w:pPr>
      <w:r>
        <w:rPr>
          <w:iCs/>
        </w:rPr>
        <w:t xml:space="preserve">The IE </w:t>
      </w:r>
      <w:r>
        <w:rPr>
          <w:i/>
          <w:iCs/>
        </w:rPr>
        <w:t xml:space="preserve">SL-RemoteUE-Config </w:t>
      </w:r>
      <w:r>
        <w:rPr>
          <w:iCs/>
        </w:rPr>
        <w:t>specifies the configuration information for NR sidelink U2N Remote UE.</w:t>
      </w:r>
    </w:p>
    <w:p>
      <w:pPr>
        <w:pStyle w:val="TH"/>
      </w:pPr>
      <w:r>
        <w:rPr>
          <w:bCs/>
          <w:i/>
          <w:iCs/>
        </w:rPr>
        <w:t>SL-RemoteUE-Config</w:t>
      </w:r>
      <w:r>
        <w:t xml:space="preserve"> information element</w:t>
      </w:r>
    </w:p>
    <w:p>
      <w:pPr>
        <w:pStyle w:val="PL"/>
        <w:rPr>
          <w:color w:val="808080"/>
        </w:rPr>
      </w:pPr>
      <w:r>
        <w:rPr>
          <w:color w:val="808080"/>
        </w:rPr>
        <w:t>-- ASN1START</w:t>
      </w:r>
    </w:p>
    <w:p>
      <w:pPr>
        <w:pStyle w:val="PL"/>
        <w:rPr>
          <w:color w:val="808080"/>
        </w:rPr>
      </w:pPr>
      <w:r>
        <w:rPr>
          <w:color w:val="808080"/>
        </w:rPr>
        <w:t>-- TAG-SL-REMOTEUE-CONFIG-START</w:t>
      </w:r>
    </w:p>
    <w:p>
      <w:pPr>
        <w:pStyle w:val="PL"/>
      </w:pPr>
    </w:p>
    <w:p>
      <w:pPr>
        <w:pStyle w:val="PL"/>
      </w:pPr>
      <w:r>
        <w:t xml:space="preserve">SL-RemoteUE-Config-r17::=           </w:t>
      </w:r>
      <w:r>
        <w:rPr>
          <w:color w:val="993366"/>
        </w:rPr>
        <w:t>SEQUENCE</w:t>
      </w:r>
      <w:r>
        <w:t xml:space="preserve"> {</w:t>
      </w:r>
    </w:p>
    <w:p>
      <w:pPr>
        <w:pStyle w:val="PL"/>
        <w:rPr>
          <w:color w:val="808080"/>
        </w:rPr>
      </w:pPr>
      <w:r>
        <w:t xml:space="preserve">    threshHighRemote-r17                RSRP-Range                                       </w:t>
      </w:r>
      <w:r>
        <w:rPr>
          <w:color w:val="993366"/>
        </w:rPr>
        <w:t>OPTIONAL</w:t>
      </w:r>
      <w:r>
        <w:t xml:space="preserve">,     </w:t>
      </w:r>
      <w:r>
        <w:rPr>
          <w:color w:val="808080"/>
        </w:rPr>
        <w:t>-- Need R</w:t>
      </w:r>
    </w:p>
    <w:p>
      <w:pPr>
        <w:pStyle w:val="PL"/>
        <w:rPr>
          <w:color w:val="808080"/>
        </w:rPr>
      </w:pPr>
      <w:r>
        <w:t xml:space="preserve">    hystMaxRemote-r17                   Hysteresis                                       </w:t>
      </w:r>
      <w:r>
        <w:rPr>
          <w:color w:val="993366"/>
        </w:rPr>
        <w:t>OPTIONAL</w:t>
      </w:r>
      <w:r>
        <w:t xml:space="preserve">,     </w:t>
      </w:r>
      <w:r>
        <w:rPr>
          <w:color w:val="808080"/>
        </w:rPr>
        <w:t>-- Cond ThreshHighRemote</w:t>
      </w:r>
    </w:p>
    <w:p>
      <w:pPr>
        <w:pStyle w:val="PL"/>
        <w:rPr>
          <w:color w:val="808080"/>
        </w:rPr>
      </w:pPr>
      <w:r>
        <w:t xml:space="preserve">    sl-ReselectionConfig-r17            SL-ReselectionConfig-r17                         </w:t>
      </w:r>
      <w:r>
        <w:rPr>
          <w:color w:val="993366"/>
        </w:rPr>
        <w:t>OPTIONAL</w:t>
      </w:r>
      <w:r>
        <w:t xml:space="preserve">      </w:t>
      </w:r>
      <w:r>
        <w:rPr>
          <w:color w:val="808080"/>
        </w:rPr>
        <w:t>-- Need R</w:t>
      </w:r>
    </w:p>
    <w:p>
      <w:pPr>
        <w:pStyle w:val="PL"/>
      </w:pPr>
      <w:r>
        <w:t>}</w:t>
      </w:r>
    </w:p>
    <w:p>
      <w:pPr>
        <w:pStyle w:val="PL"/>
      </w:pPr>
    </w:p>
    <w:p>
      <w:pPr>
        <w:pStyle w:val="PL"/>
      </w:pPr>
      <w:r>
        <w:t xml:space="preserve">SL-ReselectionConfig-r17::=         </w:t>
      </w:r>
      <w:r>
        <w:rPr>
          <w:color w:val="993366"/>
        </w:rPr>
        <w:t>SEQUENCE</w:t>
      </w:r>
      <w:r>
        <w:t xml:space="preserve"> {</w:t>
      </w:r>
    </w:p>
    <w:p>
      <w:pPr>
        <w:pStyle w:val="PL"/>
        <w:rPr>
          <w:color w:val="808080"/>
        </w:rPr>
      </w:pPr>
      <w:r>
        <w:t xml:space="preserve">    sl-RSRP-Thresh-r17                  SL-RSRP-Range-r16                                </w:t>
      </w:r>
      <w:r>
        <w:rPr>
          <w:color w:val="993366"/>
        </w:rPr>
        <w:t>OPTIONAL</w:t>
      </w:r>
      <w:r>
        <w:t xml:space="preserve">,     </w:t>
      </w:r>
      <w:r>
        <w:rPr>
          <w:color w:val="808080"/>
        </w:rPr>
        <w:t>-- Need R</w:t>
      </w:r>
    </w:p>
    <w:p>
      <w:pPr>
        <w:pStyle w:val="PL"/>
        <w:rPr>
          <w:color w:val="808080"/>
        </w:rPr>
      </w:pPr>
      <w:r>
        <w:t xml:space="preserve">    sl-FilterCoefficientRSRP-r17        FilterCoefficient                                </w:t>
      </w:r>
      <w:r>
        <w:rPr>
          <w:color w:val="993366"/>
        </w:rPr>
        <w:t>OPTIONAL</w:t>
      </w:r>
      <w:r>
        <w:t xml:space="preserve">,     </w:t>
      </w:r>
      <w:r>
        <w:rPr>
          <w:color w:val="808080"/>
        </w:rPr>
        <w:t>-- Need R</w:t>
      </w:r>
    </w:p>
    <w:p>
      <w:pPr>
        <w:pStyle w:val="PL"/>
        <w:rPr>
          <w:color w:val="808080"/>
        </w:rPr>
      </w:pPr>
      <w:r>
        <w:t xml:space="preserve">    sl-HystMin-r17                      Hysteresis                                       </w:t>
      </w:r>
      <w:r>
        <w:rPr>
          <w:color w:val="993366"/>
        </w:rPr>
        <w:t>OPTIONAL</w:t>
      </w:r>
      <w:r>
        <w:t xml:space="preserve">      </w:t>
      </w:r>
      <w:r>
        <w:rPr>
          <w:color w:val="808080"/>
        </w:rPr>
        <w:t>-- Cond SL-RSRP-Thresh</w:t>
      </w:r>
    </w:p>
    <w:p>
      <w:pPr>
        <w:pStyle w:val="PL"/>
      </w:pPr>
      <w:r>
        <w:t>}</w:t>
      </w:r>
    </w:p>
    <w:p>
      <w:pPr>
        <w:pStyle w:val="PL"/>
      </w:pPr>
    </w:p>
    <w:p>
      <w:pPr>
        <w:pStyle w:val="PL"/>
        <w:rPr>
          <w:color w:val="808080"/>
        </w:rPr>
      </w:pPr>
      <w:r>
        <w:rPr>
          <w:color w:val="808080"/>
        </w:rPr>
        <w:t>-- TAG-SL-REMOTEUE-CONFIG-STOP</w:t>
      </w:r>
    </w:p>
    <w:p>
      <w:pPr>
        <w:pStyle w:val="PL"/>
        <w:rPr>
          <w:color w:val="808080"/>
        </w:rPr>
      </w:pPr>
      <w:r>
        <w:rPr>
          <w:color w:val="808080"/>
        </w:rPr>
        <w:t>-- ASN1STOP</w:t>
      </w:r>
    </w:p>
    <w:p>
      <w:pPr>
        <w:rPr>
          <w:rFonts w:eastAsia="Yu Mincho"/>
        </w:rPr>
      </w:pPr>
    </w:p>
    <w:tbl>
      <w:tblPr>
        <w:tblW w:w="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317"/>
      </w:tblGrid>
      <w:tr>
        <w:trPr>
          <w:cantSplit/>
          <w:tblHeader/>
        </w:trPr>
        <w:tc>
          <w:tcPr>
            <w:tcW w:w="14317" w:type="dxa"/>
            <w:tcBorders>
              <w:top w:val="single" w:sz="4" w:space="0" w:color="808080"/>
              <w:left w:val="single" w:sz="4" w:space="0" w:color="808080"/>
              <w:bottom w:val="single" w:sz="4" w:space="0" w:color="808080"/>
              <w:right w:val="single" w:sz="4" w:space="0" w:color="808080"/>
            </w:tcBorders>
          </w:tcPr>
          <w:p>
            <w:pPr>
              <w:pStyle w:val="TAH"/>
              <w:rPr>
                <w:b w:val="0"/>
                <w:lang w:eastAsia="en-GB"/>
              </w:rPr>
            </w:pPr>
            <w:r>
              <w:rPr>
                <w:i/>
                <w:iCs/>
                <w:lang w:eastAsia="en-GB"/>
              </w:rPr>
              <w:t>SL</w:t>
            </w:r>
            <w:r>
              <w:rPr>
                <w:i/>
                <w:iCs/>
                <w:lang w:eastAsia="sv-SE"/>
              </w:rPr>
              <w:t xml:space="preserve">-RemoteUE-Config </w:t>
            </w:r>
            <w:r>
              <w:rPr>
                <w:iCs/>
                <w:lang w:eastAsia="en-GB"/>
              </w:rPr>
              <w:t>field descriptions</w:t>
            </w:r>
          </w:p>
        </w:tc>
      </w:tr>
      <w:tr>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tcPr>
          <w:p>
            <w:pPr>
              <w:pStyle w:val="TAL"/>
              <w:rPr>
                <w:rFonts w:eastAsia="DengXian"/>
                <w:b/>
                <w:bCs/>
                <w:i/>
                <w:iCs/>
                <w:lang w:eastAsia="zh-CN"/>
              </w:rPr>
            </w:pPr>
            <w:r>
              <w:rPr>
                <w:rFonts w:eastAsia="DengXian"/>
                <w:b/>
                <w:bCs/>
                <w:i/>
                <w:iCs/>
                <w:lang w:eastAsia="zh-CN"/>
              </w:rPr>
              <w:t>sl-ReselectionConfig</w:t>
            </w:r>
          </w:p>
          <w:p>
            <w:pPr>
              <w:pStyle w:val="TAL"/>
              <w:rPr>
                <w:rFonts w:cs="Arial"/>
                <w:lang w:eastAsia="en-GB"/>
              </w:rPr>
            </w:pPr>
            <w:r>
              <w:rPr>
                <w:lang w:eastAsia="en-GB"/>
              </w:rPr>
              <w:t>Includes the parameters used by the U2N remote UE when selecting/ reselecting a U2N relay UE.</w:t>
            </w:r>
          </w:p>
        </w:tc>
      </w:tr>
      <w:tr>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tcPr>
          <w:p>
            <w:pPr>
              <w:pStyle w:val="TAL"/>
              <w:rPr>
                <w:rFonts w:eastAsia="DengXian"/>
                <w:b/>
                <w:bCs/>
                <w:i/>
                <w:iCs/>
                <w:lang w:eastAsia="zh-CN"/>
              </w:rPr>
            </w:pPr>
            <w:r>
              <w:rPr>
                <w:rFonts w:eastAsia="DengXian"/>
                <w:b/>
                <w:bCs/>
                <w:i/>
                <w:iCs/>
                <w:lang w:eastAsia="zh-CN"/>
              </w:rPr>
              <w:t>thresHighRemote</w:t>
            </w:r>
          </w:p>
          <w:p>
            <w:pPr>
              <w:pStyle w:val="TAL"/>
              <w:rPr>
                <w:rFonts w:eastAsia="DengXian"/>
                <w:lang w:eastAsia="zh-CN"/>
              </w:rPr>
            </w:pPr>
            <w:r>
              <w:rPr>
                <w:rFonts w:eastAsia="DengXian"/>
                <w:lang w:eastAsia="zh-CN"/>
              </w:rPr>
              <w:t>Indicates the threshold of Uu RSRP for a UE that is in network coverage to evaluate AS layer conditions for U2N remote UE operation</w:t>
            </w:r>
            <w:r>
              <w:rPr>
                <w:iCs/>
                <w:lang w:eastAsia="sv-SE"/>
              </w:rPr>
              <w:t>.</w:t>
            </w:r>
          </w:p>
        </w:tc>
      </w:tr>
    </w:tbl>
    <w:p>
      <w:pPr>
        <w:rPr>
          <w:rFonts w:eastAsia="Yu Mincho"/>
        </w:rPr>
      </w:pPr>
    </w:p>
    <w:tbl>
      <w:tblPr>
        <w:tblW w:w="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310"/>
      </w:tblGrid>
      <w:tr>
        <w:trPr>
          <w:cantSplit/>
          <w:tblHeader/>
        </w:trPr>
        <w:tc>
          <w:tcPr>
            <w:tcW w:w="14310" w:type="dxa"/>
            <w:tcBorders>
              <w:top w:val="single" w:sz="4" w:space="0" w:color="808080"/>
              <w:left w:val="single" w:sz="4" w:space="0" w:color="808080"/>
              <w:bottom w:val="single" w:sz="4" w:space="0" w:color="808080"/>
              <w:right w:val="single" w:sz="4" w:space="0" w:color="808080"/>
            </w:tcBorders>
          </w:tcPr>
          <w:p>
            <w:pPr>
              <w:pStyle w:val="TAH"/>
              <w:rPr>
                <w:b w:val="0"/>
                <w:lang w:eastAsia="en-GB"/>
              </w:rPr>
            </w:pPr>
            <w:r>
              <w:rPr>
                <w:i/>
                <w:iCs/>
                <w:lang w:eastAsia="en-GB"/>
              </w:rPr>
              <w:t>SL</w:t>
            </w:r>
            <w:r>
              <w:rPr>
                <w:i/>
                <w:iCs/>
                <w:lang w:eastAsia="sv-SE"/>
              </w:rPr>
              <w:t xml:space="preserve">-ReselectionConfig </w:t>
            </w:r>
            <w:r>
              <w:rPr>
                <w:iCs/>
                <w:lang w:eastAsia="en-GB"/>
              </w:rPr>
              <w:t>field descriptions</w:t>
            </w:r>
          </w:p>
        </w:tc>
      </w:tr>
      <w:tr>
        <w:trPr>
          <w:cantSplit/>
          <w:trHeight w:val="70"/>
          <w:tblHeader/>
        </w:trPr>
        <w:tc>
          <w:tcPr>
            <w:tcW w:w="14310" w:type="dxa"/>
            <w:tcBorders>
              <w:top w:val="single" w:sz="4" w:space="0" w:color="808080"/>
              <w:left w:val="single" w:sz="4" w:space="0" w:color="808080"/>
              <w:bottom w:val="single" w:sz="4" w:space="0" w:color="808080"/>
              <w:right w:val="single" w:sz="4" w:space="0" w:color="808080"/>
            </w:tcBorders>
          </w:tcPr>
          <w:p>
            <w:pPr>
              <w:pStyle w:val="TAL"/>
              <w:rPr>
                <w:rFonts w:eastAsia="DengXian"/>
                <w:b/>
                <w:bCs/>
                <w:i/>
                <w:iCs/>
                <w:lang w:eastAsia="zh-CN"/>
              </w:rPr>
            </w:pPr>
            <w:r>
              <w:rPr>
                <w:rFonts w:eastAsia="DengXian"/>
                <w:b/>
                <w:bCs/>
                <w:i/>
                <w:iCs/>
                <w:lang w:eastAsia="zh-CN"/>
              </w:rPr>
              <w:t>sl-FilterCoefficientRSRP</w:t>
            </w:r>
          </w:p>
          <w:p>
            <w:pPr>
              <w:pStyle w:val="TAL"/>
              <w:rPr>
                <w:rFonts w:cs="Arial"/>
                <w:lang w:eastAsia="en-GB"/>
              </w:rPr>
            </w:pPr>
            <w:r>
              <w:rPr>
                <w:lang w:eastAsia="en-GB"/>
              </w:rPr>
              <w:t>Specifies L3 filter coefficient for SL communication/ discovery RSRP measurement results from L1 filter.</w:t>
            </w:r>
          </w:p>
        </w:tc>
      </w:tr>
      <w:tr>
        <w:trPr>
          <w:cantSplit/>
          <w:trHeight w:val="70"/>
          <w:tblHeader/>
        </w:trPr>
        <w:tc>
          <w:tcPr>
            <w:tcW w:w="14310" w:type="dxa"/>
            <w:tcBorders>
              <w:top w:val="single" w:sz="4" w:space="0" w:color="808080"/>
              <w:left w:val="single" w:sz="4" w:space="0" w:color="808080"/>
              <w:bottom w:val="single" w:sz="4" w:space="0" w:color="808080"/>
              <w:right w:val="single" w:sz="4" w:space="0" w:color="808080"/>
            </w:tcBorders>
          </w:tcPr>
          <w:p>
            <w:pPr>
              <w:pStyle w:val="TAL"/>
              <w:rPr>
                <w:rFonts w:eastAsia="DengXian"/>
                <w:b/>
                <w:bCs/>
                <w:i/>
                <w:iCs/>
                <w:lang w:eastAsia="zh-CN"/>
              </w:rPr>
            </w:pPr>
            <w:r>
              <w:rPr>
                <w:rFonts w:eastAsia="DengXian"/>
                <w:b/>
                <w:bCs/>
                <w:i/>
                <w:iCs/>
                <w:lang w:eastAsia="zh-CN"/>
              </w:rPr>
              <w:t>sl-RSRP-Thresh</w:t>
            </w:r>
          </w:p>
          <w:p>
            <w:pPr>
              <w:pStyle w:val="TAL"/>
              <w:rPr>
                <w:rFonts w:eastAsia="DengXian"/>
                <w:lang w:eastAsia="zh-CN"/>
              </w:rPr>
            </w:pPr>
            <w:r>
              <w:rPr>
                <w:rFonts w:eastAsia="DengXian"/>
                <w:lang w:eastAsia="zh-CN"/>
              </w:rPr>
              <w:t>Indicates the threshold of SL communication/ discovery RSRP for a U2N remote UE to perform relay UE selection/ reselection.</w:t>
            </w:r>
          </w:p>
        </w:tc>
      </w:tr>
    </w:tbl>
    <w:p>
      <w:pPr>
        <w:rPr>
          <w:rFonts w:eastAsia="MS Mincho"/>
        </w:rPr>
      </w:pPr>
    </w:p>
    <w:tbl>
      <w:tblPr>
        <w:tblW w:w="1415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90"/>
        <w:gridCol w:w="10261"/>
      </w:tblGrid>
      <w:tr>
        <w:tc>
          <w:tcPr>
            <w:tcW w:w="3890" w:type="dxa"/>
            <w:tcBorders>
              <w:top w:val="single" w:sz="4" w:space="0" w:color="auto"/>
              <w:left w:val="single" w:sz="4" w:space="0" w:color="auto"/>
              <w:bottom w:val="single" w:sz="4" w:space="0" w:color="auto"/>
              <w:right w:val="single" w:sz="4" w:space="0" w:color="auto"/>
            </w:tcBorders>
          </w:tcPr>
          <w:p>
            <w:pPr>
              <w:pStyle w:val="TAH"/>
              <w:rPr>
                <w:lang w:eastAsia="sv-SE"/>
              </w:rPr>
            </w:pPr>
            <w:r>
              <w:rPr>
                <w:lang w:eastAsia="sv-SE"/>
              </w:rPr>
              <w:t>Conditional Presence</w:t>
            </w:r>
          </w:p>
        </w:tc>
        <w:tc>
          <w:tcPr>
            <w:tcW w:w="10261" w:type="dxa"/>
            <w:tcBorders>
              <w:top w:val="single" w:sz="4" w:space="0" w:color="auto"/>
              <w:left w:val="single" w:sz="4" w:space="0" w:color="auto"/>
              <w:bottom w:val="single" w:sz="4" w:space="0" w:color="auto"/>
              <w:right w:val="single" w:sz="4" w:space="0" w:color="auto"/>
            </w:tcBorders>
          </w:tcPr>
          <w:p>
            <w:pPr>
              <w:pStyle w:val="TAH"/>
              <w:rPr>
                <w:lang w:eastAsia="sv-SE"/>
              </w:rPr>
            </w:pPr>
            <w:r>
              <w:rPr>
                <w:lang w:eastAsia="sv-SE"/>
              </w:rPr>
              <w:t>Explanation</w:t>
            </w:r>
          </w:p>
        </w:tc>
      </w:tr>
      <w:tr>
        <w:tc>
          <w:tcPr>
            <w:tcW w:w="3890" w:type="dxa"/>
            <w:tcBorders>
              <w:top w:val="single" w:sz="4" w:space="0" w:color="auto"/>
              <w:left w:val="single" w:sz="4" w:space="0" w:color="auto"/>
              <w:bottom w:val="single" w:sz="4" w:space="0" w:color="auto"/>
              <w:right w:val="single" w:sz="4" w:space="0" w:color="auto"/>
            </w:tcBorders>
          </w:tcPr>
          <w:p>
            <w:pPr>
              <w:pStyle w:val="TAL"/>
              <w:rPr>
                <w:b/>
                <w:i/>
                <w:iCs/>
                <w:lang w:eastAsia="sv-SE"/>
              </w:rPr>
            </w:pPr>
            <w:r>
              <w:rPr>
                <w:i/>
                <w:iCs/>
                <w:lang w:eastAsia="sv-SE"/>
              </w:rPr>
              <w:t>SL-RSRP-Thresh</w:t>
            </w:r>
          </w:p>
        </w:tc>
        <w:tc>
          <w:tcPr>
            <w:tcW w:w="10261" w:type="dxa"/>
            <w:tcBorders>
              <w:top w:val="single" w:sz="4" w:space="0" w:color="auto"/>
              <w:left w:val="single" w:sz="4" w:space="0" w:color="auto"/>
              <w:bottom w:val="single" w:sz="4" w:space="0" w:color="auto"/>
              <w:right w:val="single" w:sz="4" w:space="0" w:color="auto"/>
            </w:tcBorders>
          </w:tcPr>
          <w:p>
            <w:pPr>
              <w:pStyle w:val="TAL"/>
              <w:rPr>
                <w:lang w:eastAsia="sv-SE"/>
              </w:rPr>
            </w:pPr>
            <w:r>
              <w:rPr>
                <w:lang w:eastAsia="sv-SE"/>
              </w:rPr>
              <w:t xml:space="preserve">This field is mandatory present if </w:t>
            </w:r>
            <w:r>
              <w:rPr>
                <w:i/>
                <w:lang w:eastAsia="sv-SE"/>
              </w:rPr>
              <w:t>sl-RSRP-Thresh</w:t>
            </w:r>
            <w:r>
              <w:rPr>
                <w:lang w:eastAsia="sv-SE"/>
              </w:rPr>
              <w:t xml:space="preserve"> is included. Otherwise, the field is absent, Need R.</w:t>
            </w:r>
          </w:p>
        </w:tc>
      </w:tr>
      <w:tr>
        <w:tc>
          <w:tcPr>
            <w:tcW w:w="3890" w:type="dxa"/>
            <w:tcBorders>
              <w:top w:val="single" w:sz="4" w:space="0" w:color="auto"/>
              <w:left w:val="single" w:sz="4" w:space="0" w:color="auto"/>
              <w:bottom w:val="single" w:sz="4" w:space="0" w:color="auto"/>
              <w:right w:val="single" w:sz="4" w:space="0" w:color="auto"/>
            </w:tcBorders>
          </w:tcPr>
          <w:p>
            <w:pPr>
              <w:pStyle w:val="TAL"/>
              <w:rPr>
                <w:i/>
                <w:iCs/>
                <w:lang w:eastAsia="sv-SE"/>
              </w:rPr>
            </w:pPr>
            <w:r>
              <w:rPr>
                <w:i/>
                <w:iCs/>
                <w:lang w:eastAsia="sv-SE"/>
              </w:rPr>
              <w:t>ThreshHighRemote</w:t>
            </w:r>
          </w:p>
        </w:tc>
        <w:tc>
          <w:tcPr>
            <w:tcW w:w="10261" w:type="dxa"/>
            <w:tcBorders>
              <w:top w:val="single" w:sz="4" w:space="0" w:color="auto"/>
              <w:left w:val="single" w:sz="4" w:space="0" w:color="auto"/>
              <w:bottom w:val="single" w:sz="4" w:space="0" w:color="auto"/>
              <w:right w:val="single" w:sz="4" w:space="0" w:color="auto"/>
            </w:tcBorders>
          </w:tcPr>
          <w:p>
            <w:pPr>
              <w:pStyle w:val="TAL"/>
              <w:rPr>
                <w:lang w:eastAsia="sv-SE"/>
              </w:rPr>
            </w:pPr>
            <w:r>
              <w:rPr>
                <w:lang w:eastAsia="sv-SE"/>
              </w:rPr>
              <w:t>This field is mandatory present if threshHighRemote is included. Otherwise, the field is absent, Need R.</w:t>
            </w:r>
          </w:p>
        </w:tc>
      </w:tr>
    </w:tbl>
    <w:p>
      <w:pPr>
        <w:rPr>
          <w:rFonts w:eastAsia="Yu Mincho"/>
        </w:rPr>
      </w:pPr>
    </w:p>
    <w:p>
      <w:pPr>
        <w:pStyle w:val="4"/>
      </w:pPr>
      <w:bookmarkStart w:id="1450" w:name="_Toc60777544"/>
      <w:bookmarkStart w:id="1451" w:name="_Toc100930492"/>
      <w:r>
        <w:t>–</w:t>
      </w:r>
      <w:r>
        <w:tab/>
      </w:r>
      <w:r>
        <w:rPr>
          <w:i/>
          <w:iCs/>
        </w:rPr>
        <w:t>SL-ReportConfigList</w:t>
      </w:r>
      <w:bookmarkEnd w:id="1450"/>
      <w:bookmarkEnd w:id="1451"/>
    </w:p>
    <w:p>
      <w:r>
        <w:t xml:space="preserve">The IE </w:t>
      </w:r>
      <w:r>
        <w:rPr>
          <w:i/>
        </w:rPr>
        <w:t>SL</w:t>
      </w:r>
      <w:r>
        <w:t>-</w:t>
      </w:r>
      <w:r>
        <w:rPr>
          <w:i/>
        </w:rPr>
        <w:t>ReportConfigList</w:t>
      </w:r>
      <w:r>
        <w:t xml:space="preserve"> concerns a list of SL measurement reporting configurations to add or modify for a destination.</w:t>
      </w:r>
    </w:p>
    <w:p>
      <w:pPr>
        <w:pStyle w:val="TH"/>
        <w:rPr>
          <w:lang w:eastAsia="zh-CN"/>
        </w:rPr>
      </w:pPr>
      <w:r>
        <w:rPr>
          <w:i/>
          <w:lang w:eastAsia="zh-CN"/>
        </w:rPr>
        <w:t>SL-ReportConfigList</w:t>
      </w:r>
      <w:r>
        <w:rPr>
          <w:lang w:eastAsia="zh-CN"/>
        </w:rPr>
        <w:t xml:space="preserve"> information element</w:t>
      </w:r>
    </w:p>
    <w:p>
      <w:pPr>
        <w:pStyle w:val="PL"/>
        <w:rPr>
          <w:color w:val="808080"/>
        </w:rPr>
      </w:pPr>
      <w:r>
        <w:rPr>
          <w:color w:val="808080"/>
        </w:rPr>
        <w:t>-- ASN1START</w:t>
      </w:r>
    </w:p>
    <w:p>
      <w:pPr>
        <w:pStyle w:val="PL"/>
        <w:rPr>
          <w:color w:val="808080"/>
        </w:rPr>
      </w:pPr>
      <w:r>
        <w:rPr>
          <w:color w:val="808080"/>
        </w:rPr>
        <w:t>-- TAG-SL-REPORTCONFIGLIST-START</w:t>
      </w:r>
    </w:p>
    <w:p>
      <w:pPr>
        <w:pStyle w:val="PL"/>
      </w:pPr>
    </w:p>
    <w:p>
      <w:pPr>
        <w:pStyle w:val="PL"/>
      </w:pPr>
      <w:r>
        <w:t xml:space="preserve">SL-ReportConfigList-r16 ::=           </w:t>
      </w:r>
      <w:r>
        <w:rPr>
          <w:color w:val="993366"/>
        </w:rPr>
        <w:t>SEQUENCE</w:t>
      </w:r>
      <w:r>
        <w:t xml:space="preserve"> (</w:t>
      </w:r>
      <w:r>
        <w:rPr>
          <w:color w:val="993366"/>
        </w:rPr>
        <w:t>SIZE</w:t>
      </w:r>
      <w:r>
        <w:t xml:space="preserve"> (1..maxNrofSL-ReportConfigId-r16))</w:t>
      </w:r>
      <w:r>
        <w:rPr>
          <w:color w:val="993366"/>
        </w:rPr>
        <w:t xml:space="preserve"> OF</w:t>
      </w:r>
      <w:r>
        <w:t xml:space="preserve"> SL-ReportConfigInfo-r16</w:t>
      </w:r>
    </w:p>
    <w:p>
      <w:pPr>
        <w:pStyle w:val="PL"/>
      </w:pPr>
    </w:p>
    <w:p>
      <w:pPr>
        <w:pStyle w:val="PL"/>
      </w:pPr>
      <w:r>
        <w:t xml:space="preserve">SL-ReportConfigInfo-r16 ::=           </w:t>
      </w:r>
      <w:r>
        <w:rPr>
          <w:color w:val="993366"/>
        </w:rPr>
        <w:t>SEQUENCE</w:t>
      </w:r>
      <w:r>
        <w:t xml:space="preserve"> {</w:t>
      </w:r>
    </w:p>
    <w:p>
      <w:pPr>
        <w:pStyle w:val="PL"/>
      </w:pPr>
      <w:r>
        <w:t xml:space="preserve">    sl-ReportConfigId-r16                     SL-ReportConfigId-r16,</w:t>
      </w:r>
    </w:p>
    <w:p>
      <w:pPr>
        <w:pStyle w:val="PL"/>
      </w:pPr>
      <w:r>
        <w:t xml:space="preserve">    sl-ReportConfig-r16                       SL-ReportConfig-r16,</w:t>
      </w:r>
    </w:p>
    <w:p>
      <w:pPr>
        <w:pStyle w:val="PL"/>
      </w:pPr>
      <w:r>
        <w:t xml:space="preserve">    ...</w:t>
      </w:r>
    </w:p>
    <w:p>
      <w:pPr>
        <w:pStyle w:val="PL"/>
      </w:pPr>
      <w:r>
        <w:t>}</w:t>
      </w:r>
    </w:p>
    <w:p>
      <w:pPr>
        <w:pStyle w:val="PL"/>
      </w:pPr>
    </w:p>
    <w:p>
      <w:pPr>
        <w:pStyle w:val="PL"/>
      </w:pPr>
      <w:r>
        <w:t xml:space="preserve">SL-ReportConfigId-r16 ::=             </w:t>
      </w:r>
      <w:r>
        <w:rPr>
          <w:color w:val="993366"/>
        </w:rPr>
        <w:t>INTEGER</w:t>
      </w:r>
      <w:r>
        <w:t xml:space="preserve"> (1..maxNrofSL-ReportConfigId-r16)</w:t>
      </w:r>
    </w:p>
    <w:p>
      <w:pPr>
        <w:pStyle w:val="PL"/>
      </w:pPr>
    </w:p>
    <w:p>
      <w:pPr>
        <w:pStyle w:val="PL"/>
      </w:pPr>
      <w:r>
        <w:t xml:space="preserve">SL-ReportConfig-r16 ::=               </w:t>
      </w:r>
      <w:r>
        <w:rPr>
          <w:color w:val="993366"/>
        </w:rPr>
        <w:t>SEQUENCE</w:t>
      </w:r>
      <w:r>
        <w:t xml:space="preserve"> {</w:t>
      </w:r>
    </w:p>
    <w:p>
      <w:pPr>
        <w:pStyle w:val="PL"/>
      </w:pPr>
      <w:r>
        <w:t xml:space="preserve">    sl-ReportType-r16                     </w:t>
      </w:r>
      <w:r>
        <w:rPr>
          <w:color w:val="993366"/>
        </w:rPr>
        <w:t>CHOICE</w:t>
      </w:r>
      <w:r>
        <w:t xml:space="preserve"> {</w:t>
      </w:r>
    </w:p>
    <w:p>
      <w:pPr>
        <w:pStyle w:val="PL"/>
      </w:pPr>
      <w:r>
        <w:t xml:space="preserve">        sl-Periodical-r16                     SL-PeriodicalReportConfig-r16,</w:t>
      </w:r>
    </w:p>
    <w:p>
      <w:pPr>
        <w:pStyle w:val="PL"/>
      </w:pPr>
      <w:r>
        <w:t xml:space="preserve">        sl-EventTriggered-r16                 SL-EventTriggerConfig-r16,</w:t>
      </w:r>
    </w:p>
    <w:p>
      <w:pPr>
        <w:pStyle w:val="PL"/>
      </w:pPr>
      <w:r>
        <w:t xml:space="preserve">        ...</w:t>
      </w:r>
    </w:p>
    <w:p>
      <w:pPr>
        <w:pStyle w:val="PL"/>
      </w:pPr>
      <w:r>
        <w:t xml:space="preserve">    },</w:t>
      </w:r>
    </w:p>
    <w:p>
      <w:pPr>
        <w:pStyle w:val="PL"/>
      </w:pPr>
      <w:r>
        <w:t xml:space="preserve">    ...</w:t>
      </w:r>
    </w:p>
    <w:p>
      <w:pPr>
        <w:pStyle w:val="PL"/>
      </w:pPr>
      <w:r>
        <w:t>}</w:t>
      </w:r>
    </w:p>
    <w:p>
      <w:pPr>
        <w:pStyle w:val="PL"/>
      </w:pPr>
    </w:p>
    <w:p>
      <w:pPr>
        <w:pStyle w:val="PL"/>
      </w:pPr>
      <w:r>
        <w:t xml:space="preserve">SL-PeriodicalReportConfig-r16 ::=     </w:t>
      </w:r>
      <w:r>
        <w:rPr>
          <w:color w:val="993366"/>
        </w:rPr>
        <w:t>SEQUENCE</w:t>
      </w:r>
      <w:r>
        <w:t xml:space="preserve"> {</w:t>
      </w:r>
    </w:p>
    <w:p>
      <w:pPr>
        <w:pStyle w:val="PL"/>
      </w:pPr>
      <w:r>
        <w:t xml:space="preserve">    sl-ReportInterval-r16                 ReportInterval,</w:t>
      </w:r>
    </w:p>
    <w:p>
      <w:pPr>
        <w:pStyle w:val="PL"/>
      </w:pPr>
      <w:r>
        <w:t xml:space="preserve">    sl-ReportAmount-r16                   </w:t>
      </w:r>
      <w:r>
        <w:rPr>
          <w:color w:val="993366"/>
        </w:rPr>
        <w:t>ENUMERATED</w:t>
      </w:r>
      <w:r>
        <w:t xml:space="preserve"> {r1, r2, r4, r8, r16, r32, r64, infinity},</w:t>
      </w:r>
    </w:p>
    <w:p>
      <w:pPr>
        <w:pStyle w:val="PL"/>
      </w:pPr>
      <w:r>
        <w:t xml:space="preserve">    sl-ReportQuantity-r16                 SL-MeasReportQuantity-r16,</w:t>
      </w:r>
    </w:p>
    <w:p>
      <w:pPr>
        <w:pStyle w:val="PL"/>
      </w:pPr>
      <w:r>
        <w:t xml:space="preserve">    sl-RS-Type-r16                        SL-RS-Type-r16,</w:t>
      </w:r>
    </w:p>
    <w:p>
      <w:pPr>
        <w:pStyle w:val="PL"/>
      </w:pPr>
      <w:r>
        <w:t xml:space="preserve">    ...</w:t>
      </w:r>
    </w:p>
    <w:p>
      <w:pPr>
        <w:pStyle w:val="PL"/>
      </w:pPr>
      <w:r>
        <w:t>}</w:t>
      </w:r>
    </w:p>
    <w:p>
      <w:pPr>
        <w:pStyle w:val="PL"/>
      </w:pPr>
    </w:p>
    <w:p>
      <w:pPr>
        <w:pStyle w:val="PL"/>
      </w:pPr>
      <w:r>
        <w:t xml:space="preserve">SL-EventTriggerConfig-r16 ::=        </w:t>
      </w:r>
      <w:r>
        <w:rPr>
          <w:color w:val="993366"/>
        </w:rPr>
        <w:t>SEQUENCE</w:t>
      </w:r>
      <w:r>
        <w:t xml:space="preserve"> {</w:t>
      </w:r>
    </w:p>
    <w:p>
      <w:pPr>
        <w:pStyle w:val="PL"/>
      </w:pPr>
      <w:r>
        <w:t xml:space="preserve">    sl-EventId-r16                       </w:t>
      </w:r>
      <w:r>
        <w:rPr>
          <w:color w:val="993366"/>
        </w:rPr>
        <w:t>CHOICE</w:t>
      </w:r>
      <w:r>
        <w:t xml:space="preserve"> {</w:t>
      </w:r>
    </w:p>
    <w:p>
      <w:pPr>
        <w:pStyle w:val="PL"/>
      </w:pPr>
      <w:r>
        <w:t xml:space="preserve">        eventS1-r16                          </w:t>
      </w:r>
      <w:r>
        <w:rPr>
          <w:color w:val="993366"/>
        </w:rPr>
        <w:t>SEQUENCE</w:t>
      </w:r>
      <w:r>
        <w:t xml:space="preserve"> {</w:t>
      </w:r>
    </w:p>
    <w:p>
      <w:pPr>
        <w:pStyle w:val="PL"/>
      </w:pPr>
      <w:r>
        <w:t xml:space="preserve">            s1-Threshold-r16                     SL-MeasTriggerQuantity-r16,</w:t>
      </w:r>
    </w:p>
    <w:p>
      <w:pPr>
        <w:pStyle w:val="PL"/>
      </w:pPr>
      <w:r>
        <w:t xml:space="preserve">            sl-ReportOnLeave-r16                 </w:t>
      </w:r>
      <w:r>
        <w:rPr>
          <w:color w:val="993366"/>
        </w:rPr>
        <w:t>BOOLEAN</w:t>
      </w:r>
      <w:r>
        <w:t>,</w:t>
      </w:r>
    </w:p>
    <w:p>
      <w:pPr>
        <w:pStyle w:val="PL"/>
      </w:pPr>
      <w:r>
        <w:t xml:space="preserve">            sl-Hysteresis-r16                    Hysteresis,</w:t>
      </w:r>
    </w:p>
    <w:p>
      <w:pPr>
        <w:pStyle w:val="PL"/>
      </w:pPr>
      <w:r>
        <w:t xml:space="preserve">            sl-TimeToTrigger-r16                 TimeToTrigger,</w:t>
      </w:r>
    </w:p>
    <w:p>
      <w:pPr>
        <w:pStyle w:val="PL"/>
      </w:pPr>
      <w:r>
        <w:t xml:space="preserve">            ...</w:t>
      </w:r>
    </w:p>
    <w:p>
      <w:pPr>
        <w:pStyle w:val="PL"/>
      </w:pPr>
      <w:r>
        <w:t xml:space="preserve">        },</w:t>
      </w:r>
    </w:p>
    <w:p>
      <w:pPr>
        <w:pStyle w:val="PL"/>
      </w:pPr>
      <w:r>
        <w:t xml:space="preserve">        eventS2-r16                          </w:t>
      </w:r>
      <w:r>
        <w:rPr>
          <w:color w:val="993366"/>
        </w:rPr>
        <w:t>SEQUENCE</w:t>
      </w:r>
      <w:r>
        <w:t xml:space="preserve"> {</w:t>
      </w:r>
    </w:p>
    <w:p>
      <w:pPr>
        <w:pStyle w:val="PL"/>
      </w:pPr>
      <w:r>
        <w:t xml:space="preserve">            s2-Threshold-r16                     SL-MeasTriggerQuantity-r16,</w:t>
      </w:r>
    </w:p>
    <w:p>
      <w:pPr>
        <w:pStyle w:val="PL"/>
      </w:pPr>
      <w:r>
        <w:t xml:space="preserve">            sl-ReportOnLeave-r16                 </w:t>
      </w:r>
      <w:r>
        <w:rPr>
          <w:color w:val="993366"/>
        </w:rPr>
        <w:t>BOOLEAN</w:t>
      </w:r>
      <w:r>
        <w:t>,</w:t>
      </w:r>
    </w:p>
    <w:p>
      <w:pPr>
        <w:pStyle w:val="PL"/>
      </w:pPr>
      <w:r>
        <w:t xml:space="preserve">            sl-Hysteresis-r16                    Hysteresis,</w:t>
      </w:r>
    </w:p>
    <w:p>
      <w:pPr>
        <w:pStyle w:val="PL"/>
      </w:pPr>
      <w:r>
        <w:t xml:space="preserve">            sl-TimeToTrigger-r16                 TimeToTrigger,</w:t>
      </w:r>
    </w:p>
    <w:p>
      <w:pPr>
        <w:pStyle w:val="PL"/>
      </w:pPr>
      <w:r>
        <w:t xml:space="preserve">            ...</w:t>
      </w:r>
    </w:p>
    <w:p>
      <w:pPr>
        <w:pStyle w:val="PL"/>
      </w:pPr>
      <w:r>
        <w:t xml:space="preserve">        },</w:t>
      </w:r>
    </w:p>
    <w:p>
      <w:pPr>
        <w:pStyle w:val="PL"/>
      </w:pPr>
      <w:r>
        <w:t xml:space="preserve">        ...</w:t>
      </w:r>
    </w:p>
    <w:p>
      <w:pPr>
        <w:pStyle w:val="PL"/>
      </w:pPr>
      <w:r>
        <w:t xml:space="preserve">    },</w:t>
      </w:r>
    </w:p>
    <w:p>
      <w:pPr>
        <w:pStyle w:val="PL"/>
      </w:pPr>
      <w:r>
        <w:t xml:space="preserve">    sl-ReportInterval-r16                ReportInterval,</w:t>
      </w:r>
    </w:p>
    <w:p>
      <w:pPr>
        <w:pStyle w:val="PL"/>
      </w:pPr>
      <w:r>
        <w:t xml:space="preserve">    sl-ReportAmount-r16                      </w:t>
      </w:r>
      <w:r>
        <w:rPr>
          <w:color w:val="993366"/>
        </w:rPr>
        <w:t>ENUMERATED</w:t>
      </w:r>
      <w:r>
        <w:t xml:space="preserve"> {r1, r2, r4, r8, r16, r32, r64, infinity},</w:t>
      </w:r>
    </w:p>
    <w:p>
      <w:pPr>
        <w:pStyle w:val="PL"/>
      </w:pPr>
      <w:r>
        <w:t xml:space="preserve">    sl-ReportQuantity-r16                    SL-MeasReportQuantity-r16,</w:t>
      </w:r>
    </w:p>
    <w:p>
      <w:pPr>
        <w:pStyle w:val="PL"/>
      </w:pPr>
      <w:r>
        <w:t xml:space="preserve">    sl-RS-Type-r16                           SL-RS-Type-r16,</w:t>
      </w:r>
    </w:p>
    <w:p>
      <w:pPr>
        <w:pStyle w:val="PL"/>
      </w:pPr>
      <w:r>
        <w:t xml:space="preserve">    ...</w:t>
      </w:r>
    </w:p>
    <w:p>
      <w:pPr>
        <w:pStyle w:val="PL"/>
      </w:pPr>
      <w:r>
        <w:t>}</w:t>
      </w:r>
    </w:p>
    <w:p>
      <w:pPr>
        <w:pStyle w:val="PL"/>
      </w:pPr>
    </w:p>
    <w:p>
      <w:pPr>
        <w:pStyle w:val="PL"/>
      </w:pPr>
      <w:r>
        <w:t xml:space="preserve">SL-MeasReportQuantity-r16 ::=         </w:t>
      </w:r>
      <w:r>
        <w:rPr>
          <w:color w:val="993366"/>
        </w:rPr>
        <w:t>CHOICE</w:t>
      </w:r>
      <w:r>
        <w:t xml:space="preserve"> {</w:t>
      </w:r>
    </w:p>
    <w:p>
      <w:pPr>
        <w:pStyle w:val="PL"/>
      </w:pPr>
      <w:r>
        <w:t xml:space="preserve">    sl-RSRP-r16                           </w:t>
      </w:r>
      <w:r>
        <w:rPr>
          <w:color w:val="993366"/>
        </w:rPr>
        <w:t>BOOLEAN</w:t>
      </w:r>
      <w:r>
        <w:t>,</w:t>
      </w:r>
    </w:p>
    <w:p>
      <w:pPr>
        <w:pStyle w:val="PL"/>
      </w:pPr>
      <w:r>
        <w:t xml:space="preserve">    ...</w:t>
      </w:r>
    </w:p>
    <w:p>
      <w:pPr>
        <w:pStyle w:val="PL"/>
      </w:pPr>
      <w:r>
        <w:t>}</w:t>
      </w:r>
    </w:p>
    <w:p>
      <w:pPr>
        <w:pStyle w:val="PL"/>
      </w:pPr>
    </w:p>
    <w:p>
      <w:pPr>
        <w:pStyle w:val="PL"/>
      </w:pPr>
      <w:r>
        <w:t xml:space="preserve">SL-MeasTriggerQuantity-r16 ::=        </w:t>
      </w:r>
      <w:r>
        <w:rPr>
          <w:color w:val="993366"/>
        </w:rPr>
        <w:t>CHOICE</w:t>
      </w:r>
      <w:r>
        <w:t xml:space="preserve"> {</w:t>
      </w:r>
    </w:p>
    <w:p>
      <w:pPr>
        <w:pStyle w:val="PL"/>
      </w:pPr>
      <w:r>
        <w:lastRenderedPageBreak/>
        <w:t xml:space="preserve">    sl-RSRP-r16                           RSRP-Range,</w:t>
      </w:r>
    </w:p>
    <w:p>
      <w:pPr>
        <w:pStyle w:val="PL"/>
      </w:pPr>
      <w:r>
        <w:t xml:space="preserve">    ...</w:t>
      </w:r>
    </w:p>
    <w:p>
      <w:pPr>
        <w:pStyle w:val="PL"/>
      </w:pPr>
      <w:r>
        <w:t>}</w:t>
      </w:r>
    </w:p>
    <w:p>
      <w:pPr>
        <w:pStyle w:val="PL"/>
      </w:pPr>
    </w:p>
    <w:p>
      <w:pPr>
        <w:pStyle w:val="PL"/>
      </w:pPr>
      <w:r>
        <w:t xml:space="preserve">SL-RS-Type-r16 ::=                    </w:t>
      </w:r>
      <w:r>
        <w:rPr>
          <w:color w:val="993366"/>
        </w:rPr>
        <w:t>ENUMERATED</w:t>
      </w:r>
      <w:r>
        <w:t xml:space="preserve"> {dmrs, spare3, spare2, spare1}</w:t>
      </w:r>
    </w:p>
    <w:p>
      <w:pPr>
        <w:pStyle w:val="PL"/>
      </w:pPr>
    </w:p>
    <w:p>
      <w:pPr>
        <w:pStyle w:val="PL"/>
        <w:rPr>
          <w:color w:val="808080"/>
        </w:rPr>
      </w:pPr>
      <w:r>
        <w:rPr>
          <w:color w:val="808080"/>
        </w:rPr>
        <w:t>-- TAG-SL-REPORTCONFIGLIST-STOP</w:t>
      </w:r>
    </w:p>
    <w:p>
      <w:pPr>
        <w:pStyle w:val="PL"/>
        <w:rPr>
          <w:color w:val="808080"/>
        </w:rPr>
      </w:pPr>
      <w:r>
        <w:rPr>
          <w:color w:val="808080"/>
        </w:rPr>
        <w:t>-- ASN1STOP</w:t>
      </w:r>
    </w:p>
    <w:p>
      <w:pPr>
        <w:rPr>
          <w:rFonts w:eastAsia="Yu Mincho"/>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pPr>
              <w:pStyle w:val="TAH"/>
              <w:rPr>
                <w:lang w:eastAsia="en-GB"/>
              </w:rPr>
            </w:pPr>
            <w:r>
              <w:rPr>
                <w:i/>
                <w:noProof/>
                <w:lang w:eastAsia="en-GB"/>
              </w:rPr>
              <w:t>SL-ReportConfig</w:t>
            </w:r>
            <w:r>
              <w:rPr>
                <w:noProof/>
                <w:lang w:eastAsia="en-GB"/>
              </w:rPr>
              <w:t xml:space="preserve"> field descriptions</w:t>
            </w:r>
          </w:p>
        </w:tc>
      </w:tr>
      <w:tr>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pPr>
              <w:pStyle w:val="TAL"/>
              <w:rPr>
                <w:b/>
                <w:bCs/>
                <w:i/>
                <w:iCs/>
                <w:lang w:eastAsia="en-GB"/>
              </w:rPr>
            </w:pPr>
            <w:r>
              <w:rPr>
                <w:b/>
                <w:bCs/>
                <w:i/>
                <w:iCs/>
                <w:lang w:eastAsia="en-GB"/>
              </w:rPr>
              <w:t>sl-ReportType</w:t>
            </w:r>
          </w:p>
          <w:p>
            <w:pPr>
              <w:pStyle w:val="TAL"/>
              <w:rPr>
                <w:noProof/>
                <w:lang w:eastAsia="en-GB"/>
              </w:rPr>
            </w:pPr>
            <w:r>
              <w:rPr>
                <w:noProof/>
                <w:lang w:eastAsia="en-GB"/>
              </w:rPr>
              <w:t>Type of the configured sidelink measurement report.</w:t>
            </w:r>
          </w:p>
        </w:tc>
      </w:tr>
    </w:tbl>
    <w:p>
      <w:pPr>
        <w:rPr>
          <w:rFonts w:eastAsia="Yu Mincho"/>
        </w:rPr>
      </w:pPr>
    </w:p>
    <w:tbl>
      <w:tblPr>
        <w:tblW w:w="14317"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gridCol w:w="7"/>
      </w:tblGrid>
      <w:tr>
        <w:trPr>
          <w:gridAfter w:val="1"/>
          <w:wAfter w:w="7" w:type="dxa"/>
          <w:cantSplit/>
          <w:tblHeader/>
        </w:trPr>
        <w:tc>
          <w:tcPr>
            <w:tcW w:w="14310" w:type="dxa"/>
            <w:tcBorders>
              <w:top w:val="single" w:sz="4" w:space="0" w:color="808080"/>
              <w:left w:val="single" w:sz="4" w:space="0" w:color="808080"/>
              <w:bottom w:val="single" w:sz="4" w:space="0" w:color="808080"/>
              <w:right w:val="single" w:sz="4" w:space="0" w:color="808080"/>
            </w:tcBorders>
            <w:hideMark/>
          </w:tcPr>
          <w:p>
            <w:pPr>
              <w:pStyle w:val="TAH"/>
              <w:rPr>
                <w:b w:val="0"/>
                <w:lang w:eastAsia="en-GB"/>
              </w:rPr>
            </w:pPr>
            <w:r>
              <w:rPr>
                <w:i/>
                <w:iCs/>
                <w:noProof/>
                <w:lang w:eastAsia="en-GB"/>
              </w:rPr>
              <w:t>SL-EventTriggerConfig</w:t>
            </w:r>
            <w:r>
              <w:rPr>
                <w:iCs/>
                <w:noProof/>
                <w:lang w:eastAsia="en-GB"/>
              </w:rPr>
              <w:t xml:space="preserve"> field descriptions</w:t>
            </w:r>
          </w:p>
        </w:tc>
      </w:tr>
      <w:tr>
        <w:trPr>
          <w:gridAfter w:val="1"/>
          <w:wAfter w:w="7" w:type="dxa"/>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pPr>
              <w:pStyle w:val="TAL"/>
              <w:rPr>
                <w:b/>
                <w:bCs/>
                <w:i/>
                <w:iCs/>
                <w:lang w:eastAsia="en-GB"/>
              </w:rPr>
            </w:pPr>
            <w:r>
              <w:rPr>
                <w:b/>
                <w:bCs/>
                <w:i/>
                <w:iCs/>
                <w:lang w:eastAsia="en-GB"/>
              </w:rPr>
              <w:t>sl-EventId</w:t>
            </w:r>
          </w:p>
          <w:p>
            <w:pPr>
              <w:pStyle w:val="TAL"/>
              <w:rPr>
                <w:lang w:eastAsia="en-GB"/>
              </w:rPr>
            </w:pPr>
            <w:r>
              <w:rPr>
                <w:lang w:eastAsia="en-GB"/>
              </w:rPr>
              <w:t>Choice of sidelink measurement event triggered reporting criteria.</w:t>
            </w:r>
          </w:p>
        </w:tc>
      </w:tr>
      <w:tr>
        <w:trPr>
          <w:gridAfter w:val="1"/>
          <w:wAfter w:w="7" w:type="dxa"/>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pPr>
              <w:pStyle w:val="TAL"/>
              <w:rPr>
                <w:b/>
                <w:bCs/>
                <w:i/>
                <w:iCs/>
                <w:lang w:eastAsia="en-GB"/>
              </w:rPr>
            </w:pPr>
            <w:r>
              <w:rPr>
                <w:b/>
                <w:bCs/>
                <w:i/>
                <w:iCs/>
                <w:lang w:eastAsia="en-GB"/>
              </w:rPr>
              <w:t>sl-ReportAmount</w:t>
            </w:r>
          </w:p>
          <w:p>
            <w:pPr>
              <w:pStyle w:val="TAL"/>
              <w:rPr>
                <w:lang w:eastAsia="en-GB"/>
              </w:rPr>
            </w:pPr>
            <w:r>
              <w:rPr>
                <w:lang w:eastAsia="en-GB"/>
              </w:rPr>
              <w:t xml:space="preserve">Number of sidelink measurement reports applicable for </w:t>
            </w:r>
            <w:r>
              <w:rPr>
                <w:i/>
                <w:iCs/>
                <w:lang w:eastAsia="en-GB"/>
              </w:rPr>
              <w:t>sl-EventTriggered</w:t>
            </w:r>
            <w:r>
              <w:rPr>
                <w:lang w:eastAsia="en-GB"/>
              </w:rPr>
              <w:t xml:space="preserve"> report type.</w:t>
            </w:r>
          </w:p>
        </w:tc>
      </w:tr>
      <w:tr>
        <w:trPr>
          <w:gridAfter w:val="1"/>
          <w:wAfter w:w="7" w:type="dxa"/>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pPr>
              <w:pStyle w:val="TAL"/>
              <w:rPr>
                <w:b/>
                <w:bCs/>
                <w:i/>
                <w:iCs/>
                <w:lang w:eastAsia="en-GB"/>
              </w:rPr>
            </w:pPr>
            <w:r>
              <w:rPr>
                <w:b/>
                <w:bCs/>
                <w:i/>
                <w:iCs/>
                <w:lang w:eastAsia="en-GB"/>
              </w:rPr>
              <w:t>sl-ReportInterval</w:t>
            </w:r>
          </w:p>
          <w:p>
            <w:pPr>
              <w:pStyle w:val="TAL"/>
              <w:rPr>
                <w:lang w:eastAsia="en-GB"/>
              </w:rPr>
            </w:pPr>
            <w:r>
              <w:rPr>
                <w:lang w:eastAsia="en-GB"/>
              </w:rPr>
              <w:t xml:space="preserve">Indicates the interval between periodical reports (i.e., when </w:t>
            </w:r>
            <w:r>
              <w:rPr>
                <w:i/>
                <w:iCs/>
                <w:lang w:eastAsia="en-GB"/>
              </w:rPr>
              <w:t>sl-ReportAmount</w:t>
            </w:r>
            <w:r>
              <w:rPr>
                <w:lang w:eastAsia="en-GB"/>
              </w:rPr>
              <w:t xml:space="preserve"> exceeds 1) for </w:t>
            </w:r>
            <w:r>
              <w:rPr>
                <w:i/>
                <w:iCs/>
                <w:lang w:eastAsia="en-GB"/>
              </w:rPr>
              <w:t>sl-EventTriggered</w:t>
            </w:r>
            <w:r>
              <w:rPr>
                <w:lang w:eastAsia="en-GB"/>
              </w:rPr>
              <w:t xml:space="preserve"> report type.</w:t>
            </w:r>
          </w:p>
        </w:tc>
      </w:tr>
      <w:tr>
        <w:trPr>
          <w:gridAfter w:val="1"/>
          <w:wAfter w:w="7" w:type="dxa"/>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pPr>
              <w:pStyle w:val="TAL"/>
              <w:rPr>
                <w:b/>
                <w:bCs/>
                <w:i/>
                <w:iCs/>
                <w:lang w:eastAsia="en-GB"/>
              </w:rPr>
            </w:pPr>
            <w:r>
              <w:rPr>
                <w:b/>
                <w:bCs/>
                <w:i/>
                <w:iCs/>
                <w:lang w:eastAsia="en-GB"/>
              </w:rPr>
              <w:t>sl-ReportOnLeave</w:t>
            </w:r>
          </w:p>
          <w:p>
            <w:pPr>
              <w:pStyle w:val="TAL"/>
              <w:rPr>
                <w:lang w:eastAsia="en-GB"/>
              </w:rPr>
            </w:pPr>
            <w:r>
              <w:rPr>
                <w:lang w:eastAsia="en-GB"/>
              </w:rPr>
              <w:t xml:space="preserve">indicates whether or not the UE shall initiate the sidelink measurement reporting procedure when the leaving condition is met for a frequency in </w:t>
            </w:r>
            <w:r>
              <w:rPr>
                <w:i/>
                <w:iCs/>
                <w:lang w:eastAsia="en-GB"/>
              </w:rPr>
              <w:t>sl-FrequencyTriggeredList</w:t>
            </w:r>
            <w:r>
              <w:rPr>
                <w:lang w:eastAsia="en-GB"/>
              </w:rPr>
              <w:t>, as specified in 5.8.10.4.1.</w:t>
            </w:r>
          </w:p>
        </w:tc>
      </w:tr>
      <w:tr>
        <w:trPr>
          <w:gridAfter w:val="1"/>
          <w:wAfter w:w="7" w:type="dxa"/>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pPr>
              <w:pStyle w:val="TAL"/>
              <w:rPr>
                <w:b/>
                <w:bCs/>
                <w:i/>
                <w:iCs/>
                <w:lang w:eastAsia="en-GB"/>
              </w:rPr>
            </w:pPr>
            <w:r>
              <w:rPr>
                <w:b/>
                <w:bCs/>
                <w:i/>
                <w:iCs/>
                <w:lang w:eastAsia="en-GB"/>
              </w:rPr>
              <w:t>sl-ReportQuantity</w:t>
            </w:r>
          </w:p>
          <w:p>
            <w:pPr>
              <w:pStyle w:val="TAL"/>
              <w:rPr>
                <w:lang w:eastAsia="en-GB"/>
              </w:rPr>
            </w:pPr>
            <w:r>
              <w:rPr>
                <w:lang w:eastAsia="en-GB"/>
              </w:rPr>
              <w:t>The sidelink measurement quantities to be included in the sidelink measurement report.</w:t>
            </w:r>
          </w:p>
        </w:tc>
      </w:tr>
      <w:tr>
        <w:trPr>
          <w:gridAfter w:val="1"/>
          <w:wAfter w:w="7" w:type="dxa"/>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pPr>
              <w:pStyle w:val="TAL"/>
              <w:rPr>
                <w:b/>
                <w:bCs/>
                <w:i/>
                <w:iCs/>
                <w:lang w:eastAsia="en-GB"/>
              </w:rPr>
            </w:pPr>
            <w:r>
              <w:rPr>
                <w:b/>
                <w:bCs/>
                <w:i/>
                <w:iCs/>
                <w:lang w:eastAsia="en-GB"/>
              </w:rPr>
              <w:t>sl-TimeToTrigger</w:t>
            </w:r>
          </w:p>
          <w:p>
            <w:pPr>
              <w:pStyle w:val="TAL"/>
              <w:rPr>
                <w:lang w:eastAsia="en-GB"/>
              </w:rPr>
            </w:pPr>
            <w:r>
              <w:rPr>
                <w:lang w:eastAsia="en-GB"/>
              </w:rPr>
              <w:t>Time during which specific criteria for the event needs to be met in order to trigger a sidelink measurement report.</w:t>
            </w:r>
          </w:p>
        </w:tc>
      </w:tr>
      <w:tr>
        <w:trPr>
          <w:cantSplit/>
          <w:trHeight w:val="70"/>
          <w:tblHeader/>
        </w:trPr>
        <w:tc>
          <w:tcPr>
            <w:tcW w:w="14317" w:type="dxa"/>
            <w:gridSpan w:val="2"/>
            <w:tcBorders>
              <w:top w:val="single" w:sz="4" w:space="0" w:color="808080"/>
              <w:left w:val="single" w:sz="4" w:space="0" w:color="808080"/>
              <w:bottom w:val="single" w:sz="4" w:space="0" w:color="808080"/>
              <w:right w:val="single" w:sz="4" w:space="0" w:color="808080"/>
            </w:tcBorders>
            <w:hideMark/>
          </w:tcPr>
          <w:p>
            <w:pPr>
              <w:pStyle w:val="TAL"/>
              <w:rPr>
                <w:b/>
                <w:bCs/>
                <w:i/>
                <w:iCs/>
                <w:lang w:eastAsia="ko-KR"/>
              </w:rPr>
            </w:pPr>
            <w:r>
              <w:rPr>
                <w:b/>
                <w:bCs/>
                <w:i/>
                <w:iCs/>
                <w:lang w:eastAsia="ko-KR"/>
              </w:rPr>
              <w:t>sN-Threshold</w:t>
            </w:r>
          </w:p>
          <w:p>
            <w:pPr>
              <w:pStyle w:val="TAL"/>
              <w:rPr>
                <w:lang w:eastAsia="en-GB"/>
              </w:rPr>
            </w:pPr>
            <w:r>
              <w:rPr>
                <w:lang w:eastAsia="ko-KR"/>
              </w:rPr>
              <w:t xml:space="preserve">Threshold used for </w:t>
            </w:r>
            <w:r>
              <w:t>events S1 and S2 specified in clauses 5.8.10.4.2 and 5.8.10.4.3, respectively.</w:t>
            </w:r>
          </w:p>
        </w:tc>
      </w:tr>
    </w:tbl>
    <w:p>
      <w:pPr>
        <w:rPr>
          <w:rFonts w:eastAsia="Yu Mincho"/>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trPr>
          <w:cantSplit/>
          <w:tblHeader/>
        </w:trPr>
        <w:tc>
          <w:tcPr>
            <w:tcW w:w="14310" w:type="dxa"/>
            <w:tcBorders>
              <w:top w:val="single" w:sz="4" w:space="0" w:color="808080"/>
              <w:left w:val="single" w:sz="4" w:space="0" w:color="808080"/>
              <w:bottom w:val="single" w:sz="4" w:space="0" w:color="808080"/>
              <w:right w:val="single" w:sz="4" w:space="0" w:color="808080"/>
            </w:tcBorders>
            <w:hideMark/>
          </w:tcPr>
          <w:p>
            <w:pPr>
              <w:pStyle w:val="TAH"/>
              <w:rPr>
                <w:b w:val="0"/>
                <w:lang w:eastAsia="en-GB"/>
              </w:rPr>
            </w:pPr>
            <w:r>
              <w:rPr>
                <w:i/>
                <w:iCs/>
                <w:noProof/>
                <w:lang w:eastAsia="en-GB"/>
              </w:rPr>
              <w:t>SL-PeriodicalReportConfig</w:t>
            </w:r>
            <w:r>
              <w:rPr>
                <w:iCs/>
                <w:noProof/>
                <w:lang w:eastAsia="en-GB"/>
              </w:rPr>
              <w:t xml:space="preserve"> field descriptions</w:t>
            </w:r>
          </w:p>
        </w:tc>
      </w:tr>
      <w:tr>
        <w:trPr>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pPr>
              <w:pStyle w:val="TAL"/>
              <w:rPr>
                <w:b/>
                <w:bCs/>
                <w:i/>
                <w:iCs/>
                <w:lang w:eastAsia="en-GB"/>
              </w:rPr>
            </w:pPr>
            <w:r>
              <w:rPr>
                <w:b/>
                <w:bCs/>
                <w:i/>
                <w:iCs/>
                <w:lang w:eastAsia="en-GB"/>
              </w:rPr>
              <w:t>sl-ReportAmount</w:t>
            </w:r>
          </w:p>
          <w:p>
            <w:pPr>
              <w:pStyle w:val="TAL"/>
              <w:rPr>
                <w:lang w:eastAsia="en-GB"/>
              </w:rPr>
            </w:pPr>
            <w:r>
              <w:rPr>
                <w:lang w:eastAsia="en-GB"/>
              </w:rPr>
              <w:t xml:space="preserve">Number of sidelink measurement reports applicable for </w:t>
            </w:r>
            <w:r>
              <w:rPr>
                <w:i/>
                <w:iCs/>
                <w:lang w:eastAsia="en-GB"/>
              </w:rPr>
              <w:t>sl-Periodical</w:t>
            </w:r>
            <w:r>
              <w:rPr>
                <w:lang w:eastAsia="en-GB"/>
              </w:rPr>
              <w:t xml:space="preserve"> report type.</w:t>
            </w:r>
          </w:p>
        </w:tc>
      </w:tr>
      <w:tr>
        <w:trPr>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pPr>
              <w:pStyle w:val="TAL"/>
              <w:rPr>
                <w:b/>
                <w:bCs/>
                <w:i/>
                <w:iCs/>
                <w:lang w:eastAsia="en-GB"/>
              </w:rPr>
            </w:pPr>
            <w:r>
              <w:rPr>
                <w:b/>
                <w:bCs/>
                <w:i/>
                <w:iCs/>
                <w:lang w:eastAsia="en-GB"/>
              </w:rPr>
              <w:t>sl-ReportInterval</w:t>
            </w:r>
          </w:p>
          <w:p>
            <w:pPr>
              <w:pStyle w:val="TAL"/>
              <w:rPr>
                <w:lang w:eastAsia="en-GB"/>
              </w:rPr>
            </w:pPr>
            <w:r>
              <w:rPr>
                <w:lang w:eastAsia="en-GB"/>
              </w:rPr>
              <w:t xml:space="preserve">Indicates the interval between periodical reports (i.e., when </w:t>
            </w:r>
            <w:r>
              <w:rPr>
                <w:i/>
                <w:iCs/>
                <w:lang w:eastAsia="en-GB"/>
              </w:rPr>
              <w:t>sl-ReportAmount</w:t>
            </w:r>
            <w:r>
              <w:rPr>
                <w:lang w:eastAsia="en-GB"/>
              </w:rPr>
              <w:t xml:space="preserve"> exceeds 1) for </w:t>
            </w:r>
            <w:r>
              <w:rPr>
                <w:i/>
                <w:iCs/>
                <w:lang w:eastAsia="en-GB"/>
              </w:rPr>
              <w:t>sl-Periodical</w:t>
            </w:r>
            <w:r>
              <w:rPr>
                <w:lang w:eastAsia="en-GB"/>
              </w:rPr>
              <w:t xml:space="preserve"> report type.</w:t>
            </w:r>
          </w:p>
        </w:tc>
      </w:tr>
      <w:tr>
        <w:trPr>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pPr>
              <w:pStyle w:val="TAL"/>
              <w:rPr>
                <w:b/>
                <w:bCs/>
                <w:i/>
                <w:iCs/>
                <w:lang w:eastAsia="en-GB"/>
              </w:rPr>
            </w:pPr>
            <w:r>
              <w:rPr>
                <w:b/>
                <w:bCs/>
                <w:i/>
                <w:iCs/>
                <w:lang w:eastAsia="en-GB"/>
              </w:rPr>
              <w:t>sl-ReportQuantity</w:t>
            </w:r>
          </w:p>
          <w:p>
            <w:pPr>
              <w:pStyle w:val="TAL"/>
              <w:rPr>
                <w:lang w:eastAsia="en-GB"/>
              </w:rPr>
            </w:pPr>
            <w:r>
              <w:rPr>
                <w:lang w:eastAsia="en-GB"/>
              </w:rPr>
              <w:t>The sidelink measurement quantities to be included in the sidelink measurement report.</w:t>
            </w:r>
          </w:p>
        </w:tc>
      </w:tr>
    </w:tbl>
    <w:p>
      <w:pPr>
        <w:rPr>
          <w:rFonts w:eastAsia="MS Mincho"/>
        </w:rPr>
      </w:pPr>
    </w:p>
    <w:p>
      <w:pPr>
        <w:pStyle w:val="4"/>
      </w:pPr>
      <w:bookmarkStart w:id="1452" w:name="_Toc60777545"/>
      <w:bookmarkStart w:id="1453" w:name="_Toc100930493"/>
      <w:r>
        <w:lastRenderedPageBreak/>
        <w:t>–</w:t>
      </w:r>
      <w:r>
        <w:tab/>
      </w:r>
      <w:r>
        <w:rPr>
          <w:i/>
          <w:iCs/>
        </w:rPr>
        <w:t>SL-ResourcePool</w:t>
      </w:r>
      <w:bookmarkEnd w:id="1452"/>
      <w:bookmarkEnd w:id="1453"/>
    </w:p>
    <w:p>
      <w:r>
        <w:t>The IE</w:t>
      </w:r>
      <w:r>
        <w:rPr>
          <w:i/>
        </w:rPr>
        <w:t xml:space="preserve"> SL-ResourcePool</w:t>
      </w:r>
      <w:r>
        <w:rPr>
          <w:iCs/>
        </w:rPr>
        <w:t xml:space="preserve"> specifies the configuration information for NR sidelink communication resource pool</w:t>
      </w:r>
      <w:r>
        <w:t>.</w:t>
      </w:r>
    </w:p>
    <w:p>
      <w:pPr>
        <w:pStyle w:val="TH"/>
      </w:pPr>
      <w:r>
        <w:rPr>
          <w:i/>
        </w:rPr>
        <w:t xml:space="preserve">SL-ResourcePool </w:t>
      </w:r>
      <w:r>
        <w:t>information element</w:t>
      </w:r>
    </w:p>
    <w:p>
      <w:pPr>
        <w:pStyle w:val="PL"/>
        <w:rPr>
          <w:color w:val="808080"/>
        </w:rPr>
      </w:pPr>
      <w:r>
        <w:rPr>
          <w:color w:val="808080"/>
        </w:rPr>
        <w:t>-- ASN1START</w:t>
      </w:r>
    </w:p>
    <w:p>
      <w:pPr>
        <w:pStyle w:val="PL"/>
        <w:rPr>
          <w:color w:val="808080"/>
        </w:rPr>
      </w:pPr>
      <w:r>
        <w:rPr>
          <w:color w:val="808080"/>
        </w:rPr>
        <w:t>-- TAG-SL-RESOURCEPOOL-START</w:t>
      </w:r>
    </w:p>
    <w:p>
      <w:pPr>
        <w:pStyle w:val="PL"/>
      </w:pPr>
    </w:p>
    <w:p>
      <w:pPr>
        <w:pStyle w:val="PL"/>
      </w:pPr>
      <w:r>
        <w:t xml:space="preserve">SL-ResourcePool-r16 ::=            </w:t>
      </w:r>
      <w:r>
        <w:rPr>
          <w:color w:val="993366"/>
        </w:rPr>
        <w:t>SEQUENCE</w:t>
      </w:r>
      <w:r>
        <w:t xml:space="preserve"> {</w:t>
      </w:r>
    </w:p>
    <w:p>
      <w:pPr>
        <w:pStyle w:val="PL"/>
        <w:rPr>
          <w:color w:val="808080"/>
        </w:rPr>
      </w:pPr>
      <w:r>
        <w:t xml:space="preserve">    sl-PSCCH-Config-r16                SetupRelease { SL-PSCCH-Config-r16 }                                  </w:t>
      </w:r>
      <w:r>
        <w:rPr>
          <w:color w:val="993366"/>
        </w:rPr>
        <w:t>OPTIONAL</w:t>
      </w:r>
      <w:r>
        <w:t xml:space="preserve">,   </w:t>
      </w:r>
      <w:r>
        <w:rPr>
          <w:color w:val="808080"/>
        </w:rPr>
        <w:t>-- Need M</w:t>
      </w:r>
    </w:p>
    <w:p>
      <w:pPr>
        <w:pStyle w:val="PL"/>
        <w:rPr>
          <w:color w:val="808080"/>
        </w:rPr>
      </w:pPr>
      <w:r>
        <w:t xml:space="preserve">    sl-PSSCH-Config-r16                SetupRelease { SL-PSSCH-Config-r16 }                                  </w:t>
      </w:r>
      <w:r>
        <w:rPr>
          <w:color w:val="993366"/>
        </w:rPr>
        <w:t>OPTIONAL</w:t>
      </w:r>
      <w:r>
        <w:t xml:space="preserve">,   </w:t>
      </w:r>
      <w:r>
        <w:rPr>
          <w:color w:val="808080"/>
        </w:rPr>
        <w:t>-- Need M</w:t>
      </w:r>
    </w:p>
    <w:p>
      <w:pPr>
        <w:pStyle w:val="PL"/>
        <w:rPr>
          <w:color w:val="808080"/>
        </w:rPr>
      </w:pPr>
      <w:r>
        <w:t xml:space="preserve">    sl-PSFCH</w:t>
      </w:r>
      <w:r>
        <w:rPr>
          <w:rFonts w:eastAsia="DengXian"/>
        </w:rPr>
        <w:t>-Config</w:t>
      </w:r>
      <w:r>
        <w:t xml:space="preserve">-r16                SetupRelease { SL-PSFCH-Config-r16 }                                  </w:t>
      </w:r>
      <w:r>
        <w:rPr>
          <w:color w:val="993366"/>
        </w:rPr>
        <w:t>OPTIONAL</w:t>
      </w:r>
      <w:r>
        <w:t xml:space="preserve">,   </w:t>
      </w:r>
      <w:r>
        <w:rPr>
          <w:color w:val="808080"/>
        </w:rPr>
        <w:t>-- Need M</w:t>
      </w:r>
    </w:p>
    <w:p>
      <w:pPr>
        <w:pStyle w:val="PL"/>
        <w:rPr>
          <w:color w:val="808080"/>
        </w:rPr>
      </w:pPr>
      <w:r>
        <w:t xml:space="preserve">    sl-SyncAllowed-r16                 SL-SyncAllowed-r16                                                    </w:t>
      </w:r>
      <w:r>
        <w:rPr>
          <w:color w:val="993366"/>
        </w:rPr>
        <w:t>OPTIONAL</w:t>
      </w:r>
      <w:r>
        <w:t xml:space="preserve">,   </w:t>
      </w:r>
      <w:r>
        <w:rPr>
          <w:color w:val="808080"/>
        </w:rPr>
        <w:t>-- Need M</w:t>
      </w:r>
    </w:p>
    <w:p>
      <w:pPr>
        <w:pStyle w:val="PL"/>
        <w:rPr>
          <w:color w:val="808080"/>
        </w:rPr>
      </w:pPr>
      <w:r>
        <w:t xml:space="preserve">    sl-SubchannelSize-r16              </w:t>
      </w:r>
      <w:r>
        <w:rPr>
          <w:color w:val="993366"/>
        </w:rPr>
        <w:t>ENUMERATED</w:t>
      </w:r>
      <w:r>
        <w:t xml:space="preserve"> {n10, n12, n15, n20, n25, n50, n75, n100}                  </w:t>
      </w:r>
      <w:r>
        <w:rPr>
          <w:color w:val="993366"/>
        </w:rPr>
        <w:t>OPTIONAL</w:t>
      </w:r>
      <w:r>
        <w:t xml:space="preserve">,   </w:t>
      </w:r>
      <w:r>
        <w:rPr>
          <w:color w:val="808080"/>
        </w:rPr>
        <w:t>-- Need M</w:t>
      </w:r>
    </w:p>
    <w:p>
      <w:pPr>
        <w:pStyle w:val="PL"/>
        <w:rPr>
          <w:color w:val="808080"/>
        </w:rPr>
      </w:pPr>
      <w:r>
        <w:t xml:space="preserve">    dummy                              </w:t>
      </w:r>
      <w:r>
        <w:rPr>
          <w:color w:val="993366"/>
        </w:rPr>
        <w:t>INTEGER</w:t>
      </w:r>
      <w:r>
        <w:t xml:space="preserve"> (10..160)                                                     </w:t>
      </w:r>
      <w:r>
        <w:rPr>
          <w:color w:val="993366"/>
        </w:rPr>
        <w:t>OPTIONAL</w:t>
      </w:r>
      <w:r>
        <w:t xml:space="preserve">,   </w:t>
      </w:r>
      <w:r>
        <w:rPr>
          <w:color w:val="808080"/>
        </w:rPr>
        <w:t>-- Need M</w:t>
      </w:r>
    </w:p>
    <w:p>
      <w:pPr>
        <w:pStyle w:val="PL"/>
        <w:rPr>
          <w:color w:val="808080"/>
        </w:rPr>
      </w:pPr>
      <w:r>
        <w:t xml:space="preserve">    sl-StartRB-Subchannel-r16          </w:t>
      </w:r>
      <w:r>
        <w:rPr>
          <w:color w:val="993366"/>
        </w:rPr>
        <w:t>INTEGER</w:t>
      </w:r>
      <w:r>
        <w:t xml:space="preserve"> (0..265)                                                      </w:t>
      </w:r>
      <w:r>
        <w:rPr>
          <w:color w:val="993366"/>
        </w:rPr>
        <w:t>OPTIONAL</w:t>
      </w:r>
      <w:r>
        <w:t xml:space="preserve">,   </w:t>
      </w:r>
      <w:r>
        <w:rPr>
          <w:color w:val="808080"/>
        </w:rPr>
        <w:t>-- Need M</w:t>
      </w:r>
    </w:p>
    <w:p>
      <w:pPr>
        <w:pStyle w:val="PL"/>
        <w:rPr>
          <w:color w:val="808080"/>
        </w:rPr>
      </w:pPr>
      <w:r>
        <w:t xml:space="preserve">    sl-NumSubchannel-r16               </w:t>
      </w:r>
      <w:r>
        <w:rPr>
          <w:color w:val="993366"/>
        </w:rPr>
        <w:t>INTEGER</w:t>
      </w:r>
      <w:r>
        <w:t xml:space="preserve"> (1..27)                                                       </w:t>
      </w:r>
      <w:r>
        <w:rPr>
          <w:color w:val="993366"/>
        </w:rPr>
        <w:t>OPTIONAL</w:t>
      </w:r>
      <w:r>
        <w:t xml:space="preserve">,   </w:t>
      </w:r>
      <w:r>
        <w:rPr>
          <w:color w:val="808080"/>
        </w:rPr>
        <w:t>-- Need M</w:t>
      </w:r>
    </w:p>
    <w:p>
      <w:pPr>
        <w:pStyle w:val="PL"/>
        <w:rPr>
          <w:color w:val="808080"/>
        </w:rPr>
      </w:pPr>
      <w:r>
        <w:t xml:space="preserve">    sl-Additional-MCS-Table-r16        </w:t>
      </w:r>
      <w:r>
        <w:rPr>
          <w:color w:val="993366"/>
        </w:rPr>
        <w:t>ENUMERATED</w:t>
      </w:r>
      <w:r>
        <w:t xml:space="preserve"> {qam256, qam64LowSE, qam256-qam64LowSE }                   </w:t>
      </w:r>
      <w:r>
        <w:rPr>
          <w:color w:val="993366"/>
        </w:rPr>
        <w:t>OPTIONAL</w:t>
      </w:r>
      <w:r>
        <w:t xml:space="preserve">,   </w:t>
      </w:r>
      <w:r>
        <w:rPr>
          <w:color w:val="808080"/>
        </w:rPr>
        <w:t>-- Need M</w:t>
      </w:r>
    </w:p>
    <w:p>
      <w:pPr>
        <w:pStyle w:val="PL"/>
        <w:rPr>
          <w:color w:val="808080"/>
        </w:rPr>
      </w:pPr>
      <w:r>
        <w:t xml:space="preserve">    sl-ThreshS-RSSI-CBR-r16            </w:t>
      </w:r>
      <w:r>
        <w:rPr>
          <w:color w:val="993366"/>
        </w:rPr>
        <w:t>INTEGER</w:t>
      </w:r>
      <w:r>
        <w:t xml:space="preserve"> (0..45)                                                       </w:t>
      </w:r>
      <w:r>
        <w:rPr>
          <w:color w:val="993366"/>
        </w:rPr>
        <w:t>OPTIONAL</w:t>
      </w:r>
      <w:r>
        <w:t xml:space="preserve">,   </w:t>
      </w:r>
      <w:r>
        <w:rPr>
          <w:color w:val="808080"/>
        </w:rPr>
        <w:t>-- Need M</w:t>
      </w:r>
    </w:p>
    <w:p>
      <w:pPr>
        <w:pStyle w:val="PL"/>
        <w:rPr>
          <w:color w:val="808080"/>
        </w:rPr>
      </w:pPr>
      <w:r>
        <w:t xml:space="preserve">    sl-TimeWindowSizeCBR-r16           </w:t>
      </w:r>
      <w:r>
        <w:rPr>
          <w:color w:val="993366"/>
        </w:rPr>
        <w:t>ENUMERATED</w:t>
      </w:r>
      <w:r>
        <w:t xml:space="preserve"> {ms100, slot100}                                           </w:t>
      </w:r>
      <w:r>
        <w:rPr>
          <w:color w:val="993366"/>
        </w:rPr>
        <w:t>OPTIONAL</w:t>
      </w:r>
      <w:r>
        <w:t xml:space="preserve">,   </w:t>
      </w:r>
      <w:r>
        <w:rPr>
          <w:color w:val="808080"/>
        </w:rPr>
        <w:t>-- Need M</w:t>
      </w:r>
    </w:p>
    <w:p>
      <w:pPr>
        <w:pStyle w:val="PL"/>
        <w:rPr>
          <w:color w:val="808080"/>
        </w:rPr>
      </w:pPr>
      <w:r>
        <w:t xml:space="preserve">    sl-TimeWindowSizeCR-r16            </w:t>
      </w:r>
      <w:r>
        <w:rPr>
          <w:color w:val="993366"/>
        </w:rPr>
        <w:t>ENUMERATED</w:t>
      </w:r>
      <w:r>
        <w:t xml:space="preserve"> {ms1000, slot1000}                                         </w:t>
      </w:r>
      <w:r>
        <w:rPr>
          <w:color w:val="993366"/>
        </w:rPr>
        <w:t>OPTIONAL</w:t>
      </w:r>
      <w:r>
        <w:t xml:space="preserve">,   </w:t>
      </w:r>
      <w:r>
        <w:rPr>
          <w:color w:val="808080"/>
        </w:rPr>
        <w:t>-- Need M</w:t>
      </w:r>
    </w:p>
    <w:p>
      <w:pPr>
        <w:pStyle w:val="PL"/>
        <w:rPr>
          <w:rFonts w:eastAsia="DengXian"/>
          <w:color w:val="808080"/>
        </w:rPr>
      </w:pPr>
      <w:r>
        <w:t xml:space="preserve">    </w:t>
      </w:r>
      <w:r>
        <w:rPr>
          <w:rFonts w:eastAsia="DengXian"/>
        </w:rPr>
        <w:t>sl-PTRS-Config-r16</w:t>
      </w:r>
      <w:r>
        <w:t xml:space="preserve">                 </w:t>
      </w:r>
      <w:r>
        <w:rPr>
          <w:rFonts w:eastAsia="DengXian"/>
        </w:rPr>
        <w:t>SL-PTRS-Config-r16</w:t>
      </w:r>
      <w:r>
        <w:t xml:space="preserve">                                                    </w:t>
      </w:r>
      <w:r>
        <w:rPr>
          <w:rFonts w:eastAsia="DengXian"/>
          <w:color w:val="993366"/>
        </w:rPr>
        <w:t>OPTIONAL</w:t>
      </w:r>
      <w:r>
        <w:rPr>
          <w:rFonts w:eastAsia="DengXian"/>
        </w:rPr>
        <w:t xml:space="preserve">,    </w:t>
      </w:r>
      <w:r>
        <w:rPr>
          <w:rFonts w:eastAsia="DengXian"/>
          <w:color w:val="808080"/>
        </w:rPr>
        <w:t>-- Need M</w:t>
      </w:r>
    </w:p>
    <w:p>
      <w:pPr>
        <w:pStyle w:val="PL"/>
        <w:rPr>
          <w:rFonts w:eastAsia="DengXian"/>
          <w:color w:val="808080"/>
        </w:rPr>
      </w:pPr>
      <w:r>
        <w:t xml:space="preserve">    </w:t>
      </w:r>
      <w:r>
        <w:rPr>
          <w:rFonts w:eastAsia="DengXian"/>
        </w:rPr>
        <w:t>sl-UE-SelectedConfigRP-r16</w:t>
      </w:r>
      <w:r>
        <w:t xml:space="preserve">         </w:t>
      </w:r>
      <w:r>
        <w:rPr>
          <w:rFonts w:eastAsia="DengXian"/>
        </w:rPr>
        <w:t>SL-UE-SelectedConfigRP-r16</w:t>
      </w:r>
      <w:r>
        <w:t xml:space="preserve">                                            </w:t>
      </w:r>
      <w:r>
        <w:rPr>
          <w:color w:val="993366"/>
        </w:rPr>
        <w:t>OPTIONAL</w:t>
      </w:r>
      <w:r>
        <w:t xml:space="preserve">,   </w:t>
      </w:r>
      <w:r>
        <w:rPr>
          <w:color w:val="808080"/>
        </w:rPr>
        <w:t>-- Need M</w:t>
      </w:r>
    </w:p>
    <w:p>
      <w:pPr>
        <w:pStyle w:val="PL"/>
        <w:rPr>
          <w:rFonts w:eastAsia="DengXian"/>
        </w:rPr>
      </w:pPr>
      <w:r>
        <w:t xml:space="preserve">    </w:t>
      </w:r>
      <w:r>
        <w:rPr>
          <w:rFonts w:eastAsia="DengXian"/>
        </w:rPr>
        <w:t>sl-RxParametersNcell-r16</w:t>
      </w:r>
      <w:r>
        <w:t xml:space="preserve">           </w:t>
      </w:r>
      <w:r>
        <w:rPr>
          <w:rFonts w:eastAsia="DengXian"/>
          <w:color w:val="993366"/>
        </w:rPr>
        <w:t>SEQUENCE</w:t>
      </w:r>
      <w:r>
        <w:rPr>
          <w:rFonts w:eastAsia="DengXian"/>
        </w:rPr>
        <w:t xml:space="preserve"> {</w:t>
      </w:r>
    </w:p>
    <w:p>
      <w:pPr>
        <w:pStyle w:val="PL"/>
        <w:rPr>
          <w:rFonts w:eastAsia="DengXian"/>
          <w:color w:val="808080"/>
        </w:rPr>
      </w:pPr>
      <w:r>
        <w:t xml:space="preserve">        </w:t>
      </w:r>
      <w:r>
        <w:rPr>
          <w:rFonts w:eastAsia="DengXian"/>
        </w:rPr>
        <w:t>sl-TDD-Config</w:t>
      </w:r>
      <w:r>
        <w:t>uration</w:t>
      </w:r>
      <w:r>
        <w:rPr>
          <w:rFonts w:eastAsia="DengXian"/>
        </w:rPr>
        <w:t>-r16</w:t>
      </w:r>
      <w:r>
        <w:t xml:space="preserve">           </w:t>
      </w:r>
      <w:r>
        <w:rPr>
          <w:rFonts w:eastAsia="DengXian"/>
        </w:rPr>
        <w:t>TDD-UL-DL-ConfigCommon</w:t>
      </w:r>
      <w:r>
        <w:t xml:space="preserve">                                            </w:t>
      </w:r>
      <w:r>
        <w:rPr>
          <w:rFonts w:eastAsia="DengXian"/>
          <w:color w:val="993366"/>
        </w:rPr>
        <w:t>OPTIONAL</w:t>
      </w:r>
      <w:r>
        <w:rPr>
          <w:rFonts w:eastAsia="DengXian"/>
        </w:rPr>
        <w:t>,</w:t>
      </w:r>
      <w:r>
        <w:t xml:space="preserve">   </w:t>
      </w:r>
      <w:r>
        <w:rPr>
          <w:color w:val="808080"/>
        </w:rPr>
        <w:t>-- Need M</w:t>
      </w:r>
    </w:p>
    <w:p>
      <w:pPr>
        <w:pStyle w:val="PL"/>
        <w:rPr>
          <w:rFonts w:eastAsia="DengXian"/>
        </w:rPr>
      </w:pPr>
      <w:r>
        <w:t xml:space="preserve">        </w:t>
      </w:r>
      <w:r>
        <w:rPr>
          <w:rFonts w:eastAsia="DengXian"/>
        </w:rPr>
        <w:t>sl-SyncConfigIndex-r16</w:t>
      </w:r>
      <w:r>
        <w:t xml:space="preserve">             </w:t>
      </w:r>
      <w:r>
        <w:rPr>
          <w:rFonts w:eastAsia="DengXian"/>
          <w:color w:val="993366"/>
        </w:rPr>
        <w:t>INTEGER</w:t>
      </w:r>
      <w:r>
        <w:rPr>
          <w:rFonts w:eastAsia="DengXian"/>
        </w:rPr>
        <w:t xml:space="preserve"> (0..15)</w:t>
      </w:r>
    </w:p>
    <w:p>
      <w:pPr>
        <w:pStyle w:val="PL"/>
        <w:rPr>
          <w:rFonts w:eastAsia="DengXian"/>
          <w:color w:val="808080"/>
        </w:rPr>
      </w:pPr>
      <w:r>
        <w:t xml:space="preserve">    </w:t>
      </w:r>
      <w:r>
        <w:rPr>
          <w:rFonts w:eastAsia="DengXian"/>
        </w:rPr>
        <w:t>}</w:t>
      </w:r>
      <w:r>
        <w:t xml:space="preserve">                                                                                                        </w:t>
      </w:r>
      <w:r>
        <w:rPr>
          <w:color w:val="993366"/>
        </w:rPr>
        <w:t>OPTIONAL</w:t>
      </w:r>
      <w:r>
        <w:t xml:space="preserve">,   </w:t>
      </w:r>
      <w:r>
        <w:rPr>
          <w:color w:val="808080"/>
        </w:rPr>
        <w:t>-- Need M</w:t>
      </w:r>
    </w:p>
    <w:p>
      <w:pPr>
        <w:pStyle w:val="PL"/>
        <w:rPr>
          <w:rFonts w:eastAsia="DengXian"/>
          <w:color w:val="808080"/>
        </w:rPr>
      </w:pPr>
      <w:r>
        <w:t xml:space="preserve">    sl-ZoneConfigMCR-List-r16          </w:t>
      </w:r>
      <w:r>
        <w:rPr>
          <w:color w:val="993366"/>
        </w:rPr>
        <w:t>SEQUENCE</w:t>
      </w:r>
      <w:r>
        <w:t xml:space="preserve"> (</w:t>
      </w:r>
      <w:r>
        <w:rPr>
          <w:color w:val="993366"/>
        </w:rPr>
        <w:t>SIZE</w:t>
      </w:r>
      <w:r>
        <w:t xml:space="preserve"> (16))</w:t>
      </w:r>
      <w:r>
        <w:rPr>
          <w:color w:val="993366"/>
        </w:rPr>
        <w:t xml:space="preserve"> OF</w:t>
      </w:r>
      <w:r>
        <w:t xml:space="preserve"> SL-ZoneConfigMCR-r16                          </w:t>
      </w:r>
      <w:r>
        <w:rPr>
          <w:color w:val="993366"/>
        </w:rPr>
        <w:t>OPTIONAL</w:t>
      </w:r>
      <w:r>
        <w:t xml:space="preserve">,   </w:t>
      </w:r>
      <w:r>
        <w:rPr>
          <w:color w:val="808080"/>
        </w:rPr>
        <w:t>-- Need M</w:t>
      </w:r>
    </w:p>
    <w:p>
      <w:pPr>
        <w:pStyle w:val="PL"/>
        <w:rPr>
          <w:color w:val="808080"/>
        </w:rPr>
      </w:pPr>
      <w:r>
        <w:t xml:space="preserve">    sl-FilterCoefficient-r16           FilterCoefficient                                                     </w:t>
      </w:r>
      <w:r>
        <w:rPr>
          <w:color w:val="993366"/>
        </w:rPr>
        <w:t>OPTIONAL</w:t>
      </w:r>
      <w:r>
        <w:t xml:space="preserve">,   </w:t>
      </w:r>
      <w:r>
        <w:rPr>
          <w:color w:val="808080"/>
        </w:rPr>
        <w:t>-- Need M</w:t>
      </w:r>
    </w:p>
    <w:p>
      <w:pPr>
        <w:pStyle w:val="PL"/>
        <w:rPr>
          <w:color w:val="808080"/>
        </w:rPr>
      </w:pPr>
      <w:r>
        <w:t xml:space="preserve">    sl-RB-Number-r16                   </w:t>
      </w:r>
      <w:r>
        <w:rPr>
          <w:color w:val="993366"/>
        </w:rPr>
        <w:t>INTEGER</w:t>
      </w:r>
      <w:r>
        <w:t xml:space="preserve"> (10..275)                                                     </w:t>
      </w:r>
      <w:r>
        <w:rPr>
          <w:color w:val="993366"/>
        </w:rPr>
        <w:t>OPTIONAL</w:t>
      </w:r>
      <w:r>
        <w:t xml:space="preserve">,   </w:t>
      </w:r>
      <w:r>
        <w:rPr>
          <w:color w:val="808080"/>
        </w:rPr>
        <w:t>-- Need M</w:t>
      </w:r>
    </w:p>
    <w:p>
      <w:pPr>
        <w:pStyle w:val="PL"/>
        <w:rPr>
          <w:color w:val="808080"/>
        </w:rPr>
      </w:pPr>
      <w:r>
        <w:t xml:space="preserve">    sl-PreemptionEnable-r16            </w:t>
      </w:r>
      <w:r>
        <w:rPr>
          <w:color w:val="993366"/>
        </w:rPr>
        <w:t>ENUMERATED</w:t>
      </w:r>
      <w:r>
        <w:t xml:space="preserve"> {enabled, pl1, pl2, pl3, pl4, pl5, pl6, pl7, pl8}          </w:t>
      </w:r>
      <w:r>
        <w:rPr>
          <w:color w:val="993366"/>
        </w:rPr>
        <w:t>OPTIONAL</w:t>
      </w:r>
      <w:r>
        <w:t xml:space="preserve">,   </w:t>
      </w:r>
      <w:r>
        <w:rPr>
          <w:color w:val="808080"/>
        </w:rPr>
        <w:t>-- Need R</w:t>
      </w:r>
    </w:p>
    <w:p>
      <w:pPr>
        <w:pStyle w:val="PL"/>
        <w:rPr>
          <w:color w:val="808080"/>
        </w:rPr>
      </w:pPr>
      <w:r>
        <w:t xml:space="preserve">    sl-PriorityThreshold-UL-URLLC-r16  </w:t>
      </w:r>
      <w:r>
        <w:rPr>
          <w:color w:val="993366"/>
        </w:rPr>
        <w:t>INTEGER</w:t>
      </w:r>
      <w:r>
        <w:t xml:space="preserve"> (1..9)                                                        </w:t>
      </w:r>
      <w:r>
        <w:rPr>
          <w:color w:val="993366"/>
        </w:rPr>
        <w:t>OPTIONAL</w:t>
      </w:r>
      <w:r>
        <w:t xml:space="preserve">,   </w:t>
      </w:r>
      <w:r>
        <w:rPr>
          <w:color w:val="808080"/>
        </w:rPr>
        <w:t>-- Need M</w:t>
      </w:r>
    </w:p>
    <w:p>
      <w:pPr>
        <w:pStyle w:val="PL"/>
        <w:rPr>
          <w:color w:val="808080"/>
        </w:rPr>
      </w:pPr>
      <w:r>
        <w:t xml:space="preserve">    sl-PriorityThreshold-r16           </w:t>
      </w:r>
      <w:r>
        <w:rPr>
          <w:color w:val="993366"/>
        </w:rPr>
        <w:t>INTEGER</w:t>
      </w:r>
      <w:r>
        <w:t xml:space="preserve"> (1..9)                                                        </w:t>
      </w:r>
      <w:r>
        <w:rPr>
          <w:color w:val="993366"/>
        </w:rPr>
        <w:t>OPTIONAL</w:t>
      </w:r>
      <w:r>
        <w:t xml:space="preserve">,   </w:t>
      </w:r>
      <w:r>
        <w:rPr>
          <w:color w:val="808080"/>
        </w:rPr>
        <w:t>-- Need M</w:t>
      </w:r>
    </w:p>
    <w:p>
      <w:pPr>
        <w:pStyle w:val="PL"/>
        <w:rPr>
          <w:color w:val="808080"/>
        </w:rPr>
      </w:pPr>
      <w:r>
        <w:t xml:space="preserve">    sl-X-Overhead-r16                  </w:t>
      </w:r>
      <w:r>
        <w:rPr>
          <w:color w:val="993366"/>
        </w:rPr>
        <w:t>ENUMERATED</w:t>
      </w:r>
      <w:r>
        <w:t xml:space="preserve"> {n0,n3, n6, n9}                                            </w:t>
      </w:r>
      <w:r>
        <w:rPr>
          <w:color w:val="993366"/>
        </w:rPr>
        <w:t>OPTIONAL</w:t>
      </w:r>
      <w:r>
        <w:t xml:space="preserve">,   </w:t>
      </w:r>
      <w:r>
        <w:rPr>
          <w:color w:val="808080"/>
        </w:rPr>
        <w:t>-- Need S</w:t>
      </w:r>
    </w:p>
    <w:p>
      <w:pPr>
        <w:pStyle w:val="PL"/>
        <w:rPr>
          <w:color w:val="808080"/>
        </w:rPr>
      </w:pPr>
      <w:r>
        <w:t xml:space="preserve">    sl-PowerControl-r16                SL-PowerControl-r16                                                   </w:t>
      </w:r>
      <w:r>
        <w:rPr>
          <w:color w:val="993366"/>
        </w:rPr>
        <w:t>OPTIONAL</w:t>
      </w:r>
      <w:r>
        <w:t xml:space="preserve">,   </w:t>
      </w:r>
      <w:r>
        <w:rPr>
          <w:color w:val="808080"/>
        </w:rPr>
        <w:t>-- Need M</w:t>
      </w:r>
    </w:p>
    <w:p>
      <w:pPr>
        <w:pStyle w:val="PL"/>
        <w:rPr>
          <w:color w:val="808080"/>
        </w:rPr>
      </w:pPr>
      <w:r>
        <w:t xml:space="preserve">    sl-TxPercentageList-r16            SL-TxPercentageList-r16                                               </w:t>
      </w:r>
      <w:r>
        <w:rPr>
          <w:color w:val="993366"/>
        </w:rPr>
        <w:t>OPTIONAL</w:t>
      </w:r>
      <w:r>
        <w:t xml:space="preserve">,   </w:t>
      </w:r>
      <w:r>
        <w:rPr>
          <w:color w:val="808080"/>
        </w:rPr>
        <w:t>-- Need M</w:t>
      </w:r>
    </w:p>
    <w:p>
      <w:pPr>
        <w:pStyle w:val="PL"/>
        <w:rPr>
          <w:color w:val="808080"/>
        </w:rPr>
      </w:pPr>
      <w:r>
        <w:t xml:space="preserve">    sl-MinMaxMCS-List-r16              SL-MinMaxMCS-List-r16                                                 </w:t>
      </w:r>
      <w:r>
        <w:rPr>
          <w:color w:val="993366"/>
        </w:rPr>
        <w:t>OPTIONAL</w:t>
      </w:r>
      <w:r>
        <w:t xml:space="preserve">,   </w:t>
      </w:r>
      <w:r>
        <w:rPr>
          <w:color w:val="808080"/>
        </w:rPr>
        <w:t>-- Need M</w:t>
      </w:r>
    </w:p>
    <w:p>
      <w:pPr>
        <w:pStyle w:val="PL"/>
      </w:pPr>
      <w:r>
        <w:t xml:space="preserve">    ...,</w:t>
      </w:r>
    </w:p>
    <w:p>
      <w:pPr>
        <w:pStyle w:val="PL"/>
      </w:pPr>
      <w:r>
        <w:t xml:space="preserve">    [[</w:t>
      </w:r>
    </w:p>
    <w:p>
      <w:pPr>
        <w:pStyle w:val="PL"/>
        <w:rPr>
          <w:color w:val="808080"/>
        </w:rPr>
      </w:pPr>
      <w:r>
        <w:t xml:space="preserve">    sl-TimeResource-r16                </w:t>
      </w:r>
      <w:r>
        <w:rPr>
          <w:color w:val="993366"/>
        </w:rPr>
        <w:t>BIT</w:t>
      </w:r>
      <w:r>
        <w:t xml:space="preserve"> </w:t>
      </w:r>
      <w:r>
        <w:rPr>
          <w:color w:val="993366"/>
        </w:rPr>
        <w:t>STRING</w:t>
      </w:r>
      <w:r>
        <w:t xml:space="preserve"> (</w:t>
      </w:r>
      <w:r>
        <w:rPr>
          <w:color w:val="993366"/>
        </w:rPr>
        <w:t>SIZE</w:t>
      </w:r>
      <w:r>
        <w:t xml:space="preserve"> (10..160))                                           </w:t>
      </w:r>
      <w:r>
        <w:rPr>
          <w:color w:val="993366"/>
        </w:rPr>
        <w:t>OPTIONAL</w:t>
      </w:r>
      <w:r>
        <w:t xml:space="preserve">    </w:t>
      </w:r>
      <w:r>
        <w:rPr>
          <w:color w:val="808080"/>
        </w:rPr>
        <w:t>-- Need M</w:t>
      </w:r>
    </w:p>
    <w:p>
      <w:pPr>
        <w:pStyle w:val="PL"/>
      </w:pPr>
      <w:r>
        <w:t xml:space="preserve">    ]],</w:t>
      </w:r>
    </w:p>
    <w:p>
      <w:pPr>
        <w:pStyle w:val="PL"/>
      </w:pPr>
      <w:r>
        <w:t xml:space="preserve">    [[</w:t>
      </w:r>
    </w:p>
    <w:p>
      <w:pPr>
        <w:pStyle w:val="PL"/>
        <w:rPr>
          <w:color w:val="808080"/>
        </w:rPr>
      </w:pPr>
      <w:r>
        <w:t xml:space="preserve">    sl-PBPS-CPS-Config-r17             SetupRelease { SL-PBPS-CPS-Config-r17 }                               </w:t>
      </w:r>
      <w:r>
        <w:rPr>
          <w:color w:val="993366"/>
        </w:rPr>
        <w:t>OPTIONAL</w:t>
      </w:r>
      <w:r>
        <w:t xml:space="preserve">,   </w:t>
      </w:r>
      <w:r>
        <w:rPr>
          <w:color w:val="808080"/>
        </w:rPr>
        <w:t>-- Need M</w:t>
      </w:r>
    </w:p>
    <w:p>
      <w:pPr>
        <w:pStyle w:val="PL"/>
        <w:rPr>
          <w:color w:val="808080"/>
        </w:rPr>
      </w:pPr>
      <w:r>
        <w:t xml:space="preserve">    sl-InterUE-CoordinationConfig-r17  SetupRelease { SL-InterUE-CoordinationConfig-r17 }                    </w:t>
      </w:r>
      <w:r>
        <w:rPr>
          <w:color w:val="993366"/>
        </w:rPr>
        <w:t>OPTIONAL</w:t>
      </w:r>
      <w:r>
        <w:t xml:space="preserve">    </w:t>
      </w:r>
      <w:r>
        <w:rPr>
          <w:color w:val="808080"/>
        </w:rPr>
        <w:t>-- Need M</w:t>
      </w:r>
    </w:p>
    <w:p>
      <w:pPr>
        <w:pStyle w:val="PL"/>
      </w:pPr>
      <w:r>
        <w:t xml:space="preserve">    ]]</w:t>
      </w:r>
    </w:p>
    <w:p>
      <w:pPr>
        <w:pStyle w:val="PL"/>
      </w:pPr>
      <w:r>
        <w:t>}</w:t>
      </w:r>
    </w:p>
    <w:p>
      <w:pPr>
        <w:pStyle w:val="PL"/>
      </w:pPr>
    </w:p>
    <w:p>
      <w:pPr>
        <w:pStyle w:val="PL"/>
      </w:pPr>
      <w:r>
        <w:t xml:space="preserve">SL-ZoneConfigMCR-r16 ::=               </w:t>
      </w:r>
      <w:r>
        <w:rPr>
          <w:color w:val="993366"/>
        </w:rPr>
        <w:t>SEQUENCE</w:t>
      </w:r>
      <w:r>
        <w:t xml:space="preserve"> {</w:t>
      </w:r>
    </w:p>
    <w:p>
      <w:pPr>
        <w:pStyle w:val="PL"/>
        <w:rPr>
          <w:rFonts w:eastAsia="DengXian"/>
        </w:rPr>
      </w:pPr>
      <w:r>
        <w:t xml:space="preserve">    sl-ZoneConfigMCR-Index-r16             </w:t>
      </w:r>
      <w:r>
        <w:rPr>
          <w:color w:val="993366"/>
        </w:rPr>
        <w:t>INTEGER</w:t>
      </w:r>
      <w:r>
        <w:t xml:space="preserve"> (0..15),</w:t>
      </w:r>
    </w:p>
    <w:p>
      <w:pPr>
        <w:pStyle w:val="PL"/>
      </w:pPr>
      <w:r>
        <w:lastRenderedPageBreak/>
        <w:t xml:space="preserve">    </w:t>
      </w:r>
      <w:r>
        <w:rPr>
          <w:rFonts w:eastAsia="DengXian"/>
        </w:rPr>
        <w:t>sl-TransRange</w:t>
      </w:r>
      <w:r>
        <w:t xml:space="preserve">-r16                      </w:t>
      </w:r>
      <w:r>
        <w:rPr>
          <w:color w:val="993366"/>
        </w:rPr>
        <w:t>ENUMERATED</w:t>
      </w:r>
      <w:r>
        <w:t xml:space="preserve"> {m20, m50, m80, m100, m120, m150, m180, m200, m220, m250, m270, m300, m350,</w:t>
      </w:r>
    </w:p>
    <w:p>
      <w:pPr>
        <w:pStyle w:val="PL"/>
      </w:pPr>
      <w:r>
        <w:t xml:space="preserve">                                                       m370, m400, m420, m450, m480, m500, m550, m600, m700, m1000, spare9, spare8,</w:t>
      </w:r>
    </w:p>
    <w:p>
      <w:pPr>
        <w:pStyle w:val="PL"/>
      </w:pPr>
      <w:r>
        <w:t xml:space="preserve">                                                       spare7, spare6, spare5, spare4, spare3, spare2, spare1}</w:t>
      </w:r>
    </w:p>
    <w:p>
      <w:pPr>
        <w:pStyle w:val="PL"/>
        <w:rPr>
          <w:color w:val="808080"/>
        </w:rPr>
      </w:pPr>
      <w:r>
        <w:t xml:space="preserve">                                                                                                             </w:t>
      </w:r>
      <w:r>
        <w:rPr>
          <w:color w:val="993366"/>
        </w:rPr>
        <w:t>OPTIONAL</w:t>
      </w:r>
      <w:r>
        <w:t xml:space="preserve">,   </w:t>
      </w:r>
      <w:r>
        <w:rPr>
          <w:color w:val="808080"/>
        </w:rPr>
        <w:t>-- Need M</w:t>
      </w:r>
    </w:p>
    <w:p>
      <w:pPr>
        <w:pStyle w:val="PL"/>
        <w:rPr>
          <w:color w:val="808080"/>
        </w:rPr>
      </w:pPr>
      <w:r>
        <w:t xml:space="preserve">    sl-ZoneConfig-r16                      SL-ZoneConfig-r16                                                 </w:t>
      </w:r>
      <w:r>
        <w:rPr>
          <w:color w:val="993366"/>
        </w:rPr>
        <w:t>OPTIONAL</w:t>
      </w:r>
      <w:r>
        <w:t xml:space="preserve">,   </w:t>
      </w:r>
      <w:r>
        <w:rPr>
          <w:color w:val="808080"/>
        </w:rPr>
        <w:t>-- Need M</w:t>
      </w:r>
    </w:p>
    <w:p>
      <w:pPr>
        <w:pStyle w:val="PL"/>
      </w:pPr>
      <w:r>
        <w:t xml:space="preserve">    ...</w:t>
      </w:r>
    </w:p>
    <w:p>
      <w:pPr>
        <w:pStyle w:val="PL"/>
      </w:pPr>
      <w:r>
        <w:t>}</w:t>
      </w:r>
    </w:p>
    <w:p>
      <w:pPr>
        <w:pStyle w:val="PL"/>
      </w:pPr>
    </w:p>
    <w:p>
      <w:pPr>
        <w:pStyle w:val="PL"/>
      </w:pPr>
      <w:r>
        <w:t xml:space="preserve">SL-SyncAllowed-r16 ::=                 </w:t>
      </w:r>
      <w:r>
        <w:rPr>
          <w:color w:val="993366"/>
        </w:rPr>
        <w:t>SEQUENCE</w:t>
      </w:r>
      <w:r>
        <w:t xml:space="preserve"> {</w:t>
      </w:r>
    </w:p>
    <w:p>
      <w:pPr>
        <w:pStyle w:val="PL"/>
        <w:rPr>
          <w:rFonts w:eastAsia="DengXian"/>
          <w:color w:val="808080"/>
        </w:rPr>
      </w:pPr>
      <w:r>
        <w:t xml:space="preserve">    gnss-Sync-r16                          </w:t>
      </w:r>
      <w:r>
        <w:rPr>
          <w:color w:val="993366"/>
        </w:rPr>
        <w:t>ENUMERATED</w:t>
      </w:r>
      <w:r>
        <w:t xml:space="preserve"> {true}                                                 </w:t>
      </w:r>
      <w:r>
        <w:rPr>
          <w:color w:val="993366"/>
        </w:rPr>
        <w:t>OPTIONAL</w:t>
      </w:r>
      <w:r>
        <w:t xml:space="preserve">,   </w:t>
      </w:r>
      <w:r>
        <w:rPr>
          <w:color w:val="808080"/>
        </w:rPr>
        <w:t>-- Need R</w:t>
      </w:r>
    </w:p>
    <w:p>
      <w:pPr>
        <w:pStyle w:val="PL"/>
        <w:rPr>
          <w:rFonts w:eastAsia="DengXian"/>
          <w:color w:val="808080"/>
        </w:rPr>
      </w:pPr>
      <w:r>
        <w:t xml:space="preserve">    gnbEnb-Sync-r16                        </w:t>
      </w:r>
      <w:r>
        <w:rPr>
          <w:color w:val="993366"/>
        </w:rPr>
        <w:t>ENUMERATED</w:t>
      </w:r>
      <w:r>
        <w:t xml:space="preserve"> {true}                                                 </w:t>
      </w:r>
      <w:r>
        <w:rPr>
          <w:color w:val="993366"/>
        </w:rPr>
        <w:t>OPTIONAL</w:t>
      </w:r>
      <w:r>
        <w:t xml:space="preserve">,   </w:t>
      </w:r>
      <w:r>
        <w:rPr>
          <w:color w:val="808080"/>
        </w:rPr>
        <w:t>-- Need R</w:t>
      </w:r>
    </w:p>
    <w:p>
      <w:pPr>
        <w:pStyle w:val="PL"/>
        <w:rPr>
          <w:rFonts w:eastAsia="DengXian"/>
          <w:color w:val="808080"/>
        </w:rPr>
      </w:pPr>
      <w:r>
        <w:t xml:space="preserve">    ue-Sync-r16                            </w:t>
      </w:r>
      <w:r>
        <w:rPr>
          <w:color w:val="993366"/>
        </w:rPr>
        <w:t>ENUMERATED</w:t>
      </w:r>
      <w:r>
        <w:t xml:space="preserve"> {true}                                                 </w:t>
      </w:r>
      <w:r>
        <w:rPr>
          <w:color w:val="993366"/>
        </w:rPr>
        <w:t>OPTIONAL</w:t>
      </w:r>
      <w:r>
        <w:t xml:space="preserve">    </w:t>
      </w:r>
      <w:r>
        <w:rPr>
          <w:color w:val="808080"/>
        </w:rPr>
        <w:t>-- Need R</w:t>
      </w:r>
    </w:p>
    <w:p>
      <w:pPr>
        <w:pStyle w:val="PL"/>
      </w:pPr>
      <w:r>
        <w:t>}</w:t>
      </w:r>
    </w:p>
    <w:p>
      <w:pPr>
        <w:pStyle w:val="PL"/>
      </w:pPr>
    </w:p>
    <w:p>
      <w:pPr>
        <w:pStyle w:val="PL"/>
      </w:pPr>
      <w:r>
        <w:t xml:space="preserve">SL-PSCCH-Config-r16 ::=                </w:t>
      </w:r>
      <w:r>
        <w:rPr>
          <w:color w:val="993366"/>
        </w:rPr>
        <w:t>SEQUENCE</w:t>
      </w:r>
      <w:r>
        <w:t xml:space="preserve"> {</w:t>
      </w:r>
    </w:p>
    <w:p>
      <w:pPr>
        <w:pStyle w:val="PL"/>
        <w:rPr>
          <w:color w:val="808080"/>
        </w:rPr>
      </w:pPr>
      <w:r>
        <w:t xml:space="preserve">    sl-TimeResourcePSCCH-r16               </w:t>
      </w:r>
      <w:r>
        <w:rPr>
          <w:color w:val="993366"/>
        </w:rPr>
        <w:t>ENUMERATED</w:t>
      </w:r>
      <w:r>
        <w:t xml:space="preserve"> {n2, n3}                                               </w:t>
      </w:r>
      <w:r>
        <w:rPr>
          <w:color w:val="993366"/>
        </w:rPr>
        <w:t>OPTIONAL</w:t>
      </w:r>
      <w:r>
        <w:t xml:space="preserve">,   </w:t>
      </w:r>
      <w:r>
        <w:rPr>
          <w:color w:val="808080"/>
        </w:rPr>
        <w:t>-- Need M</w:t>
      </w:r>
    </w:p>
    <w:p>
      <w:pPr>
        <w:pStyle w:val="PL"/>
        <w:rPr>
          <w:color w:val="808080"/>
        </w:rPr>
      </w:pPr>
      <w:r>
        <w:t xml:space="preserve">    sl-FreqResourcePSCCH-r16               </w:t>
      </w:r>
      <w:r>
        <w:rPr>
          <w:color w:val="993366"/>
        </w:rPr>
        <w:t>ENUMERATED</w:t>
      </w:r>
      <w:r>
        <w:t xml:space="preserve"> {n10,n12, n15, n20, n25}                               </w:t>
      </w:r>
      <w:r>
        <w:rPr>
          <w:color w:val="993366"/>
        </w:rPr>
        <w:t>OPTIONAL</w:t>
      </w:r>
      <w:r>
        <w:t xml:space="preserve">,   </w:t>
      </w:r>
      <w:r>
        <w:rPr>
          <w:color w:val="808080"/>
        </w:rPr>
        <w:t>-- Need M</w:t>
      </w:r>
    </w:p>
    <w:p>
      <w:pPr>
        <w:pStyle w:val="PL"/>
        <w:rPr>
          <w:color w:val="808080"/>
        </w:rPr>
      </w:pPr>
      <w:r>
        <w:t xml:space="preserve">    sl-DMRS-ScrambleID-r16                 </w:t>
      </w:r>
      <w:r>
        <w:rPr>
          <w:color w:val="993366"/>
        </w:rPr>
        <w:t>INTEGER</w:t>
      </w:r>
      <w:r>
        <w:t xml:space="preserve"> (0..65535)                                                </w:t>
      </w:r>
      <w:r>
        <w:rPr>
          <w:color w:val="993366"/>
        </w:rPr>
        <w:t>OPTIONAL</w:t>
      </w:r>
      <w:r>
        <w:t xml:space="preserve">,   </w:t>
      </w:r>
      <w:r>
        <w:rPr>
          <w:color w:val="808080"/>
        </w:rPr>
        <w:t>-- Need M</w:t>
      </w:r>
    </w:p>
    <w:p>
      <w:pPr>
        <w:pStyle w:val="PL"/>
        <w:rPr>
          <w:color w:val="808080"/>
        </w:rPr>
      </w:pPr>
      <w:r>
        <w:t xml:space="preserve">    sl-NumReservedBits-r16                 </w:t>
      </w:r>
      <w:r>
        <w:rPr>
          <w:color w:val="993366"/>
        </w:rPr>
        <w:t>INTEGER</w:t>
      </w:r>
      <w:r>
        <w:t xml:space="preserve"> (2..4)                                                    </w:t>
      </w:r>
      <w:r>
        <w:rPr>
          <w:color w:val="993366"/>
        </w:rPr>
        <w:t>OPTIONAL</w:t>
      </w:r>
      <w:r>
        <w:t xml:space="preserve">,   </w:t>
      </w:r>
      <w:r>
        <w:rPr>
          <w:color w:val="808080"/>
        </w:rPr>
        <w:t>-- Need M</w:t>
      </w:r>
    </w:p>
    <w:p>
      <w:pPr>
        <w:pStyle w:val="PL"/>
      </w:pPr>
      <w:r>
        <w:t xml:space="preserve">   ...</w:t>
      </w:r>
    </w:p>
    <w:p>
      <w:pPr>
        <w:pStyle w:val="PL"/>
      </w:pPr>
      <w:r>
        <w:t>}</w:t>
      </w:r>
    </w:p>
    <w:p>
      <w:pPr>
        <w:pStyle w:val="PL"/>
      </w:pPr>
    </w:p>
    <w:p>
      <w:pPr>
        <w:pStyle w:val="PL"/>
      </w:pPr>
      <w:r>
        <w:t xml:space="preserve">SL-PSSCH-Config-r16 ::=                </w:t>
      </w:r>
      <w:r>
        <w:rPr>
          <w:color w:val="993366"/>
        </w:rPr>
        <w:t>SEQUENCE</w:t>
      </w:r>
      <w:r>
        <w:t xml:space="preserve"> {</w:t>
      </w:r>
    </w:p>
    <w:p>
      <w:pPr>
        <w:pStyle w:val="PL"/>
        <w:rPr>
          <w:rFonts w:eastAsia="DengXian"/>
          <w:color w:val="808080"/>
        </w:rPr>
      </w:pPr>
      <w:r>
        <w:t xml:space="preserve">    sl-PSSCH-DMRS-TimePatternList-r16      </w:t>
      </w:r>
      <w:r>
        <w:rPr>
          <w:color w:val="993366"/>
        </w:rPr>
        <w:t>SEQUENCE</w:t>
      </w:r>
      <w:r>
        <w:t xml:space="preserve"> (</w:t>
      </w:r>
      <w:r>
        <w:rPr>
          <w:color w:val="993366"/>
        </w:rPr>
        <w:t>SIZE</w:t>
      </w:r>
      <w:r>
        <w:t xml:space="preserve"> (1..3))</w:t>
      </w:r>
      <w:r>
        <w:rPr>
          <w:color w:val="993366"/>
        </w:rPr>
        <w:t xml:space="preserve"> OF</w:t>
      </w:r>
      <w:r>
        <w:t xml:space="preserve"> </w:t>
      </w:r>
      <w:r>
        <w:rPr>
          <w:color w:val="993366"/>
        </w:rPr>
        <w:t>INTEGER</w:t>
      </w:r>
      <w:r>
        <w:t xml:space="preserve"> (2..4)                          </w:t>
      </w:r>
      <w:r>
        <w:rPr>
          <w:color w:val="993366"/>
        </w:rPr>
        <w:t>OPTIONAL</w:t>
      </w:r>
      <w:r>
        <w:t xml:space="preserve">,   </w:t>
      </w:r>
      <w:r>
        <w:rPr>
          <w:color w:val="808080"/>
        </w:rPr>
        <w:t>-- Need M</w:t>
      </w:r>
    </w:p>
    <w:p>
      <w:pPr>
        <w:pStyle w:val="PL"/>
        <w:rPr>
          <w:color w:val="808080"/>
        </w:rPr>
      </w:pPr>
      <w:r>
        <w:t xml:space="preserve">    sl-BetaOffsets2ndSCI-r16               </w:t>
      </w:r>
      <w:r>
        <w:rPr>
          <w:color w:val="993366"/>
        </w:rPr>
        <w:t>SEQUENCE</w:t>
      </w:r>
      <w:r>
        <w:t xml:space="preserve"> (</w:t>
      </w:r>
      <w:r>
        <w:rPr>
          <w:color w:val="993366"/>
        </w:rPr>
        <w:t>SIZE</w:t>
      </w:r>
      <w:r>
        <w:t xml:space="preserve"> (4))</w:t>
      </w:r>
      <w:r>
        <w:rPr>
          <w:color w:val="993366"/>
        </w:rPr>
        <w:t xml:space="preserve"> OF</w:t>
      </w:r>
      <w:r>
        <w:t xml:space="preserve"> SL-BetaOffsets-r16                         </w:t>
      </w:r>
      <w:r>
        <w:rPr>
          <w:color w:val="993366"/>
        </w:rPr>
        <w:t>OPTIONAL</w:t>
      </w:r>
      <w:r>
        <w:t xml:space="preserve">,   </w:t>
      </w:r>
      <w:r>
        <w:rPr>
          <w:color w:val="808080"/>
        </w:rPr>
        <w:t>-- Need M</w:t>
      </w:r>
    </w:p>
    <w:p>
      <w:pPr>
        <w:pStyle w:val="PL"/>
        <w:rPr>
          <w:color w:val="808080"/>
        </w:rPr>
      </w:pPr>
      <w:r>
        <w:t xml:space="preserve">    sl-Scaling-r16                         </w:t>
      </w:r>
      <w:r>
        <w:rPr>
          <w:color w:val="993366"/>
        </w:rPr>
        <w:t>ENUMERATED</w:t>
      </w:r>
      <w:r>
        <w:t xml:space="preserve"> {f0p5, f0p65, f0p8, f1}                                </w:t>
      </w:r>
      <w:r>
        <w:rPr>
          <w:color w:val="993366"/>
        </w:rPr>
        <w:t>OPTIONAL</w:t>
      </w:r>
      <w:r>
        <w:t xml:space="preserve">,   </w:t>
      </w:r>
      <w:r>
        <w:rPr>
          <w:color w:val="808080"/>
        </w:rPr>
        <w:t>-- Need M</w:t>
      </w:r>
    </w:p>
    <w:p>
      <w:pPr>
        <w:pStyle w:val="PL"/>
      </w:pPr>
      <w:r>
        <w:t xml:space="preserve">   ...</w:t>
      </w:r>
    </w:p>
    <w:p>
      <w:pPr>
        <w:pStyle w:val="PL"/>
      </w:pPr>
      <w:r>
        <w:t>}</w:t>
      </w:r>
    </w:p>
    <w:p>
      <w:pPr>
        <w:pStyle w:val="PL"/>
      </w:pPr>
    </w:p>
    <w:p>
      <w:pPr>
        <w:pStyle w:val="PL"/>
      </w:pPr>
      <w:r>
        <w:t xml:space="preserve">SL-PSFCH-Config-r16 ::=                </w:t>
      </w:r>
      <w:r>
        <w:rPr>
          <w:color w:val="993366"/>
        </w:rPr>
        <w:t>SEQUENCE</w:t>
      </w:r>
      <w:r>
        <w:t xml:space="preserve"> {</w:t>
      </w:r>
    </w:p>
    <w:p>
      <w:pPr>
        <w:pStyle w:val="PL"/>
        <w:rPr>
          <w:rFonts w:eastAsia="DengXian"/>
          <w:color w:val="808080"/>
        </w:rPr>
      </w:pPr>
      <w:r>
        <w:t xml:space="preserve">    sl-PSFCH-Period-r16                    </w:t>
      </w:r>
      <w:r>
        <w:rPr>
          <w:color w:val="993366"/>
        </w:rPr>
        <w:t>ENUMERATED</w:t>
      </w:r>
      <w:r>
        <w:t xml:space="preserve"> {sl0, sl1, sl2, sl4}                                   </w:t>
      </w:r>
      <w:r>
        <w:rPr>
          <w:color w:val="993366"/>
        </w:rPr>
        <w:t>OPTIONAL</w:t>
      </w:r>
      <w:r>
        <w:t xml:space="preserve">,   </w:t>
      </w:r>
      <w:r>
        <w:rPr>
          <w:color w:val="808080"/>
        </w:rPr>
        <w:t>-- Need M</w:t>
      </w:r>
    </w:p>
    <w:p>
      <w:pPr>
        <w:pStyle w:val="PL"/>
        <w:rPr>
          <w:color w:val="808080"/>
        </w:rPr>
      </w:pPr>
      <w:r>
        <w:t xml:space="preserve">    sl-PSFCH-RB-Set-r16                    </w:t>
      </w:r>
      <w:r>
        <w:rPr>
          <w:color w:val="993366"/>
        </w:rPr>
        <w:t>BIT</w:t>
      </w:r>
      <w:r>
        <w:t xml:space="preserve"> </w:t>
      </w:r>
      <w:r>
        <w:rPr>
          <w:color w:val="993366"/>
        </w:rPr>
        <w:t>STRING</w:t>
      </w:r>
      <w:r>
        <w:t xml:space="preserve"> (</w:t>
      </w:r>
      <w:r>
        <w:rPr>
          <w:color w:val="993366"/>
        </w:rPr>
        <w:t>SIZE</w:t>
      </w:r>
      <w:r>
        <w:t xml:space="preserve"> (10..275))                                       </w:t>
      </w:r>
      <w:r>
        <w:rPr>
          <w:color w:val="993366"/>
        </w:rPr>
        <w:t>OPTIONAL</w:t>
      </w:r>
      <w:r>
        <w:t xml:space="preserve">,   </w:t>
      </w:r>
      <w:r>
        <w:rPr>
          <w:color w:val="808080"/>
        </w:rPr>
        <w:t>-- Need M</w:t>
      </w:r>
    </w:p>
    <w:p>
      <w:pPr>
        <w:pStyle w:val="PL"/>
        <w:rPr>
          <w:color w:val="808080"/>
        </w:rPr>
      </w:pPr>
      <w:r>
        <w:t xml:space="preserve">    sl-NumMuxCS-Pair-r16                   </w:t>
      </w:r>
      <w:r>
        <w:rPr>
          <w:color w:val="993366"/>
        </w:rPr>
        <w:t>ENUMERATED</w:t>
      </w:r>
      <w:r>
        <w:t xml:space="preserve"> {n1, n2, n3, n6}                                       </w:t>
      </w:r>
      <w:r>
        <w:rPr>
          <w:color w:val="993366"/>
        </w:rPr>
        <w:t>OPTIONAL</w:t>
      </w:r>
      <w:r>
        <w:t xml:space="preserve">,   </w:t>
      </w:r>
      <w:r>
        <w:rPr>
          <w:color w:val="808080"/>
        </w:rPr>
        <w:t>-- Need M</w:t>
      </w:r>
    </w:p>
    <w:p>
      <w:pPr>
        <w:pStyle w:val="PL"/>
        <w:rPr>
          <w:color w:val="808080"/>
        </w:rPr>
      </w:pPr>
      <w:r>
        <w:t xml:space="preserve">    sl-MinTimeGapPSFCH-r16                 </w:t>
      </w:r>
      <w:r>
        <w:rPr>
          <w:color w:val="993366"/>
        </w:rPr>
        <w:t>ENUMERATED</w:t>
      </w:r>
      <w:r>
        <w:t xml:space="preserve"> {sl2, sl3}                                             </w:t>
      </w:r>
      <w:r>
        <w:rPr>
          <w:color w:val="993366"/>
        </w:rPr>
        <w:t>OPTIONAL</w:t>
      </w:r>
      <w:r>
        <w:t xml:space="preserve">,   </w:t>
      </w:r>
      <w:r>
        <w:rPr>
          <w:color w:val="808080"/>
        </w:rPr>
        <w:t>-- Need M</w:t>
      </w:r>
    </w:p>
    <w:p>
      <w:pPr>
        <w:pStyle w:val="PL"/>
        <w:rPr>
          <w:rFonts w:eastAsia="DengXian"/>
          <w:color w:val="808080"/>
        </w:rPr>
      </w:pPr>
      <w:r>
        <w:t xml:space="preserve">    sl-PSFCH-HopID-r16                     </w:t>
      </w:r>
      <w:r>
        <w:rPr>
          <w:color w:val="993366"/>
        </w:rPr>
        <w:t>INTEGER</w:t>
      </w:r>
      <w:r>
        <w:t xml:space="preserve"> (0..1023)                                                 </w:t>
      </w:r>
      <w:r>
        <w:rPr>
          <w:color w:val="993366"/>
        </w:rPr>
        <w:t>OPTIONAL</w:t>
      </w:r>
      <w:r>
        <w:t xml:space="preserve">,   </w:t>
      </w:r>
      <w:r>
        <w:rPr>
          <w:color w:val="808080"/>
        </w:rPr>
        <w:t>-- Need M</w:t>
      </w:r>
    </w:p>
    <w:p>
      <w:pPr>
        <w:pStyle w:val="PL"/>
        <w:rPr>
          <w:rFonts w:eastAsia="DengXian"/>
          <w:color w:val="808080"/>
        </w:rPr>
      </w:pPr>
      <w:r>
        <w:t xml:space="preserve">    sl-PSFCH-CandidateResourceType-r16     </w:t>
      </w:r>
      <w:r>
        <w:rPr>
          <w:color w:val="993366"/>
        </w:rPr>
        <w:t>ENUMERATED</w:t>
      </w:r>
      <w:r>
        <w:t xml:space="preserve"> {startSubCH, allocSubCH}                               </w:t>
      </w:r>
      <w:r>
        <w:rPr>
          <w:color w:val="993366"/>
        </w:rPr>
        <w:t>OPTIONAL</w:t>
      </w:r>
      <w:r>
        <w:t xml:space="preserve">,   </w:t>
      </w:r>
      <w:r>
        <w:rPr>
          <w:color w:val="808080"/>
        </w:rPr>
        <w:t>-- Need M</w:t>
      </w:r>
    </w:p>
    <w:p>
      <w:pPr>
        <w:pStyle w:val="PL"/>
      </w:pPr>
      <w:r>
        <w:t xml:space="preserve">   ...</w:t>
      </w:r>
    </w:p>
    <w:p>
      <w:pPr>
        <w:pStyle w:val="PL"/>
      </w:pPr>
      <w:r>
        <w:t>}</w:t>
      </w:r>
    </w:p>
    <w:p>
      <w:pPr>
        <w:pStyle w:val="PL"/>
      </w:pPr>
      <w:r>
        <w:t xml:space="preserve">SL-PTRS-Config-r16 ::=                 </w:t>
      </w:r>
      <w:r>
        <w:rPr>
          <w:color w:val="993366"/>
        </w:rPr>
        <w:t>SEQUENCE</w:t>
      </w:r>
      <w:r>
        <w:t xml:space="preserve"> {</w:t>
      </w:r>
    </w:p>
    <w:p>
      <w:pPr>
        <w:pStyle w:val="PL"/>
        <w:rPr>
          <w:color w:val="808080"/>
        </w:rPr>
      </w:pPr>
      <w:r>
        <w:t xml:space="preserve">    sl-PTRS-FreqDensity-r16                </w:t>
      </w:r>
      <w:r>
        <w:rPr>
          <w:color w:val="993366"/>
        </w:rPr>
        <w:t>SEQUENCE</w:t>
      </w:r>
      <w:r>
        <w:t xml:space="preserve"> (</w:t>
      </w:r>
      <w:r>
        <w:rPr>
          <w:color w:val="993366"/>
        </w:rPr>
        <w:t>SIZE</w:t>
      </w:r>
      <w:r>
        <w:t xml:space="preserve"> (2))</w:t>
      </w:r>
      <w:r>
        <w:rPr>
          <w:color w:val="993366"/>
        </w:rPr>
        <w:t xml:space="preserve"> OF</w:t>
      </w:r>
      <w:r>
        <w:t xml:space="preserve"> </w:t>
      </w:r>
      <w:r>
        <w:rPr>
          <w:color w:val="993366"/>
        </w:rPr>
        <w:t>INTEGER</w:t>
      </w:r>
      <w:r>
        <w:t xml:space="preserve"> (1..276)                           </w:t>
      </w:r>
      <w:r>
        <w:rPr>
          <w:color w:val="993366"/>
        </w:rPr>
        <w:t>OPTIONAL</w:t>
      </w:r>
      <w:r>
        <w:t xml:space="preserve">,   </w:t>
      </w:r>
      <w:r>
        <w:rPr>
          <w:color w:val="808080"/>
        </w:rPr>
        <w:t>-- Need M</w:t>
      </w:r>
    </w:p>
    <w:p>
      <w:pPr>
        <w:pStyle w:val="PL"/>
        <w:rPr>
          <w:color w:val="808080"/>
        </w:rPr>
      </w:pPr>
      <w:r>
        <w:t xml:space="preserve">    sl-PTRS-TimeDensity-r16                </w:t>
      </w:r>
      <w:r>
        <w:rPr>
          <w:color w:val="993366"/>
        </w:rPr>
        <w:t>SEQUENCE</w:t>
      </w:r>
      <w:r>
        <w:t xml:space="preserve"> (</w:t>
      </w:r>
      <w:r>
        <w:rPr>
          <w:color w:val="993366"/>
        </w:rPr>
        <w:t>SIZE</w:t>
      </w:r>
      <w:r>
        <w:t xml:space="preserve"> (3))</w:t>
      </w:r>
      <w:r>
        <w:rPr>
          <w:color w:val="993366"/>
        </w:rPr>
        <w:t xml:space="preserve"> OF</w:t>
      </w:r>
      <w:r>
        <w:t xml:space="preserve"> </w:t>
      </w:r>
      <w:r>
        <w:rPr>
          <w:color w:val="993366"/>
        </w:rPr>
        <w:t>INTEGER</w:t>
      </w:r>
      <w:r>
        <w:t xml:space="preserve"> (0..29)                            </w:t>
      </w:r>
      <w:r>
        <w:rPr>
          <w:color w:val="993366"/>
        </w:rPr>
        <w:t>OPTIONAL</w:t>
      </w:r>
      <w:r>
        <w:t xml:space="preserve">,   </w:t>
      </w:r>
      <w:r>
        <w:rPr>
          <w:color w:val="808080"/>
        </w:rPr>
        <w:t>-- Need M</w:t>
      </w:r>
    </w:p>
    <w:p>
      <w:pPr>
        <w:pStyle w:val="PL"/>
        <w:rPr>
          <w:color w:val="808080"/>
        </w:rPr>
      </w:pPr>
      <w:r>
        <w:t xml:space="preserve">    sl-PTRS-RE-Offset-r16                  </w:t>
      </w:r>
      <w:r>
        <w:rPr>
          <w:color w:val="993366"/>
        </w:rPr>
        <w:t>ENUMERATED</w:t>
      </w:r>
      <w:r>
        <w:t xml:space="preserve"> {offset01, offset10, offset11}                         </w:t>
      </w:r>
      <w:r>
        <w:rPr>
          <w:color w:val="993366"/>
        </w:rPr>
        <w:t>OPTIONAL</w:t>
      </w:r>
      <w:r>
        <w:t xml:space="preserve">,   </w:t>
      </w:r>
      <w:r>
        <w:rPr>
          <w:color w:val="808080"/>
        </w:rPr>
        <w:t>-- Need M</w:t>
      </w:r>
    </w:p>
    <w:p>
      <w:pPr>
        <w:pStyle w:val="PL"/>
        <w:rPr>
          <w:rFonts w:eastAsia="DengXian"/>
        </w:rPr>
      </w:pPr>
      <w:r>
        <w:t xml:space="preserve">    </w:t>
      </w:r>
      <w:r>
        <w:rPr>
          <w:rFonts w:eastAsia="DengXian"/>
        </w:rPr>
        <w:t>...</w:t>
      </w:r>
    </w:p>
    <w:p>
      <w:pPr>
        <w:pStyle w:val="PL"/>
      </w:pPr>
      <w:r>
        <w:t>}</w:t>
      </w:r>
    </w:p>
    <w:p>
      <w:pPr>
        <w:pStyle w:val="PL"/>
      </w:pPr>
    </w:p>
    <w:p>
      <w:pPr>
        <w:pStyle w:val="PL"/>
      </w:pPr>
      <w:r>
        <w:t>SL-</w:t>
      </w:r>
      <w:r>
        <w:rPr>
          <w:rFonts w:eastAsia="DengXian"/>
        </w:rPr>
        <w:t>UE-SelectedConfigRP</w:t>
      </w:r>
      <w:r>
        <w:t xml:space="preserve">-r16 ::=         </w:t>
      </w:r>
      <w:r>
        <w:rPr>
          <w:color w:val="993366"/>
        </w:rPr>
        <w:t>SEQUENCE</w:t>
      </w:r>
      <w:r>
        <w:t xml:space="preserve"> {</w:t>
      </w:r>
    </w:p>
    <w:p>
      <w:pPr>
        <w:pStyle w:val="PL"/>
        <w:rPr>
          <w:rFonts w:eastAsia="DengXian"/>
          <w:color w:val="808080"/>
        </w:rPr>
      </w:pPr>
      <w:r>
        <w:t xml:space="preserve">    sl-CBR-PriorityTxConfigList-r16        SL-CBR-PriorityTxConfigList-r16                                  </w:t>
      </w:r>
      <w:r>
        <w:rPr>
          <w:color w:val="993366"/>
        </w:rPr>
        <w:t>OPTIONAL</w:t>
      </w:r>
      <w:r>
        <w:t xml:space="preserve">,   </w:t>
      </w:r>
      <w:r>
        <w:rPr>
          <w:color w:val="808080"/>
        </w:rPr>
        <w:t>-- Need M</w:t>
      </w:r>
    </w:p>
    <w:p>
      <w:pPr>
        <w:pStyle w:val="PL"/>
        <w:rPr>
          <w:color w:val="808080"/>
        </w:rPr>
      </w:pPr>
      <w:r>
        <w:t xml:space="preserve">    sl-Thres-RSRP-List-r16                 SL-Thres-RSRP-List-r16                                            </w:t>
      </w:r>
      <w:r>
        <w:rPr>
          <w:color w:val="993366"/>
        </w:rPr>
        <w:t>OPTIONAL</w:t>
      </w:r>
      <w:r>
        <w:t xml:space="preserve">,   </w:t>
      </w:r>
      <w:r>
        <w:rPr>
          <w:color w:val="808080"/>
        </w:rPr>
        <w:t>-- Need M</w:t>
      </w:r>
    </w:p>
    <w:p>
      <w:pPr>
        <w:pStyle w:val="PL"/>
        <w:rPr>
          <w:color w:val="808080"/>
        </w:rPr>
      </w:pPr>
      <w:r>
        <w:t xml:space="preserve">    sl-MultiReserveResource-r16            </w:t>
      </w:r>
      <w:r>
        <w:rPr>
          <w:color w:val="993366"/>
        </w:rPr>
        <w:t>ENUMERATED</w:t>
      </w:r>
      <w:r>
        <w:t xml:space="preserve"> {enabled}                                              </w:t>
      </w:r>
      <w:r>
        <w:rPr>
          <w:color w:val="993366"/>
        </w:rPr>
        <w:t>OPTIONAL</w:t>
      </w:r>
      <w:r>
        <w:t xml:space="preserve">,   </w:t>
      </w:r>
      <w:r>
        <w:rPr>
          <w:color w:val="808080"/>
        </w:rPr>
        <w:t>-- Need M</w:t>
      </w:r>
    </w:p>
    <w:p>
      <w:pPr>
        <w:pStyle w:val="PL"/>
        <w:rPr>
          <w:color w:val="808080"/>
        </w:rPr>
      </w:pPr>
      <w:r>
        <w:t xml:space="preserve">    sl-MaxNumPerReserve-r16                </w:t>
      </w:r>
      <w:r>
        <w:rPr>
          <w:color w:val="993366"/>
        </w:rPr>
        <w:t>ENUMERATED</w:t>
      </w:r>
      <w:r>
        <w:t xml:space="preserve"> {n2, n3}                                               </w:t>
      </w:r>
      <w:r>
        <w:rPr>
          <w:color w:val="993366"/>
        </w:rPr>
        <w:t>OPTIONAL</w:t>
      </w:r>
      <w:r>
        <w:t xml:space="preserve">,   </w:t>
      </w:r>
      <w:r>
        <w:rPr>
          <w:color w:val="808080"/>
        </w:rPr>
        <w:t>-- Need M</w:t>
      </w:r>
    </w:p>
    <w:p>
      <w:pPr>
        <w:pStyle w:val="PL"/>
        <w:rPr>
          <w:color w:val="808080"/>
        </w:rPr>
      </w:pPr>
      <w:r>
        <w:t xml:space="preserve">    sl-SensingWindow-r16                   </w:t>
      </w:r>
      <w:r>
        <w:rPr>
          <w:color w:val="993366"/>
        </w:rPr>
        <w:t>ENUMERATED</w:t>
      </w:r>
      <w:r>
        <w:t xml:space="preserve"> {ms100, ms1100}                                        </w:t>
      </w:r>
      <w:r>
        <w:rPr>
          <w:color w:val="993366"/>
        </w:rPr>
        <w:t>OPTIONAL</w:t>
      </w:r>
      <w:r>
        <w:t xml:space="preserve">,   </w:t>
      </w:r>
      <w:r>
        <w:rPr>
          <w:color w:val="808080"/>
        </w:rPr>
        <w:t>-- Need M</w:t>
      </w:r>
    </w:p>
    <w:p>
      <w:pPr>
        <w:pStyle w:val="PL"/>
        <w:rPr>
          <w:color w:val="808080"/>
        </w:rPr>
      </w:pPr>
      <w:r>
        <w:lastRenderedPageBreak/>
        <w:t xml:space="preserve">    sl-SelectionWindowList-r16             SL-SelectionWindowList-r16                                        </w:t>
      </w:r>
      <w:r>
        <w:rPr>
          <w:color w:val="993366"/>
        </w:rPr>
        <w:t>OPTIONAL</w:t>
      </w:r>
      <w:r>
        <w:t xml:space="preserve">,   </w:t>
      </w:r>
      <w:r>
        <w:rPr>
          <w:color w:val="808080"/>
        </w:rPr>
        <w:t>-- Need M</w:t>
      </w:r>
    </w:p>
    <w:p>
      <w:pPr>
        <w:pStyle w:val="PL"/>
        <w:rPr>
          <w:color w:val="808080"/>
        </w:rPr>
      </w:pPr>
      <w:r>
        <w:t xml:space="preserve">    sl-ResourceReservePeriodList-r16       </w:t>
      </w:r>
      <w:r>
        <w:rPr>
          <w:color w:val="993366"/>
        </w:rPr>
        <w:t>SEQUENCE</w:t>
      </w:r>
      <w:r>
        <w:t xml:space="preserve"> (</w:t>
      </w:r>
      <w:r>
        <w:rPr>
          <w:color w:val="993366"/>
        </w:rPr>
        <w:t>SIZE</w:t>
      </w:r>
      <w:r>
        <w:t xml:space="preserve"> (1..16))</w:t>
      </w:r>
      <w:r>
        <w:rPr>
          <w:color w:val="993366"/>
        </w:rPr>
        <w:t xml:space="preserve"> OF</w:t>
      </w:r>
      <w:r>
        <w:t xml:space="preserve"> SL-ResourceReservePeriod-r16           </w:t>
      </w:r>
      <w:r>
        <w:rPr>
          <w:color w:val="993366"/>
        </w:rPr>
        <w:t>OPTIONAL</w:t>
      </w:r>
      <w:r>
        <w:t xml:space="preserve">,   </w:t>
      </w:r>
      <w:r>
        <w:rPr>
          <w:color w:val="808080"/>
        </w:rPr>
        <w:t>-- Need M</w:t>
      </w:r>
    </w:p>
    <w:p>
      <w:pPr>
        <w:pStyle w:val="PL"/>
        <w:rPr>
          <w:rFonts w:eastAsia="DengXian"/>
        </w:rPr>
      </w:pPr>
      <w:r>
        <w:t xml:space="preserve">    sl-RS-ForSensing-r16                   </w:t>
      </w:r>
      <w:r>
        <w:rPr>
          <w:color w:val="993366"/>
        </w:rPr>
        <w:t>ENUMERATED</w:t>
      </w:r>
      <w:r>
        <w:t xml:space="preserve"> {pscch, pssch},</w:t>
      </w:r>
    </w:p>
    <w:p>
      <w:pPr>
        <w:pStyle w:val="PL"/>
        <w:rPr>
          <w:rFonts w:eastAsia="DengXian"/>
        </w:rPr>
      </w:pPr>
      <w:r>
        <w:t xml:space="preserve">    </w:t>
      </w:r>
      <w:r>
        <w:rPr>
          <w:rFonts w:eastAsia="DengXian"/>
        </w:rPr>
        <w:t>...,</w:t>
      </w:r>
    </w:p>
    <w:p>
      <w:pPr>
        <w:pStyle w:val="PL"/>
        <w:rPr>
          <w:rFonts w:eastAsia="DengXian"/>
        </w:rPr>
      </w:pPr>
      <w:r>
        <w:t xml:space="preserve">    </w:t>
      </w:r>
      <w:r>
        <w:rPr>
          <w:rFonts w:eastAsia="DengXian"/>
        </w:rPr>
        <w:t>[[</w:t>
      </w:r>
    </w:p>
    <w:p>
      <w:pPr>
        <w:pStyle w:val="PL"/>
        <w:rPr>
          <w:rFonts w:eastAsia="DengXian"/>
          <w:color w:val="808080"/>
        </w:rPr>
      </w:pPr>
      <w:r>
        <w:t xml:space="preserve">    </w:t>
      </w:r>
      <w:r>
        <w:rPr>
          <w:rFonts w:eastAsia="DengXian"/>
        </w:rPr>
        <w:t>sl-CBR-PriorityTxConfigList-v1650</w:t>
      </w:r>
      <w:r>
        <w:t xml:space="preserve">      </w:t>
      </w:r>
      <w:r>
        <w:rPr>
          <w:rFonts w:eastAsia="DengXian"/>
        </w:rPr>
        <w:t>SL-CBR-PriorityTxConfigList-v1650</w:t>
      </w:r>
      <w:r>
        <w:t xml:space="preserve">                                 </w:t>
      </w:r>
      <w:r>
        <w:rPr>
          <w:rFonts w:eastAsia="DengXian"/>
          <w:color w:val="993366"/>
        </w:rPr>
        <w:t>OPTIONAL</w:t>
      </w:r>
      <w:r>
        <w:t xml:space="preserve">    </w:t>
      </w:r>
      <w:r>
        <w:rPr>
          <w:rFonts w:eastAsia="DengXian"/>
          <w:color w:val="808080"/>
        </w:rPr>
        <w:t>--</w:t>
      </w:r>
      <w:r>
        <w:rPr>
          <w:color w:val="808080"/>
        </w:rPr>
        <w:t xml:space="preserve"> </w:t>
      </w:r>
      <w:r>
        <w:rPr>
          <w:rFonts w:eastAsia="DengXian"/>
          <w:color w:val="808080"/>
        </w:rPr>
        <w:t>Need M</w:t>
      </w:r>
    </w:p>
    <w:p>
      <w:pPr>
        <w:pStyle w:val="PL"/>
        <w:rPr>
          <w:rFonts w:eastAsia="DengXian"/>
        </w:rPr>
      </w:pPr>
      <w:r>
        <w:t xml:space="preserve">    </w:t>
      </w:r>
      <w:r>
        <w:rPr>
          <w:rFonts w:eastAsia="DengXian"/>
        </w:rPr>
        <w:t>]]</w:t>
      </w:r>
    </w:p>
    <w:p>
      <w:pPr>
        <w:pStyle w:val="PL"/>
      </w:pPr>
      <w:r>
        <w:t>}</w:t>
      </w:r>
    </w:p>
    <w:p>
      <w:pPr>
        <w:pStyle w:val="PL"/>
      </w:pPr>
    </w:p>
    <w:p>
      <w:pPr>
        <w:pStyle w:val="PL"/>
      </w:pPr>
      <w:r>
        <w:t xml:space="preserve">SL-ResourceReservePeriod-r16 ::=       </w:t>
      </w:r>
      <w:r>
        <w:rPr>
          <w:color w:val="993366"/>
        </w:rPr>
        <w:t>CHOICE</w:t>
      </w:r>
      <w:r>
        <w:t xml:space="preserve"> {</w:t>
      </w:r>
    </w:p>
    <w:p>
      <w:pPr>
        <w:pStyle w:val="PL"/>
      </w:pPr>
      <w:r>
        <w:t xml:space="preserve">    sl-ResourceReservePeriod1-r16          </w:t>
      </w:r>
      <w:r>
        <w:rPr>
          <w:color w:val="993366"/>
        </w:rPr>
        <w:t>ENUMERATED</w:t>
      </w:r>
      <w:r>
        <w:t xml:space="preserve"> {ms0, ms100, ms200, ms300, ms400, ms500, ms600, ms700, ms800, ms900, ms1000},</w:t>
      </w:r>
    </w:p>
    <w:p>
      <w:pPr>
        <w:pStyle w:val="PL"/>
      </w:pPr>
      <w:r>
        <w:t xml:space="preserve">    sl-ResourceReservePeriod2-r16          </w:t>
      </w:r>
      <w:r>
        <w:rPr>
          <w:color w:val="993366"/>
        </w:rPr>
        <w:t>INTEGER</w:t>
      </w:r>
      <w:r>
        <w:t xml:space="preserve"> (1..99)</w:t>
      </w:r>
    </w:p>
    <w:p>
      <w:pPr>
        <w:pStyle w:val="PL"/>
      </w:pPr>
      <w:r>
        <w:t>}</w:t>
      </w:r>
    </w:p>
    <w:p>
      <w:pPr>
        <w:pStyle w:val="PL"/>
      </w:pPr>
    </w:p>
    <w:p>
      <w:pPr>
        <w:pStyle w:val="PL"/>
      </w:pPr>
      <w:r>
        <w:t xml:space="preserve">SL-SelectionWindowList-r16 ::=         </w:t>
      </w:r>
      <w:r>
        <w:rPr>
          <w:color w:val="993366"/>
        </w:rPr>
        <w:t>SEQUENCE</w:t>
      </w:r>
      <w:r>
        <w:t xml:space="preserve"> (</w:t>
      </w:r>
      <w:r>
        <w:rPr>
          <w:color w:val="993366"/>
        </w:rPr>
        <w:t>SIZE</w:t>
      </w:r>
      <w:r>
        <w:t xml:space="preserve"> (8))</w:t>
      </w:r>
      <w:r>
        <w:rPr>
          <w:color w:val="993366"/>
        </w:rPr>
        <w:t xml:space="preserve"> OF</w:t>
      </w:r>
      <w:r>
        <w:t xml:space="preserve"> SL-SelectionWindowConfig-r16</w:t>
      </w:r>
    </w:p>
    <w:p>
      <w:pPr>
        <w:pStyle w:val="PL"/>
      </w:pPr>
    </w:p>
    <w:p>
      <w:pPr>
        <w:pStyle w:val="PL"/>
      </w:pPr>
      <w:r>
        <w:t xml:space="preserve">SL-SelectionWindowConfig-r16 ::=       </w:t>
      </w:r>
      <w:r>
        <w:rPr>
          <w:color w:val="993366"/>
        </w:rPr>
        <w:t>SEQUENCE</w:t>
      </w:r>
      <w:r>
        <w:t xml:space="preserve"> {</w:t>
      </w:r>
    </w:p>
    <w:p>
      <w:pPr>
        <w:pStyle w:val="PL"/>
      </w:pPr>
      <w:r>
        <w:t xml:space="preserve">    sl-Priority-r16                        </w:t>
      </w:r>
      <w:r>
        <w:rPr>
          <w:color w:val="993366"/>
        </w:rPr>
        <w:t>INTEGER</w:t>
      </w:r>
      <w:r>
        <w:t xml:space="preserve"> (1..8),</w:t>
      </w:r>
    </w:p>
    <w:p>
      <w:pPr>
        <w:pStyle w:val="PL"/>
      </w:pPr>
      <w:r>
        <w:t xml:space="preserve">    sl-SelectionWindow-r16                 </w:t>
      </w:r>
      <w:r>
        <w:rPr>
          <w:color w:val="993366"/>
        </w:rPr>
        <w:t>ENUMERATED</w:t>
      </w:r>
      <w:r>
        <w:t xml:space="preserve"> {n1, n5, n10, n20}</w:t>
      </w:r>
    </w:p>
    <w:p>
      <w:pPr>
        <w:pStyle w:val="PL"/>
      </w:pPr>
      <w:r>
        <w:t>}</w:t>
      </w:r>
    </w:p>
    <w:p>
      <w:pPr>
        <w:pStyle w:val="PL"/>
      </w:pPr>
    </w:p>
    <w:p>
      <w:pPr>
        <w:pStyle w:val="PL"/>
      </w:pPr>
      <w:r>
        <w:t xml:space="preserve">SL-TxPercentageList-r16 ::=            </w:t>
      </w:r>
      <w:r>
        <w:rPr>
          <w:color w:val="993366"/>
        </w:rPr>
        <w:t>SEQUENCE</w:t>
      </w:r>
      <w:r>
        <w:t xml:space="preserve"> (</w:t>
      </w:r>
      <w:r>
        <w:rPr>
          <w:color w:val="993366"/>
        </w:rPr>
        <w:t>SIZE</w:t>
      </w:r>
      <w:r>
        <w:t xml:space="preserve"> (8))</w:t>
      </w:r>
      <w:r>
        <w:rPr>
          <w:color w:val="993366"/>
        </w:rPr>
        <w:t xml:space="preserve"> OF</w:t>
      </w:r>
      <w:r>
        <w:t xml:space="preserve"> SL-TxPercentageConfig-r16</w:t>
      </w:r>
    </w:p>
    <w:p>
      <w:pPr>
        <w:pStyle w:val="PL"/>
      </w:pPr>
    </w:p>
    <w:p>
      <w:pPr>
        <w:pStyle w:val="PL"/>
      </w:pPr>
      <w:r>
        <w:t xml:space="preserve">SL-TxPercentageConfig-r16 ::=          </w:t>
      </w:r>
      <w:r>
        <w:rPr>
          <w:color w:val="993366"/>
        </w:rPr>
        <w:t>SEQUENCE</w:t>
      </w:r>
      <w:r>
        <w:t xml:space="preserve"> {</w:t>
      </w:r>
    </w:p>
    <w:p>
      <w:pPr>
        <w:pStyle w:val="PL"/>
      </w:pPr>
      <w:r>
        <w:t xml:space="preserve">    sl-Priority-r16                        </w:t>
      </w:r>
      <w:r>
        <w:rPr>
          <w:color w:val="993366"/>
        </w:rPr>
        <w:t>INTEGER</w:t>
      </w:r>
      <w:r>
        <w:t xml:space="preserve"> (1..8),</w:t>
      </w:r>
    </w:p>
    <w:p>
      <w:pPr>
        <w:pStyle w:val="PL"/>
      </w:pPr>
      <w:r>
        <w:t xml:space="preserve">    sl-TxPercentage-r16                    </w:t>
      </w:r>
      <w:r>
        <w:rPr>
          <w:color w:val="993366"/>
        </w:rPr>
        <w:t>ENUMERATED</w:t>
      </w:r>
      <w:r>
        <w:t xml:space="preserve"> {p20, p35, p50}</w:t>
      </w:r>
    </w:p>
    <w:p>
      <w:pPr>
        <w:pStyle w:val="PL"/>
      </w:pPr>
      <w:r>
        <w:t>}</w:t>
      </w:r>
    </w:p>
    <w:p>
      <w:pPr>
        <w:pStyle w:val="PL"/>
      </w:pPr>
    </w:p>
    <w:p>
      <w:pPr>
        <w:pStyle w:val="PL"/>
      </w:pPr>
      <w:r>
        <w:t xml:space="preserve">SL-MinMaxMCS-List-r16 ::=              </w:t>
      </w:r>
      <w:r>
        <w:rPr>
          <w:color w:val="993366"/>
        </w:rPr>
        <w:t>SEQUENCE</w:t>
      </w:r>
      <w:r>
        <w:t xml:space="preserve"> (</w:t>
      </w:r>
      <w:r>
        <w:rPr>
          <w:color w:val="993366"/>
        </w:rPr>
        <w:t>SIZE</w:t>
      </w:r>
      <w:r>
        <w:t xml:space="preserve"> (1..3))</w:t>
      </w:r>
      <w:r>
        <w:rPr>
          <w:color w:val="993366"/>
        </w:rPr>
        <w:t xml:space="preserve"> OF</w:t>
      </w:r>
      <w:r>
        <w:t xml:space="preserve"> SL-MinMaxMCS-Config-r16</w:t>
      </w:r>
    </w:p>
    <w:p>
      <w:pPr>
        <w:pStyle w:val="PL"/>
      </w:pPr>
    </w:p>
    <w:p>
      <w:pPr>
        <w:pStyle w:val="PL"/>
      </w:pPr>
      <w:r>
        <w:t xml:space="preserve">SL-MinMaxMCS-Config-r16 ::=            </w:t>
      </w:r>
      <w:r>
        <w:rPr>
          <w:color w:val="993366"/>
        </w:rPr>
        <w:t>SEQUENCE</w:t>
      </w:r>
      <w:r>
        <w:t xml:space="preserve"> {</w:t>
      </w:r>
    </w:p>
    <w:p>
      <w:pPr>
        <w:pStyle w:val="PL"/>
      </w:pPr>
      <w:r>
        <w:t xml:space="preserve">    sl-MCS-Table-r16                       </w:t>
      </w:r>
      <w:r>
        <w:rPr>
          <w:color w:val="993366"/>
        </w:rPr>
        <w:t>ENUMERATED</w:t>
      </w:r>
      <w:r>
        <w:t xml:space="preserve"> {qam64, qam256, qam64LowSE},</w:t>
      </w:r>
    </w:p>
    <w:p>
      <w:pPr>
        <w:pStyle w:val="PL"/>
      </w:pPr>
      <w:r>
        <w:t xml:space="preserve">    sl-MinMCS-PSSCH-r16                    </w:t>
      </w:r>
      <w:r>
        <w:rPr>
          <w:color w:val="993366"/>
        </w:rPr>
        <w:t>INTEGER</w:t>
      </w:r>
      <w:r>
        <w:t xml:space="preserve"> (0..27),</w:t>
      </w:r>
    </w:p>
    <w:p>
      <w:pPr>
        <w:pStyle w:val="PL"/>
      </w:pPr>
      <w:r>
        <w:t xml:space="preserve">    sl-MaxMCS-PSSCH-r16                    </w:t>
      </w:r>
      <w:r>
        <w:rPr>
          <w:color w:val="993366"/>
        </w:rPr>
        <w:t>INTEGER</w:t>
      </w:r>
      <w:r>
        <w:t xml:space="preserve"> (0..31)</w:t>
      </w:r>
    </w:p>
    <w:p>
      <w:pPr>
        <w:pStyle w:val="PL"/>
      </w:pPr>
      <w:r>
        <w:t>}</w:t>
      </w:r>
    </w:p>
    <w:p>
      <w:pPr>
        <w:pStyle w:val="PL"/>
      </w:pPr>
    </w:p>
    <w:p>
      <w:pPr>
        <w:pStyle w:val="PL"/>
      </w:pPr>
      <w:r>
        <w:t xml:space="preserve">SL-BetaOffsets-r16 ::=                 </w:t>
      </w:r>
      <w:r>
        <w:rPr>
          <w:color w:val="993366"/>
        </w:rPr>
        <w:t>INTEGER</w:t>
      </w:r>
      <w:r>
        <w:t xml:space="preserve"> (0..31)</w:t>
      </w:r>
    </w:p>
    <w:p>
      <w:pPr>
        <w:pStyle w:val="PL"/>
      </w:pPr>
    </w:p>
    <w:p>
      <w:pPr>
        <w:pStyle w:val="PL"/>
      </w:pPr>
      <w:r>
        <w:t xml:space="preserve">SL-PowerControl-r16 ::=    </w:t>
      </w:r>
      <w:r>
        <w:rPr>
          <w:color w:val="993366"/>
        </w:rPr>
        <w:t>SEQUENCE</w:t>
      </w:r>
      <w:r>
        <w:t xml:space="preserve"> {</w:t>
      </w:r>
    </w:p>
    <w:p>
      <w:pPr>
        <w:pStyle w:val="PL"/>
      </w:pPr>
      <w:r>
        <w:t xml:space="preserve">    sl-MaxTransPower-r16       </w:t>
      </w:r>
      <w:r>
        <w:rPr>
          <w:color w:val="993366"/>
        </w:rPr>
        <w:t>INTEGER</w:t>
      </w:r>
      <w:r>
        <w:t xml:space="preserve"> (-30..33),</w:t>
      </w:r>
    </w:p>
    <w:p>
      <w:pPr>
        <w:pStyle w:val="PL"/>
        <w:rPr>
          <w:color w:val="808080"/>
        </w:rPr>
      </w:pPr>
      <w:r>
        <w:t xml:space="preserve">    sl-Alpha-PSSCH-PSCCH-r16   </w:t>
      </w:r>
      <w:r>
        <w:rPr>
          <w:color w:val="993366"/>
        </w:rPr>
        <w:t>ENUMERATED</w:t>
      </w:r>
      <w:r>
        <w:t xml:space="preserve"> {alpha0, alpha04, alpha05, alpha06, alpha07, alpha08, alpha09, alpha1}  </w:t>
      </w:r>
      <w:r>
        <w:rPr>
          <w:color w:val="993366"/>
        </w:rPr>
        <w:t>OPTIONAL</w:t>
      </w:r>
      <w:r>
        <w:t xml:space="preserve">,   </w:t>
      </w:r>
      <w:r>
        <w:rPr>
          <w:color w:val="808080"/>
        </w:rPr>
        <w:t>-- Need M</w:t>
      </w:r>
    </w:p>
    <w:p>
      <w:pPr>
        <w:pStyle w:val="PL"/>
        <w:rPr>
          <w:color w:val="808080"/>
        </w:rPr>
      </w:pPr>
      <w:r>
        <w:t xml:space="preserve">    dl-Alpha-PSSCH-PSCCH-r16   </w:t>
      </w:r>
      <w:r>
        <w:rPr>
          <w:color w:val="993366"/>
        </w:rPr>
        <w:t>ENUMERATED</w:t>
      </w:r>
      <w:r>
        <w:t xml:space="preserve"> {alpha0, alpha04, alpha05, alpha06, alpha07, alpha08, alpha09, alpha1}  </w:t>
      </w:r>
      <w:r>
        <w:rPr>
          <w:color w:val="993366"/>
        </w:rPr>
        <w:t>OPTIONAL</w:t>
      </w:r>
      <w:r>
        <w:t xml:space="preserve">,   </w:t>
      </w:r>
      <w:r>
        <w:rPr>
          <w:color w:val="808080"/>
        </w:rPr>
        <w:t>-- Need S</w:t>
      </w:r>
    </w:p>
    <w:p>
      <w:pPr>
        <w:pStyle w:val="PL"/>
        <w:rPr>
          <w:color w:val="808080"/>
        </w:rPr>
      </w:pPr>
      <w:r>
        <w:t xml:space="preserve">    sl-P0-PSSCH-PSCCH-r16      </w:t>
      </w:r>
      <w:r>
        <w:rPr>
          <w:color w:val="993366"/>
        </w:rPr>
        <w:t>INTEGER</w:t>
      </w:r>
      <w:r>
        <w:t xml:space="preserve"> (-16..15)                                                                  </w:t>
      </w:r>
      <w:r>
        <w:rPr>
          <w:color w:val="993366"/>
        </w:rPr>
        <w:t>OPTIONAL</w:t>
      </w:r>
      <w:r>
        <w:t xml:space="preserve">,   </w:t>
      </w:r>
      <w:r>
        <w:rPr>
          <w:color w:val="808080"/>
        </w:rPr>
        <w:t>-- Need S</w:t>
      </w:r>
    </w:p>
    <w:p>
      <w:pPr>
        <w:pStyle w:val="PL"/>
        <w:rPr>
          <w:color w:val="808080"/>
        </w:rPr>
      </w:pPr>
      <w:r>
        <w:t xml:space="preserve">    dl-P0-PSSCH-PSCCH-r16      </w:t>
      </w:r>
      <w:r>
        <w:rPr>
          <w:color w:val="993366"/>
        </w:rPr>
        <w:t>INTEGER</w:t>
      </w:r>
      <w:r>
        <w:t xml:space="preserve"> (-16..15)                                                                  </w:t>
      </w:r>
      <w:r>
        <w:rPr>
          <w:color w:val="993366"/>
        </w:rPr>
        <w:t>OPTIONAL</w:t>
      </w:r>
      <w:r>
        <w:t xml:space="preserve">,   </w:t>
      </w:r>
      <w:r>
        <w:rPr>
          <w:color w:val="808080"/>
        </w:rPr>
        <w:t>-- Need M</w:t>
      </w:r>
    </w:p>
    <w:p>
      <w:pPr>
        <w:pStyle w:val="PL"/>
        <w:rPr>
          <w:color w:val="808080"/>
        </w:rPr>
      </w:pPr>
      <w:r>
        <w:t xml:space="preserve">    dl-Alpha-PSFCH-r16         </w:t>
      </w:r>
      <w:r>
        <w:rPr>
          <w:color w:val="993366"/>
        </w:rPr>
        <w:t>ENUMERATED</w:t>
      </w:r>
      <w:r>
        <w:t xml:space="preserve"> {alpha0, alpha04, alpha05, alpha06, alpha07, alpha08, alpha09, alpha1}  </w:t>
      </w:r>
      <w:r>
        <w:rPr>
          <w:color w:val="993366"/>
        </w:rPr>
        <w:t>OPTIONAL</w:t>
      </w:r>
      <w:r>
        <w:t xml:space="preserve">,   </w:t>
      </w:r>
      <w:r>
        <w:rPr>
          <w:color w:val="808080"/>
        </w:rPr>
        <w:t>-- Need S</w:t>
      </w:r>
    </w:p>
    <w:p>
      <w:pPr>
        <w:pStyle w:val="PL"/>
        <w:rPr>
          <w:color w:val="808080"/>
        </w:rPr>
      </w:pPr>
      <w:r>
        <w:t xml:space="preserve">    dl-P0-PSFCH-r16            </w:t>
      </w:r>
      <w:r>
        <w:rPr>
          <w:color w:val="993366"/>
        </w:rPr>
        <w:t>INTEGER</w:t>
      </w:r>
      <w:r>
        <w:t xml:space="preserve"> (-16..15)                                                                  </w:t>
      </w:r>
      <w:r>
        <w:rPr>
          <w:color w:val="993366"/>
        </w:rPr>
        <w:t>OPTIONAL</w:t>
      </w:r>
      <w:r>
        <w:t xml:space="preserve">,   </w:t>
      </w:r>
      <w:r>
        <w:rPr>
          <w:color w:val="808080"/>
        </w:rPr>
        <w:t>-- Need M</w:t>
      </w:r>
    </w:p>
    <w:p>
      <w:pPr>
        <w:pStyle w:val="PL"/>
      </w:pPr>
      <w:r>
        <w:t xml:space="preserve">    ...</w:t>
      </w:r>
    </w:p>
    <w:p>
      <w:pPr>
        <w:pStyle w:val="PL"/>
      </w:pPr>
      <w:r>
        <w:t>}</w:t>
      </w:r>
    </w:p>
    <w:p>
      <w:pPr>
        <w:pStyle w:val="PL"/>
      </w:pPr>
    </w:p>
    <w:p>
      <w:pPr>
        <w:pStyle w:val="PL"/>
        <w:rPr>
          <w:color w:val="808080"/>
        </w:rPr>
      </w:pPr>
      <w:r>
        <w:rPr>
          <w:color w:val="808080"/>
        </w:rPr>
        <w:t>-- TAG-SL-RESOURCEPOOL-STOP</w:t>
      </w:r>
    </w:p>
    <w:p>
      <w:pPr>
        <w:pStyle w:val="PL"/>
        <w:rPr>
          <w:color w:val="808080"/>
        </w:rPr>
      </w:pPr>
      <w:r>
        <w:rPr>
          <w:color w:val="808080"/>
        </w:rPr>
        <w:t>-- ASN1STOP</w:t>
      </w:r>
    </w:p>
    <w:p>
      <w:pPr>
        <w:rPr>
          <w:rFonts w:eastAsia="MS Mincho"/>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pPr>
              <w:pStyle w:val="TAH"/>
              <w:rPr>
                <w:lang w:eastAsia="en-GB"/>
              </w:rPr>
            </w:pPr>
            <w:r>
              <w:rPr>
                <w:i/>
                <w:noProof/>
                <w:lang w:eastAsia="en-GB"/>
              </w:rPr>
              <w:t xml:space="preserve">SL-ZoneConfigMCR </w:t>
            </w:r>
            <w:r>
              <w:rPr>
                <w:noProof/>
                <w:lang w:eastAsia="en-GB"/>
              </w:rPr>
              <w:t>field descriptions</w:t>
            </w:r>
          </w:p>
        </w:tc>
      </w:tr>
      <w:tr>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pPr>
              <w:pStyle w:val="TAL"/>
              <w:rPr>
                <w:b/>
                <w:bCs/>
                <w:i/>
                <w:iCs/>
                <w:noProof/>
                <w:lang w:eastAsia="en-GB"/>
              </w:rPr>
            </w:pPr>
            <w:r>
              <w:rPr>
                <w:b/>
                <w:bCs/>
                <w:i/>
                <w:iCs/>
                <w:noProof/>
                <w:lang w:eastAsia="en-GB"/>
              </w:rPr>
              <w:t>sl-TransRange</w:t>
            </w:r>
          </w:p>
          <w:p>
            <w:pPr>
              <w:pStyle w:val="TAL"/>
              <w:rPr>
                <w:lang w:eastAsia="en-GB"/>
              </w:rPr>
            </w:pPr>
            <w:r>
              <w:rPr>
                <w:iCs/>
                <w:szCs w:val="22"/>
                <w:lang w:eastAsia="en-GB"/>
              </w:rPr>
              <w:t xml:space="preserve">Indicates the communication range requirement for the corresponding </w:t>
            </w:r>
            <w:r>
              <w:rPr>
                <w:i/>
                <w:szCs w:val="22"/>
                <w:lang w:eastAsia="en-GB"/>
              </w:rPr>
              <w:t>sl-ZoneConfigMCR-Index</w:t>
            </w:r>
            <w:r>
              <w:rPr>
                <w:iCs/>
                <w:szCs w:val="22"/>
                <w:lang w:eastAsia="en-GB"/>
              </w:rPr>
              <w:t>.</w:t>
            </w:r>
          </w:p>
        </w:tc>
      </w:tr>
      <w:tr>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pPr>
              <w:pStyle w:val="TAL"/>
              <w:rPr>
                <w:b/>
                <w:bCs/>
                <w:i/>
                <w:iCs/>
                <w:noProof/>
                <w:lang w:eastAsia="en-GB"/>
              </w:rPr>
            </w:pPr>
            <w:r>
              <w:rPr>
                <w:b/>
                <w:bCs/>
                <w:i/>
                <w:iCs/>
                <w:noProof/>
                <w:lang w:eastAsia="en-GB"/>
              </w:rPr>
              <w:t>sl-ZoneConfig</w:t>
            </w:r>
          </w:p>
          <w:p>
            <w:pPr>
              <w:pStyle w:val="TAL"/>
              <w:rPr>
                <w:noProof/>
                <w:lang w:eastAsia="en-GB"/>
              </w:rPr>
            </w:pPr>
            <w:r>
              <w:rPr>
                <w:iCs/>
                <w:szCs w:val="22"/>
                <w:lang w:eastAsia="en-GB"/>
              </w:rPr>
              <w:t>Indicates the zone configuration for the corresponding</w:t>
            </w:r>
            <w:r>
              <w:rPr>
                <w:i/>
                <w:szCs w:val="22"/>
                <w:lang w:eastAsia="en-GB"/>
              </w:rPr>
              <w:t xml:space="preserve"> sl-ZoneConfigMCR-Index</w:t>
            </w:r>
            <w:r>
              <w:rPr>
                <w:iCs/>
                <w:szCs w:val="22"/>
                <w:lang w:eastAsia="en-GB"/>
              </w:rPr>
              <w:t>.</w:t>
            </w:r>
          </w:p>
        </w:tc>
      </w:tr>
      <w:tr>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pPr>
              <w:pStyle w:val="TAL"/>
              <w:rPr>
                <w:b/>
                <w:bCs/>
                <w:i/>
                <w:iCs/>
                <w:noProof/>
                <w:lang w:eastAsia="en-GB"/>
              </w:rPr>
            </w:pPr>
            <w:r>
              <w:rPr>
                <w:b/>
                <w:bCs/>
                <w:i/>
                <w:iCs/>
                <w:noProof/>
                <w:lang w:eastAsia="en-GB"/>
              </w:rPr>
              <w:t>sl-ZoneConfigMCR-Index</w:t>
            </w:r>
          </w:p>
          <w:p>
            <w:pPr>
              <w:pStyle w:val="TAL"/>
              <w:rPr>
                <w:lang w:eastAsia="en-GB"/>
              </w:rPr>
            </w:pPr>
            <w:r>
              <w:rPr>
                <w:iCs/>
                <w:szCs w:val="22"/>
                <w:lang w:eastAsia="en-GB"/>
              </w:rPr>
              <w:t>Indicates the codepoint of the communication range requirement field in SCI.</w:t>
            </w:r>
          </w:p>
        </w:tc>
      </w:tr>
    </w:tbl>
    <w:p>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tc>
          <w:tcPr>
            <w:tcW w:w="14173" w:type="dxa"/>
            <w:tcBorders>
              <w:top w:val="single" w:sz="4" w:space="0" w:color="auto"/>
              <w:left w:val="single" w:sz="4" w:space="0" w:color="auto"/>
              <w:bottom w:val="single" w:sz="4" w:space="0" w:color="auto"/>
              <w:right w:val="single" w:sz="4" w:space="0" w:color="auto"/>
            </w:tcBorders>
            <w:hideMark/>
          </w:tcPr>
          <w:p>
            <w:pPr>
              <w:pStyle w:val="TAH"/>
              <w:rPr>
                <w:b w:val="0"/>
                <w:lang w:eastAsia="sv-SE"/>
              </w:rPr>
            </w:pPr>
            <w:r>
              <w:rPr>
                <w:i/>
                <w:lang w:eastAsia="sv-SE"/>
              </w:rPr>
              <w:lastRenderedPageBreak/>
              <w:t xml:space="preserve">SL-ResourcePool </w:t>
            </w:r>
            <w:r>
              <w:rPr>
                <w:lang w:eastAsia="sv-SE"/>
              </w:rPr>
              <w:t>field descriptions</w:t>
            </w:r>
          </w:p>
        </w:tc>
      </w:tr>
      <w:tr>
        <w:tc>
          <w:tcPr>
            <w:tcW w:w="14173" w:type="dxa"/>
            <w:tcBorders>
              <w:top w:val="single" w:sz="4" w:space="0" w:color="auto"/>
              <w:left w:val="single" w:sz="4" w:space="0" w:color="auto"/>
              <w:bottom w:val="single" w:sz="4" w:space="0" w:color="auto"/>
              <w:right w:val="single" w:sz="4" w:space="0" w:color="auto"/>
            </w:tcBorders>
          </w:tcPr>
          <w:p>
            <w:pPr>
              <w:pStyle w:val="TAL"/>
              <w:rPr>
                <w:rFonts w:eastAsiaTheme="minorEastAsia"/>
                <w:b/>
                <w:bCs/>
                <w:i/>
                <w:iCs/>
                <w:lang w:eastAsia="zh-CN"/>
              </w:rPr>
            </w:pPr>
            <w:r>
              <w:rPr>
                <w:rFonts w:eastAsiaTheme="minorEastAsia"/>
                <w:b/>
                <w:bCs/>
                <w:i/>
                <w:iCs/>
                <w:lang w:eastAsia="zh-CN"/>
              </w:rPr>
              <w:t>dummy</w:t>
            </w:r>
          </w:p>
          <w:p>
            <w:pPr>
              <w:pStyle w:val="TAL"/>
              <w:rPr>
                <w:rFonts w:eastAsiaTheme="minorEastAsia"/>
                <w:lang w:eastAsia="zh-CN"/>
              </w:rPr>
            </w:pPr>
            <w:r>
              <w:rPr>
                <w:lang w:eastAsia="sv-SE"/>
              </w:rPr>
              <w:t>This field is not used in the specification. If received it shall be ignored by the UE.</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bCs/>
                <w:i/>
                <w:iCs/>
                <w:lang w:eastAsia="en-GB"/>
              </w:rPr>
            </w:pPr>
            <w:r>
              <w:rPr>
                <w:b/>
                <w:bCs/>
                <w:i/>
                <w:iCs/>
                <w:lang w:eastAsia="en-GB"/>
              </w:rPr>
              <w:t>sl-</w:t>
            </w:r>
            <w:r>
              <w:rPr>
                <w:rFonts w:cs="Arial"/>
                <w:b/>
                <w:bCs/>
                <w:i/>
                <w:iCs/>
                <w:lang w:eastAsia="en-GB"/>
              </w:rPr>
              <w:t>Additional-</w:t>
            </w:r>
            <w:r>
              <w:rPr>
                <w:b/>
                <w:bCs/>
                <w:i/>
                <w:iCs/>
                <w:lang w:eastAsia="en-GB"/>
              </w:rPr>
              <w:t>MCS-Table</w:t>
            </w:r>
          </w:p>
          <w:p>
            <w:pPr>
              <w:pStyle w:val="TAL"/>
              <w:rPr>
                <w:lang w:eastAsia="sv-SE"/>
              </w:rPr>
            </w:pPr>
            <w:r>
              <w:rPr>
                <w:bCs/>
                <w:kern w:val="2"/>
                <w:lang w:eastAsia="en-GB"/>
              </w:rPr>
              <w:t>Indicates the MCS table</w:t>
            </w:r>
            <w:r>
              <w:rPr>
                <w:rFonts w:cs="Arial"/>
                <w:bCs/>
                <w:kern w:val="2"/>
                <w:lang w:eastAsia="en-GB"/>
              </w:rPr>
              <w:t>(s) additionally</w:t>
            </w:r>
            <w:r>
              <w:rPr>
                <w:bCs/>
                <w:kern w:val="2"/>
                <w:lang w:eastAsia="en-GB"/>
              </w:rPr>
              <w:t xml:space="preserve"> used in the resource pool.</w:t>
            </w:r>
            <w:r>
              <w:t xml:space="preserve"> </w:t>
            </w:r>
            <w:r>
              <w:rPr>
                <w:rFonts w:cs="Arial"/>
                <w:bCs/>
                <w:kern w:val="2"/>
                <w:lang w:eastAsia="en-GB"/>
              </w:rPr>
              <w:t>64QAM table is (pre-)configured as default. Zero, one or two can be additionally (pre-)configured using the 256QAM and/or low-SE MCS tables. If two MCS tables are indicated, 256QAM MCS table is the 1</w:t>
            </w:r>
            <w:r>
              <w:rPr>
                <w:rFonts w:cs="Arial"/>
                <w:bCs/>
                <w:kern w:val="2"/>
                <w:vertAlign w:val="superscript"/>
                <w:lang w:eastAsia="en-GB"/>
              </w:rPr>
              <w:t>st</w:t>
            </w:r>
            <w:r>
              <w:rPr>
                <w:rFonts w:cs="Arial"/>
                <w:bCs/>
                <w:kern w:val="2"/>
                <w:lang w:eastAsia="en-GB"/>
              </w:rPr>
              <w:t xml:space="preserve"> table and qam64lowSE MCS table is the 2</w:t>
            </w:r>
            <w:r>
              <w:rPr>
                <w:rFonts w:cs="Arial"/>
                <w:bCs/>
                <w:kern w:val="2"/>
                <w:vertAlign w:val="superscript"/>
                <w:lang w:eastAsia="en-GB"/>
              </w:rPr>
              <w:t>nd</w:t>
            </w:r>
            <w:r>
              <w:rPr>
                <w:rFonts w:cs="Arial"/>
                <w:bCs/>
                <w:kern w:val="2"/>
                <w:lang w:eastAsia="zh-CN"/>
              </w:rPr>
              <w:t xml:space="preserve"> </w:t>
            </w:r>
            <w:r>
              <w:rPr>
                <w:rFonts w:cs="Arial"/>
                <w:bCs/>
                <w:kern w:val="2"/>
                <w:lang w:eastAsia="en-GB"/>
              </w:rPr>
              <w:t>table as specified in TS 38.214 [19], clause 8.1.3.1.</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bCs/>
                <w:i/>
                <w:iCs/>
                <w:lang w:eastAsia="sv-SE"/>
              </w:rPr>
            </w:pPr>
            <w:r>
              <w:rPr>
                <w:b/>
                <w:bCs/>
                <w:i/>
                <w:iCs/>
                <w:lang w:eastAsia="sv-SE"/>
              </w:rPr>
              <w:t>sl-FilterCoefficient</w:t>
            </w:r>
          </w:p>
          <w:p>
            <w:pPr>
              <w:pStyle w:val="TAL"/>
              <w:rPr>
                <w:lang w:eastAsia="sv-SE"/>
              </w:rPr>
            </w:pPr>
            <w:r>
              <w:rPr>
                <w:lang w:eastAsia="sv-SE"/>
              </w:rPr>
              <w:t>This field indicates the filtering coefficient for long-term measurement and reference signal power derivation used for sidelink open-loop power control.</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bCs/>
                <w:i/>
                <w:iCs/>
                <w:lang w:eastAsia="sv-SE"/>
              </w:rPr>
            </w:pPr>
            <w:r>
              <w:rPr>
                <w:b/>
                <w:bCs/>
                <w:i/>
                <w:iCs/>
                <w:lang w:eastAsia="sv-SE"/>
              </w:rPr>
              <w:t>sl-InterUE-CoordinationConfig</w:t>
            </w:r>
          </w:p>
          <w:p>
            <w:pPr>
              <w:pStyle w:val="TAL"/>
              <w:rPr>
                <w:b/>
                <w:bCs/>
                <w:i/>
                <w:iCs/>
                <w:lang w:eastAsia="sv-SE"/>
              </w:rPr>
            </w:pPr>
            <w:r>
              <w:rPr>
                <w:bCs/>
                <w:iCs/>
                <w:lang w:eastAsia="sv-SE"/>
              </w:rPr>
              <w:t>Indicates the configured sidelink inter-UE coordination parameters.</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bCs/>
                <w:i/>
                <w:iCs/>
                <w:lang w:eastAsia="en-GB"/>
              </w:rPr>
            </w:pPr>
            <w:r>
              <w:rPr>
                <w:b/>
                <w:bCs/>
                <w:i/>
                <w:iCs/>
                <w:lang w:eastAsia="en-GB"/>
              </w:rPr>
              <w:t>sl-NumSubchannel</w:t>
            </w:r>
          </w:p>
          <w:p>
            <w:pPr>
              <w:pStyle w:val="TAL"/>
              <w:rPr>
                <w:lang w:eastAsia="en-GB"/>
              </w:rPr>
            </w:pPr>
            <w:r>
              <w:rPr>
                <w:bCs/>
                <w:kern w:val="2"/>
                <w:lang w:eastAsia="en-GB"/>
              </w:rPr>
              <w:t>Indicates the number of subchannels in the corresponding resource pool, which consists of contiguous PRBs only.</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bCs/>
                <w:i/>
                <w:iCs/>
                <w:lang w:eastAsia="en-GB"/>
              </w:rPr>
            </w:pPr>
            <w:r>
              <w:rPr>
                <w:b/>
                <w:bCs/>
                <w:i/>
                <w:iCs/>
                <w:lang w:eastAsia="en-GB"/>
              </w:rPr>
              <w:t>sl-PBPS-CPS-Config</w:t>
            </w:r>
          </w:p>
          <w:p>
            <w:pPr>
              <w:pStyle w:val="TAL"/>
              <w:rPr>
                <w:b/>
                <w:bCs/>
                <w:i/>
                <w:iCs/>
                <w:lang w:eastAsia="en-GB"/>
              </w:rPr>
            </w:pPr>
            <w:r>
              <w:rPr>
                <w:bCs/>
                <w:iCs/>
                <w:lang w:eastAsia="en-GB"/>
              </w:rPr>
              <w:t>Indicates the allowed resource allocation schemes of full sensing only, partial sensing only, random resource selection only, or any combination(s), and the related configuration for power saving resource allocation schemes.</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bCs/>
                <w:i/>
                <w:iCs/>
                <w:lang w:eastAsia="en-GB"/>
              </w:rPr>
            </w:pPr>
            <w:r>
              <w:rPr>
                <w:b/>
                <w:bCs/>
                <w:i/>
                <w:iCs/>
                <w:lang w:eastAsia="en-GB"/>
              </w:rPr>
              <w:t>sl-PreemptionEnable</w:t>
            </w:r>
          </w:p>
          <w:p>
            <w:pPr>
              <w:pStyle w:val="TAL"/>
              <w:rPr>
                <w:b/>
                <w:bCs/>
                <w:i/>
                <w:iCs/>
                <w:lang w:eastAsia="en-GB"/>
              </w:rPr>
            </w:pPr>
            <w:r>
              <w:rPr>
                <w:rFonts w:cs="Arial"/>
                <w:bCs/>
                <w:iCs/>
                <w:lang w:eastAsia="en-GB"/>
              </w:rPr>
              <w:t xml:space="preserve">Indicates whether pre-emption is disabled or enabled in a resource pool. If the field is present and the value is </w:t>
            </w:r>
            <w:r>
              <w:rPr>
                <w:rFonts w:cs="Arial"/>
                <w:bCs/>
                <w:i/>
                <w:iCs/>
                <w:lang w:eastAsia="en-GB"/>
              </w:rPr>
              <w:t>pl1</w:t>
            </w:r>
            <w:r>
              <w:rPr>
                <w:rFonts w:cs="Arial"/>
                <w:bCs/>
                <w:iCs/>
                <w:lang w:eastAsia="en-GB"/>
              </w:rPr>
              <w:t xml:space="preserve">, </w:t>
            </w:r>
            <w:r>
              <w:rPr>
                <w:rFonts w:cs="Arial"/>
                <w:bCs/>
                <w:i/>
                <w:iCs/>
                <w:lang w:eastAsia="en-GB"/>
              </w:rPr>
              <w:t>pl2</w:t>
            </w:r>
            <w:r>
              <w:rPr>
                <w:rFonts w:cs="Arial"/>
                <w:bCs/>
                <w:iCs/>
                <w:lang w:eastAsia="en-GB"/>
              </w:rPr>
              <w:t xml:space="preserve">, and so on (but not </w:t>
            </w:r>
            <w:r>
              <w:rPr>
                <w:rFonts w:cs="Arial"/>
                <w:bCs/>
                <w:i/>
                <w:iCs/>
                <w:lang w:eastAsia="en-GB"/>
              </w:rPr>
              <w:t>enabled</w:t>
            </w:r>
            <w:r>
              <w:rPr>
                <w:rFonts w:cs="Arial"/>
                <w:bCs/>
                <w:iCs/>
                <w:lang w:eastAsia="en-GB"/>
              </w:rPr>
              <w:t xml:space="preserve">), it means that pre-emption is enabled and a priority level p_preemption is configured. If the field is present and the value is </w:t>
            </w:r>
            <w:r>
              <w:rPr>
                <w:rFonts w:cs="Arial"/>
                <w:bCs/>
                <w:i/>
                <w:iCs/>
                <w:lang w:eastAsia="en-GB"/>
              </w:rPr>
              <w:t>enabled</w:t>
            </w:r>
            <w:r>
              <w:rPr>
                <w:rFonts w:cs="Arial"/>
                <w:bCs/>
                <w:iCs/>
                <w:lang w:eastAsia="en-GB"/>
              </w:rPr>
              <w:t>, the pre-emption is enabled (but p_preemption is not configured) and pre-emption is applicable to all levels.</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bCs/>
                <w:i/>
                <w:iCs/>
                <w:lang w:eastAsia="en-GB"/>
              </w:rPr>
            </w:pPr>
            <w:r>
              <w:rPr>
                <w:b/>
                <w:bCs/>
                <w:i/>
                <w:iCs/>
                <w:lang w:eastAsia="en-GB"/>
              </w:rPr>
              <w:t>sl-PriorityThreshold-UL-URLLC</w:t>
            </w:r>
          </w:p>
          <w:p>
            <w:pPr>
              <w:pStyle w:val="TAL"/>
              <w:rPr>
                <w:b/>
                <w:bCs/>
                <w:i/>
                <w:iCs/>
                <w:lang w:eastAsia="en-GB"/>
              </w:rPr>
            </w:pPr>
            <w:r>
              <w:rPr>
                <w:rFonts w:cs="Arial"/>
                <w:bCs/>
                <w:iCs/>
                <w:lang w:eastAsia="en-GB"/>
              </w:rPr>
              <w:t>Indicates the threshold used to determine whether NR sidelink transmission is prioritized over uplink transmission of priority index 1 as specified in TS 38.213[13], clause 16.2.4.3, or whether PUCCH transmission carrying SL HARQ is prioritized over PUCCH transmission carrying UCI of priority index 1 if they overlap in time as specified in TS 38.213 [13], clause 9.2.5.0.</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bCs/>
                <w:i/>
                <w:iCs/>
                <w:lang w:eastAsia="en-GB"/>
              </w:rPr>
            </w:pPr>
            <w:r>
              <w:rPr>
                <w:b/>
                <w:bCs/>
                <w:i/>
                <w:iCs/>
                <w:lang w:eastAsia="en-GB"/>
              </w:rPr>
              <w:t>sl-PriorityThreshold</w:t>
            </w:r>
          </w:p>
          <w:p>
            <w:pPr>
              <w:pStyle w:val="TAL"/>
              <w:rPr>
                <w:b/>
                <w:bCs/>
                <w:i/>
                <w:iCs/>
                <w:lang w:eastAsia="en-GB"/>
              </w:rPr>
            </w:pPr>
            <w:r>
              <w:rPr>
                <w:rFonts w:cs="Arial"/>
                <w:bCs/>
                <w:iCs/>
                <w:lang w:eastAsia="en-GB"/>
              </w:rPr>
              <w:t>Indicates the threshold used to determine whether NR sidelink transmission is prioritized over uplink transmission of priority index 0 as specified in TS 38.213[13], clause 16.2.4.3, or whether PUCCH transmission carrying SL HARQ is prioritized over PUCCH transmission carrying UCI of priority index 0 if they overlap in time as specified in TS 38.213 [13], clause 9.2.5.0.</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bCs/>
                <w:i/>
                <w:iCs/>
                <w:lang w:eastAsia="en-GB"/>
              </w:rPr>
            </w:pPr>
            <w:r>
              <w:rPr>
                <w:b/>
                <w:bCs/>
                <w:i/>
                <w:iCs/>
                <w:lang w:eastAsia="en-GB"/>
              </w:rPr>
              <w:t>sl-RB-Number</w:t>
            </w:r>
          </w:p>
          <w:p>
            <w:pPr>
              <w:pStyle w:val="TAL"/>
              <w:rPr>
                <w:lang w:eastAsia="en-GB"/>
              </w:rPr>
            </w:pPr>
            <w:r>
              <w:rPr>
                <w:lang w:eastAsia="en-GB"/>
              </w:rPr>
              <w:t>Indicates the number of PRBs in the corresponding resource pool, which consists of contiguous PRBs only. The remaining RB cannot be used (See TS 38.214[19], clause 8).</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bCs/>
                <w:i/>
                <w:iCs/>
                <w:lang w:eastAsia="en-GB"/>
              </w:rPr>
            </w:pPr>
            <w:r>
              <w:rPr>
                <w:b/>
                <w:bCs/>
                <w:i/>
                <w:iCs/>
                <w:lang w:eastAsia="en-GB"/>
              </w:rPr>
              <w:t>sl-StartRB-Subchannel</w:t>
            </w:r>
          </w:p>
          <w:p>
            <w:pPr>
              <w:pStyle w:val="TAL"/>
              <w:rPr>
                <w:lang w:eastAsia="en-GB"/>
              </w:rPr>
            </w:pPr>
            <w:r>
              <w:rPr>
                <w:bCs/>
                <w:kern w:val="2"/>
                <w:lang w:eastAsia="en-GB"/>
              </w:rPr>
              <w:t>Indicates the lowest RB index of the subchannel with the lowest index in the resource pool</w:t>
            </w:r>
            <w:r>
              <w:t xml:space="preserve"> </w:t>
            </w:r>
            <w:r>
              <w:rPr>
                <w:rFonts w:cs="Arial"/>
                <w:bCs/>
                <w:kern w:val="2"/>
                <w:lang w:eastAsia="en-GB"/>
              </w:rPr>
              <w:t>with respect to the lowest RB index of a SL BWP</w:t>
            </w:r>
            <w:r>
              <w:rPr>
                <w:bCs/>
                <w:kern w:val="2"/>
                <w:lang w:eastAsia="en-GB"/>
              </w:rPr>
              <w:t>.</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bCs/>
                <w:i/>
                <w:iCs/>
                <w:lang w:eastAsia="en-GB"/>
              </w:rPr>
            </w:pPr>
            <w:r>
              <w:rPr>
                <w:b/>
                <w:bCs/>
                <w:i/>
                <w:iCs/>
                <w:lang w:eastAsia="en-GB"/>
              </w:rPr>
              <w:t>sl-SubchannelSize</w:t>
            </w:r>
          </w:p>
          <w:p>
            <w:pPr>
              <w:pStyle w:val="TAL"/>
              <w:rPr>
                <w:lang w:eastAsia="en-GB"/>
              </w:rPr>
            </w:pPr>
            <w:r>
              <w:rPr>
                <w:bCs/>
                <w:kern w:val="2"/>
                <w:lang w:eastAsia="en-GB"/>
              </w:rPr>
              <w:t>Indicates the minimum granularity in frequency domain for the sensing for PSSCH resource selection in the unit of PRB.</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bCs/>
                <w:i/>
                <w:iCs/>
                <w:lang w:eastAsia="en-GB"/>
              </w:rPr>
            </w:pPr>
            <w:r>
              <w:rPr>
                <w:b/>
                <w:bCs/>
                <w:i/>
                <w:iCs/>
                <w:lang w:eastAsia="en-GB"/>
              </w:rPr>
              <w:t>sl-SyncAllowed</w:t>
            </w:r>
          </w:p>
          <w:p>
            <w:pPr>
              <w:pStyle w:val="TAL"/>
              <w:rPr>
                <w:lang w:eastAsia="sv-SE"/>
              </w:rPr>
            </w:pPr>
            <w:r>
              <w:rPr>
                <w:bCs/>
                <w:kern w:val="2"/>
                <w:lang w:eastAsia="en-GB"/>
              </w:rPr>
              <w:t>Indicates the allowed synchronization reference(s) which is (are) allowed to use the configured resource pool.</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bCs/>
                <w:i/>
                <w:iCs/>
                <w:lang w:eastAsia="en-GB"/>
              </w:rPr>
            </w:pPr>
            <w:r>
              <w:rPr>
                <w:b/>
                <w:bCs/>
                <w:i/>
                <w:iCs/>
                <w:lang w:eastAsia="en-GB"/>
              </w:rPr>
              <w:t>sl-SyncConfigIndex</w:t>
            </w:r>
          </w:p>
          <w:p>
            <w:pPr>
              <w:pStyle w:val="TAL"/>
              <w:rPr>
                <w:lang w:eastAsia="en-GB"/>
              </w:rPr>
            </w:pPr>
            <w:r>
              <w:rPr>
                <w:bCs/>
                <w:kern w:val="2"/>
                <w:lang w:eastAsia="en-GB"/>
              </w:rPr>
              <w:t xml:space="preserve">Indicates the synchronisation configuration that is associated with a reception pool, by means of an index to the corresponding entry </w:t>
            </w:r>
            <w:r>
              <w:rPr>
                <w:bCs/>
                <w:i/>
                <w:iCs/>
                <w:kern w:val="2"/>
                <w:lang w:eastAsia="en-GB"/>
              </w:rPr>
              <w:t>SL-SyncConfigList</w:t>
            </w:r>
            <w:r>
              <w:rPr>
                <w:bCs/>
                <w:kern w:val="2"/>
                <w:lang w:eastAsia="en-GB"/>
              </w:rPr>
              <w:t xml:space="preserve"> of in </w:t>
            </w:r>
            <w:r>
              <w:rPr>
                <w:bCs/>
                <w:i/>
                <w:iCs/>
                <w:kern w:val="2"/>
                <w:lang w:eastAsia="en-GB"/>
              </w:rPr>
              <w:t>SIB12</w:t>
            </w:r>
            <w:r>
              <w:rPr>
                <w:bCs/>
                <w:kern w:val="2"/>
                <w:lang w:eastAsia="en-GB"/>
              </w:rPr>
              <w:t xml:space="preserve"> for NR sidelink communication.</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bCs/>
                <w:i/>
                <w:iCs/>
                <w:lang w:eastAsia="en-GB"/>
              </w:rPr>
            </w:pPr>
            <w:r>
              <w:rPr>
                <w:b/>
                <w:bCs/>
                <w:i/>
                <w:iCs/>
                <w:lang w:eastAsia="en-GB"/>
              </w:rPr>
              <w:t>sl-TDD-Config</w:t>
            </w:r>
            <w:r>
              <w:rPr>
                <w:rFonts w:cs="Arial"/>
                <w:b/>
                <w:bCs/>
                <w:i/>
                <w:iCs/>
                <w:lang w:eastAsia="en-GB"/>
              </w:rPr>
              <w:t>uration</w:t>
            </w:r>
          </w:p>
          <w:p>
            <w:pPr>
              <w:pStyle w:val="TAL"/>
              <w:rPr>
                <w:lang w:eastAsia="en-GB"/>
              </w:rPr>
            </w:pPr>
            <w:r>
              <w:rPr>
                <w:bCs/>
                <w:kern w:val="2"/>
                <w:lang w:eastAsia="en-GB"/>
              </w:rPr>
              <w:t xml:space="preserve">Indicates the TDD configuration associated with the reception pool of the cell indicated by </w:t>
            </w:r>
            <w:r>
              <w:rPr>
                <w:bCs/>
                <w:i/>
                <w:iCs/>
                <w:kern w:val="2"/>
                <w:lang w:eastAsia="en-GB"/>
              </w:rPr>
              <w:t>sl-SyncConfigIndex</w:t>
            </w:r>
            <w:r>
              <w:rPr>
                <w:bCs/>
                <w:kern w:val="2"/>
                <w:lang w:eastAsia="en-GB"/>
              </w:rPr>
              <w:t>.</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bCs/>
                <w:i/>
                <w:iCs/>
                <w:lang w:eastAsia="en-GB"/>
              </w:rPr>
            </w:pPr>
            <w:r>
              <w:rPr>
                <w:b/>
                <w:bCs/>
                <w:i/>
                <w:iCs/>
                <w:lang w:eastAsia="en-GB"/>
              </w:rPr>
              <w:t>sl-ThreshS-RSSI-CBR</w:t>
            </w:r>
          </w:p>
          <w:p>
            <w:pPr>
              <w:pStyle w:val="TAL"/>
              <w:rPr>
                <w:lang w:eastAsia="en-GB"/>
              </w:rPr>
            </w:pPr>
            <w:r>
              <w:rPr>
                <w:bCs/>
                <w:kern w:val="2"/>
                <w:lang w:eastAsia="en-GB"/>
              </w:rPr>
              <w:t>Indicates the S-RSSI threshold for determining the contribution of a sub-channel to the CBR measurement. Value 0 corresponds to -112 dBm, value 1 to -110 dBm, value n to (-112 + n*2) dBm, and so on.</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bCs/>
                <w:i/>
                <w:iCs/>
                <w:lang w:eastAsia="en-GB"/>
              </w:rPr>
            </w:pPr>
            <w:r>
              <w:rPr>
                <w:b/>
                <w:bCs/>
                <w:i/>
                <w:iCs/>
                <w:lang w:eastAsia="en-GB"/>
              </w:rPr>
              <w:lastRenderedPageBreak/>
              <w:t>sl-TimeResource</w:t>
            </w:r>
          </w:p>
          <w:p>
            <w:pPr>
              <w:pStyle w:val="TAL"/>
              <w:rPr>
                <w:lang w:eastAsia="en-GB"/>
              </w:rPr>
            </w:pPr>
            <w:r>
              <w:rPr>
                <w:bCs/>
                <w:kern w:val="2"/>
                <w:lang w:eastAsia="en-GB"/>
              </w:rPr>
              <w:t>Indicates the bitmap of the resource pool, which is defined by repeating the bitmap with a periodicity during a SFN or DFN cycle.</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bCs/>
                <w:i/>
                <w:iCs/>
                <w:lang w:eastAsia="en-GB"/>
              </w:rPr>
            </w:pPr>
            <w:r>
              <w:rPr>
                <w:b/>
                <w:bCs/>
                <w:i/>
                <w:iCs/>
                <w:lang w:eastAsia="en-GB"/>
              </w:rPr>
              <w:t>sl-TimeWindowSizeCBR</w:t>
            </w:r>
          </w:p>
          <w:p>
            <w:pPr>
              <w:pStyle w:val="TAL"/>
              <w:rPr>
                <w:lang w:eastAsia="en-GB"/>
              </w:rPr>
            </w:pPr>
            <w:r>
              <w:rPr>
                <w:bCs/>
                <w:kern w:val="2"/>
                <w:lang w:eastAsia="en-GB"/>
              </w:rPr>
              <w:t>Indicates the time window size for CBR measurement.</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bCs/>
                <w:i/>
                <w:iCs/>
                <w:lang w:eastAsia="en-GB"/>
              </w:rPr>
            </w:pPr>
            <w:r>
              <w:rPr>
                <w:b/>
                <w:bCs/>
                <w:i/>
                <w:iCs/>
                <w:lang w:eastAsia="en-GB"/>
              </w:rPr>
              <w:t>sl-TimeWindowSizeCR</w:t>
            </w:r>
          </w:p>
          <w:p>
            <w:pPr>
              <w:pStyle w:val="TAL"/>
              <w:rPr>
                <w:lang w:eastAsia="en-GB"/>
              </w:rPr>
            </w:pPr>
            <w:r>
              <w:rPr>
                <w:bCs/>
                <w:kern w:val="2"/>
                <w:lang w:eastAsia="en-GB"/>
              </w:rPr>
              <w:t>Indicates the time window size for CR evaluation.</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bCs/>
                <w:i/>
                <w:iCs/>
                <w:lang w:eastAsia="en-GB"/>
              </w:rPr>
            </w:pPr>
            <w:r>
              <w:rPr>
                <w:b/>
                <w:bCs/>
                <w:i/>
                <w:iCs/>
                <w:lang w:eastAsia="en-GB"/>
              </w:rPr>
              <w:t>sl-TxPercentageList</w:t>
            </w:r>
          </w:p>
          <w:p>
            <w:pPr>
              <w:pStyle w:val="TAL"/>
              <w:rPr>
                <w:lang w:eastAsia="en-GB"/>
              </w:rPr>
            </w:pPr>
            <w:r>
              <w:rPr>
                <w:lang w:eastAsia="en-GB"/>
              </w:rPr>
              <w:t>Indicates the portion of candidate single-slot PSSCH resources over the total resources. Value p20 corresponds to 20%, and so on.</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bCs/>
                <w:i/>
                <w:iCs/>
                <w:lang w:eastAsia="en-GB"/>
              </w:rPr>
            </w:pPr>
            <w:r>
              <w:rPr>
                <w:b/>
                <w:bCs/>
                <w:i/>
                <w:iCs/>
                <w:lang w:eastAsia="en-GB"/>
              </w:rPr>
              <w:t>sl-X-Overhead</w:t>
            </w:r>
          </w:p>
          <w:p>
            <w:pPr>
              <w:pStyle w:val="TAL"/>
              <w:rPr>
                <w:lang w:eastAsia="en-GB"/>
              </w:rPr>
            </w:pPr>
            <w:r>
              <w:rPr>
                <w:lang w:eastAsia="en-GB"/>
              </w:rPr>
              <w:t xml:space="preserve">Accounts for overhead from CSI-RS, PT-RS. If the field is absent, the UE applies value </w:t>
            </w:r>
            <w:r>
              <w:rPr>
                <w:i/>
                <w:lang w:eastAsia="en-GB"/>
              </w:rPr>
              <w:t>n0</w:t>
            </w:r>
            <w:r>
              <w:rPr>
                <w:lang w:eastAsia="en-GB"/>
              </w:rPr>
              <w:t xml:space="preserve"> (see TS 38.214 [19], clause 5.1.3.2).</w:t>
            </w:r>
          </w:p>
        </w:tc>
      </w:tr>
    </w:tbl>
    <w:p>
      <w:pPr>
        <w:rPr>
          <w:rFonts w:eastAsia="Yu Mincho"/>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pPr>
              <w:pStyle w:val="TAH"/>
              <w:rPr>
                <w:lang w:eastAsia="en-GB"/>
              </w:rPr>
            </w:pPr>
            <w:r>
              <w:rPr>
                <w:i/>
                <w:noProof/>
                <w:lang w:eastAsia="en-GB"/>
              </w:rPr>
              <w:t xml:space="preserve">SL-SyncAllowed </w:t>
            </w:r>
            <w:r>
              <w:rPr>
                <w:noProof/>
                <w:lang w:eastAsia="en-GB"/>
              </w:rPr>
              <w:t>field descriptions</w:t>
            </w:r>
          </w:p>
        </w:tc>
      </w:tr>
      <w:tr>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pPr>
              <w:pStyle w:val="TAL"/>
              <w:rPr>
                <w:b/>
                <w:bCs/>
                <w:i/>
                <w:iCs/>
                <w:lang w:eastAsia="en-GB"/>
              </w:rPr>
            </w:pPr>
            <w:r>
              <w:rPr>
                <w:b/>
                <w:bCs/>
                <w:i/>
                <w:iCs/>
                <w:lang w:eastAsia="en-GB"/>
              </w:rPr>
              <w:t>gnbEnb-Sync</w:t>
            </w:r>
          </w:p>
          <w:p>
            <w:pPr>
              <w:pStyle w:val="TAL"/>
              <w:rPr>
                <w:lang w:eastAsia="en-GB"/>
              </w:rPr>
            </w:pPr>
            <w:r>
              <w:rPr>
                <w:bCs/>
                <w:kern w:val="2"/>
                <w:lang w:eastAsia="en-GB"/>
              </w:rPr>
              <w:t>If configured, the (pre-) configured resources can be used if the UE is directly or indirectly synchronized to eNB or gNB (i.e., synchronized to a reference UE which is directly synchronized to eNB or gNB).</w:t>
            </w:r>
          </w:p>
        </w:tc>
      </w:tr>
      <w:tr>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pPr>
              <w:pStyle w:val="TAL"/>
              <w:rPr>
                <w:b/>
                <w:bCs/>
                <w:i/>
                <w:iCs/>
                <w:lang w:eastAsia="en-GB"/>
              </w:rPr>
            </w:pPr>
            <w:r>
              <w:rPr>
                <w:b/>
                <w:bCs/>
                <w:i/>
                <w:iCs/>
                <w:lang w:eastAsia="en-GB"/>
              </w:rPr>
              <w:t>gnss-Sync</w:t>
            </w:r>
          </w:p>
          <w:p>
            <w:pPr>
              <w:pStyle w:val="TAL"/>
              <w:rPr>
                <w:lang w:eastAsia="en-GB"/>
              </w:rPr>
            </w:pPr>
            <w:r>
              <w:rPr>
                <w:bCs/>
                <w:kern w:val="2"/>
                <w:lang w:eastAsia="en-GB"/>
              </w:rPr>
              <w:t>If configured, the (pre-) configured resources can be used if the UE is directly or indirectly synchronized to GNSS (i.e., synchronized to a reference UE which is directly synchronized to GNSS).</w:t>
            </w:r>
          </w:p>
        </w:tc>
      </w:tr>
      <w:tr>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pPr>
              <w:pStyle w:val="TAL"/>
              <w:rPr>
                <w:b/>
                <w:bCs/>
                <w:i/>
                <w:iCs/>
                <w:lang w:eastAsia="en-GB"/>
              </w:rPr>
            </w:pPr>
            <w:r>
              <w:rPr>
                <w:b/>
                <w:bCs/>
                <w:i/>
                <w:iCs/>
                <w:lang w:eastAsia="en-GB"/>
              </w:rPr>
              <w:t>ue-Sync</w:t>
            </w:r>
          </w:p>
          <w:p>
            <w:pPr>
              <w:pStyle w:val="TAL"/>
              <w:rPr>
                <w:lang w:eastAsia="en-GB"/>
              </w:rPr>
            </w:pPr>
            <w:r>
              <w:rPr>
                <w:bCs/>
                <w:kern w:val="2"/>
                <w:lang w:eastAsia="en-GB"/>
              </w:rPr>
              <w:t>If configured, the (pre-) configured resources can be used if the UE is synchronized to a reference UE which is not synchronized to eNB, gNB and GNSS directly or indirectly.</w:t>
            </w:r>
          </w:p>
        </w:tc>
      </w:tr>
    </w:tbl>
    <w:p>
      <w:pPr>
        <w:rPr>
          <w:rFonts w:eastAsia="Yu Mincho"/>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pPr>
              <w:pStyle w:val="TAH"/>
              <w:rPr>
                <w:b w:val="0"/>
                <w:lang w:eastAsia="en-GB"/>
              </w:rPr>
            </w:pPr>
            <w:r>
              <w:rPr>
                <w:i/>
                <w:noProof/>
                <w:lang w:eastAsia="en-GB"/>
              </w:rPr>
              <w:t xml:space="preserve">SL-PSCCH-Config </w:t>
            </w:r>
            <w:r>
              <w:rPr>
                <w:noProof/>
                <w:lang w:eastAsia="en-GB"/>
              </w:rPr>
              <w:t>field descriptions</w:t>
            </w:r>
          </w:p>
        </w:tc>
      </w:tr>
      <w:tr>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pPr>
              <w:pStyle w:val="TAL"/>
              <w:rPr>
                <w:b/>
                <w:bCs/>
                <w:i/>
                <w:iCs/>
                <w:lang w:eastAsia="en-GB"/>
              </w:rPr>
            </w:pPr>
            <w:r>
              <w:rPr>
                <w:b/>
                <w:bCs/>
                <w:i/>
                <w:iCs/>
                <w:lang w:eastAsia="en-GB"/>
              </w:rPr>
              <w:t>sl-FreqResourcePSCCH</w:t>
            </w:r>
          </w:p>
          <w:p>
            <w:pPr>
              <w:pStyle w:val="TAL"/>
              <w:rPr>
                <w:noProof/>
                <w:lang w:eastAsia="en-GB"/>
              </w:rPr>
            </w:pPr>
            <w:r>
              <w:rPr>
                <w:bCs/>
                <w:kern w:val="2"/>
                <w:lang w:eastAsia="en-GB"/>
              </w:rPr>
              <w:t>Indicates the number of PRBs for PSCCH in a resource pool where it is not greater than the number PRBs of the subchannel.</w:t>
            </w:r>
          </w:p>
        </w:tc>
      </w:tr>
      <w:tr>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pPr>
              <w:pStyle w:val="TAL"/>
              <w:rPr>
                <w:b/>
                <w:bCs/>
                <w:i/>
                <w:iCs/>
                <w:lang w:eastAsia="en-GB"/>
              </w:rPr>
            </w:pPr>
            <w:r>
              <w:rPr>
                <w:b/>
                <w:bCs/>
                <w:i/>
                <w:iCs/>
                <w:lang w:eastAsia="en-GB"/>
              </w:rPr>
              <w:t>sl-DMRS-ScrambleID</w:t>
            </w:r>
          </w:p>
          <w:p>
            <w:pPr>
              <w:pStyle w:val="TAL"/>
              <w:rPr>
                <w:noProof/>
                <w:lang w:eastAsia="en-GB"/>
              </w:rPr>
            </w:pPr>
            <w:r>
              <w:rPr>
                <w:bCs/>
                <w:kern w:val="2"/>
                <w:lang w:eastAsia="en-GB"/>
              </w:rPr>
              <w:t>Indicates the initialization value for PSCCH DMRS scrambling.</w:t>
            </w:r>
          </w:p>
        </w:tc>
      </w:tr>
      <w:tr>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pPr>
              <w:pStyle w:val="TAL"/>
              <w:rPr>
                <w:b/>
                <w:bCs/>
                <w:i/>
                <w:iCs/>
                <w:lang w:eastAsia="en-GB"/>
              </w:rPr>
            </w:pPr>
            <w:r>
              <w:rPr>
                <w:b/>
                <w:bCs/>
                <w:i/>
                <w:iCs/>
                <w:lang w:eastAsia="en-GB"/>
              </w:rPr>
              <w:t>sl-NumReservedBits</w:t>
            </w:r>
          </w:p>
          <w:p>
            <w:pPr>
              <w:pStyle w:val="TAL"/>
              <w:rPr>
                <w:noProof/>
                <w:lang w:eastAsia="en-GB"/>
              </w:rPr>
            </w:pPr>
            <w:r>
              <w:rPr>
                <w:bCs/>
                <w:kern w:val="2"/>
                <w:lang w:eastAsia="en-GB"/>
              </w:rPr>
              <w:t>Indicates the number of reserved bits in first stage SCI.</w:t>
            </w:r>
          </w:p>
        </w:tc>
      </w:tr>
      <w:tr>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pPr>
              <w:pStyle w:val="TAL"/>
              <w:rPr>
                <w:b/>
                <w:bCs/>
                <w:i/>
                <w:iCs/>
                <w:lang w:eastAsia="en-GB"/>
              </w:rPr>
            </w:pPr>
            <w:r>
              <w:rPr>
                <w:b/>
                <w:bCs/>
                <w:i/>
                <w:iCs/>
                <w:lang w:eastAsia="en-GB"/>
              </w:rPr>
              <w:t>sl-TimeResourcePSCCH</w:t>
            </w:r>
          </w:p>
          <w:p>
            <w:pPr>
              <w:pStyle w:val="TAL"/>
              <w:rPr>
                <w:bCs/>
                <w:noProof/>
                <w:lang w:eastAsia="en-GB"/>
              </w:rPr>
            </w:pPr>
            <w:r>
              <w:rPr>
                <w:bCs/>
                <w:kern w:val="2"/>
                <w:lang w:eastAsia="en-GB"/>
              </w:rPr>
              <w:t>Indicates the number of symbols of PSCCH in a resource pool.</w:t>
            </w:r>
          </w:p>
        </w:tc>
      </w:tr>
    </w:tbl>
    <w:p>
      <w:pPr>
        <w:rPr>
          <w:rFonts w:eastAsia="Yu Mincho"/>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pPr>
              <w:pStyle w:val="TAH"/>
              <w:rPr>
                <w:lang w:eastAsia="en-GB"/>
              </w:rPr>
            </w:pPr>
            <w:r>
              <w:rPr>
                <w:i/>
                <w:noProof/>
                <w:lang w:eastAsia="en-GB"/>
              </w:rPr>
              <w:lastRenderedPageBreak/>
              <w:t xml:space="preserve">SL-PSSCH-Config </w:t>
            </w:r>
            <w:r>
              <w:rPr>
                <w:noProof/>
                <w:lang w:eastAsia="en-GB"/>
              </w:rPr>
              <w:t>field descriptions</w:t>
            </w:r>
          </w:p>
        </w:tc>
      </w:tr>
      <w:tr>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pPr>
              <w:pStyle w:val="TAL"/>
              <w:rPr>
                <w:b/>
                <w:bCs/>
                <w:i/>
                <w:iCs/>
                <w:lang w:eastAsia="en-GB"/>
              </w:rPr>
            </w:pPr>
            <w:r>
              <w:rPr>
                <w:b/>
                <w:bCs/>
                <w:i/>
                <w:iCs/>
                <w:lang w:eastAsia="en-GB"/>
              </w:rPr>
              <w:t>sl-BetaOffsets2ndSCI</w:t>
            </w:r>
          </w:p>
          <w:p>
            <w:pPr>
              <w:pStyle w:val="TAL"/>
              <w:rPr>
                <w:noProof/>
                <w:lang w:eastAsia="en-GB"/>
              </w:rPr>
            </w:pPr>
            <w:r>
              <w:rPr>
                <w:bCs/>
                <w:kern w:val="2"/>
                <w:lang w:eastAsia="en-GB"/>
              </w:rPr>
              <w:t>Indicates candidates of beta-offset values to determine the number of coded modulation symbols for second stage SCI.</w:t>
            </w:r>
            <w:r>
              <w:t xml:space="preserve"> </w:t>
            </w:r>
            <w:r>
              <w:rPr>
                <w:rFonts w:cs="Arial"/>
                <w:bCs/>
                <w:kern w:val="2"/>
                <w:lang w:eastAsia="en-GB"/>
              </w:rPr>
              <w:t>The value indicates the index of Table 9.3-2 of TS 38.213 [13].</w:t>
            </w:r>
          </w:p>
        </w:tc>
      </w:tr>
      <w:tr>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pPr>
              <w:pStyle w:val="TAL"/>
              <w:rPr>
                <w:b/>
                <w:bCs/>
                <w:i/>
                <w:iCs/>
                <w:lang w:eastAsia="en-GB"/>
              </w:rPr>
            </w:pPr>
            <w:r>
              <w:rPr>
                <w:b/>
                <w:bCs/>
                <w:i/>
                <w:iCs/>
                <w:lang w:eastAsia="en-GB"/>
              </w:rPr>
              <w:t>sl-PSSCH-DMRS-TimePattern</w:t>
            </w:r>
            <w:r>
              <w:rPr>
                <w:rFonts w:cs="Arial"/>
                <w:b/>
                <w:bCs/>
                <w:i/>
                <w:iCs/>
                <w:lang w:eastAsia="en-GB"/>
              </w:rPr>
              <w:t>List</w:t>
            </w:r>
          </w:p>
          <w:p>
            <w:pPr>
              <w:pStyle w:val="TAL"/>
              <w:rPr>
                <w:bCs/>
                <w:noProof/>
                <w:lang w:eastAsia="en-GB"/>
              </w:rPr>
            </w:pPr>
            <w:r>
              <w:rPr>
                <w:bCs/>
                <w:kern w:val="2"/>
                <w:lang w:eastAsia="en-GB"/>
              </w:rPr>
              <w:t>Indicates the set of PSSCH DMRS time domain patterns in terms of PSSCH DMRS symbols in a slot that can be used in the resource pool.</w:t>
            </w:r>
          </w:p>
        </w:tc>
      </w:tr>
      <w:tr>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pPr>
              <w:pStyle w:val="TAL"/>
              <w:rPr>
                <w:b/>
                <w:bCs/>
                <w:i/>
                <w:iCs/>
                <w:lang w:eastAsia="en-GB"/>
              </w:rPr>
            </w:pPr>
            <w:r>
              <w:rPr>
                <w:b/>
                <w:bCs/>
                <w:i/>
                <w:iCs/>
                <w:lang w:eastAsia="en-GB"/>
              </w:rPr>
              <w:t>sl-Scaling</w:t>
            </w:r>
          </w:p>
          <w:p>
            <w:pPr>
              <w:pStyle w:val="TAL"/>
              <w:rPr>
                <w:lang w:eastAsia="en-GB"/>
              </w:rPr>
            </w:pPr>
            <w:r>
              <w:rPr>
                <w:bCs/>
                <w:kern w:val="2"/>
                <w:lang w:eastAsia="en-GB"/>
              </w:rPr>
              <w:t xml:space="preserve">Indicates a scaling factor to limit the number of resource elements assigned to the second stage SCI on PSSCH. Value </w:t>
            </w:r>
            <w:r>
              <w:rPr>
                <w:bCs/>
                <w:i/>
                <w:iCs/>
                <w:kern w:val="2"/>
                <w:lang w:eastAsia="en-GB"/>
              </w:rPr>
              <w:t>f0p5</w:t>
            </w:r>
            <w:r>
              <w:rPr>
                <w:bCs/>
                <w:kern w:val="2"/>
                <w:lang w:eastAsia="en-GB"/>
              </w:rPr>
              <w:t xml:space="preserve"> corresponds to 0.5, value </w:t>
            </w:r>
            <w:r>
              <w:rPr>
                <w:bCs/>
                <w:i/>
                <w:iCs/>
                <w:kern w:val="2"/>
                <w:lang w:eastAsia="en-GB"/>
              </w:rPr>
              <w:t>f0p65</w:t>
            </w:r>
            <w:r>
              <w:rPr>
                <w:bCs/>
                <w:kern w:val="2"/>
                <w:lang w:eastAsia="en-GB"/>
              </w:rPr>
              <w:t xml:space="preserve"> corresponds to 0.65, and so on.</w:t>
            </w:r>
          </w:p>
        </w:tc>
      </w:tr>
    </w:tbl>
    <w:p>
      <w:pPr>
        <w:rPr>
          <w:rFonts w:eastAsia="Yu Mincho"/>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pPr>
              <w:pStyle w:val="TAH"/>
              <w:rPr>
                <w:lang w:eastAsia="en-GB"/>
              </w:rPr>
            </w:pPr>
            <w:r>
              <w:rPr>
                <w:i/>
                <w:noProof/>
                <w:lang w:eastAsia="en-GB"/>
              </w:rPr>
              <w:t xml:space="preserve">SL-PSFCH-Config </w:t>
            </w:r>
            <w:r>
              <w:rPr>
                <w:noProof/>
                <w:lang w:eastAsia="en-GB"/>
              </w:rPr>
              <w:t>field descriptions</w:t>
            </w:r>
          </w:p>
        </w:tc>
      </w:tr>
      <w:tr>
        <w:trPr>
          <w:cantSplit/>
          <w:tblHeader/>
        </w:trPr>
        <w:tc>
          <w:tcPr>
            <w:tcW w:w="14205" w:type="dxa"/>
            <w:tcBorders>
              <w:top w:val="single" w:sz="4" w:space="0" w:color="808080"/>
              <w:left w:val="single" w:sz="4" w:space="0" w:color="808080"/>
              <w:bottom w:val="single" w:sz="4" w:space="0" w:color="808080"/>
              <w:right w:val="single" w:sz="4" w:space="0" w:color="808080"/>
            </w:tcBorders>
          </w:tcPr>
          <w:p>
            <w:pPr>
              <w:pStyle w:val="TAL"/>
              <w:rPr>
                <w:b/>
                <w:bCs/>
                <w:i/>
                <w:iCs/>
                <w:noProof/>
                <w:lang w:eastAsia="en-GB"/>
              </w:rPr>
            </w:pPr>
            <w:r>
              <w:rPr>
                <w:b/>
                <w:bCs/>
                <w:i/>
                <w:iCs/>
                <w:noProof/>
                <w:lang w:eastAsia="en-GB"/>
              </w:rPr>
              <w:t>sl-MinTimeGapPSFCH</w:t>
            </w:r>
          </w:p>
          <w:p>
            <w:pPr>
              <w:pStyle w:val="TAL"/>
              <w:rPr>
                <w:noProof/>
                <w:lang w:eastAsia="en-GB"/>
              </w:rPr>
            </w:pPr>
            <w:r>
              <w:rPr>
                <w:noProof/>
                <w:lang w:eastAsia="en-GB"/>
              </w:rPr>
              <w:t>The minimum time gap between PSFCH and the associated PSSCH in the unit of slots.</w:t>
            </w:r>
          </w:p>
        </w:tc>
      </w:tr>
      <w:tr>
        <w:trPr>
          <w:cantSplit/>
          <w:tblHeader/>
        </w:trPr>
        <w:tc>
          <w:tcPr>
            <w:tcW w:w="14205" w:type="dxa"/>
            <w:tcBorders>
              <w:top w:val="single" w:sz="4" w:space="0" w:color="808080"/>
              <w:left w:val="single" w:sz="4" w:space="0" w:color="808080"/>
              <w:bottom w:val="single" w:sz="4" w:space="0" w:color="808080"/>
              <w:right w:val="single" w:sz="4" w:space="0" w:color="808080"/>
            </w:tcBorders>
          </w:tcPr>
          <w:p>
            <w:pPr>
              <w:pStyle w:val="TAL"/>
              <w:rPr>
                <w:b/>
                <w:bCs/>
                <w:i/>
                <w:iCs/>
                <w:lang w:eastAsia="en-GB"/>
              </w:rPr>
            </w:pPr>
            <w:r>
              <w:rPr>
                <w:b/>
                <w:bCs/>
                <w:i/>
                <w:iCs/>
                <w:lang w:eastAsia="en-GB"/>
              </w:rPr>
              <w:t>sl-NumMuxCS-Pair</w:t>
            </w:r>
          </w:p>
          <w:p>
            <w:pPr>
              <w:pStyle w:val="TAL"/>
              <w:rPr>
                <w:noProof/>
                <w:lang w:eastAsia="en-GB"/>
              </w:rPr>
            </w:pPr>
            <w:r>
              <w:rPr>
                <w:noProof/>
                <w:lang w:eastAsia="en-GB"/>
              </w:rPr>
              <w:t>Indicates the number of cyclic shift pairs used for a PSFCH transmission that can be multiplexed in a PRB.</w:t>
            </w:r>
          </w:p>
        </w:tc>
      </w:tr>
      <w:tr>
        <w:trPr>
          <w:cantSplit/>
          <w:tblHeader/>
        </w:trPr>
        <w:tc>
          <w:tcPr>
            <w:tcW w:w="14205" w:type="dxa"/>
            <w:tcBorders>
              <w:top w:val="single" w:sz="4" w:space="0" w:color="808080"/>
              <w:left w:val="single" w:sz="4" w:space="0" w:color="808080"/>
              <w:bottom w:val="single" w:sz="4" w:space="0" w:color="808080"/>
              <w:right w:val="single" w:sz="4" w:space="0" w:color="808080"/>
            </w:tcBorders>
          </w:tcPr>
          <w:p>
            <w:pPr>
              <w:pStyle w:val="TAL"/>
              <w:rPr>
                <w:b/>
                <w:bCs/>
                <w:i/>
                <w:iCs/>
                <w:noProof/>
                <w:lang w:eastAsia="en-GB"/>
              </w:rPr>
            </w:pPr>
            <w:r>
              <w:rPr>
                <w:b/>
                <w:bCs/>
                <w:i/>
                <w:iCs/>
                <w:noProof/>
                <w:lang w:eastAsia="en-GB"/>
              </w:rPr>
              <w:t>sl-PSFCH-CandidateResourceType</w:t>
            </w:r>
          </w:p>
          <w:p>
            <w:pPr>
              <w:pStyle w:val="TAL"/>
              <w:rPr>
                <w:noProof/>
                <w:lang w:eastAsia="en-GB"/>
              </w:rPr>
            </w:pPr>
            <w:r>
              <w:rPr>
                <w:noProof/>
                <w:lang w:eastAsia="en-GB"/>
              </w:rPr>
              <w:t xml:space="preserve">Indicates the number of PSFCH resources available for multiplexing HARQ-ACK information in a PSFCH transmission (see TS 38.213 </w:t>
            </w:r>
            <w:r>
              <w:rPr>
                <w:rFonts w:cs="Arial"/>
                <w:noProof/>
                <w:lang w:eastAsia="en-GB"/>
              </w:rPr>
              <w:t xml:space="preserve">[13], </w:t>
            </w:r>
            <w:r>
              <w:rPr>
                <w:noProof/>
                <w:lang w:eastAsia="en-GB"/>
              </w:rPr>
              <w:t>clause 16.3).</w:t>
            </w:r>
          </w:p>
        </w:tc>
      </w:tr>
      <w:tr>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pPr>
              <w:pStyle w:val="TAL"/>
              <w:rPr>
                <w:b/>
                <w:bCs/>
                <w:i/>
                <w:iCs/>
                <w:lang w:eastAsia="en-GB"/>
              </w:rPr>
            </w:pPr>
            <w:r>
              <w:rPr>
                <w:b/>
                <w:bCs/>
                <w:i/>
                <w:iCs/>
                <w:lang w:eastAsia="en-GB"/>
              </w:rPr>
              <w:t>sl-PSFCH-HopID</w:t>
            </w:r>
          </w:p>
          <w:p>
            <w:pPr>
              <w:pStyle w:val="TAL"/>
              <w:rPr>
                <w:lang w:eastAsia="en-GB"/>
              </w:rPr>
            </w:pPr>
            <w:r>
              <w:rPr>
                <w:kern w:val="2"/>
                <w:lang w:eastAsia="en-GB"/>
              </w:rPr>
              <w:t>Scrambling ID for sequence hopping of the PSFCH used in the resource pool.</w:t>
            </w:r>
          </w:p>
        </w:tc>
      </w:tr>
      <w:tr>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pPr>
              <w:pStyle w:val="TAL"/>
              <w:rPr>
                <w:b/>
                <w:bCs/>
                <w:i/>
                <w:iCs/>
                <w:lang w:eastAsia="en-GB"/>
              </w:rPr>
            </w:pPr>
            <w:r>
              <w:rPr>
                <w:b/>
                <w:bCs/>
                <w:i/>
                <w:iCs/>
                <w:lang w:eastAsia="en-GB"/>
              </w:rPr>
              <w:t>sl-PSFCH-Period</w:t>
            </w:r>
          </w:p>
          <w:p>
            <w:pPr>
              <w:pStyle w:val="TAL"/>
              <w:rPr>
                <w:bCs/>
                <w:noProof/>
                <w:lang w:eastAsia="en-GB"/>
              </w:rPr>
            </w:pPr>
            <w:r>
              <w:rPr>
                <w:bCs/>
                <w:kern w:val="2"/>
                <w:lang w:eastAsia="en-GB"/>
              </w:rPr>
              <w:t xml:space="preserve">Indicates the period of PSFCH resource in the unit of slots within this resource pool. If set to </w:t>
            </w:r>
            <w:r>
              <w:rPr>
                <w:rFonts w:cs="Arial"/>
                <w:bCs/>
                <w:i/>
                <w:kern w:val="2"/>
                <w:lang w:eastAsia="en-GB"/>
              </w:rPr>
              <w:t>sl</w:t>
            </w:r>
            <w:r>
              <w:rPr>
                <w:bCs/>
                <w:i/>
                <w:iCs/>
                <w:kern w:val="2"/>
                <w:lang w:eastAsia="en-GB"/>
              </w:rPr>
              <w:t>0</w:t>
            </w:r>
            <w:r>
              <w:rPr>
                <w:bCs/>
                <w:kern w:val="2"/>
                <w:lang w:eastAsia="en-GB"/>
              </w:rPr>
              <w:t>, no resource for PSFCH, and HARQ feedback for all transmissions in the resource pool is disabled.</w:t>
            </w:r>
          </w:p>
        </w:tc>
      </w:tr>
      <w:tr>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pPr>
              <w:pStyle w:val="TAL"/>
              <w:rPr>
                <w:b/>
                <w:bCs/>
                <w:i/>
                <w:iCs/>
                <w:lang w:eastAsia="en-GB"/>
              </w:rPr>
            </w:pPr>
            <w:r>
              <w:rPr>
                <w:b/>
                <w:bCs/>
                <w:i/>
                <w:iCs/>
                <w:lang w:eastAsia="en-GB"/>
              </w:rPr>
              <w:t>sl-PSFCH-RB-Set</w:t>
            </w:r>
          </w:p>
          <w:p>
            <w:pPr>
              <w:pStyle w:val="TAL"/>
              <w:rPr>
                <w:lang w:eastAsia="en-GB"/>
              </w:rPr>
            </w:pPr>
            <w:r>
              <w:rPr>
                <w:bCs/>
                <w:kern w:val="2"/>
                <w:lang w:eastAsia="en-GB"/>
              </w:rPr>
              <w:t xml:space="preserve">Indicates the set of PRBs that are actually used for PSFCH transmission and reception. </w:t>
            </w:r>
            <w:r>
              <w:rPr>
                <w:rFonts w:cs="Arial"/>
                <w:bCs/>
                <w:kern w:val="2"/>
                <w:lang w:eastAsia="en-GB"/>
              </w:rPr>
              <w:t>The leftmost bit of the bitmap refers to the lowest RB index in the resource pool, and so on. Value 0 in the bitmap indicates that the corresponding PRB is not used for PSFCH transmission and reception while value 1 indicates that the corresponding PRB is used for PSFCH transmission and reception (see TS 38.213 [13]).</w:t>
            </w:r>
          </w:p>
        </w:tc>
      </w:tr>
    </w:tbl>
    <w:p>
      <w:pPr>
        <w:rPr>
          <w:rFonts w:eastAsia="Yu Mincho"/>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pPr>
              <w:pStyle w:val="TAH"/>
              <w:rPr>
                <w:lang w:eastAsia="en-GB"/>
              </w:rPr>
            </w:pPr>
            <w:r>
              <w:rPr>
                <w:i/>
                <w:noProof/>
                <w:lang w:eastAsia="en-GB"/>
              </w:rPr>
              <w:t xml:space="preserve">SL-PTRS-Config </w:t>
            </w:r>
            <w:r>
              <w:rPr>
                <w:noProof/>
                <w:lang w:eastAsia="en-GB"/>
              </w:rPr>
              <w:t>field descriptions</w:t>
            </w:r>
          </w:p>
        </w:tc>
      </w:tr>
      <w:tr>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pPr>
              <w:pStyle w:val="TAL"/>
              <w:rPr>
                <w:b/>
                <w:bCs/>
                <w:i/>
                <w:iCs/>
                <w:noProof/>
                <w:lang w:eastAsia="en-GB"/>
              </w:rPr>
            </w:pPr>
            <w:r>
              <w:rPr>
                <w:b/>
                <w:bCs/>
                <w:i/>
                <w:iCs/>
                <w:noProof/>
                <w:lang w:eastAsia="en-GB"/>
              </w:rPr>
              <w:t>sl-PTRS-FreqDensity</w:t>
            </w:r>
          </w:p>
          <w:p>
            <w:pPr>
              <w:pStyle w:val="TAL"/>
              <w:rPr>
                <w:b/>
                <w:i/>
                <w:lang w:eastAsia="en-GB"/>
              </w:rPr>
            </w:pPr>
            <w:r>
              <w:rPr>
                <w:noProof/>
                <w:lang w:eastAsia="en-GB"/>
              </w:rPr>
              <w:t>Presence and frequency density of SL PT-RS  as a function of scheduled BW. If the field is not configured, the UE uses K_PT-RS = 2</w:t>
            </w:r>
          </w:p>
        </w:tc>
      </w:tr>
      <w:tr>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pPr>
              <w:pStyle w:val="TAN"/>
              <w:rPr>
                <w:b/>
                <w:bCs/>
                <w:i/>
                <w:iCs/>
                <w:lang w:eastAsia="en-GB"/>
              </w:rPr>
            </w:pPr>
            <w:r>
              <w:rPr>
                <w:b/>
                <w:bCs/>
                <w:i/>
                <w:iCs/>
                <w:lang w:eastAsia="en-GB"/>
              </w:rPr>
              <w:t>sl-PTRS-TimeDensity</w:t>
            </w:r>
          </w:p>
          <w:p>
            <w:pPr>
              <w:pStyle w:val="TAL"/>
              <w:rPr>
                <w:b/>
                <w:i/>
                <w:lang w:eastAsia="en-GB"/>
              </w:rPr>
            </w:pPr>
            <w:r>
              <w:rPr>
                <w:noProof/>
                <w:lang w:eastAsia="en-GB"/>
              </w:rPr>
              <w:t>Presence and time density of SL PT-RS  as a function of MCS. If the field is not configured, the UE uses L_PT-RS = 1</w:t>
            </w:r>
          </w:p>
        </w:tc>
      </w:tr>
      <w:tr>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pPr>
              <w:pStyle w:val="TAL"/>
              <w:rPr>
                <w:b/>
                <w:bCs/>
                <w:i/>
                <w:iCs/>
                <w:noProof/>
                <w:lang w:eastAsia="en-GB"/>
              </w:rPr>
            </w:pPr>
            <w:r>
              <w:rPr>
                <w:b/>
                <w:bCs/>
                <w:i/>
                <w:iCs/>
                <w:noProof/>
                <w:lang w:eastAsia="en-GB"/>
              </w:rPr>
              <w:t>sl-PTRS-RE-Offset</w:t>
            </w:r>
          </w:p>
          <w:p>
            <w:pPr>
              <w:pStyle w:val="TAL"/>
              <w:rPr>
                <w:b/>
                <w:bCs/>
                <w:i/>
                <w:noProof/>
                <w:lang w:eastAsia="en-GB"/>
              </w:rPr>
            </w:pPr>
            <w:r>
              <w:rPr>
                <w:noProof/>
                <w:lang w:eastAsia="en-GB"/>
              </w:rPr>
              <w:t xml:space="preserve">Indicates the subcarrier offset for SL PT-RS . If the field is not configured, the UE applies the value </w:t>
            </w:r>
            <w:r>
              <w:rPr>
                <w:i/>
                <w:iCs/>
                <w:noProof/>
                <w:lang w:eastAsia="en-GB"/>
              </w:rPr>
              <w:t>offset00</w:t>
            </w:r>
            <w:r>
              <w:rPr>
                <w:iCs/>
                <w:noProof/>
                <w:lang w:eastAsia="en-GB"/>
              </w:rPr>
              <w:t xml:space="preserve"> </w:t>
            </w:r>
            <w:r>
              <w:rPr>
                <w:noProof/>
                <w:lang w:eastAsia="en-GB"/>
              </w:rPr>
              <w:t>(see TS 38.211 [16], clause 8.4.1.2.2).</w:t>
            </w:r>
          </w:p>
        </w:tc>
      </w:tr>
    </w:tbl>
    <w:p>
      <w:pPr>
        <w:rPr>
          <w:rFonts w:eastAsia="Yu Mincho"/>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pPr>
              <w:pStyle w:val="TAH"/>
              <w:rPr>
                <w:lang w:eastAsia="en-GB"/>
              </w:rPr>
            </w:pPr>
            <w:r>
              <w:rPr>
                <w:i/>
                <w:iCs/>
                <w:noProof/>
                <w:lang w:eastAsia="en-GB"/>
              </w:rPr>
              <w:lastRenderedPageBreak/>
              <w:t>SL-UE-SelectedConfigRP</w:t>
            </w:r>
            <w:r>
              <w:rPr>
                <w:noProof/>
                <w:lang w:eastAsia="en-GB"/>
              </w:rPr>
              <w:t xml:space="preserve"> </w:t>
            </w:r>
            <w:r>
              <w:rPr>
                <w:iCs/>
                <w:noProof/>
                <w:lang w:eastAsia="en-GB"/>
              </w:rPr>
              <w:t>field descriptions</w:t>
            </w:r>
          </w:p>
        </w:tc>
      </w:tr>
      <w:tr>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pPr>
              <w:pStyle w:val="TAL"/>
              <w:rPr>
                <w:b/>
                <w:bCs/>
                <w:i/>
                <w:iCs/>
                <w:noProof/>
                <w:lang w:eastAsia="en-GB"/>
              </w:rPr>
            </w:pPr>
            <w:r>
              <w:rPr>
                <w:b/>
                <w:bCs/>
                <w:i/>
                <w:iCs/>
                <w:noProof/>
                <w:lang w:eastAsia="en-GB"/>
              </w:rPr>
              <w:t>sl-CBR-PriorityTxConfigList</w:t>
            </w:r>
          </w:p>
          <w:p>
            <w:pPr>
              <w:pStyle w:val="TAL"/>
              <w:rPr>
                <w:noProof/>
                <w:lang w:eastAsia="en-GB"/>
              </w:rPr>
            </w:pPr>
            <w:r>
              <w:rPr>
                <w:noProof/>
                <w:lang w:eastAsia="en-GB"/>
              </w:rPr>
              <w:t xml:space="preserve">Indicates the mapping between PSSCH transmission parameter (such as MCS, PRB number, retransmission number, CR limit) sets by using the indexes of the configurations in </w:t>
            </w:r>
            <w:r>
              <w:rPr>
                <w:i/>
                <w:iCs/>
                <w:noProof/>
                <w:lang w:eastAsia="en-GB"/>
              </w:rPr>
              <w:t>sl-CBR-PSSCH-TxConfigList</w:t>
            </w:r>
            <w:r>
              <w:rPr>
                <w:noProof/>
                <w:lang w:eastAsia="en-GB"/>
              </w:rPr>
              <w:t xml:space="preserve">, CBR ranges by using the indexes to the entry of the CBR range configurations in </w:t>
            </w:r>
            <w:r>
              <w:rPr>
                <w:i/>
                <w:iCs/>
                <w:noProof/>
                <w:lang w:eastAsia="en-GB"/>
              </w:rPr>
              <w:t>sl-CBR-RangeConfigList</w:t>
            </w:r>
            <w:r>
              <w:rPr>
                <w:noProof/>
                <w:lang w:eastAsia="en-GB"/>
              </w:rPr>
              <w:t xml:space="preserve">, and priority ranges. It also indicates the default PSSCH transmission parameters to be used when CBR measurement results are not available, and MCS range for the MCS tables used in the resource pool. The field </w:t>
            </w:r>
            <w:r>
              <w:rPr>
                <w:i/>
                <w:iCs/>
                <w:noProof/>
                <w:lang w:eastAsia="en-GB"/>
              </w:rPr>
              <w:t>sl-CBR-PriorityTxConfigList-v1650</w:t>
            </w:r>
            <w:r>
              <w:rPr>
                <w:noProof/>
                <w:lang w:eastAsia="en-GB"/>
              </w:rPr>
              <w:t xml:space="preserve"> is present only when </w:t>
            </w:r>
            <w:r>
              <w:rPr>
                <w:i/>
                <w:iCs/>
                <w:noProof/>
                <w:lang w:eastAsia="en-GB"/>
              </w:rPr>
              <w:t>sl-CBR-PriorityTxConfigList-r16</w:t>
            </w:r>
            <w:r>
              <w:rPr>
                <w:noProof/>
                <w:lang w:eastAsia="zh-CN"/>
              </w:rPr>
              <w:t xml:space="preserve"> is configured.</w:t>
            </w:r>
          </w:p>
        </w:tc>
      </w:tr>
      <w:tr>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pPr>
              <w:pStyle w:val="TAL"/>
              <w:rPr>
                <w:b/>
                <w:bCs/>
                <w:i/>
                <w:noProof/>
                <w:lang w:eastAsia="zh-CN"/>
              </w:rPr>
            </w:pPr>
            <w:r>
              <w:rPr>
                <w:b/>
                <w:bCs/>
                <w:i/>
                <w:noProof/>
                <w:lang w:eastAsia="en-GB"/>
              </w:rPr>
              <w:t>sl-MaxNumPerReserve</w:t>
            </w:r>
          </w:p>
          <w:p>
            <w:pPr>
              <w:keepNext/>
              <w:keepLines/>
              <w:spacing w:after="0"/>
              <w:rPr>
                <w:rFonts w:ascii="Arial" w:hAnsi="Arial"/>
                <w:b/>
                <w:i/>
                <w:sz w:val="18"/>
                <w:lang w:eastAsia="en-GB"/>
              </w:rPr>
            </w:pPr>
            <w:r>
              <w:rPr>
                <w:rFonts w:ascii="Arial" w:hAnsi="Arial"/>
                <w:iCs/>
                <w:sz w:val="18"/>
                <w:szCs w:val="22"/>
                <w:lang w:eastAsia="en-GB"/>
              </w:rPr>
              <w:t>Indicates the maximum number of reserved PSCCH/PSSCH resources that can be indicated by an SCI.</w:t>
            </w:r>
          </w:p>
        </w:tc>
      </w:tr>
      <w:tr>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pPr>
              <w:pStyle w:val="TAL"/>
              <w:rPr>
                <w:b/>
                <w:bCs/>
                <w:i/>
                <w:noProof/>
                <w:lang w:eastAsia="zh-CN"/>
              </w:rPr>
            </w:pPr>
            <w:r>
              <w:rPr>
                <w:b/>
                <w:bCs/>
                <w:i/>
                <w:noProof/>
                <w:lang w:eastAsia="en-GB"/>
              </w:rPr>
              <w:t>sl-MultiReserveResource</w:t>
            </w:r>
          </w:p>
          <w:p>
            <w:pPr>
              <w:keepNext/>
              <w:keepLines/>
              <w:spacing w:after="0"/>
              <w:rPr>
                <w:rFonts w:ascii="Arial" w:hAnsi="Arial"/>
                <w:b/>
                <w:i/>
                <w:sz w:val="18"/>
                <w:lang w:eastAsia="en-GB"/>
              </w:rPr>
            </w:pPr>
            <w:r>
              <w:rPr>
                <w:rFonts w:ascii="Arial" w:hAnsi="Arial"/>
                <w:iCs/>
                <w:sz w:val="18"/>
                <w:szCs w:val="22"/>
                <w:lang w:eastAsia="en-GB"/>
              </w:rPr>
              <w:t>Indicates if it is allowed to reserve a sidelink resource for an initial transmission of a TB by an SCI associated with a different TB, based on sensing and resource selection procedure.</w:t>
            </w:r>
          </w:p>
        </w:tc>
      </w:tr>
      <w:tr>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pPr>
              <w:pStyle w:val="TAL"/>
              <w:rPr>
                <w:b/>
                <w:bCs/>
                <w:i/>
                <w:noProof/>
                <w:lang w:eastAsia="zh-CN"/>
              </w:rPr>
            </w:pPr>
            <w:r>
              <w:rPr>
                <w:b/>
                <w:bCs/>
                <w:i/>
                <w:noProof/>
                <w:lang w:eastAsia="en-GB"/>
              </w:rPr>
              <w:t>sl-ResourceReservePeriod</w:t>
            </w:r>
            <w:r>
              <w:rPr>
                <w:rFonts w:cs="Arial"/>
                <w:b/>
                <w:bCs/>
                <w:i/>
                <w:noProof/>
                <w:lang w:eastAsia="en-GB"/>
              </w:rPr>
              <w:t>List</w:t>
            </w:r>
          </w:p>
          <w:p>
            <w:pPr>
              <w:pStyle w:val="TAL"/>
              <w:rPr>
                <w:b/>
                <w:bCs/>
                <w:i/>
                <w:noProof/>
                <w:lang w:eastAsia="en-GB"/>
              </w:rPr>
            </w:pPr>
            <w:r>
              <w:rPr>
                <w:iCs/>
                <w:szCs w:val="22"/>
                <w:lang w:eastAsia="en-GB"/>
              </w:rPr>
              <w:t>Set of possible resource reservation period allowed in the resource pool</w:t>
            </w:r>
            <w:r>
              <w:rPr>
                <w:rFonts w:cs="Arial"/>
                <w:iCs/>
                <w:szCs w:val="22"/>
                <w:lang w:eastAsia="en-GB"/>
              </w:rPr>
              <w:t xml:space="preserve"> in the unit of ms</w:t>
            </w:r>
            <w:r>
              <w:rPr>
                <w:iCs/>
                <w:szCs w:val="22"/>
                <w:lang w:eastAsia="en-GB"/>
              </w:rPr>
              <w:t>. Up to 16 values can be configured per resource pool.</w:t>
            </w:r>
            <w:r>
              <w:t xml:space="preserve"> </w:t>
            </w:r>
            <w:r>
              <w:rPr>
                <w:iCs/>
                <w:szCs w:val="22"/>
                <w:lang w:eastAsia="en-GB"/>
              </w:rPr>
              <w:t xml:space="preserve">The value </w:t>
            </w:r>
            <w:r>
              <w:rPr>
                <w:i/>
                <w:szCs w:val="22"/>
                <w:lang w:eastAsia="en-GB"/>
              </w:rPr>
              <w:t>ms0</w:t>
            </w:r>
            <w:r>
              <w:rPr>
                <w:iCs/>
                <w:szCs w:val="22"/>
                <w:lang w:eastAsia="en-GB"/>
              </w:rPr>
              <w:t xml:space="preserve"> is always configured.</w:t>
            </w:r>
          </w:p>
        </w:tc>
      </w:tr>
      <w:tr>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pPr>
              <w:pStyle w:val="TAL"/>
              <w:rPr>
                <w:b/>
                <w:bCs/>
                <w:i/>
                <w:noProof/>
                <w:lang w:eastAsia="zh-CN"/>
              </w:rPr>
            </w:pPr>
            <w:r>
              <w:rPr>
                <w:b/>
                <w:bCs/>
                <w:i/>
                <w:noProof/>
                <w:lang w:eastAsia="en-GB"/>
              </w:rPr>
              <w:t>sl-RS-ForSensing</w:t>
            </w:r>
          </w:p>
          <w:p>
            <w:pPr>
              <w:pStyle w:val="TAL"/>
              <w:rPr>
                <w:b/>
                <w:bCs/>
                <w:i/>
                <w:noProof/>
                <w:lang w:eastAsia="en-GB"/>
              </w:rPr>
            </w:pPr>
            <w:r>
              <w:rPr>
                <w:iCs/>
                <w:szCs w:val="22"/>
                <w:lang w:eastAsia="en-GB"/>
              </w:rPr>
              <w:t>Indicates whether DMRS of PSCCH or PSSCH is used for L1 RSRP measurement in the sensing operation.</w:t>
            </w:r>
          </w:p>
        </w:tc>
      </w:tr>
      <w:tr>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pPr>
              <w:pStyle w:val="TAL"/>
              <w:rPr>
                <w:b/>
                <w:bCs/>
                <w:i/>
                <w:noProof/>
                <w:lang w:eastAsia="zh-CN"/>
              </w:rPr>
            </w:pPr>
            <w:r>
              <w:rPr>
                <w:b/>
                <w:bCs/>
                <w:i/>
                <w:noProof/>
                <w:lang w:eastAsia="en-GB"/>
              </w:rPr>
              <w:t>sl-SensingWindow</w:t>
            </w:r>
          </w:p>
          <w:p>
            <w:pPr>
              <w:keepNext/>
              <w:keepLines/>
              <w:spacing w:after="0"/>
              <w:rPr>
                <w:rFonts w:ascii="Arial" w:hAnsi="Arial"/>
                <w:b/>
                <w:i/>
                <w:sz w:val="18"/>
                <w:lang w:eastAsia="en-GB"/>
              </w:rPr>
            </w:pPr>
            <w:r>
              <w:rPr>
                <w:rFonts w:ascii="Arial" w:hAnsi="Arial"/>
                <w:iCs/>
                <w:sz w:val="18"/>
                <w:szCs w:val="22"/>
                <w:lang w:eastAsia="en-GB"/>
              </w:rPr>
              <w:t>Parameter that indicates the start of the sensing window.</w:t>
            </w:r>
          </w:p>
        </w:tc>
      </w:tr>
      <w:tr>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pPr>
              <w:pStyle w:val="TAL"/>
              <w:rPr>
                <w:b/>
                <w:bCs/>
                <w:i/>
                <w:noProof/>
                <w:lang w:eastAsia="zh-CN"/>
              </w:rPr>
            </w:pPr>
            <w:r>
              <w:rPr>
                <w:b/>
                <w:bCs/>
                <w:i/>
                <w:noProof/>
                <w:lang w:eastAsia="en-GB"/>
              </w:rPr>
              <w:t>sl-SelectionWindow</w:t>
            </w:r>
            <w:r>
              <w:rPr>
                <w:rFonts w:cs="Arial"/>
                <w:b/>
                <w:bCs/>
                <w:i/>
                <w:noProof/>
                <w:lang w:eastAsia="en-GB"/>
              </w:rPr>
              <w:t>List</w:t>
            </w:r>
          </w:p>
          <w:p>
            <w:pPr>
              <w:keepNext/>
              <w:keepLines/>
              <w:spacing w:after="0"/>
              <w:rPr>
                <w:rFonts w:ascii="Arial" w:hAnsi="Arial"/>
                <w:b/>
                <w:i/>
                <w:sz w:val="18"/>
                <w:lang w:eastAsia="en-GB"/>
              </w:rPr>
            </w:pPr>
            <w:r>
              <w:rPr>
                <w:rFonts w:ascii="Arial" w:hAnsi="Arial"/>
                <w:iCs/>
                <w:sz w:val="18"/>
                <w:szCs w:val="22"/>
                <w:lang w:eastAsia="en-GB"/>
              </w:rPr>
              <w:t>Parameter that determines the end of the selection window in the resource selection for a TB with respect to priority indicated in SCI. Value n1 corresponds to 1</w:t>
            </w:r>
            <w:r>
              <w:rPr>
                <w:lang w:eastAsia="x-none"/>
              </w:rPr>
              <w:t>*2</w:t>
            </w:r>
            <w:r>
              <w:rPr>
                <w:vertAlign w:val="superscript"/>
                <w:lang w:eastAsia="x-none"/>
              </w:rPr>
              <w:t>µ</w:t>
            </w:r>
            <w:r>
              <w:rPr>
                <w:rFonts w:ascii="Arial" w:hAnsi="Arial"/>
                <w:iCs/>
                <w:sz w:val="18"/>
                <w:szCs w:val="22"/>
                <w:lang w:eastAsia="en-GB"/>
              </w:rPr>
              <w:t>, value n5 corresponds to 5*</w:t>
            </w:r>
            <w:r>
              <w:rPr>
                <w:lang w:eastAsia="x-none"/>
              </w:rPr>
              <w:t>2</w:t>
            </w:r>
            <w:r>
              <w:rPr>
                <w:vertAlign w:val="superscript"/>
                <w:lang w:eastAsia="x-none"/>
              </w:rPr>
              <w:t>µ</w:t>
            </w:r>
            <w:r>
              <w:rPr>
                <w:rFonts w:ascii="Arial" w:hAnsi="Arial"/>
                <w:iCs/>
                <w:sz w:val="18"/>
                <w:szCs w:val="22"/>
                <w:lang w:eastAsia="en-GB"/>
              </w:rPr>
              <w:t>, and so on, where µ = 0,1,2,3 refers to SCS 15,30,60,120 kHz respectively.</w:t>
            </w:r>
          </w:p>
        </w:tc>
      </w:tr>
      <w:tr>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pPr>
              <w:pStyle w:val="TAL"/>
              <w:rPr>
                <w:b/>
                <w:bCs/>
                <w:i/>
                <w:iCs/>
                <w:lang w:eastAsia="en-GB"/>
              </w:rPr>
            </w:pPr>
            <w:r>
              <w:rPr>
                <w:b/>
                <w:bCs/>
                <w:i/>
                <w:iCs/>
                <w:lang w:eastAsia="en-GB"/>
              </w:rPr>
              <w:t>sl-Thres-RSRP-List</w:t>
            </w:r>
          </w:p>
          <w:p>
            <w:pPr>
              <w:pStyle w:val="TAL"/>
              <w:rPr>
                <w:lang w:eastAsia="en-GB"/>
              </w:rPr>
            </w:pPr>
            <w:r>
              <w:rPr>
                <w:bCs/>
                <w:kern w:val="2"/>
                <w:lang w:eastAsia="en-GB"/>
              </w:rPr>
              <w:t>Indicates a list of 64 thresholds, and the threshold should be selected based on the priority in the decoded SCI and the priority in the SCI to be transmitted. A resource is excluded if it is indicated or reserved by a decoded SCI and PSSCH/PSCCH RSRP in the associated data resource is above a threshold.</w:t>
            </w:r>
          </w:p>
        </w:tc>
      </w:tr>
    </w:tbl>
    <w:p>
      <w:pPr>
        <w:rPr>
          <w:rFonts w:eastAsia="Yu Mincho"/>
        </w:rPr>
      </w:pPr>
    </w:p>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4"/>
      </w:tblGrid>
      <w:tr>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pPr>
              <w:pStyle w:val="TAH"/>
              <w:rPr>
                <w:lang w:eastAsia="en-GB"/>
              </w:rPr>
            </w:pPr>
            <w:r>
              <w:rPr>
                <w:i/>
                <w:noProof/>
                <w:lang w:eastAsia="en-GB"/>
              </w:rPr>
              <w:lastRenderedPageBreak/>
              <w:t xml:space="preserve">SL-PowerControl </w:t>
            </w:r>
            <w:r>
              <w:rPr>
                <w:noProof/>
                <w:lang w:eastAsia="en-GB"/>
              </w:rPr>
              <w:t>field descriptions</w:t>
            </w:r>
          </w:p>
        </w:tc>
      </w:tr>
      <w:tr>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pPr>
              <w:pStyle w:val="TAL"/>
              <w:rPr>
                <w:b/>
                <w:bCs/>
                <w:i/>
                <w:iCs/>
                <w:lang w:eastAsia="en-GB"/>
              </w:rPr>
            </w:pPr>
            <w:r>
              <w:rPr>
                <w:b/>
                <w:bCs/>
                <w:i/>
                <w:iCs/>
                <w:lang w:eastAsia="en-GB"/>
              </w:rPr>
              <w:t>sl-MaxTransPower</w:t>
            </w:r>
          </w:p>
          <w:p>
            <w:pPr>
              <w:pStyle w:val="TAL"/>
              <w:rPr>
                <w:noProof/>
                <w:lang w:eastAsia="en-GB"/>
              </w:rPr>
            </w:pPr>
            <w:r>
              <w:rPr>
                <w:kern w:val="2"/>
                <w:lang w:eastAsia="en-GB"/>
              </w:rPr>
              <w:t>Indicates the maximum value of the UE's sidelink transmission power on this resource pool. The unit is dBm.</w:t>
            </w:r>
          </w:p>
        </w:tc>
      </w:tr>
      <w:tr>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pPr>
              <w:pStyle w:val="TAL"/>
              <w:rPr>
                <w:b/>
                <w:bCs/>
                <w:i/>
                <w:iCs/>
                <w:lang w:eastAsia="en-GB"/>
              </w:rPr>
            </w:pPr>
            <w:r>
              <w:rPr>
                <w:b/>
                <w:bCs/>
                <w:i/>
                <w:iCs/>
                <w:lang w:eastAsia="en-GB"/>
              </w:rPr>
              <w:t>sl-Alpha-PSSCH-PSCCH</w:t>
            </w:r>
          </w:p>
          <w:p>
            <w:pPr>
              <w:pStyle w:val="TAL"/>
              <w:rPr>
                <w:lang w:eastAsia="en-GB"/>
              </w:rPr>
            </w:pPr>
            <w:r>
              <w:rPr>
                <w:kern w:val="2"/>
                <w:lang w:eastAsia="en-GB"/>
              </w:rPr>
              <w:t xml:space="preserve">Indicates alpha value for sidelink pathloss based power control for PSCCH/PSSCH when </w:t>
            </w:r>
            <w:r>
              <w:rPr>
                <w:i/>
                <w:iCs/>
                <w:kern w:val="2"/>
                <w:lang w:eastAsia="en-GB"/>
              </w:rPr>
              <w:t>sl-P0-PSSCH-</w:t>
            </w:r>
            <w:r>
              <w:rPr>
                <w:i/>
                <w:kern w:val="2"/>
                <w:lang w:eastAsia="en-GB"/>
              </w:rPr>
              <w:t>PSCCH</w:t>
            </w:r>
            <w:r>
              <w:rPr>
                <w:kern w:val="2"/>
                <w:lang w:eastAsia="en-GB"/>
              </w:rPr>
              <w:t xml:space="preserve"> is configured. When the field is absent the UE applies the value 1. </w:t>
            </w:r>
          </w:p>
        </w:tc>
      </w:tr>
      <w:tr>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pPr>
              <w:pStyle w:val="TAL"/>
              <w:rPr>
                <w:b/>
                <w:bCs/>
                <w:i/>
                <w:iCs/>
                <w:lang w:eastAsia="en-GB"/>
              </w:rPr>
            </w:pPr>
            <w:r>
              <w:rPr>
                <w:b/>
                <w:bCs/>
                <w:i/>
                <w:iCs/>
                <w:lang w:eastAsia="en-GB"/>
              </w:rPr>
              <w:t>sl-P0-PSSCH-PSCCH</w:t>
            </w:r>
          </w:p>
          <w:p>
            <w:pPr>
              <w:pStyle w:val="TAL"/>
              <w:rPr>
                <w:lang w:eastAsia="en-GB"/>
              </w:rPr>
            </w:pPr>
            <w:r>
              <w:rPr>
                <w:kern w:val="2"/>
                <w:lang w:eastAsia="en-GB"/>
              </w:rPr>
              <w:t>Indicates P0 value for sidelink pathloss based power control for PSCCH/PSSCH. If not configured, sidelink pathloss based power control is disabled for PSCCH/PSSCH.</w:t>
            </w:r>
          </w:p>
        </w:tc>
      </w:tr>
      <w:tr>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pPr>
              <w:pStyle w:val="TAL"/>
              <w:rPr>
                <w:b/>
                <w:bCs/>
                <w:i/>
                <w:iCs/>
                <w:lang w:eastAsia="en-GB"/>
              </w:rPr>
            </w:pPr>
            <w:r>
              <w:rPr>
                <w:b/>
                <w:bCs/>
                <w:i/>
                <w:iCs/>
                <w:lang w:eastAsia="en-GB"/>
              </w:rPr>
              <w:t>dl-Alpha-PSSCH-PSCCH</w:t>
            </w:r>
          </w:p>
          <w:p>
            <w:pPr>
              <w:pStyle w:val="TAL"/>
              <w:rPr>
                <w:lang w:eastAsia="en-GB"/>
              </w:rPr>
            </w:pPr>
            <w:r>
              <w:rPr>
                <w:kern w:val="2"/>
                <w:lang w:eastAsia="en-GB"/>
              </w:rPr>
              <w:t xml:space="preserve">Indicates alpha value for downlink pathloss based power control for PSCCH/PSSCH when </w:t>
            </w:r>
            <w:r>
              <w:rPr>
                <w:i/>
                <w:iCs/>
                <w:kern w:val="2"/>
                <w:lang w:eastAsia="en-GB"/>
              </w:rPr>
              <w:t>dl-P0-PSSCH</w:t>
            </w:r>
            <w:r>
              <w:rPr>
                <w:i/>
                <w:kern w:val="2"/>
                <w:lang w:eastAsia="en-GB"/>
              </w:rPr>
              <w:t>-PSCCH</w:t>
            </w:r>
            <w:r>
              <w:rPr>
                <w:kern w:val="2"/>
                <w:lang w:eastAsia="en-GB"/>
              </w:rPr>
              <w:t xml:space="preserve"> is configured. When the field is absent the UE applies the value 1. </w:t>
            </w:r>
          </w:p>
        </w:tc>
      </w:tr>
      <w:tr>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pPr>
              <w:pStyle w:val="TAL"/>
              <w:rPr>
                <w:b/>
                <w:bCs/>
                <w:i/>
                <w:iCs/>
                <w:lang w:eastAsia="en-GB"/>
              </w:rPr>
            </w:pPr>
            <w:r>
              <w:rPr>
                <w:b/>
                <w:bCs/>
                <w:i/>
                <w:iCs/>
                <w:lang w:eastAsia="en-GB"/>
              </w:rPr>
              <w:t>dl-P0-PSSCH-PSCCH</w:t>
            </w:r>
          </w:p>
          <w:p>
            <w:pPr>
              <w:pStyle w:val="TAL"/>
              <w:rPr>
                <w:lang w:eastAsia="en-GB"/>
              </w:rPr>
            </w:pPr>
            <w:r>
              <w:rPr>
                <w:kern w:val="2"/>
                <w:lang w:eastAsia="en-GB"/>
              </w:rPr>
              <w:t>Indicates P0 value for downlink pathloss based power control for PSCCH/PSSCH. If not configured, downlink pathloss based power control is disabled for PSCCH/PSSCH.</w:t>
            </w:r>
          </w:p>
        </w:tc>
      </w:tr>
      <w:tr>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pPr>
              <w:pStyle w:val="TAL"/>
              <w:rPr>
                <w:b/>
                <w:bCs/>
                <w:i/>
                <w:iCs/>
                <w:lang w:eastAsia="en-GB"/>
              </w:rPr>
            </w:pPr>
            <w:r>
              <w:rPr>
                <w:b/>
                <w:bCs/>
                <w:i/>
                <w:iCs/>
                <w:lang w:eastAsia="en-GB"/>
              </w:rPr>
              <w:t>dl-Alpha-PSFCH</w:t>
            </w:r>
          </w:p>
          <w:p>
            <w:pPr>
              <w:pStyle w:val="TAL"/>
              <w:rPr>
                <w:lang w:eastAsia="en-GB"/>
              </w:rPr>
            </w:pPr>
            <w:r>
              <w:rPr>
                <w:kern w:val="2"/>
                <w:lang w:eastAsia="en-GB"/>
              </w:rPr>
              <w:t xml:space="preserve">Indicates alpha value for downlink pathloss based power control for PSFCH when </w:t>
            </w:r>
            <w:r>
              <w:rPr>
                <w:i/>
                <w:iCs/>
                <w:kern w:val="2"/>
                <w:lang w:eastAsia="en-GB"/>
              </w:rPr>
              <w:t>dl-P0-PSFCH</w:t>
            </w:r>
            <w:r>
              <w:rPr>
                <w:kern w:val="2"/>
                <w:lang w:eastAsia="en-GB"/>
              </w:rPr>
              <w:t xml:space="preserve"> is configured. When the field is absent the UE applies the value 1. </w:t>
            </w:r>
          </w:p>
        </w:tc>
      </w:tr>
      <w:tr>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pPr>
              <w:pStyle w:val="TAL"/>
              <w:rPr>
                <w:b/>
                <w:bCs/>
                <w:i/>
                <w:iCs/>
                <w:lang w:eastAsia="en-GB"/>
              </w:rPr>
            </w:pPr>
            <w:r>
              <w:rPr>
                <w:b/>
                <w:bCs/>
                <w:i/>
                <w:iCs/>
                <w:lang w:eastAsia="en-GB"/>
              </w:rPr>
              <w:t>dl-P0-PSFCH</w:t>
            </w:r>
          </w:p>
          <w:p>
            <w:pPr>
              <w:pStyle w:val="TAL"/>
              <w:rPr>
                <w:lang w:eastAsia="en-GB"/>
              </w:rPr>
            </w:pPr>
            <w:r>
              <w:rPr>
                <w:kern w:val="2"/>
                <w:lang w:eastAsia="en-GB"/>
              </w:rPr>
              <w:t>Indicates P0 value for downlink pathloss based power control for PSFCH. If not configured, downlink pathloss based power control is disabled for PSFCH.</w:t>
            </w:r>
          </w:p>
        </w:tc>
      </w:tr>
    </w:tbl>
    <w:p>
      <w:pPr>
        <w:rPr>
          <w:rFonts w:eastAsia="Yu Mincho"/>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pPr>
              <w:pStyle w:val="TAH"/>
              <w:rPr>
                <w:lang w:eastAsia="en-GB"/>
              </w:rPr>
            </w:pPr>
            <w:r>
              <w:rPr>
                <w:i/>
                <w:iCs/>
              </w:rPr>
              <w:t>SL-MinMaxMCS-Config</w:t>
            </w:r>
            <w:r>
              <w:t xml:space="preserve"> </w:t>
            </w:r>
            <w:r>
              <w:rPr>
                <w:noProof/>
                <w:lang w:eastAsia="en-GB"/>
              </w:rPr>
              <w:t>field descriptions</w:t>
            </w:r>
          </w:p>
        </w:tc>
      </w:tr>
      <w:tr>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pPr>
              <w:pStyle w:val="TAL"/>
              <w:rPr>
                <w:b/>
                <w:bCs/>
                <w:i/>
                <w:iCs/>
                <w:lang w:eastAsia="zh-CN"/>
              </w:rPr>
            </w:pPr>
            <w:r>
              <w:rPr>
                <w:b/>
                <w:bCs/>
                <w:i/>
                <w:iCs/>
                <w:lang w:eastAsia="zh-CN"/>
              </w:rPr>
              <w:t>sl-MaxMCS-PSSCH</w:t>
            </w:r>
          </w:p>
          <w:p>
            <w:pPr>
              <w:pStyle w:val="TAL"/>
              <w:rPr>
                <w:lang w:eastAsia="zh-CN"/>
              </w:rPr>
            </w:pPr>
            <w:r>
              <w:rPr>
                <w:lang w:eastAsia="zh-CN"/>
              </w:rPr>
              <w:t>Indicates the maximum MCS value when using the associated MCS table. If no MCS is configured, UE autonomously selects MCS from the full range of values.</w:t>
            </w:r>
          </w:p>
        </w:tc>
      </w:tr>
      <w:tr>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pPr>
              <w:pStyle w:val="TAL"/>
              <w:rPr>
                <w:b/>
                <w:bCs/>
                <w:i/>
                <w:iCs/>
                <w:lang w:eastAsia="zh-CN"/>
              </w:rPr>
            </w:pPr>
            <w:r>
              <w:rPr>
                <w:b/>
                <w:bCs/>
                <w:i/>
                <w:iCs/>
                <w:lang w:eastAsia="zh-CN"/>
              </w:rPr>
              <w:t>sl-MinMCS-PSSCH</w:t>
            </w:r>
          </w:p>
          <w:p>
            <w:pPr>
              <w:pStyle w:val="TAL"/>
              <w:rPr>
                <w:lang w:eastAsia="zh-CN"/>
              </w:rPr>
            </w:pPr>
            <w:r>
              <w:rPr>
                <w:lang w:eastAsia="zh-CN"/>
              </w:rPr>
              <w:t>Indicates the minimum MCS value when using the associated MCS table. If no MCS is configured, UE autonomously selects MCS from the full range of values.</w:t>
            </w:r>
          </w:p>
        </w:tc>
      </w:tr>
    </w:tbl>
    <w:p>
      <w:pPr>
        <w:rPr>
          <w:rFonts w:eastAsia="Yu Mincho"/>
        </w:rPr>
      </w:pPr>
    </w:p>
    <w:p>
      <w:pPr>
        <w:pStyle w:val="4"/>
      </w:pPr>
      <w:bookmarkStart w:id="1454" w:name="_Toc60777546"/>
      <w:bookmarkStart w:id="1455" w:name="_Toc100930494"/>
      <w:r>
        <w:t>–</w:t>
      </w:r>
      <w:r>
        <w:tab/>
      </w:r>
      <w:r>
        <w:rPr>
          <w:i/>
          <w:iCs/>
        </w:rPr>
        <w:t>SL-RLC-BearerConfig</w:t>
      </w:r>
      <w:bookmarkEnd w:id="1454"/>
      <w:bookmarkEnd w:id="1455"/>
    </w:p>
    <w:p>
      <w:pPr>
        <w:keepNext/>
        <w:keepLines/>
        <w:rPr>
          <w:iCs/>
        </w:rPr>
      </w:pPr>
      <w:r>
        <w:rPr>
          <w:iCs/>
        </w:rPr>
        <w:t xml:space="preserve">The IE </w:t>
      </w:r>
      <w:r>
        <w:rPr>
          <w:i/>
        </w:rPr>
        <w:t>SL-RLC-BearerConfig</w:t>
      </w:r>
      <w:r>
        <w:rPr>
          <w:iCs/>
        </w:rPr>
        <w:t xml:space="preserve"> specifies the SL RLC bearer configuration information for NR sidelink communication.</w:t>
      </w:r>
    </w:p>
    <w:p>
      <w:pPr>
        <w:pStyle w:val="TH"/>
      </w:pPr>
      <w:r>
        <w:rPr>
          <w:i/>
        </w:rPr>
        <w:t>SL-RLC-BearerConfig</w:t>
      </w:r>
      <w:r>
        <w:t xml:space="preserve"> information element</w:t>
      </w:r>
    </w:p>
    <w:p>
      <w:pPr>
        <w:pStyle w:val="PL"/>
        <w:rPr>
          <w:color w:val="808080"/>
        </w:rPr>
      </w:pPr>
      <w:r>
        <w:rPr>
          <w:color w:val="808080"/>
        </w:rPr>
        <w:t>-- ASN1START</w:t>
      </w:r>
    </w:p>
    <w:p>
      <w:pPr>
        <w:pStyle w:val="PL"/>
        <w:rPr>
          <w:color w:val="808080"/>
        </w:rPr>
      </w:pPr>
      <w:r>
        <w:rPr>
          <w:color w:val="808080"/>
        </w:rPr>
        <w:t>-- TAG-SL-RLC-BEARERCONFIG-START</w:t>
      </w:r>
    </w:p>
    <w:p>
      <w:pPr>
        <w:pStyle w:val="PL"/>
      </w:pPr>
    </w:p>
    <w:p>
      <w:pPr>
        <w:pStyle w:val="PL"/>
      </w:pPr>
      <w:r>
        <w:t xml:space="preserve">SL-RLC-BearerConfig-r16 ::=                   </w:t>
      </w:r>
      <w:r>
        <w:rPr>
          <w:color w:val="993366"/>
        </w:rPr>
        <w:t>SEQUENCE</w:t>
      </w:r>
      <w:r>
        <w:t xml:space="preserve"> {</w:t>
      </w:r>
    </w:p>
    <w:p>
      <w:pPr>
        <w:pStyle w:val="PL"/>
      </w:pPr>
      <w:r>
        <w:t xml:space="preserve">    sl-RLC-BearerConfigIndex-r16                  SL-RLC-BearerConfigIndex-r16,</w:t>
      </w:r>
    </w:p>
    <w:p>
      <w:pPr>
        <w:pStyle w:val="PL"/>
        <w:rPr>
          <w:color w:val="808080"/>
        </w:rPr>
      </w:pPr>
      <w:r>
        <w:t xml:space="preserve">    sl-ServedRadioBearer-r16                      SLRB-Uu-ConfigIndex-r16                          </w:t>
      </w:r>
      <w:r>
        <w:rPr>
          <w:color w:val="993366"/>
        </w:rPr>
        <w:t>OPTIONAL</w:t>
      </w:r>
      <w:r>
        <w:t xml:space="preserve">,   </w:t>
      </w:r>
      <w:r>
        <w:rPr>
          <w:color w:val="808080"/>
        </w:rPr>
        <w:t>-- Cond LCH-SetupOnly</w:t>
      </w:r>
    </w:p>
    <w:p>
      <w:pPr>
        <w:pStyle w:val="PL"/>
        <w:rPr>
          <w:color w:val="808080"/>
        </w:rPr>
      </w:pPr>
      <w:r>
        <w:t xml:space="preserve">    sl-RLC-Config-r16                             SL-RLC-Config-r16                                </w:t>
      </w:r>
      <w:r>
        <w:rPr>
          <w:color w:val="993366"/>
        </w:rPr>
        <w:t>OPTIONAL</w:t>
      </w:r>
      <w:r>
        <w:t xml:space="preserve">,   </w:t>
      </w:r>
      <w:r>
        <w:rPr>
          <w:color w:val="808080"/>
        </w:rPr>
        <w:t>-- Cond LCH-Setup</w:t>
      </w:r>
    </w:p>
    <w:p>
      <w:pPr>
        <w:pStyle w:val="PL"/>
        <w:rPr>
          <w:color w:val="808080"/>
        </w:rPr>
      </w:pPr>
      <w:r>
        <w:t xml:space="preserve">    sl-MAC-LogicalChannelConfig-r16               SL-LogicalChannelConfig-r16                      </w:t>
      </w:r>
      <w:r>
        <w:rPr>
          <w:color w:val="993366"/>
        </w:rPr>
        <w:t>OPTIONAL</w:t>
      </w:r>
      <w:r>
        <w:t xml:space="preserve">,   </w:t>
      </w:r>
      <w:r>
        <w:rPr>
          <w:color w:val="808080"/>
        </w:rPr>
        <w:t>-- Cond LCH-Setup</w:t>
      </w:r>
    </w:p>
    <w:p>
      <w:pPr>
        <w:pStyle w:val="PL"/>
      </w:pPr>
      <w:r>
        <w:t xml:space="preserve">    ...</w:t>
      </w:r>
    </w:p>
    <w:p>
      <w:pPr>
        <w:pStyle w:val="PL"/>
      </w:pPr>
      <w:r>
        <w:t>}</w:t>
      </w:r>
    </w:p>
    <w:p>
      <w:pPr>
        <w:pStyle w:val="PL"/>
        <w:rPr>
          <w:rFonts w:eastAsia="DengXian"/>
        </w:rPr>
      </w:pPr>
    </w:p>
    <w:p>
      <w:pPr>
        <w:pStyle w:val="PL"/>
        <w:rPr>
          <w:color w:val="808080"/>
        </w:rPr>
      </w:pPr>
      <w:r>
        <w:rPr>
          <w:color w:val="808080"/>
        </w:rPr>
        <w:t>-- TAG-SL-RLC-BEARERCONFIG-STOP</w:t>
      </w:r>
    </w:p>
    <w:p>
      <w:pPr>
        <w:pStyle w:val="PL"/>
        <w:rPr>
          <w:color w:val="808080"/>
        </w:rPr>
      </w:pPr>
      <w:r>
        <w:rPr>
          <w:color w:val="808080"/>
        </w:rPr>
        <w:t>-- ASN1STOP</w:t>
      </w:r>
    </w:p>
    <w:p>
      <w:pPr>
        <w:rPr>
          <w:rFonts w:eastAsia="Yu Mincho"/>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pPr>
              <w:pStyle w:val="TAH"/>
              <w:rPr>
                <w:b w:val="0"/>
                <w:lang w:eastAsia="en-GB"/>
              </w:rPr>
            </w:pPr>
            <w:r>
              <w:rPr>
                <w:i/>
                <w:iCs/>
                <w:noProof/>
                <w:lang w:eastAsia="en-GB"/>
              </w:rPr>
              <w:t>SL</w:t>
            </w:r>
            <w:r>
              <w:rPr>
                <w:i/>
                <w:iCs/>
                <w:lang w:eastAsia="sv-SE"/>
              </w:rPr>
              <w:t>-RLC-BearerConfig</w:t>
            </w:r>
            <w:r>
              <w:rPr>
                <w:iCs/>
                <w:noProof/>
                <w:lang w:eastAsia="en-GB"/>
              </w:rPr>
              <w:t xml:space="preserve"> field descriptions</w:t>
            </w:r>
          </w:p>
        </w:tc>
      </w:tr>
      <w:tr>
        <w:trPr>
          <w:cantSplit/>
          <w:tblHeader/>
        </w:trPr>
        <w:tc>
          <w:tcPr>
            <w:tcW w:w="14317" w:type="dxa"/>
            <w:tcBorders>
              <w:top w:val="single" w:sz="4" w:space="0" w:color="808080"/>
              <w:left w:val="single" w:sz="4" w:space="0" w:color="808080"/>
              <w:bottom w:val="single" w:sz="4" w:space="0" w:color="808080"/>
              <w:right w:val="single" w:sz="4" w:space="0" w:color="808080"/>
            </w:tcBorders>
          </w:tcPr>
          <w:p>
            <w:pPr>
              <w:pStyle w:val="TAL"/>
              <w:rPr>
                <w:b/>
                <w:bCs/>
                <w:i/>
                <w:iCs/>
                <w:noProof/>
                <w:lang w:eastAsia="en-GB"/>
              </w:rPr>
            </w:pPr>
            <w:r>
              <w:rPr>
                <w:b/>
                <w:bCs/>
                <w:i/>
                <w:iCs/>
                <w:noProof/>
                <w:lang w:eastAsia="en-GB"/>
              </w:rPr>
              <w:t>sl-MAC-LogicalChannelConfig</w:t>
            </w:r>
          </w:p>
          <w:p>
            <w:pPr>
              <w:pStyle w:val="TAL"/>
              <w:rPr>
                <w:noProof/>
                <w:lang w:eastAsia="en-GB"/>
              </w:rPr>
            </w:pPr>
            <w:r>
              <w:rPr>
                <w:noProof/>
                <w:lang w:eastAsia="en-GB"/>
              </w:rPr>
              <w:t>The field is used to configure MAC SL logical channel parameters.</w:t>
            </w:r>
          </w:p>
        </w:tc>
      </w:tr>
      <w:tr>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pPr>
              <w:pStyle w:val="TAL"/>
              <w:rPr>
                <w:rFonts w:eastAsia="DengXian"/>
                <w:b/>
                <w:bCs/>
                <w:i/>
                <w:iCs/>
                <w:lang w:eastAsia="zh-CN"/>
              </w:rPr>
            </w:pPr>
            <w:r>
              <w:rPr>
                <w:rFonts w:eastAsia="DengXian"/>
                <w:b/>
                <w:bCs/>
                <w:i/>
                <w:iCs/>
                <w:lang w:eastAsia="zh-CN"/>
              </w:rPr>
              <w:t>sl-RLC-BearerConfigIndex</w:t>
            </w:r>
          </w:p>
          <w:p>
            <w:pPr>
              <w:pStyle w:val="TAL"/>
              <w:rPr>
                <w:lang w:eastAsia="en-GB"/>
              </w:rPr>
            </w:pPr>
            <w:r>
              <w:rPr>
                <w:lang w:eastAsia="en-GB"/>
              </w:rPr>
              <w:t xml:space="preserve">The index of the </w:t>
            </w:r>
            <w:r>
              <w:rPr>
                <w:iCs/>
                <w:lang w:eastAsia="sv-SE"/>
              </w:rPr>
              <w:t>RLC bearer configuration.</w:t>
            </w:r>
          </w:p>
        </w:tc>
      </w:tr>
      <w:tr>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pPr>
              <w:pStyle w:val="TAL"/>
              <w:rPr>
                <w:b/>
                <w:bCs/>
                <w:i/>
                <w:iCs/>
                <w:lang w:eastAsia="en-GB"/>
              </w:rPr>
            </w:pPr>
            <w:r>
              <w:rPr>
                <w:rFonts w:eastAsia="DengXian"/>
                <w:b/>
                <w:bCs/>
                <w:i/>
                <w:iCs/>
                <w:lang w:eastAsia="zh-CN"/>
              </w:rPr>
              <w:t>sl-RLC-Config</w:t>
            </w:r>
          </w:p>
          <w:p>
            <w:pPr>
              <w:pStyle w:val="TAL"/>
              <w:rPr>
                <w:rFonts w:eastAsia="DengXian"/>
                <w:lang w:eastAsia="zh-CN"/>
              </w:rPr>
            </w:pPr>
            <w:r>
              <w:rPr>
                <w:szCs w:val="22"/>
                <w:lang w:eastAsia="sv-SE"/>
              </w:rPr>
              <w:t>Determines the RLC mode (UM, AM) and provides corresponding parameters.</w:t>
            </w:r>
          </w:p>
        </w:tc>
      </w:tr>
      <w:tr>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pPr>
              <w:pStyle w:val="TAL"/>
              <w:rPr>
                <w:rFonts w:eastAsia="DengXian"/>
                <w:b/>
                <w:bCs/>
                <w:i/>
                <w:iCs/>
                <w:lang w:eastAsia="zh-CN"/>
              </w:rPr>
            </w:pPr>
            <w:r>
              <w:rPr>
                <w:rFonts w:eastAsia="DengXian"/>
                <w:b/>
                <w:bCs/>
                <w:i/>
                <w:iCs/>
                <w:lang w:eastAsia="zh-CN"/>
              </w:rPr>
              <w:t>sl-ServedRadioBearer</w:t>
            </w:r>
          </w:p>
          <w:p>
            <w:pPr>
              <w:pStyle w:val="TAL"/>
              <w:rPr>
                <w:rFonts w:eastAsia="DengXian"/>
                <w:lang w:eastAsia="zh-CN"/>
              </w:rPr>
            </w:pPr>
            <w:r>
              <w:rPr>
                <w:szCs w:val="22"/>
                <w:lang w:eastAsia="sv-SE"/>
              </w:rPr>
              <w:t xml:space="preserve">Associates the sidelink RLC Bearer with a </w:t>
            </w:r>
            <w:r>
              <w:rPr>
                <w:rFonts w:eastAsia="DengXian" w:cs="Arial"/>
                <w:lang w:eastAsia="zh-CN"/>
              </w:rPr>
              <w:t>sidelink DRB</w:t>
            </w:r>
            <w:r>
              <w:rPr>
                <w:szCs w:val="22"/>
                <w:lang w:eastAsia="sv-SE"/>
              </w:rPr>
              <w:t xml:space="preserve">. It </w:t>
            </w:r>
            <w:r>
              <w:rPr>
                <w:lang w:eastAsia="en-GB"/>
              </w:rPr>
              <w:t xml:space="preserve">indicates the index of SL radio bearer configuration, which is corresponding to the </w:t>
            </w:r>
            <w:r>
              <w:rPr>
                <w:iCs/>
                <w:lang w:eastAsia="sv-SE"/>
              </w:rPr>
              <w:t>RLC bearer configuration.</w:t>
            </w:r>
          </w:p>
        </w:tc>
      </w:tr>
    </w:tbl>
    <w:p>
      <w:pPr>
        <w:rPr>
          <w:rFonts w:eastAsia="Yu Mincho"/>
        </w:rPr>
      </w:pPr>
    </w:p>
    <w:tbl>
      <w:tblPr>
        <w:tblW w:w="14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146"/>
      </w:tblGrid>
      <w:tr>
        <w:tc>
          <w:tcPr>
            <w:tcW w:w="4032" w:type="dxa"/>
            <w:tcBorders>
              <w:top w:val="single" w:sz="4" w:space="0" w:color="auto"/>
              <w:left w:val="single" w:sz="4" w:space="0" w:color="auto"/>
              <w:bottom w:val="single" w:sz="4" w:space="0" w:color="auto"/>
              <w:right w:val="single" w:sz="4" w:space="0" w:color="auto"/>
            </w:tcBorders>
            <w:hideMark/>
          </w:tcPr>
          <w:p>
            <w:pPr>
              <w:pStyle w:val="TAH"/>
              <w:rPr>
                <w:b w:val="0"/>
                <w:lang w:eastAsia="sv-SE"/>
              </w:rPr>
            </w:pPr>
            <w:r>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pPr>
              <w:pStyle w:val="TAH"/>
              <w:rPr>
                <w:lang w:eastAsia="sv-SE"/>
              </w:rPr>
            </w:pPr>
            <w:r>
              <w:rPr>
                <w:lang w:eastAsia="sv-SE"/>
              </w:rPr>
              <w:t>Explanation</w:t>
            </w:r>
          </w:p>
        </w:tc>
      </w:tr>
      <w:tr>
        <w:tc>
          <w:tcPr>
            <w:tcW w:w="4032" w:type="dxa"/>
            <w:tcBorders>
              <w:top w:val="single" w:sz="4" w:space="0" w:color="auto"/>
              <w:left w:val="single" w:sz="4" w:space="0" w:color="auto"/>
              <w:bottom w:val="single" w:sz="4" w:space="0" w:color="auto"/>
              <w:right w:val="single" w:sz="4" w:space="0" w:color="auto"/>
            </w:tcBorders>
            <w:hideMark/>
          </w:tcPr>
          <w:p>
            <w:pPr>
              <w:pStyle w:val="TAL"/>
              <w:rPr>
                <w:i/>
                <w:iCs/>
                <w:lang w:eastAsia="sv-SE"/>
              </w:rPr>
            </w:pPr>
            <w:r>
              <w:rPr>
                <w:i/>
                <w:iCs/>
                <w:lang w:eastAsia="sv-SE"/>
              </w:rPr>
              <w:t>LCH-Setup</w:t>
            </w:r>
          </w:p>
        </w:tc>
        <w:tc>
          <w:tcPr>
            <w:tcW w:w="10146" w:type="dxa"/>
            <w:tcBorders>
              <w:top w:val="single" w:sz="4" w:space="0" w:color="auto"/>
              <w:left w:val="single" w:sz="4" w:space="0" w:color="auto"/>
              <w:bottom w:val="single" w:sz="4" w:space="0" w:color="auto"/>
              <w:right w:val="single" w:sz="4" w:space="0" w:color="auto"/>
            </w:tcBorders>
            <w:hideMark/>
          </w:tcPr>
          <w:p>
            <w:pPr>
              <w:pStyle w:val="TAL"/>
              <w:rPr>
                <w:lang w:eastAsia="sv-SE"/>
              </w:rPr>
            </w:pPr>
            <w:r>
              <w:rPr>
                <w:lang w:eastAsia="sv-SE"/>
              </w:rPr>
              <w:t xml:space="preserve">The field is mandatory present upon creation of a new sidelink logical channel via the dedicated signalling and in case of </w:t>
            </w:r>
            <w:r>
              <w:rPr>
                <w:rFonts w:eastAsia="DengXian" w:cs="Arial"/>
                <w:lang w:eastAsia="zh-CN"/>
              </w:rPr>
              <w:t>sidelink DRB</w:t>
            </w:r>
            <w:r>
              <w:rPr>
                <w:lang w:eastAsia="sv-SE"/>
              </w:rPr>
              <w:t xml:space="preserve"> configuration via system information</w:t>
            </w:r>
            <w:r>
              <w:rPr>
                <w:rFonts w:cs="Arial"/>
                <w:szCs w:val="22"/>
              </w:rPr>
              <w:t xml:space="preserve"> and pre-configuration</w:t>
            </w:r>
            <w:r>
              <w:rPr>
                <w:lang w:eastAsia="sv-SE"/>
              </w:rPr>
              <w:t>; otherwise the field is optionally present, Need M.</w:t>
            </w:r>
          </w:p>
        </w:tc>
      </w:tr>
      <w:tr>
        <w:tc>
          <w:tcPr>
            <w:tcW w:w="4032" w:type="dxa"/>
            <w:tcBorders>
              <w:top w:val="single" w:sz="4" w:space="0" w:color="auto"/>
              <w:left w:val="single" w:sz="4" w:space="0" w:color="auto"/>
              <w:bottom w:val="single" w:sz="4" w:space="0" w:color="auto"/>
              <w:right w:val="single" w:sz="4" w:space="0" w:color="auto"/>
            </w:tcBorders>
            <w:hideMark/>
          </w:tcPr>
          <w:p>
            <w:pPr>
              <w:pStyle w:val="TAL"/>
              <w:rPr>
                <w:rFonts w:cs="Arial"/>
                <w:i/>
                <w:iCs/>
                <w:lang w:eastAsia="sv-SE"/>
              </w:rPr>
            </w:pPr>
            <w:r>
              <w:rPr>
                <w:rFonts w:eastAsia="DengXian" w:cs="Arial"/>
                <w:i/>
                <w:iCs/>
                <w:lang w:eastAsia="zh-CN"/>
              </w:rPr>
              <w:t>LCH-SetupOnly</w:t>
            </w:r>
          </w:p>
        </w:tc>
        <w:tc>
          <w:tcPr>
            <w:tcW w:w="10146" w:type="dxa"/>
            <w:tcBorders>
              <w:top w:val="single" w:sz="4" w:space="0" w:color="auto"/>
              <w:left w:val="single" w:sz="4" w:space="0" w:color="auto"/>
              <w:bottom w:val="single" w:sz="4" w:space="0" w:color="auto"/>
              <w:right w:val="single" w:sz="4" w:space="0" w:color="auto"/>
            </w:tcBorders>
            <w:hideMark/>
          </w:tcPr>
          <w:p>
            <w:pPr>
              <w:pStyle w:val="TAL"/>
              <w:rPr>
                <w:lang w:eastAsia="sv-SE"/>
              </w:rPr>
            </w:pPr>
            <w:r>
              <w:rPr>
                <w:szCs w:val="22"/>
                <w:lang w:eastAsia="sv-SE"/>
              </w:rPr>
              <w:t>This field is mandatory present upon creation of a new</w:t>
            </w:r>
            <w:r>
              <w:rPr>
                <w:szCs w:val="22"/>
                <w:lang w:eastAsia="zh-CN"/>
              </w:rPr>
              <w:t xml:space="preserve"> </w:t>
            </w:r>
            <w:r>
              <w:rPr>
                <w:szCs w:val="22"/>
                <w:lang w:eastAsia="sv-SE"/>
              </w:rPr>
              <w:t xml:space="preserve">sidelink logical channel </w:t>
            </w:r>
            <w:r>
              <w:rPr>
                <w:rFonts w:cs="Arial"/>
              </w:rPr>
              <w:t xml:space="preserve">via the dedicated signalling </w:t>
            </w:r>
            <w:r>
              <w:rPr>
                <w:szCs w:val="22"/>
                <w:lang w:eastAsia="sv-SE"/>
              </w:rPr>
              <w:t xml:space="preserve">and in case of </w:t>
            </w:r>
            <w:r>
              <w:rPr>
                <w:rFonts w:eastAsia="DengXian" w:cs="Arial"/>
                <w:lang w:eastAsia="zh-CN"/>
              </w:rPr>
              <w:t>sidelink DRB</w:t>
            </w:r>
            <w:r>
              <w:rPr>
                <w:szCs w:val="22"/>
                <w:lang w:eastAsia="sv-SE"/>
              </w:rPr>
              <w:t xml:space="preserve"> configuration via system information and pre-configuration. Otherwise, it is </w:t>
            </w:r>
            <w:r>
              <w:rPr>
                <w:rFonts w:cs="Arial"/>
                <w:szCs w:val="22"/>
              </w:rPr>
              <w:t>absent</w:t>
            </w:r>
            <w:r>
              <w:rPr>
                <w:szCs w:val="22"/>
                <w:lang w:eastAsia="sv-SE"/>
              </w:rPr>
              <w:t>, Need M.</w:t>
            </w:r>
          </w:p>
        </w:tc>
      </w:tr>
    </w:tbl>
    <w:p>
      <w:pPr>
        <w:rPr>
          <w:rFonts w:eastAsia="Yu Mincho"/>
        </w:rPr>
      </w:pPr>
    </w:p>
    <w:p>
      <w:pPr>
        <w:pStyle w:val="4"/>
      </w:pPr>
      <w:bookmarkStart w:id="1456" w:name="_Toc60777547"/>
      <w:bookmarkStart w:id="1457" w:name="_Toc100930495"/>
      <w:r>
        <w:t>–</w:t>
      </w:r>
      <w:r>
        <w:tab/>
      </w:r>
      <w:r>
        <w:rPr>
          <w:i/>
          <w:iCs/>
        </w:rPr>
        <w:t>SL-RLC-BearerConfigIndex</w:t>
      </w:r>
      <w:bookmarkEnd w:id="1456"/>
      <w:bookmarkEnd w:id="1457"/>
    </w:p>
    <w:p>
      <w:r>
        <w:t xml:space="preserve">The IE </w:t>
      </w:r>
      <w:r>
        <w:rPr>
          <w:i/>
        </w:rPr>
        <w:t>SL-RLC-BearerConfigIndex</w:t>
      </w:r>
      <w:r>
        <w:t xml:space="preserve"> is used to identify a </w:t>
      </w:r>
      <w:r>
        <w:rPr>
          <w:iCs/>
        </w:rPr>
        <w:t>SL RLC bearer configuration</w:t>
      </w:r>
      <w:r>
        <w:t>.</w:t>
      </w:r>
    </w:p>
    <w:p>
      <w:pPr>
        <w:pStyle w:val="TH"/>
        <w:rPr>
          <w:b w:val="0"/>
        </w:rPr>
      </w:pPr>
      <w:r>
        <w:rPr>
          <w:i/>
          <w:iCs/>
        </w:rPr>
        <w:t>SL-RLC-BearerConfigIndex</w:t>
      </w:r>
      <w:r>
        <w:t xml:space="preserve"> information element</w:t>
      </w:r>
    </w:p>
    <w:p>
      <w:pPr>
        <w:pStyle w:val="PL"/>
        <w:rPr>
          <w:color w:val="808080"/>
        </w:rPr>
      </w:pPr>
      <w:r>
        <w:rPr>
          <w:color w:val="808080"/>
        </w:rPr>
        <w:t>-- ASN1START</w:t>
      </w:r>
    </w:p>
    <w:p>
      <w:pPr>
        <w:pStyle w:val="PL"/>
        <w:rPr>
          <w:color w:val="808080"/>
        </w:rPr>
      </w:pPr>
      <w:r>
        <w:rPr>
          <w:color w:val="808080"/>
        </w:rPr>
        <w:t>-- TAG-SL-RLC-BEARERCONFIGINDEX-START</w:t>
      </w:r>
    </w:p>
    <w:p>
      <w:pPr>
        <w:pStyle w:val="PL"/>
      </w:pPr>
    </w:p>
    <w:p>
      <w:pPr>
        <w:pStyle w:val="PL"/>
      </w:pPr>
      <w:r>
        <w:t xml:space="preserve">SL-RLC-BearerConfigIndex-r16 ::=                    </w:t>
      </w:r>
      <w:r>
        <w:rPr>
          <w:color w:val="993366"/>
        </w:rPr>
        <w:t>INTEGER</w:t>
      </w:r>
      <w:r>
        <w:t xml:space="preserve"> (1..maxSL-LCID-r16)</w:t>
      </w:r>
    </w:p>
    <w:p>
      <w:pPr>
        <w:pStyle w:val="PL"/>
      </w:pPr>
    </w:p>
    <w:p>
      <w:pPr>
        <w:pStyle w:val="PL"/>
        <w:rPr>
          <w:color w:val="808080"/>
        </w:rPr>
      </w:pPr>
      <w:r>
        <w:rPr>
          <w:color w:val="808080"/>
        </w:rPr>
        <w:t>-- TAG-RLC-BEARERCONFIGINDEX-STOP</w:t>
      </w:r>
    </w:p>
    <w:p>
      <w:pPr>
        <w:pStyle w:val="PL"/>
        <w:rPr>
          <w:color w:val="808080"/>
        </w:rPr>
      </w:pPr>
      <w:r>
        <w:rPr>
          <w:color w:val="808080"/>
        </w:rPr>
        <w:t>-- ASN1STOP</w:t>
      </w:r>
    </w:p>
    <w:p>
      <w:pPr>
        <w:rPr>
          <w:rFonts w:eastAsia="Yu Mincho"/>
        </w:rPr>
      </w:pPr>
    </w:p>
    <w:p>
      <w:pPr>
        <w:pStyle w:val="4"/>
      </w:pPr>
      <w:bookmarkStart w:id="1458" w:name="_Toc100930496"/>
      <w:r>
        <w:t>–</w:t>
      </w:r>
      <w:r>
        <w:tab/>
      </w:r>
      <w:r>
        <w:rPr>
          <w:i/>
          <w:iCs/>
        </w:rPr>
        <w:t>SL-RLC-ChannelConfig</w:t>
      </w:r>
      <w:bookmarkEnd w:id="1458"/>
    </w:p>
    <w:p>
      <w:pPr>
        <w:keepNext/>
        <w:keepLines/>
        <w:rPr>
          <w:iCs/>
        </w:rPr>
      </w:pPr>
      <w:r>
        <w:rPr>
          <w:iCs/>
        </w:rPr>
        <w:t xml:space="preserve">The IE </w:t>
      </w:r>
      <w:r>
        <w:rPr>
          <w:i/>
        </w:rPr>
        <w:t>SL-RLC-</w:t>
      </w:r>
      <w:r>
        <w:rPr>
          <w:rFonts w:eastAsia="SimSun"/>
          <w:i/>
        </w:rPr>
        <w:t>ChannelConfig</w:t>
      </w:r>
      <w:r>
        <w:rPr>
          <w:iCs/>
        </w:rPr>
        <w:t xml:space="preserve"> specifies the configuration information </w:t>
      </w:r>
      <w:r>
        <w:rPr>
          <w:rFonts w:eastAsia="SimSun"/>
        </w:rPr>
        <w:t>for PC5 Relay RLC channel between L2 U2N Relay UE and L2 U2N Remote UE</w:t>
      </w:r>
      <w:r>
        <w:rPr>
          <w:iCs/>
        </w:rPr>
        <w:t>.</w:t>
      </w:r>
    </w:p>
    <w:p>
      <w:pPr>
        <w:pStyle w:val="TH"/>
      </w:pPr>
      <w:r>
        <w:rPr>
          <w:i/>
        </w:rPr>
        <w:t>SL-RLC-ChannelConfig</w:t>
      </w:r>
      <w:r>
        <w:t xml:space="preserve"> information element</w:t>
      </w:r>
    </w:p>
    <w:p>
      <w:pPr>
        <w:pStyle w:val="PL"/>
        <w:rPr>
          <w:color w:val="808080"/>
        </w:rPr>
      </w:pPr>
      <w:r>
        <w:rPr>
          <w:color w:val="808080"/>
        </w:rPr>
        <w:t>-- ASN1START</w:t>
      </w:r>
    </w:p>
    <w:p>
      <w:pPr>
        <w:pStyle w:val="PL"/>
        <w:rPr>
          <w:color w:val="808080"/>
        </w:rPr>
      </w:pPr>
      <w:r>
        <w:rPr>
          <w:color w:val="808080"/>
        </w:rPr>
        <w:t>-- TAG-SL-RLC-RLC-CHANNEL-CONFIG-START</w:t>
      </w:r>
    </w:p>
    <w:p>
      <w:pPr>
        <w:pStyle w:val="PL"/>
      </w:pPr>
    </w:p>
    <w:p>
      <w:pPr>
        <w:pStyle w:val="PL"/>
      </w:pPr>
      <w:r>
        <w:t xml:space="preserve">SL-RLC-ChannelConfig-r17 ::=                  </w:t>
      </w:r>
      <w:r>
        <w:rPr>
          <w:color w:val="993366"/>
        </w:rPr>
        <w:t>SEQUENCE</w:t>
      </w:r>
      <w:r>
        <w:t xml:space="preserve"> {</w:t>
      </w:r>
    </w:p>
    <w:p>
      <w:pPr>
        <w:pStyle w:val="PL"/>
      </w:pPr>
      <w:r>
        <w:lastRenderedPageBreak/>
        <w:t xml:space="preserve">    sl-RLC-ChannelID-r17                          SL-RLC-ChannelID-r17,</w:t>
      </w:r>
    </w:p>
    <w:p>
      <w:pPr>
        <w:pStyle w:val="PL"/>
        <w:rPr>
          <w:color w:val="808080"/>
        </w:rPr>
      </w:pPr>
      <w:r>
        <w:t xml:space="preserve">    sl-RLC-Config-r17                             SL-RLC-Config-r16                                 </w:t>
      </w:r>
      <w:r>
        <w:rPr>
          <w:color w:val="993366"/>
        </w:rPr>
        <w:t>OPTIONAL</w:t>
      </w:r>
      <w:r>
        <w:t xml:space="preserve">,   </w:t>
      </w:r>
      <w:r>
        <w:rPr>
          <w:color w:val="808080"/>
        </w:rPr>
        <w:t>-- Need M</w:t>
      </w:r>
    </w:p>
    <w:p>
      <w:pPr>
        <w:pStyle w:val="PL"/>
        <w:rPr>
          <w:color w:val="808080"/>
        </w:rPr>
      </w:pPr>
      <w:r>
        <w:t xml:space="preserve">    sl-MAC-LogicalChannelConfig-r17               SL-LogicalChannelConfig-r16                       </w:t>
      </w:r>
      <w:r>
        <w:rPr>
          <w:color w:val="993366"/>
        </w:rPr>
        <w:t>OPTIONAL</w:t>
      </w:r>
      <w:r>
        <w:t xml:space="preserve">,   </w:t>
      </w:r>
      <w:r>
        <w:rPr>
          <w:color w:val="808080"/>
        </w:rPr>
        <w:t>-- Need M</w:t>
      </w:r>
    </w:p>
    <w:p>
      <w:pPr>
        <w:pStyle w:val="PL"/>
        <w:rPr>
          <w:color w:val="808080"/>
        </w:rPr>
      </w:pPr>
      <w:r>
        <w:t xml:space="preserve">    sl-PacketDelayBudget-r17                      </w:t>
      </w:r>
      <w:r>
        <w:rPr>
          <w:color w:val="993366"/>
        </w:rPr>
        <w:t>INTEGER</w:t>
      </w:r>
      <w:r>
        <w:t xml:space="preserve"> (0..1023)                                 </w:t>
      </w:r>
      <w:r>
        <w:rPr>
          <w:color w:val="993366"/>
        </w:rPr>
        <w:t>OPTIONAL</w:t>
      </w:r>
      <w:r>
        <w:t xml:space="preserve">,   </w:t>
      </w:r>
      <w:r>
        <w:rPr>
          <w:color w:val="808080"/>
        </w:rPr>
        <w:t>-- Need M</w:t>
      </w:r>
    </w:p>
    <w:p>
      <w:pPr>
        <w:pStyle w:val="PL"/>
      </w:pPr>
      <w:r>
        <w:t xml:space="preserve">    ...}</w:t>
      </w:r>
    </w:p>
    <w:p>
      <w:pPr>
        <w:pStyle w:val="PL"/>
        <w:rPr>
          <w:rFonts w:eastAsia="DengXian"/>
        </w:rPr>
      </w:pPr>
    </w:p>
    <w:p>
      <w:pPr>
        <w:pStyle w:val="PL"/>
        <w:rPr>
          <w:color w:val="808080"/>
        </w:rPr>
      </w:pPr>
      <w:r>
        <w:rPr>
          <w:color w:val="808080"/>
        </w:rPr>
        <w:t>-- TAG-SL-RLC-CHANNEL-CONFIG-STOP</w:t>
      </w:r>
    </w:p>
    <w:p>
      <w:pPr>
        <w:pStyle w:val="PL"/>
        <w:rPr>
          <w:color w:val="808080"/>
        </w:rPr>
      </w:pPr>
      <w:r>
        <w:rPr>
          <w:color w:val="808080"/>
        </w:rPr>
        <w:t>-- ASN1STOP</w:t>
      </w:r>
    </w:p>
    <w:p>
      <w:pPr>
        <w:textAlignment w:val="auto"/>
        <w:rPr>
          <w:rFonts w:eastAsia="Yu Mincho"/>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tc>
          <w:tcPr>
            <w:tcW w:w="14175" w:type="dxa"/>
            <w:tcBorders>
              <w:top w:val="single" w:sz="4" w:space="0" w:color="auto"/>
              <w:left w:val="single" w:sz="4" w:space="0" w:color="auto"/>
              <w:bottom w:val="single" w:sz="4" w:space="0" w:color="auto"/>
              <w:right w:val="single" w:sz="4" w:space="0" w:color="auto"/>
            </w:tcBorders>
            <w:hideMark/>
          </w:tcPr>
          <w:p>
            <w:pPr>
              <w:pStyle w:val="TAH"/>
              <w:rPr>
                <w:szCs w:val="22"/>
                <w:lang w:eastAsia="sv-SE"/>
              </w:rPr>
            </w:pPr>
            <w:r>
              <w:rPr>
                <w:rFonts w:eastAsia="SimSun"/>
                <w:i/>
                <w:iCs/>
                <w:lang w:eastAsia="sv-SE"/>
              </w:rPr>
              <w:t>SL-RLC-ChannelConfig</w:t>
            </w:r>
            <w:r>
              <w:rPr>
                <w:rFonts w:eastAsia="SimSun"/>
                <w:lang w:eastAsia="sv-SE"/>
              </w:rPr>
              <w:t xml:space="preserve"> </w:t>
            </w:r>
            <w:r>
              <w:rPr>
                <w:szCs w:val="22"/>
                <w:lang w:eastAsia="sv-SE"/>
              </w:rPr>
              <w:t>field descriptions</w:t>
            </w:r>
          </w:p>
        </w:tc>
      </w:tr>
      <w:tr>
        <w:tc>
          <w:tcPr>
            <w:tcW w:w="14175" w:type="dxa"/>
            <w:tcBorders>
              <w:top w:val="single" w:sz="4" w:space="0" w:color="auto"/>
              <w:left w:val="single" w:sz="4" w:space="0" w:color="auto"/>
              <w:bottom w:val="single" w:sz="4" w:space="0" w:color="auto"/>
              <w:right w:val="single" w:sz="4" w:space="0" w:color="auto"/>
            </w:tcBorders>
            <w:hideMark/>
          </w:tcPr>
          <w:p>
            <w:pPr>
              <w:pStyle w:val="TAL"/>
              <w:rPr>
                <w:b/>
                <w:bCs/>
                <w:i/>
                <w:iCs/>
                <w:noProof/>
                <w:lang w:eastAsia="en-GB"/>
              </w:rPr>
            </w:pPr>
            <w:r>
              <w:rPr>
                <w:b/>
                <w:bCs/>
                <w:i/>
                <w:iCs/>
                <w:noProof/>
                <w:lang w:eastAsia="en-GB"/>
              </w:rPr>
              <w:t>sl-MAC-LogicalChannelConfig</w:t>
            </w:r>
          </w:p>
          <w:p>
            <w:pPr>
              <w:pStyle w:val="TAL"/>
              <w:rPr>
                <w:szCs w:val="22"/>
                <w:lang w:eastAsia="sv-SE"/>
              </w:rPr>
            </w:pPr>
            <w:r>
              <w:rPr>
                <w:noProof/>
                <w:lang w:eastAsia="en-GB"/>
              </w:rPr>
              <w:t>The field is used to configure MAC SL logical channel parameters.</w:t>
            </w:r>
          </w:p>
        </w:tc>
      </w:tr>
      <w:tr>
        <w:tc>
          <w:tcPr>
            <w:tcW w:w="14175" w:type="dxa"/>
            <w:tcBorders>
              <w:top w:val="single" w:sz="4" w:space="0" w:color="auto"/>
              <w:left w:val="single" w:sz="4" w:space="0" w:color="auto"/>
              <w:bottom w:val="single" w:sz="4" w:space="0" w:color="auto"/>
              <w:right w:val="single" w:sz="4" w:space="0" w:color="auto"/>
            </w:tcBorders>
            <w:hideMark/>
          </w:tcPr>
          <w:p>
            <w:pPr>
              <w:pStyle w:val="TAL"/>
              <w:rPr>
                <w:rFonts w:eastAsia="DengXian"/>
                <w:b/>
                <w:bCs/>
                <w:i/>
                <w:iCs/>
                <w:lang w:eastAsia="zh-CN"/>
              </w:rPr>
            </w:pPr>
            <w:r>
              <w:rPr>
                <w:rFonts w:eastAsia="DengXian"/>
                <w:b/>
                <w:bCs/>
                <w:i/>
                <w:iCs/>
                <w:lang w:eastAsia="zh-CN"/>
              </w:rPr>
              <w:t>sl-RLC-ChannelID</w:t>
            </w:r>
          </w:p>
          <w:p>
            <w:pPr>
              <w:pStyle w:val="TAL"/>
              <w:rPr>
                <w:szCs w:val="22"/>
                <w:lang w:eastAsia="sv-SE"/>
              </w:rPr>
            </w:pPr>
            <w:r>
              <w:rPr>
                <w:szCs w:val="22"/>
                <w:lang w:eastAsia="sv-SE"/>
              </w:rPr>
              <w:t>Indicates the PC5</w:t>
            </w:r>
            <w:r>
              <w:rPr>
                <w:rFonts w:eastAsia="SimSun"/>
                <w:szCs w:val="22"/>
                <w:lang w:eastAsia="zh-CN"/>
              </w:rPr>
              <w:t xml:space="preserve"> Relay RLC</w:t>
            </w:r>
            <w:r>
              <w:rPr>
                <w:szCs w:val="22"/>
                <w:lang w:eastAsia="sv-SE"/>
              </w:rPr>
              <w:t xml:space="preserve"> channel in the link between L2 U2N Relay UE</w:t>
            </w:r>
            <w:r>
              <w:rPr>
                <w:rFonts w:eastAsia="SimSun"/>
                <w:szCs w:val="22"/>
                <w:lang w:eastAsia="sv-SE"/>
              </w:rPr>
              <w:t xml:space="preserve"> </w:t>
            </w:r>
            <w:r>
              <w:rPr>
                <w:szCs w:val="22"/>
                <w:lang w:eastAsia="sv-SE"/>
              </w:rPr>
              <w:t>and L2 U2N Remote UE</w:t>
            </w:r>
            <w:r>
              <w:rPr>
                <w:lang w:eastAsia="sv-SE"/>
              </w:rPr>
              <w:t>.</w:t>
            </w:r>
          </w:p>
        </w:tc>
      </w:tr>
      <w:tr>
        <w:tc>
          <w:tcPr>
            <w:tcW w:w="14175" w:type="dxa"/>
            <w:tcBorders>
              <w:top w:val="single" w:sz="4" w:space="0" w:color="auto"/>
              <w:left w:val="single" w:sz="4" w:space="0" w:color="auto"/>
              <w:bottom w:val="single" w:sz="4" w:space="0" w:color="auto"/>
              <w:right w:val="single" w:sz="4" w:space="0" w:color="auto"/>
            </w:tcBorders>
            <w:hideMark/>
          </w:tcPr>
          <w:p>
            <w:pPr>
              <w:pStyle w:val="TAL"/>
              <w:rPr>
                <w:b/>
                <w:bCs/>
                <w:i/>
                <w:iCs/>
                <w:lang w:eastAsia="en-GB"/>
              </w:rPr>
            </w:pPr>
            <w:r>
              <w:rPr>
                <w:rFonts w:eastAsia="DengXian"/>
                <w:b/>
                <w:bCs/>
                <w:i/>
                <w:iCs/>
                <w:lang w:eastAsia="zh-CN"/>
              </w:rPr>
              <w:t>sl-RLC-Config</w:t>
            </w:r>
          </w:p>
          <w:p>
            <w:pPr>
              <w:pStyle w:val="TAL"/>
              <w:rPr>
                <w:szCs w:val="22"/>
                <w:lang w:eastAsia="sv-SE"/>
              </w:rPr>
            </w:pPr>
            <w:r>
              <w:rPr>
                <w:szCs w:val="22"/>
                <w:lang w:eastAsia="sv-SE"/>
              </w:rPr>
              <w:t>Determines the RLC mode (UM, AM) and provides corresponding parameters.</w:t>
            </w:r>
          </w:p>
        </w:tc>
      </w:tr>
      <w:tr>
        <w:tc>
          <w:tcPr>
            <w:tcW w:w="14175" w:type="dxa"/>
            <w:tcBorders>
              <w:top w:val="single" w:sz="4" w:space="0" w:color="auto"/>
              <w:left w:val="single" w:sz="4" w:space="0" w:color="auto"/>
              <w:bottom w:val="single" w:sz="4" w:space="0" w:color="auto"/>
              <w:right w:val="single" w:sz="4" w:space="0" w:color="auto"/>
            </w:tcBorders>
            <w:hideMark/>
          </w:tcPr>
          <w:p>
            <w:pPr>
              <w:pStyle w:val="TAL"/>
              <w:rPr>
                <w:rFonts w:eastAsia="DengXian"/>
                <w:b/>
                <w:bCs/>
                <w:i/>
                <w:iCs/>
                <w:lang w:eastAsia="zh-CN"/>
              </w:rPr>
            </w:pPr>
            <w:r>
              <w:rPr>
                <w:rFonts w:eastAsia="DengXian"/>
                <w:b/>
                <w:bCs/>
                <w:i/>
                <w:iCs/>
                <w:lang w:eastAsia="zh-CN"/>
              </w:rPr>
              <w:t>sl-PacketDelayBudget</w:t>
            </w:r>
          </w:p>
          <w:p>
            <w:pPr>
              <w:pStyle w:val="TAL"/>
              <w:rPr>
                <w:szCs w:val="22"/>
                <w:lang w:eastAsia="sv-SE"/>
              </w:rPr>
            </w:pPr>
            <w:r>
              <w:rPr>
                <w:noProof/>
                <w:lang w:eastAsia="en-GB"/>
              </w:rPr>
              <w:t xml:space="preserve">Indicates the Packet Delay Budget for a </w:t>
            </w:r>
            <w:r>
              <w:rPr>
                <w:lang w:eastAsia="en-GB"/>
              </w:rPr>
              <w:t>PC5 Relay RLC channel</w:t>
            </w:r>
            <w:r>
              <w:rPr>
                <w:noProof/>
                <w:lang w:eastAsia="en-GB"/>
              </w:rPr>
              <w:t>. Upper bound value for the delay that a packet may experience expressed in unit of 0.5ms.</w:t>
            </w:r>
          </w:p>
        </w:tc>
      </w:tr>
    </w:tbl>
    <w:p>
      <w:pPr>
        <w:rPr>
          <w:rFonts w:eastAsia="SimSun"/>
        </w:rPr>
      </w:pPr>
    </w:p>
    <w:p>
      <w:pPr>
        <w:pStyle w:val="4"/>
        <w:rPr>
          <w:rFonts w:eastAsia="SimSun"/>
        </w:rPr>
      </w:pPr>
      <w:bookmarkStart w:id="1459" w:name="_Toc100930497"/>
      <w:r>
        <w:rPr>
          <w:rFonts w:eastAsia="SimSun"/>
        </w:rPr>
        <w:t>–</w:t>
      </w:r>
      <w:r>
        <w:rPr>
          <w:rFonts w:eastAsia="SimSun"/>
        </w:rPr>
        <w:tab/>
      </w:r>
      <w:r>
        <w:rPr>
          <w:rFonts w:eastAsia="SimSun"/>
          <w:i/>
          <w:iCs/>
        </w:rPr>
        <w:t>SL-RLC-ChannelID</w:t>
      </w:r>
      <w:bookmarkEnd w:id="1459"/>
    </w:p>
    <w:p>
      <w:pPr>
        <w:rPr>
          <w:rFonts w:eastAsia="SimSun"/>
        </w:rPr>
      </w:pPr>
      <w:r>
        <w:rPr>
          <w:rFonts w:eastAsia="SimSun"/>
        </w:rPr>
        <w:t xml:space="preserve">The IE </w:t>
      </w:r>
      <w:r>
        <w:rPr>
          <w:rFonts w:eastAsia="SimSun"/>
          <w:i/>
        </w:rPr>
        <w:t xml:space="preserve">SL-RLC-ChannelID </w:t>
      </w:r>
      <w:r>
        <w:rPr>
          <w:rFonts w:eastAsia="SimSun"/>
        </w:rPr>
        <w:t xml:space="preserve">is used to identify </w:t>
      </w:r>
      <w:r>
        <w:t>a PC5 Relay RLC channel in the link between L2 U2N Relay UE</w:t>
      </w:r>
      <w:r>
        <w:rPr>
          <w:rFonts w:eastAsia="SimSun"/>
        </w:rPr>
        <w:t xml:space="preserve"> </w:t>
      </w:r>
      <w:r>
        <w:t>and L2 U2N Remote UE.</w:t>
      </w:r>
    </w:p>
    <w:p>
      <w:pPr>
        <w:pStyle w:val="TH"/>
        <w:rPr>
          <w:rFonts w:eastAsia="SimSun"/>
        </w:rPr>
      </w:pPr>
      <w:r>
        <w:rPr>
          <w:i/>
        </w:rPr>
        <w:t>SL-RLC-ChannelID</w:t>
      </w:r>
      <w:r>
        <w:rPr>
          <w:rFonts w:eastAsia="SimSun"/>
          <w:i/>
        </w:rPr>
        <w:t xml:space="preserve"> </w:t>
      </w:r>
      <w:r>
        <w:rPr>
          <w:rFonts w:eastAsia="SimSun"/>
        </w:rPr>
        <w:t>information element</w:t>
      </w:r>
    </w:p>
    <w:p>
      <w:pPr>
        <w:pStyle w:val="PL"/>
        <w:rPr>
          <w:color w:val="808080"/>
        </w:rPr>
      </w:pPr>
      <w:r>
        <w:rPr>
          <w:color w:val="808080"/>
        </w:rPr>
        <w:t>-- ASN1START</w:t>
      </w:r>
    </w:p>
    <w:p>
      <w:pPr>
        <w:pStyle w:val="PL"/>
        <w:rPr>
          <w:color w:val="808080"/>
        </w:rPr>
      </w:pPr>
      <w:r>
        <w:rPr>
          <w:color w:val="808080"/>
        </w:rPr>
        <w:t>-- TAG-SL-RLC-CHANNELID-START</w:t>
      </w:r>
    </w:p>
    <w:p>
      <w:pPr>
        <w:pStyle w:val="PL"/>
      </w:pPr>
    </w:p>
    <w:p>
      <w:pPr>
        <w:pStyle w:val="PL"/>
      </w:pPr>
      <w:r>
        <w:t xml:space="preserve">SL-RLC-ChannelID-r17 ::=    </w:t>
      </w:r>
      <w:r>
        <w:rPr>
          <w:color w:val="993366"/>
        </w:rPr>
        <w:t>INTEGER</w:t>
      </w:r>
      <w:r>
        <w:t xml:space="preserve"> (1..maxSL-LCID-r16)</w:t>
      </w:r>
    </w:p>
    <w:p>
      <w:pPr>
        <w:pStyle w:val="PL"/>
      </w:pPr>
    </w:p>
    <w:p>
      <w:pPr>
        <w:pStyle w:val="PL"/>
        <w:rPr>
          <w:color w:val="808080"/>
        </w:rPr>
      </w:pPr>
      <w:r>
        <w:rPr>
          <w:color w:val="808080"/>
        </w:rPr>
        <w:t>-- TAG-SL-RLC-CHANNELID-STOP</w:t>
      </w:r>
    </w:p>
    <w:p>
      <w:pPr>
        <w:pStyle w:val="PL"/>
        <w:rPr>
          <w:color w:val="808080"/>
        </w:rPr>
      </w:pPr>
      <w:r>
        <w:rPr>
          <w:color w:val="808080"/>
        </w:rPr>
        <w:t>-- ASN1STOP</w:t>
      </w:r>
    </w:p>
    <w:p>
      <w:pPr>
        <w:rPr>
          <w:rFonts w:eastAsia="Yu Mincho"/>
        </w:rPr>
      </w:pPr>
    </w:p>
    <w:p>
      <w:pPr>
        <w:pStyle w:val="4"/>
      </w:pPr>
      <w:bookmarkStart w:id="1460" w:name="_Toc60777548"/>
      <w:bookmarkStart w:id="1461" w:name="_Toc100930498"/>
      <w:r>
        <w:t>–</w:t>
      </w:r>
      <w:r>
        <w:tab/>
      </w:r>
      <w:r>
        <w:rPr>
          <w:i/>
          <w:iCs/>
        </w:rPr>
        <w:t>SL-RLC-Config</w:t>
      </w:r>
      <w:bookmarkEnd w:id="1460"/>
      <w:bookmarkEnd w:id="1461"/>
    </w:p>
    <w:p>
      <w:r>
        <w:rPr>
          <w:iCs/>
        </w:rPr>
        <w:t xml:space="preserve">The IE </w:t>
      </w:r>
      <w:r>
        <w:rPr>
          <w:i/>
        </w:rPr>
        <w:t>SL-RLC-Config</w:t>
      </w:r>
      <w:r>
        <w:rPr>
          <w:iCs/>
        </w:rPr>
        <w:t xml:space="preserve"> </w:t>
      </w:r>
      <w:r>
        <w:rPr>
          <w:rFonts w:eastAsia="DengXian"/>
          <w:iCs/>
          <w:lang w:eastAsia="zh-CN"/>
        </w:rPr>
        <w:t>is used to</w:t>
      </w:r>
      <w:r>
        <w:rPr>
          <w:rFonts w:ascii="DengXian" w:eastAsia="DengXian" w:hAnsi="DengXian"/>
          <w:iCs/>
          <w:lang w:eastAsia="zh-CN"/>
        </w:rPr>
        <w:t xml:space="preserve"> </w:t>
      </w:r>
      <w:r>
        <w:rPr>
          <w:iCs/>
        </w:rPr>
        <w:t>specify the RLC configuration of sidelink DRB. RLC AM configuration is only applicable to the unicast NR sidelink communication.</w:t>
      </w:r>
    </w:p>
    <w:p>
      <w:pPr>
        <w:pStyle w:val="TH"/>
      </w:pPr>
      <w:r>
        <w:rPr>
          <w:i/>
        </w:rPr>
        <w:t>SL-RLC-Config</w:t>
      </w:r>
      <w:r>
        <w:t xml:space="preserve"> information element</w:t>
      </w:r>
    </w:p>
    <w:p>
      <w:pPr>
        <w:pStyle w:val="PL"/>
        <w:rPr>
          <w:color w:val="808080"/>
        </w:rPr>
      </w:pPr>
      <w:r>
        <w:rPr>
          <w:color w:val="808080"/>
        </w:rPr>
        <w:t>-- ASN1START</w:t>
      </w:r>
    </w:p>
    <w:p>
      <w:pPr>
        <w:pStyle w:val="PL"/>
        <w:rPr>
          <w:color w:val="808080"/>
        </w:rPr>
      </w:pPr>
      <w:r>
        <w:rPr>
          <w:color w:val="808080"/>
        </w:rPr>
        <w:t>-- TAG-SL-RLC-CONFIG-START</w:t>
      </w:r>
    </w:p>
    <w:p>
      <w:pPr>
        <w:pStyle w:val="PL"/>
      </w:pPr>
    </w:p>
    <w:p>
      <w:pPr>
        <w:pStyle w:val="PL"/>
      </w:pPr>
      <w:r>
        <w:t xml:space="preserve">SL-RLC-Config-r16 ::=                        </w:t>
      </w:r>
      <w:r>
        <w:rPr>
          <w:color w:val="993366"/>
        </w:rPr>
        <w:t>CHOICE</w:t>
      </w:r>
      <w:r>
        <w:t xml:space="preserve"> {</w:t>
      </w:r>
    </w:p>
    <w:p>
      <w:pPr>
        <w:pStyle w:val="PL"/>
      </w:pPr>
      <w:r>
        <w:lastRenderedPageBreak/>
        <w:t xml:space="preserve">    sl-AM-RLC-r16                                </w:t>
      </w:r>
      <w:r>
        <w:rPr>
          <w:color w:val="993366"/>
        </w:rPr>
        <w:t>SEQUENCE</w:t>
      </w:r>
      <w:r>
        <w:t xml:space="preserve"> {</w:t>
      </w:r>
    </w:p>
    <w:p>
      <w:pPr>
        <w:pStyle w:val="PL"/>
        <w:rPr>
          <w:color w:val="808080"/>
        </w:rPr>
      </w:pPr>
      <w:r>
        <w:t xml:space="preserve">        sl-SN-FieldLengthAM-r16                      SN-FieldLengthAM                               </w:t>
      </w:r>
      <w:r>
        <w:rPr>
          <w:color w:val="993366"/>
        </w:rPr>
        <w:t>OPTIONAL</w:t>
      </w:r>
      <w:r>
        <w:t xml:space="preserve">,   </w:t>
      </w:r>
      <w:r>
        <w:rPr>
          <w:color w:val="808080"/>
        </w:rPr>
        <w:t>-- Cond SLRBSetup</w:t>
      </w:r>
    </w:p>
    <w:p>
      <w:pPr>
        <w:pStyle w:val="PL"/>
      </w:pPr>
      <w:r>
        <w:t xml:space="preserve">        sl-T-PollRetransmit-r16                      T-PollRetransmit,</w:t>
      </w:r>
    </w:p>
    <w:p>
      <w:pPr>
        <w:pStyle w:val="PL"/>
      </w:pPr>
      <w:r>
        <w:t xml:space="preserve">        sl-PollPDU-r16                                   PollPDU,</w:t>
      </w:r>
    </w:p>
    <w:p>
      <w:pPr>
        <w:pStyle w:val="PL"/>
      </w:pPr>
      <w:r>
        <w:t xml:space="preserve">        sl-PollByte-r16                                  PollByte,</w:t>
      </w:r>
    </w:p>
    <w:p>
      <w:pPr>
        <w:pStyle w:val="PL"/>
      </w:pPr>
      <w:r>
        <w:t xml:space="preserve">        sl-MaxRetxThreshold-r16                          </w:t>
      </w:r>
      <w:r>
        <w:rPr>
          <w:color w:val="993366"/>
        </w:rPr>
        <w:t>ENUMERATED</w:t>
      </w:r>
      <w:r>
        <w:t xml:space="preserve"> { t1, t2, t3, t4, t6, t8, t16, t32 },</w:t>
      </w:r>
    </w:p>
    <w:p>
      <w:pPr>
        <w:pStyle w:val="PL"/>
      </w:pPr>
      <w:r>
        <w:t xml:space="preserve">    ...</w:t>
      </w:r>
    </w:p>
    <w:p>
      <w:pPr>
        <w:pStyle w:val="PL"/>
        <w:rPr>
          <w:rFonts w:eastAsia="DengXian"/>
        </w:rPr>
      </w:pPr>
      <w:r>
        <w:t xml:space="preserve">    </w:t>
      </w:r>
      <w:r>
        <w:rPr>
          <w:rFonts w:eastAsia="DengXian"/>
        </w:rPr>
        <w:t>},</w:t>
      </w:r>
    </w:p>
    <w:p>
      <w:pPr>
        <w:pStyle w:val="PL"/>
      </w:pPr>
      <w:r>
        <w:t xml:space="preserve">    </w:t>
      </w:r>
      <w:r>
        <w:rPr>
          <w:rFonts w:eastAsia="DengXian"/>
        </w:rPr>
        <w:t>sl-UM-RLC-r16</w:t>
      </w:r>
      <w:r>
        <w:t xml:space="preserve">                                </w:t>
      </w:r>
      <w:r>
        <w:rPr>
          <w:color w:val="993366"/>
        </w:rPr>
        <w:t>SEQUENCE</w:t>
      </w:r>
      <w:r>
        <w:t xml:space="preserve"> {</w:t>
      </w:r>
    </w:p>
    <w:p>
      <w:pPr>
        <w:pStyle w:val="PL"/>
        <w:rPr>
          <w:color w:val="808080"/>
        </w:rPr>
      </w:pPr>
      <w:r>
        <w:t xml:space="preserve">        sl-SN-FieldLengthUM-r16                      SN-FieldLengthUM                               </w:t>
      </w:r>
      <w:r>
        <w:rPr>
          <w:color w:val="993366"/>
        </w:rPr>
        <w:t>OPTIONAL</w:t>
      </w:r>
      <w:r>
        <w:t xml:space="preserve">,    </w:t>
      </w:r>
      <w:r>
        <w:rPr>
          <w:color w:val="808080"/>
        </w:rPr>
        <w:t>-- Cond SLRBSetup</w:t>
      </w:r>
    </w:p>
    <w:p>
      <w:pPr>
        <w:pStyle w:val="PL"/>
      </w:pPr>
      <w:r>
        <w:t xml:space="preserve">    ...</w:t>
      </w:r>
    </w:p>
    <w:p>
      <w:pPr>
        <w:pStyle w:val="PL"/>
        <w:rPr>
          <w:rFonts w:eastAsia="DengXian"/>
        </w:rPr>
      </w:pPr>
      <w:r>
        <w:t xml:space="preserve">    },</w:t>
      </w:r>
    </w:p>
    <w:p>
      <w:pPr>
        <w:pStyle w:val="PL"/>
      </w:pPr>
      <w:r>
        <w:t xml:space="preserve">    ...</w:t>
      </w:r>
    </w:p>
    <w:p>
      <w:pPr>
        <w:pStyle w:val="PL"/>
      </w:pPr>
      <w:r>
        <w:t>}</w:t>
      </w:r>
    </w:p>
    <w:p>
      <w:pPr>
        <w:pStyle w:val="PL"/>
      </w:pPr>
    </w:p>
    <w:p>
      <w:pPr>
        <w:pStyle w:val="PL"/>
        <w:rPr>
          <w:color w:val="808080"/>
        </w:rPr>
      </w:pPr>
      <w:r>
        <w:rPr>
          <w:color w:val="808080"/>
        </w:rPr>
        <w:t>-- TAG-SL-RLC-CONFIG-STOP</w:t>
      </w:r>
    </w:p>
    <w:p>
      <w:pPr>
        <w:pStyle w:val="PL"/>
        <w:rPr>
          <w:color w:val="808080"/>
        </w:rPr>
      </w:pPr>
      <w:r>
        <w:rPr>
          <w:color w:val="808080"/>
        </w:rPr>
        <w:t>-- ASN1STOP</w:t>
      </w:r>
    </w:p>
    <w:p>
      <w:pPr>
        <w:rPr>
          <w:rFonts w:eastAsia="Yu Mincho"/>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pPr>
              <w:pStyle w:val="TAH"/>
              <w:rPr>
                <w:lang w:eastAsia="en-GB"/>
              </w:rPr>
            </w:pPr>
            <w:r>
              <w:rPr>
                <w:i/>
                <w:noProof/>
                <w:lang w:eastAsia="en-GB"/>
              </w:rPr>
              <w:t xml:space="preserve">SL-RLC-Config </w:t>
            </w:r>
            <w:r>
              <w:rPr>
                <w:noProof/>
                <w:lang w:eastAsia="en-GB"/>
              </w:rPr>
              <w:t>field descriptions</w:t>
            </w:r>
          </w:p>
        </w:tc>
      </w:tr>
      <w:tr>
        <w:trPr>
          <w:cantSplit/>
          <w:tblHeader/>
        </w:trPr>
        <w:tc>
          <w:tcPr>
            <w:tcW w:w="14205" w:type="dxa"/>
            <w:tcBorders>
              <w:top w:val="single" w:sz="4" w:space="0" w:color="808080"/>
              <w:left w:val="single" w:sz="4" w:space="0" w:color="808080"/>
              <w:bottom w:val="single" w:sz="4" w:space="0" w:color="808080"/>
              <w:right w:val="single" w:sz="4" w:space="0" w:color="808080"/>
            </w:tcBorders>
          </w:tcPr>
          <w:p>
            <w:pPr>
              <w:pStyle w:val="TAL"/>
              <w:rPr>
                <w:b/>
                <w:bCs/>
                <w:i/>
                <w:iCs/>
              </w:rPr>
            </w:pPr>
            <w:r>
              <w:rPr>
                <w:b/>
                <w:bCs/>
                <w:i/>
                <w:iCs/>
              </w:rPr>
              <w:t>sl-MaxRetxThreshold</w:t>
            </w:r>
          </w:p>
          <w:p>
            <w:pPr>
              <w:pStyle w:val="TAL"/>
              <w:rPr>
                <w:rFonts w:cs="Arial"/>
                <w:noProof/>
                <w:szCs w:val="18"/>
                <w:lang w:eastAsia="en-GB"/>
              </w:rPr>
            </w:pPr>
            <w:r>
              <w:rPr>
                <w:rFonts w:cs="Arial"/>
                <w:szCs w:val="18"/>
                <w:lang w:eastAsia="en-GB"/>
              </w:rPr>
              <w:t xml:space="preserve">Parameter value of </w:t>
            </w:r>
            <w:r>
              <w:rPr>
                <w:rFonts w:cs="Arial"/>
                <w:i/>
                <w:szCs w:val="18"/>
                <w:lang w:eastAsia="en-GB"/>
              </w:rPr>
              <w:t>maxRetxThreshold</w:t>
            </w:r>
            <w:r>
              <w:rPr>
                <w:rFonts w:cs="Arial"/>
                <w:szCs w:val="18"/>
                <w:lang w:eastAsia="en-GB"/>
              </w:rPr>
              <w:t xml:space="preserve"> for RLC AM for NR sidelink communications, see TS 38.322 [4]. Value </w:t>
            </w:r>
            <w:r>
              <w:rPr>
                <w:rFonts w:cs="Arial"/>
                <w:i/>
                <w:iCs/>
                <w:szCs w:val="18"/>
                <w:lang w:eastAsia="sv-SE"/>
              </w:rPr>
              <w:t>t1</w:t>
            </w:r>
            <w:r>
              <w:rPr>
                <w:rFonts w:cs="Arial"/>
                <w:szCs w:val="18"/>
                <w:lang w:eastAsia="en-GB"/>
              </w:rPr>
              <w:t xml:space="preserve"> corresponds to 1 retransmission, value </w:t>
            </w:r>
            <w:r>
              <w:rPr>
                <w:rFonts w:cs="Arial"/>
                <w:i/>
                <w:iCs/>
                <w:szCs w:val="18"/>
                <w:lang w:eastAsia="sv-SE"/>
              </w:rPr>
              <w:t>t2</w:t>
            </w:r>
            <w:r>
              <w:rPr>
                <w:rFonts w:cs="Arial"/>
                <w:szCs w:val="18"/>
                <w:lang w:eastAsia="en-GB"/>
              </w:rPr>
              <w:t xml:space="preserve"> corresponds to 2 retransmissions and so on.</w:t>
            </w:r>
          </w:p>
        </w:tc>
      </w:tr>
      <w:tr>
        <w:trPr>
          <w:cantSplit/>
          <w:tblHeader/>
        </w:trPr>
        <w:tc>
          <w:tcPr>
            <w:tcW w:w="14205" w:type="dxa"/>
            <w:tcBorders>
              <w:top w:val="single" w:sz="4" w:space="0" w:color="808080"/>
              <w:left w:val="single" w:sz="4" w:space="0" w:color="808080"/>
              <w:bottom w:val="single" w:sz="4" w:space="0" w:color="808080"/>
              <w:right w:val="single" w:sz="4" w:space="0" w:color="808080"/>
            </w:tcBorders>
          </w:tcPr>
          <w:p>
            <w:pPr>
              <w:pStyle w:val="TAL"/>
              <w:rPr>
                <w:b/>
                <w:bCs/>
                <w:i/>
                <w:iCs/>
                <w:lang w:eastAsia="en-GB"/>
              </w:rPr>
            </w:pPr>
            <w:r>
              <w:rPr>
                <w:b/>
                <w:bCs/>
                <w:i/>
                <w:iCs/>
                <w:lang w:eastAsia="en-GB"/>
              </w:rPr>
              <w:t>sl-PollByte</w:t>
            </w:r>
          </w:p>
          <w:p>
            <w:pPr>
              <w:pStyle w:val="TAL"/>
              <w:rPr>
                <w:rFonts w:cs="Arial"/>
                <w:noProof/>
                <w:szCs w:val="18"/>
                <w:lang w:eastAsia="en-GB"/>
              </w:rPr>
            </w:pPr>
            <w:r>
              <w:rPr>
                <w:rFonts w:cs="Arial"/>
                <w:szCs w:val="18"/>
                <w:lang w:eastAsia="en-GB"/>
              </w:rPr>
              <w:t xml:space="preserve">Parameter value of </w:t>
            </w:r>
            <w:r>
              <w:rPr>
                <w:rFonts w:cs="Arial"/>
                <w:i/>
                <w:szCs w:val="18"/>
                <w:lang w:eastAsia="en-GB"/>
              </w:rPr>
              <w:t>pollByte</w:t>
            </w:r>
            <w:r>
              <w:rPr>
                <w:rFonts w:cs="Arial"/>
                <w:szCs w:val="18"/>
                <w:lang w:eastAsia="en-GB"/>
              </w:rPr>
              <w:t xml:space="preserve"> for RLC AM for NR sidelink communications, see TS 38.322 [4]. Value </w:t>
            </w:r>
            <w:r>
              <w:rPr>
                <w:rFonts w:cs="Arial"/>
                <w:i/>
                <w:iCs/>
                <w:szCs w:val="18"/>
                <w:lang w:eastAsia="sv-SE"/>
              </w:rPr>
              <w:t>kB25</w:t>
            </w:r>
            <w:r>
              <w:rPr>
                <w:rFonts w:cs="Arial"/>
                <w:szCs w:val="18"/>
                <w:lang w:eastAsia="en-GB"/>
              </w:rPr>
              <w:t xml:space="preserve"> corresponds to 25 kBytes, value </w:t>
            </w:r>
            <w:r>
              <w:rPr>
                <w:rFonts w:cs="Arial"/>
                <w:i/>
                <w:iCs/>
                <w:szCs w:val="18"/>
                <w:lang w:eastAsia="sv-SE"/>
              </w:rPr>
              <w:t>kB50</w:t>
            </w:r>
            <w:r>
              <w:rPr>
                <w:rFonts w:cs="Arial"/>
                <w:szCs w:val="18"/>
                <w:lang w:eastAsia="en-GB"/>
              </w:rPr>
              <w:t xml:space="preserve"> corresponds to 50 kBytes and so on. </w:t>
            </w:r>
            <w:r>
              <w:rPr>
                <w:rFonts w:cs="Arial"/>
                <w:i/>
                <w:iCs/>
                <w:szCs w:val="18"/>
                <w:lang w:eastAsia="sv-SE"/>
              </w:rPr>
              <w:t>infinity</w:t>
            </w:r>
            <w:r>
              <w:rPr>
                <w:rFonts w:cs="Arial"/>
                <w:szCs w:val="18"/>
                <w:lang w:eastAsia="en-GB"/>
              </w:rPr>
              <w:t xml:space="preserve"> corresponds to an infinite amount of kBytes.</w:t>
            </w:r>
          </w:p>
        </w:tc>
      </w:tr>
      <w:tr>
        <w:trPr>
          <w:cantSplit/>
          <w:tblHeader/>
        </w:trPr>
        <w:tc>
          <w:tcPr>
            <w:tcW w:w="14205" w:type="dxa"/>
            <w:tcBorders>
              <w:top w:val="single" w:sz="4" w:space="0" w:color="808080"/>
              <w:left w:val="single" w:sz="4" w:space="0" w:color="808080"/>
              <w:bottom w:val="single" w:sz="4" w:space="0" w:color="808080"/>
              <w:right w:val="single" w:sz="4" w:space="0" w:color="808080"/>
            </w:tcBorders>
          </w:tcPr>
          <w:p>
            <w:pPr>
              <w:pStyle w:val="TAL"/>
              <w:rPr>
                <w:b/>
                <w:bCs/>
                <w:i/>
                <w:iCs/>
                <w:lang w:eastAsia="en-GB"/>
              </w:rPr>
            </w:pPr>
            <w:r>
              <w:rPr>
                <w:b/>
                <w:bCs/>
                <w:i/>
                <w:iCs/>
                <w:lang w:eastAsia="en-GB"/>
              </w:rPr>
              <w:t>sl-PollPDU</w:t>
            </w:r>
          </w:p>
          <w:p>
            <w:pPr>
              <w:pStyle w:val="TAL"/>
              <w:rPr>
                <w:rFonts w:cs="Arial"/>
                <w:noProof/>
                <w:szCs w:val="18"/>
                <w:lang w:eastAsia="en-GB"/>
              </w:rPr>
            </w:pPr>
            <w:r>
              <w:rPr>
                <w:rFonts w:cs="Arial"/>
                <w:szCs w:val="18"/>
                <w:lang w:eastAsia="en-GB"/>
              </w:rPr>
              <w:t xml:space="preserve">Parameter value of </w:t>
            </w:r>
            <w:r>
              <w:rPr>
                <w:rFonts w:cs="Arial"/>
                <w:i/>
                <w:szCs w:val="18"/>
                <w:lang w:eastAsia="en-GB"/>
              </w:rPr>
              <w:t>pollPDU</w:t>
            </w:r>
            <w:r>
              <w:rPr>
                <w:rFonts w:cs="Arial"/>
                <w:szCs w:val="18"/>
                <w:lang w:eastAsia="en-GB"/>
              </w:rPr>
              <w:t xml:space="preserve"> for RLC AM for NR sidelink communications, seeTS 38.322 [4]. Value </w:t>
            </w:r>
            <w:r>
              <w:rPr>
                <w:rFonts w:cs="Arial"/>
                <w:i/>
                <w:iCs/>
                <w:szCs w:val="18"/>
                <w:lang w:eastAsia="sv-SE"/>
              </w:rPr>
              <w:t>p4</w:t>
            </w:r>
            <w:r>
              <w:rPr>
                <w:rFonts w:cs="Arial"/>
                <w:szCs w:val="18"/>
                <w:lang w:eastAsia="en-GB"/>
              </w:rPr>
              <w:t xml:space="preserve"> corresponds to 4 PDUs, value </w:t>
            </w:r>
            <w:r>
              <w:rPr>
                <w:rFonts w:cs="Arial"/>
                <w:i/>
                <w:iCs/>
                <w:szCs w:val="18"/>
                <w:lang w:eastAsia="sv-SE"/>
              </w:rPr>
              <w:t>p8</w:t>
            </w:r>
            <w:r>
              <w:rPr>
                <w:rFonts w:cs="Arial"/>
                <w:szCs w:val="18"/>
                <w:lang w:eastAsia="en-GB"/>
              </w:rPr>
              <w:t xml:space="preserve"> corresponds to 8 PDUs and so on. </w:t>
            </w:r>
            <w:r>
              <w:rPr>
                <w:rFonts w:cs="Arial"/>
                <w:i/>
                <w:iCs/>
                <w:szCs w:val="18"/>
                <w:lang w:eastAsia="sv-SE"/>
              </w:rPr>
              <w:t>infinity</w:t>
            </w:r>
            <w:r>
              <w:rPr>
                <w:rFonts w:cs="Arial"/>
                <w:szCs w:val="18"/>
                <w:lang w:eastAsia="en-GB"/>
              </w:rPr>
              <w:t xml:space="preserve"> corresponds to an infinite number of PDUs.</w:t>
            </w:r>
          </w:p>
        </w:tc>
      </w:tr>
      <w:tr>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pPr>
              <w:pStyle w:val="TAL"/>
              <w:rPr>
                <w:b/>
                <w:bCs/>
                <w:i/>
                <w:iCs/>
                <w:lang w:eastAsia="en-GB"/>
              </w:rPr>
            </w:pPr>
            <w:r>
              <w:rPr>
                <w:b/>
                <w:bCs/>
                <w:i/>
                <w:iCs/>
                <w:lang w:eastAsia="en-GB"/>
              </w:rPr>
              <w:t>sl-SN-FieldLength</w:t>
            </w:r>
          </w:p>
          <w:p>
            <w:pPr>
              <w:pStyle w:val="TAL"/>
              <w:rPr>
                <w:lang w:eastAsia="en-GB"/>
              </w:rPr>
            </w:pPr>
            <w:r>
              <w:rPr>
                <w:lang w:eastAsia="en-GB"/>
              </w:rPr>
              <w:t xml:space="preserve">This field indicates the RLC SN field size for NR sidelink communication, see TS 38.322 [4]. For groupcast and broadcast, only value </w:t>
            </w:r>
            <w:r>
              <w:rPr>
                <w:i/>
                <w:iCs/>
                <w:lang w:eastAsia="en-GB"/>
              </w:rPr>
              <w:t>size6</w:t>
            </w:r>
            <w:r>
              <w:rPr>
                <w:lang w:eastAsia="en-GB"/>
              </w:rPr>
              <w:t xml:space="preserve"> (6 bits) is </w:t>
            </w:r>
            <w:r>
              <w:rPr>
                <w:rFonts w:cs="Arial"/>
                <w:szCs w:val="18"/>
                <w:lang w:eastAsia="en-GB"/>
              </w:rPr>
              <w:t xml:space="preserve">configured for the field </w:t>
            </w:r>
            <w:r>
              <w:rPr>
                <w:rFonts w:cs="Arial"/>
                <w:i/>
                <w:iCs/>
                <w:szCs w:val="18"/>
              </w:rPr>
              <w:t>sl-SN-FieldLengthUM</w:t>
            </w:r>
            <w:r>
              <w:rPr>
                <w:lang w:eastAsia="en-GB"/>
              </w:rPr>
              <w:t>.</w:t>
            </w:r>
          </w:p>
        </w:tc>
      </w:tr>
      <w:tr>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tcPr>
          <w:p>
            <w:pPr>
              <w:pStyle w:val="TAL"/>
              <w:rPr>
                <w:b/>
                <w:bCs/>
                <w:i/>
                <w:iCs/>
                <w:lang w:eastAsia="en-GB"/>
              </w:rPr>
            </w:pPr>
            <w:r>
              <w:rPr>
                <w:b/>
                <w:bCs/>
                <w:i/>
                <w:iCs/>
                <w:lang w:eastAsia="en-GB"/>
              </w:rPr>
              <w:t>sl-T-PollRetransmit</w:t>
            </w:r>
          </w:p>
          <w:p>
            <w:pPr>
              <w:pStyle w:val="TAL"/>
              <w:rPr>
                <w:rFonts w:cs="Arial"/>
                <w:bCs/>
                <w:iCs/>
                <w:szCs w:val="18"/>
                <w:lang w:eastAsia="en-GB"/>
              </w:rPr>
            </w:pPr>
            <w:r>
              <w:rPr>
                <w:rFonts w:cs="Arial"/>
                <w:szCs w:val="18"/>
                <w:lang w:eastAsia="en-GB"/>
              </w:rPr>
              <w:t xml:space="preserve">Timer value of </w:t>
            </w:r>
            <w:r>
              <w:rPr>
                <w:rFonts w:cs="Arial"/>
                <w:i/>
                <w:szCs w:val="18"/>
                <w:lang w:eastAsia="en-GB"/>
              </w:rPr>
              <w:t>t-PollRetransmit</w:t>
            </w:r>
            <w:r>
              <w:rPr>
                <w:rFonts w:cs="Arial"/>
                <w:szCs w:val="18"/>
                <w:lang w:eastAsia="en-GB"/>
              </w:rPr>
              <w:t xml:space="preserve"> for RLC AM for NR sidelink communications, see TS 38.322 [4], in milliseconds. Value </w:t>
            </w:r>
            <w:r>
              <w:rPr>
                <w:rFonts w:cs="Arial"/>
                <w:i/>
                <w:iCs/>
                <w:szCs w:val="18"/>
                <w:lang w:eastAsia="sv-SE"/>
              </w:rPr>
              <w:t>ms5</w:t>
            </w:r>
            <w:r>
              <w:rPr>
                <w:rFonts w:cs="Arial"/>
                <w:szCs w:val="18"/>
                <w:lang w:eastAsia="en-GB"/>
              </w:rPr>
              <w:t xml:space="preserve"> means 5 ms, value </w:t>
            </w:r>
            <w:r>
              <w:rPr>
                <w:rFonts w:cs="Arial"/>
                <w:i/>
                <w:iCs/>
                <w:szCs w:val="18"/>
                <w:lang w:eastAsia="sv-SE"/>
              </w:rPr>
              <w:t>ms10</w:t>
            </w:r>
            <w:r>
              <w:rPr>
                <w:rFonts w:cs="Arial"/>
                <w:szCs w:val="18"/>
                <w:lang w:eastAsia="en-GB"/>
              </w:rPr>
              <w:t xml:space="preserve"> means 10 ms and so on.</w:t>
            </w:r>
          </w:p>
        </w:tc>
      </w:tr>
    </w:tbl>
    <w:p>
      <w:pPr>
        <w:rPr>
          <w:rFonts w:eastAsia="Yu Mincho"/>
        </w:rPr>
      </w:pPr>
    </w:p>
    <w:tbl>
      <w:tblPr>
        <w:tblW w:w="14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146"/>
      </w:tblGrid>
      <w:tr>
        <w:tc>
          <w:tcPr>
            <w:tcW w:w="4032" w:type="dxa"/>
            <w:tcBorders>
              <w:top w:val="single" w:sz="4" w:space="0" w:color="auto"/>
              <w:left w:val="single" w:sz="4" w:space="0" w:color="auto"/>
              <w:bottom w:val="single" w:sz="4" w:space="0" w:color="auto"/>
              <w:right w:val="single" w:sz="4" w:space="0" w:color="auto"/>
            </w:tcBorders>
            <w:hideMark/>
          </w:tcPr>
          <w:p>
            <w:pPr>
              <w:pStyle w:val="TAH"/>
              <w:rPr>
                <w:b w:val="0"/>
                <w:lang w:eastAsia="sv-SE"/>
              </w:rPr>
            </w:pPr>
            <w:r>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pPr>
              <w:pStyle w:val="TAH"/>
              <w:rPr>
                <w:lang w:eastAsia="sv-SE"/>
              </w:rPr>
            </w:pPr>
            <w:r>
              <w:rPr>
                <w:lang w:eastAsia="sv-SE"/>
              </w:rPr>
              <w:t>Explanation</w:t>
            </w:r>
          </w:p>
        </w:tc>
      </w:tr>
      <w:tr>
        <w:tc>
          <w:tcPr>
            <w:tcW w:w="4032" w:type="dxa"/>
            <w:tcBorders>
              <w:top w:val="single" w:sz="4" w:space="0" w:color="auto"/>
              <w:left w:val="single" w:sz="4" w:space="0" w:color="auto"/>
              <w:bottom w:val="single" w:sz="4" w:space="0" w:color="auto"/>
              <w:right w:val="single" w:sz="4" w:space="0" w:color="auto"/>
            </w:tcBorders>
            <w:hideMark/>
          </w:tcPr>
          <w:p>
            <w:pPr>
              <w:pStyle w:val="TAL"/>
              <w:rPr>
                <w:i/>
                <w:iCs/>
                <w:lang w:eastAsia="sv-SE"/>
              </w:rPr>
            </w:pPr>
            <w:r>
              <w:rPr>
                <w:i/>
                <w:iCs/>
                <w:lang w:eastAsia="sv-SE"/>
              </w:rPr>
              <w:t>SLRBSetup</w:t>
            </w:r>
          </w:p>
        </w:tc>
        <w:tc>
          <w:tcPr>
            <w:tcW w:w="10146" w:type="dxa"/>
            <w:tcBorders>
              <w:top w:val="single" w:sz="4" w:space="0" w:color="auto"/>
              <w:left w:val="single" w:sz="4" w:space="0" w:color="auto"/>
              <w:bottom w:val="single" w:sz="4" w:space="0" w:color="auto"/>
              <w:right w:val="single" w:sz="4" w:space="0" w:color="auto"/>
            </w:tcBorders>
            <w:hideMark/>
          </w:tcPr>
          <w:p>
            <w:pPr>
              <w:pStyle w:val="TAL"/>
              <w:rPr>
                <w:lang w:eastAsia="sv-SE"/>
              </w:rPr>
            </w:pPr>
            <w:r>
              <w:rPr>
                <w:lang w:eastAsia="sv-SE"/>
              </w:rPr>
              <w:t xml:space="preserve">The field is mandatory present in case of </w:t>
            </w:r>
            <w:r>
              <w:rPr>
                <w:rFonts w:cs="Arial"/>
              </w:rPr>
              <w:t xml:space="preserve">sidelink DRB </w:t>
            </w:r>
            <w:r>
              <w:rPr>
                <w:lang w:eastAsia="sv-SE"/>
              </w:rPr>
              <w:t xml:space="preserve">setup via the dedicated signalling and in case of </w:t>
            </w:r>
            <w:r>
              <w:rPr>
                <w:rFonts w:cs="Arial"/>
              </w:rPr>
              <w:t xml:space="preserve">sidelink DRB </w:t>
            </w:r>
            <w:r>
              <w:rPr>
                <w:lang w:eastAsia="sv-SE"/>
              </w:rPr>
              <w:t xml:space="preserve"> configuration via system information and pre-configuration; otherwise the field is optionally present, need M.</w:t>
            </w:r>
          </w:p>
        </w:tc>
      </w:tr>
    </w:tbl>
    <w:p>
      <w:pPr>
        <w:rPr>
          <w:rFonts w:eastAsia="Yu Mincho"/>
        </w:rPr>
      </w:pPr>
    </w:p>
    <w:p>
      <w:pPr>
        <w:pStyle w:val="4"/>
      </w:pPr>
      <w:bookmarkStart w:id="1462" w:name="_Toc60777549"/>
      <w:bookmarkStart w:id="1463" w:name="_Toc100930499"/>
      <w:r>
        <w:t>–</w:t>
      </w:r>
      <w:r>
        <w:tab/>
      </w:r>
      <w:r>
        <w:rPr>
          <w:i/>
          <w:iCs/>
        </w:rPr>
        <w:t>SL-ScheduledConfig</w:t>
      </w:r>
      <w:bookmarkEnd w:id="1462"/>
      <w:bookmarkEnd w:id="1463"/>
    </w:p>
    <w:p>
      <w:r>
        <w:t>The IE</w:t>
      </w:r>
      <w:r>
        <w:rPr>
          <w:i/>
        </w:rPr>
        <w:t xml:space="preserve"> SL-ScheduledConfig </w:t>
      </w:r>
      <w:r>
        <w:rPr>
          <w:bCs/>
          <w:kern w:val="2"/>
          <w:lang w:eastAsia="zh-CN"/>
        </w:rPr>
        <w:t>specifies sidelink communication configurations used for network scheduled NR sidelink communication</w:t>
      </w:r>
      <w:r>
        <w:t>.</w:t>
      </w:r>
    </w:p>
    <w:p>
      <w:pPr>
        <w:pStyle w:val="TH"/>
      </w:pPr>
      <w:r>
        <w:rPr>
          <w:i/>
        </w:rPr>
        <w:lastRenderedPageBreak/>
        <w:t xml:space="preserve">SL-ScheduledConfig </w:t>
      </w:r>
      <w:r>
        <w:t>information element</w:t>
      </w:r>
    </w:p>
    <w:p>
      <w:pPr>
        <w:pStyle w:val="PL"/>
        <w:rPr>
          <w:color w:val="808080"/>
        </w:rPr>
      </w:pPr>
      <w:r>
        <w:rPr>
          <w:color w:val="808080"/>
        </w:rPr>
        <w:t>-- ASN1START</w:t>
      </w:r>
    </w:p>
    <w:p>
      <w:pPr>
        <w:pStyle w:val="PL"/>
        <w:rPr>
          <w:color w:val="808080"/>
        </w:rPr>
      </w:pPr>
      <w:r>
        <w:rPr>
          <w:color w:val="808080"/>
        </w:rPr>
        <w:t>-- TAG-SL-SCHEDULEDCONFIG-START</w:t>
      </w:r>
    </w:p>
    <w:p>
      <w:pPr>
        <w:pStyle w:val="PL"/>
      </w:pPr>
    </w:p>
    <w:p>
      <w:pPr>
        <w:pStyle w:val="PL"/>
      </w:pPr>
      <w:r>
        <w:t xml:space="preserve">SL-ScheduledConfig-r16 ::=                   </w:t>
      </w:r>
      <w:r>
        <w:rPr>
          <w:color w:val="993366"/>
        </w:rPr>
        <w:t>SEQUENCE</w:t>
      </w:r>
      <w:r>
        <w:t xml:space="preserve"> {</w:t>
      </w:r>
    </w:p>
    <w:p>
      <w:pPr>
        <w:pStyle w:val="PL"/>
      </w:pPr>
      <w:r>
        <w:t xml:space="preserve">    sl-RNTI-r16                                  RNTI-Value,</w:t>
      </w:r>
    </w:p>
    <w:p>
      <w:pPr>
        <w:pStyle w:val="PL"/>
        <w:rPr>
          <w:color w:val="808080"/>
        </w:rPr>
      </w:pPr>
      <w:r>
        <w:t xml:space="preserve">    mac-MainConfigSL-r16                         MAC-MainConfigSL-r16                                     </w:t>
      </w:r>
      <w:r>
        <w:rPr>
          <w:color w:val="993366"/>
        </w:rPr>
        <w:t>OPTIONAL</w:t>
      </w:r>
      <w:r>
        <w:t xml:space="preserve">,    </w:t>
      </w:r>
      <w:r>
        <w:rPr>
          <w:color w:val="808080"/>
        </w:rPr>
        <w:t>-- Need M</w:t>
      </w:r>
    </w:p>
    <w:p>
      <w:pPr>
        <w:pStyle w:val="PL"/>
        <w:rPr>
          <w:color w:val="808080"/>
        </w:rPr>
      </w:pPr>
      <w:r>
        <w:t xml:space="preserve">    sl-CS-RNTI-r16                               RNTI-Value                                               </w:t>
      </w:r>
      <w:r>
        <w:rPr>
          <w:color w:val="993366"/>
        </w:rPr>
        <w:t>OPTIONAL</w:t>
      </w:r>
      <w:r>
        <w:t xml:space="preserve">,    </w:t>
      </w:r>
      <w:r>
        <w:rPr>
          <w:color w:val="808080"/>
        </w:rPr>
        <w:t>-- Need M</w:t>
      </w:r>
    </w:p>
    <w:p>
      <w:pPr>
        <w:pStyle w:val="PL"/>
        <w:rPr>
          <w:color w:val="808080"/>
        </w:rPr>
      </w:pPr>
      <w:r>
        <w:t xml:space="preserve">    sl-PSFCH-ToPUCCH-r16                         </w:t>
      </w:r>
      <w:r>
        <w:rPr>
          <w:color w:val="993366"/>
        </w:rPr>
        <w:t>SEQUENCE</w:t>
      </w:r>
      <w:r>
        <w:t xml:space="preserve"> (</w:t>
      </w:r>
      <w:r>
        <w:rPr>
          <w:color w:val="993366"/>
        </w:rPr>
        <w:t>SIZE</w:t>
      </w:r>
      <w:r>
        <w:t xml:space="preserve"> (1..8))</w:t>
      </w:r>
      <w:r>
        <w:rPr>
          <w:color w:val="993366"/>
        </w:rPr>
        <w:t xml:space="preserve"> OF</w:t>
      </w:r>
      <w:r>
        <w:t xml:space="preserve"> </w:t>
      </w:r>
      <w:r>
        <w:rPr>
          <w:color w:val="993366"/>
        </w:rPr>
        <w:t>INTEGER</w:t>
      </w:r>
      <w:r>
        <w:t xml:space="preserve"> (0..15)                </w:t>
      </w:r>
      <w:r>
        <w:rPr>
          <w:color w:val="993366"/>
        </w:rPr>
        <w:t>OPTIONAL</w:t>
      </w:r>
      <w:r>
        <w:t xml:space="preserve">,    </w:t>
      </w:r>
      <w:r>
        <w:rPr>
          <w:color w:val="808080"/>
        </w:rPr>
        <w:t>-- Need M</w:t>
      </w:r>
    </w:p>
    <w:p>
      <w:pPr>
        <w:pStyle w:val="PL"/>
        <w:rPr>
          <w:color w:val="808080"/>
        </w:rPr>
      </w:pPr>
      <w:r>
        <w:t xml:space="preserve">    sl-ConfiguredGrantConfigList-r16             SL-ConfiguredGrantConfigList-r16                         </w:t>
      </w:r>
      <w:r>
        <w:rPr>
          <w:color w:val="993366"/>
        </w:rPr>
        <w:t>OPTIONAL</w:t>
      </w:r>
      <w:r>
        <w:t xml:space="preserve">,    </w:t>
      </w:r>
      <w:r>
        <w:rPr>
          <w:color w:val="808080"/>
        </w:rPr>
        <w:t>-- Need M</w:t>
      </w:r>
    </w:p>
    <w:p>
      <w:pPr>
        <w:pStyle w:val="PL"/>
      </w:pPr>
      <w:r>
        <w:t xml:space="preserve">    ...,</w:t>
      </w:r>
    </w:p>
    <w:p>
      <w:pPr>
        <w:pStyle w:val="PL"/>
      </w:pPr>
      <w:r>
        <w:t xml:space="preserve">    [[</w:t>
      </w:r>
    </w:p>
    <w:p>
      <w:pPr>
        <w:pStyle w:val="PL"/>
        <w:rPr>
          <w:color w:val="808080"/>
        </w:rPr>
      </w:pPr>
      <w:r>
        <w:t xml:space="preserve">    sl-DCI-ToSL-Trans-r16                        </w:t>
      </w:r>
      <w:r>
        <w:rPr>
          <w:color w:val="993366"/>
        </w:rPr>
        <w:t>SEQUENCE</w:t>
      </w:r>
      <w:r>
        <w:t xml:space="preserve"> (</w:t>
      </w:r>
      <w:r>
        <w:rPr>
          <w:color w:val="993366"/>
        </w:rPr>
        <w:t>SIZE</w:t>
      </w:r>
      <w:r>
        <w:t xml:space="preserve"> (1..8))</w:t>
      </w:r>
      <w:r>
        <w:rPr>
          <w:color w:val="993366"/>
        </w:rPr>
        <w:t xml:space="preserve"> OF</w:t>
      </w:r>
      <w:r>
        <w:t xml:space="preserve"> </w:t>
      </w:r>
      <w:r>
        <w:rPr>
          <w:color w:val="993366"/>
        </w:rPr>
        <w:t>INTEGER</w:t>
      </w:r>
      <w:r>
        <w:t xml:space="preserve"> (1..32)                </w:t>
      </w:r>
      <w:r>
        <w:rPr>
          <w:color w:val="993366"/>
        </w:rPr>
        <w:t>OPTIONAL</w:t>
      </w:r>
      <w:r>
        <w:t xml:space="preserve">     </w:t>
      </w:r>
      <w:r>
        <w:rPr>
          <w:color w:val="808080"/>
        </w:rPr>
        <w:t>-- Need M</w:t>
      </w:r>
    </w:p>
    <w:p>
      <w:pPr>
        <w:pStyle w:val="PL"/>
      </w:pPr>
      <w:r>
        <w:t xml:space="preserve">    ]]</w:t>
      </w:r>
    </w:p>
    <w:p>
      <w:pPr>
        <w:pStyle w:val="PL"/>
      </w:pPr>
      <w:r>
        <w:t>}</w:t>
      </w:r>
    </w:p>
    <w:p>
      <w:pPr>
        <w:pStyle w:val="PL"/>
      </w:pPr>
    </w:p>
    <w:p>
      <w:pPr>
        <w:pStyle w:val="PL"/>
        <w:rPr>
          <w:rFonts w:eastAsia="DengXian"/>
        </w:rPr>
      </w:pPr>
      <w:r>
        <w:t xml:space="preserve">MAC-MainConfigSL-r16 ::=                     </w:t>
      </w:r>
      <w:r>
        <w:rPr>
          <w:color w:val="993366"/>
        </w:rPr>
        <w:t>SEQUENCE</w:t>
      </w:r>
      <w:r>
        <w:t xml:space="preserve"> {</w:t>
      </w:r>
    </w:p>
    <w:p>
      <w:pPr>
        <w:pStyle w:val="PL"/>
        <w:rPr>
          <w:color w:val="808080"/>
        </w:rPr>
      </w:pPr>
      <w:r>
        <w:t xml:space="preserve">    sl-BSR-Config-r16                            BSR-Config                                           </w:t>
      </w:r>
      <w:r>
        <w:rPr>
          <w:color w:val="993366"/>
        </w:rPr>
        <w:t>OPTIONAL</w:t>
      </w:r>
      <w:r>
        <w:t xml:space="preserve">,    </w:t>
      </w:r>
      <w:r>
        <w:rPr>
          <w:color w:val="808080"/>
        </w:rPr>
        <w:t>-- Need M</w:t>
      </w:r>
    </w:p>
    <w:p>
      <w:pPr>
        <w:pStyle w:val="PL"/>
        <w:rPr>
          <w:color w:val="808080"/>
        </w:rPr>
      </w:pPr>
      <w:r>
        <w:t xml:space="preserve">    ul-PrioritizationThres-r16                   </w:t>
      </w:r>
      <w:r>
        <w:rPr>
          <w:color w:val="993366"/>
        </w:rPr>
        <w:t>INTEGER</w:t>
      </w:r>
      <w:r>
        <w:t xml:space="preserve"> (1..16)                                      </w:t>
      </w:r>
      <w:r>
        <w:rPr>
          <w:color w:val="993366"/>
        </w:rPr>
        <w:t>OPTIONAL</w:t>
      </w:r>
      <w:r>
        <w:t xml:space="preserve">,    </w:t>
      </w:r>
      <w:r>
        <w:rPr>
          <w:color w:val="808080"/>
        </w:rPr>
        <w:t>-- Need M</w:t>
      </w:r>
    </w:p>
    <w:p>
      <w:pPr>
        <w:pStyle w:val="PL"/>
        <w:rPr>
          <w:color w:val="808080"/>
        </w:rPr>
      </w:pPr>
      <w:r>
        <w:t xml:space="preserve">    sl-PrioritizationThres-r16                   </w:t>
      </w:r>
      <w:r>
        <w:rPr>
          <w:color w:val="993366"/>
        </w:rPr>
        <w:t>INTEGER</w:t>
      </w:r>
      <w:r>
        <w:t xml:space="preserve"> (1..8)                                       </w:t>
      </w:r>
      <w:r>
        <w:rPr>
          <w:color w:val="993366"/>
        </w:rPr>
        <w:t>OPTIONAL</w:t>
      </w:r>
      <w:r>
        <w:t xml:space="preserve">,    </w:t>
      </w:r>
      <w:r>
        <w:rPr>
          <w:color w:val="808080"/>
        </w:rPr>
        <w:t>-- Need M</w:t>
      </w:r>
    </w:p>
    <w:p>
      <w:pPr>
        <w:pStyle w:val="PL"/>
      </w:pPr>
      <w:r>
        <w:t xml:space="preserve">    ...</w:t>
      </w:r>
    </w:p>
    <w:p>
      <w:pPr>
        <w:pStyle w:val="PL"/>
      </w:pPr>
      <w:r>
        <w:t>}</w:t>
      </w:r>
    </w:p>
    <w:p>
      <w:pPr>
        <w:pStyle w:val="PL"/>
      </w:pPr>
    </w:p>
    <w:p>
      <w:pPr>
        <w:pStyle w:val="PL"/>
      </w:pPr>
      <w:r>
        <w:t xml:space="preserve">SL-ConfiguredGrantConfigList-r16 ::=       </w:t>
      </w:r>
      <w:r>
        <w:rPr>
          <w:color w:val="993366"/>
        </w:rPr>
        <w:t>SEQUENCE</w:t>
      </w:r>
      <w:r>
        <w:t xml:space="preserve"> {</w:t>
      </w:r>
    </w:p>
    <w:p>
      <w:pPr>
        <w:pStyle w:val="PL"/>
        <w:rPr>
          <w:color w:val="808080"/>
        </w:rPr>
      </w:pPr>
      <w:r>
        <w:t xml:space="preserve">    sl-ConfiguredGrantConfigToReleaseList-r16  </w:t>
      </w:r>
      <w:r>
        <w:rPr>
          <w:color w:val="993366"/>
        </w:rPr>
        <w:t>SEQUENCE</w:t>
      </w:r>
      <w:r>
        <w:t xml:space="preserve"> (</w:t>
      </w:r>
      <w:r>
        <w:rPr>
          <w:color w:val="993366"/>
        </w:rPr>
        <w:t>SIZE</w:t>
      </w:r>
      <w:r>
        <w:t xml:space="preserve"> (1..maxNrofCG-SL-r16))</w:t>
      </w:r>
      <w:r>
        <w:rPr>
          <w:color w:val="993366"/>
        </w:rPr>
        <w:t xml:space="preserve"> OF</w:t>
      </w:r>
      <w:r>
        <w:t xml:space="preserve"> SL-ConfigIndexCG-r16         </w:t>
      </w:r>
      <w:r>
        <w:rPr>
          <w:color w:val="993366"/>
        </w:rPr>
        <w:t>OPTIONAL</w:t>
      </w:r>
      <w:r>
        <w:t xml:space="preserve">, </w:t>
      </w:r>
      <w:r>
        <w:rPr>
          <w:color w:val="808080"/>
        </w:rPr>
        <w:t>-- Need N</w:t>
      </w:r>
    </w:p>
    <w:p>
      <w:pPr>
        <w:pStyle w:val="PL"/>
        <w:rPr>
          <w:color w:val="808080"/>
        </w:rPr>
      </w:pPr>
      <w:r>
        <w:t xml:space="preserve">    sl-ConfiguredGrantConfigToAddModList-r16   </w:t>
      </w:r>
      <w:r>
        <w:rPr>
          <w:color w:val="993366"/>
        </w:rPr>
        <w:t>SEQUENCE</w:t>
      </w:r>
      <w:r>
        <w:t xml:space="preserve"> (</w:t>
      </w:r>
      <w:r>
        <w:rPr>
          <w:color w:val="993366"/>
        </w:rPr>
        <w:t>SIZE</w:t>
      </w:r>
      <w:r>
        <w:t xml:space="preserve"> (1..maxNrofCG-SL-r16))</w:t>
      </w:r>
      <w:r>
        <w:rPr>
          <w:color w:val="993366"/>
        </w:rPr>
        <w:t xml:space="preserve"> OF</w:t>
      </w:r>
      <w:r>
        <w:t xml:space="preserve"> SL-ConfiguredGrantConfig-r16 </w:t>
      </w:r>
      <w:r>
        <w:rPr>
          <w:color w:val="993366"/>
        </w:rPr>
        <w:t>OPTIONAL</w:t>
      </w:r>
      <w:r>
        <w:t xml:space="preserve">  </w:t>
      </w:r>
      <w:r>
        <w:rPr>
          <w:color w:val="808080"/>
        </w:rPr>
        <w:t>-- Need N</w:t>
      </w:r>
    </w:p>
    <w:p>
      <w:pPr>
        <w:pStyle w:val="PL"/>
      </w:pPr>
      <w:r>
        <w:t>}</w:t>
      </w:r>
    </w:p>
    <w:p>
      <w:pPr>
        <w:pStyle w:val="PL"/>
      </w:pPr>
    </w:p>
    <w:p>
      <w:pPr>
        <w:pStyle w:val="PL"/>
        <w:rPr>
          <w:color w:val="808080"/>
        </w:rPr>
      </w:pPr>
      <w:r>
        <w:rPr>
          <w:color w:val="808080"/>
        </w:rPr>
        <w:t>-- TAG-SL-SCHEDULEDCONFIG-STOP</w:t>
      </w:r>
    </w:p>
    <w:p>
      <w:pPr>
        <w:pStyle w:val="PL"/>
        <w:rPr>
          <w:color w:val="808080"/>
        </w:rPr>
      </w:pPr>
      <w:r>
        <w:rPr>
          <w:color w:val="808080"/>
        </w:rPr>
        <w:t>-- ASN1STOP</w:t>
      </w:r>
    </w:p>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pPr>
              <w:pStyle w:val="TAH"/>
              <w:rPr>
                <w:lang w:eastAsia="en-GB"/>
              </w:rPr>
            </w:pPr>
            <w:r>
              <w:rPr>
                <w:i/>
                <w:iCs/>
                <w:lang w:eastAsia="sv-SE"/>
              </w:rPr>
              <w:t>SL-ScheduledConfig</w:t>
            </w:r>
            <w:r>
              <w:rPr>
                <w:lang w:eastAsia="sv-SE"/>
              </w:rPr>
              <w:t xml:space="preserve"> </w:t>
            </w:r>
            <w:r>
              <w:rPr>
                <w:noProof/>
                <w:lang w:eastAsia="en-GB"/>
              </w:rPr>
              <w:t>field descriptions</w:t>
            </w:r>
          </w:p>
        </w:tc>
      </w:tr>
      <w:tr>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pPr>
              <w:pStyle w:val="TAL"/>
              <w:rPr>
                <w:b/>
                <w:bCs/>
                <w:i/>
                <w:iCs/>
                <w:lang w:eastAsia="zh-CN"/>
              </w:rPr>
            </w:pPr>
            <w:r>
              <w:rPr>
                <w:b/>
                <w:bCs/>
                <w:i/>
                <w:iCs/>
                <w:lang w:eastAsia="zh-CN"/>
              </w:rPr>
              <w:t>sl-CS-RNTI</w:t>
            </w:r>
          </w:p>
          <w:p>
            <w:pPr>
              <w:pStyle w:val="TAL"/>
              <w:rPr>
                <w:lang w:eastAsia="sv-SE"/>
              </w:rPr>
            </w:pPr>
            <w:r>
              <w:rPr>
                <w:lang w:eastAsia="zh-CN"/>
              </w:rPr>
              <w:t xml:space="preserve">Indicate </w:t>
            </w:r>
            <w:r>
              <w:rPr>
                <w:lang w:eastAsia="sv-SE"/>
              </w:rPr>
              <w:t xml:space="preserve">the RNTI </w:t>
            </w:r>
            <w:r>
              <w:rPr>
                <w:lang w:eastAsia="zh-CN"/>
              </w:rPr>
              <w:t>used to scramble CRC of DCI format 3_0</w:t>
            </w:r>
            <w:r>
              <w:rPr>
                <w:bCs/>
                <w:kern w:val="2"/>
                <w:lang w:eastAsia="en-GB"/>
              </w:rPr>
              <w:t>, see TS 38.321 [3].</w:t>
            </w:r>
          </w:p>
        </w:tc>
      </w:tr>
      <w:tr>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pPr>
              <w:pStyle w:val="TAL"/>
              <w:rPr>
                <w:b/>
                <w:bCs/>
                <w:i/>
                <w:iCs/>
                <w:lang w:eastAsia="zh-CN"/>
              </w:rPr>
            </w:pPr>
            <w:r>
              <w:rPr>
                <w:b/>
                <w:bCs/>
                <w:i/>
                <w:iCs/>
                <w:lang w:eastAsia="zh-CN"/>
              </w:rPr>
              <w:t>sl-DCI-ToSL-Trans</w:t>
            </w:r>
          </w:p>
          <w:p>
            <w:pPr>
              <w:pStyle w:val="TAL"/>
              <w:rPr>
                <w:lang w:eastAsia="zh-CN"/>
              </w:rPr>
            </w:pPr>
            <w:r>
              <w:rPr>
                <w:kern w:val="2"/>
                <w:lang w:eastAsia="en-GB"/>
              </w:rPr>
              <w:t>Indicate the time gap between DCI reception and the first sidelink transmission scheduled by the DCI (see TS 38.214 [19], clause 8.1.2.1). Value 1 included in this field corresponds to 1 slot, value 2 corresponds to 2 slots and so on, based on the numerology of sidelink BWP.</w:t>
            </w:r>
          </w:p>
        </w:tc>
      </w:tr>
      <w:tr>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pPr>
              <w:pStyle w:val="TAL"/>
              <w:rPr>
                <w:b/>
                <w:bCs/>
                <w:i/>
                <w:iCs/>
                <w:lang w:eastAsia="zh-CN"/>
              </w:rPr>
            </w:pPr>
            <w:r>
              <w:rPr>
                <w:b/>
                <w:bCs/>
                <w:i/>
                <w:iCs/>
                <w:lang w:eastAsia="zh-CN"/>
              </w:rPr>
              <w:t>sl-PSFCH-ToPUCCH</w:t>
            </w:r>
          </w:p>
          <w:p>
            <w:pPr>
              <w:pStyle w:val="TAL"/>
              <w:rPr>
                <w:lang w:eastAsia="zh-CN"/>
              </w:rPr>
            </w:pPr>
            <w:r>
              <w:rPr>
                <w:lang w:eastAsia="zh-CN"/>
              </w:rPr>
              <w:t xml:space="preserve">For dynamic grant and configured grant type 2, </w:t>
            </w:r>
            <w:r>
              <w:rPr>
                <w:rFonts w:cs="Arial"/>
                <w:lang w:eastAsia="zh-CN"/>
              </w:rPr>
              <w:t xml:space="preserve">this field </w:t>
            </w:r>
            <w:r>
              <w:rPr>
                <w:lang w:eastAsia="zh-CN"/>
              </w:rPr>
              <w:t>configures the values of the PSFCH to PUCCH gap. The field PSFCH-to-HARQ_feedback timing indicator in DCI format 3_0 selects one of the configured values of the PSFCH to PUCCH gap.</w:t>
            </w:r>
          </w:p>
        </w:tc>
      </w:tr>
      <w:tr>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pPr>
              <w:pStyle w:val="TAL"/>
              <w:rPr>
                <w:b/>
                <w:bCs/>
                <w:i/>
                <w:iCs/>
                <w:lang w:eastAsia="zh-CN"/>
              </w:rPr>
            </w:pPr>
            <w:r>
              <w:rPr>
                <w:b/>
                <w:bCs/>
                <w:i/>
                <w:iCs/>
                <w:lang w:eastAsia="zh-CN"/>
              </w:rPr>
              <w:t>sl-RNTI</w:t>
            </w:r>
          </w:p>
          <w:p>
            <w:pPr>
              <w:pStyle w:val="TAL"/>
              <w:rPr>
                <w:lang w:eastAsia="en-GB"/>
              </w:rPr>
            </w:pPr>
            <w:r>
              <w:rPr>
                <w:lang w:eastAsia="zh-CN"/>
              </w:rPr>
              <w:t xml:space="preserve">Indicate </w:t>
            </w:r>
            <w:r>
              <w:rPr>
                <w:lang w:eastAsia="sv-SE"/>
              </w:rPr>
              <w:t xml:space="preserve">the C-RNTI </w:t>
            </w:r>
            <w:r>
              <w:rPr>
                <w:lang w:eastAsia="zh-CN"/>
              </w:rPr>
              <w:t xml:space="preserve">used for monitoring the network scheduling </w:t>
            </w:r>
            <w:r>
              <w:rPr>
                <w:bCs/>
                <w:kern w:val="2"/>
                <w:lang w:eastAsia="en-GB"/>
              </w:rPr>
              <w:t xml:space="preserve">to transmit </w:t>
            </w:r>
            <w:r>
              <w:rPr>
                <w:bCs/>
                <w:kern w:val="2"/>
                <w:lang w:eastAsia="zh-CN"/>
              </w:rPr>
              <w:t>NR</w:t>
            </w:r>
            <w:r>
              <w:rPr>
                <w:lang w:eastAsia="en-GB"/>
              </w:rPr>
              <w:t xml:space="preserve"> sidelink </w:t>
            </w:r>
            <w:r>
              <w:rPr>
                <w:bCs/>
                <w:kern w:val="2"/>
                <w:lang w:eastAsia="en-GB"/>
              </w:rPr>
              <w:t>communication (i.e. the mode 1).</w:t>
            </w:r>
          </w:p>
        </w:tc>
      </w:tr>
    </w:tbl>
    <w:p>
      <w:pPr>
        <w:rPr>
          <w:rFonts w:eastAsia="SimSun"/>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pPr>
              <w:pStyle w:val="TAH"/>
              <w:rPr>
                <w:lang w:eastAsia="en-GB"/>
              </w:rPr>
            </w:pPr>
            <w:r>
              <w:rPr>
                <w:i/>
                <w:iCs/>
              </w:rPr>
              <w:lastRenderedPageBreak/>
              <w:t xml:space="preserve">MAC-MainConfigSL </w:t>
            </w:r>
            <w:r>
              <w:rPr>
                <w:noProof/>
                <w:lang w:eastAsia="en-GB"/>
              </w:rPr>
              <w:t>field descriptions</w:t>
            </w:r>
          </w:p>
        </w:tc>
      </w:tr>
      <w:tr>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pPr>
              <w:pStyle w:val="TAL"/>
              <w:rPr>
                <w:b/>
                <w:bCs/>
                <w:i/>
                <w:iCs/>
              </w:rPr>
            </w:pPr>
            <w:r>
              <w:rPr>
                <w:b/>
                <w:bCs/>
                <w:i/>
                <w:iCs/>
              </w:rPr>
              <w:t>sl-BSR-Config</w:t>
            </w:r>
          </w:p>
          <w:p>
            <w:pPr>
              <w:pStyle w:val="TAL"/>
              <w:rPr>
                <w:lang w:eastAsia="en-GB"/>
              </w:rPr>
            </w:pPr>
            <w:r>
              <w:t>This field is to configure the sidelink buffer status report.</w:t>
            </w:r>
          </w:p>
        </w:tc>
      </w:tr>
      <w:tr>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pPr>
              <w:pStyle w:val="TAL"/>
              <w:rPr>
                <w:b/>
                <w:bCs/>
                <w:i/>
                <w:iCs/>
                <w:lang w:eastAsia="zh-CN"/>
              </w:rPr>
            </w:pPr>
            <w:r>
              <w:rPr>
                <w:b/>
                <w:bCs/>
                <w:i/>
                <w:iCs/>
                <w:lang w:eastAsia="zh-CN"/>
              </w:rPr>
              <w:t>sl-PrioritizationThres</w:t>
            </w:r>
          </w:p>
          <w:p>
            <w:pPr>
              <w:pStyle w:val="TAL"/>
              <w:rPr>
                <w:lang w:eastAsia="zh-CN"/>
              </w:rPr>
            </w:pPr>
            <w:r>
              <w:rPr>
                <w:lang w:eastAsia="zh-CN"/>
              </w:rPr>
              <w:t xml:space="preserve">Indicates the SL priority threshold, which is used to determine whether SL TX is prioritized over UL TX, </w:t>
            </w:r>
            <w:r>
              <w:rPr>
                <w:lang w:eastAsia="en-GB"/>
              </w:rPr>
              <w:t xml:space="preserve">as specified in TS 38.321 [3]. Network does not configure the </w:t>
            </w:r>
            <w:r>
              <w:rPr>
                <w:i/>
                <w:lang w:eastAsia="en-GB"/>
              </w:rPr>
              <w:t>sl-PrioritizationThres</w:t>
            </w:r>
            <w:r>
              <w:rPr>
                <w:lang w:eastAsia="en-GB"/>
              </w:rPr>
              <w:t xml:space="preserve"> and the </w:t>
            </w:r>
            <w:r>
              <w:rPr>
                <w:i/>
                <w:lang w:eastAsia="en-GB"/>
              </w:rPr>
              <w:t>ul-PrioritizationThres</w:t>
            </w:r>
            <w:r>
              <w:rPr>
                <w:lang w:eastAsia="en-GB"/>
              </w:rPr>
              <w:t xml:space="preserve"> to the UE separately.</w:t>
            </w:r>
          </w:p>
        </w:tc>
      </w:tr>
      <w:tr>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pPr>
              <w:pStyle w:val="TAL"/>
              <w:rPr>
                <w:b/>
                <w:bCs/>
                <w:i/>
                <w:iCs/>
                <w:lang w:eastAsia="zh-CN"/>
              </w:rPr>
            </w:pPr>
            <w:r>
              <w:rPr>
                <w:b/>
                <w:bCs/>
                <w:i/>
                <w:iCs/>
                <w:lang w:eastAsia="zh-CN"/>
              </w:rPr>
              <w:t>ul-PrioritizationThres</w:t>
            </w:r>
          </w:p>
          <w:p>
            <w:pPr>
              <w:pStyle w:val="TAL"/>
              <w:rPr>
                <w:lang w:eastAsia="zh-CN"/>
              </w:rPr>
            </w:pPr>
            <w:r>
              <w:rPr>
                <w:lang w:eastAsia="zh-CN"/>
              </w:rPr>
              <w:t xml:space="preserve">Indicates the UL priority threshold, which is used to determine whether SL TX is prioritized over UL TX, </w:t>
            </w:r>
            <w:r>
              <w:rPr>
                <w:lang w:eastAsia="en-GB"/>
              </w:rPr>
              <w:t xml:space="preserve">as specified in TS 38.321 [3]. Network does not configure the </w:t>
            </w:r>
            <w:r>
              <w:rPr>
                <w:i/>
                <w:lang w:eastAsia="en-GB"/>
              </w:rPr>
              <w:t>sl-PrioritizationThres</w:t>
            </w:r>
            <w:r>
              <w:rPr>
                <w:lang w:eastAsia="en-GB"/>
              </w:rPr>
              <w:t xml:space="preserve"> and the </w:t>
            </w:r>
            <w:r>
              <w:rPr>
                <w:i/>
                <w:lang w:eastAsia="en-GB"/>
              </w:rPr>
              <w:t>ul-PrioritizationThres</w:t>
            </w:r>
            <w:r>
              <w:rPr>
                <w:lang w:eastAsia="en-GB"/>
              </w:rPr>
              <w:t xml:space="preserve"> to the UE separately.</w:t>
            </w:r>
          </w:p>
        </w:tc>
      </w:tr>
    </w:tbl>
    <w:p>
      <w:pPr>
        <w:rPr>
          <w:rFonts w:eastAsiaTheme="minorEastAsia"/>
        </w:rPr>
      </w:pPr>
    </w:p>
    <w:p>
      <w:pPr>
        <w:pStyle w:val="4"/>
      </w:pPr>
      <w:bookmarkStart w:id="1464" w:name="_Toc60777550"/>
      <w:bookmarkStart w:id="1465" w:name="_Toc100930500"/>
      <w:r>
        <w:t>–</w:t>
      </w:r>
      <w:r>
        <w:tab/>
      </w:r>
      <w:r>
        <w:rPr>
          <w:i/>
          <w:iCs/>
        </w:rPr>
        <w:t>SL-SDAP-Config</w:t>
      </w:r>
      <w:bookmarkEnd w:id="1464"/>
      <w:bookmarkEnd w:id="1465"/>
    </w:p>
    <w:p>
      <w:r>
        <w:t>The IE</w:t>
      </w:r>
      <w:r>
        <w:rPr>
          <w:i/>
        </w:rPr>
        <w:t xml:space="preserve"> SL-SDAP-Config</w:t>
      </w:r>
      <w:r>
        <w:rPr>
          <w:iCs/>
        </w:rPr>
        <w:t xml:space="preserve"> is </w:t>
      </w:r>
      <w:r>
        <w:rPr>
          <w:lang w:eastAsia="zh-CN"/>
        </w:rPr>
        <w:t>used to set the configurable SDAP parameters for a Sidelink DRB</w:t>
      </w:r>
      <w:r>
        <w:t>.</w:t>
      </w:r>
    </w:p>
    <w:p>
      <w:pPr>
        <w:pStyle w:val="TH"/>
      </w:pPr>
      <w:r>
        <w:rPr>
          <w:i/>
        </w:rPr>
        <w:t>SL-SDAP-Config</w:t>
      </w:r>
      <w:r>
        <w:t xml:space="preserve"> information element</w:t>
      </w:r>
    </w:p>
    <w:p>
      <w:pPr>
        <w:pStyle w:val="PL"/>
        <w:rPr>
          <w:color w:val="808080"/>
        </w:rPr>
      </w:pPr>
      <w:r>
        <w:rPr>
          <w:color w:val="808080"/>
        </w:rPr>
        <w:t>-- ASN1START</w:t>
      </w:r>
    </w:p>
    <w:p>
      <w:pPr>
        <w:pStyle w:val="PL"/>
        <w:rPr>
          <w:color w:val="808080"/>
        </w:rPr>
      </w:pPr>
      <w:r>
        <w:rPr>
          <w:color w:val="808080"/>
        </w:rPr>
        <w:t>-- TAG-SL-SDAP-CONFIG-START</w:t>
      </w:r>
    </w:p>
    <w:p>
      <w:pPr>
        <w:pStyle w:val="PL"/>
      </w:pPr>
    </w:p>
    <w:p>
      <w:pPr>
        <w:pStyle w:val="PL"/>
      </w:pPr>
      <w:r>
        <w:t xml:space="preserve">SL-SDAP-Config-r16 ::=                  </w:t>
      </w:r>
      <w:r>
        <w:rPr>
          <w:color w:val="993366"/>
        </w:rPr>
        <w:t>SEQUENCE</w:t>
      </w:r>
      <w:r>
        <w:t xml:space="preserve"> {</w:t>
      </w:r>
    </w:p>
    <w:p>
      <w:pPr>
        <w:pStyle w:val="PL"/>
      </w:pPr>
      <w:r>
        <w:t xml:space="preserve">    sl-SDAP-Header-r16                      </w:t>
      </w:r>
      <w:r>
        <w:rPr>
          <w:color w:val="993366"/>
        </w:rPr>
        <w:t>ENUMERATED</w:t>
      </w:r>
      <w:r>
        <w:t xml:space="preserve"> {present, absent},</w:t>
      </w:r>
    </w:p>
    <w:p>
      <w:pPr>
        <w:pStyle w:val="PL"/>
      </w:pPr>
      <w:r>
        <w:t xml:space="preserve">    sl-DefaultRB-r16                        </w:t>
      </w:r>
      <w:r>
        <w:rPr>
          <w:color w:val="993366"/>
        </w:rPr>
        <w:t>BOOLEAN</w:t>
      </w:r>
      <w:r>
        <w:t>,</w:t>
      </w:r>
    </w:p>
    <w:p>
      <w:pPr>
        <w:pStyle w:val="PL"/>
      </w:pPr>
      <w:r>
        <w:t xml:space="preserve">    sl-MappedQoS-Flows-r16                  </w:t>
      </w:r>
      <w:r>
        <w:rPr>
          <w:color w:val="993366"/>
        </w:rPr>
        <w:t>CHOICE</w:t>
      </w:r>
      <w:r>
        <w:t xml:space="preserve"> {</w:t>
      </w:r>
    </w:p>
    <w:p>
      <w:pPr>
        <w:pStyle w:val="PL"/>
      </w:pPr>
      <w:r>
        <w:t xml:space="preserve">        sl-MappedQoS-FlowsList-r16              </w:t>
      </w:r>
      <w:r>
        <w:rPr>
          <w:color w:val="993366"/>
        </w:rPr>
        <w:t>SEQUENCE</w:t>
      </w:r>
      <w:r>
        <w:t xml:space="preserve"> (</w:t>
      </w:r>
      <w:r>
        <w:rPr>
          <w:color w:val="993366"/>
        </w:rPr>
        <w:t>SIZE</w:t>
      </w:r>
      <w:r>
        <w:t xml:space="preserve"> (1..maxNrofSL-QFIs-r16))</w:t>
      </w:r>
      <w:r>
        <w:rPr>
          <w:color w:val="993366"/>
        </w:rPr>
        <w:t xml:space="preserve"> OF</w:t>
      </w:r>
      <w:r>
        <w:t xml:space="preserve"> SL-QoS-Profile-r16,</w:t>
      </w:r>
    </w:p>
    <w:p>
      <w:pPr>
        <w:pStyle w:val="PL"/>
      </w:pPr>
      <w:r>
        <w:t xml:space="preserve">        sl-MappedQoS-FlowsListDedicated-r16     SL-MappedQoS-FlowsListDedicated-r16</w:t>
      </w:r>
    </w:p>
    <w:p>
      <w:pPr>
        <w:pStyle w:val="PL"/>
        <w:rPr>
          <w:color w:val="808080"/>
        </w:rPr>
      </w:pPr>
      <w:r>
        <w:t xml:space="preserve">    }                                                                                                           </w:t>
      </w:r>
      <w:r>
        <w:rPr>
          <w:color w:val="993366"/>
        </w:rPr>
        <w:t>OPTIONAL</w:t>
      </w:r>
      <w:r>
        <w:t xml:space="preserve">,   </w:t>
      </w:r>
      <w:r>
        <w:rPr>
          <w:color w:val="808080"/>
        </w:rPr>
        <w:t>-- Need M</w:t>
      </w:r>
    </w:p>
    <w:p>
      <w:pPr>
        <w:pStyle w:val="PL"/>
        <w:rPr>
          <w:color w:val="808080"/>
        </w:rPr>
      </w:pPr>
      <w:r>
        <w:t xml:space="preserve">    sl-CastType-r16                        </w:t>
      </w:r>
      <w:r>
        <w:rPr>
          <w:color w:val="993366"/>
        </w:rPr>
        <w:t>ENUMERATED</w:t>
      </w:r>
      <w:r>
        <w:t xml:space="preserve"> {broadcast, groupcast, unicast, spare1}                   </w:t>
      </w:r>
      <w:r>
        <w:rPr>
          <w:color w:val="993366"/>
        </w:rPr>
        <w:t>OPTIONAL</w:t>
      </w:r>
      <w:r>
        <w:t xml:space="preserve">,   </w:t>
      </w:r>
      <w:r>
        <w:rPr>
          <w:color w:val="808080"/>
        </w:rPr>
        <w:t>-- Need M</w:t>
      </w:r>
    </w:p>
    <w:p>
      <w:pPr>
        <w:pStyle w:val="PL"/>
      </w:pPr>
      <w:r>
        <w:t xml:space="preserve">    ...</w:t>
      </w:r>
    </w:p>
    <w:p>
      <w:pPr>
        <w:pStyle w:val="PL"/>
      </w:pPr>
      <w:r>
        <w:t>}</w:t>
      </w:r>
    </w:p>
    <w:p>
      <w:pPr>
        <w:pStyle w:val="PL"/>
      </w:pPr>
    </w:p>
    <w:p>
      <w:pPr>
        <w:pStyle w:val="PL"/>
      </w:pPr>
      <w:r>
        <w:t xml:space="preserve">SL-MappedQoS-FlowsListDedicated-r16 ::= </w:t>
      </w:r>
      <w:r>
        <w:rPr>
          <w:color w:val="993366"/>
        </w:rPr>
        <w:t>SEQUENCE</w:t>
      </w:r>
      <w:r>
        <w:t xml:space="preserve"> {</w:t>
      </w:r>
    </w:p>
    <w:p>
      <w:pPr>
        <w:pStyle w:val="PL"/>
        <w:rPr>
          <w:color w:val="808080"/>
        </w:rPr>
      </w:pPr>
      <w:r>
        <w:t xml:space="preserve">    sl-MappedQoS-FlowsToAddList-r16         </w:t>
      </w:r>
      <w:r>
        <w:rPr>
          <w:color w:val="993366"/>
        </w:rPr>
        <w:t>SEQUENCE</w:t>
      </w:r>
      <w:r>
        <w:t xml:space="preserve"> (</w:t>
      </w:r>
      <w:r>
        <w:rPr>
          <w:color w:val="993366"/>
        </w:rPr>
        <w:t>SIZE</w:t>
      </w:r>
      <w:r>
        <w:t xml:space="preserve"> (1..maxNrofSL-QFIs-r16))</w:t>
      </w:r>
      <w:r>
        <w:rPr>
          <w:color w:val="993366"/>
        </w:rPr>
        <w:t xml:space="preserve"> OF</w:t>
      </w:r>
      <w:r>
        <w:t xml:space="preserve"> SL-QoS-FlowIdentity-r16  </w:t>
      </w:r>
      <w:r>
        <w:rPr>
          <w:color w:val="993366"/>
        </w:rPr>
        <w:t>OPTIONAL</w:t>
      </w:r>
      <w:r>
        <w:t xml:space="preserve">,    </w:t>
      </w:r>
      <w:r>
        <w:rPr>
          <w:color w:val="808080"/>
        </w:rPr>
        <w:t>-- Need N</w:t>
      </w:r>
    </w:p>
    <w:p>
      <w:pPr>
        <w:pStyle w:val="PL"/>
        <w:rPr>
          <w:color w:val="808080"/>
        </w:rPr>
      </w:pPr>
      <w:r>
        <w:t xml:space="preserve">    sl-MappedQoS-FlowsToReleaseList-r16      </w:t>
      </w:r>
      <w:r>
        <w:rPr>
          <w:color w:val="993366"/>
        </w:rPr>
        <w:t>SEQUENCE</w:t>
      </w:r>
      <w:r>
        <w:t xml:space="preserve"> (</w:t>
      </w:r>
      <w:r>
        <w:rPr>
          <w:color w:val="993366"/>
        </w:rPr>
        <w:t>SIZE</w:t>
      </w:r>
      <w:r>
        <w:t xml:space="preserve"> (1..maxNrofSL-QFIs-r16))</w:t>
      </w:r>
      <w:r>
        <w:rPr>
          <w:color w:val="993366"/>
        </w:rPr>
        <w:t xml:space="preserve"> OF</w:t>
      </w:r>
      <w:r>
        <w:t xml:space="preserve"> SL-QoS-FlowIdentity-r16  </w:t>
      </w:r>
      <w:r>
        <w:rPr>
          <w:color w:val="993366"/>
        </w:rPr>
        <w:t>OPTIONAL</w:t>
      </w:r>
      <w:r>
        <w:t xml:space="preserve">     </w:t>
      </w:r>
      <w:r>
        <w:rPr>
          <w:color w:val="808080"/>
        </w:rPr>
        <w:t>-- Need N</w:t>
      </w:r>
    </w:p>
    <w:p>
      <w:pPr>
        <w:pStyle w:val="PL"/>
      </w:pPr>
      <w:r>
        <w:t>}</w:t>
      </w:r>
    </w:p>
    <w:p>
      <w:pPr>
        <w:pStyle w:val="PL"/>
      </w:pPr>
    </w:p>
    <w:p>
      <w:pPr>
        <w:pStyle w:val="PL"/>
        <w:rPr>
          <w:color w:val="808080"/>
        </w:rPr>
      </w:pPr>
      <w:r>
        <w:rPr>
          <w:color w:val="808080"/>
        </w:rPr>
        <w:t>-- TAG-SL-SDAP-CONFIG-STOP</w:t>
      </w:r>
    </w:p>
    <w:p>
      <w:pPr>
        <w:pStyle w:val="PL"/>
        <w:rPr>
          <w:color w:val="808080"/>
        </w:rPr>
      </w:pPr>
      <w:r>
        <w:rPr>
          <w:color w:val="808080"/>
        </w:rPr>
        <w:t>-- ASN1STOP</w:t>
      </w:r>
    </w:p>
    <w:p>
      <w:pPr>
        <w:rPr>
          <w:rFonts w:eastAsia="Yu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tc>
          <w:tcPr>
            <w:tcW w:w="0" w:type="auto"/>
            <w:tcBorders>
              <w:top w:val="single" w:sz="4" w:space="0" w:color="auto"/>
              <w:left w:val="single" w:sz="4" w:space="0" w:color="auto"/>
              <w:bottom w:val="single" w:sz="4" w:space="0" w:color="auto"/>
              <w:right w:val="single" w:sz="4" w:space="0" w:color="auto"/>
            </w:tcBorders>
            <w:hideMark/>
          </w:tcPr>
          <w:p>
            <w:pPr>
              <w:pStyle w:val="TAH"/>
              <w:rPr>
                <w:lang w:eastAsia="sv-SE"/>
              </w:rPr>
            </w:pPr>
            <w:r>
              <w:rPr>
                <w:i/>
                <w:lang w:eastAsia="sv-SE"/>
              </w:rPr>
              <w:lastRenderedPageBreak/>
              <w:t xml:space="preserve">SL-SDAP-Config </w:t>
            </w:r>
            <w:r>
              <w:rPr>
                <w:lang w:eastAsia="sv-SE"/>
              </w:rPr>
              <w:t>field descriptions</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b/>
                <w:bCs/>
                <w:i/>
                <w:iCs/>
                <w:lang w:eastAsia="en-GB"/>
              </w:rPr>
            </w:pPr>
            <w:r>
              <w:rPr>
                <w:b/>
                <w:bCs/>
                <w:i/>
                <w:iCs/>
                <w:lang w:eastAsia="en-GB"/>
              </w:rPr>
              <w:t>sl-DefaultRB</w:t>
            </w:r>
          </w:p>
          <w:p>
            <w:pPr>
              <w:pStyle w:val="TAL"/>
              <w:rPr>
                <w:lang w:eastAsia="en-GB"/>
              </w:rPr>
            </w:pPr>
            <w:r>
              <w:rPr>
                <w:lang w:eastAsia="en-GB"/>
              </w:rPr>
              <w:t xml:space="preserve">Indicates whether or not this is the default </w:t>
            </w:r>
            <w:r>
              <w:rPr>
                <w:rFonts w:cs="Arial"/>
                <w:lang w:eastAsia="en-GB"/>
              </w:rPr>
              <w:t>sidelink DRB</w:t>
            </w:r>
            <w:r>
              <w:rPr>
                <w:lang w:eastAsia="en-GB"/>
              </w:rPr>
              <w:t xml:space="preserve"> for this </w:t>
            </w:r>
            <w:r>
              <w:rPr>
                <w:iCs/>
                <w:lang w:eastAsia="en-GB"/>
              </w:rPr>
              <w:t>NR</w:t>
            </w:r>
            <w:r>
              <w:rPr>
                <w:lang w:eastAsia="en-GB"/>
              </w:rPr>
              <w:t xml:space="preserve"> sidelink communication transmission destination. Among all configured instances of </w:t>
            </w:r>
            <w:r>
              <w:rPr>
                <w:i/>
                <w:iCs/>
                <w:lang w:eastAsia="en-GB"/>
              </w:rPr>
              <w:t>SL-SDAP-Config</w:t>
            </w:r>
            <w:r>
              <w:rPr>
                <w:lang w:eastAsia="en-GB"/>
              </w:rPr>
              <w:t xml:space="preserve"> for this destination, this field shall be set to </w:t>
            </w:r>
            <w:r>
              <w:rPr>
                <w:i/>
                <w:lang w:eastAsia="en-GB"/>
              </w:rPr>
              <w:t>true</w:t>
            </w:r>
            <w:r>
              <w:rPr>
                <w:lang w:eastAsia="en-GB"/>
              </w:rPr>
              <w:t xml:space="preserve"> in at most one instance of </w:t>
            </w:r>
            <w:r>
              <w:rPr>
                <w:i/>
                <w:iCs/>
                <w:lang w:eastAsia="en-GB"/>
              </w:rPr>
              <w:t>SL-SDAP-Config</w:t>
            </w:r>
            <w:r>
              <w:rPr>
                <w:lang w:eastAsia="en-GB"/>
              </w:rPr>
              <w:t xml:space="preserve"> and to </w:t>
            </w:r>
            <w:r>
              <w:rPr>
                <w:i/>
                <w:iCs/>
                <w:lang w:eastAsia="en-GB"/>
              </w:rPr>
              <w:t>false</w:t>
            </w:r>
            <w:r>
              <w:rPr>
                <w:lang w:eastAsia="en-GB"/>
              </w:rPr>
              <w:t xml:space="preserve"> in all other instances.</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b/>
                <w:bCs/>
                <w:i/>
                <w:iCs/>
                <w:lang w:eastAsia="en-GB"/>
              </w:rPr>
            </w:pPr>
            <w:r>
              <w:rPr>
                <w:b/>
                <w:bCs/>
                <w:i/>
                <w:iCs/>
                <w:lang w:eastAsia="en-GB"/>
              </w:rPr>
              <w:t>sl-MappedQoS-Flows</w:t>
            </w:r>
          </w:p>
          <w:p>
            <w:pPr>
              <w:pStyle w:val="TAL"/>
              <w:rPr>
                <w:lang w:eastAsia="en-GB"/>
              </w:rPr>
            </w:pPr>
            <w:r>
              <w:rPr>
                <w:lang w:eastAsia="en-GB"/>
              </w:rPr>
              <w:t xml:space="preserve">Indicates QoS flows to be mapped to the </w:t>
            </w:r>
            <w:r>
              <w:rPr>
                <w:rFonts w:cs="Arial"/>
                <w:lang w:eastAsia="en-GB"/>
              </w:rPr>
              <w:t>sidelink DRB</w:t>
            </w:r>
            <w:r>
              <w:rPr>
                <w:lang w:eastAsia="en-GB"/>
              </w:rPr>
              <w:t xml:space="preserve">. </w:t>
            </w:r>
            <w:r>
              <w:rPr>
                <w:rFonts w:cs="Arial"/>
                <w:lang w:eastAsia="en-GB"/>
              </w:rPr>
              <w:t xml:space="preserve">If the field is included in dedicated signalling, it is set to </w:t>
            </w:r>
            <w:r>
              <w:rPr>
                <w:rFonts w:cs="Arial"/>
                <w:i/>
                <w:lang w:eastAsia="en-GB"/>
              </w:rPr>
              <w:t>sl-MappedQoS-FlowsListDedicated</w:t>
            </w:r>
            <w:r>
              <w:rPr>
                <w:rFonts w:cs="Arial"/>
                <w:lang w:eastAsia="en-GB"/>
              </w:rPr>
              <w:t xml:space="preserve">; otherwise, it is set to </w:t>
            </w:r>
            <w:r>
              <w:rPr>
                <w:rFonts w:cs="Arial"/>
                <w:i/>
                <w:lang w:eastAsia="en-GB"/>
              </w:rPr>
              <w:t>sl-MappedQoS-FlowsList</w:t>
            </w:r>
            <w:r>
              <w:rPr>
                <w:lang w:eastAsia="sv-SE"/>
              </w:rPr>
              <w:t>.</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b/>
                <w:bCs/>
                <w:i/>
                <w:iCs/>
                <w:lang w:eastAsia="en-GB"/>
              </w:rPr>
            </w:pPr>
            <w:r>
              <w:rPr>
                <w:b/>
                <w:bCs/>
                <w:i/>
                <w:iCs/>
                <w:lang w:eastAsia="en-GB"/>
              </w:rPr>
              <w:t>sl-MappedQoS-FlowsList</w:t>
            </w:r>
          </w:p>
          <w:p>
            <w:pPr>
              <w:pStyle w:val="TAL"/>
              <w:rPr>
                <w:lang w:eastAsia="en-GB"/>
              </w:rPr>
            </w:pPr>
            <w:r>
              <w:rPr>
                <w:lang w:eastAsia="en-GB"/>
              </w:rPr>
              <w:t>Indicates the list of QoS profiles of the</w:t>
            </w:r>
            <w:r>
              <w:rPr>
                <w:iCs/>
                <w:lang w:eastAsia="en-GB"/>
              </w:rPr>
              <w:t xml:space="preserve"> NR</w:t>
            </w:r>
            <w:r>
              <w:rPr>
                <w:lang w:eastAsia="en-GB"/>
              </w:rPr>
              <w:t xml:space="preserve"> sidelink communication transmission destination mapped to this </w:t>
            </w:r>
            <w:r>
              <w:rPr>
                <w:rFonts w:cs="Arial"/>
                <w:lang w:eastAsia="en-GB"/>
              </w:rPr>
              <w:t>sidelink DRB</w:t>
            </w:r>
            <w:r>
              <w:rPr>
                <w:lang w:eastAsia="en-GB"/>
              </w:rPr>
              <w:t>.</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b/>
                <w:bCs/>
                <w:i/>
                <w:iCs/>
                <w:lang w:eastAsia="en-GB"/>
              </w:rPr>
            </w:pPr>
            <w:r>
              <w:rPr>
                <w:b/>
                <w:bCs/>
                <w:i/>
                <w:iCs/>
                <w:lang w:eastAsia="en-GB"/>
              </w:rPr>
              <w:t>sl-MappedQoS-FlowsToAddList</w:t>
            </w:r>
          </w:p>
          <w:p>
            <w:pPr>
              <w:pStyle w:val="TAL"/>
              <w:rPr>
                <w:lang w:eastAsia="en-GB"/>
              </w:rPr>
            </w:pPr>
            <w:r>
              <w:rPr>
                <w:lang w:eastAsia="en-GB"/>
              </w:rPr>
              <w:t>Indicates the list of SL QoS flows ID of the</w:t>
            </w:r>
            <w:r>
              <w:rPr>
                <w:iCs/>
                <w:lang w:eastAsia="en-GB"/>
              </w:rPr>
              <w:t xml:space="preserve"> NR</w:t>
            </w:r>
            <w:r>
              <w:rPr>
                <w:lang w:eastAsia="en-GB"/>
              </w:rPr>
              <w:t xml:space="preserve"> sidelink communication transmission destination to be additionally mapped to this </w:t>
            </w:r>
            <w:r>
              <w:rPr>
                <w:rFonts w:cs="Arial"/>
                <w:lang w:eastAsia="en-GB"/>
              </w:rPr>
              <w:t>sidelink DRB</w:t>
            </w:r>
            <w:r>
              <w:rPr>
                <w:lang w:eastAsia="en-GB"/>
              </w:rPr>
              <w:t>.</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b/>
                <w:bCs/>
                <w:i/>
                <w:iCs/>
                <w:lang w:eastAsia="en-GB"/>
              </w:rPr>
            </w:pPr>
            <w:r>
              <w:rPr>
                <w:b/>
                <w:bCs/>
                <w:i/>
                <w:iCs/>
                <w:lang w:eastAsia="en-GB"/>
              </w:rPr>
              <w:t>sl-MappedQoS-FlowsToReleaseList</w:t>
            </w:r>
          </w:p>
          <w:p>
            <w:pPr>
              <w:pStyle w:val="TAL"/>
              <w:rPr>
                <w:lang w:eastAsia="en-GB"/>
              </w:rPr>
            </w:pPr>
            <w:r>
              <w:rPr>
                <w:lang w:eastAsia="en-GB"/>
              </w:rPr>
              <w:t xml:space="preserve">Indicates the list of SL QoS flows ID of the </w:t>
            </w:r>
            <w:r>
              <w:rPr>
                <w:iCs/>
                <w:lang w:eastAsia="en-GB"/>
              </w:rPr>
              <w:t>NR</w:t>
            </w:r>
            <w:r>
              <w:rPr>
                <w:lang w:eastAsia="en-GB"/>
              </w:rPr>
              <w:t xml:space="preserve"> sidelink communication transmission destination to be released from existing QoS flow to SLRB mapping of this </w:t>
            </w:r>
            <w:r>
              <w:rPr>
                <w:rFonts w:cs="Arial"/>
                <w:lang w:eastAsia="en-GB"/>
              </w:rPr>
              <w:t>sidelink DRB</w:t>
            </w:r>
            <w:r>
              <w:rPr>
                <w:lang w:eastAsia="en-GB"/>
              </w:rPr>
              <w:t xml:space="preserve">. </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b/>
                <w:bCs/>
                <w:i/>
                <w:iCs/>
                <w:lang w:eastAsia="en-GB"/>
              </w:rPr>
            </w:pPr>
            <w:r>
              <w:rPr>
                <w:b/>
                <w:bCs/>
                <w:i/>
                <w:iCs/>
                <w:lang w:eastAsia="en-GB"/>
              </w:rPr>
              <w:t>sl-SDAP-Header</w:t>
            </w:r>
          </w:p>
          <w:p>
            <w:pPr>
              <w:pStyle w:val="TAL"/>
              <w:rPr>
                <w:lang w:eastAsia="en-GB"/>
              </w:rPr>
            </w:pPr>
            <w:r>
              <w:rPr>
                <w:lang w:eastAsia="en-GB"/>
              </w:rPr>
              <w:t xml:space="preserve">Indicates whether or not a SDAP header is present on this sidelink DRB. The field cannot be changed after a sidelink DRB is established. This field is set to present if the field </w:t>
            </w:r>
            <w:r>
              <w:rPr>
                <w:i/>
                <w:iCs/>
                <w:lang w:eastAsia="en-GB"/>
              </w:rPr>
              <w:t>sl-DefaultRB</w:t>
            </w:r>
            <w:r>
              <w:rPr>
                <w:lang w:eastAsia="en-GB"/>
              </w:rPr>
              <w:t xml:space="preserve"> is set to </w:t>
            </w:r>
            <w:r>
              <w:rPr>
                <w:i/>
                <w:iCs/>
                <w:lang w:eastAsia="en-GB"/>
              </w:rPr>
              <w:t>true</w:t>
            </w:r>
            <w:r>
              <w:rPr>
                <w:lang w:eastAsia="en-GB"/>
              </w:rPr>
              <w:t>.</w:t>
            </w:r>
          </w:p>
        </w:tc>
      </w:tr>
    </w:tbl>
    <w:p>
      <w:pPr>
        <w:rPr>
          <w:rFonts w:eastAsia="Yu Mincho"/>
        </w:rPr>
      </w:pPr>
    </w:p>
    <w:p>
      <w:pPr>
        <w:pStyle w:val="4"/>
      </w:pPr>
      <w:bookmarkStart w:id="1466" w:name="_Toc100930501"/>
      <w:r>
        <w:t>–</w:t>
      </w:r>
      <w:r>
        <w:tab/>
      </w:r>
      <w:r>
        <w:rPr>
          <w:i/>
          <w:iCs/>
        </w:rPr>
        <w:t>SL-ServingCellInfo</w:t>
      </w:r>
      <w:bookmarkEnd w:id="1466"/>
    </w:p>
    <w:p>
      <w:r>
        <w:t xml:space="preserve">The IE </w:t>
      </w:r>
      <w:r>
        <w:rPr>
          <w:i/>
        </w:rPr>
        <w:t>SL-</w:t>
      </w:r>
      <w:r>
        <w:rPr>
          <w:i/>
          <w:iCs/>
        </w:rPr>
        <w:t>ServingCellInfo</w:t>
      </w:r>
      <w:r>
        <w:t xml:space="preserve"> is used to indicate L2 U2N Remote UE's serving cell information.</w:t>
      </w:r>
    </w:p>
    <w:p>
      <w:pPr>
        <w:pStyle w:val="TH"/>
        <w:rPr>
          <w:b w:val="0"/>
          <w:lang w:eastAsia="zh-CN"/>
        </w:rPr>
      </w:pPr>
      <w:r>
        <w:rPr>
          <w:i/>
          <w:lang w:eastAsia="zh-CN"/>
        </w:rPr>
        <w:t>SL-ServingCellInfo</w:t>
      </w:r>
      <w:r>
        <w:rPr>
          <w:lang w:eastAsia="zh-CN"/>
        </w:rPr>
        <w:t xml:space="preserve"> information element</w:t>
      </w:r>
    </w:p>
    <w:p>
      <w:pPr>
        <w:pStyle w:val="PL"/>
        <w:rPr>
          <w:color w:val="808080"/>
        </w:rPr>
      </w:pPr>
      <w:r>
        <w:rPr>
          <w:color w:val="808080"/>
        </w:rPr>
        <w:t>-- ASN1START</w:t>
      </w:r>
    </w:p>
    <w:p>
      <w:pPr>
        <w:pStyle w:val="PL"/>
        <w:rPr>
          <w:color w:val="808080"/>
        </w:rPr>
      </w:pPr>
      <w:r>
        <w:rPr>
          <w:color w:val="808080"/>
        </w:rPr>
        <w:t>-- TAG-SL-SERVINGCELLINFO-START</w:t>
      </w:r>
    </w:p>
    <w:p>
      <w:pPr>
        <w:pStyle w:val="PL"/>
      </w:pPr>
    </w:p>
    <w:p>
      <w:pPr>
        <w:pStyle w:val="PL"/>
      </w:pPr>
      <w:r>
        <w:rPr>
          <w:rFonts w:eastAsia="DengXian"/>
        </w:rPr>
        <w:t>SL-S</w:t>
      </w:r>
      <w:r>
        <w:rPr>
          <w:rFonts w:eastAsia="SimSun"/>
        </w:rPr>
        <w:t>ervingCellInfo-r17</w:t>
      </w:r>
      <w:r>
        <w:t xml:space="preserve"> ::=     </w:t>
      </w:r>
      <w:r>
        <w:rPr>
          <w:color w:val="993366"/>
        </w:rPr>
        <w:t>SEQUENCE</w:t>
      </w:r>
      <w:r>
        <w:t xml:space="preserve"> {</w:t>
      </w:r>
    </w:p>
    <w:p>
      <w:pPr>
        <w:pStyle w:val="PL"/>
        <w:rPr>
          <w:rFonts w:eastAsia="DengXian"/>
        </w:rPr>
      </w:pPr>
      <w:r>
        <w:t xml:space="preserve">    </w:t>
      </w:r>
      <w:r>
        <w:rPr>
          <w:rFonts w:eastAsia="DengXian"/>
        </w:rPr>
        <w:t>sl-PhysCellId-r17</w:t>
      </w:r>
      <w:r>
        <w:t xml:space="preserve">              </w:t>
      </w:r>
      <w:r>
        <w:rPr>
          <w:rFonts w:eastAsia="DengXian"/>
        </w:rPr>
        <w:t>PhysCellId,</w:t>
      </w:r>
    </w:p>
    <w:p>
      <w:pPr>
        <w:pStyle w:val="PL"/>
        <w:rPr>
          <w:rFonts w:eastAsia="DengXian"/>
        </w:rPr>
      </w:pPr>
      <w:r>
        <w:t xml:space="preserve">    sl-CarrierFreqNR-r17           ARFCN-ValueNR</w:t>
      </w:r>
    </w:p>
    <w:p>
      <w:pPr>
        <w:pStyle w:val="PL"/>
        <w:rPr>
          <w:rFonts w:eastAsia="DengXian"/>
        </w:rPr>
      </w:pPr>
      <w:r>
        <w:rPr>
          <w:rFonts w:eastAsia="DengXian"/>
        </w:rPr>
        <w:t>}</w:t>
      </w:r>
    </w:p>
    <w:p>
      <w:pPr>
        <w:pStyle w:val="PL"/>
        <w:rPr>
          <w:rFonts w:eastAsia="DengXian"/>
        </w:rPr>
      </w:pPr>
    </w:p>
    <w:p>
      <w:pPr>
        <w:pStyle w:val="PL"/>
        <w:rPr>
          <w:color w:val="808080"/>
        </w:rPr>
      </w:pPr>
      <w:r>
        <w:rPr>
          <w:color w:val="808080"/>
        </w:rPr>
        <w:t>-- TAG-SL-SERVINGCELLINFO-STOP</w:t>
      </w:r>
    </w:p>
    <w:p>
      <w:pPr>
        <w:pStyle w:val="PL"/>
        <w:rPr>
          <w:color w:val="808080"/>
        </w:rPr>
      </w:pPr>
      <w:r>
        <w:rPr>
          <w:color w:val="808080"/>
        </w:rPr>
        <w:t>-- ASN1STOP</w:t>
      </w:r>
    </w:p>
    <w:p>
      <w:pPr>
        <w:rPr>
          <w:rFonts w:eastAsia="Yu Mincho"/>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trPr>
          <w:cantSplit/>
          <w:tblHeader/>
        </w:trPr>
        <w:tc>
          <w:tcPr>
            <w:tcW w:w="14310" w:type="dxa"/>
            <w:tcBorders>
              <w:top w:val="single" w:sz="4" w:space="0" w:color="808080"/>
              <w:left w:val="single" w:sz="4" w:space="0" w:color="808080"/>
              <w:bottom w:val="single" w:sz="4" w:space="0" w:color="808080"/>
              <w:right w:val="single" w:sz="4" w:space="0" w:color="808080"/>
            </w:tcBorders>
            <w:hideMark/>
          </w:tcPr>
          <w:p>
            <w:pPr>
              <w:pStyle w:val="TAH"/>
              <w:rPr>
                <w:b w:val="0"/>
                <w:lang w:eastAsia="en-GB"/>
              </w:rPr>
            </w:pPr>
            <w:r>
              <w:rPr>
                <w:i/>
                <w:noProof/>
                <w:lang w:eastAsia="en-GB"/>
              </w:rPr>
              <w:t>SL-ServingCellInfo</w:t>
            </w:r>
            <w:r>
              <w:rPr>
                <w:iCs/>
                <w:noProof/>
                <w:lang w:eastAsia="en-GB"/>
              </w:rPr>
              <w:t xml:space="preserve"> field descriptions</w:t>
            </w:r>
          </w:p>
        </w:tc>
      </w:tr>
      <w:tr>
        <w:trPr>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pPr>
              <w:pStyle w:val="TAL"/>
              <w:rPr>
                <w:b/>
                <w:bCs/>
                <w:i/>
                <w:iCs/>
                <w:lang w:eastAsia="en-GB"/>
              </w:rPr>
            </w:pPr>
            <w:r>
              <w:rPr>
                <w:b/>
                <w:bCs/>
                <w:i/>
                <w:iCs/>
                <w:lang w:eastAsia="en-GB"/>
              </w:rPr>
              <w:t>sl-CarrierFreqNR</w:t>
            </w:r>
          </w:p>
          <w:p>
            <w:pPr>
              <w:pStyle w:val="TAL"/>
              <w:rPr>
                <w:noProof/>
                <w:lang w:eastAsia="en-GB"/>
              </w:rPr>
            </w:pPr>
            <w:r>
              <w:rPr>
                <w:lang w:eastAsia="en-GB"/>
              </w:rPr>
              <w:t xml:space="preserve">Indicates the </w:t>
            </w:r>
            <w:r>
              <w:rPr>
                <w:bCs/>
                <w:lang w:eastAsia="en-GB"/>
              </w:rPr>
              <w:t xml:space="preserve">DL </w:t>
            </w:r>
            <w:r>
              <w:rPr>
                <w:lang w:eastAsia="en-GB"/>
              </w:rPr>
              <w:t>frequency</w:t>
            </w:r>
            <w:r>
              <w:rPr>
                <w:bCs/>
                <w:lang w:eastAsia="en-GB"/>
              </w:rPr>
              <w:t xml:space="preserve"> of the cell </w:t>
            </w:r>
            <w:r>
              <w:rPr>
                <w:bCs/>
                <w:lang w:eastAsia="zh-CN"/>
              </w:rPr>
              <w:t>indicated</w:t>
            </w:r>
            <w:r>
              <w:rPr>
                <w:bCs/>
                <w:lang w:eastAsia="en-GB"/>
              </w:rPr>
              <w:t xml:space="preserve"> by </w:t>
            </w:r>
            <w:r>
              <w:rPr>
                <w:bCs/>
                <w:i/>
                <w:lang w:eastAsia="en-GB"/>
              </w:rPr>
              <w:t>sl-PhysCellId</w:t>
            </w:r>
            <w:r>
              <w:rPr>
                <w:lang w:eastAsia="en-GB"/>
              </w:rPr>
              <w:t>.</w:t>
            </w:r>
          </w:p>
        </w:tc>
      </w:tr>
      <w:tr>
        <w:trPr>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pPr>
              <w:pStyle w:val="TAL"/>
              <w:rPr>
                <w:b/>
                <w:bCs/>
                <w:i/>
                <w:iCs/>
                <w:lang w:eastAsia="en-GB"/>
              </w:rPr>
            </w:pPr>
            <w:r>
              <w:rPr>
                <w:b/>
                <w:bCs/>
                <w:i/>
                <w:iCs/>
                <w:lang w:eastAsia="en-GB"/>
              </w:rPr>
              <w:t>sl-PhysCellId</w:t>
            </w:r>
          </w:p>
          <w:p>
            <w:pPr>
              <w:pStyle w:val="TAL"/>
              <w:rPr>
                <w:lang w:eastAsia="en-GB"/>
              </w:rPr>
            </w:pPr>
            <w:r>
              <w:rPr>
                <w:lang w:eastAsia="en-GB"/>
              </w:rPr>
              <w:t>Indicates the PCI of the PCell.</w:t>
            </w:r>
          </w:p>
        </w:tc>
      </w:tr>
    </w:tbl>
    <w:p>
      <w:pPr>
        <w:rPr>
          <w:rFonts w:eastAsia="Yu Mincho"/>
        </w:rPr>
      </w:pPr>
    </w:p>
    <w:p>
      <w:pPr>
        <w:pStyle w:val="4"/>
      </w:pPr>
      <w:bookmarkStart w:id="1467" w:name="_Toc100930502"/>
      <w:r>
        <w:lastRenderedPageBreak/>
        <w:t>–</w:t>
      </w:r>
      <w:r>
        <w:tab/>
      </w:r>
      <w:r>
        <w:rPr>
          <w:i/>
          <w:iCs/>
        </w:rPr>
        <w:t>SL-SourceIdentity</w:t>
      </w:r>
      <w:bookmarkEnd w:id="1467"/>
    </w:p>
    <w:p>
      <w:r>
        <w:t xml:space="preserve">The IE </w:t>
      </w:r>
      <w:r>
        <w:rPr>
          <w:i/>
        </w:rPr>
        <w:t>SL-SourceIdentity</w:t>
      </w:r>
      <w:r>
        <w:t xml:space="preserve"> is used to identify a source of a NR sidelink communication.</w:t>
      </w:r>
    </w:p>
    <w:p>
      <w:pPr>
        <w:keepNext/>
        <w:keepLines/>
        <w:spacing w:before="60"/>
        <w:jc w:val="center"/>
        <w:rPr>
          <w:rFonts w:ascii="Arial" w:hAnsi="Arial"/>
        </w:rPr>
      </w:pPr>
      <w:r>
        <w:rPr>
          <w:rFonts w:ascii="Arial" w:hAnsi="Arial"/>
          <w:b/>
          <w:i/>
          <w:iCs/>
        </w:rPr>
        <w:t xml:space="preserve">SL-SourceIdentity </w:t>
      </w:r>
      <w:r>
        <w:rPr>
          <w:rFonts w:ascii="Arial" w:hAnsi="Arial"/>
          <w:b/>
        </w:rPr>
        <w:t>information element</w:t>
      </w:r>
    </w:p>
    <w:p>
      <w:pPr>
        <w:pStyle w:val="PL"/>
        <w:rPr>
          <w:color w:val="808080"/>
        </w:rPr>
      </w:pPr>
      <w:r>
        <w:rPr>
          <w:color w:val="808080"/>
        </w:rPr>
        <w:t>-- ASN1START</w:t>
      </w:r>
    </w:p>
    <w:p>
      <w:pPr>
        <w:pStyle w:val="PL"/>
        <w:rPr>
          <w:color w:val="808080"/>
        </w:rPr>
      </w:pPr>
      <w:r>
        <w:rPr>
          <w:color w:val="808080"/>
        </w:rPr>
        <w:t>-- TAG-SL-SOURCEIDENTITY-START</w:t>
      </w:r>
    </w:p>
    <w:p>
      <w:pPr>
        <w:pStyle w:val="PL"/>
      </w:pPr>
    </w:p>
    <w:p>
      <w:pPr>
        <w:pStyle w:val="PL"/>
      </w:pPr>
      <w:r>
        <w:t xml:space="preserve">SL-SourceIdentity-r17 ::=   </w:t>
      </w:r>
      <w:r>
        <w:rPr>
          <w:color w:val="993366"/>
        </w:rPr>
        <w:t>BIT</w:t>
      </w:r>
      <w:r>
        <w:t xml:space="preserve"> </w:t>
      </w:r>
      <w:r>
        <w:rPr>
          <w:color w:val="993366"/>
        </w:rPr>
        <w:t>STRING</w:t>
      </w:r>
      <w:r>
        <w:t xml:space="preserve"> (</w:t>
      </w:r>
      <w:r>
        <w:rPr>
          <w:color w:val="993366"/>
        </w:rPr>
        <w:t>SIZE</w:t>
      </w:r>
      <w:r>
        <w:t xml:space="preserve"> (24))</w:t>
      </w:r>
    </w:p>
    <w:p>
      <w:pPr>
        <w:pStyle w:val="PL"/>
      </w:pPr>
    </w:p>
    <w:p>
      <w:pPr>
        <w:pStyle w:val="PL"/>
        <w:rPr>
          <w:color w:val="808080"/>
        </w:rPr>
      </w:pPr>
      <w:r>
        <w:rPr>
          <w:color w:val="808080"/>
        </w:rPr>
        <w:t>-- TAG-SL-SOURCEIDENTITY-STOP</w:t>
      </w:r>
    </w:p>
    <w:p>
      <w:pPr>
        <w:pStyle w:val="PL"/>
        <w:rPr>
          <w:color w:val="808080"/>
        </w:rPr>
      </w:pPr>
      <w:r>
        <w:rPr>
          <w:color w:val="808080"/>
        </w:rPr>
        <w:t>-- ASN1STOP</w:t>
      </w:r>
    </w:p>
    <w:p>
      <w:pPr>
        <w:rPr>
          <w:rFonts w:eastAsia="Yu Mincho"/>
        </w:rPr>
      </w:pPr>
    </w:p>
    <w:p>
      <w:pPr>
        <w:pStyle w:val="4"/>
        <w:rPr>
          <w:rFonts w:eastAsia="SimSun"/>
        </w:rPr>
      </w:pPr>
      <w:bookmarkStart w:id="1468" w:name="_Toc83740326"/>
      <w:bookmarkStart w:id="1469" w:name="_Toc100930503"/>
      <w:r>
        <w:rPr>
          <w:rFonts w:eastAsia="SimSun"/>
        </w:rPr>
        <w:t>–</w:t>
      </w:r>
      <w:r>
        <w:rPr>
          <w:rFonts w:eastAsia="SimSun"/>
        </w:rPr>
        <w:tab/>
      </w:r>
      <w:r>
        <w:rPr>
          <w:rFonts w:eastAsia="SimSun"/>
          <w:i/>
          <w:iCs/>
        </w:rPr>
        <w:t>SL-SRAP-Config</w:t>
      </w:r>
      <w:bookmarkEnd w:id="1468"/>
      <w:bookmarkEnd w:id="1469"/>
    </w:p>
    <w:p>
      <w:pPr>
        <w:rPr>
          <w:rFonts w:eastAsia="SimSun"/>
          <w:lang w:eastAsia="zh-CN"/>
        </w:rPr>
      </w:pPr>
      <w:r>
        <w:rPr>
          <w:rFonts w:eastAsia="SimSun"/>
          <w:lang w:eastAsia="zh-CN"/>
        </w:rPr>
        <w:t>The IE SL-</w:t>
      </w:r>
      <w:r>
        <w:rPr>
          <w:rFonts w:eastAsia="SimSun"/>
          <w:i/>
          <w:lang w:eastAsia="zh-CN"/>
        </w:rPr>
        <w:t>SRAP-Config</w:t>
      </w:r>
      <w:r>
        <w:rPr>
          <w:rFonts w:eastAsia="SimSun"/>
          <w:lang w:eastAsia="zh-CN"/>
        </w:rPr>
        <w:t xml:space="preserve"> is used to set the configurable SRAP parameters used by L2 U2N Relay UE and L2 U2N Remote UE as specified in TS 38.351 [66].</w:t>
      </w:r>
    </w:p>
    <w:p>
      <w:pPr>
        <w:keepNext/>
        <w:keepLines/>
        <w:spacing w:before="60"/>
        <w:jc w:val="center"/>
        <w:rPr>
          <w:rFonts w:ascii="Arial" w:eastAsia="SimSun" w:hAnsi="Arial"/>
          <w:b/>
          <w:lang w:eastAsia="zh-CN"/>
        </w:rPr>
      </w:pPr>
      <w:r>
        <w:rPr>
          <w:rFonts w:ascii="Arial" w:hAnsi="Arial"/>
          <w:b/>
          <w:i/>
          <w:lang w:eastAsia="zh-CN"/>
        </w:rPr>
        <w:t>SL-SRAP-Config</w:t>
      </w:r>
      <w:r>
        <w:rPr>
          <w:rFonts w:ascii="Arial" w:hAnsi="Arial"/>
          <w:b/>
          <w:lang w:eastAsia="zh-CN"/>
        </w:rPr>
        <w:t xml:space="preserve"> information element</w:t>
      </w:r>
    </w:p>
    <w:p>
      <w:pPr>
        <w:pStyle w:val="PL"/>
        <w:rPr>
          <w:color w:val="808080"/>
        </w:rPr>
      </w:pPr>
      <w:r>
        <w:rPr>
          <w:color w:val="808080"/>
        </w:rPr>
        <w:t>-- ASN1START</w:t>
      </w:r>
    </w:p>
    <w:p>
      <w:pPr>
        <w:pStyle w:val="PL"/>
        <w:rPr>
          <w:color w:val="808080"/>
        </w:rPr>
      </w:pPr>
      <w:r>
        <w:rPr>
          <w:color w:val="808080"/>
        </w:rPr>
        <w:t>-- TAG-SL-SRAP-CONFIG-START</w:t>
      </w:r>
    </w:p>
    <w:p>
      <w:pPr>
        <w:pStyle w:val="PL"/>
      </w:pPr>
    </w:p>
    <w:p>
      <w:pPr>
        <w:pStyle w:val="PL"/>
      </w:pPr>
      <w:r>
        <w:t xml:space="preserve">SL-SRAP-Config-r17 ::=                  </w:t>
      </w:r>
      <w:r>
        <w:rPr>
          <w:color w:val="993366"/>
        </w:rPr>
        <w:t>SEQUENCE</w:t>
      </w:r>
      <w:r>
        <w:t xml:space="preserve"> {</w:t>
      </w:r>
    </w:p>
    <w:p>
      <w:pPr>
        <w:pStyle w:val="PL"/>
        <w:rPr>
          <w:color w:val="808080"/>
        </w:rPr>
      </w:pPr>
      <w:r>
        <w:t xml:space="preserve">    sl-LocalIdentity-r17                    </w:t>
      </w:r>
      <w:r>
        <w:rPr>
          <w:color w:val="993366"/>
        </w:rPr>
        <w:t>INTEGER</w:t>
      </w:r>
      <w:r>
        <w:t xml:space="preserve"> (0..255)                                                 </w:t>
      </w:r>
      <w:r>
        <w:rPr>
          <w:color w:val="993366"/>
        </w:rPr>
        <w:t>OPTIONAL</w:t>
      </w:r>
      <w:r>
        <w:t xml:space="preserve">, </w:t>
      </w:r>
      <w:r>
        <w:rPr>
          <w:color w:val="808080"/>
        </w:rPr>
        <w:t>-- Need M</w:t>
      </w:r>
    </w:p>
    <w:p>
      <w:pPr>
        <w:pStyle w:val="PL"/>
        <w:rPr>
          <w:color w:val="808080"/>
        </w:rPr>
      </w:pPr>
      <w:r>
        <w:t xml:space="preserve">    sl-MappingToAddModList-r17              </w:t>
      </w:r>
      <w:r>
        <w:rPr>
          <w:color w:val="993366"/>
        </w:rPr>
        <w:t>SEQUENCE</w:t>
      </w:r>
      <w:r>
        <w:t xml:space="preserve"> (</w:t>
      </w:r>
      <w:r>
        <w:rPr>
          <w:color w:val="993366"/>
        </w:rPr>
        <w:t>SIZE</w:t>
      </w:r>
      <w:r>
        <w:t xml:space="preserve"> (1..maxLC-ID))</w:t>
      </w:r>
      <w:r>
        <w:rPr>
          <w:color w:val="993366"/>
        </w:rPr>
        <w:t xml:space="preserve"> OF</w:t>
      </w:r>
      <w:r>
        <w:t xml:space="preserve"> SL-MappingToAddMod-r17          </w:t>
      </w:r>
      <w:r>
        <w:rPr>
          <w:color w:val="993366"/>
        </w:rPr>
        <w:t>OPTIONAL</w:t>
      </w:r>
      <w:r>
        <w:t xml:space="preserve">, </w:t>
      </w:r>
      <w:r>
        <w:rPr>
          <w:color w:val="808080"/>
        </w:rPr>
        <w:t>-- Need N</w:t>
      </w:r>
    </w:p>
    <w:p>
      <w:pPr>
        <w:pStyle w:val="PL"/>
        <w:rPr>
          <w:color w:val="808080"/>
        </w:rPr>
      </w:pPr>
      <w:r>
        <w:t xml:space="preserve">    sl-MappingToReleaseList-r17             </w:t>
      </w:r>
      <w:r>
        <w:rPr>
          <w:color w:val="993366"/>
        </w:rPr>
        <w:t>SEQUENCE</w:t>
      </w:r>
      <w:r>
        <w:t xml:space="preserve"> (</w:t>
      </w:r>
      <w:r>
        <w:rPr>
          <w:color w:val="993366"/>
        </w:rPr>
        <w:t>SIZE</w:t>
      </w:r>
      <w:r>
        <w:t xml:space="preserve"> (1..maxLC-ID))</w:t>
      </w:r>
      <w:r>
        <w:rPr>
          <w:color w:val="993366"/>
        </w:rPr>
        <w:t xml:space="preserve"> OF</w:t>
      </w:r>
      <w:r>
        <w:t xml:space="preserve"> SL-RemoteUE-RB-Identity-r17     </w:t>
      </w:r>
      <w:r>
        <w:rPr>
          <w:color w:val="993366"/>
        </w:rPr>
        <w:t>OPTIONAL</w:t>
      </w:r>
      <w:r>
        <w:t xml:space="preserve">, </w:t>
      </w:r>
      <w:r>
        <w:rPr>
          <w:color w:val="808080"/>
        </w:rPr>
        <w:t>-- Need N</w:t>
      </w:r>
    </w:p>
    <w:p>
      <w:pPr>
        <w:pStyle w:val="PL"/>
      </w:pPr>
      <w:r>
        <w:t xml:space="preserve">    ...</w:t>
      </w:r>
    </w:p>
    <w:p>
      <w:pPr>
        <w:pStyle w:val="PL"/>
      </w:pPr>
      <w:r>
        <w:t>}</w:t>
      </w:r>
    </w:p>
    <w:p>
      <w:pPr>
        <w:pStyle w:val="PL"/>
      </w:pPr>
    </w:p>
    <w:p>
      <w:pPr>
        <w:pStyle w:val="PL"/>
      </w:pPr>
      <w:r>
        <w:t xml:space="preserve">SL-MappingToAddMod-r17 ::=              </w:t>
      </w:r>
      <w:r>
        <w:rPr>
          <w:color w:val="993366"/>
        </w:rPr>
        <w:t>SEQUENCE</w:t>
      </w:r>
      <w:r>
        <w:t xml:space="preserve"> {</w:t>
      </w:r>
    </w:p>
    <w:p>
      <w:pPr>
        <w:pStyle w:val="PL"/>
      </w:pPr>
      <w:r>
        <w:t xml:space="preserve">    sl-RemoteUE-RB-Identity-r17             SL-RemoteUE-RB-Identity-r17,</w:t>
      </w:r>
    </w:p>
    <w:p>
      <w:pPr>
        <w:pStyle w:val="PL"/>
        <w:rPr>
          <w:color w:val="808080"/>
        </w:rPr>
      </w:pPr>
      <w:r>
        <w:t xml:space="preserve">    sl-EgressRLC-ChannelUu-r17              Uu-RelayRLC-ChannelID-r17                                        </w:t>
      </w:r>
      <w:r>
        <w:rPr>
          <w:color w:val="993366"/>
        </w:rPr>
        <w:t>OPTIONAL</w:t>
      </w:r>
      <w:r>
        <w:t xml:space="preserve">, </w:t>
      </w:r>
      <w:r>
        <w:rPr>
          <w:color w:val="808080"/>
        </w:rPr>
        <w:t>-- Cond L2RelayUE</w:t>
      </w:r>
    </w:p>
    <w:p>
      <w:pPr>
        <w:pStyle w:val="PL"/>
        <w:rPr>
          <w:color w:val="808080"/>
        </w:rPr>
      </w:pPr>
      <w:r>
        <w:t xml:space="preserve">    sl-EgressRLC-ChannelPC5-r17             SL-RLC-ChannelID-r17                                             </w:t>
      </w:r>
      <w:r>
        <w:rPr>
          <w:color w:val="993366"/>
        </w:rPr>
        <w:t>OPTIONAL</w:t>
      </w:r>
      <w:r>
        <w:t xml:space="preserve">, </w:t>
      </w:r>
      <w:r>
        <w:rPr>
          <w:color w:val="808080"/>
        </w:rPr>
        <w:t>-- Need N</w:t>
      </w:r>
    </w:p>
    <w:p>
      <w:pPr>
        <w:pStyle w:val="PL"/>
      </w:pPr>
      <w:r>
        <w:t xml:space="preserve">    ...</w:t>
      </w:r>
    </w:p>
    <w:p>
      <w:pPr>
        <w:pStyle w:val="PL"/>
      </w:pPr>
      <w:r>
        <w:t>}</w:t>
      </w:r>
    </w:p>
    <w:p>
      <w:pPr>
        <w:pStyle w:val="PL"/>
      </w:pPr>
    </w:p>
    <w:p>
      <w:pPr>
        <w:pStyle w:val="PL"/>
      </w:pPr>
      <w:r>
        <w:t xml:space="preserve">SL-RemoteUE-RB-Identity-r17 ::=         </w:t>
      </w:r>
      <w:r>
        <w:rPr>
          <w:color w:val="993366"/>
        </w:rPr>
        <w:t>CHOICE</w:t>
      </w:r>
      <w:r>
        <w:t xml:space="preserve"> {</w:t>
      </w:r>
    </w:p>
    <w:p>
      <w:pPr>
        <w:pStyle w:val="PL"/>
      </w:pPr>
      <w:r>
        <w:t xml:space="preserve">    srb-Identity-r17                        </w:t>
      </w:r>
      <w:r>
        <w:rPr>
          <w:color w:val="993366"/>
        </w:rPr>
        <w:t>INTEGER</w:t>
      </w:r>
      <w:r>
        <w:t xml:space="preserve"> (0..3),</w:t>
      </w:r>
    </w:p>
    <w:p>
      <w:pPr>
        <w:pStyle w:val="PL"/>
      </w:pPr>
      <w:r>
        <w:t xml:space="preserve">    drb-Identity-r17                        DRB-Identity,</w:t>
      </w:r>
    </w:p>
    <w:p>
      <w:pPr>
        <w:pStyle w:val="PL"/>
      </w:pPr>
      <w:r>
        <w:t xml:space="preserve">    ...</w:t>
      </w:r>
    </w:p>
    <w:p>
      <w:pPr>
        <w:pStyle w:val="PL"/>
      </w:pPr>
      <w:r>
        <w:t>}</w:t>
      </w:r>
    </w:p>
    <w:p>
      <w:pPr>
        <w:pStyle w:val="PL"/>
      </w:pPr>
    </w:p>
    <w:p>
      <w:pPr>
        <w:pStyle w:val="PL"/>
        <w:rPr>
          <w:color w:val="808080"/>
        </w:rPr>
      </w:pPr>
      <w:r>
        <w:rPr>
          <w:color w:val="808080"/>
        </w:rPr>
        <w:t>-- TAG-SL-SRAP-CONFIG-STOP</w:t>
      </w:r>
    </w:p>
    <w:p>
      <w:pPr>
        <w:pStyle w:val="PL"/>
        <w:rPr>
          <w:color w:val="808080"/>
        </w:rPr>
      </w:pPr>
      <w:r>
        <w:rPr>
          <w:color w:val="808080"/>
        </w:rPr>
        <w:t>-- ASN1STOP</w:t>
      </w:r>
    </w:p>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tc>
          <w:tcPr>
            <w:tcW w:w="0" w:type="auto"/>
            <w:tcBorders>
              <w:top w:val="single" w:sz="4" w:space="0" w:color="auto"/>
              <w:left w:val="single" w:sz="4" w:space="0" w:color="auto"/>
              <w:bottom w:val="single" w:sz="4" w:space="0" w:color="auto"/>
              <w:right w:val="single" w:sz="4" w:space="0" w:color="auto"/>
            </w:tcBorders>
            <w:hideMark/>
          </w:tcPr>
          <w:p>
            <w:pPr>
              <w:pStyle w:val="TAH"/>
              <w:rPr>
                <w:lang w:eastAsia="sv-SE"/>
              </w:rPr>
            </w:pPr>
            <w:r>
              <w:rPr>
                <w:i/>
                <w:lang w:eastAsia="sv-SE"/>
              </w:rPr>
              <w:lastRenderedPageBreak/>
              <w:t xml:space="preserve">SL-SRAP-Config </w:t>
            </w:r>
            <w:r>
              <w:rPr>
                <w:lang w:eastAsia="sv-SE"/>
              </w:rPr>
              <w:t>field descriptions</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b/>
                <w:bCs/>
                <w:i/>
                <w:iCs/>
                <w:lang w:eastAsia="en-GB"/>
              </w:rPr>
            </w:pPr>
            <w:r>
              <w:rPr>
                <w:b/>
                <w:bCs/>
                <w:i/>
                <w:iCs/>
                <w:lang w:eastAsia="en-GB"/>
              </w:rPr>
              <w:t>sl-LocalIdentity</w:t>
            </w:r>
          </w:p>
          <w:p>
            <w:pPr>
              <w:pStyle w:val="TAL"/>
              <w:rPr>
                <w:lang w:eastAsia="sv-SE"/>
              </w:rPr>
            </w:pPr>
            <w:r>
              <w:rPr>
                <w:lang w:eastAsia="en-GB"/>
              </w:rPr>
              <w:t xml:space="preserve">Indicates the local UE ID of the L2 U2N Remote UE used in SRAP as specified in </w:t>
            </w:r>
            <w:r>
              <w:rPr>
                <w:rFonts w:eastAsia="SimSun"/>
                <w:lang w:eastAsia="zh-CN"/>
              </w:rPr>
              <w:t>TS 38.351 [66]</w:t>
            </w:r>
            <w:r>
              <w:rPr>
                <w:lang w:eastAsia="en-GB"/>
              </w:rPr>
              <w:t>.</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b/>
                <w:bCs/>
                <w:i/>
                <w:iCs/>
                <w:lang w:eastAsia="en-GB"/>
              </w:rPr>
            </w:pPr>
            <w:r>
              <w:rPr>
                <w:b/>
                <w:bCs/>
                <w:i/>
                <w:iCs/>
                <w:lang w:eastAsia="en-GB"/>
              </w:rPr>
              <w:t>sl-MappingToAddModList</w:t>
            </w:r>
          </w:p>
          <w:p>
            <w:pPr>
              <w:pStyle w:val="TAL"/>
              <w:rPr>
                <w:lang w:eastAsia="en-GB"/>
              </w:rPr>
            </w:pPr>
            <w:r>
              <w:rPr>
                <w:lang w:eastAsia="en-GB"/>
              </w:rPr>
              <w:t xml:space="preserve">Indicates the list of mapping between the bearer identity of the L2 U2N Remote UE and the egress RLC channel as specified in </w:t>
            </w:r>
            <w:r>
              <w:rPr>
                <w:rFonts w:eastAsia="SimSun"/>
                <w:lang w:eastAsia="zh-CN"/>
              </w:rPr>
              <w:t>TS 38.351 [66]</w:t>
            </w:r>
            <w:r>
              <w:rPr>
                <w:lang w:eastAsia="en-GB"/>
              </w:rPr>
              <w:t>.</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b/>
                <w:bCs/>
                <w:i/>
                <w:iCs/>
                <w:lang w:eastAsia="en-GB"/>
              </w:rPr>
            </w:pPr>
            <w:r>
              <w:rPr>
                <w:b/>
                <w:bCs/>
                <w:i/>
                <w:iCs/>
                <w:lang w:eastAsia="en-GB"/>
              </w:rPr>
              <w:t>sl-MappingToReleaseList</w:t>
            </w:r>
          </w:p>
          <w:p>
            <w:pPr>
              <w:pStyle w:val="TAL"/>
              <w:rPr>
                <w:lang w:eastAsia="en-GB"/>
              </w:rPr>
            </w:pPr>
            <w:r>
              <w:rPr>
                <w:lang w:eastAsia="en-GB"/>
              </w:rPr>
              <w:t>Indicates the list of mapping to be released.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b/>
                <w:bCs/>
                <w:i/>
                <w:lang w:eastAsia="en-GB"/>
              </w:rPr>
            </w:pPr>
            <w:r>
              <w:rPr>
                <w:b/>
                <w:bCs/>
                <w:i/>
                <w:lang w:eastAsia="en-GB"/>
              </w:rPr>
              <w:t>sl-RemoteUE-RB-Identity</w:t>
            </w:r>
          </w:p>
          <w:p>
            <w:pPr>
              <w:pStyle w:val="TAL"/>
              <w:rPr>
                <w:lang w:eastAsia="en-GB"/>
              </w:rPr>
            </w:pPr>
            <w:r>
              <w:rPr>
                <w:iCs/>
                <w:lang w:eastAsia="en-GB"/>
              </w:rPr>
              <w:t xml:space="preserve">Identity of </w:t>
            </w:r>
            <w:r>
              <w:rPr>
                <w:lang w:eastAsia="en-GB"/>
              </w:rPr>
              <w:t>the end-to-end Uu bearer identity of the L2 U2N Remote UE</w:t>
            </w:r>
            <w:r>
              <w:rPr>
                <w:iCs/>
                <w:lang w:eastAsia="en-GB"/>
              </w:rPr>
              <w:t>.</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b/>
                <w:bCs/>
                <w:i/>
                <w:iCs/>
                <w:lang w:eastAsia="en-GB"/>
              </w:rPr>
            </w:pPr>
            <w:r>
              <w:rPr>
                <w:b/>
                <w:bCs/>
                <w:i/>
                <w:iCs/>
                <w:lang w:eastAsia="en-GB"/>
              </w:rPr>
              <w:t>sl-EgressRLC-ChannelUu</w:t>
            </w:r>
          </w:p>
          <w:p>
            <w:pPr>
              <w:pStyle w:val="TAL"/>
              <w:rPr>
                <w:lang w:eastAsia="en-GB"/>
              </w:rPr>
            </w:pPr>
            <w:r>
              <w:rPr>
                <w:lang w:eastAsia="en-GB"/>
              </w:rPr>
              <w:t>Indicates the egress RLC channel on Uu Hop.</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b/>
                <w:bCs/>
                <w:i/>
                <w:iCs/>
                <w:lang w:eastAsia="en-GB"/>
              </w:rPr>
            </w:pPr>
            <w:r>
              <w:rPr>
                <w:b/>
                <w:bCs/>
                <w:i/>
                <w:iCs/>
                <w:lang w:eastAsia="en-GB"/>
              </w:rPr>
              <w:t>sl-EgressRLC-ChannelPC5</w:t>
            </w:r>
          </w:p>
          <w:p>
            <w:pPr>
              <w:pStyle w:val="TAL"/>
              <w:rPr>
                <w:lang w:eastAsia="en-GB"/>
              </w:rPr>
            </w:pPr>
            <w:r>
              <w:rPr>
                <w:lang w:eastAsia="en-GB"/>
              </w:rPr>
              <w:t>Indicates the egress RLC channel on PC5 Hop.</w:t>
            </w:r>
          </w:p>
        </w:tc>
      </w:tr>
    </w:tbl>
    <w:p/>
    <w:tbl>
      <w:tblPr>
        <w:tblW w:w="14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146"/>
      </w:tblGrid>
      <w:tr>
        <w:tc>
          <w:tcPr>
            <w:tcW w:w="4032" w:type="dxa"/>
            <w:tcBorders>
              <w:top w:val="single" w:sz="4" w:space="0" w:color="auto"/>
              <w:left w:val="single" w:sz="4" w:space="0" w:color="auto"/>
              <w:bottom w:val="single" w:sz="4" w:space="0" w:color="auto"/>
              <w:right w:val="single" w:sz="4" w:space="0" w:color="auto"/>
            </w:tcBorders>
            <w:hideMark/>
          </w:tcPr>
          <w:p>
            <w:pPr>
              <w:pStyle w:val="TAH"/>
              <w:rPr>
                <w:lang w:eastAsia="sv-SE"/>
              </w:rPr>
            </w:pPr>
            <w:r>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pPr>
              <w:pStyle w:val="TAH"/>
              <w:rPr>
                <w:lang w:eastAsia="sv-SE"/>
              </w:rPr>
            </w:pPr>
            <w:r>
              <w:rPr>
                <w:lang w:eastAsia="sv-SE"/>
              </w:rPr>
              <w:t>Explanation</w:t>
            </w:r>
          </w:p>
        </w:tc>
      </w:tr>
      <w:tr>
        <w:tc>
          <w:tcPr>
            <w:tcW w:w="4032" w:type="dxa"/>
            <w:tcBorders>
              <w:top w:val="single" w:sz="4" w:space="0" w:color="auto"/>
              <w:left w:val="single" w:sz="4" w:space="0" w:color="auto"/>
              <w:bottom w:val="single" w:sz="4" w:space="0" w:color="auto"/>
              <w:right w:val="single" w:sz="4" w:space="0" w:color="auto"/>
            </w:tcBorders>
            <w:hideMark/>
          </w:tcPr>
          <w:p>
            <w:pPr>
              <w:pStyle w:val="TAL"/>
              <w:rPr>
                <w:i/>
                <w:lang w:eastAsia="sv-SE"/>
              </w:rPr>
            </w:pPr>
            <w:r>
              <w:rPr>
                <w:i/>
                <w:lang w:eastAsia="sv-SE"/>
              </w:rPr>
              <w:t>L2RelayUE</w:t>
            </w:r>
          </w:p>
        </w:tc>
        <w:tc>
          <w:tcPr>
            <w:tcW w:w="10146" w:type="dxa"/>
            <w:tcBorders>
              <w:top w:val="single" w:sz="4" w:space="0" w:color="auto"/>
              <w:left w:val="single" w:sz="4" w:space="0" w:color="auto"/>
              <w:bottom w:val="single" w:sz="4" w:space="0" w:color="auto"/>
              <w:right w:val="single" w:sz="4" w:space="0" w:color="auto"/>
            </w:tcBorders>
            <w:hideMark/>
          </w:tcPr>
          <w:p>
            <w:pPr>
              <w:pStyle w:val="TAL"/>
              <w:rPr>
                <w:lang w:eastAsia="sv-SE"/>
              </w:rPr>
            </w:pPr>
            <w:r>
              <w:rPr>
                <w:lang w:eastAsia="sv-SE"/>
              </w:rPr>
              <w:t>For L2 U2N Relay UE, the field is optionally present, Need M. Otherwise, it is absent.</w:t>
            </w:r>
          </w:p>
        </w:tc>
      </w:tr>
    </w:tbl>
    <w:p>
      <w:pPr>
        <w:rPr>
          <w:rFonts w:eastAsia="Yu Mincho"/>
        </w:rPr>
      </w:pPr>
    </w:p>
    <w:p>
      <w:pPr>
        <w:pStyle w:val="4"/>
      </w:pPr>
      <w:bookmarkStart w:id="1470" w:name="_Toc60777551"/>
      <w:bookmarkStart w:id="1471" w:name="_Toc100930504"/>
      <w:r>
        <w:t>–</w:t>
      </w:r>
      <w:r>
        <w:tab/>
      </w:r>
      <w:r>
        <w:rPr>
          <w:i/>
          <w:iCs/>
        </w:rPr>
        <w:t>SL-SyncConfig</w:t>
      </w:r>
      <w:bookmarkEnd w:id="1470"/>
      <w:bookmarkEnd w:id="1471"/>
    </w:p>
    <w:p>
      <w:pPr>
        <w:rPr>
          <w:lang w:eastAsia="zh-CN"/>
        </w:rPr>
      </w:pPr>
      <w:r>
        <w:t>The IE</w:t>
      </w:r>
      <w:r>
        <w:rPr>
          <w:i/>
        </w:rPr>
        <w:t xml:space="preserve"> SL-SyncConfig </w:t>
      </w:r>
      <w:r>
        <w:rPr>
          <w:iCs/>
        </w:rPr>
        <w:t>specifies the configuration information concerning reception of synchronisation signals from neighbouring cells as well as concerning the transmission of synchronisation signals for sidelink communication</w:t>
      </w:r>
      <w:r>
        <w:rPr>
          <w:lang w:eastAsia="zh-CN"/>
        </w:rPr>
        <w:t>.</w:t>
      </w:r>
    </w:p>
    <w:p>
      <w:pPr>
        <w:pStyle w:val="TH"/>
        <w:rPr>
          <w:b w:val="0"/>
        </w:rPr>
      </w:pPr>
      <w:r>
        <w:rPr>
          <w:i/>
          <w:iCs/>
        </w:rPr>
        <w:t>SL-SyncConfig</w:t>
      </w:r>
      <w:r>
        <w:t xml:space="preserve"> information element</w:t>
      </w:r>
    </w:p>
    <w:p>
      <w:pPr>
        <w:pStyle w:val="PL"/>
        <w:rPr>
          <w:color w:val="808080"/>
        </w:rPr>
      </w:pPr>
      <w:r>
        <w:rPr>
          <w:color w:val="808080"/>
        </w:rPr>
        <w:t>-- ASN1START</w:t>
      </w:r>
    </w:p>
    <w:p>
      <w:pPr>
        <w:pStyle w:val="PL"/>
        <w:rPr>
          <w:color w:val="808080"/>
        </w:rPr>
      </w:pPr>
      <w:r>
        <w:rPr>
          <w:color w:val="808080"/>
        </w:rPr>
        <w:t>-- TAG-SL-SYNCCONFIG-START</w:t>
      </w:r>
    </w:p>
    <w:p>
      <w:pPr>
        <w:pStyle w:val="PL"/>
      </w:pPr>
    </w:p>
    <w:p>
      <w:pPr>
        <w:pStyle w:val="PL"/>
      </w:pPr>
      <w:r>
        <w:t xml:space="preserve">SL-SyncConfigList-r16 ::=          </w:t>
      </w:r>
      <w:r>
        <w:rPr>
          <w:color w:val="993366"/>
        </w:rPr>
        <w:t>SEQUENCE</w:t>
      </w:r>
      <w:r>
        <w:t xml:space="preserve"> (</w:t>
      </w:r>
      <w:r>
        <w:rPr>
          <w:color w:val="993366"/>
        </w:rPr>
        <w:t>SIZE</w:t>
      </w:r>
      <w:r>
        <w:t xml:space="preserve"> (1..maxSL-SyncConfig-r16))</w:t>
      </w:r>
      <w:r>
        <w:rPr>
          <w:color w:val="993366"/>
        </w:rPr>
        <w:t xml:space="preserve"> OF</w:t>
      </w:r>
      <w:r>
        <w:t xml:space="preserve"> SL-SyncConfig-r16</w:t>
      </w:r>
    </w:p>
    <w:p>
      <w:pPr>
        <w:pStyle w:val="PL"/>
      </w:pPr>
    </w:p>
    <w:p>
      <w:pPr>
        <w:pStyle w:val="PL"/>
      </w:pPr>
      <w:r>
        <w:t xml:space="preserve">SL-SyncConfig-r16 ::=              </w:t>
      </w:r>
      <w:r>
        <w:rPr>
          <w:color w:val="993366"/>
        </w:rPr>
        <w:t>SEQUENCE</w:t>
      </w:r>
      <w:r>
        <w:t xml:space="preserve"> {</w:t>
      </w:r>
    </w:p>
    <w:p>
      <w:pPr>
        <w:pStyle w:val="PL"/>
        <w:rPr>
          <w:color w:val="808080"/>
        </w:rPr>
      </w:pPr>
      <w:r>
        <w:t xml:space="preserve">    sl-SyncRefMinHyst-r16              </w:t>
      </w:r>
      <w:r>
        <w:rPr>
          <w:color w:val="993366"/>
        </w:rPr>
        <w:t>ENUMERATED</w:t>
      </w:r>
      <w:r>
        <w:t xml:space="preserve"> {dB0, dB3, dB6, dB9, dB12}                                   </w:t>
      </w:r>
      <w:r>
        <w:rPr>
          <w:color w:val="993366"/>
        </w:rPr>
        <w:t>OPTIONAL</w:t>
      </w:r>
      <w:r>
        <w:t xml:space="preserve">,    </w:t>
      </w:r>
      <w:r>
        <w:rPr>
          <w:color w:val="808080"/>
        </w:rPr>
        <w:t>-- Need R</w:t>
      </w:r>
    </w:p>
    <w:p>
      <w:pPr>
        <w:pStyle w:val="PL"/>
        <w:rPr>
          <w:color w:val="808080"/>
        </w:rPr>
      </w:pPr>
      <w:r>
        <w:t xml:space="preserve">    sl-SyncRefDiffHyst-r16             </w:t>
      </w:r>
      <w:r>
        <w:rPr>
          <w:color w:val="993366"/>
        </w:rPr>
        <w:t>ENUMERATED</w:t>
      </w:r>
      <w:r>
        <w:t xml:space="preserve"> {dB0, dB3, dB6, dB9, dB12, dBinf}                            </w:t>
      </w:r>
      <w:r>
        <w:rPr>
          <w:color w:val="993366"/>
        </w:rPr>
        <w:t>OPTIONAL</w:t>
      </w:r>
      <w:r>
        <w:t xml:space="preserve">,    </w:t>
      </w:r>
      <w:r>
        <w:rPr>
          <w:color w:val="808080"/>
        </w:rPr>
        <w:t>-- Need R</w:t>
      </w:r>
    </w:p>
    <w:p>
      <w:pPr>
        <w:pStyle w:val="PL"/>
        <w:rPr>
          <w:color w:val="808080"/>
        </w:rPr>
      </w:pPr>
      <w:r>
        <w:t xml:space="preserve">    sl-filterCoefficient-r16           FilterCoefficient                                                       </w:t>
      </w:r>
      <w:r>
        <w:rPr>
          <w:color w:val="993366"/>
        </w:rPr>
        <w:t>OPTIONAL</w:t>
      </w:r>
      <w:r>
        <w:t xml:space="preserve">,    </w:t>
      </w:r>
      <w:r>
        <w:rPr>
          <w:color w:val="808080"/>
        </w:rPr>
        <w:t>-- Need R</w:t>
      </w:r>
    </w:p>
    <w:p>
      <w:pPr>
        <w:pStyle w:val="PL"/>
        <w:rPr>
          <w:color w:val="808080"/>
        </w:rPr>
      </w:pPr>
      <w:r>
        <w:t xml:space="preserve">    sl-SSB-TimeAllocation1-r16         SL-SSB-TimeAllocation-r16                                               </w:t>
      </w:r>
      <w:r>
        <w:rPr>
          <w:color w:val="993366"/>
        </w:rPr>
        <w:t>OPTIONAL</w:t>
      </w:r>
      <w:r>
        <w:t xml:space="preserve">,    </w:t>
      </w:r>
      <w:r>
        <w:rPr>
          <w:color w:val="808080"/>
        </w:rPr>
        <w:t>-- Need R</w:t>
      </w:r>
    </w:p>
    <w:p>
      <w:pPr>
        <w:pStyle w:val="PL"/>
        <w:rPr>
          <w:color w:val="808080"/>
        </w:rPr>
      </w:pPr>
      <w:r>
        <w:t xml:space="preserve">    sl-SSB-TimeAllocation2-r16         SL-SSB-TimeAllocation-r16                                               </w:t>
      </w:r>
      <w:r>
        <w:rPr>
          <w:color w:val="993366"/>
        </w:rPr>
        <w:t>OPTIONAL</w:t>
      </w:r>
      <w:r>
        <w:t xml:space="preserve">,    </w:t>
      </w:r>
      <w:r>
        <w:rPr>
          <w:color w:val="808080"/>
        </w:rPr>
        <w:t>-- Need R</w:t>
      </w:r>
    </w:p>
    <w:p>
      <w:pPr>
        <w:pStyle w:val="PL"/>
        <w:rPr>
          <w:color w:val="808080"/>
        </w:rPr>
      </w:pPr>
      <w:r>
        <w:t xml:space="preserve">    sl-SSB-TimeAllocation3-r16         SL-SSB-TimeAllocation-r16                                               </w:t>
      </w:r>
      <w:r>
        <w:rPr>
          <w:color w:val="993366"/>
        </w:rPr>
        <w:t>OPTIONAL</w:t>
      </w:r>
      <w:r>
        <w:t xml:space="preserve">,    </w:t>
      </w:r>
      <w:r>
        <w:rPr>
          <w:color w:val="808080"/>
        </w:rPr>
        <w:t>-- Need R</w:t>
      </w:r>
    </w:p>
    <w:p>
      <w:pPr>
        <w:pStyle w:val="PL"/>
        <w:rPr>
          <w:color w:val="808080"/>
        </w:rPr>
      </w:pPr>
      <w:r>
        <w:t xml:space="preserve">    sl-SSID-r16                        </w:t>
      </w:r>
      <w:r>
        <w:rPr>
          <w:color w:val="993366"/>
        </w:rPr>
        <w:t>INTEGER</w:t>
      </w:r>
      <w:r>
        <w:t xml:space="preserve"> (0..671)                                                        </w:t>
      </w:r>
      <w:r>
        <w:rPr>
          <w:color w:val="993366"/>
        </w:rPr>
        <w:t>OPTIONAL</w:t>
      </w:r>
      <w:r>
        <w:t xml:space="preserve">,    </w:t>
      </w:r>
      <w:r>
        <w:rPr>
          <w:color w:val="808080"/>
        </w:rPr>
        <w:t>-- Need R</w:t>
      </w:r>
    </w:p>
    <w:p>
      <w:pPr>
        <w:pStyle w:val="PL"/>
      </w:pPr>
      <w:r>
        <w:t xml:space="preserve">    txParameters-r16                   </w:t>
      </w:r>
      <w:r>
        <w:rPr>
          <w:color w:val="993366"/>
        </w:rPr>
        <w:t>SEQUENCE</w:t>
      </w:r>
      <w:r>
        <w:t xml:space="preserve"> {</w:t>
      </w:r>
    </w:p>
    <w:p>
      <w:pPr>
        <w:pStyle w:val="PL"/>
        <w:rPr>
          <w:color w:val="808080"/>
        </w:rPr>
      </w:pPr>
      <w:r>
        <w:t xml:space="preserve">        syncTxThreshIC-r16                 SL-RSRP-Range-r16                                                   </w:t>
      </w:r>
      <w:r>
        <w:rPr>
          <w:color w:val="993366"/>
        </w:rPr>
        <w:t>OPTIONAL</w:t>
      </w:r>
      <w:r>
        <w:t xml:space="preserve">,    </w:t>
      </w:r>
      <w:r>
        <w:rPr>
          <w:color w:val="808080"/>
        </w:rPr>
        <w:t>-- Need R</w:t>
      </w:r>
    </w:p>
    <w:p>
      <w:pPr>
        <w:pStyle w:val="PL"/>
        <w:rPr>
          <w:color w:val="808080"/>
        </w:rPr>
      </w:pPr>
      <w:r>
        <w:t xml:space="preserve">        syncTxThreshOoC-r16                SL-RSRP-Range-r16                                                   </w:t>
      </w:r>
      <w:r>
        <w:rPr>
          <w:color w:val="993366"/>
        </w:rPr>
        <w:t>OPTIONAL</w:t>
      </w:r>
      <w:r>
        <w:t xml:space="preserve">,    </w:t>
      </w:r>
      <w:r>
        <w:rPr>
          <w:color w:val="808080"/>
        </w:rPr>
        <w:t>-- Need R</w:t>
      </w:r>
    </w:p>
    <w:p>
      <w:pPr>
        <w:pStyle w:val="PL"/>
        <w:rPr>
          <w:color w:val="808080"/>
        </w:rPr>
      </w:pPr>
      <w:r>
        <w:t xml:space="preserve">        syncInfoReserved-r16               </w:t>
      </w:r>
      <w:r>
        <w:rPr>
          <w:color w:val="993366"/>
        </w:rPr>
        <w:t>BIT</w:t>
      </w:r>
      <w:r>
        <w:t xml:space="preserve"> </w:t>
      </w:r>
      <w:r>
        <w:rPr>
          <w:color w:val="993366"/>
        </w:rPr>
        <w:t>STRING</w:t>
      </w:r>
      <w:r>
        <w:t xml:space="preserve"> (</w:t>
      </w:r>
      <w:r>
        <w:rPr>
          <w:color w:val="993366"/>
        </w:rPr>
        <w:t>SIZE</w:t>
      </w:r>
      <w:r>
        <w:t xml:space="preserve"> (2))                                               </w:t>
      </w:r>
      <w:r>
        <w:rPr>
          <w:color w:val="993366"/>
        </w:rPr>
        <w:t>OPTIONAL</w:t>
      </w:r>
      <w:r>
        <w:t xml:space="preserve">     </w:t>
      </w:r>
      <w:r>
        <w:rPr>
          <w:color w:val="808080"/>
        </w:rPr>
        <w:t>-- Need R</w:t>
      </w:r>
    </w:p>
    <w:p>
      <w:pPr>
        <w:pStyle w:val="PL"/>
      </w:pPr>
      <w:r>
        <w:t xml:space="preserve">    },</w:t>
      </w:r>
    </w:p>
    <w:p>
      <w:pPr>
        <w:pStyle w:val="PL"/>
        <w:rPr>
          <w:color w:val="808080"/>
        </w:rPr>
      </w:pPr>
      <w:r>
        <w:t xml:space="preserve">    gnss-Sync-r16                      </w:t>
      </w:r>
      <w:r>
        <w:rPr>
          <w:color w:val="993366"/>
        </w:rPr>
        <w:t>ENUMERATED</w:t>
      </w:r>
      <w:r>
        <w:t xml:space="preserve"> {true}                                                       </w:t>
      </w:r>
      <w:r>
        <w:rPr>
          <w:color w:val="993366"/>
        </w:rPr>
        <w:t>OPTIONAL</w:t>
      </w:r>
      <w:r>
        <w:t xml:space="preserve">,    </w:t>
      </w:r>
      <w:r>
        <w:rPr>
          <w:color w:val="808080"/>
        </w:rPr>
        <w:t>-- Need R</w:t>
      </w:r>
    </w:p>
    <w:p>
      <w:pPr>
        <w:pStyle w:val="PL"/>
      </w:pPr>
      <w:r>
        <w:t xml:space="preserve">    ...</w:t>
      </w:r>
    </w:p>
    <w:p>
      <w:pPr>
        <w:pStyle w:val="PL"/>
      </w:pPr>
      <w:r>
        <w:lastRenderedPageBreak/>
        <w:t>}</w:t>
      </w:r>
    </w:p>
    <w:p>
      <w:pPr>
        <w:pStyle w:val="PL"/>
      </w:pPr>
    </w:p>
    <w:p>
      <w:pPr>
        <w:pStyle w:val="PL"/>
      </w:pPr>
      <w:r>
        <w:t xml:space="preserve">SL-RSRP-Range-r16 ::=                  </w:t>
      </w:r>
      <w:r>
        <w:rPr>
          <w:color w:val="993366"/>
        </w:rPr>
        <w:t>INTEGER</w:t>
      </w:r>
      <w:r>
        <w:t xml:space="preserve"> (0..13)</w:t>
      </w:r>
    </w:p>
    <w:p>
      <w:pPr>
        <w:pStyle w:val="PL"/>
      </w:pPr>
    </w:p>
    <w:p>
      <w:pPr>
        <w:pStyle w:val="PL"/>
      </w:pPr>
      <w:r>
        <w:t xml:space="preserve">SL-SSB-TimeAllocation-r16 ::=          </w:t>
      </w:r>
      <w:r>
        <w:rPr>
          <w:color w:val="993366"/>
        </w:rPr>
        <w:t>SEQUENCE</w:t>
      </w:r>
      <w:r>
        <w:t xml:space="preserve"> {</w:t>
      </w:r>
    </w:p>
    <w:p>
      <w:pPr>
        <w:pStyle w:val="PL"/>
        <w:rPr>
          <w:color w:val="808080"/>
        </w:rPr>
      </w:pPr>
      <w:r>
        <w:t xml:space="preserve">    sl-NumSSB-WithinPeriod-r16             </w:t>
      </w:r>
      <w:r>
        <w:rPr>
          <w:color w:val="993366"/>
        </w:rPr>
        <w:t>ENUMERATED</w:t>
      </w:r>
      <w:r>
        <w:t xml:space="preserve"> {n1, n2, n4, n8, n16, n32, n64}                          </w:t>
      </w:r>
      <w:r>
        <w:rPr>
          <w:color w:val="993366"/>
        </w:rPr>
        <w:t>OPTIONAL</w:t>
      </w:r>
      <w:r>
        <w:t xml:space="preserve">,    </w:t>
      </w:r>
      <w:r>
        <w:rPr>
          <w:color w:val="808080"/>
        </w:rPr>
        <w:t>-- Need R</w:t>
      </w:r>
    </w:p>
    <w:p>
      <w:pPr>
        <w:pStyle w:val="PL"/>
        <w:rPr>
          <w:color w:val="808080"/>
        </w:rPr>
      </w:pPr>
      <w:r>
        <w:t xml:space="preserve">    sl-TimeOffsetSSB-r16                   </w:t>
      </w:r>
      <w:r>
        <w:rPr>
          <w:color w:val="993366"/>
        </w:rPr>
        <w:t>INTEGER</w:t>
      </w:r>
      <w:r>
        <w:t xml:space="preserve"> (0..1279)                                                   </w:t>
      </w:r>
      <w:r>
        <w:rPr>
          <w:color w:val="993366"/>
        </w:rPr>
        <w:t>OPTIONAL</w:t>
      </w:r>
      <w:r>
        <w:t xml:space="preserve">,    </w:t>
      </w:r>
      <w:r>
        <w:rPr>
          <w:color w:val="808080"/>
        </w:rPr>
        <w:t>-- Need R</w:t>
      </w:r>
    </w:p>
    <w:p>
      <w:pPr>
        <w:pStyle w:val="PL"/>
        <w:rPr>
          <w:color w:val="808080"/>
        </w:rPr>
      </w:pPr>
      <w:r>
        <w:t xml:space="preserve">    sl-TimeInterval-r16                    </w:t>
      </w:r>
      <w:r>
        <w:rPr>
          <w:color w:val="993366"/>
        </w:rPr>
        <w:t>INTEGER</w:t>
      </w:r>
      <w:r>
        <w:t xml:space="preserve"> (0..639)                                                    </w:t>
      </w:r>
      <w:r>
        <w:rPr>
          <w:color w:val="993366"/>
        </w:rPr>
        <w:t>OPTIONAL</w:t>
      </w:r>
      <w:r>
        <w:t xml:space="preserve">     </w:t>
      </w:r>
      <w:r>
        <w:rPr>
          <w:color w:val="808080"/>
        </w:rPr>
        <w:t>-- Need R</w:t>
      </w:r>
    </w:p>
    <w:p>
      <w:pPr>
        <w:pStyle w:val="PL"/>
      </w:pPr>
      <w:r>
        <w:t>}</w:t>
      </w:r>
    </w:p>
    <w:p>
      <w:pPr>
        <w:pStyle w:val="PL"/>
      </w:pPr>
    </w:p>
    <w:p>
      <w:pPr>
        <w:pStyle w:val="PL"/>
        <w:rPr>
          <w:color w:val="808080"/>
        </w:rPr>
      </w:pPr>
      <w:r>
        <w:rPr>
          <w:color w:val="808080"/>
        </w:rPr>
        <w:t>-- TAG-SL-SYNCCONFIG-STOP</w:t>
      </w:r>
    </w:p>
    <w:p>
      <w:pPr>
        <w:pStyle w:val="PL"/>
        <w:rPr>
          <w:color w:val="808080"/>
        </w:rPr>
      </w:pPr>
      <w:r>
        <w:rPr>
          <w:color w:val="808080"/>
        </w:rPr>
        <w:t>-- ASN1STOP</w:t>
      </w:r>
    </w:p>
    <w:p>
      <w:pPr>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tc>
          <w:tcPr>
            <w:tcW w:w="0" w:type="auto"/>
            <w:tcBorders>
              <w:top w:val="single" w:sz="4" w:space="0" w:color="auto"/>
              <w:left w:val="single" w:sz="4" w:space="0" w:color="auto"/>
              <w:bottom w:val="single" w:sz="4" w:space="0" w:color="auto"/>
              <w:right w:val="single" w:sz="4" w:space="0" w:color="auto"/>
            </w:tcBorders>
            <w:hideMark/>
          </w:tcPr>
          <w:p>
            <w:pPr>
              <w:pStyle w:val="TAH"/>
              <w:rPr>
                <w:b w:val="0"/>
                <w:lang w:eastAsia="sv-SE"/>
              </w:rPr>
            </w:pPr>
            <w:r>
              <w:rPr>
                <w:i/>
                <w:lang w:eastAsia="sv-SE"/>
              </w:rPr>
              <w:t>SL-SyncConfig</w:t>
            </w:r>
            <w:r>
              <w:rPr>
                <w:lang w:eastAsia="sv-SE"/>
              </w:rPr>
              <w:t xml:space="preserve"> field descriptions</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rFonts w:eastAsiaTheme="minorEastAsia"/>
                <w:b/>
                <w:bCs/>
                <w:i/>
                <w:iCs/>
                <w:lang w:eastAsia="zh-CN"/>
              </w:rPr>
            </w:pPr>
            <w:r>
              <w:rPr>
                <w:rFonts w:eastAsiaTheme="minorEastAsia"/>
                <w:b/>
                <w:bCs/>
                <w:i/>
                <w:iCs/>
                <w:lang w:eastAsia="zh-CN"/>
              </w:rPr>
              <w:t>gnss-Sync</w:t>
            </w:r>
          </w:p>
          <w:p>
            <w:pPr>
              <w:pStyle w:val="TAL"/>
              <w:rPr>
                <w:rFonts w:eastAsiaTheme="minorEastAsia"/>
                <w:lang w:eastAsia="zh-CN"/>
              </w:rPr>
            </w:pPr>
            <w:r>
              <w:rPr>
                <w:rFonts w:eastAsiaTheme="minorEastAsia"/>
                <w:lang w:eastAsia="zh-CN"/>
              </w:rPr>
              <w:t>If configured, the synchronization configuration is used for SLSS transmission/reception when the UE is synchronized to GNSS. If not configured, the synchronization configuration is used for SLSS transmission/reception when the UE is synchronized to eNB/gNB.</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b/>
                <w:bCs/>
                <w:i/>
                <w:iCs/>
                <w:lang w:eastAsia="zh-CN"/>
              </w:rPr>
            </w:pPr>
            <w:r>
              <w:rPr>
                <w:b/>
                <w:bCs/>
                <w:i/>
                <w:iCs/>
                <w:lang w:eastAsia="zh-CN"/>
              </w:rPr>
              <w:t>sl-SyncRefMinHyst</w:t>
            </w:r>
          </w:p>
          <w:p>
            <w:pPr>
              <w:pStyle w:val="TAL"/>
              <w:rPr>
                <w:bCs/>
                <w:lang w:eastAsia="en-GB"/>
              </w:rPr>
            </w:pPr>
            <w:r>
              <w:rPr>
                <w:iCs/>
                <w:lang w:eastAsia="en-GB"/>
              </w:rPr>
              <w:t>Hysteresis when evaluating a SyncRef UE using absolute comparison.</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lang w:eastAsia="zh-CN"/>
              </w:rPr>
            </w:pPr>
            <w:r>
              <w:rPr>
                <w:b/>
                <w:bCs/>
                <w:i/>
                <w:iCs/>
                <w:lang w:eastAsia="zh-CN"/>
              </w:rPr>
              <w:t>sl-SyncRefDiffHyst</w:t>
            </w:r>
          </w:p>
          <w:p>
            <w:pPr>
              <w:pStyle w:val="TAL"/>
              <w:rPr>
                <w:lang w:eastAsia="zh-CN"/>
              </w:rPr>
            </w:pPr>
            <w:r>
              <w:rPr>
                <w:iCs/>
                <w:lang w:eastAsia="en-GB"/>
              </w:rPr>
              <w:t xml:space="preserve">Hysteresis when evaluating a SyncRef UE using </w:t>
            </w:r>
            <w:r>
              <w:rPr>
                <w:bCs/>
                <w:iCs/>
                <w:kern w:val="2"/>
                <w:lang w:eastAsia="en-GB"/>
              </w:rPr>
              <w:t xml:space="preserve">relative </w:t>
            </w:r>
            <w:r>
              <w:rPr>
                <w:iCs/>
                <w:lang w:eastAsia="en-GB"/>
              </w:rPr>
              <w:t>comparison.</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b/>
                <w:bCs/>
                <w:i/>
                <w:iCs/>
                <w:lang w:eastAsia="zh-CN"/>
              </w:rPr>
            </w:pPr>
            <w:r>
              <w:rPr>
                <w:b/>
                <w:bCs/>
                <w:i/>
                <w:iCs/>
                <w:lang w:eastAsia="zh-CN"/>
              </w:rPr>
              <w:t>sl-NumSSB-WithinPeriod</w:t>
            </w:r>
          </w:p>
          <w:p>
            <w:pPr>
              <w:pStyle w:val="TAL"/>
              <w:rPr>
                <w:iCs/>
                <w:lang w:eastAsia="en-GB"/>
              </w:rPr>
            </w:pPr>
            <w:r>
              <w:rPr>
                <w:iCs/>
                <w:lang w:eastAsia="en-GB"/>
              </w:rPr>
              <w:t>Indicates the number of sidelink SSB transmissions within one sidelink SSB period. The applicable values are related to the subcarrier spacing and frequency as follows:</w:t>
            </w:r>
          </w:p>
          <w:p>
            <w:pPr>
              <w:pStyle w:val="TAL"/>
              <w:rPr>
                <w:iCs/>
                <w:lang w:eastAsia="en-GB"/>
              </w:rPr>
            </w:pPr>
            <w:r>
              <w:rPr>
                <w:iCs/>
                <w:lang w:eastAsia="en-GB"/>
              </w:rPr>
              <w:t>FR1, SCS = 15 kHz: 1</w:t>
            </w:r>
          </w:p>
          <w:p>
            <w:pPr>
              <w:pStyle w:val="TAL"/>
              <w:rPr>
                <w:iCs/>
                <w:lang w:eastAsia="en-GB"/>
              </w:rPr>
            </w:pPr>
            <w:r>
              <w:rPr>
                <w:iCs/>
                <w:lang w:eastAsia="en-GB"/>
              </w:rPr>
              <w:t>FR1, SCS = 30 kHz: 1, 2</w:t>
            </w:r>
          </w:p>
          <w:p>
            <w:pPr>
              <w:pStyle w:val="TAL"/>
              <w:rPr>
                <w:iCs/>
                <w:lang w:eastAsia="en-GB"/>
              </w:rPr>
            </w:pPr>
            <w:r>
              <w:rPr>
                <w:iCs/>
                <w:lang w:eastAsia="en-GB"/>
              </w:rPr>
              <w:t>FR1, SCS = 60 kHz: 1, 2, 4</w:t>
            </w:r>
          </w:p>
          <w:p>
            <w:pPr>
              <w:pStyle w:val="TAL"/>
              <w:rPr>
                <w:iCs/>
                <w:lang w:eastAsia="en-GB"/>
              </w:rPr>
            </w:pPr>
            <w:r>
              <w:rPr>
                <w:iCs/>
                <w:lang w:eastAsia="en-GB"/>
              </w:rPr>
              <w:t>FR2, SCS = 60 kHz: 1, 2, 4, 8, 16, 32</w:t>
            </w:r>
          </w:p>
          <w:p>
            <w:pPr>
              <w:pStyle w:val="TAL"/>
              <w:rPr>
                <w:lang w:eastAsia="zh-CN"/>
              </w:rPr>
            </w:pPr>
            <w:r>
              <w:rPr>
                <w:iCs/>
                <w:lang w:eastAsia="en-GB"/>
              </w:rPr>
              <w:t>FR2, SCS = 120 kHz: 1, 2, 4, 8, 16, 32, 64</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b/>
                <w:bCs/>
                <w:i/>
                <w:iCs/>
                <w:lang w:eastAsia="zh-CN"/>
              </w:rPr>
            </w:pPr>
            <w:r>
              <w:rPr>
                <w:b/>
                <w:bCs/>
                <w:i/>
                <w:iCs/>
                <w:lang w:eastAsia="zh-CN"/>
              </w:rPr>
              <w:t>sl-TimeOffsetSSB</w:t>
            </w:r>
          </w:p>
          <w:p>
            <w:pPr>
              <w:pStyle w:val="TAL"/>
              <w:rPr>
                <w:lang w:eastAsia="zh-CN"/>
              </w:rPr>
            </w:pPr>
            <w:r>
              <w:rPr>
                <w:iCs/>
                <w:lang w:eastAsia="en-GB"/>
              </w:rPr>
              <w:t>Indicates the slot offset from the start of sidelink SSB period to the first sidelink SSB.</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b/>
                <w:bCs/>
                <w:i/>
                <w:iCs/>
                <w:lang w:eastAsia="zh-CN"/>
              </w:rPr>
            </w:pPr>
            <w:r>
              <w:rPr>
                <w:b/>
                <w:bCs/>
                <w:i/>
                <w:iCs/>
                <w:lang w:eastAsia="zh-CN"/>
              </w:rPr>
              <w:t>sl-TimeInterval</w:t>
            </w:r>
          </w:p>
          <w:p>
            <w:pPr>
              <w:pStyle w:val="TAL"/>
              <w:rPr>
                <w:lang w:eastAsia="zh-CN"/>
              </w:rPr>
            </w:pPr>
            <w:r>
              <w:rPr>
                <w:iCs/>
                <w:lang w:eastAsia="en-GB"/>
              </w:rPr>
              <w:t>Indicates the slot interval between neighboring sidelink SSBs. This value is applicable when there are more than one sidelink SSBs within one sidelink SSB period.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b/>
                <w:bCs/>
                <w:i/>
                <w:iCs/>
                <w:lang w:eastAsia="zh-CN"/>
              </w:rPr>
            </w:pPr>
            <w:r>
              <w:rPr>
                <w:b/>
                <w:bCs/>
                <w:i/>
                <w:iCs/>
                <w:lang w:eastAsia="zh-CN"/>
              </w:rPr>
              <w:t>sl-SSID</w:t>
            </w:r>
          </w:p>
          <w:p>
            <w:pPr>
              <w:pStyle w:val="TAL"/>
              <w:rPr>
                <w:lang w:eastAsia="zh-CN"/>
              </w:rPr>
            </w:pPr>
            <w:r>
              <w:rPr>
                <w:iCs/>
                <w:lang w:eastAsia="en-GB"/>
              </w:rPr>
              <w:t>Indicates the ID of sidelink synchronization signal associated with different synchronization priorities.</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b/>
                <w:bCs/>
                <w:i/>
                <w:iCs/>
                <w:lang w:eastAsia="zh-CN"/>
              </w:rPr>
            </w:pPr>
            <w:r>
              <w:rPr>
                <w:b/>
                <w:bCs/>
                <w:i/>
                <w:iCs/>
                <w:lang w:eastAsia="zh-CN"/>
              </w:rPr>
              <w:t>syncInfoReserved</w:t>
            </w:r>
          </w:p>
          <w:p>
            <w:pPr>
              <w:pStyle w:val="TAL"/>
              <w:rPr>
                <w:lang w:eastAsia="zh-CN"/>
              </w:rPr>
            </w:pPr>
            <w:r>
              <w:rPr>
                <w:iCs/>
                <w:lang w:eastAsia="en-GB"/>
              </w:rPr>
              <w:t>Reserved for future use.</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b/>
                <w:bCs/>
                <w:i/>
                <w:iCs/>
                <w:lang w:eastAsia="zh-CN"/>
              </w:rPr>
            </w:pPr>
            <w:r>
              <w:rPr>
                <w:b/>
                <w:bCs/>
                <w:i/>
                <w:iCs/>
                <w:lang w:eastAsia="zh-CN"/>
              </w:rPr>
              <w:t>syncTxThreshIC, syncTxThreshOoC</w:t>
            </w:r>
          </w:p>
          <w:p>
            <w:pPr>
              <w:pStyle w:val="TAL"/>
              <w:rPr>
                <w:lang w:eastAsia="zh-CN"/>
              </w:rPr>
            </w:pPr>
            <w:r>
              <w:rPr>
                <w:lang w:eastAsia="zh-CN"/>
              </w:rPr>
              <w:t>Indicates the thresholds used while in coverage and out of coverage, respectively. Value 0 corresponds to -infinity, value 1 to -115 dBm, value 2 to -110 dBm, and so on (i.e. in steps of 5 dBm) until value 12, which corresponds to -60 dBm, while value 13 corresponds to +infinity.</w:t>
            </w:r>
          </w:p>
        </w:tc>
      </w:tr>
    </w:tbl>
    <w:p>
      <w:pPr>
        <w:rPr>
          <w:rFonts w:eastAsia="Yu Mincho"/>
        </w:rPr>
      </w:pPr>
    </w:p>
    <w:p>
      <w:pPr>
        <w:pStyle w:val="4"/>
      </w:pPr>
      <w:bookmarkStart w:id="1472" w:name="_Toc60777552"/>
      <w:bookmarkStart w:id="1473" w:name="_Toc100930505"/>
      <w:r>
        <w:lastRenderedPageBreak/>
        <w:t>–</w:t>
      </w:r>
      <w:r>
        <w:tab/>
      </w:r>
      <w:r>
        <w:rPr>
          <w:i/>
          <w:iCs/>
        </w:rPr>
        <w:t>SL-Thres-RSRP-List</w:t>
      </w:r>
      <w:bookmarkEnd w:id="1472"/>
      <w:bookmarkEnd w:id="1473"/>
    </w:p>
    <w:p>
      <w:r>
        <w:t xml:space="preserve">IE </w:t>
      </w:r>
      <w:r>
        <w:rPr>
          <w:i/>
        </w:rPr>
        <w:t>SL-Thres-RSRP-List</w:t>
      </w:r>
      <w:r>
        <w:rPr>
          <w:bCs/>
          <w:kern w:val="2"/>
          <w:lang w:eastAsia="zh-CN"/>
        </w:rPr>
        <w:t xml:space="preserve"> indicates a threshold used for sensing based UE autonomous resource selection</w:t>
      </w:r>
      <w:r>
        <w:rPr>
          <w:bCs/>
          <w:noProof/>
          <w:lang w:eastAsia="zh-CN"/>
        </w:rPr>
        <w:t xml:space="preserve"> (see TS 38.215 [9])</w:t>
      </w:r>
      <w:r>
        <w:rPr>
          <w:bCs/>
          <w:kern w:val="2"/>
          <w:lang w:eastAsia="zh-CN"/>
        </w:rPr>
        <w:t>. A</w:t>
      </w:r>
      <w:r>
        <w:rPr>
          <w:bCs/>
          <w:kern w:val="2"/>
          <w:lang w:eastAsia="en-GB"/>
        </w:rPr>
        <w:t xml:space="preserve"> resource is excluded if it is indicated or reserved by a decoded S</w:t>
      </w:r>
      <w:r>
        <w:rPr>
          <w:bCs/>
          <w:kern w:val="2"/>
          <w:lang w:eastAsia="zh-CN"/>
        </w:rPr>
        <w:t>CI</w:t>
      </w:r>
      <w:r>
        <w:rPr>
          <w:bCs/>
          <w:kern w:val="2"/>
          <w:lang w:eastAsia="en-GB"/>
        </w:rPr>
        <w:t xml:space="preserve"> and PSSCH/PSCCH RSRP in the associated data resource is above </w:t>
      </w:r>
      <w:r>
        <w:rPr>
          <w:bCs/>
          <w:kern w:val="2"/>
          <w:lang w:eastAsia="zh-CN"/>
        </w:rPr>
        <w:t>the</w:t>
      </w:r>
      <w:r>
        <w:rPr>
          <w:bCs/>
          <w:kern w:val="2"/>
          <w:lang w:eastAsia="en-GB"/>
        </w:rPr>
        <w:t xml:space="preserve"> </w:t>
      </w:r>
      <w:r>
        <w:rPr>
          <w:bCs/>
          <w:kern w:val="2"/>
          <w:lang w:eastAsia="zh-CN"/>
        </w:rPr>
        <w:t xml:space="preserve">threshold defined by </w:t>
      </w:r>
      <w:r>
        <w:t xml:space="preserve">IE </w:t>
      </w:r>
      <w:r>
        <w:rPr>
          <w:i/>
        </w:rPr>
        <w:t>SL-Thres-RSRP-List</w:t>
      </w:r>
      <w:r>
        <w:rPr>
          <w:bCs/>
          <w:kern w:val="2"/>
          <w:lang w:eastAsia="en-GB"/>
        </w:rPr>
        <w:t>. Value 0 corresponds to minus infinity dBm, value 1 corresponds to -128dBm, value 2 corresponds to -126dBm, value n corresponds to (-128 + (n-1)*2) dBm and so on, value 66 corresponds to infinity dBm.</w:t>
      </w:r>
    </w:p>
    <w:p>
      <w:pPr>
        <w:pStyle w:val="TH"/>
        <w:rPr>
          <w:b w:val="0"/>
        </w:rPr>
      </w:pPr>
      <w:r>
        <w:rPr>
          <w:i/>
          <w:iCs/>
        </w:rPr>
        <w:t>SL-Thres-RSRP-List</w:t>
      </w:r>
      <w:r>
        <w:t xml:space="preserve"> information element</w:t>
      </w:r>
    </w:p>
    <w:p>
      <w:pPr>
        <w:pStyle w:val="PL"/>
        <w:rPr>
          <w:color w:val="808080"/>
        </w:rPr>
      </w:pPr>
      <w:r>
        <w:rPr>
          <w:color w:val="808080"/>
        </w:rPr>
        <w:t>-- ASN1START</w:t>
      </w:r>
    </w:p>
    <w:p>
      <w:pPr>
        <w:pStyle w:val="PL"/>
        <w:rPr>
          <w:color w:val="808080"/>
        </w:rPr>
      </w:pPr>
      <w:r>
        <w:rPr>
          <w:color w:val="808080"/>
        </w:rPr>
        <w:t>-- TAG-SL-THRES-RSRP-LIST-START</w:t>
      </w:r>
    </w:p>
    <w:p>
      <w:pPr>
        <w:pStyle w:val="PL"/>
      </w:pPr>
    </w:p>
    <w:p>
      <w:pPr>
        <w:pStyle w:val="PL"/>
      </w:pPr>
      <w:r>
        <w:t xml:space="preserve">SL-Thres-RSRP-List-r16 ::=    </w:t>
      </w:r>
      <w:r>
        <w:rPr>
          <w:color w:val="993366"/>
        </w:rPr>
        <w:t>SEQUENCE</w:t>
      </w:r>
      <w:r>
        <w:t xml:space="preserve"> (</w:t>
      </w:r>
      <w:r>
        <w:rPr>
          <w:color w:val="993366"/>
        </w:rPr>
        <w:t>SIZE</w:t>
      </w:r>
      <w:r>
        <w:t xml:space="preserve"> (64))</w:t>
      </w:r>
      <w:r>
        <w:rPr>
          <w:color w:val="993366"/>
        </w:rPr>
        <w:t xml:space="preserve"> OF</w:t>
      </w:r>
      <w:r>
        <w:t xml:space="preserve"> SL-Thres-RSRP-r16</w:t>
      </w:r>
    </w:p>
    <w:p>
      <w:pPr>
        <w:pStyle w:val="PL"/>
      </w:pPr>
    </w:p>
    <w:p>
      <w:pPr>
        <w:pStyle w:val="PL"/>
      </w:pPr>
      <w:r>
        <w:t xml:space="preserve">SL-Thres-RSRP-r16 ::=         </w:t>
      </w:r>
      <w:r>
        <w:rPr>
          <w:color w:val="993366"/>
        </w:rPr>
        <w:t>INTEGER</w:t>
      </w:r>
      <w:r>
        <w:t xml:space="preserve"> (0..66)</w:t>
      </w:r>
    </w:p>
    <w:p>
      <w:pPr>
        <w:pStyle w:val="PL"/>
      </w:pPr>
    </w:p>
    <w:p>
      <w:pPr>
        <w:pStyle w:val="PL"/>
        <w:rPr>
          <w:color w:val="808080"/>
        </w:rPr>
      </w:pPr>
      <w:r>
        <w:rPr>
          <w:color w:val="808080"/>
        </w:rPr>
        <w:t>-- TAG-SL-THRES-RSRP-LIST-STOP</w:t>
      </w:r>
    </w:p>
    <w:p>
      <w:pPr>
        <w:pStyle w:val="PL"/>
        <w:rPr>
          <w:color w:val="808080"/>
        </w:rPr>
      </w:pPr>
      <w:r>
        <w:rPr>
          <w:color w:val="808080"/>
        </w:rPr>
        <w:t>-- ASN1STOP</w:t>
      </w:r>
    </w:p>
    <w:p>
      <w:pPr>
        <w:rPr>
          <w:rFonts w:eastAsia="Yu Mincho"/>
        </w:rPr>
      </w:pPr>
    </w:p>
    <w:p>
      <w:pPr>
        <w:pStyle w:val="4"/>
      </w:pPr>
      <w:bookmarkStart w:id="1474" w:name="_Toc60777553"/>
      <w:bookmarkStart w:id="1475" w:name="_Toc100930506"/>
      <w:r>
        <w:t>–</w:t>
      </w:r>
      <w:r>
        <w:tab/>
      </w:r>
      <w:r>
        <w:rPr>
          <w:i/>
          <w:iCs/>
        </w:rPr>
        <w:t>SL-TxPower</w:t>
      </w:r>
      <w:bookmarkEnd w:id="1474"/>
      <w:bookmarkEnd w:id="1475"/>
    </w:p>
    <w:p>
      <w:r>
        <w:t xml:space="preserve">The IE </w:t>
      </w:r>
      <w:r>
        <w:rPr>
          <w:i/>
          <w:lang w:eastAsia="zh-CN"/>
        </w:rPr>
        <w:t>SL</w:t>
      </w:r>
      <w:r>
        <w:rPr>
          <w:i/>
        </w:rPr>
        <w:t>-</w:t>
      </w:r>
      <w:r>
        <w:rPr>
          <w:i/>
          <w:lang w:eastAsia="zh-CN"/>
        </w:rPr>
        <w:t>TxPower</w:t>
      </w:r>
      <w:r>
        <w:t xml:space="preserve"> is used to limit the UE's </w:t>
      </w:r>
      <w:r>
        <w:rPr>
          <w:lang w:eastAsia="zh-CN"/>
        </w:rPr>
        <w:t>sidelink</w:t>
      </w:r>
      <w:r>
        <w:t xml:space="preserve"> transmission power on a carrier frequency.</w:t>
      </w:r>
      <w:r>
        <w:rPr>
          <w:lang w:eastAsia="zh-CN"/>
        </w:rPr>
        <w:t xml:space="preserve"> The unit is dBm. Value </w:t>
      </w:r>
      <w:r>
        <w:t>minusinfinity</w:t>
      </w:r>
      <w:r>
        <w:rPr>
          <w:lang w:eastAsia="zh-CN"/>
        </w:rPr>
        <w:t xml:space="preserve"> </w:t>
      </w:r>
      <w:r>
        <w:rPr>
          <w:lang w:eastAsia="en-GB"/>
        </w:rPr>
        <w:t>corresponds to –infinity</w:t>
      </w:r>
      <w:r>
        <w:rPr>
          <w:lang w:eastAsia="zh-CN"/>
        </w:rPr>
        <w:t>.</w:t>
      </w:r>
    </w:p>
    <w:p>
      <w:pPr>
        <w:pStyle w:val="TH"/>
      </w:pPr>
      <w:r>
        <w:rPr>
          <w:i/>
        </w:rPr>
        <w:t xml:space="preserve">SL-TxPower </w:t>
      </w:r>
      <w:r>
        <w:t>information element</w:t>
      </w:r>
    </w:p>
    <w:p>
      <w:pPr>
        <w:pStyle w:val="PL"/>
        <w:rPr>
          <w:color w:val="808080"/>
        </w:rPr>
      </w:pPr>
      <w:r>
        <w:rPr>
          <w:color w:val="808080"/>
        </w:rPr>
        <w:t>-- ASN1START</w:t>
      </w:r>
    </w:p>
    <w:p>
      <w:pPr>
        <w:pStyle w:val="PL"/>
        <w:rPr>
          <w:color w:val="808080"/>
        </w:rPr>
      </w:pPr>
      <w:r>
        <w:rPr>
          <w:color w:val="808080"/>
        </w:rPr>
        <w:t>-- TAG-SL-TXPOWER-START</w:t>
      </w:r>
    </w:p>
    <w:p>
      <w:pPr>
        <w:pStyle w:val="PL"/>
      </w:pPr>
    </w:p>
    <w:p>
      <w:pPr>
        <w:pStyle w:val="PL"/>
      </w:pPr>
      <w:r>
        <w:t xml:space="preserve">SL-TxPower-r16 ::=                    </w:t>
      </w:r>
      <w:r>
        <w:rPr>
          <w:color w:val="993366"/>
        </w:rPr>
        <w:t>CHOICE</w:t>
      </w:r>
      <w:r>
        <w:t>{</w:t>
      </w:r>
    </w:p>
    <w:p>
      <w:pPr>
        <w:pStyle w:val="PL"/>
      </w:pPr>
      <w:r>
        <w:t xml:space="preserve">    minusinfinity-r16                     </w:t>
      </w:r>
      <w:r>
        <w:rPr>
          <w:color w:val="993366"/>
        </w:rPr>
        <w:t>NULL</w:t>
      </w:r>
      <w:r>
        <w:t>,</w:t>
      </w:r>
    </w:p>
    <w:p>
      <w:pPr>
        <w:pStyle w:val="PL"/>
      </w:pPr>
      <w:r>
        <w:t xml:space="preserve">    txPower-r16                           </w:t>
      </w:r>
      <w:r>
        <w:rPr>
          <w:color w:val="993366"/>
        </w:rPr>
        <w:t>INTEGER</w:t>
      </w:r>
      <w:r>
        <w:t xml:space="preserve"> (-30..33)</w:t>
      </w:r>
    </w:p>
    <w:p>
      <w:pPr>
        <w:pStyle w:val="PL"/>
      </w:pPr>
      <w:r>
        <w:t>}</w:t>
      </w:r>
    </w:p>
    <w:p>
      <w:pPr>
        <w:pStyle w:val="PL"/>
      </w:pPr>
    </w:p>
    <w:p>
      <w:pPr>
        <w:pStyle w:val="PL"/>
        <w:rPr>
          <w:color w:val="808080"/>
        </w:rPr>
      </w:pPr>
      <w:r>
        <w:rPr>
          <w:color w:val="808080"/>
        </w:rPr>
        <w:t>-- TAG-SL-TXPOWER-STOP</w:t>
      </w:r>
    </w:p>
    <w:p>
      <w:pPr>
        <w:pStyle w:val="PL"/>
        <w:rPr>
          <w:color w:val="808080"/>
        </w:rPr>
      </w:pPr>
      <w:r>
        <w:rPr>
          <w:color w:val="808080"/>
        </w:rPr>
        <w:t>-- ASN1STOP</w:t>
      </w:r>
    </w:p>
    <w:p/>
    <w:p>
      <w:pPr>
        <w:pStyle w:val="4"/>
      </w:pPr>
      <w:bookmarkStart w:id="1476" w:name="_Toc60777554"/>
      <w:bookmarkStart w:id="1477" w:name="_Toc100930507"/>
      <w:r>
        <w:t>–</w:t>
      </w:r>
      <w:r>
        <w:tab/>
      </w:r>
      <w:r>
        <w:rPr>
          <w:i/>
          <w:iCs/>
        </w:rPr>
        <w:t>SL-TypeTxSync</w:t>
      </w:r>
      <w:bookmarkEnd w:id="1476"/>
      <w:bookmarkEnd w:id="1477"/>
    </w:p>
    <w:p>
      <w:r>
        <w:t>The IE</w:t>
      </w:r>
      <w:r>
        <w:rPr>
          <w:i/>
        </w:rPr>
        <w:t xml:space="preserve"> SL-TypeTxSync</w:t>
      </w:r>
      <w:r>
        <w:rPr>
          <w:iCs/>
        </w:rPr>
        <w:t xml:space="preserve"> </w:t>
      </w:r>
      <w:r>
        <w:rPr>
          <w:lang w:eastAsia="zh-CN"/>
        </w:rPr>
        <w:t>indicates the synchronization reference type</w:t>
      </w:r>
      <w:r>
        <w:t>.</w:t>
      </w:r>
    </w:p>
    <w:p>
      <w:pPr>
        <w:pStyle w:val="TH"/>
      </w:pPr>
      <w:r>
        <w:rPr>
          <w:i/>
        </w:rPr>
        <w:t>SL-TypeTxSync</w:t>
      </w:r>
      <w:r>
        <w:t xml:space="preserve"> information element</w:t>
      </w:r>
    </w:p>
    <w:p>
      <w:pPr>
        <w:pStyle w:val="PL"/>
        <w:rPr>
          <w:color w:val="808080"/>
        </w:rPr>
      </w:pPr>
      <w:r>
        <w:rPr>
          <w:color w:val="808080"/>
        </w:rPr>
        <w:t>-- ASN1START</w:t>
      </w:r>
    </w:p>
    <w:p>
      <w:pPr>
        <w:pStyle w:val="PL"/>
        <w:rPr>
          <w:color w:val="808080"/>
        </w:rPr>
      </w:pPr>
      <w:r>
        <w:rPr>
          <w:color w:val="808080"/>
        </w:rPr>
        <w:t>-- TAG-SL-TYPETXSYNC-START</w:t>
      </w:r>
    </w:p>
    <w:p>
      <w:pPr>
        <w:pStyle w:val="PL"/>
      </w:pPr>
    </w:p>
    <w:p>
      <w:pPr>
        <w:pStyle w:val="PL"/>
      </w:pPr>
      <w:r>
        <w:t xml:space="preserve">SL-TypeTxSync-r16 ::=                     </w:t>
      </w:r>
      <w:r>
        <w:rPr>
          <w:color w:val="993366"/>
        </w:rPr>
        <w:t>ENUMERATED</w:t>
      </w:r>
      <w:r>
        <w:t xml:space="preserve"> {gnss, gnbEnb, ue}</w:t>
      </w:r>
    </w:p>
    <w:p>
      <w:pPr>
        <w:pStyle w:val="PL"/>
      </w:pPr>
    </w:p>
    <w:p>
      <w:pPr>
        <w:pStyle w:val="PL"/>
        <w:rPr>
          <w:color w:val="808080"/>
        </w:rPr>
      </w:pPr>
      <w:r>
        <w:rPr>
          <w:color w:val="808080"/>
        </w:rPr>
        <w:t>-- TAG-SL-TYPETXSYNC-STOP</w:t>
      </w:r>
    </w:p>
    <w:p>
      <w:pPr>
        <w:pStyle w:val="PL"/>
        <w:rPr>
          <w:color w:val="808080"/>
        </w:rPr>
      </w:pPr>
      <w:r>
        <w:rPr>
          <w:color w:val="808080"/>
        </w:rPr>
        <w:t>-- ASN1STOP</w:t>
      </w:r>
    </w:p>
    <w:p/>
    <w:p>
      <w:pPr>
        <w:pStyle w:val="4"/>
      </w:pPr>
      <w:bookmarkStart w:id="1478" w:name="_Toc60777555"/>
      <w:bookmarkStart w:id="1479" w:name="_Toc100930508"/>
      <w:r>
        <w:t>–</w:t>
      </w:r>
      <w:r>
        <w:tab/>
      </w:r>
      <w:r>
        <w:rPr>
          <w:i/>
          <w:iCs/>
        </w:rPr>
        <w:t>SL-UE-SelectedConfig</w:t>
      </w:r>
      <w:bookmarkEnd w:id="1478"/>
      <w:bookmarkEnd w:id="1479"/>
    </w:p>
    <w:p>
      <w:r>
        <w:t xml:space="preserve">IE </w:t>
      </w:r>
      <w:r>
        <w:rPr>
          <w:i/>
        </w:rPr>
        <w:t>SL-UE-SelectedConfig</w:t>
      </w:r>
      <w:r>
        <w:rPr>
          <w:bCs/>
          <w:kern w:val="2"/>
          <w:lang w:eastAsia="zh-CN"/>
        </w:rPr>
        <w:t xml:space="preserve"> specifies sidelink communication configurations used for UE autonomous resource selection</w:t>
      </w:r>
      <w:r>
        <w:rPr>
          <w:bCs/>
          <w:kern w:val="2"/>
          <w:lang w:eastAsia="en-GB"/>
        </w:rPr>
        <w:t>.</w:t>
      </w:r>
    </w:p>
    <w:p>
      <w:pPr>
        <w:pStyle w:val="TH"/>
        <w:rPr>
          <w:b w:val="0"/>
        </w:rPr>
      </w:pPr>
      <w:r>
        <w:rPr>
          <w:i/>
          <w:iCs/>
        </w:rPr>
        <w:t>SL-UE-SelectedConfig</w:t>
      </w:r>
      <w:r>
        <w:t xml:space="preserve"> information element</w:t>
      </w:r>
    </w:p>
    <w:p>
      <w:pPr>
        <w:pStyle w:val="PL"/>
        <w:rPr>
          <w:color w:val="808080"/>
        </w:rPr>
      </w:pPr>
      <w:r>
        <w:rPr>
          <w:color w:val="808080"/>
        </w:rPr>
        <w:t>-- ASN1START</w:t>
      </w:r>
    </w:p>
    <w:p>
      <w:pPr>
        <w:pStyle w:val="PL"/>
        <w:rPr>
          <w:color w:val="808080"/>
        </w:rPr>
      </w:pPr>
      <w:r>
        <w:rPr>
          <w:color w:val="808080"/>
        </w:rPr>
        <w:t>-- TAG-SL-UE-SELECTEDCONFIG-START</w:t>
      </w:r>
    </w:p>
    <w:p>
      <w:pPr>
        <w:pStyle w:val="PL"/>
      </w:pPr>
    </w:p>
    <w:p>
      <w:pPr>
        <w:pStyle w:val="PL"/>
      </w:pPr>
      <w:r>
        <w:t xml:space="preserve">SL-UE-SelectedConfig-r16 ::=                 </w:t>
      </w:r>
      <w:r>
        <w:rPr>
          <w:color w:val="993366"/>
        </w:rPr>
        <w:t>SEQUENCE</w:t>
      </w:r>
      <w:r>
        <w:t xml:space="preserve"> {</w:t>
      </w:r>
    </w:p>
    <w:p>
      <w:pPr>
        <w:pStyle w:val="PL"/>
        <w:rPr>
          <w:color w:val="808080"/>
        </w:rPr>
      </w:pPr>
      <w:r>
        <w:t xml:space="preserve">    sl-PSSCH-TxConfigList-r16                    SL-PSSCH-TxConfigList-r16                                   </w:t>
      </w:r>
      <w:r>
        <w:rPr>
          <w:color w:val="993366"/>
        </w:rPr>
        <w:t>OPTIONAL</w:t>
      </w:r>
      <w:r>
        <w:t xml:space="preserve">,    </w:t>
      </w:r>
      <w:r>
        <w:rPr>
          <w:color w:val="808080"/>
        </w:rPr>
        <w:t>-- Need R</w:t>
      </w:r>
    </w:p>
    <w:p>
      <w:pPr>
        <w:pStyle w:val="PL"/>
        <w:rPr>
          <w:color w:val="808080"/>
        </w:rPr>
      </w:pPr>
      <w:r>
        <w:t xml:space="preserve">    sl-ProbResourceKeep-r16                      </w:t>
      </w:r>
      <w:r>
        <w:rPr>
          <w:color w:val="993366"/>
        </w:rPr>
        <w:t>ENUMERATED</w:t>
      </w:r>
      <w:r>
        <w:t xml:space="preserve"> {v0, v0dot2, v0dot4, v0dot6, v0dot8}             </w:t>
      </w:r>
      <w:r>
        <w:rPr>
          <w:color w:val="993366"/>
        </w:rPr>
        <w:t>OPTIONAL</w:t>
      </w:r>
      <w:r>
        <w:t xml:space="preserve">,    </w:t>
      </w:r>
      <w:r>
        <w:rPr>
          <w:color w:val="808080"/>
        </w:rPr>
        <w:t>-- Need R</w:t>
      </w:r>
    </w:p>
    <w:p>
      <w:pPr>
        <w:pStyle w:val="PL"/>
        <w:rPr>
          <w:color w:val="808080"/>
        </w:rPr>
      </w:pPr>
      <w:r>
        <w:t xml:space="preserve">    sl-ReselectAfter-r16                         </w:t>
      </w:r>
      <w:r>
        <w:rPr>
          <w:color w:val="993366"/>
        </w:rPr>
        <w:t>ENUMERATED</w:t>
      </w:r>
      <w:r>
        <w:t xml:space="preserve"> {n1, n2, n3, n4, n5, n6, n7, n8, n9}             </w:t>
      </w:r>
      <w:r>
        <w:rPr>
          <w:color w:val="993366"/>
        </w:rPr>
        <w:t>OPTIONAL</w:t>
      </w:r>
      <w:r>
        <w:t xml:space="preserve">,    </w:t>
      </w:r>
      <w:r>
        <w:rPr>
          <w:color w:val="808080"/>
        </w:rPr>
        <w:t>-- Need R</w:t>
      </w:r>
    </w:p>
    <w:p>
      <w:pPr>
        <w:pStyle w:val="PL"/>
        <w:rPr>
          <w:rFonts w:eastAsia="DengXian"/>
          <w:color w:val="808080"/>
        </w:rPr>
      </w:pPr>
      <w:r>
        <w:t xml:space="preserve">    sl-CBR-CommonTxConfigList-r16                SL-CBR-CommonTxConfigList-r16                               </w:t>
      </w:r>
      <w:r>
        <w:rPr>
          <w:color w:val="993366"/>
        </w:rPr>
        <w:t>OPTIONAL</w:t>
      </w:r>
      <w:r>
        <w:t xml:space="preserve">,    </w:t>
      </w:r>
      <w:r>
        <w:rPr>
          <w:color w:val="808080"/>
        </w:rPr>
        <w:t>-- Need R</w:t>
      </w:r>
    </w:p>
    <w:p>
      <w:pPr>
        <w:pStyle w:val="PL"/>
        <w:rPr>
          <w:color w:val="808080"/>
        </w:rPr>
      </w:pPr>
      <w:r>
        <w:t xml:space="preserve">    ul-PrioritizationThres-r16                   </w:t>
      </w:r>
      <w:r>
        <w:rPr>
          <w:color w:val="993366"/>
        </w:rPr>
        <w:t>INTEGER</w:t>
      </w:r>
      <w:r>
        <w:t xml:space="preserve"> (1..16)                                             </w:t>
      </w:r>
      <w:r>
        <w:rPr>
          <w:color w:val="993366"/>
        </w:rPr>
        <w:t>OPTIONAL</w:t>
      </w:r>
      <w:r>
        <w:t xml:space="preserve">,    </w:t>
      </w:r>
      <w:r>
        <w:rPr>
          <w:color w:val="808080"/>
        </w:rPr>
        <w:t>-- Need R</w:t>
      </w:r>
    </w:p>
    <w:p>
      <w:pPr>
        <w:pStyle w:val="PL"/>
        <w:rPr>
          <w:color w:val="808080"/>
        </w:rPr>
      </w:pPr>
      <w:r>
        <w:t xml:space="preserve">    sl-PrioritizationThres-r16                   </w:t>
      </w:r>
      <w:r>
        <w:rPr>
          <w:color w:val="993366"/>
        </w:rPr>
        <w:t>INTEGER</w:t>
      </w:r>
      <w:r>
        <w:t xml:space="preserve"> (1..8)                                              </w:t>
      </w:r>
      <w:r>
        <w:rPr>
          <w:color w:val="993366"/>
        </w:rPr>
        <w:t>OPTIONAL</w:t>
      </w:r>
      <w:r>
        <w:t xml:space="preserve">,    </w:t>
      </w:r>
      <w:r>
        <w:rPr>
          <w:color w:val="808080"/>
        </w:rPr>
        <w:t>-- Need R</w:t>
      </w:r>
    </w:p>
    <w:p>
      <w:pPr>
        <w:pStyle w:val="PL"/>
      </w:pPr>
      <w:r>
        <w:t xml:space="preserve">    ...</w:t>
      </w:r>
    </w:p>
    <w:p>
      <w:pPr>
        <w:pStyle w:val="PL"/>
      </w:pPr>
      <w:r>
        <w:t>}</w:t>
      </w:r>
    </w:p>
    <w:p>
      <w:pPr>
        <w:pStyle w:val="PL"/>
      </w:pPr>
    </w:p>
    <w:p>
      <w:pPr>
        <w:pStyle w:val="PL"/>
        <w:rPr>
          <w:color w:val="808080"/>
        </w:rPr>
      </w:pPr>
      <w:r>
        <w:rPr>
          <w:color w:val="808080"/>
        </w:rPr>
        <w:t>-- TAG-SL-UE-SELECTEDCONFIG-STOP</w:t>
      </w:r>
    </w:p>
    <w:p>
      <w:pPr>
        <w:pStyle w:val="PL"/>
        <w:rPr>
          <w:color w:val="808080"/>
        </w:rPr>
      </w:pPr>
      <w:r>
        <w:rPr>
          <w:color w:val="808080"/>
        </w:rPr>
        <w:t>-- ASN1STOP</w:t>
      </w:r>
    </w:p>
    <w:p>
      <w:pPr>
        <w:rPr>
          <w:rFonts w:eastAsia="Yu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tc>
          <w:tcPr>
            <w:tcW w:w="0" w:type="auto"/>
            <w:tcBorders>
              <w:top w:val="single" w:sz="4" w:space="0" w:color="auto"/>
              <w:left w:val="single" w:sz="4" w:space="0" w:color="auto"/>
              <w:bottom w:val="single" w:sz="4" w:space="0" w:color="auto"/>
              <w:right w:val="single" w:sz="4" w:space="0" w:color="auto"/>
            </w:tcBorders>
            <w:hideMark/>
          </w:tcPr>
          <w:p>
            <w:pPr>
              <w:pStyle w:val="TAH"/>
              <w:rPr>
                <w:b w:val="0"/>
                <w:lang w:eastAsia="sv-SE"/>
              </w:rPr>
            </w:pPr>
            <w:r>
              <w:rPr>
                <w:i/>
                <w:iCs/>
                <w:lang w:eastAsia="sv-SE"/>
              </w:rPr>
              <w:t>SL-UE-SelectedConfig</w:t>
            </w:r>
            <w:r>
              <w:rPr>
                <w:lang w:eastAsia="sv-SE"/>
              </w:rPr>
              <w:t xml:space="preserve"> field descriptions</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b/>
                <w:bCs/>
                <w:i/>
                <w:iCs/>
                <w:lang w:eastAsia="zh-CN"/>
              </w:rPr>
            </w:pPr>
            <w:r>
              <w:rPr>
                <w:b/>
                <w:bCs/>
                <w:i/>
                <w:iCs/>
                <w:lang w:eastAsia="zh-CN"/>
              </w:rPr>
              <w:t>sl-PrioritizationThres</w:t>
            </w:r>
          </w:p>
          <w:p>
            <w:pPr>
              <w:pStyle w:val="TAL"/>
              <w:rPr>
                <w:szCs w:val="22"/>
                <w:lang w:eastAsia="sv-SE"/>
              </w:rPr>
            </w:pPr>
            <w:r>
              <w:rPr>
                <w:lang w:eastAsia="zh-CN"/>
              </w:rPr>
              <w:t xml:space="preserve">Indicates the SL priority threshold, which is used to determine whether SL TX is prioritized over UL TX, </w:t>
            </w:r>
            <w:r>
              <w:rPr>
                <w:lang w:eastAsia="en-GB"/>
              </w:rPr>
              <w:t xml:space="preserve">as specified in TS 38.321 [3]. Network does not configure the </w:t>
            </w:r>
            <w:r>
              <w:rPr>
                <w:i/>
                <w:lang w:eastAsia="en-GB"/>
              </w:rPr>
              <w:t>sl-PrioritizationThres</w:t>
            </w:r>
            <w:r>
              <w:rPr>
                <w:lang w:eastAsia="en-GB"/>
              </w:rPr>
              <w:t xml:space="preserve"> and the </w:t>
            </w:r>
            <w:r>
              <w:rPr>
                <w:i/>
                <w:lang w:eastAsia="en-GB"/>
              </w:rPr>
              <w:t>ul-PrioritizationThres</w:t>
            </w:r>
            <w:r>
              <w:rPr>
                <w:lang w:eastAsia="en-GB"/>
              </w:rPr>
              <w:t xml:space="preserve"> to the UE separately.</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b/>
                <w:i/>
                <w:iCs/>
                <w:noProof/>
                <w:lang w:eastAsia="zh-CN"/>
              </w:rPr>
            </w:pPr>
            <w:r>
              <w:rPr>
                <w:b/>
                <w:i/>
                <w:iCs/>
                <w:noProof/>
                <w:lang w:eastAsia="en-GB"/>
              </w:rPr>
              <w:t>sl-ProbResourceKeep</w:t>
            </w:r>
          </w:p>
          <w:p>
            <w:pPr>
              <w:pStyle w:val="TAL"/>
              <w:rPr>
                <w:bCs/>
                <w:noProof/>
                <w:lang w:eastAsia="en-GB"/>
              </w:rPr>
            </w:pPr>
            <w:r>
              <w:rPr>
                <w:iCs/>
                <w:szCs w:val="22"/>
                <w:lang w:eastAsia="en-GB"/>
              </w:rPr>
              <w:t>Indicates the probability with which the UE keeps the current resource when the resource reselection counter reaches zero for sensing based UE autonomous resource selection (see TS 38.321 [3]).</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b/>
                <w:i/>
                <w:iCs/>
                <w:noProof/>
                <w:lang w:eastAsia="zh-CN"/>
              </w:rPr>
            </w:pPr>
            <w:r>
              <w:rPr>
                <w:b/>
                <w:i/>
                <w:iCs/>
                <w:noProof/>
                <w:lang w:eastAsia="en-GB"/>
              </w:rPr>
              <w:t>sl-PSSCH-TxConfigList</w:t>
            </w:r>
          </w:p>
          <w:p>
            <w:pPr>
              <w:pStyle w:val="TAL"/>
              <w:rPr>
                <w:bCs/>
                <w:noProof/>
                <w:lang w:eastAsia="en-GB"/>
              </w:rPr>
            </w:pPr>
            <w:r>
              <w:rPr>
                <w:iCs/>
                <w:szCs w:val="22"/>
                <w:lang w:eastAsia="en-GB"/>
              </w:rPr>
              <w:t xml:space="preserve">Indicates </w:t>
            </w:r>
            <w:r>
              <w:rPr>
                <w:bCs/>
                <w:kern w:val="2"/>
                <w:lang w:eastAsia="zh-CN"/>
              </w:rPr>
              <w:t xml:space="preserve">PSSCH TX parameters such as MCS, </w:t>
            </w:r>
            <w:r>
              <w:rPr>
                <w:rFonts w:eastAsia="DengXian" w:cs="Arial"/>
                <w:lang w:eastAsia="zh-CN"/>
              </w:rPr>
              <w:t>sub-channel</w:t>
            </w:r>
            <w:r>
              <w:rPr>
                <w:bCs/>
                <w:kern w:val="2"/>
                <w:lang w:eastAsia="zh-CN"/>
              </w:rPr>
              <w:t xml:space="preserve"> number, retransmission number, associated to different UE absolute speeds and</w:t>
            </w:r>
            <w:r>
              <w:rPr>
                <w:lang w:eastAsia="sv-SE"/>
              </w:rPr>
              <w:t xml:space="preserve"> </w:t>
            </w:r>
            <w:r>
              <w:rPr>
                <w:bCs/>
                <w:kern w:val="2"/>
                <w:lang w:eastAsia="zh-CN"/>
              </w:rPr>
              <w:t>different synchronization reference types for UE autonomous resource selection</w:t>
            </w:r>
            <w:r>
              <w:rPr>
                <w:iCs/>
                <w:szCs w:val="22"/>
                <w:lang w:eastAsia="en-GB"/>
              </w:rPr>
              <w:t>.</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b/>
                <w:i/>
                <w:iCs/>
                <w:noProof/>
                <w:lang w:eastAsia="zh-CN"/>
              </w:rPr>
            </w:pPr>
            <w:r>
              <w:rPr>
                <w:b/>
                <w:i/>
                <w:iCs/>
                <w:noProof/>
                <w:lang w:eastAsia="en-GB"/>
              </w:rPr>
              <w:t>sl-ReselectAfter</w:t>
            </w:r>
          </w:p>
          <w:p>
            <w:pPr>
              <w:pStyle w:val="TAL"/>
              <w:rPr>
                <w:bCs/>
                <w:noProof/>
                <w:lang w:eastAsia="en-GB"/>
              </w:rPr>
            </w:pPr>
            <w:r>
              <w:rPr>
                <w:iCs/>
                <w:szCs w:val="22"/>
                <w:lang w:eastAsia="en-GB"/>
              </w:rPr>
              <w:t xml:space="preserve">Indicates </w:t>
            </w:r>
            <w:r>
              <w:rPr>
                <w:bCs/>
                <w:noProof/>
                <w:lang w:eastAsia="en-GB"/>
              </w:rPr>
              <w:t xml:space="preserve">the number of consecutive </w:t>
            </w:r>
            <w:r>
              <w:rPr>
                <w:bCs/>
                <w:noProof/>
                <w:lang w:eastAsia="zh-CN"/>
              </w:rPr>
              <w:t>skipped</w:t>
            </w:r>
            <w:r>
              <w:rPr>
                <w:bCs/>
                <w:noProof/>
                <w:lang w:eastAsia="en-GB"/>
              </w:rPr>
              <w:t xml:space="preserve"> transmissions before triggering resource reselection for sidelink communication</w:t>
            </w:r>
            <w:r>
              <w:rPr>
                <w:iCs/>
                <w:szCs w:val="22"/>
                <w:lang w:eastAsia="en-GB"/>
              </w:rPr>
              <w:t xml:space="preserve"> (see TS 38.321 [3]).</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b/>
                <w:bCs/>
                <w:i/>
                <w:iCs/>
                <w:lang w:eastAsia="zh-CN"/>
              </w:rPr>
            </w:pPr>
            <w:r>
              <w:rPr>
                <w:b/>
                <w:bCs/>
                <w:i/>
                <w:iCs/>
                <w:lang w:eastAsia="zh-CN"/>
              </w:rPr>
              <w:t>ul-PrioritizationThres</w:t>
            </w:r>
          </w:p>
          <w:p>
            <w:pPr>
              <w:pStyle w:val="TAL"/>
              <w:rPr>
                <w:bCs/>
                <w:noProof/>
                <w:lang w:eastAsia="en-GB"/>
              </w:rPr>
            </w:pPr>
            <w:r>
              <w:rPr>
                <w:lang w:eastAsia="zh-CN"/>
              </w:rPr>
              <w:t xml:space="preserve">Indicates the UL priority threshold, which is used to determine whether SL TX is prioritized over UL TX, </w:t>
            </w:r>
            <w:r>
              <w:rPr>
                <w:lang w:eastAsia="en-GB"/>
              </w:rPr>
              <w:t xml:space="preserve">as specified in TS 38.321 [3]. Network does not configure the </w:t>
            </w:r>
            <w:r>
              <w:rPr>
                <w:i/>
                <w:lang w:eastAsia="en-GB"/>
              </w:rPr>
              <w:t>sl-PrioritizationThres</w:t>
            </w:r>
            <w:r>
              <w:rPr>
                <w:lang w:eastAsia="en-GB"/>
              </w:rPr>
              <w:t xml:space="preserve"> and the </w:t>
            </w:r>
            <w:r>
              <w:rPr>
                <w:i/>
                <w:lang w:eastAsia="en-GB"/>
              </w:rPr>
              <w:t>ul-PrioritizationThres</w:t>
            </w:r>
            <w:r>
              <w:rPr>
                <w:lang w:eastAsia="en-GB"/>
              </w:rPr>
              <w:t xml:space="preserve"> to the UE separately.</w:t>
            </w:r>
          </w:p>
        </w:tc>
      </w:tr>
    </w:tbl>
    <w:p/>
    <w:p>
      <w:pPr>
        <w:pStyle w:val="4"/>
        <w:rPr>
          <w:i/>
          <w:iCs/>
        </w:rPr>
      </w:pPr>
      <w:bookmarkStart w:id="1480" w:name="_Toc60777556"/>
      <w:bookmarkStart w:id="1481" w:name="_Toc100930509"/>
      <w:r>
        <w:lastRenderedPageBreak/>
        <w:t>–</w:t>
      </w:r>
      <w:r>
        <w:tab/>
      </w:r>
      <w:r>
        <w:rPr>
          <w:i/>
          <w:iCs/>
        </w:rPr>
        <w:t>SL-ZoneConfig</w:t>
      </w:r>
      <w:bookmarkEnd w:id="1480"/>
      <w:bookmarkEnd w:id="1481"/>
    </w:p>
    <w:p>
      <w:r>
        <w:t>The IE</w:t>
      </w:r>
      <w:r>
        <w:rPr>
          <w:i/>
        </w:rPr>
        <w:t xml:space="preserve"> SL-ZoneConfig </w:t>
      </w:r>
      <w:r>
        <w:rPr>
          <w:iCs/>
        </w:rPr>
        <w:t xml:space="preserve">is </w:t>
      </w:r>
      <w:r>
        <w:rPr>
          <w:lang w:eastAsia="zh-CN"/>
        </w:rPr>
        <w:t>used to configure the zone ID related parameters</w:t>
      </w:r>
      <w:r>
        <w:t>.</w:t>
      </w:r>
    </w:p>
    <w:p>
      <w:pPr>
        <w:pStyle w:val="TH"/>
      </w:pPr>
      <w:r>
        <w:rPr>
          <w:i/>
        </w:rPr>
        <w:t xml:space="preserve">SL-ZoneConfig </w:t>
      </w:r>
      <w:r>
        <w:t>information element</w:t>
      </w:r>
    </w:p>
    <w:p>
      <w:pPr>
        <w:pStyle w:val="PL"/>
        <w:rPr>
          <w:color w:val="808080"/>
        </w:rPr>
      </w:pPr>
      <w:r>
        <w:rPr>
          <w:color w:val="808080"/>
        </w:rPr>
        <w:t>-- ASN1START</w:t>
      </w:r>
    </w:p>
    <w:p>
      <w:pPr>
        <w:pStyle w:val="PL"/>
        <w:rPr>
          <w:color w:val="808080"/>
        </w:rPr>
      </w:pPr>
      <w:r>
        <w:rPr>
          <w:color w:val="808080"/>
        </w:rPr>
        <w:t>-- TAG-SL-ZONECONFIG-START</w:t>
      </w:r>
    </w:p>
    <w:p>
      <w:pPr>
        <w:pStyle w:val="PL"/>
      </w:pPr>
    </w:p>
    <w:p>
      <w:pPr>
        <w:pStyle w:val="PL"/>
      </w:pPr>
      <w:r>
        <w:t xml:space="preserve">SL-ZoneConfig-r16 ::=              </w:t>
      </w:r>
      <w:r>
        <w:rPr>
          <w:color w:val="993366"/>
        </w:rPr>
        <w:t>SEQUENCE</w:t>
      </w:r>
      <w:r>
        <w:t xml:space="preserve"> {</w:t>
      </w:r>
    </w:p>
    <w:p>
      <w:pPr>
        <w:pStyle w:val="PL"/>
      </w:pPr>
      <w:r>
        <w:t xml:space="preserve">    sl-ZoneLength-r16                  </w:t>
      </w:r>
      <w:r>
        <w:rPr>
          <w:color w:val="993366"/>
        </w:rPr>
        <w:t>ENUMERATED</w:t>
      </w:r>
      <w:r>
        <w:t xml:space="preserve"> { m5, m10, m20, m30, m40, m50, spare2, spare1},</w:t>
      </w:r>
    </w:p>
    <w:p>
      <w:pPr>
        <w:pStyle w:val="PL"/>
      </w:pPr>
      <w:r>
        <w:t xml:space="preserve">    ...</w:t>
      </w:r>
    </w:p>
    <w:p>
      <w:pPr>
        <w:pStyle w:val="PL"/>
      </w:pPr>
      <w:r>
        <w:t>}</w:t>
      </w:r>
    </w:p>
    <w:p>
      <w:pPr>
        <w:pStyle w:val="PL"/>
      </w:pPr>
    </w:p>
    <w:p>
      <w:pPr>
        <w:pStyle w:val="PL"/>
        <w:rPr>
          <w:color w:val="808080"/>
        </w:rPr>
      </w:pPr>
      <w:r>
        <w:rPr>
          <w:color w:val="808080"/>
        </w:rPr>
        <w:t>-- TAG-SL-ZONECONFIG-STOP</w:t>
      </w:r>
    </w:p>
    <w:p>
      <w:pPr>
        <w:pStyle w:val="PL"/>
        <w:rPr>
          <w:color w:val="808080"/>
        </w:rPr>
      </w:pPr>
      <w:r>
        <w:rPr>
          <w:color w:val="808080"/>
        </w:rPr>
        <w:t>-- ASN1STOP</w:t>
      </w:r>
    </w:p>
    <w:p>
      <w:pPr>
        <w:rPr>
          <w:rFonts w:eastAsia="Yu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tc>
          <w:tcPr>
            <w:tcW w:w="0" w:type="auto"/>
            <w:tcBorders>
              <w:top w:val="single" w:sz="4" w:space="0" w:color="auto"/>
              <w:left w:val="single" w:sz="4" w:space="0" w:color="auto"/>
              <w:bottom w:val="single" w:sz="4" w:space="0" w:color="auto"/>
              <w:right w:val="single" w:sz="4" w:space="0" w:color="auto"/>
            </w:tcBorders>
            <w:hideMark/>
          </w:tcPr>
          <w:p>
            <w:pPr>
              <w:pStyle w:val="TAH"/>
              <w:rPr>
                <w:b w:val="0"/>
                <w:lang w:eastAsia="sv-SE"/>
              </w:rPr>
            </w:pPr>
            <w:r>
              <w:rPr>
                <w:i/>
                <w:lang w:eastAsia="sv-SE"/>
              </w:rPr>
              <w:t xml:space="preserve">SL-ZoneConfig </w:t>
            </w:r>
            <w:r>
              <w:rPr>
                <w:lang w:eastAsia="sv-SE"/>
              </w:rPr>
              <w:t>field descriptions</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b/>
                <w:bCs/>
                <w:i/>
                <w:iCs/>
                <w:lang w:eastAsia="en-GB"/>
              </w:rPr>
            </w:pPr>
            <w:r>
              <w:rPr>
                <w:b/>
                <w:bCs/>
                <w:i/>
                <w:iCs/>
                <w:lang w:eastAsia="en-GB"/>
              </w:rPr>
              <w:t>sl-ZoneLength</w:t>
            </w:r>
          </w:p>
          <w:p>
            <w:pPr>
              <w:pStyle w:val="TAL"/>
              <w:rPr>
                <w:lang w:eastAsia="en-GB"/>
              </w:rPr>
            </w:pPr>
            <w:r>
              <w:rPr>
                <w:lang w:eastAsia="en-GB"/>
              </w:rPr>
              <w:t>Indicates the length of each geographic zone.</w:t>
            </w:r>
          </w:p>
        </w:tc>
      </w:tr>
    </w:tbl>
    <w:p/>
    <w:p>
      <w:pPr>
        <w:pStyle w:val="4"/>
      </w:pPr>
      <w:bookmarkStart w:id="1482" w:name="_Toc60777557"/>
      <w:bookmarkStart w:id="1483" w:name="_Toc100930510"/>
      <w:r>
        <w:t>–</w:t>
      </w:r>
      <w:r>
        <w:tab/>
      </w:r>
      <w:r>
        <w:rPr>
          <w:i/>
          <w:iCs/>
        </w:rPr>
        <w:t>SLRB-Uu-ConfigIndex</w:t>
      </w:r>
      <w:bookmarkEnd w:id="1482"/>
      <w:bookmarkEnd w:id="1483"/>
    </w:p>
    <w:p>
      <w:r>
        <w:t xml:space="preserve">The IE </w:t>
      </w:r>
      <w:r>
        <w:rPr>
          <w:i/>
        </w:rPr>
        <w:t xml:space="preserve">SLRB-Uu-ConfigIndex </w:t>
      </w:r>
      <w:r>
        <w:t>is used to identify a sidelink DRB configuration from the network side.</w:t>
      </w:r>
    </w:p>
    <w:p>
      <w:pPr>
        <w:pStyle w:val="TH"/>
        <w:rPr>
          <w:b w:val="0"/>
        </w:rPr>
      </w:pPr>
      <w:r>
        <w:rPr>
          <w:i/>
          <w:iCs/>
        </w:rPr>
        <w:t>SLRB-Uu-ConfigIndex</w:t>
      </w:r>
      <w:r>
        <w:t xml:space="preserve"> information element</w:t>
      </w:r>
    </w:p>
    <w:p>
      <w:pPr>
        <w:pStyle w:val="PL"/>
        <w:rPr>
          <w:color w:val="808080"/>
        </w:rPr>
      </w:pPr>
      <w:r>
        <w:rPr>
          <w:color w:val="808080"/>
        </w:rPr>
        <w:t>-- ASN1START</w:t>
      </w:r>
    </w:p>
    <w:p>
      <w:pPr>
        <w:pStyle w:val="PL"/>
        <w:rPr>
          <w:color w:val="808080"/>
        </w:rPr>
      </w:pPr>
      <w:r>
        <w:rPr>
          <w:color w:val="808080"/>
        </w:rPr>
        <w:t>-- TAG-SLRB-UU-CONFIGINDEX-START</w:t>
      </w:r>
    </w:p>
    <w:p>
      <w:pPr>
        <w:pStyle w:val="PL"/>
      </w:pPr>
    </w:p>
    <w:p>
      <w:pPr>
        <w:pStyle w:val="PL"/>
      </w:pPr>
      <w:r>
        <w:t xml:space="preserve">SLRB-Uu-ConfigIndex-r16 ::=                    </w:t>
      </w:r>
      <w:r>
        <w:rPr>
          <w:color w:val="993366"/>
        </w:rPr>
        <w:t>INTEGER</w:t>
      </w:r>
      <w:r>
        <w:t xml:space="preserve"> (1..maxNrofSLRB-r16)</w:t>
      </w:r>
    </w:p>
    <w:p>
      <w:pPr>
        <w:pStyle w:val="PL"/>
      </w:pPr>
    </w:p>
    <w:p>
      <w:pPr>
        <w:pStyle w:val="PL"/>
        <w:rPr>
          <w:color w:val="808080"/>
        </w:rPr>
      </w:pPr>
      <w:r>
        <w:rPr>
          <w:color w:val="808080"/>
        </w:rPr>
        <w:t>-- TAG-SLRB-UU-CONFIGINDEX-STOP</w:t>
      </w:r>
    </w:p>
    <w:p>
      <w:pPr>
        <w:pStyle w:val="PL"/>
        <w:rPr>
          <w:color w:val="808080"/>
        </w:rPr>
      </w:pPr>
      <w:r>
        <w:rPr>
          <w:color w:val="808080"/>
        </w:rPr>
        <w:t>-- ASN1STOP</w:t>
      </w:r>
    </w:p>
    <w:p/>
    <w:p>
      <w:pPr>
        <w:pStyle w:val="3"/>
      </w:pPr>
      <w:bookmarkStart w:id="1484" w:name="_Toc100930511"/>
      <w:r>
        <w:t>6.3.</w:t>
      </w:r>
      <w:r>
        <w:rPr>
          <w:lang w:eastAsia="zh-CN"/>
        </w:rPr>
        <w:t>6</w:t>
      </w:r>
      <w:r>
        <w:tab/>
        <w:t>MBS information elements</w:t>
      </w:r>
      <w:bookmarkEnd w:id="1484"/>
    </w:p>
    <w:p>
      <w:pPr>
        <w:pStyle w:val="4"/>
      </w:pPr>
      <w:bookmarkStart w:id="1485" w:name="_Toc100930512"/>
      <w:r>
        <w:t>–</w:t>
      </w:r>
      <w:r>
        <w:tab/>
      </w:r>
      <w:r>
        <w:rPr>
          <w:i/>
          <w:iCs/>
        </w:rPr>
        <w:t>CarrierFreqListMBS</w:t>
      </w:r>
      <w:bookmarkEnd w:id="1485"/>
    </w:p>
    <w:p>
      <w:r>
        <w:t xml:space="preserve">The IE </w:t>
      </w:r>
      <w:r>
        <w:rPr>
          <w:i/>
          <w:lang w:eastAsia="zh-CN"/>
        </w:rPr>
        <w:t xml:space="preserve">CarrierFreqListMBS </w:t>
      </w:r>
      <w:r>
        <w:t xml:space="preserve">is used to inform network of the frequencies </w:t>
      </w:r>
      <w:r>
        <w:rPr>
          <w:lang w:eastAsia="zh-CN"/>
        </w:rPr>
        <w:t xml:space="preserve">on which the UE is receiving or interested to receive MBS broadcast service via a </w:t>
      </w:r>
      <w:r>
        <w:rPr>
          <w:lang w:eastAsia="en-GB"/>
        </w:rPr>
        <w:t>broadcast</w:t>
      </w:r>
      <w:r>
        <w:rPr>
          <w:lang w:eastAsia="zh-CN"/>
        </w:rPr>
        <w:t xml:space="preserve"> MRB.</w:t>
      </w:r>
    </w:p>
    <w:p>
      <w:pPr>
        <w:pStyle w:val="TH"/>
        <w:rPr>
          <w:bCs/>
          <w:i/>
          <w:iCs/>
        </w:rPr>
      </w:pPr>
      <w:r>
        <w:rPr>
          <w:i/>
          <w:iCs/>
        </w:rPr>
        <w:lastRenderedPageBreak/>
        <w:t>CarrierFreqListMBS</w:t>
      </w:r>
      <w:r>
        <w:rPr>
          <w:bCs/>
          <w:i/>
          <w:iCs/>
        </w:rPr>
        <w:t xml:space="preserve"> </w:t>
      </w:r>
      <w:r>
        <w:t>information element</w:t>
      </w:r>
    </w:p>
    <w:p>
      <w:pPr>
        <w:pStyle w:val="PL"/>
        <w:rPr>
          <w:color w:val="808080"/>
        </w:rPr>
      </w:pPr>
      <w:r>
        <w:rPr>
          <w:color w:val="808080"/>
        </w:rPr>
        <w:t>-- ASN1START</w:t>
      </w:r>
    </w:p>
    <w:p>
      <w:pPr>
        <w:pStyle w:val="PL"/>
        <w:rPr>
          <w:color w:val="808080"/>
        </w:rPr>
      </w:pPr>
      <w:r>
        <w:rPr>
          <w:color w:val="808080"/>
        </w:rPr>
        <w:t>-- TAG-CARRIERFREQLISTMBS-START</w:t>
      </w:r>
    </w:p>
    <w:p>
      <w:pPr>
        <w:pStyle w:val="PL"/>
      </w:pPr>
    </w:p>
    <w:p>
      <w:pPr>
        <w:pStyle w:val="PL"/>
      </w:pPr>
      <w:r>
        <w:t xml:space="preserve">CarrierFreqListMBS-r17 ::=      </w:t>
      </w:r>
      <w:r>
        <w:rPr>
          <w:color w:val="993366"/>
        </w:rPr>
        <w:t>SEQUENCE</w:t>
      </w:r>
      <w:r>
        <w:t xml:space="preserve"> (</w:t>
      </w:r>
      <w:r>
        <w:rPr>
          <w:color w:val="993366"/>
        </w:rPr>
        <w:t>SIZE</w:t>
      </w:r>
      <w:r>
        <w:t xml:space="preserve"> (1..maxFreqMBS-r17))</w:t>
      </w:r>
      <w:r>
        <w:rPr>
          <w:color w:val="993366"/>
        </w:rPr>
        <w:t xml:space="preserve"> OF</w:t>
      </w:r>
      <w:r>
        <w:t xml:space="preserve"> ARFCN-ValueNR</w:t>
      </w:r>
    </w:p>
    <w:p>
      <w:pPr>
        <w:pStyle w:val="PL"/>
      </w:pPr>
    </w:p>
    <w:p>
      <w:pPr>
        <w:pStyle w:val="PL"/>
        <w:rPr>
          <w:color w:val="808080"/>
        </w:rPr>
      </w:pPr>
      <w:r>
        <w:rPr>
          <w:color w:val="808080"/>
        </w:rPr>
        <w:t>-- TAG-CARRIERFREQLISTMBS-STOP</w:t>
      </w:r>
    </w:p>
    <w:p>
      <w:pPr>
        <w:pStyle w:val="PL"/>
        <w:rPr>
          <w:color w:val="808080"/>
        </w:rPr>
      </w:pPr>
      <w:r>
        <w:rPr>
          <w:color w:val="808080"/>
        </w:rPr>
        <w:t>-- ASN1STOP</w:t>
      </w:r>
    </w:p>
    <w:p/>
    <w:p>
      <w:pPr>
        <w:pStyle w:val="4"/>
      </w:pPr>
      <w:bookmarkStart w:id="1486" w:name="_Toc100930513"/>
      <w:r>
        <w:t>–</w:t>
      </w:r>
      <w:r>
        <w:tab/>
      </w:r>
      <w:r>
        <w:rPr>
          <w:i/>
        </w:rPr>
        <w:t>CFR-</w:t>
      </w:r>
      <w:r>
        <w:rPr>
          <w:i/>
          <w:iCs/>
        </w:rPr>
        <w:t>ConfigMCCH</w:t>
      </w:r>
      <w:r>
        <w:rPr>
          <w:i/>
        </w:rPr>
        <w:t>-MTCH</w:t>
      </w:r>
      <w:bookmarkEnd w:id="1486"/>
    </w:p>
    <w:p>
      <w:r>
        <w:t xml:space="preserve">The IE </w:t>
      </w:r>
      <w:r>
        <w:rPr>
          <w:i/>
          <w:lang w:eastAsia="zh-CN"/>
        </w:rPr>
        <w:t xml:space="preserve">CFR-ConfigMCCH-MTCH </w:t>
      </w:r>
      <w:r>
        <w:t>is used to configure the common frequency resource used for MCCH and MTCH reception.</w:t>
      </w:r>
    </w:p>
    <w:p>
      <w:pPr>
        <w:pStyle w:val="TH"/>
        <w:rPr>
          <w:bCs/>
          <w:i/>
          <w:iCs/>
        </w:rPr>
      </w:pPr>
      <w:r>
        <w:rPr>
          <w:bCs/>
          <w:i/>
          <w:iCs/>
          <w:lang w:eastAsia="zh-CN"/>
        </w:rPr>
        <w:t>CFR-</w:t>
      </w:r>
      <w:r>
        <w:rPr>
          <w:i/>
          <w:iCs/>
        </w:rPr>
        <w:t>ConfigMCCH</w:t>
      </w:r>
      <w:r>
        <w:rPr>
          <w:bCs/>
          <w:i/>
          <w:iCs/>
          <w:lang w:eastAsia="zh-CN"/>
        </w:rPr>
        <w:t>-MTCH</w:t>
      </w:r>
      <w:r>
        <w:rPr>
          <w:bCs/>
          <w:i/>
          <w:iCs/>
        </w:rPr>
        <w:t xml:space="preserve"> </w:t>
      </w:r>
      <w:r>
        <w:t>information element</w:t>
      </w:r>
    </w:p>
    <w:p>
      <w:pPr>
        <w:pStyle w:val="PL"/>
        <w:rPr>
          <w:color w:val="808080"/>
        </w:rPr>
      </w:pPr>
      <w:r>
        <w:rPr>
          <w:color w:val="808080"/>
        </w:rPr>
        <w:t>-- ASN1START</w:t>
      </w:r>
    </w:p>
    <w:p>
      <w:pPr>
        <w:pStyle w:val="PL"/>
        <w:rPr>
          <w:color w:val="808080"/>
        </w:rPr>
      </w:pPr>
      <w:r>
        <w:rPr>
          <w:color w:val="808080"/>
        </w:rPr>
        <w:t>-- TAG-CFR-CONFIGMCCH-MTCH-START</w:t>
      </w:r>
    </w:p>
    <w:p>
      <w:pPr>
        <w:pStyle w:val="PL"/>
      </w:pPr>
    </w:p>
    <w:p>
      <w:pPr>
        <w:pStyle w:val="PL"/>
      </w:pPr>
      <w:r>
        <w:t xml:space="preserve">CFR-ConfigMCCH-MTCH-r17 ::= </w:t>
      </w:r>
      <w:r>
        <w:rPr>
          <w:color w:val="993366"/>
        </w:rPr>
        <w:t>SEQUENCE</w:t>
      </w:r>
      <w:r>
        <w:t xml:space="preserve"> {</w:t>
      </w:r>
    </w:p>
    <w:p>
      <w:pPr>
        <w:pStyle w:val="PL"/>
        <w:rPr>
          <w:color w:val="808080"/>
        </w:rPr>
      </w:pPr>
      <w:r>
        <w:t xml:space="preserve">    locationAndBandwidthBroadcast-r17          LocationAndBandwidthBroadcast-r17  </w:t>
      </w:r>
      <w:r>
        <w:rPr>
          <w:color w:val="993366"/>
        </w:rPr>
        <w:t>OPTIONAL</w:t>
      </w:r>
      <w:r>
        <w:t xml:space="preserve">,  </w:t>
      </w:r>
      <w:r>
        <w:rPr>
          <w:color w:val="808080"/>
        </w:rPr>
        <w:t>-- Need S</w:t>
      </w:r>
    </w:p>
    <w:p>
      <w:pPr>
        <w:pStyle w:val="PL"/>
        <w:rPr>
          <w:color w:val="808080"/>
        </w:rPr>
      </w:pPr>
      <w:r>
        <w:t xml:space="preserve">    pdsch-ConfigMCCH-r17                       PDSCH-ConfigBroadcast-r17          </w:t>
      </w:r>
      <w:r>
        <w:rPr>
          <w:color w:val="993366"/>
        </w:rPr>
        <w:t>OPTIONAL</w:t>
      </w:r>
      <w:r>
        <w:t xml:space="preserve">,  </w:t>
      </w:r>
      <w:r>
        <w:rPr>
          <w:color w:val="808080"/>
        </w:rPr>
        <w:t>-- Need S</w:t>
      </w:r>
    </w:p>
    <w:p>
      <w:pPr>
        <w:pStyle w:val="PL"/>
        <w:rPr>
          <w:color w:val="808080"/>
        </w:rPr>
      </w:pPr>
      <w:r>
        <w:t xml:space="preserve">    commonControlResourceSetExt-r17            ControlResourceSet                 </w:t>
      </w:r>
      <w:r>
        <w:rPr>
          <w:color w:val="993366"/>
        </w:rPr>
        <w:t>OPTIONAL</w:t>
      </w:r>
      <w:r>
        <w:t xml:space="preserve">   </w:t>
      </w:r>
      <w:r>
        <w:rPr>
          <w:color w:val="808080"/>
        </w:rPr>
        <w:t>-- Cond NotSIB1CommonControlResource</w:t>
      </w:r>
    </w:p>
    <w:p>
      <w:pPr>
        <w:pStyle w:val="PL"/>
      </w:pPr>
      <w:r>
        <w:t>}</w:t>
      </w:r>
    </w:p>
    <w:p>
      <w:pPr>
        <w:pStyle w:val="PL"/>
      </w:pPr>
    </w:p>
    <w:p>
      <w:pPr>
        <w:pStyle w:val="PL"/>
      </w:pPr>
      <w:r>
        <w:t xml:space="preserve">LocationAndBandwidthBroadcast-r17 ::= </w:t>
      </w:r>
      <w:r>
        <w:rPr>
          <w:color w:val="993366"/>
        </w:rPr>
        <w:t>CHOICE</w:t>
      </w:r>
      <w:r>
        <w:t xml:space="preserve"> {</w:t>
      </w:r>
    </w:p>
    <w:p>
      <w:pPr>
        <w:pStyle w:val="PL"/>
      </w:pPr>
      <w:r>
        <w:t xml:space="preserve">    sameAsSib1ConfiguredLocationAndBW          </w:t>
      </w:r>
      <w:r>
        <w:rPr>
          <w:color w:val="993366"/>
        </w:rPr>
        <w:t>NULL</w:t>
      </w:r>
      <w:r>
        <w:t>,</w:t>
      </w:r>
    </w:p>
    <w:p>
      <w:pPr>
        <w:pStyle w:val="PL"/>
      </w:pPr>
      <w:r>
        <w:t xml:space="preserve">    locationAndBandwidth                       </w:t>
      </w:r>
      <w:r>
        <w:rPr>
          <w:color w:val="993366"/>
        </w:rPr>
        <w:t>INTEGER</w:t>
      </w:r>
      <w:r>
        <w:t xml:space="preserve"> (0..37949)</w:t>
      </w:r>
    </w:p>
    <w:p>
      <w:pPr>
        <w:pStyle w:val="PL"/>
      </w:pPr>
      <w:r>
        <w:t>}</w:t>
      </w:r>
    </w:p>
    <w:p>
      <w:pPr>
        <w:pStyle w:val="PL"/>
      </w:pPr>
    </w:p>
    <w:p>
      <w:pPr>
        <w:pStyle w:val="PL"/>
        <w:rPr>
          <w:color w:val="808080"/>
        </w:rPr>
      </w:pPr>
      <w:r>
        <w:rPr>
          <w:color w:val="808080"/>
        </w:rPr>
        <w:t>-- TAG-CFR-CONFIGMCCH-MTCH-STOP</w:t>
      </w:r>
    </w:p>
    <w:p>
      <w:pPr>
        <w:pStyle w:val="PL"/>
        <w:rPr>
          <w:color w:val="808080"/>
        </w:rPr>
      </w:pPr>
      <w:r>
        <w:rPr>
          <w:color w:val="808080"/>
        </w:rPr>
        <w:t>-- ASN1STOP</w:t>
      </w:r>
    </w:p>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4"/>
      </w:tblGrid>
      <w:tr>
        <w:trPr>
          <w:cantSplit/>
          <w:tblHeader/>
        </w:trPr>
        <w:tc>
          <w:tcPr>
            <w:tcW w:w="14204" w:type="dxa"/>
          </w:tcPr>
          <w:p>
            <w:pPr>
              <w:pStyle w:val="TAH"/>
              <w:rPr>
                <w:b w:val="0"/>
                <w:lang w:eastAsia="zh-CN"/>
              </w:rPr>
            </w:pPr>
            <w:r>
              <w:rPr>
                <w:i/>
                <w:iCs/>
                <w:lang w:eastAsia="zh-CN"/>
              </w:rPr>
              <w:lastRenderedPageBreak/>
              <w:t>CFR-</w:t>
            </w:r>
            <w:r>
              <w:rPr>
                <w:i/>
                <w:lang w:eastAsia="sv-SE"/>
              </w:rPr>
              <w:t>ConfigMCCH</w:t>
            </w:r>
            <w:r>
              <w:rPr>
                <w:i/>
                <w:iCs/>
                <w:lang w:eastAsia="zh-CN"/>
              </w:rPr>
              <w:t xml:space="preserve">-MTCH </w:t>
            </w:r>
            <w:r>
              <w:rPr>
                <w:iCs/>
                <w:lang w:eastAsia="zh-CN"/>
              </w:rPr>
              <w:t>field descriptions</w:t>
            </w:r>
          </w:p>
        </w:tc>
      </w:tr>
      <w:tr>
        <w:trPr>
          <w:cantSplit/>
          <w:tblHeader/>
        </w:trPr>
        <w:tc>
          <w:tcPr>
            <w:tcW w:w="14204" w:type="dxa"/>
          </w:tcPr>
          <w:p>
            <w:pPr>
              <w:pStyle w:val="TAL"/>
              <w:rPr>
                <w:b/>
                <w:bCs/>
                <w:i/>
              </w:rPr>
            </w:pPr>
            <w:r>
              <w:rPr>
                <w:b/>
                <w:bCs/>
                <w:i/>
                <w:iCs/>
                <w:lang w:eastAsia="en-GB"/>
              </w:rPr>
              <w:t>commonControlResourceSetExt</w:t>
            </w:r>
          </w:p>
          <w:p>
            <w:pPr>
              <w:pStyle w:val="TAL"/>
              <w:rPr>
                <w:lang w:eastAsia="en-GB"/>
              </w:rPr>
            </w:pPr>
            <w:r>
              <w:rPr>
                <w:rFonts w:eastAsia="SimSun"/>
                <w:szCs w:val="22"/>
                <w:lang w:eastAsia="sv-SE"/>
              </w:rPr>
              <w:t xml:space="preserve">An additional common control resource set which may be configured and used for </w:t>
            </w:r>
            <w:r>
              <w:rPr>
                <w:i/>
              </w:rPr>
              <w:t>searchSpaceMCCH</w:t>
            </w:r>
            <w:r>
              <w:t>/</w:t>
            </w:r>
            <w:r>
              <w:rPr>
                <w:i/>
              </w:rPr>
              <w:t>searchSpaceMTCH</w:t>
            </w:r>
            <w:r>
              <w:rPr>
                <w:rFonts w:eastAsia="SimSun"/>
                <w:szCs w:val="22"/>
                <w:lang w:eastAsia="sv-SE"/>
              </w:rPr>
              <w:t xml:space="preserve"> or UE-specific search space in the BWP where </w:t>
            </w:r>
            <w:r>
              <w:rPr>
                <w:i/>
              </w:rPr>
              <w:t>searchSpaceMCCH</w:t>
            </w:r>
            <w:r>
              <w:t xml:space="preserve"> is configured</w:t>
            </w:r>
            <w:r>
              <w:rPr>
                <w:rFonts w:eastAsia="SimSun"/>
                <w:szCs w:val="22"/>
                <w:lang w:eastAsia="sv-SE"/>
              </w:rPr>
              <w:t xml:space="preserve">. It is contained in the bandwidth of </w:t>
            </w:r>
            <w:r>
              <w:rPr>
                <w:rFonts w:eastAsia="SimSun"/>
                <w:i/>
                <w:szCs w:val="22"/>
                <w:lang w:eastAsia="sv-SE"/>
              </w:rPr>
              <w:t>locationAndBandwidthBroadcast</w:t>
            </w:r>
            <w:r>
              <w:rPr>
                <w:rFonts w:eastAsia="SimSun"/>
                <w:szCs w:val="22"/>
                <w:lang w:eastAsia="sv-SE"/>
              </w:rPr>
              <w:t>.</w:t>
            </w:r>
          </w:p>
        </w:tc>
      </w:tr>
      <w:tr>
        <w:trPr>
          <w:cantSplit/>
        </w:trPr>
        <w:tc>
          <w:tcPr>
            <w:tcW w:w="14204" w:type="dxa"/>
            <w:tcBorders>
              <w:top w:val="single" w:sz="4" w:space="0" w:color="808080"/>
              <w:left w:val="single" w:sz="4" w:space="0" w:color="808080"/>
              <w:bottom w:val="single" w:sz="4" w:space="0" w:color="808080"/>
              <w:right w:val="single" w:sz="4" w:space="0" w:color="808080"/>
            </w:tcBorders>
          </w:tcPr>
          <w:p>
            <w:pPr>
              <w:pStyle w:val="TAL"/>
              <w:rPr>
                <w:b/>
                <w:bCs/>
                <w:i/>
              </w:rPr>
            </w:pPr>
            <w:r>
              <w:rPr>
                <w:b/>
                <w:bCs/>
                <w:i/>
                <w:iCs/>
                <w:lang w:eastAsia="en-GB"/>
              </w:rPr>
              <w:t>locationAndBandwidthBroadcast</w:t>
            </w:r>
          </w:p>
          <w:p>
            <w:pPr>
              <w:pStyle w:val="TAL"/>
              <w:rPr>
                <w:lang w:eastAsia="en-GB"/>
              </w:rPr>
            </w:pPr>
            <w:r>
              <w:rPr>
                <w:lang w:eastAsia="en-GB"/>
              </w:rPr>
              <w:t>Indicates starting PRB and the number of PRBs of CFR used for MCCH and MTCH reception.</w:t>
            </w:r>
          </w:p>
          <w:p>
            <w:pPr>
              <w:pStyle w:val="TAL"/>
              <w:rPr>
                <w:lang w:eastAsia="en-GB"/>
              </w:rPr>
            </w:pPr>
            <w:r>
              <w:rPr>
                <w:lang w:eastAsia="en-GB"/>
              </w:rPr>
              <w:t xml:space="preserve">Value </w:t>
            </w:r>
            <w:r>
              <w:rPr>
                <w:i/>
                <w:lang w:eastAsia="en-GB"/>
              </w:rPr>
              <w:t xml:space="preserve">sameAsSib1ConfiguredLocationAndBW </w:t>
            </w:r>
            <w:r>
              <w:rPr>
                <w:lang w:eastAsia="en-GB"/>
              </w:rPr>
              <w:t xml:space="preserve">means the CFR for broadcast has the same location and size as the </w:t>
            </w:r>
            <w:r>
              <w:rPr>
                <w:i/>
                <w:lang w:eastAsia="en-GB"/>
              </w:rPr>
              <w:t>locationAndBandwidth</w:t>
            </w:r>
            <w:r>
              <w:rPr>
                <w:lang w:eastAsia="en-GB"/>
              </w:rPr>
              <w:t xml:space="preserve"> for initial BWP configured in SIB1.</w:t>
            </w:r>
          </w:p>
          <w:p>
            <w:pPr>
              <w:pStyle w:val="TAL"/>
              <w:rPr>
                <w:lang w:eastAsia="en-GB"/>
              </w:rPr>
            </w:pPr>
            <w:r>
              <w:rPr>
                <w:lang w:eastAsia="en-GB"/>
              </w:rPr>
              <w:t xml:space="preserve">Value </w:t>
            </w:r>
            <w:r>
              <w:rPr>
                <w:i/>
                <w:lang w:eastAsia="en-GB"/>
              </w:rPr>
              <w:t xml:space="preserve">locationAndBandwidth </w:t>
            </w:r>
            <w:r>
              <w:rPr>
                <w:lang w:eastAsia="en-GB"/>
              </w:rPr>
              <w:t>is used to configure CFR with bandwidth that is larger than and fully contains the bandwidth for the initial DL BWP and CORESET#0 configured in SIB1.</w:t>
            </w:r>
          </w:p>
          <w:p>
            <w:pPr>
              <w:pStyle w:val="TAL"/>
              <w:rPr>
                <w:rFonts w:ascii="DengXian" w:eastAsia="DengXian" w:hAnsi="DengXian"/>
                <w:lang w:eastAsia="zh-CN"/>
              </w:rPr>
            </w:pPr>
            <w:r>
              <w:rPr>
                <w:lang w:eastAsia="en-GB"/>
              </w:rPr>
              <w:t>If the field is absent, the CFR for broadcast has the same location and size as CORESET0.</w:t>
            </w:r>
          </w:p>
        </w:tc>
      </w:tr>
      <w:tr>
        <w:trPr>
          <w:cantSplit/>
        </w:trPr>
        <w:tc>
          <w:tcPr>
            <w:tcW w:w="14204" w:type="dxa"/>
            <w:tcBorders>
              <w:top w:val="single" w:sz="4" w:space="0" w:color="808080"/>
              <w:left w:val="single" w:sz="4" w:space="0" w:color="808080"/>
              <w:bottom w:val="single" w:sz="4" w:space="0" w:color="808080"/>
              <w:right w:val="single" w:sz="4" w:space="0" w:color="808080"/>
            </w:tcBorders>
          </w:tcPr>
          <w:p>
            <w:pPr>
              <w:pStyle w:val="TAL"/>
              <w:rPr>
                <w:b/>
                <w:bCs/>
                <w:i/>
                <w:iCs/>
                <w:lang w:eastAsia="en-GB"/>
              </w:rPr>
            </w:pPr>
            <w:r>
              <w:rPr>
                <w:b/>
                <w:bCs/>
                <w:i/>
                <w:iCs/>
                <w:lang w:eastAsia="en-GB"/>
              </w:rPr>
              <w:t>pdsch-ConfigMCCH</w:t>
            </w:r>
          </w:p>
          <w:p>
            <w:pPr>
              <w:pStyle w:val="TAL"/>
              <w:rPr>
                <w:b/>
                <w:bCs/>
                <w:i/>
                <w:iCs/>
                <w:lang w:eastAsia="en-GB"/>
              </w:rPr>
            </w:pPr>
            <w:r>
              <w:rPr>
                <w:lang w:eastAsia="en-GB"/>
              </w:rPr>
              <w:t xml:space="preserve">Indicates PDSCH parameters used for MCCH transmission. If the field is absent, PDSCH paramers used for MCCH are the same as those of PDSCH configuration provided in </w:t>
            </w:r>
            <w:r>
              <w:rPr>
                <w:i/>
              </w:rPr>
              <w:t>initialDownlinkBWP</w:t>
            </w:r>
            <w:r>
              <w:rPr>
                <w:lang w:eastAsia="en-GB"/>
              </w:rPr>
              <w:t xml:space="preserve"> in </w:t>
            </w:r>
            <w:r>
              <w:rPr>
                <w:i/>
                <w:lang w:eastAsia="en-GB"/>
              </w:rPr>
              <w:t>SIB1</w:t>
            </w:r>
            <w:r>
              <w:rPr>
                <w:lang w:eastAsia="en-GB"/>
              </w:rPr>
              <w:t>.</w:t>
            </w:r>
          </w:p>
        </w:tc>
      </w:tr>
    </w:tbl>
    <w:p>
      <w:pPr>
        <w:rPr>
          <w:rFonts w:eastAsiaTheme="minorEastAsia"/>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tc>
          <w:tcPr>
            <w:tcW w:w="4027" w:type="dxa"/>
            <w:tcBorders>
              <w:top w:val="single" w:sz="4" w:space="0" w:color="auto"/>
              <w:left w:val="single" w:sz="4" w:space="0" w:color="auto"/>
              <w:bottom w:val="single" w:sz="4" w:space="0" w:color="auto"/>
              <w:right w:val="single" w:sz="4" w:space="0" w:color="auto"/>
            </w:tcBorders>
            <w:hideMark/>
          </w:tcPr>
          <w:p>
            <w:pPr>
              <w:pStyle w:val="TAH"/>
              <w:rPr>
                <w:szCs w:val="22"/>
                <w:lang w:eastAsia="sv-SE"/>
              </w:rPr>
            </w:pPr>
            <w:r>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pPr>
              <w:pStyle w:val="TAH"/>
              <w:rPr>
                <w:szCs w:val="22"/>
                <w:lang w:eastAsia="sv-SE"/>
              </w:rPr>
            </w:pPr>
            <w:r>
              <w:rPr>
                <w:szCs w:val="22"/>
                <w:lang w:eastAsia="sv-SE"/>
              </w:rPr>
              <w:t>Explanation</w:t>
            </w:r>
          </w:p>
        </w:tc>
      </w:tr>
      <w:tr>
        <w:tc>
          <w:tcPr>
            <w:tcW w:w="4027" w:type="dxa"/>
            <w:tcBorders>
              <w:top w:val="single" w:sz="4" w:space="0" w:color="auto"/>
              <w:left w:val="single" w:sz="4" w:space="0" w:color="auto"/>
              <w:bottom w:val="single" w:sz="4" w:space="0" w:color="auto"/>
              <w:right w:val="single" w:sz="4" w:space="0" w:color="auto"/>
            </w:tcBorders>
            <w:hideMark/>
          </w:tcPr>
          <w:p>
            <w:pPr>
              <w:pStyle w:val="TAL"/>
              <w:rPr>
                <w:i/>
                <w:szCs w:val="22"/>
                <w:lang w:eastAsia="sv-SE"/>
              </w:rPr>
            </w:pPr>
            <w:r>
              <w:rPr>
                <w:i/>
                <w:szCs w:val="22"/>
                <w:lang w:eastAsia="sv-SE"/>
              </w:rPr>
              <w:t>NotSIB1CommonControlResource</w:t>
            </w:r>
          </w:p>
        </w:tc>
        <w:tc>
          <w:tcPr>
            <w:tcW w:w="10146"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szCs w:val="22"/>
                <w:lang w:eastAsia="sv-SE"/>
              </w:rPr>
              <w:t xml:space="preserve">The field is optional present in case </w:t>
            </w:r>
            <w:r>
              <w:rPr>
                <w:i/>
              </w:rPr>
              <w:t>commonControlResourceSet</w:t>
            </w:r>
            <w:r>
              <w:rPr>
                <w:szCs w:val="22"/>
                <w:lang w:eastAsia="sv-SE"/>
              </w:rPr>
              <w:t xml:space="preserve"> is not configured in SIB1, Need R, otherwise it is </w:t>
            </w:r>
            <w:r>
              <w:rPr>
                <w:szCs w:val="22"/>
                <w:lang w:eastAsia="en-GB"/>
              </w:rPr>
              <w:t>absent</w:t>
            </w:r>
            <w:r>
              <w:rPr>
                <w:szCs w:val="22"/>
                <w:lang w:eastAsia="sv-SE"/>
              </w:rPr>
              <w:t>.</w:t>
            </w:r>
          </w:p>
        </w:tc>
      </w:tr>
    </w:tbl>
    <w:p>
      <w:pPr>
        <w:rPr>
          <w:rFonts w:eastAsiaTheme="minorEastAsia"/>
        </w:rPr>
      </w:pPr>
    </w:p>
    <w:p>
      <w:pPr>
        <w:pStyle w:val="4"/>
      </w:pPr>
      <w:bookmarkStart w:id="1487" w:name="_Toc100930514"/>
      <w:r>
        <w:t>–</w:t>
      </w:r>
      <w:r>
        <w:tab/>
      </w:r>
      <w:r>
        <w:rPr>
          <w:i/>
        </w:rPr>
        <w:t>DRX-</w:t>
      </w:r>
      <w:r>
        <w:rPr>
          <w:i/>
          <w:iCs/>
        </w:rPr>
        <w:t>ConfigPTM</w:t>
      </w:r>
      <w:bookmarkEnd w:id="1487"/>
    </w:p>
    <w:p>
      <w:r>
        <w:t xml:space="preserve">The IE </w:t>
      </w:r>
      <w:r>
        <w:rPr>
          <w:i/>
        </w:rPr>
        <w:t>DRX-Config-PTM</w:t>
      </w:r>
      <w:r>
        <w:t xml:space="preserve"> is used to configure DRX related parameters for PTM transmission as specified in TS 38.321 [3].</w:t>
      </w:r>
    </w:p>
    <w:p>
      <w:pPr>
        <w:pStyle w:val="TH"/>
        <w:rPr>
          <w:b w:val="0"/>
        </w:rPr>
      </w:pPr>
      <w:r>
        <w:rPr>
          <w:i/>
        </w:rPr>
        <w:t xml:space="preserve">DRX-Config-PTM </w:t>
      </w:r>
      <w:r>
        <w:t>information element</w:t>
      </w:r>
    </w:p>
    <w:p>
      <w:pPr>
        <w:pStyle w:val="PL"/>
        <w:rPr>
          <w:color w:val="808080"/>
        </w:rPr>
      </w:pPr>
      <w:r>
        <w:rPr>
          <w:color w:val="808080"/>
        </w:rPr>
        <w:t>-- ASN1START</w:t>
      </w:r>
    </w:p>
    <w:p>
      <w:pPr>
        <w:pStyle w:val="PL"/>
        <w:rPr>
          <w:color w:val="808080"/>
        </w:rPr>
      </w:pPr>
      <w:r>
        <w:rPr>
          <w:color w:val="808080"/>
        </w:rPr>
        <w:t>-- TAG-DRX-CONFIGPTM-START</w:t>
      </w:r>
    </w:p>
    <w:p>
      <w:pPr>
        <w:pStyle w:val="PL"/>
      </w:pPr>
    </w:p>
    <w:p>
      <w:pPr>
        <w:pStyle w:val="PL"/>
      </w:pPr>
      <w:r>
        <w:t xml:space="preserve">DRX-ConfigPTM-r17 ::=             </w:t>
      </w:r>
      <w:r>
        <w:rPr>
          <w:color w:val="993366"/>
        </w:rPr>
        <w:t>SEQUENCE</w:t>
      </w:r>
      <w:r>
        <w:t xml:space="preserve"> {</w:t>
      </w:r>
    </w:p>
    <w:p>
      <w:pPr>
        <w:pStyle w:val="PL"/>
      </w:pPr>
      <w:r>
        <w:t xml:space="preserve">    drx-onDurationTimerPTM-r17        </w:t>
      </w:r>
      <w:r>
        <w:rPr>
          <w:color w:val="993366"/>
        </w:rPr>
        <w:t>CHOICE</w:t>
      </w:r>
      <w:r>
        <w:t xml:space="preserve"> {</w:t>
      </w:r>
    </w:p>
    <w:p>
      <w:pPr>
        <w:pStyle w:val="PL"/>
      </w:pPr>
      <w:r>
        <w:t xml:space="preserve">        subMilliSeconds                   </w:t>
      </w:r>
      <w:r>
        <w:rPr>
          <w:color w:val="993366"/>
        </w:rPr>
        <w:t>INTEGER</w:t>
      </w:r>
      <w:r>
        <w:t xml:space="preserve"> (1..31),</w:t>
      </w:r>
    </w:p>
    <w:p>
      <w:pPr>
        <w:pStyle w:val="PL"/>
      </w:pPr>
      <w:r>
        <w:t xml:space="preserve">        milliSeconds                      </w:t>
      </w:r>
      <w:r>
        <w:rPr>
          <w:color w:val="993366"/>
        </w:rPr>
        <w:t>ENUMERATED</w:t>
      </w:r>
      <w:r>
        <w:t xml:space="preserve"> {</w:t>
      </w:r>
    </w:p>
    <w:p>
      <w:pPr>
        <w:pStyle w:val="PL"/>
      </w:pPr>
      <w:r>
        <w:t xml:space="preserve">            ms1, ms2, ms3, ms4, ms5, ms6, ms8, ms10, ms20, ms30, ms40, ms50, ms60,</w:t>
      </w:r>
    </w:p>
    <w:p>
      <w:pPr>
        <w:pStyle w:val="PL"/>
      </w:pPr>
      <w:r>
        <w:t xml:space="preserve">            ms80, ms100, ms200, ms300, ms400, ms500, ms600, ms800, ms1000, ms1200,</w:t>
      </w:r>
    </w:p>
    <w:p>
      <w:pPr>
        <w:pStyle w:val="PL"/>
      </w:pPr>
      <w:r>
        <w:t xml:space="preserve">            ms1600, spare8, spare7, spare6, spare5, spare4, spare3, spare2, spare1</w:t>
      </w:r>
    </w:p>
    <w:p>
      <w:pPr>
        <w:pStyle w:val="PL"/>
      </w:pPr>
      <w:r>
        <w:t xml:space="preserve">        }</w:t>
      </w:r>
    </w:p>
    <w:p>
      <w:pPr>
        <w:pStyle w:val="PL"/>
      </w:pPr>
      <w:r>
        <w:t xml:space="preserve">    },</w:t>
      </w:r>
    </w:p>
    <w:p>
      <w:pPr>
        <w:pStyle w:val="PL"/>
      </w:pPr>
      <w:r>
        <w:t xml:space="preserve">    drx-InactivityTimerPTM-r17        </w:t>
      </w:r>
      <w:r>
        <w:rPr>
          <w:color w:val="993366"/>
        </w:rPr>
        <w:t>ENUMERATED</w:t>
      </w:r>
      <w:r>
        <w:t xml:space="preserve"> {</w:t>
      </w:r>
    </w:p>
    <w:p>
      <w:pPr>
        <w:pStyle w:val="PL"/>
      </w:pPr>
      <w:r>
        <w:t xml:space="preserve">            ms0, ms1, ms2, ms3, ms4, ms5, ms6, ms8, ms10, ms20, ms30, ms40, ms50, ms60, ms80,</w:t>
      </w:r>
    </w:p>
    <w:p>
      <w:pPr>
        <w:pStyle w:val="PL"/>
      </w:pPr>
      <w:r>
        <w:t xml:space="preserve">            ms100, ms200, ms300, ms500, ms750, ms1280, ms1920, ms2560, spare9, spare8,</w:t>
      </w:r>
    </w:p>
    <w:p>
      <w:pPr>
        <w:pStyle w:val="PL"/>
      </w:pPr>
      <w:r>
        <w:t xml:space="preserve">            spare7, spare6, spare5, spare4, spare3, spare2, spare1</w:t>
      </w:r>
    </w:p>
    <w:p>
      <w:pPr>
        <w:pStyle w:val="PL"/>
      </w:pPr>
      <w:r>
        <w:t xml:space="preserve">    },</w:t>
      </w:r>
    </w:p>
    <w:p>
      <w:pPr>
        <w:pStyle w:val="PL"/>
        <w:rPr>
          <w:color w:val="808080"/>
        </w:rPr>
      </w:pPr>
      <w:r>
        <w:t xml:space="preserve">    drx-HARQ-RTT-TimerDL-PTM-r17      </w:t>
      </w:r>
      <w:r>
        <w:rPr>
          <w:color w:val="993366"/>
        </w:rPr>
        <w:t>INTEGER</w:t>
      </w:r>
      <w:r>
        <w:t xml:space="preserve"> (0..56)                      </w:t>
      </w:r>
      <w:r>
        <w:rPr>
          <w:color w:val="993366"/>
        </w:rPr>
        <w:t>OPTIONAL</w:t>
      </w:r>
      <w:r>
        <w:t xml:space="preserve">,  </w:t>
      </w:r>
      <w:r>
        <w:rPr>
          <w:color w:val="808080"/>
        </w:rPr>
        <w:t>-- Cond HARQFeedback</w:t>
      </w:r>
    </w:p>
    <w:p>
      <w:pPr>
        <w:pStyle w:val="PL"/>
      </w:pPr>
      <w:r>
        <w:t xml:space="preserve">    drx-RetransmissionTimerDL-PTM-r17 </w:t>
      </w:r>
      <w:r>
        <w:rPr>
          <w:color w:val="993366"/>
        </w:rPr>
        <w:t>ENUMERATED</w:t>
      </w:r>
      <w:r>
        <w:t xml:space="preserve"> {</w:t>
      </w:r>
    </w:p>
    <w:p>
      <w:pPr>
        <w:pStyle w:val="PL"/>
      </w:pPr>
      <w:r>
        <w:t xml:space="preserve">            sl0, sl1, sl2, sl4, sl6, sl8, sl16, sl24, sl33, sl40, sl64, sl80, sl96, sl112, sl128,</w:t>
      </w:r>
    </w:p>
    <w:p>
      <w:pPr>
        <w:pStyle w:val="PL"/>
      </w:pPr>
      <w:r>
        <w:t xml:space="preserve">            sl160, sl320, spare15, spare14, spare13, spare12, spare11, spare10, spare9,</w:t>
      </w:r>
    </w:p>
    <w:p>
      <w:pPr>
        <w:pStyle w:val="PL"/>
      </w:pPr>
      <w:r>
        <w:t xml:space="preserve">            spare8, spare7, spare6, spare5, spare4, spare3, spare2, spare1</w:t>
      </w:r>
    </w:p>
    <w:p>
      <w:pPr>
        <w:pStyle w:val="PL"/>
        <w:rPr>
          <w:color w:val="808080"/>
        </w:rPr>
      </w:pPr>
      <w:r>
        <w:lastRenderedPageBreak/>
        <w:t xml:space="preserve">    }                                                                      </w:t>
      </w:r>
      <w:r>
        <w:rPr>
          <w:color w:val="993366"/>
        </w:rPr>
        <w:t>OPTIONAL</w:t>
      </w:r>
      <w:r>
        <w:t xml:space="preserve">,   </w:t>
      </w:r>
      <w:r>
        <w:rPr>
          <w:color w:val="808080"/>
        </w:rPr>
        <w:t>-- Cond HARQFeedback</w:t>
      </w:r>
    </w:p>
    <w:p>
      <w:pPr>
        <w:pStyle w:val="PL"/>
      </w:pPr>
      <w:r>
        <w:t xml:space="preserve">   </w:t>
      </w:r>
    </w:p>
    <w:p>
      <w:pPr>
        <w:pStyle w:val="PL"/>
      </w:pPr>
      <w:r>
        <w:t xml:space="preserve">    drx-LongCycleStartOffsetPTM-r17   </w:t>
      </w:r>
      <w:r>
        <w:rPr>
          <w:color w:val="993366"/>
        </w:rPr>
        <w:t>CHOICE</w:t>
      </w:r>
      <w:r>
        <w:t xml:space="preserve"> {</w:t>
      </w:r>
    </w:p>
    <w:p>
      <w:pPr>
        <w:pStyle w:val="PL"/>
      </w:pPr>
      <w:r>
        <w:t xml:space="preserve">        ms10                              </w:t>
      </w:r>
      <w:r>
        <w:rPr>
          <w:color w:val="993366"/>
        </w:rPr>
        <w:t>INTEGER</w:t>
      </w:r>
      <w:r>
        <w:t>(0..9),</w:t>
      </w:r>
    </w:p>
    <w:p>
      <w:pPr>
        <w:pStyle w:val="PL"/>
      </w:pPr>
      <w:r>
        <w:t xml:space="preserve">        ms20                              </w:t>
      </w:r>
      <w:r>
        <w:rPr>
          <w:color w:val="993366"/>
        </w:rPr>
        <w:t>INTEGER</w:t>
      </w:r>
      <w:r>
        <w:t>(0..19),</w:t>
      </w:r>
    </w:p>
    <w:p>
      <w:pPr>
        <w:pStyle w:val="PL"/>
      </w:pPr>
      <w:r>
        <w:t xml:space="preserve">        ms32                              </w:t>
      </w:r>
      <w:r>
        <w:rPr>
          <w:color w:val="993366"/>
        </w:rPr>
        <w:t>INTEGER</w:t>
      </w:r>
      <w:r>
        <w:t>(0..31),</w:t>
      </w:r>
    </w:p>
    <w:p>
      <w:pPr>
        <w:pStyle w:val="PL"/>
      </w:pPr>
      <w:r>
        <w:t xml:space="preserve">        ms40                              </w:t>
      </w:r>
      <w:r>
        <w:rPr>
          <w:color w:val="993366"/>
        </w:rPr>
        <w:t>INTEGER</w:t>
      </w:r>
      <w:r>
        <w:t>(0..39),</w:t>
      </w:r>
    </w:p>
    <w:p>
      <w:pPr>
        <w:pStyle w:val="PL"/>
      </w:pPr>
      <w:r>
        <w:t xml:space="preserve">        ms60                              </w:t>
      </w:r>
      <w:r>
        <w:rPr>
          <w:color w:val="993366"/>
        </w:rPr>
        <w:t>INTEGER</w:t>
      </w:r>
      <w:r>
        <w:t>(0..59),</w:t>
      </w:r>
    </w:p>
    <w:p>
      <w:pPr>
        <w:pStyle w:val="PL"/>
      </w:pPr>
      <w:r>
        <w:t xml:space="preserve">        ms64                              </w:t>
      </w:r>
      <w:r>
        <w:rPr>
          <w:color w:val="993366"/>
        </w:rPr>
        <w:t>INTEGER</w:t>
      </w:r>
      <w:r>
        <w:t>(0..63),</w:t>
      </w:r>
    </w:p>
    <w:p>
      <w:pPr>
        <w:pStyle w:val="PL"/>
      </w:pPr>
      <w:r>
        <w:t xml:space="preserve">        ms70                              </w:t>
      </w:r>
      <w:r>
        <w:rPr>
          <w:color w:val="993366"/>
        </w:rPr>
        <w:t>INTEGER</w:t>
      </w:r>
      <w:r>
        <w:t>(0..69),</w:t>
      </w:r>
    </w:p>
    <w:p>
      <w:pPr>
        <w:pStyle w:val="PL"/>
      </w:pPr>
      <w:r>
        <w:t xml:space="preserve">        ms80                              </w:t>
      </w:r>
      <w:r>
        <w:rPr>
          <w:color w:val="993366"/>
        </w:rPr>
        <w:t>INTEGER</w:t>
      </w:r>
      <w:r>
        <w:t>(0..79),</w:t>
      </w:r>
    </w:p>
    <w:p>
      <w:pPr>
        <w:pStyle w:val="PL"/>
      </w:pPr>
      <w:r>
        <w:t xml:space="preserve">        ms128                             </w:t>
      </w:r>
      <w:r>
        <w:rPr>
          <w:color w:val="993366"/>
        </w:rPr>
        <w:t>INTEGER</w:t>
      </w:r>
      <w:r>
        <w:t>(0..127),</w:t>
      </w:r>
    </w:p>
    <w:p>
      <w:pPr>
        <w:pStyle w:val="PL"/>
      </w:pPr>
      <w:r>
        <w:t xml:space="preserve">        ms160                             </w:t>
      </w:r>
      <w:r>
        <w:rPr>
          <w:color w:val="993366"/>
        </w:rPr>
        <w:t>INTEGER</w:t>
      </w:r>
      <w:r>
        <w:t>(0..159),</w:t>
      </w:r>
    </w:p>
    <w:p>
      <w:pPr>
        <w:pStyle w:val="PL"/>
      </w:pPr>
      <w:r>
        <w:t xml:space="preserve">        ms256                             </w:t>
      </w:r>
      <w:r>
        <w:rPr>
          <w:color w:val="993366"/>
        </w:rPr>
        <w:t>INTEGER</w:t>
      </w:r>
      <w:r>
        <w:t>(0..255),</w:t>
      </w:r>
    </w:p>
    <w:p>
      <w:pPr>
        <w:pStyle w:val="PL"/>
      </w:pPr>
      <w:r>
        <w:t xml:space="preserve">        ms320                             </w:t>
      </w:r>
      <w:r>
        <w:rPr>
          <w:color w:val="993366"/>
        </w:rPr>
        <w:t>INTEGER</w:t>
      </w:r>
      <w:r>
        <w:t>(0..319),</w:t>
      </w:r>
    </w:p>
    <w:p>
      <w:pPr>
        <w:pStyle w:val="PL"/>
      </w:pPr>
      <w:r>
        <w:t xml:space="preserve">        ms512                             </w:t>
      </w:r>
      <w:r>
        <w:rPr>
          <w:color w:val="993366"/>
        </w:rPr>
        <w:t>INTEGER</w:t>
      </w:r>
      <w:r>
        <w:t>(0..511),</w:t>
      </w:r>
    </w:p>
    <w:p>
      <w:pPr>
        <w:pStyle w:val="PL"/>
      </w:pPr>
      <w:r>
        <w:t xml:space="preserve">        ms640                             </w:t>
      </w:r>
      <w:r>
        <w:rPr>
          <w:color w:val="993366"/>
        </w:rPr>
        <w:t>INTEGER</w:t>
      </w:r>
      <w:r>
        <w:t>(0..639),</w:t>
      </w:r>
    </w:p>
    <w:p>
      <w:pPr>
        <w:pStyle w:val="PL"/>
      </w:pPr>
      <w:r>
        <w:t xml:space="preserve">        ms1024                            </w:t>
      </w:r>
      <w:r>
        <w:rPr>
          <w:color w:val="993366"/>
        </w:rPr>
        <w:t>INTEGER</w:t>
      </w:r>
      <w:r>
        <w:t>(0..1023),</w:t>
      </w:r>
    </w:p>
    <w:p>
      <w:pPr>
        <w:pStyle w:val="PL"/>
      </w:pPr>
      <w:r>
        <w:t xml:space="preserve">        ms1280                            </w:t>
      </w:r>
      <w:r>
        <w:rPr>
          <w:color w:val="993366"/>
        </w:rPr>
        <w:t>INTEGER</w:t>
      </w:r>
      <w:r>
        <w:t>(0..1279),</w:t>
      </w:r>
    </w:p>
    <w:p>
      <w:pPr>
        <w:pStyle w:val="PL"/>
      </w:pPr>
      <w:r>
        <w:t xml:space="preserve">        ms2048                            </w:t>
      </w:r>
      <w:r>
        <w:rPr>
          <w:color w:val="993366"/>
        </w:rPr>
        <w:t>INTEGER</w:t>
      </w:r>
      <w:r>
        <w:t>(0..2047),</w:t>
      </w:r>
    </w:p>
    <w:p>
      <w:pPr>
        <w:pStyle w:val="PL"/>
      </w:pPr>
      <w:r>
        <w:t xml:space="preserve">        ms2560                            </w:t>
      </w:r>
      <w:r>
        <w:rPr>
          <w:color w:val="993366"/>
        </w:rPr>
        <w:t>INTEGER</w:t>
      </w:r>
      <w:r>
        <w:t>(0..2559),</w:t>
      </w:r>
    </w:p>
    <w:p>
      <w:pPr>
        <w:pStyle w:val="PL"/>
      </w:pPr>
      <w:r>
        <w:t xml:space="preserve">        ms5120                            </w:t>
      </w:r>
      <w:r>
        <w:rPr>
          <w:color w:val="993366"/>
        </w:rPr>
        <w:t>INTEGER</w:t>
      </w:r>
      <w:r>
        <w:t>(0..5119),</w:t>
      </w:r>
    </w:p>
    <w:p>
      <w:pPr>
        <w:pStyle w:val="PL"/>
      </w:pPr>
      <w:r>
        <w:t xml:space="preserve">        ms10240                           </w:t>
      </w:r>
      <w:r>
        <w:rPr>
          <w:color w:val="993366"/>
        </w:rPr>
        <w:t>INTEGER</w:t>
      </w:r>
      <w:r>
        <w:t>(0..10239)</w:t>
      </w:r>
    </w:p>
    <w:p>
      <w:pPr>
        <w:pStyle w:val="PL"/>
      </w:pPr>
      <w:r>
        <w:t xml:space="preserve">    },</w:t>
      </w:r>
    </w:p>
    <w:p>
      <w:pPr>
        <w:pStyle w:val="PL"/>
      </w:pPr>
      <w:r>
        <w:t xml:space="preserve">    drx-SlotOffsetPTM-r17                 </w:t>
      </w:r>
      <w:r>
        <w:rPr>
          <w:color w:val="993366"/>
        </w:rPr>
        <w:t>INTEGER</w:t>
      </w:r>
      <w:r>
        <w:t xml:space="preserve"> (0..31)</w:t>
      </w:r>
    </w:p>
    <w:p>
      <w:pPr>
        <w:pStyle w:val="PL"/>
      </w:pPr>
      <w:r>
        <w:t>}</w:t>
      </w:r>
    </w:p>
    <w:p>
      <w:pPr>
        <w:pStyle w:val="PL"/>
      </w:pPr>
    </w:p>
    <w:p>
      <w:pPr>
        <w:pStyle w:val="PL"/>
        <w:rPr>
          <w:color w:val="808080"/>
        </w:rPr>
      </w:pPr>
      <w:r>
        <w:rPr>
          <w:color w:val="808080"/>
        </w:rPr>
        <w:t>-- TAG-DRX-CONFIGPTM-STOP</w:t>
      </w:r>
    </w:p>
    <w:p>
      <w:pPr>
        <w:pStyle w:val="PL"/>
        <w:rPr>
          <w:color w:val="808080"/>
        </w:rPr>
      </w:pPr>
      <w:r>
        <w:rPr>
          <w:color w:val="808080"/>
        </w:rPr>
        <w:t>-- ASN1STOP</w:t>
      </w:r>
    </w:p>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tc>
          <w:tcPr>
            <w:tcW w:w="14173" w:type="dxa"/>
            <w:tcBorders>
              <w:top w:val="single" w:sz="4" w:space="0" w:color="auto"/>
              <w:left w:val="single" w:sz="4" w:space="0" w:color="auto"/>
              <w:bottom w:val="single" w:sz="4" w:space="0" w:color="auto"/>
              <w:right w:val="single" w:sz="4" w:space="0" w:color="auto"/>
            </w:tcBorders>
          </w:tcPr>
          <w:p>
            <w:pPr>
              <w:pStyle w:val="TAH"/>
              <w:rPr>
                <w:b w:val="0"/>
                <w:szCs w:val="22"/>
                <w:lang w:eastAsia="sv-SE"/>
              </w:rPr>
            </w:pPr>
            <w:r>
              <w:rPr>
                <w:i/>
                <w:szCs w:val="22"/>
                <w:lang w:eastAsia="sv-SE"/>
              </w:rPr>
              <w:t>DRX-</w:t>
            </w:r>
            <w:r>
              <w:rPr>
                <w:i/>
                <w:lang w:eastAsia="sv-SE"/>
              </w:rPr>
              <w:t>Config</w:t>
            </w:r>
            <w:r>
              <w:rPr>
                <w:i/>
                <w:szCs w:val="22"/>
                <w:lang w:eastAsia="sv-SE"/>
              </w:rPr>
              <w:t xml:space="preserve">-PTM </w:t>
            </w:r>
            <w:r>
              <w:rPr>
                <w:szCs w:val="22"/>
                <w:lang w:eastAsia="sv-SE"/>
              </w:rPr>
              <w:t>field descriptions</w:t>
            </w:r>
          </w:p>
        </w:tc>
      </w:tr>
      <w:tr>
        <w:tc>
          <w:tcPr>
            <w:tcW w:w="14173" w:type="dxa"/>
            <w:tcBorders>
              <w:top w:val="single" w:sz="4" w:space="0" w:color="auto"/>
              <w:left w:val="single" w:sz="4" w:space="0" w:color="auto"/>
              <w:bottom w:val="single" w:sz="4" w:space="0" w:color="auto"/>
              <w:right w:val="single" w:sz="4" w:space="0" w:color="auto"/>
            </w:tcBorders>
          </w:tcPr>
          <w:p>
            <w:pPr>
              <w:pStyle w:val="TAL"/>
              <w:rPr>
                <w:szCs w:val="22"/>
                <w:lang w:eastAsia="sv-SE"/>
              </w:rPr>
            </w:pPr>
            <w:r>
              <w:rPr>
                <w:b/>
                <w:i/>
                <w:szCs w:val="22"/>
                <w:lang w:eastAsia="sv-SE"/>
              </w:rPr>
              <w:t>drx-HARQ-RTT-</w:t>
            </w:r>
            <w:r>
              <w:rPr>
                <w:b/>
                <w:bCs/>
                <w:i/>
                <w:iCs/>
                <w:lang w:eastAsia="en-GB"/>
              </w:rPr>
              <w:t>Timer</w:t>
            </w:r>
            <w:r>
              <w:rPr>
                <w:b/>
                <w:i/>
                <w:szCs w:val="22"/>
                <w:lang w:eastAsia="sv-SE"/>
              </w:rPr>
              <w:t>-DL-PTM</w:t>
            </w:r>
          </w:p>
          <w:p>
            <w:pPr>
              <w:pStyle w:val="TAL"/>
              <w:rPr>
                <w:szCs w:val="22"/>
                <w:lang w:eastAsia="sv-SE"/>
              </w:rPr>
            </w:pPr>
            <w:r>
              <w:rPr>
                <w:szCs w:val="22"/>
                <w:lang w:eastAsia="sv-SE"/>
              </w:rPr>
              <w:t xml:space="preserve">Value in </w:t>
            </w:r>
            <w:r>
              <w:rPr>
                <w:lang w:eastAsia="en-GB"/>
              </w:rPr>
              <w:t>number</w:t>
            </w:r>
            <w:r>
              <w:rPr>
                <w:szCs w:val="22"/>
                <w:lang w:eastAsia="sv-SE"/>
              </w:rPr>
              <w:t xml:space="preserve"> of symbols of the CFR where the transport block was received.</w:t>
            </w:r>
          </w:p>
        </w:tc>
      </w:tr>
      <w:tr>
        <w:tc>
          <w:tcPr>
            <w:tcW w:w="14173" w:type="dxa"/>
            <w:tcBorders>
              <w:top w:val="single" w:sz="4" w:space="0" w:color="auto"/>
              <w:left w:val="single" w:sz="4" w:space="0" w:color="auto"/>
              <w:bottom w:val="single" w:sz="4" w:space="0" w:color="auto"/>
              <w:right w:val="single" w:sz="4" w:space="0" w:color="auto"/>
            </w:tcBorders>
          </w:tcPr>
          <w:p>
            <w:pPr>
              <w:pStyle w:val="TAL"/>
              <w:rPr>
                <w:szCs w:val="22"/>
                <w:lang w:eastAsia="sv-SE"/>
              </w:rPr>
            </w:pPr>
            <w:r>
              <w:rPr>
                <w:b/>
                <w:i/>
                <w:szCs w:val="22"/>
                <w:lang w:eastAsia="sv-SE"/>
              </w:rPr>
              <w:t>drx-</w:t>
            </w:r>
            <w:r>
              <w:rPr>
                <w:b/>
                <w:bCs/>
                <w:i/>
                <w:iCs/>
                <w:lang w:eastAsia="en-GB"/>
              </w:rPr>
              <w:t>InactivityTimerPTM</w:t>
            </w:r>
          </w:p>
          <w:p>
            <w:pPr>
              <w:pStyle w:val="TAL"/>
              <w:rPr>
                <w:szCs w:val="22"/>
                <w:lang w:eastAsia="sv-SE"/>
              </w:rPr>
            </w:pPr>
            <w:r>
              <w:rPr>
                <w:szCs w:val="22"/>
                <w:lang w:eastAsia="sv-SE"/>
              </w:rPr>
              <w:t xml:space="preserve">Value in </w:t>
            </w:r>
            <w:r>
              <w:rPr>
                <w:lang w:eastAsia="en-GB"/>
              </w:rPr>
              <w:t>multiple</w:t>
            </w:r>
            <w:r>
              <w:rPr>
                <w:szCs w:val="22"/>
                <w:lang w:eastAsia="sv-SE"/>
              </w:rPr>
              <w:t xml:space="preserve"> integers of 1 ms. </w:t>
            </w:r>
            <w:r>
              <w:rPr>
                <w:i/>
                <w:lang w:eastAsia="sv-SE"/>
              </w:rPr>
              <w:t>ms0</w:t>
            </w:r>
            <w:r>
              <w:rPr>
                <w:szCs w:val="22"/>
                <w:lang w:eastAsia="sv-SE"/>
              </w:rPr>
              <w:t xml:space="preserve"> corresponds to 0, </w:t>
            </w:r>
            <w:r>
              <w:rPr>
                <w:i/>
                <w:lang w:eastAsia="sv-SE"/>
              </w:rPr>
              <w:t>ms1</w:t>
            </w:r>
            <w:r>
              <w:rPr>
                <w:szCs w:val="22"/>
                <w:lang w:eastAsia="sv-SE"/>
              </w:rPr>
              <w:t xml:space="preserve"> corresponds to 1 ms, </w:t>
            </w:r>
            <w:r>
              <w:rPr>
                <w:i/>
                <w:lang w:eastAsia="sv-SE"/>
              </w:rPr>
              <w:t>ms2</w:t>
            </w:r>
            <w:r>
              <w:rPr>
                <w:szCs w:val="22"/>
                <w:lang w:eastAsia="sv-SE"/>
              </w:rPr>
              <w:t xml:space="preserve"> corresponds to 2 ms, and so on.</w:t>
            </w:r>
          </w:p>
        </w:tc>
      </w:tr>
      <w:tr>
        <w:tc>
          <w:tcPr>
            <w:tcW w:w="14173" w:type="dxa"/>
            <w:tcBorders>
              <w:top w:val="single" w:sz="4" w:space="0" w:color="auto"/>
              <w:left w:val="single" w:sz="4" w:space="0" w:color="auto"/>
              <w:bottom w:val="single" w:sz="4" w:space="0" w:color="auto"/>
              <w:right w:val="single" w:sz="4" w:space="0" w:color="auto"/>
            </w:tcBorders>
          </w:tcPr>
          <w:p>
            <w:pPr>
              <w:pStyle w:val="TAL"/>
              <w:rPr>
                <w:szCs w:val="22"/>
                <w:lang w:eastAsia="sv-SE"/>
              </w:rPr>
            </w:pPr>
            <w:r>
              <w:rPr>
                <w:b/>
                <w:i/>
                <w:szCs w:val="22"/>
                <w:lang w:eastAsia="sv-SE"/>
              </w:rPr>
              <w:t>drx-</w:t>
            </w:r>
            <w:r>
              <w:rPr>
                <w:b/>
                <w:bCs/>
                <w:i/>
                <w:iCs/>
                <w:lang w:eastAsia="en-GB"/>
              </w:rPr>
              <w:t>LongCycleStartOffsetPTM</w:t>
            </w:r>
          </w:p>
          <w:p>
            <w:pPr>
              <w:pStyle w:val="TAL"/>
              <w:rPr>
                <w:szCs w:val="22"/>
                <w:lang w:eastAsia="sv-SE"/>
              </w:rPr>
            </w:pPr>
            <w:r>
              <w:rPr>
                <w:i/>
                <w:lang w:eastAsia="sv-SE"/>
              </w:rPr>
              <w:t>drx-LongCycle-PTM</w:t>
            </w:r>
            <w:r>
              <w:rPr>
                <w:szCs w:val="22"/>
                <w:lang w:eastAsia="sv-SE"/>
              </w:rPr>
              <w:t xml:space="preserve"> in </w:t>
            </w:r>
            <w:r>
              <w:rPr>
                <w:lang w:eastAsia="en-GB"/>
              </w:rPr>
              <w:t>ms</w:t>
            </w:r>
            <w:r>
              <w:rPr>
                <w:szCs w:val="22"/>
                <w:lang w:eastAsia="sv-SE"/>
              </w:rPr>
              <w:t xml:space="preserve"> and </w:t>
            </w:r>
            <w:r>
              <w:rPr>
                <w:i/>
                <w:lang w:eastAsia="sv-SE"/>
              </w:rPr>
              <w:t>drx-StartOffset-PTM</w:t>
            </w:r>
            <w:r>
              <w:rPr>
                <w:szCs w:val="22"/>
                <w:lang w:eastAsia="sv-SE"/>
              </w:rPr>
              <w:t xml:space="preserve"> in multiples of 1 ms.</w:t>
            </w:r>
          </w:p>
        </w:tc>
      </w:tr>
      <w:tr>
        <w:tc>
          <w:tcPr>
            <w:tcW w:w="14173" w:type="dxa"/>
            <w:tcBorders>
              <w:top w:val="single" w:sz="4" w:space="0" w:color="auto"/>
              <w:left w:val="single" w:sz="4" w:space="0" w:color="auto"/>
              <w:bottom w:val="single" w:sz="4" w:space="0" w:color="auto"/>
              <w:right w:val="single" w:sz="4" w:space="0" w:color="auto"/>
            </w:tcBorders>
          </w:tcPr>
          <w:p>
            <w:pPr>
              <w:pStyle w:val="TAL"/>
              <w:rPr>
                <w:szCs w:val="22"/>
                <w:lang w:eastAsia="sv-SE"/>
              </w:rPr>
            </w:pPr>
            <w:r>
              <w:rPr>
                <w:b/>
                <w:i/>
                <w:szCs w:val="22"/>
                <w:lang w:eastAsia="sv-SE"/>
              </w:rPr>
              <w:t>drx-</w:t>
            </w:r>
            <w:r>
              <w:rPr>
                <w:b/>
                <w:bCs/>
                <w:i/>
                <w:iCs/>
                <w:lang w:eastAsia="en-GB"/>
              </w:rPr>
              <w:t>onDurationTimerPTM</w:t>
            </w:r>
          </w:p>
          <w:p>
            <w:pPr>
              <w:pStyle w:val="TAL"/>
              <w:rPr>
                <w:szCs w:val="22"/>
                <w:lang w:eastAsia="sv-SE"/>
              </w:rPr>
            </w:pPr>
            <w:r>
              <w:rPr>
                <w:szCs w:val="22"/>
                <w:lang w:eastAsia="sv-SE"/>
              </w:rPr>
              <w:t xml:space="preserve">Value in </w:t>
            </w:r>
            <w:r>
              <w:rPr>
                <w:lang w:eastAsia="en-GB"/>
              </w:rPr>
              <w:t>multiples</w:t>
            </w:r>
            <w:r>
              <w:rPr>
                <w:szCs w:val="22"/>
                <w:lang w:eastAsia="sv-SE"/>
              </w:rPr>
              <w:t xml:space="preserve"> of 1/32 ms (subMilliSeconds) or in ms (milliSecond). For the latter, value </w:t>
            </w:r>
            <w:r>
              <w:rPr>
                <w:i/>
                <w:lang w:eastAsia="sv-SE"/>
              </w:rPr>
              <w:t>ms1</w:t>
            </w:r>
            <w:r>
              <w:rPr>
                <w:szCs w:val="22"/>
                <w:lang w:eastAsia="sv-SE"/>
              </w:rPr>
              <w:t xml:space="preserve"> corresponds to 1 ms, value </w:t>
            </w:r>
            <w:r>
              <w:rPr>
                <w:i/>
                <w:lang w:eastAsia="sv-SE"/>
              </w:rPr>
              <w:t>ms2</w:t>
            </w:r>
            <w:r>
              <w:rPr>
                <w:szCs w:val="22"/>
                <w:lang w:eastAsia="sv-SE"/>
              </w:rPr>
              <w:t xml:space="preserve"> corresponds to 2 ms, and so on.</w:t>
            </w:r>
          </w:p>
        </w:tc>
      </w:tr>
      <w:tr>
        <w:tc>
          <w:tcPr>
            <w:tcW w:w="14173" w:type="dxa"/>
            <w:tcBorders>
              <w:top w:val="single" w:sz="4" w:space="0" w:color="auto"/>
              <w:left w:val="single" w:sz="4" w:space="0" w:color="auto"/>
              <w:bottom w:val="single" w:sz="4" w:space="0" w:color="auto"/>
              <w:right w:val="single" w:sz="4" w:space="0" w:color="auto"/>
            </w:tcBorders>
          </w:tcPr>
          <w:p>
            <w:pPr>
              <w:pStyle w:val="TAL"/>
              <w:rPr>
                <w:szCs w:val="22"/>
                <w:lang w:eastAsia="sv-SE"/>
              </w:rPr>
            </w:pPr>
            <w:r>
              <w:rPr>
                <w:b/>
                <w:i/>
                <w:szCs w:val="22"/>
                <w:lang w:eastAsia="sv-SE"/>
              </w:rPr>
              <w:t>drx-</w:t>
            </w:r>
            <w:r>
              <w:rPr>
                <w:b/>
                <w:bCs/>
                <w:i/>
                <w:iCs/>
                <w:lang w:eastAsia="en-GB"/>
              </w:rPr>
              <w:t>RetransmissionTimer</w:t>
            </w:r>
            <w:r>
              <w:rPr>
                <w:b/>
                <w:i/>
                <w:szCs w:val="22"/>
                <w:lang w:eastAsia="sv-SE"/>
              </w:rPr>
              <w:t>-DL-PTM</w:t>
            </w:r>
          </w:p>
          <w:p>
            <w:pPr>
              <w:pStyle w:val="TAL"/>
              <w:rPr>
                <w:szCs w:val="22"/>
                <w:lang w:eastAsia="sv-SE"/>
              </w:rPr>
            </w:pPr>
            <w:r>
              <w:rPr>
                <w:szCs w:val="22"/>
                <w:lang w:eastAsia="sv-SE"/>
              </w:rPr>
              <w:t xml:space="preserve">Value in </w:t>
            </w:r>
            <w:r>
              <w:rPr>
                <w:lang w:eastAsia="en-GB"/>
              </w:rPr>
              <w:t>number</w:t>
            </w:r>
            <w:r>
              <w:rPr>
                <w:szCs w:val="22"/>
                <w:lang w:eastAsia="sv-SE"/>
              </w:rPr>
              <w:t xml:space="preserve"> of slot lengths of the CFR where the transport block was received. value </w:t>
            </w:r>
            <w:r>
              <w:rPr>
                <w:i/>
                <w:lang w:eastAsia="sv-SE"/>
              </w:rPr>
              <w:t>sl0</w:t>
            </w:r>
            <w:r>
              <w:rPr>
                <w:szCs w:val="22"/>
                <w:lang w:eastAsia="sv-SE"/>
              </w:rPr>
              <w:t xml:space="preserve"> corresponds to 0 slots, </w:t>
            </w:r>
            <w:r>
              <w:rPr>
                <w:i/>
                <w:lang w:eastAsia="sv-SE"/>
              </w:rPr>
              <w:t>sl1</w:t>
            </w:r>
            <w:r>
              <w:rPr>
                <w:szCs w:val="22"/>
                <w:lang w:eastAsia="sv-SE"/>
              </w:rPr>
              <w:t xml:space="preserve"> corresponds to 1 slot, </w:t>
            </w:r>
            <w:r>
              <w:rPr>
                <w:i/>
                <w:lang w:eastAsia="sv-SE"/>
              </w:rPr>
              <w:t>sl2</w:t>
            </w:r>
            <w:r>
              <w:rPr>
                <w:szCs w:val="22"/>
                <w:lang w:eastAsia="sv-SE"/>
              </w:rPr>
              <w:t xml:space="preserve"> corresponds to 2 slots, and so on.</w:t>
            </w:r>
          </w:p>
        </w:tc>
      </w:tr>
      <w:tr>
        <w:tc>
          <w:tcPr>
            <w:tcW w:w="14173" w:type="dxa"/>
            <w:tcBorders>
              <w:top w:val="single" w:sz="4" w:space="0" w:color="auto"/>
              <w:left w:val="single" w:sz="4" w:space="0" w:color="auto"/>
              <w:bottom w:val="single" w:sz="4" w:space="0" w:color="auto"/>
              <w:right w:val="single" w:sz="4" w:space="0" w:color="auto"/>
            </w:tcBorders>
          </w:tcPr>
          <w:p>
            <w:pPr>
              <w:pStyle w:val="TAL"/>
              <w:rPr>
                <w:szCs w:val="22"/>
                <w:lang w:eastAsia="sv-SE"/>
              </w:rPr>
            </w:pPr>
            <w:r>
              <w:rPr>
                <w:b/>
                <w:i/>
                <w:szCs w:val="22"/>
                <w:lang w:eastAsia="sv-SE"/>
              </w:rPr>
              <w:t>drx-</w:t>
            </w:r>
            <w:r>
              <w:rPr>
                <w:b/>
                <w:bCs/>
                <w:i/>
                <w:iCs/>
                <w:lang w:eastAsia="en-GB"/>
              </w:rPr>
              <w:t>SlotOffsetPTM</w:t>
            </w:r>
          </w:p>
          <w:p>
            <w:pPr>
              <w:pStyle w:val="TAL"/>
              <w:rPr>
                <w:szCs w:val="22"/>
                <w:lang w:eastAsia="sv-SE"/>
              </w:rPr>
            </w:pPr>
            <w:r>
              <w:rPr>
                <w:lang w:eastAsia="en-GB"/>
              </w:rPr>
              <w:t>Value</w:t>
            </w:r>
            <w:r>
              <w:rPr>
                <w:szCs w:val="22"/>
                <w:lang w:eastAsia="sv-SE"/>
              </w:rPr>
              <w:t xml:space="preserve"> in 1/32 ms. Value 0 corresponds to 0 ms, value 1 corresponds to 1/32 ms, value 2 corresponds to 2/32 ms, and so on.</w:t>
            </w:r>
          </w:p>
        </w:tc>
      </w:tr>
    </w:tbl>
    <w:p>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7"/>
        <w:gridCol w:w="10146"/>
      </w:tblGrid>
      <w:tr>
        <w:tc>
          <w:tcPr>
            <w:tcW w:w="4027" w:type="dxa"/>
            <w:tcBorders>
              <w:top w:val="single" w:sz="4" w:space="0" w:color="auto"/>
              <w:left w:val="single" w:sz="4" w:space="0" w:color="auto"/>
              <w:bottom w:val="single" w:sz="4" w:space="0" w:color="auto"/>
              <w:right w:val="single" w:sz="4" w:space="0" w:color="auto"/>
            </w:tcBorders>
          </w:tcPr>
          <w:p>
            <w:pPr>
              <w:pStyle w:val="TAH"/>
              <w:rPr>
                <w:lang w:eastAsia="sv-SE"/>
              </w:rPr>
            </w:pPr>
            <w:r>
              <w:rPr>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pPr>
              <w:pStyle w:val="TAH"/>
              <w:rPr>
                <w:lang w:eastAsia="sv-SE"/>
              </w:rPr>
            </w:pPr>
            <w:r>
              <w:rPr>
                <w:lang w:eastAsia="sv-SE"/>
              </w:rPr>
              <w:t>Explanation</w:t>
            </w:r>
          </w:p>
        </w:tc>
      </w:tr>
      <w:tr>
        <w:tc>
          <w:tcPr>
            <w:tcW w:w="4027" w:type="dxa"/>
            <w:tcBorders>
              <w:top w:val="single" w:sz="4" w:space="0" w:color="auto"/>
              <w:left w:val="single" w:sz="4" w:space="0" w:color="auto"/>
              <w:bottom w:val="single" w:sz="4" w:space="0" w:color="auto"/>
              <w:right w:val="single" w:sz="4" w:space="0" w:color="auto"/>
            </w:tcBorders>
          </w:tcPr>
          <w:p>
            <w:pPr>
              <w:pStyle w:val="TAL"/>
              <w:rPr>
                <w:i/>
                <w:lang w:eastAsia="sv-SE"/>
              </w:rPr>
            </w:pPr>
            <w:r>
              <w:rPr>
                <w:i/>
                <w:lang w:eastAsia="sv-SE"/>
              </w:rPr>
              <w:t>HARQFeedback</w:t>
            </w:r>
          </w:p>
        </w:tc>
        <w:tc>
          <w:tcPr>
            <w:tcW w:w="10146" w:type="dxa"/>
            <w:tcBorders>
              <w:top w:val="single" w:sz="4" w:space="0" w:color="auto"/>
              <w:left w:val="single" w:sz="4" w:space="0" w:color="auto"/>
              <w:bottom w:val="single" w:sz="4" w:space="0" w:color="auto"/>
              <w:right w:val="single" w:sz="4" w:space="0" w:color="auto"/>
            </w:tcBorders>
          </w:tcPr>
          <w:p>
            <w:pPr>
              <w:pStyle w:val="TAL"/>
              <w:rPr>
                <w:rFonts w:cs="Arial"/>
                <w:szCs w:val="18"/>
                <w:lang w:eastAsia="sv-SE"/>
              </w:rPr>
            </w:pPr>
            <w:r>
              <w:rPr>
                <w:lang w:eastAsia="sv-SE"/>
              </w:rPr>
              <w:t>The field is mandatory present if HARQ feedback is enabled for a G-RNTI/G-CS-RNTI associated with this DRX configuration.</w:t>
            </w:r>
            <w:r>
              <w:rPr>
                <w:rFonts w:eastAsiaTheme="minorEastAsia" w:cs="Arial"/>
                <w:szCs w:val="18"/>
                <w:lang w:eastAsia="zh-CN"/>
              </w:rPr>
              <w:t xml:space="preserve"> </w:t>
            </w:r>
            <w:r>
              <w:rPr>
                <w:lang w:eastAsia="sv-SE"/>
              </w:rPr>
              <w:t xml:space="preserve">It is absent otherwise. </w:t>
            </w:r>
          </w:p>
        </w:tc>
      </w:tr>
    </w:tbl>
    <w:p/>
    <w:p>
      <w:pPr>
        <w:pStyle w:val="4"/>
      </w:pPr>
      <w:bookmarkStart w:id="1488" w:name="_Toc100930515"/>
      <w:r>
        <w:t>–</w:t>
      </w:r>
      <w:r>
        <w:tab/>
      </w:r>
      <w:r>
        <w:rPr>
          <w:i/>
        </w:rPr>
        <w:t>MBS-</w:t>
      </w:r>
      <w:r>
        <w:rPr>
          <w:i/>
          <w:iCs/>
        </w:rPr>
        <w:t>NeighbourCellList</w:t>
      </w:r>
      <w:bookmarkEnd w:id="1488"/>
    </w:p>
    <w:p>
      <w:pPr>
        <w:rPr>
          <w:lang w:eastAsia="zh-CN"/>
        </w:rPr>
      </w:pPr>
      <w:r>
        <w:rPr>
          <w:lang w:eastAsia="zh-CN"/>
        </w:rPr>
        <w:t xml:space="preserve">The IE </w:t>
      </w:r>
      <w:r>
        <w:rPr>
          <w:i/>
          <w:lang w:eastAsia="zh-CN"/>
        </w:rPr>
        <w:t>MBS</w:t>
      </w:r>
      <w:r>
        <w:rPr>
          <w:i/>
        </w:rPr>
        <w:t>-</w:t>
      </w:r>
      <w:r>
        <w:rPr>
          <w:i/>
          <w:lang w:eastAsia="zh-CN"/>
        </w:rPr>
        <w:t>NeighbourCellList</w:t>
      </w:r>
      <w:r>
        <w:rPr>
          <w:lang w:eastAsia="zh-CN"/>
        </w:rPr>
        <w:t xml:space="preserve"> </w:t>
      </w:r>
      <w:r>
        <w:t>indicates</w:t>
      </w:r>
      <w:r>
        <w:rPr>
          <w:lang w:eastAsia="zh-CN"/>
        </w:rPr>
        <w:t xml:space="preserve"> a list of neighbour cells where ongoing MBS sessions provided via broadcast MRB in the current cells are also provided.</w:t>
      </w:r>
    </w:p>
    <w:p>
      <w:pPr>
        <w:pStyle w:val="TH"/>
        <w:rPr>
          <w:rFonts w:eastAsiaTheme="minorEastAsia"/>
          <w:lang w:eastAsia="zh-CN"/>
        </w:rPr>
      </w:pPr>
      <w:r>
        <w:rPr>
          <w:rFonts w:eastAsiaTheme="minorEastAsia"/>
          <w:i/>
          <w:iCs/>
          <w:lang w:eastAsia="zh-CN"/>
        </w:rPr>
        <w:t>MBS-NeighbourCellList</w:t>
      </w:r>
      <w:r>
        <w:rPr>
          <w:rFonts w:eastAsiaTheme="minorEastAsia"/>
          <w:lang w:eastAsia="zh-CN"/>
        </w:rPr>
        <w:t xml:space="preserve"> information element</w:t>
      </w:r>
    </w:p>
    <w:p>
      <w:pPr>
        <w:pStyle w:val="PL"/>
        <w:rPr>
          <w:color w:val="808080"/>
        </w:rPr>
      </w:pPr>
      <w:r>
        <w:rPr>
          <w:color w:val="808080"/>
        </w:rPr>
        <w:t>-- ASN1START</w:t>
      </w:r>
    </w:p>
    <w:p>
      <w:pPr>
        <w:pStyle w:val="PL"/>
        <w:rPr>
          <w:color w:val="808080"/>
        </w:rPr>
      </w:pPr>
      <w:r>
        <w:rPr>
          <w:color w:val="808080"/>
        </w:rPr>
        <w:t>-- TAG-MBS-NEIGHBOURCELLLIST-START</w:t>
      </w:r>
    </w:p>
    <w:p>
      <w:pPr>
        <w:pStyle w:val="PL"/>
      </w:pPr>
    </w:p>
    <w:p>
      <w:pPr>
        <w:pStyle w:val="PL"/>
      </w:pPr>
      <w:r>
        <w:t xml:space="preserve">MBS-NeighbourCellList-r17 ::=     </w:t>
      </w:r>
      <w:r>
        <w:rPr>
          <w:color w:val="993366"/>
        </w:rPr>
        <w:t>SEQUENCE</w:t>
      </w:r>
      <w:r>
        <w:t xml:space="preserve"> (</w:t>
      </w:r>
      <w:r>
        <w:rPr>
          <w:color w:val="993366"/>
        </w:rPr>
        <w:t>SIZE</w:t>
      </w:r>
      <w:r>
        <w:t xml:space="preserve"> (0..maxNeighCellMBS-r17))</w:t>
      </w:r>
      <w:r>
        <w:rPr>
          <w:color w:val="993366"/>
        </w:rPr>
        <w:t xml:space="preserve"> OF</w:t>
      </w:r>
      <w:r>
        <w:t xml:space="preserve"> MBS-NeighbourCell-r17</w:t>
      </w:r>
    </w:p>
    <w:p>
      <w:pPr>
        <w:pStyle w:val="PL"/>
      </w:pPr>
    </w:p>
    <w:p>
      <w:pPr>
        <w:pStyle w:val="PL"/>
      </w:pPr>
      <w:r>
        <w:t xml:space="preserve">MBS-NeighbourCell-r17 ::=         </w:t>
      </w:r>
      <w:r>
        <w:rPr>
          <w:color w:val="993366"/>
        </w:rPr>
        <w:t>SEQUENCE</w:t>
      </w:r>
      <w:r>
        <w:t xml:space="preserve"> {</w:t>
      </w:r>
    </w:p>
    <w:p>
      <w:pPr>
        <w:pStyle w:val="PL"/>
      </w:pPr>
      <w:r>
        <w:t xml:space="preserve">    physCellId-r17                    PhysCellId,</w:t>
      </w:r>
    </w:p>
    <w:p>
      <w:pPr>
        <w:pStyle w:val="PL"/>
        <w:rPr>
          <w:color w:val="808080"/>
        </w:rPr>
      </w:pPr>
      <w:r>
        <w:t xml:space="preserve">    carrierFreq-r17                   ARFCN-ValueNR                                  </w:t>
      </w:r>
      <w:r>
        <w:rPr>
          <w:color w:val="993366"/>
        </w:rPr>
        <w:t>OPTIONAL</w:t>
      </w:r>
      <w:r>
        <w:t xml:space="preserve">  </w:t>
      </w:r>
      <w:r>
        <w:rPr>
          <w:color w:val="808080"/>
        </w:rPr>
        <w:t>-- Need S</w:t>
      </w:r>
    </w:p>
    <w:p>
      <w:pPr>
        <w:pStyle w:val="PL"/>
      </w:pPr>
      <w:r>
        <w:t>}</w:t>
      </w:r>
    </w:p>
    <w:p>
      <w:pPr>
        <w:pStyle w:val="PL"/>
      </w:pPr>
    </w:p>
    <w:p>
      <w:pPr>
        <w:pStyle w:val="PL"/>
        <w:rPr>
          <w:color w:val="808080"/>
        </w:rPr>
      </w:pPr>
      <w:r>
        <w:rPr>
          <w:color w:val="808080"/>
        </w:rPr>
        <w:t>-- TAG-MBS-NEIGHBOURCELLLIST-STOP</w:t>
      </w:r>
    </w:p>
    <w:p>
      <w:pPr>
        <w:pStyle w:val="PL"/>
        <w:rPr>
          <w:color w:val="808080"/>
        </w:rPr>
      </w:pPr>
      <w:r>
        <w:rPr>
          <w:color w:val="808080"/>
        </w:rPr>
        <w:t>-- ASN1STOP</w:t>
      </w:r>
    </w:p>
    <w:p>
      <w:pPr>
        <w:rPr>
          <w:iCs/>
          <w:lang w:eastAsia="zh-CN"/>
        </w:rPr>
      </w:pPr>
    </w:p>
    <w:tbl>
      <w:tblPr>
        <w:tblW w:w="14017"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17"/>
      </w:tblGrid>
      <w:tr>
        <w:trPr>
          <w:cantSplit/>
          <w:tblHeader/>
        </w:trPr>
        <w:tc>
          <w:tcPr>
            <w:tcW w:w="14017" w:type="dxa"/>
          </w:tcPr>
          <w:p>
            <w:pPr>
              <w:pStyle w:val="TAH"/>
              <w:rPr>
                <w:b w:val="0"/>
                <w:lang w:eastAsia="en-GB"/>
              </w:rPr>
            </w:pPr>
            <w:r>
              <w:rPr>
                <w:i/>
                <w:iCs/>
                <w:lang w:eastAsia="en-GB"/>
              </w:rPr>
              <w:t>MBS-</w:t>
            </w:r>
            <w:r>
              <w:rPr>
                <w:i/>
                <w:szCs w:val="22"/>
                <w:lang w:eastAsia="sv-SE"/>
              </w:rPr>
              <w:t>NeighbourCellList</w:t>
            </w:r>
            <w:r>
              <w:rPr>
                <w:iCs/>
                <w:lang w:eastAsia="en-GB"/>
              </w:rPr>
              <w:t xml:space="preserve"> field descriptions</w:t>
            </w:r>
          </w:p>
        </w:tc>
      </w:tr>
      <w:tr>
        <w:trPr>
          <w:cantSplit/>
        </w:trPr>
        <w:tc>
          <w:tcPr>
            <w:tcW w:w="14017" w:type="dxa"/>
            <w:tcBorders>
              <w:top w:val="single" w:sz="4" w:space="0" w:color="808080"/>
              <w:left w:val="single" w:sz="4" w:space="0" w:color="808080"/>
              <w:bottom w:val="single" w:sz="4" w:space="0" w:color="808080"/>
              <w:right w:val="single" w:sz="4" w:space="0" w:color="808080"/>
            </w:tcBorders>
          </w:tcPr>
          <w:p>
            <w:pPr>
              <w:pStyle w:val="TAL"/>
              <w:rPr>
                <w:b/>
                <w:bCs/>
                <w:i/>
                <w:lang w:eastAsia="en-GB"/>
              </w:rPr>
            </w:pPr>
            <w:r>
              <w:rPr>
                <w:b/>
                <w:bCs/>
                <w:i/>
                <w:iCs/>
                <w:lang w:eastAsia="en-GB"/>
              </w:rPr>
              <w:t>carrierFreq</w:t>
            </w:r>
          </w:p>
          <w:p>
            <w:pPr>
              <w:pStyle w:val="TAL"/>
              <w:rPr>
                <w:b/>
                <w:bCs/>
                <w:i/>
                <w:lang w:eastAsia="zh-CN"/>
              </w:rPr>
            </w:pPr>
            <w:r>
              <w:rPr>
                <w:bCs/>
                <w:lang w:eastAsia="en-GB"/>
              </w:rPr>
              <w:t xml:space="preserve">Indicates the </w:t>
            </w:r>
            <w:r>
              <w:rPr>
                <w:lang w:eastAsia="en-GB"/>
              </w:rPr>
              <w:t>frequency</w:t>
            </w:r>
            <w:r>
              <w:rPr>
                <w:bCs/>
                <w:lang w:eastAsia="en-GB"/>
              </w:rPr>
              <w:t xml:space="preserve"> of the </w:t>
            </w:r>
            <w:r>
              <w:rPr>
                <w:lang w:eastAsia="zh-CN"/>
              </w:rPr>
              <w:t xml:space="preserve">neighbour </w:t>
            </w:r>
            <w:r>
              <w:rPr>
                <w:bCs/>
                <w:lang w:eastAsia="en-GB"/>
              </w:rPr>
              <w:t xml:space="preserve">cell </w:t>
            </w:r>
            <w:r>
              <w:rPr>
                <w:bCs/>
                <w:lang w:eastAsia="zh-CN"/>
              </w:rPr>
              <w:t>indicated</w:t>
            </w:r>
            <w:r>
              <w:rPr>
                <w:bCs/>
                <w:lang w:eastAsia="en-GB"/>
              </w:rPr>
              <w:t xml:space="preserve"> by </w:t>
            </w:r>
            <w:r>
              <w:rPr>
                <w:bCs/>
                <w:i/>
                <w:lang w:eastAsia="en-GB"/>
              </w:rPr>
              <w:t>physCellId</w:t>
            </w:r>
            <w:r>
              <w:rPr>
                <w:bCs/>
                <w:lang w:eastAsia="en-GB"/>
              </w:rPr>
              <w:t xml:space="preserve">. Absence of the IE means that the </w:t>
            </w:r>
            <w:r>
              <w:rPr>
                <w:lang w:eastAsia="zh-CN"/>
              </w:rPr>
              <w:t xml:space="preserve">neighbour </w:t>
            </w:r>
            <w:r>
              <w:rPr>
                <w:bCs/>
                <w:lang w:eastAsia="en-GB"/>
              </w:rPr>
              <w:t xml:space="preserve">cell is on the same frequency </w:t>
            </w:r>
            <w:r>
              <w:rPr>
                <w:bCs/>
                <w:lang w:eastAsia="zh-CN"/>
              </w:rPr>
              <w:t>as</w:t>
            </w:r>
            <w:r>
              <w:rPr>
                <w:bCs/>
                <w:lang w:eastAsia="en-GB"/>
              </w:rPr>
              <w:t xml:space="preserve"> </w:t>
            </w:r>
            <w:r>
              <w:rPr>
                <w:bCs/>
                <w:lang w:eastAsia="zh-CN"/>
              </w:rPr>
              <w:t xml:space="preserve">the </w:t>
            </w:r>
            <w:r>
              <w:rPr>
                <w:bCs/>
                <w:lang w:eastAsia="en-GB"/>
              </w:rPr>
              <w:t>current cell.</w:t>
            </w:r>
          </w:p>
        </w:tc>
      </w:tr>
    </w:tbl>
    <w:p>
      <w:pPr>
        <w:rPr>
          <w:iCs/>
        </w:rPr>
      </w:pPr>
    </w:p>
    <w:p>
      <w:pPr>
        <w:pStyle w:val="4"/>
      </w:pPr>
      <w:bookmarkStart w:id="1489" w:name="_Toc100930516"/>
      <w:r>
        <w:t>–</w:t>
      </w:r>
      <w:r>
        <w:tab/>
      </w:r>
      <w:r>
        <w:rPr>
          <w:i/>
        </w:rPr>
        <w:t>MBS-</w:t>
      </w:r>
      <w:r>
        <w:rPr>
          <w:i/>
          <w:iCs/>
        </w:rPr>
        <w:t>ServiceList</w:t>
      </w:r>
      <w:bookmarkEnd w:id="1489"/>
    </w:p>
    <w:p>
      <w:r>
        <w:t xml:space="preserve">The IE </w:t>
      </w:r>
      <w:r>
        <w:rPr>
          <w:i/>
          <w:lang w:eastAsia="zh-CN"/>
        </w:rPr>
        <w:t>MBS-</w:t>
      </w:r>
      <w:r>
        <w:t xml:space="preserve"> </w:t>
      </w:r>
      <w:r>
        <w:rPr>
          <w:i/>
          <w:lang w:eastAsia="zh-CN"/>
        </w:rPr>
        <w:t>ServiceList</w:t>
      </w:r>
      <w:r>
        <w:t xml:space="preserve"> is used to inform the network of the MBS services that the UE is receiving or interested to receive.</w:t>
      </w:r>
    </w:p>
    <w:p>
      <w:pPr>
        <w:pStyle w:val="TH"/>
        <w:rPr>
          <w:bCs/>
          <w:i/>
          <w:iCs/>
        </w:rPr>
      </w:pPr>
      <w:r>
        <w:rPr>
          <w:bCs/>
          <w:i/>
          <w:iCs/>
          <w:lang w:eastAsia="zh-CN"/>
        </w:rPr>
        <w:t>MBS-</w:t>
      </w:r>
      <w:r>
        <w:rPr>
          <w:i/>
        </w:rPr>
        <w:t>ServiceList</w:t>
      </w:r>
      <w:r>
        <w:rPr>
          <w:bCs/>
          <w:i/>
          <w:iCs/>
        </w:rPr>
        <w:t xml:space="preserve"> </w:t>
      </w:r>
      <w:r>
        <w:t>information element</w:t>
      </w:r>
    </w:p>
    <w:p>
      <w:pPr>
        <w:pStyle w:val="PL"/>
        <w:rPr>
          <w:color w:val="808080"/>
        </w:rPr>
      </w:pPr>
      <w:r>
        <w:rPr>
          <w:color w:val="808080"/>
        </w:rPr>
        <w:t>-- ASN1START</w:t>
      </w:r>
    </w:p>
    <w:p>
      <w:pPr>
        <w:pStyle w:val="PL"/>
        <w:rPr>
          <w:color w:val="808080"/>
        </w:rPr>
      </w:pPr>
      <w:r>
        <w:rPr>
          <w:color w:val="808080"/>
        </w:rPr>
        <w:t>-- TAG-MBS-SERVICELIST-START</w:t>
      </w:r>
    </w:p>
    <w:p>
      <w:pPr>
        <w:pStyle w:val="PL"/>
      </w:pPr>
    </w:p>
    <w:p>
      <w:pPr>
        <w:pStyle w:val="PL"/>
      </w:pPr>
      <w:r>
        <w:t xml:space="preserve">MBS-ServiceList-r17 ::=         </w:t>
      </w:r>
      <w:r>
        <w:rPr>
          <w:color w:val="993366"/>
        </w:rPr>
        <w:t>SEQUENCE</w:t>
      </w:r>
      <w:r>
        <w:t xml:space="preserve"> (</w:t>
      </w:r>
      <w:r>
        <w:rPr>
          <w:color w:val="993366"/>
        </w:rPr>
        <w:t>SIZE</w:t>
      </w:r>
      <w:r>
        <w:t xml:space="preserve"> (1..maxNrofMBS-ServiceListPerUE-r17))</w:t>
      </w:r>
      <w:r>
        <w:rPr>
          <w:color w:val="993366"/>
        </w:rPr>
        <w:t xml:space="preserve"> OF</w:t>
      </w:r>
      <w:r>
        <w:t xml:space="preserve"> MBS-ServiceInfo-r17</w:t>
      </w:r>
    </w:p>
    <w:p>
      <w:pPr>
        <w:pStyle w:val="PL"/>
      </w:pPr>
    </w:p>
    <w:p>
      <w:pPr>
        <w:pStyle w:val="PL"/>
      </w:pPr>
      <w:r>
        <w:t xml:space="preserve">MBS-ServiceInfo-r17 ::=         </w:t>
      </w:r>
      <w:r>
        <w:rPr>
          <w:color w:val="993366"/>
        </w:rPr>
        <w:t>SEQUENCE</w:t>
      </w:r>
      <w:r>
        <w:t xml:space="preserve"> {</w:t>
      </w:r>
    </w:p>
    <w:p>
      <w:pPr>
        <w:pStyle w:val="PL"/>
      </w:pPr>
      <w:r>
        <w:t xml:space="preserve">    tmgi-r17                        TMGI-r17</w:t>
      </w:r>
    </w:p>
    <w:p>
      <w:pPr>
        <w:pStyle w:val="PL"/>
      </w:pPr>
      <w:r>
        <w:t>}</w:t>
      </w:r>
    </w:p>
    <w:p>
      <w:pPr>
        <w:pStyle w:val="PL"/>
      </w:pPr>
    </w:p>
    <w:p>
      <w:pPr>
        <w:pStyle w:val="PL"/>
        <w:rPr>
          <w:color w:val="808080"/>
        </w:rPr>
      </w:pPr>
      <w:r>
        <w:rPr>
          <w:color w:val="808080"/>
        </w:rPr>
        <w:t>-- TAG-MBS-SERVICELIST-STOP</w:t>
      </w:r>
    </w:p>
    <w:p>
      <w:pPr>
        <w:pStyle w:val="PL"/>
        <w:rPr>
          <w:color w:val="808080"/>
        </w:rPr>
      </w:pPr>
      <w:r>
        <w:rPr>
          <w:color w:val="808080"/>
        </w:rPr>
        <w:t>-- ASN1STOP</w:t>
      </w:r>
    </w:p>
    <w:p/>
    <w:p>
      <w:pPr>
        <w:pStyle w:val="4"/>
      </w:pPr>
      <w:bookmarkStart w:id="1490" w:name="_Toc100930517"/>
      <w:r>
        <w:t>–</w:t>
      </w:r>
      <w:r>
        <w:tab/>
      </w:r>
      <w:r>
        <w:rPr>
          <w:i/>
        </w:rPr>
        <w:t>MBS-</w:t>
      </w:r>
      <w:r>
        <w:rPr>
          <w:i/>
          <w:iCs/>
        </w:rPr>
        <w:t>SessionInfoList</w:t>
      </w:r>
      <w:bookmarkEnd w:id="1490"/>
    </w:p>
    <w:p>
      <w:pPr>
        <w:rPr>
          <w:iCs/>
          <w:lang w:eastAsia="zh-CN"/>
        </w:rPr>
      </w:pPr>
      <w:r>
        <w:rPr>
          <w:iCs/>
          <w:lang w:eastAsia="zh-CN"/>
        </w:rPr>
        <w:t xml:space="preserve">The IE </w:t>
      </w:r>
      <w:r>
        <w:rPr>
          <w:i/>
        </w:rPr>
        <w:t>MBS-SessionInfoList</w:t>
      </w:r>
      <w:r>
        <w:rPr>
          <w:iCs/>
          <w:lang w:eastAsia="zh-CN"/>
        </w:rPr>
        <w:t xml:space="preserve"> provides the list of </w:t>
      </w:r>
      <w:r>
        <w:t>ongoing</w:t>
      </w:r>
      <w:r>
        <w:rPr>
          <w:iCs/>
          <w:lang w:eastAsia="zh-CN"/>
        </w:rPr>
        <w:t xml:space="preserve"> MBS broadcast sessions transmitted via broadcast MRB and, for each MBS broadcast session, the associated G-RNTI and scheduling information.</w:t>
      </w:r>
    </w:p>
    <w:p>
      <w:pPr>
        <w:pStyle w:val="TH"/>
        <w:rPr>
          <w:b w:val="0"/>
        </w:rPr>
      </w:pPr>
      <w:r>
        <w:rPr>
          <w:i/>
        </w:rPr>
        <w:t>MBS-SessionInfoList</w:t>
      </w:r>
      <w:r>
        <w:t xml:space="preserve"> information element</w:t>
      </w:r>
    </w:p>
    <w:p>
      <w:pPr>
        <w:pStyle w:val="PL"/>
        <w:rPr>
          <w:color w:val="808080"/>
        </w:rPr>
      </w:pPr>
      <w:r>
        <w:rPr>
          <w:color w:val="808080"/>
        </w:rPr>
        <w:t>-- ASN1START</w:t>
      </w:r>
    </w:p>
    <w:p>
      <w:pPr>
        <w:pStyle w:val="PL"/>
        <w:rPr>
          <w:color w:val="808080"/>
        </w:rPr>
      </w:pPr>
      <w:r>
        <w:rPr>
          <w:color w:val="808080"/>
        </w:rPr>
        <w:t>-- TAG-MBS-SESSIONINFOLIST-START</w:t>
      </w:r>
    </w:p>
    <w:p>
      <w:pPr>
        <w:pStyle w:val="PL"/>
      </w:pPr>
    </w:p>
    <w:p>
      <w:pPr>
        <w:pStyle w:val="PL"/>
      </w:pPr>
      <w:r>
        <w:t xml:space="preserve">MBS-SessionInfoList-r17 ::=      </w:t>
      </w:r>
      <w:r>
        <w:rPr>
          <w:color w:val="993366"/>
        </w:rPr>
        <w:t>SEQUENCE</w:t>
      </w:r>
      <w:r>
        <w:t xml:space="preserve"> (</w:t>
      </w:r>
      <w:r>
        <w:rPr>
          <w:color w:val="993366"/>
        </w:rPr>
        <w:t>SIZE</w:t>
      </w:r>
      <w:r>
        <w:t xml:space="preserve"> (1..maxNrofMBS-Session-r17))</w:t>
      </w:r>
      <w:r>
        <w:rPr>
          <w:color w:val="993366"/>
        </w:rPr>
        <w:t xml:space="preserve"> OF</w:t>
      </w:r>
      <w:r>
        <w:t xml:space="preserve"> MBS-SessionInfo-r17</w:t>
      </w:r>
    </w:p>
    <w:p>
      <w:pPr>
        <w:pStyle w:val="PL"/>
      </w:pPr>
    </w:p>
    <w:p>
      <w:pPr>
        <w:pStyle w:val="PL"/>
      </w:pPr>
      <w:r>
        <w:t xml:space="preserve">MBS-SessionInfo-r17 ::=          </w:t>
      </w:r>
      <w:r>
        <w:rPr>
          <w:color w:val="993366"/>
        </w:rPr>
        <w:t>SEQUENCE</w:t>
      </w:r>
      <w:r>
        <w:t xml:space="preserve"> {</w:t>
      </w:r>
    </w:p>
    <w:p>
      <w:pPr>
        <w:pStyle w:val="PL"/>
      </w:pPr>
      <w:r>
        <w:t xml:space="preserve">    mbs-SessionId-r17                TMGI-r17,</w:t>
      </w:r>
    </w:p>
    <w:p>
      <w:pPr>
        <w:pStyle w:val="PL"/>
      </w:pPr>
      <w:r>
        <w:t xml:space="preserve">    g-RNTI-r17                       RNTI-Value,</w:t>
      </w:r>
    </w:p>
    <w:p>
      <w:pPr>
        <w:pStyle w:val="PL"/>
      </w:pPr>
      <w:r>
        <w:t xml:space="preserve">    mrb-ListBroadcast-r17            MRB-ListBroadcast-r17,</w:t>
      </w:r>
    </w:p>
    <w:p>
      <w:pPr>
        <w:pStyle w:val="PL"/>
        <w:rPr>
          <w:color w:val="808080"/>
        </w:rPr>
      </w:pPr>
      <w:r>
        <w:t xml:space="preserve">    mtch-SchedulingInfo-r17          DRX-ConfigPTM-Index-r17                      </w:t>
      </w:r>
      <w:r>
        <w:rPr>
          <w:color w:val="993366"/>
        </w:rPr>
        <w:t>OPTIONAL</w:t>
      </w:r>
      <w:r>
        <w:t xml:space="preserve">, </w:t>
      </w:r>
      <w:r>
        <w:rPr>
          <w:color w:val="808080"/>
        </w:rPr>
        <w:t>-- Need S</w:t>
      </w:r>
    </w:p>
    <w:p>
      <w:pPr>
        <w:pStyle w:val="PL"/>
        <w:rPr>
          <w:color w:val="808080"/>
        </w:rPr>
      </w:pPr>
      <w:r>
        <w:t xml:space="preserve">    mtch-NeighbourCell-r17           </w:t>
      </w:r>
      <w:r>
        <w:rPr>
          <w:color w:val="993366"/>
        </w:rPr>
        <w:t>BIT</w:t>
      </w:r>
      <w:r>
        <w:t xml:space="preserve"> </w:t>
      </w:r>
      <w:r>
        <w:rPr>
          <w:color w:val="993366"/>
        </w:rPr>
        <w:t>STRING</w:t>
      </w:r>
      <w:r>
        <w:t xml:space="preserve"> (</w:t>
      </w:r>
      <w:r>
        <w:rPr>
          <w:color w:val="993366"/>
        </w:rPr>
        <w:t>SIZE</w:t>
      </w:r>
      <w:r>
        <w:t xml:space="preserve">(maxNeighCellMBS-r17))       </w:t>
      </w:r>
      <w:r>
        <w:rPr>
          <w:color w:val="993366"/>
        </w:rPr>
        <w:t>OPTIONAL</w:t>
      </w:r>
      <w:r>
        <w:t xml:space="preserve">, </w:t>
      </w:r>
      <w:r>
        <w:rPr>
          <w:color w:val="808080"/>
        </w:rPr>
        <w:t>-- Need S</w:t>
      </w:r>
    </w:p>
    <w:p>
      <w:pPr>
        <w:pStyle w:val="PL"/>
        <w:rPr>
          <w:color w:val="808080"/>
        </w:rPr>
      </w:pPr>
      <w:r>
        <w:t xml:space="preserve">    pdsch-ConfigIndex-r17            PDSCH-ConfigIndex-r17                        </w:t>
      </w:r>
      <w:r>
        <w:rPr>
          <w:color w:val="993366"/>
        </w:rPr>
        <w:t>OPTIONAL</w:t>
      </w:r>
      <w:r>
        <w:t xml:space="preserve">, </w:t>
      </w:r>
      <w:r>
        <w:rPr>
          <w:color w:val="808080"/>
        </w:rPr>
        <w:t>-- Need S</w:t>
      </w:r>
    </w:p>
    <w:p>
      <w:pPr>
        <w:pStyle w:val="PL"/>
        <w:rPr>
          <w:color w:val="808080"/>
        </w:rPr>
      </w:pPr>
      <w:r>
        <w:t xml:space="preserve">    mtch-SSB-MappingWindowIndex-r17  MTCH-SSB-MappingWindowIndex-r17              </w:t>
      </w:r>
      <w:r>
        <w:rPr>
          <w:color w:val="993366"/>
        </w:rPr>
        <w:t>OPTIONAL</w:t>
      </w:r>
      <w:r>
        <w:t xml:space="preserve">  </w:t>
      </w:r>
      <w:r>
        <w:rPr>
          <w:color w:val="808080"/>
        </w:rPr>
        <w:t>-- Need R</w:t>
      </w:r>
    </w:p>
    <w:p>
      <w:pPr>
        <w:pStyle w:val="PL"/>
      </w:pPr>
      <w:r>
        <w:t>}</w:t>
      </w:r>
    </w:p>
    <w:p>
      <w:pPr>
        <w:pStyle w:val="PL"/>
      </w:pPr>
    </w:p>
    <w:p>
      <w:pPr>
        <w:pStyle w:val="PL"/>
      </w:pPr>
      <w:r>
        <w:t xml:space="preserve">DRX-ConfigPTM-Index-r17 ::=          </w:t>
      </w:r>
      <w:r>
        <w:rPr>
          <w:color w:val="993366"/>
        </w:rPr>
        <w:t>INTEGER</w:t>
      </w:r>
      <w:r>
        <w:t xml:space="preserve"> (0..maxNrofDRX-ConfigPTM-1-r17)</w:t>
      </w:r>
    </w:p>
    <w:p>
      <w:pPr>
        <w:pStyle w:val="PL"/>
      </w:pPr>
    </w:p>
    <w:p>
      <w:pPr>
        <w:pStyle w:val="PL"/>
      </w:pPr>
      <w:r>
        <w:t xml:space="preserve">PDSCH-ConfigIndex-r17  ::=           </w:t>
      </w:r>
      <w:r>
        <w:rPr>
          <w:color w:val="993366"/>
        </w:rPr>
        <w:t>INTEGER</w:t>
      </w:r>
      <w:r>
        <w:t xml:space="preserve"> (0..maxNrofPDSCH-ConfigPTM-1-r17)</w:t>
      </w:r>
    </w:p>
    <w:p>
      <w:pPr>
        <w:pStyle w:val="PL"/>
      </w:pPr>
    </w:p>
    <w:p>
      <w:pPr>
        <w:pStyle w:val="PL"/>
      </w:pPr>
      <w:r>
        <w:t>MTCH</w:t>
      </w:r>
      <w:r>
        <w:rPr>
          <w:rFonts w:eastAsia="DengXian"/>
        </w:rPr>
        <w:t>-</w:t>
      </w:r>
      <w:r>
        <w:t xml:space="preserve">SSB-MappingWindowIndex-r17  ::= </w:t>
      </w:r>
      <w:r>
        <w:rPr>
          <w:color w:val="993366"/>
        </w:rPr>
        <w:t>INTEGER</w:t>
      </w:r>
      <w:r>
        <w:t xml:space="preserve"> (0..maxNrofMTCH-SSB-MappingWindow-1-r17)</w:t>
      </w:r>
    </w:p>
    <w:p>
      <w:pPr>
        <w:pStyle w:val="PL"/>
      </w:pPr>
    </w:p>
    <w:p>
      <w:pPr>
        <w:pStyle w:val="PL"/>
      </w:pPr>
      <w:r>
        <w:t xml:space="preserve">MRB-ListBroadcast-r17 ::=            </w:t>
      </w:r>
      <w:r>
        <w:rPr>
          <w:color w:val="993366"/>
        </w:rPr>
        <w:t>SEQUENCE</w:t>
      </w:r>
      <w:r>
        <w:t xml:space="preserve"> (</w:t>
      </w:r>
      <w:r>
        <w:rPr>
          <w:color w:val="993366"/>
        </w:rPr>
        <w:t>SIZE</w:t>
      </w:r>
      <w:r>
        <w:t xml:space="preserve"> (1..maxNrofMRB-Broadcast-r17))</w:t>
      </w:r>
      <w:r>
        <w:rPr>
          <w:color w:val="993366"/>
        </w:rPr>
        <w:t xml:space="preserve"> OF</w:t>
      </w:r>
      <w:r>
        <w:t xml:space="preserve"> MRB-InfoBroadcast-r17</w:t>
      </w:r>
    </w:p>
    <w:p>
      <w:pPr>
        <w:pStyle w:val="PL"/>
      </w:pPr>
    </w:p>
    <w:p>
      <w:pPr>
        <w:pStyle w:val="PL"/>
      </w:pPr>
      <w:r>
        <w:t xml:space="preserve">MRB-InfoBroadcast-r17 ::=            </w:t>
      </w:r>
      <w:r>
        <w:rPr>
          <w:color w:val="993366"/>
        </w:rPr>
        <w:t>SEQUENCE</w:t>
      </w:r>
      <w:r>
        <w:t xml:space="preserve"> {</w:t>
      </w:r>
    </w:p>
    <w:p>
      <w:pPr>
        <w:pStyle w:val="PL"/>
      </w:pPr>
      <w:r>
        <w:t xml:space="preserve">    pdcp-Config-r17                      MRB-PDCP-ConfigBroadcast-r17,</w:t>
      </w:r>
    </w:p>
    <w:p>
      <w:pPr>
        <w:pStyle w:val="PL"/>
      </w:pPr>
      <w:r>
        <w:t xml:space="preserve">    rlc-Config-r17                       MRB-RLC-ConfigBroadcast-r17,</w:t>
      </w:r>
    </w:p>
    <w:p>
      <w:pPr>
        <w:pStyle w:val="PL"/>
      </w:pPr>
      <w:r>
        <w:t xml:space="preserve">    ...</w:t>
      </w:r>
    </w:p>
    <w:p>
      <w:pPr>
        <w:pStyle w:val="PL"/>
      </w:pPr>
      <w:r>
        <w:t>}</w:t>
      </w:r>
    </w:p>
    <w:p>
      <w:pPr>
        <w:pStyle w:val="PL"/>
      </w:pPr>
    </w:p>
    <w:p>
      <w:pPr>
        <w:pStyle w:val="PL"/>
      </w:pPr>
      <w:r>
        <w:t xml:space="preserve">MRB-PDCP-ConfigBroadcast-r17 ::=     </w:t>
      </w:r>
      <w:r>
        <w:rPr>
          <w:color w:val="993366"/>
        </w:rPr>
        <w:t>SEQUENCE</w:t>
      </w:r>
      <w:r>
        <w:t xml:space="preserve"> {</w:t>
      </w:r>
    </w:p>
    <w:p>
      <w:pPr>
        <w:pStyle w:val="PL"/>
        <w:rPr>
          <w:color w:val="808080"/>
        </w:rPr>
      </w:pPr>
      <w:r>
        <w:t xml:space="preserve">    pdcp-SN-SizeDL-r17                   </w:t>
      </w:r>
      <w:r>
        <w:rPr>
          <w:color w:val="993366"/>
        </w:rPr>
        <w:t>ENUMERATED</w:t>
      </w:r>
      <w:r>
        <w:t xml:space="preserve"> {len12bits}                   </w:t>
      </w:r>
      <w:r>
        <w:rPr>
          <w:color w:val="993366"/>
        </w:rPr>
        <w:t>OPTIONAL</w:t>
      </w:r>
      <w:r>
        <w:t xml:space="preserve">, </w:t>
      </w:r>
      <w:r>
        <w:rPr>
          <w:color w:val="808080"/>
        </w:rPr>
        <w:t>-- Need S</w:t>
      </w:r>
    </w:p>
    <w:p>
      <w:pPr>
        <w:pStyle w:val="PL"/>
      </w:pPr>
      <w:r>
        <w:t xml:space="preserve">    headerCompression-r17                </w:t>
      </w:r>
      <w:r>
        <w:rPr>
          <w:color w:val="993366"/>
        </w:rPr>
        <w:t>CHOICE</w:t>
      </w:r>
      <w:r>
        <w:t xml:space="preserve"> {</w:t>
      </w:r>
    </w:p>
    <w:p>
      <w:pPr>
        <w:pStyle w:val="PL"/>
      </w:pPr>
      <w:r>
        <w:t xml:space="preserve">        notUsed                              </w:t>
      </w:r>
      <w:r>
        <w:rPr>
          <w:color w:val="993366"/>
        </w:rPr>
        <w:t>NULL</w:t>
      </w:r>
      <w:r>
        <w:t>,</w:t>
      </w:r>
    </w:p>
    <w:p>
      <w:pPr>
        <w:pStyle w:val="PL"/>
      </w:pPr>
      <w:r>
        <w:t xml:space="preserve">        rohc                                 </w:t>
      </w:r>
      <w:r>
        <w:rPr>
          <w:color w:val="993366"/>
        </w:rPr>
        <w:t>SEQUENCE</w:t>
      </w:r>
      <w:r>
        <w:t xml:space="preserve"> {</w:t>
      </w:r>
    </w:p>
    <w:p>
      <w:pPr>
        <w:pStyle w:val="PL"/>
      </w:pPr>
      <w:r>
        <w:t xml:space="preserve">            maxCID-r17                           </w:t>
      </w:r>
      <w:r>
        <w:rPr>
          <w:color w:val="993366"/>
        </w:rPr>
        <w:t>INTEGER</w:t>
      </w:r>
      <w:r>
        <w:t xml:space="preserve"> (1..16)               DEFAULT 15,</w:t>
      </w:r>
    </w:p>
    <w:p>
      <w:pPr>
        <w:pStyle w:val="PL"/>
      </w:pPr>
      <w:r>
        <w:t xml:space="preserve">            profiles-r17                         </w:t>
      </w:r>
      <w:r>
        <w:rPr>
          <w:color w:val="993366"/>
        </w:rPr>
        <w:t>SEQUENCE</w:t>
      </w:r>
      <w:r>
        <w:t xml:space="preserve"> {</w:t>
      </w:r>
    </w:p>
    <w:p>
      <w:pPr>
        <w:pStyle w:val="PL"/>
      </w:pPr>
      <w:r>
        <w:t xml:space="preserve">                profile0x0000-r17                    </w:t>
      </w:r>
      <w:r>
        <w:rPr>
          <w:color w:val="993366"/>
        </w:rPr>
        <w:t>BOOLEAN</w:t>
      </w:r>
      <w:r>
        <w:t>,</w:t>
      </w:r>
    </w:p>
    <w:p>
      <w:pPr>
        <w:pStyle w:val="PL"/>
      </w:pPr>
      <w:r>
        <w:t xml:space="preserve">                profile0x0001-r17                    </w:t>
      </w:r>
      <w:r>
        <w:rPr>
          <w:color w:val="993366"/>
        </w:rPr>
        <w:t>BOOLEAN</w:t>
      </w:r>
      <w:r>
        <w:t>,</w:t>
      </w:r>
    </w:p>
    <w:p>
      <w:pPr>
        <w:pStyle w:val="PL"/>
      </w:pPr>
      <w:r>
        <w:t xml:space="preserve">                profile0x0002-r17                    </w:t>
      </w:r>
      <w:r>
        <w:rPr>
          <w:color w:val="993366"/>
        </w:rPr>
        <w:t>BOOLEAN</w:t>
      </w:r>
    </w:p>
    <w:p>
      <w:pPr>
        <w:pStyle w:val="PL"/>
      </w:pPr>
      <w:r>
        <w:t xml:space="preserve">           }</w:t>
      </w:r>
    </w:p>
    <w:p>
      <w:pPr>
        <w:pStyle w:val="PL"/>
      </w:pPr>
      <w:r>
        <w:lastRenderedPageBreak/>
        <w:t xml:space="preserve">        }</w:t>
      </w:r>
    </w:p>
    <w:p>
      <w:pPr>
        <w:pStyle w:val="PL"/>
      </w:pPr>
      <w:r>
        <w:t xml:space="preserve">    },</w:t>
      </w:r>
    </w:p>
    <w:p>
      <w:pPr>
        <w:pStyle w:val="PL"/>
        <w:rPr>
          <w:color w:val="808080"/>
        </w:rPr>
      </w:pPr>
      <w:r>
        <w:t xml:space="preserve">    t-Reordering-r17                     </w:t>
      </w:r>
      <w:r>
        <w:rPr>
          <w:color w:val="993366"/>
        </w:rPr>
        <w:t>ENUMERATED</w:t>
      </w:r>
      <w:r>
        <w:t xml:space="preserve"> {ms1, ms10, ms40, ms160, ms500, ms1000, ms1250, ms2750}    </w:t>
      </w:r>
      <w:r>
        <w:rPr>
          <w:color w:val="993366"/>
        </w:rPr>
        <w:t>OPTIONAL</w:t>
      </w:r>
      <w:r>
        <w:t xml:space="preserve"> </w:t>
      </w:r>
      <w:r>
        <w:rPr>
          <w:color w:val="808080"/>
        </w:rPr>
        <w:t>-- Need S</w:t>
      </w:r>
    </w:p>
    <w:p>
      <w:pPr>
        <w:pStyle w:val="PL"/>
      </w:pPr>
      <w:r>
        <w:t>}</w:t>
      </w:r>
    </w:p>
    <w:p>
      <w:pPr>
        <w:pStyle w:val="PL"/>
      </w:pPr>
    </w:p>
    <w:p>
      <w:pPr>
        <w:pStyle w:val="PL"/>
      </w:pPr>
      <w:r>
        <w:t xml:space="preserve">MRB-RLC-ConfigBroadcast-r17 ::=      </w:t>
      </w:r>
      <w:r>
        <w:rPr>
          <w:color w:val="993366"/>
        </w:rPr>
        <w:t>SEQUENCE</w:t>
      </w:r>
      <w:r>
        <w:t xml:space="preserve"> {</w:t>
      </w:r>
    </w:p>
    <w:p>
      <w:pPr>
        <w:pStyle w:val="PL"/>
      </w:pPr>
      <w:r>
        <w:t xml:space="preserve">    logicalChannelIdentity-r17           LogicalChannelIdentity,</w:t>
      </w:r>
    </w:p>
    <w:p>
      <w:pPr>
        <w:pStyle w:val="PL"/>
        <w:rPr>
          <w:color w:val="808080"/>
        </w:rPr>
      </w:pPr>
      <w:r>
        <w:t xml:space="preserve">    sn-FieldLength-r17                   </w:t>
      </w:r>
      <w:r>
        <w:rPr>
          <w:color w:val="993366"/>
        </w:rPr>
        <w:t>ENUMERATED</w:t>
      </w:r>
      <w:r>
        <w:t xml:space="preserve"> {size6}                       </w:t>
      </w:r>
      <w:r>
        <w:rPr>
          <w:color w:val="993366"/>
        </w:rPr>
        <w:t>OPTIONAL</w:t>
      </w:r>
      <w:r>
        <w:t xml:space="preserve">, </w:t>
      </w:r>
      <w:r>
        <w:rPr>
          <w:color w:val="808080"/>
        </w:rPr>
        <w:t>-- Need S</w:t>
      </w:r>
    </w:p>
    <w:p>
      <w:pPr>
        <w:pStyle w:val="PL"/>
        <w:rPr>
          <w:color w:val="808080"/>
        </w:rPr>
      </w:pPr>
      <w:r>
        <w:t xml:space="preserve">    t-Reassembly-r17                     T-Reassembly                             </w:t>
      </w:r>
      <w:r>
        <w:rPr>
          <w:color w:val="993366"/>
        </w:rPr>
        <w:t>OPTIONAL</w:t>
      </w:r>
      <w:r>
        <w:t xml:space="preserve">  </w:t>
      </w:r>
      <w:r>
        <w:rPr>
          <w:color w:val="808080"/>
        </w:rPr>
        <w:t>-- Need S</w:t>
      </w:r>
    </w:p>
    <w:p>
      <w:pPr>
        <w:pStyle w:val="PL"/>
      </w:pPr>
      <w:r>
        <w:t>}</w:t>
      </w:r>
    </w:p>
    <w:p>
      <w:pPr>
        <w:pStyle w:val="PL"/>
      </w:pPr>
    </w:p>
    <w:p>
      <w:pPr>
        <w:pStyle w:val="PL"/>
        <w:rPr>
          <w:color w:val="808080"/>
        </w:rPr>
      </w:pPr>
      <w:r>
        <w:rPr>
          <w:color w:val="808080"/>
        </w:rPr>
        <w:t>-- TAG-MBS-SESSIONINFOLIST-STOP</w:t>
      </w:r>
    </w:p>
    <w:p>
      <w:pPr>
        <w:pStyle w:val="PL"/>
        <w:rPr>
          <w:color w:val="808080"/>
        </w:rPr>
      </w:pPr>
      <w:r>
        <w:rPr>
          <w:color w:val="808080"/>
        </w:rPr>
        <w:t>-- ASN1STOP</w:t>
      </w:r>
    </w:p>
    <w:p>
      <w:pPr>
        <w:rPr>
          <w:rFonts w:eastAsia="DengXian"/>
          <w:iCs/>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tc>
          <w:tcPr>
            <w:tcW w:w="14173" w:type="dxa"/>
            <w:tcBorders>
              <w:top w:val="single" w:sz="4" w:space="0" w:color="auto"/>
              <w:left w:val="single" w:sz="4" w:space="0" w:color="auto"/>
              <w:bottom w:val="single" w:sz="4" w:space="0" w:color="auto"/>
              <w:right w:val="single" w:sz="4" w:space="0" w:color="auto"/>
            </w:tcBorders>
          </w:tcPr>
          <w:p>
            <w:pPr>
              <w:pStyle w:val="TAH"/>
              <w:rPr>
                <w:lang w:eastAsia="sv-SE"/>
              </w:rPr>
            </w:pPr>
            <w:r>
              <w:rPr>
                <w:i/>
              </w:rPr>
              <w:lastRenderedPageBreak/>
              <w:t>MBS-SessionInfoList</w:t>
            </w:r>
            <w:r>
              <w:t xml:space="preserve"> </w:t>
            </w:r>
            <w:r>
              <w:rPr>
                <w:lang w:eastAsia="sv-SE"/>
              </w:rPr>
              <w:t>field descriptions</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bCs/>
                <w:i/>
                <w:lang w:eastAsia="en-GB"/>
              </w:rPr>
            </w:pPr>
            <w:r>
              <w:rPr>
                <w:b/>
                <w:bCs/>
                <w:i/>
                <w:lang w:eastAsia="en-GB"/>
              </w:rPr>
              <w:t>g-RNTI</w:t>
            </w:r>
          </w:p>
          <w:p>
            <w:pPr>
              <w:pStyle w:val="TAL"/>
              <w:rPr>
                <w:b/>
                <w:bCs/>
                <w:i/>
                <w:lang w:eastAsia="en-GB"/>
              </w:rPr>
            </w:pPr>
            <w:r>
              <w:rPr>
                <w:lang w:eastAsia="en-GB"/>
              </w:rPr>
              <w:t xml:space="preserve">G-RNTI used to </w:t>
            </w:r>
            <w:r>
              <w:t>scramble</w:t>
            </w:r>
            <w:r>
              <w:rPr>
                <w:lang w:eastAsia="en-GB"/>
              </w:rPr>
              <w:t xml:space="preserve"> the scheduling and transmission of MTCH.</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i/>
                <w:lang w:eastAsia="en-GB"/>
              </w:rPr>
            </w:pPr>
            <w:r>
              <w:rPr>
                <w:b/>
                <w:i/>
                <w:lang w:eastAsia="en-GB"/>
              </w:rPr>
              <w:t>headerCompression</w:t>
            </w:r>
          </w:p>
          <w:p>
            <w:pPr>
              <w:pStyle w:val="TAL"/>
              <w:rPr>
                <w:b/>
                <w:bCs/>
                <w:i/>
                <w:lang w:eastAsia="en-GB"/>
              </w:rPr>
            </w:pPr>
            <w:r>
              <w:rPr>
                <w:lang w:eastAsia="zh-CN"/>
              </w:rPr>
              <w:t xml:space="preserve">If </w:t>
            </w:r>
            <w:r>
              <w:rPr>
                <w:i/>
                <w:lang w:eastAsia="zh-CN"/>
              </w:rPr>
              <w:t>rohc</w:t>
            </w:r>
            <w:r>
              <w:rPr>
                <w:lang w:eastAsia="zh-CN"/>
              </w:rPr>
              <w:t xml:space="preserve"> is configured, the UE shall apply the configured ROHC profile(s) in downlink. </w:t>
            </w:r>
            <w:r>
              <w:rPr>
                <w:bCs/>
                <w:lang w:eastAsia="en-GB"/>
              </w:rPr>
              <w:t>When the field is absent the UE applies the value as specified in 9.1.1.7.</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i/>
                <w:lang w:eastAsia="en-GB"/>
              </w:rPr>
            </w:pPr>
            <w:r>
              <w:rPr>
                <w:b/>
                <w:i/>
                <w:lang w:eastAsia="en-GB"/>
              </w:rPr>
              <w:t>mbsSessionId</w:t>
            </w:r>
          </w:p>
          <w:p>
            <w:pPr>
              <w:pStyle w:val="TAL"/>
              <w:rPr>
                <w:b/>
                <w:bCs/>
                <w:i/>
                <w:lang w:eastAsia="en-GB"/>
              </w:rPr>
            </w:pPr>
            <w:r>
              <w:rPr>
                <w:lang w:eastAsia="en-GB"/>
              </w:rPr>
              <w:t>Indicates an identifier of the MBS session provided by the MTCH.</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bCs/>
                <w:i/>
                <w:iCs/>
                <w:lang w:eastAsia="en-GB"/>
              </w:rPr>
            </w:pPr>
            <w:r>
              <w:rPr>
                <w:b/>
                <w:bCs/>
                <w:i/>
                <w:iCs/>
                <w:lang w:eastAsia="en-GB"/>
              </w:rPr>
              <w:t>mrb-</w:t>
            </w:r>
            <w:r>
              <w:rPr>
                <w:b/>
                <w:i/>
                <w:lang w:eastAsia="en-GB"/>
              </w:rPr>
              <w:t>listBroadcast</w:t>
            </w:r>
          </w:p>
          <w:p>
            <w:pPr>
              <w:pStyle w:val="TAL"/>
              <w:rPr>
                <w:b/>
                <w:bCs/>
                <w:i/>
                <w:lang w:eastAsia="en-GB"/>
              </w:rPr>
            </w:pPr>
            <w:r>
              <w:rPr>
                <w:lang w:eastAsia="en-GB"/>
              </w:rPr>
              <w:t>A list of broadcast MRBs to which the associated broadcast MBS session is mapped to.</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bCs/>
                <w:i/>
                <w:lang w:eastAsia="zh-CN"/>
              </w:rPr>
            </w:pPr>
            <w:r>
              <w:rPr>
                <w:b/>
                <w:bCs/>
                <w:i/>
              </w:rPr>
              <w:t>mtch-</w:t>
            </w:r>
            <w:r>
              <w:rPr>
                <w:b/>
                <w:i/>
                <w:lang w:eastAsia="en-GB"/>
              </w:rPr>
              <w:t>neighbourCell</w:t>
            </w:r>
          </w:p>
          <w:p>
            <w:pPr>
              <w:pStyle w:val="TAL"/>
              <w:rPr>
                <w:b/>
                <w:i/>
                <w:iCs/>
                <w:lang w:eastAsia="en-GB"/>
              </w:rPr>
            </w:pPr>
            <w:r>
              <w:t xml:space="preserve">Indicates neighbour cells which provide this service on MTCH. The first bit is set to 1 if the service is provided on MTCH in the first cell in </w:t>
            </w:r>
            <w:r>
              <w:rPr>
                <w:i/>
              </w:rPr>
              <w:t>mbs-NeighbourCellList</w:t>
            </w:r>
            <w:r>
              <w:t xml:space="preserve">, otherwise it is set to 0. The second bit is set to 1 if the service is provided on MTCH in the second cell in </w:t>
            </w:r>
            <w:r>
              <w:rPr>
                <w:i/>
              </w:rPr>
              <w:t>mbs-NeighbourCellList</w:t>
            </w:r>
            <w:r>
              <w:t xml:space="preserve">, and so on. If the service is not available in any neighbouring cell and </w:t>
            </w:r>
            <w:r>
              <w:rPr>
                <w:i/>
              </w:rPr>
              <w:t>mbs-NeighbourCellList</w:t>
            </w:r>
            <w:r>
              <w:t xml:space="preserve"> is signalled, the network sets all bits in this field to 0. If this field is absent, the related service may or may not be available in any neighbouring cell,</w:t>
            </w:r>
            <w:r>
              <w:rPr>
                <w:lang w:eastAsia="en-GB"/>
              </w:rPr>
              <w:t xml:space="preserve"> i.e. the UE cannot determine the presence or absence of an MBS service in neighbouring cells based on the absence of this field.</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bCs/>
                <w:i/>
                <w:iCs/>
                <w:lang w:eastAsia="en-GB"/>
              </w:rPr>
            </w:pPr>
            <w:r>
              <w:rPr>
                <w:b/>
                <w:bCs/>
                <w:i/>
                <w:iCs/>
                <w:lang w:eastAsia="en-GB"/>
              </w:rPr>
              <w:t>mtch-</w:t>
            </w:r>
            <w:r>
              <w:rPr>
                <w:b/>
                <w:i/>
                <w:lang w:eastAsia="en-GB"/>
              </w:rPr>
              <w:t>schedulingInfo</w:t>
            </w:r>
          </w:p>
          <w:p>
            <w:pPr>
              <w:pStyle w:val="TAL"/>
              <w:rPr>
                <w:b/>
                <w:bCs/>
                <w:i/>
                <w:lang w:eastAsia="en-GB"/>
              </w:rPr>
            </w:pPr>
            <w:r>
              <w:rPr>
                <w:rFonts w:cs="Arial"/>
                <w:szCs w:val="18"/>
                <w:lang w:eastAsia="en-GB"/>
              </w:rPr>
              <w:t>Indicates the index of DRX configuration entry in</w:t>
            </w:r>
            <w:r>
              <w:rPr>
                <w:rFonts w:cs="Arial"/>
                <w:szCs w:val="18"/>
                <w:lang w:eastAsia="sv-SE"/>
              </w:rPr>
              <w:t xml:space="preserve"> </w:t>
            </w:r>
            <w:r>
              <w:rPr>
                <w:rFonts w:cs="Arial"/>
                <w:i/>
                <w:szCs w:val="18"/>
                <w:lang w:eastAsia="sv-SE"/>
              </w:rPr>
              <w:t>drx-ConfigPTM-List</w:t>
            </w:r>
            <w:r>
              <w:rPr>
                <w:rFonts w:cs="Arial"/>
                <w:szCs w:val="18"/>
                <w:lang w:eastAsia="sv-SE"/>
              </w:rPr>
              <w:t xml:space="preserve"> that is used for scheduling the MTCH. </w:t>
            </w:r>
            <w:r>
              <w:rPr>
                <w:rFonts w:cs="Arial"/>
                <w:szCs w:val="18"/>
                <w:lang w:eastAsia="en-GB"/>
              </w:rPr>
              <w:t xml:space="preserve">The value 0 corresponds to the first entry in </w:t>
            </w:r>
            <w:r>
              <w:rPr>
                <w:rFonts w:cs="Arial"/>
                <w:i/>
                <w:szCs w:val="18"/>
                <w:lang w:eastAsia="en-GB"/>
              </w:rPr>
              <w:t>drx-ConfigPTM-List</w:t>
            </w:r>
            <w:r>
              <w:rPr>
                <w:rFonts w:cs="Arial"/>
                <w:szCs w:val="18"/>
                <w:lang w:eastAsia="en-GB"/>
              </w:rPr>
              <w:t>, the value 1 corresponds to the second entry in</w:t>
            </w:r>
            <w:r>
              <w:rPr>
                <w:rFonts w:cs="Arial"/>
                <w:szCs w:val="18"/>
                <w:lang w:eastAsia="sv-SE"/>
              </w:rPr>
              <w:t xml:space="preserve"> </w:t>
            </w:r>
            <w:r>
              <w:rPr>
                <w:rFonts w:cs="Arial"/>
                <w:i/>
                <w:szCs w:val="18"/>
                <w:lang w:eastAsia="sv-SE"/>
              </w:rPr>
              <w:t>drx-ConfigPTM-List</w:t>
            </w:r>
            <w:r>
              <w:rPr>
                <w:rFonts w:cs="Arial"/>
                <w:szCs w:val="18"/>
                <w:lang w:eastAsia="sv-SE"/>
              </w:rPr>
              <w:t xml:space="preserve"> and so on.</w:t>
            </w:r>
            <w:r>
              <w:rPr>
                <w:rFonts w:cs="Arial"/>
                <w:szCs w:val="18"/>
                <w:lang w:eastAsia="en-GB"/>
              </w:rPr>
              <w:t xml:space="preserve"> In case </w:t>
            </w:r>
            <w:r>
              <w:rPr>
                <w:rFonts w:cs="Arial"/>
                <w:i/>
                <w:szCs w:val="18"/>
                <w:lang w:eastAsia="en-GB"/>
              </w:rPr>
              <w:t>mtch-schedulingInfo</w:t>
            </w:r>
            <w:r>
              <w:rPr>
                <w:rFonts w:cs="Arial"/>
                <w:szCs w:val="18"/>
                <w:lang w:eastAsia="en-GB"/>
              </w:rPr>
              <w:t xml:space="preserve"> is absent for a G-RNTI (i.e. no PTM DRX), the UE shall monitor for PDCCH scrambled with G-RNTI in any slot according to the search space configured for MTCH [</w:t>
            </w:r>
            <w:r>
              <w:t>see TS 38.213 [13], clause 10.1</w:t>
            </w:r>
            <w:r>
              <w:rPr>
                <w:rFonts w:cs="Arial"/>
                <w:szCs w:val="18"/>
                <w:lang w:eastAsia="en-GB"/>
              </w:rPr>
              <w:t>].</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bCs/>
                <w:i/>
                <w:iCs/>
                <w:lang w:eastAsia="en-GB"/>
              </w:rPr>
            </w:pPr>
            <w:r>
              <w:rPr>
                <w:b/>
                <w:bCs/>
                <w:i/>
                <w:iCs/>
                <w:lang w:eastAsia="en-GB"/>
              </w:rPr>
              <w:t>mtch-SSB-MappingWindowIndex</w:t>
            </w:r>
          </w:p>
          <w:p>
            <w:pPr>
              <w:pStyle w:val="TAL"/>
              <w:rPr>
                <w:bCs/>
                <w:iCs/>
                <w:lang w:eastAsia="en-GB"/>
              </w:rPr>
            </w:pPr>
            <w:r>
              <w:rPr>
                <w:bCs/>
                <w:iCs/>
                <w:lang w:eastAsia="en-GB"/>
              </w:rPr>
              <w:t xml:space="preserve">Indicates the index of </w:t>
            </w:r>
            <w:r>
              <w:rPr>
                <w:i/>
                <w:iCs/>
              </w:rPr>
              <w:t>MTCH-SSB-MappingWindowCycleOffset</w:t>
            </w:r>
            <w:r>
              <w:t xml:space="preserve"> configuration entry in </w:t>
            </w:r>
            <w:r>
              <w:rPr>
                <w:i/>
              </w:rPr>
              <w:t>MTCH-SSB-MappingWindowList</w:t>
            </w:r>
            <w:r>
              <w:t xml:space="preserve">. </w:t>
            </w:r>
            <w:r>
              <w:rPr>
                <w:rFonts w:cs="Arial"/>
                <w:szCs w:val="18"/>
                <w:lang w:eastAsia="en-GB"/>
              </w:rPr>
              <w:t xml:space="preserve">The value 0 corresponds to the first entry in </w:t>
            </w:r>
            <w:r>
              <w:rPr>
                <w:i/>
              </w:rPr>
              <w:t>MTCH-SSB-MappingWindowList</w:t>
            </w:r>
            <w:r>
              <w:rPr>
                <w:rFonts w:cs="Arial"/>
                <w:szCs w:val="18"/>
                <w:lang w:eastAsia="en-GB"/>
              </w:rPr>
              <w:t>, the value 1 corresponds to the second entry in</w:t>
            </w:r>
            <w:r>
              <w:rPr>
                <w:rFonts w:cs="Arial"/>
                <w:szCs w:val="18"/>
                <w:lang w:eastAsia="sv-SE"/>
              </w:rPr>
              <w:t xml:space="preserve"> </w:t>
            </w:r>
            <w:r>
              <w:rPr>
                <w:i/>
              </w:rPr>
              <w:t>MTCH-SSB-MappingWindowList</w:t>
            </w:r>
            <w:r>
              <w:rPr>
                <w:rFonts w:cs="Arial"/>
                <w:i/>
                <w:szCs w:val="18"/>
                <w:lang w:eastAsia="sv-SE"/>
              </w:rPr>
              <w:t xml:space="preserve"> </w:t>
            </w:r>
            <w:r>
              <w:rPr>
                <w:rFonts w:cs="Arial"/>
                <w:szCs w:val="18"/>
                <w:lang w:eastAsia="sv-SE"/>
              </w:rPr>
              <w:t>and so on. This field is set to the same value for all MBS sessions mapped to the same G-RNTI.</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bCs/>
                <w:lang w:eastAsia="en-GB"/>
              </w:rPr>
            </w:pPr>
            <w:r>
              <w:rPr>
                <w:b/>
                <w:bCs/>
                <w:i/>
                <w:lang w:eastAsia="en-GB"/>
              </w:rPr>
              <w:t>pdcp-SN-SizeDL</w:t>
            </w:r>
          </w:p>
          <w:p>
            <w:pPr>
              <w:pStyle w:val="TAL"/>
              <w:rPr>
                <w:b/>
                <w:i/>
                <w:iCs/>
                <w:lang w:eastAsia="en-GB"/>
              </w:rPr>
            </w:pPr>
            <w:r>
              <w:t>Indicates that PDCP sequence number size of 12 bits is used, as specified in TS 38.323 [5]. When the field is absent the UE applies the value as specified in 9.1.1.7.</w:t>
            </w:r>
          </w:p>
        </w:tc>
      </w:tr>
      <w:tr>
        <w:trPr>
          <w:trHeight w:val="693"/>
        </w:trPr>
        <w:tc>
          <w:tcPr>
            <w:tcW w:w="14173" w:type="dxa"/>
            <w:tcBorders>
              <w:top w:val="single" w:sz="4" w:space="0" w:color="auto"/>
              <w:left w:val="single" w:sz="4" w:space="0" w:color="auto"/>
              <w:bottom w:val="single" w:sz="4" w:space="0" w:color="auto"/>
              <w:right w:val="single" w:sz="4" w:space="0" w:color="auto"/>
            </w:tcBorders>
          </w:tcPr>
          <w:p>
            <w:pPr>
              <w:pStyle w:val="TAL"/>
              <w:rPr>
                <w:b/>
                <w:bCs/>
                <w:i/>
                <w:iCs/>
                <w:lang w:eastAsia="en-GB"/>
              </w:rPr>
            </w:pPr>
            <w:r>
              <w:rPr>
                <w:b/>
                <w:bCs/>
                <w:i/>
                <w:lang w:eastAsia="en-GB"/>
              </w:rPr>
              <w:t>pdschConfigIndex</w:t>
            </w:r>
          </w:p>
          <w:p>
            <w:pPr>
              <w:pStyle w:val="TAL"/>
              <w:rPr>
                <w:b/>
                <w:i/>
                <w:lang w:eastAsia="en-GB"/>
              </w:rPr>
            </w:pPr>
            <w:r>
              <w:t xml:space="preserve">Indicates the index of PDSCH configuration entry in </w:t>
            </w:r>
            <w:r>
              <w:rPr>
                <w:i/>
              </w:rPr>
              <w:t>pdschConfigList</w:t>
            </w:r>
            <w:r>
              <w:t xml:space="preserve"> for MTCH. Value 0 corresponds to the first entry in </w:t>
            </w:r>
            <w:r>
              <w:rPr>
                <w:i/>
              </w:rPr>
              <w:t>pdschConfigList</w:t>
            </w:r>
            <w:r>
              <w:t xml:space="preserve">, the value 1 corresponds to the second entry in </w:t>
            </w:r>
            <w:r>
              <w:rPr>
                <w:i/>
              </w:rPr>
              <w:t>pdschConfigList</w:t>
            </w:r>
            <w:r>
              <w:t xml:space="preserve"> and so on. When the field is absent the UE applies the first entry in pdschConfigList for MTCH.</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bCs/>
                <w:i/>
                <w:iCs/>
                <w:lang w:eastAsia="en-GB"/>
              </w:rPr>
            </w:pPr>
            <w:r>
              <w:rPr>
                <w:b/>
                <w:bCs/>
                <w:i/>
                <w:iCs/>
                <w:lang w:eastAsia="en-GB"/>
              </w:rPr>
              <w:t>sn-</w:t>
            </w:r>
            <w:r>
              <w:rPr>
                <w:b/>
                <w:bCs/>
                <w:i/>
                <w:lang w:eastAsia="en-GB"/>
              </w:rPr>
              <w:t>FieldLength</w:t>
            </w:r>
          </w:p>
          <w:p>
            <w:pPr>
              <w:pStyle w:val="TAL"/>
              <w:rPr>
                <w:b/>
                <w:bCs/>
                <w:i/>
                <w:lang w:eastAsia="en-GB"/>
              </w:rPr>
            </w:pPr>
            <w:r>
              <w:rPr>
                <w:rFonts w:eastAsia="맑은 고딕"/>
                <w:bCs/>
                <w:kern w:val="2"/>
              </w:rPr>
              <w:t>Indicates that the RLC SN field size of 6 bits is used, see TS 38.322 [4]. When the field is absent the UE applies the value as specified in 9.1.1.7</w:t>
            </w:r>
            <w:r>
              <w:rPr>
                <w:bCs/>
                <w:lang w:eastAsia="en-GB"/>
              </w:rPr>
              <w:t>.</w:t>
            </w:r>
          </w:p>
        </w:tc>
      </w:tr>
      <w:tr>
        <w:tc>
          <w:tcPr>
            <w:tcW w:w="14173" w:type="dxa"/>
            <w:tcBorders>
              <w:top w:val="single" w:sz="4" w:space="0" w:color="auto"/>
              <w:left w:val="single" w:sz="4" w:space="0" w:color="auto"/>
              <w:bottom w:val="single" w:sz="4" w:space="0" w:color="auto"/>
              <w:right w:val="single" w:sz="4" w:space="0" w:color="auto"/>
            </w:tcBorders>
          </w:tcPr>
          <w:p>
            <w:pPr>
              <w:pStyle w:val="TAL"/>
            </w:pPr>
            <w:r>
              <w:rPr>
                <w:b/>
                <w:bCs/>
                <w:i/>
                <w:iCs/>
                <w:lang w:eastAsia="en-GB"/>
              </w:rPr>
              <w:t>t-</w:t>
            </w:r>
            <w:r>
              <w:rPr>
                <w:b/>
                <w:bCs/>
                <w:i/>
                <w:lang w:eastAsia="en-GB"/>
              </w:rPr>
              <w:t>Reassembly</w:t>
            </w:r>
          </w:p>
          <w:p>
            <w:pPr>
              <w:pStyle w:val="TAL"/>
              <w:rPr>
                <w:lang w:eastAsia="en-GB"/>
              </w:rPr>
            </w:pPr>
            <w:r>
              <w:t>Timer for reassembly in TS 38.322 [4], in milliseconds. Value ms0 means 0 ms, value ms5 means 5 ms and so on. When the field is absent the UE applies the value in specified in 9.1.1.7.</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bCs/>
                <w:i/>
                <w:iCs/>
                <w:lang w:eastAsia="en-GB"/>
              </w:rPr>
            </w:pPr>
            <w:r>
              <w:rPr>
                <w:b/>
                <w:bCs/>
                <w:i/>
                <w:iCs/>
                <w:lang w:eastAsia="en-GB"/>
              </w:rPr>
              <w:t>t-</w:t>
            </w:r>
            <w:r>
              <w:rPr>
                <w:b/>
                <w:bCs/>
                <w:i/>
                <w:lang w:eastAsia="en-GB"/>
              </w:rPr>
              <w:t>Reordering</w:t>
            </w:r>
          </w:p>
          <w:p>
            <w:pPr>
              <w:pStyle w:val="TAL"/>
              <w:rPr>
                <w:b/>
                <w:i/>
                <w:iCs/>
                <w:lang w:eastAsia="en-GB"/>
              </w:rPr>
            </w:pPr>
            <w:r>
              <w:t>Value in ms of t-Reordering specified in TS 38.323 [5]. Value ms1 corresponds to 1 ms, value ms10 corresponds to 10 ms, and so on.  When the field is absent the UE applies the value as specified in 9.1.1.7.</w:t>
            </w:r>
          </w:p>
        </w:tc>
      </w:tr>
    </w:tbl>
    <w:p>
      <w:pPr>
        <w:rPr>
          <w:rFonts w:eastAsiaTheme="minorEastAsia"/>
        </w:rPr>
      </w:pPr>
    </w:p>
    <w:p>
      <w:pPr>
        <w:pStyle w:val="4"/>
      </w:pPr>
      <w:bookmarkStart w:id="1491" w:name="_Toc100930518"/>
      <w:r>
        <w:t>–</w:t>
      </w:r>
      <w:r>
        <w:tab/>
      </w:r>
      <w:r>
        <w:rPr>
          <w:i/>
        </w:rPr>
        <w:t>MTCH-SSB-MappingWindowList</w:t>
      </w:r>
      <w:bookmarkEnd w:id="1491"/>
    </w:p>
    <w:p>
      <w:pPr>
        <w:rPr>
          <w:iCs/>
          <w:lang w:eastAsia="zh-CN"/>
        </w:rPr>
      </w:pPr>
      <w:r>
        <w:rPr>
          <w:iCs/>
          <w:lang w:eastAsia="zh-CN"/>
        </w:rPr>
        <w:t xml:space="preserve">The IE </w:t>
      </w:r>
      <w:r>
        <w:rPr>
          <w:i/>
        </w:rPr>
        <w:t>MTCH-SSB-MappingWindowList</w:t>
      </w:r>
      <w:r>
        <w:rPr>
          <w:iCs/>
          <w:lang w:eastAsia="zh-CN"/>
        </w:rPr>
        <w:t xml:space="preserve"> is used to configure MTCH PDCCH ocassions to SSB mapping window related periodic and offset parameters.</w:t>
      </w:r>
    </w:p>
    <w:p>
      <w:pPr>
        <w:pStyle w:val="TH"/>
        <w:rPr>
          <w:b w:val="0"/>
        </w:rPr>
      </w:pPr>
      <w:r>
        <w:rPr>
          <w:i/>
        </w:rPr>
        <w:lastRenderedPageBreak/>
        <w:t>MTCH-SSB-MappingWindowList</w:t>
      </w:r>
      <w:r>
        <w:t xml:space="preserve"> information element</w:t>
      </w:r>
    </w:p>
    <w:p>
      <w:pPr>
        <w:pStyle w:val="PL"/>
        <w:rPr>
          <w:color w:val="808080"/>
        </w:rPr>
      </w:pPr>
      <w:r>
        <w:rPr>
          <w:color w:val="808080"/>
        </w:rPr>
        <w:t>-- ASN1START</w:t>
      </w:r>
    </w:p>
    <w:p>
      <w:pPr>
        <w:pStyle w:val="PL"/>
        <w:rPr>
          <w:color w:val="808080"/>
        </w:rPr>
      </w:pPr>
      <w:r>
        <w:rPr>
          <w:color w:val="808080"/>
        </w:rPr>
        <w:t>-- TAG-MTCH-SSB-MAPPINGWINDOWLIST-START</w:t>
      </w:r>
    </w:p>
    <w:p>
      <w:pPr>
        <w:pStyle w:val="PL"/>
      </w:pPr>
    </w:p>
    <w:p>
      <w:pPr>
        <w:pStyle w:val="PL"/>
      </w:pPr>
      <w:r>
        <w:t xml:space="preserve">MTCH-SSB-MappingWindowList-r17 ::= </w:t>
      </w:r>
      <w:r>
        <w:rPr>
          <w:color w:val="993366"/>
        </w:rPr>
        <w:t>SEQUENCE</w:t>
      </w:r>
      <w:r>
        <w:t xml:space="preserve"> (</w:t>
      </w:r>
      <w:r>
        <w:rPr>
          <w:color w:val="993366"/>
        </w:rPr>
        <w:t>SIZE</w:t>
      </w:r>
      <w:r>
        <w:t xml:space="preserve"> (1..maxNrofMTCH-SSB-MappingWindow</w:t>
      </w:r>
      <w:r>
        <w:rPr>
          <w:rFonts w:eastAsia="DengXian"/>
        </w:rPr>
        <w:t>-</w:t>
      </w:r>
      <w:r>
        <w:t>r17))</w:t>
      </w:r>
      <w:r>
        <w:rPr>
          <w:color w:val="993366"/>
        </w:rPr>
        <w:t xml:space="preserve"> OF</w:t>
      </w:r>
      <w:r>
        <w:t xml:space="preserve"> MTCH-SSB-MappingWindowCycleOffset-r17</w:t>
      </w:r>
    </w:p>
    <w:p>
      <w:pPr>
        <w:pStyle w:val="PL"/>
      </w:pPr>
    </w:p>
    <w:p>
      <w:pPr>
        <w:pStyle w:val="PL"/>
      </w:pPr>
      <w:r>
        <w:t xml:space="preserve">MTCH-SSB-MappingWindowCycleOffset-r17 ::= </w:t>
      </w:r>
      <w:r>
        <w:rPr>
          <w:color w:val="993366"/>
        </w:rPr>
        <w:t>CHOICE</w:t>
      </w:r>
      <w:r>
        <w:t xml:space="preserve"> {</w:t>
      </w:r>
    </w:p>
    <w:p>
      <w:pPr>
        <w:pStyle w:val="PL"/>
      </w:pPr>
      <w:r>
        <w:t xml:space="preserve">    ms10                                      </w:t>
      </w:r>
      <w:r>
        <w:rPr>
          <w:color w:val="993366"/>
        </w:rPr>
        <w:t>INTEGER</w:t>
      </w:r>
      <w:r>
        <w:t>(0..9),</w:t>
      </w:r>
    </w:p>
    <w:p>
      <w:pPr>
        <w:pStyle w:val="PL"/>
      </w:pPr>
      <w:r>
        <w:t xml:space="preserve">    ms20                                      </w:t>
      </w:r>
      <w:r>
        <w:rPr>
          <w:color w:val="993366"/>
        </w:rPr>
        <w:t>INTEGER</w:t>
      </w:r>
      <w:r>
        <w:t>(0..19),</w:t>
      </w:r>
    </w:p>
    <w:p>
      <w:pPr>
        <w:pStyle w:val="PL"/>
      </w:pPr>
      <w:r>
        <w:t xml:space="preserve">    ms32                                      </w:t>
      </w:r>
      <w:r>
        <w:rPr>
          <w:color w:val="993366"/>
        </w:rPr>
        <w:t>INTEGER</w:t>
      </w:r>
      <w:r>
        <w:t>(0..31),</w:t>
      </w:r>
    </w:p>
    <w:p>
      <w:pPr>
        <w:pStyle w:val="PL"/>
      </w:pPr>
      <w:r>
        <w:t xml:space="preserve">    ms64                                      </w:t>
      </w:r>
      <w:r>
        <w:rPr>
          <w:color w:val="993366"/>
        </w:rPr>
        <w:t>INTEGER</w:t>
      </w:r>
      <w:r>
        <w:t>(0..63),</w:t>
      </w:r>
    </w:p>
    <w:p>
      <w:pPr>
        <w:pStyle w:val="PL"/>
      </w:pPr>
      <w:r>
        <w:t xml:space="preserve">    ms128                                     </w:t>
      </w:r>
      <w:r>
        <w:rPr>
          <w:color w:val="993366"/>
        </w:rPr>
        <w:t>INTEGER</w:t>
      </w:r>
      <w:r>
        <w:t>(0..127),</w:t>
      </w:r>
    </w:p>
    <w:p>
      <w:pPr>
        <w:pStyle w:val="PL"/>
      </w:pPr>
      <w:r>
        <w:t xml:space="preserve">    ms256                                     </w:t>
      </w:r>
      <w:r>
        <w:rPr>
          <w:color w:val="993366"/>
        </w:rPr>
        <w:t>INTEGER</w:t>
      </w:r>
      <w:r>
        <w:t>(0..255)</w:t>
      </w:r>
    </w:p>
    <w:p>
      <w:pPr>
        <w:pStyle w:val="PL"/>
      </w:pPr>
      <w:r>
        <w:t>}</w:t>
      </w:r>
    </w:p>
    <w:p>
      <w:pPr>
        <w:pStyle w:val="PL"/>
      </w:pPr>
    </w:p>
    <w:p>
      <w:pPr>
        <w:pStyle w:val="PL"/>
        <w:rPr>
          <w:color w:val="808080"/>
        </w:rPr>
      </w:pPr>
      <w:r>
        <w:rPr>
          <w:color w:val="808080"/>
        </w:rPr>
        <w:t>-- TAG-MTCH-SSB-MAPPINGWINDOWLIST-STOP</w:t>
      </w:r>
    </w:p>
    <w:p>
      <w:pPr>
        <w:pStyle w:val="PL"/>
        <w:rPr>
          <w:color w:val="808080"/>
        </w:rPr>
      </w:pPr>
      <w:r>
        <w:rPr>
          <w:color w:val="808080"/>
        </w:rPr>
        <w:t>-- ASN1STOP</w:t>
      </w:r>
    </w:p>
    <w:p>
      <w:pPr>
        <w:rPr>
          <w:rFonts w:eastAsiaTheme="minorEastAsia"/>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tc>
          <w:tcPr>
            <w:tcW w:w="14173" w:type="dxa"/>
            <w:tcBorders>
              <w:top w:val="single" w:sz="4" w:space="0" w:color="auto"/>
              <w:left w:val="single" w:sz="4" w:space="0" w:color="auto"/>
              <w:bottom w:val="single" w:sz="4" w:space="0" w:color="auto"/>
              <w:right w:val="single" w:sz="4" w:space="0" w:color="auto"/>
            </w:tcBorders>
          </w:tcPr>
          <w:p>
            <w:pPr>
              <w:pStyle w:val="TAH"/>
              <w:rPr>
                <w:b w:val="0"/>
                <w:szCs w:val="22"/>
                <w:lang w:eastAsia="sv-SE"/>
              </w:rPr>
            </w:pPr>
            <w:r>
              <w:rPr>
                <w:i/>
                <w:szCs w:val="22"/>
                <w:lang w:eastAsia="sv-SE"/>
              </w:rPr>
              <w:t xml:space="preserve">MTCH-SSB-MappingWindowList </w:t>
            </w:r>
            <w:r>
              <w:rPr>
                <w:szCs w:val="22"/>
                <w:lang w:eastAsia="sv-SE"/>
              </w:rPr>
              <w:t>field descriptions</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i/>
                <w:szCs w:val="22"/>
                <w:lang w:eastAsia="sv-SE"/>
              </w:rPr>
            </w:pPr>
            <w:r>
              <w:rPr>
                <w:b/>
                <w:i/>
                <w:szCs w:val="22"/>
                <w:lang w:eastAsia="sv-SE"/>
              </w:rPr>
              <w:t>MTCH-SSB-MappingWindowCycleOffset</w:t>
            </w:r>
          </w:p>
          <w:p>
            <w:pPr>
              <w:pStyle w:val="TAL"/>
              <w:rPr>
                <w:i/>
                <w:szCs w:val="22"/>
                <w:lang w:eastAsia="sv-SE"/>
              </w:rPr>
            </w:pPr>
            <w:r>
              <w:rPr>
                <w:szCs w:val="22"/>
                <w:lang w:eastAsia="sv-SE"/>
              </w:rPr>
              <w:t xml:space="preserve">Indicates the </w:t>
            </w:r>
            <w:r>
              <w:rPr>
                <w:i/>
                <w:szCs w:val="22"/>
                <w:lang w:eastAsia="sv-SE"/>
              </w:rPr>
              <w:t>cycle</w:t>
            </w:r>
            <w:r>
              <w:rPr>
                <w:szCs w:val="22"/>
                <w:lang w:eastAsia="sv-SE"/>
              </w:rPr>
              <w:t xml:space="preserve"> and </w:t>
            </w:r>
            <w:r>
              <w:rPr>
                <w:i/>
                <w:szCs w:val="22"/>
                <w:lang w:eastAsia="sv-SE"/>
              </w:rPr>
              <w:t xml:space="preserve">offset </w:t>
            </w:r>
            <w:r>
              <w:rPr>
                <w:szCs w:val="22"/>
                <w:lang w:eastAsia="sv-SE"/>
              </w:rPr>
              <w:t xml:space="preserve">for </w:t>
            </w:r>
            <w:r>
              <w:rPr>
                <w:iCs/>
                <w:lang w:eastAsia="zh-CN"/>
              </w:rPr>
              <w:t>MTCH PDCCH ocassions to SSB mapping</w:t>
            </w:r>
            <w:r>
              <w:rPr>
                <w:szCs w:val="22"/>
                <w:lang w:eastAsia="sv-SE"/>
              </w:rPr>
              <w:t xml:space="preserve">. Values in unit of ms. </w:t>
            </w:r>
            <w:r>
              <w:rPr>
                <w:i/>
                <w:lang w:eastAsia="sv-SE"/>
              </w:rPr>
              <w:t>ms10</w:t>
            </w:r>
            <w:r>
              <w:rPr>
                <w:szCs w:val="22"/>
                <w:lang w:eastAsia="sv-SE"/>
              </w:rPr>
              <w:t xml:space="preserve"> corresponds to </w:t>
            </w:r>
            <w:r>
              <w:rPr>
                <w:iCs/>
                <w:szCs w:val="22"/>
                <w:lang w:eastAsia="sv-SE"/>
              </w:rPr>
              <w:t>cycle</w:t>
            </w:r>
            <w:r>
              <w:rPr>
                <w:szCs w:val="22"/>
                <w:lang w:eastAsia="sv-SE"/>
              </w:rPr>
              <w:t xml:space="preserve"> of 10 ms with corresponding offset between 0 and 9 ms, value </w:t>
            </w:r>
            <w:r>
              <w:rPr>
                <w:i/>
                <w:lang w:eastAsia="sv-SE"/>
              </w:rPr>
              <w:t>ms20</w:t>
            </w:r>
            <w:r>
              <w:rPr>
                <w:szCs w:val="22"/>
                <w:lang w:eastAsia="sv-SE"/>
              </w:rPr>
              <w:t xml:space="preserve"> corresponds to cycle of 20 ms with corresponding offset between 0 and 19 ms, and so on. The mapping window starts at a subframe in a SFN where </w:t>
            </w:r>
            <w:r>
              <w:rPr>
                <w:noProof/>
                <w:lang w:eastAsia="ko-KR"/>
              </w:rPr>
              <w:t>[(SFN number × 10) + subframe number] modulo (</w:t>
            </w:r>
            <w:r>
              <w:rPr>
                <w:i/>
                <w:szCs w:val="22"/>
                <w:lang w:eastAsia="sv-SE"/>
              </w:rPr>
              <w:t>cycle</w:t>
            </w:r>
            <w:r>
              <w:rPr>
                <w:noProof/>
                <w:lang w:eastAsia="ko-KR"/>
              </w:rPr>
              <w:t xml:space="preserve">) = </w:t>
            </w:r>
            <w:r>
              <w:rPr>
                <w:i/>
                <w:szCs w:val="22"/>
                <w:lang w:eastAsia="sv-SE"/>
              </w:rPr>
              <w:t>offset.</w:t>
            </w:r>
          </w:p>
          <w:p>
            <w:pPr>
              <w:pStyle w:val="TAL"/>
              <w:rPr>
                <w:lang w:eastAsia="sv-SE"/>
              </w:rPr>
            </w:pPr>
            <w:r>
              <w:t xml:space="preserve">PDCCH monitoring occasions for MTCH in a mapping window which are not overlapping with UL symbols (determined according to </w:t>
            </w:r>
            <w:r>
              <w:rPr>
                <w:i/>
                <w:iCs/>
              </w:rPr>
              <w:t>tdd-UL-DL-ConfigurationCommon</w:t>
            </w:r>
            <w:r>
              <w:t>) are sequentially numbered starting from 1 in the maping window. The [x×N+K]</w:t>
            </w:r>
            <w:r>
              <w:rPr>
                <w:vertAlign w:val="superscript"/>
              </w:rPr>
              <w:t>th</w:t>
            </w:r>
            <w:r>
              <w:t xml:space="preserve"> PDCCH monitoring occasion for MTCH in this mapping window corresponds to the K</w:t>
            </w:r>
            <w:r>
              <w:rPr>
                <w:vertAlign w:val="superscript"/>
              </w:rPr>
              <w:t>th</w:t>
            </w:r>
            <w:r>
              <w:t xml:space="preserve"> transmitted SSB, where x = 0, 1, ...X-1, K = 1, 2, …N, N is the number of actual transmitted SSBs determined according to </w:t>
            </w:r>
            <w:r>
              <w:rPr>
                <w:i/>
              </w:rPr>
              <w:t>ssb-PositionsInBurst</w:t>
            </w:r>
            <w:r>
              <w:t xml:space="preserve"> in </w:t>
            </w:r>
            <w:r>
              <w:rPr>
                <w:i/>
              </w:rPr>
              <w:t>SIB1</w:t>
            </w:r>
            <w:r>
              <w:t xml:space="preserve"> and X is equal to CEIL(number of PDCCH monitoring occasions in MTCH to SSB mapping transmission window/N). The actual transmitted SSBs are sequentially numbered from one in ascending order of their SSB indexes.</w:t>
            </w:r>
          </w:p>
        </w:tc>
      </w:tr>
    </w:tbl>
    <w:p>
      <w:pPr>
        <w:rPr>
          <w:rFonts w:eastAsiaTheme="minorEastAsia"/>
        </w:rPr>
      </w:pPr>
    </w:p>
    <w:p>
      <w:pPr>
        <w:pStyle w:val="4"/>
      </w:pPr>
      <w:bookmarkStart w:id="1492" w:name="_Toc100930519"/>
      <w:r>
        <w:t>–</w:t>
      </w:r>
      <w:r>
        <w:tab/>
      </w:r>
      <w:r>
        <w:rPr>
          <w:i/>
        </w:rPr>
        <w:t>PDSCH-ConfigBroadcast</w:t>
      </w:r>
      <w:bookmarkEnd w:id="1492"/>
    </w:p>
    <w:p>
      <w:r>
        <w:t xml:space="preserve">The IE </w:t>
      </w:r>
      <w:r>
        <w:rPr>
          <w:i/>
        </w:rPr>
        <w:t xml:space="preserve">PDSCH-ConfigBroadcast </w:t>
      </w:r>
      <w:r>
        <w:t>is used to configure parameters for acquiring the PDSCH for MCCH and MTCH.</w:t>
      </w:r>
    </w:p>
    <w:p>
      <w:pPr>
        <w:pStyle w:val="TH"/>
        <w:rPr>
          <w:bCs/>
          <w:i/>
          <w:iCs/>
        </w:rPr>
      </w:pPr>
      <w:r>
        <w:rPr>
          <w:bCs/>
          <w:i/>
          <w:iCs/>
          <w:lang w:eastAsia="zh-CN"/>
        </w:rPr>
        <w:t>PDSCH-</w:t>
      </w:r>
      <w:r>
        <w:rPr>
          <w:i/>
        </w:rPr>
        <w:t>ConfigBroadcast</w:t>
      </w:r>
      <w:r>
        <w:rPr>
          <w:bCs/>
          <w:i/>
          <w:iCs/>
        </w:rPr>
        <w:t xml:space="preserve"> </w:t>
      </w:r>
      <w:r>
        <w:t>information element</w:t>
      </w:r>
    </w:p>
    <w:p>
      <w:pPr>
        <w:pStyle w:val="PL"/>
        <w:rPr>
          <w:color w:val="808080"/>
        </w:rPr>
      </w:pPr>
      <w:r>
        <w:rPr>
          <w:color w:val="808080"/>
        </w:rPr>
        <w:t>-- ASN1START</w:t>
      </w:r>
    </w:p>
    <w:p>
      <w:pPr>
        <w:pStyle w:val="PL"/>
        <w:rPr>
          <w:color w:val="808080"/>
        </w:rPr>
      </w:pPr>
      <w:r>
        <w:rPr>
          <w:color w:val="808080"/>
        </w:rPr>
        <w:t>-- TAG-PDSCH-CONFIGBROADCAST-START</w:t>
      </w:r>
    </w:p>
    <w:p>
      <w:pPr>
        <w:pStyle w:val="PL"/>
      </w:pPr>
    </w:p>
    <w:p>
      <w:pPr>
        <w:pStyle w:val="PL"/>
      </w:pPr>
      <w:r>
        <w:t xml:space="preserve">PDSCH-ConfigBroadcast-r17 ::= </w:t>
      </w:r>
      <w:r>
        <w:rPr>
          <w:color w:val="993366"/>
        </w:rPr>
        <w:t>SEQUENCE</w:t>
      </w:r>
      <w:r>
        <w:t xml:space="preserve"> {</w:t>
      </w:r>
    </w:p>
    <w:p>
      <w:pPr>
        <w:pStyle w:val="PL"/>
      </w:pPr>
      <w:r>
        <w:t xml:space="preserve">    pdschConfigList-r17                    </w:t>
      </w:r>
      <w:r>
        <w:rPr>
          <w:color w:val="993366"/>
        </w:rPr>
        <w:t>SEQUENCE</w:t>
      </w:r>
      <w:r>
        <w:t xml:space="preserve"> (</w:t>
      </w:r>
      <w:r>
        <w:rPr>
          <w:color w:val="993366"/>
        </w:rPr>
        <w:t>SIZE</w:t>
      </w:r>
      <w:r>
        <w:t xml:space="preserve"> (1..maxNrofPDSCH-ConfigPTM-r17) )</w:t>
      </w:r>
      <w:r>
        <w:rPr>
          <w:color w:val="993366"/>
        </w:rPr>
        <w:t xml:space="preserve"> OF</w:t>
      </w:r>
      <w:r>
        <w:t xml:space="preserve"> PDSCH-ConfigPTM-r17,</w:t>
      </w:r>
    </w:p>
    <w:p>
      <w:pPr>
        <w:pStyle w:val="PL"/>
        <w:rPr>
          <w:color w:val="808080"/>
        </w:rPr>
      </w:pPr>
      <w:r>
        <w:t xml:space="preserve">    pdsch-TimeDomainAllocationList-r17     PDSCH-TimeDomainResourceAllocationList-r16                          </w:t>
      </w:r>
      <w:r>
        <w:rPr>
          <w:color w:val="993366"/>
        </w:rPr>
        <w:t>OPTIONAL</w:t>
      </w:r>
      <w:r>
        <w:t xml:space="preserve">,   </w:t>
      </w:r>
      <w:r>
        <w:rPr>
          <w:color w:val="808080"/>
        </w:rPr>
        <w:t>-- Need R</w:t>
      </w:r>
    </w:p>
    <w:p>
      <w:pPr>
        <w:pStyle w:val="PL"/>
        <w:rPr>
          <w:color w:val="808080"/>
        </w:rPr>
      </w:pPr>
      <w:r>
        <w:t xml:space="preserve">    rateMatchPatternToAddModList-r17       </w:t>
      </w:r>
      <w:r>
        <w:rPr>
          <w:color w:val="993366"/>
        </w:rPr>
        <w:t>SEQUENCE</w:t>
      </w:r>
      <w:r>
        <w:t xml:space="preserve"> (</w:t>
      </w:r>
      <w:r>
        <w:rPr>
          <w:color w:val="993366"/>
        </w:rPr>
        <w:t>SIZE</w:t>
      </w:r>
      <w:r>
        <w:t xml:space="preserve"> (1..maxNrofRateMatchPatterns))</w:t>
      </w:r>
      <w:r>
        <w:rPr>
          <w:color w:val="993366"/>
        </w:rPr>
        <w:t xml:space="preserve"> OF</w:t>
      </w:r>
      <w:r>
        <w:t xml:space="preserve"> RateMatchPattern   </w:t>
      </w:r>
      <w:r>
        <w:rPr>
          <w:color w:val="993366"/>
        </w:rPr>
        <w:t>OPTIONAL</w:t>
      </w:r>
      <w:r>
        <w:t xml:space="preserve">,   </w:t>
      </w:r>
      <w:r>
        <w:rPr>
          <w:color w:val="808080"/>
        </w:rPr>
        <w:t>-- Need R</w:t>
      </w:r>
    </w:p>
    <w:p>
      <w:pPr>
        <w:pStyle w:val="PL"/>
        <w:rPr>
          <w:color w:val="808080"/>
        </w:rPr>
      </w:pPr>
      <w:r>
        <w:t xml:space="preserve">    lte-CRS-ToMatchAround-r17              RateMatchPatternLTE-CRS                                             </w:t>
      </w:r>
      <w:r>
        <w:rPr>
          <w:color w:val="993366"/>
        </w:rPr>
        <w:t>OPTIONAL</w:t>
      </w:r>
      <w:r>
        <w:t xml:space="preserve">,   </w:t>
      </w:r>
      <w:r>
        <w:rPr>
          <w:color w:val="808080"/>
        </w:rPr>
        <w:t>-- Need R</w:t>
      </w:r>
    </w:p>
    <w:p>
      <w:pPr>
        <w:pStyle w:val="PL"/>
        <w:rPr>
          <w:color w:val="808080"/>
        </w:rPr>
      </w:pPr>
      <w:r>
        <w:t xml:space="preserve">    mcs-Table-r17                          </w:t>
      </w:r>
      <w:r>
        <w:rPr>
          <w:color w:val="993366"/>
        </w:rPr>
        <w:t>ENUMERATED</w:t>
      </w:r>
      <w:r>
        <w:t xml:space="preserve"> {qam256, qam64LowSE}                                     </w:t>
      </w:r>
      <w:r>
        <w:rPr>
          <w:color w:val="993366"/>
        </w:rPr>
        <w:t>OPTIONAL</w:t>
      </w:r>
      <w:r>
        <w:t xml:space="preserve">,   </w:t>
      </w:r>
      <w:r>
        <w:rPr>
          <w:color w:val="808080"/>
        </w:rPr>
        <w:t>-- Need S</w:t>
      </w:r>
    </w:p>
    <w:p>
      <w:pPr>
        <w:pStyle w:val="PL"/>
        <w:rPr>
          <w:color w:val="808080"/>
        </w:rPr>
      </w:pPr>
      <w:r>
        <w:lastRenderedPageBreak/>
        <w:t xml:space="preserve">    xOverhead-r17                          </w:t>
      </w:r>
      <w:r>
        <w:rPr>
          <w:color w:val="993366"/>
        </w:rPr>
        <w:t>ENUMERATED</w:t>
      </w:r>
      <w:r>
        <w:t xml:space="preserve"> {xOh6, xOh12, xOh18}                                     </w:t>
      </w:r>
      <w:r>
        <w:rPr>
          <w:color w:val="993366"/>
        </w:rPr>
        <w:t>OPTIONAL</w:t>
      </w:r>
      <w:r>
        <w:t xml:space="preserve">    </w:t>
      </w:r>
      <w:r>
        <w:rPr>
          <w:color w:val="808080"/>
        </w:rPr>
        <w:t>-- Need S</w:t>
      </w:r>
    </w:p>
    <w:p>
      <w:pPr>
        <w:pStyle w:val="PL"/>
      </w:pPr>
      <w:r>
        <w:t>}</w:t>
      </w:r>
    </w:p>
    <w:p>
      <w:pPr>
        <w:pStyle w:val="PL"/>
      </w:pPr>
    </w:p>
    <w:p>
      <w:pPr>
        <w:pStyle w:val="PL"/>
      </w:pPr>
      <w:r>
        <w:t xml:space="preserve">PDSCH-ConfigPTM-r17 ::= </w:t>
      </w:r>
      <w:r>
        <w:rPr>
          <w:color w:val="993366"/>
        </w:rPr>
        <w:t>SEQUENCE</w:t>
      </w:r>
      <w:r>
        <w:t xml:space="preserve"> {</w:t>
      </w:r>
    </w:p>
    <w:p>
      <w:pPr>
        <w:pStyle w:val="PL"/>
        <w:rPr>
          <w:color w:val="808080"/>
        </w:rPr>
      </w:pPr>
      <w:r>
        <w:t xml:space="preserve">    dataScramblingIdentityPDSCH-r17        </w:t>
      </w:r>
      <w:r>
        <w:rPr>
          <w:color w:val="993366"/>
        </w:rPr>
        <w:t>INTEGER</w:t>
      </w:r>
      <w:r>
        <w:t xml:space="preserve"> (0..1023)         </w:t>
      </w:r>
      <w:r>
        <w:rPr>
          <w:color w:val="993366"/>
        </w:rPr>
        <w:t>OPTIONAL</w:t>
      </w:r>
      <w:r>
        <w:t xml:space="preserve">,   </w:t>
      </w:r>
      <w:r>
        <w:rPr>
          <w:color w:val="808080"/>
        </w:rPr>
        <w:t>-- Need S</w:t>
      </w:r>
    </w:p>
    <w:p>
      <w:pPr>
        <w:pStyle w:val="PL"/>
        <w:rPr>
          <w:color w:val="808080"/>
        </w:rPr>
      </w:pPr>
      <w:r>
        <w:t xml:space="preserve">    dmrs-ScramblingID0-r17                 </w:t>
      </w:r>
      <w:r>
        <w:rPr>
          <w:color w:val="993366"/>
        </w:rPr>
        <w:t>INTEGER</w:t>
      </w:r>
      <w:r>
        <w:t xml:space="preserve"> (0..65535)        </w:t>
      </w:r>
      <w:r>
        <w:rPr>
          <w:color w:val="993366"/>
        </w:rPr>
        <w:t>OPTIONAL</w:t>
      </w:r>
      <w:r>
        <w:t xml:space="preserve">,   </w:t>
      </w:r>
      <w:r>
        <w:rPr>
          <w:color w:val="808080"/>
        </w:rPr>
        <w:t>-- Need S</w:t>
      </w:r>
    </w:p>
    <w:p>
      <w:pPr>
        <w:pStyle w:val="PL"/>
        <w:rPr>
          <w:color w:val="808080"/>
        </w:rPr>
      </w:pPr>
      <w:r>
        <w:t xml:space="preserve">    pdsch-AggregationFactor-r17            </w:t>
      </w:r>
      <w:r>
        <w:rPr>
          <w:color w:val="993366"/>
        </w:rPr>
        <w:t>ENUMERATED</w:t>
      </w:r>
      <w:r>
        <w:t xml:space="preserve"> {n2, n4, n8}   </w:t>
      </w:r>
      <w:r>
        <w:rPr>
          <w:color w:val="993366"/>
        </w:rPr>
        <w:t>OPTIONAL</w:t>
      </w:r>
      <w:r>
        <w:t xml:space="preserve">    </w:t>
      </w:r>
      <w:r>
        <w:rPr>
          <w:color w:val="808080"/>
        </w:rPr>
        <w:t>-- Need S</w:t>
      </w:r>
    </w:p>
    <w:p>
      <w:pPr>
        <w:pStyle w:val="PL"/>
      </w:pPr>
      <w:r>
        <w:t>}</w:t>
      </w:r>
    </w:p>
    <w:p>
      <w:pPr>
        <w:pStyle w:val="PL"/>
      </w:pPr>
    </w:p>
    <w:p>
      <w:pPr>
        <w:pStyle w:val="PL"/>
        <w:rPr>
          <w:color w:val="808080"/>
        </w:rPr>
      </w:pPr>
      <w:r>
        <w:rPr>
          <w:color w:val="808080"/>
        </w:rPr>
        <w:t>-- TAG-PDSCH-CONFIGBROADCAST-STOP</w:t>
      </w:r>
    </w:p>
    <w:p>
      <w:pPr>
        <w:pStyle w:val="PL"/>
        <w:rPr>
          <w:color w:val="808080"/>
        </w:rPr>
      </w:pPr>
      <w:r>
        <w:rPr>
          <w:color w:val="808080"/>
        </w:rPr>
        <w:t>-- ASN1STOP</w:t>
      </w:r>
    </w:p>
    <w:p>
      <w:pPr>
        <w:pStyle w:val="EditorsNote"/>
        <w:rPr>
          <w:color w:val="aut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tc>
          <w:tcPr>
            <w:tcW w:w="14173" w:type="dxa"/>
            <w:tcBorders>
              <w:top w:val="single" w:sz="4" w:space="0" w:color="auto"/>
              <w:left w:val="single" w:sz="4" w:space="0" w:color="auto"/>
              <w:bottom w:val="single" w:sz="4" w:space="0" w:color="auto"/>
              <w:right w:val="single" w:sz="4" w:space="0" w:color="auto"/>
            </w:tcBorders>
          </w:tcPr>
          <w:p>
            <w:pPr>
              <w:pStyle w:val="TAH"/>
              <w:rPr>
                <w:rFonts w:cs="Arial"/>
                <w:b w:val="0"/>
                <w:szCs w:val="22"/>
                <w:lang w:eastAsia="sv-SE"/>
              </w:rPr>
            </w:pPr>
            <w:r>
              <w:rPr>
                <w:rFonts w:cs="Arial"/>
                <w:i/>
                <w:szCs w:val="22"/>
                <w:lang w:eastAsia="sv-SE"/>
              </w:rPr>
              <w:t>PDSCH-</w:t>
            </w:r>
            <w:r>
              <w:rPr>
                <w:i/>
                <w:lang w:eastAsia="zh-CN"/>
              </w:rPr>
              <w:t>ConfigBroadcast</w:t>
            </w:r>
            <w:r>
              <w:rPr>
                <w:rFonts w:cs="Arial"/>
                <w:i/>
                <w:szCs w:val="22"/>
                <w:lang w:eastAsia="sv-SE"/>
              </w:rPr>
              <w:t xml:space="preserve"> </w:t>
            </w:r>
            <w:r>
              <w:rPr>
                <w:rFonts w:cs="Arial"/>
                <w:szCs w:val="22"/>
                <w:lang w:eastAsia="sv-SE"/>
              </w:rPr>
              <w:t>field descriptions</w:t>
            </w:r>
          </w:p>
        </w:tc>
      </w:tr>
      <w:tr>
        <w:tc>
          <w:tcPr>
            <w:tcW w:w="14173" w:type="dxa"/>
            <w:tcBorders>
              <w:top w:val="single" w:sz="4" w:space="0" w:color="auto"/>
              <w:left w:val="single" w:sz="4" w:space="0" w:color="auto"/>
              <w:bottom w:val="single" w:sz="4" w:space="0" w:color="auto"/>
              <w:right w:val="single" w:sz="4" w:space="0" w:color="auto"/>
            </w:tcBorders>
          </w:tcPr>
          <w:p>
            <w:pPr>
              <w:pStyle w:val="TAL"/>
              <w:rPr>
                <w:szCs w:val="22"/>
              </w:rPr>
            </w:pPr>
            <w:r>
              <w:rPr>
                <w:b/>
                <w:i/>
                <w:szCs w:val="22"/>
              </w:rPr>
              <w:t>lte-CRS-ToMatchAround</w:t>
            </w:r>
          </w:p>
          <w:p>
            <w:pPr>
              <w:pStyle w:val="TAL"/>
              <w:rPr>
                <w:i/>
                <w:szCs w:val="22"/>
                <w:lang w:eastAsia="sv-SE"/>
              </w:rPr>
            </w:pPr>
            <w:r>
              <w:rPr>
                <w:lang w:eastAsia="sv-SE"/>
              </w:rPr>
              <w:t>Parameters to determine an LTE CRS pattern that the UE shall rate match around.</w:t>
            </w:r>
          </w:p>
        </w:tc>
      </w:tr>
      <w:tr>
        <w:tc>
          <w:tcPr>
            <w:tcW w:w="14173" w:type="dxa"/>
            <w:tcBorders>
              <w:top w:val="single" w:sz="4" w:space="0" w:color="auto"/>
              <w:left w:val="single" w:sz="4" w:space="0" w:color="auto"/>
              <w:bottom w:val="single" w:sz="4" w:space="0" w:color="auto"/>
              <w:right w:val="single" w:sz="4" w:space="0" w:color="auto"/>
            </w:tcBorders>
          </w:tcPr>
          <w:p>
            <w:pPr>
              <w:pStyle w:val="TAL"/>
              <w:rPr>
                <w:rFonts w:cs="Arial"/>
                <w:b/>
                <w:i/>
                <w:szCs w:val="22"/>
                <w:lang w:eastAsia="sv-SE"/>
              </w:rPr>
            </w:pPr>
            <w:r>
              <w:rPr>
                <w:b/>
                <w:bCs/>
                <w:i/>
                <w:lang w:eastAsia="en-GB"/>
              </w:rPr>
              <w:t>pdschConfigList</w:t>
            </w:r>
          </w:p>
          <w:p>
            <w:pPr>
              <w:pStyle w:val="TAL"/>
              <w:rPr>
                <w:rFonts w:cs="Arial"/>
                <w:b/>
                <w:i/>
                <w:lang w:eastAsia="sv-SE"/>
              </w:rPr>
            </w:pPr>
            <w:r>
              <w:rPr>
                <w:rFonts w:cs="Arial"/>
                <w:lang w:eastAsia="sv-SE"/>
              </w:rPr>
              <w:t>List of PDSCH parameters which can be configured per G-RNTI. Only one entity is allowed to be configured if included in SIB20.</w:t>
            </w:r>
          </w:p>
        </w:tc>
      </w:tr>
      <w:tr>
        <w:tc>
          <w:tcPr>
            <w:tcW w:w="14173" w:type="dxa"/>
            <w:tcBorders>
              <w:top w:val="single" w:sz="4" w:space="0" w:color="auto"/>
              <w:left w:val="single" w:sz="4" w:space="0" w:color="auto"/>
              <w:bottom w:val="single" w:sz="4" w:space="0" w:color="auto"/>
              <w:right w:val="single" w:sz="4" w:space="0" w:color="auto"/>
            </w:tcBorders>
          </w:tcPr>
          <w:p>
            <w:pPr>
              <w:pStyle w:val="TAL"/>
              <w:rPr>
                <w:rFonts w:cs="Arial"/>
                <w:szCs w:val="22"/>
                <w:lang w:eastAsia="sv-SE"/>
              </w:rPr>
            </w:pPr>
            <w:r>
              <w:rPr>
                <w:b/>
                <w:bCs/>
                <w:i/>
                <w:lang w:eastAsia="en-GB"/>
              </w:rPr>
              <w:t>pdsch</w:t>
            </w:r>
            <w:r>
              <w:rPr>
                <w:rFonts w:cs="Arial"/>
                <w:b/>
                <w:i/>
                <w:szCs w:val="22"/>
                <w:lang w:eastAsia="sv-SE"/>
              </w:rPr>
              <w:t>-TimeDomainAllocationList</w:t>
            </w:r>
          </w:p>
          <w:p>
            <w:pPr>
              <w:pStyle w:val="TAL"/>
              <w:rPr>
                <w:rFonts w:cs="Arial"/>
                <w:lang w:eastAsia="sv-SE"/>
              </w:rPr>
            </w:pPr>
            <w:r>
              <w:rPr>
                <w:rFonts w:cs="Arial"/>
                <w:lang w:eastAsia="sv-SE"/>
              </w:rPr>
              <w:t>List of time-domain configurations for timing of DL assignment to DL data.</w:t>
            </w:r>
          </w:p>
          <w:p>
            <w:pPr>
              <w:pStyle w:val="TAL"/>
              <w:rPr>
                <w:rFonts w:cs="Arial"/>
                <w:lang w:eastAsia="sv-SE"/>
              </w:rPr>
            </w:pPr>
            <w:r>
              <w:rPr>
                <w:rFonts w:cs="Arial"/>
                <w:lang w:eastAsia="sv-SE"/>
              </w:rPr>
              <w:t xml:space="preserve">The field </w:t>
            </w:r>
            <w:r>
              <w:rPr>
                <w:rFonts w:cs="Arial"/>
                <w:i/>
                <w:lang w:eastAsia="sv-SE"/>
              </w:rPr>
              <w:t>pdsch-TimeDomainAllocationList</w:t>
            </w:r>
            <w:r>
              <w:rPr>
                <w:rFonts w:cs="Arial"/>
                <w:iCs/>
                <w:lang w:eastAsia="sv-SE"/>
              </w:rPr>
              <w:t xml:space="preserve"> </w:t>
            </w:r>
            <w:r>
              <w:rPr>
                <w:rFonts w:cs="Arial"/>
              </w:rPr>
              <w:t>applies</w:t>
            </w:r>
            <w:r>
              <w:rPr>
                <w:rFonts w:cs="Arial"/>
                <w:lang w:eastAsia="sv-SE"/>
              </w:rPr>
              <w:t xml:space="preserve"> to DCI format 4_0 (see table 5.1.2.1.1-1 in TS 38.214 [19]).</w:t>
            </w:r>
            <w:r>
              <w:rPr>
                <w:rFonts w:eastAsia="Calibri" w:cs="Arial"/>
                <w:szCs w:val="24"/>
              </w:rPr>
              <w:t xml:space="preserve"> </w:t>
            </w:r>
            <w:r>
              <w:rPr>
                <w:rFonts w:cs="Arial"/>
                <w:lang w:eastAsia="sv-SE"/>
              </w:rPr>
              <w:t xml:space="preserve">When </w:t>
            </w:r>
            <w:r>
              <w:rPr>
                <w:rFonts w:cs="Arial"/>
              </w:rPr>
              <w:t>the</w:t>
            </w:r>
            <w:r>
              <w:rPr>
                <w:rFonts w:cs="Arial"/>
                <w:lang w:eastAsia="sv-SE"/>
              </w:rPr>
              <w:t xml:space="preserve"> field is absent</w:t>
            </w:r>
            <w:r>
              <w:rPr>
                <w:rFonts w:eastAsia="Calibri" w:cs="Arial"/>
                <w:szCs w:val="24"/>
              </w:rPr>
              <w:t xml:space="preserve">, the UE follows PDSCH </w:t>
            </w:r>
            <w:r>
              <w:rPr>
                <w:szCs w:val="22"/>
                <w:lang w:eastAsia="sv-SE"/>
              </w:rPr>
              <w:t>time domain resource allocation</w:t>
            </w:r>
            <w:r>
              <w:rPr>
                <w:rFonts w:eastAsia="Calibri" w:cs="Arial"/>
                <w:szCs w:val="24"/>
              </w:rPr>
              <w:t xml:space="preserve"> determina</w:t>
            </w:r>
            <w:r>
              <w:rPr>
                <w:rFonts w:eastAsia="Calibri" w:cs="Arial"/>
              </w:rPr>
              <w:t>t</w:t>
            </w:r>
            <w:r>
              <w:rPr>
                <w:rFonts w:eastAsia="Calibri" w:cs="Arial"/>
                <w:szCs w:val="24"/>
              </w:rPr>
              <w:t>ion rule as specified in TS 38.214 [19], clause 5.1.2.1.1.</w:t>
            </w:r>
          </w:p>
        </w:tc>
      </w:tr>
      <w:tr>
        <w:tc>
          <w:tcPr>
            <w:tcW w:w="14173" w:type="dxa"/>
            <w:tcBorders>
              <w:top w:val="single" w:sz="4" w:space="0" w:color="auto"/>
              <w:left w:val="single" w:sz="4" w:space="0" w:color="auto"/>
              <w:bottom w:val="single" w:sz="4" w:space="0" w:color="auto"/>
              <w:right w:val="single" w:sz="4" w:space="0" w:color="auto"/>
            </w:tcBorders>
          </w:tcPr>
          <w:p>
            <w:pPr>
              <w:pStyle w:val="TAL"/>
              <w:rPr>
                <w:rFonts w:cs="Arial"/>
                <w:b/>
                <w:bCs/>
                <w:i/>
                <w:iCs/>
                <w:szCs w:val="22"/>
                <w:lang w:eastAsia="sv-SE"/>
              </w:rPr>
            </w:pPr>
            <w:r>
              <w:rPr>
                <w:b/>
                <w:bCs/>
                <w:i/>
                <w:iCs/>
                <w:lang w:eastAsia="en-GB"/>
              </w:rPr>
              <w:t>rateMatchPatternToAddModList</w:t>
            </w:r>
          </w:p>
          <w:p>
            <w:pPr>
              <w:pStyle w:val="TAL"/>
              <w:rPr>
                <w:rFonts w:cs="Arial"/>
                <w:szCs w:val="22"/>
                <w:lang w:eastAsia="sv-SE"/>
              </w:rPr>
            </w:pPr>
            <w:r>
              <w:rPr>
                <w:rFonts w:cs="Arial"/>
                <w:szCs w:val="22"/>
                <w:lang w:eastAsia="sv-SE"/>
              </w:rPr>
              <w:t>Resources patterns which the UE should rate match PDSCH around. The UE rate matches around the union of all resources indicated in the rate match patterns (see TS 38.214 [19], clause 5.1.4.1).</w:t>
            </w:r>
          </w:p>
        </w:tc>
      </w:tr>
      <w:tr>
        <w:tc>
          <w:tcPr>
            <w:tcW w:w="14173" w:type="dxa"/>
            <w:tcBorders>
              <w:top w:val="single" w:sz="4" w:space="0" w:color="auto"/>
              <w:left w:val="single" w:sz="4" w:space="0" w:color="auto"/>
              <w:bottom w:val="single" w:sz="4" w:space="0" w:color="auto"/>
              <w:right w:val="single" w:sz="4" w:space="0" w:color="auto"/>
            </w:tcBorders>
          </w:tcPr>
          <w:p>
            <w:pPr>
              <w:pStyle w:val="TAL"/>
              <w:rPr>
                <w:rFonts w:cs="Arial"/>
                <w:szCs w:val="22"/>
                <w:lang w:eastAsia="sv-SE"/>
              </w:rPr>
            </w:pPr>
            <w:r>
              <w:rPr>
                <w:b/>
                <w:bCs/>
                <w:i/>
                <w:lang w:eastAsia="en-GB"/>
              </w:rPr>
              <w:t>mcs</w:t>
            </w:r>
            <w:r>
              <w:rPr>
                <w:rFonts w:cs="Arial"/>
                <w:b/>
                <w:i/>
                <w:szCs w:val="22"/>
                <w:lang w:eastAsia="sv-SE"/>
              </w:rPr>
              <w:t>-Table</w:t>
            </w:r>
          </w:p>
          <w:p>
            <w:pPr>
              <w:pStyle w:val="TAL"/>
              <w:rPr>
                <w:lang w:eastAsia="sv-SE"/>
              </w:rPr>
            </w:pPr>
            <w:r>
              <w:rPr>
                <w:lang w:eastAsia="sv-SE"/>
              </w:rPr>
              <w:t xml:space="preserve">Indicates which MCS table the UE shall use for PDSCH. If the field is absent the UE applies the value 64QAM. The field </w:t>
            </w:r>
            <w:r>
              <w:rPr>
                <w:i/>
                <w:lang w:eastAsia="sv-SE"/>
              </w:rPr>
              <w:t xml:space="preserve">mcs-Table </w:t>
            </w:r>
            <w:r>
              <w:t>applies</w:t>
            </w:r>
            <w:r>
              <w:rPr>
                <w:lang w:eastAsia="sv-SE"/>
              </w:rPr>
              <w:t xml:space="preserve"> to DCI format 4_0 with CRC scrambled by MCCH-RNTI/G-RNTI (see TS 38.214 [19], clause 5.1.3.1).</w:t>
            </w:r>
          </w:p>
        </w:tc>
      </w:tr>
      <w:tr>
        <w:tc>
          <w:tcPr>
            <w:tcW w:w="14173" w:type="dxa"/>
            <w:tcBorders>
              <w:top w:val="single" w:sz="4" w:space="0" w:color="auto"/>
              <w:left w:val="single" w:sz="4" w:space="0" w:color="auto"/>
              <w:bottom w:val="single" w:sz="4" w:space="0" w:color="auto"/>
              <w:right w:val="single" w:sz="4" w:space="0" w:color="auto"/>
            </w:tcBorders>
          </w:tcPr>
          <w:p>
            <w:pPr>
              <w:pStyle w:val="TAL"/>
              <w:rPr>
                <w:rFonts w:cs="Arial"/>
                <w:szCs w:val="22"/>
                <w:lang w:eastAsia="sv-SE"/>
              </w:rPr>
            </w:pPr>
            <w:r>
              <w:rPr>
                <w:b/>
                <w:bCs/>
                <w:i/>
                <w:lang w:eastAsia="en-GB"/>
              </w:rPr>
              <w:t>xOverhead</w:t>
            </w:r>
          </w:p>
          <w:p>
            <w:pPr>
              <w:pStyle w:val="TAL"/>
              <w:rPr>
                <w:b/>
                <w:i/>
                <w:lang w:eastAsia="sv-SE"/>
              </w:rPr>
            </w:pPr>
            <w:r>
              <w:rPr>
                <w:lang w:eastAsia="sv-SE"/>
              </w:rPr>
              <w:t>Accounts for an overhead from CSI-RS, CORESET, etc. If the field is absent, the UE applies value xOh0 (see TS 38.214 [19], clause 5.1.3.2).</w:t>
            </w:r>
          </w:p>
        </w:tc>
      </w:tr>
    </w:tbl>
    <w:p>
      <w:pPr>
        <w:rPr>
          <w:rFonts w:eastAsia="SimSun"/>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tc>
          <w:tcPr>
            <w:tcW w:w="14173" w:type="dxa"/>
            <w:tcBorders>
              <w:top w:val="single" w:sz="4" w:space="0" w:color="auto"/>
              <w:left w:val="single" w:sz="4" w:space="0" w:color="auto"/>
              <w:bottom w:val="single" w:sz="4" w:space="0" w:color="auto"/>
              <w:right w:val="single" w:sz="4" w:space="0" w:color="auto"/>
            </w:tcBorders>
          </w:tcPr>
          <w:p>
            <w:pPr>
              <w:pStyle w:val="TAH"/>
              <w:rPr>
                <w:rFonts w:cs="Arial"/>
                <w:szCs w:val="18"/>
                <w:lang w:eastAsia="sv-SE"/>
              </w:rPr>
            </w:pPr>
            <w:r>
              <w:rPr>
                <w:rFonts w:cs="Arial"/>
                <w:i/>
                <w:szCs w:val="18"/>
                <w:lang w:eastAsia="sv-SE"/>
              </w:rPr>
              <w:t xml:space="preserve">PDSCH-ConfigPTM </w:t>
            </w:r>
            <w:r>
              <w:rPr>
                <w:rFonts w:cs="Arial"/>
                <w:szCs w:val="18"/>
                <w:lang w:eastAsia="sv-SE"/>
              </w:rPr>
              <w:t>field descriptions</w:t>
            </w:r>
          </w:p>
        </w:tc>
      </w:tr>
      <w:tr>
        <w:tc>
          <w:tcPr>
            <w:tcW w:w="14173" w:type="dxa"/>
            <w:tcBorders>
              <w:top w:val="single" w:sz="4" w:space="0" w:color="auto"/>
              <w:left w:val="single" w:sz="4" w:space="0" w:color="auto"/>
              <w:bottom w:val="single" w:sz="4" w:space="0" w:color="auto"/>
              <w:right w:val="single" w:sz="4" w:space="0" w:color="auto"/>
            </w:tcBorders>
          </w:tcPr>
          <w:p>
            <w:pPr>
              <w:pStyle w:val="TAL"/>
              <w:rPr>
                <w:rFonts w:cs="Arial"/>
                <w:szCs w:val="18"/>
                <w:lang w:eastAsia="sv-SE"/>
              </w:rPr>
            </w:pPr>
            <w:r>
              <w:rPr>
                <w:rFonts w:cs="Arial"/>
                <w:b/>
                <w:bCs/>
                <w:i/>
                <w:szCs w:val="18"/>
                <w:lang w:eastAsia="en-GB"/>
              </w:rPr>
              <w:t>dataScramblingIdentityPDSCH</w:t>
            </w:r>
          </w:p>
          <w:p>
            <w:pPr>
              <w:pStyle w:val="TAL"/>
              <w:rPr>
                <w:lang w:eastAsia="sv-SE"/>
              </w:rPr>
            </w:pPr>
            <w:r>
              <w:rPr>
                <w:lang w:eastAsia="sv-SE"/>
              </w:rPr>
              <w:t xml:space="preserve">Identifier(s) used to initialize data scrambling (c_init) for PDSCH as specified in TS 38.211 [16], clause 7.3.1.1. </w:t>
            </w:r>
            <w:r>
              <w:rPr>
                <w:szCs w:val="22"/>
                <w:lang w:eastAsia="sv-SE"/>
              </w:rPr>
              <w:t>When the field is absent the UE applies the value physCellId configured for this serving cell.</w:t>
            </w:r>
          </w:p>
        </w:tc>
      </w:tr>
      <w:tr>
        <w:tc>
          <w:tcPr>
            <w:tcW w:w="14173" w:type="dxa"/>
            <w:tcBorders>
              <w:top w:val="single" w:sz="4" w:space="0" w:color="auto"/>
              <w:left w:val="single" w:sz="4" w:space="0" w:color="auto"/>
              <w:bottom w:val="single" w:sz="4" w:space="0" w:color="auto"/>
              <w:right w:val="single" w:sz="4" w:space="0" w:color="auto"/>
            </w:tcBorders>
          </w:tcPr>
          <w:p>
            <w:pPr>
              <w:pStyle w:val="TAL"/>
              <w:rPr>
                <w:rFonts w:cs="Arial"/>
                <w:szCs w:val="18"/>
                <w:lang w:eastAsia="sv-SE"/>
              </w:rPr>
            </w:pPr>
            <w:r>
              <w:rPr>
                <w:rFonts w:cs="Arial"/>
                <w:b/>
                <w:bCs/>
                <w:i/>
                <w:szCs w:val="18"/>
                <w:lang w:eastAsia="en-GB"/>
              </w:rPr>
              <w:t>dmrs-ScramblingID0</w:t>
            </w:r>
          </w:p>
          <w:p>
            <w:pPr>
              <w:pStyle w:val="TAL"/>
              <w:rPr>
                <w:lang w:eastAsia="sv-SE"/>
              </w:rPr>
            </w:pPr>
            <w:r>
              <w:rPr>
                <w:lang w:eastAsia="sv-SE"/>
              </w:rPr>
              <w:t xml:space="preserve">DL DMRS scrambling initialization (see TS 38.211 [16], clause 7.4.1.1.1). When the field is absent the UE applies the value </w:t>
            </w:r>
            <w:r>
              <w:rPr>
                <w:i/>
                <w:lang w:eastAsia="sv-SE"/>
              </w:rPr>
              <w:t>physCellId</w:t>
            </w:r>
            <w:r>
              <w:rPr>
                <w:lang w:eastAsia="sv-SE"/>
              </w:rPr>
              <w:t xml:space="preserve"> configured for this serving cell.</w:t>
            </w:r>
          </w:p>
        </w:tc>
      </w:tr>
      <w:tr>
        <w:tc>
          <w:tcPr>
            <w:tcW w:w="14173" w:type="dxa"/>
            <w:tcBorders>
              <w:top w:val="single" w:sz="4" w:space="0" w:color="auto"/>
              <w:left w:val="single" w:sz="4" w:space="0" w:color="auto"/>
              <w:bottom w:val="single" w:sz="4" w:space="0" w:color="auto"/>
              <w:right w:val="single" w:sz="4" w:space="0" w:color="auto"/>
            </w:tcBorders>
          </w:tcPr>
          <w:p>
            <w:pPr>
              <w:pStyle w:val="TAL"/>
              <w:rPr>
                <w:rFonts w:cs="Arial"/>
                <w:szCs w:val="18"/>
                <w:lang w:eastAsia="sv-SE"/>
              </w:rPr>
            </w:pPr>
            <w:r>
              <w:rPr>
                <w:rFonts w:cs="Arial"/>
                <w:b/>
                <w:bCs/>
                <w:i/>
                <w:szCs w:val="18"/>
                <w:lang w:eastAsia="en-GB"/>
              </w:rPr>
              <w:t>pdsch</w:t>
            </w:r>
            <w:r>
              <w:rPr>
                <w:rFonts w:cs="Arial"/>
                <w:b/>
                <w:i/>
                <w:szCs w:val="18"/>
                <w:lang w:eastAsia="sv-SE"/>
              </w:rPr>
              <w:t>-AggregationFactor</w:t>
            </w:r>
          </w:p>
          <w:p>
            <w:pPr>
              <w:pStyle w:val="TAL"/>
              <w:rPr>
                <w:b/>
                <w:i/>
                <w:lang w:eastAsia="sv-SE"/>
              </w:rPr>
            </w:pPr>
            <w:r>
              <w:rPr>
                <w:lang w:eastAsia="sv-SE"/>
              </w:rPr>
              <w:t>Number of repetitions for dynamic scheduling of MBS broadcast data for MTCH PDSCH (see TS 38.214 [19], clause 5.1.2.1)</w:t>
            </w:r>
            <w:r>
              <w:rPr>
                <w:rFonts w:eastAsiaTheme="minorEastAsia"/>
                <w:lang w:eastAsia="zh-CN"/>
              </w:rPr>
              <w:t>.</w:t>
            </w:r>
            <w:r>
              <w:rPr>
                <w:lang w:eastAsia="sv-SE"/>
              </w:rPr>
              <w:t xml:space="preserve"> When the field is absent the UE applies the value 1.</w:t>
            </w:r>
          </w:p>
        </w:tc>
      </w:tr>
    </w:tbl>
    <w:p/>
    <w:p>
      <w:pPr>
        <w:pStyle w:val="4"/>
      </w:pPr>
      <w:r>
        <w:lastRenderedPageBreak/>
        <w:t>–</w:t>
      </w:r>
      <w:r>
        <w:tab/>
      </w:r>
      <w:r>
        <w:rPr>
          <w:i/>
        </w:rPr>
        <w:t>TMGI</w:t>
      </w:r>
    </w:p>
    <w:p>
      <w:r>
        <w:t xml:space="preserve">The IE </w:t>
      </w:r>
      <w:r>
        <w:rPr>
          <w:i/>
        </w:rPr>
        <w:t xml:space="preserve">TMGI </w:t>
      </w:r>
      <w:r>
        <w:rPr>
          <w:iCs/>
          <w:lang w:eastAsia="zh-CN"/>
        </w:rPr>
        <w:t xml:space="preserve">is used to </w:t>
      </w:r>
      <w:r>
        <w:t xml:space="preserve">identify </w:t>
      </w:r>
      <w:r>
        <w:rPr>
          <w:rFonts w:eastAsia="SimSun"/>
          <w:bCs/>
          <w:iCs/>
          <w:szCs w:val="22"/>
          <w:lang w:eastAsia="sv-SE"/>
        </w:rPr>
        <w:t>the MBS session</w:t>
      </w:r>
      <w:r>
        <w:t>.</w:t>
      </w:r>
    </w:p>
    <w:p>
      <w:pPr>
        <w:pStyle w:val="TH"/>
        <w:rPr>
          <w:bCs/>
          <w:i/>
          <w:iCs/>
        </w:rPr>
      </w:pPr>
      <w:r>
        <w:rPr>
          <w:bCs/>
          <w:i/>
          <w:iCs/>
          <w:lang w:eastAsia="zh-CN"/>
        </w:rPr>
        <w:t>TMGI</w:t>
      </w:r>
      <w:r>
        <w:rPr>
          <w:bCs/>
          <w:i/>
          <w:iCs/>
        </w:rPr>
        <w:t xml:space="preserve"> </w:t>
      </w:r>
      <w:r>
        <w:t>information element</w:t>
      </w:r>
    </w:p>
    <w:p>
      <w:pPr>
        <w:pStyle w:val="PL"/>
        <w:rPr>
          <w:color w:val="808080"/>
        </w:rPr>
      </w:pPr>
      <w:r>
        <w:rPr>
          <w:color w:val="808080"/>
        </w:rPr>
        <w:t>-- ASN1START</w:t>
      </w:r>
    </w:p>
    <w:p>
      <w:pPr>
        <w:pStyle w:val="PL"/>
        <w:rPr>
          <w:color w:val="808080"/>
        </w:rPr>
      </w:pPr>
      <w:r>
        <w:rPr>
          <w:color w:val="808080"/>
        </w:rPr>
        <w:t>-- TAG-TMGI-START</w:t>
      </w:r>
    </w:p>
    <w:p>
      <w:pPr>
        <w:pStyle w:val="PL"/>
      </w:pPr>
    </w:p>
    <w:p>
      <w:pPr>
        <w:pStyle w:val="PL"/>
      </w:pPr>
      <w:r>
        <w:t xml:space="preserve">TMGI-r17 ::=                     </w:t>
      </w:r>
      <w:r>
        <w:rPr>
          <w:color w:val="993366"/>
        </w:rPr>
        <w:t>SEQUENCE</w:t>
      </w:r>
      <w:r>
        <w:t xml:space="preserve"> {</w:t>
      </w:r>
    </w:p>
    <w:p>
      <w:pPr>
        <w:pStyle w:val="PL"/>
      </w:pPr>
      <w:r>
        <w:t xml:space="preserve">    plmn-Id-r17                      </w:t>
      </w:r>
      <w:r>
        <w:rPr>
          <w:color w:val="993366"/>
        </w:rPr>
        <w:t>CHOICE</w:t>
      </w:r>
      <w:r>
        <w:t xml:space="preserve"> {</w:t>
      </w:r>
    </w:p>
    <w:p>
      <w:pPr>
        <w:pStyle w:val="PL"/>
      </w:pPr>
      <w:r>
        <w:t xml:space="preserve">        plmn-Index                       </w:t>
      </w:r>
      <w:r>
        <w:rPr>
          <w:color w:val="993366"/>
        </w:rPr>
        <w:t>INTEGER</w:t>
      </w:r>
      <w:r>
        <w:t xml:space="preserve"> (1..maxPLMN),</w:t>
      </w:r>
    </w:p>
    <w:p>
      <w:pPr>
        <w:pStyle w:val="PL"/>
      </w:pPr>
      <w:r>
        <w:t xml:space="preserve">        explicitValue                    PLMN-Identity</w:t>
      </w:r>
    </w:p>
    <w:p>
      <w:pPr>
        <w:pStyle w:val="PL"/>
      </w:pPr>
      <w:r>
        <w:t xml:space="preserve">    },</w:t>
      </w:r>
    </w:p>
    <w:p>
      <w:pPr>
        <w:pStyle w:val="PL"/>
      </w:pPr>
      <w:r>
        <w:t xml:space="preserve">    serviceId-r17                    </w:t>
      </w:r>
      <w:r>
        <w:rPr>
          <w:color w:val="993366"/>
        </w:rPr>
        <w:t>OCTET</w:t>
      </w:r>
      <w:r>
        <w:t xml:space="preserve"> </w:t>
      </w:r>
      <w:r>
        <w:rPr>
          <w:color w:val="993366"/>
        </w:rPr>
        <w:t>STRING</w:t>
      </w:r>
      <w:r>
        <w:t xml:space="preserve"> (</w:t>
      </w:r>
      <w:r>
        <w:rPr>
          <w:color w:val="993366"/>
        </w:rPr>
        <w:t>SIZE</w:t>
      </w:r>
      <w:r>
        <w:t xml:space="preserve"> (3))</w:t>
      </w:r>
    </w:p>
    <w:p>
      <w:pPr>
        <w:pStyle w:val="PL"/>
      </w:pPr>
      <w:r>
        <w:t>}</w:t>
      </w:r>
    </w:p>
    <w:p>
      <w:pPr>
        <w:pStyle w:val="PL"/>
      </w:pPr>
    </w:p>
    <w:p>
      <w:pPr>
        <w:pStyle w:val="PL"/>
        <w:rPr>
          <w:color w:val="808080"/>
        </w:rPr>
      </w:pPr>
      <w:r>
        <w:rPr>
          <w:color w:val="808080"/>
        </w:rPr>
        <w:t>-- TAG-TMGI-STOP</w:t>
      </w:r>
    </w:p>
    <w:p>
      <w:pPr>
        <w:pStyle w:val="PL"/>
        <w:rPr>
          <w:color w:val="808080"/>
        </w:rPr>
      </w:pPr>
      <w:r>
        <w:rPr>
          <w:color w:val="808080"/>
        </w:rPr>
        <w:t>-- ASN1STOP</w:t>
      </w:r>
    </w:p>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tc>
          <w:tcPr>
            <w:tcW w:w="14173" w:type="dxa"/>
            <w:tcBorders>
              <w:top w:val="single" w:sz="4" w:space="0" w:color="auto"/>
              <w:left w:val="single" w:sz="4" w:space="0" w:color="auto"/>
              <w:bottom w:val="single" w:sz="4" w:space="0" w:color="auto"/>
              <w:right w:val="single" w:sz="4" w:space="0" w:color="auto"/>
            </w:tcBorders>
          </w:tcPr>
          <w:p>
            <w:pPr>
              <w:pStyle w:val="TAH"/>
              <w:rPr>
                <w:rFonts w:cs="Arial"/>
                <w:b w:val="0"/>
                <w:szCs w:val="22"/>
                <w:lang w:eastAsia="sv-SE"/>
              </w:rPr>
            </w:pPr>
            <w:r>
              <w:rPr>
                <w:rFonts w:cs="Arial"/>
                <w:i/>
                <w:szCs w:val="22"/>
                <w:lang w:eastAsia="sv-SE"/>
              </w:rPr>
              <w:t xml:space="preserve">TMGI </w:t>
            </w:r>
            <w:r>
              <w:rPr>
                <w:rFonts w:cs="Arial"/>
                <w:szCs w:val="22"/>
                <w:lang w:eastAsia="sv-SE"/>
              </w:rPr>
              <w:t>field descriptions</w:t>
            </w:r>
          </w:p>
        </w:tc>
      </w:tr>
      <w:tr>
        <w:trPr>
          <w:trHeight w:val="693"/>
        </w:trPr>
        <w:tc>
          <w:tcPr>
            <w:tcW w:w="14173" w:type="dxa"/>
            <w:tcBorders>
              <w:top w:val="single" w:sz="4" w:space="0" w:color="auto"/>
              <w:left w:val="single" w:sz="4" w:space="0" w:color="auto"/>
              <w:bottom w:val="single" w:sz="4" w:space="0" w:color="auto"/>
              <w:right w:val="single" w:sz="4" w:space="0" w:color="auto"/>
            </w:tcBorders>
          </w:tcPr>
          <w:p>
            <w:pPr>
              <w:pStyle w:val="TAL"/>
              <w:rPr>
                <w:b/>
                <w:bCs/>
                <w:i/>
                <w:noProof/>
                <w:lang w:eastAsia="en-GB"/>
              </w:rPr>
            </w:pPr>
            <w:r>
              <w:rPr>
                <w:b/>
                <w:bCs/>
                <w:i/>
                <w:noProof/>
                <w:lang w:eastAsia="en-GB"/>
              </w:rPr>
              <w:t>serviceId</w:t>
            </w:r>
          </w:p>
          <w:p>
            <w:pPr>
              <w:pStyle w:val="TAL"/>
              <w:rPr>
                <w:b/>
                <w:bCs/>
                <w:i/>
                <w:lang w:eastAsia="en-GB"/>
              </w:rPr>
            </w:pPr>
            <w:r>
              <w:rPr>
                <w:bCs/>
                <w:noProof/>
                <w:lang w:eastAsia="en-GB"/>
              </w:rPr>
              <w:t>Uniquely identifies the identity of an MBMS service within a PLMN. The field contains octet 3- 5 of the IE Temporary Mobile Group Identity (TMGI) as defined in TS 24.008 [38]. The first octet contains the third octet of the TMGI, the second octet contains the fourth octet of the TMGI and so on.</w:t>
            </w:r>
          </w:p>
        </w:tc>
      </w:tr>
    </w:tbl>
    <w:p/>
    <w:bookmarkEnd w:id="5"/>
    <w:bookmarkEnd w:id="6"/>
    <w:bookmarkEnd w:id="7"/>
    <w:bookmarkEnd w:id="8"/>
    <w:bookmarkEnd w:id="9"/>
    <w:bookmarkEnd w:id="10"/>
    <w:bookmarkEnd w:id="11"/>
    <w:bookmarkEnd w:id="12"/>
    <w:bookmarkEnd w:id="13"/>
    <w:bookmarkEnd w:id="14"/>
    <w:bookmarkEnd w:id="15"/>
    <w:bookmarkEnd w:id="16"/>
    <w:p/>
    <w:sectPr>
      <w:headerReference w:type="default" r:id="rId57"/>
      <w:footerReference w:type="default" r:id="rId58"/>
      <w:footnotePr>
        <w:numRestart w:val="eachSect"/>
      </w:footnotePr>
      <w:pgSz w:w="16840" w:h="11907" w:orient="landscape"/>
      <w:pgMar w:top="1133" w:right="1416" w:bottom="1133" w:left="1133" w:header="850" w:footer="340" w:gutter="0"/>
      <w:cols w:space="720"/>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0" w:author="seungjune.yi" w:date="2022-08-31T15:53:00Z" w:initials="LG(SJ)">
    <w:p>
      <w:pPr>
        <w:pStyle w:val="ae"/>
        <w:rPr>
          <w:rFonts w:eastAsia="맑은 고딕" w:hint="eastAsia"/>
          <w:lang w:eastAsia="ko-KR"/>
        </w:rPr>
      </w:pPr>
      <w:r>
        <w:rPr>
          <w:rStyle w:val="ad"/>
        </w:rPr>
        <w:annotationRef/>
      </w:r>
      <w:r>
        <w:rPr>
          <w:rFonts w:eastAsia="맑은 고딕" w:hint="eastAsia"/>
          <w:noProof/>
          <w:lang w:eastAsia="ko-KR"/>
        </w:rPr>
        <w:t xml:space="preserve">In some cases, </w:t>
      </w:r>
      <w:r>
        <w:rPr>
          <w:rFonts w:eastAsia="맑은 고딕"/>
          <w:noProof/>
          <w:lang w:eastAsia="ko-KR"/>
        </w:rPr>
        <w:t xml:space="preserve">it says "SDT </w:t>
      </w:r>
      <w:r>
        <w:rPr>
          <w:rFonts w:eastAsia="맑은 고딕"/>
          <w:noProof/>
          <w:color w:val="FF0000"/>
          <w:lang w:eastAsia="ko-KR"/>
        </w:rPr>
        <w:t>procedure</w:t>
      </w:r>
      <w:r>
        <w:rPr>
          <w:rFonts w:eastAsia="맑은 고딕"/>
          <w:noProof/>
          <w:lang w:eastAsia="ko-KR"/>
        </w:rPr>
        <w:t xml:space="preserve"> is ongoing/not ongoing" and in other cases, it says "SDT is ongoing/not ongoing". We suggest to use same terminology throughout the specification.</w:t>
      </w:r>
    </w:p>
  </w:comment>
  <w:comment w:id="330" w:author="seungjune.yi" w:date="2022-08-31T15:54:00Z" w:initials="LG(SJ)">
    <w:p>
      <w:pPr>
        <w:pStyle w:val="ae"/>
        <w:rPr>
          <w:rFonts w:eastAsia="맑은 고딕" w:hint="eastAsia"/>
          <w:lang w:eastAsia="ko-KR"/>
        </w:rPr>
      </w:pPr>
      <w:r>
        <w:rPr>
          <w:rStyle w:val="ad"/>
        </w:rPr>
        <w:annotationRef/>
      </w:r>
      <w:r>
        <w:rPr>
          <w:rFonts w:eastAsia="맑은 고딕" w:hint="eastAsia"/>
          <w:noProof/>
          <w:lang w:eastAsia="ko-KR"/>
        </w:rPr>
        <w:t>W</w:t>
      </w:r>
      <w:r>
        <w:rPr>
          <w:rFonts w:eastAsia="맑은 고딕"/>
          <w:noProof/>
          <w:lang w:eastAsia="ko-KR"/>
        </w:rPr>
        <w:t>e are a bit reluctant to capture this in procedure text. Maybe stage-2 or field description is enough. Even for ROHC related text, we are not sure it is really needed to capture in procedure text.</w:t>
      </w:r>
    </w:p>
  </w:comment>
  <w:comment w:id="316" w:author="ZTE3(Eswar)" w:date="2022-08-25T05:11:00Z" w:initials="Z(EV)">
    <w:p>
      <w:pPr>
        <w:pStyle w:val="ae"/>
      </w:pPr>
      <w:r>
        <w:rPr>
          <w:rStyle w:val="ad"/>
        </w:rPr>
        <w:annotationRef/>
      </w:r>
      <w:r>
        <w:t xml:space="preserve">If we add just a Note saying EDC/UHC is not supported, it seems the handling PDCP will still be a bit unclear (since the configuration itself will still be restored and PDCP will have UDC/EHC configured). So, perhaps the cleaner approach is to follow similar approach as ROHC but to deconfigure it explicitly as noted here. </w:t>
      </w:r>
    </w:p>
    <w:p>
      <w:pPr>
        <w:pStyle w:val="ae"/>
      </w:pPr>
    </w:p>
    <w:p>
      <w:pPr>
        <w:pStyle w:val="ae"/>
      </w:pPr>
      <w:r>
        <w:t xml:space="preserve">Please provide your comments if any on this implementation. </w:t>
      </w:r>
    </w:p>
  </w:comment>
  <w:comment w:id="317" w:author="Huawei, HiSilicon (Dawid)" w:date="2022-08-25T12:32:00Z" w:initials="DK">
    <w:p>
      <w:pPr>
        <w:pStyle w:val="ae"/>
      </w:pPr>
      <w:r>
        <w:rPr>
          <w:rStyle w:val="ad"/>
        </w:rPr>
        <w:annotationRef/>
      </w:r>
      <w:r>
        <w:t>If we indicate here that this is not configured, then do we need to indicate again that it is configured when the non-SDT resume happens?</w:t>
      </w:r>
    </w:p>
  </w:comment>
  <w:comment w:id="318" w:author="ZTE3(Eswar)" w:date="2022-08-25T14:16:00Z" w:initials="Z(EV)">
    <w:p>
      <w:pPr>
        <w:pStyle w:val="B2"/>
      </w:pPr>
      <w:r>
        <w:rPr>
          <w:rStyle w:val="ad"/>
        </w:rPr>
        <w:annotationRef/>
      </w:r>
      <w:r>
        <w:t xml:space="preserve">Good question! </w:t>
      </w:r>
    </w:p>
    <w:p>
      <w:pPr>
        <w:pStyle w:val="B2"/>
      </w:pPr>
      <w:r>
        <w:t xml:space="preserve">The same handling as drb-continueROHC is also applicable here (there also we have this wording about drb-continueROHC being configured or not temporarily for SDT to the PDCP entity)… </w:t>
      </w:r>
    </w:p>
    <w:p>
      <w:pPr>
        <w:pStyle w:val="B2"/>
      </w:pPr>
    </w:p>
    <w:p>
      <w:pPr>
        <w:pStyle w:val="B2"/>
      </w:pPr>
      <w:r>
        <w:t xml:space="preserve">i.e. in both cases, the pdcp-Config is restored upon resume (please see section 5.3.13.4. When the stored pdcp-Config is restored, it is applied again to the PDCP entity and then the PDCP entity will be configured with the proper connected mode configuration when it moves to connected. So, nothing else is needed in for both EHC/UDC and also ROHC below… Hope this is clear enough?? </w:t>
      </w:r>
    </w:p>
    <w:p>
      <w:pPr>
        <w:pStyle w:val="ae"/>
      </w:pPr>
    </w:p>
  </w:comment>
  <w:comment w:id="319" w:author="Xiaomi - Yumin Wu" w:date="2022-08-31T11:10:00Z" w:initials="Xiaomi">
    <w:p>
      <w:pPr>
        <w:pStyle w:val="ae"/>
      </w:pPr>
      <w:r>
        <w:rPr>
          <w:rStyle w:val="ad"/>
        </w:rPr>
        <w:annotationRef/>
      </w:r>
      <w:r>
        <w:t>We think that the gNB by implementation can use the RRCReconfiguration to deconfigure the UDC and EHC just before sending the RRCRelease message. There is no need to specify extra UE behaviours for deconfiguring UDC and EHC in the procedural text. We only need to capture in the field description of UDC and EHC that UDC and EHC is not applicable for DRB which is configured for SDT.</w:t>
      </w:r>
    </w:p>
  </w:comment>
  <w:comment w:id="343" w:author="Huawei, HiSilicon (Dawid)" w:date="2022-08-25T11:35:00Z" w:initials="DK">
    <w:p>
      <w:pPr>
        <w:pStyle w:val="ae"/>
      </w:pPr>
      <w:r>
        <w:rPr>
          <w:rStyle w:val="ad"/>
        </w:rPr>
        <w:annotationRef/>
      </w:r>
      <w:r>
        <w:t>“the same”</w:t>
      </w:r>
    </w:p>
  </w:comment>
  <w:comment w:id="344" w:author="ZTE3(Eswar)" w:date="2022-08-25T14:18:00Z" w:initials="Z(EV)">
    <w:p>
      <w:pPr>
        <w:pStyle w:val="ae"/>
      </w:pPr>
      <w:r>
        <w:rPr>
          <w:rStyle w:val="ad"/>
        </w:rPr>
        <w:annotationRef/>
      </w:r>
      <w:r>
        <w:t xml:space="preserve">Thanks! Okay. </w:t>
      </w:r>
    </w:p>
  </w:comment>
  <w:comment w:id="640" w:author="seungjune.yi" w:date="2022-08-31T15:48:00Z" w:initials="LG(SJ)">
    <w:p>
      <w:pPr>
        <w:pStyle w:val="ae"/>
        <w:rPr>
          <w:rFonts w:eastAsia="맑은 고딕"/>
          <w:noProof/>
          <w:lang w:eastAsia="ko-KR"/>
        </w:rPr>
      </w:pPr>
      <w:r>
        <w:rPr>
          <w:rStyle w:val="ad"/>
        </w:rPr>
        <w:annotationRef/>
      </w:r>
      <w:r>
        <w:rPr>
          <w:rFonts w:eastAsia="맑은 고딕" w:hint="eastAsia"/>
          <w:noProof/>
          <w:lang w:eastAsia="ko-KR"/>
        </w:rPr>
        <w:t>RAN2 has assumed that the cg-RetransmissionTimer is not configured for CG-SDT</w:t>
      </w:r>
      <w:r>
        <w:rPr>
          <w:rFonts w:eastAsia="맑은 고딕"/>
          <w:noProof/>
          <w:lang w:eastAsia="ko-KR"/>
        </w:rPr>
        <w:t>, and made MAC specification based on this assumption.</w:t>
      </w:r>
    </w:p>
    <w:p>
      <w:pPr>
        <w:pStyle w:val="ae"/>
        <w:rPr>
          <w:rFonts w:eastAsia="맑은 고딕"/>
          <w:noProof/>
          <w:lang w:eastAsia="ko-KR"/>
        </w:rPr>
      </w:pPr>
      <w:r>
        <w:rPr>
          <w:rFonts w:eastAsia="맑은 고딕" w:hint="eastAsia"/>
          <w:noProof/>
          <w:lang w:eastAsia="ko-KR"/>
        </w:rPr>
        <w:t xml:space="preserve">If the cg-RetransmissionTimer is configured for CG-SDT, </w:t>
      </w:r>
      <w:r>
        <w:rPr>
          <w:rFonts w:eastAsia="맑은 고딕"/>
          <w:noProof/>
          <w:lang w:eastAsia="ko-KR"/>
        </w:rPr>
        <w:t xml:space="preserve">there will be an error in </w:t>
      </w:r>
      <w:r>
        <w:rPr>
          <w:rFonts w:eastAsia="맑은 고딕" w:hint="eastAsia"/>
          <w:noProof/>
          <w:lang w:eastAsia="ko-KR"/>
        </w:rPr>
        <w:t>NDI and UL grant handling</w:t>
      </w:r>
      <w:r>
        <w:rPr>
          <w:rFonts w:eastAsia="맑은 고딕"/>
          <w:noProof/>
          <w:lang w:eastAsia="ko-KR"/>
        </w:rPr>
        <w:t>, according to 5.4.1 in MAC specification.</w:t>
      </w:r>
    </w:p>
    <w:p>
      <w:pPr>
        <w:pStyle w:val="ae"/>
        <w:rPr>
          <w:rFonts w:eastAsia="맑은 고딕" w:hint="eastAsia"/>
          <w:noProof/>
          <w:lang w:eastAsia="ko-KR"/>
        </w:rPr>
      </w:pPr>
      <w:r>
        <w:rPr>
          <w:rFonts w:eastAsia="맑은 고딕" w:hint="eastAsia"/>
          <w:noProof/>
          <w:lang w:eastAsia="ko-KR"/>
        </w:rPr>
        <w:t>Therefore, it should be captured that harq-ProcID-Offset and cg-RetransmissionTimer is not configured for CG-SDT, as suggested by rapporteur.</w:t>
      </w:r>
    </w:p>
    <w:p>
      <w:pPr>
        <w:pStyle w:val="ae"/>
        <w:rPr>
          <w:rFonts w:eastAsia="맑은 고딕" w:hint="eastAsia"/>
          <w:lang w:eastAsia="ko-KR"/>
        </w:rPr>
      </w:pPr>
      <w:r>
        <w:rPr>
          <w:rFonts w:eastAsia="맑은 고딕" w:hint="eastAsia"/>
          <w:noProof/>
          <w:lang w:eastAsia="ko-KR"/>
        </w:rPr>
        <w:t>However, as the harq-ProcID-Offset2 is not configured with cg-RetransmissionTimer</w:t>
      </w:r>
      <w:r>
        <w:rPr>
          <w:rFonts w:eastAsia="맑은 고딕"/>
          <w:noProof/>
          <w:lang w:eastAsia="ko-KR"/>
        </w:rPr>
        <w:t>, further clarificaiton may not be needed for harq-ProcID-Offset2.</w:t>
      </w:r>
    </w:p>
  </w:comment>
  <w:comment w:id="636" w:author="ZTE3(Eswar)" w:date="2022-08-25T05:20:00Z" w:initials="Z(EV)">
    <w:p>
      <w:pPr>
        <w:pStyle w:val="ae"/>
      </w:pPr>
      <w:r>
        <w:rPr>
          <w:rStyle w:val="ad"/>
        </w:rPr>
        <w:annotationRef/>
      </w:r>
      <w:r>
        <w:t xml:space="preserve">For the harq-ProcID-Offset agreement, it seems the actual IE should be this one (i.e. harq-ProcID-Offset2 and not harq-ProcID-Offset above)… (i.e. the IE that indicates the offset used for deriving the HARQ process IDs). And for this IE there seems to be nothing that needs to be clarified anyway….?? Can companies check and confirm this please. </w:t>
      </w:r>
    </w:p>
  </w:comment>
  <w:comment w:id="637" w:author="CATT" w:date="2022-08-26T16:47:00Z" w:initials="CATT">
    <w:p>
      <w:pPr>
        <w:pStyle w:val="ae"/>
        <w:rPr>
          <w:rFonts w:eastAsia="DengXian"/>
          <w:lang w:eastAsia="zh-CN"/>
        </w:rPr>
      </w:pPr>
      <w:r>
        <w:rPr>
          <w:rStyle w:val="ad"/>
        </w:rPr>
        <w:annotationRef/>
      </w:r>
      <w:r>
        <w:rPr>
          <w:rFonts w:eastAsia="DengXian" w:hint="eastAsia"/>
          <w:lang w:eastAsia="zh-CN"/>
        </w:rPr>
        <w:t xml:space="preserve">We agree with the Rapp. </w:t>
      </w:r>
    </w:p>
    <w:p>
      <w:pPr>
        <w:pStyle w:val="ae"/>
        <w:rPr>
          <w:rFonts w:eastAsiaTheme="minorEastAsia"/>
          <w:lang w:eastAsia="zh-CN"/>
        </w:rPr>
      </w:pPr>
      <w:r>
        <w:rPr>
          <w:rFonts w:eastAsia="DengXian" w:hint="eastAsia"/>
          <w:lang w:eastAsia="zh-CN"/>
        </w:rPr>
        <w:t>As i</w:t>
      </w:r>
      <w:r>
        <w:rPr>
          <w:rFonts w:eastAsiaTheme="minorEastAsia" w:hint="eastAsia"/>
          <w:lang w:eastAsia="zh-CN"/>
        </w:rPr>
        <w:t>n RAN2#116e meeting, RAN1 has sent LS (</w:t>
      </w:r>
      <w:r>
        <w:rPr>
          <w:rFonts w:ascii="Calibri" w:hAnsi="Calibri"/>
          <w:color w:val="002060"/>
          <w:sz w:val="22"/>
          <w:szCs w:val="22"/>
        </w:rPr>
        <w:t>R2-2111219</w:t>
      </w:r>
      <w:r>
        <w:rPr>
          <w:rFonts w:eastAsiaTheme="minorEastAsia" w:hint="eastAsia"/>
          <w:lang w:eastAsia="zh-CN"/>
        </w:rPr>
        <w:t>) indicating that</w:t>
      </w:r>
    </w:p>
    <w:p>
      <w:pPr>
        <w:pStyle w:val="ae"/>
        <w:rPr>
          <w:rFonts w:ascii="Calibri" w:eastAsiaTheme="minorEastAsia" w:hAnsi="Calibri"/>
          <w:i/>
          <w:color w:val="000000"/>
          <w:sz w:val="22"/>
          <w:szCs w:val="22"/>
          <w:u w:val="single"/>
          <w:lang w:eastAsia="zh-CN"/>
        </w:rPr>
      </w:pPr>
      <w:r>
        <w:rPr>
          <w:rFonts w:ascii="Calibri" w:hAnsi="Calibri"/>
          <w:i/>
          <w:color w:val="000000"/>
          <w:sz w:val="22"/>
          <w:szCs w:val="22"/>
          <w:u w:val="single"/>
          <w:lang w:eastAsia="en-GB"/>
        </w:rPr>
        <w:t>RAN1 cannot reach consensus on reusing CG-DFI mechanism for CG-SDT for operation in licensed band. </w:t>
      </w:r>
    </w:p>
    <w:p>
      <w:pPr>
        <w:pStyle w:val="ae"/>
        <w:rPr>
          <w:rFonts w:ascii="Calibri" w:eastAsiaTheme="minorEastAsia" w:hAnsi="Calibri"/>
          <w:color w:val="000000"/>
          <w:sz w:val="22"/>
          <w:szCs w:val="22"/>
          <w:lang w:eastAsia="zh-CN"/>
        </w:rPr>
      </w:pPr>
      <w:r>
        <w:rPr>
          <w:rFonts w:ascii="Calibri" w:hAnsi="Calibri"/>
          <w:color w:val="000000"/>
          <w:sz w:val="22"/>
          <w:szCs w:val="22"/>
        </w:rPr>
        <w:t>RAN1 has no</w:t>
      </w:r>
      <w:r>
        <w:rPr>
          <w:rFonts w:ascii="Calibri" w:hAnsi="Calibri" w:hint="eastAsia"/>
          <w:color w:val="000000"/>
          <w:sz w:val="22"/>
          <w:szCs w:val="22"/>
          <w:lang w:eastAsia="zh-CN"/>
        </w:rPr>
        <w:t xml:space="preserve"> reach consensus on whether</w:t>
      </w:r>
      <w:r>
        <w:rPr>
          <w:rFonts w:ascii="Calibri" w:hAnsi="Calibri"/>
          <w:color w:val="000000"/>
          <w:sz w:val="22"/>
          <w:szCs w:val="22"/>
        </w:rPr>
        <w:t xml:space="preserve"> support</w:t>
      </w:r>
      <w:r>
        <w:rPr>
          <w:rFonts w:ascii="Calibri" w:hAnsi="Calibri" w:hint="eastAsia"/>
          <w:color w:val="000000"/>
          <w:sz w:val="22"/>
          <w:szCs w:val="22"/>
          <w:lang w:eastAsia="zh-CN"/>
        </w:rPr>
        <w:t>ing</w:t>
      </w:r>
      <w:r>
        <w:rPr>
          <w:rFonts w:ascii="Calibri" w:hAnsi="Calibri"/>
          <w:color w:val="000000"/>
          <w:sz w:val="22"/>
          <w:szCs w:val="22"/>
        </w:rPr>
        <w:t xml:space="preserve"> NR-U mechanism</w:t>
      </w:r>
      <w:r>
        <w:rPr>
          <w:rFonts w:ascii="Calibri" w:hAnsi="Calibri" w:hint="eastAsia"/>
          <w:color w:val="000000"/>
          <w:sz w:val="22"/>
          <w:szCs w:val="22"/>
          <w:lang w:eastAsia="zh-CN"/>
        </w:rPr>
        <w:t xml:space="preserve"> in Rel-16</w:t>
      </w:r>
      <w:r>
        <w:rPr>
          <w:rFonts w:ascii="Calibri" w:hAnsi="Calibri"/>
          <w:color w:val="000000"/>
          <w:sz w:val="22"/>
          <w:szCs w:val="22"/>
        </w:rPr>
        <w:t xml:space="preserve"> for CG-SDT on licensed band</w:t>
      </w:r>
      <w:r>
        <w:rPr>
          <w:rFonts w:ascii="Calibri" w:hAnsi="Calibri" w:hint="eastAsia"/>
          <w:color w:val="000000"/>
          <w:sz w:val="22"/>
          <w:szCs w:val="22"/>
          <w:lang w:eastAsia="zh-CN"/>
        </w:rPr>
        <w:t xml:space="preserve">. </w:t>
      </w:r>
    </w:p>
    <w:p>
      <w:pPr>
        <w:pStyle w:val="ae"/>
        <w:rPr>
          <w:rFonts w:ascii="Calibri" w:eastAsiaTheme="minorEastAsia" w:hAnsi="Calibri"/>
          <w:b/>
          <w:color w:val="000000"/>
          <w:sz w:val="22"/>
          <w:szCs w:val="22"/>
          <w:lang w:eastAsia="zh-CN"/>
        </w:rPr>
      </w:pPr>
      <w:r>
        <w:rPr>
          <w:rFonts w:ascii="Calibri" w:eastAsiaTheme="minorEastAsia" w:hAnsi="Calibri" w:hint="eastAsia"/>
          <w:b/>
          <w:color w:val="000000"/>
          <w:sz w:val="22"/>
          <w:szCs w:val="22"/>
          <w:lang w:eastAsia="zh-CN"/>
        </w:rPr>
        <w:t xml:space="preserve">So we think the NR-U mechanism, i.e. </w:t>
      </w:r>
      <w:r>
        <w:rPr>
          <w:rFonts w:ascii="Calibri" w:eastAsiaTheme="minorEastAsia" w:hAnsi="Calibri" w:hint="eastAsia"/>
          <w:b/>
          <w:i/>
          <w:color w:val="000000"/>
          <w:sz w:val="22"/>
          <w:szCs w:val="22"/>
          <w:lang w:eastAsia="zh-CN"/>
        </w:rPr>
        <w:t xml:space="preserve">cg-RetransmssionTImer/CG-DFI/Harq-ProcID-Offset, </w:t>
      </w:r>
      <w:r>
        <w:rPr>
          <w:rFonts w:ascii="Calibri" w:eastAsiaTheme="minorEastAsia" w:hAnsi="Calibri" w:hint="eastAsia"/>
          <w:b/>
          <w:color w:val="000000"/>
          <w:sz w:val="22"/>
          <w:szCs w:val="22"/>
          <w:lang w:eastAsia="zh-CN"/>
        </w:rPr>
        <w:t>in Rel-16 can</w:t>
      </w:r>
      <w:r>
        <w:rPr>
          <w:rFonts w:ascii="Calibri" w:eastAsiaTheme="minorEastAsia" w:hAnsi="Calibri"/>
          <w:b/>
          <w:color w:val="000000"/>
          <w:sz w:val="22"/>
          <w:szCs w:val="22"/>
          <w:lang w:eastAsia="zh-CN"/>
        </w:rPr>
        <w:t>’</w:t>
      </w:r>
      <w:r>
        <w:rPr>
          <w:rFonts w:ascii="Calibri" w:eastAsiaTheme="minorEastAsia" w:hAnsi="Calibri" w:hint="eastAsia"/>
          <w:b/>
          <w:color w:val="000000"/>
          <w:sz w:val="22"/>
          <w:szCs w:val="22"/>
          <w:lang w:eastAsia="zh-CN"/>
        </w:rPr>
        <w:t>t be used in CG-SDT.</w:t>
      </w:r>
    </w:p>
    <w:p>
      <w:pPr>
        <w:pStyle w:val="ae"/>
        <w:rPr>
          <w:rFonts w:eastAsia="DengXian"/>
          <w:lang w:eastAsia="zh-CN"/>
        </w:rPr>
      </w:pPr>
      <w:r>
        <w:rPr>
          <w:rFonts w:ascii="Calibri" w:eastAsiaTheme="minorEastAsia" w:hAnsi="Calibri" w:hint="eastAsia"/>
          <w:color w:val="000000"/>
          <w:sz w:val="22"/>
          <w:szCs w:val="22"/>
          <w:lang w:eastAsia="zh-CN"/>
        </w:rPr>
        <w:t xml:space="preserve">We think the clarification is needed, e.g </w:t>
      </w:r>
      <w:r>
        <w:t>clarify</w:t>
      </w:r>
      <w:r>
        <w:rPr>
          <w:rFonts w:hint="eastAsia"/>
          <w:lang w:eastAsia="zh-CN"/>
        </w:rPr>
        <w:t>ing</w:t>
      </w:r>
      <w:r>
        <w:t xml:space="preserve"> that </w:t>
      </w:r>
      <w:r>
        <w:rPr>
          <w:i/>
        </w:rPr>
        <w:t>cg-RetransmissionTimer</w:t>
      </w:r>
      <w:r>
        <w:t xml:space="preserve"> or </w:t>
      </w:r>
      <w:r>
        <w:rPr>
          <w:i/>
        </w:rPr>
        <w:t>Harq-ProcId-Offset</w:t>
      </w:r>
      <w:r>
        <w:t xml:space="preserve"> is not applied to CG-SDT in the field description</w:t>
      </w:r>
      <w:r>
        <w:rPr>
          <w:rFonts w:hint="eastAsia"/>
          <w:lang w:eastAsia="zh-CN"/>
        </w:rPr>
        <w:t>.</w:t>
      </w:r>
    </w:p>
  </w:comment>
  <w:comment w:id="638" w:author="ZTE3(Eswar)" w:date="2022-08-26T14:00:00Z" w:initials="Z(EV)">
    <w:p>
      <w:pPr>
        <w:pStyle w:val="ae"/>
      </w:pPr>
      <w:r>
        <w:rPr>
          <w:rStyle w:val="ad"/>
        </w:rPr>
        <w:annotationRef/>
      </w:r>
      <w:r>
        <w:t xml:space="preserve">Okay clarified that harq-ProcId-Offset is not used for CG-SDT. Also cg-RetransmissionTimer is also not used. </w:t>
      </w:r>
    </w:p>
  </w:comment>
  <w:comment w:id="639" w:author="Qualcomm (Ruiming)" w:date="2022-08-30T22:44:00Z" w:initials="RZ">
    <w:p>
      <w:pPr>
        <w:pStyle w:val="ae"/>
        <w:rPr>
          <w:sz w:val="22"/>
          <w:szCs w:val="22"/>
          <w:lang w:val="en-US"/>
        </w:rPr>
      </w:pPr>
      <w:r>
        <w:rPr>
          <w:rStyle w:val="ad"/>
        </w:rPr>
        <w:annotationRef/>
      </w:r>
      <w:r>
        <w:rPr>
          <w:sz w:val="22"/>
          <w:szCs w:val="22"/>
        </w:rPr>
        <w:t>We don’t agree to add additional descriptions to disallow anything. In online discussion, it seems the RAN2 agreement is ‘</w:t>
      </w:r>
      <w:r>
        <w:rPr>
          <w:sz w:val="22"/>
          <w:szCs w:val="22"/>
          <w:lang w:val="en-US"/>
        </w:rPr>
        <w:t>Allow the field harq-ProcID-Offset can be configured for CG-SDT’ instead of current update.</w:t>
      </w:r>
    </w:p>
    <w:p>
      <w:pPr>
        <w:pStyle w:val="ae"/>
        <w:rPr>
          <w:sz w:val="22"/>
          <w:szCs w:val="22"/>
          <w:lang w:val="en-US"/>
        </w:rPr>
      </w:pPr>
    </w:p>
    <w:p>
      <w:pPr>
        <w:pStyle w:val="ae"/>
        <w:rPr>
          <w:sz w:val="22"/>
          <w:szCs w:val="22"/>
          <w:lang w:val="en-US"/>
        </w:rPr>
      </w:pPr>
      <w:r>
        <w:rPr>
          <w:sz w:val="22"/>
          <w:szCs w:val="22"/>
          <w:lang w:val="en-US"/>
        </w:rPr>
        <w:t>Further, the ‘summary of change’ in the front of this CR is also saying ‘</w:t>
      </w:r>
      <w:r>
        <w:rPr>
          <w:noProof/>
          <w:sz w:val="22"/>
          <w:szCs w:val="22"/>
        </w:rPr>
        <w:t>Field description of harq-ProcID-Offset is clarified to make it clear that this can be configured for CG-SDT’</w:t>
      </w:r>
    </w:p>
    <w:p>
      <w:pPr>
        <w:pStyle w:val="ae"/>
        <w:rPr>
          <w:sz w:val="22"/>
          <w:szCs w:val="22"/>
        </w:rPr>
      </w:pPr>
      <w:r>
        <w:rPr>
          <w:sz w:val="22"/>
          <w:szCs w:val="22"/>
          <w:lang w:val="en-US"/>
        </w:rPr>
        <w:t>For NR-U, we think current RAN2 understanding is just No extra spec effort is expected for the SDT on NR-U. which is also aligned with SDT WID scoping ‘</w:t>
      </w:r>
      <w:r>
        <w:rPr>
          <w:sz w:val="22"/>
          <w:szCs w:val="22"/>
        </w:rPr>
        <w:t>Focus of the WID should be on licensed carriers and the solutions can be reused for NR-U if applicable.’</w:t>
      </w:r>
    </w:p>
    <w:p>
      <w:pPr>
        <w:pStyle w:val="ae"/>
        <w:rPr>
          <w:sz w:val="22"/>
          <w:szCs w:val="22"/>
        </w:rPr>
      </w:pPr>
    </w:p>
    <w:p>
      <w:pPr>
        <w:pStyle w:val="ae"/>
        <w:rPr>
          <w:sz w:val="22"/>
          <w:szCs w:val="22"/>
        </w:rPr>
      </w:pPr>
      <w:r>
        <w:rPr>
          <w:sz w:val="22"/>
          <w:szCs w:val="22"/>
        </w:rPr>
        <w:t xml:space="preserve">The RAN1 agreement referred by CATT is just to say that RAN1 has no consensus on reusing NR-U mechanism (CG-DFI) </w:t>
      </w:r>
      <w:r>
        <w:rPr>
          <w:b/>
          <w:bCs/>
          <w:sz w:val="22"/>
          <w:szCs w:val="22"/>
        </w:rPr>
        <w:t>for the licensed band SDT</w:t>
      </w:r>
      <w:r>
        <w:rPr>
          <w:sz w:val="22"/>
          <w:szCs w:val="22"/>
        </w:rPr>
        <w:t xml:space="preserve">. But nothing say about CG-SDT in shared spectrum (in RAN1) </w:t>
      </w:r>
    </w:p>
    <w:p>
      <w:pPr>
        <w:pStyle w:val="ae"/>
        <w:rPr>
          <w:sz w:val="22"/>
          <w:szCs w:val="22"/>
        </w:rPr>
      </w:pPr>
    </w:p>
    <w:p>
      <w:pPr>
        <w:pStyle w:val="ae"/>
        <w:rPr>
          <w:sz w:val="22"/>
          <w:szCs w:val="22"/>
        </w:rPr>
      </w:pPr>
      <w:r>
        <w:rPr>
          <w:sz w:val="22"/>
          <w:szCs w:val="22"/>
        </w:rPr>
        <w:t xml:space="preserve">Thus, for now, we prefer to not add additional text in both harq-ProcID-Offset and cg-RetransmissionTimer. </w:t>
      </w:r>
    </w:p>
    <w:p>
      <w:pPr>
        <w:pStyle w:val="ae"/>
      </w:pPr>
    </w:p>
  </w:comment>
  <w:comment w:id="867" w:author="ZTE3(Eswar)" w:date="2022-08-26T13:54:00Z" w:initials="Z(EV)">
    <w:p>
      <w:pPr>
        <w:pStyle w:val="ae"/>
      </w:pPr>
      <w:r>
        <w:t xml:space="preserve">Rapp: </w:t>
      </w:r>
      <w:r>
        <w:rPr>
          <w:rStyle w:val="ad"/>
        </w:rPr>
        <w:annotationRef/>
      </w:r>
      <w:r>
        <w:t xml:space="preserve">RAN1 indicated that they could not reach a consensus on this choice structure – see the LS in: R2-2209125. However, RAN1 also clarify that if existing search space is used, only RA search space can be reused. So, it cannot use any of the SIB1 or OSI or paging search spaces. </w:t>
      </w:r>
    </w:p>
    <w:p>
      <w:pPr>
        <w:pStyle w:val="ae"/>
      </w:pPr>
    </w:p>
    <w:p>
      <w:pPr>
        <w:pStyle w:val="ae"/>
      </w:pPr>
      <w:r>
        <w:t>Based on the above, the proposal is to capture this simply as a note in the field description (please see below)</w:t>
      </w:r>
    </w:p>
  </w:comment>
</w:comments>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B18316" w16cex:dateUtc="2022-08-25T04:11:00Z"/>
  <w16cex:commentExtensible w16cex:durableId="26B202A7" w16cex:dateUtc="2022-08-25T13:16:00Z"/>
  <w16cex:commentExtensible w16cex:durableId="26B20327" w16cex:dateUtc="2022-08-25T13:18:00Z"/>
  <w16cex:commentExtensible w16cex:durableId="26B1851D" w16cex:dateUtc="2022-08-25T04:20:00Z"/>
  <w16cex:commentExtensible w16cex:durableId="26B35065" w16cex:dateUtc="2022-08-26T13:00:00Z"/>
  <w16cex:commentExtensible w16cex:durableId="26B91161" w16cex:dateUtc="2022-08-30T14:44:00Z"/>
  <w16cex:commentExtensible w16cex:durableId="26B34F1D" w16cex:dateUtc="2022-08-26T12: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0778ACA" w16cid:durableId="26B18316"/>
  <w16cid:commentId w16cid:paraId="0FAE153B" w16cid:durableId="26B1EA74"/>
  <w16cid:commentId w16cid:paraId="6F0ACBC8" w16cid:durableId="26B202A7"/>
  <w16cid:commentId w16cid:paraId="61F1A4D5" w16cid:durableId="26B9C01D"/>
  <w16cid:commentId w16cid:paraId="3C0D70E8" w16cid:durableId="26B1DCEE"/>
  <w16cid:commentId w16cid:paraId="5059434A" w16cid:durableId="26B20327"/>
  <w16cid:commentId w16cid:paraId="02ACC1B1" w16cid:durableId="26B1851D"/>
  <w16cid:commentId w16cid:paraId="1F5B4593" w16cid:durableId="26B33FCE"/>
  <w16cid:commentId w16cid:paraId="28AA8BF3" w16cid:durableId="26B35065"/>
  <w16cid:commentId w16cid:paraId="3AF673BA" w16cid:durableId="26B91161"/>
  <w16cid:commentId w16cid:paraId="5CAFEDA8" w16cid:durableId="26B34F1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pPr>
        <w:spacing w:after="0"/>
      </w:pPr>
      <w:r>
        <w:separator/>
      </w:r>
    </w:p>
  </w:endnote>
  <w:endnote w:type="continuationSeparator" w:id="0">
    <w:p>
      <w:pPr>
        <w:spacing w:after="0"/>
      </w:pPr>
      <w:r>
        <w:continuationSeparator/>
      </w:r>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바탕">
    <w:altName w:val="Batang"/>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맑은 고딕">
    <w:panose1 w:val="020B0503020000020004"/>
    <w:charset w:val="81"/>
    <w:family w:val="modern"/>
    <w:pitch w:val="variable"/>
    <w:sig w:usb0="9000002F" w:usb1="29D77CFB" w:usb2="00000012" w:usb3="00000000" w:csb0="00080001" w:csb1="00000000"/>
  </w:font>
  <w:font w:name="DengXian">
    <w:altName w:val="SimSun"/>
    <w:charset w:val="86"/>
    <w:family w:val="auto"/>
    <w:pitch w:val="variable"/>
    <w:sig w:usb0="A00002BF" w:usb1="38CF7CFA" w:usb2="00000016" w:usb3="00000000" w:csb0="0004000F" w:csb1="00000000"/>
  </w:font>
  <w:font w:name="Yu Mincho">
    <w:altName w:val="MS Gothic"/>
    <w:charset w:val="80"/>
    <w:family w:val="roman"/>
    <w:pitch w:val="variable"/>
    <w:sig w:usb0="00000000" w:usb1="2AC7FCFF" w:usb2="00000012" w:usb3="00000000" w:csb0="0002009F" w:csb1="00000000"/>
  </w:font>
  <w:font w:name="CG Times (WN)">
    <w:altName w:val="Arial"/>
    <w:charset w:val="00"/>
    <w:family w:val="roman"/>
    <w:pitch w:val="default"/>
    <w:sig w:usb0="00000000" w:usb1="00000000" w:usb2="00000000" w:usb3="00000000" w:csb0="0000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v4.2.0">
    <w:altName w:val="Times New Roman"/>
    <w:panose1 w:val="00000000000000000000"/>
    <w:charset w:val="00"/>
    <w:family w:val="roman"/>
    <w:notTrueType/>
    <w:pitch w:val="default"/>
  </w:font>
  <w:font w:name="Arial Unicode MS">
    <w:panose1 w:val="020B0604020202020204"/>
    <w:charset w:val="81"/>
    <w:family w:val="modern"/>
    <w:pitch w:val="variable"/>
    <w:sig w:usb0="F7FFAFFF" w:usb1="E9DFFFFF" w:usb2="0000003F" w:usb3="00000000" w:csb0="003F01F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4"/>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
      <w:t xml:space="preserve">Page </w:t>
    </w:r>
    <w:r>
      <w:fldChar w:fldCharType="begin"/>
    </w:r>
    <w:r>
      <w:instrText>PAGE</w:instrText>
    </w:r>
    <w:r>
      <w:fldChar w:fldCharType="separate"/>
    </w:r>
    <w:r>
      <w:t>1</w:t>
    </w:r>
    <w:r>
      <w:fldChar w:fldCharType="end"/>
    </w:r>
    <w:r>
      <w:br/>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
      <w:ptab w:relativeTo="margin" w:alignment="center" w:leader="none"/>
    </w: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100</w:t>
    </w:r>
    <w:r>
      <w:rPr>
        <w:rFonts w:ascii="Arial" w:hAnsi="Arial" w:cs="Arial"/>
        <w:b/>
        <w:sz w:val="18"/>
        <w:szCs w:val="18"/>
      </w:rPr>
      <w:fldChar w:fldCharType="end"/>
    </w:r>
    <w:r>
      <w:ptab w:relativeTo="margin" w:alignment="right" w:leader="none"/>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framePr w:h="284" w:hRule="exact" w:wrap="around" w:vAnchor="text" w:hAnchor="margin" w:xAlign="right" w:y="1"/>
      <w:rPr>
        <w:rFonts w:ascii="Arial" w:hAnsi="Arial" w:cs="Arial"/>
        <w:b/>
        <w:sz w:val="18"/>
        <w:szCs w:val="18"/>
      </w:rPr>
    </w:pPr>
  </w:p>
  <w:p>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229</w:t>
    </w:r>
    <w:r>
      <w:rPr>
        <w:rFonts w:ascii="Arial" w:hAnsi="Arial" w:cs="Arial"/>
        <w:b/>
        <w:sz w:val="18"/>
        <w:szCs w:val="18"/>
      </w:rPr>
      <w:fldChar w:fldCharType="end"/>
    </w:r>
  </w:p>
  <w:p>
    <w:pPr>
      <w:framePr w:h="284" w:hRule="exact" w:wrap="around" w:vAnchor="text" w:hAnchor="margin" w:y="7"/>
      <w:rPr>
        <w:rFonts w:ascii="Arial" w:hAnsi="Arial" w:cs="Arial"/>
        <w:b/>
        <w:sz w:val="18"/>
        <w:szCs w:val="18"/>
      </w:rPr>
    </w:pPr>
  </w:p>
  <w:p>
    <w:pPr>
      <w:pStyle w:val="a3"/>
    </w:pPr>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6F74F6E"/>
    <w:multiLevelType w:val="hybridMultilevel"/>
    <w:tmpl w:val="CD606F74"/>
    <w:lvl w:ilvl="0" w:tplc="B9BE60CC">
      <w:start w:val="1"/>
      <w:numFmt w:val="decimal"/>
      <w:lvlText w:val="%1)"/>
      <w:lvlJc w:val="left"/>
      <w:pPr>
        <w:ind w:left="630" w:hanging="360"/>
      </w:pPr>
      <w:rPr>
        <w:rFonts w:hint="default"/>
      </w:rPr>
    </w:lvl>
    <w:lvl w:ilvl="1" w:tplc="08090019" w:tentative="1">
      <w:start w:val="1"/>
      <w:numFmt w:val="lowerLetter"/>
      <w:lvlText w:val="%2."/>
      <w:lvlJc w:val="left"/>
      <w:pPr>
        <w:ind w:left="1350" w:hanging="360"/>
      </w:pPr>
    </w:lvl>
    <w:lvl w:ilvl="2" w:tplc="0809001B" w:tentative="1">
      <w:start w:val="1"/>
      <w:numFmt w:val="lowerRoman"/>
      <w:lvlText w:val="%3."/>
      <w:lvlJc w:val="right"/>
      <w:pPr>
        <w:ind w:left="2070" w:hanging="180"/>
      </w:pPr>
    </w:lvl>
    <w:lvl w:ilvl="3" w:tplc="0809000F" w:tentative="1">
      <w:start w:val="1"/>
      <w:numFmt w:val="decimal"/>
      <w:lvlText w:val="%4."/>
      <w:lvlJc w:val="left"/>
      <w:pPr>
        <w:ind w:left="2790" w:hanging="360"/>
      </w:pPr>
    </w:lvl>
    <w:lvl w:ilvl="4" w:tplc="08090019" w:tentative="1">
      <w:start w:val="1"/>
      <w:numFmt w:val="lowerLetter"/>
      <w:lvlText w:val="%5."/>
      <w:lvlJc w:val="left"/>
      <w:pPr>
        <w:ind w:left="3510" w:hanging="360"/>
      </w:pPr>
    </w:lvl>
    <w:lvl w:ilvl="5" w:tplc="0809001B" w:tentative="1">
      <w:start w:val="1"/>
      <w:numFmt w:val="lowerRoman"/>
      <w:lvlText w:val="%6."/>
      <w:lvlJc w:val="right"/>
      <w:pPr>
        <w:ind w:left="4230" w:hanging="180"/>
      </w:pPr>
    </w:lvl>
    <w:lvl w:ilvl="6" w:tplc="0809000F" w:tentative="1">
      <w:start w:val="1"/>
      <w:numFmt w:val="decimal"/>
      <w:lvlText w:val="%7."/>
      <w:lvlJc w:val="left"/>
      <w:pPr>
        <w:ind w:left="4950" w:hanging="360"/>
      </w:pPr>
    </w:lvl>
    <w:lvl w:ilvl="7" w:tplc="08090019" w:tentative="1">
      <w:start w:val="1"/>
      <w:numFmt w:val="lowerLetter"/>
      <w:lvlText w:val="%8."/>
      <w:lvlJc w:val="left"/>
      <w:pPr>
        <w:ind w:left="5670" w:hanging="360"/>
      </w:pPr>
    </w:lvl>
    <w:lvl w:ilvl="8" w:tplc="0809001B" w:tentative="1">
      <w:start w:val="1"/>
      <w:numFmt w:val="lowerRoman"/>
      <w:lvlText w:val="%9."/>
      <w:lvlJc w:val="right"/>
      <w:pPr>
        <w:ind w:left="6390" w:hanging="180"/>
      </w:pPr>
    </w:lvl>
  </w:abstractNum>
  <w:abstractNum w:abstractNumId="11"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2"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3" w15:restartNumberingAfterBreak="0">
    <w:nsid w:val="12753CF9"/>
    <w:multiLevelType w:val="hybridMultilevel"/>
    <w:tmpl w:val="C9AA151E"/>
    <w:lvl w:ilvl="0" w:tplc="503C9724">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5"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6" w15:restartNumberingAfterBreak="0">
    <w:nsid w:val="23DC5A71"/>
    <w:multiLevelType w:val="hybridMultilevel"/>
    <w:tmpl w:val="21B4502C"/>
    <w:lvl w:ilvl="0" w:tplc="A8D6C424">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7"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8" w15:restartNumberingAfterBreak="0">
    <w:nsid w:val="366909FA"/>
    <w:multiLevelType w:val="hybridMultilevel"/>
    <w:tmpl w:val="BE0AFE30"/>
    <w:lvl w:ilvl="0" w:tplc="712C0A4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09E2E83"/>
    <w:multiLevelType w:val="multilevel"/>
    <w:tmpl w:val="409E2E83"/>
    <w:lvl w:ilvl="0">
      <w:start w:val="38"/>
      <w:numFmt w:val="bullet"/>
      <w:lvlText w:val="-"/>
      <w:lvlJc w:val="left"/>
      <w:pPr>
        <w:tabs>
          <w:tab w:val="num" w:pos="-420"/>
        </w:tabs>
        <w:ind w:left="300" w:hanging="360"/>
      </w:pPr>
      <w:rPr>
        <w:rFonts w:ascii="Arial" w:eastAsia="Times New Roman" w:hAnsi="Arial" w:cs="Arial" w:hint="default"/>
      </w:rPr>
    </w:lvl>
    <w:lvl w:ilvl="1">
      <w:start w:val="1"/>
      <w:numFmt w:val="bullet"/>
      <w:lvlText w:val="o"/>
      <w:lvlJc w:val="left"/>
      <w:pPr>
        <w:tabs>
          <w:tab w:val="num" w:pos="-420"/>
        </w:tabs>
        <w:ind w:left="1020" w:hanging="360"/>
      </w:pPr>
      <w:rPr>
        <w:rFonts w:ascii="Courier New" w:hAnsi="Courier New" w:cs="Courier New" w:hint="default"/>
      </w:rPr>
    </w:lvl>
    <w:lvl w:ilvl="2">
      <w:start w:val="1"/>
      <w:numFmt w:val="bullet"/>
      <w:lvlText w:val=""/>
      <w:lvlJc w:val="left"/>
      <w:pPr>
        <w:tabs>
          <w:tab w:val="num" w:pos="-420"/>
        </w:tabs>
        <w:ind w:left="1740" w:hanging="360"/>
      </w:pPr>
      <w:rPr>
        <w:rFonts w:ascii="Wingdings" w:hAnsi="Wingdings" w:hint="default"/>
      </w:rPr>
    </w:lvl>
    <w:lvl w:ilvl="3">
      <w:start w:val="1"/>
      <w:numFmt w:val="bullet"/>
      <w:lvlText w:val=""/>
      <w:lvlJc w:val="left"/>
      <w:pPr>
        <w:tabs>
          <w:tab w:val="num" w:pos="-420"/>
        </w:tabs>
        <w:ind w:left="2460" w:hanging="360"/>
      </w:pPr>
      <w:rPr>
        <w:rFonts w:ascii="Symbol" w:hAnsi="Symbol" w:hint="default"/>
      </w:rPr>
    </w:lvl>
    <w:lvl w:ilvl="4">
      <w:start w:val="1"/>
      <w:numFmt w:val="bullet"/>
      <w:lvlText w:val="o"/>
      <w:lvlJc w:val="left"/>
      <w:pPr>
        <w:tabs>
          <w:tab w:val="num" w:pos="-420"/>
        </w:tabs>
        <w:ind w:left="3180" w:hanging="360"/>
      </w:pPr>
      <w:rPr>
        <w:rFonts w:ascii="Courier New" w:hAnsi="Courier New" w:cs="Courier New" w:hint="default"/>
      </w:rPr>
    </w:lvl>
    <w:lvl w:ilvl="5">
      <w:start w:val="1"/>
      <w:numFmt w:val="bullet"/>
      <w:lvlText w:val=""/>
      <w:lvlJc w:val="left"/>
      <w:pPr>
        <w:tabs>
          <w:tab w:val="num" w:pos="-420"/>
        </w:tabs>
        <w:ind w:left="3900" w:hanging="360"/>
      </w:pPr>
      <w:rPr>
        <w:rFonts w:ascii="Wingdings" w:hAnsi="Wingdings" w:hint="default"/>
      </w:rPr>
    </w:lvl>
    <w:lvl w:ilvl="6">
      <w:start w:val="1"/>
      <w:numFmt w:val="bullet"/>
      <w:lvlText w:val=""/>
      <w:lvlJc w:val="left"/>
      <w:pPr>
        <w:tabs>
          <w:tab w:val="num" w:pos="-420"/>
        </w:tabs>
        <w:ind w:left="4620" w:hanging="360"/>
      </w:pPr>
      <w:rPr>
        <w:rFonts w:ascii="Symbol" w:hAnsi="Symbol" w:hint="default"/>
      </w:rPr>
    </w:lvl>
    <w:lvl w:ilvl="7">
      <w:start w:val="1"/>
      <w:numFmt w:val="bullet"/>
      <w:lvlText w:val="o"/>
      <w:lvlJc w:val="left"/>
      <w:pPr>
        <w:tabs>
          <w:tab w:val="num" w:pos="-420"/>
        </w:tabs>
        <w:ind w:left="5340" w:hanging="360"/>
      </w:pPr>
      <w:rPr>
        <w:rFonts w:ascii="Courier New" w:hAnsi="Courier New" w:cs="Courier New" w:hint="default"/>
      </w:rPr>
    </w:lvl>
    <w:lvl w:ilvl="8">
      <w:start w:val="1"/>
      <w:numFmt w:val="bullet"/>
      <w:lvlText w:val=""/>
      <w:lvlJc w:val="left"/>
      <w:pPr>
        <w:tabs>
          <w:tab w:val="num" w:pos="-420"/>
        </w:tabs>
        <w:ind w:left="6060" w:hanging="360"/>
      </w:pPr>
      <w:rPr>
        <w:rFonts w:ascii="Wingdings" w:hAnsi="Wingdings" w:hint="default"/>
      </w:rPr>
    </w:lvl>
  </w:abstractNum>
  <w:abstractNum w:abstractNumId="20"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1"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 w15:restartNumberingAfterBreak="0">
    <w:nsid w:val="667F751A"/>
    <w:multiLevelType w:val="hybridMultilevel"/>
    <w:tmpl w:val="6D060068"/>
    <w:lvl w:ilvl="0" w:tplc="7FD0CBE4">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5"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8"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0"/>
  </w:num>
  <w:num w:numId="2">
    <w:abstractNumId w:val="20"/>
  </w:num>
  <w:num w:numId="3">
    <w:abstractNumId w:val="23"/>
  </w:num>
  <w:num w:numId="4">
    <w:abstractNumId w:val="22"/>
  </w:num>
  <w:num w:numId="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25"/>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26"/>
  </w:num>
  <w:num w:numId="18">
    <w:abstractNumId w:val="12"/>
  </w:num>
  <w:num w:numId="19">
    <w:abstractNumId w:val="28"/>
  </w:num>
  <w:num w:numId="20">
    <w:abstractNumId w:val="15"/>
  </w:num>
  <w:num w:numId="21">
    <w:abstractNumId w:val="8"/>
  </w:num>
  <w:num w:numId="22">
    <w:abstractNumId w:val="27"/>
  </w:num>
  <w:num w:numId="23">
    <w:abstractNumId w:val="17"/>
  </w:num>
  <w:num w:numId="24">
    <w:abstractNumId w:val="21"/>
  </w:num>
  <w:num w:numId="25">
    <w:abstractNumId w:val="14"/>
  </w:num>
  <w:num w:numId="26">
    <w:abstractNumId w:val="11"/>
  </w:num>
  <w:num w:numId="27">
    <w:abstractNumId w:val="24"/>
  </w:num>
  <w:num w:numId="28">
    <w:abstractNumId w:val="16"/>
  </w:num>
  <w:num w:numId="29">
    <w:abstractNumId w:val="19"/>
  </w:num>
  <w:num w:numId="30">
    <w:abstractNumId w:val="10"/>
  </w:num>
  <w:num w:numId="31">
    <w:abstractNumId w:val="13"/>
  </w:num>
  <w:num w:numId="32">
    <w:abstractNumId w:val="18"/>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2">
    <w15:presenceInfo w15:providerId="None" w15:userId="ZTE2"/>
  </w15:person>
  <w15:person w15:author="seungjune.yi">
    <w15:presenceInfo w15:providerId="None" w15:userId="seungjune.yi"/>
  </w15:person>
  <w15:person w15:author="ZTE3(Eswar)">
    <w15:presenceInfo w15:providerId="None" w15:userId="ZTE3(Eswar)"/>
  </w15:person>
  <w15:person w15:author="Huawei, HiSilicon (Dawid)">
    <w15:presenceInfo w15:providerId="None" w15:userId="Huawei, HiSilicon (Dawid)"/>
  </w15:person>
  <w15:person w15:author="Xiaomi - Yumin Wu">
    <w15:presenceInfo w15:providerId="None" w15:userId="Xiaomi - Yumin Wu"/>
  </w15:person>
  <w15:person w15:author="ZTE(EV)">
    <w15:presenceInfo w15:providerId="None" w15:userId="ZTE(EV)"/>
  </w15:person>
  <w15:person w15:author="Qualcomm (Ruiming)">
    <w15:presenceInfo w15:providerId="None" w15:userId="Qualcomm (Ruim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7"/>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90FB55BF-D23F-4531-8490-AE0D31C9A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바탕" w:hAnsi="Times New Roman" w:cs="Times New Roman"/>
        <w:lang w:val="sv-SE" w:eastAsia="sv-SE" w:bidi="ar-SA"/>
      </w:rPr>
    </w:rPrDefault>
    <w:pPrDefault/>
  </w:docDefaults>
  <w:latentStyles w:defLockedState="1" w:defUIPriority="0" w:defSemiHidden="0" w:defUnhideWhenUsed="0" w:defQFormat="0" w:count="371">
    <w:lsdException w:name="Normal" w:locked="0" w:qFormat="1"/>
    <w:lsdException w:name="heading 1" w:locked="0" w:qFormat="1"/>
    <w:lsdException w:name="heading 2" w:locked="0" w:semiHidden="1" w:unhideWhenUsed="1" w:qFormat="1"/>
    <w:lsdException w:name="heading 3" w:locked="0" w:semiHidden="1" w:unhideWhenUsed="1" w:qFormat="1"/>
    <w:lsdException w:name="heading 4" w:locked="0" w:semiHidden="1" w:unhideWhenUsed="1" w:qFormat="1"/>
    <w:lsdException w:name="heading 5" w:locked="0" w:semiHidden="1" w:unhideWhenUsed="1" w:qFormat="1"/>
    <w:lsdException w:name="heading 6" w:locked="0" w:semiHidden="1" w:unhideWhenUsed="1" w:qFormat="1"/>
    <w:lsdException w:name="heading 7" w:locked="0" w:semiHidden="1" w:unhideWhenUsed="1" w:qFormat="1"/>
    <w:lsdException w:name="heading 8" w:locked="0" w:semiHidden="1" w:unhideWhenUsed="1" w:qFormat="1"/>
    <w:lsdException w:name="heading 9" w:locked="0" w:semiHidden="1" w:unhideWhenUsed="1" w:qFormat="1"/>
    <w:lsdException w:name="index 1" w:locked="0" w:semiHidden="1" w:unhideWhenUsed="1" w:qFormat="1"/>
    <w:lsdException w:name="index 2" w:locked="0"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qFormat="1"/>
    <w:lsdException w:name="toc 5" w:locked="0" w:semiHidden="1" w:uiPriority="39" w:unhideWhenUsed="1" w:qFormat="1"/>
    <w:lsdException w:name="toc 6" w:locked="0" w:semiHidden="1" w:uiPriority="39" w:unhideWhenUsed="1" w:qFormat="1"/>
    <w:lsdException w:name="toc 7" w:locked="0" w:semiHidden="1" w:uiPriority="39" w:unhideWhenUsed="1" w:qFormat="1"/>
    <w:lsdException w:name="toc 8" w:locked="0" w:semiHidden="1" w:uiPriority="39" w:unhideWhenUsed="1" w:qFormat="1"/>
    <w:lsdException w:name="toc 9" w:locked="0" w:semiHidden="1" w:uiPriority="39" w:unhideWhenUsed="1" w:qFormat="1"/>
    <w:lsdException w:name="Normal Indent" w:semiHidden="1" w:unhideWhenUsed="1"/>
    <w:lsdException w:name="footnote text" w:locked="0" w:semiHidden="1" w:unhideWhenUsed="1" w:qFormat="1"/>
    <w:lsdException w:name="annotation text" w:locked="0" w:semiHidden="1" w:uiPriority="99" w:unhideWhenUsed="1" w:qFormat="1"/>
    <w:lsdException w:name="header" w:locked="0" w:semiHidden="1" w:unhideWhenUsed="1" w:qFormat="1"/>
    <w:lsdException w:name="footer" w:locked="0" w:semiHidden="1" w:unhideWhenUsed="1" w:qFormat="1"/>
    <w:lsdException w:name="index heading" w:semiHidden="1" w:unhideWhenUsed="1" w:qFormat="1"/>
    <w:lsdException w:name="caption" w:locked="0"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qFormat="1"/>
    <w:lsdException w:name="annotation reference" w:locked="0" w:semiHidden="1" w:unhideWhenUsed="1" w:qFormat="1"/>
    <w:lsdException w:name="line number" w:semiHidden="1" w:unhideWhenUsed="1"/>
    <w:lsdException w:name="page number" w:locked="0" w:semiHidden="1" w:unhideWhenUsed="1" w:qFormat="1"/>
    <w:lsdException w:name="endnote reference" w:semiHidden="1" w:unhideWhenUsed="1"/>
    <w:lsdException w:name="endnote text" w:semiHidden="1" w:unhideWhenUsed="1" w:qFormat="1"/>
    <w:lsdException w:name="macro" w:semiHidden="1" w:unhideWhenUsed="1"/>
    <w:lsdException w:name="toa heading" w:semiHidden="1" w:unhideWhenUsed="1"/>
    <w:lsdException w:name="List" w:locked="0" w:qFormat="1"/>
    <w:lsdException w:name="List Bullet" w:locked="0" w:qFormat="1"/>
    <w:lsdException w:name="List Number" w:locked="0" w:semiHidden="1" w:unhideWhenUsed="1" w:qFormat="1"/>
    <w:lsdException w:name="List 2" w:locked="0" w:semiHidden="1" w:unhideWhenUsed="1" w:qFormat="1"/>
    <w:lsdException w:name="List 3" w:locked="0" w:semiHidden="1" w:unhideWhenUsed="1" w:qFormat="1"/>
    <w:lsdException w:name="List 4" w:locked="0" w:semiHidden="1" w:unhideWhenUsed="1" w:qFormat="1"/>
    <w:lsdException w:name="List 5" w:locked="0" w:semiHidden="1" w:unhideWhenUsed="1" w:qFormat="1"/>
    <w:lsdException w:name="List Bullet 2" w:locked="0" w:semiHidden="1" w:unhideWhenUsed="1" w:qFormat="1"/>
    <w:lsdException w:name="List Bullet 3" w:locked="0" w:semiHidden="1" w:unhideWhenUsed="1" w:qFormat="1"/>
    <w:lsdException w:name="List Bullet 4" w:locked="0" w:semiHidden="1" w:unhideWhenUsed="1" w:qFormat="1"/>
    <w:lsdException w:name="List Bullet 5" w:locked="0" w:semiHidden="1" w:unhideWhenUsed="1" w:qFormat="1"/>
    <w:lsdException w:name="List Number 2" w:locked="0"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nhideWhenUsed="1"/>
    <w:lsdException w:name="Body Text" w:locked="0"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qFormat="1"/>
    <w:lsdException w:name="FollowedHyperlink" w:locked="0" w:semiHidden="1" w:unhideWhenUsed="1"/>
    <w:lsdException w:name="Strong" w:locked="0" w:uiPriority="22" w:qFormat="1"/>
    <w:lsdException w:name="Emphasis" w:locked="0" w:uiPriority="20" w:qFormat="1"/>
    <w:lsdException w:name="Document Map" w:locked="0" w:semiHidden="1" w:unhideWhenUsed="1" w:qFormat="1"/>
    <w:lsdException w:name="Plain Text" w:locked="0" w:semiHidden="1" w:uiPriority="99" w:unhideWhenUsed="1" w:qFormat="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qFormat="1"/>
    <w:lsdException w:name="HTML Acronym" w:semiHidden="1" w:unhideWhenUsed="1"/>
    <w:lsdException w:name="HTML Address" w:semiHidden="1" w:unhideWhenUsed="1"/>
    <w:lsdException w:name="HTML Cite" w:semiHidden="1" w:unhideWhenUsed="1"/>
    <w:lsdException w:name="HTML Code" w:locked="0"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a">
    <w:name w:val="Normal"/>
    <w:qFormat/>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link w:val="1"/>
    <w:rPr>
      <w:rFonts w:ascii="Arial" w:eastAsia="Times New Roman" w:hAnsi="Arial"/>
      <w:sz w:val="36"/>
      <w:lang w:val="en-GB" w:eastAsia="ja-JP"/>
    </w:rPr>
  </w:style>
  <w:style w:type="character" w:customStyle="1" w:styleId="2Char">
    <w:name w:val="제목 2 Char"/>
    <w:link w:val="2"/>
    <w:rPr>
      <w:rFonts w:ascii="Arial" w:eastAsia="Times New Roman" w:hAnsi="Arial"/>
      <w:sz w:val="32"/>
      <w:lang w:val="en-GB" w:eastAsia="ja-JP"/>
    </w:rPr>
  </w:style>
  <w:style w:type="character" w:customStyle="1" w:styleId="3Char">
    <w:name w:val="제목 3 Char"/>
    <w:link w:val="3"/>
    <w:qFormat/>
    <w:rPr>
      <w:rFonts w:ascii="Arial" w:eastAsia="Times New Roman" w:hAnsi="Arial"/>
      <w:sz w:val="28"/>
      <w:lang w:val="en-GB" w:eastAsia="ja-JP"/>
    </w:r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4 Char"/>
    <w:link w:val="4"/>
    <w:qFormat/>
    <w:locked/>
    <w:rPr>
      <w:rFonts w:ascii="Arial" w:eastAsia="Times New Roman" w:hAnsi="Arial"/>
      <w:sz w:val="24"/>
      <w:lang w:val="en-GB" w:eastAsia="ja-JP"/>
    </w:rPr>
  </w:style>
  <w:style w:type="character" w:customStyle="1" w:styleId="5Char">
    <w:name w:val="제목 5 Char"/>
    <w:link w:val="5"/>
    <w:qFormat/>
    <w:rPr>
      <w:rFonts w:ascii="Arial" w:eastAsia="Times New Roman" w:hAnsi="Arial"/>
      <w:sz w:val="22"/>
      <w:lang w:val="en-GB" w:eastAsia="ja-JP"/>
    </w:rPr>
  </w:style>
  <w:style w:type="paragraph" w:customStyle="1" w:styleId="H6">
    <w:name w:val="H6"/>
    <w:basedOn w:val="5"/>
    <w:next w:val="a"/>
    <w:pPr>
      <w:ind w:left="1985" w:hanging="1985"/>
      <w:outlineLvl w:val="9"/>
    </w:pPr>
    <w:rPr>
      <w:sz w:val="20"/>
    </w:rPr>
  </w:style>
  <w:style w:type="character" w:customStyle="1" w:styleId="6Char">
    <w:name w:val="제목 6 Char"/>
    <w:link w:val="6"/>
    <w:qFormat/>
    <w:rPr>
      <w:rFonts w:ascii="Arial" w:eastAsia="Times New Roman" w:hAnsi="Arial"/>
      <w:lang w:val="en-GB" w:eastAsia="ja-JP"/>
    </w:rPr>
  </w:style>
  <w:style w:type="character" w:customStyle="1" w:styleId="7Char">
    <w:name w:val="제목 7 Char"/>
    <w:link w:val="7"/>
    <w:rPr>
      <w:rFonts w:ascii="Arial" w:eastAsia="Times New Roman" w:hAnsi="Arial"/>
      <w:lang w:val="en-GB" w:eastAsia="ja-JP"/>
    </w:rPr>
  </w:style>
  <w:style w:type="character" w:customStyle="1" w:styleId="8Char">
    <w:name w:val="제목 8 Char"/>
    <w:link w:val="8"/>
    <w:rPr>
      <w:rFonts w:ascii="Arial" w:eastAsia="Times New Roman" w:hAnsi="Arial"/>
      <w:sz w:val="36"/>
      <w:lang w:val="en-GB" w:eastAsia="ja-JP"/>
    </w:rPr>
  </w:style>
  <w:style w:type="character" w:customStyle="1" w:styleId="9Char">
    <w:name w:val="제목 9 Char"/>
    <w:link w:val="9"/>
    <w:rPr>
      <w:rFonts w:ascii="Arial" w:eastAsia="Times New Roman" w:hAnsi="Arial"/>
      <w:sz w:val="36"/>
      <w:lang w:val="en-GB" w:eastAsia="ja-JP"/>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qFormat/>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Char">
    <w:name w:val="머리글 Char"/>
    <w:aliases w:val="header odd Char,header Char,header odd1 Char,header odd2 Char,header odd3 Char,header odd4 Char,header odd5 Char,header odd6 Char,header1 Char,header2 Char,header3 Char,header odd11 Char,header odd21 Char,header odd7 Char,header4 Char,h Char"/>
    <w:link w:val="a3"/>
    <w:qFormat/>
    <w:rPr>
      <w:rFonts w:ascii="Arial" w:eastAsia="Times New Roman" w:hAnsi="Arial"/>
      <w:b/>
      <w:noProof/>
      <w:sz w:val="18"/>
      <w:lang w:val="en-GB"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50">
    <w:name w:val="toc 5"/>
    <w:basedOn w:val="40"/>
    <w:uiPriority w:val="39"/>
    <w:pPr>
      <w:ind w:left="1701" w:hanging="1701"/>
    </w:pPr>
  </w:style>
  <w:style w:type="paragraph" w:styleId="40">
    <w:name w:val="toc 4"/>
    <w:basedOn w:val="30"/>
    <w:uiPriority w:val="39"/>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4">
    <w:name w:val="footer"/>
    <w:basedOn w:val="a3"/>
    <w:link w:val="Char0"/>
    <w:pPr>
      <w:jc w:val="center"/>
    </w:pPr>
    <w:rPr>
      <w:i/>
    </w:rPr>
  </w:style>
  <w:style w:type="character" w:customStyle="1" w:styleId="Char0">
    <w:name w:val="바닥글 Char"/>
    <w:link w:val="a4"/>
    <w:rPr>
      <w:rFonts w:ascii="Arial" w:eastAsia="Times New Roman" w:hAnsi="Arial"/>
      <w:b/>
      <w:i/>
      <w:noProof/>
      <w:sz w:val="18"/>
      <w:lang w:val="en-GB" w:eastAsia="ja-JP"/>
    </w:rPr>
  </w:style>
  <w:style w:type="paragraph" w:customStyle="1" w:styleId="TT">
    <w:name w:val="TT"/>
    <w:basedOn w:val="1"/>
    <w:next w:val="a"/>
    <w:pPr>
      <w:outlineLvl w:val="9"/>
    </w:pPr>
  </w:style>
  <w:style w:type="paragraph" w:customStyle="1" w:styleId="NO">
    <w:name w:val="NO"/>
    <w:basedOn w:val="a"/>
    <w:link w:val="NOChar"/>
    <w:qFormat/>
    <w:pPr>
      <w:keepLines/>
      <w:ind w:left="1135" w:hanging="851"/>
    </w:pPr>
  </w:style>
  <w:style w:type="character" w:customStyle="1" w:styleId="NOChar">
    <w:name w:val="NO Char"/>
    <w:link w:val="NO"/>
    <w:qFormat/>
    <w:rPr>
      <w:rFonts w:eastAsia="Times New Roman"/>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Pr>
      <w:rFonts w:ascii="Courier New" w:eastAsia="Times New Roman" w:hAnsi="Courier New"/>
      <w:noProof/>
      <w:sz w:val="16"/>
      <w:shd w:val="clear" w:color="auto" w:fill="E6E6E6"/>
      <w:lang w:val="en-GB" w:eastAsia="en-GB"/>
    </w:rPr>
  </w:style>
  <w:style w:type="paragraph" w:customStyle="1" w:styleId="TAR">
    <w:name w:val="TAR"/>
    <w:basedOn w:val="TAL"/>
    <w:pPr>
      <w:jc w:val="right"/>
    </w:pPr>
  </w:style>
  <w:style w:type="paragraph" w:customStyle="1" w:styleId="TAL">
    <w:name w:val="TAL"/>
    <w:basedOn w:val="a"/>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lang w:val="en-GB" w:eastAsia="ja-JP"/>
    </w:rPr>
  </w:style>
  <w:style w:type="character" w:customStyle="1" w:styleId="TAHCar">
    <w:name w:val="TAH Car"/>
    <w:link w:val="TAH"/>
    <w:qFormat/>
    <w:locked/>
    <w:rPr>
      <w:rFonts w:ascii="Arial" w:eastAsia="Times New Roman" w:hAnsi="Arial"/>
      <w:b/>
      <w:sz w:val="18"/>
      <w:lang w:val="en-GB"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a"/>
    <w:link w:val="EXChar"/>
    <w:qFormat/>
    <w:pPr>
      <w:keepLines/>
      <w:ind w:left="1702" w:hanging="1418"/>
    </w:pPr>
  </w:style>
  <w:style w:type="paragraph" w:customStyle="1" w:styleId="FP">
    <w:name w:val="FP"/>
    <w:basedOn w:val="a"/>
    <w:pPr>
      <w:spacing w:after="0"/>
    </w:pPr>
  </w:style>
  <w:style w:type="paragraph" w:customStyle="1" w:styleId="EW">
    <w:name w:val="EW"/>
    <w:basedOn w:val="EX"/>
    <w:qFormat/>
    <w:pPr>
      <w:spacing w:after="0"/>
    </w:pPr>
  </w:style>
  <w:style w:type="paragraph" w:customStyle="1" w:styleId="B1">
    <w:name w:val="B1"/>
    <w:basedOn w:val="a5"/>
    <w:link w:val="B1Char1"/>
    <w:qFormat/>
  </w:style>
  <w:style w:type="paragraph" w:styleId="a5">
    <w:name w:val="List"/>
    <w:basedOn w:val="a"/>
    <w:pPr>
      <w:ind w:left="568" w:hanging="284"/>
    </w:pPr>
  </w:style>
  <w:style w:type="character" w:customStyle="1" w:styleId="B1Char1">
    <w:name w:val="B1 Char1"/>
    <w:link w:val="B1"/>
    <w:qFormat/>
    <w:rPr>
      <w:rFonts w:eastAsia="Times New Roman"/>
      <w:lang w:val="en-GB" w:eastAsia="ja-JP"/>
    </w:rPr>
  </w:style>
  <w:style w:type="paragraph" w:styleId="60">
    <w:name w:val="toc 6"/>
    <w:basedOn w:val="50"/>
    <w:next w:val="a"/>
    <w:uiPriority w:val="39"/>
    <w:pPr>
      <w:ind w:left="1985" w:hanging="1985"/>
    </w:pPr>
  </w:style>
  <w:style w:type="paragraph" w:styleId="70">
    <w:name w:val="toc 7"/>
    <w:basedOn w:val="60"/>
    <w:next w:val="a"/>
    <w:uiPriority w:val="39"/>
    <w:pPr>
      <w:ind w:left="2268" w:hanging="2268"/>
    </w:pPr>
  </w:style>
  <w:style w:type="paragraph" w:customStyle="1" w:styleId="EditorsNote">
    <w:name w:val="Editor's Note"/>
    <w:basedOn w:val="NO"/>
    <w:link w:val="EditorsNoteChar"/>
    <w:qFormat/>
    <w:rPr>
      <w:color w:val="FF0000"/>
    </w:rPr>
  </w:style>
  <w:style w:type="character" w:customStyle="1" w:styleId="EditorsNoteChar">
    <w:name w:val="Editor's Note Char"/>
    <w:aliases w:val="EN Char"/>
    <w:link w:val="EditorsNote"/>
    <w:qFormat/>
    <w:rPr>
      <w:rFonts w:eastAsia="Times New Roman"/>
      <w:color w:val="FF0000"/>
      <w:lang w:val="en-GB" w:eastAsia="ja-JP"/>
    </w:rPr>
  </w:style>
  <w:style w:type="paragraph" w:customStyle="1" w:styleId="TH">
    <w:name w:val="TH"/>
    <w:basedOn w:val="a"/>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val="en-GB" w:eastAsia="ja-JP"/>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21"/>
    <w:link w:val="B2Char"/>
    <w:qFormat/>
  </w:style>
  <w:style w:type="paragraph" w:styleId="21">
    <w:name w:val="List 2"/>
    <w:basedOn w:val="a5"/>
    <w:pPr>
      <w:ind w:left="851"/>
    </w:pPr>
  </w:style>
  <w:style w:type="character" w:customStyle="1" w:styleId="B2Char">
    <w:name w:val="B2 Char"/>
    <w:link w:val="B2"/>
    <w:qFormat/>
    <w:rPr>
      <w:rFonts w:eastAsia="Times New Roman"/>
      <w:lang w:val="en-GB" w:eastAsia="ja-JP"/>
    </w:rPr>
  </w:style>
  <w:style w:type="paragraph" w:customStyle="1" w:styleId="B3">
    <w:name w:val="B3"/>
    <w:basedOn w:val="31"/>
    <w:link w:val="B3Char2"/>
    <w:qFormat/>
  </w:style>
  <w:style w:type="paragraph" w:styleId="31">
    <w:name w:val="List 3"/>
    <w:basedOn w:val="21"/>
    <w:pPr>
      <w:ind w:left="1135"/>
    </w:pPr>
  </w:style>
  <w:style w:type="character" w:customStyle="1" w:styleId="B3Char2">
    <w:name w:val="B3 Char2"/>
    <w:link w:val="B3"/>
    <w:qFormat/>
    <w:rPr>
      <w:rFonts w:eastAsia="Times New Roman"/>
      <w:lang w:val="en-GB" w:eastAsia="ja-JP"/>
    </w:rPr>
  </w:style>
  <w:style w:type="paragraph" w:customStyle="1" w:styleId="B4">
    <w:name w:val="B4"/>
    <w:basedOn w:val="41"/>
    <w:link w:val="B4Char"/>
    <w:qFormat/>
  </w:style>
  <w:style w:type="paragraph" w:styleId="41">
    <w:name w:val="List 4"/>
    <w:basedOn w:val="31"/>
    <w:pPr>
      <w:ind w:left="1418"/>
    </w:pPr>
  </w:style>
  <w:style w:type="character" w:customStyle="1" w:styleId="B4Char">
    <w:name w:val="B4 Char"/>
    <w:link w:val="B4"/>
    <w:qFormat/>
    <w:rPr>
      <w:rFonts w:eastAsia="Times New Roman"/>
      <w:lang w:val="en-GB" w:eastAsia="ja-JP"/>
    </w:rPr>
  </w:style>
  <w:style w:type="paragraph" w:customStyle="1" w:styleId="B5">
    <w:name w:val="B5"/>
    <w:basedOn w:val="51"/>
    <w:link w:val="B5Char"/>
    <w:qFormat/>
  </w:style>
  <w:style w:type="paragraph" w:styleId="51">
    <w:name w:val="List 5"/>
    <w:basedOn w:val="41"/>
    <w:pPr>
      <w:ind w:left="1702"/>
    </w:pPr>
  </w:style>
  <w:style w:type="character" w:customStyle="1" w:styleId="B5Char">
    <w:name w:val="B5 Char"/>
    <w:link w:val="B5"/>
    <w:qFormat/>
    <w:rPr>
      <w:rFonts w:eastAsia="Times New Roman"/>
      <w:lang w:val="en-GB" w:eastAsia="ja-JP"/>
    </w:rPr>
  </w:style>
  <w:style w:type="paragraph" w:styleId="22">
    <w:name w:val="index 2"/>
    <w:basedOn w:val="11"/>
    <w:qFormat/>
    <w:pPr>
      <w:ind w:left="284"/>
    </w:pPr>
  </w:style>
  <w:style w:type="paragraph" w:styleId="11">
    <w:name w:val="index 1"/>
    <w:basedOn w:val="a"/>
    <w:qFormat/>
    <w:pPr>
      <w:keepLines/>
      <w:spacing w:after="0"/>
    </w:pPr>
  </w:style>
  <w:style w:type="paragraph" w:styleId="23">
    <w:name w:val="List Number 2"/>
    <w:basedOn w:val="a6"/>
    <w:pPr>
      <w:ind w:left="851"/>
    </w:pPr>
  </w:style>
  <w:style w:type="paragraph" w:styleId="a6">
    <w:name w:val="List Number"/>
    <w:basedOn w:val="a5"/>
  </w:style>
  <w:style w:type="character" w:styleId="a7">
    <w:name w:val="footnote reference"/>
    <w:basedOn w:val="a0"/>
    <w:rPr>
      <w:b/>
      <w:position w:val="6"/>
      <w:sz w:val="16"/>
    </w:rPr>
  </w:style>
  <w:style w:type="paragraph" w:styleId="a8">
    <w:name w:val="footnote text"/>
    <w:basedOn w:val="a"/>
    <w:link w:val="Char1"/>
    <w:pPr>
      <w:keepLines/>
      <w:spacing w:after="0"/>
      <w:ind w:left="454" w:hanging="454"/>
    </w:pPr>
    <w:rPr>
      <w:sz w:val="16"/>
    </w:rPr>
  </w:style>
  <w:style w:type="character" w:customStyle="1" w:styleId="Char1">
    <w:name w:val="각주 텍스트 Char"/>
    <w:link w:val="a8"/>
    <w:rPr>
      <w:rFonts w:eastAsia="Times New Roman"/>
      <w:sz w:val="16"/>
      <w:lang w:val="en-GB" w:eastAsia="ja-JP"/>
    </w:rPr>
  </w:style>
  <w:style w:type="paragraph" w:styleId="24">
    <w:name w:val="List Bullet 2"/>
    <w:basedOn w:val="a9"/>
    <w:pPr>
      <w:ind w:left="851"/>
    </w:pPr>
  </w:style>
  <w:style w:type="paragraph" w:styleId="a9">
    <w:name w:val="List Bullet"/>
    <w:basedOn w:val="a5"/>
  </w:style>
  <w:style w:type="paragraph" w:styleId="32">
    <w:name w:val="List Bullet 3"/>
    <w:basedOn w:val="24"/>
    <w:pPr>
      <w:ind w:left="1135"/>
    </w:pPr>
  </w:style>
  <w:style w:type="paragraph" w:styleId="42">
    <w:name w:val="List Bullet 4"/>
    <w:basedOn w:val="32"/>
    <w:pPr>
      <w:ind w:left="1418"/>
    </w:pPr>
  </w:style>
  <w:style w:type="paragraph" w:styleId="52">
    <w:name w:val="List Bullet 5"/>
    <w:basedOn w:val="42"/>
    <w:pPr>
      <w:ind w:left="1702"/>
    </w:pPr>
  </w:style>
  <w:style w:type="paragraph" w:customStyle="1" w:styleId="B6">
    <w:name w:val="B6"/>
    <w:basedOn w:val="B5"/>
    <w:link w:val="B6Char"/>
    <w:qFormat/>
    <w:pPr>
      <w:ind w:left="1985"/>
    </w:pPr>
    <w:rPr>
      <w:lang w:val="en-US"/>
    </w:rPr>
  </w:style>
  <w:style w:type="character" w:customStyle="1" w:styleId="B6Char">
    <w:name w:val="B6 Char"/>
    <w:link w:val="B6"/>
    <w:qFormat/>
    <w:rPr>
      <w:rFonts w:eastAsia="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styleId="aa">
    <w:name w:val="Revision"/>
    <w:hidden/>
    <w:uiPriority w:val="99"/>
    <w:semiHidden/>
    <w:qFormat/>
    <w:rPr>
      <w:lang w:val="en-GB" w:eastAsia="en-US"/>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eastAsia="MS Mincho"/>
      <w:lang w:val="en-GB" w:eastAsia="en-US"/>
    </w:rPr>
  </w:style>
  <w:style w:type="paragraph" w:customStyle="1" w:styleId="NW">
    <w:name w:val="NW"/>
    <w:basedOn w:val="NO"/>
    <w:pPr>
      <w:spacing w:after="0"/>
    </w:pPr>
  </w:style>
  <w:style w:type="paragraph" w:customStyle="1" w:styleId="NF">
    <w:name w:val="NF"/>
    <w:basedOn w:val="NO"/>
    <w:pPr>
      <w:keepNext/>
      <w:spacing w:after="0"/>
    </w:pPr>
    <w:rPr>
      <w:rFonts w:ascii="Arial" w:hAnsi="Arial"/>
      <w:sz w:val="18"/>
    </w:rPr>
  </w:style>
  <w:style w:type="paragraph" w:customStyle="1" w:styleId="ZTD">
    <w:name w:val="ZTD"/>
    <w:basedOn w:val="ZB"/>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customStyle="1" w:styleId="B10">
    <w:name w:val="B10"/>
    <w:basedOn w:val="B5"/>
    <w:link w:val="B10Char"/>
    <w:qFormat/>
    <w:pPr>
      <w:ind w:left="3119"/>
    </w:pPr>
  </w:style>
  <w:style w:type="character" w:customStyle="1" w:styleId="B10Char">
    <w:name w:val="B10 Char"/>
    <w:basedOn w:val="B5Char"/>
    <w:link w:val="B10"/>
    <w:rPr>
      <w:rFonts w:eastAsia="Times New Roman"/>
      <w:lang w:val="en-GB" w:eastAsia="ja-JP"/>
    </w:rPr>
  </w:style>
  <w:style w:type="character" w:customStyle="1" w:styleId="EXChar">
    <w:name w:val="EX Char"/>
    <w:link w:val="EX"/>
    <w:qFormat/>
    <w:locked/>
    <w:rPr>
      <w:rFonts w:eastAsia="Times New Roman"/>
      <w:lang w:val="en-GB" w:eastAsia="ja-JP"/>
    </w:rPr>
  </w:style>
  <w:style w:type="paragraph" w:styleId="ab">
    <w:name w:val="Balloon Text"/>
    <w:basedOn w:val="a"/>
    <w:link w:val="Char2"/>
    <w:semiHidden/>
    <w:unhideWhenUsed/>
    <w:qFormat/>
    <w:pPr>
      <w:spacing w:after="0"/>
    </w:pPr>
    <w:rPr>
      <w:rFonts w:ascii="Segoe UI" w:hAnsi="Segoe UI" w:cs="Segoe UI"/>
      <w:sz w:val="18"/>
      <w:szCs w:val="18"/>
    </w:rPr>
  </w:style>
  <w:style w:type="character" w:customStyle="1" w:styleId="Char2">
    <w:name w:val="풍선 도움말 텍스트 Char"/>
    <w:basedOn w:val="a0"/>
    <w:link w:val="ab"/>
    <w:semiHidden/>
    <w:rPr>
      <w:rFonts w:ascii="Segoe UI" w:eastAsia="Times New Roman" w:hAnsi="Segoe UI" w:cs="Segoe UI"/>
      <w:sz w:val="18"/>
      <w:szCs w:val="18"/>
      <w:lang w:val="en-GB" w:eastAsia="ja-JP"/>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styleId="ac">
    <w:name w:val="Hyperlink"/>
    <w:rPr>
      <w:color w:val="0000FF"/>
      <w:u w:val="single"/>
    </w:rPr>
  </w:style>
  <w:style w:type="character" w:customStyle="1" w:styleId="CRCoverPageZchn">
    <w:name w:val="CR Cover Page Zchn"/>
    <w:link w:val="CRCoverPage"/>
    <w:qFormat/>
    <w:locked/>
    <w:rPr>
      <w:rFonts w:ascii="Arial" w:eastAsia="Times New Roman" w:hAnsi="Arial"/>
      <w:lang w:val="en-GB" w:eastAsia="en-US"/>
    </w:rPr>
  </w:style>
  <w:style w:type="character" w:styleId="ad">
    <w:name w:val="annotation reference"/>
    <w:basedOn w:val="a0"/>
    <w:qFormat/>
    <w:rPr>
      <w:sz w:val="16"/>
      <w:szCs w:val="16"/>
    </w:rPr>
  </w:style>
  <w:style w:type="paragraph" w:styleId="ae">
    <w:name w:val="annotation text"/>
    <w:basedOn w:val="a"/>
    <w:link w:val="Char3"/>
    <w:uiPriority w:val="99"/>
    <w:qFormat/>
  </w:style>
  <w:style w:type="character" w:customStyle="1" w:styleId="Char3">
    <w:name w:val="메모 텍스트 Char"/>
    <w:basedOn w:val="a0"/>
    <w:link w:val="ae"/>
    <w:uiPriority w:val="99"/>
    <w:qFormat/>
    <w:rPr>
      <w:rFonts w:eastAsia="Times New Roman"/>
      <w:lang w:val="en-GB" w:eastAsia="ja-JP"/>
    </w:rPr>
  </w:style>
  <w:style w:type="paragraph" w:styleId="af">
    <w:name w:val="annotation subject"/>
    <w:basedOn w:val="ae"/>
    <w:next w:val="ae"/>
    <w:link w:val="Char4"/>
    <w:qFormat/>
    <w:rPr>
      <w:b/>
      <w:bCs/>
    </w:rPr>
  </w:style>
  <w:style w:type="character" w:customStyle="1" w:styleId="Char4">
    <w:name w:val="메모 주제 Char"/>
    <w:basedOn w:val="Char3"/>
    <w:link w:val="af"/>
    <w:rPr>
      <w:rFonts w:eastAsia="Times New Roman"/>
      <w:b/>
      <w:bCs/>
      <w:lang w:val="en-GB" w:eastAsia="ja-JP"/>
    </w:rPr>
  </w:style>
  <w:style w:type="paragraph" w:styleId="af0">
    <w:name w:val="List Paragraph"/>
    <w:basedOn w:val="a"/>
    <w:uiPriority w:val="34"/>
    <w:qFormat/>
    <w:pPr>
      <w:ind w:left="720"/>
      <w:contextualSpacing/>
    </w:pPr>
  </w:style>
  <w:style w:type="character" w:customStyle="1" w:styleId="B3Char">
    <w:name w:val="B3 Char"/>
    <w:rPr>
      <w:rFonts w:ascii="Times New Roman" w:hAnsi="Times New Roman"/>
      <w:lang w:val="en-GB" w:eastAsia="en-US"/>
    </w:rPr>
  </w:style>
  <w:style w:type="character" w:customStyle="1" w:styleId="B1Char">
    <w:name w:val="B1 Char"/>
    <w:rPr>
      <w:rFonts w:ascii="Times New Roman" w:hAnsi="Times New Roman"/>
      <w:lang w:val="en-GB" w:eastAsia="en-US"/>
    </w:rPr>
  </w:style>
  <w:style w:type="table" w:styleId="af1">
    <w:name w:val="Table Grid"/>
    <w:basedOn w:val="a1"/>
    <w:uiPriority w:val="39"/>
    <w:qFormat/>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rmal (Web)"/>
    <w:basedOn w:val="a"/>
    <w:unhideWhenUsed/>
    <w:qFormat/>
    <w:pPr>
      <w:spacing w:before="100" w:beforeAutospacing="1" w:after="100" w:afterAutospacing="1" w:line="259" w:lineRule="auto"/>
    </w:pPr>
    <w:rPr>
      <w:sz w:val="24"/>
      <w:szCs w:val="24"/>
      <w:lang w:eastAsia="en-GB"/>
    </w:rPr>
  </w:style>
  <w:style w:type="character" w:styleId="af3">
    <w:name w:val="Emphasis"/>
    <w:basedOn w:val="a0"/>
    <w:uiPriority w:val="20"/>
    <w:qFormat/>
    <w:rPr>
      <w:i/>
      <w:iCs/>
    </w:rPr>
  </w:style>
  <w:style w:type="character" w:customStyle="1" w:styleId="normaltextrun">
    <w:name w:val="normaltextrun"/>
    <w:basedOn w:val="a0"/>
  </w:style>
  <w:style w:type="character" w:customStyle="1" w:styleId="CharChar3">
    <w:name w:val="Char Char3"/>
    <w:rPr>
      <w:rFonts w:ascii="Courier New" w:hAnsi="Courier New"/>
      <w:lang w:val="nb-NO"/>
    </w:rPr>
  </w:style>
  <w:style w:type="character" w:customStyle="1" w:styleId="fontstyle01">
    <w:name w:val="fontstyle01"/>
    <w:basedOn w:val="a0"/>
    <w:rPr>
      <w:rFonts w:ascii="TimesNewRomanPSMT" w:eastAsia="TimesNewRomanPSMT" w:hint="eastAsia"/>
      <w:color w:val="000000"/>
      <w:sz w:val="20"/>
      <w:szCs w:val="20"/>
    </w:rPr>
  </w:style>
  <w:style w:type="paragraph" w:customStyle="1" w:styleId="3GPPNormalText">
    <w:name w:val="3GPP Normal Text"/>
    <w:basedOn w:val="af4"/>
    <w:link w:val="3GPPNormalTextChar"/>
    <w:qFormat/>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Pr>
      <w:rFonts w:ascii="Arial" w:eastAsia="MS Mincho" w:hAnsi="Arial"/>
      <w:sz w:val="24"/>
      <w:szCs w:val="24"/>
      <w:lang w:val="en-GB" w:eastAsia="en-US"/>
    </w:rPr>
  </w:style>
  <w:style w:type="paragraph" w:styleId="af4">
    <w:name w:val="Body Text"/>
    <w:basedOn w:val="a"/>
    <w:link w:val="Char5"/>
    <w:qFormat/>
    <w:pPr>
      <w:spacing w:after="120"/>
    </w:pPr>
  </w:style>
  <w:style w:type="character" w:customStyle="1" w:styleId="Char5">
    <w:name w:val="본문 Char"/>
    <w:basedOn w:val="a0"/>
    <w:link w:val="af4"/>
    <w:rPr>
      <w:rFonts w:eastAsia="Times New Roman"/>
      <w:lang w:val="en-GB" w:eastAsia="ja-JP"/>
    </w:rPr>
  </w:style>
  <w:style w:type="character" w:customStyle="1" w:styleId="TALChar">
    <w:name w:val="TAL Char"/>
    <w:qFormat/>
    <w:locked/>
    <w:rPr>
      <w:rFonts w:ascii="Arial" w:hAnsi="Arial"/>
      <w:sz w:val="18"/>
      <w:lang w:val="en-GB" w:eastAsia="en-US"/>
    </w:rPr>
  </w:style>
  <w:style w:type="paragraph" w:styleId="af5">
    <w:name w:val="Plain Text"/>
    <w:basedOn w:val="a"/>
    <w:link w:val="Char6"/>
    <w:uiPriority w:val="99"/>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Char6">
    <w:name w:val="글자만 Char"/>
    <w:basedOn w:val="a0"/>
    <w:link w:val="af5"/>
    <w:uiPriority w:val="99"/>
    <w:rPr>
      <w:rFonts w:ascii="Courier New" w:eastAsiaTheme="minorHAnsi" w:hAnsi="Courier New" w:cstheme="minorBidi"/>
      <w:sz w:val="22"/>
      <w:szCs w:val="22"/>
      <w:lang w:val="nb-N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3gpp.org/ftp/Specs/html-info/21900.htm" TargetMode="External"/><Relationship Id="rId18" Type="http://schemas.openxmlformats.org/officeDocument/2006/relationships/image" Target="media/image2.wmf"/><Relationship Id="rId26" Type="http://schemas.openxmlformats.org/officeDocument/2006/relationships/image" Target="media/image6.wmf"/><Relationship Id="rId39" Type="http://schemas.openxmlformats.org/officeDocument/2006/relationships/oleObject" Target="embeddings/oleObject12.bin"/><Relationship Id="rId21" Type="http://schemas.openxmlformats.org/officeDocument/2006/relationships/oleObject" Target="embeddings/oleObject3.bin"/><Relationship Id="rId34" Type="http://schemas.openxmlformats.org/officeDocument/2006/relationships/image" Target="media/image10.wmf"/><Relationship Id="rId42" Type="http://schemas.openxmlformats.org/officeDocument/2006/relationships/image" Target="media/image14.wmf"/><Relationship Id="rId47" Type="http://schemas.openxmlformats.org/officeDocument/2006/relationships/oleObject" Target="embeddings/oleObject16.bin"/><Relationship Id="rId50" Type="http://schemas.openxmlformats.org/officeDocument/2006/relationships/image" Target="media/image18.wmf"/><Relationship Id="rId55" Type="http://schemas.openxmlformats.org/officeDocument/2006/relationships/oleObject" Target="embeddings/oleObject19.bin"/><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1.wmf"/><Relationship Id="rId29" Type="http://schemas.openxmlformats.org/officeDocument/2006/relationships/oleObject" Target="embeddings/oleObject7.bin"/><Relationship Id="rId11" Type="http://schemas.openxmlformats.org/officeDocument/2006/relationships/hyperlink" Target="http://www.3gpp.org/3G_Specs/CRs.htm" TargetMode="External"/><Relationship Id="rId24" Type="http://schemas.openxmlformats.org/officeDocument/2006/relationships/image" Target="media/image5.wmf"/><Relationship Id="rId32" Type="http://schemas.openxmlformats.org/officeDocument/2006/relationships/image" Target="media/image9.wmf"/><Relationship Id="rId37" Type="http://schemas.openxmlformats.org/officeDocument/2006/relationships/oleObject" Target="embeddings/oleObject11.bin"/><Relationship Id="rId40" Type="http://schemas.openxmlformats.org/officeDocument/2006/relationships/image" Target="media/image13.wmf"/><Relationship Id="rId45" Type="http://schemas.openxmlformats.org/officeDocument/2006/relationships/oleObject" Target="embeddings/oleObject15.bin"/><Relationship Id="rId53" Type="http://schemas.openxmlformats.org/officeDocument/2006/relationships/header" Target="header3.xml"/><Relationship Id="rId58" Type="http://schemas.openxmlformats.org/officeDocument/2006/relationships/footer" Target="footer1.xml"/><Relationship Id="rId5" Type="http://schemas.openxmlformats.org/officeDocument/2006/relationships/numbering" Target="numbering.xml"/><Relationship Id="rId61" Type="http://schemas.openxmlformats.org/officeDocument/2006/relationships/theme" Target="theme/theme1.xml"/><Relationship Id="rId19" Type="http://schemas.openxmlformats.org/officeDocument/2006/relationships/oleObject" Target="embeddings/oleObject2.bin"/><Relationship Id="rId14" Type="http://schemas.openxmlformats.org/officeDocument/2006/relationships/header" Target="header1.xml"/><Relationship Id="rId22" Type="http://schemas.openxmlformats.org/officeDocument/2006/relationships/image" Target="media/image4.wmf"/><Relationship Id="rId27" Type="http://schemas.openxmlformats.org/officeDocument/2006/relationships/oleObject" Target="embeddings/oleObject6.bin"/><Relationship Id="rId30" Type="http://schemas.openxmlformats.org/officeDocument/2006/relationships/image" Target="media/image8.wmf"/><Relationship Id="rId35" Type="http://schemas.openxmlformats.org/officeDocument/2006/relationships/oleObject" Target="embeddings/oleObject10.bin"/><Relationship Id="rId43" Type="http://schemas.openxmlformats.org/officeDocument/2006/relationships/oleObject" Target="embeddings/oleObject14.bin"/><Relationship Id="rId48" Type="http://schemas.openxmlformats.org/officeDocument/2006/relationships/image" Target="media/image17.wmf"/><Relationship Id="rId56" Type="http://schemas.openxmlformats.org/officeDocument/2006/relationships/image" Target="media/image20.wmf"/><Relationship Id="rId64" Type="http://schemas.microsoft.com/office/2018/08/relationships/commentsExtensible" Target="commentsExtensible.xml"/><Relationship Id="rId8" Type="http://schemas.openxmlformats.org/officeDocument/2006/relationships/webSettings" Target="webSettings.xml"/><Relationship Id="rId51" Type="http://schemas.openxmlformats.org/officeDocument/2006/relationships/oleObject" Target="embeddings/oleObject18.bin"/><Relationship Id="rId3" Type="http://schemas.openxmlformats.org/officeDocument/2006/relationships/customXml" Target="../customXml/item3.xml"/><Relationship Id="rId12" Type="http://schemas.openxmlformats.org/officeDocument/2006/relationships/hyperlink" Target="http://www.3gpp.org/Change-Requests" TargetMode="External"/><Relationship Id="rId17" Type="http://schemas.openxmlformats.org/officeDocument/2006/relationships/oleObject" Target="embeddings/oleObject1.bin"/><Relationship Id="rId25" Type="http://schemas.openxmlformats.org/officeDocument/2006/relationships/oleObject" Target="embeddings/oleObject5.bin"/><Relationship Id="rId33" Type="http://schemas.openxmlformats.org/officeDocument/2006/relationships/oleObject" Target="embeddings/oleObject9.bin"/><Relationship Id="rId38" Type="http://schemas.openxmlformats.org/officeDocument/2006/relationships/image" Target="media/image12.wmf"/><Relationship Id="rId46" Type="http://schemas.openxmlformats.org/officeDocument/2006/relationships/image" Target="media/image16.wmf"/><Relationship Id="rId59" Type="http://schemas.openxmlformats.org/officeDocument/2006/relationships/fontTable" Target="fontTable.xml"/><Relationship Id="rId20" Type="http://schemas.openxmlformats.org/officeDocument/2006/relationships/image" Target="media/image3.wmf"/><Relationship Id="rId41" Type="http://schemas.openxmlformats.org/officeDocument/2006/relationships/oleObject" Target="embeddings/oleObject13.bin"/><Relationship Id="rId54" Type="http://schemas.openxmlformats.org/officeDocument/2006/relationships/image" Target="media/image19.wmf"/><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comments" Target="comments.xml"/><Relationship Id="rId23" Type="http://schemas.openxmlformats.org/officeDocument/2006/relationships/oleObject" Target="embeddings/oleObject4.bin"/><Relationship Id="rId28" Type="http://schemas.openxmlformats.org/officeDocument/2006/relationships/image" Target="media/image7.wmf"/><Relationship Id="rId36" Type="http://schemas.openxmlformats.org/officeDocument/2006/relationships/image" Target="media/image11.wmf"/><Relationship Id="rId49" Type="http://schemas.openxmlformats.org/officeDocument/2006/relationships/oleObject" Target="embeddings/oleObject17.bin"/><Relationship Id="rId57" Type="http://schemas.openxmlformats.org/officeDocument/2006/relationships/header" Target="header4.xml"/><Relationship Id="rId10" Type="http://schemas.openxmlformats.org/officeDocument/2006/relationships/endnotes" Target="endnotes.xml"/><Relationship Id="rId31" Type="http://schemas.openxmlformats.org/officeDocument/2006/relationships/oleObject" Target="embeddings/oleObject8.bin"/><Relationship Id="rId44" Type="http://schemas.openxmlformats.org/officeDocument/2006/relationships/image" Target="media/image15.wmf"/><Relationship Id="rId52" Type="http://schemas.openxmlformats.org/officeDocument/2006/relationships/header" Target="header2.xml"/><Relationship Id="rId60" Type="http://schemas.microsoft.com/office/2011/relationships/people" Target="people.xml"/><Relationship Id="rId65"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wx974486\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18BD7E-65EF-4DF1-9972-8C5F6B86F8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3.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4.xml><?xml version="1.0" encoding="utf-8"?>
<ds:datastoreItem xmlns:ds="http://schemas.openxmlformats.org/officeDocument/2006/customXml" ds:itemID="{0CA71F6A-9A0B-4BF6-961E-CDFBBEA8A0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TotalTime>
  <Pages>814</Pages>
  <Words>314351</Words>
  <Characters>1791807</Characters>
  <Application>Microsoft Office Word</Application>
  <DocSecurity>0</DocSecurity>
  <Lines>14931</Lines>
  <Paragraphs>4203</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3GPP TS 38.331</vt:lpstr>
      <vt:lpstr>3GPP TS 38.331</vt:lpstr>
      <vt:lpstr>3GPP TS ab.cde</vt:lpstr>
    </vt:vector>
  </TitlesOfParts>
  <Manager/>
  <Company/>
  <LinksUpToDate>false</LinksUpToDate>
  <CharactersWithSpaces>2101955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17)</dc:subject>
  <dc:creator>MCC Support</dc:creator>
  <cp:keywords/>
  <dc:description/>
  <cp:lastModifiedBy>seungjune.yi</cp:lastModifiedBy>
  <cp:revision>4</cp:revision>
  <cp:lastPrinted>2017-05-08T10:55:00Z</cp:lastPrinted>
  <dcterms:created xsi:type="dcterms:W3CDTF">2022-08-31T06:48:00Z</dcterms:created>
  <dcterms:modified xsi:type="dcterms:W3CDTF">2022-08-31T07:02:00Z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ies>
</file>